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0B603BB"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5970C6">
        <w:rPr>
          <w:b/>
          <w:noProof/>
          <w:sz w:val="24"/>
          <w:szCs w:val="24"/>
        </w:rPr>
        <w:t>10</w:t>
      </w:r>
      <w:r w:rsidR="001F27EE">
        <w:rPr>
          <w:b/>
          <w:noProof/>
          <w:sz w:val="24"/>
          <w:szCs w:val="24"/>
        </w:rPr>
        <w:t>1</w:t>
      </w:r>
      <w:r w:rsidR="00A34930" w:rsidRPr="00A34930">
        <w:rPr>
          <w:b/>
          <w:sz w:val="24"/>
          <w:szCs w:val="24"/>
        </w:rPr>
        <w:t>-e</w:t>
      </w:r>
      <w:r>
        <w:rPr>
          <w:b/>
          <w:i/>
          <w:noProof/>
          <w:sz w:val="28"/>
        </w:rPr>
        <w:tab/>
      </w:r>
      <w:r w:rsidR="0025271F">
        <w:rPr>
          <w:b/>
          <w:i/>
          <w:noProof/>
          <w:sz w:val="28"/>
        </w:rPr>
        <w:fldChar w:fldCharType="begin"/>
      </w:r>
      <w:r w:rsidR="0025271F">
        <w:rPr>
          <w:b/>
          <w:i/>
          <w:noProof/>
          <w:sz w:val="28"/>
        </w:rPr>
        <w:instrText xml:space="preserve"> DOCPROPERTY  Tdoc#  \* MERGEFORMAT </w:instrText>
      </w:r>
      <w:r w:rsidR="0025271F">
        <w:rPr>
          <w:b/>
          <w:i/>
          <w:noProof/>
          <w:sz w:val="28"/>
        </w:rPr>
        <w:fldChar w:fldCharType="separate"/>
      </w:r>
      <w:r w:rsidR="005970C6">
        <w:rPr>
          <w:b/>
          <w:i/>
          <w:noProof/>
          <w:sz w:val="28"/>
        </w:rPr>
        <w:t>R4-</w:t>
      </w:r>
      <w:r w:rsidR="00721D0A" w:rsidRPr="00721D0A">
        <w:t xml:space="preserve"> </w:t>
      </w:r>
      <w:r w:rsidR="00721D0A" w:rsidRPr="00721D0A">
        <w:rPr>
          <w:b/>
          <w:i/>
          <w:noProof/>
          <w:sz w:val="28"/>
        </w:rPr>
        <w:t>211</w:t>
      </w:r>
      <w:r w:rsidR="00E56C6E">
        <w:rPr>
          <w:b/>
          <w:i/>
          <w:noProof/>
          <w:sz w:val="28"/>
        </w:rPr>
        <w:t>xxxx</w:t>
      </w:r>
      <w:r w:rsidR="00721D0A" w:rsidRPr="00721D0A">
        <w:rPr>
          <w:b/>
          <w:i/>
          <w:noProof/>
          <w:sz w:val="28"/>
        </w:rPr>
        <w:t xml:space="preserve"> </w:t>
      </w:r>
      <w:r w:rsidR="0025271F">
        <w:rPr>
          <w:b/>
          <w:i/>
          <w:noProof/>
          <w:sz w:val="28"/>
        </w:rPr>
        <w:fldChar w:fldCharType="end"/>
      </w:r>
    </w:p>
    <w:p w14:paraId="7CB45193" w14:textId="27BB38AE"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25271F">
        <w:rPr>
          <w:b/>
          <w:noProof/>
          <w:sz w:val="24"/>
        </w:rPr>
        <w:fldChar w:fldCharType="begin"/>
      </w:r>
      <w:r w:rsidR="0025271F">
        <w:rPr>
          <w:b/>
          <w:noProof/>
          <w:sz w:val="24"/>
        </w:rPr>
        <w:instrText xml:space="preserve"> DOCPROPERTY  StartDate  \* MERGEFORMAT </w:instrText>
      </w:r>
      <w:r w:rsidR="0025271F">
        <w:rPr>
          <w:b/>
          <w:noProof/>
          <w:sz w:val="24"/>
        </w:rPr>
        <w:fldChar w:fldCharType="separate"/>
      </w:r>
      <w:r w:rsidR="003609EF" w:rsidRPr="00BA51D9">
        <w:rPr>
          <w:b/>
          <w:noProof/>
          <w:sz w:val="24"/>
        </w:rPr>
        <w:t xml:space="preserve"> </w:t>
      </w:r>
      <w:r w:rsidR="001F27EE">
        <w:rPr>
          <w:b/>
          <w:noProof/>
          <w:sz w:val="24"/>
        </w:rPr>
        <w:t>November</w:t>
      </w:r>
      <w:r w:rsidR="005970C6">
        <w:rPr>
          <w:b/>
          <w:noProof/>
          <w:sz w:val="24"/>
        </w:rPr>
        <w:t xml:space="preserve"> 1, 2021</w:t>
      </w:r>
      <w:r w:rsidR="0025271F">
        <w:rPr>
          <w:b/>
          <w:noProof/>
          <w:sz w:val="24"/>
        </w:rPr>
        <w:fldChar w:fldCharType="end"/>
      </w:r>
      <w:r w:rsidR="00547111">
        <w:rPr>
          <w:b/>
          <w:noProof/>
          <w:sz w:val="24"/>
        </w:rPr>
        <w:t xml:space="preserve"> - </w:t>
      </w:r>
      <w:r w:rsidR="0025271F">
        <w:rPr>
          <w:b/>
          <w:noProof/>
          <w:sz w:val="24"/>
        </w:rPr>
        <w:fldChar w:fldCharType="begin"/>
      </w:r>
      <w:r w:rsidR="0025271F">
        <w:rPr>
          <w:b/>
          <w:noProof/>
          <w:sz w:val="24"/>
        </w:rPr>
        <w:instrText xml:space="preserve"> DOCPROPERTY  EndDate  \* MERGEFORMAT </w:instrText>
      </w:r>
      <w:r w:rsidR="0025271F">
        <w:rPr>
          <w:b/>
          <w:noProof/>
          <w:sz w:val="24"/>
        </w:rPr>
        <w:fldChar w:fldCharType="separate"/>
      </w:r>
      <w:r w:rsidR="001F27EE">
        <w:rPr>
          <w:b/>
          <w:noProof/>
          <w:sz w:val="24"/>
        </w:rPr>
        <w:t>November</w:t>
      </w:r>
      <w:r w:rsidR="005970C6">
        <w:rPr>
          <w:b/>
          <w:noProof/>
          <w:sz w:val="24"/>
        </w:rPr>
        <w:t xml:space="preserve"> </w:t>
      </w:r>
      <w:r w:rsidR="001F27EE">
        <w:rPr>
          <w:b/>
          <w:noProof/>
          <w:sz w:val="24"/>
        </w:rPr>
        <w:t>1</w:t>
      </w:r>
      <w:r w:rsidR="005970C6">
        <w:rPr>
          <w:b/>
          <w:noProof/>
          <w:sz w:val="24"/>
        </w:rPr>
        <w:t>2, 2021</w:t>
      </w:r>
      <w:r w:rsidR="0025271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45D71E" w:rsidR="001E41F3" w:rsidRPr="00A34930" w:rsidRDefault="005970C6" w:rsidP="00E07025">
            <w:pPr>
              <w:pStyle w:val="CRCoverPage"/>
              <w:spacing w:after="0"/>
              <w:jc w:val="right"/>
              <w:rPr>
                <w:b/>
                <w:bCs/>
                <w:noProof/>
                <w:sz w:val="28"/>
                <w:szCs w:val="28"/>
              </w:rPr>
            </w:pPr>
            <w:r>
              <w:rPr>
                <w:b/>
                <w:bCs/>
                <w:noProof/>
                <w:sz w:val="28"/>
                <w:szCs w:val="28"/>
              </w:rPr>
              <w:t>3</w:t>
            </w:r>
            <w:r w:rsidR="00E07025">
              <w:rPr>
                <w:b/>
                <w:bCs/>
                <w:noProof/>
                <w:sz w:val="28"/>
                <w:szCs w:val="28"/>
              </w:rPr>
              <w:t>8</w:t>
            </w:r>
            <w:r>
              <w:rPr>
                <w:b/>
                <w:bCs/>
                <w:noProof/>
                <w:sz w:val="28"/>
                <w:szCs w:val="28"/>
              </w:rPr>
              <w:t>.</w:t>
            </w:r>
            <w:r w:rsidR="00E07025">
              <w:rPr>
                <w:b/>
                <w:bCs/>
                <w:noProof/>
                <w:sz w:val="28"/>
                <w:szCs w:val="28"/>
              </w:rPr>
              <w:t>101</w:t>
            </w:r>
            <w:r>
              <w:rPr>
                <w:b/>
                <w:bCs/>
                <w:noProof/>
                <w:sz w:val="28"/>
                <w:szCs w:val="28"/>
              </w:rPr>
              <w:t>-</w:t>
            </w:r>
            <w:r w:rsidR="00E07025">
              <w:rPr>
                <w:b/>
                <w:bCs/>
                <w:noProof/>
                <w:sz w:val="28"/>
                <w:szCs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8785D" w:rsidR="001E41F3" w:rsidRPr="00A34930" w:rsidRDefault="001E41F3" w:rsidP="00547111">
            <w:pPr>
              <w:pStyle w:val="CRCoverPage"/>
              <w:spacing w:after="0"/>
              <w:rPr>
                <w:b/>
                <w:bCs/>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A43B3B" w:rsidR="001E41F3" w:rsidRPr="00A34930" w:rsidRDefault="008C1E5E" w:rsidP="00E07025">
            <w:pPr>
              <w:pStyle w:val="CRCoverPage"/>
              <w:spacing w:after="0"/>
              <w:jc w:val="center"/>
              <w:rPr>
                <w:b/>
                <w:bCs/>
                <w:noProof/>
                <w:sz w:val="28"/>
                <w:szCs w:val="28"/>
              </w:rPr>
            </w:pPr>
            <w:r>
              <w:rPr>
                <w:b/>
                <w:bCs/>
                <w:noProof/>
                <w:sz w:val="28"/>
                <w:szCs w:val="28"/>
              </w:rPr>
              <w:t>1</w:t>
            </w:r>
            <w:r w:rsidR="001F27EE">
              <w:rPr>
                <w:b/>
                <w:bCs/>
                <w:noProof/>
                <w:sz w:val="28"/>
                <w:szCs w:val="28"/>
              </w:rPr>
              <w:t>7</w:t>
            </w:r>
            <w:r>
              <w:rPr>
                <w:b/>
                <w:bCs/>
                <w:noProof/>
                <w:sz w:val="28"/>
                <w:szCs w:val="28"/>
              </w:rPr>
              <w:t>.</w:t>
            </w:r>
            <w:r w:rsidR="001F27EE">
              <w:rPr>
                <w:b/>
                <w:bCs/>
                <w:noProof/>
                <w:sz w:val="28"/>
                <w:szCs w:val="28"/>
              </w:rPr>
              <w:t>3</w:t>
            </w:r>
            <w:r w:rsidR="005970C6">
              <w:rPr>
                <w:b/>
                <w:bCs/>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166505" w:rsidR="00F25D98" w:rsidRDefault="00597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119F15" w:rsidR="001E41F3" w:rsidRDefault="00721D0A" w:rsidP="00E56C6E">
            <w:pPr>
              <w:pStyle w:val="CRCoverPage"/>
              <w:spacing w:after="0"/>
              <w:ind w:left="100"/>
              <w:rPr>
                <w:noProof/>
              </w:rPr>
            </w:pPr>
            <w:bookmarkStart w:id="1" w:name="_GoBack"/>
            <w:r>
              <w:t xml:space="preserve">CR </w:t>
            </w:r>
            <w:r w:rsidR="005970C6">
              <w:t>T</w:t>
            </w:r>
            <w:r w:rsidR="00E07025">
              <w:t>S</w:t>
            </w:r>
            <w:r w:rsidR="005970C6">
              <w:t xml:space="preserve"> 3</w:t>
            </w:r>
            <w:r w:rsidR="00E07025">
              <w:t>8</w:t>
            </w:r>
            <w:r w:rsidR="005970C6">
              <w:t>.</w:t>
            </w:r>
            <w:r w:rsidR="00E07025">
              <w:t>101</w:t>
            </w:r>
            <w:r w:rsidR="005970C6">
              <w:t>-</w:t>
            </w:r>
            <w:r w:rsidR="00E07025">
              <w:t>3</w:t>
            </w:r>
            <w:r w:rsidR="005970C6">
              <w:t xml:space="preserve">: Addition of missing </w:t>
            </w:r>
            <w:r w:rsidR="00E56C6E">
              <w:t>R16 band combinations</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BCF293" w:rsidR="001E41F3" w:rsidRDefault="005970C6">
            <w:pPr>
              <w:pStyle w:val="CRCoverPage"/>
              <w:spacing w:after="0"/>
              <w:ind w:left="100"/>
              <w:rPr>
                <w:noProof/>
              </w:rPr>
            </w:pPr>
            <w:r>
              <w:rPr>
                <w:noProof/>
              </w:rPr>
              <w:t>Huawei, HiSilicon, BT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580C20" w:rsidR="001E41F3" w:rsidRDefault="00B27B56">
            <w:pPr>
              <w:pStyle w:val="CRCoverPage"/>
              <w:spacing w:after="0"/>
              <w:ind w:left="100"/>
              <w:rPr>
                <w:noProof/>
              </w:rPr>
            </w:pPr>
            <w:r>
              <w:t>DC_R1</w:t>
            </w:r>
            <w:r w:rsidR="006B694C">
              <w:t>7</w:t>
            </w:r>
            <w:r>
              <w:t>_xBLTE_2BNR_yDL2UL</w:t>
            </w:r>
            <w:r w:rsidR="00721D0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C3ED3" w:rsidR="001E41F3" w:rsidRDefault="0025271F" w:rsidP="005970C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&lt;</w:t>
            </w:r>
            <w:r w:rsidR="005970C6">
              <w:rPr>
                <w:noProof/>
              </w:rPr>
              <w:t>2021-</w:t>
            </w:r>
            <w:r w:rsidR="00FD7052">
              <w:rPr>
                <w:noProof/>
              </w:rPr>
              <w:t>11</w:t>
            </w:r>
            <w:r w:rsidR="005970C6">
              <w:rPr>
                <w:noProof/>
              </w:rPr>
              <w:t>-0</w:t>
            </w:r>
            <w:r w:rsidR="00FD7052">
              <w:rPr>
                <w:noProof/>
              </w:rPr>
              <w:t>1</w:t>
            </w:r>
            <w:r w:rsidR="00D24991">
              <w:rPr>
                <w:noProof/>
              </w:rPr>
              <w:t>&gt;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BE6F91" w:rsidR="001E41F3" w:rsidRPr="00A34930" w:rsidRDefault="000D1138" w:rsidP="000D1138">
            <w:pPr>
              <w:pStyle w:val="CRCoverPage"/>
              <w:spacing w:after="0"/>
              <w:ind w:left="100" w:right="-609"/>
              <w:rPr>
                <w:b/>
                <w:bCs/>
                <w:noProof/>
              </w:rPr>
            </w:pPr>
            <w:r>
              <w:rPr>
                <w:b/>
                <w:bCs/>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1E1CCB" w:rsidR="001E41F3" w:rsidRDefault="0025271F" w:rsidP="00597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w:t>
            </w:r>
            <w:r w:rsidR="005970C6">
              <w:rPr>
                <w:noProof/>
              </w:rPr>
              <w:t>-1</w:t>
            </w:r>
            <w:r w:rsidR="00FD7052">
              <w:rPr>
                <w:noProof/>
              </w:rPr>
              <w:t>7</w:t>
            </w:r>
            <w:r w:rsidR="00D24991">
              <w:rPr>
                <w:noProof/>
              </w:rPr>
              <w:t>&gt;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A8B05" w14:textId="04D942AC" w:rsidR="005970C6" w:rsidRDefault="005970C6" w:rsidP="005970C6">
            <w:pPr>
              <w:pStyle w:val="CRCoverPage"/>
              <w:spacing w:after="0"/>
              <w:ind w:left="100"/>
              <w:rPr>
                <w:noProof/>
              </w:rPr>
            </w:pPr>
            <w:r>
              <w:rPr>
                <w:noProof/>
              </w:rPr>
              <w:t>The</w:t>
            </w:r>
            <w:r w:rsidR="00E56C6E">
              <w:rPr>
                <w:noProof/>
              </w:rPr>
              <w:t xml:space="preserve"> following</w:t>
            </w:r>
            <w:r>
              <w:rPr>
                <w:noProof/>
              </w:rPr>
              <w:t xml:space="preserve"> </w:t>
            </w:r>
            <w:r w:rsidR="00E56C6E">
              <w:rPr>
                <w:noProof/>
              </w:rPr>
              <w:t>R16 band combinations are missing</w:t>
            </w:r>
            <w:r>
              <w:rPr>
                <w:noProof/>
              </w:rPr>
              <w:t xml:space="preserve"> </w:t>
            </w:r>
            <w:r w:rsidR="00314F5F">
              <w:rPr>
                <w:noProof/>
              </w:rPr>
              <w:t>from the</w:t>
            </w:r>
            <w:r>
              <w:rPr>
                <w:noProof/>
              </w:rPr>
              <w:t xml:space="preserve"> R</w:t>
            </w:r>
            <w:r w:rsidR="000D1138">
              <w:rPr>
                <w:noProof/>
              </w:rPr>
              <w:t>17</w:t>
            </w:r>
            <w:r>
              <w:rPr>
                <w:noProof/>
              </w:rPr>
              <w:t xml:space="preserve"> specs.</w:t>
            </w:r>
          </w:p>
          <w:p w14:paraId="691EC469" w14:textId="5C61EDA6" w:rsidR="009109CF" w:rsidRDefault="009109CF" w:rsidP="005970C6">
            <w:pPr>
              <w:pStyle w:val="CRCoverPage"/>
              <w:spacing w:after="0"/>
              <w:ind w:left="100"/>
              <w:rPr>
                <w:noProof/>
              </w:rPr>
            </w:pPr>
            <w:r>
              <w:rPr>
                <w:noProof/>
              </w:rPr>
              <w:t>DC_3A_n7A-n28A</w:t>
            </w:r>
          </w:p>
          <w:p w14:paraId="33E6DCA9" w14:textId="77777777" w:rsidR="009109CF" w:rsidRDefault="009109CF" w:rsidP="005970C6">
            <w:pPr>
              <w:pStyle w:val="CRCoverPage"/>
              <w:spacing w:after="0"/>
              <w:ind w:left="100"/>
              <w:rPr>
                <w:noProof/>
              </w:rPr>
            </w:pPr>
            <w:r>
              <w:rPr>
                <w:noProof/>
              </w:rPr>
              <w:t>DC_3C_n7A-n28A</w:t>
            </w:r>
          </w:p>
          <w:p w14:paraId="767C2E09" w14:textId="77777777" w:rsidR="009109CF" w:rsidRDefault="009109CF" w:rsidP="005970C6">
            <w:pPr>
              <w:pStyle w:val="CRCoverPage"/>
              <w:spacing w:after="0"/>
              <w:ind w:left="100"/>
              <w:rPr>
                <w:noProof/>
              </w:rPr>
            </w:pPr>
            <w:r>
              <w:rPr>
                <w:noProof/>
              </w:rPr>
              <w:t>DC_3A_n7A-n78(2A)</w:t>
            </w:r>
          </w:p>
          <w:p w14:paraId="17A56AD8" w14:textId="74B6745D" w:rsidR="009109CF" w:rsidRDefault="009109CF" w:rsidP="005970C6">
            <w:pPr>
              <w:pStyle w:val="CRCoverPage"/>
              <w:spacing w:after="0"/>
              <w:ind w:left="100"/>
              <w:rPr>
                <w:noProof/>
              </w:rPr>
            </w:pPr>
            <w:r>
              <w:rPr>
                <w:noProof/>
              </w:rPr>
              <w:t>DC_3C_n7A-n78(2A)</w:t>
            </w:r>
          </w:p>
          <w:p w14:paraId="708AA7DE" w14:textId="16FA9BA8" w:rsidR="001E41F3" w:rsidRDefault="00E56C6E">
            <w:pPr>
              <w:pStyle w:val="CRCoverPage"/>
              <w:spacing w:after="0"/>
              <w:ind w:left="100"/>
              <w:rPr>
                <w:noProof/>
              </w:rPr>
            </w:pPr>
            <w:r>
              <w:rPr>
                <w:noProof/>
              </w:rPr>
              <w:t>These combos were endorsed in R4-2114028 for R16.</w:t>
            </w:r>
          </w:p>
        </w:tc>
      </w:tr>
      <w:tr w:rsidR="001E41F3" w14:paraId="4CA74D09" w14:textId="77777777" w:rsidTr="00547111">
        <w:tc>
          <w:tcPr>
            <w:tcW w:w="2694" w:type="dxa"/>
            <w:gridSpan w:val="2"/>
            <w:tcBorders>
              <w:left w:val="single" w:sz="4" w:space="0" w:color="auto"/>
            </w:tcBorders>
          </w:tcPr>
          <w:p w14:paraId="2D0866D6" w14:textId="4000AB3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3D7D8E" w:rsidR="001E41F3" w:rsidRDefault="005970C6" w:rsidP="00E56C6E">
            <w:pPr>
              <w:pStyle w:val="CRCoverPage"/>
              <w:spacing w:after="0"/>
              <w:ind w:left="100"/>
              <w:rPr>
                <w:noProof/>
              </w:rPr>
            </w:pPr>
            <w:r w:rsidRPr="00505A74">
              <w:rPr>
                <w:rFonts w:cs="Arial"/>
              </w:rPr>
              <w:t xml:space="preserve">Missing </w:t>
            </w:r>
            <w:r w:rsidR="00E56C6E">
              <w:rPr>
                <w:rFonts w:cs="Arial"/>
              </w:rPr>
              <w:t>R16 band combinations</w:t>
            </w:r>
            <w:r w:rsidRPr="00505A74">
              <w:rPr>
                <w:rFonts w:cs="Arial"/>
              </w:rPr>
              <w:t xml:space="preserve"> are added.</w:t>
            </w:r>
            <w:r w:rsidR="00FD7052">
              <w:rPr>
                <w:rFonts w:cs="Arial"/>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DAAC0A" w:rsidR="001E41F3" w:rsidRDefault="00E56C6E" w:rsidP="00E56C6E">
            <w:pPr>
              <w:pStyle w:val="CRCoverPage"/>
              <w:spacing w:after="0"/>
              <w:ind w:left="100"/>
              <w:rPr>
                <w:noProof/>
              </w:rPr>
            </w:pPr>
            <w:r>
              <w:rPr>
                <w:noProof/>
              </w:rPr>
              <w:t>Some valid R16 band combinations would be</w:t>
            </w:r>
            <w:r w:rsidR="005970C6">
              <w:rPr>
                <w:noProof/>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EB1268" w:rsidR="001E41F3" w:rsidRDefault="009735B8">
            <w:pPr>
              <w:pStyle w:val="CRCoverPage"/>
              <w:spacing w:after="0"/>
              <w:ind w:left="100"/>
              <w:rPr>
                <w:noProof/>
              </w:rPr>
            </w:pPr>
            <w:r>
              <w:rPr>
                <w:noProof/>
              </w:rPr>
              <w:t>5.5B.4.2, 7.3B.2.3.5.2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6D2664" w:rsidR="001E41F3" w:rsidRDefault="005970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11A04C8" w:rsidR="001E41F3" w:rsidRDefault="00E43A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68F8B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AB8B44" w:rsidR="001E41F3" w:rsidRDefault="00145D43" w:rsidP="00E43AA2">
            <w:pPr>
              <w:pStyle w:val="CRCoverPage"/>
              <w:spacing w:after="0"/>
              <w:ind w:left="99"/>
              <w:rPr>
                <w:noProof/>
              </w:rPr>
            </w:pPr>
            <w:r>
              <w:rPr>
                <w:noProof/>
              </w:rPr>
              <w:t>TS</w:t>
            </w:r>
            <w:r w:rsidR="00E43AA2">
              <w:rPr>
                <w:noProof/>
              </w:rPr>
              <w:t xml:space="preserve"> 38.521-3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EF2E41" w:rsidR="001E41F3" w:rsidRDefault="00597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4469A2" w14:textId="77777777" w:rsidR="007D6D79" w:rsidRDefault="007D6D79" w:rsidP="007D6D79">
      <w:pPr>
        <w:rPr>
          <w:noProof/>
          <w:color w:val="0070C0"/>
        </w:rPr>
      </w:pPr>
      <w:r w:rsidRPr="00B855D8">
        <w:rPr>
          <w:noProof/>
          <w:color w:val="0070C0"/>
        </w:rPr>
        <w:lastRenderedPageBreak/>
        <w:t>***************************** Start of Changes ******************************</w:t>
      </w:r>
    </w:p>
    <w:p w14:paraId="11CE77E6" w14:textId="77777777" w:rsidR="00FA00D8" w:rsidRDefault="00FA00D8" w:rsidP="00FA00D8">
      <w:pPr>
        <w:pStyle w:val="Heading4"/>
      </w:pPr>
      <w:bookmarkStart w:id="2" w:name="_Toc76720172"/>
      <w:bookmarkStart w:id="3" w:name="_Toc76719652"/>
      <w:bookmarkStart w:id="4" w:name="_Toc76454232"/>
      <w:bookmarkStart w:id="5" w:name="_Toc67938630"/>
      <w:bookmarkStart w:id="6" w:name="_Toc61376357"/>
      <w:bookmarkStart w:id="7" w:name="_Toc61375945"/>
      <w:bookmarkStart w:id="8" w:name="_Toc53174796"/>
      <w:bookmarkStart w:id="9" w:name="_Toc52352973"/>
      <w:bookmarkStart w:id="10" w:name="_Toc45892560"/>
      <w:bookmarkStart w:id="11" w:name="_Toc45892150"/>
      <w:bookmarkStart w:id="12" w:name="_Toc45891740"/>
      <w:bookmarkStart w:id="13" w:name="_Toc45890516"/>
      <w:bookmarkStart w:id="14" w:name="_Toc37256819"/>
      <w:bookmarkStart w:id="15" w:name="_Toc37256478"/>
      <w:bookmarkStart w:id="16" w:name="_Toc36651544"/>
      <w:bookmarkStart w:id="17" w:name="_Toc36648819"/>
      <w:bookmarkStart w:id="18" w:name="_Toc29807105"/>
      <w:bookmarkStart w:id="19" w:name="_Toc21351523"/>
      <w:r>
        <w:t>5.5B.4.2</w:t>
      </w:r>
      <w:r>
        <w:tab/>
        <w:t>Inter-band EN-DC configurations within FR1 (three bands)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8DA68A7" w14:textId="77777777" w:rsidR="00FA00D8" w:rsidRDefault="00FA00D8" w:rsidP="00FA00D8">
      <w:pPr>
        <w:pStyle w:val="TH"/>
      </w:pPr>
      <w:r>
        <w:t>Table 5.5B.4.2-1: Inter-band EN-DC configurations within FR1 (three bands)</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0"/>
        <w:gridCol w:w="5962"/>
      </w:tblGrid>
      <w:tr w:rsidR="00FD7052" w:rsidRPr="00955510" w14:paraId="3D8CC492" w14:textId="77777777" w:rsidTr="00E56C6E">
        <w:trPr>
          <w:trHeight w:val="187"/>
          <w:tblHeader/>
          <w:jc w:val="center"/>
        </w:trPr>
        <w:tc>
          <w:tcPr>
            <w:tcW w:w="3670" w:type="dxa"/>
            <w:tcBorders>
              <w:top w:val="single" w:sz="4" w:space="0" w:color="auto"/>
              <w:left w:val="single" w:sz="4" w:space="0" w:color="auto"/>
              <w:bottom w:val="single" w:sz="4" w:space="0" w:color="auto"/>
              <w:right w:val="single" w:sz="4" w:space="0" w:color="auto"/>
            </w:tcBorders>
            <w:hideMark/>
          </w:tcPr>
          <w:p w14:paraId="7DCFD1C3" w14:textId="77777777" w:rsidR="00FD7052" w:rsidRPr="00EF5447" w:rsidRDefault="00FD7052" w:rsidP="00E56C6E">
            <w:pPr>
              <w:pStyle w:val="TAH"/>
              <w:keepNext w:val="0"/>
              <w:rPr>
                <w:lang w:eastAsia="fi-FI"/>
              </w:rPr>
            </w:pPr>
            <w:r w:rsidRPr="00EF5447">
              <w:rPr>
                <w:lang w:eastAsia="fi-FI"/>
              </w:rPr>
              <w:t>EN-DC</w:t>
            </w:r>
          </w:p>
          <w:p w14:paraId="28AF27C4" w14:textId="77777777" w:rsidR="00FD7052" w:rsidRPr="00EF5447" w:rsidRDefault="00FD7052" w:rsidP="00E56C6E">
            <w:pPr>
              <w:pStyle w:val="TAH"/>
              <w:keepNext w:val="0"/>
              <w:rPr>
                <w:lang w:eastAsia="fi-FI"/>
              </w:rPr>
            </w:pPr>
            <w:r w:rsidRPr="00EF5447">
              <w:rPr>
                <w:lang w:eastAsia="fi-FI"/>
              </w:rPr>
              <w:t>configuration</w:t>
            </w:r>
          </w:p>
        </w:tc>
        <w:tc>
          <w:tcPr>
            <w:tcW w:w="5962" w:type="dxa"/>
            <w:tcBorders>
              <w:top w:val="single" w:sz="4" w:space="0" w:color="auto"/>
              <w:left w:val="single" w:sz="4" w:space="0" w:color="auto"/>
              <w:bottom w:val="single" w:sz="4" w:space="0" w:color="auto"/>
              <w:right w:val="single" w:sz="4" w:space="0" w:color="auto"/>
            </w:tcBorders>
            <w:hideMark/>
          </w:tcPr>
          <w:p w14:paraId="629562D7" w14:textId="77777777" w:rsidR="00FD7052" w:rsidRPr="009960ED" w:rsidRDefault="00FD7052" w:rsidP="00E56C6E">
            <w:pPr>
              <w:pStyle w:val="TAH"/>
              <w:keepNext w:val="0"/>
              <w:overflowPunct w:val="0"/>
              <w:autoSpaceDE w:val="0"/>
              <w:autoSpaceDN w:val="0"/>
              <w:adjustRightInd w:val="0"/>
              <w:textAlignment w:val="baseline"/>
              <w:rPr>
                <w:lang w:val="fr-FR" w:eastAsia="fi-FI"/>
              </w:rPr>
            </w:pPr>
            <w:proofErr w:type="spellStart"/>
            <w:r w:rsidRPr="009960ED">
              <w:rPr>
                <w:lang w:val="fr-FR" w:eastAsia="fi-FI"/>
              </w:rPr>
              <w:t>Uplink</w:t>
            </w:r>
            <w:proofErr w:type="spellEnd"/>
            <w:r w:rsidRPr="009960ED">
              <w:rPr>
                <w:lang w:val="fr-FR" w:eastAsia="fi-FI"/>
              </w:rPr>
              <w:t xml:space="preserve"> EN-DC</w:t>
            </w:r>
          </w:p>
          <w:p w14:paraId="17FDCDBD" w14:textId="77777777" w:rsidR="00FD7052" w:rsidRPr="009960ED" w:rsidRDefault="00FD7052" w:rsidP="00E56C6E">
            <w:pPr>
              <w:pStyle w:val="TAH"/>
              <w:keepNext w:val="0"/>
              <w:overflowPunct w:val="0"/>
              <w:autoSpaceDE w:val="0"/>
              <w:autoSpaceDN w:val="0"/>
              <w:adjustRightInd w:val="0"/>
              <w:textAlignment w:val="baseline"/>
              <w:rPr>
                <w:lang w:val="fr-FR" w:eastAsia="fi-FI"/>
              </w:rPr>
            </w:pPr>
            <w:r w:rsidRPr="009960ED">
              <w:rPr>
                <w:lang w:val="fr-FR" w:eastAsia="fi-FI"/>
              </w:rPr>
              <w:t>configuration</w:t>
            </w:r>
          </w:p>
          <w:p w14:paraId="7ECA9A42" w14:textId="77777777" w:rsidR="00FD7052" w:rsidRPr="009960ED" w:rsidRDefault="00FD7052" w:rsidP="00E56C6E">
            <w:pPr>
              <w:pStyle w:val="TAH"/>
              <w:keepNext w:val="0"/>
              <w:overflowPunct w:val="0"/>
              <w:autoSpaceDE w:val="0"/>
              <w:autoSpaceDN w:val="0"/>
              <w:adjustRightInd w:val="0"/>
              <w:textAlignment w:val="baseline"/>
              <w:rPr>
                <w:lang w:val="fr-FR" w:eastAsia="fi-FI"/>
              </w:rPr>
            </w:pPr>
            <w:r w:rsidRPr="009960ED">
              <w:rPr>
                <w:lang w:val="fr-FR" w:eastAsia="fi-FI"/>
              </w:rPr>
              <w:t>(NOTE 1)</w:t>
            </w:r>
          </w:p>
        </w:tc>
      </w:tr>
      <w:tr w:rsidR="00FD7052" w:rsidRPr="00EF5447" w14:paraId="2195F88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C5DF2C6" w14:textId="77777777" w:rsidR="00FD7052" w:rsidRPr="00EF5447" w:rsidRDefault="00FD7052" w:rsidP="00E56C6E">
            <w:pPr>
              <w:pStyle w:val="TAC"/>
            </w:pPr>
            <w:r w:rsidRPr="00EF5447">
              <w:rPr>
                <w:lang w:eastAsia="fi-FI"/>
              </w:rPr>
              <w:lastRenderedPageBreak/>
              <w:t>DC_</w:t>
            </w:r>
            <w:r w:rsidRPr="00EF5447">
              <w:t>1</w:t>
            </w:r>
            <w:r w:rsidRPr="00EF5447">
              <w:rPr>
                <w:lang w:eastAsia="fi-FI"/>
              </w:rPr>
              <w:t>A</w:t>
            </w:r>
            <w:r w:rsidRPr="00EF5447">
              <w:t>-3A</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1B3778B0" w14:textId="77777777" w:rsidR="00FD7052" w:rsidRPr="00EF5447" w:rsidRDefault="00FD7052" w:rsidP="00E56C6E">
            <w:pPr>
              <w:pStyle w:val="TAC"/>
              <w:rPr>
                <w:b/>
              </w:rPr>
            </w:pPr>
            <w:r w:rsidRPr="00EF5447">
              <w:rPr>
                <w:lang w:eastAsia="fi-FI"/>
              </w:rPr>
              <w:t>DC_</w:t>
            </w:r>
            <w:r w:rsidRPr="00EF5447">
              <w:t>1A_n3A</w:t>
            </w:r>
          </w:p>
          <w:p w14:paraId="3A1DBAD9" w14:textId="77777777" w:rsidR="00FD7052" w:rsidRPr="00EF5447" w:rsidRDefault="00FD7052" w:rsidP="00E56C6E">
            <w:pPr>
              <w:pStyle w:val="TAC"/>
            </w:pPr>
            <w:r w:rsidRPr="00EF5447">
              <w:t>DC_3A_n3A</w:t>
            </w:r>
            <w:r w:rsidRPr="00EF5447">
              <w:rPr>
                <w:vertAlign w:val="superscript"/>
              </w:rPr>
              <w:t>2</w:t>
            </w:r>
          </w:p>
        </w:tc>
      </w:tr>
      <w:tr w:rsidR="00FD7052" w:rsidRPr="00EF5447" w14:paraId="5BE2194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6C9A95" w14:textId="77777777" w:rsidR="00FD7052" w:rsidRPr="00EF5447" w:rsidRDefault="00FD7052" w:rsidP="00E56C6E">
            <w:pPr>
              <w:pStyle w:val="TAC"/>
            </w:pPr>
            <w:r w:rsidRPr="00EF5447">
              <w:t>DC_1A-3A_n5A</w:t>
            </w:r>
          </w:p>
          <w:p w14:paraId="0E72EE72" w14:textId="77777777" w:rsidR="00FD7052" w:rsidRPr="00EF5447" w:rsidRDefault="00FD7052" w:rsidP="00E56C6E">
            <w:pPr>
              <w:pStyle w:val="TAC"/>
              <w:rPr>
                <w:lang w:eastAsia="fr-FR"/>
              </w:rPr>
            </w:pPr>
            <w:r w:rsidRPr="00EF5447">
              <w:t>DC_1A-3C_n5A</w:t>
            </w:r>
          </w:p>
        </w:tc>
        <w:tc>
          <w:tcPr>
            <w:tcW w:w="5962" w:type="dxa"/>
            <w:tcBorders>
              <w:top w:val="single" w:sz="4" w:space="0" w:color="auto"/>
              <w:left w:val="single" w:sz="4" w:space="0" w:color="auto"/>
              <w:bottom w:val="single" w:sz="4" w:space="0" w:color="auto"/>
              <w:right w:val="single" w:sz="4" w:space="0" w:color="auto"/>
            </w:tcBorders>
            <w:hideMark/>
          </w:tcPr>
          <w:p w14:paraId="6A32343F" w14:textId="77777777" w:rsidR="00FD7052" w:rsidRPr="00EF5447" w:rsidRDefault="00FD7052" w:rsidP="00E56C6E">
            <w:pPr>
              <w:pStyle w:val="TAC"/>
            </w:pPr>
            <w:r w:rsidRPr="00EF5447">
              <w:t>DC_1A_n5A</w:t>
            </w:r>
          </w:p>
          <w:p w14:paraId="230B54DE" w14:textId="77777777" w:rsidR="00FD7052" w:rsidRPr="00EF5447" w:rsidRDefault="00FD7052" w:rsidP="00E56C6E">
            <w:pPr>
              <w:pStyle w:val="TAC"/>
            </w:pPr>
            <w:r w:rsidRPr="00EF5447">
              <w:t>DC_3A_n5A</w:t>
            </w:r>
          </w:p>
          <w:p w14:paraId="04C3856B" w14:textId="77777777" w:rsidR="00FD7052" w:rsidRPr="00EF5447" w:rsidRDefault="00FD7052" w:rsidP="00E56C6E">
            <w:pPr>
              <w:pStyle w:val="TAC"/>
            </w:pPr>
            <w:r w:rsidRPr="00EF5447">
              <w:t>DC_3C_n5A</w:t>
            </w:r>
          </w:p>
        </w:tc>
      </w:tr>
      <w:tr w:rsidR="00FD7052" w:rsidRPr="00EF5447" w14:paraId="05B49BA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EFEC72" w14:textId="77777777" w:rsidR="00FD7052" w:rsidRPr="00EF5447" w:rsidRDefault="00FD7052" w:rsidP="00E56C6E">
            <w:pPr>
              <w:pStyle w:val="TAC"/>
            </w:pPr>
            <w:r w:rsidRPr="00EF5447">
              <w:t>DC_1A-3A_n7A</w:t>
            </w:r>
          </w:p>
          <w:p w14:paraId="0E4E815F" w14:textId="77777777" w:rsidR="00FD7052" w:rsidRPr="00EF5447" w:rsidRDefault="00FD7052" w:rsidP="00E56C6E">
            <w:pPr>
              <w:pStyle w:val="TAC"/>
            </w:pPr>
            <w:r w:rsidRPr="00EF5447">
              <w:rPr>
                <w:rFonts w:cs="Arial"/>
                <w:szCs w:val="18"/>
                <w:lang w:eastAsia="ja-JP"/>
              </w:rPr>
              <w:t>DC_1A-3A_n7B</w:t>
            </w:r>
          </w:p>
          <w:p w14:paraId="74C5D693" w14:textId="77777777" w:rsidR="00FD7052" w:rsidRPr="00EF5447" w:rsidRDefault="00FD7052" w:rsidP="00E56C6E">
            <w:pPr>
              <w:pStyle w:val="TAC"/>
            </w:pPr>
            <w:r w:rsidRPr="00EF5447">
              <w:t>DC_1A-3C_n7A</w:t>
            </w:r>
          </w:p>
          <w:p w14:paraId="64C5C707" w14:textId="77777777" w:rsidR="00FD7052" w:rsidRPr="00EF5447" w:rsidRDefault="00FD7052" w:rsidP="00E56C6E">
            <w:pPr>
              <w:pStyle w:val="TAC"/>
            </w:pPr>
            <w:r w:rsidRPr="00EF5447">
              <w:rPr>
                <w:rFonts w:cs="Arial"/>
                <w:szCs w:val="18"/>
                <w:lang w:eastAsia="ja-JP"/>
              </w:rPr>
              <w:t>DC_1A-3C_n7B</w:t>
            </w:r>
          </w:p>
        </w:tc>
        <w:tc>
          <w:tcPr>
            <w:tcW w:w="5962" w:type="dxa"/>
            <w:tcBorders>
              <w:top w:val="single" w:sz="4" w:space="0" w:color="auto"/>
              <w:left w:val="single" w:sz="4" w:space="0" w:color="auto"/>
              <w:bottom w:val="single" w:sz="4" w:space="0" w:color="auto"/>
              <w:right w:val="single" w:sz="4" w:space="0" w:color="auto"/>
            </w:tcBorders>
            <w:hideMark/>
          </w:tcPr>
          <w:p w14:paraId="12713AAD" w14:textId="77777777" w:rsidR="00FD7052" w:rsidRPr="00EF5447" w:rsidRDefault="00FD7052" w:rsidP="00E56C6E">
            <w:pPr>
              <w:pStyle w:val="TAC"/>
            </w:pPr>
            <w:r w:rsidRPr="00EF5447">
              <w:t>DC_1A_n7A</w:t>
            </w:r>
          </w:p>
          <w:p w14:paraId="1CE4BE3D" w14:textId="77777777" w:rsidR="00FD7052" w:rsidRPr="00EF5447" w:rsidRDefault="00FD7052" w:rsidP="00E56C6E">
            <w:pPr>
              <w:pStyle w:val="TAC"/>
            </w:pPr>
            <w:r w:rsidRPr="00EF5447">
              <w:t>DC_3A_n7A</w:t>
            </w:r>
          </w:p>
          <w:p w14:paraId="0E62F744" w14:textId="77777777" w:rsidR="00FD7052" w:rsidRPr="00EF5447" w:rsidRDefault="00FD7052" w:rsidP="00E56C6E">
            <w:pPr>
              <w:pStyle w:val="TAC"/>
            </w:pPr>
            <w:r w:rsidRPr="00EF5447">
              <w:t>DC_3C_n7A</w:t>
            </w:r>
          </w:p>
        </w:tc>
      </w:tr>
      <w:tr w:rsidR="00FD7052" w:rsidRPr="00EF5447" w14:paraId="49415D8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CC45F75" w14:textId="77777777" w:rsidR="00FD7052" w:rsidRPr="00EF5447" w:rsidRDefault="00FD7052" w:rsidP="00E56C6E">
            <w:pPr>
              <w:pStyle w:val="TAC"/>
              <w:rPr>
                <w:rFonts w:cs="Arial"/>
                <w:szCs w:val="18"/>
                <w:lang w:eastAsia="ja-JP"/>
              </w:rPr>
            </w:pPr>
            <w:r w:rsidRPr="00EF5447">
              <w:rPr>
                <w:rFonts w:cs="Arial"/>
                <w:szCs w:val="18"/>
                <w:lang w:eastAsia="ja-JP"/>
              </w:rPr>
              <w:t>DC_1A-1A-3A_n7A</w:t>
            </w:r>
            <w:r w:rsidRPr="00EF5447">
              <w:rPr>
                <w:rFonts w:cs="Arial"/>
                <w:szCs w:val="18"/>
                <w:lang w:eastAsia="ja-JP"/>
              </w:rPr>
              <w:br/>
              <w:t>DC_1A-1A-3A_n7B</w:t>
            </w:r>
            <w:r w:rsidRPr="00EF5447">
              <w:rPr>
                <w:rFonts w:cs="Arial"/>
                <w:szCs w:val="18"/>
                <w:lang w:eastAsia="ja-JP"/>
              </w:rPr>
              <w:br/>
              <w:t>DC_1A-1A-3C_n7A</w:t>
            </w:r>
            <w:r w:rsidRPr="00EF5447">
              <w:rPr>
                <w:rFonts w:cs="Arial"/>
                <w:szCs w:val="18"/>
                <w:lang w:eastAsia="ja-JP"/>
              </w:rPr>
              <w:br/>
              <w:t>DC_1A-1A-3C_n7B</w:t>
            </w:r>
          </w:p>
          <w:p w14:paraId="148F0D22" w14:textId="77777777" w:rsidR="00FD7052" w:rsidRPr="00EF5447" w:rsidRDefault="00FD7052" w:rsidP="00E56C6E">
            <w:pPr>
              <w:pStyle w:val="TAC"/>
              <w:rPr>
                <w:rFonts w:cs="Arial"/>
                <w:szCs w:val="18"/>
                <w:lang w:eastAsia="ja-JP"/>
              </w:rPr>
            </w:pPr>
            <w:r w:rsidRPr="00EF5447">
              <w:rPr>
                <w:rFonts w:cs="Arial"/>
                <w:szCs w:val="18"/>
                <w:lang w:eastAsia="ja-JP"/>
              </w:rPr>
              <w:t>DC_1A-3A-3A_n7A</w:t>
            </w:r>
            <w:r w:rsidRPr="00EF5447">
              <w:rPr>
                <w:rFonts w:cs="Arial"/>
                <w:szCs w:val="18"/>
                <w:lang w:eastAsia="ja-JP"/>
              </w:rPr>
              <w:br/>
              <w:t>DC_1A-3A-3A_n7B</w:t>
            </w:r>
          </w:p>
          <w:p w14:paraId="4EF78E1E" w14:textId="77777777" w:rsidR="00FD7052" w:rsidRPr="00EF5447" w:rsidRDefault="00FD7052" w:rsidP="00E56C6E">
            <w:pPr>
              <w:pStyle w:val="TAC"/>
            </w:pPr>
            <w:r w:rsidRPr="00EF5447">
              <w:rPr>
                <w:rFonts w:cs="Arial"/>
                <w:szCs w:val="18"/>
                <w:lang w:eastAsia="ja-JP"/>
              </w:rPr>
              <w:t>DC_1A-1A-3A-3A_n7A</w:t>
            </w:r>
          </w:p>
        </w:tc>
        <w:tc>
          <w:tcPr>
            <w:tcW w:w="5962" w:type="dxa"/>
            <w:tcBorders>
              <w:top w:val="single" w:sz="4" w:space="0" w:color="auto"/>
              <w:left w:val="single" w:sz="4" w:space="0" w:color="auto"/>
              <w:bottom w:val="single" w:sz="4" w:space="0" w:color="auto"/>
              <w:right w:val="single" w:sz="4" w:space="0" w:color="auto"/>
            </w:tcBorders>
            <w:hideMark/>
          </w:tcPr>
          <w:p w14:paraId="0A13FAA8" w14:textId="77777777" w:rsidR="00FD7052" w:rsidRPr="00EF5447" w:rsidRDefault="00FD7052" w:rsidP="00E56C6E">
            <w:pPr>
              <w:pStyle w:val="TAC"/>
              <w:rPr>
                <w:lang w:eastAsia="fr-FR"/>
              </w:rPr>
            </w:pPr>
            <w:r w:rsidRPr="00EF5447">
              <w:t>DC_1A_n7A</w:t>
            </w:r>
          </w:p>
          <w:p w14:paraId="3B83A5C5" w14:textId="77777777" w:rsidR="00FD7052" w:rsidRPr="00EF5447" w:rsidRDefault="00FD7052" w:rsidP="00E56C6E">
            <w:pPr>
              <w:pStyle w:val="TAC"/>
            </w:pPr>
            <w:r w:rsidRPr="00EF5447">
              <w:t>DC_3A_n7A</w:t>
            </w:r>
          </w:p>
          <w:p w14:paraId="447B4CE2" w14:textId="77777777" w:rsidR="00FD7052" w:rsidRPr="00EF5447" w:rsidRDefault="00FD7052" w:rsidP="00E56C6E">
            <w:pPr>
              <w:pStyle w:val="TAC"/>
            </w:pPr>
            <w:r w:rsidRPr="00EF5447">
              <w:t>DC_3C_n7A</w:t>
            </w:r>
          </w:p>
        </w:tc>
      </w:tr>
      <w:tr w:rsidR="00FD7052" w:rsidRPr="00EF5447" w14:paraId="167E5C8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BAE05AB" w14:textId="77777777" w:rsidR="00FD7052" w:rsidRPr="00EF5447" w:rsidRDefault="00FD7052" w:rsidP="00E56C6E">
            <w:pPr>
              <w:pStyle w:val="TAC"/>
              <w:rPr>
                <w:rFonts w:cs="Arial"/>
                <w:szCs w:val="18"/>
                <w:lang w:eastAsia="ja-JP"/>
              </w:rPr>
            </w:pPr>
            <w:r w:rsidRPr="00EF5447">
              <w:rPr>
                <w:rFonts w:cs="Arial"/>
                <w:lang w:eastAsia="ja-JP"/>
              </w:rPr>
              <w:t>DC_1A-3A_n8A</w:t>
            </w:r>
          </w:p>
        </w:tc>
        <w:tc>
          <w:tcPr>
            <w:tcW w:w="5962" w:type="dxa"/>
            <w:tcBorders>
              <w:top w:val="single" w:sz="4" w:space="0" w:color="auto"/>
              <w:left w:val="single" w:sz="4" w:space="0" w:color="auto"/>
              <w:bottom w:val="single" w:sz="4" w:space="0" w:color="auto"/>
              <w:right w:val="single" w:sz="4" w:space="0" w:color="auto"/>
            </w:tcBorders>
            <w:hideMark/>
          </w:tcPr>
          <w:p w14:paraId="0E1C541B" w14:textId="77777777" w:rsidR="00FD7052" w:rsidRPr="00EF5447" w:rsidRDefault="00FD7052" w:rsidP="00E56C6E">
            <w:pPr>
              <w:pStyle w:val="TAC"/>
              <w:rPr>
                <w:lang w:eastAsia="ja-JP"/>
              </w:rPr>
            </w:pPr>
            <w:r w:rsidRPr="00EF5447">
              <w:rPr>
                <w:lang w:eastAsia="fi-FI"/>
              </w:rPr>
              <w:t>DC_1A_</w:t>
            </w:r>
            <w:r w:rsidRPr="00EF5447">
              <w:rPr>
                <w:lang w:eastAsia="ja-JP"/>
              </w:rPr>
              <w:t>n8A</w:t>
            </w:r>
          </w:p>
          <w:p w14:paraId="6FD34155" w14:textId="77777777" w:rsidR="00FD7052" w:rsidRPr="00EF5447" w:rsidRDefault="00FD7052" w:rsidP="00E56C6E">
            <w:pPr>
              <w:pStyle w:val="TAC"/>
            </w:pPr>
            <w:r w:rsidRPr="00EF5447">
              <w:rPr>
                <w:lang w:eastAsia="fi-FI"/>
              </w:rPr>
              <w:t>DC_</w:t>
            </w:r>
            <w:r w:rsidRPr="00EF5447">
              <w:rPr>
                <w:lang w:eastAsia="ja-JP"/>
              </w:rPr>
              <w:t>3</w:t>
            </w:r>
            <w:r w:rsidRPr="00EF5447">
              <w:rPr>
                <w:lang w:eastAsia="fi-FI"/>
              </w:rPr>
              <w:t>A_</w:t>
            </w:r>
            <w:r w:rsidRPr="00EF5447">
              <w:rPr>
                <w:lang w:eastAsia="ja-JP"/>
              </w:rPr>
              <w:t>n8</w:t>
            </w:r>
            <w:r w:rsidRPr="00EF5447">
              <w:rPr>
                <w:lang w:eastAsia="fi-FI"/>
              </w:rPr>
              <w:t>A</w:t>
            </w:r>
          </w:p>
        </w:tc>
      </w:tr>
      <w:tr w:rsidR="00FD7052" w:rsidRPr="00EF5447" w14:paraId="1E102D0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B18509" w14:textId="77777777" w:rsidR="00FD7052" w:rsidRPr="00EF5447" w:rsidRDefault="00FD7052" w:rsidP="00E56C6E">
            <w:pPr>
              <w:pStyle w:val="TAC"/>
              <w:rPr>
                <w:noProof/>
                <w:lang w:eastAsia="fr-FR"/>
              </w:rPr>
            </w:pPr>
            <w:r w:rsidRPr="00EF5447">
              <w:t>DC_1A-</w:t>
            </w:r>
            <w:r w:rsidRPr="00EF5447">
              <w:rPr>
                <w:rFonts w:eastAsia="Malgun Gothic"/>
              </w:rPr>
              <w:t>3A_</w:t>
            </w:r>
            <w:r w:rsidRPr="00EF5447">
              <w:t>n</w:t>
            </w:r>
            <w:r w:rsidRPr="00EF5447">
              <w:rPr>
                <w:rFonts w:eastAsia="Malgun Gothic"/>
              </w:rPr>
              <w:t>28</w:t>
            </w:r>
            <w:r w:rsidRPr="00EF5447">
              <w:t>A</w:t>
            </w:r>
          </w:p>
          <w:p w14:paraId="1D496EC2" w14:textId="77777777" w:rsidR="00FD7052" w:rsidRPr="00EF5447" w:rsidRDefault="00FD7052" w:rsidP="00E56C6E">
            <w:pPr>
              <w:pStyle w:val="TAC"/>
              <w:rPr>
                <w:noProof/>
              </w:rPr>
            </w:pPr>
            <w:r w:rsidRPr="00EF5447">
              <w:rPr>
                <w:noProof/>
              </w:rPr>
              <w:t>DC_1A-3C_n28A</w:t>
            </w:r>
          </w:p>
          <w:p w14:paraId="252ABCB4" w14:textId="77777777" w:rsidR="00FD7052" w:rsidRPr="00EF5447" w:rsidRDefault="00FD7052" w:rsidP="00E56C6E">
            <w:pPr>
              <w:pStyle w:val="TAC"/>
              <w:rPr>
                <w:rFonts w:eastAsia="Malgun Gothic"/>
                <w:lang w:eastAsia="ko-KR"/>
              </w:rPr>
            </w:pPr>
            <w:r w:rsidRPr="00EF5447">
              <w:rPr>
                <w:rFonts w:eastAsia="Malgun Gothic"/>
                <w:lang w:eastAsia="ko-KR"/>
              </w:rPr>
              <w:t>DC_1A-1A-3A_n28A</w:t>
            </w:r>
          </w:p>
          <w:p w14:paraId="73961004" w14:textId="77777777" w:rsidR="00FD7052" w:rsidRPr="00EF5447" w:rsidRDefault="00FD7052" w:rsidP="00E56C6E">
            <w:pPr>
              <w:pStyle w:val="TAC"/>
            </w:pPr>
            <w:r w:rsidRPr="00EF5447">
              <w:rPr>
                <w:rFonts w:eastAsia="Malgun Gothic"/>
                <w:lang w:eastAsia="ko-KR"/>
              </w:rPr>
              <w:t>DC_1A-1A-3C_n28A</w:t>
            </w:r>
          </w:p>
        </w:tc>
        <w:tc>
          <w:tcPr>
            <w:tcW w:w="5962" w:type="dxa"/>
            <w:tcBorders>
              <w:top w:val="single" w:sz="4" w:space="0" w:color="auto"/>
              <w:left w:val="single" w:sz="4" w:space="0" w:color="auto"/>
              <w:bottom w:val="single" w:sz="4" w:space="0" w:color="auto"/>
              <w:right w:val="single" w:sz="4" w:space="0" w:color="auto"/>
            </w:tcBorders>
            <w:hideMark/>
          </w:tcPr>
          <w:p w14:paraId="5EF1665B" w14:textId="77777777" w:rsidR="00FD7052" w:rsidRPr="00EF5447" w:rsidRDefault="00FD7052" w:rsidP="00E56C6E">
            <w:pPr>
              <w:pStyle w:val="TAC"/>
            </w:pPr>
            <w:r w:rsidRPr="00EF5447">
              <w:t>DC_1A_n28A</w:t>
            </w:r>
          </w:p>
          <w:p w14:paraId="6DF0A977" w14:textId="77777777" w:rsidR="00FD7052" w:rsidRPr="00EF5447" w:rsidRDefault="00FD7052" w:rsidP="00E56C6E">
            <w:pPr>
              <w:pStyle w:val="TAC"/>
            </w:pPr>
            <w:r w:rsidRPr="00EF5447">
              <w:t>DC_3A_n28A</w:t>
            </w:r>
          </w:p>
          <w:p w14:paraId="44A23676" w14:textId="77777777" w:rsidR="00FD7052" w:rsidRPr="00EF5447" w:rsidRDefault="00FD7052" w:rsidP="00E56C6E">
            <w:pPr>
              <w:pStyle w:val="TAC"/>
            </w:pPr>
            <w:r w:rsidRPr="00EF5447">
              <w:t>DC_3C_n28A</w:t>
            </w:r>
          </w:p>
        </w:tc>
      </w:tr>
      <w:tr w:rsidR="00FD7052" w:rsidRPr="00EF5447" w14:paraId="0100466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9B348F" w14:textId="77777777" w:rsidR="00FD7052" w:rsidRPr="00EF5447" w:rsidRDefault="00FD7052" w:rsidP="00E56C6E">
            <w:pPr>
              <w:pStyle w:val="TAC"/>
            </w:pPr>
            <w:r w:rsidRPr="00EF5447">
              <w:rPr>
                <w:rFonts w:eastAsia="Malgun Gothic"/>
                <w:lang w:eastAsia="ko-KR"/>
              </w:rPr>
              <w:t>DC_1A_n3A-n28A</w:t>
            </w:r>
          </w:p>
        </w:tc>
        <w:tc>
          <w:tcPr>
            <w:tcW w:w="5962" w:type="dxa"/>
            <w:tcBorders>
              <w:top w:val="single" w:sz="4" w:space="0" w:color="auto"/>
              <w:left w:val="single" w:sz="4" w:space="0" w:color="auto"/>
              <w:bottom w:val="single" w:sz="4" w:space="0" w:color="auto"/>
              <w:right w:val="single" w:sz="4" w:space="0" w:color="auto"/>
            </w:tcBorders>
            <w:hideMark/>
          </w:tcPr>
          <w:p w14:paraId="763C50CD" w14:textId="77777777" w:rsidR="00FD7052" w:rsidRPr="00EF5447" w:rsidRDefault="00FD7052" w:rsidP="00E56C6E">
            <w:pPr>
              <w:pStyle w:val="TAC"/>
              <w:rPr>
                <w:rFonts w:eastAsia="Malgun Gothic"/>
                <w:lang w:eastAsia="ko-KR"/>
              </w:rPr>
            </w:pPr>
            <w:r w:rsidRPr="00EF5447">
              <w:rPr>
                <w:rFonts w:eastAsia="Malgun Gothic"/>
                <w:lang w:eastAsia="ko-KR"/>
              </w:rPr>
              <w:t>DC_1A_n3A</w:t>
            </w:r>
          </w:p>
          <w:p w14:paraId="02F4B63F" w14:textId="77777777" w:rsidR="00FD7052" w:rsidRPr="00EF5447" w:rsidRDefault="00FD7052" w:rsidP="00E56C6E">
            <w:pPr>
              <w:pStyle w:val="TAC"/>
            </w:pPr>
            <w:r w:rsidRPr="00EF5447">
              <w:rPr>
                <w:rFonts w:eastAsia="Malgun Gothic"/>
                <w:lang w:eastAsia="ko-KR"/>
              </w:rPr>
              <w:t>DC_1A_n28A</w:t>
            </w:r>
          </w:p>
        </w:tc>
      </w:tr>
      <w:tr w:rsidR="00FD7052" w:rsidRPr="00EF5447" w14:paraId="5A1EF43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299F47B" w14:textId="77777777" w:rsidR="00FD7052" w:rsidRPr="00EF5447" w:rsidRDefault="00FD7052" w:rsidP="00E56C6E">
            <w:pPr>
              <w:pStyle w:val="TAC"/>
              <w:rPr>
                <w:rFonts w:eastAsia="Malgun Gothic"/>
                <w:lang w:eastAsia="ko-KR"/>
              </w:rPr>
            </w:pPr>
            <w:r w:rsidRPr="00EF5447">
              <w:t>DC_1A-3A_n38A</w:t>
            </w:r>
          </w:p>
        </w:tc>
        <w:tc>
          <w:tcPr>
            <w:tcW w:w="5962" w:type="dxa"/>
            <w:tcBorders>
              <w:top w:val="single" w:sz="4" w:space="0" w:color="auto"/>
              <w:left w:val="single" w:sz="4" w:space="0" w:color="auto"/>
              <w:bottom w:val="single" w:sz="4" w:space="0" w:color="auto"/>
              <w:right w:val="single" w:sz="4" w:space="0" w:color="auto"/>
            </w:tcBorders>
            <w:hideMark/>
          </w:tcPr>
          <w:p w14:paraId="6744BDFC" w14:textId="77777777" w:rsidR="00FD7052" w:rsidRPr="00EF5447" w:rsidRDefault="00FD7052" w:rsidP="00E56C6E">
            <w:pPr>
              <w:pStyle w:val="TAC"/>
            </w:pPr>
            <w:r w:rsidRPr="00EF5447">
              <w:t>DC_1A_n38A</w:t>
            </w:r>
          </w:p>
          <w:p w14:paraId="5339592D" w14:textId="77777777" w:rsidR="00FD7052" w:rsidRPr="00EF5447" w:rsidRDefault="00FD7052" w:rsidP="00E56C6E">
            <w:pPr>
              <w:pStyle w:val="TAC"/>
              <w:rPr>
                <w:rFonts w:eastAsia="Malgun Gothic"/>
                <w:lang w:eastAsia="ko-KR"/>
              </w:rPr>
            </w:pPr>
            <w:r w:rsidRPr="00EF5447">
              <w:t>DC_3A_n38A</w:t>
            </w:r>
          </w:p>
        </w:tc>
      </w:tr>
      <w:tr w:rsidR="00FD7052" w:rsidRPr="00EF5447" w14:paraId="5214377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8C4FF3" w14:textId="77777777" w:rsidR="00FD7052" w:rsidRPr="00EF5447" w:rsidRDefault="00FD7052" w:rsidP="00E56C6E">
            <w:pPr>
              <w:pStyle w:val="TAC"/>
              <w:rPr>
                <w:lang w:eastAsia="fr-FR"/>
              </w:rPr>
            </w:pPr>
            <w:r w:rsidRPr="00EF5447">
              <w:rPr>
                <w:rFonts w:cs="Arial"/>
                <w:lang w:eastAsia="ja-JP"/>
              </w:rPr>
              <w:t>DC_1A-3A_n40A</w:t>
            </w:r>
          </w:p>
        </w:tc>
        <w:tc>
          <w:tcPr>
            <w:tcW w:w="5962" w:type="dxa"/>
            <w:tcBorders>
              <w:top w:val="single" w:sz="4" w:space="0" w:color="auto"/>
              <w:left w:val="single" w:sz="4" w:space="0" w:color="auto"/>
              <w:bottom w:val="single" w:sz="4" w:space="0" w:color="auto"/>
              <w:right w:val="single" w:sz="4" w:space="0" w:color="auto"/>
            </w:tcBorders>
            <w:hideMark/>
          </w:tcPr>
          <w:p w14:paraId="51E41948" w14:textId="77777777" w:rsidR="00FD7052" w:rsidRDefault="00FD7052" w:rsidP="00E56C6E">
            <w:pPr>
              <w:pStyle w:val="TAC"/>
              <w:rPr>
                <w:rFonts w:cs="Arial"/>
                <w:lang w:eastAsia="ja-JP"/>
              </w:rPr>
            </w:pPr>
            <w:r w:rsidRPr="00EF5447">
              <w:rPr>
                <w:rFonts w:cs="Arial"/>
                <w:lang w:eastAsia="ja-JP"/>
              </w:rPr>
              <w:t>DC_1A_n40A</w:t>
            </w:r>
          </w:p>
          <w:p w14:paraId="36AAD0AC" w14:textId="77777777" w:rsidR="00FD7052" w:rsidRPr="00EF5447" w:rsidRDefault="00FD7052" w:rsidP="00E56C6E">
            <w:pPr>
              <w:pStyle w:val="TAC"/>
            </w:pPr>
            <w:r w:rsidRPr="00EF5447">
              <w:rPr>
                <w:rFonts w:cs="Arial"/>
                <w:lang w:eastAsia="ja-JP"/>
              </w:rPr>
              <w:t>DC_3A_n40A</w:t>
            </w:r>
          </w:p>
        </w:tc>
      </w:tr>
      <w:tr w:rsidR="00FD7052" w:rsidRPr="00EF5447" w14:paraId="02E17F0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9FC589" w14:textId="77777777" w:rsidR="00FD7052" w:rsidRPr="00EF5447" w:rsidRDefault="00FD7052" w:rsidP="00E56C6E">
            <w:pPr>
              <w:pStyle w:val="TAC"/>
              <w:rPr>
                <w:lang w:eastAsia="ja-JP"/>
              </w:rPr>
            </w:pPr>
            <w:r w:rsidRPr="00EF5447">
              <w:rPr>
                <w:lang w:eastAsia="ja-JP"/>
              </w:rPr>
              <w:t>DC_1A-3A_n41A</w:t>
            </w:r>
            <w:r w:rsidRPr="00EF5447">
              <w:rPr>
                <w:noProof/>
                <w:vertAlign w:val="superscript"/>
                <w:lang w:eastAsia="zh-CN"/>
              </w:rPr>
              <w:t>5</w:t>
            </w:r>
          </w:p>
          <w:p w14:paraId="486A10A8" w14:textId="77777777" w:rsidR="00FD7052" w:rsidRPr="00EF5447" w:rsidRDefault="00FD7052" w:rsidP="00E56C6E">
            <w:pPr>
              <w:pStyle w:val="TAC"/>
              <w:rPr>
                <w:rFonts w:eastAsia="Malgun Gothic"/>
                <w:lang w:eastAsia="ko-KR"/>
              </w:rPr>
            </w:pPr>
            <w:r w:rsidRPr="00EF5447">
              <w:rPr>
                <w:lang w:eastAsia="ja-JP"/>
              </w:rPr>
              <w:t>DC_1A-3C_n41A</w:t>
            </w:r>
          </w:p>
        </w:tc>
        <w:tc>
          <w:tcPr>
            <w:tcW w:w="5962" w:type="dxa"/>
            <w:tcBorders>
              <w:top w:val="single" w:sz="4" w:space="0" w:color="auto"/>
              <w:left w:val="single" w:sz="4" w:space="0" w:color="auto"/>
              <w:bottom w:val="single" w:sz="4" w:space="0" w:color="auto"/>
              <w:right w:val="single" w:sz="4" w:space="0" w:color="auto"/>
            </w:tcBorders>
            <w:hideMark/>
          </w:tcPr>
          <w:p w14:paraId="280DC87C" w14:textId="77777777" w:rsidR="00FD7052" w:rsidRPr="00EF5447" w:rsidRDefault="00FD7052" w:rsidP="00E56C6E">
            <w:pPr>
              <w:pStyle w:val="TAC"/>
              <w:rPr>
                <w:lang w:eastAsia="ja-JP"/>
              </w:rPr>
            </w:pPr>
            <w:r w:rsidRPr="00EF5447">
              <w:rPr>
                <w:lang w:eastAsia="fi-FI"/>
              </w:rPr>
              <w:t>DC_1A_</w:t>
            </w:r>
            <w:r w:rsidRPr="00EF5447">
              <w:rPr>
                <w:lang w:eastAsia="ja-JP"/>
              </w:rPr>
              <w:t>n41A</w:t>
            </w:r>
          </w:p>
          <w:p w14:paraId="33D11384" w14:textId="77777777" w:rsidR="00FD7052" w:rsidRPr="00EF5447" w:rsidRDefault="00FD7052" w:rsidP="00E56C6E">
            <w:pPr>
              <w:pStyle w:val="TAC"/>
              <w:rPr>
                <w:lang w:eastAsia="fi-FI"/>
              </w:rPr>
            </w:pPr>
            <w:r w:rsidRPr="00EF5447">
              <w:rPr>
                <w:lang w:eastAsia="fi-FI"/>
              </w:rPr>
              <w:t>DC_</w:t>
            </w:r>
            <w:r w:rsidRPr="00EF5447">
              <w:rPr>
                <w:lang w:eastAsia="ja-JP"/>
              </w:rPr>
              <w:t>3</w:t>
            </w:r>
            <w:r w:rsidRPr="00EF5447">
              <w:rPr>
                <w:lang w:eastAsia="fi-FI"/>
              </w:rPr>
              <w:t>A_</w:t>
            </w:r>
            <w:r w:rsidRPr="00EF5447">
              <w:rPr>
                <w:lang w:eastAsia="ja-JP"/>
              </w:rPr>
              <w:t>n41</w:t>
            </w:r>
            <w:r w:rsidRPr="00EF5447">
              <w:rPr>
                <w:lang w:eastAsia="fi-FI"/>
              </w:rPr>
              <w:t>A</w:t>
            </w:r>
          </w:p>
          <w:p w14:paraId="76E679F4" w14:textId="77777777" w:rsidR="00FD7052" w:rsidRPr="00EF5447" w:rsidRDefault="00FD7052" w:rsidP="00E56C6E">
            <w:pPr>
              <w:pStyle w:val="TAC"/>
              <w:rPr>
                <w:rFonts w:eastAsia="Malgun Gothic"/>
                <w:lang w:eastAsia="ko-KR"/>
              </w:rPr>
            </w:pPr>
            <w:r w:rsidRPr="00EF5447">
              <w:rPr>
                <w:rFonts w:eastAsia="Malgun Gothic"/>
                <w:lang w:eastAsia="ko-KR"/>
              </w:rPr>
              <w:t>DC_3C_n41A</w:t>
            </w:r>
          </w:p>
        </w:tc>
      </w:tr>
      <w:tr w:rsidR="00FD7052" w:rsidRPr="00EF5447" w14:paraId="469265C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FD2ECE9" w14:textId="77777777" w:rsidR="00FD7052" w:rsidRPr="00EF5447" w:rsidRDefault="00FD7052" w:rsidP="00E56C6E">
            <w:pPr>
              <w:pStyle w:val="TAC"/>
              <w:rPr>
                <w:lang w:eastAsia="ja-JP"/>
              </w:rPr>
            </w:pPr>
            <w:r w:rsidRPr="00EF5447">
              <w:rPr>
                <w:lang w:eastAsia="ja-JP"/>
              </w:rPr>
              <w:t>DC_1A_n3A-n41A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9D7776B" w14:textId="77777777" w:rsidR="00FD7052" w:rsidRPr="00EF5447" w:rsidRDefault="00FD7052" w:rsidP="00E56C6E">
            <w:pPr>
              <w:pStyle w:val="TAC"/>
              <w:rPr>
                <w:lang w:eastAsia="ja-JP"/>
              </w:rPr>
            </w:pPr>
            <w:r w:rsidRPr="00EF5447">
              <w:rPr>
                <w:lang w:eastAsia="ja-JP"/>
              </w:rPr>
              <w:t>DC_1A_n3A</w:t>
            </w:r>
          </w:p>
          <w:p w14:paraId="5A0D2D5E" w14:textId="77777777" w:rsidR="00FD7052" w:rsidRPr="00EF5447" w:rsidRDefault="00FD7052" w:rsidP="00E56C6E">
            <w:pPr>
              <w:pStyle w:val="TAC"/>
              <w:rPr>
                <w:lang w:eastAsia="fi-FI"/>
              </w:rPr>
            </w:pPr>
            <w:r w:rsidRPr="00EF5447">
              <w:rPr>
                <w:lang w:eastAsia="ja-JP"/>
              </w:rPr>
              <w:t>DC_1A_n41A</w:t>
            </w:r>
          </w:p>
        </w:tc>
      </w:tr>
      <w:tr w:rsidR="00FD7052" w:rsidRPr="00EF5447" w14:paraId="0104193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956B1EB" w14:textId="77777777" w:rsidR="00FD7052" w:rsidRPr="00EF5447" w:rsidRDefault="00FD7052" w:rsidP="00E56C6E">
            <w:pPr>
              <w:pStyle w:val="TAC"/>
              <w:rPr>
                <w:lang w:eastAsia="ja-JP"/>
              </w:rPr>
            </w:pPr>
            <w:r w:rsidRPr="00EF5447">
              <w:rPr>
                <w:lang w:eastAsia="ja-JP"/>
              </w:rPr>
              <w:t>DC_1A-3A_n71A</w:t>
            </w:r>
          </w:p>
          <w:p w14:paraId="0DF47A89" w14:textId="77777777" w:rsidR="00FD7052" w:rsidRPr="00EF5447" w:rsidRDefault="00FD7052" w:rsidP="00E56C6E">
            <w:pPr>
              <w:pStyle w:val="TAC"/>
              <w:rPr>
                <w:lang w:eastAsia="ja-JP"/>
              </w:rPr>
            </w:pPr>
            <w:r w:rsidRPr="00EF5447">
              <w:rPr>
                <w:lang w:eastAsia="ja-JP"/>
              </w:rPr>
              <w:t>DC_1A-3A_n71B</w:t>
            </w:r>
          </w:p>
        </w:tc>
        <w:tc>
          <w:tcPr>
            <w:tcW w:w="5962" w:type="dxa"/>
            <w:tcBorders>
              <w:top w:val="single" w:sz="4" w:space="0" w:color="auto"/>
              <w:left w:val="single" w:sz="4" w:space="0" w:color="auto"/>
              <w:bottom w:val="single" w:sz="4" w:space="0" w:color="auto"/>
              <w:right w:val="single" w:sz="4" w:space="0" w:color="auto"/>
            </w:tcBorders>
            <w:hideMark/>
          </w:tcPr>
          <w:p w14:paraId="770D9E7A" w14:textId="77777777" w:rsidR="00FD7052" w:rsidRPr="00EF5447" w:rsidRDefault="00FD7052" w:rsidP="00E56C6E">
            <w:pPr>
              <w:pStyle w:val="TAC"/>
              <w:rPr>
                <w:lang w:eastAsia="ja-JP"/>
              </w:rPr>
            </w:pPr>
            <w:r w:rsidRPr="00EF5447">
              <w:rPr>
                <w:lang w:eastAsia="fi-FI"/>
              </w:rPr>
              <w:t>DC_1A_</w:t>
            </w:r>
            <w:r w:rsidRPr="00EF5447">
              <w:rPr>
                <w:lang w:eastAsia="ja-JP"/>
              </w:rPr>
              <w:t>n71A</w:t>
            </w:r>
          </w:p>
          <w:p w14:paraId="60859DD0" w14:textId="77777777" w:rsidR="00FD7052" w:rsidRPr="00EF5447" w:rsidRDefault="00FD7052" w:rsidP="00E56C6E">
            <w:pPr>
              <w:pStyle w:val="TAC"/>
              <w:rPr>
                <w:lang w:eastAsia="fi-FI"/>
              </w:rPr>
            </w:pPr>
            <w:r w:rsidRPr="00EF5447">
              <w:rPr>
                <w:lang w:eastAsia="fi-FI"/>
              </w:rPr>
              <w:t>DC_3A_</w:t>
            </w:r>
            <w:r w:rsidRPr="00EF5447">
              <w:rPr>
                <w:lang w:eastAsia="ja-JP"/>
              </w:rPr>
              <w:t>n71A</w:t>
            </w:r>
          </w:p>
        </w:tc>
      </w:tr>
      <w:tr w:rsidR="00FD7052" w:rsidRPr="00EF5447" w14:paraId="52D644B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5474478" w14:textId="77777777" w:rsidR="00FD7052" w:rsidRPr="00EF5447" w:rsidRDefault="00FD7052" w:rsidP="00E56C6E">
            <w:pPr>
              <w:pStyle w:val="TAC"/>
              <w:rPr>
                <w:noProof/>
                <w:lang w:eastAsia="zh-CN"/>
              </w:rPr>
            </w:pPr>
            <w:r w:rsidRPr="00EF5447">
              <w:rPr>
                <w:noProof/>
                <w:lang w:eastAsia="zh-CN"/>
              </w:rPr>
              <w:t>DC_1A-3A_n77A</w:t>
            </w:r>
            <w:r w:rsidRPr="00EF5447">
              <w:rPr>
                <w:noProof/>
                <w:vertAlign w:val="superscript"/>
                <w:lang w:eastAsia="zh-CN"/>
              </w:rPr>
              <w:t>5</w:t>
            </w:r>
          </w:p>
          <w:p w14:paraId="6A1A7700" w14:textId="77777777" w:rsidR="00FD7052" w:rsidRPr="00EF5447" w:rsidRDefault="00FD7052" w:rsidP="00E56C6E">
            <w:pPr>
              <w:pStyle w:val="TAC"/>
              <w:rPr>
                <w:noProof/>
                <w:vertAlign w:val="superscript"/>
                <w:lang w:eastAsia="zh-CN"/>
              </w:rPr>
            </w:pPr>
            <w:r w:rsidRPr="00EF5447">
              <w:rPr>
                <w:noProof/>
                <w:lang w:eastAsia="zh-CN"/>
              </w:rPr>
              <w:t>DC_1A-3A_n77C</w:t>
            </w:r>
            <w:r w:rsidRPr="00EF5447">
              <w:rPr>
                <w:noProof/>
                <w:vertAlign w:val="superscript"/>
                <w:lang w:eastAsia="zh-CN"/>
              </w:rPr>
              <w:t>5</w:t>
            </w:r>
          </w:p>
          <w:p w14:paraId="14542451" w14:textId="77777777" w:rsidR="00FD7052" w:rsidRPr="00EF5447" w:rsidRDefault="00FD7052" w:rsidP="00E56C6E">
            <w:pPr>
              <w:pStyle w:val="TAC"/>
            </w:pPr>
            <w:r w:rsidRPr="00EF5447">
              <w:t>DC_1A-3C_n77A</w:t>
            </w:r>
            <w:r w:rsidRPr="00EF5447">
              <w:rPr>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B01E308" w14:textId="77777777" w:rsidR="00FD7052" w:rsidRPr="00EF5447" w:rsidRDefault="00FD7052" w:rsidP="00E56C6E">
            <w:pPr>
              <w:pStyle w:val="TAC"/>
              <w:rPr>
                <w:noProof/>
                <w:lang w:eastAsia="zh-CN"/>
              </w:rPr>
            </w:pPr>
            <w:r w:rsidRPr="00EF5447">
              <w:rPr>
                <w:noProof/>
                <w:lang w:eastAsia="zh-CN"/>
              </w:rPr>
              <w:t>DC_1A_n77A</w:t>
            </w:r>
          </w:p>
          <w:p w14:paraId="126F9F2C" w14:textId="77777777" w:rsidR="00FD7052" w:rsidRPr="00EF5447" w:rsidRDefault="00FD7052" w:rsidP="00E56C6E">
            <w:pPr>
              <w:pStyle w:val="TAC"/>
              <w:rPr>
                <w:noProof/>
                <w:lang w:eastAsia="zh-CN"/>
              </w:rPr>
            </w:pPr>
            <w:r w:rsidRPr="00EF5447">
              <w:rPr>
                <w:noProof/>
                <w:lang w:eastAsia="zh-CN"/>
              </w:rPr>
              <w:t>DC_3A_n77A</w:t>
            </w:r>
          </w:p>
          <w:p w14:paraId="5F3A18CC" w14:textId="77777777" w:rsidR="00FD7052" w:rsidRPr="00EF5447" w:rsidRDefault="00FD7052" w:rsidP="00E56C6E">
            <w:pPr>
              <w:pStyle w:val="TAC"/>
              <w:rPr>
                <w:lang w:eastAsia="fi-FI"/>
              </w:rPr>
            </w:pPr>
            <w:r w:rsidRPr="00EF5447">
              <w:rPr>
                <w:noProof/>
                <w:lang w:eastAsia="zh-CN"/>
              </w:rPr>
              <w:t>DC_3C_n77A</w:t>
            </w:r>
          </w:p>
        </w:tc>
      </w:tr>
      <w:tr w:rsidR="00FD7052" w:rsidRPr="00EF5447" w14:paraId="13B247C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1161A70" w14:textId="77777777" w:rsidR="00FD7052" w:rsidRPr="00EF5447" w:rsidRDefault="00FD7052" w:rsidP="00E56C6E">
            <w:pPr>
              <w:pStyle w:val="TAC"/>
              <w:rPr>
                <w:lang w:eastAsia="ja-JP"/>
              </w:rPr>
            </w:pPr>
            <w:r w:rsidRPr="00EF5447">
              <w:rPr>
                <w:lang w:eastAsia="ja-JP"/>
              </w:rPr>
              <w:t>DC_1A-3A_n77(2A)</w:t>
            </w:r>
            <w:r w:rsidRPr="00EF5447">
              <w:rPr>
                <w:noProof/>
                <w:vertAlign w:val="superscript"/>
                <w:lang w:eastAsia="zh-CN"/>
              </w:rPr>
              <w:t>5</w:t>
            </w:r>
          </w:p>
          <w:p w14:paraId="4800EFE3" w14:textId="77777777" w:rsidR="00FD7052" w:rsidRPr="00EF5447" w:rsidRDefault="00FD7052" w:rsidP="00E56C6E">
            <w:pPr>
              <w:pStyle w:val="TAC"/>
              <w:rPr>
                <w:noProof/>
                <w:lang w:eastAsia="zh-CN"/>
              </w:rPr>
            </w:pPr>
            <w:r w:rsidRPr="00EF5447">
              <w:rPr>
                <w:noProof/>
                <w:lang w:eastAsia="zh-CN"/>
              </w:rPr>
              <w:t>DC_1A-3C_n77(2A)</w:t>
            </w:r>
          </w:p>
        </w:tc>
        <w:tc>
          <w:tcPr>
            <w:tcW w:w="5962" w:type="dxa"/>
            <w:tcBorders>
              <w:top w:val="single" w:sz="4" w:space="0" w:color="auto"/>
              <w:left w:val="single" w:sz="4" w:space="0" w:color="auto"/>
              <w:bottom w:val="single" w:sz="4" w:space="0" w:color="auto"/>
              <w:right w:val="single" w:sz="4" w:space="0" w:color="auto"/>
            </w:tcBorders>
            <w:hideMark/>
          </w:tcPr>
          <w:p w14:paraId="66FFAFF4" w14:textId="77777777" w:rsidR="00FD7052" w:rsidRPr="00EF5447" w:rsidRDefault="00FD7052" w:rsidP="00E56C6E">
            <w:pPr>
              <w:pStyle w:val="TAC"/>
              <w:rPr>
                <w:lang w:eastAsia="fi-FI"/>
              </w:rPr>
            </w:pPr>
            <w:r w:rsidRPr="00EF5447">
              <w:rPr>
                <w:lang w:eastAsia="fi-FI"/>
              </w:rPr>
              <w:t>DC_1A_n77A</w:t>
            </w:r>
          </w:p>
          <w:p w14:paraId="7A0E1CCC" w14:textId="77777777" w:rsidR="00FD7052" w:rsidRPr="00EF5447" w:rsidRDefault="00FD7052" w:rsidP="00E56C6E">
            <w:pPr>
              <w:pStyle w:val="TAC"/>
              <w:rPr>
                <w:lang w:eastAsia="fi-FI"/>
              </w:rPr>
            </w:pPr>
            <w:r w:rsidRPr="00EF5447">
              <w:rPr>
                <w:lang w:eastAsia="fi-FI"/>
              </w:rPr>
              <w:t>DC_3A_n77A</w:t>
            </w:r>
          </w:p>
          <w:p w14:paraId="0A73B34D" w14:textId="77777777" w:rsidR="00FD7052" w:rsidRPr="00EF5447" w:rsidRDefault="00FD7052" w:rsidP="00E56C6E">
            <w:pPr>
              <w:pStyle w:val="TAC"/>
              <w:rPr>
                <w:noProof/>
                <w:lang w:eastAsia="zh-CN"/>
              </w:rPr>
            </w:pPr>
            <w:r w:rsidRPr="00EF5447">
              <w:rPr>
                <w:noProof/>
                <w:lang w:eastAsia="zh-CN"/>
              </w:rPr>
              <w:t>DC_3C_n77A</w:t>
            </w:r>
          </w:p>
        </w:tc>
      </w:tr>
      <w:tr w:rsidR="00FD7052" w:rsidRPr="00EF5447" w14:paraId="05E1007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773BC2" w14:textId="77777777" w:rsidR="00FD7052" w:rsidRPr="00EF5447" w:rsidRDefault="00FD7052" w:rsidP="00E56C6E">
            <w:pPr>
              <w:pStyle w:val="TAC"/>
              <w:rPr>
                <w:noProof/>
                <w:lang w:eastAsia="zh-CN"/>
              </w:rPr>
            </w:pPr>
            <w:r w:rsidRPr="00EF5447">
              <w:rPr>
                <w:noProof/>
                <w:lang w:eastAsia="zh-CN"/>
              </w:rPr>
              <w:t>DC_1A-3A_n78A</w:t>
            </w:r>
            <w:r w:rsidRPr="00EF5447">
              <w:rPr>
                <w:noProof/>
                <w:vertAlign w:val="superscript"/>
                <w:lang w:eastAsia="zh-CN"/>
              </w:rPr>
              <w:t>5</w:t>
            </w:r>
          </w:p>
          <w:p w14:paraId="2E3C655B" w14:textId="77777777" w:rsidR="00FD7052" w:rsidRPr="00EF5447" w:rsidRDefault="00FD7052" w:rsidP="00E56C6E">
            <w:pPr>
              <w:pStyle w:val="TAC"/>
              <w:rPr>
                <w:noProof/>
                <w:lang w:eastAsia="zh-CN"/>
              </w:rPr>
            </w:pPr>
            <w:r w:rsidRPr="00EF5447">
              <w:rPr>
                <w:noProof/>
                <w:lang w:eastAsia="zh-CN"/>
              </w:rPr>
              <w:t>DC_1A-3A_n78C</w:t>
            </w:r>
            <w:r w:rsidRPr="00EF5447">
              <w:rPr>
                <w:noProof/>
                <w:vertAlign w:val="superscript"/>
                <w:lang w:eastAsia="zh-CN"/>
              </w:rPr>
              <w:t>5</w:t>
            </w:r>
          </w:p>
          <w:p w14:paraId="5E0932C4" w14:textId="77777777" w:rsidR="00FD7052" w:rsidRPr="00EF5447" w:rsidRDefault="00FD7052" w:rsidP="00E56C6E">
            <w:pPr>
              <w:pStyle w:val="TAC"/>
              <w:rPr>
                <w:noProof/>
                <w:lang w:eastAsia="zh-CN"/>
              </w:rPr>
            </w:pPr>
            <w:r w:rsidRPr="00EF5447">
              <w:rPr>
                <w:lang w:eastAsia="zh-CN"/>
              </w:rPr>
              <w:t>DC_1A-3C_n78A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1ED79D3" w14:textId="77777777" w:rsidR="00FD7052" w:rsidRPr="00EF5447" w:rsidRDefault="00FD7052" w:rsidP="00E56C6E">
            <w:pPr>
              <w:pStyle w:val="TAC"/>
              <w:rPr>
                <w:noProof/>
                <w:lang w:eastAsia="zh-CN"/>
              </w:rPr>
            </w:pPr>
            <w:r w:rsidRPr="00EF5447">
              <w:rPr>
                <w:noProof/>
                <w:lang w:eastAsia="zh-CN"/>
              </w:rPr>
              <w:t>DC_1A_n78A</w:t>
            </w:r>
          </w:p>
          <w:p w14:paraId="2E67475B" w14:textId="77777777" w:rsidR="00FD7052" w:rsidRDefault="00FD7052" w:rsidP="00E56C6E">
            <w:pPr>
              <w:pStyle w:val="TAC"/>
              <w:rPr>
                <w:noProof/>
                <w:lang w:eastAsia="zh-CN"/>
              </w:rPr>
            </w:pPr>
            <w:r w:rsidRPr="00EF5447">
              <w:rPr>
                <w:noProof/>
                <w:lang w:eastAsia="zh-CN"/>
              </w:rPr>
              <w:t>DC_3A_n78A</w:t>
            </w:r>
          </w:p>
          <w:p w14:paraId="4B292E46" w14:textId="77777777" w:rsidR="00FD7052" w:rsidRPr="00EF5447" w:rsidRDefault="00FD7052" w:rsidP="00E56C6E">
            <w:pPr>
              <w:pStyle w:val="TAC"/>
              <w:rPr>
                <w:noProof/>
                <w:lang w:eastAsia="zh-CN"/>
              </w:rPr>
            </w:pPr>
            <w:r>
              <w:rPr>
                <w:noProof/>
                <w:lang w:eastAsia="zh-CN"/>
              </w:rPr>
              <w:t>DC_3C_n78A</w:t>
            </w:r>
          </w:p>
        </w:tc>
      </w:tr>
      <w:tr w:rsidR="00FD7052" w:rsidRPr="00EF5447" w14:paraId="35B5D56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DB57DB" w14:textId="77777777" w:rsidR="00FD7052" w:rsidRPr="00EF5447" w:rsidRDefault="00FD7052" w:rsidP="00E56C6E">
            <w:pPr>
              <w:pStyle w:val="TAC"/>
              <w:rPr>
                <w:noProof/>
                <w:vertAlign w:val="superscript"/>
                <w:lang w:eastAsia="zh-CN"/>
              </w:rPr>
            </w:pPr>
            <w:r w:rsidRPr="00EF5447">
              <w:rPr>
                <w:lang w:eastAsia="zh-CN"/>
              </w:rPr>
              <w:t>DC_1A-3A_n78(2A)</w:t>
            </w:r>
            <w:r w:rsidRPr="00EF5447">
              <w:rPr>
                <w:noProof/>
                <w:vertAlign w:val="superscript"/>
                <w:lang w:eastAsia="zh-CN"/>
              </w:rPr>
              <w:t>5</w:t>
            </w:r>
          </w:p>
          <w:p w14:paraId="30C62DBF" w14:textId="77777777" w:rsidR="00FD7052" w:rsidRPr="00EF5447" w:rsidRDefault="00FD7052" w:rsidP="00E56C6E">
            <w:pPr>
              <w:pStyle w:val="TAC"/>
              <w:rPr>
                <w:noProof/>
                <w:vertAlign w:val="superscript"/>
                <w:lang w:eastAsia="zh-CN"/>
              </w:rPr>
            </w:pPr>
            <w:r w:rsidRPr="00EF5447">
              <w:rPr>
                <w:lang w:eastAsia="zh-CN"/>
              </w:rPr>
              <w:t>DC_1A-3C_n78(2A)</w:t>
            </w:r>
            <w:r w:rsidRPr="00EF5447">
              <w:rPr>
                <w:noProof/>
                <w:vertAlign w:val="superscript"/>
                <w:lang w:eastAsia="zh-CN"/>
              </w:rPr>
              <w:t>5</w:t>
            </w:r>
          </w:p>
          <w:p w14:paraId="3DD5D346" w14:textId="77777777" w:rsidR="00FD7052" w:rsidRPr="00EF5447" w:rsidRDefault="00FD7052" w:rsidP="00E56C6E">
            <w:pPr>
              <w:pStyle w:val="TAC"/>
              <w:rPr>
                <w:noProof/>
                <w:lang w:eastAsia="zh-CN"/>
              </w:rPr>
            </w:pPr>
            <w:r w:rsidRPr="00EF5447">
              <w:rPr>
                <w:noProof/>
                <w:lang w:eastAsia="zh-CN"/>
              </w:rPr>
              <w:t>DC_1A-1A-3A_n78A</w:t>
            </w:r>
          </w:p>
          <w:p w14:paraId="4F170AEE" w14:textId="77777777" w:rsidR="00FD7052" w:rsidRPr="00EF5447" w:rsidRDefault="00FD7052" w:rsidP="00E56C6E">
            <w:pPr>
              <w:pStyle w:val="TAC"/>
              <w:rPr>
                <w:noProof/>
                <w:lang w:eastAsia="zh-CN"/>
              </w:rPr>
            </w:pPr>
            <w:r w:rsidRPr="00EF5447">
              <w:rPr>
                <w:noProof/>
                <w:lang w:eastAsia="zh-CN"/>
              </w:rPr>
              <w:t>DC_1A-1A-3C_n78A</w:t>
            </w:r>
          </w:p>
        </w:tc>
        <w:tc>
          <w:tcPr>
            <w:tcW w:w="5962" w:type="dxa"/>
            <w:tcBorders>
              <w:top w:val="single" w:sz="4" w:space="0" w:color="auto"/>
              <w:left w:val="single" w:sz="4" w:space="0" w:color="auto"/>
              <w:bottom w:val="single" w:sz="4" w:space="0" w:color="auto"/>
              <w:right w:val="single" w:sz="4" w:space="0" w:color="auto"/>
            </w:tcBorders>
            <w:hideMark/>
          </w:tcPr>
          <w:p w14:paraId="420B38E2" w14:textId="77777777" w:rsidR="00FD7052" w:rsidRPr="00EF5447" w:rsidRDefault="00FD7052" w:rsidP="00E56C6E">
            <w:pPr>
              <w:pStyle w:val="TAC"/>
              <w:rPr>
                <w:noProof/>
                <w:lang w:eastAsia="zh-CN"/>
              </w:rPr>
            </w:pPr>
            <w:r w:rsidRPr="00EF5447">
              <w:rPr>
                <w:noProof/>
                <w:lang w:eastAsia="zh-CN"/>
              </w:rPr>
              <w:t>DC_1A_n78A</w:t>
            </w:r>
          </w:p>
          <w:p w14:paraId="43920992" w14:textId="77777777" w:rsidR="00FD7052" w:rsidRPr="00EF5447" w:rsidRDefault="00FD7052" w:rsidP="00E56C6E">
            <w:pPr>
              <w:pStyle w:val="TAC"/>
              <w:rPr>
                <w:noProof/>
                <w:lang w:eastAsia="zh-CN"/>
              </w:rPr>
            </w:pPr>
            <w:r w:rsidRPr="00EF5447">
              <w:rPr>
                <w:noProof/>
                <w:lang w:eastAsia="zh-CN"/>
              </w:rPr>
              <w:t>DC_3A_n78A</w:t>
            </w:r>
          </w:p>
          <w:p w14:paraId="54860D37" w14:textId="77777777" w:rsidR="00FD7052" w:rsidRPr="00EF5447" w:rsidRDefault="00FD7052" w:rsidP="00E56C6E">
            <w:pPr>
              <w:pStyle w:val="TAC"/>
              <w:rPr>
                <w:noProof/>
                <w:lang w:eastAsia="zh-CN"/>
              </w:rPr>
            </w:pPr>
            <w:r w:rsidRPr="00EF5447">
              <w:rPr>
                <w:noProof/>
                <w:lang w:eastAsia="zh-CN"/>
              </w:rPr>
              <w:t>DC_3C_n78A</w:t>
            </w:r>
          </w:p>
        </w:tc>
      </w:tr>
      <w:tr w:rsidR="00FD7052" w:rsidRPr="00EF5447" w14:paraId="685B99A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C83213" w14:textId="77777777" w:rsidR="00FD7052" w:rsidRPr="00EF5447" w:rsidRDefault="00FD7052" w:rsidP="00E56C6E">
            <w:pPr>
              <w:pStyle w:val="TAC"/>
              <w:rPr>
                <w:lang w:eastAsia="zh-CN"/>
              </w:rPr>
            </w:pPr>
            <w:r w:rsidRPr="00EF5447">
              <w:rPr>
                <w:noProof/>
                <w:lang w:eastAsia="zh-CN"/>
              </w:rPr>
              <w:t>DC_1A_n3A-n77A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A35C716" w14:textId="77777777" w:rsidR="00FD7052" w:rsidRPr="00EF5447" w:rsidRDefault="00FD7052" w:rsidP="00E56C6E">
            <w:pPr>
              <w:pStyle w:val="TAC"/>
              <w:rPr>
                <w:noProof/>
                <w:lang w:eastAsia="zh-CN"/>
              </w:rPr>
            </w:pPr>
            <w:r w:rsidRPr="00EF5447">
              <w:rPr>
                <w:noProof/>
                <w:lang w:eastAsia="zh-CN"/>
              </w:rPr>
              <w:t>DC_1A_n3A</w:t>
            </w:r>
          </w:p>
          <w:p w14:paraId="2C237C12" w14:textId="77777777" w:rsidR="00FD7052" w:rsidRPr="00EF5447" w:rsidRDefault="00FD7052" w:rsidP="00E56C6E">
            <w:pPr>
              <w:pStyle w:val="TAC"/>
              <w:rPr>
                <w:noProof/>
                <w:lang w:eastAsia="zh-CN"/>
              </w:rPr>
            </w:pPr>
            <w:r w:rsidRPr="00EF5447">
              <w:rPr>
                <w:noProof/>
                <w:lang w:eastAsia="zh-CN"/>
              </w:rPr>
              <w:t>DC_1A_n77A</w:t>
            </w:r>
          </w:p>
        </w:tc>
      </w:tr>
      <w:tr w:rsidR="00FD7052" w:rsidRPr="00EF5447" w14:paraId="72B90A2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D2270B7" w14:textId="77777777" w:rsidR="00FD7052" w:rsidRPr="00EF5447" w:rsidRDefault="00FD7052" w:rsidP="00E56C6E">
            <w:pPr>
              <w:pStyle w:val="TAC"/>
              <w:rPr>
                <w:lang w:eastAsia="zh-CN"/>
              </w:rPr>
            </w:pPr>
            <w:r w:rsidRPr="00EF5447">
              <w:rPr>
                <w:rFonts w:cs="Arial"/>
                <w:szCs w:val="18"/>
              </w:rPr>
              <w:t>DC_1A_n3A-n77(2A)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4D4AD62D" w14:textId="77777777" w:rsidR="00FD7052" w:rsidRPr="00EF5447" w:rsidRDefault="00FD7052" w:rsidP="00E56C6E">
            <w:pPr>
              <w:pStyle w:val="TAC"/>
              <w:rPr>
                <w:noProof/>
                <w:lang w:eastAsia="zh-CN"/>
              </w:rPr>
            </w:pPr>
            <w:r w:rsidRPr="00EF5447">
              <w:rPr>
                <w:noProof/>
                <w:lang w:eastAsia="zh-CN"/>
              </w:rPr>
              <w:t>DC_1A_n3A</w:t>
            </w:r>
          </w:p>
          <w:p w14:paraId="4B0750F1" w14:textId="77777777" w:rsidR="00FD7052" w:rsidRPr="00EF5447" w:rsidRDefault="00FD7052" w:rsidP="00E56C6E">
            <w:pPr>
              <w:pStyle w:val="TAC"/>
              <w:rPr>
                <w:noProof/>
                <w:lang w:eastAsia="zh-CN"/>
              </w:rPr>
            </w:pPr>
            <w:r w:rsidRPr="00EF5447">
              <w:rPr>
                <w:noProof/>
                <w:lang w:eastAsia="zh-CN"/>
              </w:rPr>
              <w:t>DC_1A_n77A</w:t>
            </w:r>
          </w:p>
        </w:tc>
      </w:tr>
      <w:tr w:rsidR="00FD7052" w:rsidRPr="00EF5447" w14:paraId="1D621E0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C7B437" w14:textId="77777777" w:rsidR="00FD7052" w:rsidRPr="00EF5447" w:rsidRDefault="00FD7052" w:rsidP="00E56C6E">
            <w:pPr>
              <w:pStyle w:val="TAC"/>
              <w:rPr>
                <w:noProof/>
                <w:lang w:eastAsia="zh-CN"/>
              </w:rPr>
            </w:pPr>
            <w:r w:rsidRPr="00EF5447">
              <w:rPr>
                <w:rFonts w:eastAsia="Malgun Gothic"/>
                <w:lang w:eastAsia="ko-KR"/>
              </w:rPr>
              <w:t>DC_1A_n3A-n78A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B597C6B" w14:textId="77777777" w:rsidR="00FD7052" w:rsidRPr="00EF5447" w:rsidRDefault="00FD7052" w:rsidP="00E56C6E">
            <w:pPr>
              <w:pStyle w:val="TAC"/>
              <w:rPr>
                <w:rFonts w:eastAsia="Malgun Gothic"/>
                <w:lang w:eastAsia="ko-KR"/>
              </w:rPr>
            </w:pPr>
            <w:r w:rsidRPr="00EF5447">
              <w:rPr>
                <w:rFonts w:eastAsia="Malgun Gothic"/>
                <w:lang w:eastAsia="ko-KR"/>
              </w:rPr>
              <w:t>DC_1A_n3A</w:t>
            </w:r>
          </w:p>
          <w:p w14:paraId="6306F7ED" w14:textId="77777777" w:rsidR="00FD7052" w:rsidRPr="00EF5447" w:rsidRDefault="00FD7052" w:rsidP="00E56C6E">
            <w:pPr>
              <w:pStyle w:val="TAC"/>
              <w:rPr>
                <w:noProof/>
                <w:lang w:eastAsia="zh-CN"/>
              </w:rPr>
            </w:pPr>
            <w:r w:rsidRPr="00EF5447">
              <w:rPr>
                <w:rFonts w:eastAsia="Malgun Gothic"/>
                <w:lang w:eastAsia="ko-KR"/>
              </w:rPr>
              <w:t>DC_1A_n78A</w:t>
            </w:r>
          </w:p>
        </w:tc>
      </w:tr>
      <w:tr w:rsidR="00FD7052" w:rsidRPr="00EF5447" w14:paraId="6E2C6FB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826F810" w14:textId="77777777" w:rsidR="00FD7052" w:rsidRPr="00EF5447" w:rsidRDefault="00FD7052" w:rsidP="00E56C6E">
            <w:pPr>
              <w:pStyle w:val="TAC"/>
              <w:rPr>
                <w:rFonts w:eastAsia="Malgun Gothic"/>
                <w:lang w:eastAsia="ko-KR"/>
              </w:rPr>
            </w:pPr>
            <w:r>
              <w:rPr>
                <w:rFonts w:cs="Arial"/>
                <w:szCs w:val="18"/>
                <w:lang w:eastAsia="zh-CN"/>
              </w:rPr>
              <w:t>DC_1A_n3A-n79A</w:t>
            </w:r>
          </w:p>
        </w:tc>
        <w:tc>
          <w:tcPr>
            <w:tcW w:w="5962" w:type="dxa"/>
            <w:tcBorders>
              <w:top w:val="single" w:sz="4" w:space="0" w:color="auto"/>
              <w:left w:val="single" w:sz="4" w:space="0" w:color="auto"/>
              <w:bottom w:val="single" w:sz="4" w:space="0" w:color="auto"/>
              <w:right w:val="single" w:sz="4" w:space="0" w:color="auto"/>
            </w:tcBorders>
            <w:vAlign w:val="center"/>
          </w:tcPr>
          <w:p w14:paraId="6A0771E0" w14:textId="77777777" w:rsidR="00FD7052" w:rsidRPr="00C44C4C" w:rsidRDefault="00FD7052" w:rsidP="00E56C6E">
            <w:pPr>
              <w:pStyle w:val="TAC"/>
              <w:rPr>
                <w:rFonts w:eastAsia="Malgun Gothic"/>
                <w:lang w:eastAsia="ko-KR"/>
              </w:rPr>
            </w:pPr>
            <w:r w:rsidRPr="00C44C4C">
              <w:rPr>
                <w:rFonts w:eastAsia="Malgun Gothic"/>
                <w:lang w:eastAsia="ko-KR"/>
              </w:rPr>
              <w:t>DC_1A_n3A</w:t>
            </w:r>
          </w:p>
          <w:p w14:paraId="3AA88614" w14:textId="77777777" w:rsidR="00FD7052" w:rsidRPr="00EF5447" w:rsidRDefault="00FD7052" w:rsidP="00E56C6E">
            <w:pPr>
              <w:pStyle w:val="TAC"/>
              <w:rPr>
                <w:rFonts w:eastAsia="Malgun Gothic"/>
                <w:lang w:eastAsia="ko-KR"/>
              </w:rPr>
            </w:pPr>
            <w:r w:rsidRPr="00C44C4C">
              <w:rPr>
                <w:rFonts w:eastAsia="Malgun Gothic"/>
                <w:lang w:eastAsia="ko-KR"/>
              </w:rPr>
              <w:t>DC_1A_n79A</w:t>
            </w:r>
          </w:p>
        </w:tc>
      </w:tr>
      <w:tr w:rsidR="00FD7052" w:rsidRPr="00EF5447" w14:paraId="091DF29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C710D5" w14:textId="77777777" w:rsidR="00FD7052" w:rsidRPr="00EF5447" w:rsidRDefault="00FD7052" w:rsidP="00E56C6E">
            <w:pPr>
              <w:pStyle w:val="TAC"/>
              <w:rPr>
                <w:noProof/>
                <w:lang w:eastAsia="zh-CN"/>
              </w:rPr>
            </w:pPr>
            <w:r w:rsidRPr="00EF5447">
              <w:rPr>
                <w:noProof/>
                <w:lang w:eastAsia="zh-CN"/>
              </w:rPr>
              <w:t>DC_1A-3A_n79A</w:t>
            </w:r>
            <w:r w:rsidRPr="00EF5447">
              <w:rPr>
                <w:noProof/>
                <w:vertAlign w:val="superscript"/>
                <w:lang w:eastAsia="zh-CN"/>
              </w:rPr>
              <w:t>5</w:t>
            </w:r>
          </w:p>
          <w:p w14:paraId="24DD8257" w14:textId="77777777" w:rsidR="00FD7052" w:rsidRPr="00EF5447" w:rsidRDefault="00FD7052" w:rsidP="00E56C6E">
            <w:pPr>
              <w:pStyle w:val="TAC"/>
              <w:rPr>
                <w:noProof/>
                <w:lang w:eastAsia="zh-CN"/>
              </w:rPr>
            </w:pPr>
            <w:r w:rsidRPr="00EF5447">
              <w:rPr>
                <w:noProof/>
                <w:lang w:eastAsia="zh-CN"/>
              </w:rPr>
              <w:t>DC_1A-3A_n79C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0DDF79B" w14:textId="77777777" w:rsidR="00FD7052" w:rsidRPr="00EF5447" w:rsidRDefault="00FD7052" w:rsidP="00E56C6E">
            <w:pPr>
              <w:pStyle w:val="TAC"/>
              <w:rPr>
                <w:noProof/>
                <w:lang w:eastAsia="zh-CN"/>
              </w:rPr>
            </w:pPr>
            <w:r w:rsidRPr="00EF5447">
              <w:rPr>
                <w:noProof/>
                <w:lang w:eastAsia="zh-CN"/>
              </w:rPr>
              <w:t>DC_1A_n79A</w:t>
            </w:r>
          </w:p>
          <w:p w14:paraId="3E70D165" w14:textId="77777777" w:rsidR="00FD7052" w:rsidRPr="00EF5447" w:rsidRDefault="00FD7052" w:rsidP="00E56C6E">
            <w:pPr>
              <w:pStyle w:val="TAC"/>
              <w:rPr>
                <w:noProof/>
                <w:lang w:eastAsia="zh-CN"/>
              </w:rPr>
            </w:pPr>
            <w:r w:rsidRPr="00EF5447">
              <w:rPr>
                <w:noProof/>
                <w:lang w:eastAsia="zh-CN"/>
              </w:rPr>
              <w:t>DC_3A_n79A</w:t>
            </w:r>
          </w:p>
        </w:tc>
      </w:tr>
      <w:tr w:rsidR="00FD7052" w14:paraId="71BB7A6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CF0A86E" w14:textId="77777777" w:rsidR="00FD7052" w:rsidRDefault="00FD7052" w:rsidP="00E56C6E">
            <w:pPr>
              <w:pStyle w:val="TAC"/>
              <w:rPr>
                <w:noProof/>
                <w:lang w:eastAsia="zh-CN"/>
              </w:rPr>
            </w:pPr>
            <w:r>
              <w:rPr>
                <w:rFonts w:eastAsia="Yu Mincho"/>
                <w:lang w:eastAsia="ja-JP"/>
              </w:rPr>
              <w:t>DC_1A-5A_n77A</w:t>
            </w:r>
          </w:p>
        </w:tc>
        <w:tc>
          <w:tcPr>
            <w:tcW w:w="5962" w:type="dxa"/>
            <w:tcBorders>
              <w:top w:val="single" w:sz="4" w:space="0" w:color="auto"/>
              <w:left w:val="single" w:sz="4" w:space="0" w:color="auto"/>
              <w:bottom w:val="single" w:sz="4" w:space="0" w:color="auto"/>
              <w:right w:val="single" w:sz="4" w:space="0" w:color="auto"/>
            </w:tcBorders>
            <w:vAlign w:val="center"/>
          </w:tcPr>
          <w:p w14:paraId="177A5D6E" w14:textId="77777777" w:rsidR="00FD7052" w:rsidRDefault="00FD7052" w:rsidP="00E56C6E">
            <w:pPr>
              <w:pStyle w:val="TAC"/>
            </w:pPr>
            <w:r>
              <w:t>DC_1A_n77A</w:t>
            </w:r>
          </w:p>
          <w:p w14:paraId="4C5EF3CA" w14:textId="77777777" w:rsidR="00FD7052" w:rsidRDefault="00FD7052" w:rsidP="00E56C6E">
            <w:pPr>
              <w:pStyle w:val="TAC"/>
              <w:rPr>
                <w:noProof/>
                <w:lang w:eastAsia="zh-CN"/>
              </w:rPr>
            </w:pPr>
            <w:r>
              <w:t>DC_5A_n77A</w:t>
            </w:r>
          </w:p>
        </w:tc>
      </w:tr>
      <w:tr w:rsidR="00FD7052" w14:paraId="015C6A6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052A797" w14:textId="77777777" w:rsidR="00FD7052" w:rsidRDefault="00FD7052" w:rsidP="00E56C6E">
            <w:pPr>
              <w:pStyle w:val="TAC"/>
              <w:rPr>
                <w:noProof/>
                <w:lang w:eastAsia="zh-CN"/>
              </w:rPr>
            </w:pPr>
            <w:r>
              <w:rPr>
                <w:rFonts w:eastAsia="Malgun Gothic" w:hint="eastAsia"/>
                <w:lang w:eastAsia="ko-KR"/>
              </w:rPr>
              <w:t>DC_1A-5A_n77(2A)</w:t>
            </w:r>
          </w:p>
        </w:tc>
        <w:tc>
          <w:tcPr>
            <w:tcW w:w="5962" w:type="dxa"/>
            <w:tcBorders>
              <w:top w:val="single" w:sz="4" w:space="0" w:color="auto"/>
              <w:left w:val="single" w:sz="4" w:space="0" w:color="auto"/>
              <w:bottom w:val="single" w:sz="4" w:space="0" w:color="auto"/>
              <w:right w:val="single" w:sz="4" w:space="0" w:color="auto"/>
            </w:tcBorders>
            <w:vAlign w:val="center"/>
          </w:tcPr>
          <w:p w14:paraId="3DF4294B" w14:textId="77777777" w:rsidR="00FD7052" w:rsidRDefault="00FD7052" w:rsidP="00E56C6E">
            <w:pPr>
              <w:pStyle w:val="TAC"/>
            </w:pPr>
            <w:r>
              <w:t>DC_1A_n77A</w:t>
            </w:r>
          </w:p>
          <w:p w14:paraId="5AE0E920" w14:textId="77777777" w:rsidR="00FD7052" w:rsidRDefault="00FD7052" w:rsidP="00E56C6E">
            <w:pPr>
              <w:pStyle w:val="TAC"/>
              <w:rPr>
                <w:noProof/>
                <w:lang w:eastAsia="zh-CN"/>
              </w:rPr>
            </w:pPr>
            <w:r>
              <w:t>DC_5A_n77A</w:t>
            </w:r>
          </w:p>
        </w:tc>
      </w:tr>
      <w:tr w:rsidR="00FD7052" w:rsidRPr="00EF5447" w14:paraId="4A9E3B3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16A11CF" w14:textId="77777777" w:rsidR="00FD7052" w:rsidRDefault="00FD7052" w:rsidP="00E56C6E">
            <w:pPr>
              <w:pStyle w:val="TAC"/>
              <w:rPr>
                <w:noProof/>
                <w:lang w:eastAsia="zh-CN"/>
              </w:rPr>
            </w:pPr>
            <w:r w:rsidRPr="00EF5447">
              <w:rPr>
                <w:noProof/>
                <w:lang w:eastAsia="zh-CN"/>
              </w:rPr>
              <w:t>DC_1A-5A_n78A</w:t>
            </w:r>
            <w:r w:rsidRPr="00EF5447">
              <w:rPr>
                <w:noProof/>
                <w:vertAlign w:val="superscript"/>
                <w:lang w:eastAsia="zh-CN"/>
              </w:rPr>
              <w:t>5</w:t>
            </w:r>
            <w:r>
              <w:rPr>
                <w:noProof/>
                <w:lang w:eastAsia="zh-CN"/>
              </w:rPr>
              <w:t xml:space="preserve"> </w:t>
            </w:r>
          </w:p>
          <w:p w14:paraId="6D3A14BB" w14:textId="77777777" w:rsidR="00FD7052" w:rsidRPr="008A4FD0" w:rsidRDefault="00FD7052" w:rsidP="00E56C6E">
            <w:pPr>
              <w:pStyle w:val="TAC"/>
              <w:rPr>
                <w:noProof/>
                <w:vertAlign w:val="superscript"/>
                <w:lang w:eastAsia="zh-CN"/>
              </w:rPr>
            </w:pPr>
            <w:r>
              <w:rPr>
                <w:noProof/>
                <w:lang w:eastAsia="zh-CN"/>
              </w:rPr>
              <w:t>DC_1A-5A_n78</w:t>
            </w:r>
            <w:r>
              <w:rPr>
                <w:noProof/>
                <w:lang w:val="en-US" w:eastAsia="zh-CN"/>
              </w:rPr>
              <w:t>(2</w:t>
            </w:r>
            <w:r>
              <w:rPr>
                <w:noProof/>
                <w:lang w:eastAsia="zh-CN"/>
              </w:rPr>
              <w:t>A)</w:t>
            </w:r>
            <w:r>
              <w:rPr>
                <w:noProof/>
                <w:vertAlign w:val="superscript"/>
                <w:lang w:eastAsia="zh-CN"/>
              </w:rPr>
              <w:t xml:space="preserve">5 </w:t>
            </w:r>
          </w:p>
          <w:p w14:paraId="683A29C4" w14:textId="77777777" w:rsidR="00FD7052" w:rsidRPr="00EF5447" w:rsidRDefault="00FD7052" w:rsidP="00E56C6E">
            <w:pPr>
              <w:pStyle w:val="TAC"/>
              <w:rPr>
                <w:noProof/>
                <w:vertAlign w:val="superscript"/>
                <w:lang w:eastAsia="zh-CN"/>
              </w:rPr>
            </w:pPr>
          </w:p>
          <w:p w14:paraId="1A612A55" w14:textId="77777777" w:rsidR="00FD7052" w:rsidRPr="00EF5447" w:rsidRDefault="00FD7052" w:rsidP="00E56C6E">
            <w:pPr>
              <w:pStyle w:val="TAC"/>
              <w:rPr>
                <w:noProof/>
                <w:vertAlign w:val="superscript"/>
                <w:lang w:eastAsia="zh-CN"/>
              </w:rPr>
            </w:pPr>
            <w:r w:rsidRPr="00EF5447">
              <w:rPr>
                <w:noProof/>
                <w:lang w:eastAsia="zh-CN"/>
              </w:rPr>
              <w:t>DC_1A-5A_n78C</w:t>
            </w:r>
            <w:r w:rsidRPr="00EF5447">
              <w:rPr>
                <w:noProof/>
                <w:vertAlign w:val="superscript"/>
                <w:lang w:eastAsia="zh-CN"/>
              </w:rPr>
              <w:t>5</w:t>
            </w:r>
          </w:p>
          <w:p w14:paraId="1CA1C876" w14:textId="77777777" w:rsidR="00FD7052" w:rsidRPr="00EF5447" w:rsidRDefault="00FD7052" w:rsidP="00E56C6E">
            <w:pPr>
              <w:pStyle w:val="TAC"/>
              <w:rPr>
                <w:noProof/>
                <w:lang w:eastAsia="zh-CN"/>
              </w:rPr>
            </w:pPr>
            <w:r w:rsidRPr="00EF5447">
              <w:rPr>
                <w:noProof/>
                <w:lang w:eastAsia="zh-CN"/>
              </w:rPr>
              <w:t>DC_1A-1A-5A_n78A</w:t>
            </w:r>
          </w:p>
        </w:tc>
        <w:tc>
          <w:tcPr>
            <w:tcW w:w="5962" w:type="dxa"/>
            <w:tcBorders>
              <w:top w:val="single" w:sz="4" w:space="0" w:color="auto"/>
              <w:left w:val="single" w:sz="4" w:space="0" w:color="auto"/>
              <w:bottom w:val="single" w:sz="4" w:space="0" w:color="auto"/>
              <w:right w:val="single" w:sz="4" w:space="0" w:color="auto"/>
            </w:tcBorders>
            <w:hideMark/>
          </w:tcPr>
          <w:p w14:paraId="05941895" w14:textId="77777777" w:rsidR="00FD7052" w:rsidRPr="00EF5447" w:rsidRDefault="00FD7052" w:rsidP="00E56C6E">
            <w:pPr>
              <w:pStyle w:val="TAC"/>
              <w:rPr>
                <w:noProof/>
                <w:lang w:eastAsia="zh-CN"/>
              </w:rPr>
            </w:pPr>
            <w:r w:rsidRPr="00EF5447">
              <w:rPr>
                <w:noProof/>
                <w:lang w:eastAsia="zh-CN"/>
              </w:rPr>
              <w:lastRenderedPageBreak/>
              <w:t>DC_1A_n78A</w:t>
            </w:r>
          </w:p>
          <w:p w14:paraId="1D7FCB12" w14:textId="77777777" w:rsidR="00FD7052" w:rsidRPr="00EF5447" w:rsidRDefault="00FD7052" w:rsidP="00E56C6E">
            <w:pPr>
              <w:pStyle w:val="TAC"/>
              <w:rPr>
                <w:noProof/>
                <w:lang w:eastAsia="zh-CN"/>
              </w:rPr>
            </w:pPr>
            <w:r w:rsidRPr="00EF5447">
              <w:rPr>
                <w:noProof/>
                <w:lang w:eastAsia="zh-CN"/>
              </w:rPr>
              <w:t>DC_5A_n78A</w:t>
            </w:r>
          </w:p>
        </w:tc>
      </w:tr>
      <w:tr w:rsidR="00FD7052" w:rsidRPr="00EF5447" w14:paraId="58CE282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51B5D8" w14:textId="77777777" w:rsidR="00FD7052" w:rsidRPr="00EF5447" w:rsidRDefault="00FD7052" w:rsidP="00E56C6E">
            <w:pPr>
              <w:pStyle w:val="TAC"/>
              <w:rPr>
                <w:noProof/>
                <w:lang w:eastAsia="zh-CN"/>
              </w:rPr>
            </w:pPr>
            <w:r w:rsidRPr="00EF5447">
              <w:rPr>
                <w:noProof/>
                <w:kern w:val="2"/>
                <w:lang w:eastAsia="zh-CN"/>
              </w:rPr>
              <w:t>DC_1A-5A_n79A</w:t>
            </w:r>
          </w:p>
        </w:tc>
        <w:tc>
          <w:tcPr>
            <w:tcW w:w="5962" w:type="dxa"/>
            <w:tcBorders>
              <w:top w:val="single" w:sz="4" w:space="0" w:color="auto"/>
              <w:left w:val="single" w:sz="4" w:space="0" w:color="auto"/>
              <w:bottom w:val="single" w:sz="4" w:space="0" w:color="auto"/>
              <w:right w:val="single" w:sz="4" w:space="0" w:color="auto"/>
            </w:tcBorders>
            <w:hideMark/>
          </w:tcPr>
          <w:p w14:paraId="60BA00A6" w14:textId="77777777" w:rsidR="00FD7052" w:rsidRPr="00EF5447" w:rsidRDefault="00FD7052" w:rsidP="00E56C6E">
            <w:pPr>
              <w:pStyle w:val="TAC"/>
              <w:rPr>
                <w:noProof/>
                <w:kern w:val="2"/>
                <w:lang w:eastAsia="zh-CN"/>
              </w:rPr>
            </w:pPr>
            <w:r w:rsidRPr="00EF5447">
              <w:rPr>
                <w:noProof/>
                <w:kern w:val="2"/>
                <w:lang w:eastAsia="zh-CN"/>
              </w:rPr>
              <w:t>DC_1A_n79A</w:t>
            </w:r>
          </w:p>
          <w:p w14:paraId="5AB7D0B2" w14:textId="77777777" w:rsidR="00FD7052" w:rsidRPr="00EF5447" w:rsidRDefault="00FD7052" w:rsidP="00E56C6E">
            <w:pPr>
              <w:pStyle w:val="TAC"/>
              <w:rPr>
                <w:noProof/>
                <w:lang w:eastAsia="zh-CN"/>
              </w:rPr>
            </w:pPr>
            <w:r w:rsidRPr="00EF5447">
              <w:rPr>
                <w:noProof/>
                <w:lang w:eastAsia="zh-CN"/>
              </w:rPr>
              <w:t>DC_5A_n79A</w:t>
            </w:r>
          </w:p>
        </w:tc>
      </w:tr>
      <w:tr w:rsidR="00FD7052" w:rsidRPr="00EF5447" w14:paraId="508BFFF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7E88603" w14:textId="77777777" w:rsidR="00FD7052" w:rsidRPr="00EF5447" w:rsidRDefault="00FD7052" w:rsidP="00E56C6E">
            <w:pPr>
              <w:pStyle w:val="TAC"/>
              <w:rPr>
                <w:noProof/>
                <w:kern w:val="2"/>
                <w:lang w:eastAsia="zh-CN"/>
              </w:rPr>
            </w:pPr>
            <w:r w:rsidRPr="00EF5447">
              <w:rPr>
                <w:lang w:eastAsia="zh-CN"/>
              </w:rPr>
              <w:t>DC_1A_n5A-n78A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E6A135B" w14:textId="77777777" w:rsidR="00FD7052" w:rsidRPr="00EF5447" w:rsidRDefault="00FD7052" w:rsidP="00E56C6E">
            <w:pPr>
              <w:pStyle w:val="TAC"/>
              <w:rPr>
                <w:lang w:eastAsia="zh-CN"/>
              </w:rPr>
            </w:pPr>
            <w:r w:rsidRPr="00EF5447">
              <w:rPr>
                <w:lang w:eastAsia="zh-CN"/>
              </w:rPr>
              <w:t>DC_1A_n5A</w:t>
            </w:r>
          </w:p>
          <w:p w14:paraId="3675640C" w14:textId="77777777" w:rsidR="00FD7052" w:rsidRPr="00EF5447" w:rsidRDefault="00FD7052" w:rsidP="00E56C6E">
            <w:pPr>
              <w:pStyle w:val="TAC"/>
              <w:rPr>
                <w:noProof/>
                <w:kern w:val="2"/>
                <w:lang w:eastAsia="zh-CN"/>
              </w:rPr>
            </w:pPr>
            <w:r w:rsidRPr="00EF5447">
              <w:rPr>
                <w:lang w:eastAsia="zh-CN"/>
              </w:rPr>
              <w:t>DC_1A_n78A</w:t>
            </w:r>
          </w:p>
        </w:tc>
      </w:tr>
      <w:tr w:rsidR="00FD7052" w:rsidRPr="00EF5447" w14:paraId="6A84B31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5E79E3E" w14:textId="77777777" w:rsidR="00FD7052" w:rsidRPr="00EF5447" w:rsidRDefault="00FD7052" w:rsidP="00E56C6E">
            <w:pPr>
              <w:pStyle w:val="TAC"/>
              <w:rPr>
                <w:lang w:eastAsia="ja-JP"/>
              </w:rPr>
            </w:pPr>
            <w:r w:rsidRPr="00EF5447">
              <w:rPr>
                <w:lang w:eastAsia="ja-JP"/>
              </w:rPr>
              <w:t>DC_1A-7A_n3A</w:t>
            </w:r>
          </w:p>
          <w:p w14:paraId="41AE7F80" w14:textId="77777777" w:rsidR="00FD7052" w:rsidRPr="00EF5447" w:rsidRDefault="00FD7052" w:rsidP="00E56C6E">
            <w:pPr>
              <w:pStyle w:val="TAC"/>
              <w:rPr>
                <w:lang w:eastAsia="zh-CN"/>
              </w:rPr>
            </w:pPr>
            <w:r w:rsidRPr="00EF5447">
              <w:rPr>
                <w:lang w:eastAsia="ja-JP"/>
              </w:rPr>
              <w:t>DC_1A-7C_n3A</w:t>
            </w:r>
          </w:p>
        </w:tc>
        <w:tc>
          <w:tcPr>
            <w:tcW w:w="5962" w:type="dxa"/>
            <w:tcBorders>
              <w:top w:val="single" w:sz="4" w:space="0" w:color="auto"/>
              <w:left w:val="single" w:sz="4" w:space="0" w:color="auto"/>
              <w:bottom w:val="single" w:sz="4" w:space="0" w:color="auto"/>
              <w:right w:val="single" w:sz="4" w:space="0" w:color="auto"/>
            </w:tcBorders>
            <w:hideMark/>
          </w:tcPr>
          <w:p w14:paraId="5E5E1635" w14:textId="77777777" w:rsidR="00FD7052" w:rsidRPr="00EF5447" w:rsidRDefault="00FD7052" w:rsidP="00E56C6E">
            <w:pPr>
              <w:pStyle w:val="TAC"/>
              <w:rPr>
                <w:lang w:eastAsia="fi-FI"/>
              </w:rPr>
            </w:pPr>
            <w:r w:rsidRPr="00EF5447">
              <w:rPr>
                <w:lang w:eastAsia="fi-FI"/>
              </w:rPr>
              <w:t>DC_1A_n3A</w:t>
            </w:r>
          </w:p>
          <w:p w14:paraId="5A86DEBF" w14:textId="77777777" w:rsidR="00FD7052" w:rsidRPr="00EF5447" w:rsidRDefault="00FD7052" w:rsidP="00E56C6E">
            <w:pPr>
              <w:pStyle w:val="TAC"/>
              <w:rPr>
                <w:lang w:eastAsia="fi-FI"/>
              </w:rPr>
            </w:pPr>
            <w:r w:rsidRPr="00EF5447">
              <w:rPr>
                <w:lang w:eastAsia="fi-FI"/>
              </w:rPr>
              <w:t>DC_7A_n3A</w:t>
            </w:r>
          </w:p>
          <w:p w14:paraId="031C2A05" w14:textId="77777777" w:rsidR="00FD7052" w:rsidRPr="00EF5447" w:rsidRDefault="00FD7052" w:rsidP="00E56C6E">
            <w:pPr>
              <w:pStyle w:val="TAC"/>
              <w:rPr>
                <w:lang w:eastAsia="zh-CN"/>
              </w:rPr>
            </w:pPr>
            <w:r w:rsidRPr="00EF5447">
              <w:rPr>
                <w:lang w:eastAsia="fi-FI"/>
              </w:rPr>
              <w:t>DC_7C_n3A</w:t>
            </w:r>
          </w:p>
        </w:tc>
      </w:tr>
      <w:tr w:rsidR="00FD7052" w:rsidRPr="00EF5447" w14:paraId="5EE17E9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D873AB" w14:textId="77777777" w:rsidR="00FD7052" w:rsidRPr="00EF5447" w:rsidRDefault="00FD7052" w:rsidP="00E56C6E">
            <w:pPr>
              <w:pStyle w:val="TAC"/>
              <w:rPr>
                <w:lang w:eastAsia="ja-JP"/>
              </w:rPr>
            </w:pPr>
            <w:r w:rsidRPr="00EF5447">
              <w:rPr>
                <w:lang w:eastAsia="ja-JP"/>
              </w:rPr>
              <w:t>DC_1A-7A_n5A</w:t>
            </w:r>
          </w:p>
          <w:p w14:paraId="2DDA5BF0" w14:textId="77777777" w:rsidR="00FD7052" w:rsidRPr="00EF5447" w:rsidRDefault="00FD7052" w:rsidP="00E56C6E">
            <w:pPr>
              <w:pStyle w:val="TAC"/>
              <w:rPr>
                <w:noProof/>
                <w:kern w:val="2"/>
                <w:lang w:eastAsia="zh-CN"/>
              </w:rPr>
            </w:pPr>
            <w:r w:rsidRPr="00EF5447">
              <w:rPr>
                <w:lang w:eastAsia="ja-JP"/>
              </w:rPr>
              <w:t>DC_1A-7C_n5A</w:t>
            </w:r>
          </w:p>
        </w:tc>
        <w:tc>
          <w:tcPr>
            <w:tcW w:w="5962" w:type="dxa"/>
            <w:tcBorders>
              <w:top w:val="single" w:sz="4" w:space="0" w:color="auto"/>
              <w:left w:val="single" w:sz="4" w:space="0" w:color="auto"/>
              <w:bottom w:val="single" w:sz="4" w:space="0" w:color="auto"/>
              <w:right w:val="single" w:sz="4" w:space="0" w:color="auto"/>
            </w:tcBorders>
            <w:hideMark/>
          </w:tcPr>
          <w:p w14:paraId="2D05C08F" w14:textId="77777777" w:rsidR="00FD7052" w:rsidRPr="00EF5447" w:rsidRDefault="00FD7052" w:rsidP="00E56C6E">
            <w:pPr>
              <w:pStyle w:val="TAC"/>
              <w:rPr>
                <w:lang w:eastAsia="fi-FI"/>
              </w:rPr>
            </w:pPr>
            <w:r w:rsidRPr="00EF5447">
              <w:rPr>
                <w:lang w:eastAsia="fi-FI"/>
              </w:rPr>
              <w:t>DC_1A_n5A</w:t>
            </w:r>
          </w:p>
          <w:p w14:paraId="50B8F488" w14:textId="77777777" w:rsidR="00FD7052" w:rsidRPr="00EF5447" w:rsidRDefault="00FD7052" w:rsidP="00E56C6E">
            <w:pPr>
              <w:pStyle w:val="TAC"/>
              <w:rPr>
                <w:lang w:eastAsia="fi-FI"/>
              </w:rPr>
            </w:pPr>
            <w:r w:rsidRPr="00EF5447">
              <w:rPr>
                <w:lang w:eastAsia="fi-FI"/>
              </w:rPr>
              <w:t>DC_7A_n5A</w:t>
            </w:r>
          </w:p>
          <w:p w14:paraId="6289E34A" w14:textId="77777777" w:rsidR="00FD7052" w:rsidRPr="00EF5447" w:rsidRDefault="00FD7052" w:rsidP="00E56C6E">
            <w:pPr>
              <w:pStyle w:val="TAC"/>
              <w:rPr>
                <w:noProof/>
                <w:kern w:val="2"/>
                <w:lang w:eastAsia="zh-CN"/>
              </w:rPr>
            </w:pPr>
            <w:r w:rsidRPr="00EF5447">
              <w:rPr>
                <w:lang w:eastAsia="fi-FI"/>
              </w:rPr>
              <w:t>DC_7C_n5A</w:t>
            </w:r>
          </w:p>
        </w:tc>
      </w:tr>
      <w:tr w:rsidR="00FD7052" w:rsidRPr="00EF5447" w14:paraId="5856034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C1AE70" w14:textId="77777777" w:rsidR="00FD7052" w:rsidRPr="00EF5447" w:rsidRDefault="00FD7052" w:rsidP="00E56C6E">
            <w:pPr>
              <w:pStyle w:val="TAC"/>
              <w:rPr>
                <w:lang w:eastAsia="ja-JP"/>
              </w:rPr>
            </w:pPr>
            <w:r w:rsidRPr="00EF5447">
              <w:rPr>
                <w:lang w:eastAsia="ja-JP"/>
              </w:rPr>
              <w:t>DC_1A-7A_n7A</w:t>
            </w:r>
          </w:p>
        </w:tc>
        <w:tc>
          <w:tcPr>
            <w:tcW w:w="5962" w:type="dxa"/>
            <w:tcBorders>
              <w:top w:val="single" w:sz="4" w:space="0" w:color="auto"/>
              <w:left w:val="single" w:sz="4" w:space="0" w:color="auto"/>
              <w:bottom w:val="single" w:sz="4" w:space="0" w:color="auto"/>
              <w:right w:val="single" w:sz="4" w:space="0" w:color="auto"/>
            </w:tcBorders>
            <w:hideMark/>
          </w:tcPr>
          <w:p w14:paraId="204DBAC8" w14:textId="77777777" w:rsidR="00FD7052" w:rsidRPr="00EF5447" w:rsidRDefault="00FD7052" w:rsidP="00E56C6E">
            <w:pPr>
              <w:pStyle w:val="TAC"/>
              <w:rPr>
                <w:lang w:eastAsia="fi-FI"/>
              </w:rPr>
            </w:pPr>
            <w:r w:rsidRPr="00EF5447">
              <w:rPr>
                <w:lang w:eastAsia="fi-FI"/>
              </w:rPr>
              <w:t>DC_1A_n7A</w:t>
            </w:r>
          </w:p>
          <w:p w14:paraId="6103580E" w14:textId="77777777" w:rsidR="00FD7052" w:rsidRPr="00EF5447" w:rsidRDefault="00FD7052" w:rsidP="00E56C6E">
            <w:pPr>
              <w:pStyle w:val="TAC"/>
              <w:rPr>
                <w:lang w:eastAsia="fi-FI"/>
              </w:rPr>
            </w:pPr>
            <w:r w:rsidRPr="00EF5447">
              <w:rPr>
                <w:lang w:eastAsia="fi-FI"/>
              </w:rPr>
              <w:t>DC_7A_n7A</w:t>
            </w:r>
            <w:r w:rsidRPr="00EF5447">
              <w:rPr>
                <w:vertAlign w:val="superscript"/>
                <w:lang w:eastAsia="fi-FI"/>
              </w:rPr>
              <w:t>2</w:t>
            </w:r>
          </w:p>
        </w:tc>
      </w:tr>
      <w:tr w:rsidR="00FD7052" w:rsidRPr="00EF5447" w14:paraId="46559FD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C88DBC" w14:textId="77777777" w:rsidR="00FD7052" w:rsidRPr="00EF5447" w:rsidRDefault="00FD7052" w:rsidP="00E56C6E">
            <w:pPr>
              <w:pStyle w:val="TAC"/>
              <w:rPr>
                <w:lang w:eastAsia="ja-JP"/>
              </w:rPr>
            </w:pPr>
            <w:r w:rsidRPr="00EF5447">
              <w:rPr>
                <w:lang w:eastAsia="ja-JP"/>
              </w:rPr>
              <w:t>DC_1A-1A-7A_n7A</w:t>
            </w:r>
          </w:p>
        </w:tc>
        <w:tc>
          <w:tcPr>
            <w:tcW w:w="5962" w:type="dxa"/>
            <w:tcBorders>
              <w:top w:val="single" w:sz="4" w:space="0" w:color="auto"/>
              <w:left w:val="single" w:sz="4" w:space="0" w:color="auto"/>
              <w:bottom w:val="single" w:sz="4" w:space="0" w:color="auto"/>
              <w:right w:val="single" w:sz="4" w:space="0" w:color="auto"/>
            </w:tcBorders>
            <w:hideMark/>
          </w:tcPr>
          <w:p w14:paraId="06F2686D" w14:textId="77777777" w:rsidR="00FD7052" w:rsidRPr="00EF5447" w:rsidRDefault="00FD7052" w:rsidP="00E56C6E">
            <w:pPr>
              <w:pStyle w:val="TAC"/>
              <w:rPr>
                <w:lang w:eastAsia="fi-FI"/>
              </w:rPr>
            </w:pPr>
            <w:r w:rsidRPr="00EF5447">
              <w:rPr>
                <w:lang w:eastAsia="fi-FI"/>
              </w:rPr>
              <w:t>DC_1A_n7A</w:t>
            </w:r>
          </w:p>
          <w:p w14:paraId="1C9CCC48" w14:textId="77777777" w:rsidR="00FD7052" w:rsidRPr="00EF5447" w:rsidRDefault="00FD7052" w:rsidP="00E56C6E">
            <w:pPr>
              <w:pStyle w:val="TAC"/>
              <w:rPr>
                <w:lang w:eastAsia="fi-FI"/>
              </w:rPr>
            </w:pPr>
            <w:r w:rsidRPr="00EF5447">
              <w:rPr>
                <w:lang w:eastAsia="fi-FI"/>
              </w:rPr>
              <w:t>DC_7A_n7A</w:t>
            </w:r>
            <w:r w:rsidRPr="00EF5447">
              <w:rPr>
                <w:vertAlign w:val="superscript"/>
                <w:lang w:eastAsia="fi-FI"/>
              </w:rPr>
              <w:t>2</w:t>
            </w:r>
          </w:p>
        </w:tc>
      </w:tr>
      <w:tr w:rsidR="00FD7052" w:rsidRPr="00EF5447" w14:paraId="586CBD9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DE242CA" w14:textId="77777777" w:rsidR="00FD7052" w:rsidRPr="00EF5447" w:rsidRDefault="00FD7052" w:rsidP="00E56C6E">
            <w:pPr>
              <w:pStyle w:val="TAC"/>
              <w:rPr>
                <w:lang w:eastAsia="ja-JP"/>
              </w:rPr>
            </w:pPr>
            <w:r w:rsidRPr="00EF5447">
              <w:rPr>
                <w:lang w:eastAsia="ja-JP"/>
              </w:rPr>
              <w:t>DC_1A-7A_n8A</w:t>
            </w:r>
          </w:p>
        </w:tc>
        <w:tc>
          <w:tcPr>
            <w:tcW w:w="5962" w:type="dxa"/>
            <w:tcBorders>
              <w:top w:val="single" w:sz="4" w:space="0" w:color="auto"/>
              <w:left w:val="single" w:sz="4" w:space="0" w:color="auto"/>
              <w:bottom w:val="single" w:sz="4" w:space="0" w:color="auto"/>
              <w:right w:val="single" w:sz="4" w:space="0" w:color="auto"/>
            </w:tcBorders>
            <w:hideMark/>
          </w:tcPr>
          <w:p w14:paraId="4C291BFE" w14:textId="77777777" w:rsidR="00FD7052" w:rsidRPr="00EF5447" w:rsidRDefault="00FD7052" w:rsidP="00E56C6E">
            <w:pPr>
              <w:pStyle w:val="TAC"/>
              <w:rPr>
                <w:lang w:eastAsia="ja-JP"/>
              </w:rPr>
            </w:pPr>
            <w:r w:rsidRPr="00EF5447">
              <w:rPr>
                <w:lang w:eastAsia="fi-FI"/>
              </w:rPr>
              <w:t>DC_1A_</w:t>
            </w:r>
            <w:r w:rsidRPr="00EF5447">
              <w:rPr>
                <w:lang w:eastAsia="ja-JP"/>
              </w:rPr>
              <w:t>n8A</w:t>
            </w:r>
          </w:p>
          <w:p w14:paraId="6023CC98" w14:textId="77777777" w:rsidR="00FD7052" w:rsidRPr="00EF5447" w:rsidRDefault="00FD7052" w:rsidP="00E56C6E">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FD7052" w:rsidRPr="00EF5447" w14:paraId="25210B1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EB1D937" w14:textId="77777777" w:rsidR="00FD7052" w:rsidRPr="00EF5447" w:rsidRDefault="00FD7052" w:rsidP="00E56C6E">
            <w:pPr>
              <w:pStyle w:val="TAC"/>
              <w:rPr>
                <w:noProof/>
                <w:lang w:eastAsia="zh-CN"/>
              </w:rPr>
            </w:pPr>
            <w:r w:rsidRPr="00EF5447">
              <w:rPr>
                <w:noProof/>
                <w:lang w:eastAsia="zh-CN"/>
              </w:rPr>
              <w:t>DC_1A-7A_n28A</w:t>
            </w:r>
            <w:r w:rsidRPr="00EF5447">
              <w:rPr>
                <w:noProof/>
                <w:vertAlign w:val="superscript"/>
                <w:lang w:eastAsia="zh-CN"/>
              </w:rPr>
              <w:t>5</w:t>
            </w:r>
          </w:p>
          <w:p w14:paraId="67E6F5E2" w14:textId="77777777" w:rsidR="00FD7052" w:rsidRPr="00EF5447" w:rsidRDefault="00FD7052" w:rsidP="00E56C6E">
            <w:pPr>
              <w:pStyle w:val="TAC"/>
              <w:rPr>
                <w:noProof/>
              </w:rPr>
            </w:pPr>
            <w:r w:rsidRPr="00EF5447">
              <w:rPr>
                <w:noProof/>
              </w:rPr>
              <w:t>DC_1A-7C_n28A</w:t>
            </w:r>
          </w:p>
          <w:p w14:paraId="2273D651" w14:textId="77777777" w:rsidR="00FD7052" w:rsidRPr="00EF5447" w:rsidRDefault="00FD7052" w:rsidP="00E56C6E">
            <w:pPr>
              <w:pStyle w:val="TAC"/>
              <w:rPr>
                <w:noProof/>
                <w:lang w:eastAsia="zh-CN"/>
              </w:rPr>
            </w:pPr>
            <w:r w:rsidRPr="00EF5447">
              <w:rPr>
                <w:noProof/>
                <w:lang w:eastAsia="zh-CN"/>
              </w:rPr>
              <w:t>DC_1A-1A-7A_n28A</w:t>
            </w:r>
          </w:p>
        </w:tc>
        <w:tc>
          <w:tcPr>
            <w:tcW w:w="5962" w:type="dxa"/>
            <w:tcBorders>
              <w:top w:val="single" w:sz="4" w:space="0" w:color="auto"/>
              <w:left w:val="single" w:sz="4" w:space="0" w:color="auto"/>
              <w:bottom w:val="single" w:sz="4" w:space="0" w:color="auto"/>
              <w:right w:val="single" w:sz="4" w:space="0" w:color="auto"/>
            </w:tcBorders>
            <w:hideMark/>
          </w:tcPr>
          <w:p w14:paraId="50F19487" w14:textId="77777777" w:rsidR="00FD7052" w:rsidRPr="00EF5447" w:rsidRDefault="00FD7052" w:rsidP="00E56C6E">
            <w:pPr>
              <w:pStyle w:val="TAC"/>
              <w:rPr>
                <w:noProof/>
                <w:lang w:eastAsia="zh-CN"/>
              </w:rPr>
            </w:pPr>
            <w:r w:rsidRPr="00EF5447">
              <w:rPr>
                <w:noProof/>
                <w:lang w:eastAsia="zh-CN"/>
              </w:rPr>
              <w:t>DC_1A_n28A</w:t>
            </w:r>
          </w:p>
          <w:p w14:paraId="5EDBD43C" w14:textId="77777777" w:rsidR="00FD7052" w:rsidRPr="00EF5447" w:rsidRDefault="00FD7052" w:rsidP="00E56C6E">
            <w:pPr>
              <w:pStyle w:val="TAC"/>
              <w:rPr>
                <w:noProof/>
                <w:lang w:eastAsia="zh-CN"/>
              </w:rPr>
            </w:pPr>
            <w:r w:rsidRPr="00EF5447">
              <w:rPr>
                <w:noProof/>
                <w:lang w:eastAsia="zh-CN"/>
              </w:rPr>
              <w:t>DC_7A_n28A</w:t>
            </w:r>
          </w:p>
          <w:p w14:paraId="3269EFCB" w14:textId="77777777" w:rsidR="00FD7052" w:rsidRPr="00EF5447" w:rsidRDefault="00FD7052" w:rsidP="00E56C6E">
            <w:pPr>
              <w:pStyle w:val="TAC"/>
              <w:rPr>
                <w:noProof/>
                <w:lang w:eastAsia="zh-CN"/>
              </w:rPr>
            </w:pPr>
            <w:r w:rsidRPr="00EF5447">
              <w:rPr>
                <w:noProof/>
              </w:rPr>
              <w:t>DC_7C_n28A</w:t>
            </w:r>
          </w:p>
        </w:tc>
      </w:tr>
      <w:tr w:rsidR="00FD7052" w:rsidRPr="00EF5447" w14:paraId="05E92C9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B39B70" w14:textId="77777777" w:rsidR="00FD7052" w:rsidRPr="00EF5447" w:rsidRDefault="00FD7052" w:rsidP="00E56C6E">
            <w:pPr>
              <w:pStyle w:val="TAC"/>
              <w:rPr>
                <w:noProof/>
                <w:lang w:eastAsia="zh-CN"/>
              </w:rPr>
            </w:pPr>
            <w:r w:rsidRPr="00EF5447">
              <w:t>DC_1A-7A_n40A</w:t>
            </w:r>
          </w:p>
        </w:tc>
        <w:tc>
          <w:tcPr>
            <w:tcW w:w="5962" w:type="dxa"/>
            <w:tcBorders>
              <w:top w:val="single" w:sz="4" w:space="0" w:color="auto"/>
              <w:left w:val="single" w:sz="4" w:space="0" w:color="auto"/>
              <w:bottom w:val="single" w:sz="4" w:space="0" w:color="auto"/>
              <w:right w:val="single" w:sz="4" w:space="0" w:color="auto"/>
            </w:tcBorders>
            <w:hideMark/>
          </w:tcPr>
          <w:p w14:paraId="285F2454" w14:textId="77777777" w:rsidR="00FD7052" w:rsidRPr="00EF5447" w:rsidRDefault="00FD7052" w:rsidP="00E56C6E">
            <w:pPr>
              <w:pStyle w:val="TAC"/>
              <w:rPr>
                <w:lang w:eastAsia="fr-FR"/>
              </w:rPr>
            </w:pPr>
            <w:r w:rsidRPr="00EF5447">
              <w:t>DC_1A_n40A</w:t>
            </w:r>
          </w:p>
          <w:p w14:paraId="6501821B" w14:textId="77777777" w:rsidR="00FD7052" w:rsidRPr="00EF5447" w:rsidRDefault="00FD7052" w:rsidP="00E56C6E">
            <w:pPr>
              <w:pStyle w:val="TAC"/>
              <w:rPr>
                <w:noProof/>
                <w:lang w:eastAsia="zh-CN"/>
              </w:rPr>
            </w:pPr>
            <w:r w:rsidRPr="00EF5447">
              <w:t>DC_7A_n40A</w:t>
            </w:r>
          </w:p>
        </w:tc>
      </w:tr>
      <w:tr w:rsidR="00FD7052" w14:paraId="11D47A2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D613E9A" w14:textId="77777777" w:rsidR="00FD7052" w:rsidRDefault="00FD7052" w:rsidP="00E56C6E">
            <w:pPr>
              <w:pStyle w:val="TAC"/>
            </w:pPr>
            <w:r>
              <w:rPr>
                <w:rFonts w:eastAsia="Yu Mincho"/>
                <w:lang w:eastAsia="ja-JP"/>
              </w:rPr>
              <w:t>DC_1A-7A_n77A</w:t>
            </w:r>
          </w:p>
        </w:tc>
        <w:tc>
          <w:tcPr>
            <w:tcW w:w="5962" w:type="dxa"/>
            <w:tcBorders>
              <w:top w:val="single" w:sz="4" w:space="0" w:color="auto"/>
              <w:left w:val="single" w:sz="4" w:space="0" w:color="auto"/>
              <w:bottom w:val="single" w:sz="4" w:space="0" w:color="auto"/>
              <w:right w:val="single" w:sz="4" w:space="0" w:color="auto"/>
            </w:tcBorders>
            <w:vAlign w:val="center"/>
          </w:tcPr>
          <w:p w14:paraId="76AB834B" w14:textId="77777777" w:rsidR="00FD7052" w:rsidRDefault="00FD7052" w:rsidP="00E56C6E">
            <w:pPr>
              <w:pStyle w:val="TAC"/>
            </w:pPr>
            <w:r>
              <w:t>DC_1A_n77A</w:t>
            </w:r>
          </w:p>
          <w:p w14:paraId="2CD8BCEC" w14:textId="77777777" w:rsidR="00FD7052" w:rsidRDefault="00FD7052" w:rsidP="00E56C6E">
            <w:pPr>
              <w:pStyle w:val="TAC"/>
            </w:pPr>
            <w:r>
              <w:t>DC_7A_n77A</w:t>
            </w:r>
          </w:p>
        </w:tc>
      </w:tr>
      <w:tr w:rsidR="00FD7052" w14:paraId="7079DE5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F5E405F" w14:textId="77777777" w:rsidR="00FD7052" w:rsidRDefault="00FD7052" w:rsidP="00E56C6E">
            <w:pPr>
              <w:pStyle w:val="TAC"/>
            </w:pPr>
            <w:r>
              <w:rPr>
                <w:rFonts w:eastAsia="Malgun Gothic" w:hint="eastAsia"/>
                <w:lang w:eastAsia="ko-KR"/>
              </w:rPr>
              <w:t>DC_1A-7A_n77(2A)</w:t>
            </w:r>
          </w:p>
        </w:tc>
        <w:tc>
          <w:tcPr>
            <w:tcW w:w="5962" w:type="dxa"/>
            <w:tcBorders>
              <w:top w:val="single" w:sz="4" w:space="0" w:color="auto"/>
              <w:left w:val="single" w:sz="4" w:space="0" w:color="auto"/>
              <w:bottom w:val="single" w:sz="4" w:space="0" w:color="auto"/>
              <w:right w:val="single" w:sz="4" w:space="0" w:color="auto"/>
            </w:tcBorders>
            <w:vAlign w:val="center"/>
          </w:tcPr>
          <w:p w14:paraId="7DD84411" w14:textId="77777777" w:rsidR="00FD7052" w:rsidRDefault="00FD7052" w:rsidP="00E56C6E">
            <w:pPr>
              <w:pStyle w:val="TAC"/>
            </w:pPr>
            <w:r>
              <w:t>DC_1A_n77A</w:t>
            </w:r>
          </w:p>
          <w:p w14:paraId="6CB82BEC" w14:textId="77777777" w:rsidR="00FD7052" w:rsidRDefault="00FD7052" w:rsidP="00E56C6E">
            <w:pPr>
              <w:pStyle w:val="TAC"/>
            </w:pPr>
            <w:r>
              <w:t>DC_7A_n77A</w:t>
            </w:r>
          </w:p>
        </w:tc>
      </w:tr>
      <w:tr w:rsidR="00FD7052" w14:paraId="7FEBDA2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E5489B4" w14:textId="77777777" w:rsidR="00FD7052" w:rsidRDefault="00FD7052" w:rsidP="00E56C6E">
            <w:pPr>
              <w:pStyle w:val="TAC"/>
            </w:pPr>
            <w:r>
              <w:rPr>
                <w:rFonts w:hint="eastAsia"/>
              </w:rPr>
              <w:t>DC_1A-7A-7A-n77A</w:t>
            </w:r>
          </w:p>
        </w:tc>
        <w:tc>
          <w:tcPr>
            <w:tcW w:w="5962" w:type="dxa"/>
            <w:tcBorders>
              <w:top w:val="single" w:sz="4" w:space="0" w:color="auto"/>
              <w:left w:val="single" w:sz="4" w:space="0" w:color="auto"/>
              <w:bottom w:val="single" w:sz="4" w:space="0" w:color="auto"/>
              <w:right w:val="single" w:sz="4" w:space="0" w:color="auto"/>
            </w:tcBorders>
            <w:vAlign w:val="center"/>
          </w:tcPr>
          <w:p w14:paraId="5C3371DD" w14:textId="77777777" w:rsidR="00FD7052" w:rsidRDefault="00FD7052" w:rsidP="00E56C6E">
            <w:pPr>
              <w:pStyle w:val="TAC"/>
            </w:pPr>
            <w:r>
              <w:t>DC_1A_n77A</w:t>
            </w:r>
          </w:p>
          <w:p w14:paraId="3CA42352" w14:textId="77777777" w:rsidR="00FD7052" w:rsidRDefault="00FD7052" w:rsidP="00E56C6E">
            <w:pPr>
              <w:pStyle w:val="TAC"/>
            </w:pPr>
            <w:r>
              <w:t>DC_7A_n77A</w:t>
            </w:r>
          </w:p>
        </w:tc>
      </w:tr>
      <w:tr w:rsidR="00FD7052" w14:paraId="09B386E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61DE4F0" w14:textId="77777777" w:rsidR="00FD7052" w:rsidRDefault="00FD7052" w:rsidP="00E56C6E">
            <w:pPr>
              <w:pStyle w:val="TAC"/>
            </w:pPr>
            <w:r>
              <w:rPr>
                <w:rFonts w:hint="eastAsia"/>
              </w:rPr>
              <w:t>DC_1A-7A-7A-n77(2A)</w:t>
            </w:r>
          </w:p>
        </w:tc>
        <w:tc>
          <w:tcPr>
            <w:tcW w:w="5962" w:type="dxa"/>
            <w:tcBorders>
              <w:top w:val="single" w:sz="4" w:space="0" w:color="auto"/>
              <w:left w:val="single" w:sz="4" w:space="0" w:color="auto"/>
              <w:bottom w:val="single" w:sz="4" w:space="0" w:color="auto"/>
              <w:right w:val="single" w:sz="4" w:space="0" w:color="auto"/>
            </w:tcBorders>
            <w:vAlign w:val="center"/>
          </w:tcPr>
          <w:p w14:paraId="13E496F1" w14:textId="77777777" w:rsidR="00FD7052" w:rsidRDefault="00FD7052" w:rsidP="00E56C6E">
            <w:pPr>
              <w:pStyle w:val="TAC"/>
            </w:pPr>
            <w:r>
              <w:t>DC_1A_n77A</w:t>
            </w:r>
          </w:p>
          <w:p w14:paraId="437F6787" w14:textId="77777777" w:rsidR="00FD7052" w:rsidRDefault="00FD7052" w:rsidP="00E56C6E">
            <w:pPr>
              <w:pStyle w:val="TAC"/>
            </w:pPr>
            <w:r>
              <w:t>DC_7A_n77A</w:t>
            </w:r>
          </w:p>
        </w:tc>
      </w:tr>
      <w:tr w:rsidR="00FD7052" w:rsidRPr="00EF5447" w14:paraId="2B28519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4C069E" w14:textId="77777777" w:rsidR="00FD7052" w:rsidRPr="00EF5447" w:rsidRDefault="00FD7052" w:rsidP="00E56C6E">
            <w:pPr>
              <w:pStyle w:val="TAC"/>
              <w:rPr>
                <w:noProof/>
                <w:lang w:eastAsia="zh-CN"/>
              </w:rPr>
            </w:pPr>
            <w:r w:rsidRPr="00EF5447">
              <w:rPr>
                <w:noProof/>
                <w:lang w:eastAsia="zh-CN"/>
              </w:rPr>
              <w:t>DC_1A-7A_n78A</w:t>
            </w:r>
            <w:r w:rsidRPr="00EF5447">
              <w:rPr>
                <w:noProof/>
                <w:vertAlign w:val="superscript"/>
                <w:lang w:eastAsia="zh-CN"/>
              </w:rPr>
              <w:t>5</w:t>
            </w:r>
          </w:p>
          <w:p w14:paraId="4AA6B10B" w14:textId="77777777" w:rsidR="00FD7052" w:rsidRPr="00EF5447" w:rsidRDefault="00FD7052" w:rsidP="00E56C6E">
            <w:pPr>
              <w:pStyle w:val="TAC"/>
              <w:rPr>
                <w:szCs w:val="18"/>
              </w:rPr>
            </w:pPr>
            <w:r w:rsidRPr="00EF5447">
              <w:rPr>
                <w:szCs w:val="18"/>
              </w:rPr>
              <w:t>DC_1A-7C_n78A</w:t>
            </w:r>
          </w:p>
          <w:p w14:paraId="77E2BE12" w14:textId="77777777" w:rsidR="00FD7052" w:rsidRPr="00EF5447" w:rsidRDefault="00FD7052" w:rsidP="00E56C6E">
            <w:pPr>
              <w:pStyle w:val="TAC"/>
              <w:rPr>
                <w:noProof/>
                <w:lang w:eastAsia="zh-CN"/>
              </w:rPr>
            </w:pPr>
            <w:r w:rsidRPr="00EF5447">
              <w:rPr>
                <w:noProof/>
                <w:lang w:eastAsia="zh-CN"/>
              </w:rPr>
              <w:t>DC_1A-7A_n78C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0A2B8E4" w14:textId="77777777" w:rsidR="00FD7052" w:rsidRPr="00EF5447" w:rsidRDefault="00FD7052" w:rsidP="00E56C6E">
            <w:pPr>
              <w:pStyle w:val="TAC"/>
              <w:rPr>
                <w:noProof/>
                <w:lang w:eastAsia="zh-CN"/>
              </w:rPr>
            </w:pPr>
            <w:r w:rsidRPr="00EF5447">
              <w:rPr>
                <w:noProof/>
                <w:lang w:eastAsia="zh-CN"/>
              </w:rPr>
              <w:t>DC_1A_n78A</w:t>
            </w:r>
          </w:p>
          <w:p w14:paraId="0D9BE284" w14:textId="77777777" w:rsidR="00FD7052" w:rsidRPr="00EF5447" w:rsidRDefault="00FD7052" w:rsidP="00E56C6E">
            <w:pPr>
              <w:pStyle w:val="TAC"/>
              <w:rPr>
                <w:noProof/>
                <w:lang w:eastAsia="zh-CN"/>
              </w:rPr>
            </w:pPr>
            <w:r w:rsidRPr="00EF5447">
              <w:rPr>
                <w:noProof/>
                <w:lang w:eastAsia="zh-CN"/>
              </w:rPr>
              <w:t>DC_7A_n78A</w:t>
            </w:r>
          </w:p>
          <w:p w14:paraId="304D93B5" w14:textId="77777777" w:rsidR="00FD7052" w:rsidRPr="00EF5447" w:rsidRDefault="00FD7052" w:rsidP="00E56C6E">
            <w:pPr>
              <w:pStyle w:val="TAC"/>
              <w:rPr>
                <w:noProof/>
                <w:lang w:eastAsia="zh-CN"/>
              </w:rPr>
            </w:pPr>
            <w:r w:rsidRPr="00EF5447">
              <w:rPr>
                <w:noProof/>
                <w:lang w:eastAsia="zh-CN"/>
              </w:rPr>
              <w:t>DC_7C_n78A</w:t>
            </w:r>
          </w:p>
        </w:tc>
      </w:tr>
      <w:tr w:rsidR="00FD7052" w:rsidRPr="00EF5447" w14:paraId="5801D83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CF92C1" w14:textId="77777777" w:rsidR="00FD7052" w:rsidRPr="00EF5447" w:rsidRDefault="00FD7052" w:rsidP="00E56C6E">
            <w:pPr>
              <w:pStyle w:val="TAC"/>
              <w:rPr>
                <w:noProof/>
                <w:lang w:eastAsia="zh-CN"/>
              </w:rPr>
            </w:pPr>
            <w:r w:rsidRPr="00EF5447">
              <w:rPr>
                <w:noProof/>
                <w:lang w:eastAsia="zh-CN"/>
              </w:rPr>
              <w:t>DC_1A-7A_n78(2A)</w:t>
            </w:r>
            <w:r w:rsidRPr="00EF5447">
              <w:rPr>
                <w:noProof/>
                <w:vertAlign w:val="superscript"/>
                <w:lang w:eastAsia="zh-CN"/>
              </w:rPr>
              <w:t>5</w:t>
            </w:r>
          </w:p>
          <w:p w14:paraId="6A3DE215" w14:textId="77777777" w:rsidR="00FD7052" w:rsidRPr="00EF5447" w:rsidRDefault="00FD7052" w:rsidP="00E56C6E">
            <w:pPr>
              <w:pStyle w:val="TAC"/>
              <w:rPr>
                <w:noProof/>
                <w:lang w:eastAsia="zh-CN"/>
              </w:rPr>
            </w:pPr>
            <w:r w:rsidRPr="00EF5447">
              <w:rPr>
                <w:szCs w:val="18"/>
              </w:rPr>
              <w:t>DC_1A-7C_n78(2A)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3173604" w14:textId="77777777" w:rsidR="00FD7052" w:rsidRPr="00EF5447" w:rsidRDefault="00FD7052" w:rsidP="00E56C6E">
            <w:pPr>
              <w:pStyle w:val="TAC"/>
              <w:rPr>
                <w:noProof/>
                <w:lang w:eastAsia="zh-CN"/>
              </w:rPr>
            </w:pPr>
            <w:r w:rsidRPr="00EF5447">
              <w:rPr>
                <w:noProof/>
                <w:lang w:eastAsia="zh-CN"/>
              </w:rPr>
              <w:t>DC_1A_n78A</w:t>
            </w:r>
          </w:p>
          <w:p w14:paraId="0C8010FF" w14:textId="77777777" w:rsidR="00FD7052" w:rsidRPr="00EF5447" w:rsidRDefault="00FD7052" w:rsidP="00E56C6E">
            <w:pPr>
              <w:pStyle w:val="TAC"/>
              <w:rPr>
                <w:noProof/>
                <w:lang w:eastAsia="zh-CN"/>
              </w:rPr>
            </w:pPr>
            <w:r w:rsidRPr="00EF5447">
              <w:rPr>
                <w:noProof/>
                <w:lang w:eastAsia="zh-CN"/>
              </w:rPr>
              <w:t>DC_7A_n78A</w:t>
            </w:r>
          </w:p>
          <w:p w14:paraId="2818BC70" w14:textId="77777777" w:rsidR="00FD7052" w:rsidRPr="00EF5447" w:rsidRDefault="00FD7052" w:rsidP="00E56C6E">
            <w:pPr>
              <w:pStyle w:val="TAC"/>
              <w:rPr>
                <w:noProof/>
                <w:lang w:eastAsia="zh-CN"/>
              </w:rPr>
            </w:pPr>
            <w:r w:rsidRPr="00EF5447">
              <w:rPr>
                <w:noProof/>
                <w:lang w:eastAsia="zh-CN"/>
              </w:rPr>
              <w:t>DC_7C_n78A</w:t>
            </w:r>
          </w:p>
        </w:tc>
      </w:tr>
      <w:tr w:rsidR="00FD7052" w:rsidRPr="00EF5447" w14:paraId="0FCC556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9CFE941" w14:textId="77777777" w:rsidR="00FD7052" w:rsidRDefault="00FD7052" w:rsidP="00E56C6E">
            <w:pPr>
              <w:pStyle w:val="TAC"/>
              <w:rPr>
                <w:noProof/>
                <w:vertAlign w:val="superscript"/>
                <w:lang w:eastAsia="zh-CN"/>
              </w:rPr>
            </w:pPr>
            <w:r w:rsidRPr="00EF5447">
              <w:rPr>
                <w:noProof/>
                <w:lang w:eastAsia="zh-CN"/>
              </w:rPr>
              <w:t>DC_1A-7A-7A_n78A</w:t>
            </w:r>
            <w:r w:rsidRPr="00EF5447">
              <w:rPr>
                <w:noProof/>
                <w:vertAlign w:val="superscript"/>
                <w:lang w:eastAsia="zh-CN"/>
              </w:rPr>
              <w:t xml:space="preserve">5 </w:t>
            </w:r>
          </w:p>
          <w:p w14:paraId="18343C74" w14:textId="77777777" w:rsidR="00FD7052" w:rsidRPr="00EF5447" w:rsidRDefault="00FD7052" w:rsidP="00E56C6E">
            <w:pPr>
              <w:pStyle w:val="TAC"/>
              <w:rPr>
                <w:noProof/>
                <w:vertAlign w:val="superscript"/>
                <w:lang w:eastAsia="zh-CN"/>
              </w:rPr>
            </w:pPr>
            <w:r>
              <w:rPr>
                <w:noProof/>
                <w:lang w:eastAsia="zh-CN"/>
              </w:rPr>
              <w:t>DC_1A-7A-7A_n78(2A)</w:t>
            </w:r>
            <w:r>
              <w:rPr>
                <w:noProof/>
                <w:vertAlign w:val="superscript"/>
                <w:lang w:eastAsia="zh-CN"/>
              </w:rPr>
              <w:t>5</w:t>
            </w:r>
          </w:p>
          <w:p w14:paraId="26FFFFD0" w14:textId="77777777" w:rsidR="00FD7052" w:rsidRPr="00EF5447" w:rsidRDefault="00FD7052" w:rsidP="00E56C6E">
            <w:pPr>
              <w:pStyle w:val="TAC"/>
              <w:rPr>
                <w:noProof/>
                <w:lang w:eastAsia="zh-CN"/>
              </w:rPr>
            </w:pPr>
            <w:r w:rsidRPr="00EF5447">
              <w:rPr>
                <w:noProof/>
                <w:lang w:eastAsia="zh-CN"/>
              </w:rPr>
              <w:t>DC_1A-7A-7A_n78C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605A7F4" w14:textId="77777777" w:rsidR="00FD7052" w:rsidRPr="00EF5447" w:rsidRDefault="00FD7052" w:rsidP="00E56C6E">
            <w:pPr>
              <w:pStyle w:val="TAC"/>
              <w:rPr>
                <w:noProof/>
                <w:lang w:eastAsia="zh-CN"/>
              </w:rPr>
            </w:pPr>
            <w:r w:rsidRPr="00EF5447">
              <w:rPr>
                <w:noProof/>
                <w:lang w:eastAsia="zh-CN"/>
              </w:rPr>
              <w:t>DC_1A_n78A</w:t>
            </w:r>
          </w:p>
          <w:p w14:paraId="620909DD" w14:textId="77777777" w:rsidR="00FD7052" w:rsidRPr="00EF5447" w:rsidRDefault="00FD7052" w:rsidP="00E56C6E">
            <w:pPr>
              <w:pStyle w:val="TAC"/>
              <w:rPr>
                <w:noProof/>
                <w:lang w:eastAsia="zh-CN"/>
              </w:rPr>
            </w:pPr>
            <w:r w:rsidRPr="00EF5447">
              <w:rPr>
                <w:noProof/>
                <w:lang w:eastAsia="zh-CN"/>
              </w:rPr>
              <w:t>DC_7A_n78A</w:t>
            </w:r>
          </w:p>
        </w:tc>
      </w:tr>
      <w:tr w:rsidR="00FD7052" w:rsidRPr="00EF5447" w14:paraId="4780B95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F51C66" w14:textId="77777777" w:rsidR="00FD7052" w:rsidRPr="00EF5447" w:rsidRDefault="00FD7052" w:rsidP="00E56C6E">
            <w:pPr>
              <w:pStyle w:val="TAC"/>
              <w:rPr>
                <w:noProof/>
                <w:lang w:eastAsia="ko-KR"/>
              </w:rPr>
            </w:pPr>
            <w:r w:rsidRPr="00EF5447">
              <w:rPr>
                <w:noProof/>
                <w:lang w:eastAsia="ko-KR"/>
              </w:rPr>
              <w:t>DC_1A_n7A-n78A</w:t>
            </w:r>
          </w:p>
          <w:p w14:paraId="524F2F93" w14:textId="77777777" w:rsidR="00FD7052" w:rsidRPr="00EF5447" w:rsidRDefault="00FD7052" w:rsidP="00E56C6E">
            <w:pPr>
              <w:pStyle w:val="TAC"/>
              <w:rPr>
                <w:noProof/>
                <w:lang w:eastAsia="zh-CN"/>
              </w:rPr>
            </w:pPr>
            <w:r w:rsidRPr="00EF5447">
              <w:rPr>
                <w:noProof/>
                <w:lang w:eastAsia="zh-CN"/>
              </w:rPr>
              <w:t>DC_1A_n7B-n78A</w:t>
            </w:r>
          </w:p>
        </w:tc>
        <w:tc>
          <w:tcPr>
            <w:tcW w:w="5962" w:type="dxa"/>
            <w:tcBorders>
              <w:top w:val="single" w:sz="4" w:space="0" w:color="auto"/>
              <w:left w:val="single" w:sz="4" w:space="0" w:color="auto"/>
              <w:bottom w:val="single" w:sz="4" w:space="0" w:color="auto"/>
              <w:right w:val="single" w:sz="4" w:space="0" w:color="auto"/>
            </w:tcBorders>
            <w:hideMark/>
          </w:tcPr>
          <w:p w14:paraId="42E0EEEC" w14:textId="77777777" w:rsidR="00FD7052" w:rsidRPr="00EF5447" w:rsidRDefault="00FD7052" w:rsidP="00E56C6E">
            <w:pPr>
              <w:pStyle w:val="TAC"/>
              <w:rPr>
                <w:rFonts w:eastAsia="Malgun Gothic"/>
                <w:lang w:eastAsia="ko-KR"/>
              </w:rPr>
            </w:pPr>
            <w:r w:rsidRPr="00EF5447">
              <w:rPr>
                <w:rFonts w:eastAsia="Malgun Gothic"/>
                <w:lang w:eastAsia="ko-KR"/>
              </w:rPr>
              <w:t>DC_1A_n7A</w:t>
            </w:r>
          </w:p>
          <w:p w14:paraId="4A3AA961" w14:textId="77777777" w:rsidR="00FD7052" w:rsidRPr="00EF5447" w:rsidRDefault="00FD7052" w:rsidP="00E56C6E">
            <w:pPr>
              <w:pStyle w:val="TAC"/>
              <w:rPr>
                <w:noProof/>
                <w:lang w:eastAsia="zh-CN"/>
              </w:rPr>
            </w:pPr>
            <w:r w:rsidRPr="00EF5447">
              <w:rPr>
                <w:rFonts w:eastAsia="Malgun Gothic"/>
                <w:lang w:eastAsia="ko-KR"/>
              </w:rPr>
              <w:t>DC_1A_n78A</w:t>
            </w:r>
          </w:p>
        </w:tc>
      </w:tr>
      <w:tr w:rsidR="00FD7052" w:rsidRPr="00EF5447" w14:paraId="23B1F75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52326A" w14:textId="77777777" w:rsidR="00FD7052" w:rsidRPr="00EF5447" w:rsidRDefault="00FD7052" w:rsidP="00E56C6E">
            <w:pPr>
              <w:pStyle w:val="TAC"/>
              <w:rPr>
                <w:noProof/>
                <w:lang w:eastAsia="zh-CN"/>
              </w:rPr>
            </w:pPr>
            <w:bookmarkStart w:id="20" w:name="OLE_LINK9"/>
            <w:r w:rsidRPr="00EF5447">
              <w:t>DC_1A-8</w:t>
            </w:r>
            <w:r w:rsidRPr="00EF5447">
              <w:rPr>
                <w:rFonts w:eastAsia="Malgun Gothic"/>
              </w:rPr>
              <w:t>A_</w:t>
            </w:r>
            <w:r w:rsidRPr="00EF5447">
              <w:t>n3A</w:t>
            </w:r>
            <w:bookmarkEnd w:id="20"/>
          </w:p>
        </w:tc>
        <w:tc>
          <w:tcPr>
            <w:tcW w:w="5962" w:type="dxa"/>
            <w:tcBorders>
              <w:top w:val="single" w:sz="4" w:space="0" w:color="auto"/>
              <w:left w:val="single" w:sz="4" w:space="0" w:color="auto"/>
              <w:bottom w:val="single" w:sz="4" w:space="0" w:color="auto"/>
              <w:right w:val="single" w:sz="4" w:space="0" w:color="auto"/>
            </w:tcBorders>
            <w:hideMark/>
          </w:tcPr>
          <w:p w14:paraId="5C64EC1D" w14:textId="77777777" w:rsidR="00FD7052" w:rsidRPr="00EF5447" w:rsidRDefault="00FD7052" w:rsidP="00E56C6E">
            <w:pPr>
              <w:pStyle w:val="TAC"/>
            </w:pPr>
            <w:r w:rsidRPr="00EF5447">
              <w:t>DC_1A_n3A</w:t>
            </w:r>
          </w:p>
          <w:p w14:paraId="26C30C0C" w14:textId="77777777" w:rsidR="00FD7052" w:rsidRPr="00EF5447" w:rsidRDefault="00FD7052" w:rsidP="00E56C6E">
            <w:pPr>
              <w:pStyle w:val="TAC"/>
              <w:rPr>
                <w:noProof/>
                <w:lang w:eastAsia="zh-CN"/>
              </w:rPr>
            </w:pPr>
            <w:r w:rsidRPr="00EF5447">
              <w:t>DC_8A_n3A</w:t>
            </w:r>
          </w:p>
        </w:tc>
      </w:tr>
      <w:tr w:rsidR="00FD7052" w:rsidRPr="00EF5447" w14:paraId="4A50A2E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6A62F3" w14:textId="77777777" w:rsidR="00FD7052" w:rsidRPr="00EF5447" w:rsidRDefault="00FD7052" w:rsidP="00E56C6E">
            <w:pPr>
              <w:pStyle w:val="TAC"/>
              <w:rPr>
                <w:noProof/>
                <w:lang w:eastAsia="zh-CN"/>
              </w:rPr>
            </w:pPr>
            <w:r w:rsidRPr="00EF5447">
              <w:t>DC_1A-8</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hideMark/>
          </w:tcPr>
          <w:p w14:paraId="7562F3C5" w14:textId="77777777" w:rsidR="00FD7052" w:rsidRPr="00EF5447" w:rsidRDefault="00FD7052" w:rsidP="00E56C6E">
            <w:pPr>
              <w:pStyle w:val="TAC"/>
            </w:pPr>
            <w:r w:rsidRPr="00EF5447">
              <w:t>DC_1A_n28A</w:t>
            </w:r>
          </w:p>
          <w:p w14:paraId="702EB131" w14:textId="77777777" w:rsidR="00FD7052" w:rsidRPr="00EF5447" w:rsidRDefault="00FD7052" w:rsidP="00E56C6E">
            <w:pPr>
              <w:pStyle w:val="TAC"/>
              <w:rPr>
                <w:noProof/>
                <w:lang w:eastAsia="zh-CN"/>
              </w:rPr>
            </w:pPr>
            <w:r w:rsidRPr="00EF5447">
              <w:t>DC_8A_n28A</w:t>
            </w:r>
          </w:p>
        </w:tc>
      </w:tr>
      <w:tr w:rsidR="00FD7052" w:rsidRPr="00EF5447" w14:paraId="40E32D6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866CBC" w14:textId="77777777" w:rsidR="00FD7052" w:rsidRPr="00EF5447" w:rsidRDefault="00FD7052" w:rsidP="00E56C6E">
            <w:pPr>
              <w:pStyle w:val="TAC"/>
            </w:pPr>
            <w:r w:rsidRPr="00EF5447">
              <w:rPr>
                <w:rFonts w:eastAsia="MS Mincho" w:cs="Arial"/>
                <w:bCs/>
              </w:rPr>
              <w:t>DC_1A_n8A-n40A</w:t>
            </w:r>
          </w:p>
        </w:tc>
        <w:tc>
          <w:tcPr>
            <w:tcW w:w="5962" w:type="dxa"/>
            <w:tcBorders>
              <w:top w:val="single" w:sz="4" w:space="0" w:color="auto"/>
              <w:left w:val="single" w:sz="4" w:space="0" w:color="auto"/>
              <w:bottom w:val="single" w:sz="4" w:space="0" w:color="auto"/>
              <w:right w:val="single" w:sz="4" w:space="0" w:color="auto"/>
            </w:tcBorders>
          </w:tcPr>
          <w:p w14:paraId="4A062297" w14:textId="77777777" w:rsidR="00FD7052" w:rsidRPr="00EF5447" w:rsidRDefault="00FD7052" w:rsidP="00E56C6E">
            <w:pPr>
              <w:pStyle w:val="TAC"/>
            </w:pPr>
            <w:r w:rsidRPr="00EF5447">
              <w:t>DC_1A_n8A</w:t>
            </w:r>
          </w:p>
          <w:p w14:paraId="6869E0D5" w14:textId="77777777" w:rsidR="00FD7052" w:rsidRPr="00EF5447" w:rsidRDefault="00FD7052" w:rsidP="00E56C6E">
            <w:pPr>
              <w:pStyle w:val="TAC"/>
            </w:pPr>
            <w:r w:rsidRPr="00EF5447">
              <w:t>DC_1A_n40A</w:t>
            </w:r>
          </w:p>
        </w:tc>
      </w:tr>
      <w:tr w:rsidR="00FD7052" w:rsidRPr="00EF5447" w14:paraId="533AECA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50F8EB" w14:textId="77777777" w:rsidR="00FD7052" w:rsidRPr="00EF5447" w:rsidRDefault="00FD7052" w:rsidP="00E56C6E">
            <w:pPr>
              <w:pStyle w:val="TAC"/>
              <w:rPr>
                <w:noProof/>
                <w:lang w:eastAsia="zh-CN"/>
              </w:rPr>
            </w:pPr>
            <w:r w:rsidRPr="00EF5447">
              <w:t>DC_1A-</w:t>
            </w:r>
            <w:r w:rsidRPr="00EF5447">
              <w:rPr>
                <w:rFonts w:eastAsia="Malgun Gothic"/>
              </w:rPr>
              <w:t>8A_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B6A33ED" w14:textId="77777777" w:rsidR="00FD7052" w:rsidRPr="00EF5447" w:rsidRDefault="00FD7052" w:rsidP="00E56C6E">
            <w:pPr>
              <w:pStyle w:val="TAC"/>
            </w:pPr>
            <w:r w:rsidRPr="00EF5447">
              <w:t>DC_1A_n77A</w:t>
            </w:r>
          </w:p>
          <w:p w14:paraId="4456DBCC" w14:textId="77777777" w:rsidR="00FD7052" w:rsidRPr="00EF5447" w:rsidRDefault="00FD7052" w:rsidP="00E56C6E">
            <w:pPr>
              <w:pStyle w:val="TAC"/>
              <w:rPr>
                <w:noProof/>
                <w:lang w:eastAsia="zh-CN"/>
              </w:rPr>
            </w:pPr>
            <w:r w:rsidRPr="00EF5447">
              <w:t>DC_8A_n77A</w:t>
            </w:r>
          </w:p>
        </w:tc>
      </w:tr>
      <w:tr w:rsidR="00FD7052" w:rsidRPr="00EF5447" w14:paraId="7C5244A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9506A7" w14:textId="77777777" w:rsidR="00FD7052" w:rsidRPr="00EF5447" w:rsidRDefault="00FD7052" w:rsidP="00E56C6E">
            <w:pPr>
              <w:pStyle w:val="TAC"/>
            </w:pPr>
            <w:r w:rsidRPr="00EF5447">
              <w:t>DC_1A-</w:t>
            </w:r>
            <w:r w:rsidRPr="00EF5447">
              <w:rPr>
                <w:rFonts w:eastAsia="Malgun Gothic"/>
              </w:rPr>
              <w:t>8A_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E2CFB8C" w14:textId="77777777" w:rsidR="00FD7052" w:rsidRPr="00EF5447" w:rsidRDefault="00FD7052" w:rsidP="00E56C6E">
            <w:pPr>
              <w:pStyle w:val="TAC"/>
              <w:rPr>
                <w:lang w:eastAsia="fr-FR"/>
              </w:rPr>
            </w:pPr>
            <w:r w:rsidRPr="00EF5447">
              <w:t>DC_1A_n77A</w:t>
            </w:r>
          </w:p>
          <w:p w14:paraId="4EBB239E" w14:textId="77777777" w:rsidR="00FD7052" w:rsidRPr="00EF5447" w:rsidRDefault="00FD7052" w:rsidP="00E56C6E">
            <w:pPr>
              <w:pStyle w:val="TAC"/>
            </w:pPr>
            <w:r w:rsidRPr="00EF5447">
              <w:t>DC_8A_n77A</w:t>
            </w:r>
          </w:p>
        </w:tc>
      </w:tr>
      <w:tr w:rsidR="00FD7052" w:rsidRPr="00EF5447" w14:paraId="664B435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21B0B5" w14:textId="77777777" w:rsidR="00FD7052" w:rsidRDefault="00FD7052" w:rsidP="00E56C6E">
            <w:pPr>
              <w:pStyle w:val="TAC"/>
              <w:rPr>
                <w:noProof/>
                <w:vertAlign w:val="superscript"/>
                <w:lang w:eastAsia="zh-CN"/>
              </w:rPr>
            </w:pPr>
            <w:r w:rsidRPr="00EF5447">
              <w:rPr>
                <w:noProof/>
                <w:lang w:eastAsia="zh-CN"/>
              </w:rPr>
              <w:t>DC_1A-8A_n78A</w:t>
            </w:r>
            <w:r w:rsidRPr="00EF5447">
              <w:rPr>
                <w:noProof/>
                <w:vertAlign w:val="superscript"/>
                <w:lang w:eastAsia="zh-CN"/>
              </w:rPr>
              <w:t>5</w:t>
            </w:r>
          </w:p>
          <w:p w14:paraId="5685065D" w14:textId="77777777" w:rsidR="00FD7052" w:rsidRPr="00EF5447" w:rsidRDefault="00FD7052" w:rsidP="00E56C6E">
            <w:pPr>
              <w:pStyle w:val="TAC"/>
              <w:rPr>
                <w:noProof/>
                <w:lang w:eastAsia="zh-CN"/>
              </w:rPr>
            </w:pPr>
            <w:r>
              <w:rPr>
                <w:noProof/>
                <w:lang w:eastAsia="zh-CN"/>
              </w:rPr>
              <w:t>DC_1A-8A_n78(2A)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8520C4E" w14:textId="77777777" w:rsidR="00FD7052" w:rsidRPr="00EF5447" w:rsidRDefault="00FD7052" w:rsidP="00E56C6E">
            <w:pPr>
              <w:pStyle w:val="TAC"/>
              <w:rPr>
                <w:noProof/>
                <w:lang w:eastAsia="zh-CN"/>
              </w:rPr>
            </w:pPr>
            <w:r w:rsidRPr="00EF5447">
              <w:rPr>
                <w:noProof/>
                <w:lang w:eastAsia="zh-CN"/>
              </w:rPr>
              <w:t>DC_1A_n78A</w:t>
            </w:r>
          </w:p>
          <w:p w14:paraId="0EAEE31B" w14:textId="77777777" w:rsidR="00FD7052" w:rsidRPr="00EF5447" w:rsidRDefault="00FD7052" w:rsidP="00E56C6E">
            <w:pPr>
              <w:pStyle w:val="TAC"/>
              <w:rPr>
                <w:noProof/>
                <w:lang w:eastAsia="zh-CN"/>
              </w:rPr>
            </w:pPr>
            <w:r w:rsidRPr="00EF5447">
              <w:rPr>
                <w:noProof/>
                <w:lang w:eastAsia="zh-CN"/>
              </w:rPr>
              <w:t>DC_8A_n78A</w:t>
            </w:r>
          </w:p>
        </w:tc>
      </w:tr>
      <w:tr w:rsidR="00FD7052" w:rsidRPr="00EF5447" w14:paraId="2D88415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6289B0" w14:textId="77777777" w:rsidR="00FD7052" w:rsidRPr="00EF5447" w:rsidRDefault="00FD7052" w:rsidP="00E56C6E">
            <w:pPr>
              <w:pStyle w:val="TAC"/>
              <w:rPr>
                <w:noProof/>
                <w:lang w:eastAsia="zh-CN"/>
              </w:rPr>
            </w:pPr>
            <w:r w:rsidRPr="00EF5447">
              <w:rPr>
                <w:rFonts w:eastAsia="MS Mincho"/>
              </w:rPr>
              <w:t>DC_1A_n8A-n78A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F490A2B" w14:textId="77777777" w:rsidR="00FD7052" w:rsidRPr="00EF5447" w:rsidRDefault="00FD7052" w:rsidP="00E56C6E">
            <w:pPr>
              <w:pStyle w:val="TAC"/>
            </w:pPr>
            <w:r w:rsidRPr="00EF5447">
              <w:t>DC_1A_n8A</w:t>
            </w:r>
          </w:p>
          <w:p w14:paraId="0017D663" w14:textId="77777777" w:rsidR="00FD7052" w:rsidRPr="00EF5447" w:rsidRDefault="00FD7052" w:rsidP="00E56C6E">
            <w:pPr>
              <w:pStyle w:val="TAC"/>
              <w:rPr>
                <w:noProof/>
                <w:lang w:eastAsia="zh-CN"/>
              </w:rPr>
            </w:pPr>
            <w:r w:rsidRPr="00EF5447">
              <w:t>DC_1A_n78A</w:t>
            </w:r>
          </w:p>
        </w:tc>
      </w:tr>
      <w:tr w:rsidR="00FD7052" w:rsidRPr="00EF5447" w14:paraId="2D203C2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40B633" w14:textId="77777777" w:rsidR="00FD7052" w:rsidRPr="00EF5447" w:rsidRDefault="00FD7052" w:rsidP="00E56C6E">
            <w:pPr>
              <w:pStyle w:val="TAC"/>
              <w:rPr>
                <w:noProof/>
                <w:lang w:eastAsia="zh-CN"/>
              </w:rPr>
            </w:pPr>
            <w:r w:rsidRPr="00EF5447">
              <w:t>DC_1A-</w:t>
            </w:r>
            <w:r w:rsidRPr="00EF5447">
              <w:rPr>
                <w:rFonts w:eastAsia="Malgun Gothic"/>
              </w:rPr>
              <w:t>8A_</w:t>
            </w:r>
            <w:r w:rsidRPr="00EF5447">
              <w:t>n</w:t>
            </w:r>
            <w:r w:rsidRPr="00EF5447">
              <w:rPr>
                <w:rFonts w:eastAsia="Malgun Gothic"/>
              </w:rPr>
              <w:t>79</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09A9E17" w14:textId="77777777" w:rsidR="00FD7052" w:rsidRPr="00EF5447" w:rsidRDefault="00FD7052" w:rsidP="00E56C6E">
            <w:pPr>
              <w:pStyle w:val="TAC"/>
            </w:pPr>
            <w:r w:rsidRPr="00EF5447">
              <w:t>DC_1A_n79A</w:t>
            </w:r>
          </w:p>
          <w:p w14:paraId="56AFB0D8" w14:textId="77777777" w:rsidR="00FD7052" w:rsidRPr="00EF5447" w:rsidRDefault="00FD7052" w:rsidP="00E56C6E">
            <w:pPr>
              <w:pStyle w:val="TAC"/>
              <w:rPr>
                <w:noProof/>
                <w:lang w:eastAsia="zh-CN"/>
              </w:rPr>
            </w:pPr>
            <w:r w:rsidRPr="00EF5447">
              <w:t>DC_8A_n79A</w:t>
            </w:r>
          </w:p>
        </w:tc>
      </w:tr>
      <w:tr w:rsidR="00FD7052" w:rsidRPr="00EF5447" w14:paraId="5DABF0F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B0EE19" w14:textId="77777777" w:rsidR="00FD7052" w:rsidRPr="00EF5447" w:rsidRDefault="00FD7052" w:rsidP="00E56C6E">
            <w:pPr>
              <w:pStyle w:val="TAC"/>
              <w:rPr>
                <w:lang w:eastAsia="fr-FR"/>
              </w:rPr>
            </w:pPr>
            <w:r w:rsidRPr="00EF5447">
              <w:t>DC_1A-11</w:t>
            </w:r>
            <w:r w:rsidRPr="00EF5447">
              <w:rPr>
                <w:rFonts w:eastAsia="Malgun Gothic"/>
              </w:rPr>
              <w:t>A_</w:t>
            </w:r>
            <w:r w:rsidRPr="00EF5447">
              <w:t>n3A</w:t>
            </w:r>
          </w:p>
        </w:tc>
        <w:tc>
          <w:tcPr>
            <w:tcW w:w="5962" w:type="dxa"/>
            <w:tcBorders>
              <w:top w:val="single" w:sz="4" w:space="0" w:color="auto"/>
              <w:left w:val="single" w:sz="4" w:space="0" w:color="auto"/>
              <w:bottom w:val="single" w:sz="4" w:space="0" w:color="auto"/>
              <w:right w:val="single" w:sz="4" w:space="0" w:color="auto"/>
            </w:tcBorders>
            <w:hideMark/>
          </w:tcPr>
          <w:p w14:paraId="46AB22ED" w14:textId="77777777" w:rsidR="00FD7052" w:rsidRPr="00EF5447" w:rsidRDefault="00FD7052" w:rsidP="00E56C6E">
            <w:pPr>
              <w:pStyle w:val="TAC"/>
            </w:pPr>
            <w:r w:rsidRPr="00EF5447">
              <w:t>DC_1A_n3A</w:t>
            </w:r>
          </w:p>
          <w:p w14:paraId="2E67C2E1" w14:textId="77777777" w:rsidR="00FD7052" w:rsidRPr="00EF5447" w:rsidRDefault="00FD7052" w:rsidP="00E56C6E">
            <w:pPr>
              <w:pStyle w:val="TAC"/>
            </w:pPr>
            <w:r w:rsidRPr="00EF5447">
              <w:t>DC_11A_n3A</w:t>
            </w:r>
          </w:p>
        </w:tc>
      </w:tr>
      <w:tr w:rsidR="00FD7052" w:rsidRPr="00EF5447" w14:paraId="3DE7A68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8488C5A" w14:textId="77777777" w:rsidR="00FD7052" w:rsidRPr="00EF5447" w:rsidRDefault="00FD7052" w:rsidP="00E56C6E">
            <w:pPr>
              <w:pStyle w:val="TAC"/>
            </w:pPr>
            <w:r>
              <w:t>DC_1A-11</w:t>
            </w:r>
            <w:r>
              <w:rPr>
                <w:rFonts w:eastAsia="Malgun Gothic"/>
              </w:rPr>
              <w:t>A_</w:t>
            </w:r>
            <w:r>
              <w:t>n28A</w:t>
            </w:r>
          </w:p>
        </w:tc>
        <w:tc>
          <w:tcPr>
            <w:tcW w:w="5962" w:type="dxa"/>
            <w:tcBorders>
              <w:top w:val="single" w:sz="4" w:space="0" w:color="auto"/>
              <w:left w:val="single" w:sz="4" w:space="0" w:color="auto"/>
              <w:bottom w:val="single" w:sz="4" w:space="0" w:color="auto"/>
              <w:right w:val="single" w:sz="4" w:space="0" w:color="auto"/>
            </w:tcBorders>
            <w:vAlign w:val="center"/>
          </w:tcPr>
          <w:p w14:paraId="023D10E5" w14:textId="77777777" w:rsidR="00FD7052" w:rsidRDefault="00FD7052" w:rsidP="00E56C6E">
            <w:pPr>
              <w:pStyle w:val="TAC"/>
            </w:pPr>
            <w:r>
              <w:t>DC_1A_n28A</w:t>
            </w:r>
          </w:p>
          <w:p w14:paraId="7BBDDD81" w14:textId="77777777" w:rsidR="00FD7052" w:rsidRPr="00EF5447" w:rsidRDefault="00FD7052" w:rsidP="00E56C6E">
            <w:pPr>
              <w:pStyle w:val="TAC"/>
            </w:pPr>
            <w:r>
              <w:t>DC_11A_n28A</w:t>
            </w:r>
          </w:p>
        </w:tc>
      </w:tr>
      <w:tr w:rsidR="00FD7052" w:rsidRPr="00EF5447" w14:paraId="227A807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AECAC4F" w14:textId="77777777" w:rsidR="00FD7052" w:rsidRPr="00EF5447" w:rsidRDefault="00FD7052" w:rsidP="00E56C6E">
            <w:pPr>
              <w:pStyle w:val="TAC"/>
            </w:pPr>
            <w:r>
              <w:rPr>
                <w:rFonts w:cs="Arial"/>
                <w:kern w:val="2"/>
                <w:lang w:eastAsia="ja-JP"/>
              </w:rPr>
              <w:t>DC_1A-11A_n41A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649B4B08" w14:textId="77777777" w:rsidR="00FD7052" w:rsidRDefault="00FD7052" w:rsidP="00E56C6E">
            <w:pPr>
              <w:pStyle w:val="TAC"/>
              <w:rPr>
                <w:kern w:val="2"/>
                <w:lang w:eastAsia="ja-JP"/>
              </w:rPr>
            </w:pPr>
            <w:r>
              <w:rPr>
                <w:kern w:val="2"/>
                <w:lang w:eastAsia="ja-JP"/>
              </w:rPr>
              <w:t>DC_1A_n41A</w:t>
            </w:r>
          </w:p>
          <w:p w14:paraId="349A6752" w14:textId="77777777" w:rsidR="00FD7052" w:rsidRPr="00EF5447" w:rsidRDefault="00FD7052" w:rsidP="00E56C6E">
            <w:pPr>
              <w:pStyle w:val="TAC"/>
            </w:pPr>
            <w:r>
              <w:rPr>
                <w:rFonts w:cs="Arial"/>
                <w:color w:val="000000"/>
                <w:kern w:val="2"/>
                <w:szCs w:val="18"/>
              </w:rPr>
              <w:lastRenderedPageBreak/>
              <w:t>DC_11A_n41A</w:t>
            </w:r>
          </w:p>
        </w:tc>
      </w:tr>
      <w:tr w:rsidR="00FD7052" w:rsidRPr="00EF5447" w14:paraId="6DA6866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9F409A" w14:textId="77777777" w:rsidR="00FD7052" w:rsidRPr="00EF5447" w:rsidRDefault="00FD7052" w:rsidP="00E56C6E">
            <w:pPr>
              <w:pStyle w:val="TAC"/>
              <w:rPr>
                <w:noProof/>
                <w:lang w:eastAsia="zh-CN"/>
              </w:rPr>
            </w:pPr>
            <w:r w:rsidRPr="00EF5447">
              <w:lastRenderedPageBreak/>
              <w:t>DC_1A-</w:t>
            </w:r>
            <w:r w:rsidRPr="00EF5447">
              <w:rPr>
                <w:rFonts w:eastAsia="Malgun Gothic"/>
              </w:rPr>
              <w:t>11A_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87E38F4" w14:textId="77777777" w:rsidR="00FD7052" w:rsidRPr="00EF5447" w:rsidRDefault="00FD7052" w:rsidP="00E56C6E">
            <w:pPr>
              <w:pStyle w:val="TAC"/>
            </w:pPr>
            <w:r w:rsidRPr="00EF5447">
              <w:t>DC_1A_n77A</w:t>
            </w:r>
          </w:p>
          <w:p w14:paraId="6D5B966B" w14:textId="77777777" w:rsidR="00FD7052" w:rsidRPr="00EF5447" w:rsidRDefault="00FD7052" w:rsidP="00E56C6E">
            <w:pPr>
              <w:pStyle w:val="TAC"/>
              <w:rPr>
                <w:noProof/>
                <w:lang w:eastAsia="zh-CN"/>
              </w:rPr>
            </w:pPr>
            <w:r w:rsidRPr="00EF5447">
              <w:t>DC_11A_n77A</w:t>
            </w:r>
          </w:p>
        </w:tc>
      </w:tr>
      <w:tr w:rsidR="00FD7052" w:rsidRPr="00EF5447" w14:paraId="12B8B23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7ED6E4" w14:textId="77777777" w:rsidR="00FD7052" w:rsidRPr="00EF5447" w:rsidRDefault="00FD7052" w:rsidP="00E56C6E">
            <w:pPr>
              <w:pStyle w:val="TAC"/>
            </w:pPr>
            <w:r w:rsidRPr="00EF5447">
              <w:t>DC_1A-</w:t>
            </w:r>
            <w:r w:rsidRPr="00EF5447">
              <w:rPr>
                <w:rFonts w:eastAsia="Malgun Gothic"/>
              </w:rPr>
              <w:t>11A_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506A898" w14:textId="77777777" w:rsidR="00FD7052" w:rsidRPr="00EF5447" w:rsidRDefault="00FD7052" w:rsidP="00E56C6E">
            <w:pPr>
              <w:pStyle w:val="TAC"/>
              <w:rPr>
                <w:lang w:eastAsia="fr-FR"/>
              </w:rPr>
            </w:pPr>
            <w:r w:rsidRPr="00EF5447">
              <w:t>DC_1A_n77A</w:t>
            </w:r>
          </w:p>
          <w:p w14:paraId="0B7E98CD" w14:textId="77777777" w:rsidR="00FD7052" w:rsidRPr="00EF5447" w:rsidRDefault="00FD7052" w:rsidP="00E56C6E">
            <w:pPr>
              <w:pStyle w:val="TAC"/>
            </w:pPr>
            <w:r w:rsidRPr="00EF5447">
              <w:t>DC_11A_n77A</w:t>
            </w:r>
          </w:p>
        </w:tc>
      </w:tr>
      <w:tr w:rsidR="00FD7052" w:rsidRPr="00EF5447" w14:paraId="5E48C53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2989A60" w14:textId="77777777" w:rsidR="00FD7052" w:rsidRPr="00EF5447" w:rsidRDefault="00FD7052" w:rsidP="00E56C6E">
            <w:pPr>
              <w:pStyle w:val="TAC"/>
              <w:rPr>
                <w:noProof/>
                <w:lang w:eastAsia="zh-CN"/>
              </w:rPr>
            </w:pPr>
            <w:r w:rsidRPr="00EF5447">
              <w:t>DC_1A-</w:t>
            </w:r>
            <w:r w:rsidRPr="00EF5447">
              <w:rPr>
                <w:rFonts w:eastAsia="Malgun Gothic"/>
              </w:rPr>
              <w:t>11A_</w:t>
            </w:r>
            <w:r w:rsidRPr="00EF5447">
              <w:t>n</w:t>
            </w:r>
            <w:r w:rsidRPr="00EF5447">
              <w:rPr>
                <w:rFonts w:eastAsia="Malgun Gothic"/>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36744E5" w14:textId="77777777" w:rsidR="00FD7052" w:rsidRPr="00EF5447" w:rsidRDefault="00FD7052" w:rsidP="00E56C6E">
            <w:pPr>
              <w:pStyle w:val="TAC"/>
            </w:pPr>
            <w:r w:rsidRPr="00EF5447">
              <w:t>DC_1A_n78A</w:t>
            </w:r>
          </w:p>
          <w:p w14:paraId="6BCACDDF" w14:textId="77777777" w:rsidR="00FD7052" w:rsidRPr="00EF5447" w:rsidRDefault="00FD7052" w:rsidP="00E56C6E">
            <w:pPr>
              <w:pStyle w:val="TAC"/>
              <w:rPr>
                <w:noProof/>
                <w:lang w:eastAsia="zh-CN"/>
              </w:rPr>
            </w:pPr>
            <w:r w:rsidRPr="00EF5447">
              <w:t>DC_11A_n78A</w:t>
            </w:r>
          </w:p>
        </w:tc>
      </w:tr>
      <w:tr w:rsidR="00FD7052" w:rsidRPr="00EF5447" w14:paraId="0338C60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C1D945" w14:textId="77777777" w:rsidR="00FD7052" w:rsidRPr="00EF5447" w:rsidRDefault="00FD7052" w:rsidP="00E56C6E">
            <w:pPr>
              <w:pStyle w:val="TAC"/>
            </w:pPr>
            <w:r w:rsidRPr="00EF5447">
              <w:rPr>
                <w:lang w:eastAsia="ja-JP"/>
              </w:rPr>
              <w:t>DC_1A-18A_n3A</w:t>
            </w:r>
          </w:p>
        </w:tc>
        <w:tc>
          <w:tcPr>
            <w:tcW w:w="5962" w:type="dxa"/>
            <w:tcBorders>
              <w:top w:val="single" w:sz="4" w:space="0" w:color="auto"/>
              <w:left w:val="single" w:sz="4" w:space="0" w:color="auto"/>
              <w:bottom w:val="single" w:sz="4" w:space="0" w:color="auto"/>
              <w:right w:val="single" w:sz="4" w:space="0" w:color="auto"/>
            </w:tcBorders>
            <w:hideMark/>
          </w:tcPr>
          <w:p w14:paraId="2FB8F832" w14:textId="77777777" w:rsidR="00FD7052" w:rsidRPr="00EF5447" w:rsidRDefault="00FD7052" w:rsidP="00E56C6E">
            <w:pPr>
              <w:pStyle w:val="TAC"/>
              <w:rPr>
                <w:lang w:eastAsia="ja-JP"/>
              </w:rPr>
            </w:pPr>
            <w:r w:rsidRPr="00EF5447">
              <w:rPr>
                <w:lang w:eastAsia="ja-JP"/>
              </w:rPr>
              <w:t>DC_1A_n3A</w:t>
            </w:r>
          </w:p>
          <w:p w14:paraId="66165E9E" w14:textId="77777777" w:rsidR="00FD7052" w:rsidRPr="00EF5447" w:rsidRDefault="00FD7052" w:rsidP="00E56C6E">
            <w:pPr>
              <w:pStyle w:val="TAC"/>
            </w:pPr>
            <w:r w:rsidRPr="00EF5447">
              <w:rPr>
                <w:lang w:eastAsia="ja-JP"/>
              </w:rPr>
              <w:t>DC_18A_n3A</w:t>
            </w:r>
          </w:p>
        </w:tc>
      </w:tr>
      <w:tr w:rsidR="00FD7052" w:rsidRPr="00EF5447" w14:paraId="22D637E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4124407" w14:textId="77777777" w:rsidR="00FD7052" w:rsidRPr="00EF5447" w:rsidRDefault="00FD7052" w:rsidP="00E56C6E">
            <w:pPr>
              <w:pStyle w:val="TAC"/>
              <w:rPr>
                <w:lang w:eastAsia="ja-JP"/>
              </w:rPr>
            </w:pPr>
            <w:r w:rsidRPr="00EF5447">
              <w:rPr>
                <w:lang w:eastAsia="ja-JP"/>
              </w:rPr>
              <w:t>DC_1A-18A_n28A</w:t>
            </w:r>
          </w:p>
        </w:tc>
        <w:tc>
          <w:tcPr>
            <w:tcW w:w="5962" w:type="dxa"/>
            <w:tcBorders>
              <w:top w:val="single" w:sz="4" w:space="0" w:color="auto"/>
              <w:left w:val="single" w:sz="4" w:space="0" w:color="auto"/>
              <w:bottom w:val="single" w:sz="4" w:space="0" w:color="auto"/>
              <w:right w:val="single" w:sz="4" w:space="0" w:color="auto"/>
            </w:tcBorders>
          </w:tcPr>
          <w:p w14:paraId="3BC88495" w14:textId="77777777" w:rsidR="00FD7052" w:rsidRPr="00EF5447" w:rsidRDefault="00FD7052" w:rsidP="00E56C6E">
            <w:pPr>
              <w:pStyle w:val="TAC"/>
            </w:pPr>
            <w:r w:rsidRPr="00EF5447">
              <w:t>DC_1A_n28A</w:t>
            </w:r>
          </w:p>
          <w:p w14:paraId="16930FEA" w14:textId="77777777" w:rsidR="00FD7052" w:rsidRPr="00EF5447" w:rsidRDefault="00FD7052" w:rsidP="00E56C6E">
            <w:pPr>
              <w:pStyle w:val="TAC"/>
              <w:rPr>
                <w:lang w:eastAsia="ja-JP"/>
              </w:rPr>
            </w:pPr>
            <w:r w:rsidRPr="00EF5447">
              <w:t>DC_18A_n28A</w:t>
            </w:r>
          </w:p>
        </w:tc>
      </w:tr>
      <w:tr w:rsidR="00FD7052" w:rsidRPr="00EF5447" w14:paraId="36CF8B2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F2CA0F2" w14:textId="77777777" w:rsidR="00FD7052" w:rsidRPr="00EF5447" w:rsidRDefault="00FD7052" w:rsidP="00E56C6E">
            <w:pPr>
              <w:pStyle w:val="TAC"/>
              <w:rPr>
                <w:lang w:eastAsia="ja-JP"/>
              </w:rPr>
            </w:pPr>
            <w:r w:rsidRPr="00EF5447">
              <w:rPr>
                <w:lang w:eastAsia="ja-JP"/>
              </w:rPr>
              <w:t>DC_1A-18A_n41A</w:t>
            </w:r>
          </w:p>
        </w:tc>
        <w:tc>
          <w:tcPr>
            <w:tcW w:w="5962" w:type="dxa"/>
            <w:tcBorders>
              <w:top w:val="single" w:sz="4" w:space="0" w:color="auto"/>
              <w:left w:val="single" w:sz="4" w:space="0" w:color="auto"/>
              <w:bottom w:val="single" w:sz="4" w:space="0" w:color="auto"/>
              <w:right w:val="single" w:sz="4" w:space="0" w:color="auto"/>
            </w:tcBorders>
          </w:tcPr>
          <w:p w14:paraId="3E272494" w14:textId="77777777" w:rsidR="00FD7052" w:rsidRPr="00EF5447" w:rsidRDefault="00FD7052" w:rsidP="00E56C6E">
            <w:pPr>
              <w:pStyle w:val="TAC"/>
            </w:pPr>
            <w:r w:rsidRPr="00EF5447">
              <w:t>DC_1A_n41A</w:t>
            </w:r>
          </w:p>
          <w:p w14:paraId="7EB3123C" w14:textId="77777777" w:rsidR="00FD7052" w:rsidRPr="00EF5447" w:rsidRDefault="00FD7052" w:rsidP="00E56C6E">
            <w:pPr>
              <w:pStyle w:val="TAC"/>
              <w:rPr>
                <w:lang w:eastAsia="ja-JP"/>
              </w:rPr>
            </w:pPr>
            <w:r w:rsidRPr="00EF5447">
              <w:t>DC_18A_n41A</w:t>
            </w:r>
          </w:p>
        </w:tc>
      </w:tr>
      <w:tr w:rsidR="00FD7052" w:rsidRPr="00EF5447" w14:paraId="5AC4AE7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5319F450" w14:textId="77777777" w:rsidR="00FD7052" w:rsidRPr="00EF5447" w:rsidRDefault="00FD7052" w:rsidP="00E56C6E">
            <w:pPr>
              <w:pStyle w:val="TAC"/>
              <w:rPr>
                <w:noProof/>
                <w:vertAlign w:val="superscript"/>
                <w:lang w:eastAsia="zh-CN"/>
              </w:rPr>
            </w:pPr>
            <w:r w:rsidRPr="00EF5447">
              <w:t>DC_1A-18A_n77A</w:t>
            </w:r>
            <w:r w:rsidRPr="00EF5447">
              <w:rPr>
                <w:noProof/>
                <w:vertAlign w:val="superscript"/>
                <w:lang w:eastAsia="zh-CN"/>
              </w:rPr>
              <w:t>5</w:t>
            </w:r>
          </w:p>
          <w:p w14:paraId="25BE9427" w14:textId="77777777" w:rsidR="00FD7052" w:rsidRPr="00EF5447" w:rsidRDefault="00FD7052" w:rsidP="00E56C6E">
            <w:pPr>
              <w:pStyle w:val="TAC"/>
              <w:rPr>
                <w:noProof/>
                <w:lang w:eastAsia="zh-CN"/>
              </w:rPr>
            </w:pPr>
            <w:r w:rsidRPr="00EF5447">
              <w:rPr>
                <w:noProof/>
                <w:lang w:eastAsia="zh-CN"/>
              </w:rPr>
              <w:t>DC_1A-18A_n77(2A)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B467602" w14:textId="77777777" w:rsidR="00FD7052" w:rsidRPr="00EF5447" w:rsidRDefault="00FD7052" w:rsidP="00E56C6E">
            <w:pPr>
              <w:pStyle w:val="TAC"/>
              <w:rPr>
                <w:noProof/>
                <w:lang w:eastAsia="zh-CN"/>
              </w:rPr>
            </w:pPr>
            <w:r w:rsidRPr="00EF5447">
              <w:rPr>
                <w:noProof/>
                <w:lang w:eastAsia="zh-CN"/>
              </w:rPr>
              <w:t>DC_1A_n77A</w:t>
            </w:r>
          </w:p>
          <w:p w14:paraId="7929FC65" w14:textId="77777777" w:rsidR="00FD7052" w:rsidRPr="00EF5447" w:rsidRDefault="00FD7052" w:rsidP="00E56C6E">
            <w:pPr>
              <w:pStyle w:val="TAC"/>
              <w:rPr>
                <w:noProof/>
                <w:lang w:eastAsia="zh-CN"/>
              </w:rPr>
            </w:pPr>
            <w:r w:rsidRPr="00EF5447">
              <w:rPr>
                <w:noProof/>
                <w:lang w:eastAsia="zh-CN"/>
              </w:rPr>
              <w:t>DC_18A_n77A</w:t>
            </w:r>
          </w:p>
        </w:tc>
      </w:tr>
      <w:tr w:rsidR="00FD7052" w:rsidRPr="00EF5447" w14:paraId="2EC350F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466519B7" w14:textId="77777777" w:rsidR="00FD7052" w:rsidRPr="00EF5447" w:rsidRDefault="00FD7052" w:rsidP="00E56C6E">
            <w:pPr>
              <w:pStyle w:val="TAC"/>
              <w:rPr>
                <w:noProof/>
                <w:vertAlign w:val="superscript"/>
                <w:lang w:eastAsia="zh-CN"/>
              </w:rPr>
            </w:pPr>
            <w:r w:rsidRPr="00EF5447">
              <w:t>DC_1A-18A_n78A</w:t>
            </w:r>
            <w:r w:rsidRPr="00EF5447">
              <w:rPr>
                <w:noProof/>
                <w:vertAlign w:val="superscript"/>
                <w:lang w:eastAsia="zh-CN"/>
              </w:rPr>
              <w:t>5</w:t>
            </w:r>
          </w:p>
          <w:p w14:paraId="2F985434" w14:textId="77777777" w:rsidR="00FD7052" w:rsidRPr="00EF5447" w:rsidRDefault="00FD7052" w:rsidP="00E56C6E">
            <w:pPr>
              <w:pStyle w:val="TAC"/>
              <w:rPr>
                <w:noProof/>
                <w:lang w:eastAsia="zh-CN"/>
              </w:rPr>
            </w:pPr>
            <w:r w:rsidRPr="00EF5447">
              <w:rPr>
                <w:noProof/>
                <w:lang w:eastAsia="zh-CN"/>
              </w:rPr>
              <w:t>DC_1A-18A_n78(2A)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1E316C0" w14:textId="77777777" w:rsidR="00FD7052" w:rsidRPr="00EF5447" w:rsidRDefault="00FD7052" w:rsidP="00E56C6E">
            <w:pPr>
              <w:pStyle w:val="TAC"/>
              <w:rPr>
                <w:noProof/>
                <w:lang w:eastAsia="zh-CN"/>
              </w:rPr>
            </w:pPr>
            <w:r w:rsidRPr="00EF5447">
              <w:rPr>
                <w:noProof/>
                <w:lang w:eastAsia="zh-CN"/>
              </w:rPr>
              <w:t>DC_1A_n78A</w:t>
            </w:r>
          </w:p>
          <w:p w14:paraId="7FEC7EA4" w14:textId="77777777" w:rsidR="00FD7052" w:rsidRPr="00EF5447" w:rsidRDefault="00FD7052" w:rsidP="00E56C6E">
            <w:pPr>
              <w:pStyle w:val="TAC"/>
              <w:rPr>
                <w:noProof/>
                <w:lang w:eastAsia="zh-CN"/>
              </w:rPr>
            </w:pPr>
            <w:r w:rsidRPr="00EF5447">
              <w:rPr>
                <w:noProof/>
                <w:lang w:eastAsia="zh-CN"/>
              </w:rPr>
              <w:t>DC_18A_n78A</w:t>
            </w:r>
          </w:p>
        </w:tc>
      </w:tr>
      <w:tr w:rsidR="00FD7052" w:rsidRPr="00EF5447" w14:paraId="2A50FBB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050598" w14:textId="77777777" w:rsidR="00FD7052" w:rsidRPr="00EF5447" w:rsidRDefault="00FD7052" w:rsidP="00E56C6E">
            <w:pPr>
              <w:pStyle w:val="TAC"/>
            </w:pPr>
            <w:r w:rsidRPr="00EF5447">
              <w:t>DC_1A-18A_n79A</w:t>
            </w:r>
          </w:p>
        </w:tc>
        <w:tc>
          <w:tcPr>
            <w:tcW w:w="5962" w:type="dxa"/>
            <w:tcBorders>
              <w:top w:val="single" w:sz="4" w:space="0" w:color="auto"/>
              <w:left w:val="single" w:sz="4" w:space="0" w:color="auto"/>
              <w:bottom w:val="single" w:sz="4" w:space="0" w:color="auto"/>
              <w:right w:val="single" w:sz="4" w:space="0" w:color="auto"/>
            </w:tcBorders>
            <w:hideMark/>
          </w:tcPr>
          <w:p w14:paraId="59B45C1A" w14:textId="77777777" w:rsidR="00FD7052" w:rsidRPr="00EF5447" w:rsidRDefault="00FD7052" w:rsidP="00E56C6E">
            <w:pPr>
              <w:pStyle w:val="TAC"/>
              <w:rPr>
                <w:noProof/>
                <w:lang w:eastAsia="zh-CN"/>
              </w:rPr>
            </w:pPr>
            <w:r w:rsidRPr="00EF5447">
              <w:rPr>
                <w:noProof/>
                <w:lang w:eastAsia="zh-CN"/>
              </w:rPr>
              <w:t>DC_1A_n79A</w:t>
            </w:r>
          </w:p>
          <w:p w14:paraId="773E4103" w14:textId="77777777" w:rsidR="00FD7052" w:rsidRPr="00EF5447" w:rsidRDefault="00FD7052" w:rsidP="00E56C6E">
            <w:pPr>
              <w:pStyle w:val="TAC"/>
              <w:rPr>
                <w:noProof/>
                <w:lang w:eastAsia="zh-CN"/>
              </w:rPr>
            </w:pPr>
            <w:r w:rsidRPr="00EF5447">
              <w:rPr>
                <w:noProof/>
                <w:lang w:eastAsia="zh-CN"/>
              </w:rPr>
              <w:t>DC_18A_n79A</w:t>
            </w:r>
          </w:p>
        </w:tc>
      </w:tr>
      <w:tr w:rsidR="00FD7052" w:rsidRPr="00EF5447" w14:paraId="353FC58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D4627B" w14:textId="77777777" w:rsidR="00FD7052" w:rsidRPr="00EF5447" w:rsidRDefault="00FD7052" w:rsidP="00E56C6E">
            <w:pPr>
              <w:pStyle w:val="TAC"/>
              <w:rPr>
                <w:noProof/>
                <w:lang w:eastAsia="zh-CN"/>
              </w:rPr>
            </w:pPr>
            <w:r w:rsidRPr="00EF5447">
              <w:rPr>
                <w:noProof/>
                <w:lang w:eastAsia="zh-CN"/>
              </w:rPr>
              <w:t>DC_1A-19A_n77A</w:t>
            </w:r>
            <w:r w:rsidRPr="00EF5447">
              <w:rPr>
                <w:noProof/>
                <w:vertAlign w:val="superscript"/>
                <w:lang w:eastAsia="zh-CN"/>
              </w:rPr>
              <w:t>5</w:t>
            </w:r>
          </w:p>
          <w:p w14:paraId="11D2F6D5" w14:textId="77777777" w:rsidR="00FD7052" w:rsidRDefault="00FD7052" w:rsidP="00E56C6E">
            <w:pPr>
              <w:pStyle w:val="TAC"/>
              <w:rPr>
                <w:noProof/>
                <w:vertAlign w:val="superscript"/>
                <w:lang w:eastAsia="zh-CN"/>
              </w:rPr>
            </w:pPr>
            <w:r w:rsidRPr="00EF5447">
              <w:rPr>
                <w:noProof/>
                <w:lang w:eastAsia="zh-CN"/>
              </w:rPr>
              <w:t>DC_1A-19A_n77C</w:t>
            </w:r>
            <w:r w:rsidRPr="00EF5447">
              <w:rPr>
                <w:noProof/>
                <w:vertAlign w:val="superscript"/>
                <w:lang w:eastAsia="zh-CN"/>
              </w:rPr>
              <w:t>5</w:t>
            </w:r>
          </w:p>
          <w:p w14:paraId="6553FD74" w14:textId="77777777" w:rsidR="00FD7052" w:rsidRPr="00EF5447" w:rsidRDefault="00FD7052" w:rsidP="00E56C6E">
            <w:pPr>
              <w:pStyle w:val="TAC"/>
              <w:rPr>
                <w:noProof/>
                <w:lang w:eastAsia="zh-CN"/>
              </w:rPr>
            </w:pPr>
            <w:r>
              <w:rPr>
                <w:noProof/>
                <w:lang w:eastAsia="zh-CN"/>
              </w:rPr>
              <w:t>DC_1A-19A_n77(2A)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22F2E32" w14:textId="77777777" w:rsidR="00FD7052" w:rsidRPr="00EF5447" w:rsidRDefault="00FD7052" w:rsidP="00E56C6E">
            <w:pPr>
              <w:pStyle w:val="TAC"/>
              <w:rPr>
                <w:noProof/>
                <w:lang w:eastAsia="zh-CN"/>
              </w:rPr>
            </w:pPr>
            <w:r w:rsidRPr="00EF5447">
              <w:rPr>
                <w:noProof/>
                <w:lang w:eastAsia="zh-CN"/>
              </w:rPr>
              <w:t>DC_1A_n77A</w:t>
            </w:r>
          </w:p>
          <w:p w14:paraId="470C12F3" w14:textId="77777777" w:rsidR="00FD7052" w:rsidRPr="00EF5447" w:rsidRDefault="00FD7052" w:rsidP="00E56C6E">
            <w:pPr>
              <w:pStyle w:val="TAC"/>
              <w:rPr>
                <w:noProof/>
                <w:lang w:eastAsia="zh-CN"/>
              </w:rPr>
            </w:pPr>
            <w:r w:rsidRPr="00EF5447">
              <w:rPr>
                <w:noProof/>
                <w:lang w:eastAsia="zh-CN"/>
              </w:rPr>
              <w:t>DC_19A_n77A</w:t>
            </w:r>
          </w:p>
        </w:tc>
      </w:tr>
      <w:tr w:rsidR="00FD7052" w:rsidRPr="00EF5447" w14:paraId="69CA377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A889571" w14:textId="77777777" w:rsidR="00FD7052" w:rsidRPr="00EF5447" w:rsidRDefault="00FD7052" w:rsidP="00E56C6E">
            <w:pPr>
              <w:pStyle w:val="TAC"/>
              <w:rPr>
                <w:noProof/>
                <w:lang w:eastAsia="zh-CN"/>
              </w:rPr>
            </w:pPr>
            <w:r w:rsidRPr="00EF5447">
              <w:rPr>
                <w:noProof/>
                <w:lang w:eastAsia="zh-CN"/>
              </w:rPr>
              <w:t>DC_1A-19A_n78A</w:t>
            </w:r>
            <w:r w:rsidRPr="00EF5447">
              <w:rPr>
                <w:noProof/>
                <w:vertAlign w:val="superscript"/>
                <w:lang w:eastAsia="zh-CN"/>
              </w:rPr>
              <w:t>5</w:t>
            </w:r>
          </w:p>
          <w:p w14:paraId="14D9F701" w14:textId="77777777" w:rsidR="00FD7052" w:rsidRDefault="00FD7052" w:rsidP="00E56C6E">
            <w:pPr>
              <w:pStyle w:val="TAC"/>
              <w:rPr>
                <w:noProof/>
                <w:vertAlign w:val="superscript"/>
                <w:lang w:eastAsia="zh-CN"/>
              </w:rPr>
            </w:pPr>
            <w:r w:rsidRPr="00EF5447">
              <w:rPr>
                <w:noProof/>
                <w:lang w:eastAsia="zh-CN"/>
              </w:rPr>
              <w:t>DC_1A-19A_n78C</w:t>
            </w:r>
            <w:r w:rsidRPr="00EF5447">
              <w:rPr>
                <w:noProof/>
                <w:vertAlign w:val="superscript"/>
                <w:lang w:eastAsia="zh-CN"/>
              </w:rPr>
              <w:t>5</w:t>
            </w:r>
          </w:p>
          <w:p w14:paraId="08E5AADF" w14:textId="77777777" w:rsidR="00FD7052" w:rsidRPr="00EF5447" w:rsidRDefault="00FD7052" w:rsidP="00E56C6E">
            <w:pPr>
              <w:pStyle w:val="TAC"/>
              <w:rPr>
                <w:noProof/>
                <w:lang w:eastAsia="zh-CN"/>
              </w:rPr>
            </w:pPr>
            <w:r>
              <w:rPr>
                <w:noProof/>
                <w:lang w:eastAsia="zh-CN"/>
              </w:rPr>
              <w:t>DC_1A-19A_n78(2A)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DD8E7C1" w14:textId="77777777" w:rsidR="00FD7052" w:rsidRPr="00EF5447" w:rsidRDefault="00FD7052" w:rsidP="00E56C6E">
            <w:pPr>
              <w:pStyle w:val="TAC"/>
              <w:rPr>
                <w:noProof/>
                <w:lang w:eastAsia="zh-CN"/>
              </w:rPr>
            </w:pPr>
            <w:r w:rsidRPr="00EF5447">
              <w:rPr>
                <w:noProof/>
                <w:lang w:eastAsia="zh-CN"/>
              </w:rPr>
              <w:t>DC_1A_n78A</w:t>
            </w:r>
          </w:p>
          <w:p w14:paraId="353FC08A" w14:textId="77777777" w:rsidR="00FD7052" w:rsidRPr="00EF5447" w:rsidRDefault="00FD7052" w:rsidP="00E56C6E">
            <w:pPr>
              <w:pStyle w:val="TAC"/>
              <w:rPr>
                <w:noProof/>
                <w:lang w:eastAsia="zh-CN"/>
              </w:rPr>
            </w:pPr>
            <w:r w:rsidRPr="00EF5447">
              <w:rPr>
                <w:noProof/>
                <w:lang w:eastAsia="zh-CN"/>
              </w:rPr>
              <w:t>DC_19A_n78A</w:t>
            </w:r>
          </w:p>
        </w:tc>
      </w:tr>
      <w:tr w:rsidR="00FD7052" w:rsidRPr="00EF5447" w14:paraId="46D7F31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BF8995" w14:textId="77777777" w:rsidR="00FD7052" w:rsidRPr="00EF5447" w:rsidRDefault="00FD7052" w:rsidP="00E56C6E">
            <w:pPr>
              <w:pStyle w:val="TAC"/>
              <w:rPr>
                <w:noProof/>
                <w:lang w:eastAsia="zh-CN"/>
              </w:rPr>
            </w:pPr>
            <w:r w:rsidRPr="00EF5447">
              <w:rPr>
                <w:noProof/>
                <w:lang w:eastAsia="zh-CN"/>
              </w:rPr>
              <w:t>DC_1A-19A_n79A</w:t>
            </w:r>
            <w:r w:rsidRPr="00EF5447">
              <w:rPr>
                <w:noProof/>
                <w:vertAlign w:val="superscript"/>
                <w:lang w:eastAsia="zh-CN"/>
              </w:rPr>
              <w:t>5</w:t>
            </w:r>
          </w:p>
          <w:p w14:paraId="080DE470" w14:textId="77777777" w:rsidR="00FD7052" w:rsidRPr="00EF5447" w:rsidRDefault="00FD7052" w:rsidP="00E56C6E">
            <w:pPr>
              <w:pStyle w:val="TAC"/>
              <w:rPr>
                <w:noProof/>
                <w:lang w:eastAsia="zh-CN"/>
              </w:rPr>
            </w:pPr>
            <w:r w:rsidRPr="00EF5447">
              <w:rPr>
                <w:noProof/>
                <w:lang w:eastAsia="zh-CN"/>
              </w:rPr>
              <w:t>DC_1A-19A_n79C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8013EDC" w14:textId="77777777" w:rsidR="00FD7052" w:rsidRPr="00EF5447" w:rsidRDefault="00FD7052" w:rsidP="00E56C6E">
            <w:pPr>
              <w:pStyle w:val="TAC"/>
              <w:rPr>
                <w:noProof/>
                <w:lang w:eastAsia="zh-CN"/>
              </w:rPr>
            </w:pPr>
            <w:r w:rsidRPr="00EF5447">
              <w:rPr>
                <w:noProof/>
                <w:lang w:eastAsia="zh-CN"/>
              </w:rPr>
              <w:t>DC_1A_n79A</w:t>
            </w:r>
          </w:p>
          <w:p w14:paraId="02D52ACF" w14:textId="77777777" w:rsidR="00FD7052" w:rsidRPr="00EF5447" w:rsidRDefault="00FD7052" w:rsidP="00E56C6E">
            <w:pPr>
              <w:pStyle w:val="TAC"/>
              <w:rPr>
                <w:noProof/>
                <w:lang w:eastAsia="zh-CN"/>
              </w:rPr>
            </w:pPr>
            <w:r w:rsidRPr="00EF5447">
              <w:rPr>
                <w:noProof/>
                <w:lang w:eastAsia="zh-CN"/>
              </w:rPr>
              <w:t>DC_19A_n79A</w:t>
            </w:r>
          </w:p>
        </w:tc>
      </w:tr>
      <w:tr w:rsidR="00FD7052" w:rsidRPr="00EF5447" w14:paraId="4227DBD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5963D95" w14:textId="77777777" w:rsidR="00FD7052" w:rsidRPr="00EF5447" w:rsidRDefault="00FD7052" w:rsidP="00E56C6E">
            <w:pPr>
              <w:pStyle w:val="TAC"/>
              <w:rPr>
                <w:lang w:eastAsia="ja-JP"/>
              </w:rPr>
            </w:pPr>
            <w:r w:rsidRPr="00EF5447">
              <w:rPr>
                <w:lang w:eastAsia="ja-JP"/>
              </w:rPr>
              <w:t>DC_1A-20A_n3A</w:t>
            </w:r>
          </w:p>
          <w:p w14:paraId="4FC567C0" w14:textId="77777777" w:rsidR="00FD7052" w:rsidRPr="00EF5447" w:rsidRDefault="00FD7052" w:rsidP="00E56C6E">
            <w:pPr>
              <w:pStyle w:val="TAC"/>
              <w:rPr>
                <w:noProof/>
                <w:lang w:eastAsia="zh-CN"/>
              </w:rPr>
            </w:pPr>
            <w:r w:rsidRPr="00EF5447">
              <w:rPr>
                <w:lang w:eastAsia="ja-JP"/>
              </w:rPr>
              <w:t>DC_1C-20A_n3A</w:t>
            </w:r>
          </w:p>
        </w:tc>
        <w:tc>
          <w:tcPr>
            <w:tcW w:w="5962" w:type="dxa"/>
            <w:tcBorders>
              <w:top w:val="single" w:sz="4" w:space="0" w:color="auto"/>
              <w:left w:val="single" w:sz="4" w:space="0" w:color="auto"/>
              <w:bottom w:val="single" w:sz="4" w:space="0" w:color="auto"/>
              <w:right w:val="single" w:sz="4" w:space="0" w:color="auto"/>
            </w:tcBorders>
            <w:hideMark/>
          </w:tcPr>
          <w:p w14:paraId="632A1CCB" w14:textId="77777777" w:rsidR="00FD7052" w:rsidRPr="00EF5447" w:rsidRDefault="00FD7052" w:rsidP="00E56C6E">
            <w:pPr>
              <w:pStyle w:val="TAC"/>
              <w:rPr>
                <w:lang w:eastAsia="fi-FI"/>
              </w:rPr>
            </w:pPr>
            <w:r w:rsidRPr="00EF5447">
              <w:rPr>
                <w:lang w:eastAsia="fi-FI"/>
              </w:rPr>
              <w:t>DC_1A_n3A</w:t>
            </w:r>
          </w:p>
          <w:p w14:paraId="619F9519" w14:textId="77777777" w:rsidR="00FD7052" w:rsidRPr="00EF5447" w:rsidRDefault="00FD7052" w:rsidP="00E56C6E">
            <w:pPr>
              <w:pStyle w:val="TAC"/>
              <w:rPr>
                <w:noProof/>
                <w:lang w:eastAsia="zh-CN"/>
              </w:rPr>
            </w:pPr>
            <w:r w:rsidRPr="00EF5447">
              <w:rPr>
                <w:lang w:eastAsia="fi-FI"/>
              </w:rPr>
              <w:t>DC_20A_n3A</w:t>
            </w:r>
          </w:p>
        </w:tc>
      </w:tr>
      <w:tr w:rsidR="00FD7052" w:rsidRPr="00EF5447" w14:paraId="2CAE268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2A89D3" w14:textId="77777777" w:rsidR="00FD7052" w:rsidRPr="00EF5447" w:rsidRDefault="00FD7052" w:rsidP="00E56C6E">
            <w:pPr>
              <w:pStyle w:val="TAC"/>
              <w:rPr>
                <w:lang w:eastAsia="ja-JP"/>
              </w:rPr>
            </w:pPr>
            <w:r w:rsidRPr="00EF5447">
              <w:rPr>
                <w:lang w:eastAsia="ja-JP"/>
              </w:rPr>
              <w:t>DC_1A-20A_n8A</w:t>
            </w:r>
          </w:p>
        </w:tc>
        <w:tc>
          <w:tcPr>
            <w:tcW w:w="5962" w:type="dxa"/>
            <w:tcBorders>
              <w:top w:val="single" w:sz="4" w:space="0" w:color="auto"/>
              <w:left w:val="single" w:sz="4" w:space="0" w:color="auto"/>
              <w:bottom w:val="single" w:sz="4" w:space="0" w:color="auto"/>
              <w:right w:val="single" w:sz="4" w:space="0" w:color="auto"/>
            </w:tcBorders>
            <w:hideMark/>
          </w:tcPr>
          <w:p w14:paraId="10F623A5" w14:textId="77777777" w:rsidR="00FD7052" w:rsidRPr="00EF5447" w:rsidRDefault="00FD7052" w:rsidP="00E56C6E">
            <w:pPr>
              <w:pStyle w:val="TAC"/>
              <w:rPr>
                <w:lang w:eastAsia="ja-JP"/>
              </w:rPr>
            </w:pPr>
            <w:r w:rsidRPr="00EF5447">
              <w:rPr>
                <w:lang w:eastAsia="fi-FI"/>
              </w:rPr>
              <w:t>DC_1A_</w:t>
            </w:r>
            <w:r w:rsidRPr="00EF5447">
              <w:rPr>
                <w:lang w:eastAsia="ja-JP"/>
              </w:rPr>
              <w:t>n8A</w:t>
            </w:r>
          </w:p>
          <w:p w14:paraId="4DC22910" w14:textId="77777777" w:rsidR="00FD7052" w:rsidRPr="00EF5447" w:rsidRDefault="00FD7052" w:rsidP="00E56C6E">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FD7052" w:rsidRPr="00EF5447" w14:paraId="6154744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08C91C" w14:textId="77777777" w:rsidR="00FD7052" w:rsidRPr="00EF5447" w:rsidRDefault="00FD7052" w:rsidP="00E56C6E">
            <w:pPr>
              <w:pStyle w:val="TAC"/>
              <w:rPr>
                <w:noProof/>
                <w:lang w:eastAsia="zh-CN"/>
              </w:rPr>
            </w:pPr>
            <w:r w:rsidRPr="00EF5447">
              <w:rPr>
                <w:noProof/>
                <w:lang w:eastAsia="zh-CN"/>
              </w:rPr>
              <w:t>DC_1A-20A_n28A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5C17F643" w14:textId="77777777" w:rsidR="00FD7052" w:rsidRPr="00EF5447" w:rsidRDefault="00FD7052" w:rsidP="00E56C6E">
            <w:pPr>
              <w:pStyle w:val="TAC"/>
              <w:rPr>
                <w:noProof/>
                <w:lang w:eastAsia="zh-CN"/>
              </w:rPr>
            </w:pPr>
            <w:r w:rsidRPr="00EF5447">
              <w:rPr>
                <w:noProof/>
                <w:lang w:eastAsia="zh-CN"/>
              </w:rPr>
              <w:t>DC_1A_n28A</w:t>
            </w:r>
          </w:p>
          <w:p w14:paraId="1E4F3FEF" w14:textId="77777777" w:rsidR="00FD7052" w:rsidRPr="00EF5447" w:rsidRDefault="00FD7052" w:rsidP="00E56C6E">
            <w:pPr>
              <w:pStyle w:val="TAC"/>
              <w:rPr>
                <w:noProof/>
                <w:lang w:eastAsia="zh-CN"/>
              </w:rPr>
            </w:pPr>
            <w:r w:rsidRPr="00EF5447">
              <w:rPr>
                <w:noProof/>
                <w:lang w:eastAsia="zh-CN"/>
              </w:rPr>
              <w:t>DC_20A_n28A</w:t>
            </w:r>
          </w:p>
        </w:tc>
      </w:tr>
      <w:tr w:rsidR="00FD7052" w:rsidRPr="00EF5447" w14:paraId="4EA3EA2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FD1044" w14:textId="77777777" w:rsidR="00FD7052" w:rsidRPr="00EF5447" w:rsidRDefault="00FD7052" w:rsidP="00E56C6E">
            <w:pPr>
              <w:pStyle w:val="TAC"/>
              <w:rPr>
                <w:noProof/>
                <w:lang w:eastAsia="zh-CN"/>
              </w:rPr>
            </w:pPr>
            <w:r w:rsidRPr="00EF5447">
              <w:rPr>
                <w:szCs w:val="22"/>
                <w:lang w:eastAsia="zh-CN"/>
              </w:rPr>
              <w:t>DC_1A-20A_n38A</w:t>
            </w:r>
          </w:p>
        </w:tc>
        <w:tc>
          <w:tcPr>
            <w:tcW w:w="5962" w:type="dxa"/>
            <w:tcBorders>
              <w:top w:val="single" w:sz="4" w:space="0" w:color="auto"/>
              <w:left w:val="single" w:sz="4" w:space="0" w:color="auto"/>
              <w:bottom w:val="single" w:sz="4" w:space="0" w:color="auto"/>
              <w:right w:val="single" w:sz="4" w:space="0" w:color="auto"/>
            </w:tcBorders>
            <w:hideMark/>
          </w:tcPr>
          <w:p w14:paraId="2A66106B" w14:textId="77777777" w:rsidR="00FD7052" w:rsidRPr="00EF5447" w:rsidRDefault="00FD7052" w:rsidP="00E56C6E">
            <w:pPr>
              <w:pStyle w:val="TAC"/>
              <w:rPr>
                <w:lang w:eastAsia="ja-JP"/>
              </w:rPr>
            </w:pPr>
            <w:bookmarkStart w:id="21" w:name="OLE_LINK40"/>
            <w:bookmarkStart w:id="22" w:name="OLE_LINK41"/>
            <w:r w:rsidRPr="00EF5447">
              <w:rPr>
                <w:lang w:eastAsia="ja-JP"/>
              </w:rPr>
              <w:t>DC_1A_n38A</w:t>
            </w:r>
            <w:bookmarkEnd w:id="21"/>
            <w:bookmarkEnd w:id="22"/>
          </w:p>
          <w:p w14:paraId="28909B56" w14:textId="77777777" w:rsidR="00FD7052" w:rsidRPr="00EF5447" w:rsidRDefault="00FD7052" w:rsidP="00E56C6E">
            <w:pPr>
              <w:pStyle w:val="TAC"/>
              <w:rPr>
                <w:noProof/>
                <w:lang w:eastAsia="zh-CN"/>
              </w:rPr>
            </w:pPr>
            <w:r w:rsidRPr="00EF5447">
              <w:rPr>
                <w:lang w:eastAsia="ja-JP"/>
              </w:rPr>
              <w:t>DC_</w:t>
            </w:r>
            <w:r w:rsidRPr="00EF5447">
              <w:rPr>
                <w:lang w:eastAsia="zh-CN"/>
              </w:rPr>
              <w:t>20</w:t>
            </w:r>
            <w:r w:rsidRPr="00EF5447">
              <w:rPr>
                <w:lang w:eastAsia="ja-JP"/>
              </w:rPr>
              <w:t>A_n</w:t>
            </w:r>
            <w:r w:rsidRPr="00EF5447">
              <w:rPr>
                <w:lang w:eastAsia="zh-CN"/>
              </w:rPr>
              <w:t>38</w:t>
            </w:r>
            <w:r w:rsidRPr="00EF5447">
              <w:rPr>
                <w:lang w:eastAsia="ja-JP"/>
              </w:rPr>
              <w:t>A</w:t>
            </w:r>
          </w:p>
        </w:tc>
      </w:tr>
      <w:tr w:rsidR="00FD7052" w:rsidRPr="00EF5447" w14:paraId="1FA1904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15A2DE4" w14:textId="77777777" w:rsidR="00FD7052" w:rsidRPr="00EF5447" w:rsidRDefault="00FD7052" w:rsidP="00E56C6E">
            <w:pPr>
              <w:pStyle w:val="TAC"/>
              <w:rPr>
                <w:noProof/>
                <w:lang w:eastAsia="zh-CN"/>
              </w:rPr>
            </w:pPr>
            <w:r w:rsidRPr="00EF5447">
              <w:rPr>
                <w:noProof/>
                <w:lang w:eastAsia="zh-CN"/>
              </w:rPr>
              <w:t>DC_1A-20A_n41A</w:t>
            </w:r>
          </w:p>
        </w:tc>
        <w:tc>
          <w:tcPr>
            <w:tcW w:w="5962" w:type="dxa"/>
            <w:tcBorders>
              <w:top w:val="single" w:sz="4" w:space="0" w:color="auto"/>
              <w:left w:val="single" w:sz="4" w:space="0" w:color="auto"/>
              <w:bottom w:val="single" w:sz="4" w:space="0" w:color="auto"/>
              <w:right w:val="single" w:sz="4" w:space="0" w:color="auto"/>
            </w:tcBorders>
            <w:hideMark/>
          </w:tcPr>
          <w:p w14:paraId="7B9F29E3" w14:textId="77777777" w:rsidR="00FD7052" w:rsidRPr="00EF5447" w:rsidRDefault="00FD7052" w:rsidP="00E56C6E">
            <w:pPr>
              <w:pStyle w:val="TAC"/>
              <w:rPr>
                <w:noProof/>
                <w:lang w:eastAsia="zh-CN"/>
              </w:rPr>
            </w:pPr>
            <w:r w:rsidRPr="00EF5447">
              <w:rPr>
                <w:noProof/>
                <w:lang w:eastAsia="zh-CN"/>
              </w:rPr>
              <w:t>DC_1A_n41A</w:t>
            </w:r>
          </w:p>
          <w:p w14:paraId="2416F429" w14:textId="77777777" w:rsidR="00FD7052" w:rsidRPr="00EF5447" w:rsidRDefault="00FD7052" w:rsidP="00E56C6E">
            <w:pPr>
              <w:pStyle w:val="TAC"/>
              <w:rPr>
                <w:noProof/>
                <w:lang w:eastAsia="zh-CN"/>
              </w:rPr>
            </w:pPr>
            <w:r w:rsidRPr="00EF5447">
              <w:rPr>
                <w:noProof/>
                <w:lang w:eastAsia="zh-CN"/>
              </w:rPr>
              <w:t>DC_20A_n41A</w:t>
            </w:r>
          </w:p>
        </w:tc>
      </w:tr>
      <w:tr w:rsidR="00FD7052" w:rsidRPr="00EF5447" w14:paraId="72B4D96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29B7C9" w14:textId="77777777" w:rsidR="00FD7052" w:rsidRPr="00EF5447" w:rsidRDefault="00FD7052" w:rsidP="00E56C6E">
            <w:pPr>
              <w:pStyle w:val="TAC"/>
              <w:rPr>
                <w:noProof/>
                <w:lang w:eastAsia="zh-CN"/>
              </w:rPr>
            </w:pPr>
            <w:r w:rsidRPr="00EF5447">
              <w:rPr>
                <w:noProof/>
                <w:lang w:eastAsia="zh-CN"/>
              </w:rPr>
              <w:t>DC_1A-20A_n78A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F7C5D62" w14:textId="77777777" w:rsidR="00FD7052" w:rsidRPr="00EF5447" w:rsidRDefault="00FD7052" w:rsidP="00E56C6E">
            <w:pPr>
              <w:pStyle w:val="TAC"/>
              <w:rPr>
                <w:noProof/>
                <w:lang w:eastAsia="zh-CN"/>
              </w:rPr>
            </w:pPr>
            <w:r w:rsidRPr="00EF5447">
              <w:rPr>
                <w:noProof/>
                <w:lang w:eastAsia="zh-CN"/>
              </w:rPr>
              <w:t>DC_1A_n78A</w:t>
            </w:r>
          </w:p>
          <w:p w14:paraId="01173765" w14:textId="77777777" w:rsidR="00FD7052" w:rsidRPr="00EF5447" w:rsidRDefault="00FD7052" w:rsidP="00E56C6E">
            <w:pPr>
              <w:pStyle w:val="TAC"/>
              <w:rPr>
                <w:noProof/>
                <w:lang w:eastAsia="zh-CN"/>
              </w:rPr>
            </w:pPr>
            <w:r w:rsidRPr="00EF5447">
              <w:rPr>
                <w:noProof/>
                <w:lang w:eastAsia="zh-CN"/>
              </w:rPr>
              <w:t>DC_20A_n78A</w:t>
            </w:r>
          </w:p>
        </w:tc>
      </w:tr>
      <w:tr w:rsidR="00FD7052" w:rsidRPr="00EF5447" w14:paraId="78739D8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F056212" w14:textId="77777777" w:rsidR="00FD7052" w:rsidRPr="00EF5447" w:rsidRDefault="00FD7052" w:rsidP="00E56C6E">
            <w:pPr>
              <w:pStyle w:val="TAC"/>
              <w:rPr>
                <w:noProof/>
                <w:lang w:eastAsia="zh-CN"/>
              </w:rPr>
            </w:pPr>
            <w:r w:rsidRPr="00884EF7">
              <w:rPr>
                <w:rFonts w:eastAsia="Yu Mincho" w:hint="eastAsia"/>
                <w:lang w:eastAsia="ja-JP"/>
              </w:rPr>
              <w:t>DC_</w:t>
            </w:r>
            <w:r w:rsidRPr="00884EF7">
              <w:rPr>
                <w:rFonts w:eastAsia="Yu Mincho"/>
                <w:lang w:eastAsia="ja-JP"/>
              </w:rPr>
              <w:t>1A-21A_n28</w:t>
            </w:r>
            <w:r>
              <w:rPr>
                <w:rFonts w:eastAsia="Yu Mincho"/>
                <w:lang w:eastAsia="ja-JP"/>
              </w:rPr>
              <w:t>A</w:t>
            </w:r>
            <w:r w:rsidRPr="00181F7F">
              <w:rPr>
                <w:noProof/>
                <w:vertAlign w:val="superscript"/>
                <w:lang w:eastAsia="zh-CN"/>
              </w:rPr>
              <w:t>13</w:t>
            </w:r>
          </w:p>
        </w:tc>
        <w:tc>
          <w:tcPr>
            <w:tcW w:w="5962" w:type="dxa"/>
            <w:tcBorders>
              <w:top w:val="single" w:sz="4" w:space="0" w:color="auto"/>
              <w:left w:val="single" w:sz="4" w:space="0" w:color="auto"/>
              <w:bottom w:val="single" w:sz="4" w:space="0" w:color="auto"/>
              <w:right w:val="single" w:sz="4" w:space="0" w:color="auto"/>
            </w:tcBorders>
            <w:vAlign w:val="center"/>
          </w:tcPr>
          <w:p w14:paraId="2C901226" w14:textId="77777777" w:rsidR="00FD7052" w:rsidRPr="00884EF7" w:rsidRDefault="00FD7052" w:rsidP="00E56C6E">
            <w:pPr>
              <w:pStyle w:val="TAC"/>
            </w:pPr>
            <w:r w:rsidRPr="00884EF7">
              <w:t>DC_1A_n28A</w:t>
            </w:r>
          </w:p>
          <w:p w14:paraId="2E150BD4" w14:textId="77777777" w:rsidR="00FD7052" w:rsidRPr="00EF5447" w:rsidRDefault="00FD7052" w:rsidP="00E56C6E">
            <w:pPr>
              <w:pStyle w:val="TAC"/>
              <w:rPr>
                <w:noProof/>
                <w:lang w:eastAsia="zh-CN"/>
              </w:rPr>
            </w:pPr>
            <w:r w:rsidRPr="00884EF7">
              <w:t>DC_21A_n28A</w:t>
            </w:r>
          </w:p>
        </w:tc>
      </w:tr>
      <w:tr w:rsidR="00FD7052" w:rsidRPr="00EF5447" w14:paraId="071510C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702CC0" w14:textId="77777777" w:rsidR="00FD7052" w:rsidRPr="00EF5447" w:rsidRDefault="00FD7052" w:rsidP="00E56C6E">
            <w:pPr>
              <w:pStyle w:val="TAC"/>
              <w:rPr>
                <w:noProof/>
                <w:lang w:eastAsia="zh-CN"/>
              </w:rPr>
            </w:pPr>
            <w:r w:rsidRPr="00EF5447">
              <w:rPr>
                <w:noProof/>
                <w:lang w:eastAsia="zh-CN"/>
              </w:rPr>
              <w:t>DC_1A-21A_n77A</w:t>
            </w:r>
            <w:r w:rsidRPr="00EF5447">
              <w:rPr>
                <w:noProof/>
                <w:vertAlign w:val="superscript"/>
                <w:lang w:eastAsia="zh-CN"/>
              </w:rPr>
              <w:t>5</w:t>
            </w:r>
          </w:p>
          <w:p w14:paraId="1871856A" w14:textId="77777777" w:rsidR="00FD7052" w:rsidRDefault="00FD7052" w:rsidP="00E56C6E">
            <w:pPr>
              <w:pStyle w:val="TAC"/>
              <w:rPr>
                <w:noProof/>
                <w:vertAlign w:val="superscript"/>
                <w:lang w:eastAsia="zh-CN"/>
              </w:rPr>
            </w:pPr>
            <w:r w:rsidRPr="00EF5447">
              <w:rPr>
                <w:noProof/>
                <w:lang w:eastAsia="zh-CN"/>
              </w:rPr>
              <w:t>DC_1A-21A_n77C</w:t>
            </w:r>
            <w:r w:rsidRPr="00EF5447">
              <w:rPr>
                <w:noProof/>
                <w:vertAlign w:val="superscript"/>
                <w:lang w:eastAsia="zh-CN"/>
              </w:rPr>
              <w:t>5</w:t>
            </w:r>
          </w:p>
          <w:p w14:paraId="5617E7CF" w14:textId="77777777" w:rsidR="00FD7052" w:rsidRPr="00EF5447" w:rsidRDefault="00FD7052" w:rsidP="00E56C6E">
            <w:pPr>
              <w:pStyle w:val="TAC"/>
              <w:rPr>
                <w:noProof/>
                <w:lang w:eastAsia="zh-CN"/>
              </w:rPr>
            </w:pPr>
            <w:r>
              <w:rPr>
                <w:noProof/>
                <w:lang w:eastAsia="zh-CN"/>
              </w:rPr>
              <w:t>DC_1A-21A_n77(2A)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E24C1CB" w14:textId="77777777" w:rsidR="00FD7052" w:rsidRPr="00EF5447" w:rsidRDefault="00FD7052" w:rsidP="00E56C6E">
            <w:pPr>
              <w:pStyle w:val="TAC"/>
              <w:rPr>
                <w:noProof/>
                <w:lang w:eastAsia="zh-CN"/>
              </w:rPr>
            </w:pPr>
            <w:r w:rsidRPr="00EF5447">
              <w:rPr>
                <w:noProof/>
                <w:lang w:eastAsia="zh-CN"/>
              </w:rPr>
              <w:t>DC_1A_n77A</w:t>
            </w:r>
          </w:p>
          <w:p w14:paraId="132B8189" w14:textId="77777777" w:rsidR="00FD7052" w:rsidRPr="00EF5447" w:rsidRDefault="00FD7052" w:rsidP="00E56C6E">
            <w:pPr>
              <w:pStyle w:val="TAC"/>
              <w:rPr>
                <w:noProof/>
                <w:lang w:eastAsia="zh-CN"/>
              </w:rPr>
            </w:pPr>
            <w:r w:rsidRPr="00EF5447">
              <w:rPr>
                <w:noProof/>
                <w:lang w:eastAsia="zh-CN"/>
              </w:rPr>
              <w:t>DC_21A_n77A</w:t>
            </w:r>
          </w:p>
        </w:tc>
      </w:tr>
      <w:tr w:rsidR="00FD7052" w:rsidRPr="00EF5447" w14:paraId="393586F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30877E" w14:textId="77777777" w:rsidR="00FD7052" w:rsidRPr="00EF5447" w:rsidRDefault="00FD7052" w:rsidP="00E56C6E">
            <w:pPr>
              <w:pStyle w:val="TAC"/>
              <w:rPr>
                <w:noProof/>
                <w:lang w:eastAsia="zh-CN"/>
              </w:rPr>
            </w:pPr>
            <w:r w:rsidRPr="00EF5447">
              <w:rPr>
                <w:noProof/>
                <w:lang w:eastAsia="zh-CN"/>
              </w:rPr>
              <w:t>DC_1A-21A_n78A</w:t>
            </w:r>
            <w:r w:rsidRPr="00EF5447">
              <w:rPr>
                <w:noProof/>
                <w:vertAlign w:val="superscript"/>
                <w:lang w:eastAsia="zh-CN"/>
              </w:rPr>
              <w:t>5</w:t>
            </w:r>
          </w:p>
          <w:p w14:paraId="36CABC46" w14:textId="77777777" w:rsidR="00FD7052" w:rsidRDefault="00FD7052" w:rsidP="00E56C6E">
            <w:pPr>
              <w:pStyle w:val="TAC"/>
              <w:rPr>
                <w:noProof/>
                <w:vertAlign w:val="superscript"/>
                <w:lang w:eastAsia="zh-CN"/>
              </w:rPr>
            </w:pPr>
            <w:r w:rsidRPr="00EF5447">
              <w:rPr>
                <w:noProof/>
                <w:lang w:eastAsia="zh-CN"/>
              </w:rPr>
              <w:t>DC_1A-21A_n78C</w:t>
            </w:r>
            <w:r w:rsidRPr="00EF5447">
              <w:rPr>
                <w:noProof/>
                <w:vertAlign w:val="superscript"/>
                <w:lang w:eastAsia="zh-CN"/>
              </w:rPr>
              <w:t>5</w:t>
            </w:r>
          </w:p>
          <w:p w14:paraId="1AA5988E" w14:textId="77777777" w:rsidR="00FD7052" w:rsidRPr="00EF5447" w:rsidRDefault="00FD7052" w:rsidP="00E56C6E">
            <w:pPr>
              <w:pStyle w:val="TAC"/>
              <w:rPr>
                <w:noProof/>
                <w:lang w:eastAsia="zh-CN"/>
              </w:rPr>
            </w:pPr>
            <w:r>
              <w:rPr>
                <w:noProof/>
                <w:lang w:eastAsia="zh-CN"/>
              </w:rPr>
              <w:t>DC_1A-21A_n78(2A)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DDA523B" w14:textId="77777777" w:rsidR="00FD7052" w:rsidRPr="00EF5447" w:rsidRDefault="00FD7052" w:rsidP="00E56C6E">
            <w:pPr>
              <w:pStyle w:val="TAC"/>
              <w:rPr>
                <w:noProof/>
                <w:lang w:eastAsia="zh-CN"/>
              </w:rPr>
            </w:pPr>
            <w:r w:rsidRPr="00EF5447">
              <w:rPr>
                <w:noProof/>
                <w:lang w:eastAsia="zh-CN"/>
              </w:rPr>
              <w:t>DC_1A_n78A</w:t>
            </w:r>
          </w:p>
          <w:p w14:paraId="1B9188B0" w14:textId="77777777" w:rsidR="00FD7052" w:rsidRPr="00EF5447" w:rsidRDefault="00FD7052" w:rsidP="00E56C6E">
            <w:pPr>
              <w:pStyle w:val="TAC"/>
              <w:rPr>
                <w:noProof/>
                <w:lang w:eastAsia="zh-CN"/>
              </w:rPr>
            </w:pPr>
            <w:r w:rsidRPr="00EF5447">
              <w:rPr>
                <w:noProof/>
                <w:lang w:eastAsia="zh-CN"/>
              </w:rPr>
              <w:t>DC_21A_n78A</w:t>
            </w:r>
          </w:p>
        </w:tc>
      </w:tr>
      <w:tr w:rsidR="00FD7052" w:rsidRPr="00EF5447" w14:paraId="74114DB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5870F43" w14:textId="77777777" w:rsidR="00FD7052" w:rsidRPr="00EF5447" w:rsidRDefault="00FD7052" w:rsidP="00E56C6E">
            <w:pPr>
              <w:pStyle w:val="TAC"/>
              <w:rPr>
                <w:noProof/>
                <w:lang w:eastAsia="zh-CN"/>
              </w:rPr>
            </w:pPr>
            <w:r w:rsidRPr="00EF5447">
              <w:rPr>
                <w:noProof/>
                <w:lang w:eastAsia="zh-CN"/>
              </w:rPr>
              <w:t>DC_1A-21A_n79A</w:t>
            </w:r>
            <w:r w:rsidRPr="00EF5447">
              <w:rPr>
                <w:noProof/>
                <w:vertAlign w:val="superscript"/>
                <w:lang w:eastAsia="zh-CN"/>
              </w:rPr>
              <w:t>5</w:t>
            </w:r>
          </w:p>
          <w:p w14:paraId="39616843" w14:textId="77777777" w:rsidR="00FD7052" w:rsidRPr="00EF5447" w:rsidRDefault="00FD7052" w:rsidP="00E56C6E">
            <w:pPr>
              <w:pStyle w:val="TAC"/>
              <w:rPr>
                <w:noProof/>
                <w:lang w:eastAsia="zh-CN"/>
              </w:rPr>
            </w:pPr>
            <w:r w:rsidRPr="00EF5447">
              <w:rPr>
                <w:noProof/>
                <w:lang w:eastAsia="zh-CN"/>
              </w:rPr>
              <w:t>DC_1A-21A_n79C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8E9B3E5" w14:textId="77777777" w:rsidR="00FD7052" w:rsidRPr="00EF5447" w:rsidRDefault="00FD7052" w:rsidP="00E56C6E">
            <w:pPr>
              <w:pStyle w:val="TAC"/>
              <w:rPr>
                <w:noProof/>
                <w:lang w:eastAsia="zh-CN"/>
              </w:rPr>
            </w:pPr>
            <w:r w:rsidRPr="00EF5447">
              <w:rPr>
                <w:noProof/>
                <w:lang w:eastAsia="zh-CN"/>
              </w:rPr>
              <w:t>DC_1A_n79A</w:t>
            </w:r>
          </w:p>
          <w:p w14:paraId="68A7450F" w14:textId="77777777" w:rsidR="00FD7052" w:rsidRPr="00EF5447" w:rsidRDefault="00FD7052" w:rsidP="00E56C6E">
            <w:pPr>
              <w:pStyle w:val="TAC"/>
              <w:rPr>
                <w:noProof/>
                <w:lang w:eastAsia="zh-CN"/>
              </w:rPr>
            </w:pPr>
            <w:r w:rsidRPr="00EF5447">
              <w:rPr>
                <w:noProof/>
                <w:lang w:eastAsia="zh-CN"/>
              </w:rPr>
              <w:t>DC_21A_n79A</w:t>
            </w:r>
          </w:p>
        </w:tc>
      </w:tr>
      <w:tr w:rsidR="00FD7052" w:rsidRPr="00EF5447" w14:paraId="560FF28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6DFCD62" w14:textId="77777777" w:rsidR="00FD7052" w:rsidRPr="00EF5447" w:rsidRDefault="00FD7052" w:rsidP="00E56C6E">
            <w:pPr>
              <w:pStyle w:val="TAC"/>
              <w:rPr>
                <w:noProof/>
                <w:lang w:eastAsia="zh-CN"/>
              </w:rPr>
            </w:pPr>
            <w:r w:rsidRPr="00EF5447">
              <w:rPr>
                <w:lang w:eastAsia="ja-JP"/>
              </w:rPr>
              <w:t>DC_1A-28A_n3A</w:t>
            </w:r>
          </w:p>
        </w:tc>
        <w:tc>
          <w:tcPr>
            <w:tcW w:w="5962" w:type="dxa"/>
            <w:tcBorders>
              <w:top w:val="single" w:sz="4" w:space="0" w:color="auto"/>
              <w:left w:val="single" w:sz="4" w:space="0" w:color="auto"/>
              <w:bottom w:val="single" w:sz="4" w:space="0" w:color="auto"/>
              <w:right w:val="single" w:sz="4" w:space="0" w:color="auto"/>
            </w:tcBorders>
            <w:hideMark/>
          </w:tcPr>
          <w:p w14:paraId="62D70955" w14:textId="77777777" w:rsidR="00FD7052" w:rsidRPr="00EF5447" w:rsidRDefault="00FD7052" w:rsidP="00E56C6E">
            <w:pPr>
              <w:pStyle w:val="TAC"/>
              <w:rPr>
                <w:lang w:eastAsia="ja-JP"/>
              </w:rPr>
            </w:pPr>
            <w:r w:rsidRPr="00EF5447">
              <w:rPr>
                <w:lang w:eastAsia="ja-JP"/>
              </w:rPr>
              <w:t>DC_1A_n3A</w:t>
            </w:r>
          </w:p>
          <w:p w14:paraId="6E8DEED2" w14:textId="77777777" w:rsidR="00FD7052" w:rsidRPr="00EF5447" w:rsidRDefault="00FD7052" w:rsidP="00E56C6E">
            <w:pPr>
              <w:pStyle w:val="TAC"/>
              <w:rPr>
                <w:noProof/>
                <w:lang w:eastAsia="zh-CN"/>
              </w:rPr>
            </w:pPr>
            <w:r w:rsidRPr="00EF5447">
              <w:rPr>
                <w:lang w:eastAsia="ja-JP"/>
              </w:rPr>
              <w:t>DC_28A_n3A</w:t>
            </w:r>
          </w:p>
        </w:tc>
      </w:tr>
      <w:tr w:rsidR="00FD7052" w:rsidRPr="00EF5447" w14:paraId="144473B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CD8628A" w14:textId="77777777" w:rsidR="00FD7052" w:rsidRPr="00EF5447" w:rsidRDefault="00FD7052" w:rsidP="00E56C6E">
            <w:pPr>
              <w:pStyle w:val="TAC"/>
              <w:rPr>
                <w:noProof/>
                <w:lang w:eastAsia="zh-CN"/>
              </w:rPr>
            </w:pPr>
            <w:r w:rsidRPr="00EF5447">
              <w:rPr>
                <w:lang w:eastAsia="ja-JP"/>
              </w:rPr>
              <w:t>DC_1A-28A_n5A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544909C5" w14:textId="77777777" w:rsidR="00FD7052" w:rsidRPr="00EF5447" w:rsidRDefault="00FD7052" w:rsidP="00E56C6E">
            <w:pPr>
              <w:pStyle w:val="TAC"/>
              <w:rPr>
                <w:lang w:eastAsia="fi-FI"/>
              </w:rPr>
            </w:pPr>
            <w:r w:rsidRPr="00EF5447">
              <w:rPr>
                <w:lang w:eastAsia="fi-FI"/>
              </w:rPr>
              <w:t>DC_1A_n5A</w:t>
            </w:r>
          </w:p>
          <w:p w14:paraId="1108A8E8" w14:textId="77777777" w:rsidR="00FD7052" w:rsidRPr="00EF5447" w:rsidRDefault="00FD7052" w:rsidP="00E56C6E">
            <w:pPr>
              <w:pStyle w:val="TAC"/>
              <w:rPr>
                <w:noProof/>
                <w:lang w:eastAsia="zh-CN"/>
              </w:rPr>
            </w:pPr>
            <w:r w:rsidRPr="00EF5447">
              <w:rPr>
                <w:lang w:eastAsia="fi-FI"/>
              </w:rPr>
              <w:t>DC_28A_n5A</w:t>
            </w:r>
          </w:p>
        </w:tc>
      </w:tr>
      <w:tr w:rsidR="00FD7052" w:rsidRPr="00EF5447" w14:paraId="651FC5B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173BF9" w14:textId="77777777" w:rsidR="00FD7052" w:rsidRPr="00EF5447" w:rsidRDefault="00FD7052" w:rsidP="00E56C6E">
            <w:pPr>
              <w:pStyle w:val="TAC"/>
              <w:rPr>
                <w:lang w:eastAsia="ja-JP"/>
              </w:rPr>
            </w:pPr>
            <w:r w:rsidRPr="00EF5447">
              <w:rPr>
                <w:lang w:eastAsia="ja-JP"/>
              </w:rPr>
              <w:t>DC_1A-28A_n7A</w:t>
            </w:r>
          </w:p>
          <w:p w14:paraId="13647DCD" w14:textId="77777777" w:rsidR="00FD7052" w:rsidRPr="00EF5447" w:rsidRDefault="00FD7052" w:rsidP="00E56C6E">
            <w:pPr>
              <w:pStyle w:val="TAC"/>
              <w:rPr>
                <w:lang w:eastAsia="ja-JP"/>
              </w:rPr>
            </w:pPr>
            <w:r w:rsidRPr="00EF5447">
              <w:rPr>
                <w:lang w:eastAsia="ja-JP"/>
              </w:rPr>
              <w:t>DC_1A-28A_n7B</w:t>
            </w:r>
          </w:p>
        </w:tc>
        <w:tc>
          <w:tcPr>
            <w:tcW w:w="5962" w:type="dxa"/>
            <w:tcBorders>
              <w:top w:val="single" w:sz="4" w:space="0" w:color="auto"/>
              <w:left w:val="single" w:sz="4" w:space="0" w:color="auto"/>
              <w:bottom w:val="single" w:sz="4" w:space="0" w:color="auto"/>
              <w:right w:val="single" w:sz="4" w:space="0" w:color="auto"/>
            </w:tcBorders>
            <w:hideMark/>
          </w:tcPr>
          <w:p w14:paraId="113AD9BF" w14:textId="77777777" w:rsidR="00FD7052" w:rsidRPr="00EF5447" w:rsidRDefault="00FD7052" w:rsidP="00E56C6E">
            <w:pPr>
              <w:pStyle w:val="TAC"/>
              <w:rPr>
                <w:lang w:eastAsia="fi-FI"/>
              </w:rPr>
            </w:pPr>
            <w:r w:rsidRPr="00EF5447">
              <w:rPr>
                <w:lang w:eastAsia="fi-FI"/>
              </w:rPr>
              <w:t>DC_1A_n7A</w:t>
            </w:r>
          </w:p>
          <w:p w14:paraId="19C037AD" w14:textId="77777777" w:rsidR="00FD7052" w:rsidRPr="00EF5447" w:rsidRDefault="00FD7052" w:rsidP="00E56C6E">
            <w:pPr>
              <w:pStyle w:val="TAC"/>
              <w:rPr>
                <w:lang w:eastAsia="fi-FI"/>
              </w:rPr>
            </w:pPr>
            <w:r w:rsidRPr="00EF5447">
              <w:rPr>
                <w:lang w:eastAsia="fi-FI"/>
              </w:rPr>
              <w:t>DC_28A_n7A</w:t>
            </w:r>
          </w:p>
          <w:p w14:paraId="7E249FAA" w14:textId="77777777" w:rsidR="00FD7052" w:rsidRPr="00EF5447" w:rsidRDefault="00FD7052" w:rsidP="00E56C6E">
            <w:pPr>
              <w:pStyle w:val="TAC"/>
              <w:rPr>
                <w:lang w:eastAsia="fi-FI"/>
              </w:rPr>
            </w:pPr>
            <w:r w:rsidRPr="00EF5447">
              <w:rPr>
                <w:lang w:eastAsia="fi-FI"/>
              </w:rPr>
              <w:t>DC_1A_n7B</w:t>
            </w:r>
          </w:p>
          <w:p w14:paraId="5E0E4952" w14:textId="77777777" w:rsidR="00FD7052" w:rsidRPr="00EF5447" w:rsidRDefault="00FD7052" w:rsidP="00E56C6E">
            <w:pPr>
              <w:pStyle w:val="TAC"/>
              <w:rPr>
                <w:lang w:eastAsia="fi-FI"/>
              </w:rPr>
            </w:pPr>
            <w:r w:rsidRPr="00EF5447">
              <w:rPr>
                <w:lang w:eastAsia="fi-FI"/>
              </w:rPr>
              <w:t>DC_28A_n7B</w:t>
            </w:r>
          </w:p>
        </w:tc>
      </w:tr>
      <w:tr w:rsidR="00FD7052" w:rsidRPr="00EF5447" w14:paraId="47DA879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F047FC" w14:textId="77777777" w:rsidR="00FD7052" w:rsidRPr="00EF5447" w:rsidRDefault="00FD7052" w:rsidP="00E56C6E">
            <w:pPr>
              <w:pStyle w:val="TAC"/>
              <w:rPr>
                <w:lang w:eastAsia="ja-JP"/>
              </w:rPr>
            </w:pPr>
            <w:r w:rsidRPr="00EF5447">
              <w:rPr>
                <w:lang w:eastAsia="ja-JP"/>
              </w:rPr>
              <w:t>DC_1A-1A-28A_n7A</w:t>
            </w:r>
          </w:p>
          <w:p w14:paraId="33064DDD" w14:textId="77777777" w:rsidR="00FD7052" w:rsidRPr="00EF5447" w:rsidRDefault="00FD7052" w:rsidP="00E56C6E">
            <w:pPr>
              <w:pStyle w:val="TAC"/>
              <w:rPr>
                <w:lang w:eastAsia="ja-JP"/>
              </w:rPr>
            </w:pPr>
            <w:r w:rsidRPr="00EF5447">
              <w:rPr>
                <w:lang w:eastAsia="ja-JP"/>
              </w:rPr>
              <w:t>DC_1A-1A-28A_n7B</w:t>
            </w:r>
          </w:p>
        </w:tc>
        <w:tc>
          <w:tcPr>
            <w:tcW w:w="5962" w:type="dxa"/>
            <w:tcBorders>
              <w:top w:val="single" w:sz="4" w:space="0" w:color="auto"/>
              <w:left w:val="single" w:sz="4" w:space="0" w:color="auto"/>
              <w:bottom w:val="single" w:sz="4" w:space="0" w:color="auto"/>
              <w:right w:val="single" w:sz="4" w:space="0" w:color="auto"/>
            </w:tcBorders>
            <w:hideMark/>
          </w:tcPr>
          <w:p w14:paraId="13E5DD6C" w14:textId="77777777" w:rsidR="00FD7052" w:rsidRPr="00EF5447" w:rsidRDefault="00FD7052" w:rsidP="00E56C6E">
            <w:pPr>
              <w:pStyle w:val="TAC"/>
              <w:rPr>
                <w:lang w:eastAsia="fi-FI"/>
              </w:rPr>
            </w:pPr>
            <w:r w:rsidRPr="00EF5447">
              <w:rPr>
                <w:lang w:eastAsia="fi-FI"/>
              </w:rPr>
              <w:t>DC_1A_n7A</w:t>
            </w:r>
          </w:p>
          <w:p w14:paraId="746C2C4F" w14:textId="77777777" w:rsidR="00FD7052" w:rsidRPr="00EF5447" w:rsidRDefault="00FD7052" w:rsidP="00E56C6E">
            <w:pPr>
              <w:pStyle w:val="TAC"/>
              <w:rPr>
                <w:lang w:eastAsia="fi-FI"/>
              </w:rPr>
            </w:pPr>
            <w:r w:rsidRPr="00EF5447">
              <w:rPr>
                <w:lang w:eastAsia="fi-FI"/>
              </w:rPr>
              <w:t>DC_28A_n7A</w:t>
            </w:r>
          </w:p>
          <w:p w14:paraId="74ECB5C0" w14:textId="77777777" w:rsidR="00FD7052" w:rsidRPr="00EF5447" w:rsidRDefault="00FD7052" w:rsidP="00E56C6E">
            <w:pPr>
              <w:pStyle w:val="TAC"/>
              <w:rPr>
                <w:lang w:eastAsia="fi-FI"/>
              </w:rPr>
            </w:pPr>
            <w:r w:rsidRPr="00EF5447">
              <w:rPr>
                <w:lang w:eastAsia="fi-FI"/>
              </w:rPr>
              <w:t>DC_1A_n7B</w:t>
            </w:r>
          </w:p>
          <w:p w14:paraId="38058C0C" w14:textId="77777777" w:rsidR="00FD7052" w:rsidRPr="00EF5447" w:rsidRDefault="00FD7052" w:rsidP="00E56C6E">
            <w:pPr>
              <w:pStyle w:val="TAC"/>
              <w:rPr>
                <w:lang w:eastAsia="fi-FI"/>
              </w:rPr>
            </w:pPr>
            <w:r w:rsidRPr="00EF5447">
              <w:rPr>
                <w:lang w:eastAsia="fi-FI"/>
              </w:rPr>
              <w:t>DC_28A_n7B</w:t>
            </w:r>
          </w:p>
        </w:tc>
      </w:tr>
      <w:tr w:rsidR="00FD7052" w:rsidRPr="00EF5447" w14:paraId="3937B1E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90A6E4" w14:textId="77777777" w:rsidR="00FD7052" w:rsidRPr="00EF5447" w:rsidRDefault="00FD7052" w:rsidP="00E56C6E">
            <w:pPr>
              <w:pStyle w:val="TAC"/>
              <w:rPr>
                <w:lang w:eastAsia="ja-JP"/>
              </w:rPr>
            </w:pPr>
            <w:r w:rsidRPr="00EF5447">
              <w:rPr>
                <w:rFonts w:cs="Arial"/>
                <w:lang w:eastAsia="ja-JP"/>
              </w:rPr>
              <w:t>DC_1A_n28A-n40A</w:t>
            </w:r>
          </w:p>
        </w:tc>
        <w:tc>
          <w:tcPr>
            <w:tcW w:w="5962" w:type="dxa"/>
            <w:tcBorders>
              <w:top w:val="single" w:sz="4" w:space="0" w:color="auto"/>
              <w:left w:val="single" w:sz="4" w:space="0" w:color="auto"/>
              <w:bottom w:val="single" w:sz="4" w:space="0" w:color="auto"/>
              <w:right w:val="single" w:sz="4" w:space="0" w:color="auto"/>
            </w:tcBorders>
          </w:tcPr>
          <w:p w14:paraId="395F360C" w14:textId="77777777" w:rsidR="00FD7052" w:rsidRPr="00EF5447" w:rsidRDefault="00FD7052" w:rsidP="00E56C6E">
            <w:pPr>
              <w:pStyle w:val="TAC"/>
              <w:rPr>
                <w:rFonts w:cs="Arial"/>
                <w:lang w:eastAsia="ja-JP"/>
              </w:rPr>
            </w:pPr>
            <w:r w:rsidRPr="00EF5447">
              <w:rPr>
                <w:rFonts w:cs="Arial"/>
                <w:lang w:eastAsia="ja-JP"/>
              </w:rPr>
              <w:t>DC_1A_n28A</w:t>
            </w:r>
          </w:p>
          <w:p w14:paraId="14A92D33" w14:textId="77777777" w:rsidR="00FD7052" w:rsidRPr="00EF5447" w:rsidRDefault="00FD7052" w:rsidP="00E56C6E">
            <w:pPr>
              <w:pStyle w:val="TAC"/>
              <w:rPr>
                <w:lang w:eastAsia="ja-JP"/>
              </w:rPr>
            </w:pPr>
            <w:r w:rsidRPr="00EF5447">
              <w:rPr>
                <w:rFonts w:cs="Arial"/>
                <w:lang w:eastAsia="ja-JP"/>
              </w:rPr>
              <w:t>DC_1A_n40A</w:t>
            </w:r>
          </w:p>
        </w:tc>
      </w:tr>
      <w:tr w:rsidR="00FD7052" w:rsidRPr="00EF5447" w14:paraId="472D4FF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B0C37C" w14:textId="77777777" w:rsidR="00FD7052" w:rsidRPr="00EF5447" w:rsidRDefault="00FD7052" w:rsidP="00E56C6E">
            <w:pPr>
              <w:pStyle w:val="TAC"/>
              <w:rPr>
                <w:lang w:eastAsia="ja-JP"/>
              </w:rPr>
            </w:pPr>
            <w:r w:rsidRPr="00EF5447">
              <w:rPr>
                <w:lang w:eastAsia="ja-JP"/>
              </w:rPr>
              <w:t>DC_1A-28A_n40A</w:t>
            </w:r>
          </w:p>
        </w:tc>
        <w:tc>
          <w:tcPr>
            <w:tcW w:w="5962" w:type="dxa"/>
            <w:tcBorders>
              <w:top w:val="single" w:sz="4" w:space="0" w:color="auto"/>
              <w:left w:val="single" w:sz="4" w:space="0" w:color="auto"/>
              <w:bottom w:val="single" w:sz="4" w:space="0" w:color="auto"/>
              <w:right w:val="single" w:sz="4" w:space="0" w:color="auto"/>
            </w:tcBorders>
            <w:hideMark/>
          </w:tcPr>
          <w:p w14:paraId="20483A59" w14:textId="77777777" w:rsidR="00FD7052" w:rsidRPr="00EF5447" w:rsidRDefault="00FD7052" w:rsidP="00E56C6E">
            <w:pPr>
              <w:pStyle w:val="TAC"/>
              <w:rPr>
                <w:lang w:eastAsia="ja-JP"/>
              </w:rPr>
            </w:pPr>
            <w:r w:rsidRPr="00EF5447">
              <w:rPr>
                <w:lang w:eastAsia="ja-JP"/>
              </w:rPr>
              <w:t>DC_1A_n40A</w:t>
            </w:r>
          </w:p>
          <w:p w14:paraId="0DF33B0E" w14:textId="77777777" w:rsidR="00FD7052" w:rsidRPr="00EF5447" w:rsidRDefault="00FD7052" w:rsidP="00E56C6E">
            <w:pPr>
              <w:pStyle w:val="TAC"/>
              <w:rPr>
                <w:lang w:eastAsia="fi-FI"/>
              </w:rPr>
            </w:pPr>
            <w:r w:rsidRPr="00EF5447">
              <w:rPr>
                <w:lang w:eastAsia="ja-JP"/>
              </w:rPr>
              <w:lastRenderedPageBreak/>
              <w:t>DC_28A_n40A</w:t>
            </w:r>
          </w:p>
        </w:tc>
      </w:tr>
      <w:tr w:rsidR="00FD7052" w:rsidRPr="00EF5447" w14:paraId="341DB3A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60B1CF" w14:textId="77777777" w:rsidR="00FD7052" w:rsidRPr="00EF5447" w:rsidRDefault="00FD7052" w:rsidP="00E56C6E">
            <w:pPr>
              <w:pStyle w:val="TAC"/>
              <w:rPr>
                <w:lang w:eastAsia="ja-JP"/>
              </w:rPr>
            </w:pPr>
            <w:r w:rsidRPr="00EF5447">
              <w:rPr>
                <w:lang w:eastAsia="ja-JP"/>
              </w:rPr>
              <w:lastRenderedPageBreak/>
              <w:t>DC_1A_n28A-n41A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8922333" w14:textId="77777777" w:rsidR="00FD7052" w:rsidRPr="00EF5447" w:rsidRDefault="00FD7052" w:rsidP="00E56C6E">
            <w:pPr>
              <w:pStyle w:val="TAC"/>
              <w:rPr>
                <w:lang w:eastAsia="ja-JP"/>
              </w:rPr>
            </w:pPr>
            <w:r w:rsidRPr="00EF5447">
              <w:rPr>
                <w:lang w:eastAsia="ja-JP"/>
              </w:rPr>
              <w:t>DC_1A_n28A</w:t>
            </w:r>
          </w:p>
          <w:p w14:paraId="695D1C90" w14:textId="77777777" w:rsidR="00FD7052" w:rsidRPr="00EF5447" w:rsidRDefault="00FD7052" w:rsidP="00E56C6E">
            <w:pPr>
              <w:pStyle w:val="TAC"/>
              <w:rPr>
                <w:lang w:eastAsia="ja-JP"/>
              </w:rPr>
            </w:pPr>
            <w:r w:rsidRPr="00EF5447">
              <w:rPr>
                <w:lang w:eastAsia="ja-JP"/>
              </w:rPr>
              <w:t>DC_1A_n41A</w:t>
            </w:r>
          </w:p>
        </w:tc>
      </w:tr>
      <w:tr w:rsidR="00FD7052" w:rsidRPr="00EF5447" w14:paraId="1D91953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280EFDE" w14:textId="77777777" w:rsidR="00FD7052" w:rsidRPr="00EF5447" w:rsidRDefault="00FD7052" w:rsidP="00E56C6E">
            <w:pPr>
              <w:pStyle w:val="TAC"/>
              <w:rPr>
                <w:noProof/>
                <w:lang w:eastAsia="zh-CN"/>
              </w:rPr>
            </w:pPr>
            <w:r w:rsidRPr="00EF5447">
              <w:rPr>
                <w:noProof/>
                <w:lang w:eastAsia="zh-CN"/>
              </w:rPr>
              <w:t>DC_1A-28A_n77A</w:t>
            </w:r>
            <w:r w:rsidRPr="00EF5447">
              <w:rPr>
                <w:noProof/>
                <w:vertAlign w:val="superscript"/>
                <w:lang w:eastAsia="zh-CN"/>
              </w:rPr>
              <w:t>5</w:t>
            </w:r>
          </w:p>
          <w:p w14:paraId="577F0352" w14:textId="77777777" w:rsidR="00FD7052" w:rsidRPr="00EF5447" w:rsidRDefault="00FD7052" w:rsidP="00E56C6E">
            <w:pPr>
              <w:pStyle w:val="TAC"/>
              <w:rPr>
                <w:noProof/>
                <w:lang w:eastAsia="zh-CN"/>
              </w:rPr>
            </w:pPr>
            <w:r w:rsidRPr="00EF5447">
              <w:rPr>
                <w:noProof/>
                <w:lang w:eastAsia="zh-CN"/>
              </w:rPr>
              <w:t>DC_1A-28A_n77C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EAF3B61" w14:textId="77777777" w:rsidR="00FD7052" w:rsidRPr="00EF5447" w:rsidRDefault="00FD7052" w:rsidP="00E56C6E">
            <w:pPr>
              <w:pStyle w:val="TAC"/>
              <w:rPr>
                <w:noProof/>
                <w:lang w:eastAsia="zh-CN"/>
              </w:rPr>
            </w:pPr>
            <w:r w:rsidRPr="00EF5447">
              <w:rPr>
                <w:noProof/>
                <w:lang w:eastAsia="zh-CN"/>
              </w:rPr>
              <w:t>DC_1A_n77A</w:t>
            </w:r>
          </w:p>
          <w:p w14:paraId="6385C2DD" w14:textId="77777777" w:rsidR="00FD7052" w:rsidRPr="00EF5447" w:rsidRDefault="00FD7052" w:rsidP="00E56C6E">
            <w:pPr>
              <w:pStyle w:val="TAC"/>
              <w:rPr>
                <w:noProof/>
                <w:lang w:eastAsia="zh-CN"/>
              </w:rPr>
            </w:pPr>
            <w:r w:rsidRPr="00EF5447">
              <w:rPr>
                <w:noProof/>
                <w:lang w:eastAsia="zh-CN"/>
              </w:rPr>
              <w:t>DC_28A_n77A</w:t>
            </w:r>
          </w:p>
        </w:tc>
      </w:tr>
      <w:tr w:rsidR="00FD7052" w:rsidRPr="00EF5447" w14:paraId="0B9CC5D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5154AC5" w14:textId="77777777" w:rsidR="00FD7052" w:rsidRPr="00EF5447" w:rsidRDefault="00FD7052" w:rsidP="00E56C6E">
            <w:pPr>
              <w:pStyle w:val="TAC"/>
              <w:rPr>
                <w:noProof/>
                <w:lang w:eastAsia="zh-CN"/>
              </w:rPr>
            </w:pPr>
            <w:r w:rsidRPr="00EF5447">
              <w:rPr>
                <w:noProof/>
                <w:lang w:eastAsia="zh-CN"/>
              </w:rPr>
              <w:t>DC_1A-28A_n78A</w:t>
            </w:r>
            <w:r w:rsidRPr="00EF5447">
              <w:rPr>
                <w:noProof/>
                <w:vertAlign w:val="superscript"/>
                <w:lang w:eastAsia="zh-CN"/>
              </w:rPr>
              <w:t>5</w:t>
            </w:r>
          </w:p>
          <w:p w14:paraId="4CE25CD4" w14:textId="77777777" w:rsidR="00FD7052" w:rsidRPr="00EF5447" w:rsidRDefault="00FD7052" w:rsidP="00E56C6E">
            <w:pPr>
              <w:pStyle w:val="TAC"/>
              <w:rPr>
                <w:noProof/>
                <w:lang w:eastAsia="zh-CN"/>
              </w:rPr>
            </w:pPr>
            <w:r w:rsidRPr="00EF5447">
              <w:rPr>
                <w:noProof/>
                <w:lang w:eastAsia="zh-CN"/>
              </w:rPr>
              <w:t>DC_1A-28A_n78C</w:t>
            </w:r>
            <w:r w:rsidRPr="00EF5447">
              <w:rPr>
                <w:noProof/>
                <w:vertAlign w:val="superscript"/>
                <w:lang w:eastAsia="zh-CN"/>
              </w:rPr>
              <w:t>5</w:t>
            </w:r>
          </w:p>
          <w:p w14:paraId="23101532" w14:textId="77777777" w:rsidR="00FD7052" w:rsidRPr="00EF5447" w:rsidRDefault="00FD7052" w:rsidP="00E56C6E">
            <w:pPr>
              <w:pStyle w:val="TAC"/>
              <w:rPr>
                <w:noProof/>
                <w:lang w:eastAsia="zh-CN"/>
              </w:rPr>
            </w:pPr>
            <w:r w:rsidRPr="00EF5447">
              <w:rPr>
                <w:noProof/>
                <w:lang w:eastAsia="zh-CN"/>
              </w:rPr>
              <w:t>DC_1A-1A-28A_n78A</w:t>
            </w:r>
          </w:p>
        </w:tc>
        <w:tc>
          <w:tcPr>
            <w:tcW w:w="5962" w:type="dxa"/>
            <w:tcBorders>
              <w:top w:val="single" w:sz="4" w:space="0" w:color="auto"/>
              <w:left w:val="single" w:sz="4" w:space="0" w:color="auto"/>
              <w:bottom w:val="single" w:sz="4" w:space="0" w:color="auto"/>
              <w:right w:val="single" w:sz="4" w:space="0" w:color="auto"/>
            </w:tcBorders>
            <w:hideMark/>
          </w:tcPr>
          <w:p w14:paraId="3B09F362" w14:textId="77777777" w:rsidR="00FD7052" w:rsidRPr="00EF5447" w:rsidRDefault="00FD7052" w:rsidP="00E56C6E">
            <w:pPr>
              <w:pStyle w:val="TAC"/>
              <w:rPr>
                <w:noProof/>
                <w:lang w:eastAsia="zh-CN"/>
              </w:rPr>
            </w:pPr>
            <w:r w:rsidRPr="00EF5447">
              <w:rPr>
                <w:noProof/>
                <w:lang w:eastAsia="zh-CN"/>
              </w:rPr>
              <w:t>DC_1A_n78A</w:t>
            </w:r>
          </w:p>
          <w:p w14:paraId="07CAD6BD" w14:textId="77777777" w:rsidR="00FD7052" w:rsidRPr="00EF5447" w:rsidRDefault="00FD7052" w:rsidP="00E56C6E">
            <w:pPr>
              <w:pStyle w:val="TAC"/>
              <w:rPr>
                <w:noProof/>
                <w:lang w:eastAsia="zh-CN"/>
              </w:rPr>
            </w:pPr>
            <w:r w:rsidRPr="00EF5447">
              <w:rPr>
                <w:noProof/>
                <w:lang w:eastAsia="zh-CN"/>
              </w:rPr>
              <w:t>DC_28A_n78A</w:t>
            </w:r>
          </w:p>
        </w:tc>
      </w:tr>
      <w:tr w:rsidR="00FD7052" w:rsidRPr="00EF5447" w14:paraId="7181404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5F616A" w14:textId="77777777" w:rsidR="00FD7052" w:rsidRPr="00EF5447" w:rsidRDefault="00FD7052" w:rsidP="00E56C6E">
            <w:pPr>
              <w:pStyle w:val="TAC"/>
              <w:rPr>
                <w:noProof/>
                <w:vertAlign w:val="superscript"/>
                <w:lang w:eastAsia="zh-CN"/>
              </w:rPr>
            </w:pPr>
            <w:r w:rsidRPr="00EF5447">
              <w:rPr>
                <w:rFonts w:eastAsia="Malgun Gothic"/>
                <w:noProof/>
                <w:lang w:eastAsia="ko-KR"/>
              </w:rPr>
              <w:t>DC_1A_n28A-n77A</w:t>
            </w:r>
            <w:r w:rsidRPr="00EF5447">
              <w:rPr>
                <w:noProof/>
                <w:vertAlign w:val="superscript"/>
                <w:lang w:eastAsia="zh-CN"/>
              </w:rPr>
              <w:t>5</w:t>
            </w:r>
          </w:p>
          <w:p w14:paraId="1E28E6D8" w14:textId="77777777" w:rsidR="00FD7052" w:rsidRPr="00EF5447" w:rsidRDefault="00FD7052" w:rsidP="00E56C6E">
            <w:pPr>
              <w:pStyle w:val="TAC"/>
              <w:rPr>
                <w:noProof/>
                <w:lang w:eastAsia="zh-CN"/>
              </w:rPr>
            </w:pPr>
            <w:r w:rsidRPr="00EF5447">
              <w:rPr>
                <w:rFonts w:eastAsia="Malgun Gothic"/>
                <w:noProof/>
                <w:lang w:eastAsia="ko-KR"/>
              </w:rPr>
              <w:t>DC_1A_n28A-n77(2A)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222C9CF3" w14:textId="77777777" w:rsidR="00FD7052" w:rsidRPr="00EF5447" w:rsidRDefault="00FD7052" w:rsidP="00E56C6E">
            <w:pPr>
              <w:pStyle w:val="TAC"/>
              <w:rPr>
                <w:rFonts w:eastAsia="Malgun Gothic"/>
                <w:noProof/>
                <w:lang w:eastAsia="ko-KR"/>
              </w:rPr>
            </w:pPr>
            <w:r w:rsidRPr="00EF5447">
              <w:rPr>
                <w:rFonts w:eastAsia="Malgun Gothic"/>
                <w:noProof/>
                <w:lang w:eastAsia="ko-KR"/>
              </w:rPr>
              <w:t>DC_1A_n28A</w:t>
            </w:r>
          </w:p>
          <w:p w14:paraId="248DDDC3" w14:textId="77777777" w:rsidR="00FD7052" w:rsidRPr="00EF5447" w:rsidRDefault="00FD7052" w:rsidP="00E56C6E">
            <w:pPr>
              <w:pStyle w:val="TAC"/>
              <w:rPr>
                <w:noProof/>
                <w:lang w:eastAsia="zh-CN"/>
              </w:rPr>
            </w:pPr>
            <w:r w:rsidRPr="00EF5447">
              <w:rPr>
                <w:rFonts w:eastAsia="Malgun Gothic"/>
                <w:noProof/>
                <w:lang w:eastAsia="ko-KR"/>
              </w:rPr>
              <w:t>DC_1A_n77A</w:t>
            </w:r>
          </w:p>
        </w:tc>
      </w:tr>
      <w:tr w:rsidR="00FD7052" w:rsidRPr="00EF5447" w14:paraId="799F40B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8AE338" w14:textId="77777777" w:rsidR="00FD7052" w:rsidRPr="00EF5447" w:rsidRDefault="00FD7052" w:rsidP="00E56C6E">
            <w:pPr>
              <w:pStyle w:val="TAC"/>
              <w:rPr>
                <w:noProof/>
                <w:lang w:eastAsia="zh-CN"/>
              </w:rPr>
            </w:pPr>
            <w:r w:rsidRPr="00EF5447">
              <w:rPr>
                <w:rFonts w:eastAsia="Malgun Gothic"/>
                <w:noProof/>
                <w:lang w:eastAsia="ko-KR"/>
              </w:rPr>
              <w:t>DC_1A_n28A-n78A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93B9A83" w14:textId="77777777" w:rsidR="00FD7052" w:rsidRPr="00EF5447" w:rsidRDefault="00FD7052" w:rsidP="00E56C6E">
            <w:pPr>
              <w:pStyle w:val="TAC"/>
              <w:rPr>
                <w:rFonts w:eastAsia="Malgun Gothic"/>
                <w:noProof/>
                <w:lang w:eastAsia="ko-KR"/>
              </w:rPr>
            </w:pPr>
            <w:r w:rsidRPr="00EF5447">
              <w:rPr>
                <w:rFonts w:eastAsia="Malgun Gothic"/>
                <w:noProof/>
                <w:lang w:eastAsia="ko-KR"/>
              </w:rPr>
              <w:t>DC_1A_n28A</w:t>
            </w:r>
          </w:p>
          <w:p w14:paraId="1EA34BCA" w14:textId="77777777" w:rsidR="00FD7052" w:rsidRPr="00EF5447" w:rsidRDefault="00FD7052" w:rsidP="00E56C6E">
            <w:pPr>
              <w:pStyle w:val="TAC"/>
              <w:rPr>
                <w:noProof/>
                <w:lang w:eastAsia="zh-CN"/>
              </w:rPr>
            </w:pPr>
            <w:r w:rsidRPr="00EF5447">
              <w:rPr>
                <w:rFonts w:eastAsia="Malgun Gothic"/>
                <w:noProof/>
                <w:lang w:eastAsia="ko-KR"/>
              </w:rPr>
              <w:t>DC_1A_n78A</w:t>
            </w:r>
          </w:p>
        </w:tc>
      </w:tr>
      <w:tr w:rsidR="00FD7052" w:rsidRPr="00EF5447" w14:paraId="03B97CA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81F555" w14:textId="77777777" w:rsidR="00FD7052" w:rsidRPr="00EF5447" w:rsidRDefault="00FD7052" w:rsidP="00E56C6E">
            <w:pPr>
              <w:pStyle w:val="TAC"/>
              <w:rPr>
                <w:noProof/>
                <w:lang w:eastAsia="zh-CN"/>
              </w:rPr>
            </w:pPr>
            <w:r w:rsidRPr="00EF5447">
              <w:rPr>
                <w:noProof/>
                <w:lang w:eastAsia="zh-CN"/>
              </w:rPr>
              <w:t>DC_1A-28A_n79A</w:t>
            </w:r>
            <w:r w:rsidRPr="00EF5447">
              <w:rPr>
                <w:noProof/>
                <w:vertAlign w:val="superscript"/>
                <w:lang w:eastAsia="zh-CN"/>
              </w:rPr>
              <w:t>5</w:t>
            </w:r>
          </w:p>
          <w:p w14:paraId="2DADA3B5" w14:textId="77777777" w:rsidR="00FD7052" w:rsidRPr="00EF5447" w:rsidRDefault="00FD7052" w:rsidP="00E56C6E">
            <w:pPr>
              <w:pStyle w:val="TAC"/>
              <w:rPr>
                <w:noProof/>
                <w:lang w:eastAsia="zh-CN"/>
              </w:rPr>
            </w:pPr>
            <w:r w:rsidRPr="00EF5447">
              <w:rPr>
                <w:noProof/>
                <w:lang w:eastAsia="zh-CN"/>
              </w:rPr>
              <w:t>DC_1A-28A_n79C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96E2AE5" w14:textId="77777777" w:rsidR="00FD7052" w:rsidRPr="00EF5447" w:rsidRDefault="00FD7052" w:rsidP="00E56C6E">
            <w:pPr>
              <w:pStyle w:val="TAC"/>
              <w:rPr>
                <w:noProof/>
                <w:lang w:eastAsia="zh-CN"/>
              </w:rPr>
            </w:pPr>
            <w:r w:rsidRPr="00EF5447">
              <w:rPr>
                <w:noProof/>
                <w:lang w:eastAsia="zh-CN"/>
              </w:rPr>
              <w:t>DC_1A_n79A</w:t>
            </w:r>
          </w:p>
          <w:p w14:paraId="127092B9" w14:textId="77777777" w:rsidR="00FD7052" w:rsidRPr="00EF5447" w:rsidRDefault="00FD7052" w:rsidP="00E56C6E">
            <w:pPr>
              <w:pStyle w:val="TAC"/>
              <w:rPr>
                <w:noProof/>
                <w:lang w:eastAsia="zh-CN"/>
              </w:rPr>
            </w:pPr>
            <w:r w:rsidRPr="00EF5447">
              <w:rPr>
                <w:noProof/>
                <w:lang w:eastAsia="zh-CN"/>
              </w:rPr>
              <w:t>DC_28A_n79A</w:t>
            </w:r>
          </w:p>
        </w:tc>
      </w:tr>
      <w:tr w:rsidR="00FD7052" w:rsidRPr="00EF5447" w14:paraId="7124C9F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DF0DEE6" w14:textId="77777777" w:rsidR="00FD7052" w:rsidRPr="00EF5447" w:rsidRDefault="00FD7052" w:rsidP="00E56C6E">
            <w:pPr>
              <w:pStyle w:val="TAC"/>
            </w:pPr>
            <w:r w:rsidRPr="00552F77">
              <w:rPr>
                <w:rFonts w:cs="Arial"/>
                <w:lang w:eastAsia="ja-JP"/>
              </w:rPr>
              <w:t>DC_1A_n28A-n79</w:t>
            </w:r>
            <w:r w:rsidRPr="00552F77">
              <w:rPr>
                <w:rFonts w:eastAsia="Yu Mincho"/>
                <w:lang w:eastAsia="ja-JP"/>
              </w:rPr>
              <w:t>A</w:t>
            </w:r>
            <w:r w:rsidRPr="009960ED">
              <w:rPr>
                <w:rFonts w:eastAsia="Yu Mincho"/>
                <w:vertAlign w:val="superscript"/>
                <w:lang w:eastAsia="ja-JP"/>
              </w:rPr>
              <w:t>5</w:t>
            </w:r>
          </w:p>
        </w:tc>
        <w:tc>
          <w:tcPr>
            <w:tcW w:w="5962" w:type="dxa"/>
            <w:tcBorders>
              <w:top w:val="single" w:sz="4" w:space="0" w:color="auto"/>
              <w:left w:val="single" w:sz="4" w:space="0" w:color="auto"/>
              <w:bottom w:val="single" w:sz="4" w:space="0" w:color="auto"/>
              <w:right w:val="single" w:sz="4" w:space="0" w:color="auto"/>
            </w:tcBorders>
            <w:vAlign w:val="center"/>
          </w:tcPr>
          <w:p w14:paraId="1CA40688" w14:textId="77777777" w:rsidR="00FD7052" w:rsidRPr="00552F77" w:rsidRDefault="00FD7052" w:rsidP="00E56C6E">
            <w:pPr>
              <w:pStyle w:val="TAC"/>
              <w:rPr>
                <w:rFonts w:cs="Arial"/>
                <w:lang w:eastAsia="ja-JP"/>
              </w:rPr>
            </w:pPr>
            <w:r w:rsidRPr="00552F77">
              <w:rPr>
                <w:rFonts w:cs="Arial"/>
                <w:lang w:eastAsia="ja-JP"/>
              </w:rPr>
              <w:t>DC_</w:t>
            </w:r>
            <w:r w:rsidRPr="00552F77">
              <w:rPr>
                <w:rFonts w:cs="Arial"/>
                <w:lang w:val="en-US" w:eastAsia="ja-JP"/>
              </w:rPr>
              <w:t>1</w:t>
            </w:r>
            <w:proofErr w:type="spellStart"/>
            <w:r w:rsidRPr="00552F77">
              <w:rPr>
                <w:rFonts w:cs="Arial"/>
                <w:lang w:eastAsia="ja-JP"/>
              </w:rPr>
              <w:t>A_n</w:t>
            </w:r>
            <w:proofErr w:type="spellEnd"/>
            <w:r w:rsidRPr="00552F77">
              <w:rPr>
                <w:rFonts w:cs="Arial"/>
                <w:lang w:val="en-US" w:eastAsia="ja-JP"/>
              </w:rPr>
              <w:t>28</w:t>
            </w:r>
            <w:r w:rsidRPr="00552F77">
              <w:rPr>
                <w:rFonts w:cs="Arial"/>
                <w:lang w:eastAsia="ja-JP"/>
              </w:rPr>
              <w:t>A</w:t>
            </w:r>
          </w:p>
          <w:p w14:paraId="5B9B5550" w14:textId="77777777" w:rsidR="00FD7052" w:rsidRPr="00EF5447" w:rsidRDefault="00FD7052" w:rsidP="00E56C6E">
            <w:pPr>
              <w:pStyle w:val="TAC"/>
              <w:rPr>
                <w:lang w:eastAsia="zh-CN"/>
              </w:rPr>
            </w:pPr>
            <w:r w:rsidRPr="00552F77">
              <w:rPr>
                <w:rFonts w:cs="Arial"/>
                <w:lang w:eastAsia="ja-JP"/>
              </w:rPr>
              <w:t>DC_</w:t>
            </w:r>
            <w:r w:rsidRPr="00552F77">
              <w:rPr>
                <w:rFonts w:cs="Arial"/>
                <w:lang w:val="sv-SE" w:eastAsia="ja-JP"/>
              </w:rPr>
              <w:t>1</w:t>
            </w:r>
            <w:proofErr w:type="spellStart"/>
            <w:r w:rsidRPr="00552F77">
              <w:rPr>
                <w:rFonts w:cs="Arial"/>
                <w:lang w:eastAsia="ja-JP"/>
              </w:rPr>
              <w:t>A_n</w:t>
            </w:r>
            <w:proofErr w:type="spellEnd"/>
            <w:r w:rsidRPr="00552F77">
              <w:rPr>
                <w:rFonts w:cs="Arial"/>
                <w:lang w:val="sv-SE" w:eastAsia="ja-JP"/>
              </w:rPr>
              <w:t>79</w:t>
            </w:r>
            <w:r w:rsidRPr="00552F77">
              <w:rPr>
                <w:rFonts w:cs="Arial"/>
                <w:lang w:eastAsia="ja-JP"/>
              </w:rPr>
              <w:t>A</w:t>
            </w:r>
          </w:p>
        </w:tc>
      </w:tr>
      <w:tr w:rsidR="00FD7052" w:rsidRPr="00EF5447" w14:paraId="3DD0ABD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B64AB6D" w14:textId="77777777" w:rsidR="00FD7052" w:rsidRPr="00EF5447" w:rsidRDefault="00FD7052" w:rsidP="00E56C6E">
            <w:pPr>
              <w:pStyle w:val="TAC"/>
              <w:rPr>
                <w:noProof/>
                <w:lang w:eastAsia="zh-CN"/>
              </w:rPr>
            </w:pPr>
            <w:r w:rsidRPr="00EF5447">
              <w:rPr>
                <w:lang w:eastAsia="ja-JP"/>
              </w:rPr>
              <w:t>DC_1A-32A_n3A</w:t>
            </w:r>
          </w:p>
        </w:tc>
        <w:tc>
          <w:tcPr>
            <w:tcW w:w="5962" w:type="dxa"/>
            <w:tcBorders>
              <w:top w:val="single" w:sz="4" w:space="0" w:color="auto"/>
              <w:left w:val="single" w:sz="4" w:space="0" w:color="auto"/>
              <w:bottom w:val="single" w:sz="4" w:space="0" w:color="auto"/>
              <w:right w:val="single" w:sz="4" w:space="0" w:color="auto"/>
            </w:tcBorders>
          </w:tcPr>
          <w:p w14:paraId="50112BF8" w14:textId="77777777" w:rsidR="00FD7052" w:rsidRPr="00EF5447" w:rsidRDefault="00FD7052" w:rsidP="00E56C6E">
            <w:pPr>
              <w:pStyle w:val="TAC"/>
              <w:rPr>
                <w:noProof/>
                <w:lang w:eastAsia="zh-CN"/>
              </w:rPr>
            </w:pPr>
            <w:r w:rsidRPr="00EF5447">
              <w:rPr>
                <w:lang w:eastAsia="fi-FI"/>
              </w:rPr>
              <w:t>DC_1A_</w:t>
            </w:r>
            <w:r w:rsidRPr="00EF5447">
              <w:rPr>
                <w:lang w:eastAsia="ja-JP"/>
              </w:rPr>
              <w:t>n3A</w:t>
            </w:r>
          </w:p>
        </w:tc>
      </w:tr>
      <w:tr w:rsidR="00FD7052" w14:paraId="12016A6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95D8D1C" w14:textId="77777777" w:rsidR="00FD7052" w:rsidRDefault="00FD7052" w:rsidP="00E56C6E">
            <w:pPr>
              <w:pStyle w:val="TAC"/>
              <w:rPr>
                <w:lang w:eastAsia="ja-JP"/>
              </w:rPr>
            </w:pPr>
            <w:r>
              <w:t>DC_1A-32A_n8A</w:t>
            </w:r>
          </w:p>
        </w:tc>
        <w:tc>
          <w:tcPr>
            <w:tcW w:w="5962" w:type="dxa"/>
            <w:tcBorders>
              <w:top w:val="single" w:sz="4" w:space="0" w:color="auto"/>
              <w:left w:val="single" w:sz="4" w:space="0" w:color="auto"/>
              <w:bottom w:val="single" w:sz="4" w:space="0" w:color="auto"/>
              <w:right w:val="single" w:sz="4" w:space="0" w:color="auto"/>
            </w:tcBorders>
            <w:vAlign w:val="center"/>
          </w:tcPr>
          <w:p w14:paraId="64FB2683" w14:textId="77777777" w:rsidR="00FD7052" w:rsidRDefault="00FD7052" w:rsidP="00E56C6E">
            <w:pPr>
              <w:pStyle w:val="TAC"/>
              <w:rPr>
                <w:lang w:eastAsia="fi-FI"/>
              </w:rPr>
            </w:pPr>
            <w:r>
              <w:t>DC_1A_n8A</w:t>
            </w:r>
          </w:p>
        </w:tc>
      </w:tr>
      <w:tr w:rsidR="00FD7052" w:rsidRPr="00EF5447" w14:paraId="0A6573F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B5B99BA" w14:textId="77777777" w:rsidR="00FD7052" w:rsidRPr="00EF5447" w:rsidRDefault="00FD7052" w:rsidP="00E56C6E">
            <w:pPr>
              <w:pStyle w:val="TAC"/>
              <w:rPr>
                <w:noProof/>
                <w:lang w:eastAsia="zh-CN"/>
              </w:rPr>
            </w:pPr>
            <w:r w:rsidRPr="00EF5447">
              <w:t>DC_1A-32A_n28A</w:t>
            </w:r>
          </w:p>
        </w:tc>
        <w:tc>
          <w:tcPr>
            <w:tcW w:w="5962" w:type="dxa"/>
            <w:tcBorders>
              <w:top w:val="single" w:sz="4" w:space="0" w:color="auto"/>
              <w:left w:val="single" w:sz="4" w:space="0" w:color="auto"/>
              <w:bottom w:val="single" w:sz="4" w:space="0" w:color="auto"/>
              <w:right w:val="single" w:sz="4" w:space="0" w:color="auto"/>
            </w:tcBorders>
          </w:tcPr>
          <w:p w14:paraId="64256A22" w14:textId="77777777" w:rsidR="00FD7052" w:rsidRPr="00EF5447" w:rsidRDefault="00FD7052" w:rsidP="00E56C6E">
            <w:pPr>
              <w:pStyle w:val="TAC"/>
              <w:rPr>
                <w:noProof/>
                <w:lang w:eastAsia="zh-CN"/>
              </w:rPr>
            </w:pPr>
            <w:r w:rsidRPr="00EF5447">
              <w:t>DC_1A_n28A</w:t>
            </w:r>
          </w:p>
        </w:tc>
      </w:tr>
      <w:tr w:rsidR="00FD7052" w:rsidRPr="00EF5447" w14:paraId="6C448D6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1EADDC" w14:textId="77777777" w:rsidR="00FD7052" w:rsidRDefault="00FD7052" w:rsidP="00E56C6E">
            <w:pPr>
              <w:pStyle w:val="TAC"/>
              <w:rPr>
                <w:lang w:eastAsia="ja-JP"/>
              </w:rPr>
            </w:pPr>
            <w:r w:rsidRPr="00EF5447">
              <w:rPr>
                <w:lang w:eastAsia="ja-JP"/>
              </w:rPr>
              <w:t>DC_1A-32A_n78A</w:t>
            </w:r>
          </w:p>
          <w:p w14:paraId="4100B6AD" w14:textId="77777777" w:rsidR="00FD7052" w:rsidRPr="00244C20" w:rsidRDefault="00FD7052" w:rsidP="00E56C6E">
            <w:pPr>
              <w:pStyle w:val="TAC"/>
              <w:rPr>
                <w:lang w:eastAsia="ja-JP"/>
              </w:rPr>
            </w:pPr>
            <w:r>
              <w:rPr>
                <w:lang w:eastAsia="ja-JP"/>
              </w:rPr>
              <w:t>DC_1A-32A_n78C</w:t>
            </w:r>
          </w:p>
          <w:p w14:paraId="536CD819" w14:textId="77777777" w:rsidR="00FD7052" w:rsidRPr="00EF5447" w:rsidRDefault="00FD7052" w:rsidP="00E56C6E">
            <w:pPr>
              <w:pStyle w:val="TAC"/>
              <w:rPr>
                <w:noProof/>
                <w:lang w:eastAsia="zh-CN"/>
              </w:rPr>
            </w:pPr>
            <w:r w:rsidRPr="00EF5447">
              <w:rPr>
                <w:lang w:eastAsia="ja-JP"/>
              </w:rPr>
              <w:t>DC_1A-32A_n78(2A)</w:t>
            </w:r>
          </w:p>
        </w:tc>
        <w:tc>
          <w:tcPr>
            <w:tcW w:w="5962" w:type="dxa"/>
            <w:tcBorders>
              <w:top w:val="single" w:sz="4" w:space="0" w:color="auto"/>
              <w:left w:val="single" w:sz="4" w:space="0" w:color="auto"/>
              <w:bottom w:val="single" w:sz="4" w:space="0" w:color="auto"/>
              <w:right w:val="single" w:sz="4" w:space="0" w:color="auto"/>
            </w:tcBorders>
            <w:hideMark/>
          </w:tcPr>
          <w:p w14:paraId="11AB1B57" w14:textId="77777777" w:rsidR="00FD7052" w:rsidRPr="00EF5447" w:rsidRDefault="00FD7052" w:rsidP="00E56C6E">
            <w:pPr>
              <w:pStyle w:val="TAC"/>
              <w:rPr>
                <w:noProof/>
                <w:lang w:eastAsia="zh-CN"/>
              </w:rPr>
            </w:pPr>
            <w:r w:rsidRPr="00EF5447">
              <w:rPr>
                <w:lang w:eastAsia="fi-FI"/>
              </w:rPr>
              <w:t>DC_1A_</w:t>
            </w:r>
            <w:r w:rsidRPr="00EF5447">
              <w:rPr>
                <w:lang w:eastAsia="ja-JP"/>
              </w:rPr>
              <w:t>n78A</w:t>
            </w:r>
          </w:p>
        </w:tc>
      </w:tr>
      <w:tr w:rsidR="00FD7052" w14:paraId="2DA103A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CF290FA" w14:textId="77777777" w:rsidR="00FD7052" w:rsidRDefault="00FD7052" w:rsidP="00E56C6E">
            <w:pPr>
              <w:pStyle w:val="TAC"/>
              <w:rPr>
                <w:lang w:eastAsia="ja-JP"/>
              </w:rPr>
            </w:pPr>
            <w:r>
              <w:rPr>
                <w:rFonts w:eastAsia="MS Mincho" w:cs="Arial" w:hint="eastAsia"/>
                <w:kern w:val="2"/>
                <w:lang w:eastAsia="zh-CN"/>
              </w:rPr>
              <w:t>DC_1A-38A_n3A</w:t>
            </w:r>
          </w:p>
        </w:tc>
        <w:tc>
          <w:tcPr>
            <w:tcW w:w="5962" w:type="dxa"/>
            <w:tcBorders>
              <w:top w:val="single" w:sz="4" w:space="0" w:color="auto"/>
              <w:left w:val="single" w:sz="4" w:space="0" w:color="auto"/>
              <w:bottom w:val="single" w:sz="4" w:space="0" w:color="auto"/>
              <w:right w:val="single" w:sz="4" w:space="0" w:color="auto"/>
            </w:tcBorders>
            <w:vAlign w:val="center"/>
          </w:tcPr>
          <w:p w14:paraId="20B07C65" w14:textId="77777777" w:rsidR="00FD7052" w:rsidRDefault="00FD7052" w:rsidP="00E56C6E">
            <w:pPr>
              <w:pStyle w:val="TAC"/>
              <w:rPr>
                <w:lang w:eastAsia="fi-FI"/>
              </w:rPr>
            </w:pPr>
            <w:r>
              <w:t>DC_</w:t>
            </w:r>
            <w:r>
              <w:rPr>
                <w:rFonts w:hint="eastAsia"/>
              </w:rPr>
              <w:t>1</w:t>
            </w:r>
            <w:r>
              <w:t>A_n</w:t>
            </w:r>
            <w:r>
              <w:rPr>
                <w:rFonts w:hint="eastAsia"/>
              </w:rPr>
              <w:t>3</w:t>
            </w:r>
            <w:r>
              <w:t>A</w:t>
            </w:r>
          </w:p>
        </w:tc>
      </w:tr>
      <w:tr w:rsidR="00FD7052" w14:paraId="11644EB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516437D" w14:textId="77777777" w:rsidR="00FD7052" w:rsidRDefault="00FD7052" w:rsidP="00E56C6E">
            <w:pPr>
              <w:pStyle w:val="TAC"/>
              <w:rPr>
                <w:rFonts w:eastAsia="MS Mincho" w:cs="Arial"/>
                <w:kern w:val="2"/>
                <w:lang w:eastAsia="zh-CN"/>
              </w:rPr>
            </w:pPr>
            <w:r>
              <w:t>DC_1A-38A_n8A</w:t>
            </w:r>
          </w:p>
        </w:tc>
        <w:tc>
          <w:tcPr>
            <w:tcW w:w="5962" w:type="dxa"/>
            <w:tcBorders>
              <w:top w:val="single" w:sz="4" w:space="0" w:color="auto"/>
              <w:left w:val="single" w:sz="4" w:space="0" w:color="auto"/>
              <w:bottom w:val="single" w:sz="4" w:space="0" w:color="auto"/>
              <w:right w:val="single" w:sz="4" w:space="0" w:color="auto"/>
            </w:tcBorders>
            <w:vAlign w:val="center"/>
          </w:tcPr>
          <w:p w14:paraId="1227C4C4" w14:textId="77777777" w:rsidR="00FD7052" w:rsidRDefault="00FD7052" w:rsidP="00E56C6E">
            <w:pPr>
              <w:pStyle w:val="TAC"/>
            </w:pPr>
            <w:r>
              <w:t>DC_1A_n8A</w:t>
            </w:r>
          </w:p>
          <w:p w14:paraId="1AB44914" w14:textId="77777777" w:rsidR="00FD7052" w:rsidRDefault="00FD7052" w:rsidP="00E56C6E">
            <w:pPr>
              <w:pStyle w:val="TAC"/>
            </w:pPr>
            <w:r>
              <w:t>DC_38A_n8A</w:t>
            </w:r>
          </w:p>
        </w:tc>
      </w:tr>
      <w:tr w:rsidR="00FD7052" w:rsidRPr="00EF5447" w14:paraId="3F35891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02DBDFE" w14:textId="77777777" w:rsidR="00FD7052" w:rsidRPr="00EF5447" w:rsidRDefault="00FD7052" w:rsidP="00E56C6E">
            <w:pPr>
              <w:pStyle w:val="TAC"/>
            </w:pPr>
            <w:r>
              <w:rPr>
                <w:rFonts w:eastAsia="Yu Mincho"/>
                <w:lang w:eastAsia="ja-JP"/>
              </w:rPr>
              <w:t>DC_1A-38A_n28A</w:t>
            </w:r>
          </w:p>
        </w:tc>
        <w:tc>
          <w:tcPr>
            <w:tcW w:w="5962" w:type="dxa"/>
            <w:tcBorders>
              <w:top w:val="single" w:sz="4" w:space="0" w:color="auto"/>
              <w:left w:val="single" w:sz="4" w:space="0" w:color="auto"/>
              <w:bottom w:val="single" w:sz="4" w:space="0" w:color="auto"/>
              <w:right w:val="single" w:sz="4" w:space="0" w:color="auto"/>
            </w:tcBorders>
            <w:vAlign w:val="center"/>
          </w:tcPr>
          <w:p w14:paraId="05DE937E" w14:textId="77777777" w:rsidR="00FD7052" w:rsidRDefault="00FD7052" w:rsidP="00E56C6E">
            <w:pPr>
              <w:pStyle w:val="TAC"/>
              <w:rPr>
                <w:vertAlign w:val="superscript"/>
              </w:rPr>
            </w:pPr>
            <w:r>
              <w:t>DC_1A_n28A</w:t>
            </w:r>
          </w:p>
          <w:p w14:paraId="46CCF08F" w14:textId="77777777" w:rsidR="00FD7052" w:rsidRPr="00EF5447" w:rsidRDefault="00FD7052" w:rsidP="00E56C6E">
            <w:pPr>
              <w:pStyle w:val="TAC"/>
            </w:pPr>
            <w:r>
              <w:t>DC_38A_n28A</w:t>
            </w:r>
          </w:p>
        </w:tc>
      </w:tr>
      <w:tr w:rsidR="00FD7052" w:rsidRPr="00EF5447" w14:paraId="0528C16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D9542F" w14:textId="77777777" w:rsidR="00FD7052" w:rsidRPr="00EF5447" w:rsidRDefault="00FD7052" w:rsidP="00E56C6E">
            <w:pPr>
              <w:pStyle w:val="TAC"/>
              <w:rPr>
                <w:noProof/>
                <w:lang w:eastAsia="zh-CN"/>
              </w:rPr>
            </w:pPr>
            <w:r w:rsidRPr="00EF5447">
              <w:t>DC_1A-(n)38AA</w:t>
            </w:r>
          </w:p>
        </w:tc>
        <w:tc>
          <w:tcPr>
            <w:tcW w:w="5962" w:type="dxa"/>
            <w:tcBorders>
              <w:top w:val="single" w:sz="4" w:space="0" w:color="auto"/>
              <w:left w:val="single" w:sz="4" w:space="0" w:color="auto"/>
              <w:bottom w:val="single" w:sz="4" w:space="0" w:color="auto"/>
              <w:right w:val="single" w:sz="4" w:space="0" w:color="auto"/>
            </w:tcBorders>
            <w:hideMark/>
          </w:tcPr>
          <w:p w14:paraId="437F4938" w14:textId="77777777" w:rsidR="00FD7052" w:rsidRPr="00EF5447" w:rsidRDefault="00FD7052" w:rsidP="00E56C6E">
            <w:pPr>
              <w:pStyle w:val="TAC"/>
              <w:rPr>
                <w:noProof/>
                <w:lang w:eastAsia="zh-CN"/>
              </w:rPr>
            </w:pPr>
            <w:r w:rsidRPr="00EF5447">
              <w:t>DC_1A_n38A</w:t>
            </w:r>
          </w:p>
        </w:tc>
      </w:tr>
      <w:tr w:rsidR="00FD7052" w:rsidRPr="00EF5447" w14:paraId="6F8B7B1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8FB6DB" w14:textId="77777777" w:rsidR="00FD7052" w:rsidRDefault="00FD7052" w:rsidP="00E56C6E">
            <w:pPr>
              <w:pStyle w:val="TAC"/>
              <w:rPr>
                <w:lang w:eastAsia="ja-JP"/>
              </w:rPr>
            </w:pPr>
            <w:r w:rsidRPr="00EF5447">
              <w:rPr>
                <w:lang w:eastAsia="ja-JP"/>
              </w:rPr>
              <w:t>DC_1A-40A_n78A</w:t>
            </w:r>
          </w:p>
          <w:p w14:paraId="2F669267" w14:textId="77777777" w:rsidR="00FD7052" w:rsidRPr="00EF5447" w:rsidRDefault="00FD7052" w:rsidP="00E56C6E">
            <w:pPr>
              <w:pStyle w:val="TAC"/>
              <w:rPr>
                <w:lang w:eastAsia="ja-JP"/>
              </w:rPr>
            </w:pPr>
            <w:r>
              <w:rPr>
                <w:lang w:eastAsia="ja-JP"/>
              </w:rPr>
              <w:t>DC_1A-40A_n78(2A)</w:t>
            </w:r>
          </w:p>
          <w:p w14:paraId="0D0B3EA8" w14:textId="77777777" w:rsidR="00FD7052" w:rsidRDefault="00FD7052" w:rsidP="00E56C6E">
            <w:pPr>
              <w:pStyle w:val="TAC"/>
              <w:rPr>
                <w:lang w:eastAsia="ja-JP"/>
              </w:rPr>
            </w:pPr>
            <w:r w:rsidRPr="00EF5447">
              <w:rPr>
                <w:lang w:eastAsia="ja-JP"/>
              </w:rPr>
              <w:t>DC_1A-40C_n78A</w:t>
            </w:r>
          </w:p>
          <w:p w14:paraId="036F6038" w14:textId="77777777" w:rsidR="00FD7052" w:rsidRPr="00EF5447" w:rsidRDefault="00FD7052" w:rsidP="00E56C6E">
            <w:pPr>
              <w:pStyle w:val="TAC"/>
            </w:pPr>
            <w:r>
              <w:t>DC_1A-40C_n78(2A)</w:t>
            </w:r>
          </w:p>
        </w:tc>
        <w:tc>
          <w:tcPr>
            <w:tcW w:w="5962" w:type="dxa"/>
            <w:tcBorders>
              <w:top w:val="single" w:sz="4" w:space="0" w:color="auto"/>
              <w:left w:val="single" w:sz="4" w:space="0" w:color="auto"/>
              <w:bottom w:val="single" w:sz="4" w:space="0" w:color="auto"/>
              <w:right w:val="single" w:sz="4" w:space="0" w:color="auto"/>
            </w:tcBorders>
          </w:tcPr>
          <w:p w14:paraId="62CAE5C3" w14:textId="77777777" w:rsidR="00FD7052" w:rsidRPr="00EF5447" w:rsidRDefault="00FD7052" w:rsidP="00E56C6E">
            <w:pPr>
              <w:pStyle w:val="TAC"/>
              <w:rPr>
                <w:lang w:eastAsia="ja-JP"/>
              </w:rPr>
            </w:pPr>
            <w:r w:rsidRPr="00EF5447">
              <w:rPr>
                <w:lang w:eastAsia="ja-JP"/>
              </w:rPr>
              <w:t>DC_1A_n78A</w:t>
            </w:r>
          </w:p>
          <w:p w14:paraId="1CDD4422" w14:textId="77777777" w:rsidR="00FD7052" w:rsidRPr="00EF5447" w:rsidRDefault="00FD7052" w:rsidP="00E56C6E">
            <w:pPr>
              <w:pStyle w:val="TAC"/>
            </w:pPr>
            <w:r w:rsidRPr="00EF5447">
              <w:rPr>
                <w:lang w:eastAsia="ja-JP"/>
              </w:rPr>
              <w:t>DC_40A_n78A</w:t>
            </w:r>
          </w:p>
        </w:tc>
      </w:tr>
      <w:tr w:rsidR="00FD7052" w:rsidRPr="00EF5447" w14:paraId="7B9AD57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4FEA1D6" w14:textId="77777777" w:rsidR="00FD7052" w:rsidRPr="00EF5447" w:rsidRDefault="00FD7052" w:rsidP="00E56C6E">
            <w:pPr>
              <w:pStyle w:val="TAC"/>
              <w:rPr>
                <w:rFonts w:eastAsia="Malgun Gothic"/>
                <w:noProof/>
                <w:lang w:eastAsia="ko-KR"/>
              </w:rPr>
            </w:pPr>
            <w:r w:rsidRPr="00EF5447">
              <w:rPr>
                <w:rFonts w:eastAsia="Malgun Gothic"/>
                <w:noProof/>
                <w:lang w:eastAsia="ko-KR"/>
              </w:rPr>
              <w:t>DC_1A_n40A-n78A</w:t>
            </w:r>
          </w:p>
          <w:p w14:paraId="47935F4A" w14:textId="77777777" w:rsidR="00FD7052" w:rsidRPr="00EF5447" w:rsidRDefault="00FD7052" w:rsidP="00E56C6E">
            <w:pPr>
              <w:pStyle w:val="TAC"/>
              <w:rPr>
                <w:noProof/>
                <w:lang w:eastAsia="zh-CN"/>
              </w:rPr>
            </w:pPr>
            <w:r w:rsidRPr="00EF5447">
              <w:rPr>
                <w:rFonts w:eastAsia="Malgun Gothic"/>
                <w:noProof/>
                <w:lang w:eastAsia="ko-KR"/>
              </w:rPr>
              <w:t>DC_1A_n40A-n78(2A)</w:t>
            </w:r>
          </w:p>
        </w:tc>
        <w:tc>
          <w:tcPr>
            <w:tcW w:w="5962" w:type="dxa"/>
            <w:tcBorders>
              <w:top w:val="single" w:sz="4" w:space="0" w:color="auto"/>
              <w:left w:val="single" w:sz="4" w:space="0" w:color="auto"/>
              <w:bottom w:val="single" w:sz="4" w:space="0" w:color="auto"/>
              <w:right w:val="single" w:sz="4" w:space="0" w:color="auto"/>
            </w:tcBorders>
            <w:hideMark/>
          </w:tcPr>
          <w:p w14:paraId="7BBB7DD5" w14:textId="77777777" w:rsidR="00FD7052" w:rsidRPr="00EF5447" w:rsidRDefault="00FD7052" w:rsidP="00E56C6E">
            <w:pPr>
              <w:pStyle w:val="TAC"/>
              <w:rPr>
                <w:rFonts w:eastAsia="Malgun Gothic"/>
                <w:noProof/>
                <w:lang w:eastAsia="ko-KR"/>
              </w:rPr>
            </w:pPr>
            <w:r w:rsidRPr="00EF5447">
              <w:rPr>
                <w:rFonts w:eastAsia="Malgun Gothic"/>
                <w:noProof/>
                <w:lang w:eastAsia="ko-KR"/>
              </w:rPr>
              <w:t>DC_1A_n40A</w:t>
            </w:r>
          </w:p>
          <w:p w14:paraId="62D7606B" w14:textId="77777777" w:rsidR="00FD7052" w:rsidRPr="00EF5447" w:rsidRDefault="00FD7052" w:rsidP="00E56C6E">
            <w:pPr>
              <w:pStyle w:val="TAC"/>
              <w:rPr>
                <w:noProof/>
                <w:lang w:eastAsia="zh-CN"/>
              </w:rPr>
            </w:pPr>
            <w:r w:rsidRPr="00EF5447">
              <w:rPr>
                <w:rFonts w:eastAsia="Malgun Gothic"/>
                <w:noProof/>
                <w:lang w:eastAsia="ko-KR"/>
              </w:rPr>
              <w:t>DC_1A_n78A</w:t>
            </w:r>
          </w:p>
        </w:tc>
      </w:tr>
      <w:tr w:rsidR="00FD7052" w:rsidRPr="00EF5447" w14:paraId="6241E2D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FB3174" w14:textId="77777777" w:rsidR="00FD7052" w:rsidRPr="00EF5447" w:rsidRDefault="00FD7052" w:rsidP="00E56C6E">
            <w:pPr>
              <w:pStyle w:val="TAC"/>
              <w:rPr>
                <w:lang w:eastAsia="fi-FI"/>
              </w:rPr>
            </w:pPr>
            <w:r w:rsidRPr="00EF5447">
              <w:rPr>
                <w:lang w:eastAsia="fi-FI"/>
              </w:rPr>
              <w:t>DC_</w:t>
            </w:r>
            <w:r w:rsidRPr="00EF5447">
              <w:rPr>
                <w:lang w:eastAsia="zh-CN"/>
              </w:rPr>
              <w:t>1</w:t>
            </w:r>
            <w:r w:rsidRPr="00EF5447">
              <w:rPr>
                <w:lang w:eastAsia="fi-FI"/>
              </w:rPr>
              <w:t>A-</w:t>
            </w:r>
            <w:r w:rsidRPr="00EF5447">
              <w:rPr>
                <w:lang w:eastAsia="zh-CN"/>
              </w:rPr>
              <w:t>41</w:t>
            </w:r>
            <w:r w:rsidRPr="00EF5447">
              <w:rPr>
                <w:lang w:eastAsia="fi-FI"/>
              </w:rPr>
              <w:t>A_n</w:t>
            </w:r>
            <w:r w:rsidRPr="00EF5447">
              <w:rPr>
                <w:lang w:eastAsia="zh-CN"/>
              </w:rPr>
              <w:t>3</w:t>
            </w:r>
            <w:r w:rsidRPr="00EF5447">
              <w:rPr>
                <w:lang w:eastAsia="fi-FI"/>
              </w:rPr>
              <w:t>A</w:t>
            </w:r>
            <w:r w:rsidRPr="00EF5447">
              <w:rPr>
                <w:noProof/>
                <w:vertAlign w:val="superscript"/>
                <w:lang w:eastAsia="zh-CN"/>
              </w:rPr>
              <w:t>5</w:t>
            </w:r>
          </w:p>
          <w:p w14:paraId="28A53471" w14:textId="77777777" w:rsidR="00FD7052" w:rsidRPr="00EF5447" w:rsidRDefault="00FD7052" w:rsidP="00E56C6E">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w:t>
            </w:r>
            <w:r w:rsidRPr="00EF5447">
              <w:rPr>
                <w:lang w:eastAsia="zh-CN"/>
              </w:rPr>
              <w:t>3</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4D98BEB" w14:textId="77777777" w:rsidR="00FD7052" w:rsidRPr="00EF5447" w:rsidRDefault="00FD7052" w:rsidP="00E56C6E">
            <w:pPr>
              <w:pStyle w:val="TAC"/>
              <w:rPr>
                <w:lang w:eastAsia="fi-FI"/>
              </w:rPr>
            </w:pPr>
            <w:r w:rsidRPr="00B677E8">
              <w:rPr>
                <w:lang w:eastAsia="fi-FI"/>
              </w:rPr>
              <w:t>DC_</w:t>
            </w:r>
            <w:r w:rsidRPr="00B677E8">
              <w:t>1A_n3A</w:t>
            </w:r>
          </w:p>
          <w:p w14:paraId="08D9B168" w14:textId="77777777" w:rsidR="00FD7052" w:rsidRPr="00EF5447" w:rsidRDefault="00FD7052" w:rsidP="00E56C6E">
            <w:pPr>
              <w:pStyle w:val="TAC"/>
              <w:rPr>
                <w:lang w:eastAsia="zh-CN"/>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p>
          <w:p w14:paraId="2277A000" w14:textId="77777777" w:rsidR="00FD7052" w:rsidRPr="00EF5447" w:rsidRDefault="00FD7052" w:rsidP="00E56C6E">
            <w:pPr>
              <w:pStyle w:val="TAC"/>
              <w:rPr>
                <w:rFonts w:eastAsia="Malgun Gothic"/>
                <w:noProof/>
                <w:lang w:eastAsia="ko-KR"/>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r>
      <w:tr w:rsidR="00FD7052" w:rsidRPr="00EF5447" w14:paraId="6613AED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A8067C" w14:textId="77777777" w:rsidR="00FD7052" w:rsidRPr="00EF5447" w:rsidRDefault="00FD7052" w:rsidP="00E56C6E">
            <w:pPr>
              <w:pStyle w:val="TAC"/>
              <w:rPr>
                <w:rFonts w:eastAsia="Malgun Gothic"/>
                <w:noProof/>
                <w:lang w:eastAsia="ko-KR"/>
              </w:rPr>
            </w:pPr>
            <w:r w:rsidRPr="00EF5447">
              <w:rPr>
                <w:rFonts w:eastAsia="Malgun Gothic"/>
                <w:noProof/>
                <w:lang w:eastAsia="ko-KR"/>
              </w:rPr>
              <w:t>DC_1A-41A_n28A</w:t>
            </w:r>
            <w:r w:rsidRPr="00EF5447">
              <w:rPr>
                <w:noProof/>
                <w:vertAlign w:val="superscript"/>
                <w:lang w:eastAsia="zh-CN"/>
              </w:rPr>
              <w:t>5</w:t>
            </w:r>
          </w:p>
          <w:p w14:paraId="0D0D7541" w14:textId="77777777" w:rsidR="00FD7052" w:rsidRPr="00EF5447" w:rsidRDefault="00FD7052" w:rsidP="00E56C6E">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857E68D" w14:textId="77777777" w:rsidR="00FD7052" w:rsidRPr="00EF5447" w:rsidRDefault="00FD7052" w:rsidP="00E56C6E">
            <w:pPr>
              <w:pStyle w:val="TAC"/>
              <w:rPr>
                <w:rFonts w:eastAsia="Malgun Gothic"/>
                <w:noProof/>
                <w:lang w:eastAsia="ko-KR"/>
              </w:rPr>
            </w:pPr>
            <w:r w:rsidRPr="00EF5447">
              <w:rPr>
                <w:rFonts w:eastAsia="Malgun Gothic"/>
                <w:noProof/>
                <w:lang w:eastAsia="ko-KR"/>
              </w:rPr>
              <w:t>DC_1A_n28A</w:t>
            </w:r>
          </w:p>
          <w:p w14:paraId="3F3481F2" w14:textId="77777777" w:rsidR="00FD7052" w:rsidRPr="00EF5447" w:rsidRDefault="00FD7052" w:rsidP="00E56C6E">
            <w:pPr>
              <w:pStyle w:val="TAC"/>
              <w:rPr>
                <w:rFonts w:eastAsia="Malgun Gothic"/>
                <w:noProof/>
                <w:lang w:eastAsia="ko-KR"/>
              </w:rPr>
            </w:pPr>
            <w:r w:rsidRPr="00EF5447">
              <w:rPr>
                <w:rFonts w:eastAsia="Malgun Gothic"/>
                <w:noProof/>
                <w:lang w:eastAsia="ko-KR"/>
              </w:rPr>
              <w:t>DC_41A_n28A</w:t>
            </w:r>
          </w:p>
          <w:p w14:paraId="5C69E8C5" w14:textId="77777777" w:rsidR="00FD7052" w:rsidRPr="00EF5447" w:rsidRDefault="00FD7052" w:rsidP="00E56C6E">
            <w:pPr>
              <w:pStyle w:val="TAC"/>
              <w:rPr>
                <w:rFonts w:eastAsia="Malgun Gothic"/>
                <w:noProof/>
                <w:lang w:eastAsia="ko-KR"/>
              </w:rPr>
            </w:pPr>
            <w:r w:rsidRPr="00EF5447">
              <w:rPr>
                <w:rFonts w:eastAsia="Malgun Gothic"/>
                <w:noProof/>
                <w:lang w:eastAsia="ko-KR"/>
              </w:rPr>
              <w:t>DC_41C_n28A</w:t>
            </w:r>
          </w:p>
        </w:tc>
      </w:tr>
      <w:tr w:rsidR="00FD7052" w:rsidRPr="00EF5447" w14:paraId="7CBA300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26A5A7" w14:textId="77777777" w:rsidR="00FD7052" w:rsidRPr="00EF5447" w:rsidRDefault="00FD7052" w:rsidP="00E56C6E">
            <w:pPr>
              <w:pStyle w:val="TAC"/>
              <w:rPr>
                <w:lang w:eastAsia="ja-JP"/>
              </w:rPr>
            </w:pPr>
            <w:r w:rsidRPr="00EF5447">
              <w:rPr>
                <w:lang w:eastAsia="ja-JP"/>
              </w:rPr>
              <w:t>DC_1A-(n)41AA</w:t>
            </w:r>
          </w:p>
          <w:p w14:paraId="11ADB8B5" w14:textId="77777777" w:rsidR="00FD7052" w:rsidRPr="00EF5447" w:rsidRDefault="00FD7052" w:rsidP="00E56C6E">
            <w:pPr>
              <w:pStyle w:val="TAC"/>
              <w:rPr>
                <w:lang w:eastAsia="ja-JP"/>
              </w:rPr>
            </w:pPr>
            <w:r w:rsidRPr="00EF5447">
              <w:rPr>
                <w:lang w:eastAsia="ja-JP"/>
              </w:rPr>
              <w:t>DC_1A-(n)41CA</w:t>
            </w:r>
          </w:p>
          <w:p w14:paraId="5093C4B4" w14:textId="77777777" w:rsidR="00FD7052" w:rsidRPr="00EF5447" w:rsidRDefault="00FD7052" w:rsidP="00E56C6E">
            <w:pPr>
              <w:pStyle w:val="TAC"/>
              <w:rPr>
                <w:rFonts w:eastAsia="Malgun Gothic"/>
                <w:noProof/>
                <w:lang w:eastAsia="ko-KR"/>
              </w:rPr>
            </w:pPr>
            <w:r w:rsidRPr="00EF5447">
              <w:rPr>
                <w:rFonts w:eastAsia="Malgun Gothic"/>
                <w:noProof/>
                <w:lang w:eastAsia="ko-KR"/>
              </w:rPr>
              <w:t>DC_1A-(n)41DA</w:t>
            </w:r>
          </w:p>
        </w:tc>
        <w:tc>
          <w:tcPr>
            <w:tcW w:w="5962" w:type="dxa"/>
            <w:tcBorders>
              <w:top w:val="single" w:sz="4" w:space="0" w:color="auto"/>
              <w:left w:val="single" w:sz="4" w:space="0" w:color="auto"/>
              <w:bottom w:val="single" w:sz="4" w:space="0" w:color="auto"/>
              <w:right w:val="single" w:sz="4" w:space="0" w:color="auto"/>
            </w:tcBorders>
            <w:hideMark/>
          </w:tcPr>
          <w:p w14:paraId="4FEE1C22" w14:textId="77777777" w:rsidR="00FD7052" w:rsidRPr="00EF5447" w:rsidRDefault="00FD7052" w:rsidP="00E56C6E">
            <w:pPr>
              <w:pStyle w:val="TAC"/>
              <w:rPr>
                <w:rFonts w:eastAsia="Malgun Gothic"/>
                <w:noProof/>
                <w:lang w:eastAsia="ko-KR"/>
              </w:rPr>
            </w:pPr>
            <w:r w:rsidRPr="00EF5447">
              <w:rPr>
                <w:lang w:eastAsia="fi-FI"/>
              </w:rPr>
              <w:t>DC_1A_</w:t>
            </w:r>
            <w:r w:rsidRPr="00EF5447">
              <w:rPr>
                <w:lang w:eastAsia="ja-JP"/>
              </w:rPr>
              <w:t>n41A</w:t>
            </w:r>
          </w:p>
        </w:tc>
      </w:tr>
      <w:tr w:rsidR="00FD7052" w:rsidRPr="00EF5447" w14:paraId="7694E58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D130B2" w14:textId="77777777" w:rsidR="00FD7052" w:rsidRPr="00EF5447" w:rsidRDefault="00FD7052" w:rsidP="00E56C6E">
            <w:pPr>
              <w:pStyle w:val="TAC"/>
              <w:rPr>
                <w:lang w:eastAsia="ja-JP"/>
              </w:rPr>
            </w:pPr>
            <w:r w:rsidRPr="00EF5447">
              <w:rPr>
                <w:lang w:eastAsia="ja-JP"/>
              </w:rPr>
              <w:t>DC_1A-41A_n41A</w:t>
            </w:r>
          </w:p>
          <w:p w14:paraId="2D45E053" w14:textId="77777777" w:rsidR="00FD7052" w:rsidRPr="00EF5447" w:rsidRDefault="00FD7052" w:rsidP="00E56C6E">
            <w:pPr>
              <w:pStyle w:val="TAC"/>
              <w:rPr>
                <w:rFonts w:eastAsia="Malgun Gothic"/>
                <w:noProof/>
                <w:lang w:eastAsia="ko-KR"/>
              </w:rPr>
            </w:pPr>
            <w:r w:rsidRPr="00EF5447">
              <w:rPr>
                <w:lang w:eastAsia="ja-JP"/>
              </w:rPr>
              <w:t>DC_1A-41C_n41A</w:t>
            </w:r>
          </w:p>
        </w:tc>
        <w:tc>
          <w:tcPr>
            <w:tcW w:w="5962" w:type="dxa"/>
            <w:tcBorders>
              <w:top w:val="single" w:sz="4" w:space="0" w:color="auto"/>
              <w:left w:val="single" w:sz="4" w:space="0" w:color="auto"/>
              <w:bottom w:val="single" w:sz="4" w:space="0" w:color="auto"/>
              <w:right w:val="single" w:sz="4" w:space="0" w:color="auto"/>
            </w:tcBorders>
            <w:hideMark/>
          </w:tcPr>
          <w:p w14:paraId="6CBBAAD0" w14:textId="77777777" w:rsidR="00FD7052" w:rsidRPr="00EF5447" w:rsidRDefault="00FD7052" w:rsidP="00E56C6E">
            <w:pPr>
              <w:pStyle w:val="TAC"/>
              <w:rPr>
                <w:rFonts w:eastAsia="Malgun Gothic"/>
                <w:noProof/>
                <w:lang w:eastAsia="ko-KR"/>
              </w:rPr>
            </w:pPr>
            <w:r w:rsidRPr="00EF5447">
              <w:rPr>
                <w:lang w:eastAsia="fi-FI"/>
              </w:rPr>
              <w:t>DC_1A_</w:t>
            </w:r>
            <w:r w:rsidRPr="00EF5447">
              <w:rPr>
                <w:lang w:eastAsia="ja-JP"/>
              </w:rPr>
              <w:t>n41A</w:t>
            </w:r>
          </w:p>
        </w:tc>
      </w:tr>
      <w:tr w:rsidR="00FD7052" w:rsidRPr="00EF5447" w14:paraId="647E09D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36182D" w14:textId="77777777" w:rsidR="00FD7052" w:rsidRPr="00EF5447" w:rsidRDefault="00FD7052" w:rsidP="00E56C6E">
            <w:pPr>
              <w:pStyle w:val="TAC"/>
              <w:rPr>
                <w:lang w:eastAsia="ja-JP"/>
              </w:rPr>
            </w:pPr>
            <w:r w:rsidRPr="00EF5447">
              <w:rPr>
                <w:lang w:eastAsia="ja-JP"/>
              </w:rPr>
              <w:t>DC_1A-41A_n77A</w:t>
            </w:r>
          </w:p>
          <w:p w14:paraId="3B4A4FBD" w14:textId="77777777" w:rsidR="00FD7052" w:rsidRPr="00EF5447" w:rsidRDefault="00FD7052" w:rsidP="00E56C6E">
            <w:pPr>
              <w:pStyle w:val="TAC"/>
              <w:rPr>
                <w:noProof/>
                <w:lang w:eastAsia="zh-CN"/>
              </w:rPr>
            </w:pPr>
            <w:r w:rsidRPr="00EF5447">
              <w:rPr>
                <w:lang w:eastAsia="ja-JP"/>
              </w:rPr>
              <w:t>DC_1A-41C_n77A</w:t>
            </w:r>
          </w:p>
        </w:tc>
        <w:tc>
          <w:tcPr>
            <w:tcW w:w="5962" w:type="dxa"/>
            <w:tcBorders>
              <w:top w:val="single" w:sz="4" w:space="0" w:color="auto"/>
              <w:left w:val="single" w:sz="4" w:space="0" w:color="auto"/>
              <w:bottom w:val="single" w:sz="4" w:space="0" w:color="auto"/>
              <w:right w:val="single" w:sz="4" w:space="0" w:color="auto"/>
            </w:tcBorders>
          </w:tcPr>
          <w:p w14:paraId="2CE1D3E3" w14:textId="77777777" w:rsidR="00FD7052" w:rsidRPr="00EF5447" w:rsidRDefault="00FD7052" w:rsidP="00E56C6E">
            <w:pPr>
              <w:pStyle w:val="TAC"/>
              <w:rPr>
                <w:lang w:eastAsia="ja-JP"/>
              </w:rPr>
            </w:pPr>
            <w:r w:rsidRPr="00EF5447">
              <w:rPr>
                <w:lang w:eastAsia="ja-JP"/>
              </w:rPr>
              <w:t>DC_1A_n77A</w:t>
            </w:r>
          </w:p>
          <w:p w14:paraId="6E8A7737" w14:textId="77777777" w:rsidR="00FD7052" w:rsidRPr="00EF5447" w:rsidRDefault="00FD7052" w:rsidP="00E56C6E">
            <w:pPr>
              <w:pStyle w:val="TAC"/>
              <w:rPr>
                <w:lang w:eastAsia="ja-JP"/>
              </w:rPr>
            </w:pPr>
            <w:r w:rsidRPr="00EF5447">
              <w:rPr>
                <w:lang w:eastAsia="ja-JP"/>
              </w:rPr>
              <w:t>DC_41A_n77A</w:t>
            </w:r>
          </w:p>
          <w:p w14:paraId="510C6B52" w14:textId="77777777" w:rsidR="00FD7052" w:rsidRPr="00EF5447" w:rsidRDefault="00FD7052" w:rsidP="00E56C6E">
            <w:pPr>
              <w:pStyle w:val="TAC"/>
              <w:rPr>
                <w:noProof/>
                <w:lang w:eastAsia="zh-CN"/>
              </w:rPr>
            </w:pPr>
            <w:r w:rsidRPr="00EF5447">
              <w:rPr>
                <w:noProof/>
                <w:lang w:eastAsia="zh-CN"/>
              </w:rPr>
              <w:t>DC_41C_n77A</w:t>
            </w:r>
          </w:p>
        </w:tc>
      </w:tr>
      <w:tr w:rsidR="00FD7052" w:rsidRPr="00EF5447" w14:paraId="2FB128C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24B9FBE" w14:textId="77777777" w:rsidR="00FD7052" w:rsidRPr="00EF5447" w:rsidRDefault="00FD7052" w:rsidP="00E56C6E">
            <w:pPr>
              <w:pStyle w:val="TAC"/>
              <w:rPr>
                <w:lang w:eastAsia="zh-CN"/>
              </w:rPr>
            </w:pPr>
            <w:r w:rsidRPr="00EF5447">
              <w:rPr>
                <w:lang w:eastAsia="ja-JP"/>
              </w:rPr>
              <w:t>DC_1A-41A_n77</w:t>
            </w:r>
            <w:r w:rsidRPr="00EF5447">
              <w:rPr>
                <w:lang w:eastAsia="zh-CN"/>
              </w:rPr>
              <w:t>(2</w:t>
            </w:r>
            <w:r w:rsidRPr="00EF5447">
              <w:rPr>
                <w:lang w:eastAsia="ja-JP"/>
              </w:rPr>
              <w:t>A</w:t>
            </w:r>
            <w:r w:rsidRPr="00EF5447">
              <w:rPr>
                <w:lang w:eastAsia="zh-CN"/>
              </w:rPr>
              <w:t>)</w:t>
            </w:r>
          </w:p>
          <w:p w14:paraId="3A3C2FCA" w14:textId="77777777" w:rsidR="00FD7052" w:rsidRPr="00EF5447" w:rsidRDefault="00FD7052" w:rsidP="00E56C6E">
            <w:pPr>
              <w:pStyle w:val="TAC"/>
              <w:rPr>
                <w:lang w:eastAsia="ja-JP"/>
              </w:rPr>
            </w:pPr>
            <w:r w:rsidRPr="00EF5447">
              <w:rPr>
                <w:lang w:eastAsia="ja-JP"/>
              </w:rPr>
              <w:t>DC_1A-41C_n77</w:t>
            </w:r>
            <w:r w:rsidRPr="00EF5447">
              <w:rPr>
                <w:lang w:eastAsia="zh-CN"/>
              </w:rPr>
              <w:t>(2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32022436" w14:textId="77777777" w:rsidR="00FD7052" w:rsidRPr="00EF5447" w:rsidRDefault="00FD7052" w:rsidP="00E56C6E">
            <w:pPr>
              <w:pStyle w:val="TAC"/>
              <w:rPr>
                <w:lang w:eastAsia="ja-JP"/>
              </w:rPr>
            </w:pPr>
            <w:r w:rsidRPr="00EF5447">
              <w:rPr>
                <w:lang w:eastAsia="ja-JP"/>
              </w:rPr>
              <w:t>DC_1A_n77A</w:t>
            </w:r>
          </w:p>
          <w:p w14:paraId="1733FE91" w14:textId="77777777" w:rsidR="00FD7052" w:rsidRPr="00EF5447" w:rsidRDefault="00FD7052" w:rsidP="00E56C6E">
            <w:pPr>
              <w:pStyle w:val="TAC"/>
              <w:rPr>
                <w:lang w:eastAsia="ja-JP"/>
              </w:rPr>
            </w:pPr>
            <w:r w:rsidRPr="00EF5447">
              <w:rPr>
                <w:lang w:eastAsia="ja-JP"/>
              </w:rPr>
              <w:t>DC_41A_n77A</w:t>
            </w:r>
          </w:p>
          <w:p w14:paraId="40B9B713" w14:textId="77777777" w:rsidR="00FD7052" w:rsidRPr="00EF5447" w:rsidRDefault="00FD7052" w:rsidP="00E56C6E">
            <w:pPr>
              <w:pStyle w:val="TAC"/>
              <w:rPr>
                <w:lang w:eastAsia="ja-JP"/>
              </w:rPr>
            </w:pPr>
            <w:r w:rsidRPr="00EF5447">
              <w:rPr>
                <w:lang w:eastAsia="ja-JP"/>
              </w:rPr>
              <w:t>DC_41</w:t>
            </w:r>
            <w:r w:rsidRPr="00EF5447">
              <w:rPr>
                <w:lang w:eastAsia="zh-CN"/>
              </w:rPr>
              <w:t>C</w:t>
            </w:r>
            <w:r w:rsidRPr="00EF5447">
              <w:rPr>
                <w:lang w:eastAsia="ja-JP"/>
              </w:rPr>
              <w:t>_n77A</w:t>
            </w:r>
          </w:p>
        </w:tc>
      </w:tr>
      <w:tr w:rsidR="00FD7052" w:rsidRPr="00EF5447" w14:paraId="0AAA929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A76EC3B" w14:textId="77777777" w:rsidR="00FD7052" w:rsidRPr="00EF5447" w:rsidRDefault="00FD7052" w:rsidP="00E56C6E">
            <w:pPr>
              <w:pStyle w:val="TAC"/>
              <w:rPr>
                <w:lang w:eastAsia="ja-JP"/>
              </w:rPr>
            </w:pPr>
            <w:r w:rsidRPr="00EF5447">
              <w:rPr>
                <w:lang w:eastAsia="ko-KR"/>
              </w:rPr>
              <w:t>DC_1A_n41A-n77A</w:t>
            </w:r>
          </w:p>
        </w:tc>
        <w:tc>
          <w:tcPr>
            <w:tcW w:w="5962" w:type="dxa"/>
            <w:tcBorders>
              <w:top w:val="single" w:sz="4" w:space="0" w:color="auto"/>
              <w:left w:val="single" w:sz="4" w:space="0" w:color="auto"/>
              <w:bottom w:val="single" w:sz="4" w:space="0" w:color="auto"/>
              <w:right w:val="single" w:sz="4" w:space="0" w:color="auto"/>
            </w:tcBorders>
          </w:tcPr>
          <w:p w14:paraId="7F517044" w14:textId="77777777" w:rsidR="00FD7052" w:rsidRPr="00EF5447" w:rsidRDefault="00FD7052" w:rsidP="00E56C6E">
            <w:pPr>
              <w:pStyle w:val="TAC"/>
              <w:rPr>
                <w:lang w:eastAsia="ja-JP"/>
              </w:rPr>
            </w:pPr>
            <w:r w:rsidRPr="00EF5447">
              <w:rPr>
                <w:lang w:eastAsia="ja-JP"/>
              </w:rPr>
              <w:t>DC_1A_n41A</w:t>
            </w:r>
          </w:p>
          <w:p w14:paraId="724CE2ED" w14:textId="77777777" w:rsidR="00FD7052" w:rsidRPr="00EF5447" w:rsidRDefault="00FD7052" w:rsidP="00E56C6E">
            <w:pPr>
              <w:pStyle w:val="TAC"/>
              <w:rPr>
                <w:lang w:eastAsia="ja-JP"/>
              </w:rPr>
            </w:pPr>
            <w:r w:rsidRPr="00EF5447">
              <w:rPr>
                <w:lang w:eastAsia="ja-JP"/>
              </w:rPr>
              <w:t>DC_1A_n77A</w:t>
            </w:r>
          </w:p>
        </w:tc>
      </w:tr>
      <w:tr w:rsidR="00FD7052" w:rsidRPr="00EF5447" w14:paraId="38DD389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C755E5" w14:textId="77777777" w:rsidR="00FD7052" w:rsidRPr="00EF5447" w:rsidRDefault="00FD7052" w:rsidP="00E56C6E">
            <w:pPr>
              <w:pStyle w:val="TAC"/>
              <w:rPr>
                <w:lang w:eastAsia="ja-JP"/>
              </w:rPr>
            </w:pPr>
            <w:r w:rsidRPr="00EF5447">
              <w:rPr>
                <w:lang w:eastAsia="ja-JP"/>
              </w:rPr>
              <w:t>DC_1A-41A_n78A</w:t>
            </w:r>
          </w:p>
          <w:p w14:paraId="16370943" w14:textId="77777777" w:rsidR="00FD7052" w:rsidRPr="00EF5447" w:rsidRDefault="00FD7052" w:rsidP="00E56C6E">
            <w:pPr>
              <w:pStyle w:val="TAC"/>
              <w:rPr>
                <w:noProof/>
                <w:lang w:eastAsia="zh-CN"/>
              </w:rPr>
            </w:pPr>
            <w:r w:rsidRPr="00EF5447">
              <w:rPr>
                <w:lang w:eastAsia="ja-JP"/>
              </w:rPr>
              <w:t>DC_1A-41C_n78A</w:t>
            </w:r>
          </w:p>
        </w:tc>
        <w:tc>
          <w:tcPr>
            <w:tcW w:w="5962" w:type="dxa"/>
            <w:tcBorders>
              <w:top w:val="single" w:sz="4" w:space="0" w:color="auto"/>
              <w:left w:val="single" w:sz="4" w:space="0" w:color="auto"/>
              <w:bottom w:val="single" w:sz="4" w:space="0" w:color="auto"/>
              <w:right w:val="single" w:sz="4" w:space="0" w:color="auto"/>
            </w:tcBorders>
          </w:tcPr>
          <w:p w14:paraId="586B055D" w14:textId="77777777" w:rsidR="00FD7052" w:rsidRPr="00EF5447" w:rsidRDefault="00FD7052" w:rsidP="00E56C6E">
            <w:pPr>
              <w:pStyle w:val="TAC"/>
              <w:rPr>
                <w:lang w:eastAsia="ja-JP"/>
              </w:rPr>
            </w:pPr>
            <w:r w:rsidRPr="00EF5447">
              <w:rPr>
                <w:lang w:eastAsia="ja-JP"/>
              </w:rPr>
              <w:t>DC_1A_n78A</w:t>
            </w:r>
          </w:p>
          <w:p w14:paraId="1CB99934" w14:textId="77777777" w:rsidR="00FD7052" w:rsidRPr="00EF5447" w:rsidRDefault="00FD7052" w:rsidP="00E56C6E">
            <w:pPr>
              <w:pStyle w:val="TAC"/>
              <w:rPr>
                <w:lang w:eastAsia="ja-JP"/>
              </w:rPr>
            </w:pPr>
            <w:r w:rsidRPr="00EF5447">
              <w:rPr>
                <w:lang w:eastAsia="ja-JP"/>
              </w:rPr>
              <w:t>DC_41A_n78A</w:t>
            </w:r>
          </w:p>
          <w:p w14:paraId="17372042" w14:textId="77777777" w:rsidR="00FD7052" w:rsidRPr="00EF5447" w:rsidRDefault="00FD7052" w:rsidP="00E56C6E">
            <w:pPr>
              <w:pStyle w:val="TAC"/>
              <w:rPr>
                <w:noProof/>
                <w:lang w:eastAsia="zh-CN"/>
              </w:rPr>
            </w:pPr>
            <w:r w:rsidRPr="00EF5447">
              <w:rPr>
                <w:noProof/>
                <w:lang w:eastAsia="zh-CN"/>
              </w:rPr>
              <w:t>DC_41C_n78A</w:t>
            </w:r>
          </w:p>
        </w:tc>
      </w:tr>
      <w:tr w:rsidR="00FD7052" w:rsidRPr="00EF5447" w14:paraId="7A2ADEE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9D04CE0" w14:textId="77777777" w:rsidR="00FD7052" w:rsidRPr="00EF5447" w:rsidRDefault="00FD7052" w:rsidP="00E56C6E">
            <w:pPr>
              <w:pStyle w:val="TAC"/>
              <w:rPr>
                <w:lang w:eastAsia="ja-JP"/>
              </w:rPr>
            </w:pPr>
            <w:r w:rsidRPr="00EF5447">
              <w:rPr>
                <w:rFonts w:cs="Arial"/>
                <w:lang w:eastAsia="ja-JP"/>
              </w:rPr>
              <w:t>DC_1A_n41A-n78A</w:t>
            </w:r>
          </w:p>
        </w:tc>
        <w:tc>
          <w:tcPr>
            <w:tcW w:w="5962" w:type="dxa"/>
            <w:tcBorders>
              <w:top w:val="single" w:sz="4" w:space="0" w:color="auto"/>
              <w:left w:val="single" w:sz="4" w:space="0" w:color="auto"/>
              <w:bottom w:val="single" w:sz="4" w:space="0" w:color="auto"/>
              <w:right w:val="single" w:sz="4" w:space="0" w:color="auto"/>
            </w:tcBorders>
          </w:tcPr>
          <w:p w14:paraId="6721EF4F" w14:textId="77777777" w:rsidR="00FD7052" w:rsidRPr="00EF5447" w:rsidRDefault="00FD7052" w:rsidP="00E56C6E">
            <w:pPr>
              <w:pStyle w:val="TAC"/>
              <w:rPr>
                <w:rFonts w:cs="Arial"/>
                <w:lang w:eastAsia="ja-JP"/>
              </w:rPr>
            </w:pPr>
            <w:r w:rsidRPr="00EF5447">
              <w:rPr>
                <w:rFonts w:cs="Arial"/>
                <w:lang w:eastAsia="ja-JP"/>
              </w:rPr>
              <w:t>DC_1A_n41A</w:t>
            </w:r>
          </w:p>
          <w:p w14:paraId="1BE6A3E9" w14:textId="77777777" w:rsidR="00FD7052" w:rsidRPr="00EF5447" w:rsidRDefault="00FD7052" w:rsidP="00E56C6E">
            <w:pPr>
              <w:pStyle w:val="TAC"/>
              <w:rPr>
                <w:lang w:eastAsia="ja-JP"/>
              </w:rPr>
            </w:pPr>
            <w:r w:rsidRPr="00EF5447">
              <w:rPr>
                <w:rFonts w:cs="Arial"/>
                <w:lang w:eastAsia="ja-JP"/>
              </w:rPr>
              <w:t>DC_1A_n78A</w:t>
            </w:r>
          </w:p>
        </w:tc>
      </w:tr>
      <w:tr w:rsidR="00FD7052" w:rsidRPr="00EF5447" w14:paraId="568813B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9B766FE" w14:textId="77777777" w:rsidR="00FD7052" w:rsidRPr="00EF5447" w:rsidRDefault="00FD7052" w:rsidP="00E56C6E">
            <w:pPr>
              <w:pStyle w:val="TAC"/>
              <w:rPr>
                <w:lang w:eastAsia="zh-CN"/>
              </w:rPr>
            </w:pPr>
            <w:r w:rsidRPr="00EF5447">
              <w:rPr>
                <w:lang w:eastAsia="ja-JP"/>
              </w:rPr>
              <w:t>DC_1A-41A_n7</w:t>
            </w:r>
            <w:r w:rsidRPr="00EF5447">
              <w:rPr>
                <w:lang w:eastAsia="zh-CN"/>
              </w:rPr>
              <w:t>8(2</w:t>
            </w:r>
            <w:r w:rsidRPr="00EF5447">
              <w:rPr>
                <w:lang w:eastAsia="ja-JP"/>
              </w:rPr>
              <w:t>A</w:t>
            </w:r>
            <w:r w:rsidRPr="00EF5447">
              <w:rPr>
                <w:lang w:eastAsia="zh-CN"/>
              </w:rPr>
              <w:t>)</w:t>
            </w:r>
          </w:p>
          <w:p w14:paraId="6BF6F4F7" w14:textId="77777777" w:rsidR="00FD7052" w:rsidRPr="00EF5447" w:rsidRDefault="00FD7052" w:rsidP="00E56C6E">
            <w:pPr>
              <w:pStyle w:val="TAC"/>
              <w:rPr>
                <w:lang w:eastAsia="ja-JP"/>
              </w:rPr>
            </w:pPr>
            <w:r w:rsidRPr="00EF5447">
              <w:rPr>
                <w:lang w:eastAsia="ja-JP"/>
              </w:rPr>
              <w:t>DC_1A-41C_n7</w:t>
            </w:r>
            <w:r w:rsidRPr="00EF5447">
              <w:rPr>
                <w:lang w:eastAsia="zh-CN"/>
              </w:rPr>
              <w:t>8(2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7C2087A3" w14:textId="77777777" w:rsidR="00FD7052" w:rsidRPr="00EF5447" w:rsidRDefault="00FD7052" w:rsidP="00E56C6E">
            <w:pPr>
              <w:pStyle w:val="TAC"/>
              <w:rPr>
                <w:lang w:eastAsia="ja-JP"/>
              </w:rPr>
            </w:pPr>
            <w:r w:rsidRPr="00EF5447">
              <w:rPr>
                <w:lang w:eastAsia="ja-JP"/>
              </w:rPr>
              <w:t>DC_1A_n78A</w:t>
            </w:r>
          </w:p>
          <w:p w14:paraId="0700653D" w14:textId="77777777" w:rsidR="00FD7052" w:rsidRPr="00EF5447" w:rsidRDefault="00FD7052" w:rsidP="00E56C6E">
            <w:pPr>
              <w:pStyle w:val="TAC"/>
              <w:rPr>
                <w:lang w:eastAsia="ja-JP"/>
              </w:rPr>
            </w:pPr>
            <w:r w:rsidRPr="00EF5447">
              <w:rPr>
                <w:lang w:eastAsia="ja-JP"/>
              </w:rPr>
              <w:t>DC_41A_n78A</w:t>
            </w:r>
          </w:p>
          <w:p w14:paraId="353893BA" w14:textId="77777777" w:rsidR="00FD7052" w:rsidRPr="00EF5447" w:rsidRDefault="00FD7052" w:rsidP="00E56C6E">
            <w:pPr>
              <w:pStyle w:val="TAC"/>
              <w:rPr>
                <w:lang w:eastAsia="ja-JP"/>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FD7052" w:rsidRPr="00EF5447" w14:paraId="43F2D60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D6A63AC" w14:textId="77777777" w:rsidR="00FD7052" w:rsidRPr="00EF5447" w:rsidRDefault="00FD7052" w:rsidP="00E56C6E">
            <w:pPr>
              <w:pStyle w:val="TAC"/>
              <w:rPr>
                <w:lang w:eastAsia="ja-JP"/>
              </w:rPr>
            </w:pPr>
            <w:r w:rsidRPr="00EF5447">
              <w:rPr>
                <w:lang w:eastAsia="ja-JP"/>
              </w:rPr>
              <w:t>DC_1A-41A_n79A</w:t>
            </w:r>
            <w:r w:rsidRPr="00EF5447">
              <w:rPr>
                <w:noProof/>
                <w:vertAlign w:val="superscript"/>
                <w:lang w:eastAsia="zh-CN"/>
              </w:rPr>
              <w:t>5</w:t>
            </w:r>
          </w:p>
          <w:p w14:paraId="357E9CCB" w14:textId="77777777" w:rsidR="00FD7052" w:rsidRPr="00EF5447" w:rsidRDefault="00FD7052" w:rsidP="00E56C6E">
            <w:pPr>
              <w:pStyle w:val="TAC"/>
              <w:rPr>
                <w:noProof/>
                <w:lang w:eastAsia="zh-CN"/>
              </w:rPr>
            </w:pPr>
            <w:r w:rsidRPr="00EF5447">
              <w:rPr>
                <w:lang w:eastAsia="ja-JP"/>
              </w:rPr>
              <w:t>DC_1A-41C_n79A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551F362" w14:textId="77777777" w:rsidR="00FD7052" w:rsidRPr="00EF5447" w:rsidRDefault="00FD7052" w:rsidP="00E56C6E">
            <w:pPr>
              <w:pStyle w:val="TAC"/>
              <w:rPr>
                <w:noProof/>
                <w:lang w:eastAsia="zh-CN"/>
              </w:rPr>
            </w:pPr>
            <w:r w:rsidRPr="00EF5447">
              <w:rPr>
                <w:lang w:eastAsia="ja-JP"/>
              </w:rPr>
              <w:t>DC_1A_n79A</w:t>
            </w:r>
          </w:p>
        </w:tc>
      </w:tr>
      <w:tr w:rsidR="00FD7052" w:rsidRPr="00EF5447" w14:paraId="1B2D0AB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60AE706" w14:textId="77777777" w:rsidR="00FD7052" w:rsidRPr="00EF5447" w:rsidRDefault="00FD7052" w:rsidP="00E56C6E">
            <w:pPr>
              <w:pStyle w:val="TAC"/>
              <w:rPr>
                <w:lang w:eastAsia="ja-JP"/>
              </w:rPr>
            </w:pPr>
            <w:r w:rsidRPr="00EF5447">
              <w:t>DC_1A-42A_n3A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B4DA865" w14:textId="77777777" w:rsidR="00FD7052" w:rsidRPr="00EF5447" w:rsidRDefault="00FD7052" w:rsidP="00E56C6E">
            <w:pPr>
              <w:pStyle w:val="TAC"/>
            </w:pPr>
            <w:r w:rsidRPr="00EF5447">
              <w:t>DC_1A_n3A</w:t>
            </w:r>
          </w:p>
          <w:p w14:paraId="6D421503" w14:textId="77777777" w:rsidR="00FD7052" w:rsidRPr="00EF5447" w:rsidRDefault="00FD7052" w:rsidP="00E56C6E">
            <w:pPr>
              <w:pStyle w:val="TAC"/>
              <w:rPr>
                <w:lang w:eastAsia="ja-JP"/>
              </w:rPr>
            </w:pPr>
            <w:r w:rsidRPr="00EF5447">
              <w:lastRenderedPageBreak/>
              <w:t>DC_42A_n3A</w:t>
            </w:r>
          </w:p>
        </w:tc>
      </w:tr>
      <w:tr w:rsidR="00FD7052" w:rsidRPr="00EF5447" w14:paraId="4A7B15A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A00638C" w14:textId="77777777" w:rsidR="00FD7052" w:rsidRPr="00EF5447" w:rsidRDefault="00FD7052" w:rsidP="00E56C6E">
            <w:pPr>
              <w:pStyle w:val="TAC"/>
              <w:rPr>
                <w:lang w:eastAsia="ja-JP"/>
              </w:rPr>
            </w:pPr>
            <w:r w:rsidRPr="00EF5447">
              <w:lastRenderedPageBreak/>
              <w:t>DC_1A-42C_n3A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6BF7C8A0" w14:textId="77777777" w:rsidR="00FD7052" w:rsidRPr="00EF5447" w:rsidRDefault="00FD7052" w:rsidP="00E56C6E">
            <w:pPr>
              <w:pStyle w:val="TAC"/>
            </w:pPr>
            <w:r w:rsidRPr="00EF5447">
              <w:t>DC_1A_n3A</w:t>
            </w:r>
          </w:p>
          <w:p w14:paraId="1BD88901" w14:textId="77777777" w:rsidR="00FD7052" w:rsidRPr="00EF5447" w:rsidRDefault="00FD7052" w:rsidP="00E56C6E">
            <w:pPr>
              <w:pStyle w:val="TAC"/>
            </w:pPr>
            <w:r w:rsidRPr="00EF5447">
              <w:t>DC_42A_n3A</w:t>
            </w:r>
          </w:p>
          <w:p w14:paraId="5D0CADF9" w14:textId="77777777" w:rsidR="00FD7052" w:rsidRPr="00EF5447" w:rsidRDefault="00FD7052" w:rsidP="00E56C6E">
            <w:pPr>
              <w:pStyle w:val="TAC"/>
              <w:rPr>
                <w:lang w:eastAsia="ja-JP"/>
              </w:rPr>
            </w:pPr>
            <w:r w:rsidRPr="00EF5447">
              <w:t>DC_42C_n3A</w:t>
            </w:r>
          </w:p>
        </w:tc>
      </w:tr>
      <w:tr w:rsidR="00FD7052" w:rsidRPr="00EF5447" w14:paraId="748970E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FA8C98" w14:textId="77777777" w:rsidR="00FD7052" w:rsidRPr="00EF5447" w:rsidRDefault="00FD7052" w:rsidP="00E56C6E">
            <w:pPr>
              <w:pStyle w:val="TAC"/>
              <w:rPr>
                <w:lang w:eastAsia="ja-JP"/>
              </w:rPr>
            </w:pPr>
            <w:r w:rsidRPr="00EF5447">
              <w:t>DC_1A-42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CF096C3" w14:textId="77777777" w:rsidR="00FD7052" w:rsidRPr="00EF5447" w:rsidRDefault="00FD7052" w:rsidP="00E56C6E">
            <w:pPr>
              <w:pStyle w:val="TAC"/>
              <w:rPr>
                <w:lang w:eastAsia="fr-FR"/>
              </w:rPr>
            </w:pPr>
            <w:r w:rsidRPr="00EF5447">
              <w:t>DC_1A_n28A</w:t>
            </w:r>
          </w:p>
          <w:p w14:paraId="54D46DE9" w14:textId="77777777" w:rsidR="00FD7052" w:rsidRPr="00EF5447" w:rsidRDefault="00FD7052" w:rsidP="00E56C6E">
            <w:pPr>
              <w:pStyle w:val="TAC"/>
              <w:rPr>
                <w:lang w:eastAsia="ja-JP"/>
              </w:rPr>
            </w:pPr>
            <w:r w:rsidRPr="00EF5447">
              <w:t>DC_42A_n28A</w:t>
            </w:r>
          </w:p>
        </w:tc>
      </w:tr>
      <w:tr w:rsidR="00FD7052" w:rsidRPr="00EF5447" w14:paraId="6A3891C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BCAE39" w14:textId="77777777" w:rsidR="00FD7052" w:rsidRPr="00EF5447" w:rsidRDefault="00FD7052" w:rsidP="00E56C6E">
            <w:pPr>
              <w:pStyle w:val="TAC"/>
              <w:rPr>
                <w:lang w:eastAsia="ja-JP"/>
              </w:rPr>
            </w:pPr>
            <w:r w:rsidRPr="00EF5447">
              <w:t>DC_1A-42C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C74A0FD" w14:textId="77777777" w:rsidR="00FD7052" w:rsidRPr="00EF5447" w:rsidRDefault="00FD7052" w:rsidP="00E56C6E">
            <w:pPr>
              <w:pStyle w:val="TAC"/>
              <w:rPr>
                <w:lang w:eastAsia="fr-FR"/>
              </w:rPr>
            </w:pPr>
            <w:r w:rsidRPr="00EF5447">
              <w:t>DC_1A_n28A</w:t>
            </w:r>
          </w:p>
          <w:p w14:paraId="2150F369" w14:textId="77777777" w:rsidR="00FD7052" w:rsidRPr="00EF5447" w:rsidRDefault="00FD7052" w:rsidP="00E56C6E">
            <w:pPr>
              <w:pStyle w:val="TAC"/>
            </w:pPr>
            <w:r w:rsidRPr="00EF5447">
              <w:t>DC_42A_n28A</w:t>
            </w:r>
          </w:p>
          <w:p w14:paraId="3996D365" w14:textId="77777777" w:rsidR="00FD7052" w:rsidRPr="00EF5447" w:rsidRDefault="00FD7052" w:rsidP="00E56C6E">
            <w:pPr>
              <w:pStyle w:val="TAC"/>
              <w:rPr>
                <w:lang w:eastAsia="ja-JP"/>
              </w:rPr>
            </w:pPr>
            <w:r w:rsidRPr="00EF5447">
              <w:t>DC_42C_n28A</w:t>
            </w:r>
          </w:p>
        </w:tc>
      </w:tr>
      <w:tr w:rsidR="00FD7052" w:rsidRPr="00EF5447" w14:paraId="2F82A0A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73D28BB" w14:textId="77777777" w:rsidR="00FD7052" w:rsidRPr="00EF5447" w:rsidRDefault="00FD7052" w:rsidP="00E56C6E">
            <w:pPr>
              <w:pStyle w:val="TAC"/>
              <w:rPr>
                <w:noProof/>
                <w:lang w:eastAsia="zh-CN"/>
              </w:rPr>
            </w:pPr>
            <w:r w:rsidRPr="00EF5447">
              <w:rPr>
                <w:noProof/>
                <w:lang w:eastAsia="zh-CN"/>
              </w:rPr>
              <w:t>DC_1A-42A_n77A</w:t>
            </w:r>
          </w:p>
          <w:p w14:paraId="20505292" w14:textId="77777777" w:rsidR="00FD7052" w:rsidRPr="00EF5447" w:rsidRDefault="00FD7052" w:rsidP="00E56C6E">
            <w:pPr>
              <w:pStyle w:val="TAC"/>
              <w:rPr>
                <w:noProof/>
                <w:lang w:eastAsia="zh-CN"/>
              </w:rPr>
            </w:pPr>
            <w:r w:rsidRPr="00EF5447">
              <w:rPr>
                <w:noProof/>
                <w:lang w:eastAsia="zh-CN"/>
              </w:rPr>
              <w:t>DC_1A-42A_n77C</w:t>
            </w:r>
          </w:p>
          <w:p w14:paraId="447C6D33" w14:textId="77777777" w:rsidR="00FD7052" w:rsidRPr="00EF5447" w:rsidRDefault="00FD7052" w:rsidP="00E56C6E">
            <w:pPr>
              <w:pStyle w:val="TAC"/>
              <w:rPr>
                <w:lang w:eastAsia="ja-JP"/>
              </w:rPr>
            </w:pPr>
            <w:r w:rsidRPr="00EF5447">
              <w:rPr>
                <w:lang w:eastAsia="ja-JP"/>
              </w:rPr>
              <w:t>DC_1A-42C_n77A</w:t>
            </w:r>
          </w:p>
          <w:p w14:paraId="74762646" w14:textId="77777777" w:rsidR="00FD7052" w:rsidRPr="00EF5447" w:rsidRDefault="00FD7052" w:rsidP="00E56C6E">
            <w:pPr>
              <w:pStyle w:val="TAC"/>
              <w:rPr>
                <w:lang w:eastAsia="ja-JP"/>
              </w:rPr>
            </w:pPr>
            <w:r w:rsidRPr="00EF5447">
              <w:rPr>
                <w:lang w:eastAsia="ja-JP"/>
              </w:rPr>
              <w:t>DC_1A-42C_n77C</w:t>
            </w:r>
          </w:p>
          <w:p w14:paraId="73A74915" w14:textId="77777777" w:rsidR="00FD7052" w:rsidRPr="00EF5447" w:rsidRDefault="00FD7052" w:rsidP="00E56C6E">
            <w:pPr>
              <w:pStyle w:val="TAC"/>
              <w:rPr>
                <w:lang w:eastAsia="ja-JP"/>
              </w:rPr>
            </w:pPr>
            <w:r w:rsidRPr="00EF5447">
              <w:rPr>
                <w:lang w:eastAsia="ja-JP"/>
              </w:rPr>
              <w:t>DC_1A-42D_n77A</w:t>
            </w:r>
          </w:p>
          <w:p w14:paraId="73AB9BFE" w14:textId="77777777" w:rsidR="00FD7052" w:rsidRPr="00EF5447" w:rsidRDefault="00FD7052" w:rsidP="00E56C6E">
            <w:pPr>
              <w:pStyle w:val="TAC"/>
              <w:rPr>
                <w:lang w:eastAsia="ja-JP"/>
              </w:rPr>
            </w:pPr>
            <w:r w:rsidRPr="00EF5447">
              <w:t>DC_1A-42D_n77C</w:t>
            </w:r>
          </w:p>
          <w:p w14:paraId="198C58BC" w14:textId="77777777" w:rsidR="00FD7052" w:rsidRPr="00EF5447" w:rsidRDefault="00FD7052" w:rsidP="00E56C6E">
            <w:pPr>
              <w:pStyle w:val="TAC"/>
              <w:rPr>
                <w:noProof/>
                <w:lang w:eastAsia="ja-JP"/>
              </w:rPr>
            </w:pPr>
            <w:r w:rsidRPr="00EF5447">
              <w:rPr>
                <w:noProof/>
              </w:rPr>
              <w:t>DC_1A-42E_n77A</w:t>
            </w:r>
          </w:p>
          <w:p w14:paraId="3834E8B5" w14:textId="77777777" w:rsidR="00FD7052" w:rsidRPr="00EF5447" w:rsidRDefault="00FD7052" w:rsidP="00E56C6E">
            <w:pPr>
              <w:pStyle w:val="TAC"/>
              <w:rPr>
                <w:noProof/>
                <w:lang w:eastAsia="zh-CN"/>
              </w:rPr>
            </w:pPr>
            <w:r w:rsidRPr="00EF5447">
              <w:t>DC_1A-42</w:t>
            </w:r>
            <w:r w:rsidRPr="00EF5447">
              <w:rPr>
                <w:lang w:eastAsia="ja-JP"/>
              </w:rPr>
              <w:t>E</w:t>
            </w:r>
            <w:r w:rsidRPr="00EF5447">
              <w:t>_n77C</w:t>
            </w:r>
          </w:p>
        </w:tc>
        <w:tc>
          <w:tcPr>
            <w:tcW w:w="5962" w:type="dxa"/>
            <w:tcBorders>
              <w:top w:val="single" w:sz="4" w:space="0" w:color="auto"/>
              <w:left w:val="single" w:sz="4" w:space="0" w:color="auto"/>
              <w:bottom w:val="single" w:sz="4" w:space="0" w:color="auto"/>
              <w:right w:val="single" w:sz="4" w:space="0" w:color="auto"/>
            </w:tcBorders>
            <w:hideMark/>
          </w:tcPr>
          <w:p w14:paraId="60D03B5F" w14:textId="77777777" w:rsidR="00FD7052" w:rsidRPr="00EF5447" w:rsidRDefault="00FD7052" w:rsidP="00E56C6E">
            <w:pPr>
              <w:pStyle w:val="TAC"/>
            </w:pPr>
            <w:r w:rsidRPr="00EF5447">
              <w:t>DC_1A_n77A</w:t>
            </w:r>
          </w:p>
        </w:tc>
      </w:tr>
      <w:tr w:rsidR="00FD7052" w:rsidRPr="00EF5447" w14:paraId="227C9D7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158F04B" w14:textId="77777777" w:rsidR="00FD7052" w:rsidRPr="00EF5447" w:rsidRDefault="00FD7052" w:rsidP="00E56C6E">
            <w:pPr>
              <w:pStyle w:val="TAC"/>
              <w:rPr>
                <w:rFonts w:eastAsiaTheme="minorEastAsia"/>
                <w:noProof/>
                <w:lang w:eastAsia="ja-JP"/>
              </w:rPr>
            </w:pPr>
            <w:r w:rsidRPr="00EF5447">
              <w:rPr>
                <w:noProof/>
                <w:lang w:eastAsia="ja-JP"/>
              </w:rPr>
              <w:t>DC_1A-42A_n77(2A)</w:t>
            </w:r>
          </w:p>
          <w:p w14:paraId="0C0742BE" w14:textId="77777777" w:rsidR="00FD7052" w:rsidRPr="00EF5447" w:rsidRDefault="00FD7052" w:rsidP="00E56C6E">
            <w:pPr>
              <w:pStyle w:val="TAC"/>
              <w:rPr>
                <w:noProof/>
                <w:lang w:eastAsia="zh-CN"/>
              </w:rPr>
            </w:pPr>
            <w:r w:rsidRPr="00EF5447">
              <w:rPr>
                <w:noProof/>
                <w:lang w:eastAsia="ja-JP"/>
              </w:rPr>
              <w:t>DC_1A-42C_n77(2A)</w:t>
            </w:r>
          </w:p>
        </w:tc>
        <w:tc>
          <w:tcPr>
            <w:tcW w:w="5962" w:type="dxa"/>
            <w:tcBorders>
              <w:top w:val="single" w:sz="4" w:space="0" w:color="auto"/>
              <w:left w:val="single" w:sz="4" w:space="0" w:color="auto"/>
              <w:bottom w:val="single" w:sz="4" w:space="0" w:color="auto"/>
              <w:right w:val="single" w:sz="4" w:space="0" w:color="auto"/>
            </w:tcBorders>
            <w:hideMark/>
          </w:tcPr>
          <w:p w14:paraId="0D98302B" w14:textId="77777777" w:rsidR="00FD7052" w:rsidRPr="00EF5447" w:rsidRDefault="00FD7052" w:rsidP="00E56C6E">
            <w:pPr>
              <w:pStyle w:val="TAC"/>
              <w:rPr>
                <w:lang w:eastAsia="fr-FR"/>
              </w:rPr>
            </w:pPr>
            <w:r w:rsidRPr="00EF5447">
              <w:t>DC_1A_n77A</w:t>
            </w:r>
          </w:p>
        </w:tc>
      </w:tr>
      <w:tr w:rsidR="00FD7052" w:rsidRPr="00EF5447" w14:paraId="4F921DC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B2A346" w14:textId="77777777" w:rsidR="00FD7052" w:rsidRPr="00EF5447" w:rsidRDefault="00FD7052" w:rsidP="00E56C6E">
            <w:pPr>
              <w:pStyle w:val="TAC"/>
              <w:rPr>
                <w:noProof/>
                <w:lang w:eastAsia="zh-CN"/>
              </w:rPr>
            </w:pPr>
            <w:r w:rsidRPr="00EF5447">
              <w:rPr>
                <w:noProof/>
                <w:lang w:eastAsia="zh-CN"/>
              </w:rPr>
              <w:t>DC_1A-42A_n78A</w:t>
            </w:r>
          </w:p>
          <w:p w14:paraId="5D2E6641" w14:textId="77777777" w:rsidR="00FD7052" w:rsidRPr="00EF5447" w:rsidRDefault="00FD7052" w:rsidP="00E56C6E">
            <w:pPr>
              <w:pStyle w:val="TAC"/>
              <w:rPr>
                <w:noProof/>
                <w:lang w:eastAsia="zh-CN"/>
              </w:rPr>
            </w:pPr>
            <w:r w:rsidRPr="00EF5447">
              <w:rPr>
                <w:noProof/>
                <w:lang w:eastAsia="zh-CN"/>
              </w:rPr>
              <w:t>DC_1A-42A_n78C</w:t>
            </w:r>
          </w:p>
          <w:p w14:paraId="5815C3CC" w14:textId="77777777" w:rsidR="00FD7052" w:rsidRPr="00EF5447" w:rsidRDefault="00FD7052" w:rsidP="00E56C6E">
            <w:pPr>
              <w:pStyle w:val="TAC"/>
              <w:rPr>
                <w:lang w:eastAsia="ja-JP"/>
              </w:rPr>
            </w:pPr>
            <w:r w:rsidRPr="00EF5447">
              <w:rPr>
                <w:lang w:eastAsia="ja-JP"/>
              </w:rPr>
              <w:t>DC_1A-42C_n78A</w:t>
            </w:r>
          </w:p>
          <w:p w14:paraId="5605506F" w14:textId="77777777" w:rsidR="00FD7052" w:rsidRPr="00EF5447" w:rsidRDefault="00FD7052" w:rsidP="00E56C6E">
            <w:pPr>
              <w:pStyle w:val="TAC"/>
              <w:rPr>
                <w:lang w:eastAsia="ja-JP"/>
              </w:rPr>
            </w:pPr>
            <w:r w:rsidRPr="00EF5447">
              <w:rPr>
                <w:lang w:eastAsia="ja-JP"/>
              </w:rPr>
              <w:t>DC_1A-42C_n78C</w:t>
            </w:r>
          </w:p>
          <w:p w14:paraId="24EB9EAC" w14:textId="77777777" w:rsidR="00FD7052" w:rsidRPr="00EF5447" w:rsidRDefault="00FD7052" w:rsidP="00E56C6E">
            <w:pPr>
              <w:pStyle w:val="TAC"/>
              <w:rPr>
                <w:lang w:eastAsia="ja-JP"/>
              </w:rPr>
            </w:pPr>
            <w:r w:rsidRPr="00EF5447">
              <w:rPr>
                <w:lang w:eastAsia="ja-JP"/>
              </w:rPr>
              <w:t>DC_1A-42D_n78A</w:t>
            </w:r>
          </w:p>
          <w:p w14:paraId="7E32F8FC" w14:textId="77777777" w:rsidR="00FD7052" w:rsidRPr="00EF5447" w:rsidRDefault="00FD7052" w:rsidP="00E56C6E">
            <w:pPr>
              <w:pStyle w:val="TAC"/>
              <w:rPr>
                <w:lang w:eastAsia="ja-JP"/>
              </w:rPr>
            </w:pPr>
            <w:r w:rsidRPr="00EF5447">
              <w:t>DC_1A-42D_n7</w:t>
            </w:r>
            <w:r w:rsidRPr="00EF5447">
              <w:rPr>
                <w:lang w:eastAsia="ja-JP"/>
              </w:rPr>
              <w:t>8</w:t>
            </w:r>
            <w:r w:rsidRPr="00EF5447">
              <w:t>C</w:t>
            </w:r>
          </w:p>
          <w:p w14:paraId="0486C6D9" w14:textId="77777777" w:rsidR="00FD7052" w:rsidRPr="00EF5447" w:rsidRDefault="00FD7052" w:rsidP="00E56C6E">
            <w:pPr>
              <w:pStyle w:val="TAC"/>
              <w:rPr>
                <w:noProof/>
                <w:lang w:eastAsia="ja-JP"/>
              </w:rPr>
            </w:pPr>
            <w:r w:rsidRPr="00EF5447">
              <w:rPr>
                <w:noProof/>
              </w:rPr>
              <w:t>DC_1A-42E_n78A</w:t>
            </w:r>
          </w:p>
          <w:p w14:paraId="41872A81" w14:textId="77777777" w:rsidR="00FD7052" w:rsidRPr="00EF5447" w:rsidRDefault="00FD7052" w:rsidP="00E56C6E">
            <w:pPr>
              <w:pStyle w:val="TAC"/>
              <w:rPr>
                <w:noProof/>
                <w:lang w:eastAsia="zh-CN"/>
              </w:rPr>
            </w:pPr>
            <w:r w:rsidRPr="00EF5447">
              <w:t>DC_1A-42</w:t>
            </w:r>
            <w:r w:rsidRPr="00EF5447">
              <w:rPr>
                <w:lang w:eastAsia="ja-JP"/>
              </w:rPr>
              <w:t>E</w:t>
            </w:r>
            <w:r w:rsidRPr="00EF5447">
              <w:t>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79766F20" w14:textId="77777777" w:rsidR="00FD7052" w:rsidRPr="00EF5447" w:rsidRDefault="00FD7052" w:rsidP="00E56C6E">
            <w:pPr>
              <w:pStyle w:val="TAC"/>
            </w:pPr>
            <w:r w:rsidRPr="00EF5447">
              <w:t>DC_1A_n78A</w:t>
            </w:r>
          </w:p>
        </w:tc>
      </w:tr>
      <w:tr w:rsidR="00FD7052" w:rsidRPr="00EF5447" w14:paraId="0BC21A2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8D3E93" w14:textId="77777777" w:rsidR="00FD7052" w:rsidRPr="00EF5447" w:rsidRDefault="00FD7052" w:rsidP="00E56C6E">
            <w:pPr>
              <w:pStyle w:val="TAC"/>
              <w:rPr>
                <w:noProof/>
                <w:lang w:eastAsia="zh-CN"/>
              </w:rPr>
            </w:pPr>
            <w:r w:rsidRPr="00EF5447">
              <w:rPr>
                <w:noProof/>
                <w:lang w:eastAsia="zh-CN"/>
              </w:rPr>
              <w:t>DC_1A-42A_n79A</w:t>
            </w:r>
          </w:p>
          <w:p w14:paraId="4CA65ABA" w14:textId="77777777" w:rsidR="00FD7052" w:rsidRPr="00EF5447" w:rsidRDefault="00FD7052" w:rsidP="00E56C6E">
            <w:pPr>
              <w:pStyle w:val="TAC"/>
              <w:rPr>
                <w:noProof/>
                <w:lang w:eastAsia="zh-CN"/>
              </w:rPr>
            </w:pPr>
            <w:r w:rsidRPr="00EF5447">
              <w:rPr>
                <w:noProof/>
                <w:lang w:eastAsia="zh-CN"/>
              </w:rPr>
              <w:t>DC_1A-42A_n79C</w:t>
            </w:r>
          </w:p>
          <w:p w14:paraId="24F37CCB" w14:textId="77777777" w:rsidR="00FD7052" w:rsidRPr="00EF5447" w:rsidRDefault="00FD7052" w:rsidP="00E56C6E">
            <w:pPr>
              <w:pStyle w:val="TAC"/>
              <w:rPr>
                <w:lang w:eastAsia="ja-JP"/>
              </w:rPr>
            </w:pPr>
            <w:r w:rsidRPr="00EF5447">
              <w:rPr>
                <w:lang w:eastAsia="ja-JP"/>
              </w:rPr>
              <w:t>DC_1A-42C_n79A</w:t>
            </w:r>
          </w:p>
          <w:p w14:paraId="2C074ED0" w14:textId="77777777" w:rsidR="00FD7052" w:rsidRPr="00EF5447" w:rsidRDefault="00FD7052" w:rsidP="00E56C6E">
            <w:pPr>
              <w:pStyle w:val="TAC"/>
              <w:rPr>
                <w:lang w:eastAsia="ja-JP"/>
              </w:rPr>
            </w:pPr>
            <w:r w:rsidRPr="00EF5447">
              <w:rPr>
                <w:lang w:eastAsia="ja-JP"/>
              </w:rPr>
              <w:t>DC_1A-42C_n79C</w:t>
            </w:r>
          </w:p>
          <w:p w14:paraId="2F675DF3" w14:textId="77777777" w:rsidR="00FD7052" w:rsidRPr="00EF5447" w:rsidRDefault="00FD7052" w:rsidP="00E56C6E">
            <w:pPr>
              <w:pStyle w:val="TAC"/>
              <w:rPr>
                <w:lang w:eastAsia="ja-JP"/>
              </w:rPr>
            </w:pPr>
            <w:r w:rsidRPr="00EF5447">
              <w:rPr>
                <w:lang w:eastAsia="ja-JP"/>
              </w:rPr>
              <w:t>DC_1A-42D_n79A</w:t>
            </w:r>
          </w:p>
          <w:p w14:paraId="2B8C0BB2" w14:textId="77777777" w:rsidR="00FD7052" w:rsidRPr="00EF5447" w:rsidRDefault="00FD7052" w:rsidP="00E56C6E">
            <w:pPr>
              <w:pStyle w:val="TAC"/>
              <w:rPr>
                <w:lang w:eastAsia="ja-JP"/>
              </w:rPr>
            </w:pPr>
            <w:r w:rsidRPr="00EF5447">
              <w:t>DC_1A-42D_n7</w:t>
            </w:r>
            <w:r w:rsidRPr="00EF5447">
              <w:rPr>
                <w:lang w:eastAsia="ja-JP"/>
              </w:rPr>
              <w:t>9</w:t>
            </w:r>
            <w:r w:rsidRPr="00EF5447">
              <w:t>C</w:t>
            </w:r>
          </w:p>
          <w:p w14:paraId="36A96C07" w14:textId="77777777" w:rsidR="00FD7052" w:rsidRPr="00EF5447" w:rsidRDefault="00FD7052" w:rsidP="00E56C6E">
            <w:pPr>
              <w:pStyle w:val="TAC"/>
              <w:rPr>
                <w:noProof/>
                <w:lang w:eastAsia="ja-JP"/>
              </w:rPr>
            </w:pPr>
            <w:r w:rsidRPr="00EF5447">
              <w:rPr>
                <w:noProof/>
              </w:rPr>
              <w:t>DC_1A-42E_n79A</w:t>
            </w:r>
          </w:p>
          <w:p w14:paraId="1CA22382" w14:textId="77777777" w:rsidR="00FD7052" w:rsidRPr="00EF5447" w:rsidRDefault="00FD7052" w:rsidP="00E56C6E">
            <w:pPr>
              <w:pStyle w:val="TAC"/>
              <w:rPr>
                <w:noProof/>
                <w:lang w:eastAsia="zh-CN"/>
              </w:rPr>
            </w:pPr>
            <w:r w:rsidRPr="00EF5447">
              <w:t>DC_1A-42</w:t>
            </w:r>
            <w:r w:rsidRPr="00EF5447">
              <w:rPr>
                <w:lang w:eastAsia="ja-JP"/>
              </w:rPr>
              <w:t>E</w:t>
            </w:r>
            <w:r w:rsidRPr="00EF5447">
              <w:t>_n7</w:t>
            </w:r>
            <w:r w:rsidRPr="00EF5447">
              <w:rPr>
                <w:lang w:eastAsia="ja-JP"/>
              </w:rPr>
              <w:t>9</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1338F956" w14:textId="77777777" w:rsidR="00FD7052" w:rsidRPr="00EF5447" w:rsidRDefault="00FD7052" w:rsidP="00E56C6E">
            <w:pPr>
              <w:pStyle w:val="TAC"/>
            </w:pPr>
            <w:r w:rsidRPr="00EF5447">
              <w:t>DC_1A_n79A</w:t>
            </w:r>
          </w:p>
        </w:tc>
      </w:tr>
      <w:tr w:rsidR="00FD7052" w:rsidRPr="00EF5447" w14:paraId="5EB9462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732A8F" w14:textId="77777777" w:rsidR="00FD7052" w:rsidRPr="00EF5447" w:rsidRDefault="00FD7052" w:rsidP="00E56C6E">
            <w:pPr>
              <w:pStyle w:val="TAC"/>
              <w:rPr>
                <w:rFonts w:eastAsia="Malgun Gothic"/>
                <w:noProof/>
                <w:lang w:eastAsia="ko-KR"/>
              </w:rPr>
            </w:pPr>
            <w:r w:rsidRPr="00EF5447">
              <w:rPr>
                <w:rFonts w:eastAsia="Malgun Gothic"/>
                <w:noProof/>
                <w:lang w:eastAsia="ko-KR"/>
              </w:rPr>
              <w:t>DC_1A_n75A-n78A</w:t>
            </w:r>
          </w:p>
          <w:p w14:paraId="4D346D3D" w14:textId="77777777" w:rsidR="00FD7052" w:rsidRPr="00EF5447" w:rsidRDefault="00FD7052" w:rsidP="00E56C6E">
            <w:pPr>
              <w:pStyle w:val="TAC"/>
              <w:rPr>
                <w:rFonts w:eastAsia="Malgun Gothic"/>
                <w:lang w:eastAsia="ko-KR"/>
              </w:rPr>
            </w:pPr>
            <w:r w:rsidRPr="00EF5447">
              <w:rPr>
                <w:rFonts w:eastAsia="Malgun Gothic"/>
                <w:noProof/>
                <w:lang w:eastAsia="ko-KR"/>
              </w:rPr>
              <w:t>DC_1A_n75A-n78(2A)</w:t>
            </w:r>
          </w:p>
        </w:tc>
        <w:tc>
          <w:tcPr>
            <w:tcW w:w="5962" w:type="dxa"/>
            <w:tcBorders>
              <w:top w:val="single" w:sz="4" w:space="0" w:color="auto"/>
              <w:left w:val="single" w:sz="4" w:space="0" w:color="auto"/>
              <w:bottom w:val="single" w:sz="4" w:space="0" w:color="auto"/>
              <w:right w:val="single" w:sz="4" w:space="0" w:color="auto"/>
            </w:tcBorders>
          </w:tcPr>
          <w:p w14:paraId="6F4FAD53" w14:textId="77777777" w:rsidR="00FD7052" w:rsidRPr="00EF5447" w:rsidRDefault="00FD7052" w:rsidP="00E56C6E">
            <w:pPr>
              <w:pStyle w:val="TAC"/>
              <w:rPr>
                <w:rFonts w:eastAsia="Malgun Gothic"/>
                <w:lang w:eastAsia="ko-KR"/>
              </w:rPr>
            </w:pPr>
            <w:r w:rsidRPr="00EF5447">
              <w:rPr>
                <w:rFonts w:eastAsia="Malgun Gothic"/>
                <w:lang w:eastAsia="ko-KR"/>
              </w:rPr>
              <w:t>DC_1A_n78A</w:t>
            </w:r>
          </w:p>
        </w:tc>
      </w:tr>
      <w:tr w:rsidR="00FD7052" w:rsidRPr="00EF5447" w14:paraId="45F8A23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C45F4C" w14:textId="77777777" w:rsidR="00FD7052" w:rsidRPr="00EF5447" w:rsidRDefault="00FD7052" w:rsidP="00E56C6E">
            <w:pPr>
              <w:pStyle w:val="TAC"/>
              <w:rPr>
                <w:lang w:eastAsia="ja-JP"/>
              </w:rPr>
            </w:pPr>
            <w:r w:rsidRPr="00EF5447">
              <w:rPr>
                <w:rFonts w:eastAsia="Malgun Gothic"/>
                <w:lang w:eastAsia="ko-KR"/>
              </w:rPr>
              <w:t>DC_1A_n77A-n79A</w:t>
            </w:r>
          </w:p>
        </w:tc>
        <w:tc>
          <w:tcPr>
            <w:tcW w:w="5962" w:type="dxa"/>
            <w:tcBorders>
              <w:top w:val="single" w:sz="4" w:space="0" w:color="auto"/>
              <w:left w:val="single" w:sz="4" w:space="0" w:color="auto"/>
              <w:bottom w:val="single" w:sz="4" w:space="0" w:color="auto"/>
              <w:right w:val="single" w:sz="4" w:space="0" w:color="auto"/>
            </w:tcBorders>
            <w:hideMark/>
          </w:tcPr>
          <w:p w14:paraId="7C888B05" w14:textId="77777777" w:rsidR="00FD7052" w:rsidRPr="00EF5447" w:rsidRDefault="00FD7052" w:rsidP="00E56C6E">
            <w:pPr>
              <w:pStyle w:val="TAC"/>
              <w:rPr>
                <w:rFonts w:eastAsia="Malgun Gothic"/>
                <w:lang w:eastAsia="ko-KR"/>
              </w:rPr>
            </w:pPr>
            <w:r w:rsidRPr="00EF5447">
              <w:rPr>
                <w:rFonts w:eastAsia="Malgun Gothic"/>
                <w:lang w:eastAsia="ko-KR"/>
              </w:rPr>
              <w:t>DC_1A_n77A</w:t>
            </w:r>
          </w:p>
          <w:p w14:paraId="1D4A49A9" w14:textId="77777777" w:rsidR="00FD7052" w:rsidRPr="00EF5447" w:rsidRDefault="00FD7052" w:rsidP="00E56C6E">
            <w:pPr>
              <w:pStyle w:val="TAC"/>
              <w:rPr>
                <w:lang w:eastAsia="ja-JP"/>
              </w:rPr>
            </w:pPr>
            <w:r w:rsidRPr="00EF5447">
              <w:rPr>
                <w:rFonts w:eastAsia="Malgun Gothic"/>
                <w:lang w:eastAsia="ko-KR"/>
              </w:rPr>
              <w:t>DC_1A_n79A</w:t>
            </w:r>
          </w:p>
        </w:tc>
      </w:tr>
      <w:tr w:rsidR="00FD7052" w:rsidRPr="00EF5447" w14:paraId="4B22CC9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735524" w14:textId="77777777" w:rsidR="00FD7052" w:rsidRPr="00EF5447" w:rsidRDefault="00FD7052" w:rsidP="00E56C6E">
            <w:pPr>
              <w:pStyle w:val="TAC"/>
              <w:rPr>
                <w:rFonts w:eastAsia="Malgun Gothic"/>
                <w:lang w:eastAsia="ko-KR"/>
              </w:rPr>
            </w:pPr>
            <w:r w:rsidRPr="00EF5447">
              <w:rPr>
                <w:rFonts w:eastAsia="Malgun Gothic"/>
                <w:lang w:eastAsia="ko-KR"/>
              </w:rPr>
              <w:t>DC_1A_SUL_n77A-n80A</w:t>
            </w:r>
          </w:p>
        </w:tc>
        <w:tc>
          <w:tcPr>
            <w:tcW w:w="5962" w:type="dxa"/>
            <w:tcBorders>
              <w:top w:val="single" w:sz="4" w:space="0" w:color="auto"/>
              <w:left w:val="single" w:sz="4" w:space="0" w:color="auto"/>
              <w:bottom w:val="single" w:sz="4" w:space="0" w:color="auto"/>
              <w:right w:val="single" w:sz="4" w:space="0" w:color="auto"/>
            </w:tcBorders>
            <w:hideMark/>
          </w:tcPr>
          <w:p w14:paraId="59964561" w14:textId="77777777" w:rsidR="00FD7052" w:rsidRPr="00EF5447" w:rsidRDefault="00FD7052" w:rsidP="00E56C6E">
            <w:pPr>
              <w:pStyle w:val="TAC"/>
              <w:rPr>
                <w:rFonts w:eastAsia="Malgun Gothic"/>
                <w:lang w:eastAsia="ko-KR"/>
              </w:rPr>
            </w:pPr>
            <w:r w:rsidRPr="00EF5447">
              <w:rPr>
                <w:rFonts w:eastAsia="Malgun Gothic"/>
                <w:lang w:eastAsia="ko-KR"/>
              </w:rPr>
              <w:t>DC_1A_n77A</w:t>
            </w:r>
          </w:p>
          <w:p w14:paraId="74F08B74" w14:textId="77777777" w:rsidR="00FD7052" w:rsidRPr="00EF5447" w:rsidRDefault="00FD7052" w:rsidP="00E56C6E">
            <w:pPr>
              <w:pStyle w:val="TAC"/>
              <w:rPr>
                <w:rFonts w:eastAsia="Malgun Gothic"/>
                <w:lang w:eastAsia="ko-KR"/>
              </w:rPr>
            </w:pPr>
            <w:r w:rsidRPr="00EF5447">
              <w:rPr>
                <w:rFonts w:eastAsia="Malgun Gothic"/>
                <w:lang w:eastAsia="ko-KR"/>
              </w:rPr>
              <w:t>DC_1A_n80A</w:t>
            </w:r>
          </w:p>
        </w:tc>
      </w:tr>
      <w:tr w:rsidR="00FD7052" w:rsidRPr="00EF5447" w14:paraId="720846B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0F829E" w14:textId="77777777" w:rsidR="00FD7052" w:rsidRPr="00EF5447" w:rsidRDefault="00FD7052" w:rsidP="00E56C6E">
            <w:pPr>
              <w:pStyle w:val="TAC"/>
              <w:rPr>
                <w:rFonts w:eastAsia="Malgun Gothic"/>
                <w:lang w:eastAsia="ko-KR"/>
              </w:rPr>
            </w:pPr>
            <w:r w:rsidRPr="00EF5447">
              <w:rPr>
                <w:rFonts w:eastAsia="Malgun Gothic"/>
                <w:lang w:eastAsia="ko-KR"/>
              </w:rPr>
              <w:t>DC_1A_SUL_n77A-n84A</w:t>
            </w:r>
          </w:p>
        </w:tc>
        <w:tc>
          <w:tcPr>
            <w:tcW w:w="5962" w:type="dxa"/>
            <w:tcBorders>
              <w:top w:val="single" w:sz="4" w:space="0" w:color="auto"/>
              <w:left w:val="single" w:sz="4" w:space="0" w:color="auto"/>
              <w:bottom w:val="single" w:sz="4" w:space="0" w:color="auto"/>
              <w:right w:val="single" w:sz="4" w:space="0" w:color="auto"/>
            </w:tcBorders>
          </w:tcPr>
          <w:p w14:paraId="1B129EFF" w14:textId="77777777" w:rsidR="00FD7052" w:rsidRPr="00EF5447" w:rsidRDefault="00FD7052" w:rsidP="00E56C6E">
            <w:pPr>
              <w:pStyle w:val="TAC"/>
              <w:rPr>
                <w:rFonts w:eastAsia="Malgun Gothic"/>
                <w:lang w:eastAsia="ko-KR"/>
              </w:rPr>
            </w:pPr>
            <w:r w:rsidRPr="00EF5447">
              <w:rPr>
                <w:rFonts w:eastAsia="Malgun Gothic"/>
                <w:lang w:eastAsia="ko-KR"/>
              </w:rPr>
              <w:t>DC_1A_n77A</w:t>
            </w:r>
          </w:p>
          <w:p w14:paraId="346A6DEF" w14:textId="77777777" w:rsidR="00FD7052" w:rsidRPr="00EF5447" w:rsidRDefault="00FD7052" w:rsidP="00E56C6E">
            <w:pPr>
              <w:pStyle w:val="TAC"/>
              <w:rPr>
                <w:rFonts w:eastAsia="Malgun Gothic"/>
                <w:lang w:eastAsia="ko-KR"/>
              </w:rPr>
            </w:pPr>
            <w:r w:rsidRPr="00EF5447">
              <w:rPr>
                <w:rFonts w:eastAsia="Malgun Gothic"/>
                <w:lang w:eastAsia="ko-KR"/>
              </w:rPr>
              <w:t>DC_1A_n84A_ULSUP-TDM_n77A</w:t>
            </w:r>
          </w:p>
        </w:tc>
      </w:tr>
      <w:tr w:rsidR="00FD7052" w:rsidRPr="00EF5447" w14:paraId="4495DAA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8E7D21" w14:textId="77777777" w:rsidR="00FD7052" w:rsidRPr="00EF5447" w:rsidRDefault="00FD7052" w:rsidP="00E56C6E">
            <w:pPr>
              <w:pStyle w:val="TAC"/>
              <w:rPr>
                <w:lang w:eastAsia="ja-JP"/>
              </w:rPr>
            </w:pPr>
            <w:r w:rsidRPr="00EF5447">
              <w:rPr>
                <w:rFonts w:eastAsia="Malgun Gothic"/>
                <w:lang w:eastAsia="ko-KR"/>
              </w:rPr>
              <w:t>DC_1A_n78A-n79A</w:t>
            </w:r>
          </w:p>
        </w:tc>
        <w:tc>
          <w:tcPr>
            <w:tcW w:w="5962" w:type="dxa"/>
            <w:tcBorders>
              <w:top w:val="single" w:sz="4" w:space="0" w:color="auto"/>
              <w:left w:val="single" w:sz="4" w:space="0" w:color="auto"/>
              <w:bottom w:val="single" w:sz="4" w:space="0" w:color="auto"/>
              <w:right w:val="single" w:sz="4" w:space="0" w:color="auto"/>
            </w:tcBorders>
            <w:hideMark/>
          </w:tcPr>
          <w:p w14:paraId="6F6324F1" w14:textId="77777777" w:rsidR="00FD7052" w:rsidRPr="00EF5447" w:rsidRDefault="00FD7052" w:rsidP="00E56C6E">
            <w:pPr>
              <w:pStyle w:val="TAC"/>
              <w:rPr>
                <w:rFonts w:eastAsia="Malgun Gothic"/>
                <w:lang w:eastAsia="ko-KR"/>
              </w:rPr>
            </w:pPr>
            <w:r w:rsidRPr="00EF5447">
              <w:rPr>
                <w:rFonts w:eastAsia="Malgun Gothic"/>
                <w:lang w:eastAsia="ko-KR"/>
              </w:rPr>
              <w:t>DC_1A_n78A</w:t>
            </w:r>
          </w:p>
          <w:p w14:paraId="498D161B" w14:textId="77777777" w:rsidR="00FD7052" w:rsidRPr="00EF5447" w:rsidRDefault="00FD7052" w:rsidP="00E56C6E">
            <w:pPr>
              <w:pStyle w:val="TAC"/>
              <w:rPr>
                <w:lang w:eastAsia="ja-JP"/>
              </w:rPr>
            </w:pPr>
            <w:r w:rsidRPr="00EF5447">
              <w:rPr>
                <w:rFonts w:eastAsia="Malgun Gothic"/>
                <w:lang w:eastAsia="ko-KR"/>
              </w:rPr>
              <w:t>DC_1A_n79A</w:t>
            </w:r>
          </w:p>
        </w:tc>
      </w:tr>
      <w:tr w:rsidR="00FD7052" w:rsidRPr="00EF5447" w14:paraId="29A5FEF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3F2387F" w14:textId="77777777" w:rsidR="00FD7052" w:rsidRPr="00EF5447" w:rsidRDefault="00FD7052" w:rsidP="00E56C6E">
            <w:pPr>
              <w:pStyle w:val="TAC"/>
              <w:rPr>
                <w:rFonts w:eastAsia="Malgun Gothic"/>
                <w:lang w:eastAsia="ko-KR"/>
              </w:rPr>
            </w:pPr>
            <w:r w:rsidRPr="00EF5447">
              <w:rPr>
                <w:kern w:val="2"/>
                <w:szCs w:val="24"/>
                <w:lang w:eastAsia="ja-JP"/>
              </w:rPr>
              <w:t>DC_1A_SUL_n78A-n80A</w:t>
            </w:r>
          </w:p>
        </w:tc>
        <w:tc>
          <w:tcPr>
            <w:tcW w:w="5962" w:type="dxa"/>
            <w:tcBorders>
              <w:top w:val="single" w:sz="4" w:space="0" w:color="auto"/>
              <w:left w:val="single" w:sz="4" w:space="0" w:color="auto"/>
              <w:bottom w:val="single" w:sz="4" w:space="0" w:color="auto"/>
              <w:right w:val="single" w:sz="4" w:space="0" w:color="auto"/>
            </w:tcBorders>
            <w:hideMark/>
          </w:tcPr>
          <w:p w14:paraId="3E6E3555" w14:textId="77777777" w:rsidR="00FD7052" w:rsidRPr="00EF5447" w:rsidRDefault="00FD7052" w:rsidP="00E56C6E">
            <w:pPr>
              <w:pStyle w:val="TAC"/>
            </w:pPr>
            <w:r w:rsidRPr="00EF5447">
              <w:t>DC_1A_n78A</w:t>
            </w:r>
          </w:p>
          <w:p w14:paraId="2500C583" w14:textId="77777777" w:rsidR="00FD7052" w:rsidRPr="00EF5447" w:rsidRDefault="00FD7052" w:rsidP="00E56C6E">
            <w:pPr>
              <w:pStyle w:val="TAC"/>
              <w:rPr>
                <w:rFonts w:eastAsia="Malgun Gothic"/>
                <w:lang w:eastAsia="ko-KR"/>
              </w:rPr>
            </w:pPr>
            <w:r w:rsidRPr="00EF5447">
              <w:t>DC_1A_n80A</w:t>
            </w:r>
          </w:p>
        </w:tc>
      </w:tr>
      <w:tr w:rsidR="00FD7052" w:rsidRPr="00EF5447" w14:paraId="5B8D481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3240E9" w14:textId="77777777" w:rsidR="00FD7052" w:rsidRPr="00EF5447" w:rsidRDefault="00FD7052" w:rsidP="00E56C6E">
            <w:pPr>
              <w:pStyle w:val="TAC"/>
              <w:rPr>
                <w:lang w:eastAsia="ja-JP"/>
              </w:rPr>
            </w:pPr>
            <w:r w:rsidRPr="00EF5447">
              <w:t>DC_</w:t>
            </w:r>
            <w:r w:rsidRPr="00EF5447">
              <w:rPr>
                <w:lang w:eastAsia="zh-CN"/>
              </w:rPr>
              <w:t>1A</w:t>
            </w:r>
            <w:r w:rsidRPr="00EF5447">
              <w:t>_SUL_n78</w:t>
            </w:r>
            <w:r w:rsidRPr="00EF5447">
              <w:rPr>
                <w:lang w:eastAsia="zh-CN"/>
              </w:rPr>
              <w:t>A</w:t>
            </w:r>
            <w:r w:rsidRPr="00EF5447">
              <w:t>-n8</w:t>
            </w:r>
            <w:r w:rsidRPr="00EF5447">
              <w:rPr>
                <w:lang w:eastAsia="zh-CN"/>
              </w:rPr>
              <w:t>4A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2F110ED" w14:textId="77777777" w:rsidR="00FD7052" w:rsidRPr="00EF5447" w:rsidRDefault="00FD7052" w:rsidP="00E56C6E">
            <w:pPr>
              <w:pStyle w:val="TAC"/>
              <w:rPr>
                <w:lang w:eastAsia="zh-CN"/>
              </w:rPr>
            </w:pPr>
            <w:r w:rsidRPr="00EF5447">
              <w:rPr>
                <w:lang w:eastAsia="fi-FI"/>
              </w:rPr>
              <w:t>DC_</w:t>
            </w:r>
            <w:r w:rsidRPr="00EF5447">
              <w:rPr>
                <w:lang w:eastAsia="zh-CN"/>
              </w:rPr>
              <w:t>1A</w:t>
            </w:r>
            <w:r w:rsidRPr="00EF5447">
              <w:rPr>
                <w:lang w:eastAsia="fi-FI"/>
              </w:rPr>
              <w:t>_n78</w:t>
            </w:r>
            <w:r w:rsidRPr="00EF5447">
              <w:rPr>
                <w:lang w:eastAsia="zh-CN"/>
              </w:rPr>
              <w:t>A,</w:t>
            </w:r>
          </w:p>
          <w:p w14:paraId="7523053F" w14:textId="77777777" w:rsidR="00FD7052" w:rsidRPr="00EF5447" w:rsidRDefault="00FD7052" w:rsidP="00E56C6E">
            <w:pPr>
              <w:pStyle w:val="TAC"/>
              <w:rPr>
                <w:lang w:eastAsia="zh-CN"/>
              </w:rPr>
            </w:pPr>
            <w:r w:rsidRPr="00EF5447">
              <w:t>DC_</w:t>
            </w:r>
            <w:r w:rsidRPr="00EF5447">
              <w:rPr>
                <w:lang w:eastAsia="zh-CN"/>
              </w:rPr>
              <w:t>1A</w:t>
            </w:r>
            <w:r w:rsidRPr="00EF5447">
              <w:t>_n84A_ULSUP-TDM_n78</w:t>
            </w:r>
            <w:r w:rsidRPr="00EF5447">
              <w:rPr>
                <w:lang w:eastAsia="zh-CN"/>
              </w:rPr>
              <w:t>A</w:t>
            </w:r>
          </w:p>
        </w:tc>
      </w:tr>
      <w:tr w:rsidR="00FD7052" w:rsidRPr="00EF5447" w14:paraId="3166003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6134AAF" w14:textId="77777777" w:rsidR="00FD7052" w:rsidRPr="00EF5447" w:rsidRDefault="00FD7052" w:rsidP="00E56C6E">
            <w:pPr>
              <w:pStyle w:val="TAC"/>
            </w:pPr>
            <w:r w:rsidRPr="00EF5447">
              <w:t>DC_</w:t>
            </w:r>
            <w:r w:rsidRPr="00EF5447">
              <w:rPr>
                <w:lang w:eastAsia="zh-CN"/>
              </w:rPr>
              <w:t>1A</w:t>
            </w:r>
            <w:r w:rsidRPr="00EF5447">
              <w:t>_SUL_n79</w:t>
            </w:r>
            <w:r w:rsidRPr="00EF5447">
              <w:rPr>
                <w:lang w:eastAsia="zh-CN"/>
              </w:rPr>
              <w:t>A</w:t>
            </w:r>
            <w:r w:rsidRPr="00EF5447">
              <w:t>-n8</w:t>
            </w:r>
            <w:r w:rsidRPr="00EF5447">
              <w:rPr>
                <w:lang w:eastAsia="zh-CN"/>
              </w:rPr>
              <w:t>4A</w:t>
            </w:r>
          </w:p>
        </w:tc>
        <w:tc>
          <w:tcPr>
            <w:tcW w:w="5962" w:type="dxa"/>
            <w:tcBorders>
              <w:top w:val="single" w:sz="4" w:space="0" w:color="auto"/>
              <w:left w:val="single" w:sz="4" w:space="0" w:color="auto"/>
              <w:bottom w:val="single" w:sz="4" w:space="0" w:color="auto"/>
              <w:right w:val="single" w:sz="4" w:space="0" w:color="auto"/>
            </w:tcBorders>
            <w:hideMark/>
          </w:tcPr>
          <w:p w14:paraId="3D24FB7C" w14:textId="77777777" w:rsidR="00FD7052" w:rsidRPr="00EF5447" w:rsidRDefault="00FD7052" w:rsidP="00E56C6E">
            <w:pPr>
              <w:pStyle w:val="TAC"/>
              <w:rPr>
                <w:lang w:eastAsia="zh-CN"/>
              </w:rPr>
            </w:pPr>
            <w:r w:rsidRPr="00EF5447">
              <w:rPr>
                <w:lang w:eastAsia="fi-FI"/>
              </w:rPr>
              <w:t>DC_</w:t>
            </w:r>
            <w:r w:rsidRPr="00EF5447">
              <w:rPr>
                <w:lang w:eastAsia="zh-CN"/>
              </w:rPr>
              <w:t>1A</w:t>
            </w:r>
            <w:r w:rsidRPr="00EF5447">
              <w:rPr>
                <w:lang w:eastAsia="fi-FI"/>
              </w:rPr>
              <w:t>_n79</w:t>
            </w:r>
            <w:r w:rsidRPr="00EF5447">
              <w:rPr>
                <w:lang w:eastAsia="zh-CN"/>
              </w:rPr>
              <w:t>A,</w:t>
            </w:r>
          </w:p>
          <w:p w14:paraId="4ED08AB4" w14:textId="77777777" w:rsidR="00FD7052" w:rsidRPr="00EF5447" w:rsidRDefault="00FD7052" w:rsidP="00E56C6E">
            <w:pPr>
              <w:pStyle w:val="TAC"/>
              <w:rPr>
                <w:lang w:eastAsia="fi-FI"/>
              </w:rPr>
            </w:pPr>
            <w:r w:rsidRPr="00EF5447">
              <w:t>DC_</w:t>
            </w:r>
            <w:r w:rsidRPr="00EF5447">
              <w:rPr>
                <w:lang w:eastAsia="zh-CN"/>
              </w:rPr>
              <w:t>1A</w:t>
            </w:r>
            <w:r w:rsidRPr="00EF5447">
              <w:t>_n84A_ULSUP-TDM_n79</w:t>
            </w:r>
            <w:r w:rsidRPr="00EF5447">
              <w:rPr>
                <w:lang w:eastAsia="zh-CN"/>
              </w:rPr>
              <w:t>A</w:t>
            </w:r>
          </w:p>
        </w:tc>
      </w:tr>
      <w:tr w:rsidR="00FD7052" w:rsidRPr="00EF5447" w14:paraId="3D342B8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1243719" w14:textId="77777777" w:rsidR="00FD7052" w:rsidRPr="00EF5447" w:rsidRDefault="00FD7052" w:rsidP="00E56C6E">
            <w:pPr>
              <w:pStyle w:val="TAC"/>
            </w:pPr>
            <w:r>
              <w:rPr>
                <w:rFonts w:cs="Arial"/>
                <w:szCs w:val="18"/>
              </w:rPr>
              <w:t>DC_2A_n2A-n38A</w:t>
            </w:r>
          </w:p>
        </w:tc>
        <w:tc>
          <w:tcPr>
            <w:tcW w:w="5962" w:type="dxa"/>
            <w:tcBorders>
              <w:top w:val="single" w:sz="4" w:space="0" w:color="auto"/>
              <w:left w:val="single" w:sz="4" w:space="0" w:color="auto"/>
              <w:bottom w:val="single" w:sz="4" w:space="0" w:color="auto"/>
              <w:right w:val="single" w:sz="4" w:space="0" w:color="auto"/>
            </w:tcBorders>
            <w:vAlign w:val="center"/>
          </w:tcPr>
          <w:p w14:paraId="55627520" w14:textId="77777777" w:rsidR="00FD7052" w:rsidRPr="00EF5447" w:rsidRDefault="00FD7052" w:rsidP="00E56C6E">
            <w:pPr>
              <w:pStyle w:val="TAC"/>
              <w:rPr>
                <w:lang w:eastAsia="fi-FI"/>
              </w:rPr>
            </w:pPr>
            <w:r w:rsidRPr="00A9776B">
              <w:rPr>
                <w:rFonts w:cs="Arial"/>
                <w:szCs w:val="18"/>
              </w:rPr>
              <w:t>DC_</w:t>
            </w:r>
            <w:r>
              <w:rPr>
                <w:rFonts w:cs="Arial"/>
                <w:szCs w:val="18"/>
              </w:rPr>
              <w:t>2</w:t>
            </w:r>
            <w:r w:rsidRPr="00A9776B">
              <w:rPr>
                <w:rFonts w:cs="Arial"/>
                <w:szCs w:val="18"/>
              </w:rPr>
              <w:t>A</w:t>
            </w:r>
            <w:r>
              <w:rPr>
                <w:rFonts w:cs="Arial"/>
                <w:szCs w:val="18"/>
              </w:rPr>
              <w:t>_n38</w:t>
            </w:r>
            <w:r w:rsidRPr="00A9776B">
              <w:rPr>
                <w:rFonts w:cs="Arial"/>
                <w:szCs w:val="18"/>
                <w:lang w:val="sv-SE"/>
              </w:rPr>
              <w:t>A</w:t>
            </w:r>
          </w:p>
        </w:tc>
      </w:tr>
      <w:tr w:rsidR="00FD7052" w:rsidRPr="00A9776B" w14:paraId="6E9941B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577EC1C" w14:textId="77777777" w:rsidR="00FD7052" w:rsidRDefault="00FD7052" w:rsidP="00E56C6E">
            <w:pPr>
              <w:pStyle w:val="TAC"/>
              <w:rPr>
                <w:rFonts w:cs="Arial"/>
                <w:szCs w:val="18"/>
              </w:rPr>
            </w:pPr>
            <w:r>
              <w:rPr>
                <w:rFonts w:cs="Arial"/>
                <w:szCs w:val="18"/>
              </w:rPr>
              <w:t>DC_2A_n2A-n41A</w:t>
            </w:r>
          </w:p>
        </w:tc>
        <w:tc>
          <w:tcPr>
            <w:tcW w:w="5962" w:type="dxa"/>
            <w:tcBorders>
              <w:top w:val="single" w:sz="4" w:space="0" w:color="auto"/>
              <w:left w:val="single" w:sz="4" w:space="0" w:color="auto"/>
              <w:bottom w:val="single" w:sz="4" w:space="0" w:color="auto"/>
              <w:right w:val="single" w:sz="4" w:space="0" w:color="auto"/>
            </w:tcBorders>
            <w:vAlign w:val="center"/>
          </w:tcPr>
          <w:p w14:paraId="34A9BBE0" w14:textId="77777777" w:rsidR="00FD7052" w:rsidRPr="00A9776B" w:rsidRDefault="00FD7052" w:rsidP="00E56C6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FD7052" w:rsidRPr="00A9776B" w14:paraId="0684643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87ACBF2" w14:textId="77777777" w:rsidR="00FD7052" w:rsidRDefault="00FD7052" w:rsidP="00E56C6E">
            <w:pPr>
              <w:pStyle w:val="TAC"/>
              <w:rPr>
                <w:rFonts w:cs="Arial"/>
                <w:szCs w:val="18"/>
              </w:rPr>
            </w:pPr>
            <w:r>
              <w:rPr>
                <w:rFonts w:cs="Arial"/>
                <w:szCs w:val="18"/>
              </w:rPr>
              <w:t>DC_2A_n2A-n66A</w:t>
            </w:r>
          </w:p>
        </w:tc>
        <w:tc>
          <w:tcPr>
            <w:tcW w:w="5962" w:type="dxa"/>
            <w:tcBorders>
              <w:top w:val="single" w:sz="4" w:space="0" w:color="auto"/>
              <w:left w:val="single" w:sz="4" w:space="0" w:color="auto"/>
              <w:bottom w:val="single" w:sz="4" w:space="0" w:color="auto"/>
              <w:right w:val="single" w:sz="4" w:space="0" w:color="auto"/>
            </w:tcBorders>
            <w:vAlign w:val="center"/>
          </w:tcPr>
          <w:p w14:paraId="69EEBAE2" w14:textId="77777777" w:rsidR="00FD7052" w:rsidRPr="00A9776B" w:rsidRDefault="00FD7052" w:rsidP="00E56C6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_n66</w:t>
            </w:r>
            <w:r w:rsidRPr="00A9776B">
              <w:rPr>
                <w:rFonts w:cs="Arial"/>
                <w:szCs w:val="18"/>
                <w:lang w:val="sv-SE"/>
              </w:rPr>
              <w:t>A</w:t>
            </w:r>
          </w:p>
        </w:tc>
      </w:tr>
      <w:tr w:rsidR="00FD7052" w:rsidRPr="00A9776B" w14:paraId="13CBEC7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00666D5" w14:textId="77777777" w:rsidR="00FD7052" w:rsidRDefault="00FD7052" w:rsidP="00E56C6E">
            <w:pPr>
              <w:pStyle w:val="TAC"/>
              <w:rPr>
                <w:rFonts w:cs="Arial"/>
                <w:szCs w:val="18"/>
              </w:rPr>
            </w:pPr>
            <w:r>
              <w:rPr>
                <w:rFonts w:cs="Arial"/>
                <w:szCs w:val="18"/>
              </w:rPr>
              <w:t>DC_2A_n2A-n71A</w:t>
            </w:r>
          </w:p>
        </w:tc>
        <w:tc>
          <w:tcPr>
            <w:tcW w:w="5962" w:type="dxa"/>
            <w:tcBorders>
              <w:top w:val="single" w:sz="4" w:space="0" w:color="auto"/>
              <w:left w:val="single" w:sz="4" w:space="0" w:color="auto"/>
              <w:bottom w:val="single" w:sz="4" w:space="0" w:color="auto"/>
              <w:right w:val="single" w:sz="4" w:space="0" w:color="auto"/>
            </w:tcBorders>
            <w:vAlign w:val="center"/>
          </w:tcPr>
          <w:p w14:paraId="30A3B7B8" w14:textId="77777777" w:rsidR="00FD7052" w:rsidRPr="00A9776B" w:rsidRDefault="00FD7052" w:rsidP="00E56C6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FD7052" w:rsidRPr="00A9776B" w14:paraId="027A870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13BEDF9" w14:textId="77777777" w:rsidR="00FD7052" w:rsidRDefault="00FD7052" w:rsidP="00E56C6E">
            <w:pPr>
              <w:pStyle w:val="TAC"/>
              <w:rPr>
                <w:rFonts w:cs="Arial"/>
                <w:szCs w:val="18"/>
              </w:rPr>
            </w:pPr>
            <w:r w:rsidRPr="00DF69BF">
              <w:rPr>
                <w:rFonts w:cs="Arial"/>
                <w:lang w:eastAsia="zh-CN"/>
              </w:rPr>
              <w:t>DC_2A_n2A-n77A</w:t>
            </w:r>
          </w:p>
        </w:tc>
        <w:tc>
          <w:tcPr>
            <w:tcW w:w="5962" w:type="dxa"/>
            <w:tcBorders>
              <w:top w:val="single" w:sz="4" w:space="0" w:color="auto"/>
              <w:left w:val="single" w:sz="4" w:space="0" w:color="auto"/>
              <w:bottom w:val="single" w:sz="4" w:space="0" w:color="auto"/>
              <w:right w:val="single" w:sz="4" w:space="0" w:color="auto"/>
            </w:tcBorders>
            <w:vAlign w:val="center"/>
          </w:tcPr>
          <w:p w14:paraId="43252147" w14:textId="77777777" w:rsidR="00FD7052" w:rsidRPr="00A9776B" w:rsidRDefault="00FD7052" w:rsidP="00E56C6E">
            <w:pPr>
              <w:pStyle w:val="TAC"/>
              <w:rPr>
                <w:rFonts w:cs="Arial"/>
                <w:szCs w:val="18"/>
              </w:rPr>
            </w:pPr>
            <w:r w:rsidRPr="00DF69BF">
              <w:rPr>
                <w:rFonts w:cs="Arial"/>
                <w:szCs w:val="18"/>
                <w:lang w:eastAsia="zh-CN"/>
              </w:rPr>
              <w:t>DC_2A_n77A</w:t>
            </w:r>
          </w:p>
        </w:tc>
      </w:tr>
      <w:tr w:rsidR="00FD7052" w:rsidRPr="00A9776B" w14:paraId="5E15F93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199B530" w14:textId="77777777" w:rsidR="00FD7052" w:rsidRDefault="00FD7052" w:rsidP="00E56C6E">
            <w:pPr>
              <w:pStyle w:val="TAC"/>
              <w:rPr>
                <w:rFonts w:cs="Arial"/>
                <w:szCs w:val="18"/>
              </w:rPr>
            </w:pPr>
          </w:p>
        </w:tc>
        <w:tc>
          <w:tcPr>
            <w:tcW w:w="5962" w:type="dxa"/>
            <w:tcBorders>
              <w:top w:val="single" w:sz="4" w:space="0" w:color="auto"/>
              <w:left w:val="single" w:sz="4" w:space="0" w:color="auto"/>
              <w:bottom w:val="single" w:sz="4" w:space="0" w:color="auto"/>
              <w:right w:val="single" w:sz="4" w:space="0" w:color="auto"/>
            </w:tcBorders>
            <w:vAlign w:val="center"/>
          </w:tcPr>
          <w:p w14:paraId="70C8B007" w14:textId="77777777" w:rsidR="00FD7052" w:rsidRPr="00A9776B" w:rsidRDefault="00FD7052" w:rsidP="00E56C6E">
            <w:pPr>
              <w:pStyle w:val="TAC"/>
              <w:rPr>
                <w:rFonts w:cs="Arial"/>
                <w:szCs w:val="18"/>
              </w:rPr>
            </w:pPr>
          </w:p>
        </w:tc>
      </w:tr>
      <w:tr w:rsidR="00FD7052" w:rsidRPr="00A9776B" w14:paraId="047AA9C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06E324" w14:textId="77777777" w:rsidR="00FD7052" w:rsidRDefault="00FD7052" w:rsidP="00E56C6E">
            <w:pPr>
              <w:pStyle w:val="TAC"/>
              <w:rPr>
                <w:rFonts w:cs="Arial"/>
                <w:szCs w:val="18"/>
              </w:rPr>
            </w:pPr>
            <w:r>
              <w:rPr>
                <w:rFonts w:cs="Arial"/>
                <w:szCs w:val="18"/>
              </w:rPr>
              <w:t>DC_2A_n2A-n78A</w:t>
            </w:r>
          </w:p>
        </w:tc>
        <w:tc>
          <w:tcPr>
            <w:tcW w:w="5962" w:type="dxa"/>
            <w:tcBorders>
              <w:top w:val="single" w:sz="4" w:space="0" w:color="auto"/>
              <w:left w:val="single" w:sz="4" w:space="0" w:color="auto"/>
              <w:bottom w:val="single" w:sz="4" w:space="0" w:color="auto"/>
              <w:right w:val="single" w:sz="4" w:space="0" w:color="auto"/>
            </w:tcBorders>
            <w:vAlign w:val="center"/>
          </w:tcPr>
          <w:p w14:paraId="7F4490F9" w14:textId="77777777" w:rsidR="00FD7052" w:rsidRPr="00A9776B" w:rsidRDefault="00FD7052" w:rsidP="00E56C6E">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_n78</w:t>
            </w:r>
            <w:r w:rsidRPr="00A9776B">
              <w:rPr>
                <w:rFonts w:cs="Arial"/>
                <w:szCs w:val="18"/>
                <w:lang w:val="sv-SE"/>
              </w:rPr>
              <w:t>A</w:t>
            </w:r>
          </w:p>
        </w:tc>
      </w:tr>
      <w:tr w:rsidR="00FD7052" w:rsidRPr="00EF5447" w14:paraId="0CA86AE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0D0F55C" w14:textId="77777777" w:rsidR="00FD7052" w:rsidRPr="00EF5447" w:rsidRDefault="00FD7052" w:rsidP="00E56C6E">
            <w:pPr>
              <w:pStyle w:val="TAC"/>
            </w:pPr>
            <w:r w:rsidRPr="00EF5447">
              <w:rPr>
                <w:lang w:eastAsia="ja-JP"/>
              </w:rPr>
              <w:t>DC_2A-4A_n28A</w:t>
            </w:r>
          </w:p>
        </w:tc>
        <w:tc>
          <w:tcPr>
            <w:tcW w:w="5962" w:type="dxa"/>
            <w:tcBorders>
              <w:top w:val="single" w:sz="4" w:space="0" w:color="auto"/>
              <w:left w:val="single" w:sz="4" w:space="0" w:color="auto"/>
              <w:bottom w:val="single" w:sz="4" w:space="0" w:color="auto"/>
              <w:right w:val="single" w:sz="4" w:space="0" w:color="auto"/>
            </w:tcBorders>
          </w:tcPr>
          <w:p w14:paraId="1B61CD19" w14:textId="77777777" w:rsidR="00FD7052" w:rsidRPr="00EF5447" w:rsidRDefault="00FD7052" w:rsidP="00E56C6E">
            <w:pPr>
              <w:pStyle w:val="TAC"/>
              <w:rPr>
                <w:lang w:eastAsia="ja-JP"/>
              </w:rPr>
            </w:pPr>
            <w:r w:rsidRPr="00EF5447">
              <w:rPr>
                <w:lang w:eastAsia="ja-JP"/>
              </w:rPr>
              <w:t>DC_2A_n28A</w:t>
            </w:r>
          </w:p>
          <w:p w14:paraId="12060988" w14:textId="77777777" w:rsidR="00FD7052" w:rsidRPr="00EF5447" w:rsidRDefault="00FD7052" w:rsidP="00E56C6E">
            <w:pPr>
              <w:pStyle w:val="TAC"/>
              <w:rPr>
                <w:lang w:eastAsia="fi-FI"/>
              </w:rPr>
            </w:pPr>
            <w:r w:rsidRPr="00EF5447">
              <w:rPr>
                <w:lang w:eastAsia="ja-JP"/>
              </w:rPr>
              <w:t>DC_4A_n28A</w:t>
            </w:r>
          </w:p>
        </w:tc>
      </w:tr>
      <w:tr w:rsidR="00FD7052" w:rsidRPr="00EF5447" w14:paraId="6FCE96F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19876B" w14:textId="77777777" w:rsidR="00FD7052" w:rsidRPr="00EF5447" w:rsidRDefault="00FD7052" w:rsidP="00E56C6E">
            <w:pPr>
              <w:pStyle w:val="TAC"/>
            </w:pPr>
            <w:r w:rsidRPr="00EF5447">
              <w:rPr>
                <w:lang w:eastAsia="ja-JP"/>
              </w:rPr>
              <w:t>DC_2A-4A_n38A</w:t>
            </w:r>
          </w:p>
        </w:tc>
        <w:tc>
          <w:tcPr>
            <w:tcW w:w="5962" w:type="dxa"/>
            <w:tcBorders>
              <w:top w:val="single" w:sz="4" w:space="0" w:color="auto"/>
              <w:left w:val="single" w:sz="4" w:space="0" w:color="auto"/>
              <w:bottom w:val="single" w:sz="4" w:space="0" w:color="auto"/>
              <w:right w:val="single" w:sz="4" w:space="0" w:color="auto"/>
            </w:tcBorders>
            <w:hideMark/>
          </w:tcPr>
          <w:p w14:paraId="526CDE80" w14:textId="77777777" w:rsidR="00FD7052" w:rsidRPr="00EF5447" w:rsidRDefault="00FD7052" w:rsidP="00E56C6E">
            <w:pPr>
              <w:pStyle w:val="TAC"/>
              <w:rPr>
                <w:lang w:eastAsia="ja-JP"/>
              </w:rPr>
            </w:pPr>
            <w:r w:rsidRPr="00EF5447">
              <w:rPr>
                <w:lang w:eastAsia="fi-FI"/>
              </w:rPr>
              <w:t>DC_2A_</w:t>
            </w:r>
            <w:r w:rsidRPr="00EF5447">
              <w:rPr>
                <w:lang w:eastAsia="ja-JP"/>
              </w:rPr>
              <w:t>n38A</w:t>
            </w:r>
          </w:p>
          <w:p w14:paraId="35A0AB0B" w14:textId="77777777" w:rsidR="00FD7052" w:rsidRPr="00EF5447" w:rsidRDefault="00FD7052" w:rsidP="00E56C6E">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n38</w:t>
            </w:r>
            <w:r w:rsidRPr="00EF5447">
              <w:rPr>
                <w:lang w:eastAsia="fi-FI"/>
              </w:rPr>
              <w:t>A</w:t>
            </w:r>
          </w:p>
        </w:tc>
      </w:tr>
      <w:tr w:rsidR="00FD7052" w:rsidRPr="00EF5447" w14:paraId="15FA298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38276FE" w14:textId="77777777" w:rsidR="00FD7052" w:rsidRPr="00EF5447" w:rsidRDefault="00FD7052" w:rsidP="00E56C6E">
            <w:pPr>
              <w:pStyle w:val="TAC"/>
            </w:pPr>
            <w:r w:rsidRPr="00EF5447">
              <w:rPr>
                <w:lang w:eastAsia="ja-JP"/>
              </w:rPr>
              <w:t>DC_2A-4A_n41A</w:t>
            </w:r>
          </w:p>
        </w:tc>
        <w:tc>
          <w:tcPr>
            <w:tcW w:w="5962" w:type="dxa"/>
            <w:tcBorders>
              <w:top w:val="single" w:sz="4" w:space="0" w:color="auto"/>
              <w:left w:val="single" w:sz="4" w:space="0" w:color="auto"/>
              <w:bottom w:val="single" w:sz="4" w:space="0" w:color="auto"/>
              <w:right w:val="single" w:sz="4" w:space="0" w:color="auto"/>
            </w:tcBorders>
            <w:hideMark/>
          </w:tcPr>
          <w:p w14:paraId="1F1BD274" w14:textId="77777777" w:rsidR="00FD7052" w:rsidRPr="00EF5447" w:rsidRDefault="00FD7052" w:rsidP="00E56C6E">
            <w:pPr>
              <w:pStyle w:val="TAC"/>
              <w:rPr>
                <w:lang w:eastAsia="ja-JP"/>
              </w:rPr>
            </w:pPr>
            <w:r w:rsidRPr="00EF5447">
              <w:rPr>
                <w:lang w:eastAsia="fi-FI"/>
              </w:rPr>
              <w:t>DC_2A_</w:t>
            </w:r>
            <w:r w:rsidRPr="00EF5447">
              <w:rPr>
                <w:lang w:eastAsia="ja-JP"/>
              </w:rPr>
              <w:t>n41A</w:t>
            </w:r>
          </w:p>
          <w:p w14:paraId="0965805D" w14:textId="77777777" w:rsidR="00FD7052" w:rsidRPr="00EF5447" w:rsidRDefault="00FD7052" w:rsidP="00E56C6E">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n41</w:t>
            </w:r>
            <w:r w:rsidRPr="00EF5447">
              <w:rPr>
                <w:lang w:eastAsia="fi-FI"/>
              </w:rPr>
              <w:t>A</w:t>
            </w:r>
          </w:p>
        </w:tc>
      </w:tr>
      <w:tr w:rsidR="00FD7052" w:rsidRPr="00EF5447" w14:paraId="78DF94F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190826" w14:textId="77777777" w:rsidR="00FD7052" w:rsidRPr="00EF5447" w:rsidRDefault="00FD7052" w:rsidP="00E56C6E">
            <w:pPr>
              <w:pStyle w:val="TAC"/>
            </w:pPr>
            <w:r w:rsidRPr="00EF5447">
              <w:rPr>
                <w:lang w:eastAsia="fi-FI"/>
              </w:rPr>
              <w:lastRenderedPageBreak/>
              <w:t>DC_</w:t>
            </w:r>
            <w:r w:rsidRPr="00EF5447">
              <w:rPr>
                <w:lang w:eastAsia="zh-CN"/>
              </w:rPr>
              <w:t>2A</w:t>
            </w:r>
            <w:r w:rsidRPr="00EF5447">
              <w:rPr>
                <w:lang w:eastAsia="fi-FI"/>
              </w:rPr>
              <w:t>-</w:t>
            </w:r>
            <w:r w:rsidRPr="00EF5447">
              <w:rPr>
                <w:lang w:eastAsia="zh-CN"/>
              </w:rPr>
              <w:t>5</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105A724C" w14:textId="77777777" w:rsidR="00FD7052" w:rsidRPr="00EF5447" w:rsidRDefault="00FD7052" w:rsidP="00E56C6E">
            <w:pPr>
              <w:pStyle w:val="TAC"/>
              <w:rPr>
                <w:noProof/>
                <w:lang w:eastAsia="zh-CN"/>
              </w:rPr>
            </w:pPr>
            <w:r w:rsidRPr="00EF5447">
              <w:rPr>
                <w:lang w:eastAsia="zh-CN"/>
              </w:rPr>
              <w:t>DC_5A_n2A</w:t>
            </w:r>
          </w:p>
        </w:tc>
      </w:tr>
      <w:tr w:rsidR="00FD7052" w:rsidRPr="00EF5447" w14:paraId="2687D6A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61B865" w14:textId="77777777" w:rsidR="00FD7052" w:rsidRPr="00EF5447" w:rsidRDefault="00FD7052" w:rsidP="00E56C6E">
            <w:pPr>
              <w:pStyle w:val="TAC"/>
            </w:pPr>
            <w:r w:rsidRPr="00EF5447">
              <w:rPr>
                <w:lang w:eastAsia="fi-FI"/>
              </w:rPr>
              <w:t>DC_</w:t>
            </w:r>
            <w:r w:rsidRPr="00EF5447">
              <w:rPr>
                <w:lang w:eastAsia="zh-CN"/>
              </w:rPr>
              <w:t>2A</w:t>
            </w:r>
            <w:r w:rsidRPr="00EF5447">
              <w:rPr>
                <w:lang w:eastAsia="fi-FI"/>
              </w:rPr>
              <w:t>-</w:t>
            </w:r>
            <w:r w:rsidRPr="00EF5447">
              <w:rPr>
                <w:lang w:eastAsia="zh-CN"/>
              </w:rPr>
              <w:t>5B</w:t>
            </w:r>
            <w:r w:rsidRPr="00EF5447">
              <w:rPr>
                <w:lang w:eastAsia="fi-FI"/>
              </w:rPr>
              <w:t>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23EBC240" w14:textId="77777777" w:rsidR="00FD7052" w:rsidRPr="00EF5447" w:rsidRDefault="00FD7052" w:rsidP="00E56C6E">
            <w:pPr>
              <w:pStyle w:val="TAC"/>
              <w:rPr>
                <w:noProof/>
                <w:lang w:eastAsia="zh-CN"/>
              </w:rPr>
            </w:pPr>
            <w:r w:rsidRPr="00EF5447">
              <w:rPr>
                <w:lang w:eastAsia="zh-CN"/>
              </w:rPr>
              <w:t>DC_5A_n2A</w:t>
            </w:r>
          </w:p>
        </w:tc>
      </w:tr>
      <w:tr w:rsidR="00FD7052" w:rsidRPr="00EF5447" w14:paraId="1A1243B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41E655" w14:textId="77777777" w:rsidR="00FD7052" w:rsidRPr="00EF5447" w:rsidRDefault="00FD7052" w:rsidP="00E56C6E">
            <w:pPr>
              <w:pStyle w:val="TAC"/>
            </w:pPr>
            <w:r w:rsidRPr="00EF5447">
              <w:rPr>
                <w:lang w:eastAsia="fi-FI"/>
              </w:rPr>
              <w:t>DC_</w:t>
            </w:r>
            <w:r w:rsidRPr="00EF5447">
              <w:rPr>
                <w:lang w:eastAsia="zh-CN"/>
              </w:rPr>
              <w:t>2A</w:t>
            </w:r>
            <w:r w:rsidRPr="00EF5447">
              <w:rPr>
                <w:lang w:eastAsia="fi-FI"/>
              </w:rPr>
              <w:t>-</w:t>
            </w:r>
            <w:r w:rsidRPr="00EF5447">
              <w:rPr>
                <w:lang w:eastAsia="zh-CN"/>
              </w:rPr>
              <w:t>5A-5</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2F2E30C8" w14:textId="77777777" w:rsidR="00FD7052" w:rsidRPr="00EF5447" w:rsidRDefault="00FD7052" w:rsidP="00E56C6E">
            <w:pPr>
              <w:pStyle w:val="TAC"/>
              <w:rPr>
                <w:noProof/>
                <w:lang w:eastAsia="zh-CN"/>
              </w:rPr>
            </w:pPr>
            <w:r w:rsidRPr="00EF5447">
              <w:rPr>
                <w:lang w:eastAsia="zh-CN"/>
              </w:rPr>
              <w:t>DC_5A_n2A</w:t>
            </w:r>
          </w:p>
        </w:tc>
      </w:tr>
      <w:tr w:rsidR="00FD7052" w:rsidRPr="00EF5447" w14:paraId="13EDC35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BBD1BD" w14:textId="77777777" w:rsidR="00FD7052" w:rsidRPr="00EF5447" w:rsidRDefault="00FD7052" w:rsidP="00E56C6E">
            <w:pPr>
              <w:pStyle w:val="TAC"/>
            </w:pPr>
            <w:r w:rsidRPr="00EF5447">
              <w:rPr>
                <w:lang w:eastAsia="fi-FI"/>
              </w:rPr>
              <w:t>DC_2A-5A_n5A</w:t>
            </w:r>
          </w:p>
        </w:tc>
        <w:tc>
          <w:tcPr>
            <w:tcW w:w="5962" w:type="dxa"/>
            <w:tcBorders>
              <w:top w:val="single" w:sz="4" w:space="0" w:color="auto"/>
              <w:left w:val="single" w:sz="4" w:space="0" w:color="auto"/>
              <w:bottom w:val="single" w:sz="4" w:space="0" w:color="auto"/>
              <w:right w:val="single" w:sz="4" w:space="0" w:color="auto"/>
            </w:tcBorders>
            <w:hideMark/>
          </w:tcPr>
          <w:p w14:paraId="456A23D7" w14:textId="77777777" w:rsidR="00FD7052" w:rsidRPr="00EF5447" w:rsidRDefault="00FD7052" w:rsidP="00E56C6E">
            <w:pPr>
              <w:pStyle w:val="TAC"/>
              <w:rPr>
                <w:noProof/>
                <w:lang w:eastAsia="zh-CN"/>
              </w:rPr>
            </w:pPr>
            <w:r w:rsidRPr="00EF5447">
              <w:rPr>
                <w:lang w:eastAsia="fi-FI"/>
              </w:rPr>
              <w:t>DC_2A_n5A</w:t>
            </w:r>
          </w:p>
        </w:tc>
      </w:tr>
      <w:tr w:rsidR="00FD7052" w:rsidRPr="00EF5447" w14:paraId="7EE9B91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6B274A" w14:textId="77777777" w:rsidR="00FD7052" w:rsidRPr="00EF5447" w:rsidRDefault="00FD7052" w:rsidP="00E56C6E">
            <w:pPr>
              <w:pStyle w:val="TAC"/>
            </w:pPr>
            <w:r w:rsidRPr="00EF5447">
              <w:rPr>
                <w:lang w:eastAsia="zh-CN"/>
              </w:rPr>
              <w:t>DC_2A-2A-5A_n5A</w:t>
            </w:r>
          </w:p>
        </w:tc>
        <w:tc>
          <w:tcPr>
            <w:tcW w:w="5962" w:type="dxa"/>
            <w:tcBorders>
              <w:top w:val="single" w:sz="4" w:space="0" w:color="auto"/>
              <w:left w:val="single" w:sz="4" w:space="0" w:color="auto"/>
              <w:bottom w:val="single" w:sz="4" w:space="0" w:color="auto"/>
              <w:right w:val="single" w:sz="4" w:space="0" w:color="auto"/>
            </w:tcBorders>
            <w:hideMark/>
          </w:tcPr>
          <w:p w14:paraId="60CEF715" w14:textId="77777777" w:rsidR="00FD7052" w:rsidRPr="00EF5447" w:rsidRDefault="00FD7052" w:rsidP="00E56C6E">
            <w:pPr>
              <w:pStyle w:val="TAC"/>
              <w:rPr>
                <w:noProof/>
                <w:lang w:eastAsia="zh-CN"/>
              </w:rPr>
            </w:pPr>
            <w:r w:rsidRPr="00EF5447">
              <w:rPr>
                <w:lang w:eastAsia="fi-FI"/>
              </w:rPr>
              <w:t>DC_2A_n5</w:t>
            </w:r>
            <w:r w:rsidRPr="00EF5447">
              <w:rPr>
                <w:lang w:eastAsia="zh-CN"/>
              </w:rPr>
              <w:t>A</w:t>
            </w:r>
          </w:p>
        </w:tc>
      </w:tr>
      <w:tr w:rsidR="00FD7052" w:rsidRPr="00EF5447" w14:paraId="1ADCAE0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76FA197" w14:textId="77777777" w:rsidR="00FD7052" w:rsidRPr="00EF5447" w:rsidRDefault="00FD7052" w:rsidP="00E56C6E">
            <w:pPr>
              <w:pStyle w:val="TAC"/>
              <w:rPr>
                <w:lang w:eastAsia="ja-JP"/>
              </w:rPr>
            </w:pPr>
            <w:r>
              <w:rPr>
                <w:noProof/>
              </w:rPr>
              <w:t>DC_</w:t>
            </w:r>
            <w:r>
              <w:rPr>
                <w:noProof/>
                <w:lang w:val="fi-FI"/>
              </w:rPr>
              <w:t>2</w:t>
            </w:r>
            <w:r>
              <w:rPr>
                <w:noProof/>
              </w:rPr>
              <w:t>A-(n)5AA</w:t>
            </w:r>
          </w:p>
        </w:tc>
        <w:tc>
          <w:tcPr>
            <w:tcW w:w="5962" w:type="dxa"/>
            <w:tcBorders>
              <w:top w:val="single" w:sz="4" w:space="0" w:color="auto"/>
              <w:left w:val="single" w:sz="4" w:space="0" w:color="auto"/>
              <w:bottom w:val="single" w:sz="4" w:space="0" w:color="auto"/>
              <w:right w:val="single" w:sz="4" w:space="0" w:color="auto"/>
            </w:tcBorders>
            <w:vAlign w:val="center"/>
          </w:tcPr>
          <w:p w14:paraId="40971B10" w14:textId="77777777" w:rsidR="00FD7052" w:rsidRDefault="00FD7052" w:rsidP="00E56C6E">
            <w:pPr>
              <w:pStyle w:val="TAC"/>
              <w:rPr>
                <w:noProof/>
              </w:rPr>
            </w:pPr>
            <w:r>
              <w:rPr>
                <w:noProof/>
              </w:rPr>
              <w:t>DC_2A_n5A</w:t>
            </w:r>
          </w:p>
          <w:p w14:paraId="7FF5FC4A" w14:textId="77777777" w:rsidR="00FD7052" w:rsidRPr="00EF5447" w:rsidRDefault="00FD7052" w:rsidP="00E56C6E">
            <w:pPr>
              <w:pStyle w:val="TAC"/>
              <w:rPr>
                <w:lang w:eastAsia="ja-JP"/>
              </w:rPr>
            </w:pPr>
            <w:r>
              <w:rPr>
                <w:noProof/>
              </w:rPr>
              <w:t>DC_(n)5AA</w:t>
            </w:r>
            <w:r>
              <w:rPr>
                <w:noProof/>
                <w:vertAlign w:val="superscript"/>
              </w:rPr>
              <w:t>2</w:t>
            </w:r>
          </w:p>
        </w:tc>
      </w:tr>
      <w:tr w:rsidR="00FD7052" w:rsidRPr="00EF5447" w14:paraId="1CDA71B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F0D01DC" w14:textId="77777777" w:rsidR="00FD7052" w:rsidRPr="00EF5447" w:rsidRDefault="00FD7052" w:rsidP="00E56C6E">
            <w:pPr>
              <w:pStyle w:val="TAC"/>
              <w:rPr>
                <w:lang w:eastAsia="zh-CN"/>
              </w:rPr>
            </w:pPr>
            <w:r w:rsidRPr="00EF5447">
              <w:rPr>
                <w:lang w:eastAsia="ja-JP"/>
              </w:rPr>
              <w:t>DC_2A-5A_n7A</w:t>
            </w:r>
          </w:p>
        </w:tc>
        <w:tc>
          <w:tcPr>
            <w:tcW w:w="5962" w:type="dxa"/>
            <w:tcBorders>
              <w:top w:val="single" w:sz="4" w:space="0" w:color="auto"/>
              <w:left w:val="single" w:sz="4" w:space="0" w:color="auto"/>
              <w:bottom w:val="single" w:sz="4" w:space="0" w:color="auto"/>
              <w:right w:val="single" w:sz="4" w:space="0" w:color="auto"/>
            </w:tcBorders>
          </w:tcPr>
          <w:p w14:paraId="510D1B0E" w14:textId="77777777" w:rsidR="00FD7052" w:rsidRPr="00EF5447" w:rsidRDefault="00FD7052" w:rsidP="00E56C6E">
            <w:pPr>
              <w:pStyle w:val="TAC"/>
              <w:rPr>
                <w:lang w:eastAsia="ja-JP"/>
              </w:rPr>
            </w:pPr>
            <w:r w:rsidRPr="00EF5447">
              <w:rPr>
                <w:lang w:eastAsia="ja-JP"/>
              </w:rPr>
              <w:t>DC_2A_n7A</w:t>
            </w:r>
          </w:p>
          <w:p w14:paraId="7ED3C285" w14:textId="77777777" w:rsidR="00FD7052" w:rsidRPr="00EF5447" w:rsidRDefault="00FD7052" w:rsidP="00E56C6E">
            <w:pPr>
              <w:pStyle w:val="TAC"/>
              <w:rPr>
                <w:lang w:eastAsia="fi-FI"/>
              </w:rPr>
            </w:pPr>
            <w:r w:rsidRPr="00EF5447">
              <w:rPr>
                <w:lang w:eastAsia="ja-JP"/>
              </w:rPr>
              <w:t>DC_5A_n7A</w:t>
            </w:r>
          </w:p>
        </w:tc>
      </w:tr>
      <w:tr w:rsidR="00FD7052" w:rsidRPr="00EF5447" w14:paraId="5BEF8AE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34A183C" w14:textId="77777777" w:rsidR="00FD7052" w:rsidRPr="00EF5447" w:rsidRDefault="00FD7052" w:rsidP="00E56C6E">
            <w:pPr>
              <w:pStyle w:val="TAC"/>
              <w:rPr>
                <w:lang w:eastAsia="zh-CN"/>
              </w:rPr>
            </w:pPr>
            <w:r w:rsidRPr="00EF5447">
              <w:t>DC_2A-5A_n12A</w:t>
            </w:r>
          </w:p>
        </w:tc>
        <w:tc>
          <w:tcPr>
            <w:tcW w:w="5962" w:type="dxa"/>
            <w:tcBorders>
              <w:top w:val="single" w:sz="4" w:space="0" w:color="auto"/>
              <w:left w:val="single" w:sz="4" w:space="0" w:color="auto"/>
              <w:bottom w:val="single" w:sz="4" w:space="0" w:color="auto"/>
              <w:right w:val="single" w:sz="4" w:space="0" w:color="auto"/>
            </w:tcBorders>
          </w:tcPr>
          <w:p w14:paraId="4C906E98" w14:textId="77777777" w:rsidR="00FD7052" w:rsidRPr="00EF5447" w:rsidRDefault="00FD7052" w:rsidP="00E56C6E">
            <w:pPr>
              <w:pStyle w:val="TAC"/>
              <w:rPr>
                <w:lang w:eastAsia="fi-FI"/>
              </w:rPr>
            </w:pPr>
            <w:r w:rsidRPr="00EF5447">
              <w:t>DC_2A_n12A</w:t>
            </w:r>
            <w:r w:rsidRPr="00EF5447">
              <w:br/>
              <w:t>DC_5A_n12A</w:t>
            </w:r>
          </w:p>
        </w:tc>
      </w:tr>
      <w:tr w:rsidR="00FD7052" w14:paraId="0A77C15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FB15814" w14:textId="77777777" w:rsidR="00FD7052" w:rsidRPr="00CB4AE2" w:rsidRDefault="00FD7052" w:rsidP="00E56C6E">
            <w:pPr>
              <w:pStyle w:val="TAC"/>
              <w:rPr>
                <w:rFonts w:cs="Arial"/>
              </w:rPr>
            </w:pPr>
            <w:r w:rsidRPr="00CB4AE2">
              <w:rPr>
                <w:rFonts w:cs="Arial"/>
              </w:rPr>
              <w:t>DC_2A-</w:t>
            </w:r>
            <w:r>
              <w:rPr>
                <w:rFonts w:cs="Arial"/>
              </w:rPr>
              <w:t>5</w:t>
            </w:r>
            <w:r w:rsidRPr="00CB4AE2">
              <w:rPr>
                <w:rFonts w:cs="Arial"/>
              </w:rPr>
              <w:t>A_n30A</w:t>
            </w:r>
          </w:p>
          <w:p w14:paraId="218CB0AA" w14:textId="77777777" w:rsidR="00FD7052" w:rsidRDefault="00FD7052" w:rsidP="00E56C6E">
            <w:pPr>
              <w:pStyle w:val="TAC"/>
            </w:pPr>
            <w:r w:rsidRPr="00CB4AE2">
              <w:rPr>
                <w:rFonts w:cs="Arial"/>
              </w:rPr>
              <w:t>DC_2A-2A-</w:t>
            </w:r>
            <w:r>
              <w:rPr>
                <w:rFonts w:cs="Arial"/>
              </w:rPr>
              <w:t>5</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2D62227B" w14:textId="77777777" w:rsidR="00FD7052" w:rsidRPr="00B33CF2" w:rsidRDefault="00FD7052" w:rsidP="00E56C6E">
            <w:pPr>
              <w:pStyle w:val="TAC"/>
              <w:rPr>
                <w:rFonts w:cs="Arial"/>
              </w:rPr>
            </w:pPr>
            <w:r w:rsidRPr="00B33CF2">
              <w:rPr>
                <w:rFonts w:cs="Arial"/>
              </w:rPr>
              <w:t>DC_2A_n</w:t>
            </w:r>
            <w:r>
              <w:rPr>
                <w:rFonts w:cs="Arial"/>
              </w:rPr>
              <w:t>30</w:t>
            </w:r>
            <w:r w:rsidRPr="00B33CF2">
              <w:rPr>
                <w:rFonts w:cs="Arial"/>
              </w:rPr>
              <w:t>A</w:t>
            </w:r>
          </w:p>
          <w:p w14:paraId="28D18F6B" w14:textId="77777777" w:rsidR="00FD7052" w:rsidRDefault="00FD7052" w:rsidP="00E56C6E">
            <w:pPr>
              <w:pStyle w:val="TAC"/>
            </w:pPr>
            <w:r w:rsidRPr="00B33CF2">
              <w:rPr>
                <w:rFonts w:cs="Arial"/>
              </w:rPr>
              <w:t>DC_</w:t>
            </w:r>
            <w:r>
              <w:rPr>
                <w:rFonts w:cs="Arial"/>
              </w:rPr>
              <w:t>5</w:t>
            </w:r>
            <w:r w:rsidRPr="00B33CF2">
              <w:rPr>
                <w:rFonts w:cs="Arial"/>
              </w:rPr>
              <w:t>A_n</w:t>
            </w:r>
            <w:r>
              <w:rPr>
                <w:rFonts w:cs="Arial"/>
              </w:rPr>
              <w:t>30</w:t>
            </w:r>
            <w:r w:rsidRPr="00B33CF2">
              <w:rPr>
                <w:rFonts w:cs="Arial"/>
              </w:rPr>
              <w:t>A</w:t>
            </w:r>
          </w:p>
        </w:tc>
      </w:tr>
      <w:tr w:rsidR="00FD7052" w:rsidRPr="00EF5447" w14:paraId="1A4B5FF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F409BF8" w14:textId="77777777" w:rsidR="00FD7052" w:rsidRPr="00EF5447" w:rsidRDefault="00FD7052" w:rsidP="00E56C6E">
            <w:pPr>
              <w:pStyle w:val="TAC"/>
              <w:rPr>
                <w:b/>
              </w:rPr>
            </w:pPr>
            <w:r w:rsidRPr="00EF5447">
              <w:rPr>
                <w:lang w:eastAsia="fi-FI"/>
              </w:rPr>
              <w:t>DC_</w:t>
            </w:r>
            <w:r w:rsidRPr="00EF5447">
              <w:t>2</w:t>
            </w:r>
            <w:r w:rsidRPr="00EF5447">
              <w:rPr>
                <w:lang w:eastAsia="fi-FI"/>
              </w:rPr>
              <w:t>A</w:t>
            </w:r>
            <w:r w:rsidRPr="00EF5447">
              <w:t>-5A</w:t>
            </w:r>
            <w:r w:rsidRPr="00EF5447">
              <w:rPr>
                <w:lang w:eastAsia="fi-FI"/>
              </w:rPr>
              <w:t>_</w:t>
            </w:r>
            <w:r w:rsidRPr="00EF5447">
              <w:t>n48</w:t>
            </w:r>
            <w:r w:rsidRPr="00EF5447">
              <w:rPr>
                <w:lang w:eastAsia="fi-FI"/>
              </w:rPr>
              <w:t>A</w:t>
            </w:r>
          </w:p>
          <w:p w14:paraId="5CAC3483" w14:textId="77777777" w:rsidR="00FD7052" w:rsidRPr="00EF5447" w:rsidRDefault="00FD7052" w:rsidP="00E56C6E">
            <w:pPr>
              <w:pStyle w:val="TAC"/>
              <w:rPr>
                <w:lang w:eastAsia="zh-CN"/>
              </w:rPr>
            </w:pPr>
            <w:r w:rsidRPr="00EF5447">
              <w:rPr>
                <w:lang w:eastAsia="fi-FI"/>
              </w:rPr>
              <w:t>DC_</w:t>
            </w:r>
            <w:r w:rsidRPr="00EF5447">
              <w:t>2</w:t>
            </w:r>
            <w:r w:rsidRPr="00EF5447">
              <w:rPr>
                <w:lang w:eastAsia="fi-FI"/>
              </w:rPr>
              <w:t>A</w:t>
            </w:r>
            <w:r w:rsidRPr="00EF5447">
              <w:t>-5A</w:t>
            </w:r>
            <w:r w:rsidRPr="00EF5447">
              <w:rPr>
                <w:lang w:eastAsia="fi-FI"/>
              </w:rPr>
              <w:t>_</w:t>
            </w:r>
            <w:r w:rsidRPr="00EF5447">
              <w:t>n48B</w:t>
            </w:r>
          </w:p>
        </w:tc>
        <w:tc>
          <w:tcPr>
            <w:tcW w:w="5962" w:type="dxa"/>
            <w:tcBorders>
              <w:top w:val="single" w:sz="4" w:space="0" w:color="auto"/>
              <w:left w:val="single" w:sz="4" w:space="0" w:color="auto"/>
              <w:bottom w:val="single" w:sz="4" w:space="0" w:color="auto"/>
              <w:right w:val="single" w:sz="4" w:space="0" w:color="auto"/>
            </w:tcBorders>
          </w:tcPr>
          <w:p w14:paraId="55676100" w14:textId="77777777" w:rsidR="00FD7052" w:rsidRPr="00EF5447" w:rsidRDefault="00FD7052" w:rsidP="00E56C6E">
            <w:pPr>
              <w:pStyle w:val="TAC"/>
              <w:rPr>
                <w:b/>
              </w:rPr>
            </w:pPr>
            <w:r w:rsidRPr="00EF5447">
              <w:rPr>
                <w:lang w:eastAsia="fi-FI"/>
              </w:rPr>
              <w:t>DC_</w:t>
            </w:r>
            <w:r w:rsidRPr="00EF5447">
              <w:t>2A_n48A</w:t>
            </w:r>
          </w:p>
          <w:p w14:paraId="7A012DEA" w14:textId="77777777" w:rsidR="00FD7052" w:rsidRPr="00EF5447" w:rsidRDefault="00FD7052" w:rsidP="00E56C6E">
            <w:pPr>
              <w:pStyle w:val="TAC"/>
              <w:rPr>
                <w:lang w:eastAsia="fi-FI"/>
              </w:rPr>
            </w:pPr>
            <w:r w:rsidRPr="00EF5447">
              <w:rPr>
                <w:lang w:eastAsia="fi-FI"/>
              </w:rPr>
              <w:t>DC_</w:t>
            </w:r>
            <w:r w:rsidRPr="00EF5447">
              <w:t>5A_n48A</w:t>
            </w:r>
          </w:p>
        </w:tc>
      </w:tr>
      <w:tr w:rsidR="00FD7052" w:rsidRPr="00EF5447" w14:paraId="4C6BB17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AC9D28" w14:textId="77777777" w:rsidR="00FD7052" w:rsidRPr="00EF5447" w:rsidRDefault="00FD7052" w:rsidP="00E56C6E">
            <w:pPr>
              <w:pStyle w:val="TAC"/>
            </w:pPr>
            <w:r w:rsidRPr="00EF5447">
              <w:t>DC_2A-5A_n66A</w:t>
            </w:r>
          </w:p>
          <w:p w14:paraId="7115E3FD" w14:textId="77777777" w:rsidR="00FD7052" w:rsidRPr="00EF5447" w:rsidRDefault="00FD7052" w:rsidP="00E56C6E">
            <w:pPr>
              <w:pStyle w:val="TAC"/>
              <w:rPr>
                <w:lang w:eastAsia="fr-FR"/>
              </w:rPr>
            </w:pPr>
            <w:r w:rsidRPr="00EF5447">
              <w:rPr>
                <w:lang w:eastAsia="fi-FI"/>
              </w:rPr>
              <w:t>DC_2</w:t>
            </w:r>
            <w:r w:rsidRPr="00EF5447">
              <w:rPr>
                <w:lang w:eastAsia="zh-CN"/>
              </w:rPr>
              <w:t>A</w:t>
            </w:r>
            <w:r w:rsidRPr="00EF5447">
              <w:rPr>
                <w:lang w:eastAsia="fi-FI"/>
              </w:rPr>
              <w:t>-5</w:t>
            </w:r>
            <w:r w:rsidRPr="00EF5447">
              <w:rPr>
                <w:lang w:eastAsia="zh-CN"/>
              </w:rPr>
              <w:t>B</w:t>
            </w:r>
            <w:r w:rsidRPr="00EF5447">
              <w:rPr>
                <w:lang w:eastAsia="fi-FI"/>
              </w:rPr>
              <w:t>_n66</w:t>
            </w:r>
            <w:r w:rsidRPr="00EF5447">
              <w:rPr>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6FD866A8" w14:textId="77777777" w:rsidR="00FD7052" w:rsidRPr="00EF5447" w:rsidRDefault="00FD7052" w:rsidP="00E56C6E">
            <w:pPr>
              <w:pStyle w:val="TAC"/>
              <w:rPr>
                <w:noProof/>
                <w:lang w:eastAsia="zh-CN"/>
              </w:rPr>
            </w:pPr>
            <w:r w:rsidRPr="00EF5447">
              <w:rPr>
                <w:noProof/>
                <w:lang w:eastAsia="zh-CN"/>
              </w:rPr>
              <w:t>DC_2A_n66A</w:t>
            </w:r>
          </w:p>
          <w:p w14:paraId="5BE71DB6" w14:textId="77777777" w:rsidR="00FD7052" w:rsidRPr="00EF5447" w:rsidRDefault="00FD7052" w:rsidP="00E56C6E">
            <w:pPr>
              <w:pStyle w:val="TAC"/>
              <w:rPr>
                <w:lang w:eastAsia="fi-FI"/>
              </w:rPr>
            </w:pPr>
            <w:r w:rsidRPr="00EF5447">
              <w:rPr>
                <w:noProof/>
                <w:lang w:eastAsia="zh-CN"/>
              </w:rPr>
              <w:t>DC_5A_n66A</w:t>
            </w:r>
          </w:p>
        </w:tc>
      </w:tr>
      <w:tr w:rsidR="00FD7052" w:rsidRPr="00EF5447" w14:paraId="762B172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8541EE" w14:textId="77777777" w:rsidR="00FD7052" w:rsidRPr="00EF5447" w:rsidRDefault="00FD7052" w:rsidP="00E56C6E">
            <w:pPr>
              <w:pStyle w:val="TAC"/>
              <w:rPr>
                <w:lang w:eastAsia="zh-CN"/>
              </w:rPr>
            </w:pPr>
            <w:r w:rsidRPr="00EF5447">
              <w:rPr>
                <w:lang w:eastAsia="fi-FI"/>
              </w:rPr>
              <w:t>DC_2</w:t>
            </w:r>
            <w:r w:rsidRPr="00EF5447">
              <w:rPr>
                <w:lang w:eastAsia="zh-CN"/>
              </w:rPr>
              <w:t>A</w:t>
            </w:r>
            <w:r w:rsidRPr="00EF5447">
              <w:rPr>
                <w:lang w:eastAsia="fi-FI"/>
              </w:rPr>
              <w:t>-5</w:t>
            </w:r>
            <w:r w:rsidRPr="00EF5447">
              <w:rPr>
                <w:lang w:eastAsia="zh-CN"/>
              </w:rPr>
              <w:t>A-5A</w:t>
            </w:r>
            <w:r w:rsidRPr="00EF5447">
              <w:rPr>
                <w:lang w:eastAsia="fi-FI"/>
              </w:rPr>
              <w:t>_n66</w:t>
            </w:r>
            <w:r w:rsidRPr="00EF5447">
              <w:rPr>
                <w:lang w:eastAsia="zh-CN"/>
              </w:rPr>
              <w:t>A</w:t>
            </w:r>
          </w:p>
          <w:p w14:paraId="453F3DC6" w14:textId="77777777" w:rsidR="00FD7052" w:rsidRPr="00EF5447" w:rsidRDefault="00FD7052" w:rsidP="00E56C6E">
            <w:pPr>
              <w:pStyle w:val="TAC"/>
              <w:rPr>
                <w:lang w:eastAsia="zh-CN"/>
              </w:rPr>
            </w:pPr>
            <w:r w:rsidRPr="00EF5447">
              <w:rPr>
                <w:lang w:eastAsia="fi-FI"/>
              </w:rPr>
              <w:t>DC_2</w:t>
            </w:r>
            <w:r w:rsidRPr="00EF5447">
              <w:rPr>
                <w:lang w:eastAsia="zh-CN"/>
              </w:rPr>
              <w:t>A</w:t>
            </w:r>
            <w:r w:rsidRPr="00EF5447">
              <w:rPr>
                <w:lang w:eastAsia="fi-FI"/>
              </w:rPr>
              <w:t>-</w:t>
            </w:r>
            <w:r w:rsidRPr="00EF5447">
              <w:rPr>
                <w:lang w:eastAsia="zh-CN"/>
              </w:rPr>
              <w:t>2A-5A</w:t>
            </w:r>
            <w:r w:rsidRPr="00EF5447">
              <w:rPr>
                <w:lang w:eastAsia="fi-FI"/>
              </w:rPr>
              <w:t>_n66</w:t>
            </w:r>
            <w:r w:rsidRPr="00EF5447">
              <w:rPr>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2631A781" w14:textId="77777777" w:rsidR="00FD7052" w:rsidRPr="00EF5447" w:rsidRDefault="00FD7052" w:rsidP="00E56C6E">
            <w:pPr>
              <w:pStyle w:val="TAC"/>
              <w:rPr>
                <w:lang w:eastAsia="fi-FI"/>
              </w:rPr>
            </w:pPr>
            <w:r w:rsidRPr="00EF5447">
              <w:rPr>
                <w:lang w:eastAsia="fi-FI"/>
              </w:rPr>
              <w:t>DC_2A_n66A</w:t>
            </w:r>
          </w:p>
          <w:p w14:paraId="59F3B9C8" w14:textId="77777777" w:rsidR="00FD7052" w:rsidRPr="00EF5447" w:rsidRDefault="00FD7052" w:rsidP="00E56C6E">
            <w:pPr>
              <w:pStyle w:val="TAC"/>
              <w:rPr>
                <w:lang w:eastAsia="zh-CN"/>
              </w:rPr>
            </w:pPr>
            <w:r w:rsidRPr="00EF5447">
              <w:rPr>
                <w:lang w:eastAsia="fi-FI"/>
              </w:rPr>
              <w:t>DC_5A_n66A</w:t>
            </w:r>
          </w:p>
        </w:tc>
      </w:tr>
      <w:tr w:rsidR="00FD7052" w:rsidRPr="00EF5447" w14:paraId="5872A45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2429C7" w14:textId="77777777" w:rsidR="00FD7052" w:rsidRPr="00EF5447" w:rsidRDefault="00FD7052" w:rsidP="00E56C6E">
            <w:pPr>
              <w:pStyle w:val="TAC"/>
              <w:rPr>
                <w:lang w:eastAsia="zh-CN"/>
              </w:rPr>
            </w:pPr>
            <w:r w:rsidRPr="00EF5447">
              <w:rPr>
                <w:lang w:eastAsia="fi-FI"/>
              </w:rPr>
              <w:t>DC_2A-5A_n71A</w:t>
            </w:r>
          </w:p>
        </w:tc>
        <w:tc>
          <w:tcPr>
            <w:tcW w:w="5962" w:type="dxa"/>
            <w:tcBorders>
              <w:top w:val="single" w:sz="4" w:space="0" w:color="auto"/>
              <w:left w:val="single" w:sz="4" w:space="0" w:color="auto"/>
              <w:bottom w:val="single" w:sz="4" w:space="0" w:color="auto"/>
              <w:right w:val="single" w:sz="4" w:space="0" w:color="auto"/>
            </w:tcBorders>
            <w:hideMark/>
          </w:tcPr>
          <w:p w14:paraId="7C63A5CF" w14:textId="77777777" w:rsidR="00FD7052" w:rsidRPr="00EF5447" w:rsidRDefault="00FD7052" w:rsidP="00E56C6E">
            <w:pPr>
              <w:pStyle w:val="TAC"/>
              <w:rPr>
                <w:lang w:eastAsia="fi-FI"/>
              </w:rPr>
            </w:pPr>
            <w:r w:rsidRPr="00EF5447">
              <w:rPr>
                <w:lang w:eastAsia="fi-FI"/>
              </w:rPr>
              <w:t>DC_2A_n71A</w:t>
            </w:r>
          </w:p>
          <w:p w14:paraId="15DCF368" w14:textId="77777777" w:rsidR="00FD7052" w:rsidRPr="00EF5447" w:rsidRDefault="00FD7052" w:rsidP="00E56C6E">
            <w:pPr>
              <w:pStyle w:val="TAC"/>
              <w:rPr>
                <w:lang w:eastAsia="zh-CN"/>
              </w:rPr>
            </w:pPr>
            <w:r w:rsidRPr="00EF5447">
              <w:rPr>
                <w:lang w:eastAsia="fi-FI"/>
              </w:rPr>
              <w:t>DC_5A_n71A</w:t>
            </w:r>
          </w:p>
        </w:tc>
      </w:tr>
      <w:tr w:rsidR="00FD7052" w:rsidRPr="00EF5447" w14:paraId="7B46050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11762FD" w14:textId="77777777" w:rsidR="00FD7052" w:rsidRDefault="00FD7052" w:rsidP="00E56C6E">
            <w:pPr>
              <w:pStyle w:val="TAC"/>
            </w:pPr>
            <w:r w:rsidRPr="00EF5447">
              <w:rPr>
                <w:lang w:eastAsia="ja-JP"/>
              </w:rPr>
              <w:t>DC_2A-5A_n77A</w:t>
            </w:r>
            <w:r w:rsidRPr="00457462">
              <w:rPr>
                <w:noProof/>
                <w:vertAlign w:val="superscript"/>
                <w:lang w:eastAsia="zh-CN"/>
              </w:rPr>
              <w:t>14</w:t>
            </w:r>
          </w:p>
          <w:p w14:paraId="393D6565" w14:textId="77777777" w:rsidR="00FD7052" w:rsidRPr="00EF5447" w:rsidRDefault="00FD7052" w:rsidP="00E56C6E">
            <w:pPr>
              <w:pStyle w:val="TAC"/>
              <w:rPr>
                <w:lang w:eastAsia="fi-FI"/>
              </w:rPr>
            </w:pPr>
            <w:r>
              <w:rPr>
                <w:lang w:eastAsia="fi-FI"/>
              </w:rPr>
              <w:t>DC_2A-2A-5A_n77A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0367933C" w14:textId="77777777" w:rsidR="00FD7052" w:rsidRPr="00B677E8" w:rsidRDefault="00FD7052" w:rsidP="00E56C6E">
            <w:pPr>
              <w:pStyle w:val="TAC"/>
              <w:rPr>
                <w:lang w:eastAsia="fi-FI"/>
              </w:rPr>
            </w:pPr>
            <w:r w:rsidRPr="00B677E8">
              <w:rPr>
                <w:lang w:eastAsia="fi-FI"/>
              </w:rPr>
              <w:t>DC_2A_</w:t>
            </w:r>
            <w:r w:rsidRPr="00B677E8">
              <w:rPr>
                <w:lang w:eastAsia="ja-JP"/>
              </w:rPr>
              <w:t>n77A</w:t>
            </w:r>
            <w:r w:rsidRPr="00457462">
              <w:rPr>
                <w:noProof/>
                <w:vertAlign w:val="superscript"/>
                <w:lang w:eastAsia="zh-CN"/>
              </w:rPr>
              <w:t>14</w:t>
            </w:r>
          </w:p>
          <w:p w14:paraId="37881979" w14:textId="77777777" w:rsidR="00FD7052" w:rsidRPr="00EF5447" w:rsidRDefault="00FD7052" w:rsidP="00E56C6E">
            <w:pPr>
              <w:pStyle w:val="TAC"/>
              <w:rPr>
                <w:lang w:eastAsia="fi-FI"/>
              </w:rPr>
            </w:pPr>
            <w:r w:rsidRPr="00B677E8">
              <w:rPr>
                <w:lang w:eastAsia="fi-FI"/>
              </w:rPr>
              <w:t>DC_5A_</w:t>
            </w:r>
            <w:r w:rsidRPr="00B677E8">
              <w:rPr>
                <w:lang w:eastAsia="ja-JP"/>
              </w:rPr>
              <w:t>n77A</w:t>
            </w:r>
            <w:r w:rsidRPr="00457462">
              <w:rPr>
                <w:noProof/>
                <w:vertAlign w:val="superscript"/>
                <w:lang w:eastAsia="zh-CN"/>
              </w:rPr>
              <w:t>14</w:t>
            </w:r>
          </w:p>
        </w:tc>
      </w:tr>
      <w:tr w:rsidR="00FD7052" w14:paraId="726C6E3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3BE816" w14:textId="77777777" w:rsidR="00FD7052" w:rsidRDefault="00FD7052" w:rsidP="00E56C6E">
            <w:pPr>
              <w:pStyle w:val="TAC"/>
              <w:rPr>
                <w:lang w:eastAsia="ja-JP"/>
              </w:rPr>
            </w:pPr>
            <w:r w:rsidRPr="00A31833">
              <w:rPr>
                <w:lang w:eastAsia="ja-JP"/>
              </w:rPr>
              <w:t>DC_2A-2A-5A_n77A</w:t>
            </w:r>
          </w:p>
        </w:tc>
        <w:tc>
          <w:tcPr>
            <w:tcW w:w="5962" w:type="dxa"/>
            <w:tcBorders>
              <w:top w:val="single" w:sz="4" w:space="0" w:color="auto"/>
              <w:left w:val="single" w:sz="4" w:space="0" w:color="auto"/>
              <w:bottom w:val="single" w:sz="4" w:space="0" w:color="auto"/>
              <w:right w:val="single" w:sz="4" w:space="0" w:color="auto"/>
            </w:tcBorders>
          </w:tcPr>
          <w:p w14:paraId="3D436849" w14:textId="77777777" w:rsidR="00FD7052" w:rsidRDefault="00FD7052" w:rsidP="00E56C6E">
            <w:pPr>
              <w:keepNext/>
              <w:keepLines/>
              <w:spacing w:after="0"/>
              <w:jc w:val="center"/>
              <w:rPr>
                <w:rFonts w:ascii="Arial" w:hAnsi="Arial"/>
                <w:sz w:val="18"/>
                <w:lang w:eastAsia="fi-FI"/>
              </w:rPr>
            </w:pPr>
            <w:r w:rsidRPr="00A31833">
              <w:rPr>
                <w:rFonts w:ascii="Arial" w:hAnsi="Arial"/>
                <w:sz w:val="18"/>
                <w:lang w:eastAsia="fi-FI"/>
              </w:rPr>
              <w:t>DC_5A_n77A</w:t>
            </w:r>
          </w:p>
          <w:p w14:paraId="5E049F9F" w14:textId="77777777" w:rsidR="00FD7052" w:rsidRDefault="00FD7052" w:rsidP="00E56C6E">
            <w:pPr>
              <w:pStyle w:val="TAC"/>
              <w:rPr>
                <w:lang w:eastAsia="fi-FI"/>
              </w:rPr>
            </w:pPr>
            <w:r>
              <w:rPr>
                <w:lang w:eastAsia="fi-FI"/>
              </w:rPr>
              <w:t>DC_2A_n77A</w:t>
            </w:r>
          </w:p>
        </w:tc>
      </w:tr>
      <w:tr w:rsidR="00FD7052" w:rsidRPr="00EF5447" w14:paraId="0AF34EB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4CC99C1" w14:textId="77777777" w:rsidR="00FD7052" w:rsidRDefault="00FD7052" w:rsidP="00E56C6E">
            <w:pPr>
              <w:keepNext/>
              <w:keepLines/>
              <w:spacing w:after="0" w:line="254" w:lineRule="auto"/>
              <w:jc w:val="center"/>
              <w:rPr>
                <w:rFonts w:ascii="Arial" w:hAnsi="Arial" w:cs="Arial"/>
                <w:sz w:val="18"/>
                <w:lang w:eastAsia="ja-JP"/>
              </w:rPr>
            </w:pPr>
            <w:r>
              <w:rPr>
                <w:rFonts w:ascii="Arial" w:hAnsi="Arial" w:cs="Arial"/>
                <w:sz w:val="18"/>
                <w:lang w:eastAsia="ja-JP"/>
              </w:rPr>
              <w:t>DC_2A-5A_n78A</w:t>
            </w:r>
          </w:p>
          <w:p w14:paraId="78336B6F" w14:textId="77777777" w:rsidR="00FD7052" w:rsidRPr="00EF5447" w:rsidRDefault="00FD7052" w:rsidP="00E56C6E">
            <w:pPr>
              <w:pStyle w:val="TAC"/>
              <w:rPr>
                <w:lang w:eastAsia="ja-JP"/>
              </w:rPr>
            </w:pPr>
            <w:r>
              <w:rPr>
                <w:rFonts w:eastAsia="MS Mincho" w:cs="Arial"/>
                <w:lang w:eastAsia="ja-JP"/>
              </w:rPr>
              <w:t>DC_2A-5A_n78(2A)</w:t>
            </w:r>
          </w:p>
        </w:tc>
        <w:tc>
          <w:tcPr>
            <w:tcW w:w="5962" w:type="dxa"/>
            <w:tcBorders>
              <w:top w:val="single" w:sz="4" w:space="0" w:color="auto"/>
              <w:left w:val="single" w:sz="4" w:space="0" w:color="auto"/>
              <w:bottom w:val="single" w:sz="4" w:space="0" w:color="auto"/>
              <w:right w:val="single" w:sz="4" w:space="0" w:color="auto"/>
            </w:tcBorders>
            <w:vAlign w:val="center"/>
          </w:tcPr>
          <w:p w14:paraId="67AD77DC" w14:textId="77777777" w:rsidR="00FD7052" w:rsidRDefault="00FD7052" w:rsidP="00E56C6E">
            <w:pPr>
              <w:keepNext/>
              <w:keepLines/>
              <w:spacing w:after="0" w:line="254" w:lineRule="auto"/>
              <w:jc w:val="center"/>
              <w:rPr>
                <w:rFonts w:ascii="Arial" w:hAnsi="Arial"/>
                <w:sz w:val="18"/>
                <w:lang w:val="fi-FI" w:eastAsia="fi-FI"/>
              </w:rPr>
            </w:pPr>
            <w:r>
              <w:rPr>
                <w:rFonts w:ascii="Arial" w:hAnsi="Arial"/>
                <w:sz w:val="18"/>
                <w:lang w:val="fi-FI" w:eastAsia="fi-FI"/>
              </w:rPr>
              <w:t>DC_2A_n78A</w:t>
            </w:r>
          </w:p>
          <w:p w14:paraId="04DC1A8D" w14:textId="77777777" w:rsidR="00FD7052" w:rsidRPr="00B677E8" w:rsidRDefault="00FD7052" w:rsidP="00E56C6E">
            <w:pPr>
              <w:pStyle w:val="TAC"/>
              <w:rPr>
                <w:lang w:eastAsia="fi-FI"/>
              </w:rPr>
            </w:pPr>
            <w:r>
              <w:rPr>
                <w:lang w:val="fi-FI" w:eastAsia="fi-FI"/>
              </w:rPr>
              <w:t>DC_5A_n78A</w:t>
            </w:r>
          </w:p>
        </w:tc>
      </w:tr>
      <w:tr w:rsidR="00FD7052" w:rsidRPr="00EF5447" w14:paraId="37B1B04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31FA4DD" w14:textId="77777777" w:rsidR="00FD7052" w:rsidRPr="00EF5447" w:rsidRDefault="00FD7052" w:rsidP="00E56C6E">
            <w:pPr>
              <w:pStyle w:val="TAC"/>
            </w:pPr>
            <w:r w:rsidRPr="00EF5447">
              <w:t>DC_2A-7A_n5A</w:t>
            </w:r>
          </w:p>
          <w:p w14:paraId="600478B7" w14:textId="77777777" w:rsidR="00FD7052" w:rsidRPr="00EF5447" w:rsidRDefault="00FD7052" w:rsidP="00E56C6E">
            <w:pPr>
              <w:pStyle w:val="TAC"/>
            </w:pPr>
            <w:r w:rsidRPr="00EF5447">
              <w:t>DC_2A-7C_n5A</w:t>
            </w:r>
          </w:p>
          <w:p w14:paraId="2697FACB" w14:textId="77777777" w:rsidR="00FD7052" w:rsidRPr="00EF5447" w:rsidRDefault="00FD7052" w:rsidP="00E56C6E">
            <w:pPr>
              <w:pStyle w:val="TAC"/>
              <w:rPr>
                <w:lang w:eastAsia="fi-FI"/>
              </w:rPr>
            </w:pPr>
            <w:r w:rsidRPr="00EF5447">
              <w:t>DC_2A-7A-7A_n5A</w:t>
            </w:r>
          </w:p>
        </w:tc>
        <w:tc>
          <w:tcPr>
            <w:tcW w:w="5962" w:type="dxa"/>
            <w:tcBorders>
              <w:top w:val="single" w:sz="4" w:space="0" w:color="auto"/>
              <w:left w:val="single" w:sz="4" w:space="0" w:color="auto"/>
              <w:bottom w:val="single" w:sz="4" w:space="0" w:color="auto"/>
              <w:right w:val="single" w:sz="4" w:space="0" w:color="auto"/>
            </w:tcBorders>
          </w:tcPr>
          <w:p w14:paraId="2F7D1052" w14:textId="77777777" w:rsidR="00FD7052" w:rsidRPr="00EF5447" w:rsidRDefault="00FD7052" w:rsidP="00E56C6E">
            <w:pPr>
              <w:pStyle w:val="TAC"/>
            </w:pPr>
            <w:r w:rsidRPr="00EF5447">
              <w:t>DC_2A_n5A</w:t>
            </w:r>
          </w:p>
          <w:p w14:paraId="6BE7D3B5" w14:textId="77777777" w:rsidR="00FD7052" w:rsidRPr="00EF5447" w:rsidRDefault="00FD7052" w:rsidP="00E56C6E">
            <w:pPr>
              <w:pStyle w:val="TAC"/>
              <w:rPr>
                <w:lang w:eastAsia="fi-FI"/>
              </w:rPr>
            </w:pPr>
            <w:r w:rsidRPr="00EF5447">
              <w:t>DC_7A_n5A</w:t>
            </w:r>
          </w:p>
        </w:tc>
      </w:tr>
      <w:tr w:rsidR="00FD7052" w:rsidRPr="00EF5447" w14:paraId="60B198F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6C37DDD" w14:textId="77777777" w:rsidR="00FD7052" w:rsidRPr="00EF5447" w:rsidRDefault="00FD7052" w:rsidP="00E56C6E">
            <w:pPr>
              <w:pStyle w:val="TAC"/>
              <w:rPr>
                <w:lang w:eastAsia="fi-FI"/>
              </w:rPr>
            </w:pPr>
            <w:r w:rsidRPr="00B677E8">
              <w:rPr>
                <w:lang w:eastAsia="fi-FI"/>
              </w:rPr>
              <w:t>DC_2A-7A_n7A</w:t>
            </w:r>
          </w:p>
        </w:tc>
        <w:tc>
          <w:tcPr>
            <w:tcW w:w="5962" w:type="dxa"/>
            <w:tcBorders>
              <w:top w:val="single" w:sz="4" w:space="0" w:color="auto"/>
              <w:left w:val="single" w:sz="4" w:space="0" w:color="auto"/>
              <w:bottom w:val="single" w:sz="4" w:space="0" w:color="auto"/>
              <w:right w:val="single" w:sz="4" w:space="0" w:color="auto"/>
            </w:tcBorders>
          </w:tcPr>
          <w:p w14:paraId="04C04F5F" w14:textId="77777777" w:rsidR="00FD7052" w:rsidRPr="00EF5447" w:rsidRDefault="00FD7052" w:rsidP="00E56C6E">
            <w:pPr>
              <w:pStyle w:val="TAC"/>
              <w:rPr>
                <w:lang w:eastAsia="fi-FI"/>
              </w:rPr>
            </w:pPr>
            <w:r w:rsidRPr="00EF5447">
              <w:rPr>
                <w:color w:val="000000"/>
                <w:szCs w:val="18"/>
              </w:rPr>
              <w:t>DC_2A_n7A</w:t>
            </w:r>
            <w:r w:rsidRPr="00EF5447">
              <w:rPr>
                <w:color w:val="000000"/>
                <w:szCs w:val="18"/>
              </w:rPr>
              <w:br/>
              <w:t>DC_7A_n7A</w:t>
            </w:r>
            <w:r w:rsidRPr="00EF5447">
              <w:rPr>
                <w:color w:val="000000"/>
                <w:szCs w:val="18"/>
                <w:vertAlign w:val="superscript"/>
              </w:rPr>
              <w:t>2</w:t>
            </w:r>
          </w:p>
        </w:tc>
      </w:tr>
      <w:tr w:rsidR="00FD7052" w:rsidRPr="00EF5447" w14:paraId="27DD6EC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4566EA" w14:textId="77777777" w:rsidR="00FD7052" w:rsidRPr="00EF5447" w:rsidRDefault="00FD7052" w:rsidP="00E56C6E">
            <w:pPr>
              <w:pStyle w:val="TAC"/>
              <w:rPr>
                <w:lang w:eastAsia="fi-FI"/>
              </w:rPr>
            </w:pPr>
            <w:r w:rsidRPr="00EF5447">
              <w:rPr>
                <w:lang w:eastAsia="ja-JP"/>
              </w:rPr>
              <w:t>DC_2A-7A_n28A</w:t>
            </w:r>
          </w:p>
        </w:tc>
        <w:tc>
          <w:tcPr>
            <w:tcW w:w="5962" w:type="dxa"/>
            <w:tcBorders>
              <w:top w:val="single" w:sz="4" w:space="0" w:color="auto"/>
              <w:left w:val="single" w:sz="4" w:space="0" w:color="auto"/>
              <w:bottom w:val="single" w:sz="4" w:space="0" w:color="auto"/>
              <w:right w:val="single" w:sz="4" w:space="0" w:color="auto"/>
            </w:tcBorders>
          </w:tcPr>
          <w:p w14:paraId="3989E12C" w14:textId="77777777" w:rsidR="00FD7052" w:rsidRPr="00EF5447" w:rsidRDefault="00FD7052" w:rsidP="00E56C6E">
            <w:pPr>
              <w:pStyle w:val="TAC"/>
              <w:rPr>
                <w:lang w:eastAsia="ja-JP"/>
              </w:rPr>
            </w:pPr>
            <w:r w:rsidRPr="00EF5447">
              <w:rPr>
                <w:lang w:eastAsia="ja-JP"/>
              </w:rPr>
              <w:t>DC_2A_n28A</w:t>
            </w:r>
          </w:p>
          <w:p w14:paraId="7990175E" w14:textId="77777777" w:rsidR="00FD7052" w:rsidRPr="00EF5447" w:rsidRDefault="00FD7052" w:rsidP="00E56C6E">
            <w:pPr>
              <w:pStyle w:val="TAC"/>
              <w:rPr>
                <w:lang w:eastAsia="fi-FI"/>
              </w:rPr>
            </w:pPr>
            <w:r w:rsidRPr="00EF5447">
              <w:rPr>
                <w:lang w:eastAsia="ja-JP"/>
              </w:rPr>
              <w:t>DC_7A_n28A</w:t>
            </w:r>
          </w:p>
        </w:tc>
      </w:tr>
      <w:tr w:rsidR="00FD7052" w:rsidRPr="00EF5447" w14:paraId="32D3F1E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4F09FD6" w14:textId="77777777" w:rsidR="00FD7052" w:rsidRDefault="00FD7052" w:rsidP="00E56C6E">
            <w:pPr>
              <w:pStyle w:val="TAC"/>
            </w:pPr>
            <w:r w:rsidRPr="00EF5447">
              <w:t>DC_2A_n5A-n77A</w:t>
            </w:r>
            <w:r w:rsidRPr="00110FFD">
              <w:rPr>
                <w:vertAlign w:val="superscript"/>
                <w:lang w:eastAsia="ja-JP"/>
              </w:rPr>
              <w:t>14</w:t>
            </w:r>
          </w:p>
          <w:p w14:paraId="4E30CE20" w14:textId="77777777" w:rsidR="00FD7052" w:rsidRPr="00EF5447" w:rsidRDefault="00FD7052" w:rsidP="00E56C6E">
            <w:pPr>
              <w:pStyle w:val="TAC"/>
              <w:rPr>
                <w:lang w:eastAsia="fi-FI"/>
              </w:rPr>
            </w:pPr>
          </w:p>
        </w:tc>
        <w:tc>
          <w:tcPr>
            <w:tcW w:w="5962" w:type="dxa"/>
            <w:tcBorders>
              <w:top w:val="single" w:sz="4" w:space="0" w:color="auto"/>
              <w:left w:val="single" w:sz="4" w:space="0" w:color="auto"/>
              <w:bottom w:val="single" w:sz="4" w:space="0" w:color="auto"/>
              <w:right w:val="single" w:sz="4" w:space="0" w:color="auto"/>
            </w:tcBorders>
          </w:tcPr>
          <w:p w14:paraId="4160855B" w14:textId="77777777" w:rsidR="00FD7052" w:rsidRPr="00EF5447" w:rsidRDefault="00FD7052" w:rsidP="00E56C6E">
            <w:pPr>
              <w:pStyle w:val="TAC"/>
            </w:pPr>
            <w:r w:rsidRPr="00EF5447">
              <w:t>DC_2A_n5A</w:t>
            </w:r>
          </w:p>
          <w:p w14:paraId="2EE8C4D5" w14:textId="77777777" w:rsidR="00FD7052" w:rsidRPr="00EF5447" w:rsidRDefault="00FD7052" w:rsidP="00E56C6E">
            <w:pPr>
              <w:pStyle w:val="TAC"/>
              <w:rPr>
                <w:lang w:eastAsia="fi-FI"/>
              </w:rPr>
            </w:pPr>
            <w:r w:rsidRPr="00EF5447">
              <w:t>DC_2A_n77A</w:t>
            </w:r>
            <w:r w:rsidRPr="00110FFD">
              <w:rPr>
                <w:vertAlign w:val="superscript"/>
                <w:lang w:eastAsia="ja-JP"/>
              </w:rPr>
              <w:t>14</w:t>
            </w:r>
          </w:p>
        </w:tc>
      </w:tr>
      <w:tr w:rsidR="00FD7052" w:rsidRPr="00EF5447" w14:paraId="34F625D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F2F7B1" w14:textId="77777777" w:rsidR="00FD7052" w:rsidRPr="00EF5447" w:rsidRDefault="00FD7052" w:rsidP="00E56C6E">
            <w:pPr>
              <w:pStyle w:val="TAC"/>
              <w:rPr>
                <w:lang w:eastAsia="zh-CN"/>
              </w:rPr>
            </w:pPr>
            <w:r w:rsidRPr="00EF5447">
              <w:rPr>
                <w:lang w:eastAsia="ja-JP"/>
              </w:rPr>
              <w:t>DC_2A-7A_n38A</w:t>
            </w:r>
          </w:p>
        </w:tc>
        <w:tc>
          <w:tcPr>
            <w:tcW w:w="5962" w:type="dxa"/>
            <w:tcBorders>
              <w:top w:val="single" w:sz="4" w:space="0" w:color="auto"/>
              <w:left w:val="single" w:sz="4" w:space="0" w:color="auto"/>
              <w:bottom w:val="single" w:sz="4" w:space="0" w:color="auto"/>
              <w:right w:val="single" w:sz="4" w:space="0" w:color="auto"/>
            </w:tcBorders>
            <w:hideMark/>
          </w:tcPr>
          <w:p w14:paraId="0F150890" w14:textId="77777777" w:rsidR="00FD7052" w:rsidRPr="00EF5447" w:rsidRDefault="00FD7052" w:rsidP="00E56C6E">
            <w:pPr>
              <w:pStyle w:val="TAC"/>
              <w:rPr>
                <w:lang w:eastAsia="zh-CN"/>
              </w:rPr>
            </w:pPr>
            <w:r w:rsidRPr="00EF5447">
              <w:rPr>
                <w:lang w:eastAsia="ja-JP"/>
              </w:rPr>
              <w:t>2A</w:t>
            </w:r>
            <w:r w:rsidRPr="00EF5447">
              <w:rPr>
                <w:vertAlign w:val="superscript"/>
              </w:rPr>
              <w:t>8</w:t>
            </w:r>
          </w:p>
        </w:tc>
      </w:tr>
      <w:tr w:rsidR="00FD7052" w:rsidRPr="00EF5447" w14:paraId="592A4F9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15DB41" w14:textId="77777777" w:rsidR="00FD7052" w:rsidRPr="00EF5447" w:rsidRDefault="00FD7052" w:rsidP="00E56C6E">
            <w:pPr>
              <w:pStyle w:val="TAC"/>
              <w:rPr>
                <w:lang w:eastAsia="zh-CN"/>
              </w:rPr>
            </w:pPr>
            <w:r w:rsidRPr="00EF5447">
              <w:rPr>
                <w:lang w:eastAsia="ja-JP"/>
              </w:rPr>
              <w:t>DC_2A-2A-7A_n38A</w:t>
            </w:r>
          </w:p>
        </w:tc>
        <w:tc>
          <w:tcPr>
            <w:tcW w:w="5962" w:type="dxa"/>
            <w:tcBorders>
              <w:top w:val="single" w:sz="4" w:space="0" w:color="auto"/>
              <w:left w:val="single" w:sz="4" w:space="0" w:color="auto"/>
              <w:bottom w:val="single" w:sz="4" w:space="0" w:color="auto"/>
              <w:right w:val="single" w:sz="4" w:space="0" w:color="auto"/>
            </w:tcBorders>
            <w:hideMark/>
          </w:tcPr>
          <w:p w14:paraId="7B893104" w14:textId="77777777" w:rsidR="00FD7052" w:rsidRPr="00EF5447" w:rsidRDefault="00FD7052" w:rsidP="00E56C6E">
            <w:pPr>
              <w:pStyle w:val="TAC"/>
              <w:rPr>
                <w:lang w:eastAsia="zh-CN"/>
              </w:rPr>
            </w:pPr>
            <w:r w:rsidRPr="00EF5447">
              <w:rPr>
                <w:lang w:eastAsia="ja-JP"/>
              </w:rPr>
              <w:t>2A</w:t>
            </w:r>
            <w:r w:rsidRPr="00EF5447">
              <w:rPr>
                <w:vertAlign w:val="superscript"/>
              </w:rPr>
              <w:t>8</w:t>
            </w:r>
          </w:p>
        </w:tc>
      </w:tr>
      <w:tr w:rsidR="00FD7052" w:rsidRPr="00EF5447" w14:paraId="3D16A21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73BB49C" w14:textId="77777777" w:rsidR="00FD7052" w:rsidRPr="00EF5447" w:rsidRDefault="00FD7052" w:rsidP="00E56C6E">
            <w:pPr>
              <w:pStyle w:val="TAC"/>
              <w:rPr>
                <w:lang w:eastAsia="zh-CN"/>
              </w:rPr>
            </w:pPr>
            <w:r w:rsidRPr="00EF5447">
              <w:rPr>
                <w:lang w:eastAsia="zh-CN"/>
              </w:rPr>
              <w:t>DC_2A-7A_n66A</w:t>
            </w:r>
          </w:p>
          <w:p w14:paraId="588CA853" w14:textId="77777777" w:rsidR="00FD7052" w:rsidRDefault="00FD7052" w:rsidP="00E56C6E">
            <w:pPr>
              <w:pStyle w:val="TAC"/>
              <w:rPr>
                <w:lang w:eastAsia="zh-CN"/>
              </w:rPr>
            </w:pPr>
            <w:r w:rsidRPr="00EF5447">
              <w:rPr>
                <w:lang w:eastAsia="zh-CN"/>
              </w:rPr>
              <w:t>DC_2A-7C_n66A</w:t>
            </w:r>
          </w:p>
          <w:p w14:paraId="27226852" w14:textId="77777777" w:rsidR="00FD7052" w:rsidRPr="00EF5447" w:rsidRDefault="00FD7052" w:rsidP="00E56C6E">
            <w:pPr>
              <w:pStyle w:val="TAC"/>
            </w:pPr>
            <w:r>
              <w:rPr>
                <w:noProof/>
              </w:rPr>
              <w:t>DC_2A-2A-7C_n66A</w:t>
            </w:r>
          </w:p>
        </w:tc>
        <w:tc>
          <w:tcPr>
            <w:tcW w:w="5962" w:type="dxa"/>
            <w:tcBorders>
              <w:top w:val="single" w:sz="4" w:space="0" w:color="auto"/>
              <w:left w:val="single" w:sz="4" w:space="0" w:color="auto"/>
              <w:bottom w:val="single" w:sz="4" w:space="0" w:color="auto"/>
              <w:right w:val="single" w:sz="4" w:space="0" w:color="auto"/>
            </w:tcBorders>
            <w:hideMark/>
          </w:tcPr>
          <w:p w14:paraId="6E08E867" w14:textId="77777777" w:rsidR="00FD7052" w:rsidRPr="00EF5447" w:rsidRDefault="00FD7052" w:rsidP="00E56C6E">
            <w:pPr>
              <w:pStyle w:val="TAC"/>
              <w:rPr>
                <w:vertAlign w:val="superscript"/>
                <w:lang w:eastAsia="zh-CN"/>
              </w:rPr>
            </w:pPr>
            <w:r w:rsidRPr="00EF5447">
              <w:rPr>
                <w:lang w:eastAsia="zh-CN"/>
              </w:rPr>
              <w:t>DC_2A_n66A</w:t>
            </w:r>
          </w:p>
          <w:p w14:paraId="66C8B6B8" w14:textId="77777777" w:rsidR="00FD7052" w:rsidRPr="00EF5447" w:rsidRDefault="00FD7052" w:rsidP="00E56C6E">
            <w:pPr>
              <w:pStyle w:val="TAC"/>
              <w:rPr>
                <w:noProof/>
                <w:lang w:eastAsia="zh-CN"/>
              </w:rPr>
            </w:pPr>
            <w:r w:rsidRPr="00EF5447">
              <w:rPr>
                <w:lang w:eastAsia="zh-CN"/>
              </w:rPr>
              <w:t>DC_7A_n66A</w:t>
            </w:r>
          </w:p>
        </w:tc>
      </w:tr>
      <w:tr w:rsidR="00FD7052" w:rsidRPr="00EF5447" w14:paraId="75E9F38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5404E6" w14:textId="77777777" w:rsidR="00FD7052" w:rsidRPr="00EF5447" w:rsidRDefault="00FD7052" w:rsidP="00E56C6E">
            <w:pPr>
              <w:pStyle w:val="TAC"/>
              <w:rPr>
                <w:lang w:eastAsia="zh-CN"/>
              </w:rPr>
            </w:pPr>
            <w:r w:rsidRPr="00EF5447">
              <w:rPr>
                <w:lang w:eastAsia="zh-CN"/>
              </w:rPr>
              <w:t>DC_2A-7A-7A_n66A</w:t>
            </w:r>
          </w:p>
          <w:p w14:paraId="3A4CB12A" w14:textId="77777777" w:rsidR="00FD7052" w:rsidRDefault="00FD7052" w:rsidP="00E56C6E">
            <w:pPr>
              <w:pStyle w:val="TAC"/>
              <w:rPr>
                <w:szCs w:val="18"/>
                <w:lang w:eastAsia="fi-FI"/>
              </w:rPr>
            </w:pPr>
            <w:r w:rsidRPr="00EF5447">
              <w:rPr>
                <w:szCs w:val="18"/>
                <w:lang w:eastAsia="fi-FI"/>
              </w:rPr>
              <w:t>DC_2A-2A-7A_n66A</w:t>
            </w:r>
          </w:p>
          <w:p w14:paraId="2B356848" w14:textId="77777777" w:rsidR="00FD7052" w:rsidRPr="00EF5447" w:rsidRDefault="00FD7052" w:rsidP="00E56C6E">
            <w:pPr>
              <w:pStyle w:val="TAC"/>
              <w:rPr>
                <w:lang w:eastAsia="zh-CN"/>
              </w:rPr>
            </w:pPr>
            <w:r>
              <w:rPr>
                <w:noProof/>
              </w:rPr>
              <w:t>DC_2A-2A-7A-7A_n66A</w:t>
            </w:r>
          </w:p>
        </w:tc>
        <w:tc>
          <w:tcPr>
            <w:tcW w:w="5962" w:type="dxa"/>
            <w:tcBorders>
              <w:top w:val="single" w:sz="4" w:space="0" w:color="auto"/>
              <w:left w:val="single" w:sz="4" w:space="0" w:color="auto"/>
              <w:bottom w:val="single" w:sz="4" w:space="0" w:color="auto"/>
              <w:right w:val="single" w:sz="4" w:space="0" w:color="auto"/>
            </w:tcBorders>
            <w:hideMark/>
          </w:tcPr>
          <w:p w14:paraId="3AEE6BB2" w14:textId="77777777" w:rsidR="00FD7052" w:rsidRPr="00EF5447" w:rsidRDefault="00FD7052" w:rsidP="00E56C6E">
            <w:pPr>
              <w:pStyle w:val="TAC"/>
              <w:rPr>
                <w:vertAlign w:val="superscript"/>
                <w:lang w:eastAsia="zh-CN"/>
              </w:rPr>
            </w:pPr>
            <w:r w:rsidRPr="00EF5447">
              <w:rPr>
                <w:lang w:eastAsia="zh-CN"/>
              </w:rPr>
              <w:t>DC_2A_n66A</w:t>
            </w:r>
          </w:p>
          <w:p w14:paraId="67A667D3" w14:textId="77777777" w:rsidR="00FD7052" w:rsidRPr="00EF5447" w:rsidRDefault="00FD7052" w:rsidP="00E56C6E">
            <w:pPr>
              <w:pStyle w:val="TAC"/>
              <w:rPr>
                <w:lang w:eastAsia="zh-CN"/>
              </w:rPr>
            </w:pPr>
            <w:r w:rsidRPr="00EF5447">
              <w:rPr>
                <w:lang w:eastAsia="zh-CN"/>
              </w:rPr>
              <w:t>DC_7A_n66A</w:t>
            </w:r>
          </w:p>
        </w:tc>
      </w:tr>
      <w:tr w:rsidR="00FD7052" w:rsidRPr="00EF5447" w14:paraId="6D19C65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B304EC5" w14:textId="77777777" w:rsidR="00FD7052" w:rsidRPr="00EF5447" w:rsidRDefault="00FD7052" w:rsidP="00E56C6E">
            <w:pPr>
              <w:pStyle w:val="TAC"/>
              <w:rPr>
                <w:lang w:eastAsia="zh-CN"/>
              </w:rPr>
            </w:pPr>
            <w:r w:rsidRPr="00EF5447">
              <w:rPr>
                <w:lang w:eastAsia="zh-CN"/>
              </w:rPr>
              <w:t>DC_2A_n7A-n66A</w:t>
            </w:r>
          </w:p>
          <w:p w14:paraId="774AB567" w14:textId="77777777" w:rsidR="00FD7052" w:rsidRPr="00EF5447" w:rsidRDefault="00FD7052" w:rsidP="00E56C6E">
            <w:pPr>
              <w:pStyle w:val="TAC"/>
              <w:rPr>
                <w:lang w:eastAsia="zh-CN"/>
              </w:rPr>
            </w:pPr>
            <w:r w:rsidRPr="00EF5447">
              <w:rPr>
                <w:lang w:eastAsia="zh-CN"/>
              </w:rPr>
              <w:t>DC_2A_n7(2A)-n66A</w:t>
            </w:r>
          </w:p>
        </w:tc>
        <w:tc>
          <w:tcPr>
            <w:tcW w:w="5962" w:type="dxa"/>
            <w:tcBorders>
              <w:top w:val="single" w:sz="4" w:space="0" w:color="auto"/>
              <w:left w:val="single" w:sz="4" w:space="0" w:color="auto"/>
              <w:bottom w:val="single" w:sz="4" w:space="0" w:color="auto"/>
              <w:right w:val="single" w:sz="4" w:space="0" w:color="auto"/>
            </w:tcBorders>
          </w:tcPr>
          <w:p w14:paraId="081E2875" w14:textId="77777777" w:rsidR="00FD7052" w:rsidRPr="00EF5447" w:rsidRDefault="00FD7052" w:rsidP="00E56C6E">
            <w:pPr>
              <w:pStyle w:val="TAC"/>
              <w:rPr>
                <w:vertAlign w:val="superscript"/>
                <w:lang w:eastAsia="zh-CN"/>
              </w:rPr>
            </w:pPr>
            <w:r w:rsidRPr="00EF5447">
              <w:rPr>
                <w:lang w:eastAsia="zh-CN"/>
              </w:rPr>
              <w:t>DC_2A_n7A</w:t>
            </w:r>
          </w:p>
          <w:p w14:paraId="0802C3AF" w14:textId="77777777" w:rsidR="00FD7052" w:rsidRPr="00EF5447" w:rsidRDefault="00FD7052" w:rsidP="00E56C6E">
            <w:pPr>
              <w:pStyle w:val="TAC"/>
              <w:rPr>
                <w:lang w:eastAsia="zh-CN"/>
              </w:rPr>
            </w:pPr>
            <w:r w:rsidRPr="00EF5447">
              <w:rPr>
                <w:lang w:eastAsia="zh-CN"/>
              </w:rPr>
              <w:t>DC_7A_n66A</w:t>
            </w:r>
          </w:p>
        </w:tc>
      </w:tr>
      <w:tr w:rsidR="00FD7052" w:rsidRPr="00EF5447" w14:paraId="0C1F16A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0DC1463" w14:textId="77777777" w:rsidR="00FD7052" w:rsidRPr="00EF5447" w:rsidRDefault="00FD7052" w:rsidP="00E56C6E">
            <w:pPr>
              <w:pStyle w:val="TAC"/>
            </w:pPr>
            <w:r w:rsidRPr="00EF5447">
              <w:rPr>
                <w:lang w:eastAsia="zh-CN"/>
              </w:rPr>
              <w:t>DC_2A-7A_n71A</w:t>
            </w:r>
          </w:p>
        </w:tc>
        <w:tc>
          <w:tcPr>
            <w:tcW w:w="5962" w:type="dxa"/>
            <w:tcBorders>
              <w:top w:val="single" w:sz="4" w:space="0" w:color="auto"/>
              <w:left w:val="single" w:sz="4" w:space="0" w:color="auto"/>
              <w:bottom w:val="single" w:sz="4" w:space="0" w:color="auto"/>
              <w:right w:val="single" w:sz="4" w:space="0" w:color="auto"/>
            </w:tcBorders>
            <w:hideMark/>
          </w:tcPr>
          <w:p w14:paraId="6606E6C4" w14:textId="77777777" w:rsidR="00FD7052" w:rsidRPr="00EF5447" w:rsidRDefault="00FD7052" w:rsidP="00E56C6E">
            <w:pPr>
              <w:pStyle w:val="TAC"/>
              <w:rPr>
                <w:noProof/>
                <w:kern w:val="2"/>
                <w:lang w:eastAsia="zh-CN"/>
              </w:rPr>
            </w:pPr>
            <w:r w:rsidRPr="00EF5447">
              <w:rPr>
                <w:noProof/>
                <w:kern w:val="2"/>
                <w:lang w:eastAsia="zh-CN"/>
              </w:rPr>
              <w:t>DC_2A_n71A</w:t>
            </w:r>
          </w:p>
          <w:p w14:paraId="31CFCE03" w14:textId="77777777" w:rsidR="00FD7052" w:rsidRPr="00EF5447" w:rsidRDefault="00FD7052" w:rsidP="00E56C6E">
            <w:pPr>
              <w:pStyle w:val="TAC"/>
              <w:rPr>
                <w:noProof/>
                <w:lang w:eastAsia="zh-CN"/>
              </w:rPr>
            </w:pPr>
            <w:r w:rsidRPr="00EF5447">
              <w:rPr>
                <w:noProof/>
                <w:lang w:eastAsia="zh-CN"/>
              </w:rPr>
              <w:t>DC_7A_n71A</w:t>
            </w:r>
          </w:p>
        </w:tc>
      </w:tr>
      <w:tr w:rsidR="00FD7052" w:rsidRPr="00EF5447" w14:paraId="72839C7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B46B58" w14:textId="77777777" w:rsidR="00FD7052" w:rsidRPr="00EF5447" w:rsidRDefault="00FD7052" w:rsidP="00E56C6E">
            <w:pPr>
              <w:pStyle w:val="TAC"/>
              <w:rPr>
                <w:lang w:eastAsia="zh-CN"/>
              </w:rPr>
            </w:pPr>
            <w:r w:rsidRPr="00EF5447">
              <w:rPr>
                <w:szCs w:val="18"/>
                <w:lang w:eastAsia="fi-FI"/>
              </w:rPr>
              <w:t>DC_2A-2A-7A_n71A</w:t>
            </w:r>
          </w:p>
        </w:tc>
        <w:tc>
          <w:tcPr>
            <w:tcW w:w="5962" w:type="dxa"/>
            <w:tcBorders>
              <w:top w:val="single" w:sz="4" w:space="0" w:color="auto"/>
              <w:left w:val="single" w:sz="4" w:space="0" w:color="auto"/>
              <w:bottom w:val="single" w:sz="4" w:space="0" w:color="auto"/>
              <w:right w:val="single" w:sz="4" w:space="0" w:color="auto"/>
            </w:tcBorders>
            <w:hideMark/>
          </w:tcPr>
          <w:p w14:paraId="6786D9AC" w14:textId="77777777" w:rsidR="00FD7052" w:rsidRPr="00EF5447" w:rsidRDefault="00FD7052" w:rsidP="00E56C6E">
            <w:pPr>
              <w:pStyle w:val="TAC"/>
              <w:rPr>
                <w:noProof/>
                <w:kern w:val="2"/>
                <w:lang w:eastAsia="zh-CN"/>
              </w:rPr>
            </w:pPr>
            <w:r w:rsidRPr="00EF5447">
              <w:rPr>
                <w:noProof/>
                <w:kern w:val="2"/>
                <w:lang w:eastAsia="zh-CN"/>
              </w:rPr>
              <w:t>DC_2A_n71A</w:t>
            </w:r>
          </w:p>
          <w:p w14:paraId="3B5978FF" w14:textId="77777777" w:rsidR="00FD7052" w:rsidRPr="00EF5447" w:rsidRDefault="00FD7052" w:rsidP="00E56C6E">
            <w:pPr>
              <w:pStyle w:val="TAC"/>
              <w:rPr>
                <w:noProof/>
                <w:kern w:val="2"/>
                <w:lang w:eastAsia="zh-CN"/>
              </w:rPr>
            </w:pPr>
            <w:r w:rsidRPr="00EF5447">
              <w:rPr>
                <w:noProof/>
                <w:lang w:eastAsia="zh-CN"/>
              </w:rPr>
              <w:t>DC_7A_n71A</w:t>
            </w:r>
          </w:p>
        </w:tc>
      </w:tr>
      <w:tr w:rsidR="00FD7052" w:rsidRPr="00EF5447" w14:paraId="3A8E6D6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E1736AF" w14:textId="77777777" w:rsidR="00FD7052" w:rsidRPr="00EF5447" w:rsidRDefault="00FD7052" w:rsidP="00E56C6E">
            <w:pPr>
              <w:pStyle w:val="TAC"/>
            </w:pPr>
            <w:bookmarkStart w:id="23" w:name="OLE_LINK72"/>
            <w:r w:rsidRPr="00EF5447">
              <w:t>DC_2A-7A_n77A</w:t>
            </w:r>
          </w:p>
          <w:p w14:paraId="1B99B84F" w14:textId="77777777" w:rsidR="00FD7052" w:rsidRPr="00EF5447" w:rsidRDefault="00FD7052" w:rsidP="00E56C6E">
            <w:pPr>
              <w:pStyle w:val="TAC"/>
            </w:pPr>
            <w:r w:rsidRPr="00EF5447">
              <w:t>DC_2A-7C_n77A</w:t>
            </w:r>
          </w:p>
          <w:p w14:paraId="73407547" w14:textId="77777777" w:rsidR="00FD7052" w:rsidRPr="00EF5447" w:rsidRDefault="00FD7052" w:rsidP="00E56C6E">
            <w:pPr>
              <w:pStyle w:val="TAC"/>
            </w:pPr>
            <w:r w:rsidRPr="00EF5447">
              <w:t>DC_2A-7A-7A_n77A</w:t>
            </w:r>
          </w:p>
          <w:p w14:paraId="0AE0290C" w14:textId="77777777" w:rsidR="00FD7052" w:rsidRPr="00EF5447" w:rsidRDefault="00FD7052" w:rsidP="00E56C6E">
            <w:pPr>
              <w:pStyle w:val="TAC"/>
            </w:pPr>
            <w:r w:rsidRPr="00EF5447">
              <w:t>DC_2A-7A_n77(2A)</w:t>
            </w:r>
          </w:p>
          <w:p w14:paraId="54935566" w14:textId="77777777" w:rsidR="00FD7052" w:rsidRPr="00EF5447" w:rsidRDefault="00FD7052" w:rsidP="00E56C6E">
            <w:pPr>
              <w:pStyle w:val="TAC"/>
            </w:pPr>
            <w:r w:rsidRPr="00EF5447">
              <w:t>DC_2A-7C_n77(2A)</w:t>
            </w:r>
          </w:p>
          <w:p w14:paraId="3340120E" w14:textId="77777777" w:rsidR="00FD7052" w:rsidRPr="00EF5447" w:rsidRDefault="00FD7052" w:rsidP="00E56C6E">
            <w:pPr>
              <w:pStyle w:val="TAC"/>
              <w:rPr>
                <w:szCs w:val="18"/>
                <w:lang w:eastAsia="fi-FI"/>
              </w:rPr>
            </w:pPr>
            <w:r w:rsidRPr="00EF5447">
              <w:t>DC_2A-7A-7A_n77(2A)</w:t>
            </w:r>
            <w:bookmarkEnd w:id="23"/>
          </w:p>
        </w:tc>
        <w:tc>
          <w:tcPr>
            <w:tcW w:w="5962" w:type="dxa"/>
            <w:tcBorders>
              <w:top w:val="single" w:sz="4" w:space="0" w:color="auto"/>
              <w:left w:val="single" w:sz="4" w:space="0" w:color="auto"/>
              <w:bottom w:val="single" w:sz="4" w:space="0" w:color="auto"/>
              <w:right w:val="single" w:sz="4" w:space="0" w:color="auto"/>
            </w:tcBorders>
          </w:tcPr>
          <w:p w14:paraId="3C01816C" w14:textId="77777777" w:rsidR="00FD7052" w:rsidRPr="00EF5447" w:rsidRDefault="00FD7052" w:rsidP="00E56C6E">
            <w:pPr>
              <w:pStyle w:val="TAC"/>
            </w:pPr>
            <w:r w:rsidRPr="00EF5447">
              <w:t>DC_2A_n77A</w:t>
            </w:r>
          </w:p>
          <w:p w14:paraId="20CEDA03" w14:textId="77777777" w:rsidR="00FD7052" w:rsidRPr="00EF5447" w:rsidRDefault="00FD7052" w:rsidP="00E56C6E">
            <w:pPr>
              <w:pStyle w:val="TAC"/>
              <w:rPr>
                <w:noProof/>
                <w:kern w:val="2"/>
                <w:lang w:eastAsia="zh-CN"/>
              </w:rPr>
            </w:pPr>
            <w:r w:rsidRPr="00EF5447">
              <w:t>DC_7A_n77A</w:t>
            </w:r>
          </w:p>
        </w:tc>
      </w:tr>
      <w:tr w:rsidR="00FD7052" w:rsidRPr="00EF5447" w14:paraId="2A955B6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07A066" w14:textId="77777777" w:rsidR="00FD7052" w:rsidRPr="00EF5447" w:rsidRDefault="00FD7052" w:rsidP="00E56C6E">
            <w:pPr>
              <w:pStyle w:val="TAC"/>
            </w:pPr>
            <w:r w:rsidRPr="00EF5447">
              <w:t>DC_2A-7A_n78A</w:t>
            </w:r>
          </w:p>
          <w:p w14:paraId="10A12154" w14:textId="77777777" w:rsidR="00FD7052" w:rsidRPr="00EF5447" w:rsidRDefault="00FD7052" w:rsidP="00E56C6E">
            <w:pPr>
              <w:pStyle w:val="TAC"/>
              <w:rPr>
                <w:lang w:eastAsia="fr-FR"/>
              </w:rPr>
            </w:pPr>
            <w:r w:rsidRPr="00EF5447">
              <w:t>DC_2A-7C_n78A</w:t>
            </w:r>
          </w:p>
          <w:p w14:paraId="108856CE" w14:textId="77777777" w:rsidR="00FD7052" w:rsidRPr="00EF5447" w:rsidRDefault="00FD7052" w:rsidP="00E56C6E">
            <w:pPr>
              <w:pStyle w:val="TAC"/>
              <w:rPr>
                <w:lang w:eastAsia="zh-CN"/>
              </w:rPr>
            </w:pPr>
            <w:r w:rsidRPr="00EF5447">
              <w:rPr>
                <w:lang w:eastAsia="zh-CN"/>
              </w:rPr>
              <w:t>DC_2A-7A_n78(2A)</w:t>
            </w:r>
          </w:p>
          <w:p w14:paraId="5976D4A8" w14:textId="77777777" w:rsidR="00FD7052" w:rsidRPr="00EF5447" w:rsidRDefault="00FD7052" w:rsidP="00E56C6E">
            <w:pPr>
              <w:pStyle w:val="TAC"/>
              <w:rPr>
                <w:lang w:eastAsia="zh-CN"/>
              </w:rPr>
            </w:pPr>
            <w:r w:rsidRPr="00EF5447">
              <w:rPr>
                <w:lang w:eastAsia="zh-CN"/>
              </w:rPr>
              <w:t>DC_2A-7C_n78(2A)</w:t>
            </w:r>
          </w:p>
        </w:tc>
        <w:tc>
          <w:tcPr>
            <w:tcW w:w="5962" w:type="dxa"/>
            <w:tcBorders>
              <w:top w:val="single" w:sz="4" w:space="0" w:color="auto"/>
              <w:left w:val="single" w:sz="4" w:space="0" w:color="auto"/>
              <w:bottom w:val="single" w:sz="4" w:space="0" w:color="auto"/>
              <w:right w:val="single" w:sz="4" w:space="0" w:color="auto"/>
            </w:tcBorders>
            <w:hideMark/>
          </w:tcPr>
          <w:p w14:paraId="3EC9173C" w14:textId="77777777" w:rsidR="00FD7052" w:rsidRPr="00EF5447" w:rsidRDefault="00FD7052" w:rsidP="00E56C6E">
            <w:pPr>
              <w:pStyle w:val="TAC"/>
              <w:rPr>
                <w:noProof/>
                <w:kern w:val="2"/>
              </w:rPr>
            </w:pPr>
            <w:r w:rsidRPr="00EF5447">
              <w:rPr>
                <w:noProof/>
                <w:kern w:val="2"/>
              </w:rPr>
              <w:t>DC_2A_n78A</w:t>
            </w:r>
          </w:p>
          <w:p w14:paraId="438D2958" w14:textId="77777777" w:rsidR="00FD7052" w:rsidRPr="00EF5447" w:rsidRDefault="00FD7052" w:rsidP="00E56C6E">
            <w:pPr>
              <w:pStyle w:val="TAC"/>
              <w:rPr>
                <w:noProof/>
                <w:lang w:eastAsia="fr-FR"/>
              </w:rPr>
            </w:pPr>
            <w:r w:rsidRPr="00EF5447">
              <w:rPr>
                <w:noProof/>
              </w:rPr>
              <w:t>DC_7A_n78A</w:t>
            </w:r>
          </w:p>
          <w:p w14:paraId="1977F8ED" w14:textId="77777777" w:rsidR="00FD7052" w:rsidRPr="00EF5447" w:rsidRDefault="00FD7052" w:rsidP="00E56C6E">
            <w:pPr>
              <w:pStyle w:val="TAC"/>
              <w:rPr>
                <w:noProof/>
                <w:kern w:val="2"/>
                <w:lang w:eastAsia="zh-CN"/>
              </w:rPr>
            </w:pPr>
            <w:r w:rsidRPr="00EF5447">
              <w:rPr>
                <w:noProof/>
              </w:rPr>
              <w:t>DC_7C_n78A</w:t>
            </w:r>
          </w:p>
        </w:tc>
      </w:tr>
      <w:tr w:rsidR="00FD7052" w:rsidRPr="00EF5447" w14:paraId="1263570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EE0B7A4" w14:textId="77777777" w:rsidR="00FD7052" w:rsidRPr="00EF5447" w:rsidRDefault="00FD7052" w:rsidP="00E56C6E">
            <w:pPr>
              <w:pStyle w:val="TAC"/>
            </w:pPr>
            <w:r>
              <w:t>DC_</w:t>
            </w:r>
            <w:r>
              <w:rPr>
                <w:noProof/>
              </w:rPr>
              <w:t>2A-2A-7A_n78A</w:t>
            </w:r>
          </w:p>
        </w:tc>
        <w:tc>
          <w:tcPr>
            <w:tcW w:w="5962" w:type="dxa"/>
            <w:tcBorders>
              <w:top w:val="single" w:sz="4" w:space="0" w:color="auto"/>
              <w:left w:val="single" w:sz="4" w:space="0" w:color="auto"/>
              <w:bottom w:val="single" w:sz="4" w:space="0" w:color="auto"/>
              <w:right w:val="single" w:sz="4" w:space="0" w:color="auto"/>
            </w:tcBorders>
          </w:tcPr>
          <w:p w14:paraId="4DF1E904" w14:textId="77777777" w:rsidR="00FD7052" w:rsidRDefault="00FD7052" w:rsidP="00E56C6E">
            <w:pPr>
              <w:pStyle w:val="TAC"/>
              <w:rPr>
                <w:noProof/>
                <w:kern w:val="2"/>
              </w:rPr>
            </w:pPr>
            <w:r>
              <w:rPr>
                <w:noProof/>
                <w:kern w:val="2"/>
              </w:rPr>
              <w:t>DC_2A_n78A</w:t>
            </w:r>
          </w:p>
          <w:p w14:paraId="54852182" w14:textId="77777777" w:rsidR="00FD7052" w:rsidRPr="00EF5447" w:rsidRDefault="00FD7052" w:rsidP="00E56C6E">
            <w:pPr>
              <w:pStyle w:val="TAC"/>
              <w:rPr>
                <w:noProof/>
                <w:kern w:val="2"/>
              </w:rPr>
            </w:pPr>
            <w:r>
              <w:rPr>
                <w:noProof/>
              </w:rPr>
              <w:t>DC_7A_n78A</w:t>
            </w:r>
          </w:p>
        </w:tc>
      </w:tr>
      <w:tr w:rsidR="00FD7052" w:rsidRPr="00EF5447" w14:paraId="3186ABE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0DDF51" w14:textId="77777777" w:rsidR="00FD7052" w:rsidRPr="00EF5447" w:rsidRDefault="00FD7052" w:rsidP="00E56C6E">
            <w:pPr>
              <w:pStyle w:val="TAC"/>
            </w:pPr>
            <w:r w:rsidRPr="00EF5447">
              <w:rPr>
                <w:lang w:eastAsia="ja-JP"/>
              </w:rPr>
              <w:t>DC</w:t>
            </w:r>
            <w:r w:rsidRPr="00EF5447">
              <w:t>_</w:t>
            </w:r>
            <w:r w:rsidRPr="00EF5447">
              <w:rPr>
                <w:rFonts w:eastAsia="Malgun Gothic"/>
                <w:lang w:eastAsia="ko-KR"/>
              </w:rPr>
              <w:t>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173CD602" w14:textId="77777777" w:rsidR="00FD7052" w:rsidRPr="00EF5447" w:rsidRDefault="00FD7052" w:rsidP="00E56C6E">
            <w:pPr>
              <w:pStyle w:val="TAC"/>
              <w:rPr>
                <w:lang w:eastAsia="zh-CN"/>
              </w:rPr>
            </w:pPr>
            <w:r w:rsidRPr="00EF5447">
              <w:rPr>
                <w:lang w:eastAsia="zh-CN"/>
              </w:rPr>
              <w:t>DC_2A_n7A</w:t>
            </w:r>
          </w:p>
          <w:p w14:paraId="13EACB51" w14:textId="77777777" w:rsidR="00FD7052" w:rsidRPr="00EF5447" w:rsidRDefault="00FD7052" w:rsidP="00E56C6E">
            <w:pPr>
              <w:pStyle w:val="TAC"/>
              <w:rPr>
                <w:noProof/>
                <w:kern w:val="2"/>
              </w:rPr>
            </w:pPr>
            <w:r w:rsidRPr="00EF5447">
              <w:rPr>
                <w:lang w:eastAsia="zh-CN"/>
              </w:rPr>
              <w:t>DC_2A_n78A</w:t>
            </w:r>
          </w:p>
        </w:tc>
      </w:tr>
      <w:tr w:rsidR="00FD7052" w:rsidRPr="00EF5447" w14:paraId="2A9BF7C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67EAA92" w14:textId="77777777" w:rsidR="00FD7052" w:rsidRPr="00EF5447" w:rsidRDefault="00FD7052" w:rsidP="00E56C6E">
            <w:pPr>
              <w:pStyle w:val="TAC"/>
              <w:rPr>
                <w:lang w:eastAsia="ja-JP"/>
              </w:rPr>
            </w:pPr>
            <w:r w:rsidRPr="00EF5447">
              <w:rPr>
                <w:rFonts w:cs="Arial"/>
                <w:lang w:eastAsia="ja-JP"/>
              </w:rPr>
              <w:lastRenderedPageBreak/>
              <w:t>DC_2A_n7(2A)-n78A</w:t>
            </w:r>
          </w:p>
        </w:tc>
        <w:tc>
          <w:tcPr>
            <w:tcW w:w="5962" w:type="dxa"/>
            <w:tcBorders>
              <w:top w:val="single" w:sz="4" w:space="0" w:color="auto"/>
              <w:left w:val="single" w:sz="4" w:space="0" w:color="auto"/>
              <w:bottom w:val="single" w:sz="4" w:space="0" w:color="auto"/>
              <w:right w:val="single" w:sz="4" w:space="0" w:color="auto"/>
            </w:tcBorders>
          </w:tcPr>
          <w:p w14:paraId="1462661A" w14:textId="77777777" w:rsidR="00FD7052" w:rsidRPr="00EF5447" w:rsidRDefault="00FD7052" w:rsidP="00E56C6E">
            <w:pPr>
              <w:pStyle w:val="TAC"/>
              <w:rPr>
                <w:rFonts w:cs="Arial"/>
                <w:lang w:eastAsia="zh-CN"/>
              </w:rPr>
            </w:pPr>
            <w:r w:rsidRPr="00EF5447">
              <w:rPr>
                <w:rFonts w:cs="Arial"/>
                <w:lang w:eastAsia="zh-CN"/>
              </w:rPr>
              <w:t>DC_2A_n7A</w:t>
            </w:r>
          </w:p>
          <w:p w14:paraId="1DF3BCBA" w14:textId="77777777" w:rsidR="00FD7052" w:rsidRPr="00EF5447" w:rsidRDefault="00FD7052" w:rsidP="00E56C6E">
            <w:pPr>
              <w:pStyle w:val="TAC"/>
              <w:rPr>
                <w:lang w:eastAsia="zh-CN"/>
              </w:rPr>
            </w:pPr>
            <w:r w:rsidRPr="00EF5447">
              <w:rPr>
                <w:rFonts w:cs="Arial"/>
                <w:lang w:eastAsia="zh-CN"/>
              </w:rPr>
              <w:t>DC_2A_n78A</w:t>
            </w:r>
          </w:p>
        </w:tc>
      </w:tr>
      <w:tr w:rsidR="00FD7052" w:rsidRPr="00EF5447" w14:paraId="3328DB4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C7D365B" w14:textId="77777777" w:rsidR="00FD7052" w:rsidRPr="00EF5447" w:rsidRDefault="00FD7052" w:rsidP="00E56C6E">
            <w:pPr>
              <w:pStyle w:val="TAC"/>
              <w:rPr>
                <w:lang w:eastAsia="ja-JP"/>
              </w:rPr>
            </w:pPr>
            <w:r w:rsidRPr="00EF5447">
              <w:rPr>
                <w:rFonts w:cs="Arial"/>
                <w:lang w:eastAsia="ja-JP"/>
              </w:rPr>
              <w:t>DC_2A_n7A-n78(2A)</w:t>
            </w:r>
          </w:p>
        </w:tc>
        <w:tc>
          <w:tcPr>
            <w:tcW w:w="5962" w:type="dxa"/>
            <w:tcBorders>
              <w:top w:val="single" w:sz="4" w:space="0" w:color="auto"/>
              <w:left w:val="single" w:sz="4" w:space="0" w:color="auto"/>
              <w:bottom w:val="single" w:sz="4" w:space="0" w:color="auto"/>
              <w:right w:val="single" w:sz="4" w:space="0" w:color="auto"/>
            </w:tcBorders>
          </w:tcPr>
          <w:p w14:paraId="2A9B0937" w14:textId="77777777" w:rsidR="00FD7052" w:rsidRPr="00EF5447" w:rsidRDefault="00FD7052" w:rsidP="00E56C6E">
            <w:pPr>
              <w:pStyle w:val="TAC"/>
              <w:rPr>
                <w:rFonts w:cs="Arial"/>
                <w:lang w:eastAsia="zh-CN"/>
              </w:rPr>
            </w:pPr>
            <w:r w:rsidRPr="00EF5447">
              <w:rPr>
                <w:rFonts w:cs="Arial"/>
                <w:lang w:eastAsia="zh-CN"/>
              </w:rPr>
              <w:t>DC_2A_n7A</w:t>
            </w:r>
          </w:p>
          <w:p w14:paraId="18BD59C0" w14:textId="77777777" w:rsidR="00FD7052" w:rsidRPr="00EF5447" w:rsidRDefault="00FD7052" w:rsidP="00E56C6E">
            <w:pPr>
              <w:pStyle w:val="TAC"/>
              <w:rPr>
                <w:lang w:eastAsia="zh-CN"/>
              </w:rPr>
            </w:pPr>
            <w:r w:rsidRPr="00EF5447">
              <w:rPr>
                <w:rFonts w:cs="Arial"/>
                <w:lang w:eastAsia="zh-CN"/>
              </w:rPr>
              <w:t>DC_2A_n78A</w:t>
            </w:r>
          </w:p>
        </w:tc>
      </w:tr>
      <w:tr w:rsidR="00FD7052" w:rsidRPr="00EF5447" w14:paraId="2530644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170823D" w14:textId="77777777" w:rsidR="00FD7052" w:rsidRPr="00EF5447" w:rsidRDefault="00FD7052" w:rsidP="00E56C6E">
            <w:pPr>
              <w:pStyle w:val="TAC"/>
              <w:rPr>
                <w:lang w:eastAsia="ja-JP"/>
              </w:rPr>
            </w:pPr>
            <w:r w:rsidRPr="00EF5447">
              <w:rPr>
                <w:rFonts w:cs="Arial"/>
                <w:lang w:eastAsia="ja-JP"/>
              </w:rPr>
              <w:t>DC_2A_n7(2A)-n78(2A)</w:t>
            </w:r>
          </w:p>
        </w:tc>
        <w:tc>
          <w:tcPr>
            <w:tcW w:w="5962" w:type="dxa"/>
            <w:tcBorders>
              <w:top w:val="single" w:sz="4" w:space="0" w:color="auto"/>
              <w:left w:val="single" w:sz="4" w:space="0" w:color="auto"/>
              <w:bottom w:val="single" w:sz="4" w:space="0" w:color="auto"/>
              <w:right w:val="single" w:sz="4" w:space="0" w:color="auto"/>
            </w:tcBorders>
          </w:tcPr>
          <w:p w14:paraId="14414364" w14:textId="77777777" w:rsidR="00FD7052" w:rsidRPr="00EF5447" w:rsidRDefault="00FD7052" w:rsidP="00E56C6E">
            <w:pPr>
              <w:pStyle w:val="TAC"/>
              <w:rPr>
                <w:rFonts w:cs="Arial"/>
                <w:lang w:eastAsia="zh-CN"/>
              </w:rPr>
            </w:pPr>
            <w:r w:rsidRPr="00EF5447">
              <w:rPr>
                <w:rFonts w:cs="Arial"/>
                <w:lang w:eastAsia="zh-CN"/>
              </w:rPr>
              <w:t>DC_2A_n7A</w:t>
            </w:r>
          </w:p>
          <w:p w14:paraId="26C31604" w14:textId="77777777" w:rsidR="00FD7052" w:rsidRPr="00EF5447" w:rsidRDefault="00FD7052" w:rsidP="00E56C6E">
            <w:pPr>
              <w:pStyle w:val="TAC"/>
              <w:rPr>
                <w:lang w:eastAsia="zh-CN"/>
              </w:rPr>
            </w:pPr>
            <w:r w:rsidRPr="00EF5447">
              <w:rPr>
                <w:rFonts w:cs="Arial"/>
                <w:lang w:eastAsia="zh-CN"/>
              </w:rPr>
              <w:t>DC_2A_n78A</w:t>
            </w:r>
          </w:p>
        </w:tc>
      </w:tr>
      <w:tr w:rsidR="00FD7052" w:rsidRPr="00EF5447" w14:paraId="34E071B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82F26C" w14:textId="77777777" w:rsidR="00FD7052" w:rsidRPr="00EF5447" w:rsidRDefault="00FD7052" w:rsidP="00E56C6E">
            <w:pPr>
              <w:pStyle w:val="TAC"/>
              <w:rPr>
                <w:lang w:eastAsia="fr-FR"/>
              </w:rPr>
            </w:pPr>
            <w:r w:rsidRPr="00EF5447">
              <w:t>DC_2A-7A-7A_n78A</w:t>
            </w:r>
          </w:p>
          <w:p w14:paraId="569AE6C9" w14:textId="77777777" w:rsidR="00FD7052" w:rsidRPr="00EF5447" w:rsidRDefault="00FD7052" w:rsidP="00E56C6E">
            <w:pPr>
              <w:pStyle w:val="TAC"/>
              <w:rPr>
                <w:lang w:eastAsia="zh-CN"/>
              </w:rPr>
            </w:pPr>
            <w:r w:rsidRPr="00EF5447">
              <w:rPr>
                <w:lang w:eastAsia="zh-CN"/>
              </w:rPr>
              <w:t>DC_2A-7A-7A_n78(2A)</w:t>
            </w:r>
          </w:p>
        </w:tc>
        <w:tc>
          <w:tcPr>
            <w:tcW w:w="5962" w:type="dxa"/>
            <w:tcBorders>
              <w:top w:val="single" w:sz="4" w:space="0" w:color="auto"/>
              <w:left w:val="single" w:sz="4" w:space="0" w:color="auto"/>
              <w:bottom w:val="single" w:sz="4" w:space="0" w:color="auto"/>
              <w:right w:val="single" w:sz="4" w:space="0" w:color="auto"/>
            </w:tcBorders>
            <w:hideMark/>
          </w:tcPr>
          <w:p w14:paraId="0F9486C9" w14:textId="77777777" w:rsidR="00FD7052" w:rsidRPr="00EF5447" w:rsidRDefault="00FD7052" w:rsidP="00E56C6E">
            <w:pPr>
              <w:pStyle w:val="TAC"/>
              <w:rPr>
                <w:noProof/>
                <w:kern w:val="2"/>
              </w:rPr>
            </w:pPr>
            <w:r w:rsidRPr="00EF5447">
              <w:rPr>
                <w:noProof/>
                <w:kern w:val="2"/>
              </w:rPr>
              <w:t>DC_2A_n78A</w:t>
            </w:r>
          </w:p>
          <w:p w14:paraId="500397B9" w14:textId="77777777" w:rsidR="00FD7052" w:rsidRPr="00EF5447" w:rsidRDefault="00FD7052" w:rsidP="00E56C6E">
            <w:pPr>
              <w:pStyle w:val="TAC"/>
              <w:rPr>
                <w:noProof/>
                <w:kern w:val="2"/>
                <w:lang w:eastAsia="zh-CN"/>
              </w:rPr>
            </w:pPr>
            <w:r w:rsidRPr="00EF5447">
              <w:rPr>
                <w:noProof/>
              </w:rPr>
              <w:t>DC_7A_n78A</w:t>
            </w:r>
          </w:p>
        </w:tc>
      </w:tr>
      <w:tr w:rsidR="00FD7052" w:rsidRPr="00EF5447" w14:paraId="441E33A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1776DB2" w14:textId="77777777" w:rsidR="00FD7052" w:rsidRPr="00EF5447" w:rsidRDefault="00FD7052" w:rsidP="00E56C6E">
            <w:pPr>
              <w:pStyle w:val="TAC"/>
              <w:rPr>
                <w:lang w:eastAsia="fi-FI"/>
              </w:rPr>
            </w:pPr>
            <w:r w:rsidRPr="00EF5447">
              <w:rPr>
                <w:lang w:eastAsia="ja-JP"/>
              </w:rPr>
              <w:t>DC_2A-8A_n2A</w:t>
            </w:r>
          </w:p>
        </w:tc>
        <w:tc>
          <w:tcPr>
            <w:tcW w:w="5962" w:type="dxa"/>
            <w:tcBorders>
              <w:top w:val="single" w:sz="4" w:space="0" w:color="auto"/>
              <w:left w:val="single" w:sz="4" w:space="0" w:color="auto"/>
              <w:bottom w:val="single" w:sz="4" w:space="0" w:color="auto"/>
              <w:right w:val="single" w:sz="4" w:space="0" w:color="auto"/>
            </w:tcBorders>
          </w:tcPr>
          <w:p w14:paraId="7DB814EF" w14:textId="77777777" w:rsidR="00FD7052" w:rsidRPr="00EF5447" w:rsidRDefault="00FD7052" w:rsidP="00E56C6E">
            <w:pPr>
              <w:pStyle w:val="TAC"/>
              <w:rPr>
                <w:lang w:eastAsia="ja-JP"/>
              </w:rPr>
            </w:pPr>
            <w:r w:rsidRPr="00EF5447">
              <w:rPr>
                <w:lang w:eastAsia="ja-JP"/>
              </w:rPr>
              <w:t>DC_2A_n2A</w:t>
            </w:r>
            <w:r w:rsidRPr="00EF5447">
              <w:rPr>
                <w:vertAlign w:val="superscript"/>
                <w:lang w:eastAsia="ja-JP"/>
              </w:rPr>
              <w:t>2</w:t>
            </w:r>
          </w:p>
          <w:p w14:paraId="1A081BC6" w14:textId="77777777" w:rsidR="00FD7052" w:rsidRPr="00EF5447" w:rsidRDefault="00FD7052" w:rsidP="00E56C6E">
            <w:pPr>
              <w:pStyle w:val="TAC"/>
              <w:rPr>
                <w:lang w:eastAsia="fi-FI"/>
              </w:rPr>
            </w:pPr>
            <w:r w:rsidRPr="00EF5447">
              <w:rPr>
                <w:lang w:eastAsia="ja-JP"/>
              </w:rPr>
              <w:t>DC_8A_n2A</w:t>
            </w:r>
          </w:p>
        </w:tc>
      </w:tr>
      <w:tr w:rsidR="00FD7052" w:rsidRPr="00EF5447" w14:paraId="459B51D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5B05466" w14:textId="77777777" w:rsidR="00FD7052" w:rsidRPr="00EF5447" w:rsidRDefault="00FD7052" w:rsidP="00E56C6E">
            <w:pPr>
              <w:pStyle w:val="TAC"/>
            </w:pPr>
            <w:r w:rsidRPr="00EF5447">
              <w:rPr>
                <w:lang w:eastAsia="fi-FI"/>
              </w:rPr>
              <w:t>DC_2A-12A_n2A</w:t>
            </w:r>
          </w:p>
        </w:tc>
        <w:tc>
          <w:tcPr>
            <w:tcW w:w="5962" w:type="dxa"/>
            <w:tcBorders>
              <w:top w:val="single" w:sz="4" w:space="0" w:color="auto"/>
              <w:left w:val="single" w:sz="4" w:space="0" w:color="auto"/>
              <w:bottom w:val="single" w:sz="4" w:space="0" w:color="auto"/>
              <w:right w:val="single" w:sz="4" w:space="0" w:color="auto"/>
            </w:tcBorders>
            <w:hideMark/>
          </w:tcPr>
          <w:p w14:paraId="68A2B8E0" w14:textId="77777777" w:rsidR="00FD7052" w:rsidRPr="00EF5447" w:rsidRDefault="00FD7052" w:rsidP="00E56C6E">
            <w:pPr>
              <w:pStyle w:val="TAC"/>
              <w:rPr>
                <w:noProof/>
                <w:kern w:val="2"/>
                <w:lang w:eastAsia="fr-FR"/>
              </w:rPr>
            </w:pPr>
            <w:r w:rsidRPr="00EF5447">
              <w:rPr>
                <w:lang w:eastAsia="fi-FI"/>
              </w:rPr>
              <w:t>DC_12A_n2A</w:t>
            </w:r>
          </w:p>
        </w:tc>
      </w:tr>
      <w:tr w:rsidR="00FD7052" w:rsidRPr="00EF5447" w14:paraId="23055C8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29EED6E" w14:textId="77777777" w:rsidR="00FD7052" w:rsidRPr="00EF5447" w:rsidRDefault="00FD7052" w:rsidP="00E56C6E">
            <w:pPr>
              <w:pStyle w:val="TAC"/>
              <w:rPr>
                <w:lang w:eastAsia="fi-FI"/>
              </w:rPr>
            </w:pPr>
            <w:r w:rsidRPr="00EF5447">
              <w:t>DC_2A-12A_n5A</w:t>
            </w:r>
          </w:p>
        </w:tc>
        <w:tc>
          <w:tcPr>
            <w:tcW w:w="5962" w:type="dxa"/>
            <w:tcBorders>
              <w:top w:val="single" w:sz="4" w:space="0" w:color="auto"/>
              <w:left w:val="single" w:sz="4" w:space="0" w:color="auto"/>
              <w:bottom w:val="single" w:sz="4" w:space="0" w:color="auto"/>
              <w:right w:val="single" w:sz="4" w:space="0" w:color="auto"/>
            </w:tcBorders>
          </w:tcPr>
          <w:p w14:paraId="560796BC" w14:textId="77777777" w:rsidR="00FD7052" w:rsidRPr="00EF5447" w:rsidRDefault="00FD7052" w:rsidP="00E56C6E">
            <w:pPr>
              <w:pStyle w:val="TAC"/>
              <w:rPr>
                <w:lang w:eastAsia="ja-JP"/>
              </w:rPr>
            </w:pPr>
            <w:r w:rsidRPr="00EF5447">
              <w:t>DC_2A_n5A</w:t>
            </w:r>
          </w:p>
          <w:p w14:paraId="7C2E9B36" w14:textId="77777777" w:rsidR="00FD7052" w:rsidRPr="00EF5447" w:rsidRDefault="00FD7052" w:rsidP="00E56C6E">
            <w:pPr>
              <w:pStyle w:val="TAC"/>
              <w:rPr>
                <w:lang w:eastAsia="fi-FI"/>
              </w:rPr>
            </w:pPr>
            <w:r w:rsidRPr="00EF5447">
              <w:t>DC_12A_n5A</w:t>
            </w:r>
          </w:p>
        </w:tc>
      </w:tr>
      <w:tr w:rsidR="00FD7052" w:rsidRPr="00EF5447" w14:paraId="44223DF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FBC89D5" w14:textId="77777777" w:rsidR="00FD7052" w:rsidRDefault="00FD7052" w:rsidP="00E56C6E">
            <w:pPr>
              <w:keepNext/>
              <w:keepLines/>
              <w:spacing w:after="0" w:line="256" w:lineRule="auto"/>
              <w:jc w:val="center"/>
              <w:rPr>
                <w:rFonts w:ascii="Arial" w:hAnsi="Arial" w:cs="Arial"/>
                <w:sz w:val="18"/>
                <w:lang w:eastAsia="ja-JP"/>
              </w:rPr>
            </w:pPr>
            <w:r w:rsidRPr="00FF007C">
              <w:rPr>
                <w:rFonts w:ascii="Arial" w:hAnsi="Arial" w:cs="Arial"/>
                <w:sz w:val="18"/>
                <w:lang w:eastAsia="ja-JP"/>
              </w:rPr>
              <w:t>DC_2A-12A_n7A</w:t>
            </w:r>
          </w:p>
          <w:p w14:paraId="1F00667B" w14:textId="77777777" w:rsidR="00FD7052" w:rsidRPr="00EF5447" w:rsidRDefault="00FD7052" w:rsidP="00E56C6E">
            <w:pPr>
              <w:pStyle w:val="TAC"/>
              <w:rPr>
                <w:lang w:eastAsia="fi-FI"/>
              </w:rPr>
            </w:pPr>
            <w:r w:rsidRPr="00DF467C">
              <w:rPr>
                <w:rFonts w:eastAsia="MS Mincho" w:cs="Arial"/>
                <w:lang w:eastAsia="ja-JP"/>
              </w:rPr>
              <w:t>DC_2A-12A_n7(2A)</w:t>
            </w:r>
          </w:p>
        </w:tc>
        <w:tc>
          <w:tcPr>
            <w:tcW w:w="5962" w:type="dxa"/>
            <w:tcBorders>
              <w:top w:val="single" w:sz="4" w:space="0" w:color="auto"/>
              <w:left w:val="single" w:sz="4" w:space="0" w:color="auto"/>
              <w:bottom w:val="single" w:sz="4" w:space="0" w:color="auto"/>
              <w:right w:val="single" w:sz="4" w:space="0" w:color="auto"/>
            </w:tcBorders>
            <w:vAlign w:val="center"/>
          </w:tcPr>
          <w:p w14:paraId="6D6835B4" w14:textId="77777777" w:rsidR="00FD7052" w:rsidRPr="00FF007C" w:rsidRDefault="00FD7052" w:rsidP="00E56C6E">
            <w:pPr>
              <w:keepNext/>
              <w:keepLines/>
              <w:spacing w:after="0" w:line="256" w:lineRule="auto"/>
              <w:jc w:val="center"/>
              <w:rPr>
                <w:rFonts w:ascii="Arial" w:hAnsi="Arial"/>
                <w:sz w:val="18"/>
                <w:lang w:val="fi-FI" w:eastAsia="fi-FI"/>
              </w:rPr>
            </w:pPr>
            <w:r w:rsidRPr="00FF007C">
              <w:rPr>
                <w:rFonts w:ascii="Arial" w:hAnsi="Arial"/>
                <w:sz w:val="18"/>
                <w:lang w:val="fi-FI" w:eastAsia="fi-FI"/>
              </w:rPr>
              <w:t>DC_2A_n7A</w:t>
            </w:r>
          </w:p>
          <w:p w14:paraId="51E11CFF" w14:textId="77777777" w:rsidR="00FD7052" w:rsidRPr="00EF5447" w:rsidRDefault="00FD7052" w:rsidP="00E56C6E">
            <w:pPr>
              <w:pStyle w:val="TAC"/>
              <w:rPr>
                <w:lang w:eastAsia="fi-FI"/>
              </w:rPr>
            </w:pPr>
            <w:r w:rsidRPr="00FF007C">
              <w:rPr>
                <w:lang w:val="fi-FI" w:eastAsia="fi-FI"/>
              </w:rPr>
              <w:t>DC_12A_n7A</w:t>
            </w:r>
          </w:p>
        </w:tc>
      </w:tr>
      <w:tr w:rsidR="00FD7052" w:rsidRPr="00EF5447" w14:paraId="4770778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B06367" w14:textId="77777777" w:rsidR="00FD7052" w:rsidRPr="00EF5447" w:rsidRDefault="00FD7052" w:rsidP="00E56C6E">
            <w:pPr>
              <w:pStyle w:val="TAC"/>
              <w:rPr>
                <w:lang w:eastAsia="fi-FI"/>
              </w:rPr>
            </w:pPr>
            <w:r w:rsidRPr="00EF5447">
              <w:rPr>
                <w:lang w:eastAsia="fi-FI"/>
              </w:rPr>
              <w:t>DC_2A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39E2607A" w14:textId="77777777" w:rsidR="00FD7052" w:rsidRPr="00EF5447" w:rsidRDefault="00FD7052" w:rsidP="00E56C6E">
            <w:pPr>
              <w:pStyle w:val="TAC"/>
              <w:rPr>
                <w:lang w:eastAsia="fi-FI"/>
              </w:rPr>
            </w:pPr>
            <w:r w:rsidRPr="00EF5447">
              <w:rPr>
                <w:lang w:eastAsia="fi-FI"/>
              </w:rPr>
              <w:t>DC_2A_n12A</w:t>
            </w:r>
          </w:p>
          <w:p w14:paraId="3C9BFE1D" w14:textId="77777777" w:rsidR="00FD7052" w:rsidRPr="00EF5447" w:rsidRDefault="00FD7052" w:rsidP="00E56C6E">
            <w:pPr>
              <w:pStyle w:val="TAC"/>
              <w:rPr>
                <w:lang w:eastAsia="fi-FI"/>
              </w:rPr>
            </w:pPr>
            <w:r w:rsidRPr="00EF5447">
              <w:rPr>
                <w:lang w:eastAsia="fi-FI"/>
              </w:rPr>
              <w:t>DC_(n)12AA</w:t>
            </w:r>
            <w:r w:rsidRPr="00EF5447">
              <w:rPr>
                <w:vertAlign w:val="superscript"/>
                <w:lang w:eastAsia="fi-FI"/>
              </w:rPr>
              <w:t>2</w:t>
            </w:r>
          </w:p>
        </w:tc>
      </w:tr>
      <w:tr w:rsidR="00FD7052" w14:paraId="2DBD05E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0A72DF8" w14:textId="77777777" w:rsidR="00FD7052" w:rsidRPr="00CB4AE2" w:rsidRDefault="00FD7052" w:rsidP="00E56C6E">
            <w:pPr>
              <w:pStyle w:val="TAC"/>
              <w:rPr>
                <w:rFonts w:cs="Arial"/>
              </w:rPr>
            </w:pPr>
            <w:r w:rsidRPr="00CB4AE2">
              <w:rPr>
                <w:rFonts w:cs="Arial"/>
              </w:rPr>
              <w:t>DC_2A-</w:t>
            </w:r>
            <w:r>
              <w:rPr>
                <w:rFonts w:cs="Arial"/>
              </w:rPr>
              <w:t>12</w:t>
            </w:r>
            <w:r w:rsidRPr="00CB4AE2">
              <w:rPr>
                <w:rFonts w:cs="Arial"/>
              </w:rPr>
              <w:t>A_n30A</w:t>
            </w:r>
          </w:p>
          <w:p w14:paraId="689B6373" w14:textId="77777777" w:rsidR="00FD7052" w:rsidRDefault="00FD7052" w:rsidP="00E56C6E">
            <w:pPr>
              <w:pStyle w:val="TAC"/>
              <w:rPr>
                <w:lang w:eastAsia="fi-FI"/>
              </w:rPr>
            </w:pPr>
            <w:r w:rsidRPr="00CB4AE2">
              <w:rPr>
                <w:rFonts w:cs="Arial"/>
              </w:rPr>
              <w:t>DC_2A-2A-</w:t>
            </w:r>
            <w:r>
              <w:rPr>
                <w:rFonts w:cs="Arial"/>
              </w:rPr>
              <w:t>12</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2C43233F" w14:textId="77777777" w:rsidR="00FD7052" w:rsidRPr="00B33CF2" w:rsidRDefault="00FD7052" w:rsidP="00E56C6E">
            <w:pPr>
              <w:pStyle w:val="TAC"/>
              <w:rPr>
                <w:rFonts w:cs="Arial"/>
              </w:rPr>
            </w:pPr>
            <w:r w:rsidRPr="00B33CF2">
              <w:rPr>
                <w:rFonts w:cs="Arial"/>
              </w:rPr>
              <w:t>DC_2A_n</w:t>
            </w:r>
            <w:r>
              <w:rPr>
                <w:rFonts w:cs="Arial"/>
              </w:rPr>
              <w:t>30</w:t>
            </w:r>
            <w:r w:rsidRPr="00B33CF2">
              <w:rPr>
                <w:rFonts w:cs="Arial"/>
              </w:rPr>
              <w:t>A</w:t>
            </w:r>
          </w:p>
          <w:p w14:paraId="26ABF404" w14:textId="77777777" w:rsidR="00FD7052" w:rsidRDefault="00FD7052" w:rsidP="00E56C6E">
            <w:pPr>
              <w:pStyle w:val="TAC"/>
              <w:rPr>
                <w:lang w:eastAsia="fi-FI"/>
              </w:rPr>
            </w:pPr>
            <w:r w:rsidRPr="00B33CF2">
              <w:rPr>
                <w:rFonts w:cs="Arial"/>
              </w:rPr>
              <w:t>DC_</w:t>
            </w:r>
            <w:r>
              <w:rPr>
                <w:rFonts w:cs="Arial"/>
              </w:rPr>
              <w:t>12</w:t>
            </w:r>
            <w:r w:rsidRPr="00B33CF2">
              <w:rPr>
                <w:rFonts w:cs="Arial"/>
              </w:rPr>
              <w:t>A_n</w:t>
            </w:r>
            <w:r>
              <w:rPr>
                <w:rFonts w:cs="Arial"/>
              </w:rPr>
              <w:t>30</w:t>
            </w:r>
            <w:r w:rsidRPr="00B33CF2">
              <w:rPr>
                <w:rFonts w:cs="Arial"/>
              </w:rPr>
              <w:t>A</w:t>
            </w:r>
          </w:p>
        </w:tc>
      </w:tr>
      <w:tr w:rsidR="00FD7052" w:rsidRPr="00EF5447" w14:paraId="55D2F72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79887EC" w14:textId="77777777" w:rsidR="00FD7052" w:rsidRDefault="00FD7052" w:rsidP="00E56C6E">
            <w:pPr>
              <w:pStyle w:val="TAC"/>
            </w:pPr>
            <w:r>
              <w:t>DC_2A-12A_n41A</w:t>
            </w:r>
          </w:p>
          <w:p w14:paraId="41A33F20" w14:textId="77777777" w:rsidR="00FD7052" w:rsidRPr="00EF5447" w:rsidRDefault="00FD7052" w:rsidP="00E56C6E">
            <w:pPr>
              <w:pStyle w:val="TAC"/>
              <w:rPr>
                <w:lang w:eastAsia="fi-FI"/>
              </w:rPr>
            </w:pPr>
            <w:r>
              <w:t>DC_2A-2A-12A_n41A</w:t>
            </w:r>
          </w:p>
        </w:tc>
        <w:tc>
          <w:tcPr>
            <w:tcW w:w="5962" w:type="dxa"/>
            <w:tcBorders>
              <w:top w:val="single" w:sz="4" w:space="0" w:color="auto"/>
              <w:left w:val="single" w:sz="4" w:space="0" w:color="auto"/>
              <w:bottom w:val="single" w:sz="4" w:space="0" w:color="auto"/>
              <w:right w:val="single" w:sz="4" w:space="0" w:color="auto"/>
            </w:tcBorders>
            <w:vAlign w:val="center"/>
          </w:tcPr>
          <w:p w14:paraId="2EB99906" w14:textId="77777777" w:rsidR="00FD7052" w:rsidRDefault="00FD7052" w:rsidP="00E56C6E">
            <w:pPr>
              <w:pStyle w:val="TAC"/>
            </w:pPr>
            <w:r>
              <w:t>DC_2A_n41A</w:t>
            </w:r>
          </w:p>
          <w:p w14:paraId="21305253" w14:textId="77777777" w:rsidR="00FD7052" w:rsidRPr="00EF5447" w:rsidRDefault="00FD7052" w:rsidP="00E56C6E">
            <w:pPr>
              <w:pStyle w:val="TAC"/>
              <w:rPr>
                <w:lang w:eastAsia="fi-FI"/>
              </w:rPr>
            </w:pPr>
            <w:r>
              <w:t>DC_12A_n41A</w:t>
            </w:r>
          </w:p>
        </w:tc>
      </w:tr>
      <w:tr w:rsidR="00FD7052" w:rsidRPr="00EF5447" w14:paraId="758EEE0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601ABD" w14:textId="77777777" w:rsidR="00FD7052" w:rsidRPr="00EF5447" w:rsidRDefault="00FD7052" w:rsidP="00E56C6E">
            <w:pPr>
              <w:pStyle w:val="TAC"/>
              <w:rPr>
                <w:lang w:eastAsia="fr-FR"/>
              </w:rPr>
            </w:pPr>
            <w:r w:rsidRPr="00EF5447">
              <w:t>DC_2A-12A_n66A</w:t>
            </w:r>
          </w:p>
        </w:tc>
        <w:tc>
          <w:tcPr>
            <w:tcW w:w="5962" w:type="dxa"/>
            <w:tcBorders>
              <w:top w:val="single" w:sz="4" w:space="0" w:color="auto"/>
              <w:left w:val="single" w:sz="4" w:space="0" w:color="auto"/>
              <w:bottom w:val="single" w:sz="4" w:space="0" w:color="auto"/>
              <w:right w:val="single" w:sz="4" w:space="0" w:color="auto"/>
            </w:tcBorders>
            <w:hideMark/>
          </w:tcPr>
          <w:p w14:paraId="16EE8567" w14:textId="77777777" w:rsidR="00FD7052" w:rsidRPr="00EF5447" w:rsidRDefault="00FD7052" w:rsidP="00E56C6E">
            <w:pPr>
              <w:pStyle w:val="TAC"/>
              <w:rPr>
                <w:noProof/>
                <w:lang w:eastAsia="zh-CN"/>
              </w:rPr>
            </w:pPr>
            <w:r w:rsidRPr="00EF5447">
              <w:rPr>
                <w:noProof/>
                <w:lang w:eastAsia="zh-CN"/>
              </w:rPr>
              <w:t>DC_2A_n66A</w:t>
            </w:r>
          </w:p>
          <w:p w14:paraId="5780717F" w14:textId="77777777" w:rsidR="00FD7052" w:rsidRPr="00EF5447" w:rsidRDefault="00FD7052" w:rsidP="00E56C6E">
            <w:pPr>
              <w:pStyle w:val="TAC"/>
              <w:rPr>
                <w:lang w:eastAsia="fi-FI"/>
              </w:rPr>
            </w:pPr>
            <w:r w:rsidRPr="00EF5447">
              <w:rPr>
                <w:noProof/>
                <w:lang w:eastAsia="zh-CN"/>
              </w:rPr>
              <w:t>DC_12A_n66A</w:t>
            </w:r>
          </w:p>
        </w:tc>
      </w:tr>
      <w:tr w:rsidR="00FD7052" w:rsidRPr="00EF5447" w14:paraId="008778E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4D602D" w14:textId="77777777" w:rsidR="00FD7052" w:rsidRPr="00EF5447" w:rsidRDefault="00FD7052" w:rsidP="00E56C6E">
            <w:pPr>
              <w:pStyle w:val="TAC"/>
            </w:pPr>
            <w:r w:rsidRPr="00EF5447">
              <w:t>DC_2A-2A-12A_n66A</w:t>
            </w:r>
          </w:p>
        </w:tc>
        <w:tc>
          <w:tcPr>
            <w:tcW w:w="5962" w:type="dxa"/>
            <w:tcBorders>
              <w:top w:val="single" w:sz="4" w:space="0" w:color="auto"/>
              <w:left w:val="single" w:sz="4" w:space="0" w:color="auto"/>
              <w:bottom w:val="single" w:sz="4" w:space="0" w:color="auto"/>
              <w:right w:val="single" w:sz="4" w:space="0" w:color="auto"/>
            </w:tcBorders>
            <w:hideMark/>
          </w:tcPr>
          <w:p w14:paraId="3E6F60A9" w14:textId="77777777" w:rsidR="00FD7052" w:rsidRPr="00EF5447" w:rsidRDefault="00FD7052" w:rsidP="00E56C6E">
            <w:pPr>
              <w:pStyle w:val="TAC"/>
              <w:rPr>
                <w:noProof/>
                <w:lang w:eastAsia="zh-CN"/>
              </w:rPr>
            </w:pPr>
            <w:r w:rsidRPr="00EF5447">
              <w:rPr>
                <w:noProof/>
                <w:lang w:eastAsia="zh-CN"/>
              </w:rPr>
              <w:t>DC_2A_n66A</w:t>
            </w:r>
          </w:p>
          <w:p w14:paraId="51DC03B8" w14:textId="77777777" w:rsidR="00FD7052" w:rsidRPr="00EF5447" w:rsidRDefault="00FD7052" w:rsidP="00E56C6E">
            <w:pPr>
              <w:pStyle w:val="TAC"/>
              <w:rPr>
                <w:noProof/>
                <w:lang w:eastAsia="zh-CN"/>
              </w:rPr>
            </w:pPr>
            <w:r w:rsidRPr="00EF5447">
              <w:rPr>
                <w:noProof/>
                <w:lang w:eastAsia="zh-CN"/>
              </w:rPr>
              <w:t>DC_12A_n66A</w:t>
            </w:r>
          </w:p>
        </w:tc>
      </w:tr>
      <w:tr w:rsidR="00FD7052" w14:paraId="1190E0B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835B4DE" w14:textId="77777777" w:rsidR="00FD7052" w:rsidRDefault="00FD7052" w:rsidP="00E56C6E">
            <w:pPr>
              <w:pStyle w:val="TAC"/>
            </w:pPr>
            <w:r w:rsidRPr="0082611F">
              <w:rPr>
                <w:lang w:val="fi-FI" w:eastAsia="fi-FI"/>
              </w:rPr>
              <w:t>DC_</w:t>
            </w:r>
            <w:r>
              <w:rPr>
                <w:lang w:val="fi-FI"/>
              </w:rPr>
              <w:t>2</w:t>
            </w:r>
            <w:r w:rsidRPr="0082611F">
              <w:rPr>
                <w:lang w:val="fi-FI" w:eastAsia="fi-FI"/>
              </w:rPr>
              <w:t>A</w:t>
            </w:r>
            <w:r w:rsidRPr="0082611F">
              <w:rPr>
                <w:lang w:val="fi-FI"/>
              </w:rPr>
              <w:t>-</w:t>
            </w:r>
            <w:r>
              <w:rPr>
                <w:lang w:val="fi-FI"/>
              </w:rPr>
              <w:t>12</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6F689405" w14:textId="77777777" w:rsidR="00FD7052" w:rsidRPr="0082611F" w:rsidRDefault="00FD7052" w:rsidP="00E56C6E">
            <w:pPr>
              <w:pStyle w:val="TAC"/>
              <w:rPr>
                <w:lang w:val="fi-FI"/>
              </w:rPr>
            </w:pPr>
            <w:r w:rsidRPr="0082611F">
              <w:rPr>
                <w:lang w:val="fi-FI" w:eastAsia="fi-FI"/>
              </w:rPr>
              <w:t>DC_</w:t>
            </w:r>
            <w:r>
              <w:rPr>
                <w:lang w:val="fi-FI"/>
              </w:rPr>
              <w:t>2</w:t>
            </w:r>
            <w:r w:rsidRPr="0082611F">
              <w:rPr>
                <w:lang w:val="fi-FI"/>
              </w:rPr>
              <w:t>A_n77A</w:t>
            </w:r>
          </w:p>
          <w:p w14:paraId="1A037449" w14:textId="77777777" w:rsidR="00FD7052" w:rsidRDefault="00FD7052" w:rsidP="00E56C6E">
            <w:pPr>
              <w:pStyle w:val="TAC"/>
              <w:rPr>
                <w:noProof/>
                <w:lang w:eastAsia="zh-CN"/>
              </w:rPr>
            </w:pPr>
            <w:r w:rsidRPr="0082611F">
              <w:rPr>
                <w:lang w:val="fi-FI" w:eastAsia="fi-FI"/>
              </w:rPr>
              <w:t>DC_</w:t>
            </w:r>
            <w:r>
              <w:rPr>
                <w:lang w:val="fi-FI"/>
              </w:rPr>
              <w:t>12</w:t>
            </w:r>
            <w:r w:rsidRPr="0082611F">
              <w:rPr>
                <w:lang w:val="fi-FI"/>
              </w:rPr>
              <w:t>A_n77A</w:t>
            </w:r>
          </w:p>
        </w:tc>
      </w:tr>
      <w:tr w:rsidR="00FD7052" w:rsidRPr="00EF5447" w14:paraId="55CCBE9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E09E8A1" w14:textId="77777777" w:rsidR="00FD7052" w:rsidRPr="00EF5447" w:rsidRDefault="00FD7052" w:rsidP="00E56C6E">
            <w:pPr>
              <w:pStyle w:val="TAC"/>
            </w:pPr>
            <w:r w:rsidRPr="00EF5447">
              <w:rPr>
                <w:lang w:eastAsia="fi-FI"/>
              </w:rPr>
              <w:t>DC_</w:t>
            </w:r>
            <w:r w:rsidRPr="00EF5447">
              <w:rPr>
                <w:lang w:eastAsia="zh-CN"/>
              </w:rPr>
              <w:t>2A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5D2E5702" w14:textId="77777777" w:rsidR="00FD7052" w:rsidRPr="00EF5447" w:rsidRDefault="00FD7052" w:rsidP="00E56C6E">
            <w:pPr>
              <w:pStyle w:val="TAC"/>
              <w:rPr>
                <w:noProof/>
                <w:lang w:eastAsia="zh-CN"/>
              </w:rPr>
            </w:pPr>
            <w:r w:rsidRPr="00EF5447">
              <w:rPr>
                <w:lang w:eastAsia="zh-CN"/>
              </w:rPr>
              <w:t>DC_13A_n2A</w:t>
            </w:r>
          </w:p>
        </w:tc>
      </w:tr>
      <w:tr w:rsidR="00FD7052" w:rsidRPr="00EF5447" w14:paraId="4B2EB93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AB7AE86" w14:textId="77777777" w:rsidR="00FD7052" w:rsidRDefault="00FD7052" w:rsidP="00E56C6E">
            <w:pPr>
              <w:pStyle w:val="TAC"/>
            </w:pPr>
            <w:r>
              <w:t>DC_2A-12A_n78A</w:t>
            </w:r>
          </w:p>
          <w:p w14:paraId="63AF0918" w14:textId="77777777" w:rsidR="00FD7052" w:rsidRDefault="00FD7052" w:rsidP="00E56C6E">
            <w:pPr>
              <w:pStyle w:val="TAC"/>
            </w:pPr>
            <w:r>
              <w:t>DC_2A-2A-12A_78A</w:t>
            </w:r>
          </w:p>
          <w:p w14:paraId="4CFCC352" w14:textId="77777777" w:rsidR="00FD7052" w:rsidRPr="00EF5447" w:rsidRDefault="00FD7052" w:rsidP="00E56C6E">
            <w:pPr>
              <w:pStyle w:val="TAC"/>
              <w:rPr>
                <w:lang w:eastAsia="fi-FI"/>
              </w:rPr>
            </w:pPr>
            <w:r>
              <w:t>DC_2A-12A_n78(2A)</w:t>
            </w:r>
          </w:p>
        </w:tc>
        <w:tc>
          <w:tcPr>
            <w:tcW w:w="5962" w:type="dxa"/>
            <w:tcBorders>
              <w:top w:val="single" w:sz="4" w:space="0" w:color="auto"/>
              <w:left w:val="single" w:sz="4" w:space="0" w:color="auto"/>
              <w:bottom w:val="single" w:sz="4" w:space="0" w:color="auto"/>
              <w:right w:val="single" w:sz="4" w:space="0" w:color="auto"/>
            </w:tcBorders>
            <w:vAlign w:val="center"/>
          </w:tcPr>
          <w:p w14:paraId="17DE0652" w14:textId="77777777" w:rsidR="00FD7052" w:rsidRDefault="00FD7052" w:rsidP="00E56C6E">
            <w:pPr>
              <w:pStyle w:val="TAC"/>
            </w:pPr>
            <w:r>
              <w:t>DC_2A_n78A</w:t>
            </w:r>
          </w:p>
          <w:p w14:paraId="3BA52FFC" w14:textId="77777777" w:rsidR="00FD7052" w:rsidRPr="00EF5447" w:rsidRDefault="00FD7052" w:rsidP="00E56C6E">
            <w:pPr>
              <w:pStyle w:val="TAC"/>
              <w:rPr>
                <w:lang w:eastAsia="zh-CN"/>
              </w:rPr>
            </w:pPr>
            <w:r>
              <w:t>DC_12A_n78A</w:t>
            </w:r>
          </w:p>
        </w:tc>
      </w:tr>
      <w:tr w:rsidR="00FD7052" w:rsidRPr="00EF5447" w14:paraId="52A9FD7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84C860" w14:textId="77777777" w:rsidR="00FD7052" w:rsidRPr="00EF5447" w:rsidRDefault="00FD7052" w:rsidP="00E56C6E">
            <w:pPr>
              <w:pStyle w:val="TAC"/>
            </w:pPr>
            <w:r w:rsidRPr="00EF5447">
              <w:rPr>
                <w:lang w:eastAsia="fi-FI"/>
              </w:rPr>
              <w:t>DC_2A-13A_n5A</w:t>
            </w:r>
          </w:p>
        </w:tc>
        <w:tc>
          <w:tcPr>
            <w:tcW w:w="5962" w:type="dxa"/>
            <w:tcBorders>
              <w:top w:val="single" w:sz="4" w:space="0" w:color="auto"/>
              <w:left w:val="single" w:sz="4" w:space="0" w:color="auto"/>
              <w:bottom w:val="single" w:sz="4" w:space="0" w:color="auto"/>
              <w:right w:val="single" w:sz="4" w:space="0" w:color="auto"/>
            </w:tcBorders>
            <w:hideMark/>
          </w:tcPr>
          <w:p w14:paraId="3307F0B4" w14:textId="77777777" w:rsidR="00FD7052" w:rsidRPr="00EF5447" w:rsidRDefault="00FD7052" w:rsidP="00E56C6E">
            <w:pPr>
              <w:pStyle w:val="TAC"/>
              <w:rPr>
                <w:noProof/>
                <w:lang w:eastAsia="zh-CN"/>
              </w:rPr>
            </w:pPr>
            <w:r w:rsidRPr="00EF5447">
              <w:rPr>
                <w:lang w:eastAsia="fi-FI"/>
              </w:rPr>
              <w:t>DC_2A_n5A</w:t>
            </w:r>
          </w:p>
        </w:tc>
      </w:tr>
      <w:tr w:rsidR="00FD7052" w:rsidRPr="00EF5447" w14:paraId="35B2442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E6D6A10" w14:textId="77777777" w:rsidR="00FD7052" w:rsidRPr="00EF5447" w:rsidRDefault="00FD7052" w:rsidP="00E56C6E">
            <w:pPr>
              <w:pStyle w:val="TAC"/>
            </w:pPr>
            <w:r w:rsidRPr="00EF5447">
              <w:rPr>
                <w:lang w:eastAsia="zh-CN"/>
              </w:rPr>
              <w:t>DC_2A-2A-13A_n5A</w:t>
            </w:r>
          </w:p>
        </w:tc>
        <w:tc>
          <w:tcPr>
            <w:tcW w:w="5962" w:type="dxa"/>
            <w:tcBorders>
              <w:top w:val="single" w:sz="4" w:space="0" w:color="auto"/>
              <w:left w:val="single" w:sz="4" w:space="0" w:color="auto"/>
              <w:bottom w:val="single" w:sz="4" w:space="0" w:color="auto"/>
              <w:right w:val="single" w:sz="4" w:space="0" w:color="auto"/>
            </w:tcBorders>
            <w:hideMark/>
          </w:tcPr>
          <w:p w14:paraId="268ACB9E" w14:textId="77777777" w:rsidR="00FD7052" w:rsidRPr="00EF5447" w:rsidRDefault="00FD7052" w:rsidP="00E56C6E">
            <w:pPr>
              <w:pStyle w:val="TAC"/>
              <w:rPr>
                <w:noProof/>
                <w:lang w:eastAsia="zh-CN"/>
              </w:rPr>
            </w:pPr>
            <w:r w:rsidRPr="00EF5447">
              <w:rPr>
                <w:lang w:eastAsia="fi-FI"/>
              </w:rPr>
              <w:t>DC_2A_n5</w:t>
            </w:r>
            <w:r w:rsidRPr="00EF5447">
              <w:rPr>
                <w:lang w:eastAsia="zh-CN"/>
              </w:rPr>
              <w:t>A</w:t>
            </w:r>
          </w:p>
        </w:tc>
      </w:tr>
      <w:tr w:rsidR="00FD7052" w:rsidRPr="00EF5447" w14:paraId="0D767D1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2ECE775" w14:textId="77777777" w:rsidR="00FD7052" w:rsidRPr="00EF5447" w:rsidRDefault="00FD7052" w:rsidP="00E56C6E">
            <w:pPr>
              <w:pStyle w:val="TAC"/>
              <w:rPr>
                <w:lang w:eastAsia="fi-FI"/>
              </w:rPr>
            </w:pPr>
            <w:r>
              <w:rPr>
                <w:lang w:eastAsia="zh-CN"/>
              </w:rPr>
              <w:t>DC_2A-13A_n25A</w:t>
            </w:r>
            <w:r>
              <w:rPr>
                <w:noProof/>
                <w:vertAlign w:val="superscript"/>
                <w:lang w:eastAsia="zh-CN"/>
              </w:rPr>
              <w:t>15, 16</w:t>
            </w:r>
          </w:p>
        </w:tc>
        <w:tc>
          <w:tcPr>
            <w:tcW w:w="5962" w:type="dxa"/>
            <w:tcBorders>
              <w:top w:val="single" w:sz="4" w:space="0" w:color="auto"/>
              <w:left w:val="single" w:sz="4" w:space="0" w:color="auto"/>
              <w:bottom w:val="single" w:sz="4" w:space="0" w:color="auto"/>
              <w:right w:val="single" w:sz="4" w:space="0" w:color="auto"/>
            </w:tcBorders>
            <w:vAlign w:val="center"/>
          </w:tcPr>
          <w:p w14:paraId="257826D5" w14:textId="77777777" w:rsidR="00FD7052" w:rsidRPr="00EF5447" w:rsidRDefault="00FD7052" w:rsidP="00E56C6E">
            <w:pPr>
              <w:pStyle w:val="TAC"/>
              <w:rPr>
                <w:lang w:eastAsia="fi-FI"/>
              </w:rPr>
            </w:pPr>
            <w:r>
              <w:rPr>
                <w:lang w:eastAsia="zh-CN"/>
              </w:rPr>
              <w:t>DC_13A_n25A</w:t>
            </w:r>
          </w:p>
        </w:tc>
      </w:tr>
      <w:tr w:rsidR="00FD7052" w:rsidRPr="00EF5447" w14:paraId="4278467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5AAA32B" w14:textId="77777777" w:rsidR="00FD7052" w:rsidRPr="00EF5447" w:rsidRDefault="00FD7052" w:rsidP="00E56C6E">
            <w:pPr>
              <w:pStyle w:val="TAC"/>
              <w:rPr>
                <w:b/>
              </w:rPr>
            </w:pPr>
            <w:r w:rsidRPr="00EF5447">
              <w:rPr>
                <w:lang w:eastAsia="fi-FI"/>
              </w:rPr>
              <w:t>DC_</w:t>
            </w:r>
            <w:r w:rsidRPr="00EF5447">
              <w:t>2</w:t>
            </w:r>
            <w:r w:rsidRPr="00EF5447">
              <w:rPr>
                <w:lang w:eastAsia="fi-FI"/>
              </w:rPr>
              <w:t>A</w:t>
            </w:r>
            <w:r w:rsidRPr="00EF5447">
              <w:t>-13A</w:t>
            </w:r>
            <w:r w:rsidRPr="00EF5447">
              <w:rPr>
                <w:lang w:eastAsia="fi-FI"/>
              </w:rPr>
              <w:t>_</w:t>
            </w:r>
            <w:r w:rsidRPr="00EF5447">
              <w:t>n48</w:t>
            </w:r>
            <w:r w:rsidRPr="00EF5447">
              <w:rPr>
                <w:lang w:eastAsia="fi-FI"/>
              </w:rPr>
              <w:t>A</w:t>
            </w:r>
          </w:p>
          <w:p w14:paraId="4E427619" w14:textId="77777777" w:rsidR="00FD7052" w:rsidRPr="00EF5447" w:rsidRDefault="00FD7052" w:rsidP="00E56C6E">
            <w:pPr>
              <w:pStyle w:val="TAC"/>
              <w:rPr>
                <w:lang w:eastAsia="zh-CN"/>
              </w:rPr>
            </w:pPr>
            <w:r w:rsidRPr="00B677E8">
              <w:rPr>
                <w:lang w:eastAsia="fi-FI"/>
              </w:rPr>
              <w:t>DC_</w:t>
            </w:r>
            <w:r w:rsidRPr="00B677E8">
              <w:t>2</w:t>
            </w:r>
            <w:r w:rsidRPr="00B677E8">
              <w:rPr>
                <w:lang w:eastAsia="fi-FI"/>
              </w:rPr>
              <w:t>A</w:t>
            </w:r>
            <w:r w:rsidRPr="00B677E8">
              <w:t>-13A</w:t>
            </w:r>
            <w:r w:rsidRPr="00B677E8">
              <w:rPr>
                <w:lang w:eastAsia="fi-FI"/>
              </w:rPr>
              <w:t>_</w:t>
            </w:r>
            <w:r w:rsidRPr="00B677E8">
              <w:t>n48B</w:t>
            </w:r>
          </w:p>
        </w:tc>
        <w:tc>
          <w:tcPr>
            <w:tcW w:w="5962" w:type="dxa"/>
            <w:tcBorders>
              <w:top w:val="single" w:sz="4" w:space="0" w:color="auto"/>
              <w:left w:val="single" w:sz="4" w:space="0" w:color="auto"/>
              <w:bottom w:val="single" w:sz="4" w:space="0" w:color="auto"/>
              <w:right w:val="single" w:sz="4" w:space="0" w:color="auto"/>
            </w:tcBorders>
          </w:tcPr>
          <w:p w14:paraId="66B96FE0" w14:textId="77777777" w:rsidR="00FD7052" w:rsidRPr="00EF5447" w:rsidRDefault="00FD7052" w:rsidP="00E56C6E">
            <w:pPr>
              <w:pStyle w:val="TAC"/>
              <w:rPr>
                <w:b/>
              </w:rPr>
            </w:pPr>
            <w:r w:rsidRPr="00EF5447">
              <w:rPr>
                <w:lang w:eastAsia="fi-FI"/>
              </w:rPr>
              <w:t>DC_</w:t>
            </w:r>
            <w:r w:rsidRPr="00EF5447">
              <w:t>2A_n48A</w:t>
            </w:r>
          </w:p>
          <w:p w14:paraId="7305D98F" w14:textId="77777777" w:rsidR="00FD7052" w:rsidRPr="00EF5447" w:rsidRDefault="00FD7052" w:rsidP="00E56C6E">
            <w:pPr>
              <w:pStyle w:val="TAC"/>
              <w:rPr>
                <w:lang w:eastAsia="fi-FI"/>
              </w:rPr>
            </w:pPr>
            <w:r w:rsidRPr="00B677E8">
              <w:rPr>
                <w:lang w:eastAsia="fi-FI"/>
              </w:rPr>
              <w:t>DC_</w:t>
            </w:r>
            <w:r w:rsidRPr="00B677E8">
              <w:t>13A_n48A</w:t>
            </w:r>
          </w:p>
        </w:tc>
      </w:tr>
      <w:tr w:rsidR="00FD7052" w:rsidRPr="00EF5447" w14:paraId="0ED926F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337B3A" w14:textId="77777777" w:rsidR="00FD7052" w:rsidRPr="00EF5447" w:rsidRDefault="00FD7052" w:rsidP="00E56C6E">
            <w:pPr>
              <w:pStyle w:val="TAC"/>
            </w:pPr>
            <w:r w:rsidRPr="00EF5447">
              <w:rPr>
                <w:lang w:eastAsia="fi-FI"/>
              </w:rPr>
              <w:t>DC_2A-13A_n66A</w:t>
            </w:r>
          </w:p>
        </w:tc>
        <w:tc>
          <w:tcPr>
            <w:tcW w:w="5962" w:type="dxa"/>
            <w:tcBorders>
              <w:top w:val="single" w:sz="4" w:space="0" w:color="auto"/>
              <w:left w:val="single" w:sz="4" w:space="0" w:color="auto"/>
              <w:bottom w:val="single" w:sz="4" w:space="0" w:color="auto"/>
              <w:right w:val="single" w:sz="4" w:space="0" w:color="auto"/>
            </w:tcBorders>
            <w:hideMark/>
          </w:tcPr>
          <w:p w14:paraId="210B248F" w14:textId="77777777" w:rsidR="00FD7052" w:rsidRPr="00EF5447" w:rsidRDefault="00FD7052" w:rsidP="00E56C6E">
            <w:pPr>
              <w:pStyle w:val="TAC"/>
              <w:rPr>
                <w:lang w:eastAsia="fi-FI"/>
              </w:rPr>
            </w:pPr>
            <w:r w:rsidRPr="00EF5447">
              <w:rPr>
                <w:lang w:eastAsia="fi-FI"/>
              </w:rPr>
              <w:t>DC_2A_n66A</w:t>
            </w:r>
          </w:p>
          <w:p w14:paraId="4386362D" w14:textId="77777777" w:rsidR="00FD7052" w:rsidRPr="00EF5447" w:rsidRDefault="00FD7052" w:rsidP="00E56C6E">
            <w:pPr>
              <w:pStyle w:val="TAC"/>
              <w:rPr>
                <w:noProof/>
                <w:lang w:eastAsia="zh-CN"/>
              </w:rPr>
            </w:pPr>
            <w:r w:rsidRPr="00EF5447">
              <w:rPr>
                <w:lang w:eastAsia="fi-FI"/>
              </w:rPr>
              <w:t>DC_13A_n66A</w:t>
            </w:r>
          </w:p>
        </w:tc>
      </w:tr>
      <w:tr w:rsidR="00FD7052" w:rsidRPr="00EF5447" w14:paraId="40EC13F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B91B5D" w14:textId="77777777" w:rsidR="00FD7052" w:rsidRPr="00EF5447" w:rsidRDefault="00FD7052" w:rsidP="00E56C6E">
            <w:pPr>
              <w:pStyle w:val="TAC"/>
              <w:rPr>
                <w:lang w:eastAsia="fi-FI"/>
              </w:rPr>
            </w:pPr>
            <w:r w:rsidRPr="00EF5447">
              <w:rPr>
                <w:lang w:eastAsia="zh-CN"/>
              </w:rPr>
              <w:t>DC_2A-2A-13A_n66A</w:t>
            </w:r>
          </w:p>
        </w:tc>
        <w:tc>
          <w:tcPr>
            <w:tcW w:w="5962" w:type="dxa"/>
            <w:tcBorders>
              <w:top w:val="single" w:sz="4" w:space="0" w:color="auto"/>
              <w:left w:val="single" w:sz="4" w:space="0" w:color="auto"/>
              <w:bottom w:val="single" w:sz="4" w:space="0" w:color="auto"/>
              <w:right w:val="single" w:sz="4" w:space="0" w:color="auto"/>
            </w:tcBorders>
            <w:hideMark/>
          </w:tcPr>
          <w:p w14:paraId="475B90C2" w14:textId="77777777" w:rsidR="00FD7052" w:rsidRPr="00EF5447" w:rsidRDefault="00FD7052" w:rsidP="00E56C6E">
            <w:pPr>
              <w:pStyle w:val="TAC"/>
              <w:rPr>
                <w:lang w:eastAsia="fi-FI"/>
              </w:rPr>
            </w:pPr>
            <w:r w:rsidRPr="00EF5447">
              <w:rPr>
                <w:lang w:eastAsia="fi-FI"/>
              </w:rPr>
              <w:t>DC_2A_n66A</w:t>
            </w:r>
          </w:p>
          <w:p w14:paraId="1ECD3161" w14:textId="77777777" w:rsidR="00FD7052" w:rsidRPr="00EF5447" w:rsidRDefault="00FD7052" w:rsidP="00E56C6E">
            <w:pPr>
              <w:pStyle w:val="TAC"/>
              <w:rPr>
                <w:lang w:eastAsia="fi-FI"/>
              </w:rPr>
            </w:pPr>
            <w:r w:rsidRPr="00EF5447">
              <w:rPr>
                <w:lang w:eastAsia="fi-FI"/>
              </w:rPr>
              <w:t>DC_13A_n66A</w:t>
            </w:r>
          </w:p>
        </w:tc>
      </w:tr>
      <w:tr w:rsidR="00FD7052" w:rsidRPr="00EF5447" w14:paraId="1F1F259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BC7516F" w14:textId="77777777" w:rsidR="00FD7052" w:rsidRDefault="00FD7052" w:rsidP="00E56C6E">
            <w:pPr>
              <w:pStyle w:val="TAC"/>
              <w:rPr>
                <w:lang w:eastAsia="ja-JP"/>
              </w:rPr>
            </w:pPr>
            <w:r w:rsidRPr="00EF5447">
              <w:rPr>
                <w:lang w:eastAsia="ja-JP"/>
              </w:rPr>
              <w:t>DC_2A-13A_n77A</w:t>
            </w:r>
            <w:r w:rsidRPr="00110FFD">
              <w:rPr>
                <w:vertAlign w:val="superscript"/>
                <w:lang w:eastAsia="ja-JP"/>
              </w:rPr>
              <w:t>14</w:t>
            </w:r>
          </w:p>
          <w:p w14:paraId="688BF393" w14:textId="77777777" w:rsidR="00FD7052" w:rsidRPr="00EF5447" w:rsidRDefault="00FD7052" w:rsidP="00E56C6E">
            <w:pPr>
              <w:pStyle w:val="TAC"/>
              <w:rPr>
                <w:lang w:eastAsia="zh-CN"/>
              </w:rPr>
            </w:pPr>
            <w:r>
              <w:rPr>
                <w:lang w:eastAsia="zh-CN"/>
              </w:rPr>
              <w:t>DC_2A-2A-13A_n77A</w:t>
            </w:r>
          </w:p>
        </w:tc>
        <w:tc>
          <w:tcPr>
            <w:tcW w:w="5962" w:type="dxa"/>
            <w:tcBorders>
              <w:top w:val="single" w:sz="4" w:space="0" w:color="auto"/>
              <w:left w:val="single" w:sz="4" w:space="0" w:color="auto"/>
              <w:bottom w:val="single" w:sz="4" w:space="0" w:color="auto"/>
              <w:right w:val="single" w:sz="4" w:space="0" w:color="auto"/>
            </w:tcBorders>
          </w:tcPr>
          <w:p w14:paraId="5C0C4FF4" w14:textId="77777777" w:rsidR="00FD7052" w:rsidRPr="00B677E8" w:rsidRDefault="00FD7052" w:rsidP="00E56C6E">
            <w:pPr>
              <w:pStyle w:val="TAC"/>
              <w:rPr>
                <w:lang w:eastAsia="fi-FI"/>
              </w:rPr>
            </w:pPr>
            <w:r w:rsidRPr="00B677E8">
              <w:rPr>
                <w:lang w:eastAsia="fi-FI"/>
              </w:rPr>
              <w:t>DC_2A_</w:t>
            </w:r>
            <w:r w:rsidRPr="00B677E8">
              <w:rPr>
                <w:lang w:eastAsia="ja-JP"/>
              </w:rPr>
              <w:t>n77A</w:t>
            </w:r>
            <w:r w:rsidRPr="00110FFD">
              <w:rPr>
                <w:vertAlign w:val="superscript"/>
                <w:lang w:eastAsia="ja-JP"/>
              </w:rPr>
              <w:t>14</w:t>
            </w:r>
          </w:p>
          <w:p w14:paraId="5F641FA7" w14:textId="77777777" w:rsidR="00FD7052" w:rsidRPr="00EF5447" w:rsidRDefault="00FD7052" w:rsidP="00E56C6E">
            <w:pPr>
              <w:pStyle w:val="TAC"/>
              <w:rPr>
                <w:lang w:eastAsia="fi-FI"/>
              </w:rPr>
            </w:pPr>
            <w:r w:rsidRPr="00B677E8">
              <w:rPr>
                <w:lang w:eastAsia="fi-FI"/>
              </w:rPr>
              <w:t>DC_13A_</w:t>
            </w:r>
            <w:r w:rsidRPr="00B677E8">
              <w:rPr>
                <w:lang w:eastAsia="ja-JP"/>
              </w:rPr>
              <w:t>n77A</w:t>
            </w:r>
            <w:r w:rsidRPr="00110FFD">
              <w:rPr>
                <w:vertAlign w:val="superscript"/>
                <w:lang w:eastAsia="ja-JP"/>
              </w:rPr>
              <w:t>14</w:t>
            </w:r>
          </w:p>
        </w:tc>
      </w:tr>
      <w:tr w:rsidR="00FD7052" w:rsidRPr="00EF5447" w14:paraId="2AE1282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F28048" w14:textId="77777777" w:rsidR="00FD7052" w:rsidRPr="00EF5447" w:rsidRDefault="00FD7052" w:rsidP="00E56C6E">
            <w:pPr>
              <w:pStyle w:val="TAC"/>
              <w:rPr>
                <w:lang w:eastAsia="zh-CN"/>
              </w:rPr>
            </w:pPr>
            <w:r w:rsidRPr="00EF5447">
              <w:rPr>
                <w:lang w:eastAsia="ja-JP"/>
              </w:rPr>
              <w:t>DC_2A-14A_n2A</w:t>
            </w:r>
          </w:p>
        </w:tc>
        <w:tc>
          <w:tcPr>
            <w:tcW w:w="5962" w:type="dxa"/>
            <w:tcBorders>
              <w:top w:val="single" w:sz="4" w:space="0" w:color="auto"/>
              <w:left w:val="single" w:sz="4" w:space="0" w:color="auto"/>
              <w:bottom w:val="single" w:sz="4" w:space="0" w:color="auto"/>
              <w:right w:val="single" w:sz="4" w:space="0" w:color="auto"/>
            </w:tcBorders>
            <w:hideMark/>
          </w:tcPr>
          <w:p w14:paraId="5A2FFCE2" w14:textId="77777777" w:rsidR="00FD7052" w:rsidRPr="00EF5447" w:rsidRDefault="00FD7052" w:rsidP="00E56C6E">
            <w:pPr>
              <w:pStyle w:val="TAC"/>
              <w:rPr>
                <w:lang w:eastAsia="ja-JP"/>
              </w:rPr>
            </w:pPr>
            <w:r w:rsidRPr="00EF5447">
              <w:rPr>
                <w:lang w:eastAsia="ja-JP"/>
              </w:rPr>
              <w:t>DC_2A_n2A</w:t>
            </w:r>
            <w:r w:rsidRPr="00EF5447">
              <w:rPr>
                <w:vertAlign w:val="superscript"/>
                <w:lang w:eastAsia="fi-FI"/>
              </w:rPr>
              <w:t>2</w:t>
            </w:r>
          </w:p>
          <w:p w14:paraId="7E0542D0" w14:textId="77777777" w:rsidR="00FD7052" w:rsidRPr="00EF5447" w:rsidRDefault="00FD7052" w:rsidP="00E56C6E">
            <w:pPr>
              <w:pStyle w:val="TAC"/>
              <w:rPr>
                <w:lang w:eastAsia="fi-FI"/>
              </w:rPr>
            </w:pPr>
            <w:r w:rsidRPr="00EF5447">
              <w:rPr>
                <w:lang w:eastAsia="ja-JP"/>
              </w:rPr>
              <w:t>DC_14A_n2A</w:t>
            </w:r>
          </w:p>
        </w:tc>
      </w:tr>
      <w:tr w:rsidR="00FD7052" w14:paraId="6A290FD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ACE9DD0" w14:textId="77777777" w:rsidR="00FD7052" w:rsidRPr="00CB4AE2" w:rsidRDefault="00FD7052" w:rsidP="00E56C6E">
            <w:pPr>
              <w:pStyle w:val="TAC"/>
              <w:rPr>
                <w:rFonts w:cs="Arial"/>
              </w:rPr>
            </w:pPr>
            <w:r w:rsidRPr="00CB4AE2">
              <w:rPr>
                <w:rFonts w:cs="Arial"/>
              </w:rPr>
              <w:t>DC_2A-14A_n30A</w:t>
            </w:r>
          </w:p>
          <w:p w14:paraId="03890424" w14:textId="77777777" w:rsidR="00FD7052" w:rsidRDefault="00FD7052" w:rsidP="00E56C6E">
            <w:pPr>
              <w:pStyle w:val="TAC"/>
              <w:rPr>
                <w:lang w:eastAsia="ja-JP"/>
              </w:rPr>
            </w:pPr>
            <w:r w:rsidRPr="00CB4AE2">
              <w:rPr>
                <w:rFonts w:cs="Arial"/>
              </w:rPr>
              <w:t>DC_2A-2A-14A_n30A</w:t>
            </w:r>
          </w:p>
        </w:tc>
        <w:tc>
          <w:tcPr>
            <w:tcW w:w="5962" w:type="dxa"/>
            <w:tcBorders>
              <w:top w:val="single" w:sz="4" w:space="0" w:color="auto"/>
              <w:left w:val="single" w:sz="4" w:space="0" w:color="auto"/>
              <w:bottom w:val="single" w:sz="4" w:space="0" w:color="auto"/>
              <w:right w:val="single" w:sz="4" w:space="0" w:color="auto"/>
            </w:tcBorders>
            <w:vAlign w:val="center"/>
          </w:tcPr>
          <w:p w14:paraId="3A7088CF" w14:textId="77777777" w:rsidR="00FD7052" w:rsidRPr="00B33CF2" w:rsidRDefault="00FD7052" w:rsidP="00E56C6E">
            <w:pPr>
              <w:pStyle w:val="TAC"/>
              <w:rPr>
                <w:rFonts w:cs="Arial"/>
              </w:rPr>
            </w:pPr>
            <w:r w:rsidRPr="00B33CF2">
              <w:rPr>
                <w:rFonts w:cs="Arial"/>
              </w:rPr>
              <w:t>DC_2A_n</w:t>
            </w:r>
            <w:r>
              <w:rPr>
                <w:rFonts w:cs="Arial"/>
              </w:rPr>
              <w:t>30</w:t>
            </w:r>
            <w:r w:rsidRPr="00B33CF2">
              <w:rPr>
                <w:rFonts w:cs="Arial"/>
              </w:rPr>
              <w:t>A</w:t>
            </w:r>
          </w:p>
          <w:p w14:paraId="0A3D3BBA" w14:textId="77777777" w:rsidR="00FD7052" w:rsidRDefault="00FD7052" w:rsidP="00E56C6E">
            <w:pPr>
              <w:pStyle w:val="TAC"/>
              <w:rPr>
                <w:lang w:eastAsia="ja-JP"/>
              </w:rPr>
            </w:pPr>
            <w:r w:rsidRPr="00B33CF2">
              <w:rPr>
                <w:rFonts w:cs="Arial"/>
              </w:rPr>
              <w:t>DC_</w:t>
            </w:r>
            <w:r>
              <w:rPr>
                <w:rFonts w:cs="Arial"/>
              </w:rPr>
              <w:t>14</w:t>
            </w:r>
            <w:r w:rsidRPr="00B33CF2">
              <w:rPr>
                <w:rFonts w:cs="Arial"/>
              </w:rPr>
              <w:t>A_n</w:t>
            </w:r>
            <w:r>
              <w:rPr>
                <w:rFonts w:cs="Arial"/>
              </w:rPr>
              <w:t>30</w:t>
            </w:r>
            <w:r w:rsidRPr="00B33CF2">
              <w:rPr>
                <w:rFonts w:cs="Arial"/>
              </w:rPr>
              <w:t>A</w:t>
            </w:r>
          </w:p>
        </w:tc>
      </w:tr>
      <w:tr w:rsidR="00FD7052" w:rsidRPr="00EF5447" w14:paraId="76BC9A6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51403C" w14:textId="77777777" w:rsidR="00FD7052" w:rsidRPr="00EF5447" w:rsidRDefault="00FD7052" w:rsidP="00E56C6E">
            <w:pPr>
              <w:pStyle w:val="TAC"/>
              <w:rPr>
                <w:lang w:eastAsia="zh-CN"/>
              </w:rPr>
            </w:pPr>
            <w:r w:rsidRPr="00EF5447">
              <w:rPr>
                <w:lang w:eastAsia="ja-JP"/>
              </w:rPr>
              <w:t>DC_2A-14A_n66A</w:t>
            </w:r>
          </w:p>
        </w:tc>
        <w:tc>
          <w:tcPr>
            <w:tcW w:w="5962" w:type="dxa"/>
            <w:tcBorders>
              <w:top w:val="single" w:sz="4" w:space="0" w:color="auto"/>
              <w:left w:val="single" w:sz="4" w:space="0" w:color="auto"/>
              <w:bottom w:val="single" w:sz="4" w:space="0" w:color="auto"/>
              <w:right w:val="single" w:sz="4" w:space="0" w:color="auto"/>
            </w:tcBorders>
            <w:hideMark/>
          </w:tcPr>
          <w:p w14:paraId="7C1A202D" w14:textId="77777777" w:rsidR="00FD7052" w:rsidRPr="00EF5447" w:rsidRDefault="00FD7052" w:rsidP="00E56C6E">
            <w:pPr>
              <w:pStyle w:val="TAC"/>
              <w:rPr>
                <w:lang w:eastAsia="ja-JP"/>
              </w:rPr>
            </w:pPr>
            <w:r w:rsidRPr="00EF5447">
              <w:rPr>
                <w:lang w:eastAsia="ja-JP"/>
              </w:rPr>
              <w:t>DC_2A_n66A</w:t>
            </w:r>
          </w:p>
          <w:p w14:paraId="11514B26" w14:textId="77777777" w:rsidR="00FD7052" w:rsidRPr="00EF5447" w:rsidRDefault="00FD7052" w:rsidP="00E56C6E">
            <w:pPr>
              <w:pStyle w:val="TAC"/>
              <w:rPr>
                <w:lang w:eastAsia="fi-FI"/>
              </w:rPr>
            </w:pPr>
            <w:r w:rsidRPr="00EF5447">
              <w:rPr>
                <w:lang w:eastAsia="ja-JP"/>
              </w:rPr>
              <w:t>DC_14A_n66A</w:t>
            </w:r>
          </w:p>
        </w:tc>
      </w:tr>
      <w:tr w:rsidR="00FD7052" w:rsidRPr="00EF5447" w14:paraId="550D2CB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C7BC0E6" w14:textId="77777777" w:rsidR="00FD7052" w:rsidRPr="00EF5447" w:rsidRDefault="00FD7052" w:rsidP="00E56C6E">
            <w:pPr>
              <w:pStyle w:val="TAC"/>
              <w:rPr>
                <w:lang w:eastAsia="zh-CN"/>
              </w:rPr>
            </w:pPr>
            <w:r w:rsidRPr="00EF5447">
              <w:rPr>
                <w:lang w:eastAsia="ja-JP"/>
              </w:rPr>
              <w:t>DC_2A-2A-14A_n66A</w:t>
            </w:r>
          </w:p>
        </w:tc>
        <w:tc>
          <w:tcPr>
            <w:tcW w:w="5962" w:type="dxa"/>
            <w:tcBorders>
              <w:top w:val="single" w:sz="4" w:space="0" w:color="auto"/>
              <w:left w:val="single" w:sz="4" w:space="0" w:color="auto"/>
              <w:bottom w:val="single" w:sz="4" w:space="0" w:color="auto"/>
              <w:right w:val="single" w:sz="4" w:space="0" w:color="auto"/>
            </w:tcBorders>
            <w:hideMark/>
          </w:tcPr>
          <w:p w14:paraId="72A417FC" w14:textId="77777777" w:rsidR="00FD7052" w:rsidRPr="00EF5447" w:rsidRDefault="00FD7052" w:rsidP="00E56C6E">
            <w:pPr>
              <w:pStyle w:val="TAC"/>
              <w:rPr>
                <w:lang w:eastAsia="ja-JP"/>
              </w:rPr>
            </w:pPr>
            <w:r w:rsidRPr="00EF5447">
              <w:rPr>
                <w:lang w:eastAsia="ja-JP"/>
              </w:rPr>
              <w:t>DC_2A_n66A</w:t>
            </w:r>
          </w:p>
          <w:p w14:paraId="1C3915FC" w14:textId="77777777" w:rsidR="00FD7052" w:rsidRPr="00EF5447" w:rsidRDefault="00FD7052" w:rsidP="00E56C6E">
            <w:pPr>
              <w:pStyle w:val="TAC"/>
              <w:rPr>
                <w:lang w:eastAsia="fi-FI"/>
              </w:rPr>
            </w:pPr>
            <w:r w:rsidRPr="00EF5447">
              <w:rPr>
                <w:lang w:eastAsia="ja-JP"/>
              </w:rPr>
              <w:t>DC_14A_n66A</w:t>
            </w:r>
          </w:p>
        </w:tc>
      </w:tr>
      <w:tr w:rsidR="00FD7052" w14:paraId="0DDA675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578CC28" w14:textId="77777777" w:rsidR="00FD7052" w:rsidRDefault="00FD7052" w:rsidP="00E56C6E">
            <w:pPr>
              <w:pStyle w:val="TAC"/>
              <w:rPr>
                <w:lang w:eastAsia="ja-JP"/>
              </w:rPr>
            </w:pPr>
            <w:r w:rsidRPr="0082611F">
              <w:rPr>
                <w:lang w:val="fi-FI" w:eastAsia="fi-FI"/>
              </w:rPr>
              <w:t>DC_</w:t>
            </w:r>
            <w:r>
              <w:rPr>
                <w:lang w:val="fi-FI"/>
              </w:rPr>
              <w:t>2</w:t>
            </w:r>
            <w:r w:rsidRPr="0082611F">
              <w:rPr>
                <w:lang w:val="fi-FI" w:eastAsia="fi-FI"/>
              </w:rPr>
              <w:t>A</w:t>
            </w:r>
            <w:r w:rsidRPr="0082611F">
              <w:rPr>
                <w:lang w:val="fi-FI"/>
              </w:rPr>
              <w:t>-</w:t>
            </w:r>
            <w:r>
              <w:rPr>
                <w:lang w:val="fi-FI"/>
              </w:rPr>
              <w:t>14</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363D0169" w14:textId="77777777" w:rsidR="00FD7052" w:rsidRPr="0082611F" w:rsidRDefault="00FD7052" w:rsidP="00E56C6E">
            <w:pPr>
              <w:pStyle w:val="TAC"/>
              <w:rPr>
                <w:lang w:val="fi-FI"/>
              </w:rPr>
            </w:pPr>
            <w:r w:rsidRPr="0082611F">
              <w:rPr>
                <w:lang w:val="fi-FI" w:eastAsia="fi-FI"/>
              </w:rPr>
              <w:t>DC_</w:t>
            </w:r>
            <w:r>
              <w:rPr>
                <w:lang w:val="fi-FI"/>
              </w:rPr>
              <w:t>2</w:t>
            </w:r>
            <w:r w:rsidRPr="0082611F">
              <w:rPr>
                <w:lang w:val="fi-FI"/>
              </w:rPr>
              <w:t>A_n77A</w:t>
            </w:r>
          </w:p>
          <w:p w14:paraId="5D6BDBC1" w14:textId="77777777" w:rsidR="00FD7052" w:rsidRDefault="00FD7052" w:rsidP="00E56C6E">
            <w:pPr>
              <w:pStyle w:val="TAC"/>
              <w:rPr>
                <w:lang w:eastAsia="ja-JP"/>
              </w:rPr>
            </w:pPr>
            <w:r w:rsidRPr="0082611F">
              <w:rPr>
                <w:lang w:val="fi-FI" w:eastAsia="fi-FI"/>
              </w:rPr>
              <w:t>DC_</w:t>
            </w:r>
            <w:r>
              <w:rPr>
                <w:lang w:val="fi-FI"/>
              </w:rPr>
              <w:t>14</w:t>
            </w:r>
            <w:r w:rsidRPr="0082611F">
              <w:rPr>
                <w:lang w:val="fi-FI"/>
              </w:rPr>
              <w:t>A_n77A</w:t>
            </w:r>
          </w:p>
        </w:tc>
      </w:tr>
      <w:tr w:rsidR="00FD7052" w:rsidRPr="00EF5447" w14:paraId="4AF4460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EBA26A2" w14:textId="77777777" w:rsidR="00FD7052" w:rsidRPr="00EF5447" w:rsidRDefault="00FD7052" w:rsidP="00E56C6E">
            <w:pPr>
              <w:pStyle w:val="TAC"/>
              <w:rPr>
                <w:lang w:eastAsia="ja-JP"/>
              </w:rPr>
            </w:pPr>
            <w:r w:rsidRPr="00B677E8">
              <w:rPr>
                <w:lang w:eastAsia="fi-FI"/>
              </w:rPr>
              <w:t>DC_2A-28A_n7A</w:t>
            </w:r>
          </w:p>
        </w:tc>
        <w:tc>
          <w:tcPr>
            <w:tcW w:w="5962" w:type="dxa"/>
            <w:tcBorders>
              <w:top w:val="single" w:sz="4" w:space="0" w:color="auto"/>
              <w:left w:val="single" w:sz="4" w:space="0" w:color="auto"/>
              <w:bottom w:val="single" w:sz="4" w:space="0" w:color="auto"/>
              <w:right w:val="single" w:sz="4" w:space="0" w:color="auto"/>
            </w:tcBorders>
          </w:tcPr>
          <w:p w14:paraId="1668BBAB" w14:textId="77777777" w:rsidR="00FD7052" w:rsidRPr="00EF5447" w:rsidRDefault="00FD7052" w:rsidP="00E56C6E">
            <w:pPr>
              <w:pStyle w:val="TAC"/>
              <w:rPr>
                <w:lang w:eastAsia="ja-JP"/>
              </w:rPr>
            </w:pPr>
            <w:r w:rsidRPr="00EF5447">
              <w:rPr>
                <w:rFonts w:cs="Arial"/>
                <w:color w:val="000000"/>
                <w:szCs w:val="18"/>
              </w:rPr>
              <w:t>DC_2A_n7A</w:t>
            </w:r>
            <w:r w:rsidRPr="00EF5447">
              <w:rPr>
                <w:rFonts w:cs="Arial"/>
                <w:color w:val="000000"/>
                <w:szCs w:val="18"/>
              </w:rPr>
              <w:br/>
              <w:t>DC_28A_n7A</w:t>
            </w:r>
          </w:p>
        </w:tc>
      </w:tr>
      <w:tr w:rsidR="00FD7052" w:rsidRPr="00EF5447" w14:paraId="4110EF9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2FF34F" w14:textId="77777777" w:rsidR="00FD7052" w:rsidRPr="00EF5447" w:rsidRDefault="00FD7052" w:rsidP="00E56C6E">
            <w:pPr>
              <w:pStyle w:val="TAC"/>
              <w:rPr>
                <w:lang w:eastAsia="ja-JP"/>
              </w:rPr>
            </w:pPr>
            <w:r w:rsidRPr="00EF5447">
              <w:rPr>
                <w:rFonts w:cs="Arial"/>
                <w:lang w:eastAsia="ja-JP"/>
              </w:rPr>
              <w:t>DC_2A-28A_n66A</w:t>
            </w:r>
          </w:p>
        </w:tc>
        <w:tc>
          <w:tcPr>
            <w:tcW w:w="5962" w:type="dxa"/>
            <w:tcBorders>
              <w:top w:val="single" w:sz="4" w:space="0" w:color="auto"/>
              <w:left w:val="single" w:sz="4" w:space="0" w:color="auto"/>
              <w:bottom w:val="single" w:sz="4" w:space="0" w:color="auto"/>
              <w:right w:val="single" w:sz="4" w:space="0" w:color="auto"/>
            </w:tcBorders>
          </w:tcPr>
          <w:p w14:paraId="0295D2FA" w14:textId="77777777" w:rsidR="00FD7052" w:rsidRPr="00B677E8" w:rsidRDefault="00FD7052" w:rsidP="00E56C6E">
            <w:pPr>
              <w:pStyle w:val="TAC"/>
              <w:rPr>
                <w:lang w:eastAsia="fi-FI"/>
              </w:rPr>
            </w:pPr>
            <w:r w:rsidRPr="00B677E8">
              <w:rPr>
                <w:lang w:eastAsia="fi-FI"/>
              </w:rPr>
              <w:t>DC_2A_</w:t>
            </w:r>
            <w:r w:rsidRPr="00B677E8">
              <w:rPr>
                <w:lang w:eastAsia="ja-JP"/>
              </w:rPr>
              <w:t>n66A</w:t>
            </w:r>
          </w:p>
          <w:p w14:paraId="48CB79EA" w14:textId="77777777" w:rsidR="00FD7052" w:rsidRPr="00EF5447" w:rsidRDefault="00FD7052" w:rsidP="00E56C6E">
            <w:pPr>
              <w:pStyle w:val="TAC"/>
              <w:rPr>
                <w:lang w:eastAsia="ja-JP"/>
              </w:rPr>
            </w:pPr>
            <w:r w:rsidRPr="00B677E8">
              <w:rPr>
                <w:lang w:eastAsia="fi-FI"/>
              </w:rPr>
              <w:t>DC_28A_</w:t>
            </w:r>
            <w:r w:rsidRPr="00B677E8">
              <w:rPr>
                <w:lang w:eastAsia="ja-JP"/>
              </w:rPr>
              <w:t>n66A</w:t>
            </w:r>
          </w:p>
        </w:tc>
      </w:tr>
      <w:tr w:rsidR="00FD7052" w14:paraId="2D40379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1C41559" w14:textId="77777777" w:rsidR="00FD7052" w:rsidRPr="00CB4AE2" w:rsidRDefault="00FD7052" w:rsidP="00E56C6E">
            <w:pPr>
              <w:pStyle w:val="TAC"/>
              <w:rPr>
                <w:rFonts w:cs="Arial"/>
              </w:rPr>
            </w:pPr>
            <w:r w:rsidRPr="00CB4AE2">
              <w:rPr>
                <w:rFonts w:cs="Arial"/>
              </w:rPr>
              <w:t>DC_2A-</w:t>
            </w:r>
            <w:r>
              <w:rPr>
                <w:rFonts w:cs="Arial"/>
              </w:rPr>
              <w:t>29</w:t>
            </w:r>
            <w:r w:rsidRPr="00CB4AE2">
              <w:rPr>
                <w:rFonts w:cs="Arial"/>
              </w:rPr>
              <w:t>A_n30A</w:t>
            </w:r>
          </w:p>
          <w:p w14:paraId="1A73D897" w14:textId="77777777" w:rsidR="00FD7052" w:rsidRDefault="00FD7052" w:rsidP="00E56C6E">
            <w:pPr>
              <w:pStyle w:val="TAC"/>
              <w:rPr>
                <w:rFonts w:cs="Arial"/>
                <w:lang w:eastAsia="ja-JP"/>
              </w:rPr>
            </w:pPr>
            <w:r w:rsidRPr="00CB4AE2">
              <w:rPr>
                <w:rFonts w:cs="Arial"/>
              </w:rPr>
              <w:t>DC_2A-2A-</w:t>
            </w:r>
            <w:r>
              <w:rPr>
                <w:rFonts w:cs="Arial"/>
              </w:rPr>
              <w:t>29</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6948E9DA" w14:textId="77777777" w:rsidR="00FD7052" w:rsidRDefault="00FD7052" w:rsidP="00E56C6E">
            <w:pPr>
              <w:pStyle w:val="TAC"/>
              <w:rPr>
                <w:lang w:eastAsia="fi-FI"/>
              </w:rPr>
            </w:pPr>
            <w:r w:rsidRPr="00B33CF2">
              <w:rPr>
                <w:rFonts w:cs="Arial"/>
              </w:rPr>
              <w:t>DC_2A_n</w:t>
            </w:r>
            <w:r>
              <w:rPr>
                <w:rFonts w:cs="Arial"/>
              </w:rPr>
              <w:t>30</w:t>
            </w:r>
            <w:r w:rsidRPr="00B33CF2">
              <w:rPr>
                <w:rFonts w:cs="Arial"/>
              </w:rPr>
              <w:t>A</w:t>
            </w:r>
          </w:p>
        </w:tc>
      </w:tr>
      <w:tr w:rsidR="00FD7052" w:rsidRPr="00EF5447" w14:paraId="3FA4CA7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A1B589" w14:textId="77777777" w:rsidR="00FD7052" w:rsidRPr="00EF5447" w:rsidRDefault="00FD7052" w:rsidP="00E56C6E">
            <w:pPr>
              <w:pStyle w:val="TAC"/>
              <w:rPr>
                <w:lang w:eastAsia="zh-CN"/>
              </w:rPr>
            </w:pPr>
            <w:r w:rsidRPr="00EF5447">
              <w:rPr>
                <w:lang w:eastAsia="ja-JP"/>
              </w:rPr>
              <w:t>DC_2A-29A_n66A</w:t>
            </w:r>
          </w:p>
        </w:tc>
        <w:tc>
          <w:tcPr>
            <w:tcW w:w="5962" w:type="dxa"/>
            <w:tcBorders>
              <w:top w:val="single" w:sz="4" w:space="0" w:color="auto"/>
              <w:left w:val="single" w:sz="4" w:space="0" w:color="auto"/>
              <w:bottom w:val="single" w:sz="4" w:space="0" w:color="auto"/>
              <w:right w:val="single" w:sz="4" w:space="0" w:color="auto"/>
            </w:tcBorders>
            <w:hideMark/>
          </w:tcPr>
          <w:p w14:paraId="3DBE1127" w14:textId="77777777" w:rsidR="00FD7052" w:rsidRPr="00EF5447" w:rsidRDefault="00FD7052" w:rsidP="00E56C6E">
            <w:pPr>
              <w:pStyle w:val="TAC"/>
              <w:rPr>
                <w:lang w:eastAsia="fi-FI"/>
              </w:rPr>
            </w:pPr>
            <w:r w:rsidRPr="00EF5447">
              <w:rPr>
                <w:lang w:eastAsia="ja-JP"/>
              </w:rPr>
              <w:t>DC_2A_n66A</w:t>
            </w:r>
          </w:p>
        </w:tc>
      </w:tr>
      <w:tr w:rsidR="00FD7052" w:rsidRPr="00EF5447" w14:paraId="41974F1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F884D6" w14:textId="77777777" w:rsidR="00FD7052" w:rsidRPr="00EF5447" w:rsidRDefault="00FD7052" w:rsidP="00E56C6E">
            <w:pPr>
              <w:pStyle w:val="TAC"/>
              <w:rPr>
                <w:lang w:eastAsia="zh-CN"/>
              </w:rPr>
            </w:pPr>
            <w:r w:rsidRPr="00EF5447">
              <w:rPr>
                <w:lang w:eastAsia="ja-JP"/>
              </w:rPr>
              <w:t>DC_2A-2A-29A_n66A</w:t>
            </w:r>
          </w:p>
        </w:tc>
        <w:tc>
          <w:tcPr>
            <w:tcW w:w="5962" w:type="dxa"/>
            <w:tcBorders>
              <w:top w:val="single" w:sz="4" w:space="0" w:color="auto"/>
              <w:left w:val="single" w:sz="4" w:space="0" w:color="auto"/>
              <w:bottom w:val="single" w:sz="4" w:space="0" w:color="auto"/>
              <w:right w:val="single" w:sz="4" w:space="0" w:color="auto"/>
            </w:tcBorders>
            <w:hideMark/>
          </w:tcPr>
          <w:p w14:paraId="6C0CC966" w14:textId="77777777" w:rsidR="00FD7052" w:rsidRPr="00EF5447" w:rsidRDefault="00FD7052" w:rsidP="00E56C6E">
            <w:pPr>
              <w:pStyle w:val="TAC"/>
              <w:rPr>
                <w:lang w:eastAsia="fi-FI"/>
              </w:rPr>
            </w:pPr>
            <w:r w:rsidRPr="00EF5447">
              <w:rPr>
                <w:lang w:eastAsia="ja-JP"/>
              </w:rPr>
              <w:t>DC_2A_n66A</w:t>
            </w:r>
          </w:p>
        </w:tc>
      </w:tr>
      <w:tr w:rsidR="00FD7052" w14:paraId="6C7F98E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4C1AA60" w14:textId="77777777" w:rsidR="00FD7052" w:rsidRDefault="00FD7052" w:rsidP="00E56C6E">
            <w:pPr>
              <w:pStyle w:val="TAC"/>
              <w:rPr>
                <w:lang w:eastAsia="ja-JP"/>
              </w:rPr>
            </w:pPr>
            <w:r w:rsidRPr="0082611F">
              <w:rPr>
                <w:lang w:val="fi-FI" w:eastAsia="fi-FI"/>
              </w:rPr>
              <w:t>DC_</w:t>
            </w:r>
            <w:r>
              <w:rPr>
                <w:lang w:val="fi-FI"/>
              </w:rPr>
              <w:t>2</w:t>
            </w:r>
            <w:r w:rsidRPr="0082611F">
              <w:rPr>
                <w:lang w:val="fi-FI" w:eastAsia="fi-FI"/>
              </w:rPr>
              <w:t>A</w:t>
            </w:r>
            <w:r w:rsidRPr="0082611F">
              <w:rPr>
                <w:lang w:val="fi-FI"/>
              </w:rPr>
              <w:t>-</w:t>
            </w:r>
            <w:r>
              <w:rPr>
                <w:lang w:val="fi-FI"/>
              </w:rPr>
              <w:t>29</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74B2053B" w14:textId="77777777" w:rsidR="00FD7052" w:rsidRDefault="00FD7052" w:rsidP="00E56C6E">
            <w:pPr>
              <w:pStyle w:val="TAC"/>
              <w:rPr>
                <w:lang w:eastAsia="ja-JP"/>
              </w:rPr>
            </w:pPr>
            <w:r w:rsidRPr="0082611F">
              <w:rPr>
                <w:lang w:val="fi-FI" w:eastAsia="fi-FI"/>
              </w:rPr>
              <w:t>DC_</w:t>
            </w:r>
            <w:r>
              <w:rPr>
                <w:lang w:val="fi-FI"/>
              </w:rPr>
              <w:t>2</w:t>
            </w:r>
            <w:r w:rsidRPr="0082611F">
              <w:rPr>
                <w:lang w:val="fi-FI"/>
              </w:rPr>
              <w:t>A_n77A</w:t>
            </w:r>
          </w:p>
        </w:tc>
      </w:tr>
      <w:tr w:rsidR="00FD7052" w:rsidRPr="00EF5447" w14:paraId="0C735E0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619A21E" w14:textId="77777777" w:rsidR="00FD7052" w:rsidRPr="00EF5447" w:rsidRDefault="00FD7052" w:rsidP="00E56C6E">
            <w:pPr>
              <w:pStyle w:val="TAC"/>
              <w:rPr>
                <w:lang w:eastAsia="ja-JP"/>
              </w:rPr>
            </w:pPr>
            <w:r>
              <w:rPr>
                <w:rFonts w:cs="Arial"/>
                <w:lang w:eastAsia="ja-JP"/>
              </w:rPr>
              <w:t>DC_2A-29A_n78A</w:t>
            </w:r>
          </w:p>
        </w:tc>
        <w:tc>
          <w:tcPr>
            <w:tcW w:w="5962" w:type="dxa"/>
            <w:tcBorders>
              <w:top w:val="single" w:sz="4" w:space="0" w:color="auto"/>
              <w:left w:val="single" w:sz="4" w:space="0" w:color="auto"/>
              <w:bottom w:val="single" w:sz="4" w:space="0" w:color="auto"/>
              <w:right w:val="single" w:sz="4" w:space="0" w:color="auto"/>
            </w:tcBorders>
            <w:vAlign w:val="center"/>
          </w:tcPr>
          <w:p w14:paraId="506D4EC3" w14:textId="77777777" w:rsidR="00FD7052" w:rsidRPr="00EF5447" w:rsidRDefault="00FD7052" w:rsidP="00E56C6E">
            <w:pPr>
              <w:pStyle w:val="TAC"/>
              <w:rPr>
                <w:lang w:eastAsia="ja-JP"/>
              </w:rPr>
            </w:pPr>
            <w:r>
              <w:rPr>
                <w:lang w:eastAsia="ja-JP"/>
              </w:rPr>
              <w:t>DC_2A_n78A</w:t>
            </w:r>
          </w:p>
        </w:tc>
      </w:tr>
      <w:tr w:rsidR="00FD7052" w:rsidRPr="00EF5447" w14:paraId="4933505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EB7F3F" w14:textId="77777777" w:rsidR="00FD7052" w:rsidRPr="00EF5447" w:rsidRDefault="00FD7052" w:rsidP="00E56C6E">
            <w:pPr>
              <w:pStyle w:val="TAC"/>
            </w:pPr>
            <w:r w:rsidRPr="00EF5447">
              <w:rPr>
                <w:lang w:eastAsia="fi-FI"/>
              </w:rPr>
              <w:t>DC_2A-30A_n5A</w:t>
            </w:r>
          </w:p>
        </w:tc>
        <w:tc>
          <w:tcPr>
            <w:tcW w:w="5962" w:type="dxa"/>
            <w:tcBorders>
              <w:top w:val="single" w:sz="4" w:space="0" w:color="auto"/>
              <w:left w:val="single" w:sz="4" w:space="0" w:color="auto"/>
              <w:bottom w:val="single" w:sz="4" w:space="0" w:color="auto"/>
              <w:right w:val="single" w:sz="4" w:space="0" w:color="auto"/>
            </w:tcBorders>
            <w:hideMark/>
          </w:tcPr>
          <w:p w14:paraId="257D7705" w14:textId="77777777" w:rsidR="00FD7052" w:rsidRPr="00EF5447" w:rsidRDefault="00FD7052" w:rsidP="00E56C6E">
            <w:pPr>
              <w:pStyle w:val="TAC"/>
              <w:rPr>
                <w:lang w:eastAsia="fi-FI"/>
              </w:rPr>
            </w:pPr>
            <w:r w:rsidRPr="00EF5447">
              <w:rPr>
                <w:lang w:eastAsia="fi-FI"/>
              </w:rPr>
              <w:t>DC_2A_n5A</w:t>
            </w:r>
          </w:p>
          <w:p w14:paraId="594BBA34" w14:textId="77777777" w:rsidR="00FD7052" w:rsidRPr="00EF5447" w:rsidRDefault="00FD7052" w:rsidP="00E56C6E">
            <w:pPr>
              <w:pStyle w:val="TAC"/>
              <w:rPr>
                <w:noProof/>
                <w:lang w:eastAsia="zh-CN"/>
              </w:rPr>
            </w:pPr>
            <w:r w:rsidRPr="00EF5447">
              <w:rPr>
                <w:lang w:eastAsia="fi-FI"/>
              </w:rPr>
              <w:t>DC_30A_n5A</w:t>
            </w:r>
          </w:p>
        </w:tc>
      </w:tr>
      <w:tr w:rsidR="00FD7052" w:rsidRPr="00EF5447" w14:paraId="15E8F2B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09E8960" w14:textId="77777777" w:rsidR="00FD7052" w:rsidRPr="00EF5447" w:rsidRDefault="00FD7052" w:rsidP="00E56C6E">
            <w:pPr>
              <w:pStyle w:val="TAC"/>
              <w:rPr>
                <w:lang w:eastAsia="fi-FI"/>
              </w:rPr>
            </w:pPr>
            <w:r>
              <w:rPr>
                <w:lang w:val="fr-FR" w:eastAsia="fr-FR"/>
              </w:rPr>
              <w:lastRenderedPageBreak/>
              <w:t>DC_2A-30A_n2A</w:t>
            </w:r>
          </w:p>
        </w:tc>
        <w:tc>
          <w:tcPr>
            <w:tcW w:w="5962" w:type="dxa"/>
            <w:tcBorders>
              <w:top w:val="single" w:sz="4" w:space="0" w:color="auto"/>
              <w:left w:val="single" w:sz="4" w:space="0" w:color="auto"/>
              <w:bottom w:val="single" w:sz="4" w:space="0" w:color="auto"/>
              <w:right w:val="single" w:sz="4" w:space="0" w:color="auto"/>
            </w:tcBorders>
            <w:vAlign w:val="center"/>
          </w:tcPr>
          <w:p w14:paraId="6D090B4D" w14:textId="77777777" w:rsidR="00FD7052" w:rsidRPr="009960ED" w:rsidRDefault="00FD7052" w:rsidP="00E56C6E">
            <w:pPr>
              <w:pStyle w:val="TAC"/>
              <w:rPr>
                <w:vertAlign w:val="superscript"/>
              </w:rPr>
            </w:pPr>
            <w:r w:rsidRPr="009960ED">
              <w:t>DC_2A_n2A</w:t>
            </w:r>
            <w:r w:rsidRPr="009960ED">
              <w:rPr>
                <w:vertAlign w:val="superscript"/>
              </w:rPr>
              <w:t>2</w:t>
            </w:r>
          </w:p>
          <w:p w14:paraId="0F038A9A" w14:textId="77777777" w:rsidR="00FD7052" w:rsidRPr="00EF5447" w:rsidRDefault="00FD7052" w:rsidP="00E56C6E">
            <w:pPr>
              <w:pStyle w:val="TAC"/>
              <w:rPr>
                <w:lang w:eastAsia="fi-FI"/>
              </w:rPr>
            </w:pPr>
            <w:r w:rsidRPr="009960ED">
              <w:t>DC_30A_n2A</w:t>
            </w:r>
          </w:p>
        </w:tc>
      </w:tr>
      <w:tr w:rsidR="00FD7052" w:rsidRPr="00EF5447" w14:paraId="72CDA59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4B415DF" w14:textId="77777777" w:rsidR="00FD7052" w:rsidRPr="00EF5447" w:rsidRDefault="00FD7052" w:rsidP="00E56C6E">
            <w:pPr>
              <w:pStyle w:val="TAC"/>
            </w:pPr>
            <w:r w:rsidRPr="00EF5447">
              <w:rPr>
                <w:lang w:eastAsia="fi-FI"/>
              </w:rPr>
              <w:t>DC_2A-2A-30A_n5A</w:t>
            </w:r>
          </w:p>
        </w:tc>
        <w:tc>
          <w:tcPr>
            <w:tcW w:w="5962" w:type="dxa"/>
            <w:tcBorders>
              <w:top w:val="single" w:sz="4" w:space="0" w:color="auto"/>
              <w:left w:val="single" w:sz="4" w:space="0" w:color="auto"/>
              <w:bottom w:val="single" w:sz="4" w:space="0" w:color="auto"/>
              <w:right w:val="single" w:sz="4" w:space="0" w:color="auto"/>
            </w:tcBorders>
            <w:hideMark/>
          </w:tcPr>
          <w:p w14:paraId="2BB7D91D" w14:textId="77777777" w:rsidR="00FD7052" w:rsidRPr="00EF5447" w:rsidRDefault="00FD7052" w:rsidP="00E56C6E">
            <w:pPr>
              <w:pStyle w:val="TAC"/>
              <w:rPr>
                <w:lang w:eastAsia="fi-FI"/>
              </w:rPr>
            </w:pPr>
            <w:r w:rsidRPr="00EF5447">
              <w:rPr>
                <w:lang w:eastAsia="fi-FI"/>
              </w:rPr>
              <w:t>DC_2A_n5A</w:t>
            </w:r>
          </w:p>
          <w:p w14:paraId="471103DA" w14:textId="77777777" w:rsidR="00FD7052" w:rsidRPr="00EF5447" w:rsidRDefault="00FD7052" w:rsidP="00E56C6E">
            <w:pPr>
              <w:pStyle w:val="TAC"/>
              <w:rPr>
                <w:noProof/>
                <w:lang w:eastAsia="zh-CN"/>
              </w:rPr>
            </w:pPr>
            <w:r w:rsidRPr="00EF5447">
              <w:rPr>
                <w:lang w:eastAsia="fi-FI"/>
              </w:rPr>
              <w:t>DC_30A_n5A</w:t>
            </w:r>
          </w:p>
        </w:tc>
      </w:tr>
      <w:tr w:rsidR="00FD7052" w:rsidRPr="00EF5447" w14:paraId="1E90D41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657C663" w14:textId="77777777" w:rsidR="00FD7052" w:rsidRPr="00EF5447" w:rsidRDefault="00FD7052" w:rsidP="00E56C6E">
            <w:pPr>
              <w:pStyle w:val="TAC"/>
            </w:pPr>
            <w:r w:rsidRPr="00EF5447">
              <w:t>DC_2A-30A_n66A</w:t>
            </w:r>
          </w:p>
        </w:tc>
        <w:tc>
          <w:tcPr>
            <w:tcW w:w="5962" w:type="dxa"/>
            <w:tcBorders>
              <w:top w:val="single" w:sz="4" w:space="0" w:color="auto"/>
              <w:left w:val="single" w:sz="4" w:space="0" w:color="auto"/>
              <w:bottom w:val="single" w:sz="4" w:space="0" w:color="auto"/>
              <w:right w:val="single" w:sz="4" w:space="0" w:color="auto"/>
            </w:tcBorders>
            <w:hideMark/>
          </w:tcPr>
          <w:p w14:paraId="0062A719" w14:textId="77777777" w:rsidR="00FD7052" w:rsidRPr="00EF5447" w:rsidRDefault="00FD7052" w:rsidP="00E56C6E">
            <w:pPr>
              <w:pStyle w:val="TAC"/>
              <w:rPr>
                <w:noProof/>
                <w:lang w:eastAsia="zh-CN"/>
              </w:rPr>
            </w:pPr>
            <w:r w:rsidRPr="00EF5447">
              <w:rPr>
                <w:noProof/>
                <w:lang w:eastAsia="zh-CN"/>
              </w:rPr>
              <w:t>DC_2A_n66A</w:t>
            </w:r>
          </w:p>
          <w:p w14:paraId="63B12978" w14:textId="77777777" w:rsidR="00FD7052" w:rsidRPr="00EF5447" w:rsidRDefault="00FD7052" w:rsidP="00E56C6E">
            <w:pPr>
              <w:pStyle w:val="TAC"/>
              <w:rPr>
                <w:lang w:eastAsia="fi-FI"/>
              </w:rPr>
            </w:pPr>
            <w:r w:rsidRPr="00EF5447">
              <w:rPr>
                <w:noProof/>
                <w:lang w:eastAsia="zh-CN"/>
              </w:rPr>
              <w:t>DC_30A_n66A</w:t>
            </w:r>
          </w:p>
        </w:tc>
      </w:tr>
      <w:tr w:rsidR="00FD7052" w:rsidRPr="00EF5447" w14:paraId="10FB0B7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242827" w14:textId="77777777" w:rsidR="00FD7052" w:rsidRPr="00EF5447" w:rsidRDefault="00FD7052" w:rsidP="00E56C6E">
            <w:pPr>
              <w:pStyle w:val="TAC"/>
            </w:pPr>
            <w:r w:rsidRPr="00EF5447">
              <w:t>DC_2A-2A-30A_n66A</w:t>
            </w:r>
          </w:p>
        </w:tc>
        <w:tc>
          <w:tcPr>
            <w:tcW w:w="5962" w:type="dxa"/>
            <w:tcBorders>
              <w:top w:val="single" w:sz="4" w:space="0" w:color="auto"/>
              <w:left w:val="single" w:sz="4" w:space="0" w:color="auto"/>
              <w:bottom w:val="single" w:sz="4" w:space="0" w:color="auto"/>
              <w:right w:val="single" w:sz="4" w:space="0" w:color="auto"/>
            </w:tcBorders>
            <w:hideMark/>
          </w:tcPr>
          <w:p w14:paraId="47253ECD" w14:textId="77777777" w:rsidR="00FD7052" w:rsidRPr="00EF5447" w:rsidRDefault="00FD7052" w:rsidP="00E56C6E">
            <w:pPr>
              <w:pStyle w:val="TAC"/>
              <w:rPr>
                <w:noProof/>
                <w:lang w:eastAsia="zh-CN"/>
              </w:rPr>
            </w:pPr>
            <w:r w:rsidRPr="00EF5447">
              <w:rPr>
                <w:noProof/>
                <w:lang w:eastAsia="zh-CN"/>
              </w:rPr>
              <w:t>DC_2A_n66A</w:t>
            </w:r>
          </w:p>
          <w:p w14:paraId="7AE7281E" w14:textId="77777777" w:rsidR="00FD7052" w:rsidRPr="00EF5447" w:rsidRDefault="00FD7052" w:rsidP="00E56C6E">
            <w:pPr>
              <w:pStyle w:val="TAC"/>
              <w:rPr>
                <w:noProof/>
                <w:lang w:eastAsia="zh-CN"/>
              </w:rPr>
            </w:pPr>
            <w:r w:rsidRPr="00EF5447">
              <w:rPr>
                <w:noProof/>
                <w:lang w:eastAsia="zh-CN"/>
              </w:rPr>
              <w:t>DC_30A_n66A</w:t>
            </w:r>
          </w:p>
        </w:tc>
      </w:tr>
      <w:tr w:rsidR="00FD7052" w14:paraId="611DAC8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9F2FAB2" w14:textId="77777777" w:rsidR="00FD7052" w:rsidRDefault="00FD7052" w:rsidP="00E56C6E">
            <w:pPr>
              <w:pStyle w:val="TAC"/>
            </w:pPr>
            <w:r w:rsidRPr="0082611F">
              <w:rPr>
                <w:lang w:val="fi-FI" w:eastAsia="fi-FI"/>
              </w:rPr>
              <w:t>DC_</w:t>
            </w:r>
            <w:r>
              <w:rPr>
                <w:lang w:val="fi-FI"/>
              </w:rPr>
              <w:t>2</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49882FD1" w14:textId="77777777" w:rsidR="00FD7052" w:rsidRPr="0082611F" w:rsidRDefault="00FD7052" w:rsidP="00E56C6E">
            <w:pPr>
              <w:pStyle w:val="TAC"/>
              <w:rPr>
                <w:lang w:val="fi-FI"/>
              </w:rPr>
            </w:pPr>
            <w:r w:rsidRPr="0082611F">
              <w:rPr>
                <w:lang w:val="fi-FI" w:eastAsia="fi-FI"/>
              </w:rPr>
              <w:t>DC_</w:t>
            </w:r>
            <w:r>
              <w:rPr>
                <w:lang w:val="fi-FI"/>
              </w:rPr>
              <w:t>2</w:t>
            </w:r>
            <w:r w:rsidRPr="0082611F">
              <w:rPr>
                <w:lang w:val="fi-FI"/>
              </w:rPr>
              <w:t>A_n77A</w:t>
            </w:r>
          </w:p>
          <w:p w14:paraId="089F44C3" w14:textId="77777777" w:rsidR="00FD7052" w:rsidRDefault="00FD7052" w:rsidP="00E56C6E">
            <w:pPr>
              <w:pStyle w:val="TAC"/>
              <w:rPr>
                <w:noProof/>
                <w:lang w:eastAsia="zh-CN"/>
              </w:rPr>
            </w:pPr>
            <w:r w:rsidRPr="0082611F">
              <w:rPr>
                <w:lang w:val="fi-FI" w:eastAsia="fi-FI"/>
              </w:rPr>
              <w:t>DC_</w:t>
            </w:r>
            <w:r w:rsidRPr="0082611F">
              <w:rPr>
                <w:lang w:val="fi-FI"/>
              </w:rPr>
              <w:t>30A_n77A</w:t>
            </w:r>
          </w:p>
        </w:tc>
      </w:tr>
      <w:tr w:rsidR="00FD7052" w:rsidRPr="00EF5447" w14:paraId="580DE8F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A70A004" w14:textId="77777777" w:rsidR="00FD7052" w:rsidRPr="00EF5447" w:rsidRDefault="00FD7052" w:rsidP="00E56C6E">
            <w:pPr>
              <w:pStyle w:val="TAC"/>
            </w:pPr>
            <w:r w:rsidRPr="00EF5447">
              <w:rPr>
                <w:lang w:eastAsia="ja-JP"/>
              </w:rPr>
              <w:t>DC_2A_n38A-n66A</w:t>
            </w:r>
          </w:p>
        </w:tc>
        <w:tc>
          <w:tcPr>
            <w:tcW w:w="5962" w:type="dxa"/>
            <w:tcBorders>
              <w:top w:val="single" w:sz="4" w:space="0" w:color="auto"/>
              <w:left w:val="single" w:sz="4" w:space="0" w:color="auto"/>
              <w:bottom w:val="single" w:sz="4" w:space="0" w:color="auto"/>
              <w:right w:val="single" w:sz="4" w:space="0" w:color="auto"/>
            </w:tcBorders>
          </w:tcPr>
          <w:p w14:paraId="5DB7A5A6" w14:textId="77777777" w:rsidR="00FD7052" w:rsidRPr="00EF5447" w:rsidRDefault="00FD7052" w:rsidP="00E56C6E">
            <w:pPr>
              <w:pStyle w:val="TAC"/>
              <w:rPr>
                <w:lang w:eastAsia="zh-CN"/>
              </w:rPr>
            </w:pPr>
            <w:r w:rsidRPr="00EF5447">
              <w:rPr>
                <w:lang w:eastAsia="zh-CN"/>
              </w:rPr>
              <w:t>DC_2A_n38A</w:t>
            </w:r>
          </w:p>
          <w:p w14:paraId="695AB63B" w14:textId="77777777" w:rsidR="00FD7052" w:rsidRPr="00EF5447" w:rsidRDefault="00FD7052" w:rsidP="00E56C6E">
            <w:pPr>
              <w:pStyle w:val="TAC"/>
              <w:rPr>
                <w:noProof/>
                <w:lang w:eastAsia="zh-CN"/>
              </w:rPr>
            </w:pPr>
            <w:r w:rsidRPr="00EF5447">
              <w:rPr>
                <w:lang w:eastAsia="zh-CN"/>
              </w:rPr>
              <w:t>DC_2A_n66A</w:t>
            </w:r>
          </w:p>
        </w:tc>
      </w:tr>
      <w:tr w:rsidR="00FD7052" w:rsidRPr="00EF5447" w14:paraId="0F40407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8AF75BF" w14:textId="77777777" w:rsidR="00FD7052" w:rsidRPr="00EF5447" w:rsidRDefault="00FD7052" w:rsidP="00E56C6E">
            <w:pPr>
              <w:pStyle w:val="TAC"/>
              <w:rPr>
                <w:lang w:eastAsia="ja-JP"/>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6E44D954" w14:textId="77777777" w:rsidR="00FD7052" w:rsidRDefault="00FD7052" w:rsidP="00E56C6E">
            <w:pPr>
              <w:pStyle w:val="TAC"/>
              <w:rPr>
                <w:rFonts w:cs="Arial"/>
                <w:szCs w:val="18"/>
                <w:lang w:val="sv-SE"/>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p w14:paraId="62526D84" w14:textId="77777777" w:rsidR="00FD7052" w:rsidRPr="00EF5447" w:rsidRDefault="00FD7052" w:rsidP="00E56C6E">
            <w:pPr>
              <w:pStyle w:val="TAC"/>
              <w:rPr>
                <w:lang w:eastAsia="zh-CN"/>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FD7052" w:rsidRPr="00EF5447" w14:paraId="2A0BEB7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F6C597" w14:textId="77777777" w:rsidR="00FD7052" w:rsidRPr="00EF5447" w:rsidRDefault="00FD7052" w:rsidP="00E56C6E">
            <w:pPr>
              <w:pStyle w:val="TAC"/>
            </w:pPr>
            <w:r w:rsidRPr="00EF5447">
              <w:rPr>
                <w:rFonts w:cs="Arial"/>
                <w:lang w:eastAsia="ja-JP"/>
              </w:rPr>
              <w:t>DC_2A_n38A-n78A</w:t>
            </w:r>
          </w:p>
        </w:tc>
        <w:tc>
          <w:tcPr>
            <w:tcW w:w="5962" w:type="dxa"/>
            <w:tcBorders>
              <w:top w:val="single" w:sz="4" w:space="0" w:color="auto"/>
              <w:left w:val="single" w:sz="4" w:space="0" w:color="auto"/>
              <w:bottom w:val="single" w:sz="4" w:space="0" w:color="auto"/>
              <w:right w:val="single" w:sz="4" w:space="0" w:color="auto"/>
            </w:tcBorders>
          </w:tcPr>
          <w:p w14:paraId="4C0704F3" w14:textId="77777777" w:rsidR="00FD7052" w:rsidRPr="00EF5447" w:rsidRDefault="00FD7052" w:rsidP="00E56C6E">
            <w:pPr>
              <w:pStyle w:val="TAC"/>
              <w:rPr>
                <w:rFonts w:cs="Arial"/>
                <w:lang w:eastAsia="zh-CN"/>
              </w:rPr>
            </w:pPr>
            <w:r w:rsidRPr="00EF5447">
              <w:rPr>
                <w:rFonts w:cs="Arial"/>
                <w:lang w:eastAsia="zh-CN"/>
              </w:rPr>
              <w:t>DC_2A_n38A</w:t>
            </w:r>
          </w:p>
          <w:p w14:paraId="4455C8FA" w14:textId="77777777" w:rsidR="00FD7052" w:rsidRPr="00EF5447" w:rsidRDefault="00FD7052" w:rsidP="00E56C6E">
            <w:pPr>
              <w:pStyle w:val="TAC"/>
              <w:rPr>
                <w:noProof/>
                <w:lang w:eastAsia="zh-CN"/>
              </w:rPr>
            </w:pPr>
            <w:r w:rsidRPr="00EF5447">
              <w:rPr>
                <w:rFonts w:cs="Arial"/>
                <w:lang w:eastAsia="zh-CN"/>
              </w:rPr>
              <w:t>DC_2A_n78A</w:t>
            </w:r>
          </w:p>
        </w:tc>
      </w:tr>
      <w:tr w:rsidR="00FD7052" w:rsidRPr="00EF5447" w14:paraId="3A9D45E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5553D4" w14:textId="77777777" w:rsidR="00FD7052" w:rsidRPr="00EF5447" w:rsidRDefault="00FD7052" w:rsidP="00E56C6E">
            <w:pPr>
              <w:pStyle w:val="TAC"/>
              <w:rPr>
                <w:lang w:eastAsia="ja-JP"/>
              </w:rPr>
            </w:pPr>
            <w:r w:rsidRPr="00EF5447">
              <w:rPr>
                <w:lang w:eastAsia="ja-JP"/>
              </w:rPr>
              <w:t>DC_2A_n41A-n66A</w:t>
            </w:r>
          </w:p>
          <w:p w14:paraId="327DC1CF" w14:textId="77777777" w:rsidR="00FD7052" w:rsidRPr="00EF5447" w:rsidRDefault="00FD7052" w:rsidP="00E56C6E">
            <w:pPr>
              <w:pStyle w:val="TAC"/>
            </w:pPr>
            <w:r w:rsidRPr="00EF5447">
              <w:rPr>
                <w:lang w:eastAsia="ja-JP"/>
              </w:rPr>
              <w:t>DC_2A_n41C-n66A</w:t>
            </w:r>
          </w:p>
        </w:tc>
        <w:tc>
          <w:tcPr>
            <w:tcW w:w="5962" w:type="dxa"/>
            <w:tcBorders>
              <w:top w:val="single" w:sz="4" w:space="0" w:color="auto"/>
              <w:left w:val="single" w:sz="4" w:space="0" w:color="auto"/>
              <w:bottom w:val="single" w:sz="4" w:space="0" w:color="auto"/>
              <w:right w:val="single" w:sz="4" w:space="0" w:color="auto"/>
            </w:tcBorders>
            <w:hideMark/>
          </w:tcPr>
          <w:p w14:paraId="1D80FB37" w14:textId="77777777" w:rsidR="00FD7052" w:rsidRPr="00EF5447" w:rsidRDefault="00FD7052" w:rsidP="00E56C6E">
            <w:pPr>
              <w:pStyle w:val="TAC"/>
              <w:rPr>
                <w:lang w:eastAsia="ja-JP"/>
              </w:rPr>
            </w:pPr>
            <w:r w:rsidRPr="00EF5447">
              <w:rPr>
                <w:lang w:eastAsia="ja-JP"/>
              </w:rPr>
              <w:t>DC_2A_n41A</w:t>
            </w:r>
          </w:p>
          <w:p w14:paraId="78323EB9" w14:textId="77777777" w:rsidR="00FD7052" w:rsidRPr="00EF5447" w:rsidRDefault="00FD7052" w:rsidP="00E56C6E">
            <w:pPr>
              <w:pStyle w:val="TAC"/>
              <w:rPr>
                <w:noProof/>
                <w:lang w:eastAsia="zh-CN"/>
              </w:rPr>
            </w:pPr>
            <w:r w:rsidRPr="00EF5447">
              <w:rPr>
                <w:lang w:eastAsia="ja-JP"/>
              </w:rPr>
              <w:t>DC_2A_n66A</w:t>
            </w:r>
          </w:p>
        </w:tc>
      </w:tr>
      <w:tr w:rsidR="00FD7052" w:rsidRPr="00EF5447" w14:paraId="001A23E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9085B7" w14:textId="77777777" w:rsidR="00FD7052" w:rsidRPr="00EF5447" w:rsidRDefault="00FD7052" w:rsidP="00E56C6E">
            <w:pPr>
              <w:pStyle w:val="TAC"/>
            </w:pPr>
            <w:r w:rsidRPr="00EF5447">
              <w:rPr>
                <w:lang w:eastAsia="ja-JP"/>
              </w:rPr>
              <w:t>DC_2A_n41(2A)-n66A</w:t>
            </w:r>
          </w:p>
        </w:tc>
        <w:tc>
          <w:tcPr>
            <w:tcW w:w="5962" w:type="dxa"/>
            <w:tcBorders>
              <w:top w:val="single" w:sz="4" w:space="0" w:color="auto"/>
              <w:left w:val="single" w:sz="4" w:space="0" w:color="auto"/>
              <w:bottom w:val="single" w:sz="4" w:space="0" w:color="auto"/>
              <w:right w:val="single" w:sz="4" w:space="0" w:color="auto"/>
            </w:tcBorders>
            <w:hideMark/>
          </w:tcPr>
          <w:p w14:paraId="4966978B" w14:textId="77777777" w:rsidR="00FD7052" w:rsidRPr="00EF5447" w:rsidRDefault="00FD7052" w:rsidP="00E56C6E">
            <w:pPr>
              <w:pStyle w:val="TAC"/>
              <w:rPr>
                <w:lang w:eastAsia="ja-JP"/>
              </w:rPr>
            </w:pPr>
            <w:r w:rsidRPr="00EF5447">
              <w:rPr>
                <w:lang w:eastAsia="ja-JP"/>
              </w:rPr>
              <w:t>DC_2A_n41A</w:t>
            </w:r>
          </w:p>
          <w:p w14:paraId="7FD09612" w14:textId="77777777" w:rsidR="00FD7052" w:rsidRPr="00EF5447" w:rsidRDefault="00FD7052" w:rsidP="00E56C6E">
            <w:pPr>
              <w:pStyle w:val="TAC"/>
              <w:rPr>
                <w:noProof/>
                <w:lang w:eastAsia="zh-CN"/>
              </w:rPr>
            </w:pPr>
            <w:r w:rsidRPr="00EF5447">
              <w:rPr>
                <w:lang w:eastAsia="ja-JP"/>
              </w:rPr>
              <w:t>DC_2A_n66A</w:t>
            </w:r>
          </w:p>
        </w:tc>
      </w:tr>
      <w:tr w:rsidR="00FD7052" w:rsidRPr="00EF5447" w14:paraId="545DF51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E130D0" w14:textId="77777777" w:rsidR="00FD7052" w:rsidRPr="00EF5447" w:rsidRDefault="00FD7052" w:rsidP="00E56C6E">
            <w:pPr>
              <w:pStyle w:val="TAC"/>
              <w:rPr>
                <w:lang w:eastAsia="ko-KR"/>
              </w:rPr>
            </w:pPr>
            <w:r w:rsidRPr="00EF5447">
              <w:rPr>
                <w:lang w:eastAsia="ko-KR"/>
              </w:rPr>
              <w:t>DC_2A_n41A-n71A</w:t>
            </w:r>
          </w:p>
          <w:p w14:paraId="2B1A5CC1" w14:textId="77777777" w:rsidR="00FD7052" w:rsidRPr="00EF5447" w:rsidRDefault="00FD7052" w:rsidP="00E56C6E">
            <w:pPr>
              <w:pStyle w:val="TAC"/>
            </w:pPr>
            <w:r w:rsidRPr="00EF5447">
              <w:rPr>
                <w:lang w:eastAsia="ko-KR"/>
              </w:rPr>
              <w:t>DC_2A_n41C-n71A</w:t>
            </w:r>
          </w:p>
        </w:tc>
        <w:tc>
          <w:tcPr>
            <w:tcW w:w="5962" w:type="dxa"/>
            <w:tcBorders>
              <w:top w:val="single" w:sz="4" w:space="0" w:color="auto"/>
              <w:left w:val="single" w:sz="4" w:space="0" w:color="auto"/>
              <w:bottom w:val="single" w:sz="4" w:space="0" w:color="auto"/>
              <w:right w:val="single" w:sz="4" w:space="0" w:color="auto"/>
            </w:tcBorders>
            <w:hideMark/>
          </w:tcPr>
          <w:p w14:paraId="2D651B03" w14:textId="77777777" w:rsidR="00FD7052" w:rsidRPr="00EF5447" w:rsidRDefault="00FD7052" w:rsidP="00E56C6E">
            <w:pPr>
              <w:pStyle w:val="TAC"/>
              <w:rPr>
                <w:noProof/>
                <w:lang w:eastAsia="ko-KR"/>
              </w:rPr>
            </w:pPr>
            <w:r w:rsidRPr="00EF5447">
              <w:rPr>
                <w:noProof/>
                <w:lang w:eastAsia="ko-KR"/>
              </w:rPr>
              <w:t>DC_2A_n41A</w:t>
            </w:r>
          </w:p>
          <w:p w14:paraId="1ACA0CE9" w14:textId="77777777" w:rsidR="00FD7052" w:rsidRPr="00EF5447" w:rsidRDefault="00FD7052" w:rsidP="00E56C6E">
            <w:pPr>
              <w:pStyle w:val="TAC"/>
              <w:rPr>
                <w:noProof/>
                <w:lang w:eastAsia="zh-CN"/>
              </w:rPr>
            </w:pPr>
            <w:r w:rsidRPr="00EF5447">
              <w:rPr>
                <w:noProof/>
                <w:lang w:eastAsia="ko-KR"/>
              </w:rPr>
              <w:t>DC_2A_n71A</w:t>
            </w:r>
          </w:p>
        </w:tc>
      </w:tr>
      <w:tr w:rsidR="00FD7052" w:rsidRPr="00EF5447" w14:paraId="03CA668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8F41AA" w14:textId="77777777" w:rsidR="00FD7052" w:rsidRPr="00EF5447" w:rsidRDefault="00FD7052" w:rsidP="00E56C6E">
            <w:pPr>
              <w:pStyle w:val="TAC"/>
              <w:rPr>
                <w:lang w:eastAsia="ko-KR"/>
              </w:rPr>
            </w:pPr>
            <w:r w:rsidRPr="00EF5447">
              <w:rPr>
                <w:lang w:eastAsia="ko-KR"/>
              </w:rPr>
              <w:t>DC_2A_n41(2A)-n71A</w:t>
            </w:r>
          </w:p>
        </w:tc>
        <w:tc>
          <w:tcPr>
            <w:tcW w:w="5962" w:type="dxa"/>
            <w:tcBorders>
              <w:top w:val="single" w:sz="4" w:space="0" w:color="auto"/>
              <w:left w:val="single" w:sz="4" w:space="0" w:color="auto"/>
              <w:bottom w:val="single" w:sz="4" w:space="0" w:color="auto"/>
              <w:right w:val="single" w:sz="4" w:space="0" w:color="auto"/>
            </w:tcBorders>
            <w:hideMark/>
          </w:tcPr>
          <w:p w14:paraId="19D6E6A2" w14:textId="77777777" w:rsidR="00FD7052" w:rsidRPr="00EF5447" w:rsidRDefault="00FD7052" w:rsidP="00E56C6E">
            <w:pPr>
              <w:pStyle w:val="TAC"/>
              <w:rPr>
                <w:noProof/>
                <w:lang w:eastAsia="ko-KR"/>
              </w:rPr>
            </w:pPr>
            <w:r w:rsidRPr="00EF5447">
              <w:rPr>
                <w:noProof/>
                <w:lang w:eastAsia="ko-KR"/>
              </w:rPr>
              <w:t>DC_2A_n41A</w:t>
            </w:r>
          </w:p>
          <w:p w14:paraId="645AA074" w14:textId="77777777" w:rsidR="00FD7052" w:rsidRPr="00EF5447" w:rsidRDefault="00FD7052" w:rsidP="00E56C6E">
            <w:pPr>
              <w:pStyle w:val="TAC"/>
              <w:rPr>
                <w:noProof/>
                <w:lang w:eastAsia="ko-KR"/>
              </w:rPr>
            </w:pPr>
            <w:r w:rsidRPr="00EF5447">
              <w:rPr>
                <w:noProof/>
                <w:lang w:eastAsia="ko-KR"/>
              </w:rPr>
              <w:t>DC_2A_n71A</w:t>
            </w:r>
          </w:p>
        </w:tc>
      </w:tr>
      <w:tr w:rsidR="00FD7052" w14:paraId="7B6D336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6CCCBA0" w14:textId="77777777" w:rsidR="00FD7052" w:rsidRDefault="00FD7052" w:rsidP="00E56C6E">
            <w:pPr>
              <w:pStyle w:val="TAC"/>
              <w:rPr>
                <w:rFonts w:cs="Arial"/>
                <w:lang w:eastAsia="ja-JP"/>
              </w:rPr>
            </w:pPr>
            <w:r w:rsidRPr="001F11F5">
              <w:rPr>
                <w:rFonts w:cs="Arial"/>
                <w:lang w:eastAsia="ja-JP"/>
              </w:rPr>
              <w:t>DC_2A-46A_n2A</w:t>
            </w:r>
            <w:r w:rsidRPr="00E5632E">
              <w:rPr>
                <w:rFonts w:cs="Arial"/>
                <w:vertAlign w:val="superscript"/>
                <w:lang w:eastAsia="ja-JP"/>
              </w:rPr>
              <w:t>3</w:t>
            </w:r>
          </w:p>
          <w:p w14:paraId="79AC6687" w14:textId="77777777" w:rsidR="00FD7052" w:rsidRPr="00E5632E" w:rsidRDefault="00FD7052" w:rsidP="00E56C6E">
            <w:pPr>
              <w:pStyle w:val="TAC"/>
              <w:rPr>
                <w:rFonts w:eastAsia="Yu Mincho" w:cs="Arial"/>
                <w:vertAlign w:val="superscript"/>
                <w:lang w:eastAsia="ja-JP"/>
              </w:rPr>
            </w:pPr>
            <w:r w:rsidRPr="001F11F5">
              <w:rPr>
                <w:rFonts w:eastAsia="Yu Mincho" w:cs="Arial"/>
                <w:lang w:eastAsia="ja-JP"/>
              </w:rPr>
              <w:t>DC_2A-46C_n2A</w:t>
            </w:r>
            <w:r w:rsidRPr="00E5632E">
              <w:rPr>
                <w:rFonts w:eastAsia="Yu Mincho" w:cs="Arial"/>
                <w:vertAlign w:val="superscript"/>
                <w:lang w:eastAsia="ja-JP"/>
              </w:rPr>
              <w:t>3</w:t>
            </w:r>
          </w:p>
          <w:p w14:paraId="65E64C17" w14:textId="77777777" w:rsidR="00FD7052" w:rsidRDefault="00FD7052" w:rsidP="00E56C6E">
            <w:pPr>
              <w:pStyle w:val="TAC"/>
              <w:rPr>
                <w:rFonts w:eastAsia="Yu Mincho" w:cs="Arial"/>
                <w:lang w:eastAsia="ja-JP"/>
              </w:rPr>
            </w:pPr>
            <w:r w:rsidRPr="001F11F5">
              <w:rPr>
                <w:rFonts w:eastAsia="Yu Mincho" w:cs="Arial"/>
                <w:lang w:eastAsia="ja-JP"/>
              </w:rPr>
              <w:t>DC_2A-46D_n2A</w:t>
            </w:r>
            <w:r w:rsidRPr="00E5632E">
              <w:rPr>
                <w:rFonts w:eastAsia="Yu Mincho" w:cs="Arial"/>
                <w:vertAlign w:val="superscript"/>
                <w:lang w:eastAsia="ja-JP"/>
              </w:rPr>
              <w:t>3</w:t>
            </w:r>
          </w:p>
          <w:p w14:paraId="4F0202B8" w14:textId="77777777" w:rsidR="00FD7052" w:rsidRDefault="00FD7052" w:rsidP="00E56C6E">
            <w:pPr>
              <w:pStyle w:val="TAC"/>
              <w:rPr>
                <w:lang w:eastAsia="ko-KR"/>
              </w:rPr>
            </w:pPr>
            <w:r w:rsidRPr="001F11F5">
              <w:rPr>
                <w:rFonts w:eastAsia="Yu Mincho" w:cs="Arial"/>
                <w:lang w:eastAsia="ja-JP"/>
              </w:rPr>
              <w:t>DC_2A-46E_n2A</w:t>
            </w:r>
            <w:r w:rsidRPr="00E5632E">
              <w:rPr>
                <w:rFonts w:eastAsia="Yu Mincho" w:cs="Arial"/>
                <w:vertAlign w:val="superscript"/>
                <w:lang w:eastAsia="ja-JP"/>
              </w:rPr>
              <w:t>3</w:t>
            </w:r>
          </w:p>
        </w:tc>
        <w:tc>
          <w:tcPr>
            <w:tcW w:w="5962" w:type="dxa"/>
            <w:tcBorders>
              <w:top w:val="single" w:sz="4" w:space="0" w:color="auto"/>
              <w:left w:val="single" w:sz="4" w:space="0" w:color="auto"/>
              <w:bottom w:val="single" w:sz="4" w:space="0" w:color="auto"/>
              <w:right w:val="single" w:sz="4" w:space="0" w:color="auto"/>
            </w:tcBorders>
            <w:vAlign w:val="center"/>
          </w:tcPr>
          <w:p w14:paraId="1B2F2A0F" w14:textId="77777777" w:rsidR="00FD7052" w:rsidRDefault="00FD7052" w:rsidP="00E56C6E">
            <w:pPr>
              <w:spacing w:after="0"/>
              <w:jc w:val="center"/>
              <w:rPr>
                <w:noProof/>
                <w:lang w:eastAsia="ko-KR"/>
              </w:rPr>
            </w:pPr>
            <w:r>
              <w:rPr>
                <w:rFonts w:ascii="Arial" w:hAnsi="Arial"/>
                <w:sz w:val="18"/>
                <w:lang w:val="x-none" w:eastAsia="ja-JP"/>
              </w:rPr>
              <w:t>DC_2A_n2</w:t>
            </w:r>
            <w:r w:rsidRPr="00A306B3">
              <w:rPr>
                <w:rFonts w:ascii="Arial" w:hAnsi="Arial"/>
                <w:sz w:val="18"/>
                <w:lang w:val="x-none" w:eastAsia="ja-JP"/>
              </w:rPr>
              <w:t>A</w:t>
            </w:r>
            <w:r w:rsidRPr="00A306B3">
              <w:rPr>
                <w:rFonts w:ascii="Arial" w:hAnsi="Arial"/>
                <w:sz w:val="18"/>
                <w:vertAlign w:val="superscript"/>
                <w:lang w:val="x-none" w:eastAsia="ja-JP"/>
              </w:rPr>
              <w:t>2</w:t>
            </w:r>
          </w:p>
        </w:tc>
      </w:tr>
      <w:tr w:rsidR="00FD7052" w:rsidRPr="00EF5447" w14:paraId="3F416F0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75ABC5C" w14:textId="77777777" w:rsidR="00FD7052" w:rsidRDefault="00FD7052" w:rsidP="00E56C6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w:t>
            </w:r>
            <w:r w:rsidRPr="00696B85">
              <w:rPr>
                <w:b w:val="0"/>
                <w:lang w:val="fi-FI" w:eastAsia="fi-FI"/>
              </w:rPr>
              <w:t>A_n</w:t>
            </w:r>
            <w:r>
              <w:rPr>
                <w:b w:val="0"/>
                <w:lang w:val="fi-FI" w:eastAsia="fi-FI"/>
              </w:rPr>
              <w:t>5</w:t>
            </w:r>
            <w:r w:rsidRPr="00696B85">
              <w:rPr>
                <w:b w:val="0"/>
                <w:lang w:val="fi-FI" w:eastAsia="fi-FI"/>
              </w:rPr>
              <w:t>A</w:t>
            </w:r>
            <w:r>
              <w:rPr>
                <w:b w:val="0"/>
                <w:vertAlign w:val="superscript"/>
                <w:lang w:val="fi-FI" w:eastAsia="fi-FI"/>
              </w:rPr>
              <w:t>3</w:t>
            </w:r>
          </w:p>
          <w:p w14:paraId="5EF8CE4A" w14:textId="77777777" w:rsidR="00FD7052" w:rsidRDefault="00FD7052" w:rsidP="00E56C6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46C</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14:paraId="0A0EE7EB" w14:textId="77777777" w:rsidR="00FD7052" w:rsidRDefault="00FD7052" w:rsidP="00E56C6E">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46D</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14:paraId="78E3DF96" w14:textId="77777777" w:rsidR="00FD7052" w:rsidRPr="00EF5447" w:rsidRDefault="00FD7052" w:rsidP="00E56C6E">
            <w:pPr>
              <w:pStyle w:val="TAC"/>
              <w:rPr>
                <w:noProof/>
                <w:lang w:eastAsia="zh-CN"/>
              </w:rPr>
            </w:pPr>
            <w:r w:rsidRPr="00696B85">
              <w:rPr>
                <w:lang w:val="fi-FI" w:eastAsia="fi-FI"/>
              </w:rPr>
              <w:t>DC_</w:t>
            </w:r>
            <w:r>
              <w:rPr>
                <w:lang w:val="fi-FI" w:eastAsia="fi-FI"/>
              </w:rPr>
              <w:t>2</w:t>
            </w:r>
            <w:r w:rsidRPr="00696B85">
              <w:rPr>
                <w:lang w:val="fi-FI" w:eastAsia="fi-FI"/>
              </w:rPr>
              <w:t>A-</w:t>
            </w:r>
            <w:r>
              <w:rPr>
                <w:lang w:val="fi-FI" w:eastAsia="fi-FI"/>
              </w:rPr>
              <w:t>46E</w:t>
            </w:r>
            <w:r w:rsidRPr="00696B85">
              <w:rPr>
                <w:lang w:val="fi-FI" w:eastAsia="fi-FI"/>
              </w:rPr>
              <w:t>_n</w:t>
            </w:r>
            <w:r>
              <w:rPr>
                <w:lang w:val="fi-FI" w:eastAsia="fi-FI"/>
              </w:rPr>
              <w:t>5</w:t>
            </w:r>
            <w:r w:rsidRPr="00696B85">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590566B1" w14:textId="77777777" w:rsidR="00FD7052" w:rsidRPr="00EF5447" w:rsidRDefault="00FD7052" w:rsidP="00E56C6E">
            <w:pPr>
              <w:pStyle w:val="TAC"/>
              <w:rPr>
                <w:noProof/>
                <w:lang w:eastAsia="zh-CN"/>
              </w:rPr>
            </w:pPr>
            <w:r>
              <w:rPr>
                <w:rFonts w:cs="Arial"/>
                <w:color w:val="000000"/>
                <w:szCs w:val="18"/>
              </w:rPr>
              <w:t>DC_2A_n5A</w:t>
            </w:r>
          </w:p>
        </w:tc>
      </w:tr>
      <w:tr w:rsidR="00FD7052" w:rsidRPr="00EF5447" w14:paraId="5F147F3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4DAB33" w14:textId="77777777" w:rsidR="00FD7052" w:rsidRPr="00EF5447" w:rsidRDefault="00FD7052" w:rsidP="00E56C6E">
            <w:pPr>
              <w:pStyle w:val="TAC"/>
              <w:rPr>
                <w:noProof/>
                <w:lang w:eastAsia="zh-CN"/>
              </w:rPr>
            </w:pPr>
            <w:r w:rsidRPr="00EF5447">
              <w:rPr>
                <w:noProof/>
                <w:lang w:eastAsia="zh-CN"/>
              </w:rPr>
              <w:t>DC_2A-46A_n41A</w:t>
            </w:r>
          </w:p>
          <w:p w14:paraId="5AAD91D3" w14:textId="77777777" w:rsidR="00FD7052" w:rsidRPr="00EF5447" w:rsidRDefault="00FD7052" w:rsidP="00E56C6E">
            <w:pPr>
              <w:pStyle w:val="TAC"/>
              <w:rPr>
                <w:noProof/>
                <w:lang w:eastAsia="zh-CN"/>
              </w:rPr>
            </w:pPr>
            <w:r w:rsidRPr="00EF5447">
              <w:rPr>
                <w:noProof/>
                <w:lang w:eastAsia="zh-CN"/>
              </w:rPr>
              <w:t>DC_2A-46C_n41A</w:t>
            </w:r>
          </w:p>
          <w:p w14:paraId="4FC044BC" w14:textId="77777777" w:rsidR="00FD7052" w:rsidRPr="00EF5447" w:rsidRDefault="00FD7052" w:rsidP="00E56C6E">
            <w:pPr>
              <w:pStyle w:val="TAC"/>
              <w:rPr>
                <w:lang w:eastAsia="ko-KR"/>
              </w:rPr>
            </w:pPr>
            <w:r w:rsidRPr="00EF5447">
              <w:rPr>
                <w:noProof/>
                <w:lang w:eastAsia="zh-CN"/>
              </w:rPr>
              <w:t>DC_2A-46D_n41A</w:t>
            </w:r>
          </w:p>
        </w:tc>
        <w:tc>
          <w:tcPr>
            <w:tcW w:w="5962" w:type="dxa"/>
            <w:tcBorders>
              <w:top w:val="single" w:sz="4" w:space="0" w:color="auto"/>
              <w:left w:val="single" w:sz="4" w:space="0" w:color="auto"/>
              <w:bottom w:val="single" w:sz="4" w:space="0" w:color="auto"/>
              <w:right w:val="single" w:sz="4" w:space="0" w:color="auto"/>
            </w:tcBorders>
            <w:hideMark/>
          </w:tcPr>
          <w:p w14:paraId="1E19CE85" w14:textId="77777777" w:rsidR="00FD7052" w:rsidRPr="00EF5447" w:rsidRDefault="00FD7052" w:rsidP="00E56C6E">
            <w:pPr>
              <w:pStyle w:val="TAC"/>
              <w:rPr>
                <w:noProof/>
                <w:lang w:eastAsia="ko-KR"/>
              </w:rPr>
            </w:pPr>
            <w:r w:rsidRPr="00EF5447">
              <w:rPr>
                <w:noProof/>
                <w:lang w:eastAsia="zh-CN"/>
              </w:rPr>
              <w:t>DC_2A_n41A</w:t>
            </w:r>
          </w:p>
        </w:tc>
      </w:tr>
      <w:tr w:rsidR="00FD7052" w:rsidRPr="00EF5447" w14:paraId="61CDCFA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610B9E" w14:textId="77777777" w:rsidR="00FD7052" w:rsidRPr="00EF5447" w:rsidRDefault="00FD7052" w:rsidP="00E56C6E">
            <w:pPr>
              <w:pStyle w:val="TAC"/>
              <w:rPr>
                <w:noProof/>
                <w:lang w:eastAsia="zh-CN"/>
              </w:rPr>
            </w:pPr>
            <w:r w:rsidRPr="00EF5447">
              <w:rPr>
                <w:noProof/>
                <w:lang w:eastAsia="zh-CN"/>
              </w:rPr>
              <w:t>DC_2A-46A_n41(2A)</w:t>
            </w:r>
          </w:p>
          <w:p w14:paraId="16076D70" w14:textId="77777777" w:rsidR="00FD7052" w:rsidRPr="00EF5447" w:rsidRDefault="00FD7052" w:rsidP="00E56C6E">
            <w:pPr>
              <w:pStyle w:val="TAC"/>
              <w:rPr>
                <w:noProof/>
                <w:lang w:eastAsia="zh-CN"/>
              </w:rPr>
            </w:pPr>
            <w:r w:rsidRPr="00EF5447">
              <w:rPr>
                <w:noProof/>
                <w:lang w:eastAsia="zh-CN"/>
              </w:rPr>
              <w:t>DC_2A-46C_n41(2A)</w:t>
            </w:r>
          </w:p>
          <w:p w14:paraId="35FE2EA4" w14:textId="77777777" w:rsidR="00FD7052" w:rsidRPr="00EF5447" w:rsidRDefault="00FD7052" w:rsidP="00E56C6E">
            <w:pPr>
              <w:pStyle w:val="TAC"/>
              <w:rPr>
                <w:noProof/>
                <w:lang w:eastAsia="zh-CN"/>
              </w:rPr>
            </w:pPr>
            <w:r w:rsidRPr="00EF5447">
              <w:rPr>
                <w:noProof/>
                <w:lang w:eastAsia="zh-CN"/>
              </w:rPr>
              <w:t>DC_2A-46D_n41(2A)</w:t>
            </w:r>
          </w:p>
        </w:tc>
        <w:tc>
          <w:tcPr>
            <w:tcW w:w="5962" w:type="dxa"/>
            <w:tcBorders>
              <w:top w:val="single" w:sz="4" w:space="0" w:color="auto"/>
              <w:left w:val="single" w:sz="4" w:space="0" w:color="auto"/>
              <w:bottom w:val="single" w:sz="4" w:space="0" w:color="auto"/>
              <w:right w:val="single" w:sz="4" w:space="0" w:color="auto"/>
            </w:tcBorders>
            <w:hideMark/>
          </w:tcPr>
          <w:p w14:paraId="735011F5" w14:textId="77777777" w:rsidR="00FD7052" w:rsidRPr="00EF5447" w:rsidRDefault="00FD7052" w:rsidP="00E56C6E">
            <w:pPr>
              <w:pStyle w:val="TAC"/>
              <w:rPr>
                <w:noProof/>
                <w:lang w:eastAsia="zh-CN"/>
              </w:rPr>
            </w:pPr>
            <w:r w:rsidRPr="00EF5447">
              <w:rPr>
                <w:noProof/>
                <w:lang w:eastAsia="zh-CN"/>
              </w:rPr>
              <w:t>DC_2A_n41A</w:t>
            </w:r>
          </w:p>
        </w:tc>
      </w:tr>
      <w:tr w:rsidR="00FD7052" w:rsidRPr="00EF5447" w14:paraId="5A12FA0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A4FA70" w14:textId="77777777" w:rsidR="00FD7052" w:rsidRPr="00EF5447" w:rsidRDefault="00FD7052" w:rsidP="00E56C6E">
            <w:pPr>
              <w:pStyle w:val="TAC"/>
              <w:rPr>
                <w:lang w:eastAsia="ja-JP"/>
              </w:rPr>
            </w:pPr>
            <w:r w:rsidRPr="00EF5447">
              <w:rPr>
                <w:lang w:eastAsia="ja-JP"/>
              </w:rPr>
              <w:t>DC_2A-46A_n66A</w:t>
            </w:r>
          </w:p>
          <w:p w14:paraId="67286550" w14:textId="77777777" w:rsidR="00FD7052" w:rsidRPr="00EF5447" w:rsidRDefault="00FD7052" w:rsidP="00E56C6E">
            <w:pPr>
              <w:pStyle w:val="TAC"/>
              <w:rPr>
                <w:lang w:eastAsia="ja-JP"/>
              </w:rPr>
            </w:pPr>
            <w:r w:rsidRPr="00EF5447">
              <w:rPr>
                <w:lang w:eastAsia="ja-JP"/>
              </w:rPr>
              <w:t>DC_2A-46C_n66A</w:t>
            </w:r>
          </w:p>
          <w:p w14:paraId="13C3AAF9" w14:textId="77777777" w:rsidR="00FD7052" w:rsidRDefault="00FD7052" w:rsidP="00E56C6E">
            <w:pPr>
              <w:pStyle w:val="TAC"/>
              <w:rPr>
                <w:lang w:eastAsia="ja-JP"/>
              </w:rPr>
            </w:pPr>
            <w:r w:rsidRPr="00EF5447">
              <w:rPr>
                <w:lang w:eastAsia="ja-JP"/>
              </w:rPr>
              <w:t>DC_2A-46D_n66A</w:t>
            </w:r>
          </w:p>
          <w:p w14:paraId="5482BE10" w14:textId="77777777" w:rsidR="00FD7052" w:rsidRPr="00EF5447" w:rsidRDefault="00FD7052" w:rsidP="00E56C6E">
            <w:pPr>
              <w:pStyle w:val="TAC"/>
              <w:rPr>
                <w:noProof/>
                <w:lang w:eastAsia="zh-CN"/>
              </w:rPr>
            </w:pPr>
            <w:r>
              <w:rPr>
                <w:lang w:eastAsia="ja-JP"/>
              </w:rPr>
              <w:t>DC_2A-46E_n66A</w:t>
            </w:r>
          </w:p>
        </w:tc>
        <w:tc>
          <w:tcPr>
            <w:tcW w:w="5962" w:type="dxa"/>
            <w:tcBorders>
              <w:top w:val="single" w:sz="4" w:space="0" w:color="auto"/>
              <w:left w:val="single" w:sz="4" w:space="0" w:color="auto"/>
              <w:bottom w:val="single" w:sz="4" w:space="0" w:color="auto"/>
              <w:right w:val="single" w:sz="4" w:space="0" w:color="auto"/>
            </w:tcBorders>
            <w:hideMark/>
          </w:tcPr>
          <w:p w14:paraId="36C26113" w14:textId="77777777" w:rsidR="00FD7052" w:rsidRPr="00EF5447" w:rsidRDefault="00FD7052" w:rsidP="00E56C6E">
            <w:pPr>
              <w:pStyle w:val="TAC"/>
              <w:rPr>
                <w:noProof/>
                <w:lang w:eastAsia="zh-CN"/>
              </w:rPr>
            </w:pPr>
            <w:r w:rsidRPr="00EF5447">
              <w:rPr>
                <w:lang w:eastAsia="ja-JP"/>
              </w:rPr>
              <w:t>DC_2A_n66A</w:t>
            </w:r>
          </w:p>
        </w:tc>
      </w:tr>
      <w:tr w:rsidR="00FD7052" w:rsidRPr="00EF5447" w14:paraId="18D13E1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50DEBFB" w14:textId="77777777" w:rsidR="00FD7052" w:rsidRPr="00EF5447" w:rsidRDefault="00FD7052" w:rsidP="00E56C6E">
            <w:pPr>
              <w:pStyle w:val="TAC"/>
              <w:rPr>
                <w:noProof/>
                <w:lang w:eastAsia="zh-CN"/>
              </w:rPr>
            </w:pPr>
            <w:r w:rsidRPr="00EF5447">
              <w:rPr>
                <w:noProof/>
                <w:lang w:eastAsia="zh-CN"/>
              </w:rPr>
              <w:t>DC_2A-46A_n71A</w:t>
            </w:r>
          </w:p>
          <w:p w14:paraId="2222BA14" w14:textId="77777777" w:rsidR="00FD7052" w:rsidRPr="00EF5447" w:rsidRDefault="00FD7052" w:rsidP="00E56C6E">
            <w:pPr>
              <w:pStyle w:val="TAC"/>
              <w:rPr>
                <w:noProof/>
                <w:lang w:eastAsia="zh-CN"/>
              </w:rPr>
            </w:pPr>
            <w:r w:rsidRPr="00EF5447">
              <w:rPr>
                <w:noProof/>
                <w:lang w:eastAsia="zh-CN"/>
              </w:rPr>
              <w:t>DC_2A-46C_n71A</w:t>
            </w:r>
          </w:p>
          <w:p w14:paraId="29494617" w14:textId="77777777" w:rsidR="00FD7052" w:rsidRPr="00EF5447" w:rsidRDefault="00FD7052" w:rsidP="00E56C6E">
            <w:pPr>
              <w:pStyle w:val="TAC"/>
              <w:rPr>
                <w:lang w:eastAsia="ko-KR"/>
              </w:rPr>
            </w:pPr>
            <w:r w:rsidRPr="00EF5447">
              <w:rPr>
                <w:noProof/>
                <w:lang w:eastAsia="zh-CN"/>
              </w:rPr>
              <w:t>DC_2A-46D_n71A</w:t>
            </w:r>
          </w:p>
        </w:tc>
        <w:tc>
          <w:tcPr>
            <w:tcW w:w="5962" w:type="dxa"/>
            <w:tcBorders>
              <w:top w:val="single" w:sz="4" w:space="0" w:color="auto"/>
              <w:left w:val="single" w:sz="4" w:space="0" w:color="auto"/>
              <w:bottom w:val="single" w:sz="4" w:space="0" w:color="auto"/>
              <w:right w:val="single" w:sz="4" w:space="0" w:color="auto"/>
            </w:tcBorders>
            <w:hideMark/>
          </w:tcPr>
          <w:p w14:paraId="7B12BC5D" w14:textId="77777777" w:rsidR="00FD7052" w:rsidRPr="00EF5447" w:rsidRDefault="00FD7052" w:rsidP="00E56C6E">
            <w:pPr>
              <w:pStyle w:val="TAC"/>
              <w:rPr>
                <w:noProof/>
                <w:lang w:eastAsia="ko-KR"/>
              </w:rPr>
            </w:pPr>
            <w:r w:rsidRPr="00EF5447">
              <w:rPr>
                <w:noProof/>
                <w:lang w:eastAsia="zh-CN"/>
              </w:rPr>
              <w:t>DC_2A_n71A</w:t>
            </w:r>
          </w:p>
        </w:tc>
      </w:tr>
      <w:tr w:rsidR="00FD7052" w:rsidRPr="00EF5447" w14:paraId="054CF1C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E47A70A" w14:textId="77777777" w:rsidR="00FD7052" w:rsidRDefault="00FD7052" w:rsidP="00E56C6E">
            <w:pPr>
              <w:pStyle w:val="TAC"/>
              <w:rPr>
                <w:lang w:val="sv-SE"/>
              </w:rPr>
            </w:pPr>
            <w:r w:rsidRPr="00A17454">
              <w:rPr>
                <w:lang w:val="sv-SE"/>
              </w:rPr>
              <w:t>DC_2A-46A_n77A</w:t>
            </w:r>
          </w:p>
          <w:p w14:paraId="0DDFE455" w14:textId="77777777" w:rsidR="00FD7052" w:rsidRPr="00EF5447" w:rsidRDefault="00FD7052" w:rsidP="00E56C6E">
            <w:pPr>
              <w:pStyle w:val="TAC"/>
            </w:pPr>
            <w:r w:rsidRPr="00D87959">
              <w:t>DC_2A-46A-46A_n77A</w:t>
            </w:r>
          </w:p>
        </w:tc>
        <w:tc>
          <w:tcPr>
            <w:tcW w:w="5962" w:type="dxa"/>
            <w:tcBorders>
              <w:top w:val="single" w:sz="4" w:space="0" w:color="auto"/>
              <w:left w:val="single" w:sz="4" w:space="0" w:color="auto"/>
              <w:bottom w:val="single" w:sz="4" w:space="0" w:color="auto"/>
              <w:right w:val="single" w:sz="4" w:space="0" w:color="auto"/>
            </w:tcBorders>
            <w:vAlign w:val="center"/>
          </w:tcPr>
          <w:p w14:paraId="61473F1C" w14:textId="77777777" w:rsidR="00FD7052" w:rsidRPr="00EF5447" w:rsidRDefault="00FD7052" w:rsidP="00E56C6E">
            <w:pPr>
              <w:pStyle w:val="TAC"/>
            </w:pPr>
            <w:r w:rsidRPr="00B33CF2">
              <w:rPr>
                <w:rFonts w:cs="Arial"/>
              </w:rPr>
              <w:t>DC_2A_n7</w:t>
            </w:r>
            <w:r>
              <w:rPr>
                <w:rFonts w:cs="Arial"/>
              </w:rPr>
              <w:t>7</w:t>
            </w:r>
            <w:r w:rsidRPr="00B33CF2">
              <w:rPr>
                <w:rFonts w:cs="Arial"/>
              </w:rPr>
              <w:t>A</w:t>
            </w:r>
          </w:p>
        </w:tc>
      </w:tr>
      <w:tr w:rsidR="00FD7052" w14:paraId="13B035A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3E472F9" w14:textId="77777777" w:rsidR="00FD7052" w:rsidRDefault="00FD7052" w:rsidP="00E56C6E">
            <w:pPr>
              <w:pStyle w:val="TAC"/>
              <w:rPr>
                <w:rFonts w:cs="Arial"/>
                <w:lang w:eastAsia="ja-JP"/>
              </w:rPr>
            </w:pPr>
            <w:r>
              <w:rPr>
                <w:rFonts w:cs="Arial"/>
                <w:lang w:eastAsia="ja-JP"/>
              </w:rPr>
              <w:t>DC_2A-48</w:t>
            </w:r>
            <w:r w:rsidRPr="001F11F5">
              <w:rPr>
                <w:rFonts w:cs="Arial"/>
                <w:lang w:eastAsia="ja-JP"/>
              </w:rPr>
              <w:t>A_n2A</w:t>
            </w:r>
          </w:p>
          <w:p w14:paraId="1E1BBB30" w14:textId="77777777" w:rsidR="00FD7052" w:rsidRDefault="00FD7052" w:rsidP="00E56C6E">
            <w:pPr>
              <w:pStyle w:val="TAC"/>
              <w:rPr>
                <w:rFonts w:eastAsia="Yu Mincho" w:cs="Arial"/>
                <w:lang w:eastAsia="ja-JP"/>
              </w:rPr>
            </w:pPr>
            <w:r>
              <w:rPr>
                <w:rFonts w:eastAsia="Yu Mincho" w:cs="Arial"/>
                <w:lang w:eastAsia="ja-JP"/>
              </w:rPr>
              <w:t>DC_2A-48</w:t>
            </w:r>
            <w:r w:rsidRPr="001F11F5">
              <w:rPr>
                <w:rFonts w:eastAsia="Yu Mincho" w:cs="Arial"/>
                <w:lang w:eastAsia="ja-JP"/>
              </w:rPr>
              <w:t>C_n2A</w:t>
            </w:r>
          </w:p>
          <w:p w14:paraId="28E8D650" w14:textId="77777777" w:rsidR="00FD7052" w:rsidRDefault="00FD7052" w:rsidP="00E56C6E">
            <w:pPr>
              <w:pStyle w:val="TAC"/>
              <w:rPr>
                <w:rFonts w:eastAsia="Yu Mincho" w:cs="Arial"/>
                <w:lang w:eastAsia="ja-JP"/>
              </w:rPr>
            </w:pPr>
            <w:r>
              <w:rPr>
                <w:rFonts w:eastAsia="Yu Mincho" w:cs="Arial"/>
                <w:lang w:eastAsia="ja-JP"/>
              </w:rPr>
              <w:t>DC_2A-48</w:t>
            </w:r>
            <w:r w:rsidRPr="001F11F5">
              <w:rPr>
                <w:rFonts w:eastAsia="Yu Mincho" w:cs="Arial"/>
                <w:lang w:eastAsia="ja-JP"/>
              </w:rPr>
              <w:t>D_n2A</w:t>
            </w:r>
          </w:p>
          <w:p w14:paraId="0772858C" w14:textId="77777777" w:rsidR="00FD7052" w:rsidRDefault="00FD7052" w:rsidP="00E56C6E">
            <w:pPr>
              <w:pStyle w:val="TAC"/>
              <w:rPr>
                <w:lang w:val="sv-SE"/>
              </w:rPr>
            </w:pPr>
            <w:r>
              <w:rPr>
                <w:rFonts w:eastAsia="Yu Mincho" w:cs="Arial"/>
                <w:lang w:eastAsia="ja-JP"/>
              </w:rPr>
              <w:t>DC_2A-48</w:t>
            </w:r>
            <w:r w:rsidRPr="001F11F5">
              <w:rPr>
                <w:rFonts w:eastAsia="Yu Mincho" w:cs="Arial"/>
                <w:lang w:eastAsia="ja-JP"/>
              </w:rPr>
              <w:t>E_n2A</w:t>
            </w:r>
          </w:p>
        </w:tc>
        <w:tc>
          <w:tcPr>
            <w:tcW w:w="5962" w:type="dxa"/>
            <w:tcBorders>
              <w:top w:val="single" w:sz="4" w:space="0" w:color="auto"/>
              <w:left w:val="single" w:sz="4" w:space="0" w:color="auto"/>
              <w:bottom w:val="single" w:sz="4" w:space="0" w:color="auto"/>
              <w:right w:val="single" w:sz="4" w:space="0" w:color="auto"/>
            </w:tcBorders>
            <w:vAlign w:val="center"/>
          </w:tcPr>
          <w:p w14:paraId="4F79EE1A" w14:textId="77777777" w:rsidR="00FD7052" w:rsidRDefault="00FD7052" w:rsidP="00E56C6E">
            <w:pPr>
              <w:spacing w:after="0"/>
              <w:jc w:val="center"/>
              <w:rPr>
                <w:rFonts w:cs="Arial"/>
              </w:rPr>
            </w:pPr>
            <w:r>
              <w:rPr>
                <w:rFonts w:ascii="Arial" w:hAnsi="Arial"/>
                <w:sz w:val="18"/>
                <w:lang w:val="x-none" w:eastAsia="ja-JP"/>
              </w:rPr>
              <w:t>DC_2A_n2</w:t>
            </w:r>
            <w:r w:rsidRPr="00A306B3">
              <w:rPr>
                <w:rFonts w:ascii="Arial" w:hAnsi="Arial"/>
                <w:sz w:val="18"/>
                <w:lang w:val="x-none" w:eastAsia="ja-JP"/>
              </w:rPr>
              <w:t>A</w:t>
            </w:r>
            <w:r w:rsidRPr="00A306B3">
              <w:rPr>
                <w:rFonts w:ascii="Arial" w:hAnsi="Arial"/>
                <w:sz w:val="18"/>
                <w:vertAlign w:val="superscript"/>
                <w:lang w:val="x-none" w:eastAsia="ja-JP"/>
              </w:rPr>
              <w:t>2</w:t>
            </w:r>
          </w:p>
        </w:tc>
      </w:tr>
      <w:tr w:rsidR="00FD7052" w:rsidRPr="00EF5447" w14:paraId="5F64632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07628B" w14:textId="77777777" w:rsidR="00FD7052" w:rsidRPr="00EF5447" w:rsidRDefault="00FD7052" w:rsidP="00E56C6E">
            <w:pPr>
              <w:pStyle w:val="TAC"/>
              <w:rPr>
                <w:noProof/>
                <w:lang w:eastAsia="zh-CN"/>
              </w:rPr>
            </w:pPr>
            <w:r w:rsidRPr="00EF5447">
              <w:t>DC_2A-48A_n5A</w:t>
            </w:r>
          </w:p>
        </w:tc>
        <w:tc>
          <w:tcPr>
            <w:tcW w:w="5962" w:type="dxa"/>
            <w:tcBorders>
              <w:top w:val="single" w:sz="4" w:space="0" w:color="auto"/>
              <w:left w:val="single" w:sz="4" w:space="0" w:color="auto"/>
              <w:bottom w:val="single" w:sz="4" w:space="0" w:color="auto"/>
              <w:right w:val="single" w:sz="4" w:space="0" w:color="auto"/>
            </w:tcBorders>
          </w:tcPr>
          <w:p w14:paraId="385C59A5" w14:textId="77777777" w:rsidR="00FD7052" w:rsidRPr="00EF5447" w:rsidRDefault="00FD7052" w:rsidP="00E56C6E">
            <w:pPr>
              <w:pStyle w:val="TAC"/>
            </w:pPr>
            <w:r w:rsidRPr="00EF5447">
              <w:t>DC_2A_n5A</w:t>
            </w:r>
          </w:p>
          <w:p w14:paraId="49E7DF0A" w14:textId="77777777" w:rsidR="00FD7052" w:rsidRPr="00EF5447" w:rsidRDefault="00FD7052" w:rsidP="00E56C6E">
            <w:pPr>
              <w:pStyle w:val="TAC"/>
              <w:rPr>
                <w:noProof/>
                <w:lang w:eastAsia="zh-CN"/>
              </w:rPr>
            </w:pPr>
            <w:r w:rsidRPr="00EF5447">
              <w:t>DC_48A_n5A</w:t>
            </w:r>
          </w:p>
        </w:tc>
      </w:tr>
      <w:tr w:rsidR="00FD7052" w14:paraId="1FF9AFB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93C341F" w14:textId="77777777" w:rsidR="00FD7052" w:rsidRDefault="00FD7052" w:rsidP="00E56C6E">
            <w:pPr>
              <w:keepNext/>
              <w:keepLines/>
              <w:spacing w:after="0"/>
              <w:jc w:val="center"/>
              <w:rPr>
                <w:rFonts w:ascii="Arial" w:hAnsi="Arial"/>
                <w:sz w:val="18"/>
              </w:rPr>
            </w:pPr>
            <w:r w:rsidRPr="00FE4DE0">
              <w:rPr>
                <w:rFonts w:ascii="Arial" w:hAnsi="Arial"/>
                <w:sz w:val="18"/>
              </w:rPr>
              <w:t>DC_2A-48C_n5A</w:t>
            </w:r>
          </w:p>
          <w:p w14:paraId="05A84D27" w14:textId="77777777" w:rsidR="00FD7052" w:rsidRDefault="00FD7052" w:rsidP="00E56C6E">
            <w:pPr>
              <w:keepNext/>
              <w:keepLines/>
              <w:spacing w:after="0"/>
              <w:jc w:val="center"/>
              <w:rPr>
                <w:rFonts w:ascii="Arial" w:hAnsi="Arial"/>
                <w:sz w:val="18"/>
              </w:rPr>
            </w:pPr>
            <w:r w:rsidRPr="00FE4DE0">
              <w:rPr>
                <w:rFonts w:ascii="Arial" w:hAnsi="Arial"/>
                <w:sz w:val="18"/>
              </w:rPr>
              <w:t>DC_2A-48D_n5A</w:t>
            </w:r>
          </w:p>
          <w:p w14:paraId="24A47403" w14:textId="77777777" w:rsidR="00FD7052" w:rsidRDefault="00FD7052" w:rsidP="00E56C6E">
            <w:pPr>
              <w:pStyle w:val="TAC"/>
            </w:pPr>
            <w:r>
              <w:t>DC_2A-48E_n</w:t>
            </w:r>
            <w:r w:rsidRPr="00FE4DE0">
              <w:t>5</w:t>
            </w:r>
            <w:r>
              <w:t>A</w:t>
            </w:r>
          </w:p>
        </w:tc>
        <w:tc>
          <w:tcPr>
            <w:tcW w:w="5962" w:type="dxa"/>
            <w:tcBorders>
              <w:top w:val="single" w:sz="4" w:space="0" w:color="auto"/>
              <w:left w:val="single" w:sz="4" w:space="0" w:color="auto"/>
              <w:bottom w:val="single" w:sz="4" w:space="0" w:color="auto"/>
              <w:right w:val="single" w:sz="4" w:space="0" w:color="auto"/>
            </w:tcBorders>
          </w:tcPr>
          <w:p w14:paraId="54035C53" w14:textId="77777777" w:rsidR="00FD7052" w:rsidRDefault="00FD7052" w:rsidP="00E56C6E">
            <w:pPr>
              <w:pStyle w:val="TAC"/>
            </w:pPr>
            <w:r w:rsidRPr="00FE4DE0">
              <w:t>DC_2A_n5A</w:t>
            </w:r>
          </w:p>
        </w:tc>
      </w:tr>
      <w:tr w:rsidR="00FD7052" w:rsidRPr="00EF5447" w14:paraId="1470BFB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D62DCF" w14:textId="77777777" w:rsidR="00FD7052" w:rsidRDefault="00FD7052" w:rsidP="00E56C6E">
            <w:pPr>
              <w:pStyle w:val="TAC"/>
              <w:rPr>
                <w:lang w:eastAsia="ja-JP"/>
              </w:rPr>
            </w:pPr>
            <w:r w:rsidRPr="00EF5447">
              <w:rPr>
                <w:lang w:eastAsia="ja-JP"/>
              </w:rPr>
              <w:t>DC_2A_n48A-n66A</w:t>
            </w:r>
          </w:p>
          <w:p w14:paraId="5BA8387D" w14:textId="77777777" w:rsidR="00FD7052" w:rsidRDefault="00FD7052" w:rsidP="00E56C6E">
            <w:pPr>
              <w:keepNext/>
              <w:keepLines/>
              <w:spacing w:after="0"/>
              <w:jc w:val="center"/>
              <w:rPr>
                <w:rFonts w:ascii="Arial" w:hAnsi="Arial"/>
                <w:sz w:val="18"/>
                <w:szCs w:val="18"/>
                <w:lang w:eastAsia="ja-JP"/>
              </w:rPr>
            </w:pPr>
            <w:r w:rsidRPr="005E1F9C">
              <w:rPr>
                <w:rFonts w:ascii="Arial" w:hAnsi="Arial"/>
                <w:sz w:val="18"/>
                <w:szCs w:val="18"/>
                <w:lang w:eastAsia="ja-JP"/>
              </w:rPr>
              <w:t>DC_2A-48C_n66A</w:t>
            </w:r>
          </w:p>
          <w:p w14:paraId="5F8BE887" w14:textId="77777777" w:rsidR="00FD7052" w:rsidRDefault="00FD7052" w:rsidP="00E56C6E">
            <w:pPr>
              <w:keepNext/>
              <w:keepLines/>
              <w:spacing w:after="0"/>
              <w:jc w:val="center"/>
              <w:rPr>
                <w:rFonts w:ascii="Arial" w:hAnsi="Arial"/>
                <w:sz w:val="18"/>
                <w:szCs w:val="18"/>
                <w:lang w:eastAsia="ja-JP"/>
              </w:rPr>
            </w:pPr>
            <w:r w:rsidRPr="005E1F9C">
              <w:rPr>
                <w:rFonts w:ascii="Arial" w:hAnsi="Arial"/>
                <w:sz w:val="18"/>
                <w:szCs w:val="18"/>
                <w:lang w:eastAsia="ja-JP"/>
              </w:rPr>
              <w:t>DC_</w:t>
            </w:r>
            <w:r>
              <w:rPr>
                <w:rFonts w:ascii="Arial" w:hAnsi="Arial"/>
                <w:sz w:val="18"/>
                <w:szCs w:val="18"/>
                <w:lang w:eastAsia="ja-JP"/>
              </w:rPr>
              <w:t>2A-48D_n</w:t>
            </w:r>
            <w:r w:rsidRPr="005E1F9C">
              <w:rPr>
                <w:rFonts w:ascii="Arial" w:hAnsi="Arial"/>
                <w:sz w:val="18"/>
                <w:szCs w:val="18"/>
                <w:lang w:eastAsia="ja-JP"/>
              </w:rPr>
              <w:t>66</w:t>
            </w:r>
            <w:r>
              <w:rPr>
                <w:rFonts w:ascii="Arial" w:hAnsi="Arial"/>
                <w:sz w:val="18"/>
                <w:szCs w:val="18"/>
                <w:lang w:eastAsia="ja-JP"/>
              </w:rPr>
              <w:t>A</w:t>
            </w:r>
          </w:p>
          <w:p w14:paraId="15646A13" w14:textId="77777777" w:rsidR="00FD7052" w:rsidRPr="00EF5447" w:rsidRDefault="00FD7052" w:rsidP="00E56C6E">
            <w:pPr>
              <w:pStyle w:val="TAC"/>
              <w:rPr>
                <w:noProof/>
                <w:lang w:eastAsia="zh-CN"/>
              </w:rPr>
            </w:pPr>
            <w:r w:rsidRPr="005E1F9C">
              <w:rPr>
                <w:szCs w:val="18"/>
                <w:lang w:eastAsia="ja-JP"/>
              </w:rPr>
              <w:t>DC_2A-48E_n66A</w:t>
            </w:r>
          </w:p>
        </w:tc>
        <w:tc>
          <w:tcPr>
            <w:tcW w:w="5962" w:type="dxa"/>
            <w:tcBorders>
              <w:top w:val="single" w:sz="4" w:space="0" w:color="auto"/>
              <w:left w:val="single" w:sz="4" w:space="0" w:color="auto"/>
              <w:bottom w:val="single" w:sz="4" w:space="0" w:color="auto"/>
              <w:right w:val="single" w:sz="4" w:space="0" w:color="auto"/>
            </w:tcBorders>
          </w:tcPr>
          <w:p w14:paraId="48460503" w14:textId="77777777" w:rsidR="00FD7052" w:rsidRPr="00EF5447" w:rsidRDefault="00FD7052" w:rsidP="00E56C6E">
            <w:pPr>
              <w:pStyle w:val="TAC"/>
              <w:rPr>
                <w:lang w:eastAsia="ja-JP"/>
              </w:rPr>
            </w:pPr>
            <w:r w:rsidRPr="00EF5447">
              <w:rPr>
                <w:lang w:eastAsia="ja-JP"/>
              </w:rPr>
              <w:t>DC_2A_n48A</w:t>
            </w:r>
          </w:p>
          <w:p w14:paraId="413B2113" w14:textId="77777777" w:rsidR="00FD7052" w:rsidRPr="00EF5447" w:rsidRDefault="00FD7052" w:rsidP="00E56C6E">
            <w:pPr>
              <w:pStyle w:val="TAC"/>
              <w:rPr>
                <w:noProof/>
                <w:lang w:eastAsia="zh-CN"/>
              </w:rPr>
            </w:pPr>
            <w:r w:rsidRPr="00EF5447">
              <w:rPr>
                <w:lang w:eastAsia="ja-JP"/>
              </w:rPr>
              <w:t>DC_2A_n66A</w:t>
            </w:r>
          </w:p>
        </w:tc>
      </w:tr>
      <w:tr w:rsidR="00FD7052" w:rsidRPr="00EF5447" w14:paraId="519C6C6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772226" w14:textId="77777777" w:rsidR="00FD7052" w:rsidRPr="00EF5447" w:rsidRDefault="00FD7052" w:rsidP="00E56C6E">
            <w:pPr>
              <w:pStyle w:val="TAC"/>
              <w:rPr>
                <w:noProof/>
                <w:lang w:eastAsia="zh-CN"/>
              </w:rPr>
            </w:pPr>
            <w:r w:rsidRPr="00EF5447">
              <w:rPr>
                <w:lang w:eastAsia="fi-FI"/>
              </w:rPr>
              <w:t>DC_2A-48A_n71A</w:t>
            </w:r>
          </w:p>
        </w:tc>
        <w:tc>
          <w:tcPr>
            <w:tcW w:w="5962" w:type="dxa"/>
            <w:tcBorders>
              <w:top w:val="single" w:sz="4" w:space="0" w:color="auto"/>
              <w:left w:val="single" w:sz="4" w:space="0" w:color="auto"/>
              <w:bottom w:val="single" w:sz="4" w:space="0" w:color="auto"/>
              <w:right w:val="single" w:sz="4" w:space="0" w:color="auto"/>
            </w:tcBorders>
            <w:hideMark/>
          </w:tcPr>
          <w:p w14:paraId="2965E9C4" w14:textId="77777777" w:rsidR="00FD7052" w:rsidRPr="00EF5447" w:rsidRDefault="00FD7052" w:rsidP="00E56C6E">
            <w:pPr>
              <w:pStyle w:val="TAC"/>
              <w:rPr>
                <w:lang w:eastAsia="fi-FI"/>
              </w:rPr>
            </w:pPr>
            <w:r w:rsidRPr="00EF5447">
              <w:rPr>
                <w:lang w:eastAsia="fi-FI"/>
              </w:rPr>
              <w:t>DC_2A_n71A</w:t>
            </w:r>
          </w:p>
          <w:p w14:paraId="45C5D580" w14:textId="77777777" w:rsidR="00FD7052" w:rsidRPr="00EF5447" w:rsidRDefault="00FD7052" w:rsidP="00E56C6E">
            <w:pPr>
              <w:pStyle w:val="TAC"/>
              <w:rPr>
                <w:noProof/>
                <w:lang w:eastAsia="zh-CN"/>
              </w:rPr>
            </w:pPr>
            <w:r w:rsidRPr="00EF5447">
              <w:rPr>
                <w:lang w:eastAsia="fi-FI"/>
              </w:rPr>
              <w:t>DC_48A_n71A</w:t>
            </w:r>
          </w:p>
        </w:tc>
      </w:tr>
      <w:tr w:rsidR="00FD7052" w:rsidRPr="00EF5447" w14:paraId="3D908D9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F7DAF9" w14:textId="77777777" w:rsidR="00FD7052" w:rsidRPr="00EF5447" w:rsidRDefault="00FD7052" w:rsidP="00E56C6E">
            <w:pPr>
              <w:pStyle w:val="TAC"/>
              <w:rPr>
                <w:noProof/>
                <w:lang w:eastAsia="zh-CN"/>
              </w:rPr>
            </w:pPr>
            <w:r w:rsidRPr="00EF5447">
              <w:rPr>
                <w:szCs w:val="18"/>
                <w:lang w:eastAsia="ja-JP"/>
              </w:rPr>
              <w:t>DC_2A-48A_n12A</w:t>
            </w:r>
          </w:p>
        </w:tc>
        <w:tc>
          <w:tcPr>
            <w:tcW w:w="5962" w:type="dxa"/>
            <w:tcBorders>
              <w:top w:val="single" w:sz="4" w:space="0" w:color="auto"/>
              <w:left w:val="single" w:sz="4" w:space="0" w:color="auto"/>
              <w:bottom w:val="single" w:sz="4" w:space="0" w:color="auto"/>
              <w:right w:val="single" w:sz="4" w:space="0" w:color="auto"/>
            </w:tcBorders>
            <w:hideMark/>
          </w:tcPr>
          <w:p w14:paraId="579872B3" w14:textId="77777777" w:rsidR="00FD7052" w:rsidRPr="00EF5447" w:rsidRDefault="00FD7052" w:rsidP="00E56C6E">
            <w:pPr>
              <w:pStyle w:val="TAC"/>
              <w:rPr>
                <w:szCs w:val="18"/>
                <w:lang w:eastAsia="ja-JP"/>
              </w:rPr>
            </w:pPr>
            <w:r w:rsidRPr="00EF5447">
              <w:rPr>
                <w:szCs w:val="18"/>
                <w:lang w:eastAsia="ja-JP"/>
              </w:rPr>
              <w:t>DC_2A_n12A</w:t>
            </w:r>
          </w:p>
          <w:p w14:paraId="0E751AC4" w14:textId="77777777" w:rsidR="00FD7052" w:rsidRPr="00EF5447" w:rsidRDefault="00FD7052" w:rsidP="00E56C6E">
            <w:pPr>
              <w:pStyle w:val="TAC"/>
              <w:rPr>
                <w:noProof/>
                <w:lang w:eastAsia="zh-CN"/>
              </w:rPr>
            </w:pPr>
            <w:r w:rsidRPr="00EF5447">
              <w:rPr>
                <w:szCs w:val="18"/>
                <w:lang w:eastAsia="ja-JP"/>
              </w:rPr>
              <w:t>DC_48A_n12A</w:t>
            </w:r>
          </w:p>
        </w:tc>
      </w:tr>
      <w:tr w:rsidR="00FD7052" w:rsidRPr="00EF5447" w14:paraId="7D8B0B2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94E97E" w14:textId="77777777" w:rsidR="00FD7052" w:rsidRPr="00EF5447" w:rsidRDefault="00FD7052" w:rsidP="00E56C6E">
            <w:pPr>
              <w:pStyle w:val="TAC"/>
              <w:rPr>
                <w:szCs w:val="18"/>
                <w:lang w:eastAsia="ja-JP"/>
              </w:rPr>
            </w:pPr>
            <w:r w:rsidRPr="00EF5447">
              <w:rPr>
                <w:lang w:eastAsia="fi-FI"/>
              </w:rPr>
              <w:lastRenderedPageBreak/>
              <w:t>DC_2A-48A_n48A</w:t>
            </w:r>
          </w:p>
        </w:tc>
        <w:tc>
          <w:tcPr>
            <w:tcW w:w="5962" w:type="dxa"/>
            <w:tcBorders>
              <w:top w:val="single" w:sz="4" w:space="0" w:color="auto"/>
              <w:left w:val="single" w:sz="4" w:space="0" w:color="auto"/>
              <w:bottom w:val="single" w:sz="4" w:space="0" w:color="auto"/>
              <w:right w:val="single" w:sz="4" w:space="0" w:color="auto"/>
            </w:tcBorders>
          </w:tcPr>
          <w:p w14:paraId="04CE687C" w14:textId="77777777" w:rsidR="00FD7052" w:rsidRPr="00EF5447" w:rsidRDefault="00FD7052" w:rsidP="00E56C6E">
            <w:pPr>
              <w:pStyle w:val="TAC"/>
              <w:rPr>
                <w:szCs w:val="18"/>
                <w:lang w:eastAsia="ja-JP"/>
              </w:rPr>
            </w:pPr>
            <w:r w:rsidRPr="00EF5447">
              <w:rPr>
                <w:lang w:eastAsia="fi-FI"/>
              </w:rPr>
              <w:t>DC_2A_n48A</w:t>
            </w:r>
          </w:p>
        </w:tc>
      </w:tr>
      <w:tr w:rsidR="00FD7052" w:rsidRPr="00EF5447" w14:paraId="25EDEEE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36BFA9" w14:textId="77777777" w:rsidR="00FD7052" w:rsidRDefault="00FD7052" w:rsidP="00E56C6E">
            <w:pPr>
              <w:pStyle w:val="TAC"/>
              <w:rPr>
                <w:lang w:eastAsia="zh-CN"/>
              </w:rPr>
            </w:pPr>
            <w:r w:rsidRPr="00EF5447">
              <w:rPr>
                <w:lang w:eastAsia="zh-CN"/>
              </w:rPr>
              <w:t>DC_2A-48A_n66A</w:t>
            </w:r>
          </w:p>
          <w:p w14:paraId="0163AC1C" w14:textId="77777777" w:rsidR="00FD7052" w:rsidRDefault="00FD7052" w:rsidP="00E56C6E">
            <w:pPr>
              <w:keepNext/>
              <w:keepLines/>
              <w:spacing w:after="0"/>
              <w:jc w:val="center"/>
              <w:rPr>
                <w:rFonts w:ascii="Arial" w:hAnsi="Arial"/>
                <w:sz w:val="18"/>
                <w:szCs w:val="18"/>
                <w:lang w:eastAsia="ja-JP"/>
              </w:rPr>
            </w:pPr>
            <w:r>
              <w:rPr>
                <w:rFonts w:ascii="Arial" w:hAnsi="Arial"/>
                <w:sz w:val="18"/>
                <w:szCs w:val="18"/>
                <w:lang w:eastAsia="ja-JP"/>
              </w:rPr>
              <w:t>DC_2A-48C_n66A</w:t>
            </w:r>
          </w:p>
          <w:p w14:paraId="67CE6F5B" w14:textId="77777777" w:rsidR="00FD7052" w:rsidRDefault="00FD7052" w:rsidP="00E56C6E">
            <w:pPr>
              <w:keepNext/>
              <w:keepLines/>
              <w:spacing w:after="0"/>
              <w:jc w:val="center"/>
              <w:rPr>
                <w:rFonts w:ascii="Arial" w:hAnsi="Arial"/>
                <w:sz w:val="18"/>
                <w:szCs w:val="18"/>
                <w:lang w:eastAsia="ja-JP"/>
              </w:rPr>
            </w:pPr>
            <w:r>
              <w:rPr>
                <w:rFonts w:ascii="Arial" w:hAnsi="Arial"/>
                <w:sz w:val="18"/>
                <w:szCs w:val="18"/>
                <w:lang w:eastAsia="ja-JP"/>
              </w:rPr>
              <w:t>DC_2A-48D_n66A</w:t>
            </w:r>
          </w:p>
          <w:p w14:paraId="7592F74F" w14:textId="77777777" w:rsidR="00FD7052" w:rsidRPr="00EF5447" w:rsidRDefault="00FD7052" w:rsidP="00E56C6E">
            <w:pPr>
              <w:pStyle w:val="TAC"/>
              <w:rPr>
                <w:szCs w:val="18"/>
                <w:lang w:eastAsia="ja-JP"/>
              </w:rPr>
            </w:pPr>
            <w:r>
              <w:rPr>
                <w:szCs w:val="18"/>
                <w:lang w:eastAsia="ja-JP"/>
              </w:rPr>
              <w:t>DC_2A-48E_n66A</w:t>
            </w:r>
          </w:p>
        </w:tc>
        <w:tc>
          <w:tcPr>
            <w:tcW w:w="5962" w:type="dxa"/>
            <w:tcBorders>
              <w:top w:val="single" w:sz="4" w:space="0" w:color="auto"/>
              <w:left w:val="single" w:sz="4" w:space="0" w:color="auto"/>
              <w:bottom w:val="single" w:sz="4" w:space="0" w:color="auto"/>
              <w:right w:val="single" w:sz="4" w:space="0" w:color="auto"/>
            </w:tcBorders>
            <w:hideMark/>
          </w:tcPr>
          <w:p w14:paraId="222683AB" w14:textId="77777777" w:rsidR="00FD7052" w:rsidRPr="00EF5447" w:rsidRDefault="00FD7052" w:rsidP="00E56C6E">
            <w:pPr>
              <w:pStyle w:val="TAC"/>
              <w:rPr>
                <w:noProof/>
                <w:lang w:eastAsia="zh-CN"/>
              </w:rPr>
            </w:pPr>
            <w:r w:rsidRPr="00EF5447">
              <w:rPr>
                <w:noProof/>
                <w:lang w:eastAsia="zh-CN"/>
              </w:rPr>
              <w:t>DC_2A_n66A</w:t>
            </w:r>
          </w:p>
          <w:p w14:paraId="3A95F53D" w14:textId="77777777" w:rsidR="00FD7052" w:rsidRPr="00EF5447" w:rsidRDefault="00FD7052" w:rsidP="00E56C6E">
            <w:pPr>
              <w:pStyle w:val="TAC"/>
              <w:rPr>
                <w:szCs w:val="18"/>
                <w:lang w:eastAsia="ja-JP"/>
              </w:rPr>
            </w:pPr>
            <w:r w:rsidRPr="00EF5447">
              <w:rPr>
                <w:noProof/>
                <w:kern w:val="2"/>
                <w:lang w:eastAsia="zh-CN"/>
              </w:rPr>
              <w:t>DC_48A_n66A</w:t>
            </w:r>
          </w:p>
        </w:tc>
      </w:tr>
      <w:tr w:rsidR="00FD7052" w:rsidRPr="00EF5447" w14:paraId="4A1CD7C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3F2707A" w14:textId="77777777" w:rsidR="00FD7052" w:rsidRDefault="00FD7052" w:rsidP="00E56C6E">
            <w:pPr>
              <w:pStyle w:val="TAC"/>
              <w:rPr>
                <w:lang w:eastAsia="ja-JP"/>
              </w:rPr>
            </w:pPr>
            <w:r w:rsidRPr="00EF5447">
              <w:rPr>
                <w:lang w:eastAsia="ja-JP"/>
              </w:rPr>
              <w:t>DC_2A-48A_n77A</w:t>
            </w:r>
          </w:p>
          <w:p w14:paraId="76D1D561" w14:textId="77777777" w:rsidR="00FD7052" w:rsidRDefault="00FD7052" w:rsidP="00E56C6E">
            <w:pPr>
              <w:pStyle w:val="TAC"/>
              <w:rPr>
                <w:color w:val="000000"/>
                <w:szCs w:val="18"/>
                <w:lang w:eastAsia="zh-CN"/>
              </w:rPr>
            </w:pPr>
            <w:r>
              <w:rPr>
                <w:color w:val="000000"/>
                <w:szCs w:val="18"/>
                <w:lang w:eastAsia="zh-CN"/>
              </w:rPr>
              <w:t>DC_2A-48A-48A_n77A</w:t>
            </w:r>
          </w:p>
          <w:p w14:paraId="6AF3DB01" w14:textId="77777777" w:rsidR="00FD7052" w:rsidRPr="00EF5447" w:rsidRDefault="00FD7052" w:rsidP="00E56C6E">
            <w:pPr>
              <w:pStyle w:val="TAC"/>
              <w:rPr>
                <w:color w:val="000000"/>
                <w:sz w:val="16"/>
                <w:szCs w:val="16"/>
                <w:lang w:eastAsia="zh-CN"/>
              </w:rPr>
            </w:pPr>
            <w:r>
              <w:rPr>
                <w:color w:val="000000"/>
                <w:szCs w:val="18"/>
                <w:lang w:eastAsia="zh-CN"/>
              </w:rPr>
              <w:t>DC_2A-48A-48A-48A_n77A</w:t>
            </w:r>
          </w:p>
        </w:tc>
        <w:tc>
          <w:tcPr>
            <w:tcW w:w="5962" w:type="dxa"/>
            <w:tcBorders>
              <w:top w:val="single" w:sz="4" w:space="0" w:color="auto"/>
              <w:left w:val="single" w:sz="4" w:space="0" w:color="auto"/>
              <w:bottom w:val="single" w:sz="4" w:space="0" w:color="auto"/>
              <w:right w:val="single" w:sz="4" w:space="0" w:color="auto"/>
            </w:tcBorders>
          </w:tcPr>
          <w:p w14:paraId="28259D71" w14:textId="77777777" w:rsidR="00FD7052" w:rsidRPr="00EF5447" w:rsidRDefault="00FD7052" w:rsidP="00E56C6E">
            <w:pPr>
              <w:pStyle w:val="TAC"/>
              <w:rPr>
                <w:b/>
                <w:lang w:eastAsia="fi-FI"/>
              </w:rPr>
            </w:pPr>
            <w:r w:rsidRPr="00EF5447">
              <w:rPr>
                <w:lang w:eastAsia="fi-FI"/>
              </w:rPr>
              <w:t>DC_2A_</w:t>
            </w:r>
            <w:r w:rsidRPr="00EF5447">
              <w:rPr>
                <w:lang w:eastAsia="ja-JP"/>
              </w:rPr>
              <w:t>n77A</w:t>
            </w:r>
          </w:p>
          <w:p w14:paraId="4615B711" w14:textId="77777777" w:rsidR="00FD7052" w:rsidRPr="00EF5447" w:rsidRDefault="00FD7052" w:rsidP="00E56C6E">
            <w:pPr>
              <w:pStyle w:val="TAC"/>
              <w:rPr>
                <w:noProof/>
                <w:lang w:eastAsia="zh-CN"/>
              </w:rPr>
            </w:pPr>
            <w:r w:rsidRPr="00B677E8">
              <w:rPr>
                <w:lang w:eastAsia="fi-FI"/>
              </w:rPr>
              <w:t>DC_48A_</w:t>
            </w:r>
            <w:r w:rsidRPr="00B677E8">
              <w:rPr>
                <w:lang w:eastAsia="ja-JP"/>
              </w:rPr>
              <w:t>n77A</w:t>
            </w:r>
          </w:p>
        </w:tc>
      </w:tr>
      <w:tr w:rsidR="00FD7052" w14:paraId="5AED103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F8F9808" w14:textId="77777777" w:rsidR="00FD7052" w:rsidRDefault="00FD7052" w:rsidP="00E56C6E">
            <w:pPr>
              <w:keepNext/>
              <w:keepLines/>
              <w:spacing w:after="0"/>
              <w:jc w:val="center"/>
              <w:rPr>
                <w:rFonts w:ascii="Arial" w:hAnsi="Arial"/>
                <w:sz w:val="18"/>
                <w:lang w:eastAsia="ja-JP"/>
              </w:rPr>
            </w:pPr>
            <w:r>
              <w:rPr>
                <w:rFonts w:ascii="Arial" w:hAnsi="Arial"/>
                <w:sz w:val="18"/>
                <w:lang w:eastAsia="ja-JP"/>
              </w:rPr>
              <w:t>DC_2A-48C_n77A</w:t>
            </w:r>
          </w:p>
          <w:p w14:paraId="52C84C76" w14:textId="77777777" w:rsidR="00FD7052" w:rsidRDefault="00FD7052" w:rsidP="00E56C6E">
            <w:pPr>
              <w:keepNext/>
              <w:keepLines/>
              <w:spacing w:after="0"/>
              <w:jc w:val="center"/>
              <w:rPr>
                <w:rFonts w:ascii="Arial" w:hAnsi="Arial"/>
                <w:sz w:val="18"/>
                <w:lang w:eastAsia="ja-JP"/>
              </w:rPr>
            </w:pPr>
            <w:r w:rsidRPr="00994033">
              <w:rPr>
                <w:rFonts w:ascii="Arial" w:hAnsi="Arial"/>
                <w:sz w:val="18"/>
                <w:lang w:eastAsia="ja-JP"/>
              </w:rPr>
              <w:t>DC_2A-48D_n77A</w:t>
            </w:r>
          </w:p>
          <w:p w14:paraId="692A37BC" w14:textId="77777777" w:rsidR="00FD7052" w:rsidRDefault="00FD7052" w:rsidP="00E56C6E">
            <w:pPr>
              <w:pStyle w:val="TAC"/>
              <w:rPr>
                <w:lang w:eastAsia="ja-JP"/>
              </w:rPr>
            </w:pPr>
            <w:r w:rsidRPr="00994033">
              <w:rPr>
                <w:lang w:eastAsia="ja-JP"/>
              </w:rPr>
              <w:t>DC_2A-48E_n77A</w:t>
            </w:r>
          </w:p>
        </w:tc>
        <w:tc>
          <w:tcPr>
            <w:tcW w:w="5962" w:type="dxa"/>
            <w:tcBorders>
              <w:top w:val="single" w:sz="4" w:space="0" w:color="auto"/>
              <w:left w:val="single" w:sz="4" w:space="0" w:color="auto"/>
              <w:bottom w:val="single" w:sz="4" w:space="0" w:color="auto"/>
              <w:right w:val="single" w:sz="4" w:space="0" w:color="auto"/>
            </w:tcBorders>
          </w:tcPr>
          <w:p w14:paraId="13A92494" w14:textId="77777777" w:rsidR="00FD7052" w:rsidRDefault="00FD7052" w:rsidP="00E56C6E">
            <w:pPr>
              <w:pStyle w:val="TAC"/>
              <w:rPr>
                <w:lang w:eastAsia="fi-FI"/>
              </w:rPr>
            </w:pPr>
            <w:r w:rsidRPr="00994033">
              <w:rPr>
                <w:lang w:eastAsia="fi-FI"/>
              </w:rPr>
              <w:t>DC_2A_n77A</w:t>
            </w:r>
          </w:p>
        </w:tc>
      </w:tr>
      <w:tr w:rsidR="00FD7052" w:rsidRPr="00EF5447" w14:paraId="1B63552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393EEA3" w14:textId="77777777" w:rsidR="00FD7052" w:rsidRPr="00EF5447" w:rsidRDefault="00FD7052" w:rsidP="00E56C6E">
            <w:pPr>
              <w:pStyle w:val="TAC"/>
              <w:rPr>
                <w:lang w:eastAsia="ja-JP"/>
              </w:rPr>
            </w:pPr>
            <w:r>
              <w:rPr>
                <w:lang w:val="fr-FR" w:eastAsia="fr-FR"/>
              </w:rPr>
              <w:t>DC_2A-66A_n2A</w:t>
            </w:r>
          </w:p>
        </w:tc>
        <w:tc>
          <w:tcPr>
            <w:tcW w:w="5962" w:type="dxa"/>
            <w:tcBorders>
              <w:top w:val="single" w:sz="4" w:space="0" w:color="auto"/>
              <w:left w:val="single" w:sz="4" w:space="0" w:color="auto"/>
              <w:bottom w:val="single" w:sz="4" w:space="0" w:color="auto"/>
              <w:right w:val="single" w:sz="4" w:space="0" w:color="auto"/>
            </w:tcBorders>
            <w:vAlign w:val="center"/>
          </w:tcPr>
          <w:p w14:paraId="6D36C931" w14:textId="77777777" w:rsidR="00FD7052" w:rsidRPr="009960ED" w:rsidRDefault="00FD7052" w:rsidP="00E56C6E">
            <w:pPr>
              <w:pStyle w:val="TAC"/>
              <w:rPr>
                <w:vertAlign w:val="superscript"/>
              </w:rPr>
            </w:pPr>
            <w:r w:rsidRPr="009960ED">
              <w:t>DC_2A_n2A</w:t>
            </w:r>
            <w:r w:rsidRPr="009960ED">
              <w:rPr>
                <w:vertAlign w:val="superscript"/>
              </w:rPr>
              <w:t>2</w:t>
            </w:r>
          </w:p>
          <w:p w14:paraId="69D13ECE" w14:textId="77777777" w:rsidR="00FD7052" w:rsidRPr="00EF5447" w:rsidRDefault="00FD7052" w:rsidP="00E56C6E">
            <w:pPr>
              <w:pStyle w:val="TAC"/>
              <w:rPr>
                <w:lang w:eastAsia="fi-FI"/>
              </w:rPr>
            </w:pPr>
            <w:r w:rsidRPr="009960ED">
              <w:t>DC_66A_n2A</w:t>
            </w:r>
          </w:p>
        </w:tc>
      </w:tr>
      <w:tr w:rsidR="00FD7052" w14:paraId="0A1999D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CC69DB9" w14:textId="77777777" w:rsidR="00FD7052" w:rsidRDefault="00FD7052" w:rsidP="00E56C6E">
            <w:pPr>
              <w:pStyle w:val="TAC"/>
              <w:rPr>
                <w:lang w:val="fr-FR"/>
              </w:rPr>
            </w:pPr>
            <w:r w:rsidRPr="00260C68">
              <w:rPr>
                <w:lang w:val="fr-FR"/>
              </w:rPr>
              <w:t>DC_2A-66A-66A_n2A</w:t>
            </w:r>
          </w:p>
        </w:tc>
        <w:tc>
          <w:tcPr>
            <w:tcW w:w="5962" w:type="dxa"/>
            <w:tcBorders>
              <w:top w:val="single" w:sz="4" w:space="0" w:color="auto"/>
              <w:left w:val="single" w:sz="4" w:space="0" w:color="auto"/>
              <w:bottom w:val="single" w:sz="4" w:space="0" w:color="auto"/>
              <w:right w:val="single" w:sz="4" w:space="0" w:color="auto"/>
            </w:tcBorders>
            <w:vAlign w:val="center"/>
          </w:tcPr>
          <w:p w14:paraId="7A9D92E7" w14:textId="77777777" w:rsidR="00FD7052" w:rsidRDefault="00FD7052" w:rsidP="00E56C6E">
            <w:pPr>
              <w:pStyle w:val="TAC"/>
              <w:rPr>
                <w:lang w:val="fr-FR"/>
              </w:rPr>
            </w:pPr>
            <w:r w:rsidRPr="00260C68">
              <w:rPr>
                <w:lang w:val="fr-FR"/>
              </w:rPr>
              <w:t>DC_66A_n2A</w:t>
            </w:r>
          </w:p>
        </w:tc>
      </w:tr>
      <w:tr w:rsidR="00FD7052" w:rsidRPr="00EF5447" w14:paraId="2E5C527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2E77A3" w14:textId="77777777" w:rsidR="00FD7052" w:rsidRPr="00EF5447" w:rsidRDefault="00FD7052" w:rsidP="00E56C6E">
            <w:pPr>
              <w:pStyle w:val="TAC"/>
              <w:rPr>
                <w:lang w:eastAsia="fi-FI"/>
              </w:rPr>
            </w:pPr>
            <w:r w:rsidRPr="00EF5447">
              <w:rPr>
                <w:lang w:eastAsia="fi-FI"/>
              </w:rPr>
              <w:t>DC_2A-66A_n5A</w:t>
            </w:r>
          </w:p>
          <w:p w14:paraId="78B06F18" w14:textId="77777777" w:rsidR="00FD7052" w:rsidRPr="00EF5447" w:rsidRDefault="00FD7052" w:rsidP="00E56C6E">
            <w:pPr>
              <w:pStyle w:val="TAC"/>
              <w:rPr>
                <w:lang w:eastAsia="fi-FI"/>
              </w:rPr>
            </w:pPr>
            <w:r w:rsidRPr="00EF5447">
              <w:rPr>
                <w:lang w:eastAsia="zh-CN"/>
              </w:rPr>
              <w:t>DC_2A-66B_n5A</w:t>
            </w:r>
          </w:p>
        </w:tc>
        <w:tc>
          <w:tcPr>
            <w:tcW w:w="5962" w:type="dxa"/>
            <w:tcBorders>
              <w:top w:val="single" w:sz="4" w:space="0" w:color="auto"/>
              <w:left w:val="single" w:sz="4" w:space="0" w:color="auto"/>
              <w:bottom w:val="single" w:sz="4" w:space="0" w:color="auto"/>
              <w:right w:val="single" w:sz="4" w:space="0" w:color="auto"/>
            </w:tcBorders>
            <w:hideMark/>
          </w:tcPr>
          <w:p w14:paraId="23A2E57B" w14:textId="77777777" w:rsidR="00FD7052" w:rsidRPr="00EF5447" w:rsidRDefault="00FD7052" w:rsidP="00E56C6E">
            <w:pPr>
              <w:pStyle w:val="TAC"/>
              <w:rPr>
                <w:lang w:eastAsia="fi-FI"/>
              </w:rPr>
            </w:pPr>
            <w:r w:rsidRPr="00EF5447">
              <w:rPr>
                <w:lang w:eastAsia="fi-FI"/>
              </w:rPr>
              <w:t>DC_2A_n5A</w:t>
            </w:r>
          </w:p>
          <w:p w14:paraId="3B4A599B" w14:textId="77777777" w:rsidR="00FD7052" w:rsidRPr="00EF5447" w:rsidRDefault="00FD7052" w:rsidP="00E56C6E">
            <w:pPr>
              <w:pStyle w:val="TAC"/>
              <w:rPr>
                <w:lang w:eastAsia="fi-FI"/>
              </w:rPr>
            </w:pPr>
            <w:r w:rsidRPr="00EF5447">
              <w:rPr>
                <w:lang w:eastAsia="fi-FI"/>
              </w:rPr>
              <w:t>DC_66A_n5A</w:t>
            </w:r>
          </w:p>
        </w:tc>
      </w:tr>
      <w:tr w:rsidR="00FD7052" w:rsidRPr="00EF5447" w14:paraId="7D69DBD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D3AFAA" w14:textId="77777777" w:rsidR="00FD7052" w:rsidRPr="00EF5447" w:rsidRDefault="00FD7052" w:rsidP="00E56C6E">
            <w:pPr>
              <w:pStyle w:val="TAC"/>
            </w:pPr>
            <w:r w:rsidRPr="00EF5447">
              <w:rPr>
                <w:lang w:eastAsia="fi-FI"/>
              </w:rPr>
              <w:t>DC_2A-2A-66A_n5A</w:t>
            </w:r>
          </w:p>
          <w:p w14:paraId="2206D4D7" w14:textId="77777777" w:rsidR="00FD7052" w:rsidRPr="00EF5447" w:rsidRDefault="00FD7052" w:rsidP="00E56C6E">
            <w:pPr>
              <w:pStyle w:val="TAC"/>
              <w:rPr>
                <w:lang w:eastAsia="fr-FR"/>
              </w:rPr>
            </w:pPr>
            <w:r w:rsidRPr="00EF5447">
              <w:rPr>
                <w:lang w:eastAsia="fi-FI"/>
              </w:rPr>
              <w:t>DC_2A-66A-66A_n5A</w:t>
            </w:r>
          </w:p>
          <w:p w14:paraId="7B200BE7" w14:textId="77777777" w:rsidR="00FD7052" w:rsidRPr="00EF5447" w:rsidRDefault="00FD7052" w:rsidP="00E56C6E">
            <w:pPr>
              <w:pStyle w:val="TAC"/>
            </w:pPr>
            <w:r w:rsidRPr="00EF5447">
              <w:rPr>
                <w:lang w:eastAsia="fi-FI"/>
              </w:rPr>
              <w:t>DC_2A-2A-66A-66A_n5A</w:t>
            </w:r>
          </w:p>
          <w:p w14:paraId="177587EB" w14:textId="77777777" w:rsidR="00FD7052" w:rsidRPr="00EF5447" w:rsidRDefault="00FD7052" w:rsidP="00E56C6E">
            <w:pPr>
              <w:pStyle w:val="TAC"/>
              <w:rPr>
                <w:lang w:eastAsia="fi-FI"/>
              </w:rPr>
            </w:pPr>
            <w:r w:rsidRPr="00EF5447">
              <w:rPr>
                <w:lang w:eastAsia="fi-FI"/>
              </w:rPr>
              <w:t>DC_2A-66A-66A-66A_n5A</w:t>
            </w:r>
          </w:p>
        </w:tc>
        <w:tc>
          <w:tcPr>
            <w:tcW w:w="5962" w:type="dxa"/>
            <w:tcBorders>
              <w:top w:val="single" w:sz="4" w:space="0" w:color="auto"/>
              <w:left w:val="single" w:sz="4" w:space="0" w:color="auto"/>
              <w:bottom w:val="single" w:sz="4" w:space="0" w:color="auto"/>
              <w:right w:val="single" w:sz="4" w:space="0" w:color="auto"/>
            </w:tcBorders>
            <w:hideMark/>
          </w:tcPr>
          <w:p w14:paraId="12EC0489" w14:textId="77777777" w:rsidR="00FD7052" w:rsidRPr="00EF5447" w:rsidRDefault="00FD7052" w:rsidP="00E56C6E">
            <w:pPr>
              <w:pStyle w:val="TAC"/>
              <w:rPr>
                <w:lang w:eastAsia="fi-FI"/>
              </w:rPr>
            </w:pPr>
            <w:r w:rsidRPr="00EF5447">
              <w:rPr>
                <w:lang w:eastAsia="fi-FI"/>
              </w:rPr>
              <w:t>DC_2A_n5A</w:t>
            </w:r>
          </w:p>
          <w:p w14:paraId="0376BE29" w14:textId="77777777" w:rsidR="00FD7052" w:rsidRPr="00EF5447" w:rsidRDefault="00FD7052" w:rsidP="00E56C6E">
            <w:pPr>
              <w:pStyle w:val="TAC"/>
              <w:rPr>
                <w:lang w:eastAsia="fi-FI"/>
              </w:rPr>
            </w:pPr>
            <w:r w:rsidRPr="00EF5447">
              <w:rPr>
                <w:lang w:eastAsia="fi-FI"/>
              </w:rPr>
              <w:t>DC_66A_n5A</w:t>
            </w:r>
          </w:p>
        </w:tc>
      </w:tr>
      <w:tr w:rsidR="00FD7052" w:rsidRPr="00EF5447" w14:paraId="5DA9B42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22F894" w14:textId="77777777" w:rsidR="00FD7052" w:rsidRPr="00EF5447" w:rsidRDefault="00FD7052" w:rsidP="00E56C6E">
            <w:pPr>
              <w:pStyle w:val="TAC"/>
              <w:rPr>
                <w:lang w:eastAsia="ja-JP"/>
              </w:rPr>
            </w:pPr>
            <w:r w:rsidRPr="00EF5447">
              <w:rPr>
                <w:lang w:eastAsia="ja-JP"/>
              </w:rPr>
              <w:t>DC_2A-66A_n7A</w:t>
            </w:r>
          </w:p>
          <w:p w14:paraId="15A7382F" w14:textId="77777777" w:rsidR="00FD7052" w:rsidRPr="00EF5447" w:rsidRDefault="00FD7052" w:rsidP="00E56C6E">
            <w:pPr>
              <w:pStyle w:val="TAC"/>
              <w:rPr>
                <w:lang w:eastAsia="fi-FI"/>
              </w:rPr>
            </w:pPr>
            <w:r w:rsidRPr="00EF5447">
              <w:rPr>
                <w:lang w:eastAsia="ja-JP"/>
              </w:rPr>
              <w:t>DC_2A-66A-66A_n7A</w:t>
            </w:r>
          </w:p>
        </w:tc>
        <w:tc>
          <w:tcPr>
            <w:tcW w:w="5962" w:type="dxa"/>
            <w:tcBorders>
              <w:top w:val="single" w:sz="4" w:space="0" w:color="auto"/>
              <w:left w:val="single" w:sz="4" w:space="0" w:color="auto"/>
              <w:bottom w:val="single" w:sz="4" w:space="0" w:color="auto"/>
              <w:right w:val="single" w:sz="4" w:space="0" w:color="auto"/>
            </w:tcBorders>
          </w:tcPr>
          <w:p w14:paraId="4B232490" w14:textId="77777777" w:rsidR="00FD7052" w:rsidRPr="00EF5447" w:rsidRDefault="00FD7052" w:rsidP="00E56C6E">
            <w:pPr>
              <w:pStyle w:val="TAC"/>
              <w:rPr>
                <w:lang w:eastAsia="ja-JP"/>
              </w:rPr>
            </w:pPr>
            <w:r w:rsidRPr="00EF5447">
              <w:rPr>
                <w:lang w:eastAsia="ja-JP"/>
              </w:rPr>
              <w:t>DC_2A_n7A</w:t>
            </w:r>
          </w:p>
          <w:p w14:paraId="1E3E78B7" w14:textId="77777777" w:rsidR="00FD7052" w:rsidRPr="00EF5447" w:rsidRDefault="00FD7052" w:rsidP="00E56C6E">
            <w:pPr>
              <w:pStyle w:val="TAC"/>
              <w:rPr>
                <w:lang w:eastAsia="fi-FI"/>
              </w:rPr>
            </w:pPr>
            <w:r w:rsidRPr="00EF5447">
              <w:rPr>
                <w:lang w:eastAsia="ja-JP"/>
              </w:rPr>
              <w:t>DC_66A_n7A</w:t>
            </w:r>
          </w:p>
        </w:tc>
      </w:tr>
      <w:tr w:rsidR="00FD7052" w:rsidRPr="00EF5447" w14:paraId="7FFC28E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2706A45" w14:textId="77777777" w:rsidR="00FD7052" w:rsidRPr="00EF5447" w:rsidRDefault="00FD7052" w:rsidP="00E56C6E">
            <w:pPr>
              <w:pStyle w:val="TAC"/>
              <w:rPr>
                <w:lang w:eastAsia="fi-FI"/>
              </w:rPr>
            </w:pPr>
            <w:r w:rsidRPr="00EF5447">
              <w:rPr>
                <w:lang w:eastAsia="ja-JP"/>
              </w:rPr>
              <w:t>DC_2A-66A_n12A</w:t>
            </w:r>
          </w:p>
        </w:tc>
        <w:tc>
          <w:tcPr>
            <w:tcW w:w="5962" w:type="dxa"/>
            <w:tcBorders>
              <w:top w:val="single" w:sz="4" w:space="0" w:color="auto"/>
              <w:left w:val="single" w:sz="4" w:space="0" w:color="auto"/>
              <w:bottom w:val="single" w:sz="4" w:space="0" w:color="auto"/>
              <w:right w:val="single" w:sz="4" w:space="0" w:color="auto"/>
            </w:tcBorders>
            <w:hideMark/>
          </w:tcPr>
          <w:p w14:paraId="3DA9C4D0" w14:textId="77777777" w:rsidR="00FD7052" w:rsidRPr="00EF5447" w:rsidRDefault="00FD7052" w:rsidP="00E56C6E">
            <w:pPr>
              <w:pStyle w:val="TAC"/>
              <w:rPr>
                <w:lang w:eastAsia="ja-JP"/>
              </w:rPr>
            </w:pPr>
            <w:r w:rsidRPr="00EF5447">
              <w:rPr>
                <w:lang w:eastAsia="ja-JP"/>
              </w:rPr>
              <w:t>DC_2A_n12A</w:t>
            </w:r>
          </w:p>
          <w:p w14:paraId="34F0410C" w14:textId="77777777" w:rsidR="00FD7052" w:rsidRPr="00EF5447" w:rsidRDefault="00FD7052" w:rsidP="00E56C6E">
            <w:pPr>
              <w:pStyle w:val="TAC"/>
              <w:rPr>
                <w:lang w:eastAsia="fi-FI"/>
              </w:rPr>
            </w:pPr>
            <w:r w:rsidRPr="00EF5447">
              <w:rPr>
                <w:lang w:eastAsia="ja-JP"/>
              </w:rPr>
              <w:t>DC_66A_n12A</w:t>
            </w:r>
          </w:p>
        </w:tc>
      </w:tr>
      <w:tr w:rsidR="00FD7052" w:rsidRPr="00EF5447" w14:paraId="2C044C4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B9DA99" w14:textId="77777777" w:rsidR="00FD7052" w:rsidRPr="00EF5447" w:rsidRDefault="00FD7052" w:rsidP="00E56C6E">
            <w:pPr>
              <w:pStyle w:val="TAC"/>
              <w:rPr>
                <w:lang w:eastAsia="fi-FI"/>
              </w:rPr>
            </w:pPr>
            <w:r w:rsidRPr="00EF5447">
              <w:t>DC_2A-66A_n25A</w:t>
            </w:r>
            <w:r>
              <w:rPr>
                <w:noProof/>
                <w:vertAlign w:val="superscript"/>
                <w:lang w:eastAsia="zh-CN"/>
              </w:rPr>
              <w:t>15 16</w:t>
            </w:r>
          </w:p>
        </w:tc>
        <w:tc>
          <w:tcPr>
            <w:tcW w:w="5962" w:type="dxa"/>
            <w:tcBorders>
              <w:top w:val="single" w:sz="4" w:space="0" w:color="auto"/>
              <w:left w:val="single" w:sz="4" w:space="0" w:color="auto"/>
              <w:bottom w:val="single" w:sz="4" w:space="0" w:color="auto"/>
              <w:right w:val="single" w:sz="4" w:space="0" w:color="auto"/>
            </w:tcBorders>
            <w:hideMark/>
          </w:tcPr>
          <w:p w14:paraId="0003C760" w14:textId="77777777" w:rsidR="00FD7052" w:rsidRPr="00EF5447" w:rsidRDefault="00FD7052" w:rsidP="00E56C6E">
            <w:pPr>
              <w:pStyle w:val="TAC"/>
              <w:rPr>
                <w:lang w:eastAsia="fi-FI"/>
              </w:rPr>
            </w:pPr>
            <w:r w:rsidRPr="00EF5447">
              <w:t>DC_66A_n25A</w:t>
            </w:r>
          </w:p>
        </w:tc>
      </w:tr>
      <w:tr w:rsidR="00FD7052" w:rsidRPr="00EF5447" w14:paraId="4E87596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BEFCFB6" w14:textId="77777777" w:rsidR="00FD7052" w:rsidRPr="00EF5447" w:rsidRDefault="00FD7052" w:rsidP="00E56C6E">
            <w:pPr>
              <w:pStyle w:val="TAC"/>
            </w:pPr>
            <w:r w:rsidRPr="00EF5447">
              <w:rPr>
                <w:lang w:eastAsia="ja-JP"/>
              </w:rPr>
              <w:t>DC_2A-66A_n28A</w:t>
            </w:r>
          </w:p>
        </w:tc>
        <w:tc>
          <w:tcPr>
            <w:tcW w:w="5962" w:type="dxa"/>
            <w:tcBorders>
              <w:top w:val="single" w:sz="4" w:space="0" w:color="auto"/>
              <w:left w:val="single" w:sz="4" w:space="0" w:color="auto"/>
              <w:bottom w:val="single" w:sz="4" w:space="0" w:color="auto"/>
              <w:right w:val="single" w:sz="4" w:space="0" w:color="auto"/>
            </w:tcBorders>
          </w:tcPr>
          <w:p w14:paraId="7A004115" w14:textId="77777777" w:rsidR="00FD7052" w:rsidRPr="00EF5447" w:rsidRDefault="00FD7052" w:rsidP="00E56C6E">
            <w:pPr>
              <w:pStyle w:val="TAC"/>
              <w:rPr>
                <w:lang w:eastAsia="ja-JP"/>
              </w:rPr>
            </w:pPr>
            <w:r w:rsidRPr="00EF5447">
              <w:rPr>
                <w:lang w:eastAsia="ja-JP"/>
              </w:rPr>
              <w:t>DC_2A_n28A</w:t>
            </w:r>
          </w:p>
          <w:p w14:paraId="76CDC18E" w14:textId="77777777" w:rsidR="00FD7052" w:rsidRPr="00EF5447" w:rsidRDefault="00FD7052" w:rsidP="00E56C6E">
            <w:pPr>
              <w:pStyle w:val="TAC"/>
            </w:pPr>
            <w:r w:rsidRPr="00EF5447">
              <w:rPr>
                <w:lang w:eastAsia="ja-JP"/>
              </w:rPr>
              <w:t>DC_66A_n28A</w:t>
            </w:r>
          </w:p>
        </w:tc>
      </w:tr>
      <w:tr w:rsidR="00FD7052" w14:paraId="3BEBDBD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97D7ECA" w14:textId="77777777" w:rsidR="00FD7052" w:rsidRPr="00CB4AE2" w:rsidRDefault="00FD7052" w:rsidP="00E56C6E">
            <w:pPr>
              <w:pStyle w:val="TAC"/>
              <w:rPr>
                <w:rFonts w:cs="Arial"/>
              </w:rPr>
            </w:pPr>
            <w:r w:rsidRPr="00CB4AE2">
              <w:rPr>
                <w:rFonts w:cs="Arial"/>
              </w:rPr>
              <w:t>DC_2A-</w:t>
            </w:r>
            <w:r>
              <w:rPr>
                <w:rFonts w:cs="Arial"/>
              </w:rPr>
              <w:t>66</w:t>
            </w:r>
            <w:r w:rsidRPr="00CB4AE2">
              <w:rPr>
                <w:rFonts w:cs="Arial"/>
              </w:rPr>
              <w:t>A_n30A</w:t>
            </w:r>
          </w:p>
          <w:p w14:paraId="1E75D1F8" w14:textId="77777777" w:rsidR="00FD7052" w:rsidRDefault="00FD7052" w:rsidP="00E56C6E">
            <w:pPr>
              <w:pStyle w:val="TAC"/>
              <w:rPr>
                <w:rFonts w:cs="Arial"/>
              </w:rPr>
            </w:pPr>
            <w:r w:rsidRPr="00CB4AE2">
              <w:rPr>
                <w:rFonts w:cs="Arial"/>
              </w:rPr>
              <w:t>DC_2A-2A-</w:t>
            </w:r>
            <w:r>
              <w:rPr>
                <w:rFonts w:cs="Arial"/>
              </w:rPr>
              <w:t>66</w:t>
            </w:r>
            <w:r w:rsidRPr="00CB4AE2">
              <w:rPr>
                <w:rFonts w:cs="Arial"/>
              </w:rPr>
              <w:t>A_n30A</w:t>
            </w:r>
          </w:p>
          <w:p w14:paraId="2904CE9E" w14:textId="77777777" w:rsidR="00FD7052" w:rsidRDefault="00FD7052" w:rsidP="00E56C6E">
            <w:pPr>
              <w:pStyle w:val="TAC"/>
              <w:rPr>
                <w:rFonts w:cs="Arial"/>
              </w:rPr>
            </w:pPr>
            <w:r w:rsidRPr="00CB4AE2">
              <w:rPr>
                <w:rFonts w:cs="Arial"/>
              </w:rPr>
              <w:t>DC_2A-</w:t>
            </w:r>
            <w:r>
              <w:rPr>
                <w:rFonts w:cs="Arial"/>
              </w:rPr>
              <w:t>66</w:t>
            </w:r>
            <w:r w:rsidRPr="00CB4AE2">
              <w:rPr>
                <w:rFonts w:cs="Arial"/>
              </w:rPr>
              <w:t>A</w:t>
            </w:r>
            <w:r>
              <w:rPr>
                <w:rFonts w:cs="Arial"/>
              </w:rPr>
              <w:t>-66A</w:t>
            </w:r>
            <w:r w:rsidRPr="00CB4AE2">
              <w:rPr>
                <w:rFonts w:cs="Arial"/>
              </w:rPr>
              <w:t>_n30A</w:t>
            </w:r>
          </w:p>
          <w:p w14:paraId="38774DBA" w14:textId="77777777" w:rsidR="00FD7052" w:rsidRDefault="00FD7052" w:rsidP="00E56C6E">
            <w:pPr>
              <w:pStyle w:val="TAC"/>
              <w:rPr>
                <w:lang w:eastAsia="ja-JP"/>
              </w:rPr>
            </w:pPr>
            <w:r w:rsidRPr="00CB4AE2">
              <w:rPr>
                <w:rFonts w:cs="Arial"/>
              </w:rPr>
              <w:t>DC_2A-2A-</w:t>
            </w:r>
            <w:r>
              <w:rPr>
                <w:rFonts w:cs="Arial"/>
              </w:rPr>
              <w:t>66</w:t>
            </w:r>
            <w:r w:rsidRPr="00CB4AE2">
              <w:rPr>
                <w:rFonts w:cs="Arial"/>
              </w:rPr>
              <w:t>A</w:t>
            </w:r>
            <w:r>
              <w:rPr>
                <w:rFonts w:cs="Arial"/>
              </w:rPr>
              <w:t>-66A</w:t>
            </w:r>
            <w:r w:rsidRPr="00CB4AE2">
              <w:rPr>
                <w:rFonts w:cs="Arial"/>
              </w:rPr>
              <w:t>_n30A</w:t>
            </w:r>
          </w:p>
        </w:tc>
        <w:tc>
          <w:tcPr>
            <w:tcW w:w="5962" w:type="dxa"/>
            <w:tcBorders>
              <w:top w:val="single" w:sz="4" w:space="0" w:color="auto"/>
              <w:left w:val="single" w:sz="4" w:space="0" w:color="auto"/>
              <w:bottom w:val="single" w:sz="4" w:space="0" w:color="auto"/>
              <w:right w:val="single" w:sz="4" w:space="0" w:color="auto"/>
            </w:tcBorders>
            <w:vAlign w:val="center"/>
          </w:tcPr>
          <w:p w14:paraId="53EDB99A" w14:textId="77777777" w:rsidR="00FD7052" w:rsidRPr="00B33CF2" w:rsidRDefault="00FD7052" w:rsidP="00E56C6E">
            <w:pPr>
              <w:pStyle w:val="TAC"/>
              <w:rPr>
                <w:rFonts w:cs="Arial"/>
              </w:rPr>
            </w:pPr>
            <w:r w:rsidRPr="00B33CF2">
              <w:rPr>
                <w:rFonts w:cs="Arial"/>
              </w:rPr>
              <w:t>DC_2A_n</w:t>
            </w:r>
            <w:r>
              <w:rPr>
                <w:rFonts w:cs="Arial"/>
              </w:rPr>
              <w:t>30</w:t>
            </w:r>
            <w:r w:rsidRPr="00B33CF2">
              <w:rPr>
                <w:rFonts w:cs="Arial"/>
              </w:rPr>
              <w:t>A</w:t>
            </w:r>
          </w:p>
          <w:p w14:paraId="61F62B66" w14:textId="77777777" w:rsidR="00FD7052" w:rsidRDefault="00FD7052" w:rsidP="00E56C6E">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FD7052" w:rsidRPr="00EF5447" w14:paraId="0353D35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5CD31D" w14:textId="77777777" w:rsidR="00FD7052" w:rsidRPr="00EF5447" w:rsidRDefault="00FD7052" w:rsidP="00E56C6E">
            <w:pPr>
              <w:pStyle w:val="TAC"/>
              <w:rPr>
                <w:lang w:eastAsia="fi-FI"/>
              </w:rPr>
            </w:pPr>
            <w:r w:rsidRPr="00EF5447">
              <w:rPr>
                <w:lang w:eastAsia="zh-TW"/>
              </w:rPr>
              <w:t>DC_2A-66A_n38A</w:t>
            </w:r>
          </w:p>
        </w:tc>
        <w:tc>
          <w:tcPr>
            <w:tcW w:w="5962" w:type="dxa"/>
            <w:tcBorders>
              <w:top w:val="single" w:sz="4" w:space="0" w:color="auto"/>
              <w:left w:val="single" w:sz="4" w:space="0" w:color="auto"/>
              <w:bottom w:val="single" w:sz="4" w:space="0" w:color="auto"/>
              <w:right w:val="single" w:sz="4" w:space="0" w:color="auto"/>
            </w:tcBorders>
            <w:hideMark/>
          </w:tcPr>
          <w:p w14:paraId="1E1BF8D9" w14:textId="77777777" w:rsidR="00FD7052" w:rsidRPr="00EF5447" w:rsidRDefault="00FD7052" w:rsidP="00E56C6E">
            <w:pPr>
              <w:pStyle w:val="TAC"/>
              <w:rPr>
                <w:lang w:eastAsia="zh-TW"/>
              </w:rPr>
            </w:pPr>
            <w:r w:rsidRPr="00EF5447">
              <w:rPr>
                <w:lang w:eastAsia="zh-TW"/>
              </w:rPr>
              <w:t>DC_2A_n38A</w:t>
            </w:r>
          </w:p>
          <w:p w14:paraId="3226533B" w14:textId="77777777" w:rsidR="00FD7052" w:rsidRPr="00EF5447" w:rsidRDefault="00FD7052" w:rsidP="00E56C6E">
            <w:pPr>
              <w:pStyle w:val="TAC"/>
              <w:rPr>
                <w:lang w:eastAsia="fi-FI"/>
              </w:rPr>
            </w:pPr>
            <w:r w:rsidRPr="00EF5447">
              <w:rPr>
                <w:lang w:eastAsia="zh-TW"/>
              </w:rPr>
              <w:t>DC_66A_n38A</w:t>
            </w:r>
          </w:p>
        </w:tc>
      </w:tr>
      <w:tr w:rsidR="00FD7052" w:rsidRPr="00EF5447" w14:paraId="5E76526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1DF0FA3" w14:textId="77777777" w:rsidR="00FD7052" w:rsidRPr="00EF5447" w:rsidRDefault="00FD7052" w:rsidP="00E56C6E">
            <w:pPr>
              <w:pStyle w:val="TAC"/>
              <w:rPr>
                <w:lang w:eastAsia="zh-TW"/>
              </w:rPr>
            </w:pPr>
            <w:r w:rsidRPr="00EF5447">
              <w:rPr>
                <w:lang w:eastAsia="ja-JP"/>
              </w:rPr>
              <w:t>DC_2A-2A-66A_n38A</w:t>
            </w:r>
          </w:p>
          <w:p w14:paraId="2567BD0E" w14:textId="77777777" w:rsidR="00FD7052" w:rsidRPr="00EF5447" w:rsidRDefault="00FD7052" w:rsidP="00E56C6E">
            <w:pPr>
              <w:pStyle w:val="TAC"/>
              <w:rPr>
                <w:lang w:eastAsia="ja-JP"/>
              </w:rPr>
            </w:pPr>
            <w:r w:rsidRPr="00EF5447">
              <w:rPr>
                <w:lang w:eastAsia="zh-TW"/>
              </w:rPr>
              <w:t>DC_2A-66A-66A_n38A</w:t>
            </w:r>
          </w:p>
        </w:tc>
        <w:tc>
          <w:tcPr>
            <w:tcW w:w="5962" w:type="dxa"/>
            <w:tcBorders>
              <w:top w:val="single" w:sz="4" w:space="0" w:color="auto"/>
              <w:left w:val="single" w:sz="4" w:space="0" w:color="auto"/>
              <w:bottom w:val="single" w:sz="4" w:space="0" w:color="auto"/>
              <w:right w:val="single" w:sz="4" w:space="0" w:color="auto"/>
            </w:tcBorders>
            <w:hideMark/>
          </w:tcPr>
          <w:p w14:paraId="17CC8E97" w14:textId="77777777" w:rsidR="00FD7052" w:rsidRPr="00EF5447" w:rsidRDefault="00FD7052" w:rsidP="00E56C6E">
            <w:pPr>
              <w:pStyle w:val="TAC"/>
              <w:rPr>
                <w:lang w:eastAsia="zh-TW"/>
              </w:rPr>
            </w:pPr>
            <w:r w:rsidRPr="00EF5447">
              <w:rPr>
                <w:lang w:eastAsia="zh-TW"/>
              </w:rPr>
              <w:t>DC_2A_n38A</w:t>
            </w:r>
          </w:p>
          <w:p w14:paraId="1D86FBCB" w14:textId="77777777" w:rsidR="00FD7052" w:rsidRPr="00EF5447" w:rsidRDefault="00FD7052" w:rsidP="00E56C6E">
            <w:pPr>
              <w:pStyle w:val="TAC"/>
              <w:rPr>
                <w:lang w:eastAsia="fi-FI"/>
              </w:rPr>
            </w:pPr>
            <w:r w:rsidRPr="00EF5447">
              <w:rPr>
                <w:lang w:eastAsia="zh-TW"/>
              </w:rPr>
              <w:t>DC_66A_n38A</w:t>
            </w:r>
          </w:p>
        </w:tc>
      </w:tr>
      <w:tr w:rsidR="00FD7052" w:rsidRPr="00EF5447" w14:paraId="72AB9E6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C44AB22" w14:textId="77777777" w:rsidR="00FD7052" w:rsidRPr="00EF5447" w:rsidRDefault="00FD7052" w:rsidP="00E56C6E">
            <w:pPr>
              <w:pStyle w:val="TAC"/>
              <w:rPr>
                <w:lang w:eastAsia="ja-JP"/>
              </w:rPr>
            </w:pPr>
            <w:r w:rsidRPr="00EF5447">
              <w:rPr>
                <w:lang w:eastAsia="ja-JP"/>
              </w:rPr>
              <w:t>DC_2A-66A_n41A</w:t>
            </w:r>
            <w:r w:rsidRPr="00F47B35">
              <w:rPr>
                <w:vertAlign w:val="superscript"/>
                <w:lang w:eastAsia="fi-FI"/>
              </w:rPr>
              <w:t>14</w:t>
            </w:r>
          </w:p>
          <w:p w14:paraId="71663681" w14:textId="77777777" w:rsidR="00FD7052" w:rsidRPr="00EF5447" w:rsidRDefault="00FD7052" w:rsidP="00E56C6E">
            <w:pPr>
              <w:pStyle w:val="TAC"/>
              <w:rPr>
                <w:lang w:eastAsia="ja-JP"/>
              </w:rPr>
            </w:pPr>
            <w:r w:rsidRPr="00EF5447">
              <w:rPr>
                <w:lang w:eastAsia="ja-JP"/>
              </w:rPr>
              <w:t>DC_2A-66A_n41C</w:t>
            </w:r>
          </w:p>
          <w:p w14:paraId="7945D624" w14:textId="77777777" w:rsidR="00FD7052" w:rsidRPr="00EF5447" w:rsidRDefault="00FD7052" w:rsidP="00E56C6E">
            <w:pPr>
              <w:pStyle w:val="TAC"/>
              <w:rPr>
                <w:lang w:eastAsia="fi-FI"/>
              </w:rPr>
            </w:pPr>
            <w:r w:rsidRPr="00EF5447">
              <w:rPr>
                <w:noProof/>
              </w:rPr>
              <w:t>DC_2C-66A_n41A</w:t>
            </w:r>
          </w:p>
        </w:tc>
        <w:tc>
          <w:tcPr>
            <w:tcW w:w="5962" w:type="dxa"/>
            <w:tcBorders>
              <w:top w:val="single" w:sz="4" w:space="0" w:color="auto"/>
              <w:left w:val="single" w:sz="4" w:space="0" w:color="auto"/>
              <w:bottom w:val="single" w:sz="4" w:space="0" w:color="auto"/>
              <w:right w:val="single" w:sz="4" w:space="0" w:color="auto"/>
            </w:tcBorders>
            <w:hideMark/>
          </w:tcPr>
          <w:p w14:paraId="073516D9" w14:textId="77777777" w:rsidR="00FD7052" w:rsidRPr="00EF5447" w:rsidRDefault="00FD7052" w:rsidP="00E56C6E">
            <w:pPr>
              <w:pStyle w:val="TAC"/>
              <w:rPr>
                <w:lang w:eastAsia="fi-FI"/>
              </w:rPr>
            </w:pPr>
            <w:r w:rsidRPr="00EF5447">
              <w:rPr>
                <w:lang w:eastAsia="fi-FI"/>
              </w:rPr>
              <w:t>DC_2A_n41A</w:t>
            </w:r>
          </w:p>
          <w:p w14:paraId="1ABA2860" w14:textId="77777777" w:rsidR="00FD7052" w:rsidRPr="00EF5447" w:rsidRDefault="00FD7052" w:rsidP="00E56C6E">
            <w:pPr>
              <w:pStyle w:val="TAC"/>
              <w:rPr>
                <w:lang w:eastAsia="fi-FI"/>
              </w:rPr>
            </w:pPr>
            <w:r w:rsidRPr="00EF5447">
              <w:rPr>
                <w:lang w:eastAsia="fi-FI"/>
              </w:rPr>
              <w:t>DC_66A_n41A</w:t>
            </w:r>
            <w:r w:rsidRPr="00F47B35">
              <w:rPr>
                <w:vertAlign w:val="superscript"/>
                <w:lang w:eastAsia="fi-FI"/>
              </w:rPr>
              <w:t>14</w:t>
            </w:r>
          </w:p>
        </w:tc>
      </w:tr>
      <w:tr w:rsidR="00FD7052" w:rsidRPr="00EF5447" w14:paraId="5566396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CE9943D" w14:textId="77777777" w:rsidR="00FD7052" w:rsidRPr="00EF5447" w:rsidRDefault="00FD7052" w:rsidP="00E56C6E">
            <w:pPr>
              <w:pStyle w:val="TAC"/>
              <w:rPr>
                <w:noProof/>
                <w:lang w:eastAsia="fr-FR"/>
              </w:rPr>
            </w:pPr>
            <w:r w:rsidRPr="00EF5447">
              <w:rPr>
                <w:noProof/>
              </w:rPr>
              <w:t>DC_2A-2A-66A_n41A</w:t>
            </w:r>
          </w:p>
          <w:p w14:paraId="67E8BD80" w14:textId="77777777" w:rsidR="00FD7052" w:rsidRPr="00EF5447" w:rsidRDefault="00FD7052" w:rsidP="00E56C6E">
            <w:pPr>
              <w:pStyle w:val="TAC"/>
              <w:rPr>
                <w:lang w:eastAsia="ja-JP"/>
              </w:rPr>
            </w:pPr>
            <w:r w:rsidRPr="00EF5447">
              <w:rPr>
                <w:lang w:eastAsia="ja-JP"/>
              </w:rPr>
              <w:t>DC_2A-66A_n41(2A)</w:t>
            </w:r>
          </w:p>
        </w:tc>
        <w:tc>
          <w:tcPr>
            <w:tcW w:w="5962" w:type="dxa"/>
            <w:tcBorders>
              <w:top w:val="single" w:sz="4" w:space="0" w:color="auto"/>
              <w:left w:val="single" w:sz="4" w:space="0" w:color="auto"/>
              <w:bottom w:val="single" w:sz="4" w:space="0" w:color="auto"/>
              <w:right w:val="single" w:sz="4" w:space="0" w:color="auto"/>
            </w:tcBorders>
            <w:hideMark/>
          </w:tcPr>
          <w:p w14:paraId="66BAD36E" w14:textId="77777777" w:rsidR="00FD7052" w:rsidRPr="00EF5447" w:rsidRDefault="00FD7052" w:rsidP="00E56C6E">
            <w:pPr>
              <w:pStyle w:val="TAC"/>
              <w:rPr>
                <w:lang w:eastAsia="fi-FI"/>
              </w:rPr>
            </w:pPr>
            <w:r w:rsidRPr="00EF5447">
              <w:rPr>
                <w:lang w:eastAsia="fi-FI"/>
              </w:rPr>
              <w:t>DC_2A_n41A</w:t>
            </w:r>
          </w:p>
          <w:p w14:paraId="284E0D70" w14:textId="77777777" w:rsidR="00FD7052" w:rsidRPr="00EF5447" w:rsidRDefault="00FD7052" w:rsidP="00E56C6E">
            <w:pPr>
              <w:pStyle w:val="TAC"/>
              <w:rPr>
                <w:lang w:eastAsia="fi-FI"/>
              </w:rPr>
            </w:pPr>
            <w:r w:rsidRPr="00EF5447">
              <w:rPr>
                <w:lang w:eastAsia="fi-FI"/>
              </w:rPr>
              <w:t>DC_66A_n41A</w:t>
            </w:r>
          </w:p>
        </w:tc>
      </w:tr>
      <w:tr w:rsidR="00FD7052" w:rsidRPr="00EF5447" w14:paraId="1C39900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DB6368F" w14:textId="77777777" w:rsidR="00FD7052" w:rsidRPr="00EF5447" w:rsidRDefault="00FD7052" w:rsidP="00E56C6E">
            <w:pPr>
              <w:pStyle w:val="TAC"/>
              <w:rPr>
                <w:noProof/>
              </w:rPr>
            </w:pPr>
            <w:r w:rsidRPr="00EF5447">
              <w:rPr>
                <w:color w:val="000000"/>
                <w:szCs w:val="18"/>
                <w:lang w:eastAsia="zh-CN"/>
              </w:rPr>
              <w:t>DC_2A-66A_n48A</w:t>
            </w:r>
          </w:p>
        </w:tc>
        <w:tc>
          <w:tcPr>
            <w:tcW w:w="5962" w:type="dxa"/>
            <w:tcBorders>
              <w:top w:val="single" w:sz="4" w:space="0" w:color="auto"/>
              <w:left w:val="single" w:sz="4" w:space="0" w:color="auto"/>
              <w:bottom w:val="single" w:sz="4" w:space="0" w:color="auto"/>
              <w:right w:val="single" w:sz="4" w:space="0" w:color="auto"/>
            </w:tcBorders>
            <w:hideMark/>
          </w:tcPr>
          <w:p w14:paraId="6257E09E" w14:textId="77777777" w:rsidR="00FD7052" w:rsidRPr="00EF5447" w:rsidRDefault="00FD7052" w:rsidP="00E56C6E">
            <w:pPr>
              <w:pStyle w:val="TAC"/>
              <w:rPr>
                <w:noProof/>
                <w:szCs w:val="18"/>
                <w:lang w:eastAsia="zh-CN"/>
              </w:rPr>
            </w:pPr>
            <w:r w:rsidRPr="00EF5447">
              <w:rPr>
                <w:noProof/>
                <w:szCs w:val="18"/>
                <w:lang w:eastAsia="zh-CN"/>
              </w:rPr>
              <w:t>DC_2A_n48A</w:t>
            </w:r>
          </w:p>
          <w:p w14:paraId="6050F0FA" w14:textId="77777777" w:rsidR="00FD7052" w:rsidRPr="00EF5447" w:rsidRDefault="00FD7052" w:rsidP="00E56C6E">
            <w:pPr>
              <w:pStyle w:val="TAC"/>
              <w:rPr>
                <w:lang w:eastAsia="fi-FI"/>
              </w:rPr>
            </w:pPr>
            <w:r w:rsidRPr="00EF5447">
              <w:rPr>
                <w:noProof/>
                <w:kern w:val="2"/>
                <w:szCs w:val="18"/>
                <w:lang w:eastAsia="zh-CN"/>
              </w:rPr>
              <w:t>DC_66A_n48A</w:t>
            </w:r>
          </w:p>
        </w:tc>
      </w:tr>
      <w:tr w:rsidR="00FD7052" w:rsidRPr="00EF5447" w14:paraId="5E76CE5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756EA8D" w14:textId="77777777" w:rsidR="00FD7052" w:rsidRPr="00EF5447" w:rsidRDefault="00FD7052" w:rsidP="00E56C6E">
            <w:pPr>
              <w:pStyle w:val="TAC"/>
              <w:rPr>
                <w:noProof/>
              </w:rPr>
            </w:pPr>
            <w:r w:rsidRPr="00EF5447">
              <w:rPr>
                <w:color w:val="000000"/>
                <w:szCs w:val="18"/>
                <w:lang w:eastAsia="zh-CN"/>
              </w:rPr>
              <w:t>DC_2A-66A_n48B</w:t>
            </w:r>
          </w:p>
        </w:tc>
        <w:tc>
          <w:tcPr>
            <w:tcW w:w="5962" w:type="dxa"/>
            <w:tcBorders>
              <w:top w:val="single" w:sz="4" w:space="0" w:color="auto"/>
              <w:left w:val="single" w:sz="4" w:space="0" w:color="auto"/>
              <w:bottom w:val="single" w:sz="4" w:space="0" w:color="auto"/>
              <w:right w:val="single" w:sz="4" w:space="0" w:color="auto"/>
            </w:tcBorders>
            <w:hideMark/>
          </w:tcPr>
          <w:p w14:paraId="0C712228" w14:textId="77777777" w:rsidR="00FD7052" w:rsidRPr="00EF5447" w:rsidRDefault="00FD7052" w:rsidP="00E56C6E">
            <w:pPr>
              <w:pStyle w:val="TAC"/>
              <w:rPr>
                <w:noProof/>
                <w:szCs w:val="18"/>
                <w:lang w:eastAsia="zh-CN"/>
              </w:rPr>
            </w:pPr>
            <w:r w:rsidRPr="00EF5447">
              <w:rPr>
                <w:noProof/>
                <w:szCs w:val="18"/>
                <w:lang w:eastAsia="zh-CN"/>
              </w:rPr>
              <w:t>DC_2A_n48A</w:t>
            </w:r>
          </w:p>
          <w:p w14:paraId="6B380077" w14:textId="77777777" w:rsidR="00FD7052" w:rsidRPr="00EF5447" w:rsidRDefault="00FD7052" w:rsidP="00E56C6E">
            <w:pPr>
              <w:pStyle w:val="TAC"/>
              <w:rPr>
                <w:lang w:eastAsia="fi-FI"/>
              </w:rPr>
            </w:pPr>
            <w:r w:rsidRPr="00EF5447">
              <w:rPr>
                <w:noProof/>
                <w:kern w:val="2"/>
                <w:szCs w:val="18"/>
                <w:lang w:eastAsia="zh-CN"/>
              </w:rPr>
              <w:t>DC_66A_n48A</w:t>
            </w:r>
          </w:p>
        </w:tc>
      </w:tr>
      <w:tr w:rsidR="00FD7052" w:rsidRPr="00EF5447" w14:paraId="66E84B4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D5C149" w14:textId="77777777" w:rsidR="00FD7052" w:rsidRPr="00EF5447" w:rsidRDefault="00FD7052" w:rsidP="00E56C6E">
            <w:pPr>
              <w:pStyle w:val="TAC"/>
              <w:rPr>
                <w:noProof/>
              </w:rPr>
            </w:pPr>
            <w:r w:rsidRPr="00EF5447">
              <w:rPr>
                <w:color w:val="000000"/>
                <w:szCs w:val="18"/>
                <w:lang w:eastAsia="zh-CN"/>
              </w:rPr>
              <w:t>DC_2A-66A-66A_n48A</w:t>
            </w:r>
          </w:p>
        </w:tc>
        <w:tc>
          <w:tcPr>
            <w:tcW w:w="5962" w:type="dxa"/>
            <w:tcBorders>
              <w:top w:val="single" w:sz="4" w:space="0" w:color="auto"/>
              <w:left w:val="single" w:sz="4" w:space="0" w:color="auto"/>
              <w:bottom w:val="single" w:sz="4" w:space="0" w:color="auto"/>
              <w:right w:val="single" w:sz="4" w:space="0" w:color="auto"/>
            </w:tcBorders>
            <w:hideMark/>
          </w:tcPr>
          <w:p w14:paraId="3964C86A" w14:textId="77777777" w:rsidR="00FD7052" w:rsidRPr="00EF5447" w:rsidRDefault="00FD7052" w:rsidP="00E56C6E">
            <w:pPr>
              <w:pStyle w:val="TAC"/>
              <w:rPr>
                <w:noProof/>
                <w:szCs w:val="18"/>
                <w:lang w:eastAsia="zh-CN"/>
              </w:rPr>
            </w:pPr>
            <w:r w:rsidRPr="00EF5447">
              <w:rPr>
                <w:noProof/>
                <w:szCs w:val="18"/>
                <w:lang w:eastAsia="zh-CN"/>
              </w:rPr>
              <w:t>DC_2A_n48A</w:t>
            </w:r>
          </w:p>
          <w:p w14:paraId="6A695B81" w14:textId="77777777" w:rsidR="00FD7052" w:rsidRPr="00EF5447" w:rsidRDefault="00FD7052" w:rsidP="00E56C6E">
            <w:pPr>
              <w:pStyle w:val="TAC"/>
              <w:rPr>
                <w:lang w:eastAsia="fi-FI"/>
              </w:rPr>
            </w:pPr>
            <w:r w:rsidRPr="00EF5447">
              <w:rPr>
                <w:noProof/>
                <w:kern w:val="2"/>
                <w:szCs w:val="18"/>
                <w:lang w:eastAsia="zh-CN"/>
              </w:rPr>
              <w:t>DC_66A_n48A</w:t>
            </w:r>
          </w:p>
        </w:tc>
      </w:tr>
      <w:tr w:rsidR="00FD7052" w:rsidRPr="00EF5447" w14:paraId="3500202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89C3CA7" w14:textId="77777777" w:rsidR="00FD7052" w:rsidRPr="00EF5447" w:rsidRDefault="00FD7052" w:rsidP="00E56C6E">
            <w:pPr>
              <w:pStyle w:val="TAC"/>
              <w:rPr>
                <w:noProof/>
              </w:rPr>
            </w:pPr>
            <w:r w:rsidRPr="00EF5447">
              <w:rPr>
                <w:color w:val="000000"/>
                <w:szCs w:val="18"/>
                <w:lang w:eastAsia="zh-CN"/>
              </w:rPr>
              <w:t>DC_2A-66A-66A_n48B</w:t>
            </w:r>
          </w:p>
        </w:tc>
        <w:tc>
          <w:tcPr>
            <w:tcW w:w="5962" w:type="dxa"/>
            <w:tcBorders>
              <w:top w:val="single" w:sz="4" w:space="0" w:color="auto"/>
              <w:left w:val="single" w:sz="4" w:space="0" w:color="auto"/>
              <w:bottom w:val="single" w:sz="4" w:space="0" w:color="auto"/>
              <w:right w:val="single" w:sz="4" w:space="0" w:color="auto"/>
            </w:tcBorders>
            <w:hideMark/>
          </w:tcPr>
          <w:p w14:paraId="1CCFC16A" w14:textId="77777777" w:rsidR="00FD7052" w:rsidRPr="00EF5447" w:rsidRDefault="00FD7052" w:rsidP="00E56C6E">
            <w:pPr>
              <w:pStyle w:val="TAC"/>
              <w:rPr>
                <w:noProof/>
                <w:szCs w:val="18"/>
                <w:lang w:eastAsia="zh-CN"/>
              </w:rPr>
            </w:pPr>
            <w:r w:rsidRPr="00EF5447">
              <w:rPr>
                <w:noProof/>
                <w:szCs w:val="18"/>
                <w:lang w:eastAsia="zh-CN"/>
              </w:rPr>
              <w:t>DC_2A_n48A</w:t>
            </w:r>
          </w:p>
          <w:p w14:paraId="693BC4F7" w14:textId="77777777" w:rsidR="00FD7052" w:rsidRPr="00EF5447" w:rsidRDefault="00FD7052" w:rsidP="00E56C6E">
            <w:pPr>
              <w:pStyle w:val="TAC"/>
              <w:rPr>
                <w:lang w:eastAsia="fi-FI"/>
              </w:rPr>
            </w:pPr>
            <w:r w:rsidRPr="00EF5447">
              <w:rPr>
                <w:noProof/>
                <w:kern w:val="2"/>
                <w:szCs w:val="18"/>
                <w:lang w:eastAsia="zh-CN"/>
              </w:rPr>
              <w:t>DC_66A_n48A</w:t>
            </w:r>
          </w:p>
        </w:tc>
      </w:tr>
      <w:tr w:rsidR="00FD7052" w:rsidRPr="00EF5447" w14:paraId="247747C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DF667E" w14:textId="77777777" w:rsidR="00FD7052" w:rsidRDefault="00FD7052" w:rsidP="00E56C6E">
            <w:pPr>
              <w:pStyle w:val="TAC"/>
              <w:rPr>
                <w:szCs w:val="18"/>
                <w:lang w:eastAsia="zh-CN"/>
              </w:rPr>
            </w:pPr>
            <w:r w:rsidRPr="00EF5447">
              <w:rPr>
                <w:szCs w:val="18"/>
                <w:lang w:eastAsia="zh-CN"/>
              </w:rPr>
              <w:t>DC_2A-66A_n66A</w:t>
            </w:r>
          </w:p>
          <w:p w14:paraId="756BCB2F" w14:textId="77777777" w:rsidR="00FD7052" w:rsidRPr="00EF5447" w:rsidRDefault="00FD7052" w:rsidP="00E56C6E">
            <w:pPr>
              <w:pStyle w:val="TAC"/>
              <w:rPr>
                <w:lang w:eastAsia="fi-FI"/>
              </w:rPr>
            </w:pPr>
            <w:r>
              <w:rPr>
                <w:lang w:eastAsia="fi-FI"/>
              </w:rPr>
              <w:t>DC_2A-66A-66A_n66A</w:t>
            </w:r>
          </w:p>
        </w:tc>
        <w:tc>
          <w:tcPr>
            <w:tcW w:w="5962" w:type="dxa"/>
            <w:tcBorders>
              <w:top w:val="single" w:sz="4" w:space="0" w:color="auto"/>
              <w:left w:val="single" w:sz="4" w:space="0" w:color="auto"/>
              <w:bottom w:val="single" w:sz="4" w:space="0" w:color="auto"/>
              <w:right w:val="single" w:sz="4" w:space="0" w:color="auto"/>
            </w:tcBorders>
            <w:hideMark/>
          </w:tcPr>
          <w:p w14:paraId="435EBAFE" w14:textId="77777777" w:rsidR="00FD7052" w:rsidRPr="00EF5447" w:rsidRDefault="00FD7052" w:rsidP="00E56C6E">
            <w:pPr>
              <w:pStyle w:val="TAC"/>
              <w:rPr>
                <w:szCs w:val="18"/>
                <w:vertAlign w:val="superscript"/>
                <w:lang w:eastAsia="zh-CN"/>
              </w:rPr>
            </w:pPr>
            <w:r w:rsidRPr="00EF5447">
              <w:rPr>
                <w:szCs w:val="18"/>
                <w:lang w:eastAsia="zh-CN"/>
              </w:rPr>
              <w:t>DC_2A_n66A</w:t>
            </w:r>
          </w:p>
          <w:p w14:paraId="243871ED" w14:textId="77777777" w:rsidR="00FD7052" w:rsidRPr="00EF5447" w:rsidRDefault="00FD7052" w:rsidP="00E56C6E">
            <w:pPr>
              <w:pStyle w:val="TAC"/>
              <w:rPr>
                <w:lang w:eastAsia="fi-FI"/>
              </w:rPr>
            </w:pPr>
            <w:r w:rsidRPr="00EF5447">
              <w:rPr>
                <w:szCs w:val="18"/>
                <w:lang w:eastAsia="zh-CN"/>
              </w:rPr>
              <w:t>DC_66A_n66A</w:t>
            </w:r>
            <w:r w:rsidRPr="00EF5447">
              <w:rPr>
                <w:szCs w:val="18"/>
                <w:vertAlign w:val="superscript"/>
                <w:lang w:eastAsia="zh-CN"/>
              </w:rPr>
              <w:t>2</w:t>
            </w:r>
          </w:p>
        </w:tc>
      </w:tr>
      <w:tr w:rsidR="00FD7052" w14:paraId="310EE33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F0A2784" w14:textId="77777777" w:rsidR="00FD7052" w:rsidRDefault="00FD7052" w:rsidP="00E56C6E">
            <w:pPr>
              <w:pStyle w:val="TAC"/>
              <w:rPr>
                <w:szCs w:val="18"/>
                <w:lang w:eastAsia="zh-CN"/>
              </w:rPr>
            </w:pPr>
            <w:r>
              <w:rPr>
                <w:noProof/>
              </w:rPr>
              <w:t>DC_</w:t>
            </w:r>
            <w:r>
              <w:rPr>
                <w:noProof/>
                <w:lang w:val="fi-FI"/>
              </w:rPr>
              <w:t>2</w:t>
            </w:r>
            <w:r>
              <w:rPr>
                <w:noProof/>
              </w:rPr>
              <w:t>A-(n)66AA</w:t>
            </w:r>
          </w:p>
        </w:tc>
        <w:tc>
          <w:tcPr>
            <w:tcW w:w="5962" w:type="dxa"/>
            <w:tcBorders>
              <w:top w:val="single" w:sz="4" w:space="0" w:color="auto"/>
              <w:left w:val="single" w:sz="4" w:space="0" w:color="auto"/>
              <w:bottom w:val="single" w:sz="4" w:space="0" w:color="auto"/>
              <w:right w:val="single" w:sz="4" w:space="0" w:color="auto"/>
            </w:tcBorders>
            <w:vAlign w:val="center"/>
          </w:tcPr>
          <w:p w14:paraId="139AB498" w14:textId="77777777" w:rsidR="00FD7052" w:rsidRDefault="00FD7052" w:rsidP="00E56C6E">
            <w:pPr>
              <w:pStyle w:val="TAC"/>
              <w:rPr>
                <w:szCs w:val="18"/>
                <w:lang w:eastAsia="zh-CN"/>
              </w:rPr>
            </w:pPr>
            <w:r>
              <w:rPr>
                <w:noProof/>
              </w:rPr>
              <w:t>DC_2A_n66A</w:t>
            </w:r>
          </w:p>
        </w:tc>
      </w:tr>
      <w:tr w:rsidR="00FD7052" w:rsidRPr="00EF5447" w14:paraId="1604362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2E9C94" w14:textId="77777777" w:rsidR="00FD7052" w:rsidRPr="00EF5447" w:rsidRDefault="00FD7052" w:rsidP="00E56C6E">
            <w:pPr>
              <w:pStyle w:val="TAC"/>
              <w:rPr>
                <w:szCs w:val="18"/>
                <w:lang w:eastAsia="zh-CN"/>
              </w:rPr>
            </w:pPr>
            <w:r w:rsidRPr="00EF5447">
              <w:rPr>
                <w:szCs w:val="18"/>
                <w:lang w:eastAsia="fi-FI"/>
              </w:rPr>
              <w:t>DC_2A-2A-66A_n66A</w:t>
            </w:r>
          </w:p>
        </w:tc>
        <w:tc>
          <w:tcPr>
            <w:tcW w:w="5962" w:type="dxa"/>
            <w:tcBorders>
              <w:top w:val="single" w:sz="4" w:space="0" w:color="auto"/>
              <w:left w:val="single" w:sz="4" w:space="0" w:color="auto"/>
              <w:bottom w:val="single" w:sz="4" w:space="0" w:color="auto"/>
              <w:right w:val="single" w:sz="4" w:space="0" w:color="auto"/>
            </w:tcBorders>
            <w:hideMark/>
          </w:tcPr>
          <w:p w14:paraId="4E39A212" w14:textId="77777777" w:rsidR="00FD7052" w:rsidRPr="00EF5447" w:rsidRDefault="00FD7052" w:rsidP="00E56C6E">
            <w:pPr>
              <w:pStyle w:val="TAC"/>
              <w:rPr>
                <w:szCs w:val="18"/>
                <w:vertAlign w:val="superscript"/>
                <w:lang w:eastAsia="zh-CN"/>
              </w:rPr>
            </w:pPr>
            <w:r w:rsidRPr="00EF5447">
              <w:rPr>
                <w:szCs w:val="18"/>
                <w:lang w:eastAsia="zh-CN"/>
              </w:rPr>
              <w:t>DC_2A_n66A</w:t>
            </w:r>
          </w:p>
          <w:p w14:paraId="140B713F" w14:textId="77777777" w:rsidR="00FD7052" w:rsidRPr="00EF5447" w:rsidRDefault="00FD7052" w:rsidP="00E56C6E">
            <w:pPr>
              <w:pStyle w:val="TAC"/>
              <w:rPr>
                <w:szCs w:val="18"/>
                <w:lang w:eastAsia="zh-CN"/>
              </w:rPr>
            </w:pPr>
            <w:r w:rsidRPr="00EF5447">
              <w:rPr>
                <w:szCs w:val="18"/>
                <w:lang w:eastAsia="zh-CN"/>
              </w:rPr>
              <w:t>DC_66A_n66A</w:t>
            </w:r>
            <w:r w:rsidRPr="00EF5447">
              <w:rPr>
                <w:szCs w:val="18"/>
                <w:vertAlign w:val="superscript"/>
                <w:lang w:eastAsia="zh-CN"/>
              </w:rPr>
              <w:t>2</w:t>
            </w:r>
          </w:p>
        </w:tc>
      </w:tr>
      <w:tr w:rsidR="00FD7052" w14:paraId="698DE76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A9E862E" w14:textId="77777777" w:rsidR="00FD7052" w:rsidRDefault="00FD7052" w:rsidP="00E56C6E">
            <w:pPr>
              <w:pStyle w:val="TAC"/>
              <w:rPr>
                <w:szCs w:val="18"/>
                <w:lang w:eastAsia="fi-FI"/>
              </w:rPr>
            </w:pPr>
            <w:r>
              <w:rPr>
                <w:szCs w:val="18"/>
                <w:lang w:eastAsia="fi-FI"/>
              </w:rPr>
              <w:t>DC_2A-2A-66A-66A_n</w:t>
            </w:r>
            <w:r w:rsidRPr="00260C68">
              <w:rPr>
                <w:szCs w:val="18"/>
                <w:lang w:eastAsia="fi-FI"/>
              </w:rPr>
              <w:t>66</w:t>
            </w:r>
            <w:r>
              <w:rPr>
                <w:szCs w:val="18"/>
                <w:lang w:eastAsia="fi-FI"/>
              </w:rPr>
              <w:t>A</w:t>
            </w:r>
          </w:p>
        </w:tc>
        <w:tc>
          <w:tcPr>
            <w:tcW w:w="5962" w:type="dxa"/>
            <w:tcBorders>
              <w:top w:val="single" w:sz="4" w:space="0" w:color="auto"/>
              <w:left w:val="single" w:sz="4" w:space="0" w:color="auto"/>
              <w:bottom w:val="single" w:sz="4" w:space="0" w:color="auto"/>
              <w:right w:val="single" w:sz="4" w:space="0" w:color="auto"/>
            </w:tcBorders>
          </w:tcPr>
          <w:p w14:paraId="6E8E70E5" w14:textId="77777777" w:rsidR="00FD7052" w:rsidRDefault="00FD7052" w:rsidP="00E56C6E">
            <w:pPr>
              <w:pStyle w:val="TAC"/>
              <w:rPr>
                <w:szCs w:val="18"/>
                <w:lang w:eastAsia="zh-CN"/>
              </w:rPr>
            </w:pPr>
            <w:r w:rsidRPr="00260C68">
              <w:rPr>
                <w:szCs w:val="18"/>
                <w:lang w:eastAsia="zh-CN"/>
              </w:rPr>
              <w:t>DC_2A_n66A</w:t>
            </w:r>
          </w:p>
        </w:tc>
      </w:tr>
      <w:tr w:rsidR="00FD7052" w:rsidRPr="00EF5447" w14:paraId="7645115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F2DE3E" w14:textId="77777777" w:rsidR="00FD7052" w:rsidRPr="00EF5447" w:rsidRDefault="00FD7052" w:rsidP="00E56C6E">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71A</w:t>
            </w:r>
          </w:p>
          <w:p w14:paraId="1744AE1E" w14:textId="77777777" w:rsidR="00FD7052" w:rsidRPr="00EF5447" w:rsidRDefault="00FD7052" w:rsidP="00E56C6E">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71B</w:t>
            </w:r>
          </w:p>
          <w:p w14:paraId="40D87437" w14:textId="77777777" w:rsidR="00FD7052" w:rsidRPr="00EF5447" w:rsidRDefault="00FD7052" w:rsidP="00E56C6E">
            <w:pPr>
              <w:pStyle w:val="TAC"/>
              <w:rPr>
                <w:lang w:eastAsia="zh-CN"/>
              </w:rPr>
            </w:pPr>
            <w:r w:rsidRPr="00EF5447">
              <w:rPr>
                <w:lang w:eastAsia="zh-CN"/>
              </w:rPr>
              <w:t>DC_2A-66C_n71A</w:t>
            </w:r>
          </w:p>
          <w:p w14:paraId="4AEF281D" w14:textId="77777777" w:rsidR="00FD7052" w:rsidRPr="00EF5447" w:rsidRDefault="00FD7052" w:rsidP="00E56C6E">
            <w:pPr>
              <w:pStyle w:val="TAC"/>
              <w:rPr>
                <w:noProof/>
                <w:lang w:eastAsia="zh-CN"/>
              </w:rPr>
            </w:pPr>
            <w:r w:rsidRPr="00EF5447">
              <w:rPr>
                <w:noProof/>
              </w:rPr>
              <w:t>DC_2C-66A_n71A</w:t>
            </w:r>
          </w:p>
        </w:tc>
        <w:tc>
          <w:tcPr>
            <w:tcW w:w="5962" w:type="dxa"/>
            <w:tcBorders>
              <w:top w:val="single" w:sz="4" w:space="0" w:color="auto"/>
              <w:left w:val="single" w:sz="4" w:space="0" w:color="auto"/>
              <w:bottom w:val="single" w:sz="4" w:space="0" w:color="auto"/>
              <w:right w:val="single" w:sz="4" w:space="0" w:color="auto"/>
            </w:tcBorders>
            <w:hideMark/>
          </w:tcPr>
          <w:p w14:paraId="53E2BAF9" w14:textId="77777777" w:rsidR="00FD7052" w:rsidRPr="00EF5447" w:rsidRDefault="00FD7052" w:rsidP="00E56C6E">
            <w:pPr>
              <w:pStyle w:val="TAC"/>
              <w:rPr>
                <w:noProof/>
                <w:lang w:eastAsia="zh-CN"/>
              </w:rPr>
            </w:pPr>
            <w:r w:rsidRPr="00EF5447">
              <w:rPr>
                <w:noProof/>
                <w:lang w:eastAsia="zh-CN"/>
              </w:rPr>
              <w:t>DC_2A_n71A</w:t>
            </w:r>
          </w:p>
          <w:p w14:paraId="3C2BC583" w14:textId="77777777" w:rsidR="00FD7052" w:rsidRPr="00EF5447" w:rsidRDefault="00FD7052" w:rsidP="00E56C6E">
            <w:pPr>
              <w:pStyle w:val="TAC"/>
              <w:rPr>
                <w:noProof/>
                <w:lang w:eastAsia="zh-CN"/>
              </w:rPr>
            </w:pPr>
            <w:r w:rsidRPr="00EF5447">
              <w:rPr>
                <w:noProof/>
                <w:lang w:eastAsia="zh-CN"/>
              </w:rPr>
              <w:t>DC_66A_n71A</w:t>
            </w:r>
          </w:p>
        </w:tc>
      </w:tr>
      <w:tr w:rsidR="00FD7052" w:rsidRPr="00EF5447" w14:paraId="2B2A292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2B86119" w14:textId="77777777" w:rsidR="00FD7052" w:rsidRPr="00EF5447" w:rsidRDefault="00FD7052" w:rsidP="00E56C6E">
            <w:pPr>
              <w:pStyle w:val="TAC"/>
              <w:rPr>
                <w:noProof/>
              </w:rPr>
            </w:pPr>
            <w:r w:rsidRPr="00EF5447">
              <w:rPr>
                <w:noProof/>
              </w:rPr>
              <w:t>DC_2A-2A-66A_n71A</w:t>
            </w:r>
          </w:p>
          <w:p w14:paraId="0671D207" w14:textId="77777777" w:rsidR="00FD7052" w:rsidRPr="00EF5447" w:rsidRDefault="00FD7052" w:rsidP="00E56C6E">
            <w:pPr>
              <w:pStyle w:val="TAC"/>
              <w:rPr>
                <w:lang w:eastAsia="zh-CN"/>
              </w:rPr>
            </w:pPr>
            <w:r w:rsidRPr="00EF5447">
              <w:rPr>
                <w:lang w:eastAsia="zh-CN"/>
              </w:rPr>
              <w:t>DC_2A-66A-66A_n71A</w:t>
            </w:r>
          </w:p>
          <w:p w14:paraId="57931721" w14:textId="77777777" w:rsidR="00FD7052" w:rsidRPr="00EF5447" w:rsidRDefault="00FD7052" w:rsidP="00E56C6E">
            <w:pPr>
              <w:pStyle w:val="TAC"/>
              <w:rPr>
                <w:lang w:eastAsia="zh-CN"/>
              </w:rPr>
            </w:pPr>
            <w:r w:rsidRPr="00EF5447">
              <w:rPr>
                <w:lang w:eastAsia="zh-CN"/>
              </w:rPr>
              <w:t>DC_2A-2A-66A-66A_n71A</w:t>
            </w:r>
          </w:p>
        </w:tc>
        <w:tc>
          <w:tcPr>
            <w:tcW w:w="5962" w:type="dxa"/>
            <w:tcBorders>
              <w:top w:val="single" w:sz="4" w:space="0" w:color="auto"/>
              <w:left w:val="single" w:sz="4" w:space="0" w:color="auto"/>
              <w:bottom w:val="single" w:sz="4" w:space="0" w:color="auto"/>
              <w:right w:val="single" w:sz="4" w:space="0" w:color="auto"/>
            </w:tcBorders>
            <w:hideMark/>
          </w:tcPr>
          <w:p w14:paraId="40EB3CDB" w14:textId="77777777" w:rsidR="00FD7052" w:rsidRPr="00EF5447" w:rsidRDefault="00FD7052" w:rsidP="00E56C6E">
            <w:pPr>
              <w:pStyle w:val="TAC"/>
              <w:rPr>
                <w:noProof/>
                <w:lang w:eastAsia="zh-CN"/>
              </w:rPr>
            </w:pPr>
            <w:r w:rsidRPr="00EF5447">
              <w:rPr>
                <w:noProof/>
                <w:lang w:eastAsia="zh-CN"/>
              </w:rPr>
              <w:t>DC_2A_n71A</w:t>
            </w:r>
          </w:p>
          <w:p w14:paraId="1B8A7EAB" w14:textId="77777777" w:rsidR="00FD7052" w:rsidRPr="00EF5447" w:rsidRDefault="00FD7052" w:rsidP="00E56C6E">
            <w:pPr>
              <w:pStyle w:val="TAC"/>
              <w:rPr>
                <w:noProof/>
                <w:lang w:eastAsia="zh-CN"/>
              </w:rPr>
            </w:pPr>
            <w:r w:rsidRPr="00EF5447">
              <w:rPr>
                <w:noProof/>
                <w:lang w:eastAsia="zh-CN"/>
              </w:rPr>
              <w:t>DC_66A_n71A</w:t>
            </w:r>
          </w:p>
        </w:tc>
      </w:tr>
      <w:tr w:rsidR="00FD7052" w:rsidRPr="00EF5447" w14:paraId="084EC05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7AB95C" w14:textId="77777777" w:rsidR="00FD7052" w:rsidRPr="00EF5447" w:rsidRDefault="00FD7052" w:rsidP="00E56C6E">
            <w:pPr>
              <w:pStyle w:val="TAC"/>
              <w:rPr>
                <w:noProof/>
              </w:rPr>
            </w:pPr>
            <w:r w:rsidRPr="00EF5447">
              <w:rPr>
                <w:lang w:eastAsia="ja-JP"/>
              </w:rPr>
              <w:t>DC_2A_n66A-n71A</w:t>
            </w:r>
          </w:p>
        </w:tc>
        <w:tc>
          <w:tcPr>
            <w:tcW w:w="5962" w:type="dxa"/>
            <w:tcBorders>
              <w:top w:val="single" w:sz="4" w:space="0" w:color="auto"/>
              <w:left w:val="single" w:sz="4" w:space="0" w:color="auto"/>
              <w:bottom w:val="single" w:sz="4" w:space="0" w:color="auto"/>
              <w:right w:val="single" w:sz="4" w:space="0" w:color="auto"/>
            </w:tcBorders>
            <w:hideMark/>
          </w:tcPr>
          <w:p w14:paraId="7E25A442" w14:textId="77777777" w:rsidR="00FD7052" w:rsidRPr="00EF5447" w:rsidRDefault="00FD7052" w:rsidP="00E56C6E">
            <w:pPr>
              <w:pStyle w:val="TAC"/>
              <w:rPr>
                <w:lang w:eastAsia="ja-JP"/>
              </w:rPr>
            </w:pPr>
            <w:r w:rsidRPr="00EF5447">
              <w:rPr>
                <w:lang w:eastAsia="ja-JP"/>
              </w:rPr>
              <w:t>DC_2A_n66A</w:t>
            </w:r>
          </w:p>
          <w:p w14:paraId="051B6DC5" w14:textId="77777777" w:rsidR="00FD7052" w:rsidRPr="00EF5447" w:rsidRDefault="00FD7052" w:rsidP="00E56C6E">
            <w:pPr>
              <w:pStyle w:val="TAC"/>
              <w:rPr>
                <w:noProof/>
                <w:lang w:eastAsia="zh-CN"/>
              </w:rPr>
            </w:pPr>
            <w:r w:rsidRPr="00EF5447">
              <w:rPr>
                <w:lang w:eastAsia="ja-JP"/>
              </w:rPr>
              <w:t>DC_2A_n71A</w:t>
            </w:r>
          </w:p>
        </w:tc>
      </w:tr>
      <w:tr w:rsidR="00FD7052" w:rsidRPr="00EF5447" w14:paraId="714563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0366030" w14:textId="77777777" w:rsidR="00FD7052" w:rsidRDefault="00FD7052" w:rsidP="00E56C6E">
            <w:pPr>
              <w:pStyle w:val="TAC"/>
              <w:rPr>
                <w:lang w:eastAsia="ja-JP"/>
              </w:rPr>
            </w:pPr>
            <w:r w:rsidRPr="00EF5447">
              <w:rPr>
                <w:lang w:eastAsia="ja-JP"/>
              </w:rPr>
              <w:t>DC_2A-66A_n77A</w:t>
            </w:r>
            <w:r w:rsidRPr="00110FFD">
              <w:rPr>
                <w:vertAlign w:val="superscript"/>
                <w:lang w:eastAsia="ja-JP"/>
              </w:rPr>
              <w:t>14</w:t>
            </w:r>
          </w:p>
          <w:p w14:paraId="5114F850" w14:textId="77777777" w:rsidR="00FD7052" w:rsidRDefault="00FD7052" w:rsidP="00E56C6E">
            <w:pPr>
              <w:pStyle w:val="TAC"/>
              <w:rPr>
                <w:lang w:eastAsia="ja-JP"/>
              </w:rPr>
            </w:pPr>
            <w:r>
              <w:rPr>
                <w:lang w:eastAsia="ja-JP"/>
              </w:rPr>
              <w:lastRenderedPageBreak/>
              <w:t>DC_2A-2A-66A_n77A</w:t>
            </w:r>
            <w:r w:rsidRPr="00110FFD">
              <w:rPr>
                <w:vertAlign w:val="superscript"/>
                <w:lang w:eastAsia="ja-JP"/>
              </w:rPr>
              <w:t>14</w:t>
            </w:r>
          </w:p>
          <w:p w14:paraId="2C86FDF7" w14:textId="77777777" w:rsidR="00FD7052" w:rsidRDefault="00FD7052" w:rsidP="00E56C6E">
            <w:pPr>
              <w:pStyle w:val="TAC"/>
              <w:rPr>
                <w:lang w:eastAsia="ja-JP"/>
              </w:rPr>
            </w:pPr>
            <w:r>
              <w:rPr>
                <w:lang w:eastAsia="ja-JP"/>
              </w:rPr>
              <w:t>DC_2A-66A-66A_n77A</w:t>
            </w:r>
            <w:r w:rsidRPr="00110FFD">
              <w:rPr>
                <w:vertAlign w:val="superscript"/>
                <w:lang w:eastAsia="ja-JP"/>
              </w:rPr>
              <w:t>14</w:t>
            </w:r>
          </w:p>
          <w:p w14:paraId="51C9AB98" w14:textId="77777777" w:rsidR="00FD7052" w:rsidRPr="00EF5447" w:rsidRDefault="00FD7052" w:rsidP="00E56C6E">
            <w:pPr>
              <w:pStyle w:val="TAC"/>
              <w:rPr>
                <w:lang w:eastAsia="ja-JP"/>
              </w:rPr>
            </w:pPr>
            <w:r>
              <w:rPr>
                <w:lang w:eastAsia="ja-JP"/>
              </w:rPr>
              <w:t>DC_2A-2A-66A-66A_n77A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40C8CF45" w14:textId="77777777" w:rsidR="00FD7052" w:rsidRPr="00EF5447" w:rsidRDefault="00FD7052" w:rsidP="00E56C6E">
            <w:pPr>
              <w:pStyle w:val="TAC"/>
              <w:rPr>
                <w:lang w:eastAsia="fi-FI"/>
              </w:rPr>
            </w:pPr>
            <w:r w:rsidRPr="00EF5447">
              <w:rPr>
                <w:lang w:eastAsia="fi-FI"/>
              </w:rPr>
              <w:lastRenderedPageBreak/>
              <w:t>DC_2A_</w:t>
            </w:r>
            <w:r w:rsidRPr="00EF5447">
              <w:rPr>
                <w:lang w:eastAsia="ja-JP"/>
              </w:rPr>
              <w:t>n77A</w:t>
            </w:r>
            <w:r w:rsidRPr="00110FFD">
              <w:rPr>
                <w:vertAlign w:val="superscript"/>
                <w:lang w:eastAsia="ja-JP"/>
              </w:rPr>
              <w:t>14</w:t>
            </w:r>
          </w:p>
          <w:p w14:paraId="72C456DD" w14:textId="77777777" w:rsidR="00FD7052" w:rsidRPr="00EF5447" w:rsidRDefault="00FD7052" w:rsidP="00E56C6E">
            <w:pPr>
              <w:pStyle w:val="TAC"/>
              <w:rPr>
                <w:lang w:eastAsia="ja-JP"/>
              </w:rPr>
            </w:pPr>
            <w:r w:rsidRPr="00EF5447">
              <w:rPr>
                <w:lang w:eastAsia="fi-FI"/>
              </w:rPr>
              <w:lastRenderedPageBreak/>
              <w:t>DC_66A_</w:t>
            </w:r>
            <w:r w:rsidRPr="00EF5447">
              <w:rPr>
                <w:lang w:eastAsia="ja-JP"/>
              </w:rPr>
              <w:t>n77A</w:t>
            </w:r>
            <w:r w:rsidRPr="00110FFD">
              <w:rPr>
                <w:vertAlign w:val="superscript"/>
                <w:lang w:eastAsia="ja-JP"/>
              </w:rPr>
              <w:t>14</w:t>
            </w:r>
          </w:p>
        </w:tc>
      </w:tr>
      <w:tr w:rsidR="00FD7052" w:rsidRPr="00EF5447" w14:paraId="5EFFC31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E054D0F" w14:textId="77777777" w:rsidR="00FD7052" w:rsidRPr="00EF5447" w:rsidRDefault="00FD7052" w:rsidP="00E56C6E">
            <w:pPr>
              <w:pStyle w:val="TAC"/>
            </w:pPr>
            <w:r w:rsidRPr="00EF5447">
              <w:lastRenderedPageBreak/>
              <w:t>DC_2A_n66A-n77A</w:t>
            </w:r>
            <w:r w:rsidRPr="00110FFD">
              <w:rPr>
                <w:vertAlign w:val="superscript"/>
                <w:lang w:eastAsia="ja-JP"/>
              </w:rPr>
              <w:t>14</w:t>
            </w:r>
          </w:p>
          <w:p w14:paraId="7C69EBEC" w14:textId="77777777" w:rsidR="00FD7052" w:rsidRPr="00EF5447" w:rsidRDefault="00FD7052" w:rsidP="00E56C6E">
            <w:pPr>
              <w:pStyle w:val="TAC"/>
              <w:rPr>
                <w:lang w:eastAsia="ja-JP"/>
              </w:rPr>
            </w:pPr>
            <w:r w:rsidRPr="00EF5447">
              <w:t>DC_2A-2A_n66A-n77A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068CB4C6" w14:textId="77777777" w:rsidR="00FD7052" w:rsidRPr="00EF5447" w:rsidRDefault="00FD7052" w:rsidP="00E56C6E">
            <w:pPr>
              <w:pStyle w:val="TAC"/>
              <w:rPr>
                <w:lang w:eastAsia="ja-JP"/>
              </w:rPr>
            </w:pPr>
            <w:r w:rsidRPr="00EF5447">
              <w:t>DC_2A_n77A</w:t>
            </w:r>
          </w:p>
        </w:tc>
      </w:tr>
      <w:tr w:rsidR="00FD7052" w:rsidRPr="00EF5447" w14:paraId="3ABB30A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ECBEF9" w14:textId="77777777" w:rsidR="00FD7052" w:rsidRPr="00EF5447" w:rsidRDefault="00FD7052" w:rsidP="00E56C6E">
            <w:pPr>
              <w:pStyle w:val="TAC"/>
              <w:rPr>
                <w:lang w:eastAsia="zh-CN"/>
              </w:rPr>
            </w:pPr>
            <w:r w:rsidRPr="00EF5447">
              <w:rPr>
                <w:lang w:eastAsia="zh-CN"/>
              </w:rPr>
              <w:t>DC_2A-66A_n78A</w:t>
            </w:r>
          </w:p>
          <w:p w14:paraId="596719F7" w14:textId="77777777" w:rsidR="00FD7052" w:rsidRPr="00EF5447" w:rsidRDefault="00FD7052" w:rsidP="00E56C6E">
            <w:pPr>
              <w:pStyle w:val="TAC"/>
              <w:rPr>
                <w:lang w:eastAsia="zh-CN"/>
              </w:rPr>
            </w:pPr>
            <w:r w:rsidRPr="00EF5447">
              <w:rPr>
                <w:lang w:eastAsia="zh-CN"/>
              </w:rPr>
              <w:t>DC_2A-66A_n78(2A)</w:t>
            </w:r>
          </w:p>
        </w:tc>
        <w:tc>
          <w:tcPr>
            <w:tcW w:w="5962" w:type="dxa"/>
            <w:tcBorders>
              <w:top w:val="single" w:sz="4" w:space="0" w:color="auto"/>
              <w:left w:val="single" w:sz="4" w:space="0" w:color="auto"/>
              <w:bottom w:val="single" w:sz="4" w:space="0" w:color="auto"/>
              <w:right w:val="single" w:sz="4" w:space="0" w:color="auto"/>
            </w:tcBorders>
            <w:hideMark/>
          </w:tcPr>
          <w:p w14:paraId="635C0BD2" w14:textId="77777777" w:rsidR="00FD7052" w:rsidRPr="00EF5447" w:rsidRDefault="00FD7052" w:rsidP="00E56C6E">
            <w:pPr>
              <w:pStyle w:val="TAC"/>
              <w:rPr>
                <w:noProof/>
                <w:lang w:eastAsia="zh-CN"/>
              </w:rPr>
            </w:pPr>
            <w:r w:rsidRPr="00EF5447">
              <w:rPr>
                <w:noProof/>
                <w:lang w:eastAsia="zh-CN"/>
              </w:rPr>
              <w:t>DC_2A_n78A</w:t>
            </w:r>
          </w:p>
          <w:p w14:paraId="5D3E5120" w14:textId="77777777" w:rsidR="00FD7052" w:rsidRPr="00EF5447" w:rsidRDefault="00FD7052" w:rsidP="00E56C6E">
            <w:pPr>
              <w:pStyle w:val="TAC"/>
              <w:rPr>
                <w:noProof/>
                <w:lang w:eastAsia="zh-CN"/>
              </w:rPr>
            </w:pPr>
            <w:r w:rsidRPr="00EF5447">
              <w:rPr>
                <w:noProof/>
                <w:kern w:val="2"/>
                <w:lang w:eastAsia="zh-CN"/>
              </w:rPr>
              <w:t>DC_66A_n78A</w:t>
            </w:r>
          </w:p>
        </w:tc>
      </w:tr>
      <w:tr w:rsidR="00FD7052" w:rsidRPr="00EF5447" w14:paraId="5A2B820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469CC9" w14:textId="77777777" w:rsidR="00FD7052" w:rsidRPr="00EF5447" w:rsidRDefault="00FD7052" w:rsidP="00E56C6E">
            <w:pPr>
              <w:pStyle w:val="TAC"/>
              <w:rPr>
                <w:lang w:eastAsia="zh-CN"/>
              </w:rPr>
            </w:pPr>
            <w:r w:rsidRPr="00EF5447">
              <w:rPr>
                <w:lang w:eastAsia="zh-CN"/>
              </w:rPr>
              <w:t>DC_2A_n66A-n78A</w:t>
            </w:r>
          </w:p>
          <w:p w14:paraId="41F9993F" w14:textId="77777777" w:rsidR="00FD7052" w:rsidRPr="00EF5447" w:rsidRDefault="00FD7052" w:rsidP="00E56C6E">
            <w:pPr>
              <w:pStyle w:val="TAC"/>
              <w:rPr>
                <w:lang w:eastAsia="zh-CN"/>
              </w:rPr>
            </w:pPr>
            <w:r w:rsidRPr="00EF5447">
              <w:t>DC_2A_n66A-n78</w:t>
            </w:r>
            <w:r w:rsidRPr="00EF5447">
              <w:rPr>
                <w:lang w:eastAsia="zh-CN"/>
              </w:rPr>
              <w:t>(2A)</w:t>
            </w:r>
          </w:p>
          <w:p w14:paraId="1F78D1A4" w14:textId="77777777" w:rsidR="00FD7052" w:rsidRPr="00EF5447" w:rsidRDefault="00FD7052" w:rsidP="00E56C6E">
            <w:pPr>
              <w:pStyle w:val="TAC"/>
              <w:rPr>
                <w:lang w:eastAsia="zh-CN"/>
              </w:rPr>
            </w:pPr>
            <w:r w:rsidRPr="00EF5447">
              <w:t>DC_2A_n66(2A)-n78A</w:t>
            </w:r>
          </w:p>
          <w:p w14:paraId="790F4C8D" w14:textId="77777777" w:rsidR="00FD7052" w:rsidRPr="00EF5447" w:rsidRDefault="00FD7052" w:rsidP="00E56C6E">
            <w:pPr>
              <w:pStyle w:val="TAC"/>
              <w:rPr>
                <w:lang w:eastAsia="zh-CN"/>
              </w:rPr>
            </w:pPr>
            <w:r w:rsidRPr="00EF5447">
              <w:t>DC_2A_n66</w:t>
            </w:r>
            <w:r w:rsidRPr="00EF5447">
              <w:rPr>
                <w:lang w:eastAsia="zh-CN"/>
              </w:rPr>
              <w:t>(2A)</w:t>
            </w:r>
            <w:r w:rsidRPr="00EF5447">
              <w:t>-n78</w:t>
            </w:r>
            <w:r w:rsidRPr="00EF5447">
              <w:rPr>
                <w:lang w:eastAsia="zh-CN"/>
              </w:rPr>
              <w:t>(2A)</w:t>
            </w:r>
          </w:p>
        </w:tc>
        <w:tc>
          <w:tcPr>
            <w:tcW w:w="5962" w:type="dxa"/>
            <w:tcBorders>
              <w:top w:val="single" w:sz="4" w:space="0" w:color="auto"/>
              <w:left w:val="single" w:sz="4" w:space="0" w:color="auto"/>
              <w:bottom w:val="single" w:sz="4" w:space="0" w:color="auto"/>
              <w:right w:val="single" w:sz="4" w:space="0" w:color="auto"/>
            </w:tcBorders>
            <w:hideMark/>
          </w:tcPr>
          <w:p w14:paraId="5AF8C478" w14:textId="77777777" w:rsidR="00FD7052" w:rsidRPr="00EF5447" w:rsidRDefault="00FD7052" w:rsidP="00E56C6E">
            <w:pPr>
              <w:pStyle w:val="TAC"/>
              <w:rPr>
                <w:noProof/>
                <w:lang w:eastAsia="zh-CN"/>
              </w:rPr>
            </w:pPr>
            <w:r w:rsidRPr="00EF5447">
              <w:rPr>
                <w:noProof/>
                <w:lang w:eastAsia="zh-CN"/>
              </w:rPr>
              <w:t>DC_2A_n66A</w:t>
            </w:r>
          </w:p>
          <w:p w14:paraId="14960431" w14:textId="77777777" w:rsidR="00FD7052" w:rsidRPr="00EF5447" w:rsidRDefault="00FD7052" w:rsidP="00E56C6E">
            <w:pPr>
              <w:pStyle w:val="TAC"/>
              <w:rPr>
                <w:noProof/>
                <w:lang w:eastAsia="zh-CN"/>
              </w:rPr>
            </w:pPr>
            <w:r w:rsidRPr="00EF5447">
              <w:rPr>
                <w:noProof/>
                <w:kern w:val="2"/>
                <w:lang w:eastAsia="zh-CN"/>
              </w:rPr>
              <w:t>DC_2A_n78A</w:t>
            </w:r>
          </w:p>
        </w:tc>
      </w:tr>
      <w:tr w:rsidR="00FD7052" w:rsidRPr="00EF5447" w14:paraId="4922994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228F3AE" w14:textId="77777777" w:rsidR="00FD7052" w:rsidRPr="00EF5447" w:rsidRDefault="00FD7052" w:rsidP="00E56C6E">
            <w:pPr>
              <w:pStyle w:val="TAC"/>
              <w:rPr>
                <w:lang w:eastAsia="zh-CN"/>
              </w:rPr>
            </w:pPr>
            <w:r w:rsidRPr="00EF5447">
              <w:rPr>
                <w:lang w:eastAsia="zh-CN"/>
              </w:rPr>
              <w:t>DC_2A-66A-66A_n78A</w:t>
            </w:r>
          </w:p>
          <w:p w14:paraId="08193494" w14:textId="77777777" w:rsidR="00FD7052" w:rsidRPr="00EF5447" w:rsidRDefault="00FD7052" w:rsidP="00E56C6E">
            <w:pPr>
              <w:pStyle w:val="TAC"/>
              <w:rPr>
                <w:lang w:eastAsia="zh-CN"/>
              </w:rPr>
            </w:pPr>
            <w:r w:rsidRPr="00EF5447">
              <w:rPr>
                <w:lang w:eastAsia="zh-CN"/>
              </w:rPr>
              <w:t>DC_2A-66A-66A_n78(2A)</w:t>
            </w:r>
          </w:p>
        </w:tc>
        <w:tc>
          <w:tcPr>
            <w:tcW w:w="5962" w:type="dxa"/>
            <w:tcBorders>
              <w:top w:val="single" w:sz="4" w:space="0" w:color="auto"/>
              <w:left w:val="single" w:sz="4" w:space="0" w:color="auto"/>
              <w:bottom w:val="single" w:sz="4" w:space="0" w:color="auto"/>
              <w:right w:val="single" w:sz="4" w:space="0" w:color="auto"/>
            </w:tcBorders>
            <w:hideMark/>
          </w:tcPr>
          <w:p w14:paraId="4A02C77D" w14:textId="77777777" w:rsidR="00FD7052" w:rsidRPr="00EF5447" w:rsidRDefault="00FD7052" w:rsidP="00E56C6E">
            <w:pPr>
              <w:pStyle w:val="TAC"/>
              <w:rPr>
                <w:noProof/>
                <w:lang w:eastAsia="zh-CN"/>
              </w:rPr>
            </w:pPr>
            <w:r w:rsidRPr="00EF5447">
              <w:rPr>
                <w:noProof/>
                <w:lang w:eastAsia="zh-CN"/>
              </w:rPr>
              <w:t>DC_2A_n78A</w:t>
            </w:r>
          </w:p>
          <w:p w14:paraId="67ABE950" w14:textId="77777777" w:rsidR="00FD7052" w:rsidRPr="00EF5447" w:rsidRDefault="00FD7052" w:rsidP="00E56C6E">
            <w:pPr>
              <w:pStyle w:val="TAC"/>
              <w:rPr>
                <w:noProof/>
                <w:lang w:eastAsia="zh-CN"/>
              </w:rPr>
            </w:pPr>
            <w:r w:rsidRPr="00EF5447">
              <w:rPr>
                <w:noProof/>
                <w:kern w:val="2"/>
                <w:lang w:eastAsia="zh-CN"/>
              </w:rPr>
              <w:t>DC_66A_n78A</w:t>
            </w:r>
          </w:p>
        </w:tc>
      </w:tr>
      <w:tr w:rsidR="00FD7052" w:rsidRPr="00EF5447" w14:paraId="73FF2FE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5EEBE5" w14:textId="77777777" w:rsidR="00FD7052" w:rsidRPr="00EF5447" w:rsidRDefault="00FD7052" w:rsidP="00E56C6E">
            <w:pPr>
              <w:pStyle w:val="TAC"/>
              <w:rPr>
                <w:lang w:eastAsia="zh-CN"/>
              </w:rPr>
            </w:pPr>
            <w:r w:rsidRPr="00EF5447">
              <w:rPr>
                <w:lang w:eastAsia="ja-JP"/>
              </w:rPr>
              <w:t>DC_2A-71A_n38A</w:t>
            </w:r>
          </w:p>
        </w:tc>
        <w:tc>
          <w:tcPr>
            <w:tcW w:w="5962" w:type="dxa"/>
            <w:tcBorders>
              <w:top w:val="single" w:sz="4" w:space="0" w:color="auto"/>
              <w:left w:val="single" w:sz="4" w:space="0" w:color="auto"/>
              <w:bottom w:val="single" w:sz="4" w:space="0" w:color="auto"/>
              <w:right w:val="single" w:sz="4" w:space="0" w:color="auto"/>
            </w:tcBorders>
            <w:hideMark/>
          </w:tcPr>
          <w:p w14:paraId="078C8563" w14:textId="77777777" w:rsidR="00FD7052" w:rsidRPr="00EF5447" w:rsidRDefault="00FD7052" w:rsidP="00E56C6E">
            <w:pPr>
              <w:pStyle w:val="TAC"/>
              <w:rPr>
                <w:lang w:eastAsia="ja-JP"/>
              </w:rPr>
            </w:pPr>
            <w:r w:rsidRPr="00EF5447">
              <w:rPr>
                <w:lang w:eastAsia="ja-JP"/>
              </w:rPr>
              <w:t>DC_71A_n38A</w:t>
            </w:r>
          </w:p>
          <w:p w14:paraId="34E5EE99" w14:textId="77777777" w:rsidR="00FD7052" w:rsidRPr="00EF5447" w:rsidRDefault="00FD7052" w:rsidP="00E56C6E">
            <w:pPr>
              <w:pStyle w:val="TAC"/>
              <w:rPr>
                <w:noProof/>
                <w:lang w:eastAsia="zh-CN"/>
              </w:rPr>
            </w:pPr>
            <w:r w:rsidRPr="00EF5447">
              <w:rPr>
                <w:lang w:eastAsia="ja-JP"/>
              </w:rPr>
              <w:t>DC_2A_n38A</w:t>
            </w:r>
          </w:p>
        </w:tc>
      </w:tr>
      <w:tr w:rsidR="00FD7052" w:rsidRPr="00EF5447" w14:paraId="3C614D3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DEC130" w14:textId="77777777" w:rsidR="00FD7052" w:rsidRPr="00EF5447" w:rsidRDefault="00FD7052" w:rsidP="00E56C6E">
            <w:pPr>
              <w:pStyle w:val="TAC"/>
              <w:rPr>
                <w:lang w:eastAsia="zh-CN"/>
              </w:rPr>
            </w:pPr>
            <w:r w:rsidRPr="00EF5447">
              <w:rPr>
                <w:lang w:eastAsia="ja-JP"/>
              </w:rPr>
              <w:t>DC_2A-2A-71A_n38A</w:t>
            </w:r>
          </w:p>
        </w:tc>
        <w:tc>
          <w:tcPr>
            <w:tcW w:w="5962" w:type="dxa"/>
            <w:tcBorders>
              <w:top w:val="single" w:sz="4" w:space="0" w:color="auto"/>
              <w:left w:val="single" w:sz="4" w:space="0" w:color="auto"/>
              <w:bottom w:val="single" w:sz="4" w:space="0" w:color="auto"/>
              <w:right w:val="single" w:sz="4" w:space="0" w:color="auto"/>
            </w:tcBorders>
            <w:hideMark/>
          </w:tcPr>
          <w:p w14:paraId="3FA60E80" w14:textId="77777777" w:rsidR="00FD7052" w:rsidRPr="00EF5447" w:rsidRDefault="00FD7052" w:rsidP="00E56C6E">
            <w:pPr>
              <w:pStyle w:val="TAC"/>
              <w:rPr>
                <w:lang w:eastAsia="ja-JP"/>
              </w:rPr>
            </w:pPr>
            <w:r w:rsidRPr="00EF5447">
              <w:rPr>
                <w:lang w:eastAsia="ja-JP"/>
              </w:rPr>
              <w:t>DC_71A_n38A</w:t>
            </w:r>
          </w:p>
          <w:p w14:paraId="608729F4" w14:textId="77777777" w:rsidR="00FD7052" w:rsidRPr="00EF5447" w:rsidRDefault="00FD7052" w:rsidP="00E56C6E">
            <w:pPr>
              <w:pStyle w:val="TAC"/>
              <w:rPr>
                <w:noProof/>
                <w:lang w:eastAsia="zh-CN"/>
              </w:rPr>
            </w:pPr>
            <w:r w:rsidRPr="00EF5447">
              <w:rPr>
                <w:lang w:eastAsia="ja-JP"/>
              </w:rPr>
              <w:t>DC_2A_n38A</w:t>
            </w:r>
          </w:p>
        </w:tc>
      </w:tr>
      <w:tr w:rsidR="00FD7052" w:rsidRPr="00EF5447" w14:paraId="6CB570B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DCB73B" w14:textId="77777777" w:rsidR="00FD7052" w:rsidRDefault="00FD7052" w:rsidP="00E56C6E">
            <w:pPr>
              <w:pStyle w:val="TAC"/>
            </w:pPr>
            <w:r>
              <w:t>DC_2A-71A_n41A</w:t>
            </w:r>
          </w:p>
          <w:p w14:paraId="5D6E5ABA" w14:textId="77777777" w:rsidR="00FD7052" w:rsidRPr="00EF5447" w:rsidRDefault="00FD7052" w:rsidP="00E56C6E">
            <w:pPr>
              <w:pStyle w:val="TAC"/>
              <w:rPr>
                <w:lang w:eastAsia="ja-JP"/>
              </w:rPr>
            </w:pPr>
            <w:r>
              <w:t>DC_2A-2A-71A_n41A</w:t>
            </w:r>
          </w:p>
        </w:tc>
        <w:tc>
          <w:tcPr>
            <w:tcW w:w="5962" w:type="dxa"/>
            <w:tcBorders>
              <w:top w:val="single" w:sz="4" w:space="0" w:color="auto"/>
              <w:left w:val="single" w:sz="4" w:space="0" w:color="auto"/>
              <w:bottom w:val="single" w:sz="4" w:space="0" w:color="auto"/>
              <w:right w:val="single" w:sz="4" w:space="0" w:color="auto"/>
            </w:tcBorders>
            <w:vAlign w:val="center"/>
          </w:tcPr>
          <w:p w14:paraId="6D9B7AFE" w14:textId="77777777" w:rsidR="00FD7052" w:rsidRDefault="00FD7052" w:rsidP="00E56C6E">
            <w:pPr>
              <w:pStyle w:val="TAC"/>
            </w:pPr>
            <w:r>
              <w:t>DC_2A_n41A</w:t>
            </w:r>
          </w:p>
          <w:p w14:paraId="00CA51EC" w14:textId="77777777" w:rsidR="00FD7052" w:rsidRPr="00EF5447" w:rsidRDefault="00FD7052" w:rsidP="00E56C6E">
            <w:pPr>
              <w:pStyle w:val="TAC"/>
              <w:rPr>
                <w:lang w:eastAsia="ja-JP"/>
              </w:rPr>
            </w:pPr>
            <w:r>
              <w:t>DC_71A_n41A</w:t>
            </w:r>
          </w:p>
        </w:tc>
      </w:tr>
      <w:tr w:rsidR="00FD7052" w:rsidRPr="00EF5447" w14:paraId="054C578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B24693" w14:textId="77777777" w:rsidR="00FD7052" w:rsidRPr="00EF5447" w:rsidRDefault="00FD7052" w:rsidP="00E56C6E">
            <w:pPr>
              <w:pStyle w:val="TAC"/>
              <w:rPr>
                <w:lang w:eastAsia="zh-CN"/>
              </w:rPr>
            </w:pPr>
            <w:r w:rsidRPr="00EF5447">
              <w:rPr>
                <w:lang w:eastAsia="ja-JP"/>
              </w:rPr>
              <w:t>DC_2A-71A_n66A</w:t>
            </w:r>
          </w:p>
        </w:tc>
        <w:tc>
          <w:tcPr>
            <w:tcW w:w="5962" w:type="dxa"/>
            <w:tcBorders>
              <w:top w:val="single" w:sz="4" w:space="0" w:color="auto"/>
              <w:left w:val="single" w:sz="4" w:space="0" w:color="auto"/>
              <w:bottom w:val="single" w:sz="4" w:space="0" w:color="auto"/>
              <w:right w:val="single" w:sz="4" w:space="0" w:color="auto"/>
            </w:tcBorders>
            <w:hideMark/>
          </w:tcPr>
          <w:p w14:paraId="5D4A1A7E" w14:textId="77777777" w:rsidR="00FD7052" w:rsidRPr="00EF5447" w:rsidRDefault="00FD7052" w:rsidP="00E56C6E">
            <w:pPr>
              <w:pStyle w:val="TAC"/>
              <w:rPr>
                <w:lang w:eastAsia="ja-JP"/>
              </w:rPr>
            </w:pPr>
            <w:r w:rsidRPr="00EF5447">
              <w:rPr>
                <w:lang w:eastAsia="ja-JP"/>
              </w:rPr>
              <w:t>DC_2A_n66A</w:t>
            </w:r>
          </w:p>
          <w:p w14:paraId="7EE72A3D" w14:textId="77777777" w:rsidR="00FD7052" w:rsidRPr="00EF5447" w:rsidRDefault="00FD7052" w:rsidP="00E56C6E">
            <w:pPr>
              <w:pStyle w:val="TAC"/>
              <w:rPr>
                <w:noProof/>
                <w:lang w:eastAsia="zh-CN"/>
              </w:rPr>
            </w:pPr>
            <w:r w:rsidRPr="00EF5447">
              <w:rPr>
                <w:lang w:eastAsia="ja-JP"/>
              </w:rPr>
              <w:t>DC_71A_n66A</w:t>
            </w:r>
          </w:p>
        </w:tc>
      </w:tr>
      <w:tr w:rsidR="00FD7052" w:rsidRPr="00EF5447" w14:paraId="45E908C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CC6A923" w14:textId="77777777" w:rsidR="00FD7052" w:rsidRPr="00EF5447" w:rsidRDefault="00FD7052" w:rsidP="00E56C6E">
            <w:pPr>
              <w:pStyle w:val="TAC"/>
              <w:rPr>
                <w:lang w:eastAsia="zh-CN"/>
              </w:rPr>
            </w:pPr>
            <w:r w:rsidRPr="00EF5447">
              <w:rPr>
                <w:lang w:eastAsia="ja-JP"/>
              </w:rPr>
              <w:t>DC_2A-2A-71A_n66A</w:t>
            </w:r>
          </w:p>
        </w:tc>
        <w:tc>
          <w:tcPr>
            <w:tcW w:w="5962" w:type="dxa"/>
            <w:tcBorders>
              <w:top w:val="single" w:sz="4" w:space="0" w:color="auto"/>
              <w:left w:val="single" w:sz="4" w:space="0" w:color="auto"/>
              <w:bottom w:val="single" w:sz="4" w:space="0" w:color="auto"/>
              <w:right w:val="single" w:sz="4" w:space="0" w:color="auto"/>
            </w:tcBorders>
            <w:hideMark/>
          </w:tcPr>
          <w:p w14:paraId="4C538E6A" w14:textId="77777777" w:rsidR="00FD7052" w:rsidRPr="00EF5447" w:rsidRDefault="00FD7052" w:rsidP="00E56C6E">
            <w:pPr>
              <w:pStyle w:val="TAC"/>
              <w:rPr>
                <w:lang w:eastAsia="ja-JP"/>
              </w:rPr>
            </w:pPr>
            <w:r w:rsidRPr="00EF5447">
              <w:rPr>
                <w:lang w:eastAsia="ja-JP"/>
              </w:rPr>
              <w:t>DC_2A_n66A</w:t>
            </w:r>
          </w:p>
          <w:p w14:paraId="3C8B4529" w14:textId="77777777" w:rsidR="00FD7052" w:rsidRPr="00EF5447" w:rsidRDefault="00FD7052" w:rsidP="00E56C6E">
            <w:pPr>
              <w:pStyle w:val="TAC"/>
              <w:rPr>
                <w:noProof/>
                <w:lang w:eastAsia="zh-CN"/>
              </w:rPr>
            </w:pPr>
            <w:r w:rsidRPr="00EF5447">
              <w:rPr>
                <w:lang w:eastAsia="ja-JP"/>
              </w:rPr>
              <w:t>DC_71A_n66A</w:t>
            </w:r>
          </w:p>
        </w:tc>
      </w:tr>
      <w:tr w:rsidR="00FD7052" w:rsidRPr="00EF5447" w14:paraId="5D40476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021D00" w14:textId="77777777" w:rsidR="00FD7052" w:rsidRPr="00EF5447" w:rsidRDefault="00FD7052" w:rsidP="00E56C6E">
            <w:pPr>
              <w:pStyle w:val="TAC"/>
              <w:rPr>
                <w:lang w:eastAsia="ja-JP"/>
              </w:rPr>
            </w:pPr>
            <w:r w:rsidRPr="00EF5447">
              <w:rPr>
                <w:lang w:eastAsia="fi-FI"/>
              </w:rPr>
              <w:t>DC_2A-71A_n71A</w:t>
            </w:r>
          </w:p>
        </w:tc>
        <w:tc>
          <w:tcPr>
            <w:tcW w:w="5962" w:type="dxa"/>
            <w:tcBorders>
              <w:top w:val="single" w:sz="4" w:space="0" w:color="auto"/>
              <w:left w:val="single" w:sz="4" w:space="0" w:color="auto"/>
              <w:bottom w:val="single" w:sz="4" w:space="0" w:color="auto"/>
              <w:right w:val="single" w:sz="4" w:space="0" w:color="auto"/>
            </w:tcBorders>
          </w:tcPr>
          <w:p w14:paraId="241F3BA7" w14:textId="77777777" w:rsidR="00FD7052" w:rsidRPr="00EF5447" w:rsidRDefault="00FD7052" w:rsidP="00E56C6E">
            <w:pPr>
              <w:pStyle w:val="TAC"/>
              <w:rPr>
                <w:lang w:eastAsia="ja-JP"/>
              </w:rPr>
            </w:pPr>
            <w:r w:rsidRPr="00EF5447">
              <w:rPr>
                <w:lang w:eastAsia="fi-FI"/>
              </w:rPr>
              <w:t>DC_2A_n71A</w:t>
            </w:r>
          </w:p>
        </w:tc>
      </w:tr>
      <w:tr w:rsidR="00FD7052" w:rsidRPr="00EF5447" w14:paraId="3737A9F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008DDF" w14:textId="77777777" w:rsidR="00FD7052" w:rsidRPr="00EF5447" w:rsidRDefault="00FD7052" w:rsidP="00E56C6E">
            <w:pPr>
              <w:pStyle w:val="TAC"/>
              <w:rPr>
                <w:lang w:eastAsia="zh-CN"/>
              </w:rPr>
            </w:pPr>
            <w:r w:rsidRPr="00EF5447">
              <w:rPr>
                <w:lang w:eastAsia="ja-JP"/>
              </w:rPr>
              <w:t>DC_2A-71A_n78A</w:t>
            </w:r>
          </w:p>
        </w:tc>
        <w:tc>
          <w:tcPr>
            <w:tcW w:w="5962" w:type="dxa"/>
            <w:tcBorders>
              <w:top w:val="single" w:sz="4" w:space="0" w:color="auto"/>
              <w:left w:val="single" w:sz="4" w:space="0" w:color="auto"/>
              <w:bottom w:val="single" w:sz="4" w:space="0" w:color="auto"/>
              <w:right w:val="single" w:sz="4" w:space="0" w:color="auto"/>
            </w:tcBorders>
            <w:hideMark/>
          </w:tcPr>
          <w:p w14:paraId="5E4F47C0" w14:textId="77777777" w:rsidR="00FD7052" w:rsidRPr="00EF5447" w:rsidRDefault="00FD7052" w:rsidP="00E56C6E">
            <w:pPr>
              <w:pStyle w:val="TAC"/>
              <w:rPr>
                <w:lang w:eastAsia="ja-JP"/>
              </w:rPr>
            </w:pPr>
            <w:r w:rsidRPr="00EF5447">
              <w:rPr>
                <w:lang w:eastAsia="ja-JP"/>
              </w:rPr>
              <w:t>DC_71A_n78A</w:t>
            </w:r>
          </w:p>
          <w:p w14:paraId="2280833E" w14:textId="77777777" w:rsidR="00FD7052" w:rsidRPr="00EF5447" w:rsidRDefault="00FD7052" w:rsidP="00E56C6E">
            <w:pPr>
              <w:pStyle w:val="TAC"/>
              <w:rPr>
                <w:noProof/>
                <w:lang w:eastAsia="zh-CN"/>
              </w:rPr>
            </w:pPr>
            <w:r w:rsidRPr="00EF5447">
              <w:rPr>
                <w:lang w:eastAsia="ja-JP"/>
              </w:rPr>
              <w:t>DC_2A_n78A</w:t>
            </w:r>
          </w:p>
        </w:tc>
      </w:tr>
      <w:tr w:rsidR="00FD7052" w:rsidRPr="00EF5447" w14:paraId="719662E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80CE75" w14:textId="77777777" w:rsidR="00FD7052" w:rsidRPr="00EF5447" w:rsidRDefault="00FD7052" w:rsidP="00E56C6E">
            <w:pPr>
              <w:pStyle w:val="TAC"/>
              <w:rPr>
                <w:lang w:eastAsia="zh-CN"/>
              </w:rPr>
            </w:pPr>
            <w:r w:rsidRPr="00EF5447">
              <w:rPr>
                <w:lang w:eastAsia="ja-JP"/>
              </w:rPr>
              <w:t>DC_2A-2A-71A_n78A</w:t>
            </w:r>
          </w:p>
        </w:tc>
        <w:tc>
          <w:tcPr>
            <w:tcW w:w="5962" w:type="dxa"/>
            <w:tcBorders>
              <w:top w:val="single" w:sz="4" w:space="0" w:color="auto"/>
              <w:left w:val="single" w:sz="4" w:space="0" w:color="auto"/>
              <w:bottom w:val="single" w:sz="4" w:space="0" w:color="auto"/>
              <w:right w:val="single" w:sz="4" w:space="0" w:color="auto"/>
            </w:tcBorders>
            <w:hideMark/>
          </w:tcPr>
          <w:p w14:paraId="017D5B43" w14:textId="77777777" w:rsidR="00FD7052" w:rsidRPr="00EF5447" w:rsidRDefault="00FD7052" w:rsidP="00E56C6E">
            <w:pPr>
              <w:pStyle w:val="TAC"/>
              <w:rPr>
                <w:lang w:eastAsia="ja-JP"/>
              </w:rPr>
            </w:pPr>
            <w:r w:rsidRPr="00EF5447">
              <w:rPr>
                <w:lang w:eastAsia="ja-JP"/>
              </w:rPr>
              <w:t>DC_71A_n78A</w:t>
            </w:r>
          </w:p>
          <w:p w14:paraId="4122DD73" w14:textId="77777777" w:rsidR="00FD7052" w:rsidRPr="00EF5447" w:rsidRDefault="00FD7052" w:rsidP="00E56C6E">
            <w:pPr>
              <w:pStyle w:val="TAC"/>
              <w:rPr>
                <w:noProof/>
                <w:lang w:eastAsia="zh-CN"/>
              </w:rPr>
            </w:pPr>
            <w:r w:rsidRPr="00EF5447">
              <w:rPr>
                <w:lang w:eastAsia="ja-JP"/>
              </w:rPr>
              <w:t>DC_2A_n78A</w:t>
            </w:r>
          </w:p>
        </w:tc>
      </w:tr>
      <w:tr w:rsidR="00FD7052" w:rsidRPr="000D5F63" w14:paraId="415502B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15C892A" w14:textId="77777777" w:rsidR="00FD7052" w:rsidRPr="000D5F63" w:rsidRDefault="00FD7052" w:rsidP="00E56C6E">
            <w:pPr>
              <w:pStyle w:val="TAC"/>
              <w:rPr>
                <w:rFonts w:cs="Arial"/>
                <w:lang w:eastAsia="ja-JP"/>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71</w:t>
            </w:r>
            <w:r w:rsidRPr="00A9776B">
              <w:rPr>
                <w:rFonts w:cs="Arial"/>
                <w:szCs w:val="18"/>
                <w:lang w:val="sv-SE"/>
              </w:rPr>
              <w:t>A</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4606DCE9" w14:textId="77777777" w:rsidR="00FD7052" w:rsidRDefault="00FD7052" w:rsidP="00E56C6E">
            <w:pPr>
              <w:pStyle w:val="TAC"/>
              <w:rPr>
                <w:rFonts w:cs="Arial"/>
                <w:szCs w:val="18"/>
                <w:lang w:val="sv-SE"/>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71</w:t>
            </w:r>
            <w:r w:rsidRPr="00A9776B">
              <w:rPr>
                <w:rFonts w:cs="Arial"/>
                <w:szCs w:val="18"/>
                <w:lang w:val="sv-SE"/>
              </w:rPr>
              <w:t>A</w:t>
            </w:r>
          </w:p>
          <w:p w14:paraId="1055A985" w14:textId="77777777" w:rsidR="00FD7052" w:rsidRPr="000D5F63" w:rsidRDefault="00FD7052" w:rsidP="00E56C6E">
            <w:pPr>
              <w:pStyle w:val="TAC"/>
              <w:rPr>
                <w:rFonts w:cs="Arial"/>
                <w:lang w:eastAsia="ja-JP"/>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FD7052" w:rsidRPr="00EF5447" w14:paraId="0D6FF96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5573266" w14:textId="77777777" w:rsidR="00FD7052" w:rsidRPr="00EF5447" w:rsidRDefault="00FD7052" w:rsidP="00E56C6E">
            <w:pPr>
              <w:pStyle w:val="TAC"/>
              <w:rPr>
                <w:noProof/>
                <w:lang w:eastAsia="zh-CN"/>
              </w:rPr>
            </w:pPr>
            <w:r w:rsidRPr="00EF5447">
              <w:rPr>
                <w:noProof/>
                <w:lang w:eastAsia="zh-CN"/>
              </w:rPr>
              <w:t>DC_2A-(n)71AA</w:t>
            </w:r>
          </w:p>
        </w:tc>
        <w:tc>
          <w:tcPr>
            <w:tcW w:w="5962" w:type="dxa"/>
            <w:tcBorders>
              <w:top w:val="single" w:sz="4" w:space="0" w:color="auto"/>
              <w:left w:val="single" w:sz="4" w:space="0" w:color="auto"/>
              <w:bottom w:val="single" w:sz="4" w:space="0" w:color="auto"/>
              <w:right w:val="single" w:sz="4" w:space="0" w:color="auto"/>
            </w:tcBorders>
            <w:hideMark/>
          </w:tcPr>
          <w:p w14:paraId="2D356B2B" w14:textId="77777777" w:rsidR="00FD7052" w:rsidRPr="00EF5447" w:rsidRDefault="00FD7052" w:rsidP="00E56C6E">
            <w:pPr>
              <w:pStyle w:val="TAC"/>
              <w:rPr>
                <w:noProof/>
                <w:lang w:eastAsia="zh-CN"/>
              </w:rPr>
            </w:pPr>
            <w:r w:rsidRPr="00EF5447">
              <w:rPr>
                <w:noProof/>
                <w:lang w:eastAsia="zh-CN"/>
              </w:rPr>
              <w:t>DC_2A_n71A</w:t>
            </w:r>
          </w:p>
          <w:p w14:paraId="755D0AB0" w14:textId="77777777" w:rsidR="00FD7052" w:rsidRPr="00EF5447" w:rsidRDefault="00FD7052" w:rsidP="00E56C6E">
            <w:pPr>
              <w:pStyle w:val="TAC"/>
              <w:rPr>
                <w:noProof/>
                <w:lang w:eastAsia="zh-CN"/>
              </w:rPr>
            </w:pPr>
            <w:r w:rsidRPr="00EF5447">
              <w:rPr>
                <w:noProof/>
                <w:lang w:eastAsia="zh-CN"/>
              </w:rPr>
              <w:t>DC_(n)71AA</w:t>
            </w:r>
          </w:p>
        </w:tc>
      </w:tr>
      <w:tr w:rsidR="00FD7052" w:rsidRPr="00EF5447" w14:paraId="5F38BC6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BEA009" w14:textId="77777777" w:rsidR="00FD7052" w:rsidRPr="00EF5447" w:rsidRDefault="00FD7052" w:rsidP="00E56C6E">
            <w:pPr>
              <w:pStyle w:val="TAC"/>
              <w:rPr>
                <w:noProof/>
                <w:lang w:eastAsia="zh-CN"/>
              </w:rPr>
            </w:pPr>
            <w:r w:rsidRPr="00EF5447">
              <w:rPr>
                <w:lang w:eastAsia="zh-CN"/>
              </w:rPr>
              <w:t>DC_3A_n1A-n7A</w:t>
            </w:r>
          </w:p>
        </w:tc>
        <w:tc>
          <w:tcPr>
            <w:tcW w:w="5962" w:type="dxa"/>
            <w:tcBorders>
              <w:top w:val="single" w:sz="4" w:space="0" w:color="auto"/>
              <w:left w:val="single" w:sz="4" w:space="0" w:color="auto"/>
              <w:bottom w:val="single" w:sz="4" w:space="0" w:color="auto"/>
              <w:right w:val="single" w:sz="4" w:space="0" w:color="auto"/>
            </w:tcBorders>
            <w:hideMark/>
          </w:tcPr>
          <w:p w14:paraId="7B0E29AC" w14:textId="77777777" w:rsidR="00FD7052" w:rsidRPr="00EF5447" w:rsidRDefault="00FD7052" w:rsidP="00E56C6E">
            <w:pPr>
              <w:pStyle w:val="TAC"/>
              <w:rPr>
                <w:lang w:eastAsia="zh-CN"/>
              </w:rPr>
            </w:pPr>
            <w:r w:rsidRPr="00EF5447">
              <w:rPr>
                <w:lang w:eastAsia="zh-CN"/>
              </w:rPr>
              <w:t>DC_3A_n1A</w:t>
            </w:r>
          </w:p>
          <w:p w14:paraId="6961925C" w14:textId="77777777" w:rsidR="00FD7052" w:rsidRPr="00EF5447" w:rsidRDefault="00FD7052" w:rsidP="00E56C6E">
            <w:pPr>
              <w:pStyle w:val="TAC"/>
              <w:rPr>
                <w:noProof/>
                <w:lang w:eastAsia="zh-CN"/>
              </w:rPr>
            </w:pPr>
            <w:r w:rsidRPr="00EF5447">
              <w:rPr>
                <w:lang w:eastAsia="zh-CN"/>
              </w:rPr>
              <w:t>DC_3A_n7A</w:t>
            </w:r>
          </w:p>
        </w:tc>
      </w:tr>
      <w:tr w:rsidR="00FD7052" w:rsidRPr="00EF5447" w14:paraId="0B5102F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A05AE4" w14:textId="77777777" w:rsidR="00FD7052" w:rsidRPr="00EF5447" w:rsidRDefault="00FD7052" w:rsidP="00E56C6E">
            <w:pPr>
              <w:pStyle w:val="TAC"/>
              <w:rPr>
                <w:noProof/>
                <w:lang w:eastAsia="zh-CN"/>
              </w:rPr>
            </w:pPr>
            <w:r w:rsidRPr="00EF5447">
              <w:rPr>
                <w:lang w:eastAsia="zh-CN"/>
              </w:rPr>
              <w:t>DC_3C_n1A-n7A</w:t>
            </w:r>
          </w:p>
        </w:tc>
        <w:tc>
          <w:tcPr>
            <w:tcW w:w="5962" w:type="dxa"/>
            <w:tcBorders>
              <w:top w:val="single" w:sz="4" w:space="0" w:color="auto"/>
              <w:left w:val="single" w:sz="4" w:space="0" w:color="auto"/>
              <w:bottom w:val="single" w:sz="4" w:space="0" w:color="auto"/>
              <w:right w:val="single" w:sz="4" w:space="0" w:color="auto"/>
            </w:tcBorders>
            <w:hideMark/>
          </w:tcPr>
          <w:p w14:paraId="08CB9B66" w14:textId="77777777" w:rsidR="00FD7052" w:rsidRPr="00EF5447" w:rsidRDefault="00FD7052" w:rsidP="00E56C6E">
            <w:pPr>
              <w:pStyle w:val="TAC"/>
              <w:rPr>
                <w:lang w:eastAsia="zh-CN"/>
              </w:rPr>
            </w:pPr>
            <w:r w:rsidRPr="00EF5447">
              <w:rPr>
                <w:lang w:eastAsia="zh-CN"/>
              </w:rPr>
              <w:t>DC_3A_n1A</w:t>
            </w:r>
          </w:p>
          <w:p w14:paraId="06153EDF" w14:textId="77777777" w:rsidR="00FD7052" w:rsidRPr="00EF5447" w:rsidRDefault="00FD7052" w:rsidP="00E56C6E">
            <w:pPr>
              <w:pStyle w:val="TAC"/>
              <w:rPr>
                <w:lang w:eastAsia="zh-CN"/>
              </w:rPr>
            </w:pPr>
            <w:r w:rsidRPr="00EF5447">
              <w:rPr>
                <w:lang w:eastAsia="zh-CN"/>
              </w:rPr>
              <w:t>DC_3A_n7A</w:t>
            </w:r>
          </w:p>
          <w:p w14:paraId="7819A7EE" w14:textId="77777777" w:rsidR="00FD7052" w:rsidRPr="00EF5447" w:rsidRDefault="00FD7052" w:rsidP="00E56C6E">
            <w:pPr>
              <w:pStyle w:val="TAC"/>
              <w:rPr>
                <w:lang w:eastAsia="zh-CN"/>
              </w:rPr>
            </w:pPr>
            <w:r w:rsidRPr="00EF5447">
              <w:rPr>
                <w:lang w:eastAsia="zh-CN"/>
              </w:rPr>
              <w:t>DC_3C_n1A</w:t>
            </w:r>
          </w:p>
          <w:p w14:paraId="0B4C5B23" w14:textId="77777777" w:rsidR="00FD7052" w:rsidRPr="00EF5447" w:rsidRDefault="00FD7052" w:rsidP="00E56C6E">
            <w:pPr>
              <w:pStyle w:val="TAC"/>
              <w:rPr>
                <w:noProof/>
                <w:lang w:eastAsia="zh-CN"/>
              </w:rPr>
            </w:pPr>
            <w:r w:rsidRPr="00EF5447">
              <w:rPr>
                <w:lang w:eastAsia="zh-CN"/>
              </w:rPr>
              <w:t>DC_3C_n7A</w:t>
            </w:r>
          </w:p>
        </w:tc>
      </w:tr>
      <w:tr w:rsidR="00FD7052" w:rsidRPr="00EF5447" w14:paraId="5E1E513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DEC835F" w14:textId="77777777" w:rsidR="00FD7052" w:rsidRDefault="00FD7052" w:rsidP="00E56C6E">
            <w:pPr>
              <w:pStyle w:val="TAC"/>
              <w:rPr>
                <w:rFonts w:cs="Arial"/>
                <w:lang w:eastAsia="zh-TW"/>
              </w:rPr>
            </w:pPr>
            <w:r>
              <w:rPr>
                <w:rFonts w:cs="Arial" w:hint="eastAsia"/>
                <w:lang w:eastAsia="zh-TW"/>
              </w:rPr>
              <w:t>DC_3A_n1A-n8A</w:t>
            </w:r>
          </w:p>
          <w:p w14:paraId="357896B9" w14:textId="77777777" w:rsidR="00FD7052" w:rsidRPr="00EF5447" w:rsidRDefault="00FD7052" w:rsidP="00E56C6E">
            <w:pPr>
              <w:pStyle w:val="TAC"/>
              <w:rPr>
                <w:lang w:eastAsia="zh-CN"/>
              </w:rPr>
            </w:pPr>
            <w:r>
              <w:rPr>
                <w:rFonts w:cs="Arial" w:hint="eastAsia"/>
                <w:lang w:eastAsia="zh-TW"/>
              </w:rPr>
              <w:t>DC_3A-3A_n1A-n8A</w:t>
            </w:r>
          </w:p>
        </w:tc>
        <w:tc>
          <w:tcPr>
            <w:tcW w:w="5962" w:type="dxa"/>
            <w:tcBorders>
              <w:top w:val="single" w:sz="4" w:space="0" w:color="auto"/>
              <w:left w:val="single" w:sz="4" w:space="0" w:color="auto"/>
              <w:bottom w:val="single" w:sz="4" w:space="0" w:color="auto"/>
              <w:right w:val="single" w:sz="4" w:space="0" w:color="auto"/>
            </w:tcBorders>
            <w:vAlign w:val="center"/>
          </w:tcPr>
          <w:p w14:paraId="6E3B0E6C" w14:textId="77777777" w:rsidR="00FD7052" w:rsidRDefault="00FD7052" w:rsidP="00E56C6E">
            <w:pPr>
              <w:pStyle w:val="TAC"/>
              <w:rPr>
                <w:rFonts w:cs="Arial"/>
                <w:lang w:eastAsia="zh-TW"/>
              </w:rPr>
            </w:pPr>
            <w:r>
              <w:rPr>
                <w:rFonts w:cs="Arial" w:hint="eastAsia"/>
                <w:lang w:eastAsia="zh-TW"/>
              </w:rPr>
              <w:t>DC_3A_n1A</w:t>
            </w:r>
          </w:p>
          <w:p w14:paraId="6AA52F8E" w14:textId="77777777" w:rsidR="00FD7052" w:rsidRPr="00EF5447" w:rsidRDefault="00FD7052" w:rsidP="00E56C6E">
            <w:pPr>
              <w:pStyle w:val="TAC"/>
              <w:rPr>
                <w:lang w:eastAsia="zh-CN"/>
              </w:rPr>
            </w:pPr>
            <w:r>
              <w:rPr>
                <w:rFonts w:cs="Arial" w:hint="eastAsia"/>
                <w:lang w:eastAsia="zh-TW"/>
              </w:rPr>
              <w:t>DC_3A_n8A</w:t>
            </w:r>
          </w:p>
        </w:tc>
      </w:tr>
      <w:tr w:rsidR="00FD7052" w:rsidRPr="00EF5447" w14:paraId="0B78046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1DD99C" w14:textId="77777777" w:rsidR="00FD7052" w:rsidRPr="00EF5447" w:rsidRDefault="00FD7052" w:rsidP="00E56C6E">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A-n28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30320579" w14:textId="77777777" w:rsidR="00FD7052" w:rsidRPr="00EF5447" w:rsidRDefault="00FD7052" w:rsidP="00E56C6E">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0A08B798" w14:textId="77777777" w:rsidR="00FD7052" w:rsidRPr="00EF5447" w:rsidRDefault="00FD7052" w:rsidP="00E56C6E">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tc>
      </w:tr>
      <w:tr w:rsidR="00FD7052" w:rsidRPr="00EF5447" w14:paraId="7B87C4E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4CE5FE" w14:textId="77777777" w:rsidR="00FD7052" w:rsidRPr="00EF5447" w:rsidRDefault="00FD7052" w:rsidP="00E56C6E">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A-n28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1F1FF234" w14:textId="77777777" w:rsidR="00FD7052" w:rsidRPr="00EF5447" w:rsidRDefault="00FD7052" w:rsidP="00E56C6E">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279B7FD2" w14:textId="77777777" w:rsidR="00FD7052" w:rsidRPr="00EF5447" w:rsidRDefault="00FD7052" w:rsidP="00E56C6E">
            <w:pPr>
              <w:pStyle w:val="TAC"/>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p w14:paraId="13836758" w14:textId="77777777" w:rsidR="00FD7052" w:rsidRPr="00EF5447" w:rsidRDefault="00FD7052" w:rsidP="00E56C6E">
            <w:pPr>
              <w:pStyle w:val="TAC"/>
              <w:rPr>
                <w:lang w:eastAsia="ja-JP"/>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w:t>
            </w:r>
          </w:p>
          <w:p w14:paraId="33205C75" w14:textId="77777777" w:rsidR="00FD7052" w:rsidRPr="00EF5447" w:rsidRDefault="00FD7052" w:rsidP="00E56C6E">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w:t>
            </w:r>
            <w:r w:rsidRPr="00EF5447">
              <w:rPr>
                <w:lang w:eastAsia="ja-JP"/>
              </w:rPr>
              <w:t>n28</w:t>
            </w:r>
            <w:r w:rsidRPr="00EF5447">
              <w:t>A</w:t>
            </w:r>
          </w:p>
        </w:tc>
      </w:tr>
      <w:tr w:rsidR="00FD7052" w:rsidRPr="00EF5447" w14:paraId="6C0189C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299A7F0" w14:textId="77777777" w:rsidR="00FD7052" w:rsidRPr="00EF5447" w:rsidRDefault="00FD7052" w:rsidP="00E56C6E">
            <w:pPr>
              <w:pStyle w:val="TAC"/>
              <w:rPr>
                <w:lang w:eastAsia="ja-JP"/>
              </w:rPr>
            </w:pPr>
            <w:r w:rsidRPr="008E6FFB">
              <w:rPr>
                <w:rFonts w:cs="Arial"/>
                <w:szCs w:val="18"/>
              </w:rPr>
              <w:t>DC_3</w:t>
            </w:r>
            <w:r>
              <w:rPr>
                <w:rFonts w:cs="Arial"/>
                <w:szCs w:val="18"/>
              </w:rPr>
              <w:t>A</w:t>
            </w:r>
            <w:r w:rsidRPr="008E6FFB">
              <w:rPr>
                <w:rFonts w:cs="Arial"/>
                <w:szCs w:val="18"/>
              </w:rPr>
              <w:t>_n1</w:t>
            </w:r>
            <w:r>
              <w:rPr>
                <w:rFonts w:cs="Arial"/>
                <w:szCs w:val="18"/>
              </w:rPr>
              <w:t>A</w:t>
            </w:r>
            <w:r w:rsidRPr="008E6FFB">
              <w:rPr>
                <w:rFonts w:cs="Arial"/>
                <w:szCs w:val="18"/>
              </w:rPr>
              <w:t>-n38</w:t>
            </w:r>
            <w:r>
              <w:rPr>
                <w:rFonts w:cs="Arial"/>
                <w:szCs w:val="18"/>
              </w:rPr>
              <w:t>A</w:t>
            </w:r>
          </w:p>
        </w:tc>
        <w:tc>
          <w:tcPr>
            <w:tcW w:w="5962" w:type="dxa"/>
            <w:tcBorders>
              <w:top w:val="single" w:sz="4" w:space="0" w:color="auto"/>
              <w:left w:val="single" w:sz="4" w:space="0" w:color="auto"/>
              <w:bottom w:val="single" w:sz="4" w:space="0" w:color="auto"/>
              <w:right w:val="single" w:sz="4" w:space="0" w:color="auto"/>
            </w:tcBorders>
            <w:vAlign w:val="center"/>
          </w:tcPr>
          <w:p w14:paraId="7BCC69BE" w14:textId="77777777" w:rsidR="00FD7052" w:rsidRPr="00EF5447" w:rsidRDefault="00FD7052" w:rsidP="00E56C6E">
            <w:pPr>
              <w:pStyle w:val="TAC"/>
              <w:rPr>
                <w:lang w:eastAsia="ja-JP"/>
              </w:rPr>
            </w:pPr>
            <w:r w:rsidRPr="000E57CE">
              <w:rPr>
                <w:rFonts w:cs="Arial"/>
                <w:szCs w:val="18"/>
              </w:rPr>
              <w:t>DC_</w:t>
            </w:r>
            <w:r>
              <w:rPr>
                <w:rFonts w:cs="Arial"/>
                <w:szCs w:val="18"/>
              </w:rPr>
              <w:t>3</w:t>
            </w:r>
            <w:r w:rsidRPr="000E57CE">
              <w:rPr>
                <w:rFonts w:cs="Arial"/>
                <w:szCs w:val="18"/>
              </w:rPr>
              <w:t>A_n</w:t>
            </w:r>
            <w:r>
              <w:rPr>
                <w:rFonts w:cs="Arial"/>
                <w:szCs w:val="18"/>
              </w:rPr>
              <w:t>1</w:t>
            </w:r>
            <w:r w:rsidRPr="000E57CE">
              <w:rPr>
                <w:rFonts w:cs="Arial"/>
                <w:szCs w:val="18"/>
              </w:rPr>
              <w:t>A</w:t>
            </w:r>
            <w:r>
              <w:rPr>
                <w:rFonts w:cs="Arial"/>
                <w:szCs w:val="18"/>
              </w:rPr>
              <w:br/>
            </w:r>
            <w:r w:rsidRPr="000E57CE">
              <w:rPr>
                <w:rFonts w:cs="Arial"/>
                <w:szCs w:val="18"/>
              </w:rPr>
              <w:t>DC_</w:t>
            </w:r>
            <w:r>
              <w:rPr>
                <w:rFonts w:cs="Arial"/>
                <w:szCs w:val="18"/>
              </w:rPr>
              <w:t>3</w:t>
            </w:r>
            <w:r w:rsidRPr="000E57CE">
              <w:rPr>
                <w:rFonts w:cs="Arial"/>
                <w:szCs w:val="18"/>
              </w:rPr>
              <w:t>A_n</w:t>
            </w:r>
            <w:r>
              <w:rPr>
                <w:rFonts w:cs="Arial"/>
                <w:szCs w:val="18"/>
              </w:rPr>
              <w:t>38</w:t>
            </w:r>
            <w:r w:rsidRPr="000E57CE">
              <w:rPr>
                <w:rFonts w:cs="Arial"/>
                <w:szCs w:val="18"/>
              </w:rPr>
              <w:t>A</w:t>
            </w:r>
          </w:p>
        </w:tc>
      </w:tr>
      <w:tr w:rsidR="00FD7052" w:rsidRPr="00EF5447" w14:paraId="2BE930C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0F2C33" w14:textId="77777777" w:rsidR="00FD7052" w:rsidRPr="00EF5447" w:rsidRDefault="00FD7052" w:rsidP="00E56C6E">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A-n40</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6B1F6E13" w14:textId="77777777" w:rsidR="00FD7052" w:rsidRPr="00EF5447" w:rsidRDefault="00FD7052" w:rsidP="00E56C6E">
            <w:pPr>
              <w:pStyle w:val="TAC"/>
              <w:rPr>
                <w:rFonts w:cs="Arial"/>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w:t>
            </w:r>
          </w:p>
          <w:p w14:paraId="2FCECF08" w14:textId="77777777" w:rsidR="00FD7052" w:rsidRPr="00EF5447" w:rsidRDefault="00FD7052" w:rsidP="00E56C6E">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w:t>
            </w:r>
            <w:r w:rsidRPr="00EF5447">
              <w:rPr>
                <w:rFonts w:cs="Arial"/>
                <w:lang w:eastAsia="ja-JP"/>
              </w:rPr>
              <w:t>n40</w:t>
            </w:r>
            <w:r w:rsidRPr="00EF5447">
              <w:rPr>
                <w:rFonts w:cs="Arial"/>
              </w:rPr>
              <w:t>A</w:t>
            </w:r>
          </w:p>
        </w:tc>
      </w:tr>
      <w:tr w:rsidR="00FD7052" w:rsidRPr="00EF5447" w14:paraId="565709C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C006DED" w14:textId="77777777" w:rsidR="00FD7052" w:rsidRPr="00EF5447" w:rsidRDefault="00FD7052" w:rsidP="00E56C6E">
            <w:pPr>
              <w:pStyle w:val="TAC"/>
              <w:rPr>
                <w:rFonts w:cs="Arial"/>
                <w:lang w:eastAsia="ja-JP"/>
              </w:rPr>
            </w:pPr>
            <w:r>
              <w:rPr>
                <w:rFonts w:cs="Arial"/>
                <w:szCs w:val="18"/>
              </w:rPr>
              <w:t>DC_3A_n1A-n41A</w:t>
            </w:r>
          </w:p>
        </w:tc>
        <w:tc>
          <w:tcPr>
            <w:tcW w:w="5962" w:type="dxa"/>
            <w:tcBorders>
              <w:top w:val="single" w:sz="4" w:space="0" w:color="auto"/>
              <w:left w:val="single" w:sz="4" w:space="0" w:color="auto"/>
              <w:bottom w:val="single" w:sz="4" w:space="0" w:color="auto"/>
              <w:right w:val="single" w:sz="4" w:space="0" w:color="auto"/>
            </w:tcBorders>
            <w:vAlign w:val="center"/>
          </w:tcPr>
          <w:p w14:paraId="2785E2B5" w14:textId="77777777" w:rsidR="00FD7052" w:rsidRPr="00EF5447" w:rsidRDefault="00FD7052" w:rsidP="00E56C6E">
            <w:pPr>
              <w:pStyle w:val="TAC"/>
              <w:rPr>
                <w:rFonts w:cs="Arial"/>
                <w:lang w:eastAsia="ja-JP"/>
              </w:rPr>
            </w:pPr>
            <w:r>
              <w:rPr>
                <w:rFonts w:cs="Arial"/>
                <w:szCs w:val="18"/>
              </w:rPr>
              <w:t>DC_3A_n1A</w:t>
            </w:r>
            <w:r>
              <w:rPr>
                <w:rFonts w:cs="Arial"/>
                <w:szCs w:val="18"/>
              </w:rPr>
              <w:br/>
              <w:t>DC_3A_n41A</w:t>
            </w:r>
          </w:p>
        </w:tc>
      </w:tr>
      <w:tr w:rsidR="00FD7052" w:rsidRPr="00EF5447" w14:paraId="40FF40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41EF0D5" w14:textId="77777777" w:rsidR="00FD7052" w:rsidRPr="00EF5447" w:rsidRDefault="00FD7052" w:rsidP="00E56C6E">
            <w:pPr>
              <w:pStyle w:val="TAC"/>
              <w:rPr>
                <w:noProof/>
                <w:lang w:eastAsia="zh-CN"/>
              </w:rPr>
            </w:pPr>
            <w:r w:rsidRPr="00EF5447">
              <w:rPr>
                <w:rFonts w:eastAsia="Malgun Gothic"/>
                <w:lang w:eastAsia="ko-KR"/>
              </w:rPr>
              <w:t>DC_3A_n1A-n77A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209F78B" w14:textId="77777777" w:rsidR="00FD7052" w:rsidRPr="00EF5447" w:rsidRDefault="00FD7052" w:rsidP="00E56C6E">
            <w:pPr>
              <w:pStyle w:val="TAC"/>
              <w:rPr>
                <w:rFonts w:eastAsia="Malgun Gothic"/>
                <w:noProof/>
                <w:lang w:eastAsia="ko-KR"/>
              </w:rPr>
            </w:pPr>
            <w:r w:rsidRPr="00EF5447">
              <w:rPr>
                <w:rFonts w:eastAsia="Malgun Gothic"/>
                <w:noProof/>
                <w:lang w:eastAsia="ko-KR"/>
              </w:rPr>
              <w:t>DC_3A_n1A</w:t>
            </w:r>
          </w:p>
          <w:p w14:paraId="236A5302" w14:textId="77777777" w:rsidR="00FD7052" w:rsidRPr="00EF5447" w:rsidRDefault="00FD7052" w:rsidP="00E56C6E">
            <w:pPr>
              <w:pStyle w:val="TAC"/>
              <w:rPr>
                <w:noProof/>
                <w:lang w:eastAsia="zh-CN"/>
              </w:rPr>
            </w:pPr>
            <w:r w:rsidRPr="00EF5447">
              <w:rPr>
                <w:rFonts w:eastAsia="PMingLiU"/>
                <w:noProof/>
                <w:lang w:eastAsia="zh-TW"/>
              </w:rPr>
              <w:t>DC_3A_n77A</w:t>
            </w:r>
          </w:p>
        </w:tc>
      </w:tr>
      <w:tr w:rsidR="00FD7052" w:rsidRPr="00EF5447" w14:paraId="299CF3A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587BFB" w14:textId="77777777" w:rsidR="00FD7052" w:rsidRPr="00EF5447" w:rsidRDefault="00FD7052" w:rsidP="00E56C6E">
            <w:pPr>
              <w:pStyle w:val="TAC"/>
              <w:rPr>
                <w:rFonts w:eastAsia="Malgun Gothic"/>
                <w:lang w:eastAsia="ko-KR"/>
              </w:rPr>
            </w:pPr>
            <w:r w:rsidRPr="00EF5447">
              <w:rPr>
                <w:rFonts w:eastAsia="Malgun Gothic"/>
                <w:lang w:eastAsia="ko-KR"/>
              </w:rPr>
              <w:t>DC_3A_n1A-n78A</w:t>
            </w:r>
            <w:r w:rsidRPr="00EF5447">
              <w:rPr>
                <w:noProof/>
                <w:vertAlign w:val="superscript"/>
                <w:lang w:eastAsia="zh-CN"/>
              </w:rPr>
              <w:t>5</w:t>
            </w:r>
          </w:p>
          <w:p w14:paraId="2C991DDB" w14:textId="77777777" w:rsidR="00FD7052" w:rsidRPr="00EF5447" w:rsidRDefault="00FD7052" w:rsidP="00E56C6E">
            <w:pPr>
              <w:pStyle w:val="TAC"/>
              <w:rPr>
                <w:noProof/>
                <w:lang w:eastAsia="zh-CN"/>
              </w:rPr>
            </w:pPr>
            <w:r w:rsidRPr="00EF5447">
              <w:rPr>
                <w:rFonts w:eastAsia="Malgun Gothic"/>
                <w:lang w:eastAsia="ko-KR"/>
              </w:rPr>
              <w:t>DC_3C_n1A-n78A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91B33F4" w14:textId="77777777" w:rsidR="00FD7052" w:rsidRPr="00EF5447" w:rsidRDefault="00FD7052" w:rsidP="00E56C6E">
            <w:pPr>
              <w:pStyle w:val="TAC"/>
              <w:rPr>
                <w:noProof/>
                <w:lang w:eastAsia="ko-KR"/>
              </w:rPr>
            </w:pPr>
            <w:r w:rsidRPr="00EF5447">
              <w:rPr>
                <w:noProof/>
                <w:lang w:eastAsia="ko-KR"/>
              </w:rPr>
              <w:t>DC_3A_n1A</w:t>
            </w:r>
          </w:p>
          <w:p w14:paraId="73A4BF80" w14:textId="77777777" w:rsidR="00FD7052" w:rsidRPr="00EF5447" w:rsidRDefault="00FD7052" w:rsidP="00E56C6E">
            <w:pPr>
              <w:pStyle w:val="TAC"/>
              <w:rPr>
                <w:noProof/>
                <w:lang w:eastAsia="ko-KR"/>
              </w:rPr>
            </w:pPr>
            <w:r w:rsidRPr="00EF5447">
              <w:rPr>
                <w:noProof/>
                <w:lang w:eastAsia="ko-KR"/>
              </w:rPr>
              <w:t>DC_3C_n1A</w:t>
            </w:r>
          </w:p>
          <w:p w14:paraId="1253839E" w14:textId="77777777" w:rsidR="00FD7052" w:rsidRPr="00EF5447" w:rsidRDefault="00FD7052" w:rsidP="00E56C6E">
            <w:pPr>
              <w:pStyle w:val="TAC"/>
              <w:rPr>
                <w:noProof/>
                <w:lang w:eastAsia="ko-KR"/>
              </w:rPr>
            </w:pPr>
            <w:r w:rsidRPr="00EF5447">
              <w:rPr>
                <w:rFonts w:eastAsia="PMingLiU"/>
                <w:noProof/>
                <w:lang w:eastAsia="zh-TW"/>
              </w:rPr>
              <w:t>DC_3A_n78A</w:t>
            </w:r>
            <w:r w:rsidRPr="00EF5447">
              <w:rPr>
                <w:noProof/>
                <w:lang w:eastAsia="ko-KR"/>
              </w:rPr>
              <w:t xml:space="preserve"> </w:t>
            </w:r>
          </w:p>
          <w:p w14:paraId="28ED1074" w14:textId="77777777" w:rsidR="00FD7052" w:rsidRPr="00EF5447" w:rsidRDefault="00FD7052" w:rsidP="00E56C6E">
            <w:pPr>
              <w:pStyle w:val="TAC"/>
              <w:rPr>
                <w:noProof/>
                <w:lang w:eastAsia="zh-CN"/>
              </w:rPr>
            </w:pPr>
            <w:r w:rsidRPr="00EF5447">
              <w:rPr>
                <w:noProof/>
                <w:lang w:eastAsia="ko-KR"/>
              </w:rPr>
              <w:t>DC_3C_n78A</w:t>
            </w:r>
          </w:p>
        </w:tc>
      </w:tr>
      <w:tr w:rsidR="00FD7052" w:rsidRPr="00EF5447" w14:paraId="640BA8B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3B37E4" w14:textId="77777777" w:rsidR="00FD7052" w:rsidRPr="00EF5447" w:rsidRDefault="00FD7052" w:rsidP="00E56C6E">
            <w:pPr>
              <w:pStyle w:val="TAC"/>
              <w:rPr>
                <w:rFonts w:eastAsia="Malgun Gothic"/>
                <w:lang w:eastAsia="ko-KR"/>
              </w:rPr>
            </w:pPr>
            <w:r w:rsidRPr="00EF5447">
              <w:rPr>
                <w:rFonts w:eastAsia="Malgun Gothic"/>
                <w:lang w:eastAsia="ko-KR"/>
              </w:rPr>
              <w:t>DC_3A-3A_n1A-n78A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BDBD57B" w14:textId="77777777" w:rsidR="00FD7052" w:rsidRPr="00EF5447" w:rsidRDefault="00FD7052" w:rsidP="00E56C6E">
            <w:pPr>
              <w:pStyle w:val="TAC"/>
              <w:rPr>
                <w:rFonts w:eastAsia="Malgun Gothic"/>
                <w:noProof/>
                <w:lang w:eastAsia="ko-KR"/>
              </w:rPr>
            </w:pPr>
            <w:r w:rsidRPr="00EF5447">
              <w:rPr>
                <w:rFonts w:eastAsia="Malgun Gothic"/>
                <w:noProof/>
                <w:lang w:eastAsia="ko-KR"/>
              </w:rPr>
              <w:t>DC_3A_n1A</w:t>
            </w:r>
          </w:p>
          <w:p w14:paraId="4B99BD9A" w14:textId="77777777" w:rsidR="00FD7052" w:rsidRPr="00EF5447" w:rsidRDefault="00FD7052" w:rsidP="00E56C6E">
            <w:pPr>
              <w:pStyle w:val="TAC"/>
              <w:rPr>
                <w:rFonts w:eastAsia="Malgun Gothic"/>
                <w:noProof/>
                <w:lang w:eastAsia="ko-KR"/>
              </w:rPr>
            </w:pPr>
            <w:r w:rsidRPr="00EF5447">
              <w:rPr>
                <w:rFonts w:eastAsia="Malgun Gothic"/>
                <w:noProof/>
                <w:lang w:eastAsia="ko-KR"/>
              </w:rPr>
              <w:t>DC_3A_n78A</w:t>
            </w:r>
          </w:p>
        </w:tc>
      </w:tr>
      <w:tr w:rsidR="00FD7052" w:rsidRPr="00EF5447" w14:paraId="3D3E58F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E536FC9" w14:textId="77777777" w:rsidR="00FD7052" w:rsidRPr="00EF5447" w:rsidRDefault="00FD7052" w:rsidP="00E56C6E">
            <w:pPr>
              <w:pStyle w:val="TAC"/>
              <w:rPr>
                <w:rFonts w:eastAsia="Malgun Gothic"/>
                <w:lang w:eastAsia="ko-KR"/>
              </w:rPr>
            </w:pPr>
            <w:r w:rsidRPr="00EF5447">
              <w:rPr>
                <w:rFonts w:eastAsia="Malgun Gothic"/>
                <w:lang w:eastAsia="ko-KR"/>
              </w:rPr>
              <w:t>DC_3A_n1A-n79A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1F4318F" w14:textId="77777777" w:rsidR="00FD7052" w:rsidRPr="00EF5447" w:rsidRDefault="00FD7052" w:rsidP="00E56C6E">
            <w:pPr>
              <w:pStyle w:val="TAC"/>
              <w:rPr>
                <w:rFonts w:eastAsia="Malgun Gothic"/>
                <w:noProof/>
                <w:lang w:eastAsia="ko-KR"/>
              </w:rPr>
            </w:pPr>
            <w:r w:rsidRPr="00EF5447">
              <w:rPr>
                <w:rFonts w:eastAsia="Malgun Gothic"/>
                <w:noProof/>
                <w:lang w:eastAsia="ko-KR"/>
              </w:rPr>
              <w:t>DC_3A_n1A</w:t>
            </w:r>
          </w:p>
          <w:p w14:paraId="201E15FD" w14:textId="77777777" w:rsidR="00FD7052" w:rsidRPr="00EF5447" w:rsidRDefault="00FD7052" w:rsidP="00E56C6E">
            <w:pPr>
              <w:pStyle w:val="TAC"/>
              <w:rPr>
                <w:rFonts w:eastAsia="Malgun Gothic"/>
                <w:noProof/>
                <w:lang w:eastAsia="ko-KR"/>
              </w:rPr>
            </w:pPr>
            <w:r w:rsidRPr="00EF5447">
              <w:rPr>
                <w:rFonts w:eastAsia="PMingLiU"/>
                <w:noProof/>
                <w:lang w:eastAsia="zh-TW"/>
              </w:rPr>
              <w:t>DC_3A_n79A</w:t>
            </w:r>
          </w:p>
        </w:tc>
      </w:tr>
      <w:tr w:rsidR="00FD7052" w:rsidRPr="00EF5447" w14:paraId="2229BA8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E89FBB" w14:textId="77777777" w:rsidR="00FD7052" w:rsidRPr="00EF5447" w:rsidRDefault="00FD7052" w:rsidP="00E56C6E">
            <w:pPr>
              <w:pStyle w:val="TAC"/>
              <w:rPr>
                <w:lang w:eastAsia="ko-KR"/>
              </w:rPr>
            </w:pPr>
            <w:r w:rsidRPr="00EF5447">
              <w:rPr>
                <w:lang w:eastAsia="ko-KR"/>
              </w:rPr>
              <w:t>DC_3A_n3A-n41A</w:t>
            </w:r>
          </w:p>
        </w:tc>
        <w:tc>
          <w:tcPr>
            <w:tcW w:w="5962" w:type="dxa"/>
            <w:tcBorders>
              <w:top w:val="single" w:sz="4" w:space="0" w:color="auto"/>
              <w:left w:val="single" w:sz="4" w:space="0" w:color="auto"/>
              <w:bottom w:val="single" w:sz="4" w:space="0" w:color="auto"/>
              <w:right w:val="single" w:sz="4" w:space="0" w:color="auto"/>
            </w:tcBorders>
          </w:tcPr>
          <w:p w14:paraId="464476CA" w14:textId="77777777" w:rsidR="00FD7052" w:rsidRPr="00EF5447" w:rsidRDefault="00FD7052" w:rsidP="00E56C6E">
            <w:pPr>
              <w:pStyle w:val="TAC"/>
              <w:rPr>
                <w:noProof/>
                <w:lang w:eastAsia="ko-KR"/>
              </w:rPr>
            </w:pPr>
            <w:r w:rsidRPr="00EF5447">
              <w:rPr>
                <w:noProof/>
                <w:lang w:eastAsia="ko-KR"/>
              </w:rPr>
              <w:t>DC_3A_n41A</w:t>
            </w:r>
          </w:p>
          <w:p w14:paraId="4B8E0384" w14:textId="77777777" w:rsidR="00FD7052" w:rsidRPr="00EF5447" w:rsidRDefault="00FD7052" w:rsidP="00E56C6E">
            <w:pPr>
              <w:pStyle w:val="TAC"/>
              <w:rPr>
                <w:noProof/>
                <w:lang w:eastAsia="ko-KR"/>
              </w:rPr>
            </w:pPr>
            <w:r w:rsidRPr="00EF5447">
              <w:rPr>
                <w:rFonts w:eastAsia="PMingLiU"/>
                <w:noProof/>
                <w:lang w:eastAsia="zh-TW"/>
              </w:rPr>
              <w:t>DC_3A_n3A</w:t>
            </w:r>
            <w:r w:rsidRPr="00EF5447">
              <w:rPr>
                <w:rFonts w:eastAsia="PMingLiU"/>
                <w:vertAlign w:val="superscript"/>
                <w:lang w:eastAsia="zh-TW"/>
              </w:rPr>
              <w:t>2</w:t>
            </w:r>
          </w:p>
        </w:tc>
      </w:tr>
      <w:tr w:rsidR="00FD7052" w:rsidRPr="00EF5447" w14:paraId="6D1132E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E53272" w14:textId="77777777" w:rsidR="00FD7052" w:rsidRPr="00EF5447" w:rsidRDefault="00FD7052" w:rsidP="00E56C6E">
            <w:pPr>
              <w:pStyle w:val="TAC"/>
              <w:rPr>
                <w:noProof/>
                <w:lang w:eastAsia="zh-CN"/>
              </w:rPr>
            </w:pPr>
            <w:r w:rsidRPr="00EF5447">
              <w:rPr>
                <w:rFonts w:eastAsia="Malgun Gothic"/>
                <w:lang w:eastAsia="ko-KR"/>
              </w:rPr>
              <w:lastRenderedPageBreak/>
              <w:t>DC_3A_n3A-n77A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4CD06BF" w14:textId="77777777" w:rsidR="00FD7052" w:rsidRPr="00EF5447" w:rsidRDefault="00FD7052" w:rsidP="00E56C6E">
            <w:pPr>
              <w:pStyle w:val="TAC"/>
              <w:rPr>
                <w:rFonts w:eastAsia="Malgun Gothic"/>
                <w:noProof/>
                <w:lang w:eastAsia="ko-KR"/>
              </w:rPr>
            </w:pPr>
            <w:r w:rsidRPr="00EF5447">
              <w:rPr>
                <w:rFonts w:eastAsia="Malgun Gothic"/>
                <w:noProof/>
                <w:lang w:eastAsia="ko-KR"/>
              </w:rPr>
              <w:t>DC_3A_n77A</w:t>
            </w:r>
          </w:p>
          <w:p w14:paraId="3888A43B" w14:textId="77777777" w:rsidR="00FD7052" w:rsidRPr="00EF5447" w:rsidRDefault="00FD7052" w:rsidP="00E56C6E">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FD7052" w:rsidRPr="00EF5447" w14:paraId="1065535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DB1FC9" w14:textId="77777777" w:rsidR="00FD7052" w:rsidRPr="00EF5447" w:rsidRDefault="00FD7052" w:rsidP="00E56C6E">
            <w:pPr>
              <w:pStyle w:val="TAC"/>
              <w:rPr>
                <w:noProof/>
                <w:lang w:eastAsia="zh-CN"/>
              </w:rPr>
            </w:pPr>
            <w:r w:rsidRPr="00EF5447">
              <w:rPr>
                <w:rFonts w:eastAsia="Malgun Gothic"/>
                <w:lang w:eastAsia="ko-KR"/>
              </w:rPr>
              <w:t>DC_3A_n3A-n78A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C5F47B3" w14:textId="77777777" w:rsidR="00FD7052" w:rsidRPr="00EF5447" w:rsidRDefault="00FD7052" w:rsidP="00E56C6E">
            <w:pPr>
              <w:pStyle w:val="TAC"/>
              <w:rPr>
                <w:rFonts w:eastAsia="Malgun Gothic"/>
                <w:noProof/>
                <w:lang w:eastAsia="ko-KR"/>
              </w:rPr>
            </w:pPr>
            <w:r w:rsidRPr="00EF5447">
              <w:rPr>
                <w:rFonts w:eastAsia="Malgun Gothic"/>
                <w:noProof/>
                <w:lang w:eastAsia="ko-KR"/>
              </w:rPr>
              <w:t>DC_3A_n78A</w:t>
            </w:r>
          </w:p>
          <w:p w14:paraId="2E4E6429" w14:textId="77777777" w:rsidR="00FD7052" w:rsidRPr="00EF5447" w:rsidRDefault="00FD7052" w:rsidP="00E56C6E">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FD7052" w14:paraId="51DD392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A3AC6F0" w14:textId="77777777" w:rsidR="00FD7052" w:rsidRDefault="00FD7052" w:rsidP="00E56C6E">
            <w:pPr>
              <w:pStyle w:val="TAC"/>
              <w:rPr>
                <w:rFonts w:eastAsia="Malgun Gothic"/>
                <w:lang w:eastAsia="ko-KR"/>
              </w:rPr>
            </w:pPr>
            <w:r>
              <w:rPr>
                <w:rFonts w:eastAsia="Yu Mincho"/>
                <w:lang w:eastAsia="ja-JP"/>
              </w:rPr>
              <w:t>DC_3A-5A_n77A</w:t>
            </w:r>
          </w:p>
        </w:tc>
        <w:tc>
          <w:tcPr>
            <w:tcW w:w="5962" w:type="dxa"/>
            <w:tcBorders>
              <w:top w:val="single" w:sz="4" w:space="0" w:color="auto"/>
              <w:left w:val="single" w:sz="4" w:space="0" w:color="auto"/>
              <w:bottom w:val="single" w:sz="4" w:space="0" w:color="auto"/>
              <w:right w:val="single" w:sz="4" w:space="0" w:color="auto"/>
            </w:tcBorders>
            <w:vAlign w:val="center"/>
          </w:tcPr>
          <w:p w14:paraId="5BEE9D9B" w14:textId="77777777" w:rsidR="00FD7052" w:rsidRDefault="00FD7052" w:rsidP="00E56C6E">
            <w:pPr>
              <w:pStyle w:val="TAC"/>
            </w:pPr>
            <w:r>
              <w:t>DC_3A_n77A</w:t>
            </w:r>
          </w:p>
          <w:p w14:paraId="6C213AE4" w14:textId="77777777" w:rsidR="00FD7052" w:rsidRDefault="00FD7052" w:rsidP="00E56C6E">
            <w:pPr>
              <w:pStyle w:val="TAC"/>
              <w:rPr>
                <w:rFonts w:eastAsia="Malgun Gothic"/>
                <w:noProof/>
                <w:lang w:eastAsia="ko-KR"/>
              </w:rPr>
            </w:pPr>
            <w:r>
              <w:t>DC_5A_n77A</w:t>
            </w:r>
          </w:p>
        </w:tc>
      </w:tr>
      <w:tr w:rsidR="00FD7052" w14:paraId="0921EB3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EE5B461" w14:textId="77777777" w:rsidR="00FD7052" w:rsidRDefault="00FD7052" w:rsidP="00E56C6E">
            <w:pPr>
              <w:pStyle w:val="TAC"/>
              <w:rPr>
                <w:rFonts w:eastAsia="Malgun Gothic"/>
                <w:lang w:eastAsia="ko-KR"/>
              </w:rPr>
            </w:pPr>
            <w:r>
              <w:rPr>
                <w:rFonts w:eastAsia="Malgun Gothic" w:hint="eastAsia"/>
                <w:lang w:eastAsia="ko-KR"/>
              </w:rPr>
              <w:t>DC_3A-5A_n77(2A)</w:t>
            </w:r>
          </w:p>
        </w:tc>
        <w:tc>
          <w:tcPr>
            <w:tcW w:w="5962" w:type="dxa"/>
            <w:tcBorders>
              <w:top w:val="single" w:sz="4" w:space="0" w:color="auto"/>
              <w:left w:val="single" w:sz="4" w:space="0" w:color="auto"/>
              <w:bottom w:val="single" w:sz="4" w:space="0" w:color="auto"/>
              <w:right w:val="single" w:sz="4" w:space="0" w:color="auto"/>
            </w:tcBorders>
            <w:vAlign w:val="center"/>
          </w:tcPr>
          <w:p w14:paraId="3D45BDB6" w14:textId="77777777" w:rsidR="00FD7052" w:rsidRDefault="00FD7052" w:rsidP="00E56C6E">
            <w:pPr>
              <w:pStyle w:val="TAC"/>
            </w:pPr>
            <w:r>
              <w:t>DC_3A_n77A</w:t>
            </w:r>
          </w:p>
          <w:p w14:paraId="378BCC1B" w14:textId="77777777" w:rsidR="00FD7052" w:rsidRDefault="00FD7052" w:rsidP="00E56C6E">
            <w:pPr>
              <w:pStyle w:val="TAC"/>
              <w:rPr>
                <w:rFonts w:eastAsia="Malgun Gothic"/>
                <w:noProof/>
                <w:lang w:eastAsia="ko-KR"/>
              </w:rPr>
            </w:pPr>
            <w:r>
              <w:t>DC_5A_n77A</w:t>
            </w:r>
          </w:p>
        </w:tc>
      </w:tr>
      <w:tr w:rsidR="00FD7052" w:rsidRPr="00EF5447" w14:paraId="632F40C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54A95A4" w14:textId="77777777" w:rsidR="00FD7052" w:rsidRDefault="00FD7052" w:rsidP="00E56C6E">
            <w:pPr>
              <w:pStyle w:val="TAC"/>
              <w:rPr>
                <w:noProof/>
                <w:vertAlign w:val="superscript"/>
                <w:lang w:eastAsia="zh-CN"/>
              </w:rPr>
            </w:pPr>
            <w:r w:rsidRPr="00EF5447">
              <w:rPr>
                <w:noProof/>
                <w:lang w:eastAsia="zh-CN"/>
              </w:rPr>
              <w:t>DC_3A-5A_n78A</w:t>
            </w:r>
            <w:r w:rsidRPr="00EF5447">
              <w:rPr>
                <w:noProof/>
                <w:vertAlign w:val="superscript"/>
                <w:lang w:eastAsia="zh-CN"/>
              </w:rPr>
              <w:t>5</w:t>
            </w:r>
          </w:p>
          <w:p w14:paraId="495BB8E7" w14:textId="77777777" w:rsidR="00FD7052" w:rsidRPr="00EF5447" w:rsidRDefault="00FD7052" w:rsidP="00E56C6E">
            <w:pPr>
              <w:pStyle w:val="TAC"/>
              <w:rPr>
                <w:noProof/>
                <w:vertAlign w:val="superscript"/>
                <w:lang w:eastAsia="zh-CN"/>
              </w:rPr>
            </w:pPr>
            <w:r>
              <w:rPr>
                <w:noProof/>
                <w:lang w:eastAsia="zh-CN"/>
              </w:rPr>
              <w:t>DC_3A-5A_n78(2A)</w:t>
            </w:r>
            <w:r>
              <w:rPr>
                <w:noProof/>
                <w:vertAlign w:val="superscript"/>
                <w:lang w:eastAsia="zh-CN"/>
              </w:rPr>
              <w:t>5</w:t>
            </w:r>
          </w:p>
          <w:p w14:paraId="5ED1475D" w14:textId="77777777" w:rsidR="00FD7052" w:rsidRPr="00EF5447" w:rsidRDefault="00FD7052" w:rsidP="00E56C6E">
            <w:pPr>
              <w:pStyle w:val="TAC"/>
              <w:rPr>
                <w:noProof/>
                <w:vertAlign w:val="superscript"/>
                <w:lang w:eastAsia="zh-CN"/>
              </w:rPr>
            </w:pPr>
            <w:r w:rsidRPr="00EF5447">
              <w:rPr>
                <w:noProof/>
                <w:lang w:eastAsia="zh-CN"/>
              </w:rPr>
              <w:t>DC_3C-5A_n78A</w:t>
            </w:r>
          </w:p>
          <w:p w14:paraId="1DABA5A3" w14:textId="77777777" w:rsidR="00FD7052" w:rsidRPr="00EF5447" w:rsidRDefault="00FD7052" w:rsidP="00E56C6E">
            <w:pPr>
              <w:pStyle w:val="TAC"/>
              <w:rPr>
                <w:noProof/>
                <w:lang w:eastAsia="zh-CN"/>
              </w:rPr>
            </w:pPr>
            <w:r w:rsidRPr="00EF5447">
              <w:rPr>
                <w:noProof/>
                <w:lang w:eastAsia="zh-CN"/>
              </w:rPr>
              <w:t>DC_3A-5A_n78C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CFE1270" w14:textId="77777777" w:rsidR="00FD7052" w:rsidRPr="00EF5447" w:rsidRDefault="00FD7052" w:rsidP="00E56C6E">
            <w:pPr>
              <w:pStyle w:val="TAC"/>
              <w:rPr>
                <w:noProof/>
                <w:lang w:eastAsia="zh-CN"/>
              </w:rPr>
            </w:pPr>
            <w:r w:rsidRPr="00EF5447">
              <w:rPr>
                <w:noProof/>
                <w:lang w:eastAsia="zh-CN"/>
              </w:rPr>
              <w:t>DC_3A_n78A</w:t>
            </w:r>
          </w:p>
          <w:p w14:paraId="1A1643AF" w14:textId="77777777" w:rsidR="00FD7052" w:rsidRPr="00EF5447" w:rsidRDefault="00FD7052" w:rsidP="00E56C6E">
            <w:pPr>
              <w:pStyle w:val="TAC"/>
              <w:rPr>
                <w:noProof/>
                <w:lang w:eastAsia="zh-CN"/>
              </w:rPr>
            </w:pPr>
            <w:r w:rsidRPr="00EF5447">
              <w:rPr>
                <w:noProof/>
                <w:lang w:eastAsia="zh-CN"/>
              </w:rPr>
              <w:t>DC_5A_n78A</w:t>
            </w:r>
          </w:p>
        </w:tc>
      </w:tr>
      <w:tr w:rsidR="00FD7052" w:rsidRPr="00EF5447" w14:paraId="479F0CD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D3FE16" w14:textId="77777777" w:rsidR="00FD7052" w:rsidRPr="00EF5447" w:rsidRDefault="00FD7052" w:rsidP="00E56C6E">
            <w:pPr>
              <w:pStyle w:val="TAC"/>
              <w:rPr>
                <w:lang w:eastAsia="zh-CN"/>
              </w:rPr>
            </w:pPr>
            <w:r w:rsidRPr="00EF5447">
              <w:rPr>
                <w:lang w:eastAsia="zh-CN"/>
              </w:rPr>
              <w:t>DC_3A_n5A-n78A</w:t>
            </w:r>
            <w:r w:rsidRPr="00EF5447">
              <w:rPr>
                <w:noProof/>
                <w:vertAlign w:val="superscript"/>
                <w:lang w:eastAsia="zh-CN"/>
              </w:rPr>
              <w:t>5</w:t>
            </w:r>
          </w:p>
          <w:p w14:paraId="2DC760E5" w14:textId="77777777" w:rsidR="00FD7052" w:rsidRPr="00EF5447" w:rsidRDefault="00FD7052" w:rsidP="00E56C6E">
            <w:pPr>
              <w:pStyle w:val="TAC"/>
              <w:rPr>
                <w:noProof/>
                <w:lang w:eastAsia="zh-CN"/>
              </w:rPr>
            </w:pPr>
            <w:r w:rsidRPr="00EF5447">
              <w:rPr>
                <w:lang w:eastAsia="zh-CN"/>
              </w:rPr>
              <w:t>DC_3C_n5A-n78A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4DCEEEE" w14:textId="77777777" w:rsidR="00FD7052" w:rsidRPr="00EF5447" w:rsidRDefault="00FD7052" w:rsidP="00E56C6E">
            <w:pPr>
              <w:pStyle w:val="TAC"/>
              <w:rPr>
                <w:lang w:eastAsia="zh-CN"/>
              </w:rPr>
            </w:pPr>
            <w:r w:rsidRPr="00EF5447">
              <w:rPr>
                <w:lang w:eastAsia="zh-CN"/>
              </w:rPr>
              <w:t>DC_3A_n5A</w:t>
            </w:r>
          </w:p>
          <w:p w14:paraId="3AC71413" w14:textId="77777777" w:rsidR="00FD7052" w:rsidRPr="00EF5447" w:rsidRDefault="00FD7052" w:rsidP="00E56C6E">
            <w:pPr>
              <w:pStyle w:val="TAC"/>
              <w:rPr>
                <w:lang w:eastAsia="zh-CN"/>
              </w:rPr>
            </w:pPr>
            <w:r w:rsidRPr="00EF5447">
              <w:rPr>
                <w:lang w:eastAsia="zh-CN"/>
              </w:rPr>
              <w:t>DC_3A_n78A</w:t>
            </w:r>
          </w:p>
          <w:p w14:paraId="025A0129" w14:textId="77777777" w:rsidR="00FD7052" w:rsidRPr="00EF5447" w:rsidRDefault="00FD7052" w:rsidP="00E56C6E">
            <w:pPr>
              <w:pStyle w:val="TAC"/>
              <w:rPr>
                <w:lang w:eastAsia="zh-CN"/>
              </w:rPr>
            </w:pPr>
            <w:r w:rsidRPr="00EF5447">
              <w:rPr>
                <w:lang w:eastAsia="zh-CN"/>
              </w:rPr>
              <w:t>DC_3C_n5A</w:t>
            </w:r>
          </w:p>
          <w:p w14:paraId="51EB36B8" w14:textId="77777777" w:rsidR="00FD7052" w:rsidRPr="00EF5447" w:rsidRDefault="00FD7052" w:rsidP="00E56C6E">
            <w:pPr>
              <w:pStyle w:val="TAC"/>
              <w:rPr>
                <w:noProof/>
                <w:lang w:eastAsia="zh-CN"/>
              </w:rPr>
            </w:pPr>
            <w:r w:rsidRPr="00EF5447">
              <w:rPr>
                <w:lang w:eastAsia="zh-CN"/>
              </w:rPr>
              <w:t>DC_3C_n78A</w:t>
            </w:r>
          </w:p>
        </w:tc>
      </w:tr>
      <w:tr w:rsidR="00FD7052" w:rsidRPr="00EF5447" w14:paraId="6095048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BD2080" w14:textId="77777777" w:rsidR="00FD7052" w:rsidRPr="00EF5447" w:rsidRDefault="00FD7052" w:rsidP="00E56C6E">
            <w:pPr>
              <w:pStyle w:val="TAC"/>
              <w:rPr>
                <w:noProof/>
                <w:lang w:eastAsia="zh-CN"/>
              </w:rPr>
            </w:pPr>
            <w:r w:rsidRPr="00EF5447">
              <w:rPr>
                <w:noProof/>
                <w:kern w:val="2"/>
                <w:lang w:eastAsia="zh-CN"/>
              </w:rPr>
              <w:t>DC_3A-5A_n79A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1949A67" w14:textId="77777777" w:rsidR="00FD7052" w:rsidRPr="00EF5447" w:rsidRDefault="00FD7052" w:rsidP="00E56C6E">
            <w:pPr>
              <w:pStyle w:val="TAC"/>
              <w:rPr>
                <w:noProof/>
                <w:kern w:val="2"/>
                <w:lang w:eastAsia="zh-CN"/>
              </w:rPr>
            </w:pPr>
            <w:r w:rsidRPr="00EF5447">
              <w:rPr>
                <w:noProof/>
                <w:kern w:val="2"/>
                <w:lang w:eastAsia="zh-CN"/>
              </w:rPr>
              <w:t>DC_3A_n79A</w:t>
            </w:r>
          </w:p>
          <w:p w14:paraId="1CF43B56" w14:textId="77777777" w:rsidR="00FD7052" w:rsidRPr="00EF5447" w:rsidRDefault="00FD7052" w:rsidP="00E56C6E">
            <w:pPr>
              <w:pStyle w:val="TAC"/>
              <w:rPr>
                <w:noProof/>
                <w:lang w:eastAsia="zh-CN"/>
              </w:rPr>
            </w:pPr>
            <w:r w:rsidRPr="00EF5447">
              <w:rPr>
                <w:noProof/>
                <w:lang w:eastAsia="zh-CN"/>
              </w:rPr>
              <w:t>DC_5A_n79A</w:t>
            </w:r>
          </w:p>
        </w:tc>
      </w:tr>
      <w:tr w:rsidR="00FD7052" w:rsidRPr="00EF5447" w14:paraId="157297E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FDB3796" w14:textId="77777777" w:rsidR="00FD7052" w:rsidRPr="00EF5447" w:rsidRDefault="00FD7052" w:rsidP="00E56C6E">
            <w:pPr>
              <w:pStyle w:val="TAC"/>
              <w:rPr>
                <w:lang w:eastAsia="zh-CN"/>
              </w:rPr>
            </w:pPr>
            <w:r w:rsidRPr="00EF5447">
              <w:rPr>
                <w:lang w:eastAsia="zh-CN"/>
              </w:rPr>
              <w:t>DC_3A-7A_n1A</w:t>
            </w:r>
          </w:p>
          <w:p w14:paraId="27F04418" w14:textId="77777777" w:rsidR="00FD7052" w:rsidRPr="00EF5447" w:rsidRDefault="00FD7052" w:rsidP="00E56C6E">
            <w:pPr>
              <w:pStyle w:val="TAC"/>
              <w:rPr>
                <w:noProof/>
                <w:lang w:eastAsia="zh-CN"/>
              </w:rPr>
            </w:pPr>
            <w:r w:rsidRPr="00EF5447">
              <w:rPr>
                <w:noProof/>
                <w:lang w:eastAsia="zh-CN"/>
              </w:rPr>
              <w:t>DC_3A-7C_n1A</w:t>
            </w:r>
          </w:p>
          <w:p w14:paraId="477114F3" w14:textId="77777777" w:rsidR="00FD7052" w:rsidRPr="00EF5447" w:rsidRDefault="00FD7052" w:rsidP="00E56C6E">
            <w:pPr>
              <w:pStyle w:val="TAC"/>
              <w:rPr>
                <w:noProof/>
                <w:lang w:eastAsia="zh-CN"/>
              </w:rPr>
            </w:pPr>
            <w:r w:rsidRPr="00EF5447">
              <w:rPr>
                <w:noProof/>
                <w:lang w:eastAsia="zh-CN"/>
              </w:rPr>
              <w:t>DC_3C-7A_n1A</w:t>
            </w:r>
          </w:p>
          <w:p w14:paraId="583D8C03" w14:textId="77777777" w:rsidR="00FD7052" w:rsidRPr="00EF5447" w:rsidRDefault="00FD7052" w:rsidP="00E56C6E">
            <w:pPr>
              <w:pStyle w:val="TAC"/>
              <w:rPr>
                <w:noProof/>
                <w:lang w:eastAsia="zh-CN"/>
              </w:rPr>
            </w:pPr>
            <w:r w:rsidRPr="00EF5447">
              <w:rPr>
                <w:noProof/>
                <w:lang w:eastAsia="zh-CN"/>
              </w:rPr>
              <w:t>DC_3C-7C_n1A</w:t>
            </w:r>
          </w:p>
        </w:tc>
        <w:tc>
          <w:tcPr>
            <w:tcW w:w="5962" w:type="dxa"/>
            <w:tcBorders>
              <w:top w:val="single" w:sz="4" w:space="0" w:color="auto"/>
              <w:left w:val="single" w:sz="4" w:space="0" w:color="auto"/>
              <w:bottom w:val="single" w:sz="4" w:space="0" w:color="auto"/>
              <w:right w:val="single" w:sz="4" w:space="0" w:color="auto"/>
            </w:tcBorders>
            <w:hideMark/>
          </w:tcPr>
          <w:p w14:paraId="4C3131D8" w14:textId="77777777" w:rsidR="00FD7052" w:rsidRPr="00EF5447" w:rsidRDefault="00FD7052" w:rsidP="00E56C6E">
            <w:pPr>
              <w:pStyle w:val="TAC"/>
              <w:rPr>
                <w:lang w:eastAsia="zh-CN"/>
              </w:rPr>
            </w:pPr>
            <w:r w:rsidRPr="00EF5447">
              <w:rPr>
                <w:lang w:eastAsia="zh-CN"/>
              </w:rPr>
              <w:t>DC_3A_n1A</w:t>
            </w:r>
          </w:p>
          <w:p w14:paraId="165214BF" w14:textId="77777777" w:rsidR="00FD7052" w:rsidRPr="00EF5447" w:rsidRDefault="00FD7052" w:rsidP="00E56C6E">
            <w:pPr>
              <w:pStyle w:val="TAC"/>
              <w:rPr>
                <w:lang w:eastAsia="zh-CN"/>
              </w:rPr>
            </w:pPr>
            <w:r w:rsidRPr="00EF5447">
              <w:rPr>
                <w:lang w:eastAsia="zh-CN"/>
              </w:rPr>
              <w:t>DC_3C_n1A</w:t>
            </w:r>
          </w:p>
          <w:p w14:paraId="65F29EBA" w14:textId="77777777" w:rsidR="00FD7052" w:rsidRPr="00EF5447" w:rsidRDefault="00FD7052" w:rsidP="00E56C6E">
            <w:pPr>
              <w:pStyle w:val="TAC"/>
              <w:rPr>
                <w:lang w:eastAsia="zh-CN"/>
              </w:rPr>
            </w:pPr>
            <w:r w:rsidRPr="00EF5447">
              <w:rPr>
                <w:lang w:eastAsia="zh-CN"/>
              </w:rPr>
              <w:t>DC_7A_n1A</w:t>
            </w:r>
          </w:p>
          <w:p w14:paraId="27C04061" w14:textId="77777777" w:rsidR="00FD7052" w:rsidRPr="00EF5447" w:rsidRDefault="00FD7052" w:rsidP="00E56C6E">
            <w:pPr>
              <w:pStyle w:val="TAC"/>
              <w:rPr>
                <w:noProof/>
                <w:lang w:eastAsia="zh-CN"/>
              </w:rPr>
            </w:pPr>
            <w:r w:rsidRPr="00EF5447">
              <w:rPr>
                <w:lang w:eastAsia="zh-CN"/>
              </w:rPr>
              <w:t>DC_7C_n1A</w:t>
            </w:r>
          </w:p>
        </w:tc>
      </w:tr>
      <w:tr w:rsidR="00FD7052" w:rsidRPr="00EF5447" w14:paraId="6ED55E2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83ABB34" w14:textId="77777777" w:rsidR="00FD7052" w:rsidRPr="00EF5447" w:rsidRDefault="00FD7052" w:rsidP="00E56C6E">
            <w:pPr>
              <w:pStyle w:val="TAC"/>
              <w:rPr>
                <w:lang w:eastAsia="zh-CN"/>
              </w:rPr>
            </w:pPr>
            <w:r w:rsidRPr="00EF5447">
              <w:rPr>
                <w:lang w:eastAsia="zh-CN"/>
              </w:rPr>
              <w:t>DC_3A-3A-7A_n1A</w:t>
            </w:r>
          </w:p>
          <w:p w14:paraId="302CB9DF" w14:textId="77777777" w:rsidR="00FD7052" w:rsidRPr="00EF5447" w:rsidRDefault="00FD7052" w:rsidP="00E56C6E">
            <w:pPr>
              <w:pStyle w:val="TAC"/>
              <w:rPr>
                <w:lang w:eastAsia="zh-CN"/>
              </w:rPr>
            </w:pPr>
            <w:r w:rsidRPr="00EF5447">
              <w:rPr>
                <w:lang w:eastAsia="zh-CN"/>
              </w:rPr>
              <w:t>DC_3A-7A-7A_n1A</w:t>
            </w:r>
          </w:p>
          <w:p w14:paraId="3EE35CC7" w14:textId="77777777" w:rsidR="00FD7052" w:rsidRPr="00EF5447" w:rsidRDefault="00FD7052" w:rsidP="00E56C6E">
            <w:pPr>
              <w:pStyle w:val="TAC"/>
              <w:rPr>
                <w:noProof/>
                <w:lang w:eastAsia="zh-CN"/>
              </w:rPr>
            </w:pPr>
            <w:r w:rsidRPr="00EF5447">
              <w:rPr>
                <w:lang w:eastAsia="zh-CN"/>
              </w:rPr>
              <w:t>DC_3A-3A-7A-7A_n1A</w:t>
            </w:r>
          </w:p>
        </w:tc>
        <w:tc>
          <w:tcPr>
            <w:tcW w:w="5962" w:type="dxa"/>
            <w:tcBorders>
              <w:top w:val="single" w:sz="4" w:space="0" w:color="auto"/>
              <w:left w:val="single" w:sz="4" w:space="0" w:color="auto"/>
              <w:bottom w:val="single" w:sz="4" w:space="0" w:color="auto"/>
              <w:right w:val="single" w:sz="4" w:space="0" w:color="auto"/>
            </w:tcBorders>
            <w:hideMark/>
          </w:tcPr>
          <w:p w14:paraId="336B240C" w14:textId="77777777" w:rsidR="00FD7052" w:rsidRPr="00EF5447" w:rsidRDefault="00FD7052" w:rsidP="00E56C6E">
            <w:pPr>
              <w:pStyle w:val="TAC"/>
              <w:rPr>
                <w:lang w:eastAsia="zh-CN"/>
              </w:rPr>
            </w:pPr>
            <w:r w:rsidRPr="00EF5447">
              <w:rPr>
                <w:lang w:eastAsia="zh-CN"/>
              </w:rPr>
              <w:t>DC_3A_n1A</w:t>
            </w:r>
          </w:p>
          <w:p w14:paraId="3052AD76" w14:textId="77777777" w:rsidR="00FD7052" w:rsidRPr="00EF5447" w:rsidRDefault="00FD7052" w:rsidP="00E56C6E">
            <w:pPr>
              <w:pStyle w:val="TAC"/>
              <w:rPr>
                <w:noProof/>
                <w:lang w:eastAsia="zh-CN"/>
              </w:rPr>
            </w:pPr>
            <w:r w:rsidRPr="00EF5447">
              <w:rPr>
                <w:lang w:eastAsia="zh-CN"/>
              </w:rPr>
              <w:t>DC_7A_n1A</w:t>
            </w:r>
          </w:p>
        </w:tc>
      </w:tr>
      <w:tr w:rsidR="00FD7052" w:rsidRPr="00EF5447" w14:paraId="43345D2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A8B1482" w14:textId="77777777" w:rsidR="00FD7052" w:rsidRDefault="00FD7052" w:rsidP="00E56C6E">
            <w:pPr>
              <w:pStyle w:val="TAC"/>
            </w:pPr>
            <w:r>
              <w:t>DC_3A-7A_n3A</w:t>
            </w:r>
          </w:p>
          <w:p w14:paraId="149E7434" w14:textId="77777777" w:rsidR="00FD7052" w:rsidRPr="00EF5447" w:rsidRDefault="00FD7052" w:rsidP="00E56C6E">
            <w:pPr>
              <w:pStyle w:val="TAC"/>
              <w:rPr>
                <w:lang w:eastAsia="fi-FI"/>
              </w:rPr>
            </w:pPr>
            <w:r>
              <w:t>DC_3A-7C_n3A</w:t>
            </w:r>
          </w:p>
        </w:tc>
        <w:tc>
          <w:tcPr>
            <w:tcW w:w="5962" w:type="dxa"/>
            <w:tcBorders>
              <w:top w:val="single" w:sz="4" w:space="0" w:color="auto"/>
              <w:left w:val="single" w:sz="4" w:space="0" w:color="auto"/>
              <w:bottom w:val="single" w:sz="4" w:space="0" w:color="auto"/>
              <w:right w:val="single" w:sz="4" w:space="0" w:color="auto"/>
            </w:tcBorders>
            <w:vAlign w:val="center"/>
          </w:tcPr>
          <w:p w14:paraId="1DDCB27A" w14:textId="77777777" w:rsidR="00FD7052" w:rsidRDefault="00FD7052" w:rsidP="00E56C6E">
            <w:pPr>
              <w:pStyle w:val="TAC"/>
            </w:pPr>
            <w:r>
              <w:t>DC_3A_n3A</w:t>
            </w:r>
            <w:r>
              <w:rPr>
                <w:vertAlign w:val="superscript"/>
              </w:rPr>
              <w:t>2</w:t>
            </w:r>
          </w:p>
          <w:p w14:paraId="36B7C604" w14:textId="77777777" w:rsidR="00FD7052" w:rsidRPr="00EF5447" w:rsidRDefault="00FD7052" w:rsidP="00E56C6E">
            <w:pPr>
              <w:pStyle w:val="TAC"/>
              <w:rPr>
                <w:lang w:eastAsia="fi-FI"/>
              </w:rPr>
            </w:pPr>
            <w:r>
              <w:t>DC_7A_n3A</w:t>
            </w:r>
          </w:p>
        </w:tc>
      </w:tr>
      <w:tr w:rsidR="00FD7052" w:rsidRPr="00EF5447" w14:paraId="4102C05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AE73308" w14:textId="77777777" w:rsidR="00FD7052" w:rsidRPr="00EF5447" w:rsidRDefault="00FD7052" w:rsidP="00E56C6E">
            <w:pPr>
              <w:pStyle w:val="TAC"/>
              <w:rPr>
                <w:lang w:eastAsia="fi-FI"/>
              </w:rPr>
            </w:pPr>
            <w:r w:rsidRPr="00EF5447">
              <w:rPr>
                <w:lang w:eastAsia="fi-FI"/>
              </w:rPr>
              <w:t>DC_3A-7A_n5A</w:t>
            </w:r>
          </w:p>
          <w:p w14:paraId="229D8FC7" w14:textId="77777777" w:rsidR="00FD7052" w:rsidRPr="00EF5447" w:rsidRDefault="00FD7052" w:rsidP="00E56C6E">
            <w:pPr>
              <w:pStyle w:val="TAC"/>
              <w:rPr>
                <w:lang w:eastAsia="fi-FI"/>
              </w:rPr>
            </w:pPr>
            <w:r w:rsidRPr="00EF5447">
              <w:rPr>
                <w:lang w:eastAsia="fi-FI"/>
              </w:rPr>
              <w:t>DC_3C-7A_n5A</w:t>
            </w:r>
          </w:p>
          <w:p w14:paraId="11A17EEA" w14:textId="77777777" w:rsidR="00FD7052" w:rsidRPr="00EF5447" w:rsidRDefault="00FD7052" w:rsidP="00E56C6E">
            <w:pPr>
              <w:pStyle w:val="TAC"/>
              <w:rPr>
                <w:lang w:eastAsia="fi-FI"/>
              </w:rPr>
            </w:pPr>
            <w:r w:rsidRPr="00EF5447">
              <w:rPr>
                <w:lang w:eastAsia="fi-FI"/>
              </w:rPr>
              <w:t>DC_3A-7C_n5A</w:t>
            </w:r>
          </w:p>
          <w:p w14:paraId="7B8EA4A1" w14:textId="77777777" w:rsidR="00FD7052" w:rsidRPr="00EF5447" w:rsidRDefault="00FD7052" w:rsidP="00E56C6E">
            <w:pPr>
              <w:pStyle w:val="TAC"/>
              <w:rPr>
                <w:noProof/>
                <w:lang w:eastAsia="zh-CN"/>
              </w:rPr>
            </w:pPr>
            <w:r w:rsidRPr="00EF5447">
              <w:rPr>
                <w:lang w:eastAsia="fi-FI"/>
              </w:rPr>
              <w:t>DC_3C-7C_n5A</w:t>
            </w:r>
          </w:p>
        </w:tc>
        <w:tc>
          <w:tcPr>
            <w:tcW w:w="5962" w:type="dxa"/>
            <w:tcBorders>
              <w:top w:val="single" w:sz="4" w:space="0" w:color="auto"/>
              <w:left w:val="single" w:sz="4" w:space="0" w:color="auto"/>
              <w:bottom w:val="single" w:sz="4" w:space="0" w:color="auto"/>
              <w:right w:val="single" w:sz="4" w:space="0" w:color="auto"/>
            </w:tcBorders>
            <w:hideMark/>
          </w:tcPr>
          <w:p w14:paraId="2A4EBB96" w14:textId="77777777" w:rsidR="00FD7052" w:rsidRPr="00EF5447" w:rsidRDefault="00FD7052" w:rsidP="00E56C6E">
            <w:pPr>
              <w:pStyle w:val="TAC"/>
              <w:rPr>
                <w:lang w:eastAsia="fi-FI"/>
              </w:rPr>
            </w:pPr>
            <w:r w:rsidRPr="00EF5447">
              <w:rPr>
                <w:lang w:eastAsia="fi-FI"/>
              </w:rPr>
              <w:t>DC_3A_n5A</w:t>
            </w:r>
          </w:p>
          <w:p w14:paraId="297F3027" w14:textId="77777777" w:rsidR="00FD7052" w:rsidRPr="00EF5447" w:rsidRDefault="00FD7052" w:rsidP="00E56C6E">
            <w:pPr>
              <w:pStyle w:val="TAC"/>
              <w:rPr>
                <w:lang w:eastAsia="fi-FI"/>
              </w:rPr>
            </w:pPr>
            <w:r w:rsidRPr="00EF5447">
              <w:rPr>
                <w:lang w:eastAsia="fi-FI"/>
              </w:rPr>
              <w:t>DC_3C_n5A</w:t>
            </w:r>
          </w:p>
          <w:p w14:paraId="0F6706A9" w14:textId="77777777" w:rsidR="00FD7052" w:rsidRPr="00EF5447" w:rsidRDefault="00FD7052" w:rsidP="00E56C6E">
            <w:pPr>
              <w:pStyle w:val="TAC"/>
              <w:rPr>
                <w:lang w:eastAsia="fi-FI"/>
              </w:rPr>
            </w:pPr>
            <w:r w:rsidRPr="00EF5447">
              <w:rPr>
                <w:lang w:eastAsia="fi-FI"/>
              </w:rPr>
              <w:t>DC_7A_n5A</w:t>
            </w:r>
          </w:p>
          <w:p w14:paraId="7E774799" w14:textId="77777777" w:rsidR="00FD7052" w:rsidRPr="00EF5447" w:rsidRDefault="00FD7052" w:rsidP="00E56C6E">
            <w:pPr>
              <w:pStyle w:val="TAC"/>
              <w:rPr>
                <w:noProof/>
                <w:lang w:eastAsia="zh-CN"/>
              </w:rPr>
            </w:pPr>
            <w:r w:rsidRPr="00EF5447">
              <w:rPr>
                <w:lang w:eastAsia="fi-FI"/>
              </w:rPr>
              <w:t>DC_7C_n5A</w:t>
            </w:r>
          </w:p>
        </w:tc>
      </w:tr>
      <w:tr w:rsidR="00FD7052" w:rsidRPr="00EF5447" w14:paraId="76D7337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9A1BA2" w14:textId="77777777" w:rsidR="00FD7052" w:rsidRPr="00EF5447" w:rsidRDefault="00FD7052" w:rsidP="00E56C6E">
            <w:pPr>
              <w:pStyle w:val="TAC"/>
              <w:rPr>
                <w:lang w:eastAsia="ja-JP"/>
              </w:rPr>
            </w:pPr>
            <w:r w:rsidRPr="00EF5447">
              <w:rPr>
                <w:lang w:eastAsia="ja-JP"/>
              </w:rPr>
              <w:t>DC_3A-7A_n7A</w:t>
            </w:r>
          </w:p>
          <w:p w14:paraId="3022CEA6" w14:textId="77777777" w:rsidR="00FD7052" w:rsidRPr="00EF5447" w:rsidRDefault="00FD7052" w:rsidP="00E56C6E">
            <w:pPr>
              <w:pStyle w:val="TAC"/>
              <w:rPr>
                <w:lang w:eastAsia="fi-FI"/>
              </w:rPr>
            </w:pPr>
            <w:r w:rsidRPr="00EF5447">
              <w:rPr>
                <w:lang w:eastAsia="ja-JP"/>
              </w:rPr>
              <w:t>DC_3C-7A_n7A</w:t>
            </w:r>
          </w:p>
        </w:tc>
        <w:tc>
          <w:tcPr>
            <w:tcW w:w="5962" w:type="dxa"/>
            <w:tcBorders>
              <w:top w:val="single" w:sz="4" w:space="0" w:color="auto"/>
              <w:left w:val="single" w:sz="4" w:space="0" w:color="auto"/>
              <w:bottom w:val="single" w:sz="4" w:space="0" w:color="auto"/>
              <w:right w:val="single" w:sz="4" w:space="0" w:color="auto"/>
            </w:tcBorders>
            <w:hideMark/>
          </w:tcPr>
          <w:p w14:paraId="425E8401" w14:textId="77777777" w:rsidR="00FD7052" w:rsidRPr="00EF5447" w:rsidRDefault="00FD7052" w:rsidP="00E56C6E">
            <w:pPr>
              <w:pStyle w:val="TAC"/>
              <w:rPr>
                <w:lang w:eastAsia="fi-FI"/>
              </w:rPr>
            </w:pPr>
            <w:r w:rsidRPr="00EF5447">
              <w:rPr>
                <w:lang w:eastAsia="fi-FI"/>
              </w:rPr>
              <w:t>DC_3A_n7A</w:t>
            </w:r>
          </w:p>
          <w:p w14:paraId="3EFB0210" w14:textId="77777777" w:rsidR="00FD7052" w:rsidRPr="00EF5447" w:rsidRDefault="00FD7052" w:rsidP="00E56C6E">
            <w:pPr>
              <w:pStyle w:val="TAC"/>
              <w:rPr>
                <w:lang w:eastAsia="fi-FI"/>
              </w:rPr>
            </w:pPr>
            <w:r w:rsidRPr="00EF5447">
              <w:rPr>
                <w:lang w:eastAsia="fi-FI"/>
              </w:rPr>
              <w:t>DC_3C_n7A</w:t>
            </w:r>
          </w:p>
          <w:p w14:paraId="3E8B08A3" w14:textId="77777777" w:rsidR="00FD7052" w:rsidRPr="00EF5447" w:rsidRDefault="00FD7052" w:rsidP="00E56C6E">
            <w:pPr>
              <w:pStyle w:val="TAC"/>
              <w:rPr>
                <w:lang w:eastAsia="fi-FI"/>
              </w:rPr>
            </w:pPr>
            <w:r w:rsidRPr="00EF5447">
              <w:rPr>
                <w:lang w:eastAsia="fi-FI"/>
              </w:rPr>
              <w:t>DC_7A_n7A</w:t>
            </w:r>
            <w:r w:rsidRPr="00EF5447">
              <w:rPr>
                <w:vertAlign w:val="superscript"/>
                <w:lang w:eastAsia="fi-FI"/>
              </w:rPr>
              <w:t>2</w:t>
            </w:r>
          </w:p>
        </w:tc>
      </w:tr>
      <w:tr w:rsidR="00FD7052" w:rsidRPr="00EF5447" w14:paraId="680867C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8DE9621" w14:textId="77777777" w:rsidR="00FD7052" w:rsidRPr="00EF5447" w:rsidRDefault="00FD7052" w:rsidP="00E56C6E">
            <w:pPr>
              <w:pStyle w:val="TAC"/>
              <w:rPr>
                <w:lang w:eastAsia="fi-FI"/>
              </w:rPr>
            </w:pPr>
            <w:r w:rsidRPr="00EF5447">
              <w:rPr>
                <w:lang w:eastAsia="ja-JP"/>
              </w:rPr>
              <w:t>DC_3A-3A-7A_n7A</w:t>
            </w:r>
          </w:p>
        </w:tc>
        <w:tc>
          <w:tcPr>
            <w:tcW w:w="5962" w:type="dxa"/>
            <w:tcBorders>
              <w:top w:val="single" w:sz="4" w:space="0" w:color="auto"/>
              <w:left w:val="single" w:sz="4" w:space="0" w:color="auto"/>
              <w:bottom w:val="single" w:sz="4" w:space="0" w:color="auto"/>
              <w:right w:val="single" w:sz="4" w:space="0" w:color="auto"/>
            </w:tcBorders>
            <w:hideMark/>
          </w:tcPr>
          <w:p w14:paraId="4E323C7D" w14:textId="77777777" w:rsidR="00FD7052" w:rsidRPr="00EF5447" w:rsidRDefault="00FD7052" w:rsidP="00E56C6E">
            <w:pPr>
              <w:pStyle w:val="TAC"/>
              <w:rPr>
                <w:lang w:eastAsia="fi-FI"/>
              </w:rPr>
            </w:pPr>
            <w:r w:rsidRPr="00EF5447">
              <w:rPr>
                <w:lang w:eastAsia="fi-FI"/>
              </w:rPr>
              <w:t>DC_3A_n7A</w:t>
            </w:r>
          </w:p>
          <w:p w14:paraId="784772B4" w14:textId="77777777" w:rsidR="00FD7052" w:rsidRPr="00EF5447" w:rsidRDefault="00FD7052" w:rsidP="00E56C6E">
            <w:pPr>
              <w:pStyle w:val="TAC"/>
              <w:rPr>
                <w:lang w:eastAsia="fi-FI"/>
              </w:rPr>
            </w:pPr>
            <w:r w:rsidRPr="00EF5447">
              <w:rPr>
                <w:lang w:eastAsia="fi-FI"/>
              </w:rPr>
              <w:t>DC_7A_n7A</w:t>
            </w:r>
            <w:r w:rsidRPr="00EF5447">
              <w:rPr>
                <w:vertAlign w:val="superscript"/>
                <w:lang w:eastAsia="fi-FI"/>
              </w:rPr>
              <w:t>2</w:t>
            </w:r>
          </w:p>
        </w:tc>
      </w:tr>
      <w:tr w:rsidR="00FD7052" w:rsidRPr="00EF5447" w14:paraId="03DED4E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58288BA" w14:textId="77777777" w:rsidR="00FD7052" w:rsidRDefault="00FD7052" w:rsidP="00E56C6E">
            <w:pPr>
              <w:pStyle w:val="TAC"/>
              <w:rPr>
                <w:lang w:eastAsia="ja-JP"/>
              </w:rPr>
            </w:pPr>
            <w:r w:rsidRPr="00EF5447">
              <w:rPr>
                <w:lang w:eastAsia="ja-JP"/>
              </w:rPr>
              <w:t>DC_3A-7A_n8A</w:t>
            </w:r>
          </w:p>
          <w:p w14:paraId="1BC400F8" w14:textId="77777777" w:rsidR="00FD7052" w:rsidRDefault="00FD7052" w:rsidP="00E56C6E">
            <w:pPr>
              <w:pStyle w:val="TAC"/>
              <w:rPr>
                <w:lang w:eastAsia="ja-JP"/>
              </w:rPr>
            </w:pPr>
            <w:r>
              <w:rPr>
                <w:lang w:eastAsia="ja-JP"/>
              </w:rPr>
              <w:t>DC_3A-3A-7A_n8A</w:t>
            </w:r>
          </w:p>
          <w:p w14:paraId="4965E2D0" w14:textId="77777777" w:rsidR="00FD7052" w:rsidRDefault="00FD7052" w:rsidP="00E56C6E">
            <w:pPr>
              <w:pStyle w:val="TAC"/>
              <w:rPr>
                <w:lang w:eastAsia="ja-JP"/>
              </w:rPr>
            </w:pPr>
            <w:r>
              <w:rPr>
                <w:lang w:eastAsia="ja-JP"/>
              </w:rPr>
              <w:t>DC_3A-7A-7A_n8A</w:t>
            </w:r>
          </w:p>
          <w:p w14:paraId="64BB32A8" w14:textId="77777777" w:rsidR="00FD7052" w:rsidRPr="00EF5447" w:rsidRDefault="00FD7052" w:rsidP="00E56C6E">
            <w:pPr>
              <w:pStyle w:val="TAC"/>
              <w:rPr>
                <w:lang w:eastAsia="ja-JP"/>
              </w:rPr>
            </w:pPr>
            <w:r>
              <w:rPr>
                <w:lang w:eastAsia="ja-JP"/>
              </w:rPr>
              <w:t>DC_3A-3A-7A-7A_n8A</w:t>
            </w:r>
          </w:p>
        </w:tc>
        <w:tc>
          <w:tcPr>
            <w:tcW w:w="5962" w:type="dxa"/>
            <w:tcBorders>
              <w:top w:val="single" w:sz="4" w:space="0" w:color="auto"/>
              <w:left w:val="single" w:sz="4" w:space="0" w:color="auto"/>
              <w:bottom w:val="single" w:sz="4" w:space="0" w:color="auto"/>
              <w:right w:val="single" w:sz="4" w:space="0" w:color="auto"/>
            </w:tcBorders>
            <w:hideMark/>
          </w:tcPr>
          <w:p w14:paraId="7C9342DA" w14:textId="77777777" w:rsidR="00FD7052" w:rsidRPr="00EF5447" w:rsidRDefault="00FD7052" w:rsidP="00E56C6E">
            <w:pPr>
              <w:pStyle w:val="TAC"/>
              <w:rPr>
                <w:lang w:eastAsia="ja-JP"/>
              </w:rPr>
            </w:pPr>
            <w:r w:rsidRPr="00EF5447">
              <w:rPr>
                <w:lang w:eastAsia="fi-FI"/>
              </w:rPr>
              <w:t>DC_3A_</w:t>
            </w:r>
            <w:r w:rsidRPr="00EF5447">
              <w:rPr>
                <w:lang w:eastAsia="ja-JP"/>
              </w:rPr>
              <w:t>n8A</w:t>
            </w:r>
          </w:p>
          <w:p w14:paraId="38788DA5" w14:textId="77777777" w:rsidR="00FD7052" w:rsidRPr="00EF5447" w:rsidRDefault="00FD7052" w:rsidP="00E56C6E">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FD7052" w:rsidRPr="00EF5447" w14:paraId="6D69F61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699585D" w14:textId="77777777" w:rsidR="00FD7052" w:rsidRPr="00EF5447" w:rsidRDefault="00FD7052" w:rsidP="00E56C6E">
            <w:pPr>
              <w:pStyle w:val="TAC"/>
              <w:rPr>
                <w:noProof/>
                <w:lang w:eastAsia="zh-CN"/>
              </w:rPr>
            </w:pPr>
            <w:r w:rsidRPr="00EF5447">
              <w:rPr>
                <w:noProof/>
                <w:lang w:eastAsia="zh-CN"/>
              </w:rPr>
              <w:t>DC_3A-7A_n28A</w:t>
            </w:r>
          </w:p>
          <w:p w14:paraId="13DFAA1A" w14:textId="77777777" w:rsidR="00FD7052" w:rsidRPr="00EF5447" w:rsidRDefault="00FD7052" w:rsidP="00E56C6E">
            <w:pPr>
              <w:pStyle w:val="TAC"/>
              <w:rPr>
                <w:noProof/>
              </w:rPr>
            </w:pPr>
            <w:r w:rsidRPr="00EF5447">
              <w:rPr>
                <w:noProof/>
              </w:rPr>
              <w:t>DC_3A-7C_n28A</w:t>
            </w:r>
          </w:p>
          <w:p w14:paraId="068D5169" w14:textId="77777777" w:rsidR="00FD7052" w:rsidRPr="00EF5447" w:rsidRDefault="00FD7052" w:rsidP="00E56C6E">
            <w:pPr>
              <w:pStyle w:val="TAC"/>
              <w:rPr>
                <w:noProof/>
                <w:lang w:eastAsia="fr-FR"/>
              </w:rPr>
            </w:pPr>
            <w:r w:rsidRPr="00EF5447">
              <w:rPr>
                <w:noProof/>
              </w:rPr>
              <w:t>DC_3C-7A_n28A</w:t>
            </w:r>
          </w:p>
          <w:p w14:paraId="7678D1D4" w14:textId="77777777" w:rsidR="00FD7052" w:rsidRPr="00EF5447" w:rsidRDefault="00FD7052" w:rsidP="00E56C6E">
            <w:pPr>
              <w:pStyle w:val="TAC"/>
              <w:rPr>
                <w:noProof/>
                <w:lang w:eastAsia="zh-CN"/>
              </w:rPr>
            </w:pPr>
            <w:r w:rsidRPr="00EF5447">
              <w:rPr>
                <w:noProof/>
              </w:rPr>
              <w:t>DC_3C-7C_n28A</w:t>
            </w:r>
          </w:p>
        </w:tc>
        <w:tc>
          <w:tcPr>
            <w:tcW w:w="5962" w:type="dxa"/>
            <w:tcBorders>
              <w:top w:val="single" w:sz="4" w:space="0" w:color="auto"/>
              <w:left w:val="single" w:sz="4" w:space="0" w:color="auto"/>
              <w:bottom w:val="single" w:sz="4" w:space="0" w:color="auto"/>
              <w:right w:val="single" w:sz="4" w:space="0" w:color="auto"/>
            </w:tcBorders>
            <w:hideMark/>
          </w:tcPr>
          <w:p w14:paraId="1416A40F" w14:textId="77777777" w:rsidR="00FD7052" w:rsidRPr="00EF5447" w:rsidRDefault="00FD7052" w:rsidP="00E56C6E">
            <w:pPr>
              <w:pStyle w:val="TAC"/>
              <w:rPr>
                <w:noProof/>
                <w:lang w:eastAsia="zh-CN"/>
              </w:rPr>
            </w:pPr>
            <w:r w:rsidRPr="00EF5447">
              <w:rPr>
                <w:noProof/>
                <w:lang w:eastAsia="zh-CN"/>
              </w:rPr>
              <w:t>DC_3A_n28A</w:t>
            </w:r>
          </w:p>
          <w:p w14:paraId="43A0989C" w14:textId="77777777" w:rsidR="00FD7052" w:rsidRPr="00EF5447" w:rsidRDefault="00FD7052" w:rsidP="00E56C6E">
            <w:pPr>
              <w:pStyle w:val="TAC"/>
              <w:rPr>
                <w:noProof/>
                <w:lang w:eastAsia="zh-CN"/>
              </w:rPr>
            </w:pPr>
            <w:r w:rsidRPr="00EF5447">
              <w:rPr>
                <w:noProof/>
                <w:lang w:eastAsia="zh-CN"/>
              </w:rPr>
              <w:t>DC_3C_n28A</w:t>
            </w:r>
          </w:p>
          <w:p w14:paraId="030B6541" w14:textId="77777777" w:rsidR="00FD7052" w:rsidRPr="00EF5447" w:rsidRDefault="00FD7052" w:rsidP="00E56C6E">
            <w:pPr>
              <w:pStyle w:val="TAC"/>
              <w:rPr>
                <w:noProof/>
                <w:lang w:eastAsia="zh-CN"/>
              </w:rPr>
            </w:pPr>
            <w:r w:rsidRPr="00EF5447">
              <w:rPr>
                <w:noProof/>
                <w:lang w:eastAsia="zh-CN"/>
              </w:rPr>
              <w:t>DC_7A_n28A</w:t>
            </w:r>
          </w:p>
          <w:p w14:paraId="67381426" w14:textId="77777777" w:rsidR="00FD7052" w:rsidRPr="00EF5447" w:rsidRDefault="00FD7052" w:rsidP="00E56C6E">
            <w:pPr>
              <w:pStyle w:val="TAC"/>
              <w:rPr>
                <w:noProof/>
                <w:lang w:eastAsia="zh-CN"/>
              </w:rPr>
            </w:pPr>
            <w:r w:rsidRPr="00EF5447">
              <w:rPr>
                <w:noProof/>
              </w:rPr>
              <w:t>DC_7C_n28A</w:t>
            </w:r>
          </w:p>
        </w:tc>
      </w:tr>
      <w:tr w:rsidR="00FD7052" w:rsidRPr="00EF5447" w14:paraId="5EC2CDE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5127346" w14:textId="77777777" w:rsidR="00FD7052" w:rsidRPr="00EF5447" w:rsidRDefault="00FD7052" w:rsidP="00E56C6E">
            <w:pPr>
              <w:pStyle w:val="TAC"/>
              <w:rPr>
                <w:noProof/>
                <w:lang w:eastAsia="zh-CN"/>
              </w:rPr>
            </w:pPr>
            <w:r w:rsidRPr="00EF5447">
              <w:t>DC_3A-7A_n40A</w:t>
            </w:r>
          </w:p>
        </w:tc>
        <w:tc>
          <w:tcPr>
            <w:tcW w:w="5962" w:type="dxa"/>
            <w:tcBorders>
              <w:top w:val="single" w:sz="4" w:space="0" w:color="auto"/>
              <w:left w:val="single" w:sz="4" w:space="0" w:color="auto"/>
              <w:bottom w:val="single" w:sz="4" w:space="0" w:color="auto"/>
              <w:right w:val="single" w:sz="4" w:space="0" w:color="auto"/>
            </w:tcBorders>
            <w:hideMark/>
          </w:tcPr>
          <w:p w14:paraId="7FDD10C7" w14:textId="77777777" w:rsidR="00FD7052" w:rsidRPr="00EF5447" w:rsidRDefault="00FD7052" w:rsidP="00E56C6E">
            <w:pPr>
              <w:pStyle w:val="TAC"/>
              <w:rPr>
                <w:lang w:eastAsia="fr-FR"/>
              </w:rPr>
            </w:pPr>
            <w:r w:rsidRPr="00EF5447">
              <w:t>DC_3A_n40A</w:t>
            </w:r>
          </w:p>
          <w:p w14:paraId="5ED9A604" w14:textId="77777777" w:rsidR="00FD7052" w:rsidRPr="00EF5447" w:rsidRDefault="00FD7052" w:rsidP="00E56C6E">
            <w:pPr>
              <w:pStyle w:val="TAC"/>
              <w:rPr>
                <w:noProof/>
                <w:lang w:eastAsia="zh-CN"/>
              </w:rPr>
            </w:pPr>
            <w:r w:rsidRPr="00EF5447">
              <w:t>DC_7A_n40A</w:t>
            </w:r>
          </w:p>
        </w:tc>
      </w:tr>
      <w:tr w:rsidR="00FD7052" w:rsidRPr="00EF5447" w14:paraId="09897FC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2611630" w14:textId="77777777" w:rsidR="00FD7052" w:rsidRPr="00EF5447" w:rsidRDefault="00FD7052" w:rsidP="00E56C6E">
            <w:pPr>
              <w:pStyle w:val="TAC"/>
              <w:rPr>
                <w:noProof/>
                <w:lang w:eastAsia="zh-CN"/>
              </w:rPr>
            </w:pPr>
            <w:r w:rsidRPr="00EF5447">
              <w:rPr>
                <w:lang w:eastAsia="fi-FI"/>
              </w:rPr>
              <w:t>DC_</w:t>
            </w:r>
            <w:r w:rsidRPr="00EF5447">
              <w:rPr>
                <w:lang w:eastAsia="zh-TW"/>
              </w:rPr>
              <w:t>3</w:t>
            </w:r>
            <w:r w:rsidRPr="00EF5447">
              <w:rPr>
                <w:lang w:eastAsia="fi-FI"/>
              </w:rPr>
              <w:t>A</w:t>
            </w:r>
            <w:r w:rsidRPr="00EF5447">
              <w:rPr>
                <w:lang w:eastAsia="zh-TW"/>
              </w:rPr>
              <w:t>-7A</w:t>
            </w:r>
            <w:r w:rsidRPr="00EF5447">
              <w:rPr>
                <w:lang w:eastAsia="fi-FI"/>
              </w:rPr>
              <w:t>_n</w:t>
            </w:r>
            <w:r w:rsidRPr="00EF5447">
              <w:rPr>
                <w:lang w:eastAsia="zh-TW"/>
              </w:rPr>
              <w:t>77</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19D2D65" w14:textId="77777777" w:rsidR="00FD7052" w:rsidRPr="00EF5447" w:rsidRDefault="00FD7052" w:rsidP="00E56C6E">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p w14:paraId="55E33C34" w14:textId="77777777" w:rsidR="00FD7052" w:rsidRPr="00EF5447" w:rsidRDefault="00FD7052" w:rsidP="00E56C6E">
            <w:pPr>
              <w:pStyle w:val="TAC"/>
              <w:rPr>
                <w:noProof/>
                <w:lang w:eastAsia="zh-CN"/>
              </w:rPr>
            </w:pPr>
            <w:r w:rsidRPr="00EF5447">
              <w:rPr>
                <w:lang w:eastAsia="fi-FI"/>
              </w:rPr>
              <w:t>DC_</w:t>
            </w:r>
            <w:r w:rsidRPr="00EF5447">
              <w:rPr>
                <w:lang w:eastAsia="zh-TW"/>
              </w:rPr>
              <w:t>7</w:t>
            </w:r>
            <w:r w:rsidRPr="00EF5447">
              <w:rPr>
                <w:lang w:eastAsia="fi-FI"/>
              </w:rPr>
              <w:t>A_n</w:t>
            </w:r>
            <w:r w:rsidRPr="00EF5447">
              <w:rPr>
                <w:lang w:eastAsia="zh-TW"/>
              </w:rPr>
              <w:t>77</w:t>
            </w:r>
            <w:r w:rsidRPr="00EF5447">
              <w:rPr>
                <w:lang w:eastAsia="fi-FI"/>
              </w:rPr>
              <w:t>A</w:t>
            </w:r>
          </w:p>
        </w:tc>
      </w:tr>
      <w:tr w:rsidR="00FD7052" w:rsidRPr="00EF5447" w14:paraId="04E179F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F84D9C" w14:textId="77777777" w:rsidR="00FD7052" w:rsidRPr="00EF5447" w:rsidRDefault="00FD7052" w:rsidP="00E56C6E">
            <w:pPr>
              <w:pStyle w:val="TAC"/>
              <w:rPr>
                <w:lang w:eastAsia="fr-FR"/>
              </w:rPr>
            </w:pPr>
            <w:r w:rsidRPr="00EF5447">
              <w:t>DC_3A-3A-7A_n77A</w:t>
            </w:r>
            <w:r w:rsidRPr="00EF5447">
              <w:rPr>
                <w:noProof/>
                <w:vertAlign w:val="superscript"/>
                <w:lang w:eastAsia="zh-CN"/>
              </w:rPr>
              <w:t>5</w:t>
            </w:r>
          </w:p>
          <w:p w14:paraId="22C642B9" w14:textId="77777777" w:rsidR="00FD7052" w:rsidRPr="00EF5447" w:rsidRDefault="00FD7052" w:rsidP="00E56C6E">
            <w:pPr>
              <w:pStyle w:val="TAC"/>
              <w:rPr>
                <w:lang w:eastAsia="fi-FI"/>
              </w:rPr>
            </w:pPr>
            <w:r w:rsidRPr="00EF5447">
              <w:rPr>
                <w:lang w:eastAsia="fi-FI"/>
              </w:rPr>
              <w:t>DC_3A-7A-7A_n77A</w:t>
            </w:r>
            <w:r w:rsidRPr="00EF5447">
              <w:rPr>
                <w:noProof/>
                <w:vertAlign w:val="superscript"/>
                <w:lang w:eastAsia="zh-CN"/>
              </w:rPr>
              <w:t>5</w:t>
            </w:r>
          </w:p>
          <w:p w14:paraId="2AFA8029" w14:textId="77777777" w:rsidR="00FD7052" w:rsidRPr="00EF5447" w:rsidRDefault="00FD7052" w:rsidP="00E56C6E">
            <w:pPr>
              <w:pStyle w:val="TAC"/>
              <w:rPr>
                <w:lang w:eastAsia="fi-FI"/>
              </w:rPr>
            </w:pPr>
            <w:r w:rsidRPr="00EF5447">
              <w:rPr>
                <w:lang w:eastAsia="fi-FI"/>
              </w:rPr>
              <w:t>DC_3A-3A-7A-7A_n77A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7136D46" w14:textId="77777777" w:rsidR="00FD7052" w:rsidRPr="00EF5447" w:rsidRDefault="00FD7052" w:rsidP="00E56C6E">
            <w:pPr>
              <w:pStyle w:val="TAC"/>
              <w:rPr>
                <w:lang w:eastAsia="fr-FR"/>
              </w:rPr>
            </w:pPr>
            <w:r w:rsidRPr="00EF5447">
              <w:t>DC_3A_n77A</w:t>
            </w:r>
          </w:p>
          <w:p w14:paraId="6F540219" w14:textId="77777777" w:rsidR="00FD7052" w:rsidRPr="00EF5447" w:rsidRDefault="00FD7052" w:rsidP="00E56C6E">
            <w:pPr>
              <w:pStyle w:val="TAC"/>
              <w:rPr>
                <w:lang w:eastAsia="fi-FI"/>
              </w:rPr>
            </w:pPr>
            <w:r w:rsidRPr="00EF5447">
              <w:t>DC_7A_n77A</w:t>
            </w:r>
          </w:p>
        </w:tc>
      </w:tr>
      <w:tr w:rsidR="00FD7052" w14:paraId="357C44B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9109607" w14:textId="77777777" w:rsidR="00FD7052" w:rsidRDefault="00FD7052" w:rsidP="00E56C6E">
            <w:pPr>
              <w:pStyle w:val="TAC"/>
            </w:pPr>
            <w:r>
              <w:rPr>
                <w:rFonts w:eastAsia="Yu Mincho"/>
                <w:lang w:eastAsia="ja-JP"/>
              </w:rPr>
              <w:t>DC_3A-7A_n77(2A)</w:t>
            </w:r>
          </w:p>
        </w:tc>
        <w:tc>
          <w:tcPr>
            <w:tcW w:w="5962" w:type="dxa"/>
            <w:tcBorders>
              <w:top w:val="single" w:sz="4" w:space="0" w:color="auto"/>
              <w:left w:val="single" w:sz="4" w:space="0" w:color="auto"/>
              <w:bottom w:val="single" w:sz="4" w:space="0" w:color="auto"/>
              <w:right w:val="single" w:sz="4" w:space="0" w:color="auto"/>
            </w:tcBorders>
            <w:vAlign w:val="center"/>
          </w:tcPr>
          <w:p w14:paraId="6C586534" w14:textId="77777777" w:rsidR="00FD7052" w:rsidRDefault="00FD7052" w:rsidP="00E56C6E">
            <w:pPr>
              <w:pStyle w:val="TAC"/>
            </w:pPr>
            <w:r>
              <w:t>DC_3A_n77A</w:t>
            </w:r>
          </w:p>
          <w:p w14:paraId="162F73DB" w14:textId="77777777" w:rsidR="00FD7052" w:rsidRDefault="00FD7052" w:rsidP="00E56C6E">
            <w:pPr>
              <w:pStyle w:val="TAC"/>
            </w:pPr>
            <w:r>
              <w:t>DC_7A_n77A</w:t>
            </w:r>
          </w:p>
        </w:tc>
      </w:tr>
      <w:tr w:rsidR="00FD7052" w14:paraId="21766EC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64139D" w14:textId="77777777" w:rsidR="00FD7052" w:rsidRDefault="00FD7052" w:rsidP="00E56C6E">
            <w:pPr>
              <w:pStyle w:val="TAC"/>
            </w:pPr>
            <w:r>
              <w:rPr>
                <w:rFonts w:eastAsia="Malgun Gothic" w:hint="eastAsia"/>
                <w:lang w:eastAsia="ko-KR"/>
              </w:rPr>
              <w:t>DC_3A-7A</w:t>
            </w:r>
            <w:r>
              <w:rPr>
                <w:rFonts w:eastAsia="Malgun Gothic"/>
                <w:lang w:eastAsia="ko-KR"/>
              </w:rPr>
              <w:t>-7A</w:t>
            </w:r>
            <w:r>
              <w:rPr>
                <w:rFonts w:eastAsia="Malgun Gothic" w:hint="eastAsia"/>
                <w:lang w:eastAsia="ko-KR"/>
              </w:rPr>
              <w:t>_n77(2A)</w:t>
            </w:r>
          </w:p>
        </w:tc>
        <w:tc>
          <w:tcPr>
            <w:tcW w:w="5962" w:type="dxa"/>
            <w:tcBorders>
              <w:top w:val="single" w:sz="4" w:space="0" w:color="auto"/>
              <w:left w:val="single" w:sz="4" w:space="0" w:color="auto"/>
              <w:bottom w:val="single" w:sz="4" w:space="0" w:color="auto"/>
              <w:right w:val="single" w:sz="4" w:space="0" w:color="auto"/>
            </w:tcBorders>
            <w:vAlign w:val="center"/>
          </w:tcPr>
          <w:p w14:paraId="49515BA8" w14:textId="77777777" w:rsidR="00FD7052" w:rsidRDefault="00FD7052" w:rsidP="00E56C6E">
            <w:pPr>
              <w:pStyle w:val="TAC"/>
            </w:pPr>
            <w:r>
              <w:t>DC_3A_n77A</w:t>
            </w:r>
          </w:p>
          <w:p w14:paraId="51360BFB" w14:textId="77777777" w:rsidR="00FD7052" w:rsidRDefault="00FD7052" w:rsidP="00E56C6E">
            <w:pPr>
              <w:pStyle w:val="TAC"/>
            </w:pPr>
            <w:r>
              <w:t>DC_7A_n77A</w:t>
            </w:r>
          </w:p>
        </w:tc>
      </w:tr>
      <w:tr w:rsidR="00FD7052" w:rsidRPr="00EF5447" w14:paraId="13B31A9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83C265" w14:textId="77777777" w:rsidR="00FD7052" w:rsidRPr="00EF5447" w:rsidRDefault="00FD7052" w:rsidP="00E56C6E">
            <w:pPr>
              <w:pStyle w:val="TAC"/>
              <w:rPr>
                <w:noProof/>
                <w:lang w:eastAsia="zh-CN"/>
              </w:rPr>
            </w:pPr>
            <w:r w:rsidRPr="00EF5447">
              <w:rPr>
                <w:noProof/>
                <w:lang w:eastAsia="zh-CN"/>
              </w:rPr>
              <w:t>DC_3A-7A_n78A</w:t>
            </w:r>
            <w:r w:rsidRPr="00EF5447">
              <w:rPr>
                <w:noProof/>
                <w:vertAlign w:val="superscript"/>
                <w:lang w:eastAsia="zh-CN"/>
              </w:rPr>
              <w:t>5</w:t>
            </w:r>
          </w:p>
          <w:p w14:paraId="74C58630" w14:textId="77777777" w:rsidR="00FD7052" w:rsidRPr="00EF5447" w:rsidRDefault="00FD7052" w:rsidP="00E56C6E">
            <w:pPr>
              <w:pStyle w:val="TAC"/>
              <w:rPr>
                <w:noProof/>
                <w:vertAlign w:val="superscript"/>
                <w:lang w:eastAsia="zh-CN"/>
              </w:rPr>
            </w:pPr>
            <w:r w:rsidRPr="00EF5447">
              <w:rPr>
                <w:lang w:eastAsia="zh-CN"/>
              </w:rPr>
              <w:t>DC_3C-7A_n78A</w:t>
            </w:r>
            <w:r w:rsidRPr="00EF5447">
              <w:rPr>
                <w:noProof/>
                <w:vertAlign w:val="superscript"/>
                <w:lang w:eastAsia="zh-CN"/>
              </w:rPr>
              <w:t>5</w:t>
            </w:r>
          </w:p>
          <w:p w14:paraId="58B9D60C" w14:textId="77777777" w:rsidR="00FD7052" w:rsidRPr="00EF5447" w:rsidRDefault="00FD7052" w:rsidP="00E56C6E">
            <w:pPr>
              <w:pStyle w:val="TAC"/>
              <w:rPr>
                <w:noProof/>
                <w:lang w:eastAsia="zh-CN"/>
              </w:rPr>
            </w:pPr>
            <w:r w:rsidRPr="00EF5447">
              <w:rPr>
                <w:noProof/>
                <w:lang w:eastAsia="zh-CN"/>
              </w:rPr>
              <w:t>DC_3A-7C_n78A</w:t>
            </w:r>
            <w:r w:rsidRPr="00EF5447">
              <w:rPr>
                <w:noProof/>
                <w:vertAlign w:val="superscript"/>
                <w:lang w:eastAsia="zh-CN"/>
              </w:rPr>
              <w:t>5</w:t>
            </w:r>
          </w:p>
          <w:p w14:paraId="6C5578E0" w14:textId="77777777" w:rsidR="00FD7052" w:rsidRPr="00EF5447" w:rsidRDefault="00FD7052" w:rsidP="00E56C6E">
            <w:pPr>
              <w:pStyle w:val="TAC"/>
              <w:rPr>
                <w:noProof/>
                <w:lang w:eastAsia="zh-CN"/>
              </w:rPr>
            </w:pPr>
            <w:r w:rsidRPr="00EF5447">
              <w:rPr>
                <w:noProof/>
                <w:lang w:eastAsia="zh-CN"/>
              </w:rPr>
              <w:t>DC_3C-7C_n78A</w:t>
            </w:r>
            <w:r w:rsidRPr="00EF5447">
              <w:rPr>
                <w:noProof/>
                <w:vertAlign w:val="superscript"/>
                <w:lang w:eastAsia="zh-CN"/>
              </w:rPr>
              <w:t>5</w:t>
            </w:r>
          </w:p>
          <w:p w14:paraId="260B2682" w14:textId="77777777" w:rsidR="00FD7052" w:rsidRPr="00EF5447" w:rsidRDefault="00FD7052" w:rsidP="00E56C6E">
            <w:pPr>
              <w:pStyle w:val="TAC"/>
              <w:rPr>
                <w:noProof/>
                <w:lang w:eastAsia="zh-CN"/>
              </w:rPr>
            </w:pPr>
            <w:r w:rsidRPr="00EF5447">
              <w:rPr>
                <w:noProof/>
                <w:lang w:eastAsia="zh-CN"/>
              </w:rPr>
              <w:t>DC_3A-7A_n78C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4D109E5" w14:textId="77777777" w:rsidR="00FD7052" w:rsidRPr="00EF5447" w:rsidRDefault="00FD7052" w:rsidP="00E56C6E">
            <w:pPr>
              <w:pStyle w:val="TAC"/>
              <w:rPr>
                <w:noProof/>
                <w:lang w:eastAsia="zh-CN"/>
              </w:rPr>
            </w:pPr>
            <w:r w:rsidRPr="00EF5447">
              <w:rPr>
                <w:noProof/>
                <w:lang w:eastAsia="zh-CN"/>
              </w:rPr>
              <w:t>DC_3A_n78A</w:t>
            </w:r>
          </w:p>
          <w:p w14:paraId="3275404D" w14:textId="77777777" w:rsidR="00FD7052" w:rsidRPr="00EF5447" w:rsidRDefault="00FD7052" w:rsidP="00E56C6E">
            <w:pPr>
              <w:pStyle w:val="TAC"/>
              <w:rPr>
                <w:noProof/>
                <w:lang w:eastAsia="zh-CN"/>
              </w:rPr>
            </w:pPr>
            <w:r w:rsidRPr="00EF5447">
              <w:rPr>
                <w:noProof/>
                <w:lang w:eastAsia="zh-CN"/>
              </w:rPr>
              <w:t>DC_3C_n78A</w:t>
            </w:r>
          </w:p>
          <w:p w14:paraId="5730A6F5" w14:textId="77777777" w:rsidR="00FD7052" w:rsidRPr="00EF5447" w:rsidRDefault="00FD7052" w:rsidP="00E56C6E">
            <w:pPr>
              <w:pStyle w:val="TAC"/>
              <w:rPr>
                <w:noProof/>
                <w:lang w:eastAsia="zh-CN"/>
              </w:rPr>
            </w:pPr>
            <w:r w:rsidRPr="00EF5447">
              <w:rPr>
                <w:noProof/>
                <w:lang w:eastAsia="zh-CN"/>
              </w:rPr>
              <w:t>DC_7A_n78A</w:t>
            </w:r>
          </w:p>
          <w:p w14:paraId="0081EECF" w14:textId="77777777" w:rsidR="00FD7052" w:rsidRPr="00EF5447" w:rsidRDefault="00FD7052" w:rsidP="00E56C6E">
            <w:pPr>
              <w:pStyle w:val="TAC"/>
              <w:rPr>
                <w:noProof/>
                <w:lang w:eastAsia="zh-CN"/>
              </w:rPr>
            </w:pPr>
            <w:r w:rsidRPr="00EF5447">
              <w:rPr>
                <w:noProof/>
                <w:lang w:eastAsia="zh-CN"/>
              </w:rPr>
              <w:t>DC_7C_n78A</w:t>
            </w:r>
          </w:p>
        </w:tc>
      </w:tr>
      <w:tr w:rsidR="00FD7052" w:rsidRPr="00EF5447" w14:paraId="1C1EC16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910172E" w14:textId="77777777" w:rsidR="00FD7052" w:rsidRPr="00EF5447" w:rsidRDefault="00FD7052" w:rsidP="00E56C6E">
            <w:pPr>
              <w:pStyle w:val="TAC"/>
              <w:rPr>
                <w:noProof/>
                <w:lang w:eastAsia="zh-CN"/>
              </w:rPr>
            </w:pPr>
            <w:r w:rsidRPr="00EF5447">
              <w:rPr>
                <w:noProof/>
                <w:lang w:eastAsia="zh-CN"/>
              </w:rPr>
              <w:t>DC_3A-7A_n78(2A)</w:t>
            </w:r>
            <w:r w:rsidRPr="00EF5447">
              <w:rPr>
                <w:noProof/>
                <w:vertAlign w:val="superscript"/>
                <w:lang w:eastAsia="zh-CN"/>
              </w:rPr>
              <w:t>5</w:t>
            </w:r>
          </w:p>
          <w:p w14:paraId="59561C82" w14:textId="77777777" w:rsidR="00FD7052" w:rsidRPr="00EF5447" w:rsidRDefault="00FD7052" w:rsidP="00E56C6E">
            <w:pPr>
              <w:pStyle w:val="TAC"/>
              <w:rPr>
                <w:noProof/>
                <w:vertAlign w:val="superscript"/>
                <w:lang w:eastAsia="zh-CN"/>
              </w:rPr>
            </w:pPr>
            <w:r w:rsidRPr="00EF5447">
              <w:rPr>
                <w:noProof/>
                <w:lang w:eastAsia="zh-CN"/>
              </w:rPr>
              <w:t>DC_3C-7A_n78(2A)</w:t>
            </w:r>
            <w:r w:rsidRPr="00EF5447">
              <w:rPr>
                <w:noProof/>
                <w:vertAlign w:val="superscript"/>
                <w:lang w:eastAsia="zh-CN"/>
              </w:rPr>
              <w:t>5</w:t>
            </w:r>
          </w:p>
          <w:p w14:paraId="579092D3" w14:textId="77777777" w:rsidR="00FD7052" w:rsidRPr="00EF5447" w:rsidRDefault="00FD7052" w:rsidP="00E56C6E">
            <w:pPr>
              <w:pStyle w:val="TAC"/>
              <w:rPr>
                <w:noProof/>
                <w:lang w:eastAsia="zh-CN"/>
              </w:rPr>
            </w:pPr>
            <w:r w:rsidRPr="00EF5447">
              <w:rPr>
                <w:noProof/>
                <w:lang w:eastAsia="zh-CN"/>
              </w:rPr>
              <w:t>DC_3A-7C_n78(2A)</w:t>
            </w:r>
            <w:r w:rsidRPr="00EF5447">
              <w:rPr>
                <w:noProof/>
                <w:vertAlign w:val="superscript"/>
                <w:lang w:eastAsia="zh-CN"/>
              </w:rPr>
              <w:t>5</w:t>
            </w:r>
          </w:p>
          <w:p w14:paraId="605D7C32" w14:textId="77777777" w:rsidR="00FD7052" w:rsidRPr="00EF5447" w:rsidRDefault="00FD7052" w:rsidP="00E56C6E">
            <w:pPr>
              <w:pStyle w:val="TAC"/>
              <w:rPr>
                <w:noProof/>
                <w:lang w:eastAsia="zh-CN"/>
              </w:rPr>
            </w:pPr>
            <w:r w:rsidRPr="00EF5447">
              <w:rPr>
                <w:noProof/>
                <w:lang w:eastAsia="zh-CN"/>
              </w:rPr>
              <w:t>DC_3C-7C_n78(2A)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D72784E" w14:textId="77777777" w:rsidR="00FD7052" w:rsidRPr="00EF5447" w:rsidRDefault="00FD7052" w:rsidP="00E56C6E">
            <w:pPr>
              <w:pStyle w:val="TAC"/>
              <w:rPr>
                <w:noProof/>
                <w:lang w:eastAsia="zh-CN"/>
              </w:rPr>
            </w:pPr>
            <w:r w:rsidRPr="00EF5447">
              <w:rPr>
                <w:noProof/>
                <w:lang w:eastAsia="zh-CN"/>
              </w:rPr>
              <w:t>DC_3A_n78A</w:t>
            </w:r>
          </w:p>
          <w:p w14:paraId="2B7E48FD" w14:textId="77777777" w:rsidR="00FD7052" w:rsidRPr="00EF5447" w:rsidRDefault="00FD7052" w:rsidP="00E56C6E">
            <w:pPr>
              <w:pStyle w:val="TAC"/>
              <w:rPr>
                <w:noProof/>
                <w:lang w:eastAsia="zh-CN"/>
              </w:rPr>
            </w:pPr>
            <w:r w:rsidRPr="00EF5447">
              <w:rPr>
                <w:noProof/>
                <w:lang w:eastAsia="zh-CN"/>
              </w:rPr>
              <w:t>DC_7A_n78A</w:t>
            </w:r>
          </w:p>
          <w:p w14:paraId="26C2E71B" w14:textId="77777777" w:rsidR="00FD7052" w:rsidRPr="00EF5447" w:rsidRDefault="00FD7052" w:rsidP="00E56C6E">
            <w:pPr>
              <w:pStyle w:val="TAC"/>
              <w:rPr>
                <w:noProof/>
                <w:lang w:eastAsia="zh-CN"/>
              </w:rPr>
            </w:pPr>
            <w:r w:rsidRPr="00EF5447">
              <w:rPr>
                <w:noProof/>
                <w:lang w:eastAsia="zh-CN"/>
              </w:rPr>
              <w:t>DC_3C_n78A</w:t>
            </w:r>
          </w:p>
          <w:p w14:paraId="1E28BE71" w14:textId="77777777" w:rsidR="00FD7052" w:rsidRPr="00EF5447" w:rsidRDefault="00FD7052" w:rsidP="00E56C6E">
            <w:pPr>
              <w:pStyle w:val="TAC"/>
              <w:rPr>
                <w:noProof/>
                <w:lang w:eastAsia="zh-CN"/>
              </w:rPr>
            </w:pPr>
            <w:r w:rsidRPr="00EF5447">
              <w:rPr>
                <w:noProof/>
                <w:lang w:eastAsia="zh-CN"/>
              </w:rPr>
              <w:t>DC_7C_n78A</w:t>
            </w:r>
          </w:p>
        </w:tc>
      </w:tr>
      <w:tr w:rsidR="00FD7052" w:rsidRPr="00EF5447" w14:paraId="0615956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EE69C7" w14:textId="77777777" w:rsidR="00FD7052" w:rsidRPr="00EF5447" w:rsidRDefault="00FD7052" w:rsidP="00E56C6E">
            <w:pPr>
              <w:pStyle w:val="TAC"/>
              <w:rPr>
                <w:noProof/>
                <w:lang w:eastAsia="zh-CN"/>
              </w:rPr>
            </w:pPr>
            <w:r w:rsidRPr="00EF5447">
              <w:rPr>
                <w:noProof/>
                <w:lang w:eastAsia="zh-CN"/>
              </w:rPr>
              <w:lastRenderedPageBreak/>
              <w:t>DC_3A-3A-7A_n78A</w:t>
            </w:r>
            <w:r w:rsidRPr="00EF5447">
              <w:rPr>
                <w:noProof/>
                <w:vertAlign w:val="superscript"/>
                <w:lang w:eastAsia="zh-CN"/>
              </w:rPr>
              <w:t>5</w:t>
            </w:r>
          </w:p>
          <w:p w14:paraId="6F5CDD91" w14:textId="77777777" w:rsidR="00FD7052" w:rsidRDefault="00FD7052" w:rsidP="00E56C6E">
            <w:pPr>
              <w:pStyle w:val="TAC"/>
              <w:rPr>
                <w:noProof/>
                <w:vertAlign w:val="superscript"/>
                <w:lang w:eastAsia="zh-CN"/>
              </w:rPr>
            </w:pPr>
            <w:r w:rsidRPr="00EF5447">
              <w:rPr>
                <w:noProof/>
                <w:lang w:eastAsia="zh-CN"/>
              </w:rPr>
              <w:t>DC_3A-7A-7A_n78A</w:t>
            </w:r>
            <w:r w:rsidRPr="00EF5447">
              <w:rPr>
                <w:noProof/>
                <w:vertAlign w:val="superscript"/>
                <w:lang w:eastAsia="zh-CN"/>
              </w:rPr>
              <w:t>5</w:t>
            </w:r>
          </w:p>
          <w:p w14:paraId="58AD018E" w14:textId="77777777" w:rsidR="00FD7052" w:rsidRPr="00EF5447" w:rsidRDefault="00FD7052" w:rsidP="00E56C6E">
            <w:pPr>
              <w:pStyle w:val="TAC"/>
              <w:rPr>
                <w:noProof/>
                <w:lang w:eastAsia="zh-CN"/>
              </w:rPr>
            </w:pPr>
            <w:r>
              <w:rPr>
                <w:noProof/>
                <w:lang w:eastAsia="zh-CN"/>
              </w:rPr>
              <w:t>DC_3A-7A-7A_n78(2A)</w:t>
            </w:r>
            <w:r>
              <w:rPr>
                <w:noProof/>
                <w:vertAlign w:val="superscript"/>
                <w:lang w:eastAsia="zh-CN"/>
              </w:rPr>
              <w:t>5</w:t>
            </w:r>
          </w:p>
          <w:p w14:paraId="0021846C" w14:textId="77777777" w:rsidR="00FD7052" w:rsidRPr="00EF5447" w:rsidRDefault="00FD7052" w:rsidP="00E56C6E">
            <w:pPr>
              <w:pStyle w:val="TAC"/>
              <w:rPr>
                <w:noProof/>
                <w:lang w:eastAsia="zh-CN"/>
              </w:rPr>
            </w:pPr>
            <w:r w:rsidRPr="00EF5447">
              <w:rPr>
                <w:noProof/>
                <w:lang w:eastAsia="zh-CN"/>
              </w:rPr>
              <w:t>DC_3A-3A-7A-7A_n78A</w:t>
            </w:r>
            <w:r w:rsidRPr="00EF5447">
              <w:rPr>
                <w:noProof/>
                <w:vertAlign w:val="superscript"/>
                <w:lang w:eastAsia="zh-CN"/>
              </w:rPr>
              <w:t>5</w:t>
            </w:r>
          </w:p>
          <w:p w14:paraId="20E1E2ED" w14:textId="77777777" w:rsidR="00FD7052" w:rsidRPr="00EF5447" w:rsidRDefault="00FD7052" w:rsidP="00E56C6E">
            <w:pPr>
              <w:pStyle w:val="TAC"/>
              <w:rPr>
                <w:noProof/>
                <w:lang w:eastAsia="zh-CN"/>
              </w:rPr>
            </w:pPr>
            <w:r w:rsidRPr="00EF5447">
              <w:rPr>
                <w:noProof/>
                <w:lang w:eastAsia="zh-CN"/>
              </w:rPr>
              <w:t>DC_3A-7A-7A_n78C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4CB60B7" w14:textId="77777777" w:rsidR="00FD7052" w:rsidRPr="00EF5447" w:rsidRDefault="00FD7052" w:rsidP="00E56C6E">
            <w:pPr>
              <w:pStyle w:val="TAC"/>
              <w:rPr>
                <w:noProof/>
                <w:lang w:eastAsia="zh-CN"/>
              </w:rPr>
            </w:pPr>
            <w:r w:rsidRPr="00EF5447">
              <w:rPr>
                <w:noProof/>
                <w:lang w:eastAsia="zh-CN"/>
              </w:rPr>
              <w:t>DC_3A_n78A</w:t>
            </w:r>
          </w:p>
          <w:p w14:paraId="5949FA56" w14:textId="77777777" w:rsidR="00FD7052" w:rsidRPr="00EF5447" w:rsidRDefault="00FD7052" w:rsidP="00E56C6E">
            <w:pPr>
              <w:pStyle w:val="TAC"/>
              <w:rPr>
                <w:noProof/>
                <w:lang w:eastAsia="zh-CN"/>
              </w:rPr>
            </w:pPr>
            <w:r w:rsidRPr="00EF5447">
              <w:rPr>
                <w:noProof/>
                <w:lang w:eastAsia="zh-CN"/>
              </w:rPr>
              <w:t>DC_7A_n78A</w:t>
            </w:r>
          </w:p>
        </w:tc>
      </w:tr>
      <w:tr w:rsidR="003161E6" w:rsidRPr="00EF5447" w14:paraId="401117F7" w14:textId="77777777" w:rsidTr="00E56C6E">
        <w:trPr>
          <w:trHeight w:val="187"/>
          <w:jc w:val="center"/>
          <w:ins w:id="24" w:author="Jin Wang" w:date="2021-10-18T11:33:00Z"/>
        </w:trPr>
        <w:tc>
          <w:tcPr>
            <w:tcW w:w="3670" w:type="dxa"/>
            <w:tcBorders>
              <w:top w:val="single" w:sz="4" w:space="0" w:color="auto"/>
              <w:left w:val="single" w:sz="4" w:space="0" w:color="auto"/>
              <w:bottom w:val="single" w:sz="4" w:space="0" w:color="auto"/>
              <w:right w:val="single" w:sz="4" w:space="0" w:color="auto"/>
            </w:tcBorders>
            <w:noWrap/>
          </w:tcPr>
          <w:p w14:paraId="43310768" w14:textId="77777777" w:rsidR="003161E6" w:rsidRDefault="003161E6" w:rsidP="003161E6">
            <w:pPr>
              <w:pStyle w:val="TAC"/>
              <w:rPr>
                <w:ins w:id="25" w:author="Jin Wang" w:date="2021-10-18T11:33:00Z"/>
                <w:noProof/>
                <w:lang w:eastAsia="zh-CN"/>
              </w:rPr>
            </w:pPr>
            <w:ins w:id="26" w:author="Jin Wang" w:date="2021-10-18T11:33:00Z">
              <w:r>
                <w:rPr>
                  <w:noProof/>
                  <w:lang w:eastAsia="zh-CN"/>
                </w:rPr>
                <w:t>DC_3A_n7A-n28A</w:t>
              </w:r>
            </w:ins>
          </w:p>
          <w:p w14:paraId="15C8DB8C" w14:textId="4AF5F839" w:rsidR="003161E6" w:rsidRPr="00EF5447" w:rsidRDefault="003161E6" w:rsidP="003161E6">
            <w:pPr>
              <w:pStyle w:val="TAC"/>
              <w:rPr>
                <w:ins w:id="27" w:author="Jin Wang" w:date="2021-10-18T11:33:00Z"/>
                <w:noProof/>
                <w:lang w:eastAsia="zh-CN"/>
              </w:rPr>
            </w:pPr>
            <w:ins w:id="28" w:author="Jin Wang" w:date="2021-10-18T11:33:00Z">
              <w:r>
                <w:rPr>
                  <w:noProof/>
                  <w:lang w:eastAsia="zh-CN"/>
                </w:rPr>
                <w:t>DC_3C_n7A-n28A</w:t>
              </w:r>
            </w:ins>
          </w:p>
        </w:tc>
        <w:tc>
          <w:tcPr>
            <w:tcW w:w="5962" w:type="dxa"/>
            <w:tcBorders>
              <w:top w:val="single" w:sz="4" w:space="0" w:color="auto"/>
              <w:left w:val="single" w:sz="4" w:space="0" w:color="auto"/>
              <w:bottom w:val="single" w:sz="4" w:space="0" w:color="auto"/>
              <w:right w:val="single" w:sz="4" w:space="0" w:color="auto"/>
            </w:tcBorders>
          </w:tcPr>
          <w:p w14:paraId="59407B92" w14:textId="77777777" w:rsidR="003161E6" w:rsidRDefault="003161E6" w:rsidP="003161E6">
            <w:pPr>
              <w:pStyle w:val="TAC"/>
              <w:rPr>
                <w:ins w:id="29" w:author="Jin Wang" w:date="2021-10-18T11:33:00Z"/>
                <w:noProof/>
                <w:lang w:eastAsia="zh-CN"/>
              </w:rPr>
            </w:pPr>
            <w:ins w:id="30" w:author="Jin Wang" w:date="2021-10-18T11:33:00Z">
              <w:r>
                <w:rPr>
                  <w:noProof/>
                  <w:lang w:eastAsia="zh-CN"/>
                </w:rPr>
                <w:t>DC_3A_n7A</w:t>
              </w:r>
            </w:ins>
          </w:p>
          <w:p w14:paraId="19D17A37" w14:textId="77777777" w:rsidR="003161E6" w:rsidRDefault="003161E6" w:rsidP="003161E6">
            <w:pPr>
              <w:pStyle w:val="TAC"/>
              <w:rPr>
                <w:ins w:id="31" w:author="Jin Wang" w:date="2021-10-18T11:33:00Z"/>
                <w:noProof/>
                <w:lang w:eastAsia="zh-CN"/>
              </w:rPr>
            </w:pPr>
            <w:ins w:id="32" w:author="Jin Wang" w:date="2021-10-18T11:33:00Z">
              <w:r>
                <w:rPr>
                  <w:noProof/>
                  <w:lang w:eastAsia="zh-CN"/>
                </w:rPr>
                <w:t>DC_3A_n28A</w:t>
              </w:r>
            </w:ins>
          </w:p>
          <w:p w14:paraId="144A5238" w14:textId="77777777" w:rsidR="003161E6" w:rsidRDefault="003161E6" w:rsidP="003161E6">
            <w:pPr>
              <w:pStyle w:val="TAC"/>
              <w:rPr>
                <w:ins w:id="33" w:author="Jin Wang" w:date="2021-10-18T11:33:00Z"/>
                <w:noProof/>
                <w:lang w:eastAsia="zh-CN"/>
              </w:rPr>
            </w:pPr>
            <w:ins w:id="34" w:author="Jin Wang" w:date="2021-10-18T11:33:00Z">
              <w:r>
                <w:rPr>
                  <w:noProof/>
                  <w:lang w:eastAsia="zh-CN"/>
                </w:rPr>
                <w:t>DC_3C_n7A</w:t>
              </w:r>
            </w:ins>
          </w:p>
          <w:p w14:paraId="559B40C8" w14:textId="0240F7B4" w:rsidR="003161E6" w:rsidRPr="00EF5447" w:rsidRDefault="003161E6" w:rsidP="003161E6">
            <w:pPr>
              <w:pStyle w:val="TAC"/>
              <w:rPr>
                <w:ins w:id="35" w:author="Jin Wang" w:date="2021-10-18T11:33:00Z"/>
                <w:noProof/>
                <w:lang w:eastAsia="zh-CN"/>
              </w:rPr>
            </w:pPr>
            <w:ins w:id="36" w:author="Jin Wang" w:date="2021-10-18T11:33:00Z">
              <w:r>
                <w:rPr>
                  <w:noProof/>
                  <w:lang w:eastAsia="zh-CN"/>
                </w:rPr>
                <w:t>DC_3C_n28A</w:t>
              </w:r>
            </w:ins>
          </w:p>
        </w:tc>
      </w:tr>
      <w:tr w:rsidR="003161E6" w:rsidRPr="00EF5447" w14:paraId="5A5FC1D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105F71" w14:textId="77777777" w:rsidR="003161E6" w:rsidRPr="00EF5447" w:rsidRDefault="003161E6" w:rsidP="003161E6">
            <w:pPr>
              <w:pStyle w:val="TAC"/>
              <w:rPr>
                <w:lang w:eastAsia="zh-CN"/>
              </w:rPr>
            </w:pPr>
            <w:r w:rsidRPr="00EF5447">
              <w:rPr>
                <w:lang w:eastAsia="zh-CN"/>
              </w:rPr>
              <w:t>DC_3A_n7A-n78A</w:t>
            </w:r>
            <w:r w:rsidRPr="00EF5447">
              <w:rPr>
                <w:noProof/>
                <w:vertAlign w:val="superscript"/>
                <w:lang w:eastAsia="zh-CN"/>
              </w:rPr>
              <w:t>5</w:t>
            </w:r>
          </w:p>
          <w:p w14:paraId="602A242D" w14:textId="77777777" w:rsidR="003161E6" w:rsidRPr="00EF5447" w:rsidRDefault="003161E6" w:rsidP="003161E6">
            <w:pPr>
              <w:pStyle w:val="TAC"/>
              <w:rPr>
                <w:lang w:eastAsia="zh-CN"/>
              </w:rPr>
            </w:pPr>
            <w:r w:rsidRPr="00EF5447">
              <w:rPr>
                <w:lang w:eastAsia="zh-CN"/>
              </w:rPr>
              <w:t>DC_3A_n7B-n78A</w:t>
            </w:r>
            <w:r w:rsidRPr="00EF5447">
              <w:rPr>
                <w:noProof/>
                <w:vertAlign w:val="superscript"/>
                <w:lang w:eastAsia="zh-CN"/>
              </w:rPr>
              <w:t>5</w:t>
            </w:r>
          </w:p>
          <w:p w14:paraId="4BBAC00B" w14:textId="77777777" w:rsidR="003161E6" w:rsidRPr="00EF5447" w:rsidRDefault="003161E6" w:rsidP="003161E6">
            <w:pPr>
              <w:pStyle w:val="TAC"/>
              <w:rPr>
                <w:lang w:eastAsia="zh-CN"/>
              </w:rPr>
            </w:pPr>
            <w:r w:rsidRPr="00EF5447">
              <w:rPr>
                <w:lang w:eastAsia="zh-CN"/>
              </w:rPr>
              <w:t>DC_3C_n7A-n78A</w:t>
            </w:r>
            <w:r w:rsidRPr="00EF5447">
              <w:rPr>
                <w:noProof/>
                <w:vertAlign w:val="superscript"/>
                <w:lang w:eastAsia="zh-CN"/>
              </w:rPr>
              <w:t>5</w:t>
            </w:r>
          </w:p>
          <w:p w14:paraId="2537E14F" w14:textId="77777777" w:rsidR="003161E6" w:rsidRDefault="003161E6" w:rsidP="003161E6">
            <w:pPr>
              <w:pStyle w:val="TAC"/>
              <w:rPr>
                <w:ins w:id="37" w:author="Jin Wang" w:date="2021-10-18T11:37:00Z"/>
                <w:noProof/>
                <w:vertAlign w:val="superscript"/>
                <w:lang w:eastAsia="zh-CN"/>
              </w:rPr>
            </w:pPr>
            <w:r w:rsidRPr="00EF5447">
              <w:rPr>
                <w:noProof/>
                <w:lang w:eastAsia="zh-CN"/>
              </w:rPr>
              <w:t>DC_3C_n7B-n78A</w:t>
            </w:r>
            <w:r w:rsidRPr="00EF5447">
              <w:rPr>
                <w:noProof/>
                <w:vertAlign w:val="superscript"/>
                <w:lang w:eastAsia="zh-CN"/>
              </w:rPr>
              <w:t>5</w:t>
            </w:r>
          </w:p>
          <w:p w14:paraId="669F9A5D" w14:textId="4BE2F698" w:rsidR="003161E6" w:rsidRDefault="003161E6" w:rsidP="003161E6">
            <w:pPr>
              <w:pStyle w:val="TAC"/>
              <w:rPr>
                <w:ins w:id="38" w:author="Jin Wang" w:date="2021-10-18T11:37:00Z"/>
                <w:lang w:eastAsia="zh-CN"/>
              </w:rPr>
            </w:pPr>
            <w:ins w:id="39" w:author="Jin Wang" w:date="2021-10-18T11:37:00Z">
              <w:r>
                <w:rPr>
                  <w:lang w:eastAsia="zh-CN"/>
                </w:rPr>
                <w:t>DC_3A_n7A-n78(2A)</w:t>
              </w:r>
            </w:ins>
            <w:ins w:id="40" w:author="Jin Wang" w:date="2021-10-18T11:40:00Z">
              <w:r w:rsidR="00AB6C76" w:rsidRPr="00EF5447">
                <w:rPr>
                  <w:noProof/>
                  <w:vertAlign w:val="superscript"/>
                  <w:lang w:eastAsia="zh-CN"/>
                </w:rPr>
                <w:t xml:space="preserve"> 5</w:t>
              </w:r>
            </w:ins>
          </w:p>
          <w:p w14:paraId="56663CD6" w14:textId="5594F85C" w:rsidR="003161E6" w:rsidRPr="00EF5447" w:rsidRDefault="003161E6" w:rsidP="003161E6">
            <w:pPr>
              <w:pStyle w:val="TAC"/>
              <w:rPr>
                <w:noProof/>
                <w:lang w:eastAsia="zh-CN"/>
              </w:rPr>
            </w:pPr>
            <w:ins w:id="41" w:author="Jin Wang" w:date="2021-10-18T11:37:00Z">
              <w:r>
                <w:rPr>
                  <w:lang w:eastAsia="zh-CN"/>
                </w:rPr>
                <w:t>DC_3C_n7A-n78(2A)</w:t>
              </w:r>
            </w:ins>
            <w:ins w:id="42" w:author="Jin Wang" w:date="2021-10-18T11:40:00Z">
              <w:r w:rsidR="00AB6C76" w:rsidRPr="00EF5447">
                <w:rPr>
                  <w:noProof/>
                  <w:vertAlign w:val="superscript"/>
                  <w:lang w:eastAsia="zh-CN"/>
                </w:rPr>
                <w:t xml:space="preserve"> 5</w:t>
              </w:r>
            </w:ins>
          </w:p>
        </w:tc>
        <w:tc>
          <w:tcPr>
            <w:tcW w:w="5962" w:type="dxa"/>
            <w:tcBorders>
              <w:top w:val="single" w:sz="4" w:space="0" w:color="auto"/>
              <w:left w:val="single" w:sz="4" w:space="0" w:color="auto"/>
              <w:bottom w:val="single" w:sz="4" w:space="0" w:color="auto"/>
              <w:right w:val="single" w:sz="4" w:space="0" w:color="auto"/>
            </w:tcBorders>
          </w:tcPr>
          <w:p w14:paraId="2B38CB97" w14:textId="77777777" w:rsidR="003161E6" w:rsidRPr="00EF5447" w:rsidRDefault="003161E6" w:rsidP="003161E6">
            <w:pPr>
              <w:pStyle w:val="TAC"/>
              <w:rPr>
                <w:lang w:eastAsia="zh-CN"/>
              </w:rPr>
            </w:pPr>
            <w:r w:rsidRPr="00EF5447">
              <w:rPr>
                <w:lang w:eastAsia="zh-CN"/>
              </w:rPr>
              <w:t>DC_3A_n7A</w:t>
            </w:r>
          </w:p>
          <w:p w14:paraId="3CE71E45" w14:textId="77777777" w:rsidR="003161E6" w:rsidRPr="00EF5447" w:rsidRDefault="003161E6" w:rsidP="003161E6">
            <w:pPr>
              <w:pStyle w:val="TAC"/>
              <w:rPr>
                <w:lang w:eastAsia="zh-CN"/>
              </w:rPr>
            </w:pPr>
            <w:r w:rsidRPr="00EF5447">
              <w:rPr>
                <w:lang w:eastAsia="zh-CN"/>
              </w:rPr>
              <w:t>DC_3C_n7A</w:t>
            </w:r>
          </w:p>
          <w:p w14:paraId="098122AC" w14:textId="77777777" w:rsidR="003161E6" w:rsidRDefault="003161E6" w:rsidP="003161E6">
            <w:pPr>
              <w:pStyle w:val="TAC"/>
              <w:rPr>
                <w:lang w:eastAsia="zh-CN"/>
              </w:rPr>
            </w:pPr>
            <w:r w:rsidRPr="00EF5447">
              <w:rPr>
                <w:lang w:eastAsia="zh-CN"/>
              </w:rPr>
              <w:t>DC_3A_n78A</w:t>
            </w:r>
          </w:p>
          <w:p w14:paraId="3A1BDFA6" w14:textId="77777777" w:rsidR="003161E6" w:rsidRPr="00EF5447" w:rsidRDefault="003161E6" w:rsidP="003161E6">
            <w:pPr>
              <w:pStyle w:val="TAC"/>
              <w:rPr>
                <w:lang w:eastAsia="zh-CN"/>
              </w:rPr>
            </w:pPr>
            <w:r w:rsidRPr="00C25B8C">
              <w:rPr>
                <w:lang w:eastAsia="zh-CN"/>
              </w:rPr>
              <w:t>DC_3C_n78A</w:t>
            </w:r>
          </w:p>
        </w:tc>
      </w:tr>
      <w:tr w:rsidR="003161E6" w:rsidRPr="00EF5447" w14:paraId="4175447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69D1DF8" w14:textId="77777777" w:rsidR="003161E6" w:rsidRPr="00EF5447" w:rsidRDefault="003161E6" w:rsidP="003161E6">
            <w:pPr>
              <w:pStyle w:val="TAC"/>
              <w:rPr>
                <w:lang w:eastAsia="zh-CN"/>
              </w:rPr>
            </w:pPr>
            <w:r w:rsidRPr="00EF5447">
              <w:rPr>
                <w:lang w:eastAsia="zh-CN"/>
              </w:rPr>
              <w:t>DC_3A-3A_n7A-n78A</w:t>
            </w:r>
            <w:r w:rsidRPr="00EF5447">
              <w:rPr>
                <w:noProof/>
                <w:vertAlign w:val="superscript"/>
                <w:lang w:eastAsia="zh-CN"/>
              </w:rPr>
              <w:t>5</w:t>
            </w:r>
          </w:p>
          <w:p w14:paraId="74936F09" w14:textId="77777777" w:rsidR="003161E6" w:rsidRPr="00EF5447" w:rsidRDefault="003161E6" w:rsidP="003161E6">
            <w:pPr>
              <w:pStyle w:val="TAC"/>
              <w:rPr>
                <w:lang w:eastAsia="zh-CN"/>
              </w:rPr>
            </w:pPr>
            <w:r w:rsidRPr="00EF5447">
              <w:rPr>
                <w:lang w:eastAsia="zh-CN"/>
              </w:rPr>
              <w:t>DC_3A-3A_n7B-n78A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7179219" w14:textId="77777777" w:rsidR="003161E6" w:rsidRPr="00EF5447" w:rsidRDefault="003161E6" w:rsidP="003161E6">
            <w:pPr>
              <w:pStyle w:val="TAC"/>
              <w:rPr>
                <w:lang w:eastAsia="zh-CN"/>
              </w:rPr>
            </w:pPr>
            <w:r w:rsidRPr="00EF5447">
              <w:rPr>
                <w:lang w:eastAsia="zh-CN"/>
              </w:rPr>
              <w:t>DC_3A_n7A</w:t>
            </w:r>
          </w:p>
          <w:p w14:paraId="3E4C9D3A" w14:textId="77777777" w:rsidR="003161E6" w:rsidRPr="00EF5447" w:rsidRDefault="003161E6" w:rsidP="003161E6">
            <w:pPr>
              <w:pStyle w:val="TAC"/>
              <w:rPr>
                <w:lang w:eastAsia="zh-CN"/>
              </w:rPr>
            </w:pPr>
            <w:r w:rsidRPr="00EF5447">
              <w:rPr>
                <w:lang w:eastAsia="zh-CN"/>
              </w:rPr>
              <w:t>DC_3A_n7B</w:t>
            </w:r>
          </w:p>
          <w:p w14:paraId="1C38933D" w14:textId="77777777" w:rsidR="003161E6" w:rsidRPr="00EF5447" w:rsidRDefault="003161E6" w:rsidP="003161E6">
            <w:pPr>
              <w:pStyle w:val="TAC"/>
              <w:rPr>
                <w:lang w:eastAsia="zh-CN"/>
              </w:rPr>
            </w:pPr>
            <w:r w:rsidRPr="00EF5447">
              <w:rPr>
                <w:lang w:eastAsia="zh-CN"/>
              </w:rPr>
              <w:t>DC_3A_n78A</w:t>
            </w:r>
          </w:p>
        </w:tc>
      </w:tr>
      <w:tr w:rsidR="003161E6" w:rsidRPr="00EF5447" w14:paraId="15D908B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AD0FACD" w14:textId="77777777" w:rsidR="003161E6" w:rsidRPr="00EF5447" w:rsidRDefault="003161E6" w:rsidP="003161E6">
            <w:pPr>
              <w:pStyle w:val="TAC"/>
              <w:rPr>
                <w:lang w:eastAsia="zh-CN"/>
              </w:rPr>
            </w:pPr>
            <w:r w:rsidRPr="00EF5447">
              <w:rPr>
                <w:lang w:eastAsia="zh-CN"/>
              </w:rPr>
              <w:t>DC_3A-8A_n1A</w:t>
            </w:r>
          </w:p>
          <w:p w14:paraId="4E325553" w14:textId="77777777" w:rsidR="003161E6" w:rsidRPr="00EF5447" w:rsidRDefault="003161E6" w:rsidP="003161E6">
            <w:pPr>
              <w:pStyle w:val="TAC"/>
              <w:rPr>
                <w:lang w:eastAsia="zh-CN"/>
              </w:rPr>
            </w:pPr>
            <w:r w:rsidRPr="00EF5447">
              <w:rPr>
                <w:lang w:eastAsia="zh-CN"/>
              </w:rPr>
              <w:t>DC_3C-8A_n1A</w:t>
            </w:r>
          </w:p>
        </w:tc>
        <w:tc>
          <w:tcPr>
            <w:tcW w:w="5962" w:type="dxa"/>
            <w:tcBorders>
              <w:top w:val="single" w:sz="4" w:space="0" w:color="auto"/>
              <w:left w:val="single" w:sz="4" w:space="0" w:color="auto"/>
              <w:bottom w:val="single" w:sz="4" w:space="0" w:color="auto"/>
              <w:right w:val="single" w:sz="4" w:space="0" w:color="auto"/>
            </w:tcBorders>
            <w:hideMark/>
          </w:tcPr>
          <w:p w14:paraId="7C003C99" w14:textId="77777777" w:rsidR="003161E6" w:rsidRPr="00EF5447" w:rsidRDefault="003161E6" w:rsidP="003161E6">
            <w:pPr>
              <w:pStyle w:val="TAC"/>
              <w:rPr>
                <w:lang w:eastAsia="zh-CN"/>
              </w:rPr>
            </w:pPr>
            <w:r w:rsidRPr="00EF5447">
              <w:rPr>
                <w:lang w:eastAsia="zh-CN"/>
              </w:rPr>
              <w:t>DC_3A_n1A</w:t>
            </w:r>
          </w:p>
          <w:p w14:paraId="3021A58E" w14:textId="77777777" w:rsidR="003161E6" w:rsidRPr="00EF5447" w:rsidRDefault="003161E6" w:rsidP="003161E6">
            <w:pPr>
              <w:pStyle w:val="TAC"/>
              <w:rPr>
                <w:lang w:eastAsia="zh-CN"/>
              </w:rPr>
            </w:pPr>
            <w:r w:rsidRPr="00EF5447">
              <w:rPr>
                <w:lang w:eastAsia="zh-CN"/>
              </w:rPr>
              <w:t>DC_8A_n1A</w:t>
            </w:r>
          </w:p>
        </w:tc>
      </w:tr>
      <w:tr w:rsidR="003161E6" w:rsidRPr="00EF5447" w14:paraId="2B68D6B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2F0215" w14:textId="77777777" w:rsidR="003161E6" w:rsidRPr="00EF5447" w:rsidRDefault="003161E6" w:rsidP="003161E6">
            <w:pPr>
              <w:pStyle w:val="TAC"/>
              <w:rPr>
                <w:lang w:eastAsia="zh-CN"/>
              </w:rPr>
            </w:pPr>
            <w:r w:rsidRPr="00EF5447">
              <w:rPr>
                <w:lang w:eastAsia="zh-CN"/>
              </w:rPr>
              <w:t>DC_3A-3A-8A_n1A</w:t>
            </w:r>
          </w:p>
        </w:tc>
        <w:tc>
          <w:tcPr>
            <w:tcW w:w="5962" w:type="dxa"/>
            <w:tcBorders>
              <w:top w:val="single" w:sz="4" w:space="0" w:color="auto"/>
              <w:left w:val="single" w:sz="4" w:space="0" w:color="auto"/>
              <w:bottom w:val="single" w:sz="4" w:space="0" w:color="auto"/>
              <w:right w:val="single" w:sz="4" w:space="0" w:color="auto"/>
            </w:tcBorders>
            <w:hideMark/>
          </w:tcPr>
          <w:p w14:paraId="206FB7AC" w14:textId="77777777" w:rsidR="003161E6" w:rsidRPr="00EF5447" w:rsidRDefault="003161E6" w:rsidP="003161E6">
            <w:pPr>
              <w:pStyle w:val="TAC"/>
              <w:rPr>
                <w:lang w:eastAsia="zh-CN"/>
              </w:rPr>
            </w:pPr>
            <w:r w:rsidRPr="00EF5447">
              <w:rPr>
                <w:lang w:eastAsia="zh-CN"/>
              </w:rPr>
              <w:t>DC_3A_n1A</w:t>
            </w:r>
          </w:p>
          <w:p w14:paraId="78E6055E" w14:textId="77777777" w:rsidR="003161E6" w:rsidRPr="00EF5447" w:rsidRDefault="003161E6" w:rsidP="003161E6">
            <w:pPr>
              <w:pStyle w:val="TAC"/>
              <w:rPr>
                <w:lang w:eastAsia="zh-CN"/>
              </w:rPr>
            </w:pPr>
            <w:r w:rsidRPr="00EF5447">
              <w:rPr>
                <w:lang w:eastAsia="zh-CN"/>
              </w:rPr>
              <w:t>DC_8A_n1A</w:t>
            </w:r>
          </w:p>
        </w:tc>
      </w:tr>
      <w:tr w:rsidR="003161E6" w:rsidRPr="00EF5447" w14:paraId="121FF17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0021626" w14:textId="77777777" w:rsidR="003161E6" w:rsidRPr="00EF5447" w:rsidRDefault="003161E6" w:rsidP="003161E6">
            <w:pPr>
              <w:pStyle w:val="TAC"/>
              <w:rPr>
                <w:lang w:eastAsia="zh-CN"/>
              </w:rPr>
            </w:pPr>
            <w:r>
              <w:rPr>
                <w:rFonts w:cs="Arial" w:hint="eastAsia"/>
                <w:lang w:eastAsia="zh-TW"/>
              </w:rPr>
              <w:t>DC_3A-3A_n8A-n78A</w:t>
            </w:r>
            <w:r w:rsidRPr="00C04A1D">
              <w:rPr>
                <w:rFonts w:cs="Arial"/>
                <w:vertAlign w:val="superscript"/>
                <w:lang w:eastAsia="zh-TW"/>
              </w:rPr>
              <w:t>5</w:t>
            </w:r>
          </w:p>
        </w:tc>
        <w:tc>
          <w:tcPr>
            <w:tcW w:w="5962" w:type="dxa"/>
            <w:tcBorders>
              <w:top w:val="single" w:sz="4" w:space="0" w:color="auto"/>
              <w:left w:val="single" w:sz="4" w:space="0" w:color="auto"/>
              <w:bottom w:val="single" w:sz="4" w:space="0" w:color="auto"/>
              <w:right w:val="single" w:sz="4" w:space="0" w:color="auto"/>
            </w:tcBorders>
            <w:vAlign w:val="center"/>
          </w:tcPr>
          <w:p w14:paraId="1B18B0AF" w14:textId="77777777" w:rsidR="003161E6" w:rsidRDefault="003161E6" w:rsidP="003161E6">
            <w:pPr>
              <w:pStyle w:val="TAC"/>
              <w:rPr>
                <w:rFonts w:cs="Arial"/>
                <w:lang w:eastAsia="zh-TW"/>
              </w:rPr>
            </w:pPr>
            <w:r>
              <w:rPr>
                <w:rFonts w:cs="Arial" w:hint="eastAsia"/>
                <w:lang w:eastAsia="zh-TW"/>
              </w:rPr>
              <w:t>DC_3A_n8A</w:t>
            </w:r>
          </w:p>
          <w:p w14:paraId="1D3EED3D" w14:textId="77777777" w:rsidR="003161E6" w:rsidRPr="00EF5447" w:rsidRDefault="003161E6" w:rsidP="003161E6">
            <w:pPr>
              <w:pStyle w:val="TAC"/>
              <w:rPr>
                <w:lang w:eastAsia="zh-CN"/>
              </w:rPr>
            </w:pPr>
            <w:r>
              <w:rPr>
                <w:rFonts w:cs="Arial" w:hint="eastAsia"/>
                <w:lang w:eastAsia="zh-TW"/>
              </w:rPr>
              <w:t>DC_3A_n78A</w:t>
            </w:r>
          </w:p>
        </w:tc>
      </w:tr>
      <w:tr w:rsidR="003161E6" w:rsidRPr="00EF5447" w14:paraId="3D0299D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E7F0D76" w14:textId="77777777" w:rsidR="003161E6" w:rsidRPr="00EF5447" w:rsidRDefault="003161E6" w:rsidP="003161E6">
            <w:pPr>
              <w:pStyle w:val="TAC"/>
              <w:rPr>
                <w:lang w:eastAsia="zh-CN"/>
              </w:rPr>
            </w:pPr>
            <w:r w:rsidRPr="00EF5447">
              <w:rPr>
                <w:rFonts w:cs="Arial"/>
                <w:lang w:eastAsia="ja-JP"/>
              </w:rPr>
              <w:t>DC_3A_n8A-n40A</w:t>
            </w:r>
          </w:p>
        </w:tc>
        <w:tc>
          <w:tcPr>
            <w:tcW w:w="5962" w:type="dxa"/>
            <w:tcBorders>
              <w:top w:val="single" w:sz="4" w:space="0" w:color="auto"/>
              <w:left w:val="single" w:sz="4" w:space="0" w:color="auto"/>
              <w:bottom w:val="single" w:sz="4" w:space="0" w:color="auto"/>
              <w:right w:val="single" w:sz="4" w:space="0" w:color="auto"/>
            </w:tcBorders>
          </w:tcPr>
          <w:p w14:paraId="1B3460A7" w14:textId="77777777" w:rsidR="003161E6" w:rsidRPr="00EF5447" w:rsidRDefault="003161E6" w:rsidP="003161E6">
            <w:pPr>
              <w:pStyle w:val="TAC"/>
              <w:rPr>
                <w:rFonts w:cs="Arial"/>
                <w:lang w:eastAsia="ja-JP"/>
              </w:rPr>
            </w:pPr>
            <w:r w:rsidRPr="00EF5447">
              <w:rPr>
                <w:rFonts w:cs="Arial"/>
                <w:lang w:eastAsia="ja-JP"/>
              </w:rPr>
              <w:t>DC_3A_n8A</w:t>
            </w:r>
          </w:p>
          <w:p w14:paraId="436CB904" w14:textId="77777777" w:rsidR="003161E6" w:rsidRPr="00EF5447" w:rsidRDefault="003161E6" w:rsidP="003161E6">
            <w:pPr>
              <w:pStyle w:val="TAC"/>
              <w:rPr>
                <w:lang w:eastAsia="zh-CN"/>
              </w:rPr>
            </w:pPr>
            <w:r w:rsidRPr="00EF5447">
              <w:rPr>
                <w:rFonts w:cs="Arial"/>
                <w:lang w:eastAsia="ja-JP"/>
              </w:rPr>
              <w:t>DC_3A_n40A</w:t>
            </w:r>
          </w:p>
        </w:tc>
      </w:tr>
      <w:tr w:rsidR="003161E6" w:rsidRPr="00EF5447" w14:paraId="38D382B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D44FE1" w14:textId="77777777" w:rsidR="003161E6" w:rsidRPr="00EF5447" w:rsidRDefault="003161E6" w:rsidP="003161E6">
            <w:pPr>
              <w:pStyle w:val="TAC"/>
              <w:rPr>
                <w:lang w:eastAsia="zh-CN"/>
              </w:rPr>
            </w:pPr>
            <w:r w:rsidRPr="00EF5447">
              <w:t>DC_3A-8</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hideMark/>
          </w:tcPr>
          <w:p w14:paraId="170939DE" w14:textId="77777777" w:rsidR="003161E6" w:rsidRPr="00EF5447" w:rsidRDefault="003161E6" w:rsidP="003161E6">
            <w:pPr>
              <w:pStyle w:val="TAC"/>
              <w:rPr>
                <w:lang w:eastAsia="fr-FR"/>
              </w:rPr>
            </w:pPr>
            <w:r w:rsidRPr="00EF5447">
              <w:t>DC_3A_n28A</w:t>
            </w:r>
          </w:p>
          <w:p w14:paraId="57FDA5EE" w14:textId="77777777" w:rsidR="003161E6" w:rsidRPr="00EF5447" w:rsidRDefault="003161E6" w:rsidP="003161E6">
            <w:pPr>
              <w:pStyle w:val="TAC"/>
              <w:rPr>
                <w:lang w:eastAsia="zh-CN"/>
              </w:rPr>
            </w:pPr>
            <w:r w:rsidRPr="00EF5447">
              <w:t>DC_8A_n28A</w:t>
            </w:r>
          </w:p>
        </w:tc>
      </w:tr>
      <w:tr w:rsidR="003161E6" w:rsidRPr="00EF5447" w14:paraId="3EC5C26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4A657F" w14:textId="77777777" w:rsidR="003161E6" w:rsidRPr="00EF5447" w:rsidRDefault="003161E6" w:rsidP="003161E6">
            <w:pPr>
              <w:pStyle w:val="TAC"/>
            </w:pPr>
            <w:r w:rsidRPr="00EF5447">
              <w:rPr>
                <w:lang w:eastAsia="fi-FI"/>
              </w:rPr>
              <w:t>DC_3A-8A_n40A</w:t>
            </w:r>
          </w:p>
        </w:tc>
        <w:tc>
          <w:tcPr>
            <w:tcW w:w="5962" w:type="dxa"/>
            <w:tcBorders>
              <w:top w:val="single" w:sz="4" w:space="0" w:color="auto"/>
              <w:left w:val="single" w:sz="4" w:space="0" w:color="auto"/>
              <w:bottom w:val="single" w:sz="4" w:space="0" w:color="auto"/>
              <w:right w:val="single" w:sz="4" w:space="0" w:color="auto"/>
            </w:tcBorders>
          </w:tcPr>
          <w:p w14:paraId="322489C3" w14:textId="77777777" w:rsidR="003161E6" w:rsidRPr="00EF5447" w:rsidRDefault="003161E6" w:rsidP="003161E6">
            <w:pPr>
              <w:pStyle w:val="TAC"/>
            </w:pPr>
            <w:r w:rsidRPr="00EF5447">
              <w:rPr>
                <w:rFonts w:cs="Arial"/>
                <w:color w:val="000000"/>
                <w:szCs w:val="18"/>
              </w:rPr>
              <w:t>DC_3A_n40A</w:t>
            </w:r>
            <w:r w:rsidRPr="00EF5447">
              <w:rPr>
                <w:rFonts w:cs="Arial"/>
                <w:color w:val="000000"/>
                <w:szCs w:val="18"/>
              </w:rPr>
              <w:br/>
              <w:t>DC_8A_n40A</w:t>
            </w:r>
          </w:p>
        </w:tc>
      </w:tr>
      <w:tr w:rsidR="003161E6" w:rsidRPr="00EF5447" w14:paraId="39BA2FA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3BFA49D" w14:textId="77777777" w:rsidR="003161E6" w:rsidRPr="00EF5447" w:rsidRDefault="003161E6" w:rsidP="003161E6">
            <w:pPr>
              <w:pStyle w:val="TAC"/>
              <w:rPr>
                <w:lang w:eastAsia="zh-CN"/>
              </w:rPr>
            </w:pPr>
            <w:r w:rsidRPr="00EF5447">
              <w:t>DC_3A-</w:t>
            </w:r>
            <w:r w:rsidRPr="00EF5447">
              <w:rPr>
                <w:rFonts w:eastAsia="Malgun Gothic"/>
              </w:rPr>
              <w:t>8A_</w:t>
            </w:r>
            <w:r w:rsidRPr="00EF5447">
              <w:t>n</w:t>
            </w:r>
            <w:r w:rsidRPr="00EF5447">
              <w:rPr>
                <w:rFonts w:eastAsia="Malgun Gothic"/>
              </w:rPr>
              <w:t>77</w:t>
            </w:r>
            <w:r w:rsidRPr="00EF5447">
              <w:t>A</w:t>
            </w:r>
            <w:r w:rsidRPr="00EF5447">
              <w:rPr>
                <w:noProof/>
                <w:vertAlign w:val="superscript"/>
                <w:lang w:eastAsia="zh-CN"/>
              </w:rPr>
              <w:t>5</w:t>
            </w:r>
          </w:p>
          <w:p w14:paraId="2A1AE18B" w14:textId="77777777" w:rsidR="003161E6" w:rsidRPr="00EF5447" w:rsidRDefault="003161E6" w:rsidP="003161E6">
            <w:pPr>
              <w:pStyle w:val="TAC"/>
              <w:rPr>
                <w:noProof/>
                <w:lang w:eastAsia="zh-CN"/>
              </w:rPr>
            </w:pPr>
            <w:r w:rsidRPr="00EF5447">
              <w:rPr>
                <w:noProof/>
                <w:lang w:eastAsia="zh-CN"/>
              </w:rPr>
              <w:t>DC_3C-8A_n77A</w:t>
            </w:r>
          </w:p>
        </w:tc>
        <w:tc>
          <w:tcPr>
            <w:tcW w:w="5962" w:type="dxa"/>
            <w:tcBorders>
              <w:top w:val="single" w:sz="4" w:space="0" w:color="auto"/>
              <w:left w:val="single" w:sz="4" w:space="0" w:color="auto"/>
              <w:bottom w:val="single" w:sz="4" w:space="0" w:color="auto"/>
              <w:right w:val="single" w:sz="4" w:space="0" w:color="auto"/>
            </w:tcBorders>
            <w:hideMark/>
          </w:tcPr>
          <w:p w14:paraId="644B6869" w14:textId="77777777" w:rsidR="003161E6" w:rsidRPr="00EF5447" w:rsidRDefault="003161E6" w:rsidP="003161E6">
            <w:pPr>
              <w:pStyle w:val="TAC"/>
            </w:pPr>
            <w:r w:rsidRPr="00EF5447">
              <w:t>DC_3A_n77A</w:t>
            </w:r>
          </w:p>
          <w:p w14:paraId="3BF178F5" w14:textId="77777777" w:rsidR="003161E6" w:rsidRPr="00EF5447" w:rsidRDefault="003161E6" w:rsidP="003161E6">
            <w:pPr>
              <w:pStyle w:val="TAC"/>
              <w:rPr>
                <w:lang w:eastAsia="fi-FI"/>
              </w:rPr>
            </w:pPr>
            <w:r w:rsidRPr="00EF5447">
              <w:rPr>
                <w:lang w:eastAsia="zh-CN"/>
              </w:rPr>
              <w:t>DC_3C_n77A</w:t>
            </w:r>
            <w:r w:rsidRPr="00EF5447">
              <w:t>DC_8A_n77A</w:t>
            </w:r>
          </w:p>
        </w:tc>
      </w:tr>
      <w:tr w:rsidR="003161E6" w:rsidRPr="00EF5447" w14:paraId="170F3D4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C34C5F" w14:textId="77777777" w:rsidR="003161E6" w:rsidRPr="00EF5447" w:rsidRDefault="003161E6" w:rsidP="003161E6">
            <w:pPr>
              <w:pStyle w:val="TAC"/>
            </w:pPr>
            <w:r w:rsidRPr="00EF5447">
              <w:t>DC_3A-</w:t>
            </w:r>
            <w:r w:rsidRPr="00EF5447">
              <w:rPr>
                <w:rFonts w:eastAsia="Malgun Gothic"/>
              </w:rPr>
              <w:t>8A_</w:t>
            </w:r>
            <w:r w:rsidRPr="00EF5447">
              <w:t>n</w:t>
            </w:r>
            <w:r w:rsidRPr="00EF5447">
              <w:rPr>
                <w:rFonts w:eastAsia="Malgun Gothic"/>
              </w:rPr>
              <w:t>77(2</w:t>
            </w:r>
            <w:r w:rsidRPr="00EF5447">
              <w:t>A)</w:t>
            </w:r>
            <w:r w:rsidRPr="00EF5447">
              <w:rPr>
                <w:noProof/>
                <w:vertAlign w:val="superscript"/>
                <w:lang w:eastAsia="zh-CN"/>
              </w:rPr>
              <w:t xml:space="preserve"> 5</w:t>
            </w:r>
          </w:p>
          <w:p w14:paraId="7D55BA84" w14:textId="77777777" w:rsidR="003161E6" w:rsidRPr="00EF5447" w:rsidRDefault="003161E6" w:rsidP="003161E6">
            <w:pPr>
              <w:pStyle w:val="TAC"/>
              <w:rPr>
                <w:lang w:eastAsia="fr-FR"/>
              </w:rPr>
            </w:pPr>
            <w:r w:rsidRPr="00EF5447">
              <w:rPr>
                <w:lang w:eastAsia="zh-CN"/>
              </w:rPr>
              <w:t>DC_3C-8A_n77(2A)</w:t>
            </w:r>
          </w:p>
        </w:tc>
        <w:tc>
          <w:tcPr>
            <w:tcW w:w="5962" w:type="dxa"/>
            <w:tcBorders>
              <w:top w:val="single" w:sz="4" w:space="0" w:color="auto"/>
              <w:left w:val="single" w:sz="4" w:space="0" w:color="auto"/>
              <w:bottom w:val="single" w:sz="4" w:space="0" w:color="auto"/>
              <w:right w:val="single" w:sz="4" w:space="0" w:color="auto"/>
            </w:tcBorders>
            <w:hideMark/>
          </w:tcPr>
          <w:p w14:paraId="5CE14A45" w14:textId="77777777" w:rsidR="003161E6" w:rsidRPr="00EF5447" w:rsidRDefault="003161E6" w:rsidP="003161E6">
            <w:pPr>
              <w:pStyle w:val="TAC"/>
            </w:pPr>
            <w:r w:rsidRPr="00EF5447">
              <w:t>DC_3A_n77A</w:t>
            </w:r>
          </w:p>
          <w:p w14:paraId="49EB1DB2" w14:textId="77777777" w:rsidR="003161E6" w:rsidRPr="00EF5447" w:rsidRDefault="003161E6" w:rsidP="003161E6">
            <w:pPr>
              <w:pStyle w:val="TAC"/>
            </w:pPr>
            <w:r w:rsidRPr="00EF5447">
              <w:rPr>
                <w:lang w:eastAsia="zh-CN"/>
              </w:rPr>
              <w:t>DC_3C_n77A</w:t>
            </w:r>
          </w:p>
          <w:p w14:paraId="5BDF0D54" w14:textId="77777777" w:rsidR="003161E6" w:rsidRPr="00EF5447" w:rsidRDefault="003161E6" w:rsidP="003161E6">
            <w:pPr>
              <w:pStyle w:val="TAC"/>
            </w:pPr>
            <w:r w:rsidRPr="00EF5447">
              <w:t>DC_8A_n77A</w:t>
            </w:r>
          </w:p>
        </w:tc>
      </w:tr>
      <w:tr w:rsidR="003161E6" w:rsidRPr="00EF5447" w14:paraId="21BEAB3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AEF755" w14:textId="77777777" w:rsidR="003161E6" w:rsidRDefault="003161E6" w:rsidP="003161E6">
            <w:pPr>
              <w:pStyle w:val="TAC"/>
              <w:rPr>
                <w:noProof/>
                <w:lang w:eastAsia="zh-CN"/>
              </w:rPr>
            </w:pPr>
            <w:r w:rsidRPr="00EF5447">
              <w:rPr>
                <w:noProof/>
                <w:lang w:eastAsia="zh-CN"/>
              </w:rPr>
              <w:t>DC_3A-8A_n78A</w:t>
            </w:r>
            <w:r w:rsidRPr="00EF5447">
              <w:rPr>
                <w:noProof/>
                <w:vertAlign w:val="superscript"/>
                <w:lang w:eastAsia="zh-CN"/>
              </w:rPr>
              <w:t>5</w:t>
            </w:r>
          </w:p>
          <w:p w14:paraId="59533B3D" w14:textId="77777777" w:rsidR="003161E6" w:rsidRPr="00EF5447" w:rsidRDefault="003161E6" w:rsidP="003161E6">
            <w:pPr>
              <w:pStyle w:val="TAC"/>
              <w:rPr>
                <w:noProof/>
                <w:lang w:eastAsia="zh-CN"/>
              </w:rPr>
            </w:pPr>
            <w:r>
              <w:rPr>
                <w:noProof/>
                <w:lang w:eastAsia="zh-CN"/>
              </w:rPr>
              <w:t>DC_3A-8A_n78(2A)</w:t>
            </w:r>
          </w:p>
          <w:p w14:paraId="69147850" w14:textId="77777777" w:rsidR="003161E6" w:rsidRPr="00EF5447" w:rsidRDefault="003161E6" w:rsidP="003161E6">
            <w:pPr>
              <w:pStyle w:val="TAC"/>
              <w:rPr>
                <w:noProof/>
                <w:lang w:eastAsia="zh-CN"/>
              </w:rPr>
            </w:pPr>
            <w:r w:rsidRPr="00EF5447">
              <w:rPr>
                <w:noProof/>
                <w:lang w:eastAsia="zh-CN"/>
              </w:rPr>
              <w:t>DC_3C-8A_n78A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1587725" w14:textId="77777777" w:rsidR="003161E6" w:rsidRPr="00EF5447" w:rsidRDefault="003161E6" w:rsidP="003161E6">
            <w:pPr>
              <w:pStyle w:val="TAC"/>
              <w:rPr>
                <w:noProof/>
                <w:lang w:eastAsia="zh-CN"/>
              </w:rPr>
            </w:pPr>
            <w:r w:rsidRPr="00EF5447">
              <w:rPr>
                <w:noProof/>
                <w:lang w:eastAsia="zh-CN"/>
              </w:rPr>
              <w:t>DC_3A_n78A</w:t>
            </w:r>
          </w:p>
          <w:p w14:paraId="49DF975D" w14:textId="77777777" w:rsidR="003161E6" w:rsidRPr="00EF5447" w:rsidRDefault="003161E6" w:rsidP="003161E6">
            <w:pPr>
              <w:pStyle w:val="TAC"/>
              <w:rPr>
                <w:noProof/>
                <w:lang w:eastAsia="zh-CN"/>
              </w:rPr>
            </w:pPr>
            <w:r w:rsidRPr="00EF5447">
              <w:rPr>
                <w:noProof/>
                <w:lang w:eastAsia="zh-CN"/>
              </w:rPr>
              <w:t>DC_8A_n78A</w:t>
            </w:r>
          </w:p>
        </w:tc>
      </w:tr>
      <w:tr w:rsidR="003161E6" w:rsidRPr="00EF5447" w14:paraId="0C7F1DC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ABB546B" w14:textId="77777777" w:rsidR="003161E6" w:rsidRPr="00EF5447" w:rsidRDefault="003161E6" w:rsidP="003161E6">
            <w:pPr>
              <w:pStyle w:val="TAC"/>
              <w:rPr>
                <w:noProof/>
                <w:lang w:eastAsia="zh-CN"/>
              </w:rPr>
            </w:pPr>
            <w:r w:rsidRPr="00EF5447">
              <w:rPr>
                <w:noProof/>
                <w:lang w:eastAsia="zh-CN"/>
              </w:rPr>
              <w:t>DC_3A-3A-8A_n78A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FA254E0" w14:textId="77777777" w:rsidR="003161E6" w:rsidRPr="00EF5447" w:rsidRDefault="003161E6" w:rsidP="003161E6">
            <w:pPr>
              <w:pStyle w:val="TAC"/>
              <w:rPr>
                <w:noProof/>
                <w:lang w:eastAsia="zh-CN"/>
              </w:rPr>
            </w:pPr>
            <w:r w:rsidRPr="00EF5447">
              <w:rPr>
                <w:noProof/>
                <w:lang w:eastAsia="zh-CN"/>
              </w:rPr>
              <w:t>DC_3A_n78A</w:t>
            </w:r>
          </w:p>
          <w:p w14:paraId="419F0492" w14:textId="77777777" w:rsidR="003161E6" w:rsidRPr="00EF5447" w:rsidRDefault="003161E6" w:rsidP="003161E6">
            <w:pPr>
              <w:pStyle w:val="TAC"/>
              <w:rPr>
                <w:noProof/>
                <w:lang w:eastAsia="zh-CN"/>
              </w:rPr>
            </w:pPr>
            <w:r w:rsidRPr="00EF5447">
              <w:rPr>
                <w:noProof/>
                <w:lang w:eastAsia="zh-CN"/>
              </w:rPr>
              <w:t>DC_8A_n78A</w:t>
            </w:r>
          </w:p>
        </w:tc>
      </w:tr>
      <w:tr w:rsidR="003161E6" w:rsidRPr="00EF5447" w14:paraId="7D664B4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A6DCE7" w14:textId="77777777" w:rsidR="003161E6" w:rsidRPr="00EF5447" w:rsidRDefault="003161E6" w:rsidP="003161E6">
            <w:pPr>
              <w:pStyle w:val="TAC"/>
              <w:rPr>
                <w:noProof/>
                <w:lang w:eastAsia="zh-CN"/>
              </w:rPr>
            </w:pPr>
            <w:r w:rsidRPr="00EF5447">
              <w:t>DC_3A-</w:t>
            </w:r>
            <w:r w:rsidRPr="00EF5447">
              <w:rPr>
                <w:rFonts w:eastAsia="Malgun Gothic"/>
              </w:rPr>
              <w:t>8A_</w:t>
            </w:r>
            <w:r w:rsidRPr="00EF5447">
              <w:t>n</w:t>
            </w:r>
            <w:r w:rsidRPr="00EF5447">
              <w:rPr>
                <w:rFonts w:eastAsia="Malgun Gothic"/>
              </w:rPr>
              <w:t>79</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3752977" w14:textId="77777777" w:rsidR="003161E6" w:rsidRPr="00EF5447" w:rsidRDefault="003161E6" w:rsidP="003161E6">
            <w:pPr>
              <w:pStyle w:val="TAC"/>
            </w:pPr>
            <w:r w:rsidRPr="00EF5447">
              <w:t>DC_3A_n79A</w:t>
            </w:r>
          </w:p>
          <w:p w14:paraId="30C47FC4" w14:textId="77777777" w:rsidR="003161E6" w:rsidRPr="00EF5447" w:rsidRDefault="003161E6" w:rsidP="003161E6">
            <w:pPr>
              <w:pStyle w:val="TAC"/>
              <w:rPr>
                <w:noProof/>
                <w:lang w:eastAsia="zh-CN"/>
              </w:rPr>
            </w:pPr>
            <w:r w:rsidRPr="00EF5447">
              <w:t>DC_8A_n79A</w:t>
            </w:r>
          </w:p>
        </w:tc>
      </w:tr>
      <w:tr w:rsidR="003161E6" w:rsidRPr="00EF5447" w14:paraId="4E9E41C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86200A3" w14:textId="77777777" w:rsidR="003161E6" w:rsidRPr="00EF5447" w:rsidRDefault="003161E6" w:rsidP="003161E6">
            <w:pPr>
              <w:pStyle w:val="TAC"/>
            </w:pPr>
            <w:r w:rsidRPr="00EF5447">
              <w:rPr>
                <w:rFonts w:cs="Arial"/>
                <w:lang w:eastAsia="ja-JP"/>
              </w:rPr>
              <w:t>DC_3A_n8A-n78A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42BF4927" w14:textId="77777777" w:rsidR="003161E6" w:rsidRPr="00EF5447" w:rsidRDefault="003161E6" w:rsidP="003161E6">
            <w:pPr>
              <w:pStyle w:val="TAC"/>
              <w:rPr>
                <w:rFonts w:cs="Arial"/>
                <w:lang w:eastAsia="ja-JP"/>
              </w:rPr>
            </w:pPr>
            <w:r w:rsidRPr="00EF5447">
              <w:rPr>
                <w:rFonts w:cs="Arial"/>
                <w:lang w:eastAsia="ja-JP"/>
              </w:rPr>
              <w:t>DC_3A_n8A</w:t>
            </w:r>
          </w:p>
          <w:p w14:paraId="3F663223" w14:textId="77777777" w:rsidR="003161E6" w:rsidRPr="00EF5447" w:rsidRDefault="003161E6" w:rsidP="003161E6">
            <w:pPr>
              <w:pStyle w:val="TAC"/>
            </w:pPr>
            <w:r w:rsidRPr="00EF5447">
              <w:rPr>
                <w:rFonts w:cs="Arial"/>
                <w:lang w:eastAsia="ja-JP"/>
              </w:rPr>
              <w:t>DC_3A_n78A</w:t>
            </w:r>
          </w:p>
        </w:tc>
      </w:tr>
      <w:tr w:rsidR="003161E6" w:rsidRPr="00EF5447" w14:paraId="22C75CF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84F548E" w14:textId="77777777" w:rsidR="003161E6" w:rsidRPr="00EF5447" w:rsidRDefault="003161E6" w:rsidP="003161E6">
            <w:pPr>
              <w:pStyle w:val="TAC"/>
              <w:rPr>
                <w:rFonts w:cs="Arial"/>
                <w:lang w:eastAsia="ja-JP"/>
              </w:rPr>
            </w:pPr>
            <w:r w:rsidRPr="00EF5447">
              <w:t>DC_3A-11</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tcPr>
          <w:p w14:paraId="066B8177" w14:textId="77777777" w:rsidR="003161E6" w:rsidRPr="00EF5447" w:rsidRDefault="003161E6" w:rsidP="003161E6">
            <w:pPr>
              <w:pStyle w:val="TAC"/>
            </w:pPr>
            <w:r w:rsidRPr="00EF5447">
              <w:t>DC_3A_n28A</w:t>
            </w:r>
          </w:p>
          <w:p w14:paraId="65525658" w14:textId="77777777" w:rsidR="003161E6" w:rsidRPr="00EF5447" w:rsidRDefault="003161E6" w:rsidP="003161E6">
            <w:pPr>
              <w:pStyle w:val="TAC"/>
              <w:rPr>
                <w:rFonts w:cs="Arial"/>
                <w:lang w:eastAsia="ja-JP"/>
              </w:rPr>
            </w:pPr>
            <w:r w:rsidRPr="00EF5447">
              <w:t>DC_11A_n28A</w:t>
            </w:r>
          </w:p>
        </w:tc>
      </w:tr>
      <w:tr w:rsidR="003161E6" w:rsidRPr="00EF5447" w14:paraId="497775C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5453D66" w14:textId="77777777" w:rsidR="003161E6" w:rsidRPr="00EF5447" w:rsidRDefault="003161E6" w:rsidP="003161E6">
            <w:pPr>
              <w:pStyle w:val="TAC"/>
              <w:rPr>
                <w:rFonts w:cs="Arial"/>
                <w:lang w:eastAsia="ja-JP"/>
              </w:rPr>
            </w:pPr>
            <w:r w:rsidRPr="00EF5447">
              <w:t>DC_3A-11</w:t>
            </w:r>
            <w:r w:rsidRPr="00EF5447">
              <w:rPr>
                <w:rFonts w:eastAsia="Malgun Gothic"/>
              </w:rPr>
              <w:t>A_</w:t>
            </w:r>
            <w:r w:rsidRPr="00EF5447">
              <w:t>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C516691" w14:textId="77777777" w:rsidR="003161E6" w:rsidRPr="00EF5447" w:rsidRDefault="003161E6" w:rsidP="003161E6">
            <w:pPr>
              <w:pStyle w:val="TAC"/>
            </w:pPr>
            <w:r w:rsidRPr="00EF5447">
              <w:t>DC_3A_n77A</w:t>
            </w:r>
          </w:p>
          <w:p w14:paraId="39D8B3D3" w14:textId="77777777" w:rsidR="003161E6" w:rsidRPr="00EF5447" w:rsidRDefault="003161E6" w:rsidP="003161E6">
            <w:pPr>
              <w:pStyle w:val="TAC"/>
              <w:rPr>
                <w:rFonts w:cs="Arial"/>
                <w:lang w:eastAsia="ja-JP"/>
              </w:rPr>
            </w:pPr>
            <w:r w:rsidRPr="00EF5447">
              <w:t>DC_11A_n77A</w:t>
            </w:r>
          </w:p>
        </w:tc>
      </w:tr>
      <w:tr w:rsidR="003161E6" w:rsidRPr="00EF5447" w14:paraId="5041B89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6ED2743" w14:textId="77777777" w:rsidR="003161E6" w:rsidRPr="00EF5447" w:rsidRDefault="003161E6" w:rsidP="003161E6">
            <w:pPr>
              <w:pStyle w:val="TAC"/>
              <w:rPr>
                <w:rFonts w:cs="Arial"/>
                <w:lang w:eastAsia="ja-JP"/>
              </w:rPr>
            </w:pPr>
            <w:r w:rsidRPr="00EF5447">
              <w:t>DC_3A-11</w:t>
            </w:r>
            <w:r w:rsidRPr="00EF5447">
              <w:rPr>
                <w:rFonts w:eastAsia="Malgun Gothic"/>
              </w:rPr>
              <w:t>A_</w:t>
            </w:r>
            <w:r w:rsidRPr="00EF5447">
              <w:t>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5307E704" w14:textId="77777777" w:rsidR="003161E6" w:rsidRPr="00EF5447" w:rsidRDefault="003161E6" w:rsidP="003161E6">
            <w:pPr>
              <w:pStyle w:val="TAC"/>
            </w:pPr>
            <w:r w:rsidRPr="00EF5447">
              <w:t>DC_3A_n77A</w:t>
            </w:r>
          </w:p>
          <w:p w14:paraId="71366EB3" w14:textId="77777777" w:rsidR="003161E6" w:rsidRPr="00EF5447" w:rsidRDefault="003161E6" w:rsidP="003161E6">
            <w:pPr>
              <w:pStyle w:val="TAC"/>
              <w:rPr>
                <w:rFonts w:cs="Arial"/>
                <w:lang w:eastAsia="ja-JP"/>
              </w:rPr>
            </w:pPr>
            <w:r w:rsidRPr="00EF5447">
              <w:t>DC_11A_n77A</w:t>
            </w:r>
          </w:p>
        </w:tc>
      </w:tr>
      <w:tr w:rsidR="003161E6" w:rsidRPr="00EF5447" w14:paraId="2EB1E12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4538AE5" w14:textId="77777777" w:rsidR="003161E6" w:rsidRPr="00EF5447" w:rsidRDefault="003161E6" w:rsidP="003161E6">
            <w:pPr>
              <w:pStyle w:val="TAC"/>
              <w:rPr>
                <w:rFonts w:cs="Arial"/>
                <w:lang w:eastAsia="ja-JP"/>
              </w:rPr>
            </w:pPr>
            <w:r w:rsidRPr="00EF5447">
              <w:rPr>
                <w:lang w:eastAsia="fi-FI"/>
              </w:rPr>
              <w:t>DC_3A</w:t>
            </w:r>
            <w:r w:rsidRPr="00EF5447">
              <w:t>-18A</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14042758" w14:textId="77777777" w:rsidR="003161E6" w:rsidRPr="00EF5447" w:rsidRDefault="003161E6" w:rsidP="003161E6">
            <w:pPr>
              <w:pStyle w:val="TAC"/>
              <w:rPr>
                <w:b/>
                <w:vertAlign w:val="superscript"/>
              </w:rPr>
            </w:pPr>
            <w:r w:rsidRPr="00EF5447">
              <w:rPr>
                <w:lang w:eastAsia="fi-FI"/>
              </w:rPr>
              <w:t>DC_3</w:t>
            </w:r>
            <w:r w:rsidRPr="00EF5447">
              <w:t>A_n3A</w:t>
            </w:r>
            <w:r w:rsidRPr="00EF5447">
              <w:rPr>
                <w:vertAlign w:val="superscript"/>
              </w:rPr>
              <w:t>2</w:t>
            </w:r>
          </w:p>
          <w:p w14:paraId="7E661EA0" w14:textId="77777777" w:rsidR="003161E6" w:rsidRPr="00EF5447" w:rsidRDefault="003161E6" w:rsidP="003161E6">
            <w:pPr>
              <w:pStyle w:val="TAC"/>
              <w:rPr>
                <w:rFonts w:cs="Arial"/>
                <w:lang w:eastAsia="ja-JP"/>
              </w:rPr>
            </w:pPr>
            <w:r w:rsidRPr="00EF5447">
              <w:rPr>
                <w:lang w:eastAsia="fi-FI"/>
              </w:rPr>
              <w:t>DC_</w:t>
            </w:r>
            <w:r w:rsidRPr="00EF5447">
              <w:t>18A_n3A</w:t>
            </w:r>
          </w:p>
        </w:tc>
      </w:tr>
      <w:tr w:rsidR="003161E6" w:rsidRPr="00EF5447" w14:paraId="34D5E07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91766E9" w14:textId="77777777" w:rsidR="003161E6" w:rsidRPr="00B677E8" w:rsidRDefault="003161E6" w:rsidP="003161E6">
            <w:pPr>
              <w:pStyle w:val="TAC"/>
              <w:rPr>
                <w:rFonts w:cs="Arial"/>
                <w:lang w:eastAsia="ja-JP"/>
              </w:rPr>
            </w:pPr>
            <w:r w:rsidRPr="00B677E8">
              <w:rPr>
                <w:rFonts w:eastAsia="Yu Mincho"/>
                <w:lang w:eastAsia="ja-JP"/>
              </w:rPr>
              <w:t>DC_3A-18A_n28A</w:t>
            </w:r>
          </w:p>
        </w:tc>
        <w:tc>
          <w:tcPr>
            <w:tcW w:w="5962" w:type="dxa"/>
            <w:tcBorders>
              <w:top w:val="single" w:sz="4" w:space="0" w:color="auto"/>
              <w:left w:val="single" w:sz="4" w:space="0" w:color="auto"/>
              <w:bottom w:val="single" w:sz="4" w:space="0" w:color="auto"/>
              <w:right w:val="single" w:sz="4" w:space="0" w:color="auto"/>
            </w:tcBorders>
          </w:tcPr>
          <w:p w14:paraId="11D3FF5E" w14:textId="77777777" w:rsidR="003161E6" w:rsidRPr="00B677E8" w:rsidRDefault="003161E6" w:rsidP="003161E6">
            <w:pPr>
              <w:pStyle w:val="TAC"/>
            </w:pPr>
            <w:r w:rsidRPr="00B677E8">
              <w:t>DC_3A_n28A</w:t>
            </w:r>
          </w:p>
          <w:p w14:paraId="0CF88368" w14:textId="77777777" w:rsidR="003161E6" w:rsidRPr="00B677E8" w:rsidRDefault="003161E6" w:rsidP="003161E6">
            <w:pPr>
              <w:pStyle w:val="TAC"/>
              <w:rPr>
                <w:rFonts w:cs="Arial"/>
                <w:lang w:eastAsia="ja-JP"/>
              </w:rPr>
            </w:pPr>
            <w:r w:rsidRPr="00B677E8">
              <w:t>DC_18A_n28A</w:t>
            </w:r>
          </w:p>
        </w:tc>
      </w:tr>
      <w:tr w:rsidR="003161E6" w:rsidRPr="00B677E8" w14:paraId="3D4D78B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11B544" w14:textId="77777777" w:rsidR="003161E6" w:rsidRPr="00B677E8" w:rsidRDefault="003161E6" w:rsidP="003161E6">
            <w:pPr>
              <w:pStyle w:val="TAC"/>
              <w:rPr>
                <w:rFonts w:eastAsia="Yu Mincho"/>
                <w:lang w:eastAsia="ja-JP"/>
              </w:rPr>
            </w:pPr>
            <w:r w:rsidRPr="00E74FB4">
              <w:rPr>
                <w:rFonts w:eastAsia="Yu Mincho" w:hint="eastAsia"/>
                <w:lang w:eastAsia="ja-JP"/>
              </w:rPr>
              <w:t>DC_</w:t>
            </w:r>
            <w:r>
              <w:rPr>
                <w:rFonts w:eastAsia="Yu Mincho"/>
                <w:lang w:eastAsia="ja-JP"/>
              </w:rPr>
              <w:t>3</w:t>
            </w:r>
            <w:r w:rsidRPr="00E74FB4">
              <w:rPr>
                <w:rFonts w:eastAsia="Yu Mincho"/>
                <w:lang w:eastAsia="ja-JP"/>
              </w:rPr>
              <w:t>A-18A_n</w:t>
            </w:r>
            <w:r>
              <w:rPr>
                <w:rFonts w:eastAsia="Yu Mincho"/>
                <w:lang w:eastAsia="ja-JP"/>
              </w:rPr>
              <w:t>41</w:t>
            </w:r>
            <w:r w:rsidRPr="00E74FB4">
              <w:rPr>
                <w:rFonts w:eastAsia="Yu Mincho"/>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1E63985E" w14:textId="77777777" w:rsidR="003161E6" w:rsidRPr="00E74FB4" w:rsidRDefault="003161E6" w:rsidP="003161E6">
            <w:pPr>
              <w:pStyle w:val="TAC"/>
            </w:pPr>
            <w:r w:rsidRPr="00E74FB4">
              <w:t>DC_</w:t>
            </w:r>
            <w:r>
              <w:t>3A_n41</w:t>
            </w:r>
            <w:r w:rsidRPr="00E74FB4">
              <w:t>A</w:t>
            </w:r>
          </w:p>
          <w:p w14:paraId="6DD91D7F" w14:textId="77777777" w:rsidR="003161E6" w:rsidRPr="00B677E8" w:rsidRDefault="003161E6" w:rsidP="003161E6">
            <w:pPr>
              <w:pStyle w:val="TAC"/>
            </w:pPr>
            <w:r>
              <w:t>DC_18A_n41</w:t>
            </w:r>
            <w:r w:rsidRPr="00E74FB4">
              <w:t>A</w:t>
            </w:r>
          </w:p>
        </w:tc>
      </w:tr>
      <w:tr w:rsidR="003161E6" w:rsidRPr="00EF5447" w14:paraId="76DF191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01BD2F9" w14:textId="77777777" w:rsidR="003161E6" w:rsidRPr="00EF5447" w:rsidRDefault="003161E6" w:rsidP="003161E6">
            <w:pPr>
              <w:pStyle w:val="TAC"/>
              <w:rPr>
                <w:lang w:eastAsia="zh-CN"/>
              </w:rPr>
            </w:pPr>
            <w:r w:rsidRPr="00EF5447">
              <w:rPr>
                <w:lang w:eastAsia="ja-JP"/>
              </w:rPr>
              <w:t>DC_3A-18A_n77A</w:t>
            </w:r>
          </w:p>
          <w:p w14:paraId="26798EE6" w14:textId="77777777" w:rsidR="003161E6" w:rsidRPr="00EF5447" w:rsidRDefault="003161E6" w:rsidP="003161E6">
            <w:pPr>
              <w:pStyle w:val="TAC"/>
            </w:pPr>
            <w:r w:rsidRPr="00EF5447">
              <w:rPr>
                <w:lang w:eastAsia="zh-CN"/>
              </w:rPr>
              <w:t>DC_3A-18A_n77(2A)</w:t>
            </w:r>
          </w:p>
        </w:tc>
        <w:tc>
          <w:tcPr>
            <w:tcW w:w="5962" w:type="dxa"/>
            <w:tcBorders>
              <w:top w:val="single" w:sz="4" w:space="0" w:color="auto"/>
              <w:left w:val="single" w:sz="4" w:space="0" w:color="auto"/>
              <w:bottom w:val="single" w:sz="4" w:space="0" w:color="auto"/>
              <w:right w:val="single" w:sz="4" w:space="0" w:color="auto"/>
            </w:tcBorders>
            <w:hideMark/>
          </w:tcPr>
          <w:p w14:paraId="206BCB5F" w14:textId="77777777" w:rsidR="003161E6" w:rsidRPr="00EF5447" w:rsidRDefault="003161E6" w:rsidP="003161E6">
            <w:pPr>
              <w:pStyle w:val="TAC"/>
              <w:rPr>
                <w:rFonts w:eastAsia="MS Mincho"/>
                <w:lang w:eastAsia="ja-JP"/>
              </w:rPr>
            </w:pPr>
            <w:r w:rsidRPr="00EF5447">
              <w:rPr>
                <w:rFonts w:eastAsia="MS Mincho"/>
                <w:lang w:eastAsia="ja-JP"/>
              </w:rPr>
              <w:t>DC_3A_n77A</w:t>
            </w:r>
          </w:p>
          <w:p w14:paraId="6265CFBB" w14:textId="77777777" w:rsidR="003161E6" w:rsidRPr="00EF5447" w:rsidRDefault="003161E6" w:rsidP="003161E6">
            <w:pPr>
              <w:pStyle w:val="TAC"/>
            </w:pPr>
            <w:r w:rsidRPr="00EF5447">
              <w:rPr>
                <w:rFonts w:eastAsia="MS Mincho"/>
                <w:lang w:eastAsia="ja-JP"/>
              </w:rPr>
              <w:t>DC_18A_n77A</w:t>
            </w:r>
          </w:p>
        </w:tc>
      </w:tr>
      <w:tr w:rsidR="003161E6" w:rsidRPr="00EF5447" w14:paraId="0C6452D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7D17CBC" w14:textId="77777777" w:rsidR="003161E6" w:rsidRPr="00EF5447" w:rsidRDefault="003161E6" w:rsidP="003161E6">
            <w:pPr>
              <w:pStyle w:val="TAC"/>
              <w:rPr>
                <w:lang w:eastAsia="zh-CN"/>
              </w:rPr>
            </w:pPr>
            <w:r w:rsidRPr="00EF5447">
              <w:rPr>
                <w:lang w:eastAsia="ja-JP"/>
              </w:rPr>
              <w:t>DC_3A-18A_n78A</w:t>
            </w:r>
          </w:p>
          <w:p w14:paraId="6AAB374C" w14:textId="77777777" w:rsidR="003161E6" w:rsidRPr="00EF5447" w:rsidRDefault="003161E6" w:rsidP="003161E6">
            <w:pPr>
              <w:pStyle w:val="TAC"/>
              <w:rPr>
                <w:lang w:eastAsia="fr-FR"/>
              </w:rPr>
            </w:pPr>
            <w:r w:rsidRPr="00EF5447">
              <w:rPr>
                <w:lang w:eastAsia="zh-CN"/>
              </w:rPr>
              <w:t>DC_3A-18A_n78(2A)</w:t>
            </w:r>
          </w:p>
        </w:tc>
        <w:tc>
          <w:tcPr>
            <w:tcW w:w="5962" w:type="dxa"/>
            <w:tcBorders>
              <w:top w:val="single" w:sz="4" w:space="0" w:color="auto"/>
              <w:left w:val="single" w:sz="4" w:space="0" w:color="auto"/>
              <w:bottom w:val="single" w:sz="4" w:space="0" w:color="auto"/>
              <w:right w:val="single" w:sz="4" w:space="0" w:color="auto"/>
            </w:tcBorders>
            <w:hideMark/>
          </w:tcPr>
          <w:p w14:paraId="45755A3E" w14:textId="77777777" w:rsidR="003161E6" w:rsidRPr="00EF5447" w:rsidRDefault="003161E6" w:rsidP="003161E6">
            <w:pPr>
              <w:pStyle w:val="TAC"/>
              <w:rPr>
                <w:lang w:eastAsia="ja-JP"/>
              </w:rPr>
            </w:pPr>
            <w:r w:rsidRPr="00EF5447">
              <w:rPr>
                <w:lang w:eastAsia="ja-JP"/>
              </w:rPr>
              <w:t>DC_3A_n78A</w:t>
            </w:r>
          </w:p>
          <w:p w14:paraId="4213CB20" w14:textId="77777777" w:rsidR="003161E6" w:rsidRPr="00EF5447" w:rsidRDefault="003161E6" w:rsidP="003161E6">
            <w:pPr>
              <w:pStyle w:val="TAC"/>
            </w:pPr>
            <w:r w:rsidRPr="00EF5447">
              <w:rPr>
                <w:lang w:eastAsia="ja-JP"/>
              </w:rPr>
              <w:t>DC_18A_n78A</w:t>
            </w:r>
          </w:p>
        </w:tc>
      </w:tr>
      <w:tr w:rsidR="003161E6" w:rsidRPr="00EF5447" w14:paraId="7F7640E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CB794A" w14:textId="77777777" w:rsidR="003161E6" w:rsidRPr="00EF5447" w:rsidRDefault="003161E6" w:rsidP="003161E6">
            <w:pPr>
              <w:pStyle w:val="TAC"/>
              <w:rPr>
                <w:lang w:eastAsia="fr-FR"/>
              </w:rPr>
            </w:pPr>
            <w:r w:rsidRPr="00EF5447">
              <w:rPr>
                <w:lang w:eastAsia="ja-JP"/>
              </w:rPr>
              <w:t>DC_3A-18A_n79A</w:t>
            </w:r>
          </w:p>
        </w:tc>
        <w:tc>
          <w:tcPr>
            <w:tcW w:w="5962" w:type="dxa"/>
            <w:tcBorders>
              <w:top w:val="single" w:sz="4" w:space="0" w:color="auto"/>
              <w:left w:val="single" w:sz="4" w:space="0" w:color="auto"/>
              <w:bottom w:val="single" w:sz="4" w:space="0" w:color="auto"/>
              <w:right w:val="single" w:sz="4" w:space="0" w:color="auto"/>
            </w:tcBorders>
            <w:hideMark/>
          </w:tcPr>
          <w:p w14:paraId="3BF91501" w14:textId="77777777" w:rsidR="003161E6" w:rsidRPr="00EF5447" w:rsidRDefault="003161E6" w:rsidP="003161E6">
            <w:pPr>
              <w:pStyle w:val="TAC"/>
              <w:rPr>
                <w:lang w:eastAsia="ja-JP"/>
              </w:rPr>
            </w:pPr>
            <w:r w:rsidRPr="00EF5447">
              <w:rPr>
                <w:lang w:eastAsia="ja-JP"/>
              </w:rPr>
              <w:t>DC_3A_n79A</w:t>
            </w:r>
          </w:p>
          <w:p w14:paraId="5DA78A6C" w14:textId="77777777" w:rsidR="003161E6" w:rsidRPr="00EF5447" w:rsidRDefault="003161E6" w:rsidP="003161E6">
            <w:pPr>
              <w:pStyle w:val="TAC"/>
            </w:pPr>
            <w:r w:rsidRPr="00EF5447">
              <w:rPr>
                <w:lang w:eastAsia="ja-JP"/>
              </w:rPr>
              <w:t>DC_18A_n79A</w:t>
            </w:r>
          </w:p>
        </w:tc>
      </w:tr>
      <w:tr w:rsidR="003161E6" w:rsidRPr="00EF5447" w14:paraId="6620385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6A3C3F0" w14:textId="77777777" w:rsidR="003161E6" w:rsidRPr="00EF5447" w:rsidRDefault="003161E6" w:rsidP="003161E6">
            <w:pPr>
              <w:pStyle w:val="TAC"/>
              <w:rPr>
                <w:lang w:eastAsia="ja-JP"/>
              </w:rPr>
            </w:pPr>
            <w:r w:rsidRPr="00EF5447">
              <w:rPr>
                <w:lang w:eastAsia="ja-JP"/>
              </w:rPr>
              <w:t>DC_3A-19A_n1A</w:t>
            </w:r>
          </w:p>
        </w:tc>
        <w:tc>
          <w:tcPr>
            <w:tcW w:w="5962" w:type="dxa"/>
            <w:tcBorders>
              <w:top w:val="single" w:sz="4" w:space="0" w:color="auto"/>
              <w:left w:val="single" w:sz="4" w:space="0" w:color="auto"/>
              <w:bottom w:val="single" w:sz="4" w:space="0" w:color="auto"/>
              <w:right w:val="single" w:sz="4" w:space="0" w:color="auto"/>
            </w:tcBorders>
          </w:tcPr>
          <w:p w14:paraId="03A0C40E" w14:textId="77777777" w:rsidR="003161E6" w:rsidRPr="00EF5447" w:rsidRDefault="003161E6" w:rsidP="003161E6">
            <w:pPr>
              <w:pStyle w:val="TAC"/>
            </w:pPr>
            <w:r w:rsidRPr="00EF5447">
              <w:t>DC_3A_n1A</w:t>
            </w:r>
          </w:p>
          <w:p w14:paraId="498DF5EC" w14:textId="77777777" w:rsidR="003161E6" w:rsidRPr="00EF5447" w:rsidRDefault="003161E6" w:rsidP="003161E6">
            <w:pPr>
              <w:pStyle w:val="TAC"/>
              <w:rPr>
                <w:lang w:eastAsia="ja-JP"/>
              </w:rPr>
            </w:pPr>
            <w:r w:rsidRPr="00EF5447">
              <w:t>DC_19A_n1A</w:t>
            </w:r>
          </w:p>
        </w:tc>
      </w:tr>
      <w:tr w:rsidR="003161E6" w:rsidRPr="00EF5447" w14:paraId="70AF1E4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1E9175" w14:textId="77777777" w:rsidR="003161E6" w:rsidRPr="00EF5447" w:rsidRDefault="003161E6" w:rsidP="003161E6">
            <w:pPr>
              <w:pStyle w:val="TAC"/>
              <w:rPr>
                <w:noProof/>
                <w:lang w:eastAsia="zh-CN"/>
              </w:rPr>
            </w:pPr>
            <w:r w:rsidRPr="00EF5447">
              <w:rPr>
                <w:noProof/>
                <w:lang w:eastAsia="zh-CN"/>
              </w:rPr>
              <w:lastRenderedPageBreak/>
              <w:t>DC_3A-19A_n77A</w:t>
            </w:r>
            <w:r w:rsidRPr="00EF5447">
              <w:rPr>
                <w:noProof/>
                <w:vertAlign w:val="superscript"/>
                <w:lang w:eastAsia="zh-CN"/>
              </w:rPr>
              <w:t>5</w:t>
            </w:r>
          </w:p>
          <w:p w14:paraId="18BF419F" w14:textId="77777777" w:rsidR="003161E6" w:rsidRDefault="003161E6" w:rsidP="003161E6">
            <w:pPr>
              <w:pStyle w:val="TAC"/>
              <w:rPr>
                <w:noProof/>
                <w:vertAlign w:val="superscript"/>
                <w:lang w:eastAsia="zh-CN"/>
              </w:rPr>
            </w:pPr>
            <w:r w:rsidRPr="00EF5447">
              <w:rPr>
                <w:noProof/>
                <w:lang w:eastAsia="zh-CN"/>
              </w:rPr>
              <w:t>DC_3A-19A_n77C</w:t>
            </w:r>
            <w:r w:rsidRPr="00EF5447">
              <w:rPr>
                <w:noProof/>
                <w:vertAlign w:val="superscript"/>
                <w:lang w:eastAsia="zh-CN"/>
              </w:rPr>
              <w:t>5</w:t>
            </w:r>
          </w:p>
          <w:p w14:paraId="7C453E02" w14:textId="77777777" w:rsidR="003161E6" w:rsidRPr="00EF5447" w:rsidRDefault="003161E6" w:rsidP="003161E6">
            <w:pPr>
              <w:pStyle w:val="TAC"/>
              <w:rPr>
                <w:noProof/>
                <w:lang w:eastAsia="zh-CN"/>
              </w:rPr>
            </w:pPr>
            <w:r>
              <w:rPr>
                <w:noProof/>
                <w:lang w:eastAsia="zh-CN"/>
              </w:rPr>
              <w:t>DC_3A-19A_n77(2A)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768DD59" w14:textId="77777777" w:rsidR="003161E6" w:rsidRPr="00EF5447" w:rsidRDefault="003161E6" w:rsidP="003161E6">
            <w:pPr>
              <w:pStyle w:val="TAC"/>
              <w:rPr>
                <w:noProof/>
                <w:lang w:eastAsia="zh-CN"/>
              </w:rPr>
            </w:pPr>
            <w:r w:rsidRPr="00EF5447">
              <w:rPr>
                <w:noProof/>
                <w:lang w:eastAsia="zh-CN"/>
              </w:rPr>
              <w:t>DC_3A_n77A</w:t>
            </w:r>
          </w:p>
          <w:p w14:paraId="5D00544E" w14:textId="77777777" w:rsidR="003161E6" w:rsidRPr="00EF5447" w:rsidRDefault="003161E6" w:rsidP="003161E6">
            <w:pPr>
              <w:pStyle w:val="TAC"/>
              <w:rPr>
                <w:noProof/>
                <w:lang w:eastAsia="zh-CN"/>
              </w:rPr>
            </w:pPr>
            <w:r w:rsidRPr="00EF5447">
              <w:rPr>
                <w:noProof/>
                <w:lang w:eastAsia="zh-CN"/>
              </w:rPr>
              <w:t>DC_19A_n77A</w:t>
            </w:r>
          </w:p>
        </w:tc>
      </w:tr>
      <w:tr w:rsidR="003161E6" w:rsidRPr="00EF5447" w14:paraId="06DF333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929AA38" w14:textId="77777777" w:rsidR="003161E6" w:rsidRPr="00EF5447" w:rsidRDefault="003161E6" w:rsidP="003161E6">
            <w:pPr>
              <w:pStyle w:val="TAC"/>
              <w:rPr>
                <w:noProof/>
                <w:lang w:eastAsia="zh-CN"/>
              </w:rPr>
            </w:pPr>
            <w:r w:rsidRPr="00EF5447">
              <w:rPr>
                <w:noProof/>
                <w:lang w:eastAsia="zh-CN"/>
              </w:rPr>
              <w:t>DC_3A-19A_n78A</w:t>
            </w:r>
            <w:r w:rsidRPr="00EF5447">
              <w:rPr>
                <w:noProof/>
                <w:vertAlign w:val="superscript"/>
                <w:lang w:eastAsia="zh-CN"/>
              </w:rPr>
              <w:t>5</w:t>
            </w:r>
          </w:p>
          <w:p w14:paraId="1E73D5C7" w14:textId="77777777" w:rsidR="003161E6" w:rsidRDefault="003161E6" w:rsidP="003161E6">
            <w:pPr>
              <w:pStyle w:val="TAC"/>
              <w:rPr>
                <w:noProof/>
                <w:vertAlign w:val="superscript"/>
                <w:lang w:eastAsia="zh-CN"/>
              </w:rPr>
            </w:pPr>
            <w:r w:rsidRPr="00EF5447">
              <w:rPr>
                <w:noProof/>
                <w:lang w:eastAsia="zh-CN"/>
              </w:rPr>
              <w:t>DC_3A-19A_n78C</w:t>
            </w:r>
            <w:r w:rsidRPr="00EF5447">
              <w:rPr>
                <w:noProof/>
                <w:vertAlign w:val="superscript"/>
                <w:lang w:eastAsia="zh-CN"/>
              </w:rPr>
              <w:t>5</w:t>
            </w:r>
          </w:p>
          <w:p w14:paraId="5CDCE5F1" w14:textId="77777777" w:rsidR="003161E6" w:rsidRPr="00EF5447" w:rsidRDefault="003161E6" w:rsidP="003161E6">
            <w:pPr>
              <w:pStyle w:val="TAC"/>
              <w:rPr>
                <w:noProof/>
                <w:lang w:eastAsia="zh-CN"/>
              </w:rPr>
            </w:pPr>
            <w:r>
              <w:rPr>
                <w:noProof/>
                <w:lang w:eastAsia="zh-CN"/>
              </w:rPr>
              <w:t>DC_3A-19A_n78(2A)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16E46AA" w14:textId="77777777" w:rsidR="003161E6" w:rsidRPr="00EF5447" w:rsidRDefault="003161E6" w:rsidP="003161E6">
            <w:pPr>
              <w:pStyle w:val="TAC"/>
              <w:rPr>
                <w:noProof/>
                <w:lang w:eastAsia="zh-CN"/>
              </w:rPr>
            </w:pPr>
            <w:r w:rsidRPr="00EF5447">
              <w:rPr>
                <w:noProof/>
                <w:lang w:eastAsia="zh-CN"/>
              </w:rPr>
              <w:t>DC_3A_n78A</w:t>
            </w:r>
          </w:p>
          <w:p w14:paraId="1E99A1C1" w14:textId="77777777" w:rsidR="003161E6" w:rsidRPr="00EF5447" w:rsidRDefault="003161E6" w:rsidP="003161E6">
            <w:pPr>
              <w:pStyle w:val="TAC"/>
              <w:rPr>
                <w:noProof/>
                <w:lang w:eastAsia="zh-CN"/>
              </w:rPr>
            </w:pPr>
            <w:r w:rsidRPr="00EF5447">
              <w:rPr>
                <w:noProof/>
                <w:lang w:eastAsia="zh-CN"/>
              </w:rPr>
              <w:t>DC_19A_n78A</w:t>
            </w:r>
          </w:p>
        </w:tc>
      </w:tr>
      <w:tr w:rsidR="003161E6" w:rsidRPr="00EF5447" w14:paraId="412D3E8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BCB779" w14:textId="77777777" w:rsidR="003161E6" w:rsidRPr="00EF5447" w:rsidRDefault="003161E6" w:rsidP="003161E6">
            <w:pPr>
              <w:pStyle w:val="TAC"/>
              <w:rPr>
                <w:noProof/>
                <w:lang w:eastAsia="zh-CN"/>
              </w:rPr>
            </w:pPr>
            <w:r w:rsidRPr="00EF5447">
              <w:rPr>
                <w:noProof/>
                <w:lang w:eastAsia="zh-CN"/>
              </w:rPr>
              <w:t>DC_3A-19A_n79A</w:t>
            </w:r>
            <w:r w:rsidRPr="00EF5447">
              <w:rPr>
                <w:noProof/>
                <w:vertAlign w:val="superscript"/>
                <w:lang w:eastAsia="zh-CN"/>
              </w:rPr>
              <w:t>5</w:t>
            </w:r>
          </w:p>
          <w:p w14:paraId="51D76569" w14:textId="77777777" w:rsidR="003161E6" w:rsidRPr="00EF5447" w:rsidRDefault="003161E6" w:rsidP="003161E6">
            <w:pPr>
              <w:pStyle w:val="TAC"/>
              <w:rPr>
                <w:noProof/>
                <w:lang w:eastAsia="zh-CN"/>
              </w:rPr>
            </w:pPr>
            <w:r w:rsidRPr="00EF5447">
              <w:rPr>
                <w:noProof/>
                <w:lang w:eastAsia="zh-CN"/>
              </w:rPr>
              <w:t>DC_3A-19A_n79C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F5A5FC9" w14:textId="77777777" w:rsidR="003161E6" w:rsidRPr="00EF5447" w:rsidRDefault="003161E6" w:rsidP="003161E6">
            <w:pPr>
              <w:pStyle w:val="TAC"/>
              <w:rPr>
                <w:noProof/>
                <w:lang w:eastAsia="zh-CN"/>
              </w:rPr>
            </w:pPr>
            <w:r w:rsidRPr="00EF5447">
              <w:rPr>
                <w:noProof/>
                <w:lang w:eastAsia="zh-CN"/>
              </w:rPr>
              <w:t>DC_3A_n79A</w:t>
            </w:r>
          </w:p>
          <w:p w14:paraId="59197869" w14:textId="77777777" w:rsidR="003161E6" w:rsidRPr="00EF5447" w:rsidRDefault="003161E6" w:rsidP="003161E6">
            <w:pPr>
              <w:pStyle w:val="TAC"/>
              <w:rPr>
                <w:noProof/>
                <w:lang w:eastAsia="zh-CN"/>
              </w:rPr>
            </w:pPr>
            <w:r w:rsidRPr="00EF5447">
              <w:rPr>
                <w:noProof/>
                <w:lang w:eastAsia="zh-CN"/>
              </w:rPr>
              <w:t>DC_19A_n79A</w:t>
            </w:r>
          </w:p>
        </w:tc>
      </w:tr>
      <w:tr w:rsidR="003161E6" w:rsidRPr="00EF5447" w14:paraId="3A0D882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C531A2" w14:textId="77777777" w:rsidR="003161E6" w:rsidRPr="00EF5447" w:rsidRDefault="003161E6" w:rsidP="003161E6">
            <w:pPr>
              <w:pStyle w:val="TAC"/>
              <w:rPr>
                <w:lang w:eastAsia="ja-JP"/>
              </w:rPr>
            </w:pPr>
            <w:r w:rsidRPr="00EF5447">
              <w:rPr>
                <w:lang w:eastAsia="ja-JP"/>
              </w:rPr>
              <w:t>DC_3A-20A_n1A</w:t>
            </w:r>
          </w:p>
          <w:p w14:paraId="4B0E1D92" w14:textId="77777777" w:rsidR="003161E6" w:rsidRPr="00EF5447" w:rsidRDefault="003161E6" w:rsidP="003161E6">
            <w:pPr>
              <w:pStyle w:val="TAC"/>
              <w:rPr>
                <w:noProof/>
                <w:lang w:eastAsia="zh-CN"/>
              </w:rPr>
            </w:pPr>
            <w:r w:rsidRPr="00EF5447">
              <w:rPr>
                <w:noProof/>
                <w:lang w:eastAsia="zh-CN"/>
              </w:rPr>
              <w:t>DC_3C-20A_n1A</w:t>
            </w:r>
          </w:p>
        </w:tc>
        <w:tc>
          <w:tcPr>
            <w:tcW w:w="5962" w:type="dxa"/>
            <w:tcBorders>
              <w:top w:val="single" w:sz="4" w:space="0" w:color="auto"/>
              <w:left w:val="single" w:sz="4" w:space="0" w:color="auto"/>
              <w:bottom w:val="single" w:sz="4" w:space="0" w:color="auto"/>
              <w:right w:val="single" w:sz="4" w:space="0" w:color="auto"/>
            </w:tcBorders>
            <w:hideMark/>
          </w:tcPr>
          <w:p w14:paraId="77913E7B" w14:textId="77777777" w:rsidR="003161E6" w:rsidRPr="00EF5447" w:rsidRDefault="003161E6" w:rsidP="003161E6">
            <w:pPr>
              <w:pStyle w:val="TAC"/>
              <w:rPr>
                <w:lang w:eastAsia="fi-FI"/>
              </w:rPr>
            </w:pPr>
            <w:r w:rsidRPr="00EF5447">
              <w:rPr>
                <w:lang w:eastAsia="fi-FI"/>
              </w:rPr>
              <w:t>DC_3A_n1A</w:t>
            </w:r>
          </w:p>
          <w:p w14:paraId="1A16E9B9" w14:textId="77777777" w:rsidR="003161E6" w:rsidRPr="00EF5447" w:rsidRDefault="003161E6" w:rsidP="003161E6">
            <w:pPr>
              <w:pStyle w:val="TAC"/>
              <w:rPr>
                <w:lang w:eastAsia="fi-FI"/>
              </w:rPr>
            </w:pPr>
            <w:r w:rsidRPr="00EF5447">
              <w:rPr>
                <w:lang w:eastAsia="fi-FI"/>
              </w:rPr>
              <w:t>DC_3C_n1A</w:t>
            </w:r>
          </w:p>
          <w:p w14:paraId="7C112D8E" w14:textId="77777777" w:rsidR="003161E6" w:rsidRPr="00EF5447" w:rsidRDefault="003161E6" w:rsidP="003161E6">
            <w:pPr>
              <w:pStyle w:val="TAC"/>
              <w:rPr>
                <w:noProof/>
                <w:lang w:eastAsia="zh-CN"/>
              </w:rPr>
            </w:pPr>
            <w:r w:rsidRPr="00EF5447">
              <w:rPr>
                <w:lang w:eastAsia="fi-FI"/>
              </w:rPr>
              <w:t>DC_20A_n1A</w:t>
            </w:r>
          </w:p>
        </w:tc>
      </w:tr>
      <w:tr w:rsidR="003161E6" w:rsidRPr="00EF5447" w14:paraId="4DDF6F0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2C81C1" w14:textId="77777777" w:rsidR="003161E6" w:rsidRPr="00EF5447" w:rsidRDefault="003161E6" w:rsidP="003161E6">
            <w:pPr>
              <w:pStyle w:val="TAC"/>
            </w:pPr>
            <w:r w:rsidRPr="00EF5447">
              <w:t>DC_3A-20A_n7A</w:t>
            </w:r>
          </w:p>
          <w:p w14:paraId="2A7A9731" w14:textId="77777777" w:rsidR="003161E6" w:rsidRPr="00EF5447" w:rsidRDefault="003161E6" w:rsidP="003161E6">
            <w:pPr>
              <w:pStyle w:val="TAC"/>
              <w:rPr>
                <w:lang w:eastAsia="ja-JP"/>
              </w:rPr>
            </w:pPr>
            <w:r w:rsidRPr="00EF5447">
              <w:t>DC_3C-20A_n7A</w:t>
            </w:r>
          </w:p>
        </w:tc>
        <w:tc>
          <w:tcPr>
            <w:tcW w:w="5962" w:type="dxa"/>
            <w:tcBorders>
              <w:top w:val="single" w:sz="4" w:space="0" w:color="auto"/>
              <w:left w:val="single" w:sz="4" w:space="0" w:color="auto"/>
              <w:bottom w:val="single" w:sz="4" w:space="0" w:color="auto"/>
              <w:right w:val="single" w:sz="4" w:space="0" w:color="auto"/>
            </w:tcBorders>
            <w:hideMark/>
          </w:tcPr>
          <w:p w14:paraId="3C06F09E" w14:textId="77777777" w:rsidR="003161E6" w:rsidRPr="00EF5447" w:rsidRDefault="003161E6" w:rsidP="003161E6">
            <w:pPr>
              <w:pStyle w:val="TAC"/>
              <w:rPr>
                <w:lang w:eastAsia="fi-FI"/>
              </w:rPr>
            </w:pPr>
            <w:r w:rsidRPr="00EF5447">
              <w:rPr>
                <w:lang w:eastAsia="fi-FI"/>
              </w:rPr>
              <w:t>DC_3A_n7A</w:t>
            </w:r>
          </w:p>
          <w:p w14:paraId="7149B19D" w14:textId="77777777" w:rsidR="003161E6" w:rsidRPr="00EF5447" w:rsidRDefault="003161E6" w:rsidP="003161E6">
            <w:pPr>
              <w:pStyle w:val="TAC"/>
              <w:rPr>
                <w:lang w:eastAsia="fi-FI"/>
              </w:rPr>
            </w:pPr>
            <w:r w:rsidRPr="00EF5447">
              <w:rPr>
                <w:lang w:eastAsia="fi-FI"/>
              </w:rPr>
              <w:t>DC_3C_n7A</w:t>
            </w:r>
          </w:p>
          <w:p w14:paraId="332FDA88" w14:textId="77777777" w:rsidR="003161E6" w:rsidRPr="00EF5447" w:rsidRDefault="003161E6" w:rsidP="003161E6">
            <w:pPr>
              <w:pStyle w:val="TAC"/>
              <w:rPr>
                <w:lang w:eastAsia="fi-FI"/>
              </w:rPr>
            </w:pPr>
            <w:r w:rsidRPr="00EF5447">
              <w:rPr>
                <w:lang w:eastAsia="fi-FI"/>
              </w:rPr>
              <w:t>DC_20A_n7A</w:t>
            </w:r>
          </w:p>
        </w:tc>
      </w:tr>
      <w:tr w:rsidR="003161E6" w:rsidRPr="00EF5447" w14:paraId="672508F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FB3D875" w14:textId="77777777" w:rsidR="003161E6" w:rsidRPr="00EF5447" w:rsidRDefault="003161E6" w:rsidP="003161E6">
            <w:pPr>
              <w:pStyle w:val="TAC"/>
              <w:rPr>
                <w:lang w:eastAsia="ja-JP"/>
              </w:rPr>
            </w:pPr>
            <w:r w:rsidRPr="00EF5447">
              <w:rPr>
                <w:szCs w:val="18"/>
                <w:lang w:eastAsia="ja-JP"/>
              </w:rPr>
              <w:t>DC_3A-20A_n8A</w:t>
            </w:r>
          </w:p>
        </w:tc>
        <w:tc>
          <w:tcPr>
            <w:tcW w:w="5962" w:type="dxa"/>
            <w:tcBorders>
              <w:top w:val="single" w:sz="4" w:space="0" w:color="auto"/>
              <w:left w:val="single" w:sz="4" w:space="0" w:color="auto"/>
              <w:bottom w:val="single" w:sz="4" w:space="0" w:color="auto"/>
              <w:right w:val="single" w:sz="4" w:space="0" w:color="auto"/>
            </w:tcBorders>
            <w:hideMark/>
          </w:tcPr>
          <w:p w14:paraId="0183C3B8" w14:textId="77777777" w:rsidR="003161E6" w:rsidRPr="00EF5447" w:rsidRDefault="003161E6" w:rsidP="003161E6">
            <w:pPr>
              <w:pStyle w:val="TAC"/>
              <w:rPr>
                <w:szCs w:val="18"/>
                <w:lang w:eastAsia="ja-JP"/>
              </w:rPr>
            </w:pPr>
            <w:r w:rsidRPr="00EF5447">
              <w:rPr>
                <w:szCs w:val="18"/>
                <w:lang w:eastAsia="fi-FI"/>
              </w:rPr>
              <w:t>DC_3A_</w:t>
            </w:r>
            <w:r w:rsidRPr="00EF5447">
              <w:rPr>
                <w:szCs w:val="18"/>
                <w:lang w:eastAsia="ja-JP"/>
              </w:rPr>
              <w:t>n8A</w:t>
            </w:r>
          </w:p>
          <w:p w14:paraId="36F81AB3" w14:textId="77777777" w:rsidR="003161E6" w:rsidRPr="00EF5447" w:rsidRDefault="003161E6" w:rsidP="003161E6">
            <w:pPr>
              <w:pStyle w:val="TAC"/>
              <w:rPr>
                <w:lang w:eastAsia="fi-FI"/>
              </w:rPr>
            </w:pPr>
            <w:r w:rsidRPr="00EF5447">
              <w:rPr>
                <w:szCs w:val="18"/>
                <w:lang w:eastAsia="fi-FI"/>
              </w:rPr>
              <w:t>DC_</w:t>
            </w:r>
            <w:r w:rsidRPr="00EF5447">
              <w:rPr>
                <w:szCs w:val="18"/>
                <w:lang w:eastAsia="ja-JP"/>
              </w:rPr>
              <w:t>20</w:t>
            </w:r>
            <w:r w:rsidRPr="00EF5447">
              <w:rPr>
                <w:szCs w:val="18"/>
                <w:lang w:eastAsia="fi-FI"/>
              </w:rPr>
              <w:t>A_</w:t>
            </w:r>
            <w:r w:rsidRPr="00EF5447">
              <w:rPr>
                <w:szCs w:val="18"/>
                <w:lang w:eastAsia="ja-JP"/>
              </w:rPr>
              <w:t>n8</w:t>
            </w:r>
            <w:r w:rsidRPr="00EF5447">
              <w:rPr>
                <w:szCs w:val="18"/>
                <w:lang w:eastAsia="fi-FI"/>
              </w:rPr>
              <w:t>A</w:t>
            </w:r>
          </w:p>
        </w:tc>
      </w:tr>
      <w:tr w:rsidR="003161E6" w:rsidRPr="00EF5447" w14:paraId="3A503B8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D6AD8D" w14:textId="77777777" w:rsidR="003161E6" w:rsidRPr="00EF5447" w:rsidRDefault="003161E6" w:rsidP="003161E6">
            <w:pPr>
              <w:pStyle w:val="TAC"/>
              <w:rPr>
                <w:noProof/>
                <w:lang w:eastAsia="zh-CN"/>
              </w:rPr>
            </w:pPr>
            <w:r w:rsidRPr="00EF5447">
              <w:rPr>
                <w:noProof/>
                <w:lang w:eastAsia="zh-CN"/>
              </w:rPr>
              <w:t>DC_3A-20A_n28A</w:t>
            </w:r>
            <w:r w:rsidRPr="00EF5447">
              <w:rPr>
                <w:noProof/>
                <w:vertAlign w:val="superscript"/>
                <w:lang w:eastAsia="zh-CN"/>
              </w:rPr>
              <w:t>5,6</w:t>
            </w:r>
          </w:p>
          <w:p w14:paraId="50CCB351" w14:textId="77777777" w:rsidR="003161E6" w:rsidRPr="00EF5447" w:rsidRDefault="003161E6" w:rsidP="003161E6">
            <w:pPr>
              <w:pStyle w:val="TAC"/>
              <w:rPr>
                <w:noProof/>
                <w:lang w:eastAsia="zh-CN"/>
              </w:rPr>
            </w:pPr>
            <w:r w:rsidRPr="00EF5447">
              <w:rPr>
                <w:noProof/>
              </w:rPr>
              <w:t>DC_3C-20A_n28A</w:t>
            </w:r>
          </w:p>
        </w:tc>
        <w:tc>
          <w:tcPr>
            <w:tcW w:w="5962" w:type="dxa"/>
            <w:tcBorders>
              <w:top w:val="single" w:sz="4" w:space="0" w:color="auto"/>
              <w:left w:val="single" w:sz="4" w:space="0" w:color="auto"/>
              <w:bottom w:val="single" w:sz="4" w:space="0" w:color="auto"/>
              <w:right w:val="single" w:sz="4" w:space="0" w:color="auto"/>
            </w:tcBorders>
            <w:hideMark/>
          </w:tcPr>
          <w:p w14:paraId="58081400" w14:textId="77777777" w:rsidR="003161E6" w:rsidRPr="00EF5447" w:rsidRDefault="003161E6" w:rsidP="003161E6">
            <w:pPr>
              <w:pStyle w:val="TAC"/>
              <w:rPr>
                <w:noProof/>
                <w:lang w:eastAsia="zh-CN"/>
              </w:rPr>
            </w:pPr>
            <w:r w:rsidRPr="00EF5447">
              <w:rPr>
                <w:noProof/>
                <w:lang w:eastAsia="zh-CN"/>
              </w:rPr>
              <w:t>DC_3A_n28A</w:t>
            </w:r>
          </w:p>
          <w:p w14:paraId="48F41B37" w14:textId="77777777" w:rsidR="003161E6" w:rsidRPr="00EF5447" w:rsidRDefault="003161E6" w:rsidP="003161E6">
            <w:pPr>
              <w:pStyle w:val="TAC"/>
              <w:rPr>
                <w:noProof/>
                <w:lang w:eastAsia="zh-CN"/>
              </w:rPr>
            </w:pPr>
            <w:r w:rsidRPr="00EF5447">
              <w:rPr>
                <w:noProof/>
              </w:rPr>
              <w:t>DC_3C_n28A</w:t>
            </w:r>
          </w:p>
          <w:p w14:paraId="57C4F74D" w14:textId="77777777" w:rsidR="003161E6" w:rsidRPr="00EF5447" w:rsidRDefault="003161E6" w:rsidP="003161E6">
            <w:pPr>
              <w:pStyle w:val="TAC"/>
              <w:rPr>
                <w:noProof/>
                <w:lang w:eastAsia="zh-CN"/>
              </w:rPr>
            </w:pPr>
            <w:r w:rsidRPr="00EF5447">
              <w:rPr>
                <w:noProof/>
                <w:lang w:eastAsia="zh-CN"/>
              </w:rPr>
              <w:t>DC_20A_n28A</w:t>
            </w:r>
          </w:p>
        </w:tc>
      </w:tr>
      <w:tr w:rsidR="003161E6" w:rsidRPr="00EF5447" w14:paraId="24C55CD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07D1B4" w14:textId="77777777" w:rsidR="003161E6" w:rsidRPr="00EF5447" w:rsidRDefault="003161E6" w:rsidP="003161E6">
            <w:pPr>
              <w:pStyle w:val="TAC"/>
              <w:rPr>
                <w:noProof/>
                <w:lang w:eastAsia="zh-CN"/>
              </w:rPr>
            </w:pPr>
            <w:r w:rsidRPr="00EF5447">
              <w:rPr>
                <w:noProof/>
                <w:lang w:eastAsia="zh-CN"/>
              </w:rPr>
              <w:t>DC_3A-20A_n41A</w:t>
            </w:r>
          </w:p>
        </w:tc>
        <w:tc>
          <w:tcPr>
            <w:tcW w:w="5962" w:type="dxa"/>
            <w:tcBorders>
              <w:top w:val="single" w:sz="4" w:space="0" w:color="auto"/>
              <w:left w:val="single" w:sz="4" w:space="0" w:color="auto"/>
              <w:bottom w:val="single" w:sz="4" w:space="0" w:color="auto"/>
              <w:right w:val="single" w:sz="4" w:space="0" w:color="auto"/>
            </w:tcBorders>
            <w:hideMark/>
          </w:tcPr>
          <w:p w14:paraId="4E04BA4F" w14:textId="77777777" w:rsidR="003161E6" w:rsidRPr="00EF5447" w:rsidRDefault="003161E6" w:rsidP="003161E6">
            <w:pPr>
              <w:pStyle w:val="TAC"/>
              <w:rPr>
                <w:noProof/>
                <w:lang w:eastAsia="zh-CN"/>
              </w:rPr>
            </w:pPr>
            <w:r w:rsidRPr="00EF5447">
              <w:rPr>
                <w:noProof/>
                <w:lang w:eastAsia="zh-CN"/>
              </w:rPr>
              <w:t>DC_3A_n41A</w:t>
            </w:r>
          </w:p>
          <w:p w14:paraId="266C5353" w14:textId="77777777" w:rsidR="003161E6" w:rsidRPr="00EF5447" w:rsidRDefault="003161E6" w:rsidP="003161E6">
            <w:pPr>
              <w:pStyle w:val="TAC"/>
              <w:rPr>
                <w:noProof/>
                <w:lang w:eastAsia="zh-CN"/>
              </w:rPr>
            </w:pPr>
            <w:r w:rsidRPr="00EF5447">
              <w:rPr>
                <w:noProof/>
                <w:lang w:eastAsia="zh-CN"/>
              </w:rPr>
              <w:t>DC_20A_n41A</w:t>
            </w:r>
          </w:p>
        </w:tc>
      </w:tr>
      <w:tr w:rsidR="003161E6" w:rsidRPr="00EF5447" w14:paraId="0DB971C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8754BC" w14:textId="77777777" w:rsidR="003161E6" w:rsidRPr="00EF5447" w:rsidRDefault="003161E6" w:rsidP="003161E6">
            <w:pPr>
              <w:pStyle w:val="TAC"/>
              <w:rPr>
                <w:noProof/>
                <w:lang w:eastAsia="zh-CN"/>
              </w:rPr>
            </w:pPr>
            <w:r w:rsidRPr="00EF5447">
              <w:rPr>
                <w:lang w:eastAsia="fi-FI"/>
              </w:rPr>
              <w:t>DC_3C-20A_n41A</w:t>
            </w:r>
          </w:p>
        </w:tc>
        <w:tc>
          <w:tcPr>
            <w:tcW w:w="5962" w:type="dxa"/>
            <w:tcBorders>
              <w:top w:val="single" w:sz="4" w:space="0" w:color="auto"/>
              <w:left w:val="single" w:sz="4" w:space="0" w:color="auto"/>
              <w:bottom w:val="single" w:sz="4" w:space="0" w:color="auto"/>
              <w:right w:val="single" w:sz="4" w:space="0" w:color="auto"/>
            </w:tcBorders>
            <w:hideMark/>
          </w:tcPr>
          <w:p w14:paraId="5CCA85B7" w14:textId="77777777" w:rsidR="003161E6" w:rsidRPr="00EF5447" w:rsidRDefault="003161E6" w:rsidP="003161E6">
            <w:pPr>
              <w:pStyle w:val="TAC"/>
              <w:rPr>
                <w:lang w:eastAsia="fi-FI"/>
              </w:rPr>
            </w:pPr>
            <w:r w:rsidRPr="00EF5447">
              <w:rPr>
                <w:lang w:eastAsia="fi-FI"/>
              </w:rPr>
              <w:t>DC_3C_n41A</w:t>
            </w:r>
          </w:p>
          <w:p w14:paraId="60789A04" w14:textId="77777777" w:rsidR="003161E6" w:rsidRPr="00EF5447" w:rsidRDefault="003161E6" w:rsidP="003161E6">
            <w:pPr>
              <w:pStyle w:val="TAC"/>
              <w:rPr>
                <w:noProof/>
                <w:lang w:eastAsia="zh-CN"/>
              </w:rPr>
            </w:pPr>
            <w:r w:rsidRPr="00EF5447">
              <w:rPr>
                <w:lang w:eastAsia="fi-FI"/>
              </w:rPr>
              <w:t>DC_20A_n41A</w:t>
            </w:r>
          </w:p>
        </w:tc>
      </w:tr>
      <w:tr w:rsidR="003161E6" w:rsidRPr="00EF5447" w14:paraId="163DACA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E4FCA53" w14:textId="77777777" w:rsidR="003161E6" w:rsidRPr="00EF5447" w:rsidRDefault="003161E6" w:rsidP="003161E6">
            <w:pPr>
              <w:pStyle w:val="TAC"/>
              <w:rPr>
                <w:noProof/>
                <w:lang w:eastAsia="zh-CN"/>
              </w:rPr>
            </w:pPr>
            <w:r w:rsidRPr="00EF5447">
              <w:rPr>
                <w:lang w:eastAsia="ja-JP"/>
              </w:rPr>
              <w:t>DC_3A-20A_n38A</w:t>
            </w:r>
          </w:p>
        </w:tc>
        <w:tc>
          <w:tcPr>
            <w:tcW w:w="5962" w:type="dxa"/>
            <w:tcBorders>
              <w:top w:val="single" w:sz="4" w:space="0" w:color="auto"/>
              <w:left w:val="single" w:sz="4" w:space="0" w:color="auto"/>
              <w:bottom w:val="single" w:sz="4" w:space="0" w:color="auto"/>
              <w:right w:val="single" w:sz="4" w:space="0" w:color="auto"/>
            </w:tcBorders>
            <w:hideMark/>
          </w:tcPr>
          <w:p w14:paraId="76118780" w14:textId="77777777" w:rsidR="003161E6" w:rsidRPr="00EF5447" w:rsidRDefault="003161E6" w:rsidP="003161E6">
            <w:pPr>
              <w:pStyle w:val="TAC"/>
              <w:rPr>
                <w:lang w:eastAsia="fi-FI"/>
              </w:rPr>
            </w:pPr>
            <w:r w:rsidRPr="00EF5447">
              <w:rPr>
                <w:lang w:eastAsia="fi-FI"/>
              </w:rPr>
              <w:t>DC_3A_n38A</w:t>
            </w:r>
          </w:p>
          <w:p w14:paraId="19881FEE" w14:textId="77777777" w:rsidR="003161E6" w:rsidRPr="00EF5447" w:rsidRDefault="003161E6" w:rsidP="003161E6">
            <w:pPr>
              <w:pStyle w:val="TAC"/>
              <w:rPr>
                <w:noProof/>
                <w:lang w:eastAsia="zh-CN"/>
              </w:rPr>
            </w:pPr>
            <w:r w:rsidRPr="00EF5447">
              <w:rPr>
                <w:lang w:eastAsia="fi-FI"/>
              </w:rPr>
              <w:t>DC_20A_n38A</w:t>
            </w:r>
          </w:p>
        </w:tc>
      </w:tr>
      <w:tr w:rsidR="003161E6" w:rsidRPr="00EF5447" w14:paraId="47EFD7C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1454AF" w14:textId="77777777" w:rsidR="003161E6" w:rsidRPr="00EF5447" w:rsidRDefault="003161E6" w:rsidP="003161E6">
            <w:pPr>
              <w:pStyle w:val="TAC"/>
              <w:rPr>
                <w:noProof/>
                <w:lang w:eastAsia="zh-CN"/>
              </w:rPr>
            </w:pPr>
            <w:r w:rsidRPr="00EF5447">
              <w:rPr>
                <w:noProof/>
                <w:lang w:eastAsia="zh-CN"/>
              </w:rPr>
              <w:t>DC_3A-20A_n78A</w:t>
            </w:r>
            <w:r w:rsidRPr="00EF5447">
              <w:rPr>
                <w:noProof/>
                <w:vertAlign w:val="superscript"/>
                <w:lang w:eastAsia="zh-CN"/>
              </w:rPr>
              <w:t>5</w:t>
            </w:r>
          </w:p>
          <w:p w14:paraId="4201A041" w14:textId="77777777" w:rsidR="003161E6" w:rsidRPr="00EF5447" w:rsidRDefault="003161E6" w:rsidP="003161E6">
            <w:pPr>
              <w:pStyle w:val="TAC"/>
              <w:rPr>
                <w:noProof/>
                <w:lang w:eastAsia="zh-CN"/>
              </w:rPr>
            </w:pPr>
            <w:r w:rsidRPr="00EF5447">
              <w:rPr>
                <w:lang w:eastAsia="zh-CN"/>
              </w:rPr>
              <w:t>DC_3C-20A_n78A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36DBFEB" w14:textId="77777777" w:rsidR="003161E6" w:rsidRPr="00EF5447" w:rsidRDefault="003161E6" w:rsidP="003161E6">
            <w:pPr>
              <w:pStyle w:val="TAC"/>
              <w:rPr>
                <w:noProof/>
                <w:lang w:eastAsia="zh-CN"/>
              </w:rPr>
            </w:pPr>
            <w:r w:rsidRPr="00EF5447">
              <w:rPr>
                <w:noProof/>
                <w:lang w:eastAsia="zh-CN"/>
              </w:rPr>
              <w:t>DC_3A_n78A</w:t>
            </w:r>
          </w:p>
          <w:p w14:paraId="34688033" w14:textId="77777777" w:rsidR="003161E6" w:rsidRPr="00EF5447" w:rsidRDefault="003161E6" w:rsidP="003161E6">
            <w:pPr>
              <w:pStyle w:val="TAC"/>
              <w:rPr>
                <w:noProof/>
                <w:lang w:eastAsia="zh-CN"/>
              </w:rPr>
            </w:pPr>
            <w:r w:rsidRPr="00EF5447">
              <w:rPr>
                <w:noProof/>
                <w:lang w:eastAsia="zh-CN"/>
              </w:rPr>
              <w:t>DC_3C_n78A</w:t>
            </w:r>
          </w:p>
          <w:p w14:paraId="280AF899" w14:textId="77777777" w:rsidR="003161E6" w:rsidRPr="00EF5447" w:rsidRDefault="003161E6" w:rsidP="003161E6">
            <w:pPr>
              <w:pStyle w:val="TAC"/>
              <w:rPr>
                <w:noProof/>
                <w:lang w:eastAsia="zh-CN"/>
              </w:rPr>
            </w:pPr>
            <w:r w:rsidRPr="00EF5447">
              <w:rPr>
                <w:noProof/>
                <w:lang w:eastAsia="zh-CN"/>
              </w:rPr>
              <w:t>DC_20A_n78A</w:t>
            </w:r>
          </w:p>
        </w:tc>
      </w:tr>
      <w:tr w:rsidR="003161E6" w:rsidRPr="00EF5447" w14:paraId="7D785A3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735D119" w14:textId="77777777" w:rsidR="003161E6" w:rsidRPr="00EF5447" w:rsidRDefault="003161E6" w:rsidP="003161E6">
            <w:pPr>
              <w:pStyle w:val="TAC"/>
              <w:rPr>
                <w:lang w:eastAsia="zh-CN"/>
              </w:rPr>
            </w:pPr>
            <w:r>
              <w:rPr>
                <w:noProof/>
                <w:lang w:eastAsia="zh-CN"/>
              </w:rPr>
              <w:t>DC_3A-20A_n78(2A)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46A383D3" w14:textId="77777777" w:rsidR="003161E6" w:rsidRDefault="003161E6" w:rsidP="003161E6">
            <w:pPr>
              <w:pStyle w:val="TAC"/>
              <w:rPr>
                <w:noProof/>
                <w:lang w:eastAsia="zh-CN"/>
              </w:rPr>
            </w:pPr>
            <w:r>
              <w:rPr>
                <w:noProof/>
                <w:lang w:eastAsia="zh-CN"/>
              </w:rPr>
              <w:t>DC_3A_n78A</w:t>
            </w:r>
          </w:p>
          <w:p w14:paraId="0A050408" w14:textId="77777777" w:rsidR="003161E6" w:rsidRPr="00EF5447" w:rsidRDefault="003161E6" w:rsidP="003161E6">
            <w:pPr>
              <w:pStyle w:val="TAC"/>
              <w:rPr>
                <w:noProof/>
                <w:lang w:eastAsia="zh-CN"/>
              </w:rPr>
            </w:pPr>
            <w:r>
              <w:rPr>
                <w:noProof/>
                <w:lang w:eastAsia="zh-CN"/>
              </w:rPr>
              <w:t>DC_20A_n78A</w:t>
            </w:r>
          </w:p>
        </w:tc>
      </w:tr>
      <w:tr w:rsidR="003161E6" w:rsidRPr="00EF5447" w14:paraId="1BF1D7F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D2A7389" w14:textId="77777777" w:rsidR="003161E6" w:rsidRPr="00EF5447" w:rsidRDefault="003161E6" w:rsidP="003161E6">
            <w:pPr>
              <w:pStyle w:val="TAC"/>
              <w:rPr>
                <w:noProof/>
                <w:lang w:eastAsia="zh-CN"/>
              </w:rPr>
            </w:pPr>
            <w:r w:rsidRPr="00EF5447">
              <w:rPr>
                <w:lang w:eastAsia="zh-CN"/>
              </w:rPr>
              <w:t>DC_3A_n20A-n78A</w:t>
            </w:r>
          </w:p>
        </w:tc>
        <w:tc>
          <w:tcPr>
            <w:tcW w:w="5962" w:type="dxa"/>
            <w:tcBorders>
              <w:top w:val="single" w:sz="4" w:space="0" w:color="auto"/>
              <w:left w:val="single" w:sz="4" w:space="0" w:color="auto"/>
              <w:bottom w:val="single" w:sz="4" w:space="0" w:color="auto"/>
              <w:right w:val="single" w:sz="4" w:space="0" w:color="auto"/>
            </w:tcBorders>
          </w:tcPr>
          <w:p w14:paraId="309F0A0A" w14:textId="77777777" w:rsidR="003161E6" w:rsidRPr="00EF5447" w:rsidRDefault="003161E6" w:rsidP="003161E6">
            <w:pPr>
              <w:pStyle w:val="TAC"/>
              <w:rPr>
                <w:noProof/>
                <w:lang w:eastAsia="zh-CN"/>
              </w:rPr>
            </w:pPr>
            <w:r w:rsidRPr="00EF5447">
              <w:rPr>
                <w:noProof/>
                <w:lang w:eastAsia="zh-CN"/>
              </w:rPr>
              <w:t>DC_3A_n20A</w:t>
            </w:r>
          </w:p>
          <w:p w14:paraId="6050EF1B" w14:textId="77777777" w:rsidR="003161E6" w:rsidRPr="00EF5447" w:rsidRDefault="003161E6" w:rsidP="003161E6">
            <w:pPr>
              <w:pStyle w:val="TAC"/>
              <w:rPr>
                <w:noProof/>
                <w:lang w:eastAsia="zh-CN"/>
              </w:rPr>
            </w:pPr>
            <w:r w:rsidRPr="00EF5447">
              <w:rPr>
                <w:noProof/>
                <w:lang w:eastAsia="zh-CN"/>
              </w:rPr>
              <w:t>DC_3A_n78A</w:t>
            </w:r>
          </w:p>
        </w:tc>
      </w:tr>
      <w:tr w:rsidR="003161E6" w:rsidRPr="00EF5447" w14:paraId="7C56807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7F713EC" w14:textId="77777777" w:rsidR="003161E6" w:rsidRPr="00EF5447" w:rsidRDefault="003161E6" w:rsidP="003161E6">
            <w:pPr>
              <w:pStyle w:val="TAC"/>
              <w:rPr>
                <w:lang w:eastAsia="zh-CN"/>
              </w:rPr>
            </w:pPr>
            <w:r w:rsidRPr="00EF5447">
              <w:rPr>
                <w:lang w:eastAsia="ja-JP"/>
              </w:rPr>
              <w:t>DC_3A-21A_n1A</w:t>
            </w:r>
            <w:r w:rsidRPr="00EF5447">
              <w:rPr>
                <w:vertAlign w:val="superscript"/>
                <w:lang w:eastAsia="ja-JP"/>
              </w:rPr>
              <w:t>10,11</w:t>
            </w:r>
          </w:p>
        </w:tc>
        <w:tc>
          <w:tcPr>
            <w:tcW w:w="5962" w:type="dxa"/>
            <w:tcBorders>
              <w:top w:val="single" w:sz="4" w:space="0" w:color="auto"/>
              <w:left w:val="single" w:sz="4" w:space="0" w:color="auto"/>
              <w:bottom w:val="single" w:sz="4" w:space="0" w:color="auto"/>
              <w:right w:val="single" w:sz="4" w:space="0" w:color="auto"/>
            </w:tcBorders>
          </w:tcPr>
          <w:p w14:paraId="4CC3FB82" w14:textId="77777777" w:rsidR="003161E6" w:rsidRPr="00EF5447" w:rsidRDefault="003161E6" w:rsidP="003161E6">
            <w:pPr>
              <w:pStyle w:val="TAC"/>
            </w:pPr>
            <w:r w:rsidRPr="00EF5447">
              <w:t>DC_3A_n1A</w:t>
            </w:r>
          </w:p>
          <w:p w14:paraId="15947B9A" w14:textId="77777777" w:rsidR="003161E6" w:rsidRPr="00EF5447" w:rsidRDefault="003161E6" w:rsidP="003161E6">
            <w:pPr>
              <w:pStyle w:val="TAC"/>
              <w:rPr>
                <w:noProof/>
                <w:lang w:eastAsia="zh-CN"/>
              </w:rPr>
            </w:pPr>
            <w:r w:rsidRPr="00EF5447">
              <w:t>DC_21A_n1A</w:t>
            </w:r>
          </w:p>
        </w:tc>
      </w:tr>
      <w:tr w:rsidR="003161E6" w:rsidRPr="00EF5447" w14:paraId="08412C7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D8B0D94" w14:textId="77777777" w:rsidR="003161E6" w:rsidRPr="00EF5447" w:rsidRDefault="003161E6" w:rsidP="003161E6">
            <w:pPr>
              <w:pStyle w:val="TAC"/>
              <w:rPr>
                <w:lang w:eastAsia="ja-JP"/>
              </w:rPr>
            </w:pPr>
            <w:r>
              <w:rPr>
                <w:rFonts w:eastAsia="Yu Mincho"/>
                <w:lang w:eastAsia="ja-JP"/>
              </w:rPr>
              <w:t>DC_3A-21A_n28A</w:t>
            </w:r>
          </w:p>
        </w:tc>
        <w:tc>
          <w:tcPr>
            <w:tcW w:w="5962" w:type="dxa"/>
            <w:tcBorders>
              <w:top w:val="single" w:sz="4" w:space="0" w:color="auto"/>
              <w:left w:val="single" w:sz="4" w:space="0" w:color="auto"/>
              <w:bottom w:val="single" w:sz="4" w:space="0" w:color="auto"/>
              <w:right w:val="single" w:sz="4" w:space="0" w:color="auto"/>
            </w:tcBorders>
            <w:vAlign w:val="center"/>
          </w:tcPr>
          <w:p w14:paraId="7A94B104" w14:textId="77777777" w:rsidR="003161E6" w:rsidRDefault="003161E6" w:rsidP="003161E6">
            <w:pPr>
              <w:pStyle w:val="TAC"/>
            </w:pPr>
            <w:r>
              <w:t>DC_3A_n28A</w:t>
            </w:r>
          </w:p>
          <w:p w14:paraId="3557E6E2" w14:textId="77777777" w:rsidR="003161E6" w:rsidRPr="00EF5447" w:rsidRDefault="003161E6" w:rsidP="003161E6">
            <w:pPr>
              <w:pStyle w:val="TAC"/>
            </w:pPr>
            <w:r>
              <w:t>DC_21A_n28A</w:t>
            </w:r>
          </w:p>
        </w:tc>
      </w:tr>
      <w:tr w:rsidR="003161E6" w:rsidRPr="00EF5447" w14:paraId="6DAC784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53AC31" w14:textId="77777777" w:rsidR="003161E6" w:rsidRPr="00EF5447" w:rsidRDefault="003161E6" w:rsidP="003161E6">
            <w:pPr>
              <w:pStyle w:val="TAC"/>
              <w:rPr>
                <w:noProof/>
                <w:lang w:eastAsia="zh-CN"/>
              </w:rPr>
            </w:pPr>
            <w:r w:rsidRPr="00EF5447">
              <w:rPr>
                <w:noProof/>
                <w:lang w:eastAsia="zh-CN"/>
              </w:rPr>
              <w:t>DC_3A-21A_n77A</w:t>
            </w:r>
            <w:r w:rsidRPr="00EF5447">
              <w:rPr>
                <w:noProof/>
                <w:vertAlign w:val="superscript"/>
                <w:lang w:eastAsia="zh-CN"/>
              </w:rPr>
              <w:t>5</w:t>
            </w:r>
          </w:p>
          <w:p w14:paraId="7001C145" w14:textId="77777777" w:rsidR="003161E6" w:rsidRDefault="003161E6" w:rsidP="003161E6">
            <w:pPr>
              <w:pStyle w:val="TAC"/>
              <w:rPr>
                <w:noProof/>
                <w:vertAlign w:val="superscript"/>
                <w:lang w:eastAsia="zh-CN"/>
              </w:rPr>
            </w:pPr>
            <w:r w:rsidRPr="00EF5447">
              <w:rPr>
                <w:noProof/>
                <w:lang w:eastAsia="zh-CN"/>
              </w:rPr>
              <w:t>DC_3A-21A_n77C</w:t>
            </w:r>
            <w:r w:rsidRPr="00EF5447">
              <w:rPr>
                <w:noProof/>
                <w:vertAlign w:val="superscript"/>
                <w:lang w:eastAsia="zh-CN"/>
              </w:rPr>
              <w:t>5</w:t>
            </w:r>
          </w:p>
          <w:p w14:paraId="0E605C5F" w14:textId="77777777" w:rsidR="003161E6" w:rsidRPr="00EF5447" w:rsidRDefault="003161E6" w:rsidP="003161E6">
            <w:pPr>
              <w:pStyle w:val="TAC"/>
              <w:rPr>
                <w:noProof/>
                <w:lang w:eastAsia="zh-CN"/>
              </w:rPr>
            </w:pPr>
            <w:r>
              <w:rPr>
                <w:noProof/>
                <w:lang w:eastAsia="zh-CN"/>
              </w:rPr>
              <w:t>DC_3A-21A_n77(2A)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1C455FF" w14:textId="77777777" w:rsidR="003161E6" w:rsidRPr="00EF5447" w:rsidRDefault="003161E6" w:rsidP="003161E6">
            <w:pPr>
              <w:pStyle w:val="TAC"/>
              <w:rPr>
                <w:noProof/>
                <w:lang w:eastAsia="zh-CN"/>
              </w:rPr>
            </w:pPr>
            <w:r w:rsidRPr="00EF5447">
              <w:rPr>
                <w:noProof/>
                <w:lang w:eastAsia="zh-CN"/>
              </w:rPr>
              <w:t>DC_3A_n77A</w:t>
            </w:r>
          </w:p>
          <w:p w14:paraId="0423D4EF" w14:textId="77777777" w:rsidR="003161E6" w:rsidRPr="00EF5447" w:rsidRDefault="003161E6" w:rsidP="003161E6">
            <w:pPr>
              <w:pStyle w:val="TAC"/>
              <w:rPr>
                <w:noProof/>
                <w:lang w:eastAsia="zh-CN"/>
              </w:rPr>
            </w:pPr>
            <w:r w:rsidRPr="00EF5447">
              <w:rPr>
                <w:noProof/>
                <w:lang w:eastAsia="zh-CN"/>
              </w:rPr>
              <w:t>DC_21A_n77A</w:t>
            </w:r>
          </w:p>
        </w:tc>
      </w:tr>
      <w:tr w:rsidR="003161E6" w:rsidRPr="00EF5447" w14:paraId="591626A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8E9F53" w14:textId="77777777" w:rsidR="003161E6" w:rsidRPr="00EF5447" w:rsidRDefault="003161E6" w:rsidP="003161E6">
            <w:pPr>
              <w:pStyle w:val="TAC"/>
              <w:rPr>
                <w:noProof/>
                <w:lang w:eastAsia="zh-CN"/>
              </w:rPr>
            </w:pPr>
            <w:r w:rsidRPr="00EF5447">
              <w:rPr>
                <w:noProof/>
                <w:lang w:eastAsia="zh-CN"/>
              </w:rPr>
              <w:t>DC_3A-21A_n78A</w:t>
            </w:r>
            <w:r w:rsidRPr="00EF5447">
              <w:rPr>
                <w:noProof/>
                <w:vertAlign w:val="superscript"/>
                <w:lang w:eastAsia="zh-CN"/>
              </w:rPr>
              <w:t>5</w:t>
            </w:r>
          </w:p>
          <w:p w14:paraId="5682E5BA" w14:textId="77777777" w:rsidR="003161E6" w:rsidRDefault="003161E6" w:rsidP="003161E6">
            <w:pPr>
              <w:pStyle w:val="TAC"/>
              <w:rPr>
                <w:noProof/>
                <w:vertAlign w:val="superscript"/>
                <w:lang w:eastAsia="zh-CN"/>
              </w:rPr>
            </w:pPr>
            <w:r w:rsidRPr="00EF5447">
              <w:rPr>
                <w:noProof/>
                <w:lang w:eastAsia="zh-CN"/>
              </w:rPr>
              <w:t>DC_3A-21A_n78C</w:t>
            </w:r>
            <w:r w:rsidRPr="00EF5447">
              <w:rPr>
                <w:noProof/>
                <w:vertAlign w:val="superscript"/>
                <w:lang w:eastAsia="zh-CN"/>
              </w:rPr>
              <w:t>5</w:t>
            </w:r>
          </w:p>
          <w:p w14:paraId="76B401B6" w14:textId="77777777" w:rsidR="003161E6" w:rsidRPr="00EF5447" w:rsidRDefault="003161E6" w:rsidP="003161E6">
            <w:pPr>
              <w:pStyle w:val="TAC"/>
              <w:rPr>
                <w:noProof/>
                <w:lang w:eastAsia="zh-CN"/>
              </w:rPr>
            </w:pPr>
            <w:r>
              <w:rPr>
                <w:noProof/>
                <w:lang w:eastAsia="zh-CN"/>
              </w:rPr>
              <w:t>DC_3A-21A_n78(2A)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2B28798" w14:textId="77777777" w:rsidR="003161E6" w:rsidRPr="00EF5447" w:rsidRDefault="003161E6" w:rsidP="003161E6">
            <w:pPr>
              <w:pStyle w:val="TAC"/>
              <w:rPr>
                <w:noProof/>
                <w:lang w:eastAsia="zh-CN"/>
              </w:rPr>
            </w:pPr>
            <w:r w:rsidRPr="00EF5447">
              <w:rPr>
                <w:noProof/>
                <w:lang w:eastAsia="zh-CN"/>
              </w:rPr>
              <w:t>DC_3A_n78A</w:t>
            </w:r>
          </w:p>
          <w:p w14:paraId="4608C263" w14:textId="77777777" w:rsidR="003161E6" w:rsidRPr="00EF5447" w:rsidRDefault="003161E6" w:rsidP="003161E6">
            <w:pPr>
              <w:pStyle w:val="TAC"/>
              <w:rPr>
                <w:noProof/>
                <w:lang w:eastAsia="zh-CN"/>
              </w:rPr>
            </w:pPr>
            <w:r w:rsidRPr="00EF5447">
              <w:rPr>
                <w:noProof/>
                <w:lang w:eastAsia="zh-CN"/>
              </w:rPr>
              <w:t>DC_21A_n78A</w:t>
            </w:r>
          </w:p>
        </w:tc>
      </w:tr>
      <w:tr w:rsidR="003161E6" w:rsidRPr="00EF5447" w14:paraId="74D0F6B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1D5DAF1" w14:textId="77777777" w:rsidR="003161E6" w:rsidRPr="00EF5447" w:rsidRDefault="003161E6" w:rsidP="003161E6">
            <w:pPr>
              <w:pStyle w:val="TAC"/>
              <w:rPr>
                <w:noProof/>
                <w:lang w:eastAsia="zh-CN"/>
              </w:rPr>
            </w:pPr>
            <w:r w:rsidRPr="00EF5447">
              <w:rPr>
                <w:noProof/>
                <w:lang w:eastAsia="zh-CN"/>
              </w:rPr>
              <w:t>DC_3A-21A_n79A</w:t>
            </w:r>
            <w:r w:rsidRPr="00EF5447">
              <w:rPr>
                <w:noProof/>
                <w:vertAlign w:val="superscript"/>
                <w:lang w:eastAsia="zh-CN"/>
              </w:rPr>
              <w:t>5</w:t>
            </w:r>
          </w:p>
          <w:p w14:paraId="443D1635" w14:textId="77777777" w:rsidR="003161E6" w:rsidRPr="00EF5447" w:rsidRDefault="003161E6" w:rsidP="003161E6">
            <w:pPr>
              <w:pStyle w:val="TAC"/>
              <w:rPr>
                <w:noProof/>
                <w:lang w:eastAsia="zh-CN"/>
              </w:rPr>
            </w:pPr>
            <w:r w:rsidRPr="00EF5447">
              <w:rPr>
                <w:noProof/>
                <w:lang w:eastAsia="zh-CN"/>
              </w:rPr>
              <w:t>DC_3A-21A_n79C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689D41B" w14:textId="77777777" w:rsidR="003161E6" w:rsidRPr="00EF5447" w:rsidRDefault="003161E6" w:rsidP="003161E6">
            <w:pPr>
              <w:pStyle w:val="TAC"/>
              <w:rPr>
                <w:noProof/>
                <w:lang w:eastAsia="zh-CN"/>
              </w:rPr>
            </w:pPr>
            <w:r w:rsidRPr="00EF5447">
              <w:rPr>
                <w:noProof/>
                <w:lang w:eastAsia="zh-CN"/>
              </w:rPr>
              <w:t>DC_3A_n79A</w:t>
            </w:r>
          </w:p>
          <w:p w14:paraId="209AFC62" w14:textId="77777777" w:rsidR="003161E6" w:rsidRPr="00EF5447" w:rsidRDefault="003161E6" w:rsidP="003161E6">
            <w:pPr>
              <w:pStyle w:val="TAC"/>
              <w:rPr>
                <w:noProof/>
                <w:lang w:eastAsia="zh-CN"/>
              </w:rPr>
            </w:pPr>
            <w:r w:rsidRPr="00EF5447">
              <w:rPr>
                <w:noProof/>
                <w:lang w:eastAsia="zh-CN"/>
              </w:rPr>
              <w:t>DC_21A_n79A</w:t>
            </w:r>
          </w:p>
        </w:tc>
      </w:tr>
      <w:tr w:rsidR="003161E6" w:rsidRPr="00EF5447" w14:paraId="7FAE59A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F95D6C0" w14:textId="77777777" w:rsidR="003161E6" w:rsidRPr="00EF5447" w:rsidRDefault="003161E6" w:rsidP="003161E6">
            <w:pPr>
              <w:pStyle w:val="TAC"/>
              <w:rPr>
                <w:noProof/>
                <w:lang w:eastAsia="zh-CN"/>
              </w:rPr>
            </w:pPr>
            <w:r w:rsidRPr="00EF5447">
              <w:rPr>
                <w:lang w:eastAsia="fi-FI"/>
              </w:rPr>
              <w:t>DC_3A-28A_n1A</w:t>
            </w:r>
          </w:p>
        </w:tc>
        <w:tc>
          <w:tcPr>
            <w:tcW w:w="5962" w:type="dxa"/>
            <w:tcBorders>
              <w:top w:val="single" w:sz="4" w:space="0" w:color="auto"/>
              <w:left w:val="single" w:sz="4" w:space="0" w:color="auto"/>
              <w:bottom w:val="single" w:sz="4" w:space="0" w:color="auto"/>
              <w:right w:val="single" w:sz="4" w:space="0" w:color="auto"/>
            </w:tcBorders>
          </w:tcPr>
          <w:p w14:paraId="025C386E" w14:textId="77777777" w:rsidR="003161E6" w:rsidRPr="00EF5447" w:rsidRDefault="003161E6" w:rsidP="003161E6">
            <w:pPr>
              <w:pStyle w:val="TAC"/>
            </w:pPr>
            <w:r w:rsidRPr="00EF5447">
              <w:rPr>
                <w:rFonts w:cs="Arial"/>
                <w:color w:val="000000"/>
                <w:szCs w:val="18"/>
              </w:rPr>
              <w:t>DC_28A_n1A</w:t>
            </w:r>
          </w:p>
          <w:p w14:paraId="26ED7BAD" w14:textId="77777777" w:rsidR="003161E6" w:rsidRPr="00EF5447" w:rsidRDefault="003161E6" w:rsidP="003161E6">
            <w:pPr>
              <w:pStyle w:val="TAC"/>
              <w:rPr>
                <w:noProof/>
                <w:lang w:eastAsia="zh-CN"/>
              </w:rPr>
            </w:pPr>
            <w:r w:rsidRPr="00EF5447">
              <w:rPr>
                <w:rFonts w:cs="Arial"/>
                <w:color w:val="000000"/>
                <w:szCs w:val="18"/>
              </w:rPr>
              <w:t>DC_3A_n1A</w:t>
            </w:r>
          </w:p>
        </w:tc>
      </w:tr>
      <w:tr w:rsidR="003161E6" w:rsidRPr="00EF5447" w14:paraId="50EC278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EB2B9FB" w14:textId="77777777" w:rsidR="003161E6" w:rsidRPr="00EF5447" w:rsidRDefault="003161E6" w:rsidP="003161E6">
            <w:pPr>
              <w:pStyle w:val="TAC"/>
              <w:rPr>
                <w:lang w:eastAsia="fi-FI"/>
              </w:rPr>
            </w:pPr>
            <w:r>
              <w:t>DC_3A-28A_n3A</w:t>
            </w:r>
          </w:p>
        </w:tc>
        <w:tc>
          <w:tcPr>
            <w:tcW w:w="5962" w:type="dxa"/>
            <w:tcBorders>
              <w:top w:val="single" w:sz="4" w:space="0" w:color="auto"/>
              <w:left w:val="single" w:sz="4" w:space="0" w:color="auto"/>
              <w:bottom w:val="single" w:sz="4" w:space="0" w:color="auto"/>
              <w:right w:val="single" w:sz="4" w:space="0" w:color="auto"/>
            </w:tcBorders>
            <w:vAlign w:val="center"/>
          </w:tcPr>
          <w:p w14:paraId="0995A954" w14:textId="77777777" w:rsidR="003161E6" w:rsidRDefault="003161E6" w:rsidP="003161E6">
            <w:pPr>
              <w:pStyle w:val="TAC"/>
            </w:pPr>
            <w:r>
              <w:t>DC_3A_n3A</w:t>
            </w:r>
            <w:r>
              <w:rPr>
                <w:vertAlign w:val="superscript"/>
              </w:rPr>
              <w:t>2</w:t>
            </w:r>
          </w:p>
          <w:p w14:paraId="4D8DB882" w14:textId="77777777" w:rsidR="003161E6" w:rsidRPr="00EF5447" w:rsidRDefault="003161E6" w:rsidP="003161E6">
            <w:pPr>
              <w:pStyle w:val="TAC"/>
              <w:rPr>
                <w:rFonts w:cs="Arial"/>
                <w:color w:val="000000"/>
                <w:szCs w:val="18"/>
              </w:rPr>
            </w:pPr>
            <w:r>
              <w:t>DC_28A_n3A</w:t>
            </w:r>
          </w:p>
        </w:tc>
      </w:tr>
      <w:tr w:rsidR="003161E6" w:rsidRPr="00EF5447" w14:paraId="5959935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B5006C" w14:textId="77777777" w:rsidR="003161E6" w:rsidRPr="00EF5447" w:rsidRDefault="003161E6" w:rsidP="003161E6">
            <w:pPr>
              <w:pStyle w:val="TAC"/>
              <w:rPr>
                <w:lang w:eastAsia="fi-FI"/>
              </w:rPr>
            </w:pPr>
            <w:r w:rsidRPr="00EF5447">
              <w:rPr>
                <w:lang w:eastAsia="fi-FI"/>
              </w:rPr>
              <w:t>DC_3A-28A_n5A</w:t>
            </w:r>
          </w:p>
          <w:p w14:paraId="50DDE050" w14:textId="77777777" w:rsidR="003161E6" w:rsidRPr="00EF5447" w:rsidRDefault="003161E6" w:rsidP="003161E6">
            <w:pPr>
              <w:pStyle w:val="TAC"/>
              <w:rPr>
                <w:noProof/>
                <w:lang w:eastAsia="zh-CN"/>
              </w:rPr>
            </w:pPr>
            <w:r w:rsidRPr="00EF5447">
              <w:rPr>
                <w:lang w:eastAsia="fi-FI"/>
              </w:rPr>
              <w:t>DC_3C-28A_n5A</w:t>
            </w:r>
          </w:p>
        </w:tc>
        <w:tc>
          <w:tcPr>
            <w:tcW w:w="5962" w:type="dxa"/>
            <w:tcBorders>
              <w:top w:val="single" w:sz="4" w:space="0" w:color="auto"/>
              <w:left w:val="single" w:sz="4" w:space="0" w:color="auto"/>
              <w:bottom w:val="single" w:sz="4" w:space="0" w:color="auto"/>
              <w:right w:val="single" w:sz="4" w:space="0" w:color="auto"/>
            </w:tcBorders>
            <w:hideMark/>
          </w:tcPr>
          <w:p w14:paraId="6AF335ED" w14:textId="77777777" w:rsidR="003161E6" w:rsidRPr="00EF5447" w:rsidRDefault="003161E6" w:rsidP="003161E6">
            <w:pPr>
              <w:pStyle w:val="TAC"/>
              <w:rPr>
                <w:lang w:eastAsia="fi-FI"/>
              </w:rPr>
            </w:pPr>
            <w:r w:rsidRPr="00EF5447">
              <w:rPr>
                <w:lang w:eastAsia="fi-FI"/>
              </w:rPr>
              <w:t>DC_3A_n5A</w:t>
            </w:r>
          </w:p>
          <w:p w14:paraId="0F68AF46" w14:textId="77777777" w:rsidR="003161E6" w:rsidRPr="00EF5447" w:rsidRDefault="003161E6" w:rsidP="003161E6">
            <w:pPr>
              <w:pStyle w:val="TAC"/>
              <w:rPr>
                <w:lang w:eastAsia="fi-FI"/>
              </w:rPr>
            </w:pPr>
            <w:r w:rsidRPr="00EF5447">
              <w:rPr>
                <w:lang w:eastAsia="fi-FI"/>
              </w:rPr>
              <w:t>DC_3C_n5A</w:t>
            </w:r>
          </w:p>
          <w:p w14:paraId="3E18D2BE" w14:textId="77777777" w:rsidR="003161E6" w:rsidRPr="00EF5447" w:rsidRDefault="003161E6" w:rsidP="003161E6">
            <w:pPr>
              <w:pStyle w:val="TAC"/>
              <w:rPr>
                <w:noProof/>
                <w:lang w:eastAsia="zh-CN"/>
              </w:rPr>
            </w:pPr>
            <w:r w:rsidRPr="00EF5447">
              <w:rPr>
                <w:lang w:eastAsia="fi-FI"/>
              </w:rPr>
              <w:t>DC_28A_n5A</w:t>
            </w:r>
          </w:p>
        </w:tc>
      </w:tr>
      <w:tr w:rsidR="003161E6" w:rsidRPr="00EF5447" w14:paraId="3E0940C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C768C61" w14:textId="77777777" w:rsidR="003161E6" w:rsidRPr="00EF5447" w:rsidRDefault="003161E6" w:rsidP="003161E6">
            <w:pPr>
              <w:pStyle w:val="TAC"/>
              <w:rPr>
                <w:lang w:eastAsia="ja-JP"/>
              </w:rPr>
            </w:pPr>
            <w:r w:rsidRPr="00EF5447">
              <w:rPr>
                <w:lang w:eastAsia="ja-JP"/>
              </w:rPr>
              <w:t>DC_3A-28A_n7A</w:t>
            </w:r>
          </w:p>
          <w:p w14:paraId="4AF45747" w14:textId="77777777" w:rsidR="003161E6" w:rsidRPr="00EF5447" w:rsidRDefault="003161E6" w:rsidP="003161E6">
            <w:pPr>
              <w:pStyle w:val="TAC"/>
              <w:rPr>
                <w:lang w:eastAsia="ja-JP"/>
              </w:rPr>
            </w:pPr>
            <w:r w:rsidRPr="00EF5447">
              <w:rPr>
                <w:lang w:eastAsia="ja-JP"/>
              </w:rPr>
              <w:t>DC_3C-28A_n7A</w:t>
            </w:r>
          </w:p>
          <w:p w14:paraId="1AC52A2B" w14:textId="77777777" w:rsidR="003161E6" w:rsidRPr="00EF5447" w:rsidRDefault="003161E6" w:rsidP="003161E6">
            <w:pPr>
              <w:pStyle w:val="TAC"/>
              <w:rPr>
                <w:lang w:eastAsia="ja-JP"/>
              </w:rPr>
            </w:pPr>
            <w:r w:rsidRPr="00EF5447">
              <w:rPr>
                <w:lang w:eastAsia="ja-JP"/>
              </w:rPr>
              <w:t>DC_3A-28A_n7B</w:t>
            </w:r>
          </w:p>
          <w:p w14:paraId="18EF7244" w14:textId="77777777" w:rsidR="003161E6" w:rsidRPr="00EF5447" w:rsidRDefault="003161E6" w:rsidP="003161E6">
            <w:pPr>
              <w:pStyle w:val="TAC"/>
              <w:rPr>
                <w:lang w:eastAsia="fi-FI"/>
              </w:rPr>
            </w:pPr>
            <w:r w:rsidRPr="00EF5447">
              <w:rPr>
                <w:lang w:eastAsia="ja-JP"/>
              </w:rPr>
              <w:t>DC_3C-28A_n7B</w:t>
            </w:r>
          </w:p>
        </w:tc>
        <w:tc>
          <w:tcPr>
            <w:tcW w:w="5962" w:type="dxa"/>
            <w:tcBorders>
              <w:top w:val="single" w:sz="4" w:space="0" w:color="auto"/>
              <w:left w:val="single" w:sz="4" w:space="0" w:color="auto"/>
              <w:bottom w:val="single" w:sz="4" w:space="0" w:color="auto"/>
              <w:right w:val="single" w:sz="4" w:space="0" w:color="auto"/>
            </w:tcBorders>
            <w:hideMark/>
          </w:tcPr>
          <w:p w14:paraId="34FF487C" w14:textId="77777777" w:rsidR="003161E6" w:rsidRPr="00EF5447" w:rsidRDefault="003161E6" w:rsidP="003161E6">
            <w:pPr>
              <w:pStyle w:val="TAC"/>
              <w:rPr>
                <w:lang w:eastAsia="fi-FI"/>
              </w:rPr>
            </w:pPr>
            <w:r w:rsidRPr="00EF5447">
              <w:rPr>
                <w:lang w:eastAsia="fi-FI"/>
              </w:rPr>
              <w:t>DC_3A_n7A</w:t>
            </w:r>
          </w:p>
          <w:p w14:paraId="408C9636" w14:textId="77777777" w:rsidR="003161E6" w:rsidRPr="00EF5447" w:rsidRDefault="003161E6" w:rsidP="003161E6">
            <w:pPr>
              <w:pStyle w:val="TAC"/>
              <w:rPr>
                <w:lang w:eastAsia="fi-FI"/>
              </w:rPr>
            </w:pPr>
            <w:r w:rsidRPr="00EF5447">
              <w:rPr>
                <w:lang w:eastAsia="fi-FI"/>
              </w:rPr>
              <w:t>DC_3C_n7A</w:t>
            </w:r>
          </w:p>
          <w:p w14:paraId="6C6B754C" w14:textId="77777777" w:rsidR="003161E6" w:rsidRPr="00EF5447" w:rsidRDefault="003161E6" w:rsidP="003161E6">
            <w:pPr>
              <w:pStyle w:val="TAC"/>
              <w:rPr>
                <w:lang w:eastAsia="fi-FI"/>
              </w:rPr>
            </w:pPr>
            <w:r w:rsidRPr="00EF5447">
              <w:rPr>
                <w:lang w:eastAsia="fi-FI"/>
              </w:rPr>
              <w:t>DC_28A_n7A</w:t>
            </w:r>
          </w:p>
          <w:p w14:paraId="717FE316" w14:textId="77777777" w:rsidR="003161E6" w:rsidRPr="00EF5447" w:rsidRDefault="003161E6" w:rsidP="003161E6">
            <w:pPr>
              <w:pStyle w:val="TAC"/>
              <w:rPr>
                <w:lang w:eastAsia="fi-FI"/>
              </w:rPr>
            </w:pPr>
            <w:r w:rsidRPr="00EF5447">
              <w:rPr>
                <w:lang w:eastAsia="fi-FI"/>
              </w:rPr>
              <w:t>DC_3A_n7B</w:t>
            </w:r>
          </w:p>
          <w:p w14:paraId="5237B435" w14:textId="77777777" w:rsidR="003161E6" w:rsidRPr="00EF5447" w:rsidRDefault="003161E6" w:rsidP="003161E6">
            <w:pPr>
              <w:pStyle w:val="TAC"/>
              <w:rPr>
                <w:lang w:eastAsia="fi-FI"/>
              </w:rPr>
            </w:pPr>
            <w:r w:rsidRPr="00EF5447">
              <w:rPr>
                <w:lang w:eastAsia="fi-FI"/>
              </w:rPr>
              <w:t>DC_28A_n7B</w:t>
            </w:r>
          </w:p>
        </w:tc>
      </w:tr>
      <w:tr w:rsidR="003161E6" w:rsidRPr="00EF5447" w14:paraId="430CF46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406DEE0" w14:textId="77777777" w:rsidR="003161E6" w:rsidRPr="00EF5447" w:rsidRDefault="003161E6" w:rsidP="003161E6">
            <w:pPr>
              <w:pStyle w:val="TAC"/>
              <w:rPr>
                <w:lang w:eastAsia="ja-JP"/>
              </w:rPr>
            </w:pPr>
            <w:r w:rsidRPr="00EF5447">
              <w:rPr>
                <w:lang w:eastAsia="ja-JP"/>
              </w:rPr>
              <w:t>DC_3A-28A_n40A</w:t>
            </w:r>
          </w:p>
        </w:tc>
        <w:tc>
          <w:tcPr>
            <w:tcW w:w="5962" w:type="dxa"/>
            <w:tcBorders>
              <w:top w:val="single" w:sz="4" w:space="0" w:color="auto"/>
              <w:left w:val="single" w:sz="4" w:space="0" w:color="auto"/>
              <w:bottom w:val="single" w:sz="4" w:space="0" w:color="auto"/>
              <w:right w:val="single" w:sz="4" w:space="0" w:color="auto"/>
            </w:tcBorders>
            <w:hideMark/>
          </w:tcPr>
          <w:p w14:paraId="16A0DCEB" w14:textId="77777777" w:rsidR="003161E6" w:rsidRPr="00EF5447" w:rsidRDefault="003161E6" w:rsidP="003161E6">
            <w:pPr>
              <w:pStyle w:val="TAC"/>
              <w:rPr>
                <w:lang w:eastAsia="ja-JP"/>
              </w:rPr>
            </w:pPr>
            <w:r w:rsidRPr="00EF5447">
              <w:rPr>
                <w:lang w:eastAsia="ja-JP"/>
              </w:rPr>
              <w:t>DC_3A_n40A</w:t>
            </w:r>
          </w:p>
          <w:p w14:paraId="3447D6EC" w14:textId="77777777" w:rsidR="003161E6" w:rsidRPr="00EF5447" w:rsidRDefault="003161E6" w:rsidP="003161E6">
            <w:pPr>
              <w:pStyle w:val="TAC"/>
              <w:rPr>
                <w:lang w:eastAsia="fi-FI"/>
              </w:rPr>
            </w:pPr>
            <w:r w:rsidRPr="00EF5447">
              <w:rPr>
                <w:lang w:eastAsia="ja-JP"/>
              </w:rPr>
              <w:t>DC_28A_n40A</w:t>
            </w:r>
          </w:p>
        </w:tc>
      </w:tr>
      <w:tr w:rsidR="003161E6" w:rsidRPr="00EF5447" w14:paraId="7D53A06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307DC24" w14:textId="77777777" w:rsidR="003161E6" w:rsidRPr="00EF5447" w:rsidRDefault="003161E6" w:rsidP="003161E6">
            <w:pPr>
              <w:pStyle w:val="TAC"/>
              <w:rPr>
                <w:lang w:eastAsia="ja-JP"/>
              </w:rPr>
            </w:pPr>
            <w:r w:rsidRPr="00EF5447">
              <w:rPr>
                <w:lang w:eastAsia="ja-JP"/>
              </w:rPr>
              <w:t>DC_3A-3A-28A_n7A</w:t>
            </w:r>
          </w:p>
          <w:p w14:paraId="3F95460B" w14:textId="77777777" w:rsidR="003161E6" w:rsidRPr="00EF5447" w:rsidRDefault="003161E6" w:rsidP="003161E6">
            <w:pPr>
              <w:pStyle w:val="TAC"/>
              <w:rPr>
                <w:lang w:eastAsia="fi-FI"/>
              </w:rPr>
            </w:pPr>
            <w:r w:rsidRPr="00EF5447">
              <w:rPr>
                <w:lang w:eastAsia="ja-JP"/>
              </w:rPr>
              <w:t>DC_3A-3A-28A_n7B</w:t>
            </w:r>
          </w:p>
        </w:tc>
        <w:tc>
          <w:tcPr>
            <w:tcW w:w="5962" w:type="dxa"/>
            <w:tcBorders>
              <w:top w:val="single" w:sz="4" w:space="0" w:color="auto"/>
              <w:left w:val="single" w:sz="4" w:space="0" w:color="auto"/>
              <w:bottom w:val="single" w:sz="4" w:space="0" w:color="auto"/>
              <w:right w:val="single" w:sz="4" w:space="0" w:color="auto"/>
            </w:tcBorders>
            <w:hideMark/>
          </w:tcPr>
          <w:p w14:paraId="5CACDC3A" w14:textId="77777777" w:rsidR="003161E6" w:rsidRPr="00EF5447" w:rsidRDefault="003161E6" w:rsidP="003161E6">
            <w:pPr>
              <w:pStyle w:val="TAC"/>
              <w:rPr>
                <w:lang w:eastAsia="fi-FI"/>
              </w:rPr>
            </w:pPr>
            <w:r w:rsidRPr="00EF5447">
              <w:rPr>
                <w:lang w:eastAsia="fi-FI"/>
              </w:rPr>
              <w:t>DC_3A_n7A</w:t>
            </w:r>
          </w:p>
          <w:p w14:paraId="6E897ACE" w14:textId="77777777" w:rsidR="003161E6" w:rsidRPr="00EF5447" w:rsidRDefault="003161E6" w:rsidP="003161E6">
            <w:pPr>
              <w:pStyle w:val="TAC"/>
              <w:rPr>
                <w:lang w:eastAsia="fi-FI"/>
              </w:rPr>
            </w:pPr>
            <w:r w:rsidRPr="00EF5447">
              <w:rPr>
                <w:lang w:eastAsia="fi-FI"/>
              </w:rPr>
              <w:t>DC_28A_n7A</w:t>
            </w:r>
          </w:p>
          <w:p w14:paraId="2B391398" w14:textId="77777777" w:rsidR="003161E6" w:rsidRPr="00EF5447" w:rsidRDefault="003161E6" w:rsidP="003161E6">
            <w:pPr>
              <w:pStyle w:val="TAC"/>
              <w:rPr>
                <w:lang w:eastAsia="fi-FI"/>
              </w:rPr>
            </w:pPr>
            <w:r w:rsidRPr="00EF5447">
              <w:rPr>
                <w:lang w:eastAsia="fi-FI"/>
              </w:rPr>
              <w:t>DC_3A_n7B</w:t>
            </w:r>
          </w:p>
          <w:p w14:paraId="47B17148" w14:textId="77777777" w:rsidR="003161E6" w:rsidRPr="00EF5447" w:rsidRDefault="003161E6" w:rsidP="003161E6">
            <w:pPr>
              <w:pStyle w:val="TAC"/>
              <w:rPr>
                <w:lang w:eastAsia="fi-FI"/>
              </w:rPr>
            </w:pPr>
            <w:r w:rsidRPr="00EF5447">
              <w:rPr>
                <w:lang w:eastAsia="fi-FI"/>
              </w:rPr>
              <w:t>DC_28A_n7B</w:t>
            </w:r>
          </w:p>
        </w:tc>
      </w:tr>
      <w:tr w:rsidR="003161E6" w:rsidRPr="00EF5447" w14:paraId="5AAAE53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C3EB4E5" w14:textId="77777777" w:rsidR="003161E6" w:rsidRPr="00EF5447" w:rsidRDefault="003161E6" w:rsidP="003161E6">
            <w:pPr>
              <w:pStyle w:val="TAC"/>
              <w:rPr>
                <w:lang w:eastAsia="ja-JP"/>
              </w:rPr>
            </w:pPr>
            <w:r w:rsidRPr="00EF5447">
              <w:rPr>
                <w:rFonts w:cs="Arial"/>
                <w:lang w:eastAsia="ja-JP"/>
              </w:rPr>
              <w:t>DC_3A_n28A-n40A</w:t>
            </w:r>
          </w:p>
        </w:tc>
        <w:tc>
          <w:tcPr>
            <w:tcW w:w="5962" w:type="dxa"/>
            <w:tcBorders>
              <w:top w:val="single" w:sz="4" w:space="0" w:color="auto"/>
              <w:left w:val="single" w:sz="4" w:space="0" w:color="auto"/>
              <w:bottom w:val="single" w:sz="4" w:space="0" w:color="auto"/>
              <w:right w:val="single" w:sz="4" w:space="0" w:color="auto"/>
            </w:tcBorders>
          </w:tcPr>
          <w:p w14:paraId="5CAE5E53" w14:textId="77777777" w:rsidR="003161E6" w:rsidRPr="00EF5447" w:rsidRDefault="003161E6" w:rsidP="003161E6">
            <w:pPr>
              <w:pStyle w:val="TAC"/>
              <w:rPr>
                <w:rFonts w:cs="Arial"/>
                <w:lang w:eastAsia="ja-JP"/>
              </w:rPr>
            </w:pPr>
            <w:r w:rsidRPr="00EF5447">
              <w:rPr>
                <w:rFonts w:cs="Arial"/>
                <w:lang w:eastAsia="ja-JP"/>
              </w:rPr>
              <w:t>DC_3A_n28A</w:t>
            </w:r>
          </w:p>
          <w:p w14:paraId="28658BA4" w14:textId="77777777" w:rsidR="003161E6" w:rsidRPr="00EF5447" w:rsidRDefault="003161E6" w:rsidP="003161E6">
            <w:pPr>
              <w:pStyle w:val="TAC"/>
              <w:rPr>
                <w:bCs/>
                <w:lang w:eastAsia="fi-FI"/>
              </w:rPr>
            </w:pPr>
            <w:r w:rsidRPr="00EF5447">
              <w:rPr>
                <w:rFonts w:cs="Arial"/>
                <w:bCs/>
                <w:lang w:eastAsia="ja-JP"/>
              </w:rPr>
              <w:t>DC_3A_n40A</w:t>
            </w:r>
          </w:p>
        </w:tc>
      </w:tr>
      <w:tr w:rsidR="003161E6" w:rsidRPr="00EF5447" w14:paraId="398D9BA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928A2F5" w14:textId="77777777" w:rsidR="003161E6" w:rsidRPr="00EF5447" w:rsidRDefault="003161E6" w:rsidP="003161E6">
            <w:pPr>
              <w:pStyle w:val="TAC"/>
              <w:rPr>
                <w:lang w:eastAsia="ja-JP"/>
              </w:rPr>
            </w:pPr>
            <w:r w:rsidRPr="00EF5447">
              <w:rPr>
                <w:lang w:eastAsia="ja-JP"/>
              </w:rPr>
              <w:lastRenderedPageBreak/>
              <w:t>DC_3A_n28A-n41A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7007661" w14:textId="77777777" w:rsidR="003161E6" w:rsidRPr="00EF5447" w:rsidRDefault="003161E6" w:rsidP="003161E6">
            <w:pPr>
              <w:pStyle w:val="TAC"/>
              <w:rPr>
                <w:lang w:eastAsia="ja-JP"/>
              </w:rPr>
            </w:pPr>
            <w:r w:rsidRPr="00EF5447">
              <w:rPr>
                <w:lang w:eastAsia="ja-JP"/>
              </w:rPr>
              <w:t>DC_3A_n28A</w:t>
            </w:r>
          </w:p>
          <w:p w14:paraId="47CA5E39" w14:textId="77777777" w:rsidR="003161E6" w:rsidRPr="00EF5447" w:rsidRDefault="003161E6" w:rsidP="003161E6">
            <w:pPr>
              <w:pStyle w:val="TAC"/>
              <w:rPr>
                <w:lang w:eastAsia="ja-JP"/>
              </w:rPr>
            </w:pPr>
            <w:r w:rsidRPr="00EF5447">
              <w:rPr>
                <w:lang w:eastAsia="ja-JP"/>
              </w:rPr>
              <w:t>DC_3A_n41A</w:t>
            </w:r>
          </w:p>
        </w:tc>
      </w:tr>
      <w:tr w:rsidR="003161E6" w:rsidRPr="00EF5447" w14:paraId="2E608F2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98510C" w14:textId="77777777" w:rsidR="003161E6" w:rsidRPr="00EF5447" w:rsidRDefault="003161E6" w:rsidP="003161E6">
            <w:pPr>
              <w:pStyle w:val="TAC"/>
              <w:rPr>
                <w:noProof/>
                <w:lang w:eastAsia="zh-CN"/>
              </w:rPr>
            </w:pPr>
            <w:r w:rsidRPr="00EF5447">
              <w:rPr>
                <w:noProof/>
                <w:lang w:eastAsia="zh-CN"/>
              </w:rPr>
              <w:t>DC_3A-28A_n41A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669FFDE" w14:textId="77777777" w:rsidR="003161E6" w:rsidRPr="00EF5447" w:rsidRDefault="003161E6" w:rsidP="003161E6">
            <w:pPr>
              <w:pStyle w:val="TAC"/>
              <w:rPr>
                <w:bCs/>
                <w:noProof/>
                <w:lang w:eastAsia="zh-CN"/>
              </w:rPr>
            </w:pPr>
            <w:r w:rsidRPr="00EF5447">
              <w:rPr>
                <w:bCs/>
                <w:noProof/>
                <w:lang w:eastAsia="zh-CN"/>
              </w:rPr>
              <w:t>DC_3A_n41A</w:t>
            </w:r>
          </w:p>
          <w:p w14:paraId="3B89BE91" w14:textId="77777777" w:rsidR="003161E6" w:rsidRPr="00EF5447" w:rsidRDefault="003161E6" w:rsidP="003161E6">
            <w:pPr>
              <w:pStyle w:val="TAC"/>
              <w:rPr>
                <w:noProof/>
                <w:lang w:eastAsia="zh-CN"/>
              </w:rPr>
            </w:pPr>
            <w:r w:rsidRPr="00EF5447">
              <w:rPr>
                <w:bCs/>
                <w:noProof/>
                <w:lang w:eastAsia="zh-CN"/>
              </w:rPr>
              <w:t>DC_28A_n41A</w:t>
            </w:r>
          </w:p>
        </w:tc>
      </w:tr>
      <w:tr w:rsidR="003161E6" w:rsidRPr="00EF5447" w14:paraId="4B44376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5F9F48" w14:textId="77777777" w:rsidR="003161E6" w:rsidRPr="00EF5447" w:rsidRDefault="003161E6" w:rsidP="003161E6">
            <w:pPr>
              <w:pStyle w:val="TAC"/>
              <w:rPr>
                <w:noProof/>
                <w:lang w:eastAsia="zh-CN"/>
              </w:rPr>
            </w:pPr>
            <w:r w:rsidRPr="00EF5447">
              <w:rPr>
                <w:noProof/>
                <w:lang w:eastAsia="zh-CN"/>
              </w:rPr>
              <w:t>DC_3A-28A_n77A</w:t>
            </w:r>
            <w:r w:rsidRPr="00EF5447">
              <w:rPr>
                <w:noProof/>
                <w:vertAlign w:val="superscript"/>
                <w:lang w:eastAsia="zh-CN"/>
              </w:rPr>
              <w:t>5</w:t>
            </w:r>
          </w:p>
          <w:p w14:paraId="746E7321" w14:textId="77777777" w:rsidR="003161E6" w:rsidRPr="00EF5447" w:rsidRDefault="003161E6" w:rsidP="003161E6">
            <w:pPr>
              <w:pStyle w:val="TAC"/>
              <w:rPr>
                <w:noProof/>
                <w:lang w:eastAsia="zh-CN"/>
              </w:rPr>
            </w:pPr>
            <w:r w:rsidRPr="00EF5447">
              <w:rPr>
                <w:noProof/>
                <w:lang w:eastAsia="zh-CN"/>
              </w:rPr>
              <w:t>DC_3A-28A_n77C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C43C15B" w14:textId="77777777" w:rsidR="003161E6" w:rsidRPr="00EF5447" w:rsidRDefault="003161E6" w:rsidP="003161E6">
            <w:pPr>
              <w:pStyle w:val="TAC"/>
              <w:rPr>
                <w:noProof/>
                <w:lang w:eastAsia="zh-CN"/>
              </w:rPr>
            </w:pPr>
            <w:r w:rsidRPr="00EF5447">
              <w:rPr>
                <w:noProof/>
                <w:lang w:eastAsia="zh-CN"/>
              </w:rPr>
              <w:t>DC_3A_n77A</w:t>
            </w:r>
          </w:p>
          <w:p w14:paraId="5E5DB060" w14:textId="77777777" w:rsidR="003161E6" w:rsidRPr="00EF5447" w:rsidRDefault="003161E6" w:rsidP="003161E6">
            <w:pPr>
              <w:pStyle w:val="TAC"/>
              <w:rPr>
                <w:noProof/>
                <w:lang w:eastAsia="zh-CN"/>
              </w:rPr>
            </w:pPr>
            <w:r w:rsidRPr="00EF5447">
              <w:rPr>
                <w:noProof/>
                <w:lang w:eastAsia="zh-CN"/>
              </w:rPr>
              <w:t>DC_28A_n77A</w:t>
            </w:r>
          </w:p>
        </w:tc>
      </w:tr>
      <w:tr w:rsidR="003161E6" w:rsidRPr="00EF5447" w14:paraId="4F32BED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0F47A9" w14:textId="77777777" w:rsidR="003161E6" w:rsidRPr="00EF5447" w:rsidRDefault="003161E6" w:rsidP="003161E6">
            <w:pPr>
              <w:pStyle w:val="TAC"/>
              <w:rPr>
                <w:noProof/>
                <w:lang w:eastAsia="zh-CN"/>
              </w:rPr>
            </w:pPr>
            <w:r w:rsidRPr="00EF5447">
              <w:t>DC_3A-28</w:t>
            </w:r>
            <w:r w:rsidRPr="00EF5447">
              <w:rPr>
                <w:rFonts w:eastAsia="Malgun Gothic"/>
              </w:rPr>
              <w:t>A_</w:t>
            </w:r>
            <w:r w:rsidRPr="00EF5447">
              <w:t>n</w:t>
            </w:r>
            <w:r w:rsidRPr="00EF5447">
              <w:rPr>
                <w:rFonts w:eastAsia="Malgun Gothic"/>
              </w:rPr>
              <w:t>77(2</w:t>
            </w:r>
            <w:r w:rsidRPr="00EF5447">
              <w:t>A</w:t>
            </w:r>
            <w:r w:rsidRPr="00EF5447">
              <w:rPr>
                <w:noProof/>
                <w:vertAlign w:val="superscript"/>
                <w:lang w:eastAsia="zh-CN"/>
              </w:rPr>
              <w:t>5</w:t>
            </w:r>
            <w:r w:rsidRPr="00EF5447">
              <w:t>)</w:t>
            </w:r>
          </w:p>
        </w:tc>
        <w:tc>
          <w:tcPr>
            <w:tcW w:w="5962" w:type="dxa"/>
            <w:tcBorders>
              <w:top w:val="single" w:sz="4" w:space="0" w:color="auto"/>
              <w:left w:val="single" w:sz="4" w:space="0" w:color="auto"/>
              <w:bottom w:val="single" w:sz="4" w:space="0" w:color="auto"/>
              <w:right w:val="single" w:sz="4" w:space="0" w:color="auto"/>
            </w:tcBorders>
            <w:hideMark/>
          </w:tcPr>
          <w:p w14:paraId="4C3CE9EC" w14:textId="77777777" w:rsidR="003161E6" w:rsidRPr="00EF5447" w:rsidRDefault="003161E6" w:rsidP="003161E6">
            <w:pPr>
              <w:pStyle w:val="TAC"/>
            </w:pPr>
            <w:r w:rsidRPr="00EF5447">
              <w:t>DC_3A_n77A</w:t>
            </w:r>
          </w:p>
          <w:p w14:paraId="57E6E02B" w14:textId="77777777" w:rsidR="003161E6" w:rsidRPr="00EF5447" w:rsidRDefault="003161E6" w:rsidP="003161E6">
            <w:pPr>
              <w:pStyle w:val="TAC"/>
              <w:rPr>
                <w:noProof/>
                <w:lang w:eastAsia="zh-CN"/>
              </w:rPr>
            </w:pPr>
            <w:r w:rsidRPr="00EF5447">
              <w:t>DC_28A_n77A</w:t>
            </w:r>
          </w:p>
        </w:tc>
      </w:tr>
      <w:tr w:rsidR="003161E6" w:rsidRPr="00EF5447" w14:paraId="1A28A89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8D11E0B" w14:textId="77777777" w:rsidR="003161E6" w:rsidRPr="00EF5447" w:rsidRDefault="003161E6" w:rsidP="003161E6">
            <w:pPr>
              <w:pStyle w:val="TAC"/>
              <w:rPr>
                <w:rFonts w:cs="Arial"/>
                <w:szCs w:val="18"/>
              </w:rPr>
            </w:pPr>
            <w:r w:rsidRPr="00EF5447">
              <w:rPr>
                <w:rFonts w:cs="Arial"/>
                <w:szCs w:val="18"/>
              </w:rPr>
              <w:t>DC_3A_n28A-n77A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97A6C34" w14:textId="77777777" w:rsidR="003161E6" w:rsidRPr="00EF5447" w:rsidRDefault="003161E6" w:rsidP="003161E6">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2895E96C" w14:textId="77777777" w:rsidR="003161E6" w:rsidRPr="00EF5447" w:rsidRDefault="003161E6" w:rsidP="003161E6">
            <w:pPr>
              <w:pStyle w:val="TAC"/>
            </w:pPr>
            <w:r w:rsidRPr="00EF5447">
              <w:rPr>
                <w:rFonts w:cs="Arial"/>
                <w:lang w:eastAsia="zh-CN"/>
              </w:rPr>
              <w:t>DC_3A_n77A</w:t>
            </w:r>
          </w:p>
        </w:tc>
      </w:tr>
      <w:tr w:rsidR="003161E6" w:rsidRPr="00EF5447" w14:paraId="0996A74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4D90A04" w14:textId="77777777" w:rsidR="003161E6" w:rsidRPr="00EF5447" w:rsidRDefault="003161E6" w:rsidP="003161E6">
            <w:pPr>
              <w:pStyle w:val="TAC"/>
              <w:rPr>
                <w:rFonts w:cs="Arial"/>
                <w:szCs w:val="18"/>
              </w:rPr>
            </w:pPr>
            <w:r w:rsidRPr="00EF5447">
              <w:rPr>
                <w:rFonts w:cs="Arial"/>
                <w:szCs w:val="18"/>
              </w:rPr>
              <w:t>DC_3A_n28A-n77(2A)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5620EC6" w14:textId="77777777" w:rsidR="003161E6" w:rsidRPr="00EF5447" w:rsidRDefault="003161E6" w:rsidP="003161E6">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0DDD9B2C" w14:textId="77777777" w:rsidR="003161E6" w:rsidRPr="00EF5447" w:rsidRDefault="003161E6" w:rsidP="003161E6">
            <w:pPr>
              <w:pStyle w:val="TAC"/>
            </w:pPr>
            <w:r w:rsidRPr="00EF5447">
              <w:rPr>
                <w:rFonts w:cs="Arial"/>
                <w:lang w:eastAsia="zh-CN"/>
              </w:rPr>
              <w:t>DC_3A_n77A</w:t>
            </w:r>
          </w:p>
        </w:tc>
      </w:tr>
      <w:tr w:rsidR="003161E6" w:rsidRPr="00EF5447" w14:paraId="7732582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39BFC6C" w14:textId="77777777" w:rsidR="003161E6" w:rsidRPr="00EF5447" w:rsidRDefault="003161E6" w:rsidP="003161E6">
            <w:pPr>
              <w:pStyle w:val="TAC"/>
              <w:rPr>
                <w:noProof/>
                <w:lang w:eastAsia="zh-CN"/>
              </w:rPr>
            </w:pPr>
            <w:r w:rsidRPr="00EF5447">
              <w:rPr>
                <w:noProof/>
                <w:lang w:eastAsia="zh-CN"/>
              </w:rPr>
              <w:t>DC_3A-28A_n78A</w:t>
            </w:r>
            <w:r w:rsidRPr="00EF5447">
              <w:rPr>
                <w:noProof/>
                <w:vertAlign w:val="superscript"/>
                <w:lang w:eastAsia="zh-CN"/>
              </w:rPr>
              <w:t>5</w:t>
            </w:r>
          </w:p>
          <w:p w14:paraId="422FACD3" w14:textId="77777777" w:rsidR="003161E6" w:rsidRPr="00EF5447" w:rsidRDefault="003161E6" w:rsidP="003161E6">
            <w:pPr>
              <w:pStyle w:val="TAC"/>
              <w:rPr>
                <w:noProof/>
                <w:lang w:eastAsia="zh-CN"/>
              </w:rPr>
            </w:pPr>
            <w:r w:rsidRPr="00EF5447">
              <w:rPr>
                <w:lang w:eastAsia="fi-FI"/>
              </w:rPr>
              <w:t>DC_3C-28A_n78A</w:t>
            </w:r>
            <w:r w:rsidRPr="00EF5447">
              <w:rPr>
                <w:noProof/>
                <w:vertAlign w:val="superscript"/>
                <w:lang w:eastAsia="zh-CN"/>
              </w:rPr>
              <w:t>5</w:t>
            </w:r>
          </w:p>
          <w:p w14:paraId="3A060294" w14:textId="77777777" w:rsidR="003161E6" w:rsidRPr="00EF5447" w:rsidRDefault="003161E6" w:rsidP="003161E6">
            <w:pPr>
              <w:pStyle w:val="TAC"/>
              <w:rPr>
                <w:noProof/>
                <w:lang w:eastAsia="zh-CN"/>
              </w:rPr>
            </w:pPr>
            <w:r w:rsidRPr="00EF5447">
              <w:rPr>
                <w:noProof/>
                <w:lang w:eastAsia="zh-CN"/>
              </w:rPr>
              <w:t>DC_3A-28A_n78C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39DBF23" w14:textId="77777777" w:rsidR="003161E6" w:rsidRPr="00EF5447" w:rsidRDefault="003161E6" w:rsidP="003161E6">
            <w:pPr>
              <w:pStyle w:val="TAC"/>
              <w:rPr>
                <w:noProof/>
                <w:lang w:eastAsia="zh-CN"/>
              </w:rPr>
            </w:pPr>
            <w:r w:rsidRPr="00EF5447">
              <w:rPr>
                <w:noProof/>
                <w:lang w:eastAsia="zh-CN"/>
              </w:rPr>
              <w:t>DC_3A_n78A</w:t>
            </w:r>
          </w:p>
          <w:p w14:paraId="25BA4D40" w14:textId="77777777" w:rsidR="003161E6" w:rsidRPr="00EF5447" w:rsidRDefault="003161E6" w:rsidP="003161E6">
            <w:pPr>
              <w:pStyle w:val="TAC"/>
              <w:rPr>
                <w:noProof/>
                <w:lang w:eastAsia="zh-CN"/>
              </w:rPr>
            </w:pPr>
            <w:r w:rsidRPr="00EF5447">
              <w:rPr>
                <w:noProof/>
                <w:lang w:eastAsia="zh-CN"/>
              </w:rPr>
              <w:t>DC_28A_n78A</w:t>
            </w:r>
          </w:p>
        </w:tc>
      </w:tr>
      <w:tr w:rsidR="003161E6" w:rsidRPr="00EF5447" w14:paraId="6DA9852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6DC4EF" w14:textId="77777777" w:rsidR="003161E6" w:rsidRPr="00EF5447" w:rsidRDefault="003161E6" w:rsidP="003161E6">
            <w:pPr>
              <w:pStyle w:val="TAC"/>
              <w:rPr>
                <w:noProof/>
                <w:lang w:eastAsia="zh-CN"/>
              </w:rPr>
            </w:pPr>
            <w:r w:rsidRPr="00EF5447">
              <w:rPr>
                <w:lang w:eastAsia="fi-FI"/>
              </w:rPr>
              <w:t>DC_3A-3A-28A_n78A</w:t>
            </w:r>
          </w:p>
        </w:tc>
        <w:tc>
          <w:tcPr>
            <w:tcW w:w="5962" w:type="dxa"/>
            <w:tcBorders>
              <w:top w:val="single" w:sz="4" w:space="0" w:color="auto"/>
              <w:left w:val="single" w:sz="4" w:space="0" w:color="auto"/>
              <w:bottom w:val="single" w:sz="4" w:space="0" w:color="auto"/>
              <w:right w:val="single" w:sz="4" w:space="0" w:color="auto"/>
            </w:tcBorders>
            <w:hideMark/>
          </w:tcPr>
          <w:p w14:paraId="4B28F823" w14:textId="77777777" w:rsidR="003161E6" w:rsidRPr="00EF5447" w:rsidRDefault="003161E6" w:rsidP="003161E6">
            <w:pPr>
              <w:pStyle w:val="TAC"/>
              <w:rPr>
                <w:lang w:eastAsia="zh-TW"/>
              </w:rPr>
            </w:pPr>
            <w:r w:rsidRPr="00EF5447">
              <w:rPr>
                <w:lang w:eastAsia="fi-FI"/>
              </w:rPr>
              <w:t>DC_3A_n78A</w:t>
            </w:r>
          </w:p>
          <w:p w14:paraId="7DC44575" w14:textId="77777777" w:rsidR="003161E6" w:rsidRPr="00EF5447" w:rsidRDefault="003161E6" w:rsidP="003161E6">
            <w:pPr>
              <w:pStyle w:val="TAC"/>
              <w:rPr>
                <w:noProof/>
                <w:lang w:eastAsia="zh-CN"/>
              </w:rPr>
            </w:pPr>
            <w:r w:rsidRPr="00EF5447">
              <w:rPr>
                <w:lang w:eastAsia="fi-FI"/>
              </w:rPr>
              <w:t>DC_</w:t>
            </w:r>
            <w:r w:rsidRPr="00EF5447">
              <w:rPr>
                <w:lang w:eastAsia="zh-TW"/>
              </w:rPr>
              <w:t>28</w:t>
            </w:r>
            <w:r w:rsidRPr="00EF5447">
              <w:rPr>
                <w:lang w:eastAsia="fi-FI"/>
              </w:rPr>
              <w:t>A_n</w:t>
            </w:r>
            <w:r w:rsidRPr="00EF5447">
              <w:rPr>
                <w:lang w:eastAsia="zh-TW"/>
              </w:rPr>
              <w:t>78</w:t>
            </w:r>
            <w:r w:rsidRPr="00EF5447">
              <w:rPr>
                <w:lang w:eastAsia="fi-FI"/>
              </w:rPr>
              <w:t>A</w:t>
            </w:r>
          </w:p>
        </w:tc>
      </w:tr>
      <w:tr w:rsidR="003161E6" w:rsidRPr="00EF5447" w14:paraId="737C926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66E9F0" w14:textId="77777777" w:rsidR="003161E6" w:rsidRPr="00EF5447" w:rsidRDefault="003161E6" w:rsidP="003161E6">
            <w:pPr>
              <w:pStyle w:val="TAC"/>
              <w:rPr>
                <w:rFonts w:eastAsia="Malgun Gothic"/>
                <w:noProof/>
                <w:lang w:eastAsia="ko-KR"/>
              </w:rPr>
            </w:pPr>
            <w:r w:rsidRPr="00EF5447">
              <w:rPr>
                <w:rFonts w:eastAsia="Malgun Gothic"/>
                <w:noProof/>
                <w:lang w:eastAsia="ko-KR"/>
              </w:rPr>
              <w:t>DC_3A_n28A-n78A</w:t>
            </w:r>
            <w:r w:rsidRPr="00EF5447">
              <w:rPr>
                <w:noProof/>
                <w:vertAlign w:val="superscript"/>
                <w:lang w:eastAsia="zh-CN"/>
              </w:rPr>
              <w:t>5</w:t>
            </w:r>
          </w:p>
          <w:p w14:paraId="562966E4" w14:textId="77777777" w:rsidR="003161E6" w:rsidRPr="00EF5447" w:rsidRDefault="003161E6" w:rsidP="003161E6">
            <w:pPr>
              <w:pStyle w:val="TAC"/>
              <w:rPr>
                <w:noProof/>
                <w:lang w:eastAsia="zh-CN"/>
              </w:rPr>
            </w:pPr>
            <w:r w:rsidRPr="00EF5447">
              <w:rPr>
                <w:rFonts w:eastAsia="Malgun Gothic"/>
                <w:noProof/>
                <w:lang w:eastAsia="ko-KR"/>
              </w:rPr>
              <w:t>DC_3C_n28A-n78A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D5D1658" w14:textId="77777777" w:rsidR="003161E6" w:rsidRPr="00EF5447" w:rsidRDefault="003161E6" w:rsidP="003161E6">
            <w:pPr>
              <w:pStyle w:val="TAC"/>
              <w:rPr>
                <w:rFonts w:eastAsia="Malgun Gothic"/>
                <w:noProof/>
                <w:lang w:eastAsia="ko-KR"/>
              </w:rPr>
            </w:pPr>
            <w:r w:rsidRPr="00EF5447">
              <w:rPr>
                <w:rFonts w:eastAsia="Malgun Gothic"/>
                <w:noProof/>
                <w:lang w:eastAsia="ko-KR"/>
              </w:rPr>
              <w:t>DC_3A_n28A</w:t>
            </w:r>
          </w:p>
          <w:p w14:paraId="472ED575" w14:textId="77777777" w:rsidR="003161E6" w:rsidRPr="00EF5447" w:rsidRDefault="003161E6" w:rsidP="003161E6">
            <w:pPr>
              <w:pStyle w:val="TAC"/>
              <w:rPr>
                <w:rFonts w:eastAsia="Malgun Gothic"/>
                <w:noProof/>
                <w:lang w:eastAsia="ko-KR"/>
              </w:rPr>
            </w:pPr>
            <w:r w:rsidRPr="00EF5447">
              <w:rPr>
                <w:rFonts w:eastAsia="Malgun Gothic"/>
                <w:noProof/>
                <w:lang w:eastAsia="ko-KR"/>
              </w:rPr>
              <w:t>DC_3A_n78A</w:t>
            </w:r>
          </w:p>
          <w:p w14:paraId="6ABFB8C7" w14:textId="77777777" w:rsidR="003161E6" w:rsidRDefault="003161E6" w:rsidP="003161E6">
            <w:pPr>
              <w:pStyle w:val="TAC"/>
              <w:rPr>
                <w:lang w:eastAsia="zh-CN"/>
              </w:rPr>
            </w:pPr>
            <w:r w:rsidRPr="00EF5447">
              <w:rPr>
                <w:lang w:eastAsia="zh-CN"/>
              </w:rPr>
              <w:t>DC_3C_n28A</w:t>
            </w:r>
          </w:p>
          <w:p w14:paraId="58208AE0" w14:textId="77777777" w:rsidR="003161E6" w:rsidRPr="00EF5447" w:rsidRDefault="003161E6" w:rsidP="003161E6">
            <w:pPr>
              <w:pStyle w:val="TAC"/>
              <w:rPr>
                <w:noProof/>
                <w:lang w:eastAsia="zh-CN"/>
              </w:rPr>
            </w:pPr>
            <w:r w:rsidRPr="00C25B8C">
              <w:rPr>
                <w:noProof/>
                <w:lang w:eastAsia="zh-CN"/>
              </w:rPr>
              <w:t>DC_3C_n78A</w:t>
            </w:r>
          </w:p>
        </w:tc>
      </w:tr>
      <w:tr w:rsidR="003161E6" w:rsidRPr="00EF5447" w14:paraId="389D6DA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089FBB" w14:textId="77777777" w:rsidR="003161E6" w:rsidRPr="00EF5447" w:rsidRDefault="003161E6" w:rsidP="003161E6">
            <w:pPr>
              <w:pStyle w:val="TAC"/>
              <w:rPr>
                <w:noProof/>
                <w:lang w:eastAsia="zh-CN"/>
              </w:rPr>
            </w:pPr>
            <w:r w:rsidRPr="00EF5447">
              <w:rPr>
                <w:noProof/>
                <w:lang w:eastAsia="zh-CN"/>
              </w:rPr>
              <w:t>DC_3A-28A_n79A</w:t>
            </w:r>
            <w:r w:rsidRPr="00EF5447">
              <w:rPr>
                <w:noProof/>
                <w:vertAlign w:val="superscript"/>
                <w:lang w:eastAsia="zh-CN"/>
              </w:rPr>
              <w:t>5</w:t>
            </w:r>
          </w:p>
          <w:p w14:paraId="1EE49297" w14:textId="77777777" w:rsidR="003161E6" w:rsidRPr="00EF5447" w:rsidRDefault="003161E6" w:rsidP="003161E6">
            <w:pPr>
              <w:pStyle w:val="TAC"/>
              <w:rPr>
                <w:noProof/>
                <w:lang w:eastAsia="zh-CN"/>
              </w:rPr>
            </w:pPr>
            <w:r w:rsidRPr="00EF5447">
              <w:rPr>
                <w:noProof/>
                <w:lang w:eastAsia="zh-CN"/>
              </w:rPr>
              <w:t>DC_3A-28A_n79C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1D87389" w14:textId="77777777" w:rsidR="003161E6" w:rsidRPr="00EF5447" w:rsidRDefault="003161E6" w:rsidP="003161E6">
            <w:pPr>
              <w:pStyle w:val="TAC"/>
              <w:rPr>
                <w:noProof/>
                <w:lang w:eastAsia="zh-CN"/>
              </w:rPr>
            </w:pPr>
            <w:r w:rsidRPr="00EF5447">
              <w:rPr>
                <w:noProof/>
                <w:lang w:eastAsia="zh-CN"/>
              </w:rPr>
              <w:t>DC_3A_n79A</w:t>
            </w:r>
          </w:p>
          <w:p w14:paraId="27D52FF4" w14:textId="77777777" w:rsidR="003161E6" w:rsidRPr="00EF5447" w:rsidRDefault="003161E6" w:rsidP="003161E6">
            <w:pPr>
              <w:pStyle w:val="TAC"/>
              <w:rPr>
                <w:noProof/>
                <w:lang w:eastAsia="zh-CN"/>
              </w:rPr>
            </w:pPr>
            <w:r w:rsidRPr="00EF5447">
              <w:rPr>
                <w:noProof/>
                <w:lang w:eastAsia="zh-CN"/>
              </w:rPr>
              <w:t>DC_28A_n79A</w:t>
            </w:r>
          </w:p>
        </w:tc>
      </w:tr>
      <w:tr w:rsidR="003161E6" w:rsidRPr="00EF5447" w14:paraId="34B2BA4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A8524A6" w14:textId="77777777" w:rsidR="003161E6" w:rsidRPr="00EF5447" w:rsidRDefault="003161E6" w:rsidP="003161E6">
            <w:pPr>
              <w:pStyle w:val="TAC"/>
              <w:rPr>
                <w:noProof/>
                <w:lang w:eastAsia="zh-CN"/>
              </w:rPr>
            </w:pPr>
            <w:r w:rsidRPr="00552F77">
              <w:rPr>
                <w:rFonts w:cs="Arial"/>
                <w:lang w:eastAsia="ja-JP"/>
              </w:rPr>
              <w:t>DC_</w:t>
            </w:r>
            <w:r>
              <w:rPr>
                <w:rFonts w:cs="Arial"/>
                <w:lang w:eastAsia="ja-JP"/>
              </w:rPr>
              <w:t>3</w:t>
            </w:r>
            <w:r w:rsidRPr="00552F77">
              <w:rPr>
                <w:rFonts w:cs="Arial"/>
                <w:lang w:eastAsia="ja-JP"/>
              </w:rPr>
              <w:t>A_n28A-n79</w:t>
            </w:r>
            <w:r w:rsidRPr="00552F77">
              <w:rPr>
                <w:rFonts w:eastAsia="Yu Mincho"/>
                <w:lang w:eastAsia="ja-JP"/>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30DB9A85" w14:textId="77777777" w:rsidR="003161E6" w:rsidRPr="00552F77" w:rsidRDefault="003161E6" w:rsidP="003161E6">
            <w:pPr>
              <w:pStyle w:val="TAC"/>
              <w:rPr>
                <w:rFonts w:cs="Arial"/>
                <w:lang w:eastAsia="ja-JP"/>
              </w:rPr>
            </w:pPr>
            <w:r w:rsidRPr="00552F77">
              <w:rPr>
                <w:rFonts w:cs="Arial"/>
                <w:lang w:eastAsia="ja-JP"/>
              </w:rPr>
              <w:t>DC_</w:t>
            </w:r>
            <w:r>
              <w:rPr>
                <w:rFonts w:cs="Arial"/>
                <w:lang w:val="en-US" w:eastAsia="ja-JP"/>
              </w:rPr>
              <w:t>3</w:t>
            </w:r>
            <w:proofErr w:type="spellStart"/>
            <w:r w:rsidRPr="00552F77">
              <w:rPr>
                <w:rFonts w:cs="Arial"/>
                <w:lang w:eastAsia="ja-JP"/>
              </w:rPr>
              <w:t>A_n</w:t>
            </w:r>
            <w:proofErr w:type="spellEnd"/>
            <w:r w:rsidRPr="00552F77">
              <w:rPr>
                <w:rFonts w:cs="Arial"/>
                <w:lang w:val="en-US" w:eastAsia="ja-JP"/>
              </w:rPr>
              <w:t>28</w:t>
            </w:r>
            <w:r w:rsidRPr="00552F77">
              <w:rPr>
                <w:rFonts w:cs="Arial"/>
                <w:lang w:eastAsia="ja-JP"/>
              </w:rPr>
              <w:t>A</w:t>
            </w:r>
          </w:p>
          <w:p w14:paraId="73C3AC37" w14:textId="77777777" w:rsidR="003161E6" w:rsidRPr="00EF5447" w:rsidRDefault="003161E6" w:rsidP="003161E6">
            <w:pPr>
              <w:pStyle w:val="TAC"/>
              <w:rPr>
                <w:noProof/>
                <w:lang w:eastAsia="zh-CN"/>
              </w:rPr>
            </w:pPr>
            <w:r w:rsidRPr="00552F77">
              <w:rPr>
                <w:rFonts w:cs="Arial"/>
                <w:lang w:eastAsia="ja-JP"/>
              </w:rPr>
              <w:t>DC_</w:t>
            </w:r>
            <w:r>
              <w:rPr>
                <w:rFonts w:cs="Arial"/>
                <w:lang w:val="sv-SE" w:eastAsia="ja-JP"/>
              </w:rPr>
              <w:t>3</w:t>
            </w:r>
            <w:proofErr w:type="spellStart"/>
            <w:r w:rsidRPr="00552F77">
              <w:rPr>
                <w:rFonts w:cs="Arial"/>
                <w:lang w:eastAsia="ja-JP"/>
              </w:rPr>
              <w:t>A_n</w:t>
            </w:r>
            <w:proofErr w:type="spellEnd"/>
            <w:r w:rsidRPr="00552F77">
              <w:rPr>
                <w:rFonts w:cs="Arial"/>
                <w:lang w:val="sv-SE" w:eastAsia="ja-JP"/>
              </w:rPr>
              <w:t>79</w:t>
            </w:r>
            <w:r w:rsidRPr="00552F77">
              <w:rPr>
                <w:rFonts w:cs="Arial"/>
                <w:lang w:eastAsia="ja-JP"/>
              </w:rPr>
              <w:t>A</w:t>
            </w:r>
          </w:p>
        </w:tc>
      </w:tr>
      <w:tr w:rsidR="003161E6" w:rsidRPr="00EF5447" w14:paraId="2AE7F94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7A04E9E" w14:textId="77777777" w:rsidR="003161E6" w:rsidRDefault="003161E6" w:rsidP="003161E6">
            <w:pPr>
              <w:pStyle w:val="TAC"/>
              <w:rPr>
                <w:lang w:eastAsia="ja-JP"/>
              </w:rPr>
            </w:pPr>
            <w:r w:rsidRPr="00EF5447">
              <w:rPr>
                <w:lang w:eastAsia="ja-JP"/>
              </w:rPr>
              <w:t>DC_3A-32A_n1A</w:t>
            </w:r>
          </w:p>
          <w:p w14:paraId="6BF4D8AA" w14:textId="77777777" w:rsidR="003161E6" w:rsidRPr="00EF5447" w:rsidRDefault="003161E6" w:rsidP="003161E6">
            <w:pPr>
              <w:pStyle w:val="TAC"/>
              <w:rPr>
                <w:noProof/>
                <w:lang w:eastAsia="zh-CN"/>
              </w:rPr>
            </w:pPr>
            <w:r>
              <w:t>DC_3C-32A_n1A</w:t>
            </w:r>
          </w:p>
        </w:tc>
        <w:tc>
          <w:tcPr>
            <w:tcW w:w="5962" w:type="dxa"/>
            <w:tcBorders>
              <w:top w:val="single" w:sz="4" w:space="0" w:color="auto"/>
              <w:left w:val="single" w:sz="4" w:space="0" w:color="auto"/>
              <w:bottom w:val="single" w:sz="4" w:space="0" w:color="auto"/>
              <w:right w:val="single" w:sz="4" w:space="0" w:color="auto"/>
            </w:tcBorders>
          </w:tcPr>
          <w:p w14:paraId="2B28E6B9" w14:textId="77777777" w:rsidR="003161E6" w:rsidRDefault="003161E6" w:rsidP="003161E6">
            <w:pPr>
              <w:pStyle w:val="TAC"/>
              <w:rPr>
                <w:lang w:eastAsia="ja-JP"/>
              </w:rPr>
            </w:pPr>
            <w:r w:rsidRPr="00EF5447">
              <w:rPr>
                <w:lang w:eastAsia="fi-FI"/>
              </w:rPr>
              <w:t>DC_3A_</w:t>
            </w:r>
            <w:r w:rsidRPr="00EF5447">
              <w:rPr>
                <w:lang w:eastAsia="ja-JP"/>
              </w:rPr>
              <w:t>n1A</w:t>
            </w:r>
          </w:p>
          <w:p w14:paraId="5B280F83" w14:textId="77777777" w:rsidR="003161E6" w:rsidRPr="00EF5447" w:rsidRDefault="003161E6" w:rsidP="003161E6">
            <w:pPr>
              <w:pStyle w:val="TAC"/>
              <w:rPr>
                <w:noProof/>
                <w:lang w:eastAsia="zh-CN"/>
              </w:rPr>
            </w:pPr>
            <w:r>
              <w:rPr>
                <w:lang w:eastAsia="fi-FI"/>
              </w:rPr>
              <w:t>DC_3C_</w:t>
            </w:r>
            <w:r>
              <w:rPr>
                <w:lang w:eastAsia="ja-JP"/>
              </w:rPr>
              <w:t>n1A</w:t>
            </w:r>
          </w:p>
        </w:tc>
      </w:tr>
      <w:tr w:rsidR="003161E6" w14:paraId="67DC5E4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05390E2" w14:textId="77777777" w:rsidR="003161E6" w:rsidRDefault="003161E6" w:rsidP="003161E6">
            <w:pPr>
              <w:pStyle w:val="TAC"/>
              <w:rPr>
                <w:rFonts w:eastAsia="Yu Mincho"/>
                <w:lang w:eastAsia="ja-JP"/>
              </w:rPr>
            </w:pPr>
            <w:r w:rsidRPr="003D56AF">
              <w:rPr>
                <w:rFonts w:eastAsia="Yu Mincho"/>
                <w:lang w:eastAsia="ja-JP"/>
              </w:rPr>
              <w:t>DC_</w:t>
            </w:r>
            <w:r>
              <w:rPr>
                <w:rFonts w:eastAsia="Yu Mincho"/>
                <w:lang w:eastAsia="ja-JP"/>
              </w:rPr>
              <w:t>3A</w:t>
            </w:r>
            <w:r w:rsidRPr="003D56AF">
              <w:rPr>
                <w:rFonts w:eastAsia="Yu Mincho"/>
                <w:lang w:eastAsia="ja-JP"/>
              </w:rPr>
              <w:t>-</w:t>
            </w:r>
            <w:r>
              <w:t>32</w:t>
            </w:r>
            <w:r>
              <w:rPr>
                <w:rFonts w:eastAsia="Yu Mincho"/>
                <w:lang w:eastAsia="ja-JP"/>
              </w:rPr>
              <w:t>A</w:t>
            </w:r>
            <w:r w:rsidRPr="003D56AF">
              <w:rPr>
                <w:rFonts w:eastAsia="Yu Mincho"/>
                <w:lang w:eastAsia="ja-JP"/>
              </w:rPr>
              <w:t>_n28</w:t>
            </w:r>
            <w:r>
              <w:rPr>
                <w:rFonts w:eastAsia="Yu Mincho"/>
                <w:lang w:eastAsia="ja-JP"/>
              </w:rPr>
              <w:t>A</w:t>
            </w:r>
          </w:p>
          <w:p w14:paraId="40E9F163" w14:textId="77777777" w:rsidR="003161E6" w:rsidRDefault="003161E6" w:rsidP="003161E6">
            <w:pPr>
              <w:pStyle w:val="TAC"/>
              <w:rPr>
                <w:lang w:eastAsia="ja-JP"/>
              </w:rPr>
            </w:pPr>
            <w:r w:rsidRPr="003D56AF">
              <w:rPr>
                <w:rFonts w:eastAsia="Yu Mincho"/>
                <w:lang w:eastAsia="ja-JP"/>
              </w:rPr>
              <w:t>DC_</w:t>
            </w:r>
            <w:r>
              <w:rPr>
                <w:rFonts w:eastAsia="Yu Mincho"/>
                <w:lang w:eastAsia="ja-JP"/>
              </w:rPr>
              <w:t>3C</w:t>
            </w:r>
            <w:r w:rsidRPr="003D56AF">
              <w:rPr>
                <w:rFonts w:eastAsia="Yu Mincho"/>
                <w:lang w:eastAsia="ja-JP"/>
              </w:rPr>
              <w:t>-</w:t>
            </w:r>
            <w:r>
              <w:t>32</w:t>
            </w:r>
            <w:r>
              <w:rPr>
                <w:rFonts w:eastAsia="Yu Mincho"/>
                <w:lang w:eastAsia="ja-JP"/>
              </w:rPr>
              <w:t>A</w:t>
            </w:r>
            <w:r w:rsidRPr="003D56AF">
              <w:rPr>
                <w:rFonts w:eastAsia="Yu Mincho"/>
                <w:lang w:eastAsia="ja-JP"/>
              </w:rPr>
              <w:t>_n28</w:t>
            </w:r>
            <w:r>
              <w:rPr>
                <w:rFonts w:eastAsia="Yu Mincho"/>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69DE4126" w14:textId="77777777" w:rsidR="003161E6" w:rsidRPr="00DB5483" w:rsidRDefault="003161E6" w:rsidP="003161E6">
            <w:pPr>
              <w:pStyle w:val="TAC"/>
              <w:rPr>
                <w:vertAlign w:val="superscript"/>
              </w:rPr>
            </w:pPr>
            <w:r>
              <w:t>DC_3A_n28A</w:t>
            </w:r>
          </w:p>
          <w:p w14:paraId="0E763503" w14:textId="77777777" w:rsidR="003161E6" w:rsidRDefault="003161E6" w:rsidP="003161E6">
            <w:pPr>
              <w:pStyle w:val="TAC"/>
              <w:rPr>
                <w:lang w:eastAsia="fi-FI"/>
              </w:rPr>
            </w:pPr>
            <w:r>
              <w:t>DC_3C_n28A</w:t>
            </w:r>
          </w:p>
        </w:tc>
      </w:tr>
      <w:tr w:rsidR="003161E6" w:rsidRPr="00EF5447" w14:paraId="08E2A8D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198763" w14:textId="77777777" w:rsidR="003161E6" w:rsidRDefault="003161E6" w:rsidP="003161E6">
            <w:pPr>
              <w:pStyle w:val="TAC"/>
              <w:rPr>
                <w:lang w:eastAsia="ja-JP"/>
              </w:rPr>
            </w:pPr>
            <w:r w:rsidRPr="00EF5447">
              <w:rPr>
                <w:lang w:eastAsia="ja-JP"/>
              </w:rPr>
              <w:t>DC_3A-32A_n78A</w:t>
            </w:r>
          </w:p>
          <w:p w14:paraId="4A6BA047" w14:textId="77777777" w:rsidR="003161E6" w:rsidRDefault="003161E6" w:rsidP="003161E6">
            <w:pPr>
              <w:pStyle w:val="TAC"/>
              <w:rPr>
                <w:lang w:eastAsia="ja-JP"/>
              </w:rPr>
            </w:pPr>
            <w:r w:rsidRPr="008B7DC2">
              <w:rPr>
                <w:lang w:eastAsia="ja-JP"/>
              </w:rPr>
              <w:t>DC_3C-32A_n78A</w:t>
            </w:r>
          </w:p>
          <w:p w14:paraId="1DF0B04B" w14:textId="77777777" w:rsidR="003161E6" w:rsidRPr="002D3932" w:rsidRDefault="003161E6" w:rsidP="003161E6">
            <w:pPr>
              <w:pStyle w:val="TAC"/>
              <w:rPr>
                <w:lang w:eastAsia="ja-JP"/>
              </w:rPr>
            </w:pPr>
            <w:r>
              <w:rPr>
                <w:lang w:eastAsia="ja-JP"/>
              </w:rPr>
              <w:t>DC_3A-32A_n78C</w:t>
            </w:r>
          </w:p>
          <w:p w14:paraId="35A7E152" w14:textId="77777777" w:rsidR="003161E6" w:rsidRPr="00EF5447" w:rsidRDefault="003161E6" w:rsidP="003161E6">
            <w:pPr>
              <w:pStyle w:val="TAC"/>
              <w:rPr>
                <w:noProof/>
                <w:lang w:eastAsia="zh-CN"/>
              </w:rPr>
            </w:pPr>
            <w:r w:rsidRPr="00EF5447">
              <w:rPr>
                <w:lang w:eastAsia="ja-JP"/>
              </w:rPr>
              <w:t>DC_3A-32A_n78(2A)</w:t>
            </w:r>
          </w:p>
        </w:tc>
        <w:tc>
          <w:tcPr>
            <w:tcW w:w="5962" w:type="dxa"/>
            <w:tcBorders>
              <w:top w:val="single" w:sz="4" w:space="0" w:color="auto"/>
              <w:left w:val="single" w:sz="4" w:space="0" w:color="auto"/>
              <w:bottom w:val="single" w:sz="4" w:space="0" w:color="auto"/>
              <w:right w:val="single" w:sz="4" w:space="0" w:color="auto"/>
            </w:tcBorders>
            <w:hideMark/>
          </w:tcPr>
          <w:p w14:paraId="047BE9D9" w14:textId="77777777" w:rsidR="003161E6" w:rsidRDefault="003161E6" w:rsidP="003161E6">
            <w:pPr>
              <w:pStyle w:val="TAC"/>
              <w:rPr>
                <w:lang w:eastAsia="ja-JP"/>
              </w:rPr>
            </w:pPr>
            <w:r w:rsidRPr="00EF5447">
              <w:rPr>
                <w:lang w:eastAsia="fi-FI"/>
              </w:rPr>
              <w:t>DC_3A_</w:t>
            </w:r>
            <w:r w:rsidRPr="00EF5447">
              <w:rPr>
                <w:lang w:eastAsia="ja-JP"/>
              </w:rPr>
              <w:t>n78A</w:t>
            </w:r>
          </w:p>
          <w:p w14:paraId="20C6E241" w14:textId="77777777" w:rsidR="003161E6" w:rsidRPr="00EF5447" w:rsidRDefault="003161E6" w:rsidP="003161E6">
            <w:pPr>
              <w:pStyle w:val="TAC"/>
              <w:rPr>
                <w:noProof/>
                <w:lang w:eastAsia="zh-CN"/>
              </w:rPr>
            </w:pPr>
            <w:r w:rsidRPr="008B7DC2">
              <w:rPr>
                <w:noProof/>
                <w:lang w:eastAsia="zh-CN"/>
              </w:rPr>
              <w:t>DC_3</w:t>
            </w:r>
            <w:r>
              <w:rPr>
                <w:noProof/>
                <w:lang w:eastAsia="zh-CN"/>
              </w:rPr>
              <w:t>C</w:t>
            </w:r>
            <w:r w:rsidRPr="008B7DC2">
              <w:rPr>
                <w:noProof/>
                <w:lang w:eastAsia="zh-CN"/>
              </w:rPr>
              <w:t>_n78A</w:t>
            </w:r>
          </w:p>
        </w:tc>
      </w:tr>
      <w:tr w:rsidR="003161E6" w:rsidRPr="00EF5447" w14:paraId="790032E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A73EFAF" w14:textId="77777777" w:rsidR="003161E6" w:rsidRDefault="003161E6" w:rsidP="003161E6">
            <w:pPr>
              <w:pStyle w:val="TAC"/>
              <w:rPr>
                <w:rFonts w:eastAsia="Yu Mincho"/>
                <w:lang w:eastAsia="ja-JP"/>
              </w:rPr>
            </w:pPr>
            <w:r>
              <w:rPr>
                <w:rFonts w:eastAsia="Yu Mincho"/>
                <w:lang w:eastAsia="ja-JP"/>
              </w:rPr>
              <w:t>DC_3A-38A_n28A</w:t>
            </w:r>
          </w:p>
          <w:p w14:paraId="4CBEF386" w14:textId="77777777" w:rsidR="003161E6" w:rsidRPr="00EF5447" w:rsidRDefault="003161E6" w:rsidP="003161E6">
            <w:pPr>
              <w:pStyle w:val="TAC"/>
              <w:rPr>
                <w:lang w:eastAsia="ja-JP"/>
              </w:rPr>
            </w:pPr>
            <w:r>
              <w:rPr>
                <w:rFonts w:eastAsia="Yu Mincho"/>
                <w:lang w:eastAsia="ja-JP"/>
              </w:rPr>
              <w:t>DC_3C-38A_n28A</w:t>
            </w:r>
          </w:p>
        </w:tc>
        <w:tc>
          <w:tcPr>
            <w:tcW w:w="5962" w:type="dxa"/>
            <w:tcBorders>
              <w:top w:val="single" w:sz="4" w:space="0" w:color="auto"/>
              <w:left w:val="single" w:sz="4" w:space="0" w:color="auto"/>
              <w:bottom w:val="single" w:sz="4" w:space="0" w:color="auto"/>
              <w:right w:val="single" w:sz="4" w:space="0" w:color="auto"/>
            </w:tcBorders>
            <w:vAlign w:val="center"/>
          </w:tcPr>
          <w:p w14:paraId="54914BB2" w14:textId="77777777" w:rsidR="003161E6" w:rsidRDefault="003161E6" w:rsidP="003161E6">
            <w:pPr>
              <w:pStyle w:val="TAC"/>
              <w:rPr>
                <w:vertAlign w:val="superscript"/>
              </w:rPr>
            </w:pPr>
            <w:r>
              <w:t>DC_3A_n28A</w:t>
            </w:r>
          </w:p>
          <w:p w14:paraId="6511DAB5" w14:textId="77777777" w:rsidR="003161E6" w:rsidRPr="00EF5447" w:rsidRDefault="003161E6" w:rsidP="003161E6">
            <w:pPr>
              <w:pStyle w:val="TAC"/>
              <w:rPr>
                <w:lang w:eastAsia="fi-FI"/>
              </w:rPr>
            </w:pPr>
            <w:r>
              <w:t>DC_38A_n28A</w:t>
            </w:r>
          </w:p>
        </w:tc>
      </w:tr>
      <w:tr w:rsidR="003161E6" w:rsidRPr="00EF5447" w14:paraId="26BB897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7AEEB38" w14:textId="77777777" w:rsidR="003161E6" w:rsidRPr="00EF5447" w:rsidRDefault="003161E6" w:rsidP="003161E6">
            <w:pPr>
              <w:pStyle w:val="TAC"/>
            </w:pPr>
            <w:r w:rsidRPr="00EF5447">
              <w:t>DC_3A-38A_n78A</w:t>
            </w:r>
          </w:p>
        </w:tc>
        <w:tc>
          <w:tcPr>
            <w:tcW w:w="5962" w:type="dxa"/>
            <w:tcBorders>
              <w:top w:val="single" w:sz="4" w:space="0" w:color="auto"/>
              <w:left w:val="single" w:sz="4" w:space="0" w:color="auto"/>
              <w:bottom w:val="single" w:sz="4" w:space="0" w:color="auto"/>
              <w:right w:val="single" w:sz="4" w:space="0" w:color="auto"/>
            </w:tcBorders>
            <w:hideMark/>
          </w:tcPr>
          <w:p w14:paraId="2C828881" w14:textId="77777777" w:rsidR="003161E6" w:rsidRPr="00EF5447" w:rsidRDefault="003161E6" w:rsidP="003161E6">
            <w:pPr>
              <w:pStyle w:val="TAC"/>
              <w:rPr>
                <w:lang w:eastAsia="fr-FR"/>
              </w:rPr>
            </w:pPr>
            <w:r w:rsidRPr="00EF5447">
              <w:t>DC_3A_n78A</w:t>
            </w:r>
          </w:p>
        </w:tc>
      </w:tr>
      <w:tr w:rsidR="003161E6" w:rsidRPr="00EF5447" w14:paraId="0F59471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3947FF5" w14:textId="77777777" w:rsidR="003161E6" w:rsidRPr="00EF5447" w:rsidRDefault="003161E6" w:rsidP="003161E6">
            <w:pPr>
              <w:pStyle w:val="TAC"/>
            </w:pPr>
            <w:r w:rsidRPr="00EF5447">
              <w:t>DC_3A-40A_n1A</w:t>
            </w:r>
          </w:p>
          <w:p w14:paraId="72FD8D8D" w14:textId="77777777" w:rsidR="003161E6" w:rsidRPr="00EF5447" w:rsidRDefault="003161E6" w:rsidP="003161E6">
            <w:pPr>
              <w:pStyle w:val="TAC"/>
            </w:pPr>
            <w:r w:rsidRPr="00EF5447">
              <w:t>DC_3A-40C_n1A</w:t>
            </w:r>
          </w:p>
        </w:tc>
        <w:tc>
          <w:tcPr>
            <w:tcW w:w="5962" w:type="dxa"/>
            <w:tcBorders>
              <w:top w:val="single" w:sz="4" w:space="0" w:color="auto"/>
              <w:left w:val="single" w:sz="4" w:space="0" w:color="auto"/>
              <w:bottom w:val="single" w:sz="4" w:space="0" w:color="auto"/>
              <w:right w:val="single" w:sz="4" w:space="0" w:color="auto"/>
            </w:tcBorders>
            <w:hideMark/>
          </w:tcPr>
          <w:p w14:paraId="042C593B" w14:textId="77777777" w:rsidR="003161E6" w:rsidRPr="00EF5447" w:rsidRDefault="003161E6" w:rsidP="003161E6">
            <w:pPr>
              <w:pStyle w:val="TAC"/>
              <w:rPr>
                <w:rFonts w:eastAsiaTheme="minorHAnsi"/>
                <w:szCs w:val="18"/>
              </w:rPr>
            </w:pPr>
            <w:r w:rsidRPr="00EF5447">
              <w:rPr>
                <w:rFonts w:eastAsiaTheme="minorHAnsi"/>
                <w:szCs w:val="18"/>
              </w:rPr>
              <w:t>DC_3A_n1A</w:t>
            </w:r>
          </w:p>
          <w:p w14:paraId="3467DB6A" w14:textId="77777777" w:rsidR="003161E6" w:rsidRPr="00EF5447" w:rsidRDefault="003161E6" w:rsidP="003161E6">
            <w:pPr>
              <w:pStyle w:val="TAC"/>
              <w:rPr>
                <w:rFonts w:eastAsiaTheme="minorHAnsi"/>
                <w:szCs w:val="18"/>
              </w:rPr>
            </w:pPr>
            <w:r w:rsidRPr="00EF5447">
              <w:t>DC_40A_n1A</w:t>
            </w:r>
          </w:p>
        </w:tc>
      </w:tr>
      <w:tr w:rsidR="003161E6" w:rsidRPr="00EF5447" w14:paraId="0B5BAD5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088E5F" w14:textId="77777777" w:rsidR="003161E6" w:rsidRPr="00EF5447" w:rsidRDefault="003161E6" w:rsidP="003161E6">
            <w:pPr>
              <w:pStyle w:val="TAC"/>
            </w:pPr>
            <w:r w:rsidRPr="00EF5447">
              <w:rPr>
                <w:rFonts w:eastAsia="Malgun Gothic"/>
                <w:lang w:eastAsia="ko-KR"/>
              </w:rPr>
              <w:t>DC_3A_n40A-n41A</w:t>
            </w:r>
          </w:p>
        </w:tc>
        <w:tc>
          <w:tcPr>
            <w:tcW w:w="5962" w:type="dxa"/>
            <w:tcBorders>
              <w:top w:val="single" w:sz="4" w:space="0" w:color="auto"/>
              <w:left w:val="single" w:sz="4" w:space="0" w:color="auto"/>
              <w:bottom w:val="single" w:sz="4" w:space="0" w:color="auto"/>
              <w:right w:val="single" w:sz="4" w:space="0" w:color="auto"/>
            </w:tcBorders>
            <w:hideMark/>
          </w:tcPr>
          <w:p w14:paraId="364AD6FC" w14:textId="77777777" w:rsidR="003161E6" w:rsidRPr="00EF5447" w:rsidRDefault="003161E6" w:rsidP="003161E6">
            <w:pPr>
              <w:pStyle w:val="TAC"/>
              <w:rPr>
                <w:rFonts w:eastAsia="Malgun Gothic"/>
                <w:szCs w:val="18"/>
                <w:lang w:eastAsia="ko-KR"/>
              </w:rPr>
            </w:pPr>
            <w:r w:rsidRPr="00EF5447">
              <w:rPr>
                <w:rFonts w:eastAsia="Malgun Gothic"/>
                <w:szCs w:val="18"/>
                <w:lang w:eastAsia="ko-KR"/>
              </w:rPr>
              <w:t>DC_3A_n40A</w:t>
            </w:r>
          </w:p>
          <w:p w14:paraId="702660C7" w14:textId="77777777" w:rsidR="003161E6" w:rsidRPr="00EF5447" w:rsidRDefault="003161E6" w:rsidP="003161E6">
            <w:pPr>
              <w:pStyle w:val="TAC"/>
              <w:rPr>
                <w:rFonts w:eastAsiaTheme="minorHAnsi"/>
                <w:szCs w:val="18"/>
              </w:rPr>
            </w:pPr>
            <w:r w:rsidRPr="00EF5447">
              <w:rPr>
                <w:rFonts w:eastAsia="Malgun Gothic"/>
                <w:szCs w:val="18"/>
                <w:lang w:eastAsia="ko-KR"/>
              </w:rPr>
              <w:t>DC_3A_n41A</w:t>
            </w:r>
          </w:p>
        </w:tc>
      </w:tr>
      <w:tr w:rsidR="003161E6" w:rsidRPr="00EF5447" w14:paraId="65FDC74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7152CE1" w14:textId="77777777" w:rsidR="003161E6" w:rsidRDefault="003161E6" w:rsidP="003161E6">
            <w:pPr>
              <w:pStyle w:val="TAC"/>
              <w:rPr>
                <w:lang w:eastAsia="ja-JP"/>
              </w:rPr>
            </w:pPr>
            <w:r w:rsidRPr="00EF5447">
              <w:rPr>
                <w:lang w:eastAsia="ja-JP"/>
              </w:rPr>
              <w:t>DC_3A-40A_n78A</w:t>
            </w:r>
          </w:p>
          <w:p w14:paraId="6267AADF" w14:textId="77777777" w:rsidR="003161E6" w:rsidRPr="00EF5447" w:rsidRDefault="003161E6" w:rsidP="003161E6">
            <w:pPr>
              <w:pStyle w:val="TAC"/>
              <w:rPr>
                <w:lang w:eastAsia="ja-JP"/>
              </w:rPr>
            </w:pPr>
            <w:r>
              <w:rPr>
                <w:lang w:eastAsia="ja-JP"/>
              </w:rPr>
              <w:t>DC_3A-40A_n78(2A)</w:t>
            </w:r>
          </w:p>
          <w:p w14:paraId="3E1325DF" w14:textId="77777777" w:rsidR="003161E6" w:rsidRDefault="003161E6" w:rsidP="003161E6">
            <w:pPr>
              <w:pStyle w:val="TAC"/>
              <w:rPr>
                <w:lang w:eastAsia="ja-JP"/>
              </w:rPr>
            </w:pPr>
            <w:r w:rsidRPr="00EF5447">
              <w:rPr>
                <w:lang w:eastAsia="ja-JP"/>
              </w:rPr>
              <w:t>DC_3A-40C_n78A</w:t>
            </w:r>
          </w:p>
          <w:p w14:paraId="7FA0B553" w14:textId="77777777" w:rsidR="003161E6" w:rsidRPr="00EF5447" w:rsidRDefault="003161E6" w:rsidP="003161E6">
            <w:pPr>
              <w:pStyle w:val="TAC"/>
              <w:rPr>
                <w:rFonts w:eastAsia="Malgun Gothic"/>
                <w:lang w:eastAsia="ko-KR"/>
              </w:rPr>
            </w:pPr>
            <w:r>
              <w:rPr>
                <w:rFonts w:eastAsia="Malgun Gothic"/>
                <w:lang w:eastAsia="ko-KR"/>
              </w:rPr>
              <w:t>DC_3A-40C_n78(2A)</w:t>
            </w:r>
          </w:p>
        </w:tc>
        <w:tc>
          <w:tcPr>
            <w:tcW w:w="5962" w:type="dxa"/>
            <w:tcBorders>
              <w:top w:val="single" w:sz="4" w:space="0" w:color="auto"/>
              <w:left w:val="single" w:sz="4" w:space="0" w:color="auto"/>
              <w:bottom w:val="single" w:sz="4" w:space="0" w:color="auto"/>
              <w:right w:val="single" w:sz="4" w:space="0" w:color="auto"/>
            </w:tcBorders>
          </w:tcPr>
          <w:p w14:paraId="53591EC6" w14:textId="77777777" w:rsidR="003161E6" w:rsidRPr="00EF5447" w:rsidRDefault="003161E6" w:rsidP="003161E6">
            <w:pPr>
              <w:pStyle w:val="TAC"/>
              <w:rPr>
                <w:lang w:eastAsia="ja-JP"/>
              </w:rPr>
            </w:pPr>
            <w:r w:rsidRPr="00EF5447">
              <w:rPr>
                <w:lang w:eastAsia="ja-JP"/>
              </w:rPr>
              <w:t>DC_3A_n78A</w:t>
            </w:r>
          </w:p>
          <w:p w14:paraId="1CFE61E1" w14:textId="77777777" w:rsidR="003161E6" w:rsidRPr="00EF5447" w:rsidRDefault="003161E6" w:rsidP="003161E6">
            <w:pPr>
              <w:pStyle w:val="TAC"/>
              <w:rPr>
                <w:rFonts w:eastAsia="Malgun Gothic"/>
                <w:szCs w:val="18"/>
                <w:lang w:eastAsia="ko-KR"/>
              </w:rPr>
            </w:pPr>
            <w:r w:rsidRPr="00EF5447">
              <w:rPr>
                <w:lang w:eastAsia="ja-JP"/>
              </w:rPr>
              <w:t>DC_40A_n78A</w:t>
            </w:r>
          </w:p>
        </w:tc>
      </w:tr>
      <w:tr w:rsidR="003161E6" w:rsidRPr="00EF5447" w14:paraId="7C35E6B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3D401FB" w14:textId="77777777" w:rsidR="003161E6" w:rsidRPr="00EF5447" w:rsidRDefault="003161E6" w:rsidP="003161E6">
            <w:pPr>
              <w:pStyle w:val="TAC"/>
              <w:rPr>
                <w:rFonts w:eastAsiaTheme="minorHAnsi"/>
                <w:szCs w:val="18"/>
                <w:lang w:eastAsia="fr-FR"/>
              </w:rPr>
            </w:pPr>
            <w:r w:rsidRPr="00EF5447">
              <w:rPr>
                <w:rFonts w:eastAsia="Malgun Gothic"/>
                <w:lang w:eastAsia="ko-KR"/>
              </w:rPr>
              <w:t>DC_3A_n40A-n78A</w:t>
            </w:r>
          </w:p>
        </w:tc>
        <w:tc>
          <w:tcPr>
            <w:tcW w:w="5962" w:type="dxa"/>
            <w:tcBorders>
              <w:top w:val="single" w:sz="4" w:space="0" w:color="auto"/>
              <w:left w:val="single" w:sz="4" w:space="0" w:color="auto"/>
              <w:bottom w:val="single" w:sz="4" w:space="0" w:color="auto"/>
              <w:right w:val="single" w:sz="4" w:space="0" w:color="auto"/>
            </w:tcBorders>
            <w:hideMark/>
          </w:tcPr>
          <w:p w14:paraId="075CE3B0" w14:textId="77777777" w:rsidR="003161E6" w:rsidRPr="00EF5447" w:rsidRDefault="003161E6" w:rsidP="003161E6">
            <w:pPr>
              <w:pStyle w:val="TAC"/>
              <w:rPr>
                <w:rFonts w:eastAsia="Malgun Gothic"/>
                <w:noProof/>
                <w:lang w:eastAsia="ko-KR"/>
              </w:rPr>
            </w:pPr>
            <w:r w:rsidRPr="00EF5447">
              <w:rPr>
                <w:rFonts w:eastAsia="Malgun Gothic"/>
                <w:noProof/>
                <w:lang w:eastAsia="ko-KR"/>
              </w:rPr>
              <w:t>DC_3A_n40A</w:t>
            </w:r>
          </w:p>
          <w:p w14:paraId="119780D3" w14:textId="77777777" w:rsidR="003161E6" w:rsidRPr="00EF5447" w:rsidRDefault="003161E6" w:rsidP="003161E6">
            <w:pPr>
              <w:pStyle w:val="TAC"/>
              <w:rPr>
                <w:rFonts w:eastAsiaTheme="minorHAnsi"/>
              </w:rPr>
            </w:pPr>
            <w:r w:rsidRPr="00EF5447">
              <w:rPr>
                <w:rFonts w:eastAsia="PMingLiU"/>
                <w:noProof/>
                <w:lang w:eastAsia="zh-TW"/>
              </w:rPr>
              <w:t>DC_3A_n78A</w:t>
            </w:r>
          </w:p>
        </w:tc>
      </w:tr>
      <w:tr w:rsidR="003161E6" w:rsidRPr="00EF5447" w14:paraId="297DE70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AE18A19" w14:textId="77777777" w:rsidR="003161E6" w:rsidRPr="00EF5447" w:rsidRDefault="003161E6" w:rsidP="003161E6">
            <w:pPr>
              <w:pStyle w:val="TAC"/>
              <w:rPr>
                <w:rFonts w:eastAsia="Malgun Gothic"/>
                <w:lang w:eastAsia="ko-KR"/>
              </w:rPr>
            </w:pPr>
            <w:r w:rsidRPr="00EF5447">
              <w:rPr>
                <w:rFonts w:eastAsia="Malgun Gothic"/>
                <w:lang w:eastAsia="ko-KR"/>
              </w:rPr>
              <w:t>DC_3A_n40A-n79A</w:t>
            </w:r>
          </w:p>
        </w:tc>
        <w:tc>
          <w:tcPr>
            <w:tcW w:w="5962" w:type="dxa"/>
            <w:tcBorders>
              <w:top w:val="single" w:sz="4" w:space="0" w:color="auto"/>
              <w:left w:val="single" w:sz="4" w:space="0" w:color="auto"/>
              <w:bottom w:val="single" w:sz="4" w:space="0" w:color="auto"/>
              <w:right w:val="single" w:sz="4" w:space="0" w:color="auto"/>
            </w:tcBorders>
          </w:tcPr>
          <w:p w14:paraId="797BA5CA" w14:textId="77777777" w:rsidR="003161E6" w:rsidRPr="00EF5447" w:rsidRDefault="003161E6" w:rsidP="003161E6">
            <w:pPr>
              <w:pStyle w:val="TAC"/>
              <w:rPr>
                <w:rFonts w:eastAsia="Malgun Gothic" w:cs="Arial"/>
                <w:szCs w:val="18"/>
                <w:lang w:eastAsia="ko-KR"/>
              </w:rPr>
            </w:pPr>
            <w:r w:rsidRPr="00EF5447">
              <w:rPr>
                <w:rFonts w:eastAsia="Malgun Gothic" w:cs="Arial"/>
                <w:szCs w:val="18"/>
                <w:lang w:eastAsia="ko-KR"/>
              </w:rPr>
              <w:t>DC_3A_n40A</w:t>
            </w:r>
          </w:p>
          <w:p w14:paraId="179425E1" w14:textId="77777777" w:rsidR="003161E6" w:rsidRPr="00EF5447" w:rsidRDefault="003161E6" w:rsidP="003161E6">
            <w:pPr>
              <w:pStyle w:val="TAC"/>
              <w:rPr>
                <w:rFonts w:eastAsia="Malgun Gothic"/>
                <w:noProof/>
                <w:lang w:eastAsia="ko-KR"/>
              </w:rPr>
            </w:pPr>
            <w:r w:rsidRPr="00EF5447">
              <w:rPr>
                <w:rFonts w:eastAsia="Malgun Gothic" w:cs="Arial"/>
                <w:szCs w:val="18"/>
                <w:lang w:eastAsia="ko-KR"/>
              </w:rPr>
              <w:t>DC_3A_n79A</w:t>
            </w:r>
          </w:p>
        </w:tc>
      </w:tr>
      <w:tr w:rsidR="003161E6" w:rsidRPr="00EF5447" w14:paraId="74494FD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E13E907" w14:textId="77777777" w:rsidR="003161E6" w:rsidRPr="00EF5447" w:rsidRDefault="003161E6" w:rsidP="003161E6">
            <w:pPr>
              <w:pStyle w:val="TAC"/>
              <w:rPr>
                <w:b/>
              </w:rPr>
            </w:pPr>
            <w:r w:rsidRPr="00EF5447">
              <w:rPr>
                <w:lang w:eastAsia="fi-FI"/>
              </w:rPr>
              <w:t>DC_3A</w:t>
            </w:r>
            <w:r w:rsidRPr="00EF5447">
              <w:t>-41A</w:t>
            </w:r>
            <w:r w:rsidRPr="00EF5447">
              <w:rPr>
                <w:lang w:eastAsia="fi-FI"/>
              </w:rPr>
              <w:t>_</w:t>
            </w:r>
            <w:r w:rsidRPr="00EF5447">
              <w:t>n3</w:t>
            </w:r>
            <w:r w:rsidRPr="00EF5447">
              <w:rPr>
                <w:lang w:eastAsia="fi-FI"/>
              </w:rPr>
              <w:t>A</w:t>
            </w:r>
          </w:p>
          <w:p w14:paraId="3CDF9F50" w14:textId="77777777" w:rsidR="003161E6" w:rsidRPr="00EF5447" w:rsidRDefault="003161E6" w:rsidP="003161E6">
            <w:pPr>
              <w:pStyle w:val="TAC"/>
              <w:rPr>
                <w:rFonts w:eastAsia="Malgun Gothic"/>
                <w:lang w:eastAsia="ko-KR"/>
              </w:rPr>
            </w:pPr>
            <w:r w:rsidRPr="00EF5447">
              <w:rPr>
                <w:lang w:eastAsia="fi-FI"/>
              </w:rPr>
              <w:t>DC_3A</w:t>
            </w:r>
            <w:r w:rsidRPr="00EF5447">
              <w:t>-41C</w:t>
            </w:r>
            <w:r w:rsidRPr="00EF5447">
              <w:rPr>
                <w:lang w:eastAsia="fi-FI"/>
              </w:rPr>
              <w:t>_</w:t>
            </w:r>
            <w:r w:rsidRPr="00EF5447">
              <w:t>n3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69EF9DDF" w14:textId="77777777" w:rsidR="003161E6" w:rsidRPr="00EF5447" w:rsidRDefault="003161E6" w:rsidP="003161E6">
            <w:pPr>
              <w:pStyle w:val="TAC"/>
              <w:rPr>
                <w:b/>
                <w:vertAlign w:val="superscript"/>
              </w:rPr>
            </w:pPr>
            <w:r w:rsidRPr="00EF5447">
              <w:rPr>
                <w:lang w:eastAsia="fi-FI"/>
              </w:rPr>
              <w:t>DC_3</w:t>
            </w:r>
            <w:r w:rsidRPr="00EF5447">
              <w:t>A_n3A</w:t>
            </w:r>
            <w:r w:rsidRPr="00EF5447">
              <w:rPr>
                <w:vertAlign w:val="superscript"/>
              </w:rPr>
              <w:t>2</w:t>
            </w:r>
          </w:p>
          <w:p w14:paraId="28885DBD" w14:textId="77777777" w:rsidR="003161E6" w:rsidRPr="00EF5447" w:rsidRDefault="003161E6" w:rsidP="003161E6">
            <w:pPr>
              <w:pStyle w:val="TAC"/>
              <w:rPr>
                <w:b/>
              </w:rPr>
            </w:pPr>
            <w:r w:rsidRPr="00EF5447">
              <w:rPr>
                <w:lang w:eastAsia="fi-FI"/>
              </w:rPr>
              <w:t>DC_</w:t>
            </w:r>
            <w:r w:rsidRPr="00EF5447">
              <w:t>41A_n3A</w:t>
            </w:r>
          </w:p>
          <w:p w14:paraId="1280DA74" w14:textId="77777777" w:rsidR="003161E6" w:rsidRPr="00EF5447" w:rsidRDefault="003161E6" w:rsidP="003161E6">
            <w:pPr>
              <w:pStyle w:val="TAC"/>
              <w:rPr>
                <w:rFonts w:eastAsia="Malgun Gothic" w:cs="Arial"/>
                <w:szCs w:val="18"/>
                <w:lang w:eastAsia="ko-KR"/>
              </w:rPr>
            </w:pPr>
            <w:r w:rsidRPr="00EF5447">
              <w:rPr>
                <w:lang w:eastAsia="fi-FI"/>
              </w:rPr>
              <w:t>DC_</w:t>
            </w:r>
            <w:r w:rsidRPr="00EF5447">
              <w:t>41C_n3A</w:t>
            </w:r>
          </w:p>
        </w:tc>
      </w:tr>
      <w:tr w:rsidR="003161E6" w:rsidRPr="00EF5447" w14:paraId="77D4E34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897BD8" w14:textId="77777777" w:rsidR="003161E6" w:rsidRPr="00EF5447" w:rsidRDefault="003161E6" w:rsidP="003161E6">
            <w:pPr>
              <w:pStyle w:val="TAC"/>
              <w:rPr>
                <w:lang w:eastAsia="ja-JP"/>
              </w:rPr>
            </w:pPr>
            <w:r w:rsidRPr="00EF5447">
              <w:rPr>
                <w:lang w:eastAsia="ja-JP"/>
              </w:rPr>
              <w:t>DC_3A-41A_n28A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460EDE7" w14:textId="77777777" w:rsidR="003161E6" w:rsidRPr="00EF5447" w:rsidRDefault="003161E6" w:rsidP="003161E6">
            <w:pPr>
              <w:pStyle w:val="TAC"/>
              <w:rPr>
                <w:lang w:eastAsia="zh-CN"/>
              </w:rPr>
            </w:pPr>
            <w:r w:rsidRPr="00EF5447">
              <w:rPr>
                <w:lang w:eastAsia="fi-FI"/>
              </w:rPr>
              <w:t>DC_3A_n28A</w:t>
            </w:r>
          </w:p>
          <w:p w14:paraId="359387FE" w14:textId="77777777" w:rsidR="003161E6" w:rsidRPr="00EF5447" w:rsidRDefault="003161E6" w:rsidP="003161E6">
            <w:pPr>
              <w:pStyle w:val="TAC"/>
              <w:rPr>
                <w:rFonts w:eastAsia="Malgun Gothic"/>
                <w:noProof/>
                <w:lang w:eastAsia="ko-KR"/>
              </w:rPr>
            </w:pPr>
            <w:r w:rsidRPr="00EF5447">
              <w:rPr>
                <w:lang w:eastAsia="fi-FI"/>
              </w:rPr>
              <w:t>DC_</w:t>
            </w:r>
            <w:r w:rsidRPr="00EF5447">
              <w:rPr>
                <w:lang w:eastAsia="zh-CN"/>
              </w:rPr>
              <w:t>41</w:t>
            </w:r>
            <w:r w:rsidRPr="00EF5447">
              <w:rPr>
                <w:lang w:eastAsia="fi-FI"/>
              </w:rPr>
              <w:t>A_n28A</w:t>
            </w:r>
          </w:p>
        </w:tc>
      </w:tr>
      <w:tr w:rsidR="003161E6" w:rsidRPr="00EF5447" w14:paraId="5927F91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D2009FD" w14:textId="77777777" w:rsidR="003161E6" w:rsidRPr="00EF5447" w:rsidRDefault="003161E6" w:rsidP="003161E6">
            <w:pPr>
              <w:pStyle w:val="TAC"/>
              <w:rPr>
                <w:lang w:eastAsia="ja-JP"/>
              </w:rPr>
            </w:pPr>
            <w:r w:rsidRPr="00EF5447">
              <w:rPr>
                <w:lang w:eastAsia="ja-JP"/>
              </w:rPr>
              <w:t>DC_3A-41C_n28A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12BF7AB" w14:textId="77777777" w:rsidR="003161E6" w:rsidRPr="00EF5447" w:rsidRDefault="003161E6" w:rsidP="003161E6">
            <w:pPr>
              <w:pStyle w:val="TAC"/>
              <w:rPr>
                <w:lang w:eastAsia="zh-CN"/>
              </w:rPr>
            </w:pPr>
            <w:r w:rsidRPr="00EF5447">
              <w:rPr>
                <w:lang w:eastAsia="fi-FI"/>
              </w:rPr>
              <w:t>DC_3A_n28A</w:t>
            </w:r>
          </w:p>
          <w:p w14:paraId="5EC91CE8" w14:textId="77777777" w:rsidR="003161E6" w:rsidRPr="00EF5447" w:rsidRDefault="003161E6" w:rsidP="003161E6">
            <w:pPr>
              <w:pStyle w:val="TAC"/>
              <w:rPr>
                <w:lang w:eastAsia="zh-CN"/>
              </w:rPr>
            </w:pPr>
            <w:r w:rsidRPr="00EF5447">
              <w:rPr>
                <w:lang w:eastAsia="fi-FI"/>
              </w:rPr>
              <w:t>DC_</w:t>
            </w:r>
            <w:r w:rsidRPr="00EF5447">
              <w:rPr>
                <w:lang w:eastAsia="zh-CN"/>
              </w:rPr>
              <w:t>41</w:t>
            </w:r>
            <w:r w:rsidRPr="00EF5447">
              <w:rPr>
                <w:lang w:eastAsia="fi-FI"/>
              </w:rPr>
              <w:t>A_n28A</w:t>
            </w:r>
          </w:p>
          <w:p w14:paraId="6466DC8D" w14:textId="77777777" w:rsidR="003161E6" w:rsidRPr="00EF5447" w:rsidRDefault="003161E6" w:rsidP="003161E6">
            <w:pPr>
              <w:pStyle w:val="TAC"/>
              <w:rPr>
                <w:rFonts w:eastAsia="Malgun Gothic"/>
                <w:noProof/>
                <w:lang w:eastAsia="ko-KR"/>
              </w:rPr>
            </w:pPr>
            <w:r w:rsidRPr="00EF5447">
              <w:rPr>
                <w:lang w:eastAsia="fi-FI"/>
              </w:rPr>
              <w:t>DC_</w:t>
            </w:r>
            <w:r w:rsidRPr="00EF5447">
              <w:rPr>
                <w:lang w:eastAsia="zh-CN"/>
              </w:rPr>
              <w:t>41C</w:t>
            </w:r>
            <w:r w:rsidRPr="00EF5447">
              <w:rPr>
                <w:lang w:eastAsia="fi-FI"/>
              </w:rPr>
              <w:t>_n28A</w:t>
            </w:r>
          </w:p>
        </w:tc>
      </w:tr>
      <w:tr w:rsidR="003161E6" w:rsidRPr="00EF5447" w14:paraId="56AE6F0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8CE350" w14:textId="77777777" w:rsidR="003161E6" w:rsidRPr="00EF5447" w:rsidRDefault="003161E6" w:rsidP="003161E6">
            <w:pPr>
              <w:pStyle w:val="TAC"/>
              <w:rPr>
                <w:lang w:eastAsia="ja-JP"/>
              </w:rPr>
            </w:pPr>
            <w:r w:rsidRPr="00EF5447">
              <w:rPr>
                <w:lang w:eastAsia="ja-JP"/>
              </w:rPr>
              <w:t>DC_3A-41A_n41A</w:t>
            </w:r>
          </w:p>
          <w:p w14:paraId="50F97816" w14:textId="77777777" w:rsidR="003161E6" w:rsidRPr="00EF5447" w:rsidRDefault="003161E6" w:rsidP="003161E6">
            <w:pPr>
              <w:pStyle w:val="TAC"/>
              <w:rPr>
                <w:lang w:eastAsia="ja-JP"/>
              </w:rPr>
            </w:pPr>
            <w:r w:rsidRPr="00EF5447">
              <w:rPr>
                <w:lang w:eastAsia="ja-JP"/>
              </w:rPr>
              <w:t>DC_3A-41C_n41A</w:t>
            </w:r>
          </w:p>
          <w:p w14:paraId="0D80BFEF" w14:textId="77777777" w:rsidR="003161E6" w:rsidRPr="00EF5447" w:rsidRDefault="003161E6" w:rsidP="003161E6">
            <w:pPr>
              <w:pStyle w:val="TAC"/>
              <w:rPr>
                <w:lang w:eastAsia="ja-JP"/>
              </w:rPr>
            </w:pPr>
            <w:r w:rsidRPr="00EF5447">
              <w:rPr>
                <w:lang w:eastAsia="ja-JP"/>
              </w:rPr>
              <w:t>DC_3A-41D_n41A</w:t>
            </w:r>
          </w:p>
        </w:tc>
        <w:tc>
          <w:tcPr>
            <w:tcW w:w="5962" w:type="dxa"/>
            <w:tcBorders>
              <w:top w:val="single" w:sz="4" w:space="0" w:color="auto"/>
              <w:left w:val="single" w:sz="4" w:space="0" w:color="auto"/>
              <w:bottom w:val="single" w:sz="4" w:space="0" w:color="auto"/>
              <w:right w:val="single" w:sz="4" w:space="0" w:color="auto"/>
            </w:tcBorders>
            <w:hideMark/>
          </w:tcPr>
          <w:p w14:paraId="1F4FE26F" w14:textId="77777777" w:rsidR="003161E6" w:rsidRPr="00EF5447" w:rsidRDefault="003161E6" w:rsidP="003161E6">
            <w:pPr>
              <w:pStyle w:val="TAC"/>
              <w:rPr>
                <w:lang w:eastAsia="fi-FI"/>
              </w:rPr>
            </w:pPr>
            <w:r w:rsidRPr="00EF5447">
              <w:rPr>
                <w:lang w:eastAsia="fi-FI"/>
              </w:rPr>
              <w:t>DC_3A_</w:t>
            </w:r>
            <w:r w:rsidRPr="00EF5447">
              <w:rPr>
                <w:lang w:eastAsia="ja-JP"/>
              </w:rPr>
              <w:t>n41A</w:t>
            </w:r>
          </w:p>
        </w:tc>
      </w:tr>
      <w:tr w:rsidR="003161E6" w:rsidRPr="00EF5447" w14:paraId="03B611A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CE71E6F" w14:textId="77777777" w:rsidR="003161E6" w:rsidRPr="00EF5447" w:rsidRDefault="003161E6" w:rsidP="003161E6">
            <w:pPr>
              <w:pStyle w:val="TAC"/>
              <w:rPr>
                <w:lang w:eastAsia="ja-JP"/>
              </w:rPr>
            </w:pPr>
            <w:r w:rsidRPr="00EF5447">
              <w:rPr>
                <w:lang w:eastAsia="ja-JP"/>
              </w:rPr>
              <w:t>DC_3A-(n)41AA</w:t>
            </w:r>
          </w:p>
          <w:p w14:paraId="49878AED" w14:textId="77777777" w:rsidR="003161E6" w:rsidRPr="00EF5447" w:rsidRDefault="003161E6" w:rsidP="003161E6">
            <w:pPr>
              <w:pStyle w:val="TAC"/>
              <w:rPr>
                <w:lang w:eastAsia="ja-JP"/>
              </w:rPr>
            </w:pPr>
            <w:r w:rsidRPr="00EF5447">
              <w:rPr>
                <w:lang w:eastAsia="ja-JP"/>
              </w:rPr>
              <w:t>DC_3A-(n)41CA</w:t>
            </w:r>
          </w:p>
          <w:p w14:paraId="6FE970A6" w14:textId="77777777" w:rsidR="003161E6" w:rsidRPr="00EF5447" w:rsidRDefault="003161E6" w:rsidP="003161E6">
            <w:pPr>
              <w:pStyle w:val="TAC"/>
              <w:rPr>
                <w:lang w:eastAsia="fi-FI"/>
              </w:rPr>
            </w:pPr>
            <w:r w:rsidRPr="00EF5447">
              <w:rPr>
                <w:lang w:eastAsia="ja-JP"/>
              </w:rPr>
              <w:t>DC_3A-(n)41DA</w:t>
            </w:r>
          </w:p>
        </w:tc>
        <w:tc>
          <w:tcPr>
            <w:tcW w:w="5962" w:type="dxa"/>
            <w:tcBorders>
              <w:top w:val="single" w:sz="4" w:space="0" w:color="auto"/>
              <w:left w:val="single" w:sz="4" w:space="0" w:color="auto"/>
              <w:bottom w:val="single" w:sz="4" w:space="0" w:color="auto"/>
              <w:right w:val="single" w:sz="4" w:space="0" w:color="auto"/>
            </w:tcBorders>
            <w:hideMark/>
          </w:tcPr>
          <w:p w14:paraId="6993863D" w14:textId="77777777" w:rsidR="003161E6" w:rsidRPr="00EF5447" w:rsidRDefault="003161E6" w:rsidP="003161E6">
            <w:pPr>
              <w:pStyle w:val="TAC"/>
              <w:rPr>
                <w:lang w:eastAsia="ja-JP"/>
              </w:rPr>
            </w:pPr>
            <w:r w:rsidRPr="00EF5447">
              <w:rPr>
                <w:lang w:eastAsia="fi-FI"/>
              </w:rPr>
              <w:t>DC_3A_</w:t>
            </w:r>
            <w:r w:rsidRPr="00EF5447">
              <w:rPr>
                <w:lang w:eastAsia="ja-JP"/>
              </w:rPr>
              <w:t>n41A</w:t>
            </w:r>
          </w:p>
          <w:p w14:paraId="5B91CEC4" w14:textId="77777777" w:rsidR="003161E6" w:rsidRPr="00EF5447" w:rsidRDefault="003161E6" w:rsidP="003161E6">
            <w:pPr>
              <w:pStyle w:val="TAC"/>
              <w:rPr>
                <w:lang w:eastAsia="fi-FI"/>
              </w:rPr>
            </w:pPr>
            <w:r w:rsidRPr="00EF5447">
              <w:rPr>
                <w:lang w:eastAsia="fi-FI"/>
              </w:rPr>
              <w:t>DC_(n)41AA</w:t>
            </w:r>
          </w:p>
        </w:tc>
      </w:tr>
      <w:tr w:rsidR="003161E6" w:rsidRPr="00EF5447" w14:paraId="5D60CCB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AD08623" w14:textId="77777777" w:rsidR="003161E6" w:rsidRPr="00EF5447" w:rsidRDefault="003161E6" w:rsidP="003161E6">
            <w:pPr>
              <w:pStyle w:val="TAC"/>
              <w:rPr>
                <w:lang w:eastAsia="ja-JP"/>
              </w:rPr>
            </w:pPr>
            <w:r w:rsidRPr="00EF5447">
              <w:rPr>
                <w:lang w:eastAsia="ja-JP"/>
              </w:rPr>
              <w:t>DC_3A-41A_n77A</w:t>
            </w:r>
          </w:p>
          <w:p w14:paraId="2CB6F5AF" w14:textId="77777777" w:rsidR="003161E6" w:rsidRPr="00EF5447" w:rsidRDefault="003161E6" w:rsidP="003161E6">
            <w:pPr>
              <w:pStyle w:val="TAC"/>
            </w:pPr>
            <w:r w:rsidRPr="00EF5447">
              <w:rPr>
                <w:lang w:eastAsia="ja-JP"/>
              </w:rPr>
              <w:t>DC_3A-41C_n77A</w:t>
            </w:r>
          </w:p>
        </w:tc>
        <w:tc>
          <w:tcPr>
            <w:tcW w:w="5962" w:type="dxa"/>
            <w:tcBorders>
              <w:top w:val="single" w:sz="4" w:space="0" w:color="auto"/>
              <w:left w:val="single" w:sz="4" w:space="0" w:color="auto"/>
              <w:bottom w:val="single" w:sz="4" w:space="0" w:color="auto"/>
              <w:right w:val="single" w:sz="4" w:space="0" w:color="auto"/>
            </w:tcBorders>
            <w:hideMark/>
          </w:tcPr>
          <w:p w14:paraId="01FC15EA" w14:textId="77777777" w:rsidR="003161E6" w:rsidRPr="00EF5447" w:rsidRDefault="003161E6" w:rsidP="003161E6">
            <w:pPr>
              <w:pStyle w:val="TAC"/>
              <w:rPr>
                <w:lang w:eastAsia="ja-JP"/>
              </w:rPr>
            </w:pPr>
            <w:r w:rsidRPr="00EF5447">
              <w:rPr>
                <w:lang w:eastAsia="ja-JP"/>
              </w:rPr>
              <w:t>DC_3A_n77A</w:t>
            </w:r>
          </w:p>
          <w:p w14:paraId="3EE17598" w14:textId="77777777" w:rsidR="003161E6" w:rsidRPr="00EF5447" w:rsidRDefault="003161E6" w:rsidP="003161E6">
            <w:pPr>
              <w:pStyle w:val="TAC"/>
              <w:rPr>
                <w:lang w:eastAsia="ja-JP"/>
              </w:rPr>
            </w:pPr>
            <w:r w:rsidRPr="00EF5447">
              <w:rPr>
                <w:lang w:eastAsia="ja-JP"/>
              </w:rPr>
              <w:t>DC_41A_n77A</w:t>
            </w:r>
          </w:p>
          <w:p w14:paraId="6A691BEA" w14:textId="77777777" w:rsidR="003161E6" w:rsidRPr="00EF5447" w:rsidRDefault="003161E6" w:rsidP="003161E6">
            <w:pPr>
              <w:pStyle w:val="TAC"/>
            </w:pPr>
            <w:r w:rsidRPr="00EF5447">
              <w:rPr>
                <w:lang w:eastAsia="zh-CN"/>
              </w:rPr>
              <w:lastRenderedPageBreak/>
              <w:t>DC_41C_n77A</w:t>
            </w:r>
          </w:p>
        </w:tc>
      </w:tr>
      <w:tr w:rsidR="003161E6" w:rsidRPr="00EF5447" w14:paraId="06E21DA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59AEAE9" w14:textId="77777777" w:rsidR="003161E6" w:rsidRPr="00EF5447" w:rsidRDefault="003161E6" w:rsidP="003161E6">
            <w:pPr>
              <w:pStyle w:val="TAC"/>
              <w:rPr>
                <w:lang w:eastAsia="zh-CN"/>
              </w:rPr>
            </w:pPr>
            <w:r w:rsidRPr="00EF5447">
              <w:rPr>
                <w:lang w:eastAsia="ja-JP"/>
              </w:rPr>
              <w:lastRenderedPageBreak/>
              <w:t>DC_</w:t>
            </w:r>
            <w:r w:rsidRPr="00EF5447">
              <w:rPr>
                <w:lang w:eastAsia="zh-CN"/>
              </w:rPr>
              <w:t>3</w:t>
            </w:r>
            <w:r w:rsidRPr="00EF5447">
              <w:rPr>
                <w:lang w:eastAsia="ja-JP"/>
              </w:rPr>
              <w:t>A-41A_n77</w:t>
            </w:r>
            <w:r w:rsidRPr="00EF5447">
              <w:rPr>
                <w:lang w:eastAsia="zh-CN"/>
              </w:rPr>
              <w:t>(2</w:t>
            </w:r>
            <w:r w:rsidRPr="00EF5447">
              <w:rPr>
                <w:lang w:eastAsia="ja-JP"/>
              </w:rPr>
              <w:t>A</w:t>
            </w:r>
            <w:r w:rsidRPr="00EF5447">
              <w:rPr>
                <w:lang w:eastAsia="zh-CN"/>
              </w:rPr>
              <w:t>)</w:t>
            </w:r>
          </w:p>
          <w:p w14:paraId="0332E9B4" w14:textId="77777777" w:rsidR="003161E6" w:rsidRPr="00EF5447" w:rsidRDefault="003161E6" w:rsidP="003161E6">
            <w:pPr>
              <w:pStyle w:val="TAC"/>
              <w:rPr>
                <w:lang w:eastAsia="ja-JP"/>
              </w:rPr>
            </w:pPr>
            <w:r w:rsidRPr="00EF5447">
              <w:rPr>
                <w:lang w:eastAsia="ja-JP"/>
              </w:rPr>
              <w:t>DC_</w:t>
            </w:r>
            <w:r w:rsidRPr="00EF5447">
              <w:rPr>
                <w:lang w:eastAsia="zh-CN"/>
              </w:rPr>
              <w:t>3</w:t>
            </w:r>
            <w:r w:rsidRPr="00EF5447">
              <w:rPr>
                <w:lang w:eastAsia="ja-JP"/>
              </w:rPr>
              <w:t>A-41C_n77</w:t>
            </w:r>
            <w:r w:rsidRPr="00EF5447">
              <w:rPr>
                <w:lang w:eastAsia="zh-CN"/>
              </w:rPr>
              <w:t>(2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533C57EF" w14:textId="77777777" w:rsidR="003161E6" w:rsidRPr="00EF5447" w:rsidRDefault="003161E6" w:rsidP="003161E6">
            <w:pPr>
              <w:pStyle w:val="TAC"/>
              <w:rPr>
                <w:lang w:eastAsia="ja-JP"/>
              </w:rPr>
            </w:pPr>
            <w:r w:rsidRPr="00EF5447">
              <w:rPr>
                <w:lang w:eastAsia="ja-JP"/>
              </w:rPr>
              <w:t>DC_3A_n77A</w:t>
            </w:r>
          </w:p>
          <w:p w14:paraId="4D0658D9" w14:textId="77777777" w:rsidR="003161E6" w:rsidRPr="00EF5447" w:rsidRDefault="003161E6" w:rsidP="003161E6">
            <w:pPr>
              <w:pStyle w:val="TAC"/>
              <w:rPr>
                <w:lang w:eastAsia="zh-CN"/>
              </w:rPr>
            </w:pPr>
            <w:r w:rsidRPr="00EF5447">
              <w:rPr>
                <w:lang w:eastAsia="ja-JP"/>
              </w:rPr>
              <w:t>DC_41A_n77A</w:t>
            </w:r>
          </w:p>
          <w:p w14:paraId="078B5254" w14:textId="77777777" w:rsidR="003161E6" w:rsidRPr="00EF5447" w:rsidRDefault="003161E6" w:rsidP="003161E6">
            <w:pPr>
              <w:pStyle w:val="TAC"/>
              <w:rPr>
                <w:lang w:eastAsia="ja-JP"/>
              </w:rPr>
            </w:pPr>
            <w:r w:rsidRPr="00EF5447">
              <w:rPr>
                <w:lang w:eastAsia="ja-JP"/>
              </w:rPr>
              <w:t>DC_41</w:t>
            </w:r>
            <w:r w:rsidRPr="00EF5447">
              <w:rPr>
                <w:lang w:eastAsia="zh-CN"/>
              </w:rPr>
              <w:t>C</w:t>
            </w:r>
            <w:r w:rsidRPr="00EF5447">
              <w:rPr>
                <w:lang w:eastAsia="ja-JP"/>
              </w:rPr>
              <w:t>_n77A</w:t>
            </w:r>
          </w:p>
        </w:tc>
      </w:tr>
      <w:tr w:rsidR="003161E6" w:rsidRPr="00EF5447" w14:paraId="58902FF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B989844" w14:textId="77777777" w:rsidR="003161E6" w:rsidRPr="00EF5447" w:rsidRDefault="003161E6" w:rsidP="003161E6">
            <w:pPr>
              <w:pStyle w:val="TAC"/>
              <w:rPr>
                <w:noProof/>
                <w:lang w:eastAsia="ja-JP"/>
              </w:rPr>
            </w:pPr>
            <w:r w:rsidRPr="00EF5447">
              <w:rPr>
                <w:noProof/>
                <w:lang w:eastAsia="zh-CN"/>
              </w:rPr>
              <w:t>DC_3A-41A_n78A</w:t>
            </w:r>
          </w:p>
          <w:p w14:paraId="18162134" w14:textId="77777777" w:rsidR="003161E6" w:rsidRPr="00EF5447" w:rsidRDefault="003161E6" w:rsidP="003161E6">
            <w:pPr>
              <w:pStyle w:val="TAC"/>
              <w:rPr>
                <w:noProof/>
                <w:lang w:eastAsia="zh-CN"/>
              </w:rPr>
            </w:pPr>
            <w:r w:rsidRPr="00EF5447">
              <w:rPr>
                <w:noProof/>
                <w:lang w:eastAsia="zh-CN"/>
              </w:rPr>
              <w:t>DC_3A-41</w:t>
            </w:r>
            <w:r w:rsidRPr="00EF5447">
              <w:rPr>
                <w:noProof/>
                <w:lang w:eastAsia="ja-JP"/>
              </w:rPr>
              <w:t>C</w:t>
            </w:r>
            <w:r w:rsidRPr="00EF5447">
              <w:rPr>
                <w:noProof/>
                <w:lang w:eastAsia="zh-CN"/>
              </w:rPr>
              <w:t>_n78A</w:t>
            </w:r>
          </w:p>
        </w:tc>
        <w:tc>
          <w:tcPr>
            <w:tcW w:w="5962" w:type="dxa"/>
            <w:tcBorders>
              <w:top w:val="single" w:sz="4" w:space="0" w:color="auto"/>
              <w:left w:val="single" w:sz="4" w:space="0" w:color="auto"/>
              <w:bottom w:val="single" w:sz="4" w:space="0" w:color="auto"/>
              <w:right w:val="single" w:sz="4" w:space="0" w:color="auto"/>
            </w:tcBorders>
            <w:hideMark/>
          </w:tcPr>
          <w:p w14:paraId="240479B8" w14:textId="77777777" w:rsidR="003161E6" w:rsidRPr="00EF5447" w:rsidRDefault="003161E6" w:rsidP="003161E6">
            <w:pPr>
              <w:pStyle w:val="TAC"/>
              <w:rPr>
                <w:noProof/>
                <w:lang w:eastAsia="zh-CN"/>
              </w:rPr>
            </w:pPr>
            <w:r w:rsidRPr="00EF5447">
              <w:rPr>
                <w:noProof/>
                <w:lang w:eastAsia="zh-CN"/>
              </w:rPr>
              <w:t>DC_3A_n78A</w:t>
            </w:r>
          </w:p>
          <w:p w14:paraId="5ABE59AA" w14:textId="77777777" w:rsidR="003161E6" w:rsidRPr="00EF5447" w:rsidRDefault="003161E6" w:rsidP="003161E6">
            <w:pPr>
              <w:pStyle w:val="TAC"/>
              <w:rPr>
                <w:noProof/>
                <w:lang w:eastAsia="ja-JP"/>
              </w:rPr>
            </w:pPr>
            <w:r w:rsidRPr="00EF5447">
              <w:rPr>
                <w:noProof/>
                <w:lang w:eastAsia="zh-CN"/>
              </w:rPr>
              <w:t>DC_41A_n78A</w:t>
            </w:r>
          </w:p>
          <w:p w14:paraId="5382B615" w14:textId="77777777" w:rsidR="003161E6" w:rsidRPr="00EF5447" w:rsidRDefault="003161E6" w:rsidP="003161E6">
            <w:pPr>
              <w:pStyle w:val="TAC"/>
            </w:pPr>
            <w:r w:rsidRPr="00EF5447">
              <w:rPr>
                <w:noProof/>
                <w:lang w:eastAsia="zh-CN"/>
              </w:rPr>
              <w:t>DC_41</w:t>
            </w:r>
            <w:r w:rsidRPr="00EF5447">
              <w:rPr>
                <w:noProof/>
                <w:lang w:eastAsia="ja-JP"/>
              </w:rPr>
              <w:t>C</w:t>
            </w:r>
            <w:r w:rsidRPr="00EF5447">
              <w:rPr>
                <w:noProof/>
                <w:lang w:eastAsia="zh-CN"/>
              </w:rPr>
              <w:t>_n78A</w:t>
            </w:r>
          </w:p>
        </w:tc>
      </w:tr>
      <w:tr w:rsidR="003161E6" w:rsidRPr="00EF5447" w14:paraId="7A0771E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8D5653" w14:textId="77777777" w:rsidR="003161E6" w:rsidRPr="00EF5447" w:rsidRDefault="003161E6" w:rsidP="003161E6">
            <w:pPr>
              <w:pStyle w:val="TAC"/>
              <w:rPr>
                <w:lang w:eastAsia="ja-JP"/>
              </w:rPr>
            </w:pPr>
            <w:r w:rsidRPr="00EF5447">
              <w:rPr>
                <w:rFonts w:eastAsia="Malgun Gothic"/>
                <w:lang w:eastAsia="ko-KR"/>
              </w:rPr>
              <w:t>DC_3A_n41A-n78A</w:t>
            </w:r>
          </w:p>
        </w:tc>
        <w:tc>
          <w:tcPr>
            <w:tcW w:w="5962" w:type="dxa"/>
            <w:tcBorders>
              <w:top w:val="single" w:sz="4" w:space="0" w:color="auto"/>
              <w:left w:val="single" w:sz="4" w:space="0" w:color="auto"/>
              <w:bottom w:val="single" w:sz="4" w:space="0" w:color="auto"/>
              <w:right w:val="single" w:sz="4" w:space="0" w:color="auto"/>
            </w:tcBorders>
          </w:tcPr>
          <w:p w14:paraId="7F357315" w14:textId="77777777" w:rsidR="003161E6" w:rsidRPr="00EF5447" w:rsidRDefault="003161E6" w:rsidP="003161E6">
            <w:pPr>
              <w:pStyle w:val="TAC"/>
              <w:rPr>
                <w:rFonts w:eastAsia="Malgun Gothic"/>
                <w:lang w:eastAsia="ko-KR"/>
              </w:rPr>
            </w:pPr>
            <w:r w:rsidRPr="00EF5447">
              <w:rPr>
                <w:rFonts w:eastAsia="Malgun Gothic"/>
                <w:lang w:eastAsia="ko-KR"/>
              </w:rPr>
              <w:t>DC_3A_n41A</w:t>
            </w:r>
          </w:p>
          <w:p w14:paraId="408CF107" w14:textId="77777777" w:rsidR="003161E6" w:rsidRPr="00EF5447" w:rsidRDefault="003161E6" w:rsidP="003161E6">
            <w:pPr>
              <w:pStyle w:val="TAC"/>
              <w:rPr>
                <w:lang w:eastAsia="ja-JP"/>
              </w:rPr>
            </w:pPr>
            <w:r w:rsidRPr="00EF5447">
              <w:rPr>
                <w:rFonts w:eastAsia="Malgun Gothic"/>
                <w:lang w:eastAsia="ko-KR"/>
              </w:rPr>
              <w:t>DC_3A_n78A</w:t>
            </w:r>
          </w:p>
        </w:tc>
      </w:tr>
      <w:tr w:rsidR="003161E6" w:rsidRPr="00EF5447" w14:paraId="1DDC785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AA8CADD" w14:textId="77777777" w:rsidR="003161E6" w:rsidRPr="00EF5447" w:rsidRDefault="003161E6" w:rsidP="003161E6">
            <w:pPr>
              <w:pStyle w:val="TAC"/>
              <w:rPr>
                <w:lang w:eastAsia="zh-CN"/>
              </w:rPr>
            </w:pPr>
            <w:r w:rsidRPr="00EF5447">
              <w:rPr>
                <w:lang w:eastAsia="ja-JP"/>
              </w:rPr>
              <w:t>DC_</w:t>
            </w:r>
            <w:r w:rsidRPr="00EF5447">
              <w:rPr>
                <w:lang w:eastAsia="zh-CN"/>
              </w:rPr>
              <w:t>3</w:t>
            </w:r>
            <w:r w:rsidRPr="00EF5447">
              <w:rPr>
                <w:lang w:eastAsia="ja-JP"/>
              </w:rPr>
              <w:t>A-41A_n7</w:t>
            </w:r>
            <w:r w:rsidRPr="00EF5447">
              <w:rPr>
                <w:lang w:eastAsia="zh-CN"/>
              </w:rPr>
              <w:t>8(2</w:t>
            </w:r>
            <w:r w:rsidRPr="00EF5447">
              <w:rPr>
                <w:lang w:eastAsia="ja-JP"/>
              </w:rPr>
              <w:t>A</w:t>
            </w:r>
            <w:r w:rsidRPr="00EF5447">
              <w:rPr>
                <w:lang w:eastAsia="zh-CN"/>
              </w:rPr>
              <w:t>)</w:t>
            </w:r>
          </w:p>
          <w:p w14:paraId="087B3929" w14:textId="77777777" w:rsidR="003161E6" w:rsidRPr="00EF5447" w:rsidRDefault="003161E6" w:rsidP="003161E6">
            <w:pPr>
              <w:pStyle w:val="TAC"/>
              <w:rPr>
                <w:noProof/>
                <w:lang w:eastAsia="zh-CN"/>
              </w:rPr>
            </w:pPr>
            <w:r w:rsidRPr="00EF5447">
              <w:rPr>
                <w:lang w:eastAsia="ja-JP"/>
              </w:rPr>
              <w:t>DC_</w:t>
            </w:r>
            <w:r w:rsidRPr="00EF5447">
              <w:rPr>
                <w:lang w:eastAsia="zh-CN"/>
              </w:rPr>
              <w:t>3</w:t>
            </w:r>
            <w:r w:rsidRPr="00EF5447">
              <w:rPr>
                <w:lang w:eastAsia="ja-JP"/>
              </w:rPr>
              <w:t>A-41C_n7</w:t>
            </w:r>
            <w:r w:rsidRPr="00EF5447">
              <w:rPr>
                <w:lang w:eastAsia="zh-CN"/>
              </w:rPr>
              <w:t>8(2</w:t>
            </w:r>
            <w:r w:rsidRPr="00EF5447">
              <w:rPr>
                <w:lang w:eastAsia="ja-JP"/>
              </w:rPr>
              <w:t>A</w:t>
            </w:r>
            <w:r w:rsidRPr="00EF5447">
              <w:rPr>
                <w:lang w:eastAsia="zh-CN"/>
              </w:rPr>
              <w:t>)</w:t>
            </w:r>
          </w:p>
        </w:tc>
        <w:tc>
          <w:tcPr>
            <w:tcW w:w="5962" w:type="dxa"/>
            <w:tcBorders>
              <w:top w:val="single" w:sz="4" w:space="0" w:color="auto"/>
              <w:left w:val="single" w:sz="4" w:space="0" w:color="auto"/>
              <w:bottom w:val="single" w:sz="4" w:space="0" w:color="auto"/>
              <w:right w:val="single" w:sz="4" w:space="0" w:color="auto"/>
            </w:tcBorders>
            <w:hideMark/>
          </w:tcPr>
          <w:p w14:paraId="7A4C8832" w14:textId="77777777" w:rsidR="003161E6" w:rsidRPr="00EF5447" w:rsidRDefault="003161E6" w:rsidP="003161E6">
            <w:pPr>
              <w:pStyle w:val="TAC"/>
              <w:rPr>
                <w:lang w:eastAsia="ja-JP"/>
              </w:rPr>
            </w:pPr>
            <w:r w:rsidRPr="00EF5447">
              <w:rPr>
                <w:lang w:eastAsia="ja-JP"/>
              </w:rPr>
              <w:t>DC_3A_n7</w:t>
            </w:r>
            <w:r w:rsidRPr="00EF5447">
              <w:rPr>
                <w:lang w:eastAsia="zh-CN"/>
              </w:rPr>
              <w:t>8</w:t>
            </w:r>
            <w:r w:rsidRPr="00EF5447">
              <w:rPr>
                <w:lang w:eastAsia="ja-JP"/>
              </w:rPr>
              <w:t>A</w:t>
            </w:r>
          </w:p>
          <w:p w14:paraId="6511F01B" w14:textId="77777777" w:rsidR="003161E6" w:rsidRPr="00EF5447" w:rsidRDefault="003161E6" w:rsidP="003161E6">
            <w:pPr>
              <w:pStyle w:val="TAC"/>
              <w:rPr>
                <w:lang w:eastAsia="zh-CN"/>
              </w:rPr>
            </w:pPr>
            <w:r w:rsidRPr="00EF5447">
              <w:rPr>
                <w:lang w:eastAsia="ja-JP"/>
              </w:rPr>
              <w:t>DC_41A_n7</w:t>
            </w:r>
            <w:r w:rsidRPr="00EF5447">
              <w:rPr>
                <w:lang w:eastAsia="zh-CN"/>
              </w:rPr>
              <w:t>8</w:t>
            </w:r>
            <w:r w:rsidRPr="00EF5447">
              <w:rPr>
                <w:lang w:eastAsia="ja-JP"/>
              </w:rPr>
              <w:t>A</w:t>
            </w:r>
          </w:p>
          <w:p w14:paraId="7C352514" w14:textId="77777777" w:rsidR="003161E6" w:rsidRPr="00EF5447" w:rsidRDefault="003161E6" w:rsidP="003161E6">
            <w:pPr>
              <w:pStyle w:val="TAC"/>
              <w:rPr>
                <w:noProof/>
                <w:lang w:eastAsia="zh-CN"/>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3161E6" w:rsidRPr="00EF5447" w14:paraId="0089A54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014FB0" w14:textId="77777777" w:rsidR="003161E6" w:rsidRPr="00EF5447" w:rsidRDefault="003161E6" w:rsidP="003161E6">
            <w:pPr>
              <w:pStyle w:val="TAC"/>
              <w:rPr>
                <w:lang w:eastAsia="ja-JP"/>
              </w:rPr>
            </w:pPr>
            <w:r w:rsidRPr="00EF5447">
              <w:rPr>
                <w:lang w:eastAsia="ja-JP"/>
              </w:rPr>
              <w:t>DC_3A-42A_n1A</w:t>
            </w:r>
            <w:r w:rsidRPr="00EF5447">
              <w:rPr>
                <w:noProof/>
                <w:vertAlign w:val="superscript"/>
                <w:lang w:eastAsia="zh-CN"/>
              </w:rPr>
              <w:t>5</w:t>
            </w:r>
          </w:p>
          <w:p w14:paraId="035AE19E" w14:textId="77777777" w:rsidR="003161E6" w:rsidRPr="00EF5447" w:rsidRDefault="003161E6" w:rsidP="003161E6">
            <w:pPr>
              <w:pStyle w:val="TAC"/>
              <w:rPr>
                <w:lang w:eastAsia="ja-JP"/>
              </w:rPr>
            </w:pPr>
            <w:r w:rsidRPr="00EF5447">
              <w:rPr>
                <w:lang w:eastAsia="ja-JP"/>
              </w:rPr>
              <w:t>DC_3A-42C_n1A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08E133C" w14:textId="77777777" w:rsidR="003161E6" w:rsidRPr="00EF5447" w:rsidRDefault="003161E6" w:rsidP="003161E6">
            <w:pPr>
              <w:pStyle w:val="TAC"/>
            </w:pPr>
            <w:r w:rsidRPr="00EF5447">
              <w:t>DC_3A_n1A</w:t>
            </w:r>
          </w:p>
          <w:p w14:paraId="7584BE68" w14:textId="77777777" w:rsidR="003161E6" w:rsidRPr="00EF5447" w:rsidRDefault="003161E6" w:rsidP="003161E6">
            <w:pPr>
              <w:pStyle w:val="TAC"/>
              <w:rPr>
                <w:lang w:eastAsia="ja-JP"/>
              </w:rPr>
            </w:pPr>
            <w:r w:rsidRPr="00EF5447">
              <w:t>DC_42A_n1A</w:t>
            </w:r>
          </w:p>
        </w:tc>
      </w:tr>
      <w:tr w:rsidR="003161E6" w:rsidRPr="00EF5447" w14:paraId="46DB799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B965442" w14:textId="77777777" w:rsidR="003161E6" w:rsidRPr="00EF5447" w:rsidRDefault="003161E6" w:rsidP="003161E6">
            <w:pPr>
              <w:pStyle w:val="TAC"/>
              <w:rPr>
                <w:lang w:eastAsia="ja-JP"/>
              </w:rPr>
            </w:pPr>
            <w:r w:rsidRPr="00EF5447">
              <w:t>DC_3A-42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12B3C0D" w14:textId="77777777" w:rsidR="003161E6" w:rsidRPr="00EF5447" w:rsidRDefault="003161E6" w:rsidP="003161E6">
            <w:pPr>
              <w:pStyle w:val="TAC"/>
              <w:rPr>
                <w:lang w:eastAsia="fr-FR"/>
              </w:rPr>
            </w:pPr>
            <w:r w:rsidRPr="00EF5447">
              <w:t>DC_3A_n28A</w:t>
            </w:r>
          </w:p>
          <w:p w14:paraId="42AB7605" w14:textId="77777777" w:rsidR="003161E6" w:rsidRPr="00EF5447" w:rsidRDefault="003161E6" w:rsidP="003161E6">
            <w:pPr>
              <w:pStyle w:val="TAC"/>
              <w:rPr>
                <w:lang w:eastAsia="ja-JP"/>
              </w:rPr>
            </w:pPr>
            <w:r w:rsidRPr="00EF5447">
              <w:t>DC_42A_n28A</w:t>
            </w:r>
          </w:p>
        </w:tc>
      </w:tr>
      <w:tr w:rsidR="003161E6" w:rsidRPr="00EF5447" w14:paraId="674250F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D4F657" w14:textId="77777777" w:rsidR="003161E6" w:rsidRPr="00EF5447" w:rsidRDefault="003161E6" w:rsidP="003161E6">
            <w:pPr>
              <w:pStyle w:val="TAC"/>
              <w:rPr>
                <w:lang w:eastAsia="ja-JP"/>
              </w:rPr>
            </w:pPr>
            <w:r w:rsidRPr="00EF5447">
              <w:t>DC_3A-42C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0FB48F0" w14:textId="77777777" w:rsidR="003161E6" w:rsidRPr="00EF5447" w:rsidRDefault="003161E6" w:rsidP="003161E6">
            <w:pPr>
              <w:pStyle w:val="TAC"/>
              <w:rPr>
                <w:lang w:eastAsia="fr-FR"/>
              </w:rPr>
            </w:pPr>
            <w:r w:rsidRPr="00EF5447">
              <w:t>DC_3A_n28A</w:t>
            </w:r>
          </w:p>
          <w:p w14:paraId="0329F73B" w14:textId="77777777" w:rsidR="003161E6" w:rsidRPr="00EF5447" w:rsidRDefault="003161E6" w:rsidP="003161E6">
            <w:pPr>
              <w:pStyle w:val="TAC"/>
            </w:pPr>
            <w:r w:rsidRPr="00EF5447">
              <w:t>DC_42A_n28A</w:t>
            </w:r>
          </w:p>
          <w:p w14:paraId="7BFE5651" w14:textId="77777777" w:rsidR="003161E6" w:rsidRPr="00EF5447" w:rsidRDefault="003161E6" w:rsidP="003161E6">
            <w:pPr>
              <w:pStyle w:val="TAC"/>
              <w:rPr>
                <w:lang w:eastAsia="ja-JP"/>
              </w:rPr>
            </w:pPr>
            <w:r w:rsidRPr="00EF5447">
              <w:t>DC_42C_n28A</w:t>
            </w:r>
          </w:p>
        </w:tc>
      </w:tr>
      <w:tr w:rsidR="003161E6" w:rsidRPr="00EF5447" w14:paraId="78B1A7E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2A22DF" w14:textId="77777777" w:rsidR="003161E6" w:rsidRPr="00EF5447" w:rsidRDefault="003161E6" w:rsidP="003161E6">
            <w:pPr>
              <w:pStyle w:val="TAC"/>
              <w:rPr>
                <w:rFonts w:eastAsia="MS Mincho"/>
                <w:lang w:eastAsia="ja-JP"/>
              </w:rPr>
            </w:pPr>
            <w:r w:rsidRPr="00EF5447">
              <w:rPr>
                <w:rFonts w:eastAsia="MS Mincho"/>
                <w:lang w:eastAsia="ja-JP"/>
              </w:rPr>
              <w:t>DC_3A-41A_n79A</w:t>
            </w:r>
            <w:r w:rsidRPr="00EF5447">
              <w:rPr>
                <w:noProof/>
                <w:vertAlign w:val="superscript"/>
                <w:lang w:eastAsia="zh-CN"/>
              </w:rPr>
              <w:t>5</w:t>
            </w:r>
          </w:p>
          <w:p w14:paraId="4988B5DA" w14:textId="77777777" w:rsidR="003161E6" w:rsidRPr="00EF5447" w:rsidRDefault="003161E6" w:rsidP="003161E6">
            <w:pPr>
              <w:pStyle w:val="TAC"/>
              <w:rPr>
                <w:noProof/>
                <w:lang w:eastAsia="zh-CN"/>
              </w:rPr>
            </w:pPr>
            <w:r w:rsidRPr="00EF5447">
              <w:rPr>
                <w:rFonts w:eastAsia="MS Mincho"/>
                <w:lang w:eastAsia="ja-JP"/>
              </w:rPr>
              <w:t>DC_3A-41C_n79A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CB55B51" w14:textId="77777777" w:rsidR="003161E6" w:rsidRPr="00EF5447" w:rsidRDefault="003161E6" w:rsidP="003161E6">
            <w:pPr>
              <w:pStyle w:val="TAC"/>
              <w:rPr>
                <w:rFonts w:eastAsia="MS Mincho"/>
                <w:lang w:eastAsia="ja-JP"/>
              </w:rPr>
            </w:pPr>
            <w:r w:rsidRPr="00EF5447">
              <w:rPr>
                <w:rFonts w:eastAsia="MS Mincho"/>
                <w:lang w:eastAsia="ja-JP"/>
              </w:rPr>
              <w:t>DC_3A_n79A</w:t>
            </w:r>
          </w:p>
          <w:p w14:paraId="747CF436" w14:textId="77777777" w:rsidR="003161E6" w:rsidRPr="00EF5447" w:rsidRDefault="003161E6" w:rsidP="003161E6">
            <w:pPr>
              <w:pStyle w:val="TAC"/>
              <w:rPr>
                <w:noProof/>
                <w:lang w:eastAsia="zh-CN"/>
              </w:rPr>
            </w:pPr>
            <w:r w:rsidRPr="00EF5447">
              <w:rPr>
                <w:rFonts w:eastAsia="MS Mincho"/>
                <w:lang w:eastAsia="ja-JP"/>
              </w:rPr>
              <w:t>DC_41A_n79A</w:t>
            </w:r>
          </w:p>
        </w:tc>
      </w:tr>
      <w:tr w:rsidR="003161E6" w:rsidRPr="00EF5447" w14:paraId="4DB3151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2829B70" w14:textId="77777777" w:rsidR="003161E6" w:rsidRPr="00EF5447" w:rsidRDefault="003161E6" w:rsidP="003161E6">
            <w:pPr>
              <w:pStyle w:val="TAC"/>
              <w:rPr>
                <w:rFonts w:eastAsia="MS Mincho"/>
                <w:lang w:eastAsia="ja-JP"/>
              </w:rPr>
            </w:pPr>
            <w:r w:rsidRPr="00EF5447">
              <w:rPr>
                <w:lang w:eastAsia="ko-KR"/>
              </w:rPr>
              <w:t>DC_3A_n41A-n77A</w:t>
            </w:r>
          </w:p>
        </w:tc>
        <w:tc>
          <w:tcPr>
            <w:tcW w:w="5962" w:type="dxa"/>
            <w:tcBorders>
              <w:top w:val="single" w:sz="4" w:space="0" w:color="auto"/>
              <w:left w:val="single" w:sz="4" w:space="0" w:color="auto"/>
              <w:bottom w:val="single" w:sz="4" w:space="0" w:color="auto"/>
              <w:right w:val="single" w:sz="4" w:space="0" w:color="auto"/>
            </w:tcBorders>
          </w:tcPr>
          <w:p w14:paraId="7791E7C8" w14:textId="77777777" w:rsidR="003161E6" w:rsidRPr="00EF5447" w:rsidRDefault="003161E6" w:rsidP="003161E6">
            <w:pPr>
              <w:pStyle w:val="TAC"/>
              <w:rPr>
                <w:lang w:eastAsia="ko-KR"/>
              </w:rPr>
            </w:pPr>
            <w:r w:rsidRPr="00EF5447">
              <w:rPr>
                <w:lang w:eastAsia="ko-KR"/>
              </w:rPr>
              <w:t>DC_3A_n41A</w:t>
            </w:r>
          </w:p>
          <w:p w14:paraId="3375EA87" w14:textId="77777777" w:rsidR="003161E6" w:rsidRPr="00EF5447" w:rsidRDefault="003161E6" w:rsidP="003161E6">
            <w:pPr>
              <w:pStyle w:val="TAC"/>
              <w:rPr>
                <w:rFonts w:eastAsia="MS Mincho"/>
                <w:lang w:eastAsia="ja-JP"/>
              </w:rPr>
            </w:pPr>
            <w:r w:rsidRPr="00EF5447">
              <w:rPr>
                <w:lang w:eastAsia="ko-KR"/>
              </w:rPr>
              <w:t>DC_3A_n77A</w:t>
            </w:r>
          </w:p>
        </w:tc>
      </w:tr>
      <w:tr w:rsidR="003161E6" w:rsidRPr="00EF5447" w14:paraId="7BEABA5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3CB0E0" w14:textId="77777777" w:rsidR="003161E6" w:rsidRPr="00EF5447" w:rsidRDefault="003161E6" w:rsidP="003161E6">
            <w:pPr>
              <w:pStyle w:val="TAC"/>
              <w:rPr>
                <w:kern w:val="2"/>
                <w:szCs w:val="24"/>
                <w:lang w:eastAsia="ja-JP"/>
              </w:rPr>
            </w:pPr>
            <w:r w:rsidRPr="00EF5447">
              <w:rPr>
                <w:rFonts w:eastAsia="Malgun Gothic"/>
                <w:lang w:eastAsia="ko-KR"/>
              </w:rPr>
              <w:t>DC_3A_n41A-n79A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55A70F2" w14:textId="77777777" w:rsidR="003161E6" w:rsidRPr="00EF5447" w:rsidRDefault="003161E6" w:rsidP="003161E6">
            <w:pPr>
              <w:pStyle w:val="TAC"/>
              <w:rPr>
                <w:rFonts w:eastAsia="Malgun Gothic"/>
                <w:lang w:eastAsia="ko-KR"/>
              </w:rPr>
            </w:pPr>
            <w:r w:rsidRPr="00EF5447">
              <w:rPr>
                <w:rFonts w:eastAsia="Malgun Gothic"/>
                <w:lang w:eastAsia="ko-KR"/>
              </w:rPr>
              <w:t>DC_3A_n41A</w:t>
            </w:r>
          </w:p>
          <w:p w14:paraId="69ABB925" w14:textId="77777777" w:rsidR="003161E6" w:rsidRPr="00EF5447" w:rsidRDefault="003161E6" w:rsidP="003161E6">
            <w:pPr>
              <w:pStyle w:val="TAC"/>
            </w:pPr>
            <w:r w:rsidRPr="00EF5447">
              <w:rPr>
                <w:rFonts w:eastAsia="Malgun Gothic"/>
                <w:lang w:eastAsia="ko-KR"/>
              </w:rPr>
              <w:t>DC_3A_n79A</w:t>
            </w:r>
          </w:p>
        </w:tc>
      </w:tr>
      <w:tr w:rsidR="003161E6" w:rsidRPr="00EF5447" w14:paraId="2B6D859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FBD679" w14:textId="77777777" w:rsidR="003161E6" w:rsidRPr="00EF5447" w:rsidRDefault="003161E6" w:rsidP="003161E6">
            <w:pPr>
              <w:pStyle w:val="TAC"/>
              <w:rPr>
                <w:kern w:val="2"/>
                <w:szCs w:val="24"/>
                <w:lang w:eastAsia="ja-JP"/>
              </w:rPr>
            </w:pPr>
            <w:r w:rsidRPr="00EF5447">
              <w:rPr>
                <w:kern w:val="2"/>
                <w:szCs w:val="24"/>
                <w:lang w:eastAsia="ja-JP"/>
              </w:rPr>
              <w:t>DC_3A_SUL_n41A-n80A</w:t>
            </w:r>
          </w:p>
          <w:p w14:paraId="365FE0C2" w14:textId="77777777" w:rsidR="003161E6" w:rsidRPr="00EF5447" w:rsidRDefault="003161E6" w:rsidP="003161E6">
            <w:pPr>
              <w:pStyle w:val="TAC"/>
              <w:rPr>
                <w:noProof/>
                <w:lang w:eastAsia="zh-CN"/>
              </w:rPr>
            </w:pPr>
            <w:r w:rsidRPr="00EF5447">
              <w:rPr>
                <w:kern w:val="2"/>
                <w:szCs w:val="24"/>
                <w:lang w:eastAsia="ja-JP"/>
              </w:rPr>
              <w:t>DC_3C_SUL_n41A-n80A</w:t>
            </w:r>
          </w:p>
        </w:tc>
        <w:tc>
          <w:tcPr>
            <w:tcW w:w="5962" w:type="dxa"/>
            <w:tcBorders>
              <w:top w:val="single" w:sz="4" w:space="0" w:color="auto"/>
              <w:left w:val="single" w:sz="4" w:space="0" w:color="auto"/>
              <w:bottom w:val="single" w:sz="4" w:space="0" w:color="auto"/>
              <w:right w:val="single" w:sz="4" w:space="0" w:color="auto"/>
            </w:tcBorders>
          </w:tcPr>
          <w:p w14:paraId="173E559C" w14:textId="77777777" w:rsidR="003161E6" w:rsidRPr="00EF5447" w:rsidRDefault="003161E6" w:rsidP="003161E6">
            <w:pPr>
              <w:pStyle w:val="TAC"/>
            </w:pPr>
            <w:r w:rsidRPr="00EF5447">
              <w:t>DC_3A_n41A</w:t>
            </w:r>
          </w:p>
          <w:p w14:paraId="4D670110" w14:textId="77777777" w:rsidR="003161E6" w:rsidRPr="00EF5447" w:rsidRDefault="003161E6" w:rsidP="003161E6">
            <w:pPr>
              <w:pStyle w:val="TAC"/>
              <w:rPr>
                <w:lang w:eastAsia="fr-FR"/>
              </w:rPr>
            </w:pPr>
            <w:r w:rsidRPr="00EF5447">
              <w:t>DC_3C_n41A</w:t>
            </w:r>
          </w:p>
          <w:p w14:paraId="03A08FEB" w14:textId="77777777" w:rsidR="003161E6" w:rsidRPr="00EF5447" w:rsidRDefault="003161E6" w:rsidP="003161E6">
            <w:pPr>
              <w:pStyle w:val="TAC"/>
              <w:rPr>
                <w:lang w:eastAsia="zh-CN"/>
              </w:rPr>
            </w:pPr>
            <w:r w:rsidRPr="00EF5447">
              <w:t>DC_</w:t>
            </w:r>
            <w:r w:rsidRPr="00EF5447">
              <w:rPr>
                <w:lang w:eastAsia="zh-CN"/>
              </w:rPr>
              <w:t>3A</w:t>
            </w:r>
            <w:r w:rsidRPr="00EF5447">
              <w:t>_n80A_ULSUP-TDM_n41A</w:t>
            </w:r>
          </w:p>
          <w:p w14:paraId="41BDDA53" w14:textId="77777777" w:rsidR="003161E6" w:rsidRPr="00EF5447" w:rsidRDefault="003161E6" w:rsidP="003161E6">
            <w:pPr>
              <w:pStyle w:val="TAC"/>
              <w:rPr>
                <w:lang w:eastAsia="zh-CN"/>
              </w:rPr>
            </w:pPr>
            <w:r w:rsidRPr="00EF5447">
              <w:t>DC_</w:t>
            </w:r>
            <w:r w:rsidRPr="00EF5447">
              <w:rPr>
                <w:lang w:eastAsia="zh-CN"/>
              </w:rPr>
              <w:t>3C</w:t>
            </w:r>
            <w:r w:rsidRPr="00EF5447">
              <w:t>_n80A_ULSUP-TDM_n41A</w:t>
            </w:r>
          </w:p>
        </w:tc>
      </w:tr>
      <w:tr w:rsidR="003161E6" w:rsidRPr="00EF5447" w14:paraId="32B8A41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AA8065" w14:textId="77777777" w:rsidR="003161E6" w:rsidRPr="00EF5447" w:rsidRDefault="003161E6" w:rsidP="003161E6">
            <w:pPr>
              <w:pStyle w:val="TAC"/>
              <w:rPr>
                <w:noProof/>
                <w:lang w:eastAsia="zh-CN"/>
              </w:rPr>
            </w:pPr>
            <w:r w:rsidRPr="00EF5447">
              <w:rPr>
                <w:noProof/>
                <w:lang w:eastAsia="zh-CN"/>
              </w:rPr>
              <w:t>DC_3A-42A_n77A</w:t>
            </w:r>
          </w:p>
          <w:p w14:paraId="5F0C5F4F" w14:textId="77777777" w:rsidR="003161E6" w:rsidRPr="00EF5447" w:rsidRDefault="003161E6" w:rsidP="003161E6">
            <w:pPr>
              <w:pStyle w:val="TAC"/>
              <w:rPr>
                <w:noProof/>
                <w:lang w:eastAsia="zh-CN"/>
              </w:rPr>
            </w:pPr>
            <w:r w:rsidRPr="00EF5447">
              <w:rPr>
                <w:noProof/>
                <w:lang w:eastAsia="zh-CN"/>
              </w:rPr>
              <w:t>DC_3A-42A_n77C</w:t>
            </w:r>
          </w:p>
          <w:p w14:paraId="78B13183" w14:textId="77777777" w:rsidR="003161E6" w:rsidRPr="00EF5447" w:rsidRDefault="003161E6" w:rsidP="003161E6">
            <w:pPr>
              <w:pStyle w:val="TAC"/>
              <w:rPr>
                <w:lang w:eastAsia="ja-JP"/>
              </w:rPr>
            </w:pPr>
            <w:r w:rsidRPr="00EF5447">
              <w:rPr>
                <w:lang w:eastAsia="ja-JP"/>
              </w:rPr>
              <w:t>DC_3A-42C_n77A</w:t>
            </w:r>
          </w:p>
          <w:p w14:paraId="40C56A4C" w14:textId="77777777" w:rsidR="003161E6" w:rsidRPr="00EF5447" w:rsidRDefault="003161E6" w:rsidP="003161E6">
            <w:pPr>
              <w:pStyle w:val="TAC"/>
              <w:rPr>
                <w:lang w:eastAsia="ja-JP"/>
              </w:rPr>
            </w:pPr>
            <w:r w:rsidRPr="00EF5447">
              <w:rPr>
                <w:lang w:eastAsia="ja-JP"/>
              </w:rPr>
              <w:t>DC_3A-42C_n77C</w:t>
            </w:r>
          </w:p>
          <w:p w14:paraId="708BBB40" w14:textId="77777777" w:rsidR="003161E6" w:rsidRPr="00EF5447" w:rsidRDefault="003161E6" w:rsidP="003161E6">
            <w:pPr>
              <w:pStyle w:val="TAC"/>
              <w:rPr>
                <w:noProof/>
                <w:lang w:eastAsia="zh-CN"/>
              </w:rPr>
            </w:pPr>
            <w:r w:rsidRPr="00EF5447">
              <w:rPr>
                <w:noProof/>
                <w:lang w:eastAsia="zh-CN"/>
              </w:rPr>
              <w:t>DC_3A-42D_n77A</w:t>
            </w:r>
          </w:p>
          <w:p w14:paraId="3B9B77B1" w14:textId="77777777" w:rsidR="003161E6" w:rsidRPr="00EF5447" w:rsidRDefault="003161E6" w:rsidP="003161E6">
            <w:pPr>
              <w:pStyle w:val="TAC"/>
              <w:rPr>
                <w:noProof/>
                <w:lang w:eastAsia="zh-CN"/>
              </w:rPr>
            </w:pPr>
            <w:r w:rsidRPr="00EF5447">
              <w:rPr>
                <w:noProof/>
                <w:lang w:eastAsia="zh-CN"/>
              </w:rPr>
              <w:t>DC_3A-42D_n77</w:t>
            </w:r>
            <w:r w:rsidRPr="00EF5447">
              <w:rPr>
                <w:noProof/>
                <w:lang w:eastAsia="ja-JP"/>
              </w:rPr>
              <w:t>C</w:t>
            </w:r>
          </w:p>
          <w:p w14:paraId="564B9B70" w14:textId="77777777" w:rsidR="003161E6" w:rsidRPr="00EF5447" w:rsidRDefault="003161E6" w:rsidP="003161E6">
            <w:pPr>
              <w:pStyle w:val="TAC"/>
              <w:rPr>
                <w:noProof/>
                <w:lang w:eastAsia="ja-JP"/>
              </w:rPr>
            </w:pPr>
            <w:r w:rsidRPr="00EF5447">
              <w:rPr>
                <w:noProof/>
              </w:rPr>
              <w:t>DC_3A-42E_n77A</w:t>
            </w:r>
          </w:p>
          <w:p w14:paraId="2D97053C" w14:textId="77777777" w:rsidR="003161E6" w:rsidRPr="00EF5447" w:rsidRDefault="003161E6" w:rsidP="003161E6">
            <w:pPr>
              <w:pStyle w:val="TAC"/>
              <w:rPr>
                <w:noProof/>
                <w:lang w:eastAsia="zh-CN"/>
              </w:rPr>
            </w:pPr>
            <w:r w:rsidRPr="00EF5447">
              <w:rPr>
                <w:noProof/>
                <w:lang w:eastAsia="zh-CN"/>
              </w:rPr>
              <w:t>DC_3A-42</w:t>
            </w:r>
            <w:r w:rsidRPr="00EF5447">
              <w:rPr>
                <w:noProof/>
                <w:lang w:eastAsia="ja-JP"/>
              </w:rPr>
              <w:t>E</w:t>
            </w:r>
            <w:r w:rsidRPr="00EF5447">
              <w:rPr>
                <w:noProof/>
                <w:lang w:eastAsia="zh-CN"/>
              </w:rPr>
              <w:t>_n77</w:t>
            </w:r>
            <w:r w:rsidRPr="00EF5447">
              <w:rPr>
                <w:noProof/>
                <w:lang w:eastAsia="ja-JP"/>
              </w:rPr>
              <w:t>C</w:t>
            </w:r>
          </w:p>
        </w:tc>
        <w:tc>
          <w:tcPr>
            <w:tcW w:w="5962" w:type="dxa"/>
            <w:tcBorders>
              <w:top w:val="single" w:sz="4" w:space="0" w:color="auto"/>
              <w:left w:val="single" w:sz="4" w:space="0" w:color="auto"/>
              <w:bottom w:val="single" w:sz="4" w:space="0" w:color="auto"/>
              <w:right w:val="single" w:sz="4" w:space="0" w:color="auto"/>
            </w:tcBorders>
            <w:hideMark/>
          </w:tcPr>
          <w:p w14:paraId="15B097B4" w14:textId="77777777" w:rsidR="003161E6" w:rsidRPr="00EF5447" w:rsidRDefault="003161E6" w:rsidP="003161E6">
            <w:pPr>
              <w:pStyle w:val="TAC"/>
              <w:rPr>
                <w:noProof/>
                <w:lang w:eastAsia="zh-CN"/>
              </w:rPr>
            </w:pPr>
            <w:r w:rsidRPr="00EF5447">
              <w:rPr>
                <w:noProof/>
                <w:lang w:eastAsia="zh-CN"/>
              </w:rPr>
              <w:t>DC_3A_n77A</w:t>
            </w:r>
          </w:p>
        </w:tc>
      </w:tr>
      <w:tr w:rsidR="003161E6" w:rsidRPr="00EF5447" w14:paraId="454876D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7CD090" w14:textId="77777777" w:rsidR="003161E6" w:rsidRPr="00EF5447" w:rsidRDefault="003161E6" w:rsidP="003161E6">
            <w:pPr>
              <w:pStyle w:val="TAC"/>
              <w:rPr>
                <w:rFonts w:eastAsiaTheme="minorEastAsia"/>
                <w:noProof/>
                <w:lang w:eastAsia="ja-JP"/>
              </w:rPr>
            </w:pPr>
            <w:r w:rsidRPr="00EF5447">
              <w:rPr>
                <w:noProof/>
                <w:lang w:eastAsia="ja-JP"/>
              </w:rPr>
              <w:t>DC_3A-42A_n77(2A)</w:t>
            </w:r>
          </w:p>
          <w:p w14:paraId="7F5A10F4" w14:textId="77777777" w:rsidR="003161E6" w:rsidRPr="00EF5447" w:rsidRDefault="003161E6" w:rsidP="003161E6">
            <w:pPr>
              <w:pStyle w:val="TAC"/>
              <w:rPr>
                <w:noProof/>
                <w:lang w:eastAsia="zh-CN"/>
              </w:rPr>
            </w:pPr>
            <w:r w:rsidRPr="00EF5447">
              <w:rPr>
                <w:noProof/>
                <w:lang w:eastAsia="ja-JP"/>
              </w:rPr>
              <w:t>DC_3A-42C_n77(2A)</w:t>
            </w:r>
          </w:p>
        </w:tc>
        <w:tc>
          <w:tcPr>
            <w:tcW w:w="5962" w:type="dxa"/>
            <w:tcBorders>
              <w:top w:val="single" w:sz="4" w:space="0" w:color="auto"/>
              <w:left w:val="single" w:sz="4" w:space="0" w:color="auto"/>
              <w:bottom w:val="single" w:sz="4" w:space="0" w:color="auto"/>
              <w:right w:val="single" w:sz="4" w:space="0" w:color="auto"/>
            </w:tcBorders>
            <w:hideMark/>
          </w:tcPr>
          <w:p w14:paraId="3D496F88" w14:textId="77777777" w:rsidR="003161E6" w:rsidRPr="00EF5447" w:rsidRDefault="003161E6" w:rsidP="003161E6">
            <w:pPr>
              <w:pStyle w:val="TAC"/>
              <w:rPr>
                <w:noProof/>
                <w:lang w:eastAsia="zh-CN"/>
              </w:rPr>
            </w:pPr>
            <w:r w:rsidRPr="00EF5447">
              <w:t>DC_3A_n77A</w:t>
            </w:r>
          </w:p>
        </w:tc>
      </w:tr>
      <w:tr w:rsidR="003161E6" w:rsidRPr="00EF5447" w14:paraId="5E3EF5C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0500E9" w14:textId="77777777" w:rsidR="003161E6" w:rsidRPr="00EF5447" w:rsidRDefault="003161E6" w:rsidP="003161E6">
            <w:pPr>
              <w:pStyle w:val="TAC"/>
              <w:rPr>
                <w:noProof/>
                <w:lang w:eastAsia="zh-CN"/>
              </w:rPr>
            </w:pPr>
            <w:r w:rsidRPr="00EF5447">
              <w:rPr>
                <w:noProof/>
                <w:lang w:eastAsia="zh-CN"/>
              </w:rPr>
              <w:t>DC_3A-42A_n78A</w:t>
            </w:r>
          </w:p>
          <w:p w14:paraId="4300B174" w14:textId="77777777" w:rsidR="003161E6" w:rsidRPr="00EF5447" w:rsidRDefault="003161E6" w:rsidP="003161E6">
            <w:pPr>
              <w:pStyle w:val="TAC"/>
              <w:rPr>
                <w:noProof/>
                <w:lang w:eastAsia="zh-CN"/>
              </w:rPr>
            </w:pPr>
            <w:r w:rsidRPr="00EF5447">
              <w:rPr>
                <w:noProof/>
                <w:lang w:eastAsia="zh-CN"/>
              </w:rPr>
              <w:t>DC_3A-42A_n78C</w:t>
            </w:r>
          </w:p>
          <w:p w14:paraId="0CA47B92" w14:textId="77777777" w:rsidR="003161E6" w:rsidRPr="00EF5447" w:rsidRDefault="003161E6" w:rsidP="003161E6">
            <w:pPr>
              <w:pStyle w:val="TAC"/>
              <w:rPr>
                <w:lang w:eastAsia="ja-JP"/>
              </w:rPr>
            </w:pPr>
            <w:r w:rsidRPr="00EF5447">
              <w:rPr>
                <w:lang w:eastAsia="ja-JP"/>
              </w:rPr>
              <w:t>DC_3A-42C_n78A</w:t>
            </w:r>
          </w:p>
          <w:p w14:paraId="1D254E02" w14:textId="77777777" w:rsidR="003161E6" w:rsidRPr="00EF5447" w:rsidRDefault="003161E6" w:rsidP="003161E6">
            <w:pPr>
              <w:pStyle w:val="TAC"/>
              <w:rPr>
                <w:lang w:eastAsia="ja-JP"/>
              </w:rPr>
            </w:pPr>
            <w:r w:rsidRPr="00EF5447">
              <w:rPr>
                <w:lang w:eastAsia="ja-JP"/>
              </w:rPr>
              <w:t>DC_3A-42C_n78C</w:t>
            </w:r>
          </w:p>
          <w:p w14:paraId="3B2E5E85" w14:textId="77777777" w:rsidR="003161E6" w:rsidRPr="00EF5447" w:rsidRDefault="003161E6" w:rsidP="003161E6">
            <w:pPr>
              <w:pStyle w:val="TAC"/>
              <w:rPr>
                <w:noProof/>
                <w:lang w:eastAsia="ja-JP"/>
              </w:rPr>
            </w:pPr>
            <w:r w:rsidRPr="00EF5447">
              <w:rPr>
                <w:noProof/>
                <w:lang w:eastAsia="zh-CN"/>
              </w:rPr>
              <w:t>DC_3A-42D_n78A</w:t>
            </w:r>
          </w:p>
          <w:p w14:paraId="7CECEC34" w14:textId="77777777" w:rsidR="003161E6" w:rsidRPr="00EF5447" w:rsidRDefault="003161E6" w:rsidP="003161E6">
            <w:pPr>
              <w:pStyle w:val="TAC"/>
              <w:rPr>
                <w:noProof/>
                <w:lang w:eastAsia="zh-CN"/>
              </w:rPr>
            </w:pPr>
            <w:r w:rsidRPr="00EF5447">
              <w:rPr>
                <w:noProof/>
                <w:lang w:eastAsia="zh-CN"/>
              </w:rPr>
              <w:t>DC_3A-42D_n7</w:t>
            </w:r>
            <w:r w:rsidRPr="00EF5447">
              <w:rPr>
                <w:noProof/>
                <w:lang w:eastAsia="ja-JP"/>
              </w:rPr>
              <w:t>8C</w:t>
            </w:r>
          </w:p>
          <w:p w14:paraId="282E8991" w14:textId="77777777" w:rsidR="003161E6" w:rsidRPr="00EF5447" w:rsidRDefault="003161E6" w:rsidP="003161E6">
            <w:pPr>
              <w:pStyle w:val="TAC"/>
              <w:rPr>
                <w:noProof/>
                <w:lang w:eastAsia="ja-JP"/>
              </w:rPr>
            </w:pPr>
            <w:r w:rsidRPr="00EF5447">
              <w:rPr>
                <w:noProof/>
              </w:rPr>
              <w:t>DC_3A-42E_n78A</w:t>
            </w:r>
          </w:p>
          <w:p w14:paraId="1C605120" w14:textId="77777777" w:rsidR="003161E6" w:rsidRPr="00EF5447" w:rsidRDefault="003161E6" w:rsidP="003161E6">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8C</w:t>
            </w:r>
          </w:p>
        </w:tc>
        <w:tc>
          <w:tcPr>
            <w:tcW w:w="5962" w:type="dxa"/>
            <w:tcBorders>
              <w:top w:val="single" w:sz="4" w:space="0" w:color="auto"/>
              <w:left w:val="single" w:sz="4" w:space="0" w:color="auto"/>
              <w:bottom w:val="single" w:sz="4" w:space="0" w:color="auto"/>
              <w:right w:val="single" w:sz="4" w:space="0" w:color="auto"/>
            </w:tcBorders>
            <w:hideMark/>
          </w:tcPr>
          <w:p w14:paraId="3614FD1C" w14:textId="77777777" w:rsidR="003161E6" w:rsidRPr="00EF5447" w:rsidRDefault="003161E6" w:rsidP="003161E6">
            <w:pPr>
              <w:pStyle w:val="TAC"/>
              <w:rPr>
                <w:noProof/>
                <w:lang w:eastAsia="zh-CN"/>
              </w:rPr>
            </w:pPr>
            <w:r w:rsidRPr="00EF5447">
              <w:rPr>
                <w:noProof/>
                <w:lang w:eastAsia="zh-CN"/>
              </w:rPr>
              <w:t>DC_3A_n78A</w:t>
            </w:r>
          </w:p>
        </w:tc>
      </w:tr>
      <w:tr w:rsidR="003161E6" w:rsidRPr="00EF5447" w14:paraId="6746ECA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670478" w14:textId="77777777" w:rsidR="003161E6" w:rsidRPr="00EF5447" w:rsidRDefault="003161E6" w:rsidP="003161E6">
            <w:pPr>
              <w:pStyle w:val="TAC"/>
              <w:rPr>
                <w:noProof/>
                <w:lang w:eastAsia="zh-CN"/>
              </w:rPr>
            </w:pPr>
            <w:r w:rsidRPr="00EF5447">
              <w:rPr>
                <w:noProof/>
                <w:lang w:eastAsia="zh-CN"/>
              </w:rPr>
              <w:t>DC_3A-42A_n79A</w:t>
            </w:r>
          </w:p>
          <w:p w14:paraId="7B234622" w14:textId="77777777" w:rsidR="003161E6" w:rsidRPr="00EF5447" w:rsidRDefault="003161E6" w:rsidP="003161E6">
            <w:pPr>
              <w:pStyle w:val="TAC"/>
              <w:rPr>
                <w:noProof/>
                <w:lang w:eastAsia="zh-CN"/>
              </w:rPr>
            </w:pPr>
            <w:r w:rsidRPr="00EF5447">
              <w:rPr>
                <w:noProof/>
                <w:lang w:eastAsia="zh-CN"/>
              </w:rPr>
              <w:t>DC_3A-42A_n79C</w:t>
            </w:r>
          </w:p>
          <w:p w14:paraId="13467EB1" w14:textId="77777777" w:rsidR="003161E6" w:rsidRPr="00EF5447" w:rsidRDefault="003161E6" w:rsidP="003161E6">
            <w:pPr>
              <w:pStyle w:val="TAC"/>
              <w:rPr>
                <w:lang w:eastAsia="ja-JP"/>
              </w:rPr>
            </w:pPr>
            <w:r w:rsidRPr="00EF5447">
              <w:rPr>
                <w:lang w:eastAsia="ja-JP"/>
              </w:rPr>
              <w:t>DC_3A-42C_n79A</w:t>
            </w:r>
          </w:p>
          <w:p w14:paraId="1276F4FD" w14:textId="77777777" w:rsidR="003161E6" w:rsidRPr="00EF5447" w:rsidRDefault="003161E6" w:rsidP="003161E6">
            <w:pPr>
              <w:pStyle w:val="TAC"/>
              <w:rPr>
                <w:lang w:eastAsia="ja-JP"/>
              </w:rPr>
            </w:pPr>
            <w:r w:rsidRPr="00EF5447">
              <w:rPr>
                <w:lang w:eastAsia="ja-JP"/>
              </w:rPr>
              <w:t>DC_3A-42C_n79C</w:t>
            </w:r>
          </w:p>
          <w:p w14:paraId="78A15996" w14:textId="77777777" w:rsidR="003161E6" w:rsidRPr="00EF5447" w:rsidRDefault="003161E6" w:rsidP="003161E6">
            <w:pPr>
              <w:pStyle w:val="TAC"/>
              <w:rPr>
                <w:noProof/>
                <w:lang w:eastAsia="ja-JP"/>
              </w:rPr>
            </w:pPr>
            <w:r w:rsidRPr="00EF5447">
              <w:rPr>
                <w:noProof/>
                <w:lang w:eastAsia="zh-CN"/>
              </w:rPr>
              <w:t>DC_3A-42D_n79A</w:t>
            </w:r>
          </w:p>
          <w:p w14:paraId="60F6BADD" w14:textId="77777777" w:rsidR="003161E6" w:rsidRPr="00EF5447" w:rsidRDefault="003161E6" w:rsidP="003161E6">
            <w:pPr>
              <w:pStyle w:val="TAC"/>
              <w:rPr>
                <w:noProof/>
                <w:lang w:eastAsia="zh-CN"/>
              </w:rPr>
            </w:pPr>
            <w:r w:rsidRPr="00EF5447">
              <w:rPr>
                <w:noProof/>
                <w:lang w:eastAsia="zh-CN"/>
              </w:rPr>
              <w:t>DC_3A-42D_n7</w:t>
            </w:r>
            <w:r w:rsidRPr="00EF5447">
              <w:rPr>
                <w:noProof/>
                <w:lang w:eastAsia="ja-JP"/>
              </w:rPr>
              <w:t>9C</w:t>
            </w:r>
          </w:p>
          <w:p w14:paraId="746B955C" w14:textId="77777777" w:rsidR="003161E6" w:rsidRPr="00EF5447" w:rsidRDefault="003161E6" w:rsidP="003161E6">
            <w:pPr>
              <w:pStyle w:val="TAC"/>
              <w:rPr>
                <w:noProof/>
                <w:lang w:eastAsia="ja-JP"/>
              </w:rPr>
            </w:pPr>
            <w:r w:rsidRPr="00EF5447">
              <w:rPr>
                <w:noProof/>
              </w:rPr>
              <w:t>DC_3A-42E_n79A</w:t>
            </w:r>
          </w:p>
          <w:p w14:paraId="5E4DEBE5" w14:textId="77777777" w:rsidR="003161E6" w:rsidRPr="00EF5447" w:rsidRDefault="003161E6" w:rsidP="003161E6">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9C</w:t>
            </w:r>
          </w:p>
        </w:tc>
        <w:tc>
          <w:tcPr>
            <w:tcW w:w="5962" w:type="dxa"/>
            <w:tcBorders>
              <w:top w:val="single" w:sz="4" w:space="0" w:color="auto"/>
              <w:left w:val="single" w:sz="4" w:space="0" w:color="auto"/>
              <w:bottom w:val="single" w:sz="4" w:space="0" w:color="auto"/>
              <w:right w:val="single" w:sz="4" w:space="0" w:color="auto"/>
            </w:tcBorders>
            <w:hideMark/>
          </w:tcPr>
          <w:p w14:paraId="6E5FAB99" w14:textId="77777777" w:rsidR="003161E6" w:rsidRPr="00EF5447" w:rsidRDefault="003161E6" w:rsidP="003161E6">
            <w:pPr>
              <w:pStyle w:val="TAC"/>
              <w:rPr>
                <w:noProof/>
                <w:lang w:eastAsia="zh-CN"/>
              </w:rPr>
            </w:pPr>
            <w:r w:rsidRPr="00EF5447">
              <w:rPr>
                <w:noProof/>
                <w:lang w:eastAsia="zh-CN"/>
              </w:rPr>
              <w:t>DC_3A_n79A</w:t>
            </w:r>
          </w:p>
        </w:tc>
      </w:tr>
      <w:tr w:rsidR="003161E6" w:rsidRPr="00EF5447" w14:paraId="27E2F05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6F12453" w14:textId="77777777" w:rsidR="003161E6" w:rsidRPr="00EF5447" w:rsidRDefault="003161E6" w:rsidP="003161E6">
            <w:pPr>
              <w:pStyle w:val="TAC"/>
              <w:rPr>
                <w:rFonts w:eastAsia="Malgun Gothic"/>
                <w:lang w:eastAsia="ko-KR"/>
              </w:rPr>
            </w:pPr>
            <w:r w:rsidRPr="00EF5447">
              <w:rPr>
                <w:rFonts w:eastAsia="Malgun Gothic"/>
                <w:noProof/>
                <w:lang w:eastAsia="ko-KR"/>
              </w:rPr>
              <w:t>DC_3A_n75A-n78A</w:t>
            </w:r>
          </w:p>
        </w:tc>
        <w:tc>
          <w:tcPr>
            <w:tcW w:w="5962" w:type="dxa"/>
            <w:tcBorders>
              <w:top w:val="single" w:sz="4" w:space="0" w:color="auto"/>
              <w:left w:val="single" w:sz="4" w:space="0" w:color="auto"/>
              <w:bottom w:val="single" w:sz="4" w:space="0" w:color="auto"/>
              <w:right w:val="single" w:sz="4" w:space="0" w:color="auto"/>
            </w:tcBorders>
          </w:tcPr>
          <w:p w14:paraId="0C0B4857" w14:textId="77777777" w:rsidR="003161E6" w:rsidRPr="00EF5447" w:rsidRDefault="003161E6" w:rsidP="003161E6">
            <w:pPr>
              <w:pStyle w:val="TAC"/>
              <w:rPr>
                <w:noProof/>
                <w:lang w:eastAsia="ko-KR"/>
              </w:rPr>
            </w:pPr>
            <w:r w:rsidRPr="00EF5447">
              <w:rPr>
                <w:rFonts w:eastAsia="Malgun Gothic"/>
                <w:noProof/>
                <w:lang w:eastAsia="ko-KR"/>
              </w:rPr>
              <w:t>DC_3A_n78A</w:t>
            </w:r>
          </w:p>
        </w:tc>
      </w:tr>
      <w:tr w:rsidR="003161E6" w:rsidRPr="00EF5447" w14:paraId="1B9A1B6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82A54E7" w14:textId="77777777" w:rsidR="003161E6" w:rsidRPr="00EF5447" w:rsidRDefault="003161E6" w:rsidP="003161E6">
            <w:pPr>
              <w:pStyle w:val="TAC"/>
              <w:rPr>
                <w:rFonts w:eastAsia="Malgun Gothic"/>
                <w:lang w:eastAsia="ko-KR"/>
              </w:rPr>
            </w:pPr>
            <w:r w:rsidRPr="00EF5447">
              <w:rPr>
                <w:rFonts w:eastAsia="Malgun Gothic"/>
                <w:noProof/>
                <w:lang w:eastAsia="ko-KR"/>
              </w:rPr>
              <w:t>DC_3A_n75A-n78(2A)</w:t>
            </w:r>
          </w:p>
        </w:tc>
        <w:tc>
          <w:tcPr>
            <w:tcW w:w="5962" w:type="dxa"/>
            <w:tcBorders>
              <w:top w:val="single" w:sz="4" w:space="0" w:color="auto"/>
              <w:left w:val="single" w:sz="4" w:space="0" w:color="auto"/>
              <w:bottom w:val="single" w:sz="4" w:space="0" w:color="auto"/>
              <w:right w:val="single" w:sz="4" w:space="0" w:color="auto"/>
            </w:tcBorders>
          </w:tcPr>
          <w:p w14:paraId="1B07F6F7" w14:textId="77777777" w:rsidR="003161E6" w:rsidRPr="00EF5447" w:rsidRDefault="003161E6" w:rsidP="003161E6">
            <w:pPr>
              <w:pStyle w:val="TAC"/>
              <w:rPr>
                <w:noProof/>
                <w:lang w:eastAsia="ko-KR"/>
              </w:rPr>
            </w:pPr>
            <w:r w:rsidRPr="00EF5447">
              <w:rPr>
                <w:rFonts w:eastAsia="Malgun Gothic"/>
                <w:noProof/>
                <w:lang w:eastAsia="ko-KR"/>
              </w:rPr>
              <w:t>DC_3A_n78A</w:t>
            </w:r>
          </w:p>
        </w:tc>
      </w:tr>
      <w:tr w:rsidR="003161E6" w:rsidRPr="00EF5447" w14:paraId="06EDDC9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21AF932" w14:textId="77777777" w:rsidR="003161E6" w:rsidRPr="00EF5447" w:rsidRDefault="003161E6" w:rsidP="003161E6">
            <w:pPr>
              <w:pStyle w:val="TAC"/>
            </w:pPr>
            <w:r w:rsidRPr="00EF5447">
              <w:rPr>
                <w:rFonts w:eastAsia="Malgun Gothic"/>
                <w:lang w:eastAsia="ko-KR"/>
              </w:rPr>
              <w:t>DC_3A_n77A-n79A</w:t>
            </w:r>
          </w:p>
        </w:tc>
        <w:tc>
          <w:tcPr>
            <w:tcW w:w="5962" w:type="dxa"/>
            <w:tcBorders>
              <w:top w:val="single" w:sz="4" w:space="0" w:color="auto"/>
              <w:left w:val="single" w:sz="4" w:space="0" w:color="auto"/>
              <w:bottom w:val="single" w:sz="4" w:space="0" w:color="auto"/>
              <w:right w:val="single" w:sz="4" w:space="0" w:color="auto"/>
            </w:tcBorders>
            <w:hideMark/>
          </w:tcPr>
          <w:p w14:paraId="5FD6A969" w14:textId="77777777" w:rsidR="003161E6" w:rsidRPr="00EF5447" w:rsidRDefault="003161E6" w:rsidP="003161E6">
            <w:pPr>
              <w:pStyle w:val="TAC"/>
              <w:rPr>
                <w:noProof/>
                <w:lang w:eastAsia="ko-KR"/>
              </w:rPr>
            </w:pPr>
            <w:r w:rsidRPr="00EF5447">
              <w:rPr>
                <w:noProof/>
                <w:lang w:eastAsia="ko-KR"/>
              </w:rPr>
              <w:t>DC_3A_n77A</w:t>
            </w:r>
          </w:p>
          <w:p w14:paraId="492E0E78" w14:textId="77777777" w:rsidR="003161E6" w:rsidRPr="00EF5447" w:rsidRDefault="003161E6" w:rsidP="003161E6">
            <w:pPr>
              <w:pStyle w:val="TAC"/>
            </w:pPr>
            <w:r w:rsidRPr="00EF5447">
              <w:rPr>
                <w:noProof/>
                <w:lang w:eastAsia="ko-KR"/>
              </w:rPr>
              <w:t>DC_3A_n79A</w:t>
            </w:r>
          </w:p>
        </w:tc>
      </w:tr>
      <w:tr w:rsidR="003161E6" w:rsidRPr="00EF5447" w14:paraId="6F477A3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34AC9A" w14:textId="77777777" w:rsidR="003161E6" w:rsidRPr="00EF5447" w:rsidRDefault="003161E6" w:rsidP="003161E6">
            <w:pPr>
              <w:pStyle w:val="TAC"/>
              <w:rPr>
                <w:lang w:eastAsia="fr-FR"/>
              </w:rPr>
            </w:pPr>
            <w:r w:rsidRPr="00EF5447">
              <w:rPr>
                <w:rFonts w:eastAsia="Malgun Gothic"/>
                <w:lang w:eastAsia="ko-KR"/>
              </w:rPr>
              <w:t>DC_3A_n78A-n79A</w:t>
            </w:r>
          </w:p>
        </w:tc>
        <w:tc>
          <w:tcPr>
            <w:tcW w:w="5962" w:type="dxa"/>
            <w:tcBorders>
              <w:top w:val="single" w:sz="4" w:space="0" w:color="auto"/>
              <w:left w:val="single" w:sz="4" w:space="0" w:color="auto"/>
              <w:bottom w:val="single" w:sz="4" w:space="0" w:color="auto"/>
              <w:right w:val="single" w:sz="4" w:space="0" w:color="auto"/>
            </w:tcBorders>
            <w:hideMark/>
          </w:tcPr>
          <w:p w14:paraId="75CE73AC" w14:textId="77777777" w:rsidR="003161E6" w:rsidRPr="00EF5447" w:rsidRDefault="003161E6" w:rsidP="003161E6">
            <w:pPr>
              <w:pStyle w:val="TAC"/>
              <w:rPr>
                <w:noProof/>
                <w:lang w:eastAsia="ko-KR"/>
              </w:rPr>
            </w:pPr>
            <w:r w:rsidRPr="00EF5447">
              <w:rPr>
                <w:noProof/>
                <w:lang w:eastAsia="ko-KR"/>
              </w:rPr>
              <w:t>DC_3A_n78A</w:t>
            </w:r>
          </w:p>
          <w:p w14:paraId="0C3884B3" w14:textId="77777777" w:rsidR="003161E6" w:rsidRPr="00EF5447" w:rsidRDefault="003161E6" w:rsidP="003161E6">
            <w:pPr>
              <w:pStyle w:val="TAC"/>
            </w:pPr>
            <w:r w:rsidRPr="00EF5447">
              <w:rPr>
                <w:noProof/>
                <w:lang w:eastAsia="ko-KR"/>
              </w:rPr>
              <w:t>DC_3A_n79A</w:t>
            </w:r>
          </w:p>
        </w:tc>
      </w:tr>
      <w:tr w:rsidR="003161E6" w:rsidRPr="00EF5447" w14:paraId="26A2AF5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427F90E" w14:textId="77777777" w:rsidR="003161E6" w:rsidRPr="00EF5447" w:rsidRDefault="003161E6" w:rsidP="003161E6">
            <w:pPr>
              <w:pStyle w:val="TAC"/>
              <w:rPr>
                <w:rFonts w:eastAsia="Malgun Gothic"/>
                <w:lang w:eastAsia="ko-KR"/>
              </w:rPr>
            </w:pPr>
            <w:r w:rsidRPr="00EF5447">
              <w:rPr>
                <w:noProof/>
                <w:lang w:eastAsia="zh-CN"/>
              </w:rPr>
              <w:t>DC_3A_SUL_n77A-n80A</w:t>
            </w:r>
          </w:p>
        </w:tc>
        <w:tc>
          <w:tcPr>
            <w:tcW w:w="5962" w:type="dxa"/>
            <w:tcBorders>
              <w:top w:val="single" w:sz="4" w:space="0" w:color="auto"/>
              <w:left w:val="single" w:sz="4" w:space="0" w:color="auto"/>
              <w:bottom w:val="single" w:sz="4" w:space="0" w:color="auto"/>
              <w:right w:val="single" w:sz="4" w:space="0" w:color="auto"/>
            </w:tcBorders>
          </w:tcPr>
          <w:p w14:paraId="2C8A51BF" w14:textId="77777777" w:rsidR="003161E6" w:rsidRPr="00EF5447" w:rsidRDefault="003161E6" w:rsidP="003161E6">
            <w:pPr>
              <w:pStyle w:val="TAC"/>
              <w:rPr>
                <w:noProof/>
                <w:lang w:eastAsia="zh-CN"/>
              </w:rPr>
            </w:pPr>
            <w:r w:rsidRPr="00EF5447">
              <w:rPr>
                <w:noProof/>
                <w:lang w:eastAsia="zh-CN"/>
              </w:rPr>
              <w:t>DC_3A_n77A</w:t>
            </w:r>
          </w:p>
          <w:p w14:paraId="516EE70D" w14:textId="77777777" w:rsidR="003161E6" w:rsidRPr="00EF5447" w:rsidRDefault="003161E6" w:rsidP="003161E6">
            <w:pPr>
              <w:pStyle w:val="TAC"/>
              <w:rPr>
                <w:noProof/>
                <w:lang w:eastAsia="zh-CN"/>
              </w:rPr>
            </w:pPr>
            <w:r w:rsidRPr="00EF5447">
              <w:rPr>
                <w:noProof/>
                <w:lang w:eastAsia="zh-CN"/>
              </w:rPr>
              <w:t>DC_3A_n80A_ULSUP-TDM_n77A</w:t>
            </w:r>
          </w:p>
        </w:tc>
      </w:tr>
      <w:tr w:rsidR="003161E6" w:rsidRPr="00EF5447" w14:paraId="03EA90A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A2CAF36" w14:textId="77777777" w:rsidR="003161E6" w:rsidRPr="00EF5447" w:rsidRDefault="003161E6" w:rsidP="003161E6">
            <w:pPr>
              <w:pStyle w:val="TAC"/>
              <w:rPr>
                <w:rFonts w:eastAsia="Malgun Gothic"/>
                <w:lang w:eastAsia="ko-KR"/>
              </w:rPr>
            </w:pPr>
            <w:r w:rsidRPr="00EF5447">
              <w:rPr>
                <w:noProof/>
                <w:lang w:eastAsia="zh-CN"/>
              </w:rPr>
              <w:t>DC_3A_SUL_n77A-n84A</w:t>
            </w:r>
          </w:p>
        </w:tc>
        <w:tc>
          <w:tcPr>
            <w:tcW w:w="5962" w:type="dxa"/>
            <w:tcBorders>
              <w:top w:val="single" w:sz="4" w:space="0" w:color="auto"/>
              <w:left w:val="single" w:sz="4" w:space="0" w:color="auto"/>
              <w:bottom w:val="single" w:sz="4" w:space="0" w:color="auto"/>
              <w:right w:val="single" w:sz="4" w:space="0" w:color="auto"/>
            </w:tcBorders>
            <w:hideMark/>
          </w:tcPr>
          <w:p w14:paraId="2F4A7CF7" w14:textId="77777777" w:rsidR="003161E6" w:rsidRPr="00EF5447" w:rsidRDefault="003161E6" w:rsidP="003161E6">
            <w:pPr>
              <w:pStyle w:val="TAC"/>
              <w:rPr>
                <w:noProof/>
                <w:lang w:eastAsia="zh-CN"/>
              </w:rPr>
            </w:pPr>
            <w:r w:rsidRPr="00EF5447">
              <w:rPr>
                <w:noProof/>
                <w:lang w:eastAsia="zh-CN"/>
              </w:rPr>
              <w:t>DC_3A_n77A</w:t>
            </w:r>
          </w:p>
          <w:p w14:paraId="57A8DB1B" w14:textId="77777777" w:rsidR="003161E6" w:rsidRPr="00EF5447" w:rsidRDefault="003161E6" w:rsidP="003161E6">
            <w:pPr>
              <w:pStyle w:val="TAC"/>
              <w:rPr>
                <w:noProof/>
                <w:lang w:eastAsia="ko-KR"/>
              </w:rPr>
            </w:pPr>
            <w:r w:rsidRPr="00EF5447">
              <w:rPr>
                <w:noProof/>
                <w:lang w:eastAsia="zh-CN"/>
              </w:rPr>
              <w:lastRenderedPageBreak/>
              <w:t>DC_3A_n84A</w:t>
            </w:r>
          </w:p>
        </w:tc>
      </w:tr>
      <w:tr w:rsidR="003161E6" w:rsidRPr="00EF5447" w14:paraId="5F4D99B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BCE59C" w14:textId="77777777" w:rsidR="003161E6" w:rsidRPr="00EF5447" w:rsidRDefault="003161E6" w:rsidP="003161E6">
            <w:pPr>
              <w:pStyle w:val="TAC"/>
              <w:rPr>
                <w:noProof/>
                <w:vertAlign w:val="superscript"/>
                <w:lang w:eastAsia="zh-CN"/>
              </w:rPr>
            </w:pPr>
            <w:r w:rsidRPr="00EF5447">
              <w:lastRenderedPageBreak/>
              <w:t>DC_3A_SUL_n78A-n80A</w:t>
            </w:r>
            <w:r w:rsidRPr="00EF5447">
              <w:rPr>
                <w:noProof/>
                <w:vertAlign w:val="superscript"/>
                <w:lang w:eastAsia="zh-CN"/>
              </w:rPr>
              <w:t>5</w:t>
            </w:r>
          </w:p>
          <w:p w14:paraId="61C16451" w14:textId="77777777" w:rsidR="003161E6" w:rsidRPr="00EF5447" w:rsidRDefault="003161E6" w:rsidP="003161E6">
            <w:pPr>
              <w:pStyle w:val="TAC"/>
            </w:pPr>
            <w:r w:rsidRPr="00EF5447">
              <w:rPr>
                <w:lang w:eastAsia="ja-JP"/>
              </w:rPr>
              <w:t>DC_3C_SUL_n78A-n80A</w:t>
            </w:r>
          </w:p>
        </w:tc>
        <w:tc>
          <w:tcPr>
            <w:tcW w:w="5962" w:type="dxa"/>
            <w:tcBorders>
              <w:top w:val="single" w:sz="4" w:space="0" w:color="auto"/>
              <w:left w:val="single" w:sz="4" w:space="0" w:color="auto"/>
              <w:bottom w:val="single" w:sz="4" w:space="0" w:color="auto"/>
              <w:right w:val="single" w:sz="4" w:space="0" w:color="auto"/>
            </w:tcBorders>
          </w:tcPr>
          <w:p w14:paraId="53325EAD" w14:textId="77777777" w:rsidR="003161E6" w:rsidRPr="00EF5447" w:rsidRDefault="003161E6" w:rsidP="003161E6">
            <w:pPr>
              <w:pStyle w:val="TAC"/>
              <w:rPr>
                <w:lang w:eastAsia="fr-FR"/>
              </w:rPr>
            </w:pPr>
            <w:r w:rsidRPr="00EF5447">
              <w:t>DC_3A_n78A</w:t>
            </w:r>
          </w:p>
          <w:p w14:paraId="4E66F83A" w14:textId="77777777" w:rsidR="003161E6" w:rsidRPr="00EF5447" w:rsidRDefault="003161E6" w:rsidP="003161E6">
            <w:pPr>
              <w:pStyle w:val="TAC"/>
            </w:pPr>
            <w:r w:rsidRPr="00EF5447">
              <w:t>DC_3A_n80A_ULSUP-TDM_n78A</w:t>
            </w:r>
          </w:p>
        </w:tc>
      </w:tr>
      <w:tr w:rsidR="003161E6" w:rsidRPr="00EF5447" w14:paraId="259A938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0E0639" w14:textId="77777777" w:rsidR="003161E6" w:rsidRPr="00EF5447" w:rsidRDefault="003161E6" w:rsidP="003161E6">
            <w:pPr>
              <w:pStyle w:val="TAC"/>
            </w:pPr>
            <w:r w:rsidRPr="00EF5447">
              <w:t>DC_3</w:t>
            </w:r>
            <w:r w:rsidRPr="00EF5447">
              <w:rPr>
                <w:lang w:eastAsia="zh-CN"/>
              </w:rPr>
              <w:t>A</w:t>
            </w:r>
            <w:r w:rsidRPr="00EF5447">
              <w:t>_SUL_n7</w:t>
            </w:r>
            <w:r w:rsidRPr="00EF5447">
              <w:rPr>
                <w:lang w:eastAsia="zh-CN"/>
              </w:rPr>
              <w:t>8A</w:t>
            </w:r>
            <w:r w:rsidRPr="00EF5447">
              <w:t>-n82</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8119A44" w14:textId="77777777" w:rsidR="003161E6" w:rsidRPr="00EF5447" w:rsidRDefault="003161E6" w:rsidP="003161E6">
            <w:pPr>
              <w:pStyle w:val="TAC"/>
              <w:rPr>
                <w:lang w:eastAsia="zh-CN"/>
              </w:rPr>
            </w:pPr>
            <w:r w:rsidRPr="00EF5447">
              <w:rPr>
                <w:lang w:eastAsia="zh-CN"/>
              </w:rPr>
              <w:t>DC_3A_n78A</w:t>
            </w:r>
          </w:p>
          <w:p w14:paraId="7657E935" w14:textId="77777777" w:rsidR="003161E6" w:rsidRPr="00EF5447" w:rsidRDefault="003161E6" w:rsidP="003161E6">
            <w:pPr>
              <w:pStyle w:val="TAC"/>
            </w:pPr>
            <w:r w:rsidRPr="00EF5447">
              <w:rPr>
                <w:lang w:eastAsia="zh-CN"/>
              </w:rPr>
              <w:t>DC_3A_n82A</w:t>
            </w:r>
          </w:p>
        </w:tc>
      </w:tr>
      <w:tr w:rsidR="003161E6" w:rsidRPr="00EF5447" w14:paraId="04B167D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1ABD38" w14:textId="77777777" w:rsidR="003161E6" w:rsidRPr="00EF5447" w:rsidRDefault="003161E6" w:rsidP="003161E6">
            <w:pPr>
              <w:pStyle w:val="TAC"/>
              <w:rPr>
                <w:lang w:eastAsia="fr-FR"/>
              </w:rPr>
            </w:pPr>
            <w:r w:rsidRPr="00EF5447">
              <w:rPr>
                <w:lang w:eastAsia="fi-FI"/>
              </w:rPr>
              <w:t>DC_3A_SUL_n78A-n84A</w:t>
            </w:r>
          </w:p>
        </w:tc>
        <w:tc>
          <w:tcPr>
            <w:tcW w:w="5962" w:type="dxa"/>
            <w:tcBorders>
              <w:top w:val="single" w:sz="4" w:space="0" w:color="auto"/>
              <w:left w:val="single" w:sz="4" w:space="0" w:color="auto"/>
              <w:bottom w:val="single" w:sz="4" w:space="0" w:color="auto"/>
              <w:right w:val="single" w:sz="4" w:space="0" w:color="auto"/>
            </w:tcBorders>
            <w:hideMark/>
          </w:tcPr>
          <w:p w14:paraId="3AD9EE00" w14:textId="77777777" w:rsidR="003161E6" w:rsidRPr="00EF5447" w:rsidRDefault="003161E6" w:rsidP="003161E6">
            <w:pPr>
              <w:pStyle w:val="TAC"/>
              <w:rPr>
                <w:lang w:eastAsia="fi-FI"/>
              </w:rPr>
            </w:pPr>
            <w:r w:rsidRPr="00EF5447">
              <w:rPr>
                <w:lang w:eastAsia="fi-FI"/>
              </w:rPr>
              <w:t>DC_3A_n78A</w:t>
            </w:r>
          </w:p>
          <w:p w14:paraId="558C5BFA" w14:textId="77777777" w:rsidR="003161E6" w:rsidRPr="00EF5447" w:rsidRDefault="003161E6" w:rsidP="003161E6">
            <w:pPr>
              <w:pStyle w:val="TAC"/>
              <w:rPr>
                <w:lang w:eastAsia="zh-CN"/>
              </w:rPr>
            </w:pPr>
            <w:r w:rsidRPr="00EF5447">
              <w:rPr>
                <w:lang w:eastAsia="fi-FI"/>
              </w:rPr>
              <w:t>DC_3A_n84A</w:t>
            </w:r>
          </w:p>
        </w:tc>
      </w:tr>
      <w:tr w:rsidR="003161E6" w:rsidRPr="00EF5447" w14:paraId="46BC19E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4E8F9F9" w14:textId="77777777" w:rsidR="003161E6" w:rsidRPr="00EF5447" w:rsidRDefault="003161E6" w:rsidP="003161E6">
            <w:pPr>
              <w:pStyle w:val="TAC"/>
            </w:pPr>
            <w:r w:rsidRPr="00EF5447">
              <w:t>DC_3</w:t>
            </w:r>
            <w:r w:rsidRPr="00EF5447">
              <w:rPr>
                <w:lang w:eastAsia="zh-CN"/>
              </w:rPr>
              <w:t>A</w:t>
            </w:r>
            <w:r w:rsidRPr="00EF5447">
              <w:t>_SUL_n7</w:t>
            </w:r>
            <w:r w:rsidRPr="00EF5447">
              <w:rPr>
                <w:lang w:eastAsia="zh-CN"/>
              </w:rPr>
              <w:t>9A</w:t>
            </w:r>
            <w:r w:rsidRPr="00EF5447">
              <w:t>-n80</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8CA83A6" w14:textId="77777777" w:rsidR="003161E6" w:rsidRPr="00EF5447" w:rsidRDefault="003161E6" w:rsidP="003161E6">
            <w:pPr>
              <w:pStyle w:val="TAC"/>
              <w:rPr>
                <w:lang w:eastAsia="zh-CN"/>
              </w:rPr>
            </w:pPr>
            <w:r w:rsidRPr="00EF5447">
              <w:rPr>
                <w:lang w:eastAsia="zh-CN"/>
              </w:rPr>
              <w:t>DC_3A_n79A</w:t>
            </w:r>
          </w:p>
          <w:p w14:paraId="2C294801" w14:textId="77777777" w:rsidR="003161E6" w:rsidRPr="00EF5447" w:rsidRDefault="003161E6" w:rsidP="003161E6">
            <w:pPr>
              <w:pStyle w:val="TAC"/>
              <w:rPr>
                <w:lang w:eastAsia="zh-CN"/>
              </w:rPr>
            </w:pPr>
            <w:r w:rsidRPr="00EF5447">
              <w:rPr>
                <w:lang w:eastAsia="zh-CN"/>
              </w:rPr>
              <w:t>DC_3A_n80A_ULSUP-TDM_n79A</w:t>
            </w:r>
          </w:p>
        </w:tc>
      </w:tr>
      <w:tr w:rsidR="003161E6" w:rsidRPr="00EF5447" w14:paraId="229D5DA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93A1D44" w14:textId="77777777" w:rsidR="003161E6" w:rsidRPr="00EF5447" w:rsidRDefault="003161E6" w:rsidP="003161E6">
            <w:pPr>
              <w:pStyle w:val="TAC"/>
            </w:pPr>
            <w:r w:rsidRPr="00EF5447">
              <w:rPr>
                <w:lang w:eastAsia="ja-JP"/>
              </w:rPr>
              <w:t>DC_4A-7A_n28A</w:t>
            </w:r>
          </w:p>
        </w:tc>
        <w:tc>
          <w:tcPr>
            <w:tcW w:w="5962" w:type="dxa"/>
            <w:tcBorders>
              <w:top w:val="single" w:sz="4" w:space="0" w:color="auto"/>
              <w:left w:val="single" w:sz="4" w:space="0" w:color="auto"/>
              <w:bottom w:val="single" w:sz="4" w:space="0" w:color="auto"/>
              <w:right w:val="single" w:sz="4" w:space="0" w:color="auto"/>
            </w:tcBorders>
          </w:tcPr>
          <w:p w14:paraId="05818097" w14:textId="77777777" w:rsidR="003161E6" w:rsidRPr="00EF5447" w:rsidRDefault="003161E6" w:rsidP="003161E6">
            <w:pPr>
              <w:pStyle w:val="TAC"/>
              <w:rPr>
                <w:lang w:eastAsia="ja-JP"/>
              </w:rPr>
            </w:pPr>
            <w:r w:rsidRPr="00EF5447">
              <w:rPr>
                <w:lang w:eastAsia="ja-JP"/>
              </w:rPr>
              <w:t>DC_4A_n28A</w:t>
            </w:r>
          </w:p>
          <w:p w14:paraId="542ECDE3" w14:textId="77777777" w:rsidR="003161E6" w:rsidRPr="00EF5447" w:rsidRDefault="003161E6" w:rsidP="003161E6">
            <w:pPr>
              <w:pStyle w:val="TAC"/>
              <w:rPr>
                <w:lang w:eastAsia="zh-CN"/>
              </w:rPr>
            </w:pPr>
            <w:r w:rsidRPr="00EF5447">
              <w:rPr>
                <w:lang w:eastAsia="ja-JP"/>
              </w:rPr>
              <w:t>DC_7A_n28A</w:t>
            </w:r>
          </w:p>
        </w:tc>
      </w:tr>
      <w:tr w:rsidR="003161E6" w:rsidRPr="00EF5447" w14:paraId="2515815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A1F7205" w14:textId="77777777" w:rsidR="003161E6" w:rsidRPr="00EF5447" w:rsidRDefault="003161E6" w:rsidP="003161E6">
            <w:pPr>
              <w:pStyle w:val="TAC"/>
              <w:rPr>
                <w:lang w:eastAsia="ja-JP"/>
              </w:rPr>
            </w:pPr>
            <w:r w:rsidRPr="00A9776B">
              <w:rPr>
                <w:rFonts w:cs="Arial"/>
                <w:szCs w:val="18"/>
              </w:rPr>
              <w:t>DC_</w:t>
            </w:r>
            <w:r>
              <w:rPr>
                <w:rFonts w:cs="Arial"/>
                <w:szCs w:val="18"/>
                <w:lang w:val="sv-SE"/>
              </w:rPr>
              <w:t>5</w:t>
            </w:r>
            <w:r w:rsidRPr="00A9776B">
              <w:rPr>
                <w:rFonts w:cs="Arial"/>
                <w:szCs w:val="18"/>
              </w:rPr>
              <w:t>A</w:t>
            </w:r>
            <w:r>
              <w:rPr>
                <w:rFonts w:cs="Arial"/>
                <w:szCs w:val="18"/>
              </w:rPr>
              <w:t>_n2</w:t>
            </w:r>
            <w:r w:rsidRPr="00A9776B">
              <w:rPr>
                <w:rFonts w:cs="Arial"/>
                <w:szCs w:val="18"/>
                <w:lang w:val="sv-SE"/>
              </w:rPr>
              <w:t>A</w:t>
            </w:r>
            <w:r w:rsidRPr="00A9776B">
              <w:rPr>
                <w:rFonts w:cs="Arial"/>
                <w:szCs w:val="18"/>
              </w:rPr>
              <w:t>-n</w:t>
            </w:r>
            <w:r>
              <w:rPr>
                <w:rFonts w:cs="Arial"/>
                <w:szCs w:val="18"/>
                <w:lang w:val="sv-SE"/>
              </w:rPr>
              <w:t>77</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7365D7D2" w14:textId="77777777" w:rsidR="003161E6" w:rsidRPr="00EF5447" w:rsidRDefault="003161E6" w:rsidP="003161E6">
            <w:pPr>
              <w:pStyle w:val="TAC"/>
              <w:rPr>
                <w:lang w:eastAsia="ja-JP"/>
              </w:rPr>
            </w:pPr>
            <w:r w:rsidRPr="00A9776B">
              <w:rPr>
                <w:rFonts w:cs="Arial"/>
                <w:szCs w:val="18"/>
              </w:rPr>
              <w:t>DC_</w:t>
            </w:r>
            <w:r>
              <w:rPr>
                <w:rFonts w:cs="Arial"/>
                <w:szCs w:val="18"/>
                <w:lang w:val="sv-SE"/>
              </w:rPr>
              <w:t>5</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77</w:t>
            </w:r>
            <w:r w:rsidRPr="00A9776B">
              <w:rPr>
                <w:rFonts w:cs="Arial"/>
                <w:szCs w:val="18"/>
                <w:lang w:val="sv-SE"/>
              </w:rPr>
              <w:t>A</w:t>
            </w:r>
          </w:p>
        </w:tc>
      </w:tr>
      <w:tr w:rsidR="003161E6" w:rsidRPr="00EF5447" w14:paraId="33D025E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51079D1" w14:textId="77777777" w:rsidR="003161E6" w:rsidRPr="00EF5447" w:rsidRDefault="003161E6" w:rsidP="003161E6">
            <w:pPr>
              <w:pStyle w:val="TAC"/>
              <w:rPr>
                <w:lang w:eastAsia="ja-JP"/>
              </w:rPr>
            </w:pPr>
            <w:r w:rsidRPr="00A3734C">
              <w:rPr>
                <w:rFonts w:cs="Arial"/>
                <w:szCs w:val="18"/>
              </w:rPr>
              <w:t>DC_</w:t>
            </w:r>
            <w:r w:rsidRPr="00A3734C">
              <w:rPr>
                <w:rFonts w:cs="Arial"/>
                <w:szCs w:val="18"/>
                <w:lang w:val="sv-SE"/>
              </w:rPr>
              <w:t>5</w:t>
            </w:r>
            <w:r w:rsidRPr="00A3734C">
              <w:rPr>
                <w:rFonts w:cs="Arial"/>
                <w:szCs w:val="18"/>
              </w:rPr>
              <w:t>A_n5</w:t>
            </w:r>
            <w:r w:rsidRPr="00A3734C">
              <w:rPr>
                <w:rFonts w:cs="Arial"/>
                <w:szCs w:val="18"/>
                <w:lang w:val="sv-SE"/>
              </w:rPr>
              <w:t>A</w:t>
            </w:r>
            <w:r w:rsidRPr="00A3734C">
              <w:rPr>
                <w:rFonts w:cs="Arial"/>
                <w:szCs w:val="18"/>
              </w:rPr>
              <w:t>-n</w:t>
            </w:r>
            <w:r w:rsidRPr="00A3734C">
              <w:rPr>
                <w:rFonts w:cs="Arial"/>
                <w:szCs w:val="18"/>
                <w:lang w:val="sv-SE"/>
              </w:rPr>
              <w:t>77A</w:t>
            </w:r>
          </w:p>
        </w:tc>
        <w:tc>
          <w:tcPr>
            <w:tcW w:w="5962" w:type="dxa"/>
            <w:tcBorders>
              <w:top w:val="single" w:sz="4" w:space="0" w:color="auto"/>
              <w:left w:val="single" w:sz="4" w:space="0" w:color="auto"/>
              <w:bottom w:val="single" w:sz="4" w:space="0" w:color="auto"/>
              <w:right w:val="single" w:sz="4" w:space="0" w:color="auto"/>
            </w:tcBorders>
            <w:vAlign w:val="center"/>
          </w:tcPr>
          <w:p w14:paraId="241E2723" w14:textId="77777777" w:rsidR="003161E6" w:rsidRPr="00EF5447" w:rsidRDefault="003161E6" w:rsidP="003161E6">
            <w:pPr>
              <w:pStyle w:val="TAC"/>
              <w:rPr>
                <w:lang w:eastAsia="ja-JP"/>
              </w:rPr>
            </w:pPr>
            <w:r w:rsidRPr="00A3734C">
              <w:rPr>
                <w:rFonts w:cs="Arial"/>
                <w:szCs w:val="18"/>
              </w:rPr>
              <w:t>DC_</w:t>
            </w:r>
            <w:r w:rsidRPr="00A3734C">
              <w:rPr>
                <w:rFonts w:cs="Arial"/>
                <w:szCs w:val="18"/>
                <w:lang w:val="sv-SE"/>
              </w:rPr>
              <w:t>5</w:t>
            </w:r>
            <w:proofErr w:type="spellStart"/>
            <w:r w:rsidRPr="00A3734C">
              <w:rPr>
                <w:rFonts w:cs="Arial"/>
                <w:szCs w:val="18"/>
              </w:rPr>
              <w:t>A_n</w:t>
            </w:r>
            <w:proofErr w:type="spellEnd"/>
            <w:r w:rsidRPr="00A3734C">
              <w:rPr>
                <w:rFonts w:cs="Arial"/>
                <w:szCs w:val="18"/>
                <w:lang w:val="sv-SE"/>
              </w:rPr>
              <w:t>77A</w:t>
            </w:r>
          </w:p>
        </w:tc>
      </w:tr>
      <w:tr w:rsidR="003161E6" w:rsidRPr="00EF5447" w14:paraId="4A036D1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34A2378" w14:textId="77777777" w:rsidR="003161E6" w:rsidRPr="00EF5447" w:rsidRDefault="003161E6" w:rsidP="003161E6">
            <w:pPr>
              <w:pStyle w:val="TAC"/>
            </w:pPr>
            <w:r w:rsidRPr="00B677E8">
              <w:rPr>
                <w:lang w:eastAsia="fi-FI"/>
              </w:rPr>
              <w:t>DC_5A-7A_n7A</w:t>
            </w:r>
          </w:p>
        </w:tc>
        <w:tc>
          <w:tcPr>
            <w:tcW w:w="5962" w:type="dxa"/>
            <w:tcBorders>
              <w:top w:val="single" w:sz="4" w:space="0" w:color="auto"/>
              <w:left w:val="single" w:sz="4" w:space="0" w:color="auto"/>
              <w:bottom w:val="single" w:sz="4" w:space="0" w:color="auto"/>
              <w:right w:val="single" w:sz="4" w:space="0" w:color="auto"/>
            </w:tcBorders>
          </w:tcPr>
          <w:p w14:paraId="5E3FA0A9" w14:textId="77777777" w:rsidR="003161E6" w:rsidRPr="00EF5447" w:rsidRDefault="003161E6" w:rsidP="003161E6">
            <w:pPr>
              <w:pStyle w:val="TAC"/>
              <w:rPr>
                <w:lang w:eastAsia="zh-CN"/>
              </w:rPr>
            </w:pPr>
            <w:r w:rsidRPr="00EF5447">
              <w:rPr>
                <w:color w:val="000000"/>
                <w:szCs w:val="18"/>
              </w:rPr>
              <w:t>DC_5A_n7A</w:t>
            </w:r>
            <w:r w:rsidRPr="00EF5447">
              <w:rPr>
                <w:color w:val="000000"/>
                <w:szCs w:val="18"/>
              </w:rPr>
              <w:br/>
              <w:t>DC_7A_n7A</w:t>
            </w:r>
            <w:r w:rsidRPr="00EF5447">
              <w:rPr>
                <w:color w:val="000000"/>
                <w:szCs w:val="18"/>
                <w:vertAlign w:val="superscript"/>
              </w:rPr>
              <w:t>2</w:t>
            </w:r>
          </w:p>
        </w:tc>
      </w:tr>
      <w:tr w:rsidR="003161E6" w:rsidRPr="00EF5447" w14:paraId="429A9E0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07C7182" w14:textId="77777777" w:rsidR="003161E6" w:rsidRPr="00EF5447" w:rsidRDefault="003161E6" w:rsidP="003161E6">
            <w:pPr>
              <w:pStyle w:val="TAC"/>
              <w:rPr>
                <w:lang w:eastAsia="ja-JP"/>
              </w:rPr>
            </w:pPr>
            <w:r w:rsidRPr="00EF5447">
              <w:rPr>
                <w:lang w:eastAsia="ja-JP"/>
              </w:rPr>
              <w:t>DC_5A-7A_n66A</w:t>
            </w:r>
          </w:p>
          <w:p w14:paraId="411B4884" w14:textId="77777777" w:rsidR="003161E6" w:rsidRDefault="003161E6" w:rsidP="003161E6">
            <w:pPr>
              <w:pStyle w:val="TAC"/>
              <w:rPr>
                <w:lang w:eastAsia="ja-JP"/>
              </w:rPr>
            </w:pPr>
            <w:r w:rsidRPr="00EF5447">
              <w:rPr>
                <w:lang w:eastAsia="ja-JP"/>
              </w:rPr>
              <w:t>DC_5A-7C_n66A</w:t>
            </w:r>
          </w:p>
          <w:p w14:paraId="4EB9C3F3" w14:textId="77777777" w:rsidR="003161E6" w:rsidRPr="00EF5447" w:rsidRDefault="003161E6" w:rsidP="003161E6">
            <w:pPr>
              <w:pStyle w:val="TAC"/>
            </w:pPr>
            <w:r>
              <w:rPr>
                <w:rFonts w:cs="Arial"/>
              </w:rPr>
              <w:t>DC_5A-7A-7A_n66A</w:t>
            </w:r>
          </w:p>
        </w:tc>
        <w:tc>
          <w:tcPr>
            <w:tcW w:w="5962" w:type="dxa"/>
            <w:tcBorders>
              <w:top w:val="single" w:sz="4" w:space="0" w:color="auto"/>
              <w:left w:val="single" w:sz="4" w:space="0" w:color="auto"/>
              <w:bottom w:val="single" w:sz="4" w:space="0" w:color="auto"/>
              <w:right w:val="single" w:sz="4" w:space="0" w:color="auto"/>
            </w:tcBorders>
          </w:tcPr>
          <w:p w14:paraId="479F17F8" w14:textId="77777777" w:rsidR="003161E6" w:rsidRPr="00EF5447" w:rsidRDefault="003161E6" w:rsidP="003161E6">
            <w:pPr>
              <w:pStyle w:val="TAC"/>
              <w:rPr>
                <w:lang w:eastAsia="ja-JP"/>
              </w:rPr>
            </w:pPr>
            <w:r w:rsidRPr="00EF5447">
              <w:rPr>
                <w:lang w:eastAsia="ja-JP"/>
              </w:rPr>
              <w:t>DC_5A_n66A</w:t>
            </w:r>
          </w:p>
          <w:p w14:paraId="3D676501" w14:textId="77777777" w:rsidR="003161E6" w:rsidRPr="00EF5447" w:rsidRDefault="003161E6" w:rsidP="003161E6">
            <w:pPr>
              <w:pStyle w:val="TAC"/>
              <w:rPr>
                <w:lang w:eastAsia="zh-CN"/>
              </w:rPr>
            </w:pPr>
            <w:r w:rsidRPr="00EF5447">
              <w:rPr>
                <w:lang w:eastAsia="ja-JP"/>
              </w:rPr>
              <w:t>DC_7A_n66A</w:t>
            </w:r>
          </w:p>
        </w:tc>
      </w:tr>
      <w:tr w:rsidR="003161E6" w:rsidRPr="00EF5447" w14:paraId="3D9387B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AD0AAC" w14:textId="77777777" w:rsidR="003161E6" w:rsidRPr="00EF5447" w:rsidRDefault="003161E6" w:rsidP="003161E6">
            <w:pPr>
              <w:pStyle w:val="TAC"/>
              <w:rPr>
                <w:lang w:eastAsia="fr-FR"/>
              </w:rPr>
            </w:pPr>
            <w:r w:rsidRPr="00EF5447">
              <w:rPr>
                <w:lang w:eastAsia="zh-CN"/>
              </w:rPr>
              <w:t>DC_5A-7A_n71A</w:t>
            </w:r>
          </w:p>
        </w:tc>
        <w:tc>
          <w:tcPr>
            <w:tcW w:w="5962" w:type="dxa"/>
            <w:tcBorders>
              <w:top w:val="single" w:sz="4" w:space="0" w:color="auto"/>
              <w:left w:val="single" w:sz="4" w:space="0" w:color="auto"/>
              <w:bottom w:val="single" w:sz="4" w:space="0" w:color="auto"/>
              <w:right w:val="single" w:sz="4" w:space="0" w:color="auto"/>
            </w:tcBorders>
            <w:hideMark/>
          </w:tcPr>
          <w:p w14:paraId="497F2EB1" w14:textId="77777777" w:rsidR="003161E6" w:rsidRPr="00EF5447" w:rsidRDefault="003161E6" w:rsidP="003161E6">
            <w:pPr>
              <w:pStyle w:val="TAC"/>
              <w:rPr>
                <w:noProof/>
                <w:kern w:val="2"/>
                <w:lang w:eastAsia="zh-CN"/>
              </w:rPr>
            </w:pPr>
            <w:r w:rsidRPr="00EF5447">
              <w:rPr>
                <w:noProof/>
                <w:kern w:val="2"/>
                <w:lang w:eastAsia="zh-CN"/>
              </w:rPr>
              <w:t>DC_5A_n71A</w:t>
            </w:r>
          </w:p>
          <w:p w14:paraId="2F2F1DB5" w14:textId="77777777" w:rsidR="003161E6" w:rsidRPr="00EF5447" w:rsidRDefault="003161E6" w:rsidP="003161E6">
            <w:pPr>
              <w:pStyle w:val="TAC"/>
              <w:rPr>
                <w:lang w:eastAsia="zh-CN"/>
              </w:rPr>
            </w:pPr>
            <w:r w:rsidRPr="00EF5447">
              <w:rPr>
                <w:noProof/>
                <w:lang w:eastAsia="zh-CN"/>
              </w:rPr>
              <w:t>DC_7A_n71A</w:t>
            </w:r>
          </w:p>
        </w:tc>
      </w:tr>
      <w:tr w:rsidR="003161E6" w14:paraId="494D417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FC94A18" w14:textId="77777777" w:rsidR="003161E6" w:rsidRDefault="003161E6" w:rsidP="003161E6">
            <w:pPr>
              <w:pStyle w:val="TAC"/>
              <w:rPr>
                <w:rFonts w:eastAsia="Yu Mincho"/>
                <w:lang w:eastAsia="ja-JP"/>
              </w:rPr>
            </w:pPr>
            <w:r>
              <w:rPr>
                <w:rFonts w:eastAsia="Yu Mincho"/>
                <w:lang w:eastAsia="ja-JP"/>
              </w:rPr>
              <w:t>DC_5A-7A_n77A</w:t>
            </w:r>
          </w:p>
          <w:p w14:paraId="482C6EC8" w14:textId="77777777" w:rsidR="003161E6" w:rsidRDefault="003161E6" w:rsidP="003161E6">
            <w:pPr>
              <w:pStyle w:val="TAC"/>
              <w:rPr>
                <w:lang w:eastAsia="zh-CN"/>
              </w:rPr>
            </w:pPr>
            <w:r>
              <w:rPr>
                <w:rFonts w:hint="eastAsia"/>
              </w:rPr>
              <w:t>DC_5A-7A-7A-n77A</w:t>
            </w:r>
          </w:p>
        </w:tc>
        <w:tc>
          <w:tcPr>
            <w:tcW w:w="5962" w:type="dxa"/>
            <w:tcBorders>
              <w:top w:val="single" w:sz="4" w:space="0" w:color="auto"/>
              <w:left w:val="single" w:sz="4" w:space="0" w:color="auto"/>
              <w:bottom w:val="single" w:sz="4" w:space="0" w:color="auto"/>
              <w:right w:val="single" w:sz="4" w:space="0" w:color="auto"/>
            </w:tcBorders>
            <w:vAlign w:val="center"/>
          </w:tcPr>
          <w:p w14:paraId="6BA2D65B" w14:textId="77777777" w:rsidR="003161E6" w:rsidRDefault="003161E6" w:rsidP="003161E6">
            <w:pPr>
              <w:pStyle w:val="TAC"/>
            </w:pPr>
            <w:r>
              <w:t>DC_5A_n77A</w:t>
            </w:r>
          </w:p>
          <w:p w14:paraId="610649E2" w14:textId="77777777" w:rsidR="003161E6" w:rsidRDefault="003161E6" w:rsidP="003161E6">
            <w:pPr>
              <w:pStyle w:val="TAC"/>
              <w:rPr>
                <w:noProof/>
                <w:kern w:val="2"/>
                <w:lang w:eastAsia="zh-CN"/>
              </w:rPr>
            </w:pPr>
            <w:r>
              <w:t>DC_7A_n77A</w:t>
            </w:r>
          </w:p>
        </w:tc>
      </w:tr>
      <w:tr w:rsidR="003161E6" w14:paraId="07640A8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3D43377" w14:textId="77777777" w:rsidR="003161E6" w:rsidRDefault="003161E6" w:rsidP="003161E6">
            <w:pPr>
              <w:pStyle w:val="TAC"/>
              <w:rPr>
                <w:rFonts w:eastAsia="Malgun Gothic"/>
                <w:lang w:eastAsia="ko-KR"/>
              </w:rPr>
            </w:pPr>
            <w:r>
              <w:rPr>
                <w:rFonts w:eastAsia="Malgun Gothic" w:hint="eastAsia"/>
                <w:lang w:eastAsia="ko-KR"/>
              </w:rPr>
              <w:t>DC_5A-7A_n77(2A)</w:t>
            </w:r>
          </w:p>
          <w:p w14:paraId="6EC72489" w14:textId="77777777" w:rsidR="003161E6" w:rsidRPr="00C15E85" w:rsidRDefault="003161E6" w:rsidP="003161E6">
            <w:pPr>
              <w:pStyle w:val="TAC"/>
              <w:rPr>
                <w:lang w:eastAsia="zh-CN"/>
              </w:rPr>
            </w:pPr>
            <w:r>
              <w:rPr>
                <w:rFonts w:hint="eastAsia"/>
              </w:rPr>
              <w:t>DC_5A-7A-7A-n77(2A)</w:t>
            </w:r>
          </w:p>
        </w:tc>
        <w:tc>
          <w:tcPr>
            <w:tcW w:w="5962" w:type="dxa"/>
            <w:tcBorders>
              <w:top w:val="single" w:sz="4" w:space="0" w:color="auto"/>
              <w:left w:val="single" w:sz="4" w:space="0" w:color="auto"/>
              <w:bottom w:val="single" w:sz="4" w:space="0" w:color="auto"/>
              <w:right w:val="single" w:sz="4" w:space="0" w:color="auto"/>
            </w:tcBorders>
            <w:vAlign w:val="center"/>
          </w:tcPr>
          <w:p w14:paraId="68D18079" w14:textId="77777777" w:rsidR="003161E6" w:rsidRDefault="003161E6" w:rsidP="003161E6">
            <w:pPr>
              <w:pStyle w:val="TAC"/>
            </w:pPr>
            <w:r>
              <w:t>DC_5A_n77A</w:t>
            </w:r>
          </w:p>
          <w:p w14:paraId="483A8097" w14:textId="77777777" w:rsidR="003161E6" w:rsidRDefault="003161E6" w:rsidP="003161E6">
            <w:pPr>
              <w:pStyle w:val="TAC"/>
              <w:rPr>
                <w:noProof/>
                <w:kern w:val="2"/>
                <w:lang w:eastAsia="zh-CN"/>
              </w:rPr>
            </w:pPr>
            <w:r>
              <w:t>DC_7A_n77A</w:t>
            </w:r>
          </w:p>
        </w:tc>
      </w:tr>
      <w:tr w:rsidR="003161E6" w:rsidRPr="00EF5447" w14:paraId="28DB843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F3D50D" w14:textId="77777777" w:rsidR="003161E6" w:rsidRDefault="003161E6" w:rsidP="003161E6">
            <w:pPr>
              <w:pStyle w:val="TAC"/>
              <w:rPr>
                <w:noProof/>
                <w:lang w:eastAsia="zh-CN"/>
              </w:rPr>
            </w:pPr>
            <w:r w:rsidRPr="00EF5447">
              <w:rPr>
                <w:noProof/>
                <w:lang w:eastAsia="zh-CN"/>
              </w:rPr>
              <w:t>DC_5A-7A_n78A</w:t>
            </w:r>
          </w:p>
          <w:p w14:paraId="5C41138F" w14:textId="77777777" w:rsidR="003161E6" w:rsidRPr="00EF5447" w:rsidRDefault="003161E6" w:rsidP="003161E6">
            <w:pPr>
              <w:pStyle w:val="TAC"/>
              <w:rPr>
                <w:noProof/>
                <w:lang w:eastAsia="zh-CN"/>
              </w:rPr>
            </w:pPr>
            <w:r>
              <w:rPr>
                <w:noProof/>
                <w:lang w:eastAsia="zh-CN"/>
              </w:rPr>
              <w:t>DC_5A-7A_n78(2A)</w:t>
            </w:r>
          </w:p>
          <w:p w14:paraId="47984BDC" w14:textId="77777777" w:rsidR="003161E6" w:rsidRPr="00EF5447" w:rsidRDefault="003161E6" w:rsidP="003161E6">
            <w:pPr>
              <w:pStyle w:val="TAC"/>
            </w:pPr>
            <w:r w:rsidRPr="00EF5447">
              <w:t>DC_5A-7A_n78C</w:t>
            </w:r>
          </w:p>
        </w:tc>
        <w:tc>
          <w:tcPr>
            <w:tcW w:w="5962" w:type="dxa"/>
            <w:tcBorders>
              <w:top w:val="single" w:sz="4" w:space="0" w:color="auto"/>
              <w:left w:val="single" w:sz="4" w:space="0" w:color="auto"/>
              <w:bottom w:val="single" w:sz="4" w:space="0" w:color="auto"/>
              <w:right w:val="single" w:sz="4" w:space="0" w:color="auto"/>
            </w:tcBorders>
            <w:hideMark/>
          </w:tcPr>
          <w:p w14:paraId="38A31AE1" w14:textId="77777777" w:rsidR="003161E6" w:rsidRPr="00EF5447" w:rsidRDefault="003161E6" w:rsidP="003161E6">
            <w:pPr>
              <w:pStyle w:val="TAC"/>
              <w:rPr>
                <w:noProof/>
                <w:lang w:eastAsia="zh-CN"/>
              </w:rPr>
            </w:pPr>
            <w:r w:rsidRPr="00EF5447">
              <w:rPr>
                <w:noProof/>
                <w:lang w:eastAsia="zh-CN"/>
              </w:rPr>
              <w:t>DC_5A_n78A</w:t>
            </w:r>
          </w:p>
          <w:p w14:paraId="644AE90D" w14:textId="77777777" w:rsidR="003161E6" w:rsidRPr="00EF5447" w:rsidRDefault="003161E6" w:rsidP="003161E6">
            <w:pPr>
              <w:pStyle w:val="TAC"/>
              <w:rPr>
                <w:lang w:eastAsia="zh-CN"/>
              </w:rPr>
            </w:pPr>
            <w:r w:rsidRPr="00EF5447">
              <w:rPr>
                <w:noProof/>
                <w:lang w:eastAsia="zh-CN"/>
              </w:rPr>
              <w:t>DC_7A_n78A</w:t>
            </w:r>
          </w:p>
        </w:tc>
      </w:tr>
      <w:tr w:rsidR="003161E6" w:rsidRPr="00EF5447" w14:paraId="329E702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6C32C9" w14:textId="77777777" w:rsidR="003161E6" w:rsidRPr="00EF5447" w:rsidRDefault="003161E6" w:rsidP="003161E6">
            <w:pPr>
              <w:pStyle w:val="TAC"/>
              <w:rPr>
                <w:noProof/>
                <w:lang w:eastAsia="zh-CN"/>
              </w:rPr>
            </w:pPr>
            <w:r w:rsidRPr="00EF5447">
              <w:rPr>
                <w:noProof/>
                <w:lang w:eastAsia="zh-CN"/>
              </w:rPr>
              <w:t>DC_5A_n7A-n78A</w:t>
            </w:r>
          </w:p>
        </w:tc>
        <w:tc>
          <w:tcPr>
            <w:tcW w:w="5962" w:type="dxa"/>
            <w:tcBorders>
              <w:top w:val="single" w:sz="4" w:space="0" w:color="auto"/>
              <w:left w:val="single" w:sz="4" w:space="0" w:color="auto"/>
              <w:bottom w:val="single" w:sz="4" w:space="0" w:color="auto"/>
              <w:right w:val="single" w:sz="4" w:space="0" w:color="auto"/>
            </w:tcBorders>
            <w:hideMark/>
          </w:tcPr>
          <w:p w14:paraId="39E505B6" w14:textId="77777777" w:rsidR="003161E6" w:rsidRPr="00EF5447" w:rsidRDefault="003161E6" w:rsidP="003161E6">
            <w:pPr>
              <w:pStyle w:val="TAC"/>
              <w:rPr>
                <w:noProof/>
                <w:lang w:eastAsia="zh-CN"/>
              </w:rPr>
            </w:pPr>
            <w:r w:rsidRPr="00EF5447">
              <w:rPr>
                <w:noProof/>
                <w:lang w:eastAsia="zh-CN"/>
              </w:rPr>
              <w:t>DC_5A_n7A</w:t>
            </w:r>
          </w:p>
          <w:p w14:paraId="2218F5E7" w14:textId="77777777" w:rsidR="003161E6" w:rsidRPr="00EF5447" w:rsidRDefault="003161E6" w:rsidP="003161E6">
            <w:pPr>
              <w:pStyle w:val="TAC"/>
              <w:rPr>
                <w:noProof/>
                <w:lang w:eastAsia="zh-CN"/>
              </w:rPr>
            </w:pPr>
            <w:r w:rsidRPr="00EF5447">
              <w:rPr>
                <w:noProof/>
                <w:lang w:eastAsia="zh-CN"/>
              </w:rPr>
              <w:t>DC_5A_n78A</w:t>
            </w:r>
          </w:p>
        </w:tc>
      </w:tr>
      <w:tr w:rsidR="003161E6" w:rsidRPr="00EF5447" w14:paraId="654A4AA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340EB06" w14:textId="77777777" w:rsidR="003161E6" w:rsidRPr="00EF5447" w:rsidRDefault="003161E6" w:rsidP="003161E6">
            <w:pPr>
              <w:pStyle w:val="TAC"/>
              <w:rPr>
                <w:noProof/>
                <w:lang w:eastAsia="zh-CN"/>
              </w:rPr>
            </w:pPr>
            <w:r w:rsidRPr="00EF5447">
              <w:rPr>
                <w:noProof/>
                <w:lang w:eastAsia="zh-CN"/>
              </w:rPr>
              <w:t>DC_5A_n7(2A)-n78A</w:t>
            </w:r>
          </w:p>
        </w:tc>
        <w:tc>
          <w:tcPr>
            <w:tcW w:w="5962" w:type="dxa"/>
            <w:tcBorders>
              <w:top w:val="single" w:sz="4" w:space="0" w:color="auto"/>
              <w:left w:val="single" w:sz="4" w:space="0" w:color="auto"/>
              <w:bottom w:val="single" w:sz="4" w:space="0" w:color="auto"/>
              <w:right w:val="single" w:sz="4" w:space="0" w:color="auto"/>
            </w:tcBorders>
          </w:tcPr>
          <w:p w14:paraId="6C8505C4" w14:textId="77777777" w:rsidR="003161E6" w:rsidRPr="00EF5447" w:rsidRDefault="003161E6" w:rsidP="003161E6">
            <w:pPr>
              <w:pStyle w:val="TAC"/>
              <w:rPr>
                <w:noProof/>
                <w:lang w:eastAsia="zh-CN"/>
              </w:rPr>
            </w:pPr>
            <w:r w:rsidRPr="00EF5447">
              <w:rPr>
                <w:noProof/>
                <w:lang w:eastAsia="zh-CN"/>
              </w:rPr>
              <w:t>DC_5A_n7A</w:t>
            </w:r>
          </w:p>
          <w:p w14:paraId="463B2013" w14:textId="77777777" w:rsidR="003161E6" w:rsidRPr="00EF5447" w:rsidRDefault="003161E6" w:rsidP="003161E6">
            <w:pPr>
              <w:pStyle w:val="TAC"/>
              <w:rPr>
                <w:noProof/>
                <w:lang w:eastAsia="zh-CN"/>
              </w:rPr>
            </w:pPr>
            <w:r w:rsidRPr="00EF5447">
              <w:rPr>
                <w:noProof/>
                <w:lang w:eastAsia="zh-CN"/>
              </w:rPr>
              <w:t>DC_5A_n78A</w:t>
            </w:r>
          </w:p>
        </w:tc>
      </w:tr>
      <w:tr w:rsidR="003161E6" w:rsidRPr="00EF5447" w14:paraId="743451D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E1EA2A9" w14:textId="77777777" w:rsidR="003161E6" w:rsidRPr="00EF5447" w:rsidRDefault="003161E6" w:rsidP="003161E6">
            <w:pPr>
              <w:pStyle w:val="TAC"/>
              <w:rPr>
                <w:noProof/>
                <w:lang w:eastAsia="zh-CN"/>
              </w:rPr>
            </w:pPr>
            <w:r w:rsidRPr="00EF5447">
              <w:rPr>
                <w:noProof/>
                <w:lang w:eastAsia="zh-CN"/>
              </w:rPr>
              <w:t>DC_5A_n7A-n78(2A)</w:t>
            </w:r>
          </w:p>
        </w:tc>
        <w:tc>
          <w:tcPr>
            <w:tcW w:w="5962" w:type="dxa"/>
            <w:tcBorders>
              <w:top w:val="single" w:sz="4" w:space="0" w:color="auto"/>
              <w:left w:val="single" w:sz="4" w:space="0" w:color="auto"/>
              <w:bottom w:val="single" w:sz="4" w:space="0" w:color="auto"/>
              <w:right w:val="single" w:sz="4" w:space="0" w:color="auto"/>
            </w:tcBorders>
          </w:tcPr>
          <w:p w14:paraId="28531DDD" w14:textId="77777777" w:rsidR="003161E6" w:rsidRPr="00EF5447" w:rsidRDefault="003161E6" w:rsidP="003161E6">
            <w:pPr>
              <w:pStyle w:val="TAC"/>
              <w:rPr>
                <w:noProof/>
                <w:lang w:eastAsia="zh-CN"/>
              </w:rPr>
            </w:pPr>
            <w:r w:rsidRPr="00EF5447">
              <w:rPr>
                <w:noProof/>
                <w:lang w:eastAsia="zh-CN"/>
              </w:rPr>
              <w:t>DC_5A_n7A</w:t>
            </w:r>
          </w:p>
          <w:p w14:paraId="17AD737D" w14:textId="77777777" w:rsidR="003161E6" w:rsidRPr="00EF5447" w:rsidRDefault="003161E6" w:rsidP="003161E6">
            <w:pPr>
              <w:pStyle w:val="TAC"/>
              <w:rPr>
                <w:noProof/>
                <w:lang w:eastAsia="zh-CN"/>
              </w:rPr>
            </w:pPr>
            <w:r w:rsidRPr="00EF5447">
              <w:rPr>
                <w:noProof/>
                <w:lang w:eastAsia="zh-CN"/>
              </w:rPr>
              <w:t>DC_5A_n78A</w:t>
            </w:r>
          </w:p>
        </w:tc>
      </w:tr>
      <w:tr w:rsidR="003161E6" w:rsidRPr="00EF5447" w14:paraId="0D22D8B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63446E7" w14:textId="77777777" w:rsidR="003161E6" w:rsidRPr="00EF5447" w:rsidRDefault="003161E6" w:rsidP="003161E6">
            <w:pPr>
              <w:pStyle w:val="TAC"/>
              <w:rPr>
                <w:noProof/>
                <w:lang w:eastAsia="zh-CN"/>
              </w:rPr>
            </w:pPr>
            <w:r w:rsidRPr="00EF5447">
              <w:rPr>
                <w:noProof/>
                <w:lang w:eastAsia="zh-CN"/>
              </w:rPr>
              <w:t>DC_5A_n7(2A)-n78(2A)</w:t>
            </w:r>
          </w:p>
        </w:tc>
        <w:tc>
          <w:tcPr>
            <w:tcW w:w="5962" w:type="dxa"/>
            <w:tcBorders>
              <w:top w:val="single" w:sz="4" w:space="0" w:color="auto"/>
              <w:left w:val="single" w:sz="4" w:space="0" w:color="auto"/>
              <w:bottom w:val="single" w:sz="4" w:space="0" w:color="auto"/>
              <w:right w:val="single" w:sz="4" w:space="0" w:color="auto"/>
            </w:tcBorders>
          </w:tcPr>
          <w:p w14:paraId="6E90BC65" w14:textId="77777777" w:rsidR="003161E6" w:rsidRPr="00EF5447" w:rsidRDefault="003161E6" w:rsidP="003161E6">
            <w:pPr>
              <w:pStyle w:val="TAC"/>
              <w:rPr>
                <w:noProof/>
                <w:lang w:eastAsia="zh-CN"/>
              </w:rPr>
            </w:pPr>
            <w:r w:rsidRPr="00EF5447">
              <w:rPr>
                <w:noProof/>
                <w:lang w:eastAsia="zh-CN"/>
              </w:rPr>
              <w:t>DC_5A_n7A</w:t>
            </w:r>
          </w:p>
          <w:p w14:paraId="41985C89" w14:textId="77777777" w:rsidR="003161E6" w:rsidRPr="00EF5447" w:rsidRDefault="003161E6" w:rsidP="003161E6">
            <w:pPr>
              <w:pStyle w:val="TAC"/>
              <w:rPr>
                <w:noProof/>
                <w:lang w:eastAsia="zh-CN"/>
              </w:rPr>
            </w:pPr>
            <w:r w:rsidRPr="00EF5447">
              <w:rPr>
                <w:noProof/>
                <w:lang w:eastAsia="zh-CN"/>
              </w:rPr>
              <w:t>DC_5A_n78A</w:t>
            </w:r>
          </w:p>
        </w:tc>
      </w:tr>
      <w:tr w:rsidR="003161E6" w:rsidRPr="00EF5447" w14:paraId="0555D33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E01835" w14:textId="77777777" w:rsidR="003161E6" w:rsidRDefault="003161E6" w:rsidP="003161E6">
            <w:pPr>
              <w:pStyle w:val="TAC"/>
              <w:rPr>
                <w:lang w:eastAsia="fi-FI"/>
              </w:rPr>
            </w:pPr>
            <w:r w:rsidRPr="00EF5447">
              <w:rPr>
                <w:lang w:eastAsia="fi-FI"/>
              </w:rPr>
              <w:t>DC_5A-7A-7A_n78A</w:t>
            </w:r>
          </w:p>
          <w:p w14:paraId="0C0D602E" w14:textId="77777777" w:rsidR="003161E6" w:rsidRPr="00EF5447" w:rsidRDefault="003161E6" w:rsidP="003161E6">
            <w:pPr>
              <w:pStyle w:val="TAC"/>
              <w:rPr>
                <w:lang w:eastAsia="zh-CN"/>
              </w:rPr>
            </w:pPr>
            <w:r>
              <w:rPr>
                <w:lang w:eastAsia="fi-FI"/>
              </w:rPr>
              <w:t>DC_5A-7A-7A_n78(2A)</w:t>
            </w:r>
          </w:p>
          <w:p w14:paraId="782F7DA7" w14:textId="77777777" w:rsidR="003161E6" w:rsidRPr="00EF5447" w:rsidRDefault="003161E6" w:rsidP="003161E6">
            <w:pPr>
              <w:pStyle w:val="TAC"/>
              <w:rPr>
                <w:noProof/>
                <w:lang w:eastAsia="zh-CN"/>
              </w:rPr>
            </w:pPr>
            <w:r w:rsidRPr="00EF5447">
              <w:rPr>
                <w:noProof/>
                <w:lang w:eastAsia="zh-CN"/>
              </w:rPr>
              <w:t>DC_5A-7A-7A_n78C</w:t>
            </w:r>
          </w:p>
        </w:tc>
        <w:tc>
          <w:tcPr>
            <w:tcW w:w="5962" w:type="dxa"/>
            <w:tcBorders>
              <w:top w:val="single" w:sz="4" w:space="0" w:color="auto"/>
              <w:left w:val="single" w:sz="4" w:space="0" w:color="auto"/>
              <w:bottom w:val="single" w:sz="4" w:space="0" w:color="auto"/>
              <w:right w:val="single" w:sz="4" w:space="0" w:color="auto"/>
            </w:tcBorders>
            <w:hideMark/>
          </w:tcPr>
          <w:p w14:paraId="50F471AB" w14:textId="77777777" w:rsidR="003161E6" w:rsidRPr="00EF5447" w:rsidRDefault="003161E6" w:rsidP="003161E6">
            <w:pPr>
              <w:pStyle w:val="TAC"/>
              <w:rPr>
                <w:lang w:eastAsia="fi-FI"/>
              </w:rPr>
            </w:pPr>
            <w:r w:rsidRPr="00EF5447">
              <w:rPr>
                <w:lang w:eastAsia="fi-FI"/>
              </w:rPr>
              <w:t>DC_5A_n78A</w:t>
            </w:r>
          </w:p>
          <w:p w14:paraId="4CB98CA7" w14:textId="77777777" w:rsidR="003161E6" w:rsidRPr="00EF5447" w:rsidRDefault="003161E6" w:rsidP="003161E6">
            <w:pPr>
              <w:pStyle w:val="TAC"/>
              <w:rPr>
                <w:noProof/>
                <w:lang w:eastAsia="zh-CN"/>
              </w:rPr>
            </w:pPr>
            <w:r w:rsidRPr="00EF5447">
              <w:rPr>
                <w:lang w:eastAsia="fi-FI"/>
              </w:rPr>
              <w:t>DC_7A_n78A</w:t>
            </w:r>
          </w:p>
        </w:tc>
      </w:tr>
      <w:tr w:rsidR="003161E6" w:rsidRPr="00EF5447" w14:paraId="53CA6BA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9491B6" w14:textId="77777777" w:rsidR="003161E6" w:rsidRPr="00EF5447" w:rsidRDefault="003161E6" w:rsidP="003161E6">
            <w:pPr>
              <w:pStyle w:val="TAC"/>
              <w:rPr>
                <w:lang w:eastAsia="fi-FI"/>
              </w:rPr>
            </w:pPr>
            <w:r w:rsidRPr="00EF5447">
              <w:rPr>
                <w:lang w:eastAsia="fi-FI"/>
              </w:rPr>
              <w:t>DC_5A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06A6DDD2" w14:textId="77777777" w:rsidR="003161E6" w:rsidRPr="00EF5447" w:rsidRDefault="003161E6" w:rsidP="003161E6">
            <w:pPr>
              <w:pStyle w:val="TAC"/>
              <w:rPr>
                <w:lang w:eastAsia="fi-FI"/>
              </w:rPr>
            </w:pPr>
            <w:r w:rsidRPr="00EF5447">
              <w:rPr>
                <w:lang w:eastAsia="fi-FI"/>
              </w:rPr>
              <w:t>DC_5A_n12A</w:t>
            </w:r>
          </w:p>
          <w:p w14:paraId="4A986794" w14:textId="77777777" w:rsidR="003161E6" w:rsidRPr="00EF5447" w:rsidRDefault="003161E6" w:rsidP="003161E6">
            <w:pPr>
              <w:pStyle w:val="TAC"/>
              <w:rPr>
                <w:lang w:eastAsia="fi-FI"/>
              </w:rPr>
            </w:pPr>
            <w:r w:rsidRPr="00EF5447">
              <w:rPr>
                <w:lang w:eastAsia="fi-FI"/>
              </w:rPr>
              <w:t>DC_(n)12AA</w:t>
            </w:r>
            <w:r w:rsidRPr="00EF5447">
              <w:rPr>
                <w:vertAlign w:val="superscript"/>
                <w:lang w:eastAsia="fi-FI"/>
              </w:rPr>
              <w:t>2</w:t>
            </w:r>
          </w:p>
        </w:tc>
      </w:tr>
      <w:tr w:rsidR="003161E6" w:rsidRPr="00EF5447" w14:paraId="3D29FEE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7902203" w14:textId="77777777" w:rsidR="003161E6" w:rsidRPr="00EF5447" w:rsidRDefault="003161E6" w:rsidP="003161E6">
            <w:pPr>
              <w:pStyle w:val="TAC"/>
              <w:rPr>
                <w:noProof/>
                <w:lang w:eastAsia="zh-CN"/>
              </w:rPr>
            </w:pPr>
            <w:r>
              <w:rPr>
                <w:rFonts w:cs="Arial"/>
                <w:lang w:eastAsia="ja-JP"/>
              </w:rPr>
              <w:t>DC_5A-30A_n2A</w:t>
            </w:r>
          </w:p>
        </w:tc>
        <w:tc>
          <w:tcPr>
            <w:tcW w:w="5962" w:type="dxa"/>
            <w:tcBorders>
              <w:top w:val="single" w:sz="4" w:space="0" w:color="auto"/>
              <w:left w:val="single" w:sz="4" w:space="0" w:color="auto"/>
              <w:bottom w:val="single" w:sz="4" w:space="0" w:color="auto"/>
              <w:right w:val="single" w:sz="4" w:space="0" w:color="auto"/>
            </w:tcBorders>
            <w:vAlign w:val="center"/>
          </w:tcPr>
          <w:p w14:paraId="0F757FBF" w14:textId="77777777" w:rsidR="003161E6" w:rsidRDefault="003161E6" w:rsidP="003161E6">
            <w:pPr>
              <w:pStyle w:val="TAC"/>
              <w:rPr>
                <w:lang w:eastAsia="ja-JP"/>
              </w:rPr>
            </w:pPr>
            <w:r>
              <w:rPr>
                <w:lang w:eastAsia="ja-JP"/>
              </w:rPr>
              <w:t>DC_5A_n2A</w:t>
            </w:r>
          </w:p>
          <w:p w14:paraId="29B26DC6" w14:textId="77777777" w:rsidR="003161E6" w:rsidRPr="00EF5447" w:rsidRDefault="003161E6" w:rsidP="003161E6">
            <w:pPr>
              <w:pStyle w:val="TAC"/>
              <w:rPr>
                <w:noProof/>
                <w:lang w:eastAsia="zh-CN"/>
              </w:rPr>
            </w:pPr>
            <w:r>
              <w:rPr>
                <w:lang w:eastAsia="ja-JP"/>
              </w:rPr>
              <w:t>DC_30A_n2A</w:t>
            </w:r>
          </w:p>
        </w:tc>
      </w:tr>
      <w:tr w:rsidR="003161E6" w:rsidRPr="00EF5447" w14:paraId="343324B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F259434" w14:textId="77777777" w:rsidR="003161E6" w:rsidRPr="00EF5447" w:rsidRDefault="003161E6" w:rsidP="003161E6">
            <w:pPr>
              <w:pStyle w:val="TAC"/>
              <w:rPr>
                <w:noProof/>
                <w:lang w:eastAsia="zh-CN"/>
              </w:rPr>
            </w:pPr>
            <w:r w:rsidRPr="00EF5447">
              <w:rPr>
                <w:noProof/>
                <w:lang w:eastAsia="zh-CN"/>
              </w:rPr>
              <w:t>DC_5A-30A_n66A</w:t>
            </w:r>
          </w:p>
        </w:tc>
        <w:tc>
          <w:tcPr>
            <w:tcW w:w="5962" w:type="dxa"/>
            <w:tcBorders>
              <w:top w:val="single" w:sz="4" w:space="0" w:color="auto"/>
              <w:left w:val="single" w:sz="4" w:space="0" w:color="auto"/>
              <w:bottom w:val="single" w:sz="4" w:space="0" w:color="auto"/>
              <w:right w:val="single" w:sz="4" w:space="0" w:color="auto"/>
            </w:tcBorders>
            <w:hideMark/>
          </w:tcPr>
          <w:p w14:paraId="2FB35B05" w14:textId="77777777" w:rsidR="003161E6" w:rsidRPr="00EF5447" w:rsidRDefault="003161E6" w:rsidP="003161E6">
            <w:pPr>
              <w:pStyle w:val="TAC"/>
              <w:rPr>
                <w:noProof/>
                <w:lang w:eastAsia="zh-CN"/>
              </w:rPr>
            </w:pPr>
            <w:r w:rsidRPr="00EF5447">
              <w:rPr>
                <w:noProof/>
                <w:lang w:eastAsia="zh-CN"/>
              </w:rPr>
              <w:t>DC_5A_n66A</w:t>
            </w:r>
          </w:p>
          <w:p w14:paraId="0EB79747" w14:textId="77777777" w:rsidR="003161E6" w:rsidRPr="00EF5447" w:rsidRDefault="003161E6" w:rsidP="003161E6">
            <w:pPr>
              <w:pStyle w:val="TAC"/>
              <w:rPr>
                <w:noProof/>
                <w:lang w:eastAsia="zh-CN"/>
              </w:rPr>
            </w:pPr>
            <w:r w:rsidRPr="00EF5447">
              <w:rPr>
                <w:noProof/>
                <w:lang w:eastAsia="zh-CN"/>
              </w:rPr>
              <w:t>DC_30A_n66A</w:t>
            </w:r>
          </w:p>
        </w:tc>
      </w:tr>
      <w:tr w:rsidR="003161E6" w14:paraId="0AC1D63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9140A26" w14:textId="77777777" w:rsidR="003161E6" w:rsidRDefault="003161E6" w:rsidP="003161E6">
            <w:pPr>
              <w:pStyle w:val="TAC"/>
              <w:rPr>
                <w:noProof/>
                <w:lang w:eastAsia="zh-CN"/>
              </w:rPr>
            </w:pPr>
            <w:r w:rsidRPr="0082611F">
              <w:rPr>
                <w:lang w:val="fi-FI" w:eastAsia="fi-FI"/>
              </w:rPr>
              <w:t>DC_</w:t>
            </w:r>
            <w:r>
              <w:rPr>
                <w:lang w:val="fi-FI"/>
              </w:rPr>
              <w:t>5</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00D617D8" w14:textId="77777777" w:rsidR="003161E6" w:rsidRPr="0082611F" w:rsidRDefault="003161E6" w:rsidP="003161E6">
            <w:pPr>
              <w:pStyle w:val="TAC"/>
              <w:rPr>
                <w:lang w:val="fi-FI"/>
              </w:rPr>
            </w:pPr>
            <w:r w:rsidRPr="0082611F">
              <w:rPr>
                <w:lang w:val="fi-FI" w:eastAsia="fi-FI"/>
              </w:rPr>
              <w:t>DC_</w:t>
            </w:r>
            <w:r>
              <w:rPr>
                <w:lang w:val="fi-FI"/>
              </w:rPr>
              <w:t>5</w:t>
            </w:r>
            <w:r w:rsidRPr="0082611F">
              <w:rPr>
                <w:lang w:val="fi-FI"/>
              </w:rPr>
              <w:t>A_n77A</w:t>
            </w:r>
          </w:p>
          <w:p w14:paraId="305D6A40" w14:textId="77777777" w:rsidR="003161E6" w:rsidRDefault="003161E6" w:rsidP="003161E6">
            <w:pPr>
              <w:pStyle w:val="TAC"/>
              <w:rPr>
                <w:noProof/>
                <w:lang w:eastAsia="zh-CN"/>
              </w:rPr>
            </w:pPr>
            <w:r w:rsidRPr="0082611F">
              <w:rPr>
                <w:lang w:val="fi-FI" w:eastAsia="fi-FI"/>
              </w:rPr>
              <w:t>DC_</w:t>
            </w:r>
            <w:r w:rsidRPr="0082611F">
              <w:rPr>
                <w:lang w:val="fi-FI"/>
              </w:rPr>
              <w:t>30A_n77A</w:t>
            </w:r>
          </w:p>
        </w:tc>
      </w:tr>
      <w:tr w:rsidR="003161E6" w:rsidRPr="00EF5447" w14:paraId="4A36C79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944E852" w14:textId="77777777" w:rsidR="003161E6" w:rsidRPr="00EF5447" w:rsidRDefault="003161E6" w:rsidP="003161E6">
            <w:pPr>
              <w:pStyle w:val="TAC"/>
              <w:rPr>
                <w:noProof/>
                <w:lang w:eastAsia="zh-CN"/>
              </w:rPr>
            </w:pPr>
            <w:r>
              <w:rPr>
                <w:rFonts w:cs="Arial"/>
                <w:szCs w:val="18"/>
              </w:rPr>
              <w:t>DC_5A_n38A-n66A</w:t>
            </w:r>
          </w:p>
        </w:tc>
        <w:tc>
          <w:tcPr>
            <w:tcW w:w="5962" w:type="dxa"/>
            <w:tcBorders>
              <w:top w:val="single" w:sz="4" w:space="0" w:color="auto"/>
              <w:left w:val="single" w:sz="4" w:space="0" w:color="auto"/>
              <w:bottom w:val="single" w:sz="4" w:space="0" w:color="auto"/>
              <w:right w:val="single" w:sz="4" w:space="0" w:color="auto"/>
            </w:tcBorders>
            <w:vAlign w:val="center"/>
          </w:tcPr>
          <w:p w14:paraId="7391612C" w14:textId="77777777" w:rsidR="003161E6" w:rsidRDefault="003161E6" w:rsidP="003161E6">
            <w:pPr>
              <w:pStyle w:val="TAC"/>
              <w:rPr>
                <w:rFonts w:cs="Arial"/>
                <w:szCs w:val="18"/>
                <w:lang w:val="sv-SE"/>
              </w:rPr>
            </w:pPr>
            <w:r w:rsidRPr="00A9776B">
              <w:rPr>
                <w:rFonts w:cs="Arial"/>
                <w:szCs w:val="18"/>
              </w:rPr>
              <w:t>DC</w:t>
            </w:r>
            <w:r>
              <w:rPr>
                <w:rFonts w:cs="Arial"/>
                <w:szCs w:val="18"/>
              </w:rPr>
              <w:t>_5</w:t>
            </w:r>
            <w:r w:rsidRPr="00A9776B">
              <w:rPr>
                <w:rFonts w:cs="Arial"/>
                <w:szCs w:val="18"/>
              </w:rPr>
              <w:t>A</w:t>
            </w:r>
            <w:r>
              <w:rPr>
                <w:rFonts w:cs="Arial"/>
                <w:szCs w:val="18"/>
              </w:rPr>
              <w:t>_n38</w:t>
            </w:r>
            <w:r w:rsidRPr="00A9776B">
              <w:rPr>
                <w:rFonts w:cs="Arial"/>
                <w:szCs w:val="18"/>
                <w:lang w:val="sv-SE"/>
              </w:rPr>
              <w:t>A</w:t>
            </w:r>
          </w:p>
          <w:p w14:paraId="2B49D32A" w14:textId="77777777" w:rsidR="003161E6" w:rsidRPr="00EF5447" w:rsidRDefault="003161E6" w:rsidP="003161E6">
            <w:pPr>
              <w:pStyle w:val="TAC"/>
              <w:rPr>
                <w:noProof/>
                <w:lang w:eastAsia="zh-CN"/>
              </w:rPr>
            </w:pPr>
            <w:r w:rsidRPr="00A9776B">
              <w:rPr>
                <w:rFonts w:cs="Arial"/>
                <w:szCs w:val="18"/>
              </w:rPr>
              <w:t>DC</w:t>
            </w:r>
            <w:r>
              <w:rPr>
                <w:rFonts w:cs="Arial"/>
                <w:szCs w:val="18"/>
              </w:rPr>
              <w:t>_5</w:t>
            </w:r>
            <w:r w:rsidRPr="00A9776B">
              <w:rPr>
                <w:rFonts w:cs="Arial"/>
                <w:szCs w:val="18"/>
              </w:rPr>
              <w:t>A</w:t>
            </w:r>
            <w:r>
              <w:rPr>
                <w:rFonts w:cs="Arial"/>
                <w:szCs w:val="18"/>
              </w:rPr>
              <w:t>_n66</w:t>
            </w:r>
            <w:r w:rsidRPr="00A9776B">
              <w:rPr>
                <w:rFonts w:cs="Arial"/>
                <w:szCs w:val="18"/>
                <w:lang w:val="sv-SE"/>
              </w:rPr>
              <w:t>A</w:t>
            </w:r>
          </w:p>
        </w:tc>
      </w:tr>
      <w:tr w:rsidR="003161E6" w:rsidRPr="00EF5447" w14:paraId="1D1C83F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943484" w14:textId="77777777" w:rsidR="003161E6" w:rsidRPr="00EF5447" w:rsidRDefault="003161E6" w:rsidP="003161E6">
            <w:pPr>
              <w:pStyle w:val="TAC"/>
              <w:rPr>
                <w:noProof/>
                <w:lang w:eastAsia="zh-CN"/>
              </w:rPr>
            </w:pPr>
            <w:r w:rsidRPr="00EF5447">
              <w:rPr>
                <w:noProof/>
                <w:kern w:val="2"/>
                <w:lang w:eastAsia="zh-CN"/>
              </w:rPr>
              <w:t>DC_5A-41A_n79A</w:t>
            </w:r>
          </w:p>
        </w:tc>
        <w:tc>
          <w:tcPr>
            <w:tcW w:w="5962" w:type="dxa"/>
            <w:tcBorders>
              <w:top w:val="single" w:sz="4" w:space="0" w:color="auto"/>
              <w:left w:val="single" w:sz="4" w:space="0" w:color="auto"/>
              <w:bottom w:val="single" w:sz="4" w:space="0" w:color="auto"/>
              <w:right w:val="single" w:sz="4" w:space="0" w:color="auto"/>
            </w:tcBorders>
            <w:hideMark/>
          </w:tcPr>
          <w:p w14:paraId="7AAF700F" w14:textId="77777777" w:rsidR="003161E6" w:rsidRPr="00EF5447" w:rsidRDefault="003161E6" w:rsidP="003161E6">
            <w:pPr>
              <w:pStyle w:val="TAC"/>
              <w:rPr>
                <w:noProof/>
                <w:kern w:val="2"/>
                <w:lang w:eastAsia="zh-CN"/>
              </w:rPr>
            </w:pPr>
            <w:r w:rsidRPr="00EF5447">
              <w:rPr>
                <w:noProof/>
                <w:kern w:val="2"/>
                <w:lang w:eastAsia="zh-CN"/>
              </w:rPr>
              <w:t>DC_5A_n79A</w:t>
            </w:r>
          </w:p>
          <w:p w14:paraId="376AF3EC" w14:textId="77777777" w:rsidR="003161E6" w:rsidRPr="00EF5447" w:rsidRDefault="003161E6" w:rsidP="003161E6">
            <w:pPr>
              <w:pStyle w:val="TAC"/>
              <w:rPr>
                <w:noProof/>
                <w:lang w:eastAsia="zh-CN"/>
              </w:rPr>
            </w:pPr>
            <w:r w:rsidRPr="00EF5447">
              <w:rPr>
                <w:noProof/>
                <w:lang w:eastAsia="zh-CN"/>
              </w:rPr>
              <w:t>DC_41A_n79A</w:t>
            </w:r>
          </w:p>
        </w:tc>
      </w:tr>
      <w:tr w:rsidR="003161E6" w:rsidRPr="00EF5447" w14:paraId="1CA15C4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9FF95C3" w14:textId="77777777" w:rsidR="003161E6" w:rsidRPr="00EF5447" w:rsidRDefault="003161E6" w:rsidP="003161E6">
            <w:pPr>
              <w:pStyle w:val="TAC"/>
              <w:rPr>
                <w:noProof/>
                <w:kern w:val="2"/>
                <w:lang w:eastAsia="zh-CN"/>
              </w:rPr>
            </w:pPr>
            <w:r w:rsidRPr="00EF5447">
              <w:rPr>
                <w:lang w:eastAsia="fi-FI"/>
              </w:rPr>
              <w:t>DC_</w:t>
            </w:r>
            <w:r w:rsidRPr="00EF5447">
              <w:t>5</w:t>
            </w:r>
            <w:r w:rsidRPr="00EF5447">
              <w:rPr>
                <w:lang w:eastAsia="fi-FI"/>
              </w:rPr>
              <w:t>A</w:t>
            </w:r>
            <w:r w:rsidRPr="00EF5447">
              <w:t>-46A</w:t>
            </w:r>
            <w:r w:rsidRPr="00EF5447">
              <w:rPr>
                <w:lang w:eastAsia="fi-FI"/>
              </w:rPr>
              <w:t>_</w:t>
            </w:r>
            <w:r w:rsidRPr="00EF5447">
              <w:t>n66</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tcPr>
          <w:p w14:paraId="0D213D6C" w14:textId="77777777" w:rsidR="003161E6" w:rsidRPr="00EF5447" w:rsidRDefault="003161E6" w:rsidP="003161E6">
            <w:pPr>
              <w:pStyle w:val="TAC"/>
              <w:rPr>
                <w:b/>
              </w:rPr>
            </w:pPr>
            <w:r w:rsidRPr="00EF5447">
              <w:rPr>
                <w:lang w:eastAsia="fi-FI"/>
              </w:rPr>
              <w:t>DC_</w:t>
            </w:r>
            <w:r w:rsidRPr="00EF5447">
              <w:t>5A_n66A</w:t>
            </w:r>
          </w:p>
          <w:p w14:paraId="4F3E1B12" w14:textId="77777777" w:rsidR="003161E6" w:rsidRPr="00EF5447" w:rsidRDefault="003161E6" w:rsidP="003161E6">
            <w:pPr>
              <w:pStyle w:val="TAC"/>
              <w:rPr>
                <w:noProof/>
                <w:kern w:val="2"/>
                <w:lang w:eastAsia="zh-CN"/>
              </w:rPr>
            </w:pPr>
            <w:r w:rsidRPr="00EF5447">
              <w:rPr>
                <w:lang w:eastAsia="fi-FI"/>
              </w:rPr>
              <w:t>DC_</w:t>
            </w:r>
            <w:r w:rsidRPr="00EF5447">
              <w:t>46A_n66A</w:t>
            </w:r>
          </w:p>
        </w:tc>
      </w:tr>
      <w:tr w:rsidR="003161E6" w:rsidRPr="00EF5447" w14:paraId="7000E82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55DE85B" w14:textId="77777777" w:rsidR="003161E6" w:rsidRPr="00EF5447" w:rsidRDefault="003161E6" w:rsidP="003161E6">
            <w:pPr>
              <w:pStyle w:val="TAC"/>
              <w:rPr>
                <w:noProof/>
                <w:kern w:val="2"/>
                <w:lang w:eastAsia="zh-CN"/>
              </w:rPr>
            </w:pPr>
            <w:r w:rsidRPr="00EF5447">
              <w:t>DC_5A-48A_n12A</w:t>
            </w:r>
          </w:p>
        </w:tc>
        <w:tc>
          <w:tcPr>
            <w:tcW w:w="5962" w:type="dxa"/>
            <w:tcBorders>
              <w:top w:val="single" w:sz="4" w:space="0" w:color="auto"/>
              <w:left w:val="single" w:sz="4" w:space="0" w:color="auto"/>
              <w:bottom w:val="single" w:sz="4" w:space="0" w:color="auto"/>
              <w:right w:val="single" w:sz="4" w:space="0" w:color="auto"/>
            </w:tcBorders>
          </w:tcPr>
          <w:p w14:paraId="2EA7DFB9" w14:textId="77777777" w:rsidR="003161E6" w:rsidRPr="00EF5447" w:rsidRDefault="003161E6" w:rsidP="003161E6">
            <w:pPr>
              <w:pStyle w:val="TAC"/>
            </w:pPr>
            <w:r w:rsidRPr="00EF5447">
              <w:t>DC_5A_n12A</w:t>
            </w:r>
          </w:p>
          <w:p w14:paraId="793E8F00" w14:textId="77777777" w:rsidR="003161E6" w:rsidRPr="00EF5447" w:rsidRDefault="003161E6" w:rsidP="003161E6">
            <w:pPr>
              <w:pStyle w:val="TAC"/>
              <w:rPr>
                <w:noProof/>
                <w:kern w:val="2"/>
                <w:lang w:eastAsia="zh-CN"/>
              </w:rPr>
            </w:pPr>
            <w:r w:rsidRPr="00EF5447">
              <w:t>DC_48A_n12A</w:t>
            </w:r>
          </w:p>
        </w:tc>
      </w:tr>
      <w:tr w:rsidR="003161E6" w:rsidRPr="00EF5447" w14:paraId="736266A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D85692" w14:textId="77777777" w:rsidR="003161E6" w:rsidRPr="00EF5447" w:rsidRDefault="003161E6" w:rsidP="003161E6">
            <w:pPr>
              <w:pStyle w:val="TAC"/>
              <w:rPr>
                <w:noProof/>
                <w:kern w:val="2"/>
                <w:lang w:eastAsia="zh-CN"/>
              </w:rPr>
            </w:pPr>
            <w:r w:rsidRPr="00EF5447">
              <w:t>DC_5A-48A_n71A</w:t>
            </w:r>
          </w:p>
        </w:tc>
        <w:tc>
          <w:tcPr>
            <w:tcW w:w="5962" w:type="dxa"/>
            <w:tcBorders>
              <w:top w:val="single" w:sz="4" w:space="0" w:color="auto"/>
              <w:left w:val="single" w:sz="4" w:space="0" w:color="auto"/>
              <w:bottom w:val="single" w:sz="4" w:space="0" w:color="auto"/>
              <w:right w:val="single" w:sz="4" w:space="0" w:color="auto"/>
            </w:tcBorders>
          </w:tcPr>
          <w:p w14:paraId="1F7E16DA" w14:textId="77777777" w:rsidR="003161E6" w:rsidRPr="00EF5447" w:rsidRDefault="003161E6" w:rsidP="003161E6">
            <w:pPr>
              <w:pStyle w:val="TAC"/>
            </w:pPr>
            <w:r w:rsidRPr="00EF5447">
              <w:t>DC_5A_n71A</w:t>
            </w:r>
          </w:p>
          <w:p w14:paraId="433F6DC1" w14:textId="77777777" w:rsidR="003161E6" w:rsidRPr="00EF5447" w:rsidRDefault="003161E6" w:rsidP="003161E6">
            <w:pPr>
              <w:pStyle w:val="TAC"/>
              <w:rPr>
                <w:noProof/>
                <w:kern w:val="2"/>
                <w:lang w:eastAsia="zh-CN"/>
              </w:rPr>
            </w:pPr>
            <w:r w:rsidRPr="00EF5447">
              <w:t>DC_48A_n71A</w:t>
            </w:r>
          </w:p>
        </w:tc>
      </w:tr>
      <w:tr w:rsidR="003161E6" w:rsidRPr="00EF5447" w14:paraId="2E55953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099AFE" w14:textId="77777777" w:rsidR="003161E6" w:rsidRPr="00EF5447" w:rsidRDefault="003161E6" w:rsidP="003161E6">
            <w:pPr>
              <w:pStyle w:val="TAC"/>
              <w:rPr>
                <w:lang w:eastAsia="fi-FI"/>
              </w:rPr>
            </w:pPr>
            <w:r w:rsidRPr="00EF5447">
              <w:rPr>
                <w:lang w:eastAsia="fi-FI"/>
              </w:rPr>
              <w:t>DC_</w:t>
            </w:r>
            <w:r w:rsidRPr="00EF5447">
              <w:rPr>
                <w:lang w:eastAsia="zh-CN"/>
              </w:rPr>
              <w:t>5A</w:t>
            </w:r>
            <w:r w:rsidRPr="00EF5447">
              <w:rPr>
                <w:lang w:eastAsia="fi-FI"/>
              </w:rPr>
              <w:t>-66A_n2A</w:t>
            </w:r>
          </w:p>
          <w:p w14:paraId="088BD945" w14:textId="77777777" w:rsidR="003161E6" w:rsidRDefault="003161E6" w:rsidP="003161E6">
            <w:pPr>
              <w:pStyle w:val="TAC"/>
              <w:rPr>
                <w:lang w:eastAsia="fi-FI"/>
              </w:rPr>
            </w:pPr>
            <w:r w:rsidRPr="00EF5447">
              <w:rPr>
                <w:lang w:eastAsia="fi-FI"/>
              </w:rPr>
              <w:t>DC_</w:t>
            </w:r>
            <w:r w:rsidRPr="00EF5447">
              <w:rPr>
                <w:lang w:eastAsia="zh-CN"/>
              </w:rPr>
              <w:t>5B</w:t>
            </w:r>
            <w:r w:rsidRPr="00EF5447">
              <w:rPr>
                <w:lang w:eastAsia="fi-FI"/>
              </w:rPr>
              <w:t>-66A_n2A</w:t>
            </w:r>
          </w:p>
          <w:p w14:paraId="781ADB1E" w14:textId="77777777" w:rsidR="003161E6" w:rsidRPr="00EF5447" w:rsidRDefault="003161E6" w:rsidP="003161E6">
            <w:pPr>
              <w:pStyle w:val="TAC"/>
              <w:rPr>
                <w:noProof/>
                <w:kern w:val="2"/>
                <w:lang w:eastAsia="zh-CN"/>
              </w:rPr>
            </w:pPr>
            <w:r>
              <w:rPr>
                <w:noProof/>
                <w:kern w:val="2"/>
                <w:lang w:eastAsia="zh-CN"/>
              </w:rPr>
              <w:t>DC_5A-66B_n</w:t>
            </w:r>
            <w:r w:rsidRPr="00CA75A6">
              <w:rPr>
                <w:noProof/>
                <w:kern w:val="2"/>
                <w:lang w:eastAsia="zh-CN"/>
              </w:rPr>
              <w:t>2</w:t>
            </w:r>
            <w:r>
              <w:rPr>
                <w:noProof/>
                <w:kern w:val="2"/>
                <w:lang w:eastAsia="zh-CN"/>
              </w:rPr>
              <w:t>A</w:t>
            </w:r>
          </w:p>
        </w:tc>
        <w:tc>
          <w:tcPr>
            <w:tcW w:w="5962" w:type="dxa"/>
            <w:tcBorders>
              <w:top w:val="single" w:sz="4" w:space="0" w:color="auto"/>
              <w:left w:val="single" w:sz="4" w:space="0" w:color="auto"/>
              <w:bottom w:val="single" w:sz="4" w:space="0" w:color="auto"/>
              <w:right w:val="single" w:sz="4" w:space="0" w:color="auto"/>
            </w:tcBorders>
            <w:hideMark/>
          </w:tcPr>
          <w:p w14:paraId="395510CD" w14:textId="77777777" w:rsidR="003161E6" w:rsidRDefault="003161E6" w:rsidP="003161E6">
            <w:pPr>
              <w:pStyle w:val="TAC"/>
              <w:rPr>
                <w:lang w:eastAsia="fi-FI"/>
              </w:rPr>
            </w:pPr>
            <w:r w:rsidRPr="00EF5447">
              <w:rPr>
                <w:lang w:eastAsia="fi-FI"/>
              </w:rPr>
              <w:t>DC_</w:t>
            </w:r>
            <w:r w:rsidRPr="00EF5447">
              <w:rPr>
                <w:lang w:eastAsia="zh-CN"/>
              </w:rPr>
              <w:t>5A</w:t>
            </w:r>
            <w:r w:rsidRPr="00EF5447">
              <w:rPr>
                <w:lang w:eastAsia="fi-FI"/>
              </w:rPr>
              <w:t>_n2A</w:t>
            </w:r>
          </w:p>
          <w:p w14:paraId="0F72488A" w14:textId="77777777" w:rsidR="003161E6" w:rsidRPr="00EF5447" w:rsidRDefault="003161E6" w:rsidP="003161E6">
            <w:pPr>
              <w:pStyle w:val="TAC"/>
              <w:rPr>
                <w:noProof/>
                <w:kern w:val="2"/>
                <w:lang w:eastAsia="zh-CN"/>
              </w:rPr>
            </w:pPr>
            <w:r w:rsidRPr="00CA75A6">
              <w:rPr>
                <w:noProof/>
                <w:kern w:val="2"/>
                <w:lang w:eastAsia="zh-CN"/>
              </w:rPr>
              <w:t>DC_66A_n2A</w:t>
            </w:r>
          </w:p>
        </w:tc>
      </w:tr>
      <w:tr w:rsidR="003161E6" w:rsidRPr="00EF5447" w14:paraId="48E94E4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44A834D" w14:textId="77777777" w:rsidR="003161E6" w:rsidRPr="00EF5447" w:rsidRDefault="003161E6" w:rsidP="003161E6">
            <w:pPr>
              <w:pStyle w:val="TAC"/>
              <w:rPr>
                <w:lang w:eastAsia="zh-CN"/>
              </w:rPr>
            </w:pPr>
            <w:r w:rsidRPr="00EF5447">
              <w:rPr>
                <w:lang w:eastAsia="zh-CN"/>
              </w:rPr>
              <w:t>DC_5A-5A-66A_n2A</w:t>
            </w:r>
          </w:p>
          <w:p w14:paraId="599BE169" w14:textId="77777777" w:rsidR="003161E6" w:rsidRPr="00EF5447" w:rsidRDefault="003161E6" w:rsidP="003161E6">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66A_n2A</w:t>
            </w:r>
          </w:p>
          <w:p w14:paraId="4C235B13" w14:textId="77777777" w:rsidR="003161E6" w:rsidRPr="00EF5447" w:rsidRDefault="003161E6" w:rsidP="003161E6">
            <w:pPr>
              <w:pStyle w:val="TAC"/>
              <w:rPr>
                <w:lang w:eastAsia="fi-FI"/>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66A_n2A</w:t>
            </w:r>
          </w:p>
          <w:p w14:paraId="0369D141" w14:textId="77777777" w:rsidR="003161E6" w:rsidRPr="00EF5447" w:rsidRDefault="003161E6" w:rsidP="003161E6">
            <w:pPr>
              <w:pStyle w:val="TAC"/>
              <w:rPr>
                <w:noProof/>
                <w:kern w:val="2"/>
                <w:lang w:eastAsia="zh-CN"/>
              </w:rPr>
            </w:pPr>
            <w:r w:rsidRPr="00EF5447">
              <w:rPr>
                <w:lang w:eastAsia="zh-CN"/>
              </w:rPr>
              <w:t>DC_5A-5A-66A-66A_n2A</w:t>
            </w:r>
          </w:p>
        </w:tc>
        <w:tc>
          <w:tcPr>
            <w:tcW w:w="5962" w:type="dxa"/>
            <w:tcBorders>
              <w:top w:val="single" w:sz="4" w:space="0" w:color="auto"/>
              <w:left w:val="single" w:sz="4" w:space="0" w:color="auto"/>
              <w:bottom w:val="single" w:sz="4" w:space="0" w:color="auto"/>
              <w:right w:val="single" w:sz="4" w:space="0" w:color="auto"/>
            </w:tcBorders>
            <w:hideMark/>
          </w:tcPr>
          <w:p w14:paraId="0D8D6CEE" w14:textId="77777777" w:rsidR="003161E6" w:rsidRDefault="003161E6" w:rsidP="003161E6">
            <w:pPr>
              <w:pStyle w:val="TAC"/>
              <w:rPr>
                <w:lang w:eastAsia="fi-FI"/>
              </w:rPr>
            </w:pPr>
            <w:r w:rsidRPr="00EF5447">
              <w:rPr>
                <w:lang w:eastAsia="fi-FI"/>
              </w:rPr>
              <w:t>DC_</w:t>
            </w:r>
            <w:r w:rsidRPr="00EF5447">
              <w:rPr>
                <w:lang w:eastAsia="zh-CN"/>
              </w:rPr>
              <w:t>5A</w:t>
            </w:r>
            <w:r w:rsidRPr="00EF5447">
              <w:rPr>
                <w:lang w:eastAsia="fi-FI"/>
              </w:rPr>
              <w:t>_n2A</w:t>
            </w:r>
          </w:p>
          <w:p w14:paraId="0598906D" w14:textId="77777777" w:rsidR="003161E6" w:rsidRPr="00EF5447" w:rsidRDefault="003161E6" w:rsidP="003161E6">
            <w:pPr>
              <w:pStyle w:val="TAC"/>
              <w:rPr>
                <w:noProof/>
                <w:kern w:val="2"/>
                <w:lang w:eastAsia="zh-CN"/>
              </w:rPr>
            </w:pPr>
            <w:r w:rsidRPr="00CA75A6">
              <w:rPr>
                <w:noProof/>
                <w:kern w:val="2"/>
                <w:lang w:eastAsia="zh-CN"/>
              </w:rPr>
              <w:t>DC_66A_n2A</w:t>
            </w:r>
          </w:p>
        </w:tc>
      </w:tr>
      <w:tr w:rsidR="003161E6" w:rsidRPr="00EF5447" w14:paraId="040EB3C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6D1233" w14:textId="77777777" w:rsidR="003161E6" w:rsidRPr="00EF5447" w:rsidRDefault="003161E6" w:rsidP="003161E6">
            <w:pPr>
              <w:pStyle w:val="TAC"/>
              <w:rPr>
                <w:noProof/>
                <w:kern w:val="2"/>
                <w:lang w:eastAsia="zh-CN"/>
              </w:rPr>
            </w:pPr>
            <w:r w:rsidRPr="00EF5447">
              <w:rPr>
                <w:lang w:eastAsia="fi-FI"/>
              </w:rPr>
              <w:t>DC_5A-66A_n5A</w:t>
            </w:r>
          </w:p>
        </w:tc>
        <w:tc>
          <w:tcPr>
            <w:tcW w:w="5962" w:type="dxa"/>
            <w:tcBorders>
              <w:top w:val="single" w:sz="4" w:space="0" w:color="auto"/>
              <w:left w:val="single" w:sz="4" w:space="0" w:color="auto"/>
              <w:bottom w:val="single" w:sz="4" w:space="0" w:color="auto"/>
              <w:right w:val="single" w:sz="4" w:space="0" w:color="auto"/>
            </w:tcBorders>
            <w:hideMark/>
          </w:tcPr>
          <w:p w14:paraId="285FF38A" w14:textId="77777777" w:rsidR="003161E6" w:rsidRPr="00EF5447" w:rsidRDefault="003161E6" w:rsidP="003161E6">
            <w:pPr>
              <w:pStyle w:val="TAC"/>
              <w:rPr>
                <w:noProof/>
                <w:kern w:val="2"/>
                <w:lang w:eastAsia="zh-CN"/>
              </w:rPr>
            </w:pPr>
            <w:r w:rsidRPr="00EF5447">
              <w:rPr>
                <w:lang w:eastAsia="fi-FI"/>
              </w:rPr>
              <w:t>DC_66A_n5A</w:t>
            </w:r>
          </w:p>
        </w:tc>
      </w:tr>
      <w:tr w:rsidR="003161E6" w:rsidRPr="00EF5447" w14:paraId="122F14D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3138713" w14:textId="77777777" w:rsidR="003161E6" w:rsidRPr="00EF5447" w:rsidRDefault="003161E6" w:rsidP="003161E6">
            <w:pPr>
              <w:pStyle w:val="TAC"/>
              <w:rPr>
                <w:lang w:eastAsia="fi-FI"/>
              </w:rPr>
            </w:pPr>
            <w:r w:rsidRPr="00EF5447">
              <w:rPr>
                <w:lang w:eastAsia="fi-FI"/>
              </w:rPr>
              <w:lastRenderedPageBreak/>
              <w:t>DC_5A-66A</w:t>
            </w:r>
            <w:r w:rsidRPr="00EF5447">
              <w:rPr>
                <w:lang w:eastAsia="zh-CN"/>
              </w:rPr>
              <w:t>-66A</w:t>
            </w:r>
            <w:r w:rsidRPr="00EF5447">
              <w:rPr>
                <w:lang w:eastAsia="fi-FI"/>
              </w:rPr>
              <w:t>_n5A</w:t>
            </w:r>
          </w:p>
        </w:tc>
        <w:tc>
          <w:tcPr>
            <w:tcW w:w="5962" w:type="dxa"/>
            <w:tcBorders>
              <w:top w:val="single" w:sz="4" w:space="0" w:color="auto"/>
              <w:left w:val="single" w:sz="4" w:space="0" w:color="auto"/>
              <w:bottom w:val="single" w:sz="4" w:space="0" w:color="auto"/>
              <w:right w:val="single" w:sz="4" w:space="0" w:color="auto"/>
            </w:tcBorders>
            <w:hideMark/>
          </w:tcPr>
          <w:p w14:paraId="5F31BD11" w14:textId="77777777" w:rsidR="003161E6" w:rsidRPr="00EF5447" w:rsidRDefault="003161E6" w:rsidP="003161E6">
            <w:pPr>
              <w:pStyle w:val="TAC"/>
              <w:rPr>
                <w:lang w:eastAsia="fi-FI"/>
              </w:rPr>
            </w:pPr>
            <w:r w:rsidRPr="00EF5447">
              <w:rPr>
                <w:lang w:eastAsia="fi-FI"/>
              </w:rPr>
              <w:t>DC_66A_n5A</w:t>
            </w:r>
          </w:p>
        </w:tc>
      </w:tr>
      <w:tr w:rsidR="003161E6" w:rsidRPr="00EF5447" w14:paraId="09D42E6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340140A" w14:textId="77777777" w:rsidR="003161E6" w:rsidRPr="00EF5447" w:rsidRDefault="003161E6" w:rsidP="003161E6">
            <w:pPr>
              <w:pStyle w:val="TAC"/>
              <w:rPr>
                <w:lang w:eastAsia="ja-JP"/>
              </w:rPr>
            </w:pPr>
            <w:r w:rsidRPr="00EF5447">
              <w:rPr>
                <w:lang w:eastAsia="ja-JP"/>
              </w:rPr>
              <w:t>DC_5A-66A_n7A</w:t>
            </w:r>
          </w:p>
          <w:p w14:paraId="3C4D8E7D" w14:textId="77777777" w:rsidR="003161E6" w:rsidRPr="00EF5447" w:rsidRDefault="003161E6" w:rsidP="003161E6">
            <w:pPr>
              <w:pStyle w:val="TAC"/>
              <w:rPr>
                <w:lang w:eastAsia="fi-FI"/>
              </w:rPr>
            </w:pPr>
            <w:r w:rsidRPr="00EF5447">
              <w:rPr>
                <w:lang w:eastAsia="ja-JP"/>
              </w:rPr>
              <w:t>DC_5A-66A-66A_n7A</w:t>
            </w:r>
          </w:p>
        </w:tc>
        <w:tc>
          <w:tcPr>
            <w:tcW w:w="5962" w:type="dxa"/>
            <w:tcBorders>
              <w:top w:val="single" w:sz="4" w:space="0" w:color="auto"/>
              <w:left w:val="single" w:sz="4" w:space="0" w:color="auto"/>
              <w:bottom w:val="single" w:sz="4" w:space="0" w:color="auto"/>
              <w:right w:val="single" w:sz="4" w:space="0" w:color="auto"/>
            </w:tcBorders>
          </w:tcPr>
          <w:p w14:paraId="0660167F" w14:textId="77777777" w:rsidR="003161E6" w:rsidRPr="00EF5447" w:rsidRDefault="003161E6" w:rsidP="003161E6">
            <w:pPr>
              <w:pStyle w:val="TAC"/>
              <w:rPr>
                <w:lang w:eastAsia="ja-JP"/>
              </w:rPr>
            </w:pPr>
            <w:r w:rsidRPr="00EF5447">
              <w:rPr>
                <w:lang w:eastAsia="ja-JP"/>
              </w:rPr>
              <w:t>DC_5A_n7A</w:t>
            </w:r>
          </w:p>
          <w:p w14:paraId="2F4BCBBF" w14:textId="77777777" w:rsidR="003161E6" w:rsidRPr="00EF5447" w:rsidRDefault="003161E6" w:rsidP="003161E6">
            <w:pPr>
              <w:pStyle w:val="TAC"/>
              <w:rPr>
                <w:lang w:eastAsia="fi-FI"/>
              </w:rPr>
            </w:pPr>
            <w:r w:rsidRPr="00EF5447">
              <w:rPr>
                <w:lang w:eastAsia="ja-JP"/>
              </w:rPr>
              <w:t>DC_66A_n7A</w:t>
            </w:r>
          </w:p>
        </w:tc>
      </w:tr>
      <w:tr w:rsidR="003161E6" w:rsidRPr="00EF5447" w14:paraId="33009A2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C054BAF" w14:textId="77777777" w:rsidR="003161E6" w:rsidRPr="00EF5447" w:rsidRDefault="003161E6" w:rsidP="003161E6">
            <w:pPr>
              <w:pStyle w:val="TAC"/>
              <w:rPr>
                <w:lang w:eastAsia="fi-FI"/>
              </w:rPr>
            </w:pPr>
            <w:r w:rsidRPr="00EF5447">
              <w:t>DC_5A-66A_n12A</w:t>
            </w:r>
          </w:p>
        </w:tc>
        <w:tc>
          <w:tcPr>
            <w:tcW w:w="5962" w:type="dxa"/>
            <w:tcBorders>
              <w:top w:val="single" w:sz="4" w:space="0" w:color="auto"/>
              <w:left w:val="single" w:sz="4" w:space="0" w:color="auto"/>
              <w:bottom w:val="single" w:sz="4" w:space="0" w:color="auto"/>
              <w:right w:val="single" w:sz="4" w:space="0" w:color="auto"/>
            </w:tcBorders>
          </w:tcPr>
          <w:p w14:paraId="623554BC" w14:textId="77777777" w:rsidR="003161E6" w:rsidRPr="00EF5447" w:rsidRDefault="003161E6" w:rsidP="003161E6">
            <w:pPr>
              <w:pStyle w:val="TAC"/>
              <w:rPr>
                <w:lang w:eastAsia="fi-FI"/>
              </w:rPr>
            </w:pPr>
            <w:r w:rsidRPr="00EF5447">
              <w:t>DC_5A_n12A</w:t>
            </w:r>
            <w:r w:rsidRPr="00EF5447">
              <w:br/>
              <w:t>DC_66A_n12A</w:t>
            </w:r>
          </w:p>
        </w:tc>
      </w:tr>
      <w:tr w:rsidR="003161E6" w14:paraId="4693796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92756B6" w14:textId="77777777" w:rsidR="003161E6" w:rsidRPr="00CB4AE2" w:rsidRDefault="003161E6" w:rsidP="003161E6">
            <w:pPr>
              <w:pStyle w:val="TAC"/>
              <w:rPr>
                <w:rFonts w:cs="Arial"/>
              </w:rPr>
            </w:pPr>
            <w:r w:rsidRPr="00CB4AE2">
              <w:rPr>
                <w:rFonts w:cs="Arial"/>
              </w:rPr>
              <w:t>DC_</w:t>
            </w:r>
            <w:r>
              <w:rPr>
                <w:rFonts w:cs="Arial"/>
              </w:rPr>
              <w:t>5</w:t>
            </w:r>
            <w:r w:rsidRPr="00CB4AE2">
              <w:rPr>
                <w:rFonts w:cs="Arial"/>
              </w:rPr>
              <w:t>A-</w:t>
            </w:r>
            <w:r>
              <w:rPr>
                <w:rFonts w:cs="Arial"/>
              </w:rPr>
              <w:t>66</w:t>
            </w:r>
            <w:r w:rsidRPr="00CB4AE2">
              <w:rPr>
                <w:rFonts w:cs="Arial"/>
              </w:rPr>
              <w:t>A_n30A</w:t>
            </w:r>
          </w:p>
          <w:p w14:paraId="35365DF5" w14:textId="77777777" w:rsidR="003161E6" w:rsidRDefault="003161E6" w:rsidP="003161E6">
            <w:pPr>
              <w:pStyle w:val="TAC"/>
            </w:pPr>
            <w:r w:rsidRPr="00CB4AE2">
              <w:rPr>
                <w:rFonts w:cs="Arial"/>
              </w:rPr>
              <w:t>DC_</w:t>
            </w:r>
            <w:r>
              <w:rPr>
                <w:rFonts w:cs="Arial"/>
              </w:rPr>
              <w:t>5</w:t>
            </w:r>
            <w:r w:rsidRPr="00CB4AE2">
              <w:rPr>
                <w:rFonts w:cs="Arial"/>
              </w:rPr>
              <w:t>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01BF51AE" w14:textId="77777777" w:rsidR="003161E6" w:rsidRPr="00B33CF2" w:rsidRDefault="003161E6" w:rsidP="003161E6">
            <w:pPr>
              <w:pStyle w:val="TAC"/>
              <w:rPr>
                <w:rFonts w:cs="Arial"/>
              </w:rPr>
            </w:pPr>
            <w:r w:rsidRPr="00B33CF2">
              <w:rPr>
                <w:rFonts w:cs="Arial"/>
              </w:rPr>
              <w:t>DC_</w:t>
            </w:r>
            <w:r>
              <w:rPr>
                <w:rFonts w:cs="Arial"/>
              </w:rPr>
              <w:t>5</w:t>
            </w:r>
            <w:r w:rsidRPr="00B33CF2">
              <w:rPr>
                <w:rFonts w:cs="Arial"/>
              </w:rPr>
              <w:t>A_n</w:t>
            </w:r>
            <w:r>
              <w:rPr>
                <w:rFonts w:cs="Arial"/>
              </w:rPr>
              <w:t>30</w:t>
            </w:r>
            <w:r w:rsidRPr="00B33CF2">
              <w:rPr>
                <w:rFonts w:cs="Arial"/>
              </w:rPr>
              <w:t>A</w:t>
            </w:r>
          </w:p>
          <w:p w14:paraId="23AD333D" w14:textId="77777777" w:rsidR="003161E6" w:rsidRDefault="003161E6" w:rsidP="003161E6">
            <w:pPr>
              <w:pStyle w:val="TAC"/>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3161E6" w:rsidRPr="00EF5447" w14:paraId="5179D2B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2A4ADB9" w14:textId="77777777" w:rsidR="003161E6" w:rsidRPr="00EF5447" w:rsidRDefault="003161E6" w:rsidP="003161E6">
            <w:pPr>
              <w:pStyle w:val="TAC"/>
              <w:rPr>
                <w:b/>
              </w:rPr>
            </w:pPr>
            <w:r w:rsidRPr="00EF5447">
              <w:rPr>
                <w:lang w:eastAsia="fi-FI"/>
              </w:rPr>
              <w:t>DC_</w:t>
            </w:r>
            <w:r w:rsidRPr="00EF5447">
              <w:t>5</w:t>
            </w:r>
            <w:r w:rsidRPr="00EF5447">
              <w:rPr>
                <w:lang w:eastAsia="fi-FI"/>
              </w:rPr>
              <w:t>A</w:t>
            </w:r>
            <w:r w:rsidRPr="00EF5447">
              <w:t>-66A</w:t>
            </w:r>
            <w:r w:rsidRPr="00EF5447">
              <w:rPr>
                <w:lang w:eastAsia="fi-FI"/>
              </w:rPr>
              <w:t>_</w:t>
            </w:r>
            <w:r w:rsidRPr="00EF5447">
              <w:t>n48</w:t>
            </w:r>
            <w:r w:rsidRPr="00EF5447">
              <w:rPr>
                <w:lang w:eastAsia="fi-FI"/>
              </w:rPr>
              <w:t>A</w:t>
            </w:r>
          </w:p>
          <w:p w14:paraId="22A9551F" w14:textId="77777777" w:rsidR="003161E6" w:rsidRPr="00EF5447" w:rsidRDefault="003161E6" w:rsidP="003161E6">
            <w:pPr>
              <w:pStyle w:val="TAC"/>
              <w:rPr>
                <w:b/>
              </w:rPr>
            </w:pPr>
            <w:r w:rsidRPr="00EF5447">
              <w:rPr>
                <w:lang w:eastAsia="fi-FI"/>
              </w:rPr>
              <w:t>DC_</w:t>
            </w:r>
            <w:r w:rsidRPr="00EF5447">
              <w:t>5</w:t>
            </w:r>
            <w:r w:rsidRPr="00EF5447">
              <w:rPr>
                <w:lang w:eastAsia="fi-FI"/>
              </w:rPr>
              <w:t>A</w:t>
            </w:r>
            <w:r w:rsidRPr="00EF5447">
              <w:t>-66A</w:t>
            </w:r>
            <w:r w:rsidRPr="00EF5447">
              <w:rPr>
                <w:lang w:eastAsia="fi-FI"/>
              </w:rPr>
              <w:t>_</w:t>
            </w:r>
            <w:r w:rsidRPr="00EF5447">
              <w:t>n48B</w:t>
            </w:r>
          </w:p>
          <w:p w14:paraId="5533419B" w14:textId="77777777" w:rsidR="003161E6" w:rsidRPr="00EF5447" w:rsidRDefault="003161E6" w:rsidP="003161E6">
            <w:pPr>
              <w:pStyle w:val="TAC"/>
              <w:rPr>
                <w:b/>
              </w:rPr>
            </w:pPr>
            <w:r w:rsidRPr="00EF5447">
              <w:rPr>
                <w:lang w:eastAsia="fi-FI"/>
              </w:rPr>
              <w:t>DC_</w:t>
            </w:r>
            <w:r w:rsidRPr="00EF5447">
              <w:t>5</w:t>
            </w:r>
            <w:r w:rsidRPr="00EF5447">
              <w:rPr>
                <w:lang w:eastAsia="fi-FI"/>
              </w:rPr>
              <w:t>A</w:t>
            </w:r>
            <w:r w:rsidRPr="00EF5447">
              <w:t>-66A-66A</w:t>
            </w:r>
            <w:r w:rsidRPr="00EF5447">
              <w:rPr>
                <w:lang w:eastAsia="fi-FI"/>
              </w:rPr>
              <w:t>_</w:t>
            </w:r>
            <w:r w:rsidRPr="00EF5447">
              <w:t>n48</w:t>
            </w:r>
            <w:r w:rsidRPr="00EF5447">
              <w:rPr>
                <w:lang w:eastAsia="fi-FI"/>
              </w:rPr>
              <w:t>A</w:t>
            </w:r>
          </w:p>
          <w:p w14:paraId="2A68ABC1" w14:textId="77777777" w:rsidR="003161E6" w:rsidRPr="00EF5447" w:rsidRDefault="003161E6" w:rsidP="003161E6">
            <w:pPr>
              <w:pStyle w:val="TAC"/>
              <w:rPr>
                <w:lang w:eastAsia="fi-FI"/>
              </w:rPr>
            </w:pPr>
            <w:r w:rsidRPr="00EF5447">
              <w:rPr>
                <w:lang w:eastAsia="fi-FI"/>
              </w:rPr>
              <w:t>DC_</w:t>
            </w:r>
            <w:r w:rsidRPr="00EF5447">
              <w:t>5</w:t>
            </w:r>
            <w:r w:rsidRPr="00EF5447">
              <w:rPr>
                <w:lang w:eastAsia="fi-FI"/>
              </w:rPr>
              <w:t>A</w:t>
            </w:r>
            <w:r w:rsidRPr="00EF5447">
              <w:t>-66A-66A</w:t>
            </w:r>
            <w:r w:rsidRPr="00EF5447">
              <w:rPr>
                <w:lang w:eastAsia="fi-FI"/>
              </w:rPr>
              <w:t>_</w:t>
            </w:r>
            <w:r w:rsidRPr="00EF5447">
              <w:t>n48B</w:t>
            </w:r>
          </w:p>
        </w:tc>
        <w:tc>
          <w:tcPr>
            <w:tcW w:w="5962" w:type="dxa"/>
            <w:tcBorders>
              <w:top w:val="single" w:sz="4" w:space="0" w:color="auto"/>
              <w:left w:val="single" w:sz="4" w:space="0" w:color="auto"/>
              <w:bottom w:val="single" w:sz="4" w:space="0" w:color="auto"/>
              <w:right w:val="single" w:sz="4" w:space="0" w:color="auto"/>
            </w:tcBorders>
          </w:tcPr>
          <w:p w14:paraId="0C91D9CB" w14:textId="77777777" w:rsidR="003161E6" w:rsidRPr="00EF5447" w:rsidRDefault="003161E6" w:rsidP="003161E6">
            <w:pPr>
              <w:pStyle w:val="TAC"/>
              <w:rPr>
                <w:b/>
              </w:rPr>
            </w:pPr>
            <w:r w:rsidRPr="00EF5447">
              <w:rPr>
                <w:lang w:eastAsia="fi-FI"/>
              </w:rPr>
              <w:t>DC_</w:t>
            </w:r>
            <w:r w:rsidRPr="00EF5447">
              <w:t>5A_n48A</w:t>
            </w:r>
          </w:p>
          <w:p w14:paraId="525CE995" w14:textId="77777777" w:rsidR="003161E6" w:rsidRPr="00EF5447" w:rsidRDefault="003161E6" w:rsidP="003161E6">
            <w:pPr>
              <w:pStyle w:val="TAC"/>
              <w:rPr>
                <w:lang w:eastAsia="fi-FI"/>
              </w:rPr>
            </w:pPr>
            <w:r w:rsidRPr="00EF5447">
              <w:rPr>
                <w:lang w:eastAsia="fi-FI"/>
              </w:rPr>
              <w:t>DC_</w:t>
            </w:r>
            <w:r w:rsidRPr="00EF5447">
              <w:t>66A_n48A</w:t>
            </w:r>
          </w:p>
        </w:tc>
      </w:tr>
      <w:tr w:rsidR="003161E6" w:rsidRPr="00EF5447" w14:paraId="12E329D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96A627" w14:textId="77777777" w:rsidR="003161E6" w:rsidRPr="00EF5447" w:rsidRDefault="003161E6" w:rsidP="003161E6">
            <w:pPr>
              <w:pStyle w:val="TAC"/>
              <w:rPr>
                <w:noProof/>
                <w:kern w:val="2"/>
                <w:lang w:eastAsia="zh-CN"/>
              </w:rPr>
            </w:pPr>
            <w:r w:rsidRPr="00EF5447">
              <w:rPr>
                <w:lang w:eastAsia="fi-FI"/>
              </w:rPr>
              <w:t>DC_5A-66A_n66A</w:t>
            </w:r>
          </w:p>
        </w:tc>
        <w:tc>
          <w:tcPr>
            <w:tcW w:w="5962" w:type="dxa"/>
            <w:tcBorders>
              <w:top w:val="single" w:sz="4" w:space="0" w:color="auto"/>
              <w:left w:val="single" w:sz="4" w:space="0" w:color="auto"/>
              <w:bottom w:val="single" w:sz="4" w:space="0" w:color="auto"/>
              <w:right w:val="single" w:sz="4" w:space="0" w:color="auto"/>
            </w:tcBorders>
            <w:hideMark/>
          </w:tcPr>
          <w:p w14:paraId="33710BEC" w14:textId="77777777" w:rsidR="003161E6" w:rsidRPr="00EF5447" w:rsidRDefault="003161E6" w:rsidP="003161E6">
            <w:pPr>
              <w:pStyle w:val="TAC"/>
              <w:rPr>
                <w:noProof/>
                <w:kern w:val="2"/>
                <w:lang w:eastAsia="zh-CN"/>
              </w:rPr>
            </w:pPr>
            <w:r w:rsidRPr="00EF5447">
              <w:rPr>
                <w:lang w:eastAsia="fi-FI"/>
              </w:rPr>
              <w:t>DC_5A_n66A</w:t>
            </w:r>
          </w:p>
        </w:tc>
      </w:tr>
      <w:tr w:rsidR="003161E6" w:rsidRPr="00EF5447" w14:paraId="73D9FCF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C8CD10" w14:textId="77777777" w:rsidR="003161E6" w:rsidRPr="00EF5447" w:rsidRDefault="003161E6" w:rsidP="003161E6">
            <w:pPr>
              <w:pStyle w:val="TAC"/>
              <w:rPr>
                <w:lang w:eastAsia="fi-FI"/>
              </w:rPr>
            </w:pPr>
            <w:r w:rsidRPr="00EF5447">
              <w:rPr>
                <w:lang w:eastAsia="fi-FI"/>
              </w:rPr>
              <w:t>DC_</w:t>
            </w:r>
            <w:r w:rsidRPr="00EF5447">
              <w:rPr>
                <w:lang w:eastAsia="zh-CN"/>
              </w:rPr>
              <w:t>5A-5A</w:t>
            </w:r>
            <w:r w:rsidRPr="00EF5447">
              <w:rPr>
                <w:lang w:eastAsia="fi-FI"/>
              </w:rPr>
              <w:t>-66A_n66A</w:t>
            </w:r>
          </w:p>
          <w:p w14:paraId="456F9BE1" w14:textId="77777777" w:rsidR="003161E6" w:rsidRPr="00EF5447" w:rsidRDefault="003161E6" w:rsidP="003161E6">
            <w:pPr>
              <w:pStyle w:val="TAC"/>
              <w:rPr>
                <w:lang w:eastAsia="fi-FI"/>
              </w:rPr>
            </w:pPr>
            <w:r w:rsidRPr="00EF5447">
              <w:rPr>
                <w:lang w:eastAsia="fi-FI"/>
              </w:rPr>
              <w:t>DC_</w:t>
            </w:r>
            <w:r w:rsidRPr="00EF5447">
              <w:rPr>
                <w:lang w:eastAsia="zh-CN"/>
              </w:rPr>
              <w:t>5B</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65BBE200" w14:textId="77777777" w:rsidR="003161E6" w:rsidRPr="00EF5447" w:rsidRDefault="003161E6" w:rsidP="003161E6">
            <w:pPr>
              <w:pStyle w:val="TAC"/>
              <w:rPr>
                <w:lang w:eastAsia="fi-FI"/>
              </w:rPr>
            </w:pPr>
            <w:r w:rsidRPr="00EF5447">
              <w:rPr>
                <w:lang w:eastAsia="fi-FI"/>
              </w:rPr>
              <w:t>DC_</w:t>
            </w:r>
            <w:r w:rsidRPr="00EF5447">
              <w:rPr>
                <w:lang w:eastAsia="zh-CN"/>
              </w:rPr>
              <w:t>5A</w:t>
            </w:r>
            <w:r w:rsidRPr="00EF5447">
              <w:rPr>
                <w:lang w:eastAsia="fi-FI"/>
              </w:rPr>
              <w:t>_n66A</w:t>
            </w:r>
          </w:p>
        </w:tc>
      </w:tr>
      <w:tr w:rsidR="003161E6" w:rsidRPr="00EF5447" w14:paraId="011279A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CB0101" w14:textId="77777777" w:rsidR="003161E6" w:rsidRPr="00EF5447" w:rsidRDefault="003161E6" w:rsidP="003161E6">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-5A</w:t>
            </w:r>
            <w:r w:rsidRPr="00EF5447">
              <w:rPr>
                <w:lang w:eastAsia="fi-FI"/>
              </w:rPr>
              <w:t>-</w:t>
            </w:r>
            <w:r w:rsidRPr="00EF5447">
              <w:rPr>
                <w:lang w:eastAsia="zh-CN"/>
              </w:rPr>
              <w:t>66A-</w:t>
            </w:r>
            <w:r w:rsidRPr="00EF5447">
              <w:rPr>
                <w:lang w:eastAsia="fi-FI"/>
              </w:rPr>
              <w:t>66A_n66A</w:t>
            </w:r>
          </w:p>
          <w:p w14:paraId="62F23257" w14:textId="77777777" w:rsidR="003161E6" w:rsidRPr="00EF5447" w:rsidRDefault="003161E6" w:rsidP="003161E6">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66A_n66A</w:t>
            </w:r>
          </w:p>
          <w:p w14:paraId="00822F8B" w14:textId="77777777" w:rsidR="003161E6" w:rsidRPr="00EF5447" w:rsidRDefault="003161E6" w:rsidP="003161E6">
            <w:pPr>
              <w:pStyle w:val="TAC"/>
              <w:rPr>
                <w:noProof/>
                <w:lang w:eastAsia="ko-KR"/>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1D66853F" w14:textId="77777777" w:rsidR="003161E6" w:rsidRPr="00EF5447" w:rsidRDefault="003161E6" w:rsidP="003161E6">
            <w:pPr>
              <w:pStyle w:val="TAC"/>
              <w:rPr>
                <w:noProof/>
                <w:lang w:eastAsia="ko-KR"/>
              </w:rPr>
            </w:pPr>
            <w:r w:rsidRPr="00EF5447">
              <w:rPr>
                <w:lang w:eastAsia="fi-FI"/>
              </w:rPr>
              <w:t>DC_</w:t>
            </w:r>
            <w:r w:rsidRPr="00EF5447">
              <w:rPr>
                <w:lang w:eastAsia="zh-CN"/>
              </w:rPr>
              <w:t>5</w:t>
            </w:r>
            <w:r w:rsidRPr="00EF5447">
              <w:rPr>
                <w:lang w:eastAsia="fi-FI"/>
              </w:rPr>
              <w:t>A_n66A</w:t>
            </w:r>
          </w:p>
        </w:tc>
      </w:tr>
      <w:tr w:rsidR="003161E6" w:rsidRPr="00EF5447" w14:paraId="3589D1E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CD12696" w14:textId="77777777" w:rsidR="003161E6" w:rsidRPr="00EF5447" w:rsidRDefault="003161E6" w:rsidP="003161E6">
            <w:pPr>
              <w:pStyle w:val="TAC"/>
              <w:rPr>
                <w:noProof/>
                <w:lang w:eastAsia="ko-KR"/>
              </w:rPr>
            </w:pPr>
            <w:r w:rsidRPr="00EF5447">
              <w:rPr>
                <w:lang w:eastAsia="ja-JP"/>
              </w:rPr>
              <w:t>DC_5A-66A_n71A</w:t>
            </w:r>
          </w:p>
        </w:tc>
        <w:tc>
          <w:tcPr>
            <w:tcW w:w="5962" w:type="dxa"/>
            <w:tcBorders>
              <w:top w:val="single" w:sz="4" w:space="0" w:color="auto"/>
              <w:left w:val="single" w:sz="4" w:space="0" w:color="auto"/>
              <w:bottom w:val="single" w:sz="4" w:space="0" w:color="auto"/>
              <w:right w:val="single" w:sz="4" w:space="0" w:color="auto"/>
            </w:tcBorders>
            <w:hideMark/>
          </w:tcPr>
          <w:p w14:paraId="3EC22BD0" w14:textId="77777777" w:rsidR="003161E6" w:rsidRPr="00EF5447" w:rsidRDefault="003161E6" w:rsidP="003161E6">
            <w:pPr>
              <w:pStyle w:val="TAC"/>
              <w:rPr>
                <w:lang w:eastAsia="ja-JP"/>
              </w:rPr>
            </w:pPr>
            <w:r w:rsidRPr="00EF5447">
              <w:rPr>
                <w:lang w:eastAsia="ja-JP"/>
              </w:rPr>
              <w:t>DC_5A_n71A</w:t>
            </w:r>
          </w:p>
          <w:p w14:paraId="3A1793B1" w14:textId="77777777" w:rsidR="003161E6" w:rsidRPr="00EF5447" w:rsidRDefault="003161E6" w:rsidP="003161E6">
            <w:pPr>
              <w:pStyle w:val="TAC"/>
              <w:rPr>
                <w:noProof/>
                <w:lang w:eastAsia="ko-KR"/>
              </w:rPr>
            </w:pPr>
            <w:r w:rsidRPr="00EF5447">
              <w:rPr>
                <w:lang w:eastAsia="ja-JP"/>
              </w:rPr>
              <w:t>DC_66A_n71A</w:t>
            </w:r>
          </w:p>
        </w:tc>
      </w:tr>
      <w:tr w:rsidR="003161E6" w:rsidRPr="00EF5447" w14:paraId="5797DC2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3476F22" w14:textId="77777777" w:rsidR="003161E6" w:rsidRDefault="003161E6" w:rsidP="003161E6">
            <w:pPr>
              <w:pStyle w:val="TAC"/>
              <w:rPr>
                <w:vertAlign w:val="superscript"/>
                <w:lang w:eastAsia="ja-JP"/>
              </w:rPr>
            </w:pPr>
            <w:r w:rsidRPr="00EF5447">
              <w:rPr>
                <w:lang w:eastAsia="fi-FI"/>
              </w:rPr>
              <w:t>DC_</w:t>
            </w:r>
            <w:r w:rsidRPr="00EF5447">
              <w:t>5</w:t>
            </w:r>
            <w:r w:rsidRPr="00EF5447">
              <w:rPr>
                <w:lang w:eastAsia="fi-FI"/>
              </w:rPr>
              <w:t>A</w:t>
            </w:r>
            <w:r w:rsidRPr="00EF5447">
              <w:t>-66A</w:t>
            </w:r>
            <w:r w:rsidRPr="00EF5447">
              <w:rPr>
                <w:lang w:eastAsia="fi-FI"/>
              </w:rPr>
              <w:t>_</w:t>
            </w:r>
            <w:r w:rsidRPr="00EF5447">
              <w:t>n77</w:t>
            </w:r>
            <w:r w:rsidRPr="00EF5447">
              <w:rPr>
                <w:lang w:eastAsia="fi-FI"/>
              </w:rPr>
              <w:t>A</w:t>
            </w:r>
            <w:r w:rsidRPr="00110FFD">
              <w:rPr>
                <w:vertAlign w:val="superscript"/>
                <w:lang w:eastAsia="ja-JP"/>
              </w:rPr>
              <w:t>14</w:t>
            </w:r>
          </w:p>
          <w:p w14:paraId="667F0C65" w14:textId="77777777" w:rsidR="003161E6" w:rsidRPr="00EF5447" w:rsidRDefault="003161E6" w:rsidP="003161E6">
            <w:pPr>
              <w:pStyle w:val="TAC"/>
              <w:rPr>
                <w:lang w:eastAsia="ja-JP"/>
              </w:rPr>
            </w:pPr>
            <w:r w:rsidRPr="00EF5447">
              <w:rPr>
                <w:lang w:eastAsia="fi-FI"/>
              </w:rPr>
              <w:t>DC_</w:t>
            </w:r>
            <w:r w:rsidRPr="00EF5447">
              <w:t>5</w:t>
            </w:r>
            <w:r w:rsidRPr="00EF5447">
              <w:rPr>
                <w:lang w:eastAsia="fi-FI"/>
              </w:rPr>
              <w:t>A</w:t>
            </w:r>
            <w:r w:rsidRPr="00EF5447">
              <w:t>-</w:t>
            </w:r>
            <w:r>
              <w:t>66A-</w:t>
            </w:r>
            <w:r w:rsidRPr="00EF5447">
              <w:t>66A</w:t>
            </w:r>
            <w:r w:rsidRPr="00EF5447">
              <w:rPr>
                <w:lang w:eastAsia="fi-FI"/>
              </w:rPr>
              <w:t>_</w:t>
            </w:r>
            <w:r w:rsidRPr="00EF5447">
              <w:t>n77</w:t>
            </w:r>
            <w:r w:rsidRPr="00EF5447">
              <w:rPr>
                <w:lang w:eastAsia="fi-FI"/>
              </w:rPr>
              <w:t>A</w:t>
            </w:r>
            <w:r w:rsidRPr="00110FFD">
              <w:rPr>
                <w:vertAlign w:val="superscript"/>
                <w:lang w:eastAsia="ja-JP"/>
              </w:rPr>
              <w:t>14</w:t>
            </w:r>
          </w:p>
        </w:tc>
        <w:tc>
          <w:tcPr>
            <w:tcW w:w="5962" w:type="dxa"/>
            <w:tcBorders>
              <w:top w:val="single" w:sz="4" w:space="0" w:color="auto"/>
              <w:left w:val="single" w:sz="4" w:space="0" w:color="auto"/>
              <w:bottom w:val="single" w:sz="4" w:space="0" w:color="auto"/>
              <w:right w:val="single" w:sz="4" w:space="0" w:color="auto"/>
            </w:tcBorders>
          </w:tcPr>
          <w:p w14:paraId="330B5C81" w14:textId="77777777" w:rsidR="003161E6" w:rsidRPr="00EF5447" w:rsidRDefault="003161E6" w:rsidP="003161E6">
            <w:pPr>
              <w:pStyle w:val="TAC"/>
              <w:rPr>
                <w:b/>
              </w:rPr>
            </w:pPr>
            <w:r w:rsidRPr="00EF5447">
              <w:rPr>
                <w:lang w:eastAsia="fi-FI"/>
              </w:rPr>
              <w:t>DC_</w:t>
            </w:r>
            <w:r w:rsidRPr="00EF5447">
              <w:t>5A_n77A</w:t>
            </w:r>
            <w:r w:rsidRPr="00110FFD">
              <w:rPr>
                <w:vertAlign w:val="superscript"/>
                <w:lang w:eastAsia="ja-JP"/>
              </w:rPr>
              <w:t>14</w:t>
            </w:r>
          </w:p>
          <w:p w14:paraId="55E89B3A" w14:textId="77777777" w:rsidR="003161E6" w:rsidRPr="00EF5447" w:rsidRDefault="003161E6" w:rsidP="003161E6">
            <w:pPr>
              <w:pStyle w:val="TAC"/>
              <w:rPr>
                <w:lang w:eastAsia="ja-JP"/>
              </w:rPr>
            </w:pPr>
            <w:r w:rsidRPr="00EF5447">
              <w:rPr>
                <w:lang w:eastAsia="fi-FI"/>
              </w:rPr>
              <w:t>DC_</w:t>
            </w:r>
            <w:r w:rsidRPr="00EF5447">
              <w:t>66A_n77A</w:t>
            </w:r>
            <w:r w:rsidRPr="00110FFD">
              <w:rPr>
                <w:vertAlign w:val="superscript"/>
                <w:lang w:eastAsia="ja-JP"/>
              </w:rPr>
              <w:t>14</w:t>
            </w:r>
          </w:p>
        </w:tc>
      </w:tr>
      <w:tr w:rsidR="003161E6" w:rsidRPr="00EF5447" w14:paraId="185EEB5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7E5CD6F" w14:textId="77777777" w:rsidR="003161E6" w:rsidRPr="00EF5447" w:rsidRDefault="003161E6" w:rsidP="003161E6">
            <w:pPr>
              <w:pStyle w:val="TAC"/>
              <w:rPr>
                <w:lang w:eastAsia="fi-FI"/>
              </w:rPr>
            </w:pPr>
            <w:r>
              <w:rPr>
                <w:rFonts w:cs="Arial"/>
                <w:szCs w:val="18"/>
              </w:rPr>
              <w:t>DC_5A_n66A-n77A</w:t>
            </w:r>
          </w:p>
        </w:tc>
        <w:tc>
          <w:tcPr>
            <w:tcW w:w="5962" w:type="dxa"/>
            <w:tcBorders>
              <w:top w:val="single" w:sz="4" w:space="0" w:color="auto"/>
              <w:left w:val="single" w:sz="4" w:space="0" w:color="auto"/>
              <w:bottom w:val="single" w:sz="4" w:space="0" w:color="auto"/>
              <w:right w:val="single" w:sz="4" w:space="0" w:color="auto"/>
            </w:tcBorders>
            <w:vAlign w:val="center"/>
          </w:tcPr>
          <w:p w14:paraId="46071289" w14:textId="77777777" w:rsidR="003161E6" w:rsidRPr="00EF5447" w:rsidRDefault="003161E6" w:rsidP="003161E6">
            <w:pPr>
              <w:pStyle w:val="TAC"/>
              <w:rPr>
                <w:lang w:eastAsia="fi-FI"/>
              </w:rPr>
            </w:pPr>
            <w:r w:rsidRPr="00A9776B">
              <w:rPr>
                <w:rFonts w:cs="Arial"/>
                <w:szCs w:val="18"/>
              </w:rPr>
              <w:t>DC_</w:t>
            </w:r>
            <w:r>
              <w:rPr>
                <w:rFonts w:cs="Arial"/>
                <w:szCs w:val="18"/>
                <w:lang w:val="sv-SE"/>
              </w:rPr>
              <w:t>5</w:t>
            </w:r>
            <w:r w:rsidRPr="00A9776B">
              <w:rPr>
                <w:rFonts w:cs="Arial"/>
                <w:szCs w:val="18"/>
              </w:rPr>
              <w:t>A</w:t>
            </w:r>
            <w:r>
              <w:rPr>
                <w:rFonts w:cs="Arial"/>
                <w:szCs w:val="18"/>
              </w:rPr>
              <w:t>_n77</w:t>
            </w:r>
            <w:r w:rsidRPr="00A9776B">
              <w:rPr>
                <w:rFonts w:cs="Arial"/>
                <w:szCs w:val="18"/>
                <w:lang w:val="sv-SE"/>
              </w:rPr>
              <w:t>A</w:t>
            </w:r>
          </w:p>
        </w:tc>
      </w:tr>
      <w:tr w:rsidR="003161E6" w:rsidRPr="00EF5447" w14:paraId="40B198E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C7611DD" w14:textId="77777777" w:rsidR="003161E6" w:rsidRPr="00EF5447" w:rsidRDefault="003161E6" w:rsidP="003161E6">
            <w:pPr>
              <w:pStyle w:val="TAC"/>
              <w:rPr>
                <w:kern w:val="2"/>
                <w:szCs w:val="22"/>
                <w:lang w:eastAsia="zh-CN"/>
              </w:rPr>
            </w:pPr>
            <w:r w:rsidRPr="00EF5447">
              <w:rPr>
                <w:kern w:val="2"/>
                <w:szCs w:val="22"/>
                <w:lang w:eastAsia="zh-CN"/>
              </w:rPr>
              <w:t>DC_5A-66A_n78A</w:t>
            </w:r>
          </w:p>
          <w:p w14:paraId="28980ECC" w14:textId="77777777" w:rsidR="003161E6" w:rsidRPr="00EF5447" w:rsidRDefault="003161E6" w:rsidP="003161E6">
            <w:pPr>
              <w:pStyle w:val="TAC"/>
              <w:rPr>
                <w:noProof/>
                <w:lang w:eastAsia="ko-KR"/>
              </w:rPr>
            </w:pPr>
            <w:r w:rsidRPr="00EF5447">
              <w:rPr>
                <w:kern w:val="2"/>
                <w:szCs w:val="22"/>
                <w:lang w:eastAsia="zh-CN"/>
              </w:rPr>
              <w:t>DC_5A-66A_n78(2A)</w:t>
            </w:r>
          </w:p>
        </w:tc>
        <w:tc>
          <w:tcPr>
            <w:tcW w:w="5962" w:type="dxa"/>
            <w:tcBorders>
              <w:top w:val="single" w:sz="4" w:space="0" w:color="auto"/>
              <w:left w:val="single" w:sz="4" w:space="0" w:color="auto"/>
              <w:bottom w:val="single" w:sz="4" w:space="0" w:color="auto"/>
              <w:right w:val="single" w:sz="4" w:space="0" w:color="auto"/>
            </w:tcBorders>
            <w:hideMark/>
          </w:tcPr>
          <w:p w14:paraId="6C7C74D5" w14:textId="77777777" w:rsidR="003161E6" w:rsidRPr="00EF5447" w:rsidRDefault="003161E6" w:rsidP="003161E6">
            <w:pPr>
              <w:pStyle w:val="TAC"/>
              <w:rPr>
                <w:kern w:val="2"/>
                <w:szCs w:val="22"/>
                <w:lang w:eastAsia="zh-CN"/>
              </w:rPr>
            </w:pPr>
            <w:r w:rsidRPr="00EF5447">
              <w:rPr>
                <w:kern w:val="2"/>
                <w:szCs w:val="22"/>
                <w:lang w:eastAsia="zh-CN"/>
              </w:rPr>
              <w:t>DC_5A_n78A</w:t>
            </w:r>
          </w:p>
          <w:p w14:paraId="7D9B0F94" w14:textId="77777777" w:rsidR="003161E6" w:rsidRPr="00EF5447" w:rsidRDefault="003161E6" w:rsidP="003161E6">
            <w:pPr>
              <w:pStyle w:val="TAC"/>
              <w:rPr>
                <w:noProof/>
                <w:lang w:eastAsia="ko-KR"/>
              </w:rPr>
            </w:pPr>
            <w:r w:rsidRPr="00EF5447">
              <w:rPr>
                <w:kern w:val="2"/>
                <w:szCs w:val="22"/>
                <w:lang w:eastAsia="zh-CN"/>
              </w:rPr>
              <w:t>DC_66A_n78A</w:t>
            </w:r>
          </w:p>
        </w:tc>
      </w:tr>
      <w:tr w:rsidR="003161E6" w:rsidRPr="00EF5447" w14:paraId="7B93B54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842A9CE" w14:textId="77777777" w:rsidR="003161E6" w:rsidRPr="00EF5447" w:rsidRDefault="003161E6" w:rsidP="003161E6">
            <w:pPr>
              <w:pStyle w:val="TAC"/>
              <w:rPr>
                <w:kern w:val="2"/>
                <w:szCs w:val="22"/>
                <w:lang w:eastAsia="zh-CN"/>
              </w:rPr>
            </w:pPr>
            <w:r>
              <w:rPr>
                <w:rFonts w:cs="Arial"/>
                <w:szCs w:val="18"/>
              </w:rPr>
              <w:t>DC_5A_n66A-n78A</w:t>
            </w:r>
          </w:p>
        </w:tc>
        <w:tc>
          <w:tcPr>
            <w:tcW w:w="5962" w:type="dxa"/>
            <w:tcBorders>
              <w:top w:val="single" w:sz="4" w:space="0" w:color="auto"/>
              <w:left w:val="single" w:sz="4" w:space="0" w:color="auto"/>
              <w:bottom w:val="single" w:sz="4" w:space="0" w:color="auto"/>
              <w:right w:val="single" w:sz="4" w:space="0" w:color="auto"/>
            </w:tcBorders>
            <w:vAlign w:val="center"/>
          </w:tcPr>
          <w:p w14:paraId="30793B46" w14:textId="77777777" w:rsidR="003161E6" w:rsidRDefault="003161E6" w:rsidP="003161E6">
            <w:pPr>
              <w:pStyle w:val="TAC"/>
              <w:rPr>
                <w:rFonts w:cs="Arial"/>
                <w:szCs w:val="18"/>
                <w:lang w:val="sv-SE"/>
              </w:rPr>
            </w:pPr>
            <w:r w:rsidRPr="00A9776B">
              <w:rPr>
                <w:rFonts w:cs="Arial"/>
                <w:szCs w:val="18"/>
              </w:rPr>
              <w:t>DC_</w:t>
            </w:r>
            <w:r>
              <w:rPr>
                <w:rFonts w:cs="Arial"/>
                <w:szCs w:val="18"/>
                <w:lang w:val="sv-SE"/>
              </w:rPr>
              <w:t>5</w:t>
            </w:r>
            <w:r w:rsidRPr="00A9776B">
              <w:rPr>
                <w:rFonts w:cs="Arial"/>
                <w:szCs w:val="18"/>
              </w:rPr>
              <w:t>A</w:t>
            </w:r>
            <w:r>
              <w:rPr>
                <w:rFonts w:cs="Arial"/>
                <w:szCs w:val="18"/>
              </w:rPr>
              <w:t>_n66</w:t>
            </w:r>
            <w:r w:rsidRPr="00A9776B">
              <w:rPr>
                <w:rFonts w:cs="Arial"/>
                <w:szCs w:val="18"/>
                <w:lang w:val="sv-SE"/>
              </w:rPr>
              <w:t>A</w:t>
            </w:r>
          </w:p>
          <w:p w14:paraId="35E3B496" w14:textId="77777777" w:rsidR="003161E6" w:rsidRPr="00EF5447" w:rsidRDefault="003161E6" w:rsidP="003161E6">
            <w:pPr>
              <w:pStyle w:val="TAC"/>
              <w:rPr>
                <w:kern w:val="2"/>
                <w:szCs w:val="22"/>
                <w:lang w:eastAsia="zh-CN"/>
              </w:rPr>
            </w:pPr>
            <w:r w:rsidRPr="00A9776B">
              <w:rPr>
                <w:rFonts w:cs="Arial"/>
                <w:szCs w:val="18"/>
              </w:rPr>
              <w:t>DC_</w:t>
            </w:r>
            <w:r>
              <w:rPr>
                <w:rFonts w:cs="Arial"/>
                <w:szCs w:val="18"/>
                <w:lang w:val="sv-SE"/>
              </w:rPr>
              <w:t>5</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3161E6" w:rsidRPr="00EF5447" w14:paraId="7EBECAC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9D8BDA" w14:textId="77777777" w:rsidR="003161E6" w:rsidRPr="00EF5447" w:rsidRDefault="003161E6" w:rsidP="003161E6">
            <w:pPr>
              <w:pStyle w:val="TAC"/>
              <w:rPr>
                <w:noProof/>
                <w:lang w:eastAsia="ko-KR"/>
              </w:rPr>
            </w:pPr>
            <w:r w:rsidRPr="00EF5447">
              <w:rPr>
                <w:lang w:eastAsia="fi-FI"/>
              </w:rPr>
              <w:t>DC_</w:t>
            </w:r>
            <w:r w:rsidRPr="00EF5447">
              <w:rPr>
                <w:lang w:eastAsia="zh-CN"/>
              </w:rPr>
              <w:t>5A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730B132B" w14:textId="77777777" w:rsidR="003161E6" w:rsidRPr="00EF5447" w:rsidRDefault="003161E6" w:rsidP="003161E6">
            <w:pPr>
              <w:pStyle w:val="TAC"/>
              <w:rPr>
                <w:lang w:eastAsia="zh-CN"/>
              </w:rPr>
            </w:pPr>
            <w:r w:rsidRPr="00EF5447">
              <w:rPr>
                <w:lang w:eastAsia="fi-FI"/>
              </w:rPr>
              <w:t>DC_</w:t>
            </w:r>
            <w:r w:rsidRPr="00EF5447">
              <w:rPr>
                <w:lang w:eastAsia="zh-CN"/>
              </w:rPr>
              <w:t>5A</w:t>
            </w:r>
            <w:r w:rsidRPr="00EF5447">
              <w:rPr>
                <w:lang w:eastAsia="fi-FI"/>
              </w:rPr>
              <w:t>_n</w:t>
            </w:r>
            <w:r w:rsidRPr="00EF5447">
              <w:rPr>
                <w:lang w:eastAsia="zh-CN"/>
              </w:rPr>
              <w:t>2</w:t>
            </w:r>
            <w:r w:rsidRPr="00EF5447">
              <w:rPr>
                <w:lang w:eastAsia="fi-FI"/>
              </w:rPr>
              <w:t>A</w:t>
            </w:r>
          </w:p>
          <w:p w14:paraId="0AEB44E5" w14:textId="77777777" w:rsidR="003161E6" w:rsidRPr="00EF5447" w:rsidRDefault="003161E6" w:rsidP="003161E6">
            <w:pPr>
              <w:pStyle w:val="TAC"/>
              <w:rPr>
                <w:noProof/>
                <w:lang w:eastAsia="ko-KR"/>
              </w:rPr>
            </w:pPr>
            <w:r w:rsidRPr="00EF5447">
              <w:rPr>
                <w:lang w:eastAsia="zh-CN"/>
              </w:rPr>
              <w:t>DC_13A_n2A</w:t>
            </w:r>
          </w:p>
        </w:tc>
      </w:tr>
      <w:tr w:rsidR="003161E6" w:rsidRPr="00EF5447" w14:paraId="0D44567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876EA7E" w14:textId="77777777" w:rsidR="003161E6" w:rsidRPr="00EF5447" w:rsidRDefault="003161E6" w:rsidP="003161E6">
            <w:pPr>
              <w:pStyle w:val="TAC"/>
              <w:rPr>
                <w:lang w:eastAsia="fi-FI"/>
              </w:rPr>
            </w:pPr>
            <w:r w:rsidRPr="00EF5447">
              <w:rPr>
                <w:lang w:eastAsia="ja-JP"/>
              </w:rPr>
              <w:t>DC_5A-13A_n66A</w:t>
            </w:r>
          </w:p>
        </w:tc>
        <w:tc>
          <w:tcPr>
            <w:tcW w:w="5962" w:type="dxa"/>
            <w:tcBorders>
              <w:top w:val="single" w:sz="4" w:space="0" w:color="auto"/>
              <w:left w:val="single" w:sz="4" w:space="0" w:color="auto"/>
              <w:bottom w:val="single" w:sz="4" w:space="0" w:color="auto"/>
              <w:right w:val="single" w:sz="4" w:space="0" w:color="auto"/>
            </w:tcBorders>
          </w:tcPr>
          <w:p w14:paraId="050EE3AE" w14:textId="77777777" w:rsidR="003161E6" w:rsidRPr="00EF5447" w:rsidRDefault="003161E6" w:rsidP="003161E6">
            <w:pPr>
              <w:pStyle w:val="TAC"/>
              <w:rPr>
                <w:b/>
                <w:lang w:eastAsia="ja-JP"/>
              </w:rPr>
            </w:pPr>
            <w:r w:rsidRPr="00EF5447">
              <w:rPr>
                <w:lang w:eastAsia="fi-FI"/>
              </w:rPr>
              <w:t>DC_5A_</w:t>
            </w:r>
            <w:r w:rsidRPr="00EF5447">
              <w:rPr>
                <w:lang w:eastAsia="ja-JP"/>
              </w:rPr>
              <w:t>n66A</w:t>
            </w:r>
          </w:p>
          <w:p w14:paraId="27414016" w14:textId="77777777" w:rsidR="003161E6" w:rsidRPr="00EF5447" w:rsidRDefault="003161E6" w:rsidP="003161E6">
            <w:pPr>
              <w:pStyle w:val="TAC"/>
              <w:rPr>
                <w:lang w:eastAsia="fi-FI"/>
              </w:rPr>
            </w:pPr>
            <w:r w:rsidRPr="00B677E8">
              <w:rPr>
                <w:lang w:eastAsia="fi-FI"/>
              </w:rPr>
              <w:t>DC_13A_</w:t>
            </w:r>
            <w:r w:rsidRPr="00B677E8">
              <w:rPr>
                <w:lang w:eastAsia="ja-JP"/>
              </w:rPr>
              <w:t>n66A</w:t>
            </w:r>
          </w:p>
        </w:tc>
      </w:tr>
      <w:tr w:rsidR="003161E6" w:rsidRPr="00EF5447" w14:paraId="3259136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1B62891" w14:textId="77777777" w:rsidR="003161E6" w:rsidRDefault="003161E6" w:rsidP="003161E6">
            <w:pPr>
              <w:pStyle w:val="TAC"/>
              <w:rPr>
                <w:rFonts w:cs="Arial"/>
                <w:lang w:eastAsia="zh-TW"/>
              </w:rPr>
            </w:pPr>
            <w:r>
              <w:rPr>
                <w:rFonts w:cs="Arial" w:hint="eastAsia"/>
                <w:lang w:eastAsia="zh-TW"/>
              </w:rPr>
              <w:t>DC_7A_n1A-n8A</w:t>
            </w:r>
          </w:p>
          <w:p w14:paraId="143EF687" w14:textId="77777777" w:rsidR="003161E6" w:rsidRPr="00EF5447" w:rsidRDefault="003161E6" w:rsidP="003161E6">
            <w:pPr>
              <w:pStyle w:val="TAC"/>
              <w:rPr>
                <w:lang w:eastAsia="ja-JP"/>
              </w:rPr>
            </w:pPr>
            <w:r>
              <w:rPr>
                <w:rFonts w:cs="Arial" w:hint="eastAsia"/>
                <w:lang w:eastAsia="zh-TW"/>
              </w:rPr>
              <w:t>DC_7A-7A_n1A-n8A</w:t>
            </w:r>
          </w:p>
        </w:tc>
        <w:tc>
          <w:tcPr>
            <w:tcW w:w="5962" w:type="dxa"/>
            <w:tcBorders>
              <w:top w:val="single" w:sz="4" w:space="0" w:color="auto"/>
              <w:left w:val="single" w:sz="4" w:space="0" w:color="auto"/>
              <w:bottom w:val="single" w:sz="4" w:space="0" w:color="auto"/>
              <w:right w:val="single" w:sz="4" w:space="0" w:color="auto"/>
            </w:tcBorders>
            <w:vAlign w:val="center"/>
          </w:tcPr>
          <w:p w14:paraId="4E846731" w14:textId="77777777" w:rsidR="003161E6" w:rsidRDefault="003161E6" w:rsidP="003161E6">
            <w:pPr>
              <w:pStyle w:val="TAC"/>
              <w:rPr>
                <w:rFonts w:cs="Arial"/>
                <w:lang w:eastAsia="zh-TW"/>
              </w:rPr>
            </w:pPr>
            <w:r>
              <w:rPr>
                <w:rFonts w:cs="Arial" w:hint="eastAsia"/>
                <w:lang w:eastAsia="zh-TW"/>
              </w:rPr>
              <w:t>DC_7A_n1A</w:t>
            </w:r>
          </w:p>
          <w:p w14:paraId="4877ADF3" w14:textId="77777777" w:rsidR="003161E6" w:rsidRPr="00EF5447" w:rsidRDefault="003161E6" w:rsidP="003161E6">
            <w:pPr>
              <w:pStyle w:val="TAC"/>
              <w:rPr>
                <w:lang w:eastAsia="fi-FI"/>
              </w:rPr>
            </w:pPr>
            <w:r>
              <w:rPr>
                <w:rFonts w:cs="Arial" w:hint="eastAsia"/>
                <w:lang w:eastAsia="zh-TW"/>
              </w:rPr>
              <w:t>DC_7A_n8A</w:t>
            </w:r>
          </w:p>
        </w:tc>
      </w:tr>
      <w:tr w:rsidR="003161E6" w:rsidRPr="00EF5447" w14:paraId="3ADEC85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E492A63" w14:textId="77777777" w:rsidR="003161E6" w:rsidRPr="00EF5447" w:rsidRDefault="003161E6" w:rsidP="003161E6">
            <w:pPr>
              <w:pStyle w:val="TAC"/>
              <w:rPr>
                <w:lang w:eastAsia="fi-FI"/>
              </w:rPr>
            </w:pPr>
            <w:r w:rsidRPr="00EF5447">
              <w:rPr>
                <w:rFonts w:cs="Arial"/>
                <w:lang w:eastAsia="ja-JP"/>
              </w:rPr>
              <w:t>DC_7A_n1A-n40A</w:t>
            </w:r>
          </w:p>
        </w:tc>
        <w:tc>
          <w:tcPr>
            <w:tcW w:w="5962" w:type="dxa"/>
            <w:tcBorders>
              <w:top w:val="single" w:sz="4" w:space="0" w:color="auto"/>
              <w:left w:val="single" w:sz="4" w:space="0" w:color="auto"/>
              <w:bottom w:val="single" w:sz="4" w:space="0" w:color="auto"/>
              <w:right w:val="single" w:sz="4" w:space="0" w:color="auto"/>
            </w:tcBorders>
          </w:tcPr>
          <w:p w14:paraId="77EBC9A4" w14:textId="77777777" w:rsidR="003161E6" w:rsidRPr="00EF5447" w:rsidRDefault="003161E6" w:rsidP="003161E6">
            <w:pPr>
              <w:pStyle w:val="TAC"/>
              <w:rPr>
                <w:rFonts w:cs="Arial"/>
                <w:lang w:eastAsia="ja-JP"/>
              </w:rPr>
            </w:pPr>
            <w:r w:rsidRPr="00EF5447">
              <w:rPr>
                <w:rFonts w:cs="Arial"/>
                <w:lang w:eastAsia="ja-JP"/>
              </w:rPr>
              <w:t>DC_7A_n1A</w:t>
            </w:r>
          </w:p>
          <w:p w14:paraId="2BA382D4" w14:textId="77777777" w:rsidR="003161E6" w:rsidRPr="00EF5447" w:rsidRDefault="003161E6" w:rsidP="003161E6">
            <w:pPr>
              <w:pStyle w:val="TAC"/>
              <w:rPr>
                <w:lang w:eastAsia="fi-FI"/>
              </w:rPr>
            </w:pPr>
            <w:r w:rsidRPr="00EF5447">
              <w:rPr>
                <w:rFonts w:cs="Arial"/>
                <w:lang w:eastAsia="ja-JP"/>
              </w:rPr>
              <w:t>DC_7A_n40A</w:t>
            </w:r>
          </w:p>
        </w:tc>
      </w:tr>
      <w:tr w:rsidR="003161E6" w:rsidRPr="00EF5447" w14:paraId="722AF14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FB9B7AF" w14:textId="77777777" w:rsidR="003161E6" w:rsidRPr="00EF5447" w:rsidRDefault="003161E6" w:rsidP="003161E6">
            <w:pPr>
              <w:pStyle w:val="TAC"/>
              <w:rPr>
                <w:noProof/>
                <w:lang w:eastAsia="ko-KR"/>
              </w:rPr>
            </w:pPr>
            <w:r w:rsidRPr="00EF5447">
              <w:rPr>
                <w:noProof/>
                <w:lang w:eastAsia="ko-KR"/>
              </w:rPr>
              <w:t>DC_7A_n1A-n78A</w:t>
            </w:r>
            <w:r w:rsidRPr="00EF5447">
              <w:rPr>
                <w:noProof/>
                <w:vertAlign w:val="superscript"/>
                <w:lang w:eastAsia="zh-CN"/>
              </w:rPr>
              <w:t>5</w:t>
            </w:r>
          </w:p>
          <w:p w14:paraId="62C87FE0" w14:textId="77777777" w:rsidR="003161E6" w:rsidRPr="00EF5447" w:rsidRDefault="003161E6" w:rsidP="003161E6">
            <w:pPr>
              <w:pStyle w:val="TAC"/>
              <w:rPr>
                <w:noProof/>
                <w:kern w:val="2"/>
                <w:lang w:eastAsia="zh-CN"/>
              </w:rPr>
            </w:pPr>
            <w:r w:rsidRPr="00EF5447">
              <w:rPr>
                <w:noProof/>
                <w:lang w:eastAsia="ko-KR"/>
              </w:rPr>
              <w:t>DC_7C_n1A-n78A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0DEA345" w14:textId="77777777" w:rsidR="003161E6" w:rsidRPr="00EF5447" w:rsidRDefault="003161E6" w:rsidP="003161E6">
            <w:pPr>
              <w:pStyle w:val="TAC"/>
              <w:rPr>
                <w:noProof/>
                <w:lang w:eastAsia="ko-KR"/>
              </w:rPr>
            </w:pPr>
            <w:r w:rsidRPr="00EF5447">
              <w:rPr>
                <w:noProof/>
                <w:lang w:eastAsia="ko-KR"/>
              </w:rPr>
              <w:t>DC_7A_n1A</w:t>
            </w:r>
          </w:p>
          <w:p w14:paraId="382A6150" w14:textId="77777777" w:rsidR="003161E6" w:rsidRPr="00EF5447" w:rsidRDefault="003161E6" w:rsidP="003161E6">
            <w:pPr>
              <w:pStyle w:val="TAC"/>
              <w:rPr>
                <w:noProof/>
                <w:lang w:eastAsia="ko-KR"/>
              </w:rPr>
            </w:pPr>
            <w:r w:rsidRPr="00EF5447">
              <w:rPr>
                <w:noProof/>
                <w:lang w:eastAsia="ko-KR"/>
              </w:rPr>
              <w:t>DC_7A_n78A</w:t>
            </w:r>
          </w:p>
          <w:p w14:paraId="4CE40C55" w14:textId="77777777" w:rsidR="003161E6" w:rsidRPr="00EF5447" w:rsidRDefault="003161E6" w:rsidP="003161E6">
            <w:pPr>
              <w:pStyle w:val="TAC"/>
              <w:rPr>
                <w:noProof/>
                <w:lang w:eastAsia="ko-KR"/>
              </w:rPr>
            </w:pPr>
            <w:r w:rsidRPr="00EF5447">
              <w:rPr>
                <w:noProof/>
                <w:lang w:eastAsia="ko-KR"/>
              </w:rPr>
              <w:t>DC_7C_n1A</w:t>
            </w:r>
          </w:p>
          <w:p w14:paraId="63BA03A6" w14:textId="77777777" w:rsidR="003161E6" w:rsidRPr="00EF5447" w:rsidRDefault="003161E6" w:rsidP="003161E6">
            <w:pPr>
              <w:pStyle w:val="TAC"/>
              <w:rPr>
                <w:noProof/>
                <w:kern w:val="2"/>
                <w:lang w:eastAsia="zh-CN"/>
              </w:rPr>
            </w:pPr>
            <w:r w:rsidRPr="00EF5447">
              <w:rPr>
                <w:noProof/>
                <w:lang w:eastAsia="ko-KR"/>
              </w:rPr>
              <w:t>DC_7C_n78A</w:t>
            </w:r>
          </w:p>
        </w:tc>
      </w:tr>
      <w:tr w:rsidR="003161E6" w:rsidRPr="00EF5447" w14:paraId="486123F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7772A1" w14:textId="77777777" w:rsidR="003161E6" w:rsidRPr="00EF5447" w:rsidRDefault="003161E6" w:rsidP="003161E6">
            <w:pPr>
              <w:pStyle w:val="TAC"/>
              <w:rPr>
                <w:noProof/>
                <w:lang w:eastAsia="ko-KR"/>
              </w:rPr>
            </w:pPr>
            <w:r w:rsidRPr="00EF5447">
              <w:rPr>
                <w:rFonts w:eastAsiaTheme="minorEastAsia"/>
                <w:noProof/>
                <w:lang w:eastAsia="ko-KR"/>
              </w:rPr>
              <w:t>DC_7A-7A_n1A-n78A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5758719" w14:textId="77777777" w:rsidR="003161E6" w:rsidRPr="00EF5447" w:rsidRDefault="003161E6" w:rsidP="003161E6">
            <w:pPr>
              <w:pStyle w:val="TAC"/>
              <w:rPr>
                <w:rFonts w:eastAsiaTheme="minorEastAsia"/>
                <w:noProof/>
                <w:lang w:eastAsia="ko-KR"/>
              </w:rPr>
            </w:pPr>
            <w:r w:rsidRPr="00EF5447">
              <w:rPr>
                <w:rFonts w:eastAsiaTheme="minorEastAsia"/>
                <w:noProof/>
                <w:lang w:eastAsia="ko-KR"/>
              </w:rPr>
              <w:t>DC_7A_n1A</w:t>
            </w:r>
          </w:p>
          <w:p w14:paraId="28CC8042" w14:textId="77777777" w:rsidR="003161E6" w:rsidRPr="00EF5447" w:rsidRDefault="003161E6" w:rsidP="003161E6">
            <w:pPr>
              <w:pStyle w:val="TAC"/>
              <w:rPr>
                <w:noProof/>
                <w:lang w:eastAsia="ko-KR"/>
              </w:rPr>
            </w:pPr>
            <w:r w:rsidRPr="00EF5447">
              <w:rPr>
                <w:rFonts w:eastAsiaTheme="minorEastAsia"/>
                <w:noProof/>
                <w:lang w:eastAsia="ko-KR"/>
              </w:rPr>
              <w:t>DC_7A_n78A</w:t>
            </w:r>
          </w:p>
        </w:tc>
      </w:tr>
      <w:tr w:rsidR="003161E6" w:rsidRPr="00EF5447" w14:paraId="23749F0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1AD9937" w14:textId="77777777" w:rsidR="003161E6" w:rsidRPr="00EF5447" w:rsidRDefault="003161E6" w:rsidP="003161E6">
            <w:pPr>
              <w:pStyle w:val="TAC"/>
              <w:rPr>
                <w:noProof/>
                <w:lang w:eastAsia="ko-KR"/>
              </w:rPr>
            </w:pPr>
            <w:r>
              <w:rPr>
                <w:rFonts w:cs="Arial"/>
                <w:szCs w:val="18"/>
              </w:rPr>
              <w:t>DC_7A_n2A-n66A</w:t>
            </w:r>
          </w:p>
        </w:tc>
        <w:tc>
          <w:tcPr>
            <w:tcW w:w="5962" w:type="dxa"/>
            <w:tcBorders>
              <w:top w:val="single" w:sz="4" w:space="0" w:color="auto"/>
              <w:left w:val="single" w:sz="4" w:space="0" w:color="auto"/>
              <w:bottom w:val="single" w:sz="4" w:space="0" w:color="auto"/>
              <w:right w:val="single" w:sz="4" w:space="0" w:color="auto"/>
            </w:tcBorders>
            <w:vAlign w:val="center"/>
          </w:tcPr>
          <w:p w14:paraId="0BDBAEB2" w14:textId="77777777" w:rsidR="003161E6" w:rsidRDefault="003161E6" w:rsidP="003161E6">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05C9A2BB" w14:textId="77777777" w:rsidR="003161E6" w:rsidRPr="00EF5447" w:rsidRDefault="003161E6" w:rsidP="003161E6">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tc>
      </w:tr>
      <w:tr w:rsidR="003161E6" w:rsidRPr="00EF5447" w14:paraId="76D24C9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C0580C5" w14:textId="77777777" w:rsidR="003161E6" w:rsidRPr="00EF5447" w:rsidRDefault="003161E6" w:rsidP="003161E6">
            <w:pPr>
              <w:pStyle w:val="TAC"/>
              <w:rPr>
                <w:noProof/>
                <w:lang w:eastAsia="ko-KR"/>
              </w:rPr>
            </w:pPr>
            <w:r>
              <w:rPr>
                <w:rFonts w:cs="Arial"/>
                <w:szCs w:val="18"/>
              </w:rPr>
              <w:t>DC_7A_n2A-n71A</w:t>
            </w:r>
          </w:p>
        </w:tc>
        <w:tc>
          <w:tcPr>
            <w:tcW w:w="5962" w:type="dxa"/>
            <w:tcBorders>
              <w:top w:val="single" w:sz="4" w:space="0" w:color="auto"/>
              <w:left w:val="single" w:sz="4" w:space="0" w:color="auto"/>
              <w:bottom w:val="single" w:sz="4" w:space="0" w:color="auto"/>
              <w:right w:val="single" w:sz="4" w:space="0" w:color="auto"/>
            </w:tcBorders>
            <w:vAlign w:val="center"/>
          </w:tcPr>
          <w:p w14:paraId="0A29EC5F" w14:textId="77777777" w:rsidR="003161E6" w:rsidRDefault="003161E6" w:rsidP="003161E6">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055DB415" w14:textId="77777777" w:rsidR="003161E6" w:rsidRPr="00EF5447" w:rsidRDefault="003161E6" w:rsidP="003161E6">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3161E6" w:rsidRPr="00EF5447" w14:paraId="3BC57DE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CD20BB5" w14:textId="77777777" w:rsidR="003161E6" w:rsidRPr="00EF5447" w:rsidRDefault="003161E6" w:rsidP="003161E6">
            <w:pPr>
              <w:pStyle w:val="TAC"/>
              <w:rPr>
                <w:noProof/>
                <w:lang w:eastAsia="ko-KR"/>
              </w:rPr>
            </w:pPr>
            <w:r>
              <w:rPr>
                <w:rFonts w:cs="Arial"/>
                <w:szCs w:val="18"/>
              </w:rPr>
              <w:t>DC_7A_n2A-n78A</w:t>
            </w:r>
          </w:p>
        </w:tc>
        <w:tc>
          <w:tcPr>
            <w:tcW w:w="5962" w:type="dxa"/>
            <w:tcBorders>
              <w:top w:val="single" w:sz="4" w:space="0" w:color="auto"/>
              <w:left w:val="single" w:sz="4" w:space="0" w:color="auto"/>
              <w:bottom w:val="single" w:sz="4" w:space="0" w:color="auto"/>
              <w:right w:val="single" w:sz="4" w:space="0" w:color="auto"/>
            </w:tcBorders>
            <w:vAlign w:val="center"/>
          </w:tcPr>
          <w:p w14:paraId="21181584" w14:textId="77777777" w:rsidR="003161E6" w:rsidRDefault="003161E6" w:rsidP="003161E6">
            <w:pPr>
              <w:pStyle w:val="TAC"/>
              <w:rPr>
                <w:rFonts w:cs="Arial"/>
                <w:szCs w:val="18"/>
                <w:lang w:val="sv-SE"/>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2</w:t>
            </w:r>
            <w:r w:rsidRPr="00A9776B">
              <w:rPr>
                <w:rFonts w:cs="Arial"/>
                <w:szCs w:val="18"/>
                <w:lang w:val="sv-SE"/>
              </w:rPr>
              <w:t>A</w:t>
            </w:r>
          </w:p>
          <w:p w14:paraId="33FE3F0C" w14:textId="77777777" w:rsidR="003161E6" w:rsidRPr="00EF5447" w:rsidRDefault="003161E6" w:rsidP="003161E6">
            <w:pPr>
              <w:pStyle w:val="TAC"/>
              <w:rPr>
                <w:noProof/>
                <w:lang w:eastAsia="ko-KR"/>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3161E6" w:rsidRPr="00EF5447" w14:paraId="34BC2C3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7B2EBB" w14:textId="77777777" w:rsidR="003161E6" w:rsidRPr="00EF5447" w:rsidRDefault="003161E6" w:rsidP="003161E6">
            <w:pPr>
              <w:pStyle w:val="TAC"/>
              <w:rPr>
                <w:noProof/>
                <w:lang w:eastAsia="ko-KR"/>
              </w:rPr>
            </w:pPr>
            <w:r w:rsidRPr="00EF5447">
              <w:rPr>
                <w:noProof/>
                <w:lang w:eastAsia="ko-KR"/>
              </w:rPr>
              <w:t>DC_7A_n3A-n78A</w:t>
            </w:r>
          </w:p>
          <w:p w14:paraId="6ABC776D" w14:textId="77777777" w:rsidR="003161E6" w:rsidRPr="00EF5447" w:rsidRDefault="003161E6" w:rsidP="003161E6">
            <w:pPr>
              <w:pStyle w:val="TAC"/>
              <w:rPr>
                <w:noProof/>
                <w:kern w:val="2"/>
                <w:lang w:eastAsia="zh-CN"/>
              </w:rPr>
            </w:pPr>
            <w:r w:rsidRPr="00EF5447">
              <w:rPr>
                <w:noProof/>
                <w:lang w:eastAsia="ko-KR"/>
              </w:rPr>
              <w:t>DC_7C_n3A-n78A</w:t>
            </w:r>
          </w:p>
        </w:tc>
        <w:tc>
          <w:tcPr>
            <w:tcW w:w="5962" w:type="dxa"/>
            <w:tcBorders>
              <w:top w:val="single" w:sz="4" w:space="0" w:color="auto"/>
              <w:left w:val="single" w:sz="4" w:space="0" w:color="auto"/>
              <w:bottom w:val="single" w:sz="4" w:space="0" w:color="auto"/>
              <w:right w:val="single" w:sz="4" w:space="0" w:color="auto"/>
            </w:tcBorders>
            <w:hideMark/>
          </w:tcPr>
          <w:p w14:paraId="5B3E72FA" w14:textId="77777777" w:rsidR="003161E6" w:rsidRPr="00EF5447" w:rsidRDefault="003161E6" w:rsidP="003161E6">
            <w:pPr>
              <w:pStyle w:val="TAC"/>
              <w:rPr>
                <w:noProof/>
                <w:lang w:eastAsia="ko-KR"/>
              </w:rPr>
            </w:pPr>
            <w:r w:rsidRPr="00EF5447">
              <w:rPr>
                <w:noProof/>
                <w:lang w:eastAsia="ko-KR"/>
              </w:rPr>
              <w:t>DC_7A_n3A</w:t>
            </w:r>
          </w:p>
          <w:p w14:paraId="05CDCD9F" w14:textId="77777777" w:rsidR="003161E6" w:rsidRPr="00EF5447" w:rsidRDefault="003161E6" w:rsidP="003161E6">
            <w:pPr>
              <w:pStyle w:val="TAC"/>
              <w:rPr>
                <w:noProof/>
                <w:lang w:eastAsia="ko-KR"/>
              </w:rPr>
            </w:pPr>
            <w:r w:rsidRPr="00EF5447">
              <w:rPr>
                <w:noProof/>
                <w:lang w:eastAsia="ko-KR"/>
              </w:rPr>
              <w:t>DC_7A_n78A</w:t>
            </w:r>
          </w:p>
          <w:p w14:paraId="4355F659" w14:textId="77777777" w:rsidR="003161E6" w:rsidRPr="00EF5447" w:rsidRDefault="003161E6" w:rsidP="003161E6">
            <w:pPr>
              <w:pStyle w:val="TAC"/>
              <w:rPr>
                <w:noProof/>
                <w:lang w:eastAsia="ko-KR"/>
              </w:rPr>
            </w:pPr>
            <w:r w:rsidRPr="00EF5447">
              <w:rPr>
                <w:noProof/>
                <w:lang w:eastAsia="ko-KR"/>
              </w:rPr>
              <w:t>DC_7C_n3A</w:t>
            </w:r>
          </w:p>
          <w:p w14:paraId="53D886E7" w14:textId="77777777" w:rsidR="003161E6" w:rsidRPr="00EF5447" w:rsidRDefault="003161E6" w:rsidP="003161E6">
            <w:pPr>
              <w:pStyle w:val="TAC"/>
              <w:rPr>
                <w:noProof/>
                <w:kern w:val="2"/>
                <w:lang w:eastAsia="zh-CN"/>
              </w:rPr>
            </w:pPr>
            <w:r w:rsidRPr="00EF5447">
              <w:rPr>
                <w:noProof/>
                <w:lang w:eastAsia="ko-KR"/>
              </w:rPr>
              <w:t>DC_7C_n78A</w:t>
            </w:r>
          </w:p>
        </w:tc>
      </w:tr>
      <w:tr w:rsidR="003161E6" w:rsidRPr="00EF5447" w14:paraId="674A3BB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1F88A07" w14:textId="77777777" w:rsidR="003161E6" w:rsidRPr="00EF5447" w:rsidRDefault="003161E6" w:rsidP="003161E6">
            <w:pPr>
              <w:pStyle w:val="TAC"/>
              <w:rPr>
                <w:lang w:eastAsia="zh-CN"/>
              </w:rPr>
            </w:pPr>
            <w:r w:rsidRPr="00EF5447">
              <w:rPr>
                <w:lang w:eastAsia="zh-CN"/>
              </w:rPr>
              <w:t>DC_7A_n5A-n78A</w:t>
            </w:r>
          </w:p>
          <w:p w14:paraId="26D3FECB" w14:textId="77777777" w:rsidR="003161E6" w:rsidRPr="00EF5447" w:rsidRDefault="003161E6" w:rsidP="003161E6">
            <w:pPr>
              <w:pStyle w:val="TAC"/>
              <w:rPr>
                <w:noProof/>
                <w:lang w:eastAsia="ko-KR"/>
              </w:rPr>
            </w:pPr>
            <w:r w:rsidRPr="00EF5447">
              <w:rPr>
                <w:lang w:eastAsia="zh-CN"/>
              </w:rPr>
              <w:t>DC_7C_n5A-n78A</w:t>
            </w:r>
          </w:p>
        </w:tc>
        <w:tc>
          <w:tcPr>
            <w:tcW w:w="5962" w:type="dxa"/>
            <w:tcBorders>
              <w:top w:val="single" w:sz="4" w:space="0" w:color="auto"/>
              <w:left w:val="single" w:sz="4" w:space="0" w:color="auto"/>
              <w:bottom w:val="single" w:sz="4" w:space="0" w:color="auto"/>
              <w:right w:val="single" w:sz="4" w:space="0" w:color="auto"/>
            </w:tcBorders>
            <w:hideMark/>
          </w:tcPr>
          <w:p w14:paraId="2DE279D4" w14:textId="77777777" w:rsidR="003161E6" w:rsidRPr="00EF5447" w:rsidRDefault="003161E6" w:rsidP="003161E6">
            <w:pPr>
              <w:pStyle w:val="TAC"/>
              <w:rPr>
                <w:lang w:eastAsia="zh-CN"/>
              </w:rPr>
            </w:pPr>
            <w:r w:rsidRPr="00EF5447">
              <w:rPr>
                <w:lang w:eastAsia="zh-CN"/>
              </w:rPr>
              <w:t>DC_7A_n5A</w:t>
            </w:r>
          </w:p>
          <w:p w14:paraId="646889D0" w14:textId="77777777" w:rsidR="003161E6" w:rsidRPr="00EF5447" w:rsidRDefault="003161E6" w:rsidP="003161E6">
            <w:pPr>
              <w:pStyle w:val="TAC"/>
              <w:rPr>
                <w:lang w:eastAsia="zh-CN"/>
              </w:rPr>
            </w:pPr>
            <w:r w:rsidRPr="00EF5447">
              <w:rPr>
                <w:lang w:eastAsia="zh-CN"/>
              </w:rPr>
              <w:t>DC_7C_n5A</w:t>
            </w:r>
          </w:p>
          <w:p w14:paraId="197BDB90" w14:textId="77777777" w:rsidR="003161E6" w:rsidRPr="00EF5447" w:rsidRDefault="003161E6" w:rsidP="003161E6">
            <w:pPr>
              <w:pStyle w:val="TAC"/>
              <w:rPr>
                <w:lang w:eastAsia="zh-CN"/>
              </w:rPr>
            </w:pPr>
            <w:r w:rsidRPr="00EF5447">
              <w:rPr>
                <w:lang w:eastAsia="zh-CN"/>
              </w:rPr>
              <w:t>DC_7A_n78A</w:t>
            </w:r>
          </w:p>
          <w:p w14:paraId="3FA2E579" w14:textId="77777777" w:rsidR="003161E6" w:rsidRPr="00EF5447" w:rsidRDefault="003161E6" w:rsidP="003161E6">
            <w:pPr>
              <w:pStyle w:val="TAC"/>
              <w:rPr>
                <w:noProof/>
                <w:lang w:eastAsia="ko-KR"/>
              </w:rPr>
            </w:pPr>
            <w:r w:rsidRPr="00EF5447">
              <w:rPr>
                <w:lang w:eastAsia="zh-CN"/>
              </w:rPr>
              <w:t>DC_7C_n78A</w:t>
            </w:r>
          </w:p>
        </w:tc>
      </w:tr>
      <w:tr w:rsidR="003161E6" w:rsidRPr="00EF5447" w14:paraId="12705FA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5E1660C" w14:textId="77777777" w:rsidR="003161E6" w:rsidRPr="00EF5447" w:rsidRDefault="003161E6" w:rsidP="003161E6">
            <w:pPr>
              <w:pStyle w:val="TAC"/>
              <w:rPr>
                <w:lang w:eastAsia="zh-CN"/>
              </w:rPr>
            </w:pPr>
            <w:r w:rsidRPr="00EF5447">
              <w:rPr>
                <w:lang w:eastAsia="ja-JP"/>
              </w:rPr>
              <w:t>DC</w:t>
            </w:r>
            <w:r w:rsidRPr="00EF5447">
              <w:t>_</w:t>
            </w:r>
            <w:r w:rsidRPr="00EF5447">
              <w:rPr>
                <w:rFonts w:eastAsia="Malgun Gothic"/>
                <w:lang w:eastAsia="ko-KR"/>
              </w:rPr>
              <w:t>7</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314A549" w14:textId="77777777" w:rsidR="003161E6" w:rsidRPr="00EF5447" w:rsidRDefault="003161E6" w:rsidP="003161E6">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5A15D3EF" w14:textId="77777777" w:rsidR="003161E6" w:rsidRPr="00EF5447" w:rsidRDefault="003161E6" w:rsidP="003161E6">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3161E6" w:rsidRPr="00EF5447" w14:paraId="309FB27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C13403E" w14:textId="77777777" w:rsidR="003161E6" w:rsidRPr="00EF5447" w:rsidRDefault="003161E6" w:rsidP="003161E6">
            <w:pPr>
              <w:pStyle w:val="TAC"/>
              <w:rPr>
                <w:lang w:eastAsia="zh-CN"/>
              </w:rPr>
            </w:pPr>
            <w:r w:rsidRPr="00EF5447">
              <w:rPr>
                <w:rFonts w:eastAsia="Malgun Gothic"/>
                <w:szCs w:val="18"/>
                <w:lang w:eastAsia="ko-KR"/>
              </w:rPr>
              <w:t>DC_7A_n7A-n78(2A)</w:t>
            </w:r>
          </w:p>
        </w:tc>
        <w:tc>
          <w:tcPr>
            <w:tcW w:w="5962" w:type="dxa"/>
            <w:tcBorders>
              <w:top w:val="single" w:sz="4" w:space="0" w:color="auto"/>
              <w:left w:val="single" w:sz="4" w:space="0" w:color="auto"/>
              <w:bottom w:val="single" w:sz="4" w:space="0" w:color="auto"/>
              <w:right w:val="single" w:sz="4" w:space="0" w:color="auto"/>
            </w:tcBorders>
            <w:hideMark/>
          </w:tcPr>
          <w:p w14:paraId="099486E8" w14:textId="77777777" w:rsidR="003161E6" w:rsidRPr="00EF5447" w:rsidRDefault="003161E6" w:rsidP="003161E6">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220839D7" w14:textId="77777777" w:rsidR="003161E6" w:rsidRPr="00EF5447" w:rsidRDefault="003161E6" w:rsidP="003161E6">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3161E6" w:rsidRPr="00EF5447" w14:paraId="118B6C8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98F46E4" w14:textId="77777777" w:rsidR="003161E6" w:rsidRPr="00EF5447" w:rsidRDefault="003161E6" w:rsidP="003161E6">
            <w:pPr>
              <w:pStyle w:val="TAC"/>
              <w:rPr>
                <w:noProof/>
                <w:lang w:eastAsia="ko-KR"/>
              </w:rPr>
            </w:pPr>
            <w:r w:rsidRPr="00EF5447">
              <w:rPr>
                <w:noProof/>
                <w:lang w:eastAsia="ko-KR"/>
              </w:rPr>
              <w:t>DC_7A-8A_n1A</w:t>
            </w:r>
          </w:p>
        </w:tc>
        <w:tc>
          <w:tcPr>
            <w:tcW w:w="5962" w:type="dxa"/>
            <w:tcBorders>
              <w:top w:val="single" w:sz="4" w:space="0" w:color="auto"/>
              <w:left w:val="single" w:sz="4" w:space="0" w:color="auto"/>
              <w:bottom w:val="single" w:sz="4" w:space="0" w:color="auto"/>
              <w:right w:val="single" w:sz="4" w:space="0" w:color="auto"/>
            </w:tcBorders>
            <w:hideMark/>
          </w:tcPr>
          <w:p w14:paraId="089F7EBC" w14:textId="77777777" w:rsidR="003161E6" w:rsidRDefault="003161E6" w:rsidP="003161E6">
            <w:pPr>
              <w:pStyle w:val="TAC"/>
              <w:rPr>
                <w:noProof/>
                <w:lang w:eastAsia="ko-KR"/>
              </w:rPr>
            </w:pPr>
            <w:r w:rsidRPr="00EF5447">
              <w:rPr>
                <w:noProof/>
                <w:lang w:eastAsia="ko-KR"/>
              </w:rPr>
              <w:t>DC_7A_n1A</w:t>
            </w:r>
          </w:p>
          <w:p w14:paraId="69CDA6F8" w14:textId="77777777" w:rsidR="003161E6" w:rsidRPr="00EF5447" w:rsidRDefault="003161E6" w:rsidP="003161E6">
            <w:pPr>
              <w:pStyle w:val="TAC"/>
              <w:rPr>
                <w:noProof/>
                <w:lang w:eastAsia="ko-KR"/>
              </w:rPr>
            </w:pPr>
            <w:r w:rsidRPr="00EF5447">
              <w:rPr>
                <w:noProof/>
                <w:lang w:eastAsia="ko-KR"/>
              </w:rPr>
              <w:t>DC_8A_n1A</w:t>
            </w:r>
          </w:p>
        </w:tc>
      </w:tr>
      <w:tr w:rsidR="003161E6" w:rsidRPr="00EF5447" w14:paraId="4F7403D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CCF8196" w14:textId="77777777" w:rsidR="003161E6" w:rsidRPr="00EF5447" w:rsidRDefault="003161E6" w:rsidP="003161E6">
            <w:pPr>
              <w:pStyle w:val="TAC"/>
              <w:rPr>
                <w:noProof/>
                <w:lang w:eastAsia="ko-KR"/>
              </w:rPr>
            </w:pPr>
            <w:r w:rsidRPr="00EF5447">
              <w:rPr>
                <w:noProof/>
                <w:lang w:eastAsia="ko-KR"/>
              </w:rPr>
              <w:t>DC_7A-7A-8A_n1A</w:t>
            </w:r>
          </w:p>
        </w:tc>
        <w:tc>
          <w:tcPr>
            <w:tcW w:w="5962" w:type="dxa"/>
            <w:tcBorders>
              <w:top w:val="single" w:sz="4" w:space="0" w:color="auto"/>
              <w:left w:val="single" w:sz="4" w:space="0" w:color="auto"/>
              <w:bottom w:val="single" w:sz="4" w:space="0" w:color="auto"/>
              <w:right w:val="single" w:sz="4" w:space="0" w:color="auto"/>
            </w:tcBorders>
            <w:hideMark/>
          </w:tcPr>
          <w:p w14:paraId="2FAB2BB7" w14:textId="77777777" w:rsidR="003161E6" w:rsidRPr="00EF5447" w:rsidRDefault="003161E6" w:rsidP="003161E6">
            <w:pPr>
              <w:pStyle w:val="TAC"/>
              <w:rPr>
                <w:noProof/>
                <w:lang w:eastAsia="ko-KR"/>
              </w:rPr>
            </w:pPr>
            <w:r w:rsidRPr="00EF5447">
              <w:rPr>
                <w:noProof/>
                <w:lang w:eastAsia="ko-KR"/>
              </w:rPr>
              <w:t>DC_7A_n1A</w:t>
            </w:r>
          </w:p>
          <w:p w14:paraId="54B8C540" w14:textId="77777777" w:rsidR="003161E6" w:rsidRPr="00EF5447" w:rsidRDefault="003161E6" w:rsidP="003161E6">
            <w:pPr>
              <w:pStyle w:val="TAC"/>
              <w:rPr>
                <w:noProof/>
                <w:lang w:eastAsia="ko-KR"/>
              </w:rPr>
            </w:pPr>
            <w:r w:rsidRPr="00EF5447">
              <w:rPr>
                <w:noProof/>
                <w:lang w:eastAsia="ko-KR"/>
              </w:rPr>
              <w:t>DC_8A_n1A</w:t>
            </w:r>
          </w:p>
        </w:tc>
      </w:tr>
      <w:tr w:rsidR="003161E6" w:rsidRPr="00EF5447" w14:paraId="39B49DF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C31B0E" w14:textId="77777777" w:rsidR="003161E6" w:rsidRPr="00EF5447" w:rsidRDefault="003161E6" w:rsidP="003161E6">
            <w:pPr>
              <w:pStyle w:val="TAC"/>
              <w:rPr>
                <w:noProof/>
                <w:lang w:eastAsia="ko-KR"/>
              </w:rPr>
            </w:pPr>
            <w:r w:rsidRPr="00EF5447">
              <w:rPr>
                <w:lang w:eastAsia="ja-JP"/>
              </w:rPr>
              <w:t>DC_7A-8A_n3A</w:t>
            </w:r>
          </w:p>
        </w:tc>
        <w:tc>
          <w:tcPr>
            <w:tcW w:w="5962" w:type="dxa"/>
            <w:tcBorders>
              <w:top w:val="single" w:sz="4" w:space="0" w:color="auto"/>
              <w:left w:val="single" w:sz="4" w:space="0" w:color="auto"/>
              <w:bottom w:val="single" w:sz="4" w:space="0" w:color="auto"/>
              <w:right w:val="single" w:sz="4" w:space="0" w:color="auto"/>
            </w:tcBorders>
            <w:hideMark/>
          </w:tcPr>
          <w:p w14:paraId="47F1AF6B" w14:textId="77777777" w:rsidR="003161E6" w:rsidRPr="00EF5447" w:rsidRDefault="003161E6" w:rsidP="003161E6">
            <w:pPr>
              <w:pStyle w:val="TAC"/>
              <w:rPr>
                <w:lang w:eastAsia="ja-JP"/>
              </w:rPr>
            </w:pPr>
            <w:r w:rsidRPr="00EF5447">
              <w:rPr>
                <w:lang w:eastAsia="fi-FI"/>
              </w:rPr>
              <w:t>DC_7A_</w:t>
            </w:r>
            <w:r w:rsidRPr="00EF5447">
              <w:rPr>
                <w:lang w:eastAsia="ja-JP"/>
              </w:rPr>
              <w:t>n3A</w:t>
            </w:r>
          </w:p>
          <w:p w14:paraId="1DE372B7" w14:textId="77777777" w:rsidR="003161E6" w:rsidRPr="00EF5447" w:rsidRDefault="003161E6" w:rsidP="003161E6">
            <w:pPr>
              <w:pStyle w:val="TAC"/>
              <w:rPr>
                <w:noProof/>
                <w:lang w:eastAsia="ko-KR"/>
              </w:rPr>
            </w:pPr>
            <w:r w:rsidRPr="00EF5447">
              <w:rPr>
                <w:lang w:eastAsia="fi-FI"/>
              </w:rPr>
              <w:t>DC_8A_</w:t>
            </w:r>
            <w:r w:rsidRPr="00EF5447">
              <w:rPr>
                <w:lang w:eastAsia="ja-JP"/>
              </w:rPr>
              <w:t>n3A</w:t>
            </w:r>
          </w:p>
        </w:tc>
      </w:tr>
      <w:tr w:rsidR="003161E6" w:rsidRPr="00EF5447" w14:paraId="7B1B223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1CCB25" w14:textId="77777777" w:rsidR="003161E6" w:rsidRPr="00EF5447" w:rsidRDefault="003161E6" w:rsidP="003161E6">
            <w:pPr>
              <w:pStyle w:val="TAC"/>
              <w:rPr>
                <w:lang w:eastAsia="ja-JP"/>
              </w:rPr>
            </w:pPr>
            <w:r w:rsidRPr="00EF5447">
              <w:rPr>
                <w:lang w:eastAsia="ja-JP"/>
              </w:rPr>
              <w:lastRenderedPageBreak/>
              <w:t>DC_7A-8A_n28A</w:t>
            </w:r>
          </w:p>
        </w:tc>
        <w:tc>
          <w:tcPr>
            <w:tcW w:w="5962" w:type="dxa"/>
            <w:tcBorders>
              <w:top w:val="single" w:sz="4" w:space="0" w:color="auto"/>
              <w:left w:val="single" w:sz="4" w:space="0" w:color="auto"/>
              <w:bottom w:val="single" w:sz="4" w:space="0" w:color="auto"/>
              <w:right w:val="single" w:sz="4" w:space="0" w:color="auto"/>
            </w:tcBorders>
          </w:tcPr>
          <w:p w14:paraId="28AA300C" w14:textId="77777777" w:rsidR="003161E6" w:rsidRPr="00EF5447" w:rsidRDefault="003161E6" w:rsidP="003161E6">
            <w:pPr>
              <w:pStyle w:val="TAC"/>
              <w:rPr>
                <w:lang w:eastAsia="ja-JP"/>
              </w:rPr>
            </w:pPr>
            <w:r w:rsidRPr="00EF5447">
              <w:rPr>
                <w:lang w:eastAsia="fi-FI"/>
              </w:rPr>
              <w:t>DC_7A_</w:t>
            </w:r>
            <w:r w:rsidRPr="00EF5447">
              <w:rPr>
                <w:lang w:eastAsia="ja-JP"/>
              </w:rPr>
              <w:t>n28A</w:t>
            </w:r>
          </w:p>
          <w:p w14:paraId="2401FB87" w14:textId="77777777" w:rsidR="003161E6" w:rsidRPr="00EF5447" w:rsidRDefault="003161E6" w:rsidP="003161E6">
            <w:pPr>
              <w:pStyle w:val="TAC"/>
              <w:rPr>
                <w:lang w:eastAsia="fi-FI"/>
              </w:rPr>
            </w:pPr>
            <w:r w:rsidRPr="00EF5447">
              <w:rPr>
                <w:lang w:eastAsia="fi-FI"/>
              </w:rPr>
              <w:t>DC_8A_</w:t>
            </w:r>
            <w:r w:rsidRPr="00EF5447">
              <w:rPr>
                <w:lang w:eastAsia="ja-JP"/>
              </w:rPr>
              <w:t>n28A</w:t>
            </w:r>
          </w:p>
        </w:tc>
      </w:tr>
      <w:tr w:rsidR="003161E6" w:rsidRPr="00EF5447" w14:paraId="0553556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AFD60D7" w14:textId="77777777" w:rsidR="003161E6" w:rsidRPr="00EF5447" w:rsidRDefault="003161E6" w:rsidP="003161E6">
            <w:pPr>
              <w:pStyle w:val="TAC"/>
              <w:rPr>
                <w:lang w:eastAsia="ja-JP"/>
              </w:rPr>
            </w:pPr>
            <w:r w:rsidRPr="00EF5447">
              <w:rPr>
                <w:lang w:eastAsia="fi-FI"/>
              </w:rPr>
              <w:t>DC_7A-8A_n40A</w:t>
            </w:r>
          </w:p>
        </w:tc>
        <w:tc>
          <w:tcPr>
            <w:tcW w:w="5962" w:type="dxa"/>
            <w:tcBorders>
              <w:top w:val="single" w:sz="4" w:space="0" w:color="auto"/>
              <w:left w:val="single" w:sz="4" w:space="0" w:color="auto"/>
              <w:bottom w:val="single" w:sz="4" w:space="0" w:color="auto"/>
              <w:right w:val="single" w:sz="4" w:space="0" w:color="auto"/>
            </w:tcBorders>
          </w:tcPr>
          <w:p w14:paraId="4578FA7C" w14:textId="77777777" w:rsidR="003161E6" w:rsidRPr="00EF5447" w:rsidRDefault="003161E6" w:rsidP="003161E6">
            <w:pPr>
              <w:pStyle w:val="TAC"/>
              <w:rPr>
                <w:lang w:eastAsia="ja-JP"/>
              </w:rPr>
            </w:pPr>
            <w:r w:rsidRPr="00EF5447">
              <w:rPr>
                <w:color w:val="000000"/>
                <w:szCs w:val="18"/>
              </w:rPr>
              <w:t>DC_7A_n40A</w:t>
            </w:r>
          </w:p>
          <w:p w14:paraId="4D2E53D8" w14:textId="77777777" w:rsidR="003161E6" w:rsidRPr="00EF5447" w:rsidRDefault="003161E6" w:rsidP="003161E6">
            <w:pPr>
              <w:pStyle w:val="TAC"/>
              <w:rPr>
                <w:lang w:eastAsia="fi-FI"/>
              </w:rPr>
            </w:pPr>
            <w:r w:rsidRPr="00EF5447">
              <w:rPr>
                <w:color w:val="000000"/>
                <w:szCs w:val="18"/>
              </w:rPr>
              <w:t>DC_8A_n40A</w:t>
            </w:r>
          </w:p>
        </w:tc>
      </w:tr>
      <w:tr w:rsidR="003161E6" w:rsidRPr="00EF5447" w14:paraId="132EDA7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900BC71" w14:textId="77777777" w:rsidR="003161E6" w:rsidRPr="00EF5447" w:rsidRDefault="003161E6" w:rsidP="003161E6">
            <w:pPr>
              <w:pStyle w:val="TAC"/>
              <w:rPr>
                <w:lang w:eastAsia="ja-JP"/>
              </w:rPr>
            </w:pPr>
            <w:r w:rsidRPr="00EF5447">
              <w:rPr>
                <w:rFonts w:cs="Arial"/>
                <w:lang w:eastAsia="ja-JP"/>
              </w:rPr>
              <w:t>DC_7A_n8A-n40A</w:t>
            </w:r>
          </w:p>
        </w:tc>
        <w:tc>
          <w:tcPr>
            <w:tcW w:w="5962" w:type="dxa"/>
            <w:tcBorders>
              <w:top w:val="single" w:sz="4" w:space="0" w:color="auto"/>
              <w:left w:val="single" w:sz="4" w:space="0" w:color="auto"/>
              <w:bottom w:val="single" w:sz="4" w:space="0" w:color="auto"/>
              <w:right w:val="single" w:sz="4" w:space="0" w:color="auto"/>
            </w:tcBorders>
          </w:tcPr>
          <w:p w14:paraId="5C4A1B55" w14:textId="77777777" w:rsidR="003161E6" w:rsidRPr="00EF5447" w:rsidRDefault="003161E6" w:rsidP="003161E6">
            <w:pPr>
              <w:pStyle w:val="TAC"/>
              <w:rPr>
                <w:rFonts w:cs="Arial"/>
                <w:lang w:eastAsia="ja-JP"/>
              </w:rPr>
            </w:pPr>
            <w:r w:rsidRPr="00EF5447">
              <w:rPr>
                <w:rFonts w:cs="Arial"/>
                <w:lang w:eastAsia="ja-JP"/>
              </w:rPr>
              <w:t>DC_7A_n8A</w:t>
            </w:r>
          </w:p>
          <w:p w14:paraId="22077561" w14:textId="77777777" w:rsidR="003161E6" w:rsidRPr="00EF5447" w:rsidRDefault="003161E6" w:rsidP="003161E6">
            <w:pPr>
              <w:pStyle w:val="TAC"/>
              <w:rPr>
                <w:lang w:eastAsia="fi-FI"/>
              </w:rPr>
            </w:pPr>
            <w:r w:rsidRPr="00EF5447">
              <w:rPr>
                <w:rFonts w:cs="Arial"/>
                <w:lang w:eastAsia="ja-JP"/>
              </w:rPr>
              <w:t>DC_7A_n40A</w:t>
            </w:r>
          </w:p>
        </w:tc>
      </w:tr>
      <w:tr w:rsidR="003161E6" w:rsidRPr="00EF5447" w14:paraId="4374DFC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780B57F" w14:textId="77777777" w:rsidR="003161E6" w:rsidRPr="00EF5447" w:rsidRDefault="003161E6" w:rsidP="003161E6">
            <w:pPr>
              <w:pStyle w:val="TAC"/>
              <w:rPr>
                <w:noProof/>
                <w:lang w:eastAsia="zh-CN"/>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FBF7292" w14:textId="77777777" w:rsidR="003161E6" w:rsidRDefault="003161E6" w:rsidP="003161E6">
            <w:pPr>
              <w:pStyle w:val="TAC"/>
              <w:rPr>
                <w:lang w:eastAsia="fi-FI"/>
              </w:rPr>
            </w:pPr>
            <w:r w:rsidRPr="00EF5447">
              <w:rPr>
                <w:lang w:eastAsia="fi-FI"/>
              </w:rPr>
              <w:t>DC_</w:t>
            </w:r>
            <w:r w:rsidRPr="00EF5447">
              <w:rPr>
                <w:lang w:eastAsia="zh-TW"/>
              </w:rPr>
              <w:t>7</w:t>
            </w:r>
            <w:r w:rsidRPr="00EF5447">
              <w:rPr>
                <w:lang w:eastAsia="fi-FI"/>
              </w:rPr>
              <w:t>A_n7</w:t>
            </w:r>
            <w:r w:rsidRPr="00EF5447">
              <w:rPr>
                <w:lang w:eastAsia="zh-TW"/>
              </w:rPr>
              <w:t>7</w:t>
            </w:r>
            <w:r w:rsidRPr="00EF5447">
              <w:rPr>
                <w:lang w:eastAsia="fi-FI"/>
              </w:rPr>
              <w:t>A</w:t>
            </w:r>
          </w:p>
          <w:p w14:paraId="1E9B360A" w14:textId="77777777" w:rsidR="003161E6" w:rsidRPr="00EF5447" w:rsidRDefault="003161E6" w:rsidP="003161E6">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77</w:t>
            </w:r>
            <w:r w:rsidRPr="00EF5447">
              <w:rPr>
                <w:lang w:eastAsia="fi-FI"/>
              </w:rPr>
              <w:t>A</w:t>
            </w:r>
          </w:p>
        </w:tc>
      </w:tr>
      <w:tr w:rsidR="003161E6" w:rsidRPr="00EF5447" w14:paraId="33ABBF7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5BA577E" w14:textId="77777777" w:rsidR="003161E6" w:rsidRDefault="003161E6" w:rsidP="003161E6">
            <w:pPr>
              <w:pStyle w:val="TAC"/>
              <w:rPr>
                <w:lang w:eastAsia="fi-FI"/>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r w:rsidRPr="00EF5447">
              <w:rPr>
                <w:noProof/>
                <w:vertAlign w:val="superscript"/>
                <w:lang w:eastAsia="zh-CN"/>
              </w:rPr>
              <w:t>5</w:t>
            </w:r>
          </w:p>
          <w:p w14:paraId="08BB7A6F" w14:textId="77777777" w:rsidR="003161E6" w:rsidRPr="00EF5447" w:rsidRDefault="003161E6" w:rsidP="003161E6">
            <w:pPr>
              <w:pStyle w:val="TAC"/>
              <w:rPr>
                <w:noProof/>
                <w:lang w:eastAsia="zh-CN"/>
              </w:rPr>
            </w:pPr>
            <w:r>
              <w:rPr>
                <w:noProof/>
                <w:lang w:eastAsia="zh-CN"/>
              </w:rPr>
              <w:t>DC_7A-8A_n78(2A)</w:t>
            </w:r>
          </w:p>
        </w:tc>
        <w:tc>
          <w:tcPr>
            <w:tcW w:w="5962" w:type="dxa"/>
            <w:tcBorders>
              <w:top w:val="single" w:sz="4" w:space="0" w:color="auto"/>
              <w:left w:val="single" w:sz="4" w:space="0" w:color="auto"/>
              <w:bottom w:val="single" w:sz="4" w:space="0" w:color="auto"/>
              <w:right w:val="single" w:sz="4" w:space="0" w:color="auto"/>
            </w:tcBorders>
            <w:hideMark/>
          </w:tcPr>
          <w:p w14:paraId="1B5498F7" w14:textId="77777777" w:rsidR="003161E6" w:rsidRDefault="003161E6" w:rsidP="003161E6">
            <w:pPr>
              <w:pStyle w:val="TAC"/>
              <w:rPr>
                <w:lang w:eastAsia="fi-FI"/>
              </w:rPr>
            </w:pPr>
            <w:r w:rsidRPr="00EF5447">
              <w:rPr>
                <w:lang w:eastAsia="fi-FI"/>
              </w:rPr>
              <w:t>DC_</w:t>
            </w:r>
            <w:r w:rsidRPr="00EF5447">
              <w:rPr>
                <w:lang w:eastAsia="zh-TW"/>
              </w:rPr>
              <w:t>7</w:t>
            </w:r>
            <w:r w:rsidRPr="00EF5447">
              <w:rPr>
                <w:lang w:eastAsia="fi-FI"/>
              </w:rPr>
              <w:t>A_n78A</w:t>
            </w:r>
          </w:p>
          <w:p w14:paraId="177D0EC1" w14:textId="77777777" w:rsidR="003161E6" w:rsidRPr="00EF5447" w:rsidRDefault="003161E6" w:rsidP="003161E6">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3161E6" w:rsidRPr="00EF5447" w14:paraId="76E25CA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EDDA274" w14:textId="77777777" w:rsidR="003161E6" w:rsidRPr="00EF5447" w:rsidRDefault="003161E6" w:rsidP="003161E6">
            <w:pPr>
              <w:pStyle w:val="TAC"/>
              <w:rPr>
                <w:lang w:eastAsia="fi-FI"/>
              </w:rPr>
            </w:pPr>
            <w:r w:rsidRPr="00EF5447">
              <w:rPr>
                <w:lang w:eastAsia="fi-FI"/>
              </w:rPr>
              <w:t>DC_7A-7A-8A_n78A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7AE34FF" w14:textId="77777777" w:rsidR="003161E6" w:rsidRPr="00EF5447" w:rsidRDefault="003161E6" w:rsidP="003161E6">
            <w:pPr>
              <w:pStyle w:val="TAC"/>
              <w:rPr>
                <w:lang w:eastAsia="fi-FI"/>
              </w:rPr>
            </w:pPr>
            <w:r w:rsidRPr="00EF5447">
              <w:rPr>
                <w:lang w:eastAsia="fi-FI"/>
              </w:rPr>
              <w:t>DC_7A_n78A</w:t>
            </w:r>
          </w:p>
          <w:p w14:paraId="71341A50" w14:textId="77777777" w:rsidR="003161E6" w:rsidRPr="00EF5447" w:rsidRDefault="003161E6" w:rsidP="003161E6">
            <w:pPr>
              <w:pStyle w:val="TAC"/>
              <w:rPr>
                <w:lang w:eastAsia="fi-FI"/>
              </w:rPr>
            </w:pPr>
            <w:r w:rsidRPr="00EF5447">
              <w:rPr>
                <w:lang w:eastAsia="fi-FI"/>
              </w:rPr>
              <w:t>DC_8A_n78A</w:t>
            </w:r>
          </w:p>
        </w:tc>
      </w:tr>
      <w:tr w:rsidR="003161E6" w:rsidRPr="00EF5447" w14:paraId="3A3797C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0A7585" w14:textId="77777777" w:rsidR="003161E6" w:rsidRPr="00EF5447" w:rsidRDefault="003161E6" w:rsidP="003161E6">
            <w:pPr>
              <w:pStyle w:val="TAC"/>
              <w:rPr>
                <w:lang w:eastAsia="fi-FI"/>
              </w:rPr>
            </w:pPr>
            <w:r>
              <w:rPr>
                <w:rFonts w:cs="Arial" w:hint="eastAsia"/>
                <w:lang w:eastAsia="zh-TW"/>
              </w:rPr>
              <w:t>DC_7A-7A_n8A-n78A</w:t>
            </w:r>
            <w:r w:rsidRPr="00C04A1D">
              <w:rPr>
                <w:rFonts w:cs="Arial"/>
                <w:vertAlign w:val="superscript"/>
                <w:lang w:eastAsia="zh-TW"/>
              </w:rPr>
              <w:t>5</w:t>
            </w:r>
          </w:p>
        </w:tc>
        <w:tc>
          <w:tcPr>
            <w:tcW w:w="5962" w:type="dxa"/>
            <w:tcBorders>
              <w:top w:val="single" w:sz="4" w:space="0" w:color="auto"/>
              <w:left w:val="single" w:sz="4" w:space="0" w:color="auto"/>
              <w:bottom w:val="single" w:sz="4" w:space="0" w:color="auto"/>
              <w:right w:val="single" w:sz="4" w:space="0" w:color="auto"/>
            </w:tcBorders>
            <w:vAlign w:val="center"/>
          </w:tcPr>
          <w:p w14:paraId="5D4B6853" w14:textId="77777777" w:rsidR="003161E6" w:rsidRDefault="003161E6" w:rsidP="003161E6">
            <w:pPr>
              <w:pStyle w:val="TAC"/>
              <w:rPr>
                <w:rFonts w:cs="Arial"/>
                <w:lang w:eastAsia="zh-TW"/>
              </w:rPr>
            </w:pPr>
            <w:r>
              <w:rPr>
                <w:rFonts w:cs="Arial" w:hint="eastAsia"/>
                <w:lang w:eastAsia="zh-TW"/>
              </w:rPr>
              <w:t>DC_7A_n8A</w:t>
            </w:r>
          </w:p>
          <w:p w14:paraId="30EE1F68" w14:textId="77777777" w:rsidR="003161E6" w:rsidRPr="00EF5447" w:rsidRDefault="003161E6" w:rsidP="003161E6">
            <w:pPr>
              <w:pStyle w:val="TAC"/>
              <w:rPr>
                <w:lang w:eastAsia="fi-FI"/>
              </w:rPr>
            </w:pPr>
            <w:r>
              <w:rPr>
                <w:rFonts w:cs="Arial" w:hint="eastAsia"/>
                <w:lang w:eastAsia="zh-TW"/>
              </w:rPr>
              <w:t>DC_7A_n78A</w:t>
            </w:r>
          </w:p>
        </w:tc>
      </w:tr>
      <w:tr w:rsidR="003161E6" w:rsidRPr="00EF5447" w14:paraId="571E046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1C73DBD" w14:textId="77777777" w:rsidR="003161E6" w:rsidRPr="00EF5447" w:rsidRDefault="003161E6" w:rsidP="003161E6">
            <w:pPr>
              <w:pStyle w:val="TAC"/>
              <w:rPr>
                <w:lang w:eastAsia="fi-FI"/>
              </w:rPr>
            </w:pPr>
            <w:r w:rsidRPr="00EF5447">
              <w:rPr>
                <w:rFonts w:cs="Arial"/>
                <w:lang w:eastAsia="ja-JP"/>
              </w:rPr>
              <w:t>DC_7A_n8A-n78A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39819DB" w14:textId="77777777" w:rsidR="003161E6" w:rsidRPr="00EF5447" w:rsidRDefault="003161E6" w:rsidP="003161E6">
            <w:pPr>
              <w:pStyle w:val="TAC"/>
              <w:rPr>
                <w:rFonts w:cs="Arial"/>
                <w:lang w:eastAsia="ja-JP"/>
              </w:rPr>
            </w:pPr>
            <w:r w:rsidRPr="00EF5447">
              <w:rPr>
                <w:rFonts w:cs="Arial"/>
                <w:lang w:eastAsia="ja-JP"/>
              </w:rPr>
              <w:t>DC_7A_n8A</w:t>
            </w:r>
          </w:p>
          <w:p w14:paraId="0D24C81F" w14:textId="77777777" w:rsidR="003161E6" w:rsidRPr="00EF5447" w:rsidRDefault="003161E6" w:rsidP="003161E6">
            <w:pPr>
              <w:pStyle w:val="TAC"/>
              <w:rPr>
                <w:lang w:eastAsia="fi-FI"/>
              </w:rPr>
            </w:pPr>
            <w:r w:rsidRPr="00EF5447">
              <w:rPr>
                <w:rFonts w:cs="Arial"/>
                <w:lang w:eastAsia="ja-JP"/>
              </w:rPr>
              <w:t>DC_7A_n78A</w:t>
            </w:r>
          </w:p>
        </w:tc>
      </w:tr>
      <w:tr w:rsidR="003161E6" w:rsidRPr="00EF5447" w14:paraId="45082D1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59BFDFF" w14:textId="77777777" w:rsidR="003161E6" w:rsidRPr="00EF5447" w:rsidRDefault="003161E6" w:rsidP="003161E6">
            <w:pPr>
              <w:pStyle w:val="TAC"/>
              <w:rPr>
                <w:rFonts w:cs="Arial"/>
                <w:lang w:eastAsia="ja-JP"/>
              </w:rPr>
            </w:pPr>
            <w:r>
              <w:t>DC_7A-12A_n66A</w:t>
            </w:r>
          </w:p>
        </w:tc>
        <w:tc>
          <w:tcPr>
            <w:tcW w:w="5962" w:type="dxa"/>
            <w:tcBorders>
              <w:top w:val="single" w:sz="4" w:space="0" w:color="auto"/>
              <w:left w:val="single" w:sz="4" w:space="0" w:color="auto"/>
              <w:bottom w:val="single" w:sz="4" w:space="0" w:color="auto"/>
              <w:right w:val="single" w:sz="4" w:space="0" w:color="auto"/>
            </w:tcBorders>
            <w:vAlign w:val="center"/>
          </w:tcPr>
          <w:p w14:paraId="3C6BEEE9" w14:textId="77777777" w:rsidR="003161E6" w:rsidRDefault="003161E6" w:rsidP="003161E6">
            <w:pPr>
              <w:pStyle w:val="TAC"/>
            </w:pPr>
            <w:r>
              <w:t>DC_7A_n66A</w:t>
            </w:r>
          </w:p>
          <w:p w14:paraId="13B9413B" w14:textId="77777777" w:rsidR="003161E6" w:rsidRPr="00EF5447" w:rsidRDefault="003161E6" w:rsidP="003161E6">
            <w:pPr>
              <w:pStyle w:val="TAC"/>
              <w:rPr>
                <w:rFonts w:cs="Arial"/>
                <w:lang w:eastAsia="ja-JP"/>
              </w:rPr>
            </w:pPr>
            <w:r>
              <w:t>DC_12A_n66A</w:t>
            </w:r>
          </w:p>
        </w:tc>
      </w:tr>
      <w:tr w:rsidR="003161E6" w14:paraId="5705AF6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5B63E64" w14:textId="77777777" w:rsidR="003161E6" w:rsidRDefault="003161E6" w:rsidP="003161E6">
            <w:pPr>
              <w:pStyle w:val="TAC"/>
            </w:pPr>
            <w:r>
              <w:t>DC_7A-12A_n78A</w:t>
            </w:r>
          </w:p>
        </w:tc>
        <w:tc>
          <w:tcPr>
            <w:tcW w:w="5962" w:type="dxa"/>
            <w:tcBorders>
              <w:top w:val="single" w:sz="4" w:space="0" w:color="auto"/>
              <w:left w:val="single" w:sz="4" w:space="0" w:color="auto"/>
              <w:bottom w:val="single" w:sz="4" w:space="0" w:color="auto"/>
              <w:right w:val="single" w:sz="4" w:space="0" w:color="auto"/>
            </w:tcBorders>
            <w:vAlign w:val="center"/>
          </w:tcPr>
          <w:p w14:paraId="1B847246" w14:textId="77777777" w:rsidR="003161E6" w:rsidRDefault="003161E6" w:rsidP="003161E6">
            <w:pPr>
              <w:pStyle w:val="TAC"/>
            </w:pPr>
            <w:r>
              <w:t>DC_7A_n78A</w:t>
            </w:r>
          </w:p>
          <w:p w14:paraId="4320A924" w14:textId="77777777" w:rsidR="003161E6" w:rsidRDefault="003161E6" w:rsidP="003161E6">
            <w:pPr>
              <w:pStyle w:val="TAC"/>
            </w:pPr>
            <w:r>
              <w:t>DC_12A_n78A</w:t>
            </w:r>
          </w:p>
        </w:tc>
      </w:tr>
      <w:tr w:rsidR="003161E6" w:rsidRPr="00EF5447" w14:paraId="3D0CD1D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0260C42" w14:textId="77777777" w:rsidR="003161E6" w:rsidRDefault="003161E6" w:rsidP="003161E6">
            <w:pPr>
              <w:pStyle w:val="TAC"/>
            </w:pPr>
            <w:r>
              <w:t>DC_7A-13A_n25A</w:t>
            </w:r>
          </w:p>
          <w:p w14:paraId="1EB108A9" w14:textId="77777777" w:rsidR="003161E6" w:rsidRDefault="003161E6" w:rsidP="003161E6">
            <w:pPr>
              <w:pStyle w:val="TAC"/>
            </w:pPr>
            <w:r>
              <w:t>DC_7A-7A-13A_n25A</w:t>
            </w:r>
          </w:p>
          <w:p w14:paraId="08A5F638" w14:textId="77777777" w:rsidR="003161E6" w:rsidRPr="00EF5447" w:rsidRDefault="003161E6" w:rsidP="003161E6">
            <w:pPr>
              <w:pStyle w:val="TAC"/>
              <w:rPr>
                <w:lang w:eastAsia="fi-FI"/>
              </w:rPr>
            </w:pPr>
            <w:r>
              <w:t>DC_7C-13A_n25A</w:t>
            </w:r>
          </w:p>
        </w:tc>
        <w:tc>
          <w:tcPr>
            <w:tcW w:w="5962" w:type="dxa"/>
            <w:tcBorders>
              <w:top w:val="single" w:sz="4" w:space="0" w:color="auto"/>
              <w:left w:val="single" w:sz="4" w:space="0" w:color="auto"/>
              <w:bottom w:val="single" w:sz="4" w:space="0" w:color="auto"/>
              <w:right w:val="single" w:sz="4" w:space="0" w:color="auto"/>
            </w:tcBorders>
            <w:vAlign w:val="center"/>
          </w:tcPr>
          <w:p w14:paraId="61E36602" w14:textId="77777777" w:rsidR="003161E6" w:rsidRDefault="003161E6" w:rsidP="003161E6">
            <w:pPr>
              <w:pStyle w:val="TAC"/>
            </w:pPr>
            <w:r>
              <w:t>DC_7A_n25A</w:t>
            </w:r>
          </w:p>
          <w:p w14:paraId="6BCD463F" w14:textId="77777777" w:rsidR="003161E6" w:rsidRPr="00EF5447" w:rsidRDefault="003161E6" w:rsidP="003161E6">
            <w:pPr>
              <w:pStyle w:val="TAC"/>
              <w:rPr>
                <w:lang w:eastAsia="fi-FI"/>
              </w:rPr>
            </w:pPr>
            <w:r>
              <w:t>DC_13A_n25A</w:t>
            </w:r>
          </w:p>
        </w:tc>
      </w:tr>
      <w:tr w:rsidR="003161E6" w:rsidRPr="00EF5447" w14:paraId="380495D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DA7E12" w14:textId="77777777" w:rsidR="003161E6" w:rsidRPr="00EF5447" w:rsidRDefault="003161E6" w:rsidP="003161E6">
            <w:pPr>
              <w:pStyle w:val="TAC"/>
              <w:rPr>
                <w:lang w:eastAsia="fi-FI"/>
              </w:rPr>
            </w:pPr>
            <w:r w:rsidRPr="00EF5447">
              <w:rPr>
                <w:lang w:eastAsia="fi-FI"/>
              </w:rPr>
              <w:t>DC_7A-13A_n66A</w:t>
            </w:r>
          </w:p>
          <w:p w14:paraId="6C233A06" w14:textId="77777777" w:rsidR="003161E6" w:rsidRPr="00EF5447" w:rsidRDefault="003161E6" w:rsidP="003161E6">
            <w:pPr>
              <w:pStyle w:val="TAC"/>
              <w:rPr>
                <w:lang w:eastAsia="fi-FI"/>
              </w:rPr>
            </w:pPr>
            <w:r w:rsidRPr="00EF5447">
              <w:rPr>
                <w:lang w:eastAsia="fi-FI"/>
              </w:rPr>
              <w:t>DC_7A-7A-13A_n66A</w:t>
            </w:r>
          </w:p>
          <w:p w14:paraId="1E75EEF2" w14:textId="77777777" w:rsidR="003161E6" w:rsidRPr="00EF5447" w:rsidRDefault="003161E6" w:rsidP="003161E6">
            <w:pPr>
              <w:pStyle w:val="TAC"/>
              <w:rPr>
                <w:lang w:eastAsia="fi-FI"/>
              </w:rPr>
            </w:pPr>
            <w:r w:rsidRPr="00EF5447">
              <w:rPr>
                <w:lang w:eastAsia="fi-FI"/>
              </w:rPr>
              <w:t>DC_7C-13A_n66A</w:t>
            </w:r>
          </w:p>
        </w:tc>
        <w:tc>
          <w:tcPr>
            <w:tcW w:w="5962" w:type="dxa"/>
            <w:tcBorders>
              <w:top w:val="single" w:sz="4" w:space="0" w:color="auto"/>
              <w:left w:val="single" w:sz="4" w:space="0" w:color="auto"/>
              <w:bottom w:val="single" w:sz="4" w:space="0" w:color="auto"/>
              <w:right w:val="single" w:sz="4" w:space="0" w:color="auto"/>
            </w:tcBorders>
            <w:hideMark/>
          </w:tcPr>
          <w:p w14:paraId="2D5C69A5" w14:textId="77777777" w:rsidR="003161E6" w:rsidRPr="00EF5447" w:rsidRDefault="003161E6" w:rsidP="003161E6">
            <w:pPr>
              <w:pStyle w:val="TAC"/>
              <w:rPr>
                <w:lang w:eastAsia="fi-FI"/>
              </w:rPr>
            </w:pPr>
            <w:r w:rsidRPr="00EF5447">
              <w:rPr>
                <w:lang w:eastAsia="fi-FI"/>
              </w:rPr>
              <w:t>DC_7A_n66A</w:t>
            </w:r>
          </w:p>
          <w:p w14:paraId="4D4DAD77" w14:textId="77777777" w:rsidR="003161E6" w:rsidRPr="00EF5447" w:rsidRDefault="003161E6" w:rsidP="003161E6">
            <w:pPr>
              <w:pStyle w:val="TAC"/>
              <w:rPr>
                <w:lang w:eastAsia="fi-FI"/>
              </w:rPr>
            </w:pPr>
            <w:r w:rsidRPr="00EF5447">
              <w:rPr>
                <w:lang w:eastAsia="fi-FI"/>
              </w:rPr>
              <w:t>DC_13A_n66A</w:t>
            </w:r>
          </w:p>
        </w:tc>
      </w:tr>
      <w:tr w:rsidR="003161E6" w:rsidRPr="00EF5447" w14:paraId="53170E6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2F5D46B" w14:textId="77777777" w:rsidR="003161E6" w:rsidRPr="00EF5447" w:rsidRDefault="003161E6" w:rsidP="003161E6">
            <w:pPr>
              <w:pStyle w:val="TAC"/>
              <w:rPr>
                <w:lang w:eastAsia="ja-JP"/>
              </w:rPr>
            </w:pPr>
            <w:r w:rsidRPr="00EF5447">
              <w:rPr>
                <w:lang w:eastAsia="ja-JP"/>
              </w:rPr>
              <w:t>DC_7A-20A_n1A</w:t>
            </w:r>
          </w:p>
          <w:p w14:paraId="4BE2C8E3" w14:textId="77777777" w:rsidR="003161E6" w:rsidRPr="00EF5447" w:rsidRDefault="003161E6" w:rsidP="003161E6">
            <w:pPr>
              <w:pStyle w:val="TAC"/>
              <w:rPr>
                <w:lang w:eastAsia="fi-FI"/>
              </w:rPr>
            </w:pPr>
            <w:r w:rsidRPr="00EF5447">
              <w:rPr>
                <w:lang w:eastAsia="ja-JP"/>
              </w:rPr>
              <w:t>DC_7C-20A_n1A</w:t>
            </w:r>
          </w:p>
        </w:tc>
        <w:tc>
          <w:tcPr>
            <w:tcW w:w="5962" w:type="dxa"/>
            <w:tcBorders>
              <w:top w:val="single" w:sz="4" w:space="0" w:color="auto"/>
              <w:left w:val="single" w:sz="4" w:space="0" w:color="auto"/>
              <w:bottom w:val="single" w:sz="4" w:space="0" w:color="auto"/>
              <w:right w:val="single" w:sz="4" w:space="0" w:color="auto"/>
            </w:tcBorders>
            <w:hideMark/>
          </w:tcPr>
          <w:p w14:paraId="56419942" w14:textId="77777777" w:rsidR="003161E6" w:rsidRPr="00EF5447" w:rsidRDefault="003161E6" w:rsidP="003161E6">
            <w:pPr>
              <w:pStyle w:val="TAC"/>
              <w:rPr>
                <w:lang w:eastAsia="ja-JP"/>
              </w:rPr>
            </w:pPr>
            <w:r w:rsidRPr="00EF5447">
              <w:rPr>
                <w:lang w:eastAsia="fi-FI"/>
              </w:rPr>
              <w:t>DC_7A_</w:t>
            </w:r>
            <w:r w:rsidRPr="00EF5447">
              <w:rPr>
                <w:lang w:eastAsia="ja-JP"/>
              </w:rPr>
              <w:t>n1A</w:t>
            </w:r>
          </w:p>
          <w:p w14:paraId="2DA16F4A" w14:textId="77777777" w:rsidR="003161E6" w:rsidRPr="00EF5447" w:rsidRDefault="003161E6" w:rsidP="003161E6">
            <w:pPr>
              <w:pStyle w:val="TAC"/>
              <w:rPr>
                <w:lang w:eastAsia="ja-JP"/>
              </w:rPr>
            </w:pPr>
            <w:r w:rsidRPr="00EF5447">
              <w:rPr>
                <w:lang w:eastAsia="ja-JP"/>
              </w:rPr>
              <w:t>DC_7C_n1A</w:t>
            </w:r>
          </w:p>
          <w:p w14:paraId="25373C75" w14:textId="77777777" w:rsidR="003161E6" w:rsidRPr="00EF5447" w:rsidRDefault="003161E6" w:rsidP="003161E6">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3161E6" w:rsidRPr="00EF5447" w14:paraId="5E7B20F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912EBC" w14:textId="77777777" w:rsidR="003161E6" w:rsidRPr="00EF5447" w:rsidRDefault="003161E6" w:rsidP="003161E6">
            <w:pPr>
              <w:pStyle w:val="TAC"/>
              <w:rPr>
                <w:lang w:eastAsia="ja-JP"/>
              </w:rPr>
            </w:pPr>
            <w:r w:rsidRPr="00EF5447">
              <w:rPr>
                <w:lang w:eastAsia="ja-JP"/>
              </w:rPr>
              <w:t>DC_7A-20A_n3A</w:t>
            </w:r>
          </w:p>
          <w:p w14:paraId="7ABAB28B" w14:textId="77777777" w:rsidR="003161E6" w:rsidRPr="00EF5447" w:rsidRDefault="003161E6" w:rsidP="003161E6">
            <w:pPr>
              <w:pStyle w:val="TAC"/>
              <w:rPr>
                <w:lang w:eastAsia="fi-FI"/>
              </w:rPr>
            </w:pPr>
            <w:r w:rsidRPr="00EF5447">
              <w:rPr>
                <w:lang w:eastAsia="ja-JP"/>
              </w:rPr>
              <w:t>DC_7C-20A_n3A</w:t>
            </w:r>
          </w:p>
        </w:tc>
        <w:tc>
          <w:tcPr>
            <w:tcW w:w="5962" w:type="dxa"/>
            <w:tcBorders>
              <w:top w:val="single" w:sz="4" w:space="0" w:color="auto"/>
              <w:left w:val="single" w:sz="4" w:space="0" w:color="auto"/>
              <w:bottom w:val="single" w:sz="4" w:space="0" w:color="auto"/>
              <w:right w:val="single" w:sz="4" w:space="0" w:color="auto"/>
            </w:tcBorders>
            <w:hideMark/>
          </w:tcPr>
          <w:p w14:paraId="67606CF0" w14:textId="77777777" w:rsidR="003161E6" w:rsidRPr="00EF5447" w:rsidRDefault="003161E6" w:rsidP="003161E6">
            <w:pPr>
              <w:pStyle w:val="TAC"/>
              <w:rPr>
                <w:lang w:eastAsia="fi-FI"/>
              </w:rPr>
            </w:pPr>
            <w:r w:rsidRPr="00EF5447">
              <w:rPr>
                <w:lang w:eastAsia="fi-FI"/>
              </w:rPr>
              <w:t>DC_7A_n3A</w:t>
            </w:r>
          </w:p>
          <w:p w14:paraId="7940297F" w14:textId="77777777" w:rsidR="003161E6" w:rsidRPr="00EF5447" w:rsidRDefault="003161E6" w:rsidP="003161E6">
            <w:pPr>
              <w:pStyle w:val="TAC"/>
              <w:rPr>
                <w:lang w:eastAsia="fi-FI"/>
              </w:rPr>
            </w:pPr>
            <w:r w:rsidRPr="00EF5447">
              <w:rPr>
                <w:lang w:eastAsia="fi-FI"/>
              </w:rPr>
              <w:t>DC_7C_n3A</w:t>
            </w:r>
          </w:p>
          <w:p w14:paraId="2D84E613" w14:textId="77777777" w:rsidR="003161E6" w:rsidRPr="00EF5447" w:rsidRDefault="003161E6" w:rsidP="003161E6">
            <w:pPr>
              <w:pStyle w:val="TAC"/>
              <w:rPr>
                <w:lang w:eastAsia="fi-FI"/>
              </w:rPr>
            </w:pPr>
            <w:r w:rsidRPr="00EF5447">
              <w:rPr>
                <w:lang w:eastAsia="fi-FI"/>
              </w:rPr>
              <w:t>DC_20A_n3A</w:t>
            </w:r>
          </w:p>
        </w:tc>
      </w:tr>
      <w:tr w:rsidR="003161E6" w:rsidRPr="00EF5447" w14:paraId="265BE75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4ACC188" w14:textId="77777777" w:rsidR="003161E6" w:rsidRPr="00EF5447" w:rsidRDefault="003161E6" w:rsidP="003161E6">
            <w:pPr>
              <w:pStyle w:val="TAC"/>
              <w:rPr>
                <w:lang w:eastAsia="ja-JP"/>
              </w:rPr>
            </w:pPr>
            <w:r w:rsidRPr="00EF5447">
              <w:rPr>
                <w:lang w:eastAsia="ja-JP"/>
              </w:rPr>
              <w:t>DC_7A-20A_n8A</w:t>
            </w:r>
          </w:p>
        </w:tc>
        <w:tc>
          <w:tcPr>
            <w:tcW w:w="5962" w:type="dxa"/>
            <w:tcBorders>
              <w:top w:val="single" w:sz="4" w:space="0" w:color="auto"/>
              <w:left w:val="single" w:sz="4" w:space="0" w:color="auto"/>
              <w:bottom w:val="single" w:sz="4" w:space="0" w:color="auto"/>
              <w:right w:val="single" w:sz="4" w:space="0" w:color="auto"/>
            </w:tcBorders>
            <w:hideMark/>
          </w:tcPr>
          <w:p w14:paraId="62894669" w14:textId="77777777" w:rsidR="003161E6" w:rsidRPr="00EF5447" w:rsidRDefault="003161E6" w:rsidP="003161E6">
            <w:pPr>
              <w:pStyle w:val="TAC"/>
              <w:rPr>
                <w:lang w:eastAsia="ja-JP"/>
              </w:rPr>
            </w:pPr>
            <w:r w:rsidRPr="00EF5447">
              <w:rPr>
                <w:lang w:eastAsia="fi-FI"/>
              </w:rPr>
              <w:t>DC_7A_</w:t>
            </w:r>
            <w:r w:rsidRPr="00EF5447">
              <w:rPr>
                <w:lang w:eastAsia="ja-JP"/>
              </w:rPr>
              <w:t>n8A</w:t>
            </w:r>
          </w:p>
          <w:p w14:paraId="475F1957" w14:textId="77777777" w:rsidR="003161E6" w:rsidRPr="00EF5447" w:rsidRDefault="003161E6" w:rsidP="003161E6">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3161E6" w:rsidRPr="00EF5447" w14:paraId="026031A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EC79C93" w14:textId="77777777" w:rsidR="003161E6" w:rsidRPr="00EF5447" w:rsidRDefault="003161E6" w:rsidP="003161E6">
            <w:pPr>
              <w:pStyle w:val="TAC"/>
              <w:rPr>
                <w:noProof/>
                <w:lang w:eastAsia="zh-CN"/>
              </w:rPr>
            </w:pPr>
            <w:r w:rsidRPr="00EF5447">
              <w:rPr>
                <w:noProof/>
                <w:lang w:eastAsia="zh-CN"/>
              </w:rPr>
              <w:t>DC_7A-20A_n28A</w:t>
            </w:r>
            <w:r w:rsidRPr="00EF5447">
              <w:rPr>
                <w:noProof/>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3ACE7950" w14:textId="77777777" w:rsidR="003161E6" w:rsidRPr="00EF5447" w:rsidRDefault="003161E6" w:rsidP="003161E6">
            <w:pPr>
              <w:pStyle w:val="TAC"/>
              <w:rPr>
                <w:noProof/>
                <w:lang w:eastAsia="zh-CN"/>
              </w:rPr>
            </w:pPr>
            <w:r w:rsidRPr="00EF5447">
              <w:rPr>
                <w:noProof/>
                <w:lang w:eastAsia="zh-CN"/>
              </w:rPr>
              <w:t>DC_7A_n28A</w:t>
            </w:r>
          </w:p>
          <w:p w14:paraId="1E10B799" w14:textId="77777777" w:rsidR="003161E6" w:rsidRPr="00EF5447" w:rsidRDefault="003161E6" w:rsidP="003161E6">
            <w:pPr>
              <w:pStyle w:val="TAC"/>
              <w:rPr>
                <w:noProof/>
                <w:lang w:eastAsia="zh-CN"/>
              </w:rPr>
            </w:pPr>
            <w:r w:rsidRPr="00EF5447">
              <w:rPr>
                <w:noProof/>
                <w:lang w:eastAsia="zh-CN"/>
              </w:rPr>
              <w:t>DC_20A_n28A</w:t>
            </w:r>
          </w:p>
        </w:tc>
      </w:tr>
      <w:tr w:rsidR="003161E6" w:rsidRPr="00EF5447" w14:paraId="25DA029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5D17E0" w14:textId="77777777" w:rsidR="003161E6" w:rsidRPr="00EF5447" w:rsidRDefault="003161E6" w:rsidP="003161E6">
            <w:pPr>
              <w:pStyle w:val="TAC"/>
              <w:rPr>
                <w:noProof/>
                <w:lang w:eastAsia="zh-CN"/>
              </w:rPr>
            </w:pPr>
            <w:r w:rsidRPr="00EF5447">
              <w:rPr>
                <w:noProof/>
                <w:lang w:eastAsia="zh-CN"/>
              </w:rPr>
              <w:t>DC_7A-20A_n78A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169C829" w14:textId="77777777" w:rsidR="003161E6" w:rsidRPr="00EF5447" w:rsidRDefault="003161E6" w:rsidP="003161E6">
            <w:pPr>
              <w:pStyle w:val="TAC"/>
              <w:rPr>
                <w:noProof/>
                <w:lang w:eastAsia="zh-CN"/>
              </w:rPr>
            </w:pPr>
            <w:r w:rsidRPr="00EF5447">
              <w:rPr>
                <w:noProof/>
                <w:lang w:eastAsia="zh-CN"/>
              </w:rPr>
              <w:t>DC_7A_n78A</w:t>
            </w:r>
          </w:p>
          <w:p w14:paraId="0230D14C" w14:textId="77777777" w:rsidR="003161E6" w:rsidRPr="00EF5447" w:rsidRDefault="003161E6" w:rsidP="003161E6">
            <w:pPr>
              <w:pStyle w:val="TAC"/>
              <w:rPr>
                <w:noProof/>
                <w:lang w:eastAsia="zh-CN"/>
              </w:rPr>
            </w:pPr>
            <w:r w:rsidRPr="00EF5447">
              <w:rPr>
                <w:noProof/>
                <w:lang w:eastAsia="zh-CN"/>
              </w:rPr>
              <w:t>DC_20A_n78A</w:t>
            </w:r>
          </w:p>
        </w:tc>
      </w:tr>
      <w:tr w:rsidR="003161E6" w:rsidRPr="00EF5447" w14:paraId="0E3EB44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7A21441" w14:textId="77777777" w:rsidR="003161E6" w:rsidRPr="00EF5447" w:rsidRDefault="003161E6" w:rsidP="003161E6">
            <w:pPr>
              <w:pStyle w:val="TAC"/>
              <w:rPr>
                <w:noProof/>
                <w:lang w:eastAsia="zh-CN"/>
              </w:rPr>
            </w:pPr>
            <w:r>
              <w:rPr>
                <w:rFonts w:cs="Arial"/>
                <w:szCs w:val="18"/>
              </w:rPr>
              <w:t>DC_7A_n25A-n66A</w:t>
            </w:r>
          </w:p>
        </w:tc>
        <w:tc>
          <w:tcPr>
            <w:tcW w:w="5962" w:type="dxa"/>
            <w:tcBorders>
              <w:top w:val="single" w:sz="4" w:space="0" w:color="auto"/>
              <w:left w:val="single" w:sz="4" w:space="0" w:color="auto"/>
              <w:bottom w:val="single" w:sz="4" w:space="0" w:color="auto"/>
              <w:right w:val="single" w:sz="4" w:space="0" w:color="auto"/>
            </w:tcBorders>
          </w:tcPr>
          <w:p w14:paraId="5FEFD156" w14:textId="77777777" w:rsidR="003161E6" w:rsidRPr="00EF5447" w:rsidRDefault="003161E6" w:rsidP="003161E6">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3161E6" w:rsidRPr="00EF5447" w14:paraId="7E20919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696A7B7" w14:textId="77777777" w:rsidR="003161E6" w:rsidRPr="00EF5447" w:rsidRDefault="003161E6" w:rsidP="003161E6">
            <w:pPr>
              <w:pStyle w:val="TAC"/>
              <w:rPr>
                <w:noProof/>
                <w:lang w:eastAsia="zh-CN"/>
              </w:rPr>
            </w:pPr>
            <w:r>
              <w:rPr>
                <w:rFonts w:cs="Arial"/>
                <w:szCs w:val="18"/>
              </w:rPr>
              <w:t>DC_7A-7A_n25A-n66A</w:t>
            </w:r>
          </w:p>
        </w:tc>
        <w:tc>
          <w:tcPr>
            <w:tcW w:w="5962" w:type="dxa"/>
            <w:tcBorders>
              <w:top w:val="single" w:sz="4" w:space="0" w:color="auto"/>
              <w:left w:val="single" w:sz="4" w:space="0" w:color="auto"/>
              <w:bottom w:val="single" w:sz="4" w:space="0" w:color="auto"/>
              <w:right w:val="single" w:sz="4" w:space="0" w:color="auto"/>
            </w:tcBorders>
          </w:tcPr>
          <w:p w14:paraId="2CACD97E" w14:textId="77777777" w:rsidR="003161E6" w:rsidRPr="00EF5447" w:rsidRDefault="003161E6" w:rsidP="003161E6">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3161E6" w:rsidRPr="00EF5447" w14:paraId="7614A92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27E0707" w14:textId="77777777" w:rsidR="003161E6" w:rsidRPr="00EF5447" w:rsidRDefault="003161E6" w:rsidP="003161E6">
            <w:pPr>
              <w:pStyle w:val="TAC"/>
              <w:rPr>
                <w:noProof/>
                <w:lang w:eastAsia="zh-CN"/>
              </w:rPr>
            </w:pPr>
            <w:r>
              <w:rPr>
                <w:rFonts w:cs="Arial"/>
                <w:szCs w:val="18"/>
              </w:rPr>
              <w:t>DC_7C_n25A-n66A</w:t>
            </w:r>
          </w:p>
        </w:tc>
        <w:tc>
          <w:tcPr>
            <w:tcW w:w="5962" w:type="dxa"/>
            <w:tcBorders>
              <w:top w:val="single" w:sz="4" w:space="0" w:color="auto"/>
              <w:left w:val="single" w:sz="4" w:space="0" w:color="auto"/>
              <w:bottom w:val="single" w:sz="4" w:space="0" w:color="auto"/>
              <w:right w:val="single" w:sz="4" w:space="0" w:color="auto"/>
            </w:tcBorders>
          </w:tcPr>
          <w:p w14:paraId="77E061CB" w14:textId="77777777" w:rsidR="003161E6" w:rsidRPr="00EF5447" w:rsidRDefault="003161E6" w:rsidP="003161E6">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3161E6" w:rsidRPr="00EF5447" w14:paraId="1598B91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1AAE3B7" w14:textId="77777777" w:rsidR="003161E6" w:rsidRPr="009D20AD" w:rsidRDefault="003161E6" w:rsidP="003161E6">
            <w:pPr>
              <w:pStyle w:val="TAC"/>
              <w:rPr>
                <w:rFonts w:cs="Arial"/>
                <w:lang w:eastAsia="fr-FR"/>
              </w:rPr>
            </w:pPr>
            <w:r w:rsidRPr="009D20AD">
              <w:rPr>
                <w:rFonts w:cs="Arial"/>
                <w:lang w:eastAsia="fr-FR"/>
              </w:rPr>
              <w:t>DC_7A-25A_n77A</w:t>
            </w:r>
          </w:p>
          <w:p w14:paraId="63EE9827" w14:textId="77777777" w:rsidR="003161E6" w:rsidRPr="009D20AD" w:rsidRDefault="003161E6" w:rsidP="003161E6">
            <w:pPr>
              <w:pStyle w:val="TAC"/>
              <w:rPr>
                <w:rFonts w:cs="Arial"/>
                <w:lang w:eastAsia="fr-FR"/>
              </w:rPr>
            </w:pPr>
            <w:r w:rsidRPr="009D20AD">
              <w:rPr>
                <w:rFonts w:cs="Arial"/>
                <w:lang w:eastAsia="fr-FR"/>
              </w:rPr>
              <w:t>DC_7A-7A-25A_n77A</w:t>
            </w:r>
          </w:p>
          <w:p w14:paraId="5350049B" w14:textId="77777777" w:rsidR="003161E6" w:rsidRPr="009D20AD" w:rsidRDefault="003161E6" w:rsidP="003161E6">
            <w:pPr>
              <w:pStyle w:val="TAC"/>
              <w:rPr>
                <w:rFonts w:cs="Arial"/>
                <w:lang w:eastAsia="fr-FR"/>
              </w:rPr>
            </w:pPr>
            <w:r w:rsidRPr="009D20AD">
              <w:rPr>
                <w:rFonts w:cs="Arial"/>
                <w:lang w:eastAsia="fr-FR"/>
              </w:rPr>
              <w:t>DC_7C-25A_n77A</w:t>
            </w:r>
          </w:p>
          <w:p w14:paraId="3FCD927D" w14:textId="77777777" w:rsidR="003161E6" w:rsidRPr="009D20AD" w:rsidRDefault="003161E6" w:rsidP="003161E6">
            <w:pPr>
              <w:pStyle w:val="TAC"/>
              <w:rPr>
                <w:rFonts w:cs="Arial"/>
                <w:lang w:eastAsia="fr-FR"/>
              </w:rPr>
            </w:pPr>
            <w:r w:rsidRPr="009D20AD">
              <w:rPr>
                <w:rFonts w:cs="Arial"/>
                <w:lang w:eastAsia="fr-FR"/>
              </w:rPr>
              <w:t>DC_7C-25A-25A_n77A</w:t>
            </w:r>
          </w:p>
          <w:p w14:paraId="4C7999A1" w14:textId="77777777" w:rsidR="003161E6" w:rsidRPr="009D20AD" w:rsidRDefault="003161E6" w:rsidP="003161E6">
            <w:pPr>
              <w:pStyle w:val="TAC"/>
              <w:rPr>
                <w:rFonts w:cs="Arial"/>
                <w:lang w:eastAsia="fr-FR"/>
              </w:rPr>
            </w:pPr>
            <w:r w:rsidRPr="009D20AD">
              <w:rPr>
                <w:rFonts w:cs="Arial"/>
                <w:lang w:eastAsia="fr-FR"/>
              </w:rPr>
              <w:t>DC_7A-25A-25A_n77A</w:t>
            </w:r>
          </w:p>
          <w:p w14:paraId="7007959E" w14:textId="77777777" w:rsidR="003161E6" w:rsidRPr="00EF5447" w:rsidRDefault="003161E6" w:rsidP="003161E6">
            <w:pPr>
              <w:pStyle w:val="TAC"/>
              <w:rPr>
                <w:noProof/>
                <w:lang w:eastAsia="zh-CN"/>
              </w:rPr>
            </w:pPr>
            <w:r w:rsidRPr="009D20AD">
              <w:rPr>
                <w:rFonts w:cs="Arial"/>
                <w:lang w:eastAsia="fr-FR"/>
              </w:rPr>
              <w:t>DC_7A-7A-25A-25A_n77A</w:t>
            </w:r>
          </w:p>
        </w:tc>
        <w:tc>
          <w:tcPr>
            <w:tcW w:w="5962" w:type="dxa"/>
            <w:tcBorders>
              <w:top w:val="single" w:sz="4" w:space="0" w:color="auto"/>
              <w:left w:val="single" w:sz="4" w:space="0" w:color="auto"/>
              <w:bottom w:val="single" w:sz="4" w:space="0" w:color="auto"/>
              <w:right w:val="single" w:sz="4" w:space="0" w:color="auto"/>
            </w:tcBorders>
            <w:vAlign w:val="center"/>
          </w:tcPr>
          <w:p w14:paraId="6E03D052" w14:textId="77777777" w:rsidR="003161E6" w:rsidRPr="009D20AD" w:rsidRDefault="003161E6" w:rsidP="003161E6">
            <w:pPr>
              <w:pStyle w:val="TAC"/>
              <w:rPr>
                <w:rFonts w:cs="Arial"/>
              </w:rPr>
            </w:pPr>
            <w:r w:rsidRPr="009D20AD">
              <w:rPr>
                <w:rFonts w:cs="Arial"/>
              </w:rPr>
              <w:t>DC_7A_n77A</w:t>
            </w:r>
          </w:p>
          <w:p w14:paraId="235BD8CB" w14:textId="77777777" w:rsidR="003161E6" w:rsidRPr="00EF5447" w:rsidRDefault="003161E6" w:rsidP="003161E6">
            <w:pPr>
              <w:pStyle w:val="TAC"/>
              <w:rPr>
                <w:noProof/>
                <w:lang w:eastAsia="zh-CN"/>
              </w:rPr>
            </w:pPr>
            <w:r w:rsidRPr="009D20AD">
              <w:rPr>
                <w:rFonts w:cs="Arial"/>
              </w:rPr>
              <w:t>DC_25A_n77A</w:t>
            </w:r>
          </w:p>
        </w:tc>
      </w:tr>
      <w:tr w:rsidR="003161E6" w:rsidRPr="009D20AD" w14:paraId="406B46A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F017CED" w14:textId="77777777" w:rsidR="003161E6" w:rsidRPr="00155888" w:rsidRDefault="003161E6" w:rsidP="003161E6">
            <w:pPr>
              <w:pStyle w:val="TAC"/>
              <w:rPr>
                <w:rFonts w:cs="Arial"/>
                <w:lang w:eastAsia="fr-FR"/>
              </w:rPr>
            </w:pPr>
            <w:r w:rsidRPr="00155888">
              <w:rPr>
                <w:rFonts w:cs="Arial"/>
                <w:lang w:eastAsia="fr-FR"/>
              </w:rPr>
              <w:t>DC_7A-25A_n78A</w:t>
            </w:r>
          </w:p>
          <w:p w14:paraId="17225436" w14:textId="77777777" w:rsidR="003161E6" w:rsidRPr="00155888" w:rsidRDefault="003161E6" w:rsidP="003161E6">
            <w:pPr>
              <w:pStyle w:val="TAC"/>
              <w:rPr>
                <w:rFonts w:cs="Arial"/>
                <w:lang w:eastAsia="fr-FR"/>
              </w:rPr>
            </w:pPr>
            <w:r w:rsidRPr="00155888">
              <w:rPr>
                <w:rFonts w:cs="Arial"/>
                <w:lang w:eastAsia="fr-FR"/>
              </w:rPr>
              <w:t>DC_7A-7A-25A_n78A</w:t>
            </w:r>
          </w:p>
          <w:p w14:paraId="1B05535E" w14:textId="77777777" w:rsidR="003161E6" w:rsidRPr="00155888" w:rsidRDefault="003161E6" w:rsidP="003161E6">
            <w:pPr>
              <w:pStyle w:val="TAC"/>
              <w:rPr>
                <w:rFonts w:cs="Arial"/>
                <w:lang w:eastAsia="fr-FR"/>
              </w:rPr>
            </w:pPr>
            <w:r w:rsidRPr="00155888">
              <w:rPr>
                <w:rFonts w:cs="Arial"/>
                <w:lang w:eastAsia="fr-FR"/>
              </w:rPr>
              <w:t>DC_7C-25A_n78A</w:t>
            </w:r>
          </w:p>
          <w:p w14:paraId="365BF605" w14:textId="77777777" w:rsidR="003161E6" w:rsidRPr="00155888" w:rsidRDefault="003161E6" w:rsidP="003161E6">
            <w:pPr>
              <w:pStyle w:val="TAC"/>
              <w:rPr>
                <w:rFonts w:cs="Arial"/>
                <w:lang w:eastAsia="fr-FR"/>
              </w:rPr>
            </w:pPr>
            <w:r w:rsidRPr="00155888">
              <w:rPr>
                <w:rFonts w:cs="Arial"/>
                <w:lang w:eastAsia="fr-FR"/>
              </w:rPr>
              <w:t>DC_7A-25A-25A_n78A</w:t>
            </w:r>
          </w:p>
          <w:p w14:paraId="00F9F27D" w14:textId="77777777" w:rsidR="003161E6" w:rsidRPr="00155888" w:rsidRDefault="003161E6" w:rsidP="003161E6">
            <w:pPr>
              <w:pStyle w:val="TAC"/>
              <w:rPr>
                <w:rFonts w:cs="Arial"/>
                <w:lang w:eastAsia="fr-FR"/>
              </w:rPr>
            </w:pPr>
            <w:r w:rsidRPr="00155888">
              <w:rPr>
                <w:rFonts w:cs="Arial"/>
                <w:lang w:eastAsia="fr-FR"/>
              </w:rPr>
              <w:t>DC_7A-7A-25A-25A_n78A</w:t>
            </w:r>
          </w:p>
          <w:p w14:paraId="0FD862A1" w14:textId="77777777" w:rsidR="003161E6" w:rsidRPr="009D20AD" w:rsidRDefault="003161E6" w:rsidP="003161E6">
            <w:pPr>
              <w:pStyle w:val="TAC"/>
              <w:rPr>
                <w:rFonts w:cs="Arial"/>
                <w:lang w:eastAsia="fr-FR"/>
              </w:rPr>
            </w:pPr>
            <w:r w:rsidRPr="00155888">
              <w:rPr>
                <w:rFonts w:cs="Arial"/>
                <w:lang w:eastAsia="fr-FR"/>
              </w:rPr>
              <w:t>DC_7C-25A-25A_n78A</w:t>
            </w:r>
          </w:p>
        </w:tc>
        <w:tc>
          <w:tcPr>
            <w:tcW w:w="5962" w:type="dxa"/>
            <w:tcBorders>
              <w:top w:val="single" w:sz="4" w:space="0" w:color="auto"/>
              <w:left w:val="single" w:sz="4" w:space="0" w:color="auto"/>
              <w:bottom w:val="single" w:sz="4" w:space="0" w:color="auto"/>
              <w:right w:val="single" w:sz="4" w:space="0" w:color="auto"/>
            </w:tcBorders>
            <w:vAlign w:val="center"/>
          </w:tcPr>
          <w:p w14:paraId="7B4C7D52" w14:textId="77777777" w:rsidR="003161E6" w:rsidRPr="00155888" w:rsidRDefault="003161E6" w:rsidP="003161E6">
            <w:pPr>
              <w:pStyle w:val="TAC"/>
              <w:rPr>
                <w:rFonts w:cs="Arial"/>
              </w:rPr>
            </w:pPr>
            <w:r w:rsidRPr="00155888">
              <w:rPr>
                <w:rFonts w:cs="Arial"/>
              </w:rPr>
              <w:t>DC_7A_n78A</w:t>
            </w:r>
          </w:p>
          <w:p w14:paraId="4070BF64" w14:textId="77777777" w:rsidR="003161E6" w:rsidRPr="009D20AD" w:rsidRDefault="003161E6" w:rsidP="003161E6">
            <w:pPr>
              <w:pStyle w:val="TAC"/>
              <w:rPr>
                <w:rFonts w:cs="Arial"/>
              </w:rPr>
            </w:pPr>
            <w:r w:rsidRPr="00155888">
              <w:rPr>
                <w:rFonts w:cs="Arial"/>
              </w:rPr>
              <w:t>DC_25A_n78</w:t>
            </w:r>
            <w:r>
              <w:rPr>
                <w:rFonts w:cs="Arial"/>
              </w:rPr>
              <w:t>A</w:t>
            </w:r>
          </w:p>
        </w:tc>
      </w:tr>
      <w:tr w:rsidR="003161E6" w:rsidRPr="00EF5447" w14:paraId="5B02EAD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E826103" w14:textId="77777777" w:rsidR="003161E6" w:rsidRDefault="003161E6" w:rsidP="003161E6">
            <w:pPr>
              <w:pStyle w:val="TAC"/>
              <w:rPr>
                <w:lang w:eastAsia="fi-FI"/>
              </w:rPr>
            </w:pPr>
            <w:r w:rsidRPr="00EF5447">
              <w:rPr>
                <w:lang w:eastAsia="fi-FI"/>
              </w:rPr>
              <w:t>DC_7A-28A_n1A</w:t>
            </w:r>
          </w:p>
          <w:p w14:paraId="1AD0A2F5" w14:textId="77777777" w:rsidR="003161E6" w:rsidRPr="00EF5447" w:rsidRDefault="003161E6" w:rsidP="003161E6">
            <w:pPr>
              <w:pStyle w:val="TAC"/>
              <w:rPr>
                <w:noProof/>
                <w:lang w:eastAsia="zh-CN"/>
              </w:rPr>
            </w:pPr>
            <w:r>
              <w:rPr>
                <w:lang w:val="fi-FI" w:eastAsia="fi-FI"/>
              </w:rPr>
              <w:t>DC_7A-7A-28A_n1A</w:t>
            </w:r>
          </w:p>
        </w:tc>
        <w:tc>
          <w:tcPr>
            <w:tcW w:w="5962" w:type="dxa"/>
            <w:tcBorders>
              <w:top w:val="single" w:sz="4" w:space="0" w:color="auto"/>
              <w:left w:val="single" w:sz="4" w:space="0" w:color="auto"/>
              <w:bottom w:val="single" w:sz="4" w:space="0" w:color="auto"/>
              <w:right w:val="single" w:sz="4" w:space="0" w:color="auto"/>
            </w:tcBorders>
          </w:tcPr>
          <w:p w14:paraId="51085603" w14:textId="77777777" w:rsidR="003161E6" w:rsidRPr="00EF5447" w:rsidRDefault="003161E6" w:rsidP="003161E6">
            <w:pPr>
              <w:pStyle w:val="TAC"/>
              <w:rPr>
                <w:lang w:eastAsia="ja-JP"/>
              </w:rPr>
            </w:pPr>
            <w:r w:rsidRPr="00EF5447">
              <w:rPr>
                <w:rFonts w:cs="Arial"/>
                <w:color w:val="000000"/>
                <w:szCs w:val="18"/>
              </w:rPr>
              <w:t>DC_28A_n1A</w:t>
            </w:r>
          </w:p>
          <w:p w14:paraId="47D89618" w14:textId="77777777" w:rsidR="003161E6" w:rsidRPr="00EF5447" w:rsidRDefault="003161E6" w:rsidP="003161E6">
            <w:pPr>
              <w:pStyle w:val="TAC"/>
              <w:rPr>
                <w:noProof/>
                <w:lang w:eastAsia="zh-CN"/>
              </w:rPr>
            </w:pPr>
            <w:r w:rsidRPr="00EF5447">
              <w:rPr>
                <w:rFonts w:cs="Arial"/>
                <w:color w:val="000000"/>
                <w:szCs w:val="18"/>
              </w:rPr>
              <w:t>DC_7A_n1A</w:t>
            </w:r>
          </w:p>
        </w:tc>
      </w:tr>
      <w:tr w:rsidR="003161E6" w:rsidRPr="00EF5447" w14:paraId="66244C6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9F8F974" w14:textId="77777777" w:rsidR="003161E6" w:rsidRPr="00EF5447" w:rsidRDefault="003161E6" w:rsidP="003161E6">
            <w:pPr>
              <w:pStyle w:val="TAC"/>
              <w:rPr>
                <w:noProof/>
                <w:lang w:eastAsia="zh-CN"/>
              </w:rPr>
            </w:pPr>
            <w:r w:rsidRPr="00EF5447">
              <w:rPr>
                <w:lang w:eastAsia="fi-FI"/>
              </w:rPr>
              <w:t>DC_7A-28A_n2A</w:t>
            </w:r>
          </w:p>
        </w:tc>
        <w:tc>
          <w:tcPr>
            <w:tcW w:w="5962" w:type="dxa"/>
            <w:tcBorders>
              <w:top w:val="single" w:sz="4" w:space="0" w:color="auto"/>
              <w:left w:val="single" w:sz="4" w:space="0" w:color="auto"/>
              <w:bottom w:val="single" w:sz="4" w:space="0" w:color="auto"/>
              <w:right w:val="single" w:sz="4" w:space="0" w:color="auto"/>
            </w:tcBorders>
          </w:tcPr>
          <w:p w14:paraId="7F869075" w14:textId="77777777" w:rsidR="003161E6" w:rsidRPr="00EF5447" w:rsidRDefault="003161E6" w:rsidP="003161E6">
            <w:pPr>
              <w:pStyle w:val="TAC"/>
              <w:rPr>
                <w:lang w:eastAsia="ja-JP"/>
              </w:rPr>
            </w:pPr>
            <w:r w:rsidRPr="00EF5447">
              <w:rPr>
                <w:rFonts w:cs="Arial"/>
                <w:color w:val="000000"/>
                <w:szCs w:val="18"/>
              </w:rPr>
              <w:t>DC_7A_n2A</w:t>
            </w:r>
          </w:p>
          <w:p w14:paraId="6860D6FB" w14:textId="77777777" w:rsidR="003161E6" w:rsidRPr="00EF5447" w:rsidRDefault="003161E6" w:rsidP="003161E6">
            <w:pPr>
              <w:pStyle w:val="TAC"/>
              <w:rPr>
                <w:noProof/>
                <w:lang w:eastAsia="zh-CN"/>
              </w:rPr>
            </w:pPr>
            <w:r w:rsidRPr="00EF5447">
              <w:rPr>
                <w:rFonts w:cs="Arial"/>
                <w:color w:val="000000"/>
                <w:szCs w:val="18"/>
              </w:rPr>
              <w:t>DC_28A_n2A</w:t>
            </w:r>
          </w:p>
        </w:tc>
      </w:tr>
      <w:tr w:rsidR="003161E6" w:rsidRPr="00EF5447" w14:paraId="65D9460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93D081" w14:textId="77777777" w:rsidR="003161E6" w:rsidRPr="00EF5447" w:rsidRDefault="003161E6" w:rsidP="003161E6">
            <w:pPr>
              <w:pStyle w:val="TAC"/>
              <w:rPr>
                <w:lang w:eastAsia="ja-JP"/>
              </w:rPr>
            </w:pPr>
            <w:r w:rsidRPr="00EF5447">
              <w:rPr>
                <w:lang w:eastAsia="ja-JP"/>
              </w:rPr>
              <w:t>DC_7A-28A_n3A</w:t>
            </w:r>
          </w:p>
          <w:p w14:paraId="56B2AA78" w14:textId="77777777" w:rsidR="003161E6" w:rsidRPr="00EF5447" w:rsidRDefault="003161E6" w:rsidP="003161E6">
            <w:pPr>
              <w:pStyle w:val="TAC"/>
              <w:rPr>
                <w:noProof/>
                <w:lang w:eastAsia="zh-CN"/>
              </w:rPr>
            </w:pPr>
            <w:r w:rsidRPr="00EF5447">
              <w:rPr>
                <w:lang w:eastAsia="ja-JP"/>
              </w:rPr>
              <w:t>DC_7C-28A_n3A</w:t>
            </w:r>
          </w:p>
        </w:tc>
        <w:tc>
          <w:tcPr>
            <w:tcW w:w="5962" w:type="dxa"/>
            <w:tcBorders>
              <w:top w:val="single" w:sz="4" w:space="0" w:color="auto"/>
              <w:left w:val="single" w:sz="4" w:space="0" w:color="auto"/>
              <w:bottom w:val="single" w:sz="4" w:space="0" w:color="auto"/>
              <w:right w:val="single" w:sz="4" w:space="0" w:color="auto"/>
            </w:tcBorders>
            <w:hideMark/>
          </w:tcPr>
          <w:p w14:paraId="1F42B3FC" w14:textId="77777777" w:rsidR="003161E6" w:rsidRPr="00EF5447" w:rsidRDefault="003161E6" w:rsidP="003161E6">
            <w:pPr>
              <w:pStyle w:val="TAC"/>
              <w:rPr>
                <w:lang w:eastAsia="ja-JP"/>
              </w:rPr>
            </w:pPr>
            <w:r w:rsidRPr="00EF5447">
              <w:rPr>
                <w:lang w:eastAsia="ja-JP"/>
              </w:rPr>
              <w:t>DC_7A_n3A</w:t>
            </w:r>
          </w:p>
          <w:p w14:paraId="5CFF7DB9" w14:textId="77777777" w:rsidR="003161E6" w:rsidRPr="00EF5447" w:rsidRDefault="003161E6" w:rsidP="003161E6">
            <w:pPr>
              <w:pStyle w:val="TAC"/>
              <w:rPr>
                <w:lang w:eastAsia="ja-JP"/>
              </w:rPr>
            </w:pPr>
            <w:r w:rsidRPr="00EF5447">
              <w:rPr>
                <w:lang w:eastAsia="ja-JP"/>
              </w:rPr>
              <w:t>DC_7C_n3A</w:t>
            </w:r>
          </w:p>
          <w:p w14:paraId="5086FE5E" w14:textId="77777777" w:rsidR="003161E6" w:rsidRPr="00EF5447" w:rsidRDefault="003161E6" w:rsidP="003161E6">
            <w:pPr>
              <w:pStyle w:val="TAC"/>
              <w:rPr>
                <w:noProof/>
                <w:lang w:eastAsia="zh-CN"/>
              </w:rPr>
            </w:pPr>
            <w:r w:rsidRPr="00EF5447">
              <w:rPr>
                <w:lang w:eastAsia="ja-JP"/>
              </w:rPr>
              <w:t>DC_28A_n3A</w:t>
            </w:r>
          </w:p>
        </w:tc>
      </w:tr>
      <w:tr w:rsidR="003161E6" w:rsidRPr="00EF5447" w14:paraId="25B07F0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B6020E8" w14:textId="77777777" w:rsidR="003161E6" w:rsidRPr="00EF5447" w:rsidRDefault="003161E6" w:rsidP="003161E6">
            <w:pPr>
              <w:pStyle w:val="TAC"/>
              <w:rPr>
                <w:lang w:eastAsia="ja-JP"/>
              </w:rPr>
            </w:pPr>
            <w:r w:rsidRPr="00EF5447">
              <w:rPr>
                <w:lang w:eastAsia="fi-FI"/>
              </w:rPr>
              <w:t>DC_7A-28A_n5A</w:t>
            </w:r>
            <w:r w:rsidRPr="00EF5447">
              <w:rPr>
                <w:vertAlign w:val="superscript"/>
                <w:lang w:eastAsia="zh-CN"/>
              </w:rPr>
              <w:t>6</w:t>
            </w:r>
          </w:p>
          <w:p w14:paraId="11DB3E20" w14:textId="77777777" w:rsidR="003161E6" w:rsidRPr="00EF5447" w:rsidRDefault="003161E6" w:rsidP="003161E6">
            <w:pPr>
              <w:pStyle w:val="TAC"/>
              <w:rPr>
                <w:noProof/>
                <w:lang w:eastAsia="zh-CN"/>
              </w:rPr>
            </w:pPr>
            <w:r w:rsidRPr="00EF5447">
              <w:rPr>
                <w:lang w:eastAsia="fi-FI"/>
              </w:rPr>
              <w:lastRenderedPageBreak/>
              <w:t>DC_7C-28A_n5A</w:t>
            </w:r>
            <w:r w:rsidRPr="00EF5447">
              <w:rPr>
                <w:vertAlign w:val="superscript"/>
                <w:lang w:eastAsia="zh-CN"/>
              </w:rPr>
              <w:t>6</w:t>
            </w:r>
          </w:p>
        </w:tc>
        <w:tc>
          <w:tcPr>
            <w:tcW w:w="5962" w:type="dxa"/>
            <w:tcBorders>
              <w:top w:val="single" w:sz="4" w:space="0" w:color="auto"/>
              <w:left w:val="single" w:sz="4" w:space="0" w:color="auto"/>
              <w:bottom w:val="single" w:sz="4" w:space="0" w:color="auto"/>
              <w:right w:val="single" w:sz="4" w:space="0" w:color="auto"/>
            </w:tcBorders>
            <w:hideMark/>
          </w:tcPr>
          <w:p w14:paraId="22EAFCF0" w14:textId="77777777" w:rsidR="003161E6" w:rsidRPr="00EF5447" w:rsidRDefault="003161E6" w:rsidP="003161E6">
            <w:pPr>
              <w:pStyle w:val="TAC"/>
              <w:rPr>
                <w:lang w:eastAsia="fi-FI"/>
              </w:rPr>
            </w:pPr>
            <w:r w:rsidRPr="00EF5447">
              <w:rPr>
                <w:lang w:eastAsia="fi-FI"/>
              </w:rPr>
              <w:lastRenderedPageBreak/>
              <w:t>DC_7A_n5A</w:t>
            </w:r>
          </w:p>
          <w:p w14:paraId="2BF63637" w14:textId="77777777" w:rsidR="003161E6" w:rsidRPr="00EF5447" w:rsidRDefault="003161E6" w:rsidP="003161E6">
            <w:pPr>
              <w:pStyle w:val="TAC"/>
              <w:rPr>
                <w:lang w:eastAsia="fi-FI"/>
              </w:rPr>
            </w:pPr>
            <w:r w:rsidRPr="00EF5447">
              <w:rPr>
                <w:lang w:eastAsia="fi-FI"/>
              </w:rPr>
              <w:lastRenderedPageBreak/>
              <w:t>DC_7C_n5A</w:t>
            </w:r>
          </w:p>
          <w:p w14:paraId="1F8AAA35" w14:textId="77777777" w:rsidR="003161E6" w:rsidRPr="00EF5447" w:rsidRDefault="003161E6" w:rsidP="003161E6">
            <w:pPr>
              <w:pStyle w:val="TAC"/>
              <w:rPr>
                <w:noProof/>
                <w:lang w:eastAsia="zh-CN"/>
              </w:rPr>
            </w:pPr>
            <w:r w:rsidRPr="00EF5447">
              <w:rPr>
                <w:lang w:eastAsia="fi-FI"/>
              </w:rPr>
              <w:t>DC_28A_n5A</w:t>
            </w:r>
          </w:p>
        </w:tc>
      </w:tr>
      <w:tr w:rsidR="003161E6" w:rsidRPr="00EF5447" w14:paraId="7F20DDC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F053BB3" w14:textId="77777777" w:rsidR="003161E6" w:rsidRPr="00EF5447" w:rsidRDefault="003161E6" w:rsidP="003161E6">
            <w:pPr>
              <w:pStyle w:val="TAC"/>
              <w:rPr>
                <w:lang w:eastAsia="fi-FI"/>
              </w:rPr>
            </w:pPr>
            <w:r w:rsidRPr="00EF5447">
              <w:rPr>
                <w:lang w:eastAsia="ja-JP"/>
              </w:rPr>
              <w:lastRenderedPageBreak/>
              <w:t>DC_7A-28A_n7A</w:t>
            </w:r>
          </w:p>
        </w:tc>
        <w:tc>
          <w:tcPr>
            <w:tcW w:w="5962" w:type="dxa"/>
            <w:tcBorders>
              <w:top w:val="single" w:sz="4" w:space="0" w:color="auto"/>
              <w:left w:val="single" w:sz="4" w:space="0" w:color="auto"/>
              <w:bottom w:val="single" w:sz="4" w:space="0" w:color="auto"/>
              <w:right w:val="single" w:sz="4" w:space="0" w:color="auto"/>
            </w:tcBorders>
            <w:hideMark/>
          </w:tcPr>
          <w:p w14:paraId="06D04947" w14:textId="77777777" w:rsidR="003161E6" w:rsidRPr="00EF5447" w:rsidRDefault="003161E6" w:rsidP="003161E6">
            <w:pPr>
              <w:pStyle w:val="TAC"/>
              <w:rPr>
                <w:lang w:eastAsia="fi-FI"/>
              </w:rPr>
            </w:pPr>
            <w:r w:rsidRPr="00EF5447">
              <w:rPr>
                <w:lang w:eastAsia="fi-FI"/>
              </w:rPr>
              <w:t>DC_7A_n7A</w:t>
            </w:r>
            <w:r w:rsidRPr="00EF5447">
              <w:rPr>
                <w:vertAlign w:val="superscript"/>
                <w:lang w:eastAsia="fi-FI"/>
              </w:rPr>
              <w:t>2</w:t>
            </w:r>
          </w:p>
          <w:p w14:paraId="7F97D705" w14:textId="77777777" w:rsidR="003161E6" w:rsidRPr="00EF5447" w:rsidRDefault="003161E6" w:rsidP="003161E6">
            <w:pPr>
              <w:pStyle w:val="TAC"/>
              <w:rPr>
                <w:lang w:eastAsia="fi-FI"/>
              </w:rPr>
            </w:pPr>
            <w:r w:rsidRPr="00EF5447">
              <w:rPr>
                <w:lang w:eastAsia="fi-FI"/>
              </w:rPr>
              <w:t>DC_28A_n7A</w:t>
            </w:r>
          </w:p>
        </w:tc>
      </w:tr>
      <w:tr w:rsidR="003161E6" w:rsidRPr="00EF5447" w14:paraId="60EBAB5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AE97BB4" w14:textId="77777777" w:rsidR="003161E6" w:rsidRPr="00EF5447" w:rsidRDefault="003161E6" w:rsidP="003161E6">
            <w:pPr>
              <w:pStyle w:val="TAC"/>
              <w:rPr>
                <w:lang w:eastAsia="ja-JP"/>
              </w:rPr>
            </w:pPr>
            <w:r w:rsidRPr="00EF5447">
              <w:rPr>
                <w:lang w:eastAsia="ja-JP"/>
              </w:rPr>
              <w:t>DC_7A_n28A-n40A</w:t>
            </w:r>
          </w:p>
        </w:tc>
        <w:tc>
          <w:tcPr>
            <w:tcW w:w="5962" w:type="dxa"/>
            <w:tcBorders>
              <w:top w:val="single" w:sz="4" w:space="0" w:color="auto"/>
              <w:left w:val="single" w:sz="4" w:space="0" w:color="auto"/>
              <w:bottom w:val="single" w:sz="4" w:space="0" w:color="auto"/>
              <w:right w:val="single" w:sz="4" w:space="0" w:color="auto"/>
            </w:tcBorders>
          </w:tcPr>
          <w:p w14:paraId="5A3B82D4" w14:textId="77777777" w:rsidR="003161E6" w:rsidRPr="00EF5447" w:rsidRDefault="003161E6" w:rsidP="003161E6">
            <w:pPr>
              <w:pStyle w:val="TAC"/>
              <w:rPr>
                <w:lang w:eastAsia="ja-JP"/>
              </w:rPr>
            </w:pPr>
            <w:r w:rsidRPr="00EF5447">
              <w:rPr>
                <w:lang w:eastAsia="ja-JP"/>
              </w:rPr>
              <w:t>DC_7A_n28A</w:t>
            </w:r>
          </w:p>
          <w:p w14:paraId="3816E212" w14:textId="77777777" w:rsidR="003161E6" w:rsidRPr="00EF5447" w:rsidRDefault="003161E6" w:rsidP="003161E6">
            <w:pPr>
              <w:pStyle w:val="TAC"/>
              <w:rPr>
                <w:bCs/>
                <w:lang w:eastAsia="fi-FI"/>
              </w:rPr>
            </w:pPr>
            <w:r w:rsidRPr="00EF5447">
              <w:rPr>
                <w:bCs/>
                <w:lang w:eastAsia="ja-JP"/>
              </w:rPr>
              <w:t>DC_7A_n40A</w:t>
            </w:r>
          </w:p>
        </w:tc>
      </w:tr>
      <w:tr w:rsidR="003161E6" w:rsidRPr="00EF5447" w14:paraId="5ABFB13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186060" w14:textId="77777777" w:rsidR="003161E6" w:rsidRPr="00EF5447" w:rsidRDefault="003161E6" w:rsidP="003161E6">
            <w:pPr>
              <w:pStyle w:val="TAC"/>
              <w:rPr>
                <w:lang w:eastAsia="ja-JP"/>
              </w:rPr>
            </w:pPr>
            <w:r w:rsidRPr="00EF5447">
              <w:rPr>
                <w:lang w:eastAsia="ja-JP"/>
              </w:rPr>
              <w:t>DC_7A-28A_n40A</w:t>
            </w:r>
          </w:p>
        </w:tc>
        <w:tc>
          <w:tcPr>
            <w:tcW w:w="5962" w:type="dxa"/>
            <w:tcBorders>
              <w:top w:val="single" w:sz="4" w:space="0" w:color="auto"/>
              <w:left w:val="single" w:sz="4" w:space="0" w:color="auto"/>
              <w:bottom w:val="single" w:sz="4" w:space="0" w:color="auto"/>
              <w:right w:val="single" w:sz="4" w:space="0" w:color="auto"/>
            </w:tcBorders>
            <w:hideMark/>
          </w:tcPr>
          <w:p w14:paraId="5E3618D1" w14:textId="77777777" w:rsidR="003161E6" w:rsidRPr="00EF5447" w:rsidRDefault="003161E6" w:rsidP="003161E6">
            <w:pPr>
              <w:pStyle w:val="TAC"/>
              <w:rPr>
                <w:lang w:eastAsia="ja-JP"/>
              </w:rPr>
            </w:pPr>
            <w:r w:rsidRPr="00EF5447">
              <w:rPr>
                <w:lang w:eastAsia="ja-JP"/>
              </w:rPr>
              <w:t>DC_7A_n40A</w:t>
            </w:r>
          </w:p>
          <w:p w14:paraId="5C62F0E0" w14:textId="77777777" w:rsidR="003161E6" w:rsidRPr="00EF5447" w:rsidRDefault="003161E6" w:rsidP="003161E6">
            <w:pPr>
              <w:pStyle w:val="TAC"/>
              <w:rPr>
                <w:lang w:eastAsia="ja-JP"/>
              </w:rPr>
            </w:pPr>
            <w:r w:rsidRPr="00EF5447">
              <w:rPr>
                <w:lang w:eastAsia="ja-JP"/>
              </w:rPr>
              <w:t>DC_28A_n40A</w:t>
            </w:r>
          </w:p>
        </w:tc>
      </w:tr>
      <w:tr w:rsidR="003161E6" w:rsidRPr="00EF5447" w14:paraId="328DE16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6FF78A2" w14:textId="77777777" w:rsidR="003161E6" w:rsidRPr="00EF5447" w:rsidRDefault="003161E6" w:rsidP="003161E6">
            <w:pPr>
              <w:pStyle w:val="TAC"/>
              <w:rPr>
                <w:lang w:eastAsia="ja-JP"/>
              </w:rPr>
            </w:pPr>
            <w:r w:rsidRPr="00EF5447">
              <w:rPr>
                <w:lang w:eastAsia="ja-JP"/>
              </w:rPr>
              <w:t>DC_7A-28A_n66A</w:t>
            </w:r>
          </w:p>
          <w:p w14:paraId="11C3A1EA" w14:textId="77777777" w:rsidR="003161E6" w:rsidRPr="00EF5447" w:rsidRDefault="003161E6" w:rsidP="003161E6">
            <w:pPr>
              <w:pStyle w:val="TAC"/>
              <w:rPr>
                <w:lang w:eastAsia="ja-JP"/>
              </w:rPr>
            </w:pPr>
            <w:r w:rsidRPr="00EF5447">
              <w:rPr>
                <w:lang w:eastAsia="ja-JP"/>
              </w:rPr>
              <w:t>DC_7C-28A_n66A</w:t>
            </w:r>
          </w:p>
        </w:tc>
        <w:tc>
          <w:tcPr>
            <w:tcW w:w="5962" w:type="dxa"/>
            <w:tcBorders>
              <w:top w:val="single" w:sz="4" w:space="0" w:color="auto"/>
              <w:left w:val="single" w:sz="4" w:space="0" w:color="auto"/>
              <w:bottom w:val="single" w:sz="4" w:space="0" w:color="auto"/>
              <w:right w:val="single" w:sz="4" w:space="0" w:color="auto"/>
            </w:tcBorders>
          </w:tcPr>
          <w:p w14:paraId="1927574A" w14:textId="77777777" w:rsidR="003161E6" w:rsidRPr="00EF5447" w:rsidRDefault="003161E6" w:rsidP="003161E6">
            <w:pPr>
              <w:pStyle w:val="TAC"/>
              <w:rPr>
                <w:lang w:eastAsia="fi-FI"/>
              </w:rPr>
            </w:pPr>
            <w:r w:rsidRPr="00EF5447">
              <w:rPr>
                <w:lang w:eastAsia="fi-FI"/>
              </w:rPr>
              <w:t>DC_7A_</w:t>
            </w:r>
            <w:r w:rsidRPr="00EF5447">
              <w:rPr>
                <w:lang w:eastAsia="ja-JP"/>
              </w:rPr>
              <w:t>n66A</w:t>
            </w:r>
          </w:p>
          <w:p w14:paraId="154C7E16" w14:textId="77777777" w:rsidR="003161E6" w:rsidRPr="00EF5447" w:rsidRDefault="003161E6" w:rsidP="003161E6">
            <w:pPr>
              <w:pStyle w:val="TAC"/>
              <w:rPr>
                <w:lang w:eastAsia="ja-JP"/>
              </w:rPr>
            </w:pPr>
            <w:r w:rsidRPr="00EF5447">
              <w:rPr>
                <w:lang w:eastAsia="fi-FI"/>
              </w:rPr>
              <w:t>DC_28A_</w:t>
            </w:r>
            <w:r w:rsidRPr="00EF5447">
              <w:rPr>
                <w:lang w:eastAsia="ja-JP"/>
              </w:rPr>
              <w:t>n66A</w:t>
            </w:r>
          </w:p>
        </w:tc>
      </w:tr>
      <w:tr w:rsidR="003161E6" w:rsidRPr="00EF5447" w14:paraId="58B0CA9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80D8E08" w14:textId="77777777" w:rsidR="003161E6" w:rsidRPr="00EF5447" w:rsidRDefault="003161E6" w:rsidP="003161E6">
            <w:pPr>
              <w:pStyle w:val="TAC"/>
              <w:rPr>
                <w:noProof/>
                <w:vertAlign w:val="superscript"/>
                <w:lang w:eastAsia="zh-CN"/>
              </w:rPr>
            </w:pPr>
            <w:r w:rsidRPr="00EF5447">
              <w:rPr>
                <w:noProof/>
                <w:lang w:eastAsia="zh-CN"/>
              </w:rPr>
              <w:t>DC_7A-28A_n78A</w:t>
            </w:r>
            <w:r w:rsidRPr="00EF5447">
              <w:rPr>
                <w:noProof/>
                <w:vertAlign w:val="superscript"/>
                <w:lang w:eastAsia="zh-CN"/>
              </w:rPr>
              <w:t>5</w:t>
            </w:r>
          </w:p>
          <w:p w14:paraId="0B0E7950" w14:textId="77777777" w:rsidR="003161E6" w:rsidRPr="00EF5447" w:rsidRDefault="003161E6" w:rsidP="003161E6">
            <w:pPr>
              <w:pStyle w:val="TAC"/>
              <w:rPr>
                <w:noProof/>
                <w:lang w:eastAsia="zh-CN"/>
              </w:rPr>
            </w:pPr>
            <w:r w:rsidRPr="00EF5447">
              <w:rPr>
                <w:noProof/>
                <w:lang w:eastAsia="zh-CN"/>
              </w:rPr>
              <w:t>DC_7C-28A_n78A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550B293" w14:textId="77777777" w:rsidR="003161E6" w:rsidRPr="00EF5447" w:rsidRDefault="003161E6" w:rsidP="003161E6">
            <w:pPr>
              <w:pStyle w:val="TAC"/>
              <w:rPr>
                <w:noProof/>
                <w:lang w:eastAsia="zh-CN"/>
              </w:rPr>
            </w:pPr>
            <w:r w:rsidRPr="00EF5447">
              <w:rPr>
                <w:noProof/>
                <w:lang w:eastAsia="zh-CN"/>
              </w:rPr>
              <w:t>DC_7A_n78A</w:t>
            </w:r>
          </w:p>
          <w:p w14:paraId="43DF9A4D" w14:textId="77777777" w:rsidR="003161E6" w:rsidRPr="00EF5447" w:rsidRDefault="003161E6" w:rsidP="003161E6">
            <w:pPr>
              <w:pStyle w:val="TAC"/>
              <w:rPr>
                <w:noProof/>
                <w:lang w:eastAsia="zh-CN"/>
              </w:rPr>
            </w:pPr>
            <w:r w:rsidRPr="00EF5447">
              <w:rPr>
                <w:noProof/>
                <w:lang w:eastAsia="zh-CN"/>
              </w:rPr>
              <w:t>DC_7C_n78A</w:t>
            </w:r>
          </w:p>
          <w:p w14:paraId="742F6133" w14:textId="77777777" w:rsidR="003161E6" w:rsidRPr="00EF5447" w:rsidRDefault="003161E6" w:rsidP="003161E6">
            <w:pPr>
              <w:pStyle w:val="TAC"/>
              <w:rPr>
                <w:noProof/>
                <w:lang w:eastAsia="zh-CN"/>
              </w:rPr>
            </w:pPr>
            <w:r w:rsidRPr="00EF5447">
              <w:rPr>
                <w:noProof/>
                <w:lang w:eastAsia="zh-CN"/>
              </w:rPr>
              <w:t>DC_28A_n78A</w:t>
            </w:r>
          </w:p>
        </w:tc>
      </w:tr>
      <w:tr w:rsidR="003161E6" w:rsidRPr="00EF5447" w14:paraId="62D92DF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585CB8" w14:textId="77777777" w:rsidR="003161E6" w:rsidRPr="00EF5447" w:rsidRDefault="003161E6" w:rsidP="003161E6">
            <w:pPr>
              <w:pStyle w:val="TAC"/>
              <w:rPr>
                <w:noProof/>
                <w:vertAlign w:val="superscript"/>
                <w:lang w:eastAsia="zh-CN"/>
              </w:rPr>
            </w:pPr>
            <w:r w:rsidRPr="00EF5447">
              <w:rPr>
                <w:rFonts w:eastAsia="Malgun Gothic"/>
                <w:noProof/>
                <w:lang w:eastAsia="ko-KR"/>
              </w:rPr>
              <w:t>DC_7A_n28A-n78A</w:t>
            </w:r>
            <w:r w:rsidRPr="00EF5447">
              <w:rPr>
                <w:noProof/>
                <w:vertAlign w:val="superscript"/>
                <w:lang w:eastAsia="zh-CN"/>
              </w:rPr>
              <w:t>5</w:t>
            </w:r>
          </w:p>
          <w:p w14:paraId="05E9C73A" w14:textId="77777777" w:rsidR="003161E6" w:rsidRPr="00EF5447" w:rsidRDefault="003161E6" w:rsidP="003161E6">
            <w:pPr>
              <w:pStyle w:val="TAC"/>
              <w:rPr>
                <w:noProof/>
                <w:lang w:eastAsia="zh-CN"/>
              </w:rPr>
            </w:pPr>
            <w:r w:rsidRPr="00EF5447">
              <w:rPr>
                <w:rFonts w:eastAsia="Malgun Gothic"/>
                <w:noProof/>
                <w:lang w:eastAsia="ko-KR"/>
              </w:rPr>
              <w:t>DC_7C_n28A-n78A</w:t>
            </w:r>
          </w:p>
        </w:tc>
        <w:tc>
          <w:tcPr>
            <w:tcW w:w="5962" w:type="dxa"/>
            <w:tcBorders>
              <w:top w:val="single" w:sz="4" w:space="0" w:color="auto"/>
              <w:left w:val="single" w:sz="4" w:space="0" w:color="auto"/>
              <w:bottom w:val="single" w:sz="4" w:space="0" w:color="auto"/>
              <w:right w:val="single" w:sz="4" w:space="0" w:color="auto"/>
            </w:tcBorders>
            <w:hideMark/>
          </w:tcPr>
          <w:p w14:paraId="748CC160" w14:textId="77777777" w:rsidR="003161E6" w:rsidRPr="00EF5447" w:rsidRDefault="003161E6" w:rsidP="003161E6">
            <w:pPr>
              <w:pStyle w:val="TAC"/>
              <w:rPr>
                <w:rFonts w:eastAsia="Malgun Gothic"/>
                <w:noProof/>
                <w:lang w:eastAsia="ko-KR"/>
              </w:rPr>
            </w:pPr>
            <w:r w:rsidRPr="00EF5447">
              <w:rPr>
                <w:rFonts w:eastAsia="Malgun Gothic"/>
                <w:noProof/>
                <w:lang w:eastAsia="ko-KR"/>
              </w:rPr>
              <w:t>DC_7A_n28A</w:t>
            </w:r>
          </w:p>
          <w:p w14:paraId="56E380C0" w14:textId="77777777" w:rsidR="003161E6" w:rsidRPr="00EF5447" w:rsidRDefault="003161E6" w:rsidP="003161E6">
            <w:pPr>
              <w:pStyle w:val="TAC"/>
              <w:rPr>
                <w:rFonts w:eastAsia="Malgun Gothic"/>
                <w:noProof/>
                <w:lang w:eastAsia="ko-KR"/>
              </w:rPr>
            </w:pPr>
            <w:r w:rsidRPr="00EF5447">
              <w:rPr>
                <w:rFonts w:eastAsia="Malgun Gothic"/>
                <w:noProof/>
                <w:lang w:eastAsia="ko-KR"/>
              </w:rPr>
              <w:t>DC_7A_n78A</w:t>
            </w:r>
          </w:p>
          <w:p w14:paraId="70CF2FC5" w14:textId="77777777" w:rsidR="003161E6" w:rsidRPr="00EF5447" w:rsidRDefault="003161E6" w:rsidP="003161E6">
            <w:pPr>
              <w:pStyle w:val="TAC"/>
              <w:rPr>
                <w:rFonts w:eastAsia="Malgun Gothic"/>
                <w:noProof/>
                <w:lang w:eastAsia="ko-KR"/>
              </w:rPr>
            </w:pPr>
            <w:r w:rsidRPr="00EF5447">
              <w:rPr>
                <w:noProof/>
                <w:lang w:eastAsia="zh-CN"/>
              </w:rPr>
              <w:t>DC_7C_n28A</w:t>
            </w:r>
          </w:p>
          <w:p w14:paraId="57689998" w14:textId="77777777" w:rsidR="003161E6" w:rsidRPr="00EF5447" w:rsidRDefault="003161E6" w:rsidP="003161E6">
            <w:pPr>
              <w:pStyle w:val="TAC"/>
              <w:rPr>
                <w:noProof/>
                <w:lang w:eastAsia="zh-CN"/>
              </w:rPr>
            </w:pPr>
            <w:r w:rsidRPr="00EF5447">
              <w:rPr>
                <w:noProof/>
                <w:lang w:eastAsia="zh-CN"/>
              </w:rPr>
              <w:t>DC_7C_n78A</w:t>
            </w:r>
          </w:p>
        </w:tc>
      </w:tr>
      <w:tr w:rsidR="003161E6" w:rsidRPr="00EF5447" w14:paraId="6633CAF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0C53D17" w14:textId="77777777" w:rsidR="003161E6" w:rsidRDefault="003161E6" w:rsidP="003161E6">
            <w:pPr>
              <w:keepNext/>
              <w:keepLines/>
              <w:spacing w:after="0" w:line="254" w:lineRule="auto"/>
              <w:jc w:val="center"/>
              <w:rPr>
                <w:rFonts w:ascii="Arial" w:hAnsi="Arial" w:cs="Arial"/>
                <w:sz w:val="18"/>
                <w:lang w:eastAsia="ja-JP"/>
              </w:rPr>
            </w:pPr>
            <w:r>
              <w:rPr>
                <w:rFonts w:ascii="Arial" w:hAnsi="Arial" w:cs="Arial"/>
                <w:sz w:val="18"/>
                <w:lang w:eastAsia="ja-JP"/>
              </w:rPr>
              <w:t>DC_7A-29A_n78A</w:t>
            </w:r>
          </w:p>
          <w:p w14:paraId="69C56575" w14:textId="77777777" w:rsidR="003161E6" w:rsidRDefault="003161E6" w:rsidP="003161E6">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DC_7C-29A_n78A</w:t>
            </w:r>
          </w:p>
          <w:p w14:paraId="54D22BFE" w14:textId="77777777" w:rsidR="003161E6" w:rsidRPr="00EF5447" w:rsidRDefault="003161E6" w:rsidP="003161E6">
            <w:pPr>
              <w:pStyle w:val="TAC"/>
              <w:rPr>
                <w:rFonts w:eastAsia="Malgun Gothic"/>
                <w:noProof/>
                <w:lang w:eastAsia="ko-KR"/>
              </w:rPr>
            </w:pPr>
            <w:r>
              <w:rPr>
                <w:rFonts w:eastAsia="MS Mincho" w:cs="Arial"/>
                <w:lang w:eastAsia="ja-JP"/>
              </w:rPr>
              <w:t>DC_7A-7A-29A_n78A</w:t>
            </w:r>
          </w:p>
        </w:tc>
        <w:tc>
          <w:tcPr>
            <w:tcW w:w="5962" w:type="dxa"/>
            <w:tcBorders>
              <w:top w:val="single" w:sz="4" w:space="0" w:color="auto"/>
              <w:left w:val="single" w:sz="4" w:space="0" w:color="auto"/>
              <w:bottom w:val="single" w:sz="4" w:space="0" w:color="auto"/>
              <w:right w:val="single" w:sz="4" w:space="0" w:color="auto"/>
            </w:tcBorders>
            <w:vAlign w:val="center"/>
          </w:tcPr>
          <w:p w14:paraId="1DEE9E18" w14:textId="77777777" w:rsidR="003161E6" w:rsidRPr="00EF5447" w:rsidRDefault="003161E6" w:rsidP="003161E6">
            <w:pPr>
              <w:pStyle w:val="TAC"/>
              <w:rPr>
                <w:rFonts w:eastAsia="Malgun Gothic"/>
                <w:noProof/>
                <w:lang w:eastAsia="ko-KR"/>
              </w:rPr>
            </w:pPr>
            <w:r>
              <w:rPr>
                <w:lang w:val="fi-FI" w:eastAsia="fi-FI"/>
              </w:rPr>
              <w:t>DC_7A_n78A</w:t>
            </w:r>
          </w:p>
        </w:tc>
      </w:tr>
      <w:tr w:rsidR="003161E6" w:rsidRPr="00EF5447" w14:paraId="334879B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BFF6F07" w14:textId="77777777" w:rsidR="003161E6" w:rsidRPr="00EF5447" w:rsidRDefault="003161E6" w:rsidP="003161E6">
            <w:pPr>
              <w:pStyle w:val="TAC"/>
              <w:rPr>
                <w:rFonts w:eastAsia="Malgun Gothic"/>
                <w:noProof/>
                <w:lang w:eastAsia="ko-KR"/>
              </w:rPr>
            </w:pPr>
            <w:r w:rsidRPr="00EF5447">
              <w:t>DC_7A-32A_n1A</w:t>
            </w:r>
          </w:p>
        </w:tc>
        <w:tc>
          <w:tcPr>
            <w:tcW w:w="5962" w:type="dxa"/>
            <w:tcBorders>
              <w:top w:val="single" w:sz="4" w:space="0" w:color="auto"/>
              <w:left w:val="single" w:sz="4" w:space="0" w:color="auto"/>
              <w:bottom w:val="single" w:sz="4" w:space="0" w:color="auto"/>
              <w:right w:val="single" w:sz="4" w:space="0" w:color="auto"/>
            </w:tcBorders>
          </w:tcPr>
          <w:p w14:paraId="415349F1" w14:textId="77777777" w:rsidR="003161E6" w:rsidRPr="00EF5447" w:rsidRDefault="003161E6" w:rsidP="003161E6">
            <w:pPr>
              <w:pStyle w:val="TAC"/>
              <w:rPr>
                <w:rFonts w:eastAsia="Malgun Gothic"/>
                <w:noProof/>
                <w:lang w:eastAsia="ko-KR"/>
              </w:rPr>
            </w:pPr>
            <w:r w:rsidRPr="00EF5447">
              <w:t>DC_7A_n1A</w:t>
            </w:r>
          </w:p>
        </w:tc>
      </w:tr>
      <w:tr w:rsidR="003161E6" w14:paraId="3776825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E715EA7" w14:textId="77777777" w:rsidR="003161E6" w:rsidRDefault="003161E6" w:rsidP="003161E6">
            <w:pPr>
              <w:pStyle w:val="TAC"/>
            </w:pPr>
            <w:r>
              <w:t>DC_7A-32A_n3A</w:t>
            </w:r>
          </w:p>
        </w:tc>
        <w:tc>
          <w:tcPr>
            <w:tcW w:w="5962" w:type="dxa"/>
            <w:tcBorders>
              <w:top w:val="single" w:sz="4" w:space="0" w:color="auto"/>
              <w:left w:val="single" w:sz="4" w:space="0" w:color="auto"/>
              <w:bottom w:val="single" w:sz="4" w:space="0" w:color="auto"/>
              <w:right w:val="single" w:sz="4" w:space="0" w:color="auto"/>
            </w:tcBorders>
            <w:vAlign w:val="center"/>
          </w:tcPr>
          <w:p w14:paraId="5E492753" w14:textId="77777777" w:rsidR="003161E6" w:rsidRDefault="003161E6" w:rsidP="003161E6">
            <w:pPr>
              <w:pStyle w:val="TAC"/>
            </w:pPr>
            <w:r>
              <w:t>DC_7A_n3A</w:t>
            </w:r>
          </w:p>
        </w:tc>
      </w:tr>
      <w:tr w:rsidR="003161E6" w14:paraId="174DB8A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872AEED" w14:textId="77777777" w:rsidR="003161E6" w:rsidRDefault="003161E6" w:rsidP="003161E6">
            <w:pPr>
              <w:pStyle w:val="TAC"/>
            </w:pPr>
            <w:r>
              <w:t>DC_7A-32A_n8A</w:t>
            </w:r>
          </w:p>
        </w:tc>
        <w:tc>
          <w:tcPr>
            <w:tcW w:w="5962" w:type="dxa"/>
            <w:tcBorders>
              <w:top w:val="single" w:sz="4" w:space="0" w:color="auto"/>
              <w:left w:val="single" w:sz="4" w:space="0" w:color="auto"/>
              <w:bottom w:val="single" w:sz="4" w:space="0" w:color="auto"/>
              <w:right w:val="single" w:sz="4" w:space="0" w:color="auto"/>
            </w:tcBorders>
            <w:vAlign w:val="center"/>
          </w:tcPr>
          <w:p w14:paraId="42AD8ED7" w14:textId="77777777" w:rsidR="003161E6" w:rsidRDefault="003161E6" w:rsidP="003161E6">
            <w:pPr>
              <w:pStyle w:val="TAC"/>
            </w:pPr>
            <w:r>
              <w:t>DC_7A_n8A</w:t>
            </w:r>
          </w:p>
        </w:tc>
      </w:tr>
      <w:tr w:rsidR="003161E6" w:rsidRPr="00EF5447" w14:paraId="19D6708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B1C3C0" w14:textId="77777777" w:rsidR="003161E6" w:rsidRPr="00EF5447" w:rsidRDefault="003161E6" w:rsidP="003161E6">
            <w:pPr>
              <w:pStyle w:val="TAC"/>
              <w:rPr>
                <w:rFonts w:eastAsia="Malgun Gothic"/>
                <w:noProof/>
                <w:lang w:eastAsia="ko-KR"/>
              </w:rPr>
            </w:pPr>
            <w:r w:rsidRPr="00EF5447">
              <w:t>DC_7A-32A_n28A</w:t>
            </w:r>
          </w:p>
        </w:tc>
        <w:tc>
          <w:tcPr>
            <w:tcW w:w="5962" w:type="dxa"/>
            <w:tcBorders>
              <w:top w:val="single" w:sz="4" w:space="0" w:color="auto"/>
              <w:left w:val="single" w:sz="4" w:space="0" w:color="auto"/>
              <w:bottom w:val="single" w:sz="4" w:space="0" w:color="auto"/>
              <w:right w:val="single" w:sz="4" w:space="0" w:color="auto"/>
            </w:tcBorders>
          </w:tcPr>
          <w:p w14:paraId="0DAF5181" w14:textId="77777777" w:rsidR="003161E6" w:rsidRPr="00EF5447" w:rsidRDefault="003161E6" w:rsidP="003161E6">
            <w:pPr>
              <w:pStyle w:val="TAC"/>
              <w:rPr>
                <w:rFonts w:eastAsia="Malgun Gothic"/>
                <w:noProof/>
                <w:lang w:eastAsia="ko-KR"/>
              </w:rPr>
            </w:pPr>
            <w:r w:rsidRPr="00EF5447">
              <w:t>DC_7A_n28A</w:t>
            </w:r>
          </w:p>
        </w:tc>
      </w:tr>
      <w:tr w:rsidR="003161E6" w:rsidRPr="00EF5447" w14:paraId="5AAA715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2A8648E" w14:textId="77777777" w:rsidR="003161E6" w:rsidRPr="00EF5447" w:rsidRDefault="003161E6" w:rsidP="003161E6">
            <w:pPr>
              <w:pStyle w:val="TAC"/>
              <w:rPr>
                <w:rFonts w:eastAsia="Malgun Gothic"/>
                <w:noProof/>
                <w:lang w:eastAsia="ko-KR"/>
              </w:rPr>
            </w:pPr>
            <w:r w:rsidRPr="00EF5447">
              <w:t>DC_7A-32A_n78A</w:t>
            </w:r>
          </w:p>
        </w:tc>
        <w:tc>
          <w:tcPr>
            <w:tcW w:w="5962" w:type="dxa"/>
            <w:tcBorders>
              <w:top w:val="single" w:sz="4" w:space="0" w:color="auto"/>
              <w:left w:val="single" w:sz="4" w:space="0" w:color="auto"/>
              <w:bottom w:val="single" w:sz="4" w:space="0" w:color="auto"/>
              <w:right w:val="single" w:sz="4" w:space="0" w:color="auto"/>
            </w:tcBorders>
          </w:tcPr>
          <w:p w14:paraId="2126702F" w14:textId="77777777" w:rsidR="003161E6" w:rsidRPr="00EF5447" w:rsidRDefault="003161E6" w:rsidP="003161E6">
            <w:pPr>
              <w:pStyle w:val="TAC"/>
              <w:rPr>
                <w:rFonts w:eastAsia="Malgun Gothic"/>
                <w:noProof/>
                <w:lang w:eastAsia="ko-KR"/>
              </w:rPr>
            </w:pPr>
            <w:r w:rsidRPr="00EF5447">
              <w:t>DC_7A_n78A</w:t>
            </w:r>
          </w:p>
        </w:tc>
      </w:tr>
      <w:tr w:rsidR="003161E6" w14:paraId="761E23D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7CA441C" w14:textId="77777777" w:rsidR="003161E6" w:rsidRDefault="003161E6" w:rsidP="003161E6">
            <w:pPr>
              <w:pStyle w:val="TAC"/>
            </w:pPr>
            <w:r>
              <w:rPr>
                <w:rFonts w:eastAsia="MS Mincho" w:cs="Arial" w:hint="eastAsia"/>
                <w:kern w:val="2"/>
                <w:lang w:eastAsia="zh-CN"/>
              </w:rPr>
              <w:t>DC_</w:t>
            </w:r>
            <w:r>
              <w:rPr>
                <w:rFonts w:cs="Arial" w:hint="eastAsia"/>
                <w:kern w:val="2"/>
                <w:lang w:eastAsia="zh-CN"/>
              </w:rPr>
              <w:t>7</w:t>
            </w:r>
            <w:r>
              <w:rPr>
                <w:rFonts w:eastAsia="MS Mincho" w:cs="Arial" w:hint="eastAsia"/>
                <w:kern w:val="2"/>
                <w:lang w:eastAsia="zh-CN"/>
              </w:rPr>
              <w:t>A-38A_n3A</w:t>
            </w:r>
            <w:r>
              <w:rPr>
                <w:rFonts w:cs="Arial"/>
                <w:kern w:val="2"/>
                <w:vertAlign w:val="superscript"/>
                <w:lang w:eastAsia="zh-CN"/>
              </w:rPr>
              <w:t>17</w:t>
            </w:r>
            <w:r>
              <w:rPr>
                <w:rFonts w:cs="Arial" w:hint="eastAsia"/>
                <w:kern w:val="2"/>
                <w:vertAlign w:val="superscript"/>
                <w:lang w:eastAsia="zh-CN"/>
              </w:rPr>
              <w:t>,</w:t>
            </w:r>
            <w:r>
              <w:rPr>
                <w:rFonts w:cs="Arial"/>
                <w:kern w:val="2"/>
                <w:vertAlign w:val="superscript"/>
                <w:lang w:eastAsia="zh-CN"/>
              </w:rPr>
              <w:t>18</w:t>
            </w:r>
          </w:p>
        </w:tc>
        <w:tc>
          <w:tcPr>
            <w:tcW w:w="5962" w:type="dxa"/>
            <w:tcBorders>
              <w:top w:val="single" w:sz="4" w:space="0" w:color="auto"/>
              <w:left w:val="single" w:sz="4" w:space="0" w:color="auto"/>
              <w:bottom w:val="single" w:sz="4" w:space="0" w:color="auto"/>
              <w:right w:val="single" w:sz="4" w:space="0" w:color="auto"/>
            </w:tcBorders>
            <w:vAlign w:val="center"/>
          </w:tcPr>
          <w:p w14:paraId="05A3C08A" w14:textId="77777777" w:rsidR="003161E6" w:rsidRDefault="003161E6" w:rsidP="003161E6">
            <w:pPr>
              <w:pStyle w:val="TAC"/>
            </w:pPr>
            <w:r>
              <w:rPr>
                <w:rFonts w:hint="eastAsia"/>
              </w:rPr>
              <w:t>N/A</w:t>
            </w:r>
          </w:p>
        </w:tc>
      </w:tr>
      <w:tr w:rsidR="003161E6" w:rsidRPr="00EF5447" w14:paraId="3639E38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526B76" w14:textId="77777777" w:rsidR="003161E6" w:rsidRPr="00EF5447" w:rsidRDefault="003161E6" w:rsidP="003161E6">
            <w:pPr>
              <w:pStyle w:val="TAC"/>
              <w:rPr>
                <w:noProof/>
                <w:lang w:eastAsia="zh-CN"/>
              </w:rPr>
            </w:pPr>
            <w:r w:rsidRPr="00EF5447">
              <w:rPr>
                <w:noProof/>
                <w:lang w:eastAsia="zh-CN"/>
              </w:rPr>
              <w:t>DC_7A-40A_n1A</w:t>
            </w:r>
          </w:p>
          <w:p w14:paraId="5DF18514" w14:textId="77777777" w:rsidR="003161E6" w:rsidRPr="00EF5447" w:rsidRDefault="003161E6" w:rsidP="003161E6">
            <w:pPr>
              <w:pStyle w:val="TAC"/>
              <w:rPr>
                <w:rFonts w:eastAsia="Malgun Gothic"/>
                <w:noProof/>
                <w:lang w:eastAsia="ko-KR"/>
              </w:rPr>
            </w:pPr>
            <w:r w:rsidRPr="00EF5447">
              <w:rPr>
                <w:noProof/>
                <w:lang w:eastAsia="zh-CN"/>
              </w:rPr>
              <w:t>DC_7A-40C_n1A</w:t>
            </w:r>
          </w:p>
        </w:tc>
        <w:tc>
          <w:tcPr>
            <w:tcW w:w="5962" w:type="dxa"/>
            <w:tcBorders>
              <w:top w:val="single" w:sz="4" w:space="0" w:color="auto"/>
              <w:left w:val="single" w:sz="4" w:space="0" w:color="auto"/>
              <w:bottom w:val="single" w:sz="4" w:space="0" w:color="auto"/>
              <w:right w:val="single" w:sz="4" w:space="0" w:color="auto"/>
            </w:tcBorders>
            <w:hideMark/>
          </w:tcPr>
          <w:p w14:paraId="158B29CF" w14:textId="77777777" w:rsidR="003161E6" w:rsidRPr="00EF5447" w:rsidRDefault="003161E6" w:rsidP="003161E6">
            <w:pPr>
              <w:pStyle w:val="TAC"/>
              <w:rPr>
                <w:noProof/>
                <w:lang w:eastAsia="zh-CN"/>
              </w:rPr>
            </w:pPr>
            <w:r w:rsidRPr="00EF5447">
              <w:rPr>
                <w:noProof/>
                <w:lang w:eastAsia="zh-CN"/>
              </w:rPr>
              <w:t>DC_7A_n1A</w:t>
            </w:r>
          </w:p>
          <w:p w14:paraId="16CFA000" w14:textId="77777777" w:rsidR="003161E6" w:rsidRPr="00EF5447" w:rsidRDefault="003161E6" w:rsidP="003161E6">
            <w:pPr>
              <w:pStyle w:val="TAC"/>
              <w:rPr>
                <w:rFonts w:eastAsia="Malgun Gothic"/>
                <w:noProof/>
                <w:lang w:eastAsia="ko-KR"/>
              </w:rPr>
            </w:pPr>
            <w:r w:rsidRPr="00EF5447">
              <w:rPr>
                <w:noProof/>
                <w:lang w:eastAsia="zh-CN"/>
              </w:rPr>
              <w:t>DC_40A_n1A</w:t>
            </w:r>
          </w:p>
        </w:tc>
      </w:tr>
      <w:tr w:rsidR="003161E6" w:rsidRPr="00EF5447" w14:paraId="31A45A5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5D9E550" w14:textId="77777777" w:rsidR="003161E6" w:rsidRDefault="003161E6" w:rsidP="003161E6">
            <w:pPr>
              <w:pStyle w:val="TAC"/>
              <w:rPr>
                <w:lang w:eastAsia="ja-JP"/>
              </w:rPr>
            </w:pPr>
            <w:r w:rsidRPr="00EF5447">
              <w:rPr>
                <w:lang w:eastAsia="ja-JP"/>
              </w:rPr>
              <w:t>DC_7A-40A_n78A</w:t>
            </w:r>
          </w:p>
          <w:p w14:paraId="733F2E43" w14:textId="77777777" w:rsidR="003161E6" w:rsidRPr="00EF5447" w:rsidRDefault="003161E6" w:rsidP="003161E6">
            <w:pPr>
              <w:pStyle w:val="TAC"/>
              <w:rPr>
                <w:lang w:eastAsia="ja-JP"/>
              </w:rPr>
            </w:pPr>
            <w:r>
              <w:rPr>
                <w:lang w:eastAsia="ja-JP"/>
              </w:rPr>
              <w:t>DC_7A-40A_n78(2A)</w:t>
            </w:r>
          </w:p>
          <w:p w14:paraId="59DEB860" w14:textId="77777777" w:rsidR="003161E6" w:rsidRDefault="003161E6" w:rsidP="003161E6">
            <w:pPr>
              <w:pStyle w:val="TAC"/>
              <w:rPr>
                <w:lang w:eastAsia="ja-JP"/>
              </w:rPr>
            </w:pPr>
            <w:r w:rsidRPr="00EF5447">
              <w:rPr>
                <w:lang w:eastAsia="ja-JP"/>
              </w:rPr>
              <w:t>DC_7A-40C_n78A</w:t>
            </w:r>
          </w:p>
          <w:p w14:paraId="5054146A" w14:textId="77777777" w:rsidR="003161E6" w:rsidRPr="00EF5447" w:rsidRDefault="003161E6" w:rsidP="003161E6">
            <w:pPr>
              <w:pStyle w:val="TAC"/>
              <w:rPr>
                <w:noProof/>
                <w:lang w:eastAsia="zh-CN"/>
              </w:rPr>
            </w:pPr>
            <w:r>
              <w:rPr>
                <w:noProof/>
                <w:lang w:eastAsia="zh-CN"/>
              </w:rPr>
              <w:t>DC_7A-40C_n78(2A)</w:t>
            </w:r>
          </w:p>
        </w:tc>
        <w:tc>
          <w:tcPr>
            <w:tcW w:w="5962" w:type="dxa"/>
            <w:tcBorders>
              <w:top w:val="single" w:sz="4" w:space="0" w:color="auto"/>
              <w:left w:val="single" w:sz="4" w:space="0" w:color="auto"/>
              <w:bottom w:val="single" w:sz="4" w:space="0" w:color="auto"/>
              <w:right w:val="single" w:sz="4" w:space="0" w:color="auto"/>
            </w:tcBorders>
          </w:tcPr>
          <w:p w14:paraId="44A002AB" w14:textId="77777777" w:rsidR="003161E6" w:rsidRPr="00EF5447" w:rsidRDefault="003161E6" w:rsidP="003161E6">
            <w:pPr>
              <w:pStyle w:val="TAC"/>
              <w:rPr>
                <w:lang w:eastAsia="ja-JP"/>
              </w:rPr>
            </w:pPr>
            <w:r w:rsidRPr="00EF5447">
              <w:rPr>
                <w:lang w:eastAsia="ja-JP"/>
              </w:rPr>
              <w:t>DC_7A_n78A</w:t>
            </w:r>
          </w:p>
          <w:p w14:paraId="499343FF" w14:textId="77777777" w:rsidR="003161E6" w:rsidRPr="00EF5447" w:rsidRDefault="003161E6" w:rsidP="003161E6">
            <w:pPr>
              <w:pStyle w:val="TAC"/>
              <w:rPr>
                <w:noProof/>
                <w:lang w:eastAsia="zh-CN"/>
              </w:rPr>
            </w:pPr>
            <w:r w:rsidRPr="00EF5447">
              <w:rPr>
                <w:lang w:eastAsia="ja-JP"/>
              </w:rPr>
              <w:t>DC_40A_n78A</w:t>
            </w:r>
          </w:p>
        </w:tc>
      </w:tr>
      <w:tr w:rsidR="003161E6" w:rsidRPr="00EF5447" w14:paraId="617BA5B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92B7BA1" w14:textId="77777777" w:rsidR="003161E6" w:rsidRPr="00EF5447" w:rsidRDefault="003161E6" w:rsidP="003161E6">
            <w:pPr>
              <w:pStyle w:val="TAC"/>
              <w:rPr>
                <w:noProof/>
                <w:lang w:eastAsia="zh-CN"/>
              </w:rPr>
            </w:pPr>
            <w:r w:rsidRPr="00EF5447">
              <w:rPr>
                <w:lang w:eastAsia="zh-TW"/>
              </w:rPr>
              <w:t>DC_7A_n40A-n78A</w:t>
            </w:r>
          </w:p>
        </w:tc>
        <w:tc>
          <w:tcPr>
            <w:tcW w:w="5962" w:type="dxa"/>
            <w:tcBorders>
              <w:top w:val="single" w:sz="4" w:space="0" w:color="auto"/>
              <w:left w:val="single" w:sz="4" w:space="0" w:color="auto"/>
              <w:bottom w:val="single" w:sz="4" w:space="0" w:color="auto"/>
              <w:right w:val="single" w:sz="4" w:space="0" w:color="auto"/>
            </w:tcBorders>
          </w:tcPr>
          <w:p w14:paraId="64327ACC" w14:textId="77777777" w:rsidR="003161E6" w:rsidRPr="00EF5447" w:rsidRDefault="003161E6" w:rsidP="003161E6">
            <w:pPr>
              <w:pStyle w:val="TAC"/>
              <w:rPr>
                <w:lang w:eastAsia="ja-JP"/>
              </w:rPr>
            </w:pPr>
            <w:r w:rsidRPr="00EF5447">
              <w:rPr>
                <w:lang w:eastAsia="ja-JP"/>
              </w:rPr>
              <w:t>DC_7A_n40A</w:t>
            </w:r>
          </w:p>
          <w:p w14:paraId="7F9DBD7F" w14:textId="77777777" w:rsidR="003161E6" w:rsidRPr="00EF5447" w:rsidRDefault="003161E6" w:rsidP="003161E6">
            <w:pPr>
              <w:pStyle w:val="TAC"/>
              <w:rPr>
                <w:noProof/>
                <w:lang w:eastAsia="zh-CN"/>
              </w:rPr>
            </w:pPr>
            <w:r w:rsidRPr="00EF5447">
              <w:rPr>
                <w:lang w:eastAsia="ja-JP"/>
              </w:rPr>
              <w:t>DC_7A_n78A</w:t>
            </w:r>
          </w:p>
        </w:tc>
      </w:tr>
      <w:tr w:rsidR="003161E6" w:rsidRPr="00EF5447" w14:paraId="0FE71BB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F919C52" w14:textId="77777777" w:rsidR="003161E6" w:rsidRPr="00EF5447" w:rsidRDefault="003161E6" w:rsidP="003161E6">
            <w:pPr>
              <w:pStyle w:val="TAC"/>
              <w:rPr>
                <w:noProof/>
                <w:vertAlign w:val="superscript"/>
                <w:lang w:eastAsia="zh-CN"/>
              </w:rPr>
            </w:pPr>
            <w:r w:rsidRPr="00EF5447">
              <w:rPr>
                <w:noProof/>
                <w:lang w:eastAsia="zh-CN"/>
              </w:rPr>
              <w:t>DC_7A-46A_n78A</w:t>
            </w:r>
            <w:r w:rsidRPr="00EF5447">
              <w:rPr>
                <w:noProof/>
                <w:vertAlign w:val="superscript"/>
                <w:lang w:eastAsia="zh-CN"/>
              </w:rPr>
              <w:t>3</w:t>
            </w:r>
          </w:p>
          <w:p w14:paraId="7026E821" w14:textId="77777777" w:rsidR="003161E6" w:rsidRPr="00EF5447" w:rsidRDefault="003161E6" w:rsidP="003161E6">
            <w:pPr>
              <w:pStyle w:val="TAC"/>
              <w:rPr>
                <w:noProof/>
                <w:vertAlign w:val="superscript"/>
                <w:lang w:eastAsia="zh-CN"/>
              </w:rPr>
            </w:pPr>
            <w:r w:rsidRPr="00EF5447">
              <w:rPr>
                <w:noProof/>
                <w:lang w:eastAsia="zh-CN"/>
              </w:rPr>
              <w:t>DC_7A-46C_n78A</w:t>
            </w:r>
            <w:r w:rsidRPr="00EF5447">
              <w:rPr>
                <w:noProof/>
                <w:vertAlign w:val="superscript"/>
                <w:lang w:eastAsia="zh-CN"/>
              </w:rPr>
              <w:t>3</w:t>
            </w:r>
          </w:p>
          <w:p w14:paraId="1FA41ADF" w14:textId="77777777" w:rsidR="003161E6" w:rsidRPr="00EF5447" w:rsidRDefault="003161E6" w:rsidP="003161E6">
            <w:pPr>
              <w:pStyle w:val="TAC"/>
              <w:rPr>
                <w:noProof/>
                <w:vertAlign w:val="superscript"/>
                <w:lang w:eastAsia="zh-CN"/>
              </w:rPr>
            </w:pPr>
            <w:r w:rsidRPr="00EF5447">
              <w:rPr>
                <w:lang w:eastAsia="fi-FI"/>
              </w:rPr>
              <w:t>DC_</w:t>
            </w:r>
            <w:r w:rsidRPr="00EF5447">
              <w:rPr>
                <w:lang w:eastAsia="zh-CN"/>
              </w:rPr>
              <w:t>7</w:t>
            </w:r>
            <w:r w:rsidRPr="00EF5447">
              <w:rPr>
                <w:lang w:eastAsia="fi-FI"/>
              </w:rPr>
              <w:t>A-</w:t>
            </w:r>
            <w:r w:rsidRPr="00EF5447">
              <w:rPr>
                <w:lang w:eastAsia="zh-CN"/>
              </w:rPr>
              <w:t>46D</w:t>
            </w:r>
            <w:r w:rsidRPr="00EF5447">
              <w:rPr>
                <w:lang w:eastAsia="fi-FI"/>
              </w:rPr>
              <w:t>_n78A</w:t>
            </w:r>
            <w:r w:rsidRPr="00EF5447">
              <w:rPr>
                <w:noProof/>
                <w:vertAlign w:val="superscript"/>
                <w:lang w:eastAsia="zh-CN"/>
              </w:rPr>
              <w:t>3</w:t>
            </w:r>
          </w:p>
          <w:p w14:paraId="75A7B19A" w14:textId="77777777" w:rsidR="003161E6" w:rsidRPr="00EF5447" w:rsidRDefault="003161E6" w:rsidP="003161E6">
            <w:pPr>
              <w:pStyle w:val="TAC"/>
              <w:rPr>
                <w:noProof/>
                <w:lang w:eastAsia="zh-CN"/>
              </w:rPr>
            </w:pPr>
            <w:r w:rsidRPr="00EF5447">
              <w:rPr>
                <w:lang w:eastAsia="fi-FI"/>
              </w:rPr>
              <w:t>DC_</w:t>
            </w:r>
            <w:r w:rsidRPr="00EF5447">
              <w:rPr>
                <w:lang w:eastAsia="zh-CN"/>
              </w:rPr>
              <w:t>7</w:t>
            </w:r>
            <w:r w:rsidRPr="00EF5447">
              <w:rPr>
                <w:lang w:eastAsia="fi-FI"/>
              </w:rPr>
              <w:t>A-</w:t>
            </w:r>
            <w:r w:rsidRPr="00EF5447">
              <w:rPr>
                <w:lang w:eastAsia="zh-CN"/>
              </w:rPr>
              <w:t>46E</w:t>
            </w:r>
            <w:r w:rsidRPr="00EF5447">
              <w:rPr>
                <w:lang w:eastAsia="fi-FI"/>
              </w:rPr>
              <w:t>_n78A</w:t>
            </w:r>
            <w:r w:rsidRPr="00EF5447">
              <w:rPr>
                <w:noProof/>
                <w:vertAlign w:val="superscript"/>
                <w:lang w:eastAsia="zh-CN"/>
              </w:rPr>
              <w:t>3</w:t>
            </w:r>
          </w:p>
        </w:tc>
        <w:tc>
          <w:tcPr>
            <w:tcW w:w="5962" w:type="dxa"/>
            <w:tcBorders>
              <w:top w:val="single" w:sz="4" w:space="0" w:color="auto"/>
              <w:left w:val="single" w:sz="4" w:space="0" w:color="auto"/>
              <w:bottom w:val="single" w:sz="4" w:space="0" w:color="auto"/>
              <w:right w:val="single" w:sz="4" w:space="0" w:color="auto"/>
            </w:tcBorders>
            <w:hideMark/>
          </w:tcPr>
          <w:p w14:paraId="3D5563EC" w14:textId="77777777" w:rsidR="003161E6" w:rsidRPr="00EF5447" w:rsidRDefault="003161E6" w:rsidP="003161E6">
            <w:pPr>
              <w:pStyle w:val="TAC"/>
              <w:rPr>
                <w:noProof/>
                <w:lang w:eastAsia="zh-CN"/>
              </w:rPr>
            </w:pPr>
            <w:r w:rsidRPr="00EF5447">
              <w:rPr>
                <w:noProof/>
                <w:lang w:eastAsia="zh-CN"/>
              </w:rPr>
              <w:t>DC_7A_n78A</w:t>
            </w:r>
          </w:p>
        </w:tc>
      </w:tr>
      <w:tr w:rsidR="003161E6" w:rsidRPr="00EF5447" w14:paraId="1973B32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01E2FAA" w14:textId="77777777" w:rsidR="003161E6" w:rsidRPr="00EF5447" w:rsidRDefault="003161E6" w:rsidP="003161E6">
            <w:pPr>
              <w:pStyle w:val="TAC"/>
            </w:pPr>
            <w:r w:rsidRPr="00EF5447">
              <w:t>DC_7A-66A_n5A</w:t>
            </w:r>
          </w:p>
          <w:p w14:paraId="111768D9" w14:textId="77777777" w:rsidR="003161E6" w:rsidRPr="00EF5447" w:rsidRDefault="003161E6" w:rsidP="003161E6">
            <w:pPr>
              <w:pStyle w:val="TAC"/>
            </w:pPr>
            <w:r w:rsidRPr="00EF5447">
              <w:t>DC_7C-66A_n5A</w:t>
            </w:r>
          </w:p>
          <w:p w14:paraId="4A1E0960" w14:textId="77777777" w:rsidR="003161E6" w:rsidRPr="00EF5447" w:rsidRDefault="003161E6" w:rsidP="003161E6">
            <w:pPr>
              <w:pStyle w:val="TAC"/>
            </w:pPr>
            <w:r w:rsidRPr="00EF5447">
              <w:t>DC_7A-66A-66A_n5A</w:t>
            </w:r>
          </w:p>
          <w:p w14:paraId="7D5A78B8" w14:textId="77777777" w:rsidR="003161E6" w:rsidRPr="00EF5447" w:rsidRDefault="003161E6" w:rsidP="003161E6">
            <w:pPr>
              <w:pStyle w:val="TAC"/>
            </w:pPr>
            <w:r w:rsidRPr="00EF5447">
              <w:t>DC_7C-66A-66A_n5A</w:t>
            </w:r>
          </w:p>
          <w:p w14:paraId="12D62AAD" w14:textId="77777777" w:rsidR="003161E6" w:rsidRPr="00EF5447" w:rsidRDefault="003161E6" w:rsidP="003161E6">
            <w:pPr>
              <w:pStyle w:val="TAC"/>
            </w:pPr>
            <w:r w:rsidRPr="00EF5447">
              <w:t>DC_7A-7A-66A_n5A</w:t>
            </w:r>
          </w:p>
          <w:p w14:paraId="3D2FDDD4" w14:textId="77777777" w:rsidR="003161E6" w:rsidRPr="00EF5447" w:rsidRDefault="003161E6" w:rsidP="003161E6">
            <w:pPr>
              <w:pStyle w:val="TAC"/>
              <w:rPr>
                <w:noProof/>
                <w:lang w:eastAsia="zh-CN"/>
              </w:rPr>
            </w:pPr>
            <w:r w:rsidRPr="00EF5447">
              <w:t>DC_7A-7A-66A-66A_n5A</w:t>
            </w:r>
          </w:p>
        </w:tc>
        <w:tc>
          <w:tcPr>
            <w:tcW w:w="5962" w:type="dxa"/>
            <w:tcBorders>
              <w:top w:val="single" w:sz="4" w:space="0" w:color="auto"/>
              <w:left w:val="single" w:sz="4" w:space="0" w:color="auto"/>
              <w:bottom w:val="single" w:sz="4" w:space="0" w:color="auto"/>
              <w:right w:val="single" w:sz="4" w:space="0" w:color="auto"/>
            </w:tcBorders>
          </w:tcPr>
          <w:p w14:paraId="705DE395" w14:textId="77777777" w:rsidR="003161E6" w:rsidRPr="00EF5447" w:rsidRDefault="003161E6" w:rsidP="003161E6">
            <w:pPr>
              <w:pStyle w:val="TAC"/>
            </w:pPr>
            <w:r w:rsidRPr="00EF5447">
              <w:t>DC_7A_n5A</w:t>
            </w:r>
          </w:p>
          <w:p w14:paraId="5CF0B59A" w14:textId="77777777" w:rsidR="003161E6" w:rsidRPr="00EF5447" w:rsidRDefault="003161E6" w:rsidP="003161E6">
            <w:pPr>
              <w:pStyle w:val="TAC"/>
              <w:rPr>
                <w:noProof/>
                <w:lang w:eastAsia="zh-CN"/>
              </w:rPr>
            </w:pPr>
            <w:r w:rsidRPr="00EF5447">
              <w:t>DC_66A_n5A</w:t>
            </w:r>
          </w:p>
        </w:tc>
      </w:tr>
      <w:tr w:rsidR="003161E6" w:rsidRPr="00EF5447" w14:paraId="1E9989B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6ABDF32" w14:textId="77777777" w:rsidR="003161E6" w:rsidRPr="00EF5447" w:rsidRDefault="003161E6" w:rsidP="003161E6">
            <w:pPr>
              <w:pStyle w:val="TAC"/>
              <w:rPr>
                <w:rFonts w:eastAsia="Yu Mincho"/>
                <w:lang w:eastAsia="ja-JP"/>
              </w:rPr>
            </w:pPr>
            <w:r w:rsidRPr="00EF5447">
              <w:rPr>
                <w:rFonts w:eastAsia="Yu Mincho"/>
                <w:lang w:eastAsia="ja-JP"/>
              </w:rPr>
              <w:t>DC_7A-66A_n7A</w:t>
            </w:r>
          </w:p>
          <w:p w14:paraId="0A9E2B5A" w14:textId="77777777" w:rsidR="003161E6" w:rsidRPr="00EF5447" w:rsidRDefault="003161E6" w:rsidP="003161E6">
            <w:pPr>
              <w:pStyle w:val="TAC"/>
              <w:rPr>
                <w:noProof/>
                <w:lang w:eastAsia="zh-CN"/>
              </w:rPr>
            </w:pPr>
            <w:r w:rsidRPr="00EF5447">
              <w:rPr>
                <w:rFonts w:eastAsia="Yu Mincho"/>
                <w:lang w:eastAsia="ja-JP"/>
              </w:rPr>
              <w:t>DC_7A-66A-66A_n7A</w:t>
            </w:r>
          </w:p>
        </w:tc>
        <w:tc>
          <w:tcPr>
            <w:tcW w:w="5962" w:type="dxa"/>
            <w:tcBorders>
              <w:top w:val="single" w:sz="4" w:space="0" w:color="auto"/>
              <w:left w:val="single" w:sz="4" w:space="0" w:color="auto"/>
              <w:bottom w:val="single" w:sz="4" w:space="0" w:color="auto"/>
              <w:right w:val="single" w:sz="4" w:space="0" w:color="auto"/>
            </w:tcBorders>
          </w:tcPr>
          <w:p w14:paraId="70F1D949" w14:textId="77777777" w:rsidR="003161E6" w:rsidRPr="00EF5447" w:rsidRDefault="003161E6" w:rsidP="003161E6">
            <w:pPr>
              <w:pStyle w:val="TAC"/>
              <w:rPr>
                <w:vertAlign w:val="superscript"/>
              </w:rPr>
            </w:pPr>
            <w:r w:rsidRPr="00EF5447">
              <w:t>DC_7A_n7A</w:t>
            </w:r>
            <w:r w:rsidRPr="00EF5447">
              <w:rPr>
                <w:vertAlign w:val="superscript"/>
              </w:rPr>
              <w:t>2</w:t>
            </w:r>
          </w:p>
          <w:p w14:paraId="0929AB33" w14:textId="77777777" w:rsidR="003161E6" w:rsidRPr="00EF5447" w:rsidRDefault="003161E6" w:rsidP="003161E6">
            <w:pPr>
              <w:pStyle w:val="TAC"/>
              <w:rPr>
                <w:noProof/>
                <w:lang w:eastAsia="zh-CN"/>
              </w:rPr>
            </w:pPr>
            <w:r w:rsidRPr="00EF5447">
              <w:t>DC_66A_n7A</w:t>
            </w:r>
          </w:p>
        </w:tc>
      </w:tr>
      <w:tr w:rsidR="003161E6" w:rsidRPr="00EF5447" w14:paraId="69BA1A6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345D2B5" w14:textId="77777777" w:rsidR="003161E6" w:rsidRDefault="003161E6" w:rsidP="003161E6">
            <w:pPr>
              <w:pStyle w:val="TAC"/>
            </w:pPr>
            <w:r>
              <w:t>DC_7A-66A_n25A</w:t>
            </w:r>
          </w:p>
          <w:p w14:paraId="28B12254" w14:textId="77777777" w:rsidR="003161E6" w:rsidRDefault="003161E6" w:rsidP="003161E6">
            <w:pPr>
              <w:pStyle w:val="TAC"/>
            </w:pPr>
            <w:r>
              <w:t>DC_7A-7A-66A_n25A</w:t>
            </w:r>
          </w:p>
          <w:p w14:paraId="2E7EA951" w14:textId="77777777" w:rsidR="003161E6" w:rsidRPr="00EF5447" w:rsidRDefault="003161E6" w:rsidP="003161E6">
            <w:pPr>
              <w:pStyle w:val="TAC"/>
              <w:rPr>
                <w:lang w:eastAsia="ja-JP"/>
              </w:rPr>
            </w:pPr>
            <w:r>
              <w:t>DC_7C-66A_n25A</w:t>
            </w:r>
          </w:p>
        </w:tc>
        <w:tc>
          <w:tcPr>
            <w:tcW w:w="5962" w:type="dxa"/>
            <w:tcBorders>
              <w:top w:val="single" w:sz="4" w:space="0" w:color="auto"/>
              <w:left w:val="single" w:sz="4" w:space="0" w:color="auto"/>
              <w:bottom w:val="single" w:sz="4" w:space="0" w:color="auto"/>
              <w:right w:val="single" w:sz="4" w:space="0" w:color="auto"/>
            </w:tcBorders>
            <w:vAlign w:val="center"/>
          </w:tcPr>
          <w:p w14:paraId="4C3246C4" w14:textId="77777777" w:rsidR="003161E6" w:rsidRDefault="003161E6" w:rsidP="003161E6">
            <w:pPr>
              <w:pStyle w:val="TAC"/>
            </w:pPr>
            <w:r>
              <w:t>DC_7A_n25A</w:t>
            </w:r>
          </w:p>
          <w:p w14:paraId="3FD1ABD7" w14:textId="77777777" w:rsidR="003161E6" w:rsidRPr="00EF5447" w:rsidRDefault="003161E6" w:rsidP="003161E6">
            <w:pPr>
              <w:pStyle w:val="TAC"/>
              <w:rPr>
                <w:lang w:eastAsia="ja-JP"/>
              </w:rPr>
            </w:pPr>
            <w:r>
              <w:t>DC_66A_n25A</w:t>
            </w:r>
          </w:p>
        </w:tc>
      </w:tr>
      <w:tr w:rsidR="003161E6" w:rsidRPr="00EF5447" w14:paraId="572A683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3934C84" w14:textId="77777777" w:rsidR="003161E6" w:rsidRPr="00EF5447" w:rsidRDefault="003161E6" w:rsidP="003161E6">
            <w:pPr>
              <w:pStyle w:val="TAC"/>
              <w:rPr>
                <w:noProof/>
                <w:lang w:eastAsia="zh-CN"/>
              </w:rPr>
            </w:pPr>
            <w:r w:rsidRPr="00EF5447">
              <w:rPr>
                <w:lang w:eastAsia="ja-JP"/>
              </w:rPr>
              <w:t>DC_7A-66A_n28A</w:t>
            </w:r>
          </w:p>
        </w:tc>
        <w:tc>
          <w:tcPr>
            <w:tcW w:w="5962" w:type="dxa"/>
            <w:tcBorders>
              <w:top w:val="single" w:sz="4" w:space="0" w:color="auto"/>
              <w:left w:val="single" w:sz="4" w:space="0" w:color="auto"/>
              <w:bottom w:val="single" w:sz="4" w:space="0" w:color="auto"/>
              <w:right w:val="single" w:sz="4" w:space="0" w:color="auto"/>
            </w:tcBorders>
          </w:tcPr>
          <w:p w14:paraId="64EB23CA" w14:textId="77777777" w:rsidR="003161E6" w:rsidRPr="00EF5447" w:rsidRDefault="003161E6" w:rsidP="003161E6">
            <w:pPr>
              <w:pStyle w:val="TAC"/>
              <w:rPr>
                <w:lang w:eastAsia="ja-JP"/>
              </w:rPr>
            </w:pPr>
            <w:r w:rsidRPr="00EF5447">
              <w:rPr>
                <w:lang w:eastAsia="ja-JP"/>
              </w:rPr>
              <w:t>DC_7A_n28A</w:t>
            </w:r>
          </w:p>
          <w:p w14:paraId="2BC8F34C" w14:textId="77777777" w:rsidR="003161E6" w:rsidRPr="00EF5447" w:rsidRDefault="003161E6" w:rsidP="003161E6">
            <w:pPr>
              <w:pStyle w:val="TAC"/>
              <w:rPr>
                <w:noProof/>
                <w:lang w:eastAsia="zh-CN"/>
              </w:rPr>
            </w:pPr>
            <w:r w:rsidRPr="00EF5447">
              <w:rPr>
                <w:lang w:eastAsia="ja-JP"/>
              </w:rPr>
              <w:t>DC_66A_n28A</w:t>
            </w:r>
          </w:p>
        </w:tc>
      </w:tr>
      <w:tr w:rsidR="003161E6" w:rsidRPr="00EF5447" w14:paraId="74E28D6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0EC5235" w14:textId="77777777" w:rsidR="003161E6" w:rsidRPr="00EF5447" w:rsidRDefault="003161E6" w:rsidP="003161E6">
            <w:pPr>
              <w:pStyle w:val="TAC"/>
              <w:rPr>
                <w:noProof/>
                <w:lang w:eastAsia="zh-CN"/>
              </w:rPr>
            </w:pPr>
            <w:r w:rsidRPr="00EF5447">
              <w:rPr>
                <w:lang w:eastAsia="ja-JP"/>
              </w:rPr>
              <w:t>DC_7A-66A_n38A</w:t>
            </w:r>
          </w:p>
        </w:tc>
        <w:tc>
          <w:tcPr>
            <w:tcW w:w="5962" w:type="dxa"/>
            <w:tcBorders>
              <w:top w:val="single" w:sz="4" w:space="0" w:color="auto"/>
              <w:left w:val="single" w:sz="4" w:space="0" w:color="auto"/>
              <w:bottom w:val="single" w:sz="4" w:space="0" w:color="auto"/>
              <w:right w:val="single" w:sz="4" w:space="0" w:color="auto"/>
            </w:tcBorders>
            <w:hideMark/>
          </w:tcPr>
          <w:p w14:paraId="551A8163" w14:textId="77777777" w:rsidR="003161E6" w:rsidRPr="00EF5447" w:rsidRDefault="003161E6" w:rsidP="003161E6">
            <w:pPr>
              <w:pStyle w:val="TAC"/>
              <w:rPr>
                <w:noProof/>
                <w:lang w:eastAsia="zh-CN"/>
              </w:rPr>
            </w:pPr>
            <w:r w:rsidRPr="00EF5447">
              <w:rPr>
                <w:lang w:eastAsia="ja-JP"/>
              </w:rPr>
              <w:t>66A</w:t>
            </w:r>
            <w:r w:rsidRPr="00EF5447">
              <w:rPr>
                <w:vertAlign w:val="superscript"/>
              </w:rPr>
              <w:t>9</w:t>
            </w:r>
          </w:p>
        </w:tc>
      </w:tr>
      <w:tr w:rsidR="003161E6" w:rsidRPr="00EF5447" w14:paraId="394E20E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578B79" w14:textId="77777777" w:rsidR="003161E6" w:rsidRPr="00EF5447" w:rsidRDefault="003161E6" w:rsidP="003161E6">
            <w:pPr>
              <w:pStyle w:val="TAC"/>
              <w:rPr>
                <w:szCs w:val="18"/>
                <w:lang w:eastAsia="zh-CN"/>
              </w:rPr>
            </w:pPr>
            <w:r w:rsidRPr="00EF5447">
              <w:rPr>
                <w:szCs w:val="18"/>
                <w:lang w:eastAsia="zh-CN"/>
              </w:rPr>
              <w:t>DC_7A-66A_n66A</w:t>
            </w:r>
          </w:p>
          <w:p w14:paraId="638E7FE4" w14:textId="77777777" w:rsidR="003161E6" w:rsidRDefault="003161E6" w:rsidP="003161E6">
            <w:pPr>
              <w:pStyle w:val="TAC"/>
              <w:rPr>
                <w:szCs w:val="18"/>
                <w:lang w:eastAsia="zh-CN"/>
              </w:rPr>
            </w:pPr>
            <w:r w:rsidRPr="00EF5447">
              <w:rPr>
                <w:szCs w:val="18"/>
                <w:lang w:eastAsia="zh-CN"/>
              </w:rPr>
              <w:t>DC_7C-66A_n66A</w:t>
            </w:r>
          </w:p>
          <w:p w14:paraId="6CCD2CFC" w14:textId="77777777" w:rsidR="003161E6" w:rsidRDefault="003161E6" w:rsidP="003161E6">
            <w:pPr>
              <w:pStyle w:val="TAC"/>
              <w:rPr>
                <w:szCs w:val="18"/>
                <w:lang w:eastAsia="zh-CN"/>
              </w:rPr>
            </w:pPr>
            <w:r>
              <w:rPr>
                <w:szCs w:val="18"/>
                <w:lang w:eastAsia="zh-CN"/>
              </w:rPr>
              <w:t>DC_7A-7A-66A_n66A</w:t>
            </w:r>
          </w:p>
          <w:p w14:paraId="1643B39D" w14:textId="77777777" w:rsidR="003161E6" w:rsidRDefault="003161E6" w:rsidP="003161E6">
            <w:pPr>
              <w:pStyle w:val="TAC"/>
              <w:rPr>
                <w:szCs w:val="18"/>
                <w:lang w:eastAsia="zh-CN"/>
              </w:rPr>
            </w:pPr>
            <w:r>
              <w:rPr>
                <w:szCs w:val="18"/>
                <w:lang w:eastAsia="zh-CN"/>
              </w:rPr>
              <w:t>DC_7A-66A-66A_n66A</w:t>
            </w:r>
          </w:p>
          <w:p w14:paraId="3E4E4F73" w14:textId="77777777" w:rsidR="003161E6" w:rsidRPr="00EF5447" w:rsidRDefault="003161E6" w:rsidP="003161E6">
            <w:pPr>
              <w:pStyle w:val="TAC"/>
              <w:rPr>
                <w:szCs w:val="18"/>
                <w:lang w:eastAsia="zh-CN"/>
              </w:rPr>
            </w:pPr>
            <w:r>
              <w:rPr>
                <w:szCs w:val="18"/>
                <w:lang w:eastAsia="zh-CN"/>
              </w:rPr>
              <w:t>DC_7A-7A-66A-66A_n66A</w:t>
            </w:r>
          </w:p>
        </w:tc>
        <w:tc>
          <w:tcPr>
            <w:tcW w:w="5962" w:type="dxa"/>
            <w:tcBorders>
              <w:top w:val="single" w:sz="4" w:space="0" w:color="auto"/>
              <w:left w:val="single" w:sz="4" w:space="0" w:color="auto"/>
              <w:bottom w:val="single" w:sz="4" w:space="0" w:color="auto"/>
              <w:right w:val="single" w:sz="4" w:space="0" w:color="auto"/>
            </w:tcBorders>
            <w:hideMark/>
          </w:tcPr>
          <w:p w14:paraId="5D4AB835" w14:textId="77777777" w:rsidR="003161E6" w:rsidRPr="00EF5447" w:rsidRDefault="003161E6" w:rsidP="003161E6">
            <w:pPr>
              <w:pStyle w:val="TAC"/>
              <w:rPr>
                <w:szCs w:val="18"/>
                <w:lang w:eastAsia="zh-CN"/>
              </w:rPr>
            </w:pPr>
            <w:r w:rsidRPr="00EF5447">
              <w:rPr>
                <w:szCs w:val="18"/>
                <w:lang w:eastAsia="zh-CN"/>
              </w:rPr>
              <w:t>DC_7A_n66A</w:t>
            </w:r>
          </w:p>
          <w:p w14:paraId="1689A365" w14:textId="77777777" w:rsidR="003161E6" w:rsidRPr="00EF5447" w:rsidRDefault="003161E6" w:rsidP="003161E6">
            <w:pPr>
              <w:pStyle w:val="TAC"/>
              <w:rPr>
                <w:noProof/>
                <w:lang w:eastAsia="zh-CN"/>
              </w:rPr>
            </w:pPr>
            <w:r w:rsidRPr="00EF5447">
              <w:rPr>
                <w:szCs w:val="18"/>
                <w:lang w:eastAsia="zh-CN"/>
              </w:rPr>
              <w:t>DC_66A_n66A</w:t>
            </w:r>
            <w:r w:rsidRPr="00EF5447">
              <w:rPr>
                <w:szCs w:val="18"/>
                <w:vertAlign w:val="superscript"/>
                <w:lang w:eastAsia="zh-CN"/>
              </w:rPr>
              <w:t>2</w:t>
            </w:r>
          </w:p>
        </w:tc>
      </w:tr>
      <w:tr w:rsidR="003161E6" w:rsidRPr="00EF5447" w14:paraId="62769DD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4FFA49" w14:textId="77777777" w:rsidR="003161E6" w:rsidRPr="00EF5447" w:rsidRDefault="003161E6" w:rsidP="003161E6">
            <w:pPr>
              <w:pStyle w:val="TAC"/>
              <w:rPr>
                <w:szCs w:val="18"/>
                <w:lang w:eastAsia="zh-CN"/>
              </w:rPr>
            </w:pPr>
            <w:r w:rsidRPr="00EF5447">
              <w:rPr>
                <w:lang w:eastAsia="ja-JP"/>
              </w:rPr>
              <w:t>DC_7A-66A_n71A</w:t>
            </w:r>
          </w:p>
        </w:tc>
        <w:tc>
          <w:tcPr>
            <w:tcW w:w="5962" w:type="dxa"/>
            <w:tcBorders>
              <w:top w:val="single" w:sz="4" w:space="0" w:color="auto"/>
              <w:left w:val="single" w:sz="4" w:space="0" w:color="auto"/>
              <w:bottom w:val="single" w:sz="4" w:space="0" w:color="auto"/>
              <w:right w:val="single" w:sz="4" w:space="0" w:color="auto"/>
            </w:tcBorders>
            <w:hideMark/>
          </w:tcPr>
          <w:p w14:paraId="68416BE1" w14:textId="77777777" w:rsidR="003161E6" w:rsidRPr="00EF5447" w:rsidRDefault="003161E6" w:rsidP="003161E6">
            <w:pPr>
              <w:pStyle w:val="TAC"/>
              <w:rPr>
                <w:lang w:eastAsia="ja-JP"/>
              </w:rPr>
            </w:pPr>
            <w:r w:rsidRPr="00EF5447">
              <w:rPr>
                <w:lang w:eastAsia="ja-JP"/>
              </w:rPr>
              <w:t>DC_7A_n71A</w:t>
            </w:r>
          </w:p>
          <w:p w14:paraId="30D47AC5" w14:textId="77777777" w:rsidR="003161E6" w:rsidRPr="00EF5447" w:rsidRDefault="003161E6" w:rsidP="003161E6">
            <w:pPr>
              <w:pStyle w:val="TAC"/>
              <w:rPr>
                <w:szCs w:val="18"/>
                <w:lang w:eastAsia="zh-CN"/>
              </w:rPr>
            </w:pPr>
            <w:r w:rsidRPr="00EF5447">
              <w:rPr>
                <w:lang w:eastAsia="ja-JP"/>
              </w:rPr>
              <w:t>DC_66A_n71A</w:t>
            </w:r>
          </w:p>
        </w:tc>
      </w:tr>
      <w:tr w:rsidR="003161E6" w:rsidRPr="00EF5447" w14:paraId="23A0694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927634" w14:textId="77777777" w:rsidR="003161E6" w:rsidRPr="00EF5447" w:rsidRDefault="003161E6" w:rsidP="003161E6">
            <w:pPr>
              <w:pStyle w:val="TAC"/>
              <w:rPr>
                <w:szCs w:val="18"/>
                <w:lang w:eastAsia="zh-CN"/>
              </w:rPr>
            </w:pPr>
            <w:r w:rsidRPr="00EF5447">
              <w:rPr>
                <w:lang w:eastAsia="ja-JP"/>
              </w:rPr>
              <w:t>DC_7A-66A-66A_n71A</w:t>
            </w:r>
          </w:p>
        </w:tc>
        <w:tc>
          <w:tcPr>
            <w:tcW w:w="5962" w:type="dxa"/>
            <w:tcBorders>
              <w:top w:val="single" w:sz="4" w:space="0" w:color="auto"/>
              <w:left w:val="single" w:sz="4" w:space="0" w:color="auto"/>
              <w:bottom w:val="single" w:sz="4" w:space="0" w:color="auto"/>
              <w:right w:val="single" w:sz="4" w:space="0" w:color="auto"/>
            </w:tcBorders>
            <w:hideMark/>
          </w:tcPr>
          <w:p w14:paraId="3CCDAA11" w14:textId="77777777" w:rsidR="003161E6" w:rsidRPr="00EF5447" w:rsidRDefault="003161E6" w:rsidP="003161E6">
            <w:pPr>
              <w:pStyle w:val="TAC"/>
              <w:rPr>
                <w:lang w:eastAsia="ja-JP"/>
              </w:rPr>
            </w:pPr>
            <w:r w:rsidRPr="00EF5447">
              <w:rPr>
                <w:lang w:eastAsia="ja-JP"/>
              </w:rPr>
              <w:t>DC_7A_n71A</w:t>
            </w:r>
          </w:p>
          <w:p w14:paraId="39022DB6" w14:textId="77777777" w:rsidR="003161E6" w:rsidRPr="00EF5447" w:rsidRDefault="003161E6" w:rsidP="003161E6">
            <w:pPr>
              <w:pStyle w:val="TAC"/>
              <w:rPr>
                <w:szCs w:val="18"/>
                <w:lang w:eastAsia="zh-CN"/>
              </w:rPr>
            </w:pPr>
            <w:r w:rsidRPr="00EF5447">
              <w:rPr>
                <w:lang w:eastAsia="ja-JP"/>
              </w:rPr>
              <w:t>DC_66A_n71A</w:t>
            </w:r>
          </w:p>
        </w:tc>
      </w:tr>
      <w:tr w:rsidR="003161E6" w:rsidRPr="00EF5447" w14:paraId="6ED1CD9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BF45BB4" w14:textId="77777777" w:rsidR="003161E6" w:rsidRPr="00EF5447" w:rsidRDefault="003161E6" w:rsidP="003161E6">
            <w:pPr>
              <w:pStyle w:val="TAC"/>
              <w:rPr>
                <w:lang w:eastAsia="ja-JP"/>
              </w:rPr>
            </w:pPr>
            <w:r>
              <w:rPr>
                <w:rFonts w:cs="Arial"/>
                <w:szCs w:val="18"/>
              </w:rPr>
              <w:t>DC_7A_n66A-n71A</w:t>
            </w:r>
          </w:p>
        </w:tc>
        <w:tc>
          <w:tcPr>
            <w:tcW w:w="5962" w:type="dxa"/>
            <w:tcBorders>
              <w:top w:val="single" w:sz="4" w:space="0" w:color="auto"/>
              <w:left w:val="single" w:sz="4" w:space="0" w:color="auto"/>
              <w:bottom w:val="single" w:sz="4" w:space="0" w:color="auto"/>
              <w:right w:val="single" w:sz="4" w:space="0" w:color="auto"/>
            </w:tcBorders>
            <w:vAlign w:val="center"/>
          </w:tcPr>
          <w:p w14:paraId="486EF317" w14:textId="77777777" w:rsidR="003161E6" w:rsidRDefault="003161E6" w:rsidP="003161E6">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p w14:paraId="63708601" w14:textId="77777777" w:rsidR="003161E6" w:rsidRPr="00EF5447" w:rsidRDefault="003161E6" w:rsidP="003161E6">
            <w:pPr>
              <w:pStyle w:val="TAC"/>
              <w:rPr>
                <w:lang w:eastAsia="ja-JP"/>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3161E6" w:rsidRPr="00EF5447" w14:paraId="52E928A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1C93C61" w14:textId="77777777" w:rsidR="003161E6" w:rsidRPr="00EF5447" w:rsidRDefault="003161E6" w:rsidP="003161E6">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w:t>
            </w:r>
            <w:r w:rsidRPr="00EF5447">
              <w:rPr>
                <w:lang w:eastAsia="fi-FI"/>
              </w:rPr>
              <w:t>A</w:t>
            </w:r>
          </w:p>
          <w:p w14:paraId="201E07F8" w14:textId="77777777" w:rsidR="003161E6" w:rsidRPr="00EF5447" w:rsidRDefault="003161E6" w:rsidP="003161E6">
            <w:pPr>
              <w:pStyle w:val="TAC"/>
              <w:rPr>
                <w:b/>
                <w:lang w:eastAsia="fi-FI"/>
              </w:rPr>
            </w:pPr>
            <w:r w:rsidRPr="00EF5447">
              <w:rPr>
                <w:lang w:eastAsia="fi-FI"/>
              </w:rPr>
              <w:lastRenderedPageBreak/>
              <w:t>DC_</w:t>
            </w:r>
            <w:r w:rsidRPr="00EF5447">
              <w:t>7A-7</w:t>
            </w:r>
            <w:r w:rsidRPr="00EF5447">
              <w:rPr>
                <w:lang w:eastAsia="fi-FI"/>
              </w:rPr>
              <w:t>A</w:t>
            </w:r>
            <w:r w:rsidRPr="00EF5447">
              <w:t>-66A</w:t>
            </w:r>
            <w:r w:rsidRPr="00EF5447">
              <w:rPr>
                <w:lang w:eastAsia="fi-FI"/>
              </w:rPr>
              <w:t>_</w:t>
            </w:r>
            <w:r w:rsidRPr="00EF5447">
              <w:t>n77</w:t>
            </w:r>
            <w:r w:rsidRPr="00EF5447">
              <w:rPr>
                <w:lang w:eastAsia="fi-FI"/>
              </w:rPr>
              <w:t>A</w:t>
            </w:r>
          </w:p>
          <w:p w14:paraId="3B246773" w14:textId="77777777" w:rsidR="003161E6" w:rsidRPr="00EF5447" w:rsidRDefault="003161E6" w:rsidP="003161E6">
            <w:pPr>
              <w:pStyle w:val="TAC"/>
              <w:rPr>
                <w:b/>
              </w:rPr>
            </w:pPr>
            <w:r w:rsidRPr="00EF5447">
              <w:rPr>
                <w:lang w:eastAsia="fi-FI"/>
              </w:rPr>
              <w:t>DC_</w:t>
            </w:r>
            <w:r w:rsidRPr="00EF5447">
              <w:t>7A-7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7EA173A6" w14:textId="77777777" w:rsidR="003161E6" w:rsidRPr="00EF5447" w:rsidRDefault="003161E6" w:rsidP="003161E6">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12DEB572" w14:textId="77777777" w:rsidR="003161E6" w:rsidRPr="00EF5447" w:rsidRDefault="003161E6" w:rsidP="003161E6">
            <w:pPr>
              <w:pStyle w:val="TAC"/>
              <w:rPr>
                <w:b/>
                <w:lang w:eastAsia="fi-FI"/>
              </w:rPr>
            </w:pPr>
            <w:r w:rsidRPr="00EF5447">
              <w:rPr>
                <w:lang w:eastAsia="fi-FI"/>
              </w:rPr>
              <w:t>DC_</w:t>
            </w:r>
            <w:r w:rsidRPr="00EF5447">
              <w:t>7C-66A</w:t>
            </w:r>
            <w:r w:rsidRPr="00EF5447">
              <w:rPr>
                <w:lang w:eastAsia="fi-FI"/>
              </w:rPr>
              <w:t>_</w:t>
            </w:r>
            <w:r w:rsidRPr="00EF5447">
              <w:t>n77</w:t>
            </w:r>
            <w:r w:rsidRPr="00EF5447">
              <w:rPr>
                <w:lang w:eastAsia="fi-FI"/>
              </w:rPr>
              <w:t>A</w:t>
            </w:r>
          </w:p>
          <w:p w14:paraId="04E39FEC" w14:textId="77777777" w:rsidR="003161E6" w:rsidRPr="00EF5447" w:rsidRDefault="003161E6" w:rsidP="003161E6">
            <w:pPr>
              <w:pStyle w:val="TAC"/>
              <w:rPr>
                <w:lang w:eastAsia="ja-JP"/>
              </w:rPr>
            </w:pPr>
            <w:r w:rsidRPr="00EF5447">
              <w:rPr>
                <w:lang w:eastAsia="fi-FI"/>
              </w:rPr>
              <w:t>DC_</w:t>
            </w:r>
            <w:r w:rsidRPr="00EF5447">
              <w:t>7C-66A</w:t>
            </w:r>
            <w:r w:rsidRPr="00EF5447">
              <w:rPr>
                <w:lang w:eastAsia="fi-FI"/>
              </w:rPr>
              <w:t>_</w:t>
            </w:r>
            <w:r w:rsidRPr="00EF5447">
              <w:t>n77(2</w:t>
            </w:r>
            <w:r w:rsidRPr="00EF5447">
              <w:rPr>
                <w:lang w:eastAsia="fi-FI"/>
              </w:rPr>
              <w:t>A</w:t>
            </w:r>
            <w:r w:rsidRPr="00EF5447">
              <w:t>)</w:t>
            </w:r>
          </w:p>
        </w:tc>
        <w:tc>
          <w:tcPr>
            <w:tcW w:w="5962" w:type="dxa"/>
            <w:tcBorders>
              <w:top w:val="single" w:sz="4" w:space="0" w:color="auto"/>
              <w:left w:val="single" w:sz="4" w:space="0" w:color="auto"/>
              <w:bottom w:val="single" w:sz="4" w:space="0" w:color="auto"/>
              <w:right w:val="single" w:sz="4" w:space="0" w:color="auto"/>
            </w:tcBorders>
          </w:tcPr>
          <w:p w14:paraId="2B7ADB7B" w14:textId="77777777" w:rsidR="003161E6" w:rsidRPr="00EF5447" w:rsidRDefault="003161E6" w:rsidP="003161E6">
            <w:pPr>
              <w:pStyle w:val="TAC"/>
              <w:rPr>
                <w:b/>
              </w:rPr>
            </w:pPr>
            <w:r w:rsidRPr="00EF5447">
              <w:rPr>
                <w:lang w:eastAsia="fi-FI"/>
              </w:rPr>
              <w:lastRenderedPageBreak/>
              <w:t>DC_</w:t>
            </w:r>
            <w:r w:rsidRPr="00EF5447">
              <w:t>7A_n77A</w:t>
            </w:r>
          </w:p>
          <w:p w14:paraId="2342C0BF" w14:textId="77777777" w:rsidR="003161E6" w:rsidRPr="00EF5447" w:rsidRDefault="003161E6" w:rsidP="003161E6">
            <w:pPr>
              <w:pStyle w:val="TAC"/>
              <w:rPr>
                <w:lang w:eastAsia="ja-JP"/>
              </w:rPr>
            </w:pPr>
            <w:r w:rsidRPr="00EF5447">
              <w:lastRenderedPageBreak/>
              <w:t>DC_66A_n77A</w:t>
            </w:r>
          </w:p>
        </w:tc>
      </w:tr>
      <w:tr w:rsidR="003161E6" w:rsidRPr="00EF5447" w14:paraId="7550DCC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5C9F452" w14:textId="77777777" w:rsidR="003161E6" w:rsidRDefault="003161E6" w:rsidP="003161E6">
            <w:pPr>
              <w:keepNext/>
              <w:keepLines/>
              <w:spacing w:after="0"/>
              <w:jc w:val="center"/>
              <w:rPr>
                <w:rFonts w:ascii="Arial" w:hAnsi="Arial" w:cs="Arial"/>
                <w:sz w:val="18"/>
                <w:lang w:val="x-none" w:eastAsia="zh-TW"/>
              </w:rPr>
            </w:pPr>
            <w:r w:rsidRPr="002565AC">
              <w:rPr>
                <w:rFonts w:ascii="Arial" w:hAnsi="Arial" w:cs="Arial"/>
                <w:sz w:val="18"/>
                <w:lang w:val="x-none" w:eastAsia="zh-TW"/>
              </w:rPr>
              <w:lastRenderedPageBreak/>
              <w:t>DC_7A_n66A-n77A</w:t>
            </w:r>
          </w:p>
          <w:p w14:paraId="3FAEE394" w14:textId="77777777" w:rsidR="003161E6" w:rsidRDefault="003161E6" w:rsidP="003161E6">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335D6CEC" w14:textId="77777777" w:rsidR="003161E6" w:rsidRPr="00EF5447" w:rsidRDefault="003161E6" w:rsidP="003161E6">
            <w:pPr>
              <w:pStyle w:val="TAC"/>
              <w:rPr>
                <w:lang w:eastAsia="fi-FI"/>
              </w:rPr>
            </w:pPr>
            <w:r w:rsidRPr="002565AC">
              <w:rPr>
                <w:lang w:val="da-DK" w:eastAsia="ja-JP"/>
              </w:rPr>
              <w:t>DC_7C_n66A-n77A</w:t>
            </w:r>
          </w:p>
        </w:tc>
        <w:tc>
          <w:tcPr>
            <w:tcW w:w="5962" w:type="dxa"/>
            <w:tcBorders>
              <w:top w:val="single" w:sz="4" w:space="0" w:color="auto"/>
              <w:left w:val="single" w:sz="4" w:space="0" w:color="auto"/>
              <w:bottom w:val="single" w:sz="4" w:space="0" w:color="auto"/>
              <w:right w:val="single" w:sz="4" w:space="0" w:color="auto"/>
            </w:tcBorders>
            <w:vAlign w:val="center"/>
          </w:tcPr>
          <w:p w14:paraId="22287081" w14:textId="77777777" w:rsidR="003161E6" w:rsidRPr="002565AC" w:rsidRDefault="003161E6" w:rsidP="003161E6">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w:t>
            </w:r>
          </w:p>
          <w:p w14:paraId="0470C561" w14:textId="77777777" w:rsidR="003161E6" w:rsidRPr="00EF5447" w:rsidRDefault="003161E6" w:rsidP="003161E6">
            <w:pPr>
              <w:pStyle w:val="TAC"/>
              <w:rPr>
                <w:lang w:eastAsia="fi-FI"/>
              </w:rPr>
            </w:pPr>
            <w:r w:rsidRPr="002565AC">
              <w:rPr>
                <w:rFonts w:cs="Arial"/>
                <w:lang w:val="x-none" w:eastAsia="zh-TW"/>
              </w:rPr>
              <w:t>DC_7A_n77A</w:t>
            </w:r>
          </w:p>
        </w:tc>
      </w:tr>
      <w:tr w:rsidR="003161E6" w:rsidRPr="00EF5447" w14:paraId="25DD656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327D29" w14:textId="77777777" w:rsidR="003161E6" w:rsidRPr="00EF5447" w:rsidRDefault="003161E6" w:rsidP="003161E6">
            <w:pPr>
              <w:pStyle w:val="TAC"/>
            </w:pPr>
            <w:r w:rsidRPr="00EF5447">
              <w:t>DC_7A_n66A-n78A</w:t>
            </w:r>
          </w:p>
          <w:p w14:paraId="3DF850A8" w14:textId="77777777" w:rsidR="003161E6" w:rsidRPr="00EF5447" w:rsidRDefault="003161E6" w:rsidP="003161E6">
            <w:pPr>
              <w:pStyle w:val="TAC"/>
            </w:pPr>
            <w:r w:rsidRPr="00EF5447">
              <w:t>DC_7A-7A_n66A-n78A</w:t>
            </w:r>
          </w:p>
          <w:p w14:paraId="7A3B10CC" w14:textId="77777777" w:rsidR="003161E6" w:rsidRPr="00EF5447" w:rsidRDefault="003161E6" w:rsidP="003161E6">
            <w:pPr>
              <w:pStyle w:val="TAC"/>
              <w:rPr>
                <w:lang w:eastAsia="ja-JP"/>
              </w:rPr>
            </w:pPr>
            <w:r w:rsidRPr="00EF5447">
              <w:t>DC_7C_n66A-n78A</w:t>
            </w:r>
          </w:p>
        </w:tc>
        <w:tc>
          <w:tcPr>
            <w:tcW w:w="5962" w:type="dxa"/>
            <w:tcBorders>
              <w:top w:val="single" w:sz="4" w:space="0" w:color="auto"/>
              <w:left w:val="single" w:sz="4" w:space="0" w:color="auto"/>
              <w:bottom w:val="single" w:sz="4" w:space="0" w:color="auto"/>
              <w:right w:val="single" w:sz="4" w:space="0" w:color="auto"/>
            </w:tcBorders>
            <w:hideMark/>
          </w:tcPr>
          <w:p w14:paraId="47006529" w14:textId="77777777" w:rsidR="003161E6" w:rsidRPr="00EF5447" w:rsidRDefault="003161E6" w:rsidP="003161E6">
            <w:pPr>
              <w:pStyle w:val="TAC"/>
            </w:pPr>
            <w:r w:rsidRPr="00EF5447">
              <w:t>DC_</w:t>
            </w:r>
            <w:r w:rsidRPr="00EF5447">
              <w:rPr>
                <w:lang w:eastAsia="zh-CN"/>
              </w:rPr>
              <w:t>7</w:t>
            </w:r>
            <w:r w:rsidRPr="00EF5447">
              <w:t>A_n</w:t>
            </w:r>
            <w:r w:rsidRPr="00EF5447">
              <w:rPr>
                <w:lang w:eastAsia="zh-CN"/>
              </w:rPr>
              <w:t>66</w:t>
            </w:r>
            <w:r w:rsidRPr="00EF5447">
              <w:t>A</w:t>
            </w:r>
          </w:p>
          <w:p w14:paraId="7535A3E4" w14:textId="77777777" w:rsidR="003161E6" w:rsidRPr="00EF5447" w:rsidRDefault="003161E6" w:rsidP="003161E6">
            <w:pPr>
              <w:pStyle w:val="TAC"/>
              <w:rPr>
                <w:lang w:eastAsia="ja-JP"/>
              </w:rPr>
            </w:pPr>
            <w:r w:rsidRPr="00EF5447">
              <w:t>DC_</w:t>
            </w:r>
            <w:r w:rsidRPr="00EF5447">
              <w:rPr>
                <w:lang w:eastAsia="zh-CN"/>
              </w:rPr>
              <w:t>7</w:t>
            </w:r>
            <w:r w:rsidRPr="00EF5447">
              <w:t>A_n78A</w:t>
            </w:r>
          </w:p>
        </w:tc>
      </w:tr>
      <w:tr w:rsidR="003161E6" w:rsidRPr="00EF5447" w14:paraId="5E18905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987F8C2" w14:textId="77777777" w:rsidR="003161E6" w:rsidRPr="00EF5447" w:rsidRDefault="003161E6" w:rsidP="003161E6">
            <w:pPr>
              <w:pStyle w:val="TAC"/>
            </w:pPr>
            <w:r w:rsidRPr="00EF5447">
              <w:t>DC_7A-66A_n78A</w:t>
            </w:r>
          </w:p>
          <w:p w14:paraId="305F0A3C" w14:textId="77777777" w:rsidR="003161E6" w:rsidRPr="00EF5447" w:rsidRDefault="003161E6" w:rsidP="003161E6">
            <w:pPr>
              <w:pStyle w:val="TAC"/>
              <w:rPr>
                <w:lang w:eastAsia="fr-FR"/>
              </w:rPr>
            </w:pPr>
            <w:r w:rsidRPr="00EF5447">
              <w:t>DC_7C-66A_n78A</w:t>
            </w:r>
          </w:p>
          <w:p w14:paraId="49187EE1" w14:textId="77777777" w:rsidR="003161E6" w:rsidRPr="00EF5447" w:rsidRDefault="003161E6" w:rsidP="003161E6">
            <w:pPr>
              <w:pStyle w:val="TAC"/>
              <w:rPr>
                <w:noProof/>
                <w:lang w:eastAsia="zh-CN"/>
              </w:rPr>
            </w:pPr>
            <w:r w:rsidRPr="00EF5447">
              <w:rPr>
                <w:noProof/>
                <w:lang w:eastAsia="zh-CN"/>
              </w:rPr>
              <w:t>DC_7A-66A_n78(2A)</w:t>
            </w:r>
          </w:p>
          <w:p w14:paraId="4BC86AD5" w14:textId="77777777" w:rsidR="003161E6" w:rsidRPr="00EF5447" w:rsidRDefault="003161E6" w:rsidP="003161E6">
            <w:pPr>
              <w:pStyle w:val="TAC"/>
              <w:rPr>
                <w:noProof/>
                <w:lang w:eastAsia="zh-CN"/>
              </w:rPr>
            </w:pPr>
            <w:r w:rsidRPr="00EF5447">
              <w:rPr>
                <w:noProof/>
                <w:lang w:eastAsia="zh-CN"/>
              </w:rPr>
              <w:t>DC_7C-66A_n78(2A)</w:t>
            </w:r>
          </w:p>
        </w:tc>
        <w:tc>
          <w:tcPr>
            <w:tcW w:w="5962" w:type="dxa"/>
            <w:tcBorders>
              <w:top w:val="single" w:sz="4" w:space="0" w:color="auto"/>
              <w:left w:val="single" w:sz="4" w:space="0" w:color="auto"/>
              <w:bottom w:val="single" w:sz="4" w:space="0" w:color="auto"/>
              <w:right w:val="single" w:sz="4" w:space="0" w:color="auto"/>
            </w:tcBorders>
            <w:hideMark/>
          </w:tcPr>
          <w:p w14:paraId="62B75933" w14:textId="77777777" w:rsidR="003161E6" w:rsidRPr="00EF5447" w:rsidRDefault="003161E6" w:rsidP="003161E6">
            <w:pPr>
              <w:pStyle w:val="TAC"/>
              <w:rPr>
                <w:noProof/>
              </w:rPr>
            </w:pPr>
            <w:r w:rsidRPr="00EF5447">
              <w:rPr>
                <w:noProof/>
              </w:rPr>
              <w:t>DC_7A_n78A</w:t>
            </w:r>
          </w:p>
          <w:p w14:paraId="2EE5E1FB" w14:textId="77777777" w:rsidR="003161E6" w:rsidRPr="00EF5447" w:rsidRDefault="003161E6" w:rsidP="003161E6">
            <w:pPr>
              <w:pStyle w:val="TAC"/>
              <w:rPr>
                <w:noProof/>
                <w:lang w:eastAsia="fr-FR"/>
              </w:rPr>
            </w:pPr>
            <w:r w:rsidRPr="00EF5447">
              <w:rPr>
                <w:noProof/>
              </w:rPr>
              <w:t>DC_7C_n78A</w:t>
            </w:r>
          </w:p>
          <w:p w14:paraId="441B159A" w14:textId="77777777" w:rsidR="003161E6" w:rsidRPr="00EF5447" w:rsidRDefault="003161E6" w:rsidP="003161E6">
            <w:pPr>
              <w:pStyle w:val="TAC"/>
              <w:rPr>
                <w:noProof/>
                <w:lang w:eastAsia="zh-CN"/>
              </w:rPr>
            </w:pPr>
            <w:r w:rsidRPr="00EF5447">
              <w:rPr>
                <w:noProof/>
                <w:kern w:val="2"/>
              </w:rPr>
              <w:t>DC_66A_n78A</w:t>
            </w:r>
          </w:p>
        </w:tc>
      </w:tr>
      <w:tr w:rsidR="003161E6" w:rsidRPr="00EF5447" w14:paraId="658211E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F66E3F9" w14:textId="77777777" w:rsidR="003161E6" w:rsidRPr="00EF5447" w:rsidRDefault="003161E6" w:rsidP="003161E6">
            <w:pPr>
              <w:pStyle w:val="TAC"/>
              <w:rPr>
                <w:lang w:eastAsia="fr-FR"/>
              </w:rPr>
            </w:pPr>
            <w:r w:rsidRPr="00EF5447">
              <w:t>DC_7A-7A-66A_n78A</w:t>
            </w:r>
          </w:p>
          <w:p w14:paraId="5944BD65" w14:textId="77777777" w:rsidR="003161E6" w:rsidRPr="00EF5447" w:rsidRDefault="003161E6" w:rsidP="003161E6">
            <w:pPr>
              <w:pStyle w:val="TAC"/>
              <w:rPr>
                <w:noProof/>
                <w:lang w:eastAsia="zh-CN"/>
              </w:rPr>
            </w:pPr>
            <w:r w:rsidRPr="00EF5447">
              <w:rPr>
                <w:noProof/>
                <w:lang w:eastAsia="zh-CN"/>
              </w:rPr>
              <w:t>DC_7A-7A-66A_n78(2A)</w:t>
            </w:r>
          </w:p>
        </w:tc>
        <w:tc>
          <w:tcPr>
            <w:tcW w:w="5962" w:type="dxa"/>
            <w:tcBorders>
              <w:top w:val="single" w:sz="4" w:space="0" w:color="auto"/>
              <w:left w:val="single" w:sz="4" w:space="0" w:color="auto"/>
              <w:bottom w:val="single" w:sz="4" w:space="0" w:color="auto"/>
              <w:right w:val="single" w:sz="4" w:space="0" w:color="auto"/>
            </w:tcBorders>
            <w:hideMark/>
          </w:tcPr>
          <w:p w14:paraId="3D22A1EF" w14:textId="77777777" w:rsidR="003161E6" w:rsidRPr="00EF5447" w:rsidRDefault="003161E6" w:rsidP="003161E6">
            <w:pPr>
              <w:pStyle w:val="TAC"/>
              <w:rPr>
                <w:noProof/>
              </w:rPr>
            </w:pPr>
            <w:r w:rsidRPr="00EF5447">
              <w:rPr>
                <w:noProof/>
              </w:rPr>
              <w:t>DC_7A_n78A</w:t>
            </w:r>
          </w:p>
          <w:p w14:paraId="74AB2A48" w14:textId="77777777" w:rsidR="003161E6" w:rsidRPr="00EF5447" w:rsidRDefault="003161E6" w:rsidP="003161E6">
            <w:pPr>
              <w:pStyle w:val="TAC"/>
              <w:rPr>
                <w:noProof/>
                <w:lang w:eastAsia="zh-CN"/>
              </w:rPr>
            </w:pPr>
            <w:r w:rsidRPr="00EF5447">
              <w:rPr>
                <w:noProof/>
                <w:kern w:val="2"/>
              </w:rPr>
              <w:t>DC_66A_n78A</w:t>
            </w:r>
          </w:p>
        </w:tc>
      </w:tr>
      <w:tr w:rsidR="003161E6" w:rsidRPr="00EF5447" w14:paraId="0E90047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F5AD99" w14:textId="77777777" w:rsidR="003161E6" w:rsidRPr="00EF5447" w:rsidRDefault="003161E6" w:rsidP="003161E6">
            <w:pPr>
              <w:pStyle w:val="TAC"/>
              <w:rPr>
                <w:lang w:eastAsia="fr-FR"/>
              </w:rPr>
            </w:pPr>
            <w:r w:rsidRPr="00EF5447">
              <w:t>DC_7A-7A-66A-66A_n78A</w:t>
            </w:r>
          </w:p>
          <w:p w14:paraId="7111A8E3" w14:textId="77777777" w:rsidR="003161E6" w:rsidRPr="00EF5447" w:rsidRDefault="003161E6" w:rsidP="003161E6">
            <w:pPr>
              <w:pStyle w:val="TAC"/>
            </w:pPr>
            <w:r w:rsidRPr="00EF5447">
              <w:t>DC_7A-7A-66A-66A_n78(2A)</w:t>
            </w:r>
          </w:p>
        </w:tc>
        <w:tc>
          <w:tcPr>
            <w:tcW w:w="5962" w:type="dxa"/>
            <w:tcBorders>
              <w:top w:val="single" w:sz="4" w:space="0" w:color="auto"/>
              <w:left w:val="single" w:sz="4" w:space="0" w:color="auto"/>
              <w:bottom w:val="single" w:sz="4" w:space="0" w:color="auto"/>
              <w:right w:val="single" w:sz="4" w:space="0" w:color="auto"/>
            </w:tcBorders>
            <w:hideMark/>
          </w:tcPr>
          <w:p w14:paraId="4D88F24B" w14:textId="77777777" w:rsidR="003161E6" w:rsidRPr="00EF5447" w:rsidRDefault="003161E6" w:rsidP="003161E6">
            <w:pPr>
              <w:pStyle w:val="TAC"/>
              <w:rPr>
                <w:noProof/>
              </w:rPr>
            </w:pPr>
            <w:r w:rsidRPr="00EF5447">
              <w:rPr>
                <w:noProof/>
              </w:rPr>
              <w:t>DC_7A_n78A</w:t>
            </w:r>
          </w:p>
          <w:p w14:paraId="19C3FB65" w14:textId="77777777" w:rsidR="003161E6" w:rsidRPr="00EF5447" w:rsidRDefault="003161E6" w:rsidP="003161E6">
            <w:pPr>
              <w:pStyle w:val="TAC"/>
              <w:rPr>
                <w:noProof/>
              </w:rPr>
            </w:pPr>
            <w:r w:rsidRPr="00EF5447">
              <w:rPr>
                <w:noProof/>
              </w:rPr>
              <w:t>DC_66A_n78A</w:t>
            </w:r>
          </w:p>
        </w:tc>
      </w:tr>
      <w:tr w:rsidR="003161E6" w:rsidRPr="00EF5447" w14:paraId="524EAA9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093575" w14:textId="77777777" w:rsidR="003161E6" w:rsidRPr="00EF5447" w:rsidRDefault="003161E6" w:rsidP="003161E6">
            <w:pPr>
              <w:pStyle w:val="TAC"/>
              <w:rPr>
                <w:lang w:eastAsia="zh-CN"/>
              </w:rPr>
            </w:pPr>
            <w:r w:rsidRPr="00EF5447">
              <w:rPr>
                <w:lang w:eastAsia="zh-CN"/>
              </w:rPr>
              <w:t>DC_7A-66A-66A_n78A</w:t>
            </w:r>
          </w:p>
          <w:p w14:paraId="6A54A19E" w14:textId="77777777" w:rsidR="003161E6" w:rsidRPr="00EF5447" w:rsidRDefault="003161E6" w:rsidP="003161E6">
            <w:pPr>
              <w:pStyle w:val="TAC"/>
              <w:rPr>
                <w:lang w:eastAsia="zh-CN"/>
              </w:rPr>
            </w:pPr>
            <w:r w:rsidRPr="00EF5447">
              <w:rPr>
                <w:lang w:eastAsia="zh-CN"/>
              </w:rPr>
              <w:t>DC_7C-66A-66A_n78A</w:t>
            </w:r>
          </w:p>
          <w:p w14:paraId="4BC91B9D" w14:textId="77777777" w:rsidR="003161E6" w:rsidRPr="00EF5447" w:rsidRDefault="003161E6" w:rsidP="003161E6">
            <w:pPr>
              <w:pStyle w:val="TAC"/>
              <w:rPr>
                <w:noProof/>
                <w:lang w:eastAsia="zh-CN"/>
              </w:rPr>
            </w:pPr>
            <w:r w:rsidRPr="00EF5447">
              <w:rPr>
                <w:noProof/>
                <w:lang w:eastAsia="zh-CN"/>
              </w:rPr>
              <w:t>DC_7A-66A-66A_n78(2A)</w:t>
            </w:r>
          </w:p>
          <w:p w14:paraId="7D35417B" w14:textId="77777777" w:rsidR="003161E6" w:rsidRPr="00EF5447" w:rsidRDefault="003161E6" w:rsidP="003161E6">
            <w:pPr>
              <w:pStyle w:val="TAC"/>
              <w:rPr>
                <w:noProof/>
                <w:lang w:eastAsia="zh-CN"/>
              </w:rPr>
            </w:pPr>
            <w:r w:rsidRPr="00EF5447">
              <w:rPr>
                <w:noProof/>
                <w:lang w:eastAsia="zh-CN"/>
              </w:rPr>
              <w:t>DC_7C-66A-66A_n78(2A)</w:t>
            </w:r>
          </w:p>
        </w:tc>
        <w:tc>
          <w:tcPr>
            <w:tcW w:w="5962" w:type="dxa"/>
            <w:tcBorders>
              <w:top w:val="single" w:sz="4" w:space="0" w:color="auto"/>
              <w:left w:val="single" w:sz="4" w:space="0" w:color="auto"/>
              <w:bottom w:val="single" w:sz="4" w:space="0" w:color="auto"/>
              <w:right w:val="single" w:sz="4" w:space="0" w:color="auto"/>
            </w:tcBorders>
            <w:hideMark/>
          </w:tcPr>
          <w:p w14:paraId="7F1DF7A7" w14:textId="77777777" w:rsidR="003161E6" w:rsidRPr="00EF5447" w:rsidRDefault="003161E6" w:rsidP="003161E6">
            <w:pPr>
              <w:pStyle w:val="TAC"/>
              <w:rPr>
                <w:noProof/>
                <w:lang w:eastAsia="zh-CN"/>
              </w:rPr>
            </w:pPr>
            <w:r w:rsidRPr="00EF5447">
              <w:rPr>
                <w:noProof/>
                <w:lang w:eastAsia="zh-CN"/>
              </w:rPr>
              <w:t>DC_7A_n78A</w:t>
            </w:r>
          </w:p>
          <w:p w14:paraId="3BB2B821" w14:textId="77777777" w:rsidR="003161E6" w:rsidRPr="00EF5447" w:rsidRDefault="003161E6" w:rsidP="003161E6">
            <w:pPr>
              <w:pStyle w:val="TAC"/>
              <w:rPr>
                <w:noProof/>
                <w:lang w:eastAsia="zh-CN"/>
              </w:rPr>
            </w:pPr>
            <w:r w:rsidRPr="00EF5447">
              <w:rPr>
                <w:noProof/>
                <w:kern w:val="2"/>
                <w:lang w:eastAsia="zh-CN"/>
              </w:rPr>
              <w:t>DC_66A_n78A</w:t>
            </w:r>
          </w:p>
        </w:tc>
      </w:tr>
      <w:tr w:rsidR="003161E6" w:rsidRPr="00EF5447" w14:paraId="0F7E11F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EF2820D" w14:textId="77777777" w:rsidR="003161E6" w:rsidRPr="00EF5447" w:rsidRDefault="003161E6" w:rsidP="003161E6">
            <w:pPr>
              <w:pStyle w:val="TAC"/>
              <w:rPr>
                <w:lang w:eastAsia="zh-CN"/>
              </w:rPr>
            </w:pPr>
            <w:r>
              <w:t>DC_7A-71A_n66A</w:t>
            </w:r>
          </w:p>
        </w:tc>
        <w:tc>
          <w:tcPr>
            <w:tcW w:w="5962" w:type="dxa"/>
            <w:tcBorders>
              <w:top w:val="single" w:sz="4" w:space="0" w:color="auto"/>
              <w:left w:val="single" w:sz="4" w:space="0" w:color="auto"/>
              <w:bottom w:val="single" w:sz="4" w:space="0" w:color="auto"/>
              <w:right w:val="single" w:sz="4" w:space="0" w:color="auto"/>
            </w:tcBorders>
            <w:vAlign w:val="center"/>
          </w:tcPr>
          <w:p w14:paraId="2873EC7D" w14:textId="77777777" w:rsidR="003161E6" w:rsidRDefault="003161E6" w:rsidP="003161E6">
            <w:pPr>
              <w:pStyle w:val="TAC"/>
            </w:pPr>
            <w:r>
              <w:t>DC_7A_n66A</w:t>
            </w:r>
          </w:p>
          <w:p w14:paraId="024440FE" w14:textId="77777777" w:rsidR="003161E6" w:rsidRPr="00EF5447" w:rsidRDefault="003161E6" w:rsidP="003161E6">
            <w:pPr>
              <w:pStyle w:val="TAC"/>
              <w:rPr>
                <w:noProof/>
                <w:lang w:eastAsia="zh-CN"/>
              </w:rPr>
            </w:pPr>
            <w:r>
              <w:t>DC_71A_n66A</w:t>
            </w:r>
          </w:p>
        </w:tc>
      </w:tr>
      <w:tr w:rsidR="003161E6" w14:paraId="7B8E32C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284D5D9" w14:textId="77777777" w:rsidR="003161E6" w:rsidRDefault="003161E6" w:rsidP="003161E6">
            <w:pPr>
              <w:pStyle w:val="TAC"/>
            </w:pPr>
            <w:r>
              <w:t>DC_7A-71A_n78A</w:t>
            </w:r>
          </w:p>
        </w:tc>
        <w:tc>
          <w:tcPr>
            <w:tcW w:w="5962" w:type="dxa"/>
            <w:tcBorders>
              <w:top w:val="single" w:sz="4" w:space="0" w:color="auto"/>
              <w:left w:val="single" w:sz="4" w:space="0" w:color="auto"/>
              <w:bottom w:val="single" w:sz="4" w:space="0" w:color="auto"/>
              <w:right w:val="single" w:sz="4" w:space="0" w:color="auto"/>
            </w:tcBorders>
            <w:vAlign w:val="center"/>
          </w:tcPr>
          <w:p w14:paraId="6D0CECDA" w14:textId="77777777" w:rsidR="003161E6" w:rsidRDefault="003161E6" w:rsidP="003161E6">
            <w:pPr>
              <w:pStyle w:val="TAC"/>
            </w:pPr>
            <w:r>
              <w:t>DC_7A_n78A</w:t>
            </w:r>
          </w:p>
          <w:p w14:paraId="23E74D53" w14:textId="77777777" w:rsidR="003161E6" w:rsidRDefault="003161E6" w:rsidP="003161E6">
            <w:pPr>
              <w:pStyle w:val="TAC"/>
            </w:pPr>
            <w:r>
              <w:t>DC_71A_n78A</w:t>
            </w:r>
          </w:p>
        </w:tc>
      </w:tr>
      <w:tr w:rsidR="003161E6" w:rsidRPr="00EF5447" w14:paraId="30044E2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93FF7E2" w14:textId="77777777" w:rsidR="003161E6" w:rsidRPr="00EF5447" w:rsidRDefault="003161E6" w:rsidP="003161E6">
            <w:pPr>
              <w:pStyle w:val="TAC"/>
              <w:rPr>
                <w:lang w:eastAsia="zh-CN"/>
              </w:rPr>
            </w:pPr>
            <w:r>
              <w:rPr>
                <w:rFonts w:cs="Arial"/>
                <w:szCs w:val="18"/>
              </w:rPr>
              <w:t>DC_7A_n71A-n78A</w:t>
            </w:r>
          </w:p>
        </w:tc>
        <w:tc>
          <w:tcPr>
            <w:tcW w:w="5962" w:type="dxa"/>
            <w:tcBorders>
              <w:top w:val="single" w:sz="4" w:space="0" w:color="auto"/>
              <w:left w:val="single" w:sz="4" w:space="0" w:color="auto"/>
              <w:bottom w:val="single" w:sz="4" w:space="0" w:color="auto"/>
              <w:right w:val="single" w:sz="4" w:space="0" w:color="auto"/>
            </w:tcBorders>
            <w:vAlign w:val="center"/>
          </w:tcPr>
          <w:p w14:paraId="46155412" w14:textId="77777777" w:rsidR="003161E6" w:rsidRDefault="003161E6" w:rsidP="003161E6">
            <w:pPr>
              <w:pStyle w:val="TAC"/>
              <w:rPr>
                <w:rFonts w:cs="Arial"/>
                <w:szCs w:val="18"/>
                <w:lang w:val="sv-SE"/>
              </w:rPr>
            </w:pPr>
            <w:r w:rsidRPr="00A9776B">
              <w:rPr>
                <w:rFonts w:cs="Arial"/>
                <w:szCs w:val="18"/>
              </w:rPr>
              <w:t>DC_</w:t>
            </w:r>
            <w:r>
              <w:rPr>
                <w:rFonts w:cs="Arial"/>
                <w:szCs w:val="18"/>
                <w:lang w:val="sv-SE"/>
              </w:rPr>
              <w:t>7</w:t>
            </w:r>
            <w:r w:rsidRPr="00A9776B">
              <w:rPr>
                <w:rFonts w:cs="Arial"/>
                <w:szCs w:val="18"/>
              </w:rPr>
              <w:t>A</w:t>
            </w:r>
            <w:r>
              <w:rPr>
                <w:rFonts w:cs="Arial"/>
                <w:szCs w:val="18"/>
              </w:rPr>
              <w:t>_n71</w:t>
            </w:r>
            <w:r w:rsidRPr="00A9776B">
              <w:rPr>
                <w:rFonts w:cs="Arial"/>
                <w:szCs w:val="18"/>
                <w:lang w:val="sv-SE"/>
              </w:rPr>
              <w:t>A</w:t>
            </w:r>
          </w:p>
          <w:p w14:paraId="3B470E81" w14:textId="77777777" w:rsidR="003161E6" w:rsidRPr="00EF5447" w:rsidRDefault="003161E6" w:rsidP="003161E6">
            <w:pPr>
              <w:pStyle w:val="TAC"/>
              <w:rPr>
                <w:noProof/>
                <w:lang w:eastAsia="zh-CN"/>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3161E6" w:rsidRPr="00EF5447" w14:paraId="1F1ED22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036AEC5" w14:textId="77777777" w:rsidR="003161E6" w:rsidRPr="00EF5447" w:rsidRDefault="003161E6" w:rsidP="003161E6">
            <w:pPr>
              <w:pStyle w:val="TAC"/>
              <w:rPr>
                <w:noProof/>
                <w:lang w:eastAsia="zh-CN"/>
              </w:rPr>
            </w:pPr>
            <w:r w:rsidRPr="00EF5447">
              <w:rPr>
                <w:kern w:val="2"/>
                <w:szCs w:val="24"/>
                <w:lang w:eastAsia="ja-JP"/>
              </w:rPr>
              <w:t>DC_7A_SUL_n78A-n80A</w:t>
            </w:r>
          </w:p>
        </w:tc>
        <w:tc>
          <w:tcPr>
            <w:tcW w:w="5962" w:type="dxa"/>
            <w:tcBorders>
              <w:top w:val="single" w:sz="4" w:space="0" w:color="auto"/>
              <w:left w:val="single" w:sz="4" w:space="0" w:color="auto"/>
              <w:bottom w:val="single" w:sz="4" w:space="0" w:color="auto"/>
              <w:right w:val="single" w:sz="4" w:space="0" w:color="auto"/>
            </w:tcBorders>
            <w:hideMark/>
          </w:tcPr>
          <w:p w14:paraId="3CDB806D" w14:textId="77777777" w:rsidR="003161E6" w:rsidRPr="00EF5447" w:rsidRDefault="003161E6" w:rsidP="003161E6">
            <w:pPr>
              <w:pStyle w:val="TAC"/>
            </w:pPr>
            <w:r w:rsidRPr="00EF5447">
              <w:t>DC_7A_n78A</w:t>
            </w:r>
          </w:p>
          <w:p w14:paraId="4BDAACAA" w14:textId="77777777" w:rsidR="003161E6" w:rsidRPr="00EF5447" w:rsidRDefault="003161E6" w:rsidP="003161E6">
            <w:pPr>
              <w:pStyle w:val="TAC"/>
              <w:rPr>
                <w:noProof/>
                <w:lang w:eastAsia="zh-CN"/>
              </w:rPr>
            </w:pPr>
            <w:r w:rsidRPr="00EF5447">
              <w:t>DC_7A_n80A</w:t>
            </w:r>
          </w:p>
        </w:tc>
      </w:tr>
      <w:tr w:rsidR="003161E6" w:rsidRPr="00EF5447" w14:paraId="6701D40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C70ADDA" w14:textId="77777777" w:rsidR="003161E6" w:rsidRPr="00EF5447" w:rsidRDefault="003161E6" w:rsidP="003161E6">
            <w:pPr>
              <w:pStyle w:val="TAC"/>
              <w:rPr>
                <w:kern w:val="2"/>
                <w:szCs w:val="24"/>
                <w:lang w:eastAsia="ja-JP"/>
              </w:rPr>
            </w:pPr>
            <w:r w:rsidRPr="00FA18B6">
              <w:rPr>
                <w:rFonts w:cs="Arial"/>
                <w:lang w:eastAsia="ja-JP"/>
              </w:rPr>
              <w:t>DC_8A_n1A-n40A</w:t>
            </w:r>
          </w:p>
        </w:tc>
        <w:tc>
          <w:tcPr>
            <w:tcW w:w="5962" w:type="dxa"/>
            <w:tcBorders>
              <w:top w:val="single" w:sz="4" w:space="0" w:color="auto"/>
              <w:left w:val="single" w:sz="4" w:space="0" w:color="auto"/>
              <w:bottom w:val="single" w:sz="4" w:space="0" w:color="auto"/>
              <w:right w:val="single" w:sz="4" w:space="0" w:color="auto"/>
            </w:tcBorders>
            <w:vAlign w:val="center"/>
          </w:tcPr>
          <w:p w14:paraId="09CA914A" w14:textId="77777777" w:rsidR="003161E6" w:rsidRPr="00FA18B6" w:rsidRDefault="003161E6" w:rsidP="003161E6">
            <w:pPr>
              <w:pStyle w:val="TAC"/>
              <w:rPr>
                <w:rFonts w:cs="Arial"/>
                <w:lang w:eastAsia="ja-JP"/>
              </w:rPr>
            </w:pPr>
            <w:r w:rsidRPr="00FA18B6">
              <w:rPr>
                <w:rFonts w:cs="Arial"/>
                <w:lang w:eastAsia="ja-JP"/>
              </w:rPr>
              <w:t>DC_8A_n1A</w:t>
            </w:r>
          </w:p>
          <w:p w14:paraId="3B34788F" w14:textId="77777777" w:rsidR="003161E6" w:rsidRPr="00EF5447" w:rsidRDefault="003161E6" w:rsidP="003161E6">
            <w:pPr>
              <w:pStyle w:val="TAC"/>
            </w:pPr>
            <w:r w:rsidRPr="00FA18B6">
              <w:rPr>
                <w:rFonts w:cs="Arial"/>
                <w:lang w:eastAsia="ja-JP"/>
              </w:rPr>
              <w:t>DC_8A_n40A</w:t>
            </w:r>
          </w:p>
        </w:tc>
      </w:tr>
      <w:tr w:rsidR="003161E6" w:rsidRPr="00EF5447" w14:paraId="378233A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2FCE5C" w14:textId="77777777" w:rsidR="003161E6" w:rsidRPr="00EF5447" w:rsidRDefault="003161E6" w:rsidP="003161E6">
            <w:pPr>
              <w:pStyle w:val="TAC"/>
              <w:rPr>
                <w:kern w:val="2"/>
                <w:szCs w:val="24"/>
                <w:lang w:eastAsia="ja-JP"/>
              </w:rPr>
            </w:pPr>
            <w:r w:rsidRPr="00EF5447">
              <w:rPr>
                <w:rFonts w:eastAsia="Malgun Gothic"/>
                <w:kern w:val="2"/>
                <w:szCs w:val="24"/>
                <w:lang w:eastAsia="ko-KR"/>
              </w:rPr>
              <w:t>DC_8A_n1A-n78A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10C73A4" w14:textId="77777777" w:rsidR="003161E6" w:rsidRPr="00EF5447" w:rsidRDefault="003161E6" w:rsidP="003161E6">
            <w:pPr>
              <w:pStyle w:val="TAC"/>
              <w:rPr>
                <w:rFonts w:eastAsia="Malgun Gothic"/>
                <w:lang w:eastAsia="ko-KR"/>
              </w:rPr>
            </w:pPr>
            <w:r w:rsidRPr="00EF5447">
              <w:rPr>
                <w:rFonts w:eastAsia="Malgun Gothic"/>
                <w:lang w:eastAsia="ko-KR"/>
              </w:rPr>
              <w:t>DC_8A_n1A</w:t>
            </w:r>
          </w:p>
          <w:p w14:paraId="35BD3AB6" w14:textId="77777777" w:rsidR="003161E6" w:rsidRPr="00EF5447" w:rsidRDefault="003161E6" w:rsidP="003161E6">
            <w:pPr>
              <w:pStyle w:val="TAC"/>
            </w:pPr>
            <w:r w:rsidRPr="00EF5447">
              <w:rPr>
                <w:rFonts w:eastAsia="Malgun Gothic"/>
                <w:lang w:eastAsia="ko-KR"/>
              </w:rPr>
              <w:t>DC_8A_n78A</w:t>
            </w:r>
          </w:p>
        </w:tc>
      </w:tr>
      <w:tr w:rsidR="003161E6" w:rsidRPr="00EF5447" w14:paraId="1D4C043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0572B4" w14:textId="77777777" w:rsidR="003161E6" w:rsidRPr="00EF5447" w:rsidRDefault="003161E6" w:rsidP="003161E6">
            <w:pPr>
              <w:pStyle w:val="TAC"/>
              <w:rPr>
                <w:kern w:val="2"/>
                <w:szCs w:val="24"/>
                <w:lang w:eastAsia="ja-JP"/>
              </w:rPr>
            </w:pPr>
            <w:r w:rsidRPr="00EF5447">
              <w:rPr>
                <w:rFonts w:eastAsia="Malgun Gothic"/>
                <w:kern w:val="2"/>
                <w:szCs w:val="24"/>
                <w:lang w:eastAsia="ko-KR"/>
              </w:rPr>
              <w:t>DC_8A_n3A-n28A</w:t>
            </w:r>
          </w:p>
        </w:tc>
        <w:tc>
          <w:tcPr>
            <w:tcW w:w="5962" w:type="dxa"/>
            <w:tcBorders>
              <w:top w:val="single" w:sz="4" w:space="0" w:color="auto"/>
              <w:left w:val="single" w:sz="4" w:space="0" w:color="auto"/>
              <w:bottom w:val="single" w:sz="4" w:space="0" w:color="auto"/>
              <w:right w:val="single" w:sz="4" w:space="0" w:color="auto"/>
            </w:tcBorders>
            <w:hideMark/>
          </w:tcPr>
          <w:p w14:paraId="010E2ABA" w14:textId="77777777" w:rsidR="003161E6" w:rsidRPr="00EF5447" w:rsidRDefault="003161E6" w:rsidP="003161E6">
            <w:pPr>
              <w:pStyle w:val="TAC"/>
              <w:rPr>
                <w:rFonts w:eastAsia="Malgun Gothic"/>
                <w:lang w:eastAsia="ko-KR"/>
              </w:rPr>
            </w:pPr>
            <w:r w:rsidRPr="00EF5447">
              <w:rPr>
                <w:rFonts w:eastAsia="Malgun Gothic"/>
                <w:lang w:eastAsia="ko-KR"/>
              </w:rPr>
              <w:t>DC_8A_n3A</w:t>
            </w:r>
          </w:p>
          <w:p w14:paraId="1789D20D" w14:textId="77777777" w:rsidR="003161E6" w:rsidRPr="00EF5447" w:rsidRDefault="003161E6" w:rsidP="003161E6">
            <w:pPr>
              <w:pStyle w:val="TAC"/>
            </w:pPr>
            <w:r w:rsidRPr="00EF5447">
              <w:rPr>
                <w:rFonts w:eastAsia="Malgun Gothic"/>
                <w:lang w:eastAsia="ko-KR"/>
              </w:rPr>
              <w:t>DC_8A_n28A</w:t>
            </w:r>
          </w:p>
        </w:tc>
      </w:tr>
      <w:tr w:rsidR="003161E6" w:rsidRPr="00EF5447" w14:paraId="24DAA3F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4A2F2D" w14:textId="77777777" w:rsidR="003161E6" w:rsidRPr="00EF5447" w:rsidRDefault="003161E6" w:rsidP="003161E6">
            <w:pPr>
              <w:pStyle w:val="TAC"/>
              <w:rPr>
                <w:rFonts w:eastAsia="Malgun Gothic"/>
                <w:kern w:val="2"/>
                <w:szCs w:val="24"/>
                <w:lang w:eastAsia="ko-KR"/>
              </w:rPr>
            </w:pPr>
            <w:r w:rsidRPr="00EF5447">
              <w:t>DC_8A_n3A-n77A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210078E0" w14:textId="77777777" w:rsidR="003161E6" w:rsidRPr="00EF5447" w:rsidRDefault="003161E6" w:rsidP="003161E6">
            <w:pPr>
              <w:pStyle w:val="TAC"/>
              <w:rPr>
                <w:rFonts w:eastAsia="Malgun Gothic"/>
                <w:lang w:eastAsia="ko-KR"/>
              </w:rPr>
            </w:pPr>
            <w:r w:rsidRPr="00EF5447">
              <w:rPr>
                <w:rFonts w:eastAsia="Malgun Gothic"/>
                <w:lang w:eastAsia="ko-KR"/>
              </w:rPr>
              <w:t>DC_8A_n3A</w:t>
            </w:r>
          </w:p>
          <w:p w14:paraId="2A29E8F4" w14:textId="77777777" w:rsidR="003161E6" w:rsidRPr="00EF5447" w:rsidRDefault="003161E6" w:rsidP="003161E6">
            <w:pPr>
              <w:pStyle w:val="TAC"/>
              <w:rPr>
                <w:rFonts w:eastAsia="Malgun Gothic"/>
                <w:lang w:eastAsia="ko-KR"/>
              </w:rPr>
            </w:pPr>
            <w:r w:rsidRPr="00EF5447">
              <w:rPr>
                <w:rFonts w:eastAsia="Malgun Gothic"/>
                <w:lang w:eastAsia="ko-KR"/>
              </w:rPr>
              <w:t>DC_8A_n77A</w:t>
            </w:r>
          </w:p>
        </w:tc>
      </w:tr>
      <w:tr w:rsidR="003161E6" w:rsidRPr="00EF5447" w14:paraId="46FE283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2D1B361" w14:textId="77777777" w:rsidR="003161E6" w:rsidRPr="00EF5447" w:rsidRDefault="003161E6" w:rsidP="003161E6">
            <w:pPr>
              <w:pStyle w:val="TAC"/>
              <w:rPr>
                <w:rFonts w:eastAsia="Malgun Gothic"/>
                <w:kern w:val="2"/>
                <w:szCs w:val="24"/>
                <w:lang w:eastAsia="ko-KR"/>
              </w:rPr>
            </w:pPr>
            <w:r w:rsidRPr="00EF5447">
              <w:t>DC_8A_n3A-n77(2A)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71DB749A" w14:textId="77777777" w:rsidR="003161E6" w:rsidRPr="00EF5447" w:rsidRDefault="003161E6" w:rsidP="003161E6">
            <w:pPr>
              <w:pStyle w:val="TAC"/>
              <w:rPr>
                <w:rFonts w:eastAsia="Malgun Gothic"/>
                <w:lang w:eastAsia="ko-KR"/>
              </w:rPr>
            </w:pPr>
            <w:r w:rsidRPr="00EF5447">
              <w:rPr>
                <w:rFonts w:eastAsia="Malgun Gothic"/>
                <w:lang w:eastAsia="ko-KR"/>
              </w:rPr>
              <w:t>DC_8A_n3A</w:t>
            </w:r>
          </w:p>
          <w:p w14:paraId="0B1530CF" w14:textId="77777777" w:rsidR="003161E6" w:rsidRPr="00EF5447" w:rsidRDefault="003161E6" w:rsidP="003161E6">
            <w:pPr>
              <w:pStyle w:val="TAC"/>
              <w:rPr>
                <w:rFonts w:eastAsia="Malgun Gothic"/>
                <w:lang w:eastAsia="ko-KR"/>
              </w:rPr>
            </w:pPr>
            <w:r w:rsidRPr="00EF5447">
              <w:rPr>
                <w:rFonts w:eastAsia="Malgun Gothic"/>
                <w:lang w:eastAsia="ko-KR"/>
              </w:rPr>
              <w:t>DC_8A_n77A</w:t>
            </w:r>
          </w:p>
        </w:tc>
      </w:tr>
      <w:tr w:rsidR="003161E6" w:rsidRPr="00EF5447" w14:paraId="548C12B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F5A074C" w14:textId="77777777" w:rsidR="003161E6" w:rsidRPr="00EF5447" w:rsidRDefault="003161E6" w:rsidP="003161E6">
            <w:pPr>
              <w:pStyle w:val="TAC"/>
            </w:pPr>
            <w:r>
              <w:rPr>
                <w:rFonts w:cs="Arial"/>
                <w:szCs w:val="18"/>
                <w:lang w:eastAsia="zh-CN"/>
              </w:rPr>
              <w:t>DC_8A_n3A-n79A</w:t>
            </w:r>
          </w:p>
        </w:tc>
        <w:tc>
          <w:tcPr>
            <w:tcW w:w="5962" w:type="dxa"/>
            <w:tcBorders>
              <w:top w:val="single" w:sz="4" w:space="0" w:color="auto"/>
              <w:left w:val="single" w:sz="4" w:space="0" w:color="auto"/>
              <w:bottom w:val="single" w:sz="4" w:space="0" w:color="auto"/>
              <w:right w:val="single" w:sz="4" w:space="0" w:color="auto"/>
            </w:tcBorders>
            <w:vAlign w:val="center"/>
          </w:tcPr>
          <w:p w14:paraId="5BD6BA5C" w14:textId="77777777" w:rsidR="003161E6" w:rsidRPr="00D67D1F" w:rsidRDefault="003161E6" w:rsidP="003161E6">
            <w:pPr>
              <w:pStyle w:val="TAC"/>
              <w:rPr>
                <w:rFonts w:eastAsia="Malgun Gothic"/>
                <w:lang w:eastAsia="ko-KR"/>
              </w:rPr>
            </w:pPr>
            <w:r w:rsidRPr="00D67D1F">
              <w:rPr>
                <w:rFonts w:eastAsia="Malgun Gothic"/>
                <w:lang w:eastAsia="ko-KR"/>
              </w:rPr>
              <w:t>DC_8A_n3A</w:t>
            </w:r>
          </w:p>
          <w:p w14:paraId="57B84DC3" w14:textId="77777777" w:rsidR="003161E6" w:rsidRPr="00EF5447" w:rsidRDefault="003161E6" w:rsidP="003161E6">
            <w:pPr>
              <w:pStyle w:val="TAC"/>
              <w:rPr>
                <w:rFonts w:eastAsia="Malgun Gothic"/>
                <w:lang w:eastAsia="ko-KR"/>
              </w:rPr>
            </w:pPr>
            <w:r w:rsidRPr="00D67D1F">
              <w:rPr>
                <w:rFonts w:eastAsia="Malgun Gothic"/>
                <w:lang w:eastAsia="ko-KR"/>
              </w:rPr>
              <w:t>DC_8A_n79A</w:t>
            </w:r>
          </w:p>
        </w:tc>
      </w:tr>
      <w:tr w:rsidR="003161E6" w:rsidRPr="00EF5447" w14:paraId="0B2BEE7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B717BB" w14:textId="77777777" w:rsidR="003161E6" w:rsidRPr="00EF5447" w:rsidRDefault="003161E6" w:rsidP="003161E6">
            <w:pPr>
              <w:pStyle w:val="TAC"/>
              <w:rPr>
                <w:rFonts w:eastAsia="Malgun Gothic"/>
                <w:kern w:val="2"/>
                <w:szCs w:val="24"/>
                <w:lang w:eastAsia="ko-KR"/>
              </w:rPr>
            </w:pPr>
            <w:r w:rsidRPr="00EF5447">
              <w:t>DC_8A-11</w:t>
            </w:r>
            <w:r w:rsidRPr="00EF5447">
              <w:rPr>
                <w:rFonts w:eastAsia="Malgun Gothic"/>
              </w:rPr>
              <w:t>A_</w:t>
            </w:r>
            <w:r w:rsidRPr="00EF5447">
              <w:t>n3A</w:t>
            </w:r>
          </w:p>
        </w:tc>
        <w:tc>
          <w:tcPr>
            <w:tcW w:w="5962" w:type="dxa"/>
            <w:tcBorders>
              <w:top w:val="single" w:sz="4" w:space="0" w:color="auto"/>
              <w:left w:val="single" w:sz="4" w:space="0" w:color="auto"/>
              <w:bottom w:val="single" w:sz="4" w:space="0" w:color="auto"/>
              <w:right w:val="single" w:sz="4" w:space="0" w:color="auto"/>
            </w:tcBorders>
            <w:hideMark/>
          </w:tcPr>
          <w:p w14:paraId="37161037" w14:textId="77777777" w:rsidR="003161E6" w:rsidRPr="00EF5447" w:rsidRDefault="003161E6" w:rsidP="003161E6">
            <w:pPr>
              <w:pStyle w:val="TAC"/>
              <w:rPr>
                <w:lang w:eastAsia="fr-FR"/>
              </w:rPr>
            </w:pPr>
            <w:r w:rsidRPr="00EF5447">
              <w:t>DC_8A_n3A</w:t>
            </w:r>
          </w:p>
          <w:p w14:paraId="6478D90F" w14:textId="77777777" w:rsidR="003161E6" w:rsidRPr="00EF5447" w:rsidRDefault="003161E6" w:rsidP="003161E6">
            <w:pPr>
              <w:pStyle w:val="TAC"/>
              <w:rPr>
                <w:rFonts w:eastAsia="Malgun Gothic"/>
                <w:lang w:eastAsia="ko-KR"/>
              </w:rPr>
            </w:pPr>
            <w:r w:rsidRPr="00EF5447">
              <w:t>DC_11A_n3A</w:t>
            </w:r>
          </w:p>
        </w:tc>
      </w:tr>
      <w:tr w:rsidR="003161E6" w:rsidRPr="00EF5447" w14:paraId="57934DD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F671E4C" w14:textId="77777777" w:rsidR="003161E6" w:rsidRPr="00EF5447" w:rsidRDefault="003161E6" w:rsidP="003161E6">
            <w:pPr>
              <w:pStyle w:val="TAC"/>
            </w:pPr>
            <w:r w:rsidRPr="00EF5447">
              <w:t>DC_8A-11</w:t>
            </w:r>
            <w:r w:rsidRPr="00EF5447">
              <w:rPr>
                <w:rFonts w:eastAsia="Malgun Gothic"/>
              </w:rPr>
              <w:t>A_</w:t>
            </w:r>
            <w:r w:rsidRPr="00EF5447">
              <w:t>n28A</w:t>
            </w:r>
          </w:p>
        </w:tc>
        <w:tc>
          <w:tcPr>
            <w:tcW w:w="5962" w:type="dxa"/>
            <w:tcBorders>
              <w:top w:val="single" w:sz="4" w:space="0" w:color="auto"/>
              <w:left w:val="single" w:sz="4" w:space="0" w:color="auto"/>
              <w:bottom w:val="single" w:sz="4" w:space="0" w:color="auto"/>
              <w:right w:val="single" w:sz="4" w:space="0" w:color="auto"/>
            </w:tcBorders>
          </w:tcPr>
          <w:p w14:paraId="22021AC2" w14:textId="77777777" w:rsidR="003161E6" w:rsidRPr="00EF5447" w:rsidRDefault="003161E6" w:rsidP="003161E6">
            <w:pPr>
              <w:pStyle w:val="TAC"/>
            </w:pPr>
            <w:r w:rsidRPr="00EF5447">
              <w:t>DC_8A_n28A</w:t>
            </w:r>
          </w:p>
          <w:p w14:paraId="45C95373" w14:textId="77777777" w:rsidR="003161E6" w:rsidRPr="00EF5447" w:rsidRDefault="003161E6" w:rsidP="003161E6">
            <w:pPr>
              <w:pStyle w:val="TAC"/>
            </w:pPr>
            <w:r w:rsidRPr="00EF5447">
              <w:t>DC_11A_n28A</w:t>
            </w:r>
          </w:p>
        </w:tc>
      </w:tr>
      <w:tr w:rsidR="003161E6" w:rsidRPr="00EF5447" w14:paraId="042DDC9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91E6D53" w14:textId="77777777" w:rsidR="003161E6" w:rsidRPr="00EF5447" w:rsidRDefault="003161E6" w:rsidP="003161E6">
            <w:pPr>
              <w:pStyle w:val="TAC"/>
              <w:rPr>
                <w:noProof/>
                <w:lang w:eastAsia="zh-CN"/>
              </w:rPr>
            </w:pPr>
            <w:r w:rsidRPr="00EF5447">
              <w:t>DC_8A-</w:t>
            </w:r>
            <w:r w:rsidRPr="00EF5447">
              <w:rPr>
                <w:rFonts w:eastAsia="Malgun Gothic"/>
              </w:rPr>
              <w:t>11A_</w:t>
            </w:r>
            <w:r w:rsidRPr="00EF5447">
              <w:t>n</w:t>
            </w:r>
            <w:r w:rsidRPr="00EF5447">
              <w:rPr>
                <w:rFonts w:eastAsia="Malgun Gothic"/>
              </w:rPr>
              <w:t>77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F54EDC8" w14:textId="77777777" w:rsidR="003161E6" w:rsidRPr="00EF5447" w:rsidRDefault="003161E6" w:rsidP="003161E6">
            <w:pPr>
              <w:pStyle w:val="TAC"/>
            </w:pPr>
            <w:r w:rsidRPr="00EF5447">
              <w:t>DC_8A_n77A</w:t>
            </w:r>
          </w:p>
          <w:p w14:paraId="6832E952" w14:textId="77777777" w:rsidR="003161E6" w:rsidRPr="00EF5447" w:rsidRDefault="003161E6" w:rsidP="003161E6">
            <w:pPr>
              <w:pStyle w:val="TAC"/>
              <w:rPr>
                <w:noProof/>
                <w:lang w:eastAsia="zh-CN"/>
              </w:rPr>
            </w:pPr>
            <w:r w:rsidRPr="00EF5447">
              <w:t>DC_11A_n77A</w:t>
            </w:r>
          </w:p>
        </w:tc>
      </w:tr>
      <w:tr w:rsidR="003161E6" w:rsidRPr="00EF5447" w14:paraId="5530892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7337C2" w14:textId="77777777" w:rsidR="003161E6" w:rsidRPr="00EF5447" w:rsidRDefault="003161E6" w:rsidP="003161E6">
            <w:pPr>
              <w:pStyle w:val="TAC"/>
            </w:pPr>
            <w:r w:rsidRPr="00EF5447">
              <w:t>DC_8A-</w:t>
            </w:r>
            <w:r w:rsidRPr="00EF5447">
              <w:rPr>
                <w:rFonts w:eastAsia="Malgun Gothic"/>
              </w:rPr>
              <w:t>11A_</w:t>
            </w:r>
            <w:r w:rsidRPr="00EF5447">
              <w:t>n</w:t>
            </w:r>
            <w:r w:rsidRPr="00EF5447">
              <w:rPr>
                <w:rFonts w:eastAsia="Malgun Gothic"/>
              </w:rPr>
              <w:t>77(2</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52EF733" w14:textId="77777777" w:rsidR="003161E6" w:rsidRPr="00EF5447" w:rsidRDefault="003161E6" w:rsidP="003161E6">
            <w:pPr>
              <w:pStyle w:val="TAC"/>
              <w:rPr>
                <w:lang w:eastAsia="fr-FR"/>
              </w:rPr>
            </w:pPr>
            <w:r w:rsidRPr="00EF5447">
              <w:t>DC_8A_n77A</w:t>
            </w:r>
          </w:p>
          <w:p w14:paraId="05CE44C2" w14:textId="77777777" w:rsidR="003161E6" w:rsidRPr="00EF5447" w:rsidRDefault="003161E6" w:rsidP="003161E6">
            <w:pPr>
              <w:pStyle w:val="TAC"/>
            </w:pPr>
            <w:r w:rsidRPr="00EF5447">
              <w:t>DC_11A_n77A</w:t>
            </w:r>
          </w:p>
        </w:tc>
      </w:tr>
      <w:tr w:rsidR="003161E6" w:rsidRPr="00EF5447" w14:paraId="0803D2D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0ADD0F" w14:textId="77777777" w:rsidR="003161E6" w:rsidRPr="00EF5447" w:rsidRDefault="003161E6" w:rsidP="003161E6">
            <w:pPr>
              <w:pStyle w:val="TAC"/>
              <w:rPr>
                <w:noProof/>
                <w:lang w:eastAsia="zh-CN"/>
              </w:rPr>
            </w:pPr>
            <w:r w:rsidRPr="00EF5447">
              <w:t>DC_8A-</w:t>
            </w:r>
            <w:r w:rsidRPr="00EF5447">
              <w:rPr>
                <w:rFonts w:eastAsia="Malgun Gothic"/>
              </w:rPr>
              <w:t>11A_</w:t>
            </w:r>
            <w:r w:rsidRPr="00EF5447">
              <w:t>n</w:t>
            </w:r>
            <w:r w:rsidRPr="00EF5447">
              <w:rPr>
                <w:rFonts w:eastAsia="Malgun Gothic"/>
              </w:rPr>
              <w:t>78</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35CF6942" w14:textId="77777777" w:rsidR="003161E6" w:rsidRPr="00EF5447" w:rsidRDefault="003161E6" w:rsidP="003161E6">
            <w:pPr>
              <w:pStyle w:val="TAC"/>
            </w:pPr>
            <w:r w:rsidRPr="00EF5447">
              <w:t>DC_8A_n78A</w:t>
            </w:r>
          </w:p>
          <w:p w14:paraId="7105D686" w14:textId="77777777" w:rsidR="003161E6" w:rsidRPr="00EF5447" w:rsidRDefault="003161E6" w:rsidP="003161E6">
            <w:pPr>
              <w:pStyle w:val="TAC"/>
              <w:rPr>
                <w:noProof/>
                <w:lang w:eastAsia="zh-CN"/>
              </w:rPr>
            </w:pPr>
            <w:r w:rsidRPr="00EF5447">
              <w:t>DC_11A_n78A</w:t>
            </w:r>
          </w:p>
        </w:tc>
      </w:tr>
      <w:tr w:rsidR="003161E6" w:rsidRPr="00EF5447" w14:paraId="3284303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5BB1A0E" w14:textId="77777777" w:rsidR="003161E6" w:rsidRPr="00EF5447" w:rsidRDefault="003161E6" w:rsidP="003161E6">
            <w:pPr>
              <w:pStyle w:val="TAC"/>
              <w:rPr>
                <w:szCs w:val="18"/>
                <w:lang w:eastAsia="ja-JP"/>
              </w:rPr>
            </w:pPr>
            <w:r>
              <w:rPr>
                <w:rFonts w:eastAsia="Yu Mincho"/>
                <w:lang w:eastAsia="ja-JP"/>
              </w:rPr>
              <w:t>DC_8A-20A_n1A</w:t>
            </w:r>
          </w:p>
        </w:tc>
        <w:tc>
          <w:tcPr>
            <w:tcW w:w="5962" w:type="dxa"/>
            <w:tcBorders>
              <w:top w:val="single" w:sz="4" w:space="0" w:color="auto"/>
              <w:left w:val="single" w:sz="4" w:space="0" w:color="auto"/>
              <w:bottom w:val="single" w:sz="4" w:space="0" w:color="auto"/>
              <w:right w:val="single" w:sz="4" w:space="0" w:color="auto"/>
            </w:tcBorders>
            <w:vAlign w:val="center"/>
          </w:tcPr>
          <w:p w14:paraId="45E3502B" w14:textId="77777777" w:rsidR="003161E6" w:rsidRDefault="003161E6" w:rsidP="003161E6">
            <w:pPr>
              <w:pStyle w:val="TAC"/>
              <w:rPr>
                <w:vertAlign w:val="superscript"/>
              </w:rPr>
            </w:pPr>
            <w:r>
              <w:t>DC_8A_n1A</w:t>
            </w:r>
          </w:p>
          <w:p w14:paraId="3C876D98" w14:textId="77777777" w:rsidR="003161E6" w:rsidRPr="00EF5447" w:rsidRDefault="003161E6" w:rsidP="003161E6">
            <w:pPr>
              <w:pStyle w:val="TAC"/>
              <w:rPr>
                <w:szCs w:val="18"/>
                <w:lang w:eastAsia="ja-JP"/>
              </w:rPr>
            </w:pPr>
            <w:r>
              <w:t>DC_20A_n1A</w:t>
            </w:r>
          </w:p>
        </w:tc>
      </w:tr>
      <w:tr w:rsidR="003161E6" w:rsidRPr="00EF5447" w14:paraId="5EB5889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43B9411" w14:textId="77777777" w:rsidR="003161E6" w:rsidRPr="00EF5447" w:rsidRDefault="003161E6" w:rsidP="003161E6">
            <w:pPr>
              <w:pStyle w:val="TAC"/>
              <w:rPr>
                <w:szCs w:val="18"/>
                <w:lang w:eastAsia="ja-JP"/>
              </w:rPr>
            </w:pPr>
            <w:r>
              <w:rPr>
                <w:rFonts w:eastAsia="Yu Mincho"/>
                <w:lang w:eastAsia="ja-JP"/>
              </w:rPr>
              <w:t>DC_8A-20A_n3A</w:t>
            </w:r>
          </w:p>
        </w:tc>
        <w:tc>
          <w:tcPr>
            <w:tcW w:w="5962" w:type="dxa"/>
            <w:tcBorders>
              <w:top w:val="single" w:sz="4" w:space="0" w:color="auto"/>
              <w:left w:val="single" w:sz="4" w:space="0" w:color="auto"/>
              <w:bottom w:val="single" w:sz="4" w:space="0" w:color="auto"/>
              <w:right w:val="single" w:sz="4" w:space="0" w:color="auto"/>
            </w:tcBorders>
            <w:vAlign w:val="center"/>
          </w:tcPr>
          <w:p w14:paraId="4CAC05F9" w14:textId="77777777" w:rsidR="003161E6" w:rsidRDefault="003161E6" w:rsidP="003161E6">
            <w:pPr>
              <w:pStyle w:val="TAC"/>
              <w:rPr>
                <w:vertAlign w:val="superscript"/>
              </w:rPr>
            </w:pPr>
            <w:r>
              <w:t>DC_8A_n3A</w:t>
            </w:r>
          </w:p>
          <w:p w14:paraId="7E6E0B54" w14:textId="77777777" w:rsidR="003161E6" w:rsidRPr="00EF5447" w:rsidRDefault="003161E6" w:rsidP="003161E6">
            <w:pPr>
              <w:pStyle w:val="TAC"/>
              <w:rPr>
                <w:szCs w:val="18"/>
                <w:lang w:eastAsia="ja-JP"/>
              </w:rPr>
            </w:pPr>
            <w:r>
              <w:t>DC_20A_n3A</w:t>
            </w:r>
          </w:p>
        </w:tc>
      </w:tr>
      <w:tr w:rsidR="003161E6" w14:paraId="4CE3181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5467C25" w14:textId="77777777" w:rsidR="003161E6" w:rsidRDefault="003161E6" w:rsidP="003161E6">
            <w:pPr>
              <w:pStyle w:val="TAC"/>
              <w:rPr>
                <w:rFonts w:eastAsia="Yu Mincho"/>
                <w:lang w:eastAsia="ja-JP"/>
              </w:rPr>
            </w:pPr>
            <w:r>
              <w:rPr>
                <w:rFonts w:eastAsia="Yu Mincho"/>
                <w:lang w:eastAsia="ja-JP"/>
              </w:rPr>
              <w:t>DC_8A-20A_n28A</w:t>
            </w:r>
            <w:r>
              <w:rPr>
                <w:rFonts w:eastAsia="Yu Mincho"/>
                <w:vertAlign w:val="superscript"/>
                <w:lang w:eastAsia="ja-JP"/>
              </w:rPr>
              <w:t>6,19</w:t>
            </w:r>
          </w:p>
        </w:tc>
        <w:tc>
          <w:tcPr>
            <w:tcW w:w="5962" w:type="dxa"/>
            <w:tcBorders>
              <w:top w:val="single" w:sz="4" w:space="0" w:color="auto"/>
              <w:left w:val="single" w:sz="4" w:space="0" w:color="auto"/>
              <w:bottom w:val="single" w:sz="4" w:space="0" w:color="auto"/>
              <w:right w:val="single" w:sz="4" w:space="0" w:color="auto"/>
            </w:tcBorders>
            <w:vAlign w:val="center"/>
          </w:tcPr>
          <w:p w14:paraId="2C158F7A" w14:textId="77777777" w:rsidR="003161E6" w:rsidRPr="00DB5483" w:rsidRDefault="003161E6" w:rsidP="003161E6">
            <w:pPr>
              <w:pStyle w:val="TAC"/>
              <w:rPr>
                <w:vertAlign w:val="superscript"/>
              </w:rPr>
            </w:pPr>
            <w:r>
              <w:t>DC_8A_n28A</w:t>
            </w:r>
          </w:p>
          <w:p w14:paraId="522E14DC" w14:textId="77777777" w:rsidR="003161E6" w:rsidRDefault="003161E6" w:rsidP="003161E6">
            <w:pPr>
              <w:pStyle w:val="TAC"/>
            </w:pPr>
            <w:r>
              <w:t>DC_20A_n28A</w:t>
            </w:r>
          </w:p>
        </w:tc>
      </w:tr>
      <w:tr w:rsidR="003161E6" w:rsidRPr="00EF5447" w14:paraId="72D49C5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1FC781" w14:textId="77777777" w:rsidR="003161E6" w:rsidRPr="00EF5447" w:rsidRDefault="003161E6" w:rsidP="003161E6">
            <w:pPr>
              <w:pStyle w:val="TAC"/>
              <w:rPr>
                <w:noProof/>
                <w:lang w:eastAsia="zh-CN"/>
              </w:rPr>
            </w:pPr>
            <w:r w:rsidRPr="00EF5447">
              <w:rPr>
                <w:szCs w:val="18"/>
                <w:lang w:eastAsia="ja-JP"/>
              </w:rPr>
              <w:t>DC_8A-20A_n78A</w:t>
            </w:r>
          </w:p>
        </w:tc>
        <w:tc>
          <w:tcPr>
            <w:tcW w:w="5962" w:type="dxa"/>
            <w:tcBorders>
              <w:top w:val="single" w:sz="4" w:space="0" w:color="auto"/>
              <w:left w:val="single" w:sz="4" w:space="0" w:color="auto"/>
              <w:bottom w:val="single" w:sz="4" w:space="0" w:color="auto"/>
              <w:right w:val="single" w:sz="4" w:space="0" w:color="auto"/>
            </w:tcBorders>
            <w:hideMark/>
          </w:tcPr>
          <w:p w14:paraId="41356C97" w14:textId="77777777" w:rsidR="003161E6" w:rsidRPr="00EF5447" w:rsidRDefault="003161E6" w:rsidP="003161E6">
            <w:pPr>
              <w:pStyle w:val="TAC"/>
              <w:rPr>
                <w:szCs w:val="18"/>
                <w:lang w:eastAsia="ja-JP"/>
              </w:rPr>
            </w:pPr>
            <w:r w:rsidRPr="00EF5447">
              <w:rPr>
                <w:szCs w:val="18"/>
                <w:lang w:eastAsia="ja-JP"/>
              </w:rPr>
              <w:t>DC_8A_n78A</w:t>
            </w:r>
          </w:p>
          <w:p w14:paraId="3993B6B2" w14:textId="77777777" w:rsidR="003161E6" w:rsidRPr="00EF5447" w:rsidRDefault="003161E6" w:rsidP="003161E6">
            <w:pPr>
              <w:pStyle w:val="TAC"/>
              <w:rPr>
                <w:noProof/>
                <w:lang w:eastAsia="zh-CN"/>
              </w:rPr>
            </w:pPr>
            <w:r w:rsidRPr="00EF5447">
              <w:rPr>
                <w:szCs w:val="18"/>
                <w:lang w:eastAsia="ja-JP"/>
              </w:rPr>
              <w:t>DC_20A_n78A</w:t>
            </w:r>
          </w:p>
        </w:tc>
      </w:tr>
      <w:tr w:rsidR="003161E6" w:rsidRPr="00EF5447" w14:paraId="728939A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17E68A1" w14:textId="77777777" w:rsidR="003161E6" w:rsidRPr="00EF5447" w:rsidRDefault="003161E6" w:rsidP="003161E6">
            <w:pPr>
              <w:pStyle w:val="TAC"/>
              <w:rPr>
                <w:szCs w:val="18"/>
                <w:lang w:eastAsia="ja-JP"/>
              </w:rPr>
            </w:pPr>
            <w:r w:rsidRPr="00EF5447">
              <w:rPr>
                <w:rFonts w:cs="Arial"/>
                <w:szCs w:val="18"/>
              </w:rPr>
              <w:t>DC_8A_n28A-n77A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4980DD27" w14:textId="77777777" w:rsidR="003161E6" w:rsidRPr="00EF5447" w:rsidRDefault="003161E6" w:rsidP="003161E6">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6FB0F3E3" w14:textId="77777777" w:rsidR="003161E6" w:rsidRPr="00EF5447" w:rsidRDefault="003161E6" w:rsidP="003161E6">
            <w:pPr>
              <w:pStyle w:val="TAC"/>
              <w:rPr>
                <w:szCs w:val="18"/>
                <w:lang w:eastAsia="ja-JP"/>
              </w:rPr>
            </w:pPr>
            <w:r w:rsidRPr="00EF5447">
              <w:rPr>
                <w:rFonts w:cs="Arial"/>
                <w:lang w:eastAsia="zh-CN"/>
              </w:rPr>
              <w:t>DC_8A_n77A</w:t>
            </w:r>
          </w:p>
        </w:tc>
      </w:tr>
      <w:tr w:rsidR="003161E6" w:rsidRPr="00EF5447" w14:paraId="6D85B3D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576CFE9" w14:textId="77777777" w:rsidR="003161E6" w:rsidRPr="00EF5447" w:rsidRDefault="003161E6" w:rsidP="003161E6">
            <w:pPr>
              <w:pStyle w:val="TAC"/>
              <w:rPr>
                <w:szCs w:val="18"/>
                <w:lang w:eastAsia="ja-JP"/>
              </w:rPr>
            </w:pPr>
            <w:r w:rsidRPr="00EF5447">
              <w:rPr>
                <w:rFonts w:cs="Arial"/>
                <w:szCs w:val="18"/>
              </w:rPr>
              <w:t>DC_8A_n28A-n77(2A)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0A12CF53" w14:textId="77777777" w:rsidR="003161E6" w:rsidRPr="00EF5447" w:rsidRDefault="003161E6" w:rsidP="003161E6">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0EA8670A" w14:textId="77777777" w:rsidR="003161E6" w:rsidRPr="00EF5447" w:rsidRDefault="003161E6" w:rsidP="003161E6">
            <w:pPr>
              <w:pStyle w:val="TAC"/>
              <w:rPr>
                <w:szCs w:val="18"/>
                <w:lang w:eastAsia="ja-JP"/>
              </w:rPr>
            </w:pPr>
            <w:r w:rsidRPr="00EF5447">
              <w:rPr>
                <w:rFonts w:cs="Arial"/>
                <w:lang w:eastAsia="zh-CN"/>
              </w:rPr>
              <w:lastRenderedPageBreak/>
              <w:t>DC_8A_n77A</w:t>
            </w:r>
          </w:p>
        </w:tc>
      </w:tr>
      <w:tr w:rsidR="003161E6" w:rsidRPr="00EF5447" w14:paraId="40BBA09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D510457" w14:textId="77777777" w:rsidR="003161E6" w:rsidRPr="00EF5447" w:rsidRDefault="003161E6" w:rsidP="003161E6">
            <w:pPr>
              <w:pStyle w:val="TAC"/>
              <w:rPr>
                <w:rFonts w:cs="Arial"/>
                <w:szCs w:val="18"/>
              </w:rPr>
            </w:pPr>
            <w:r w:rsidRPr="00A842FD">
              <w:rPr>
                <w:rFonts w:cs="Arial"/>
                <w:lang w:eastAsia="zh-TW"/>
              </w:rPr>
              <w:lastRenderedPageBreak/>
              <w:t>DC_8A_n28A-n78A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vAlign w:val="center"/>
          </w:tcPr>
          <w:p w14:paraId="68205126" w14:textId="77777777" w:rsidR="003161E6" w:rsidRPr="009537F8" w:rsidRDefault="003161E6" w:rsidP="003161E6">
            <w:pPr>
              <w:pStyle w:val="TAC"/>
              <w:rPr>
                <w:rFonts w:cs="Arial"/>
                <w:lang w:eastAsia="ja-JP"/>
              </w:rPr>
            </w:pPr>
            <w:r w:rsidRPr="009537F8">
              <w:rPr>
                <w:rFonts w:cs="Arial"/>
                <w:lang w:eastAsia="ja-JP"/>
              </w:rPr>
              <w:t>DC_8A_n28A</w:t>
            </w:r>
          </w:p>
          <w:p w14:paraId="3AD60CF3" w14:textId="77777777" w:rsidR="003161E6" w:rsidRPr="00EF5447" w:rsidRDefault="003161E6" w:rsidP="003161E6">
            <w:pPr>
              <w:pStyle w:val="TAC"/>
              <w:rPr>
                <w:rFonts w:cs="Arial"/>
                <w:lang w:eastAsia="zh-CN"/>
              </w:rPr>
            </w:pPr>
            <w:r w:rsidRPr="009537F8">
              <w:rPr>
                <w:rFonts w:cs="Arial"/>
                <w:lang w:eastAsia="ja-JP"/>
              </w:rPr>
              <w:t>DC_8A_n78A</w:t>
            </w:r>
          </w:p>
        </w:tc>
      </w:tr>
      <w:tr w:rsidR="003161E6" w:rsidRPr="00EF5447" w14:paraId="2372AD7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90BAFCB" w14:textId="77777777" w:rsidR="003161E6" w:rsidRPr="00EF5447" w:rsidRDefault="003161E6" w:rsidP="003161E6">
            <w:pPr>
              <w:pStyle w:val="TAC"/>
              <w:rPr>
                <w:rFonts w:cs="Arial"/>
                <w:szCs w:val="18"/>
              </w:rPr>
            </w:pPr>
            <w:r>
              <w:rPr>
                <w:lang w:eastAsia="fr-FR"/>
              </w:rPr>
              <w:t>DC_8A-32A_n1A</w:t>
            </w:r>
          </w:p>
        </w:tc>
        <w:tc>
          <w:tcPr>
            <w:tcW w:w="5962" w:type="dxa"/>
            <w:tcBorders>
              <w:top w:val="single" w:sz="4" w:space="0" w:color="auto"/>
              <w:left w:val="single" w:sz="4" w:space="0" w:color="auto"/>
              <w:bottom w:val="single" w:sz="4" w:space="0" w:color="auto"/>
              <w:right w:val="single" w:sz="4" w:space="0" w:color="auto"/>
            </w:tcBorders>
            <w:vAlign w:val="center"/>
          </w:tcPr>
          <w:p w14:paraId="5063E5C6" w14:textId="77777777" w:rsidR="003161E6" w:rsidRPr="00EF5447" w:rsidRDefault="003161E6" w:rsidP="003161E6">
            <w:pPr>
              <w:pStyle w:val="TAC"/>
              <w:rPr>
                <w:rFonts w:cs="Arial"/>
                <w:lang w:eastAsia="zh-CN"/>
              </w:rPr>
            </w:pPr>
            <w:r>
              <w:t>DC_8A_n1A</w:t>
            </w:r>
          </w:p>
        </w:tc>
      </w:tr>
      <w:tr w:rsidR="003161E6" w14:paraId="35BC824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1760547" w14:textId="77777777" w:rsidR="003161E6" w:rsidRDefault="003161E6" w:rsidP="003161E6">
            <w:pPr>
              <w:pStyle w:val="TAC"/>
              <w:rPr>
                <w:lang w:eastAsia="fr-FR"/>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n40</w:t>
            </w:r>
            <w:r>
              <w:rPr>
                <w:rFonts w:cs="Arial"/>
                <w:lang w:val="da-DK" w:eastAsia="zh-TW"/>
              </w:rPr>
              <w:t>A</w:t>
            </w:r>
          </w:p>
        </w:tc>
        <w:tc>
          <w:tcPr>
            <w:tcW w:w="5962" w:type="dxa"/>
            <w:tcBorders>
              <w:top w:val="single" w:sz="4" w:space="0" w:color="auto"/>
              <w:left w:val="single" w:sz="4" w:space="0" w:color="auto"/>
              <w:bottom w:val="single" w:sz="4" w:space="0" w:color="auto"/>
              <w:right w:val="single" w:sz="4" w:space="0" w:color="auto"/>
            </w:tcBorders>
            <w:vAlign w:val="center"/>
          </w:tcPr>
          <w:p w14:paraId="27B5341C" w14:textId="77777777" w:rsidR="003161E6" w:rsidRDefault="003161E6" w:rsidP="003161E6">
            <w:pPr>
              <w:pStyle w:val="TAC"/>
              <w:rPr>
                <w:lang w:val="da-DK"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p>
          <w:p w14:paraId="6D9CDC4E" w14:textId="77777777" w:rsidR="003161E6" w:rsidRDefault="003161E6" w:rsidP="003161E6">
            <w:pPr>
              <w:pStyle w:val="TAC"/>
            </w:pPr>
            <w:r>
              <w:rPr>
                <w:rFonts w:cs="Arial"/>
                <w:lang w:eastAsia="zh-TW"/>
              </w:rPr>
              <w:t>DC_</w:t>
            </w:r>
            <w:r>
              <w:rPr>
                <w:rFonts w:cs="Arial" w:hint="eastAsia"/>
                <w:lang w:val="en-US" w:eastAsia="zh-CN"/>
              </w:rPr>
              <w:t>8</w:t>
            </w:r>
            <w:r>
              <w:rPr>
                <w:rFonts w:cs="Arial"/>
                <w:lang w:val="da-DK" w:eastAsia="zh-TW"/>
              </w:rPr>
              <w:t>A</w:t>
            </w:r>
            <w:r>
              <w:rPr>
                <w:rFonts w:cs="Arial"/>
                <w:lang w:eastAsia="zh-TW"/>
              </w:rPr>
              <w:t>_</w:t>
            </w:r>
            <w:r>
              <w:rPr>
                <w:rFonts w:cs="Arial" w:hint="eastAsia"/>
                <w:lang w:eastAsia="zh-CN"/>
              </w:rPr>
              <w:t>n40</w:t>
            </w:r>
            <w:r>
              <w:rPr>
                <w:rFonts w:cs="Arial"/>
                <w:lang w:val="da-DK" w:eastAsia="zh-TW"/>
              </w:rPr>
              <w:t>A</w:t>
            </w:r>
          </w:p>
        </w:tc>
      </w:tr>
      <w:tr w:rsidR="003161E6" w14:paraId="5A473AD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BDEA940" w14:textId="77777777" w:rsidR="003161E6" w:rsidRDefault="003161E6" w:rsidP="003161E6">
            <w:pPr>
              <w:pStyle w:val="TAC"/>
              <w:rPr>
                <w:rFonts w:cs="Arial"/>
                <w:lang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n79</w:t>
            </w:r>
            <w:r>
              <w:rPr>
                <w:rFonts w:cs="Arial"/>
                <w:lang w:val="da-DK" w:eastAsia="zh-TW"/>
              </w:rPr>
              <w:t>A</w:t>
            </w:r>
          </w:p>
        </w:tc>
        <w:tc>
          <w:tcPr>
            <w:tcW w:w="5962" w:type="dxa"/>
            <w:tcBorders>
              <w:top w:val="single" w:sz="4" w:space="0" w:color="auto"/>
              <w:left w:val="single" w:sz="4" w:space="0" w:color="auto"/>
              <w:bottom w:val="single" w:sz="4" w:space="0" w:color="auto"/>
              <w:right w:val="single" w:sz="4" w:space="0" w:color="auto"/>
            </w:tcBorders>
            <w:vAlign w:val="center"/>
          </w:tcPr>
          <w:p w14:paraId="480FAC5B" w14:textId="77777777" w:rsidR="003161E6" w:rsidRDefault="003161E6" w:rsidP="003161E6">
            <w:pPr>
              <w:pStyle w:val="TAC"/>
              <w:rPr>
                <w:lang w:val="da-DK"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p>
          <w:p w14:paraId="1C53EA10" w14:textId="77777777" w:rsidR="003161E6" w:rsidRDefault="003161E6" w:rsidP="003161E6">
            <w:pPr>
              <w:pStyle w:val="TAC"/>
              <w:rPr>
                <w:rFonts w:cs="Arial"/>
                <w:lang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w:t>
            </w:r>
            <w:r>
              <w:rPr>
                <w:rFonts w:cs="Arial" w:hint="eastAsia"/>
                <w:lang w:eastAsia="zh-CN"/>
              </w:rPr>
              <w:t>n79</w:t>
            </w:r>
            <w:r>
              <w:rPr>
                <w:rFonts w:cs="Arial"/>
                <w:lang w:val="da-DK" w:eastAsia="zh-TW"/>
              </w:rPr>
              <w:t>A</w:t>
            </w:r>
          </w:p>
        </w:tc>
      </w:tr>
      <w:tr w:rsidR="003161E6" w:rsidRPr="00EF5447" w14:paraId="6C3F6BE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9A8E11B" w14:textId="77777777" w:rsidR="003161E6" w:rsidRPr="00EF5447" w:rsidRDefault="003161E6" w:rsidP="003161E6">
            <w:pPr>
              <w:pStyle w:val="TAC"/>
              <w:rPr>
                <w:lang w:eastAsia="ja-JP"/>
              </w:rPr>
            </w:pPr>
            <w:r w:rsidRPr="00EF5447">
              <w:rPr>
                <w:lang w:eastAsia="ja-JP"/>
              </w:rPr>
              <w:t>DC_8A-40A_n1A</w:t>
            </w:r>
          </w:p>
          <w:p w14:paraId="5ED0BFF1" w14:textId="77777777" w:rsidR="003161E6" w:rsidRPr="00EF5447" w:rsidRDefault="003161E6" w:rsidP="003161E6">
            <w:pPr>
              <w:pStyle w:val="TAC"/>
              <w:rPr>
                <w:szCs w:val="18"/>
              </w:rPr>
            </w:pPr>
            <w:r w:rsidRPr="00EF5447">
              <w:rPr>
                <w:lang w:eastAsia="ja-JP"/>
              </w:rPr>
              <w:t>DC_8A-40C_n1A</w:t>
            </w:r>
          </w:p>
        </w:tc>
        <w:tc>
          <w:tcPr>
            <w:tcW w:w="5962" w:type="dxa"/>
            <w:tcBorders>
              <w:top w:val="single" w:sz="4" w:space="0" w:color="auto"/>
              <w:left w:val="single" w:sz="4" w:space="0" w:color="auto"/>
              <w:bottom w:val="single" w:sz="4" w:space="0" w:color="auto"/>
              <w:right w:val="single" w:sz="4" w:space="0" w:color="auto"/>
            </w:tcBorders>
          </w:tcPr>
          <w:p w14:paraId="09607990" w14:textId="77777777" w:rsidR="003161E6" w:rsidRPr="00B677E8" w:rsidRDefault="003161E6" w:rsidP="003161E6">
            <w:pPr>
              <w:pStyle w:val="TAC"/>
              <w:rPr>
                <w:lang w:eastAsia="fi-FI"/>
              </w:rPr>
            </w:pPr>
            <w:r w:rsidRPr="00B677E8">
              <w:rPr>
                <w:lang w:eastAsia="fi-FI"/>
              </w:rPr>
              <w:t>DC_8A_</w:t>
            </w:r>
            <w:r w:rsidRPr="00B677E8">
              <w:rPr>
                <w:lang w:eastAsia="ja-JP"/>
              </w:rPr>
              <w:t>n1A</w:t>
            </w:r>
          </w:p>
          <w:p w14:paraId="55244A33" w14:textId="77777777" w:rsidR="003161E6" w:rsidRPr="00EF5447" w:rsidRDefault="003161E6" w:rsidP="003161E6">
            <w:pPr>
              <w:pStyle w:val="TAC"/>
              <w:rPr>
                <w:lang w:eastAsia="zh-CN"/>
              </w:rPr>
            </w:pPr>
            <w:r w:rsidRPr="00B677E8">
              <w:rPr>
                <w:lang w:eastAsia="fi-FI"/>
              </w:rPr>
              <w:t>DC_40A_</w:t>
            </w:r>
            <w:r w:rsidRPr="00B677E8">
              <w:rPr>
                <w:lang w:eastAsia="ja-JP"/>
              </w:rPr>
              <w:t>n1A</w:t>
            </w:r>
          </w:p>
        </w:tc>
      </w:tr>
      <w:tr w:rsidR="003161E6" w:rsidRPr="00EF5447" w14:paraId="07595C4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81B73E7" w14:textId="77777777" w:rsidR="003161E6" w:rsidRPr="00EF5447" w:rsidRDefault="003161E6" w:rsidP="003161E6">
            <w:pPr>
              <w:pStyle w:val="TAC"/>
              <w:rPr>
                <w:szCs w:val="18"/>
                <w:lang w:eastAsia="ja-JP"/>
              </w:rPr>
            </w:pPr>
            <w:r w:rsidRPr="00EF5447">
              <w:rPr>
                <w:rFonts w:cs="Arial"/>
                <w:szCs w:val="16"/>
                <w:lang w:eastAsia="zh-CN"/>
              </w:rPr>
              <w:t>DC_8A_n40A-n41A</w:t>
            </w:r>
          </w:p>
        </w:tc>
        <w:tc>
          <w:tcPr>
            <w:tcW w:w="5962" w:type="dxa"/>
            <w:tcBorders>
              <w:top w:val="single" w:sz="4" w:space="0" w:color="auto"/>
              <w:left w:val="single" w:sz="4" w:space="0" w:color="auto"/>
              <w:bottom w:val="single" w:sz="4" w:space="0" w:color="auto"/>
              <w:right w:val="single" w:sz="4" w:space="0" w:color="auto"/>
            </w:tcBorders>
          </w:tcPr>
          <w:p w14:paraId="303A4FD8" w14:textId="77777777" w:rsidR="003161E6" w:rsidRPr="00EF5447" w:rsidRDefault="003161E6" w:rsidP="003161E6">
            <w:pPr>
              <w:pStyle w:val="TAC"/>
              <w:rPr>
                <w:rFonts w:cs="Arial"/>
                <w:szCs w:val="16"/>
                <w:lang w:eastAsia="zh-CN"/>
              </w:rPr>
            </w:pPr>
            <w:r w:rsidRPr="00EF5447">
              <w:rPr>
                <w:rFonts w:cs="Arial"/>
                <w:szCs w:val="16"/>
                <w:lang w:eastAsia="zh-CN"/>
              </w:rPr>
              <w:t>DC_8A_n40A</w:t>
            </w:r>
          </w:p>
          <w:p w14:paraId="4815CCA9" w14:textId="77777777" w:rsidR="003161E6" w:rsidRPr="00EF5447" w:rsidRDefault="003161E6" w:rsidP="003161E6">
            <w:pPr>
              <w:pStyle w:val="TAC"/>
              <w:rPr>
                <w:szCs w:val="18"/>
                <w:lang w:eastAsia="ja-JP"/>
              </w:rPr>
            </w:pPr>
            <w:r w:rsidRPr="00EF5447">
              <w:rPr>
                <w:rFonts w:cs="Arial"/>
                <w:szCs w:val="16"/>
                <w:lang w:eastAsia="zh-CN"/>
              </w:rPr>
              <w:t>DC_8A_n41A</w:t>
            </w:r>
          </w:p>
        </w:tc>
      </w:tr>
      <w:tr w:rsidR="003161E6" w:rsidRPr="00EF5447" w14:paraId="356A45C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A3573A0" w14:textId="77777777" w:rsidR="003161E6" w:rsidRDefault="003161E6" w:rsidP="003161E6">
            <w:pPr>
              <w:pStyle w:val="TAC"/>
              <w:rPr>
                <w:lang w:eastAsia="ja-JP"/>
              </w:rPr>
            </w:pPr>
            <w:r w:rsidRPr="00EF5447">
              <w:rPr>
                <w:lang w:eastAsia="ja-JP"/>
              </w:rPr>
              <w:t>DC_8A-40A_n78A</w:t>
            </w:r>
          </w:p>
          <w:p w14:paraId="3FA16936" w14:textId="77777777" w:rsidR="003161E6" w:rsidRPr="00EF5447" w:rsidRDefault="003161E6" w:rsidP="003161E6">
            <w:pPr>
              <w:pStyle w:val="TAC"/>
              <w:rPr>
                <w:lang w:eastAsia="ja-JP"/>
              </w:rPr>
            </w:pPr>
            <w:r>
              <w:rPr>
                <w:lang w:eastAsia="ja-JP"/>
              </w:rPr>
              <w:t>DC_8A-40A_n78(2A)</w:t>
            </w:r>
          </w:p>
          <w:p w14:paraId="2E4E1D47" w14:textId="77777777" w:rsidR="003161E6" w:rsidRDefault="003161E6" w:rsidP="003161E6">
            <w:pPr>
              <w:pStyle w:val="TAC"/>
              <w:rPr>
                <w:lang w:eastAsia="ja-JP"/>
              </w:rPr>
            </w:pPr>
            <w:r w:rsidRPr="00EF5447">
              <w:rPr>
                <w:lang w:eastAsia="ja-JP"/>
              </w:rPr>
              <w:t>DC_8A-40C_n78A</w:t>
            </w:r>
          </w:p>
          <w:p w14:paraId="05C5EC69" w14:textId="77777777" w:rsidR="003161E6" w:rsidRPr="00EF5447" w:rsidRDefault="003161E6" w:rsidP="003161E6">
            <w:pPr>
              <w:pStyle w:val="TAC"/>
              <w:rPr>
                <w:szCs w:val="16"/>
                <w:lang w:eastAsia="zh-CN"/>
              </w:rPr>
            </w:pPr>
            <w:r>
              <w:rPr>
                <w:szCs w:val="16"/>
                <w:lang w:eastAsia="zh-CN"/>
              </w:rPr>
              <w:t>DC_8A-40C_n78(2A)</w:t>
            </w:r>
          </w:p>
        </w:tc>
        <w:tc>
          <w:tcPr>
            <w:tcW w:w="5962" w:type="dxa"/>
            <w:tcBorders>
              <w:top w:val="single" w:sz="4" w:space="0" w:color="auto"/>
              <w:left w:val="single" w:sz="4" w:space="0" w:color="auto"/>
              <w:bottom w:val="single" w:sz="4" w:space="0" w:color="auto"/>
              <w:right w:val="single" w:sz="4" w:space="0" w:color="auto"/>
            </w:tcBorders>
          </w:tcPr>
          <w:p w14:paraId="150B33CA" w14:textId="77777777" w:rsidR="003161E6" w:rsidRPr="00EF5447" w:rsidRDefault="003161E6" w:rsidP="003161E6">
            <w:pPr>
              <w:pStyle w:val="TAC"/>
              <w:rPr>
                <w:lang w:eastAsia="ja-JP"/>
              </w:rPr>
            </w:pPr>
            <w:r w:rsidRPr="00EF5447">
              <w:rPr>
                <w:lang w:eastAsia="ja-JP"/>
              </w:rPr>
              <w:t>DC_8A_n78A</w:t>
            </w:r>
          </w:p>
          <w:p w14:paraId="69CE9656" w14:textId="77777777" w:rsidR="003161E6" w:rsidRPr="00EF5447" w:rsidRDefault="003161E6" w:rsidP="003161E6">
            <w:pPr>
              <w:pStyle w:val="TAC"/>
              <w:rPr>
                <w:szCs w:val="16"/>
                <w:lang w:eastAsia="zh-CN"/>
              </w:rPr>
            </w:pPr>
            <w:r w:rsidRPr="00EF5447">
              <w:rPr>
                <w:lang w:eastAsia="ja-JP"/>
              </w:rPr>
              <w:t>DC_40A_n78A</w:t>
            </w:r>
          </w:p>
        </w:tc>
      </w:tr>
      <w:tr w:rsidR="003161E6" w:rsidRPr="00EF5447" w14:paraId="12CC4B9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90473CF" w14:textId="77777777" w:rsidR="003161E6" w:rsidRPr="00EF5447" w:rsidRDefault="003161E6" w:rsidP="003161E6">
            <w:pPr>
              <w:pStyle w:val="TAC"/>
              <w:rPr>
                <w:lang w:eastAsia="zh-CN"/>
              </w:rPr>
            </w:pPr>
            <w:r w:rsidRPr="00EF5447">
              <w:rPr>
                <w:lang w:eastAsia="zh-CN"/>
              </w:rPr>
              <w:t>DC_8A_n40A-n78A</w:t>
            </w:r>
          </w:p>
        </w:tc>
        <w:tc>
          <w:tcPr>
            <w:tcW w:w="5962" w:type="dxa"/>
            <w:tcBorders>
              <w:top w:val="single" w:sz="4" w:space="0" w:color="auto"/>
              <w:left w:val="single" w:sz="4" w:space="0" w:color="auto"/>
              <w:bottom w:val="single" w:sz="4" w:space="0" w:color="auto"/>
              <w:right w:val="single" w:sz="4" w:space="0" w:color="auto"/>
            </w:tcBorders>
          </w:tcPr>
          <w:p w14:paraId="4ADB97BA" w14:textId="77777777" w:rsidR="003161E6" w:rsidRPr="00EF5447" w:rsidRDefault="003161E6" w:rsidP="003161E6">
            <w:pPr>
              <w:pStyle w:val="TAC"/>
              <w:rPr>
                <w:lang w:eastAsia="zh-CN"/>
              </w:rPr>
            </w:pPr>
            <w:r w:rsidRPr="00EF5447">
              <w:rPr>
                <w:lang w:eastAsia="zh-CN"/>
              </w:rPr>
              <w:t>DC_8A_n40A</w:t>
            </w:r>
          </w:p>
          <w:p w14:paraId="65589801" w14:textId="77777777" w:rsidR="003161E6" w:rsidRPr="00EF5447" w:rsidRDefault="003161E6" w:rsidP="003161E6">
            <w:pPr>
              <w:pStyle w:val="TAC"/>
              <w:rPr>
                <w:lang w:eastAsia="zh-CN"/>
              </w:rPr>
            </w:pPr>
            <w:r w:rsidRPr="00EF5447">
              <w:rPr>
                <w:lang w:eastAsia="zh-CN"/>
              </w:rPr>
              <w:t>DC_8A_n78A</w:t>
            </w:r>
          </w:p>
        </w:tc>
      </w:tr>
      <w:tr w:rsidR="003161E6" w:rsidRPr="00EF5447" w14:paraId="58E501B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27D7311" w14:textId="77777777" w:rsidR="003161E6" w:rsidRPr="00EF5447" w:rsidRDefault="003161E6" w:rsidP="003161E6">
            <w:pPr>
              <w:pStyle w:val="TAC"/>
              <w:rPr>
                <w:szCs w:val="18"/>
                <w:lang w:eastAsia="ja-JP"/>
              </w:rPr>
            </w:pPr>
            <w:r w:rsidRPr="00EF5447">
              <w:rPr>
                <w:szCs w:val="18"/>
                <w:lang w:eastAsia="ja-JP"/>
              </w:rPr>
              <w:t>DC_8A_n40A-n79A</w:t>
            </w:r>
          </w:p>
        </w:tc>
        <w:tc>
          <w:tcPr>
            <w:tcW w:w="5962" w:type="dxa"/>
            <w:tcBorders>
              <w:top w:val="single" w:sz="4" w:space="0" w:color="auto"/>
              <w:left w:val="single" w:sz="4" w:space="0" w:color="auto"/>
              <w:bottom w:val="single" w:sz="4" w:space="0" w:color="auto"/>
              <w:right w:val="single" w:sz="4" w:space="0" w:color="auto"/>
            </w:tcBorders>
          </w:tcPr>
          <w:p w14:paraId="61B43362" w14:textId="77777777" w:rsidR="003161E6" w:rsidRPr="00EF5447" w:rsidRDefault="003161E6" w:rsidP="003161E6">
            <w:pPr>
              <w:pStyle w:val="TAC"/>
              <w:rPr>
                <w:szCs w:val="18"/>
                <w:lang w:eastAsia="ja-JP"/>
              </w:rPr>
            </w:pPr>
            <w:r w:rsidRPr="00EF5447">
              <w:rPr>
                <w:szCs w:val="18"/>
                <w:lang w:eastAsia="ja-JP"/>
              </w:rPr>
              <w:t>DC_8A_n40A</w:t>
            </w:r>
          </w:p>
          <w:p w14:paraId="59241922" w14:textId="77777777" w:rsidR="003161E6" w:rsidRPr="00EF5447" w:rsidRDefault="003161E6" w:rsidP="003161E6">
            <w:pPr>
              <w:pStyle w:val="TAC"/>
              <w:rPr>
                <w:szCs w:val="18"/>
                <w:lang w:eastAsia="ja-JP"/>
              </w:rPr>
            </w:pPr>
            <w:r w:rsidRPr="00EF5447">
              <w:rPr>
                <w:szCs w:val="18"/>
                <w:lang w:eastAsia="ja-JP"/>
              </w:rPr>
              <w:t>DC_8A_n79A</w:t>
            </w:r>
          </w:p>
        </w:tc>
      </w:tr>
      <w:tr w:rsidR="003161E6" w:rsidRPr="00EF5447" w14:paraId="0BF67AC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47FDDE9" w14:textId="77777777" w:rsidR="003161E6" w:rsidRPr="00EF5447" w:rsidRDefault="003161E6" w:rsidP="003161E6">
            <w:pPr>
              <w:pStyle w:val="TAC"/>
              <w:rPr>
                <w:szCs w:val="18"/>
                <w:lang w:eastAsia="ja-JP"/>
              </w:rPr>
            </w:pPr>
            <w:r w:rsidRPr="00EF5447">
              <w:rPr>
                <w:szCs w:val="18"/>
                <w:lang w:eastAsia="ja-JP"/>
              </w:rPr>
              <w:t>DC_8A_n41A-n79A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8712D55" w14:textId="77777777" w:rsidR="003161E6" w:rsidRPr="00EF5447" w:rsidRDefault="003161E6" w:rsidP="003161E6">
            <w:pPr>
              <w:pStyle w:val="TAC"/>
              <w:rPr>
                <w:szCs w:val="18"/>
                <w:lang w:eastAsia="ja-JP"/>
              </w:rPr>
            </w:pPr>
            <w:r w:rsidRPr="00EF5447">
              <w:rPr>
                <w:szCs w:val="18"/>
                <w:lang w:eastAsia="ja-JP"/>
              </w:rPr>
              <w:t>DC_8A_n41A</w:t>
            </w:r>
          </w:p>
          <w:p w14:paraId="48E4C8C1" w14:textId="77777777" w:rsidR="003161E6" w:rsidRPr="00EF5447" w:rsidRDefault="003161E6" w:rsidP="003161E6">
            <w:pPr>
              <w:pStyle w:val="TAC"/>
              <w:rPr>
                <w:szCs w:val="18"/>
                <w:lang w:eastAsia="ja-JP"/>
              </w:rPr>
            </w:pPr>
            <w:r w:rsidRPr="00EF5447">
              <w:rPr>
                <w:szCs w:val="18"/>
                <w:lang w:eastAsia="ja-JP"/>
              </w:rPr>
              <w:t>DC_8A_n79A</w:t>
            </w:r>
          </w:p>
        </w:tc>
      </w:tr>
      <w:tr w:rsidR="003161E6" w:rsidRPr="00EF5447" w14:paraId="10B11B0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9D08534" w14:textId="77777777" w:rsidR="003161E6" w:rsidRPr="00EF5447" w:rsidRDefault="003161E6" w:rsidP="003161E6">
            <w:pPr>
              <w:pStyle w:val="TAC"/>
              <w:rPr>
                <w:szCs w:val="18"/>
                <w:lang w:eastAsia="ja-JP"/>
              </w:rPr>
            </w:pPr>
            <w:r w:rsidRPr="00EF5447">
              <w:t>DC_8A-42A_n3A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F92C0C2" w14:textId="77777777" w:rsidR="003161E6" w:rsidRPr="00EF5447" w:rsidRDefault="003161E6" w:rsidP="003161E6">
            <w:pPr>
              <w:pStyle w:val="TAC"/>
            </w:pPr>
            <w:r w:rsidRPr="00EF5447">
              <w:t>DC_8A_n3A</w:t>
            </w:r>
          </w:p>
          <w:p w14:paraId="5BF9940A" w14:textId="77777777" w:rsidR="003161E6" w:rsidRPr="00EF5447" w:rsidRDefault="003161E6" w:rsidP="003161E6">
            <w:pPr>
              <w:pStyle w:val="TAC"/>
              <w:rPr>
                <w:szCs w:val="18"/>
                <w:lang w:eastAsia="ja-JP"/>
              </w:rPr>
            </w:pPr>
            <w:r w:rsidRPr="00EF5447">
              <w:t>DC_42A_n3A</w:t>
            </w:r>
          </w:p>
        </w:tc>
      </w:tr>
      <w:tr w:rsidR="003161E6" w:rsidRPr="00EF5447" w14:paraId="4F087A1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565A0E5" w14:textId="77777777" w:rsidR="003161E6" w:rsidRPr="00EF5447" w:rsidRDefault="003161E6" w:rsidP="003161E6">
            <w:pPr>
              <w:pStyle w:val="TAC"/>
              <w:rPr>
                <w:szCs w:val="18"/>
                <w:lang w:eastAsia="ja-JP"/>
              </w:rPr>
            </w:pPr>
            <w:r w:rsidRPr="00EF5447">
              <w:t>DC_8A-42C_n3A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6DA5F7C" w14:textId="77777777" w:rsidR="003161E6" w:rsidRPr="00EF5447" w:rsidRDefault="003161E6" w:rsidP="003161E6">
            <w:pPr>
              <w:pStyle w:val="TAC"/>
            </w:pPr>
            <w:r w:rsidRPr="00EF5447">
              <w:t>DC_8A_n3A</w:t>
            </w:r>
          </w:p>
          <w:p w14:paraId="128E0046" w14:textId="77777777" w:rsidR="003161E6" w:rsidRPr="00EF5447" w:rsidRDefault="003161E6" w:rsidP="003161E6">
            <w:pPr>
              <w:pStyle w:val="TAC"/>
            </w:pPr>
            <w:r w:rsidRPr="00EF5447">
              <w:t>DC_42A_n3A</w:t>
            </w:r>
          </w:p>
          <w:p w14:paraId="6CAD4A4E" w14:textId="77777777" w:rsidR="003161E6" w:rsidRPr="00EF5447" w:rsidRDefault="003161E6" w:rsidP="003161E6">
            <w:pPr>
              <w:pStyle w:val="TAC"/>
              <w:rPr>
                <w:szCs w:val="18"/>
                <w:lang w:eastAsia="ja-JP"/>
              </w:rPr>
            </w:pPr>
            <w:r w:rsidRPr="00EF5447">
              <w:t>DC_42C_n3A</w:t>
            </w:r>
          </w:p>
        </w:tc>
      </w:tr>
      <w:tr w:rsidR="003161E6" w:rsidRPr="00EF5447" w14:paraId="3203854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41740B" w14:textId="77777777" w:rsidR="003161E6" w:rsidRPr="00EF5447" w:rsidRDefault="003161E6" w:rsidP="003161E6">
            <w:pPr>
              <w:pStyle w:val="TAC"/>
              <w:rPr>
                <w:szCs w:val="18"/>
                <w:lang w:eastAsia="ja-JP"/>
              </w:rPr>
            </w:pPr>
            <w:r w:rsidRPr="00EF5447">
              <w:t>DC_8A-42</w:t>
            </w:r>
            <w:r w:rsidRPr="00EF5447">
              <w:rPr>
                <w:rFonts w:eastAsia="Malgun Gothic"/>
              </w:rPr>
              <w:t>A_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10D84BD" w14:textId="77777777" w:rsidR="003161E6" w:rsidRPr="00EF5447" w:rsidRDefault="003161E6" w:rsidP="003161E6">
            <w:pPr>
              <w:pStyle w:val="TAC"/>
              <w:rPr>
                <w:lang w:eastAsia="fr-FR"/>
              </w:rPr>
            </w:pPr>
            <w:r w:rsidRPr="00EF5447">
              <w:t>DC_8A_n28A</w:t>
            </w:r>
          </w:p>
          <w:p w14:paraId="0EAA3016" w14:textId="77777777" w:rsidR="003161E6" w:rsidRPr="00EF5447" w:rsidRDefault="003161E6" w:rsidP="003161E6">
            <w:pPr>
              <w:pStyle w:val="TAC"/>
              <w:rPr>
                <w:szCs w:val="18"/>
                <w:lang w:eastAsia="ja-JP"/>
              </w:rPr>
            </w:pPr>
            <w:r w:rsidRPr="00EF5447">
              <w:t>DC_42A_n28A</w:t>
            </w:r>
          </w:p>
        </w:tc>
      </w:tr>
      <w:tr w:rsidR="003161E6" w:rsidRPr="00EF5447" w14:paraId="3834634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1C9AA2" w14:textId="77777777" w:rsidR="003161E6" w:rsidRPr="00EF5447" w:rsidRDefault="003161E6" w:rsidP="003161E6">
            <w:pPr>
              <w:pStyle w:val="TAC"/>
              <w:rPr>
                <w:szCs w:val="18"/>
                <w:lang w:eastAsia="ja-JP"/>
              </w:rPr>
            </w:pPr>
            <w:r w:rsidRPr="00EF5447">
              <w:t>DC_8A-42C</w:t>
            </w:r>
            <w:r w:rsidRPr="00EF5447">
              <w:rPr>
                <w:rFonts w:eastAsia="Malgun Gothic"/>
              </w:rPr>
              <w:t>_</w:t>
            </w:r>
            <w:r w:rsidRPr="00EF5447">
              <w:t>n28A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00650848" w14:textId="77777777" w:rsidR="003161E6" w:rsidRPr="00EF5447" w:rsidRDefault="003161E6" w:rsidP="003161E6">
            <w:pPr>
              <w:pStyle w:val="TAC"/>
              <w:rPr>
                <w:lang w:eastAsia="fr-FR"/>
              </w:rPr>
            </w:pPr>
            <w:r w:rsidRPr="00EF5447">
              <w:t>DC_8A_n28A</w:t>
            </w:r>
          </w:p>
          <w:p w14:paraId="3EFB53F3" w14:textId="77777777" w:rsidR="003161E6" w:rsidRPr="00EF5447" w:rsidRDefault="003161E6" w:rsidP="003161E6">
            <w:pPr>
              <w:pStyle w:val="TAC"/>
            </w:pPr>
            <w:r w:rsidRPr="00EF5447">
              <w:t>DC_42A_n28A</w:t>
            </w:r>
          </w:p>
          <w:p w14:paraId="4AD0680C" w14:textId="77777777" w:rsidR="003161E6" w:rsidRPr="00EF5447" w:rsidRDefault="003161E6" w:rsidP="003161E6">
            <w:pPr>
              <w:pStyle w:val="TAC"/>
              <w:rPr>
                <w:szCs w:val="18"/>
                <w:lang w:eastAsia="ja-JP"/>
              </w:rPr>
            </w:pPr>
            <w:r w:rsidRPr="00EF5447">
              <w:t>DC_42C_n28A</w:t>
            </w:r>
          </w:p>
        </w:tc>
      </w:tr>
      <w:tr w:rsidR="003161E6" w:rsidRPr="00EF5447" w14:paraId="7B9DF79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CD0BF15" w14:textId="77777777" w:rsidR="003161E6" w:rsidRPr="00EF5447" w:rsidRDefault="003161E6" w:rsidP="003161E6">
            <w:pPr>
              <w:pStyle w:val="TAC"/>
            </w:pPr>
            <w:r w:rsidRPr="00EF5447">
              <w:t>DC_8A-42</w:t>
            </w:r>
            <w:r w:rsidRPr="00EF5447">
              <w:rPr>
                <w:rFonts w:eastAsia="Malgun Gothic"/>
              </w:rPr>
              <w:t>A_</w:t>
            </w:r>
            <w:r w:rsidRPr="00EF5447">
              <w:t>n77A</w:t>
            </w:r>
          </w:p>
          <w:p w14:paraId="7F3F55E0" w14:textId="77777777" w:rsidR="003161E6" w:rsidRPr="00EF5447" w:rsidRDefault="003161E6" w:rsidP="003161E6">
            <w:pPr>
              <w:pStyle w:val="TAC"/>
              <w:rPr>
                <w:szCs w:val="18"/>
                <w:lang w:eastAsia="ja-JP"/>
              </w:rPr>
            </w:pPr>
            <w:r w:rsidRPr="00EF5447">
              <w:t>DC_8A-42</w:t>
            </w:r>
            <w:r w:rsidRPr="00EF5447">
              <w:rPr>
                <w:rFonts w:eastAsia="Malgun Gothic"/>
              </w:rPr>
              <w:t>C_</w:t>
            </w:r>
            <w:r w:rsidRPr="00EF5447">
              <w:t>n77A</w:t>
            </w:r>
          </w:p>
        </w:tc>
        <w:tc>
          <w:tcPr>
            <w:tcW w:w="5962" w:type="dxa"/>
            <w:tcBorders>
              <w:top w:val="single" w:sz="4" w:space="0" w:color="auto"/>
              <w:left w:val="single" w:sz="4" w:space="0" w:color="auto"/>
              <w:bottom w:val="single" w:sz="4" w:space="0" w:color="auto"/>
              <w:right w:val="single" w:sz="4" w:space="0" w:color="auto"/>
            </w:tcBorders>
            <w:hideMark/>
          </w:tcPr>
          <w:p w14:paraId="3BCE7CFE" w14:textId="77777777" w:rsidR="003161E6" w:rsidRPr="00EF5447" w:rsidRDefault="003161E6" w:rsidP="003161E6">
            <w:pPr>
              <w:pStyle w:val="TAC"/>
              <w:rPr>
                <w:szCs w:val="18"/>
                <w:lang w:eastAsia="ja-JP"/>
              </w:rPr>
            </w:pPr>
            <w:r w:rsidRPr="00EF5447">
              <w:t>DC_8A_n77A</w:t>
            </w:r>
          </w:p>
        </w:tc>
      </w:tr>
      <w:tr w:rsidR="003161E6" w:rsidRPr="00EF5447" w14:paraId="05906E6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631059E" w14:textId="77777777" w:rsidR="003161E6" w:rsidRPr="00EF5447" w:rsidRDefault="003161E6" w:rsidP="003161E6">
            <w:pPr>
              <w:pStyle w:val="TAC"/>
              <w:rPr>
                <w:rFonts w:eastAsiaTheme="minorEastAsia"/>
                <w:noProof/>
                <w:lang w:eastAsia="ja-JP"/>
              </w:rPr>
            </w:pPr>
            <w:r w:rsidRPr="00EF5447">
              <w:rPr>
                <w:noProof/>
                <w:lang w:eastAsia="ja-JP"/>
              </w:rPr>
              <w:t>DC_8A-42A_n77(2A)</w:t>
            </w:r>
          </w:p>
          <w:p w14:paraId="51B1789B" w14:textId="77777777" w:rsidR="003161E6" w:rsidRPr="00EF5447" w:rsidRDefault="003161E6" w:rsidP="003161E6">
            <w:pPr>
              <w:pStyle w:val="TAC"/>
              <w:rPr>
                <w:lang w:eastAsia="fr-FR"/>
              </w:rPr>
            </w:pPr>
            <w:r w:rsidRPr="00EF5447">
              <w:rPr>
                <w:noProof/>
                <w:lang w:eastAsia="ja-JP"/>
              </w:rPr>
              <w:t>DC_8A-42C_n77(2A)</w:t>
            </w:r>
          </w:p>
        </w:tc>
        <w:tc>
          <w:tcPr>
            <w:tcW w:w="5962" w:type="dxa"/>
            <w:tcBorders>
              <w:top w:val="single" w:sz="4" w:space="0" w:color="auto"/>
              <w:left w:val="single" w:sz="4" w:space="0" w:color="auto"/>
              <w:bottom w:val="single" w:sz="4" w:space="0" w:color="auto"/>
              <w:right w:val="single" w:sz="4" w:space="0" w:color="auto"/>
            </w:tcBorders>
            <w:hideMark/>
          </w:tcPr>
          <w:p w14:paraId="206CB60A" w14:textId="77777777" w:rsidR="003161E6" w:rsidRPr="00EF5447" w:rsidRDefault="003161E6" w:rsidP="003161E6">
            <w:pPr>
              <w:pStyle w:val="TAC"/>
            </w:pPr>
            <w:r w:rsidRPr="00EF5447">
              <w:t>DC_8A_n77A</w:t>
            </w:r>
          </w:p>
        </w:tc>
      </w:tr>
      <w:tr w:rsidR="003161E6" w:rsidRPr="00EF5447" w14:paraId="2CF1BBD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0E85E48" w14:textId="77777777" w:rsidR="003161E6" w:rsidRPr="00EF5447" w:rsidRDefault="003161E6" w:rsidP="003161E6">
            <w:pPr>
              <w:pStyle w:val="TAC"/>
              <w:rPr>
                <w:noProof/>
                <w:lang w:eastAsia="zh-CN"/>
              </w:rPr>
            </w:pPr>
            <w:r w:rsidRPr="00EF5447">
              <w:rPr>
                <w:kern w:val="2"/>
                <w:szCs w:val="24"/>
                <w:lang w:eastAsia="ja-JP"/>
              </w:rPr>
              <w:t>DC_8A_SUL_n41A-n81A</w:t>
            </w:r>
          </w:p>
        </w:tc>
        <w:tc>
          <w:tcPr>
            <w:tcW w:w="5962" w:type="dxa"/>
            <w:tcBorders>
              <w:top w:val="single" w:sz="4" w:space="0" w:color="auto"/>
              <w:left w:val="single" w:sz="4" w:space="0" w:color="auto"/>
              <w:bottom w:val="single" w:sz="4" w:space="0" w:color="auto"/>
              <w:right w:val="single" w:sz="4" w:space="0" w:color="auto"/>
            </w:tcBorders>
            <w:hideMark/>
          </w:tcPr>
          <w:p w14:paraId="3D75A31C" w14:textId="77777777" w:rsidR="003161E6" w:rsidRPr="00EF5447" w:rsidRDefault="003161E6" w:rsidP="003161E6">
            <w:pPr>
              <w:pStyle w:val="TAC"/>
            </w:pPr>
            <w:r w:rsidRPr="00EF5447">
              <w:t>DC_8A_n41A,</w:t>
            </w:r>
          </w:p>
          <w:p w14:paraId="64FF306D" w14:textId="77777777" w:rsidR="003161E6" w:rsidRPr="00EF5447" w:rsidRDefault="003161E6" w:rsidP="003161E6">
            <w:pPr>
              <w:pStyle w:val="TAC"/>
              <w:rPr>
                <w:noProof/>
                <w:lang w:eastAsia="zh-CN"/>
              </w:rPr>
            </w:pPr>
            <w:r w:rsidRPr="00EF5447">
              <w:t>DC_</w:t>
            </w:r>
            <w:r w:rsidRPr="00EF5447">
              <w:rPr>
                <w:lang w:eastAsia="zh-CN"/>
              </w:rPr>
              <w:t>8A</w:t>
            </w:r>
            <w:r w:rsidRPr="00EF5447">
              <w:t>_n81A_ULSUP-TDM</w:t>
            </w:r>
            <w:r w:rsidRPr="00EF5447">
              <w:rPr>
                <w:lang w:eastAsia="zh-CN"/>
              </w:rPr>
              <w:t>_n41A</w:t>
            </w:r>
          </w:p>
        </w:tc>
      </w:tr>
      <w:tr w:rsidR="003161E6" w:rsidRPr="00EF5447" w14:paraId="7EDC61F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0BFCC58" w14:textId="77777777" w:rsidR="003161E6" w:rsidRPr="00EF5447" w:rsidRDefault="003161E6" w:rsidP="003161E6">
            <w:pPr>
              <w:pStyle w:val="TAC"/>
              <w:rPr>
                <w:kern w:val="2"/>
                <w:szCs w:val="24"/>
                <w:lang w:eastAsia="ja-JP"/>
              </w:rPr>
            </w:pPr>
            <w:r>
              <w:rPr>
                <w:rFonts w:cs="Arial"/>
                <w:szCs w:val="18"/>
                <w:lang w:eastAsia="zh-CN"/>
              </w:rPr>
              <w:t>DC_8A_n77A-n79A</w:t>
            </w:r>
          </w:p>
        </w:tc>
        <w:tc>
          <w:tcPr>
            <w:tcW w:w="5962" w:type="dxa"/>
            <w:tcBorders>
              <w:top w:val="single" w:sz="4" w:space="0" w:color="auto"/>
              <w:left w:val="single" w:sz="4" w:space="0" w:color="auto"/>
              <w:bottom w:val="single" w:sz="4" w:space="0" w:color="auto"/>
              <w:right w:val="single" w:sz="4" w:space="0" w:color="auto"/>
            </w:tcBorders>
            <w:vAlign w:val="center"/>
          </w:tcPr>
          <w:p w14:paraId="690F305F" w14:textId="77777777" w:rsidR="003161E6" w:rsidRPr="00C44C4C" w:rsidRDefault="003161E6" w:rsidP="003161E6">
            <w:pPr>
              <w:pStyle w:val="TAC"/>
            </w:pPr>
            <w:r w:rsidRPr="00C44C4C">
              <w:t>DC_8A_n77A</w:t>
            </w:r>
          </w:p>
          <w:p w14:paraId="06BF95A4" w14:textId="77777777" w:rsidR="003161E6" w:rsidRPr="00EF5447" w:rsidRDefault="003161E6" w:rsidP="003161E6">
            <w:pPr>
              <w:pStyle w:val="TAC"/>
            </w:pPr>
            <w:r w:rsidRPr="00C44C4C">
              <w:t>DC_8A_n79A</w:t>
            </w:r>
          </w:p>
        </w:tc>
      </w:tr>
      <w:tr w:rsidR="003161E6" w:rsidRPr="00EF5447" w14:paraId="0E45292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7A7DD3B" w14:textId="77777777" w:rsidR="003161E6" w:rsidRPr="00EF5447" w:rsidRDefault="003161E6" w:rsidP="003161E6">
            <w:pPr>
              <w:pStyle w:val="TAC"/>
              <w:rPr>
                <w:noProof/>
                <w:lang w:eastAsia="zh-CN"/>
              </w:rPr>
            </w:pPr>
            <w:r w:rsidRPr="00EF5447">
              <w:rPr>
                <w:kern w:val="2"/>
                <w:szCs w:val="24"/>
                <w:lang w:eastAsia="ja-JP"/>
              </w:rPr>
              <w:t>DC_8A_SUL_n78A-n80A</w:t>
            </w:r>
          </w:p>
        </w:tc>
        <w:tc>
          <w:tcPr>
            <w:tcW w:w="5962" w:type="dxa"/>
            <w:tcBorders>
              <w:top w:val="single" w:sz="4" w:space="0" w:color="auto"/>
              <w:left w:val="single" w:sz="4" w:space="0" w:color="auto"/>
              <w:bottom w:val="single" w:sz="4" w:space="0" w:color="auto"/>
              <w:right w:val="single" w:sz="4" w:space="0" w:color="auto"/>
            </w:tcBorders>
            <w:hideMark/>
          </w:tcPr>
          <w:p w14:paraId="2DDF14CC" w14:textId="77777777" w:rsidR="003161E6" w:rsidRPr="00EF5447" w:rsidRDefault="003161E6" w:rsidP="003161E6">
            <w:pPr>
              <w:pStyle w:val="TAC"/>
            </w:pPr>
            <w:r w:rsidRPr="00EF5447">
              <w:t>DC_8A_n78A</w:t>
            </w:r>
          </w:p>
          <w:p w14:paraId="622DB352" w14:textId="77777777" w:rsidR="003161E6" w:rsidRPr="00EF5447" w:rsidRDefault="003161E6" w:rsidP="003161E6">
            <w:pPr>
              <w:pStyle w:val="TAC"/>
              <w:rPr>
                <w:noProof/>
                <w:lang w:eastAsia="zh-CN"/>
              </w:rPr>
            </w:pPr>
            <w:r w:rsidRPr="00EF5447">
              <w:t>DC_8A_n80A</w:t>
            </w:r>
          </w:p>
        </w:tc>
      </w:tr>
      <w:tr w:rsidR="003161E6" w:rsidRPr="00EF5447" w14:paraId="53020FC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E47B6C0" w14:textId="77777777" w:rsidR="003161E6" w:rsidRPr="00EF5447" w:rsidRDefault="003161E6" w:rsidP="003161E6">
            <w:pPr>
              <w:pStyle w:val="TAC"/>
              <w:rPr>
                <w:noProof/>
                <w:lang w:eastAsia="zh-CN"/>
              </w:rPr>
            </w:pPr>
            <w:r w:rsidRPr="00EF5447">
              <w:t>DC_8</w:t>
            </w:r>
            <w:r w:rsidRPr="00EF5447">
              <w:rPr>
                <w:lang w:eastAsia="zh-CN"/>
              </w:rPr>
              <w:t>A</w:t>
            </w:r>
            <w:r w:rsidRPr="00EF5447">
              <w:t>_SUL_n7</w:t>
            </w:r>
            <w:r w:rsidRPr="00EF5447">
              <w:rPr>
                <w:lang w:eastAsia="zh-CN"/>
              </w:rPr>
              <w:t>8A</w:t>
            </w:r>
            <w:r w:rsidRPr="00EF5447">
              <w:t>-n81</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03A9C78" w14:textId="77777777" w:rsidR="003161E6" w:rsidRPr="00EF5447" w:rsidRDefault="003161E6" w:rsidP="003161E6">
            <w:pPr>
              <w:pStyle w:val="TAC"/>
              <w:rPr>
                <w:lang w:eastAsia="zh-CN"/>
              </w:rPr>
            </w:pPr>
            <w:r w:rsidRPr="00EF5447">
              <w:rPr>
                <w:lang w:eastAsia="zh-CN"/>
              </w:rPr>
              <w:t>DC_8A_n78A,</w:t>
            </w:r>
          </w:p>
          <w:p w14:paraId="139194B1" w14:textId="77777777" w:rsidR="003161E6" w:rsidRPr="00EF5447" w:rsidRDefault="003161E6" w:rsidP="003161E6">
            <w:pPr>
              <w:pStyle w:val="TAC"/>
              <w:rPr>
                <w:noProof/>
                <w:lang w:eastAsia="zh-CN"/>
              </w:rPr>
            </w:pPr>
            <w:r w:rsidRPr="00EF5447">
              <w:rPr>
                <w:lang w:eastAsia="zh-CN"/>
              </w:rPr>
              <w:t>DC_8A_n81A_ULSUP-TDM_n78A</w:t>
            </w:r>
          </w:p>
        </w:tc>
      </w:tr>
      <w:tr w:rsidR="003161E6" w:rsidRPr="00EF5447" w14:paraId="2D3977B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236DEE" w14:textId="77777777" w:rsidR="003161E6" w:rsidRPr="00EF5447" w:rsidRDefault="003161E6" w:rsidP="003161E6">
            <w:pPr>
              <w:pStyle w:val="TAC"/>
              <w:rPr>
                <w:noProof/>
                <w:lang w:eastAsia="zh-CN"/>
              </w:rPr>
            </w:pPr>
            <w:r w:rsidRPr="00EF5447">
              <w:t>DC_8</w:t>
            </w:r>
            <w:r w:rsidRPr="00EF5447">
              <w:rPr>
                <w:lang w:eastAsia="zh-CN"/>
              </w:rPr>
              <w:t>A</w:t>
            </w:r>
            <w:r w:rsidRPr="00EF5447">
              <w:t>_SUL_n7</w:t>
            </w:r>
            <w:r w:rsidRPr="00EF5447">
              <w:rPr>
                <w:lang w:eastAsia="zh-CN"/>
              </w:rPr>
              <w:t>9A</w:t>
            </w:r>
            <w:r w:rsidRPr="00EF5447">
              <w:t>-n81</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173CFEE2" w14:textId="77777777" w:rsidR="003161E6" w:rsidRPr="00EF5447" w:rsidRDefault="003161E6" w:rsidP="003161E6">
            <w:pPr>
              <w:pStyle w:val="TAC"/>
              <w:rPr>
                <w:lang w:eastAsia="zh-CN"/>
              </w:rPr>
            </w:pPr>
            <w:r w:rsidRPr="00EF5447">
              <w:rPr>
                <w:lang w:eastAsia="zh-CN"/>
              </w:rPr>
              <w:t>DC_8A_n79A,</w:t>
            </w:r>
          </w:p>
          <w:p w14:paraId="1A0AD927" w14:textId="77777777" w:rsidR="003161E6" w:rsidRPr="00EF5447" w:rsidRDefault="003161E6" w:rsidP="003161E6">
            <w:pPr>
              <w:pStyle w:val="TAC"/>
              <w:rPr>
                <w:noProof/>
                <w:lang w:eastAsia="zh-CN"/>
              </w:rPr>
            </w:pPr>
            <w:r w:rsidRPr="00EF5447">
              <w:rPr>
                <w:lang w:eastAsia="zh-CN"/>
              </w:rPr>
              <w:t>DC_8A_n81A_ULSUP-TDM_n79A</w:t>
            </w:r>
          </w:p>
        </w:tc>
      </w:tr>
      <w:tr w:rsidR="003161E6" w:rsidRPr="00EF5447" w14:paraId="7AB1B60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0B2C3C9" w14:textId="77777777" w:rsidR="003161E6" w:rsidRPr="00EF5447" w:rsidRDefault="003161E6" w:rsidP="003161E6">
            <w:pPr>
              <w:pStyle w:val="TAC"/>
            </w:pPr>
            <w:r w:rsidRPr="00EF5447">
              <w:t>DC_11A_n3A-n28A</w:t>
            </w:r>
          </w:p>
        </w:tc>
        <w:tc>
          <w:tcPr>
            <w:tcW w:w="5962" w:type="dxa"/>
            <w:tcBorders>
              <w:top w:val="single" w:sz="4" w:space="0" w:color="auto"/>
              <w:left w:val="single" w:sz="4" w:space="0" w:color="auto"/>
              <w:bottom w:val="single" w:sz="4" w:space="0" w:color="auto"/>
              <w:right w:val="single" w:sz="4" w:space="0" w:color="auto"/>
            </w:tcBorders>
          </w:tcPr>
          <w:p w14:paraId="350DA5C0" w14:textId="77777777" w:rsidR="003161E6" w:rsidRPr="00EF5447" w:rsidRDefault="003161E6" w:rsidP="003161E6">
            <w:pPr>
              <w:pStyle w:val="TAC"/>
            </w:pPr>
            <w:r w:rsidRPr="00EF5447">
              <w:t>DC_11A_n3A</w:t>
            </w:r>
          </w:p>
          <w:p w14:paraId="679C8546" w14:textId="77777777" w:rsidR="003161E6" w:rsidRPr="00EF5447" w:rsidRDefault="003161E6" w:rsidP="003161E6">
            <w:pPr>
              <w:pStyle w:val="TAC"/>
              <w:rPr>
                <w:lang w:eastAsia="zh-CN"/>
              </w:rPr>
            </w:pPr>
            <w:r w:rsidRPr="00EF5447">
              <w:t>DC_11A_n28A</w:t>
            </w:r>
          </w:p>
        </w:tc>
      </w:tr>
      <w:tr w:rsidR="003161E6" w:rsidRPr="00EF5447" w14:paraId="5F6BDFD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EA218F2" w14:textId="77777777" w:rsidR="003161E6" w:rsidRPr="00EF5447" w:rsidRDefault="003161E6" w:rsidP="003161E6">
            <w:pPr>
              <w:pStyle w:val="TAC"/>
            </w:pPr>
            <w:r w:rsidRPr="00EF5447">
              <w:t>DC_11A_n3A-n77A</w:t>
            </w:r>
          </w:p>
          <w:p w14:paraId="7BA3B814" w14:textId="77777777" w:rsidR="003161E6" w:rsidRPr="00EF5447" w:rsidRDefault="003161E6" w:rsidP="003161E6">
            <w:pPr>
              <w:pStyle w:val="TAC"/>
            </w:pPr>
            <w:r w:rsidRPr="00EF5447">
              <w:t>DC_11A_n3A-n77(2A)</w:t>
            </w:r>
          </w:p>
        </w:tc>
        <w:tc>
          <w:tcPr>
            <w:tcW w:w="5962" w:type="dxa"/>
            <w:tcBorders>
              <w:top w:val="single" w:sz="4" w:space="0" w:color="auto"/>
              <w:left w:val="single" w:sz="4" w:space="0" w:color="auto"/>
              <w:bottom w:val="single" w:sz="4" w:space="0" w:color="auto"/>
              <w:right w:val="single" w:sz="4" w:space="0" w:color="auto"/>
            </w:tcBorders>
          </w:tcPr>
          <w:p w14:paraId="52D9D1FF" w14:textId="77777777" w:rsidR="003161E6" w:rsidRPr="00EF5447" w:rsidRDefault="003161E6" w:rsidP="003161E6">
            <w:pPr>
              <w:pStyle w:val="TAC"/>
            </w:pPr>
            <w:r w:rsidRPr="00EF5447">
              <w:t>DC_11A_n3A</w:t>
            </w:r>
          </w:p>
          <w:p w14:paraId="095A11DC" w14:textId="77777777" w:rsidR="003161E6" w:rsidRPr="00EF5447" w:rsidRDefault="003161E6" w:rsidP="003161E6">
            <w:pPr>
              <w:pStyle w:val="TAC"/>
              <w:rPr>
                <w:lang w:eastAsia="zh-CN"/>
              </w:rPr>
            </w:pPr>
            <w:r w:rsidRPr="00EF5447">
              <w:t>DC_11A_n77A</w:t>
            </w:r>
          </w:p>
        </w:tc>
      </w:tr>
      <w:tr w:rsidR="003161E6" w:rsidRPr="00EF5447" w14:paraId="4B644D9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7625EC" w14:textId="77777777" w:rsidR="003161E6" w:rsidRPr="00EF5447" w:rsidRDefault="003161E6" w:rsidP="003161E6">
            <w:pPr>
              <w:pStyle w:val="TAC"/>
              <w:rPr>
                <w:lang w:eastAsia="fr-FR"/>
              </w:rPr>
            </w:pPr>
            <w:r w:rsidRPr="00EF5447">
              <w:rPr>
                <w:rFonts w:eastAsia="MS Mincho"/>
                <w:lang w:eastAsia="ja-JP"/>
              </w:rPr>
              <w:t>DC_11A-18A_n77A</w:t>
            </w:r>
          </w:p>
        </w:tc>
        <w:tc>
          <w:tcPr>
            <w:tcW w:w="5962" w:type="dxa"/>
            <w:tcBorders>
              <w:top w:val="single" w:sz="4" w:space="0" w:color="auto"/>
              <w:left w:val="single" w:sz="4" w:space="0" w:color="auto"/>
              <w:bottom w:val="single" w:sz="4" w:space="0" w:color="auto"/>
              <w:right w:val="single" w:sz="4" w:space="0" w:color="auto"/>
            </w:tcBorders>
            <w:hideMark/>
          </w:tcPr>
          <w:p w14:paraId="7799B622" w14:textId="77777777" w:rsidR="003161E6" w:rsidRPr="00EF5447" w:rsidRDefault="003161E6" w:rsidP="003161E6">
            <w:pPr>
              <w:pStyle w:val="TAC"/>
              <w:rPr>
                <w:rFonts w:eastAsia="MS Mincho"/>
                <w:lang w:eastAsia="ja-JP"/>
              </w:rPr>
            </w:pPr>
            <w:r w:rsidRPr="00EF5447">
              <w:rPr>
                <w:rFonts w:eastAsia="MS Mincho"/>
                <w:lang w:eastAsia="ja-JP"/>
              </w:rPr>
              <w:t>DC_11A_n77A</w:t>
            </w:r>
          </w:p>
          <w:p w14:paraId="5EED29AA" w14:textId="77777777" w:rsidR="003161E6" w:rsidRPr="00EF5447" w:rsidRDefault="003161E6" w:rsidP="003161E6">
            <w:pPr>
              <w:pStyle w:val="TAC"/>
              <w:rPr>
                <w:lang w:eastAsia="zh-CN"/>
              </w:rPr>
            </w:pPr>
            <w:r w:rsidRPr="00EF5447">
              <w:rPr>
                <w:rFonts w:eastAsia="MS Mincho"/>
                <w:lang w:eastAsia="ja-JP"/>
              </w:rPr>
              <w:t>DC_18A_n77A</w:t>
            </w:r>
          </w:p>
        </w:tc>
      </w:tr>
      <w:tr w:rsidR="003161E6" w:rsidRPr="00EF5447" w14:paraId="7777A1E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00F30A" w14:textId="77777777" w:rsidR="003161E6" w:rsidRPr="00EF5447" w:rsidRDefault="003161E6" w:rsidP="003161E6">
            <w:pPr>
              <w:pStyle w:val="TAC"/>
              <w:rPr>
                <w:rFonts w:eastAsia="MS Mincho"/>
                <w:lang w:eastAsia="ja-JP"/>
              </w:rPr>
            </w:pPr>
            <w:r w:rsidRPr="00EF5447">
              <w:rPr>
                <w:rFonts w:eastAsia="MS Mincho"/>
                <w:lang w:eastAsia="ja-JP"/>
              </w:rPr>
              <w:t>DC_11A-18A_n78A</w:t>
            </w:r>
          </w:p>
        </w:tc>
        <w:tc>
          <w:tcPr>
            <w:tcW w:w="5962" w:type="dxa"/>
            <w:tcBorders>
              <w:top w:val="single" w:sz="4" w:space="0" w:color="auto"/>
              <w:left w:val="single" w:sz="4" w:space="0" w:color="auto"/>
              <w:bottom w:val="single" w:sz="4" w:space="0" w:color="auto"/>
              <w:right w:val="single" w:sz="4" w:space="0" w:color="auto"/>
            </w:tcBorders>
            <w:hideMark/>
          </w:tcPr>
          <w:p w14:paraId="5978C363" w14:textId="77777777" w:rsidR="003161E6" w:rsidRPr="00EF5447" w:rsidRDefault="003161E6" w:rsidP="003161E6">
            <w:pPr>
              <w:pStyle w:val="TAC"/>
              <w:rPr>
                <w:rFonts w:eastAsia="MS Mincho"/>
                <w:lang w:eastAsia="ja-JP"/>
              </w:rPr>
            </w:pPr>
            <w:r w:rsidRPr="00EF5447">
              <w:rPr>
                <w:rFonts w:eastAsia="MS Mincho"/>
                <w:lang w:eastAsia="ja-JP"/>
              </w:rPr>
              <w:t>DC_11A_n78A</w:t>
            </w:r>
          </w:p>
          <w:p w14:paraId="08EC975E" w14:textId="77777777" w:rsidR="003161E6" w:rsidRPr="00EF5447" w:rsidRDefault="003161E6" w:rsidP="003161E6">
            <w:pPr>
              <w:pStyle w:val="TAC"/>
              <w:rPr>
                <w:rFonts w:eastAsia="MS Mincho"/>
                <w:lang w:eastAsia="ja-JP"/>
              </w:rPr>
            </w:pPr>
            <w:r w:rsidRPr="00EF5447">
              <w:rPr>
                <w:rFonts w:eastAsia="MS Mincho"/>
                <w:lang w:eastAsia="ja-JP"/>
              </w:rPr>
              <w:t>DC_18A_n78A</w:t>
            </w:r>
          </w:p>
        </w:tc>
      </w:tr>
      <w:tr w:rsidR="003161E6" w:rsidRPr="00EF5447" w14:paraId="30FC14E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38BE474" w14:textId="77777777" w:rsidR="003161E6" w:rsidRPr="00EF5447" w:rsidRDefault="003161E6" w:rsidP="003161E6">
            <w:pPr>
              <w:pStyle w:val="TAC"/>
            </w:pPr>
            <w:r w:rsidRPr="00EF5447">
              <w:t>DC_11A_n28A-n77A</w:t>
            </w:r>
            <w:r w:rsidRPr="00EF5447">
              <w:rPr>
                <w:noProof/>
                <w:vertAlign w:val="superscript"/>
                <w:lang w:eastAsia="zh-CN"/>
              </w:rPr>
              <w:t>5</w:t>
            </w:r>
          </w:p>
          <w:p w14:paraId="68C80A95" w14:textId="77777777" w:rsidR="003161E6" w:rsidRPr="00EF5447" w:rsidRDefault="003161E6" w:rsidP="003161E6">
            <w:pPr>
              <w:pStyle w:val="TAC"/>
              <w:rPr>
                <w:rFonts w:eastAsia="MS Mincho"/>
                <w:lang w:eastAsia="ja-JP"/>
              </w:rPr>
            </w:pPr>
            <w:r w:rsidRPr="00EF5447">
              <w:t>DC_11A_n28A-n77(2A)</w:t>
            </w:r>
            <w:r w:rsidRPr="00EF5447">
              <w:rPr>
                <w:noProof/>
                <w:vertAlign w:val="superscript"/>
                <w:lang w:eastAsia="zh-CN"/>
              </w:rPr>
              <w:t xml:space="preserve"> 5</w:t>
            </w:r>
          </w:p>
        </w:tc>
        <w:tc>
          <w:tcPr>
            <w:tcW w:w="5962" w:type="dxa"/>
            <w:tcBorders>
              <w:top w:val="single" w:sz="4" w:space="0" w:color="auto"/>
              <w:left w:val="single" w:sz="4" w:space="0" w:color="auto"/>
              <w:bottom w:val="single" w:sz="4" w:space="0" w:color="auto"/>
              <w:right w:val="single" w:sz="4" w:space="0" w:color="auto"/>
            </w:tcBorders>
          </w:tcPr>
          <w:p w14:paraId="5D4AEB2A" w14:textId="77777777" w:rsidR="003161E6" w:rsidRPr="00EF5447" w:rsidRDefault="003161E6" w:rsidP="003161E6">
            <w:pPr>
              <w:pStyle w:val="TAC"/>
            </w:pPr>
            <w:r w:rsidRPr="00EF5447">
              <w:t>DC_11A_n28A</w:t>
            </w:r>
          </w:p>
          <w:p w14:paraId="1E2C9FD3" w14:textId="77777777" w:rsidR="003161E6" w:rsidRPr="00EF5447" w:rsidRDefault="003161E6" w:rsidP="003161E6">
            <w:pPr>
              <w:pStyle w:val="TAC"/>
              <w:rPr>
                <w:rFonts w:eastAsia="MS Mincho"/>
                <w:lang w:eastAsia="ja-JP"/>
              </w:rPr>
            </w:pPr>
            <w:r w:rsidRPr="00EF5447">
              <w:t>DC_11A_n77A</w:t>
            </w:r>
          </w:p>
        </w:tc>
      </w:tr>
      <w:tr w:rsidR="003161E6" w:rsidRPr="00EF5447" w14:paraId="435F4F8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1BAC50C" w14:textId="77777777" w:rsidR="003161E6" w:rsidRPr="00EF5447" w:rsidRDefault="003161E6" w:rsidP="003161E6">
            <w:pPr>
              <w:pStyle w:val="TAC"/>
            </w:pPr>
            <w:r>
              <w:rPr>
                <w:rFonts w:cs="Arial"/>
                <w:szCs w:val="18"/>
              </w:rPr>
              <w:t>DC_12A_n2A-n38A</w:t>
            </w:r>
          </w:p>
        </w:tc>
        <w:tc>
          <w:tcPr>
            <w:tcW w:w="5962" w:type="dxa"/>
            <w:tcBorders>
              <w:top w:val="single" w:sz="4" w:space="0" w:color="auto"/>
              <w:left w:val="single" w:sz="4" w:space="0" w:color="auto"/>
              <w:bottom w:val="single" w:sz="4" w:space="0" w:color="auto"/>
              <w:right w:val="single" w:sz="4" w:space="0" w:color="auto"/>
            </w:tcBorders>
            <w:vAlign w:val="center"/>
          </w:tcPr>
          <w:p w14:paraId="0526431E" w14:textId="77777777" w:rsidR="003161E6" w:rsidRDefault="003161E6" w:rsidP="003161E6">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27E97CA3" w14:textId="77777777" w:rsidR="003161E6" w:rsidRPr="00EF5447" w:rsidRDefault="003161E6" w:rsidP="003161E6">
            <w:pPr>
              <w:pStyle w:val="TAC"/>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tc>
      </w:tr>
      <w:tr w:rsidR="003161E6" w:rsidRPr="00A9776B" w14:paraId="7CCA34C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A7AF7D6" w14:textId="77777777" w:rsidR="003161E6" w:rsidRDefault="003161E6" w:rsidP="003161E6">
            <w:pPr>
              <w:pStyle w:val="TAC"/>
              <w:rPr>
                <w:rFonts w:cs="Arial"/>
                <w:szCs w:val="18"/>
              </w:rPr>
            </w:pPr>
            <w:r>
              <w:rPr>
                <w:rFonts w:cs="Arial"/>
                <w:szCs w:val="18"/>
              </w:rPr>
              <w:t>DC_12A_n2A-n41A</w:t>
            </w:r>
          </w:p>
        </w:tc>
        <w:tc>
          <w:tcPr>
            <w:tcW w:w="5962" w:type="dxa"/>
            <w:tcBorders>
              <w:top w:val="single" w:sz="4" w:space="0" w:color="auto"/>
              <w:left w:val="single" w:sz="4" w:space="0" w:color="auto"/>
              <w:bottom w:val="single" w:sz="4" w:space="0" w:color="auto"/>
              <w:right w:val="single" w:sz="4" w:space="0" w:color="auto"/>
            </w:tcBorders>
            <w:vAlign w:val="center"/>
          </w:tcPr>
          <w:p w14:paraId="1A82A802" w14:textId="77777777" w:rsidR="003161E6" w:rsidRDefault="003161E6" w:rsidP="003161E6">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21741159" w14:textId="77777777" w:rsidR="003161E6" w:rsidRPr="00A9776B" w:rsidRDefault="003161E6" w:rsidP="003161E6">
            <w:pPr>
              <w:pStyle w:val="TAC"/>
              <w:rPr>
                <w:rFonts w:cs="Arial"/>
                <w:szCs w:val="18"/>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3161E6" w:rsidRPr="00EF5447" w14:paraId="422AE97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457D85C" w14:textId="77777777" w:rsidR="003161E6" w:rsidRPr="00EF5447" w:rsidRDefault="003161E6" w:rsidP="003161E6">
            <w:pPr>
              <w:pStyle w:val="TAC"/>
              <w:rPr>
                <w:rFonts w:eastAsia="MS Mincho"/>
                <w:lang w:eastAsia="ja-JP"/>
              </w:rPr>
            </w:pPr>
            <w:r w:rsidRPr="00EF5447">
              <w:rPr>
                <w:lang w:eastAsia="fi-FI"/>
              </w:rPr>
              <w:t>DC_12A</w:t>
            </w:r>
            <w:r>
              <w:rPr>
                <w:lang w:eastAsia="fi-FI"/>
              </w:rPr>
              <w:t>-</w:t>
            </w:r>
            <w:r w:rsidRPr="00EF5447">
              <w:rPr>
                <w:lang w:eastAsia="fi-FI"/>
              </w:rPr>
              <w:t>(n)5AA</w:t>
            </w:r>
          </w:p>
        </w:tc>
        <w:tc>
          <w:tcPr>
            <w:tcW w:w="5962" w:type="dxa"/>
            <w:tcBorders>
              <w:top w:val="single" w:sz="4" w:space="0" w:color="auto"/>
              <w:left w:val="single" w:sz="4" w:space="0" w:color="auto"/>
              <w:bottom w:val="single" w:sz="4" w:space="0" w:color="auto"/>
              <w:right w:val="single" w:sz="4" w:space="0" w:color="auto"/>
            </w:tcBorders>
            <w:hideMark/>
          </w:tcPr>
          <w:p w14:paraId="69143D6D" w14:textId="77777777" w:rsidR="003161E6" w:rsidRPr="00EF5447" w:rsidRDefault="003161E6" w:rsidP="003161E6">
            <w:pPr>
              <w:pStyle w:val="TAC"/>
              <w:rPr>
                <w:lang w:eastAsia="fi-FI"/>
              </w:rPr>
            </w:pPr>
            <w:r w:rsidRPr="00EF5447">
              <w:rPr>
                <w:lang w:eastAsia="fi-FI"/>
              </w:rPr>
              <w:t>DC_12A_n5A</w:t>
            </w:r>
          </w:p>
          <w:p w14:paraId="4885701D" w14:textId="77777777" w:rsidR="003161E6" w:rsidRPr="00EF5447" w:rsidRDefault="003161E6" w:rsidP="003161E6">
            <w:pPr>
              <w:pStyle w:val="TAC"/>
              <w:rPr>
                <w:rFonts w:eastAsia="MS Mincho"/>
                <w:lang w:eastAsia="ja-JP"/>
              </w:rPr>
            </w:pPr>
            <w:r w:rsidRPr="00EF5447">
              <w:rPr>
                <w:lang w:eastAsia="fi-FI"/>
              </w:rPr>
              <w:t>DC_(n)5AA</w:t>
            </w:r>
            <w:r w:rsidRPr="00EF5447">
              <w:rPr>
                <w:vertAlign w:val="superscript"/>
                <w:lang w:eastAsia="fi-FI"/>
              </w:rPr>
              <w:t>2</w:t>
            </w:r>
          </w:p>
        </w:tc>
      </w:tr>
      <w:tr w:rsidR="003161E6" w:rsidRPr="00EF5447" w14:paraId="3BF3545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34C6244" w14:textId="77777777" w:rsidR="003161E6" w:rsidRPr="00EF5447" w:rsidRDefault="003161E6" w:rsidP="003161E6">
            <w:pPr>
              <w:pStyle w:val="TAC"/>
            </w:pPr>
            <w:r w:rsidRPr="00EF5447">
              <w:t>DC_12</w:t>
            </w:r>
            <w:r w:rsidRPr="00EF5447">
              <w:rPr>
                <w:rFonts w:eastAsia="DengXian"/>
                <w:lang w:eastAsia="zh-CN"/>
              </w:rPr>
              <w:t>A</w:t>
            </w:r>
            <w:r w:rsidRPr="00EF5447">
              <w:t>_n</w:t>
            </w:r>
            <w:r w:rsidRPr="00EF5447">
              <w:rPr>
                <w:rFonts w:eastAsia="DengXian"/>
                <w:lang w:eastAsia="zh-CN"/>
              </w:rPr>
              <w:t>7A</w:t>
            </w:r>
            <w:r w:rsidRPr="00EF5447">
              <w:t>-n</w:t>
            </w:r>
            <w:r w:rsidRPr="00EF5447">
              <w:rPr>
                <w:rFonts w:eastAsia="DengXian"/>
                <w:lang w:eastAsia="zh-CN"/>
              </w:rPr>
              <w:t>66</w:t>
            </w:r>
            <w:r w:rsidRPr="00EF5447">
              <w:t>A</w:t>
            </w:r>
          </w:p>
          <w:p w14:paraId="246275DD" w14:textId="77777777" w:rsidR="003161E6" w:rsidRPr="00EF5447" w:rsidRDefault="003161E6" w:rsidP="003161E6">
            <w:pPr>
              <w:pStyle w:val="TAC"/>
              <w:rPr>
                <w:lang w:eastAsia="fi-FI"/>
              </w:rPr>
            </w:pPr>
            <w:r w:rsidRPr="00EF5447">
              <w:t>DC_12</w:t>
            </w:r>
            <w:r w:rsidRPr="00EF5447">
              <w:rPr>
                <w:rFonts w:eastAsia="DengXian"/>
                <w:lang w:eastAsia="zh-CN"/>
              </w:rPr>
              <w:t>A</w:t>
            </w:r>
            <w:r w:rsidRPr="00EF5447">
              <w:t>_n</w:t>
            </w:r>
            <w:r w:rsidRPr="00EF5447">
              <w:rPr>
                <w:rFonts w:eastAsia="DengXian"/>
                <w:lang w:eastAsia="zh-CN"/>
              </w:rPr>
              <w:t>7(2A)</w:t>
            </w:r>
            <w:r w:rsidRPr="00EF5447">
              <w:t>-n</w:t>
            </w:r>
            <w:r w:rsidRPr="00EF5447">
              <w:rPr>
                <w:rFonts w:eastAsia="DengXian"/>
                <w:lang w:eastAsia="zh-CN"/>
              </w:rPr>
              <w:t>66</w:t>
            </w:r>
            <w:r w:rsidRPr="00EF5447">
              <w:t>A</w:t>
            </w:r>
          </w:p>
        </w:tc>
        <w:tc>
          <w:tcPr>
            <w:tcW w:w="5962" w:type="dxa"/>
            <w:tcBorders>
              <w:top w:val="single" w:sz="4" w:space="0" w:color="auto"/>
              <w:left w:val="single" w:sz="4" w:space="0" w:color="auto"/>
              <w:bottom w:val="single" w:sz="4" w:space="0" w:color="auto"/>
              <w:right w:val="single" w:sz="4" w:space="0" w:color="auto"/>
            </w:tcBorders>
          </w:tcPr>
          <w:p w14:paraId="70506ABD" w14:textId="77777777" w:rsidR="003161E6" w:rsidRPr="00EF5447" w:rsidRDefault="003161E6" w:rsidP="003161E6">
            <w:pPr>
              <w:pStyle w:val="TAC"/>
            </w:pPr>
            <w:r w:rsidRPr="00EF5447">
              <w:t>DC_12A_n</w:t>
            </w:r>
            <w:r w:rsidRPr="00EF5447">
              <w:rPr>
                <w:lang w:eastAsia="zh-CN"/>
              </w:rPr>
              <w:t>7</w:t>
            </w:r>
            <w:r w:rsidRPr="00EF5447">
              <w:t>A</w:t>
            </w:r>
          </w:p>
          <w:p w14:paraId="581BC221" w14:textId="77777777" w:rsidR="003161E6" w:rsidRPr="00EF5447" w:rsidRDefault="003161E6" w:rsidP="003161E6">
            <w:pPr>
              <w:pStyle w:val="TAC"/>
              <w:rPr>
                <w:lang w:eastAsia="fi-FI"/>
              </w:rPr>
            </w:pPr>
            <w:r w:rsidRPr="00EF5447">
              <w:t>DC_12A_n</w:t>
            </w:r>
            <w:r w:rsidRPr="00EF5447">
              <w:rPr>
                <w:lang w:eastAsia="zh-CN"/>
              </w:rPr>
              <w:t>66</w:t>
            </w:r>
            <w:r w:rsidRPr="00EF5447">
              <w:t>A</w:t>
            </w:r>
          </w:p>
        </w:tc>
      </w:tr>
      <w:tr w:rsidR="003161E6" w:rsidRPr="00EF5447" w14:paraId="7D6BDDD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F84E9A" w14:textId="77777777" w:rsidR="003161E6" w:rsidRPr="00EF5447" w:rsidRDefault="003161E6" w:rsidP="003161E6">
            <w:pPr>
              <w:pStyle w:val="TAC"/>
            </w:pPr>
            <w:r w:rsidRPr="00EF5447">
              <w:rPr>
                <w:lang w:eastAsia="ja-JP"/>
              </w:rPr>
              <w:lastRenderedPageBreak/>
              <w:t>DC</w:t>
            </w:r>
            <w:r w:rsidRPr="00EF5447">
              <w:t>_</w:t>
            </w:r>
            <w:r w:rsidRPr="00EF5447">
              <w:rPr>
                <w:rFonts w:eastAsia="Malgun Gothic"/>
                <w:lang w:eastAsia="ko-KR"/>
              </w:rPr>
              <w:t>12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62" w:type="dxa"/>
            <w:tcBorders>
              <w:top w:val="single" w:sz="4" w:space="0" w:color="auto"/>
              <w:left w:val="single" w:sz="4" w:space="0" w:color="auto"/>
              <w:bottom w:val="single" w:sz="4" w:space="0" w:color="auto"/>
              <w:right w:val="single" w:sz="4" w:space="0" w:color="auto"/>
            </w:tcBorders>
            <w:hideMark/>
          </w:tcPr>
          <w:p w14:paraId="50EC231D" w14:textId="77777777" w:rsidR="003161E6" w:rsidRPr="00EF5447" w:rsidRDefault="003161E6" w:rsidP="003161E6">
            <w:pPr>
              <w:pStyle w:val="TAC"/>
              <w:rPr>
                <w:lang w:eastAsia="zh-CN"/>
              </w:rPr>
            </w:pPr>
            <w:r w:rsidRPr="00EF5447">
              <w:rPr>
                <w:lang w:eastAsia="zh-CN"/>
              </w:rPr>
              <w:t>DC_12A_n7A</w:t>
            </w:r>
          </w:p>
          <w:p w14:paraId="0E0C0015" w14:textId="77777777" w:rsidR="003161E6" w:rsidRPr="00EF5447" w:rsidRDefault="003161E6" w:rsidP="003161E6">
            <w:pPr>
              <w:pStyle w:val="TAC"/>
              <w:rPr>
                <w:lang w:eastAsia="zh-CN"/>
              </w:rPr>
            </w:pPr>
            <w:r w:rsidRPr="00EF5447">
              <w:rPr>
                <w:lang w:eastAsia="zh-CN"/>
              </w:rPr>
              <w:t>DC_12A_n78A</w:t>
            </w:r>
          </w:p>
        </w:tc>
      </w:tr>
      <w:tr w:rsidR="003161E6" w:rsidRPr="00EF5447" w14:paraId="3275D4E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29CA56" w14:textId="77777777" w:rsidR="003161E6" w:rsidRPr="00EF5447" w:rsidRDefault="003161E6" w:rsidP="003161E6">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14440143" w14:textId="77777777" w:rsidR="003161E6" w:rsidRPr="00EF5447" w:rsidRDefault="003161E6" w:rsidP="003161E6">
            <w:pPr>
              <w:pStyle w:val="TAC"/>
              <w:rPr>
                <w:rFonts w:cs="Arial"/>
                <w:lang w:eastAsia="zh-CN"/>
              </w:rPr>
            </w:pPr>
            <w:r w:rsidRPr="00EF5447">
              <w:rPr>
                <w:rFonts w:cs="Arial"/>
                <w:lang w:eastAsia="zh-CN"/>
              </w:rPr>
              <w:t>DC_12A_n7A</w:t>
            </w:r>
          </w:p>
          <w:p w14:paraId="0FF12DC7" w14:textId="77777777" w:rsidR="003161E6" w:rsidRPr="00EF5447" w:rsidRDefault="003161E6" w:rsidP="003161E6">
            <w:pPr>
              <w:pStyle w:val="TAC"/>
              <w:rPr>
                <w:lang w:eastAsia="zh-CN"/>
              </w:rPr>
            </w:pPr>
            <w:r w:rsidRPr="00EF5447">
              <w:rPr>
                <w:rFonts w:cs="Arial"/>
                <w:lang w:eastAsia="zh-CN"/>
              </w:rPr>
              <w:t>DC_12A_n78A</w:t>
            </w:r>
          </w:p>
        </w:tc>
      </w:tr>
      <w:tr w:rsidR="003161E6" w:rsidRPr="00EF5447" w14:paraId="076443B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D748E4F" w14:textId="77777777" w:rsidR="003161E6" w:rsidRPr="00EF5447" w:rsidRDefault="003161E6" w:rsidP="003161E6">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7A</w:t>
            </w:r>
            <w:r w:rsidRPr="00EF5447">
              <w:rPr>
                <w:rFonts w:cs="Arial"/>
                <w:lang w:eastAsia="zh-CN"/>
              </w:rPr>
              <w:t>-</w:t>
            </w:r>
            <w:r w:rsidRPr="00EF5447">
              <w:rPr>
                <w:rFonts w:cs="Arial"/>
                <w:lang w:eastAsia="ja-JP"/>
              </w:rPr>
              <w:t>n</w:t>
            </w:r>
            <w:r w:rsidRPr="00EF5447">
              <w:rPr>
                <w:rFonts w:eastAsia="Malgun Gothic" w:cs="Arial"/>
                <w:lang w:eastAsia="ko-KR"/>
              </w:rPr>
              <w:t>78(2</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tcPr>
          <w:p w14:paraId="2B844CFC" w14:textId="77777777" w:rsidR="003161E6" w:rsidRPr="00EF5447" w:rsidRDefault="003161E6" w:rsidP="003161E6">
            <w:pPr>
              <w:pStyle w:val="TAC"/>
              <w:rPr>
                <w:rFonts w:cs="Arial"/>
                <w:lang w:eastAsia="zh-CN"/>
              </w:rPr>
            </w:pPr>
            <w:r w:rsidRPr="00EF5447">
              <w:rPr>
                <w:rFonts w:cs="Arial"/>
                <w:lang w:eastAsia="zh-CN"/>
              </w:rPr>
              <w:t>DC_12A_n7A</w:t>
            </w:r>
          </w:p>
          <w:p w14:paraId="0D8A22C3" w14:textId="77777777" w:rsidR="003161E6" w:rsidRPr="00EF5447" w:rsidRDefault="003161E6" w:rsidP="003161E6">
            <w:pPr>
              <w:pStyle w:val="TAC"/>
              <w:rPr>
                <w:lang w:eastAsia="zh-CN"/>
              </w:rPr>
            </w:pPr>
            <w:r w:rsidRPr="00EF5447">
              <w:rPr>
                <w:rFonts w:cs="Arial"/>
                <w:lang w:eastAsia="zh-CN"/>
              </w:rPr>
              <w:t>DC_12A_n78A</w:t>
            </w:r>
          </w:p>
        </w:tc>
      </w:tr>
      <w:tr w:rsidR="003161E6" w:rsidRPr="00EF5447" w14:paraId="241EDBE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C85C7A0" w14:textId="77777777" w:rsidR="003161E6" w:rsidRPr="00EF5447" w:rsidRDefault="003161E6" w:rsidP="003161E6">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(2A)</w:t>
            </w:r>
          </w:p>
        </w:tc>
        <w:tc>
          <w:tcPr>
            <w:tcW w:w="5962" w:type="dxa"/>
            <w:tcBorders>
              <w:top w:val="single" w:sz="4" w:space="0" w:color="auto"/>
              <w:left w:val="single" w:sz="4" w:space="0" w:color="auto"/>
              <w:bottom w:val="single" w:sz="4" w:space="0" w:color="auto"/>
              <w:right w:val="single" w:sz="4" w:space="0" w:color="auto"/>
            </w:tcBorders>
          </w:tcPr>
          <w:p w14:paraId="2348154D" w14:textId="77777777" w:rsidR="003161E6" w:rsidRPr="00EF5447" w:rsidRDefault="003161E6" w:rsidP="003161E6">
            <w:pPr>
              <w:pStyle w:val="TAC"/>
              <w:rPr>
                <w:rFonts w:cs="Arial"/>
                <w:lang w:eastAsia="zh-CN"/>
              </w:rPr>
            </w:pPr>
            <w:r w:rsidRPr="00EF5447">
              <w:rPr>
                <w:rFonts w:cs="Arial"/>
                <w:lang w:eastAsia="zh-CN"/>
              </w:rPr>
              <w:t>DC_12A_n7A</w:t>
            </w:r>
          </w:p>
          <w:p w14:paraId="1F65EC16" w14:textId="77777777" w:rsidR="003161E6" w:rsidRPr="00EF5447" w:rsidRDefault="003161E6" w:rsidP="003161E6">
            <w:pPr>
              <w:pStyle w:val="TAC"/>
              <w:rPr>
                <w:lang w:eastAsia="zh-CN"/>
              </w:rPr>
            </w:pPr>
            <w:r w:rsidRPr="00EF5447">
              <w:rPr>
                <w:rFonts w:cs="Arial"/>
                <w:lang w:eastAsia="zh-CN"/>
              </w:rPr>
              <w:t>DC_12A_n78A</w:t>
            </w:r>
          </w:p>
        </w:tc>
      </w:tr>
      <w:tr w:rsidR="003161E6" w:rsidRPr="00EF5447" w14:paraId="1BE4EA7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E76444" w14:textId="77777777" w:rsidR="003161E6" w:rsidRPr="00EF5447" w:rsidRDefault="003161E6" w:rsidP="003161E6">
            <w:pPr>
              <w:pStyle w:val="TAC"/>
            </w:pPr>
            <w:r w:rsidRPr="00EF5447">
              <w:rPr>
                <w:lang w:eastAsia="ja-JP"/>
              </w:rPr>
              <w:t>DC_12A-30A_n2A</w:t>
            </w:r>
          </w:p>
        </w:tc>
        <w:tc>
          <w:tcPr>
            <w:tcW w:w="5962" w:type="dxa"/>
            <w:tcBorders>
              <w:top w:val="single" w:sz="4" w:space="0" w:color="auto"/>
              <w:left w:val="single" w:sz="4" w:space="0" w:color="auto"/>
              <w:bottom w:val="single" w:sz="4" w:space="0" w:color="auto"/>
              <w:right w:val="single" w:sz="4" w:space="0" w:color="auto"/>
            </w:tcBorders>
            <w:hideMark/>
          </w:tcPr>
          <w:p w14:paraId="1DFE70C1" w14:textId="77777777" w:rsidR="003161E6" w:rsidRPr="00EF5447" w:rsidRDefault="003161E6" w:rsidP="003161E6">
            <w:pPr>
              <w:pStyle w:val="TAC"/>
              <w:rPr>
                <w:lang w:eastAsia="fi-FI"/>
              </w:rPr>
            </w:pPr>
            <w:r w:rsidRPr="00EF5447">
              <w:rPr>
                <w:lang w:eastAsia="fi-FI"/>
              </w:rPr>
              <w:t>DC_12A_n2A</w:t>
            </w:r>
          </w:p>
          <w:p w14:paraId="45384CBE" w14:textId="77777777" w:rsidR="003161E6" w:rsidRPr="00EF5447" w:rsidRDefault="003161E6" w:rsidP="003161E6">
            <w:pPr>
              <w:pStyle w:val="TAC"/>
              <w:rPr>
                <w:lang w:eastAsia="zh-CN"/>
              </w:rPr>
            </w:pPr>
            <w:r w:rsidRPr="00EF5447">
              <w:rPr>
                <w:lang w:eastAsia="fi-FI"/>
              </w:rPr>
              <w:t>DC_30A_n2A</w:t>
            </w:r>
          </w:p>
        </w:tc>
      </w:tr>
      <w:tr w:rsidR="003161E6" w:rsidRPr="00EF5447" w14:paraId="7D64995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802CD97" w14:textId="77777777" w:rsidR="003161E6" w:rsidRPr="00EF5447" w:rsidRDefault="003161E6" w:rsidP="003161E6">
            <w:pPr>
              <w:pStyle w:val="TAC"/>
            </w:pPr>
            <w:r w:rsidRPr="00EF5447">
              <w:rPr>
                <w:noProof/>
                <w:lang w:eastAsia="zh-CN"/>
              </w:rPr>
              <w:t>DC_12A-30A_n66A</w:t>
            </w:r>
          </w:p>
        </w:tc>
        <w:tc>
          <w:tcPr>
            <w:tcW w:w="5962" w:type="dxa"/>
            <w:tcBorders>
              <w:top w:val="single" w:sz="4" w:space="0" w:color="auto"/>
              <w:left w:val="single" w:sz="4" w:space="0" w:color="auto"/>
              <w:bottom w:val="single" w:sz="4" w:space="0" w:color="auto"/>
              <w:right w:val="single" w:sz="4" w:space="0" w:color="auto"/>
            </w:tcBorders>
            <w:hideMark/>
          </w:tcPr>
          <w:p w14:paraId="5E95D9D8" w14:textId="77777777" w:rsidR="003161E6" w:rsidRPr="00EF5447" w:rsidRDefault="003161E6" w:rsidP="003161E6">
            <w:pPr>
              <w:pStyle w:val="TAC"/>
              <w:rPr>
                <w:noProof/>
                <w:lang w:eastAsia="zh-CN"/>
              </w:rPr>
            </w:pPr>
            <w:r w:rsidRPr="00EF5447">
              <w:rPr>
                <w:noProof/>
                <w:lang w:eastAsia="zh-CN"/>
              </w:rPr>
              <w:t>DC_12A_n66A</w:t>
            </w:r>
          </w:p>
          <w:p w14:paraId="35D311F4" w14:textId="77777777" w:rsidR="003161E6" w:rsidRPr="00EF5447" w:rsidRDefault="003161E6" w:rsidP="003161E6">
            <w:pPr>
              <w:pStyle w:val="TAC"/>
              <w:rPr>
                <w:lang w:eastAsia="zh-CN"/>
              </w:rPr>
            </w:pPr>
            <w:r w:rsidRPr="00EF5447">
              <w:rPr>
                <w:noProof/>
                <w:lang w:eastAsia="zh-CN"/>
              </w:rPr>
              <w:t>DC_30A_n66A</w:t>
            </w:r>
          </w:p>
        </w:tc>
      </w:tr>
      <w:tr w:rsidR="003161E6" w14:paraId="4141E93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75BF820" w14:textId="77777777" w:rsidR="003161E6" w:rsidRDefault="003161E6" w:rsidP="003161E6">
            <w:pPr>
              <w:pStyle w:val="TAC"/>
              <w:rPr>
                <w:noProof/>
                <w:lang w:eastAsia="zh-CN"/>
              </w:rPr>
            </w:pPr>
            <w:r w:rsidRPr="0082611F">
              <w:rPr>
                <w:lang w:val="fi-FI" w:eastAsia="fi-FI"/>
              </w:rPr>
              <w:t>DC_</w:t>
            </w:r>
            <w:r>
              <w:rPr>
                <w:lang w:val="fi-FI"/>
              </w:rPr>
              <w:t>12</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3E4AA2CA" w14:textId="77777777" w:rsidR="003161E6" w:rsidRPr="0082611F" w:rsidRDefault="003161E6" w:rsidP="003161E6">
            <w:pPr>
              <w:pStyle w:val="TAC"/>
              <w:rPr>
                <w:lang w:val="fi-FI"/>
              </w:rPr>
            </w:pPr>
            <w:r w:rsidRPr="0082611F">
              <w:rPr>
                <w:lang w:val="fi-FI" w:eastAsia="fi-FI"/>
              </w:rPr>
              <w:t>DC_</w:t>
            </w:r>
            <w:r>
              <w:rPr>
                <w:lang w:val="fi-FI"/>
              </w:rPr>
              <w:t>12</w:t>
            </w:r>
            <w:r w:rsidRPr="0082611F">
              <w:rPr>
                <w:lang w:val="fi-FI"/>
              </w:rPr>
              <w:t>A_n77A</w:t>
            </w:r>
          </w:p>
          <w:p w14:paraId="5053FDF1" w14:textId="77777777" w:rsidR="003161E6" w:rsidRDefault="003161E6" w:rsidP="003161E6">
            <w:pPr>
              <w:pStyle w:val="TAC"/>
              <w:rPr>
                <w:noProof/>
                <w:lang w:eastAsia="zh-CN"/>
              </w:rPr>
            </w:pPr>
            <w:r w:rsidRPr="0082611F">
              <w:rPr>
                <w:lang w:val="fi-FI" w:eastAsia="fi-FI"/>
              </w:rPr>
              <w:t>DC_</w:t>
            </w:r>
            <w:r w:rsidRPr="0082611F">
              <w:rPr>
                <w:lang w:val="fi-FI"/>
              </w:rPr>
              <w:t>30A_n77A</w:t>
            </w:r>
          </w:p>
        </w:tc>
      </w:tr>
      <w:tr w:rsidR="003161E6" w:rsidRPr="00EF5447" w14:paraId="150801E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9D5EBE" w14:textId="77777777" w:rsidR="003161E6" w:rsidRPr="00EF5447" w:rsidRDefault="003161E6" w:rsidP="003161E6">
            <w:pPr>
              <w:pStyle w:val="TAC"/>
              <w:rPr>
                <w:noProof/>
                <w:lang w:eastAsia="zh-CN"/>
              </w:rPr>
            </w:pPr>
            <w:r w:rsidRPr="00EF5447">
              <w:t>DC_12A-48A_n5A</w:t>
            </w:r>
          </w:p>
        </w:tc>
        <w:tc>
          <w:tcPr>
            <w:tcW w:w="5962" w:type="dxa"/>
            <w:tcBorders>
              <w:top w:val="single" w:sz="4" w:space="0" w:color="auto"/>
              <w:left w:val="single" w:sz="4" w:space="0" w:color="auto"/>
              <w:bottom w:val="single" w:sz="4" w:space="0" w:color="auto"/>
              <w:right w:val="single" w:sz="4" w:space="0" w:color="auto"/>
            </w:tcBorders>
          </w:tcPr>
          <w:p w14:paraId="68485E7C" w14:textId="77777777" w:rsidR="003161E6" w:rsidRPr="00EF5447" w:rsidRDefault="003161E6" w:rsidP="003161E6">
            <w:pPr>
              <w:pStyle w:val="TAC"/>
            </w:pPr>
            <w:r w:rsidRPr="00EF5447">
              <w:t>DC_12A_n5A</w:t>
            </w:r>
          </w:p>
          <w:p w14:paraId="3B5DB57B" w14:textId="77777777" w:rsidR="003161E6" w:rsidRPr="00EF5447" w:rsidRDefault="003161E6" w:rsidP="003161E6">
            <w:pPr>
              <w:pStyle w:val="TAC"/>
              <w:rPr>
                <w:noProof/>
                <w:lang w:eastAsia="zh-CN"/>
              </w:rPr>
            </w:pPr>
            <w:r w:rsidRPr="00EF5447">
              <w:t>DC_48A_n5A</w:t>
            </w:r>
          </w:p>
        </w:tc>
      </w:tr>
      <w:tr w:rsidR="003161E6" w:rsidRPr="00EF5447" w14:paraId="67660F5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3CF88A" w14:textId="77777777" w:rsidR="003161E6" w:rsidRPr="00EF5447" w:rsidRDefault="003161E6" w:rsidP="003161E6">
            <w:pPr>
              <w:pStyle w:val="TAC"/>
              <w:rPr>
                <w:noProof/>
                <w:lang w:eastAsia="zh-CN"/>
              </w:rPr>
            </w:pPr>
            <w:r w:rsidRPr="00EF5447">
              <w:rPr>
                <w:lang w:eastAsia="ja-JP"/>
              </w:rPr>
              <w:t>DC_12A-66A_n2A</w:t>
            </w:r>
          </w:p>
        </w:tc>
        <w:tc>
          <w:tcPr>
            <w:tcW w:w="5962" w:type="dxa"/>
            <w:tcBorders>
              <w:top w:val="single" w:sz="4" w:space="0" w:color="auto"/>
              <w:left w:val="single" w:sz="4" w:space="0" w:color="auto"/>
              <w:bottom w:val="single" w:sz="4" w:space="0" w:color="auto"/>
              <w:right w:val="single" w:sz="4" w:space="0" w:color="auto"/>
            </w:tcBorders>
            <w:hideMark/>
          </w:tcPr>
          <w:p w14:paraId="1117C43E" w14:textId="77777777" w:rsidR="003161E6" w:rsidRPr="00EF5447" w:rsidRDefault="003161E6" w:rsidP="003161E6">
            <w:pPr>
              <w:pStyle w:val="TAC"/>
              <w:rPr>
                <w:lang w:eastAsia="fi-FI"/>
              </w:rPr>
            </w:pPr>
            <w:r w:rsidRPr="00EF5447">
              <w:rPr>
                <w:lang w:eastAsia="fi-FI"/>
              </w:rPr>
              <w:t>DC_12A_n2A</w:t>
            </w:r>
          </w:p>
          <w:p w14:paraId="57D0269C" w14:textId="77777777" w:rsidR="003161E6" w:rsidRPr="00EF5447" w:rsidRDefault="003161E6" w:rsidP="003161E6">
            <w:pPr>
              <w:pStyle w:val="TAC"/>
              <w:rPr>
                <w:noProof/>
                <w:lang w:eastAsia="zh-CN"/>
              </w:rPr>
            </w:pPr>
            <w:r w:rsidRPr="00EF5447">
              <w:rPr>
                <w:lang w:eastAsia="fi-FI"/>
              </w:rPr>
              <w:t>DC_66A_n2A</w:t>
            </w:r>
          </w:p>
        </w:tc>
      </w:tr>
      <w:tr w:rsidR="003161E6" w:rsidRPr="00EF5447" w14:paraId="0D1A854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166EF7E" w14:textId="77777777" w:rsidR="003161E6" w:rsidRPr="00EF5447" w:rsidRDefault="003161E6" w:rsidP="003161E6">
            <w:pPr>
              <w:pStyle w:val="TAC"/>
              <w:rPr>
                <w:lang w:eastAsia="ja-JP"/>
              </w:rPr>
            </w:pPr>
            <w:r w:rsidRPr="00EF5447">
              <w:rPr>
                <w:lang w:eastAsia="ja-JP"/>
              </w:rPr>
              <w:t>DC_12A-66A-66A_n2A</w:t>
            </w:r>
          </w:p>
        </w:tc>
        <w:tc>
          <w:tcPr>
            <w:tcW w:w="5962" w:type="dxa"/>
            <w:tcBorders>
              <w:top w:val="single" w:sz="4" w:space="0" w:color="auto"/>
              <w:left w:val="single" w:sz="4" w:space="0" w:color="auto"/>
              <w:bottom w:val="single" w:sz="4" w:space="0" w:color="auto"/>
              <w:right w:val="single" w:sz="4" w:space="0" w:color="auto"/>
            </w:tcBorders>
            <w:hideMark/>
          </w:tcPr>
          <w:p w14:paraId="74FE96C7" w14:textId="77777777" w:rsidR="003161E6" w:rsidRPr="00EF5447" w:rsidRDefault="003161E6" w:rsidP="003161E6">
            <w:pPr>
              <w:pStyle w:val="TAC"/>
              <w:rPr>
                <w:lang w:eastAsia="fi-FI"/>
              </w:rPr>
            </w:pPr>
            <w:r w:rsidRPr="00EF5447">
              <w:rPr>
                <w:lang w:eastAsia="fi-FI"/>
              </w:rPr>
              <w:t>DC_12A_n2A</w:t>
            </w:r>
          </w:p>
          <w:p w14:paraId="65EB409C" w14:textId="77777777" w:rsidR="003161E6" w:rsidRPr="00EF5447" w:rsidRDefault="003161E6" w:rsidP="003161E6">
            <w:pPr>
              <w:pStyle w:val="TAC"/>
              <w:rPr>
                <w:lang w:eastAsia="fi-FI"/>
              </w:rPr>
            </w:pPr>
            <w:r w:rsidRPr="00EF5447">
              <w:rPr>
                <w:lang w:eastAsia="fi-FI"/>
              </w:rPr>
              <w:t>DC_66A_n2A</w:t>
            </w:r>
          </w:p>
        </w:tc>
      </w:tr>
      <w:tr w:rsidR="003161E6" w:rsidRPr="00EF5447" w14:paraId="0E962DC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D78B2A3" w14:textId="77777777" w:rsidR="003161E6" w:rsidRPr="00EF5447" w:rsidRDefault="003161E6" w:rsidP="003161E6">
            <w:pPr>
              <w:pStyle w:val="TAC"/>
              <w:rPr>
                <w:lang w:eastAsia="ja-JP"/>
              </w:rPr>
            </w:pPr>
            <w:r w:rsidRPr="00EF5447">
              <w:t>DC_12A-66A_n5A</w:t>
            </w:r>
          </w:p>
        </w:tc>
        <w:tc>
          <w:tcPr>
            <w:tcW w:w="5962" w:type="dxa"/>
            <w:tcBorders>
              <w:top w:val="single" w:sz="4" w:space="0" w:color="auto"/>
              <w:left w:val="single" w:sz="4" w:space="0" w:color="auto"/>
              <w:bottom w:val="single" w:sz="4" w:space="0" w:color="auto"/>
              <w:right w:val="single" w:sz="4" w:space="0" w:color="auto"/>
            </w:tcBorders>
          </w:tcPr>
          <w:p w14:paraId="2A6A04FD" w14:textId="77777777" w:rsidR="003161E6" w:rsidRPr="00EF5447" w:rsidRDefault="003161E6" w:rsidP="003161E6">
            <w:pPr>
              <w:pStyle w:val="TAC"/>
            </w:pPr>
            <w:r w:rsidRPr="00EF5447">
              <w:t>DC_12A_n5A</w:t>
            </w:r>
          </w:p>
          <w:p w14:paraId="404E155B" w14:textId="77777777" w:rsidR="003161E6" w:rsidRPr="00EF5447" w:rsidRDefault="003161E6" w:rsidP="003161E6">
            <w:pPr>
              <w:pStyle w:val="TAC"/>
              <w:rPr>
                <w:lang w:eastAsia="fi-FI"/>
              </w:rPr>
            </w:pPr>
            <w:r w:rsidRPr="00EF5447">
              <w:t>DC_66A_n5A</w:t>
            </w:r>
          </w:p>
        </w:tc>
      </w:tr>
      <w:tr w:rsidR="003161E6" w:rsidRPr="00EF5447" w14:paraId="2BDC9BB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26736D0" w14:textId="77777777" w:rsidR="003161E6" w:rsidRPr="00EF5447" w:rsidRDefault="003161E6" w:rsidP="003161E6">
            <w:pPr>
              <w:pStyle w:val="TAC"/>
              <w:rPr>
                <w:lang w:eastAsia="ja-JP"/>
              </w:rPr>
            </w:pPr>
            <w:r w:rsidRPr="00EF5447">
              <w:rPr>
                <w:szCs w:val="18"/>
              </w:rPr>
              <w:t>DC_12A-66A_n25A</w:t>
            </w:r>
          </w:p>
        </w:tc>
        <w:tc>
          <w:tcPr>
            <w:tcW w:w="5962" w:type="dxa"/>
            <w:tcBorders>
              <w:top w:val="single" w:sz="4" w:space="0" w:color="auto"/>
              <w:left w:val="single" w:sz="4" w:space="0" w:color="auto"/>
              <w:bottom w:val="single" w:sz="4" w:space="0" w:color="auto"/>
              <w:right w:val="single" w:sz="4" w:space="0" w:color="auto"/>
            </w:tcBorders>
            <w:hideMark/>
          </w:tcPr>
          <w:p w14:paraId="3CAE8548" w14:textId="77777777" w:rsidR="003161E6" w:rsidRPr="00EF5447" w:rsidRDefault="003161E6" w:rsidP="003161E6">
            <w:pPr>
              <w:pStyle w:val="TAC"/>
              <w:rPr>
                <w:szCs w:val="18"/>
              </w:rPr>
            </w:pPr>
            <w:r w:rsidRPr="00EF5447">
              <w:rPr>
                <w:szCs w:val="18"/>
              </w:rPr>
              <w:t>DC_12A_n25A</w:t>
            </w:r>
          </w:p>
          <w:p w14:paraId="0E3BEC15" w14:textId="77777777" w:rsidR="003161E6" w:rsidRPr="00EF5447" w:rsidRDefault="003161E6" w:rsidP="003161E6">
            <w:pPr>
              <w:pStyle w:val="TAC"/>
              <w:rPr>
                <w:lang w:eastAsia="fi-FI"/>
              </w:rPr>
            </w:pPr>
            <w:r w:rsidRPr="00EF5447">
              <w:rPr>
                <w:szCs w:val="18"/>
              </w:rPr>
              <w:t>DC_66A_n25A</w:t>
            </w:r>
          </w:p>
        </w:tc>
      </w:tr>
      <w:tr w:rsidR="003161E6" w14:paraId="0C92D2C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94DF319" w14:textId="77777777" w:rsidR="003161E6" w:rsidRPr="00CB4AE2" w:rsidRDefault="003161E6" w:rsidP="003161E6">
            <w:pPr>
              <w:pStyle w:val="TAC"/>
              <w:rPr>
                <w:rFonts w:cs="Arial"/>
              </w:rPr>
            </w:pPr>
            <w:r w:rsidRPr="00CB4AE2">
              <w:rPr>
                <w:rFonts w:cs="Arial"/>
              </w:rPr>
              <w:t>DC_</w:t>
            </w:r>
            <w:r>
              <w:rPr>
                <w:rFonts w:cs="Arial"/>
              </w:rPr>
              <w:t>1</w:t>
            </w:r>
            <w:r w:rsidRPr="00CB4AE2">
              <w:rPr>
                <w:rFonts w:cs="Arial"/>
              </w:rPr>
              <w:t>2A-</w:t>
            </w:r>
            <w:r>
              <w:rPr>
                <w:rFonts w:cs="Arial"/>
              </w:rPr>
              <w:t>66</w:t>
            </w:r>
            <w:r w:rsidRPr="00CB4AE2">
              <w:rPr>
                <w:rFonts w:cs="Arial"/>
              </w:rPr>
              <w:t>A_n30A</w:t>
            </w:r>
          </w:p>
          <w:p w14:paraId="4E73F473" w14:textId="77777777" w:rsidR="003161E6" w:rsidRDefault="003161E6" w:rsidP="003161E6">
            <w:pPr>
              <w:pStyle w:val="TAC"/>
              <w:rPr>
                <w:szCs w:val="18"/>
              </w:rPr>
            </w:pPr>
            <w:r w:rsidRPr="00CB4AE2">
              <w:rPr>
                <w:rFonts w:cs="Arial"/>
              </w:rPr>
              <w:t>DC_</w:t>
            </w:r>
            <w:r>
              <w:rPr>
                <w:rFonts w:cs="Arial"/>
              </w:rPr>
              <w:t>1</w:t>
            </w:r>
            <w:r w:rsidRPr="00CB4AE2">
              <w:rPr>
                <w:rFonts w:cs="Arial"/>
              </w:rPr>
              <w:t>2A-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5175CEF8" w14:textId="77777777" w:rsidR="003161E6" w:rsidRPr="00B33CF2" w:rsidRDefault="003161E6" w:rsidP="003161E6">
            <w:pPr>
              <w:pStyle w:val="TAC"/>
              <w:rPr>
                <w:rFonts w:cs="Arial"/>
              </w:rPr>
            </w:pPr>
            <w:r w:rsidRPr="00B33CF2">
              <w:rPr>
                <w:rFonts w:cs="Arial"/>
              </w:rPr>
              <w:t>DC_</w:t>
            </w:r>
            <w:r>
              <w:rPr>
                <w:rFonts w:cs="Arial"/>
              </w:rPr>
              <w:t>1</w:t>
            </w:r>
            <w:r w:rsidRPr="00B33CF2">
              <w:rPr>
                <w:rFonts w:cs="Arial"/>
              </w:rPr>
              <w:t>2A_n</w:t>
            </w:r>
            <w:r>
              <w:rPr>
                <w:rFonts w:cs="Arial"/>
              </w:rPr>
              <w:t>30</w:t>
            </w:r>
            <w:r w:rsidRPr="00B33CF2">
              <w:rPr>
                <w:rFonts w:cs="Arial"/>
              </w:rPr>
              <w:t>A</w:t>
            </w:r>
          </w:p>
          <w:p w14:paraId="2F91EF37" w14:textId="77777777" w:rsidR="003161E6" w:rsidRDefault="003161E6" w:rsidP="003161E6">
            <w:pPr>
              <w:pStyle w:val="TAC"/>
              <w:rPr>
                <w:szCs w:val="18"/>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3161E6" w:rsidRPr="00EF5447" w14:paraId="245274B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7AC9579" w14:textId="77777777" w:rsidR="003161E6" w:rsidRPr="00EF5447" w:rsidRDefault="003161E6" w:rsidP="003161E6">
            <w:pPr>
              <w:pStyle w:val="TAC"/>
              <w:rPr>
                <w:szCs w:val="18"/>
              </w:rPr>
            </w:pPr>
            <w:r>
              <w:t>DC_12A-66A_n41A</w:t>
            </w:r>
          </w:p>
        </w:tc>
        <w:tc>
          <w:tcPr>
            <w:tcW w:w="5962" w:type="dxa"/>
            <w:tcBorders>
              <w:top w:val="single" w:sz="4" w:space="0" w:color="auto"/>
              <w:left w:val="single" w:sz="4" w:space="0" w:color="auto"/>
              <w:bottom w:val="single" w:sz="4" w:space="0" w:color="auto"/>
              <w:right w:val="single" w:sz="4" w:space="0" w:color="auto"/>
            </w:tcBorders>
            <w:vAlign w:val="center"/>
          </w:tcPr>
          <w:p w14:paraId="32EF2EDB" w14:textId="77777777" w:rsidR="003161E6" w:rsidRDefault="003161E6" w:rsidP="003161E6">
            <w:pPr>
              <w:pStyle w:val="TAC"/>
            </w:pPr>
            <w:r>
              <w:t>DC_12A_n41A</w:t>
            </w:r>
          </w:p>
          <w:p w14:paraId="1CE5509E" w14:textId="77777777" w:rsidR="003161E6" w:rsidRPr="00EF5447" w:rsidRDefault="003161E6" w:rsidP="003161E6">
            <w:pPr>
              <w:pStyle w:val="TAC"/>
              <w:rPr>
                <w:szCs w:val="18"/>
              </w:rPr>
            </w:pPr>
            <w:r>
              <w:t>DC_66A_n41A</w:t>
            </w:r>
          </w:p>
        </w:tc>
      </w:tr>
      <w:tr w:rsidR="003161E6" w:rsidRPr="00EF5447" w14:paraId="51177D6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A53AC74" w14:textId="77777777" w:rsidR="003161E6" w:rsidRPr="00EF5447" w:rsidRDefault="003161E6" w:rsidP="003161E6">
            <w:pPr>
              <w:pStyle w:val="TAC"/>
              <w:rPr>
                <w:lang w:eastAsia="ja-JP"/>
              </w:rPr>
            </w:pPr>
            <w:r w:rsidRPr="00EF5447">
              <w:rPr>
                <w:lang w:eastAsia="ja-JP"/>
              </w:rPr>
              <w:t>DC_12A-66A_n66A</w:t>
            </w:r>
          </w:p>
        </w:tc>
        <w:tc>
          <w:tcPr>
            <w:tcW w:w="5962" w:type="dxa"/>
            <w:tcBorders>
              <w:top w:val="single" w:sz="4" w:space="0" w:color="auto"/>
              <w:left w:val="single" w:sz="4" w:space="0" w:color="auto"/>
              <w:bottom w:val="single" w:sz="4" w:space="0" w:color="auto"/>
              <w:right w:val="single" w:sz="4" w:space="0" w:color="auto"/>
            </w:tcBorders>
            <w:hideMark/>
          </w:tcPr>
          <w:p w14:paraId="470BA52C" w14:textId="77777777" w:rsidR="003161E6" w:rsidRPr="00EF5447" w:rsidRDefault="003161E6" w:rsidP="003161E6">
            <w:pPr>
              <w:pStyle w:val="TAC"/>
              <w:rPr>
                <w:lang w:eastAsia="fi-FI"/>
              </w:rPr>
            </w:pPr>
            <w:r w:rsidRPr="00EF5447">
              <w:rPr>
                <w:lang w:eastAsia="fi-FI"/>
              </w:rPr>
              <w:t>DC_12A_n66A</w:t>
            </w:r>
          </w:p>
          <w:p w14:paraId="24CC6A51" w14:textId="77777777" w:rsidR="003161E6" w:rsidRPr="00EF5447" w:rsidRDefault="003161E6" w:rsidP="003161E6">
            <w:pPr>
              <w:pStyle w:val="TAC"/>
              <w:rPr>
                <w:lang w:eastAsia="fi-FI"/>
              </w:rPr>
            </w:pPr>
            <w:r w:rsidRPr="00EF5447">
              <w:rPr>
                <w:lang w:eastAsia="fi-FI"/>
              </w:rPr>
              <w:t>DC_66A_n66A</w:t>
            </w:r>
            <w:r w:rsidRPr="00EF5447">
              <w:rPr>
                <w:vertAlign w:val="superscript"/>
                <w:lang w:eastAsia="fi-FI"/>
              </w:rPr>
              <w:t>2</w:t>
            </w:r>
          </w:p>
        </w:tc>
      </w:tr>
      <w:tr w:rsidR="003161E6" w14:paraId="0D8288F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D32489D" w14:textId="77777777" w:rsidR="003161E6" w:rsidRDefault="003161E6" w:rsidP="003161E6">
            <w:pPr>
              <w:pStyle w:val="TAC"/>
              <w:rPr>
                <w:lang w:eastAsia="ja-JP"/>
              </w:rPr>
            </w:pPr>
            <w:r w:rsidRPr="0082611F">
              <w:rPr>
                <w:lang w:val="fi-FI" w:eastAsia="fi-FI"/>
              </w:rPr>
              <w:t>DC_</w:t>
            </w:r>
            <w:r>
              <w:rPr>
                <w:lang w:val="fi-FI"/>
              </w:rPr>
              <w:t>12A-66A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5D1855FF" w14:textId="77777777" w:rsidR="003161E6" w:rsidRPr="0082611F" w:rsidRDefault="003161E6" w:rsidP="003161E6">
            <w:pPr>
              <w:pStyle w:val="TAC"/>
              <w:rPr>
                <w:lang w:val="fi-FI"/>
              </w:rPr>
            </w:pPr>
            <w:r w:rsidRPr="0082611F">
              <w:rPr>
                <w:lang w:val="fi-FI" w:eastAsia="fi-FI"/>
              </w:rPr>
              <w:t>DC_</w:t>
            </w:r>
            <w:r>
              <w:rPr>
                <w:lang w:val="fi-FI"/>
              </w:rPr>
              <w:t>12</w:t>
            </w:r>
            <w:r w:rsidRPr="0082611F">
              <w:rPr>
                <w:lang w:val="fi-FI"/>
              </w:rPr>
              <w:t>A_n77A</w:t>
            </w:r>
          </w:p>
          <w:p w14:paraId="09A802DD" w14:textId="77777777" w:rsidR="003161E6" w:rsidRDefault="003161E6" w:rsidP="003161E6">
            <w:pPr>
              <w:pStyle w:val="TAC"/>
              <w:rPr>
                <w:lang w:eastAsia="fi-FI"/>
              </w:rPr>
            </w:pPr>
            <w:r w:rsidRPr="0082611F">
              <w:rPr>
                <w:lang w:val="fi-FI" w:eastAsia="fi-FI"/>
              </w:rPr>
              <w:t>DC_</w:t>
            </w:r>
            <w:r>
              <w:rPr>
                <w:lang w:val="fi-FI"/>
              </w:rPr>
              <w:t>66</w:t>
            </w:r>
            <w:r w:rsidRPr="0082611F">
              <w:rPr>
                <w:lang w:val="fi-FI"/>
              </w:rPr>
              <w:t>A_n77A</w:t>
            </w:r>
          </w:p>
        </w:tc>
      </w:tr>
      <w:tr w:rsidR="003161E6" w:rsidRPr="00EF5447" w14:paraId="5AC4BD5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3CE2E4B" w14:textId="77777777" w:rsidR="003161E6" w:rsidRPr="00EF5447" w:rsidRDefault="003161E6" w:rsidP="003161E6">
            <w:pPr>
              <w:pStyle w:val="TAC"/>
              <w:rPr>
                <w:lang w:eastAsia="ja-JP"/>
              </w:rPr>
            </w:pPr>
            <w:r>
              <w:t>DC_12A-66A_n78A</w:t>
            </w:r>
          </w:p>
        </w:tc>
        <w:tc>
          <w:tcPr>
            <w:tcW w:w="5962" w:type="dxa"/>
            <w:tcBorders>
              <w:top w:val="single" w:sz="4" w:space="0" w:color="auto"/>
              <w:left w:val="single" w:sz="4" w:space="0" w:color="auto"/>
              <w:bottom w:val="single" w:sz="4" w:space="0" w:color="auto"/>
              <w:right w:val="single" w:sz="4" w:space="0" w:color="auto"/>
            </w:tcBorders>
            <w:vAlign w:val="center"/>
          </w:tcPr>
          <w:p w14:paraId="77D2F206" w14:textId="77777777" w:rsidR="003161E6" w:rsidRDefault="003161E6" w:rsidP="003161E6">
            <w:pPr>
              <w:pStyle w:val="TAC"/>
            </w:pPr>
            <w:r>
              <w:t>DC_12A_n78A</w:t>
            </w:r>
          </w:p>
          <w:p w14:paraId="729BB6E7" w14:textId="77777777" w:rsidR="003161E6" w:rsidRPr="00EF5447" w:rsidRDefault="003161E6" w:rsidP="003161E6">
            <w:pPr>
              <w:pStyle w:val="TAC"/>
              <w:rPr>
                <w:lang w:eastAsia="fi-FI"/>
              </w:rPr>
            </w:pPr>
            <w:r>
              <w:t>DC_66A_n78A</w:t>
            </w:r>
          </w:p>
        </w:tc>
      </w:tr>
      <w:tr w:rsidR="003161E6" w14:paraId="34B0BBE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89FC0F0" w14:textId="77777777" w:rsidR="003161E6" w:rsidRDefault="003161E6" w:rsidP="003161E6">
            <w:pPr>
              <w:keepNext/>
              <w:keepLines/>
              <w:spacing w:after="0"/>
              <w:jc w:val="center"/>
              <w:rPr>
                <w:rFonts w:ascii="Arial" w:hAnsi="Arial" w:cs="Arial"/>
                <w:sz w:val="18"/>
                <w:lang w:val="x-none" w:eastAsia="zh-TW"/>
              </w:rPr>
            </w:pPr>
            <w:r>
              <w:rPr>
                <w:rFonts w:ascii="Arial" w:hAnsi="Arial" w:cs="Arial"/>
                <w:sz w:val="18"/>
                <w:lang w:val="x-none" w:eastAsia="zh-TW"/>
              </w:rPr>
              <w:t>DC_12A_n66A-n78A</w:t>
            </w:r>
          </w:p>
          <w:p w14:paraId="33B9A256" w14:textId="77777777" w:rsidR="003161E6" w:rsidRDefault="003161E6" w:rsidP="003161E6">
            <w:pPr>
              <w:keepNext/>
              <w:keepLines/>
              <w:spacing w:after="0"/>
              <w:jc w:val="center"/>
              <w:rPr>
                <w:rFonts w:ascii="Arial" w:hAnsi="Arial" w:cs="Arial"/>
                <w:sz w:val="18"/>
                <w:lang w:val="x-none" w:eastAsia="zh-TW"/>
              </w:rPr>
            </w:pPr>
            <w:r>
              <w:rPr>
                <w:rFonts w:ascii="Arial" w:hAnsi="Arial" w:cs="Arial"/>
                <w:sz w:val="18"/>
                <w:lang w:val="x-none" w:eastAsia="zh-TW"/>
              </w:rPr>
              <w:t>DC_12A_n66(2A)-n78A</w:t>
            </w:r>
          </w:p>
          <w:p w14:paraId="73958D56" w14:textId="77777777" w:rsidR="003161E6" w:rsidRDefault="003161E6" w:rsidP="003161E6">
            <w:pPr>
              <w:keepNext/>
              <w:keepLines/>
              <w:spacing w:after="0"/>
              <w:jc w:val="center"/>
              <w:rPr>
                <w:rFonts w:ascii="Arial" w:hAnsi="Arial" w:cs="Arial"/>
                <w:sz w:val="18"/>
                <w:lang w:val="x-none" w:eastAsia="zh-TW"/>
              </w:rPr>
            </w:pPr>
            <w:r>
              <w:rPr>
                <w:rFonts w:ascii="Arial" w:hAnsi="Arial" w:cs="Arial"/>
                <w:sz w:val="18"/>
                <w:lang w:val="x-none" w:eastAsia="zh-TW"/>
              </w:rPr>
              <w:t>DC_12A_n66A-n78(2A)</w:t>
            </w:r>
          </w:p>
          <w:p w14:paraId="4B5C231D" w14:textId="77777777" w:rsidR="003161E6" w:rsidRDefault="003161E6" w:rsidP="003161E6">
            <w:pPr>
              <w:pStyle w:val="TAC"/>
            </w:pPr>
            <w:r>
              <w:rPr>
                <w:rFonts w:cs="Arial"/>
                <w:lang w:val="x-none" w:eastAsia="zh-TW"/>
              </w:rPr>
              <w:t>DC_12A_n66(2A)-n78(2A)</w:t>
            </w:r>
          </w:p>
        </w:tc>
        <w:tc>
          <w:tcPr>
            <w:tcW w:w="5962" w:type="dxa"/>
            <w:tcBorders>
              <w:top w:val="single" w:sz="4" w:space="0" w:color="auto"/>
              <w:left w:val="single" w:sz="4" w:space="0" w:color="auto"/>
              <w:bottom w:val="single" w:sz="4" w:space="0" w:color="auto"/>
              <w:right w:val="single" w:sz="4" w:space="0" w:color="auto"/>
            </w:tcBorders>
            <w:vAlign w:val="center"/>
          </w:tcPr>
          <w:p w14:paraId="28BBE794" w14:textId="77777777" w:rsidR="003161E6" w:rsidRDefault="003161E6" w:rsidP="003161E6">
            <w:pPr>
              <w:keepNext/>
              <w:keepLines/>
              <w:spacing w:after="0"/>
              <w:jc w:val="center"/>
              <w:rPr>
                <w:rFonts w:ascii="Arial" w:hAnsi="Arial" w:cs="Arial"/>
                <w:sz w:val="18"/>
                <w:lang w:val="x-none" w:eastAsia="zh-TW"/>
              </w:rPr>
            </w:pPr>
            <w:r>
              <w:rPr>
                <w:rFonts w:ascii="Arial" w:hAnsi="Arial" w:cs="Arial"/>
                <w:sz w:val="18"/>
                <w:lang w:val="x-none" w:eastAsia="zh-TW"/>
              </w:rPr>
              <w:t>DC_12A_n66A</w:t>
            </w:r>
          </w:p>
          <w:p w14:paraId="4BAFDCA6" w14:textId="77777777" w:rsidR="003161E6" w:rsidRDefault="003161E6" w:rsidP="003161E6">
            <w:pPr>
              <w:pStyle w:val="TAC"/>
            </w:pPr>
            <w:r>
              <w:rPr>
                <w:rFonts w:cs="Arial"/>
                <w:lang w:val="x-none" w:eastAsia="zh-TW"/>
              </w:rPr>
              <w:t>DC_12A_n78A</w:t>
            </w:r>
          </w:p>
        </w:tc>
      </w:tr>
      <w:tr w:rsidR="003161E6" w:rsidRPr="00EF5447" w14:paraId="08BBAEC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B24459B" w14:textId="77777777" w:rsidR="003161E6" w:rsidRPr="00EF5447" w:rsidRDefault="003161E6" w:rsidP="003161E6">
            <w:pPr>
              <w:pStyle w:val="TAC"/>
              <w:rPr>
                <w:lang w:eastAsia="ja-JP"/>
              </w:rPr>
            </w:pPr>
            <w:r w:rsidRPr="00EF5447">
              <w:t>DC_13A_n2A-n77A</w:t>
            </w:r>
            <w:r w:rsidRPr="00F47B35">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398F4538" w14:textId="77777777" w:rsidR="003161E6" w:rsidRPr="00EF5447" w:rsidRDefault="003161E6" w:rsidP="003161E6">
            <w:pPr>
              <w:pStyle w:val="TAC"/>
            </w:pPr>
            <w:r w:rsidRPr="00EF5447">
              <w:t>DC_13A_n2A</w:t>
            </w:r>
          </w:p>
          <w:p w14:paraId="485F3D33" w14:textId="77777777" w:rsidR="003161E6" w:rsidRPr="00EF5447" w:rsidRDefault="003161E6" w:rsidP="003161E6">
            <w:pPr>
              <w:pStyle w:val="TAC"/>
              <w:rPr>
                <w:lang w:eastAsia="fi-FI"/>
              </w:rPr>
            </w:pPr>
            <w:r w:rsidRPr="00EF5447">
              <w:t>DC_13A_n77A</w:t>
            </w:r>
            <w:r w:rsidRPr="00F47B35">
              <w:rPr>
                <w:vertAlign w:val="superscript"/>
              </w:rPr>
              <w:t>14</w:t>
            </w:r>
          </w:p>
        </w:tc>
      </w:tr>
      <w:tr w:rsidR="003161E6" w:rsidRPr="00EF5447" w14:paraId="3D95F48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32D2605" w14:textId="77777777" w:rsidR="003161E6" w:rsidRPr="00EF5447" w:rsidRDefault="003161E6" w:rsidP="003161E6">
            <w:pPr>
              <w:pStyle w:val="TAC"/>
              <w:rPr>
                <w:lang w:eastAsia="ja-JP"/>
              </w:rPr>
            </w:pPr>
            <w:r w:rsidRPr="00EF5447">
              <w:t>DC_13A_n5A-n48A</w:t>
            </w:r>
          </w:p>
        </w:tc>
        <w:tc>
          <w:tcPr>
            <w:tcW w:w="5962" w:type="dxa"/>
            <w:tcBorders>
              <w:top w:val="single" w:sz="4" w:space="0" w:color="auto"/>
              <w:left w:val="single" w:sz="4" w:space="0" w:color="auto"/>
              <w:bottom w:val="single" w:sz="4" w:space="0" w:color="auto"/>
              <w:right w:val="single" w:sz="4" w:space="0" w:color="auto"/>
            </w:tcBorders>
          </w:tcPr>
          <w:p w14:paraId="16184EDB" w14:textId="77777777" w:rsidR="003161E6" w:rsidRPr="00EF5447" w:rsidRDefault="003161E6" w:rsidP="003161E6">
            <w:pPr>
              <w:pStyle w:val="TAC"/>
              <w:rPr>
                <w:lang w:eastAsia="fi-FI"/>
              </w:rPr>
            </w:pPr>
            <w:r w:rsidRPr="00EF5447">
              <w:t>DC_13A_n48A</w:t>
            </w:r>
          </w:p>
        </w:tc>
      </w:tr>
      <w:tr w:rsidR="003161E6" w:rsidRPr="00EF5447" w14:paraId="72FF0FB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CD20DF9" w14:textId="77777777" w:rsidR="003161E6" w:rsidRPr="00EF5447" w:rsidRDefault="003161E6" w:rsidP="003161E6">
            <w:pPr>
              <w:pStyle w:val="TAC"/>
            </w:pPr>
            <w:r>
              <w:rPr>
                <w:rFonts w:cs="Arial"/>
                <w:lang w:val="x-none" w:eastAsia="zh-TW"/>
              </w:rPr>
              <w:t>DC_13A_n5A-n77A</w:t>
            </w:r>
          </w:p>
        </w:tc>
        <w:tc>
          <w:tcPr>
            <w:tcW w:w="5962" w:type="dxa"/>
            <w:tcBorders>
              <w:top w:val="single" w:sz="4" w:space="0" w:color="auto"/>
              <w:left w:val="single" w:sz="4" w:space="0" w:color="auto"/>
              <w:bottom w:val="single" w:sz="4" w:space="0" w:color="auto"/>
              <w:right w:val="single" w:sz="4" w:space="0" w:color="auto"/>
            </w:tcBorders>
            <w:vAlign w:val="center"/>
          </w:tcPr>
          <w:p w14:paraId="616ECEC4" w14:textId="77777777" w:rsidR="003161E6" w:rsidRPr="00EF5447" w:rsidRDefault="003161E6" w:rsidP="003161E6">
            <w:pPr>
              <w:pStyle w:val="TAC"/>
            </w:pPr>
            <w:r>
              <w:rPr>
                <w:rFonts w:cs="Arial"/>
                <w:lang w:val="x-none" w:eastAsia="zh-TW"/>
              </w:rPr>
              <w:t>DC_13A_n77A</w:t>
            </w:r>
          </w:p>
        </w:tc>
      </w:tr>
      <w:tr w:rsidR="003161E6" w:rsidRPr="00EF5447" w14:paraId="3A6AFFE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E0AC981" w14:textId="77777777" w:rsidR="003161E6" w:rsidRPr="00EF5447" w:rsidRDefault="003161E6" w:rsidP="003161E6">
            <w:pPr>
              <w:pStyle w:val="TAC"/>
            </w:pPr>
            <w:r>
              <w:rPr>
                <w:rFonts w:cs="Arial"/>
                <w:lang w:val="x-none" w:eastAsia="zh-TW"/>
              </w:rPr>
              <w:t>DC_13A_n7A-n78A</w:t>
            </w:r>
          </w:p>
        </w:tc>
        <w:tc>
          <w:tcPr>
            <w:tcW w:w="5962" w:type="dxa"/>
            <w:tcBorders>
              <w:top w:val="single" w:sz="4" w:space="0" w:color="auto"/>
              <w:left w:val="single" w:sz="4" w:space="0" w:color="auto"/>
              <w:bottom w:val="single" w:sz="4" w:space="0" w:color="auto"/>
              <w:right w:val="single" w:sz="4" w:space="0" w:color="auto"/>
            </w:tcBorders>
            <w:vAlign w:val="center"/>
          </w:tcPr>
          <w:p w14:paraId="3EE1349A" w14:textId="77777777" w:rsidR="003161E6" w:rsidRDefault="003161E6" w:rsidP="003161E6">
            <w:pPr>
              <w:keepNext/>
              <w:keepLines/>
              <w:spacing w:after="0"/>
              <w:jc w:val="center"/>
              <w:rPr>
                <w:rFonts w:ascii="Arial" w:hAnsi="Arial" w:cs="Arial"/>
                <w:sz w:val="18"/>
                <w:lang w:val="x-none" w:eastAsia="zh-TW"/>
              </w:rPr>
            </w:pPr>
            <w:r>
              <w:rPr>
                <w:rFonts w:ascii="Arial" w:hAnsi="Arial" w:cs="Arial"/>
                <w:sz w:val="18"/>
                <w:lang w:val="x-none" w:eastAsia="zh-TW"/>
              </w:rPr>
              <w:t>DC_13A_n7A</w:t>
            </w:r>
          </w:p>
          <w:p w14:paraId="60ABD082" w14:textId="77777777" w:rsidR="003161E6" w:rsidRPr="00EF5447" w:rsidRDefault="003161E6" w:rsidP="003161E6">
            <w:pPr>
              <w:pStyle w:val="TAC"/>
            </w:pPr>
            <w:r>
              <w:rPr>
                <w:rFonts w:cs="Arial"/>
                <w:lang w:val="x-none" w:eastAsia="zh-TW"/>
              </w:rPr>
              <w:t>DC_13A_n78A</w:t>
            </w:r>
          </w:p>
        </w:tc>
      </w:tr>
      <w:tr w:rsidR="003161E6" w:rsidRPr="00EF5447" w14:paraId="32F4258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5E7A08D" w14:textId="77777777" w:rsidR="003161E6" w:rsidRPr="00EF5447" w:rsidRDefault="003161E6" w:rsidP="003161E6">
            <w:pPr>
              <w:pStyle w:val="TAC"/>
            </w:pPr>
            <w:r>
              <w:rPr>
                <w:rFonts w:cs="Arial"/>
                <w:szCs w:val="18"/>
              </w:rPr>
              <w:t>DC_13A_n25A-n66A</w:t>
            </w:r>
          </w:p>
        </w:tc>
        <w:tc>
          <w:tcPr>
            <w:tcW w:w="5962" w:type="dxa"/>
            <w:tcBorders>
              <w:top w:val="single" w:sz="4" w:space="0" w:color="auto"/>
              <w:left w:val="single" w:sz="4" w:space="0" w:color="auto"/>
              <w:bottom w:val="single" w:sz="4" w:space="0" w:color="auto"/>
              <w:right w:val="single" w:sz="4" w:space="0" w:color="auto"/>
            </w:tcBorders>
            <w:vAlign w:val="center"/>
          </w:tcPr>
          <w:p w14:paraId="12070915" w14:textId="77777777" w:rsidR="003161E6" w:rsidRPr="00EF5447" w:rsidRDefault="003161E6" w:rsidP="003161E6">
            <w:pPr>
              <w:pStyle w:val="TAC"/>
            </w:pPr>
            <w:r>
              <w:rPr>
                <w:rFonts w:cs="Arial"/>
                <w:szCs w:val="18"/>
              </w:rPr>
              <w:t>DC_13</w:t>
            </w:r>
            <w:r w:rsidRPr="000E57CE">
              <w:rPr>
                <w:rFonts w:cs="Arial"/>
                <w:szCs w:val="18"/>
              </w:rPr>
              <w:t>A_n25A</w:t>
            </w:r>
            <w:r>
              <w:rPr>
                <w:rFonts w:cs="Arial"/>
                <w:szCs w:val="18"/>
              </w:rPr>
              <w:br/>
              <w:t>DC_13</w:t>
            </w:r>
            <w:r w:rsidRPr="000E57CE">
              <w:rPr>
                <w:rFonts w:cs="Arial"/>
                <w:szCs w:val="18"/>
              </w:rPr>
              <w:t>A_n66A</w:t>
            </w:r>
          </w:p>
        </w:tc>
      </w:tr>
      <w:tr w:rsidR="003161E6" w14:paraId="673AEE3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B5056AD" w14:textId="77777777" w:rsidR="003161E6" w:rsidRDefault="003161E6" w:rsidP="003161E6">
            <w:pPr>
              <w:pStyle w:val="TAC"/>
              <w:rPr>
                <w:rFonts w:cs="Arial"/>
                <w:szCs w:val="18"/>
              </w:rPr>
            </w:pPr>
            <w:r>
              <w:rPr>
                <w:rFonts w:eastAsia="Yu Mincho" w:cs="Arial"/>
                <w:lang w:eastAsia="ja-JP"/>
              </w:rPr>
              <w:t>DC_13A-46A_n2A</w:t>
            </w:r>
            <w:r w:rsidRPr="00D9350F">
              <w:rPr>
                <w:rFonts w:eastAsia="Yu Mincho" w:cs="Arial"/>
                <w:vertAlign w:val="superscript"/>
                <w:lang w:eastAsia="ja-JP"/>
              </w:rPr>
              <w:t>3</w:t>
            </w:r>
          </w:p>
        </w:tc>
        <w:tc>
          <w:tcPr>
            <w:tcW w:w="5962" w:type="dxa"/>
            <w:tcBorders>
              <w:top w:val="single" w:sz="4" w:space="0" w:color="auto"/>
              <w:left w:val="single" w:sz="4" w:space="0" w:color="auto"/>
              <w:bottom w:val="single" w:sz="4" w:space="0" w:color="auto"/>
              <w:right w:val="single" w:sz="4" w:space="0" w:color="auto"/>
            </w:tcBorders>
            <w:vAlign w:val="center"/>
          </w:tcPr>
          <w:p w14:paraId="341A1240" w14:textId="77777777" w:rsidR="003161E6" w:rsidRDefault="003161E6" w:rsidP="003161E6">
            <w:pPr>
              <w:pStyle w:val="TAC"/>
              <w:rPr>
                <w:rFonts w:cs="Arial"/>
                <w:szCs w:val="18"/>
              </w:rPr>
            </w:pPr>
            <w:r w:rsidRPr="00E45AA2">
              <w:rPr>
                <w:rFonts w:cs="Arial"/>
                <w:color w:val="000000"/>
                <w:szCs w:val="18"/>
              </w:rPr>
              <w:t>DC_13A_n2A</w:t>
            </w:r>
          </w:p>
        </w:tc>
      </w:tr>
      <w:tr w:rsidR="003161E6" w:rsidRPr="00EF5447" w14:paraId="3F2D382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D10945" w14:textId="77777777" w:rsidR="003161E6" w:rsidRPr="00EF5447" w:rsidRDefault="003161E6" w:rsidP="003161E6">
            <w:pPr>
              <w:pStyle w:val="TAC"/>
              <w:rPr>
                <w:lang w:eastAsia="ja-JP"/>
              </w:rPr>
            </w:pPr>
            <w:r w:rsidRPr="00EF5447">
              <w:rPr>
                <w:szCs w:val="18"/>
                <w:lang w:eastAsia="fi-FI"/>
              </w:rPr>
              <w:t>DC_13A-46A_n5A</w:t>
            </w:r>
          </w:p>
        </w:tc>
        <w:tc>
          <w:tcPr>
            <w:tcW w:w="5962" w:type="dxa"/>
            <w:tcBorders>
              <w:top w:val="single" w:sz="4" w:space="0" w:color="auto"/>
              <w:left w:val="single" w:sz="4" w:space="0" w:color="auto"/>
              <w:bottom w:val="single" w:sz="4" w:space="0" w:color="auto"/>
              <w:right w:val="single" w:sz="4" w:space="0" w:color="auto"/>
            </w:tcBorders>
            <w:hideMark/>
          </w:tcPr>
          <w:p w14:paraId="205D87BE" w14:textId="77777777" w:rsidR="003161E6" w:rsidRPr="00EF5447" w:rsidRDefault="003161E6" w:rsidP="003161E6">
            <w:pPr>
              <w:pStyle w:val="TAC"/>
              <w:rPr>
                <w:lang w:eastAsia="fi-FI"/>
              </w:rPr>
            </w:pPr>
            <w:r w:rsidRPr="00EF5447">
              <w:rPr>
                <w:szCs w:val="18"/>
                <w:lang w:eastAsia="fi-FI"/>
              </w:rPr>
              <w:t>DC_</w:t>
            </w:r>
            <w:r w:rsidRPr="00EF5447">
              <w:rPr>
                <w:szCs w:val="18"/>
                <w:lang w:eastAsia="zh-CN"/>
              </w:rPr>
              <w:t>13</w:t>
            </w:r>
            <w:r w:rsidRPr="00EF5447">
              <w:rPr>
                <w:szCs w:val="18"/>
                <w:lang w:eastAsia="fi-FI"/>
              </w:rPr>
              <w:t>A_n5A</w:t>
            </w:r>
          </w:p>
        </w:tc>
      </w:tr>
      <w:tr w:rsidR="003161E6" w:rsidRPr="00EF5447" w14:paraId="419A22E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4D0DA02" w14:textId="77777777" w:rsidR="003161E6" w:rsidRPr="00EF5447" w:rsidRDefault="003161E6" w:rsidP="003161E6">
            <w:pPr>
              <w:pStyle w:val="TAC"/>
            </w:pPr>
            <w:r w:rsidRPr="00696B85">
              <w:rPr>
                <w:lang w:val="fi-FI" w:eastAsia="fi-FI"/>
              </w:rPr>
              <w:t>DC_</w:t>
            </w:r>
            <w:r>
              <w:rPr>
                <w:lang w:val="fi-FI" w:eastAsia="fi-FI"/>
              </w:rPr>
              <w:t>13</w:t>
            </w:r>
            <w:r w:rsidRPr="00696B85">
              <w:rPr>
                <w:lang w:val="fi-FI" w:eastAsia="fi-FI"/>
              </w:rPr>
              <w:t>A-</w:t>
            </w:r>
            <w:r>
              <w:rPr>
                <w:lang w:val="fi-FI" w:eastAsia="fi-FI"/>
              </w:rPr>
              <w:t>46</w:t>
            </w:r>
            <w:r w:rsidRPr="00696B85">
              <w:rPr>
                <w:lang w:val="fi-FI" w:eastAsia="fi-FI"/>
              </w:rPr>
              <w:t>A_n</w:t>
            </w:r>
            <w:r>
              <w:rPr>
                <w:lang w:val="fi-FI" w:eastAsia="fi-FI"/>
              </w:rPr>
              <w:t>66</w:t>
            </w:r>
            <w:r w:rsidRPr="00696B85">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1B485964" w14:textId="77777777" w:rsidR="003161E6" w:rsidRPr="00EF5447" w:rsidRDefault="003161E6" w:rsidP="003161E6">
            <w:pPr>
              <w:pStyle w:val="TAC"/>
            </w:pPr>
            <w:r>
              <w:rPr>
                <w:rFonts w:cs="Arial"/>
                <w:color w:val="000000"/>
                <w:szCs w:val="18"/>
              </w:rPr>
              <w:t>DC_13A_n66A</w:t>
            </w:r>
          </w:p>
        </w:tc>
      </w:tr>
      <w:tr w:rsidR="003161E6" w:rsidRPr="00EF5447" w14:paraId="60534F3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13AB085" w14:textId="77777777" w:rsidR="003161E6" w:rsidRDefault="003161E6" w:rsidP="003161E6">
            <w:pPr>
              <w:pStyle w:val="TAC"/>
              <w:rPr>
                <w:lang w:val="sv-SE"/>
              </w:rPr>
            </w:pPr>
            <w:r>
              <w:rPr>
                <w:lang w:val="sv-SE"/>
              </w:rPr>
              <w:t>DC_13A-46A_n77A</w:t>
            </w:r>
          </w:p>
          <w:p w14:paraId="5392B0A9" w14:textId="77777777" w:rsidR="003161E6" w:rsidRPr="00EF5447" w:rsidRDefault="003161E6" w:rsidP="003161E6">
            <w:pPr>
              <w:pStyle w:val="TAC"/>
            </w:pPr>
            <w:r w:rsidRPr="00D87959">
              <w:t>DC_13A-46A-46A_n77A</w:t>
            </w:r>
          </w:p>
        </w:tc>
        <w:tc>
          <w:tcPr>
            <w:tcW w:w="5962" w:type="dxa"/>
            <w:tcBorders>
              <w:top w:val="single" w:sz="4" w:space="0" w:color="auto"/>
              <w:left w:val="single" w:sz="4" w:space="0" w:color="auto"/>
              <w:bottom w:val="single" w:sz="4" w:space="0" w:color="auto"/>
              <w:right w:val="single" w:sz="4" w:space="0" w:color="auto"/>
            </w:tcBorders>
            <w:vAlign w:val="center"/>
          </w:tcPr>
          <w:p w14:paraId="3D903523" w14:textId="77777777" w:rsidR="003161E6" w:rsidRPr="00EF5447" w:rsidRDefault="003161E6" w:rsidP="003161E6">
            <w:pPr>
              <w:pStyle w:val="TAC"/>
            </w:pPr>
            <w:r>
              <w:rPr>
                <w:rFonts w:cs="Arial"/>
              </w:rPr>
              <w:t>DC_13A_n77A</w:t>
            </w:r>
          </w:p>
        </w:tc>
      </w:tr>
      <w:tr w:rsidR="003161E6" w:rsidRPr="00EF5447" w14:paraId="0377549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712C01A" w14:textId="77777777" w:rsidR="003161E6" w:rsidRPr="00EF5447" w:rsidRDefault="003161E6" w:rsidP="003161E6">
            <w:pPr>
              <w:pStyle w:val="TAC"/>
              <w:rPr>
                <w:lang w:eastAsia="fi-FI"/>
              </w:rPr>
            </w:pPr>
            <w:r w:rsidRPr="00EF5447">
              <w:t>DC_13A_n48A-n66A</w:t>
            </w:r>
          </w:p>
        </w:tc>
        <w:tc>
          <w:tcPr>
            <w:tcW w:w="5962" w:type="dxa"/>
            <w:tcBorders>
              <w:top w:val="single" w:sz="4" w:space="0" w:color="auto"/>
              <w:left w:val="single" w:sz="4" w:space="0" w:color="auto"/>
              <w:bottom w:val="single" w:sz="4" w:space="0" w:color="auto"/>
              <w:right w:val="single" w:sz="4" w:space="0" w:color="auto"/>
            </w:tcBorders>
          </w:tcPr>
          <w:p w14:paraId="25609E75" w14:textId="77777777" w:rsidR="003161E6" w:rsidRPr="00EF5447" w:rsidRDefault="003161E6" w:rsidP="003161E6">
            <w:pPr>
              <w:pStyle w:val="TAC"/>
            </w:pPr>
            <w:r w:rsidRPr="00EF5447">
              <w:t>DC_13A_n48A</w:t>
            </w:r>
          </w:p>
          <w:p w14:paraId="06ABAF78" w14:textId="77777777" w:rsidR="003161E6" w:rsidRPr="00EF5447" w:rsidRDefault="003161E6" w:rsidP="003161E6">
            <w:pPr>
              <w:pStyle w:val="TAC"/>
              <w:rPr>
                <w:lang w:eastAsia="fi-FI"/>
              </w:rPr>
            </w:pPr>
            <w:r w:rsidRPr="00EF5447">
              <w:t>DC_13A_n66A</w:t>
            </w:r>
          </w:p>
        </w:tc>
      </w:tr>
      <w:tr w:rsidR="003161E6" w:rsidRPr="00EF5447" w14:paraId="5486822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3F47E45" w14:textId="77777777" w:rsidR="003161E6" w:rsidRDefault="003161E6" w:rsidP="003161E6">
            <w:pPr>
              <w:pStyle w:val="TAC"/>
              <w:rPr>
                <w:color w:val="000000"/>
                <w:szCs w:val="18"/>
                <w:lang w:eastAsia="zh-CN"/>
              </w:rPr>
            </w:pPr>
            <w:r w:rsidRPr="00EF5447">
              <w:rPr>
                <w:color w:val="000000"/>
                <w:szCs w:val="18"/>
                <w:lang w:eastAsia="zh-CN"/>
              </w:rPr>
              <w:t>DC_13A-66A_n2A</w:t>
            </w:r>
          </w:p>
          <w:p w14:paraId="259CE201" w14:textId="77777777" w:rsidR="003161E6" w:rsidRDefault="003161E6" w:rsidP="003161E6">
            <w:pPr>
              <w:keepNext/>
              <w:keepLines/>
              <w:spacing w:after="0"/>
              <w:jc w:val="center"/>
              <w:rPr>
                <w:rFonts w:ascii="Arial" w:hAnsi="Arial"/>
                <w:sz w:val="18"/>
                <w:lang w:eastAsia="ja-JP"/>
              </w:rPr>
            </w:pPr>
            <w:r w:rsidRPr="00053C5F">
              <w:rPr>
                <w:rFonts w:ascii="Arial" w:hAnsi="Arial"/>
                <w:sz w:val="18"/>
                <w:lang w:eastAsia="ja-JP"/>
              </w:rPr>
              <w:t>DC_13A-66B_n2A</w:t>
            </w:r>
          </w:p>
          <w:p w14:paraId="0E96F80A" w14:textId="77777777" w:rsidR="003161E6" w:rsidRPr="00EF5447" w:rsidRDefault="003161E6" w:rsidP="003161E6">
            <w:pPr>
              <w:pStyle w:val="TAC"/>
              <w:rPr>
                <w:lang w:eastAsia="ja-JP"/>
              </w:rPr>
            </w:pPr>
            <w:r w:rsidRPr="00053C5F">
              <w:rPr>
                <w:lang w:eastAsia="ja-JP"/>
              </w:rPr>
              <w:t>DC_13A-66C_n2A</w:t>
            </w:r>
          </w:p>
        </w:tc>
        <w:tc>
          <w:tcPr>
            <w:tcW w:w="5962" w:type="dxa"/>
            <w:tcBorders>
              <w:top w:val="single" w:sz="4" w:space="0" w:color="auto"/>
              <w:left w:val="single" w:sz="4" w:space="0" w:color="auto"/>
              <w:bottom w:val="single" w:sz="4" w:space="0" w:color="auto"/>
              <w:right w:val="single" w:sz="4" w:space="0" w:color="auto"/>
            </w:tcBorders>
            <w:hideMark/>
          </w:tcPr>
          <w:p w14:paraId="50B64989" w14:textId="77777777" w:rsidR="003161E6" w:rsidRPr="00EF5447" w:rsidRDefault="003161E6" w:rsidP="003161E6">
            <w:pPr>
              <w:pStyle w:val="TAC"/>
              <w:rPr>
                <w:color w:val="000000"/>
                <w:szCs w:val="18"/>
                <w:lang w:eastAsia="zh-CN"/>
              </w:rPr>
            </w:pPr>
            <w:r w:rsidRPr="00EF5447">
              <w:rPr>
                <w:color w:val="000000"/>
                <w:szCs w:val="18"/>
                <w:lang w:eastAsia="zh-CN"/>
              </w:rPr>
              <w:t>DC_13A_n2A</w:t>
            </w:r>
          </w:p>
          <w:p w14:paraId="7C2FE58E" w14:textId="77777777" w:rsidR="003161E6" w:rsidRPr="00EF5447" w:rsidRDefault="003161E6" w:rsidP="003161E6">
            <w:pPr>
              <w:pStyle w:val="TAC"/>
              <w:rPr>
                <w:lang w:eastAsia="fi-FI"/>
              </w:rPr>
            </w:pPr>
            <w:r w:rsidRPr="00EF5447">
              <w:rPr>
                <w:color w:val="000000"/>
                <w:szCs w:val="18"/>
                <w:lang w:eastAsia="zh-CN"/>
              </w:rPr>
              <w:t>DC_66A_n2A</w:t>
            </w:r>
          </w:p>
        </w:tc>
      </w:tr>
      <w:tr w:rsidR="003161E6" w:rsidRPr="00EF5447" w14:paraId="677F5AB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3BFEE4" w14:textId="77777777" w:rsidR="003161E6" w:rsidRPr="00EF5447" w:rsidRDefault="003161E6" w:rsidP="003161E6">
            <w:pPr>
              <w:pStyle w:val="TAC"/>
              <w:rPr>
                <w:lang w:eastAsia="ja-JP"/>
              </w:rPr>
            </w:pPr>
            <w:r w:rsidRPr="00EF5447">
              <w:rPr>
                <w:color w:val="000000"/>
                <w:szCs w:val="18"/>
                <w:lang w:eastAsia="zh-CN"/>
              </w:rPr>
              <w:t>DC_13A-66A-66A_n2A</w:t>
            </w:r>
          </w:p>
        </w:tc>
        <w:tc>
          <w:tcPr>
            <w:tcW w:w="5962" w:type="dxa"/>
            <w:tcBorders>
              <w:top w:val="single" w:sz="4" w:space="0" w:color="auto"/>
              <w:left w:val="single" w:sz="4" w:space="0" w:color="auto"/>
              <w:bottom w:val="single" w:sz="4" w:space="0" w:color="auto"/>
              <w:right w:val="single" w:sz="4" w:space="0" w:color="auto"/>
            </w:tcBorders>
            <w:hideMark/>
          </w:tcPr>
          <w:p w14:paraId="63AE39CE" w14:textId="77777777" w:rsidR="003161E6" w:rsidRPr="00EF5447" w:rsidRDefault="003161E6" w:rsidP="003161E6">
            <w:pPr>
              <w:pStyle w:val="TAC"/>
              <w:rPr>
                <w:color w:val="000000"/>
                <w:szCs w:val="18"/>
                <w:lang w:eastAsia="zh-CN"/>
              </w:rPr>
            </w:pPr>
            <w:r w:rsidRPr="00EF5447">
              <w:rPr>
                <w:color w:val="000000"/>
                <w:szCs w:val="18"/>
                <w:lang w:eastAsia="zh-CN"/>
              </w:rPr>
              <w:t>DC_13A_n2A</w:t>
            </w:r>
          </w:p>
          <w:p w14:paraId="2DEC90E5" w14:textId="77777777" w:rsidR="003161E6" w:rsidRPr="00EF5447" w:rsidRDefault="003161E6" w:rsidP="003161E6">
            <w:pPr>
              <w:pStyle w:val="TAC"/>
              <w:rPr>
                <w:lang w:eastAsia="fi-FI"/>
              </w:rPr>
            </w:pPr>
            <w:r w:rsidRPr="00EF5447">
              <w:rPr>
                <w:color w:val="000000"/>
                <w:szCs w:val="18"/>
                <w:lang w:eastAsia="zh-CN"/>
              </w:rPr>
              <w:t>DC_66A_n2A</w:t>
            </w:r>
          </w:p>
        </w:tc>
      </w:tr>
      <w:tr w:rsidR="003161E6" w:rsidRPr="00EF5447" w14:paraId="1000223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C8CB52" w14:textId="77777777" w:rsidR="003161E6" w:rsidRDefault="003161E6" w:rsidP="003161E6">
            <w:pPr>
              <w:pStyle w:val="TAC"/>
              <w:rPr>
                <w:lang w:eastAsia="ja-JP"/>
              </w:rPr>
            </w:pPr>
            <w:r w:rsidRPr="00EF5447">
              <w:rPr>
                <w:lang w:eastAsia="ja-JP"/>
              </w:rPr>
              <w:t>DC_13A-66A_n5A</w:t>
            </w:r>
          </w:p>
          <w:p w14:paraId="012CC749" w14:textId="77777777" w:rsidR="003161E6" w:rsidRPr="00EF5447" w:rsidRDefault="003161E6" w:rsidP="003161E6">
            <w:pPr>
              <w:pStyle w:val="TAC"/>
              <w:rPr>
                <w:color w:val="000000"/>
                <w:szCs w:val="18"/>
                <w:lang w:eastAsia="zh-CN"/>
              </w:rPr>
            </w:pPr>
            <w:r>
              <w:t>DC_13A-66A-66A_n5A</w:t>
            </w:r>
          </w:p>
        </w:tc>
        <w:tc>
          <w:tcPr>
            <w:tcW w:w="5962" w:type="dxa"/>
            <w:tcBorders>
              <w:top w:val="single" w:sz="4" w:space="0" w:color="auto"/>
              <w:left w:val="single" w:sz="4" w:space="0" w:color="auto"/>
              <w:bottom w:val="single" w:sz="4" w:space="0" w:color="auto"/>
              <w:right w:val="single" w:sz="4" w:space="0" w:color="auto"/>
            </w:tcBorders>
          </w:tcPr>
          <w:p w14:paraId="2DE5DB5E" w14:textId="77777777" w:rsidR="003161E6" w:rsidRPr="00EF5447" w:rsidRDefault="003161E6" w:rsidP="003161E6">
            <w:pPr>
              <w:pStyle w:val="TAC"/>
              <w:rPr>
                <w:b/>
                <w:lang w:eastAsia="fi-FI"/>
              </w:rPr>
            </w:pPr>
            <w:r w:rsidRPr="00EF5447">
              <w:rPr>
                <w:lang w:eastAsia="fi-FI"/>
              </w:rPr>
              <w:t>DC_13A_</w:t>
            </w:r>
            <w:r w:rsidRPr="00EF5447">
              <w:rPr>
                <w:lang w:eastAsia="ja-JP"/>
              </w:rPr>
              <w:t>n5A</w:t>
            </w:r>
          </w:p>
          <w:p w14:paraId="661D6031" w14:textId="77777777" w:rsidR="003161E6" w:rsidRPr="00EF5447" w:rsidRDefault="003161E6" w:rsidP="003161E6">
            <w:pPr>
              <w:pStyle w:val="TAC"/>
              <w:rPr>
                <w:color w:val="000000"/>
                <w:szCs w:val="18"/>
                <w:lang w:eastAsia="zh-CN"/>
              </w:rPr>
            </w:pPr>
            <w:r w:rsidRPr="00B677E8">
              <w:rPr>
                <w:lang w:eastAsia="fi-FI"/>
              </w:rPr>
              <w:t>DC_66A_</w:t>
            </w:r>
            <w:r w:rsidRPr="00B677E8">
              <w:rPr>
                <w:lang w:eastAsia="ja-JP"/>
              </w:rPr>
              <w:t>n5A</w:t>
            </w:r>
          </w:p>
        </w:tc>
      </w:tr>
      <w:tr w:rsidR="003161E6" w:rsidRPr="00EF5447" w14:paraId="71EA732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02E45A4" w14:textId="77777777" w:rsidR="003161E6" w:rsidRPr="00EF5447" w:rsidRDefault="003161E6" w:rsidP="003161E6">
            <w:pPr>
              <w:pStyle w:val="TAC"/>
              <w:rPr>
                <w:color w:val="000000"/>
                <w:szCs w:val="18"/>
                <w:lang w:eastAsia="zh-CN"/>
              </w:rPr>
            </w:pPr>
            <w:r w:rsidRPr="00EF5447">
              <w:rPr>
                <w:color w:val="000000"/>
                <w:szCs w:val="18"/>
                <w:lang w:eastAsia="zh-CN"/>
              </w:rPr>
              <w:t>DC_13A-66A_n48A</w:t>
            </w:r>
          </w:p>
          <w:p w14:paraId="3A32895B" w14:textId="77777777" w:rsidR="003161E6" w:rsidRPr="00EF5447" w:rsidRDefault="003161E6" w:rsidP="003161E6">
            <w:pPr>
              <w:pStyle w:val="TAC"/>
              <w:rPr>
                <w:lang w:eastAsia="ja-JP"/>
              </w:rPr>
            </w:pPr>
            <w:r w:rsidRPr="00EF5447">
              <w:rPr>
                <w:color w:val="000000"/>
                <w:szCs w:val="18"/>
                <w:lang w:eastAsia="zh-CN"/>
              </w:rPr>
              <w:t>DC_13A-66A_n48B</w:t>
            </w:r>
          </w:p>
        </w:tc>
        <w:tc>
          <w:tcPr>
            <w:tcW w:w="5962" w:type="dxa"/>
            <w:tcBorders>
              <w:top w:val="single" w:sz="4" w:space="0" w:color="auto"/>
              <w:left w:val="single" w:sz="4" w:space="0" w:color="auto"/>
              <w:bottom w:val="single" w:sz="4" w:space="0" w:color="auto"/>
              <w:right w:val="single" w:sz="4" w:space="0" w:color="auto"/>
            </w:tcBorders>
            <w:hideMark/>
          </w:tcPr>
          <w:p w14:paraId="3FCC4DBD" w14:textId="77777777" w:rsidR="003161E6" w:rsidRPr="00EF5447" w:rsidRDefault="003161E6" w:rsidP="003161E6">
            <w:pPr>
              <w:pStyle w:val="TAC"/>
              <w:rPr>
                <w:noProof/>
                <w:szCs w:val="18"/>
                <w:lang w:eastAsia="zh-CN"/>
              </w:rPr>
            </w:pPr>
            <w:r w:rsidRPr="00EF5447">
              <w:rPr>
                <w:noProof/>
                <w:szCs w:val="18"/>
                <w:lang w:eastAsia="zh-CN"/>
              </w:rPr>
              <w:t>DC_13A_n48A</w:t>
            </w:r>
          </w:p>
          <w:p w14:paraId="1BCF11CC" w14:textId="77777777" w:rsidR="003161E6" w:rsidRPr="00EF5447" w:rsidRDefault="003161E6" w:rsidP="003161E6">
            <w:pPr>
              <w:pStyle w:val="TAC"/>
              <w:rPr>
                <w:lang w:eastAsia="fi-FI"/>
              </w:rPr>
            </w:pPr>
            <w:r w:rsidRPr="00EF5447">
              <w:rPr>
                <w:noProof/>
                <w:kern w:val="2"/>
                <w:szCs w:val="18"/>
                <w:lang w:eastAsia="zh-CN"/>
              </w:rPr>
              <w:t>DC_66A_n48A</w:t>
            </w:r>
          </w:p>
        </w:tc>
      </w:tr>
      <w:tr w:rsidR="003161E6" w:rsidRPr="00EF5447" w14:paraId="414CE98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A51B521" w14:textId="77777777" w:rsidR="003161E6" w:rsidRPr="00EF5447" w:rsidRDefault="003161E6" w:rsidP="003161E6">
            <w:pPr>
              <w:pStyle w:val="TAC"/>
              <w:rPr>
                <w:color w:val="000000"/>
                <w:szCs w:val="18"/>
                <w:lang w:eastAsia="zh-CN"/>
              </w:rPr>
            </w:pPr>
            <w:r w:rsidRPr="00EF5447">
              <w:rPr>
                <w:color w:val="000000"/>
                <w:szCs w:val="18"/>
                <w:lang w:eastAsia="zh-CN"/>
              </w:rPr>
              <w:t>DC_13A-66A-66A_n48A</w:t>
            </w:r>
          </w:p>
          <w:p w14:paraId="3B9E91EC" w14:textId="77777777" w:rsidR="003161E6" w:rsidRPr="00EF5447" w:rsidRDefault="003161E6" w:rsidP="003161E6">
            <w:pPr>
              <w:pStyle w:val="TAC"/>
              <w:rPr>
                <w:lang w:eastAsia="ja-JP"/>
              </w:rPr>
            </w:pPr>
            <w:r w:rsidRPr="00EF5447">
              <w:rPr>
                <w:color w:val="000000"/>
                <w:szCs w:val="18"/>
                <w:lang w:eastAsia="zh-CN"/>
              </w:rPr>
              <w:t>DC_13A-66A-66A_n48B</w:t>
            </w:r>
          </w:p>
        </w:tc>
        <w:tc>
          <w:tcPr>
            <w:tcW w:w="5962" w:type="dxa"/>
            <w:tcBorders>
              <w:top w:val="single" w:sz="4" w:space="0" w:color="auto"/>
              <w:left w:val="single" w:sz="4" w:space="0" w:color="auto"/>
              <w:bottom w:val="single" w:sz="4" w:space="0" w:color="auto"/>
              <w:right w:val="single" w:sz="4" w:space="0" w:color="auto"/>
            </w:tcBorders>
            <w:hideMark/>
          </w:tcPr>
          <w:p w14:paraId="4D50E9E5" w14:textId="77777777" w:rsidR="003161E6" w:rsidRPr="00EF5447" w:rsidRDefault="003161E6" w:rsidP="003161E6">
            <w:pPr>
              <w:pStyle w:val="TAC"/>
              <w:rPr>
                <w:noProof/>
                <w:szCs w:val="18"/>
                <w:lang w:eastAsia="zh-CN"/>
              </w:rPr>
            </w:pPr>
            <w:r w:rsidRPr="00EF5447">
              <w:rPr>
                <w:noProof/>
                <w:szCs w:val="18"/>
                <w:lang w:eastAsia="zh-CN"/>
              </w:rPr>
              <w:t>DC_13A_n48A</w:t>
            </w:r>
          </w:p>
          <w:p w14:paraId="3429C3E5" w14:textId="77777777" w:rsidR="003161E6" w:rsidRPr="00EF5447" w:rsidRDefault="003161E6" w:rsidP="003161E6">
            <w:pPr>
              <w:pStyle w:val="TAC"/>
              <w:rPr>
                <w:lang w:eastAsia="fi-FI"/>
              </w:rPr>
            </w:pPr>
            <w:r w:rsidRPr="00EF5447">
              <w:rPr>
                <w:noProof/>
                <w:kern w:val="2"/>
                <w:szCs w:val="18"/>
                <w:lang w:eastAsia="zh-CN"/>
              </w:rPr>
              <w:t>DC_66A_n48A</w:t>
            </w:r>
          </w:p>
        </w:tc>
      </w:tr>
      <w:tr w:rsidR="003161E6" w:rsidRPr="00EF5447" w14:paraId="1C6213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EA7C8DE" w14:textId="77777777" w:rsidR="003161E6" w:rsidRPr="00EF5447" w:rsidRDefault="003161E6" w:rsidP="003161E6">
            <w:pPr>
              <w:pStyle w:val="TAC"/>
              <w:rPr>
                <w:noProof/>
                <w:lang w:eastAsia="zh-CN"/>
              </w:rPr>
            </w:pPr>
            <w:r w:rsidRPr="00EF5447">
              <w:rPr>
                <w:lang w:eastAsia="fi-FI"/>
              </w:rPr>
              <w:lastRenderedPageBreak/>
              <w:t>DC_13A-66A_n66A</w:t>
            </w:r>
          </w:p>
        </w:tc>
        <w:tc>
          <w:tcPr>
            <w:tcW w:w="5962" w:type="dxa"/>
            <w:tcBorders>
              <w:top w:val="single" w:sz="4" w:space="0" w:color="auto"/>
              <w:left w:val="single" w:sz="4" w:space="0" w:color="auto"/>
              <w:bottom w:val="single" w:sz="4" w:space="0" w:color="auto"/>
              <w:right w:val="single" w:sz="4" w:space="0" w:color="auto"/>
            </w:tcBorders>
            <w:hideMark/>
          </w:tcPr>
          <w:p w14:paraId="45D1CAE8" w14:textId="77777777" w:rsidR="003161E6" w:rsidRPr="00EF5447" w:rsidRDefault="003161E6" w:rsidP="003161E6">
            <w:pPr>
              <w:pStyle w:val="TAC"/>
              <w:rPr>
                <w:noProof/>
                <w:lang w:eastAsia="zh-CN"/>
              </w:rPr>
            </w:pPr>
            <w:r w:rsidRPr="00EF5447">
              <w:rPr>
                <w:lang w:eastAsia="fi-FI"/>
              </w:rPr>
              <w:t>DC_13A_n66A</w:t>
            </w:r>
          </w:p>
        </w:tc>
      </w:tr>
      <w:tr w:rsidR="003161E6" w:rsidRPr="00EF5447" w14:paraId="54A5489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9911590" w14:textId="77777777" w:rsidR="003161E6" w:rsidRPr="00EF5447" w:rsidRDefault="003161E6" w:rsidP="003161E6">
            <w:pPr>
              <w:pStyle w:val="TAC"/>
              <w:rPr>
                <w:lang w:eastAsia="fi-FI"/>
              </w:rPr>
            </w:pPr>
            <w:r w:rsidRPr="00EF5447">
              <w:rPr>
                <w:lang w:eastAsia="fi-FI"/>
              </w:rPr>
              <w:t>DC_13A-</w:t>
            </w:r>
            <w:r w:rsidRPr="00EF5447">
              <w:rPr>
                <w:lang w:eastAsia="zh-CN"/>
              </w:rPr>
              <w:t>66A-</w:t>
            </w:r>
            <w:r w:rsidRPr="00EF5447">
              <w:rPr>
                <w:lang w:eastAsia="fi-FI"/>
              </w:rPr>
              <w:t>66A_n66A</w:t>
            </w:r>
          </w:p>
        </w:tc>
        <w:tc>
          <w:tcPr>
            <w:tcW w:w="5962" w:type="dxa"/>
            <w:tcBorders>
              <w:top w:val="single" w:sz="4" w:space="0" w:color="auto"/>
              <w:left w:val="single" w:sz="4" w:space="0" w:color="auto"/>
              <w:bottom w:val="single" w:sz="4" w:space="0" w:color="auto"/>
              <w:right w:val="single" w:sz="4" w:space="0" w:color="auto"/>
            </w:tcBorders>
            <w:hideMark/>
          </w:tcPr>
          <w:p w14:paraId="4DF54001" w14:textId="77777777" w:rsidR="003161E6" w:rsidRPr="00EF5447" w:rsidRDefault="003161E6" w:rsidP="003161E6">
            <w:pPr>
              <w:pStyle w:val="TAC"/>
              <w:rPr>
                <w:lang w:eastAsia="fi-FI"/>
              </w:rPr>
            </w:pPr>
            <w:r w:rsidRPr="00EF5447">
              <w:rPr>
                <w:lang w:eastAsia="fi-FI"/>
              </w:rPr>
              <w:t>DC_13A_n66A</w:t>
            </w:r>
          </w:p>
        </w:tc>
      </w:tr>
      <w:tr w:rsidR="003161E6" w:rsidRPr="00EF5447" w14:paraId="1993DAA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3DECE13" w14:textId="77777777" w:rsidR="003161E6" w:rsidRDefault="003161E6" w:rsidP="003161E6">
            <w:pPr>
              <w:pStyle w:val="TAC"/>
              <w:rPr>
                <w:lang w:eastAsia="ja-JP"/>
              </w:rPr>
            </w:pPr>
            <w:r w:rsidRPr="00EF5447">
              <w:rPr>
                <w:lang w:eastAsia="ja-JP"/>
              </w:rPr>
              <w:t>DC_13A-66A_n77A</w:t>
            </w:r>
            <w:r w:rsidRPr="00F47B35">
              <w:rPr>
                <w:vertAlign w:val="superscript"/>
              </w:rPr>
              <w:t>14</w:t>
            </w:r>
          </w:p>
          <w:p w14:paraId="7594AD74" w14:textId="77777777" w:rsidR="003161E6" w:rsidRPr="00EF5447" w:rsidRDefault="003161E6" w:rsidP="003161E6">
            <w:pPr>
              <w:pStyle w:val="TAC"/>
              <w:rPr>
                <w:lang w:eastAsia="fi-FI"/>
              </w:rPr>
            </w:pPr>
            <w:r>
              <w:rPr>
                <w:lang w:eastAsia="fi-FI"/>
              </w:rPr>
              <w:t>DC_13A-66A-66A_n77A</w:t>
            </w:r>
          </w:p>
        </w:tc>
        <w:tc>
          <w:tcPr>
            <w:tcW w:w="5962" w:type="dxa"/>
            <w:tcBorders>
              <w:top w:val="single" w:sz="4" w:space="0" w:color="auto"/>
              <w:left w:val="single" w:sz="4" w:space="0" w:color="auto"/>
              <w:bottom w:val="single" w:sz="4" w:space="0" w:color="auto"/>
              <w:right w:val="single" w:sz="4" w:space="0" w:color="auto"/>
            </w:tcBorders>
          </w:tcPr>
          <w:p w14:paraId="63CF3353" w14:textId="77777777" w:rsidR="003161E6" w:rsidRPr="00EF5447" w:rsidRDefault="003161E6" w:rsidP="003161E6">
            <w:pPr>
              <w:pStyle w:val="TAC"/>
              <w:rPr>
                <w:lang w:eastAsia="fi-FI"/>
              </w:rPr>
            </w:pPr>
            <w:r w:rsidRPr="00EF5447">
              <w:rPr>
                <w:lang w:eastAsia="fi-FI"/>
              </w:rPr>
              <w:t>DC_13A_</w:t>
            </w:r>
            <w:r w:rsidRPr="00EF5447">
              <w:rPr>
                <w:lang w:eastAsia="ja-JP"/>
              </w:rPr>
              <w:t>n77A</w:t>
            </w:r>
            <w:r w:rsidRPr="00F47B35">
              <w:rPr>
                <w:vertAlign w:val="superscript"/>
              </w:rPr>
              <w:t>14</w:t>
            </w:r>
          </w:p>
          <w:p w14:paraId="1EF0DE7B" w14:textId="77777777" w:rsidR="003161E6" w:rsidRPr="00EF5447" w:rsidRDefault="003161E6" w:rsidP="003161E6">
            <w:pPr>
              <w:pStyle w:val="TAC"/>
              <w:rPr>
                <w:lang w:eastAsia="fi-FI"/>
              </w:rPr>
            </w:pPr>
            <w:r w:rsidRPr="00EF5447">
              <w:rPr>
                <w:lang w:eastAsia="fi-FI"/>
              </w:rPr>
              <w:t>DC_66A_</w:t>
            </w:r>
            <w:r w:rsidRPr="00EF5447">
              <w:rPr>
                <w:lang w:eastAsia="ja-JP"/>
              </w:rPr>
              <w:t>n77A</w:t>
            </w:r>
            <w:r w:rsidRPr="00F47B35">
              <w:rPr>
                <w:vertAlign w:val="superscript"/>
              </w:rPr>
              <w:t>14</w:t>
            </w:r>
          </w:p>
        </w:tc>
      </w:tr>
      <w:tr w:rsidR="003161E6" w:rsidRPr="00EF5447" w14:paraId="4E53035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8389E9F" w14:textId="77777777" w:rsidR="003161E6" w:rsidRPr="00EF5447" w:rsidRDefault="003161E6" w:rsidP="003161E6">
            <w:pPr>
              <w:pStyle w:val="TAC"/>
              <w:rPr>
                <w:lang w:eastAsia="fi-FI"/>
              </w:rPr>
            </w:pPr>
            <w:r w:rsidRPr="00EF5447">
              <w:t>DC_13A_n66A-n77A</w:t>
            </w:r>
            <w:r w:rsidRPr="00F47B35">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0F2A2510" w14:textId="77777777" w:rsidR="003161E6" w:rsidRPr="00EF5447" w:rsidRDefault="003161E6" w:rsidP="003161E6">
            <w:pPr>
              <w:pStyle w:val="TAC"/>
            </w:pPr>
            <w:r w:rsidRPr="00EF5447">
              <w:t>DC_13A_n66A</w:t>
            </w:r>
          </w:p>
          <w:p w14:paraId="5EDC8E7C" w14:textId="77777777" w:rsidR="003161E6" w:rsidRPr="00EF5447" w:rsidRDefault="003161E6" w:rsidP="003161E6">
            <w:pPr>
              <w:pStyle w:val="TAC"/>
              <w:rPr>
                <w:lang w:eastAsia="fi-FI"/>
              </w:rPr>
            </w:pPr>
            <w:r w:rsidRPr="00EF5447">
              <w:t>DC_13A_n77A</w:t>
            </w:r>
            <w:r w:rsidRPr="00F47B35">
              <w:rPr>
                <w:vertAlign w:val="superscript"/>
              </w:rPr>
              <w:t>14</w:t>
            </w:r>
          </w:p>
        </w:tc>
      </w:tr>
      <w:tr w:rsidR="003161E6" w:rsidRPr="00EF5447" w14:paraId="097871A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B2ECDA" w14:textId="77777777" w:rsidR="003161E6" w:rsidRPr="00EF5447" w:rsidRDefault="003161E6" w:rsidP="003161E6">
            <w:pPr>
              <w:pStyle w:val="TAC"/>
              <w:rPr>
                <w:color w:val="000000"/>
                <w:szCs w:val="18"/>
                <w:lang w:eastAsia="zh-CN"/>
              </w:rPr>
            </w:pPr>
            <w:r w:rsidRPr="00EF5447">
              <w:rPr>
                <w:color w:val="000000"/>
                <w:szCs w:val="18"/>
                <w:lang w:eastAsia="zh-CN"/>
              </w:rPr>
              <w:t>DC_13A-48A_n2A</w:t>
            </w:r>
          </w:p>
          <w:p w14:paraId="28354A67" w14:textId="77777777" w:rsidR="003161E6" w:rsidRDefault="003161E6" w:rsidP="003161E6">
            <w:pPr>
              <w:pStyle w:val="TAC"/>
              <w:rPr>
                <w:color w:val="000000"/>
                <w:szCs w:val="18"/>
                <w:lang w:eastAsia="zh-CN"/>
              </w:rPr>
            </w:pPr>
            <w:r w:rsidRPr="00655EF3">
              <w:rPr>
                <w:color w:val="000000"/>
                <w:szCs w:val="18"/>
                <w:lang w:eastAsia="zh-CN"/>
              </w:rPr>
              <w:t>DC_13A-48B_n2A</w:t>
            </w:r>
          </w:p>
          <w:p w14:paraId="1F7417C7" w14:textId="77777777" w:rsidR="003161E6" w:rsidRPr="00EF5447" w:rsidRDefault="003161E6" w:rsidP="003161E6">
            <w:pPr>
              <w:pStyle w:val="TAC"/>
              <w:rPr>
                <w:color w:val="000000"/>
                <w:szCs w:val="18"/>
                <w:lang w:eastAsia="zh-CN"/>
              </w:rPr>
            </w:pPr>
            <w:r w:rsidRPr="00EF5447">
              <w:rPr>
                <w:color w:val="000000"/>
                <w:szCs w:val="18"/>
                <w:lang w:eastAsia="zh-CN"/>
              </w:rPr>
              <w:t>DC_13A-48C_n2A</w:t>
            </w:r>
          </w:p>
          <w:p w14:paraId="43C0F646" w14:textId="77777777" w:rsidR="003161E6" w:rsidRPr="00EF5447" w:rsidRDefault="003161E6" w:rsidP="003161E6">
            <w:pPr>
              <w:pStyle w:val="TAC"/>
              <w:rPr>
                <w:color w:val="000000"/>
                <w:szCs w:val="18"/>
                <w:lang w:eastAsia="zh-CN"/>
              </w:rPr>
            </w:pPr>
            <w:r w:rsidRPr="00EF5447">
              <w:rPr>
                <w:color w:val="000000"/>
                <w:szCs w:val="18"/>
                <w:lang w:eastAsia="zh-CN"/>
              </w:rPr>
              <w:t>DC_13A-48D_n2A</w:t>
            </w:r>
          </w:p>
          <w:p w14:paraId="5CB4B21F" w14:textId="77777777" w:rsidR="003161E6" w:rsidRPr="00EF5447" w:rsidRDefault="003161E6" w:rsidP="003161E6">
            <w:pPr>
              <w:pStyle w:val="TAC"/>
            </w:pPr>
            <w:r w:rsidRPr="00EF5447">
              <w:rPr>
                <w:lang w:eastAsia="zh-CN"/>
              </w:rPr>
              <w:t>DC_13A-48E_n2A</w:t>
            </w:r>
          </w:p>
        </w:tc>
        <w:tc>
          <w:tcPr>
            <w:tcW w:w="5962" w:type="dxa"/>
            <w:tcBorders>
              <w:top w:val="single" w:sz="4" w:space="0" w:color="auto"/>
              <w:left w:val="single" w:sz="4" w:space="0" w:color="auto"/>
              <w:bottom w:val="single" w:sz="4" w:space="0" w:color="auto"/>
              <w:right w:val="single" w:sz="4" w:space="0" w:color="auto"/>
            </w:tcBorders>
            <w:hideMark/>
          </w:tcPr>
          <w:p w14:paraId="1B222F2C" w14:textId="77777777" w:rsidR="003161E6" w:rsidRPr="00EF5447" w:rsidRDefault="003161E6" w:rsidP="003161E6">
            <w:pPr>
              <w:pStyle w:val="TAC"/>
              <w:rPr>
                <w:rFonts w:eastAsia="Yu Mincho"/>
                <w:szCs w:val="18"/>
                <w:lang w:eastAsia="ja-JP"/>
              </w:rPr>
            </w:pPr>
            <w:r w:rsidRPr="00EF5447">
              <w:rPr>
                <w:color w:val="000000"/>
                <w:szCs w:val="18"/>
                <w:lang w:eastAsia="zh-CN"/>
              </w:rPr>
              <w:t>DC_13A_n2A</w:t>
            </w:r>
          </w:p>
        </w:tc>
      </w:tr>
      <w:tr w:rsidR="003161E6" w:rsidRPr="00EF5447" w14:paraId="7D441AC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AC856E" w14:textId="77777777" w:rsidR="003161E6" w:rsidRPr="00EF5447" w:rsidRDefault="003161E6" w:rsidP="003161E6">
            <w:pPr>
              <w:pStyle w:val="TAC"/>
              <w:rPr>
                <w:lang w:eastAsia="zh-CN"/>
              </w:rPr>
            </w:pPr>
            <w:r w:rsidRPr="00EF5447">
              <w:rPr>
                <w:lang w:eastAsia="zh-CN"/>
              </w:rPr>
              <w:t>DC_13A-48A_n66A</w:t>
            </w:r>
          </w:p>
          <w:p w14:paraId="3187B989" w14:textId="77777777" w:rsidR="003161E6" w:rsidRPr="00EF5447" w:rsidRDefault="003161E6" w:rsidP="003161E6">
            <w:pPr>
              <w:pStyle w:val="TAC"/>
              <w:rPr>
                <w:lang w:eastAsia="zh-CN"/>
              </w:rPr>
            </w:pPr>
            <w:r w:rsidRPr="00EF5447">
              <w:rPr>
                <w:rFonts w:cs="Arial"/>
                <w:color w:val="222222"/>
                <w:shd w:val="clear" w:color="auto" w:fill="FFFFFF"/>
              </w:rPr>
              <w:t>DC_13A-48</w:t>
            </w:r>
            <w:r>
              <w:rPr>
                <w:rFonts w:cs="Arial"/>
                <w:color w:val="222222"/>
                <w:shd w:val="clear" w:color="auto" w:fill="FFFFFF"/>
              </w:rPr>
              <w:t>B</w:t>
            </w:r>
            <w:r w:rsidRPr="00EF5447">
              <w:rPr>
                <w:rFonts w:cs="Arial"/>
                <w:color w:val="222222"/>
                <w:shd w:val="clear" w:color="auto" w:fill="FFFFFF"/>
              </w:rPr>
              <w:t>_n66A</w:t>
            </w:r>
          </w:p>
          <w:p w14:paraId="3EE577E3" w14:textId="77777777" w:rsidR="003161E6" w:rsidRPr="00EF5447" w:rsidRDefault="003161E6" w:rsidP="003161E6">
            <w:pPr>
              <w:pStyle w:val="TAC"/>
              <w:rPr>
                <w:lang w:eastAsia="zh-CN"/>
              </w:rPr>
            </w:pPr>
            <w:r w:rsidRPr="00EF5447">
              <w:rPr>
                <w:rFonts w:cs="Arial"/>
                <w:color w:val="222222"/>
                <w:shd w:val="clear" w:color="auto" w:fill="FFFFFF"/>
              </w:rPr>
              <w:t>DC_13A-48C_n66A</w:t>
            </w:r>
          </w:p>
          <w:p w14:paraId="0435255F" w14:textId="77777777" w:rsidR="003161E6" w:rsidRPr="00EF5447" w:rsidRDefault="003161E6" w:rsidP="003161E6">
            <w:pPr>
              <w:pStyle w:val="TAC"/>
              <w:rPr>
                <w:lang w:eastAsia="zh-CN"/>
              </w:rPr>
            </w:pPr>
            <w:r w:rsidRPr="00EF5447">
              <w:rPr>
                <w:lang w:eastAsia="zh-CN"/>
              </w:rPr>
              <w:t>DC_13A-48D_n66A</w:t>
            </w:r>
          </w:p>
          <w:p w14:paraId="05E76231" w14:textId="77777777" w:rsidR="003161E6" w:rsidRPr="00EF5447" w:rsidRDefault="003161E6" w:rsidP="003161E6">
            <w:pPr>
              <w:pStyle w:val="TAC"/>
            </w:pPr>
            <w:r w:rsidRPr="00EF5447">
              <w:rPr>
                <w:lang w:eastAsia="zh-CN"/>
              </w:rPr>
              <w:t>DC_13A-48E_n66A</w:t>
            </w:r>
          </w:p>
        </w:tc>
        <w:tc>
          <w:tcPr>
            <w:tcW w:w="5962" w:type="dxa"/>
            <w:tcBorders>
              <w:top w:val="single" w:sz="4" w:space="0" w:color="auto"/>
              <w:left w:val="single" w:sz="4" w:space="0" w:color="auto"/>
              <w:bottom w:val="single" w:sz="4" w:space="0" w:color="auto"/>
              <w:right w:val="single" w:sz="4" w:space="0" w:color="auto"/>
            </w:tcBorders>
            <w:hideMark/>
          </w:tcPr>
          <w:p w14:paraId="18AE9984" w14:textId="77777777" w:rsidR="003161E6" w:rsidRPr="00EF5447" w:rsidRDefault="003161E6" w:rsidP="003161E6">
            <w:pPr>
              <w:pStyle w:val="TAC"/>
              <w:rPr>
                <w:rFonts w:eastAsia="Yu Mincho"/>
                <w:szCs w:val="18"/>
                <w:lang w:eastAsia="ja-JP"/>
              </w:rPr>
            </w:pPr>
            <w:r w:rsidRPr="00EF5447">
              <w:rPr>
                <w:color w:val="000000"/>
                <w:szCs w:val="18"/>
                <w:lang w:eastAsia="zh-CN"/>
              </w:rPr>
              <w:t>DC_13A_n66A</w:t>
            </w:r>
          </w:p>
        </w:tc>
      </w:tr>
      <w:tr w:rsidR="003161E6" w14:paraId="6EF6136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8C3CBC9" w14:textId="77777777" w:rsidR="003161E6" w:rsidRDefault="003161E6" w:rsidP="003161E6">
            <w:pPr>
              <w:pStyle w:val="TAC"/>
              <w:rPr>
                <w:rFonts w:cs="Arial"/>
                <w:lang w:eastAsia="ja-JP"/>
              </w:rPr>
            </w:pPr>
            <w:r>
              <w:rPr>
                <w:rFonts w:cs="Arial"/>
                <w:lang w:eastAsia="ja-JP"/>
              </w:rPr>
              <w:t>DC_13A-48A_n77A</w:t>
            </w:r>
          </w:p>
          <w:p w14:paraId="4A6DBE27" w14:textId="77777777" w:rsidR="003161E6" w:rsidRDefault="003161E6" w:rsidP="003161E6">
            <w:pPr>
              <w:pStyle w:val="TAC"/>
              <w:rPr>
                <w:lang w:eastAsia="zh-CN"/>
              </w:rPr>
            </w:pPr>
            <w:r w:rsidRPr="00393587">
              <w:rPr>
                <w:rFonts w:eastAsia="Yu Mincho" w:cs="Arial"/>
                <w:lang w:eastAsia="ja-JP"/>
              </w:rPr>
              <w:t>DC_13A-48A-48A_n77A</w:t>
            </w:r>
          </w:p>
        </w:tc>
        <w:tc>
          <w:tcPr>
            <w:tcW w:w="5962" w:type="dxa"/>
            <w:tcBorders>
              <w:top w:val="single" w:sz="4" w:space="0" w:color="auto"/>
              <w:left w:val="single" w:sz="4" w:space="0" w:color="auto"/>
              <w:bottom w:val="single" w:sz="4" w:space="0" w:color="auto"/>
              <w:right w:val="single" w:sz="4" w:space="0" w:color="auto"/>
            </w:tcBorders>
            <w:vAlign w:val="center"/>
          </w:tcPr>
          <w:p w14:paraId="6F24B9BA" w14:textId="77777777" w:rsidR="003161E6" w:rsidRDefault="003161E6" w:rsidP="003161E6">
            <w:pPr>
              <w:pStyle w:val="TAC"/>
              <w:rPr>
                <w:color w:val="000000"/>
                <w:szCs w:val="18"/>
                <w:lang w:eastAsia="zh-CN"/>
              </w:rPr>
            </w:pPr>
            <w:r w:rsidRPr="00393587">
              <w:rPr>
                <w:lang w:val="x-none" w:eastAsia="ja-JP"/>
              </w:rPr>
              <w:t>DC_13A_n77A</w:t>
            </w:r>
          </w:p>
        </w:tc>
      </w:tr>
      <w:tr w:rsidR="003161E6" w:rsidRPr="00EF5447" w14:paraId="3F9D63A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1540400" w14:textId="77777777" w:rsidR="003161E6" w:rsidRPr="00EF5447" w:rsidRDefault="003161E6" w:rsidP="003161E6">
            <w:pPr>
              <w:pStyle w:val="TAC"/>
              <w:rPr>
                <w:lang w:eastAsia="ja-JP"/>
              </w:rPr>
            </w:pPr>
            <w:r>
              <w:t>DC_14A-30A_n2A</w:t>
            </w:r>
          </w:p>
        </w:tc>
        <w:tc>
          <w:tcPr>
            <w:tcW w:w="5962" w:type="dxa"/>
            <w:tcBorders>
              <w:top w:val="single" w:sz="4" w:space="0" w:color="auto"/>
              <w:left w:val="single" w:sz="4" w:space="0" w:color="auto"/>
              <w:bottom w:val="single" w:sz="4" w:space="0" w:color="auto"/>
              <w:right w:val="single" w:sz="4" w:space="0" w:color="auto"/>
            </w:tcBorders>
            <w:vAlign w:val="center"/>
          </w:tcPr>
          <w:p w14:paraId="3F2A7840" w14:textId="77777777" w:rsidR="003161E6" w:rsidRDefault="003161E6" w:rsidP="003161E6">
            <w:pPr>
              <w:pStyle w:val="TAC"/>
            </w:pPr>
            <w:r>
              <w:t>DC_14A_n2A</w:t>
            </w:r>
          </w:p>
          <w:p w14:paraId="5B53F9A7" w14:textId="77777777" w:rsidR="003161E6" w:rsidRPr="00EF5447" w:rsidRDefault="003161E6" w:rsidP="003161E6">
            <w:pPr>
              <w:pStyle w:val="TAC"/>
              <w:rPr>
                <w:lang w:eastAsia="ja-JP"/>
              </w:rPr>
            </w:pPr>
            <w:r>
              <w:t>DC_30A_n2A</w:t>
            </w:r>
          </w:p>
        </w:tc>
      </w:tr>
      <w:tr w:rsidR="003161E6" w:rsidRPr="00EF5447" w14:paraId="632D6C9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4057575" w14:textId="77777777" w:rsidR="003161E6" w:rsidRPr="00EF5447" w:rsidRDefault="003161E6" w:rsidP="003161E6">
            <w:pPr>
              <w:pStyle w:val="TAC"/>
              <w:rPr>
                <w:lang w:eastAsia="ja-JP"/>
              </w:rPr>
            </w:pPr>
            <w:r>
              <w:t>DC_14A-30A_n66A</w:t>
            </w:r>
          </w:p>
        </w:tc>
        <w:tc>
          <w:tcPr>
            <w:tcW w:w="5962" w:type="dxa"/>
            <w:tcBorders>
              <w:top w:val="single" w:sz="4" w:space="0" w:color="auto"/>
              <w:left w:val="single" w:sz="4" w:space="0" w:color="auto"/>
              <w:bottom w:val="single" w:sz="4" w:space="0" w:color="auto"/>
              <w:right w:val="single" w:sz="4" w:space="0" w:color="auto"/>
            </w:tcBorders>
            <w:vAlign w:val="center"/>
          </w:tcPr>
          <w:p w14:paraId="3077D748" w14:textId="77777777" w:rsidR="003161E6" w:rsidRDefault="003161E6" w:rsidP="003161E6">
            <w:pPr>
              <w:pStyle w:val="TAC"/>
            </w:pPr>
            <w:r w:rsidRPr="00351127">
              <w:t>DC_</w:t>
            </w:r>
            <w:r>
              <w:t>14</w:t>
            </w:r>
            <w:r w:rsidRPr="00351127">
              <w:t>A_n</w:t>
            </w:r>
            <w:r>
              <w:t>66</w:t>
            </w:r>
            <w:r w:rsidRPr="00351127">
              <w:t>A</w:t>
            </w:r>
          </w:p>
          <w:p w14:paraId="008AAD77" w14:textId="77777777" w:rsidR="003161E6" w:rsidRPr="00EF5447" w:rsidRDefault="003161E6" w:rsidP="003161E6">
            <w:pPr>
              <w:pStyle w:val="TAC"/>
              <w:rPr>
                <w:lang w:eastAsia="ja-JP"/>
              </w:rPr>
            </w:pPr>
            <w:r w:rsidRPr="00351127">
              <w:t>DC_</w:t>
            </w:r>
            <w:r>
              <w:t>30</w:t>
            </w:r>
            <w:r w:rsidRPr="00351127">
              <w:t>A_n</w:t>
            </w:r>
            <w:r>
              <w:t>66</w:t>
            </w:r>
            <w:r w:rsidRPr="00351127">
              <w:t>A</w:t>
            </w:r>
          </w:p>
        </w:tc>
      </w:tr>
      <w:tr w:rsidR="003161E6" w14:paraId="0D002C3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0AAFBAC" w14:textId="77777777" w:rsidR="003161E6" w:rsidRDefault="003161E6" w:rsidP="003161E6">
            <w:pPr>
              <w:pStyle w:val="TAC"/>
            </w:pPr>
            <w:r w:rsidRPr="0082611F">
              <w:rPr>
                <w:lang w:val="fi-FI" w:eastAsia="fi-FI"/>
              </w:rPr>
              <w:t>DC_</w:t>
            </w:r>
            <w:r w:rsidRPr="0082611F">
              <w:rPr>
                <w:lang w:val="fi-FI"/>
              </w:rPr>
              <w:t>14</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1A85EA9A" w14:textId="77777777" w:rsidR="003161E6" w:rsidRPr="0082611F" w:rsidRDefault="003161E6" w:rsidP="003161E6">
            <w:pPr>
              <w:pStyle w:val="TAC"/>
              <w:rPr>
                <w:lang w:val="fi-FI"/>
              </w:rPr>
            </w:pPr>
            <w:r w:rsidRPr="0082611F">
              <w:rPr>
                <w:lang w:val="fi-FI" w:eastAsia="fi-FI"/>
              </w:rPr>
              <w:t>DC_</w:t>
            </w:r>
            <w:r w:rsidRPr="0082611F">
              <w:rPr>
                <w:lang w:val="fi-FI"/>
              </w:rPr>
              <w:t>14A_n77A</w:t>
            </w:r>
          </w:p>
          <w:p w14:paraId="1E85C5C0" w14:textId="77777777" w:rsidR="003161E6" w:rsidRDefault="003161E6" w:rsidP="003161E6">
            <w:pPr>
              <w:pStyle w:val="TAC"/>
            </w:pPr>
            <w:r w:rsidRPr="0082611F">
              <w:rPr>
                <w:lang w:val="fi-FI" w:eastAsia="fi-FI"/>
              </w:rPr>
              <w:t>DC_</w:t>
            </w:r>
            <w:r w:rsidRPr="0082611F">
              <w:rPr>
                <w:lang w:val="fi-FI"/>
              </w:rPr>
              <w:t>30A_n77A</w:t>
            </w:r>
          </w:p>
        </w:tc>
      </w:tr>
      <w:tr w:rsidR="003161E6" w:rsidRPr="00EF5447" w14:paraId="56F7EF9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AAE2A07" w14:textId="77777777" w:rsidR="003161E6" w:rsidRPr="00EF5447" w:rsidRDefault="003161E6" w:rsidP="003161E6">
            <w:pPr>
              <w:pStyle w:val="TAC"/>
              <w:rPr>
                <w:color w:val="000000"/>
                <w:szCs w:val="18"/>
                <w:lang w:eastAsia="zh-CN"/>
              </w:rPr>
            </w:pPr>
            <w:r w:rsidRPr="00EF5447">
              <w:rPr>
                <w:lang w:eastAsia="ja-JP"/>
              </w:rPr>
              <w:t>DC_14A-66A_n2A</w:t>
            </w:r>
          </w:p>
        </w:tc>
        <w:tc>
          <w:tcPr>
            <w:tcW w:w="5962" w:type="dxa"/>
            <w:tcBorders>
              <w:top w:val="single" w:sz="4" w:space="0" w:color="auto"/>
              <w:left w:val="single" w:sz="4" w:space="0" w:color="auto"/>
              <w:bottom w:val="single" w:sz="4" w:space="0" w:color="auto"/>
              <w:right w:val="single" w:sz="4" w:space="0" w:color="auto"/>
            </w:tcBorders>
            <w:hideMark/>
          </w:tcPr>
          <w:p w14:paraId="668F30C6" w14:textId="77777777" w:rsidR="003161E6" w:rsidRPr="00EF5447" w:rsidRDefault="003161E6" w:rsidP="003161E6">
            <w:pPr>
              <w:pStyle w:val="TAC"/>
              <w:rPr>
                <w:lang w:eastAsia="ja-JP"/>
              </w:rPr>
            </w:pPr>
            <w:r w:rsidRPr="00EF5447">
              <w:rPr>
                <w:lang w:eastAsia="ja-JP"/>
              </w:rPr>
              <w:t>DC_14A_n2A</w:t>
            </w:r>
          </w:p>
          <w:p w14:paraId="1E4EFACB" w14:textId="77777777" w:rsidR="003161E6" w:rsidRPr="00EF5447" w:rsidRDefault="003161E6" w:rsidP="003161E6">
            <w:pPr>
              <w:pStyle w:val="TAC"/>
              <w:rPr>
                <w:color w:val="000000"/>
                <w:szCs w:val="18"/>
                <w:lang w:eastAsia="zh-CN"/>
              </w:rPr>
            </w:pPr>
            <w:r w:rsidRPr="00EF5447">
              <w:rPr>
                <w:lang w:eastAsia="ja-JP"/>
              </w:rPr>
              <w:t>DC_66A_n2A</w:t>
            </w:r>
          </w:p>
        </w:tc>
      </w:tr>
      <w:tr w:rsidR="003161E6" w:rsidRPr="00EF5447" w14:paraId="6C9BB69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AEAC3A" w14:textId="77777777" w:rsidR="003161E6" w:rsidRPr="00EF5447" w:rsidRDefault="003161E6" w:rsidP="003161E6">
            <w:pPr>
              <w:pStyle w:val="TAC"/>
              <w:rPr>
                <w:color w:val="000000"/>
                <w:szCs w:val="18"/>
                <w:lang w:eastAsia="zh-CN"/>
              </w:rPr>
            </w:pPr>
            <w:r w:rsidRPr="00EF5447">
              <w:rPr>
                <w:lang w:eastAsia="ja-JP"/>
              </w:rPr>
              <w:t>DC_14A-66A-66A_n2A</w:t>
            </w:r>
          </w:p>
        </w:tc>
        <w:tc>
          <w:tcPr>
            <w:tcW w:w="5962" w:type="dxa"/>
            <w:tcBorders>
              <w:top w:val="single" w:sz="4" w:space="0" w:color="auto"/>
              <w:left w:val="single" w:sz="4" w:space="0" w:color="auto"/>
              <w:bottom w:val="single" w:sz="4" w:space="0" w:color="auto"/>
              <w:right w:val="single" w:sz="4" w:space="0" w:color="auto"/>
            </w:tcBorders>
            <w:hideMark/>
          </w:tcPr>
          <w:p w14:paraId="4811EE08" w14:textId="77777777" w:rsidR="003161E6" w:rsidRPr="00EF5447" w:rsidRDefault="003161E6" w:rsidP="003161E6">
            <w:pPr>
              <w:pStyle w:val="TAC"/>
              <w:rPr>
                <w:lang w:eastAsia="ja-JP"/>
              </w:rPr>
            </w:pPr>
            <w:r w:rsidRPr="00EF5447">
              <w:rPr>
                <w:lang w:eastAsia="ja-JP"/>
              </w:rPr>
              <w:t>DC_14A_n2A</w:t>
            </w:r>
          </w:p>
          <w:p w14:paraId="72E59540" w14:textId="77777777" w:rsidR="003161E6" w:rsidRPr="00EF5447" w:rsidRDefault="003161E6" w:rsidP="003161E6">
            <w:pPr>
              <w:pStyle w:val="TAC"/>
              <w:rPr>
                <w:color w:val="000000"/>
                <w:szCs w:val="18"/>
                <w:lang w:eastAsia="zh-CN"/>
              </w:rPr>
            </w:pPr>
            <w:r w:rsidRPr="00EF5447">
              <w:rPr>
                <w:lang w:eastAsia="ja-JP"/>
              </w:rPr>
              <w:t>DC_66A_n2A</w:t>
            </w:r>
          </w:p>
        </w:tc>
      </w:tr>
      <w:tr w:rsidR="003161E6" w14:paraId="16645EA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CB82F32" w14:textId="77777777" w:rsidR="003161E6" w:rsidRPr="00CB4AE2" w:rsidRDefault="003161E6" w:rsidP="003161E6">
            <w:pPr>
              <w:pStyle w:val="TAC"/>
              <w:rPr>
                <w:rFonts w:cs="Arial"/>
              </w:rPr>
            </w:pPr>
            <w:r w:rsidRPr="00CB4AE2">
              <w:rPr>
                <w:rFonts w:cs="Arial"/>
              </w:rPr>
              <w:t>DC_</w:t>
            </w:r>
            <w:r>
              <w:rPr>
                <w:rFonts w:cs="Arial"/>
              </w:rPr>
              <w:t>14</w:t>
            </w:r>
            <w:r w:rsidRPr="00CB4AE2">
              <w:rPr>
                <w:rFonts w:cs="Arial"/>
              </w:rPr>
              <w:t>A-</w:t>
            </w:r>
            <w:r>
              <w:rPr>
                <w:rFonts w:cs="Arial"/>
              </w:rPr>
              <w:t>66</w:t>
            </w:r>
            <w:r w:rsidRPr="00CB4AE2">
              <w:rPr>
                <w:rFonts w:cs="Arial"/>
              </w:rPr>
              <w:t>A_n30A</w:t>
            </w:r>
          </w:p>
          <w:p w14:paraId="30F76C81" w14:textId="77777777" w:rsidR="003161E6" w:rsidRDefault="003161E6" w:rsidP="003161E6">
            <w:pPr>
              <w:pStyle w:val="TAC"/>
              <w:rPr>
                <w:lang w:eastAsia="ja-JP"/>
              </w:rPr>
            </w:pPr>
            <w:r w:rsidRPr="00CB4AE2">
              <w:rPr>
                <w:rFonts w:cs="Arial"/>
              </w:rPr>
              <w:t>DC_</w:t>
            </w:r>
            <w:r>
              <w:rPr>
                <w:rFonts w:cs="Arial"/>
              </w:rPr>
              <w:t>14</w:t>
            </w:r>
            <w:r w:rsidRPr="00CB4AE2">
              <w:rPr>
                <w:rFonts w:cs="Arial"/>
              </w:rPr>
              <w:t>A-</w:t>
            </w:r>
            <w:r>
              <w:rPr>
                <w:rFonts w:cs="Arial"/>
              </w:rPr>
              <w:t>66</w:t>
            </w:r>
            <w:r w:rsidRPr="00CB4AE2">
              <w:rPr>
                <w:rFonts w:cs="Arial"/>
              </w:rPr>
              <w:t>A-</w:t>
            </w:r>
            <w:r>
              <w:rPr>
                <w:rFonts w:cs="Arial"/>
              </w:rPr>
              <w:t>66</w:t>
            </w:r>
            <w:r w:rsidRPr="00CB4AE2">
              <w:rPr>
                <w:rFonts w:cs="Arial"/>
              </w:rPr>
              <w:t>A_n30A</w:t>
            </w:r>
          </w:p>
        </w:tc>
        <w:tc>
          <w:tcPr>
            <w:tcW w:w="5962" w:type="dxa"/>
            <w:tcBorders>
              <w:top w:val="single" w:sz="4" w:space="0" w:color="auto"/>
              <w:left w:val="single" w:sz="4" w:space="0" w:color="auto"/>
              <w:bottom w:val="single" w:sz="4" w:space="0" w:color="auto"/>
              <w:right w:val="single" w:sz="4" w:space="0" w:color="auto"/>
            </w:tcBorders>
            <w:vAlign w:val="center"/>
          </w:tcPr>
          <w:p w14:paraId="1F0A5473" w14:textId="77777777" w:rsidR="003161E6" w:rsidRPr="00B33CF2" w:rsidRDefault="003161E6" w:rsidP="003161E6">
            <w:pPr>
              <w:pStyle w:val="TAC"/>
              <w:rPr>
                <w:rFonts w:cs="Arial"/>
              </w:rPr>
            </w:pPr>
            <w:r w:rsidRPr="00B33CF2">
              <w:rPr>
                <w:rFonts w:cs="Arial"/>
              </w:rPr>
              <w:t>DC_</w:t>
            </w:r>
            <w:r>
              <w:rPr>
                <w:rFonts w:cs="Arial"/>
              </w:rPr>
              <w:t>14</w:t>
            </w:r>
            <w:r w:rsidRPr="00B33CF2">
              <w:rPr>
                <w:rFonts w:cs="Arial"/>
              </w:rPr>
              <w:t>A_n</w:t>
            </w:r>
            <w:r>
              <w:rPr>
                <w:rFonts w:cs="Arial"/>
              </w:rPr>
              <w:t>30</w:t>
            </w:r>
            <w:r w:rsidRPr="00B33CF2">
              <w:rPr>
                <w:rFonts w:cs="Arial"/>
              </w:rPr>
              <w:t>A</w:t>
            </w:r>
          </w:p>
          <w:p w14:paraId="6A569378" w14:textId="77777777" w:rsidR="003161E6" w:rsidRDefault="003161E6" w:rsidP="003161E6">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3161E6" w:rsidRPr="00EF5447" w14:paraId="3EFAC5F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390E4E5" w14:textId="77777777" w:rsidR="003161E6" w:rsidRPr="00EF5447" w:rsidRDefault="003161E6" w:rsidP="003161E6">
            <w:pPr>
              <w:pStyle w:val="TAC"/>
              <w:rPr>
                <w:lang w:eastAsia="ja-JP"/>
              </w:rPr>
            </w:pPr>
            <w:r w:rsidRPr="00EF5447">
              <w:rPr>
                <w:lang w:eastAsia="ja-JP"/>
              </w:rPr>
              <w:t>DC_14A-66A_n66A</w:t>
            </w:r>
          </w:p>
        </w:tc>
        <w:tc>
          <w:tcPr>
            <w:tcW w:w="5962" w:type="dxa"/>
            <w:tcBorders>
              <w:top w:val="single" w:sz="4" w:space="0" w:color="auto"/>
              <w:left w:val="single" w:sz="4" w:space="0" w:color="auto"/>
              <w:bottom w:val="single" w:sz="4" w:space="0" w:color="auto"/>
              <w:right w:val="single" w:sz="4" w:space="0" w:color="auto"/>
            </w:tcBorders>
            <w:hideMark/>
          </w:tcPr>
          <w:p w14:paraId="08A9FB10" w14:textId="77777777" w:rsidR="003161E6" w:rsidRPr="00EF5447" w:rsidRDefault="003161E6" w:rsidP="003161E6">
            <w:pPr>
              <w:pStyle w:val="TAC"/>
              <w:rPr>
                <w:lang w:eastAsia="ja-JP"/>
              </w:rPr>
            </w:pPr>
            <w:r w:rsidRPr="00EF5447">
              <w:rPr>
                <w:lang w:eastAsia="ja-JP"/>
              </w:rPr>
              <w:t>DC_14A_n66A</w:t>
            </w:r>
          </w:p>
          <w:p w14:paraId="7C114E6E" w14:textId="77777777" w:rsidR="003161E6" w:rsidRPr="00EF5447" w:rsidRDefault="003161E6" w:rsidP="003161E6">
            <w:pPr>
              <w:pStyle w:val="TAC"/>
              <w:rPr>
                <w:lang w:eastAsia="ja-JP"/>
              </w:rPr>
            </w:pPr>
            <w:r w:rsidRPr="00EF5447">
              <w:rPr>
                <w:lang w:eastAsia="ja-JP"/>
              </w:rPr>
              <w:t>DC_66A_n66A</w:t>
            </w:r>
            <w:r w:rsidRPr="00EF5447">
              <w:rPr>
                <w:vertAlign w:val="superscript"/>
                <w:lang w:eastAsia="fi-FI"/>
              </w:rPr>
              <w:t>2</w:t>
            </w:r>
          </w:p>
        </w:tc>
      </w:tr>
      <w:tr w:rsidR="003161E6" w14:paraId="077FA7D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588DC03" w14:textId="77777777" w:rsidR="003161E6" w:rsidRDefault="003161E6" w:rsidP="003161E6">
            <w:pPr>
              <w:pStyle w:val="TAC"/>
              <w:rPr>
                <w:lang w:eastAsia="ja-JP"/>
              </w:rPr>
            </w:pPr>
            <w:r w:rsidRPr="0082611F">
              <w:rPr>
                <w:lang w:val="fi-FI" w:eastAsia="fi-FI"/>
              </w:rPr>
              <w:t>DC_</w:t>
            </w:r>
            <w:r>
              <w:rPr>
                <w:lang w:val="fi-FI"/>
              </w:rPr>
              <w:t>14A-66A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5E6D25AC" w14:textId="77777777" w:rsidR="003161E6" w:rsidRPr="0082611F" w:rsidRDefault="003161E6" w:rsidP="003161E6">
            <w:pPr>
              <w:pStyle w:val="TAC"/>
              <w:rPr>
                <w:lang w:val="fi-FI"/>
              </w:rPr>
            </w:pPr>
            <w:r w:rsidRPr="0082611F">
              <w:rPr>
                <w:lang w:val="fi-FI" w:eastAsia="fi-FI"/>
              </w:rPr>
              <w:t>DC_</w:t>
            </w:r>
            <w:r w:rsidRPr="0082611F">
              <w:rPr>
                <w:lang w:val="fi-FI"/>
              </w:rPr>
              <w:t>14A_n77A</w:t>
            </w:r>
          </w:p>
          <w:p w14:paraId="1C4B155F" w14:textId="77777777" w:rsidR="003161E6" w:rsidRDefault="003161E6" w:rsidP="003161E6">
            <w:pPr>
              <w:pStyle w:val="TAC"/>
              <w:rPr>
                <w:lang w:eastAsia="ja-JP"/>
              </w:rPr>
            </w:pPr>
            <w:r w:rsidRPr="0082611F">
              <w:rPr>
                <w:lang w:val="fi-FI" w:eastAsia="fi-FI"/>
              </w:rPr>
              <w:t>DC_</w:t>
            </w:r>
            <w:r>
              <w:rPr>
                <w:lang w:val="fi-FI"/>
              </w:rPr>
              <w:t>66</w:t>
            </w:r>
            <w:r w:rsidRPr="0082611F">
              <w:rPr>
                <w:lang w:val="fi-FI"/>
              </w:rPr>
              <w:t>A_n77A</w:t>
            </w:r>
          </w:p>
        </w:tc>
      </w:tr>
      <w:tr w:rsidR="003161E6" w:rsidRPr="00EF5447" w14:paraId="4E900FC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756C423" w14:textId="77777777" w:rsidR="003161E6" w:rsidRPr="00EF5447" w:rsidRDefault="003161E6" w:rsidP="003161E6">
            <w:pPr>
              <w:pStyle w:val="TAC"/>
              <w:rPr>
                <w:lang w:eastAsia="ja-JP"/>
              </w:rPr>
            </w:pPr>
            <w:r w:rsidRPr="00EF5447">
              <w:t>DC_18A_n3A-n41A</w:t>
            </w:r>
          </w:p>
        </w:tc>
        <w:tc>
          <w:tcPr>
            <w:tcW w:w="5962" w:type="dxa"/>
            <w:tcBorders>
              <w:top w:val="single" w:sz="4" w:space="0" w:color="auto"/>
              <w:left w:val="single" w:sz="4" w:space="0" w:color="auto"/>
              <w:bottom w:val="single" w:sz="4" w:space="0" w:color="auto"/>
              <w:right w:val="single" w:sz="4" w:space="0" w:color="auto"/>
            </w:tcBorders>
          </w:tcPr>
          <w:p w14:paraId="66AF552B" w14:textId="77777777" w:rsidR="003161E6" w:rsidRPr="00EF5447" w:rsidRDefault="003161E6" w:rsidP="003161E6">
            <w:pPr>
              <w:pStyle w:val="TAC"/>
            </w:pPr>
            <w:r w:rsidRPr="00EF5447">
              <w:t>DC_18A_n</w:t>
            </w:r>
            <w:r w:rsidRPr="00EF5447">
              <w:rPr>
                <w:lang w:eastAsia="zh-CN"/>
              </w:rPr>
              <w:t>3</w:t>
            </w:r>
            <w:r w:rsidRPr="00EF5447">
              <w:t>A</w:t>
            </w:r>
          </w:p>
          <w:p w14:paraId="6F634662" w14:textId="77777777" w:rsidR="003161E6" w:rsidRPr="00EF5447" w:rsidRDefault="003161E6" w:rsidP="003161E6">
            <w:pPr>
              <w:pStyle w:val="TAC"/>
              <w:rPr>
                <w:lang w:eastAsia="ja-JP"/>
              </w:rPr>
            </w:pPr>
            <w:r w:rsidRPr="00EF5447">
              <w:t>DC_18A_n</w:t>
            </w:r>
            <w:r w:rsidRPr="00EF5447">
              <w:rPr>
                <w:lang w:eastAsia="zh-CN"/>
              </w:rPr>
              <w:t>41</w:t>
            </w:r>
            <w:r w:rsidRPr="00EF5447">
              <w:t>A</w:t>
            </w:r>
          </w:p>
        </w:tc>
      </w:tr>
      <w:tr w:rsidR="003161E6" w:rsidRPr="00EF5447" w14:paraId="593D33E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BAB1B2" w14:textId="77777777" w:rsidR="003161E6" w:rsidRPr="00EF5447" w:rsidRDefault="003161E6" w:rsidP="003161E6">
            <w:pPr>
              <w:pStyle w:val="TAC"/>
            </w:pPr>
            <w:r w:rsidRPr="00EF5447">
              <w:rPr>
                <w:rFonts w:eastAsia="Malgun Gothic" w:cs="Arial"/>
                <w:color w:val="000000"/>
                <w:szCs w:val="18"/>
                <w:lang w:eastAsia="ko-KR"/>
              </w:rPr>
              <w:t>DC_18A_n3A-n77A</w:t>
            </w:r>
          </w:p>
        </w:tc>
        <w:tc>
          <w:tcPr>
            <w:tcW w:w="5962" w:type="dxa"/>
            <w:tcBorders>
              <w:top w:val="single" w:sz="4" w:space="0" w:color="auto"/>
              <w:left w:val="single" w:sz="4" w:space="0" w:color="auto"/>
              <w:bottom w:val="single" w:sz="4" w:space="0" w:color="auto"/>
              <w:right w:val="single" w:sz="4" w:space="0" w:color="auto"/>
            </w:tcBorders>
          </w:tcPr>
          <w:p w14:paraId="203FB010" w14:textId="77777777" w:rsidR="003161E6" w:rsidRPr="00EF5447" w:rsidRDefault="003161E6" w:rsidP="003161E6">
            <w:pPr>
              <w:pStyle w:val="TAC"/>
              <w:rPr>
                <w:rFonts w:eastAsia="Malgun Gothic" w:cs="Arial"/>
                <w:color w:val="000000"/>
                <w:szCs w:val="18"/>
                <w:lang w:eastAsia="ko-KR"/>
              </w:rPr>
            </w:pPr>
            <w:r w:rsidRPr="00EF5447">
              <w:rPr>
                <w:rFonts w:eastAsia="Malgun Gothic" w:cs="Arial"/>
                <w:color w:val="000000"/>
                <w:szCs w:val="18"/>
                <w:lang w:eastAsia="ko-KR"/>
              </w:rPr>
              <w:t>DC_18A_n3A</w:t>
            </w:r>
          </w:p>
          <w:p w14:paraId="46522AB5" w14:textId="77777777" w:rsidR="003161E6" w:rsidRPr="00EF5447" w:rsidRDefault="003161E6" w:rsidP="003161E6">
            <w:pPr>
              <w:pStyle w:val="TAC"/>
            </w:pPr>
            <w:r w:rsidRPr="00EF5447">
              <w:rPr>
                <w:rFonts w:eastAsia="Malgun Gothic" w:cs="Arial"/>
                <w:color w:val="000000"/>
                <w:szCs w:val="18"/>
                <w:lang w:eastAsia="ko-KR"/>
              </w:rPr>
              <w:t>DC_18A_n77A</w:t>
            </w:r>
          </w:p>
        </w:tc>
      </w:tr>
      <w:tr w:rsidR="003161E6" w:rsidRPr="00EF5447" w14:paraId="729576C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FBF537" w14:textId="77777777" w:rsidR="003161E6" w:rsidRPr="00EF5447" w:rsidRDefault="003161E6" w:rsidP="003161E6">
            <w:pPr>
              <w:pStyle w:val="TAC"/>
            </w:pPr>
            <w:r w:rsidRPr="00EF5447">
              <w:t>DC_18A_n3A-n78A</w:t>
            </w:r>
          </w:p>
        </w:tc>
        <w:tc>
          <w:tcPr>
            <w:tcW w:w="5962" w:type="dxa"/>
            <w:tcBorders>
              <w:top w:val="single" w:sz="4" w:space="0" w:color="auto"/>
              <w:left w:val="single" w:sz="4" w:space="0" w:color="auto"/>
              <w:bottom w:val="single" w:sz="4" w:space="0" w:color="auto"/>
              <w:right w:val="single" w:sz="4" w:space="0" w:color="auto"/>
            </w:tcBorders>
          </w:tcPr>
          <w:p w14:paraId="2BFAF47B" w14:textId="77777777" w:rsidR="003161E6" w:rsidRPr="00EF5447" w:rsidRDefault="003161E6" w:rsidP="003161E6">
            <w:pPr>
              <w:pStyle w:val="TAC"/>
              <w:rPr>
                <w:rFonts w:eastAsia="Yu Mincho"/>
                <w:szCs w:val="18"/>
                <w:lang w:eastAsia="ja-JP"/>
              </w:rPr>
            </w:pPr>
            <w:r w:rsidRPr="00EF5447">
              <w:rPr>
                <w:rFonts w:eastAsia="Yu Mincho"/>
                <w:szCs w:val="18"/>
                <w:lang w:eastAsia="ja-JP"/>
              </w:rPr>
              <w:t>DC_18A_n3A</w:t>
            </w:r>
          </w:p>
          <w:p w14:paraId="5581E0AF" w14:textId="77777777" w:rsidR="003161E6" w:rsidRPr="00EF5447" w:rsidRDefault="003161E6" w:rsidP="003161E6">
            <w:pPr>
              <w:pStyle w:val="TAC"/>
            </w:pPr>
            <w:r w:rsidRPr="00EF5447">
              <w:rPr>
                <w:rFonts w:eastAsia="Yu Mincho"/>
                <w:szCs w:val="18"/>
                <w:lang w:eastAsia="ja-JP"/>
              </w:rPr>
              <w:t>DC_18A_n78A</w:t>
            </w:r>
          </w:p>
        </w:tc>
      </w:tr>
      <w:tr w:rsidR="003161E6" w:rsidRPr="00EF5447" w14:paraId="7896539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AFAD55C" w14:textId="77777777" w:rsidR="003161E6" w:rsidRPr="00EF5447" w:rsidRDefault="003161E6" w:rsidP="003161E6">
            <w:pPr>
              <w:pStyle w:val="TAC"/>
              <w:rPr>
                <w:lang w:eastAsia="ja-JP"/>
              </w:rPr>
            </w:pPr>
            <w:r w:rsidRPr="00EF5447">
              <w:t>DC_18A_n28A-n41A</w:t>
            </w:r>
          </w:p>
        </w:tc>
        <w:tc>
          <w:tcPr>
            <w:tcW w:w="5962" w:type="dxa"/>
            <w:tcBorders>
              <w:top w:val="single" w:sz="4" w:space="0" w:color="auto"/>
              <w:left w:val="single" w:sz="4" w:space="0" w:color="auto"/>
              <w:bottom w:val="single" w:sz="4" w:space="0" w:color="auto"/>
              <w:right w:val="single" w:sz="4" w:space="0" w:color="auto"/>
            </w:tcBorders>
          </w:tcPr>
          <w:p w14:paraId="33D80A42" w14:textId="77777777" w:rsidR="003161E6" w:rsidRPr="00EF5447" w:rsidRDefault="003161E6" w:rsidP="003161E6">
            <w:pPr>
              <w:pStyle w:val="TAC"/>
            </w:pPr>
            <w:r w:rsidRPr="00EF5447">
              <w:t>DC_18A_n</w:t>
            </w:r>
            <w:r w:rsidRPr="00EF5447">
              <w:rPr>
                <w:lang w:eastAsia="zh-CN"/>
              </w:rPr>
              <w:t>28</w:t>
            </w:r>
            <w:r w:rsidRPr="00EF5447">
              <w:t>A</w:t>
            </w:r>
          </w:p>
          <w:p w14:paraId="020E45BF" w14:textId="77777777" w:rsidR="003161E6" w:rsidRPr="00EF5447" w:rsidRDefault="003161E6" w:rsidP="003161E6">
            <w:pPr>
              <w:pStyle w:val="TAC"/>
              <w:rPr>
                <w:lang w:eastAsia="ja-JP"/>
              </w:rPr>
            </w:pPr>
            <w:r w:rsidRPr="00EF5447">
              <w:t>DC_18A_n</w:t>
            </w:r>
            <w:r w:rsidRPr="00EF5447">
              <w:rPr>
                <w:lang w:eastAsia="zh-CN"/>
              </w:rPr>
              <w:t>41</w:t>
            </w:r>
            <w:r w:rsidRPr="00EF5447">
              <w:t>A</w:t>
            </w:r>
          </w:p>
        </w:tc>
      </w:tr>
      <w:tr w:rsidR="003161E6" w:rsidRPr="00EF5447" w14:paraId="57842E7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122306" w14:textId="77777777" w:rsidR="003161E6" w:rsidRPr="00EF5447" w:rsidRDefault="003161E6" w:rsidP="003161E6">
            <w:pPr>
              <w:pStyle w:val="TAC"/>
            </w:pPr>
            <w:r w:rsidRPr="00EF5447">
              <w:rPr>
                <w:rFonts w:cs="Malgun Gothic"/>
              </w:rPr>
              <w:t>DC_1</w:t>
            </w:r>
            <w:r w:rsidRPr="00EF5447">
              <w:rPr>
                <w:rFonts w:cs="Malgun Gothic"/>
                <w:lang w:eastAsia="ja-JP"/>
              </w:rPr>
              <w:t>8</w:t>
            </w:r>
            <w:r w:rsidRPr="00EF5447">
              <w:rPr>
                <w:rFonts w:cs="Malgun Gothic"/>
              </w:rPr>
              <w:t>A-</w:t>
            </w:r>
            <w:r w:rsidRPr="00EF5447">
              <w:rPr>
                <w:rFonts w:cs="Malgun Gothic"/>
                <w:lang w:eastAsia="ja-JP"/>
              </w:rPr>
              <w:t>2</w:t>
            </w:r>
            <w:r w:rsidRPr="00EF5447">
              <w:rPr>
                <w:rFonts w:cs="Malgun Gothic"/>
              </w:rPr>
              <w:t>8A_n7</w:t>
            </w:r>
            <w:r w:rsidRPr="00EF5447">
              <w:rPr>
                <w:rFonts w:eastAsia="MS Mincho" w:cs="Malgun Gothic"/>
                <w:lang w:eastAsia="ja-JP"/>
              </w:rPr>
              <w:t>7</w:t>
            </w:r>
            <w:r w:rsidRPr="00EF5447">
              <w:rPr>
                <w:rFonts w:cs="Malgun Gothic"/>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4D6731F" w14:textId="77777777" w:rsidR="003161E6" w:rsidRPr="00EF5447" w:rsidRDefault="003161E6" w:rsidP="003161E6">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p w14:paraId="120B5337" w14:textId="77777777" w:rsidR="003161E6" w:rsidRPr="00EF5447" w:rsidRDefault="003161E6" w:rsidP="003161E6">
            <w:pPr>
              <w:pStyle w:val="TAC"/>
              <w:rPr>
                <w:lang w:eastAsia="zh-CN"/>
              </w:rPr>
            </w:pPr>
            <w:r w:rsidRPr="00EF5447">
              <w:rPr>
                <w:noProof/>
                <w:lang w:eastAsia="zh-CN"/>
              </w:rPr>
              <w:t>DC_28A_n7</w:t>
            </w:r>
            <w:r w:rsidRPr="00EF5447">
              <w:rPr>
                <w:rFonts w:eastAsia="MS Mincho"/>
                <w:noProof/>
                <w:lang w:eastAsia="ja-JP"/>
              </w:rPr>
              <w:t>7</w:t>
            </w:r>
            <w:r w:rsidRPr="00EF5447">
              <w:rPr>
                <w:noProof/>
                <w:lang w:eastAsia="zh-CN"/>
              </w:rPr>
              <w:t>A</w:t>
            </w:r>
          </w:p>
        </w:tc>
      </w:tr>
      <w:tr w:rsidR="003161E6" w:rsidRPr="00EF5447" w14:paraId="16DAAFB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4F82C28" w14:textId="77777777" w:rsidR="003161E6" w:rsidRPr="00EF5447" w:rsidRDefault="003161E6" w:rsidP="003161E6">
            <w:pPr>
              <w:pStyle w:val="TAC"/>
            </w:pPr>
            <w:r w:rsidRPr="00EF5447">
              <w:t>DC_1</w:t>
            </w:r>
            <w:r w:rsidRPr="00EF5447">
              <w:rPr>
                <w:lang w:eastAsia="ja-JP"/>
              </w:rPr>
              <w:t>8</w:t>
            </w:r>
            <w:r w:rsidRPr="00EF5447">
              <w:t>A_n</w:t>
            </w:r>
            <w:r w:rsidRPr="00EF5447">
              <w:rPr>
                <w:lang w:eastAsia="ja-JP"/>
              </w:rPr>
              <w:t>2</w:t>
            </w:r>
            <w:r w:rsidRPr="00EF5447">
              <w:t>8A-n7</w:t>
            </w:r>
            <w:r w:rsidRPr="00EF5447">
              <w:rPr>
                <w:rFonts w:eastAsia="MS Mincho"/>
                <w:lang w:eastAsia="ja-JP"/>
              </w:rPr>
              <w:t>7</w:t>
            </w:r>
            <w:r w:rsidRPr="00EF5447">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FC2BD98" w14:textId="77777777" w:rsidR="003161E6" w:rsidRPr="00EF5447" w:rsidRDefault="003161E6" w:rsidP="003161E6">
            <w:pPr>
              <w:pStyle w:val="TAC"/>
              <w:rPr>
                <w:noProof/>
                <w:lang w:eastAsia="zh-CN"/>
              </w:rPr>
            </w:pPr>
            <w:r w:rsidRPr="00EF5447">
              <w:rPr>
                <w:noProof/>
                <w:lang w:eastAsia="zh-CN"/>
              </w:rPr>
              <w:t>DC_18A_n28A</w:t>
            </w:r>
          </w:p>
          <w:p w14:paraId="2CF03980" w14:textId="77777777" w:rsidR="003161E6" w:rsidRPr="00EF5447" w:rsidRDefault="003161E6" w:rsidP="003161E6">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tc>
      </w:tr>
      <w:tr w:rsidR="003161E6" w:rsidRPr="00EF5447" w14:paraId="131DC69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E935BD0" w14:textId="77777777" w:rsidR="003161E6" w:rsidRPr="00EF5447" w:rsidRDefault="003161E6" w:rsidP="003161E6">
            <w:pPr>
              <w:pStyle w:val="TAC"/>
              <w:rPr>
                <w:noProof/>
                <w:lang w:eastAsia="zh-CN"/>
              </w:rPr>
            </w:pPr>
            <w:r w:rsidRPr="00EF5447">
              <w:t>DC_1</w:t>
            </w:r>
            <w:r w:rsidRPr="00EF5447">
              <w:rPr>
                <w:lang w:eastAsia="ja-JP"/>
              </w:rPr>
              <w:t>8</w:t>
            </w:r>
            <w:r w:rsidRPr="00EF5447">
              <w:t>A-</w:t>
            </w:r>
            <w:r w:rsidRPr="00EF5447">
              <w:rPr>
                <w:lang w:eastAsia="ja-JP"/>
              </w:rPr>
              <w:t>2</w:t>
            </w:r>
            <w:r w:rsidRPr="00EF5447">
              <w:t>8A_n78A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56362915" w14:textId="77777777" w:rsidR="003161E6" w:rsidRPr="00EF5447" w:rsidRDefault="003161E6" w:rsidP="003161E6">
            <w:pPr>
              <w:pStyle w:val="TAC"/>
              <w:rPr>
                <w:noProof/>
                <w:lang w:eastAsia="zh-CN"/>
              </w:rPr>
            </w:pPr>
            <w:r w:rsidRPr="00EF5447">
              <w:rPr>
                <w:noProof/>
                <w:lang w:eastAsia="zh-CN"/>
              </w:rPr>
              <w:t>DC_18A_n78A</w:t>
            </w:r>
          </w:p>
          <w:p w14:paraId="76D2E165" w14:textId="77777777" w:rsidR="003161E6" w:rsidRPr="00EF5447" w:rsidRDefault="003161E6" w:rsidP="003161E6">
            <w:pPr>
              <w:pStyle w:val="TAC"/>
              <w:rPr>
                <w:noProof/>
                <w:lang w:eastAsia="zh-CN"/>
              </w:rPr>
            </w:pPr>
            <w:r w:rsidRPr="00EF5447">
              <w:rPr>
                <w:noProof/>
                <w:lang w:eastAsia="zh-CN"/>
              </w:rPr>
              <w:t>DC_28A_n78A</w:t>
            </w:r>
          </w:p>
        </w:tc>
      </w:tr>
      <w:tr w:rsidR="003161E6" w:rsidRPr="00EF5447" w14:paraId="6ADD312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85791A6" w14:textId="77777777" w:rsidR="003161E6" w:rsidRPr="00EF5447" w:rsidRDefault="003161E6" w:rsidP="003161E6">
            <w:pPr>
              <w:pStyle w:val="TAC"/>
            </w:pPr>
            <w:r w:rsidRPr="00EF5447">
              <w:t>DC_1</w:t>
            </w:r>
            <w:r w:rsidRPr="00EF5447">
              <w:rPr>
                <w:lang w:eastAsia="ja-JP"/>
              </w:rPr>
              <w:t>8</w:t>
            </w:r>
            <w:r w:rsidRPr="00EF5447">
              <w:t>A_n</w:t>
            </w:r>
            <w:r w:rsidRPr="00EF5447">
              <w:rPr>
                <w:lang w:eastAsia="ja-JP"/>
              </w:rPr>
              <w:t>2</w:t>
            </w:r>
            <w:r w:rsidRPr="00EF5447">
              <w:t>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27B7980" w14:textId="77777777" w:rsidR="003161E6" w:rsidRPr="00EF5447" w:rsidRDefault="003161E6" w:rsidP="003161E6">
            <w:pPr>
              <w:pStyle w:val="TAC"/>
              <w:rPr>
                <w:noProof/>
                <w:lang w:eastAsia="zh-CN"/>
              </w:rPr>
            </w:pPr>
            <w:r w:rsidRPr="00EF5447">
              <w:rPr>
                <w:noProof/>
                <w:lang w:eastAsia="zh-CN"/>
              </w:rPr>
              <w:t>DC_18A_n28A</w:t>
            </w:r>
          </w:p>
          <w:p w14:paraId="65F1086D" w14:textId="77777777" w:rsidR="003161E6" w:rsidRPr="00EF5447" w:rsidRDefault="003161E6" w:rsidP="003161E6">
            <w:pPr>
              <w:pStyle w:val="TAC"/>
              <w:rPr>
                <w:noProof/>
                <w:lang w:eastAsia="zh-CN"/>
              </w:rPr>
            </w:pPr>
            <w:r w:rsidRPr="00EF5447">
              <w:rPr>
                <w:noProof/>
                <w:lang w:eastAsia="zh-CN"/>
              </w:rPr>
              <w:t>DC_18A_n7</w:t>
            </w:r>
            <w:r w:rsidRPr="00EF5447">
              <w:rPr>
                <w:rFonts w:eastAsia="MS Mincho"/>
                <w:noProof/>
                <w:lang w:eastAsia="ja-JP"/>
              </w:rPr>
              <w:t>8</w:t>
            </w:r>
            <w:r w:rsidRPr="00EF5447">
              <w:rPr>
                <w:noProof/>
                <w:lang w:eastAsia="zh-CN"/>
              </w:rPr>
              <w:t>A</w:t>
            </w:r>
          </w:p>
        </w:tc>
      </w:tr>
      <w:tr w:rsidR="003161E6" w:rsidRPr="00EF5447" w14:paraId="49097A9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B2E900" w14:textId="77777777" w:rsidR="003161E6" w:rsidRPr="00EF5447" w:rsidRDefault="003161E6" w:rsidP="003161E6">
            <w:pPr>
              <w:pStyle w:val="TAC"/>
              <w:rPr>
                <w:noProof/>
                <w:lang w:eastAsia="zh-CN"/>
              </w:rPr>
            </w:pPr>
            <w:r w:rsidRPr="00EF5447">
              <w:t>DC_1</w:t>
            </w:r>
            <w:r w:rsidRPr="00EF5447">
              <w:rPr>
                <w:lang w:eastAsia="ja-JP"/>
              </w:rPr>
              <w:t>8</w:t>
            </w:r>
            <w:r w:rsidRPr="00EF5447">
              <w:t>A-</w:t>
            </w:r>
            <w:r w:rsidRPr="00EF5447">
              <w:rPr>
                <w:lang w:eastAsia="ja-JP"/>
              </w:rPr>
              <w:t>2</w:t>
            </w:r>
            <w:r w:rsidRPr="00EF5447">
              <w:t>8A_n79A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4A18462" w14:textId="77777777" w:rsidR="003161E6" w:rsidRPr="00EF5447" w:rsidRDefault="003161E6" w:rsidP="003161E6">
            <w:pPr>
              <w:pStyle w:val="TAC"/>
              <w:rPr>
                <w:noProof/>
                <w:lang w:eastAsia="zh-CN"/>
              </w:rPr>
            </w:pPr>
            <w:r w:rsidRPr="00EF5447">
              <w:rPr>
                <w:noProof/>
                <w:lang w:eastAsia="zh-CN"/>
              </w:rPr>
              <w:t>DC_18A_n79A</w:t>
            </w:r>
          </w:p>
          <w:p w14:paraId="23608636" w14:textId="77777777" w:rsidR="003161E6" w:rsidRPr="00EF5447" w:rsidRDefault="003161E6" w:rsidP="003161E6">
            <w:pPr>
              <w:pStyle w:val="TAC"/>
              <w:rPr>
                <w:noProof/>
                <w:lang w:eastAsia="zh-CN"/>
              </w:rPr>
            </w:pPr>
            <w:r w:rsidRPr="00EF5447">
              <w:rPr>
                <w:noProof/>
                <w:lang w:eastAsia="zh-CN"/>
              </w:rPr>
              <w:t>DC_28A_n79A</w:t>
            </w:r>
          </w:p>
        </w:tc>
      </w:tr>
      <w:tr w:rsidR="003161E6" w:rsidRPr="00EF5447" w14:paraId="273A5EA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BB0DCCF" w14:textId="77777777" w:rsidR="003161E6" w:rsidRPr="00EF5447" w:rsidRDefault="003161E6" w:rsidP="003161E6">
            <w:pPr>
              <w:pStyle w:val="TAC"/>
              <w:rPr>
                <w:lang w:eastAsia="fi-FI"/>
              </w:rPr>
            </w:pPr>
            <w:r w:rsidRPr="00EF5447">
              <w:rPr>
                <w:lang w:eastAsia="fi-FI"/>
              </w:rPr>
              <w:t>DC_18A-</w:t>
            </w:r>
            <w:r w:rsidRPr="00EF5447">
              <w:rPr>
                <w:lang w:eastAsia="zh-CN"/>
              </w:rPr>
              <w:t>41</w:t>
            </w:r>
            <w:r w:rsidRPr="00EF5447">
              <w:rPr>
                <w:lang w:eastAsia="fi-FI"/>
              </w:rPr>
              <w:t>A_n</w:t>
            </w:r>
            <w:r w:rsidRPr="00EF5447">
              <w:rPr>
                <w:lang w:eastAsia="zh-CN"/>
              </w:rPr>
              <w:t>3</w:t>
            </w:r>
            <w:r w:rsidRPr="00EF5447">
              <w:rPr>
                <w:lang w:eastAsia="fi-FI"/>
              </w:rPr>
              <w:t>A</w:t>
            </w:r>
          </w:p>
          <w:p w14:paraId="1B139E89" w14:textId="77777777" w:rsidR="003161E6" w:rsidRPr="00EF5447" w:rsidRDefault="003161E6" w:rsidP="003161E6">
            <w:pPr>
              <w:pStyle w:val="TAC"/>
              <w:rPr>
                <w:lang w:eastAsia="fr-FR"/>
              </w:rPr>
            </w:pPr>
            <w:r w:rsidRPr="00EF5447">
              <w:rPr>
                <w:lang w:eastAsia="fi-FI"/>
              </w:rPr>
              <w:t>DC_18A-</w:t>
            </w:r>
            <w:r w:rsidRPr="00EF5447">
              <w:rPr>
                <w:lang w:eastAsia="zh-CN"/>
              </w:rPr>
              <w:t>41C</w:t>
            </w:r>
            <w:r w:rsidRPr="00EF5447">
              <w:rPr>
                <w:lang w:eastAsia="fi-FI"/>
              </w:rPr>
              <w:t>_n</w:t>
            </w:r>
            <w:r w:rsidRPr="00EF5447">
              <w:rPr>
                <w:lang w:eastAsia="zh-CN"/>
              </w:rPr>
              <w:t>3</w:t>
            </w:r>
            <w:r w:rsidRPr="00EF5447">
              <w:rPr>
                <w:lang w:eastAsia="fi-FI"/>
              </w:rPr>
              <w:t>A</w:t>
            </w:r>
          </w:p>
        </w:tc>
        <w:tc>
          <w:tcPr>
            <w:tcW w:w="5962" w:type="dxa"/>
            <w:tcBorders>
              <w:top w:val="single" w:sz="4" w:space="0" w:color="auto"/>
              <w:left w:val="single" w:sz="4" w:space="0" w:color="auto"/>
              <w:bottom w:val="single" w:sz="4" w:space="0" w:color="auto"/>
              <w:right w:val="single" w:sz="4" w:space="0" w:color="auto"/>
            </w:tcBorders>
            <w:hideMark/>
          </w:tcPr>
          <w:p w14:paraId="5AB59D1F" w14:textId="77777777" w:rsidR="003161E6" w:rsidRPr="00EF5447" w:rsidRDefault="003161E6" w:rsidP="003161E6">
            <w:pPr>
              <w:pStyle w:val="TAC"/>
              <w:rPr>
                <w:noProof/>
                <w:lang w:eastAsia="zh-CN"/>
              </w:rPr>
            </w:pPr>
            <w:r w:rsidRPr="00EF5447">
              <w:rPr>
                <w:noProof/>
                <w:lang w:eastAsia="zh-CN"/>
              </w:rPr>
              <w:t>DC_18A_n3A</w:t>
            </w:r>
          </w:p>
          <w:p w14:paraId="0459A6AD" w14:textId="77777777" w:rsidR="003161E6" w:rsidRPr="00EF5447" w:rsidRDefault="003161E6" w:rsidP="003161E6">
            <w:pPr>
              <w:pStyle w:val="TAC"/>
              <w:rPr>
                <w:noProof/>
                <w:lang w:eastAsia="zh-CN"/>
              </w:rPr>
            </w:pPr>
            <w:r w:rsidRPr="00EF5447">
              <w:rPr>
                <w:noProof/>
                <w:lang w:eastAsia="zh-CN"/>
              </w:rPr>
              <w:t>DC_41A_n3A</w:t>
            </w:r>
          </w:p>
          <w:p w14:paraId="7E5BEA59" w14:textId="77777777" w:rsidR="003161E6" w:rsidRPr="00EF5447" w:rsidRDefault="003161E6" w:rsidP="003161E6">
            <w:pPr>
              <w:pStyle w:val="TAC"/>
              <w:rPr>
                <w:noProof/>
                <w:lang w:eastAsia="zh-CN"/>
              </w:rPr>
            </w:pPr>
            <w:r w:rsidRPr="00EF5447">
              <w:rPr>
                <w:noProof/>
                <w:lang w:eastAsia="zh-CN"/>
              </w:rPr>
              <w:t>DC_41C_n3A</w:t>
            </w:r>
          </w:p>
        </w:tc>
      </w:tr>
      <w:tr w:rsidR="003161E6" w:rsidRPr="00EF5447" w14:paraId="48ADCD4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54F06EA" w14:textId="77777777" w:rsidR="003161E6" w:rsidRPr="00EF5447" w:rsidRDefault="003161E6" w:rsidP="003161E6">
            <w:pPr>
              <w:pStyle w:val="TAC"/>
              <w:rPr>
                <w:lang w:eastAsia="fi-FI"/>
              </w:rPr>
            </w:pPr>
            <w:r w:rsidRPr="00EF5447">
              <w:rPr>
                <w:lang w:eastAsia="fi-FI"/>
              </w:rPr>
              <w:t>DC_18A-</w:t>
            </w:r>
            <w:r w:rsidRPr="00EF5447">
              <w:rPr>
                <w:lang w:eastAsia="zh-CN"/>
              </w:rPr>
              <w:t>41</w:t>
            </w:r>
            <w:r w:rsidRPr="00EF5447">
              <w:rPr>
                <w:lang w:eastAsia="fi-FI"/>
              </w:rPr>
              <w:t>A_n77A</w:t>
            </w:r>
          </w:p>
          <w:p w14:paraId="43C90058" w14:textId="77777777" w:rsidR="003161E6" w:rsidRPr="00EF5447" w:rsidRDefault="003161E6" w:rsidP="003161E6">
            <w:pPr>
              <w:pStyle w:val="TAC"/>
              <w:rPr>
                <w:lang w:eastAsia="fi-FI"/>
              </w:rPr>
            </w:pPr>
            <w:r w:rsidRPr="00EF5447">
              <w:rPr>
                <w:lang w:eastAsia="fi-FI"/>
              </w:rPr>
              <w:t>DC_18A-</w:t>
            </w:r>
            <w:r w:rsidRPr="00EF5447">
              <w:rPr>
                <w:lang w:eastAsia="zh-CN"/>
              </w:rPr>
              <w:t>41C</w:t>
            </w:r>
            <w:r w:rsidRPr="00EF5447">
              <w:rPr>
                <w:lang w:eastAsia="fi-FI"/>
              </w:rPr>
              <w:t>_n77A</w:t>
            </w:r>
          </w:p>
        </w:tc>
        <w:tc>
          <w:tcPr>
            <w:tcW w:w="5962" w:type="dxa"/>
            <w:tcBorders>
              <w:top w:val="single" w:sz="4" w:space="0" w:color="auto"/>
              <w:left w:val="single" w:sz="4" w:space="0" w:color="auto"/>
              <w:bottom w:val="single" w:sz="4" w:space="0" w:color="auto"/>
              <w:right w:val="single" w:sz="4" w:space="0" w:color="auto"/>
            </w:tcBorders>
            <w:hideMark/>
          </w:tcPr>
          <w:p w14:paraId="111F18CC" w14:textId="77777777" w:rsidR="003161E6" w:rsidRPr="00EF5447" w:rsidRDefault="003161E6" w:rsidP="003161E6">
            <w:pPr>
              <w:pStyle w:val="TAC"/>
              <w:rPr>
                <w:lang w:eastAsia="zh-CN"/>
              </w:rPr>
            </w:pPr>
            <w:r w:rsidRPr="00EF5447">
              <w:rPr>
                <w:lang w:eastAsia="fi-FI"/>
              </w:rPr>
              <w:t>DC_</w:t>
            </w:r>
            <w:r w:rsidRPr="00EF5447">
              <w:rPr>
                <w:lang w:eastAsia="zh-CN"/>
              </w:rPr>
              <w:t>18</w:t>
            </w:r>
            <w:r w:rsidRPr="00EF5447">
              <w:rPr>
                <w:lang w:eastAsia="fi-FI"/>
              </w:rPr>
              <w:t>A_n77A</w:t>
            </w:r>
          </w:p>
          <w:p w14:paraId="71070201" w14:textId="77777777" w:rsidR="003161E6" w:rsidRPr="00EF5447" w:rsidRDefault="003161E6" w:rsidP="003161E6">
            <w:pPr>
              <w:pStyle w:val="TAC"/>
              <w:rPr>
                <w:lang w:eastAsia="zh-CN"/>
              </w:rPr>
            </w:pPr>
            <w:r w:rsidRPr="00EF5447">
              <w:rPr>
                <w:lang w:eastAsia="fi-FI"/>
              </w:rPr>
              <w:t>DC_</w:t>
            </w:r>
            <w:r w:rsidRPr="00EF5447">
              <w:rPr>
                <w:lang w:eastAsia="zh-CN"/>
              </w:rPr>
              <w:t>41</w:t>
            </w:r>
            <w:r w:rsidRPr="00EF5447">
              <w:rPr>
                <w:lang w:eastAsia="fi-FI"/>
              </w:rPr>
              <w:t>A_n77A</w:t>
            </w:r>
          </w:p>
          <w:p w14:paraId="34E4CD89" w14:textId="77777777" w:rsidR="003161E6" w:rsidRPr="00EF5447" w:rsidRDefault="003161E6" w:rsidP="003161E6">
            <w:pPr>
              <w:pStyle w:val="TAC"/>
              <w:rPr>
                <w:noProof/>
                <w:lang w:eastAsia="zh-CN"/>
              </w:rPr>
            </w:pPr>
            <w:r w:rsidRPr="00EF5447">
              <w:rPr>
                <w:lang w:eastAsia="fi-FI"/>
              </w:rPr>
              <w:t>DC_</w:t>
            </w:r>
            <w:r w:rsidRPr="00EF5447">
              <w:rPr>
                <w:lang w:eastAsia="zh-CN"/>
              </w:rPr>
              <w:t>41C</w:t>
            </w:r>
            <w:r w:rsidRPr="00EF5447">
              <w:rPr>
                <w:lang w:eastAsia="fi-FI"/>
              </w:rPr>
              <w:t>_n77A</w:t>
            </w:r>
          </w:p>
        </w:tc>
      </w:tr>
      <w:tr w:rsidR="003161E6" w:rsidRPr="00EF5447" w14:paraId="550A85F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EA8BB5D" w14:textId="77777777" w:rsidR="003161E6" w:rsidRPr="00EF5447" w:rsidRDefault="003161E6" w:rsidP="003161E6">
            <w:pPr>
              <w:pStyle w:val="TAC"/>
              <w:rPr>
                <w:lang w:eastAsia="fi-FI"/>
              </w:rPr>
            </w:pPr>
            <w:r w:rsidRPr="00EF5447">
              <w:rPr>
                <w:lang w:eastAsia="fi-FI"/>
              </w:rPr>
              <w:t>DC_18A-</w:t>
            </w:r>
            <w:r w:rsidRPr="00EF5447">
              <w:rPr>
                <w:lang w:eastAsia="zh-CN"/>
              </w:rPr>
              <w:t>41</w:t>
            </w:r>
            <w:r w:rsidRPr="00EF5447">
              <w:rPr>
                <w:lang w:eastAsia="fi-FI"/>
              </w:rPr>
              <w:t>A_n78A</w:t>
            </w:r>
          </w:p>
          <w:p w14:paraId="3A28BCD2" w14:textId="77777777" w:rsidR="003161E6" w:rsidRPr="00EF5447" w:rsidRDefault="003161E6" w:rsidP="003161E6">
            <w:pPr>
              <w:pStyle w:val="TAC"/>
              <w:rPr>
                <w:lang w:eastAsia="fi-FI"/>
              </w:rPr>
            </w:pPr>
            <w:r w:rsidRPr="00EF5447">
              <w:rPr>
                <w:lang w:eastAsia="fi-FI"/>
              </w:rPr>
              <w:t>DC_18A-</w:t>
            </w:r>
            <w:r w:rsidRPr="00EF5447">
              <w:rPr>
                <w:lang w:eastAsia="zh-CN"/>
              </w:rPr>
              <w:t>41C</w:t>
            </w:r>
            <w:r w:rsidRPr="00EF5447">
              <w:rPr>
                <w:lang w:eastAsia="fi-FI"/>
              </w:rPr>
              <w:t>_n78A</w:t>
            </w:r>
          </w:p>
        </w:tc>
        <w:tc>
          <w:tcPr>
            <w:tcW w:w="5962" w:type="dxa"/>
            <w:tcBorders>
              <w:top w:val="single" w:sz="4" w:space="0" w:color="auto"/>
              <w:left w:val="single" w:sz="4" w:space="0" w:color="auto"/>
              <w:bottom w:val="single" w:sz="4" w:space="0" w:color="auto"/>
              <w:right w:val="single" w:sz="4" w:space="0" w:color="auto"/>
            </w:tcBorders>
            <w:hideMark/>
          </w:tcPr>
          <w:p w14:paraId="47E09C8E" w14:textId="77777777" w:rsidR="003161E6" w:rsidRPr="00EF5447" w:rsidRDefault="003161E6" w:rsidP="003161E6">
            <w:pPr>
              <w:pStyle w:val="TAC"/>
              <w:rPr>
                <w:lang w:eastAsia="zh-CN"/>
              </w:rPr>
            </w:pPr>
            <w:r w:rsidRPr="00EF5447">
              <w:rPr>
                <w:lang w:eastAsia="fi-FI"/>
              </w:rPr>
              <w:t>DC_</w:t>
            </w:r>
            <w:r w:rsidRPr="00EF5447">
              <w:rPr>
                <w:lang w:eastAsia="zh-CN"/>
              </w:rPr>
              <w:t>18</w:t>
            </w:r>
            <w:r w:rsidRPr="00EF5447">
              <w:rPr>
                <w:lang w:eastAsia="fi-FI"/>
              </w:rPr>
              <w:t>A_n78A</w:t>
            </w:r>
          </w:p>
          <w:p w14:paraId="0EE2CC61" w14:textId="77777777" w:rsidR="003161E6" w:rsidRPr="00EF5447" w:rsidRDefault="003161E6" w:rsidP="003161E6">
            <w:pPr>
              <w:pStyle w:val="TAC"/>
              <w:rPr>
                <w:lang w:eastAsia="zh-CN"/>
              </w:rPr>
            </w:pPr>
            <w:r w:rsidRPr="00EF5447">
              <w:rPr>
                <w:lang w:eastAsia="fi-FI"/>
              </w:rPr>
              <w:t>DC_</w:t>
            </w:r>
            <w:r w:rsidRPr="00EF5447">
              <w:rPr>
                <w:lang w:eastAsia="zh-CN"/>
              </w:rPr>
              <w:t>41</w:t>
            </w:r>
            <w:r w:rsidRPr="00EF5447">
              <w:rPr>
                <w:lang w:eastAsia="fi-FI"/>
              </w:rPr>
              <w:t>A_n78A</w:t>
            </w:r>
          </w:p>
          <w:p w14:paraId="2DC76215" w14:textId="77777777" w:rsidR="003161E6" w:rsidRPr="00EF5447" w:rsidRDefault="003161E6" w:rsidP="003161E6">
            <w:pPr>
              <w:pStyle w:val="TAC"/>
              <w:rPr>
                <w:lang w:eastAsia="fi-FI"/>
              </w:rPr>
            </w:pPr>
            <w:r w:rsidRPr="00EF5447">
              <w:rPr>
                <w:lang w:eastAsia="fi-FI"/>
              </w:rPr>
              <w:t>DC_</w:t>
            </w:r>
            <w:r w:rsidRPr="00EF5447">
              <w:rPr>
                <w:lang w:eastAsia="zh-CN"/>
              </w:rPr>
              <w:t>41C</w:t>
            </w:r>
            <w:r w:rsidRPr="00EF5447">
              <w:rPr>
                <w:lang w:eastAsia="fi-FI"/>
              </w:rPr>
              <w:t>_n78A</w:t>
            </w:r>
          </w:p>
        </w:tc>
      </w:tr>
      <w:tr w:rsidR="003161E6" w:rsidRPr="00EF5447" w14:paraId="416025B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FC303E5" w14:textId="77777777" w:rsidR="003161E6" w:rsidRPr="00EF5447" w:rsidRDefault="003161E6" w:rsidP="003161E6">
            <w:pPr>
              <w:pStyle w:val="TAC"/>
              <w:rPr>
                <w:lang w:eastAsia="fi-FI"/>
              </w:rPr>
            </w:pPr>
            <w:r w:rsidRPr="00EF5447">
              <w:t>DC_18A_n41A-n77A</w:t>
            </w:r>
          </w:p>
        </w:tc>
        <w:tc>
          <w:tcPr>
            <w:tcW w:w="5962" w:type="dxa"/>
            <w:tcBorders>
              <w:top w:val="single" w:sz="4" w:space="0" w:color="auto"/>
              <w:left w:val="single" w:sz="4" w:space="0" w:color="auto"/>
              <w:bottom w:val="single" w:sz="4" w:space="0" w:color="auto"/>
              <w:right w:val="single" w:sz="4" w:space="0" w:color="auto"/>
            </w:tcBorders>
          </w:tcPr>
          <w:p w14:paraId="47791885" w14:textId="77777777" w:rsidR="003161E6" w:rsidRPr="00EF5447" w:rsidRDefault="003161E6" w:rsidP="003161E6">
            <w:pPr>
              <w:pStyle w:val="TAC"/>
            </w:pPr>
            <w:r w:rsidRPr="00EF5447">
              <w:t>DC_18A_n41A</w:t>
            </w:r>
          </w:p>
          <w:p w14:paraId="0BAE863A" w14:textId="77777777" w:rsidR="003161E6" w:rsidRPr="00EF5447" w:rsidRDefault="003161E6" w:rsidP="003161E6">
            <w:pPr>
              <w:pStyle w:val="TAC"/>
              <w:rPr>
                <w:lang w:eastAsia="fi-FI"/>
              </w:rPr>
            </w:pPr>
            <w:r w:rsidRPr="00EF5447">
              <w:t>DC_18A_n77A</w:t>
            </w:r>
          </w:p>
        </w:tc>
      </w:tr>
      <w:tr w:rsidR="003161E6" w:rsidRPr="00EF5447" w14:paraId="7F9125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094356D" w14:textId="77777777" w:rsidR="003161E6" w:rsidRPr="00EF5447" w:rsidRDefault="003161E6" w:rsidP="003161E6">
            <w:pPr>
              <w:pStyle w:val="TAC"/>
              <w:rPr>
                <w:lang w:eastAsia="ja-JP"/>
              </w:rPr>
            </w:pPr>
            <w:r w:rsidRPr="00EF5447">
              <w:rPr>
                <w:lang w:eastAsia="ja-JP"/>
              </w:rPr>
              <w:t>DC_18A-42A_n77A</w:t>
            </w:r>
          </w:p>
          <w:p w14:paraId="70D25CCE" w14:textId="77777777" w:rsidR="003161E6" w:rsidRPr="00EF5447" w:rsidRDefault="003161E6" w:rsidP="003161E6">
            <w:pPr>
              <w:pStyle w:val="TAC"/>
            </w:pPr>
            <w:r w:rsidRPr="00EF5447">
              <w:rPr>
                <w:lang w:eastAsia="ja-JP"/>
              </w:rPr>
              <w:lastRenderedPageBreak/>
              <w:t>DC_18A-42C_n77A</w:t>
            </w:r>
          </w:p>
        </w:tc>
        <w:tc>
          <w:tcPr>
            <w:tcW w:w="5962" w:type="dxa"/>
            <w:tcBorders>
              <w:top w:val="single" w:sz="4" w:space="0" w:color="auto"/>
              <w:left w:val="single" w:sz="4" w:space="0" w:color="auto"/>
              <w:bottom w:val="single" w:sz="4" w:space="0" w:color="auto"/>
              <w:right w:val="single" w:sz="4" w:space="0" w:color="auto"/>
            </w:tcBorders>
            <w:hideMark/>
          </w:tcPr>
          <w:p w14:paraId="513F2C3E" w14:textId="77777777" w:rsidR="003161E6" w:rsidRPr="00EF5447" w:rsidRDefault="003161E6" w:rsidP="003161E6">
            <w:pPr>
              <w:pStyle w:val="TAC"/>
              <w:rPr>
                <w:noProof/>
                <w:lang w:eastAsia="zh-CN"/>
              </w:rPr>
            </w:pPr>
            <w:r w:rsidRPr="00EF5447">
              <w:rPr>
                <w:lang w:eastAsia="ja-JP"/>
              </w:rPr>
              <w:lastRenderedPageBreak/>
              <w:t>DC_18A_n77A</w:t>
            </w:r>
          </w:p>
        </w:tc>
      </w:tr>
      <w:tr w:rsidR="003161E6" w:rsidRPr="00EF5447" w14:paraId="3B3E0E5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E56D8A9" w14:textId="77777777" w:rsidR="003161E6" w:rsidRPr="00EF5447" w:rsidRDefault="003161E6" w:rsidP="003161E6">
            <w:pPr>
              <w:pStyle w:val="TAC"/>
              <w:rPr>
                <w:lang w:eastAsia="ja-JP"/>
              </w:rPr>
            </w:pPr>
            <w:r w:rsidRPr="00EF5447">
              <w:t>DC_18A_n41A-n78A</w:t>
            </w:r>
          </w:p>
        </w:tc>
        <w:tc>
          <w:tcPr>
            <w:tcW w:w="5962" w:type="dxa"/>
            <w:tcBorders>
              <w:top w:val="single" w:sz="4" w:space="0" w:color="auto"/>
              <w:left w:val="single" w:sz="4" w:space="0" w:color="auto"/>
              <w:bottom w:val="single" w:sz="4" w:space="0" w:color="auto"/>
              <w:right w:val="single" w:sz="4" w:space="0" w:color="auto"/>
            </w:tcBorders>
          </w:tcPr>
          <w:p w14:paraId="64C2BF9B" w14:textId="77777777" w:rsidR="003161E6" w:rsidRPr="00EF5447" w:rsidRDefault="003161E6" w:rsidP="003161E6">
            <w:pPr>
              <w:pStyle w:val="TAC"/>
            </w:pPr>
            <w:r w:rsidRPr="00EF5447">
              <w:t>DC_18A_n41A</w:t>
            </w:r>
          </w:p>
          <w:p w14:paraId="1E3D9306" w14:textId="77777777" w:rsidR="003161E6" w:rsidRPr="00EF5447" w:rsidRDefault="003161E6" w:rsidP="003161E6">
            <w:pPr>
              <w:pStyle w:val="TAC"/>
              <w:rPr>
                <w:lang w:eastAsia="ja-JP"/>
              </w:rPr>
            </w:pPr>
            <w:r w:rsidRPr="00EF5447">
              <w:t>DC_18A_n78A</w:t>
            </w:r>
          </w:p>
        </w:tc>
      </w:tr>
      <w:tr w:rsidR="003161E6" w:rsidRPr="00EF5447" w14:paraId="5630646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6BA0709" w14:textId="77777777" w:rsidR="003161E6" w:rsidRPr="00EF5447" w:rsidRDefault="003161E6" w:rsidP="003161E6">
            <w:pPr>
              <w:pStyle w:val="TAC"/>
              <w:rPr>
                <w:lang w:eastAsia="ja-JP"/>
              </w:rPr>
            </w:pPr>
            <w:r w:rsidRPr="00EF5447">
              <w:rPr>
                <w:lang w:eastAsia="ja-JP"/>
              </w:rPr>
              <w:t>DC_18A-42A_n78A</w:t>
            </w:r>
          </w:p>
          <w:p w14:paraId="39ACCAC6" w14:textId="77777777" w:rsidR="003161E6" w:rsidRPr="00EF5447" w:rsidRDefault="003161E6" w:rsidP="003161E6">
            <w:pPr>
              <w:pStyle w:val="TAC"/>
            </w:pPr>
            <w:r w:rsidRPr="00EF5447">
              <w:rPr>
                <w:lang w:eastAsia="ja-JP"/>
              </w:rPr>
              <w:t>DC_18A-42C_n78A</w:t>
            </w:r>
          </w:p>
        </w:tc>
        <w:tc>
          <w:tcPr>
            <w:tcW w:w="5962" w:type="dxa"/>
            <w:tcBorders>
              <w:top w:val="single" w:sz="4" w:space="0" w:color="auto"/>
              <w:left w:val="single" w:sz="4" w:space="0" w:color="auto"/>
              <w:bottom w:val="single" w:sz="4" w:space="0" w:color="auto"/>
              <w:right w:val="single" w:sz="4" w:space="0" w:color="auto"/>
            </w:tcBorders>
            <w:hideMark/>
          </w:tcPr>
          <w:p w14:paraId="34EBD3FD" w14:textId="77777777" w:rsidR="003161E6" w:rsidRPr="00EF5447" w:rsidRDefault="003161E6" w:rsidP="003161E6">
            <w:pPr>
              <w:pStyle w:val="TAC"/>
              <w:rPr>
                <w:noProof/>
                <w:lang w:eastAsia="zh-CN"/>
              </w:rPr>
            </w:pPr>
            <w:r w:rsidRPr="00EF5447">
              <w:rPr>
                <w:lang w:eastAsia="ja-JP"/>
              </w:rPr>
              <w:t>DC_18A_n78A</w:t>
            </w:r>
          </w:p>
        </w:tc>
      </w:tr>
      <w:tr w:rsidR="003161E6" w:rsidRPr="00EF5447" w14:paraId="7D67331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987C46B" w14:textId="77777777" w:rsidR="003161E6" w:rsidRPr="00EF5447" w:rsidRDefault="003161E6" w:rsidP="003161E6">
            <w:pPr>
              <w:pStyle w:val="TAC"/>
              <w:rPr>
                <w:lang w:eastAsia="ja-JP"/>
              </w:rPr>
            </w:pPr>
            <w:r w:rsidRPr="00EF5447">
              <w:rPr>
                <w:lang w:eastAsia="ja-JP"/>
              </w:rPr>
              <w:t>DC_18A-42A_n79A</w:t>
            </w:r>
          </w:p>
          <w:p w14:paraId="0886F4EC" w14:textId="77777777" w:rsidR="003161E6" w:rsidRPr="00EF5447" w:rsidRDefault="003161E6" w:rsidP="003161E6">
            <w:pPr>
              <w:pStyle w:val="TAC"/>
            </w:pPr>
            <w:r w:rsidRPr="00EF5447">
              <w:rPr>
                <w:lang w:eastAsia="ja-JP"/>
              </w:rPr>
              <w:t>DC_18A-42C_n79A</w:t>
            </w:r>
          </w:p>
        </w:tc>
        <w:tc>
          <w:tcPr>
            <w:tcW w:w="5962" w:type="dxa"/>
            <w:tcBorders>
              <w:top w:val="single" w:sz="4" w:space="0" w:color="auto"/>
              <w:left w:val="single" w:sz="4" w:space="0" w:color="auto"/>
              <w:bottom w:val="single" w:sz="4" w:space="0" w:color="auto"/>
              <w:right w:val="single" w:sz="4" w:space="0" w:color="auto"/>
            </w:tcBorders>
            <w:hideMark/>
          </w:tcPr>
          <w:p w14:paraId="3C6EB01E" w14:textId="77777777" w:rsidR="003161E6" w:rsidRPr="00EF5447" w:rsidRDefault="003161E6" w:rsidP="003161E6">
            <w:pPr>
              <w:pStyle w:val="TAC"/>
              <w:rPr>
                <w:noProof/>
                <w:lang w:eastAsia="zh-CN"/>
              </w:rPr>
            </w:pPr>
            <w:r w:rsidRPr="00EF5447">
              <w:rPr>
                <w:lang w:eastAsia="ja-JP"/>
              </w:rPr>
              <w:t>DC_18A_n79A</w:t>
            </w:r>
          </w:p>
        </w:tc>
      </w:tr>
      <w:tr w:rsidR="003161E6" w:rsidRPr="00EF5447" w14:paraId="30C0E41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B1F91B4" w14:textId="77777777" w:rsidR="003161E6" w:rsidRPr="00EF5447" w:rsidRDefault="003161E6" w:rsidP="003161E6">
            <w:pPr>
              <w:pStyle w:val="TAC"/>
            </w:pPr>
            <w:r w:rsidRPr="00EF5447">
              <w:rPr>
                <w:lang w:eastAsia="ja-JP"/>
              </w:rPr>
              <w:t>DC_19A-21A_n1A</w:t>
            </w:r>
          </w:p>
        </w:tc>
        <w:tc>
          <w:tcPr>
            <w:tcW w:w="5962" w:type="dxa"/>
            <w:tcBorders>
              <w:top w:val="single" w:sz="4" w:space="0" w:color="auto"/>
              <w:left w:val="single" w:sz="4" w:space="0" w:color="auto"/>
              <w:bottom w:val="single" w:sz="4" w:space="0" w:color="auto"/>
              <w:right w:val="single" w:sz="4" w:space="0" w:color="auto"/>
            </w:tcBorders>
          </w:tcPr>
          <w:p w14:paraId="0525A7F2" w14:textId="77777777" w:rsidR="003161E6" w:rsidRPr="00EF5447" w:rsidRDefault="003161E6" w:rsidP="003161E6">
            <w:pPr>
              <w:pStyle w:val="TAC"/>
            </w:pPr>
            <w:r w:rsidRPr="00EF5447">
              <w:t>DC_19A_n1A</w:t>
            </w:r>
          </w:p>
          <w:p w14:paraId="10A8A4A4" w14:textId="77777777" w:rsidR="003161E6" w:rsidRPr="00EF5447" w:rsidRDefault="003161E6" w:rsidP="003161E6">
            <w:pPr>
              <w:pStyle w:val="TAC"/>
              <w:rPr>
                <w:noProof/>
                <w:lang w:eastAsia="zh-CN"/>
              </w:rPr>
            </w:pPr>
            <w:r w:rsidRPr="00EF5447">
              <w:t>DC_21A_n1A</w:t>
            </w:r>
          </w:p>
        </w:tc>
      </w:tr>
      <w:tr w:rsidR="003161E6" w:rsidRPr="00EF5447" w14:paraId="60B5528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2FC4A1B" w14:textId="77777777" w:rsidR="003161E6" w:rsidRPr="00EF5447" w:rsidRDefault="003161E6" w:rsidP="003161E6">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7</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53B3EDA3" w14:textId="77777777" w:rsidR="003161E6" w:rsidRPr="00EF5447" w:rsidRDefault="003161E6" w:rsidP="003161E6">
            <w:pPr>
              <w:pStyle w:val="TAC"/>
              <w:rPr>
                <w:noProof/>
                <w:lang w:eastAsia="zh-CN"/>
              </w:rPr>
            </w:pPr>
            <w:r w:rsidRPr="00EF5447">
              <w:rPr>
                <w:noProof/>
                <w:lang w:eastAsia="zh-CN"/>
              </w:rPr>
              <w:t>DC_19A_n1A</w:t>
            </w:r>
          </w:p>
          <w:p w14:paraId="38B05B8F" w14:textId="77777777" w:rsidR="003161E6" w:rsidRPr="00EF5447" w:rsidRDefault="003161E6" w:rsidP="003161E6">
            <w:pPr>
              <w:pStyle w:val="TAC"/>
              <w:rPr>
                <w:lang w:eastAsia="ja-JP"/>
              </w:rPr>
            </w:pPr>
            <w:r w:rsidRPr="00EF5447">
              <w:rPr>
                <w:noProof/>
                <w:lang w:eastAsia="zh-CN"/>
              </w:rPr>
              <w:t>DC_19A_n7</w:t>
            </w:r>
            <w:r w:rsidRPr="00EF5447">
              <w:rPr>
                <w:rFonts w:eastAsia="MS Mincho"/>
                <w:noProof/>
                <w:lang w:eastAsia="ja-JP"/>
              </w:rPr>
              <w:t>7</w:t>
            </w:r>
            <w:r w:rsidRPr="00EF5447">
              <w:rPr>
                <w:noProof/>
                <w:lang w:eastAsia="zh-CN"/>
              </w:rPr>
              <w:t>A</w:t>
            </w:r>
          </w:p>
        </w:tc>
      </w:tr>
      <w:tr w:rsidR="003161E6" w:rsidRPr="00EF5447" w14:paraId="3EBB7B9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72B7C6E" w14:textId="77777777" w:rsidR="003161E6" w:rsidRPr="00EF5447" w:rsidRDefault="003161E6" w:rsidP="003161E6">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8</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4A513FB5" w14:textId="77777777" w:rsidR="003161E6" w:rsidRPr="00EF5447" w:rsidRDefault="003161E6" w:rsidP="003161E6">
            <w:pPr>
              <w:pStyle w:val="TAC"/>
              <w:rPr>
                <w:noProof/>
                <w:lang w:eastAsia="zh-CN"/>
              </w:rPr>
            </w:pPr>
            <w:r w:rsidRPr="00EF5447">
              <w:rPr>
                <w:noProof/>
                <w:lang w:eastAsia="zh-CN"/>
              </w:rPr>
              <w:t>DC_19A_n1A</w:t>
            </w:r>
          </w:p>
          <w:p w14:paraId="2A05E1FD" w14:textId="77777777" w:rsidR="003161E6" w:rsidRPr="00EF5447" w:rsidRDefault="003161E6" w:rsidP="003161E6">
            <w:pPr>
              <w:pStyle w:val="TAC"/>
              <w:rPr>
                <w:lang w:eastAsia="ja-JP"/>
              </w:rPr>
            </w:pPr>
            <w:r w:rsidRPr="00EF5447">
              <w:rPr>
                <w:noProof/>
                <w:lang w:eastAsia="zh-CN"/>
              </w:rPr>
              <w:t>DC_19A_n7</w:t>
            </w:r>
            <w:r w:rsidRPr="00EF5447">
              <w:rPr>
                <w:rFonts w:eastAsia="MS Mincho"/>
                <w:noProof/>
                <w:lang w:eastAsia="ja-JP"/>
              </w:rPr>
              <w:t>8</w:t>
            </w:r>
            <w:r w:rsidRPr="00EF5447">
              <w:rPr>
                <w:noProof/>
                <w:lang w:eastAsia="zh-CN"/>
              </w:rPr>
              <w:t>A</w:t>
            </w:r>
          </w:p>
        </w:tc>
      </w:tr>
      <w:tr w:rsidR="003161E6" w:rsidRPr="00EF5447" w14:paraId="76DB9EF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980C059" w14:textId="77777777" w:rsidR="003161E6" w:rsidRPr="00EF5447" w:rsidRDefault="003161E6" w:rsidP="003161E6">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9</w:t>
            </w:r>
            <w:r w:rsidRPr="00EF5447">
              <w:t>A</w:t>
            </w:r>
            <w:r w:rsidRPr="009960ED">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1B5FD92C" w14:textId="77777777" w:rsidR="003161E6" w:rsidRPr="00EF5447" w:rsidRDefault="003161E6" w:rsidP="003161E6">
            <w:pPr>
              <w:pStyle w:val="TAC"/>
              <w:rPr>
                <w:noProof/>
                <w:lang w:eastAsia="zh-CN"/>
              </w:rPr>
            </w:pPr>
            <w:r w:rsidRPr="00EF5447">
              <w:rPr>
                <w:noProof/>
                <w:lang w:eastAsia="zh-CN"/>
              </w:rPr>
              <w:t>DC_19A_n1A</w:t>
            </w:r>
          </w:p>
          <w:p w14:paraId="471B215C" w14:textId="77777777" w:rsidR="003161E6" w:rsidRPr="00EF5447" w:rsidRDefault="003161E6" w:rsidP="003161E6">
            <w:pPr>
              <w:pStyle w:val="TAC"/>
              <w:rPr>
                <w:lang w:eastAsia="ja-JP"/>
              </w:rPr>
            </w:pPr>
            <w:r w:rsidRPr="00EF5447">
              <w:rPr>
                <w:noProof/>
                <w:lang w:eastAsia="zh-CN"/>
              </w:rPr>
              <w:t>DC_19A_n7</w:t>
            </w:r>
            <w:r w:rsidRPr="00EF5447">
              <w:rPr>
                <w:rFonts w:eastAsia="MS Mincho"/>
                <w:noProof/>
                <w:lang w:eastAsia="ja-JP"/>
              </w:rPr>
              <w:t>9</w:t>
            </w:r>
            <w:r w:rsidRPr="00EF5447">
              <w:rPr>
                <w:noProof/>
                <w:lang w:eastAsia="zh-CN"/>
              </w:rPr>
              <w:t>A</w:t>
            </w:r>
          </w:p>
        </w:tc>
      </w:tr>
      <w:tr w:rsidR="003161E6" w:rsidRPr="00EF5447" w14:paraId="3A8B33A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26F1E35" w14:textId="77777777" w:rsidR="003161E6" w:rsidRDefault="003161E6" w:rsidP="003161E6">
            <w:pPr>
              <w:pStyle w:val="TAC"/>
              <w:rPr>
                <w:noProof/>
                <w:lang w:eastAsia="zh-CN"/>
              </w:rPr>
            </w:pPr>
            <w:r>
              <w:rPr>
                <w:noProof/>
                <w:lang w:eastAsia="zh-CN"/>
              </w:rPr>
              <w:t>DC_19A-21A_n77A</w:t>
            </w:r>
            <w:r>
              <w:rPr>
                <w:noProof/>
                <w:vertAlign w:val="superscript"/>
                <w:lang w:eastAsia="zh-CN"/>
              </w:rPr>
              <w:t>5</w:t>
            </w:r>
          </w:p>
          <w:p w14:paraId="5BE6D069" w14:textId="77777777" w:rsidR="003161E6" w:rsidRDefault="003161E6" w:rsidP="003161E6">
            <w:pPr>
              <w:pStyle w:val="TAC"/>
              <w:rPr>
                <w:noProof/>
                <w:vertAlign w:val="superscript"/>
                <w:lang w:eastAsia="zh-CN"/>
              </w:rPr>
            </w:pPr>
            <w:r>
              <w:rPr>
                <w:noProof/>
                <w:lang w:eastAsia="zh-CN"/>
              </w:rPr>
              <w:t>DC_19A-21A_n77C</w:t>
            </w:r>
            <w:r>
              <w:rPr>
                <w:noProof/>
                <w:vertAlign w:val="superscript"/>
                <w:lang w:eastAsia="zh-CN"/>
              </w:rPr>
              <w:t>5</w:t>
            </w:r>
          </w:p>
          <w:p w14:paraId="40D64155" w14:textId="77777777" w:rsidR="003161E6" w:rsidRPr="00EF5447" w:rsidRDefault="003161E6" w:rsidP="003161E6">
            <w:pPr>
              <w:pStyle w:val="TAC"/>
              <w:rPr>
                <w:noProof/>
                <w:lang w:eastAsia="zh-CN"/>
              </w:rPr>
            </w:pPr>
            <w:r>
              <w:rPr>
                <w:noProof/>
                <w:lang w:eastAsia="zh-CN"/>
              </w:rPr>
              <w:t>DC_19A-21A_n77(2A)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76953703" w14:textId="77777777" w:rsidR="003161E6" w:rsidRDefault="003161E6" w:rsidP="003161E6">
            <w:pPr>
              <w:pStyle w:val="TAC"/>
              <w:rPr>
                <w:noProof/>
                <w:lang w:eastAsia="zh-CN"/>
              </w:rPr>
            </w:pPr>
            <w:r>
              <w:rPr>
                <w:noProof/>
                <w:lang w:eastAsia="zh-CN"/>
              </w:rPr>
              <w:t>DC_19A_n77A</w:t>
            </w:r>
          </w:p>
          <w:p w14:paraId="556C65D3" w14:textId="77777777" w:rsidR="003161E6" w:rsidRPr="00EF5447" w:rsidRDefault="003161E6" w:rsidP="003161E6">
            <w:pPr>
              <w:pStyle w:val="TAC"/>
              <w:rPr>
                <w:noProof/>
                <w:lang w:eastAsia="zh-CN"/>
              </w:rPr>
            </w:pPr>
            <w:r>
              <w:rPr>
                <w:noProof/>
                <w:lang w:eastAsia="zh-CN"/>
              </w:rPr>
              <w:t>DC_21A_n77A</w:t>
            </w:r>
          </w:p>
        </w:tc>
      </w:tr>
      <w:tr w:rsidR="003161E6" w:rsidRPr="00EF5447" w14:paraId="4E9C8A8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94A86DC" w14:textId="77777777" w:rsidR="003161E6" w:rsidRPr="00EF5447" w:rsidRDefault="003161E6" w:rsidP="003161E6">
            <w:pPr>
              <w:pStyle w:val="TAC"/>
              <w:rPr>
                <w:noProof/>
                <w:lang w:eastAsia="zh-CN"/>
              </w:rPr>
            </w:pPr>
            <w:r w:rsidRPr="00EF5447">
              <w:rPr>
                <w:noProof/>
                <w:lang w:eastAsia="zh-CN"/>
              </w:rPr>
              <w:t>DC_19A-21A_n78A</w:t>
            </w:r>
            <w:r w:rsidRPr="00EF5447">
              <w:rPr>
                <w:noProof/>
                <w:vertAlign w:val="superscript"/>
                <w:lang w:eastAsia="zh-CN"/>
              </w:rPr>
              <w:t>5</w:t>
            </w:r>
          </w:p>
          <w:p w14:paraId="0B2467F0" w14:textId="77777777" w:rsidR="003161E6" w:rsidRDefault="003161E6" w:rsidP="003161E6">
            <w:pPr>
              <w:pStyle w:val="TAC"/>
              <w:rPr>
                <w:noProof/>
                <w:vertAlign w:val="superscript"/>
                <w:lang w:eastAsia="zh-CN"/>
              </w:rPr>
            </w:pPr>
            <w:r w:rsidRPr="00EF5447">
              <w:rPr>
                <w:noProof/>
                <w:lang w:eastAsia="zh-CN"/>
              </w:rPr>
              <w:t>DC_19A-21A_n78C</w:t>
            </w:r>
            <w:r w:rsidRPr="00EF5447">
              <w:rPr>
                <w:noProof/>
                <w:vertAlign w:val="superscript"/>
                <w:lang w:eastAsia="zh-CN"/>
              </w:rPr>
              <w:t>5</w:t>
            </w:r>
          </w:p>
          <w:p w14:paraId="0EB416A4" w14:textId="77777777" w:rsidR="003161E6" w:rsidRPr="00EF5447" w:rsidRDefault="003161E6" w:rsidP="003161E6">
            <w:pPr>
              <w:pStyle w:val="TAC"/>
            </w:pPr>
            <w:r>
              <w:rPr>
                <w:noProof/>
                <w:lang w:eastAsia="zh-CN"/>
              </w:rPr>
              <w:t>DC_19A-21A_n78(2A)</w:t>
            </w:r>
            <w:r>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DD54AC0" w14:textId="77777777" w:rsidR="003161E6" w:rsidRPr="00EF5447" w:rsidRDefault="003161E6" w:rsidP="003161E6">
            <w:pPr>
              <w:pStyle w:val="TAC"/>
              <w:rPr>
                <w:noProof/>
                <w:lang w:eastAsia="zh-CN"/>
              </w:rPr>
            </w:pPr>
            <w:r w:rsidRPr="00EF5447">
              <w:rPr>
                <w:noProof/>
                <w:lang w:eastAsia="zh-CN"/>
              </w:rPr>
              <w:t>DC_19A_n78A</w:t>
            </w:r>
          </w:p>
          <w:p w14:paraId="6AA171ED" w14:textId="77777777" w:rsidR="003161E6" w:rsidRPr="00EF5447" w:rsidRDefault="003161E6" w:rsidP="003161E6">
            <w:pPr>
              <w:pStyle w:val="TAC"/>
              <w:rPr>
                <w:noProof/>
                <w:lang w:eastAsia="zh-CN"/>
              </w:rPr>
            </w:pPr>
            <w:r w:rsidRPr="00EF5447">
              <w:rPr>
                <w:noProof/>
                <w:lang w:eastAsia="zh-CN"/>
              </w:rPr>
              <w:t>DC_21A_n78A</w:t>
            </w:r>
          </w:p>
        </w:tc>
      </w:tr>
      <w:tr w:rsidR="003161E6" w:rsidRPr="00EF5447" w14:paraId="7A657FB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67C5448" w14:textId="77777777" w:rsidR="003161E6" w:rsidRPr="00EF5447" w:rsidRDefault="003161E6" w:rsidP="003161E6">
            <w:pPr>
              <w:pStyle w:val="TAC"/>
              <w:rPr>
                <w:noProof/>
                <w:lang w:eastAsia="zh-CN"/>
              </w:rPr>
            </w:pPr>
            <w:r w:rsidRPr="00EF5447">
              <w:rPr>
                <w:noProof/>
                <w:lang w:eastAsia="zh-CN"/>
              </w:rPr>
              <w:t>DC_19A-21A_n79A</w:t>
            </w:r>
            <w:r w:rsidRPr="00EF5447">
              <w:rPr>
                <w:noProof/>
                <w:vertAlign w:val="superscript"/>
                <w:lang w:eastAsia="zh-CN"/>
              </w:rPr>
              <w:t>5</w:t>
            </w:r>
          </w:p>
          <w:p w14:paraId="4ABA412C" w14:textId="77777777" w:rsidR="003161E6" w:rsidRPr="00EF5447" w:rsidRDefault="003161E6" w:rsidP="003161E6">
            <w:pPr>
              <w:pStyle w:val="TAC"/>
            </w:pPr>
            <w:r w:rsidRPr="00EF5447">
              <w:rPr>
                <w:noProof/>
                <w:lang w:eastAsia="zh-CN"/>
              </w:rPr>
              <w:t>DC_19A-21A_n79C</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66307DA" w14:textId="77777777" w:rsidR="003161E6" w:rsidRPr="00EF5447" w:rsidRDefault="003161E6" w:rsidP="003161E6">
            <w:pPr>
              <w:pStyle w:val="TAC"/>
              <w:rPr>
                <w:noProof/>
                <w:lang w:eastAsia="zh-CN"/>
              </w:rPr>
            </w:pPr>
            <w:r w:rsidRPr="00EF5447">
              <w:rPr>
                <w:noProof/>
                <w:lang w:eastAsia="zh-CN"/>
              </w:rPr>
              <w:t>DC_19A_n79A</w:t>
            </w:r>
          </w:p>
          <w:p w14:paraId="0031325B" w14:textId="77777777" w:rsidR="003161E6" w:rsidRPr="00EF5447" w:rsidRDefault="003161E6" w:rsidP="003161E6">
            <w:pPr>
              <w:pStyle w:val="TAC"/>
              <w:rPr>
                <w:noProof/>
                <w:lang w:eastAsia="zh-CN"/>
              </w:rPr>
            </w:pPr>
            <w:r w:rsidRPr="00EF5447">
              <w:rPr>
                <w:noProof/>
                <w:lang w:eastAsia="zh-CN"/>
              </w:rPr>
              <w:t>DC_21A_n79A</w:t>
            </w:r>
          </w:p>
        </w:tc>
      </w:tr>
      <w:tr w:rsidR="003161E6" w:rsidRPr="00EF5447" w14:paraId="3DFA270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2E13ADE" w14:textId="77777777" w:rsidR="003161E6" w:rsidRPr="00EF5447" w:rsidRDefault="003161E6" w:rsidP="003161E6">
            <w:pPr>
              <w:pStyle w:val="TAC"/>
              <w:rPr>
                <w:vertAlign w:val="superscript"/>
                <w:lang w:eastAsia="ja-JP"/>
              </w:rPr>
            </w:pPr>
            <w:r w:rsidRPr="00EF5447">
              <w:rPr>
                <w:lang w:eastAsia="ja-JP"/>
              </w:rPr>
              <w:t>DC_19A-42A_n1A</w:t>
            </w:r>
            <w:r w:rsidRPr="009960ED">
              <w:rPr>
                <w:vertAlign w:val="superscript"/>
                <w:lang w:eastAsia="ja-JP"/>
              </w:rPr>
              <w:t>5,</w:t>
            </w:r>
            <w:r w:rsidRPr="00EF5447">
              <w:rPr>
                <w:vertAlign w:val="superscript"/>
                <w:lang w:eastAsia="ja-JP"/>
              </w:rPr>
              <w:t>10,12</w:t>
            </w:r>
          </w:p>
          <w:p w14:paraId="359C1F1B" w14:textId="77777777" w:rsidR="003161E6" w:rsidRPr="00EF5447" w:rsidRDefault="003161E6" w:rsidP="003161E6">
            <w:pPr>
              <w:pStyle w:val="TAC"/>
              <w:rPr>
                <w:noProof/>
                <w:lang w:eastAsia="zh-CN"/>
              </w:rPr>
            </w:pPr>
            <w:r w:rsidRPr="00EF5447">
              <w:rPr>
                <w:lang w:eastAsia="ja-JP"/>
              </w:rPr>
              <w:t>DC_19A-42C_n1A</w:t>
            </w:r>
            <w:r w:rsidRPr="009960ED">
              <w:rPr>
                <w:vertAlign w:val="superscript"/>
                <w:lang w:eastAsia="ja-JP"/>
              </w:rPr>
              <w:t>5,</w:t>
            </w:r>
            <w:r w:rsidRPr="00EF5447">
              <w:rPr>
                <w:vertAlign w:val="superscript"/>
                <w:lang w:eastAsia="ja-JP"/>
              </w:rPr>
              <w:t>10,12</w:t>
            </w:r>
          </w:p>
        </w:tc>
        <w:tc>
          <w:tcPr>
            <w:tcW w:w="5962" w:type="dxa"/>
            <w:tcBorders>
              <w:top w:val="single" w:sz="4" w:space="0" w:color="auto"/>
              <w:left w:val="single" w:sz="4" w:space="0" w:color="auto"/>
              <w:bottom w:val="single" w:sz="4" w:space="0" w:color="auto"/>
              <w:right w:val="single" w:sz="4" w:space="0" w:color="auto"/>
            </w:tcBorders>
          </w:tcPr>
          <w:p w14:paraId="41621B16" w14:textId="77777777" w:rsidR="003161E6" w:rsidRPr="00EF5447" w:rsidRDefault="003161E6" w:rsidP="003161E6">
            <w:pPr>
              <w:pStyle w:val="TAC"/>
            </w:pPr>
            <w:r w:rsidRPr="00EF5447">
              <w:t>DC_19A_n1A</w:t>
            </w:r>
          </w:p>
          <w:p w14:paraId="6BB5F162" w14:textId="77777777" w:rsidR="003161E6" w:rsidRPr="00EF5447" w:rsidRDefault="003161E6" w:rsidP="003161E6">
            <w:pPr>
              <w:pStyle w:val="TAC"/>
              <w:rPr>
                <w:noProof/>
                <w:lang w:eastAsia="zh-CN"/>
              </w:rPr>
            </w:pPr>
            <w:r w:rsidRPr="00EF5447">
              <w:t>DC_42A_n1A</w:t>
            </w:r>
          </w:p>
        </w:tc>
      </w:tr>
      <w:tr w:rsidR="003161E6" w:rsidRPr="00EF5447" w14:paraId="6FBD9AC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0B70224" w14:textId="77777777" w:rsidR="003161E6" w:rsidRPr="00EF5447" w:rsidRDefault="003161E6" w:rsidP="003161E6">
            <w:pPr>
              <w:pStyle w:val="TAC"/>
              <w:rPr>
                <w:noProof/>
                <w:lang w:eastAsia="zh-CN"/>
              </w:rPr>
            </w:pPr>
            <w:r w:rsidRPr="00EF5447">
              <w:rPr>
                <w:noProof/>
                <w:lang w:eastAsia="zh-CN"/>
              </w:rPr>
              <w:t>DC_19A-42A_n77A</w:t>
            </w:r>
          </w:p>
          <w:p w14:paraId="47DA026F" w14:textId="77777777" w:rsidR="003161E6" w:rsidRPr="00EF5447" w:rsidRDefault="003161E6" w:rsidP="003161E6">
            <w:pPr>
              <w:pStyle w:val="TAC"/>
              <w:rPr>
                <w:noProof/>
                <w:lang w:eastAsia="zh-CN"/>
              </w:rPr>
            </w:pPr>
            <w:r w:rsidRPr="00EF5447">
              <w:rPr>
                <w:noProof/>
                <w:lang w:eastAsia="zh-CN"/>
              </w:rPr>
              <w:t>DC_19A-42A_n77C</w:t>
            </w:r>
          </w:p>
          <w:p w14:paraId="119C309F" w14:textId="77777777" w:rsidR="003161E6" w:rsidRPr="00EF5447" w:rsidRDefault="003161E6" w:rsidP="003161E6">
            <w:pPr>
              <w:pStyle w:val="TAC"/>
              <w:rPr>
                <w:lang w:eastAsia="ja-JP"/>
              </w:rPr>
            </w:pPr>
            <w:r w:rsidRPr="00EF5447">
              <w:rPr>
                <w:lang w:eastAsia="ja-JP"/>
              </w:rPr>
              <w:t>DC_19A-42C_n77A</w:t>
            </w:r>
          </w:p>
          <w:p w14:paraId="30020480" w14:textId="77777777" w:rsidR="003161E6" w:rsidRPr="00EF5447" w:rsidRDefault="003161E6" w:rsidP="003161E6">
            <w:pPr>
              <w:pStyle w:val="TAC"/>
              <w:rPr>
                <w:lang w:eastAsia="ja-JP"/>
              </w:rPr>
            </w:pPr>
            <w:r w:rsidRPr="00EF5447">
              <w:rPr>
                <w:lang w:eastAsia="ja-JP"/>
              </w:rPr>
              <w:t>DC_19A-42C_n77C</w:t>
            </w:r>
          </w:p>
          <w:p w14:paraId="587379F1" w14:textId="77777777" w:rsidR="003161E6" w:rsidRPr="00EF5447" w:rsidRDefault="003161E6" w:rsidP="003161E6">
            <w:pPr>
              <w:pStyle w:val="TAC"/>
              <w:rPr>
                <w:noProof/>
                <w:lang w:eastAsia="ja-JP"/>
              </w:rPr>
            </w:pPr>
            <w:r w:rsidRPr="00EF5447">
              <w:rPr>
                <w:noProof/>
                <w:lang w:eastAsia="zh-CN"/>
              </w:rPr>
              <w:t>DC_19A-42</w:t>
            </w:r>
            <w:r w:rsidRPr="00EF5447">
              <w:rPr>
                <w:noProof/>
                <w:lang w:eastAsia="ja-JP"/>
              </w:rPr>
              <w:t>D</w:t>
            </w:r>
            <w:r w:rsidRPr="00EF5447">
              <w:rPr>
                <w:noProof/>
                <w:lang w:eastAsia="zh-CN"/>
              </w:rPr>
              <w:t>_n77A</w:t>
            </w:r>
          </w:p>
          <w:p w14:paraId="6119EB6A" w14:textId="77777777" w:rsidR="003161E6" w:rsidRPr="00EF5447" w:rsidRDefault="003161E6" w:rsidP="003161E6">
            <w:pPr>
              <w:pStyle w:val="TAC"/>
              <w:rPr>
                <w:noProof/>
                <w:lang w:eastAsia="zh-CN"/>
              </w:rPr>
            </w:pPr>
            <w:r w:rsidRPr="00EF5447">
              <w:rPr>
                <w:noProof/>
                <w:lang w:eastAsia="zh-CN"/>
              </w:rPr>
              <w:t>DC_19A-42</w:t>
            </w:r>
            <w:r w:rsidRPr="00EF5447">
              <w:rPr>
                <w:noProof/>
                <w:lang w:eastAsia="ja-JP"/>
              </w:rPr>
              <w:t>D</w:t>
            </w:r>
            <w:r w:rsidRPr="00EF5447">
              <w:rPr>
                <w:noProof/>
                <w:lang w:eastAsia="zh-CN"/>
              </w:rPr>
              <w:t>_n77</w:t>
            </w:r>
            <w:r w:rsidRPr="00EF5447">
              <w:rPr>
                <w:noProof/>
                <w:lang w:eastAsia="ja-JP"/>
              </w:rPr>
              <w:t>C</w:t>
            </w:r>
          </w:p>
        </w:tc>
        <w:tc>
          <w:tcPr>
            <w:tcW w:w="5962" w:type="dxa"/>
            <w:tcBorders>
              <w:top w:val="single" w:sz="4" w:space="0" w:color="auto"/>
              <w:left w:val="single" w:sz="4" w:space="0" w:color="auto"/>
              <w:bottom w:val="single" w:sz="4" w:space="0" w:color="auto"/>
              <w:right w:val="single" w:sz="4" w:space="0" w:color="auto"/>
            </w:tcBorders>
            <w:hideMark/>
          </w:tcPr>
          <w:p w14:paraId="3A692BAF" w14:textId="77777777" w:rsidR="003161E6" w:rsidRPr="00EF5447" w:rsidRDefault="003161E6" w:rsidP="003161E6">
            <w:pPr>
              <w:pStyle w:val="TAC"/>
              <w:rPr>
                <w:noProof/>
                <w:lang w:eastAsia="zh-CN"/>
              </w:rPr>
            </w:pPr>
            <w:r w:rsidRPr="00EF5447">
              <w:rPr>
                <w:noProof/>
                <w:lang w:eastAsia="zh-CN"/>
              </w:rPr>
              <w:t>DC_19A_n77A</w:t>
            </w:r>
          </w:p>
        </w:tc>
      </w:tr>
      <w:tr w:rsidR="003161E6" w:rsidRPr="00EF5447" w14:paraId="2081671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E8E6EB" w14:textId="77777777" w:rsidR="003161E6" w:rsidRPr="00EF5447" w:rsidRDefault="003161E6" w:rsidP="003161E6">
            <w:pPr>
              <w:pStyle w:val="TAC"/>
              <w:rPr>
                <w:noProof/>
                <w:lang w:eastAsia="zh-CN"/>
              </w:rPr>
            </w:pPr>
            <w:r w:rsidRPr="00EF5447">
              <w:rPr>
                <w:noProof/>
                <w:lang w:eastAsia="zh-CN"/>
              </w:rPr>
              <w:t>DC_19A-42A_n78A</w:t>
            </w:r>
          </w:p>
          <w:p w14:paraId="1CEF989E" w14:textId="77777777" w:rsidR="003161E6" w:rsidRPr="00EF5447" w:rsidRDefault="003161E6" w:rsidP="003161E6">
            <w:pPr>
              <w:pStyle w:val="TAC"/>
              <w:rPr>
                <w:noProof/>
                <w:lang w:eastAsia="zh-CN"/>
              </w:rPr>
            </w:pPr>
            <w:r w:rsidRPr="00EF5447">
              <w:rPr>
                <w:noProof/>
                <w:lang w:eastAsia="zh-CN"/>
              </w:rPr>
              <w:t>DC_19A-42A_n78C</w:t>
            </w:r>
          </w:p>
          <w:p w14:paraId="2EBEB7AC" w14:textId="77777777" w:rsidR="003161E6" w:rsidRPr="00EF5447" w:rsidRDefault="003161E6" w:rsidP="003161E6">
            <w:pPr>
              <w:pStyle w:val="TAC"/>
              <w:rPr>
                <w:lang w:eastAsia="ja-JP"/>
              </w:rPr>
            </w:pPr>
            <w:r w:rsidRPr="00EF5447">
              <w:rPr>
                <w:lang w:eastAsia="ja-JP"/>
              </w:rPr>
              <w:t>DC_19A-42C_n78A</w:t>
            </w:r>
          </w:p>
          <w:p w14:paraId="659905E4" w14:textId="77777777" w:rsidR="003161E6" w:rsidRPr="00EF5447" w:rsidRDefault="003161E6" w:rsidP="003161E6">
            <w:pPr>
              <w:pStyle w:val="TAC"/>
              <w:rPr>
                <w:lang w:eastAsia="ja-JP"/>
              </w:rPr>
            </w:pPr>
            <w:r w:rsidRPr="00EF5447">
              <w:rPr>
                <w:lang w:eastAsia="ja-JP"/>
              </w:rPr>
              <w:t>DC_19A-42C_n78C</w:t>
            </w:r>
          </w:p>
          <w:p w14:paraId="3A83F5D0" w14:textId="77777777" w:rsidR="003161E6" w:rsidRPr="00EF5447" w:rsidRDefault="003161E6" w:rsidP="003161E6">
            <w:pPr>
              <w:pStyle w:val="TAC"/>
              <w:rPr>
                <w:lang w:eastAsia="ja-JP"/>
              </w:rPr>
            </w:pPr>
            <w:r w:rsidRPr="00EF5447">
              <w:t>DC_19A-42D_n7</w:t>
            </w:r>
            <w:r w:rsidRPr="00EF5447">
              <w:rPr>
                <w:lang w:eastAsia="ja-JP"/>
              </w:rPr>
              <w:t>8</w:t>
            </w:r>
            <w:r w:rsidRPr="00EF5447">
              <w:t>A</w:t>
            </w:r>
          </w:p>
          <w:p w14:paraId="7379FB4F" w14:textId="77777777" w:rsidR="003161E6" w:rsidRPr="00EF5447" w:rsidRDefault="003161E6" w:rsidP="003161E6">
            <w:pPr>
              <w:pStyle w:val="TAC"/>
              <w:rPr>
                <w:noProof/>
                <w:lang w:eastAsia="zh-CN"/>
              </w:rPr>
            </w:pPr>
            <w:r w:rsidRPr="00EF5447">
              <w:t>DC_19A-42D_n7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29AB023B" w14:textId="77777777" w:rsidR="003161E6" w:rsidRPr="00EF5447" w:rsidRDefault="003161E6" w:rsidP="003161E6">
            <w:pPr>
              <w:pStyle w:val="TAC"/>
              <w:rPr>
                <w:noProof/>
                <w:lang w:eastAsia="zh-CN"/>
              </w:rPr>
            </w:pPr>
            <w:r w:rsidRPr="00EF5447">
              <w:rPr>
                <w:noProof/>
                <w:lang w:eastAsia="zh-CN"/>
              </w:rPr>
              <w:t>DC_19A_n78A</w:t>
            </w:r>
          </w:p>
        </w:tc>
      </w:tr>
      <w:tr w:rsidR="003161E6" w:rsidRPr="00EF5447" w14:paraId="02F606C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F5C3559" w14:textId="77777777" w:rsidR="003161E6" w:rsidRPr="00EF5447" w:rsidRDefault="003161E6" w:rsidP="003161E6">
            <w:pPr>
              <w:pStyle w:val="TAC"/>
              <w:rPr>
                <w:noProof/>
                <w:lang w:eastAsia="zh-CN"/>
              </w:rPr>
            </w:pPr>
            <w:r w:rsidRPr="00EF5447">
              <w:rPr>
                <w:noProof/>
                <w:lang w:eastAsia="zh-CN"/>
              </w:rPr>
              <w:t>DC_19A-42A_n79A</w:t>
            </w:r>
          </w:p>
          <w:p w14:paraId="2F774AF5" w14:textId="77777777" w:rsidR="003161E6" w:rsidRPr="00EF5447" w:rsidRDefault="003161E6" w:rsidP="003161E6">
            <w:pPr>
              <w:pStyle w:val="TAC"/>
              <w:rPr>
                <w:noProof/>
                <w:lang w:eastAsia="zh-CN"/>
              </w:rPr>
            </w:pPr>
            <w:r w:rsidRPr="00EF5447">
              <w:rPr>
                <w:noProof/>
                <w:lang w:eastAsia="zh-CN"/>
              </w:rPr>
              <w:t>DC_19A-42A_n79C</w:t>
            </w:r>
          </w:p>
          <w:p w14:paraId="0E83789E" w14:textId="77777777" w:rsidR="003161E6" w:rsidRPr="00EF5447" w:rsidRDefault="003161E6" w:rsidP="003161E6">
            <w:pPr>
              <w:pStyle w:val="TAC"/>
              <w:rPr>
                <w:lang w:eastAsia="ja-JP"/>
              </w:rPr>
            </w:pPr>
            <w:r w:rsidRPr="00EF5447">
              <w:rPr>
                <w:lang w:eastAsia="ja-JP"/>
              </w:rPr>
              <w:t>DC_19A-42C_n79A</w:t>
            </w:r>
          </w:p>
          <w:p w14:paraId="64B6F02E" w14:textId="77777777" w:rsidR="003161E6" w:rsidRPr="00EF5447" w:rsidRDefault="003161E6" w:rsidP="003161E6">
            <w:pPr>
              <w:pStyle w:val="TAC"/>
              <w:rPr>
                <w:lang w:eastAsia="ja-JP"/>
              </w:rPr>
            </w:pPr>
            <w:r w:rsidRPr="00EF5447">
              <w:rPr>
                <w:lang w:eastAsia="ja-JP"/>
              </w:rPr>
              <w:t>DC_19A-42C_n79C</w:t>
            </w:r>
          </w:p>
          <w:p w14:paraId="59290A0C" w14:textId="77777777" w:rsidR="003161E6" w:rsidRPr="00EF5447" w:rsidRDefault="003161E6" w:rsidP="003161E6">
            <w:pPr>
              <w:pStyle w:val="TAC"/>
              <w:rPr>
                <w:lang w:eastAsia="ja-JP"/>
              </w:rPr>
            </w:pPr>
            <w:r w:rsidRPr="00EF5447">
              <w:t>DC_19A-42D_n79A</w:t>
            </w:r>
          </w:p>
          <w:p w14:paraId="1673596F" w14:textId="77777777" w:rsidR="003161E6" w:rsidRPr="00EF5447" w:rsidRDefault="003161E6" w:rsidP="003161E6">
            <w:pPr>
              <w:pStyle w:val="TAC"/>
              <w:rPr>
                <w:noProof/>
                <w:lang w:eastAsia="zh-CN"/>
              </w:rPr>
            </w:pPr>
            <w:r w:rsidRPr="00EF5447">
              <w:t>DC_19A-42D_n79C</w:t>
            </w:r>
          </w:p>
        </w:tc>
        <w:tc>
          <w:tcPr>
            <w:tcW w:w="5962" w:type="dxa"/>
            <w:tcBorders>
              <w:top w:val="single" w:sz="4" w:space="0" w:color="auto"/>
              <w:left w:val="single" w:sz="4" w:space="0" w:color="auto"/>
              <w:bottom w:val="single" w:sz="4" w:space="0" w:color="auto"/>
              <w:right w:val="single" w:sz="4" w:space="0" w:color="auto"/>
            </w:tcBorders>
            <w:hideMark/>
          </w:tcPr>
          <w:p w14:paraId="623AC074" w14:textId="77777777" w:rsidR="003161E6" w:rsidRPr="00EF5447" w:rsidRDefault="003161E6" w:rsidP="003161E6">
            <w:pPr>
              <w:pStyle w:val="TAC"/>
              <w:rPr>
                <w:noProof/>
                <w:lang w:eastAsia="zh-CN"/>
              </w:rPr>
            </w:pPr>
            <w:r w:rsidRPr="00EF5447">
              <w:rPr>
                <w:noProof/>
                <w:lang w:eastAsia="zh-CN"/>
              </w:rPr>
              <w:t>DC_19A_n79A</w:t>
            </w:r>
          </w:p>
        </w:tc>
      </w:tr>
      <w:tr w:rsidR="003161E6" w:rsidRPr="00EF5447" w14:paraId="4654A10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6E8B3C" w14:textId="77777777" w:rsidR="003161E6" w:rsidRPr="00EF5447" w:rsidRDefault="003161E6" w:rsidP="003161E6">
            <w:pPr>
              <w:pStyle w:val="TAC"/>
            </w:pPr>
            <w:r w:rsidRPr="00EF5447">
              <w:rPr>
                <w:rFonts w:eastAsia="Malgun Gothic"/>
                <w:lang w:eastAsia="ko-KR"/>
              </w:rPr>
              <w:t>DC_19A_n77A-n79A</w:t>
            </w:r>
          </w:p>
        </w:tc>
        <w:tc>
          <w:tcPr>
            <w:tcW w:w="5962" w:type="dxa"/>
            <w:tcBorders>
              <w:top w:val="single" w:sz="4" w:space="0" w:color="auto"/>
              <w:left w:val="single" w:sz="4" w:space="0" w:color="auto"/>
              <w:bottom w:val="single" w:sz="4" w:space="0" w:color="auto"/>
              <w:right w:val="single" w:sz="4" w:space="0" w:color="auto"/>
            </w:tcBorders>
            <w:hideMark/>
          </w:tcPr>
          <w:p w14:paraId="32E04435" w14:textId="77777777" w:rsidR="003161E6" w:rsidRPr="00EF5447" w:rsidRDefault="003161E6" w:rsidP="003161E6">
            <w:pPr>
              <w:pStyle w:val="TAC"/>
              <w:rPr>
                <w:rFonts w:eastAsia="Malgun Gothic"/>
                <w:noProof/>
                <w:lang w:eastAsia="ko-KR"/>
              </w:rPr>
            </w:pPr>
            <w:r w:rsidRPr="00EF5447">
              <w:rPr>
                <w:rFonts w:eastAsia="Malgun Gothic"/>
                <w:noProof/>
                <w:lang w:eastAsia="ko-KR"/>
              </w:rPr>
              <w:t>DC_19A_n77A</w:t>
            </w:r>
          </w:p>
          <w:p w14:paraId="60A573B4" w14:textId="77777777" w:rsidR="003161E6" w:rsidRPr="00EF5447" w:rsidRDefault="003161E6" w:rsidP="003161E6">
            <w:pPr>
              <w:pStyle w:val="TAC"/>
              <w:rPr>
                <w:lang w:eastAsia="fi-FI"/>
              </w:rPr>
            </w:pPr>
            <w:r w:rsidRPr="00EF5447">
              <w:rPr>
                <w:rFonts w:eastAsia="Malgun Gothic"/>
                <w:noProof/>
                <w:lang w:eastAsia="ko-KR"/>
              </w:rPr>
              <w:t>DC_19A_n79A</w:t>
            </w:r>
          </w:p>
        </w:tc>
      </w:tr>
      <w:tr w:rsidR="003161E6" w:rsidRPr="00EF5447" w14:paraId="5D80848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7B32F56" w14:textId="77777777" w:rsidR="003161E6" w:rsidRPr="00EF5447" w:rsidRDefault="003161E6" w:rsidP="003161E6">
            <w:pPr>
              <w:pStyle w:val="TAC"/>
            </w:pPr>
            <w:r w:rsidRPr="00EF5447">
              <w:rPr>
                <w:rFonts w:eastAsia="Malgun Gothic"/>
                <w:lang w:eastAsia="ko-KR"/>
              </w:rPr>
              <w:t>DC_19A_n78A-n79A</w:t>
            </w:r>
          </w:p>
        </w:tc>
        <w:tc>
          <w:tcPr>
            <w:tcW w:w="5962" w:type="dxa"/>
            <w:tcBorders>
              <w:top w:val="single" w:sz="4" w:space="0" w:color="auto"/>
              <w:left w:val="single" w:sz="4" w:space="0" w:color="auto"/>
              <w:bottom w:val="single" w:sz="4" w:space="0" w:color="auto"/>
              <w:right w:val="single" w:sz="4" w:space="0" w:color="auto"/>
            </w:tcBorders>
            <w:hideMark/>
          </w:tcPr>
          <w:p w14:paraId="702BD83F" w14:textId="77777777" w:rsidR="003161E6" w:rsidRPr="00EF5447" w:rsidRDefault="003161E6" w:rsidP="003161E6">
            <w:pPr>
              <w:pStyle w:val="TAC"/>
              <w:rPr>
                <w:rFonts w:eastAsia="Malgun Gothic"/>
                <w:noProof/>
                <w:lang w:eastAsia="ko-KR"/>
              </w:rPr>
            </w:pPr>
            <w:r w:rsidRPr="00EF5447">
              <w:rPr>
                <w:rFonts w:eastAsia="Malgun Gothic"/>
                <w:noProof/>
                <w:lang w:eastAsia="ko-KR"/>
              </w:rPr>
              <w:t>DC_19A_n78A</w:t>
            </w:r>
          </w:p>
          <w:p w14:paraId="5D13D934" w14:textId="77777777" w:rsidR="003161E6" w:rsidRPr="00EF5447" w:rsidRDefault="003161E6" w:rsidP="003161E6">
            <w:pPr>
              <w:pStyle w:val="TAC"/>
              <w:rPr>
                <w:lang w:eastAsia="fi-FI"/>
              </w:rPr>
            </w:pPr>
            <w:r w:rsidRPr="00EF5447">
              <w:rPr>
                <w:rFonts w:eastAsia="Malgun Gothic"/>
                <w:noProof/>
                <w:lang w:eastAsia="ko-KR"/>
              </w:rPr>
              <w:t>DC_19A_n79A</w:t>
            </w:r>
          </w:p>
        </w:tc>
      </w:tr>
      <w:tr w:rsidR="003161E6" w:rsidRPr="00EF5447" w14:paraId="7E8B127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668B9FC" w14:textId="77777777" w:rsidR="003161E6" w:rsidRPr="00EF5447" w:rsidRDefault="003161E6" w:rsidP="003161E6">
            <w:pPr>
              <w:pStyle w:val="TAC"/>
              <w:rPr>
                <w:rFonts w:eastAsia="Malgun Gothic"/>
                <w:lang w:eastAsia="ko-KR"/>
              </w:rPr>
            </w:pPr>
            <w:r w:rsidRPr="00EF5447">
              <w:rPr>
                <w:rFonts w:cs="Arial"/>
                <w:lang w:eastAsia="zh-TW"/>
              </w:rPr>
              <w:t>DC_20A_n1A-n7A</w:t>
            </w:r>
          </w:p>
        </w:tc>
        <w:tc>
          <w:tcPr>
            <w:tcW w:w="5962" w:type="dxa"/>
            <w:tcBorders>
              <w:top w:val="single" w:sz="4" w:space="0" w:color="auto"/>
              <w:left w:val="single" w:sz="4" w:space="0" w:color="auto"/>
              <w:bottom w:val="single" w:sz="4" w:space="0" w:color="auto"/>
              <w:right w:val="single" w:sz="4" w:space="0" w:color="auto"/>
            </w:tcBorders>
          </w:tcPr>
          <w:p w14:paraId="1AB3BFF5" w14:textId="77777777" w:rsidR="003161E6" w:rsidRPr="00EF5447" w:rsidRDefault="003161E6" w:rsidP="003161E6">
            <w:pPr>
              <w:pStyle w:val="TAC"/>
              <w:rPr>
                <w:rFonts w:cs="Arial"/>
                <w:lang w:eastAsia="zh-TW"/>
              </w:rPr>
            </w:pPr>
            <w:r w:rsidRPr="00EF5447">
              <w:rPr>
                <w:rFonts w:cs="Arial"/>
                <w:lang w:eastAsia="zh-TW"/>
              </w:rPr>
              <w:t>DC_20A_n1A</w:t>
            </w:r>
          </w:p>
          <w:p w14:paraId="7CD7D173" w14:textId="77777777" w:rsidR="003161E6" w:rsidRPr="00EF5447" w:rsidRDefault="003161E6" w:rsidP="003161E6">
            <w:pPr>
              <w:pStyle w:val="TAC"/>
              <w:rPr>
                <w:rFonts w:eastAsia="Malgun Gothic"/>
                <w:noProof/>
                <w:lang w:eastAsia="ko-KR"/>
              </w:rPr>
            </w:pPr>
            <w:r w:rsidRPr="00EF5447">
              <w:rPr>
                <w:rFonts w:cs="Arial"/>
                <w:lang w:eastAsia="zh-TW"/>
              </w:rPr>
              <w:t>DC_20A_n7A</w:t>
            </w:r>
          </w:p>
        </w:tc>
      </w:tr>
      <w:tr w:rsidR="003161E6" w:rsidRPr="00EF5447" w14:paraId="3F64180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8519DBB" w14:textId="77777777" w:rsidR="003161E6" w:rsidRPr="00EF5447" w:rsidRDefault="003161E6" w:rsidP="003161E6">
            <w:pPr>
              <w:pStyle w:val="TAC"/>
              <w:rPr>
                <w:rFonts w:eastAsia="Malgun Gothic"/>
                <w:lang w:eastAsia="ko-KR"/>
              </w:rPr>
            </w:pPr>
            <w:r w:rsidRPr="00EF5447">
              <w:rPr>
                <w:lang w:eastAsia="ja-JP"/>
              </w:rPr>
              <w:t>DC_20A_n1A-n28A</w:t>
            </w:r>
          </w:p>
        </w:tc>
        <w:tc>
          <w:tcPr>
            <w:tcW w:w="5962" w:type="dxa"/>
            <w:tcBorders>
              <w:top w:val="single" w:sz="4" w:space="0" w:color="auto"/>
              <w:left w:val="single" w:sz="4" w:space="0" w:color="auto"/>
              <w:bottom w:val="single" w:sz="4" w:space="0" w:color="auto"/>
              <w:right w:val="single" w:sz="4" w:space="0" w:color="auto"/>
            </w:tcBorders>
            <w:hideMark/>
          </w:tcPr>
          <w:p w14:paraId="2E1CD1B2" w14:textId="77777777" w:rsidR="003161E6" w:rsidRPr="00EF5447" w:rsidRDefault="003161E6" w:rsidP="003161E6">
            <w:pPr>
              <w:pStyle w:val="TAC"/>
              <w:rPr>
                <w:lang w:eastAsia="ja-JP"/>
              </w:rPr>
            </w:pPr>
            <w:r w:rsidRPr="00EF5447">
              <w:rPr>
                <w:lang w:eastAsia="ja-JP"/>
              </w:rPr>
              <w:t>DC</w:t>
            </w:r>
            <w:r w:rsidRPr="00EF5447">
              <w:t>_20A</w:t>
            </w:r>
            <w:r w:rsidRPr="00EF5447">
              <w:rPr>
                <w:lang w:eastAsia="zh-TW"/>
              </w:rPr>
              <w:t>_n1</w:t>
            </w:r>
            <w:r w:rsidRPr="00EF5447">
              <w:rPr>
                <w:lang w:eastAsia="ja-JP"/>
              </w:rPr>
              <w:t>A</w:t>
            </w:r>
          </w:p>
          <w:p w14:paraId="22A56D70" w14:textId="77777777" w:rsidR="003161E6" w:rsidRPr="00EF5447" w:rsidRDefault="003161E6" w:rsidP="003161E6">
            <w:pPr>
              <w:pStyle w:val="TAC"/>
              <w:rPr>
                <w:rFonts w:eastAsia="Malgun Gothic"/>
                <w:noProof/>
                <w:lang w:eastAsia="ko-KR"/>
              </w:rPr>
            </w:pPr>
            <w:r w:rsidRPr="00EF5447">
              <w:rPr>
                <w:lang w:eastAsia="ja-JP"/>
              </w:rPr>
              <w:t>DC</w:t>
            </w:r>
            <w:r w:rsidRPr="00EF5447">
              <w:t>_20A</w:t>
            </w:r>
            <w:r w:rsidRPr="00EF5447">
              <w:rPr>
                <w:lang w:eastAsia="zh-TW"/>
              </w:rPr>
              <w:t>_</w:t>
            </w:r>
            <w:r w:rsidRPr="00EF5447">
              <w:rPr>
                <w:lang w:eastAsia="ja-JP"/>
              </w:rPr>
              <w:t>n28</w:t>
            </w:r>
            <w:r w:rsidRPr="00EF5447">
              <w:t>A</w:t>
            </w:r>
          </w:p>
        </w:tc>
      </w:tr>
      <w:tr w:rsidR="003161E6" w:rsidRPr="00EF5447" w14:paraId="4BB053F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DF9F903" w14:textId="77777777" w:rsidR="003161E6" w:rsidRPr="00EF5447" w:rsidRDefault="003161E6" w:rsidP="003161E6">
            <w:pPr>
              <w:pStyle w:val="TAC"/>
              <w:rPr>
                <w:rFonts w:eastAsia="Malgun Gothic"/>
                <w:lang w:eastAsia="ko-KR"/>
              </w:rPr>
            </w:pPr>
            <w:r w:rsidRPr="00EF5447">
              <w:rPr>
                <w:rFonts w:eastAsia="Malgun Gothic"/>
                <w:lang w:eastAsia="ko-KR"/>
              </w:rPr>
              <w:t>DC_20A_n1A-n78A</w:t>
            </w:r>
          </w:p>
        </w:tc>
        <w:tc>
          <w:tcPr>
            <w:tcW w:w="5962" w:type="dxa"/>
            <w:tcBorders>
              <w:top w:val="single" w:sz="4" w:space="0" w:color="auto"/>
              <w:left w:val="single" w:sz="4" w:space="0" w:color="auto"/>
              <w:bottom w:val="single" w:sz="4" w:space="0" w:color="auto"/>
              <w:right w:val="single" w:sz="4" w:space="0" w:color="auto"/>
            </w:tcBorders>
            <w:hideMark/>
          </w:tcPr>
          <w:p w14:paraId="79D2E4B1"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DC_20A_n1A</w:t>
            </w:r>
          </w:p>
          <w:p w14:paraId="2A9C5D34"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DC_20A_n78A</w:t>
            </w:r>
          </w:p>
        </w:tc>
      </w:tr>
      <w:tr w:rsidR="003161E6" w:rsidRPr="00EF5447" w14:paraId="1C42BA6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919D18" w14:textId="77777777" w:rsidR="003161E6" w:rsidRPr="00EF5447" w:rsidRDefault="003161E6" w:rsidP="003161E6">
            <w:pPr>
              <w:pStyle w:val="TAC"/>
              <w:rPr>
                <w:rFonts w:eastAsia="Malgun Gothic"/>
                <w:lang w:eastAsia="ko-KR"/>
              </w:rPr>
            </w:pPr>
            <w:r w:rsidRPr="00EF5447">
              <w:rPr>
                <w:rFonts w:eastAsia="Malgun Gothic"/>
                <w:lang w:eastAsia="ko-KR"/>
              </w:rPr>
              <w:t>DC_20A_n3A-n78A</w:t>
            </w:r>
          </w:p>
        </w:tc>
        <w:tc>
          <w:tcPr>
            <w:tcW w:w="5962" w:type="dxa"/>
            <w:tcBorders>
              <w:top w:val="single" w:sz="4" w:space="0" w:color="auto"/>
              <w:left w:val="single" w:sz="4" w:space="0" w:color="auto"/>
              <w:bottom w:val="single" w:sz="4" w:space="0" w:color="auto"/>
              <w:right w:val="single" w:sz="4" w:space="0" w:color="auto"/>
            </w:tcBorders>
            <w:hideMark/>
          </w:tcPr>
          <w:p w14:paraId="5B44794F"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DC_20A_n3A</w:t>
            </w:r>
          </w:p>
          <w:p w14:paraId="6CEEB280"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DC_20A_n78A</w:t>
            </w:r>
          </w:p>
        </w:tc>
      </w:tr>
      <w:tr w:rsidR="003161E6" w:rsidRPr="00EF5447" w14:paraId="761014C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6F6F763" w14:textId="77777777" w:rsidR="003161E6" w:rsidRPr="00EF5447" w:rsidRDefault="003161E6" w:rsidP="003161E6">
            <w:pPr>
              <w:pStyle w:val="TAC"/>
              <w:rPr>
                <w:rFonts w:eastAsia="Malgun Gothic"/>
                <w:lang w:eastAsia="ko-KR"/>
              </w:rPr>
            </w:pPr>
            <w:r w:rsidRPr="00EF5447">
              <w:rPr>
                <w:rFonts w:cs="Arial"/>
                <w:lang w:eastAsia="zh-TW"/>
              </w:rPr>
              <w:t>DC_20A_n7A-n28A</w:t>
            </w:r>
            <w:r w:rsidRPr="00EF5447">
              <w:rPr>
                <w:rFonts w:cs="Arial"/>
                <w:vertAlign w:val="superscript"/>
                <w:lang w:eastAsia="zh-TW"/>
              </w:rPr>
              <w:t>5,6</w:t>
            </w:r>
          </w:p>
        </w:tc>
        <w:tc>
          <w:tcPr>
            <w:tcW w:w="5962" w:type="dxa"/>
            <w:tcBorders>
              <w:top w:val="single" w:sz="4" w:space="0" w:color="auto"/>
              <w:left w:val="single" w:sz="4" w:space="0" w:color="auto"/>
              <w:bottom w:val="single" w:sz="4" w:space="0" w:color="auto"/>
              <w:right w:val="single" w:sz="4" w:space="0" w:color="auto"/>
            </w:tcBorders>
          </w:tcPr>
          <w:p w14:paraId="0B7D5A40"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DC_20A_n7A</w:t>
            </w:r>
          </w:p>
          <w:p w14:paraId="62FBEF16"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DC_20A_n28A</w:t>
            </w:r>
          </w:p>
        </w:tc>
      </w:tr>
      <w:tr w:rsidR="003161E6" w:rsidRPr="00EF5447" w14:paraId="00A63B4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1FA04CF" w14:textId="77777777" w:rsidR="003161E6" w:rsidRPr="00EF5447" w:rsidRDefault="003161E6" w:rsidP="003161E6">
            <w:pPr>
              <w:pStyle w:val="TAC"/>
            </w:pPr>
            <w:r w:rsidRPr="00EF5447">
              <w:rPr>
                <w:rFonts w:eastAsia="Malgun Gothic"/>
                <w:lang w:eastAsia="ko-KR"/>
              </w:rPr>
              <w:t>DC_20A_n8A-n75A</w:t>
            </w:r>
            <w:r w:rsidRPr="00EF5447">
              <w:rPr>
                <w:rFonts w:eastAsia="Malgun Gothic"/>
                <w:vertAlign w:val="superscript"/>
                <w:lang w:eastAsia="ko-KR"/>
              </w:rPr>
              <w:t>6</w:t>
            </w:r>
          </w:p>
        </w:tc>
        <w:tc>
          <w:tcPr>
            <w:tcW w:w="5962" w:type="dxa"/>
            <w:tcBorders>
              <w:top w:val="single" w:sz="4" w:space="0" w:color="auto"/>
              <w:left w:val="single" w:sz="4" w:space="0" w:color="auto"/>
              <w:bottom w:val="single" w:sz="4" w:space="0" w:color="auto"/>
              <w:right w:val="single" w:sz="4" w:space="0" w:color="auto"/>
            </w:tcBorders>
            <w:hideMark/>
          </w:tcPr>
          <w:p w14:paraId="4F977667" w14:textId="77777777" w:rsidR="003161E6" w:rsidRPr="00EF5447" w:rsidRDefault="003161E6" w:rsidP="003161E6">
            <w:pPr>
              <w:pStyle w:val="TAC"/>
              <w:rPr>
                <w:lang w:eastAsia="fi-FI"/>
              </w:rPr>
            </w:pPr>
            <w:r w:rsidRPr="00EF5447">
              <w:rPr>
                <w:rFonts w:eastAsia="Malgun Gothic"/>
                <w:noProof/>
                <w:lang w:eastAsia="ko-KR"/>
              </w:rPr>
              <w:t>DC_20A_n8A</w:t>
            </w:r>
          </w:p>
        </w:tc>
      </w:tr>
      <w:tr w:rsidR="003161E6" w:rsidRPr="00EF5447" w14:paraId="267F973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43C5E1F" w14:textId="77777777" w:rsidR="003161E6" w:rsidRPr="00EF5447" w:rsidRDefault="003161E6" w:rsidP="003161E6">
            <w:pPr>
              <w:pStyle w:val="TAC"/>
              <w:rPr>
                <w:rFonts w:eastAsia="Malgun Gothic"/>
                <w:lang w:eastAsia="ko-KR"/>
              </w:rPr>
            </w:pPr>
            <w:r>
              <w:rPr>
                <w:rFonts w:cs="Arial"/>
                <w:lang w:eastAsia="zh-TW"/>
              </w:rPr>
              <w:t>DC_20A_n8A-n78A</w:t>
            </w:r>
          </w:p>
        </w:tc>
        <w:tc>
          <w:tcPr>
            <w:tcW w:w="5962" w:type="dxa"/>
            <w:tcBorders>
              <w:top w:val="single" w:sz="4" w:space="0" w:color="auto"/>
              <w:left w:val="single" w:sz="4" w:space="0" w:color="auto"/>
              <w:bottom w:val="single" w:sz="4" w:space="0" w:color="auto"/>
              <w:right w:val="single" w:sz="4" w:space="0" w:color="auto"/>
            </w:tcBorders>
          </w:tcPr>
          <w:p w14:paraId="1AF38A81" w14:textId="77777777" w:rsidR="003161E6" w:rsidRDefault="003161E6" w:rsidP="003161E6">
            <w:pPr>
              <w:pStyle w:val="TAC"/>
            </w:pPr>
            <w:r>
              <w:t>DC_20A_n78A</w:t>
            </w:r>
          </w:p>
          <w:p w14:paraId="0C154187" w14:textId="77777777" w:rsidR="003161E6" w:rsidRPr="00EF5447" w:rsidRDefault="003161E6" w:rsidP="003161E6">
            <w:pPr>
              <w:pStyle w:val="TAC"/>
              <w:rPr>
                <w:rFonts w:eastAsia="Malgun Gothic"/>
                <w:noProof/>
                <w:lang w:eastAsia="ko-KR"/>
              </w:rPr>
            </w:pPr>
            <w:r>
              <w:t>DC_20A_n8A</w:t>
            </w:r>
          </w:p>
        </w:tc>
      </w:tr>
      <w:tr w:rsidR="003161E6" w:rsidRPr="00EF5447" w14:paraId="180B629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7DA1AC1" w14:textId="77777777" w:rsidR="003161E6" w:rsidRPr="00EF5447" w:rsidRDefault="003161E6" w:rsidP="003161E6">
            <w:pPr>
              <w:pStyle w:val="TAC"/>
              <w:rPr>
                <w:lang w:eastAsia="ja-JP"/>
              </w:rPr>
            </w:pPr>
            <w:r>
              <w:rPr>
                <w:rFonts w:eastAsia="Yu Mincho"/>
                <w:lang w:eastAsia="ja-JP"/>
              </w:rPr>
              <w:t>DC_20A-28A_n1A</w:t>
            </w:r>
          </w:p>
        </w:tc>
        <w:tc>
          <w:tcPr>
            <w:tcW w:w="5962" w:type="dxa"/>
            <w:tcBorders>
              <w:top w:val="single" w:sz="4" w:space="0" w:color="auto"/>
              <w:left w:val="single" w:sz="4" w:space="0" w:color="auto"/>
              <w:bottom w:val="single" w:sz="4" w:space="0" w:color="auto"/>
              <w:right w:val="single" w:sz="4" w:space="0" w:color="auto"/>
            </w:tcBorders>
            <w:vAlign w:val="center"/>
          </w:tcPr>
          <w:p w14:paraId="55410530" w14:textId="77777777" w:rsidR="003161E6" w:rsidRDefault="003161E6" w:rsidP="003161E6">
            <w:pPr>
              <w:pStyle w:val="TAC"/>
            </w:pPr>
            <w:r>
              <w:t>DC_20A_n1A</w:t>
            </w:r>
          </w:p>
          <w:p w14:paraId="3A70E4EE" w14:textId="77777777" w:rsidR="003161E6" w:rsidRPr="00EF5447" w:rsidRDefault="003161E6" w:rsidP="003161E6">
            <w:pPr>
              <w:pStyle w:val="TAC"/>
              <w:rPr>
                <w:lang w:eastAsia="fi-FI"/>
              </w:rPr>
            </w:pPr>
            <w:r>
              <w:t>DC_28A_n1A</w:t>
            </w:r>
          </w:p>
        </w:tc>
      </w:tr>
      <w:tr w:rsidR="003161E6" w:rsidRPr="00EF5447" w14:paraId="4651A23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D121EE" w14:textId="77777777" w:rsidR="003161E6" w:rsidRPr="00EF5447" w:rsidRDefault="003161E6" w:rsidP="003161E6">
            <w:pPr>
              <w:pStyle w:val="TAC"/>
              <w:rPr>
                <w:rFonts w:eastAsia="Malgun Gothic"/>
                <w:lang w:eastAsia="ko-KR"/>
              </w:rPr>
            </w:pPr>
            <w:r w:rsidRPr="00EF5447">
              <w:rPr>
                <w:lang w:eastAsia="ja-JP"/>
              </w:rPr>
              <w:t>DC_20A-28A_n3A</w:t>
            </w:r>
          </w:p>
        </w:tc>
        <w:tc>
          <w:tcPr>
            <w:tcW w:w="5962" w:type="dxa"/>
            <w:tcBorders>
              <w:top w:val="single" w:sz="4" w:space="0" w:color="auto"/>
              <w:left w:val="single" w:sz="4" w:space="0" w:color="auto"/>
              <w:bottom w:val="single" w:sz="4" w:space="0" w:color="auto"/>
              <w:right w:val="single" w:sz="4" w:space="0" w:color="auto"/>
            </w:tcBorders>
          </w:tcPr>
          <w:p w14:paraId="7D0F6559" w14:textId="77777777" w:rsidR="003161E6" w:rsidRPr="00EF5447" w:rsidRDefault="003161E6" w:rsidP="003161E6">
            <w:pPr>
              <w:pStyle w:val="TAC"/>
              <w:rPr>
                <w:lang w:eastAsia="fi-FI"/>
              </w:rPr>
            </w:pPr>
            <w:r w:rsidRPr="00EF5447">
              <w:rPr>
                <w:lang w:eastAsia="fi-FI"/>
              </w:rPr>
              <w:t>DC_20A_</w:t>
            </w:r>
            <w:r w:rsidRPr="00EF5447">
              <w:rPr>
                <w:lang w:eastAsia="ja-JP"/>
              </w:rPr>
              <w:t>n3A</w:t>
            </w:r>
          </w:p>
          <w:p w14:paraId="52B008E2" w14:textId="77777777" w:rsidR="003161E6" w:rsidRPr="00EF5447" w:rsidRDefault="003161E6" w:rsidP="003161E6">
            <w:pPr>
              <w:pStyle w:val="TAC"/>
              <w:rPr>
                <w:rFonts w:eastAsia="Malgun Gothic"/>
                <w:noProof/>
                <w:lang w:eastAsia="ko-KR"/>
              </w:rPr>
            </w:pPr>
            <w:r w:rsidRPr="00EF5447">
              <w:rPr>
                <w:lang w:eastAsia="fi-FI"/>
              </w:rPr>
              <w:t>DC_28A_</w:t>
            </w:r>
            <w:r w:rsidRPr="00EF5447">
              <w:rPr>
                <w:lang w:eastAsia="ja-JP"/>
              </w:rPr>
              <w:t>n3A</w:t>
            </w:r>
          </w:p>
        </w:tc>
      </w:tr>
      <w:tr w:rsidR="003161E6" w:rsidRPr="00EF5447" w14:paraId="7D4E096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C7EE58" w14:textId="77777777" w:rsidR="003161E6" w:rsidRPr="00EF5447" w:rsidRDefault="003161E6" w:rsidP="003161E6">
            <w:pPr>
              <w:pStyle w:val="TAC"/>
            </w:pPr>
            <w:r w:rsidRPr="00EF5447">
              <w:rPr>
                <w:rFonts w:eastAsia="Malgun Gothic"/>
                <w:lang w:eastAsia="ko-KR"/>
              </w:rPr>
              <w:lastRenderedPageBreak/>
              <w:t>DC_20A_n28A-n75A</w:t>
            </w:r>
            <w:r w:rsidRPr="00EF5447">
              <w:rPr>
                <w:rFonts w:eastAsia="Malgun Gothic"/>
                <w:vertAlign w:val="superscript"/>
                <w:lang w:eastAsia="ko-KR"/>
              </w:rPr>
              <w:t>6</w:t>
            </w:r>
          </w:p>
        </w:tc>
        <w:tc>
          <w:tcPr>
            <w:tcW w:w="5962" w:type="dxa"/>
            <w:tcBorders>
              <w:top w:val="single" w:sz="4" w:space="0" w:color="auto"/>
              <w:left w:val="single" w:sz="4" w:space="0" w:color="auto"/>
              <w:bottom w:val="single" w:sz="4" w:space="0" w:color="auto"/>
              <w:right w:val="single" w:sz="4" w:space="0" w:color="auto"/>
            </w:tcBorders>
            <w:hideMark/>
          </w:tcPr>
          <w:p w14:paraId="450F76D1" w14:textId="77777777" w:rsidR="003161E6" w:rsidRPr="00EF5447" w:rsidRDefault="003161E6" w:rsidP="003161E6">
            <w:pPr>
              <w:pStyle w:val="TAC"/>
              <w:rPr>
                <w:lang w:eastAsia="fi-FI"/>
              </w:rPr>
            </w:pPr>
            <w:r w:rsidRPr="00EF5447">
              <w:rPr>
                <w:rFonts w:eastAsia="Malgun Gothic"/>
                <w:noProof/>
                <w:lang w:eastAsia="ko-KR"/>
              </w:rPr>
              <w:t>DC_20A_n28A</w:t>
            </w:r>
          </w:p>
        </w:tc>
      </w:tr>
      <w:tr w:rsidR="003161E6" w:rsidRPr="00EF5447" w14:paraId="1A9A58C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CB1686" w14:textId="77777777" w:rsidR="003161E6" w:rsidRPr="00EF5447" w:rsidRDefault="003161E6" w:rsidP="003161E6">
            <w:pPr>
              <w:pStyle w:val="TAC"/>
            </w:pPr>
            <w:r w:rsidRPr="00EF5447">
              <w:rPr>
                <w:rFonts w:eastAsia="Malgun Gothic"/>
                <w:lang w:eastAsia="ko-KR"/>
              </w:rPr>
              <w:t>DC_20A_n28A-n78A</w:t>
            </w:r>
            <w:r w:rsidRPr="00EF5447">
              <w:rPr>
                <w:rFonts w:eastAsia="Malgun Gothic"/>
                <w:vertAlign w:val="superscript"/>
                <w:lang w:eastAsia="ko-KR"/>
              </w:rPr>
              <w:t>5,6</w:t>
            </w:r>
          </w:p>
        </w:tc>
        <w:tc>
          <w:tcPr>
            <w:tcW w:w="5962" w:type="dxa"/>
            <w:tcBorders>
              <w:top w:val="single" w:sz="4" w:space="0" w:color="auto"/>
              <w:left w:val="single" w:sz="4" w:space="0" w:color="auto"/>
              <w:bottom w:val="single" w:sz="4" w:space="0" w:color="auto"/>
              <w:right w:val="single" w:sz="4" w:space="0" w:color="auto"/>
            </w:tcBorders>
            <w:hideMark/>
          </w:tcPr>
          <w:p w14:paraId="4B2BDA63"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DC_20A_n28A</w:t>
            </w:r>
          </w:p>
          <w:p w14:paraId="6C65DB48" w14:textId="77777777" w:rsidR="003161E6" w:rsidRPr="00EF5447" w:rsidRDefault="003161E6" w:rsidP="003161E6">
            <w:pPr>
              <w:pStyle w:val="TAC"/>
              <w:rPr>
                <w:lang w:eastAsia="fi-FI"/>
              </w:rPr>
            </w:pPr>
            <w:r w:rsidRPr="00EF5447">
              <w:rPr>
                <w:rFonts w:eastAsia="Malgun Gothic"/>
                <w:noProof/>
                <w:lang w:eastAsia="ko-KR"/>
              </w:rPr>
              <w:t>DC_20A_n78A</w:t>
            </w:r>
          </w:p>
        </w:tc>
      </w:tr>
      <w:tr w:rsidR="003161E6" w:rsidRPr="00EF5447" w14:paraId="3BB8C2A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4BF134" w14:textId="77777777" w:rsidR="003161E6" w:rsidRPr="00EF5447" w:rsidRDefault="003161E6" w:rsidP="003161E6">
            <w:pPr>
              <w:pStyle w:val="TAC"/>
              <w:rPr>
                <w:rFonts w:eastAsia="Malgun Gothic"/>
                <w:lang w:eastAsia="ko-KR"/>
              </w:rPr>
            </w:pPr>
            <w:r w:rsidRPr="00EF5447">
              <w:rPr>
                <w:lang w:eastAsia="ja-JP"/>
              </w:rPr>
              <w:t>DC_20A-32A_n1A</w:t>
            </w:r>
          </w:p>
        </w:tc>
        <w:tc>
          <w:tcPr>
            <w:tcW w:w="5962" w:type="dxa"/>
            <w:tcBorders>
              <w:top w:val="single" w:sz="4" w:space="0" w:color="auto"/>
              <w:left w:val="single" w:sz="4" w:space="0" w:color="auto"/>
              <w:bottom w:val="single" w:sz="4" w:space="0" w:color="auto"/>
              <w:right w:val="single" w:sz="4" w:space="0" w:color="auto"/>
            </w:tcBorders>
          </w:tcPr>
          <w:p w14:paraId="327132DB" w14:textId="77777777" w:rsidR="003161E6" w:rsidRPr="00EF5447" w:rsidRDefault="003161E6" w:rsidP="003161E6">
            <w:pPr>
              <w:pStyle w:val="TAC"/>
              <w:rPr>
                <w:rFonts w:eastAsia="Malgun Gothic"/>
                <w:noProof/>
                <w:lang w:eastAsia="ko-KR"/>
              </w:rPr>
            </w:pPr>
            <w:r w:rsidRPr="00EF5447">
              <w:rPr>
                <w:lang w:eastAsia="ja-JP"/>
              </w:rPr>
              <w:t>DC_20A_n1A</w:t>
            </w:r>
          </w:p>
        </w:tc>
      </w:tr>
      <w:tr w:rsidR="003161E6" w:rsidRPr="00EF5447" w14:paraId="5A0CC3E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A10DC0F" w14:textId="77777777" w:rsidR="003161E6" w:rsidRPr="00EF5447" w:rsidRDefault="003161E6" w:rsidP="003161E6">
            <w:pPr>
              <w:pStyle w:val="TAC"/>
              <w:rPr>
                <w:rFonts w:eastAsia="Malgun Gothic"/>
                <w:lang w:eastAsia="ko-KR"/>
              </w:rPr>
            </w:pPr>
            <w:r w:rsidRPr="00EF5447">
              <w:rPr>
                <w:lang w:eastAsia="ja-JP"/>
              </w:rPr>
              <w:t>DC_20A-32A_n3A</w:t>
            </w:r>
          </w:p>
        </w:tc>
        <w:tc>
          <w:tcPr>
            <w:tcW w:w="5962" w:type="dxa"/>
            <w:tcBorders>
              <w:top w:val="single" w:sz="4" w:space="0" w:color="auto"/>
              <w:left w:val="single" w:sz="4" w:space="0" w:color="auto"/>
              <w:bottom w:val="single" w:sz="4" w:space="0" w:color="auto"/>
              <w:right w:val="single" w:sz="4" w:space="0" w:color="auto"/>
            </w:tcBorders>
          </w:tcPr>
          <w:p w14:paraId="33D6FF4C" w14:textId="77777777" w:rsidR="003161E6" w:rsidRPr="00EF5447" w:rsidRDefault="003161E6" w:rsidP="003161E6">
            <w:pPr>
              <w:pStyle w:val="TAC"/>
              <w:rPr>
                <w:rFonts w:eastAsia="Malgun Gothic"/>
                <w:noProof/>
                <w:lang w:eastAsia="ko-KR"/>
              </w:rPr>
            </w:pPr>
            <w:r w:rsidRPr="00EF5447">
              <w:rPr>
                <w:lang w:eastAsia="ja-JP"/>
              </w:rPr>
              <w:t>DC_20A_n3A</w:t>
            </w:r>
          </w:p>
        </w:tc>
      </w:tr>
      <w:tr w:rsidR="003161E6" w14:paraId="21FD189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6C43EB9" w14:textId="77777777" w:rsidR="003161E6" w:rsidRDefault="003161E6" w:rsidP="003161E6">
            <w:pPr>
              <w:pStyle w:val="TAC"/>
              <w:rPr>
                <w:lang w:eastAsia="ja-JP"/>
              </w:rPr>
            </w:pPr>
            <w:r>
              <w:t>DC_20A-32A_n8A</w:t>
            </w:r>
          </w:p>
        </w:tc>
        <w:tc>
          <w:tcPr>
            <w:tcW w:w="5962" w:type="dxa"/>
            <w:tcBorders>
              <w:top w:val="single" w:sz="4" w:space="0" w:color="auto"/>
              <w:left w:val="single" w:sz="4" w:space="0" w:color="auto"/>
              <w:bottom w:val="single" w:sz="4" w:space="0" w:color="auto"/>
              <w:right w:val="single" w:sz="4" w:space="0" w:color="auto"/>
            </w:tcBorders>
            <w:vAlign w:val="center"/>
          </w:tcPr>
          <w:p w14:paraId="21A715D4" w14:textId="77777777" w:rsidR="003161E6" w:rsidRDefault="003161E6" w:rsidP="003161E6">
            <w:pPr>
              <w:pStyle w:val="TAC"/>
              <w:rPr>
                <w:lang w:eastAsia="ja-JP"/>
              </w:rPr>
            </w:pPr>
            <w:r>
              <w:t>DC_20A_n8A</w:t>
            </w:r>
          </w:p>
        </w:tc>
      </w:tr>
      <w:tr w:rsidR="003161E6" w:rsidRPr="00EF5447" w14:paraId="7F4F68A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A54A00" w14:textId="77777777" w:rsidR="003161E6" w:rsidRPr="00EF5447" w:rsidRDefault="003161E6" w:rsidP="003161E6">
            <w:pPr>
              <w:pStyle w:val="TAC"/>
              <w:rPr>
                <w:rFonts w:eastAsia="Malgun Gothic"/>
                <w:lang w:eastAsia="ko-KR"/>
              </w:rPr>
            </w:pPr>
            <w:r w:rsidRPr="00EF5447">
              <w:t>DC_20A-32A_n28A</w:t>
            </w:r>
          </w:p>
        </w:tc>
        <w:tc>
          <w:tcPr>
            <w:tcW w:w="5962" w:type="dxa"/>
            <w:tcBorders>
              <w:top w:val="single" w:sz="4" w:space="0" w:color="auto"/>
              <w:left w:val="single" w:sz="4" w:space="0" w:color="auto"/>
              <w:bottom w:val="single" w:sz="4" w:space="0" w:color="auto"/>
              <w:right w:val="single" w:sz="4" w:space="0" w:color="auto"/>
            </w:tcBorders>
          </w:tcPr>
          <w:p w14:paraId="3114A01E" w14:textId="77777777" w:rsidR="003161E6" w:rsidRPr="00EF5447" w:rsidRDefault="003161E6" w:rsidP="003161E6">
            <w:pPr>
              <w:pStyle w:val="TAC"/>
              <w:rPr>
                <w:rFonts w:eastAsia="Malgun Gothic"/>
                <w:noProof/>
                <w:lang w:eastAsia="ko-KR"/>
              </w:rPr>
            </w:pPr>
            <w:r w:rsidRPr="00EF5447">
              <w:t>DC_20A_n28A</w:t>
            </w:r>
          </w:p>
        </w:tc>
      </w:tr>
      <w:tr w:rsidR="003161E6" w:rsidRPr="00EF5447" w14:paraId="5979A74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46DB824" w14:textId="77777777" w:rsidR="003161E6" w:rsidRDefault="003161E6" w:rsidP="003161E6">
            <w:pPr>
              <w:pStyle w:val="TAC"/>
              <w:rPr>
                <w:lang w:eastAsia="ja-JP"/>
              </w:rPr>
            </w:pPr>
            <w:r w:rsidRPr="00EF5447">
              <w:rPr>
                <w:lang w:eastAsia="ja-JP"/>
              </w:rPr>
              <w:t>DC_20A-32A_n78A</w:t>
            </w:r>
          </w:p>
          <w:p w14:paraId="203DF3DA" w14:textId="77777777" w:rsidR="003161E6" w:rsidRPr="00402B29" w:rsidRDefault="003161E6" w:rsidP="003161E6">
            <w:pPr>
              <w:pStyle w:val="TAC"/>
              <w:rPr>
                <w:lang w:eastAsia="ja-JP"/>
              </w:rPr>
            </w:pPr>
            <w:r>
              <w:rPr>
                <w:lang w:eastAsia="ja-JP"/>
              </w:rPr>
              <w:t>DC_20A-32A_n78C</w:t>
            </w:r>
          </w:p>
          <w:p w14:paraId="03C0C392" w14:textId="77777777" w:rsidR="003161E6" w:rsidRPr="00EF5447" w:rsidRDefault="003161E6" w:rsidP="003161E6">
            <w:pPr>
              <w:pStyle w:val="TAC"/>
              <w:rPr>
                <w:rFonts w:eastAsia="Malgun Gothic"/>
                <w:lang w:eastAsia="ko-KR"/>
              </w:rPr>
            </w:pPr>
            <w:r w:rsidRPr="00EF5447">
              <w:rPr>
                <w:lang w:eastAsia="ja-JP"/>
              </w:rPr>
              <w:t>DC_20A-32A_n78(2A)</w:t>
            </w:r>
          </w:p>
        </w:tc>
        <w:tc>
          <w:tcPr>
            <w:tcW w:w="5962" w:type="dxa"/>
            <w:tcBorders>
              <w:top w:val="single" w:sz="4" w:space="0" w:color="auto"/>
              <w:left w:val="single" w:sz="4" w:space="0" w:color="auto"/>
              <w:bottom w:val="single" w:sz="4" w:space="0" w:color="auto"/>
              <w:right w:val="single" w:sz="4" w:space="0" w:color="auto"/>
            </w:tcBorders>
            <w:hideMark/>
          </w:tcPr>
          <w:p w14:paraId="151B758F" w14:textId="77777777" w:rsidR="003161E6" w:rsidRPr="00EF5447" w:rsidRDefault="003161E6" w:rsidP="003161E6">
            <w:pPr>
              <w:pStyle w:val="TAC"/>
              <w:rPr>
                <w:rFonts w:eastAsia="Malgun Gothic"/>
                <w:noProof/>
                <w:lang w:eastAsia="ko-KR"/>
              </w:rPr>
            </w:pPr>
            <w:r w:rsidRPr="00EF5447">
              <w:rPr>
                <w:lang w:eastAsia="fi-FI"/>
              </w:rPr>
              <w:t>DC_20A_</w:t>
            </w:r>
            <w:r w:rsidRPr="00EF5447">
              <w:rPr>
                <w:lang w:eastAsia="ja-JP"/>
              </w:rPr>
              <w:t>n78A</w:t>
            </w:r>
          </w:p>
        </w:tc>
      </w:tr>
      <w:tr w:rsidR="003161E6" w14:paraId="07F273A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B13D8DD" w14:textId="77777777" w:rsidR="003161E6" w:rsidRDefault="003161E6" w:rsidP="003161E6">
            <w:pPr>
              <w:pStyle w:val="TAC"/>
              <w:rPr>
                <w:lang w:eastAsia="ja-JP"/>
              </w:rPr>
            </w:pPr>
            <w:r>
              <w:t>DC_20A-38A_n1A</w:t>
            </w:r>
          </w:p>
        </w:tc>
        <w:tc>
          <w:tcPr>
            <w:tcW w:w="5962" w:type="dxa"/>
            <w:tcBorders>
              <w:top w:val="single" w:sz="4" w:space="0" w:color="auto"/>
              <w:left w:val="single" w:sz="4" w:space="0" w:color="auto"/>
              <w:bottom w:val="single" w:sz="4" w:space="0" w:color="auto"/>
              <w:right w:val="single" w:sz="4" w:space="0" w:color="auto"/>
            </w:tcBorders>
            <w:vAlign w:val="center"/>
          </w:tcPr>
          <w:p w14:paraId="3373705A" w14:textId="77777777" w:rsidR="003161E6" w:rsidRDefault="003161E6" w:rsidP="003161E6">
            <w:pPr>
              <w:pStyle w:val="TAC"/>
            </w:pPr>
            <w:r>
              <w:t>DC_20A_n1A</w:t>
            </w:r>
          </w:p>
          <w:p w14:paraId="6EA9ECE8" w14:textId="77777777" w:rsidR="003161E6" w:rsidRDefault="003161E6" w:rsidP="003161E6">
            <w:pPr>
              <w:pStyle w:val="TAC"/>
              <w:rPr>
                <w:lang w:eastAsia="fi-FI"/>
              </w:rPr>
            </w:pPr>
            <w:r>
              <w:t>DC_38A_n1A</w:t>
            </w:r>
          </w:p>
        </w:tc>
      </w:tr>
      <w:tr w:rsidR="003161E6" w14:paraId="74850B7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B4C5CD5" w14:textId="77777777" w:rsidR="003161E6" w:rsidRDefault="003161E6" w:rsidP="003161E6">
            <w:pPr>
              <w:pStyle w:val="TAC"/>
              <w:rPr>
                <w:lang w:eastAsia="ja-JP"/>
              </w:rPr>
            </w:pPr>
            <w:r>
              <w:rPr>
                <w:rFonts w:eastAsia="MS Mincho" w:cs="Arial" w:hint="eastAsia"/>
                <w:kern w:val="2"/>
                <w:lang w:eastAsia="zh-CN"/>
              </w:rPr>
              <w:t>DC_</w:t>
            </w:r>
            <w:r>
              <w:rPr>
                <w:rFonts w:cs="Arial" w:hint="eastAsia"/>
                <w:kern w:val="2"/>
                <w:lang w:eastAsia="zh-CN"/>
              </w:rPr>
              <w:t>20</w:t>
            </w:r>
            <w:r>
              <w:rPr>
                <w:rFonts w:eastAsia="MS Mincho" w:cs="Arial" w:hint="eastAsia"/>
                <w:kern w:val="2"/>
                <w:lang w:eastAsia="zh-CN"/>
              </w:rPr>
              <w:t>A-38A_n3A</w:t>
            </w:r>
          </w:p>
        </w:tc>
        <w:tc>
          <w:tcPr>
            <w:tcW w:w="5962" w:type="dxa"/>
            <w:tcBorders>
              <w:top w:val="single" w:sz="4" w:space="0" w:color="auto"/>
              <w:left w:val="single" w:sz="4" w:space="0" w:color="auto"/>
              <w:bottom w:val="single" w:sz="4" w:space="0" w:color="auto"/>
              <w:right w:val="single" w:sz="4" w:space="0" w:color="auto"/>
            </w:tcBorders>
            <w:vAlign w:val="center"/>
          </w:tcPr>
          <w:p w14:paraId="3B923EEE" w14:textId="77777777" w:rsidR="003161E6" w:rsidRDefault="003161E6" w:rsidP="003161E6">
            <w:pPr>
              <w:pStyle w:val="TAC"/>
              <w:rPr>
                <w:lang w:eastAsia="fi-FI"/>
              </w:rPr>
            </w:pPr>
            <w:r>
              <w:rPr>
                <w:rFonts w:hint="eastAsia"/>
              </w:rPr>
              <w:t>DC_20A_n3A</w:t>
            </w:r>
          </w:p>
        </w:tc>
      </w:tr>
      <w:tr w:rsidR="003161E6" w:rsidRPr="00EF5447" w14:paraId="5B145A1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16FB94" w14:textId="77777777" w:rsidR="003161E6" w:rsidRPr="00EF5447" w:rsidRDefault="003161E6" w:rsidP="003161E6">
            <w:pPr>
              <w:pStyle w:val="TAC"/>
              <w:rPr>
                <w:rFonts w:eastAsiaTheme="minorEastAsia"/>
                <w:lang w:eastAsia="zh-CN"/>
              </w:rPr>
            </w:pPr>
            <w:r w:rsidRPr="00EF5447">
              <w:rPr>
                <w:lang w:eastAsia="ja-JP"/>
              </w:rPr>
              <w:t>DC_20A-(n)38AA</w:t>
            </w:r>
          </w:p>
        </w:tc>
        <w:tc>
          <w:tcPr>
            <w:tcW w:w="5962" w:type="dxa"/>
            <w:tcBorders>
              <w:top w:val="single" w:sz="4" w:space="0" w:color="auto"/>
              <w:left w:val="single" w:sz="4" w:space="0" w:color="auto"/>
              <w:bottom w:val="single" w:sz="4" w:space="0" w:color="auto"/>
              <w:right w:val="single" w:sz="4" w:space="0" w:color="auto"/>
            </w:tcBorders>
            <w:hideMark/>
          </w:tcPr>
          <w:p w14:paraId="1FBE1ABC" w14:textId="77777777" w:rsidR="003161E6" w:rsidRPr="00EF5447" w:rsidRDefault="003161E6" w:rsidP="003161E6">
            <w:pPr>
              <w:pStyle w:val="TAC"/>
              <w:rPr>
                <w:rFonts w:eastAsia="Malgun Gothic"/>
                <w:noProof/>
                <w:lang w:eastAsia="ko-KR"/>
              </w:rPr>
            </w:pPr>
            <w:r w:rsidRPr="00EF5447">
              <w:rPr>
                <w:lang w:eastAsia="fi-FI"/>
              </w:rPr>
              <w:t>DC_20A_</w:t>
            </w:r>
            <w:r w:rsidRPr="00EF5447">
              <w:rPr>
                <w:lang w:eastAsia="ja-JP"/>
              </w:rPr>
              <w:t>n38A</w:t>
            </w:r>
          </w:p>
        </w:tc>
      </w:tr>
      <w:tr w:rsidR="003161E6" w:rsidRPr="00EF5447" w14:paraId="344F1D4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6D0FC3F" w14:textId="77777777" w:rsidR="003161E6" w:rsidRPr="00EF5447" w:rsidRDefault="003161E6" w:rsidP="003161E6">
            <w:pPr>
              <w:pStyle w:val="TAC"/>
              <w:rPr>
                <w:rFonts w:eastAsia="Malgun Gothic"/>
                <w:lang w:eastAsia="ko-KR"/>
              </w:rPr>
            </w:pPr>
            <w:r w:rsidRPr="00EF5447">
              <w:rPr>
                <w:szCs w:val="18"/>
                <w:lang w:eastAsia="ja-JP"/>
              </w:rPr>
              <w:t>DC_20A-38A_n78A</w:t>
            </w:r>
          </w:p>
        </w:tc>
        <w:tc>
          <w:tcPr>
            <w:tcW w:w="5962" w:type="dxa"/>
            <w:tcBorders>
              <w:top w:val="single" w:sz="4" w:space="0" w:color="auto"/>
              <w:left w:val="single" w:sz="4" w:space="0" w:color="auto"/>
              <w:bottom w:val="single" w:sz="4" w:space="0" w:color="auto"/>
              <w:right w:val="single" w:sz="4" w:space="0" w:color="auto"/>
            </w:tcBorders>
            <w:hideMark/>
          </w:tcPr>
          <w:p w14:paraId="0A69D934" w14:textId="77777777" w:rsidR="003161E6" w:rsidRPr="00EF5447" w:rsidRDefault="003161E6" w:rsidP="003161E6">
            <w:pPr>
              <w:pStyle w:val="TAC"/>
              <w:rPr>
                <w:szCs w:val="18"/>
                <w:lang w:eastAsia="ja-JP"/>
              </w:rPr>
            </w:pPr>
            <w:r w:rsidRPr="00EF5447">
              <w:rPr>
                <w:szCs w:val="18"/>
                <w:lang w:eastAsia="ja-JP"/>
              </w:rPr>
              <w:t>DC_20A_n78A</w:t>
            </w:r>
          </w:p>
          <w:p w14:paraId="19BE4AFA" w14:textId="77777777" w:rsidR="003161E6" w:rsidRPr="00EF5447" w:rsidRDefault="003161E6" w:rsidP="003161E6">
            <w:pPr>
              <w:pStyle w:val="TAC"/>
              <w:rPr>
                <w:rFonts w:eastAsia="Malgun Gothic"/>
                <w:noProof/>
                <w:lang w:eastAsia="ko-KR"/>
              </w:rPr>
            </w:pPr>
            <w:r w:rsidRPr="00EF5447">
              <w:rPr>
                <w:szCs w:val="18"/>
                <w:lang w:eastAsia="ja-JP"/>
              </w:rPr>
              <w:t>DC_38A_n78A</w:t>
            </w:r>
          </w:p>
        </w:tc>
      </w:tr>
      <w:tr w:rsidR="003161E6" w:rsidRPr="00EF5447" w14:paraId="31E77B2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A2413EC" w14:textId="77777777" w:rsidR="003161E6" w:rsidRDefault="003161E6" w:rsidP="003161E6">
            <w:pPr>
              <w:pStyle w:val="TAC"/>
              <w:rPr>
                <w:rFonts w:cs="Arial"/>
                <w:lang w:eastAsia="ja-JP"/>
              </w:rPr>
            </w:pPr>
            <w:r>
              <w:rPr>
                <w:rFonts w:cs="Arial"/>
                <w:lang w:eastAsia="ja-JP"/>
              </w:rPr>
              <w:t>DC_20A-40A_n1A</w:t>
            </w:r>
          </w:p>
          <w:p w14:paraId="351D35BA" w14:textId="77777777" w:rsidR="003161E6" w:rsidRDefault="003161E6" w:rsidP="003161E6">
            <w:pPr>
              <w:pStyle w:val="TAC"/>
              <w:rPr>
                <w:rFonts w:cs="Arial"/>
                <w:lang w:eastAsia="ja-JP"/>
              </w:rPr>
            </w:pPr>
            <w:r>
              <w:rPr>
                <w:rFonts w:cs="Arial"/>
                <w:lang w:eastAsia="ja-JP"/>
              </w:rPr>
              <w:t>DC_20A-40C_n1A</w:t>
            </w:r>
          </w:p>
        </w:tc>
        <w:tc>
          <w:tcPr>
            <w:tcW w:w="5962" w:type="dxa"/>
            <w:tcBorders>
              <w:top w:val="single" w:sz="4" w:space="0" w:color="auto"/>
              <w:left w:val="single" w:sz="4" w:space="0" w:color="auto"/>
              <w:bottom w:val="single" w:sz="4" w:space="0" w:color="auto"/>
              <w:right w:val="single" w:sz="4" w:space="0" w:color="auto"/>
            </w:tcBorders>
            <w:vAlign w:val="center"/>
          </w:tcPr>
          <w:p w14:paraId="3CA2F71D" w14:textId="77777777" w:rsidR="003161E6" w:rsidRDefault="003161E6" w:rsidP="003161E6">
            <w:pPr>
              <w:pStyle w:val="TAC"/>
              <w:rPr>
                <w:lang w:eastAsia="ja-JP"/>
              </w:rPr>
            </w:pPr>
            <w:r>
              <w:rPr>
                <w:lang w:eastAsia="ja-JP"/>
              </w:rPr>
              <w:t>DC_20A_n1A</w:t>
            </w:r>
          </w:p>
          <w:p w14:paraId="52EEE582" w14:textId="77777777" w:rsidR="003161E6" w:rsidRDefault="003161E6" w:rsidP="003161E6">
            <w:pPr>
              <w:pStyle w:val="TAC"/>
              <w:rPr>
                <w:lang w:eastAsia="ja-JP"/>
              </w:rPr>
            </w:pPr>
            <w:r>
              <w:rPr>
                <w:lang w:eastAsia="ja-JP"/>
              </w:rPr>
              <w:t>DC_40A_n1A</w:t>
            </w:r>
          </w:p>
        </w:tc>
      </w:tr>
      <w:tr w:rsidR="003161E6" w:rsidRPr="00EF5447" w14:paraId="202EC5B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86B5EBB" w14:textId="77777777" w:rsidR="003161E6" w:rsidRPr="00EF5447" w:rsidRDefault="003161E6" w:rsidP="003161E6">
            <w:pPr>
              <w:pStyle w:val="TAC"/>
              <w:rPr>
                <w:szCs w:val="18"/>
                <w:lang w:eastAsia="ja-JP"/>
              </w:rPr>
            </w:pPr>
            <w:r>
              <w:rPr>
                <w:rFonts w:cs="Arial"/>
                <w:lang w:eastAsia="ja-JP"/>
              </w:rPr>
              <w:t>DC_20A-40A_n78A</w:t>
            </w:r>
          </w:p>
        </w:tc>
        <w:tc>
          <w:tcPr>
            <w:tcW w:w="5962" w:type="dxa"/>
            <w:tcBorders>
              <w:top w:val="single" w:sz="4" w:space="0" w:color="auto"/>
              <w:left w:val="single" w:sz="4" w:space="0" w:color="auto"/>
              <w:bottom w:val="single" w:sz="4" w:space="0" w:color="auto"/>
              <w:right w:val="single" w:sz="4" w:space="0" w:color="auto"/>
            </w:tcBorders>
            <w:vAlign w:val="center"/>
          </w:tcPr>
          <w:p w14:paraId="6A1DF92F" w14:textId="77777777" w:rsidR="003161E6" w:rsidRDefault="003161E6" w:rsidP="003161E6">
            <w:pPr>
              <w:pStyle w:val="TAC"/>
              <w:rPr>
                <w:lang w:eastAsia="ja-JP"/>
              </w:rPr>
            </w:pPr>
            <w:r>
              <w:rPr>
                <w:lang w:eastAsia="ja-JP"/>
              </w:rPr>
              <w:t>DC_20A_n78A</w:t>
            </w:r>
          </w:p>
          <w:p w14:paraId="1AED6455" w14:textId="77777777" w:rsidR="003161E6" w:rsidRPr="00EF5447" w:rsidRDefault="003161E6" w:rsidP="003161E6">
            <w:pPr>
              <w:pStyle w:val="TAC"/>
              <w:rPr>
                <w:szCs w:val="18"/>
                <w:lang w:eastAsia="ja-JP"/>
              </w:rPr>
            </w:pPr>
            <w:r>
              <w:rPr>
                <w:lang w:eastAsia="ja-JP"/>
              </w:rPr>
              <w:t>DC_40A_n78A</w:t>
            </w:r>
          </w:p>
        </w:tc>
      </w:tr>
      <w:tr w:rsidR="003161E6" w:rsidRPr="00EF5447" w14:paraId="6FB25EA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D636667" w14:textId="77777777" w:rsidR="003161E6" w:rsidRPr="00EF5447" w:rsidRDefault="003161E6" w:rsidP="003161E6">
            <w:pPr>
              <w:pStyle w:val="TAC"/>
              <w:rPr>
                <w:szCs w:val="18"/>
                <w:lang w:eastAsia="ja-JP"/>
              </w:rPr>
            </w:pPr>
            <w:r w:rsidRPr="00EF5447">
              <w:rPr>
                <w:rFonts w:eastAsia="Malgun Gothic" w:cs="Arial"/>
                <w:lang w:eastAsia="ko-KR"/>
              </w:rPr>
              <w:t>DC_20A_n41A-n78A</w:t>
            </w:r>
          </w:p>
        </w:tc>
        <w:tc>
          <w:tcPr>
            <w:tcW w:w="5962" w:type="dxa"/>
            <w:tcBorders>
              <w:top w:val="single" w:sz="4" w:space="0" w:color="auto"/>
              <w:left w:val="single" w:sz="4" w:space="0" w:color="auto"/>
              <w:bottom w:val="single" w:sz="4" w:space="0" w:color="auto"/>
              <w:right w:val="single" w:sz="4" w:space="0" w:color="auto"/>
            </w:tcBorders>
          </w:tcPr>
          <w:p w14:paraId="295C595B"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DC_20A_n41A</w:t>
            </w:r>
          </w:p>
          <w:p w14:paraId="56DCCD07" w14:textId="77777777" w:rsidR="003161E6" w:rsidRPr="00EF5447" w:rsidRDefault="003161E6" w:rsidP="003161E6">
            <w:pPr>
              <w:pStyle w:val="TAC"/>
              <w:rPr>
                <w:szCs w:val="18"/>
                <w:lang w:eastAsia="ja-JP"/>
              </w:rPr>
            </w:pPr>
            <w:r w:rsidRPr="00EF5447">
              <w:rPr>
                <w:rFonts w:eastAsia="Malgun Gothic"/>
                <w:noProof/>
                <w:lang w:eastAsia="ko-KR"/>
              </w:rPr>
              <w:t>DC_20A_n78A</w:t>
            </w:r>
          </w:p>
        </w:tc>
      </w:tr>
      <w:tr w:rsidR="003161E6" w:rsidRPr="00EF5447" w14:paraId="262D5D7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8E54592" w14:textId="77777777" w:rsidR="003161E6" w:rsidRPr="00EF5447" w:rsidRDefault="003161E6" w:rsidP="003161E6">
            <w:pPr>
              <w:pStyle w:val="TAC"/>
              <w:rPr>
                <w:lang w:eastAsia="ja-JP"/>
              </w:rPr>
            </w:pPr>
            <w:r w:rsidRPr="00EF5447">
              <w:rPr>
                <w:lang w:eastAsia="ja-JP"/>
              </w:rPr>
              <w:t>DC_20A-(n)41AA</w:t>
            </w:r>
          </w:p>
          <w:p w14:paraId="7EAAA7E9" w14:textId="77777777" w:rsidR="003161E6" w:rsidRPr="00EF5447" w:rsidRDefault="003161E6" w:rsidP="003161E6">
            <w:pPr>
              <w:pStyle w:val="TAC"/>
              <w:rPr>
                <w:lang w:eastAsia="ja-JP"/>
              </w:rPr>
            </w:pPr>
            <w:r w:rsidRPr="00EF5447">
              <w:rPr>
                <w:lang w:eastAsia="ja-JP"/>
              </w:rPr>
              <w:t>DC_20A-(n)41CA</w:t>
            </w:r>
          </w:p>
          <w:p w14:paraId="73F8867C" w14:textId="77777777" w:rsidR="003161E6" w:rsidRPr="00EF5447" w:rsidRDefault="003161E6" w:rsidP="003161E6">
            <w:pPr>
              <w:pStyle w:val="TAC"/>
              <w:rPr>
                <w:szCs w:val="18"/>
                <w:lang w:eastAsia="ja-JP"/>
              </w:rPr>
            </w:pPr>
            <w:r w:rsidRPr="00EF5447">
              <w:rPr>
                <w:lang w:eastAsia="ja-JP"/>
              </w:rPr>
              <w:t>DC_20A-(n)41DA</w:t>
            </w:r>
          </w:p>
        </w:tc>
        <w:tc>
          <w:tcPr>
            <w:tcW w:w="5962" w:type="dxa"/>
            <w:tcBorders>
              <w:top w:val="single" w:sz="4" w:space="0" w:color="auto"/>
              <w:left w:val="single" w:sz="4" w:space="0" w:color="auto"/>
              <w:bottom w:val="single" w:sz="4" w:space="0" w:color="auto"/>
              <w:right w:val="single" w:sz="4" w:space="0" w:color="auto"/>
            </w:tcBorders>
            <w:hideMark/>
          </w:tcPr>
          <w:p w14:paraId="204C322B" w14:textId="77777777" w:rsidR="003161E6" w:rsidRPr="00EF5447" w:rsidRDefault="003161E6" w:rsidP="003161E6">
            <w:pPr>
              <w:pStyle w:val="TAC"/>
              <w:rPr>
                <w:szCs w:val="18"/>
                <w:lang w:eastAsia="ja-JP"/>
              </w:rPr>
            </w:pPr>
            <w:r w:rsidRPr="00EF5447">
              <w:rPr>
                <w:lang w:eastAsia="fi-FI"/>
              </w:rPr>
              <w:t>DC_20A_</w:t>
            </w:r>
            <w:r w:rsidRPr="00EF5447">
              <w:rPr>
                <w:lang w:eastAsia="ja-JP"/>
              </w:rPr>
              <w:t>n41A</w:t>
            </w:r>
          </w:p>
        </w:tc>
      </w:tr>
      <w:tr w:rsidR="003161E6" w:rsidRPr="00EF5447" w14:paraId="51B2760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682AED" w14:textId="77777777" w:rsidR="003161E6" w:rsidRPr="00EF5447" w:rsidRDefault="003161E6" w:rsidP="003161E6">
            <w:pPr>
              <w:pStyle w:val="TAC"/>
            </w:pPr>
            <w:r w:rsidRPr="00EF5447">
              <w:rPr>
                <w:rFonts w:eastAsia="Malgun Gothic"/>
                <w:lang w:eastAsia="ko-KR"/>
              </w:rPr>
              <w:t>DC_20A_n75A-n78A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8438782" w14:textId="77777777" w:rsidR="003161E6" w:rsidRPr="00EF5447" w:rsidRDefault="003161E6" w:rsidP="003161E6">
            <w:pPr>
              <w:pStyle w:val="TAC"/>
              <w:rPr>
                <w:lang w:eastAsia="fi-FI"/>
              </w:rPr>
            </w:pPr>
            <w:r w:rsidRPr="00EF5447">
              <w:rPr>
                <w:rFonts w:eastAsia="Malgun Gothic"/>
                <w:noProof/>
                <w:lang w:eastAsia="ko-KR"/>
              </w:rPr>
              <w:t>DC_20A_n78A</w:t>
            </w:r>
          </w:p>
        </w:tc>
      </w:tr>
      <w:tr w:rsidR="003161E6" w:rsidRPr="00EF5447" w14:paraId="0A112F5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6677F4" w14:textId="77777777" w:rsidR="003161E6" w:rsidRPr="00EF5447" w:rsidRDefault="003161E6" w:rsidP="003161E6">
            <w:pPr>
              <w:pStyle w:val="TAC"/>
            </w:pPr>
            <w:r w:rsidRPr="00EF5447">
              <w:rPr>
                <w:rFonts w:eastAsia="Malgun Gothic"/>
                <w:lang w:eastAsia="ko-KR"/>
              </w:rPr>
              <w:t>DC_20A_n76A-n78A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414B92F" w14:textId="77777777" w:rsidR="003161E6" w:rsidRPr="00EF5447" w:rsidRDefault="003161E6" w:rsidP="003161E6">
            <w:pPr>
              <w:pStyle w:val="TAC"/>
              <w:rPr>
                <w:lang w:eastAsia="fi-FI"/>
              </w:rPr>
            </w:pPr>
            <w:r w:rsidRPr="00EF5447">
              <w:rPr>
                <w:rFonts w:eastAsia="Malgun Gothic"/>
                <w:noProof/>
                <w:lang w:eastAsia="ko-KR"/>
              </w:rPr>
              <w:t>DC_20A_n78A</w:t>
            </w:r>
          </w:p>
        </w:tc>
      </w:tr>
      <w:tr w:rsidR="003161E6" w:rsidRPr="00EF5447" w14:paraId="43A8386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5212B1" w14:textId="77777777" w:rsidR="003161E6" w:rsidRPr="00EF5447" w:rsidRDefault="003161E6" w:rsidP="003161E6">
            <w:pPr>
              <w:pStyle w:val="TAC"/>
              <w:rPr>
                <w:rFonts w:eastAsia="Malgun Gothic"/>
                <w:lang w:eastAsia="ko-KR"/>
              </w:rPr>
            </w:pPr>
            <w:r w:rsidRPr="00EF5447">
              <w:rPr>
                <w:kern w:val="2"/>
                <w:szCs w:val="24"/>
                <w:lang w:eastAsia="ja-JP"/>
              </w:rPr>
              <w:t>DC_20A_SUL_n78A-n80A</w:t>
            </w:r>
          </w:p>
        </w:tc>
        <w:tc>
          <w:tcPr>
            <w:tcW w:w="5962" w:type="dxa"/>
            <w:tcBorders>
              <w:top w:val="single" w:sz="4" w:space="0" w:color="auto"/>
              <w:left w:val="single" w:sz="4" w:space="0" w:color="auto"/>
              <w:bottom w:val="single" w:sz="4" w:space="0" w:color="auto"/>
              <w:right w:val="single" w:sz="4" w:space="0" w:color="auto"/>
            </w:tcBorders>
            <w:hideMark/>
          </w:tcPr>
          <w:p w14:paraId="77A3F454" w14:textId="77777777" w:rsidR="003161E6" w:rsidRPr="00EF5447" w:rsidRDefault="003161E6" w:rsidP="003161E6">
            <w:pPr>
              <w:pStyle w:val="TAC"/>
            </w:pPr>
            <w:r w:rsidRPr="00EF5447">
              <w:t>DC_20A_n78A</w:t>
            </w:r>
          </w:p>
          <w:p w14:paraId="67E12729" w14:textId="77777777" w:rsidR="003161E6" w:rsidRPr="00EF5447" w:rsidRDefault="003161E6" w:rsidP="003161E6">
            <w:pPr>
              <w:pStyle w:val="TAC"/>
              <w:rPr>
                <w:rFonts w:eastAsia="Malgun Gothic"/>
                <w:noProof/>
                <w:lang w:eastAsia="ko-KR"/>
              </w:rPr>
            </w:pPr>
            <w:r w:rsidRPr="00EF5447">
              <w:t>DC_20A_n80A</w:t>
            </w:r>
          </w:p>
        </w:tc>
      </w:tr>
      <w:tr w:rsidR="003161E6" w:rsidRPr="00EF5447" w14:paraId="4E0DE98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789499F" w14:textId="77777777" w:rsidR="003161E6" w:rsidRPr="00EF5447" w:rsidRDefault="003161E6" w:rsidP="003161E6">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2A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58DA300D" w14:textId="77777777" w:rsidR="003161E6" w:rsidRPr="00EF5447" w:rsidRDefault="003161E6" w:rsidP="003161E6">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45725404" w14:textId="77777777" w:rsidR="003161E6" w:rsidRPr="00EF5447" w:rsidRDefault="003161E6" w:rsidP="003161E6">
            <w:pPr>
              <w:pStyle w:val="TAC"/>
              <w:rPr>
                <w:lang w:eastAsia="zh-CN"/>
              </w:rPr>
            </w:pPr>
            <w:r w:rsidRPr="00EF5447">
              <w:rPr>
                <w:lang w:eastAsia="zh-CN"/>
              </w:rPr>
              <w:t>DC_20A_n82A_ULSUP-TDM_n78A</w:t>
            </w:r>
          </w:p>
        </w:tc>
      </w:tr>
      <w:tr w:rsidR="003161E6" w:rsidRPr="00EF5447" w14:paraId="4B7F940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6C3E1B8" w14:textId="77777777" w:rsidR="003161E6" w:rsidRPr="00EF5447" w:rsidRDefault="003161E6" w:rsidP="003161E6">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23B6F9E1" w14:textId="77777777" w:rsidR="003161E6" w:rsidRPr="00EF5447" w:rsidRDefault="003161E6" w:rsidP="003161E6">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3D9D02C2" w14:textId="77777777" w:rsidR="003161E6" w:rsidRPr="00EF5447" w:rsidRDefault="003161E6" w:rsidP="003161E6">
            <w:pPr>
              <w:pStyle w:val="TAC"/>
              <w:rPr>
                <w:lang w:eastAsia="ja-JP"/>
              </w:rPr>
            </w:pPr>
            <w:r w:rsidRPr="00EF5447">
              <w:rPr>
                <w:lang w:eastAsia="fi-FI"/>
              </w:rPr>
              <w:t>DC_</w:t>
            </w:r>
            <w:r w:rsidRPr="00EF5447">
              <w:rPr>
                <w:lang w:eastAsia="zh-CN"/>
              </w:rPr>
              <w:t>20A</w:t>
            </w:r>
            <w:r w:rsidRPr="00EF5447">
              <w:rPr>
                <w:lang w:eastAsia="fi-FI"/>
              </w:rPr>
              <w:t>_n83</w:t>
            </w:r>
            <w:r w:rsidRPr="00EF5447">
              <w:rPr>
                <w:lang w:eastAsia="zh-CN"/>
              </w:rPr>
              <w:t>A</w:t>
            </w:r>
          </w:p>
        </w:tc>
      </w:tr>
      <w:tr w:rsidR="003161E6" w:rsidRPr="00EF5447" w14:paraId="098BEE9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85EE2A6" w14:textId="77777777" w:rsidR="003161E6" w:rsidRPr="00EF5447" w:rsidRDefault="003161E6" w:rsidP="003161E6">
            <w:pPr>
              <w:pStyle w:val="TAC"/>
              <w:rPr>
                <w:rFonts w:cs="Arial"/>
                <w:bCs/>
              </w:rPr>
            </w:pPr>
            <w:r w:rsidRPr="00EF5447">
              <w:rPr>
                <w:rFonts w:cs="Arial"/>
                <w:bCs/>
              </w:rPr>
              <w:t>DC_20A_n78A-n92A</w:t>
            </w:r>
          </w:p>
          <w:p w14:paraId="6B2A0226" w14:textId="77777777" w:rsidR="003161E6" w:rsidRPr="00EF5447" w:rsidRDefault="003161E6" w:rsidP="003161E6">
            <w:pPr>
              <w:pStyle w:val="TAC"/>
            </w:pPr>
            <w:r w:rsidRPr="00EF5447">
              <w:rPr>
                <w:rFonts w:cs="Arial"/>
                <w:bCs/>
              </w:rPr>
              <w:t>DC_20A_n78(2A)-n92A</w:t>
            </w:r>
          </w:p>
        </w:tc>
        <w:tc>
          <w:tcPr>
            <w:tcW w:w="5962" w:type="dxa"/>
            <w:tcBorders>
              <w:top w:val="single" w:sz="4" w:space="0" w:color="auto"/>
              <w:left w:val="single" w:sz="4" w:space="0" w:color="auto"/>
              <w:bottom w:val="single" w:sz="4" w:space="0" w:color="auto"/>
              <w:right w:val="single" w:sz="4" w:space="0" w:color="auto"/>
            </w:tcBorders>
          </w:tcPr>
          <w:p w14:paraId="45A151C8" w14:textId="77777777" w:rsidR="003161E6" w:rsidRPr="00EF5447" w:rsidRDefault="003161E6" w:rsidP="003161E6">
            <w:pPr>
              <w:pStyle w:val="TAC"/>
              <w:rPr>
                <w:rFonts w:cs="Arial"/>
                <w:bCs/>
              </w:rPr>
            </w:pPr>
            <w:r w:rsidRPr="00EF5447">
              <w:rPr>
                <w:rFonts w:cs="Arial"/>
                <w:bCs/>
              </w:rPr>
              <w:t>DC_20A_n78A</w:t>
            </w:r>
          </w:p>
          <w:p w14:paraId="58CB47BC" w14:textId="77777777" w:rsidR="003161E6" w:rsidRPr="00EF5447" w:rsidRDefault="003161E6" w:rsidP="003161E6">
            <w:pPr>
              <w:pStyle w:val="TAC"/>
              <w:rPr>
                <w:lang w:eastAsia="ja-JP"/>
              </w:rPr>
            </w:pPr>
            <w:r w:rsidRPr="00EF5447">
              <w:rPr>
                <w:rFonts w:cs="Arial"/>
                <w:bCs/>
              </w:rPr>
              <w:t>DC_20A_n92A_ULSUP-TDM_n78A</w:t>
            </w:r>
          </w:p>
        </w:tc>
      </w:tr>
      <w:tr w:rsidR="003161E6" w:rsidRPr="00EF5447" w14:paraId="5769C14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84CAA8F" w14:textId="77777777" w:rsidR="003161E6" w:rsidRPr="00EF5447" w:rsidRDefault="003161E6" w:rsidP="003161E6">
            <w:pPr>
              <w:pStyle w:val="TAC"/>
              <w:rPr>
                <w:bCs/>
              </w:rPr>
            </w:pPr>
            <w:r w:rsidRPr="00EF5447">
              <w:rPr>
                <w:lang w:eastAsia="ja-JP"/>
              </w:rPr>
              <w:t>DC_21A_n1A-n77</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10382763" w14:textId="77777777" w:rsidR="003161E6" w:rsidRPr="00EF5447" w:rsidRDefault="003161E6" w:rsidP="003161E6">
            <w:pPr>
              <w:pStyle w:val="TAC"/>
              <w:rPr>
                <w:lang w:eastAsia="ja-JP"/>
              </w:rPr>
            </w:pPr>
            <w:r w:rsidRPr="00EF5447">
              <w:rPr>
                <w:lang w:eastAsia="ja-JP"/>
              </w:rPr>
              <w:t>DC_21A_n1A</w:t>
            </w:r>
          </w:p>
          <w:p w14:paraId="554BC8F8" w14:textId="77777777" w:rsidR="003161E6" w:rsidRPr="00EF5447" w:rsidRDefault="003161E6" w:rsidP="003161E6">
            <w:pPr>
              <w:pStyle w:val="TAC"/>
              <w:rPr>
                <w:bCs/>
              </w:rPr>
            </w:pPr>
            <w:r w:rsidRPr="00EF5447">
              <w:rPr>
                <w:lang w:eastAsia="ja-JP"/>
              </w:rPr>
              <w:t>DC_21A_n77A</w:t>
            </w:r>
          </w:p>
        </w:tc>
      </w:tr>
      <w:tr w:rsidR="003161E6" w:rsidRPr="00EF5447" w14:paraId="403699F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F28FCA4" w14:textId="77777777" w:rsidR="003161E6" w:rsidRPr="00EF5447" w:rsidRDefault="003161E6" w:rsidP="003161E6">
            <w:pPr>
              <w:pStyle w:val="TAC"/>
              <w:rPr>
                <w:bCs/>
              </w:rPr>
            </w:pPr>
            <w:r w:rsidRPr="00EF5447">
              <w:rPr>
                <w:lang w:eastAsia="ja-JP"/>
              </w:rPr>
              <w:t>DC_21A_n1A-n78</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3270E15E" w14:textId="77777777" w:rsidR="003161E6" w:rsidRPr="00EF5447" w:rsidRDefault="003161E6" w:rsidP="003161E6">
            <w:pPr>
              <w:pStyle w:val="TAC"/>
              <w:rPr>
                <w:lang w:eastAsia="ja-JP"/>
              </w:rPr>
            </w:pPr>
            <w:r w:rsidRPr="00EF5447">
              <w:rPr>
                <w:lang w:eastAsia="ja-JP"/>
              </w:rPr>
              <w:t>DC_21A_n1A</w:t>
            </w:r>
          </w:p>
          <w:p w14:paraId="2F82990F" w14:textId="77777777" w:rsidR="003161E6" w:rsidRPr="00EF5447" w:rsidRDefault="003161E6" w:rsidP="003161E6">
            <w:pPr>
              <w:pStyle w:val="TAC"/>
              <w:rPr>
                <w:bCs/>
              </w:rPr>
            </w:pPr>
            <w:r w:rsidRPr="00EF5447">
              <w:rPr>
                <w:lang w:eastAsia="ja-JP"/>
              </w:rPr>
              <w:t>DC_21A_n78A</w:t>
            </w:r>
          </w:p>
        </w:tc>
      </w:tr>
      <w:tr w:rsidR="003161E6" w:rsidRPr="00EF5447" w14:paraId="6714621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9BE219B" w14:textId="77777777" w:rsidR="003161E6" w:rsidRPr="00EF5447" w:rsidRDefault="003161E6" w:rsidP="003161E6">
            <w:pPr>
              <w:pStyle w:val="TAC"/>
              <w:rPr>
                <w:bCs/>
              </w:rPr>
            </w:pPr>
            <w:r w:rsidRPr="00EF5447">
              <w:rPr>
                <w:lang w:eastAsia="ja-JP"/>
              </w:rPr>
              <w:t>DC_21A_n1A-n79</w:t>
            </w:r>
            <w:r w:rsidRPr="00EF5447">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tcPr>
          <w:p w14:paraId="5E1BEE9B" w14:textId="77777777" w:rsidR="003161E6" w:rsidRPr="00EF5447" w:rsidRDefault="003161E6" w:rsidP="003161E6">
            <w:pPr>
              <w:pStyle w:val="TAC"/>
              <w:rPr>
                <w:lang w:eastAsia="ja-JP"/>
              </w:rPr>
            </w:pPr>
            <w:r w:rsidRPr="00EF5447">
              <w:rPr>
                <w:lang w:eastAsia="ja-JP"/>
              </w:rPr>
              <w:t>DC_21A_n1A</w:t>
            </w:r>
          </w:p>
          <w:p w14:paraId="709D8C18" w14:textId="77777777" w:rsidR="003161E6" w:rsidRPr="00EF5447" w:rsidRDefault="003161E6" w:rsidP="003161E6">
            <w:pPr>
              <w:pStyle w:val="TAC"/>
              <w:rPr>
                <w:bCs/>
              </w:rPr>
            </w:pPr>
            <w:r w:rsidRPr="00EF5447">
              <w:rPr>
                <w:lang w:eastAsia="ja-JP"/>
              </w:rPr>
              <w:t>DC_21A_n79A</w:t>
            </w:r>
          </w:p>
        </w:tc>
      </w:tr>
      <w:tr w:rsidR="003161E6" w:rsidRPr="00EF5447" w14:paraId="394DE9F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404D3DF" w14:textId="77777777" w:rsidR="003161E6" w:rsidRPr="00EF5447" w:rsidRDefault="003161E6" w:rsidP="003161E6">
            <w:pPr>
              <w:pStyle w:val="TAC"/>
            </w:pPr>
            <w:r w:rsidRPr="00EF5447">
              <w:t>DC_21A-28A_n77A</w:t>
            </w:r>
            <w:r w:rsidRPr="00797F41">
              <w:rPr>
                <w:vertAlign w:val="superscript"/>
              </w:rPr>
              <w:t>5</w:t>
            </w:r>
          </w:p>
          <w:p w14:paraId="1840C39E" w14:textId="77777777" w:rsidR="003161E6" w:rsidRPr="00EF5447" w:rsidRDefault="003161E6" w:rsidP="003161E6">
            <w:pPr>
              <w:pStyle w:val="TAC"/>
              <w:rPr>
                <w:lang w:eastAsia="fr-FR"/>
              </w:rPr>
            </w:pPr>
            <w:r w:rsidRPr="00EF5447">
              <w:t>DC_21A-28A_n77C</w:t>
            </w:r>
          </w:p>
        </w:tc>
        <w:tc>
          <w:tcPr>
            <w:tcW w:w="5962" w:type="dxa"/>
            <w:tcBorders>
              <w:top w:val="single" w:sz="4" w:space="0" w:color="auto"/>
              <w:left w:val="single" w:sz="4" w:space="0" w:color="auto"/>
              <w:bottom w:val="single" w:sz="4" w:space="0" w:color="auto"/>
              <w:right w:val="single" w:sz="4" w:space="0" w:color="auto"/>
            </w:tcBorders>
            <w:hideMark/>
          </w:tcPr>
          <w:p w14:paraId="079D4152" w14:textId="77777777" w:rsidR="003161E6" w:rsidRPr="00EF5447" w:rsidRDefault="003161E6" w:rsidP="003161E6">
            <w:pPr>
              <w:pStyle w:val="TAC"/>
              <w:rPr>
                <w:lang w:eastAsia="ja-JP"/>
              </w:rPr>
            </w:pPr>
            <w:r w:rsidRPr="00EF5447">
              <w:rPr>
                <w:lang w:eastAsia="ja-JP"/>
              </w:rPr>
              <w:t>DC_21A_n77A</w:t>
            </w:r>
          </w:p>
          <w:p w14:paraId="36DF8DC1" w14:textId="77777777" w:rsidR="003161E6" w:rsidRPr="00EF5447" w:rsidRDefault="003161E6" w:rsidP="003161E6">
            <w:pPr>
              <w:pStyle w:val="TAC"/>
              <w:rPr>
                <w:lang w:eastAsia="fi-FI"/>
              </w:rPr>
            </w:pPr>
            <w:r w:rsidRPr="00EF5447">
              <w:rPr>
                <w:lang w:eastAsia="ja-JP"/>
              </w:rPr>
              <w:t>DC_28A_n77A</w:t>
            </w:r>
          </w:p>
        </w:tc>
      </w:tr>
      <w:tr w:rsidR="003161E6" w:rsidRPr="00EF5447" w14:paraId="432CF0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D15CC85" w14:textId="77777777" w:rsidR="003161E6" w:rsidRPr="00EF5447" w:rsidRDefault="003161E6" w:rsidP="003161E6">
            <w:pPr>
              <w:pStyle w:val="TAC"/>
            </w:pPr>
            <w:r w:rsidRPr="004A05CD">
              <w:rPr>
                <w:rFonts w:cs="Arial"/>
                <w:lang w:eastAsia="ja-JP"/>
              </w:rPr>
              <w:t>DC_21A_n28A-n77</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48540D11" w14:textId="77777777" w:rsidR="003161E6" w:rsidRPr="004A05CD" w:rsidRDefault="003161E6" w:rsidP="003161E6">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5B861DAA" w14:textId="77777777" w:rsidR="003161E6" w:rsidRPr="00EF5447" w:rsidRDefault="003161E6" w:rsidP="003161E6">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sidRPr="004A05CD">
              <w:rPr>
                <w:rFonts w:cs="Arial"/>
                <w:lang w:val="sv-SE" w:eastAsia="ja-JP"/>
              </w:rPr>
              <w:t>77</w:t>
            </w:r>
            <w:r w:rsidRPr="004A05CD">
              <w:rPr>
                <w:rFonts w:cs="Arial"/>
                <w:lang w:eastAsia="ja-JP"/>
              </w:rPr>
              <w:t>A</w:t>
            </w:r>
          </w:p>
        </w:tc>
      </w:tr>
      <w:tr w:rsidR="003161E6" w:rsidRPr="00EF5447" w14:paraId="3AC0ACB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E1168FC" w14:textId="77777777" w:rsidR="003161E6" w:rsidRPr="00EF5447" w:rsidRDefault="003161E6" w:rsidP="003161E6">
            <w:pPr>
              <w:pStyle w:val="TAC"/>
            </w:pPr>
            <w:r w:rsidRPr="00EF5447">
              <w:t>DC_21A-28A_n78A</w:t>
            </w:r>
            <w:r w:rsidRPr="00797F41">
              <w:rPr>
                <w:vertAlign w:val="superscript"/>
              </w:rPr>
              <w:t>5</w:t>
            </w:r>
          </w:p>
          <w:p w14:paraId="6CF55307" w14:textId="77777777" w:rsidR="003161E6" w:rsidRPr="00EF5447" w:rsidRDefault="003161E6" w:rsidP="003161E6">
            <w:pPr>
              <w:pStyle w:val="TAC"/>
              <w:rPr>
                <w:lang w:eastAsia="fr-FR"/>
              </w:rPr>
            </w:pPr>
            <w:r w:rsidRPr="00EF5447">
              <w:t>DC_21A-28A_n78C</w:t>
            </w:r>
          </w:p>
        </w:tc>
        <w:tc>
          <w:tcPr>
            <w:tcW w:w="5962" w:type="dxa"/>
            <w:tcBorders>
              <w:top w:val="single" w:sz="4" w:space="0" w:color="auto"/>
              <w:left w:val="single" w:sz="4" w:space="0" w:color="auto"/>
              <w:bottom w:val="single" w:sz="4" w:space="0" w:color="auto"/>
              <w:right w:val="single" w:sz="4" w:space="0" w:color="auto"/>
            </w:tcBorders>
            <w:hideMark/>
          </w:tcPr>
          <w:p w14:paraId="1A7F1853" w14:textId="77777777" w:rsidR="003161E6" w:rsidRPr="00EF5447" w:rsidRDefault="003161E6" w:rsidP="003161E6">
            <w:pPr>
              <w:pStyle w:val="TAC"/>
              <w:rPr>
                <w:lang w:eastAsia="ja-JP"/>
              </w:rPr>
            </w:pPr>
            <w:r w:rsidRPr="00EF5447">
              <w:rPr>
                <w:lang w:eastAsia="ja-JP"/>
              </w:rPr>
              <w:t>DC_21A_n78A</w:t>
            </w:r>
          </w:p>
          <w:p w14:paraId="18D4E778" w14:textId="77777777" w:rsidR="003161E6" w:rsidRPr="00EF5447" w:rsidRDefault="003161E6" w:rsidP="003161E6">
            <w:pPr>
              <w:pStyle w:val="TAC"/>
              <w:rPr>
                <w:lang w:eastAsia="fi-FI"/>
              </w:rPr>
            </w:pPr>
            <w:r w:rsidRPr="00EF5447">
              <w:rPr>
                <w:lang w:eastAsia="ja-JP"/>
              </w:rPr>
              <w:t>DC_28A_n78A</w:t>
            </w:r>
          </w:p>
        </w:tc>
      </w:tr>
      <w:tr w:rsidR="003161E6" w:rsidRPr="00EF5447" w14:paraId="0340D04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CAF3603" w14:textId="77777777" w:rsidR="003161E6" w:rsidRPr="00EF5447" w:rsidRDefault="003161E6" w:rsidP="003161E6">
            <w:pPr>
              <w:pStyle w:val="TAC"/>
            </w:pPr>
            <w:r>
              <w:rPr>
                <w:rFonts w:cs="Arial"/>
                <w:lang w:eastAsia="ja-JP"/>
              </w:rPr>
              <w:t>DC_21A_n28A-n78</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38B7CDC8" w14:textId="77777777" w:rsidR="003161E6" w:rsidRPr="004A05CD" w:rsidRDefault="003161E6" w:rsidP="003161E6">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7E5E5070" w14:textId="77777777" w:rsidR="003161E6" w:rsidRPr="00EF5447" w:rsidRDefault="003161E6" w:rsidP="003161E6">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Pr>
                <w:rFonts w:cs="Arial"/>
                <w:lang w:val="sv-SE" w:eastAsia="ja-JP"/>
              </w:rPr>
              <w:t>78</w:t>
            </w:r>
            <w:r w:rsidRPr="004A05CD">
              <w:rPr>
                <w:rFonts w:cs="Arial"/>
                <w:lang w:eastAsia="ja-JP"/>
              </w:rPr>
              <w:t>A</w:t>
            </w:r>
          </w:p>
        </w:tc>
      </w:tr>
      <w:tr w:rsidR="003161E6" w:rsidRPr="00EF5447" w14:paraId="07252CA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882E35F" w14:textId="77777777" w:rsidR="003161E6" w:rsidRPr="00EF5447" w:rsidRDefault="003161E6" w:rsidP="003161E6">
            <w:pPr>
              <w:pStyle w:val="TAC"/>
            </w:pPr>
            <w:r w:rsidRPr="00EF5447">
              <w:t>DC_21A-28A_n79A</w:t>
            </w:r>
            <w:r w:rsidRPr="00797F41">
              <w:rPr>
                <w:vertAlign w:val="superscript"/>
              </w:rPr>
              <w:t>5</w:t>
            </w:r>
          </w:p>
          <w:p w14:paraId="00599A78" w14:textId="77777777" w:rsidR="003161E6" w:rsidRPr="00EF5447" w:rsidRDefault="003161E6" w:rsidP="003161E6">
            <w:pPr>
              <w:pStyle w:val="TAC"/>
              <w:rPr>
                <w:lang w:eastAsia="fr-FR"/>
              </w:rPr>
            </w:pPr>
            <w:r w:rsidRPr="00EF5447">
              <w:t>DC_21A-28A_n79C</w:t>
            </w:r>
          </w:p>
        </w:tc>
        <w:tc>
          <w:tcPr>
            <w:tcW w:w="5962" w:type="dxa"/>
            <w:tcBorders>
              <w:top w:val="single" w:sz="4" w:space="0" w:color="auto"/>
              <w:left w:val="single" w:sz="4" w:space="0" w:color="auto"/>
              <w:bottom w:val="single" w:sz="4" w:space="0" w:color="auto"/>
              <w:right w:val="single" w:sz="4" w:space="0" w:color="auto"/>
            </w:tcBorders>
            <w:hideMark/>
          </w:tcPr>
          <w:p w14:paraId="0887A7BE" w14:textId="77777777" w:rsidR="003161E6" w:rsidRPr="00EF5447" w:rsidRDefault="003161E6" w:rsidP="003161E6">
            <w:pPr>
              <w:pStyle w:val="TAC"/>
              <w:rPr>
                <w:lang w:eastAsia="ja-JP"/>
              </w:rPr>
            </w:pPr>
            <w:r w:rsidRPr="00EF5447">
              <w:rPr>
                <w:lang w:eastAsia="ja-JP"/>
              </w:rPr>
              <w:t>DC_21A_n79A</w:t>
            </w:r>
          </w:p>
          <w:p w14:paraId="573AD5B4" w14:textId="77777777" w:rsidR="003161E6" w:rsidRPr="00EF5447" w:rsidRDefault="003161E6" w:rsidP="003161E6">
            <w:pPr>
              <w:pStyle w:val="TAC"/>
              <w:rPr>
                <w:lang w:eastAsia="fi-FI"/>
              </w:rPr>
            </w:pPr>
            <w:r w:rsidRPr="00EF5447">
              <w:rPr>
                <w:lang w:eastAsia="ja-JP"/>
              </w:rPr>
              <w:t>DC_28A_n79A</w:t>
            </w:r>
          </w:p>
        </w:tc>
      </w:tr>
      <w:tr w:rsidR="003161E6" w:rsidRPr="00EF5447" w14:paraId="2B11FEA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82EDE28" w14:textId="77777777" w:rsidR="003161E6" w:rsidRPr="00EF5447" w:rsidRDefault="003161E6" w:rsidP="003161E6">
            <w:pPr>
              <w:pStyle w:val="TAC"/>
            </w:pPr>
            <w:r>
              <w:rPr>
                <w:rFonts w:cs="Arial"/>
                <w:lang w:eastAsia="ja-JP"/>
              </w:rPr>
              <w:t>DC_21A_n28A-n79</w:t>
            </w:r>
            <w:r w:rsidRPr="004A05CD">
              <w:rPr>
                <w:rFonts w:eastAsia="Yu Mincho"/>
                <w:lang w:eastAsia="ja-JP"/>
              </w:rPr>
              <w:t>A</w:t>
            </w:r>
            <w:r w:rsidRPr="00797F41">
              <w:rPr>
                <w:vertAlign w:val="superscript"/>
              </w:rPr>
              <w:t>5</w:t>
            </w:r>
          </w:p>
        </w:tc>
        <w:tc>
          <w:tcPr>
            <w:tcW w:w="5962" w:type="dxa"/>
            <w:tcBorders>
              <w:top w:val="single" w:sz="4" w:space="0" w:color="auto"/>
              <w:left w:val="single" w:sz="4" w:space="0" w:color="auto"/>
              <w:bottom w:val="single" w:sz="4" w:space="0" w:color="auto"/>
              <w:right w:val="single" w:sz="4" w:space="0" w:color="auto"/>
            </w:tcBorders>
            <w:vAlign w:val="center"/>
          </w:tcPr>
          <w:p w14:paraId="790D760D" w14:textId="77777777" w:rsidR="003161E6" w:rsidRPr="004A05CD" w:rsidRDefault="003161E6" w:rsidP="003161E6">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1476C28B" w14:textId="77777777" w:rsidR="003161E6" w:rsidRPr="00EF5447" w:rsidRDefault="003161E6" w:rsidP="003161E6">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Pr>
                <w:rFonts w:cs="Arial"/>
                <w:lang w:val="sv-SE" w:eastAsia="ja-JP"/>
              </w:rPr>
              <w:t>79</w:t>
            </w:r>
            <w:r w:rsidRPr="004A05CD">
              <w:rPr>
                <w:rFonts w:cs="Arial"/>
                <w:lang w:eastAsia="ja-JP"/>
              </w:rPr>
              <w:t>A</w:t>
            </w:r>
          </w:p>
        </w:tc>
      </w:tr>
      <w:tr w:rsidR="003161E6" w:rsidRPr="00EF5447" w14:paraId="036B8E8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C6404D1" w14:textId="77777777" w:rsidR="003161E6" w:rsidRPr="00EF5447" w:rsidRDefault="003161E6" w:rsidP="003161E6">
            <w:pPr>
              <w:pStyle w:val="TAC"/>
              <w:rPr>
                <w:vertAlign w:val="superscript"/>
                <w:lang w:eastAsia="ja-JP"/>
              </w:rPr>
            </w:pPr>
            <w:r w:rsidRPr="00EF5447">
              <w:rPr>
                <w:lang w:eastAsia="ja-JP"/>
              </w:rPr>
              <w:t>DC_21A-42A_n1A</w:t>
            </w:r>
            <w:r w:rsidRPr="00797F41">
              <w:rPr>
                <w:vertAlign w:val="superscript"/>
              </w:rPr>
              <w:t>5</w:t>
            </w:r>
            <w:r w:rsidRPr="00EF5447">
              <w:rPr>
                <w:vertAlign w:val="superscript"/>
                <w:lang w:eastAsia="ja-JP"/>
              </w:rPr>
              <w:t>10,12</w:t>
            </w:r>
          </w:p>
          <w:p w14:paraId="5419BB30" w14:textId="77777777" w:rsidR="003161E6" w:rsidRPr="00EF5447" w:rsidRDefault="003161E6" w:rsidP="003161E6">
            <w:pPr>
              <w:pStyle w:val="TAC"/>
              <w:rPr>
                <w:noProof/>
                <w:lang w:eastAsia="zh-CN"/>
              </w:rPr>
            </w:pPr>
            <w:r w:rsidRPr="00EF5447">
              <w:rPr>
                <w:lang w:eastAsia="ja-JP"/>
              </w:rPr>
              <w:t>DC_21A-42C_n1A</w:t>
            </w:r>
            <w:r w:rsidRPr="00797F41">
              <w:rPr>
                <w:vertAlign w:val="superscript"/>
              </w:rPr>
              <w:t>5</w:t>
            </w:r>
            <w:r w:rsidRPr="00EF5447">
              <w:rPr>
                <w:vertAlign w:val="superscript"/>
                <w:lang w:eastAsia="ja-JP"/>
              </w:rPr>
              <w:t>10,12</w:t>
            </w:r>
          </w:p>
        </w:tc>
        <w:tc>
          <w:tcPr>
            <w:tcW w:w="5962" w:type="dxa"/>
            <w:tcBorders>
              <w:top w:val="single" w:sz="4" w:space="0" w:color="auto"/>
              <w:left w:val="single" w:sz="4" w:space="0" w:color="auto"/>
              <w:bottom w:val="single" w:sz="4" w:space="0" w:color="auto"/>
              <w:right w:val="single" w:sz="4" w:space="0" w:color="auto"/>
            </w:tcBorders>
          </w:tcPr>
          <w:p w14:paraId="7A2F049D" w14:textId="77777777" w:rsidR="003161E6" w:rsidRPr="00EF5447" w:rsidRDefault="003161E6" w:rsidP="003161E6">
            <w:pPr>
              <w:pStyle w:val="TAC"/>
            </w:pPr>
            <w:r w:rsidRPr="00EF5447">
              <w:t>DC_21A_n1A</w:t>
            </w:r>
          </w:p>
          <w:p w14:paraId="78D0F59D" w14:textId="77777777" w:rsidR="003161E6" w:rsidRPr="00EF5447" w:rsidRDefault="003161E6" w:rsidP="003161E6">
            <w:pPr>
              <w:pStyle w:val="TAC"/>
              <w:rPr>
                <w:noProof/>
                <w:lang w:eastAsia="zh-CN"/>
              </w:rPr>
            </w:pPr>
            <w:r w:rsidRPr="00EF5447">
              <w:t>DC_42A_n1A</w:t>
            </w:r>
          </w:p>
        </w:tc>
      </w:tr>
      <w:tr w:rsidR="003161E6" w:rsidRPr="00EF5447" w14:paraId="5111D40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47D30B" w14:textId="77777777" w:rsidR="003161E6" w:rsidRPr="00EF5447" w:rsidRDefault="003161E6" w:rsidP="003161E6">
            <w:pPr>
              <w:pStyle w:val="TAC"/>
              <w:rPr>
                <w:noProof/>
                <w:lang w:eastAsia="zh-CN"/>
              </w:rPr>
            </w:pPr>
            <w:r w:rsidRPr="00EF5447">
              <w:rPr>
                <w:noProof/>
                <w:lang w:eastAsia="zh-CN"/>
              </w:rPr>
              <w:t>DC_21A-42A_n77A</w:t>
            </w:r>
          </w:p>
          <w:p w14:paraId="6E782C74" w14:textId="77777777" w:rsidR="003161E6" w:rsidRPr="00EF5447" w:rsidRDefault="003161E6" w:rsidP="003161E6">
            <w:pPr>
              <w:pStyle w:val="TAC"/>
              <w:rPr>
                <w:noProof/>
                <w:lang w:eastAsia="zh-CN"/>
              </w:rPr>
            </w:pPr>
            <w:r w:rsidRPr="00EF5447">
              <w:rPr>
                <w:noProof/>
                <w:lang w:eastAsia="zh-CN"/>
              </w:rPr>
              <w:t>DC_21A-42A_n77C</w:t>
            </w:r>
          </w:p>
          <w:p w14:paraId="134E47B8" w14:textId="77777777" w:rsidR="003161E6" w:rsidRPr="00EF5447" w:rsidRDefault="003161E6" w:rsidP="003161E6">
            <w:pPr>
              <w:pStyle w:val="TAC"/>
              <w:rPr>
                <w:lang w:eastAsia="ja-JP"/>
              </w:rPr>
            </w:pPr>
            <w:r w:rsidRPr="00EF5447">
              <w:rPr>
                <w:lang w:eastAsia="ja-JP"/>
              </w:rPr>
              <w:t>DC_21A-42C_n77A</w:t>
            </w:r>
          </w:p>
          <w:p w14:paraId="3D220EC6" w14:textId="77777777" w:rsidR="003161E6" w:rsidRPr="00EF5447" w:rsidRDefault="003161E6" w:rsidP="003161E6">
            <w:pPr>
              <w:pStyle w:val="TAC"/>
              <w:rPr>
                <w:lang w:eastAsia="ja-JP"/>
              </w:rPr>
            </w:pPr>
            <w:r w:rsidRPr="00EF5447">
              <w:rPr>
                <w:lang w:eastAsia="ja-JP"/>
              </w:rPr>
              <w:t>DC_21A-42C_n77C</w:t>
            </w:r>
          </w:p>
          <w:p w14:paraId="5E9D8CDB" w14:textId="77777777" w:rsidR="003161E6" w:rsidRPr="00EF5447" w:rsidRDefault="003161E6" w:rsidP="003161E6">
            <w:pPr>
              <w:pStyle w:val="TAC"/>
              <w:rPr>
                <w:lang w:eastAsia="ja-JP"/>
              </w:rPr>
            </w:pPr>
            <w:r w:rsidRPr="00EF5447">
              <w:t>DC_21A-42D_n77A</w:t>
            </w:r>
          </w:p>
          <w:p w14:paraId="5D319FF9" w14:textId="77777777" w:rsidR="003161E6" w:rsidRPr="00EF5447" w:rsidRDefault="003161E6" w:rsidP="003161E6">
            <w:pPr>
              <w:pStyle w:val="TAC"/>
            </w:pPr>
            <w:r w:rsidRPr="00EF5447">
              <w:t>DC_21A-42D_n77C</w:t>
            </w:r>
          </w:p>
          <w:p w14:paraId="53D2FB4F" w14:textId="77777777" w:rsidR="003161E6" w:rsidRPr="00EF5447" w:rsidRDefault="003161E6" w:rsidP="003161E6">
            <w:pPr>
              <w:pStyle w:val="TAC"/>
              <w:rPr>
                <w:lang w:eastAsia="ja-JP"/>
              </w:rPr>
            </w:pPr>
            <w:r w:rsidRPr="00EF5447">
              <w:t>DC_21A-42</w:t>
            </w:r>
            <w:r w:rsidRPr="00EF5447">
              <w:rPr>
                <w:lang w:eastAsia="ja-JP"/>
              </w:rPr>
              <w:t>E</w:t>
            </w:r>
            <w:r w:rsidRPr="00EF5447">
              <w:t>_n77A</w:t>
            </w:r>
          </w:p>
          <w:p w14:paraId="5FFFD618" w14:textId="77777777" w:rsidR="003161E6" w:rsidRPr="00EF5447" w:rsidRDefault="003161E6" w:rsidP="003161E6">
            <w:pPr>
              <w:pStyle w:val="TAC"/>
              <w:rPr>
                <w:noProof/>
                <w:lang w:eastAsia="zh-CN"/>
              </w:rPr>
            </w:pPr>
            <w:r w:rsidRPr="00EF5447">
              <w:t>DC_21A-42</w:t>
            </w:r>
            <w:r w:rsidRPr="00EF5447">
              <w:rPr>
                <w:lang w:eastAsia="ja-JP"/>
              </w:rPr>
              <w:t>E</w:t>
            </w:r>
            <w:r w:rsidRPr="00EF5447">
              <w:t>_n77C</w:t>
            </w:r>
          </w:p>
        </w:tc>
        <w:tc>
          <w:tcPr>
            <w:tcW w:w="5962" w:type="dxa"/>
            <w:tcBorders>
              <w:top w:val="single" w:sz="4" w:space="0" w:color="auto"/>
              <w:left w:val="single" w:sz="4" w:space="0" w:color="auto"/>
              <w:bottom w:val="single" w:sz="4" w:space="0" w:color="auto"/>
              <w:right w:val="single" w:sz="4" w:space="0" w:color="auto"/>
            </w:tcBorders>
            <w:hideMark/>
          </w:tcPr>
          <w:p w14:paraId="74C55319" w14:textId="77777777" w:rsidR="003161E6" w:rsidRPr="00EF5447" w:rsidRDefault="003161E6" w:rsidP="003161E6">
            <w:pPr>
              <w:pStyle w:val="TAC"/>
              <w:rPr>
                <w:noProof/>
                <w:lang w:eastAsia="zh-CN"/>
              </w:rPr>
            </w:pPr>
            <w:r w:rsidRPr="00EF5447">
              <w:rPr>
                <w:noProof/>
                <w:lang w:eastAsia="zh-CN"/>
              </w:rPr>
              <w:t>DC_21A_n77A</w:t>
            </w:r>
          </w:p>
        </w:tc>
      </w:tr>
      <w:tr w:rsidR="003161E6" w:rsidRPr="00EF5447" w14:paraId="5275D81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3FEEFD3" w14:textId="77777777" w:rsidR="003161E6" w:rsidRPr="00EF5447" w:rsidRDefault="003161E6" w:rsidP="003161E6">
            <w:pPr>
              <w:pStyle w:val="TAC"/>
              <w:rPr>
                <w:noProof/>
                <w:lang w:eastAsia="zh-CN"/>
              </w:rPr>
            </w:pPr>
            <w:r w:rsidRPr="00EF5447">
              <w:rPr>
                <w:noProof/>
                <w:lang w:eastAsia="zh-CN"/>
              </w:rPr>
              <w:t>DC_21A-42A_n78A</w:t>
            </w:r>
          </w:p>
          <w:p w14:paraId="564333BD" w14:textId="77777777" w:rsidR="003161E6" w:rsidRPr="00EF5447" w:rsidRDefault="003161E6" w:rsidP="003161E6">
            <w:pPr>
              <w:pStyle w:val="TAC"/>
            </w:pPr>
            <w:r w:rsidRPr="00EF5447">
              <w:lastRenderedPageBreak/>
              <w:t>DC_21A-42A_n78C</w:t>
            </w:r>
          </w:p>
          <w:p w14:paraId="6B24BB70" w14:textId="77777777" w:rsidR="003161E6" w:rsidRPr="00EF5447" w:rsidRDefault="003161E6" w:rsidP="003161E6">
            <w:pPr>
              <w:pStyle w:val="TAC"/>
              <w:rPr>
                <w:lang w:eastAsia="fr-FR"/>
              </w:rPr>
            </w:pPr>
            <w:r w:rsidRPr="00EF5447">
              <w:t>DC_21A-42C_n78A</w:t>
            </w:r>
          </w:p>
          <w:p w14:paraId="7B37B976" w14:textId="77777777" w:rsidR="003161E6" w:rsidRPr="00EF5447" w:rsidRDefault="003161E6" w:rsidP="003161E6">
            <w:pPr>
              <w:pStyle w:val="TAC"/>
              <w:rPr>
                <w:lang w:eastAsia="ja-JP"/>
              </w:rPr>
            </w:pPr>
            <w:r w:rsidRPr="00EF5447">
              <w:rPr>
                <w:lang w:eastAsia="ja-JP"/>
              </w:rPr>
              <w:t>DC_21A-42C_n78C</w:t>
            </w:r>
          </w:p>
          <w:p w14:paraId="23D2D4C9" w14:textId="77777777" w:rsidR="003161E6" w:rsidRPr="00EF5447" w:rsidRDefault="003161E6" w:rsidP="003161E6">
            <w:pPr>
              <w:pStyle w:val="TAC"/>
              <w:rPr>
                <w:lang w:eastAsia="ja-JP"/>
              </w:rPr>
            </w:pPr>
            <w:r w:rsidRPr="00EF5447">
              <w:t>DC_21A-42D_n7</w:t>
            </w:r>
            <w:r w:rsidRPr="00EF5447">
              <w:rPr>
                <w:lang w:eastAsia="ja-JP"/>
              </w:rPr>
              <w:t>8</w:t>
            </w:r>
            <w:r w:rsidRPr="00EF5447">
              <w:t>A</w:t>
            </w:r>
          </w:p>
          <w:p w14:paraId="6A39F2AB" w14:textId="77777777" w:rsidR="003161E6" w:rsidRPr="00EF5447" w:rsidRDefault="003161E6" w:rsidP="003161E6">
            <w:pPr>
              <w:pStyle w:val="TAC"/>
            </w:pPr>
            <w:r w:rsidRPr="00EF5447">
              <w:t>DC_21A-42D_n7</w:t>
            </w:r>
            <w:r w:rsidRPr="00EF5447">
              <w:rPr>
                <w:lang w:eastAsia="ja-JP"/>
              </w:rPr>
              <w:t>8</w:t>
            </w:r>
            <w:r w:rsidRPr="00EF5447">
              <w:t>C</w:t>
            </w:r>
          </w:p>
          <w:p w14:paraId="4C1F672E" w14:textId="77777777" w:rsidR="003161E6" w:rsidRPr="00EF5447" w:rsidRDefault="003161E6" w:rsidP="003161E6">
            <w:pPr>
              <w:pStyle w:val="TAC"/>
              <w:rPr>
                <w:lang w:eastAsia="ja-JP"/>
              </w:rPr>
            </w:pPr>
            <w:r w:rsidRPr="00EF5447">
              <w:t>DC_21A-42</w:t>
            </w:r>
            <w:r w:rsidRPr="00EF5447">
              <w:rPr>
                <w:lang w:eastAsia="ja-JP"/>
              </w:rPr>
              <w:t>E</w:t>
            </w:r>
            <w:r w:rsidRPr="00EF5447">
              <w:t>_n7</w:t>
            </w:r>
            <w:r w:rsidRPr="00EF5447">
              <w:rPr>
                <w:lang w:eastAsia="ja-JP"/>
              </w:rPr>
              <w:t>8</w:t>
            </w:r>
            <w:r w:rsidRPr="00EF5447">
              <w:t>A</w:t>
            </w:r>
          </w:p>
          <w:p w14:paraId="6BC6407A" w14:textId="77777777" w:rsidR="003161E6" w:rsidRPr="00EF5447" w:rsidRDefault="003161E6" w:rsidP="003161E6">
            <w:pPr>
              <w:pStyle w:val="TAC"/>
              <w:rPr>
                <w:noProof/>
                <w:lang w:eastAsia="zh-CN"/>
              </w:rPr>
            </w:pPr>
            <w:r w:rsidRPr="00EF5447">
              <w:t>DC_21A-42</w:t>
            </w:r>
            <w:r w:rsidRPr="00EF5447">
              <w:rPr>
                <w:lang w:eastAsia="ja-JP"/>
              </w:rPr>
              <w:t>E</w:t>
            </w:r>
            <w:r w:rsidRPr="00EF5447">
              <w:t>_n7</w:t>
            </w:r>
            <w:r w:rsidRPr="00EF5447">
              <w:rPr>
                <w:lang w:eastAsia="ja-JP"/>
              </w:rPr>
              <w:t>8</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2FA47052" w14:textId="77777777" w:rsidR="003161E6" w:rsidRPr="00EF5447" w:rsidRDefault="003161E6" w:rsidP="003161E6">
            <w:pPr>
              <w:pStyle w:val="TAC"/>
              <w:rPr>
                <w:noProof/>
                <w:lang w:eastAsia="zh-CN"/>
              </w:rPr>
            </w:pPr>
            <w:r w:rsidRPr="00EF5447">
              <w:rPr>
                <w:noProof/>
                <w:lang w:eastAsia="zh-CN"/>
              </w:rPr>
              <w:lastRenderedPageBreak/>
              <w:t>DC_21A_n78A</w:t>
            </w:r>
          </w:p>
        </w:tc>
      </w:tr>
      <w:tr w:rsidR="003161E6" w:rsidRPr="00EF5447" w14:paraId="78C6178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DF11167" w14:textId="77777777" w:rsidR="003161E6" w:rsidRPr="00EF5447" w:rsidRDefault="003161E6" w:rsidP="003161E6">
            <w:pPr>
              <w:pStyle w:val="TAC"/>
              <w:rPr>
                <w:noProof/>
                <w:lang w:eastAsia="zh-CN"/>
              </w:rPr>
            </w:pPr>
            <w:r w:rsidRPr="00EF5447">
              <w:rPr>
                <w:noProof/>
                <w:lang w:eastAsia="zh-CN"/>
              </w:rPr>
              <w:t>DC_21A-42A_n79A</w:t>
            </w:r>
          </w:p>
          <w:p w14:paraId="743564B9" w14:textId="77777777" w:rsidR="003161E6" w:rsidRPr="00EF5447" w:rsidRDefault="003161E6" w:rsidP="003161E6">
            <w:pPr>
              <w:pStyle w:val="TAC"/>
              <w:rPr>
                <w:noProof/>
                <w:lang w:eastAsia="zh-CN"/>
              </w:rPr>
            </w:pPr>
            <w:r w:rsidRPr="00EF5447">
              <w:rPr>
                <w:noProof/>
                <w:lang w:eastAsia="zh-CN"/>
              </w:rPr>
              <w:t>DC_21A-42A_n79C</w:t>
            </w:r>
          </w:p>
          <w:p w14:paraId="3F65F1E9" w14:textId="77777777" w:rsidR="003161E6" w:rsidRPr="00EF5447" w:rsidRDefault="003161E6" w:rsidP="003161E6">
            <w:pPr>
              <w:pStyle w:val="TAC"/>
              <w:rPr>
                <w:lang w:eastAsia="ja-JP"/>
              </w:rPr>
            </w:pPr>
            <w:r w:rsidRPr="00EF5447">
              <w:rPr>
                <w:lang w:eastAsia="ja-JP"/>
              </w:rPr>
              <w:t>DC_21A-42C_n79A</w:t>
            </w:r>
          </w:p>
          <w:p w14:paraId="44FE5647" w14:textId="77777777" w:rsidR="003161E6" w:rsidRPr="00EF5447" w:rsidRDefault="003161E6" w:rsidP="003161E6">
            <w:pPr>
              <w:pStyle w:val="TAC"/>
              <w:rPr>
                <w:lang w:eastAsia="ja-JP"/>
              </w:rPr>
            </w:pPr>
            <w:r w:rsidRPr="00EF5447">
              <w:rPr>
                <w:lang w:eastAsia="ja-JP"/>
              </w:rPr>
              <w:t>DC_21A-42C_n79C</w:t>
            </w:r>
          </w:p>
          <w:p w14:paraId="6C40CB71" w14:textId="77777777" w:rsidR="003161E6" w:rsidRPr="00EF5447" w:rsidRDefault="003161E6" w:rsidP="003161E6">
            <w:pPr>
              <w:pStyle w:val="TAC"/>
              <w:rPr>
                <w:lang w:eastAsia="ja-JP"/>
              </w:rPr>
            </w:pPr>
            <w:r w:rsidRPr="00EF5447">
              <w:t>DC_21A-42D_n7</w:t>
            </w:r>
            <w:r w:rsidRPr="00EF5447">
              <w:rPr>
                <w:lang w:eastAsia="ja-JP"/>
              </w:rPr>
              <w:t>9</w:t>
            </w:r>
            <w:r w:rsidRPr="00EF5447">
              <w:t>A</w:t>
            </w:r>
          </w:p>
          <w:p w14:paraId="0CC98C3D" w14:textId="77777777" w:rsidR="003161E6" w:rsidRPr="00EF5447" w:rsidRDefault="003161E6" w:rsidP="003161E6">
            <w:pPr>
              <w:pStyle w:val="TAC"/>
            </w:pPr>
            <w:r w:rsidRPr="00EF5447">
              <w:t>DC_21A-42D_n7</w:t>
            </w:r>
            <w:r w:rsidRPr="00EF5447">
              <w:rPr>
                <w:lang w:eastAsia="ja-JP"/>
              </w:rPr>
              <w:t>9</w:t>
            </w:r>
            <w:r w:rsidRPr="00EF5447">
              <w:t>C</w:t>
            </w:r>
          </w:p>
          <w:p w14:paraId="2B15C013" w14:textId="77777777" w:rsidR="003161E6" w:rsidRPr="00EF5447" w:rsidRDefault="003161E6" w:rsidP="003161E6">
            <w:pPr>
              <w:pStyle w:val="TAC"/>
              <w:rPr>
                <w:lang w:eastAsia="ja-JP"/>
              </w:rPr>
            </w:pPr>
            <w:r w:rsidRPr="00EF5447">
              <w:t>DC_21A-42</w:t>
            </w:r>
            <w:r w:rsidRPr="00EF5447">
              <w:rPr>
                <w:lang w:eastAsia="ja-JP"/>
              </w:rPr>
              <w:t>E</w:t>
            </w:r>
            <w:r w:rsidRPr="00EF5447">
              <w:t>_n7</w:t>
            </w:r>
            <w:r w:rsidRPr="00EF5447">
              <w:rPr>
                <w:lang w:eastAsia="ja-JP"/>
              </w:rPr>
              <w:t>9</w:t>
            </w:r>
            <w:r w:rsidRPr="00EF5447">
              <w:t>A</w:t>
            </w:r>
          </w:p>
          <w:p w14:paraId="7C76706A" w14:textId="77777777" w:rsidR="003161E6" w:rsidRPr="00EF5447" w:rsidRDefault="003161E6" w:rsidP="003161E6">
            <w:pPr>
              <w:pStyle w:val="TAC"/>
              <w:rPr>
                <w:noProof/>
                <w:lang w:eastAsia="zh-CN"/>
              </w:rPr>
            </w:pPr>
            <w:r w:rsidRPr="00EF5447">
              <w:t>DC_21A-42</w:t>
            </w:r>
            <w:r w:rsidRPr="00EF5447">
              <w:rPr>
                <w:lang w:eastAsia="ja-JP"/>
              </w:rPr>
              <w:t>E</w:t>
            </w:r>
            <w:r w:rsidRPr="00EF5447">
              <w:t>_n7</w:t>
            </w:r>
            <w:r w:rsidRPr="00EF5447">
              <w:rPr>
                <w:lang w:eastAsia="ja-JP"/>
              </w:rPr>
              <w:t>9</w:t>
            </w:r>
            <w:r w:rsidRPr="00EF5447">
              <w:t>C</w:t>
            </w:r>
          </w:p>
        </w:tc>
        <w:tc>
          <w:tcPr>
            <w:tcW w:w="5962" w:type="dxa"/>
            <w:tcBorders>
              <w:top w:val="single" w:sz="4" w:space="0" w:color="auto"/>
              <w:left w:val="single" w:sz="4" w:space="0" w:color="auto"/>
              <w:bottom w:val="single" w:sz="4" w:space="0" w:color="auto"/>
              <w:right w:val="single" w:sz="4" w:space="0" w:color="auto"/>
            </w:tcBorders>
            <w:hideMark/>
          </w:tcPr>
          <w:p w14:paraId="66C398B4" w14:textId="77777777" w:rsidR="003161E6" w:rsidRPr="00EF5447" w:rsidRDefault="003161E6" w:rsidP="003161E6">
            <w:pPr>
              <w:pStyle w:val="TAC"/>
              <w:rPr>
                <w:noProof/>
                <w:lang w:eastAsia="zh-CN"/>
              </w:rPr>
            </w:pPr>
            <w:r w:rsidRPr="00EF5447">
              <w:rPr>
                <w:noProof/>
                <w:lang w:eastAsia="zh-CN"/>
              </w:rPr>
              <w:t>DC_21A_n79A</w:t>
            </w:r>
          </w:p>
        </w:tc>
      </w:tr>
      <w:tr w:rsidR="003161E6" w14:paraId="0D5BACC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28112E5" w14:textId="77777777" w:rsidR="003161E6" w:rsidRDefault="003161E6" w:rsidP="003161E6">
            <w:pPr>
              <w:pStyle w:val="TAC"/>
              <w:rPr>
                <w:noProof/>
                <w:lang w:eastAsia="zh-CN"/>
              </w:rPr>
            </w:pPr>
            <w:r>
              <w:rPr>
                <w:rFonts w:eastAsia="Yu Mincho"/>
                <w:lang w:eastAsia="ja-JP"/>
              </w:rPr>
              <w:t>DC_28A-32A_n1A</w:t>
            </w:r>
          </w:p>
        </w:tc>
        <w:tc>
          <w:tcPr>
            <w:tcW w:w="5962" w:type="dxa"/>
            <w:tcBorders>
              <w:top w:val="single" w:sz="4" w:space="0" w:color="auto"/>
              <w:left w:val="single" w:sz="4" w:space="0" w:color="auto"/>
              <w:bottom w:val="single" w:sz="4" w:space="0" w:color="auto"/>
              <w:right w:val="single" w:sz="4" w:space="0" w:color="auto"/>
            </w:tcBorders>
            <w:vAlign w:val="center"/>
          </w:tcPr>
          <w:p w14:paraId="0CBEC36C" w14:textId="77777777" w:rsidR="003161E6" w:rsidRDefault="003161E6" w:rsidP="003161E6">
            <w:pPr>
              <w:pStyle w:val="TAC"/>
              <w:rPr>
                <w:noProof/>
                <w:lang w:eastAsia="zh-CN"/>
              </w:rPr>
            </w:pPr>
            <w:r>
              <w:t>DC_28A_n1A</w:t>
            </w:r>
          </w:p>
        </w:tc>
      </w:tr>
      <w:tr w:rsidR="003161E6" w14:paraId="207DD91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0FF032A" w14:textId="77777777" w:rsidR="003161E6" w:rsidRDefault="003161E6" w:rsidP="003161E6">
            <w:pPr>
              <w:pStyle w:val="TAC"/>
              <w:rPr>
                <w:rFonts w:eastAsia="Yu Mincho"/>
                <w:lang w:eastAsia="ja-JP"/>
              </w:rPr>
            </w:pPr>
            <w:r>
              <w:rPr>
                <w:rFonts w:eastAsia="Yu Mincho"/>
                <w:lang w:eastAsia="ja-JP"/>
              </w:rPr>
              <w:t>DC_28A-32A_n3A</w:t>
            </w:r>
          </w:p>
        </w:tc>
        <w:tc>
          <w:tcPr>
            <w:tcW w:w="5962" w:type="dxa"/>
            <w:tcBorders>
              <w:top w:val="single" w:sz="4" w:space="0" w:color="auto"/>
              <w:left w:val="single" w:sz="4" w:space="0" w:color="auto"/>
              <w:bottom w:val="single" w:sz="4" w:space="0" w:color="auto"/>
              <w:right w:val="single" w:sz="4" w:space="0" w:color="auto"/>
            </w:tcBorders>
            <w:vAlign w:val="center"/>
          </w:tcPr>
          <w:p w14:paraId="22292BB1" w14:textId="77777777" w:rsidR="003161E6" w:rsidRDefault="003161E6" w:rsidP="003161E6">
            <w:pPr>
              <w:pStyle w:val="TAC"/>
            </w:pPr>
            <w:r>
              <w:t>DC_28A_n3A</w:t>
            </w:r>
          </w:p>
        </w:tc>
      </w:tr>
      <w:tr w:rsidR="003161E6" w:rsidRPr="00EF5447" w14:paraId="5734304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6FD9B73" w14:textId="77777777" w:rsidR="003161E6" w:rsidRPr="00EF5447" w:rsidRDefault="003161E6" w:rsidP="003161E6">
            <w:pPr>
              <w:pStyle w:val="TAC"/>
              <w:rPr>
                <w:noProof/>
                <w:lang w:eastAsia="zh-CN"/>
              </w:rPr>
            </w:pPr>
            <w:r w:rsidRPr="00B677E8">
              <w:rPr>
                <w:lang w:eastAsia="fi-FI"/>
              </w:rPr>
              <w:t>DC_28A-66A_n7A</w:t>
            </w:r>
          </w:p>
        </w:tc>
        <w:tc>
          <w:tcPr>
            <w:tcW w:w="5962" w:type="dxa"/>
            <w:tcBorders>
              <w:top w:val="single" w:sz="4" w:space="0" w:color="auto"/>
              <w:left w:val="single" w:sz="4" w:space="0" w:color="auto"/>
              <w:bottom w:val="single" w:sz="4" w:space="0" w:color="auto"/>
              <w:right w:val="single" w:sz="4" w:space="0" w:color="auto"/>
            </w:tcBorders>
          </w:tcPr>
          <w:p w14:paraId="1A4153AF" w14:textId="77777777" w:rsidR="003161E6" w:rsidRPr="00EF5447" w:rsidRDefault="003161E6" w:rsidP="003161E6">
            <w:pPr>
              <w:pStyle w:val="TAC"/>
              <w:rPr>
                <w:noProof/>
                <w:lang w:eastAsia="zh-CN"/>
              </w:rPr>
            </w:pPr>
            <w:r w:rsidRPr="00EF5447">
              <w:rPr>
                <w:rFonts w:cs="Arial"/>
                <w:color w:val="000000"/>
                <w:szCs w:val="18"/>
              </w:rPr>
              <w:t>DC_28A_n7A</w:t>
            </w:r>
            <w:r w:rsidRPr="00EF5447">
              <w:rPr>
                <w:rFonts w:cs="Arial"/>
                <w:color w:val="000000"/>
                <w:szCs w:val="18"/>
              </w:rPr>
              <w:br/>
              <w:t>DC_66A_n7A</w:t>
            </w:r>
          </w:p>
        </w:tc>
      </w:tr>
      <w:tr w:rsidR="003161E6" w:rsidRPr="00EF5447" w14:paraId="48E7126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2DB7A4" w14:textId="77777777" w:rsidR="003161E6" w:rsidRPr="00EF5447" w:rsidRDefault="003161E6" w:rsidP="003161E6">
            <w:pPr>
              <w:pStyle w:val="TAC"/>
              <w:rPr>
                <w:noProof/>
                <w:lang w:eastAsia="zh-CN"/>
              </w:rPr>
            </w:pPr>
            <w:r w:rsidRPr="00EF5447">
              <w:rPr>
                <w:rFonts w:cs="Arial"/>
                <w:lang w:eastAsia="ja-JP"/>
              </w:rPr>
              <w:t>DC_28A-66A_n66A</w:t>
            </w:r>
          </w:p>
        </w:tc>
        <w:tc>
          <w:tcPr>
            <w:tcW w:w="5962" w:type="dxa"/>
            <w:tcBorders>
              <w:top w:val="single" w:sz="4" w:space="0" w:color="auto"/>
              <w:left w:val="single" w:sz="4" w:space="0" w:color="auto"/>
              <w:bottom w:val="single" w:sz="4" w:space="0" w:color="auto"/>
              <w:right w:val="single" w:sz="4" w:space="0" w:color="auto"/>
            </w:tcBorders>
          </w:tcPr>
          <w:p w14:paraId="5CEAD4DC" w14:textId="77777777" w:rsidR="003161E6" w:rsidRPr="00EF5447" w:rsidRDefault="003161E6" w:rsidP="003161E6">
            <w:pPr>
              <w:pStyle w:val="TAC"/>
              <w:rPr>
                <w:b/>
                <w:lang w:eastAsia="ja-JP"/>
              </w:rPr>
            </w:pPr>
            <w:r w:rsidRPr="00EF5447">
              <w:rPr>
                <w:lang w:eastAsia="fi-FI"/>
              </w:rPr>
              <w:t>DC_28A_</w:t>
            </w:r>
            <w:r w:rsidRPr="00EF5447">
              <w:rPr>
                <w:lang w:eastAsia="ja-JP"/>
              </w:rPr>
              <w:t>n66A</w:t>
            </w:r>
          </w:p>
          <w:p w14:paraId="37F4E44C" w14:textId="77777777" w:rsidR="003161E6" w:rsidRPr="00EF5447" w:rsidRDefault="003161E6" w:rsidP="003161E6">
            <w:pPr>
              <w:pStyle w:val="TAC"/>
              <w:rPr>
                <w:noProof/>
                <w:lang w:eastAsia="zh-CN"/>
              </w:rPr>
            </w:pPr>
            <w:r w:rsidRPr="00B677E8">
              <w:rPr>
                <w:lang w:eastAsia="fi-FI"/>
              </w:rPr>
              <w:t>DC_66A_</w:t>
            </w:r>
            <w:r w:rsidRPr="00B677E8">
              <w:rPr>
                <w:lang w:eastAsia="ja-JP"/>
              </w:rPr>
              <w:t>n66A</w:t>
            </w:r>
            <w:r w:rsidRPr="00B677E8">
              <w:rPr>
                <w:vertAlign w:val="superscript"/>
                <w:lang w:eastAsia="ja-JP"/>
              </w:rPr>
              <w:t>2</w:t>
            </w:r>
          </w:p>
        </w:tc>
      </w:tr>
      <w:tr w:rsidR="003161E6" w:rsidRPr="00EF5447" w14:paraId="2309C26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3BA98C4" w14:textId="77777777" w:rsidR="003161E6" w:rsidRPr="00EF5447" w:rsidRDefault="003161E6" w:rsidP="003161E6">
            <w:pPr>
              <w:pStyle w:val="TAC"/>
            </w:pPr>
            <w:r w:rsidRPr="00EF5447">
              <w:rPr>
                <w:rFonts w:eastAsia="Malgun Gothic"/>
                <w:lang w:eastAsia="ko-KR"/>
              </w:rPr>
              <w:t>DC_21A_n77A-n79A</w:t>
            </w:r>
          </w:p>
        </w:tc>
        <w:tc>
          <w:tcPr>
            <w:tcW w:w="5962" w:type="dxa"/>
            <w:tcBorders>
              <w:top w:val="single" w:sz="4" w:space="0" w:color="auto"/>
              <w:left w:val="single" w:sz="4" w:space="0" w:color="auto"/>
              <w:bottom w:val="single" w:sz="4" w:space="0" w:color="auto"/>
              <w:right w:val="single" w:sz="4" w:space="0" w:color="auto"/>
            </w:tcBorders>
            <w:hideMark/>
          </w:tcPr>
          <w:p w14:paraId="088387C0"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DC_21A_n77A</w:t>
            </w:r>
          </w:p>
          <w:p w14:paraId="38FB7D7C" w14:textId="77777777" w:rsidR="003161E6" w:rsidRPr="00EF5447" w:rsidRDefault="003161E6" w:rsidP="003161E6">
            <w:pPr>
              <w:pStyle w:val="TAC"/>
              <w:rPr>
                <w:lang w:eastAsia="fi-FI"/>
              </w:rPr>
            </w:pPr>
            <w:r w:rsidRPr="00EF5447">
              <w:rPr>
                <w:rFonts w:eastAsia="Malgun Gothic"/>
                <w:noProof/>
                <w:lang w:eastAsia="ko-KR"/>
              </w:rPr>
              <w:t>DC_21A_n79A</w:t>
            </w:r>
          </w:p>
        </w:tc>
      </w:tr>
      <w:tr w:rsidR="003161E6" w:rsidRPr="00EF5447" w14:paraId="78C8713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872F641" w14:textId="77777777" w:rsidR="003161E6" w:rsidRPr="00EF5447" w:rsidRDefault="003161E6" w:rsidP="003161E6">
            <w:pPr>
              <w:pStyle w:val="TAC"/>
            </w:pPr>
            <w:r w:rsidRPr="00EF5447">
              <w:rPr>
                <w:rFonts w:eastAsia="Malgun Gothic"/>
                <w:lang w:eastAsia="ko-KR"/>
              </w:rPr>
              <w:t>DC_21A_n78A-n79A</w:t>
            </w:r>
          </w:p>
        </w:tc>
        <w:tc>
          <w:tcPr>
            <w:tcW w:w="5962" w:type="dxa"/>
            <w:tcBorders>
              <w:top w:val="single" w:sz="4" w:space="0" w:color="auto"/>
              <w:left w:val="single" w:sz="4" w:space="0" w:color="auto"/>
              <w:bottom w:val="single" w:sz="4" w:space="0" w:color="auto"/>
              <w:right w:val="single" w:sz="4" w:space="0" w:color="auto"/>
            </w:tcBorders>
            <w:hideMark/>
          </w:tcPr>
          <w:p w14:paraId="7D5DEE7B" w14:textId="77777777" w:rsidR="003161E6" w:rsidRPr="00EF5447" w:rsidRDefault="003161E6" w:rsidP="003161E6">
            <w:pPr>
              <w:pStyle w:val="TAC"/>
              <w:rPr>
                <w:rFonts w:eastAsia="Malgun Gothic"/>
                <w:noProof/>
                <w:lang w:eastAsia="ko-KR"/>
              </w:rPr>
            </w:pPr>
            <w:r w:rsidRPr="00EF5447">
              <w:rPr>
                <w:rFonts w:eastAsia="Malgun Gothic"/>
                <w:noProof/>
                <w:lang w:eastAsia="ko-KR"/>
              </w:rPr>
              <w:t>DC_21A_n78A</w:t>
            </w:r>
          </w:p>
          <w:p w14:paraId="1792E0D8" w14:textId="77777777" w:rsidR="003161E6" w:rsidRPr="00EF5447" w:rsidRDefault="003161E6" w:rsidP="003161E6">
            <w:pPr>
              <w:pStyle w:val="TAC"/>
              <w:rPr>
                <w:lang w:eastAsia="fi-FI"/>
              </w:rPr>
            </w:pPr>
            <w:r w:rsidRPr="00EF5447">
              <w:rPr>
                <w:rFonts w:eastAsia="Malgun Gothic"/>
                <w:noProof/>
                <w:lang w:eastAsia="ko-KR"/>
              </w:rPr>
              <w:t>DC_21A_n79A</w:t>
            </w:r>
          </w:p>
        </w:tc>
      </w:tr>
      <w:tr w:rsidR="003161E6" w:rsidRPr="00EF5447" w14:paraId="0896827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CAB63E1" w14:textId="77777777" w:rsidR="003161E6" w:rsidRPr="00EF5447" w:rsidRDefault="003161E6" w:rsidP="003161E6">
            <w:pPr>
              <w:pStyle w:val="TAC"/>
            </w:pPr>
            <w:r w:rsidRPr="00EF5447">
              <w:t>DC_25A-41A_n41A</w:t>
            </w:r>
          </w:p>
          <w:p w14:paraId="16238AFA" w14:textId="77777777" w:rsidR="003161E6" w:rsidRPr="00EF5447" w:rsidRDefault="003161E6" w:rsidP="003161E6">
            <w:pPr>
              <w:pStyle w:val="TAC"/>
              <w:rPr>
                <w:lang w:eastAsia="fr-FR"/>
              </w:rPr>
            </w:pPr>
            <w:r w:rsidRPr="00EF5447">
              <w:t>DC_25A-41C_n41A</w:t>
            </w:r>
          </w:p>
          <w:p w14:paraId="6C97634C" w14:textId="77777777" w:rsidR="003161E6" w:rsidRPr="00EF5447" w:rsidRDefault="003161E6" w:rsidP="003161E6">
            <w:pPr>
              <w:pStyle w:val="TAC"/>
            </w:pPr>
            <w:r w:rsidRPr="00EF5447">
              <w:t>DC_25A-41D_n41A</w:t>
            </w:r>
          </w:p>
          <w:p w14:paraId="06C94995" w14:textId="77777777" w:rsidR="003161E6" w:rsidRPr="00EF5447" w:rsidRDefault="003161E6" w:rsidP="003161E6">
            <w:pPr>
              <w:pStyle w:val="TAC"/>
            </w:pPr>
            <w:r w:rsidRPr="00EF5447">
              <w:t>DC_25A-25A-41A_n41A</w:t>
            </w:r>
          </w:p>
          <w:p w14:paraId="73188D0D" w14:textId="77777777" w:rsidR="003161E6" w:rsidRPr="00EF5447" w:rsidRDefault="003161E6" w:rsidP="003161E6">
            <w:pPr>
              <w:pStyle w:val="TAC"/>
            </w:pPr>
            <w:r w:rsidRPr="00EF5447">
              <w:t>DC_25A-25A-41C_n41A</w:t>
            </w:r>
          </w:p>
          <w:p w14:paraId="0FE82735" w14:textId="77777777" w:rsidR="003161E6" w:rsidRPr="00EF5447" w:rsidRDefault="003161E6" w:rsidP="003161E6">
            <w:pPr>
              <w:pStyle w:val="TAC"/>
              <w:rPr>
                <w:rFonts w:eastAsia="Malgun Gothic"/>
                <w:lang w:eastAsia="ko-KR"/>
              </w:rPr>
            </w:pPr>
            <w:r w:rsidRPr="00EF5447">
              <w:t>DC_25A-25A-41D_n41A</w:t>
            </w:r>
          </w:p>
        </w:tc>
        <w:tc>
          <w:tcPr>
            <w:tcW w:w="5962" w:type="dxa"/>
            <w:tcBorders>
              <w:top w:val="single" w:sz="4" w:space="0" w:color="auto"/>
              <w:left w:val="single" w:sz="4" w:space="0" w:color="auto"/>
              <w:bottom w:val="single" w:sz="4" w:space="0" w:color="auto"/>
              <w:right w:val="single" w:sz="4" w:space="0" w:color="auto"/>
            </w:tcBorders>
            <w:hideMark/>
          </w:tcPr>
          <w:p w14:paraId="5834DCEA" w14:textId="77777777" w:rsidR="003161E6" w:rsidRPr="00EF5447" w:rsidRDefault="003161E6" w:rsidP="003161E6">
            <w:pPr>
              <w:pStyle w:val="TAC"/>
            </w:pPr>
            <w:r w:rsidRPr="00EF5447">
              <w:t>DC_25A_n41A</w:t>
            </w:r>
          </w:p>
          <w:p w14:paraId="7F0BF3D7" w14:textId="77777777" w:rsidR="003161E6" w:rsidRPr="00EF5447" w:rsidRDefault="003161E6" w:rsidP="003161E6">
            <w:pPr>
              <w:pStyle w:val="TAC"/>
              <w:rPr>
                <w:rFonts w:eastAsia="Malgun Gothic"/>
                <w:noProof/>
                <w:lang w:eastAsia="ko-KR"/>
              </w:rPr>
            </w:pPr>
            <w:r w:rsidRPr="00EF5447">
              <w:t>DC_41A_n41A</w:t>
            </w:r>
          </w:p>
        </w:tc>
      </w:tr>
      <w:tr w:rsidR="003161E6" w:rsidRPr="00EF5447" w14:paraId="5447A69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178604" w14:textId="77777777" w:rsidR="003161E6" w:rsidRPr="00EF5447" w:rsidRDefault="003161E6" w:rsidP="003161E6">
            <w:pPr>
              <w:pStyle w:val="TAC"/>
            </w:pPr>
            <w:r w:rsidRPr="00EF5447">
              <w:t>DC_25A-(n)41AA</w:t>
            </w:r>
          </w:p>
          <w:p w14:paraId="4E7D142E" w14:textId="77777777" w:rsidR="003161E6" w:rsidRPr="00EF5447" w:rsidRDefault="003161E6" w:rsidP="003161E6">
            <w:pPr>
              <w:pStyle w:val="TAC"/>
              <w:rPr>
                <w:rFonts w:eastAsia="Malgun Gothic"/>
                <w:lang w:eastAsia="ko-KR"/>
              </w:rPr>
            </w:pPr>
            <w:r w:rsidRPr="00EF5447">
              <w:t>DC_25A-25A-(n)41AA</w:t>
            </w:r>
          </w:p>
        </w:tc>
        <w:tc>
          <w:tcPr>
            <w:tcW w:w="5962" w:type="dxa"/>
            <w:tcBorders>
              <w:top w:val="single" w:sz="4" w:space="0" w:color="auto"/>
              <w:left w:val="single" w:sz="4" w:space="0" w:color="auto"/>
              <w:bottom w:val="single" w:sz="4" w:space="0" w:color="auto"/>
              <w:right w:val="single" w:sz="4" w:space="0" w:color="auto"/>
            </w:tcBorders>
            <w:hideMark/>
          </w:tcPr>
          <w:p w14:paraId="2F7C028D" w14:textId="77777777" w:rsidR="003161E6" w:rsidRPr="00EF5447" w:rsidRDefault="003161E6" w:rsidP="003161E6">
            <w:pPr>
              <w:pStyle w:val="TAC"/>
            </w:pPr>
            <w:r w:rsidRPr="00EF5447">
              <w:t>DC_25A_n41A</w:t>
            </w:r>
          </w:p>
          <w:p w14:paraId="437AACE5" w14:textId="77777777" w:rsidR="003161E6" w:rsidRPr="00EF5447" w:rsidRDefault="003161E6" w:rsidP="003161E6">
            <w:pPr>
              <w:pStyle w:val="TAC"/>
              <w:rPr>
                <w:rFonts w:eastAsia="Malgun Gothic"/>
                <w:noProof/>
                <w:lang w:eastAsia="ko-KR"/>
              </w:rPr>
            </w:pPr>
            <w:r w:rsidRPr="00EF5447">
              <w:t>DC_(n)41AA</w:t>
            </w:r>
          </w:p>
        </w:tc>
      </w:tr>
      <w:tr w:rsidR="003161E6" w:rsidRPr="00EF5447" w14:paraId="5EF07DD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BCE705A" w14:textId="77777777" w:rsidR="003161E6" w:rsidRPr="00EF5447" w:rsidRDefault="003161E6" w:rsidP="003161E6">
            <w:pPr>
              <w:pStyle w:val="TAC"/>
            </w:pPr>
            <w:r w:rsidRPr="00EF5447">
              <w:t>DC_25A-(n)41CA</w:t>
            </w:r>
          </w:p>
          <w:p w14:paraId="19B91ED0" w14:textId="77777777" w:rsidR="003161E6" w:rsidRPr="00EF5447" w:rsidRDefault="003161E6" w:rsidP="003161E6">
            <w:pPr>
              <w:pStyle w:val="TAC"/>
              <w:rPr>
                <w:lang w:eastAsia="fr-FR"/>
              </w:rPr>
            </w:pPr>
            <w:r w:rsidRPr="00EF5447">
              <w:t>DC_25A-(n)41DA</w:t>
            </w:r>
          </w:p>
          <w:p w14:paraId="6DDFDD8A" w14:textId="77777777" w:rsidR="003161E6" w:rsidRPr="00EF5447" w:rsidRDefault="003161E6" w:rsidP="003161E6">
            <w:pPr>
              <w:pStyle w:val="TAC"/>
            </w:pPr>
            <w:r w:rsidRPr="00EF5447">
              <w:t>DC_25A-25A-(n)41CA</w:t>
            </w:r>
          </w:p>
          <w:p w14:paraId="4042D804" w14:textId="77777777" w:rsidR="003161E6" w:rsidRPr="00EF5447" w:rsidRDefault="003161E6" w:rsidP="003161E6">
            <w:pPr>
              <w:pStyle w:val="TAC"/>
              <w:rPr>
                <w:rFonts w:eastAsia="Malgun Gothic"/>
                <w:lang w:eastAsia="ko-KR"/>
              </w:rPr>
            </w:pPr>
            <w:r w:rsidRPr="00EF5447">
              <w:t>DC_25A-25A-(n)41DA</w:t>
            </w:r>
          </w:p>
        </w:tc>
        <w:tc>
          <w:tcPr>
            <w:tcW w:w="5962" w:type="dxa"/>
            <w:tcBorders>
              <w:top w:val="single" w:sz="4" w:space="0" w:color="auto"/>
              <w:left w:val="single" w:sz="4" w:space="0" w:color="auto"/>
              <w:bottom w:val="single" w:sz="4" w:space="0" w:color="auto"/>
              <w:right w:val="single" w:sz="4" w:space="0" w:color="auto"/>
            </w:tcBorders>
            <w:hideMark/>
          </w:tcPr>
          <w:p w14:paraId="5F65E60C" w14:textId="77777777" w:rsidR="003161E6" w:rsidRPr="00EF5447" w:rsidRDefault="003161E6" w:rsidP="003161E6">
            <w:pPr>
              <w:pStyle w:val="TAC"/>
            </w:pPr>
            <w:r w:rsidRPr="00EF5447">
              <w:t>DC_25A_n41A</w:t>
            </w:r>
          </w:p>
          <w:p w14:paraId="633736F8" w14:textId="77777777" w:rsidR="003161E6" w:rsidRPr="00EF5447" w:rsidRDefault="003161E6" w:rsidP="003161E6">
            <w:pPr>
              <w:pStyle w:val="TAC"/>
              <w:rPr>
                <w:lang w:eastAsia="fr-FR"/>
              </w:rPr>
            </w:pPr>
            <w:r w:rsidRPr="00EF5447">
              <w:t>DC_(n)41AA</w:t>
            </w:r>
          </w:p>
          <w:p w14:paraId="5844B56A" w14:textId="77777777" w:rsidR="003161E6" w:rsidRPr="00EF5447" w:rsidRDefault="003161E6" w:rsidP="003161E6">
            <w:pPr>
              <w:pStyle w:val="TAC"/>
              <w:rPr>
                <w:rFonts w:eastAsia="Malgun Gothic"/>
                <w:noProof/>
                <w:lang w:eastAsia="ko-KR"/>
              </w:rPr>
            </w:pPr>
            <w:r w:rsidRPr="00EF5447">
              <w:t>DC_41A_n41A</w:t>
            </w:r>
          </w:p>
        </w:tc>
      </w:tr>
      <w:tr w:rsidR="003161E6" w:rsidRPr="00EF5447" w14:paraId="245730B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B19B019" w14:textId="77777777" w:rsidR="003161E6" w:rsidRPr="00B33CF2" w:rsidRDefault="003161E6" w:rsidP="003161E6">
            <w:pPr>
              <w:pStyle w:val="TAC"/>
              <w:rPr>
                <w:rFonts w:cs="Arial"/>
                <w:lang w:eastAsia="fr-FR"/>
              </w:rPr>
            </w:pPr>
            <w:r w:rsidRPr="00B33CF2">
              <w:rPr>
                <w:rFonts w:cs="Arial"/>
                <w:lang w:eastAsia="fr-FR"/>
              </w:rPr>
              <w:t>DC_25A-66A_n77A</w:t>
            </w:r>
          </w:p>
          <w:p w14:paraId="338591FD" w14:textId="77777777" w:rsidR="003161E6" w:rsidRPr="00EF5447" w:rsidRDefault="003161E6" w:rsidP="003161E6">
            <w:pPr>
              <w:pStyle w:val="TAC"/>
            </w:pPr>
            <w:r w:rsidRPr="00B33CF2">
              <w:rPr>
                <w:rFonts w:cs="Arial"/>
                <w:lang w:eastAsia="fr-FR"/>
              </w:rPr>
              <w:t>DC_25A-25A-66A_n77A</w:t>
            </w:r>
          </w:p>
        </w:tc>
        <w:tc>
          <w:tcPr>
            <w:tcW w:w="5962" w:type="dxa"/>
            <w:tcBorders>
              <w:top w:val="single" w:sz="4" w:space="0" w:color="auto"/>
              <w:left w:val="single" w:sz="4" w:space="0" w:color="auto"/>
              <w:bottom w:val="single" w:sz="4" w:space="0" w:color="auto"/>
              <w:right w:val="single" w:sz="4" w:space="0" w:color="auto"/>
            </w:tcBorders>
            <w:vAlign w:val="center"/>
          </w:tcPr>
          <w:p w14:paraId="263E67C2" w14:textId="77777777" w:rsidR="003161E6" w:rsidRPr="00B33CF2" w:rsidRDefault="003161E6" w:rsidP="003161E6">
            <w:pPr>
              <w:pStyle w:val="TAC"/>
              <w:rPr>
                <w:rFonts w:cs="Arial"/>
              </w:rPr>
            </w:pPr>
            <w:r w:rsidRPr="00B33CF2">
              <w:rPr>
                <w:rFonts w:cs="Arial"/>
              </w:rPr>
              <w:t>DC_25A_n77A</w:t>
            </w:r>
          </w:p>
          <w:p w14:paraId="431F56F1" w14:textId="77777777" w:rsidR="003161E6" w:rsidRPr="00EF5447" w:rsidRDefault="003161E6" w:rsidP="003161E6">
            <w:pPr>
              <w:pStyle w:val="TAC"/>
            </w:pPr>
            <w:r w:rsidRPr="00B33CF2">
              <w:rPr>
                <w:rFonts w:cs="Arial"/>
              </w:rPr>
              <w:t>DC_66A_n77A</w:t>
            </w:r>
          </w:p>
        </w:tc>
      </w:tr>
      <w:tr w:rsidR="003161E6" w:rsidRPr="00B33CF2" w14:paraId="32819E6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FF5D705" w14:textId="77777777" w:rsidR="003161E6" w:rsidRPr="00B33CF2" w:rsidRDefault="003161E6" w:rsidP="003161E6">
            <w:pPr>
              <w:pStyle w:val="TAC"/>
              <w:rPr>
                <w:rFonts w:cs="Arial"/>
                <w:lang w:eastAsia="fr-FR"/>
              </w:rPr>
            </w:pPr>
            <w:r w:rsidRPr="00B33CF2">
              <w:rPr>
                <w:rFonts w:cs="Arial"/>
                <w:lang w:eastAsia="fr-FR"/>
              </w:rPr>
              <w:t>DC_25A-66A_n7</w:t>
            </w:r>
            <w:r>
              <w:rPr>
                <w:rFonts w:cs="Arial"/>
                <w:lang w:eastAsia="fr-FR"/>
              </w:rPr>
              <w:t>8</w:t>
            </w:r>
            <w:r w:rsidRPr="00B33CF2">
              <w:rPr>
                <w:rFonts w:cs="Arial"/>
                <w:lang w:eastAsia="fr-FR"/>
              </w:rPr>
              <w:t>A</w:t>
            </w:r>
          </w:p>
          <w:p w14:paraId="5546A72B" w14:textId="77777777" w:rsidR="003161E6" w:rsidRPr="00B33CF2" w:rsidRDefault="003161E6" w:rsidP="003161E6">
            <w:pPr>
              <w:pStyle w:val="TAC"/>
              <w:rPr>
                <w:rFonts w:cs="Arial"/>
                <w:lang w:eastAsia="fr-FR"/>
              </w:rPr>
            </w:pPr>
            <w:r w:rsidRPr="00B33CF2">
              <w:rPr>
                <w:rFonts w:cs="Arial"/>
                <w:lang w:eastAsia="fr-FR"/>
              </w:rPr>
              <w:t>DC_25A-25A-66A_n7</w:t>
            </w:r>
            <w:r>
              <w:rPr>
                <w:rFonts w:cs="Arial"/>
                <w:lang w:eastAsia="fr-FR"/>
              </w:rPr>
              <w:t>8</w:t>
            </w:r>
            <w:r w:rsidRPr="00B33CF2">
              <w:rPr>
                <w:rFonts w:cs="Arial"/>
                <w:lang w:eastAsia="fr-FR"/>
              </w:rPr>
              <w:t>A</w:t>
            </w:r>
          </w:p>
        </w:tc>
        <w:tc>
          <w:tcPr>
            <w:tcW w:w="5962" w:type="dxa"/>
            <w:tcBorders>
              <w:top w:val="single" w:sz="4" w:space="0" w:color="auto"/>
              <w:left w:val="single" w:sz="4" w:space="0" w:color="auto"/>
              <w:bottom w:val="single" w:sz="4" w:space="0" w:color="auto"/>
              <w:right w:val="single" w:sz="4" w:space="0" w:color="auto"/>
            </w:tcBorders>
            <w:vAlign w:val="center"/>
          </w:tcPr>
          <w:p w14:paraId="1287F9FC" w14:textId="77777777" w:rsidR="003161E6" w:rsidRPr="00B33CF2" w:rsidRDefault="003161E6" w:rsidP="003161E6">
            <w:pPr>
              <w:pStyle w:val="TAC"/>
              <w:rPr>
                <w:rFonts w:cs="Arial"/>
              </w:rPr>
            </w:pPr>
            <w:r w:rsidRPr="00B33CF2">
              <w:rPr>
                <w:rFonts w:cs="Arial"/>
              </w:rPr>
              <w:t>DC_25A_n7</w:t>
            </w:r>
            <w:r>
              <w:rPr>
                <w:rFonts w:cs="Arial"/>
              </w:rPr>
              <w:t>8</w:t>
            </w:r>
            <w:r w:rsidRPr="00B33CF2">
              <w:rPr>
                <w:rFonts w:cs="Arial"/>
              </w:rPr>
              <w:t>A</w:t>
            </w:r>
          </w:p>
          <w:p w14:paraId="058DF877" w14:textId="77777777" w:rsidR="003161E6" w:rsidRPr="00B33CF2" w:rsidRDefault="003161E6" w:rsidP="003161E6">
            <w:pPr>
              <w:pStyle w:val="TAC"/>
              <w:rPr>
                <w:rFonts w:cs="Arial"/>
              </w:rPr>
            </w:pPr>
            <w:r w:rsidRPr="00B33CF2">
              <w:rPr>
                <w:rFonts w:cs="Arial"/>
              </w:rPr>
              <w:t>DC_66A_n7</w:t>
            </w:r>
            <w:r>
              <w:rPr>
                <w:rFonts w:cs="Arial"/>
              </w:rPr>
              <w:t>8</w:t>
            </w:r>
            <w:r w:rsidRPr="00B33CF2">
              <w:rPr>
                <w:rFonts w:cs="Arial"/>
              </w:rPr>
              <w:t>A</w:t>
            </w:r>
          </w:p>
        </w:tc>
      </w:tr>
      <w:tr w:rsidR="003161E6" w:rsidRPr="00EF5447" w14:paraId="3D068E7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1A5F570" w14:textId="77777777" w:rsidR="003161E6" w:rsidRDefault="003161E6" w:rsidP="003161E6">
            <w:pPr>
              <w:pStyle w:val="TAC"/>
            </w:pPr>
            <w:r>
              <w:t>DC_28A-40A_n78A</w:t>
            </w:r>
          </w:p>
          <w:p w14:paraId="46C58960" w14:textId="77777777" w:rsidR="003161E6" w:rsidRPr="00EF5447" w:rsidRDefault="003161E6" w:rsidP="003161E6">
            <w:pPr>
              <w:pStyle w:val="TAC"/>
            </w:pPr>
            <w:r>
              <w:t>DC_28A-40C_n78A</w:t>
            </w:r>
          </w:p>
        </w:tc>
        <w:tc>
          <w:tcPr>
            <w:tcW w:w="5962" w:type="dxa"/>
            <w:tcBorders>
              <w:top w:val="single" w:sz="4" w:space="0" w:color="auto"/>
              <w:left w:val="single" w:sz="4" w:space="0" w:color="auto"/>
              <w:bottom w:val="single" w:sz="4" w:space="0" w:color="auto"/>
              <w:right w:val="single" w:sz="4" w:space="0" w:color="auto"/>
            </w:tcBorders>
            <w:vAlign w:val="center"/>
          </w:tcPr>
          <w:p w14:paraId="233410DA" w14:textId="77777777" w:rsidR="003161E6" w:rsidRDefault="003161E6" w:rsidP="003161E6">
            <w:pPr>
              <w:pStyle w:val="TAC"/>
            </w:pPr>
            <w:r w:rsidRPr="00351127">
              <w:t>DC_</w:t>
            </w:r>
            <w:r>
              <w:t>28</w:t>
            </w:r>
            <w:r w:rsidRPr="00351127">
              <w:t>A_</w:t>
            </w:r>
            <w:r>
              <w:t>n78</w:t>
            </w:r>
            <w:r w:rsidRPr="00351127">
              <w:t>A</w:t>
            </w:r>
          </w:p>
          <w:p w14:paraId="1F774108" w14:textId="77777777" w:rsidR="003161E6" w:rsidRPr="00EF5447" w:rsidRDefault="003161E6" w:rsidP="003161E6">
            <w:pPr>
              <w:pStyle w:val="TAC"/>
            </w:pPr>
            <w:r w:rsidRPr="00351127">
              <w:t>DC_</w:t>
            </w:r>
            <w:r>
              <w:t>40</w:t>
            </w:r>
            <w:r w:rsidRPr="00351127">
              <w:t>A_</w:t>
            </w:r>
            <w:r>
              <w:t>n78</w:t>
            </w:r>
            <w:r w:rsidRPr="00351127">
              <w:t>A</w:t>
            </w:r>
          </w:p>
        </w:tc>
      </w:tr>
      <w:tr w:rsidR="003161E6" w:rsidRPr="00EF5447" w14:paraId="2E9A3CE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F948522" w14:textId="77777777" w:rsidR="003161E6" w:rsidRPr="00EF5447" w:rsidRDefault="003161E6" w:rsidP="003161E6">
            <w:pPr>
              <w:pStyle w:val="TAC"/>
            </w:pPr>
            <w:r w:rsidRPr="00EF5447">
              <w:t>DC_28A-</w:t>
            </w:r>
            <w:r w:rsidRPr="00EF5447">
              <w:rPr>
                <w:rFonts w:eastAsia="Malgun Gothic"/>
              </w:rPr>
              <w:t>41A_</w:t>
            </w:r>
            <w:r w:rsidRPr="00EF5447">
              <w:t>n</w:t>
            </w:r>
            <w:r w:rsidRPr="00EF5447">
              <w:rPr>
                <w:rFonts w:eastAsia="Malgun Gothic"/>
              </w:rPr>
              <w:t>77</w:t>
            </w:r>
            <w:r w:rsidRPr="00EF5447">
              <w:t>A</w:t>
            </w:r>
          </w:p>
          <w:p w14:paraId="3FC446A3" w14:textId="77777777" w:rsidR="003161E6" w:rsidRPr="00EF5447" w:rsidRDefault="003161E6" w:rsidP="003161E6">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w:t>
            </w:r>
            <w:r w:rsidRPr="00EF5447">
              <w:rPr>
                <w:lang w:eastAsia="zh-CN"/>
              </w:rPr>
              <w:t>7</w:t>
            </w:r>
            <w:r w:rsidRPr="00EF5447">
              <w:rPr>
                <w:lang w:eastAsia="ja-JP"/>
              </w:rPr>
              <w:t>A</w:t>
            </w:r>
          </w:p>
        </w:tc>
        <w:tc>
          <w:tcPr>
            <w:tcW w:w="5962" w:type="dxa"/>
            <w:tcBorders>
              <w:top w:val="single" w:sz="4" w:space="0" w:color="auto"/>
              <w:left w:val="single" w:sz="4" w:space="0" w:color="auto"/>
              <w:bottom w:val="single" w:sz="4" w:space="0" w:color="auto"/>
              <w:right w:val="single" w:sz="4" w:space="0" w:color="auto"/>
            </w:tcBorders>
            <w:hideMark/>
          </w:tcPr>
          <w:p w14:paraId="67D6BA86" w14:textId="77777777" w:rsidR="003161E6" w:rsidRPr="00EF5447" w:rsidRDefault="003161E6" w:rsidP="003161E6">
            <w:pPr>
              <w:pStyle w:val="TAC"/>
            </w:pPr>
            <w:r w:rsidRPr="00EF5447">
              <w:t>DC_28A_n77A</w:t>
            </w:r>
          </w:p>
          <w:p w14:paraId="33BE8251" w14:textId="77777777" w:rsidR="003161E6" w:rsidRPr="00EF5447" w:rsidRDefault="003161E6" w:rsidP="003161E6">
            <w:pPr>
              <w:pStyle w:val="TAC"/>
              <w:rPr>
                <w:rFonts w:eastAsia="Malgun Gothic"/>
                <w:noProof/>
                <w:lang w:eastAsia="ko-KR"/>
              </w:rPr>
            </w:pPr>
            <w:r w:rsidRPr="00EF5447">
              <w:t>DC_41A_n77A</w:t>
            </w:r>
          </w:p>
        </w:tc>
      </w:tr>
      <w:tr w:rsidR="003161E6" w:rsidRPr="00EF5447" w14:paraId="4CE4A91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E1E93AC" w14:textId="77777777" w:rsidR="003161E6" w:rsidRPr="00EF5447" w:rsidRDefault="003161E6" w:rsidP="003161E6">
            <w:pPr>
              <w:pStyle w:val="TAC"/>
            </w:pPr>
            <w:r w:rsidRPr="00EF5447">
              <w:t>DC_28A-</w:t>
            </w:r>
            <w:r w:rsidRPr="00EF5447">
              <w:rPr>
                <w:rFonts w:eastAsia="Malgun Gothic"/>
              </w:rPr>
              <w:t>41A_</w:t>
            </w:r>
            <w:r w:rsidRPr="00EF5447">
              <w:t>n</w:t>
            </w:r>
            <w:r w:rsidRPr="00EF5447">
              <w:rPr>
                <w:rFonts w:eastAsia="Malgun Gothic"/>
              </w:rPr>
              <w:t>78</w:t>
            </w:r>
            <w:r w:rsidRPr="00EF5447">
              <w:t>A</w:t>
            </w:r>
          </w:p>
          <w:p w14:paraId="26142B11" w14:textId="77777777" w:rsidR="003161E6" w:rsidRPr="00EF5447" w:rsidRDefault="003161E6" w:rsidP="003161E6">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_n78A</w:t>
            </w:r>
          </w:p>
        </w:tc>
        <w:tc>
          <w:tcPr>
            <w:tcW w:w="5962" w:type="dxa"/>
            <w:tcBorders>
              <w:top w:val="single" w:sz="4" w:space="0" w:color="auto"/>
              <w:left w:val="single" w:sz="4" w:space="0" w:color="auto"/>
              <w:bottom w:val="single" w:sz="4" w:space="0" w:color="auto"/>
              <w:right w:val="single" w:sz="4" w:space="0" w:color="auto"/>
            </w:tcBorders>
            <w:hideMark/>
          </w:tcPr>
          <w:p w14:paraId="6EC4EF22" w14:textId="77777777" w:rsidR="003161E6" w:rsidRPr="00EF5447" w:rsidRDefault="003161E6" w:rsidP="003161E6">
            <w:pPr>
              <w:pStyle w:val="TAC"/>
            </w:pPr>
            <w:r w:rsidRPr="00EF5447">
              <w:t>DC_28A_n78A</w:t>
            </w:r>
          </w:p>
          <w:p w14:paraId="1416E1E4" w14:textId="77777777" w:rsidR="003161E6" w:rsidRPr="00EF5447" w:rsidRDefault="003161E6" w:rsidP="003161E6">
            <w:pPr>
              <w:pStyle w:val="TAC"/>
              <w:rPr>
                <w:rFonts w:eastAsia="Malgun Gothic"/>
                <w:noProof/>
                <w:lang w:eastAsia="ko-KR"/>
              </w:rPr>
            </w:pPr>
            <w:r w:rsidRPr="00EF5447">
              <w:t>DC_41A_n78A</w:t>
            </w:r>
          </w:p>
        </w:tc>
      </w:tr>
      <w:tr w:rsidR="003161E6" w:rsidRPr="00EF5447" w14:paraId="43D784E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B37B935" w14:textId="77777777" w:rsidR="003161E6" w:rsidRPr="00EF5447" w:rsidRDefault="003161E6" w:rsidP="003161E6">
            <w:pPr>
              <w:pStyle w:val="TAC"/>
            </w:pPr>
            <w:r w:rsidRPr="00EF5447">
              <w:t>DC_28A-</w:t>
            </w:r>
            <w:r w:rsidRPr="00EF5447">
              <w:rPr>
                <w:rFonts w:eastAsia="Malgun Gothic"/>
              </w:rPr>
              <w:t>41A_</w:t>
            </w:r>
            <w:r w:rsidRPr="00EF5447">
              <w:t>n</w:t>
            </w:r>
            <w:r w:rsidRPr="00EF5447">
              <w:rPr>
                <w:rFonts w:eastAsia="Malgun Gothic"/>
              </w:rPr>
              <w:t>79</w:t>
            </w:r>
            <w:r w:rsidRPr="00EF5447">
              <w:t>A</w:t>
            </w:r>
            <w:r w:rsidRPr="00EF5447">
              <w:rPr>
                <w:noProof/>
                <w:vertAlign w:val="superscript"/>
                <w:lang w:eastAsia="zh-CN"/>
              </w:rPr>
              <w:t>5</w:t>
            </w:r>
          </w:p>
          <w:p w14:paraId="23C92F00" w14:textId="77777777" w:rsidR="003161E6" w:rsidRPr="00EF5447" w:rsidRDefault="003161E6" w:rsidP="003161E6">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_n79A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81CD981" w14:textId="77777777" w:rsidR="003161E6" w:rsidRPr="00EF5447" w:rsidRDefault="003161E6" w:rsidP="003161E6">
            <w:pPr>
              <w:pStyle w:val="TAC"/>
            </w:pPr>
            <w:r w:rsidRPr="00EF5447">
              <w:t>DC_28A_n79A</w:t>
            </w:r>
          </w:p>
          <w:p w14:paraId="05D12726" w14:textId="77777777" w:rsidR="003161E6" w:rsidRPr="00EF5447" w:rsidRDefault="003161E6" w:rsidP="003161E6">
            <w:pPr>
              <w:pStyle w:val="TAC"/>
              <w:rPr>
                <w:rFonts w:eastAsia="Malgun Gothic"/>
                <w:noProof/>
                <w:lang w:eastAsia="ko-KR"/>
              </w:rPr>
            </w:pPr>
            <w:r w:rsidRPr="00EF5447">
              <w:t>DC_41A_n79A</w:t>
            </w:r>
          </w:p>
        </w:tc>
      </w:tr>
      <w:tr w:rsidR="003161E6" w:rsidRPr="00EF5447" w14:paraId="3BDE316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E11FF7C" w14:textId="77777777" w:rsidR="003161E6" w:rsidRPr="00EF5447" w:rsidRDefault="003161E6" w:rsidP="003161E6">
            <w:pPr>
              <w:pStyle w:val="TAC"/>
            </w:pPr>
            <w:r w:rsidRPr="00EF5447">
              <w:rPr>
                <w:lang w:eastAsia="ja-JP"/>
              </w:rPr>
              <w:t>DC_28A_n1A-n40A</w:t>
            </w:r>
          </w:p>
        </w:tc>
        <w:tc>
          <w:tcPr>
            <w:tcW w:w="5962" w:type="dxa"/>
            <w:tcBorders>
              <w:top w:val="single" w:sz="4" w:space="0" w:color="auto"/>
              <w:left w:val="single" w:sz="4" w:space="0" w:color="auto"/>
              <w:bottom w:val="single" w:sz="4" w:space="0" w:color="auto"/>
              <w:right w:val="single" w:sz="4" w:space="0" w:color="auto"/>
            </w:tcBorders>
          </w:tcPr>
          <w:p w14:paraId="53831E06" w14:textId="77777777" w:rsidR="003161E6" w:rsidRPr="00EF5447" w:rsidRDefault="003161E6" w:rsidP="003161E6">
            <w:pPr>
              <w:pStyle w:val="TAC"/>
              <w:rPr>
                <w:lang w:eastAsia="ja-JP"/>
              </w:rPr>
            </w:pPr>
            <w:r w:rsidRPr="00EF5447">
              <w:rPr>
                <w:lang w:eastAsia="ja-JP"/>
              </w:rPr>
              <w:t>DC_28A_n1A</w:t>
            </w:r>
          </w:p>
          <w:p w14:paraId="6823AE2F" w14:textId="77777777" w:rsidR="003161E6" w:rsidRPr="00EF5447" w:rsidRDefault="003161E6" w:rsidP="003161E6">
            <w:pPr>
              <w:pStyle w:val="TAC"/>
            </w:pPr>
            <w:r w:rsidRPr="00EF5447">
              <w:rPr>
                <w:lang w:eastAsia="ja-JP"/>
              </w:rPr>
              <w:t>DC_28A_n40A</w:t>
            </w:r>
          </w:p>
        </w:tc>
      </w:tr>
      <w:tr w:rsidR="003161E6" w:rsidRPr="00EF5447" w14:paraId="6438D06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619ADE2" w14:textId="77777777" w:rsidR="003161E6" w:rsidRPr="00EF5447" w:rsidRDefault="003161E6" w:rsidP="003161E6">
            <w:pPr>
              <w:pStyle w:val="TAC"/>
            </w:pPr>
            <w:r w:rsidRPr="00EF5447">
              <w:rPr>
                <w:lang w:eastAsia="ja-JP"/>
              </w:rPr>
              <w:t>DC_28A_n1A-n78A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323087CD" w14:textId="77777777" w:rsidR="003161E6" w:rsidRPr="00EF5447" w:rsidRDefault="003161E6" w:rsidP="003161E6">
            <w:pPr>
              <w:pStyle w:val="TAC"/>
              <w:rPr>
                <w:lang w:eastAsia="ja-JP"/>
              </w:rPr>
            </w:pPr>
            <w:r w:rsidRPr="00EF5447">
              <w:rPr>
                <w:lang w:eastAsia="ja-JP"/>
              </w:rPr>
              <w:t>DC_28A_n1A</w:t>
            </w:r>
          </w:p>
          <w:p w14:paraId="0AD68F01" w14:textId="77777777" w:rsidR="003161E6" w:rsidRPr="00EF5447" w:rsidRDefault="003161E6" w:rsidP="003161E6">
            <w:pPr>
              <w:pStyle w:val="TAC"/>
            </w:pPr>
            <w:r w:rsidRPr="00EF5447">
              <w:rPr>
                <w:lang w:eastAsia="ja-JP"/>
              </w:rPr>
              <w:t>DC_28A_n78A</w:t>
            </w:r>
          </w:p>
        </w:tc>
      </w:tr>
      <w:tr w:rsidR="003161E6" w:rsidRPr="00EF5447" w14:paraId="39A94CC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2A11F91" w14:textId="77777777" w:rsidR="003161E6" w:rsidRPr="00EF5447" w:rsidRDefault="003161E6" w:rsidP="003161E6">
            <w:pPr>
              <w:pStyle w:val="TAC"/>
            </w:pPr>
            <w:r w:rsidRPr="00EF5447">
              <w:rPr>
                <w:rFonts w:cs="Arial"/>
                <w:bCs/>
              </w:rPr>
              <w:t>DC_28A_n3A-n77A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2A44F770" w14:textId="77777777" w:rsidR="003161E6" w:rsidRPr="00EF5447" w:rsidRDefault="003161E6" w:rsidP="003161E6">
            <w:pPr>
              <w:pStyle w:val="TAC"/>
              <w:rPr>
                <w:rFonts w:cs="Arial"/>
                <w:bCs/>
              </w:rPr>
            </w:pPr>
            <w:r w:rsidRPr="00EF5447">
              <w:rPr>
                <w:rFonts w:cs="Arial"/>
                <w:bCs/>
              </w:rPr>
              <w:t>DC_28A_n3A</w:t>
            </w:r>
          </w:p>
          <w:p w14:paraId="32D53D9C" w14:textId="77777777" w:rsidR="003161E6" w:rsidRPr="00EF5447" w:rsidRDefault="003161E6" w:rsidP="003161E6">
            <w:pPr>
              <w:pStyle w:val="TAC"/>
            </w:pPr>
            <w:r w:rsidRPr="00EF5447">
              <w:rPr>
                <w:rFonts w:cs="Arial"/>
                <w:bCs/>
              </w:rPr>
              <w:t>DC_28A_n77A</w:t>
            </w:r>
          </w:p>
        </w:tc>
      </w:tr>
      <w:tr w:rsidR="003161E6" w:rsidRPr="00EF5447" w14:paraId="7C2958E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EF47173" w14:textId="77777777" w:rsidR="003161E6" w:rsidRPr="00EF5447" w:rsidRDefault="003161E6" w:rsidP="003161E6">
            <w:pPr>
              <w:pStyle w:val="TAC"/>
            </w:pPr>
            <w:r w:rsidRPr="00EF5447">
              <w:t>DC_28A_n3A-n78A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72B110DB" w14:textId="77777777" w:rsidR="003161E6" w:rsidRPr="00EF5447" w:rsidRDefault="003161E6" w:rsidP="003161E6">
            <w:pPr>
              <w:pStyle w:val="TAC"/>
              <w:rPr>
                <w:lang w:eastAsia="fr-FR"/>
              </w:rPr>
            </w:pPr>
            <w:r w:rsidRPr="00EF5447">
              <w:t>DC_28A_n3A</w:t>
            </w:r>
          </w:p>
          <w:p w14:paraId="0DE097B9" w14:textId="77777777" w:rsidR="003161E6" w:rsidRPr="00EF5447" w:rsidRDefault="003161E6" w:rsidP="003161E6">
            <w:pPr>
              <w:pStyle w:val="TAC"/>
            </w:pPr>
            <w:r w:rsidRPr="00EF5447">
              <w:t>DC_28A_n78A</w:t>
            </w:r>
          </w:p>
        </w:tc>
      </w:tr>
      <w:tr w:rsidR="003161E6" w:rsidRPr="00EF5447" w14:paraId="43C0BC7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944F880" w14:textId="77777777" w:rsidR="003161E6" w:rsidRPr="00EF5447" w:rsidRDefault="003161E6" w:rsidP="003161E6">
            <w:pPr>
              <w:pStyle w:val="TAC"/>
              <w:rPr>
                <w:lang w:eastAsia="ja-JP"/>
              </w:rPr>
            </w:pPr>
            <w:r w:rsidRPr="00EF5447">
              <w:rPr>
                <w:lang w:eastAsia="zh-CN"/>
              </w:rPr>
              <w:t>DC_28A_n5A-n78A</w:t>
            </w:r>
            <w:r w:rsidRPr="009960ED">
              <w:rPr>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45FE2B21" w14:textId="77777777" w:rsidR="003161E6" w:rsidRPr="00EF5447" w:rsidRDefault="003161E6" w:rsidP="003161E6">
            <w:pPr>
              <w:pStyle w:val="TAC"/>
              <w:rPr>
                <w:lang w:eastAsia="zh-CN"/>
              </w:rPr>
            </w:pPr>
            <w:r w:rsidRPr="00EF5447">
              <w:rPr>
                <w:lang w:eastAsia="zh-CN"/>
              </w:rPr>
              <w:t>DC_28A_n5A</w:t>
            </w:r>
          </w:p>
          <w:p w14:paraId="42C968A8" w14:textId="77777777" w:rsidR="003161E6" w:rsidRPr="00EF5447" w:rsidRDefault="003161E6" w:rsidP="003161E6">
            <w:pPr>
              <w:pStyle w:val="TAC"/>
              <w:rPr>
                <w:lang w:eastAsia="ja-JP"/>
              </w:rPr>
            </w:pPr>
            <w:r w:rsidRPr="00EF5447">
              <w:rPr>
                <w:lang w:eastAsia="zh-CN"/>
              </w:rPr>
              <w:t>DC_28A_n78A</w:t>
            </w:r>
          </w:p>
        </w:tc>
      </w:tr>
      <w:tr w:rsidR="003161E6" w:rsidRPr="00EF5447" w14:paraId="58C9F6F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409F27F" w14:textId="77777777" w:rsidR="003161E6" w:rsidRPr="00EF5447" w:rsidRDefault="003161E6" w:rsidP="003161E6">
            <w:pPr>
              <w:pStyle w:val="TAC"/>
              <w:rPr>
                <w:lang w:eastAsia="zh-CN"/>
              </w:rPr>
            </w:pPr>
            <w:r w:rsidRPr="00EF5447">
              <w:rPr>
                <w:rFonts w:eastAsia="Malgun Gothic"/>
                <w:szCs w:val="16"/>
                <w:lang w:eastAsia="ko-KR"/>
              </w:rPr>
              <w:t>DC_28A_n7A-n78A</w:t>
            </w:r>
          </w:p>
        </w:tc>
        <w:tc>
          <w:tcPr>
            <w:tcW w:w="5962" w:type="dxa"/>
            <w:tcBorders>
              <w:top w:val="single" w:sz="4" w:space="0" w:color="auto"/>
              <w:left w:val="single" w:sz="4" w:space="0" w:color="auto"/>
              <w:bottom w:val="single" w:sz="4" w:space="0" w:color="auto"/>
              <w:right w:val="single" w:sz="4" w:space="0" w:color="auto"/>
            </w:tcBorders>
            <w:hideMark/>
          </w:tcPr>
          <w:p w14:paraId="1CA8DBDD" w14:textId="77777777" w:rsidR="003161E6" w:rsidRPr="00EF5447" w:rsidRDefault="003161E6" w:rsidP="003161E6">
            <w:pPr>
              <w:pStyle w:val="TAC"/>
              <w:rPr>
                <w:szCs w:val="16"/>
                <w:lang w:eastAsia="zh-CN"/>
              </w:rPr>
            </w:pPr>
            <w:r w:rsidRPr="00EF5447">
              <w:rPr>
                <w:szCs w:val="16"/>
                <w:lang w:eastAsia="zh-CN"/>
              </w:rPr>
              <w:t>DC_28A_n7A</w:t>
            </w:r>
          </w:p>
          <w:p w14:paraId="15076C14" w14:textId="77777777" w:rsidR="003161E6" w:rsidRPr="00EF5447" w:rsidRDefault="003161E6" w:rsidP="003161E6">
            <w:pPr>
              <w:pStyle w:val="TAC"/>
              <w:rPr>
                <w:lang w:eastAsia="zh-CN"/>
              </w:rPr>
            </w:pPr>
            <w:r w:rsidRPr="00EF5447">
              <w:rPr>
                <w:szCs w:val="16"/>
                <w:lang w:eastAsia="zh-CN"/>
              </w:rPr>
              <w:t>DC_28A_n78A</w:t>
            </w:r>
          </w:p>
        </w:tc>
      </w:tr>
      <w:tr w:rsidR="003161E6" w:rsidRPr="00EF5447" w14:paraId="7AB642A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714F278" w14:textId="77777777" w:rsidR="003161E6" w:rsidRPr="00EF5447" w:rsidRDefault="003161E6" w:rsidP="003161E6">
            <w:pPr>
              <w:pStyle w:val="TAC"/>
              <w:rPr>
                <w:lang w:eastAsia="zh-CN"/>
              </w:rPr>
            </w:pPr>
            <w:r w:rsidRPr="00EF5447">
              <w:rPr>
                <w:rFonts w:eastAsia="Malgun Gothic"/>
                <w:szCs w:val="16"/>
                <w:lang w:eastAsia="ko-KR"/>
              </w:rPr>
              <w:t>DC_28A_n7B-n78A</w:t>
            </w:r>
          </w:p>
        </w:tc>
        <w:tc>
          <w:tcPr>
            <w:tcW w:w="5962" w:type="dxa"/>
            <w:tcBorders>
              <w:top w:val="single" w:sz="4" w:space="0" w:color="auto"/>
              <w:left w:val="single" w:sz="4" w:space="0" w:color="auto"/>
              <w:bottom w:val="single" w:sz="4" w:space="0" w:color="auto"/>
              <w:right w:val="single" w:sz="4" w:space="0" w:color="auto"/>
            </w:tcBorders>
            <w:hideMark/>
          </w:tcPr>
          <w:p w14:paraId="59A6C606" w14:textId="77777777" w:rsidR="003161E6" w:rsidRPr="00EF5447" w:rsidRDefault="003161E6" w:rsidP="003161E6">
            <w:pPr>
              <w:pStyle w:val="TAC"/>
              <w:rPr>
                <w:szCs w:val="16"/>
                <w:lang w:eastAsia="zh-CN"/>
              </w:rPr>
            </w:pPr>
            <w:r w:rsidRPr="00EF5447">
              <w:rPr>
                <w:szCs w:val="16"/>
                <w:lang w:eastAsia="zh-CN"/>
              </w:rPr>
              <w:t>DC_28A_n7A</w:t>
            </w:r>
          </w:p>
          <w:p w14:paraId="6E07CB9D" w14:textId="77777777" w:rsidR="003161E6" w:rsidRPr="00EF5447" w:rsidRDefault="003161E6" w:rsidP="003161E6">
            <w:pPr>
              <w:pStyle w:val="TAC"/>
              <w:rPr>
                <w:szCs w:val="16"/>
                <w:lang w:eastAsia="zh-CN"/>
              </w:rPr>
            </w:pPr>
            <w:r w:rsidRPr="00EF5447">
              <w:rPr>
                <w:szCs w:val="16"/>
                <w:lang w:eastAsia="zh-CN"/>
              </w:rPr>
              <w:t>DC_28A_n7B</w:t>
            </w:r>
          </w:p>
          <w:p w14:paraId="3C1B3468" w14:textId="77777777" w:rsidR="003161E6" w:rsidRPr="00EF5447" w:rsidRDefault="003161E6" w:rsidP="003161E6">
            <w:pPr>
              <w:pStyle w:val="TAC"/>
              <w:rPr>
                <w:lang w:eastAsia="zh-CN"/>
              </w:rPr>
            </w:pPr>
            <w:r w:rsidRPr="00EF5447">
              <w:rPr>
                <w:szCs w:val="16"/>
                <w:lang w:eastAsia="zh-CN"/>
              </w:rPr>
              <w:t>DC_28A_n78A</w:t>
            </w:r>
          </w:p>
        </w:tc>
      </w:tr>
      <w:tr w:rsidR="003161E6" w:rsidRPr="00EF5447" w14:paraId="7C356B4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D2929A9" w14:textId="77777777" w:rsidR="003161E6" w:rsidRPr="00EF5447" w:rsidRDefault="003161E6" w:rsidP="003161E6">
            <w:pPr>
              <w:pStyle w:val="TAC"/>
              <w:rPr>
                <w:rFonts w:eastAsia="Malgun Gothic"/>
                <w:lang w:eastAsia="ko-KR"/>
              </w:rPr>
            </w:pPr>
            <w:r w:rsidRPr="00EF5447">
              <w:rPr>
                <w:lang w:eastAsia="ko-KR"/>
              </w:rPr>
              <w:lastRenderedPageBreak/>
              <w:t>DC_28A_n8A-n78A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hideMark/>
          </w:tcPr>
          <w:p w14:paraId="6F301C6C" w14:textId="77777777" w:rsidR="003161E6" w:rsidRPr="00EF5447" w:rsidRDefault="003161E6" w:rsidP="003161E6">
            <w:pPr>
              <w:pStyle w:val="TAC"/>
              <w:rPr>
                <w:lang w:eastAsia="ko-KR"/>
              </w:rPr>
            </w:pPr>
            <w:r w:rsidRPr="00EF5447">
              <w:rPr>
                <w:lang w:eastAsia="ko-KR"/>
              </w:rPr>
              <w:t>DC_28A_n8A</w:t>
            </w:r>
          </w:p>
          <w:p w14:paraId="23BF47E2" w14:textId="77777777" w:rsidR="003161E6" w:rsidRPr="00EF5447" w:rsidRDefault="003161E6" w:rsidP="003161E6">
            <w:pPr>
              <w:pStyle w:val="TAC"/>
              <w:rPr>
                <w:rFonts w:eastAsia="Malgun Gothic"/>
                <w:noProof/>
                <w:lang w:eastAsia="ko-KR"/>
              </w:rPr>
            </w:pPr>
            <w:r w:rsidRPr="00EF5447">
              <w:rPr>
                <w:lang w:eastAsia="ko-KR"/>
              </w:rPr>
              <w:t>DC_28A_n78A</w:t>
            </w:r>
          </w:p>
        </w:tc>
      </w:tr>
      <w:tr w:rsidR="003161E6" w:rsidRPr="00EF5447" w14:paraId="2C5627A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860D217" w14:textId="77777777" w:rsidR="003161E6" w:rsidRPr="00EF5447" w:rsidRDefault="003161E6" w:rsidP="003161E6">
            <w:pPr>
              <w:pStyle w:val="TAC"/>
              <w:rPr>
                <w:lang w:eastAsia="ko-KR"/>
              </w:rPr>
            </w:pPr>
            <w:r w:rsidRPr="00EF5447">
              <w:rPr>
                <w:lang w:eastAsia="ko-KR"/>
              </w:rPr>
              <w:t>DC_28A_n40A-n78A</w:t>
            </w:r>
          </w:p>
        </w:tc>
        <w:tc>
          <w:tcPr>
            <w:tcW w:w="5962" w:type="dxa"/>
            <w:tcBorders>
              <w:top w:val="single" w:sz="4" w:space="0" w:color="auto"/>
              <w:left w:val="single" w:sz="4" w:space="0" w:color="auto"/>
              <w:bottom w:val="single" w:sz="4" w:space="0" w:color="auto"/>
              <w:right w:val="single" w:sz="4" w:space="0" w:color="auto"/>
            </w:tcBorders>
          </w:tcPr>
          <w:p w14:paraId="256893CC" w14:textId="77777777" w:rsidR="003161E6" w:rsidRPr="00EF5447" w:rsidRDefault="003161E6" w:rsidP="003161E6">
            <w:pPr>
              <w:pStyle w:val="TAC"/>
              <w:rPr>
                <w:lang w:eastAsia="ko-KR"/>
              </w:rPr>
            </w:pPr>
            <w:r w:rsidRPr="00EF5447">
              <w:rPr>
                <w:lang w:eastAsia="ko-KR"/>
              </w:rPr>
              <w:t>DC_28A_n40A</w:t>
            </w:r>
          </w:p>
          <w:p w14:paraId="37FAD1FA" w14:textId="77777777" w:rsidR="003161E6" w:rsidRPr="00EF5447" w:rsidRDefault="003161E6" w:rsidP="003161E6">
            <w:pPr>
              <w:pStyle w:val="TAC"/>
              <w:rPr>
                <w:lang w:eastAsia="ko-KR"/>
              </w:rPr>
            </w:pPr>
            <w:r w:rsidRPr="00EF5447">
              <w:rPr>
                <w:lang w:eastAsia="ko-KR"/>
              </w:rPr>
              <w:t>DC_28A_n78A</w:t>
            </w:r>
          </w:p>
        </w:tc>
      </w:tr>
      <w:tr w:rsidR="003161E6" w:rsidRPr="00EF5447" w14:paraId="4A745C9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03B3418" w14:textId="77777777" w:rsidR="003161E6" w:rsidRPr="00EF5447" w:rsidRDefault="003161E6" w:rsidP="003161E6">
            <w:pPr>
              <w:pStyle w:val="TAC"/>
              <w:rPr>
                <w:lang w:eastAsia="ko-KR"/>
              </w:rPr>
            </w:pPr>
            <w:r w:rsidRPr="00EF5447">
              <w:rPr>
                <w:lang w:eastAsia="ja-JP"/>
              </w:rPr>
              <w:t>DC_28A_SUL_n41A-n83A</w:t>
            </w:r>
            <w:r w:rsidRPr="00EF5447">
              <w:rPr>
                <w:vertAlign w:val="superscript"/>
                <w:lang w:eastAsia="ja-JP"/>
              </w:rPr>
              <w:t>5</w:t>
            </w:r>
          </w:p>
        </w:tc>
        <w:tc>
          <w:tcPr>
            <w:tcW w:w="5962" w:type="dxa"/>
            <w:tcBorders>
              <w:top w:val="single" w:sz="4" w:space="0" w:color="auto"/>
              <w:left w:val="single" w:sz="4" w:space="0" w:color="auto"/>
              <w:bottom w:val="single" w:sz="4" w:space="0" w:color="auto"/>
              <w:right w:val="single" w:sz="4" w:space="0" w:color="auto"/>
            </w:tcBorders>
          </w:tcPr>
          <w:p w14:paraId="7A4A1FB5" w14:textId="77777777" w:rsidR="003161E6" w:rsidRPr="00EF5447" w:rsidRDefault="003161E6" w:rsidP="003161E6">
            <w:pPr>
              <w:pStyle w:val="TAC"/>
              <w:rPr>
                <w:lang w:eastAsia="ko-KR"/>
              </w:rPr>
            </w:pPr>
            <w:r w:rsidRPr="00EF5447">
              <w:rPr>
                <w:lang w:eastAsia="ko-KR"/>
              </w:rPr>
              <w:t>DC_28A_n41A</w:t>
            </w:r>
          </w:p>
          <w:p w14:paraId="08AF5C4B" w14:textId="77777777" w:rsidR="003161E6" w:rsidRPr="00EF5447" w:rsidRDefault="003161E6" w:rsidP="003161E6">
            <w:pPr>
              <w:pStyle w:val="TAC"/>
              <w:rPr>
                <w:lang w:eastAsia="ko-KR"/>
              </w:rPr>
            </w:pPr>
            <w:r w:rsidRPr="00EF5447">
              <w:rPr>
                <w:lang w:eastAsia="ko-KR"/>
              </w:rPr>
              <w:t>DC_28A_n83A_ULSUP-TDM_n41</w:t>
            </w:r>
            <w:r>
              <w:rPr>
                <w:lang w:eastAsia="ko-KR"/>
              </w:rPr>
              <w:t>A</w:t>
            </w:r>
          </w:p>
        </w:tc>
      </w:tr>
      <w:tr w:rsidR="003161E6" w:rsidRPr="00EF5447" w14:paraId="1B658C5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D103723" w14:textId="77777777" w:rsidR="003161E6" w:rsidRPr="00EF5447" w:rsidRDefault="003161E6" w:rsidP="003161E6">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A</w:t>
            </w:r>
          </w:p>
          <w:p w14:paraId="22201B59" w14:textId="77777777" w:rsidR="003161E6" w:rsidRPr="00EF5447" w:rsidRDefault="003161E6" w:rsidP="003161E6">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C</w:t>
            </w:r>
          </w:p>
          <w:p w14:paraId="44C5F2E2" w14:textId="77777777" w:rsidR="003161E6" w:rsidRPr="00EF5447" w:rsidRDefault="003161E6" w:rsidP="003161E6">
            <w:pPr>
              <w:pStyle w:val="TAC"/>
              <w:rPr>
                <w:noProof/>
                <w:lang w:eastAsia="zh-CN"/>
              </w:rPr>
            </w:pPr>
            <w:r w:rsidRPr="00EF5447">
              <w:rPr>
                <w:lang w:eastAsia="ja-JP"/>
              </w:rPr>
              <w:t>DC_28A-42C_n77A</w:t>
            </w:r>
          </w:p>
        </w:tc>
        <w:tc>
          <w:tcPr>
            <w:tcW w:w="5962" w:type="dxa"/>
            <w:tcBorders>
              <w:top w:val="single" w:sz="4" w:space="0" w:color="auto"/>
              <w:left w:val="single" w:sz="4" w:space="0" w:color="auto"/>
              <w:bottom w:val="single" w:sz="4" w:space="0" w:color="auto"/>
              <w:right w:val="single" w:sz="4" w:space="0" w:color="auto"/>
            </w:tcBorders>
            <w:hideMark/>
          </w:tcPr>
          <w:p w14:paraId="7903A1DD" w14:textId="77777777" w:rsidR="003161E6" w:rsidRPr="00EF5447" w:rsidRDefault="003161E6" w:rsidP="003161E6">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7</w:t>
            </w:r>
            <w:r w:rsidRPr="00EF5447">
              <w:rPr>
                <w:lang w:eastAsia="ja-JP"/>
              </w:rPr>
              <w:t>A</w:t>
            </w:r>
          </w:p>
        </w:tc>
      </w:tr>
      <w:tr w:rsidR="003161E6" w:rsidRPr="00EF5447" w14:paraId="2A82BFF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C63648" w14:textId="77777777" w:rsidR="003161E6" w:rsidRPr="00EF5447" w:rsidRDefault="003161E6" w:rsidP="003161E6">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8</w:t>
            </w:r>
            <w:r w:rsidRPr="00EF5447">
              <w:rPr>
                <w:lang w:eastAsia="ja-JP"/>
              </w:rPr>
              <w:t>A</w:t>
            </w:r>
          </w:p>
          <w:p w14:paraId="4C1D3CFA" w14:textId="77777777" w:rsidR="003161E6" w:rsidRPr="00EF5447" w:rsidRDefault="003161E6" w:rsidP="003161E6">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_n78C</w:t>
            </w:r>
          </w:p>
          <w:p w14:paraId="18B90DFA" w14:textId="77777777" w:rsidR="003161E6" w:rsidRPr="00EF5447" w:rsidRDefault="003161E6" w:rsidP="003161E6">
            <w:pPr>
              <w:pStyle w:val="TAC"/>
              <w:rPr>
                <w:noProof/>
                <w:lang w:eastAsia="zh-CN"/>
              </w:rPr>
            </w:pPr>
            <w:r w:rsidRPr="00EF5447">
              <w:rPr>
                <w:lang w:eastAsia="ja-JP"/>
              </w:rPr>
              <w:t>DC_28A-42C_n78A</w:t>
            </w:r>
          </w:p>
        </w:tc>
        <w:tc>
          <w:tcPr>
            <w:tcW w:w="5962" w:type="dxa"/>
            <w:tcBorders>
              <w:top w:val="single" w:sz="4" w:space="0" w:color="auto"/>
              <w:left w:val="single" w:sz="4" w:space="0" w:color="auto"/>
              <w:bottom w:val="single" w:sz="4" w:space="0" w:color="auto"/>
              <w:right w:val="single" w:sz="4" w:space="0" w:color="auto"/>
            </w:tcBorders>
            <w:hideMark/>
          </w:tcPr>
          <w:p w14:paraId="0E59EA6B" w14:textId="77777777" w:rsidR="003161E6" w:rsidRPr="00EF5447" w:rsidRDefault="003161E6" w:rsidP="003161E6">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8</w:t>
            </w:r>
            <w:r w:rsidRPr="00EF5447">
              <w:rPr>
                <w:lang w:eastAsia="ja-JP"/>
              </w:rPr>
              <w:t>A</w:t>
            </w:r>
          </w:p>
        </w:tc>
      </w:tr>
      <w:tr w:rsidR="003161E6" w:rsidRPr="00EF5447" w14:paraId="5CC0931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50C6B28" w14:textId="77777777" w:rsidR="003161E6" w:rsidRPr="00EF5447" w:rsidRDefault="003161E6" w:rsidP="003161E6">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_n79A</w:t>
            </w:r>
          </w:p>
          <w:p w14:paraId="7877CF58" w14:textId="77777777" w:rsidR="003161E6" w:rsidRPr="00EF5447" w:rsidRDefault="003161E6" w:rsidP="003161E6">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_n79C</w:t>
            </w:r>
          </w:p>
          <w:p w14:paraId="275A5FE0" w14:textId="77777777" w:rsidR="003161E6" w:rsidRPr="00EF5447" w:rsidRDefault="003161E6" w:rsidP="003161E6">
            <w:pPr>
              <w:pStyle w:val="TAC"/>
              <w:rPr>
                <w:lang w:eastAsia="ja-JP"/>
              </w:rPr>
            </w:pPr>
            <w:r w:rsidRPr="00EF5447">
              <w:rPr>
                <w:lang w:eastAsia="ja-JP"/>
              </w:rPr>
              <w:t>DC_28A-42C_n79A</w:t>
            </w:r>
          </w:p>
        </w:tc>
        <w:tc>
          <w:tcPr>
            <w:tcW w:w="5962" w:type="dxa"/>
            <w:tcBorders>
              <w:top w:val="single" w:sz="4" w:space="0" w:color="auto"/>
              <w:left w:val="single" w:sz="4" w:space="0" w:color="auto"/>
              <w:bottom w:val="single" w:sz="4" w:space="0" w:color="auto"/>
              <w:right w:val="single" w:sz="4" w:space="0" w:color="auto"/>
            </w:tcBorders>
            <w:hideMark/>
          </w:tcPr>
          <w:p w14:paraId="511CE66C" w14:textId="77777777" w:rsidR="003161E6" w:rsidRPr="00EF5447" w:rsidRDefault="003161E6" w:rsidP="003161E6">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A_n79A</w:t>
            </w:r>
          </w:p>
        </w:tc>
      </w:tr>
      <w:tr w:rsidR="003161E6" w:rsidRPr="00EF5447" w14:paraId="2AEBB3A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D82C6D" w14:textId="77777777" w:rsidR="003161E6" w:rsidRPr="00EF5447" w:rsidRDefault="003161E6" w:rsidP="003161E6">
            <w:pPr>
              <w:pStyle w:val="TAC"/>
              <w:rPr>
                <w:lang w:eastAsia="ja-JP"/>
              </w:rPr>
            </w:pPr>
            <w:r w:rsidRPr="00EF5447">
              <w:t>DC_28A_SUL_n78A-n83A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A2D4597" w14:textId="77777777" w:rsidR="003161E6" w:rsidRPr="00EF5447" w:rsidRDefault="003161E6" w:rsidP="003161E6">
            <w:pPr>
              <w:pStyle w:val="TAC"/>
            </w:pPr>
            <w:r w:rsidRPr="00EF5447">
              <w:t>DC_28A_n78A</w:t>
            </w:r>
          </w:p>
          <w:p w14:paraId="55D36C39" w14:textId="77777777" w:rsidR="003161E6" w:rsidRPr="00EF5447" w:rsidRDefault="003161E6" w:rsidP="003161E6">
            <w:pPr>
              <w:pStyle w:val="TAC"/>
              <w:rPr>
                <w:lang w:eastAsia="zh-CN"/>
              </w:rPr>
            </w:pPr>
            <w:r w:rsidRPr="00EF5447">
              <w:rPr>
                <w:lang w:eastAsia="zh-CN"/>
              </w:rPr>
              <w:t>DC_28A_n83A_ULSUP-TDM_n78A</w:t>
            </w:r>
          </w:p>
        </w:tc>
      </w:tr>
      <w:tr w:rsidR="003161E6" w:rsidRPr="00EF5447" w14:paraId="6E9CA20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F57EB8E" w14:textId="77777777" w:rsidR="003161E6" w:rsidRPr="00EF5447" w:rsidRDefault="003161E6" w:rsidP="003161E6">
            <w:pPr>
              <w:pStyle w:val="TAC"/>
              <w:rPr>
                <w:lang w:eastAsia="ja-JP"/>
              </w:rPr>
            </w:pPr>
            <w:r>
              <w:rPr>
                <w:lang w:val="fr-FR" w:eastAsia="fr-FR"/>
              </w:rPr>
              <w:t>DC_29A-30A_n2A</w:t>
            </w:r>
          </w:p>
        </w:tc>
        <w:tc>
          <w:tcPr>
            <w:tcW w:w="5962" w:type="dxa"/>
            <w:tcBorders>
              <w:top w:val="single" w:sz="4" w:space="0" w:color="auto"/>
              <w:left w:val="single" w:sz="4" w:space="0" w:color="auto"/>
              <w:bottom w:val="single" w:sz="4" w:space="0" w:color="auto"/>
              <w:right w:val="single" w:sz="4" w:space="0" w:color="auto"/>
            </w:tcBorders>
            <w:vAlign w:val="center"/>
          </w:tcPr>
          <w:p w14:paraId="5AF470EA" w14:textId="77777777" w:rsidR="003161E6" w:rsidRPr="00EF5447" w:rsidRDefault="003161E6" w:rsidP="003161E6">
            <w:pPr>
              <w:pStyle w:val="TAC"/>
              <w:rPr>
                <w:lang w:eastAsia="ja-JP"/>
              </w:rPr>
            </w:pPr>
            <w:r>
              <w:rPr>
                <w:lang w:val="fr-FR"/>
              </w:rPr>
              <w:t>DC_30A_n2A</w:t>
            </w:r>
          </w:p>
        </w:tc>
      </w:tr>
      <w:tr w:rsidR="003161E6" w:rsidRPr="00EF5447" w14:paraId="61B49D0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A013C18" w14:textId="77777777" w:rsidR="003161E6" w:rsidRPr="00EF5447" w:rsidRDefault="003161E6" w:rsidP="003161E6">
            <w:pPr>
              <w:pStyle w:val="TAC"/>
              <w:rPr>
                <w:lang w:eastAsia="ja-JP"/>
              </w:rPr>
            </w:pPr>
            <w:r>
              <w:rPr>
                <w:lang w:val="fr-FR" w:eastAsia="fr-FR"/>
              </w:rPr>
              <w:t>DC_29A-30A_n66A</w:t>
            </w:r>
          </w:p>
        </w:tc>
        <w:tc>
          <w:tcPr>
            <w:tcW w:w="5962" w:type="dxa"/>
            <w:tcBorders>
              <w:top w:val="single" w:sz="4" w:space="0" w:color="auto"/>
              <w:left w:val="single" w:sz="4" w:space="0" w:color="auto"/>
              <w:bottom w:val="single" w:sz="4" w:space="0" w:color="auto"/>
              <w:right w:val="single" w:sz="4" w:space="0" w:color="auto"/>
            </w:tcBorders>
            <w:vAlign w:val="center"/>
          </w:tcPr>
          <w:p w14:paraId="6C6B0BE7" w14:textId="77777777" w:rsidR="003161E6" w:rsidRPr="00EF5447" w:rsidRDefault="003161E6" w:rsidP="003161E6">
            <w:pPr>
              <w:pStyle w:val="TAC"/>
              <w:rPr>
                <w:lang w:eastAsia="ja-JP"/>
              </w:rPr>
            </w:pPr>
            <w:r>
              <w:rPr>
                <w:lang w:val="fr-FR"/>
              </w:rPr>
              <w:t>DC_30A_n66A</w:t>
            </w:r>
          </w:p>
        </w:tc>
      </w:tr>
      <w:tr w:rsidR="003161E6" w14:paraId="274208C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68F9A036" w14:textId="77777777" w:rsidR="003161E6" w:rsidRDefault="003161E6" w:rsidP="003161E6">
            <w:pPr>
              <w:pStyle w:val="TAC"/>
              <w:rPr>
                <w:lang w:val="fr-FR"/>
              </w:rPr>
            </w:pPr>
            <w:r w:rsidRPr="0082611F">
              <w:rPr>
                <w:lang w:val="fi-FI" w:eastAsia="fi-FI"/>
              </w:rPr>
              <w:t>DC_</w:t>
            </w:r>
            <w:r>
              <w:rPr>
                <w:lang w:val="fi-FI"/>
              </w:rPr>
              <w:t>29</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4B842310" w14:textId="77777777" w:rsidR="003161E6" w:rsidRDefault="003161E6" w:rsidP="003161E6">
            <w:pPr>
              <w:pStyle w:val="TAC"/>
              <w:rPr>
                <w:lang w:val="fr-FR"/>
              </w:rPr>
            </w:pPr>
            <w:r w:rsidRPr="0082611F">
              <w:rPr>
                <w:lang w:val="fi-FI" w:eastAsia="fi-FI"/>
              </w:rPr>
              <w:t>DC_</w:t>
            </w:r>
            <w:r w:rsidRPr="0082611F">
              <w:rPr>
                <w:lang w:val="fi-FI"/>
              </w:rPr>
              <w:t>30A_n77A</w:t>
            </w:r>
          </w:p>
        </w:tc>
      </w:tr>
      <w:tr w:rsidR="003161E6" w:rsidRPr="00EF5447" w14:paraId="60F255E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B57D70B" w14:textId="77777777" w:rsidR="003161E6" w:rsidRPr="00EF5447" w:rsidRDefault="003161E6" w:rsidP="003161E6">
            <w:pPr>
              <w:pStyle w:val="TAC"/>
              <w:rPr>
                <w:lang w:eastAsia="fr-FR"/>
              </w:rPr>
            </w:pPr>
            <w:r w:rsidRPr="00EF5447">
              <w:rPr>
                <w:lang w:eastAsia="ja-JP"/>
              </w:rPr>
              <w:t>DC_29A-66A_n2A</w:t>
            </w:r>
          </w:p>
        </w:tc>
        <w:tc>
          <w:tcPr>
            <w:tcW w:w="5962" w:type="dxa"/>
            <w:tcBorders>
              <w:top w:val="single" w:sz="4" w:space="0" w:color="auto"/>
              <w:left w:val="single" w:sz="4" w:space="0" w:color="auto"/>
              <w:bottom w:val="single" w:sz="4" w:space="0" w:color="auto"/>
              <w:right w:val="single" w:sz="4" w:space="0" w:color="auto"/>
            </w:tcBorders>
            <w:hideMark/>
          </w:tcPr>
          <w:p w14:paraId="63E19A89" w14:textId="77777777" w:rsidR="003161E6" w:rsidRPr="00EF5447" w:rsidRDefault="003161E6" w:rsidP="003161E6">
            <w:pPr>
              <w:pStyle w:val="TAC"/>
            </w:pPr>
            <w:r w:rsidRPr="00EF5447">
              <w:rPr>
                <w:lang w:eastAsia="ja-JP"/>
              </w:rPr>
              <w:t>DC_66A_n2A</w:t>
            </w:r>
          </w:p>
        </w:tc>
      </w:tr>
      <w:tr w:rsidR="003161E6" w:rsidRPr="00EF5447" w14:paraId="2C0C73E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BD77556" w14:textId="77777777" w:rsidR="003161E6" w:rsidRPr="00EF5447" w:rsidRDefault="003161E6" w:rsidP="003161E6">
            <w:pPr>
              <w:pStyle w:val="TAC"/>
            </w:pPr>
            <w:r w:rsidRPr="00EF5447">
              <w:rPr>
                <w:lang w:eastAsia="ja-JP"/>
              </w:rPr>
              <w:t>DC_29A-66A-66A_n2A</w:t>
            </w:r>
          </w:p>
        </w:tc>
        <w:tc>
          <w:tcPr>
            <w:tcW w:w="5962" w:type="dxa"/>
            <w:tcBorders>
              <w:top w:val="single" w:sz="4" w:space="0" w:color="auto"/>
              <w:left w:val="single" w:sz="4" w:space="0" w:color="auto"/>
              <w:bottom w:val="single" w:sz="4" w:space="0" w:color="auto"/>
              <w:right w:val="single" w:sz="4" w:space="0" w:color="auto"/>
            </w:tcBorders>
            <w:hideMark/>
          </w:tcPr>
          <w:p w14:paraId="23BD30F9" w14:textId="77777777" w:rsidR="003161E6" w:rsidRPr="00EF5447" w:rsidRDefault="003161E6" w:rsidP="003161E6">
            <w:pPr>
              <w:pStyle w:val="TAC"/>
            </w:pPr>
            <w:r w:rsidRPr="00EF5447">
              <w:rPr>
                <w:lang w:eastAsia="ja-JP"/>
              </w:rPr>
              <w:t>DC_66A_n2A</w:t>
            </w:r>
          </w:p>
        </w:tc>
      </w:tr>
      <w:tr w:rsidR="003161E6" w14:paraId="7686FDB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4C8697E" w14:textId="77777777" w:rsidR="003161E6" w:rsidRPr="00CB4AE2" w:rsidRDefault="003161E6" w:rsidP="003161E6">
            <w:pPr>
              <w:pStyle w:val="TAC"/>
              <w:rPr>
                <w:rFonts w:cs="Arial"/>
              </w:rPr>
            </w:pPr>
            <w:r w:rsidRPr="00CB4AE2">
              <w:rPr>
                <w:rFonts w:cs="Arial"/>
              </w:rPr>
              <w:t>DC_</w:t>
            </w:r>
            <w:r>
              <w:rPr>
                <w:rFonts w:cs="Arial"/>
              </w:rPr>
              <w:t>29</w:t>
            </w:r>
            <w:r w:rsidRPr="00CB4AE2">
              <w:rPr>
                <w:rFonts w:cs="Arial"/>
              </w:rPr>
              <w:t>A</w:t>
            </w:r>
            <w:r>
              <w:rPr>
                <w:rFonts w:cs="Arial"/>
              </w:rPr>
              <w:t>-66A</w:t>
            </w:r>
            <w:r w:rsidRPr="00CB4AE2">
              <w:rPr>
                <w:rFonts w:cs="Arial"/>
              </w:rPr>
              <w:t>_n30A</w:t>
            </w:r>
          </w:p>
          <w:p w14:paraId="47840687" w14:textId="77777777" w:rsidR="003161E6" w:rsidRDefault="003161E6" w:rsidP="003161E6">
            <w:pPr>
              <w:pStyle w:val="TAC"/>
              <w:rPr>
                <w:lang w:eastAsia="ja-JP"/>
              </w:rPr>
            </w:pPr>
            <w:r w:rsidRPr="00CB4AE2">
              <w:rPr>
                <w:rFonts w:cs="Arial"/>
              </w:rPr>
              <w:t>DC_</w:t>
            </w:r>
            <w:r>
              <w:rPr>
                <w:rFonts w:cs="Arial"/>
              </w:rPr>
              <w:t>29</w:t>
            </w:r>
            <w:r w:rsidRPr="00CB4AE2">
              <w:rPr>
                <w:rFonts w:cs="Arial"/>
              </w:rPr>
              <w:t>A</w:t>
            </w:r>
            <w:r>
              <w:rPr>
                <w:rFonts w:cs="Arial"/>
              </w:rPr>
              <w:t>-66A-66A</w:t>
            </w:r>
            <w:r w:rsidRPr="00CB4AE2">
              <w:rPr>
                <w:rFonts w:cs="Arial"/>
              </w:rPr>
              <w:t>_n30A</w:t>
            </w:r>
          </w:p>
        </w:tc>
        <w:tc>
          <w:tcPr>
            <w:tcW w:w="5962" w:type="dxa"/>
            <w:tcBorders>
              <w:top w:val="single" w:sz="4" w:space="0" w:color="auto"/>
              <w:left w:val="single" w:sz="4" w:space="0" w:color="auto"/>
              <w:bottom w:val="single" w:sz="4" w:space="0" w:color="auto"/>
              <w:right w:val="single" w:sz="4" w:space="0" w:color="auto"/>
            </w:tcBorders>
            <w:vAlign w:val="center"/>
          </w:tcPr>
          <w:p w14:paraId="2EFB3758" w14:textId="77777777" w:rsidR="003161E6" w:rsidRDefault="003161E6" w:rsidP="003161E6">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3161E6" w14:paraId="13E0284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3BF3728" w14:textId="77777777" w:rsidR="003161E6" w:rsidRDefault="003161E6" w:rsidP="003161E6">
            <w:pPr>
              <w:pStyle w:val="TAC"/>
              <w:rPr>
                <w:lang w:eastAsia="ja-JP"/>
              </w:rPr>
            </w:pPr>
            <w:r w:rsidRPr="0082611F">
              <w:rPr>
                <w:lang w:val="fi-FI" w:eastAsia="fi-FI"/>
              </w:rPr>
              <w:t>DC_</w:t>
            </w:r>
            <w:r>
              <w:rPr>
                <w:lang w:val="fi-FI"/>
              </w:rPr>
              <w:t>29</w:t>
            </w:r>
            <w:r w:rsidRPr="0082611F">
              <w:rPr>
                <w:lang w:val="fi-FI" w:eastAsia="fi-FI"/>
              </w:rPr>
              <w:t>A</w:t>
            </w:r>
            <w:r w:rsidRPr="0082611F">
              <w:rPr>
                <w:lang w:val="fi-FI"/>
              </w:rPr>
              <w:t>-</w:t>
            </w:r>
            <w:r>
              <w:rPr>
                <w:lang w:val="fi-FI"/>
              </w:rPr>
              <w:t>66</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49B3DADD" w14:textId="77777777" w:rsidR="003161E6" w:rsidRDefault="003161E6" w:rsidP="003161E6">
            <w:pPr>
              <w:pStyle w:val="TAC"/>
              <w:rPr>
                <w:lang w:eastAsia="ja-JP"/>
              </w:rPr>
            </w:pPr>
            <w:r w:rsidRPr="0082611F">
              <w:rPr>
                <w:lang w:val="fi-FI" w:eastAsia="fi-FI"/>
              </w:rPr>
              <w:t>DC_</w:t>
            </w:r>
            <w:r>
              <w:rPr>
                <w:lang w:val="fi-FI"/>
              </w:rPr>
              <w:t>66</w:t>
            </w:r>
            <w:r w:rsidRPr="0082611F">
              <w:rPr>
                <w:lang w:val="fi-FI"/>
              </w:rPr>
              <w:t>A_n77A</w:t>
            </w:r>
          </w:p>
        </w:tc>
      </w:tr>
      <w:tr w:rsidR="003161E6" w:rsidRPr="00EF5447" w14:paraId="4063392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9750288" w14:textId="77777777" w:rsidR="003161E6" w:rsidRPr="00EF5447" w:rsidRDefault="003161E6" w:rsidP="003161E6">
            <w:pPr>
              <w:pStyle w:val="TAC"/>
              <w:rPr>
                <w:lang w:eastAsia="ja-JP"/>
              </w:rPr>
            </w:pPr>
            <w:r>
              <w:rPr>
                <w:rFonts w:cs="Arial"/>
                <w:lang w:eastAsia="ja-JP"/>
              </w:rPr>
              <w:t>DC_29A-66A_n78A</w:t>
            </w:r>
          </w:p>
        </w:tc>
        <w:tc>
          <w:tcPr>
            <w:tcW w:w="5962" w:type="dxa"/>
            <w:tcBorders>
              <w:top w:val="single" w:sz="4" w:space="0" w:color="auto"/>
              <w:left w:val="single" w:sz="4" w:space="0" w:color="auto"/>
              <w:bottom w:val="single" w:sz="4" w:space="0" w:color="auto"/>
              <w:right w:val="single" w:sz="4" w:space="0" w:color="auto"/>
            </w:tcBorders>
            <w:vAlign w:val="center"/>
          </w:tcPr>
          <w:p w14:paraId="38EEE8BC" w14:textId="77777777" w:rsidR="003161E6" w:rsidRPr="00EF5447" w:rsidRDefault="003161E6" w:rsidP="003161E6">
            <w:pPr>
              <w:pStyle w:val="TAC"/>
              <w:rPr>
                <w:lang w:eastAsia="ja-JP"/>
              </w:rPr>
            </w:pPr>
            <w:r>
              <w:rPr>
                <w:lang w:eastAsia="ja-JP"/>
              </w:rPr>
              <w:t>DC_66A_n78A</w:t>
            </w:r>
          </w:p>
        </w:tc>
      </w:tr>
      <w:tr w:rsidR="003161E6" w:rsidRPr="00EF5447" w14:paraId="03CB9EF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9948A99" w14:textId="77777777" w:rsidR="003161E6" w:rsidRPr="00EF5447" w:rsidRDefault="003161E6" w:rsidP="003161E6">
            <w:pPr>
              <w:pStyle w:val="TAC"/>
              <w:rPr>
                <w:lang w:eastAsia="ja-JP"/>
              </w:rPr>
            </w:pPr>
            <w:r>
              <w:rPr>
                <w:noProof/>
              </w:rPr>
              <w:t>DC_</w:t>
            </w:r>
            <w:r>
              <w:rPr>
                <w:noProof/>
                <w:lang w:val="fi-FI"/>
              </w:rPr>
              <w:t>30</w:t>
            </w:r>
            <w:r>
              <w:rPr>
                <w:noProof/>
              </w:rPr>
              <w:t>A-(n)5AA</w:t>
            </w:r>
          </w:p>
        </w:tc>
        <w:tc>
          <w:tcPr>
            <w:tcW w:w="5962" w:type="dxa"/>
            <w:tcBorders>
              <w:top w:val="single" w:sz="4" w:space="0" w:color="auto"/>
              <w:left w:val="single" w:sz="4" w:space="0" w:color="auto"/>
              <w:bottom w:val="single" w:sz="4" w:space="0" w:color="auto"/>
              <w:right w:val="single" w:sz="4" w:space="0" w:color="auto"/>
            </w:tcBorders>
            <w:vAlign w:val="center"/>
          </w:tcPr>
          <w:p w14:paraId="1295EBF9" w14:textId="77777777" w:rsidR="003161E6" w:rsidRDefault="003161E6" w:rsidP="003161E6">
            <w:pPr>
              <w:pStyle w:val="TAC"/>
              <w:rPr>
                <w:noProof/>
              </w:rPr>
            </w:pPr>
            <w:r>
              <w:rPr>
                <w:noProof/>
              </w:rPr>
              <w:t>DC_30A_n5A</w:t>
            </w:r>
          </w:p>
          <w:p w14:paraId="1C8A6183" w14:textId="77777777" w:rsidR="003161E6" w:rsidRPr="00EF5447" w:rsidRDefault="003161E6" w:rsidP="003161E6">
            <w:pPr>
              <w:pStyle w:val="TAC"/>
              <w:rPr>
                <w:lang w:eastAsia="fi-FI"/>
              </w:rPr>
            </w:pPr>
            <w:r>
              <w:rPr>
                <w:noProof/>
              </w:rPr>
              <w:t>DC_(n)5AA</w:t>
            </w:r>
            <w:r>
              <w:rPr>
                <w:noProof/>
                <w:vertAlign w:val="superscript"/>
              </w:rPr>
              <w:t>2</w:t>
            </w:r>
          </w:p>
        </w:tc>
      </w:tr>
      <w:tr w:rsidR="003161E6" w:rsidRPr="00EF5447" w14:paraId="77FC190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59DD19B" w14:textId="77777777" w:rsidR="003161E6" w:rsidRPr="00EF5447" w:rsidRDefault="003161E6" w:rsidP="003161E6">
            <w:pPr>
              <w:pStyle w:val="TAC"/>
              <w:rPr>
                <w:lang w:eastAsia="ja-JP"/>
              </w:rPr>
            </w:pPr>
            <w:r w:rsidRPr="00EF5447">
              <w:rPr>
                <w:lang w:eastAsia="ja-JP"/>
              </w:rPr>
              <w:t>DC_30A-66A_n2A</w:t>
            </w:r>
          </w:p>
        </w:tc>
        <w:tc>
          <w:tcPr>
            <w:tcW w:w="5962" w:type="dxa"/>
            <w:tcBorders>
              <w:top w:val="single" w:sz="4" w:space="0" w:color="auto"/>
              <w:left w:val="single" w:sz="4" w:space="0" w:color="auto"/>
              <w:bottom w:val="single" w:sz="4" w:space="0" w:color="auto"/>
              <w:right w:val="single" w:sz="4" w:space="0" w:color="auto"/>
            </w:tcBorders>
            <w:hideMark/>
          </w:tcPr>
          <w:p w14:paraId="027EEE6B" w14:textId="77777777" w:rsidR="003161E6" w:rsidRPr="00EF5447" w:rsidRDefault="003161E6" w:rsidP="003161E6">
            <w:pPr>
              <w:pStyle w:val="TAC"/>
              <w:rPr>
                <w:lang w:eastAsia="fi-FI"/>
              </w:rPr>
            </w:pPr>
            <w:r w:rsidRPr="00EF5447">
              <w:rPr>
                <w:lang w:eastAsia="fi-FI"/>
              </w:rPr>
              <w:t>DC_30A_n2A</w:t>
            </w:r>
          </w:p>
          <w:p w14:paraId="5A8D40CF" w14:textId="77777777" w:rsidR="003161E6" w:rsidRPr="00EF5447" w:rsidRDefault="003161E6" w:rsidP="003161E6">
            <w:pPr>
              <w:pStyle w:val="TAC"/>
            </w:pPr>
            <w:r w:rsidRPr="00EF5447">
              <w:rPr>
                <w:lang w:eastAsia="fi-FI"/>
              </w:rPr>
              <w:t>DC_66A_n2A</w:t>
            </w:r>
          </w:p>
        </w:tc>
      </w:tr>
      <w:tr w:rsidR="003161E6" w:rsidRPr="00EF5447" w14:paraId="2C6DF67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D59B5A8" w14:textId="77777777" w:rsidR="003161E6" w:rsidRPr="00EF5447" w:rsidRDefault="003161E6" w:rsidP="003161E6">
            <w:pPr>
              <w:pStyle w:val="TAC"/>
              <w:rPr>
                <w:lang w:eastAsia="ja-JP"/>
              </w:rPr>
            </w:pPr>
            <w:r w:rsidRPr="00EF5447">
              <w:rPr>
                <w:lang w:eastAsia="ja-JP"/>
              </w:rPr>
              <w:t>DC_30A-66A-66A_n2A</w:t>
            </w:r>
          </w:p>
        </w:tc>
        <w:tc>
          <w:tcPr>
            <w:tcW w:w="5962" w:type="dxa"/>
            <w:tcBorders>
              <w:top w:val="single" w:sz="4" w:space="0" w:color="auto"/>
              <w:left w:val="single" w:sz="4" w:space="0" w:color="auto"/>
              <w:bottom w:val="single" w:sz="4" w:space="0" w:color="auto"/>
              <w:right w:val="single" w:sz="4" w:space="0" w:color="auto"/>
            </w:tcBorders>
            <w:hideMark/>
          </w:tcPr>
          <w:p w14:paraId="159AAED9" w14:textId="77777777" w:rsidR="003161E6" w:rsidRPr="00EF5447" w:rsidRDefault="003161E6" w:rsidP="003161E6">
            <w:pPr>
              <w:pStyle w:val="TAC"/>
              <w:rPr>
                <w:lang w:eastAsia="fi-FI"/>
              </w:rPr>
            </w:pPr>
            <w:r w:rsidRPr="00EF5447">
              <w:rPr>
                <w:lang w:eastAsia="fi-FI"/>
              </w:rPr>
              <w:t>DC_30A_n2A</w:t>
            </w:r>
          </w:p>
          <w:p w14:paraId="6A3272E0" w14:textId="77777777" w:rsidR="003161E6" w:rsidRPr="00EF5447" w:rsidRDefault="003161E6" w:rsidP="003161E6">
            <w:pPr>
              <w:pStyle w:val="TAC"/>
              <w:rPr>
                <w:lang w:eastAsia="fi-FI"/>
              </w:rPr>
            </w:pPr>
            <w:r w:rsidRPr="00EF5447">
              <w:rPr>
                <w:lang w:eastAsia="fi-FI"/>
              </w:rPr>
              <w:t>DC_66A_n2A</w:t>
            </w:r>
          </w:p>
        </w:tc>
      </w:tr>
      <w:tr w:rsidR="003161E6" w:rsidRPr="00EF5447" w14:paraId="001E097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195B73C" w14:textId="77777777" w:rsidR="003161E6" w:rsidRPr="00EF5447" w:rsidRDefault="003161E6" w:rsidP="003161E6">
            <w:pPr>
              <w:pStyle w:val="TAC"/>
            </w:pPr>
            <w:r w:rsidRPr="00EF5447">
              <w:rPr>
                <w:lang w:eastAsia="fi-FI"/>
              </w:rPr>
              <w:t>DC_30A-66A_n5A</w:t>
            </w:r>
          </w:p>
        </w:tc>
        <w:tc>
          <w:tcPr>
            <w:tcW w:w="5962" w:type="dxa"/>
            <w:tcBorders>
              <w:top w:val="single" w:sz="4" w:space="0" w:color="auto"/>
              <w:left w:val="single" w:sz="4" w:space="0" w:color="auto"/>
              <w:bottom w:val="single" w:sz="4" w:space="0" w:color="auto"/>
              <w:right w:val="single" w:sz="4" w:space="0" w:color="auto"/>
            </w:tcBorders>
            <w:hideMark/>
          </w:tcPr>
          <w:p w14:paraId="37A33783" w14:textId="77777777" w:rsidR="003161E6" w:rsidRPr="00EF5447" w:rsidRDefault="003161E6" w:rsidP="003161E6">
            <w:pPr>
              <w:pStyle w:val="TAC"/>
              <w:rPr>
                <w:lang w:eastAsia="fi-FI"/>
              </w:rPr>
            </w:pPr>
            <w:r w:rsidRPr="00EF5447">
              <w:rPr>
                <w:lang w:eastAsia="fi-FI"/>
              </w:rPr>
              <w:t>DC_30A_n5A</w:t>
            </w:r>
          </w:p>
          <w:p w14:paraId="0B9577B5" w14:textId="77777777" w:rsidR="003161E6" w:rsidRPr="00EF5447" w:rsidRDefault="003161E6" w:rsidP="003161E6">
            <w:pPr>
              <w:pStyle w:val="TAC"/>
            </w:pPr>
            <w:r w:rsidRPr="00EF5447">
              <w:rPr>
                <w:lang w:eastAsia="fi-FI"/>
              </w:rPr>
              <w:t>DC_66A_n5A</w:t>
            </w:r>
          </w:p>
        </w:tc>
      </w:tr>
      <w:tr w:rsidR="003161E6" w:rsidRPr="00EF5447" w14:paraId="4DFB26B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B5CC763" w14:textId="77777777" w:rsidR="003161E6" w:rsidRPr="00EF5447" w:rsidRDefault="003161E6" w:rsidP="003161E6">
            <w:pPr>
              <w:pStyle w:val="TAC"/>
              <w:rPr>
                <w:lang w:eastAsia="fr-FR"/>
              </w:rPr>
            </w:pPr>
            <w:r w:rsidRPr="00EF5447">
              <w:rPr>
                <w:lang w:eastAsia="fi-FI"/>
              </w:rPr>
              <w:t>DC_30A-66A-66A_n5A</w:t>
            </w:r>
          </w:p>
          <w:p w14:paraId="5159CF32" w14:textId="77777777" w:rsidR="003161E6" w:rsidRPr="00EF5447" w:rsidRDefault="003161E6" w:rsidP="003161E6">
            <w:pPr>
              <w:pStyle w:val="TAC"/>
              <w:rPr>
                <w:lang w:eastAsia="fi-FI"/>
              </w:rPr>
            </w:pPr>
            <w:r w:rsidRPr="00EF5447">
              <w:rPr>
                <w:lang w:eastAsia="fi-FI"/>
              </w:rPr>
              <w:t>DC_30A-66A-66A-66A_n5A</w:t>
            </w:r>
          </w:p>
        </w:tc>
        <w:tc>
          <w:tcPr>
            <w:tcW w:w="5962" w:type="dxa"/>
            <w:tcBorders>
              <w:top w:val="single" w:sz="4" w:space="0" w:color="auto"/>
              <w:left w:val="single" w:sz="4" w:space="0" w:color="auto"/>
              <w:bottom w:val="single" w:sz="4" w:space="0" w:color="auto"/>
              <w:right w:val="single" w:sz="4" w:space="0" w:color="auto"/>
            </w:tcBorders>
            <w:hideMark/>
          </w:tcPr>
          <w:p w14:paraId="7D6E9C29" w14:textId="77777777" w:rsidR="003161E6" w:rsidRPr="00EF5447" w:rsidRDefault="003161E6" w:rsidP="003161E6">
            <w:pPr>
              <w:pStyle w:val="TAC"/>
              <w:rPr>
                <w:lang w:eastAsia="fi-FI"/>
              </w:rPr>
            </w:pPr>
            <w:r w:rsidRPr="00EF5447">
              <w:rPr>
                <w:lang w:eastAsia="fi-FI"/>
              </w:rPr>
              <w:t>DC_30A_n5A</w:t>
            </w:r>
          </w:p>
          <w:p w14:paraId="1769B96C" w14:textId="77777777" w:rsidR="003161E6" w:rsidRPr="00EF5447" w:rsidRDefault="003161E6" w:rsidP="003161E6">
            <w:pPr>
              <w:pStyle w:val="TAC"/>
              <w:rPr>
                <w:lang w:eastAsia="fi-FI"/>
              </w:rPr>
            </w:pPr>
            <w:r w:rsidRPr="00EF5447">
              <w:rPr>
                <w:lang w:eastAsia="fi-FI"/>
              </w:rPr>
              <w:t>DC_66A_n5A</w:t>
            </w:r>
          </w:p>
        </w:tc>
      </w:tr>
      <w:tr w:rsidR="003161E6" w:rsidRPr="00EF5447" w14:paraId="6045261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70858ED" w14:textId="77777777" w:rsidR="003161E6" w:rsidRPr="00EF5447" w:rsidRDefault="003161E6" w:rsidP="003161E6">
            <w:pPr>
              <w:pStyle w:val="TAC"/>
              <w:rPr>
                <w:lang w:eastAsia="fi-FI"/>
              </w:rPr>
            </w:pPr>
            <w:r>
              <w:rPr>
                <w:lang w:val="fr-FR" w:eastAsia="fr-FR"/>
              </w:rPr>
              <w:t>DC_30A-66A_n66A</w:t>
            </w:r>
          </w:p>
        </w:tc>
        <w:tc>
          <w:tcPr>
            <w:tcW w:w="5962" w:type="dxa"/>
            <w:tcBorders>
              <w:top w:val="single" w:sz="4" w:space="0" w:color="auto"/>
              <w:left w:val="single" w:sz="4" w:space="0" w:color="auto"/>
              <w:bottom w:val="single" w:sz="4" w:space="0" w:color="auto"/>
              <w:right w:val="single" w:sz="4" w:space="0" w:color="auto"/>
            </w:tcBorders>
            <w:vAlign w:val="center"/>
          </w:tcPr>
          <w:p w14:paraId="564842E7" w14:textId="77777777" w:rsidR="003161E6" w:rsidRPr="009960ED" w:rsidRDefault="003161E6" w:rsidP="003161E6">
            <w:pPr>
              <w:pStyle w:val="TAC"/>
            </w:pPr>
            <w:r w:rsidRPr="009960ED">
              <w:t>DC_30A_n66A</w:t>
            </w:r>
          </w:p>
          <w:p w14:paraId="2D3B8AB6" w14:textId="77777777" w:rsidR="003161E6" w:rsidRPr="00EF5447" w:rsidRDefault="003161E6" w:rsidP="003161E6">
            <w:pPr>
              <w:pStyle w:val="TAC"/>
              <w:rPr>
                <w:lang w:eastAsia="fi-FI"/>
              </w:rPr>
            </w:pPr>
            <w:r w:rsidRPr="009960ED">
              <w:rPr>
                <w:rFonts w:cs="Arial"/>
                <w:lang w:eastAsia="ja-JP"/>
              </w:rPr>
              <w:t>DC_66A_n66A</w:t>
            </w:r>
            <w:r>
              <w:rPr>
                <w:vertAlign w:val="superscript"/>
                <w:lang w:val="en-US" w:eastAsia="fi-FI"/>
              </w:rPr>
              <w:t>2</w:t>
            </w:r>
          </w:p>
        </w:tc>
      </w:tr>
      <w:tr w:rsidR="003161E6" w:rsidRPr="008853F7" w14:paraId="25CFC5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7D2D5C9" w14:textId="77777777" w:rsidR="003161E6" w:rsidRDefault="003161E6" w:rsidP="003161E6">
            <w:pPr>
              <w:pStyle w:val="TAC"/>
              <w:rPr>
                <w:lang w:val="fr-FR"/>
              </w:rPr>
            </w:pPr>
            <w:r w:rsidRPr="0082611F">
              <w:rPr>
                <w:lang w:val="fi-FI" w:eastAsia="fi-FI"/>
              </w:rPr>
              <w:t>DC_</w:t>
            </w:r>
            <w:r>
              <w:rPr>
                <w:lang w:val="fi-FI"/>
              </w:rPr>
              <w:t>30</w:t>
            </w:r>
            <w:r w:rsidRPr="0082611F">
              <w:rPr>
                <w:lang w:val="fi-FI" w:eastAsia="fi-FI"/>
              </w:rPr>
              <w:t>A</w:t>
            </w:r>
            <w:r w:rsidRPr="0082611F">
              <w:rPr>
                <w:lang w:val="fi-FI"/>
              </w:rPr>
              <w:t>-</w:t>
            </w:r>
            <w:r>
              <w:rPr>
                <w:lang w:val="fi-FI"/>
              </w:rPr>
              <w:t>66</w:t>
            </w:r>
            <w:r w:rsidRPr="0082611F">
              <w:rPr>
                <w:lang w:val="fi-FI"/>
              </w:rPr>
              <w:t>A</w:t>
            </w:r>
            <w:r w:rsidRPr="0082611F">
              <w:rPr>
                <w:lang w:val="fi-FI" w:eastAsia="fi-FI"/>
              </w:rPr>
              <w:t>_</w:t>
            </w:r>
            <w:r w:rsidRPr="0082611F">
              <w:rPr>
                <w:lang w:val="fi-FI"/>
              </w:rPr>
              <w:t>n77</w:t>
            </w:r>
            <w:r w:rsidRPr="0082611F">
              <w:rPr>
                <w:lang w:val="fi-FI" w:eastAsia="fi-FI"/>
              </w:rPr>
              <w:t>A</w:t>
            </w:r>
          </w:p>
        </w:tc>
        <w:tc>
          <w:tcPr>
            <w:tcW w:w="5962" w:type="dxa"/>
            <w:tcBorders>
              <w:top w:val="single" w:sz="4" w:space="0" w:color="auto"/>
              <w:left w:val="single" w:sz="4" w:space="0" w:color="auto"/>
              <w:bottom w:val="single" w:sz="4" w:space="0" w:color="auto"/>
              <w:right w:val="single" w:sz="4" w:space="0" w:color="auto"/>
            </w:tcBorders>
            <w:vAlign w:val="center"/>
          </w:tcPr>
          <w:p w14:paraId="4E6057E9" w14:textId="77777777" w:rsidR="003161E6" w:rsidRPr="0082611F" w:rsidRDefault="003161E6" w:rsidP="003161E6">
            <w:pPr>
              <w:pStyle w:val="TAC"/>
              <w:rPr>
                <w:lang w:val="fi-FI"/>
              </w:rPr>
            </w:pPr>
            <w:r w:rsidRPr="0082611F">
              <w:rPr>
                <w:lang w:val="fi-FI" w:eastAsia="fi-FI"/>
              </w:rPr>
              <w:t>DC_</w:t>
            </w:r>
            <w:r>
              <w:rPr>
                <w:lang w:val="fi-FI"/>
              </w:rPr>
              <w:t>30</w:t>
            </w:r>
            <w:r w:rsidRPr="0082611F">
              <w:rPr>
                <w:lang w:val="fi-FI"/>
              </w:rPr>
              <w:t>A_n77A</w:t>
            </w:r>
          </w:p>
          <w:p w14:paraId="611961F4" w14:textId="77777777" w:rsidR="003161E6" w:rsidRPr="008853F7" w:rsidRDefault="003161E6" w:rsidP="003161E6">
            <w:pPr>
              <w:pStyle w:val="TAC"/>
            </w:pPr>
            <w:r w:rsidRPr="0082611F">
              <w:rPr>
                <w:lang w:val="fi-FI" w:eastAsia="fi-FI"/>
              </w:rPr>
              <w:t>DC_</w:t>
            </w:r>
            <w:r>
              <w:rPr>
                <w:lang w:val="fi-FI"/>
              </w:rPr>
              <w:t>66</w:t>
            </w:r>
            <w:r w:rsidRPr="0082611F">
              <w:rPr>
                <w:lang w:val="fi-FI"/>
              </w:rPr>
              <w:t>A_n77A</w:t>
            </w:r>
          </w:p>
        </w:tc>
      </w:tr>
      <w:tr w:rsidR="003161E6" w:rsidRPr="0082611F" w14:paraId="43B1EA1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ED6B7A0" w14:textId="77777777" w:rsidR="003161E6" w:rsidRPr="0082611F" w:rsidRDefault="003161E6" w:rsidP="003161E6">
            <w:pPr>
              <w:pStyle w:val="TAC"/>
              <w:rPr>
                <w:lang w:val="fi-FI" w:eastAsia="fi-FI"/>
              </w:rPr>
            </w:pPr>
            <w:r>
              <w:t>DC_32A-38A_n1A</w:t>
            </w:r>
          </w:p>
        </w:tc>
        <w:tc>
          <w:tcPr>
            <w:tcW w:w="5962" w:type="dxa"/>
            <w:tcBorders>
              <w:top w:val="single" w:sz="4" w:space="0" w:color="auto"/>
              <w:left w:val="single" w:sz="4" w:space="0" w:color="auto"/>
              <w:bottom w:val="single" w:sz="4" w:space="0" w:color="auto"/>
              <w:right w:val="single" w:sz="4" w:space="0" w:color="auto"/>
            </w:tcBorders>
            <w:vAlign w:val="center"/>
          </w:tcPr>
          <w:p w14:paraId="7E4F4FB6" w14:textId="77777777" w:rsidR="003161E6" w:rsidRPr="0082611F" w:rsidRDefault="003161E6" w:rsidP="003161E6">
            <w:pPr>
              <w:pStyle w:val="TAC"/>
              <w:rPr>
                <w:lang w:val="fi-FI" w:eastAsia="fi-FI"/>
              </w:rPr>
            </w:pPr>
            <w:r>
              <w:t>DC_38A_n1A</w:t>
            </w:r>
          </w:p>
        </w:tc>
      </w:tr>
      <w:tr w:rsidR="003161E6" w:rsidRPr="00EF5447" w14:paraId="41A610B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B6F0AB7" w14:textId="77777777" w:rsidR="003161E6" w:rsidRPr="00EF5447" w:rsidRDefault="003161E6" w:rsidP="003161E6">
            <w:pPr>
              <w:pStyle w:val="TAC"/>
              <w:rPr>
                <w:lang w:eastAsia="fi-FI"/>
              </w:rPr>
            </w:pPr>
            <w:r w:rsidRPr="00EF5447">
              <w:rPr>
                <w:lang w:eastAsia="fi-FI"/>
              </w:rPr>
              <w:t>DC_39A_n40A-n41A</w:t>
            </w:r>
          </w:p>
        </w:tc>
        <w:tc>
          <w:tcPr>
            <w:tcW w:w="5962" w:type="dxa"/>
            <w:tcBorders>
              <w:top w:val="single" w:sz="4" w:space="0" w:color="auto"/>
              <w:left w:val="single" w:sz="4" w:space="0" w:color="auto"/>
              <w:bottom w:val="single" w:sz="4" w:space="0" w:color="auto"/>
              <w:right w:val="single" w:sz="4" w:space="0" w:color="auto"/>
            </w:tcBorders>
          </w:tcPr>
          <w:p w14:paraId="0DFAE075" w14:textId="77777777" w:rsidR="003161E6" w:rsidRPr="00EF5447" w:rsidRDefault="003161E6" w:rsidP="003161E6">
            <w:pPr>
              <w:pStyle w:val="TAC"/>
              <w:rPr>
                <w:lang w:eastAsia="fi-FI"/>
              </w:rPr>
            </w:pPr>
            <w:r w:rsidRPr="00EF5447">
              <w:rPr>
                <w:lang w:eastAsia="fi-FI"/>
              </w:rPr>
              <w:t>DC_39A_n40A</w:t>
            </w:r>
          </w:p>
          <w:p w14:paraId="6C81910A" w14:textId="77777777" w:rsidR="003161E6" w:rsidRPr="00EF5447" w:rsidRDefault="003161E6" w:rsidP="003161E6">
            <w:pPr>
              <w:pStyle w:val="TAC"/>
              <w:rPr>
                <w:lang w:eastAsia="fi-FI"/>
              </w:rPr>
            </w:pPr>
            <w:r w:rsidRPr="00EF5447">
              <w:rPr>
                <w:lang w:eastAsia="fi-FI"/>
              </w:rPr>
              <w:t>DC_39A_n41A</w:t>
            </w:r>
          </w:p>
        </w:tc>
      </w:tr>
      <w:tr w:rsidR="003161E6" w:rsidRPr="00EF5447" w14:paraId="752D880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ADCEFEA" w14:textId="77777777" w:rsidR="003161E6" w:rsidRPr="00EF5447" w:rsidRDefault="003161E6" w:rsidP="003161E6">
            <w:pPr>
              <w:pStyle w:val="TAC"/>
              <w:rPr>
                <w:lang w:eastAsia="fi-FI"/>
              </w:rPr>
            </w:pPr>
            <w:r w:rsidRPr="00EF5447">
              <w:rPr>
                <w:lang w:eastAsia="fi-FI"/>
              </w:rPr>
              <w:t>DC_39A_n40A-n79A</w:t>
            </w:r>
          </w:p>
        </w:tc>
        <w:tc>
          <w:tcPr>
            <w:tcW w:w="5962" w:type="dxa"/>
            <w:tcBorders>
              <w:top w:val="single" w:sz="4" w:space="0" w:color="auto"/>
              <w:left w:val="single" w:sz="4" w:space="0" w:color="auto"/>
              <w:bottom w:val="single" w:sz="4" w:space="0" w:color="auto"/>
              <w:right w:val="single" w:sz="4" w:space="0" w:color="auto"/>
            </w:tcBorders>
          </w:tcPr>
          <w:p w14:paraId="28ECA1E6" w14:textId="77777777" w:rsidR="003161E6" w:rsidRPr="00EF5447" w:rsidRDefault="003161E6" w:rsidP="003161E6">
            <w:pPr>
              <w:pStyle w:val="TAC"/>
              <w:rPr>
                <w:lang w:eastAsia="fi-FI"/>
              </w:rPr>
            </w:pPr>
            <w:r w:rsidRPr="00EF5447">
              <w:rPr>
                <w:lang w:eastAsia="fi-FI"/>
              </w:rPr>
              <w:t>DC_39A_n40A</w:t>
            </w:r>
          </w:p>
          <w:p w14:paraId="190BCFBF" w14:textId="77777777" w:rsidR="003161E6" w:rsidRPr="00EF5447" w:rsidRDefault="003161E6" w:rsidP="003161E6">
            <w:pPr>
              <w:pStyle w:val="TAC"/>
              <w:rPr>
                <w:lang w:eastAsia="fi-FI"/>
              </w:rPr>
            </w:pPr>
            <w:r w:rsidRPr="00EF5447">
              <w:rPr>
                <w:lang w:eastAsia="fi-FI"/>
              </w:rPr>
              <w:t>DC_39A_n79A</w:t>
            </w:r>
          </w:p>
        </w:tc>
      </w:tr>
      <w:tr w:rsidR="003161E6" w:rsidRPr="00EF5447" w14:paraId="2BFC329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EC89D34" w14:textId="77777777" w:rsidR="003161E6" w:rsidRPr="00EF5447" w:rsidRDefault="003161E6" w:rsidP="003161E6">
            <w:pPr>
              <w:pStyle w:val="TAC"/>
              <w:rPr>
                <w:lang w:eastAsia="fi-FI"/>
              </w:rPr>
            </w:pPr>
            <w:r w:rsidRPr="00EF5447">
              <w:rPr>
                <w:lang w:eastAsia="fi-FI"/>
              </w:rPr>
              <w:t>DC_39A_n41A-n79A</w:t>
            </w:r>
          </w:p>
        </w:tc>
        <w:tc>
          <w:tcPr>
            <w:tcW w:w="5962" w:type="dxa"/>
            <w:tcBorders>
              <w:top w:val="single" w:sz="4" w:space="0" w:color="auto"/>
              <w:left w:val="single" w:sz="4" w:space="0" w:color="auto"/>
              <w:bottom w:val="single" w:sz="4" w:space="0" w:color="auto"/>
              <w:right w:val="single" w:sz="4" w:space="0" w:color="auto"/>
            </w:tcBorders>
          </w:tcPr>
          <w:p w14:paraId="2143CF4D" w14:textId="77777777" w:rsidR="003161E6" w:rsidRPr="00EF5447" w:rsidRDefault="003161E6" w:rsidP="003161E6">
            <w:pPr>
              <w:pStyle w:val="TAC"/>
              <w:rPr>
                <w:lang w:eastAsia="fi-FI"/>
              </w:rPr>
            </w:pPr>
            <w:r w:rsidRPr="00EF5447">
              <w:rPr>
                <w:lang w:eastAsia="fi-FI"/>
              </w:rPr>
              <w:t>DC_39A_n41A</w:t>
            </w:r>
          </w:p>
          <w:p w14:paraId="417476BE" w14:textId="77777777" w:rsidR="003161E6" w:rsidRPr="00EF5447" w:rsidRDefault="003161E6" w:rsidP="003161E6">
            <w:pPr>
              <w:pStyle w:val="TAC"/>
              <w:rPr>
                <w:lang w:eastAsia="fi-FI"/>
              </w:rPr>
            </w:pPr>
            <w:r w:rsidRPr="00EF5447">
              <w:rPr>
                <w:lang w:eastAsia="fi-FI"/>
              </w:rPr>
              <w:t>DC_39A_n79A</w:t>
            </w:r>
          </w:p>
        </w:tc>
      </w:tr>
      <w:tr w:rsidR="003161E6" w:rsidRPr="00EF5447" w14:paraId="1E1D80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2D7CFD" w14:textId="77777777" w:rsidR="003161E6" w:rsidRDefault="003161E6" w:rsidP="003161E6">
            <w:pPr>
              <w:pStyle w:val="TAC"/>
              <w:rPr>
                <w:rFonts w:cs="Arial"/>
                <w:lang w:eastAsia="zh-TW"/>
              </w:rPr>
            </w:pPr>
            <w:r>
              <w:rPr>
                <w:rFonts w:cs="Arial"/>
                <w:lang w:eastAsia="zh-TW"/>
              </w:rPr>
              <w:t>DC_40A_n1A-n78A</w:t>
            </w:r>
          </w:p>
          <w:p w14:paraId="3D2096E1" w14:textId="77777777" w:rsidR="003161E6" w:rsidRPr="001E0C8D" w:rsidRDefault="003161E6" w:rsidP="003161E6">
            <w:pPr>
              <w:pStyle w:val="TAC"/>
              <w:rPr>
                <w:lang w:eastAsia="fi-FI"/>
              </w:rPr>
            </w:pPr>
            <w:r>
              <w:rPr>
                <w:rFonts w:cs="Arial"/>
                <w:lang w:eastAsia="zh-TW"/>
              </w:rPr>
              <w:t>DC_40C_n1A-n78A</w:t>
            </w:r>
          </w:p>
        </w:tc>
        <w:tc>
          <w:tcPr>
            <w:tcW w:w="5962" w:type="dxa"/>
            <w:tcBorders>
              <w:top w:val="single" w:sz="4" w:space="0" w:color="auto"/>
              <w:left w:val="single" w:sz="4" w:space="0" w:color="auto"/>
              <w:bottom w:val="single" w:sz="4" w:space="0" w:color="auto"/>
              <w:right w:val="single" w:sz="4" w:space="0" w:color="auto"/>
            </w:tcBorders>
          </w:tcPr>
          <w:p w14:paraId="26490C95" w14:textId="77777777" w:rsidR="003161E6" w:rsidRDefault="003161E6" w:rsidP="003161E6">
            <w:pPr>
              <w:pStyle w:val="CRCoverPage"/>
              <w:spacing w:after="0"/>
              <w:jc w:val="center"/>
              <w:rPr>
                <w:rFonts w:cs="Arial"/>
                <w:noProof/>
                <w:lang w:eastAsia="ko-KR"/>
              </w:rPr>
            </w:pPr>
            <w:r w:rsidRPr="001E0C8D">
              <w:rPr>
                <w:rFonts w:cs="Arial" w:hint="eastAsia"/>
                <w:noProof/>
                <w:sz w:val="18"/>
                <w:lang w:eastAsia="ko-KR"/>
              </w:rPr>
              <w:t>D</w:t>
            </w:r>
            <w:r w:rsidRPr="001E0C8D">
              <w:rPr>
                <w:rFonts w:cs="Arial"/>
                <w:noProof/>
                <w:sz w:val="18"/>
                <w:lang w:eastAsia="ko-KR"/>
              </w:rPr>
              <w:t>C_40A_n1A</w:t>
            </w:r>
          </w:p>
          <w:p w14:paraId="5B74779C" w14:textId="77777777" w:rsidR="003161E6" w:rsidRPr="00EF5447" w:rsidRDefault="003161E6" w:rsidP="003161E6">
            <w:pPr>
              <w:pStyle w:val="TAC"/>
              <w:rPr>
                <w:lang w:eastAsia="fi-FI"/>
              </w:rPr>
            </w:pPr>
            <w:r>
              <w:rPr>
                <w:rFonts w:cs="Arial"/>
                <w:noProof/>
                <w:lang w:eastAsia="ko-KR"/>
              </w:rPr>
              <w:t>DC_40A_n78A</w:t>
            </w:r>
          </w:p>
        </w:tc>
      </w:tr>
      <w:tr w:rsidR="003161E6" w:rsidRPr="00EF5447" w14:paraId="1246A76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CD5A161" w14:textId="77777777" w:rsidR="003161E6" w:rsidRPr="00EF5447" w:rsidRDefault="003161E6" w:rsidP="003161E6">
            <w:pPr>
              <w:pStyle w:val="TAC"/>
              <w:rPr>
                <w:lang w:eastAsia="fi-FI"/>
              </w:rPr>
            </w:pPr>
            <w:r w:rsidRPr="00EF5447">
              <w:rPr>
                <w:rFonts w:eastAsia="MS Mincho"/>
                <w:szCs w:val="18"/>
              </w:rPr>
              <w:t>DC_</w:t>
            </w:r>
            <w:r w:rsidRPr="00EF5447">
              <w:rPr>
                <w:szCs w:val="18"/>
                <w:lang w:eastAsia="zh-CN"/>
              </w:rPr>
              <w:t>40</w:t>
            </w:r>
            <w:r w:rsidRPr="00EF5447">
              <w:rPr>
                <w:rFonts w:eastAsia="MS Mincho"/>
                <w:szCs w:val="18"/>
              </w:rPr>
              <w:t>A_n</w:t>
            </w:r>
            <w:r w:rsidRPr="00EF5447">
              <w:rPr>
                <w:szCs w:val="18"/>
                <w:lang w:eastAsia="zh-CN"/>
              </w:rPr>
              <w:t>41</w:t>
            </w:r>
            <w:r w:rsidRPr="00EF5447">
              <w:rPr>
                <w:rFonts w:eastAsia="MS Mincho"/>
                <w:szCs w:val="18"/>
              </w:rPr>
              <w:t>A-n7</w:t>
            </w:r>
            <w:r w:rsidRPr="00EF5447">
              <w:rPr>
                <w:szCs w:val="18"/>
                <w:lang w:eastAsia="zh-CN"/>
              </w:rPr>
              <w:t>9</w:t>
            </w:r>
            <w:r w:rsidRPr="00EF5447">
              <w:rPr>
                <w:rFonts w:eastAsia="MS Mincho"/>
                <w:szCs w:val="18"/>
              </w:rPr>
              <w:t>A</w:t>
            </w:r>
          </w:p>
        </w:tc>
        <w:tc>
          <w:tcPr>
            <w:tcW w:w="5962" w:type="dxa"/>
            <w:tcBorders>
              <w:top w:val="single" w:sz="4" w:space="0" w:color="auto"/>
              <w:left w:val="single" w:sz="4" w:space="0" w:color="auto"/>
              <w:bottom w:val="single" w:sz="4" w:space="0" w:color="auto"/>
              <w:right w:val="single" w:sz="4" w:space="0" w:color="auto"/>
            </w:tcBorders>
            <w:hideMark/>
          </w:tcPr>
          <w:p w14:paraId="5A9CEBC4" w14:textId="77777777" w:rsidR="003161E6" w:rsidRPr="00EF5447" w:rsidRDefault="003161E6" w:rsidP="003161E6">
            <w:pPr>
              <w:pStyle w:val="TAC"/>
              <w:rPr>
                <w:szCs w:val="18"/>
              </w:rPr>
            </w:pPr>
            <w:r w:rsidRPr="00EF5447">
              <w:rPr>
                <w:szCs w:val="18"/>
              </w:rPr>
              <w:t>DC_</w:t>
            </w:r>
            <w:r w:rsidRPr="00EF5447">
              <w:rPr>
                <w:szCs w:val="18"/>
                <w:lang w:eastAsia="zh-CN"/>
              </w:rPr>
              <w:t>40</w:t>
            </w:r>
            <w:r w:rsidRPr="00EF5447">
              <w:rPr>
                <w:szCs w:val="18"/>
              </w:rPr>
              <w:t>A_n</w:t>
            </w:r>
            <w:r w:rsidRPr="00EF5447">
              <w:rPr>
                <w:szCs w:val="18"/>
                <w:lang w:eastAsia="zh-CN"/>
              </w:rPr>
              <w:t>41</w:t>
            </w:r>
            <w:r w:rsidRPr="00EF5447">
              <w:rPr>
                <w:szCs w:val="18"/>
              </w:rPr>
              <w:t>A</w:t>
            </w:r>
          </w:p>
          <w:p w14:paraId="510D9CD6" w14:textId="77777777" w:rsidR="003161E6" w:rsidRPr="00EF5447" w:rsidRDefault="003161E6" w:rsidP="003161E6">
            <w:pPr>
              <w:pStyle w:val="TAC"/>
              <w:rPr>
                <w:lang w:eastAsia="fi-FI"/>
              </w:rPr>
            </w:pPr>
            <w:r w:rsidRPr="00EF5447">
              <w:rPr>
                <w:szCs w:val="18"/>
              </w:rPr>
              <w:t>DC_</w:t>
            </w:r>
            <w:r w:rsidRPr="00EF5447">
              <w:rPr>
                <w:szCs w:val="18"/>
                <w:lang w:eastAsia="zh-CN"/>
              </w:rPr>
              <w:t>40</w:t>
            </w:r>
            <w:r w:rsidRPr="00EF5447">
              <w:rPr>
                <w:szCs w:val="18"/>
              </w:rPr>
              <w:t>A_n7</w:t>
            </w:r>
            <w:r w:rsidRPr="00EF5447">
              <w:rPr>
                <w:szCs w:val="18"/>
                <w:lang w:eastAsia="zh-CN"/>
              </w:rPr>
              <w:t>9</w:t>
            </w:r>
            <w:r w:rsidRPr="00EF5447">
              <w:rPr>
                <w:szCs w:val="18"/>
              </w:rPr>
              <w:t>A</w:t>
            </w:r>
          </w:p>
        </w:tc>
      </w:tr>
      <w:tr w:rsidR="003161E6" w:rsidRPr="00EF5447" w14:paraId="1EA4853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B908583" w14:textId="77777777" w:rsidR="003161E6" w:rsidRPr="00EF5447" w:rsidRDefault="003161E6" w:rsidP="003161E6">
            <w:pPr>
              <w:pStyle w:val="TAC"/>
              <w:rPr>
                <w:szCs w:val="18"/>
              </w:rPr>
            </w:pPr>
            <w:r w:rsidRPr="00EF5447">
              <w:t>DC_41A_n</w:t>
            </w:r>
            <w:r w:rsidRPr="00EF5447">
              <w:rPr>
                <w:rFonts w:eastAsia="DengXian"/>
                <w:lang w:eastAsia="zh-CN"/>
              </w:rPr>
              <w:t>3</w:t>
            </w:r>
            <w:r w:rsidRPr="00EF5447">
              <w:t>A-n41A</w:t>
            </w:r>
          </w:p>
        </w:tc>
        <w:tc>
          <w:tcPr>
            <w:tcW w:w="5962" w:type="dxa"/>
            <w:tcBorders>
              <w:top w:val="single" w:sz="4" w:space="0" w:color="auto"/>
              <w:left w:val="single" w:sz="4" w:space="0" w:color="auto"/>
              <w:bottom w:val="single" w:sz="4" w:space="0" w:color="auto"/>
              <w:right w:val="single" w:sz="4" w:space="0" w:color="auto"/>
            </w:tcBorders>
          </w:tcPr>
          <w:p w14:paraId="325ED8CB" w14:textId="77777777" w:rsidR="003161E6" w:rsidRPr="00EF5447" w:rsidRDefault="003161E6" w:rsidP="003161E6">
            <w:pPr>
              <w:pStyle w:val="TAC"/>
            </w:pPr>
            <w:r w:rsidRPr="00EF5447">
              <w:t>DC_41A_n</w:t>
            </w:r>
            <w:r w:rsidRPr="00EF5447">
              <w:rPr>
                <w:lang w:eastAsia="zh-CN"/>
              </w:rPr>
              <w:t>3</w:t>
            </w:r>
            <w:r w:rsidRPr="00EF5447">
              <w:t>A</w:t>
            </w:r>
          </w:p>
          <w:p w14:paraId="7BAFB44A" w14:textId="77777777" w:rsidR="003161E6" w:rsidRPr="00EF5447" w:rsidRDefault="003161E6" w:rsidP="003161E6">
            <w:pPr>
              <w:pStyle w:val="TAC"/>
              <w:rPr>
                <w:szCs w:val="18"/>
              </w:rPr>
            </w:pPr>
            <w:r w:rsidRPr="00EF5447">
              <w:t>DC_41A_n41A</w:t>
            </w:r>
          </w:p>
        </w:tc>
      </w:tr>
      <w:tr w:rsidR="003161E6" w:rsidRPr="00EF5447" w14:paraId="554CD8E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896DB5B" w14:textId="77777777" w:rsidR="003161E6" w:rsidRPr="00EF5447" w:rsidRDefault="003161E6" w:rsidP="003161E6">
            <w:pPr>
              <w:pStyle w:val="TAC"/>
              <w:rPr>
                <w:rFonts w:eastAsia="MS Mincho"/>
                <w:szCs w:val="18"/>
              </w:rPr>
            </w:pPr>
            <w:r w:rsidRPr="00EF5447">
              <w:rPr>
                <w:rFonts w:eastAsia="MS Mincho" w:cs="Arial"/>
                <w:bCs/>
                <w:szCs w:val="16"/>
              </w:rPr>
              <w:t>DC_41A_n</w:t>
            </w:r>
            <w:r w:rsidRPr="00EF5447">
              <w:rPr>
                <w:rFonts w:eastAsia="DengXian" w:cs="Arial"/>
                <w:bCs/>
                <w:szCs w:val="16"/>
                <w:lang w:eastAsia="zh-CN"/>
              </w:rPr>
              <w:t>3</w:t>
            </w:r>
            <w:r w:rsidRPr="00EF5447">
              <w:rPr>
                <w:rFonts w:eastAsia="MS Mincho" w:cs="Arial"/>
                <w:bCs/>
                <w:szCs w:val="16"/>
              </w:rPr>
              <w:t>A-n7</w:t>
            </w:r>
            <w:r w:rsidRPr="00EF5447">
              <w:rPr>
                <w:rFonts w:eastAsia="DengXian"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E6A0621" w14:textId="77777777" w:rsidR="003161E6" w:rsidRPr="00EF5447" w:rsidRDefault="003161E6" w:rsidP="003161E6">
            <w:pPr>
              <w:pStyle w:val="TAC"/>
              <w:rPr>
                <w:szCs w:val="16"/>
              </w:rPr>
            </w:pPr>
            <w:r w:rsidRPr="00EF5447">
              <w:rPr>
                <w:szCs w:val="16"/>
              </w:rPr>
              <w:t>DC_41A_n</w:t>
            </w:r>
            <w:r w:rsidRPr="00EF5447">
              <w:rPr>
                <w:szCs w:val="16"/>
                <w:lang w:eastAsia="zh-CN"/>
              </w:rPr>
              <w:t>3</w:t>
            </w:r>
            <w:r w:rsidRPr="00EF5447">
              <w:rPr>
                <w:szCs w:val="16"/>
              </w:rPr>
              <w:t>A</w:t>
            </w:r>
          </w:p>
          <w:p w14:paraId="0479F230" w14:textId="77777777" w:rsidR="003161E6" w:rsidRPr="00EF5447" w:rsidRDefault="003161E6" w:rsidP="003161E6">
            <w:pPr>
              <w:pStyle w:val="TAC"/>
              <w:rPr>
                <w:szCs w:val="18"/>
              </w:rPr>
            </w:pPr>
            <w:r w:rsidRPr="00EF5447">
              <w:rPr>
                <w:szCs w:val="16"/>
              </w:rPr>
              <w:t>DC_41A_n7</w:t>
            </w:r>
            <w:r w:rsidRPr="00EF5447">
              <w:rPr>
                <w:szCs w:val="16"/>
                <w:lang w:eastAsia="zh-CN"/>
              </w:rPr>
              <w:t>7</w:t>
            </w:r>
            <w:r w:rsidRPr="00EF5447">
              <w:rPr>
                <w:szCs w:val="16"/>
              </w:rPr>
              <w:t>A</w:t>
            </w:r>
          </w:p>
        </w:tc>
      </w:tr>
      <w:tr w:rsidR="003161E6" w:rsidRPr="00EF5447" w14:paraId="069A9CA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029077C" w14:textId="77777777" w:rsidR="003161E6" w:rsidRPr="00EF5447" w:rsidRDefault="003161E6" w:rsidP="003161E6">
            <w:pPr>
              <w:pStyle w:val="TAC"/>
              <w:rPr>
                <w:rFonts w:eastAsia="MS Mincho"/>
                <w:szCs w:val="18"/>
              </w:rPr>
            </w:pPr>
            <w:r w:rsidRPr="00EF5447">
              <w:rPr>
                <w:rFonts w:eastAsia="MS Mincho" w:cs="Arial"/>
                <w:bCs/>
                <w:szCs w:val="16"/>
              </w:rPr>
              <w:t>DC_41</w:t>
            </w:r>
            <w:r w:rsidRPr="00EF5447">
              <w:rPr>
                <w:rFonts w:eastAsia="DengXian" w:cs="Arial"/>
                <w:bCs/>
                <w:szCs w:val="16"/>
                <w:lang w:eastAsia="zh-CN"/>
              </w:rPr>
              <w:t>C</w:t>
            </w:r>
            <w:r w:rsidRPr="00EF5447">
              <w:rPr>
                <w:rFonts w:eastAsia="MS Mincho" w:cs="Arial"/>
                <w:bCs/>
                <w:szCs w:val="16"/>
              </w:rPr>
              <w:t>_n</w:t>
            </w:r>
            <w:r w:rsidRPr="00EF5447">
              <w:rPr>
                <w:rFonts w:eastAsia="DengXian" w:cs="Arial"/>
                <w:bCs/>
                <w:szCs w:val="16"/>
                <w:lang w:eastAsia="zh-CN"/>
              </w:rPr>
              <w:t>3</w:t>
            </w:r>
            <w:r w:rsidRPr="00EF5447">
              <w:rPr>
                <w:rFonts w:eastAsia="MS Mincho" w:cs="Arial"/>
                <w:bCs/>
                <w:szCs w:val="16"/>
              </w:rPr>
              <w:t>A-n7</w:t>
            </w:r>
            <w:r w:rsidRPr="00EF5447">
              <w:rPr>
                <w:rFonts w:eastAsia="DengXian"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4110C80F" w14:textId="77777777" w:rsidR="003161E6" w:rsidRPr="00EF5447" w:rsidRDefault="003161E6" w:rsidP="003161E6">
            <w:pPr>
              <w:pStyle w:val="TAC"/>
              <w:rPr>
                <w:szCs w:val="16"/>
              </w:rPr>
            </w:pPr>
            <w:r w:rsidRPr="00EF5447">
              <w:rPr>
                <w:szCs w:val="16"/>
              </w:rPr>
              <w:t>DC_41A_n</w:t>
            </w:r>
            <w:r w:rsidRPr="00EF5447">
              <w:rPr>
                <w:szCs w:val="16"/>
                <w:lang w:eastAsia="zh-CN"/>
              </w:rPr>
              <w:t>3</w:t>
            </w:r>
            <w:r w:rsidRPr="00EF5447">
              <w:rPr>
                <w:szCs w:val="16"/>
              </w:rPr>
              <w:t>A</w:t>
            </w:r>
          </w:p>
          <w:p w14:paraId="3BD7C124" w14:textId="77777777" w:rsidR="003161E6" w:rsidRPr="00EF5447" w:rsidRDefault="003161E6" w:rsidP="003161E6">
            <w:pPr>
              <w:pStyle w:val="TAC"/>
              <w:rPr>
                <w:szCs w:val="16"/>
                <w:lang w:eastAsia="zh-CN"/>
              </w:rPr>
            </w:pPr>
            <w:r w:rsidRPr="00EF5447">
              <w:rPr>
                <w:szCs w:val="16"/>
              </w:rPr>
              <w:t>DC_41A_n7</w:t>
            </w:r>
            <w:r w:rsidRPr="00EF5447">
              <w:rPr>
                <w:szCs w:val="16"/>
                <w:lang w:eastAsia="zh-CN"/>
              </w:rPr>
              <w:t>7</w:t>
            </w:r>
            <w:r w:rsidRPr="00EF5447">
              <w:rPr>
                <w:szCs w:val="16"/>
              </w:rPr>
              <w:t>A</w:t>
            </w:r>
          </w:p>
          <w:p w14:paraId="5F195433" w14:textId="77777777" w:rsidR="003161E6" w:rsidRPr="00EF5447" w:rsidRDefault="003161E6" w:rsidP="003161E6">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69C0055C" w14:textId="77777777" w:rsidR="003161E6" w:rsidRPr="00EF5447" w:rsidRDefault="003161E6" w:rsidP="003161E6">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3161E6" w:rsidRPr="00EF5447" w14:paraId="0FB9A24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4785A4D" w14:textId="77777777" w:rsidR="003161E6" w:rsidRPr="00EF5447" w:rsidRDefault="003161E6" w:rsidP="003161E6">
            <w:pPr>
              <w:pStyle w:val="TAC"/>
              <w:rPr>
                <w:rFonts w:eastAsia="MS Mincho"/>
                <w:szCs w:val="18"/>
              </w:rPr>
            </w:pPr>
            <w:r w:rsidRPr="00EF5447">
              <w:rPr>
                <w:rFonts w:eastAsia="MS Mincho" w:cs="Arial"/>
                <w:bCs/>
                <w:szCs w:val="16"/>
              </w:rPr>
              <w:t>DC_41A_n</w:t>
            </w:r>
            <w:r w:rsidRPr="00EF5447">
              <w:rPr>
                <w:rFonts w:eastAsia="DengXian" w:cs="Arial"/>
                <w:bCs/>
                <w:szCs w:val="16"/>
                <w:lang w:eastAsia="zh-CN"/>
              </w:rPr>
              <w:t>3</w:t>
            </w:r>
            <w:r w:rsidRPr="00EF5447">
              <w:rPr>
                <w:rFonts w:eastAsia="MS Mincho" w:cs="Arial"/>
                <w:bCs/>
                <w:szCs w:val="16"/>
              </w:rPr>
              <w:t>A-n78A</w:t>
            </w:r>
          </w:p>
        </w:tc>
        <w:tc>
          <w:tcPr>
            <w:tcW w:w="5962" w:type="dxa"/>
            <w:tcBorders>
              <w:top w:val="single" w:sz="4" w:space="0" w:color="auto"/>
              <w:left w:val="single" w:sz="4" w:space="0" w:color="auto"/>
              <w:bottom w:val="single" w:sz="4" w:space="0" w:color="auto"/>
              <w:right w:val="single" w:sz="4" w:space="0" w:color="auto"/>
            </w:tcBorders>
          </w:tcPr>
          <w:p w14:paraId="482D3F8C" w14:textId="77777777" w:rsidR="003161E6" w:rsidRPr="00EF5447" w:rsidRDefault="003161E6" w:rsidP="003161E6">
            <w:pPr>
              <w:pStyle w:val="TAC"/>
              <w:rPr>
                <w:szCs w:val="16"/>
              </w:rPr>
            </w:pPr>
            <w:r w:rsidRPr="00EF5447">
              <w:rPr>
                <w:szCs w:val="16"/>
              </w:rPr>
              <w:t>DC_41A_n</w:t>
            </w:r>
            <w:r w:rsidRPr="00EF5447">
              <w:rPr>
                <w:szCs w:val="16"/>
                <w:lang w:eastAsia="zh-CN"/>
              </w:rPr>
              <w:t>3</w:t>
            </w:r>
            <w:r w:rsidRPr="00EF5447">
              <w:rPr>
                <w:szCs w:val="16"/>
              </w:rPr>
              <w:t>A</w:t>
            </w:r>
          </w:p>
          <w:p w14:paraId="0AEBB634" w14:textId="77777777" w:rsidR="003161E6" w:rsidRPr="00EF5447" w:rsidRDefault="003161E6" w:rsidP="003161E6">
            <w:pPr>
              <w:pStyle w:val="TAC"/>
              <w:rPr>
                <w:szCs w:val="18"/>
              </w:rPr>
            </w:pPr>
            <w:r w:rsidRPr="00EF5447">
              <w:rPr>
                <w:szCs w:val="16"/>
              </w:rPr>
              <w:t>DC_41A_n7</w:t>
            </w:r>
            <w:r w:rsidRPr="00EF5447">
              <w:rPr>
                <w:szCs w:val="16"/>
                <w:lang w:eastAsia="zh-CN"/>
              </w:rPr>
              <w:t>8</w:t>
            </w:r>
            <w:r w:rsidRPr="00EF5447">
              <w:rPr>
                <w:szCs w:val="16"/>
              </w:rPr>
              <w:t>A</w:t>
            </w:r>
          </w:p>
        </w:tc>
      </w:tr>
      <w:tr w:rsidR="003161E6" w:rsidRPr="00EF5447" w14:paraId="2442B95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F93A99A" w14:textId="77777777" w:rsidR="003161E6" w:rsidRPr="00EF5447" w:rsidRDefault="003161E6" w:rsidP="003161E6">
            <w:pPr>
              <w:pStyle w:val="TAC"/>
              <w:rPr>
                <w:rFonts w:eastAsia="MS Mincho"/>
                <w:szCs w:val="18"/>
              </w:rPr>
            </w:pPr>
            <w:r w:rsidRPr="00EF5447">
              <w:rPr>
                <w:rFonts w:eastAsia="MS Mincho" w:cs="Arial"/>
                <w:bCs/>
                <w:szCs w:val="16"/>
              </w:rPr>
              <w:t>DC_41</w:t>
            </w:r>
            <w:r w:rsidRPr="00EF5447">
              <w:rPr>
                <w:rFonts w:eastAsia="DengXian" w:cs="Arial"/>
                <w:bCs/>
                <w:szCs w:val="16"/>
                <w:lang w:eastAsia="zh-CN"/>
              </w:rPr>
              <w:t>C</w:t>
            </w:r>
            <w:r w:rsidRPr="00EF5447">
              <w:rPr>
                <w:rFonts w:eastAsia="MS Mincho" w:cs="Arial"/>
                <w:bCs/>
                <w:szCs w:val="16"/>
              </w:rPr>
              <w:t>_n</w:t>
            </w:r>
            <w:r w:rsidRPr="00EF5447">
              <w:rPr>
                <w:rFonts w:eastAsia="DengXian" w:cs="Arial"/>
                <w:bCs/>
                <w:szCs w:val="16"/>
                <w:lang w:eastAsia="zh-CN"/>
              </w:rPr>
              <w:t>3</w:t>
            </w:r>
            <w:r w:rsidRPr="00EF5447">
              <w:rPr>
                <w:rFonts w:eastAsia="MS Mincho" w:cs="Arial"/>
                <w:bCs/>
                <w:szCs w:val="16"/>
              </w:rPr>
              <w:t>A-n7</w:t>
            </w:r>
            <w:r w:rsidRPr="00EF5447">
              <w:rPr>
                <w:rFonts w:eastAsia="DengXian" w:cs="Arial"/>
                <w:bCs/>
                <w:szCs w:val="16"/>
                <w:lang w:eastAsia="zh-CN"/>
              </w:rPr>
              <w:t>8</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EDE660B" w14:textId="77777777" w:rsidR="003161E6" w:rsidRPr="00EF5447" w:rsidRDefault="003161E6" w:rsidP="003161E6">
            <w:pPr>
              <w:pStyle w:val="TAC"/>
              <w:rPr>
                <w:szCs w:val="16"/>
              </w:rPr>
            </w:pPr>
            <w:r w:rsidRPr="00EF5447">
              <w:rPr>
                <w:szCs w:val="16"/>
              </w:rPr>
              <w:t>DC_41A_n</w:t>
            </w:r>
            <w:r w:rsidRPr="00EF5447">
              <w:rPr>
                <w:szCs w:val="16"/>
                <w:lang w:eastAsia="zh-CN"/>
              </w:rPr>
              <w:t>3</w:t>
            </w:r>
            <w:r w:rsidRPr="00EF5447">
              <w:rPr>
                <w:szCs w:val="16"/>
              </w:rPr>
              <w:t>A</w:t>
            </w:r>
          </w:p>
          <w:p w14:paraId="74FD7974" w14:textId="77777777" w:rsidR="003161E6" w:rsidRPr="00EF5447" w:rsidRDefault="003161E6" w:rsidP="003161E6">
            <w:pPr>
              <w:pStyle w:val="TAC"/>
              <w:rPr>
                <w:szCs w:val="16"/>
                <w:lang w:eastAsia="zh-CN"/>
              </w:rPr>
            </w:pPr>
            <w:r w:rsidRPr="00EF5447">
              <w:rPr>
                <w:szCs w:val="16"/>
              </w:rPr>
              <w:t>DC_41A_n7</w:t>
            </w:r>
            <w:r w:rsidRPr="00EF5447">
              <w:rPr>
                <w:szCs w:val="16"/>
                <w:lang w:eastAsia="zh-CN"/>
              </w:rPr>
              <w:t>8</w:t>
            </w:r>
            <w:r w:rsidRPr="00EF5447">
              <w:rPr>
                <w:szCs w:val="16"/>
              </w:rPr>
              <w:t>A</w:t>
            </w:r>
          </w:p>
          <w:p w14:paraId="3B293F97" w14:textId="77777777" w:rsidR="003161E6" w:rsidRPr="00EF5447" w:rsidRDefault="003161E6" w:rsidP="003161E6">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387965CA" w14:textId="77777777" w:rsidR="003161E6" w:rsidRPr="00EF5447" w:rsidRDefault="003161E6" w:rsidP="003161E6">
            <w:pPr>
              <w:pStyle w:val="TAC"/>
              <w:rPr>
                <w:szCs w:val="18"/>
              </w:rPr>
            </w:pPr>
            <w:r w:rsidRPr="00EF5447">
              <w:rPr>
                <w:szCs w:val="16"/>
              </w:rPr>
              <w:lastRenderedPageBreak/>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3161E6" w:rsidRPr="00EF5447" w14:paraId="1B3746D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CE33D3" w14:textId="77777777" w:rsidR="003161E6" w:rsidRPr="00EF5447" w:rsidRDefault="003161E6" w:rsidP="003161E6">
            <w:pPr>
              <w:pStyle w:val="TAC"/>
            </w:pPr>
            <w:r w:rsidRPr="00EF5447">
              <w:lastRenderedPageBreak/>
              <w:t>DC_41A_n</w:t>
            </w:r>
            <w:r w:rsidRPr="00EF5447">
              <w:rPr>
                <w:rFonts w:eastAsia="DengXian"/>
                <w:lang w:eastAsia="zh-CN"/>
              </w:rPr>
              <w:t>28</w:t>
            </w:r>
            <w:r w:rsidRPr="00EF5447">
              <w:t>A-n41A</w:t>
            </w:r>
          </w:p>
        </w:tc>
        <w:tc>
          <w:tcPr>
            <w:tcW w:w="5962" w:type="dxa"/>
            <w:tcBorders>
              <w:top w:val="single" w:sz="4" w:space="0" w:color="auto"/>
              <w:left w:val="single" w:sz="4" w:space="0" w:color="auto"/>
              <w:bottom w:val="single" w:sz="4" w:space="0" w:color="auto"/>
              <w:right w:val="single" w:sz="4" w:space="0" w:color="auto"/>
            </w:tcBorders>
          </w:tcPr>
          <w:p w14:paraId="37A6F5FA" w14:textId="77777777" w:rsidR="003161E6" w:rsidRPr="00EF5447" w:rsidRDefault="003161E6" w:rsidP="003161E6">
            <w:pPr>
              <w:pStyle w:val="TAC"/>
            </w:pPr>
            <w:r w:rsidRPr="00EF5447">
              <w:t>DC_41A_n</w:t>
            </w:r>
            <w:r w:rsidRPr="00EF5447">
              <w:rPr>
                <w:lang w:eastAsia="zh-CN"/>
              </w:rPr>
              <w:t>28</w:t>
            </w:r>
            <w:r w:rsidRPr="00EF5447">
              <w:t>A</w:t>
            </w:r>
          </w:p>
        </w:tc>
      </w:tr>
      <w:tr w:rsidR="003161E6" w:rsidRPr="00EF5447" w14:paraId="417FD38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2A6A4B1" w14:textId="77777777" w:rsidR="003161E6" w:rsidRPr="00EF5447" w:rsidRDefault="003161E6" w:rsidP="003161E6">
            <w:pPr>
              <w:pStyle w:val="TAC"/>
              <w:rPr>
                <w:rFonts w:eastAsia="MS Mincho"/>
                <w:szCs w:val="18"/>
              </w:rPr>
            </w:pPr>
            <w:r w:rsidRPr="00EF5447">
              <w:rPr>
                <w:rFonts w:eastAsia="MS Mincho" w:cs="Arial"/>
                <w:bCs/>
                <w:szCs w:val="16"/>
              </w:rPr>
              <w:t>DC_41A_n28A-n7</w:t>
            </w:r>
            <w:r w:rsidRPr="00EF5447">
              <w:rPr>
                <w:rFonts w:eastAsia="DengXian"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E08DF4F" w14:textId="77777777" w:rsidR="003161E6" w:rsidRPr="00EF5447" w:rsidRDefault="003161E6" w:rsidP="003161E6">
            <w:pPr>
              <w:pStyle w:val="TAC"/>
              <w:rPr>
                <w:szCs w:val="16"/>
              </w:rPr>
            </w:pPr>
            <w:r w:rsidRPr="00EF5447">
              <w:rPr>
                <w:szCs w:val="16"/>
              </w:rPr>
              <w:t>DC_41A_n28A</w:t>
            </w:r>
          </w:p>
          <w:p w14:paraId="756BBEB3" w14:textId="77777777" w:rsidR="003161E6" w:rsidRPr="00EF5447" w:rsidRDefault="003161E6" w:rsidP="003161E6">
            <w:pPr>
              <w:pStyle w:val="TAC"/>
              <w:rPr>
                <w:szCs w:val="18"/>
              </w:rPr>
            </w:pPr>
            <w:r w:rsidRPr="00EF5447">
              <w:rPr>
                <w:szCs w:val="16"/>
              </w:rPr>
              <w:t>DC_41A_n7</w:t>
            </w:r>
            <w:r w:rsidRPr="00EF5447">
              <w:rPr>
                <w:szCs w:val="16"/>
                <w:lang w:eastAsia="zh-CN"/>
              </w:rPr>
              <w:t>7</w:t>
            </w:r>
            <w:r w:rsidRPr="00EF5447">
              <w:rPr>
                <w:szCs w:val="16"/>
              </w:rPr>
              <w:t>A</w:t>
            </w:r>
          </w:p>
        </w:tc>
      </w:tr>
      <w:tr w:rsidR="003161E6" w:rsidRPr="00EF5447" w14:paraId="0FB3662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FE30802" w14:textId="77777777" w:rsidR="003161E6" w:rsidRPr="00EF5447" w:rsidRDefault="003161E6" w:rsidP="003161E6">
            <w:pPr>
              <w:pStyle w:val="TAC"/>
              <w:rPr>
                <w:rFonts w:eastAsia="MS Mincho"/>
                <w:szCs w:val="18"/>
              </w:rPr>
            </w:pPr>
            <w:r w:rsidRPr="00EF5447">
              <w:rPr>
                <w:rFonts w:eastAsia="MS Mincho" w:cs="Arial"/>
                <w:bCs/>
                <w:szCs w:val="16"/>
              </w:rPr>
              <w:t>DC_41</w:t>
            </w:r>
            <w:r w:rsidRPr="00EF5447">
              <w:rPr>
                <w:rFonts w:eastAsia="DengXian" w:cs="Arial"/>
                <w:bCs/>
                <w:szCs w:val="16"/>
                <w:lang w:eastAsia="zh-CN"/>
              </w:rPr>
              <w:t>C</w:t>
            </w:r>
            <w:r w:rsidRPr="00EF5447">
              <w:rPr>
                <w:rFonts w:eastAsia="MS Mincho" w:cs="Arial"/>
                <w:bCs/>
                <w:szCs w:val="16"/>
              </w:rPr>
              <w:t>_n28A-n7</w:t>
            </w:r>
            <w:r w:rsidRPr="00EF5447">
              <w:rPr>
                <w:rFonts w:eastAsia="DengXian" w:cs="Arial"/>
                <w:bCs/>
                <w:szCs w:val="16"/>
                <w:lang w:eastAsia="zh-CN"/>
              </w:rPr>
              <w:t>7</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23B71B61" w14:textId="77777777" w:rsidR="003161E6" w:rsidRPr="00EF5447" w:rsidRDefault="003161E6" w:rsidP="003161E6">
            <w:pPr>
              <w:pStyle w:val="TAC"/>
              <w:rPr>
                <w:szCs w:val="16"/>
              </w:rPr>
            </w:pPr>
            <w:r w:rsidRPr="00EF5447">
              <w:rPr>
                <w:szCs w:val="16"/>
              </w:rPr>
              <w:t>DC_41A_n28A</w:t>
            </w:r>
          </w:p>
          <w:p w14:paraId="42A22C3C" w14:textId="77777777" w:rsidR="003161E6" w:rsidRPr="00EF5447" w:rsidRDefault="003161E6" w:rsidP="003161E6">
            <w:pPr>
              <w:pStyle w:val="TAC"/>
              <w:rPr>
                <w:szCs w:val="16"/>
                <w:lang w:eastAsia="zh-CN"/>
              </w:rPr>
            </w:pPr>
            <w:r w:rsidRPr="00EF5447">
              <w:rPr>
                <w:szCs w:val="16"/>
              </w:rPr>
              <w:t>DC_41A_n7</w:t>
            </w:r>
            <w:r w:rsidRPr="00EF5447">
              <w:rPr>
                <w:szCs w:val="16"/>
                <w:lang w:eastAsia="zh-CN"/>
              </w:rPr>
              <w:t>7</w:t>
            </w:r>
            <w:r w:rsidRPr="00EF5447">
              <w:rPr>
                <w:szCs w:val="16"/>
              </w:rPr>
              <w:t>A</w:t>
            </w:r>
          </w:p>
          <w:p w14:paraId="6287C506" w14:textId="77777777" w:rsidR="003161E6" w:rsidRPr="00EF5447" w:rsidRDefault="003161E6" w:rsidP="003161E6">
            <w:pPr>
              <w:pStyle w:val="TAC"/>
              <w:rPr>
                <w:szCs w:val="16"/>
              </w:rPr>
            </w:pPr>
            <w:r w:rsidRPr="00EF5447">
              <w:rPr>
                <w:szCs w:val="16"/>
              </w:rPr>
              <w:t>DC_41</w:t>
            </w:r>
            <w:r w:rsidRPr="00EF5447">
              <w:rPr>
                <w:szCs w:val="16"/>
                <w:lang w:eastAsia="zh-CN"/>
              </w:rPr>
              <w:t>C</w:t>
            </w:r>
            <w:r w:rsidRPr="00EF5447">
              <w:rPr>
                <w:szCs w:val="16"/>
              </w:rPr>
              <w:t>_n28A</w:t>
            </w:r>
          </w:p>
          <w:p w14:paraId="0D9E5F1C" w14:textId="77777777" w:rsidR="003161E6" w:rsidRPr="00EF5447" w:rsidRDefault="003161E6" w:rsidP="003161E6">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3161E6" w:rsidRPr="00EF5447" w14:paraId="3DEBC50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0639E3E" w14:textId="77777777" w:rsidR="003161E6" w:rsidRPr="00EF5447" w:rsidRDefault="003161E6" w:rsidP="003161E6">
            <w:pPr>
              <w:pStyle w:val="TAC"/>
              <w:rPr>
                <w:rFonts w:eastAsia="MS Mincho"/>
                <w:szCs w:val="18"/>
              </w:rPr>
            </w:pPr>
            <w:r w:rsidRPr="00EF5447">
              <w:rPr>
                <w:rFonts w:eastAsia="MS Mincho" w:cs="Arial"/>
                <w:bCs/>
                <w:szCs w:val="16"/>
              </w:rPr>
              <w:t>DC_41A_n28A-n7</w:t>
            </w:r>
            <w:r w:rsidRPr="00EF5447">
              <w:rPr>
                <w:rFonts w:eastAsia="DengXian" w:cs="Arial"/>
                <w:bCs/>
                <w:szCs w:val="16"/>
                <w:lang w:eastAsia="zh-CN"/>
              </w:rPr>
              <w:t>8</w:t>
            </w:r>
            <w:r w:rsidRPr="00EF5447">
              <w:rPr>
                <w:rFonts w:eastAsia="MS Mincho" w:cs="Arial"/>
                <w:bCs/>
                <w:szCs w:val="16"/>
              </w:rPr>
              <w:t>A</w:t>
            </w:r>
          </w:p>
        </w:tc>
        <w:tc>
          <w:tcPr>
            <w:tcW w:w="5962" w:type="dxa"/>
            <w:tcBorders>
              <w:top w:val="single" w:sz="4" w:space="0" w:color="auto"/>
              <w:left w:val="single" w:sz="4" w:space="0" w:color="auto"/>
              <w:bottom w:val="single" w:sz="4" w:space="0" w:color="auto"/>
              <w:right w:val="single" w:sz="4" w:space="0" w:color="auto"/>
            </w:tcBorders>
          </w:tcPr>
          <w:p w14:paraId="38BA9ED2" w14:textId="77777777" w:rsidR="003161E6" w:rsidRPr="00EF5447" w:rsidRDefault="003161E6" w:rsidP="003161E6">
            <w:pPr>
              <w:pStyle w:val="TAC"/>
              <w:rPr>
                <w:szCs w:val="16"/>
              </w:rPr>
            </w:pPr>
            <w:r w:rsidRPr="00EF5447">
              <w:rPr>
                <w:szCs w:val="16"/>
              </w:rPr>
              <w:t>DC_41A_n28A</w:t>
            </w:r>
          </w:p>
          <w:p w14:paraId="6A6BA026" w14:textId="77777777" w:rsidR="003161E6" w:rsidRPr="00EF5447" w:rsidRDefault="003161E6" w:rsidP="003161E6">
            <w:pPr>
              <w:pStyle w:val="TAC"/>
              <w:rPr>
                <w:szCs w:val="18"/>
              </w:rPr>
            </w:pPr>
            <w:r w:rsidRPr="00EF5447">
              <w:rPr>
                <w:szCs w:val="16"/>
              </w:rPr>
              <w:t>DC_41A_n7</w:t>
            </w:r>
            <w:r w:rsidRPr="00EF5447">
              <w:rPr>
                <w:szCs w:val="16"/>
                <w:lang w:eastAsia="zh-CN"/>
              </w:rPr>
              <w:t>8</w:t>
            </w:r>
            <w:r w:rsidRPr="00EF5447">
              <w:rPr>
                <w:szCs w:val="16"/>
              </w:rPr>
              <w:t>A</w:t>
            </w:r>
          </w:p>
        </w:tc>
      </w:tr>
      <w:tr w:rsidR="003161E6" w:rsidRPr="00EF5447" w14:paraId="58804FB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F31EC6" w14:textId="77777777" w:rsidR="003161E6" w:rsidRPr="00EF5447" w:rsidRDefault="003161E6" w:rsidP="003161E6">
            <w:pPr>
              <w:pStyle w:val="TAC"/>
              <w:rPr>
                <w:szCs w:val="18"/>
              </w:rPr>
            </w:pPr>
            <w:r w:rsidRPr="00EF5447">
              <w:t>DC_41</w:t>
            </w:r>
            <w:r w:rsidRPr="00EF5447">
              <w:rPr>
                <w:rFonts w:eastAsia="DengXian"/>
                <w:lang w:eastAsia="zh-CN"/>
              </w:rPr>
              <w:t>C</w:t>
            </w:r>
            <w:r w:rsidRPr="00EF5447">
              <w:t>_n28A-n7</w:t>
            </w:r>
            <w:r w:rsidRPr="00EF5447">
              <w:rPr>
                <w:rFonts w:eastAsia="DengXian"/>
                <w:lang w:eastAsia="zh-CN"/>
              </w:rPr>
              <w:t>8</w:t>
            </w:r>
            <w:r w:rsidRPr="00EF5447">
              <w:t>A</w:t>
            </w:r>
          </w:p>
        </w:tc>
        <w:tc>
          <w:tcPr>
            <w:tcW w:w="5962" w:type="dxa"/>
            <w:tcBorders>
              <w:top w:val="single" w:sz="4" w:space="0" w:color="auto"/>
              <w:left w:val="single" w:sz="4" w:space="0" w:color="auto"/>
              <w:bottom w:val="single" w:sz="4" w:space="0" w:color="auto"/>
              <w:right w:val="single" w:sz="4" w:space="0" w:color="auto"/>
            </w:tcBorders>
          </w:tcPr>
          <w:p w14:paraId="41F05B5C" w14:textId="77777777" w:rsidR="003161E6" w:rsidRPr="00EF5447" w:rsidRDefault="003161E6" w:rsidP="003161E6">
            <w:pPr>
              <w:pStyle w:val="TAC"/>
              <w:rPr>
                <w:szCs w:val="16"/>
              </w:rPr>
            </w:pPr>
            <w:r w:rsidRPr="00EF5447">
              <w:rPr>
                <w:szCs w:val="16"/>
              </w:rPr>
              <w:t>DC_41A_n28A</w:t>
            </w:r>
          </w:p>
          <w:p w14:paraId="3CEDB290" w14:textId="77777777" w:rsidR="003161E6" w:rsidRPr="00EF5447" w:rsidRDefault="003161E6" w:rsidP="003161E6">
            <w:pPr>
              <w:pStyle w:val="TAC"/>
              <w:rPr>
                <w:szCs w:val="16"/>
                <w:lang w:eastAsia="zh-CN"/>
              </w:rPr>
            </w:pPr>
            <w:r w:rsidRPr="00EF5447">
              <w:rPr>
                <w:szCs w:val="16"/>
              </w:rPr>
              <w:t>DC_41A_n7</w:t>
            </w:r>
            <w:r w:rsidRPr="00EF5447">
              <w:rPr>
                <w:szCs w:val="16"/>
                <w:lang w:eastAsia="zh-CN"/>
              </w:rPr>
              <w:t>8</w:t>
            </w:r>
            <w:r w:rsidRPr="00EF5447">
              <w:rPr>
                <w:szCs w:val="16"/>
              </w:rPr>
              <w:t>A</w:t>
            </w:r>
          </w:p>
          <w:p w14:paraId="05E80580" w14:textId="77777777" w:rsidR="003161E6" w:rsidRPr="00EF5447" w:rsidRDefault="003161E6" w:rsidP="003161E6">
            <w:pPr>
              <w:pStyle w:val="TAC"/>
              <w:rPr>
                <w:szCs w:val="16"/>
              </w:rPr>
            </w:pPr>
            <w:r w:rsidRPr="00EF5447">
              <w:rPr>
                <w:szCs w:val="16"/>
              </w:rPr>
              <w:t>DC_41</w:t>
            </w:r>
            <w:r w:rsidRPr="00EF5447">
              <w:rPr>
                <w:szCs w:val="16"/>
                <w:lang w:eastAsia="zh-CN"/>
              </w:rPr>
              <w:t>C</w:t>
            </w:r>
            <w:r w:rsidRPr="00EF5447">
              <w:rPr>
                <w:szCs w:val="16"/>
              </w:rPr>
              <w:t>_n28A</w:t>
            </w:r>
          </w:p>
          <w:p w14:paraId="3127A20B" w14:textId="77777777" w:rsidR="003161E6" w:rsidRPr="00EF5447" w:rsidRDefault="003161E6" w:rsidP="003161E6">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3161E6" w:rsidRPr="00EF5447" w14:paraId="45AEFFC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D7F29DF" w14:textId="77777777" w:rsidR="003161E6" w:rsidRPr="00EF5447" w:rsidRDefault="003161E6" w:rsidP="003161E6">
            <w:pPr>
              <w:pStyle w:val="TAC"/>
              <w:rPr>
                <w:lang w:eastAsia="zh-TW"/>
              </w:rPr>
            </w:pPr>
            <w:r w:rsidRPr="00EF5447">
              <w:rPr>
                <w:lang w:eastAsia="zh-TW"/>
              </w:rPr>
              <w:t>DC_(n)41AA-n78A</w:t>
            </w:r>
          </w:p>
          <w:p w14:paraId="22763CA9" w14:textId="77777777" w:rsidR="003161E6" w:rsidRPr="00EF5447" w:rsidRDefault="003161E6" w:rsidP="003161E6">
            <w:pPr>
              <w:pStyle w:val="TAC"/>
              <w:rPr>
                <w:lang w:eastAsia="zh-TW"/>
              </w:rPr>
            </w:pPr>
            <w:r w:rsidRPr="00EF5447">
              <w:rPr>
                <w:lang w:eastAsia="zh-TW"/>
              </w:rPr>
              <w:t>DC_(n)41CA-n78A</w:t>
            </w:r>
          </w:p>
          <w:p w14:paraId="2D01E168" w14:textId="77777777" w:rsidR="003161E6" w:rsidRPr="00EF5447" w:rsidRDefault="003161E6" w:rsidP="003161E6">
            <w:pPr>
              <w:pStyle w:val="TAC"/>
              <w:rPr>
                <w:szCs w:val="18"/>
              </w:rPr>
            </w:pPr>
            <w:r w:rsidRPr="00EF5447">
              <w:rPr>
                <w:lang w:eastAsia="zh-TW"/>
              </w:rPr>
              <w:t>DC_(n)41DA-n78A</w:t>
            </w:r>
          </w:p>
        </w:tc>
        <w:tc>
          <w:tcPr>
            <w:tcW w:w="5962" w:type="dxa"/>
            <w:tcBorders>
              <w:top w:val="single" w:sz="4" w:space="0" w:color="auto"/>
              <w:left w:val="single" w:sz="4" w:space="0" w:color="auto"/>
              <w:bottom w:val="single" w:sz="4" w:space="0" w:color="auto"/>
              <w:right w:val="single" w:sz="4" w:space="0" w:color="auto"/>
            </w:tcBorders>
          </w:tcPr>
          <w:p w14:paraId="3C312D98" w14:textId="77777777" w:rsidR="003161E6" w:rsidRPr="00EF5447" w:rsidRDefault="003161E6" w:rsidP="003161E6">
            <w:pPr>
              <w:pStyle w:val="TAC"/>
              <w:rPr>
                <w:szCs w:val="18"/>
              </w:rPr>
            </w:pPr>
            <w:r w:rsidRPr="00EF5447">
              <w:rPr>
                <w:rFonts w:eastAsia="Malgun Gothic"/>
                <w:szCs w:val="16"/>
                <w:lang w:eastAsia="ko-KR"/>
              </w:rPr>
              <w:t>DC_41A_n78A</w:t>
            </w:r>
          </w:p>
        </w:tc>
      </w:tr>
      <w:tr w:rsidR="003161E6" w:rsidRPr="00EF5447" w14:paraId="2EF8A54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596594A" w14:textId="77777777" w:rsidR="003161E6" w:rsidRPr="00EF5447" w:rsidRDefault="003161E6" w:rsidP="003161E6">
            <w:pPr>
              <w:pStyle w:val="TAC"/>
              <w:rPr>
                <w:lang w:eastAsia="zh-TW"/>
              </w:rPr>
            </w:pPr>
            <w:r w:rsidRPr="00EF5447">
              <w:rPr>
                <w:lang w:eastAsia="ko-KR"/>
              </w:rPr>
              <w:t>DC_41A_n41A-n77A</w:t>
            </w:r>
          </w:p>
        </w:tc>
        <w:tc>
          <w:tcPr>
            <w:tcW w:w="5962" w:type="dxa"/>
            <w:tcBorders>
              <w:top w:val="single" w:sz="4" w:space="0" w:color="auto"/>
              <w:left w:val="single" w:sz="4" w:space="0" w:color="auto"/>
              <w:bottom w:val="single" w:sz="4" w:space="0" w:color="auto"/>
              <w:right w:val="single" w:sz="4" w:space="0" w:color="auto"/>
            </w:tcBorders>
          </w:tcPr>
          <w:p w14:paraId="53EC6557" w14:textId="77777777" w:rsidR="003161E6" w:rsidRPr="00EF5447" w:rsidRDefault="003161E6" w:rsidP="003161E6">
            <w:pPr>
              <w:pStyle w:val="TAC"/>
              <w:rPr>
                <w:rFonts w:eastAsia="Malgun Gothic"/>
                <w:szCs w:val="16"/>
                <w:lang w:eastAsia="ko-KR"/>
              </w:rPr>
            </w:pPr>
            <w:r w:rsidRPr="00EF5447">
              <w:rPr>
                <w:rFonts w:eastAsia="Malgun Gothic"/>
                <w:szCs w:val="16"/>
                <w:lang w:eastAsia="ko-KR"/>
              </w:rPr>
              <w:t>DC_41A_n77A</w:t>
            </w:r>
          </w:p>
        </w:tc>
      </w:tr>
      <w:tr w:rsidR="003161E6" w:rsidRPr="00EF5447" w14:paraId="0D09AF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EA6DFE" w14:textId="77777777" w:rsidR="003161E6" w:rsidRPr="00EF5447" w:rsidRDefault="003161E6" w:rsidP="003161E6">
            <w:pPr>
              <w:pStyle w:val="TAC"/>
              <w:rPr>
                <w:lang w:eastAsia="zh-TW"/>
              </w:rPr>
            </w:pPr>
            <w:r w:rsidRPr="00EF5447">
              <w:rPr>
                <w:lang w:eastAsia="ko-KR"/>
              </w:rPr>
              <w:t>DC_41A_n41A-n78A</w:t>
            </w:r>
          </w:p>
        </w:tc>
        <w:tc>
          <w:tcPr>
            <w:tcW w:w="5962" w:type="dxa"/>
            <w:tcBorders>
              <w:top w:val="single" w:sz="4" w:space="0" w:color="auto"/>
              <w:left w:val="single" w:sz="4" w:space="0" w:color="auto"/>
              <w:bottom w:val="single" w:sz="4" w:space="0" w:color="auto"/>
              <w:right w:val="single" w:sz="4" w:space="0" w:color="auto"/>
            </w:tcBorders>
          </w:tcPr>
          <w:p w14:paraId="238A55C8" w14:textId="77777777" w:rsidR="003161E6" w:rsidRPr="00EF5447" w:rsidRDefault="003161E6" w:rsidP="003161E6">
            <w:pPr>
              <w:pStyle w:val="TAC"/>
              <w:rPr>
                <w:rFonts w:eastAsia="Malgun Gothic"/>
                <w:szCs w:val="16"/>
                <w:lang w:eastAsia="ko-KR"/>
              </w:rPr>
            </w:pPr>
            <w:r w:rsidRPr="00EF5447">
              <w:rPr>
                <w:rFonts w:eastAsia="Malgun Gothic"/>
                <w:szCs w:val="16"/>
                <w:lang w:eastAsia="ko-KR"/>
              </w:rPr>
              <w:t>DC_41A_n78A</w:t>
            </w:r>
          </w:p>
        </w:tc>
      </w:tr>
      <w:tr w:rsidR="003161E6" w:rsidRPr="00EF5447" w14:paraId="5237374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79CA7CB" w14:textId="77777777" w:rsidR="003161E6" w:rsidRPr="00EF5447" w:rsidRDefault="003161E6" w:rsidP="003161E6">
            <w:pPr>
              <w:pStyle w:val="TAC"/>
            </w:pPr>
            <w:r w:rsidRPr="00EF5447">
              <w:t>DC_41A-42A_n77A</w:t>
            </w:r>
          </w:p>
          <w:p w14:paraId="5FDDE87E" w14:textId="77777777" w:rsidR="003161E6" w:rsidRPr="00EF5447" w:rsidRDefault="003161E6" w:rsidP="003161E6">
            <w:pPr>
              <w:pStyle w:val="TAC"/>
              <w:rPr>
                <w:lang w:eastAsia="fr-FR"/>
              </w:rPr>
            </w:pPr>
            <w:r w:rsidRPr="00EF5447">
              <w:t>DC_41A-42C_n77A</w:t>
            </w:r>
          </w:p>
          <w:p w14:paraId="5F2D0A21" w14:textId="77777777" w:rsidR="003161E6" w:rsidRPr="00EF5447" w:rsidRDefault="003161E6" w:rsidP="003161E6">
            <w:pPr>
              <w:pStyle w:val="TAC"/>
            </w:pPr>
            <w:r w:rsidRPr="00EF5447">
              <w:t>DC_41C-42A_n77A</w:t>
            </w:r>
          </w:p>
          <w:p w14:paraId="5DEA8474" w14:textId="77777777" w:rsidR="003161E6" w:rsidRPr="00EF5447" w:rsidRDefault="003161E6" w:rsidP="003161E6">
            <w:pPr>
              <w:pStyle w:val="TAC"/>
              <w:rPr>
                <w:noProof/>
                <w:lang w:eastAsia="zh-CN"/>
              </w:rPr>
            </w:pPr>
            <w:r w:rsidRPr="00EF5447">
              <w:t>DC_41C-42C_n77A</w:t>
            </w:r>
          </w:p>
        </w:tc>
        <w:tc>
          <w:tcPr>
            <w:tcW w:w="5962" w:type="dxa"/>
            <w:tcBorders>
              <w:top w:val="single" w:sz="4" w:space="0" w:color="auto"/>
              <w:left w:val="single" w:sz="4" w:space="0" w:color="auto"/>
              <w:bottom w:val="single" w:sz="4" w:space="0" w:color="auto"/>
              <w:right w:val="single" w:sz="4" w:space="0" w:color="auto"/>
            </w:tcBorders>
            <w:hideMark/>
          </w:tcPr>
          <w:p w14:paraId="08E848A2" w14:textId="77777777" w:rsidR="003161E6" w:rsidRPr="00EF5447" w:rsidRDefault="003161E6" w:rsidP="003161E6">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3161E6" w:rsidRPr="00EF5447" w14:paraId="0292B09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B519DFA" w14:textId="77777777" w:rsidR="003161E6" w:rsidRPr="00EF5447" w:rsidRDefault="003161E6" w:rsidP="003161E6">
            <w:pPr>
              <w:pStyle w:val="TAC"/>
              <w:rPr>
                <w:rFonts w:eastAsiaTheme="minorEastAsia"/>
              </w:rPr>
            </w:pPr>
            <w:r w:rsidRPr="00EF5447">
              <w:t>DC_41A-42A_n77(2A)</w:t>
            </w:r>
          </w:p>
          <w:p w14:paraId="75265636" w14:textId="77777777" w:rsidR="003161E6" w:rsidRPr="00EF5447" w:rsidRDefault="003161E6" w:rsidP="003161E6">
            <w:pPr>
              <w:pStyle w:val="TAC"/>
            </w:pPr>
            <w:r w:rsidRPr="00EF5447">
              <w:t>DC_41A-42C_n77(2A)</w:t>
            </w:r>
          </w:p>
        </w:tc>
        <w:tc>
          <w:tcPr>
            <w:tcW w:w="5962" w:type="dxa"/>
            <w:tcBorders>
              <w:top w:val="single" w:sz="4" w:space="0" w:color="auto"/>
              <w:left w:val="single" w:sz="4" w:space="0" w:color="auto"/>
              <w:bottom w:val="single" w:sz="4" w:space="0" w:color="auto"/>
              <w:right w:val="single" w:sz="4" w:space="0" w:color="auto"/>
            </w:tcBorders>
          </w:tcPr>
          <w:p w14:paraId="5AC64004" w14:textId="77777777" w:rsidR="003161E6" w:rsidRPr="00EF5447" w:rsidRDefault="003161E6" w:rsidP="003161E6">
            <w:pPr>
              <w:pStyle w:val="TAC"/>
              <w:rPr>
                <w:lang w:eastAsia="ja-JP"/>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3161E6" w:rsidRPr="00EF5447" w14:paraId="2D63A35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8D9A93" w14:textId="77777777" w:rsidR="003161E6" w:rsidRPr="00EF5447" w:rsidRDefault="003161E6" w:rsidP="003161E6">
            <w:pPr>
              <w:pStyle w:val="TAC"/>
            </w:pPr>
            <w:r w:rsidRPr="00EF5447">
              <w:t>DC_41A-42A_n7</w:t>
            </w:r>
            <w:r w:rsidRPr="00EF5447">
              <w:rPr>
                <w:lang w:eastAsia="zh-CN"/>
              </w:rPr>
              <w:t>8</w:t>
            </w:r>
            <w:r w:rsidRPr="00EF5447">
              <w:t>A</w:t>
            </w:r>
          </w:p>
          <w:p w14:paraId="636FCDB2" w14:textId="77777777" w:rsidR="003161E6" w:rsidRPr="00EF5447" w:rsidRDefault="003161E6" w:rsidP="003161E6">
            <w:pPr>
              <w:pStyle w:val="TAC"/>
            </w:pPr>
            <w:r w:rsidRPr="00EF5447">
              <w:rPr>
                <w:lang w:eastAsia="ja-JP"/>
              </w:rPr>
              <w:t>DC_41A-42C_n78A</w:t>
            </w:r>
          </w:p>
          <w:p w14:paraId="533323C4" w14:textId="77777777" w:rsidR="003161E6" w:rsidRPr="00EF5447" w:rsidRDefault="003161E6" w:rsidP="003161E6">
            <w:pPr>
              <w:pStyle w:val="TAC"/>
              <w:rPr>
                <w:lang w:eastAsia="ja-JP"/>
              </w:rPr>
            </w:pPr>
            <w:r w:rsidRPr="00EF5447">
              <w:rPr>
                <w:lang w:eastAsia="ja-JP"/>
              </w:rPr>
              <w:t>DC_41C-42A_n78A</w:t>
            </w:r>
          </w:p>
          <w:p w14:paraId="6BF00AF0" w14:textId="77777777" w:rsidR="003161E6" w:rsidRPr="00EF5447" w:rsidRDefault="003161E6" w:rsidP="003161E6">
            <w:pPr>
              <w:pStyle w:val="TAC"/>
              <w:rPr>
                <w:noProof/>
                <w:lang w:eastAsia="zh-CN"/>
              </w:rPr>
            </w:pPr>
            <w:r w:rsidRPr="00EF5447">
              <w:rPr>
                <w:lang w:eastAsia="ja-JP"/>
              </w:rPr>
              <w:t>DC_41C-42C_n78A</w:t>
            </w:r>
          </w:p>
        </w:tc>
        <w:tc>
          <w:tcPr>
            <w:tcW w:w="5962" w:type="dxa"/>
            <w:tcBorders>
              <w:top w:val="single" w:sz="4" w:space="0" w:color="auto"/>
              <w:left w:val="single" w:sz="4" w:space="0" w:color="auto"/>
              <w:bottom w:val="single" w:sz="4" w:space="0" w:color="auto"/>
              <w:right w:val="single" w:sz="4" w:space="0" w:color="auto"/>
            </w:tcBorders>
            <w:hideMark/>
          </w:tcPr>
          <w:p w14:paraId="72E0993D" w14:textId="77777777" w:rsidR="003161E6" w:rsidRPr="00EF5447" w:rsidRDefault="003161E6" w:rsidP="003161E6">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8</w:t>
            </w:r>
            <w:r w:rsidRPr="00EF5447">
              <w:rPr>
                <w:lang w:eastAsia="ja-JP"/>
              </w:rPr>
              <w:t>A</w:t>
            </w:r>
          </w:p>
        </w:tc>
      </w:tr>
      <w:tr w:rsidR="003161E6" w:rsidRPr="00EF5447" w14:paraId="790E47D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7DDC8D" w14:textId="77777777" w:rsidR="003161E6" w:rsidRPr="00EF5447" w:rsidRDefault="003161E6" w:rsidP="003161E6">
            <w:pPr>
              <w:pStyle w:val="TAC"/>
              <w:rPr>
                <w:rFonts w:cs="Malgun Gothic"/>
                <w:lang w:eastAsia="ja-JP"/>
              </w:rPr>
            </w:pPr>
            <w:r w:rsidRPr="00EF5447">
              <w:rPr>
                <w:rFonts w:cs="Malgun Gothic"/>
                <w:lang w:eastAsia="ja-JP"/>
              </w:rPr>
              <w:t>DC_41A-42A_n79A</w:t>
            </w:r>
          </w:p>
          <w:p w14:paraId="118303EA" w14:textId="77777777" w:rsidR="003161E6" w:rsidRPr="00EF5447" w:rsidRDefault="003161E6" w:rsidP="003161E6">
            <w:pPr>
              <w:pStyle w:val="TAC"/>
              <w:rPr>
                <w:lang w:eastAsia="ja-JP"/>
              </w:rPr>
            </w:pPr>
            <w:r w:rsidRPr="00EF5447">
              <w:rPr>
                <w:lang w:eastAsia="ja-JP"/>
              </w:rPr>
              <w:t>DC_41A-42C_n79A</w:t>
            </w:r>
          </w:p>
          <w:p w14:paraId="6A39D0B1" w14:textId="77777777" w:rsidR="003161E6" w:rsidRPr="00EF5447" w:rsidRDefault="003161E6" w:rsidP="003161E6">
            <w:pPr>
              <w:pStyle w:val="TAC"/>
              <w:rPr>
                <w:lang w:eastAsia="ja-JP"/>
              </w:rPr>
            </w:pPr>
            <w:r w:rsidRPr="00EF5447">
              <w:rPr>
                <w:lang w:eastAsia="ja-JP"/>
              </w:rPr>
              <w:t>DC_41C-42A_n79A</w:t>
            </w:r>
          </w:p>
          <w:p w14:paraId="47080857" w14:textId="77777777" w:rsidR="003161E6" w:rsidRPr="00EF5447" w:rsidRDefault="003161E6" w:rsidP="003161E6">
            <w:pPr>
              <w:pStyle w:val="TAC"/>
            </w:pPr>
            <w:r w:rsidRPr="00EF5447">
              <w:rPr>
                <w:lang w:eastAsia="ja-JP"/>
              </w:rPr>
              <w:t>DC_41C-42C_n79A</w:t>
            </w:r>
          </w:p>
        </w:tc>
        <w:tc>
          <w:tcPr>
            <w:tcW w:w="5962" w:type="dxa"/>
            <w:tcBorders>
              <w:top w:val="single" w:sz="4" w:space="0" w:color="auto"/>
              <w:left w:val="single" w:sz="4" w:space="0" w:color="auto"/>
              <w:bottom w:val="single" w:sz="4" w:space="0" w:color="auto"/>
              <w:right w:val="single" w:sz="4" w:space="0" w:color="auto"/>
            </w:tcBorders>
            <w:hideMark/>
          </w:tcPr>
          <w:p w14:paraId="1A34DCFB" w14:textId="77777777" w:rsidR="003161E6" w:rsidRPr="00EF5447" w:rsidRDefault="003161E6" w:rsidP="003161E6">
            <w:pPr>
              <w:pStyle w:val="TAC"/>
              <w:rPr>
                <w:lang w:eastAsia="ja-JP"/>
              </w:rPr>
            </w:pPr>
            <w:r w:rsidRPr="00EF5447">
              <w:rPr>
                <w:lang w:eastAsia="ja-JP"/>
              </w:rPr>
              <w:t>DC_41A_n79A</w:t>
            </w:r>
          </w:p>
        </w:tc>
      </w:tr>
      <w:tr w:rsidR="003161E6" w:rsidRPr="00EF5447" w14:paraId="3ADF978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3E63DCC" w14:textId="77777777" w:rsidR="003161E6" w:rsidRPr="00EF5447" w:rsidRDefault="003161E6" w:rsidP="003161E6">
            <w:pPr>
              <w:pStyle w:val="TAC"/>
              <w:rPr>
                <w:lang w:eastAsia="ko-KR"/>
              </w:rPr>
            </w:pPr>
            <w:r w:rsidRPr="00EF5447">
              <w:rPr>
                <w:lang w:eastAsia="ko-KR"/>
              </w:rPr>
              <w:t>DC_42A_n1A-n77A</w:t>
            </w:r>
          </w:p>
          <w:p w14:paraId="22DD945A" w14:textId="77777777" w:rsidR="003161E6" w:rsidRPr="00EF5447" w:rsidRDefault="003161E6" w:rsidP="003161E6">
            <w:pPr>
              <w:pStyle w:val="TAC"/>
              <w:rPr>
                <w:lang w:eastAsia="ja-JP"/>
              </w:rPr>
            </w:pPr>
            <w:r w:rsidRPr="00EF5447">
              <w:rPr>
                <w:lang w:eastAsia="ko-KR"/>
              </w:rPr>
              <w:t>DC_42C_n1A-n77A</w:t>
            </w:r>
          </w:p>
        </w:tc>
        <w:tc>
          <w:tcPr>
            <w:tcW w:w="5962" w:type="dxa"/>
            <w:tcBorders>
              <w:top w:val="single" w:sz="4" w:space="0" w:color="auto"/>
              <w:left w:val="single" w:sz="4" w:space="0" w:color="auto"/>
              <w:bottom w:val="single" w:sz="4" w:space="0" w:color="auto"/>
              <w:right w:val="single" w:sz="4" w:space="0" w:color="auto"/>
            </w:tcBorders>
          </w:tcPr>
          <w:p w14:paraId="299100FC" w14:textId="77777777" w:rsidR="003161E6" w:rsidRPr="00EF5447" w:rsidRDefault="003161E6" w:rsidP="003161E6">
            <w:pPr>
              <w:pStyle w:val="TAC"/>
              <w:rPr>
                <w:lang w:eastAsia="ja-JP"/>
              </w:rPr>
            </w:pPr>
            <w:r w:rsidRPr="00EF5447">
              <w:rPr>
                <w:lang w:eastAsia="ko-KR"/>
              </w:rPr>
              <w:t>N/A</w:t>
            </w:r>
          </w:p>
        </w:tc>
      </w:tr>
      <w:tr w:rsidR="003161E6" w:rsidRPr="00EF5447" w14:paraId="4A1502B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EC57ABA" w14:textId="77777777" w:rsidR="003161E6" w:rsidRPr="00EF5447" w:rsidRDefault="003161E6" w:rsidP="003161E6">
            <w:pPr>
              <w:pStyle w:val="TAC"/>
              <w:rPr>
                <w:lang w:eastAsia="ko-KR"/>
              </w:rPr>
            </w:pPr>
            <w:r w:rsidRPr="00EF5447">
              <w:rPr>
                <w:lang w:eastAsia="ko-KR"/>
              </w:rPr>
              <w:t>DC_42A_n1A-n78A</w:t>
            </w:r>
          </w:p>
          <w:p w14:paraId="6901F321" w14:textId="77777777" w:rsidR="003161E6" w:rsidRPr="00EF5447" w:rsidRDefault="003161E6" w:rsidP="003161E6">
            <w:pPr>
              <w:pStyle w:val="TAC"/>
              <w:rPr>
                <w:lang w:eastAsia="ja-JP"/>
              </w:rPr>
            </w:pPr>
            <w:r w:rsidRPr="00EF5447">
              <w:rPr>
                <w:lang w:eastAsia="ko-KR"/>
              </w:rPr>
              <w:t>DC_42C_n1A-n78A</w:t>
            </w:r>
          </w:p>
        </w:tc>
        <w:tc>
          <w:tcPr>
            <w:tcW w:w="5962" w:type="dxa"/>
            <w:tcBorders>
              <w:top w:val="single" w:sz="4" w:space="0" w:color="auto"/>
              <w:left w:val="single" w:sz="4" w:space="0" w:color="auto"/>
              <w:bottom w:val="single" w:sz="4" w:space="0" w:color="auto"/>
              <w:right w:val="single" w:sz="4" w:space="0" w:color="auto"/>
            </w:tcBorders>
          </w:tcPr>
          <w:p w14:paraId="0AD936B9" w14:textId="77777777" w:rsidR="003161E6" w:rsidRPr="00EF5447" w:rsidRDefault="003161E6" w:rsidP="003161E6">
            <w:pPr>
              <w:pStyle w:val="TAC"/>
              <w:rPr>
                <w:lang w:eastAsia="ja-JP"/>
              </w:rPr>
            </w:pPr>
            <w:r w:rsidRPr="00EF5447">
              <w:rPr>
                <w:lang w:eastAsia="ko-KR"/>
              </w:rPr>
              <w:t>N/A</w:t>
            </w:r>
          </w:p>
        </w:tc>
      </w:tr>
      <w:tr w:rsidR="003161E6" w:rsidRPr="00EF5447" w14:paraId="6995437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316FAF5" w14:textId="77777777" w:rsidR="003161E6" w:rsidRPr="00EF5447" w:rsidRDefault="003161E6" w:rsidP="003161E6">
            <w:pPr>
              <w:pStyle w:val="TAC"/>
              <w:rPr>
                <w:lang w:eastAsia="ko-KR"/>
              </w:rPr>
            </w:pPr>
            <w:r w:rsidRPr="00EF5447">
              <w:rPr>
                <w:lang w:eastAsia="ko-KR"/>
              </w:rPr>
              <w:t>DC_42A_n1A-n79A</w:t>
            </w:r>
          </w:p>
          <w:p w14:paraId="43A64ADE" w14:textId="77777777" w:rsidR="003161E6" w:rsidRPr="00EF5447" w:rsidRDefault="003161E6" w:rsidP="003161E6">
            <w:pPr>
              <w:pStyle w:val="TAC"/>
              <w:rPr>
                <w:lang w:eastAsia="ja-JP"/>
              </w:rPr>
            </w:pPr>
            <w:r w:rsidRPr="00EF5447">
              <w:rPr>
                <w:lang w:eastAsia="ko-KR"/>
              </w:rPr>
              <w:t>DC_42C_n1A-n79A</w:t>
            </w:r>
          </w:p>
        </w:tc>
        <w:tc>
          <w:tcPr>
            <w:tcW w:w="5962" w:type="dxa"/>
            <w:tcBorders>
              <w:top w:val="single" w:sz="4" w:space="0" w:color="auto"/>
              <w:left w:val="single" w:sz="4" w:space="0" w:color="auto"/>
              <w:bottom w:val="single" w:sz="4" w:space="0" w:color="auto"/>
              <w:right w:val="single" w:sz="4" w:space="0" w:color="auto"/>
            </w:tcBorders>
          </w:tcPr>
          <w:p w14:paraId="5D92F386" w14:textId="77777777" w:rsidR="003161E6" w:rsidRPr="00EF5447" w:rsidRDefault="003161E6" w:rsidP="003161E6">
            <w:pPr>
              <w:pStyle w:val="TAC"/>
              <w:rPr>
                <w:lang w:eastAsia="ja-JP"/>
              </w:rPr>
            </w:pPr>
            <w:r w:rsidRPr="00EF5447">
              <w:rPr>
                <w:lang w:eastAsia="ko-KR"/>
              </w:rPr>
              <w:t>N/A</w:t>
            </w:r>
          </w:p>
        </w:tc>
      </w:tr>
      <w:tr w:rsidR="003161E6" w:rsidRPr="00EF5447" w14:paraId="17A9FDE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E49A8F0" w14:textId="77777777" w:rsidR="003161E6" w:rsidRPr="00EF5447" w:rsidRDefault="003161E6" w:rsidP="003161E6">
            <w:pPr>
              <w:pStyle w:val="TAC"/>
              <w:rPr>
                <w:lang w:eastAsia="ja-JP"/>
              </w:rPr>
            </w:pPr>
            <w:r w:rsidRPr="00EF5447">
              <w:rPr>
                <w:lang w:eastAsia="ko-KR"/>
              </w:rPr>
              <w:t>DC_42A_n3A-n28A</w:t>
            </w:r>
          </w:p>
        </w:tc>
        <w:tc>
          <w:tcPr>
            <w:tcW w:w="5962" w:type="dxa"/>
            <w:tcBorders>
              <w:top w:val="single" w:sz="4" w:space="0" w:color="auto"/>
              <w:left w:val="single" w:sz="4" w:space="0" w:color="auto"/>
              <w:bottom w:val="single" w:sz="4" w:space="0" w:color="auto"/>
              <w:right w:val="single" w:sz="4" w:space="0" w:color="auto"/>
            </w:tcBorders>
          </w:tcPr>
          <w:p w14:paraId="0AE2B2F7" w14:textId="77777777" w:rsidR="003161E6" w:rsidRPr="00EF5447" w:rsidRDefault="003161E6" w:rsidP="003161E6">
            <w:pPr>
              <w:pStyle w:val="TAC"/>
              <w:rPr>
                <w:rFonts w:cs="Arial"/>
                <w:lang w:eastAsia="zh-CN"/>
              </w:rPr>
            </w:pPr>
            <w:r w:rsidRPr="00EF5447">
              <w:rPr>
                <w:rFonts w:cs="Arial"/>
                <w:lang w:eastAsia="zh-CN"/>
              </w:rPr>
              <w:t>DC_42A_n3A</w:t>
            </w:r>
          </w:p>
          <w:p w14:paraId="35F874EA" w14:textId="77777777" w:rsidR="003161E6" w:rsidRPr="00EF5447" w:rsidRDefault="003161E6" w:rsidP="003161E6">
            <w:pPr>
              <w:pStyle w:val="TAC"/>
              <w:rPr>
                <w:lang w:eastAsia="ja-JP"/>
              </w:rPr>
            </w:pPr>
            <w:r w:rsidRPr="00EF5447">
              <w:rPr>
                <w:rFonts w:cs="Arial"/>
                <w:lang w:eastAsia="zh-CN"/>
              </w:rPr>
              <w:t>DC_42A_n28A</w:t>
            </w:r>
          </w:p>
        </w:tc>
      </w:tr>
      <w:tr w:rsidR="003161E6" w:rsidRPr="00EF5447" w14:paraId="5D3348C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7EC9BB" w14:textId="77777777" w:rsidR="003161E6" w:rsidRPr="00EF5447" w:rsidRDefault="003161E6" w:rsidP="003161E6">
            <w:pPr>
              <w:pStyle w:val="TAC"/>
              <w:rPr>
                <w:lang w:eastAsia="ja-JP"/>
              </w:rPr>
            </w:pPr>
            <w:r w:rsidRPr="00EF5447">
              <w:rPr>
                <w:lang w:eastAsia="ko-KR"/>
              </w:rPr>
              <w:t>DC_42C_n3A-n28A</w:t>
            </w:r>
          </w:p>
        </w:tc>
        <w:tc>
          <w:tcPr>
            <w:tcW w:w="5962" w:type="dxa"/>
            <w:tcBorders>
              <w:top w:val="single" w:sz="4" w:space="0" w:color="auto"/>
              <w:left w:val="single" w:sz="4" w:space="0" w:color="auto"/>
              <w:bottom w:val="single" w:sz="4" w:space="0" w:color="auto"/>
              <w:right w:val="single" w:sz="4" w:space="0" w:color="auto"/>
            </w:tcBorders>
          </w:tcPr>
          <w:p w14:paraId="6E0DEEF6" w14:textId="77777777" w:rsidR="003161E6" w:rsidRPr="00EF5447" w:rsidRDefault="003161E6" w:rsidP="003161E6">
            <w:pPr>
              <w:pStyle w:val="TAC"/>
              <w:rPr>
                <w:rFonts w:cs="Arial"/>
                <w:lang w:eastAsia="zh-CN"/>
              </w:rPr>
            </w:pPr>
            <w:r w:rsidRPr="00EF5447">
              <w:rPr>
                <w:rFonts w:cs="Arial"/>
                <w:lang w:eastAsia="zh-CN"/>
              </w:rPr>
              <w:t>DC_42A_n3A</w:t>
            </w:r>
          </w:p>
          <w:p w14:paraId="27954017" w14:textId="77777777" w:rsidR="003161E6" w:rsidRPr="00EF5447" w:rsidRDefault="003161E6" w:rsidP="003161E6">
            <w:pPr>
              <w:pStyle w:val="TAC"/>
              <w:rPr>
                <w:rFonts w:cs="Arial"/>
                <w:lang w:eastAsia="zh-CN"/>
              </w:rPr>
            </w:pPr>
            <w:r w:rsidRPr="00EF5447">
              <w:rPr>
                <w:rFonts w:cs="Arial"/>
                <w:lang w:eastAsia="zh-CN"/>
              </w:rPr>
              <w:t>DC_42A_n28A</w:t>
            </w:r>
          </w:p>
          <w:p w14:paraId="23C87B6A" w14:textId="77777777" w:rsidR="003161E6" w:rsidRPr="00EF5447" w:rsidRDefault="003161E6" w:rsidP="003161E6">
            <w:pPr>
              <w:pStyle w:val="TAC"/>
              <w:rPr>
                <w:lang w:eastAsia="ja-JP"/>
              </w:rPr>
            </w:pPr>
            <w:r w:rsidRPr="00EF5447">
              <w:rPr>
                <w:rFonts w:cs="Arial"/>
                <w:lang w:eastAsia="zh-CN"/>
              </w:rPr>
              <w:t>DC_42C_n28A</w:t>
            </w:r>
          </w:p>
        </w:tc>
      </w:tr>
      <w:tr w:rsidR="003161E6" w:rsidRPr="00EF5447" w14:paraId="677BEC4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37CE2A0" w14:textId="77777777" w:rsidR="003161E6" w:rsidRPr="00EF5447" w:rsidRDefault="003161E6" w:rsidP="003161E6">
            <w:pPr>
              <w:pStyle w:val="TAC"/>
              <w:rPr>
                <w:lang w:eastAsia="ko-KR"/>
              </w:rPr>
            </w:pPr>
            <w:r w:rsidRPr="00EF5447">
              <w:rPr>
                <w:lang w:eastAsia="ko-KR"/>
              </w:rPr>
              <w:t>DC_42A_n3A-n77A</w:t>
            </w:r>
          </w:p>
          <w:p w14:paraId="390EDB28" w14:textId="77777777" w:rsidR="003161E6" w:rsidRPr="00EF5447" w:rsidRDefault="003161E6" w:rsidP="003161E6">
            <w:pPr>
              <w:pStyle w:val="TAC"/>
              <w:rPr>
                <w:lang w:eastAsia="ja-JP"/>
              </w:rPr>
            </w:pPr>
            <w:r w:rsidRPr="00EF5447">
              <w:rPr>
                <w:lang w:eastAsia="ko-KR"/>
              </w:rPr>
              <w:t>DC_42A_n3A-n77(2A)</w:t>
            </w:r>
          </w:p>
        </w:tc>
        <w:tc>
          <w:tcPr>
            <w:tcW w:w="5962" w:type="dxa"/>
            <w:tcBorders>
              <w:top w:val="single" w:sz="4" w:space="0" w:color="auto"/>
              <w:left w:val="single" w:sz="4" w:space="0" w:color="auto"/>
              <w:bottom w:val="single" w:sz="4" w:space="0" w:color="auto"/>
              <w:right w:val="single" w:sz="4" w:space="0" w:color="auto"/>
            </w:tcBorders>
          </w:tcPr>
          <w:p w14:paraId="09FA6EDE" w14:textId="77777777" w:rsidR="003161E6" w:rsidRPr="00EF5447" w:rsidRDefault="003161E6" w:rsidP="003161E6">
            <w:pPr>
              <w:pStyle w:val="TAC"/>
              <w:rPr>
                <w:lang w:eastAsia="ja-JP"/>
              </w:rPr>
            </w:pPr>
            <w:r w:rsidRPr="00EF5447">
              <w:rPr>
                <w:rFonts w:cs="Arial"/>
                <w:lang w:eastAsia="zh-CN"/>
              </w:rPr>
              <w:t>DC_42A_n3A</w:t>
            </w:r>
          </w:p>
        </w:tc>
      </w:tr>
      <w:tr w:rsidR="003161E6" w:rsidRPr="00EF5447" w14:paraId="15BA5FF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8233688" w14:textId="77777777" w:rsidR="003161E6" w:rsidRPr="00EF5447" w:rsidRDefault="003161E6" w:rsidP="003161E6">
            <w:pPr>
              <w:pStyle w:val="TAC"/>
              <w:rPr>
                <w:lang w:eastAsia="ko-KR"/>
              </w:rPr>
            </w:pPr>
            <w:r w:rsidRPr="00EF5447">
              <w:rPr>
                <w:lang w:eastAsia="ko-KR"/>
              </w:rPr>
              <w:t>DC_42C_n3A-n77A</w:t>
            </w:r>
          </w:p>
          <w:p w14:paraId="19EFCCBC" w14:textId="77777777" w:rsidR="003161E6" w:rsidRPr="00EF5447" w:rsidRDefault="003161E6" w:rsidP="003161E6">
            <w:pPr>
              <w:pStyle w:val="TAC"/>
              <w:rPr>
                <w:lang w:eastAsia="ja-JP"/>
              </w:rPr>
            </w:pPr>
            <w:r w:rsidRPr="00EF5447">
              <w:rPr>
                <w:lang w:eastAsia="ko-KR"/>
              </w:rPr>
              <w:t>DC_42C_n3A-n77(2A)</w:t>
            </w:r>
          </w:p>
        </w:tc>
        <w:tc>
          <w:tcPr>
            <w:tcW w:w="5962" w:type="dxa"/>
            <w:tcBorders>
              <w:top w:val="single" w:sz="4" w:space="0" w:color="auto"/>
              <w:left w:val="single" w:sz="4" w:space="0" w:color="auto"/>
              <w:bottom w:val="single" w:sz="4" w:space="0" w:color="auto"/>
              <w:right w:val="single" w:sz="4" w:space="0" w:color="auto"/>
            </w:tcBorders>
          </w:tcPr>
          <w:p w14:paraId="1F8E0D29" w14:textId="77777777" w:rsidR="003161E6" w:rsidRPr="00EF5447" w:rsidRDefault="003161E6" w:rsidP="003161E6">
            <w:pPr>
              <w:pStyle w:val="TAC"/>
              <w:rPr>
                <w:rFonts w:cs="Arial"/>
                <w:lang w:eastAsia="zh-CN"/>
              </w:rPr>
            </w:pPr>
            <w:r w:rsidRPr="00EF5447">
              <w:rPr>
                <w:rFonts w:cs="Arial"/>
                <w:lang w:eastAsia="zh-CN"/>
              </w:rPr>
              <w:t>DC_42A_n3A</w:t>
            </w:r>
          </w:p>
          <w:p w14:paraId="279B8E9A" w14:textId="77777777" w:rsidR="003161E6" w:rsidRPr="00EF5447" w:rsidRDefault="003161E6" w:rsidP="003161E6">
            <w:pPr>
              <w:pStyle w:val="TAC"/>
              <w:rPr>
                <w:lang w:eastAsia="ja-JP"/>
              </w:rPr>
            </w:pPr>
            <w:r w:rsidRPr="00EF5447">
              <w:rPr>
                <w:rFonts w:cs="Arial"/>
                <w:lang w:eastAsia="zh-CN"/>
              </w:rPr>
              <w:t>DC_42C_n3A</w:t>
            </w:r>
          </w:p>
        </w:tc>
      </w:tr>
      <w:tr w:rsidR="003161E6" w:rsidRPr="00EF5447" w14:paraId="5BF4159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A008583" w14:textId="77777777" w:rsidR="003161E6" w:rsidRPr="00EF5447" w:rsidRDefault="003161E6" w:rsidP="003161E6">
            <w:pPr>
              <w:pStyle w:val="TAC"/>
              <w:rPr>
                <w:rFonts w:cs="Malgun Gothic"/>
                <w:lang w:eastAsia="ja-JP"/>
              </w:rPr>
            </w:pPr>
            <w:r w:rsidRPr="00EF5447">
              <w:rPr>
                <w:rFonts w:cs="Arial"/>
                <w:szCs w:val="18"/>
              </w:rPr>
              <w:t>DC_42A_n28A-n77A</w:t>
            </w:r>
          </w:p>
        </w:tc>
        <w:tc>
          <w:tcPr>
            <w:tcW w:w="5962" w:type="dxa"/>
            <w:tcBorders>
              <w:top w:val="single" w:sz="4" w:space="0" w:color="auto"/>
              <w:left w:val="single" w:sz="4" w:space="0" w:color="auto"/>
              <w:bottom w:val="single" w:sz="4" w:space="0" w:color="auto"/>
              <w:right w:val="single" w:sz="4" w:space="0" w:color="auto"/>
            </w:tcBorders>
          </w:tcPr>
          <w:p w14:paraId="710EB2F3" w14:textId="77777777" w:rsidR="003161E6" w:rsidRPr="00EF5447" w:rsidRDefault="003161E6" w:rsidP="003161E6">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3161E6" w:rsidRPr="00EF5447" w14:paraId="055840D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DEDA291" w14:textId="77777777" w:rsidR="003161E6" w:rsidRPr="00EF5447" w:rsidRDefault="003161E6" w:rsidP="003161E6">
            <w:pPr>
              <w:pStyle w:val="TAC"/>
              <w:rPr>
                <w:rFonts w:cs="Malgun Gothic"/>
                <w:lang w:eastAsia="ja-JP"/>
              </w:rPr>
            </w:pPr>
            <w:r w:rsidRPr="00EF5447">
              <w:rPr>
                <w:rFonts w:cs="Arial"/>
                <w:szCs w:val="18"/>
              </w:rPr>
              <w:t>DC_42A_n28A-n77(2A)</w:t>
            </w:r>
          </w:p>
        </w:tc>
        <w:tc>
          <w:tcPr>
            <w:tcW w:w="5962" w:type="dxa"/>
            <w:tcBorders>
              <w:top w:val="single" w:sz="4" w:space="0" w:color="auto"/>
              <w:left w:val="single" w:sz="4" w:space="0" w:color="auto"/>
              <w:bottom w:val="single" w:sz="4" w:space="0" w:color="auto"/>
              <w:right w:val="single" w:sz="4" w:space="0" w:color="auto"/>
            </w:tcBorders>
          </w:tcPr>
          <w:p w14:paraId="6082648C" w14:textId="77777777" w:rsidR="003161E6" w:rsidRPr="00EF5447" w:rsidRDefault="003161E6" w:rsidP="003161E6">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3161E6" w:rsidRPr="00EF5447" w14:paraId="03DC72A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5BBC30F" w14:textId="77777777" w:rsidR="003161E6" w:rsidRPr="00EF5447" w:rsidRDefault="003161E6" w:rsidP="003161E6">
            <w:pPr>
              <w:pStyle w:val="TAC"/>
              <w:rPr>
                <w:rFonts w:cs="Malgun Gothic"/>
                <w:lang w:eastAsia="ja-JP"/>
              </w:rPr>
            </w:pPr>
            <w:r w:rsidRPr="00EF5447">
              <w:rPr>
                <w:rFonts w:cs="Arial"/>
                <w:szCs w:val="18"/>
              </w:rPr>
              <w:t>DC_42C_n28A-n77A</w:t>
            </w:r>
          </w:p>
        </w:tc>
        <w:tc>
          <w:tcPr>
            <w:tcW w:w="5962" w:type="dxa"/>
            <w:tcBorders>
              <w:top w:val="single" w:sz="4" w:space="0" w:color="auto"/>
              <w:left w:val="single" w:sz="4" w:space="0" w:color="auto"/>
              <w:bottom w:val="single" w:sz="4" w:space="0" w:color="auto"/>
              <w:right w:val="single" w:sz="4" w:space="0" w:color="auto"/>
            </w:tcBorders>
          </w:tcPr>
          <w:p w14:paraId="2F36D936" w14:textId="77777777" w:rsidR="003161E6" w:rsidRPr="00EF5447" w:rsidRDefault="003161E6" w:rsidP="003161E6">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6637C063" w14:textId="77777777" w:rsidR="003161E6" w:rsidRPr="00EF5447" w:rsidRDefault="003161E6" w:rsidP="003161E6">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3161E6" w:rsidRPr="00EF5447" w14:paraId="24E7700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B273E98" w14:textId="77777777" w:rsidR="003161E6" w:rsidRPr="00EF5447" w:rsidRDefault="003161E6" w:rsidP="003161E6">
            <w:pPr>
              <w:pStyle w:val="TAC"/>
              <w:rPr>
                <w:rFonts w:cs="Malgun Gothic"/>
                <w:lang w:eastAsia="ja-JP"/>
              </w:rPr>
            </w:pPr>
            <w:r w:rsidRPr="00EF5447">
              <w:rPr>
                <w:rFonts w:cs="Arial"/>
                <w:szCs w:val="18"/>
              </w:rPr>
              <w:t>DC_42C_n28A-n77(2A)</w:t>
            </w:r>
          </w:p>
        </w:tc>
        <w:tc>
          <w:tcPr>
            <w:tcW w:w="5962" w:type="dxa"/>
            <w:tcBorders>
              <w:top w:val="single" w:sz="4" w:space="0" w:color="auto"/>
              <w:left w:val="single" w:sz="4" w:space="0" w:color="auto"/>
              <w:bottom w:val="single" w:sz="4" w:space="0" w:color="auto"/>
              <w:right w:val="single" w:sz="4" w:space="0" w:color="auto"/>
            </w:tcBorders>
          </w:tcPr>
          <w:p w14:paraId="6B992375" w14:textId="77777777" w:rsidR="003161E6" w:rsidRPr="00EF5447" w:rsidRDefault="003161E6" w:rsidP="003161E6">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6CF24254" w14:textId="77777777" w:rsidR="003161E6" w:rsidRPr="00EF5447" w:rsidRDefault="003161E6" w:rsidP="003161E6">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3161E6" w:rsidRPr="00EF5447" w14:paraId="64ACA9C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DC26CFA" w14:textId="77777777" w:rsidR="003161E6" w:rsidRDefault="003161E6" w:rsidP="003161E6">
            <w:pPr>
              <w:pStyle w:val="TAH"/>
              <w:rPr>
                <w:b w:val="0"/>
                <w:vertAlign w:val="superscript"/>
                <w:lang w:val="fi-FI" w:eastAsia="fi-FI"/>
              </w:rPr>
            </w:pPr>
            <w:r w:rsidRPr="00982839">
              <w:rPr>
                <w:b w:val="0"/>
                <w:lang w:val="fi-FI" w:eastAsia="fi-FI"/>
              </w:rPr>
              <w:t>DC_46A-48A_n</w:t>
            </w:r>
            <w:r>
              <w:rPr>
                <w:b w:val="0"/>
                <w:lang w:val="fi-FI" w:eastAsia="fi-FI"/>
              </w:rPr>
              <w:t>5</w:t>
            </w:r>
            <w:r w:rsidRPr="00982839">
              <w:rPr>
                <w:b w:val="0"/>
                <w:lang w:val="fi-FI" w:eastAsia="fi-FI"/>
              </w:rPr>
              <w:t>A</w:t>
            </w:r>
            <w:r>
              <w:rPr>
                <w:b w:val="0"/>
                <w:vertAlign w:val="superscript"/>
                <w:lang w:val="fi-FI" w:eastAsia="fi-FI"/>
              </w:rPr>
              <w:t>3</w:t>
            </w:r>
          </w:p>
          <w:p w14:paraId="06DB8CE3" w14:textId="77777777" w:rsidR="003161E6" w:rsidRDefault="003161E6" w:rsidP="003161E6">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14:paraId="2FB8A0AE" w14:textId="77777777" w:rsidR="003161E6" w:rsidRDefault="003161E6" w:rsidP="003161E6">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14:paraId="58F9003C" w14:textId="77777777" w:rsidR="003161E6" w:rsidRPr="00EF5447" w:rsidRDefault="003161E6" w:rsidP="003161E6">
            <w:pPr>
              <w:pStyle w:val="TAC"/>
              <w:rPr>
                <w:lang w:eastAsia="ja-JP"/>
              </w:rPr>
            </w:pPr>
            <w:r w:rsidRPr="00982839">
              <w:rPr>
                <w:lang w:val="fi-FI" w:eastAsia="fi-FI"/>
              </w:rPr>
              <w:t>DC_46</w:t>
            </w:r>
            <w:r>
              <w:rPr>
                <w:lang w:val="fi-FI" w:eastAsia="fi-FI"/>
              </w:rPr>
              <w:t>E</w:t>
            </w:r>
            <w:r w:rsidRPr="00982839">
              <w:rPr>
                <w:lang w:val="fi-FI" w:eastAsia="fi-FI"/>
              </w:rPr>
              <w:t>-48A_n</w:t>
            </w:r>
            <w:r>
              <w:rPr>
                <w:lang w:val="fi-FI" w:eastAsia="fi-FI"/>
              </w:rPr>
              <w:t>5</w:t>
            </w:r>
            <w:r w:rsidRPr="00982839">
              <w:rPr>
                <w:lang w:val="fi-FI" w:eastAsia="fi-FI"/>
              </w:rPr>
              <w:t>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638AF382" w14:textId="77777777" w:rsidR="003161E6" w:rsidRPr="00EF5447" w:rsidRDefault="003161E6" w:rsidP="003161E6">
            <w:pPr>
              <w:pStyle w:val="TAC"/>
              <w:rPr>
                <w:lang w:eastAsia="ja-JP"/>
              </w:rPr>
            </w:pPr>
            <w:r>
              <w:rPr>
                <w:rFonts w:cs="Arial"/>
                <w:color w:val="000000"/>
                <w:szCs w:val="18"/>
              </w:rPr>
              <w:t>DC_48A_n5A</w:t>
            </w:r>
          </w:p>
        </w:tc>
      </w:tr>
      <w:tr w:rsidR="003161E6" w:rsidRPr="00EF5447" w14:paraId="5C2C31E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EFA122E" w14:textId="77777777" w:rsidR="003161E6" w:rsidRDefault="003161E6" w:rsidP="003161E6">
            <w:pPr>
              <w:pStyle w:val="TAH"/>
              <w:rPr>
                <w:b w:val="0"/>
                <w:vertAlign w:val="superscript"/>
                <w:lang w:val="fi-FI" w:eastAsia="fi-FI"/>
              </w:rPr>
            </w:pPr>
            <w:r w:rsidRPr="00982839">
              <w:rPr>
                <w:b w:val="0"/>
                <w:lang w:val="fi-FI" w:eastAsia="fi-FI"/>
              </w:rPr>
              <w:t>DC_46A-48A_n66A</w:t>
            </w:r>
            <w:r>
              <w:rPr>
                <w:b w:val="0"/>
                <w:vertAlign w:val="superscript"/>
                <w:lang w:val="fi-FI" w:eastAsia="fi-FI"/>
              </w:rPr>
              <w:t>3</w:t>
            </w:r>
          </w:p>
          <w:p w14:paraId="6A985536" w14:textId="77777777" w:rsidR="003161E6" w:rsidRDefault="003161E6" w:rsidP="003161E6">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-48A_n66A</w:t>
            </w:r>
            <w:r>
              <w:rPr>
                <w:b w:val="0"/>
                <w:vertAlign w:val="superscript"/>
                <w:lang w:val="fi-FI" w:eastAsia="fi-FI"/>
              </w:rPr>
              <w:t>3</w:t>
            </w:r>
          </w:p>
          <w:p w14:paraId="7109E509" w14:textId="77777777" w:rsidR="003161E6" w:rsidRDefault="003161E6" w:rsidP="003161E6">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-48A_n66A</w:t>
            </w:r>
            <w:r>
              <w:rPr>
                <w:b w:val="0"/>
                <w:vertAlign w:val="superscript"/>
                <w:lang w:val="fi-FI" w:eastAsia="fi-FI"/>
              </w:rPr>
              <w:t>3</w:t>
            </w:r>
          </w:p>
          <w:p w14:paraId="23A4841B" w14:textId="77777777" w:rsidR="003161E6" w:rsidRPr="00EF5447" w:rsidRDefault="003161E6" w:rsidP="003161E6">
            <w:pPr>
              <w:pStyle w:val="TAC"/>
              <w:rPr>
                <w:lang w:eastAsia="ja-JP"/>
              </w:rPr>
            </w:pPr>
            <w:r w:rsidRPr="00982839">
              <w:rPr>
                <w:lang w:val="fi-FI" w:eastAsia="fi-FI"/>
              </w:rPr>
              <w:t>DC_46</w:t>
            </w:r>
            <w:r>
              <w:rPr>
                <w:lang w:val="fi-FI" w:eastAsia="fi-FI"/>
              </w:rPr>
              <w:t>E</w:t>
            </w:r>
            <w:r w:rsidRPr="00982839">
              <w:rPr>
                <w:lang w:val="fi-FI" w:eastAsia="fi-FI"/>
              </w:rPr>
              <w:t>-48A_n66A</w:t>
            </w:r>
            <w:r>
              <w:rPr>
                <w:vertAlign w:val="superscript"/>
                <w:lang w:val="fi-FI" w:eastAsia="fi-FI"/>
              </w:rPr>
              <w:t>3</w:t>
            </w:r>
          </w:p>
        </w:tc>
        <w:tc>
          <w:tcPr>
            <w:tcW w:w="5962" w:type="dxa"/>
            <w:tcBorders>
              <w:top w:val="single" w:sz="4" w:space="0" w:color="auto"/>
              <w:left w:val="single" w:sz="4" w:space="0" w:color="auto"/>
              <w:bottom w:val="single" w:sz="4" w:space="0" w:color="auto"/>
              <w:right w:val="single" w:sz="4" w:space="0" w:color="auto"/>
            </w:tcBorders>
            <w:vAlign w:val="center"/>
          </w:tcPr>
          <w:p w14:paraId="796CC0C5" w14:textId="77777777" w:rsidR="003161E6" w:rsidRPr="00EF5447" w:rsidRDefault="003161E6" w:rsidP="003161E6">
            <w:pPr>
              <w:pStyle w:val="TAC"/>
              <w:rPr>
                <w:lang w:eastAsia="ja-JP"/>
              </w:rPr>
            </w:pPr>
            <w:r>
              <w:rPr>
                <w:rFonts w:cs="Arial"/>
                <w:color w:val="000000"/>
                <w:szCs w:val="18"/>
              </w:rPr>
              <w:t>DC_48A_n66A</w:t>
            </w:r>
          </w:p>
        </w:tc>
      </w:tr>
      <w:tr w:rsidR="003161E6" w:rsidRPr="00EF5447" w14:paraId="0880857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683AAA9" w14:textId="77777777" w:rsidR="003161E6" w:rsidRPr="00EF5447" w:rsidRDefault="003161E6" w:rsidP="003161E6">
            <w:pPr>
              <w:pStyle w:val="TAC"/>
              <w:rPr>
                <w:rFonts w:eastAsia="MS Mincho"/>
                <w:lang w:eastAsia="ja-JP"/>
              </w:rPr>
            </w:pPr>
            <w:r w:rsidRPr="00EF5447">
              <w:rPr>
                <w:lang w:eastAsia="ja-JP"/>
              </w:rPr>
              <w:t>DC_46A-66A_n5A</w:t>
            </w:r>
          </w:p>
          <w:p w14:paraId="2436E844" w14:textId="77777777" w:rsidR="003161E6" w:rsidRPr="00EF5447" w:rsidRDefault="003161E6" w:rsidP="003161E6">
            <w:pPr>
              <w:pStyle w:val="TAC"/>
              <w:rPr>
                <w:lang w:eastAsia="ja-JP"/>
              </w:rPr>
            </w:pPr>
            <w:r w:rsidRPr="00EF5447">
              <w:rPr>
                <w:lang w:eastAsia="ja-JP"/>
              </w:rPr>
              <w:t>DC_46C-66A_n5A</w:t>
            </w:r>
          </w:p>
          <w:p w14:paraId="69794E7E" w14:textId="77777777" w:rsidR="003161E6" w:rsidRPr="00EF5447" w:rsidRDefault="003161E6" w:rsidP="003161E6">
            <w:pPr>
              <w:pStyle w:val="TAC"/>
              <w:rPr>
                <w:lang w:eastAsia="ja-JP"/>
              </w:rPr>
            </w:pPr>
            <w:r w:rsidRPr="00EF5447">
              <w:rPr>
                <w:lang w:eastAsia="ja-JP"/>
              </w:rPr>
              <w:lastRenderedPageBreak/>
              <w:t>DC_46D-66A_n5A</w:t>
            </w:r>
          </w:p>
          <w:p w14:paraId="6DC53726" w14:textId="77777777" w:rsidR="003161E6" w:rsidRPr="00EF5447" w:rsidRDefault="003161E6" w:rsidP="003161E6">
            <w:pPr>
              <w:pStyle w:val="TAC"/>
              <w:rPr>
                <w:rFonts w:cs="Malgun Gothic"/>
                <w:lang w:eastAsia="ja-JP"/>
              </w:rPr>
            </w:pPr>
            <w:r w:rsidRPr="00EF5447">
              <w:rPr>
                <w:lang w:eastAsia="ja-JP"/>
              </w:rPr>
              <w:t>DC_46E-66A_n5A</w:t>
            </w:r>
          </w:p>
        </w:tc>
        <w:tc>
          <w:tcPr>
            <w:tcW w:w="5962" w:type="dxa"/>
            <w:tcBorders>
              <w:top w:val="single" w:sz="4" w:space="0" w:color="auto"/>
              <w:left w:val="single" w:sz="4" w:space="0" w:color="auto"/>
              <w:bottom w:val="single" w:sz="4" w:space="0" w:color="auto"/>
              <w:right w:val="single" w:sz="4" w:space="0" w:color="auto"/>
            </w:tcBorders>
            <w:hideMark/>
          </w:tcPr>
          <w:p w14:paraId="41E1A4EA" w14:textId="77777777" w:rsidR="003161E6" w:rsidRPr="00EF5447" w:rsidRDefault="003161E6" w:rsidP="003161E6">
            <w:pPr>
              <w:pStyle w:val="TAC"/>
              <w:rPr>
                <w:lang w:eastAsia="ja-JP"/>
              </w:rPr>
            </w:pPr>
            <w:r w:rsidRPr="00EF5447">
              <w:rPr>
                <w:lang w:eastAsia="ja-JP"/>
              </w:rPr>
              <w:lastRenderedPageBreak/>
              <w:t>DC_66A_n5A</w:t>
            </w:r>
          </w:p>
        </w:tc>
      </w:tr>
      <w:tr w:rsidR="003161E6" w:rsidRPr="00EF5447" w14:paraId="4D1DBFA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58C1120" w14:textId="77777777" w:rsidR="003161E6" w:rsidRPr="00EF5447" w:rsidRDefault="003161E6" w:rsidP="003161E6">
            <w:pPr>
              <w:pStyle w:val="TAC"/>
            </w:pPr>
            <w:r w:rsidRPr="00EF5447">
              <w:t>DC_46A-66A_n25A</w:t>
            </w:r>
          </w:p>
          <w:p w14:paraId="2979C0A2" w14:textId="77777777" w:rsidR="003161E6" w:rsidRPr="00EF5447" w:rsidRDefault="003161E6" w:rsidP="003161E6">
            <w:pPr>
              <w:pStyle w:val="TAC"/>
              <w:rPr>
                <w:lang w:eastAsia="fr-FR"/>
              </w:rPr>
            </w:pPr>
            <w:r w:rsidRPr="00EF5447">
              <w:t>DC_46C-66A_n25A</w:t>
            </w:r>
          </w:p>
          <w:p w14:paraId="3EDFCFAF" w14:textId="77777777" w:rsidR="003161E6" w:rsidRPr="00EF5447" w:rsidRDefault="003161E6" w:rsidP="003161E6">
            <w:pPr>
              <w:pStyle w:val="TAC"/>
              <w:rPr>
                <w:rFonts w:cs="Malgun Gothic"/>
                <w:lang w:eastAsia="ja-JP"/>
              </w:rPr>
            </w:pPr>
            <w:r w:rsidRPr="00EF5447">
              <w:t>DC_46D-66A_n25A</w:t>
            </w:r>
          </w:p>
        </w:tc>
        <w:tc>
          <w:tcPr>
            <w:tcW w:w="5962" w:type="dxa"/>
            <w:tcBorders>
              <w:top w:val="single" w:sz="4" w:space="0" w:color="auto"/>
              <w:left w:val="single" w:sz="4" w:space="0" w:color="auto"/>
              <w:bottom w:val="single" w:sz="4" w:space="0" w:color="auto"/>
              <w:right w:val="single" w:sz="4" w:space="0" w:color="auto"/>
            </w:tcBorders>
            <w:hideMark/>
          </w:tcPr>
          <w:p w14:paraId="2B2F3555" w14:textId="77777777" w:rsidR="003161E6" w:rsidRPr="00EF5447" w:rsidRDefault="003161E6" w:rsidP="003161E6">
            <w:pPr>
              <w:pStyle w:val="TAC"/>
              <w:rPr>
                <w:lang w:eastAsia="ja-JP"/>
              </w:rPr>
            </w:pPr>
            <w:r w:rsidRPr="00EF5447">
              <w:t>DC_66A_n25A</w:t>
            </w:r>
          </w:p>
        </w:tc>
      </w:tr>
      <w:tr w:rsidR="003161E6" w:rsidRPr="00EF5447" w14:paraId="3B3DE58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94EC908" w14:textId="77777777" w:rsidR="003161E6" w:rsidRPr="00EF5447" w:rsidRDefault="003161E6" w:rsidP="003161E6">
            <w:pPr>
              <w:pStyle w:val="TAC"/>
              <w:rPr>
                <w:lang w:eastAsia="ja-JP"/>
              </w:rPr>
            </w:pPr>
            <w:r w:rsidRPr="00EF5447">
              <w:rPr>
                <w:lang w:eastAsia="ja-JP"/>
              </w:rPr>
              <w:t>DC_46A-66A_n41A</w:t>
            </w:r>
          </w:p>
          <w:p w14:paraId="2E82FD71" w14:textId="77777777" w:rsidR="003161E6" w:rsidRPr="00EF5447" w:rsidRDefault="003161E6" w:rsidP="003161E6">
            <w:pPr>
              <w:pStyle w:val="TAC"/>
              <w:rPr>
                <w:lang w:eastAsia="ja-JP"/>
              </w:rPr>
            </w:pPr>
            <w:r w:rsidRPr="00EF5447">
              <w:rPr>
                <w:lang w:eastAsia="ja-JP"/>
              </w:rPr>
              <w:t>DC_46C-66A_n41A</w:t>
            </w:r>
          </w:p>
          <w:p w14:paraId="7241A11A" w14:textId="77777777" w:rsidR="003161E6" w:rsidRPr="00EF5447" w:rsidRDefault="003161E6" w:rsidP="003161E6">
            <w:pPr>
              <w:pStyle w:val="TAC"/>
              <w:rPr>
                <w:rFonts w:cs="Malgun Gothic"/>
                <w:lang w:eastAsia="ja-JP"/>
              </w:rPr>
            </w:pPr>
            <w:r w:rsidRPr="00EF5447">
              <w:rPr>
                <w:lang w:eastAsia="ja-JP"/>
              </w:rPr>
              <w:t>DC_46D-66A_n41A</w:t>
            </w:r>
          </w:p>
        </w:tc>
        <w:tc>
          <w:tcPr>
            <w:tcW w:w="5962" w:type="dxa"/>
            <w:tcBorders>
              <w:top w:val="single" w:sz="4" w:space="0" w:color="auto"/>
              <w:left w:val="single" w:sz="4" w:space="0" w:color="auto"/>
              <w:bottom w:val="single" w:sz="4" w:space="0" w:color="auto"/>
              <w:right w:val="single" w:sz="4" w:space="0" w:color="auto"/>
            </w:tcBorders>
            <w:hideMark/>
          </w:tcPr>
          <w:p w14:paraId="5ACE6678" w14:textId="77777777" w:rsidR="003161E6" w:rsidRPr="00EF5447" w:rsidRDefault="003161E6" w:rsidP="003161E6">
            <w:pPr>
              <w:pStyle w:val="TAC"/>
              <w:rPr>
                <w:lang w:eastAsia="ja-JP"/>
              </w:rPr>
            </w:pPr>
            <w:r w:rsidRPr="00EF5447">
              <w:rPr>
                <w:lang w:eastAsia="ja-JP"/>
              </w:rPr>
              <w:t>DC_66A_n41A</w:t>
            </w:r>
          </w:p>
        </w:tc>
      </w:tr>
      <w:tr w:rsidR="003161E6" w:rsidRPr="00EF5447" w14:paraId="584E582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9B6760" w14:textId="77777777" w:rsidR="003161E6" w:rsidRPr="00EF5447" w:rsidRDefault="003161E6" w:rsidP="003161E6">
            <w:pPr>
              <w:pStyle w:val="TAC"/>
              <w:rPr>
                <w:lang w:eastAsia="ja-JP"/>
              </w:rPr>
            </w:pPr>
            <w:r w:rsidRPr="00EF5447">
              <w:rPr>
                <w:lang w:eastAsia="ja-JP"/>
              </w:rPr>
              <w:t>DC_46A-66A_n41(2A)</w:t>
            </w:r>
          </w:p>
          <w:p w14:paraId="74D9A6F6" w14:textId="77777777" w:rsidR="003161E6" w:rsidRPr="00EF5447" w:rsidRDefault="003161E6" w:rsidP="003161E6">
            <w:pPr>
              <w:pStyle w:val="TAC"/>
              <w:rPr>
                <w:lang w:eastAsia="ja-JP"/>
              </w:rPr>
            </w:pPr>
            <w:r w:rsidRPr="00EF5447">
              <w:rPr>
                <w:lang w:eastAsia="ja-JP"/>
              </w:rPr>
              <w:t>DC_46C-66A_n41(2A)</w:t>
            </w:r>
          </w:p>
          <w:p w14:paraId="5CE72A72" w14:textId="77777777" w:rsidR="003161E6" w:rsidRPr="00EF5447" w:rsidRDefault="003161E6" w:rsidP="003161E6">
            <w:pPr>
              <w:pStyle w:val="TAC"/>
              <w:rPr>
                <w:lang w:eastAsia="ja-JP"/>
              </w:rPr>
            </w:pPr>
            <w:r w:rsidRPr="00EF5447">
              <w:rPr>
                <w:lang w:eastAsia="ja-JP"/>
              </w:rPr>
              <w:t>DC_46D-66A_n41(2A)</w:t>
            </w:r>
          </w:p>
        </w:tc>
        <w:tc>
          <w:tcPr>
            <w:tcW w:w="5962" w:type="dxa"/>
            <w:tcBorders>
              <w:top w:val="single" w:sz="4" w:space="0" w:color="auto"/>
              <w:left w:val="single" w:sz="4" w:space="0" w:color="auto"/>
              <w:bottom w:val="single" w:sz="4" w:space="0" w:color="auto"/>
              <w:right w:val="single" w:sz="4" w:space="0" w:color="auto"/>
            </w:tcBorders>
            <w:hideMark/>
          </w:tcPr>
          <w:p w14:paraId="2B5433A7" w14:textId="77777777" w:rsidR="003161E6" w:rsidRPr="00EF5447" w:rsidRDefault="003161E6" w:rsidP="003161E6">
            <w:pPr>
              <w:pStyle w:val="TAC"/>
              <w:rPr>
                <w:lang w:eastAsia="ja-JP"/>
              </w:rPr>
            </w:pPr>
            <w:r w:rsidRPr="00EF5447">
              <w:rPr>
                <w:lang w:eastAsia="ja-JP"/>
              </w:rPr>
              <w:t>DC_66A_n41A</w:t>
            </w:r>
          </w:p>
        </w:tc>
      </w:tr>
      <w:tr w:rsidR="003161E6" w:rsidRPr="00EF5447" w14:paraId="146DAC8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0987269" w14:textId="77777777" w:rsidR="003161E6" w:rsidRPr="00EF5447" w:rsidRDefault="003161E6" w:rsidP="003161E6">
            <w:pPr>
              <w:pStyle w:val="TAC"/>
              <w:rPr>
                <w:lang w:eastAsia="ja-JP"/>
              </w:rPr>
            </w:pPr>
            <w:r w:rsidRPr="00EF5447">
              <w:rPr>
                <w:lang w:eastAsia="ja-JP"/>
              </w:rPr>
              <w:t>DC_46A-66A_n71A</w:t>
            </w:r>
          </w:p>
          <w:p w14:paraId="036A005D" w14:textId="77777777" w:rsidR="003161E6" w:rsidRPr="00EF5447" w:rsidRDefault="003161E6" w:rsidP="003161E6">
            <w:pPr>
              <w:pStyle w:val="TAC"/>
              <w:rPr>
                <w:lang w:eastAsia="ja-JP"/>
              </w:rPr>
            </w:pPr>
            <w:r w:rsidRPr="00EF5447">
              <w:rPr>
                <w:lang w:eastAsia="ja-JP"/>
              </w:rPr>
              <w:t>DC_46C-66A_n71A</w:t>
            </w:r>
          </w:p>
          <w:p w14:paraId="149C9793" w14:textId="77777777" w:rsidR="003161E6" w:rsidRPr="00EF5447" w:rsidRDefault="003161E6" w:rsidP="003161E6">
            <w:pPr>
              <w:pStyle w:val="TAC"/>
              <w:rPr>
                <w:rFonts w:cs="Malgun Gothic"/>
                <w:lang w:eastAsia="ja-JP"/>
              </w:rPr>
            </w:pPr>
            <w:r w:rsidRPr="00EF5447">
              <w:rPr>
                <w:lang w:eastAsia="ja-JP"/>
              </w:rPr>
              <w:t>DC_46D-66A_n71A</w:t>
            </w:r>
          </w:p>
        </w:tc>
        <w:tc>
          <w:tcPr>
            <w:tcW w:w="5962" w:type="dxa"/>
            <w:tcBorders>
              <w:top w:val="single" w:sz="4" w:space="0" w:color="auto"/>
              <w:left w:val="single" w:sz="4" w:space="0" w:color="auto"/>
              <w:bottom w:val="single" w:sz="4" w:space="0" w:color="auto"/>
              <w:right w:val="single" w:sz="4" w:space="0" w:color="auto"/>
            </w:tcBorders>
            <w:hideMark/>
          </w:tcPr>
          <w:p w14:paraId="566FA72F" w14:textId="77777777" w:rsidR="003161E6" w:rsidRPr="00EF5447" w:rsidRDefault="003161E6" w:rsidP="003161E6">
            <w:pPr>
              <w:pStyle w:val="TAC"/>
              <w:rPr>
                <w:lang w:eastAsia="ja-JP"/>
              </w:rPr>
            </w:pPr>
            <w:r w:rsidRPr="00EF5447">
              <w:rPr>
                <w:lang w:eastAsia="ja-JP"/>
              </w:rPr>
              <w:t>DC_66A_n71A</w:t>
            </w:r>
          </w:p>
        </w:tc>
      </w:tr>
      <w:tr w:rsidR="003161E6" w:rsidRPr="00EF5447" w14:paraId="28EF51B2"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E80E447" w14:textId="77777777" w:rsidR="003161E6" w:rsidRDefault="003161E6" w:rsidP="003161E6">
            <w:pPr>
              <w:pStyle w:val="TAC"/>
              <w:rPr>
                <w:lang w:val="sv-SE"/>
              </w:rPr>
            </w:pPr>
            <w:r>
              <w:rPr>
                <w:lang w:val="sv-SE"/>
              </w:rPr>
              <w:t>DC_46A-66A_n77A</w:t>
            </w:r>
          </w:p>
          <w:p w14:paraId="41C24FD5" w14:textId="77777777" w:rsidR="003161E6" w:rsidRPr="00EF5447" w:rsidRDefault="003161E6" w:rsidP="003161E6">
            <w:pPr>
              <w:pStyle w:val="TAC"/>
              <w:rPr>
                <w:lang w:eastAsia="fi-FI"/>
              </w:rPr>
            </w:pPr>
            <w:r w:rsidRPr="00D87959">
              <w:rPr>
                <w:lang w:eastAsia="fi-FI"/>
              </w:rPr>
              <w:t>DC_46A-46A-66A_n77A</w:t>
            </w:r>
          </w:p>
        </w:tc>
        <w:tc>
          <w:tcPr>
            <w:tcW w:w="5962" w:type="dxa"/>
            <w:tcBorders>
              <w:top w:val="single" w:sz="4" w:space="0" w:color="auto"/>
              <w:left w:val="single" w:sz="4" w:space="0" w:color="auto"/>
              <w:bottom w:val="single" w:sz="4" w:space="0" w:color="auto"/>
              <w:right w:val="single" w:sz="4" w:space="0" w:color="auto"/>
            </w:tcBorders>
            <w:vAlign w:val="center"/>
          </w:tcPr>
          <w:p w14:paraId="567D88A0" w14:textId="77777777" w:rsidR="003161E6" w:rsidRPr="00EF5447" w:rsidRDefault="003161E6" w:rsidP="003161E6">
            <w:pPr>
              <w:pStyle w:val="TAC"/>
              <w:rPr>
                <w:lang w:eastAsia="fi-FI"/>
              </w:rPr>
            </w:pPr>
            <w:r>
              <w:rPr>
                <w:rFonts w:cs="Arial"/>
              </w:rPr>
              <w:t>DC_66A_n77A</w:t>
            </w:r>
          </w:p>
        </w:tc>
      </w:tr>
      <w:tr w:rsidR="003161E6" w:rsidRPr="00EF5447" w14:paraId="7158ABB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01DDEE7" w14:textId="77777777" w:rsidR="003161E6" w:rsidRPr="00EF5447" w:rsidRDefault="003161E6" w:rsidP="003161E6">
            <w:pPr>
              <w:pStyle w:val="TAC"/>
              <w:rPr>
                <w:lang w:eastAsia="ja-JP"/>
              </w:rPr>
            </w:pPr>
            <w:r w:rsidRPr="00EF5447">
              <w:rPr>
                <w:lang w:eastAsia="fi-FI"/>
              </w:rPr>
              <w:t>DC_48A</w:t>
            </w:r>
            <w:r>
              <w:rPr>
                <w:lang w:eastAsia="fi-FI"/>
              </w:rPr>
              <w:t>-</w:t>
            </w:r>
            <w:r w:rsidRPr="00EF5447">
              <w:rPr>
                <w:lang w:eastAsia="fi-FI"/>
              </w:rPr>
              <w:t>(n)5AA</w:t>
            </w:r>
          </w:p>
        </w:tc>
        <w:tc>
          <w:tcPr>
            <w:tcW w:w="5962" w:type="dxa"/>
            <w:tcBorders>
              <w:top w:val="single" w:sz="4" w:space="0" w:color="auto"/>
              <w:left w:val="single" w:sz="4" w:space="0" w:color="auto"/>
              <w:bottom w:val="single" w:sz="4" w:space="0" w:color="auto"/>
              <w:right w:val="single" w:sz="4" w:space="0" w:color="auto"/>
            </w:tcBorders>
            <w:hideMark/>
          </w:tcPr>
          <w:p w14:paraId="14FCF11A" w14:textId="77777777" w:rsidR="003161E6" w:rsidRPr="00EF5447" w:rsidRDefault="003161E6" w:rsidP="003161E6">
            <w:pPr>
              <w:pStyle w:val="TAC"/>
              <w:rPr>
                <w:lang w:eastAsia="fi-FI"/>
              </w:rPr>
            </w:pPr>
            <w:r w:rsidRPr="00EF5447">
              <w:rPr>
                <w:lang w:eastAsia="fi-FI"/>
              </w:rPr>
              <w:t>DC_48A_n5A</w:t>
            </w:r>
          </w:p>
          <w:p w14:paraId="46BA3A3A" w14:textId="77777777" w:rsidR="003161E6" w:rsidRPr="00EF5447" w:rsidRDefault="003161E6" w:rsidP="003161E6">
            <w:pPr>
              <w:pStyle w:val="TAC"/>
              <w:rPr>
                <w:lang w:eastAsia="ja-JP"/>
              </w:rPr>
            </w:pPr>
            <w:r w:rsidRPr="00EF5447">
              <w:rPr>
                <w:lang w:eastAsia="fi-FI"/>
              </w:rPr>
              <w:t>DC_(n)5AA</w:t>
            </w:r>
            <w:r w:rsidRPr="00EF5447">
              <w:rPr>
                <w:vertAlign w:val="superscript"/>
                <w:lang w:eastAsia="fi-FI"/>
              </w:rPr>
              <w:t>2</w:t>
            </w:r>
          </w:p>
        </w:tc>
      </w:tr>
      <w:tr w:rsidR="003161E6" w:rsidRPr="00EF5447" w14:paraId="2848E2F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71C0D6C2" w14:textId="77777777" w:rsidR="003161E6" w:rsidRPr="00EF5447" w:rsidRDefault="003161E6" w:rsidP="003161E6">
            <w:pPr>
              <w:pStyle w:val="TAC"/>
              <w:rPr>
                <w:lang w:eastAsia="ja-JP"/>
              </w:rPr>
            </w:pPr>
            <w:r w:rsidRPr="00EF5447">
              <w:rPr>
                <w:lang w:eastAsia="fi-FI"/>
              </w:rPr>
              <w:t>DC_48A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0DFBC8BD" w14:textId="77777777" w:rsidR="003161E6" w:rsidRPr="00EF5447" w:rsidRDefault="003161E6" w:rsidP="003161E6">
            <w:pPr>
              <w:pStyle w:val="TAC"/>
              <w:rPr>
                <w:lang w:eastAsia="fi-FI"/>
              </w:rPr>
            </w:pPr>
            <w:r w:rsidRPr="00EF5447">
              <w:rPr>
                <w:lang w:eastAsia="fi-FI"/>
              </w:rPr>
              <w:t>DC_48A_n12A</w:t>
            </w:r>
          </w:p>
          <w:p w14:paraId="0F50C2AB" w14:textId="77777777" w:rsidR="003161E6" w:rsidRPr="00EF5447" w:rsidRDefault="003161E6" w:rsidP="003161E6">
            <w:pPr>
              <w:pStyle w:val="TAC"/>
              <w:rPr>
                <w:lang w:eastAsia="ja-JP"/>
              </w:rPr>
            </w:pPr>
            <w:r w:rsidRPr="00EF5447">
              <w:rPr>
                <w:lang w:eastAsia="fi-FI"/>
              </w:rPr>
              <w:t>DC_(n)12AA</w:t>
            </w:r>
            <w:r w:rsidRPr="00EF5447">
              <w:rPr>
                <w:vertAlign w:val="superscript"/>
                <w:lang w:eastAsia="fi-FI"/>
              </w:rPr>
              <w:t>2</w:t>
            </w:r>
          </w:p>
        </w:tc>
      </w:tr>
      <w:tr w:rsidR="003161E6" w:rsidRPr="00EF5447" w14:paraId="4D491160"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F377366" w14:textId="77777777" w:rsidR="003161E6" w:rsidRPr="00EF5447" w:rsidRDefault="003161E6" w:rsidP="003161E6">
            <w:pPr>
              <w:pStyle w:val="TAC"/>
              <w:rPr>
                <w:lang w:eastAsia="fi-FI"/>
              </w:rPr>
            </w:pPr>
            <w:r w:rsidRPr="00EF5447">
              <w:rPr>
                <w:lang w:eastAsia="ja-JP"/>
              </w:rPr>
              <w:t>DC_48A_n25A-n48A</w:t>
            </w:r>
          </w:p>
        </w:tc>
        <w:tc>
          <w:tcPr>
            <w:tcW w:w="5962" w:type="dxa"/>
            <w:tcBorders>
              <w:top w:val="single" w:sz="4" w:space="0" w:color="auto"/>
              <w:left w:val="single" w:sz="4" w:space="0" w:color="auto"/>
              <w:bottom w:val="single" w:sz="4" w:space="0" w:color="auto"/>
              <w:right w:val="single" w:sz="4" w:space="0" w:color="auto"/>
            </w:tcBorders>
          </w:tcPr>
          <w:p w14:paraId="5D52D1D7" w14:textId="77777777" w:rsidR="003161E6" w:rsidRPr="00EF5447" w:rsidRDefault="003161E6" w:rsidP="003161E6">
            <w:pPr>
              <w:pStyle w:val="TAC"/>
              <w:rPr>
                <w:lang w:eastAsia="fi-FI"/>
              </w:rPr>
            </w:pPr>
            <w:r w:rsidRPr="00EF5447">
              <w:rPr>
                <w:lang w:eastAsia="ja-JP"/>
              </w:rPr>
              <w:t>DC_48A_n25A</w:t>
            </w:r>
          </w:p>
        </w:tc>
      </w:tr>
      <w:tr w:rsidR="003161E6" w:rsidRPr="00EF5447" w14:paraId="0492583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2C7BC7" w14:textId="77777777" w:rsidR="003161E6" w:rsidRPr="00EF5447" w:rsidRDefault="003161E6" w:rsidP="003161E6">
            <w:pPr>
              <w:pStyle w:val="TAC"/>
              <w:rPr>
                <w:lang w:eastAsia="fi-FI"/>
              </w:rPr>
            </w:pPr>
            <w:r w:rsidRPr="00EF5447">
              <w:rPr>
                <w:lang w:eastAsia="ja-JP"/>
              </w:rPr>
              <w:t>DC_48A_n48A-n66A</w:t>
            </w:r>
          </w:p>
        </w:tc>
        <w:tc>
          <w:tcPr>
            <w:tcW w:w="5962" w:type="dxa"/>
            <w:tcBorders>
              <w:top w:val="single" w:sz="4" w:space="0" w:color="auto"/>
              <w:left w:val="single" w:sz="4" w:space="0" w:color="auto"/>
              <w:bottom w:val="single" w:sz="4" w:space="0" w:color="auto"/>
              <w:right w:val="single" w:sz="4" w:space="0" w:color="auto"/>
            </w:tcBorders>
          </w:tcPr>
          <w:p w14:paraId="509523FC" w14:textId="77777777" w:rsidR="003161E6" w:rsidRPr="00EF5447" w:rsidRDefault="003161E6" w:rsidP="003161E6">
            <w:pPr>
              <w:pStyle w:val="TAC"/>
              <w:rPr>
                <w:lang w:eastAsia="fi-FI"/>
              </w:rPr>
            </w:pPr>
            <w:r w:rsidRPr="00EF5447">
              <w:rPr>
                <w:lang w:eastAsia="ja-JP"/>
              </w:rPr>
              <w:t>DC_48A_n66A</w:t>
            </w:r>
          </w:p>
        </w:tc>
      </w:tr>
      <w:tr w:rsidR="003161E6" w14:paraId="433EFDC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7D4EC50A" w14:textId="77777777" w:rsidR="003161E6" w:rsidRDefault="003161E6" w:rsidP="003161E6">
            <w:pPr>
              <w:pStyle w:val="TAC"/>
              <w:rPr>
                <w:rFonts w:eastAsia="Yu Mincho" w:cs="Arial"/>
                <w:lang w:eastAsia="ja-JP"/>
              </w:rPr>
            </w:pPr>
            <w:r w:rsidRPr="00A05A11">
              <w:rPr>
                <w:rFonts w:eastAsia="Yu Mincho" w:cs="Arial"/>
                <w:lang w:eastAsia="ja-JP"/>
              </w:rPr>
              <w:t>DC_48A-66A_n2A</w:t>
            </w:r>
          </w:p>
          <w:p w14:paraId="51E9FE07" w14:textId="77777777" w:rsidR="003161E6" w:rsidRDefault="003161E6" w:rsidP="003161E6">
            <w:pPr>
              <w:pStyle w:val="TAC"/>
              <w:rPr>
                <w:rFonts w:eastAsia="Yu Mincho" w:cs="Arial"/>
                <w:lang w:eastAsia="ja-JP"/>
              </w:rPr>
            </w:pPr>
            <w:r w:rsidRPr="00A05A11">
              <w:rPr>
                <w:rFonts w:eastAsia="Yu Mincho" w:cs="Arial"/>
                <w:lang w:eastAsia="ja-JP"/>
              </w:rPr>
              <w:t>DC_48C-66A_n2A</w:t>
            </w:r>
          </w:p>
          <w:p w14:paraId="18C333E1" w14:textId="77777777" w:rsidR="003161E6" w:rsidRDefault="003161E6" w:rsidP="003161E6">
            <w:pPr>
              <w:pStyle w:val="TAC"/>
              <w:rPr>
                <w:rFonts w:eastAsia="Yu Mincho" w:cs="Arial"/>
                <w:lang w:eastAsia="ja-JP"/>
              </w:rPr>
            </w:pPr>
            <w:r>
              <w:rPr>
                <w:rFonts w:eastAsia="Yu Mincho" w:cs="Arial"/>
                <w:lang w:eastAsia="ja-JP"/>
              </w:rPr>
              <w:t>DC_48D-66A_n2A</w:t>
            </w:r>
          </w:p>
          <w:p w14:paraId="13A9F058" w14:textId="77777777" w:rsidR="003161E6" w:rsidRDefault="003161E6" w:rsidP="003161E6">
            <w:pPr>
              <w:pStyle w:val="TAC"/>
              <w:rPr>
                <w:lang w:eastAsia="ja-JP"/>
              </w:rPr>
            </w:pPr>
            <w:r w:rsidRPr="00A05A11">
              <w:rPr>
                <w:rFonts w:eastAsia="Yu Mincho" w:cs="Arial"/>
                <w:lang w:eastAsia="ja-JP"/>
              </w:rPr>
              <w:t>DC_48E-66A_n2A</w:t>
            </w:r>
          </w:p>
        </w:tc>
        <w:tc>
          <w:tcPr>
            <w:tcW w:w="5962" w:type="dxa"/>
            <w:tcBorders>
              <w:top w:val="single" w:sz="4" w:space="0" w:color="auto"/>
              <w:left w:val="single" w:sz="4" w:space="0" w:color="auto"/>
              <w:bottom w:val="single" w:sz="4" w:space="0" w:color="auto"/>
              <w:right w:val="single" w:sz="4" w:space="0" w:color="auto"/>
            </w:tcBorders>
            <w:vAlign w:val="center"/>
          </w:tcPr>
          <w:p w14:paraId="79761CE2" w14:textId="77777777" w:rsidR="003161E6" w:rsidRDefault="003161E6" w:rsidP="003161E6">
            <w:pPr>
              <w:pStyle w:val="TAC"/>
              <w:rPr>
                <w:lang w:eastAsia="ja-JP"/>
              </w:rPr>
            </w:pPr>
            <w:r w:rsidRPr="00A05A11">
              <w:rPr>
                <w:rFonts w:cs="Arial"/>
                <w:color w:val="000000"/>
                <w:szCs w:val="18"/>
              </w:rPr>
              <w:t>DC_66A_n2A</w:t>
            </w:r>
          </w:p>
        </w:tc>
      </w:tr>
      <w:tr w:rsidR="003161E6" w:rsidRPr="00EF5447" w14:paraId="035C99E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29B199A" w14:textId="77777777" w:rsidR="003161E6" w:rsidRPr="00EF5447" w:rsidRDefault="003161E6" w:rsidP="003161E6">
            <w:pPr>
              <w:pStyle w:val="TAC"/>
              <w:rPr>
                <w:lang w:eastAsia="zh-CN"/>
              </w:rPr>
            </w:pPr>
            <w:r w:rsidRPr="00EF5447">
              <w:rPr>
                <w:lang w:eastAsia="zh-CN"/>
              </w:rPr>
              <w:t>DC_48A-66A_n5A</w:t>
            </w:r>
          </w:p>
          <w:p w14:paraId="7332265F" w14:textId="77777777" w:rsidR="003161E6" w:rsidRPr="00EF5447" w:rsidRDefault="003161E6" w:rsidP="003161E6">
            <w:pPr>
              <w:pStyle w:val="TAC"/>
              <w:rPr>
                <w:lang w:eastAsia="zh-CN"/>
              </w:rPr>
            </w:pPr>
            <w:r w:rsidRPr="00EF5447">
              <w:rPr>
                <w:rFonts w:cs="Arial"/>
                <w:color w:val="222222"/>
                <w:shd w:val="clear" w:color="auto" w:fill="FFFFFF"/>
              </w:rPr>
              <w:t>DC_48</w:t>
            </w:r>
            <w:r>
              <w:rPr>
                <w:rFonts w:cs="Arial"/>
                <w:color w:val="222222"/>
                <w:shd w:val="clear" w:color="auto" w:fill="FFFFFF"/>
              </w:rPr>
              <w:t>B</w:t>
            </w:r>
            <w:r w:rsidRPr="00EF5447">
              <w:rPr>
                <w:rFonts w:cs="Arial"/>
                <w:color w:val="222222"/>
                <w:shd w:val="clear" w:color="auto" w:fill="FFFFFF"/>
              </w:rPr>
              <w:t>-66A_n5A</w:t>
            </w:r>
          </w:p>
          <w:p w14:paraId="65F70D42" w14:textId="77777777" w:rsidR="003161E6" w:rsidRPr="00EF5447" w:rsidRDefault="003161E6" w:rsidP="003161E6">
            <w:pPr>
              <w:pStyle w:val="TAC"/>
              <w:rPr>
                <w:lang w:eastAsia="zh-CN"/>
              </w:rPr>
            </w:pPr>
            <w:r w:rsidRPr="00EF5447">
              <w:rPr>
                <w:rFonts w:cs="Arial"/>
                <w:color w:val="222222"/>
                <w:shd w:val="clear" w:color="auto" w:fill="FFFFFF"/>
              </w:rPr>
              <w:t>DC_48C-66A_n5A</w:t>
            </w:r>
          </w:p>
          <w:p w14:paraId="51C49BD4" w14:textId="77777777" w:rsidR="003161E6" w:rsidRPr="00EF5447" w:rsidRDefault="003161E6" w:rsidP="003161E6">
            <w:pPr>
              <w:pStyle w:val="TAC"/>
              <w:rPr>
                <w:lang w:eastAsia="zh-CN"/>
              </w:rPr>
            </w:pPr>
            <w:r w:rsidRPr="00EF5447">
              <w:rPr>
                <w:lang w:eastAsia="zh-CN"/>
              </w:rPr>
              <w:t>DC_48D-66A_n5A</w:t>
            </w:r>
          </w:p>
          <w:p w14:paraId="7E9B01B5" w14:textId="77777777" w:rsidR="003161E6" w:rsidRPr="00EF5447" w:rsidRDefault="003161E6" w:rsidP="003161E6">
            <w:pPr>
              <w:pStyle w:val="TAC"/>
              <w:rPr>
                <w:rFonts w:cs="Malgun Gothic"/>
                <w:lang w:eastAsia="ja-JP"/>
              </w:rPr>
            </w:pPr>
            <w:r w:rsidRPr="00EF5447">
              <w:rPr>
                <w:lang w:eastAsia="zh-CN"/>
              </w:rPr>
              <w:t>DC_48E-66A_n5A</w:t>
            </w:r>
          </w:p>
        </w:tc>
        <w:tc>
          <w:tcPr>
            <w:tcW w:w="5962" w:type="dxa"/>
            <w:tcBorders>
              <w:top w:val="single" w:sz="4" w:space="0" w:color="auto"/>
              <w:left w:val="single" w:sz="4" w:space="0" w:color="auto"/>
              <w:bottom w:val="single" w:sz="4" w:space="0" w:color="auto"/>
              <w:right w:val="single" w:sz="4" w:space="0" w:color="auto"/>
            </w:tcBorders>
            <w:hideMark/>
          </w:tcPr>
          <w:p w14:paraId="1B9D79F6" w14:textId="77777777" w:rsidR="003161E6" w:rsidRPr="00EF5447" w:rsidRDefault="003161E6" w:rsidP="003161E6">
            <w:pPr>
              <w:pStyle w:val="TAC"/>
              <w:rPr>
                <w:lang w:eastAsia="ja-JP"/>
              </w:rPr>
            </w:pPr>
            <w:r w:rsidRPr="00EF5447">
              <w:rPr>
                <w:color w:val="000000"/>
                <w:szCs w:val="18"/>
                <w:lang w:eastAsia="zh-CN"/>
              </w:rPr>
              <w:t>DC_66A_n5A</w:t>
            </w:r>
          </w:p>
        </w:tc>
      </w:tr>
      <w:tr w:rsidR="003161E6" w:rsidRPr="00EF5447" w14:paraId="7018F2E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289DE7C" w14:textId="77777777" w:rsidR="003161E6" w:rsidRPr="00EF5447" w:rsidRDefault="003161E6" w:rsidP="003161E6">
            <w:pPr>
              <w:pStyle w:val="TAC"/>
              <w:rPr>
                <w:color w:val="000000"/>
                <w:szCs w:val="18"/>
                <w:lang w:eastAsia="zh-CN"/>
              </w:rPr>
            </w:pPr>
            <w:r w:rsidRPr="00EF5447">
              <w:rPr>
                <w:lang w:eastAsia="ja-JP"/>
              </w:rPr>
              <w:t>DC_48A-66A_n12A</w:t>
            </w:r>
          </w:p>
        </w:tc>
        <w:tc>
          <w:tcPr>
            <w:tcW w:w="5962" w:type="dxa"/>
            <w:tcBorders>
              <w:top w:val="single" w:sz="4" w:space="0" w:color="auto"/>
              <w:left w:val="single" w:sz="4" w:space="0" w:color="auto"/>
              <w:bottom w:val="single" w:sz="4" w:space="0" w:color="auto"/>
              <w:right w:val="single" w:sz="4" w:space="0" w:color="auto"/>
            </w:tcBorders>
            <w:hideMark/>
          </w:tcPr>
          <w:p w14:paraId="4E28F62A" w14:textId="77777777" w:rsidR="003161E6" w:rsidRPr="00EF5447" w:rsidRDefault="003161E6" w:rsidP="003161E6">
            <w:pPr>
              <w:pStyle w:val="TAC"/>
              <w:rPr>
                <w:lang w:eastAsia="ja-JP"/>
              </w:rPr>
            </w:pPr>
            <w:r w:rsidRPr="00EF5447">
              <w:rPr>
                <w:lang w:eastAsia="ja-JP"/>
              </w:rPr>
              <w:t>DC_48A_n12A</w:t>
            </w:r>
          </w:p>
          <w:p w14:paraId="14788F2A" w14:textId="77777777" w:rsidR="003161E6" w:rsidRPr="00EF5447" w:rsidRDefault="003161E6" w:rsidP="003161E6">
            <w:pPr>
              <w:pStyle w:val="TAC"/>
              <w:rPr>
                <w:color w:val="000000"/>
                <w:szCs w:val="18"/>
                <w:lang w:eastAsia="zh-CN"/>
              </w:rPr>
            </w:pPr>
            <w:r w:rsidRPr="00EF5447">
              <w:rPr>
                <w:lang w:eastAsia="ja-JP"/>
              </w:rPr>
              <w:t>DC_66A_n12A</w:t>
            </w:r>
          </w:p>
        </w:tc>
      </w:tr>
      <w:tr w:rsidR="003161E6" w:rsidRPr="00EF5447" w14:paraId="07E514D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82C88E7" w14:textId="77777777" w:rsidR="003161E6" w:rsidRPr="00EF5447" w:rsidRDefault="003161E6" w:rsidP="003161E6">
            <w:pPr>
              <w:pStyle w:val="TAC"/>
              <w:rPr>
                <w:b/>
                <w:lang w:eastAsia="fi-FI"/>
              </w:rPr>
            </w:pPr>
            <w:r w:rsidRPr="00EF5447">
              <w:rPr>
                <w:lang w:eastAsia="fi-FI"/>
              </w:rPr>
              <w:t>DC_48A-66A_n25A</w:t>
            </w:r>
          </w:p>
          <w:p w14:paraId="2F8CC3E3" w14:textId="77777777" w:rsidR="003161E6" w:rsidRPr="00EF5447" w:rsidRDefault="003161E6" w:rsidP="003161E6">
            <w:pPr>
              <w:pStyle w:val="TAC"/>
              <w:rPr>
                <w:b/>
                <w:lang w:eastAsia="fi-FI"/>
              </w:rPr>
            </w:pPr>
            <w:r w:rsidRPr="00EF5447">
              <w:rPr>
                <w:lang w:eastAsia="fi-FI"/>
              </w:rPr>
              <w:t>DC_48C-66A_n25A</w:t>
            </w:r>
          </w:p>
          <w:p w14:paraId="46439742" w14:textId="77777777" w:rsidR="003161E6" w:rsidRPr="00EF5447" w:rsidRDefault="003161E6" w:rsidP="003161E6">
            <w:pPr>
              <w:pStyle w:val="TAC"/>
              <w:rPr>
                <w:lang w:eastAsia="ja-JP"/>
              </w:rPr>
            </w:pPr>
            <w:r w:rsidRPr="00EF5447">
              <w:rPr>
                <w:lang w:eastAsia="fi-FI"/>
              </w:rPr>
              <w:t>DC_48D-66A_n25A</w:t>
            </w:r>
          </w:p>
        </w:tc>
        <w:tc>
          <w:tcPr>
            <w:tcW w:w="5962" w:type="dxa"/>
            <w:tcBorders>
              <w:top w:val="single" w:sz="4" w:space="0" w:color="auto"/>
              <w:left w:val="single" w:sz="4" w:space="0" w:color="auto"/>
              <w:bottom w:val="single" w:sz="4" w:space="0" w:color="auto"/>
              <w:right w:val="single" w:sz="4" w:space="0" w:color="auto"/>
            </w:tcBorders>
          </w:tcPr>
          <w:p w14:paraId="2A0E96DE" w14:textId="77777777" w:rsidR="003161E6" w:rsidRPr="00EF5447" w:rsidRDefault="003161E6" w:rsidP="003161E6">
            <w:pPr>
              <w:pStyle w:val="TAC"/>
              <w:rPr>
                <w:b/>
                <w:lang w:eastAsia="fi-FI"/>
              </w:rPr>
            </w:pPr>
            <w:r w:rsidRPr="00EF5447">
              <w:rPr>
                <w:lang w:eastAsia="fi-FI"/>
              </w:rPr>
              <w:t>DC_48A_n25A</w:t>
            </w:r>
          </w:p>
          <w:p w14:paraId="0CBE9EF7" w14:textId="77777777" w:rsidR="003161E6" w:rsidRPr="00EF5447" w:rsidRDefault="003161E6" w:rsidP="003161E6">
            <w:pPr>
              <w:pStyle w:val="TAC"/>
              <w:rPr>
                <w:lang w:eastAsia="ja-JP"/>
              </w:rPr>
            </w:pPr>
            <w:r w:rsidRPr="00EF5447">
              <w:rPr>
                <w:lang w:eastAsia="fi-FI"/>
              </w:rPr>
              <w:t>DC_66A_n25A</w:t>
            </w:r>
          </w:p>
        </w:tc>
      </w:tr>
      <w:tr w:rsidR="003161E6" w:rsidRPr="00EF5447" w14:paraId="19C41F0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A5C5A68" w14:textId="77777777" w:rsidR="003161E6" w:rsidRPr="00EF5447" w:rsidRDefault="003161E6" w:rsidP="003161E6">
            <w:pPr>
              <w:pStyle w:val="TAC"/>
              <w:rPr>
                <w:lang w:eastAsia="ja-JP"/>
              </w:rPr>
            </w:pPr>
            <w:r w:rsidRPr="00EF5447">
              <w:rPr>
                <w:lang w:eastAsia="fi-FI"/>
              </w:rPr>
              <w:t>DC_48A-66A_n48A</w:t>
            </w:r>
          </w:p>
        </w:tc>
        <w:tc>
          <w:tcPr>
            <w:tcW w:w="5962" w:type="dxa"/>
            <w:tcBorders>
              <w:top w:val="single" w:sz="4" w:space="0" w:color="auto"/>
              <w:left w:val="single" w:sz="4" w:space="0" w:color="auto"/>
              <w:bottom w:val="single" w:sz="4" w:space="0" w:color="auto"/>
              <w:right w:val="single" w:sz="4" w:space="0" w:color="auto"/>
            </w:tcBorders>
          </w:tcPr>
          <w:p w14:paraId="440548BC" w14:textId="77777777" w:rsidR="003161E6" w:rsidRPr="00EF5447" w:rsidRDefault="003161E6" w:rsidP="003161E6">
            <w:pPr>
              <w:pStyle w:val="TAC"/>
              <w:rPr>
                <w:lang w:eastAsia="ja-JP"/>
              </w:rPr>
            </w:pPr>
            <w:r w:rsidRPr="00EF5447">
              <w:rPr>
                <w:lang w:eastAsia="fi-FI"/>
              </w:rPr>
              <w:t>DC_66A_n48A</w:t>
            </w:r>
          </w:p>
        </w:tc>
      </w:tr>
      <w:tr w:rsidR="003161E6" w14:paraId="7A04B0F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3E62083" w14:textId="77777777" w:rsidR="003161E6" w:rsidRDefault="003161E6" w:rsidP="003161E6">
            <w:pPr>
              <w:pStyle w:val="TAC"/>
              <w:rPr>
                <w:rFonts w:cs="Arial"/>
                <w:lang w:eastAsia="ja-JP"/>
              </w:rPr>
            </w:pPr>
            <w:r w:rsidRPr="00A306B3">
              <w:rPr>
                <w:rFonts w:cs="Arial"/>
                <w:lang w:eastAsia="ja-JP"/>
              </w:rPr>
              <w:t>DC_48A-66A_n66A</w:t>
            </w:r>
          </w:p>
          <w:p w14:paraId="7E7A0F70" w14:textId="77777777" w:rsidR="003161E6" w:rsidRDefault="003161E6" w:rsidP="003161E6">
            <w:pPr>
              <w:pStyle w:val="TAC"/>
              <w:rPr>
                <w:rFonts w:eastAsia="Yu Mincho" w:cs="Arial"/>
                <w:lang w:eastAsia="ja-JP"/>
              </w:rPr>
            </w:pPr>
            <w:r w:rsidRPr="00A306B3">
              <w:rPr>
                <w:rFonts w:eastAsia="Yu Mincho" w:cs="Arial"/>
                <w:lang w:eastAsia="ja-JP"/>
              </w:rPr>
              <w:t>DC_48C-66A_n66A</w:t>
            </w:r>
          </w:p>
          <w:p w14:paraId="2BAF3154" w14:textId="77777777" w:rsidR="003161E6" w:rsidRDefault="003161E6" w:rsidP="003161E6">
            <w:pPr>
              <w:pStyle w:val="TAC"/>
              <w:rPr>
                <w:rFonts w:eastAsia="Yu Mincho" w:cs="Arial"/>
                <w:lang w:eastAsia="ja-JP"/>
              </w:rPr>
            </w:pPr>
            <w:r w:rsidRPr="00A306B3">
              <w:rPr>
                <w:rFonts w:eastAsia="Yu Mincho" w:cs="Arial"/>
                <w:lang w:eastAsia="ja-JP"/>
              </w:rPr>
              <w:t>DC_48D-66A_n66A</w:t>
            </w:r>
          </w:p>
          <w:p w14:paraId="7B041DE2" w14:textId="77777777" w:rsidR="003161E6" w:rsidRDefault="003161E6" w:rsidP="003161E6">
            <w:pPr>
              <w:pStyle w:val="TAC"/>
              <w:rPr>
                <w:lang w:eastAsia="fi-FI"/>
              </w:rPr>
            </w:pPr>
            <w:r w:rsidRPr="00A306B3">
              <w:rPr>
                <w:rFonts w:eastAsia="Yu Mincho" w:cs="Arial"/>
                <w:lang w:eastAsia="ja-JP"/>
              </w:rPr>
              <w:t>DC_48E-66A_n66A</w:t>
            </w:r>
          </w:p>
        </w:tc>
        <w:tc>
          <w:tcPr>
            <w:tcW w:w="5962" w:type="dxa"/>
            <w:tcBorders>
              <w:top w:val="single" w:sz="4" w:space="0" w:color="auto"/>
              <w:left w:val="single" w:sz="4" w:space="0" w:color="auto"/>
              <w:bottom w:val="single" w:sz="4" w:space="0" w:color="auto"/>
              <w:right w:val="single" w:sz="4" w:space="0" w:color="auto"/>
            </w:tcBorders>
            <w:vAlign w:val="center"/>
          </w:tcPr>
          <w:p w14:paraId="67FB540C" w14:textId="77777777" w:rsidR="003161E6" w:rsidRPr="00A306B3" w:rsidRDefault="003161E6" w:rsidP="003161E6">
            <w:pPr>
              <w:spacing w:after="0"/>
              <w:jc w:val="center"/>
              <w:rPr>
                <w:rFonts w:ascii="Arial" w:hAnsi="Arial"/>
                <w:sz w:val="18"/>
                <w:lang w:val="x-none" w:eastAsia="ja-JP"/>
              </w:rPr>
            </w:pPr>
            <w:r w:rsidRPr="00A306B3">
              <w:rPr>
                <w:rFonts w:ascii="Arial" w:hAnsi="Arial"/>
                <w:sz w:val="18"/>
                <w:lang w:val="x-none" w:eastAsia="ja-JP"/>
              </w:rPr>
              <w:t>DC_66A_n66A</w:t>
            </w:r>
            <w:r w:rsidRPr="00A306B3">
              <w:rPr>
                <w:rFonts w:ascii="Arial" w:hAnsi="Arial"/>
                <w:sz w:val="18"/>
                <w:vertAlign w:val="superscript"/>
                <w:lang w:val="x-none" w:eastAsia="ja-JP"/>
              </w:rPr>
              <w:t>2</w:t>
            </w:r>
          </w:p>
          <w:p w14:paraId="2FD42E65" w14:textId="77777777" w:rsidR="003161E6" w:rsidRDefault="003161E6" w:rsidP="003161E6">
            <w:pPr>
              <w:pStyle w:val="TAC"/>
              <w:rPr>
                <w:lang w:eastAsia="fi-FI"/>
              </w:rPr>
            </w:pPr>
            <w:r w:rsidRPr="00A306B3">
              <w:rPr>
                <w:lang w:val="x-none" w:eastAsia="ja-JP"/>
              </w:rPr>
              <w:t>DC_48A_n66A</w:t>
            </w:r>
          </w:p>
        </w:tc>
      </w:tr>
      <w:tr w:rsidR="003161E6" w:rsidRPr="00EF5447" w14:paraId="5A1386D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1057FCC" w14:textId="77777777" w:rsidR="003161E6" w:rsidRPr="00EF5447" w:rsidRDefault="003161E6" w:rsidP="003161E6">
            <w:pPr>
              <w:pStyle w:val="TAC"/>
              <w:rPr>
                <w:color w:val="000000"/>
                <w:szCs w:val="18"/>
                <w:lang w:eastAsia="zh-CN"/>
              </w:rPr>
            </w:pPr>
            <w:r w:rsidRPr="00EF5447">
              <w:rPr>
                <w:lang w:eastAsia="ja-JP"/>
              </w:rPr>
              <w:t>DC_48A-66A_n71A</w:t>
            </w:r>
          </w:p>
        </w:tc>
        <w:tc>
          <w:tcPr>
            <w:tcW w:w="5962" w:type="dxa"/>
            <w:tcBorders>
              <w:top w:val="single" w:sz="4" w:space="0" w:color="auto"/>
              <w:left w:val="single" w:sz="4" w:space="0" w:color="auto"/>
              <w:bottom w:val="single" w:sz="4" w:space="0" w:color="auto"/>
              <w:right w:val="single" w:sz="4" w:space="0" w:color="auto"/>
            </w:tcBorders>
            <w:hideMark/>
          </w:tcPr>
          <w:p w14:paraId="6B047206" w14:textId="77777777" w:rsidR="003161E6" w:rsidRPr="00EF5447" w:rsidRDefault="003161E6" w:rsidP="003161E6">
            <w:pPr>
              <w:pStyle w:val="TAC"/>
              <w:rPr>
                <w:lang w:eastAsia="ja-JP"/>
              </w:rPr>
            </w:pPr>
            <w:r w:rsidRPr="00EF5447">
              <w:rPr>
                <w:lang w:eastAsia="ja-JP"/>
              </w:rPr>
              <w:t>DC_48A_n71A</w:t>
            </w:r>
          </w:p>
          <w:p w14:paraId="249743DF" w14:textId="77777777" w:rsidR="003161E6" w:rsidRPr="00EF5447" w:rsidRDefault="003161E6" w:rsidP="003161E6">
            <w:pPr>
              <w:pStyle w:val="TAC"/>
              <w:rPr>
                <w:color w:val="000000"/>
                <w:szCs w:val="18"/>
                <w:lang w:eastAsia="zh-CN"/>
              </w:rPr>
            </w:pPr>
            <w:r w:rsidRPr="00EF5447">
              <w:rPr>
                <w:lang w:eastAsia="ja-JP"/>
              </w:rPr>
              <w:t>DC_66A_n71A</w:t>
            </w:r>
          </w:p>
        </w:tc>
      </w:tr>
      <w:tr w:rsidR="003161E6" w:rsidRPr="00A306B3" w14:paraId="76C583B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A29F014" w14:textId="77777777" w:rsidR="003161E6" w:rsidRDefault="003161E6" w:rsidP="003161E6">
            <w:pPr>
              <w:pStyle w:val="TAC"/>
              <w:rPr>
                <w:rFonts w:cs="Arial"/>
                <w:lang w:eastAsia="ja-JP"/>
              </w:rPr>
            </w:pPr>
            <w:r w:rsidRPr="008E72A5">
              <w:rPr>
                <w:rFonts w:cs="Arial"/>
                <w:lang w:eastAsia="ja-JP"/>
              </w:rPr>
              <w:t>DC_48A-66A_n77A</w:t>
            </w:r>
          </w:p>
          <w:p w14:paraId="75EC0BA6" w14:textId="77777777" w:rsidR="003161E6" w:rsidRDefault="003161E6" w:rsidP="003161E6">
            <w:pPr>
              <w:pStyle w:val="TAC"/>
              <w:rPr>
                <w:rFonts w:eastAsia="Yu Mincho" w:cs="Arial"/>
                <w:lang w:eastAsia="ja-JP"/>
              </w:rPr>
            </w:pPr>
            <w:r w:rsidRPr="008E72A5">
              <w:rPr>
                <w:rFonts w:eastAsia="Yu Mincho" w:cs="Arial"/>
                <w:lang w:eastAsia="ja-JP"/>
              </w:rPr>
              <w:t>DC_48A-48A-66A_n77A</w:t>
            </w:r>
          </w:p>
          <w:p w14:paraId="7B87DE14" w14:textId="77777777" w:rsidR="003161E6" w:rsidRDefault="003161E6" w:rsidP="003161E6">
            <w:pPr>
              <w:pStyle w:val="TAC"/>
              <w:rPr>
                <w:rFonts w:eastAsia="Yu Mincho" w:cs="Arial"/>
                <w:lang w:eastAsia="ja-JP"/>
              </w:rPr>
            </w:pPr>
            <w:r w:rsidRPr="008E72A5">
              <w:rPr>
                <w:rFonts w:eastAsia="Yu Mincho" w:cs="Arial"/>
                <w:lang w:eastAsia="ja-JP"/>
              </w:rPr>
              <w:t>DC_48C-66A_n77A</w:t>
            </w:r>
          </w:p>
          <w:p w14:paraId="265FB25C" w14:textId="77777777" w:rsidR="003161E6" w:rsidRDefault="003161E6" w:rsidP="003161E6">
            <w:pPr>
              <w:pStyle w:val="TAC"/>
              <w:rPr>
                <w:rFonts w:eastAsia="Yu Mincho" w:cs="Arial"/>
                <w:lang w:eastAsia="ja-JP"/>
              </w:rPr>
            </w:pPr>
            <w:r w:rsidRPr="008E72A5">
              <w:rPr>
                <w:rFonts w:eastAsia="Yu Mincho" w:cs="Arial"/>
                <w:lang w:eastAsia="ja-JP"/>
              </w:rPr>
              <w:t>DC_48D-66A_n77A</w:t>
            </w:r>
          </w:p>
          <w:p w14:paraId="404A2819" w14:textId="77777777" w:rsidR="003161E6" w:rsidRPr="00A306B3" w:rsidRDefault="003161E6" w:rsidP="003161E6">
            <w:pPr>
              <w:pStyle w:val="TAC"/>
              <w:rPr>
                <w:rFonts w:cs="Arial"/>
                <w:lang w:eastAsia="ja-JP"/>
              </w:rPr>
            </w:pPr>
            <w:r w:rsidRPr="008E72A5">
              <w:rPr>
                <w:rFonts w:eastAsia="Yu Mincho" w:cs="Arial"/>
                <w:lang w:eastAsia="ja-JP"/>
              </w:rPr>
              <w:t>DC_48E-66A_n77A</w:t>
            </w:r>
          </w:p>
        </w:tc>
        <w:tc>
          <w:tcPr>
            <w:tcW w:w="5962" w:type="dxa"/>
            <w:tcBorders>
              <w:top w:val="single" w:sz="4" w:space="0" w:color="auto"/>
              <w:left w:val="single" w:sz="4" w:space="0" w:color="auto"/>
              <w:bottom w:val="single" w:sz="4" w:space="0" w:color="auto"/>
              <w:right w:val="single" w:sz="4" w:space="0" w:color="auto"/>
            </w:tcBorders>
            <w:vAlign w:val="center"/>
          </w:tcPr>
          <w:p w14:paraId="77F11527" w14:textId="77777777" w:rsidR="003161E6" w:rsidRPr="00A306B3" w:rsidRDefault="003161E6" w:rsidP="003161E6">
            <w:pPr>
              <w:spacing w:after="0"/>
              <w:jc w:val="center"/>
              <w:rPr>
                <w:rFonts w:ascii="Arial" w:hAnsi="Arial"/>
                <w:sz w:val="18"/>
                <w:lang w:val="x-none" w:eastAsia="ja-JP"/>
              </w:rPr>
            </w:pPr>
            <w:r w:rsidRPr="008E72A5">
              <w:rPr>
                <w:rFonts w:ascii="Arial" w:hAnsi="Arial"/>
                <w:sz w:val="18"/>
                <w:lang w:val="x-none" w:eastAsia="ja-JP"/>
              </w:rPr>
              <w:t>DC_66A_n77A</w:t>
            </w:r>
          </w:p>
        </w:tc>
      </w:tr>
      <w:tr w:rsidR="003161E6" w:rsidRPr="00EF5447" w14:paraId="5308714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125AB16A" w14:textId="77777777" w:rsidR="003161E6" w:rsidRPr="00EF5447" w:rsidRDefault="003161E6" w:rsidP="003161E6">
            <w:pPr>
              <w:pStyle w:val="TAC"/>
              <w:rPr>
                <w:lang w:eastAsia="ja-JP"/>
              </w:rPr>
            </w:pPr>
            <w:r w:rsidRPr="00EF5447">
              <w:rPr>
                <w:noProof/>
              </w:rPr>
              <w:t>DC_66A-(n)5AA</w:t>
            </w:r>
          </w:p>
        </w:tc>
        <w:tc>
          <w:tcPr>
            <w:tcW w:w="5962" w:type="dxa"/>
            <w:tcBorders>
              <w:top w:val="single" w:sz="4" w:space="0" w:color="auto"/>
              <w:left w:val="single" w:sz="4" w:space="0" w:color="auto"/>
              <w:bottom w:val="single" w:sz="4" w:space="0" w:color="auto"/>
              <w:right w:val="single" w:sz="4" w:space="0" w:color="auto"/>
            </w:tcBorders>
          </w:tcPr>
          <w:p w14:paraId="3C54F052" w14:textId="77777777" w:rsidR="003161E6" w:rsidRPr="00EF5447" w:rsidRDefault="003161E6" w:rsidP="003161E6">
            <w:pPr>
              <w:pStyle w:val="TAC"/>
              <w:rPr>
                <w:noProof/>
              </w:rPr>
            </w:pPr>
            <w:r w:rsidRPr="00EF5447">
              <w:rPr>
                <w:noProof/>
              </w:rPr>
              <w:t>DC_66A_n5A</w:t>
            </w:r>
          </w:p>
          <w:p w14:paraId="21945833" w14:textId="77777777" w:rsidR="003161E6" w:rsidRPr="00EF5447" w:rsidRDefault="003161E6" w:rsidP="003161E6">
            <w:pPr>
              <w:pStyle w:val="TAC"/>
              <w:rPr>
                <w:lang w:eastAsia="ja-JP"/>
              </w:rPr>
            </w:pPr>
            <w:r w:rsidRPr="00EF5447">
              <w:rPr>
                <w:noProof/>
              </w:rPr>
              <w:t>DC_(n)5AA</w:t>
            </w:r>
            <w:r w:rsidRPr="00EF5447">
              <w:rPr>
                <w:noProof/>
                <w:vertAlign w:val="superscript"/>
              </w:rPr>
              <w:t>2</w:t>
            </w:r>
          </w:p>
        </w:tc>
      </w:tr>
      <w:tr w:rsidR="003161E6" w:rsidRPr="00EF5447" w14:paraId="59E38E5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5EE4E9E" w14:textId="77777777" w:rsidR="003161E6" w:rsidRPr="00EF5447" w:rsidRDefault="003161E6" w:rsidP="003161E6">
            <w:pPr>
              <w:pStyle w:val="TAC"/>
              <w:rPr>
                <w:noProof/>
              </w:rPr>
            </w:pPr>
            <w:r>
              <w:rPr>
                <w:rFonts w:cs="Arial"/>
                <w:szCs w:val="18"/>
              </w:rPr>
              <w:t>DC_66A_n2A-n38A</w:t>
            </w:r>
          </w:p>
        </w:tc>
        <w:tc>
          <w:tcPr>
            <w:tcW w:w="5962" w:type="dxa"/>
            <w:tcBorders>
              <w:top w:val="single" w:sz="4" w:space="0" w:color="auto"/>
              <w:left w:val="single" w:sz="4" w:space="0" w:color="auto"/>
              <w:bottom w:val="single" w:sz="4" w:space="0" w:color="auto"/>
              <w:right w:val="single" w:sz="4" w:space="0" w:color="auto"/>
            </w:tcBorders>
            <w:vAlign w:val="center"/>
          </w:tcPr>
          <w:p w14:paraId="224AC21E" w14:textId="77777777" w:rsidR="003161E6" w:rsidRPr="004C4821" w:rsidRDefault="003161E6" w:rsidP="003161E6">
            <w:pPr>
              <w:pStyle w:val="TAC"/>
              <w:rPr>
                <w:rFonts w:cs="Arial"/>
                <w:szCs w:val="18"/>
              </w:rPr>
            </w:pPr>
            <w:r w:rsidRPr="004C4821">
              <w:rPr>
                <w:rFonts w:cs="Arial"/>
                <w:szCs w:val="18"/>
              </w:rPr>
              <w:t xml:space="preserve">DC_66A_n2A </w:t>
            </w:r>
          </w:p>
          <w:p w14:paraId="2905ADA6" w14:textId="77777777" w:rsidR="003161E6" w:rsidRPr="00EF5447" w:rsidRDefault="003161E6" w:rsidP="003161E6">
            <w:pPr>
              <w:pStyle w:val="TAC"/>
              <w:rPr>
                <w:noProof/>
              </w:rPr>
            </w:pPr>
            <w:r>
              <w:rPr>
                <w:rFonts w:cs="Arial"/>
                <w:szCs w:val="18"/>
              </w:rPr>
              <w:t>DC_66A_</w:t>
            </w:r>
            <w:r w:rsidRPr="004C4821">
              <w:rPr>
                <w:rFonts w:cs="Arial"/>
                <w:szCs w:val="18"/>
              </w:rPr>
              <w:t>n38A</w:t>
            </w:r>
          </w:p>
        </w:tc>
      </w:tr>
      <w:tr w:rsidR="003161E6" w:rsidRPr="004C4821" w14:paraId="12FEF65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9D8CC65" w14:textId="77777777" w:rsidR="003161E6" w:rsidRDefault="003161E6" w:rsidP="003161E6">
            <w:pPr>
              <w:pStyle w:val="TAC"/>
              <w:rPr>
                <w:rFonts w:cs="Arial"/>
                <w:szCs w:val="18"/>
              </w:rPr>
            </w:pPr>
            <w:r>
              <w:rPr>
                <w:rFonts w:cs="Arial"/>
                <w:szCs w:val="18"/>
              </w:rPr>
              <w:t>DC_66A_n2A-n66A</w:t>
            </w:r>
          </w:p>
        </w:tc>
        <w:tc>
          <w:tcPr>
            <w:tcW w:w="5962" w:type="dxa"/>
            <w:tcBorders>
              <w:top w:val="single" w:sz="4" w:space="0" w:color="auto"/>
              <w:left w:val="single" w:sz="4" w:space="0" w:color="auto"/>
              <w:bottom w:val="single" w:sz="4" w:space="0" w:color="auto"/>
              <w:right w:val="single" w:sz="4" w:space="0" w:color="auto"/>
            </w:tcBorders>
            <w:vAlign w:val="center"/>
          </w:tcPr>
          <w:p w14:paraId="5D25ECEC" w14:textId="77777777" w:rsidR="003161E6" w:rsidRPr="004C4821" w:rsidRDefault="003161E6" w:rsidP="003161E6">
            <w:pPr>
              <w:pStyle w:val="TAC"/>
              <w:rPr>
                <w:rFonts w:cs="Arial"/>
                <w:szCs w:val="18"/>
              </w:rPr>
            </w:pPr>
            <w:r>
              <w:rPr>
                <w:rFonts w:cs="Arial"/>
                <w:szCs w:val="18"/>
              </w:rPr>
              <w:t>DC_66</w:t>
            </w:r>
            <w:r w:rsidRPr="00A9776B">
              <w:rPr>
                <w:rFonts w:cs="Arial"/>
                <w:szCs w:val="18"/>
              </w:rPr>
              <w:t>A</w:t>
            </w:r>
            <w:r>
              <w:rPr>
                <w:rFonts w:cs="Arial"/>
                <w:szCs w:val="18"/>
              </w:rPr>
              <w:t>_n2</w:t>
            </w:r>
            <w:r w:rsidRPr="00A9776B">
              <w:rPr>
                <w:rFonts w:cs="Arial"/>
                <w:szCs w:val="18"/>
                <w:lang w:val="sv-SE"/>
              </w:rPr>
              <w:t>A</w:t>
            </w:r>
          </w:p>
        </w:tc>
      </w:tr>
      <w:tr w:rsidR="003161E6" w:rsidRPr="004C4821" w14:paraId="2F986F5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A3D7B4A" w14:textId="77777777" w:rsidR="003161E6" w:rsidRDefault="003161E6" w:rsidP="003161E6">
            <w:pPr>
              <w:pStyle w:val="TAC"/>
              <w:rPr>
                <w:rFonts w:cs="Arial"/>
                <w:szCs w:val="18"/>
              </w:rPr>
            </w:pPr>
            <w:r>
              <w:rPr>
                <w:rFonts w:cs="Arial"/>
                <w:szCs w:val="18"/>
              </w:rPr>
              <w:t>DC_66A_n2A-n71A</w:t>
            </w:r>
          </w:p>
        </w:tc>
        <w:tc>
          <w:tcPr>
            <w:tcW w:w="5962" w:type="dxa"/>
            <w:tcBorders>
              <w:top w:val="single" w:sz="4" w:space="0" w:color="auto"/>
              <w:left w:val="single" w:sz="4" w:space="0" w:color="auto"/>
              <w:bottom w:val="single" w:sz="4" w:space="0" w:color="auto"/>
              <w:right w:val="single" w:sz="4" w:space="0" w:color="auto"/>
            </w:tcBorders>
            <w:vAlign w:val="center"/>
          </w:tcPr>
          <w:p w14:paraId="03AFA040" w14:textId="77777777" w:rsidR="003161E6" w:rsidRDefault="003161E6" w:rsidP="003161E6">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_n2</w:t>
            </w:r>
            <w:r w:rsidRPr="00A9776B">
              <w:rPr>
                <w:rFonts w:cs="Arial"/>
                <w:szCs w:val="18"/>
                <w:lang w:val="sv-SE"/>
              </w:rPr>
              <w:t>A</w:t>
            </w:r>
          </w:p>
          <w:p w14:paraId="03A36CFA" w14:textId="77777777" w:rsidR="003161E6" w:rsidRPr="004C4821" w:rsidRDefault="003161E6" w:rsidP="003161E6">
            <w:pPr>
              <w:pStyle w:val="TAC"/>
              <w:rPr>
                <w:rFonts w:cs="Arial"/>
                <w:szCs w:val="18"/>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3161E6" w:rsidRPr="00EF5447" w14:paraId="6490190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5F513A3" w14:textId="77777777" w:rsidR="003161E6" w:rsidRDefault="003161E6" w:rsidP="003161E6">
            <w:pPr>
              <w:pStyle w:val="TAC"/>
              <w:rPr>
                <w:vertAlign w:val="superscript"/>
              </w:rPr>
            </w:pPr>
            <w:r w:rsidRPr="00EF5447">
              <w:t>DC_66A_n2A-n77A</w:t>
            </w:r>
            <w:r w:rsidRPr="006B7989">
              <w:rPr>
                <w:vertAlign w:val="superscript"/>
              </w:rPr>
              <w:t>14</w:t>
            </w:r>
          </w:p>
          <w:p w14:paraId="25FF0751" w14:textId="77777777" w:rsidR="003161E6" w:rsidRPr="00EF5447" w:rsidRDefault="003161E6" w:rsidP="003161E6">
            <w:pPr>
              <w:pStyle w:val="TAC"/>
              <w:rPr>
                <w:lang w:eastAsia="ja-JP"/>
              </w:rPr>
            </w:pPr>
            <w:r>
              <w:rPr>
                <w:rFonts w:cs="Arial"/>
                <w:szCs w:val="18"/>
                <w:lang w:val="sv-SE" w:eastAsia="ja-JP"/>
              </w:rPr>
              <w:t>DC_66A-66A_n2A-n77A</w:t>
            </w:r>
            <w:r w:rsidRPr="006B7989">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43C8839F" w14:textId="77777777" w:rsidR="003161E6" w:rsidRPr="00EF5447" w:rsidRDefault="003161E6" w:rsidP="003161E6">
            <w:pPr>
              <w:pStyle w:val="TAC"/>
            </w:pPr>
            <w:r w:rsidRPr="00EF5447">
              <w:t>DC_66A_n2A</w:t>
            </w:r>
          </w:p>
          <w:p w14:paraId="7E6E3264" w14:textId="77777777" w:rsidR="003161E6" w:rsidRPr="00EF5447" w:rsidRDefault="003161E6" w:rsidP="003161E6">
            <w:pPr>
              <w:pStyle w:val="TAC"/>
              <w:rPr>
                <w:lang w:eastAsia="ja-JP"/>
              </w:rPr>
            </w:pPr>
            <w:r w:rsidRPr="00EF5447">
              <w:t>DC_66A_n77A</w:t>
            </w:r>
            <w:r w:rsidRPr="009E7C2B">
              <w:rPr>
                <w:vertAlign w:val="superscript"/>
              </w:rPr>
              <w:t>14</w:t>
            </w:r>
          </w:p>
        </w:tc>
      </w:tr>
      <w:tr w:rsidR="003161E6" w:rsidRPr="00EF5447" w14:paraId="68B95D8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71D986F" w14:textId="77777777" w:rsidR="003161E6" w:rsidRPr="00EF5447" w:rsidRDefault="003161E6" w:rsidP="003161E6">
            <w:pPr>
              <w:pStyle w:val="TAC"/>
              <w:rPr>
                <w:lang w:eastAsia="ja-JP"/>
              </w:rPr>
            </w:pPr>
            <w:r w:rsidRPr="00EF5447">
              <w:t>DC_66A_n5A-n48A</w:t>
            </w:r>
          </w:p>
        </w:tc>
        <w:tc>
          <w:tcPr>
            <w:tcW w:w="5962" w:type="dxa"/>
            <w:tcBorders>
              <w:top w:val="single" w:sz="4" w:space="0" w:color="auto"/>
              <w:left w:val="single" w:sz="4" w:space="0" w:color="auto"/>
              <w:bottom w:val="single" w:sz="4" w:space="0" w:color="auto"/>
              <w:right w:val="single" w:sz="4" w:space="0" w:color="auto"/>
            </w:tcBorders>
          </w:tcPr>
          <w:p w14:paraId="156DA136" w14:textId="77777777" w:rsidR="003161E6" w:rsidRPr="00EF5447" w:rsidRDefault="003161E6" w:rsidP="003161E6">
            <w:pPr>
              <w:pStyle w:val="TAC"/>
            </w:pPr>
            <w:r w:rsidRPr="00EF5447">
              <w:t>DC_66A_n5A</w:t>
            </w:r>
          </w:p>
          <w:p w14:paraId="29CE41A7" w14:textId="77777777" w:rsidR="003161E6" w:rsidRPr="00EF5447" w:rsidRDefault="003161E6" w:rsidP="003161E6">
            <w:pPr>
              <w:pStyle w:val="TAC"/>
              <w:rPr>
                <w:lang w:eastAsia="ja-JP"/>
              </w:rPr>
            </w:pPr>
            <w:r w:rsidRPr="00EF5447">
              <w:t>DC_66A_n48A</w:t>
            </w:r>
          </w:p>
        </w:tc>
      </w:tr>
      <w:tr w:rsidR="003161E6" w:rsidRPr="00EF5447" w14:paraId="170B054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A454D1F" w14:textId="77777777" w:rsidR="003161E6" w:rsidRPr="00EF5447" w:rsidRDefault="003161E6" w:rsidP="003161E6">
            <w:pPr>
              <w:pStyle w:val="TAC"/>
            </w:pPr>
            <w:r w:rsidRPr="00EF5447">
              <w:t>DC_66A_n5A-n77A</w:t>
            </w:r>
            <w:r w:rsidRPr="009E7C2B">
              <w:rPr>
                <w:vertAlign w:val="superscript"/>
              </w:rPr>
              <w:t>14</w:t>
            </w:r>
          </w:p>
          <w:p w14:paraId="3FAC72A2" w14:textId="77777777" w:rsidR="003161E6" w:rsidRPr="00EF5447" w:rsidRDefault="003161E6" w:rsidP="003161E6">
            <w:pPr>
              <w:pStyle w:val="TAC"/>
              <w:rPr>
                <w:lang w:eastAsia="ja-JP"/>
              </w:rPr>
            </w:pPr>
            <w:r w:rsidRPr="00EF5447">
              <w:t>DC_66A-66A_n5A-n77A</w:t>
            </w:r>
            <w:r w:rsidRPr="009E7C2B">
              <w:rPr>
                <w:vertAlign w:val="superscript"/>
              </w:rPr>
              <w:t>14</w:t>
            </w:r>
          </w:p>
        </w:tc>
        <w:tc>
          <w:tcPr>
            <w:tcW w:w="5962" w:type="dxa"/>
            <w:tcBorders>
              <w:top w:val="single" w:sz="4" w:space="0" w:color="auto"/>
              <w:left w:val="single" w:sz="4" w:space="0" w:color="auto"/>
              <w:bottom w:val="single" w:sz="4" w:space="0" w:color="auto"/>
              <w:right w:val="single" w:sz="4" w:space="0" w:color="auto"/>
            </w:tcBorders>
          </w:tcPr>
          <w:p w14:paraId="55B6788F" w14:textId="77777777" w:rsidR="003161E6" w:rsidRPr="00EF5447" w:rsidRDefault="003161E6" w:rsidP="003161E6">
            <w:pPr>
              <w:pStyle w:val="TAC"/>
            </w:pPr>
            <w:r w:rsidRPr="00EF5447">
              <w:t>DC_66A_n5A</w:t>
            </w:r>
          </w:p>
          <w:p w14:paraId="543BD945" w14:textId="77777777" w:rsidR="003161E6" w:rsidRPr="00EF5447" w:rsidRDefault="003161E6" w:rsidP="003161E6">
            <w:pPr>
              <w:pStyle w:val="TAC"/>
              <w:rPr>
                <w:lang w:eastAsia="ja-JP"/>
              </w:rPr>
            </w:pPr>
            <w:r w:rsidRPr="00EF5447">
              <w:t>DC_66A_n77A</w:t>
            </w:r>
            <w:r w:rsidRPr="009E7C2B">
              <w:rPr>
                <w:vertAlign w:val="superscript"/>
              </w:rPr>
              <w:t>14</w:t>
            </w:r>
          </w:p>
        </w:tc>
      </w:tr>
      <w:tr w:rsidR="003161E6" w:rsidRPr="00EF5447" w14:paraId="7364B58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CD767FD" w14:textId="77777777" w:rsidR="003161E6" w:rsidRPr="00EF5447" w:rsidRDefault="003161E6" w:rsidP="003161E6">
            <w:pPr>
              <w:pStyle w:val="TAC"/>
              <w:rPr>
                <w:rFonts w:cs="Arial"/>
              </w:rPr>
            </w:pPr>
            <w:r w:rsidRPr="00EF5447">
              <w:rPr>
                <w:rFonts w:cs="Arial"/>
                <w:lang w:eastAsia="ja-JP"/>
              </w:rPr>
              <w:t>DC</w:t>
            </w:r>
            <w:r w:rsidRPr="00EF5447">
              <w:rPr>
                <w:rFonts w:cs="Arial"/>
              </w:rPr>
              <w:t>_</w:t>
            </w:r>
            <w:r w:rsidRPr="00EF5447">
              <w:rPr>
                <w:rFonts w:eastAsia="Calibri Light" w:cs="Arial"/>
                <w:lang w:eastAsia="ko-KR"/>
              </w:rPr>
              <w:t>66</w:t>
            </w:r>
            <w:r w:rsidRPr="00EF5447">
              <w:rPr>
                <w:rFonts w:cs="Arial"/>
              </w:rPr>
              <w:t>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p w14:paraId="0EBD28E8" w14:textId="77777777" w:rsidR="003161E6" w:rsidRPr="00EF5447" w:rsidRDefault="003161E6" w:rsidP="003161E6">
            <w:pPr>
              <w:pStyle w:val="TAC"/>
              <w:rPr>
                <w:lang w:eastAsia="ja-JP"/>
              </w:rPr>
            </w:pPr>
            <w:r w:rsidRPr="00EF5447">
              <w:rPr>
                <w:rFonts w:cs="Arial"/>
              </w:rPr>
              <w:t>DC_</w:t>
            </w:r>
            <w:r w:rsidRPr="00EF5447">
              <w:rPr>
                <w:rFonts w:eastAsia="Calibri Light" w:cs="Arial"/>
                <w:lang w:eastAsia="ko-KR"/>
              </w:rPr>
              <w:t>66</w:t>
            </w:r>
            <w:r w:rsidRPr="00EF5447">
              <w:rPr>
                <w:rFonts w:cs="Arial"/>
              </w:rPr>
              <w:t>A-66A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tc>
        <w:tc>
          <w:tcPr>
            <w:tcW w:w="5962" w:type="dxa"/>
            <w:tcBorders>
              <w:top w:val="single" w:sz="4" w:space="0" w:color="auto"/>
              <w:left w:val="single" w:sz="4" w:space="0" w:color="auto"/>
              <w:bottom w:val="single" w:sz="4" w:space="0" w:color="auto"/>
              <w:right w:val="single" w:sz="4" w:space="0" w:color="auto"/>
            </w:tcBorders>
            <w:hideMark/>
          </w:tcPr>
          <w:p w14:paraId="09D71783" w14:textId="77777777" w:rsidR="003161E6" w:rsidRPr="00EF5447" w:rsidRDefault="003161E6" w:rsidP="003161E6">
            <w:pPr>
              <w:pStyle w:val="TAC"/>
              <w:rPr>
                <w:lang w:eastAsia="zh-CN"/>
              </w:rPr>
            </w:pPr>
            <w:r w:rsidRPr="00EF5447">
              <w:rPr>
                <w:lang w:eastAsia="zh-CN"/>
              </w:rPr>
              <w:t>DC_66A_n7A</w:t>
            </w:r>
          </w:p>
          <w:p w14:paraId="1BADBE28" w14:textId="77777777" w:rsidR="003161E6" w:rsidRPr="00EF5447" w:rsidRDefault="003161E6" w:rsidP="003161E6">
            <w:pPr>
              <w:pStyle w:val="TAC"/>
              <w:rPr>
                <w:noProof/>
                <w:lang w:eastAsia="zh-CN"/>
              </w:rPr>
            </w:pPr>
            <w:r w:rsidRPr="00EF5447">
              <w:rPr>
                <w:lang w:eastAsia="zh-CN"/>
              </w:rPr>
              <w:t>DC_66A_n78A</w:t>
            </w:r>
          </w:p>
        </w:tc>
      </w:tr>
      <w:tr w:rsidR="003161E6" w:rsidRPr="00EF5447" w14:paraId="587BE109"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79951AAA" w14:textId="77777777" w:rsidR="003161E6" w:rsidRPr="00EF5447" w:rsidRDefault="003161E6" w:rsidP="003161E6">
            <w:pPr>
              <w:pStyle w:val="TAC"/>
              <w:rPr>
                <w:rFonts w:cs="Arial"/>
                <w:lang w:eastAsia="ja-JP"/>
              </w:rPr>
            </w:pPr>
            <w:r w:rsidRPr="00EF5447">
              <w:rPr>
                <w:rFonts w:cs="Arial"/>
                <w:lang w:eastAsia="ja-JP"/>
              </w:rPr>
              <w:t>DC_66A_n7(2A)-n78A</w:t>
            </w:r>
          </w:p>
          <w:p w14:paraId="682CDA20" w14:textId="77777777" w:rsidR="003161E6" w:rsidRPr="00EF5447" w:rsidRDefault="003161E6" w:rsidP="003161E6">
            <w:pPr>
              <w:pStyle w:val="TAC"/>
              <w:rPr>
                <w:rFonts w:cs="Arial"/>
                <w:lang w:eastAsia="ja-JP"/>
              </w:rPr>
            </w:pPr>
            <w:r w:rsidRPr="00EF5447">
              <w:rPr>
                <w:rFonts w:cs="Arial"/>
                <w:lang w:eastAsia="ja-JP"/>
              </w:rPr>
              <w:lastRenderedPageBreak/>
              <w:t>DC_66A-66A_n7(2A)-n78A</w:t>
            </w:r>
          </w:p>
        </w:tc>
        <w:tc>
          <w:tcPr>
            <w:tcW w:w="5962" w:type="dxa"/>
            <w:tcBorders>
              <w:top w:val="single" w:sz="4" w:space="0" w:color="auto"/>
              <w:left w:val="single" w:sz="4" w:space="0" w:color="auto"/>
              <w:bottom w:val="single" w:sz="4" w:space="0" w:color="auto"/>
              <w:right w:val="single" w:sz="4" w:space="0" w:color="auto"/>
            </w:tcBorders>
          </w:tcPr>
          <w:p w14:paraId="1BB8ECE5" w14:textId="77777777" w:rsidR="003161E6" w:rsidRPr="00EF5447" w:rsidRDefault="003161E6" w:rsidP="003161E6">
            <w:pPr>
              <w:pStyle w:val="TAC"/>
              <w:rPr>
                <w:rFonts w:cs="Arial"/>
                <w:lang w:eastAsia="zh-CN"/>
              </w:rPr>
            </w:pPr>
            <w:r w:rsidRPr="00EF5447">
              <w:rPr>
                <w:rFonts w:cs="Arial"/>
                <w:lang w:eastAsia="zh-CN"/>
              </w:rPr>
              <w:lastRenderedPageBreak/>
              <w:t>DC_66A_n7A</w:t>
            </w:r>
          </w:p>
          <w:p w14:paraId="2064DCEB" w14:textId="77777777" w:rsidR="003161E6" w:rsidRPr="00EF5447" w:rsidRDefault="003161E6" w:rsidP="003161E6">
            <w:pPr>
              <w:pStyle w:val="TAC"/>
              <w:rPr>
                <w:lang w:eastAsia="zh-CN"/>
              </w:rPr>
            </w:pPr>
            <w:r w:rsidRPr="00EF5447">
              <w:rPr>
                <w:rFonts w:cs="Arial"/>
                <w:lang w:eastAsia="zh-CN"/>
              </w:rPr>
              <w:lastRenderedPageBreak/>
              <w:t>DC_66A_n78A</w:t>
            </w:r>
          </w:p>
        </w:tc>
      </w:tr>
      <w:tr w:rsidR="003161E6" w:rsidRPr="00EF5447" w14:paraId="509AC32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237502EB" w14:textId="77777777" w:rsidR="003161E6" w:rsidRPr="00EF5447" w:rsidRDefault="003161E6" w:rsidP="003161E6">
            <w:pPr>
              <w:pStyle w:val="TAC"/>
              <w:rPr>
                <w:rFonts w:cs="Arial"/>
                <w:lang w:eastAsia="ja-JP"/>
              </w:rPr>
            </w:pPr>
            <w:r w:rsidRPr="00EF5447">
              <w:rPr>
                <w:rFonts w:cs="Arial"/>
                <w:lang w:eastAsia="ja-JP"/>
              </w:rPr>
              <w:lastRenderedPageBreak/>
              <w:t>DC_66A_n7A-n78(2A)</w:t>
            </w:r>
          </w:p>
          <w:p w14:paraId="5AFDB362" w14:textId="77777777" w:rsidR="003161E6" w:rsidRPr="00EF5447" w:rsidRDefault="003161E6" w:rsidP="003161E6">
            <w:pPr>
              <w:pStyle w:val="TAC"/>
              <w:rPr>
                <w:rFonts w:cs="Arial"/>
                <w:lang w:eastAsia="ja-JP"/>
              </w:rPr>
            </w:pPr>
            <w:r w:rsidRPr="00EF5447">
              <w:rPr>
                <w:rFonts w:cs="Arial"/>
                <w:lang w:eastAsia="ja-JP"/>
              </w:rPr>
              <w:t>DC_66A-66A_n7A-n78(2A)</w:t>
            </w:r>
          </w:p>
        </w:tc>
        <w:tc>
          <w:tcPr>
            <w:tcW w:w="5962" w:type="dxa"/>
            <w:tcBorders>
              <w:top w:val="single" w:sz="4" w:space="0" w:color="auto"/>
              <w:left w:val="single" w:sz="4" w:space="0" w:color="auto"/>
              <w:bottom w:val="single" w:sz="4" w:space="0" w:color="auto"/>
              <w:right w:val="single" w:sz="4" w:space="0" w:color="auto"/>
            </w:tcBorders>
          </w:tcPr>
          <w:p w14:paraId="51D7916A" w14:textId="77777777" w:rsidR="003161E6" w:rsidRPr="00EF5447" w:rsidRDefault="003161E6" w:rsidP="003161E6">
            <w:pPr>
              <w:pStyle w:val="TAC"/>
              <w:rPr>
                <w:rFonts w:cs="Arial"/>
                <w:lang w:eastAsia="zh-CN"/>
              </w:rPr>
            </w:pPr>
            <w:r w:rsidRPr="00EF5447">
              <w:rPr>
                <w:rFonts w:cs="Arial"/>
                <w:lang w:eastAsia="zh-CN"/>
              </w:rPr>
              <w:t>DC_66A_n7A</w:t>
            </w:r>
          </w:p>
          <w:p w14:paraId="55F26F0A" w14:textId="77777777" w:rsidR="003161E6" w:rsidRPr="00EF5447" w:rsidRDefault="003161E6" w:rsidP="003161E6">
            <w:pPr>
              <w:pStyle w:val="TAC"/>
              <w:rPr>
                <w:lang w:eastAsia="zh-CN"/>
              </w:rPr>
            </w:pPr>
            <w:r w:rsidRPr="00EF5447">
              <w:rPr>
                <w:rFonts w:cs="Arial"/>
                <w:lang w:eastAsia="zh-CN"/>
              </w:rPr>
              <w:t>DC_66A_n78A</w:t>
            </w:r>
          </w:p>
        </w:tc>
      </w:tr>
      <w:tr w:rsidR="003161E6" w:rsidRPr="00EF5447" w14:paraId="377DADD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5C3E6871" w14:textId="77777777" w:rsidR="003161E6" w:rsidRPr="00EF5447" w:rsidRDefault="003161E6" w:rsidP="003161E6">
            <w:pPr>
              <w:pStyle w:val="TAC"/>
              <w:rPr>
                <w:rFonts w:cs="Arial"/>
                <w:lang w:eastAsia="ja-JP"/>
              </w:rPr>
            </w:pPr>
            <w:r w:rsidRPr="00EF5447">
              <w:rPr>
                <w:rFonts w:cs="Arial"/>
                <w:lang w:eastAsia="ja-JP"/>
              </w:rPr>
              <w:t>DC_66A_n7(2A)-n78(2A)</w:t>
            </w:r>
          </w:p>
          <w:p w14:paraId="6139A1BF" w14:textId="77777777" w:rsidR="003161E6" w:rsidRPr="00EF5447" w:rsidRDefault="003161E6" w:rsidP="003161E6">
            <w:pPr>
              <w:pStyle w:val="TAC"/>
              <w:rPr>
                <w:rFonts w:cs="Arial"/>
                <w:lang w:eastAsia="ja-JP"/>
              </w:rPr>
            </w:pPr>
            <w:r w:rsidRPr="00EF5447">
              <w:rPr>
                <w:rFonts w:cs="Arial"/>
                <w:lang w:eastAsia="ja-JP"/>
              </w:rPr>
              <w:t>DC_66A-66A_n7(2A)-n78(2A)</w:t>
            </w:r>
          </w:p>
        </w:tc>
        <w:tc>
          <w:tcPr>
            <w:tcW w:w="5962" w:type="dxa"/>
            <w:tcBorders>
              <w:top w:val="single" w:sz="4" w:space="0" w:color="auto"/>
              <w:left w:val="single" w:sz="4" w:space="0" w:color="auto"/>
              <w:bottom w:val="single" w:sz="4" w:space="0" w:color="auto"/>
              <w:right w:val="single" w:sz="4" w:space="0" w:color="auto"/>
            </w:tcBorders>
          </w:tcPr>
          <w:p w14:paraId="7AFF0F66" w14:textId="77777777" w:rsidR="003161E6" w:rsidRPr="00EF5447" w:rsidRDefault="003161E6" w:rsidP="003161E6">
            <w:pPr>
              <w:pStyle w:val="TAC"/>
              <w:rPr>
                <w:rFonts w:cs="Arial"/>
                <w:lang w:eastAsia="zh-CN"/>
              </w:rPr>
            </w:pPr>
            <w:r w:rsidRPr="00EF5447">
              <w:rPr>
                <w:rFonts w:cs="Arial"/>
                <w:lang w:eastAsia="zh-CN"/>
              </w:rPr>
              <w:t>DC_66A_n7A</w:t>
            </w:r>
          </w:p>
          <w:p w14:paraId="25FEB54A" w14:textId="77777777" w:rsidR="003161E6" w:rsidRPr="00EF5447" w:rsidRDefault="003161E6" w:rsidP="003161E6">
            <w:pPr>
              <w:pStyle w:val="TAC"/>
              <w:rPr>
                <w:lang w:eastAsia="zh-CN"/>
              </w:rPr>
            </w:pPr>
            <w:r w:rsidRPr="00EF5447">
              <w:rPr>
                <w:rFonts w:cs="Arial"/>
                <w:lang w:eastAsia="zh-CN"/>
              </w:rPr>
              <w:t>DC_66A_n78A</w:t>
            </w:r>
          </w:p>
        </w:tc>
      </w:tr>
      <w:tr w:rsidR="003161E6" w:rsidRPr="00EF5447" w14:paraId="136AF66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6B825E9A" w14:textId="77777777" w:rsidR="003161E6" w:rsidRPr="00EF5447" w:rsidRDefault="003161E6" w:rsidP="003161E6">
            <w:pPr>
              <w:pStyle w:val="TAC"/>
              <w:rPr>
                <w:lang w:eastAsia="ja-JP"/>
              </w:rPr>
            </w:pPr>
            <w:r w:rsidRPr="00EF5447">
              <w:rPr>
                <w:lang w:eastAsia="ja-JP"/>
              </w:rPr>
              <w:t>DC_66A_n25A-n71A</w:t>
            </w:r>
          </w:p>
        </w:tc>
        <w:tc>
          <w:tcPr>
            <w:tcW w:w="5962" w:type="dxa"/>
            <w:tcBorders>
              <w:top w:val="single" w:sz="4" w:space="0" w:color="auto"/>
              <w:left w:val="single" w:sz="4" w:space="0" w:color="auto"/>
              <w:bottom w:val="single" w:sz="4" w:space="0" w:color="auto"/>
              <w:right w:val="single" w:sz="4" w:space="0" w:color="auto"/>
            </w:tcBorders>
            <w:hideMark/>
          </w:tcPr>
          <w:p w14:paraId="037429D1" w14:textId="77777777" w:rsidR="003161E6" w:rsidRPr="00EF5447" w:rsidRDefault="003161E6" w:rsidP="003161E6">
            <w:pPr>
              <w:pStyle w:val="TAC"/>
              <w:rPr>
                <w:lang w:eastAsia="ja-JP"/>
              </w:rPr>
            </w:pPr>
            <w:r w:rsidRPr="00EF5447">
              <w:rPr>
                <w:lang w:eastAsia="ja-JP"/>
              </w:rPr>
              <w:t>DC_66A_n25A</w:t>
            </w:r>
          </w:p>
          <w:p w14:paraId="1A74F1BF" w14:textId="77777777" w:rsidR="003161E6" w:rsidRPr="00EF5447" w:rsidRDefault="003161E6" w:rsidP="003161E6">
            <w:pPr>
              <w:pStyle w:val="TAC"/>
              <w:rPr>
                <w:lang w:eastAsia="zh-CN"/>
              </w:rPr>
            </w:pPr>
            <w:r w:rsidRPr="00EF5447">
              <w:rPr>
                <w:lang w:eastAsia="ja-JP"/>
              </w:rPr>
              <w:t>DC_66A_n71A</w:t>
            </w:r>
          </w:p>
        </w:tc>
      </w:tr>
      <w:tr w:rsidR="003161E6" w:rsidRPr="00EF5447" w14:paraId="67E4374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097C2C09" w14:textId="77777777" w:rsidR="003161E6" w:rsidRPr="00EF5447" w:rsidRDefault="003161E6" w:rsidP="003161E6">
            <w:pPr>
              <w:pStyle w:val="TAC"/>
              <w:rPr>
                <w:lang w:eastAsia="ja-JP"/>
              </w:rPr>
            </w:pPr>
            <w:r w:rsidRPr="00EF5447">
              <w:rPr>
                <w:lang w:eastAsia="ja-JP"/>
              </w:rPr>
              <w:t>DC</w:t>
            </w:r>
            <w:r w:rsidRPr="00EF5447">
              <w:t>_</w:t>
            </w:r>
            <w:r w:rsidRPr="00EF5447">
              <w:rPr>
                <w:lang w:eastAsia="ko-KR"/>
              </w:rPr>
              <w:t>66A_n38A-n66A</w:t>
            </w:r>
          </w:p>
        </w:tc>
        <w:tc>
          <w:tcPr>
            <w:tcW w:w="5962" w:type="dxa"/>
            <w:tcBorders>
              <w:top w:val="single" w:sz="4" w:space="0" w:color="auto"/>
              <w:left w:val="single" w:sz="4" w:space="0" w:color="auto"/>
              <w:bottom w:val="single" w:sz="4" w:space="0" w:color="auto"/>
              <w:right w:val="single" w:sz="4" w:space="0" w:color="auto"/>
            </w:tcBorders>
          </w:tcPr>
          <w:p w14:paraId="7BB1FB7B" w14:textId="77777777" w:rsidR="003161E6" w:rsidRPr="00EF5447" w:rsidRDefault="003161E6" w:rsidP="003161E6">
            <w:pPr>
              <w:pStyle w:val="TAC"/>
              <w:rPr>
                <w:lang w:eastAsia="zh-CN"/>
              </w:rPr>
            </w:pPr>
            <w:r w:rsidRPr="00EF5447">
              <w:rPr>
                <w:lang w:eastAsia="zh-CN"/>
              </w:rPr>
              <w:t>DC_66A_n38A</w:t>
            </w:r>
          </w:p>
          <w:p w14:paraId="76098FF2" w14:textId="77777777" w:rsidR="003161E6" w:rsidRPr="00EF5447" w:rsidRDefault="003161E6" w:rsidP="003161E6">
            <w:pPr>
              <w:pStyle w:val="TAC"/>
              <w:rPr>
                <w:lang w:eastAsia="ja-JP"/>
              </w:rPr>
            </w:pPr>
            <w:r w:rsidRPr="00EF5447">
              <w:rPr>
                <w:lang w:eastAsia="zh-CN"/>
              </w:rPr>
              <w:t>DC_66A_n66A</w:t>
            </w:r>
            <w:r w:rsidRPr="00EF5447">
              <w:rPr>
                <w:vertAlign w:val="superscript"/>
                <w:lang w:eastAsia="zh-CN"/>
              </w:rPr>
              <w:t>2</w:t>
            </w:r>
          </w:p>
        </w:tc>
      </w:tr>
      <w:tr w:rsidR="003161E6" w:rsidRPr="00EF5447" w14:paraId="17205F3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9290B63" w14:textId="77777777" w:rsidR="003161E6" w:rsidRPr="00EF5447" w:rsidRDefault="003161E6" w:rsidP="003161E6">
            <w:pPr>
              <w:pStyle w:val="TAC"/>
              <w:rPr>
                <w:lang w:eastAsia="ja-JP"/>
              </w:rPr>
            </w:pPr>
            <w:r w:rsidRPr="00EF5447">
              <w:rPr>
                <w:rFonts w:cs="Arial"/>
                <w:lang w:eastAsia="ja-JP"/>
              </w:rPr>
              <w:t>DC</w:t>
            </w:r>
            <w:r w:rsidRPr="00EF5447">
              <w:rPr>
                <w:rFonts w:cs="Arial"/>
              </w:rPr>
              <w:t>_</w:t>
            </w:r>
            <w:r w:rsidRPr="00EF5447">
              <w:rPr>
                <w:rFonts w:eastAsia="Calibri Light" w:cs="Arial"/>
                <w:lang w:eastAsia="ko-KR"/>
              </w:rPr>
              <w:t>66A_n38A-n78A</w:t>
            </w:r>
          </w:p>
        </w:tc>
        <w:tc>
          <w:tcPr>
            <w:tcW w:w="5962" w:type="dxa"/>
            <w:tcBorders>
              <w:top w:val="single" w:sz="4" w:space="0" w:color="auto"/>
              <w:left w:val="single" w:sz="4" w:space="0" w:color="auto"/>
              <w:bottom w:val="single" w:sz="4" w:space="0" w:color="auto"/>
              <w:right w:val="single" w:sz="4" w:space="0" w:color="auto"/>
            </w:tcBorders>
          </w:tcPr>
          <w:p w14:paraId="76A6AD14" w14:textId="77777777" w:rsidR="003161E6" w:rsidRPr="00EF5447" w:rsidRDefault="003161E6" w:rsidP="003161E6">
            <w:pPr>
              <w:pStyle w:val="TAC"/>
              <w:rPr>
                <w:rFonts w:cs="Arial"/>
                <w:lang w:eastAsia="zh-CN"/>
              </w:rPr>
            </w:pPr>
            <w:r w:rsidRPr="00EF5447">
              <w:rPr>
                <w:rFonts w:cs="Arial"/>
                <w:lang w:eastAsia="zh-CN"/>
              </w:rPr>
              <w:t>DC_66A_n38A</w:t>
            </w:r>
          </w:p>
          <w:p w14:paraId="734AC97B" w14:textId="77777777" w:rsidR="003161E6" w:rsidRPr="00EF5447" w:rsidRDefault="003161E6" w:rsidP="003161E6">
            <w:pPr>
              <w:pStyle w:val="TAC"/>
              <w:rPr>
                <w:lang w:eastAsia="ja-JP"/>
              </w:rPr>
            </w:pPr>
            <w:r w:rsidRPr="00EF5447">
              <w:rPr>
                <w:rFonts w:cs="Arial"/>
                <w:lang w:eastAsia="zh-CN"/>
              </w:rPr>
              <w:t>DC_66A_n78A</w:t>
            </w:r>
          </w:p>
        </w:tc>
      </w:tr>
      <w:tr w:rsidR="003161E6" w:rsidRPr="00EF5447" w14:paraId="2C71C8F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FF140E8" w14:textId="77777777" w:rsidR="003161E6" w:rsidRPr="00EF5447" w:rsidRDefault="003161E6" w:rsidP="003161E6">
            <w:pPr>
              <w:pStyle w:val="TAC"/>
              <w:rPr>
                <w:lang w:eastAsia="ja-JP"/>
              </w:rPr>
            </w:pPr>
            <w:r w:rsidRPr="00EF5447">
              <w:t>DC_66A_n66A-n77A</w:t>
            </w:r>
          </w:p>
        </w:tc>
        <w:tc>
          <w:tcPr>
            <w:tcW w:w="5962" w:type="dxa"/>
            <w:tcBorders>
              <w:top w:val="single" w:sz="4" w:space="0" w:color="auto"/>
              <w:left w:val="single" w:sz="4" w:space="0" w:color="auto"/>
              <w:bottom w:val="single" w:sz="4" w:space="0" w:color="auto"/>
              <w:right w:val="single" w:sz="4" w:space="0" w:color="auto"/>
            </w:tcBorders>
          </w:tcPr>
          <w:p w14:paraId="7553D726" w14:textId="77777777" w:rsidR="003161E6" w:rsidRPr="00EF5447" w:rsidRDefault="003161E6" w:rsidP="003161E6">
            <w:pPr>
              <w:pStyle w:val="TAC"/>
              <w:rPr>
                <w:lang w:eastAsia="zh-CN"/>
              </w:rPr>
            </w:pPr>
            <w:r w:rsidRPr="00EF5447">
              <w:t>DC_66A_n77A</w:t>
            </w:r>
          </w:p>
        </w:tc>
      </w:tr>
      <w:tr w:rsidR="003161E6" w:rsidRPr="00EF5447" w14:paraId="21575DA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4375E75" w14:textId="77777777" w:rsidR="003161E6" w:rsidRPr="00EF5447" w:rsidRDefault="003161E6" w:rsidP="003161E6">
            <w:pPr>
              <w:pStyle w:val="TAC"/>
              <w:rPr>
                <w:lang w:eastAsia="ja-JP"/>
              </w:rPr>
            </w:pPr>
            <w:r w:rsidRPr="00EF5447">
              <w:rPr>
                <w:rFonts w:eastAsia="Calibri Light"/>
                <w:lang w:eastAsia="ko-KR"/>
              </w:rPr>
              <w:t>DC_66A_n66A-n78A</w:t>
            </w:r>
          </w:p>
        </w:tc>
        <w:tc>
          <w:tcPr>
            <w:tcW w:w="5962" w:type="dxa"/>
            <w:tcBorders>
              <w:top w:val="single" w:sz="4" w:space="0" w:color="auto"/>
              <w:left w:val="single" w:sz="4" w:space="0" w:color="auto"/>
              <w:bottom w:val="single" w:sz="4" w:space="0" w:color="auto"/>
              <w:right w:val="single" w:sz="4" w:space="0" w:color="auto"/>
            </w:tcBorders>
            <w:hideMark/>
          </w:tcPr>
          <w:p w14:paraId="7B2F8737" w14:textId="77777777" w:rsidR="003161E6" w:rsidRPr="00EF5447" w:rsidRDefault="003161E6" w:rsidP="003161E6">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2</w:t>
            </w:r>
          </w:p>
          <w:p w14:paraId="69634B94" w14:textId="77777777" w:rsidR="003161E6" w:rsidRPr="00EF5447" w:rsidRDefault="003161E6" w:rsidP="003161E6">
            <w:pPr>
              <w:pStyle w:val="TAC"/>
              <w:rPr>
                <w:lang w:eastAsia="zh-CN"/>
              </w:rPr>
            </w:pPr>
            <w:r w:rsidRPr="00EF5447">
              <w:t>DC_</w:t>
            </w:r>
            <w:r w:rsidRPr="00EF5447">
              <w:rPr>
                <w:lang w:eastAsia="zh-CN"/>
              </w:rPr>
              <w:t>66</w:t>
            </w:r>
            <w:r w:rsidRPr="00EF5447">
              <w:t>A_n78A</w:t>
            </w:r>
          </w:p>
        </w:tc>
      </w:tr>
      <w:tr w:rsidR="003161E6" w:rsidRPr="00EF5447" w14:paraId="18606DE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B1D226" w14:textId="77777777" w:rsidR="003161E6" w:rsidRPr="00EF5447" w:rsidRDefault="003161E6" w:rsidP="003161E6">
            <w:pPr>
              <w:pStyle w:val="TAC"/>
              <w:rPr>
                <w:lang w:eastAsia="ja-JP"/>
              </w:rPr>
            </w:pPr>
            <w:r w:rsidRPr="00EF5447">
              <w:rPr>
                <w:lang w:eastAsia="fi-FI"/>
              </w:rPr>
              <w:t>DC_66A</w:t>
            </w:r>
            <w:r>
              <w:rPr>
                <w:lang w:eastAsia="fi-FI"/>
              </w:rPr>
              <w:t>-</w:t>
            </w:r>
            <w:r w:rsidRPr="00EF5447">
              <w:rPr>
                <w:lang w:eastAsia="fi-FI"/>
              </w:rPr>
              <w:t>(n)12AA</w:t>
            </w:r>
          </w:p>
        </w:tc>
        <w:tc>
          <w:tcPr>
            <w:tcW w:w="5962" w:type="dxa"/>
            <w:tcBorders>
              <w:top w:val="single" w:sz="4" w:space="0" w:color="auto"/>
              <w:left w:val="single" w:sz="4" w:space="0" w:color="auto"/>
              <w:bottom w:val="single" w:sz="4" w:space="0" w:color="auto"/>
              <w:right w:val="single" w:sz="4" w:space="0" w:color="auto"/>
            </w:tcBorders>
            <w:hideMark/>
          </w:tcPr>
          <w:p w14:paraId="53D7D1E5" w14:textId="77777777" w:rsidR="003161E6" w:rsidRPr="00EF5447" w:rsidRDefault="003161E6" w:rsidP="003161E6">
            <w:pPr>
              <w:pStyle w:val="TAC"/>
              <w:rPr>
                <w:lang w:eastAsia="fi-FI"/>
              </w:rPr>
            </w:pPr>
            <w:r w:rsidRPr="00EF5447">
              <w:rPr>
                <w:lang w:eastAsia="fi-FI"/>
              </w:rPr>
              <w:t>DC_66A_n12A</w:t>
            </w:r>
          </w:p>
          <w:p w14:paraId="199C3315" w14:textId="77777777" w:rsidR="003161E6" w:rsidRPr="00EF5447" w:rsidRDefault="003161E6" w:rsidP="003161E6">
            <w:pPr>
              <w:pStyle w:val="TAC"/>
              <w:rPr>
                <w:lang w:eastAsia="zh-CN"/>
              </w:rPr>
            </w:pPr>
            <w:r w:rsidRPr="00EF5447">
              <w:rPr>
                <w:lang w:eastAsia="fi-FI"/>
              </w:rPr>
              <w:t>DC_(n)12AA</w:t>
            </w:r>
            <w:r w:rsidRPr="00EF5447">
              <w:rPr>
                <w:vertAlign w:val="superscript"/>
                <w:lang w:eastAsia="fi-FI"/>
              </w:rPr>
              <w:t>2</w:t>
            </w:r>
          </w:p>
        </w:tc>
      </w:tr>
      <w:tr w:rsidR="003161E6" w:rsidRPr="00EF5447" w14:paraId="6C02D8DC"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664A5AF" w14:textId="77777777" w:rsidR="003161E6" w:rsidRPr="006E2D1D" w:rsidRDefault="003161E6" w:rsidP="003161E6">
            <w:pPr>
              <w:pStyle w:val="TAC"/>
              <w:rPr>
                <w:lang w:val="fi-FI" w:eastAsia="ja-JP"/>
              </w:rPr>
            </w:pPr>
            <w:r w:rsidRPr="006E2D1D">
              <w:rPr>
                <w:lang w:val="fi-FI" w:eastAsia="ja-JP"/>
              </w:rPr>
              <w:t>DC_66A-(n)71AA</w:t>
            </w:r>
          </w:p>
          <w:p w14:paraId="1E350CF5" w14:textId="77777777" w:rsidR="003161E6" w:rsidRPr="006E2D1D" w:rsidRDefault="003161E6" w:rsidP="003161E6">
            <w:pPr>
              <w:pStyle w:val="TAC"/>
              <w:rPr>
                <w:noProof/>
                <w:lang w:val="fi-FI" w:eastAsia="zh-CN"/>
              </w:rPr>
            </w:pPr>
            <w:r w:rsidRPr="006E2D1D">
              <w:rPr>
                <w:lang w:val="fi-FI" w:eastAsia="ja-JP"/>
              </w:rPr>
              <w:t>DC_66</w:t>
            </w:r>
            <w:r w:rsidRPr="006E2D1D">
              <w:rPr>
                <w:lang w:val="fi-FI" w:eastAsia="zh-CN"/>
              </w:rPr>
              <w:t>C-</w:t>
            </w:r>
            <w:r w:rsidRPr="006E2D1D">
              <w:rPr>
                <w:lang w:val="fi-FI" w:eastAsia="ja-JP"/>
              </w:rPr>
              <w:t>(n)71</w:t>
            </w:r>
            <w:r w:rsidRPr="006E2D1D">
              <w:rPr>
                <w:lang w:val="fi-FI" w:eastAsia="zh-CN"/>
              </w:rPr>
              <w:t>AA</w:t>
            </w:r>
          </w:p>
        </w:tc>
        <w:tc>
          <w:tcPr>
            <w:tcW w:w="5962" w:type="dxa"/>
            <w:tcBorders>
              <w:top w:val="single" w:sz="4" w:space="0" w:color="auto"/>
              <w:left w:val="single" w:sz="4" w:space="0" w:color="auto"/>
              <w:bottom w:val="single" w:sz="4" w:space="0" w:color="auto"/>
              <w:right w:val="single" w:sz="4" w:space="0" w:color="auto"/>
            </w:tcBorders>
            <w:hideMark/>
          </w:tcPr>
          <w:p w14:paraId="743ED96F" w14:textId="77777777" w:rsidR="003161E6" w:rsidRPr="00EF5447" w:rsidRDefault="003161E6" w:rsidP="003161E6">
            <w:pPr>
              <w:pStyle w:val="TAC"/>
              <w:rPr>
                <w:noProof/>
                <w:lang w:eastAsia="zh-CN"/>
              </w:rPr>
            </w:pPr>
            <w:r w:rsidRPr="00EF5447">
              <w:rPr>
                <w:noProof/>
                <w:lang w:eastAsia="zh-CN"/>
              </w:rPr>
              <w:t>DC_66A_n71A</w:t>
            </w:r>
          </w:p>
          <w:p w14:paraId="2A286DA3" w14:textId="77777777" w:rsidR="003161E6" w:rsidRPr="00EF5447" w:rsidRDefault="003161E6" w:rsidP="003161E6">
            <w:pPr>
              <w:pStyle w:val="TAC"/>
              <w:rPr>
                <w:noProof/>
                <w:lang w:eastAsia="zh-CN"/>
              </w:rPr>
            </w:pPr>
            <w:r w:rsidRPr="00EF5447">
              <w:rPr>
                <w:noProof/>
                <w:lang w:eastAsia="zh-CN"/>
              </w:rPr>
              <w:t>DC_(n)71AA</w:t>
            </w:r>
          </w:p>
        </w:tc>
      </w:tr>
      <w:tr w:rsidR="003161E6" w:rsidRPr="00EF5447" w14:paraId="3053335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446572C" w14:textId="77777777" w:rsidR="003161E6" w:rsidRPr="00EF5447" w:rsidRDefault="003161E6" w:rsidP="003161E6">
            <w:pPr>
              <w:pStyle w:val="TAC"/>
              <w:rPr>
                <w:lang w:eastAsia="ko-KR"/>
              </w:rPr>
            </w:pPr>
            <w:r w:rsidRPr="00EF5447">
              <w:rPr>
                <w:lang w:eastAsia="ko-KR"/>
              </w:rPr>
              <w:t>DC_66A_n25A-n41A</w:t>
            </w:r>
          </w:p>
          <w:p w14:paraId="598B1883" w14:textId="77777777" w:rsidR="003161E6" w:rsidRPr="00EF5447" w:rsidRDefault="003161E6" w:rsidP="003161E6">
            <w:pPr>
              <w:pStyle w:val="TAC"/>
              <w:rPr>
                <w:lang w:eastAsia="ja-JP"/>
              </w:rPr>
            </w:pPr>
            <w:r w:rsidRPr="00EF5447">
              <w:rPr>
                <w:lang w:eastAsia="ko-KR"/>
              </w:rPr>
              <w:t>DC_66A_n25A-n41C</w:t>
            </w:r>
          </w:p>
        </w:tc>
        <w:tc>
          <w:tcPr>
            <w:tcW w:w="5962" w:type="dxa"/>
            <w:tcBorders>
              <w:top w:val="single" w:sz="4" w:space="0" w:color="auto"/>
              <w:left w:val="single" w:sz="4" w:space="0" w:color="auto"/>
              <w:bottom w:val="single" w:sz="4" w:space="0" w:color="auto"/>
              <w:right w:val="single" w:sz="4" w:space="0" w:color="auto"/>
            </w:tcBorders>
            <w:hideMark/>
          </w:tcPr>
          <w:p w14:paraId="48383826" w14:textId="77777777" w:rsidR="003161E6" w:rsidRPr="00EF5447" w:rsidRDefault="003161E6" w:rsidP="003161E6">
            <w:pPr>
              <w:pStyle w:val="TAC"/>
              <w:rPr>
                <w:rFonts w:eastAsia="Malgun Gothic"/>
                <w:szCs w:val="18"/>
                <w:lang w:eastAsia="ko-KR"/>
              </w:rPr>
            </w:pPr>
            <w:r w:rsidRPr="00EF5447">
              <w:rPr>
                <w:rFonts w:eastAsia="Malgun Gothic"/>
                <w:szCs w:val="18"/>
                <w:lang w:eastAsia="ko-KR"/>
              </w:rPr>
              <w:t>DC_66A_n25A</w:t>
            </w:r>
          </w:p>
          <w:p w14:paraId="2FCEEC7D" w14:textId="77777777" w:rsidR="003161E6" w:rsidRPr="00EF5447" w:rsidRDefault="003161E6" w:rsidP="003161E6">
            <w:pPr>
              <w:pStyle w:val="TAC"/>
              <w:rPr>
                <w:noProof/>
                <w:lang w:eastAsia="zh-CN"/>
              </w:rPr>
            </w:pPr>
            <w:r w:rsidRPr="00EF5447">
              <w:rPr>
                <w:rFonts w:eastAsia="Malgun Gothic"/>
                <w:szCs w:val="18"/>
                <w:lang w:eastAsia="ko-KR"/>
              </w:rPr>
              <w:t>DC_66A_n41A</w:t>
            </w:r>
          </w:p>
        </w:tc>
      </w:tr>
      <w:tr w:rsidR="003161E6" w:rsidRPr="00EF5447" w14:paraId="0D5ACEBA"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02E5E987" w14:textId="77777777" w:rsidR="003161E6" w:rsidRPr="00EF5447" w:rsidRDefault="003161E6" w:rsidP="003161E6">
            <w:pPr>
              <w:pStyle w:val="TAC"/>
              <w:rPr>
                <w:lang w:eastAsia="ko-KR"/>
              </w:rPr>
            </w:pPr>
            <w:r w:rsidRPr="00EF5447">
              <w:rPr>
                <w:lang w:eastAsia="ko-KR"/>
              </w:rPr>
              <w:t>DC_66A_n25A-n41(2A)</w:t>
            </w:r>
          </w:p>
        </w:tc>
        <w:tc>
          <w:tcPr>
            <w:tcW w:w="5962" w:type="dxa"/>
            <w:tcBorders>
              <w:top w:val="single" w:sz="4" w:space="0" w:color="auto"/>
              <w:left w:val="single" w:sz="4" w:space="0" w:color="auto"/>
              <w:bottom w:val="single" w:sz="4" w:space="0" w:color="auto"/>
              <w:right w:val="single" w:sz="4" w:space="0" w:color="auto"/>
            </w:tcBorders>
            <w:hideMark/>
          </w:tcPr>
          <w:p w14:paraId="493C8DC0" w14:textId="77777777" w:rsidR="003161E6" w:rsidRPr="00EF5447" w:rsidRDefault="003161E6" w:rsidP="003161E6">
            <w:pPr>
              <w:pStyle w:val="TAC"/>
              <w:rPr>
                <w:rFonts w:eastAsia="Malgun Gothic"/>
                <w:szCs w:val="18"/>
                <w:lang w:eastAsia="ko-KR"/>
              </w:rPr>
            </w:pPr>
            <w:r w:rsidRPr="00EF5447">
              <w:rPr>
                <w:rFonts w:eastAsia="Malgun Gothic"/>
                <w:szCs w:val="18"/>
                <w:lang w:eastAsia="ko-KR"/>
              </w:rPr>
              <w:t>DC_66A_n25A</w:t>
            </w:r>
          </w:p>
          <w:p w14:paraId="3316D0F3" w14:textId="77777777" w:rsidR="003161E6" w:rsidRPr="00EF5447" w:rsidRDefault="003161E6" w:rsidP="003161E6">
            <w:pPr>
              <w:pStyle w:val="TAC"/>
              <w:rPr>
                <w:rFonts w:eastAsia="Malgun Gothic"/>
                <w:szCs w:val="18"/>
                <w:lang w:eastAsia="ko-KR"/>
              </w:rPr>
            </w:pPr>
            <w:r w:rsidRPr="00EF5447">
              <w:rPr>
                <w:rFonts w:eastAsia="Malgun Gothic"/>
                <w:szCs w:val="18"/>
                <w:lang w:eastAsia="ko-KR"/>
              </w:rPr>
              <w:t>DC_66A_n41A</w:t>
            </w:r>
          </w:p>
        </w:tc>
      </w:tr>
      <w:tr w:rsidR="003161E6" w:rsidRPr="00EF5447" w14:paraId="1859DA7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6FB95DE1" w14:textId="77777777" w:rsidR="003161E6" w:rsidRPr="00EF5447" w:rsidRDefault="003161E6" w:rsidP="003161E6">
            <w:pPr>
              <w:pStyle w:val="TAC"/>
              <w:rPr>
                <w:lang w:eastAsia="ko-KR"/>
              </w:rPr>
            </w:pPr>
            <w:r w:rsidRPr="00EF5447">
              <w:rPr>
                <w:lang w:eastAsia="ja-JP"/>
              </w:rPr>
              <w:t>DC_66A_n25A-n48A</w:t>
            </w:r>
          </w:p>
        </w:tc>
        <w:tc>
          <w:tcPr>
            <w:tcW w:w="5962" w:type="dxa"/>
            <w:tcBorders>
              <w:top w:val="single" w:sz="4" w:space="0" w:color="auto"/>
              <w:left w:val="single" w:sz="4" w:space="0" w:color="auto"/>
              <w:bottom w:val="single" w:sz="4" w:space="0" w:color="auto"/>
              <w:right w:val="single" w:sz="4" w:space="0" w:color="auto"/>
            </w:tcBorders>
          </w:tcPr>
          <w:p w14:paraId="3553764D" w14:textId="77777777" w:rsidR="003161E6" w:rsidRPr="00EF5447" w:rsidRDefault="003161E6" w:rsidP="003161E6">
            <w:pPr>
              <w:pStyle w:val="TAC"/>
              <w:rPr>
                <w:lang w:eastAsia="ja-JP"/>
              </w:rPr>
            </w:pPr>
            <w:r w:rsidRPr="00EF5447">
              <w:rPr>
                <w:lang w:eastAsia="ja-JP"/>
              </w:rPr>
              <w:t>DC_66A_n25A</w:t>
            </w:r>
          </w:p>
          <w:p w14:paraId="5DEE41A9" w14:textId="77777777" w:rsidR="003161E6" w:rsidRPr="00EF5447" w:rsidRDefault="003161E6" w:rsidP="003161E6">
            <w:pPr>
              <w:pStyle w:val="TAC"/>
              <w:rPr>
                <w:rFonts w:eastAsia="Malgun Gothic"/>
                <w:szCs w:val="18"/>
                <w:lang w:eastAsia="ko-KR"/>
              </w:rPr>
            </w:pPr>
            <w:r w:rsidRPr="00EF5447">
              <w:rPr>
                <w:lang w:eastAsia="ja-JP"/>
              </w:rPr>
              <w:t>DC_66A_n48A</w:t>
            </w:r>
          </w:p>
        </w:tc>
      </w:tr>
      <w:tr w:rsidR="003161E6" w:rsidRPr="00EF5447" w14:paraId="41110AC6"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4A1FF568" w14:textId="77777777" w:rsidR="003161E6" w:rsidRPr="00EF5447" w:rsidRDefault="003161E6" w:rsidP="003161E6">
            <w:pPr>
              <w:pStyle w:val="TAC"/>
              <w:rPr>
                <w:lang w:eastAsia="ja-JP"/>
              </w:rPr>
            </w:pPr>
            <w:r>
              <w:rPr>
                <w:rFonts w:cs="Arial"/>
                <w:szCs w:val="18"/>
              </w:rPr>
              <w:t>DC_66A_n25A-n66A</w:t>
            </w:r>
          </w:p>
        </w:tc>
        <w:tc>
          <w:tcPr>
            <w:tcW w:w="5962" w:type="dxa"/>
            <w:tcBorders>
              <w:top w:val="single" w:sz="4" w:space="0" w:color="auto"/>
              <w:left w:val="single" w:sz="4" w:space="0" w:color="auto"/>
              <w:bottom w:val="single" w:sz="4" w:space="0" w:color="auto"/>
              <w:right w:val="single" w:sz="4" w:space="0" w:color="auto"/>
            </w:tcBorders>
          </w:tcPr>
          <w:p w14:paraId="47166442" w14:textId="77777777" w:rsidR="003161E6" w:rsidRPr="00EF5447" w:rsidRDefault="003161E6" w:rsidP="003161E6">
            <w:pPr>
              <w:pStyle w:val="TAC"/>
              <w:rPr>
                <w:lang w:eastAsia="ja-JP"/>
              </w:rPr>
            </w:pPr>
            <w:r>
              <w:rPr>
                <w:rFonts w:cs="Arial"/>
                <w:szCs w:val="18"/>
              </w:rPr>
              <w:t>DC_66</w:t>
            </w:r>
            <w:r w:rsidRPr="000E57CE">
              <w:rPr>
                <w:rFonts w:cs="Arial"/>
                <w:szCs w:val="18"/>
              </w:rPr>
              <w:t>A_n25A</w:t>
            </w:r>
            <w:r>
              <w:rPr>
                <w:rFonts w:cs="Arial"/>
                <w:szCs w:val="18"/>
              </w:rPr>
              <w:br/>
              <w:t>DC_66</w:t>
            </w:r>
            <w:r w:rsidRPr="000E57CE">
              <w:rPr>
                <w:rFonts w:cs="Arial"/>
                <w:szCs w:val="18"/>
              </w:rPr>
              <w:t>A_n66A</w:t>
            </w:r>
            <w:r w:rsidRPr="00EF5447">
              <w:rPr>
                <w:szCs w:val="18"/>
                <w:vertAlign w:val="superscript"/>
                <w:lang w:eastAsia="zh-CN"/>
              </w:rPr>
              <w:t>2</w:t>
            </w:r>
          </w:p>
        </w:tc>
      </w:tr>
      <w:tr w:rsidR="003161E6" w:rsidRPr="00EF5447" w14:paraId="68FFDCA4"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45D71CC1" w14:textId="77777777" w:rsidR="003161E6" w:rsidRPr="00EF5447" w:rsidRDefault="003161E6" w:rsidP="003161E6">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6876F53F" w14:textId="77777777" w:rsidR="003161E6" w:rsidRDefault="003161E6" w:rsidP="003161E6">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p>
          <w:p w14:paraId="36AB699F" w14:textId="77777777" w:rsidR="003161E6" w:rsidRPr="00EF5447" w:rsidRDefault="003161E6" w:rsidP="003161E6">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3161E6" w:rsidRPr="00EF5447" w14:paraId="150E168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3AC05E4A" w14:textId="77777777" w:rsidR="003161E6" w:rsidRPr="00EF5447" w:rsidRDefault="003161E6" w:rsidP="003161E6">
            <w:pPr>
              <w:pStyle w:val="TAC"/>
              <w:rPr>
                <w:rFonts w:eastAsia="Malgun Gothic" w:cs="Malgun Gothic"/>
                <w:lang w:eastAsia="ko-KR"/>
              </w:rPr>
            </w:pPr>
            <w:r w:rsidRPr="00EF5447">
              <w:rPr>
                <w:rFonts w:eastAsia="Malgun Gothic" w:cs="Malgun Gothic"/>
                <w:lang w:eastAsia="ko-KR"/>
              </w:rPr>
              <w:t>DC_66A_n41A-n71A</w:t>
            </w:r>
          </w:p>
          <w:p w14:paraId="00EE0724" w14:textId="77777777" w:rsidR="003161E6" w:rsidRPr="00EF5447" w:rsidRDefault="003161E6" w:rsidP="003161E6">
            <w:pPr>
              <w:pStyle w:val="TAC"/>
              <w:rPr>
                <w:rFonts w:eastAsiaTheme="minorEastAsia"/>
                <w:lang w:eastAsia="ko-KR"/>
              </w:rPr>
            </w:pPr>
            <w:r w:rsidRPr="00EF5447">
              <w:rPr>
                <w:rFonts w:eastAsia="Malgun Gothic" w:cs="Malgun Gothic"/>
                <w:lang w:eastAsia="ko-KR"/>
              </w:rPr>
              <w:t>DC_66A_n41C-n71A</w:t>
            </w:r>
          </w:p>
        </w:tc>
        <w:tc>
          <w:tcPr>
            <w:tcW w:w="5962" w:type="dxa"/>
            <w:tcBorders>
              <w:top w:val="single" w:sz="4" w:space="0" w:color="auto"/>
              <w:left w:val="single" w:sz="4" w:space="0" w:color="auto"/>
              <w:bottom w:val="single" w:sz="4" w:space="0" w:color="auto"/>
              <w:right w:val="single" w:sz="4" w:space="0" w:color="auto"/>
            </w:tcBorders>
            <w:hideMark/>
          </w:tcPr>
          <w:p w14:paraId="4694A3C7" w14:textId="77777777" w:rsidR="003161E6" w:rsidRPr="00EF5447" w:rsidRDefault="003161E6" w:rsidP="003161E6">
            <w:pPr>
              <w:pStyle w:val="TAC"/>
              <w:rPr>
                <w:rFonts w:eastAsia="Malgun Gothic"/>
                <w:lang w:eastAsia="ko-KR"/>
              </w:rPr>
            </w:pPr>
            <w:r w:rsidRPr="00EF5447">
              <w:rPr>
                <w:rFonts w:eastAsia="Malgun Gothic"/>
                <w:lang w:eastAsia="ko-KR"/>
              </w:rPr>
              <w:t>DC_66A_n41A</w:t>
            </w:r>
          </w:p>
          <w:p w14:paraId="4F5BEFDF" w14:textId="77777777" w:rsidR="003161E6" w:rsidRPr="00EF5447" w:rsidRDefault="003161E6" w:rsidP="003161E6">
            <w:pPr>
              <w:pStyle w:val="TAC"/>
              <w:rPr>
                <w:rFonts w:eastAsia="Malgun Gothic"/>
                <w:szCs w:val="18"/>
                <w:lang w:eastAsia="ko-KR"/>
              </w:rPr>
            </w:pPr>
            <w:r w:rsidRPr="00EF5447">
              <w:rPr>
                <w:rFonts w:eastAsia="Malgun Gothic"/>
                <w:lang w:eastAsia="ko-KR"/>
              </w:rPr>
              <w:t>DC_66A_n71A</w:t>
            </w:r>
          </w:p>
        </w:tc>
      </w:tr>
      <w:tr w:rsidR="003161E6" w:rsidRPr="00EF5447" w14:paraId="5D5F5908"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8821A32" w14:textId="77777777" w:rsidR="003161E6" w:rsidRPr="00EF5447" w:rsidRDefault="003161E6" w:rsidP="003161E6">
            <w:pPr>
              <w:pStyle w:val="TAC"/>
              <w:rPr>
                <w:rFonts w:eastAsia="Malgun Gothic" w:cs="Malgun Gothic"/>
                <w:lang w:eastAsia="ko-KR"/>
              </w:rPr>
            </w:pPr>
            <w:r w:rsidRPr="00EF5447">
              <w:rPr>
                <w:rFonts w:eastAsia="Malgun Gothic" w:cs="Malgun Gothic"/>
                <w:lang w:eastAsia="ko-KR"/>
              </w:rPr>
              <w:t>DC_66A_n41(2A)-n71A</w:t>
            </w:r>
          </w:p>
        </w:tc>
        <w:tc>
          <w:tcPr>
            <w:tcW w:w="5962" w:type="dxa"/>
            <w:tcBorders>
              <w:top w:val="single" w:sz="4" w:space="0" w:color="auto"/>
              <w:left w:val="single" w:sz="4" w:space="0" w:color="auto"/>
              <w:bottom w:val="single" w:sz="4" w:space="0" w:color="auto"/>
              <w:right w:val="single" w:sz="4" w:space="0" w:color="auto"/>
            </w:tcBorders>
            <w:hideMark/>
          </w:tcPr>
          <w:p w14:paraId="1233C702" w14:textId="77777777" w:rsidR="003161E6" w:rsidRPr="00EF5447" w:rsidRDefault="003161E6" w:rsidP="003161E6">
            <w:pPr>
              <w:pStyle w:val="TAC"/>
              <w:rPr>
                <w:rFonts w:eastAsia="Malgun Gothic"/>
                <w:lang w:eastAsia="ko-KR"/>
              </w:rPr>
            </w:pPr>
            <w:r w:rsidRPr="00EF5447">
              <w:rPr>
                <w:rFonts w:eastAsia="Malgun Gothic"/>
                <w:lang w:eastAsia="ko-KR"/>
              </w:rPr>
              <w:t>DC_66A_n41A</w:t>
            </w:r>
          </w:p>
          <w:p w14:paraId="67665F35" w14:textId="77777777" w:rsidR="003161E6" w:rsidRPr="00EF5447" w:rsidRDefault="003161E6" w:rsidP="003161E6">
            <w:pPr>
              <w:pStyle w:val="TAC"/>
              <w:rPr>
                <w:rFonts w:eastAsia="Malgun Gothic"/>
                <w:lang w:eastAsia="ko-KR"/>
              </w:rPr>
            </w:pPr>
            <w:r w:rsidRPr="00EF5447">
              <w:rPr>
                <w:rFonts w:eastAsia="Malgun Gothic"/>
                <w:lang w:eastAsia="ko-KR"/>
              </w:rPr>
              <w:t>DC_66A_n71A</w:t>
            </w:r>
          </w:p>
        </w:tc>
      </w:tr>
      <w:tr w:rsidR="003161E6" w:rsidRPr="00EF5447" w14:paraId="0A498C2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DE76D83" w14:textId="77777777" w:rsidR="003161E6" w:rsidRPr="00EF5447" w:rsidRDefault="003161E6" w:rsidP="003161E6">
            <w:pPr>
              <w:pStyle w:val="TAC"/>
              <w:rPr>
                <w:rFonts w:eastAsia="Malgun Gothic" w:cs="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2" w:type="dxa"/>
            <w:tcBorders>
              <w:top w:val="single" w:sz="4" w:space="0" w:color="auto"/>
              <w:left w:val="single" w:sz="4" w:space="0" w:color="auto"/>
              <w:bottom w:val="single" w:sz="4" w:space="0" w:color="auto"/>
              <w:right w:val="single" w:sz="4" w:space="0" w:color="auto"/>
            </w:tcBorders>
            <w:vAlign w:val="center"/>
          </w:tcPr>
          <w:p w14:paraId="2260F9C2" w14:textId="77777777" w:rsidR="003161E6" w:rsidRDefault="003161E6" w:rsidP="003161E6">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p>
          <w:p w14:paraId="7D5A3FAB" w14:textId="77777777" w:rsidR="003161E6" w:rsidRPr="00EF5447" w:rsidRDefault="003161E6" w:rsidP="003161E6">
            <w:pPr>
              <w:pStyle w:val="TAC"/>
              <w:rPr>
                <w:rFonts w:eastAsia="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3161E6" w:rsidRPr="00EF5447" w14:paraId="077E8035"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429309A4" w14:textId="77777777" w:rsidR="003161E6" w:rsidRPr="00EF5447" w:rsidRDefault="003161E6" w:rsidP="003161E6">
            <w:pPr>
              <w:pStyle w:val="TAC"/>
              <w:rPr>
                <w:rFonts w:eastAsia="Malgun Gothic" w:cs="Malgun Gothic"/>
                <w:lang w:eastAsia="ko-KR"/>
              </w:rPr>
            </w:pPr>
            <w:r w:rsidRPr="00EF5447">
              <w:rPr>
                <w:lang w:eastAsia="ja-JP"/>
              </w:rPr>
              <w:t>DC_66A-71A_n38A</w:t>
            </w:r>
          </w:p>
        </w:tc>
        <w:tc>
          <w:tcPr>
            <w:tcW w:w="5962" w:type="dxa"/>
            <w:tcBorders>
              <w:top w:val="single" w:sz="4" w:space="0" w:color="auto"/>
              <w:left w:val="single" w:sz="4" w:space="0" w:color="auto"/>
              <w:bottom w:val="single" w:sz="4" w:space="0" w:color="auto"/>
              <w:right w:val="single" w:sz="4" w:space="0" w:color="auto"/>
            </w:tcBorders>
            <w:hideMark/>
          </w:tcPr>
          <w:p w14:paraId="1DE59F03" w14:textId="77777777" w:rsidR="003161E6" w:rsidRPr="00EF5447" w:rsidRDefault="003161E6" w:rsidP="003161E6">
            <w:pPr>
              <w:pStyle w:val="TAC"/>
              <w:rPr>
                <w:lang w:eastAsia="ja-JP"/>
              </w:rPr>
            </w:pPr>
            <w:r w:rsidRPr="00EF5447">
              <w:rPr>
                <w:lang w:eastAsia="ja-JP"/>
              </w:rPr>
              <w:t>DC_71A_n38A</w:t>
            </w:r>
          </w:p>
          <w:p w14:paraId="0D12060B" w14:textId="77777777" w:rsidR="003161E6" w:rsidRPr="00EF5447" w:rsidRDefault="003161E6" w:rsidP="003161E6">
            <w:pPr>
              <w:pStyle w:val="TAC"/>
              <w:rPr>
                <w:rFonts w:eastAsia="Malgun Gothic"/>
                <w:lang w:eastAsia="ko-KR"/>
              </w:rPr>
            </w:pPr>
            <w:r w:rsidRPr="00EF5447">
              <w:rPr>
                <w:lang w:eastAsia="ja-JP"/>
              </w:rPr>
              <w:t>DC_66A_n38A</w:t>
            </w:r>
          </w:p>
        </w:tc>
      </w:tr>
      <w:tr w:rsidR="003161E6" w:rsidRPr="00EF5447" w14:paraId="27D0FCB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1B092B2D" w14:textId="77777777" w:rsidR="003161E6" w:rsidRPr="00EF5447" w:rsidRDefault="003161E6" w:rsidP="003161E6">
            <w:pPr>
              <w:pStyle w:val="TAC"/>
              <w:rPr>
                <w:lang w:eastAsia="ja-JP"/>
              </w:rPr>
            </w:pPr>
            <w:r>
              <w:t>DC_66A-71A_n41A</w:t>
            </w:r>
          </w:p>
        </w:tc>
        <w:tc>
          <w:tcPr>
            <w:tcW w:w="5962" w:type="dxa"/>
            <w:tcBorders>
              <w:top w:val="single" w:sz="4" w:space="0" w:color="auto"/>
              <w:left w:val="single" w:sz="4" w:space="0" w:color="auto"/>
              <w:bottom w:val="single" w:sz="4" w:space="0" w:color="auto"/>
              <w:right w:val="single" w:sz="4" w:space="0" w:color="auto"/>
            </w:tcBorders>
            <w:vAlign w:val="center"/>
          </w:tcPr>
          <w:p w14:paraId="49CA207C" w14:textId="77777777" w:rsidR="003161E6" w:rsidRDefault="003161E6" w:rsidP="003161E6">
            <w:pPr>
              <w:pStyle w:val="TAC"/>
            </w:pPr>
            <w:r>
              <w:t>DC_66A_n41A</w:t>
            </w:r>
          </w:p>
          <w:p w14:paraId="6A4D054B" w14:textId="77777777" w:rsidR="003161E6" w:rsidRPr="00EF5447" w:rsidRDefault="003161E6" w:rsidP="003161E6">
            <w:pPr>
              <w:pStyle w:val="TAC"/>
              <w:rPr>
                <w:lang w:eastAsia="ja-JP"/>
              </w:rPr>
            </w:pPr>
            <w:r>
              <w:t>DC_71A_n41A</w:t>
            </w:r>
          </w:p>
        </w:tc>
      </w:tr>
      <w:tr w:rsidR="003161E6" w:rsidRPr="00EF5447" w14:paraId="6BC9FD2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177AE21A" w14:textId="77777777" w:rsidR="003161E6" w:rsidRPr="00EF5447" w:rsidRDefault="003161E6" w:rsidP="003161E6">
            <w:pPr>
              <w:pStyle w:val="TAC"/>
              <w:rPr>
                <w:rFonts w:eastAsia="Malgun Gothic" w:cs="Malgun Gothic"/>
                <w:lang w:eastAsia="ko-KR"/>
              </w:rPr>
            </w:pPr>
            <w:r w:rsidRPr="00EF5447">
              <w:rPr>
                <w:lang w:eastAsia="ja-JP"/>
              </w:rPr>
              <w:t>DC_66A-71A_n66A</w:t>
            </w:r>
          </w:p>
        </w:tc>
        <w:tc>
          <w:tcPr>
            <w:tcW w:w="5962" w:type="dxa"/>
            <w:tcBorders>
              <w:top w:val="single" w:sz="4" w:space="0" w:color="auto"/>
              <w:left w:val="single" w:sz="4" w:space="0" w:color="auto"/>
              <w:bottom w:val="single" w:sz="4" w:space="0" w:color="auto"/>
              <w:right w:val="single" w:sz="4" w:space="0" w:color="auto"/>
            </w:tcBorders>
            <w:hideMark/>
          </w:tcPr>
          <w:p w14:paraId="6040C414" w14:textId="77777777" w:rsidR="003161E6" w:rsidRPr="00EF5447" w:rsidRDefault="003161E6" w:rsidP="003161E6">
            <w:pPr>
              <w:pStyle w:val="TAC"/>
              <w:rPr>
                <w:lang w:eastAsia="ja-JP"/>
              </w:rPr>
            </w:pPr>
            <w:r w:rsidRPr="00EF5447">
              <w:rPr>
                <w:lang w:eastAsia="ja-JP"/>
              </w:rPr>
              <w:t>DC_71A_n66A</w:t>
            </w:r>
          </w:p>
          <w:p w14:paraId="2FAF1BCB" w14:textId="77777777" w:rsidR="003161E6" w:rsidRPr="00EF5447" w:rsidRDefault="003161E6" w:rsidP="003161E6">
            <w:pPr>
              <w:pStyle w:val="TAC"/>
              <w:rPr>
                <w:rFonts w:eastAsia="Malgun Gothic"/>
                <w:lang w:eastAsia="ko-KR"/>
              </w:rPr>
            </w:pPr>
            <w:r w:rsidRPr="00EF5447">
              <w:rPr>
                <w:lang w:eastAsia="ja-JP"/>
              </w:rPr>
              <w:t>DC_66A_n66A</w:t>
            </w:r>
            <w:r w:rsidRPr="00EF5447">
              <w:rPr>
                <w:vertAlign w:val="superscript"/>
                <w:lang w:eastAsia="fi-FI"/>
              </w:rPr>
              <w:t>2</w:t>
            </w:r>
          </w:p>
        </w:tc>
      </w:tr>
      <w:tr w:rsidR="003161E6" w:rsidRPr="00EF5447" w14:paraId="488BA2E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tcPr>
          <w:p w14:paraId="3F00D8A5" w14:textId="77777777" w:rsidR="003161E6" w:rsidRPr="00EF5447" w:rsidRDefault="003161E6" w:rsidP="003161E6">
            <w:pPr>
              <w:pStyle w:val="TAC"/>
              <w:rPr>
                <w:lang w:eastAsia="ja-JP"/>
              </w:rPr>
            </w:pPr>
            <w:r w:rsidRPr="00B677E8">
              <w:rPr>
                <w:lang w:eastAsia="fi-FI"/>
              </w:rPr>
              <w:t>DC_66A-71A_n71A</w:t>
            </w:r>
          </w:p>
        </w:tc>
        <w:tc>
          <w:tcPr>
            <w:tcW w:w="5962" w:type="dxa"/>
            <w:tcBorders>
              <w:top w:val="single" w:sz="4" w:space="0" w:color="auto"/>
              <w:left w:val="single" w:sz="4" w:space="0" w:color="auto"/>
              <w:bottom w:val="single" w:sz="4" w:space="0" w:color="auto"/>
              <w:right w:val="single" w:sz="4" w:space="0" w:color="auto"/>
            </w:tcBorders>
          </w:tcPr>
          <w:p w14:paraId="1E83FCF2" w14:textId="77777777" w:rsidR="003161E6" w:rsidRPr="00EF5447" w:rsidRDefault="003161E6" w:rsidP="003161E6">
            <w:pPr>
              <w:pStyle w:val="TAC"/>
              <w:rPr>
                <w:lang w:eastAsia="ja-JP"/>
              </w:rPr>
            </w:pPr>
            <w:r w:rsidRPr="00B677E8">
              <w:rPr>
                <w:lang w:eastAsia="fi-FI"/>
              </w:rPr>
              <w:t>DC_66A_n71A</w:t>
            </w:r>
          </w:p>
        </w:tc>
      </w:tr>
      <w:tr w:rsidR="003161E6" w:rsidRPr="00EF5447" w14:paraId="6119FDAF"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2FF68E8E" w14:textId="77777777" w:rsidR="003161E6" w:rsidRPr="00EF5447" w:rsidRDefault="003161E6" w:rsidP="003161E6">
            <w:pPr>
              <w:pStyle w:val="TAC"/>
              <w:rPr>
                <w:rFonts w:eastAsia="Malgun Gothic" w:cs="Malgun Gothic"/>
                <w:lang w:eastAsia="ko-KR"/>
              </w:rPr>
            </w:pPr>
            <w:r w:rsidRPr="00EF5447">
              <w:rPr>
                <w:lang w:eastAsia="ja-JP"/>
              </w:rPr>
              <w:t>DC_66A-71A_n78A</w:t>
            </w:r>
          </w:p>
        </w:tc>
        <w:tc>
          <w:tcPr>
            <w:tcW w:w="5962" w:type="dxa"/>
            <w:tcBorders>
              <w:top w:val="single" w:sz="4" w:space="0" w:color="auto"/>
              <w:left w:val="single" w:sz="4" w:space="0" w:color="auto"/>
              <w:bottom w:val="single" w:sz="4" w:space="0" w:color="auto"/>
              <w:right w:val="single" w:sz="4" w:space="0" w:color="auto"/>
            </w:tcBorders>
            <w:hideMark/>
          </w:tcPr>
          <w:p w14:paraId="20C7AE5C" w14:textId="77777777" w:rsidR="003161E6" w:rsidRPr="00EF5447" w:rsidRDefault="003161E6" w:rsidP="003161E6">
            <w:pPr>
              <w:pStyle w:val="TAC"/>
              <w:rPr>
                <w:lang w:eastAsia="ja-JP"/>
              </w:rPr>
            </w:pPr>
            <w:r w:rsidRPr="00EF5447">
              <w:rPr>
                <w:lang w:eastAsia="ja-JP"/>
              </w:rPr>
              <w:t>DC_71A_n78A</w:t>
            </w:r>
          </w:p>
          <w:p w14:paraId="2778D1EB" w14:textId="77777777" w:rsidR="003161E6" w:rsidRPr="00EF5447" w:rsidRDefault="003161E6" w:rsidP="003161E6">
            <w:pPr>
              <w:pStyle w:val="TAC"/>
              <w:rPr>
                <w:rFonts w:eastAsia="Malgun Gothic"/>
                <w:lang w:eastAsia="ko-KR"/>
              </w:rPr>
            </w:pPr>
            <w:r w:rsidRPr="00EF5447">
              <w:rPr>
                <w:lang w:eastAsia="ja-JP"/>
              </w:rPr>
              <w:t>DC_66A_n78A</w:t>
            </w:r>
          </w:p>
        </w:tc>
      </w:tr>
      <w:tr w:rsidR="003161E6" w:rsidRPr="00EF5447" w14:paraId="1F2EAF47"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D261032" w14:textId="77777777" w:rsidR="003161E6" w:rsidRPr="00EF5447" w:rsidRDefault="003161E6" w:rsidP="003161E6">
            <w:pPr>
              <w:pStyle w:val="TAC"/>
              <w:rPr>
                <w:lang w:eastAsia="ja-JP"/>
              </w:rPr>
            </w:pPr>
            <w:r>
              <w:rPr>
                <w:rFonts w:cs="Arial"/>
                <w:szCs w:val="18"/>
              </w:rPr>
              <w:t>DC_66A_n71A-n78A</w:t>
            </w:r>
          </w:p>
        </w:tc>
        <w:tc>
          <w:tcPr>
            <w:tcW w:w="5962" w:type="dxa"/>
            <w:tcBorders>
              <w:top w:val="single" w:sz="4" w:space="0" w:color="auto"/>
              <w:left w:val="single" w:sz="4" w:space="0" w:color="auto"/>
              <w:bottom w:val="single" w:sz="4" w:space="0" w:color="auto"/>
              <w:right w:val="single" w:sz="4" w:space="0" w:color="auto"/>
            </w:tcBorders>
            <w:vAlign w:val="center"/>
          </w:tcPr>
          <w:p w14:paraId="78481E09" w14:textId="77777777" w:rsidR="003161E6" w:rsidRDefault="003161E6" w:rsidP="003161E6">
            <w:pPr>
              <w:pStyle w:val="TAC"/>
              <w:rPr>
                <w:rFonts w:cs="Arial"/>
                <w:szCs w:val="18"/>
                <w:lang w:val="sv-SE"/>
              </w:rPr>
            </w:pPr>
            <w:r w:rsidRPr="00A9776B">
              <w:rPr>
                <w:rFonts w:cs="Arial"/>
                <w:szCs w:val="18"/>
              </w:rPr>
              <w:t>DC_</w:t>
            </w:r>
            <w:r>
              <w:rPr>
                <w:rFonts w:cs="Arial"/>
                <w:szCs w:val="18"/>
                <w:lang w:val="sv-SE"/>
              </w:rPr>
              <w:t>66</w:t>
            </w:r>
            <w:r w:rsidRPr="00A9776B">
              <w:rPr>
                <w:rFonts w:cs="Arial"/>
                <w:szCs w:val="18"/>
              </w:rPr>
              <w:t>A</w:t>
            </w:r>
            <w:r>
              <w:rPr>
                <w:rFonts w:cs="Arial"/>
                <w:szCs w:val="18"/>
              </w:rPr>
              <w:t>_n71</w:t>
            </w:r>
            <w:r w:rsidRPr="00A9776B">
              <w:rPr>
                <w:rFonts w:cs="Arial"/>
                <w:szCs w:val="18"/>
                <w:lang w:val="sv-SE"/>
              </w:rPr>
              <w:t>A</w:t>
            </w:r>
          </w:p>
          <w:p w14:paraId="01B5313D" w14:textId="77777777" w:rsidR="003161E6" w:rsidRPr="00EF5447" w:rsidRDefault="003161E6" w:rsidP="003161E6">
            <w:pPr>
              <w:pStyle w:val="TAC"/>
              <w:rPr>
                <w:lang w:eastAsia="ja-JP"/>
              </w:rPr>
            </w:pPr>
            <w:r w:rsidRPr="00A9776B">
              <w:rPr>
                <w:rFonts w:cs="Arial"/>
                <w:szCs w:val="18"/>
              </w:rPr>
              <w:t>DC_</w:t>
            </w:r>
            <w:r>
              <w:rPr>
                <w:rFonts w:cs="Arial"/>
                <w:szCs w:val="18"/>
                <w:lang w:val="sv-SE"/>
              </w:rPr>
              <w:t>66</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3161E6" w:rsidRPr="00EF5447" w14:paraId="637C3EB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hideMark/>
          </w:tcPr>
          <w:p w14:paraId="5D070086" w14:textId="77777777" w:rsidR="003161E6" w:rsidRPr="00EF5447" w:rsidRDefault="003161E6" w:rsidP="003161E6">
            <w:pPr>
              <w:pStyle w:val="TAC"/>
              <w:rPr>
                <w:noProof/>
                <w:vertAlign w:val="superscript"/>
                <w:lang w:eastAsia="zh-CN"/>
              </w:rPr>
            </w:pPr>
            <w:r w:rsidRPr="00EF5447">
              <w:t>DC_</w:t>
            </w:r>
            <w:r w:rsidRPr="00EF5447">
              <w:rPr>
                <w:lang w:eastAsia="zh-CN"/>
              </w:rPr>
              <w:t>66A</w:t>
            </w:r>
            <w:r w:rsidRPr="00EF5447">
              <w:t>_SUL_n78</w:t>
            </w:r>
            <w:r w:rsidRPr="00EF5447">
              <w:rPr>
                <w:lang w:eastAsia="zh-CN"/>
              </w:rPr>
              <w:t>A</w:t>
            </w:r>
            <w:r w:rsidRPr="00EF5447">
              <w:t>-n86</w:t>
            </w:r>
            <w:r w:rsidRPr="00EF5447">
              <w:rPr>
                <w:lang w:eastAsia="zh-CN"/>
              </w:rPr>
              <w:t>A</w:t>
            </w:r>
            <w:r w:rsidRPr="00EF5447">
              <w:rPr>
                <w:noProof/>
                <w:vertAlign w:val="superscript"/>
                <w:lang w:eastAsia="zh-CN"/>
              </w:rPr>
              <w:t>5</w:t>
            </w:r>
          </w:p>
          <w:p w14:paraId="70ABFB54" w14:textId="77777777" w:rsidR="003161E6" w:rsidRPr="00EF5447" w:rsidRDefault="003161E6" w:rsidP="003161E6">
            <w:pPr>
              <w:pStyle w:val="TAC"/>
              <w:rPr>
                <w:noProof/>
                <w:lang w:eastAsia="zh-CN"/>
              </w:rPr>
            </w:pPr>
            <w:r w:rsidRPr="00EF5447">
              <w:t>DC_</w:t>
            </w:r>
            <w:r w:rsidRPr="00EF5447">
              <w:rPr>
                <w:lang w:eastAsia="zh-CN"/>
              </w:rPr>
              <w:t>66A</w:t>
            </w:r>
            <w:r w:rsidRPr="00EF5447">
              <w:t>_SUL_n78(2</w:t>
            </w:r>
            <w:r w:rsidRPr="00EF5447">
              <w:rPr>
                <w:lang w:eastAsia="zh-CN"/>
              </w:rPr>
              <w:t>A)</w:t>
            </w:r>
            <w:r w:rsidRPr="00EF5447">
              <w:t>-n86</w:t>
            </w:r>
            <w:r w:rsidRPr="00EF5447">
              <w:rPr>
                <w:lang w:eastAsia="zh-CN"/>
              </w:rPr>
              <w:t>A</w:t>
            </w:r>
            <w:r w:rsidRPr="00EF5447">
              <w:rPr>
                <w:noProof/>
                <w:vertAlign w:val="superscript"/>
                <w:lang w:eastAsia="zh-CN"/>
              </w:rPr>
              <w:t>5</w:t>
            </w:r>
          </w:p>
        </w:tc>
        <w:tc>
          <w:tcPr>
            <w:tcW w:w="5962" w:type="dxa"/>
            <w:tcBorders>
              <w:top w:val="single" w:sz="4" w:space="0" w:color="auto"/>
              <w:left w:val="single" w:sz="4" w:space="0" w:color="auto"/>
              <w:bottom w:val="single" w:sz="4" w:space="0" w:color="auto"/>
              <w:right w:val="single" w:sz="4" w:space="0" w:color="auto"/>
            </w:tcBorders>
          </w:tcPr>
          <w:p w14:paraId="10D5BFE0" w14:textId="77777777" w:rsidR="003161E6" w:rsidRPr="00EF5447" w:rsidRDefault="003161E6" w:rsidP="003161E6">
            <w:pPr>
              <w:pStyle w:val="TAC"/>
              <w:rPr>
                <w:lang w:eastAsia="zh-CN"/>
              </w:rPr>
            </w:pPr>
            <w:r w:rsidRPr="00EF5447">
              <w:rPr>
                <w:lang w:eastAsia="zh-CN"/>
              </w:rPr>
              <w:t>DC_66A_n78A</w:t>
            </w:r>
          </w:p>
          <w:p w14:paraId="732EBFAD" w14:textId="77777777" w:rsidR="003161E6" w:rsidRPr="00EF5447" w:rsidRDefault="003161E6" w:rsidP="003161E6">
            <w:pPr>
              <w:pStyle w:val="TAC"/>
              <w:rPr>
                <w:lang w:eastAsia="zh-CN"/>
              </w:rPr>
            </w:pPr>
            <w:r w:rsidRPr="00EF5447">
              <w:rPr>
                <w:lang w:eastAsia="zh-CN"/>
              </w:rPr>
              <w:t>DC_66A_n86A_ULSUP-TDM_n78A</w:t>
            </w:r>
          </w:p>
        </w:tc>
      </w:tr>
      <w:tr w:rsidR="003161E6" w:rsidRPr="00EF5447" w14:paraId="22048E13"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07FD245" w14:textId="77777777" w:rsidR="003161E6" w:rsidRPr="00EF5447" w:rsidRDefault="003161E6" w:rsidP="003161E6">
            <w:pPr>
              <w:pStyle w:val="TAC"/>
            </w:pPr>
            <w:r>
              <w:rPr>
                <w:rFonts w:cs="Arial"/>
                <w:szCs w:val="18"/>
              </w:rPr>
              <w:t>DC_71A_n2A-n41A</w:t>
            </w:r>
          </w:p>
        </w:tc>
        <w:tc>
          <w:tcPr>
            <w:tcW w:w="5962" w:type="dxa"/>
            <w:tcBorders>
              <w:top w:val="single" w:sz="4" w:space="0" w:color="auto"/>
              <w:left w:val="single" w:sz="4" w:space="0" w:color="auto"/>
              <w:bottom w:val="single" w:sz="4" w:space="0" w:color="auto"/>
              <w:right w:val="single" w:sz="4" w:space="0" w:color="auto"/>
            </w:tcBorders>
            <w:vAlign w:val="center"/>
          </w:tcPr>
          <w:p w14:paraId="32B27357" w14:textId="77777777" w:rsidR="003161E6" w:rsidRDefault="003161E6" w:rsidP="003161E6">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_n2</w:t>
            </w:r>
            <w:r w:rsidRPr="00A9776B">
              <w:rPr>
                <w:rFonts w:cs="Arial"/>
                <w:szCs w:val="18"/>
                <w:lang w:val="sv-SE"/>
              </w:rPr>
              <w:t>A</w:t>
            </w:r>
          </w:p>
          <w:p w14:paraId="02FF9505" w14:textId="77777777" w:rsidR="003161E6" w:rsidRPr="00EF5447" w:rsidRDefault="003161E6" w:rsidP="003161E6">
            <w:pPr>
              <w:pStyle w:val="TAC"/>
              <w:rPr>
                <w:lang w:eastAsia="zh-CN"/>
              </w:rPr>
            </w:pPr>
            <w:r w:rsidRPr="00A9776B">
              <w:rPr>
                <w:rFonts w:cs="Arial"/>
                <w:szCs w:val="18"/>
              </w:rPr>
              <w:t>DC_</w:t>
            </w:r>
            <w:r>
              <w:rPr>
                <w:rFonts w:cs="Arial"/>
                <w:szCs w:val="18"/>
                <w:lang w:val="sv-SE"/>
              </w:rPr>
              <w:t>71</w:t>
            </w:r>
            <w:r w:rsidRPr="00A9776B">
              <w:rPr>
                <w:rFonts w:cs="Arial"/>
                <w:szCs w:val="18"/>
              </w:rPr>
              <w:t>A</w:t>
            </w:r>
            <w:r>
              <w:rPr>
                <w:rFonts w:cs="Arial"/>
                <w:szCs w:val="18"/>
              </w:rPr>
              <w:t>_n41</w:t>
            </w:r>
            <w:r w:rsidRPr="00A9776B">
              <w:rPr>
                <w:rFonts w:cs="Arial"/>
                <w:szCs w:val="18"/>
                <w:lang w:val="sv-SE"/>
              </w:rPr>
              <w:t>A</w:t>
            </w:r>
          </w:p>
        </w:tc>
      </w:tr>
      <w:tr w:rsidR="003161E6" w:rsidRPr="00A9776B" w14:paraId="0CE6B5B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23CB3DA8" w14:textId="77777777" w:rsidR="003161E6" w:rsidRDefault="003161E6" w:rsidP="003161E6">
            <w:pPr>
              <w:pStyle w:val="TAC"/>
              <w:rPr>
                <w:rFonts w:cs="Arial"/>
                <w:szCs w:val="18"/>
              </w:rPr>
            </w:pPr>
            <w:r>
              <w:rPr>
                <w:rFonts w:cs="Arial"/>
                <w:szCs w:val="18"/>
              </w:rPr>
              <w:t>DC_71A_n2A-n66A</w:t>
            </w:r>
          </w:p>
        </w:tc>
        <w:tc>
          <w:tcPr>
            <w:tcW w:w="5962" w:type="dxa"/>
            <w:tcBorders>
              <w:top w:val="single" w:sz="4" w:space="0" w:color="auto"/>
              <w:left w:val="single" w:sz="4" w:space="0" w:color="auto"/>
              <w:bottom w:val="single" w:sz="4" w:space="0" w:color="auto"/>
              <w:right w:val="single" w:sz="4" w:space="0" w:color="auto"/>
            </w:tcBorders>
            <w:vAlign w:val="center"/>
          </w:tcPr>
          <w:p w14:paraId="47091CD7" w14:textId="77777777" w:rsidR="003161E6" w:rsidRDefault="003161E6" w:rsidP="003161E6">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_n2</w:t>
            </w:r>
            <w:r w:rsidRPr="00A9776B">
              <w:rPr>
                <w:rFonts w:cs="Arial"/>
                <w:szCs w:val="18"/>
                <w:lang w:val="sv-SE"/>
              </w:rPr>
              <w:t>A</w:t>
            </w:r>
          </w:p>
          <w:p w14:paraId="43A43088" w14:textId="77777777" w:rsidR="003161E6" w:rsidRPr="00A9776B" w:rsidRDefault="003161E6" w:rsidP="003161E6">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3161E6" w:rsidRPr="00A9776B" w14:paraId="06E23DCB"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09D6CF75" w14:textId="77777777" w:rsidR="003161E6" w:rsidRDefault="003161E6" w:rsidP="003161E6">
            <w:pPr>
              <w:pStyle w:val="TAC"/>
              <w:rPr>
                <w:rFonts w:cs="Arial"/>
                <w:szCs w:val="18"/>
              </w:rPr>
            </w:pPr>
            <w:r>
              <w:rPr>
                <w:rFonts w:cs="Arial"/>
                <w:szCs w:val="18"/>
              </w:rPr>
              <w:t>DC_71A_n2A-n78A</w:t>
            </w:r>
          </w:p>
        </w:tc>
        <w:tc>
          <w:tcPr>
            <w:tcW w:w="5962" w:type="dxa"/>
            <w:tcBorders>
              <w:top w:val="single" w:sz="4" w:space="0" w:color="auto"/>
              <w:left w:val="single" w:sz="4" w:space="0" w:color="auto"/>
              <w:bottom w:val="single" w:sz="4" w:space="0" w:color="auto"/>
              <w:right w:val="single" w:sz="4" w:space="0" w:color="auto"/>
            </w:tcBorders>
            <w:vAlign w:val="center"/>
          </w:tcPr>
          <w:p w14:paraId="10E16D09" w14:textId="77777777" w:rsidR="003161E6" w:rsidRDefault="003161E6" w:rsidP="003161E6">
            <w:pPr>
              <w:pStyle w:val="TAC"/>
              <w:rPr>
                <w:rFonts w:cs="Arial"/>
                <w:szCs w:val="18"/>
                <w:lang w:val="sv-SE"/>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2</w:t>
            </w:r>
            <w:r w:rsidRPr="00A9776B">
              <w:rPr>
                <w:rFonts w:cs="Arial"/>
                <w:szCs w:val="18"/>
                <w:lang w:val="sv-SE"/>
              </w:rPr>
              <w:t>A</w:t>
            </w:r>
          </w:p>
          <w:p w14:paraId="3320A838" w14:textId="77777777" w:rsidR="003161E6" w:rsidRPr="00A9776B" w:rsidRDefault="003161E6" w:rsidP="003161E6">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3161E6" w:rsidRPr="00A9776B" w14:paraId="284E4ABE"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3069593B" w14:textId="77777777" w:rsidR="003161E6" w:rsidRDefault="003161E6" w:rsidP="003161E6">
            <w:pPr>
              <w:pStyle w:val="TAC"/>
              <w:rPr>
                <w:rFonts w:cs="Arial"/>
                <w:szCs w:val="18"/>
              </w:rPr>
            </w:pPr>
            <w:r>
              <w:rPr>
                <w:rFonts w:cs="Arial" w:hint="eastAsia"/>
                <w:lang w:eastAsia="ja-JP"/>
              </w:rPr>
              <w:t>DC_71</w:t>
            </w:r>
            <w:r>
              <w:rPr>
                <w:rFonts w:cs="Arial"/>
                <w:lang w:eastAsia="ja-JP"/>
              </w:rPr>
              <w:t>A</w:t>
            </w:r>
            <w:r>
              <w:rPr>
                <w:rFonts w:cs="Arial" w:hint="eastAsia"/>
                <w:lang w:eastAsia="ja-JP"/>
              </w:rPr>
              <w:t>_n38</w:t>
            </w:r>
            <w:r>
              <w:rPr>
                <w:rFonts w:cs="Arial"/>
                <w:lang w:eastAsia="ja-JP"/>
              </w:rPr>
              <w:t>A</w:t>
            </w:r>
            <w:r>
              <w:rPr>
                <w:rFonts w:cs="Arial" w:hint="eastAsia"/>
                <w:lang w:eastAsia="ja-JP"/>
              </w:rPr>
              <w:t>-n66</w:t>
            </w:r>
            <w:r>
              <w:rPr>
                <w:rFonts w:cs="Arial"/>
                <w:lang w:eastAsia="ja-JP"/>
              </w:rPr>
              <w:t>A</w:t>
            </w:r>
          </w:p>
        </w:tc>
        <w:tc>
          <w:tcPr>
            <w:tcW w:w="5962" w:type="dxa"/>
            <w:tcBorders>
              <w:top w:val="single" w:sz="4" w:space="0" w:color="auto"/>
              <w:left w:val="single" w:sz="4" w:space="0" w:color="auto"/>
              <w:bottom w:val="single" w:sz="4" w:space="0" w:color="auto"/>
              <w:right w:val="single" w:sz="4" w:space="0" w:color="auto"/>
            </w:tcBorders>
            <w:vAlign w:val="center"/>
          </w:tcPr>
          <w:p w14:paraId="54910705" w14:textId="77777777" w:rsidR="003161E6" w:rsidRDefault="003161E6" w:rsidP="003161E6">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_n38</w:t>
            </w:r>
            <w:r w:rsidRPr="00A9776B">
              <w:rPr>
                <w:rFonts w:cs="Arial"/>
                <w:szCs w:val="18"/>
                <w:lang w:val="sv-SE"/>
              </w:rPr>
              <w:t>A</w:t>
            </w:r>
          </w:p>
          <w:p w14:paraId="5AC73BCF" w14:textId="77777777" w:rsidR="003161E6" w:rsidRPr="00A9776B" w:rsidRDefault="003161E6" w:rsidP="003161E6">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3161E6" w:rsidRPr="00A9776B" w14:paraId="1C4306A1"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E962CFE" w14:textId="77777777" w:rsidR="003161E6" w:rsidRPr="00A9776B" w:rsidRDefault="003161E6" w:rsidP="003161E6">
            <w:pPr>
              <w:pStyle w:val="TAC"/>
              <w:rPr>
                <w:rFonts w:cs="Arial"/>
                <w:szCs w:val="18"/>
              </w:rPr>
            </w:pPr>
            <w:r>
              <w:rPr>
                <w:rFonts w:cs="Arial"/>
                <w:szCs w:val="18"/>
              </w:rPr>
              <w:t>DC_71A_n38A-n78A</w:t>
            </w:r>
          </w:p>
        </w:tc>
        <w:tc>
          <w:tcPr>
            <w:tcW w:w="5962" w:type="dxa"/>
            <w:tcBorders>
              <w:top w:val="single" w:sz="4" w:space="0" w:color="auto"/>
              <w:left w:val="single" w:sz="4" w:space="0" w:color="auto"/>
              <w:bottom w:val="single" w:sz="4" w:space="0" w:color="auto"/>
              <w:right w:val="single" w:sz="4" w:space="0" w:color="auto"/>
            </w:tcBorders>
            <w:vAlign w:val="center"/>
          </w:tcPr>
          <w:p w14:paraId="42490189" w14:textId="77777777" w:rsidR="003161E6" w:rsidRDefault="003161E6" w:rsidP="003161E6">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_n38</w:t>
            </w:r>
            <w:r w:rsidRPr="00A9776B">
              <w:rPr>
                <w:rFonts w:cs="Arial"/>
                <w:szCs w:val="18"/>
                <w:lang w:val="sv-SE"/>
              </w:rPr>
              <w:t>A</w:t>
            </w:r>
          </w:p>
          <w:p w14:paraId="05CCC8E1" w14:textId="77777777" w:rsidR="003161E6" w:rsidRPr="00A9776B" w:rsidRDefault="003161E6" w:rsidP="003161E6">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3161E6" w:rsidRPr="00A9776B" w14:paraId="00A4C99D" w14:textId="77777777" w:rsidTr="00E56C6E">
        <w:trPr>
          <w:trHeight w:val="187"/>
          <w:jc w:val="center"/>
        </w:trPr>
        <w:tc>
          <w:tcPr>
            <w:tcW w:w="3670" w:type="dxa"/>
            <w:tcBorders>
              <w:top w:val="single" w:sz="4" w:space="0" w:color="auto"/>
              <w:left w:val="single" w:sz="4" w:space="0" w:color="auto"/>
              <w:bottom w:val="single" w:sz="4" w:space="0" w:color="auto"/>
              <w:right w:val="single" w:sz="4" w:space="0" w:color="auto"/>
            </w:tcBorders>
            <w:noWrap/>
            <w:vAlign w:val="center"/>
          </w:tcPr>
          <w:p w14:paraId="52620C61" w14:textId="77777777" w:rsidR="003161E6" w:rsidRDefault="003161E6" w:rsidP="003161E6">
            <w:pPr>
              <w:pStyle w:val="TAC"/>
              <w:rPr>
                <w:rFonts w:cs="Arial"/>
                <w:szCs w:val="18"/>
              </w:rPr>
            </w:pPr>
            <w:r>
              <w:rPr>
                <w:rFonts w:cs="Arial"/>
                <w:szCs w:val="18"/>
              </w:rPr>
              <w:t>DC_71A_n66A-n78A</w:t>
            </w:r>
          </w:p>
        </w:tc>
        <w:tc>
          <w:tcPr>
            <w:tcW w:w="5962" w:type="dxa"/>
            <w:tcBorders>
              <w:top w:val="single" w:sz="4" w:space="0" w:color="auto"/>
              <w:left w:val="single" w:sz="4" w:space="0" w:color="auto"/>
              <w:bottom w:val="single" w:sz="4" w:space="0" w:color="auto"/>
              <w:right w:val="single" w:sz="4" w:space="0" w:color="auto"/>
            </w:tcBorders>
            <w:vAlign w:val="center"/>
          </w:tcPr>
          <w:p w14:paraId="1681C06E" w14:textId="77777777" w:rsidR="003161E6" w:rsidRDefault="003161E6" w:rsidP="003161E6">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_n66</w:t>
            </w:r>
            <w:r w:rsidRPr="00A9776B">
              <w:rPr>
                <w:rFonts w:cs="Arial"/>
                <w:szCs w:val="18"/>
                <w:lang w:val="sv-SE"/>
              </w:rPr>
              <w:t>A</w:t>
            </w:r>
          </w:p>
          <w:p w14:paraId="0ABFF19D" w14:textId="77777777" w:rsidR="003161E6" w:rsidRPr="00A9776B" w:rsidRDefault="003161E6" w:rsidP="003161E6">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3161E6" w:rsidRPr="00EF5447" w14:paraId="48EB895B" w14:textId="77777777" w:rsidTr="00E56C6E">
        <w:trPr>
          <w:trHeight w:val="187"/>
          <w:jc w:val="center"/>
        </w:trPr>
        <w:tc>
          <w:tcPr>
            <w:tcW w:w="9632" w:type="dxa"/>
            <w:gridSpan w:val="2"/>
            <w:tcBorders>
              <w:top w:val="single" w:sz="4" w:space="0" w:color="auto"/>
              <w:left w:val="single" w:sz="4" w:space="0" w:color="auto"/>
              <w:bottom w:val="single" w:sz="4" w:space="0" w:color="auto"/>
              <w:right w:val="single" w:sz="4" w:space="0" w:color="auto"/>
            </w:tcBorders>
            <w:noWrap/>
            <w:vAlign w:val="center"/>
            <w:hideMark/>
          </w:tcPr>
          <w:p w14:paraId="4CD73AA4" w14:textId="77777777" w:rsidR="003161E6" w:rsidRPr="00EF5447" w:rsidRDefault="003161E6" w:rsidP="003161E6">
            <w:pPr>
              <w:pStyle w:val="TAN"/>
            </w:pPr>
            <w:r w:rsidRPr="00EF5447">
              <w:t>NOTE 1:</w:t>
            </w:r>
            <w:r w:rsidRPr="00EF5447">
              <w:tab/>
              <w:t>Uplink EN-DC configurations are the configurations supported by the present release of specifications.</w:t>
            </w:r>
          </w:p>
          <w:p w14:paraId="77F17EAA" w14:textId="77777777" w:rsidR="003161E6" w:rsidRPr="00EF5447" w:rsidRDefault="003161E6" w:rsidP="003161E6">
            <w:pPr>
              <w:pStyle w:val="TAN"/>
              <w:rPr>
                <w:rFonts w:eastAsia="PMingLiU" w:cs="Arial"/>
                <w:lang w:eastAsia="zh-TW"/>
              </w:rPr>
            </w:pPr>
            <w:r w:rsidRPr="00EF5447">
              <w:rPr>
                <w:rFonts w:eastAsia="PMingLiU"/>
                <w:lang w:eastAsia="zh-TW"/>
              </w:rPr>
              <w:t>NOTE 2:</w:t>
            </w:r>
            <w:r w:rsidRPr="00EF5447">
              <w:tab/>
            </w:r>
            <w:r w:rsidRPr="00EF5447">
              <w:rPr>
                <w:rFonts w:eastAsia="PMingLiU" w:cs="Arial"/>
                <w:lang w:eastAsia="zh-TW"/>
              </w:rPr>
              <w:t>Only single switched UL is supported</w:t>
            </w:r>
          </w:p>
          <w:p w14:paraId="06954A4E" w14:textId="77777777" w:rsidR="003161E6" w:rsidRPr="00EF5447" w:rsidRDefault="003161E6" w:rsidP="003161E6">
            <w:pPr>
              <w:pStyle w:val="TAN"/>
              <w:rPr>
                <w:rFonts w:cs="Arial"/>
                <w:szCs w:val="18"/>
              </w:rPr>
            </w:pPr>
            <w:r w:rsidRPr="00EF5447">
              <w:rPr>
                <w:rFonts w:cs="Arial"/>
                <w:szCs w:val="18"/>
              </w:rPr>
              <w:t>N</w:t>
            </w:r>
            <w:r w:rsidRPr="00EF5447">
              <w:rPr>
                <w:rFonts w:cs="Arial"/>
                <w:szCs w:val="18"/>
                <w:lang w:eastAsia="zh-CN"/>
              </w:rPr>
              <w:t xml:space="preserve">OTE </w:t>
            </w:r>
            <w:r w:rsidRPr="00EF5447">
              <w:rPr>
                <w:rFonts w:cs="Arial"/>
                <w:szCs w:val="18"/>
              </w:rPr>
              <w:t>3:</w:t>
            </w:r>
            <w:r w:rsidRPr="00EF5447">
              <w:rPr>
                <w:rFonts w:cs="Arial"/>
                <w:szCs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EF5447">
              <w:rPr>
                <w:rFonts w:cs="Arial"/>
                <w:szCs w:val="18"/>
              </w:rPr>
              <w:t>Pcell</w:t>
            </w:r>
            <w:proofErr w:type="spellEnd"/>
            <w:r w:rsidRPr="00EF5447">
              <w:rPr>
                <w:rFonts w:cs="Arial"/>
                <w:szCs w:val="18"/>
              </w:rPr>
              <w:t>.</w:t>
            </w:r>
          </w:p>
          <w:p w14:paraId="28504045" w14:textId="77777777" w:rsidR="003161E6" w:rsidRPr="00EF5447" w:rsidRDefault="003161E6" w:rsidP="003161E6">
            <w:pPr>
              <w:pStyle w:val="TAN"/>
              <w:rPr>
                <w:rFonts w:cs="Arial"/>
                <w:szCs w:val="18"/>
                <w:lang w:eastAsia="fi-FI"/>
              </w:rPr>
            </w:pPr>
            <w:r w:rsidRPr="00EF5447">
              <w:rPr>
                <w:rFonts w:cs="Arial"/>
                <w:szCs w:val="18"/>
                <w:lang w:eastAsia="fi-FI"/>
              </w:rPr>
              <w:lastRenderedPageBreak/>
              <w:t>NOTE 4:</w:t>
            </w:r>
            <w:r w:rsidRPr="00EF5447">
              <w:rPr>
                <w:rFonts w:cs="Arial"/>
                <w:szCs w:val="18"/>
                <w:lang w:eastAsia="fi-FI"/>
              </w:rPr>
              <w:tab/>
              <w:t>If a UE is configured with both NR UL and NR SUL carriers in a cell, the switching time between NR UL carrier and NR SUL carrier can be up to 140us and placed in SUL resources.</w:t>
            </w:r>
          </w:p>
          <w:p w14:paraId="29BE57CE" w14:textId="77777777" w:rsidR="003161E6" w:rsidRPr="00EF5447" w:rsidRDefault="003161E6" w:rsidP="003161E6">
            <w:pPr>
              <w:pStyle w:val="TAN"/>
              <w:rPr>
                <w:rFonts w:cs="Arial"/>
                <w:szCs w:val="18"/>
                <w:lang w:eastAsia="fi-FI"/>
              </w:rPr>
            </w:pPr>
            <w:r w:rsidRPr="00EF5447">
              <w:rPr>
                <w:rFonts w:cs="Arial"/>
                <w:szCs w:val="18"/>
                <w:lang w:eastAsia="fi-FI"/>
              </w:rPr>
              <w:t>NOTE 5:</w:t>
            </w:r>
            <w:r w:rsidRPr="00EF5447">
              <w:rPr>
                <w:rFonts w:cs="Arial"/>
                <w:szCs w:val="18"/>
                <w:lang w:eastAsia="fi-FI"/>
              </w:rPr>
              <w:tab/>
              <w:t>Applicable for UE supporting inter-band EN-DC with mandatory simultaneous Rx/Tx capability</w:t>
            </w:r>
          </w:p>
          <w:p w14:paraId="063B5148" w14:textId="77777777" w:rsidR="003161E6" w:rsidRPr="00EF5447" w:rsidRDefault="003161E6" w:rsidP="003161E6">
            <w:pPr>
              <w:pStyle w:val="TAN"/>
              <w:rPr>
                <w:rFonts w:cs="Arial"/>
                <w:szCs w:val="18"/>
                <w:lang w:eastAsia="fi-FI"/>
              </w:rPr>
            </w:pPr>
            <w:r w:rsidRPr="00EF5447">
              <w:rPr>
                <w:rFonts w:cs="Arial"/>
                <w:szCs w:val="18"/>
                <w:lang w:eastAsia="fi-FI"/>
              </w:rPr>
              <w:t>NOTE 6:</w:t>
            </w:r>
            <w:r w:rsidRPr="00EF5447">
              <w:rPr>
                <w:rFonts w:cs="Arial"/>
                <w:szCs w:val="18"/>
                <w:lang w:eastAsia="fi-FI"/>
              </w:rPr>
              <w:tab/>
              <w:t>The frequency range in band n28 is restricted for this band combination to 703-733 MHz for the UL and 758 – 788 MHz for the DL.</w:t>
            </w:r>
          </w:p>
          <w:p w14:paraId="2CA9E9A9" w14:textId="77777777" w:rsidR="003161E6" w:rsidRPr="00EF5447" w:rsidRDefault="003161E6" w:rsidP="003161E6">
            <w:pPr>
              <w:pStyle w:val="TAN"/>
              <w:rPr>
                <w:rFonts w:eastAsia="PMingLiU" w:cs="Arial"/>
                <w:lang w:eastAsia="zh-TW"/>
              </w:rPr>
            </w:pPr>
            <w:r w:rsidRPr="00EF5447">
              <w:rPr>
                <w:rFonts w:eastAsia="PMingLiU"/>
                <w:lang w:eastAsia="zh-TW"/>
              </w:rPr>
              <w:t>NOTE 7:</w:t>
            </w:r>
            <w:r w:rsidRPr="00EF5447">
              <w:tab/>
              <w:t>Void.</w:t>
            </w:r>
          </w:p>
          <w:p w14:paraId="0D75BC35" w14:textId="77777777" w:rsidR="003161E6" w:rsidRPr="00EF5447" w:rsidRDefault="003161E6" w:rsidP="003161E6">
            <w:pPr>
              <w:pStyle w:val="TAN"/>
              <w:rPr>
                <w:rFonts w:eastAsia="PMingLiU" w:cs="Arial"/>
                <w:lang w:eastAsia="zh-TW"/>
              </w:rPr>
            </w:pPr>
            <w:r w:rsidRPr="00EF5447">
              <w:rPr>
                <w:rFonts w:eastAsia="PMingLiU" w:cs="Arial"/>
                <w:lang w:eastAsia="zh-TW"/>
              </w:rPr>
              <w:t>NOTE 8:</w:t>
            </w:r>
            <w:r w:rsidRPr="00EF5447">
              <w:rPr>
                <w:rFonts w:eastAsia="PMingLiU" w:cs="Arial"/>
                <w:lang w:eastAsia="zh-TW"/>
              </w:rPr>
              <w:tab/>
              <w:t>UL carrier shall be supported in Band 2 only. Power imbalance between downlink carriers on Band 7 and Band 38 is assumed to be within 6dB.</w:t>
            </w:r>
          </w:p>
          <w:p w14:paraId="78C1FF7D" w14:textId="77777777" w:rsidR="003161E6" w:rsidRPr="00EF5447" w:rsidRDefault="003161E6" w:rsidP="003161E6">
            <w:pPr>
              <w:pStyle w:val="TAN"/>
              <w:rPr>
                <w:rFonts w:eastAsia="PMingLiU" w:cs="Arial"/>
                <w:lang w:eastAsia="zh-TW"/>
              </w:rPr>
            </w:pPr>
            <w:r w:rsidRPr="00EF5447">
              <w:rPr>
                <w:rFonts w:eastAsia="PMingLiU" w:cs="Arial"/>
                <w:lang w:eastAsia="zh-TW"/>
              </w:rPr>
              <w:t>NOTE 9:</w:t>
            </w:r>
            <w:r w:rsidRPr="00EF5447">
              <w:rPr>
                <w:rFonts w:eastAsia="PMingLiU" w:cs="Arial"/>
                <w:lang w:eastAsia="zh-TW"/>
              </w:rPr>
              <w:tab/>
              <w:t>UL carrier shall be supported in Band 66 only. Power imbalance between downlink carriers on Band 7 and Band 38 is assumed to be within 6dB.</w:t>
            </w:r>
          </w:p>
          <w:p w14:paraId="45734E21" w14:textId="77777777" w:rsidR="003161E6" w:rsidRPr="00EF5447" w:rsidRDefault="003161E6" w:rsidP="003161E6">
            <w:pPr>
              <w:pStyle w:val="TAN"/>
              <w:rPr>
                <w:rFonts w:cs="Arial"/>
                <w:szCs w:val="18"/>
                <w:lang w:eastAsia="fi-FI"/>
              </w:rPr>
            </w:pPr>
            <w:r w:rsidRPr="00EF5447">
              <w:rPr>
                <w:rFonts w:cs="Arial"/>
                <w:szCs w:val="18"/>
                <w:lang w:eastAsia="fi-FI"/>
              </w:rPr>
              <w:t>NOTE 10:</w:t>
            </w:r>
            <w:r w:rsidRPr="00EF5447">
              <w:rPr>
                <w:rFonts w:cs="Arial"/>
                <w:szCs w:val="18"/>
                <w:lang w:eastAsia="fi-FI"/>
              </w:rPr>
              <w:tab/>
              <w:t>The frequency range in band n1 is restricted for this band combination to 1940 - 1960 MHz for the UL and 2130-2150 MHz for the DL.</w:t>
            </w:r>
          </w:p>
          <w:p w14:paraId="73891B3B" w14:textId="77777777" w:rsidR="003161E6" w:rsidRPr="00EF5447" w:rsidRDefault="003161E6" w:rsidP="003161E6">
            <w:pPr>
              <w:pStyle w:val="TAN"/>
              <w:rPr>
                <w:rFonts w:cs="Arial"/>
                <w:szCs w:val="18"/>
                <w:lang w:eastAsia="fi-FI"/>
              </w:rPr>
            </w:pPr>
            <w:r w:rsidRPr="00EF5447">
              <w:rPr>
                <w:rFonts w:cs="Arial"/>
                <w:szCs w:val="18"/>
                <w:lang w:eastAsia="fi-FI"/>
              </w:rPr>
              <w:t>NOTE 11:</w:t>
            </w:r>
            <w:r w:rsidRPr="00EF5447">
              <w:rPr>
                <w:rFonts w:cs="Arial"/>
                <w:szCs w:val="18"/>
                <w:lang w:eastAsia="fi-FI"/>
              </w:rPr>
              <w:tab/>
              <w:t>The frequency range in band 3 is restricted for this band combination to 1765 - 1785 MHz for the UL and 1860-1880 MHz for the DL.</w:t>
            </w:r>
          </w:p>
          <w:p w14:paraId="6DE69F11" w14:textId="77777777" w:rsidR="003161E6" w:rsidRDefault="003161E6" w:rsidP="003161E6">
            <w:pPr>
              <w:pStyle w:val="TAN"/>
              <w:rPr>
                <w:rFonts w:cs="Arial"/>
                <w:szCs w:val="18"/>
                <w:lang w:eastAsia="fi-FI"/>
              </w:rPr>
            </w:pPr>
            <w:r w:rsidRPr="00EF5447">
              <w:rPr>
                <w:rFonts w:cs="Arial"/>
                <w:szCs w:val="18"/>
                <w:lang w:eastAsia="fi-FI"/>
              </w:rPr>
              <w:t>NOTE 12:</w:t>
            </w:r>
            <w:r w:rsidRPr="00EF5447">
              <w:rPr>
                <w:rFonts w:cs="Arial"/>
                <w:szCs w:val="18"/>
                <w:lang w:eastAsia="fi-FI"/>
              </w:rPr>
              <w:tab/>
              <w:t xml:space="preserve">The frequency range in band 42 is restricted for this band combination to 3440 - 3520 </w:t>
            </w:r>
            <w:proofErr w:type="spellStart"/>
            <w:r w:rsidRPr="00EF5447">
              <w:rPr>
                <w:rFonts w:cs="Arial"/>
                <w:szCs w:val="18"/>
                <w:lang w:eastAsia="fi-FI"/>
              </w:rPr>
              <w:t>MHz.</w:t>
            </w:r>
            <w:proofErr w:type="spellEnd"/>
          </w:p>
          <w:p w14:paraId="43713A19" w14:textId="77777777" w:rsidR="003161E6" w:rsidRDefault="003161E6" w:rsidP="003161E6">
            <w:pPr>
              <w:pStyle w:val="TAN"/>
              <w:rPr>
                <w:lang w:eastAsia="ja-JP"/>
              </w:rPr>
            </w:pPr>
            <w:r w:rsidRPr="005B27AD">
              <w:rPr>
                <w:lang w:eastAsia="ja-JP"/>
              </w:rPr>
              <w:t xml:space="preserve">NOTE </w:t>
            </w:r>
            <w:r>
              <w:t>13</w:t>
            </w:r>
            <w:r w:rsidRPr="005B27AD">
              <w:rPr>
                <w:lang w:eastAsia="ja-JP"/>
              </w:rPr>
              <w:t>:</w:t>
            </w:r>
            <w:r w:rsidRPr="005B27AD">
              <w:rPr>
                <w:lang w:eastAsia="ja-JP"/>
              </w:rPr>
              <w:tab/>
              <w:t>The frequency range in band n28 is restricted for this band combination to 728 - 738 MHz for the UL and 783 - 793 MHz for the DL.</w:t>
            </w:r>
          </w:p>
          <w:p w14:paraId="69CEB2B6" w14:textId="77777777" w:rsidR="003161E6" w:rsidRDefault="003161E6" w:rsidP="003161E6">
            <w:pPr>
              <w:pStyle w:val="TAN"/>
              <w:rPr>
                <w:lang w:eastAsia="ja-JP"/>
              </w:rPr>
            </w:pPr>
            <w:r w:rsidRPr="005B27AD">
              <w:rPr>
                <w:lang w:eastAsia="ja-JP"/>
              </w:rPr>
              <w:t xml:space="preserve">NOTE </w:t>
            </w:r>
            <w:r>
              <w:t>14</w:t>
            </w:r>
            <w:r w:rsidRPr="005B27AD">
              <w:rPr>
                <w:lang w:eastAsia="ja-JP"/>
              </w:rPr>
              <w:t>:</w:t>
            </w:r>
            <w:r w:rsidRPr="005B27AD">
              <w:rPr>
                <w:lang w:eastAsia="ja-JP"/>
              </w:rPr>
              <w:tab/>
            </w:r>
            <w:r>
              <w:rPr>
                <w:lang w:eastAsia="ja-JP"/>
              </w:rPr>
              <w:t>PC3 or PC2 Uplink EN-DC configuration is applicable to EN-DC configurations.</w:t>
            </w:r>
          </w:p>
          <w:p w14:paraId="39AAE3F5" w14:textId="77777777" w:rsidR="003161E6" w:rsidRDefault="003161E6" w:rsidP="003161E6">
            <w:pPr>
              <w:pStyle w:val="TAN"/>
              <w:keepNext w:val="0"/>
            </w:pPr>
            <w:r>
              <w:t xml:space="preserve">NOTE 15: For UEs not indicating </w:t>
            </w:r>
            <w:r>
              <w:rPr>
                <w:i/>
                <w:iCs/>
              </w:rPr>
              <w:t>interBandMRDC-WithOverlapDL-Bands-r16</w:t>
            </w:r>
            <w:r>
              <w:t>, the minimum requirements for intra-band contiguous or non-contiguous EN-DC apply for the Band 42 and Band n77/n78 combinations and for the Band 2 and Band n25 combinations.</w:t>
            </w:r>
          </w:p>
          <w:p w14:paraId="6BF800CC" w14:textId="77777777" w:rsidR="003161E6" w:rsidRDefault="003161E6" w:rsidP="003161E6">
            <w:pPr>
              <w:pStyle w:val="TAN"/>
            </w:pPr>
            <w:r>
              <w:t>NOTE 16:</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w:t>
            </w:r>
            <w:proofErr w:type="spellStart"/>
            <w:r>
              <w:t>dB.</w:t>
            </w:r>
            <w:proofErr w:type="spellEnd"/>
          </w:p>
          <w:p w14:paraId="2443874D" w14:textId="77777777" w:rsidR="003161E6" w:rsidRDefault="003161E6" w:rsidP="003161E6">
            <w:pPr>
              <w:pStyle w:val="TAN"/>
            </w:pPr>
            <w:r>
              <w:t>NOTE 17:</w:t>
            </w:r>
            <w:r>
              <w:tab/>
              <w:t>The combination is not used alone as fall back mode of other band combinations.</w:t>
            </w:r>
          </w:p>
          <w:p w14:paraId="4DAA4BBF" w14:textId="77777777" w:rsidR="003161E6" w:rsidRDefault="003161E6" w:rsidP="003161E6">
            <w:pPr>
              <w:pStyle w:val="TAN"/>
            </w:pPr>
            <w:r>
              <w:t>NOTE 18:</w:t>
            </w:r>
            <w:r>
              <w:tab/>
            </w:r>
            <w:r>
              <w:rPr>
                <w:rFonts w:cs="Intel Clear"/>
              </w:rPr>
              <w:t>Power imbalance between downlink carriers on Band 7 and Band 38 is assumed to be within 6dB</w:t>
            </w:r>
            <w:r>
              <w:t>. The power spectral density imbalance condition also applies for these carriers when applicable EN-DC configuration is a subset of a higher order EN-DC configuration.</w:t>
            </w:r>
          </w:p>
          <w:p w14:paraId="1928AFC3" w14:textId="77777777" w:rsidR="003161E6" w:rsidRPr="00EF5447" w:rsidRDefault="003161E6" w:rsidP="003161E6">
            <w:pPr>
              <w:pStyle w:val="TAN"/>
              <w:rPr>
                <w:rFonts w:cs="Arial"/>
                <w:szCs w:val="18"/>
                <w:lang w:eastAsia="fi-FI"/>
              </w:rPr>
            </w:pPr>
            <w:r>
              <w:t xml:space="preserve">NOTE 19: </w:t>
            </w:r>
            <w:r w:rsidRPr="00041DA1">
              <w:rPr>
                <w:rFonts w:eastAsiaTheme="minorEastAsia"/>
                <w:color w:val="0070C0"/>
                <w:lang w:val="en-US" w:eastAsia="zh-CN"/>
              </w:rPr>
              <w:t>Th</w:t>
            </w:r>
            <w:r>
              <w:rPr>
                <w:rFonts w:eastAsiaTheme="minorEastAsia"/>
                <w:color w:val="0070C0"/>
                <w:lang w:val="en-US" w:eastAsia="zh-CN"/>
              </w:rPr>
              <w:t>e</w:t>
            </w:r>
            <w:r w:rsidRPr="00041DA1">
              <w:rPr>
                <w:rFonts w:eastAsiaTheme="minorEastAsia"/>
                <w:color w:val="0070C0"/>
                <w:lang w:val="en-US" w:eastAsia="zh-CN"/>
              </w:rPr>
              <w:t xml:space="preserve"> implementation with </w:t>
            </w:r>
            <w:r>
              <w:rPr>
                <w:rFonts w:eastAsiaTheme="minorEastAsia"/>
                <w:color w:val="0070C0"/>
                <w:lang w:val="en-US" w:eastAsia="zh-CN"/>
              </w:rPr>
              <w:t>3 low-band</w:t>
            </w:r>
            <w:r w:rsidRPr="00041DA1">
              <w:rPr>
                <w:rFonts w:eastAsiaTheme="minorEastAsia"/>
                <w:color w:val="0070C0"/>
                <w:lang w:val="en-US" w:eastAsia="zh-CN"/>
              </w:rPr>
              <w:t xml:space="preserve"> antennas is targeted for FWA form factor for this band combination</w:t>
            </w:r>
            <w:r>
              <w:rPr>
                <w:rFonts w:eastAsiaTheme="minorEastAsia"/>
                <w:color w:val="0070C0"/>
                <w:lang w:val="en-US" w:eastAsia="zh-CN"/>
              </w:rPr>
              <w:t xml:space="preserve"> in Release 17.</w:t>
            </w:r>
          </w:p>
        </w:tc>
      </w:tr>
    </w:tbl>
    <w:p w14:paraId="50F5D990" w14:textId="77777777" w:rsidR="00FA00D8" w:rsidRDefault="00FA00D8" w:rsidP="00FA00D8"/>
    <w:p w14:paraId="00C67CA4" w14:textId="77777777" w:rsidR="004E5EBF" w:rsidRDefault="004E5EBF" w:rsidP="004E5EBF">
      <w:pPr>
        <w:pStyle w:val="Heading6"/>
      </w:pPr>
      <w:bookmarkStart w:id="43" w:name="_Toc76720433"/>
      <w:bookmarkStart w:id="44" w:name="_Toc76719913"/>
      <w:bookmarkStart w:id="45" w:name="_Toc76454493"/>
      <w:bookmarkStart w:id="46" w:name="_Toc67938887"/>
      <w:bookmarkStart w:id="47" w:name="_Toc61376610"/>
      <w:bookmarkStart w:id="48" w:name="_Toc61376198"/>
      <w:bookmarkStart w:id="49" w:name="_Toc53175049"/>
      <w:bookmarkStart w:id="50" w:name="_Toc52353226"/>
      <w:r>
        <w:t>7.3B.2.3.5.2</w:t>
      </w:r>
      <w:r>
        <w:tab/>
        <w:t>MSD test points for intermodulation interference due to dual uplink operation for EN-DC in NR FR1 involving three bands</w:t>
      </w:r>
      <w:bookmarkEnd w:id="43"/>
      <w:bookmarkEnd w:id="44"/>
      <w:bookmarkEnd w:id="45"/>
      <w:bookmarkEnd w:id="46"/>
      <w:bookmarkEnd w:id="47"/>
      <w:bookmarkEnd w:id="48"/>
      <w:bookmarkEnd w:id="49"/>
      <w:bookmarkEnd w:id="50"/>
    </w:p>
    <w:p w14:paraId="59A85873" w14:textId="77777777" w:rsidR="004E5EBF" w:rsidRDefault="004E5EBF" w:rsidP="004E5EBF">
      <w:pPr>
        <w:pStyle w:val="TH"/>
        <w:rPr>
          <w:lang w:eastAsia="zh-CN"/>
        </w:rPr>
      </w:pPr>
      <w:r>
        <w:t>Table 7.3B.2.3.5.2-</w:t>
      </w:r>
      <w:r>
        <w:rPr>
          <w:lang w:eastAsia="zh-CN"/>
        </w:rPr>
        <w:t>0</w:t>
      </w:r>
      <w:r>
        <w:t xml:space="preserve">: MSD test points for </w:t>
      </w:r>
      <w:proofErr w:type="spellStart"/>
      <w:r>
        <w:rPr>
          <w:lang w:eastAsia="zh-CN"/>
        </w:rPr>
        <w:t>P</w:t>
      </w:r>
      <w:r>
        <w:t>cell</w:t>
      </w:r>
      <w:proofErr w:type="spellEnd"/>
      <w:r>
        <w:t xml:space="preserve">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4E5EBF" w14:paraId="418EEC75" w14:textId="77777777" w:rsidTr="004E5EBF">
        <w:trPr>
          <w:trHeight w:val="231"/>
          <w:tblHeader/>
          <w:jc w:val="center"/>
        </w:trPr>
        <w:tc>
          <w:tcPr>
            <w:tcW w:w="8473" w:type="dxa"/>
            <w:gridSpan w:val="8"/>
            <w:tcBorders>
              <w:top w:val="single" w:sz="4" w:space="0" w:color="auto"/>
              <w:left w:val="single" w:sz="4" w:space="0" w:color="auto"/>
              <w:bottom w:val="single" w:sz="4" w:space="0" w:color="auto"/>
              <w:right w:val="single" w:sz="4" w:space="0" w:color="auto"/>
            </w:tcBorders>
            <w:hideMark/>
          </w:tcPr>
          <w:p w14:paraId="2A560873" w14:textId="77777777" w:rsidR="004E5EBF" w:rsidRDefault="004E5EBF">
            <w:pPr>
              <w:pStyle w:val="TAH"/>
            </w:pPr>
            <w:r>
              <w:t>NR or E-UTRA Band / Channel bandwidth / N</w:t>
            </w:r>
            <w:r>
              <w:rPr>
                <w:vertAlign w:val="subscript"/>
              </w:rPr>
              <w:t>RB</w:t>
            </w:r>
            <w:r>
              <w:t xml:space="preserve"> / MSD</w:t>
            </w:r>
          </w:p>
        </w:tc>
      </w:tr>
      <w:tr w:rsidR="004E5EBF" w14:paraId="71E7AC3B" w14:textId="77777777" w:rsidTr="004E5EBF">
        <w:trPr>
          <w:trHeight w:val="231"/>
          <w:tblHeader/>
          <w:jc w:val="center"/>
        </w:trPr>
        <w:tc>
          <w:tcPr>
            <w:tcW w:w="1907" w:type="dxa"/>
            <w:tcBorders>
              <w:top w:val="single" w:sz="4" w:space="0" w:color="auto"/>
              <w:left w:val="single" w:sz="4" w:space="0" w:color="auto"/>
              <w:bottom w:val="single" w:sz="4" w:space="0" w:color="auto"/>
              <w:right w:val="single" w:sz="4" w:space="0" w:color="auto"/>
            </w:tcBorders>
            <w:hideMark/>
          </w:tcPr>
          <w:p w14:paraId="231225B0" w14:textId="77777777" w:rsidR="004E5EBF" w:rsidRDefault="004E5EBF">
            <w:pPr>
              <w:pStyle w:val="TAH"/>
            </w:pPr>
            <w:r>
              <w:rPr>
                <w:rFonts w:eastAsia="MS Mincho"/>
              </w:rPr>
              <w:t xml:space="preserve">EN-DC </w:t>
            </w:r>
            <w:r>
              <w:t>Configuration</w:t>
            </w:r>
          </w:p>
        </w:tc>
        <w:tc>
          <w:tcPr>
            <w:tcW w:w="1146" w:type="dxa"/>
            <w:tcBorders>
              <w:top w:val="single" w:sz="4" w:space="0" w:color="auto"/>
              <w:left w:val="single" w:sz="4" w:space="0" w:color="auto"/>
              <w:bottom w:val="single" w:sz="4" w:space="0" w:color="auto"/>
              <w:right w:val="single" w:sz="4" w:space="0" w:color="auto"/>
            </w:tcBorders>
            <w:hideMark/>
          </w:tcPr>
          <w:p w14:paraId="0A3C9AF8" w14:textId="77777777" w:rsidR="004E5EBF" w:rsidRDefault="004E5EBF">
            <w:pPr>
              <w:pStyle w:val="TAH"/>
            </w:pPr>
            <w:r>
              <w:t>EUTRA</w:t>
            </w:r>
            <w:r>
              <w:rPr>
                <w:rFonts w:eastAsia="MS Mincho"/>
              </w:rPr>
              <w:t>/NR</w:t>
            </w:r>
            <w:r>
              <w:t xml:space="preserve"> band</w:t>
            </w:r>
          </w:p>
        </w:tc>
        <w:tc>
          <w:tcPr>
            <w:tcW w:w="1160" w:type="dxa"/>
            <w:tcBorders>
              <w:top w:val="single" w:sz="4" w:space="0" w:color="auto"/>
              <w:left w:val="single" w:sz="4" w:space="0" w:color="auto"/>
              <w:bottom w:val="single" w:sz="4" w:space="0" w:color="auto"/>
              <w:right w:val="single" w:sz="4" w:space="0" w:color="auto"/>
            </w:tcBorders>
            <w:hideMark/>
          </w:tcPr>
          <w:p w14:paraId="5211E140" w14:textId="77777777" w:rsidR="004E5EBF" w:rsidRDefault="004E5EBF">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hideMark/>
          </w:tcPr>
          <w:p w14:paraId="12FB4731" w14:textId="77777777" w:rsidR="004E5EBF" w:rsidRDefault="004E5EBF">
            <w:pPr>
              <w:pStyle w:val="TAH"/>
            </w:pPr>
            <w:r>
              <w:t xml:space="preserve">UL/DL BW </w:t>
            </w:r>
            <w:r>
              <w:br/>
              <w:t>(MHz)</w:t>
            </w:r>
          </w:p>
        </w:tc>
        <w:tc>
          <w:tcPr>
            <w:tcW w:w="824" w:type="dxa"/>
            <w:tcBorders>
              <w:top w:val="single" w:sz="4" w:space="0" w:color="auto"/>
              <w:left w:val="single" w:sz="4" w:space="0" w:color="auto"/>
              <w:bottom w:val="single" w:sz="4" w:space="0" w:color="auto"/>
              <w:right w:val="single" w:sz="4" w:space="0" w:color="auto"/>
            </w:tcBorders>
            <w:hideMark/>
          </w:tcPr>
          <w:p w14:paraId="4CE6EEB4" w14:textId="77777777" w:rsidR="004E5EBF" w:rsidRDefault="004E5EBF">
            <w:pPr>
              <w:pStyle w:val="TAH"/>
            </w:pPr>
            <w:r>
              <w:t>UL</w:t>
            </w:r>
          </w:p>
          <w:p w14:paraId="5260494E" w14:textId="77777777" w:rsidR="004E5EBF" w:rsidRDefault="004E5EBF">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hideMark/>
          </w:tcPr>
          <w:p w14:paraId="52E90DFA" w14:textId="77777777" w:rsidR="004E5EBF" w:rsidRDefault="004E5EBF">
            <w:pPr>
              <w:pStyle w:val="TAH"/>
            </w:pPr>
            <w:r>
              <w:t>DL F</w:t>
            </w:r>
            <w:r>
              <w:rPr>
                <w:vertAlign w:val="subscript"/>
              </w:rPr>
              <w:t>c</w:t>
            </w:r>
            <w:r>
              <w:t xml:space="preserve"> (MHz)</w:t>
            </w:r>
          </w:p>
        </w:tc>
        <w:tc>
          <w:tcPr>
            <w:tcW w:w="634" w:type="dxa"/>
            <w:tcBorders>
              <w:top w:val="single" w:sz="4" w:space="0" w:color="auto"/>
              <w:left w:val="single" w:sz="4" w:space="0" w:color="auto"/>
              <w:bottom w:val="single" w:sz="4" w:space="0" w:color="auto"/>
              <w:right w:val="single" w:sz="4" w:space="0" w:color="auto"/>
            </w:tcBorders>
            <w:hideMark/>
          </w:tcPr>
          <w:p w14:paraId="51CA0517" w14:textId="77777777" w:rsidR="004E5EBF" w:rsidRDefault="004E5EBF">
            <w:pPr>
              <w:pStyle w:val="TAH"/>
            </w:pPr>
            <w:r>
              <w:t xml:space="preserve">MSD </w:t>
            </w:r>
            <w:r>
              <w:br/>
              <w:t>(dB)</w:t>
            </w:r>
          </w:p>
        </w:tc>
        <w:tc>
          <w:tcPr>
            <w:tcW w:w="757" w:type="dxa"/>
            <w:tcBorders>
              <w:top w:val="single" w:sz="4" w:space="0" w:color="auto"/>
              <w:left w:val="single" w:sz="4" w:space="0" w:color="auto"/>
              <w:bottom w:val="single" w:sz="4" w:space="0" w:color="auto"/>
              <w:right w:val="single" w:sz="4" w:space="0" w:color="auto"/>
            </w:tcBorders>
            <w:hideMark/>
          </w:tcPr>
          <w:p w14:paraId="4E3211F4" w14:textId="77777777" w:rsidR="004E5EBF" w:rsidRDefault="004E5EBF">
            <w:pPr>
              <w:pStyle w:val="TAH"/>
            </w:pPr>
            <w:r>
              <w:t>IMD order</w:t>
            </w:r>
          </w:p>
        </w:tc>
      </w:tr>
      <w:tr w:rsidR="004E5EBF" w14:paraId="66A4300C" w14:textId="77777777" w:rsidTr="004E5EBF">
        <w:trPr>
          <w:trHeight w:val="231"/>
          <w:tblHeader/>
          <w:jc w:val="center"/>
        </w:trPr>
        <w:tc>
          <w:tcPr>
            <w:tcW w:w="1907" w:type="dxa"/>
            <w:tcBorders>
              <w:top w:val="single" w:sz="4" w:space="0" w:color="auto"/>
              <w:left w:val="single" w:sz="4" w:space="0" w:color="auto"/>
              <w:bottom w:val="nil"/>
              <w:right w:val="single" w:sz="4" w:space="0" w:color="auto"/>
            </w:tcBorders>
            <w:hideMark/>
          </w:tcPr>
          <w:p w14:paraId="5FC75788" w14:textId="77777777" w:rsidR="004E5EBF" w:rsidRDefault="004E5EBF">
            <w:pPr>
              <w:pStyle w:val="TAC"/>
              <w:rPr>
                <w:rFonts w:eastAsia="MS Mincho"/>
                <w:b/>
                <w:lang w:eastAsia="zh-CN"/>
              </w:rPr>
            </w:pPr>
            <w:r>
              <w:rPr>
                <w:lang w:eastAsia="ja-JP"/>
              </w:rPr>
              <w:t>DC_66A-(n)71</w:t>
            </w:r>
            <w:r>
              <w:rPr>
                <w:lang w:eastAsia="zh-CN"/>
              </w:rPr>
              <w:t>AA</w:t>
            </w:r>
          </w:p>
        </w:tc>
        <w:tc>
          <w:tcPr>
            <w:tcW w:w="1146" w:type="dxa"/>
            <w:tcBorders>
              <w:top w:val="single" w:sz="4" w:space="0" w:color="auto"/>
              <w:left w:val="single" w:sz="4" w:space="0" w:color="auto"/>
              <w:bottom w:val="single" w:sz="4" w:space="0" w:color="auto"/>
              <w:right w:val="single" w:sz="4" w:space="0" w:color="auto"/>
            </w:tcBorders>
            <w:hideMark/>
          </w:tcPr>
          <w:p w14:paraId="7D75DF3C" w14:textId="77777777" w:rsidR="004E5EBF" w:rsidRDefault="004E5EBF">
            <w:pPr>
              <w:pStyle w:val="TAC"/>
              <w:rPr>
                <w:b/>
              </w:rPr>
            </w:pPr>
            <w:r>
              <w:rPr>
                <w:lang w:eastAsia="ja-JP"/>
              </w:rPr>
              <w:t>66</w:t>
            </w:r>
          </w:p>
        </w:tc>
        <w:tc>
          <w:tcPr>
            <w:tcW w:w="1160" w:type="dxa"/>
            <w:tcBorders>
              <w:top w:val="single" w:sz="4" w:space="0" w:color="auto"/>
              <w:left w:val="single" w:sz="4" w:space="0" w:color="auto"/>
              <w:bottom w:val="single" w:sz="4" w:space="0" w:color="auto"/>
              <w:right w:val="single" w:sz="4" w:space="0" w:color="auto"/>
            </w:tcBorders>
            <w:hideMark/>
          </w:tcPr>
          <w:p w14:paraId="2E01F10A" w14:textId="77777777" w:rsidR="004E5EBF" w:rsidRDefault="004E5EBF">
            <w:pPr>
              <w:pStyle w:val="TAC"/>
              <w:rPr>
                <w:b/>
              </w:rPr>
            </w:pPr>
            <w:r>
              <w:rPr>
                <w:szCs w:val="18"/>
                <w:lang w:eastAsia="ko-KR"/>
              </w:rPr>
              <w:t>1750</w:t>
            </w:r>
          </w:p>
        </w:tc>
        <w:tc>
          <w:tcPr>
            <w:tcW w:w="746" w:type="dxa"/>
            <w:tcBorders>
              <w:top w:val="single" w:sz="4" w:space="0" w:color="auto"/>
              <w:left w:val="single" w:sz="4" w:space="0" w:color="auto"/>
              <w:bottom w:val="single" w:sz="4" w:space="0" w:color="auto"/>
              <w:right w:val="single" w:sz="4" w:space="0" w:color="auto"/>
            </w:tcBorders>
            <w:hideMark/>
          </w:tcPr>
          <w:p w14:paraId="1B88EA5F" w14:textId="77777777" w:rsidR="004E5EBF" w:rsidRDefault="004E5EBF">
            <w:pPr>
              <w:pStyle w:val="TAC"/>
              <w:rPr>
                <w:b/>
              </w:rPr>
            </w:pPr>
            <w:r>
              <w:rPr>
                <w:szCs w:val="18"/>
                <w:lang w:eastAsia="ko-KR"/>
              </w:rPr>
              <w:t>5</w:t>
            </w:r>
          </w:p>
        </w:tc>
        <w:tc>
          <w:tcPr>
            <w:tcW w:w="824" w:type="dxa"/>
            <w:tcBorders>
              <w:top w:val="single" w:sz="4" w:space="0" w:color="auto"/>
              <w:left w:val="single" w:sz="4" w:space="0" w:color="auto"/>
              <w:bottom w:val="single" w:sz="4" w:space="0" w:color="auto"/>
              <w:right w:val="single" w:sz="4" w:space="0" w:color="auto"/>
            </w:tcBorders>
            <w:hideMark/>
          </w:tcPr>
          <w:p w14:paraId="6E93FAE7" w14:textId="77777777" w:rsidR="004E5EBF" w:rsidRDefault="004E5EBF">
            <w:pPr>
              <w:pStyle w:val="TAC"/>
              <w:rPr>
                <w:b/>
              </w:rPr>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hideMark/>
          </w:tcPr>
          <w:p w14:paraId="3E0D5931" w14:textId="77777777" w:rsidR="004E5EBF" w:rsidRDefault="004E5EBF">
            <w:pPr>
              <w:pStyle w:val="TAC"/>
              <w:rPr>
                <w:b/>
              </w:rPr>
            </w:pPr>
            <w:r>
              <w:rPr>
                <w:szCs w:val="18"/>
                <w:lang w:eastAsia="ko-KR"/>
              </w:rPr>
              <w:t>2150</w:t>
            </w:r>
          </w:p>
        </w:tc>
        <w:tc>
          <w:tcPr>
            <w:tcW w:w="634" w:type="dxa"/>
            <w:tcBorders>
              <w:top w:val="single" w:sz="4" w:space="0" w:color="auto"/>
              <w:left w:val="single" w:sz="4" w:space="0" w:color="auto"/>
              <w:bottom w:val="single" w:sz="4" w:space="0" w:color="auto"/>
              <w:right w:val="single" w:sz="4" w:space="0" w:color="auto"/>
            </w:tcBorders>
            <w:hideMark/>
          </w:tcPr>
          <w:p w14:paraId="21238E96" w14:textId="77777777" w:rsidR="004E5EBF" w:rsidRDefault="004E5EBF">
            <w:pPr>
              <w:pStyle w:val="TAC"/>
              <w:rPr>
                <w:b/>
              </w:rPr>
            </w:pPr>
            <w:r>
              <w:rPr>
                <w:lang w:eastAsia="ja-JP"/>
              </w:rPr>
              <w:t>5</w:t>
            </w:r>
          </w:p>
        </w:tc>
        <w:tc>
          <w:tcPr>
            <w:tcW w:w="757" w:type="dxa"/>
            <w:tcBorders>
              <w:top w:val="single" w:sz="4" w:space="0" w:color="auto"/>
              <w:left w:val="single" w:sz="4" w:space="0" w:color="auto"/>
              <w:bottom w:val="single" w:sz="4" w:space="0" w:color="auto"/>
              <w:right w:val="single" w:sz="4" w:space="0" w:color="auto"/>
            </w:tcBorders>
            <w:hideMark/>
          </w:tcPr>
          <w:p w14:paraId="6C21C58A" w14:textId="77777777" w:rsidR="004E5EBF" w:rsidRDefault="004E5EBF">
            <w:pPr>
              <w:pStyle w:val="TAC"/>
              <w:rPr>
                <w:b/>
              </w:rPr>
            </w:pPr>
            <w:r>
              <w:rPr>
                <w:lang w:eastAsia="ja-JP"/>
              </w:rPr>
              <w:t>IMD4</w:t>
            </w:r>
          </w:p>
        </w:tc>
      </w:tr>
      <w:tr w:rsidR="004E5EBF" w14:paraId="3654467C" w14:textId="77777777" w:rsidTr="004E5EBF">
        <w:trPr>
          <w:trHeight w:val="231"/>
          <w:tblHeader/>
          <w:jc w:val="center"/>
        </w:trPr>
        <w:tc>
          <w:tcPr>
            <w:tcW w:w="1907" w:type="dxa"/>
            <w:tcBorders>
              <w:top w:val="nil"/>
              <w:left w:val="single" w:sz="4" w:space="0" w:color="auto"/>
              <w:bottom w:val="single" w:sz="4" w:space="0" w:color="auto"/>
              <w:right w:val="single" w:sz="4" w:space="0" w:color="auto"/>
            </w:tcBorders>
          </w:tcPr>
          <w:p w14:paraId="43D4325F" w14:textId="77777777" w:rsidR="004E5EBF" w:rsidRDefault="004E5EBF">
            <w:pPr>
              <w:pStyle w:val="TAC"/>
              <w:rPr>
                <w:rFonts w:eastAsia="MS Mincho"/>
                <w:b/>
              </w:rPr>
            </w:pPr>
          </w:p>
        </w:tc>
        <w:tc>
          <w:tcPr>
            <w:tcW w:w="1146" w:type="dxa"/>
            <w:tcBorders>
              <w:top w:val="single" w:sz="4" w:space="0" w:color="auto"/>
              <w:left w:val="single" w:sz="4" w:space="0" w:color="auto"/>
              <w:bottom w:val="single" w:sz="4" w:space="0" w:color="auto"/>
              <w:right w:val="single" w:sz="4" w:space="0" w:color="auto"/>
            </w:tcBorders>
            <w:hideMark/>
          </w:tcPr>
          <w:p w14:paraId="3E9D4393" w14:textId="77777777" w:rsidR="004E5EBF" w:rsidRDefault="004E5EBF">
            <w:pPr>
              <w:pStyle w:val="TAC"/>
              <w:rPr>
                <w:b/>
              </w:rPr>
            </w:pPr>
            <w:r>
              <w:rPr>
                <w:lang w:eastAsia="ja-JP"/>
              </w:rPr>
              <w:t>n71</w:t>
            </w:r>
          </w:p>
        </w:tc>
        <w:tc>
          <w:tcPr>
            <w:tcW w:w="1160" w:type="dxa"/>
            <w:tcBorders>
              <w:top w:val="single" w:sz="4" w:space="0" w:color="auto"/>
              <w:left w:val="single" w:sz="4" w:space="0" w:color="auto"/>
              <w:bottom w:val="single" w:sz="4" w:space="0" w:color="auto"/>
              <w:right w:val="single" w:sz="4" w:space="0" w:color="auto"/>
            </w:tcBorders>
            <w:hideMark/>
          </w:tcPr>
          <w:p w14:paraId="323628CF" w14:textId="77777777" w:rsidR="004E5EBF" w:rsidRDefault="004E5EBF">
            <w:pPr>
              <w:pStyle w:val="TAC"/>
              <w:rPr>
                <w:b/>
              </w:rPr>
            </w:pPr>
            <w:r>
              <w:rPr>
                <w:lang w:eastAsia="ja-JP"/>
              </w:rPr>
              <w:t>678</w:t>
            </w:r>
          </w:p>
        </w:tc>
        <w:tc>
          <w:tcPr>
            <w:tcW w:w="746" w:type="dxa"/>
            <w:tcBorders>
              <w:top w:val="single" w:sz="4" w:space="0" w:color="auto"/>
              <w:left w:val="single" w:sz="4" w:space="0" w:color="auto"/>
              <w:bottom w:val="single" w:sz="4" w:space="0" w:color="auto"/>
              <w:right w:val="single" w:sz="4" w:space="0" w:color="auto"/>
            </w:tcBorders>
            <w:hideMark/>
          </w:tcPr>
          <w:p w14:paraId="62C84ED6" w14:textId="77777777" w:rsidR="004E5EBF" w:rsidRDefault="004E5EBF">
            <w:pPr>
              <w:pStyle w:val="TAC"/>
              <w:rPr>
                <w:b/>
              </w:rPr>
            </w:pPr>
            <w:r>
              <w:rPr>
                <w:lang w:eastAsia="ja-JP"/>
              </w:rPr>
              <w:t>10</w:t>
            </w:r>
          </w:p>
        </w:tc>
        <w:tc>
          <w:tcPr>
            <w:tcW w:w="824" w:type="dxa"/>
            <w:tcBorders>
              <w:top w:val="single" w:sz="4" w:space="0" w:color="auto"/>
              <w:left w:val="single" w:sz="4" w:space="0" w:color="auto"/>
              <w:bottom w:val="single" w:sz="4" w:space="0" w:color="auto"/>
              <w:right w:val="single" w:sz="4" w:space="0" w:color="auto"/>
            </w:tcBorders>
            <w:hideMark/>
          </w:tcPr>
          <w:p w14:paraId="39854614" w14:textId="77777777" w:rsidR="004E5EBF" w:rsidRDefault="004E5EBF">
            <w:pPr>
              <w:pStyle w:val="TAC"/>
              <w:rPr>
                <w:b/>
              </w:rPr>
            </w:pPr>
            <w:r>
              <w:rPr>
                <w:lang w:eastAsia="ja-JP"/>
              </w:rPr>
              <w:t>10 (</w:t>
            </w:r>
            <w:proofErr w:type="spellStart"/>
            <w:r>
              <w:rPr>
                <w:szCs w:val="18"/>
                <w:lang w:eastAsia="ja-JP"/>
              </w:rPr>
              <w:t>RB</w:t>
            </w:r>
            <w:r>
              <w:rPr>
                <w:szCs w:val="18"/>
                <w:vertAlign w:val="subscript"/>
                <w:lang w:eastAsia="ja-JP"/>
              </w:rPr>
              <w:t>start</w:t>
            </w:r>
            <w:proofErr w:type="spellEnd"/>
            <w:r>
              <w:rPr>
                <w:lang w:eastAsia="ja-JP"/>
              </w:rPr>
              <w:t xml:space="preserve"> =0)</w:t>
            </w:r>
          </w:p>
        </w:tc>
        <w:tc>
          <w:tcPr>
            <w:tcW w:w="1299" w:type="dxa"/>
            <w:tcBorders>
              <w:top w:val="single" w:sz="4" w:space="0" w:color="auto"/>
              <w:left w:val="single" w:sz="4" w:space="0" w:color="auto"/>
              <w:bottom w:val="single" w:sz="4" w:space="0" w:color="auto"/>
              <w:right w:val="single" w:sz="4" w:space="0" w:color="auto"/>
            </w:tcBorders>
            <w:hideMark/>
          </w:tcPr>
          <w:p w14:paraId="48DE3B0A" w14:textId="77777777" w:rsidR="004E5EBF" w:rsidRDefault="004E5EBF">
            <w:pPr>
              <w:pStyle w:val="TAC"/>
              <w:rPr>
                <w:b/>
              </w:rPr>
            </w:pPr>
            <w:r>
              <w:t>632</w:t>
            </w:r>
          </w:p>
        </w:tc>
        <w:tc>
          <w:tcPr>
            <w:tcW w:w="634" w:type="dxa"/>
            <w:tcBorders>
              <w:top w:val="single" w:sz="4" w:space="0" w:color="auto"/>
              <w:left w:val="single" w:sz="4" w:space="0" w:color="auto"/>
              <w:bottom w:val="single" w:sz="4" w:space="0" w:color="auto"/>
              <w:right w:val="single" w:sz="4" w:space="0" w:color="auto"/>
            </w:tcBorders>
            <w:hideMark/>
          </w:tcPr>
          <w:p w14:paraId="108BDD4E" w14:textId="77777777" w:rsidR="004E5EBF" w:rsidRDefault="004E5EBF">
            <w:pPr>
              <w:pStyle w:val="TAC"/>
              <w:rPr>
                <w:b/>
              </w:rPr>
            </w:pPr>
            <w:r>
              <w:t>N/A</w:t>
            </w:r>
          </w:p>
        </w:tc>
        <w:tc>
          <w:tcPr>
            <w:tcW w:w="757" w:type="dxa"/>
            <w:tcBorders>
              <w:top w:val="single" w:sz="4" w:space="0" w:color="auto"/>
              <w:left w:val="single" w:sz="4" w:space="0" w:color="auto"/>
              <w:bottom w:val="single" w:sz="4" w:space="0" w:color="auto"/>
              <w:right w:val="single" w:sz="4" w:space="0" w:color="auto"/>
            </w:tcBorders>
            <w:hideMark/>
          </w:tcPr>
          <w:p w14:paraId="60B5B7AD" w14:textId="77777777" w:rsidR="004E5EBF" w:rsidRDefault="004E5EBF">
            <w:pPr>
              <w:pStyle w:val="TAC"/>
              <w:rPr>
                <w:b/>
              </w:rPr>
            </w:pPr>
            <w:r>
              <w:t>N/A</w:t>
            </w:r>
          </w:p>
        </w:tc>
      </w:tr>
      <w:tr w:rsidR="004E5EBF" w14:paraId="36658911" w14:textId="77777777" w:rsidTr="004E5EBF">
        <w:trPr>
          <w:trHeight w:val="231"/>
          <w:tblHeader/>
          <w:jc w:val="center"/>
        </w:trPr>
        <w:tc>
          <w:tcPr>
            <w:tcW w:w="8473" w:type="dxa"/>
            <w:gridSpan w:val="8"/>
            <w:tcBorders>
              <w:top w:val="single" w:sz="4" w:space="0" w:color="auto"/>
              <w:left w:val="single" w:sz="4" w:space="0" w:color="auto"/>
              <w:bottom w:val="single" w:sz="4" w:space="0" w:color="auto"/>
              <w:right w:val="single" w:sz="4" w:space="0" w:color="auto"/>
            </w:tcBorders>
            <w:vAlign w:val="center"/>
            <w:hideMark/>
          </w:tcPr>
          <w:p w14:paraId="5A20C655" w14:textId="77777777" w:rsidR="004E5EBF" w:rsidRDefault="004E5EBF">
            <w:pPr>
              <w:pStyle w:val="TAN"/>
            </w:pPr>
            <w:r>
              <w:rPr>
                <w:lang w:eastAsia="ja-JP"/>
              </w:rPr>
              <w:t xml:space="preserve">NOTE 1: </w:t>
            </w:r>
            <w:r>
              <w:rPr>
                <w:lang w:eastAsia="ja-JP"/>
              </w:rPr>
              <w:tab/>
              <w:t>For NR band, UL/DL BW and UL L</w:t>
            </w:r>
            <w:r>
              <w:rPr>
                <w:vertAlign w:val="subscript"/>
                <w:lang w:eastAsia="ja-JP"/>
              </w:rPr>
              <w:t>CRB</w:t>
            </w:r>
            <w:r>
              <w:rPr>
                <w:lang w:eastAsia="ja-JP"/>
              </w:rPr>
              <w:t xml:space="preserve"> can be adjusted according to the supported BW and lowest SCS</w:t>
            </w:r>
            <w:r>
              <w:rPr>
                <w:rFonts w:eastAsiaTheme="minorEastAsia"/>
                <w:lang w:eastAsia="ja-JP"/>
              </w:rPr>
              <w:t xml:space="preserve"> supported by the UE</w:t>
            </w:r>
            <w:r>
              <w:rPr>
                <w:lang w:eastAsia="ja-JP"/>
              </w:rPr>
              <w:t>.</w:t>
            </w:r>
          </w:p>
        </w:tc>
      </w:tr>
    </w:tbl>
    <w:p w14:paraId="70481103" w14:textId="77777777" w:rsidR="004E5EBF" w:rsidRDefault="004E5EBF" w:rsidP="004E5EBF"/>
    <w:p w14:paraId="17C19701" w14:textId="77777777" w:rsidR="004E5EBF" w:rsidRDefault="004E5EBF" w:rsidP="004E5EBF">
      <w:pPr>
        <w:pStyle w:val="TH"/>
      </w:pPr>
      <w:r>
        <w:lastRenderedPageBreak/>
        <w:t xml:space="preserve">Table 7.3B.2.3.5.2-1: MSD test points for </w:t>
      </w:r>
      <w:proofErr w:type="spellStart"/>
      <w:r>
        <w:t>Scell</w:t>
      </w:r>
      <w:proofErr w:type="spellEnd"/>
      <w:r>
        <w:t xml:space="preserve"> due to dual uplink operation for EN-DC in NR FR1 (three bands)</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066"/>
        <w:gridCol w:w="746"/>
        <w:gridCol w:w="877"/>
        <w:gridCol w:w="1299"/>
        <w:gridCol w:w="700"/>
        <w:gridCol w:w="1248"/>
      </w:tblGrid>
      <w:tr w:rsidR="00FD7052" w:rsidRPr="00EF5447" w14:paraId="60D9291A" w14:textId="77777777" w:rsidTr="00E56C6E">
        <w:trPr>
          <w:trHeight w:val="231"/>
          <w:tblHeader/>
          <w:jc w:val="center"/>
        </w:trPr>
        <w:tc>
          <w:tcPr>
            <w:tcW w:w="9061" w:type="dxa"/>
            <w:gridSpan w:val="8"/>
            <w:tcBorders>
              <w:bottom w:val="single" w:sz="4" w:space="0" w:color="auto"/>
            </w:tcBorders>
            <w:shd w:val="clear" w:color="auto" w:fill="auto"/>
          </w:tcPr>
          <w:p w14:paraId="2613CE2C" w14:textId="77777777" w:rsidR="00FD7052" w:rsidRPr="00EF5447" w:rsidRDefault="00FD7052" w:rsidP="00E56C6E">
            <w:pPr>
              <w:pStyle w:val="TAH"/>
            </w:pPr>
            <w:r w:rsidRPr="00EF5447">
              <w:t>NR or E-UTRA Band / Channel bandwidth / NRB / MSD</w:t>
            </w:r>
          </w:p>
        </w:tc>
      </w:tr>
      <w:tr w:rsidR="00FD7052" w:rsidRPr="00EF5447" w14:paraId="08B24914" w14:textId="77777777" w:rsidTr="00E56C6E">
        <w:trPr>
          <w:trHeight w:val="231"/>
          <w:tblHeader/>
          <w:jc w:val="center"/>
        </w:trPr>
        <w:tc>
          <w:tcPr>
            <w:tcW w:w="2258" w:type="dxa"/>
            <w:tcBorders>
              <w:bottom w:val="single" w:sz="4" w:space="0" w:color="auto"/>
            </w:tcBorders>
            <w:shd w:val="clear" w:color="auto" w:fill="auto"/>
          </w:tcPr>
          <w:p w14:paraId="060AB05A" w14:textId="77777777" w:rsidR="00FD7052" w:rsidRPr="00EF5447" w:rsidRDefault="00FD7052" w:rsidP="00E56C6E">
            <w:pPr>
              <w:pStyle w:val="TAH"/>
              <w:rPr>
                <w:rFonts w:eastAsia="MS Mincho"/>
              </w:rPr>
            </w:pPr>
            <w:r w:rsidRPr="00EF5447">
              <w:rPr>
                <w:rFonts w:eastAsia="MS Mincho"/>
              </w:rPr>
              <w:t xml:space="preserve">EN-DC </w:t>
            </w:r>
            <w:r w:rsidRPr="00EF5447">
              <w:t>Configuration</w:t>
            </w:r>
          </w:p>
        </w:tc>
        <w:tc>
          <w:tcPr>
            <w:tcW w:w="867" w:type="dxa"/>
            <w:tcBorders>
              <w:bottom w:val="single" w:sz="4" w:space="0" w:color="auto"/>
            </w:tcBorders>
            <w:shd w:val="clear" w:color="auto" w:fill="auto"/>
          </w:tcPr>
          <w:p w14:paraId="631C215E" w14:textId="77777777" w:rsidR="00FD7052" w:rsidRPr="00EF5447" w:rsidRDefault="00FD7052" w:rsidP="00E56C6E">
            <w:pPr>
              <w:pStyle w:val="TAH"/>
            </w:pPr>
            <w:r w:rsidRPr="00EF5447">
              <w:t xml:space="preserve">EUTRA </w:t>
            </w:r>
            <w:r w:rsidRPr="00EF5447">
              <w:rPr>
                <w:rFonts w:eastAsia="MS Mincho"/>
              </w:rPr>
              <w:t>/ NR</w:t>
            </w:r>
            <w:r w:rsidRPr="00EF5447">
              <w:t xml:space="preserve"> band</w:t>
            </w:r>
          </w:p>
        </w:tc>
        <w:tc>
          <w:tcPr>
            <w:tcW w:w="1066" w:type="dxa"/>
            <w:tcBorders>
              <w:bottom w:val="single" w:sz="4" w:space="0" w:color="auto"/>
            </w:tcBorders>
            <w:shd w:val="clear" w:color="auto" w:fill="auto"/>
          </w:tcPr>
          <w:p w14:paraId="49390796" w14:textId="77777777" w:rsidR="00FD7052" w:rsidRPr="00EF5447" w:rsidRDefault="00FD7052" w:rsidP="00E56C6E">
            <w:pPr>
              <w:pStyle w:val="TAH"/>
            </w:pPr>
            <w:r w:rsidRPr="00EF5447">
              <w:t>UL F</w:t>
            </w:r>
            <w:r w:rsidRPr="00EF5447">
              <w:rPr>
                <w:vertAlign w:val="subscript"/>
              </w:rPr>
              <w:t>c</w:t>
            </w:r>
            <w:r w:rsidRPr="00EF5447">
              <w:t xml:space="preserve"> </w:t>
            </w:r>
            <w:r w:rsidRPr="00EF5447">
              <w:br/>
              <w:t>(MHz)</w:t>
            </w:r>
          </w:p>
        </w:tc>
        <w:tc>
          <w:tcPr>
            <w:tcW w:w="746" w:type="dxa"/>
            <w:tcBorders>
              <w:bottom w:val="single" w:sz="4" w:space="0" w:color="auto"/>
            </w:tcBorders>
            <w:shd w:val="clear" w:color="auto" w:fill="auto"/>
          </w:tcPr>
          <w:p w14:paraId="2BE4E9AC" w14:textId="77777777" w:rsidR="00FD7052" w:rsidRPr="00EF5447" w:rsidRDefault="00FD7052" w:rsidP="00E56C6E">
            <w:pPr>
              <w:pStyle w:val="TAH"/>
            </w:pPr>
            <w:r w:rsidRPr="00EF5447">
              <w:t xml:space="preserve">UL/DL BW </w:t>
            </w:r>
            <w:r w:rsidRPr="00EF5447">
              <w:br/>
              <w:t>(MHz)</w:t>
            </w:r>
          </w:p>
        </w:tc>
        <w:tc>
          <w:tcPr>
            <w:tcW w:w="877" w:type="dxa"/>
            <w:tcBorders>
              <w:bottom w:val="single" w:sz="4" w:space="0" w:color="auto"/>
            </w:tcBorders>
            <w:shd w:val="clear" w:color="auto" w:fill="auto"/>
          </w:tcPr>
          <w:p w14:paraId="07E53FB5" w14:textId="77777777" w:rsidR="00FD7052" w:rsidRPr="00EF5447" w:rsidRDefault="00FD7052" w:rsidP="00E56C6E">
            <w:pPr>
              <w:pStyle w:val="TAH"/>
            </w:pPr>
            <w:r w:rsidRPr="00EF5447">
              <w:t>UL</w:t>
            </w:r>
          </w:p>
          <w:p w14:paraId="00C9BC87" w14:textId="77777777" w:rsidR="00FD7052" w:rsidRPr="00EF5447" w:rsidRDefault="00FD7052" w:rsidP="00E56C6E">
            <w:pPr>
              <w:pStyle w:val="TAH"/>
            </w:pPr>
            <w:r w:rsidRPr="00EF5447">
              <w:t>L</w:t>
            </w:r>
            <w:r w:rsidRPr="00EF5447">
              <w:rPr>
                <w:vertAlign w:val="subscript"/>
              </w:rPr>
              <w:t>CRB</w:t>
            </w:r>
          </w:p>
        </w:tc>
        <w:tc>
          <w:tcPr>
            <w:tcW w:w="1299" w:type="dxa"/>
            <w:tcBorders>
              <w:bottom w:val="single" w:sz="4" w:space="0" w:color="auto"/>
            </w:tcBorders>
            <w:shd w:val="clear" w:color="auto" w:fill="auto"/>
          </w:tcPr>
          <w:p w14:paraId="56523C3E" w14:textId="77777777" w:rsidR="00FD7052" w:rsidRPr="00EF5447" w:rsidRDefault="00FD7052" w:rsidP="00E56C6E">
            <w:pPr>
              <w:pStyle w:val="TAH"/>
            </w:pPr>
            <w:r w:rsidRPr="00EF5447">
              <w:t>DL F</w:t>
            </w:r>
            <w:r w:rsidRPr="00EF5447">
              <w:rPr>
                <w:vertAlign w:val="subscript"/>
              </w:rPr>
              <w:t>c</w:t>
            </w:r>
            <w:r w:rsidRPr="00EF5447">
              <w:t xml:space="preserve"> (MHz)</w:t>
            </w:r>
          </w:p>
        </w:tc>
        <w:tc>
          <w:tcPr>
            <w:tcW w:w="700" w:type="dxa"/>
            <w:tcBorders>
              <w:bottom w:val="single" w:sz="4" w:space="0" w:color="auto"/>
            </w:tcBorders>
            <w:shd w:val="clear" w:color="auto" w:fill="auto"/>
          </w:tcPr>
          <w:p w14:paraId="2BDDEF04" w14:textId="77777777" w:rsidR="00FD7052" w:rsidRPr="00EF5447" w:rsidRDefault="00FD7052" w:rsidP="00E56C6E">
            <w:pPr>
              <w:pStyle w:val="TAH"/>
            </w:pPr>
            <w:r w:rsidRPr="00EF5447">
              <w:t xml:space="preserve">MSD </w:t>
            </w:r>
            <w:r w:rsidRPr="00EF5447">
              <w:br/>
              <w:t>(dB)</w:t>
            </w:r>
          </w:p>
        </w:tc>
        <w:tc>
          <w:tcPr>
            <w:tcW w:w="1248" w:type="dxa"/>
            <w:tcBorders>
              <w:bottom w:val="single" w:sz="4" w:space="0" w:color="auto"/>
            </w:tcBorders>
          </w:tcPr>
          <w:p w14:paraId="7C273F3F" w14:textId="77777777" w:rsidR="00FD7052" w:rsidRPr="00EF5447" w:rsidRDefault="00FD7052" w:rsidP="00E56C6E">
            <w:pPr>
              <w:pStyle w:val="TAH"/>
            </w:pPr>
            <w:r w:rsidRPr="00EF5447">
              <w:t>IMD order</w:t>
            </w:r>
          </w:p>
        </w:tc>
      </w:tr>
      <w:tr w:rsidR="00FD7052" w:rsidRPr="00EF5447" w14:paraId="0FC5815F" w14:textId="77777777" w:rsidTr="00E56C6E">
        <w:trPr>
          <w:trHeight w:val="54"/>
          <w:jc w:val="center"/>
        </w:trPr>
        <w:tc>
          <w:tcPr>
            <w:tcW w:w="2258" w:type="dxa"/>
            <w:tcBorders>
              <w:bottom w:val="nil"/>
            </w:tcBorders>
            <w:shd w:val="clear" w:color="auto" w:fill="auto"/>
          </w:tcPr>
          <w:p w14:paraId="3AAA3B0A" w14:textId="77777777" w:rsidR="00FD7052" w:rsidRPr="00EF5447" w:rsidRDefault="00FD7052" w:rsidP="00E56C6E">
            <w:pPr>
              <w:pStyle w:val="TAC"/>
            </w:pPr>
            <w:r w:rsidRPr="00EF5447">
              <w:t>DC_</w:t>
            </w:r>
            <w:r w:rsidRPr="00EF5447">
              <w:rPr>
                <w:lang w:eastAsia="zh-CN"/>
              </w:rPr>
              <w:t>1</w:t>
            </w:r>
            <w:r w:rsidRPr="00EF5447">
              <w:t>A-</w:t>
            </w:r>
            <w:r w:rsidRPr="00EF5447">
              <w:rPr>
                <w:rFonts w:eastAsia="Malgun Gothic"/>
                <w:lang w:eastAsia="ko-KR"/>
              </w:rPr>
              <w:t>3A_</w:t>
            </w:r>
            <w:r w:rsidRPr="00EF5447">
              <w:rPr>
                <w:lang w:eastAsia="ja-JP"/>
              </w:rPr>
              <w:t>n</w:t>
            </w:r>
            <w:r w:rsidRPr="00EF5447">
              <w:rPr>
                <w:rFonts w:eastAsia="Malgun Gothic"/>
                <w:lang w:eastAsia="ko-KR"/>
              </w:rPr>
              <w:t>28</w:t>
            </w:r>
            <w:r w:rsidRPr="00EF5447">
              <w:t>A</w:t>
            </w:r>
          </w:p>
          <w:p w14:paraId="2FA7C002" w14:textId="77777777" w:rsidR="00FD7052" w:rsidRPr="00EF5447" w:rsidRDefault="00FD7052" w:rsidP="00E56C6E">
            <w:pPr>
              <w:pStyle w:val="TAC"/>
              <w:rPr>
                <w:rFonts w:eastAsia="MS Mincho"/>
              </w:rPr>
            </w:pPr>
            <w:r w:rsidRPr="00EF5447">
              <w:t>DC_</w:t>
            </w:r>
            <w:r w:rsidRPr="00EF5447">
              <w:rPr>
                <w:lang w:eastAsia="zh-CN"/>
              </w:rPr>
              <w:t>1</w:t>
            </w:r>
            <w:r w:rsidRPr="00EF5447">
              <w:t>A-</w:t>
            </w:r>
            <w:r w:rsidRPr="00EF5447">
              <w:rPr>
                <w:rFonts w:eastAsia="Malgun Gothic"/>
                <w:lang w:eastAsia="ko-KR"/>
              </w:rPr>
              <w:t>3C_</w:t>
            </w:r>
            <w:r w:rsidRPr="00EF5447">
              <w:rPr>
                <w:lang w:eastAsia="ja-JP"/>
              </w:rPr>
              <w:t>n</w:t>
            </w:r>
            <w:r w:rsidRPr="00EF5447">
              <w:rPr>
                <w:rFonts w:eastAsia="Malgun Gothic"/>
                <w:lang w:eastAsia="ko-KR"/>
              </w:rPr>
              <w:t>28</w:t>
            </w:r>
            <w:r w:rsidRPr="00EF5447">
              <w:t>A</w:t>
            </w:r>
          </w:p>
        </w:tc>
        <w:tc>
          <w:tcPr>
            <w:tcW w:w="867" w:type="dxa"/>
            <w:shd w:val="clear" w:color="auto" w:fill="auto"/>
          </w:tcPr>
          <w:p w14:paraId="517DCA3E" w14:textId="77777777" w:rsidR="00FD7052" w:rsidRPr="00EF5447" w:rsidRDefault="00FD7052" w:rsidP="00E56C6E">
            <w:pPr>
              <w:pStyle w:val="TAC"/>
            </w:pPr>
            <w:r w:rsidRPr="00EF5447">
              <w:t>1</w:t>
            </w:r>
          </w:p>
        </w:tc>
        <w:tc>
          <w:tcPr>
            <w:tcW w:w="1066" w:type="dxa"/>
            <w:shd w:val="clear" w:color="auto" w:fill="auto"/>
            <w:noWrap/>
          </w:tcPr>
          <w:p w14:paraId="61C48B3B" w14:textId="77777777" w:rsidR="00FD7052" w:rsidRPr="00EF5447" w:rsidRDefault="00FD7052" w:rsidP="00E56C6E">
            <w:pPr>
              <w:pStyle w:val="TAC"/>
            </w:pPr>
            <w:r w:rsidRPr="00EF5447">
              <w:t>1975</w:t>
            </w:r>
          </w:p>
        </w:tc>
        <w:tc>
          <w:tcPr>
            <w:tcW w:w="746" w:type="dxa"/>
            <w:shd w:val="clear" w:color="auto" w:fill="auto"/>
            <w:noWrap/>
          </w:tcPr>
          <w:p w14:paraId="4C1E470D" w14:textId="77777777" w:rsidR="00FD7052" w:rsidRPr="00EF5447" w:rsidRDefault="00FD7052" w:rsidP="00E56C6E">
            <w:pPr>
              <w:pStyle w:val="TAC"/>
            </w:pPr>
            <w:r w:rsidRPr="00EF5447">
              <w:t>5</w:t>
            </w:r>
          </w:p>
        </w:tc>
        <w:tc>
          <w:tcPr>
            <w:tcW w:w="877" w:type="dxa"/>
            <w:shd w:val="clear" w:color="auto" w:fill="auto"/>
            <w:noWrap/>
          </w:tcPr>
          <w:p w14:paraId="409897C9" w14:textId="77777777" w:rsidR="00FD7052" w:rsidRPr="00EF5447" w:rsidRDefault="00FD7052" w:rsidP="00E56C6E">
            <w:pPr>
              <w:pStyle w:val="TAC"/>
            </w:pPr>
            <w:r w:rsidRPr="00EF5447">
              <w:t>25</w:t>
            </w:r>
          </w:p>
        </w:tc>
        <w:tc>
          <w:tcPr>
            <w:tcW w:w="1299" w:type="dxa"/>
            <w:shd w:val="clear" w:color="auto" w:fill="auto"/>
            <w:noWrap/>
          </w:tcPr>
          <w:p w14:paraId="3903E099" w14:textId="77777777" w:rsidR="00FD7052" w:rsidRPr="00EF5447" w:rsidRDefault="00FD7052" w:rsidP="00E56C6E">
            <w:pPr>
              <w:pStyle w:val="TAC"/>
            </w:pPr>
            <w:r w:rsidRPr="00EF5447">
              <w:t>2165</w:t>
            </w:r>
          </w:p>
        </w:tc>
        <w:tc>
          <w:tcPr>
            <w:tcW w:w="700" w:type="dxa"/>
            <w:shd w:val="clear" w:color="auto" w:fill="auto"/>
          </w:tcPr>
          <w:p w14:paraId="64CC1A9B" w14:textId="77777777" w:rsidR="00FD7052" w:rsidRPr="00EF5447" w:rsidRDefault="00FD7052" w:rsidP="00E56C6E">
            <w:pPr>
              <w:pStyle w:val="TAC"/>
            </w:pPr>
            <w:r w:rsidRPr="00EF5447">
              <w:t>N/A</w:t>
            </w:r>
          </w:p>
        </w:tc>
        <w:tc>
          <w:tcPr>
            <w:tcW w:w="1248" w:type="dxa"/>
            <w:shd w:val="clear" w:color="auto" w:fill="auto"/>
          </w:tcPr>
          <w:p w14:paraId="0525A206" w14:textId="77777777" w:rsidR="00FD7052" w:rsidRPr="00EF5447" w:rsidRDefault="00FD7052" w:rsidP="00E56C6E">
            <w:pPr>
              <w:pStyle w:val="TAC"/>
            </w:pPr>
            <w:r w:rsidRPr="00EF5447">
              <w:t>N/A</w:t>
            </w:r>
          </w:p>
        </w:tc>
      </w:tr>
      <w:tr w:rsidR="00FD7052" w:rsidRPr="00EF5447" w14:paraId="48593B3A" w14:textId="77777777" w:rsidTr="00E56C6E">
        <w:trPr>
          <w:trHeight w:val="54"/>
          <w:jc w:val="center"/>
        </w:trPr>
        <w:tc>
          <w:tcPr>
            <w:tcW w:w="2258" w:type="dxa"/>
            <w:tcBorders>
              <w:top w:val="nil"/>
              <w:bottom w:val="nil"/>
            </w:tcBorders>
            <w:shd w:val="clear" w:color="auto" w:fill="auto"/>
          </w:tcPr>
          <w:p w14:paraId="2700CE0A" w14:textId="77777777" w:rsidR="00FD7052" w:rsidRPr="00EF5447" w:rsidRDefault="00FD7052" w:rsidP="00E56C6E">
            <w:pPr>
              <w:pStyle w:val="TAC"/>
              <w:rPr>
                <w:rFonts w:eastAsia="MS Mincho"/>
              </w:rPr>
            </w:pPr>
          </w:p>
        </w:tc>
        <w:tc>
          <w:tcPr>
            <w:tcW w:w="867" w:type="dxa"/>
            <w:shd w:val="clear" w:color="auto" w:fill="auto"/>
          </w:tcPr>
          <w:p w14:paraId="64ED15C5" w14:textId="77777777" w:rsidR="00FD7052" w:rsidRPr="00EF5447" w:rsidRDefault="00FD7052" w:rsidP="00E56C6E">
            <w:pPr>
              <w:pStyle w:val="TAC"/>
            </w:pPr>
            <w:r w:rsidRPr="00EF5447">
              <w:t>n28</w:t>
            </w:r>
          </w:p>
        </w:tc>
        <w:tc>
          <w:tcPr>
            <w:tcW w:w="1066" w:type="dxa"/>
            <w:shd w:val="clear" w:color="auto" w:fill="auto"/>
            <w:noWrap/>
          </w:tcPr>
          <w:p w14:paraId="766912FC" w14:textId="77777777" w:rsidR="00FD7052" w:rsidRPr="00EF5447" w:rsidRDefault="00FD7052" w:rsidP="00E56C6E">
            <w:pPr>
              <w:pStyle w:val="TAC"/>
            </w:pPr>
            <w:r w:rsidRPr="00EF5447">
              <w:t>710.5</w:t>
            </w:r>
          </w:p>
        </w:tc>
        <w:tc>
          <w:tcPr>
            <w:tcW w:w="746" w:type="dxa"/>
            <w:shd w:val="clear" w:color="auto" w:fill="auto"/>
            <w:noWrap/>
          </w:tcPr>
          <w:p w14:paraId="380A4762" w14:textId="77777777" w:rsidR="00FD7052" w:rsidRPr="00EF5447" w:rsidRDefault="00FD7052" w:rsidP="00E56C6E">
            <w:pPr>
              <w:pStyle w:val="TAC"/>
            </w:pPr>
            <w:r w:rsidRPr="00EF5447">
              <w:t>5</w:t>
            </w:r>
          </w:p>
        </w:tc>
        <w:tc>
          <w:tcPr>
            <w:tcW w:w="877" w:type="dxa"/>
            <w:shd w:val="clear" w:color="auto" w:fill="auto"/>
            <w:noWrap/>
          </w:tcPr>
          <w:p w14:paraId="7D613B90" w14:textId="77777777" w:rsidR="00FD7052" w:rsidRPr="00EF5447" w:rsidRDefault="00FD7052" w:rsidP="00E56C6E">
            <w:pPr>
              <w:pStyle w:val="TAC"/>
            </w:pPr>
            <w:r w:rsidRPr="00EF5447">
              <w:t>25</w:t>
            </w:r>
          </w:p>
        </w:tc>
        <w:tc>
          <w:tcPr>
            <w:tcW w:w="1299" w:type="dxa"/>
            <w:shd w:val="clear" w:color="auto" w:fill="auto"/>
            <w:noWrap/>
          </w:tcPr>
          <w:p w14:paraId="1636EFA9" w14:textId="77777777" w:rsidR="00FD7052" w:rsidRPr="00EF5447" w:rsidRDefault="00FD7052" w:rsidP="00E56C6E">
            <w:pPr>
              <w:pStyle w:val="TAC"/>
            </w:pPr>
            <w:r w:rsidRPr="00EF5447">
              <w:t>765.5</w:t>
            </w:r>
          </w:p>
        </w:tc>
        <w:tc>
          <w:tcPr>
            <w:tcW w:w="700" w:type="dxa"/>
            <w:shd w:val="clear" w:color="auto" w:fill="auto"/>
          </w:tcPr>
          <w:p w14:paraId="5494F30C" w14:textId="77777777" w:rsidR="00FD7052" w:rsidRPr="00EF5447" w:rsidRDefault="00FD7052" w:rsidP="00E56C6E">
            <w:pPr>
              <w:pStyle w:val="TAC"/>
            </w:pPr>
            <w:r w:rsidRPr="00EF5447">
              <w:t>N/A</w:t>
            </w:r>
          </w:p>
        </w:tc>
        <w:tc>
          <w:tcPr>
            <w:tcW w:w="1248" w:type="dxa"/>
            <w:shd w:val="clear" w:color="auto" w:fill="auto"/>
          </w:tcPr>
          <w:p w14:paraId="713CE63A" w14:textId="77777777" w:rsidR="00FD7052" w:rsidRPr="00EF5447" w:rsidRDefault="00FD7052" w:rsidP="00E56C6E">
            <w:pPr>
              <w:pStyle w:val="TAC"/>
            </w:pPr>
            <w:r w:rsidRPr="00EF5447">
              <w:t>N/A</w:t>
            </w:r>
          </w:p>
        </w:tc>
      </w:tr>
      <w:tr w:rsidR="00FD7052" w:rsidRPr="00EF5447" w14:paraId="49C58DFB" w14:textId="77777777" w:rsidTr="00E56C6E">
        <w:trPr>
          <w:trHeight w:val="54"/>
          <w:jc w:val="center"/>
        </w:trPr>
        <w:tc>
          <w:tcPr>
            <w:tcW w:w="2258" w:type="dxa"/>
            <w:tcBorders>
              <w:top w:val="nil"/>
              <w:bottom w:val="single" w:sz="4" w:space="0" w:color="auto"/>
            </w:tcBorders>
            <w:shd w:val="clear" w:color="auto" w:fill="auto"/>
          </w:tcPr>
          <w:p w14:paraId="2241F92A" w14:textId="77777777" w:rsidR="00FD7052" w:rsidRPr="00EF5447" w:rsidRDefault="00FD7052" w:rsidP="00E56C6E">
            <w:pPr>
              <w:pStyle w:val="TAC"/>
              <w:rPr>
                <w:rFonts w:eastAsia="MS Mincho"/>
              </w:rPr>
            </w:pPr>
          </w:p>
        </w:tc>
        <w:tc>
          <w:tcPr>
            <w:tcW w:w="867" w:type="dxa"/>
            <w:shd w:val="clear" w:color="auto" w:fill="auto"/>
          </w:tcPr>
          <w:p w14:paraId="5800729C" w14:textId="77777777" w:rsidR="00FD7052" w:rsidRPr="00EF5447" w:rsidRDefault="00FD7052" w:rsidP="00E56C6E">
            <w:pPr>
              <w:pStyle w:val="TAC"/>
            </w:pPr>
            <w:r w:rsidRPr="00EF5447">
              <w:t>3</w:t>
            </w:r>
          </w:p>
        </w:tc>
        <w:tc>
          <w:tcPr>
            <w:tcW w:w="1066" w:type="dxa"/>
            <w:shd w:val="clear" w:color="auto" w:fill="auto"/>
            <w:noWrap/>
          </w:tcPr>
          <w:p w14:paraId="2439A6E9" w14:textId="77777777" w:rsidR="00FD7052" w:rsidRPr="00EF5447" w:rsidRDefault="00FD7052" w:rsidP="00E56C6E">
            <w:pPr>
              <w:pStyle w:val="TAC"/>
            </w:pPr>
            <w:r w:rsidRPr="00EF5447">
              <w:t>1723.5</w:t>
            </w:r>
          </w:p>
        </w:tc>
        <w:tc>
          <w:tcPr>
            <w:tcW w:w="746" w:type="dxa"/>
            <w:shd w:val="clear" w:color="auto" w:fill="auto"/>
            <w:noWrap/>
          </w:tcPr>
          <w:p w14:paraId="52C5031F" w14:textId="77777777" w:rsidR="00FD7052" w:rsidRPr="00EF5447" w:rsidRDefault="00FD7052" w:rsidP="00E56C6E">
            <w:pPr>
              <w:pStyle w:val="TAC"/>
            </w:pPr>
            <w:r w:rsidRPr="00EF5447">
              <w:t>5</w:t>
            </w:r>
          </w:p>
        </w:tc>
        <w:tc>
          <w:tcPr>
            <w:tcW w:w="877" w:type="dxa"/>
            <w:shd w:val="clear" w:color="auto" w:fill="auto"/>
            <w:noWrap/>
          </w:tcPr>
          <w:p w14:paraId="6B15AB3A" w14:textId="77777777" w:rsidR="00FD7052" w:rsidRPr="00EF5447" w:rsidRDefault="00FD7052" w:rsidP="00E56C6E">
            <w:pPr>
              <w:pStyle w:val="TAC"/>
            </w:pPr>
            <w:r w:rsidRPr="00EF5447">
              <w:t>25</w:t>
            </w:r>
          </w:p>
        </w:tc>
        <w:tc>
          <w:tcPr>
            <w:tcW w:w="1299" w:type="dxa"/>
            <w:shd w:val="clear" w:color="auto" w:fill="auto"/>
            <w:noWrap/>
          </w:tcPr>
          <w:p w14:paraId="3956D0A6" w14:textId="77777777" w:rsidR="00FD7052" w:rsidRPr="00EF5447" w:rsidRDefault="00FD7052" w:rsidP="00E56C6E">
            <w:pPr>
              <w:pStyle w:val="TAC"/>
            </w:pPr>
            <w:r w:rsidRPr="00EF5447">
              <w:t>1818.5</w:t>
            </w:r>
          </w:p>
        </w:tc>
        <w:tc>
          <w:tcPr>
            <w:tcW w:w="700" w:type="dxa"/>
            <w:shd w:val="clear" w:color="auto" w:fill="auto"/>
          </w:tcPr>
          <w:p w14:paraId="528F3E74" w14:textId="77777777" w:rsidR="00FD7052" w:rsidRPr="00EF5447" w:rsidRDefault="00FD7052" w:rsidP="00E56C6E">
            <w:pPr>
              <w:pStyle w:val="TAC"/>
            </w:pPr>
            <w:r w:rsidRPr="00EF5447">
              <w:t>4.0</w:t>
            </w:r>
          </w:p>
        </w:tc>
        <w:tc>
          <w:tcPr>
            <w:tcW w:w="1248" w:type="dxa"/>
            <w:shd w:val="clear" w:color="auto" w:fill="auto"/>
          </w:tcPr>
          <w:p w14:paraId="5C5BD349" w14:textId="77777777" w:rsidR="00FD7052" w:rsidRPr="00EF5447" w:rsidRDefault="00FD7052" w:rsidP="00E56C6E">
            <w:pPr>
              <w:pStyle w:val="TAC"/>
            </w:pPr>
            <w:r w:rsidRPr="00EF5447">
              <w:t>IMD5</w:t>
            </w:r>
          </w:p>
        </w:tc>
      </w:tr>
      <w:tr w:rsidR="00FD7052" w:rsidRPr="00EF5447" w14:paraId="6190F204" w14:textId="77777777" w:rsidTr="00E56C6E">
        <w:trPr>
          <w:trHeight w:val="54"/>
          <w:jc w:val="center"/>
        </w:trPr>
        <w:tc>
          <w:tcPr>
            <w:tcW w:w="2258" w:type="dxa"/>
            <w:tcBorders>
              <w:bottom w:val="nil"/>
            </w:tcBorders>
            <w:shd w:val="clear" w:color="auto" w:fill="auto"/>
          </w:tcPr>
          <w:p w14:paraId="3AE4B6B1" w14:textId="77777777" w:rsidR="00FD7052" w:rsidRPr="00EF5447" w:rsidRDefault="00FD7052" w:rsidP="00E56C6E">
            <w:pPr>
              <w:pStyle w:val="TAC"/>
              <w:rPr>
                <w:rFonts w:eastAsia="MS Mincho"/>
              </w:rPr>
            </w:pPr>
            <w:r w:rsidRPr="00EF5447">
              <w:t>DC_</w:t>
            </w:r>
            <w:r w:rsidRPr="00EF5447">
              <w:rPr>
                <w:lang w:eastAsia="zh-CN"/>
              </w:rPr>
              <w:t>1</w:t>
            </w:r>
            <w:r w:rsidRPr="00EF5447">
              <w:t>A_n3A-n28A</w:t>
            </w:r>
          </w:p>
        </w:tc>
        <w:tc>
          <w:tcPr>
            <w:tcW w:w="867" w:type="dxa"/>
            <w:shd w:val="clear" w:color="auto" w:fill="auto"/>
          </w:tcPr>
          <w:p w14:paraId="73417C57" w14:textId="77777777" w:rsidR="00FD7052" w:rsidRPr="00EF5447" w:rsidRDefault="00FD7052" w:rsidP="00E56C6E">
            <w:pPr>
              <w:pStyle w:val="TAC"/>
            </w:pPr>
            <w:r w:rsidRPr="00EF5447">
              <w:t>1</w:t>
            </w:r>
          </w:p>
        </w:tc>
        <w:tc>
          <w:tcPr>
            <w:tcW w:w="1066" w:type="dxa"/>
            <w:shd w:val="clear" w:color="auto" w:fill="auto"/>
            <w:noWrap/>
          </w:tcPr>
          <w:p w14:paraId="324BFFDB" w14:textId="77777777" w:rsidR="00FD7052" w:rsidRPr="00EF5447" w:rsidRDefault="00FD7052" w:rsidP="00E56C6E">
            <w:pPr>
              <w:pStyle w:val="TAC"/>
            </w:pPr>
            <w:r w:rsidRPr="00EF5447">
              <w:t>1975</w:t>
            </w:r>
          </w:p>
        </w:tc>
        <w:tc>
          <w:tcPr>
            <w:tcW w:w="746" w:type="dxa"/>
            <w:shd w:val="clear" w:color="auto" w:fill="auto"/>
            <w:noWrap/>
          </w:tcPr>
          <w:p w14:paraId="28A33DEA" w14:textId="77777777" w:rsidR="00FD7052" w:rsidRPr="00EF5447" w:rsidRDefault="00FD7052" w:rsidP="00E56C6E">
            <w:pPr>
              <w:pStyle w:val="TAC"/>
            </w:pPr>
            <w:r w:rsidRPr="00EF5447">
              <w:t>5</w:t>
            </w:r>
          </w:p>
        </w:tc>
        <w:tc>
          <w:tcPr>
            <w:tcW w:w="877" w:type="dxa"/>
            <w:shd w:val="clear" w:color="auto" w:fill="auto"/>
            <w:noWrap/>
          </w:tcPr>
          <w:p w14:paraId="198B0D2E" w14:textId="77777777" w:rsidR="00FD7052" w:rsidRPr="00EF5447" w:rsidRDefault="00FD7052" w:rsidP="00E56C6E">
            <w:pPr>
              <w:pStyle w:val="TAC"/>
            </w:pPr>
            <w:r w:rsidRPr="00EF5447">
              <w:t>25</w:t>
            </w:r>
          </w:p>
        </w:tc>
        <w:tc>
          <w:tcPr>
            <w:tcW w:w="1299" w:type="dxa"/>
            <w:shd w:val="clear" w:color="auto" w:fill="auto"/>
            <w:noWrap/>
          </w:tcPr>
          <w:p w14:paraId="06856905" w14:textId="77777777" w:rsidR="00FD7052" w:rsidRPr="00EF5447" w:rsidRDefault="00FD7052" w:rsidP="00E56C6E">
            <w:pPr>
              <w:pStyle w:val="TAC"/>
            </w:pPr>
            <w:r w:rsidRPr="00EF5447">
              <w:t>2165</w:t>
            </w:r>
          </w:p>
        </w:tc>
        <w:tc>
          <w:tcPr>
            <w:tcW w:w="700" w:type="dxa"/>
            <w:shd w:val="clear" w:color="auto" w:fill="auto"/>
          </w:tcPr>
          <w:p w14:paraId="471A86FC" w14:textId="77777777" w:rsidR="00FD7052" w:rsidRPr="00EF5447" w:rsidRDefault="00FD7052" w:rsidP="00E56C6E">
            <w:pPr>
              <w:pStyle w:val="TAC"/>
            </w:pPr>
            <w:r w:rsidRPr="00EF5447">
              <w:t>N/A</w:t>
            </w:r>
          </w:p>
        </w:tc>
        <w:tc>
          <w:tcPr>
            <w:tcW w:w="1248" w:type="dxa"/>
            <w:shd w:val="clear" w:color="auto" w:fill="auto"/>
          </w:tcPr>
          <w:p w14:paraId="5FB944CA" w14:textId="77777777" w:rsidR="00FD7052" w:rsidRPr="00EF5447" w:rsidRDefault="00FD7052" w:rsidP="00E56C6E">
            <w:pPr>
              <w:pStyle w:val="TAC"/>
            </w:pPr>
            <w:r w:rsidRPr="00EF5447">
              <w:t>N/A</w:t>
            </w:r>
          </w:p>
        </w:tc>
      </w:tr>
      <w:tr w:rsidR="00FD7052" w:rsidRPr="00EF5447" w14:paraId="1D9545A4" w14:textId="77777777" w:rsidTr="00E56C6E">
        <w:trPr>
          <w:trHeight w:val="54"/>
          <w:jc w:val="center"/>
        </w:trPr>
        <w:tc>
          <w:tcPr>
            <w:tcW w:w="2258" w:type="dxa"/>
            <w:tcBorders>
              <w:top w:val="nil"/>
              <w:bottom w:val="nil"/>
            </w:tcBorders>
            <w:shd w:val="clear" w:color="auto" w:fill="auto"/>
          </w:tcPr>
          <w:p w14:paraId="10A16E3B" w14:textId="77777777" w:rsidR="00FD7052" w:rsidRPr="00EF5447" w:rsidRDefault="00FD7052" w:rsidP="00E56C6E">
            <w:pPr>
              <w:pStyle w:val="TAC"/>
              <w:rPr>
                <w:rFonts w:eastAsia="MS Mincho"/>
              </w:rPr>
            </w:pPr>
          </w:p>
        </w:tc>
        <w:tc>
          <w:tcPr>
            <w:tcW w:w="867" w:type="dxa"/>
            <w:shd w:val="clear" w:color="auto" w:fill="auto"/>
          </w:tcPr>
          <w:p w14:paraId="1C0E7AB1" w14:textId="77777777" w:rsidR="00FD7052" w:rsidRPr="00EF5447" w:rsidRDefault="00FD7052" w:rsidP="00E56C6E">
            <w:pPr>
              <w:pStyle w:val="TAC"/>
            </w:pPr>
            <w:r w:rsidRPr="00EF5447">
              <w:t>n28</w:t>
            </w:r>
          </w:p>
        </w:tc>
        <w:tc>
          <w:tcPr>
            <w:tcW w:w="1066" w:type="dxa"/>
            <w:shd w:val="clear" w:color="auto" w:fill="auto"/>
            <w:noWrap/>
          </w:tcPr>
          <w:p w14:paraId="7285A70C" w14:textId="77777777" w:rsidR="00FD7052" w:rsidRPr="00EF5447" w:rsidRDefault="00FD7052" w:rsidP="00E56C6E">
            <w:pPr>
              <w:pStyle w:val="TAC"/>
            </w:pPr>
            <w:r w:rsidRPr="00EF5447">
              <w:t>710.5</w:t>
            </w:r>
          </w:p>
        </w:tc>
        <w:tc>
          <w:tcPr>
            <w:tcW w:w="746" w:type="dxa"/>
            <w:shd w:val="clear" w:color="auto" w:fill="auto"/>
            <w:noWrap/>
          </w:tcPr>
          <w:p w14:paraId="0C6673E5" w14:textId="77777777" w:rsidR="00FD7052" w:rsidRPr="00EF5447" w:rsidRDefault="00FD7052" w:rsidP="00E56C6E">
            <w:pPr>
              <w:pStyle w:val="TAC"/>
            </w:pPr>
            <w:r w:rsidRPr="00EF5447">
              <w:t>5</w:t>
            </w:r>
          </w:p>
        </w:tc>
        <w:tc>
          <w:tcPr>
            <w:tcW w:w="877" w:type="dxa"/>
            <w:shd w:val="clear" w:color="auto" w:fill="auto"/>
            <w:noWrap/>
          </w:tcPr>
          <w:p w14:paraId="5178C778" w14:textId="77777777" w:rsidR="00FD7052" w:rsidRPr="00EF5447" w:rsidRDefault="00FD7052" w:rsidP="00E56C6E">
            <w:pPr>
              <w:pStyle w:val="TAC"/>
            </w:pPr>
            <w:r w:rsidRPr="00EF5447">
              <w:t>25</w:t>
            </w:r>
          </w:p>
        </w:tc>
        <w:tc>
          <w:tcPr>
            <w:tcW w:w="1299" w:type="dxa"/>
            <w:shd w:val="clear" w:color="auto" w:fill="auto"/>
            <w:noWrap/>
          </w:tcPr>
          <w:p w14:paraId="2189380A" w14:textId="77777777" w:rsidR="00FD7052" w:rsidRPr="00EF5447" w:rsidRDefault="00FD7052" w:rsidP="00E56C6E">
            <w:pPr>
              <w:pStyle w:val="TAC"/>
            </w:pPr>
            <w:r w:rsidRPr="00EF5447">
              <w:t>765.5</w:t>
            </w:r>
          </w:p>
        </w:tc>
        <w:tc>
          <w:tcPr>
            <w:tcW w:w="700" w:type="dxa"/>
            <w:shd w:val="clear" w:color="auto" w:fill="auto"/>
          </w:tcPr>
          <w:p w14:paraId="28378B43" w14:textId="77777777" w:rsidR="00FD7052" w:rsidRPr="00EF5447" w:rsidRDefault="00FD7052" w:rsidP="00E56C6E">
            <w:pPr>
              <w:pStyle w:val="TAC"/>
            </w:pPr>
            <w:r w:rsidRPr="00EF5447">
              <w:t>N/A</w:t>
            </w:r>
          </w:p>
        </w:tc>
        <w:tc>
          <w:tcPr>
            <w:tcW w:w="1248" w:type="dxa"/>
            <w:shd w:val="clear" w:color="auto" w:fill="auto"/>
          </w:tcPr>
          <w:p w14:paraId="75E64295" w14:textId="77777777" w:rsidR="00FD7052" w:rsidRPr="00EF5447" w:rsidRDefault="00FD7052" w:rsidP="00E56C6E">
            <w:pPr>
              <w:pStyle w:val="TAC"/>
            </w:pPr>
            <w:r w:rsidRPr="00EF5447">
              <w:t>N/A</w:t>
            </w:r>
          </w:p>
        </w:tc>
      </w:tr>
      <w:tr w:rsidR="00FD7052" w:rsidRPr="00EF5447" w14:paraId="6A9BF0FF" w14:textId="77777777" w:rsidTr="00E56C6E">
        <w:trPr>
          <w:trHeight w:val="54"/>
          <w:jc w:val="center"/>
        </w:trPr>
        <w:tc>
          <w:tcPr>
            <w:tcW w:w="2258" w:type="dxa"/>
            <w:tcBorders>
              <w:top w:val="nil"/>
              <w:bottom w:val="single" w:sz="4" w:space="0" w:color="auto"/>
            </w:tcBorders>
            <w:shd w:val="clear" w:color="auto" w:fill="auto"/>
          </w:tcPr>
          <w:p w14:paraId="029D73A2" w14:textId="77777777" w:rsidR="00FD7052" w:rsidRPr="00EF5447" w:rsidRDefault="00FD7052" w:rsidP="00E56C6E">
            <w:pPr>
              <w:pStyle w:val="TAC"/>
              <w:rPr>
                <w:rFonts w:eastAsia="MS Mincho"/>
              </w:rPr>
            </w:pPr>
          </w:p>
        </w:tc>
        <w:tc>
          <w:tcPr>
            <w:tcW w:w="867" w:type="dxa"/>
            <w:shd w:val="clear" w:color="auto" w:fill="auto"/>
          </w:tcPr>
          <w:p w14:paraId="6D69B32A" w14:textId="77777777" w:rsidR="00FD7052" w:rsidRPr="00EF5447" w:rsidRDefault="00FD7052" w:rsidP="00E56C6E">
            <w:pPr>
              <w:pStyle w:val="TAC"/>
            </w:pPr>
            <w:r w:rsidRPr="00EF5447">
              <w:t>n3</w:t>
            </w:r>
          </w:p>
        </w:tc>
        <w:tc>
          <w:tcPr>
            <w:tcW w:w="1066" w:type="dxa"/>
            <w:shd w:val="clear" w:color="auto" w:fill="auto"/>
            <w:noWrap/>
          </w:tcPr>
          <w:p w14:paraId="0B0B3DA3" w14:textId="77777777" w:rsidR="00FD7052" w:rsidRPr="00EF5447" w:rsidRDefault="00FD7052" w:rsidP="00E56C6E">
            <w:pPr>
              <w:pStyle w:val="TAC"/>
            </w:pPr>
            <w:r w:rsidRPr="00EF5447">
              <w:t>1723.5</w:t>
            </w:r>
          </w:p>
        </w:tc>
        <w:tc>
          <w:tcPr>
            <w:tcW w:w="746" w:type="dxa"/>
            <w:shd w:val="clear" w:color="auto" w:fill="auto"/>
            <w:noWrap/>
          </w:tcPr>
          <w:p w14:paraId="4948457F" w14:textId="77777777" w:rsidR="00FD7052" w:rsidRPr="00EF5447" w:rsidRDefault="00FD7052" w:rsidP="00E56C6E">
            <w:pPr>
              <w:pStyle w:val="TAC"/>
            </w:pPr>
            <w:r w:rsidRPr="00EF5447">
              <w:t>5</w:t>
            </w:r>
          </w:p>
        </w:tc>
        <w:tc>
          <w:tcPr>
            <w:tcW w:w="877" w:type="dxa"/>
            <w:shd w:val="clear" w:color="auto" w:fill="auto"/>
            <w:noWrap/>
          </w:tcPr>
          <w:p w14:paraId="749EE436" w14:textId="77777777" w:rsidR="00FD7052" w:rsidRPr="00EF5447" w:rsidRDefault="00FD7052" w:rsidP="00E56C6E">
            <w:pPr>
              <w:pStyle w:val="TAC"/>
            </w:pPr>
            <w:r w:rsidRPr="00EF5447">
              <w:t>25</w:t>
            </w:r>
          </w:p>
        </w:tc>
        <w:tc>
          <w:tcPr>
            <w:tcW w:w="1299" w:type="dxa"/>
            <w:shd w:val="clear" w:color="auto" w:fill="auto"/>
            <w:noWrap/>
          </w:tcPr>
          <w:p w14:paraId="0EA5EBF9" w14:textId="77777777" w:rsidR="00FD7052" w:rsidRPr="00EF5447" w:rsidRDefault="00FD7052" w:rsidP="00E56C6E">
            <w:pPr>
              <w:pStyle w:val="TAC"/>
            </w:pPr>
            <w:r w:rsidRPr="00EF5447">
              <w:t>1818.5</w:t>
            </w:r>
          </w:p>
        </w:tc>
        <w:tc>
          <w:tcPr>
            <w:tcW w:w="700" w:type="dxa"/>
            <w:shd w:val="clear" w:color="auto" w:fill="auto"/>
          </w:tcPr>
          <w:p w14:paraId="0E5A68C8" w14:textId="77777777" w:rsidR="00FD7052" w:rsidRPr="00EF5447" w:rsidRDefault="00FD7052" w:rsidP="00E56C6E">
            <w:pPr>
              <w:pStyle w:val="TAC"/>
            </w:pPr>
            <w:r w:rsidRPr="00EF5447">
              <w:t>4.0</w:t>
            </w:r>
          </w:p>
        </w:tc>
        <w:tc>
          <w:tcPr>
            <w:tcW w:w="1248" w:type="dxa"/>
            <w:shd w:val="clear" w:color="auto" w:fill="auto"/>
          </w:tcPr>
          <w:p w14:paraId="3D727269" w14:textId="77777777" w:rsidR="00FD7052" w:rsidRPr="00EF5447" w:rsidRDefault="00FD7052" w:rsidP="00E56C6E">
            <w:pPr>
              <w:pStyle w:val="TAC"/>
            </w:pPr>
            <w:r w:rsidRPr="00EF5447">
              <w:t>IMD5</w:t>
            </w:r>
          </w:p>
        </w:tc>
      </w:tr>
      <w:tr w:rsidR="00FD7052" w:rsidRPr="00EF5447" w14:paraId="63D7FB02" w14:textId="77777777" w:rsidTr="00E56C6E">
        <w:trPr>
          <w:trHeight w:val="54"/>
          <w:jc w:val="center"/>
        </w:trPr>
        <w:tc>
          <w:tcPr>
            <w:tcW w:w="2258" w:type="dxa"/>
            <w:tcBorders>
              <w:bottom w:val="nil"/>
            </w:tcBorders>
            <w:shd w:val="clear" w:color="auto" w:fill="auto"/>
          </w:tcPr>
          <w:p w14:paraId="7B795215" w14:textId="77777777" w:rsidR="00FD7052" w:rsidRPr="00EF5447" w:rsidRDefault="00FD7052" w:rsidP="00E56C6E">
            <w:pPr>
              <w:pStyle w:val="TAC"/>
            </w:pPr>
            <w:r w:rsidRPr="00EF5447">
              <w:t>DC_</w:t>
            </w:r>
            <w:r w:rsidRPr="00EF5447">
              <w:rPr>
                <w:lang w:eastAsia="zh-CN"/>
              </w:rPr>
              <w:t>1</w:t>
            </w:r>
            <w:r w:rsidRPr="00EF5447">
              <w:t>A-</w:t>
            </w:r>
            <w:r w:rsidRPr="00EF5447">
              <w:rPr>
                <w:rFonts w:eastAsia="Malgun Gothic"/>
                <w:lang w:eastAsia="ko-KR"/>
              </w:rPr>
              <w:t>3A_</w:t>
            </w:r>
            <w:r w:rsidRPr="00EF5447">
              <w:rPr>
                <w:lang w:eastAsia="ja-JP"/>
              </w:rPr>
              <w:t>n</w:t>
            </w:r>
            <w:r w:rsidRPr="00EF5447">
              <w:rPr>
                <w:rFonts w:eastAsia="Malgun Gothic"/>
                <w:lang w:eastAsia="ko-KR"/>
              </w:rPr>
              <w:t>28</w:t>
            </w:r>
            <w:r w:rsidRPr="00EF5447">
              <w:t>A</w:t>
            </w:r>
          </w:p>
          <w:p w14:paraId="784EDB99" w14:textId="77777777" w:rsidR="00FD7052" w:rsidRPr="00EF5447" w:rsidRDefault="00FD7052" w:rsidP="00E56C6E">
            <w:pPr>
              <w:pStyle w:val="TAC"/>
              <w:rPr>
                <w:rFonts w:eastAsia="MS Mincho"/>
              </w:rPr>
            </w:pPr>
            <w:r w:rsidRPr="00EF5447">
              <w:t>DC_</w:t>
            </w:r>
            <w:r w:rsidRPr="00EF5447">
              <w:rPr>
                <w:lang w:eastAsia="zh-CN"/>
              </w:rPr>
              <w:t>1</w:t>
            </w:r>
            <w:r w:rsidRPr="00EF5447">
              <w:t>A-</w:t>
            </w:r>
            <w:r w:rsidRPr="00EF5447">
              <w:rPr>
                <w:rFonts w:eastAsia="Malgun Gothic"/>
                <w:lang w:eastAsia="ko-KR"/>
              </w:rPr>
              <w:t>3C_</w:t>
            </w:r>
            <w:r w:rsidRPr="00EF5447">
              <w:rPr>
                <w:lang w:eastAsia="ja-JP"/>
              </w:rPr>
              <w:t>n</w:t>
            </w:r>
            <w:r w:rsidRPr="00EF5447">
              <w:rPr>
                <w:rFonts w:eastAsia="Malgun Gothic"/>
                <w:lang w:eastAsia="ko-KR"/>
              </w:rPr>
              <w:t>28</w:t>
            </w:r>
            <w:r w:rsidRPr="00EF5447">
              <w:t>A</w:t>
            </w:r>
          </w:p>
        </w:tc>
        <w:tc>
          <w:tcPr>
            <w:tcW w:w="867" w:type="dxa"/>
            <w:shd w:val="clear" w:color="auto" w:fill="auto"/>
          </w:tcPr>
          <w:p w14:paraId="044B730C" w14:textId="77777777" w:rsidR="00FD7052" w:rsidRPr="00EF5447" w:rsidRDefault="00FD7052" w:rsidP="00E56C6E">
            <w:pPr>
              <w:pStyle w:val="TAC"/>
            </w:pPr>
            <w:r w:rsidRPr="00EF5447">
              <w:t>3</w:t>
            </w:r>
          </w:p>
        </w:tc>
        <w:tc>
          <w:tcPr>
            <w:tcW w:w="1066" w:type="dxa"/>
            <w:shd w:val="clear" w:color="auto" w:fill="auto"/>
            <w:noWrap/>
          </w:tcPr>
          <w:p w14:paraId="5D894D94" w14:textId="77777777" w:rsidR="00FD7052" w:rsidRPr="00EF5447" w:rsidRDefault="00FD7052" w:rsidP="00E56C6E">
            <w:pPr>
              <w:pStyle w:val="TAC"/>
            </w:pPr>
            <w:r w:rsidRPr="00EF5447">
              <w:t>1780</w:t>
            </w:r>
          </w:p>
        </w:tc>
        <w:tc>
          <w:tcPr>
            <w:tcW w:w="746" w:type="dxa"/>
            <w:shd w:val="clear" w:color="auto" w:fill="auto"/>
            <w:noWrap/>
          </w:tcPr>
          <w:p w14:paraId="777205C6" w14:textId="77777777" w:rsidR="00FD7052" w:rsidRPr="00EF5447" w:rsidRDefault="00FD7052" w:rsidP="00E56C6E">
            <w:pPr>
              <w:pStyle w:val="TAC"/>
            </w:pPr>
            <w:r w:rsidRPr="00EF5447">
              <w:t>5</w:t>
            </w:r>
          </w:p>
        </w:tc>
        <w:tc>
          <w:tcPr>
            <w:tcW w:w="877" w:type="dxa"/>
            <w:shd w:val="clear" w:color="auto" w:fill="auto"/>
            <w:noWrap/>
          </w:tcPr>
          <w:p w14:paraId="6C54630E" w14:textId="77777777" w:rsidR="00FD7052" w:rsidRPr="00EF5447" w:rsidRDefault="00FD7052" w:rsidP="00E56C6E">
            <w:pPr>
              <w:pStyle w:val="TAC"/>
            </w:pPr>
            <w:r w:rsidRPr="00EF5447">
              <w:t>25</w:t>
            </w:r>
          </w:p>
        </w:tc>
        <w:tc>
          <w:tcPr>
            <w:tcW w:w="1299" w:type="dxa"/>
            <w:shd w:val="clear" w:color="auto" w:fill="auto"/>
            <w:noWrap/>
          </w:tcPr>
          <w:p w14:paraId="7C69001A" w14:textId="77777777" w:rsidR="00FD7052" w:rsidRPr="00EF5447" w:rsidRDefault="00FD7052" w:rsidP="00E56C6E">
            <w:pPr>
              <w:pStyle w:val="TAC"/>
            </w:pPr>
            <w:r w:rsidRPr="00EF5447">
              <w:t>1875</w:t>
            </w:r>
          </w:p>
        </w:tc>
        <w:tc>
          <w:tcPr>
            <w:tcW w:w="700" w:type="dxa"/>
            <w:shd w:val="clear" w:color="auto" w:fill="auto"/>
          </w:tcPr>
          <w:p w14:paraId="6335D490" w14:textId="77777777" w:rsidR="00FD7052" w:rsidRPr="00EF5447" w:rsidRDefault="00FD7052" w:rsidP="00E56C6E">
            <w:pPr>
              <w:pStyle w:val="TAC"/>
            </w:pPr>
            <w:r w:rsidRPr="00EF5447">
              <w:t>N/A</w:t>
            </w:r>
          </w:p>
        </w:tc>
        <w:tc>
          <w:tcPr>
            <w:tcW w:w="1248" w:type="dxa"/>
            <w:shd w:val="clear" w:color="auto" w:fill="auto"/>
          </w:tcPr>
          <w:p w14:paraId="2328808A" w14:textId="77777777" w:rsidR="00FD7052" w:rsidRPr="00EF5447" w:rsidRDefault="00FD7052" w:rsidP="00E56C6E">
            <w:pPr>
              <w:pStyle w:val="TAC"/>
            </w:pPr>
            <w:r w:rsidRPr="00EF5447">
              <w:t>N/A</w:t>
            </w:r>
          </w:p>
        </w:tc>
      </w:tr>
      <w:tr w:rsidR="00FD7052" w:rsidRPr="00EF5447" w14:paraId="2E22294B" w14:textId="77777777" w:rsidTr="00E56C6E">
        <w:trPr>
          <w:trHeight w:val="54"/>
          <w:jc w:val="center"/>
        </w:trPr>
        <w:tc>
          <w:tcPr>
            <w:tcW w:w="2258" w:type="dxa"/>
            <w:tcBorders>
              <w:top w:val="nil"/>
              <w:bottom w:val="nil"/>
            </w:tcBorders>
            <w:shd w:val="clear" w:color="auto" w:fill="auto"/>
          </w:tcPr>
          <w:p w14:paraId="6FC56380" w14:textId="77777777" w:rsidR="00FD7052" w:rsidRPr="00EF5447" w:rsidRDefault="00FD7052" w:rsidP="00E56C6E">
            <w:pPr>
              <w:pStyle w:val="TAC"/>
              <w:rPr>
                <w:rFonts w:eastAsia="MS Mincho"/>
              </w:rPr>
            </w:pPr>
          </w:p>
        </w:tc>
        <w:tc>
          <w:tcPr>
            <w:tcW w:w="867" w:type="dxa"/>
            <w:shd w:val="clear" w:color="auto" w:fill="auto"/>
          </w:tcPr>
          <w:p w14:paraId="0287154C" w14:textId="77777777" w:rsidR="00FD7052" w:rsidRPr="00EF5447" w:rsidRDefault="00FD7052" w:rsidP="00E56C6E">
            <w:pPr>
              <w:pStyle w:val="TAC"/>
            </w:pPr>
            <w:r w:rsidRPr="00EF5447">
              <w:t>n28</w:t>
            </w:r>
          </w:p>
        </w:tc>
        <w:tc>
          <w:tcPr>
            <w:tcW w:w="1066" w:type="dxa"/>
            <w:shd w:val="clear" w:color="auto" w:fill="auto"/>
            <w:noWrap/>
          </w:tcPr>
          <w:p w14:paraId="1348B863" w14:textId="77777777" w:rsidR="00FD7052" w:rsidRPr="00EF5447" w:rsidRDefault="00FD7052" w:rsidP="00E56C6E">
            <w:pPr>
              <w:pStyle w:val="TAC"/>
            </w:pPr>
            <w:r w:rsidRPr="00EF5447">
              <w:t>710.5</w:t>
            </w:r>
          </w:p>
        </w:tc>
        <w:tc>
          <w:tcPr>
            <w:tcW w:w="746" w:type="dxa"/>
            <w:shd w:val="clear" w:color="auto" w:fill="auto"/>
            <w:noWrap/>
          </w:tcPr>
          <w:p w14:paraId="67D67526" w14:textId="77777777" w:rsidR="00FD7052" w:rsidRPr="00EF5447" w:rsidRDefault="00FD7052" w:rsidP="00E56C6E">
            <w:pPr>
              <w:pStyle w:val="TAC"/>
            </w:pPr>
            <w:r w:rsidRPr="00EF5447">
              <w:t>5</w:t>
            </w:r>
          </w:p>
        </w:tc>
        <w:tc>
          <w:tcPr>
            <w:tcW w:w="877" w:type="dxa"/>
            <w:shd w:val="clear" w:color="auto" w:fill="auto"/>
            <w:noWrap/>
          </w:tcPr>
          <w:p w14:paraId="295912B7" w14:textId="77777777" w:rsidR="00FD7052" w:rsidRPr="00EF5447" w:rsidRDefault="00FD7052" w:rsidP="00E56C6E">
            <w:pPr>
              <w:pStyle w:val="TAC"/>
            </w:pPr>
            <w:r w:rsidRPr="00EF5447">
              <w:t>25</w:t>
            </w:r>
          </w:p>
        </w:tc>
        <w:tc>
          <w:tcPr>
            <w:tcW w:w="1299" w:type="dxa"/>
            <w:shd w:val="clear" w:color="auto" w:fill="auto"/>
            <w:noWrap/>
          </w:tcPr>
          <w:p w14:paraId="592FBD23" w14:textId="77777777" w:rsidR="00FD7052" w:rsidRPr="00EF5447" w:rsidRDefault="00FD7052" w:rsidP="00E56C6E">
            <w:pPr>
              <w:pStyle w:val="TAC"/>
            </w:pPr>
            <w:r w:rsidRPr="00EF5447">
              <w:t>765.5</w:t>
            </w:r>
          </w:p>
        </w:tc>
        <w:tc>
          <w:tcPr>
            <w:tcW w:w="700" w:type="dxa"/>
            <w:shd w:val="clear" w:color="auto" w:fill="auto"/>
          </w:tcPr>
          <w:p w14:paraId="1777CC92" w14:textId="77777777" w:rsidR="00FD7052" w:rsidRPr="00EF5447" w:rsidRDefault="00FD7052" w:rsidP="00E56C6E">
            <w:pPr>
              <w:pStyle w:val="TAC"/>
            </w:pPr>
            <w:r w:rsidRPr="00EF5447">
              <w:t>N/A</w:t>
            </w:r>
          </w:p>
        </w:tc>
        <w:tc>
          <w:tcPr>
            <w:tcW w:w="1248" w:type="dxa"/>
            <w:shd w:val="clear" w:color="auto" w:fill="auto"/>
          </w:tcPr>
          <w:p w14:paraId="69EFC33F" w14:textId="77777777" w:rsidR="00FD7052" w:rsidRPr="00EF5447" w:rsidRDefault="00FD7052" w:rsidP="00E56C6E">
            <w:pPr>
              <w:pStyle w:val="TAC"/>
            </w:pPr>
            <w:r w:rsidRPr="00EF5447">
              <w:t>N/A</w:t>
            </w:r>
          </w:p>
        </w:tc>
      </w:tr>
      <w:tr w:rsidR="00FD7052" w:rsidRPr="00EF5447" w14:paraId="3D2E68F9" w14:textId="77777777" w:rsidTr="00E56C6E">
        <w:trPr>
          <w:trHeight w:val="54"/>
          <w:jc w:val="center"/>
        </w:trPr>
        <w:tc>
          <w:tcPr>
            <w:tcW w:w="2258" w:type="dxa"/>
            <w:tcBorders>
              <w:top w:val="nil"/>
              <w:bottom w:val="single" w:sz="4" w:space="0" w:color="auto"/>
            </w:tcBorders>
            <w:shd w:val="clear" w:color="auto" w:fill="auto"/>
          </w:tcPr>
          <w:p w14:paraId="6F97012D" w14:textId="77777777" w:rsidR="00FD7052" w:rsidRPr="00EF5447" w:rsidRDefault="00FD7052" w:rsidP="00E56C6E">
            <w:pPr>
              <w:pStyle w:val="TAC"/>
              <w:rPr>
                <w:rFonts w:eastAsia="MS Mincho"/>
              </w:rPr>
            </w:pPr>
          </w:p>
        </w:tc>
        <w:tc>
          <w:tcPr>
            <w:tcW w:w="867" w:type="dxa"/>
            <w:shd w:val="clear" w:color="auto" w:fill="auto"/>
          </w:tcPr>
          <w:p w14:paraId="0F1520E0" w14:textId="77777777" w:rsidR="00FD7052" w:rsidRPr="00EF5447" w:rsidRDefault="00FD7052" w:rsidP="00E56C6E">
            <w:pPr>
              <w:pStyle w:val="TAC"/>
            </w:pPr>
            <w:r w:rsidRPr="00EF5447">
              <w:t>1</w:t>
            </w:r>
          </w:p>
        </w:tc>
        <w:tc>
          <w:tcPr>
            <w:tcW w:w="1066" w:type="dxa"/>
            <w:shd w:val="clear" w:color="auto" w:fill="auto"/>
            <w:noWrap/>
          </w:tcPr>
          <w:p w14:paraId="389AD8DD" w14:textId="77777777" w:rsidR="00FD7052" w:rsidRPr="00EF5447" w:rsidRDefault="00FD7052" w:rsidP="00E56C6E">
            <w:pPr>
              <w:pStyle w:val="TAC"/>
            </w:pPr>
            <w:r w:rsidRPr="00EF5447">
              <w:t>1949</w:t>
            </w:r>
          </w:p>
        </w:tc>
        <w:tc>
          <w:tcPr>
            <w:tcW w:w="746" w:type="dxa"/>
            <w:shd w:val="clear" w:color="auto" w:fill="auto"/>
            <w:noWrap/>
          </w:tcPr>
          <w:p w14:paraId="277E6590" w14:textId="77777777" w:rsidR="00FD7052" w:rsidRPr="00EF5447" w:rsidRDefault="00FD7052" w:rsidP="00E56C6E">
            <w:pPr>
              <w:pStyle w:val="TAC"/>
            </w:pPr>
            <w:r w:rsidRPr="00EF5447">
              <w:t>5</w:t>
            </w:r>
          </w:p>
        </w:tc>
        <w:tc>
          <w:tcPr>
            <w:tcW w:w="877" w:type="dxa"/>
            <w:shd w:val="clear" w:color="auto" w:fill="auto"/>
            <w:noWrap/>
          </w:tcPr>
          <w:p w14:paraId="370AFF88" w14:textId="77777777" w:rsidR="00FD7052" w:rsidRPr="00EF5447" w:rsidRDefault="00FD7052" w:rsidP="00E56C6E">
            <w:pPr>
              <w:pStyle w:val="TAC"/>
            </w:pPr>
            <w:r w:rsidRPr="00EF5447">
              <w:t>25</w:t>
            </w:r>
          </w:p>
        </w:tc>
        <w:tc>
          <w:tcPr>
            <w:tcW w:w="1299" w:type="dxa"/>
            <w:shd w:val="clear" w:color="auto" w:fill="auto"/>
            <w:noWrap/>
          </w:tcPr>
          <w:p w14:paraId="3BF9E36A" w14:textId="77777777" w:rsidR="00FD7052" w:rsidRPr="00EF5447" w:rsidRDefault="00FD7052" w:rsidP="00E56C6E">
            <w:pPr>
              <w:pStyle w:val="TAC"/>
            </w:pPr>
            <w:r w:rsidRPr="00EF5447">
              <w:t>2139</w:t>
            </w:r>
          </w:p>
        </w:tc>
        <w:tc>
          <w:tcPr>
            <w:tcW w:w="700" w:type="dxa"/>
            <w:shd w:val="clear" w:color="auto" w:fill="auto"/>
          </w:tcPr>
          <w:p w14:paraId="7C963FA2" w14:textId="77777777" w:rsidR="00FD7052" w:rsidRPr="00EF5447" w:rsidRDefault="00FD7052" w:rsidP="00E56C6E">
            <w:pPr>
              <w:pStyle w:val="TAC"/>
            </w:pPr>
            <w:r w:rsidRPr="00EF5447">
              <w:t>11.0</w:t>
            </w:r>
          </w:p>
        </w:tc>
        <w:tc>
          <w:tcPr>
            <w:tcW w:w="1248" w:type="dxa"/>
            <w:shd w:val="clear" w:color="auto" w:fill="auto"/>
          </w:tcPr>
          <w:p w14:paraId="2B1419CC" w14:textId="77777777" w:rsidR="00FD7052" w:rsidRPr="00EF5447" w:rsidRDefault="00FD7052" w:rsidP="00E56C6E">
            <w:pPr>
              <w:pStyle w:val="TAC"/>
            </w:pPr>
            <w:r w:rsidRPr="00EF5447">
              <w:t>IMD4</w:t>
            </w:r>
          </w:p>
        </w:tc>
      </w:tr>
      <w:tr w:rsidR="00FD7052" w:rsidRPr="00EF5447" w14:paraId="350CC769" w14:textId="77777777" w:rsidTr="00E56C6E">
        <w:trPr>
          <w:trHeight w:val="54"/>
          <w:jc w:val="center"/>
        </w:trPr>
        <w:tc>
          <w:tcPr>
            <w:tcW w:w="2258" w:type="dxa"/>
            <w:tcBorders>
              <w:top w:val="nil"/>
              <w:bottom w:val="nil"/>
            </w:tcBorders>
            <w:shd w:val="clear" w:color="auto" w:fill="auto"/>
          </w:tcPr>
          <w:p w14:paraId="387DE556" w14:textId="77777777" w:rsidR="00FD7052" w:rsidRPr="00EF5447" w:rsidRDefault="00FD7052" w:rsidP="00E56C6E">
            <w:pPr>
              <w:pStyle w:val="TAC"/>
              <w:rPr>
                <w:rFonts w:eastAsia="MS Mincho"/>
              </w:rPr>
            </w:pPr>
            <w:r w:rsidRPr="00EF5447">
              <w:rPr>
                <w:lang w:eastAsia="ko-KR"/>
              </w:rPr>
              <w:t>DC_1A_n3A-n41A</w:t>
            </w:r>
          </w:p>
        </w:tc>
        <w:tc>
          <w:tcPr>
            <w:tcW w:w="867" w:type="dxa"/>
            <w:shd w:val="clear" w:color="auto" w:fill="auto"/>
          </w:tcPr>
          <w:p w14:paraId="50D3D5A7" w14:textId="77777777" w:rsidR="00FD7052" w:rsidRPr="00EF5447" w:rsidRDefault="00FD7052" w:rsidP="00E56C6E">
            <w:pPr>
              <w:pStyle w:val="TAC"/>
              <w:rPr>
                <w:rFonts w:cs="Arial"/>
                <w:szCs w:val="18"/>
              </w:rPr>
            </w:pPr>
            <w:r w:rsidRPr="00EF5447">
              <w:rPr>
                <w:rFonts w:cs="Arial"/>
                <w:szCs w:val="18"/>
                <w:lang w:eastAsia="ko-KR"/>
              </w:rPr>
              <w:t>1</w:t>
            </w:r>
          </w:p>
        </w:tc>
        <w:tc>
          <w:tcPr>
            <w:tcW w:w="1066" w:type="dxa"/>
            <w:shd w:val="clear" w:color="auto" w:fill="auto"/>
            <w:noWrap/>
          </w:tcPr>
          <w:p w14:paraId="69B85775" w14:textId="77777777" w:rsidR="00FD7052" w:rsidRPr="00EF5447" w:rsidRDefault="00FD7052" w:rsidP="00E56C6E">
            <w:pPr>
              <w:pStyle w:val="TAC"/>
              <w:rPr>
                <w:rFonts w:cs="Arial"/>
                <w:szCs w:val="18"/>
              </w:rPr>
            </w:pPr>
            <w:r w:rsidRPr="00EF5447">
              <w:rPr>
                <w:rFonts w:cs="Arial"/>
                <w:szCs w:val="18"/>
                <w:lang w:eastAsia="ko-KR"/>
              </w:rPr>
              <w:t>1977.5</w:t>
            </w:r>
          </w:p>
        </w:tc>
        <w:tc>
          <w:tcPr>
            <w:tcW w:w="746" w:type="dxa"/>
            <w:shd w:val="clear" w:color="auto" w:fill="auto"/>
            <w:noWrap/>
          </w:tcPr>
          <w:p w14:paraId="60002401" w14:textId="77777777" w:rsidR="00FD7052" w:rsidRPr="00EF5447" w:rsidRDefault="00FD7052" w:rsidP="00E56C6E">
            <w:pPr>
              <w:pStyle w:val="TAC"/>
              <w:rPr>
                <w:rFonts w:cs="Arial"/>
                <w:szCs w:val="18"/>
              </w:rPr>
            </w:pPr>
            <w:r w:rsidRPr="00EF5447">
              <w:rPr>
                <w:rFonts w:cs="Arial"/>
                <w:szCs w:val="18"/>
                <w:lang w:eastAsia="ko-KR"/>
              </w:rPr>
              <w:t>5</w:t>
            </w:r>
          </w:p>
        </w:tc>
        <w:tc>
          <w:tcPr>
            <w:tcW w:w="877" w:type="dxa"/>
            <w:shd w:val="clear" w:color="auto" w:fill="auto"/>
            <w:noWrap/>
          </w:tcPr>
          <w:p w14:paraId="007227EA" w14:textId="77777777" w:rsidR="00FD7052" w:rsidRPr="00EF5447" w:rsidRDefault="00FD7052" w:rsidP="00E56C6E">
            <w:pPr>
              <w:pStyle w:val="TAC"/>
              <w:rPr>
                <w:rFonts w:cs="Arial"/>
                <w:szCs w:val="18"/>
              </w:rPr>
            </w:pPr>
            <w:r w:rsidRPr="00EF5447">
              <w:rPr>
                <w:rFonts w:cs="Arial"/>
                <w:szCs w:val="18"/>
                <w:lang w:eastAsia="ko-KR"/>
              </w:rPr>
              <w:t>25</w:t>
            </w:r>
          </w:p>
        </w:tc>
        <w:tc>
          <w:tcPr>
            <w:tcW w:w="1299" w:type="dxa"/>
            <w:shd w:val="clear" w:color="auto" w:fill="auto"/>
            <w:noWrap/>
          </w:tcPr>
          <w:p w14:paraId="3671DE8D" w14:textId="77777777" w:rsidR="00FD7052" w:rsidRPr="00EF5447" w:rsidRDefault="00FD7052" w:rsidP="00E56C6E">
            <w:pPr>
              <w:pStyle w:val="TAC"/>
              <w:rPr>
                <w:rFonts w:cs="Arial"/>
                <w:szCs w:val="18"/>
              </w:rPr>
            </w:pPr>
            <w:r w:rsidRPr="00EF5447">
              <w:rPr>
                <w:rFonts w:cs="Arial"/>
                <w:szCs w:val="18"/>
                <w:lang w:eastAsia="ko-KR"/>
              </w:rPr>
              <w:t>2167.5</w:t>
            </w:r>
          </w:p>
        </w:tc>
        <w:tc>
          <w:tcPr>
            <w:tcW w:w="700" w:type="dxa"/>
            <w:shd w:val="clear" w:color="auto" w:fill="auto"/>
          </w:tcPr>
          <w:p w14:paraId="497396F3" w14:textId="77777777" w:rsidR="00FD7052" w:rsidRPr="00EF5447" w:rsidRDefault="00FD7052" w:rsidP="00E56C6E">
            <w:pPr>
              <w:pStyle w:val="TAC"/>
              <w:rPr>
                <w:rFonts w:cs="Arial"/>
                <w:szCs w:val="18"/>
              </w:rPr>
            </w:pPr>
            <w:r w:rsidRPr="00EF5447">
              <w:rPr>
                <w:rFonts w:cs="Arial"/>
                <w:szCs w:val="18"/>
              </w:rPr>
              <w:t>N/A</w:t>
            </w:r>
          </w:p>
        </w:tc>
        <w:tc>
          <w:tcPr>
            <w:tcW w:w="1248" w:type="dxa"/>
            <w:shd w:val="clear" w:color="auto" w:fill="auto"/>
          </w:tcPr>
          <w:p w14:paraId="7272B168" w14:textId="77777777" w:rsidR="00FD7052" w:rsidRPr="00EF5447" w:rsidRDefault="00FD7052" w:rsidP="00E56C6E">
            <w:pPr>
              <w:pStyle w:val="TAC"/>
              <w:rPr>
                <w:rFonts w:cs="Arial"/>
                <w:szCs w:val="18"/>
              </w:rPr>
            </w:pPr>
            <w:r w:rsidRPr="00EF5447">
              <w:rPr>
                <w:rFonts w:cs="Arial"/>
                <w:szCs w:val="18"/>
              </w:rPr>
              <w:t>N/A</w:t>
            </w:r>
          </w:p>
        </w:tc>
      </w:tr>
      <w:tr w:rsidR="00FD7052" w:rsidRPr="00EF5447" w14:paraId="6269C091" w14:textId="77777777" w:rsidTr="00E56C6E">
        <w:trPr>
          <w:trHeight w:val="54"/>
          <w:jc w:val="center"/>
        </w:trPr>
        <w:tc>
          <w:tcPr>
            <w:tcW w:w="2258" w:type="dxa"/>
            <w:tcBorders>
              <w:top w:val="nil"/>
              <w:bottom w:val="nil"/>
            </w:tcBorders>
            <w:shd w:val="clear" w:color="auto" w:fill="auto"/>
          </w:tcPr>
          <w:p w14:paraId="464ADEE3" w14:textId="77777777" w:rsidR="00FD7052" w:rsidRPr="00EF5447" w:rsidRDefault="00FD7052" w:rsidP="00E56C6E">
            <w:pPr>
              <w:pStyle w:val="TAC"/>
              <w:rPr>
                <w:rFonts w:eastAsia="MS Mincho"/>
              </w:rPr>
            </w:pPr>
          </w:p>
        </w:tc>
        <w:tc>
          <w:tcPr>
            <w:tcW w:w="867" w:type="dxa"/>
            <w:shd w:val="clear" w:color="auto" w:fill="auto"/>
          </w:tcPr>
          <w:p w14:paraId="415578D7" w14:textId="77777777" w:rsidR="00FD7052" w:rsidRPr="00EF5447" w:rsidRDefault="00FD7052" w:rsidP="00E56C6E">
            <w:pPr>
              <w:pStyle w:val="TAC"/>
              <w:rPr>
                <w:rFonts w:cs="Arial"/>
                <w:szCs w:val="18"/>
              </w:rPr>
            </w:pPr>
            <w:r w:rsidRPr="00EF5447">
              <w:rPr>
                <w:rFonts w:cs="Arial"/>
                <w:szCs w:val="18"/>
                <w:lang w:eastAsia="ko-KR"/>
              </w:rPr>
              <w:t>n3</w:t>
            </w:r>
          </w:p>
        </w:tc>
        <w:tc>
          <w:tcPr>
            <w:tcW w:w="1066" w:type="dxa"/>
            <w:shd w:val="clear" w:color="auto" w:fill="auto"/>
            <w:noWrap/>
          </w:tcPr>
          <w:p w14:paraId="0709A9CC" w14:textId="77777777" w:rsidR="00FD7052" w:rsidRPr="00EF5447" w:rsidRDefault="00FD7052" w:rsidP="00E56C6E">
            <w:pPr>
              <w:pStyle w:val="TAC"/>
              <w:rPr>
                <w:rFonts w:cs="Arial"/>
                <w:szCs w:val="18"/>
              </w:rPr>
            </w:pPr>
            <w:r w:rsidRPr="00EF5447">
              <w:rPr>
                <w:rFonts w:cs="Arial"/>
                <w:szCs w:val="18"/>
                <w:lang w:eastAsia="ko-KR"/>
              </w:rPr>
              <w:t>1712.5</w:t>
            </w:r>
          </w:p>
        </w:tc>
        <w:tc>
          <w:tcPr>
            <w:tcW w:w="746" w:type="dxa"/>
            <w:shd w:val="clear" w:color="auto" w:fill="auto"/>
            <w:noWrap/>
          </w:tcPr>
          <w:p w14:paraId="18C3BAD9" w14:textId="77777777" w:rsidR="00FD7052" w:rsidRPr="00EF5447" w:rsidRDefault="00FD7052" w:rsidP="00E56C6E">
            <w:pPr>
              <w:pStyle w:val="TAC"/>
              <w:rPr>
                <w:rFonts w:cs="Arial"/>
                <w:szCs w:val="18"/>
              </w:rPr>
            </w:pPr>
            <w:r w:rsidRPr="00EF5447">
              <w:rPr>
                <w:rFonts w:cs="Arial"/>
                <w:szCs w:val="18"/>
                <w:lang w:eastAsia="ko-KR"/>
              </w:rPr>
              <w:t>5</w:t>
            </w:r>
          </w:p>
        </w:tc>
        <w:tc>
          <w:tcPr>
            <w:tcW w:w="877" w:type="dxa"/>
            <w:shd w:val="clear" w:color="auto" w:fill="auto"/>
            <w:noWrap/>
          </w:tcPr>
          <w:p w14:paraId="27E3D21A" w14:textId="77777777" w:rsidR="00FD7052" w:rsidRPr="00EF5447" w:rsidRDefault="00FD7052" w:rsidP="00E56C6E">
            <w:pPr>
              <w:pStyle w:val="TAC"/>
              <w:rPr>
                <w:rFonts w:cs="Arial"/>
                <w:szCs w:val="18"/>
              </w:rPr>
            </w:pPr>
            <w:r w:rsidRPr="00EF5447">
              <w:rPr>
                <w:rFonts w:cs="Arial"/>
                <w:szCs w:val="18"/>
                <w:lang w:eastAsia="ko-KR"/>
              </w:rPr>
              <w:t>25</w:t>
            </w:r>
          </w:p>
        </w:tc>
        <w:tc>
          <w:tcPr>
            <w:tcW w:w="1299" w:type="dxa"/>
            <w:shd w:val="clear" w:color="auto" w:fill="auto"/>
            <w:noWrap/>
          </w:tcPr>
          <w:p w14:paraId="69FFFCEB" w14:textId="77777777" w:rsidR="00FD7052" w:rsidRPr="00EF5447" w:rsidRDefault="00FD7052" w:rsidP="00E56C6E">
            <w:pPr>
              <w:pStyle w:val="TAC"/>
              <w:rPr>
                <w:rFonts w:cs="Arial"/>
                <w:szCs w:val="18"/>
              </w:rPr>
            </w:pPr>
            <w:r w:rsidRPr="00EF5447">
              <w:rPr>
                <w:rFonts w:cs="Arial"/>
                <w:szCs w:val="18"/>
                <w:lang w:eastAsia="ko-KR"/>
              </w:rPr>
              <w:t>1807.5</w:t>
            </w:r>
          </w:p>
        </w:tc>
        <w:tc>
          <w:tcPr>
            <w:tcW w:w="700" w:type="dxa"/>
            <w:shd w:val="clear" w:color="auto" w:fill="auto"/>
          </w:tcPr>
          <w:p w14:paraId="1C96BC88" w14:textId="77777777" w:rsidR="00FD7052" w:rsidRPr="00EF5447" w:rsidRDefault="00FD7052" w:rsidP="00E56C6E">
            <w:pPr>
              <w:pStyle w:val="TAC"/>
              <w:rPr>
                <w:rFonts w:cs="Arial"/>
                <w:szCs w:val="18"/>
              </w:rPr>
            </w:pPr>
            <w:r w:rsidRPr="00EF5447">
              <w:rPr>
                <w:rFonts w:cs="Arial"/>
                <w:szCs w:val="18"/>
              </w:rPr>
              <w:t>N/A</w:t>
            </w:r>
          </w:p>
        </w:tc>
        <w:tc>
          <w:tcPr>
            <w:tcW w:w="1248" w:type="dxa"/>
            <w:shd w:val="clear" w:color="auto" w:fill="auto"/>
          </w:tcPr>
          <w:p w14:paraId="5DCB7C3B" w14:textId="77777777" w:rsidR="00FD7052" w:rsidRPr="00EF5447" w:rsidRDefault="00FD7052" w:rsidP="00E56C6E">
            <w:pPr>
              <w:pStyle w:val="TAC"/>
              <w:rPr>
                <w:rFonts w:cs="Arial"/>
                <w:szCs w:val="18"/>
              </w:rPr>
            </w:pPr>
            <w:r w:rsidRPr="00EF5447">
              <w:rPr>
                <w:rFonts w:cs="Arial"/>
                <w:szCs w:val="18"/>
              </w:rPr>
              <w:t>N/A</w:t>
            </w:r>
          </w:p>
        </w:tc>
      </w:tr>
      <w:tr w:rsidR="00FD7052" w:rsidRPr="00EF5447" w14:paraId="18DE5115" w14:textId="77777777" w:rsidTr="00E56C6E">
        <w:trPr>
          <w:trHeight w:val="54"/>
          <w:jc w:val="center"/>
        </w:trPr>
        <w:tc>
          <w:tcPr>
            <w:tcW w:w="2258" w:type="dxa"/>
            <w:tcBorders>
              <w:top w:val="nil"/>
              <w:bottom w:val="single" w:sz="4" w:space="0" w:color="auto"/>
            </w:tcBorders>
            <w:shd w:val="clear" w:color="auto" w:fill="auto"/>
          </w:tcPr>
          <w:p w14:paraId="0E0D726A" w14:textId="77777777" w:rsidR="00FD7052" w:rsidRPr="00EF5447" w:rsidRDefault="00FD7052" w:rsidP="00E56C6E">
            <w:pPr>
              <w:pStyle w:val="TAC"/>
              <w:rPr>
                <w:rFonts w:eastAsia="MS Mincho"/>
              </w:rPr>
            </w:pPr>
          </w:p>
        </w:tc>
        <w:tc>
          <w:tcPr>
            <w:tcW w:w="867" w:type="dxa"/>
            <w:shd w:val="clear" w:color="auto" w:fill="auto"/>
          </w:tcPr>
          <w:p w14:paraId="34EB0A06" w14:textId="77777777" w:rsidR="00FD7052" w:rsidRPr="00EF5447" w:rsidRDefault="00FD7052" w:rsidP="00E56C6E">
            <w:pPr>
              <w:pStyle w:val="TAC"/>
              <w:rPr>
                <w:rFonts w:cs="Arial"/>
                <w:szCs w:val="18"/>
              </w:rPr>
            </w:pPr>
            <w:r w:rsidRPr="00EF5447">
              <w:rPr>
                <w:rFonts w:cs="Arial"/>
                <w:szCs w:val="18"/>
                <w:lang w:eastAsia="ko-KR"/>
              </w:rPr>
              <w:t>n41</w:t>
            </w:r>
          </w:p>
        </w:tc>
        <w:tc>
          <w:tcPr>
            <w:tcW w:w="1066" w:type="dxa"/>
            <w:shd w:val="clear" w:color="auto" w:fill="auto"/>
            <w:noWrap/>
          </w:tcPr>
          <w:p w14:paraId="37EC66E4" w14:textId="77777777" w:rsidR="00FD7052" w:rsidRPr="00EF5447" w:rsidRDefault="00FD7052" w:rsidP="00E56C6E">
            <w:pPr>
              <w:pStyle w:val="TAC"/>
              <w:rPr>
                <w:rFonts w:cs="Arial"/>
                <w:szCs w:val="18"/>
              </w:rPr>
            </w:pPr>
            <w:r w:rsidRPr="00EF5447">
              <w:rPr>
                <w:rFonts w:cs="Arial"/>
                <w:szCs w:val="18"/>
                <w:lang w:eastAsia="ko-KR"/>
              </w:rPr>
              <w:t>2507.5</w:t>
            </w:r>
          </w:p>
        </w:tc>
        <w:tc>
          <w:tcPr>
            <w:tcW w:w="746" w:type="dxa"/>
            <w:shd w:val="clear" w:color="auto" w:fill="auto"/>
            <w:noWrap/>
          </w:tcPr>
          <w:p w14:paraId="03340316" w14:textId="77777777" w:rsidR="00FD7052" w:rsidRPr="00EF5447" w:rsidRDefault="00FD7052" w:rsidP="00E56C6E">
            <w:pPr>
              <w:pStyle w:val="TAC"/>
              <w:rPr>
                <w:rFonts w:cs="Arial"/>
                <w:szCs w:val="18"/>
              </w:rPr>
            </w:pPr>
            <w:r w:rsidRPr="00EF5447">
              <w:rPr>
                <w:rFonts w:cs="Arial"/>
                <w:szCs w:val="18"/>
                <w:lang w:eastAsia="ko-KR"/>
              </w:rPr>
              <w:t>5</w:t>
            </w:r>
          </w:p>
        </w:tc>
        <w:tc>
          <w:tcPr>
            <w:tcW w:w="877" w:type="dxa"/>
            <w:shd w:val="clear" w:color="auto" w:fill="auto"/>
            <w:noWrap/>
          </w:tcPr>
          <w:p w14:paraId="7D6716B0" w14:textId="77777777" w:rsidR="00FD7052" w:rsidRPr="00EF5447" w:rsidRDefault="00FD7052" w:rsidP="00E56C6E">
            <w:pPr>
              <w:pStyle w:val="TAC"/>
              <w:rPr>
                <w:rFonts w:cs="Arial"/>
                <w:szCs w:val="18"/>
              </w:rPr>
            </w:pPr>
            <w:r w:rsidRPr="00EF5447">
              <w:rPr>
                <w:rFonts w:cs="Arial"/>
                <w:szCs w:val="18"/>
                <w:lang w:eastAsia="ko-KR"/>
              </w:rPr>
              <w:t>25</w:t>
            </w:r>
          </w:p>
        </w:tc>
        <w:tc>
          <w:tcPr>
            <w:tcW w:w="1299" w:type="dxa"/>
            <w:shd w:val="clear" w:color="auto" w:fill="auto"/>
            <w:noWrap/>
          </w:tcPr>
          <w:p w14:paraId="76DE6AE0" w14:textId="77777777" w:rsidR="00FD7052" w:rsidRPr="00EF5447" w:rsidRDefault="00FD7052" w:rsidP="00E56C6E">
            <w:pPr>
              <w:pStyle w:val="TAC"/>
              <w:rPr>
                <w:rFonts w:cs="Arial"/>
                <w:szCs w:val="18"/>
              </w:rPr>
            </w:pPr>
            <w:r w:rsidRPr="00EF5447">
              <w:rPr>
                <w:rFonts w:cs="Arial"/>
                <w:szCs w:val="18"/>
                <w:lang w:eastAsia="ko-KR"/>
              </w:rPr>
              <w:t>2507.5</w:t>
            </w:r>
          </w:p>
        </w:tc>
        <w:tc>
          <w:tcPr>
            <w:tcW w:w="700" w:type="dxa"/>
            <w:shd w:val="clear" w:color="auto" w:fill="auto"/>
          </w:tcPr>
          <w:p w14:paraId="4DB71DC4" w14:textId="77777777" w:rsidR="00FD7052" w:rsidRPr="00EF5447" w:rsidRDefault="00FD7052" w:rsidP="00E56C6E">
            <w:pPr>
              <w:pStyle w:val="TAC"/>
              <w:rPr>
                <w:rFonts w:cs="Arial"/>
                <w:szCs w:val="18"/>
              </w:rPr>
            </w:pPr>
            <w:r w:rsidRPr="00EF5447">
              <w:rPr>
                <w:rFonts w:cs="Arial"/>
                <w:szCs w:val="18"/>
              </w:rPr>
              <w:t>5.0</w:t>
            </w:r>
          </w:p>
        </w:tc>
        <w:tc>
          <w:tcPr>
            <w:tcW w:w="1248" w:type="dxa"/>
            <w:shd w:val="clear" w:color="auto" w:fill="auto"/>
          </w:tcPr>
          <w:p w14:paraId="04FDD4EE" w14:textId="77777777" w:rsidR="00FD7052" w:rsidRPr="00EF5447" w:rsidRDefault="00FD7052" w:rsidP="00E56C6E">
            <w:pPr>
              <w:pStyle w:val="TAC"/>
              <w:rPr>
                <w:rFonts w:cs="Arial"/>
                <w:szCs w:val="18"/>
              </w:rPr>
            </w:pPr>
            <w:r w:rsidRPr="00EF5447">
              <w:rPr>
                <w:rFonts w:cs="Arial"/>
                <w:szCs w:val="18"/>
              </w:rPr>
              <w:t>IMD5</w:t>
            </w:r>
          </w:p>
        </w:tc>
      </w:tr>
      <w:tr w:rsidR="00FD7052" w:rsidRPr="00EF5447" w14:paraId="6934CBA2" w14:textId="77777777" w:rsidTr="00E56C6E">
        <w:trPr>
          <w:trHeight w:val="54"/>
          <w:jc w:val="center"/>
        </w:trPr>
        <w:tc>
          <w:tcPr>
            <w:tcW w:w="2258" w:type="dxa"/>
            <w:tcBorders>
              <w:bottom w:val="nil"/>
            </w:tcBorders>
            <w:shd w:val="clear" w:color="auto" w:fill="auto"/>
          </w:tcPr>
          <w:p w14:paraId="23D942F6" w14:textId="77777777" w:rsidR="00FD7052" w:rsidRPr="00EF5447" w:rsidRDefault="00FD7052" w:rsidP="00E56C6E">
            <w:pPr>
              <w:pStyle w:val="TAC"/>
            </w:pPr>
            <w:r w:rsidRPr="00EF5447">
              <w:t>DC_1A-3A_n71A</w:t>
            </w:r>
          </w:p>
          <w:p w14:paraId="60EA90E9" w14:textId="77777777" w:rsidR="00FD7052" w:rsidRPr="00EF5447" w:rsidRDefault="00FD7052" w:rsidP="00E56C6E">
            <w:pPr>
              <w:pStyle w:val="TAC"/>
              <w:rPr>
                <w:rFonts w:eastAsia="MS Mincho"/>
              </w:rPr>
            </w:pPr>
            <w:r w:rsidRPr="00EF5447">
              <w:t>DC_1A-3A_n71B</w:t>
            </w:r>
          </w:p>
        </w:tc>
        <w:tc>
          <w:tcPr>
            <w:tcW w:w="867" w:type="dxa"/>
            <w:shd w:val="clear" w:color="auto" w:fill="auto"/>
          </w:tcPr>
          <w:p w14:paraId="21C627AB" w14:textId="77777777" w:rsidR="00FD7052" w:rsidRPr="00EF5447" w:rsidRDefault="00FD7052" w:rsidP="00E56C6E">
            <w:pPr>
              <w:pStyle w:val="TAC"/>
            </w:pPr>
            <w:r w:rsidRPr="00EF5447">
              <w:rPr>
                <w:rFonts w:cs="Arial"/>
              </w:rPr>
              <w:t>1</w:t>
            </w:r>
          </w:p>
        </w:tc>
        <w:tc>
          <w:tcPr>
            <w:tcW w:w="1066" w:type="dxa"/>
            <w:shd w:val="clear" w:color="auto" w:fill="auto"/>
            <w:noWrap/>
          </w:tcPr>
          <w:p w14:paraId="49EC899C" w14:textId="77777777" w:rsidR="00FD7052" w:rsidRPr="00EF5447" w:rsidRDefault="00FD7052" w:rsidP="00E56C6E">
            <w:pPr>
              <w:pStyle w:val="TAC"/>
            </w:pPr>
            <w:r w:rsidRPr="00EF5447">
              <w:rPr>
                <w:rFonts w:cs="Arial"/>
                <w:lang w:eastAsia="zh-CN"/>
              </w:rPr>
              <w:t>1960</w:t>
            </w:r>
          </w:p>
        </w:tc>
        <w:tc>
          <w:tcPr>
            <w:tcW w:w="746" w:type="dxa"/>
            <w:shd w:val="clear" w:color="auto" w:fill="auto"/>
            <w:noWrap/>
          </w:tcPr>
          <w:p w14:paraId="1268123F" w14:textId="77777777" w:rsidR="00FD7052" w:rsidRPr="00EF5447" w:rsidRDefault="00FD7052" w:rsidP="00E56C6E">
            <w:pPr>
              <w:pStyle w:val="TAC"/>
            </w:pPr>
            <w:r w:rsidRPr="00EF5447">
              <w:rPr>
                <w:rFonts w:cs="Arial"/>
              </w:rPr>
              <w:t>5</w:t>
            </w:r>
          </w:p>
        </w:tc>
        <w:tc>
          <w:tcPr>
            <w:tcW w:w="877" w:type="dxa"/>
            <w:shd w:val="clear" w:color="auto" w:fill="auto"/>
            <w:noWrap/>
          </w:tcPr>
          <w:p w14:paraId="3D90B5EE" w14:textId="77777777" w:rsidR="00FD7052" w:rsidRPr="00EF5447" w:rsidRDefault="00FD7052" w:rsidP="00E56C6E">
            <w:pPr>
              <w:pStyle w:val="TAC"/>
            </w:pPr>
            <w:r w:rsidRPr="00EF5447">
              <w:rPr>
                <w:rFonts w:cs="Arial"/>
              </w:rPr>
              <w:t>25</w:t>
            </w:r>
          </w:p>
        </w:tc>
        <w:tc>
          <w:tcPr>
            <w:tcW w:w="1299" w:type="dxa"/>
            <w:shd w:val="clear" w:color="auto" w:fill="auto"/>
            <w:noWrap/>
          </w:tcPr>
          <w:p w14:paraId="73A04A64" w14:textId="77777777" w:rsidR="00FD7052" w:rsidRPr="00EF5447" w:rsidRDefault="00FD7052" w:rsidP="00E56C6E">
            <w:pPr>
              <w:pStyle w:val="TAC"/>
            </w:pPr>
            <w:r w:rsidRPr="00EF5447">
              <w:rPr>
                <w:rFonts w:cs="Arial"/>
              </w:rPr>
              <w:t>2150</w:t>
            </w:r>
          </w:p>
        </w:tc>
        <w:tc>
          <w:tcPr>
            <w:tcW w:w="700" w:type="dxa"/>
            <w:shd w:val="clear" w:color="auto" w:fill="auto"/>
          </w:tcPr>
          <w:p w14:paraId="6752E3D9" w14:textId="77777777" w:rsidR="00FD7052" w:rsidRPr="00EF5447" w:rsidRDefault="00FD7052" w:rsidP="00E56C6E">
            <w:pPr>
              <w:pStyle w:val="TAC"/>
            </w:pPr>
            <w:r w:rsidRPr="00EF5447">
              <w:t>5</w:t>
            </w:r>
          </w:p>
        </w:tc>
        <w:tc>
          <w:tcPr>
            <w:tcW w:w="1248" w:type="dxa"/>
            <w:shd w:val="clear" w:color="auto" w:fill="auto"/>
          </w:tcPr>
          <w:p w14:paraId="71FBF00B" w14:textId="77777777" w:rsidR="00FD7052" w:rsidRPr="00EF5447" w:rsidRDefault="00FD7052" w:rsidP="00E56C6E">
            <w:pPr>
              <w:pStyle w:val="TAC"/>
            </w:pPr>
            <w:r w:rsidRPr="00EF5447">
              <w:rPr>
                <w:rFonts w:cs="Arial"/>
              </w:rPr>
              <w:t>IMD4</w:t>
            </w:r>
          </w:p>
        </w:tc>
      </w:tr>
      <w:tr w:rsidR="00FD7052" w:rsidRPr="00EF5447" w14:paraId="12346025" w14:textId="77777777" w:rsidTr="00E56C6E">
        <w:trPr>
          <w:trHeight w:val="54"/>
          <w:jc w:val="center"/>
        </w:trPr>
        <w:tc>
          <w:tcPr>
            <w:tcW w:w="2258" w:type="dxa"/>
            <w:tcBorders>
              <w:top w:val="nil"/>
              <w:bottom w:val="nil"/>
            </w:tcBorders>
            <w:shd w:val="clear" w:color="auto" w:fill="auto"/>
          </w:tcPr>
          <w:p w14:paraId="2974E696" w14:textId="77777777" w:rsidR="00FD7052" w:rsidRPr="00EF5447" w:rsidRDefault="00FD7052" w:rsidP="00E56C6E">
            <w:pPr>
              <w:pStyle w:val="TAC"/>
              <w:rPr>
                <w:rFonts w:eastAsia="MS Mincho"/>
              </w:rPr>
            </w:pPr>
          </w:p>
        </w:tc>
        <w:tc>
          <w:tcPr>
            <w:tcW w:w="867" w:type="dxa"/>
            <w:shd w:val="clear" w:color="auto" w:fill="auto"/>
          </w:tcPr>
          <w:p w14:paraId="04BECF14" w14:textId="77777777" w:rsidR="00FD7052" w:rsidRPr="00EF5447" w:rsidRDefault="00FD7052" w:rsidP="00E56C6E">
            <w:pPr>
              <w:pStyle w:val="TAC"/>
            </w:pPr>
            <w:r w:rsidRPr="00EF5447">
              <w:rPr>
                <w:lang w:eastAsia="zh-CN"/>
              </w:rPr>
              <w:t>3</w:t>
            </w:r>
          </w:p>
        </w:tc>
        <w:tc>
          <w:tcPr>
            <w:tcW w:w="1066" w:type="dxa"/>
            <w:shd w:val="clear" w:color="auto" w:fill="auto"/>
            <w:noWrap/>
          </w:tcPr>
          <w:p w14:paraId="271AE9CA" w14:textId="77777777" w:rsidR="00FD7052" w:rsidRPr="00EF5447" w:rsidRDefault="00FD7052" w:rsidP="00E56C6E">
            <w:pPr>
              <w:pStyle w:val="TAC"/>
            </w:pPr>
            <w:r w:rsidRPr="00EF5447">
              <w:rPr>
                <w:rFonts w:cs="Arial"/>
                <w:lang w:eastAsia="zh-CN"/>
              </w:rPr>
              <w:t>1750</w:t>
            </w:r>
          </w:p>
        </w:tc>
        <w:tc>
          <w:tcPr>
            <w:tcW w:w="746" w:type="dxa"/>
            <w:shd w:val="clear" w:color="auto" w:fill="auto"/>
            <w:noWrap/>
          </w:tcPr>
          <w:p w14:paraId="4E87B4B6" w14:textId="77777777" w:rsidR="00FD7052" w:rsidRPr="00EF5447" w:rsidRDefault="00FD7052" w:rsidP="00E56C6E">
            <w:pPr>
              <w:pStyle w:val="TAC"/>
            </w:pPr>
            <w:r w:rsidRPr="00EF5447">
              <w:rPr>
                <w:rFonts w:cs="Arial"/>
              </w:rPr>
              <w:t>5</w:t>
            </w:r>
          </w:p>
        </w:tc>
        <w:tc>
          <w:tcPr>
            <w:tcW w:w="877" w:type="dxa"/>
            <w:shd w:val="clear" w:color="auto" w:fill="auto"/>
            <w:noWrap/>
          </w:tcPr>
          <w:p w14:paraId="472C8B26" w14:textId="77777777" w:rsidR="00FD7052" w:rsidRPr="00EF5447" w:rsidRDefault="00FD7052" w:rsidP="00E56C6E">
            <w:pPr>
              <w:pStyle w:val="TAC"/>
            </w:pPr>
            <w:r w:rsidRPr="00EF5447">
              <w:rPr>
                <w:rFonts w:cs="Arial"/>
              </w:rPr>
              <w:t>25</w:t>
            </w:r>
          </w:p>
        </w:tc>
        <w:tc>
          <w:tcPr>
            <w:tcW w:w="1299" w:type="dxa"/>
            <w:shd w:val="clear" w:color="auto" w:fill="auto"/>
            <w:noWrap/>
          </w:tcPr>
          <w:p w14:paraId="12E31343" w14:textId="77777777" w:rsidR="00FD7052" w:rsidRPr="00EF5447" w:rsidRDefault="00FD7052" w:rsidP="00E56C6E">
            <w:pPr>
              <w:pStyle w:val="TAC"/>
            </w:pPr>
            <w:r w:rsidRPr="00EF5447">
              <w:rPr>
                <w:rFonts w:cs="Arial"/>
              </w:rPr>
              <w:t>1845</w:t>
            </w:r>
          </w:p>
        </w:tc>
        <w:tc>
          <w:tcPr>
            <w:tcW w:w="700" w:type="dxa"/>
            <w:shd w:val="clear" w:color="auto" w:fill="auto"/>
          </w:tcPr>
          <w:p w14:paraId="2C66BEBE" w14:textId="77777777" w:rsidR="00FD7052" w:rsidRPr="00EF5447" w:rsidRDefault="00FD7052" w:rsidP="00E56C6E">
            <w:pPr>
              <w:pStyle w:val="TAC"/>
            </w:pPr>
            <w:r w:rsidRPr="00EF5447">
              <w:t>N/A</w:t>
            </w:r>
          </w:p>
        </w:tc>
        <w:tc>
          <w:tcPr>
            <w:tcW w:w="1248" w:type="dxa"/>
            <w:shd w:val="clear" w:color="auto" w:fill="auto"/>
          </w:tcPr>
          <w:p w14:paraId="7CB04AD9" w14:textId="77777777" w:rsidR="00FD7052" w:rsidRPr="00EF5447" w:rsidRDefault="00FD7052" w:rsidP="00E56C6E">
            <w:pPr>
              <w:pStyle w:val="TAC"/>
            </w:pPr>
            <w:r w:rsidRPr="00EF5447">
              <w:rPr>
                <w:rFonts w:cs="Arial"/>
              </w:rPr>
              <w:t>N/A</w:t>
            </w:r>
          </w:p>
        </w:tc>
      </w:tr>
      <w:tr w:rsidR="00FD7052" w:rsidRPr="00EF5447" w14:paraId="12DA36A5" w14:textId="77777777" w:rsidTr="00E56C6E">
        <w:trPr>
          <w:trHeight w:val="54"/>
          <w:jc w:val="center"/>
        </w:trPr>
        <w:tc>
          <w:tcPr>
            <w:tcW w:w="2258" w:type="dxa"/>
            <w:tcBorders>
              <w:top w:val="nil"/>
              <w:bottom w:val="single" w:sz="4" w:space="0" w:color="auto"/>
            </w:tcBorders>
            <w:shd w:val="clear" w:color="auto" w:fill="auto"/>
          </w:tcPr>
          <w:p w14:paraId="7E5921E9" w14:textId="77777777" w:rsidR="00FD7052" w:rsidRPr="00EF5447" w:rsidRDefault="00FD7052" w:rsidP="00E56C6E">
            <w:pPr>
              <w:pStyle w:val="TAC"/>
              <w:rPr>
                <w:rFonts w:eastAsia="MS Mincho"/>
              </w:rPr>
            </w:pPr>
          </w:p>
        </w:tc>
        <w:tc>
          <w:tcPr>
            <w:tcW w:w="867" w:type="dxa"/>
            <w:shd w:val="clear" w:color="auto" w:fill="auto"/>
          </w:tcPr>
          <w:p w14:paraId="3C76E9DF" w14:textId="77777777" w:rsidR="00FD7052" w:rsidRPr="00EF5447" w:rsidRDefault="00FD7052" w:rsidP="00E56C6E">
            <w:pPr>
              <w:pStyle w:val="TAC"/>
            </w:pPr>
            <w:r w:rsidRPr="00EF5447">
              <w:rPr>
                <w:rFonts w:cs="Arial"/>
              </w:rPr>
              <w:t>n71</w:t>
            </w:r>
          </w:p>
        </w:tc>
        <w:tc>
          <w:tcPr>
            <w:tcW w:w="1066" w:type="dxa"/>
            <w:shd w:val="clear" w:color="auto" w:fill="auto"/>
            <w:noWrap/>
          </w:tcPr>
          <w:p w14:paraId="38F6DE2A" w14:textId="77777777" w:rsidR="00FD7052" w:rsidRPr="00EF5447" w:rsidRDefault="00FD7052" w:rsidP="00E56C6E">
            <w:pPr>
              <w:pStyle w:val="TAC"/>
            </w:pPr>
            <w:r w:rsidRPr="00EF5447">
              <w:rPr>
                <w:rFonts w:cs="Arial"/>
                <w:lang w:eastAsia="zh-CN"/>
              </w:rPr>
              <w:t>675</w:t>
            </w:r>
          </w:p>
        </w:tc>
        <w:tc>
          <w:tcPr>
            <w:tcW w:w="746" w:type="dxa"/>
            <w:shd w:val="clear" w:color="auto" w:fill="auto"/>
            <w:noWrap/>
          </w:tcPr>
          <w:p w14:paraId="71B5B60A" w14:textId="77777777" w:rsidR="00FD7052" w:rsidRPr="00EF5447" w:rsidRDefault="00FD7052" w:rsidP="00E56C6E">
            <w:pPr>
              <w:pStyle w:val="TAC"/>
            </w:pPr>
            <w:r w:rsidRPr="00EF5447">
              <w:rPr>
                <w:rFonts w:cs="Arial"/>
              </w:rPr>
              <w:t>5</w:t>
            </w:r>
          </w:p>
        </w:tc>
        <w:tc>
          <w:tcPr>
            <w:tcW w:w="877" w:type="dxa"/>
            <w:shd w:val="clear" w:color="auto" w:fill="auto"/>
            <w:noWrap/>
          </w:tcPr>
          <w:p w14:paraId="63159418" w14:textId="77777777" w:rsidR="00FD7052" w:rsidRPr="00EF5447" w:rsidRDefault="00FD7052" w:rsidP="00E56C6E">
            <w:pPr>
              <w:pStyle w:val="TAC"/>
            </w:pPr>
            <w:r w:rsidRPr="00EF5447">
              <w:rPr>
                <w:rFonts w:cs="Arial"/>
              </w:rPr>
              <w:t>25</w:t>
            </w:r>
          </w:p>
        </w:tc>
        <w:tc>
          <w:tcPr>
            <w:tcW w:w="1299" w:type="dxa"/>
            <w:shd w:val="clear" w:color="auto" w:fill="auto"/>
            <w:noWrap/>
          </w:tcPr>
          <w:p w14:paraId="4DDF3D4D" w14:textId="77777777" w:rsidR="00FD7052" w:rsidRPr="00EF5447" w:rsidRDefault="00FD7052" w:rsidP="00E56C6E">
            <w:pPr>
              <w:pStyle w:val="TAC"/>
            </w:pPr>
            <w:r w:rsidRPr="00EF5447">
              <w:rPr>
                <w:rFonts w:cs="Arial"/>
              </w:rPr>
              <w:t>629</w:t>
            </w:r>
          </w:p>
        </w:tc>
        <w:tc>
          <w:tcPr>
            <w:tcW w:w="700" w:type="dxa"/>
            <w:shd w:val="clear" w:color="auto" w:fill="auto"/>
          </w:tcPr>
          <w:p w14:paraId="083F91FC" w14:textId="77777777" w:rsidR="00FD7052" w:rsidRPr="00EF5447" w:rsidRDefault="00FD7052" w:rsidP="00E56C6E">
            <w:pPr>
              <w:pStyle w:val="TAC"/>
            </w:pPr>
            <w:r w:rsidRPr="00EF5447">
              <w:t>N/A</w:t>
            </w:r>
          </w:p>
        </w:tc>
        <w:tc>
          <w:tcPr>
            <w:tcW w:w="1248" w:type="dxa"/>
            <w:shd w:val="clear" w:color="auto" w:fill="auto"/>
          </w:tcPr>
          <w:p w14:paraId="09D03051" w14:textId="77777777" w:rsidR="00FD7052" w:rsidRPr="00EF5447" w:rsidRDefault="00FD7052" w:rsidP="00E56C6E">
            <w:pPr>
              <w:pStyle w:val="TAC"/>
            </w:pPr>
            <w:r w:rsidRPr="00EF5447">
              <w:rPr>
                <w:rFonts w:cs="Arial"/>
              </w:rPr>
              <w:t>N/A</w:t>
            </w:r>
          </w:p>
        </w:tc>
      </w:tr>
      <w:tr w:rsidR="00FD7052" w:rsidRPr="00EF5447" w14:paraId="3FABA82D" w14:textId="77777777" w:rsidTr="00E56C6E">
        <w:trPr>
          <w:trHeight w:val="54"/>
          <w:jc w:val="center"/>
        </w:trPr>
        <w:tc>
          <w:tcPr>
            <w:tcW w:w="2258" w:type="dxa"/>
            <w:tcBorders>
              <w:top w:val="single" w:sz="4" w:space="0" w:color="auto"/>
              <w:bottom w:val="nil"/>
            </w:tcBorders>
            <w:shd w:val="clear" w:color="auto" w:fill="auto"/>
            <w:vAlign w:val="center"/>
          </w:tcPr>
          <w:p w14:paraId="586F19A7" w14:textId="77777777" w:rsidR="00FD7052" w:rsidRPr="00EF5447" w:rsidRDefault="00FD7052" w:rsidP="00E56C6E">
            <w:pPr>
              <w:pStyle w:val="TAC"/>
              <w:rPr>
                <w:rFonts w:eastAsia="MS Mincho"/>
              </w:rPr>
            </w:pPr>
            <w:r>
              <w:rPr>
                <w:rFonts w:cs="Arial"/>
                <w:lang w:eastAsia="zh-CN"/>
              </w:rPr>
              <w:t>DC_1A_n3</w:t>
            </w:r>
            <w:r>
              <w:rPr>
                <w:rFonts w:eastAsia="Malgun Gothic" w:cs="Arial"/>
                <w:lang w:eastAsia="zh-CN"/>
              </w:rPr>
              <w:t>A-</w:t>
            </w:r>
            <w:r>
              <w:rPr>
                <w:rFonts w:cs="Arial"/>
                <w:lang w:eastAsia="zh-CN"/>
              </w:rPr>
              <w:t>n79A</w:t>
            </w:r>
          </w:p>
        </w:tc>
        <w:tc>
          <w:tcPr>
            <w:tcW w:w="867" w:type="dxa"/>
            <w:shd w:val="clear" w:color="auto" w:fill="auto"/>
            <w:vAlign w:val="center"/>
          </w:tcPr>
          <w:p w14:paraId="393800F9" w14:textId="77777777" w:rsidR="00FD7052" w:rsidRPr="00EF5447" w:rsidRDefault="00FD7052" w:rsidP="00E56C6E">
            <w:pPr>
              <w:pStyle w:val="TAC"/>
              <w:rPr>
                <w:rFonts w:cs="Arial"/>
              </w:rPr>
            </w:pPr>
            <w:r>
              <w:rPr>
                <w:rFonts w:cs="Arial"/>
                <w:lang w:eastAsia="zh-CN"/>
              </w:rPr>
              <w:t>1</w:t>
            </w:r>
          </w:p>
        </w:tc>
        <w:tc>
          <w:tcPr>
            <w:tcW w:w="1066" w:type="dxa"/>
            <w:shd w:val="clear" w:color="auto" w:fill="auto"/>
            <w:noWrap/>
          </w:tcPr>
          <w:p w14:paraId="348A1A1D" w14:textId="77777777" w:rsidR="00FD7052" w:rsidRPr="00EF5447" w:rsidRDefault="00FD7052" w:rsidP="00E56C6E">
            <w:pPr>
              <w:pStyle w:val="TAC"/>
              <w:rPr>
                <w:rFonts w:cs="Arial"/>
                <w:lang w:eastAsia="zh-CN"/>
              </w:rPr>
            </w:pPr>
            <w:r>
              <w:rPr>
                <w:rFonts w:cs="Arial"/>
                <w:szCs w:val="18"/>
                <w:lang w:eastAsia="zh-CN"/>
              </w:rPr>
              <w:t>1930</w:t>
            </w:r>
          </w:p>
        </w:tc>
        <w:tc>
          <w:tcPr>
            <w:tcW w:w="746" w:type="dxa"/>
            <w:shd w:val="clear" w:color="auto" w:fill="auto"/>
            <w:noWrap/>
          </w:tcPr>
          <w:p w14:paraId="31189338" w14:textId="77777777" w:rsidR="00FD7052" w:rsidRPr="00EF5447" w:rsidRDefault="00FD7052" w:rsidP="00E56C6E">
            <w:pPr>
              <w:pStyle w:val="TAC"/>
              <w:rPr>
                <w:rFonts w:cs="Arial"/>
              </w:rPr>
            </w:pPr>
            <w:r>
              <w:rPr>
                <w:rFonts w:cs="Arial"/>
                <w:szCs w:val="18"/>
                <w:lang w:eastAsia="zh-CN"/>
              </w:rPr>
              <w:t>5</w:t>
            </w:r>
          </w:p>
        </w:tc>
        <w:tc>
          <w:tcPr>
            <w:tcW w:w="877" w:type="dxa"/>
            <w:shd w:val="clear" w:color="auto" w:fill="auto"/>
            <w:noWrap/>
          </w:tcPr>
          <w:p w14:paraId="16D4862A" w14:textId="77777777" w:rsidR="00FD7052" w:rsidRPr="00EF5447" w:rsidRDefault="00FD7052" w:rsidP="00E56C6E">
            <w:pPr>
              <w:pStyle w:val="TAC"/>
              <w:rPr>
                <w:rFonts w:cs="Arial"/>
              </w:rPr>
            </w:pPr>
            <w:r>
              <w:rPr>
                <w:rFonts w:cs="Arial"/>
                <w:szCs w:val="18"/>
                <w:lang w:eastAsia="zh-CN"/>
              </w:rPr>
              <w:t>25</w:t>
            </w:r>
          </w:p>
        </w:tc>
        <w:tc>
          <w:tcPr>
            <w:tcW w:w="1299" w:type="dxa"/>
            <w:shd w:val="clear" w:color="auto" w:fill="auto"/>
            <w:noWrap/>
          </w:tcPr>
          <w:p w14:paraId="722BC349" w14:textId="77777777" w:rsidR="00FD7052" w:rsidRPr="00EF5447" w:rsidRDefault="00FD7052" w:rsidP="00E56C6E">
            <w:pPr>
              <w:pStyle w:val="TAC"/>
              <w:rPr>
                <w:rFonts w:cs="Arial"/>
              </w:rPr>
            </w:pPr>
            <w:r>
              <w:rPr>
                <w:rFonts w:cs="Arial"/>
                <w:szCs w:val="18"/>
                <w:lang w:eastAsia="zh-CN"/>
              </w:rPr>
              <w:t>2120</w:t>
            </w:r>
          </w:p>
        </w:tc>
        <w:tc>
          <w:tcPr>
            <w:tcW w:w="700" w:type="dxa"/>
            <w:shd w:val="clear" w:color="auto" w:fill="auto"/>
            <w:vAlign w:val="center"/>
          </w:tcPr>
          <w:p w14:paraId="13EFB30B" w14:textId="77777777" w:rsidR="00FD7052" w:rsidRPr="00EF5447" w:rsidRDefault="00FD7052" w:rsidP="00E56C6E">
            <w:pPr>
              <w:pStyle w:val="TAC"/>
            </w:pPr>
            <w:r>
              <w:rPr>
                <w:rFonts w:cs="Arial"/>
                <w:szCs w:val="18"/>
                <w:lang w:eastAsia="zh-CN"/>
              </w:rPr>
              <w:t>N/A</w:t>
            </w:r>
          </w:p>
        </w:tc>
        <w:tc>
          <w:tcPr>
            <w:tcW w:w="1248" w:type="dxa"/>
            <w:shd w:val="clear" w:color="auto" w:fill="auto"/>
            <w:vAlign w:val="center"/>
          </w:tcPr>
          <w:p w14:paraId="6DB479A5" w14:textId="77777777" w:rsidR="00FD7052" w:rsidRPr="00EF5447" w:rsidRDefault="00FD7052" w:rsidP="00E56C6E">
            <w:pPr>
              <w:pStyle w:val="TAC"/>
              <w:rPr>
                <w:rFonts w:cs="Arial"/>
              </w:rPr>
            </w:pPr>
            <w:r>
              <w:rPr>
                <w:rFonts w:cs="Arial"/>
                <w:lang w:eastAsia="zh-CN"/>
              </w:rPr>
              <w:t>N/A</w:t>
            </w:r>
          </w:p>
        </w:tc>
      </w:tr>
      <w:tr w:rsidR="00FD7052" w:rsidRPr="00EF5447" w14:paraId="7E28551F" w14:textId="77777777" w:rsidTr="00E56C6E">
        <w:trPr>
          <w:trHeight w:val="54"/>
          <w:jc w:val="center"/>
        </w:trPr>
        <w:tc>
          <w:tcPr>
            <w:tcW w:w="2258" w:type="dxa"/>
            <w:tcBorders>
              <w:top w:val="nil"/>
              <w:bottom w:val="nil"/>
            </w:tcBorders>
            <w:shd w:val="clear" w:color="auto" w:fill="auto"/>
            <w:vAlign w:val="center"/>
          </w:tcPr>
          <w:p w14:paraId="375F9C4B" w14:textId="77777777" w:rsidR="00FD7052" w:rsidRPr="00EF5447" w:rsidRDefault="00FD7052" w:rsidP="00E56C6E">
            <w:pPr>
              <w:pStyle w:val="TAC"/>
              <w:rPr>
                <w:rFonts w:eastAsia="MS Mincho"/>
              </w:rPr>
            </w:pPr>
          </w:p>
        </w:tc>
        <w:tc>
          <w:tcPr>
            <w:tcW w:w="867" w:type="dxa"/>
            <w:shd w:val="clear" w:color="auto" w:fill="auto"/>
            <w:vAlign w:val="center"/>
          </w:tcPr>
          <w:p w14:paraId="69FBA9D5" w14:textId="77777777" w:rsidR="00FD7052" w:rsidRPr="00EF5447" w:rsidRDefault="00FD7052" w:rsidP="00E56C6E">
            <w:pPr>
              <w:pStyle w:val="TAC"/>
              <w:rPr>
                <w:rFonts w:cs="Arial"/>
              </w:rPr>
            </w:pPr>
            <w:r>
              <w:rPr>
                <w:rFonts w:cs="Arial"/>
                <w:lang w:eastAsia="zh-CN"/>
              </w:rPr>
              <w:t>n3</w:t>
            </w:r>
          </w:p>
        </w:tc>
        <w:tc>
          <w:tcPr>
            <w:tcW w:w="1066" w:type="dxa"/>
            <w:shd w:val="clear" w:color="auto" w:fill="auto"/>
            <w:noWrap/>
          </w:tcPr>
          <w:p w14:paraId="76AF403E" w14:textId="77777777" w:rsidR="00FD7052" w:rsidRPr="00EF5447" w:rsidRDefault="00FD7052" w:rsidP="00E56C6E">
            <w:pPr>
              <w:pStyle w:val="TAC"/>
              <w:rPr>
                <w:rFonts w:cs="Arial"/>
                <w:lang w:eastAsia="zh-CN"/>
              </w:rPr>
            </w:pPr>
            <w:r>
              <w:rPr>
                <w:rFonts w:cs="Arial"/>
                <w:szCs w:val="18"/>
                <w:lang w:eastAsia="zh-CN"/>
              </w:rPr>
              <w:t>1720</w:t>
            </w:r>
          </w:p>
        </w:tc>
        <w:tc>
          <w:tcPr>
            <w:tcW w:w="746" w:type="dxa"/>
            <w:shd w:val="clear" w:color="auto" w:fill="auto"/>
            <w:noWrap/>
          </w:tcPr>
          <w:p w14:paraId="3C4091FF" w14:textId="77777777" w:rsidR="00FD7052" w:rsidRPr="00EF5447" w:rsidRDefault="00FD7052" w:rsidP="00E56C6E">
            <w:pPr>
              <w:pStyle w:val="TAC"/>
              <w:rPr>
                <w:rFonts w:cs="Arial"/>
              </w:rPr>
            </w:pPr>
            <w:r>
              <w:rPr>
                <w:rFonts w:cs="Arial"/>
                <w:szCs w:val="18"/>
                <w:lang w:eastAsia="zh-CN"/>
              </w:rPr>
              <w:t>5</w:t>
            </w:r>
          </w:p>
        </w:tc>
        <w:tc>
          <w:tcPr>
            <w:tcW w:w="877" w:type="dxa"/>
            <w:shd w:val="clear" w:color="auto" w:fill="auto"/>
            <w:noWrap/>
          </w:tcPr>
          <w:p w14:paraId="142DA6B3" w14:textId="77777777" w:rsidR="00FD7052" w:rsidRPr="00EF5447" w:rsidRDefault="00FD7052" w:rsidP="00E56C6E">
            <w:pPr>
              <w:pStyle w:val="TAC"/>
              <w:rPr>
                <w:rFonts w:cs="Arial"/>
              </w:rPr>
            </w:pPr>
            <w:r>
              <w:rPr>
                <w:rFonts w:cs="Arial"/>
                <w:szCs w:val="18"/>
                <w:lang w:eastAsia="zh-CN"/>
              </w:rPr>
              <w:t>25</w:t>
            </w:r>
          </w:p>
        </w:tc>
        <w:tc>
          <w:tcPr>
            <w:tcW w:w="1299" w:type="dxa"/>
            <w:shd w:val="clear" w:color="auto" w:fill="auto"/>
            <w:noWrap/>
          </w:tcPr>
          <w:p w14:paraId="3660EA4F" w14:textId="77777777" w:rsidR="00FD7052" w:rsidRPr="00EF5447" w:rsidRDefault="00FD7052" w:rsidP="00E56C6E">
            <w:pPr>
              <w:pStyle w:val="TAC"/>
              <w:rPr>
                <w:rFonts w:cs="Arial"/>
              </w:rPr>
            </w:pPr>
            <w:r>
              <w:rPr>
                <w:rFonts w:cs="Arial"/>
                <w:szCs w:val="18"/>
                <w:lang w:eastAsia="zh-CN"/>
              </w:rPr>
              <w:t>1815</w:t>
            </w:r>
          </w:p>
        </w:tc>
        <w:tc>
          <w:tcPr>
            <w:tcW w:w="700" w:type="dxa"/>
            <w:shd w:val="clear" w:color="auto" w:fill="auto"/>
            <w:vAlign w:val="center"/>
          </w:tcPr>
          <w:p w14:paraId="3F09A4E7" w14:textId="77777777" w:rsidR="00FD7052" w:rsidRPr="00EF5447" w:rsidRDefault="00FD7052" w:rsidP="00E56C6E">
            <w:pPr>
              <w:pStyle w:val="TAC"/>
            </w:pPr>
            <w:r>
              <w:rPr>
                <w:rFonts w:cs="Arial"/>
                <w:szCs w:val="18"/>
                <w:lang w:eastAsia="zh-CN"/>
              </w:rPr>
              <w:t>N/A</w:t>
            </w:r>
          </w:p>
        </w:tc>
        <w:tc>
          <w:tcPr>
            <w:tcW w:w="1248" w:type="dxa"/>
            <w:shd w:val="clear" w:color="auto" w:fill="auto"/>
            <w:vAlign w:val="center"/>
          </w:tcPr>
          <w:p w14:paraId="70080157" w14:textId="77777777" w:rsidR="00FD7052" w:rsidRPr="00EF5447" w:rsidRDefault="00FD7052" w:rsidP="00E56C6E">
            <w:pPr>
              <w:pStyle w:val="TAC"/>
              <w:rPr>
                <w:rFonts w:cs="Arial"/>
              </w:rPr>
            </w:pPr>
            <w:r>
              <w:rPr>
                <w:rFonts w:cs="Arial"/>
                <w:lang w:eastAsia="zh-CN"/>
              </w:rPr>
              <w:t>N/A</w:t>
            </w:r>
          </w:p>
        </w:tc>
      </w:tr>
      <w:tr w:rsidR="00FD7052" w:rsidRPr="00EF5447" w14:paraId="31E9426E" w14:textId="77777777" w:rsidTr="00E56C6E">
        <w:trPr>
          <w:trHeight w:val="54"/>
          <w:jc w:val="center"/>
        </w:trPr>
        <w:tc>
          <w:tcPr>
            <w:tcW w:w="2258" w:type="dxa"/>
            <w:tcBorders>
              <w:top w:val="nil"/>
              <w:bottom w:val="single" w:sz="4" w:space="0" w:color="auto"/>
            </w:tcBorders>
            <w:shd w:val="clear" w:color="auto" w:fill="auto"/>
            <w:vAlign w:val="center"/>
          </w:tcPr>
          <w:p w14:paraId="6C568377" w14:textId="77777777" w:rsidR="00FD7052" w:rsidRPr="00EF5447" w:rsidRDefault="00FD7052" w:rsidP="00E56C6E">
            <w:pPr>
              <w:pStyle w:val="TAC"/>
              <w:rPr>
                <w:rFonts w:eastAsia="MS Mincho"/>
              </w:rPr>
            </w:pPr>
          </w:p>
        </w:tc>
        <w:tc>
          <w:tcPr>
            <w:tcW w:w="867" w:type="dxa"/>
            <w:shd w:val="clear" w:color="auto" w:fill="auto"/>
            <w:vAlign w:val="center"/>
          </w:tcPr>
          <w:p w14:paraId="4DFE5A26" w14:textId="77777777" w:rsidR="00FD7052" w:rsidRPr="00EF5447" w:rsidRDefault="00FD7052" w:rsidP="00E56C6E">
            <w:pPr>
              <w:pStyle w:val="TAC"/>
              <w:rPr>
                <w:rFonts w:cs="Arial"/>
              </w:rPr>
            </w:pPr>
            <w:r>
              <w:rPr>
                <w:rFonts w:cs="Arial"/>
                <w:lang w:eastAsia="zh-CN"/>
              </w:rPr>
              <w:t>n79</w:t>
            </w:r>
          </w:p>
        </w:tc>
        <w:tc>
          <w:tcPr>
            <w:tcW w:w="1066" w:type="dxa"/>
            <w:shd w:val="clear" w:color="auto" w:fill="auto"/>
            <w:noWrap/>
          </w:tcPr>
          <w:p w14:paraId="31D54FA1" w14:textId="77777777" w:rsidR="00FD7052" w:rsidRPr="00EF5447" w:rsidRDefault="00FD7052" w:rsidP="00E56C6E">
            <w:pPr>
              <w:pStyle w:val="TAC"/>
              <w:rPr>
                <w:rFonts w:cs="Arial"/>
                <w:lang w:eastAsia="zh-CN"/>
              </w:rPr>
            </w:pPr>
            <w:r>
              <w:rPr>
                <w:rFonts w:cs="Arial"/>
                <w:szCs w:val="18"/>
                <w:lang w:eastAsia="zh-CN"/>
              </w:rPr>
              <w:t>4950</w:t>
            </w:r>
          </w:p>
        </w:tc>
        <w:tc>
          <w:tcPr>
            <w:tcW w:w="746" w:type="dxa"/>
            <w:shd w:val="clear" w:color="auto" w:fill="auto"/>
            <w:noWrap/>
          </w:tcPr>
          <w:p w14:paraId="5F5C9593" w14:textId="77777777" w:rsidR="00FD7052" w:rsidRPr="00EF5447" w:rsidRDefault="00FD7052" w:rsidP="00E56C6E">
            <w:pPr>
              <w:pStyle w:val="TAC"/>
              <w:rPr>
                <w:rFonts w:cs="Arial"/>
              </w:rPr>
            </w:pPr>
            <w:r>
              <w:rPr>
                <w:rFonts w:cs="Arial"/>
                <w:szCs w:val="18"/>
                <w:lang w:eastAsia="zh-CN"/>
              </w:rPr>
              <w:t>40</w:t>
            </w:r>
          </w:p>
        </w:tc>
        <w:tc>
          <w:tcPr>
            <w:tcW w:w="877" w:type="dxa"/>
            <w:shd w:val="clear" w:color="auto" w:fill="auto"/>
            <w:noWrap/>
          </w:tcPr>
          <w:p w14:paraId="7DE30A2E" w14:textId="77777777" w:rsidR="00FD7052" w:rsidRPr="00EF5447" w:rsidRDefault="00FD7052" w:rsidP="00E56C6E">
            <w:pPr>
              <w:pStyle w:val="TAC"/>
              <w:rPr>
                <w:rFonts w:cs="Arial"/>
              </w:rPr>
            </w:pPr>
            <w:r>
              <w:rPr>
                <w:rFonts w:cs="Arial"/>
                <w:szCs w:val="18"/>
                <w:lang w:eastAsia="zh-CN"/>
              </w:rPr>
              <w:t>216</w:t>
            </w:r>
          </w:p>
        </w:tc>
        <w:tc>
          <w:tcPr>
            <w:tcW w:w="1299" w:type="dxa"/>
            <w:shd w:val="clear" w:color="auto" w:fill="auto"/>
            <w:noWrap/>
          </w:tcPr>
          <w:p w14:paraId="0A0A887E" w14:textId="77777777" w:rsidR="00FD7052" w:rsidRPr="00EF5447" w:rsidRDefault="00FD7052" w:rsidP="00E56C6E">
            <w:pPr>
              <w:pStyle w:val="TAC"/>
              <w:rPr>
                <w:rFonts w:cs="Arial"/>
              </w:rPr>
            </w:pPr>
            <w:r>
              <w:rPr>
                <w:rFonts w:cs="Arial"/>
                <w:szCs w:val="18"/>
                <w:lang w:eastAsia="zh-CN"/>
              </w:rPr>
              <w:t>4950</w:t>
            </w:r>
          </w:p>
        </w:tc>
        <w:tc>
          <w:tcPr>
            <w:tcW w:w="700" w:type="dxa"/>
            <w:shd w:val="clear" w:color="auto" w:fill="auto"/>
            <w:vAlign w:val="center"/>
          </w:tcPr>
          <w:p w14:paraId="5122EDF7" w14:textId="77777777" w:rsidR="00FD7052" w:rsidRPr="00EF5447" w:rsidRDefault="00FD7052" w:rsidP="00E56C6E">
            <w:pPr>
              <w:pStyle w:val="TAC"/>
            </w:pPr>
            <w:r>
              <w:rPr>
                <w:rFonts w:cs="Arial"/>
                <w:szCs w:val="18"/>
                <w:lang w:eastAsia="zh-CN"/>
              </w:rPr>
              <w:t>4.7</w:t>
            </w:r>
          </w:p>
        </w:tc>
        <w:tc>
          <w:tcPr>
            <w:tcW w:w="1248" w:type="dxa"/>
            <w:shd w:val="clear" w:color="auto" w:fill="auto"/>
            <w:vAlign w:val="center"/>
          </w:tcPr>
          <w:p w14:paraId="440FEC4E" w14:textId="77777777" w:rsidR="00FD7052" w:rsidRPr="00EF5447" w:rsidRDefault="00FD7052" w:rsidP="00E56C6E">
            <w:pPr>
              <w:pStyle w:val="TAC"/>
              <w:rPr>
                <w:rFonts w:cs="Arial"/>
              </w:rPr>
            </w:pPr>
            <w:r>
              <w:rPr>
                <w:rFonts w:cs="Arial"/>
                <w:lang w:eastAsia="zh-CN"/>
              </w:rPr>
              <w:t>IMD5</w:t>
            </w:r>
          </w:p>
        </w:tc>
      </w:tr>
      <w:tr w:rsidR="00FD7052" w:rsidRPr="00EF5447" w14:paraId="66C7E84B" w14:textId="77777777" w:rsidTr="00E56C6E">
        <w:trPr>
          <w:trHeight w:val="54"/>
          <w:jc w:val="center"/>
        </w:trPr>
        <w:tc>
          <w:tcPr>
            <w:tcW w:w="2258" w:type="dxa"/>
            <w:tcBorders>
              <w:bottom w:val="nil"/>
            </w:tcBorders>
            <w:shd w:val="clear" w:color="auto" w:fill="auto"/>
          </w:tcPr>
          <w:p w14:paraId="5CA6447C"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DC_1A-7A_n28A</w:t>
            </w:r>
          </w:p>
          <w:p w14:paraId="719E30AC" w14:textId="77777777" w:rsidR="00FD7052" w:rsidRPr="00EF5447" w:rsidRDefault="00FD7052" w:rsidP="00E56C6E">
            <w:pPr>
              <w:pStyle w:val="TAC"/>
              <w:rPr>
                <w:rFonts w:eastAsia="MS Mincho"/>
              </w:rPr>
            </w:pPr>
            <w:r w:rsidRPr="00EF5447">
              <w:rPr>
                <w:noProof/>
              </w:rPr>
              <w:t>DC_1A-7C_n28A</w:t>
            </w:r>
          </w:p>
        </w:tc>
        <w:tc>
          <w:tcPr>
            <w:tcW w:w="867" w:type="dxa"/>
            <w:shd w:val="clear" w:color="auto" w:fill="auto"/>
          </w:tcPr>
          <w:p w14:paraId="5CBE1857" w14:textId="77777777" w:rsidR="00FD7052" w:rsidRPr="00EF5447" w:rsidRDefault="00FD7052" w:rsidP="00E56C6E">
            <w:pPr>
              <w:pStyle w:val="TAC"/>
            </w:pPr>
            <w:r w:rsidRPr="00EF5447">
              <w:rPr>
                <w:rFonts w:eastAsia="Malgun Gothic"/>
                <w:szCs w:val="18"/>
                <w:lang w:eastAsia="ko-KR"/>
              </w:rPr>
              <w:t>1</w:t>
            </w:r>
          </w:p>
        </w:tc>
        <w:tc>
          <w:tcPr>
            <w:tcW w:w="1066" w:type="dxa"/>
            <w:shd w:val="clear" w:color="auto" w:fill="auto"/>
            <w:noWrap/>
          </w:tcPr>
          <w:p w14:paraId="03B8A424" w14:textId="77777777" w:rsidR="00FD7052" w:rsidRPr="00EF5447" w:rsidRDefault="00FD7052" w:rsidP="00E56C6E">
            <w:pPr>
              <w:pStyle w:val="TAC"/>
            </w:pPr>
            <w:r w:rsidRPr="00EF5447">
              <w:rPr>
                <w:rFonts w:eastAsia="Malgun Gothic"/>
                <w:szCs w:val="18"/>
                <w:lang w:eastAsia="ko-KR"/>
              </w:rPr>
              <w:t>1935</w:t>
            </w:r>
          </w:p>
        </w:tc>
        <w:tc>
          <w:tcPr>
            <w:tcW w:w="746" w:type="dxa"/>
            <w:shd w:val="clear" w:color="auto" w:fill="auto"/>
            <w:noWrap/>
          </w:tcPr>
          <w:p w14:paraId="5D7DA715" w14:textId="77777777" w:rsidR="00FD7052" w:rsidRPr="00EF5447" w:rsidRDefault="00FD7052" w:rsidP="00E56C6E">
            <w:pPr>
              <w:pStyle w:val="TAC"/>
            </w:pPr>
            <w:r w:rsidRPr="00EF5447">
              <w:rPr>
                <w:rFonts w:eastAsia="Malgun Gothic"/>
                <w:szCs w:val="18"/>
                <w:lang w:eastAsia="ko-KR"/>
              </w:rPr>
              <w:t>5</w:t>
            </w:r>
          </w:p>
        </w:tc>
        <w:tc>
          <w:tcPr>
            <w:tcW w:w="877" w:type="dxa"/>
            <w:shd w:val="clear" w:color="auto" w:fill="auto"/>
            <w:noWrap/>
          </w:tcPr>
          <w:p w14:paraId="387FBEB3" w14:textId="77777777" w:rsidR="00FD7052" w:rsidRPr="00EF5447" w:rsidRDefault="00FD7052" w:rsidP="00E56C6E">
            <w:pPr>
              <w:pStyle w:val="TAC"/>
            </w:pPr>
            <w:r w:rsidRPr="00EF5447">
              <w:rPr>
                <w:rFonts w:eastAsia="Malgun Gothic"/>
                <w:szCs w:val="18"/>
                <w:lang w:eastAsia="ko-KR"/>
              </w:rPr>
              <w:t>25</w:t>
            </w:r>
          </w:p>
        </w:tc>
        <w:tc>
          <w:tcPr>
            <w:tcW w:w="1299" w:type="dxa"/>
            <w:shd w:val="clear" w:color="auto" w:fill="auto"/>
            <w:noWrap/>
          </w:tcPr>
          <w:p w14:paraId="17C3AC5A" w14:textId="77777777" w:rsidR="00FD7052" w:rsidRPr="00EF5447" w:rsidRDefault="00FD7052" w:rsidP="00E56C6E">
            <w:pPr>
              <w:pStyle w:val="TAC"/>
            </w:pPr>
            <w:r w:rsidRPr="00EF5447">
              <w:rPr>
                <w:rFonts w:eastAsia="Malgun Gothic"/>
                <w:szCs w:val="18"/>
                <w:lang w:eastAsia="ko-KR"/>
              </w:rPr>
              <w:t>2125</w:t>
            </w:r>
          </w:p>
        </w:tc>
        <w:tc>
          <w:tcPr>
            <w:tcW w:w="700" w:type="dxa"/>
            <w:shd w:val="clear" w:color="auto" w:fill="auto"/>
          </w:tcPr>
          <w:p w14:paraId="48B7AB92" w14:textId="77777777" w:rsidR="00FD7052" w:rsidRPr="00EF5447" w:rsidRDefault="00FD7052" w:rsidP="00E56C6E">
            <w:pPr>
              <w:pStyle w:val="TAC"/>
            </w:pPr>
            <w:r w:rsidRPr="00EF5447">
              <w:t>N/A</w:t>
            </w:r>
          </w:p>
        </w:tc>
        <w:tc>
          <w:tcPr>
            <w:tcW w:w="1248" w:type="dxa"/>
            <w:shd w:val="clear" w:color="auto" w:fill="auto"/>
          </w:tcPr>
          <w:p w14:paraId="493DE6B1" w14:textId="77777777" w:rsidR="00FD7052" w:rsidRPr="00EF5447" w:rsidRDefault="00FD7052" w:rsidP="00E56C6E">
            <w:pPr>
              <w:pStyle w:val="TAC"/>
            </w:pPr>
            <w:r w:rsidRPr="00EF5447">
              <w:t>N/A</w:t>
            </w:r>
          </w:p>
        </w:tc>
      </w:tr>
      <w:tr w:rsidR="00FD7052" w:rsidRPr="00EF5447" w14:paraId="02E88122" w14:textId="77777777" w:rsidTr="00E56C6E">
        <w:trPr>
          <w:trHeight w:val="54"/>
          <w:jc w:val="center"/>
        </w:trPr>
        <w:tc>
          <w:tcPr>
            <w:tcW w:w="2258" w:type="dxa"/>
            <w:tcBorders>
              <w:top w:val="nil"/>
              <w:bottom w:val="nil"/>
            </w:tcBorders>
            <w:shd w:val="clear" w:color="auto" w:fill="auto"/>
          </w:tcPr>
          <w:p w14:paraId="1E2776D7" w14:textId="77777777" w:rsidR="00FD7052" w:rsidRPr="00EF5447" w:rsidRDefault="00FD7052" w:rsidP="00E56C6E">
            <w:pPr>
              <w:pStyle w:val="TAC"/>
              <w:rPr>
                <w:rFonts w:eastAsia="MS Mincho"/>
              </w:rPr>
            </w:pPr>
          </w:p>
        </w:tc>
        <w:tc>
          <w:tcPr>
            <w:tcW w:w="867" w:type="dxa"/>
            <w:shd w:val="clear" w:color="auto" w:fill="auto"/>
          </w:tcPr>
          <w:p w14:paraId="6B06D7AA" w14:textId="77777777" w:rsidR="00FD7052" w:rsidRPr="00EF5447" w:rsidRDefault="00FD7052" w:rsidP="00E56C6E">
            <w:pPr>
              <w:pStyle w:val="TAC"/>
            </w:pPr>
            <w:r w:rsidRPr="00EF5447">
              <w:rPr>
                <w:rFonts w:eastAsia="Malgun Gothic"/>
                <w:szCs w:val="18"/>
                <w:lang w:eastAsia="ko-KR"/>
              </w:rPr>
              <w:t>n28</w:t>
            </w:r>
          </w:p>
        </w:tc>
        <w:tc>
          <w:tcPr>
            <w:tcW w:w="1066" w:type="dxa"/>
            <w:shd w:val="clear" w:color="auto" w:fill="auto"/>
            <w:noWrap/>
          </w:tcPr>
          <w:p w14:paraId="008C927E" w14:textId="77777777" w:rsidR="00FD7052" w:rsidRPr="00EF5447" w:rsidRDefault="00FD7052" w:rsidP="00E56C6E">
            <w:pPr>
              <w:pStyle w:val="TAC"/>
            </w:pPr>
            <w:r w:rsidRPr="00EF5447">
              <w:rPr>
                <w:rFonts w:eastAsia="Malgun Gothic"/>
                <w:szCs w:val="18"/>
                <w:lang w:eastAsia="ko-KR"/>
              </w:rPr>
              <w:t>718</w:t>
            </w:r>
          </w:p>
        </w:tc>
        <w:tc>
          <w:tcPr>
            <w:tcW w:w="746" w:type="dxa"/>
            <w:shd w:val="clear" w:color="auto" w:fill="auto"/>
            <w:noWrap/>
          </w:tcPr>
          <w:p w14:paraId="2BDC9775" w14:textId="77777777" w:rsidR="00FD7052" w:rsidRPr="00EF5447" w:rsidRDefault="00FD7052" w:rsidP="00E56C6E">
            <w:pPr>
              <w:pStyle w:val="TAC"/>
            </w:pPr>
            <w:r w:rsidRPr="00EF5447">
              <w:rPr>
                <w:rFonts w:eastAsia="Malgun Gothic"/>
                <w:szCs w:val="18"/>
                <w:lang w:eastAsia="ko-KR"/>
              </w:rPr>
              <w:t>5</w:t>
            </w:r>
          </w:p>
        </w:tc>
        <w:tc>
          <w:tcPr>
            <w:tcW w:w="877" w:type="dxa"/>
            <w:shd w:val="clear" w:color="auto" w:fill="auto"/>
            <w:noWrap/>
          </w:tcPr>
          <w:p w14:paraId="48AB395F" w14:textId="77777777" w:rsidR="00FD7052" w:rsidRPr="00EF5447" w:rsidRDefault="00FD7052" w:rsidP="00E56C6E">
            <w:pPr>
              <w:pStyle w:val="TAC"/>
            </w:pPr>
            <w:r w:rsidRPr="00EF5447">
              <w:rPr>
                <w:rFonts w:eastAsia="Malgun Gothic"/>
                <w:szCs w:val="18"/>
                <w:lang w:eastAsia="ko-KR"/>
              </w:rPr>
              <w:t>25</w:t>
            </w:r>
          </w:p>
        </w:tc>
        <w:tc>
          <w:tcPr>
            <w:tcW w:w="1299" w:type="dxa"/>
            <w:shd w:val="clear" w:color="auto" w:fill="auto"/>
            <w:noWrap/>
          </w:tcPr>
          <w:p w14:paraId="6BC4DCFE" w14:textId="77777777" w:rsidR="00FD7052" w:rsidRPr="00EF5447" w:rsidRDefault="00FD7052" w:rsidP="00E56C6E">
            <w:pPr>
              <w:pStyle w:val="TAC"/>
            </w:pPr>
            <w:r w:rsidRPr="00EF5447">
              <w:rPr>
                <w:rFonts w:eastAsia="Malgun Gothic"/>
                <w:szCs w:val="18"/>
                <w:lang w:eastAsia="ko-KR"/>
              </w:rPr>
              <w:t>773</w:t>
            </w:r>
          </w:p>
        </w:tc>
        <w:tc>
          <w:tcPr>
            <w:tcW w:w="700" w:type="dxa"/>
            <w:shd w:val="clear" w:color="auto" w:fill="auto"/>
          </w:tcPr>
          <w:p w14:paraId="7A5EFEF2" w14:textId="77777777" w:rsidR="00FD7052" w:rsidRPr="00EF5447" w:rsidRDefault="00FD7052" w:rsidP="00E56C6E">
            <w:pPr>
              <w:pStyle w:val="TAC"/>
            </w:pPr>
            <w:r w:rsidRPr="00EF5447">
              <w:t>N/A</w:t>
            </w:r>
          </w:p>
        </w:tc>
        <w:tc>
          <w:tcPr>
            <w:tcW w:w="1248" w:type="dxa"/>
            <w:shd w:val="clear" w:color="auto" w:fill="auto"/>
          </w:tcPr>
          <w:p w14:paraId="296781BA" w14:textId="77777777" w:rsidR="00FD7052" w:rsidRPr="00EF5447" w:rsidRDefault="00FD7052" w:rsidP="00E56C6E">
            <w:pPr>
              <w:pStyle w:val="TAC"/>
            </w:pPr>
            <w:r w:rsidRPr="00EF5447">
              <w:t>N/A</w:t>
            </w:r>
          </w:p>
        </w:tc>
      </w:tr>
      <w:tr w:rsidR="00FD7052" w:rsidRPr="00EF5447" w14:paraId="2B4CB659" w14:textId="77777777" w:rsidTr="00E56C6E">
        <w:trPr>
          <w:trHeight w:val="54"/>
          <w:jc w:val="center"/>
        </w:trPr>
        <w:tc>
          <w:tcPr>
            <w:tcW w:w="2258" w:type="dxa"/>
            <w:tcBorders>
              <w:top w:val="nil"/>
              <w:bottom w:val="single" w:sz="4" w:space="0" w:color="auto"/>
            </w:tcBorders>
            <w:shd w:val="clear" w:color="auto" w:fill="auto"/>
          </w:tcPr>
          <w:p w14:paraId="2CAEB08C" w14:textId="77777777" w:rsidR="00FD7052" w:rsidRPr="00EF5447" w:rsidRDefault="00FD7052" w:rsidP="00E56C6E">
            <w:pPr>
              <w:pStyle w:val="TAC"/>
              <w:rPr>
                <w:rFonts w:eastAsia="MS Mincho"/>
              </w:rPr>
            </w:pPr>
          </w:p>
        </w:tc>
        <w:tc>
          <w:tcPr>
            <w:tcW w:w="867" w:type="dxa"/>
            <w:shd w:val="clear" w:color="auto" w:fill="auto"/>
          </w:tcPr>
          <w:p w14:paraId="44B7B15F" w14:textId="77777777" w:rsidR="00FD7052" w:rsidRPr="00EF5447" w:rsidRDefault="00FD7052" w:rsidP="00E56C6E">
            <w:pPr>
              <w:pStyle w:val="TAC"/>
            </w:pPr>
            <w:r w:rsidRPr="00EF5447">
              <w:rPr>
                <w:rFonts w:eastAsia="Malgun Gothic"/>
                <w:szCs w:val="18"/>
                <w:lang w:eastAsia="ko-KR"/>
              </w:rPr>
              <w:t>7</w:t>
            </w:r>
          </w:p>
        </w:tc>
        <w:tc>
          <w:tcPr>
            <w:tcW w:w="1066" w:type="dxa"/>
            <w:shd w:val="clear" w:color="auto" w:fill="auto"/>
            <w:noWrap/>
          </w:tcPr>
          <w:p w14:paraId="561C5111" w14:textId="77777777" w:rsidR="00FD7052" w:rsidRPr="00EF5447" w:rsidRDefault="00FD7052" w:rsidP="00E56C6E">
            <w:pPr>
              <w:pStyle w:val="TAC"/>
            </w:pPr>
            <w:r w:rsidRPr="00EF5447">
              <w:rPr>
                <w:rFonts w:eastAsia="Malgun Gothic"/>
                <w:szCs w:val="18"/>
                <w:lang w:eastAsia="ko-KR"/>
              </w:rPr>
              <w:t>2533</w:t>
            </w:r>
          </w:p>
        </w:tc>
        <w:tc>
          <w:tcPr>
            <w:tcW w:w="746" w:type="dxa"/>
            <w:shd w:val="clear" w:color="auto" w:fill="auto"/>
            <w:noWrap/>
          </w:tcPr>
          <w:p w14:paraId="175EE4ED" w14:textId="77777777" w:rsidR="00FD7052" w:rsidRPr="00EF5447" w:rsidRDefault="00FD7052" w:rsidP="00E56C6E">
            <w:pPr>
              <w:pStyle w:val="TAC"/>
            </w:pPr>
            <w:r w:rsidRPr="00EF5447">
              <w:rPr>
                <w:rFonts w:eastAsia="Malgun Gothic"/>
                <w:szCs w:val="18"/>
                <w:lang w:eastAsia="ko-KR"/>
              </w:rPr>
              <w:t>10</w:t>
            </w:r>
          </w:p>
        </w:tc>
        <w:tc>
          <w:tcPr>
            <w:tcW w:w="877" w:type="dxa"/>
            <w:shd w:val="clear" w:color="auto" w:fill="auto"/>
            <w:noWrap/>
          </w:tcPr>
          <w:p w14:paraId="2E811338" w14:textId="77777777" w:rsidR="00FD7052" w:rsidRPr="00EF5447" w:rsidRDefault="00FD7052" w:rsidP="00E56C6E">
            <w:pPr>
              <w:pStyle w:val="TAC"/>
            </w:pPr>
            <w:r w:rsidRPr="00EF5447">
              <w:rPr>
                <w:rFonts w:eastAsia="Malgun Gothic"/>
                <w:szCs w:val="18"/>
                <w:lang w:eastAsia="ko-KR"/>
              </w:rPr>
              <w:t>50</w:t>
            </w:r>
          </w:p>
        </w:tc>
        <w:tc>
          <w:tcPr>
            <w:tcW w:w="1299" w:type="dxa"/>
            <w:shd w:val="clear" w:color="auto" w:fill="auto"/>
            <w:noWrap/>
          </w:tcPr>
          <w:p w14:paraId="28CB0AE2" w14:textId="77777777" w:rsidR="00FD7052" w:rsidRPr="00EF5447" w:rsidRDefault="00FD7052" w:rsidP="00E56C6E">
            <w:pPr>
              <w:pStyle w:val="TAC"/>
            </w:pPr>
            <w:r w:rsidRPr="00EF5447">
              <w:rPr>
                <w:rFonts w:eastAsia="Malgun Gothic"/>
                <w:szCs w:val="18"/>
                <w:lang w:eastAsia="ko-KR"/>
              </w:rPr>
              <w:t>2653</w:t>
            </w:r>
          </w:p>
        </w:tc>
        <w:tc>
          <w:tcPr>
            <w:tcW w:w="700" w:type="dxa"/>
            <w:shd w:val="clear" w:color="auto" w:fill="auto"/>
          </w:tcPr>
          <w:p w14:paraId="106D5B25" w14:textId="77777777" w:rsidR="00FD7052" w:rsidRPr="00EF5447" w:rsidRDefault="00FD7052" w:rsidP="00E56C6E">
            <w:pPr>
              <w:pStyle w:val="TAC"/>
            </w:pPr>
            <w:r w:rsidRPr="00EF5447">
              <w:rPr>
                <w:lang w:eastAsia="zh-CN"/>
              </w:rPr>
              <w:t>30.0</w:t>
            </w:r>
          </w:p>
        </w:tc>
        <w:tc>
          <w:tcPr>
            <w:tcW w:w="1248" w:type="dxa"/>
            <w:shd w:val="clear" w:color="auto" w:fill="auto"/>
          </w:tcPr>
          <w:p w14:paraId="4E4E4227" w14:textId="77777777" w:rsidR="00FD7052" w:rsidRPr="00EF5447" w:rsidRDefault="00FD7052" w:rsidP="00E56C6E">
            <w:pPr>
              <w:pStyle w:val="TAC"/>
            </w:pPr>
            <w:r w:rsidRPr="00EF5447">
              <w:rPr>
                <w:lang w:eastAsia="zh-CN"/>
              </w:rPr>
              <w:t>IMD2</w:t>
            </w:r>
          </w:p>
        </w:tc>
      </w:tr>
      <w:tr w:rsidR="00FD7052" w:rsidRPr="00EF5447" w14:paraId="04C1C9A6" w14:textId="77777777" w:rsidTr="00E56C6E">
        <w:trPr>
          <w:trHeight w:val="54"/>
          <w:jc w:val="center"/>
        </w:trPr>
        <w:tc>
          <w:tcPr>
            <w:tcW w:w="2258" w:type="dxa"/>
            <w:tcBorders>
              <w:bottom w:val="nil"/>
            </w:tcBorders>
            <w:shd w:val="clear" w:color="auto" w:fill="auto"/>
          </w:tcPr>
          <w:p w14:paraId="38FC488D" w14:textId="77777777" w:rsidR="00FD7052" w:rsidRPr="00EF5447" w:rsidRDefault="00FD7052" w:rsidP="00E56C6E">
            <w:pPr>
              <w:pStyle w:val="TAC"/>
              <w:rPr>
                <w:rFonts w:eastAsia="MS Mincho"/>
              </w:rPr>
            </w:pPr>
            <w:r w:rsidRPr="00EF5447">
              <w:rPr>
                <w:rFonts w:eastAsia="Malgun Gothic"/>
                <w:szCs w:val="18"/>
                <w:lang w:eastAsia="ko-KR"/>
              </w:rPr>
              <w:t>DC_1A-7A_n40A</w:t>
            </w:r>
          </w:p>
        </w:tc>
        <w:tc>
          <w:tcPr>
            <w:tcW w:w="867" w:type="dxa"/>
            <w:shd w:val="clear" w:color="auto" w:fill="auto"/>
          </w:tcPr>
          <w:p w14:paraId="4178295B" w14:textId="77777777" w:rsidR="00FD7052" w:rsidRPr="00EF5447" w:rsidRDefault="00FD7052" w:rsidP="00E56C6E">
            <w:pPr>
              <w:pStyle w:val="TAC"/>
            </w:pPr>
            <w:r w:rsidRPr="00EF5447">
              <w:rPr>
                <w:lang w:eastAsia="ko-KR"/>
              </w:rPr>
              <w:t>1</w:t>
            </w:r>
          </w:p>
        </w:tc>
        <w:tc>
          <w:tcPr>
            <w:tcW w:w="1066" w:type="dxa"/>
            <w:shd w:val="clear" w:color="auto" w:fill="auto"/>
            <w:noWrap/>
          </w:tcPr>
          <w:p w14:paraId="39D7639F" w14:textId="77777777" w:rsidR="00FD7052" w:rsidRPr="00EF5447" w:rsidRDefault="00FD7052" w:rsidP="00E56C6E">
            <w:pPr>
              <w:pStyle w:val="TAC"/>
            </w:pPr>
            <w:r w:rsidRPr="00EF5447">
              <w:rPr>
                <w:lang w:eastAsia="ko-KR"/>
              </w:rPr>
              <w:t>1970</w:t>
            </w:r>
          </w:p>
        </w:tc>
        <w:tc>
          <w:tcPr>
            <w:tcW w:w="746" w:type="dxa"/>
            <w:shd w:val="clear" w:color="auto" w:fill="auto"/>
            <w:noWrap/>
          </w:tcPr>
          <w:p w14:paraId="1715A341" w14:textId="77777777" w:rsidR="00FD7052" w:rsidRPr="00EF5447" w:rsidRDefault="00FD7052" w:rsidP="00E56C6E">
            <w:pPr>
              <w:pStyle w:val="TAC"/>
            </w:pPr>
            <w:r w:rsidRPr="00EF5447">
              <w:rPr>
                <w:lang w:eastAsia="ko-KR"/>
              </w:rPr>
              <w:t>5</w:t>
            </w:r>
          </w:p>
        </w:tc>
        <w:tc>
          <w:tcPr>
            <w:tcW w:w="877" w:type="dxa"/>
            <w:shd w:val="clear" w:color="auto" w:fill="auto"/>
            <w:noWrap/>
          </w:tcPr>
          <w:p w14:paraId="3424BBF2" w14:textId="77777777" w:rsidR="00FD7052" w:rsidRPr="00EF5447" w:rsidRDefault="00FD7052" w:rsidP="00E56C6E">
            <w:pPr>
              <w:pStyle w:val="TAC"/>
            </w:pPr>
            <w:r w:rsidRPr="00EF5447">
              <w:rPr>
                <w:lang w:eastAsia="ko-KR"/>
              </w:rPr>
              <w:t>25</w:t>
            </w:r>
          </w:p>
        </w:tc>
        <w:tc>
          <w:tcPr>
            <w:tcW w:w="1299" w:type="dxa"/>
            <w:shd w:val="clear" w:color="auto" w:fill="auto"/>
            <w:noWrap/>
          </w:tcPr>
          <w:p w14:paraId="004B09C3" w14:textId="77777777" w:rsidR="00FD7052" w:rsidRPr="00EF5447" w:rsidRDefault="00FD7052" w:rsidP="00E56C6E">
            <w:pPr>
              <w:pStyle w:val="TAC"/>
            </w:pPr>
            <w:r w:rsidRPr="00EF5447">
              <w:rPr>
                <w:lang w:eastAsia="ko-KR"/>
              </w:rPr>
              <w:t>2160</w:t>
            </w:r>
          </w:p>
        </w:tc>
        <w:tc>
          <w:tcPr>
            <w:tcW w:w="700" w:type="dxa"/>
            <w:shd w:val="clear" w:color="auto" w:fill="auto"/>
          </w:tcPr>
          <w:p w14:paraId="59C21EF5" w14:textId="77777777" w:rsidR="00FD7052" w:rsidRPr="00EF5447" w:rsidRDefault="00FD7052" w:rsidP="00E56C6E">
            <w:pPr>
              <w:pStyle w:val="TAC"/>
            </w:pPr>
            <w:r w:rsidRPr="00EF5447">
              <w:rPr>
                <w:lang w:eastAsia="ko-KR"/>
              </w:rPr>
              <w:t>N/A</w:t>
            </w:r>
          </w:p>
        </w:tc>
        <w:tc>
          <w:tcPr>
            <w:tcW w:w="1248" w:type="dxa"/>
            <w:shd w:val="clear" w:color="auto" w:fill="auto"/>
          </w:tcPr>
          <w:p w14:paraId="072A81CA" w14:textId="77777777" w:rsidR="00FD7052" w:rsidRPr="00EF5447" w:rsidRDefault="00FD7052" w:rsidP="00E56C6E">
            <w:pPr>
              <w:pStyle w:val="TAC"/>
            </w:pPr>
            <w:r w:rsidRPr="00EF5447">
              <w:rPr>
                <w:lang w:eastAsia="ko-KR"/>
              </w:rPr>
              <w:t>N/A</w:t>
            </w:r>
          </w:p>
        </w:tc>
      </w:tr>
      <w:tr w:rsidR="00FD7052" w:rsidRPr="00EF5447" w14:paraId="543F2F9B" w14:textId="77777777" w:rsidTr="00E56C6E">
        <w:trPr>
          <w:trHeight w:val="54"/>
          <w:jc w:val="center"/>
        </w:trPr>
        <w:tc>
          <w:tcPr>
            <w:tcW w:w="2258" w:type="dxa"/>
            <w:tcBorders>
              <w:top w:val="nil"/>
              <w:bottom w:val="nil"/>
            </w:tcBorders>
            <w:shd w:val="clear" w:color="auto" w:fill="auto"/>
          </w:tcPr>
          <w:p w14:paraId="19619FAD" w14:textId="77777777" w:rsidR="00FD7052" w:rsidRPr="00EF5447" w:rsidRDefault="00FD7052" w:rsidP="00E56C6E">
            <w:pPr>
              <w:pStyle w:val="TAC"/>
              <w:rPr>
                <w:rFonts w:eastAsia="MS Mincho"/>
              </w:rPr>
            </w:pPr>
          </w:p>
        </w:tc>
        <w:tc>
          <w:tcPr>
            <w:tcW w:w="867" w:type="dxa"/>
            <w:shd w:val="clear" w:color="auto" w:fill="auto"/>
          </w:tcPr>
          <w:p w14:paraId="5137766E" w14:textId="77777777" w:rsidR="00FD7052" w:rsidRPr="00EF5447" w:rsidRDefault="00FD7052" w:rsidP="00E56C6E">
            <w:pPr>
              <w:pStyle w:val="TAC"/>
            </w:pPr>
            <w:r w:rsidRPr="00EF5447">
              <w:rPr>
                <w:lang w:eastAsia="ko-KR"/>
              </w:rPr>
              <w:t>7</w:t>
            </w:r>
          </w:p>
        </w:tc>
        <w:tc>
          <w:tcPr>
            <w:tcW w:w="1066" w:type="dxa"/>
            <w:shd w:val="clear" w:color="auto" w:fill="auto"/>
            <w:noWrap/>
          </w:tcPr>
          <w:p w14:paraId="57C737D8" w14:textId="77777777" w:rsidR="00FD7052" w:rsidRPr="00EF5447" w:rsidRDefault="00FD7052" w:rsidP="00E56C6E">
            <w:pPr>
              <w:pStyle w:val="TAC"/>
            </w:pPr>
            <w:r w:rsidRPr="00EF5447">
              <w:rPr>
                <w:lang w:eastAsia="ko-KR"/>
              </w:rPr>
              <w:t>2510</w:t>
            </w:r>
          </w:p>
        </w:tc>
        <w:tc>
          <w:tcPr>
            <w:tcW w:w="746" w:type="dxa"/>
            <w:shd w:val="clear" w:color="auto" w:fill="auto"/>
            <w:noWrap/>
          </w:tcPr>
          <w:p w14:paraId="10B64A2A" w14:textId="77777777" w:rsidR="00FD7052" w:rsidRPr="00EF5447" w:rsidRDefault="00FD7052" w:rsidP="00E56C6E">
            <w:pPr>
              <w:pStyle w:val="TAC"/>
            </w:pPr>
            <w:r w:rsidRPr="00EF5447">
              <w:rPr>
                <w:lang w:eastAsia="ko-KR"/>
              </w:rPr>
              <w:t>5</w:t>
            </w:r>
          </w:p>
        </w:tc>
        <w:tc>
          <w:tcPr>
            <w:tcW w:w="877" w:type="dxa"/>
            <w:shd w:val="clear" w:color="auto" w:fill="auto"/>
            <w:noWrap/>
          </w:tcPr>
          <w:p w14:paraId="3C47E7ED" w14:textId="77777777" w:rsidR="00FD7052" w:rsidRPr="00EF5447" w:rsidRDefault="00FD7052" w:rsidP="00E56C6E">
            <w:pPr>
              <w:pStyle w:val="TAC"/>
            </w:pPr>
            <w:r w:rsidRPr="00EF5447">
              <w:rPr>
                <w:lang w:eastAsia="ko-KR"/>
              </w:rPr>
              <w:t>25</w:t>
            </w:r>
          </w:p>
        </w:tc>
        <w:tc>
          <w:tcPr>
            <w:tcW w:w="1299" w:type="dxa"/>
            <w:shd w:val="clear" w:color="auto" w:fill="auto"/>
            <w:noWrap/>
          </w:tcPr>
          <w:p w14:paraId="2D99518E" w14:textId="77777777" w:rsidR="00FD7052" w:rsidRPr="00EF5447" w:rsidRDefault="00FD7052" w:rsidP="00E56C6E">
            <w:pPr>
              <w:pStyle w:val="TAC"/>
            </w:pPr>
            <w:r w:rsidRPr="00EF5447">
              <w:rPr>
                <w:lang w:eastAsia="ko-KR"/>
              </w:rPr>
              <w:t>2630</w:t>
            </w:r>
          </w:p>
        </w:tc>
        <w:tc>
          <w:tcPr>
            <w:tcW w:w="700" w:type="dxa"/>
            <w:shd w:val="clear" w:color="auto" w:fill="auto"/>
          </w:tcPr>
          <w:p w14:paraId="6DDA81FC" w14:textId="77777777" w:rsidR="00FD7052" w:rsidRPr="00EF5447" w:rsidRDefault="00FD7052" w:rsidP="00E56C6E">
            <w:pPr>
              <w:pStyle w:val="TAC"/>
            </w:pPr>
            <w:r w:rsidRPr="00EF5447">
              <w:rPr>
                <w:lang w:eastAsia="ko-KR"/>
              </w:rPr>
              <w:t>23</w:t>
            </w:r>
          </w:p>
        </w:tc>
        <w:tc>
          <w:tcPr>
            <w:tcW w:w="1248" w:type="dxa"/>
            <w:shd w:val="clear" w:color="auto" w:fill="auto"/>
          </w:tcPr>
          <w:p w14:paraId="72B992BC" w14:textId="77777777" w:rsidR="00FD7052" w:rsidRPr="00EF5447" w:rsidRDefault="00FD7052" w:rsidP="00E56C6E">
            <w:pPr>
              <w:pStyle w:val="TAC"/>
            </w:pPr>
            <w:r w:rsidRPr="00EF5447">
              <w:rPr>
                <w:lang w:eastAsia="ko-KR"/>
              </w:rPr>
              <w:t>IMD3</w:t>
            </w:r>
          </w:p>
        </w:tc>
      </w:tr>
      <w:tr w:rsidR="00FD7052" w:rsidRPr="00EF5447" w14:paraId="46375B3C" w14:textId="77777777" w:rsidTr="00E56C6E">
        <w:trPr>
          <w:trHeight w:val="54"/>
          <w:jc w:val="center"/>
        </w:trPr>
        <w:tc>
          <w:tcPr>
            <w:tcW w:w="2258" w:type="dxa"/>
            <w:tcBorders>
              <w:top w:val="nil"/>
              <w:bottom w:val="nil"/>
            </w:tcBorders>
            <w:shd w:val="clear" w:color="auto" w:fill="auto"/>
          </w:tcPr>
          <w:p w14:paraId="17122A26" w14:textId="77777777" w:rsidR="00FD7052" w:rsidRPr="00EF5447" w:rsidRDefault="00FD7052" w:rsidP="00E56C6E">
            <w:pPr>
              <w:pStyle w:val="TAC"/>
              <w:rPr>
                <w:rFonts w:eastAsia="MS Mincho"/>
              </w:rPr>
            </w:pPr>
          </w:p>
        </w:tc>
        <w:tc>
          <w:tcPr>
            <w:tcW w:w="867" w:type="dxa"/>
            <w:shd w:val="clear" w:color="auto" w:fill="auto"/>
          </w:tcPr>
          <w:p w14:paraId="2EE7A94E" w14:textId="77777777" w:rsidR="00FD7052" w:rsidRPr="00EF5447" w:rsidRDefault="00FD7052" w:rsidP="00E56C6E">
            <w:pPr>
              <w:pStyle w:val="TAC"/>
            </w:pPr>
            <w:r w:rsidRPr="00EF5447">
              <w:t>n40</w:t>
            </w:r>
          </w:p>
        </w:tc>
        <w:tc>
          <w:tcPr>
            <w:tcW w:w="1066" w:type="dxa"/>
            <w:shd w:val="clear" w:color="auto" w:fill="auto"/>
            <w:noWrap/>
          </w:tcPr>
          <w:p w14:paraId="0856E357" w14:textId="77777777" w:rsidR="00FD7052" w:rsidRPr="00EF5447" w:rsidRDefault="00FD7052" w:rsidP="00E56C6E">
            <w:pPr>
              <w:pStyle w:val="TAC"/>
            </w:pPr>
            <w:r w:rsidRPr="00EF5447">
              <w:rPr>
                <w:lang w:eastAsia="ko-KR"/>
              </w:rPr>
              <w:t>2390</w:t>
            </w:r>
          </w:p>
        </w:tc>
        <w:tc>
          <w:tcPr>
            <w:tcW w:w="746" w:type="dxa"/>
            <w:shd w:val="clear" w:color="auto" w:fill="auto"/>
            <w:noWrap/>
          </w:tcPr>
          <w:p w14:paraId="085C3775" w14:textId="77777777" w:rsidR="00FD7052" w:rsidRPr="00EF5447" w:rsidRDefault="00FD7052" w:rsidP="00E56C6E">
            <w:pPr>
              <w:pStyle w:val="TAC"/>
            </w:pPr>
            <w:r w:rsidRPr="00EF5447">
              <w:rPr>
                <w:lang w:eastAsia="ko-KR"/>
              </w:rPr>
              <w:t>5</w:t>
            </w:r>
          </w:p>
        </w:tc>
        <w:tc>
          <w:tcPr>
            <w:tcW w:w="877" w:type="dxa"/>
            <w:shd w:val="clear" w:color="auto" w:fill="auto"/>
            <w:noWrap/>
          </w:tcPr>
          <w:p w14:paraId="54C8357B" w14:textId="77777777" w:rsidR="00FD7052" w:rsidRPr="00EF5447" w:rsidRDefault="00FD7052" w:rsidP="00E56C6E">
            <w:pPr>
              <w:pStyle w:val="TAC"/>
            </w:pPr>
            <w:r w:rsidRPr="00EF5447">
              <w:rPr>
                <w:lang w:eastAsia="ko-KR"/>
              </w:rPr>
              <w:t>25</w:t>
            </w:r>
          </w:p>
        </w:tc>
        <w:tc>
          <w:tcPr>
            <w:tcW w:w="1299" w:type="dxa"/>
            <w:shd w:val="clear" w:color="auto" w:fill="auto"/>
            <w:noWrap/>
          </w:tcPr>
          <w:p w14:paraId="1FB88F72" w14:textId="77777777" w:rsidR="00FD7052" w:rsidRPr="00EF5447" w:rsidRDefault="00FD7052" w:rsidP="00E56C6E">
            <w:pPr>
              <w:pStyle w:val="TAC"/>
            </w:pPr>
            <w:r w:rsidRPr="00EF5447">
              <w:rPr>
                <w:lang w:eastAsia="ko-KR"/>
              </w:rPr>
              <w:t>2390</w:t>
            </w:r>
          </w:p>
        </w:tc>
        <w:tc>
          <w:tcPr>
            <w:tcW w:w="700" w:type="dxa"/>
            <w:shd w:val="clear" w:color="auto" w:fill="auto"/>
          </w:tcPr>
          <w:p w14:paraId="0663C123" w14:textId="77777777" w:rsidR="00FD7052" w:rsidRPr="00EF5447" w:rsidRDefault="00FD7052" w:rsidP="00E56C6E">
            <w:pPr>
              <w:pStyle w:val="TAC"/>
            </w:pPr>
            <w:r w:rsidRPr="00EF5447">
              <w:rPr>
                <w:lang w:eastAsia="ko-KR"/>
              </w:rPr>
              <w:t>N/A</w:t>
            </w:r>
          </w:p>
        </w:tc>
        <w:tc>
          <w:tcPr>
            <w:tcW w:w="1248" w:type="dxa"/>
            <w:shd w:val="clear" w:color="auto" w:fill="auto"/>
          </w:tcPr>
          <w:p w14:paraId="3BF52273" w14:textId="77777777" w:rsidR="00FD7052" w:rsidRPr="00EF5447" w:rsidRDefault="00FD7052" w:rsidP="00E56C6E">
            <w:pPr>
              <w:pStyle w:val="TAC"/>
            </w:pPr>
            <w:r w:rsidRPr="00EF5447">
              <w:rPr>
                <w:lang w:eastAsia="ko-KR"/>
              </w:rPr>
              <w:t>N/A</w:t>
            </w:r>
          </w:p>
        </w:tc>
      </w:tr>
      <w:tr w:rsidR="00FD7052" w:rsidRPr="00EF5447" w14:paraId="78366382" w14:textId="77777777" w:rsidTr="00E56C6E">
        <w:trPr>
          <w:trHeight w:val="54"/>
          <w:jc w:val="center"/>
        </w:trPr>
        <w:tc>
          <w:tcPr>
            <w:tcW w:w="2258" w:type="dxa"/>
            <w:tcBorders>
              <w:top w:val="nil"/>
              <w:bottom w:val="nil"/>
            </w:tcBorders>
            <w:shd w:val="clear" w:color="auto" w:fill="auto"/>
          </w:tcPr>
          <w:p w14:paraId="54B3F53F" w14:textId="77777777" w:rsidR="00FD7052" w:rsidRPr="00EF5447" w:rsidRDefault="00FD7052" w:rsidP="00E56C6E">
            <w:pPr>
              <w:pStyle w:val="TAC"/>
              <w:rPr>
                <w:rFonts w:eastAsia="MS Mincho"/>
              </w:rPr>
            </w:pPr>
          </w:p>
        </w:tc>
        <w:tc>
          <w:tcPr>
            <w:tcW w:w="867" w:type="dxa"/>
            <w:shd w:val="clear" w:color="auto" w:fill="auto"/>
          </w:tcPr>
          <w:p w14:paraId="16D453AC" w14:textId="77777777" w:rsidR="00FD7052" w:rsidRPr="00EF5447" w:rsidRDefault="00FD7052" w:rsidP="00E56C6E">
            <w:pPr>
              <w:pStyle w:val="TAC"/>
            </w:pPr>
            <w:r w:rsidRPr="00EF5447">
              <w:rPr>
                <w:lang w:eastAsia="ko-KR"/>
              </w:rPr>
              <w:t>1</w:t>
            </w:r>
          </w:p>
        </w:tc>
        <w:tc>
          <w:tcPr>
            <w:tcW w:w="1066" w:type="dxa"/>
            <w:shd w:val="clear" w:color="auto" w:fill="auto"/>
            <w:noWrap/>
          </w:tcPr>
          <w:p w14:paraId="6A9AA288" w14:textId="77777777" w:rsidR="00FD7052" w:rsidRPr="00EF5447" w:rsidRDefault="00FD7052" w:rsidP="00E56C6E">
            <w:pPr>
              <w:pStyle w:val="TAC"/>
            </w:pPr>
            <w:r w:rsidRPr="00EF5447">
              <w:rPr>
                <w:lang w:eastAsia="ja-JP"/>
              </w:rPr>
              <w:t>1930</w:t>
            </w:r>
          </w:p>
        </w:tc>
        <w:tc>
          <w:tcPr>
            <w:tcW w:w="746" w:type="dxa"/>
            <w:shd w:val="clear" w:color="auto" w:fill="auto"/>
            <w:noWrap/>
          </w:tcPr>
          <w:p w14:paraId="495A2C53" w14:textId="77777777" w:rsidR="00FD7052" w:rsidRPr="00EF5447" w:rsidRDefault="00FD7052" w:rsidP="00E56C6E">
            <w:pPr>
              <w:pStyle w:val="TAC"/>
            </w:pPr>
            <w:r w:rsidRPr="00EF5447">
              <w:rPr>
                <w:lang w:eastAsia="ja-JP"/>
              </w:rPr>
              <w:t>5</w:t>
            </w:r>
          </w:p>
        </w:tc>
        <w:tc>
          <w:tcPr>
            <w:tcW w:w="877" w:type="dxa"/>
            <w:shd w:val="clear" w:color="auto" w:fill="auto"/>
            <w:noWrap/>
          </w:tcPr>
          <w:p w14:paraId="23633BBA" w14:textId="77777777" w:rsidR="00FD7052" w:rsidRPr="00EF5447" w:rsidRDefault="00FD7052" w:rsidP="00E56C6E">
            <w:pPr>
              <w:pStyle w:val="TAC"/>
            </w:pPr>
            <w:r w:rsidRPr="00EF5447">
              <w:rPr>
                <w:lang w:eastAsia="ja-JP"/>
              </w:rPr>
              <w:t>25</w:t>
            </w:r>
          </w:p>
        </w:tc>
        <w:tc>
          <w:tcPr>
            <w:tcW w:w="1299" w:type="dxa"/>
            <w:shd w:val="clear" w:color="auto" w:fill="auto"/>
            <w:noWrap/>
          </w:tcPr>
          <w:p w14:paraId="30F724AA" w14:textId="77777777" w:rsidR="00FD7052" w:rsidRPr="00EF5447" w:rsidRDefault="00FD7052" w:rsidP="00E56C6E">
            <w:pPr>
              <w:pStyle w:val="TAC"/>
            </w:pPr>
            <w:r w:rsidRPr="00EF5447">
              <w:rPr>
                <w:lang w:eastAsia="ja-JP"/>
              </w:rPr>
              <w:t>2120</w:t>
            </w:r>
          </w:p>
        </w:tc>
        <w:tc>
          <w:tcPr>
            <w:tcW w:w="700" w:type="dxa"/>
            <w:shd w:val="clear" w:color="auto" w:fill="auto"/>
          </w:tcPr>
          <w:p w14:paraId="14465C49" w14:textId="77777777" w:rsidR="00FD7052" w:rsidRPr="00EF5447" w:rsidRDefault="00FD7052" w:rsidP="00E56C6E">
            <w:pPr>
              <w:pStyle w:val="TAC"/>
            </w:pPr>
            <w:r w:rsidRPr="00EF5447">
              <w:rPr>
                <w:lang w:eastAsia="ja-JP"/>
              </w:rPr>
              <w:t>16.4</w:t>
            </w:r>
          </w:p>
        </w:tc>
        <w:tc>
          <w:tcPr>
            <w:tcW w:w="1248" w:type="dxa"/>
            <w:shd w:val="clear" w:color="auto" w:fill="auto"/>
          </w:tcPr>
          <w:p w14:paraId="6A4F1DC8" w14:textId="77777777" w:rsidR="00FD7052" w:rsidRPr="00EF5447" w:rsidRDefault="00FD7052" w:rsidP="00E56C6E">
            <w:pPr>
              <w:pStyle w:val="TAC"/>
            </w:pPr>
            <w:r w:rsidRPr="00EF5447">
              <w:rPr>
                <w:lang w:eastAsia="ja-JP"/>
              </w:rPr>
              <w:t>IMD3</w:t>
            </w:r>
          </w:p>
        </w:tc>
      </w:tr>
      <w:tr w:rsidR="00FD7052" w:rsidRPr="00EF5447" w14:paraId="4A382DE3" w14:textId="77777777" w:rsidTr="00E56C6E">
        <w:trPr>
          <w:trHeight w:val="54"/>
          <w:jc w:val="center"/>
        </w:trPr>
        <w:tc>
          <w:tcPr>
            <w:tcW w:w="2258" w:type="dxa"/>
            <w:tcBorders>
              <w:top w:val="nil"/>
              <w:bottom w:val="nil"/>
            </w:tcBorders>
            <w:shd w:val="clear" w:color="auto" w:fill="auto"/>
          </w:tcPr>
          <w:p w14:paraId="59947AF8" w14:textId="77777777" w:rsidR="00FD7052" w:rsidRPr="00EF5447" w:rsidRDefault="00FD7052" w:rsidP="00E56C6E">
            <w:pPr>
              <w:pStyle w:val="TAC"/>
              <w:rPr>
                <w:rFonts w:eastAsia="MS Mincho"/>
              </w:rPr>
            </w:pPr>
          </w:p>
        </w:tc>
        <w:tc>
          <w:tcPr>
            <w:tcW w:w="867" w:type="dxa"/>
            <w:shd w:val="clear" w:color="auto" w:fill="auto"/>
          </w:tcPr>
          <w:p w14:paraId="303E68F7" w14:textId="77777777" w:rsidR="00FD7052" w:rsidRPr="00EF5447" w:rsidRDefault="00FD7052" w:rsidP="00E56C6E">
            <w:pPr>
              <w:pStyle w:val="TAC"/>
            </w:pPr>
            <w:r w:rsidRPr="00EF5447">
              <w:rPr>
                <w:lang w:eastAsia="ko-KR"/>
              </w:rPr>
              <w:t>7</w:t>
            </w:r>
          </w:p>
        </w:tc>
        <w:tc>
          <w:tcPr>
            <w:tcW w:w="1066" w:type="dxa"/>
            <w:shd w:val="clear" w:color="auto" w:fill="auto"/>
            <w:noWrap/>
          </w:tcPr>
          <w:p w14:paraId="654DA2A5" w14:textId="77777777" w:rsidR="00FD7052" w:rsidRPr="00EF5447" w:rsidRDefault="00FD7052" w:rsidP="00E56C6E">
            <w:pPr>
              <w:pStyle w:val="TAC"/>
            </w:pPr>
            <w:r w:rsidRPr="00EF5447">
              <w:rPr>
                <w:lang w:eastAsia="ko-KR"/>
              </w:rPr>
              <w:t>2530</w:t>
            </w:r>
          </w:p>
        </w:tc>
        <w:tc>
          <w:tcPr>
            <w:tcW w:w="746" w:type="dxa"/>
            <w:shd w:val="clear" w:color="auto" w:fill="auto"/>
            <w:noWrap/>
          </w:tcPr>
          <w:p w14:paraId="6E6588C1" w14:textId="77777777" w:rsidR="00FD7052" w:rsidRPr="00EF5447" w:rsidRDefault="00FD7052" w:rsidP="00E56C6E">
            <w:pPr>
              <w:pStyle w:val="TAC"/>
            </w:pPr>
            <w:r w:rsidRPr="00EF5447">
              <w:rPr>
                <w:lang w:eastAsia="ko-KR"/>
              </w:rPr>
              <w:t>5</w:t>
            </w:r>
          </w:p>
        </w:tc>
        <w:tc>
          <w:tcPr>
            <w:tcW w:w="877" w:type="dxa"/>
            <w:shd w:val="clear" w:color="auto" w:fill="auto"/>
            <w:noWrap/>
          </w:tcPr>
          <w:p w14:paraId="483C34C5" w14:textId="77777777" w:rsidR="00FD7052" w:rsidRPr="00EF5447" w:rsidRDefault="00FD7052" w:rsidP="00E56C6E">
            <w:pPr>
              <w:pStyle w:val="TAC"/>
            </w:pPr>
            <w:r w:rsidRPr="00EF5447">
              <w:rPr>
                <w:lang w:eastAsia="ko-KR"/>
              </w:rPr>
              <w:t>25</w:t>
            </w:r>
          </w:p>
        </w:tc>
        <w:tc>
          <w:tcPr>
            <w:tcW w:w="1299" w:type="dxa"/>
            <w:shd w:val="clear" w:color="auto" w:fill="auto"/>
            <w:noWrap/>
          </w:tcPr>
          <w:p w14:paraId="48C14FB2" w14:textId="77777777" w:rsidR="00FD7052" w:rsidRPr="00EF5447" w:rsidRDefault="00FD7052" w:rsidP="00E56C6E">
            <w:pPr>
              <w:pStyle w:val="TAC"/>
            </w:pPr>
            <w:r w:rsidRPr="00EF5447">
              <w:rPr>
                <w:lang w:eastAsia="ko-KR"/>
              </w:rPr>
              <w:t>2650</w:t>
            </w:r>
          </w:p>
        </w:tc>
        <w:tc>
          <w:tcPr>
            <w:tcW w:w="700" w:type="dxa"/>
            <w:shd w:val="clear" w:color="auto" w:fill="auto"/>
          </w:tcPr>
          <w:p w14:paraId="3B1B293F" w14:textId="77777777" w:rsidR="00FD7052" w:rsidRPr="00EF5447" w:rsidRDefault="00FD7052" w:rsidP="00E56C6E">
            <w:pPr>
              <w:pStyle w:val="TAC"/>
            </w:pPr>
            <w:r w:rsidRPr="00EF5447">
              <w:rPr>
                <w:lang w:eastAsia="ko-KR"/>
              </w:rPr>
              <w:t>N/A</w:t>
            </w:r>
          </w:p>
        </w:tc>
        <w:tc>
          <w:tcPr>
            <w:tcW w:w="1248" w:type="dxa"/>
            <w:shd w:val="clear" w:color="auto" w:fill="auto"/>
          </w:tcPr>
          <w:p w14:paraId="1C0A179A" w14:textId="77777777" w:rsidR="00FD7052" w:rsidRPr="00EF5447" w:rsidRDefault="00FD7052" w:rsidP="00E56C6E">
            <w:pPr>
              <w:pStyle w:val="TAC"/>
            </w:pPr>
            <w:r w:rsidRPr="00EF5447">
              <w:t>N/A</w:t>
            </w:r>
          </w:p>
        </w:tc>
      </w:tr>
      <w:tr w:rsidR="00FD7052" w:rsidRPr="00EF5447" w14:paraId="05F87827" w14:textId="77777777" w:rsidTr="00E56C6E">
        <w:trPr>
          <w:trHeight w:val="54"/>
          <w:jc w:val="center"/>
        </w:trPr>
        <w:tc>
          <w:tcPr>
            <w:tcW w:w="2258" w:type="dxa"/>
            <w:tcBorders>
              <w:top w:val="nil"/>
              <w:bottom w:val="single" w:sz="4" w:space="0" w:color="auto"/>
            </w:tcBorders>
            <w:shd w:val="clear" w:color="auto" w:fill="auto"/>
          </w:tcPr>
          <w:p w14:paraId="6845271E" w14:textId="77777777" w:rsidR="00FD7052" w:rsidRPr="00EF5447" w:rsidRDefault="00FD7052" w:rsidP="00E56C6E">
            <w:pPr>
              <w:pStyle w:val="TAC"/>
              <w:rPr>
                <w:rFonts w:eastAsia="MS Mincho"/>
              </w:rPr>
            </w:pPr>
          </w:p>
        </w:tc>
        <w:tc>
          <w:tcPr>
            <w:tcW w:w="867" w:type="dxa"/>
            <w:shd w:val="clear" w:color="auto" w:fill="auto"/>
          </w:tcPr>
          <w:p w14:paraId="3FFA98F1" w14:textId="77777777" w:rsidR="00FD7052" w:rsidRPr="00EF5447" w:rsidRDefault="00FD7052" w:rsidP="00E56C6E">
            <w:pPr>
              <w:pStyle w:val="TAC"/>
            </w:pPr>
            <w:r w:rsidRPr="00EF5447">
              <w:t>n40</w:t>
            </w:r>
          </w:p>
        </w:tc>
        <w:tc>
          <w:tcPr>
            <w:tcW w:w="1066" w:type="dxa"/>
            <w:shd w:val="clear" w:color="auto" w:fill="auto"/>
            <w:noWrap/>
          </w:tcPr>
          <w:p w14:paraId="0BCA36BC" w14:textId="77777777" w:rsidR="00FD7052" w:rsidRPr="00EF5447" w:rsidRDefault="00FD7052" w:rsidP="00E56C6E">
            <w:pPr>
              <w:pStyle w:val="TAC"/>
            </w:pPr>
            <w:r w:rsidRPr="00EF5447">
              <w:rPr>
                <w:lang w:eastAsia="ko-KR"/>
              </w:rPr>
              <w:t>2310</w:t>
            </w:r>
          </w:p>
        </w:tc>
        <w:tc>
          <w:tcPr>
            <w:tcW w:w="746" w:type="dxa"/>
            <w:shd w:val="clear" w:color="auto" w:fill="auto"/>
            <w:noWrap/>
          </w:tcPr>
          <w:p w14:paraId="67A29453" w14:textId="77777777" w:rsidR="00FD7052" w:rsidRPr="00EF5447" w:rsidRDefault="00FD7052" w:rsidP="00E56C6E">
            <w:pPr>
              <w:pStyle w:val="TAC"/>
            </w:pPr>
            <w:r w:rsidRPr="00EF5447">
              <w:rPr>
                <w:lang w:eastAsia="ko-KR"/>
              </w:rPr>
              <w:t>5</w:t>
            </w:r>
          </w:p>
        </w:tc>
        <w:tc>
          <w:tcPr>
            <w:tcW w:w="877" w:type="dxa"/>
            <w:shd w:val="clear" w:color="auto" w:fill="auto"/>
            <w:noWrap/>
          </w:tcPr>
          <w:p w14:paraId="63211FAC" w14:textId="77777777" w:rsidR="00FD7052" w:rsidRPr="00EF5447" w:rsidRDefault="00FD7052" w:rsidP="00E56C6E">
            <w:pPr>
              <w:pStyle w:val="TAC"/>
            </w:pPr>
            <w:r w:rsidRPr="00EF5447">
              <w:rPr>
                <w:lang w:eastAsia="ko-KR"/>
              </w:rPr>
              <w:t>25</w:t>
            </w:r>
          </w:p>
        </w:tc>
        <w:tc>
          <w:tcPr>
            <w:tcW w:w="1299" w:type="dxa"/>
            <w:shd w:val="clear" w:color="auto" w:fill="auto"/>
            <w:noWrap/>
          </w:tcPr>
          <w:p w14:paraId="08C8FC6E" w14:textId="77777777" w:rsidR="00FD7052" w:rsidRPr="00EF5447" w:rsidRDefault="00FD7052" w:rsidP="00E56C6E">
            <w:pPr>
              <w:pStyle w:val="TAC"/>
            </w:pPr>
            <w:r w:rsidRPr="00EF5447">
              <w:rPr>
                <w:lang w:eastAsia="ko-KR"/>
              </w:rPr>
              <w:t>2310</w:t>
            </w:r>
          </w:p>
        </w:tc>
        <w:tc>
          <w:tcPr>
            <w:tcW w:w="700" w:type="dxa"/>
            <w:shd w:val="clear" w:color="auto" w:fill="auto"/>
          </w:tcPr>
          <w:p w14:paraId="2188AD81" w14:textId="77777777" w:rsidR="00FD7052" w:rsidRPr="00EF5447" w:rsidRDefault="00FD7052" w:rsidP="00E56C6E">
            <w:pPr>
              <w:pStyle w:val="TAC"/>
            </w:pPr>
            <w:r w:rsidRPr="00EF5447">
              <w:rPr>
                <w:lang w:eastAsia="ko-KR"/>
              </w:rPr>
              <w:t>N/A</w:t>
            </w:r>
          </w:p>
        </w:tc>
        <w:tc>
          <w:tcPr>
            <w:tcW w:w="1248" w:type="dxa"/>
            <w:shd w:val="clear" w:color="auto" w:fill="auto"/>
          </w:tcPr>
          <w:p w14:paraId="1374E16B" w14:textId="77777777" w:rsidR="00FD7052" w:rsidRPr="00EF5447" w:rsidRDefault="00FD7052" w:rsidP="00E56C6E">
            <w:pPr>
              <w:pStyle w:val="TAC"/>
            </w:pPr>
            <w:r w:rsidRPr="00EF5447">
              <w:rPr>
                <w:lang w:eastAsia="ko-KR"/>
              </w:rPr>
              <w:t>N/A</w:t>
            </w:r>
          </w:p>
        </w:tc>
      </w:tr>
      <w:tr w:rsidR="00FD7052" w:rsidRPr="00EF5447" w14:paraId="6D54A586" w14:textId="77777777" w:rsidTr="00E56C6E">
        <w:trPr>
          <w:trHeight w:val="54"/>
          <w:jc w:val="center"/>
        </w:trPr>
        <w:tc>
          <w:tcPr>
            <w:tcW w:w="2258" w:type="dxa"/>
            <w:tcBorders>
              <w:bottom w:val="nil"/>
            </w:tcBorders>
            <w:shd w:val="clear" w:color="auto" w:fill="auto"/>
          </w:tcPr>
          <w:p w14:paraId="28261F13" w14:textId="77777777" w:rsidR="00FD7052" w:rsidRPr="00EF5447" w:rsidRDefault="00FD7052" w:rsidP="00E56C6E">
            <w:pPr>
              <w:pStyle w:val="TAC"/>
              <w:rPr>
                <w:rFonts w:eastAsia="MS Mincho"/>
              </w:rPr>
            </w:pPr>
            <w:r w:rsidRPr="00EF5447">
              <w:rPr>
                <w:rFonts w:eastAsia="MS Mincho"/>
              </w:rPr>
              <w:t>DC_1A-8A_n78A</w:t>
            </w:r>
          </w:p>
        </w:tc>
        <w:tc>
          <w:tcPr>
            <w:tcW w:w="867" w:type="dxa"/>
            <w:shd w:val="clear" w:color="auto" w:fill="auto"/>
          </w:tcPr>
          <w:p w14:paraId="5982EA80" w14:textId="77777777" w:rsidR="00FD7052" w:rsidRPr="00EF5447" w:rsidRDefault="00FD7052" w:rsidP="00E56C6E">
            <w:pPr>
              <w:pStyle w:val="TAC"/>
            </w:pPr>
            <w:r w:rsidRPr="00EF5447">
              <w:rPr>
                <w:lang w:eastAsia="ko-KR"/>
              </w:rPr>
              <w:t>1</w:t>
            </w:r>
          </w:p>
        </w:tc>
        <w:tc>
          <w:tcPr>
            <w:tcW w:w="1066" w:type="dxa"/>
            <w:shd w:val="clear" w:color="auto" w:fill="auto"/>
            <w:noWrap/>
          </w:tcPr>
          <w:p w14:paraId="0E6B1F19" w14:textId="77777777" w:rsidR="00FD7052" w:rsidRPr="00EF5447" w:rsidRDefault="00FD7052" w:rsidP="00E56C6E">
            <w:pPr>
              <w:pStyle w:val="TAC"/>
            </w:pPr>
            <w:r w:rsidRPr="00EF5447">
              <w:t>N/A</w:t>
            </w:r>
          </w:p>
        </w:tc>
        <w:tc>
          <w:tcPr>
            <w:tcW w:w="746" w:type="dxa"/>
            <w:shd w:val="clear" w:color="auto" w:fill="auto"/>
            <w:noWrap/>
          </w:tcPr>
          <w:p w14:paraId="3E94B974" w14:textId="77777777" w:rsidR="00FD7052" w:rsidRPr="00EF5447" w:rsidRDefault="00FD7052" w:rsidP="00E56C6E">
            <w:pPr>
              <w:pStyle w:val="TAC"/>
            </w:pPr>
            <w:r w:rsidRPr="00EF5447">
              <w:t>N/A</w:t>
            </w:r>
          </w:p>
        </w:tc>
        <w:tc>
          <w:tcPr>
            <w:tcW w:w="877" w:type="dxa"/>
            <w:shd w:val="clear" w:color="auto" w:fill="auto"/>
            <w:noWrap/>
          </w:tcPr>
          <w:p w14:paraId="6A9B79E5" w14:textId="77777777" w:rsidR="00FD7052" w:rsidRPr="00EF5447" w:rsidRDefault="00FD7052" w:rsidP="00E56C6E">
            <w:pPr>
              <w:pStyle w:val="TAC"/>
            </w:pPr>
            <w:r w:rsidRPr="00EF5447">
              <w:t>N/A</w:t>
            </w:r>
          </w:p>
        </w:tc>
        <w:tc>
          <w:tcPr>
            <w:tcW w:w="1299" w:type="dxa"/>
            <w:shd w:val="clear" w:color="auto" w:fill="auto"/>
            <w:noWrap/>
          </w:tcPr>
          <w:p w14:paraId="69A02F77" w14:textId="77777777" w:rsidR="00FD7052" w:rsidRPr="00EF5447" w:rsidRDefault="00FD7052" w:rsidP="00E56C6E">
            <w:pPr>
              <w:pStyle w:val="TAC"/>
            </w:pPr>
            <w:r w:rsidRPr="00EF5447">
              <w:t>N/A</w:t>
            </w:r>
          </w:p>
        </w:tc>
        <w:tc>
          <w:tcPr>
            <w:tcW w:w="700" w:type="dxa"/>
            <w:shd w:val="clear" w:color="auto" w:fill="auto"/>
          </w:tcPr>
          <w:p w14:paraId="4149C9F0" w14:textId="77777777" w:rsidR="00FD7052" w:rsidRPr="00EF5447" w:rsidRDefault="00FD7052" w:rsidP="00E56C6E">
            <w:pPr>
              <w:pStyle w:val="TAC"/>
            </w:pPr>
            <w:r w:rsidRPr="00EF5447">
              <w:t>N/A</w:t>
            </w:r>
          </w:p>
        </w:tc>
        <w:tc>
          <w:tcPr>
            <w:tcW w:w="1248" w:type="dxa"/>
            <w:shd w:val="clear" w:color="auto" w:fill="auto"/>
          </w:tcPr>
          <w:p w14:paraId="46D4D0A2" w14:textId="77777777" w:rsidR="00FD7052" w:rsidRPr="00EF5447" w:rsidRDefault="00FD7052" w:rsidP="00E56C6E">
            <w:pPr>
              <w:pStyle w:val="TAC"/>
            </w:pPr>
            <w:r w:rsidRPr="00EF5447">
              <w:t>N/A</w:t>
            </w:r>
          </w:p>
        </w:tc>
      </w:tr>
      <w:tr w:rsidR="00FD7052" w:rsidRPr="00EF5447" w14:paraId="4ADE5D30" w14:textId="77777777" w:rsidTr="00E56C6E">
        <w:trPr>
          <w:trHeight w:val="54"/>
          <w:jc w:val="center"/>
        </w:trPr>
        <w:tc>
          <w:tcPr>
            <w:tcW w:w="2258" w:type="dxa"/>
            <w:tcBorders>
              <w:top w:val="nil"/>
              <w:bottom w:val="nil"/>
            </w:tcBorders>
            <w:shd w:val="clear" w:color="auto" w:fill="auto"/>
          </w:tcPr>
          <w:p w14:paraId="635EFB3E" w14:textId="77777777" w:rsidR="00FD7052" w:rsidRPr="00EF5447" w:rsidRDefault="00FD7052" w:rsidP="00E56C6E">
            <w:pPr>
              <w:pStyle w:val="TAC"/>
              <w:rPr>
                <w:rFonts w:eastAsia="MS Mincho"/>
              </w:rPr>
            </w:pPr>
          </w:p>
        </w:tc>
        <w:tc>
          <w:tcPr>
            <w:tcW w:w="867" w:type="dxa"/>
            <w:shd w:val="clear" w:color="auto" w:fill="auto"/>
          </w:tcPr>
          <w:p w14:paraId="4DD95336" w14:textId="77777777" w:rsidR="00FD7052" w:rsidRPr="00EF5447" w:rsidRDefault="00FD7052" w:rsidP="00E56C6E">
            <w:pPr>
              <w:pStyle w:val="TAC"/>
            </w:pPr>
            <w:r w:rsidRPr="00EF5447">
              <w:rPr>
                <w:lang w:eastAsia="ko-KR"/>
              </w:rPr>
              <w:t>8</w:t>
            </w:r>
          </w:p>
        </w:tc>
        <w:tc>
          <w:tcPr>
            <w:tcW w:w="1066" w:type="dxa"/>
            <w:shd w:val="clear" w:color="auto" w:fill="auto"/>
            <w:noWrap/>
          </w:tcPr>
          <w:p w14:paraId="255A28B8" w14:textId="77777777" w:rsidR="00FD7052" w:rsidRPr="00EF5447" w:rsidRDefault="00FD7052" w:rsidP="00E56C6E">
            <w:pPr>
              <w:pStyle w:val="TAC"/>
            </w:pPr>
            <w:r w:rsidRPr="00EF5447">
              <w:t>N/A</w:t>
            </w:r>
          </w:p>
        </w:tc>
        <w:tc>
          <w:tcPr>
            <w:tcW w:w="746" w:type="dxa"/>
            <w:shd w:val="clear" w:color="auto" w:fill="auto"/>
            <w:noWrap/>
          </w:tcPr>
          <w:p w14:paraId="0ED8D61E" w14:textId="77777777" w:rsidR="00FD7052" w:rsidRPr="00EF5447" w:rsidRDefault="00FD7052" w:rsidP="00E56C6E">
            <w:pPr>
              <w:pStyle w:val="TAC"/>
            </w:pPr>
            <w:r w:rsidRPr="00EF5447">
              <w:t>N/A</w:t>
            </w:r>
          </w:p>
        </w:tc>
        <w:tc>
          <w:tcPr>
            <w:tcW w:w="877" w:type="dxa"/>
            <w:shd w:val="clear" w:color="auto" w:fill="auto"/>
            <w:noWrap/>
          </w:tcPr>
          <w:p w14:paraId="2F9AE403" w14:textId="77777777" w:rsidR="00FD7052" w:rsidRPr="00EF5447" w:rsidRDefault="00FD7052" w:rsidP="00E56C6E">
            <w:pPr>
              <w:pStyle w:val="TAC"/>
            </w:pPr>
            <w:r w:rsidRPr="00EF5447">
              <w:t>N/A</w:t>
            </w:r>
          </w:p>
        </w:tc>
        <w:tc>
          <w:tcPr>
            <w:tcW w:w="1299" w:type="dxa"/>
            <w:shd w:val="clear" w:color="auto" w:fill="auto"/>
            <w:noWrap/>
          </w:tcPr>
          <w:p w14:paraId="642A19E2" w14:textId="77777777" w:rsidR="00FD7052" w:rsidRPr="00EF5447" w:rsidRDefault="00FD7052" w:rsidP="00E56C6E">
            <w:pPr>
              <w:pStyle w:val="TAC"/>
            </w:pPr>
            <w:r w:rsidRPr="00EF5447">
              <w:t>N/A</w:t>
            </w:r>
          </w:p>
        </w:tc>
        <w:tc>
          <w:tcPr>
            <w:tcW w:w="700" w:type="dxa"/>
            <w:shd w:val="clear" w:color="auto" w:fill="auto"/>
          </w:tcPr>
          <w:p w14:paraId="3E2FE84A" w14:textId="77777777" w:rsidR="00FD7052" w:rsidRPr="00EF5447" w:rsidRDefault="00FD7052" w:rsidP="00E56C6E">
            <w:pPr>
              <w:pStyle w:val="TAC"/>
            </w:pPr>
            <w:r w:rsidRPr="00EF5447">
              <w:t>N/A</w:t>
            </w:r>
          </w:p>
        </w:tc>
        <w:tc>
          <w:tcPr>
            <w:tcW w:w="1248" w:type="dxa"/>
            <w:shd w:val="clear" w:color="auto" w:fill="auto"/>
          </w:tcPr>
          <w:p w14:paraId="4EEF3C05" w14:textId="77777777" w:rsidR="00FD7052" w:rsidRPr="00EF5447" w:rsidRDefault="00FD7052" w:rsidP="00E56C6E">
            <w:pPr>
              <w:pStyle w:val="TAC"/>
            </w:pPr>
            <w:r w:rsidRPr="00EF5447">
              <w:t>IMD5</w:t>
            </w:r>
          </w:p>
        </w:tc>
      </w:tr>
      <w:tr w:rsidR="00FD7052" w:rsidRPr="00EF5447" w14:paraId="794475FC" w14:textId="77777777" w:rsidTr="00E56C6E">
        <w:trPr>
          <w:trHeight w:val="54"/>
          <w:jc w:val="center"/>
        </w:trPr>
        <w:tc>
          <w:tcPr>
            <w:tcW w:w="2258" w:type="dxa"/>
            <w:tcBorders>
              <w:top w:val="nil"/>
              <w:bottom w:val="single" w:sz="4" w:space="0" w:color="auto"/>
            </w:tcBorders>
            <w:shd w:val="clear" w:color="auto" w:fill="auto"/>
          </w:tcPr>
          <w:p w14:paraId="4FA9DE51" w14:textId="77777777" w:rsidR="00FD7052" w:rsidRPr="00EF5447" w:rsidRDefault="00FD7052" w:rsidP="00E56C6E">
            <w:pPr>
              <w:pStyle w:val="TAC"/>
              <w:rPr>
                <w:rFonts w:eastAsia="MS Mincho"/>
              </w:rPr>
            </w:pPr>
          </w:p>
        </w:tc>
        <w:tc>
          <w:tcPr>
            <w:tcW w:w="867" w:type="dxa"/>
            <w:shd w:val="clear" w:color="auto" w:fill="auto"/>
          </w:tcPr>
          <w:p w14:paraId="42C2A823" w14:textId="77777777" w:rsidR="00FD7052" w:rsidRPr="00EF5447" w:rsidRDefault="00FD7052" w:rsidP="00E56C6E">
            <w:pPr>
              <w:pStyle w:val="TAC"/>
            </w:pPr>
            <w:r w:rsidRPr="00EF5447">
              <w:t>n78</w:t>
            </w:r>
          </w:p>
        </w:tc>
        <w:tc>
          <w:tcPr>
            <w:tcW w:w="1066" w:type="dxa"/>
            <w:shd w:val="clear" w:color="auto" w:fill="auto"/>
            <w:noWrap/>
          </w:tcPr>
          <w:p w14:paraId="40B910F8" w14:textId="77777777" w:rsidR="00FD7052" w:rsidRPr="00EF5447" w:rsidRDefault="00FD7052" w:rsidP="00E56C6E">
            <w:pPr>
              <w:pStyle w:val="TAC"/>
            </w:pPr>
            <w:r w:rsidRPr="00EF5447">
              <w:t>N/A</w:t>
            </w:r>
          </w:p>
        </w:tc>
        <w:tc>
          <w:tcPr>
            <w:tcW w:w="746" w:type="dxa"/>
            <w:shd w:val="clear" w:color="auto" w:fill="auto"/>
            <w:noWrap/>
          </w:tcPr>
          <w:p w14:paraId="16CCD429" w14:textId="77777777" w:rsidR="00FD7052" w:rsidRPr="00EF5447" w:rsidRDefault="00FD7052" w:rsidP="00E56C6E">
            <w:pPr>
              <w:pStyle w:val="TAC"/>
            </w:pPr>
            <w:r w:rsidRPr="00EF5447">
              <w:t>N/A</w:t>
            </w:r>
          </w:p>
        </w:tc>
        <w:tc>
          <w:tcPr>
            <w:tcW w:w="877" w:type="dxa"/>
            <w:shd w:val="clear" w:color="auto" w:fill="auto"/>
            <w:noWrap/>
          </w:tcPr>
          <w:p w14:paraId="4AF3E91C" w14:textId="77777777" w:rsidR="00FD7052" w:rsidRPr="00EF5447" w:rsidRDefault="00FD7052" w:rsidP="00E56C6E">
            <w:pPr>
              <w:pStyle w:val="TAC"/>
            </w:pPr>
            <w:r w:rsidRPr="00EF5447">
              <w:t>N/A</w:t>
            </w:r>
          </w:p>
        </w:tc>
        <w:tc>
          <w:tcPr>
            <w:tcW w:w="1299" w:type="dxa"/>
            <w:shd w:val="clear" w:color="auto" w:fill="auto"/>
            <w:noWrap/>
          </w:tcPr>
          <w:p w14:paraId="0A42A434" w14:textId="77777777" w:rsidR="00FD7052" w:rsidRPr="00EF5447" w:rsidRDefault="00FD7052" w:rsidP="00E56C6E">
            <w:pPr>
              <w:pStyle w:val="TAC"/>
            </w:pPr>
            <w:r w:rsidRPr="00EF5447">
              <w:t>N/A</w:t>
            </w:r>
          </w:p>
        </w:tc>
        <w:tc>
          <w:tcPr>
            <w:tcW w:w="700" w:type="dxa"/>
            <w:shd w:val="clear" w:color="auto" w:fill="auto"/>
          </w:tcPr>
          <w:p w14:paraId="39A207E1" w14:textId="77777777" w:rsidR="00FD7052" w:rsidRPr="00EF5447" w:rsidRDefault="00FD7052" w:rsidP="00E56C6E">
            <w:pPr>
              <w:pStyle w:val="TAC"/>
            </w:pPr>
            <w:r w:rsidRPr="00EF5447">
              <w:t>N/A</w:t>
            </w:r>
          </w:p>
        </w:tc>
        <w:tc>
          <w:tcPr>
            <w:tcW w:w="1248" w:type="dxa"/>
            <w:shd w:val="clear" w:color="auto" w:fill="auto"/>
          </w:tcPr>
          <w:p w14:paraId="181503EE" w14:textId="77777777" w:rsidR="00FD7052" w:rsidRPr="00EF5447" w:rsidRDefault="00FD7052" w:rsidP="00E56C6E">
            <w:pPr>
              <w:pStyle w:val="TAC"/>
            </w:pPr>
            <w:r w:rsidRPr="00EF5447">
              <w:t>N/A</w:t>
            </w:r>
          </w:p>
        </w:tc>
      </w:tr>
      <w:tr w:rsidR="00FD7052" w:rsidRPr="00EF5447" w14:paraId="51D13CA2" w14:textId="77777777" w:rsidTr="00E56C6E">
        <w:trPr>
          <w:trHeight w:val="54"/>
          <w:jc w:val="center"/>
        </w:trPr>
        <w:tc>
          <w:tcPr>
            <w:tcW w:w="2258" w:type="dxa"/>
            <w:tcBorders>
              <w:bottom w:val="nil"/>
            </w:tcBorders>
            <w:shd w:val="clear" w:color="auto" w:fill="auto"/>
            <w:hideMark/>
          </w:tcPr>
          <w:p w14:paraId="526F2B0C" w14:textId="77777777" w:rsidR="00FD7052" w:rsidRPr="00EF5447" w:rsidRDefault="00FD7052" w:rsidP="00E56C6E">
            <w:pPr>
              <w:pStyle w:val="TAC"/>
            </w:pPr>
            <w:r w:rsidRPr="00EF5447">
              <w:t>DC_1A-3A_n77A</w:t>
            </w:r>
          </w:p>
          <w:p w14:paraId="0DD357C9" w14:textId="77777777" w:rsidR="00FD7052" w:rsidRPr="00EF5447" w:rsidRDefault="00FD7052" w:rsidP="00E56C6E">
            <w:pPr>
              <w:pStyle w:val="TAC"/>
              <w:rPr>
                <w:lang w:eastAsia="zh-CN"/>
              </w:rPr>
            </w:pPr>
            <w:r w:rsidRPr="00EF5447">
              <w:rPr>
                <w:lang w:eastAsia="zh-CN"/>
              </w:rPr>
              <w:t>DC_1A-3C_n77A</w:t>
            </w:r>
          </w:p>
          <w:p w14:paraId="7FDB671F" w14:textId="77777777" w:rsidR="00FD7052" w:rsidRPr="00EF5447" w:rsidRDefault="00FD7052" w:rsidP="00E56C6E">
            <w:pPr>
              <w:pStyle w:val="TAC"/>
            </w:pPr>
            <w:r w:rsidRPr="00EF5447">
              <w:rPr>
                <w:lang w:eastAsia="zh-CN"/>
              </w:rPr>
              <w:t>DC_1A-3C_n77(2A)</w:t>
            </w:r>
          </w:p>
        </w:tc>
        <w:tc>
          <w:tcPr>
            <w:tcW w:w="867" w:type="dxa"/>
            <w:shd w:val="clear" w:color="auto" w:fill="auto"/>
            <w:hideMark/>
          </w:tcPr>
          <w:p w14:paraId="1F101DCE" w14:textId="77777777" w:rsidR="00FD7052" w:rsidRPr="00EF5447" w:rsidRDefault="00FD7052" w:rsidP="00E56C6E">
            <w:pPr>
              <w:pStyle w:val="TAC"/>
            </w:pPr>
            <w:r w:rsidRPr="00EF5447">
              <w:t>1</w:t>
            </w:r>
          </w:p>
        </w:tc>
        <w:tc>
          <w:tcPr>
            <w:tcW w:w="1066" w:type="dxa"/>
            <w:shd w:val="clear" w:color="auto" w:fill="auto"/>
            <w:noWrap/>
          </w:tcPr>
          <w:p w14:paraId="48541FF5" w14:textId="77777777" w:rsidR="00FD7052" w:rsidRPr="00EF5447" w:rsidRDefault="00FD7052" w:rsidP="00E56C6E">
            <w:pPr>
              <w:pStyle w:val="TAC"/>
            </w:pPr>
            <w:r w:rsidRPr="00EF5447">
              <w:t>1950</w:t>
            </w:r>
          </w:p>
        </w:tc>
        <w:tc>
          <w:tcPr>
            <w:tcW w:w="746" w:type="dxa"/>
            <w:shd w:val="clear" w:color="auto" w:fill="auto"/>
            <w:noWrap/>
          </w:tcPr>
          <w:p w14:paraId="5E5AD5B7" w14:textId="77777777" w:rsidR="00FD7052" w:rsidRPr="00EF5447" w:rsidRDefault="00FD7052" w:rsidP="00E56C6E">
            <w:pPr>
              <w:pStyle w:val="TAC"/>
            </w:pPr>
            <w:r w:rsidRPr="00EF5447">
              <w:t>5</w:t>
            </w:r>
          </w:p>
        </w:tc>
        <w:tc>
          <w:tcPr>
            <w:tcW w:w="877" w:type="dxa"/>
            <w:shd w:val="clear" w:color="auto" w:fill="auto"/>
            <w:noWrap/>
          </w:tcPr>
          <w:p w14:paraId="5DC5B3E8" w14:textId="77777777" w:rsidR="00FD7052" w:rsidRPr="00EF5447" w:rsidRDefault="00FD7052" w:rsidP="00E56C6E">
            <w:pPr>
              <w:pStyle w:val="TAC"/>
            </w:pPr>
            <w:r w:rsidRPr="00EF5447">
              <w:t>25</w:t>
            </w:r>
          </w:p>
        </w:tc>
        <w:tc>
          <w:tcPr>
            <w:tcW w:w="1299" w:type="dxa"/>
            <w:shd w:val="clear" w:color="auto" w:fill="auto"/>
            <w:noWrap/>
          </w:tcPr>
          <w:p w14:paraId="0493B0BD" w14:textId="77777777" w:rsidR="00FD7052" w:rsidRPr="00EF5447" w:rsidRDefault="00FD7052" w:rsidP="00E56C6E">
            <w:pPr>
              <w:pStyle w:val="TAC"/>
            </w:pPr>
            <w:r w:rsidRPr="00EF5447">
              <w:t>2140</w:t>
            </w:r>
          </w:p>
        </w:tc>
        <w:tc>
          <w:tcPr>
            <w:tcW w:w="700" w:type="dxa"/>
            <w:shd w:val="clear" w:color="auto" w:fill="auto"/>
          </w:tcPr>
          <w:p w14:paraId="30EFF3E4" w14:textId="77777777" w:rsidR="00FD7052" w:rsidRPr="00EF5447" w:rsidRDefault="00FD7052" w:rsidP="00E56C6E">
            <w:pPr>
              <w:pStyle w:val="TAC"/>
            </w:pPr>
            <w:r w:rsidRPr="00EF5447">
              <w:t>N/A</w:t>
            </w:r>
          </w:p>
        </w:tc>
        <w:tc>
          <w:tcPr>
            <w:tcW w:w="1248" w:type="dxa"/>
            <w:shd w:val="clear" w:color="auto" w:fill="auto"/>
          </w:tcPr>
          <w:p w14:paraId="006C3245" w14:textId="77777777" w:rsidR="00FD7052" w:rsidRPr="00EF5447" w:rsidRDefault="00FD7052" w:rsidP="00E56C6E">
            <w:pPr>
              <w:pStyle w:val="TAC"/>
            </w:pPr>
            <w:r w:rsidRPr="00EF5447">
              <w:t>N/A</w:t>
            </w:r>
          </w:p>
        </w:tc>
      </w:tr>
      <w:tr w:rsidR="00FD7052" w:rsidRPr="00EF5447" w14:paraId="3B2F6408" w14:textId="77777777" w:rsidTr="00E56C6E">
        <w:trPr>
          <w:trHeight w:val="22"/>
          <w:jc w:val="center"/>
        </w:trPr>
        <w:tc>
          <w:tcPr>
            <w:tcW w:w="2258" w:type="dxa"/>
            <w:tcBorders>
              <w:top w:val="nil"/>
              <w:bottom w:val="nil"/>
            </w:tcBorders>
            <w:shd w:val="clear" w:color="auto" w:fill="auto"/>
            <w:hideMark/>
          </w:tcPr>
          <w:p w14:paraId="630FFC33" w14:textId="77777777" w:rsidR="00FD7052" w:rsidRPr="00EF5447" w:rsidRDefault="00FD7052" w:rsidP="00E56C6E">
            <w:pPr>
              <w:pStyle w:val="TAC"/>
            </w:pPr>
          </w:p>
        </w:tc>
        <w:tc>
          <w:tcPr>
            <w:tcW w:w="867" w:type="dxa"/>
            <w:shd w:val="clear" w:color="auto" w:fill="auto"/>
            <w:hideMark/>
          </w:tcPr>
          <w:p w14:paraId="774B24AA" w14:textId="77777777" w:rsidR="00FD7052" w:rsidRPr="00EF5447" w:rsidRDefault="00FD7052" w:rsidP="00E56C6E">
            <w:pPr>
              <w:pStyle w:val="TAC"/>
            </w:pPr>
            <w:r w:rsidRPr="00EF5447">
              <w:t>3</w:t>
            </w:r>
          </w:p>
        </w:tc>
        <w:tc>
          <w:tcPr>
            <w:tcW w:w="1066" w:type="dxa"/>
            <w:shd w:val="clear" w:color="auto" w:fill="auto"/>
            <w:noWrap/>
          </w:tcPr>
          <w:p w14:paraId="18CA7C6E" w14:textId="77777777" w:rsidR="00FD7052" w:rsidRPr="00EF5447" w:rsidRDefault="00FD7052" w:rsidP="00E56C6E">
            <w:pPr>
              <w:pStyle w:val="TAC"/>
            </w:pPr>
            <w:r w:rsidRPr="00EF5447">
              <w:t>1712.5</w:t>
            </w:r>
          </w:p>
        </w:tc>
        <w:tc>
          <w:tcPr>
            <w:tcW w:w="746" w:type="dxa"/>
            <w:shd w:val="clear" w:color="auto" w:fill="auto"/>
            <w:noWrap/>
          </w:tcPr>
          <w:p w14:paraId="2B144661" w14:textId="77777777" w:rsidR="00FD7052" w:rsidRPr="00EF5447" w:rsidRDefault="00FD7052" w:rsidP="00E56C6E">
            <w:pPr>
              <w:pStyle w:val="TAC"/>
            </w:pPr>
            <w:r w:rsidRPr="00EF5447">
              <w:t>5</w:t>
            </w:r>
          </w:p>
        </w:tc>
        <w:tc>
          <w:tcPr>
            <w:tcW w:w="877" w:type="dxa"/>
            <w:shd w:val="clear" w:color="auto" w:fill="auto"/>
            <w:noWrap/>
          </w:tcPr>
          <w:p w14:paraId="43DCB67A" w14:textId="77777777" w:rsidR="00FD7052" w:rsidRPr="00EF5447" w:rsidRDefault="00FD7052" w:rsidP="00E56C6E">
            <w:pPr>
              <w:pStyle w:val="TAC"/>
            </w:pPr>
            <w:r w:rsidRPr="00EF5447">
              <w:t>25</w:t>
            </w:r>
          </w:p>
        </w:tc>
        <w:tc>
          <w:tcPr>
            <w:tcW w:w="1299" w:type="dxa"/>
            <w:shd w:val="clear" w:color="auto" w:fill="auto"/>
            <w:noWrap/>
          </w:tcPr>
          <w:p w14:paraId="05514BDA" w14:textId="77777777" w:rsidR="00FD7052" w:rsidRPr="00EF5447" w:rsidRDefault="00FD7052" w:rsidP="00E56C6E">
            <w:pPr>
              <w:pStyle w:val="TAC"/>
            </w:pPr>
            <w:r w:rsidRPr="00EF5447">
              <w:t>1807.5</w:t>
            </w:r>
          </w:p>
        </w:tc>
        <w:tc>
          <w:tcPr>
            <w:tcW w:w="700" w:type="dxa"/>
            <w:shd w:val="clear" w:color="auto" w:fill="auto"/>
          </w:tcPr>
          <w:p w14:paraId="1AD7A265" w14:textId="77777777" w:rsidR="00FD7052" w:rsidRPr="00EF5447" w:rsidRDefault="00FD7052" w:rsidP="00E56C6E">
            <w:pPr>
              <w:pStyle w:val="TAC"/>
            </w:pPr>
            <w:r w:rsidRPr="00EF5447">
              <w:t>31.5</w:t>
            </w:r>
          </w:p>
        </w:tc>
        <w:tc>
          <w:tcPr>
            <w:tcW w:w="1248" w:type="dxa"/>
            <w:shd w:val="clear" w:color="auto" w:fill="auto"/>
          </w:tcPr>
          <w:p w14:paraId="5D7DB902" w14:textId="77777777" w:rsidR="00FD7052" w:rsidRPr="00EF5447" w:rsidRDefault="00FD7052" w:rsidP="00E56C6E">
            <w:pPr>
              <w:pStyle w:val="TAC"/>
            </w:pPr>
            <w:r w:rsidRPr="00EF5447">
              <w:t>IMD2</w:t>
            </w:r>
          </w:p>
        </w:tc>
      </w:tr>
      <w:tr w:rsidR="00FD7052" w:rsidRPr="00EF5447" w14:paraId="48293821" w14:textId="77777777" w:rsidTr="00E56C6E">
        <w:trPr>
          <w:trHeight w:val="22"/>
          <w:jc w:val="center"/>
        </w:trPr>
        <w:tc>
          <w:tcPr>
            <w:tcW w:w="2258" w:type="dxa"/>
            <w:tcBorders>
              <w:top w:val="nil"/>
              <w:bottom w:val="nil"/>
            </w:tcBorders>
            <w:shd w:val="clear" w:color="auto" w:fill="auto"/>
          </w:tcPr>
          <w:p w14:paraId="241D6CBC" w14:textId="77777777" w:rsidR="00FD7052" w:rsidRPr="00EF5447" w:rsidRDefault="00FD7052" w:rsidP="00E56C6E">
            <w:pPr>
              <w:pStyle w:val="TAC"/>
            </w:pPr>
          </w:p>
        </w:tc>
        <w:tc>
          <w:tcPr>
            <w:tcW w:w="867" w:type="dxa"/>
            <w:shd w:val="clear" w:color="auto" w:fill="auto"/>
          </w:tcPr>
          <w:p w14:paraId="17E13C5F" w14:textId="77777777" w:rsidR="00FD7052" w:rsidRPr="00EF5447" w:rsidRDefault="00FD7052" w:rsidP="00E56C6E">
            <w:pPr>
              <w:pStyle w:val="TAC"/>
            </w:pPr>
            <w:r w:rsidRPr="00EF5447">
              <w:t>n77</w:t>
            </w:r>
          </w:p>
        </w:tc>
        <w:tc>
          <w:tcPr>
            <w:tcW w:w="1066" w:type="dxa"/>
            <w:shd w:val="clear" w:color="auto" w:fill="auto"/>
            <w:noWrap/>
          </w:tcPr>
          <w:p w14:paraId="36D5B458" w14:textId="77777777" w:rsidR="00FD7052" w:rsidRPr="00EF5447" w:rsidRDefault="00FD7052" w:rsidP="00E56C6E">
            <w:pPr>
              <w:pStyle w:val="TAC"/>
            </w:pPr>
            <w:r w:rsidRPr="00EF5447">
              <w:t>3757.5</w:t>
            </w:r>
          </w:p>
        </w:tc>
        <w:tc>
          <w:tcPr>
            <w:tcW w:w="746" w:type="dxa"/>
            <w:shd w:val="clear" w:color="auto" w:fill="auto"/>
            <w:noWrap/>
          </w:tcPr>
          <w:p w14:paraId="3F7477C6" w14:textId="77777777" w:rsidR="00FD7052" w:rsidRPr="00EF5447" w:rsidRDefault="00FD7052" w:rsidP="00E56C6E">
            <w:pPr>
              <w:pStyle w:val="TAC"/>
            </w:pPr>
            <w:r w:rsidRPr="00EF5447">
              <w:t>10</w:t>
            </w:r>
          </w:p>
        </w:tc>
        <w:tc>
          <w:tcPr>
            <w:tcW w:w="877" w:type="dxa"/>
            <w:shd w:val="clear" w:color="auto" w:fill="auto"/>
            <w:noWrap/>
          </w:tcPr>
          <w:p w14:paraId="7223BEAB" w14:textId="77777777" w:rsidR="00FD7052" w:rsidRPr="00EF5447" w:rsidRDefault="00FD7052" w:rsidP="00E56C6E">
            <w:pPr>
              <w:pStyle w:val="TAC"/>
            </w:pPr>
            <w:r w:rsidRPr="00EF5447">
              <w:t>50</w:t>
            </w:r>
          </w:p>
        </w:tc>
        <w:tc>
          <w:tcPr>
            <w:tcW w:w="1299" w:type="dxa"/>
            <w:shd w:val="clear" w:color="auto" w:fill="auto"/>
            <w:noWrap/>
          </w:tcPr>
          <w:p w14:paraId="60569ADC" w14:textId="77777777" w:rsidR="00FD7052" w:rsidRPr="00EF5447" w:rsidRDefault="00FD7052" w:rsidP="00E56C6E">
            <w:pPr>
              <w:pStyle w:val="TAC"/>
            </w:pPr>
            <w:r w:rsidRPr="00EF5447">
              <w:t>3757.5</w:t>
            </w:r>
          </w:p>
        </w:tc>
        <w:tc>
          <w:tcPr>
            <w:tcW w:w="700" w:type="dxa"/>
            <w:shd w:val="clear" w:color="auto" w:fill="auto"/>
          </w:tcPr>
          <w:p w14:paraId="757FC3C2" w14:textId="77777777" w:rsidR="00FD7052" w:rsidRPr="00EF5447" w:rsidRDefault="00FD7052" w:rsidP="00E56C6E">
            <w:pPr>
              <w:pStyle w:val="TAC"/>
            </w:pPr>
            <w:r w:rsidRPr="00EF5447">
              <w:t>N/A</w:t>
            </w:r>
          </w:p>
        </w:tc>
        <w:tc>
          <w:tcPr>
            <w:tcW w:w="1248" w:type="dxa"/>
            <w:shd w:val="clear" w:color="auto" w:fill="auto"/>
          </w:tcPr>
          <w:p w14:paraId="4185E183" w14:textId="77777777" w:rsidR="00FD7052" w:rsidRPr="00EF5447" w:rsidRDefault="00FD7052" w:rsidP="00E56C6E">
            <w:pPr>
              <w:pStyle w:val="TAC"/>
            </w:pPr>
            <w:r w:rsidRPr="00EF5447">
              <w:t>N/A</w:t>
            </w:r>
          </w:p>
        </w:tc>
      </w:tr>
      <w:tr w:rsidR="00FD7052" w:rsidRPr="00EF5447" w14:paraId="5506038C" w14:textId="77777777" w:rsidTr="00E56C6E">
        <w:trPr>
          <w:trHeight w:val="22"/>
          <w:jc w:val="center"/>
        </w:trPr>
        <w:tc>
          <w:tcPr>
            <w:tcW w:w="2258" w:type="dxa"/>
            <w:tcBorders>
              <w:top w:val="nil"/>
              <w:bottom w:val="nil"/>
            </w:tcBorders>
            <w:shd w:val="clear" w:color="auto" w:fill="auto"/>
          </w:tcPr>
          <w:p w14:paraId="705B2626" w14:textId="77777777" w:rsidR="00FD7052" w:rsidRPr="00EF5447" w:rsidRDefault="00FD7052" w:rsidP="00E56C6E">
            <w:pPr>
              <w:pStyle w:val="TAC"/>
            </w:pPr>
          </w:p>
        </w:tc>
        <w:tc>
          <w:tcPr>
            <w:tcW w:w="867" w:type="dxa"/>
            <w:shd w:val="clear" w:color="auto" w:fill="auto"/>
          </w:tcPr>
          <w:p w14:paraId="73D369AD" w14:textId="77777777" w:rsidR="00FD7052" w:rsidRPr="00EF5447" w:rsidRDefault="00FD7052" w:rsidP="00E56C6E">
            <w:pPr>
              <w:pStyle w:val="TAC"/>
            </w:pPr>
            <w:r w:rsidRPr="00EF5447">
              <w:t>1</w:t>
            </w:r>
          </w:p>
        </w:tc>
        <w:tc>
          <w:tcPr>
            <w:tcW w:w="1066" w:type="dxa"/>
            <w:shd w:val="clear" w:color="auto" w:fill="auto"/>
            <w:noWrap/>
          </w:tcPr>
          <w:p w14:paraId="108A0504" w14:textId="77777777" w:rsidR="00FD7052" w:rsidRPr="00EF5447" w:rsidRDefault="00FD7052" w:rsidP="00E56C6E">
            <w:pPr>
              <w:pStyle w:val="TAC"/>
            </w:pPr>
            <w:r w:rsidRPr="00EF5447">
              <w:t>1950</w:t>
            </w:r>
          </w:p>
        </w:tc>
        <w:tc>
          <w:tcPr>
            <w:tcW w:w="746" w:type="dxa"/>
            <w:shd w:val="clear" w:color="auto" w:fill="auto"/>
            <w:noWrap/>
          </w:tcPr>
          <w:p w14:paraId="19EF24FA" w14:textId="77777777" w:rsidR="00FD7052" w:rsidRPr="00EF5447" w:rsidRDefault="00FD7052" w:rsidP="00E56C6E">
            <w:pPr>
              <w:pStyle w:val="TAC"/>
            </w:pPr>
            <w:r w:rsidRPr="00EF5447">
              <w:t>5</w:t>
            </w:r>
          </w:p>
        </w:tc>
        <w:tc>
          <w:tcPr>
            <w:tcW w:w="877" w:type="dxa"/>
            <w:shd w:val="clear" w:color="auto" w:fill="auto"/>
            <w:noWrap/>
          </w:tcPr>
          <w:p w14:paraId="066A38FB" w14:textId="77777777" w:rsidR="00FD7052" w:rsidRPr="00EF5447" w:rsidRDefault="00FD7052" w:rsidP="00E56C6E">
            <w:pPr>
              <w:pStyle w:val="TAC"/>
            </w:pPr>
            <w:r w:rsidRPr="00EF5447">
              <w:t>25</w:t>
            </w:r>
          </w:p>
        </w:tc>
        <w:tc>
          <w:tcPr>
            <w:tcW w:w="1299" w:type="dxa"/>
            <w:shd w:val="clear" w:color="auto" w:fill="auto"/>
            <w:noWrap/>
          </w:tcPr>
          <w:p w14:paraId="3418A477" w14:textId="77777777" w:rsidR="00FD7052" w:rsidRPr="00EF5447" w:rsidRDefault="00FD7052" w:rsidP="00E56C6E">
            <w:pPr>
              <w:pStyle w:val="TAC"/>
            </w:pPr>
            <w:r w:rsidRPr="00EF5447">
              <w:t>2140</w:t>
            </w:r>
          </w:p>
        </w:tc>
        <w:tc>
          <w:tcPr>
            <w:tcW w:w="700" w:type="dxa"/>
            <w:shd w:val="clear" w:color="auto" w:fill="auto"/>
          </w:tcPr>
          <w:p w14:paraId="306A344F" w14:textId="77777777" w:rsidR="00FD7052" w:rsidRPr="00EF5447" w:rsidRDefault="00FD7052" w:rsidP="00E56C6E">
            <w:pPr>
              <w:pStyle w:val="TAC"/>
            </w:pPr>
            <w:r w:rsidRPr="00EF5447">
              <w:t>N/A</w:t>
            </w:r>
          </w:p>
        </w:tc>
        <w:tc>
          <w:tcPr>
            <w:tcW w:w="1248" w:type="dxa"/>
            <w:shd w:val="clear" w:color="auto" w:fill="auto"/>
          </w:tcPr>
          <w:p w14:paraId="756594AF" w14:textId="77777777" w:rsidR="00FD7052" w:rsidRPr="00EF5447" w:rsidRDefault="00FD7052" w:rsidP="00E56C6E">
            <w:pPr>
              <w:pStyle w:val="TAC"/>
            </w:pPr>
            <w:r w:rsidRPr="00EF5447">
              <w:t>N/A</w:t>
            </w:r>
          </w:p>
        </w:tc>
      </w:tr>
      <w:tr w:rsidR="00FD7052" w:rsidRPr="00EF5447" w14:paraId="15A2E775" w14:textId="77777777" w:rsidTr="00E56C6E">
        <w:trPr>
          <w:trHeight w:val="22"/>
          <w:jc w:val="center"/>
        </w:trPr>
        <w:tc>
          <w:tcPr>
            <w:tcW w:w="2258" w:type="dxa"/>
            <w:tcBorders>
              <w:top w:val="nil"/>
              <w:bottom w:val="nil"/>
            </w:tcBorders>
            <w:shd w:val="clear" w:color="auto" w:fill="auto"/>
          </w:tcPr>
          <w:p w14:paraId="62C2E301" w14:textId="77777777" w:rsidR="00FD7052" w:rsidRPr="00EF5447" w:rsidRDefault="00FD7052" w:rsidP="00E56C6E">
            <w:pPr>
              <w:pStyle w:val="TAC"/>
            </w:pPr>
          </w:p>
        </w:tc>
        <w:tc>
          <w:tcPr>
            <w:tcW w:w="867" w:type="dxa"/>
            <w:shd w:val="clear" w:color="auto" w:fill="auto"/>
          </w:tcPr>
          <w:p w14:paraId="698B92B3" w14:textId="77777777" w:rsidR="00FD7052" w:rsidRPr="00EF5447" w:rsidRDefault="00FD7052" w:rsidP="00E56C6E">
            <w:pPr>
              <w:pStyle w:val="TAC"/>
            </w:pPr>
            <w:r w:rsidRPr="00EF5447">
              <w:t>3</w:t>
            </w:r>
          </w:p>
        </w:tc>
        <w:tc>
          <w:tcPr>
            <w:tcW w:w="1066" w:type="dxa"/>
            <w:shd w:val="clear" w:color="auto" w:fill="auto"/>
            <w:noWrap/>
          </w:tcPr>
          <w:p w14:paraId="2A87C81A" w14:textId="77777777" w:rsidR="00FD7052" w:rsidRPr="00EF5447" w:rsidRDefault="00FD7052" w:rsidP="00E56C6E">
            <w:pPr>
              <w:pStyle w:val="TAC"/>
            </w:pPr>
            <w:r w:rsidRPr="00EF5447">
              <w:t>1775</w:t>
            </w:r>
          </w:p>
        </w:tc>
        <w:tc>
          <w:tcPr>
            <w:tcW w:w="746" w:type="dxa"/>
            <w:shd w:val="clear" w:color="auto" w:fill="auto"/>
            <w:noWrap/>
          </w:tcPr>
          <w:p w14:paraId="36145694" w14:textId="77777777" w:rsidR="00FD7052" w:rsidRPr="00EF5447" w:rsidRDefault="00FD7052" w:rsidP="00E56C6E">
            <w:pPr>
              <w:pStyle w:val="TAC"/>
            </w:pPr>
            <w:r w:rsidRPr="00EF5447">
              <w:t>5</w:t>
            </w:r>
          </w:p>
        </w:tc>
        <w:tc>
          <w:tcPr>
            <w:tcW w:w="877" w:type="dxa"/>
            <w:shd w:val="clear" w:color="auto" w:fill="auto"/>
            <w:noWrap/>
          </w:tcPr>
          <w:p w14:paraId="454A2A08" w14:textId="77777777" w:rsidR="00FD7052" w:rsidRPr="00EF5447" w:rsidRDefault="00FD7052" w:rsidP="00E56C6E">
            <w:pPr>
              <w:pStyle w:val="TAC"/>
            </w:pPr>
            <w:r w:rsidRPr="00EF5447">
              <w:t>25</w:t>
            </w:r>
          </w:p>
        </w:tc>
        <w:tc>
          <w:tcPr>
            <w:tcW w:w="1299" w:type="dxa"/>
            <w:shd w:val="clear" w:color="auto" w:fill="auto"/>
            <w:noWrap/>
          </w:tcPr>
          <w:p w14:paraId="493B4C92" w14:textId="77777777" w:rsidR="00FD7052" w:rsidRPr="00EF5447" w:rsidRDefault="00FD7052" w:rsidP="00E56C6E">
            <w:pPr>
              <w:pStyle w:val="TAC"/>
            </w:pPr>
            <w:r w:rsidRPr="00EF5447">
              <w:t>1870</w:t>
            </w:r>
          </w:p>
        </w:tc>
        <w:tc>
          <w:tcPr>
            <w:tcW w:w="700" w:type="dxa"/>
            <w:shd w:val="clear" w:color="auto" w:fill="auto"/>
          </w:tcPr>
          <w:p w14:paraId="02F56AD0" w14:textId="77777777" w:rsidR="00FD7052" w:rsidRPr="00EF5447" w:rsidRDefault="00FD7052" w:rsidP="00E56C6E">
            <w:pPr>
              <w:pStyle w:val="TAC"/>
            </w:pPr>
            <w:r w:rsidRPr="00EF5447">
              <w:t>8.5</w:t>
            </w:r>
          </w:p>
        </w:tc>
        <w:tc>
          <w:tcPr>
            <w:tcW w:w="1248" w:type="dxa"/>
            <w:shd w:val="clear" w:color="auto" w:fill="auto"/>
          </w:tcPr>
          <w:p w14:paraId="1C0F6503" w14:textId="77777777" w:rsidR="00FD7052" w:rsidRPr="00EF5447" w:rsidRDefault="00FD7052" w:rsidP="00E56C6E">
            <w:pPr>
              <w:pStyle w:val="TAC"/>
            </w:pPr>
            <w:r w:rsidRPr="00EF5447">
              <w:t>IMD4</w:t>
            </w:r>
          </w:p>
        </w:tc>
      </w:tr>
      <w:tr w:rsidR="00FD7052" w:rsidRPr="00EF5447" w14:paraId="1E4945F1" w14:textId="77777777" w:rsidTr="00E56C6E">
        <w:trPr>
          <w:trHeight w:val="22"/>
          <w:jc w:val="center"/>
        </w:trPr>
        <w:tc>
          <w:tcPr>
            <w:tcW w:w="2258" w:type="dxa"/>
            <w:tcBorders>
              <w:top w:val="nil"/>
              <w:bottom w:val="nil"/>
            </w:tcBorders>
            <w:shd w:val="clear" w:color="auto" w:fill="auto"/>
          </w:tcPr>
          <w:p w14:paraId="259622EF" w14:textId="77777777" w:rsidR="00FD7052" w:rsidRPr="00EF5447" w:rsidRDefault="00FD7052" w:rsidP="00E56C6E">
            <w:pPr>
              <w:pStyle w:val="TAC"/>
            </w:pPr>
          </w:p>
        </w:tc>
        <w:tc>
          <w:tcPr>
            <w:tcW w:w="867" w:type="dxa"/>
            <w:shd w:val="clear" w:color="auto" w:fill="auto"/>
          </w:tcPr>
          <w:p w14:paraId="0BC703D8" w14:textId="77777777" w:rsidR="00FD7052" w:rsidRPr="00EF5447" w:rsidRDefault="00FD7052" w:rsidP="00E56C6E">
            <w:pPr>
              <w:pStyle w:val="TAC"/>
            </w:pPr>
            <w:r w:rsidRPr="00EF5447">
              <w:t>n77</w:t>
            </w:r>
          </w:p>
        </w:tc>
        <w:tc>
          <w:tcPr>
            <w:tcW w:w="1066" w:type="dxa"/>
            <w:shd w:val="clear" w:color="auto" w:fill="auto"/>
            <w:noWrap/>
          </w:tcPr>
          <w:p w14:paraId="6CEB20DA" w14:textId="77777777" w:rsidR="00FD7052" w:rsidRPr="00EF5447" w:rsidRDefault="00FD7052" w:rsidP="00E56C6E">
            <w:pPr>
              <w:pStyle w:val="TAC"/>
            </w:pPr>
            <w:r w:rsidRPr="00EF5447">
              <w:t>3980</w:t>
            </w:r>
          </w:p>
        </w:tc>
        <w:tc>
          <w:tcPr>
            <w:tcW w:w="746" w:type="dxa"/>
            <w:shd w:val="clear" w:color="auto" w:fill="auto"/>
            <w:noWrap/>
          </w:tcPr>
          <w:p w14:paraId="13582B8E" w14:textId="77777777" w:rsidR="00FD7052" w:rsidRPr="00EF5447" w:rsidRDefault="00FD7052" w:rsidP="00E56C6E">
            <w:pPr>
              <w:pStyle w:val="TAC"/>
            </w:pPr>
            <w:r w:rsidRPr="00EF5447">
              <w:t>10</w:t>
            </w:r>
          </w:p>
        </w:tc>
        <w:tc>
          <w:tcPr>
            <w:tcW w:w="877" w:type="dxa"/>
            <w:shd w:val="clear" w:color="auto" w:fill="auto"/>
            <w:noWrap/>
          </w:tcPr>
          <w:p w14:paraId="388BB0D7" w14:textId="77777777" w:rsidR="00FD7052" w:rsidRPr="00EF5447" w:rsidRDefault="00FD7052" w:rsidP="00E56C6E">
            <w:pPr>
              <w:pStyle w:val="TAC"/>
            </w:pPr>
            <w:r w:rsidRPr="00EF5447">
              <w:t>50</w:t>
            </w:r>
          </w:p>
        </w:tc>
        <w:tc>
          <w:tcPr>
            <w:tcW w:w="1299" w:type="dxa"/>
            <w:shd w:val="clear" w:color="auto" w:fill="auto"/>
            <w:noWrap/>
          </w:tcPr>
          <w:p w14:paraId="620C022B" w14:textId="77777777" w:rsidR="00FD7052" w:rsidRPr="00EF5447" w:rsidRDefault="00FD7052" w:rsidP="00E56C6E">
            <w:pPr>
              <w:pStyle w:val="TAC"/>
            </w:pPr>
            <w:r w:rsidRPr="00EF5447">
              <w:t>3980</w:t>
            </w:r>
          </w:p>
        </w:tc>
        <w:tc>
          <w:tcPr>
            <w:tcW w:w="700" w:type="dxa"/>
            <w:shd w:val="clear" w:color="auto" w:fill="auto"/>
          </w:tcPr>
          <w:p w14:paraId="01BC1234" w14:textId="77777777" w:rsidR="00FD7052" w:rsidRPr="00EF5447" w:rsidRDefault="00FD7052" w:rsidP="00E56C6E">
            <w:pPr>
              <w:pStyle w:val="TAC"/>
            </w:pPr>
            <w:r w:rsidRPr="00EF5447">
              <w:t>N/A</w:t>
            </w:r>
          </w:p>
        </w:tc>
        <w:tc>
          <w:tcPr>
            <w:tcW w:w="1248" w:type="dxa"/>
            <w:shd w:val="clear" w:color="auto" w:fill="auto"/>
          </w:tcPr>
          <w:p w14:paraId="2712FB8E" w14:textId="77777777" w:rsidR="00FD7052" w:rsidRPr="00EF5447" w:rsidRDefault="00FD7052" w:rsidP="00E56C6E">
            <w:pPr>
              <w:pStyle w:val="TAC"/>
            </w:pPr>
            <w:r w:rsidRPr="00EF5447">
              <w:t>N/A</w:t>
            </w:r>
          </w:p>
        </w:tc>
      </w:tr>
      <w:tr w:rsidR="00FD7052" w:rsidRPr="00EF5447" w14:paraId="264E1347" w14:textId="77777777" w:rsidTr="00E56C6E">
        <w:trPr>
          <w:trHeight w:val="54"/>
          <w:jc w:val="center"/>
        </w:trPr>
        <w:tc>
          <w:tcPr>
            <w:tcW w:w="2258" w:type="dxa"/>
            <w:tcBorders>
              <w:top w:val="nil"/>
              <w:bottom w:val="nil"/>
            </w:tcBorders>
            <w:shd w:val="clear" w:color="auto" w:fill="auto"/>
            <w:hideMark/>
          </w:tcPr>
          <w:p w14:paraId="7C0CE060" w14:textId="77777777" w:rsidR="00FD7052" w:rsidRPr="00EF5447" w:rsidRDefault="00FD7052" w:rsidP="00E56C6E">
            <w:pPr>
              <w:pStyle w:val="TAC"/>
            </w:pPr>
          </w:p>
        </w:tc>
        <w:tc>
          <w:tcPr>
            <w:tcW w:w="867" w:type="dxa"/>
            <w:shd w:val="clear" w:color="auto" w:fill="auto"/>
            <w:hideMark/>
          </w:tcPr>
          <w:p w14:paraId="1508BB10" w14:textId="77777777" w:rsidR="00FD7052" w:rsidRPr="00EF5447" w:rsidRDefault="00FD7052" w:rsidP="00E56C6E">
            <w:pPr>
              <w:pStyle w:val="TAC"/>
            </w:pPr>
            <w:r w:rsidRPr="00EF5447">
              <w:t>1</w:t>
            </w:r>
          </w:p>
        </w:tc>
        <w:tc>
          <w:tcPr>
            <w:tcW w:w="1066" w:type="dxa"/>
            <w:shd w:val="clear" w:color="auto" w:fill="auto"/>
            <w:noWrap/>
          </w:tcPr>
          <w:p w14:paraId="0AFD15C7" w14:textId="77777777" w:rsidR="00FD7052" w:rsidRPr="00EF5447" w:rsidRDefault="00FD7052" w:rsidP="00E56C6E">
            <w:pPr>
              <w:pStyle w:val="TAC"/>
            </w:pPr>
            <w:r w:rsidRPr="00EF5447">
              <w:t>1950</w:t>
            </w:r>
          </w:p>
        </w:tc>
        <w:tc>
          <w:tcPr>
            <w:tcW w:w="746" w:type="dxa"/>
            <w:shd w:val="clear" w:color="auto" w:fill="auto"/>
            <w:noWrap/>
          </w:tcPr>
          <w:p w14:paraId="2A393947" w14:textId="77777777" w:rsidR="00FD7052" w:rsidRPr="00EF5447" w:rsidRDefault="00FD7052" w:rsidP="00E56C6E">
            <w:pPr>
              <w:pStyle w:val="TAC"/>
            </w:pPr>
            <w:r w:rsidRPr="00EF5447">
              <w:t>5</w:t>
            </w:r>
          </w:p>
        </w:tc>
        <w:tc>
          <w:tcPr>
            <w:tcW w:w="877" w:type="dxa"/>
            <w:shd w:val="clear" w:color="auto" w:fill="auto"/>
            <w:noWrap/>
          </w:tcPr>
          <w:p w14:paraId="7057254B" w14:textId="77777777" w:rsidR="00FD7052" w:rsidRPr="00EF5447" w:rsidRDefault="00FD7052" w:rsidP="00E56C6E">
            <w:pPr>
              <w:pStyle w:val="TAC"/>
            </w:pPr>
            <w:r w:rsidRPr="00EF5447">
              <w:t>25</w:t>
            </w:r>
          </w:p>
        </w:tc>
        <w:tc>
          <w:tcPr>
            <w:tcW w:w="1299" w:type="dxa"/>
            <w:shd w:val="clear" w:color="auto" w:fill="auto"/>
            <w:noWrap/>
          </w:tcPr>
          <w:p w14:paraId="5A3E998B" w14:textId="77777777" w:rsidR="00FD7052" w:rsidRPr="00EF5447" w:rsidRDefault="00FD7052" w:rsidP="00E56C6E">
            <w:pPr>
              <w:pStyle w:val="TAC"/>
            </w:pPr>
            <w:r w:rsidRPr="00EF5447">
              <w:t>2140</w:t>
            </w:r>
          </w:p>
        </w:tc>
        <w:tc>
          <w:tcPr>
            <w:tcW w:w="700" w:type="dxa"/>
            <w:shd w:val="clear" w:color="auto" w:fill="auto"/>
          </w:tcPr>
          <w:p w14:paraId="2E954788" w14:textId="77777777" w:rsidR="00FD7052" w:rsidRPr="00EF5447" w:rsidRDefault="00FD7052" w:rsidP="00E56C6E">
            <w:pPr>
              <w:pStyle w:val="TAC"/>
            </w:pPr>
            <w:r w:rsidRPr="00EF5447">
              <w:t>31.0</w:t>
            </w:r>
          </w:p>
        </w:tc>
        <w:tc>
          <w:tcPr>
            <w:tcW w:w="1248" w:type="dxa"/>
            <w:shd w:val="clear" w:color="auto" w:fill="auto"/>
          </w:tcPr>
          <w:p w14:paraId="2FE604AC" w14:textId="77777777" w:rsidR="00FD7052" w:rsidRPr="00EF5447" w:rsidRDefault="00FD7052" w:rsidP="00E56C6E">
            <w:pPr>
              <w:pStyle w:val="TAC"/>
            </w:pPr>
            <w:r w:rsidRPr="00EF5447">
              <w:t>IMD2</w:t>
            </w:r>
          </w:p>
        </w:tc>
      </w:tr>
      <w:tr w:rsidR="00FD7052" w:rsidRPr="00EF5447" w14:paraId="611B5A9F" w14:textId="77777777" w:rsidTr="00E56C6E">
        <w:trPr>
          <w:trHeight w:val="22"/>
          <w:jc w:val="center"/>
        </w:trPr>
        <w:tc>
          <w:tcPr>
            <w:tcW w:w="2258" w:type="dxa"/>
            <w:tcBorders>
              <w:top w:val="nil"/>
              <w:bottom w:val="nil"/>
            </w:tcBorders>
            <w:shd w:val="clear" w:color="auto" w:fill="auto"/>
            <w:hideMark/>
          </w:tcPr>
          <w:p w14:paraId="1C4647A3" w14:textId="77777777" w:rsidR="00FD7052" w:rsidRPr="00EF5447" w:rsidRDefault="00FD7052" w:rsidP="00E56C6E">
            <w:pPr>
              <w:pStyle w:val="TAC"/>
            </w:pPr>
          </w:p>
        </w:tc>
        <w:tc>
          <w:tcPr>
            <w:tcW w:w="867" w:type="dxa"/>
            <w:shd w:val="clear" w:color="auto" w:fill="auto"/>
            <w:hideMark/>
          </w:tcPr>
          <w:p w14:paraId="4F36FE92" w14:textId="77777777" w:rsidR="00FD7052" w:rsidRPr="00EF5447" w:rsidRDefault="00FD7052" w:rsidP="00E56C6E">
            <w:pPr>
              <w:pStyle w:val="TAC"/>
            </w:pPr>
            <w:r w:rsidRPr="00EF5447">
              <w:t>3</w:t>
            </w:r>
          </w:p>
        </w:tc>
        <w:tc>
          <w:tcPr>
            <w:tcW w:w="1066" w:type="dxa"/>
            <w:shd w:val="clear" w:color="auto" w:fill="auto"/>
            <w:noWrap/>
          </w:tcPr>
          <w:p w14:paraId="0BD11663" w14:textId="77777777" w:rsidR="00FD7052" w:rsidRPr="00EF5447" w:rsidRDefault="00FD7052" w:rsidP="00E56C6E">
            <w:pPr>
              <w:pStyle w:val="TAC"/>
            </w:pPr>
            <w:r w:rsidRPr="00EF5447">
              <w:t>1775</w:t>
            </w:r>
          </w:p>
        </w:tc>
        <w:tc>
          <w:tcPr>
            <w:tcW w:w="746" w:type="dxa"/>
            <w:shd w:val="clear" w:color="auto" w:fill="auto"/>
            <w:noWrap/>
          </w:tcPr>
          <w:p w14:paraId="6F54844B" w14:textId="77777777" w:rsidR="00FD7052" w:rsidRPr="00EF5447" w:rsidRDefault="00FD7052" w:rsidP="00E56C6E">
            <w:pPr>
              <w:pStyle w:val="TAC"/>
            </w:pPr>
            <w:r w:rsidRPr="00EF5447">
              <w:t>5</w:t>
            </w:r>
          </w:p>
        </w:tc>
        <w:tc>
          <w:tcPr>
            <w:tcW w:w="877" w:type="dxa"/>
            <w:shd w:val="clear" w:color="auto" w:fill="auto"/>
            <w:noWrap/>
          </w:tcPr>
          <w:p w14:paraId="18641128" w14:textId="77777777" w:rsidR="00FD7052" w:rsidRPr="00EF5447" w:rsidRDefault="00FD7052" w:rsidP="00E56C6E">
            <w:pPr>
              <w:pStyle w:val="TAC"/>
            </w:pPr>
            <w:r w:rsidRPr="00EF5447">
              <w:t>25</w:t>
            </w:r>
          </w:p>
        </w:tc>
        <w:tc>
          <w:tcPr>
            <w:tcW w:w="1299" w:type="dxa"/>
            <w:shd w:val="clear" w:color="auto" w:fill="auto"/>
            <w:noWrap/>
          </w:tcPr>
          <w:p w14:paraId="51F2F230" w14:textId="77777777" w:rsidR="00FD7052" w:rsidRPr="00EF5447" w:rsidRDefault="00FD7052" w:rsidP="00E56C6E">
            <w:pPr>
              <w:pStyle w:val="TAC"/>
            </w:pPr>
            <w:r w:rsidRPr="00EF5447">
              <w:t>1870</w:t>
            </w:r>
          </w:p>
        </w:tc>
        <w:tc>
          <w:tcPr>
            <w:tcW w:w="700" w:type="dxa"/>
            <w:shd w:val="clear" w:color="auto" w:fill="auto"/>
          </w:tcPr>
          <w:p w14:paraId="7042004A" w14:textId="77777777" w:rsidR="00FD7052" w:rsidRPr="00EF5447" w:rsidRDefault="00FD7052" w:rsidP="00E56C6E">
            <w:pPr>
              <w:pStyle w:val="TAC"/>
            </w:pPr>
            <w:r w:rsidRPr="00EF5447">
              <w:t>N/A</w:t>
            </w:r>
          </w:p>
        </w:tc>
        <w:tc>
          <w:tcPr>
            <w:tcW w:w="1248" w:type="dxa"/>
            <w:shd w:val="clear" w:color="auto" w:fill="auto"/>
          </w:tcPr>
          <w:p w14:paraId="2F120375" w14:textId="77777777" w:rsidR="00FD7052" w:rsidRPr="00EF5447" w:rsidRDefault="00FD7052" w:rsidP="00E56C6E">
            <w:pPr>
              <w:pStyle w:val="TAC"/>
            </w:pPr>
            <w:r w:rsidRPr="00EF5447">
              <w:t>N/A</w:t>
            </w:r>
          </w:p>
        </w:tc>
      </w:tr>
      <w:tr w:rsidR="00FD7052" w:rsidRPr="00EF5447" w14:paraId="04CFB568" w14:textId="77777777" w:rsidTr="00E56C6E">
        <w:trPr>
          <w:trHeight w:val="22"/>
          <w:jc w:val="center"/>
        </w:trPr>
        <w:tc>
          <w:tcPr>
            <w:tcW w:w="2258" w:type="dxa"/>
            <w:tcBorders>
              <w:top w:val="nil"/>
              <w:bottom w:val="single" w:sz="4" w:space="0" w:color="auto"/>
            </w:tcBorders>
            <w:shd w:val="clear" w:color="auto" w:fill="auto"/>
          </w:tcPr>
          <w:p w14:paraId="71706BA9" w14:textId="77777777" w:rsidR="00FD7052" w:rsidRPr="00EF5447" w:rsidRDefault="00FD7052" w:rsidP="00E56C6E">
            <w:pPr>
              <w:pStyle w:val="TAC"/>
            </w:pPr>
          </w:p>
        </w:tc>
        <w:tc>
          <w:tcPr>
            <w:tcW w:w="867" w:type="dxa"/>
            <w:shd w:val="clear" w:color="auto" w:fill="auto"/>
          </w:tcPr>
          <w:p w14:paraId="00DF33CD" w14:textId="77777777" w:rsidR="00FD7052" w:rsidRPr="00EF5447" w:rsidRDefault="00FD7052" w:rsidP="00E56C6E">
            <w:pPr>
              <w:pStyle w:val="TAC"/>
            </w:pPr>
            <w:r w:rsidRPr="00EF5447">
              <w:t>n77</w:t>
            </w:r>
          </w:p>
        </w:tc>
        <w:tc>
          <w:tcPr>
            <w:tcW w:w="1066" w:type="dxa"/>
            <w:shd w:val="clear" w:color="auto" w:fill="auto"/>
            <w:noWrap/>
          </w:tcPr>
          <w:p w14:paraId="0DD2E743" w14:textId="77777777" w:rsidR="00FD7052" w:rsidRPr="00EF5447" w:rsidRDefault="00FD7052" w:rsidP="00E56C6E">
            <w:pPr>
              <w:pStyle w:val="TAC"/>
            </w:pPr>
            <w:r w:rsidRPr="00EF5447">
              <w:t>3915</w:t>
            </w:r>
          </w:p>
        </w:tc>
        <w:tc>
          <w:tcPr>
            <w:tcW w:w="746" w:type="dxa"/>
            <w:shd w:val="clear" w:color="auto" w:fill="auto"/>
            <w:noWrap/>
          </w:tcPr>
          <w:p w14:paraId="6EFEBA1F" w14:textId="77777777" w:rsidR="00FD7052" w:rsidRPr="00EF5447" w:rsidRDefault="00FD7052" w:rsidP="00E56C6E">
            <w:pPr>
              <w:pStyle w:val="TAC"/>
            </w:pPr>
            <w:r w:rsidRPr="00EF5447">
              <w:t>10</w:t>
            </w:r>
          </w:p>
        </w:tc>
        <w:tc>
          <w:tcPr>
            <w:tcW w:w="877" w:type="dxa"/>
            <w:shd w:val="clear" w:color="auto" w:fill="auto"/>
            <w:noWrap/>
          </w:tcPr>
          <w:p w14:paraId="3D37393A" w14:textId="77777777" w:rsidR="00FD7052" w:rsidRPr="00EF5447" w:rsidRDefault="00FD7052" w:rsidP="00E56C6E">
            <w:pPr>
              <w:pStyle w:val="TAC"/>
            </w:pPr>
            <w:r w:rsidRPr="00EF5447">
              <w:t>50</w:t>
            </w:r>
          </w:p>
        </w:tc>
        <w:tc>
          <w:tcPr>
            <w:tcW w:w="1299" w:type="dxa"/>
            <w:shd w:val="clear" w:color="auto" w:fill="auto"/>
            <w:noWrap/>
          </w:tcPr>
          <w:p w14:paraId="0A9B2EFB" w14:textId="77777777" w:rsidR="00FD7052" w:rsidRPr="00EF5447" w:rsidRDefault="00FD7052" w:rsidP="00E56C6E">
            <w:pPr>
              <w:pStyle w:val="TAC"/>
            </w:pPr>
            <w:r w:rsidRPr="00EF5447">
              <w:t>3915</w:t>
            </w:r>
          </w:p>
        </w:tc>
        <w:tc>
          <w:tcPr>
            <w:tcW w:w="700" w:type="dxa"/>
            <w:shd w:val="clear" w:color="auto" w:fill="auto"/>
          </w:tcPr>
          <w:p w14:paraId="7E65FC8A" w14:textId="77777777" w:rsidR="00FD7052" w:rsidRPr="00EF5447" w:rsidRDefault="00FD7052" w:rsidP="00E56C6E">
            <w:pPr>
              <w:pStyle w:val="TAC"/>
            </w:pPr>
            <w:r w:rsidRPr="00EF5447">
              <w:t>N/A</w:t>
            </w:r>
          </w:p>
        </w:tc>
        <w:tc>
          <w:tcPr>
            <w:tcW w:w="1248" w:type="dxa"/>
            <w:shd w:val="clear" w:color="auto" w:fill="auto"/>
          </w:tcPr>
          <w:p w14:paraId="29964487" w14:textId="77777777" w:rsidR="00FD7052" w:rsidRPr="00EF5447" w:rsidRDefault="00FD7052" w:rsidP="00E56C6E">
            <w:pPr>
              <w:pStyle w:val="TAC"/>
            </w:pPr>
            <w:r w:rsidRPr="00EF5447">
              <w:t>N/A</w:t>
            </w:r>
          </w:p>
        </w:tc>
      </w:tr>
      <w:tr w:rsidR="00FD7052" w:rsidRPr="00EF5447" w14:paraId="1594CFF0" w14:textId="77777777" w:rsidTr="00E56C6E">
        <w:trPr>
          <w:trHeight w:val="22"/>
          <w:jc w:val="center"/>
        </w:trPr>
        <w:tc>
          <w:tcPr>
            <w:tcW w:w="2258" w:type="dxa"/>
            <w:tcBorders>
              <w:top w:val="nil"/>
              <w:bottom w:val="nil"/>
            </w:tcBorders>
            <w:shd w:val="clear" w:color="auto" w:fill="auto"/>
          </w:tcPr>
          <w:p w14:paraId="2F6EF966" w14:textId="77777777" w:rsidR="00FD7052" w:rsidRPr="00EF5447" w:rsidRDefault="00FD7052" w:rsidP="00E56C6E">
            <w:pPr>
              <w:pStyle w:val="TAC"/>
            </w:pPr>
            <w:r w:rsidRPr="00EF5447">
              <w:t>DC_1A_n3A-n77A</w:t>
            </w:r>
          </w:p>
          <w:p w14:paraId="4F6294BF" w14:textId="77777777" w:rsidR="00FD7052" w:rsidRPr="00EF5447" w:rsidRDefault="00FD7052" w:rsidP="00E56C6E">
            <w:pPr>
              <w:pStyle w:val="TAC"/>
            </w:pPr>
            <w:r w:rsidRPr="00EF5447">
              <w:t>DC_1A_n3A-n77(2A)</w:t>
            </w:r>
          </w:p>
        </w:tc>
        <w:tc>
          <w:tcPr>
            <w:tcW w:w="867" w:type="dxa"/>
            <w:shd w:val="clear" w:color="auto" w:fill="auto"/>
          </w:tcPr>
          <w:p w14:paraId="13F1434C" w14:textId="77777777" w:rsidR="00FD7052" w:rsidRPr="00EF5447" w:rsidRDefault="00FD7052" w:rsidP="00E56C6E">
            <w:pPr>
              <w:pStyle w:val="TAC"/>
            </w:pPr>
            <w:r w:rsidRPr="00EF5447">
              <w:rPr>
                <w:rFonts w:cs="Arial"/>
                <w:szCs w:val="18"/>
              </w:rPr>
              <w:t>1</w:t>
            </w:r>
          </w:p>
        </w:tc>
        <w:tc>
          <w:tcPr>
            <w:tcW w:w="1066" w:type="dxa"/>
            <w:shd w:val="clear" w:color="auto" w:fill="auto"/>
            <w:noWrap/>
          </w:tcPr>
          <w:p w14:paraId="29AF8145" w14:textId="77777777" w:rsidR="00FD7052" w:rsidRPr="00EF5447" w:rsidRDefault="00FD7052" w:rsidP="00E56C6E">
            <w:pPr>
              <w:pStyle w:val="TAC"/>
            </w:pPr>
            <w:r w:rsidRPr="00EF5447">
              <w:rPr>
                <w:rFonts w:cs="Arial"/>
                <w:szCs w:val="18"/>
                <w:lang w:eastAsia="ko-KR"/>
              </w:rPr>
              <w:t>1950</w:t>
            </w:r>
          </w:p>
        </w:tc>
        <w:tc>
          <w:tcPr>
            <w:tcW w:w="746" w:type="dxa"/>
            <w:shd w:val="clear" w:color="auto" w:fill="auto"/>
            <w:noWrap/>
          </w:tcPr>
          <w:p w14:paraId="4CFEF28E" w14:textId="77777777" w:rsidR="00FD7052" w:rsidRPr="00EF5447" w:rsidRDefault="00FD7052" w:rsidP="00E56C6E">
            <w:pPr>
              <w:pStyle w:val="TAC"/>
            </w:pPr>
            <w:r w:rsidRPr="00EF5447">
              <w:rPr>
                <w:rFonts w:cs="Arial"/>
                <w:szCs w:val="18"/>
                <w:lang w:eastAsia="ko-KR"/>
              </w:rPr>
              <w:t>5</w:t>
            </w:r>
          </w:p>
        </w:tc>
        <w:tc>
          <w:tcPr>
            <w:tcW w:w="877" w:type="dxa"/>
            <w:shd w:val="clear" w:color="auto" w:fill="auto"/>
            <w:noWrap/>
          </w:tcPr>
          <w:p w14:paraId="6BAC1E28" w14:textId="77777777" w:rsidR="00FD7052" w:rsidRPr="00EF5447" w:rsidRDefault="00FD7052" w:rsidP="00E56C6E">
            <w:pPr>
              <w:pStyle w:val="TAC"/>
            </w:pPr>
            <w:r w:rsidRPr="00EF5447">
              <w:rPr>
                <w:rFonts w:cs="Arial"/>
                <w:szCs w:val="18"/>
                <w:lang w:eastAsia="ko-KR"/>
              </w:rPr>
              <w:t>25</w:t>
            </w:r>
          </w:p>
        </w:tc>
        <w:tc>
          <w:tcPr>
            <w:tcW w:w="1299" w:type="dxa"/>
            <w:shd w:val="clear" w:color="auto" w:fill="auto"/>
            <w:noWrap/>
          </w:tcPr>
          <w:p w14:paraId="450DC5F0" w14:textId="77777777" w:rsidR="00FD7052" w:rsidRPr="00EF5447" w:rsidRDefault="00FD7052" w:rsidP="00E56C6E">
            <w:pPr>
              <w:pStyle w:val="TAC"/>
            </w:pPr>
            <w:r w:rsidRPr="00EF5447">
              <w:rPr>
                <w:rFonts w:cs="Arial"/>
                <w:szCs w:val="18"/>
                <w:lang w:eastAsia="ko-KR"/>
              </w:rPr>
              <w:t>2140</w:t>
            </w:r>
          </w:p>
        </w:tc>
        <w:tc>
          <w:tcPr>
            <w:tcW w:w="700" w:type="dxa"/>
            <w:shd w:val="clear" w:color="auto" w:fill="auto"/>
          </w:tcPr>
          <w:p w14:paraId="3C6F671F" w14:textId="77777777" w:rsidR="00FD7052" w:rsidRPr="00EF5447" w:rsidRDefault="00FD7052" w:rsidP="00E56C6E">
            <w:pPr>
              <w:pStyle w:val="TAC"/>
            </w:pPr>
            <w:r w:rsidRPr="00EF5447">
              <w:rPr>
                <w:rFonts w:cs="Arial"/>
                <w:szCs w:val="18"/>
              </w:rPr>
              <w:t>N/A</w:t>
            </w:r>
          </w:p>
        </w:tc>
        <w:tc>
          <w:tcPr>
            <w:tcW w:w="1248" w:type="dxa"/>
            <w:shd w:val="clear" w:color="auto" w:fill="auto"/>
          </w:tcPr>
          <w:p w14:paraId="18D3EF6C" w14:textId="77777777" w:rsidR="00FD7052" w:rsidRPr="00EF5447" w:rsidRDefault="00FD7052" w:rsidP="00E56C6E">
            <w:pPr>
              <w:pStyle w:val="TAC"/>
            </w:pPr>
            <w:r w:rsidRPr="00EF5447">
              <w:rPr>
                <w:rFonts w:cs="Arial"/>
                <w:szCs w:val="18"/>
              </w:rPr>
              <w:t>N/A</w:t>
            </w:r>
          </w:p>
        </w:tc>
      </w:tr>
      <w:tr w:rsidR="00FD7052" w:rsidRPr="00EF5447" w14:paraId="383F32C0" w14:textId="77777777" w:rsidTr="00E56C6E">
        <w:trPr>
          <w:trHeight w:val="22"/>
          <w:jc w:val="center"/>
        </w:trPr>
        <w:tc>
          <w:tcPr>
            <w:tcW w:w="2258" w:type="dxa"/>
            <w:tcBorders>
              <w:top w:val="nil"/>
              <w:bottom w:val="nil"/>
            </w:tcBorders>
            <w:shd w:val="clear" w:color="auto" w:fill="auto"/>
          </w:tcPr>
          <w:p w14:paraId="08F9EB87" w14:textId="77777777" w:rsidR="00FD7052" w:rsidRPr="00EF5447" w:rsidRDefault="00FD7052" w:rsidP="00E56C6E">
            <w:pPr>
              <w:pStyle w:val="TAC"/>
            </w:pPr>
          </w:p>
        </w:tc>
        <w:tc>
          <w:tcPr>
            <w:tcW w:w="867" w:type="dxa"/>
            <w:shd w:val="clear" w:color="auto" w:fill="auto"/>
          </w:tcPr>
          <w:p w14:paraId="76CD5C80" w14:textId="77777777" w:rsidR="00FD7052" w:rsidRPr="00EF5447" w:rsidRDefault="00FD7052" w:rsidP="00E56C6E">
            <w:pPr>
              <w:pStyle w:val="TAC"/>
            </w:pPr>
            <w:r w:rsidRPr="00EF5447">
              <w:rPr>
                <w:rFonts w:cs="Arial"/>
                <w:szCs w:val="18"/>
              </w:rPr>
              <w:t>n3</w:t>
            </w:r>
          </w:p>
        </w:tc>
        <w:tc>
          <w:tcPr>
            <w:tcW w:w="1066" w:type="dxa"/>
            <w:shd w:val="clear" w:color="auto" w:fill="auto"/>
            <w:noWrap/>
          </w:tcPr>
          <w:p w14:paraId="3F629F20" w14:textId="77777777" w:rsidR="00FD7052" w:rsidRPr="00EF5447" w:rsidRDefault="00FD7052" w:rsidP="00E56C6E">
            <w:pPr>
              <w:pStyle w:val="TAC"/>
            </w:pPr>
            <w:r w:rsidRPr="00EF5447">
              <w:rPr>
                <w:rFonts w:cs="Arial"/>
                <w:szCs w:val="18"/>
                <w:lang w:eastAsia="ko-KR"/>
              </w:rPr>
              <w:t>1750</w:t>
            </w:r>
          </w:p>
        </w:tc>
        <w:tc>
          <w:tcPr>
            <w:tcW w:w="746" w:type="dxa"/>
            <w:shd w:val="clear" w:color="auto" w:fill="auto"/>
            <w:noWrap/>
          </w:tcPr>
          <w:p w14:paraId="457F5595" w14:textId="77777777" w:rsidR="00FD7052" w:rsidRPr="00EF5447" w:rsidRDefault="00FD7052" w:rsidP="00E56C6E">
            <w:pPr>
              <w:pStyle w:val="TAC"/>
            </w:pPr>
            <w:r w:rsidRPr="00EF5447">
              <w:rPr>
                <w:rFonts w:cs="Arial"/>
                <w:szCs w:val="18"/>
                <w:lang w:eastAsia="ko-KR"/>
              </w:rPr>
              <w:t>5</w:t>
            </w:r>
          </w:p>
        </w:tc>
        <w:tc>
          <w:tcPr>
            <w:tcW w:w="877" w:type="dxa"/>
            <w:shd w:val="clear" w:color="auto" w:fill="auto"/>
            <w:noWrap/>
          </w:tcPr>
          <w:p w14:paraId="41030F7E" w14:textId="77777777" w:rsidR="00FD7052" w:rsidRPr="00EF5447" w:rsidRDefault="00FD7052" w:rsidP="00E56C6E">
            <w:pPr>
              <w:pStyle w:val="TAC"/>
            </w:pPr>
            <w:r w:rsidRPr="00EF5447">
              <w:rPr>
                <w:rFonts w:cs="Arial"/>
                <w:szCs w:val="18"/>
                <w:lang w:eastAsia="ko-KR"/>
              </w:rPr>
              <w:t>25</w:t>
            </w:r>
          </w:p>
        </w:tc>
        <w:tc>
          <w:tcPr>
            <w:tcW w:w="1299" w:type="dxa"/>
            <w:shd w:val="clear" w:color="auto" w:fill="auto"/>
            <w:noWrap/>
          </w:tcPr>
          <w:p w14:paraId="2D7630DD" w14:textId="77777777" w:rsidR="00FD7052" w:rsidRPr="00EF5447" w:rsidRDefault="00FD7052" w:rsidP="00E56C6E">
            <w:pPr>
              <w:pStyle w:val="TAC"/>
            </w:pPr>
            <w:r w:rsidRPr="00EF5447">
              <w:rPr>
                <w:rFonts w:cs="Arial"/>
                <w:szCs w:val="18"/>
                <w:lang w:eastAsia="ko-KR"/>
              </w:rPr>
              <w:t>1845</w:t>
            </w:r>
          </w:p>
        </w:tc>
        <w:tc>
          <w:tcPr>
            <w:tcW w:w="700" w:type="dxa"/>
            <w:shd w:val="clear" w:color="auto" w:fill="auto"/>
          </w:tcPr>
          <w:p w14:paraId="2A3D4AD4" w14:textId="77777777" w:rsidR="00FD7052" w:rsidRPr="00EF5447" w:rsidRDefault="00FD7052" w:rsidP="00E56C6E">
            <w:pPr>
              <w:pStyle w:val="TAC"/>
            </w:pPr>
            <w:r w:rsidRPr="00EF5447">
              <w:rPr>
                <w:rFonts w:cs="Arial"/>
                <w:szCs w:val="18"/>
              </w:rPr>
              <w:t>N/A</w:t>
            </w:r>
          </w:p>
        </w:tc>
        <w:tc>
          <w:tcPr>
            <w:tcW w:w="1248" w:type="dxa"/>
            <w:shd w:val="clear" w:color="auto" w:fill="auto"/>
          </w:tcPr>
          <w:p w14:paraId="0C6C77DE" w14:textId="77777777" w:rsidR="00FD7052" w:rsidRPr="00EF5447" w:rsidRDefault="00FD7052" w:rsidP="00E56C6E">
            <w:pPr>
              <w:pStyle w:val="TAC"/>
            </w:pPr>
            <w:r w:rsidRPr="00EF5447">
              <w:rPr>
                <w:rFonts w:cs="Arial"/>
                <w:szCs w:val="18"/>
              </w:rPr>
              <w:t>N/A</w:t>
            </w:r>
          </w:p>
        </w:tc>
      </w:tr>
      <w:tr w:rsidR="00FD7052" w:rsidRPr="00EF5447" w14:paraId="226A4CED" w14:textId="77777777" w:rsidTr="00E56C6E">
        <w:trPr>
          <w:trHeight w:val="22"/>
          <w:jc w:val="center"/>
        </w:trPr>
        <w:tc>
          <w:tcPr>
            <w:tcW w:w="2258" w:type="dxa"/>
            <w:tcBorders>
              <w:top w:val="nil"/>
              <w:bottom w:val="nil"/>
            </w:tcBorders>
            <w:shd w:val="clear" w:color="auto" w:fill="auto"/>
          </w:tcPr>
          <w:p w14:paraId="6B8AC4F1" w14:textId="77777777" w:rsidR="00FD7052" w:rsidRPr="00EF5447" w:rsidRDefault="00FD7052" w:rsidP="00E56C6E">
            <w:pPr>
              <w:pStyle w:val="TAC"/>
            </w:pPr>
          </w:p>
        </w:tc>
        <w:tc>
          <w:tcPr>
            <w:tcW w:w="867" w:type="dxa"/>
            <w:shd w:val="clear" w:color="auto" w:fill="auto"/>
          </w:tcPr>
          <w:p w14:paraId="45B23F8C" w14:textId="77777777" w:rsidR="00FD7052" w:rsidRPr="00EF5447" w:rsidRDefault="00FD7052" w:rsidP="00E56C6E">
            <w:pPr>
              <w:pStyle w:val="TAC"/>
            </w:pPr>
            <w:r w:rsidRPr="00EF5447">
              <w:rPr>
                <w:rFonts w:cs="Arial"/>
                <w:szCs w:val="18"/>
              </w:rPr>
              <w:t>n77</w:t>
            </w:r>
          </w:p>
        </w:tc>
        <w:tc>
          <w:tcPr>
            <w:tcW w:w="1066" w:type="dxa"/>
            <w:shd w:val="clear" w:color="auto" w:fill="auto"/>
            <w:noWrap/>
          </w:tcPr>
          <w:p w14:paraId="623CAA36" w14:textId="77777777" w:rsidR="00FD7052" w:rsidRPr="00EF5447" w:rsidRDefault="00FD7052" w:rsidP="00E56C6E">
            <w:pPr>
              <w:pStyle w:val="TAC"/>
            </w:pPr>
            <w:r w:rsidRPr="00EF5447">
              <w:rPr>
                <w:rFonts w:cs="Arial"/>
                <w:szCs w:val="18"/>
                <w:lang w:eastAsia="ko-KR"/>
              </w:rPr>
              <w:t>3700</w:t>
            </w:r>
          </w:p>
        </w:tc>
        <w:tc>
          <w:tcPr>
            <w:tcW w:w="746" w:type="dxa"/>
            <w:shd w:val="clear" w:color="auto" w:fill="auto"/>
            <w:noWrap/>
          </w:tcPr>
          <w:p w14:paraId="4C5AB6FA" w14:textId="77777777" w:rsidR="00FD7052" w:rsidRPr="00EF5447" w:rsidRDefault="00FD7052" w:rsidP="00E56C6E">
            <w:pPr>
              <w:pStyle w:val="TAC"/>
            </w:pPr>
            <w:r w:rsidRPr="00EF5447">
              <w:rPr>
                <w:rFonts w:cs="Arial"/>
                <w:szCs w:val="18"/>
                <w:lang w:eastAsia="ko-KR"/>
              </w:rPr>
              <w:t>10</w:t>
            </w:r>
          </w:p>
        </w:tc>
        <w:tc>
          <w:tcPr>
            <w:tcW w:w="877" w:type="dxa"/>
            <w:shd w:val="clear" w:color="auto" w:fill="auto"/>
            <w:noWrap/>
          </w:tcPr>
          <w:p w14:paraId="4F2A7B19" w14:textId="77777777" w:rsidR="00FD7052" w:rsidRPr="00EF5447" w:rsidRDefault="00FD7052" w:rsidP="00E56C6E">
            <w:pPr>
              <w:pStyle w:val="TAC"/>
            </w:pPr>
            <w:r w:rsidRPr="00EF5447">
              <w:rPr>
                <w:rFonts w:cs="Arial"/>
                <w:szCs w:val="18"/>
                <w:lang w:eastAsia="ko-KR"/>
              </w:rPr>
              <w:t>50</w:t>
            </w:r>
          </w:p>
        </w:tc>
        <w:tc>
          <w:tcPr>
            <w:tcW w:w="1299" w:type="dxa"/>
            <w:shd w:val="clear" w:color="auto" w:fill="auto"/>
            <w:noWrap/>
          </w:tcPr>
          <w:p w14:paraId="2BC1459A" w14:textId="77777777" w:rsidR="00FD7052" w:rsidRPr="00EF5447" w:rsidRDefault="00FD7052" w:rsidP="00E56C6E">
            <w:pPr>
              <w:pStyle w:val="TAC"/>
            </w:pPr>
            <w:r w:rsidRPr="00EF5447">
              <w:rPr>
                <w:rFonts w:cs="Arial"/>
                <w:szCs w:val="18"/>
                <w:lang w:eastAsia="ko-KR"/>
              </w:rPr>
              <w:t>3700</w:t>
            </w:r>
          </w:p>
        </w:tc>
        <w:tc>
          <w:tcPr>
            <w:tcW w:w="700" w:type="dxa"/>
            <w:shd w:val="clear" w:color="auto" w:fill="auto"/>
          </w:tcPr>
          <w:p w14:paraId="3097DE6B" w14:textId="77777777" w:rsidR="00FD7052" w:rsidRPr="00EF5447" w:rsidRDefault="00FD7052" w:rsidP="00E56C6E">
            <w:pPr>
              <w:pStyle w:val="TAC"/>
            </w:pPr>
            <w:r w:rsidRPr="00EF5447">
              <w:rPr>
                <w:rFonts w:cs="Arial"/>
                <w:szCs w:val="18"/>
              </w:rPr>
              <w:t>28.4</w:t>
            </w:r>
          </w:p>
        </w:tc>
        <w:tc>
          <w:tcPr>
            <w:tcW w:w="1248" w:type="dxa"/>
            <w:shd w:val="clear" w:color="auto" w:fill="auto"/>
          </w:tcPr>
          <w:p w14:paraId="4D3C6E8F" w14:textId="77777777" w:rsidR="00FD7052" w:rsidRPr="00EF5447" w:rsidRDefault="00FD7052" w:rsidP="00E56C6E">
            <w:pPr>
              <w:pStyle w:val="TAC"/>
            </w:pPr>
            <w:r w:rsidRPr="00EF5447">
              <w:rPr>
                <w:rFonts w:cs="Arial"/>
                <w:szCs w:val="18"/>
              </w:rPr>
              <w:t>IMD2</w:t>
            </w:r>
          </w:p>
        </w:tc>
      </w:tr>
      <w:tr w:rsidR="00FD7052" w:rsidRPr="00EF5447" w14:paraId="49CFF697" w14:textId="77777777" w:rsidTr="00E56C6E">
        <w:trPr>
          <w:trHeight w:val="22"/>
          <w:jc w:val="center"/>
        </w:trPr>
        <w:tc>
          <w:tcPr>
            <w:tcW w:w="2258" w:type="dxa"/>
            <w:tcBorders>
              <w:top w:val="nil"/>
              <w:bottom w:val="nil"/>
            </w:tcBorders>
            <w:shd w:val="clear" w:color="auto" w:fill="auto"/>
          </w:tcPr>
          <w:p w14:paraId="6315E5EE" w14:textId="77777777" w:rsidR="00FD7052" w:rsidRPr="00EF5447" w:rsidRDefault="00FD7052" w:rsidP="00E56C6E">
            <w:pPr>
              <w:pStyle w:val="TAC"/>
            </w:pPr>
          </w:p>
        </w:tc>
        <w:tc>
          <w:tcPr>
            <w:tcW w:w="867" w:type="dxa"/>
            <w:shd w:val="clear" w:color="auto" w:fill="auto"/>
          </w:tcPr>
          <w:p w14:paraId="5A22C063" w14:textId="77777777" w:rsidR="00FD7052" w:rsidRPr="00EF5447" w:rsidRDefault="00FD7052" w:rsidP="00E56C6E">
            <w:pPr>
              <w:pStyle w:val="TAC"/>
            </w:pPr>
            <w:r w:rsidRPr="00EF5447">
              <w:rPr>
                <w:rFonts w:cs="Arial"/>
                <w:szCs w:val="18"/>
              </w:rPr>
              <w:t>1</w:t>
            </w:r>
          </w:p>
        </w:tc>
        <w:tc>
          <w:tcPr>
            <w:tcW w:w="1066" w:type="dxa"/>
            <w:shd w:val="clear" w:color="auto" w:fill="auto"/>
            <w:noWrap/>
          </w:tcPr>
          <w:p w14:paraId="023B8982" w14:textId="77777777" w:rsidR="00FD7052" w:rsidRPr="00EF5447" w:rsidRDefault="00FD7052" w:rsidP="00E56C6E">
            <w:pPr>
              <w:pStyle w:val="TAC"/>
            </w:pPr>
            <w:r w:rsidRPr="00EF5447">
              <w:rPr>
                <w:rFonts w:cs="Arial"/>
                <w:szCs w:val="18"/>
              </w:rPr>
              <w:t>1950</w:t>
            </w:r>
          </w:p>
        </w:tc>
        <w:tc>
          <w:tcPr>
            <w:tcW w:w="746" w:type="dxa"/>
            <w:shd w:val="clear" w:color="auto" w:fill="auto"/>
            <w:noWrap/>
          </w:tcPr>
          <w:p w14:paraId="4116F726" w14:textId="77777777" w:rsidR="00FD7052" w:rsidRPr="00EF5447" w:rsidRDefault="00FD7052" w:rsidP="00E56C6E">
            <w:pPr>
              <w:pStyle w:val="TAC"/>
            </w:pPr>
            <w:r w:rsidRPr="00EF5447">
              <w:rPr>
                <w:rFonts w:cs="Arial"/>
                <w:szCs w:val="18"/>
              </w:rPr>
              <w:t>5</w:t>
            </w:r>
          </w:p>
        </w:tc>
        <w:tc>
          <w:tcPr>
            <w:tcW w:w="877" w:type="dxa"/>
            <w:shd w:val="clear" w:color="auto" w:fill="auto"/>
            <w:noWrap/>
          </w:tcPr>
          <w:p w14:paraId="29144C1E" w14:textId="77777777" w:rsidR="00FD7052" w:rsidRPr="00EF5447" w:rsidRDefault="00FD7052" w:rsidP="00E56C6E">
            <w:pPr>
              <w:pStyle w:val="TAC"/>
            </w:pPr>
            <w:r w:rsidRPr="00EF5447">
              <w:rPr>
                <w:rFonts w:cs="Arial"/>
                <w:szCs w:val="18"/>
              </w:rPr>
              <w:t>25</w:t>
            </w:r>
          </w:p>
        </w:tc>
        <w:tc>
          <w:tcPr>
            <w:tcW w:w="1299" w:type="dxa"/>
            <w:shd w:val="clear" w:color="auto" w:fill="auto"/>
            <w:noWrap/>
          </w:tcPr>
          <w:p w14:paraId="0AB8E72E" w14:textId="77777777" w:rsidR="00FD7052" w:rsidRPr="00EF5447" w:rsidRDefault="00FD7052" w:rsidP="00E56C6E">
            <w:pPr>
              <w:pStyle w:val="TAC"/>
            </w:pPr>
            <w:r w:rsidRPr="00EF5447">
              <w:rPr>
                <w:rFonts w:cs="Arial"/>
                <w:szCs w:val="18"/>
              </w:rPr>
              <w:t>2140</w:t>
            </w:r>
          </w:p>
        </w:tc>
        <w:tc>
          <w:tcPr>
            <w:tcW w:w="700" w:type="dxa"/>
            <w:shd w:val="clear" w:color="auto" w:fill="auto"/>
          </w:tcPr>
          <w:p w14:paraId="72897FBD" w14:textId="77777777" w:rsidR="00FD7052" w:rsidRPr="00EF5447" w:rsidRDefault="00FD7052" w:rsidP="00E56C6E">
            <w:pPr>
              <w:pStyle w:val="TAC"/>
            </w:pPr>
            <w:r w:rsidRPr="00EF5447">
              <w:rPr>
                <w:rFonts w:cs="Arial"/>
                <w:szCs w:val="18"/>
              </w:rPr>
              <w:t>N/A</w:t>
            </w:r>
          </w:p>
        </w:tc>
        <w:tc>
          <w:tcPr>
            <w:tcW w:w="1248" w:type="dxa"/>
            <w:shd w:val="clear" w:color="auto" w:fill="auto"/>
          </w:tcPr>
          <w:p w14:paraId="1FF66010" w14:textId="77777777" w:rsidR="00FD7052" w:rsidRPr="00EF5447" w:rsidRDefault="00FD7052" w:rsidP="00E56C6E">
            <w:pPr>
              <w:pStyle w:val="TAC"/>
            </w:pPr>
            <w:r w:rsidRPr="00EF5447">
              <w:rPr>
                <w:rFonts w:cs="Arial"/>
                <w:szCs w:val="18"/>
              </w:rPr>
              <w:t>N/A</w:t>
            </w:r>
          </w:p>
        </w:tc>
      </w:tr>
      <w:tr w:rsidR="00FD7052" w:rsidRPr="00EF5447" w14:paraId="3FBAA696" w14:textId="77777777" w:rsidTr="00E56C6E">
        <w:trPr>
          <w:trHeight w:val="22"/>
          <w:jc w:val="center"/>
        </w:trPr>
        <w:tc>
          <w:tcPr>
            <w:tcW w:w="2258" w:type="dxa"/>
            <w:tcBorders>
              <w:top w:val="nil"/>
              <w:bottom w:val="nil"/>
            </w:tcBorders>
            <w:shd w:val="clear" w:color="auto" w:fill="auto"/>
          </w:tcPr>
          <w:p w14:paraId="4A33E236" w14:textId="77777777" w:rsidR="00FD7052" w:rsidRPr="00EF5447" w:rsidRDefault="00FD7052" w:rsidP="00E56C6E">
            <w:pPr>
              <w:pStyle w:val="TAC"/>
            </w:pPr>
          </w:p>
        </w:tc>
        <w:tc>
          <w:tcPr>
            <w:tcW w:w="867" w:type="dxa"/>
            <w:shd w:val="clear" w:color="auto" w:fill="auto"/>
          </w:tcPr>
          <w:p w14:paraId="437A05E9" w14:textId="77777777" w:rsidR="00FD7052" w:rsidRPr="00EF5447" w:rsidRDefault="00FD7052" w:rsidP="00E56C6E">
            <w:pPr>
              <w:pStyle w:val="TAC"/>
            </w:pPr>
            <w:r w:rsidRPr="00EF5447">
              <w:rPr>
                <w:rFonts w:cs="Arial"/>
                <w:szCs w:val="18"/>
              </w:rPr>
              <w:t>n3</w:t>
            </w:r>
          </w:p>
        </w:tc>
        <w:tc>
          <w:tcPr>
            <w:tcW w:w="1066" w:type="dxa"/>
            <w:shd w:val="clear" w:color="auto" w:fill="auto"/>
            <w:noWrap/>
          </w:tcPr>
          <w:p w14:paraId="3B41A2BF" w14:textId="77777777" w:rsidR="00FD7052" w:rsidRPr="00EF5447" w:rsidRDefault="00FD7052" w:rsidP="00E56C6E">
            <w:pPr>
              <w:pStyle w:val="TAC"/>
            </w:pPr>
            <w:r w:rsidRPr="00EF5447">
              <w:rPr>
                <w:rFonts w:cs="Arial"/>
                <w:szCs w:val="18"/>
              </w:rPr>
              <w:t>1770</w:t>
            </w:r>
          </w:p>
        </w:tc>
        <w:tc>
          <w:tcPr>
            <w:tcW w:w="746" w:type="dxa"/>
            <w:shd w:val="clear" w:color="auto" w:fill="auto"/>
            <w:noWrap/>
          </w:tcPr>
          <w:p w14:paraId="600D50D4" w14:textId="77777777" w:rsidR="00FD7052" w:rsidRPr="00EF5447" w:rsidRDefault="00FD7052" w:rsidP="00E56C6E">
            <w:pPr>
              <w:pStyle w:val="TAC"/>
            </w:pPr>
            <w:r w:rsidRPr="00EF5447">
              <w:rPr>
                <w:rFonts w:cs="Arial"/>
                <w:szCs w:val="18"/>
              </w:rPr>
              <w:t>5</w:t>
            </w:r>
          </w:p>
        </w:tc>
        <w:tc>
          <w:tcPr>
            <w:tcW w:w="877" w:type="dxa"/>
            <w:shd w:val="clear" w:color="auto" w:fill="auto"/>
            <w:noWrap/>
          </w:tcPr>
          <w:p w14:paraId="79E2ADE1" w14:textId="77777777" w:rsidR="00FD7052" w:rsidRPr="00EF5447" w:rsidRDefault="00FD7052" w:rsidP="00E56C6E">
            <w:pPr>
              <w:pStyle w:val="TAC"/>
            </w:pPr>
            <w:r w:rsidRPr="00EF5447">
              <w:rPr>
                <w:rFonts w:cs="Arial"/>
                <w:szCs w:val="18"/>
              </w:rPr>
              <w:t>25</w:t>
            </w:r>
          </w:p>
        </w:tc>
        <w:tc>
          <w:tcPr>
            <w:tcW w:w="1299" w:type="dxa"/>
            <w:shd w:val="clear" w:color="auto" w:fill="auto"/>
            <w:noWrap/>
          </w:tcPr>
          <w:p w14:paraId="08357AEA" w14:textId="77777777" w:rsidR="00FD7052" w:rsidRPr="00EF5447" w:rsidRDefault="00FD7052" w:rsidP="00E56C6E">
            <w:pPr>
              <w:pStyle w:val="TAC"/>
            </w:pPr>
            <w:r w:rsidRPr="00EF5447">
              <w:rPr>
                <w:rFonts w:cs="Arial"/>
                <w:szCs w:val="18"/>
              </w:rPr>
              <w:t>1865</w:t>
            </w:r>
          </w:p>
        </w:tc>
        <w:tc>
          <w:tcPr>
            <w:tcW w:w="700" w:type="dxa"/>
            <w:shd w:val="clear" w:color="auto" w:fill="auto"/>
          </w:tcPr>
          <w:p w14:paraId="06B92553" w14:textId="77777777" w:rsidR="00FD7052" w:rsidRPr="00EF5447" w:rsidRDefault="00FD7052" w:rsidP="00E56C6E">
            <w:pPr>
              <w:pStyle w:val="TAC"/>
            </w:pPr>
            <w:r w:rsidRPr="00EF5447">
              <w:rPr>
                <w:rFonts w:cs="Arial"/>
                <w:szCs w:val="18"/>
              </w:rPr>
              <w:t>N/A</w:t>
            </w:r>
          </w:p>
        </w:tc>
        <w:tc>
          <w:tcPr>
            <w:tcW w:w="1248" w:type="dxa"/>
            <w:shd w:val="clear" w:color="auto" w:fill="auto"/>
          </w:tcPr>
          <w:p w14:paraId="07D98B1E" w14:textId="77777777" w:rsidR="00FD7052" w:rsidRPr="00EF5447" w:rsidRDefault="00FD7052" w:rsidP="00E56C6E">
            <w:pPr>
              <w:pStyle w:val="TAC"/>
            </w:pPr>
            <w:r w:rsidRPr="00EF5447">
              <w:rPr>
                <w:rFonts w:cs="Arial"/>
                <w:szCs w:val="18"/>
              </w:rPr>
              <w:t>N/A</w:t>
            </w:r>
          </w:p>
        </w:tc>
      </w:tr>
      <w:tr w:rsidR="00FD7052" w:rsidRPr="00EF5447" w14:paraId="7C29AC3E" w14:textId="77777777" w:rsidTr="00E56C6E">
        <w:trPr>
          <w:trHeight w:val="22"/>
          <w:jc w:val="center"/>
        </w:trPr>
        <w:tc>
          <w:tcPr>
            <w:tcW w:w="2258" w:type="dxa"/>
            <w:tcBorders>
              <w:top w:val="nil"/>
              <w:bottom w:val="nil"/>
            </w:tcBorders>
            <w:shd w:val="clear" w:color="auto" w:fill="auto"/>
          </w:tcPr>
          <w:p w14:paraId="7695942B" w14:textId="77777777" w:rsidR="00FD7052" w:rsidRPr="00EF5447" w:rsidRDefault="00FD7052" w:rsidP="00E56C6E">
            <w:pPr>
              <w:pStyle w:val="TAC"/>
            </w:pPr>
          </w:p>
        </w:tc>
        <w:tc>
          <w:tcPr>
            <w:tcW w:w="867" w:type="dxa"/>
            <w:shd w:val="clear" w:color="auto" w:fill="auto"/>
          </w:tcPr>
          <w:p w14:paraId="636220FE" w14:textId="77777777" w:rsidR="00FD7052" w:rsidRPr="00EF5447" w:rsidRDefault="00FD7052" w:rsidP="00E56C6E">
            <w:pPr>
              <w:pStyle w:val="TAC"/>
            </w:pPr>
            <w:r w:rsidRPr="00EF5447">
              <w:rPr>
                <w:rFonts w:cs="Arial"/>
                <w:szCs w:val="18"/>
              </w:rPr>
              <w:t>n77</w:t>
            </w:r>
          </w:p>
        </w:tc>
        <w:tc>
          <w:tcPr>
            <w:tcW w:w="1066" w:type="dxa"/>
            <w:shd w:val="clear" w:color="auto" w:fill="auto"/>
            <w:noWrap/>
          </w:tcPr>
          <w:p w14:paraId="4698955A" w14:textId="77777777" w:rsidR="00FD7052" w:rsidRPr="00EF5447" w:rsidRDefault="00FD7052" w:rsidP="00E56C6E">
            <w:pPr>
              <w:pStyle w:val="TAC"/>
            </w:pPr>
            <w:r w:rsidRPr="00EF5447">
              <w:rPr>
                <w:rFonts w:cs="Arial"/>
                <w:szCs w:val="18"/>
              </w:rPr>
              <w:t>3360</w:t>
            </w:r>
          </w:p>
        </w:tc>
        <w:tc>
          <w:tcPr>
            <w:tcW w:w="746" w:type="dxa"/>
            <w:shd w:val="clear" w:color="auto" w:fill="auto"/>
            <w:noWrap/>
          </w:tcPr>
          <w:p w14:paraId="66A678CE" w14:textId="77777777" w:rsidR="00FD7052" w:rsidRPr="00EF5447" w:rsidRDefault="00FD7052" w:rsidP="00E56C6E">
            <w:pPr>
              <w:pStyle w:val="TAC"/>
            </w:pPr>
            <w:r w:rsidRPr="00EF5447">
              <w:rPr>
                <w:rFonts w:cs="Arial"/>
                <w:szCs w:val="18"/>
              </w:rPr>
              <w:t>10</w:t>
            </w:r>
          </w:p>
        </w:tc>
        <w:tc>
          <w:tcPr>
            <w:tcW w:w="877" w:type="dxa"/>
            <w:shd w:val="clear" w:color="auto" w:fill="auto"/>
            <w:noWrap/>
          </w:tcPr>
          <w:p w14:paraId="1B75723F" w14:textId="77777777" w:rsidR="00FD7052" w:rsidRPr="00EF5447" w:rsidRDefault="00FD7052" w:rsidP="00E56C6E">
            <w:pPr>
              <w:pStyle w:val="TAC"/>
            </w:pPr>
            <w:r w:rsidRPr="00EF5447">
              <w:rPr>
                <w:rFonts w:cs="Arial"/>
                <w:szCs w:val="18"/>
              </w:rPr>
              <w:t>50</w:t>
            </w:r>
          </w:p>
        </w:tc>
        <w:tc>
          <w:tcPr>
            <w:tcW w:w="1299" w:type="dxa"/>
            <w:shd w:val="clear" w:color="auto" w:fill="auto"/>
            <w:noWrap/>
          </w:tcPr>
          <w:p w14:paraId="03AC9496" w14:textId="77777777" w:rsidR="00FD7052" w:rsidRPr="00EF5447" w:rsidRDefault="00FD7052" w:rsidP="00E56C6E">
            <w:pPr>
              <w:pStyle w:val="TAC"/>
            </w:pPr>
            <w:r w:rsidRPr="00EF5447">
              <w:rPr>
                <w:rFonts w:cs="Arial"/>
                <w:szCs w:val="18"/>
              </w:rPr>
              <w:t>3360</w:t>
            </w:r>
          </w:p>
        </w:tc>
        <w:tc>
          <w:tcPr>
            <w:tcW w:w="700" w:type="dxa"/>
            <w:shd w:val="clear" w:color="auto" w:fill="auto"/>
          </w:tcPr>
          <w:p w14:paraId="0ECCECBA" w14:textId="77777777" w:rsidR="00FD7052" w:rsidRPr="00EF5447" w:rsidRDefault="00FD7052" w:rsidP="00E56C6E">
            <w:pPr>
              <w:pStyle w:val="TAC"/>
            </w:pPr>
            <w:r w:rsidRPr="00EF5447">
              <w:rPr>
                <w:rFonts w:cs="Arial"/>
                <w:szCs w:val="18"/>
              </w:rPr>
              <w:t>11.2</w:t>
            </w:r>
          </w:p>
        </w:tc>
        <w:tc>
          <w:tcPr>
            <w:tcW w:w="1248" w:type="dxa"/>
            <w:shd w:val="clear" w:color="auto" w:fill="auto"/>
          </w:tcPr>
          <w:p w14:paraId="66A251D1" w14:textId="77777777" w:rsidR="00FD7052" w:rsidRPr="00EF5447" w:rsidRDefault="00FD7052" w:rsidP="00E56C6E">
            <w:pPr>
              <w:pStyle w:val="TAC"/>
            </w:pPr>
            <w:r w:rsidRPr="00EF5447">
              <w:rPr>
                <w:rFonts w:cs="Arial"/>
                <w:szCs w:val="18"/>
              </w:rPr>
              <w:t>IMD4</w:t>
            </w:r>
          </w:p>
        </w:tc>
      </w:tr>
      <w:tr w:rsidR="00FD7052" w:rsidRPr="00EF5447" w14:paraId="49E951E8" w14:textId="77777777" w:rsidTr="00E56C6E">
        <w:trPr>
          <w:trHeight w:val="22"/>
          <w:jc w:val="center"/>
        </w:trPr>
        <w:tc>
          <w:tcPr>
            <w:tcW w:w="2258" w:type="dxa"/>
            <w:tcBorders>
              <w:top w:val="nil"/>
              <w:bottom w:val="nil"/>
            </w:tcBorders>
            <w:shd w:val="clear" w:color="auto" w:fill="auto"/>
          </w:tcPr>
          <w:p w14:paraId="65C1C740" w14:textId="77777777" w:rsidR="00FD7052" w:rsidRPr="00EF5447" w:rsidRDefault="00FD7052" w:rsidP="00E56C6E">
            <w:pPr>
              <w:pStyle w:val="TAC"/>
            </w:pPr>
          </w:p>
        </w:tc>
        <w:tc>
          <w:tcPr>
            <w:tcW w:w="867" w:type="dxa"/>
            <w:shd w:val="clear" w:color="auto" w:fill="auto"/>
          </w:tcPr>
          <w:p w14:paraId="5605BE7C" w14:textId="77777777" w:rsidR="00FD7052" w:rsidRPr="00EF5447" w:rsidRDefault="00FD7052" w:rsidP="00E56C6E">
            <w:pPr>
              <w:pStyle w:val="TAC"/>
            </w:pPr>
            <w:r w:rsidRPr="00EF5447">
              <w:rPr>
                <w:rFonts w:cs="Arial"/>
                <w:szCs w:val="18"/>
              </w:rPr>
              <w:t>1</w:t>
            </w:r>
          </w:p>
        </w:tc>
        <w:tc>
          <w:tcPr>
            <w:tcW w:w="1066" w:type="dxa"/>
            <w:shd w:val="clear" w:color="auto" w:fill="auto"/>
            <w:noWrap/>
          </w:tcPr>
          <w:p w14:paraId="35698BE4" w14:textId="77777777" w:rsidR="00FD7052" w:rsidRPr="00EF5447" w:rsidRDefault="00FD7052" w:rsidP="00E56C6E">
            <w:pPr>
              <w:pStyle w:val="TAC"/>
            </w:pPr>
            <w:r w:rsidRPr="00EF5447">
              <w:rPr>
                <w:rFonts w:cs="Arial"/>
                <w:szCs w:val="18"/>
              </w:rPr>
              <w:t>1950</w:t>
            </w:r>
          </w:p>
        </w:tc>
        <w:tc>
          <w:tcPr>
            <w:tcW w:w="746" w:type="dxa"/>
            <w:shd w:val="clear" w:color="auto" w:fill="auto"/>
            <w:noWrap/>
          </w:tcPr>
          <w:p w14:paraId="2D28726F" w14:textId="77777777" w:rsidR="00FD7052" w:rsidRPr="00EF5447" w:rsidRDefault="00FD7052" w:rsidP="00E56C6E">
            <w:pPr>
              <w:pStyle w:val="TAC"/>
            </w:pPr>
            <w:r w:rsidRPr="00EF5447">
              <w:rPr>
                <w:rFonts w:cs="Arial"/>
                <w:szCs w:val="18"/>
              </w:rPr>
              <w:t>5</w:t>
            </w:r>
          </w:p>
        </w:tc>
        <w:tc>
          <w:tcPr>
            <w:tcW w:w="877" w:type="dxa"/>
            <w:shd w:val="clear" w:color="auto" w:fill="auto"/>
            <w:noWrap/>
          </w:tcPr>
          <w:p w14:paraId="03BAE68B" w14:textId="77777777" w:rsidR="00FD7052" w:rsidRPr="00EF5447" w:rsidRDefault="00FD7052" w:rsidP="00E56C6E">
            <w:pPr>
              <w:pStyle w:val="TAC"/>
            </w:pPr>
            <w:r w:rsidRPr="00EF5447">
              <w:rPr>
                <w:rFonts w:cs="Arial"/>
                <w:szCs w:val="18"/>
              </w:rPr>
              <w:t>25</w:t>
            </w:r>
          </w:p>
        </w:tc>
        <w:tc>
          <w:tcPr>
            <w:tcW w:w="1299" w:type="dxa"/>
            <w:shd w:val="clear" w:color="auto" w:fill="auto"/>
            <w:noWrap/>
          </w:tcPr>
          <w:p w14:paraId="342B0A49" w14:textId="77777777" w:rsidR="00FD7052" w:rsidRPr="00EF5447" w:rsidRDefault="00FD7052" w:rsidP="00E56C6E">
            <w:pPr>
              <w:pStyle w:val="TAC"/>
            </w:pPr>
            <w:r w:rsidRPr="00EF5447">
              <w:rPr>
                <w:rFonts w:cs="Arial"/>
                <w:szCs w:val="18"/>
              </w:rPr>
              <w:t>2140</w:t>
            </w:r>
          </w:p>
        </w:tc>
        <w:tc>
          <w:tcPr>
            <w:tcW w:w="700" w:type="dxa"/>
            <w:shd w:val="clear" w:color="auto" w:fill="auto"/>
          </w:tcPr>
          <w:p w14:paraId="7236574D" w14:textId="77777777" w:rsidR="00FD7052" w:rsidRPr="00EF5447" w:rsidRDefault="00FD7052" w:rsidP="00E56C6E">
            <w:pPr>
              <w:pStyle w:val="TAC"/>
            </w:pPr>
            <w:r w:rsidRPr="00EF5447">
              <w:rPr>
                <w:rFonts w:cs="Arial"/>
                <w:szCs w:val="18"/>
              </w:rPr>
              <w:t>N/A</w:t>
            </w:r>
          </w:p>
        </w:tc>
        <w:tc>
          <w:tcPr>
            <w:tcW w:w="1248" w:type="dxa"/>
            <w:shd w:val="clear" w:color="auto" w:fill="auto"/>
          </w:tcPr>
          <w:p w14:paraId="29C01B70" w14:textId="77777777" w:rsidR="00FD7052" w:rsidRPr="00EF5447" w:rsidRDefault="00FD7052" w:rsidP="00E56C6E">
            <w:pPr>
              <w:pStyle w:val="TAC"/>
            </w:pPr>
            <w:r w:rsidRPr="00EF5447">
              <w:rPr>
                <w:rFonts w:cs="Arial"/>
                <w:szCs w:val="18"/>
              </w:rPr>
              <w:t>N/A</w:t>
            </w:r>
          </w:p>
        </w:tc>
      </w:tr>
      <w:tr w:rsidR="00FD7052" w:rsidRPr="00EF5447" w14:paraId="593CDAF8" w14:textId="77777777" w:rsidTr="00E56C6E">
        <w:trPr>
          <w:trHeight w:val="22"/>
          <w:jc w:val="center"/>
        </w:trPr>
        <w:tc>
          <w:tcPr>
            <w:tcW w:w="2258" w:type="dxa"/>
            <w:tcBorders>
              <w:top w:val="nil"/>
              <w:bottom w:val="nil"/>
            </w:tcBorders>
            <w:shd w:val="clear" w:color="auto" w:fill="auto"/>
          </w:tcPr>
          <w:p w14:paraId="16F8104B" w14:textId="77777777" w:rsidR="00FD7052" w:rsidRPr="00EF5447" w:rsidRDefault="00FD7052" w:rsidP="00E56C6E">
            <w:pPr>
              <w:pStyle w:val="TAC"/>
            </w:pPr>
          </w:p>
        </w:tc>
        <w:tc>
          <w:tcPr>
            <w:tcW w:w="867" w:type="dxa"/>
            <w:shd w:val="clear" w:color="auto" w:fill="auto"/>
          </w:tcPr>
          <w:p w14:paraId="4595CD03" w14:textId="77777777" w:rsidR="00FD7052" w:rsidRPr="00EF5447" w:rsidRDefault="00FD7052" w:rsidP="00E56C6E">
            <w:pPr>
              <w:pStyle w:val="TAC"/>
            </w:pPr>
            <w:r w:rsidRPr="00EF5447">
              <w:rPr>
                <w:rFonts w:cs="Arial"/>
                <w:szCs w:val="18"/>
              </w:rPr>
              <w:t>n77</w:t>
            </w:r>
          </w:p>
        </w:tc>
        <w:tc>
          <w:tcPr>
            <w:tcW w:w="1066" w:type="dxa"/>
            <w:shd w:val="clear" w:color="auto" w:fill="auto"/>
            <w:noWrap/>
          </w:tcPr>
          <w:p w14:paraId="1EE6B5AC" w14:textId="77777777" w:rsidR="00FD7052" w:rsidRPr="00EF5447" w:rsidRDefault="00FD7052" w:rsidP="00E56C6E">
            <w:pPr>
              <w:pStyle w:val="TAC"/>
            </w:pPr>
            <w:r w:rsidRPr="00EF5447">
              <w:rPr>
                <w:rFonts w:cs="Arial"/>
                <w:szCs w:val="18"/>
              </w:rPr>
              <w:t>3757.5</w:t>
            </w:r>
          </w:p>
        </w:tc>
        <w:tc>
          <w:tcPr>
            <w:tcW w:w="746" w:type="dxa"/>
            <w:shd w:val="clear" w:color="auto" w:fill="auto"/>
            <w:noWrap/>
          </w:tcPr>
          <w:p w14:paraId="13D44933" w14:textId="77777777" w:rsidR="00FD7052" w:rsidRPr="00EF5447" w:rsidRDefault="00FD7052" w:rsidP="00E56C6E">
            <w:pPr>
              <w:pStyle w:val="TAC"/>
            </w:pPr>
            <w:r w:rsidRPr="00EF5447">
              <w:rPr>
                <w:rFonts w:cs="Arial"/>
                <w:szCs w:val="18"/>
              </w:rPr>
              <w:t>10</w:t>
            </w:r>
          </w:p>
        </w:tc>
        <w:tc>
          <w:tcPr>
            <w:tcW w:w="877" w:type="dxa"/>
            <w:shd w:val="clear" w:color="auto" w:fill="auto"/>
            <w:noWrap/>
          </w:tcPr>
          <w:p w14:paraId="5208E877" w14:textId="77777777" w:rsidR="00FD7052" w:rsidRPr="00EF5447" w:rsidRDefault="00FD7052" w:rsidP="00E56C6E">
            <w:pPr>
              <w:pStyle w:val="TAC"/>
            </w:pPr>
            <w:r w:rsidRPr="00EF5447">
              <w:rPr>
                <w:rFonts w:cs="Arial"/>
                <w:szCs w:val="18"/>
              </w:rPr>
              <w:t>50</w:t>
            </w:r>
          </w:p>
        </w:tc>
        <w:tc>
          <w:tcPr>
            <w:tcW w:w="1299" w:type="dxa"/>
            <w:shd w:val="clear" w:color="auto" w:fill="auto"/>
            <w:noWrap/>
          </w:tcPr>
          <w:p w14:paraId="3ACB0D40" w14:textId="77777777" w:rsidR="00FD7052" w:rsidRPr="00EF5447" w:rsidRDefault="00FD7052" w:rsidP="00E56C6E">
            <w:pPr>
              <w:pStyle w:val="TAC"/>
            </w:pPr>
            <w:r w:rsidRPr="00EF5447">
              <w:rPr>
                <w:rFonts w:cs="Arial"/>
                <w:szCs w:val="18"/>
              </w:rPr>
              <w:t>3757.5</w:t>
            </w:r>
          </w:p>
        </w:tc>
        <w:tc>
          <w:tcPr>
            <w:tcW w:w="700" w:type="dxa"/>
            <w:shd w:val="clear" w:color="auto" w:fill="auto"/>
          </w:tcPr>
          <w:p w14:paraId="1AC818EF" w14:textId="77777777" w:rsidR="00FD7052" w:rsidRPr="00EF5447" w:rsidRDefault="00FD7052" w:rsidP="00E56C6E">
            <w:pPr>
              <w:pStyle w:val="TAC"/>
            </w:pPr>
            <w:r w:rsidRPr="00EF5447">
              <w:rPr>
                <w:rFonts w:cs="Arial"/>
                <w:szCs w:val="18"/>
              </w:rPr>
              <w:t>N/A</w:t>
            </w:r>
          </w:p>
        </w:tc>
        <w:tc>
          <w:tcPr>
            <w:tcW w:w="1248" w:type="dxa"/>
            <w:shd w:val="clear" w:color="auto" w:fill="auto"/>
          </w:tcPr>
          <w:p w14:paraId="097143A6" w14:textId="77777777" w:rsidR="00FD7052" w:rsidRPr="00EF5447" w:rsidRDefault="00FD7052" w:rsidP="00E56C6E">
            <w:pPr>
              <w:pStyle w:val="TAC"/>
            </w:pPr>
            <w:r w:rsidRPr="00EF5447">
              <w:rPr>
                <w:rFonts w:cs="Arial"/>
                <w:szCs w:val="18"/>
              </w:rPr>
              <w:t>N/A</w:t>
            </w:r>
          </w:p>
        </w:tc>
      </w:tr>
      <w:tr w:rsidR="00FD7052" w:rsidRPr="00EF5447" w14:paraId="12B23006" w14:textId="77777777" w:rsidTr="00E56C6E">
        <w:trPr>
          <w:trHeight w:val="22"/>
          <w:jc w:val="center"/>
        </w:trPr>
        <w:tc>
          <w:tcPr>
            <w:tcW w:w="2258" w:type="dxa"/>
            <w:tcBorders>
              <w:top w:val="nil"/>
              <w:bottom w:val="nil"/>
            </w:tcBorders>
            <w:shd w:val="clear" w:color="auto" w:fill="auto"/>
          </w:tcPr>
          <w:p w14:paraId="0EA9479F" w14:textId="77777777" w:rsidR="00FD7052" w:rsidRPr="00EF5447" w:rsidRDefault="00FD7052" w:rsidP="00E56C6E">
            <w:pPr>
              <w:pStyle w:val="TAC"/>
            </w:pPr>
          </w:p>
        </w:tc>
        <w:tc>
          <w:tcPr>
            <w:tcW w:w="867" w:type="dxa"/>
            <w:shd w:val="clear" w:color="auto" w:fill="auto"/>
          </w:tcPr>
          <w:p w14:paraId="0F2D44FA" w14:textId="77777777" w:rsidR="00FD7052" w:rsidRPr="00EF5447" w:rsidRDefault="00FD7052" w:rsidP="00E56C6E">
            <w:pPr>
              <w:pStyle w:val="TAC"/>
            </w:pPr>
            <w:r w:rsidRPr="00EF5447">
              <w:rPr>
                <w:rFonts w:cs="Arial"/>
                <w:szCs w:val="18"/>
              </w:rPr>
              <w:t>n3</w:t>
            </w:r>
          </w:p>
        </w:tc>
        <w:tc>
          <w:tcPr>
            <w:tcW w:w="1066" w:type="dxa"/>
            <w:shd w:val="clear" w:color="auto" w:fill="auto"/>
            <w:noWrap/>
          </w:tcPr>
          <w:p w14:paraId="56BBF6B9" w14:textId="77777777" w:rsidR="00FD7052" w:rsidRPr="00EF5447" w:rsidRDefault="00FD7052" w:rsidP="00E56C6E">
            <w:pPr>
              <w:pStyle w:val="TAC"/>
            </w:pPr>
            <w:r w:rsidRPr="00EF5447">
              <w:rPr>
                <w:rFonts w:cs="Arial"/>
                <w:szCs w:val="18"/>
              </w:rPr>
              <w:t>1712.5</w:t>
            </w:r>
          </w:p>
        </w:tc>
        <w:tc>
          <w:tcPr>
            <w:tcW w:w="746" w:type="dxa"/>
            <w:shd w:val="clear" w:color="auto" w:fill="auto"/>
            <w:noWrap/>
          </w:tcPr>
          <w:p w14:paraId="03F4F120" w14:textId="77777777" w:rsidR="00FD7052" w:rsidRPr="00EF5447" w:rsidRDefault="00FD7052" w:rsidP="00E56C6E">
            <w:pPr>
              <w:pStyle w:val="TAC"/>
            </w:pPr>
            <w:r w:rsidRPr="00EF5447">
              <w:rPr>
                <w:rFonts w:cs="Arial"/>
                <w:szCs w:val="18"/>
              </w:rPr>
              <w:t>5</w:t>
            </w:r>
          </w:p>
        </w:tc>
        <w:tc>
          <w:tcPr>
            <w:tcW w:w="877" w:type="dxa"/>
            <w:shd w:val="clear" w:color="auto" w:fill="auto"/>
            <w:noWrap/>
          </w:tcPr>
          <w:p w14:paraId="66D30AE6" w14:textId="77777777" w:rsidR="00FD7052" w:rsidRPr="00EF5447" w:rsidRDefault="00FD7052" w:rsidP="00E56C6E">
            <w:pPr>
              <w:pStyle w:val="TAC"/>
            </w:pPr>
            <w:r w:rsidRPr="00EF5447">
              <w:rPr>
                <w:rFonts w:cs="Arial"/>
                <w:szCs w:val="18"/>
              </w:rPr>
              <w:t>25</w:t>
            </w:r>
          </w:p>
        </w:tc>
        <w:tc>
          <w:tcPr>
            <w:tcW w:w="1299" w:type="dxa"/>
            <w:shd w:val="clear" w:color="auto" w:fill="auto"/>
            <w:noWrap/>
          </w:tcPr>
          <w:p w14:paraId="49561530" w14:textId="77777777" w:rsidR="00FD7052" w:rsidRPr="00EF5447" w:rsidRDefault="00FD7052" w:rsidP="00E56C6E">
            <w:pPr>
              <w:pStyle w:val="TAC"/>
            </w:pPr>
            <w:r w:rsidRPr="00EF5447">
              <w:rPr>
                <w:rFonts w:cs="Arial"/>
                <w:szCs w:val="18"/>
              </w:rPr>
              <w:t>1807.5</w:t>
            </w:r>
          </w:p>
        </w:tc>
        <w:tc>
          <w:tcPr>
            <w:tcW w:w="700" w:type="dxa"/>
            <w:shd w:val="clear" w:color="auto" w:fill="auto"/>
          </w:tcPr>
          <w:p w14:paraId="0677A10B" w14:textId="77777777" w:rsidR="00FD7052" w:rsidRPr="00EF5447" w:rsidRDefault="00FD7052" w:rsidP="00E56C6E">
            <w:pPr>
              <w:pStyle w:val="TAC"/>
            </w:pPr>
            <w:r w:rsidRPr="00EF5447">
              <w:rPr>
                <w:rFonts w:cs="Arial"/>
                <w:szCs w:val="18"/>
              </w:rPr>
              <w:t>31.5</w:t>
            </w:r>
          </w:p>
        </w:tc>
        <w:tc>
          <w:tcPr>
            <w:tcW w:w="1248" w:type="dxa"/>
            <w:shd w:val="clear" w:color="auto" w:fill="auto"/>
          </w:tcPr>
          <w:p w14:paraId="3669C4DD" w14:textId="77777777" w:rsidR="00FD7052" w:rsidRPr="00EF5447" w:rsidRDefault="00FD7052" w:rsidP="00E56C6E">
            <w:pPr>
              <w:pStyle w:val="TAC"/>
            </w:pPr>
            <w:r w:rsidRPr="00EF5447">
              <w:rPr>
                <w:rFonts w:cs="Arial"/>
                <w:szCs w:val="18"/>
              </w:rPr>
              <w:t>IMD2</w:t>
            </w:r>
          </w:p>
        </w:tc>
      </w:tr>
      <w:tr w:rsidR="00FD7052" w:rsidRPr="00EF5447" w14:paraId="37883A3A" w14:textId="77777777" w:rsidTr="00E56C6E">
        <w:trPr>
          <w:trHeight w:val="22"/>
          <w:jc w:val="center"/>
        </w:trPr>
        <w:tc>
          <w:tcPr>
            <w:tcW w:w="2258" w:type="dxa"/>
            <w:tcBorders>
              <w:top w:val="nil"/>
              <w:bottom w:val="nil"/>
            </w:tcBorders>
            <w:shd w:val="clear" w:color="auto" w:fill="auto"/>
          </w:tcPr>
          <w:p w14:paraId="58E91292" w14:textId="77777777" w:rsidR="00FD7052" w:rsidRPr="00EF5447" w:rsidRDefault="00FD7052" w:rsidP="00E56C6E">
            <w:pPr>
              <w:pStyle w:val="TAC"/>
            </w:pPr>
          </w:p>
        </w:tc>
        <w:tc>
          <w:tcPr>
            <w:tcW w:w="867" w:type="dxa"/>
            <w:shd w:val="clear" w:color="auto" w:fill="auto"/>
          </w:tcPr>
          <w:p w14:paraId="007A5451" w14:textId="77777777" w:rsidR="00FD7052" w:rsidRPr="00EF5447" w:rsidRDefault="00FD7052" w:rsidP="00E56C6E">
            <w:pPr>
              <w:pStyle w:val="TAC"/>
            </w:pPr>
            <w:r w:rsidRPr="00EF5447">
              <w:rPr>
                <w:rFonts w:cs="Arial"/>
                <w:szCs w:val="18"/>
              </w:rPr>
              <w:t>1</w:t>
            </w:r>
          </w:p>
        </w:tc>
        <w:tc>
          <w:tcPr>
            <w:tcW w:w="1066" w:type="dxa"/>
            <w:shd w:val="clear" w:color="auto" w:fill="auto"/>
            <w:noWrap/>
          </w:tcPr>
          <w:p w14:paraId="700162C4" w14:textId="77777777" w:rsidR="00FD7052" w:rsidRPr="00EF5447" w:rsidRDefault="00FD7052" w:rsidP="00E56C6E">
            <w:pPr>
              <w:pStyle w:val="TAC"/>
            </w:pPr>
            <w:r w:rsidRPr="00EF5447">
              <w:rPr>
                <w:rFonts w:cs="Arial"/>
                <w:szCs w:val="18"/>
              </w:rPr>
              <w:t>1950</w:t>
            </w:r>
          </w:p>
        </w:tc>
        <w:tc>
          <w:tcPr>
            <w:tcW w:w="746" w:type="dxa"/>
            <w:shd w:val="clear" w:color="auto" w:fill="auto"/>
            <w:noWrap/>
          </w:tcPr>
          <w:p w14:paraId="0036F404" w14:textId="77777777" w:rsidR="00FD7052" w:rsidRPr="00EF5447" w:rsidRDefault="00FD7052" w:rsidP="00E56C6E">
            <w:pPr>
              <w:pStyle w:val="TAC"/>
            </w:pPr>
            <w:r w:rsidRPr="00EF5447">
              <w:rPr>
                <w:rFonts w:cs="Arial"/>
                <w:szCs w:val="18"/>
              </w:rPr>
              <w:t>5</w:t>
            </w:r>
          </w:p>
        </w:tc>
        <w:tc>
          <w:tcPr>
            <w:tcW w:w="877" w:type="dxa"/>
            <w:shd w:val="clear" w:color="auto" w:fill="auto"/>
            <w:noWrap/>
          </w:tcPr>
          <w:p w14:paraId="573BF161" w14:textId="77777777" w:rsidR="00FD7052" w:rsidRPr="00EF5447" w:rsidRDefault="00FD7052" w:rsidP="00E56C6E">
            <w:pPr>
              <w:pStyle w:val="TAC"/>
            </w:pPr>
            <w:r w:rsidRPr="00EF5447">
              <w:rPr>
                <w:rFonts w:cs="Arial"/>
                <w:szCs w:val="18"/>
              </w:rPr>
              <w:t>25</w:t>
            </w:r>
          </w:p>
        </w:tc>
        <w:tc>
          <w:tcPr>
            <w:tcW w:w="1299" w:type="dxa"/>
            <w:shd w:val="clear" w:color="auto" w:fill="auto"/>
            <w:noWrap/>
          </w:tcPr>
          <w:p w14:paraId="31A7EB5C" w14:textId="77777777" w:rsidR="00FD7052" w:rsidRPr="00EF5447" w:rsidRDefault="00FD7052" w:rsidP="00E56C6E">
            <w:pPr>
              <w:pStyle w:val="TAC"/>
            </w:pPr>
            <w:r w:rsidRPr="00EF5447">
              <w:rPr>
                <w:rFonts w:cs="Arial"/>
                <w:szCs w:val="18"/>
              </w:rPr>
              <w:t>2140</w:t>
            </w:r>
          </w:p>
        </w:tc>
        <w:tc>
          <w:tcPr>
            <w:tcW w:w="700" w:type="dxa"/>
            <w:shd w:val="clear" w:color="auto" w:fill="auto"/>
          </w:tcPr>
          <w:p w14:paraId="11FCF779" w14:textId="77777777" w:rsidR="00FD7052" w:rsidRPr="00EF5447" w:rsidRDefault="00FD7052" w:rsidP="00E56C6E">
            <w:pPr>
              <w:pStyle w:val="TAC"/>
            </w:pPr>
            <w:r w:rsidRPr="00EF5447">
              <w:rPr>
                <w:rFonts w:cs="Arial"/>
                <w:szCs w:val="18"/>
              </w:rPr>
              <w:t>N/A</w:t>
            </w:r>
          </w:p>
        </w:tc>
        <w:tc>
          <w:tcPr>
            <w:tcW w:w="1248" w:type="dxa"/>
            <w:shd w:val="clear" w:color="auto" w:fill="auto"/>
          </w:tcPr>
          <w:p w14:paraId="30AEA8A3" w14:textId="77777777" w:rsidR="00FD7052" w:rsidRPr="00EF5447" w:rsidRDefault="00FD7052" w:rsidP="00E56C6E">
            <w:pPr>
              <w:pStyle w:val="TAC"/>
            </w:pPr>
            <w:r w:rsidRPr="00EF5447">
              <w:rPr>
                <w:rFonts w:cs="Arial"/>
                <w:szCs w:val="18"/>
              </w:rPr>
              <w:t>N/A</w:t>
            </w:r>
          </w:p>
        </w:tc>
      </w:tr>
      <w:tr w:rsidR="00FD7052" w:rsidRPr="00EF5447" w14:paraId="54480580" w14:textId="77777777" w:rsidTr="00E56C6E">
        <w:trPr>
          <w:trHeight w:val="22"/>
          <w:jc w:val="center"/>
        </w:trPr>
        <w:tc>
          <w:tcPr>
            <w:tcW w:w="2258" w:type="dxa"/>
            <w:tcBorders>
              <w:top w:val="nil"/>
              <w:bottom w:val="nil"/>
            </w:tcBorders>
            <w:shd w:val="clear" w:color="auto" w:fill="auto"/>
          </w:tcPr>
          <w:p w14:paraId="002E81B7" w14:textId="77777777" w:rsidR="00FD7052" w:rsidRPr="00EF5447" w:rsidRDefault="00FD7052" w:rsidP="00E56C6E">
            <w:pPr>
              <w:pStyle w:val="TAC"/>
            </w:pPr>
          </w:p>
        </w:tc>
        <w:tc>
          <w:tcPr>
            <w:tcW w:w="867" w:type="dxa"/>
            <w:shd w:val="clear" w:color="auto" w:fill="auto"/>
          </w:tcPr>
          <w:p w14:paraId="1332F744" w14:textId="77777777" w:rsidR="00FD7052" w:rsidRPr="00EF5447" w:rsidRDefault="00FD7052" w:rsidP="00E56C6E">
            <w:pPr>
              <w:pStyle w:val="TAC"/>
            </w:pPr>
            <w:r w:rsidRPr="00EF5447">
              <w:rPr>
                <w:rFonts w:cs="Arial"/>
                <w:szCs w:val="18"/>
              </w:rPr>
              <w:t>n77</w:t>
            </w:r>
          </w:p>
        </w:tc>
        <w:tc>
          <w:tcPr>
            <w:tcW w:w="1066" w:type="dxa"/>
            <w:shd w:val="clear" w:color="auto" w:fill="auto"/>
            <w:noWrap/>
          </w:tcPr>
          <w:p w14:paraId="25449E82" w14:textId="77777777" w:rsidR="00FD7052" w:rsidRPr="00EF5447" w:rsidRDefault="00FD7052" w:rsidP="00E56C6E">
            <w:pPr>
              <w:pStyle w:val="TAC"/>
            </w:pPr>
            <w:r w:rsidRPr="00EF5447">
              <w:rPr>
                <w:rFonts w:cs="Arial"/>
                <w:szCs w:val="18"/>
              </w:rPr>
              <w:t>3980</w:t>
            </w:r>
          </w:p>
        </w:tc>
        <w:tc>
          <w:tcPr>
            <w:tcW w:w="746" w:type="dxa"/>
            <w:shd w:val="clear" w:color="auto" w:fill="auto"/>
            <w:noWrap/>
          </w:tcPr>
          <w:p w14:paraId="5481A8EA" w14:textId="77777777" w:rsidR="00FD7052" w:rsidRPr="00EF5447" w:rsidRDefault="00FD7052" w:rsidP="00E56C6E">
            <w:pPr>
              <w:pStyle w:val="TAC"/>
            </w:pPr>
            <w:r w:rsidRPr="00EF5447">
              <w:rPr>
                <w:rFonts w:cs="Arial"/>
                <w:szCs w:val="18"/>
              </w:rPr>
              <w:t>10</w:t>
            </w:r>
          </w:p>
        </w:tc>
        <w:tc>
          <w:tcPr>
            <w:tcW w:w="877" w:type="dxa"/>
            <w:shd w:val="clear" w:color="auto" w:fill="auto"/>
            <w:noWrap/>
          </w:tcPr>
          <w:p w14:paraId="0D39F433" w14:textId="77777777" w:rsidR="00FD7052" w:rsidRPr="00EF5447" w:rsidRDefault="00FD7052" w:rsidP="00E56C6E">
            <w:pPr>
              <w:pStyle w:val="TAC"/>
            </w:pPr>
            <w:r w:rsidRPr="00EF5447">
              <w:rPr>
                <w:rFonts w:cs="Arial"/>
                <w:szCs w:val="18"/>
              </w:rPr>
              <w:t>50</w:t>
            </w:r>
          </w:p>
        </w:tc>
        <w:tc>
          <w:tcPr>
            <w:tcW w:w="1299" w:type="dxa"/>
            <w:shd w:val="clear" w:color="auto" w:fill="auto"/>
            <w:noWrap/>
          </w:tcPr>
          <w:p w14:paraId="0359FE2E" w14:textId="77777777" w:rsidR="00FD7052" w:rsidRPr="00EF5447" w:rsidRDefault="00FD7052" w:rsidP="00E56C6E">
            <w:pPr>
              <w:pStyle w:val="TAC"/>
            </w:pPr>
            <w:r w:rsidRPr="00EF5447">
              <w:rPr>
                <w:rFonts w:cs="Arial"/>
                <w:szCs w:val="18"/>
              </w:rPr>
              <w:t>3980</w:t>
            </w:r>
          </w:p>
        </w:tc>
        <w:tc>
          <w:tcPr>
            <w:tcW w:w="700" w:type="dxa"/>
            <w:shd w:val="clear" w:color="auto" w:fill="auto"/>
          </w:tcPr>
          <w:p w14:paraId="2E78E049" w14:textId="77777777" w:rsidR="00FD7052" w:rsidRPr="00EF5447" w:rsidRDefault="00FD7052" w:rsidP="00E56C6E">
            <w:pPr>
              <w:pStyle w:val="TAC"/>
            </w:pPr>
            <w:r w:rsidRPr="00EF5447">
              <w:rPr>
                <w:rFonts w:cs="Arial"/>
                <w:szCs w:val="18"/>
              </w:rPr>
              <w:t>N/A</w:t>
            </w:r>
          </w:p>
        </w:tc>
        <w:tc>
          <w:tcPr>
            <w:tcW w:w="1248" w:type="dxa"/>
            <w:shd w:val="clear" w:color="auto" w:fill="auto"/>
          </w:tcPr>
          <w:p w14:paraId="6E41257C" w14:textId="77777777" w:rsidR="00FD7052" w:rsidRPr="00EF5447" w:rsidRDefault="00FD7052" w:rsidP="00E56C6E">
            <w:pPr>
              <w:pStyle w:val="TAC"/>
            </w:pPr>
            <w:r w:rsidRPr="00EF5447">
              <w:rPr>
                <w:rFonts w:cs="Arial"/>
                <w:szCs w:val="18"/>
              </w:rPr>
              <w:t>N/A</w:t>
            </w:r>
          </w:p>
        </w:tc>
      </w:tr>
      <w:tr w:rsidR="00FD7052" w:rsidRPr="00EF5447" w14:paraId="7F864AF7" w14:textId="77777777" w:rsidTr="00E56C6E">
        <w:trPr>
          <w:trHeight w:val="22"/>
          <w:jc w:val="center"/>
        </w:trPr>
        <w:tc>
          <w:tcPr>
            <w:tcW w:w="2258" w:type="dxa"/>
            <w:tcBorders>
              <w:top w:val="nil"/>
              <w:bottom w:val="single" w:sz="4" w:space="0" w:color="auto"/>
            </w:tcBorders>
            <w:shd w:val="clear" w:color="auto" w:fill="auto"/>
          </w:tcPr>
          <w:p w14:paraId="6A07D84A" w14:textId="77777777" w:rsidR="00FD7052" w:rsidRPr="00EF5447" w:rsidRDefault="00FD7052" w:rsidP="00E56C6E">
            <w:pPr>
              <w:pStyle w:val="TAC"/>
            </w:pPr>
          </w:p>
        </w:tc>
        <w:tc>
          <w:tcPr>
            <w:tcW w:w="867" w:type="dxa"/>
            <w:shd w:val="clear" w:color="auto" w:fill="auto"/>
          </w:tcPr>
          <w:p w14:paraId="4A017216" w14:textId="77777777" w:rsidR="00FD7052" w:rsidRPr="00EF5447" w:rsidRDefault="00FD7052" w:rsidP="00E56C6E">
            <w:pPr>
              <w:pStyle w:val="TAC"/>
            </w:pPr>
            <w:r w:rsidRPr="00EF5447">
              <w:rPr>
                <w:rFonts w:cs="Arial"/>
                <w:szCs w:val="18"/>
              </w:rPr>
              <w:t>n3</w:t>
            </w:r>
          </w:p>
        </w:tc>
        <w:tc>
          <w:tcPr>
            <w:tcW w:w="1066" w:type="dxa"/>
            <w:shd w:val="clear" w:color="auto" w:fill="auto"/>
            <w:noWrap/>
          </w:tcPr>
          <w:p w14:paraId="3482A2B7" w14:textId="77777777" w:rsidR="00FD7052" w:rsidRPr="00EF5447" w:rsidRDefault="00FD7052" w:rsidP="00E56C6E">
            <w:pPr>
              <w:pStyle w:val="TAC"/>
            </w:pPr>
            <w:r w:rsidRPr="00EF5447">
              <w:rPr>
                <w:rFonts w:cs="Arial"/>
                <w:szCs w:val="18"/>
              </w:rPr>
              <w:t>1775</w:t>
            </w:r>
          </w:p>
        </w:tc>
        <w:tc>
          <w:tcPr>
            <w:tcW w:w="746" w:type="dxa"/>
            <w:shd w:val="clear" w:color="auto" w:fill="auto"/>
            <w:noWrap/>
          </w:tcPr>
          <w:p w14:paraId="12A90F77" w14:textId="77777777" w:rsidR="00FD7052" w:rsidRPr="00EF5447" w:rsidRDefault="00FD7052" w:rsidP="00E56C6E">
            <w:pPr>
              <w:pStyle w:val="TAC"/>
            </w:pPr>
            <w:r w:rsidRPr="00EF5447">
              <w:rPr>
                <w:rFonts w:cs="Arial"/>
                <w:szCs w:val="18"/>
              </w:rPr>
              <w:t>5</w:t>
            </w:r>
          </w:p>
        </w:tc>
        <w:tc>
          <w:tcPr>
            <w:tcW w:w="877" w:type="dxa"/>
            <w:shd w:val="clear" w:color="auto" w:fill="auto"/>
            <w:noWrap/>
          </w:tcPr>
          <w:p w14:paraId="7AC2F88E" w14:textId="77777777" w:rsidR="00FD7052" w:rsidRPr="00EF5447" w:rsidRDefault="00FD7052" w:rsidP="00E56C6E">
            <w:pPr>
              <w:pStyle w:val="TAC"/>
            </w:pPr>
            <w:r w:rsidRPr="00EF5447">
              <w:rPr>
                <w:rFonts w:cs="Arial"/>
                <w:szCs w:val="18"/>
              </w:rPr>
              <w:t>25</w:t>
            </w:r>
          </w:p>
        </w:tc>
        <w:tc>
          <w:tcPr>
            <w:tcW w:w="1299" w:type="dxa"/>
            <w:shd w:val="clear" w:color="auto" w:fill="auto"/>
            <w:noWrap/>
          </w:tcPr>
          <w:p w14:paraId="24C665DC" w14:textId="77777777" w:rsidR="00FD7052" w:rsidRPr="00EF5447" w:rsidRDefault="00FD7052" w:rsidP="00E56C6E">
            <w:pPr>
              <w:pStyle w:val="TAC"/>
            </w:pPr>
            <w:r w:rsidRPr="00EF5447">
              <w:rPr>
                <w:rFonts w:cs="Arial"/>
                <w:szCs w:val="18"/>
              </w:rPr>
              <w:t>1870</w:t>
            </w:r>
          </w:p>
        </w:tc>
        <w:tc>
          <w:tcPr>
            <w:tcW w:w="700" w:type="dxa"/>
            <w:shd w:val="clear" w:color="auto" w:fill="auto"/>
          </w:tcPr>
          <w:p w14:paraId="6A3E6F94" w14:textId="77777777" w:rsidR="00FD7052" w:rsidRPr="00EF5447" w:rsidRDefault="00FD7052" w:rsidP="00E56C6E">
            <w:pPr>
              <w:pStyle w:val="TAC"/>
            </w:pPr>
            <w:r w:rsidRPr="00EF5447">
              <w:rPr>
                <w:rFonts w:cs="Arial"/>
                <w:szCs w:val="18"/>
              </w:rPr>
              <w:t>8.5</w:t>
            </w:r>
          </w:p>
        </w:tc>
        <w:tc>
          <w:tcPr>
            <w:tcW w:w="1248" w:type="dxa"/>
            <w:shd w:val="clear" w:color="auto" w:fill="auto"/>
          </w:tcPr>
          <w:p w14:paraId="784B659E" w14:textId="77777777" w:rsidR="00FD7052" w:rsidRPr="00EF5447" w:rsidRDefault="00FD7052" w:rsidP="00E56C6E">
            <w:pPr>
              <w:pStyle w:val="TAC"/>
            </w:pPr>
            <w:r w:rsidRPr="00EF5447">
              <w:rPr>
                <w:rFonts w:cs="Arial"/>
                <w:szCs w:val="18"/>
              </w:rPr>
              <w:t>IMD4</w:t>
            </w:r>
          </w:p>
        </w:tc>
      </w:tr>
      <w:tr w:rsidR="00FD7052" w:rsidRPr="00EF5447" w14:paraId="776F8C6A" w14:textId="77777777" w:rsidTr="00E56C6E">
        <w:trPr>
          <w:trHeight w:val="54"/>
          <w:jc w:val="center"/>
        </w:trPr>
        <w:tc>
          <w:tcPr>
            <w:tcW w:w="2258" w:type="dxa"/>
            <w:tcBorders>
              <w:bottom w:val="nil"/>
            </w:tcBorders>
            <w:shd w:val="clear" w:color="auto" w:fill="auto"/>
          </w:tcPr>
          <w:p w14:paraId="5DF6ED93" w14:textId="77777777" w:rsidR="00FD7052" w:rsidRPr="00EF5447" w:rsidRDefault="00FD7052" w:rsidP="00E56C6E">
            <w:pPr>
              <w:pStyle w:val="TAC"/>
              <w:rPr>
                <w:rFonts w:eastAsia="MS Mincho"/>
              </w:rPr>
            </w:pPr>
            <w:r w:rsidRPr="00EF5447">
              <w:rPr>
                <w:rFonts w:eastAsia="MS Mincho"/>
              </w:rPr>
              <w:t>DC_1A-3A_n78A</w:t>
            </w:r>
          </w:p>
          <w:p w14:paraId="65050661" w14:textId="77777777" w:rsidR="00FD7052" w:rsidRPr="00EF5447" w:rsidRDefault="00FD7052" w:rsidP="00E56C6E">
            <w:pPr>
              <w:pStyle w:val="TAC"/>
            </w:pPr>
            <w:r w:rsidRPr="00EF5447">
              <w:lastRenderedPageBreak/>
              <w:t>DC_1A-3C_n78A</w:t>
            </w:r>
          </w:p>
          <w:p w14:paraId="0CD2993F" w14:textId="77777777" w:rsidR="00FD7052" w:rsidRPr="00EF5447" w:rsidRDefault="00FD7052" w:rsidP="00E56C6E">
            <w:pPr>
              <w:pStyle w:val="TAC"/>
              <w:rPr>
                <w:rFonts w:eastAsia="MS Mincho"/>
              </w:rPr>
            </w:pPr>
            <w:r w:rsidRPr="00EF5447">
              <w:rPr>
                <w:rFonts w:eastAsia="MS Mincho"/>
              </w:rPr>
              <w:t>DC_1A-3A_n78(2A)</w:t>
            </w:r>
          </w:p>
          <w:p w14:paraId="064DCFD8" w14:textId="77777777" w:rsidR="00FD7052" w:rsidRPr="00EF5447" w:rsidRDefault="00FD7052" w:rsidP="00E56C6E">
            <w:pPr>
              <w:pStyle w:val="TAC"/>
              <w:rPr>
                <w:rFonts w:eastAsia="MS Mincho"/>
              </w:rPr>
            </w:pPr>
            <w:r w:rsidRPr="00EF5447">
              <w:rPr>
                <w:rFonts w:eastAsia="MS Mincho"/>
              </w:rPr>
              <w:t>DC_1A-3C_n78(2A)</w:t>
            </w:r>
          </w:p>
        </w:tc>
        <w:tc>
          <w:tcPr>
            <w:tcW w:w="867" w:type="dxa"/>
            <w:shd w:val="clear" w:color="auto" w:fill="auto"/>
          </w:tcPr>
          <w:p w14:paraId="722B4FA8" w14:textId="77777777" w:rsidR="00FD7052" w:rsidRPr="00EF5447" w:rsidRDefault="00FD7052" w:rsidP="00E56C6E">
            <w:pPr>
              <w:pStyle w:val="TAC"/>
            </w:pPr>
            <w:r w:rsidRPr="00EF5447">
              <w:lastRenderedPageBreak/>
              <w:t>1</w:t>
            </w:r>
          </w:p>
        </w:tc>
        <w:tc>
          <w:tcPr>
            <w:tcW w:w="1066" w:type="dxa"/>
            <w:shd w:val="clear" w:color="auto" w:fill="auto"/>
            <w:noWrap/>
          </w:tcPr>
          <w:p w14:paraId="029BD719" w14:textId="77777777" w:rsidR="00FD7052" w:rsidRPr="00EF5447" w:rsidRDefault="00FD7052" w:rsidP="00E56C6E">
            <w:pPr>
              <w:pStyle w:val="TAC"/>
            </w:pPr>
            <w:r w:rsidRPr="00EF5447">
              <w:t>1950</w:t>
            </w:r>
          </w:p>
        </w:tc>
        <w:tc>
          <w:tcPr>
            <w:tcW w:w="746" w:type="dxa"/>
            <w:shd w:val="clear" w:color="auto" w:fill="auto"/>
            <w:noWrap/>
          </w:tcPr>
          <w:p w14:paraId="2F977F53" w14:textId="77777777" w:rsidR="00FD7052" w:rsidRPr="00EF5447" w:rsidRDefault="00FD7052" w:rsidP="00E56C6E">
            <w:pPr>
              <w:pStyle w:val="TAC"/>
            </w:pPr>
            <w:r w:rsidRPr="00EF5447">
              <w:t>5</w:t>
            </w:r>
          </w:p>
        </w:tc>
        <w:tc>
          <w:tcPr>
            <w:tcW w:w="877" w:type="dxa"/>
            <w:shd w:val="clear" w:color="auto" w:fill="auto"/>
            <w:noWrap/>
          </w:tcPr>
          <w:p w14:paraId="61FC5132" w14:textId="77777777" w:rsidR="00FD7052" w:rsidRPr="00EF5447" w:rsidRDefault="00FD7052" w:rsidP="00E56C6E">
            <w:pPr>
              <w:pStyle w:val="TAC"/>
            </w:pPr>
            <w:r w:rsidRPr="00EF5447">
              <w:t>25</w:t>
            </w:r>
          </w:p>
        </w:tc>
        <w:tc>
          <w:tcPr>
            <w:tcW w:w="1299" w:type="dxa"/>
            <w:shd w:val="clear" w:color="auto" w:fill="auto"/>
            <w:noWrap/>
          </w:tcPr>
          <w:p w14:paraId="27C3C4EE" w14:textId="77777777" w:rsidR="00FD7052" w:rsidRPr="00EF5447" w:rsidRDefault="00FD7052" w:rsidP="00E56C6E">
            <w:pPr>
              <w:pStyle w:val="TAC"/>
            </w:pPr>
            <w:r w:rsidRPr="00EF5447">
              <w:t>2140</w:t>
            </w:r>
          </w:p>
        </w:tc>
        <w:tc>
          <w:tcPr>
            <w:tcW w:w="700" w:type="dxa"/>
            <w:shd w:val="clear" w:color="auto" w:fill="auto"/>
          </w:tcPr>
          <w:p w14:paraId="1C66A92B" w14:textId="77777777" w:rsidR="00FD7052" w:rsidRPr="00EF5447" w:rsidRDefault="00FD7052" w:rsidP="00E56C6E">
            <w:pPr>
              <w:pStyle w:val="TAC"/>
            </w:pPr>
            <w:r w:rsidRPr="00EF5447">
              <w:t>N/A</w:t>
            </w:r>
          </w:p>
        </w:tc>
        <w:tc>
          <w:tcPr>
            <w:tcW w:w="1248" w:type="dxa"/>
          </w:tcPr>
          <w:p w14:paraId="29748DC5" w14:textId="77777777" w:rsidR="00FD7052" w:rsidRPr="00EF5447" w:rsidRDefault="00FD7052" w:rsidP="00E56C6E">
            <w:pPr>
              <w:pStyle w:val="TAC"/>
            </w:pPr>
            <w:r w:rsidRPr="00EF5447">
              <w:t>N/A</w:t>
            </w:r>
          </w:p>
        </w:tc>
      </w:tr>
      <w:tr w:rsidR="00FD7052" w:rsidRPr="00EF5447" w14:paraId="71510D3C" w14:textId="77777777" w:rsidTr="00E56C6E">
        <w:trPr>
          <w:trHeight w:val="54"/>
          <w:jc w:val="center"/>
        </w:trPr>
        <w:tc>
          <w:tcPr>
            <w:tcW w:w="2258" w:type="dxa"/>
            <w:tcBorders>
              <w:top w:val="nil"/>
              <w:bottom w:val="nil"/>
            </w:tcBorders>
            <w:shd w:val="clear" w:color="auto" w:fill="auto"/>
          </w:tcPr>
          <w:p w14:paraId="0D6AB426" w14:textId="77777777" w:rsidR="00FD7052" w:rsidRPr="00EF5447" w:rsidRDefault="00FD7052" w:rsidP="00E56C6E">
            <w:pPr>
              <w:pStyle w:val="TAC"/>
              <w:rPr>
                <w:rFonts w:eastAsia="MS Mincho"/>
              </w:rPr>
            </w:pPr>
          </w:p>
        </w:tc>
        <w:tc>
          <w:tcPr>
            <w:tcW w:w="867" w:type="dxa"/>
            <w:shd w:val="clear" w:color="auto" w:fill="auto"/>
          </w:tcPr>
          <w:p w14:paraId="518DD02C" w14:textId="77777777" w:rsidR="00FD7052" w:rsidRPr="00EF5447" w:rsidRDefault="00FD7052" w:rsidP="00E56C6E">
            <w:pPr>
              <w:pStyle w:val="TAC"/>
            </w:pPr>
            <w:r w:rsidRPr="00EF5447">
              <w:t>3</w:t>
            </w:r>
          </w:p>
        </w:tc>
        <w:tc>
          <w:tcPr>
            <w:tcW w:w="1066" w:type="dxa"/>
            <w:shd w:val="clear" w:color="auto" w:fill="auto"/>
            <w:noWrap/>
          </w:tcPr>
          <w:p w14:paraId="487814EE" w14:textId="77777777" w:rsidR="00FD7052" w:rsidRPr="00EF5447" w:rsidRDefault="00FD7052" w:rsidP="00E56C6E">
            <w:pPr>
              <w:pStyle w:val="TAC"/>
            </w:pPr>
            <w:r w:rsidRPr="00EF5447">
              <w:t>1712.5</w:t>
            </w:r>
          </w:p>
        </w:tc>
        <w:tc>
          <w:tcPr>
            <w:tcW w:w="746" w:type="dxa"/>
            <w:shd w:val="clear" w:color="auto" w:fill="auto"/>
            <w:noWrap/>
          </w:tcPr>
          <w:p w14:paraId="41C7CC59" w14:textId="77777777" w:rsidR="00FD7052" w:rsidRPr="00EF5447" w:rsidRDefault="00FD7052" w:rsidP="00E56C6E">
            <w:pPr>
              <w:pStyle w:val="TAC"/>
            </w:pPr>
            <w:r w:rsidRPr="00EF5447">
              <w:t>5</w:t>
            </w:r>
          </w:p>
        </w:tc>
        <w:tc>
          <w:tcPr>
            <w:tcW w:w="877" w:type="dxa"/>
            <w:shd w:val="clear" w:color="auto" w:fill="auto"/>
            <w:noWrap/>
          </w:tcPr>
          <w:p w14:paraId="28F73CAA" w14:textId="77777777" w:rsidR="00FD7052" w:rsidRPr="00EF5447" w:rsidRDefault="00FD7052" w:rsidP="00E56C6E">
            <w:pPr>
              <w:pStyle w:val="TAC"/>
            </w:pPr>
            <w:r w:rsidRPr="00EF5447">
              <w:t>25</w:t>
            </w:r>
          </w:p>
        </w:tc>
        <w:tc>
          <w:tcPr>
            <w:tcW w:w="1299" w:type="dxa"/>
            <w:shd w:val="clear" w:color="auto" w:fill="auto"/>
            <w:noWrap/>
          </w:tcPr>
          <w:p w14:paraId="2FDF006E" w14:textId="77777777" w:rsidR="00FD7052" w:rsidRPr="00EF5447" w:rsidRDefault="00FD7052" w:rsidP="00E56C6E">
            <w:pPr>
              <w:pStyle w:val="TAC"/>
            </w:pPr>
            <w:r w:rsidRPr="00EF5447">
              <w:t>1807.5</w:t>
            </w:r>
          </w:p>
        </w:tc>
        <w:tc>
          <w:tcPr>
            <w:tcW w:w="700" w:type="dxa"/>
            <w:shd w:val="clear" w:color="auto" w:fill="auto"/>
          </w:tcPr>
          <w:p w14:paraId="1920380E" w14:textId="77777777" w:rsidR="00FD7052" w:rsidRPr="00EF5447" w:rsidRDefault="00FD7052" w:rsidP="00E56C6E">
            <w:pPr>
              <w:pStyle w:val="TAC"/>
            </w:pPr>
            <w:r w:rsidRPr="00EF5447">
              <w:t>31.2</w:t>
            </w:r>
          </w:p>
        </w:tc>
        <w:tc>
          <w:tcPr>
            <w:tcW w:w="1248" w:type="dxa"/>
          </w:tcPr>
          <w:p w14:paraId="04133E7E" w14:textId="77777777" w:rsidR="00FD7052" w:rsidRPr="00EF5447" w:rsidRDefault="00FD7052" w:rsidP="00E56C6E">
            <w:pPr>
              <w:pStyle w:val="TAC"/>
              <w:rPr>
                <w:rFonts w:eastAsia="MS Mincho"/>
              </w:rPr>
            </w:pPr>
            <w:r w:rsidRPr="00EF5447">
              <w:rPr>
                <w:rFonts w:eastAsia="MS Mincho"/>
              </w:rPr>
              <w:t>IMD2</w:t>
            </w:r>
          </w:p>
        </w:tc>
      </w:tr>
      <w:tr w:rsidR="00FD7052" w:rsidRPr="00EF5447" w14:paraId="26C8CA78" w14:textId="77777777" w:rsidTr="00E56C6E">
        <w:trPr>
          <w:trHeight w:val="22"/>
          <w:jc w:val="center"/>
        </w:trPr>
        <w:tc>
          <w:tcPr>
            <w:tcW w:w="2258" w:type="dxa"/>
            <w:tcBorders>
              <w:top w:val="nil"/>
              <w:bottom w:val="nil"/>
            </w:tcBorders>
            <w:shd w:val="clear" w:color="auto" w:fill="auto"/>
          </w:tcPr>
          <w:p w14:paraId="4D75B01B" w14:textId="77777777" w:rsidR="00FD7052" w:rsidRPr="00EF5447" w:rsidRDefault="00FD7052" w:rsidP="00E56C6E">
            <w:pPr>
              <w:pStyle w:val="TAC"/>
            </w:pPr>
          </w:p>
        </w:tc>
        <w:tc>
          <w:tcPr>
            <w:tcW w:w="867" w:type="dxa"/>
            <w:shd w:val="clear" w:color="auto" w:fill="auto"/>
          </w:tcPr>
          <w:p w14:paraId="36F1D8A5" w14:textId="77777777" w:rsidR="00FD7052" w:rsidRPr="00EF5447" w:rsidRDefault="00FD7052" w:rsidP="00E56C6E">
            <w:pPr>
              <w:pStyle w:val="TAC"/>
            </w:pPr>
            <w:r w:rsidRPr="00EF5447">
              <w:t>n78</w:t>
            </w:r>
          </w:p>
        </w:tc>
        <w:tc>
          <w:tcPr>
            <w:tcW w:w="1066" w:type="dxa"/>
            <w:shd w:val="clear" w:color="auto" w:fill="auto"/>
            <w:noWrap/>
          </w:tcPr>
          <w:p w14:paraId="77110DCD" w14:textId="77777777" w:rsidR="00FD7052" w:rsidRPr="00EF5447" w:rsidRDefault="00FD7052" w:rsidP="00E56C6E">
            <w:pPr>
              <w:pStyle w:val="TAC"/>
            </w:pPr>
            <w:r w:rsidRPr="00EF5447">
              <w:t>3757.5</w:t>
            </w:r>
          </w:p>
        </w:tc>
        <w:tc>
          <w:tcPr>
            <w:tcW w:w="746" w:type="dxa"/>
            <w:shd w:val="clear" w:color="auto" w:fill="auto"/>
            <w:noWrap/>
          </w:tcPr>
          <w:p w14:paraId="644B65D6" w14:textId="77777777" w:rsidR="00FD7052" w:rsidRPr="00EF5447" w:rsidRDefault="00FD7052" w:rsidP="00E56C6E">
            <w:pPr>
              <w:pStyle w:val="TAC"/>
            </w:pPr>
            <w:r w:rsidRPr="00EF5447">
              <w:t>10</w:t>
            </w:r>
          </w:p>
        </w:tc>
        <w:tc>
          <w:tcPr>
            <w:tcW w:w="877" w:type="dxa"/>
            <w:shd w:val="clear" w:color="auto" w:fill="auto"/>
            <w:noWrap/>
          </w:tcPr>
          <w:p w14:paraId="3B8EA007" w14:textId="77777777" w:rsidR="00FD7052" w:rsidRPr="00EF5447" w:rsidRDefault="00FD7052" w:rsidP="00E56C6E">
            <w:pPr>
              <w:pStyle w:val="TAC"/>
            </w:pPr>
            <w:r w:rsidRPr="00EF5447">
              <w:t>50</w:t>
            </w:r>
          </w:p>
        </w:tc>
        <w:tc>
          <w:tcPr>
            <w:tcW w:w="1299" w:type="dxa"/>
            <w:shd w:val="clear" w:color="auto" w:fill="auto"/>
            <w:noWrap/>
          </w:tcPr>
          <w:p w14:paraId="699E0BD9" w14:textId="77777777" w:rsidR="00FD7052" w:rsidRPr="00EF5447" w:rsidRDefault="00FD7052" w:rsidP="00E56C6E">
            <w:pPr>
              <w:pStyle w:val="TAC"/>
            </w:pPr>
            <w:r w:rsidRPr="00EF5447">
              <w:t>3757.5</w:t>
            </w:r>
          </w:p>
        </w:tc>
        <w:tc>
          <w:tcPr>
            <w:tcW w:w="700" w:type="dxa"/>
            <w:shd w:val="clear" w:color="auto" w:fill="auto"/>
          </w:tcPr>
          <w:p w14:paraId="6F3985D4" w14:textId="77777777" w:rsidR="00FD7052" w:rsidRPr="00EF5447" w:rsidRDefault="00FD7052" w:rsidP="00E56C6E">
            <w:pPr>
              <w:pStyle w:val="TAC"/>
            </w:pPr>
            <w:r w:rsidRPr="00EF5447">
              <w:t>N/A</w:t>
            </w:r>
          </w:p>
        </w:tc>
        <w:tc>
          <w:tcPr>
            <w:tcW w:w="1248" w:type="dxa"/>
          </w:tcPr>
          <w:p w14:paraId="0CD01BD7" w14:textId="77777777" w:rsidR="00FD7052" w:rsidRPr="00EF5447" w:rsidRDefault="00FD7052" w:rsidP="00E56C6E">
            <w:pPr>
              <w:pStyle w:val="TAC"/>
            </w:pPr>
            <w:r w:rsidRPr="00EF5447">
              <w:t>N/A</w:t>
            </w:r>
          </w:p>
        </w:tc>
      </w:tr>
      <w:tr w:rsidR="00FD7052" w:rsidRPr="00EF5447" w14:paraId="29965301" w14:textId="77777777" w:rsidTr="00E56C6E">
        <w:trPr>
          <w:trHeight w:val="22"/>
          <w:jc w:val="center"/>
        </w:trPr>
        <w:tc>
          <w:tcPr>
            <w:tcW w:w="2258" w:type="dxa"/>
            <w:tcBorders>
              <w:top w:val="nil"/>
              <w:bottom w:val="nil"/>
            </w:tcBorders>
            <w:shd w:val="clear" w:color="auto" w:fill="auto"/>
          </w:tcPr>
          <w:p w14:paraId="000C1C63" w14:textId="77777777" w:rsidR="00FD7052" w:rsidRPr="00EF5447" w:rsidRDefault="00FD7052" w:rsidP="00E56C6E">
            <w:pPr>
              <w:pStyle w:val="TAC"/>
            </w:pPr>
          </w:p>
        </w:tc>
        <w:tc>
          <w:tcPr>
            <w:tcW w:w="867" w:type="dxa"/>
            <w:shd w:val="clear" w:color="auto" w:fill="auto"/>
          </w:tcPr>
          <w:p w14:paraId="6BA9BDAE" w14:textId="77777777" w:rsidR="00FD7052" w:rsidRPr="00EF5447" w:rsidRDefault="00FD7052" w:rsidP="00E56C6E">
            <w:pPr>
              <w:pStyle w:val="TAC"/>
            </w:pPr>
            <w:r w:rsidRPr="00EF5447">
              <w:t>1</w:t>
            </w:r>
          </w:p>
        </w:tc>
        <w:tc>
          <w:tcPr>
            <w:tcW w:w="1066" w:type="dxa"/>
            <w:shd w:val="clear" w:color="auto" w:fill="auto"/>
            <w:noWrap/>
          </w:tcPr>
          <w:p w14:paraId="69DEB37F" w14:textId="77777777" w:rsidR="00FD7052" w:rsidRPr="00EF5447" w:rsidRDefault="00FD7052" w:rsidP="00E56C6E">
            <w:pPr>
              <w:pStyle w:val="TAC"/>
            </w:pPr>
            <w:r w:rsidRPr="00EF5447">
              <w:t>1935</w:t>
            </w:r>
          </w:p>
        </w:tc>
        <w:tc>
          <w:tcPr>
            <w:tcW w:w="746" w:type="dxa"/>
            <w:shd w:val="clear" w:color="auto" w:fill="auto"/>
            <w:noWrap/>
          </w:tcPr>
          <w:p w14:paraId="1F98FD5C" w14:textId="77777777" w:rsidR="00FD7052" w:rsidRPr="00EF5447" w:rsidRDefault="00FD7052" w:rsidP="00E56C6E">
            <w:pPr>
              <w:pStyle w:val="TAC"/>
            </w:pPr>
            <w:r w:rsidRPr="00EF5447">
              <w:t>5</w:t>
            </w:r>
          </w:p>
        </w:tc>
        <w:tc>
          <w:tcPr>
            <w:tcW w:w="877" w:type="dxa"/>
            <w:shd w:val="clear" w:color="auto" w:fill="auto"/>
            <w:noWrap/>
          </w:tcPr>
          <w:p w14:paraId="4B3C6D51" w14:textId="77777777" w:rsidR="00FD7052" w:rsidRPr="00EF5447" w:rsidRDefault="00FD7052" w:rsidP="00E56C6E">
            <w:pPr>
              <w:pStyle w:val="TAC"/>
            </w:pPr>
            <w:r w:rsidRPr="00EF5447">
              <w:t>25</w:t>
            </w:r>
          </w:p>
        </w:tc>
        <w:tc>
          <w:tcPr>
            <w:tcW w:w="1299" w:type="dxa"/>
            <w:shd w:val="clear" w:color="auto" w:fill="auto"/>
            <w:noWrap/>
          </w:tcPr>
          <w:p w14:paraId="683A8D6C" w14:textId="77777777" w:rsidR="00FD7052" w:rsidRPr="00EF5447" w:rsidRDefault="00FD7052" w:rsidP="00E56C6E">
            <w:pPr>
              <w:pStyle w:val="TAC"/>
            </w:pPr>
            <w:r w:rsidRPr="00EF5447">
              <w:t>2125</w:t>
            </w:r>
          </w:p>
        </w:tc>
        <w:tc>
          <w:tcPr>
            <w:tcW w:w="700" w:type="dxa"/>
            <w:shd w:val="clear" w:color="auto" w:fill="auto"/>
          </w:tcPr>
          <w:p w14:paraId="29504FA3" w14:textId="77777777" w:rsidR="00FD7052" w:rsidRPr="00EF5447" w:rsidRDefault="00FD7052" w:rsidP="00E56C6E">
            <w:pPr>
              <w:pStyle w:val="TAC"/>
            </w:pPr>
            <w:r w:rsidRPr="00EF5447">
              <w:t>2.8</w:t>
            </w:r>
          </w:p>
        </w:tc>
        <w:tc>
          <w:tcPr>
            <w:tcW w:w="1248" w:type="dxa"/>
          </w:tcPr>
          <w:p w14:paraId="090BED2B" w14:textId="77777777" w:rsidR="00FD7052" w:rsidRPr="00EF5447" w:rsidRDefault="00FD7052" w:rsidP="00E56C6E">
            <w:pPr>
              <w:pStyle w:val="TAC"/>
              <w:rPr>
                <w:rFonts w:eastAsia="MS Mincho"/>
              </w:rPr>
            </w:pPr>
            <w:r w:rsidRPr="00EF5447">
              <w:rPr>
                <w:rFonts w:eastAsia="MS Mincho"/>
              </w:rPr>
              <w:t>IMD5</w:t>
            </w:r>
          </w:p>
        </w:tc>
      </w:tr>
      <w:tr w:rsidR="00FD7052" w:rsidRPr="00EF5447" w14:paraId="21FA0643" w14:textId="77777777" w:rsidTr="00E56C6E">
        <w:trPr>
          <w:trHeight w:val="22"/>
          <w:jc w:val="center"/>
        </w:trPr>
        <w:tc>
          <w:tcPr>
            <w:tcW w:w="2258" w:type="dxa"/>
            <w:tcBorders>
              <w:top w:val="nil"/>
              <w:bottom w:val="nil"/>
            </w:tcBorders>
            <w:shd w:val="clear" w:color="auto" w:fill="auto"/>
          </w:tcPr>
          <w:p w14:paraId="06FB12AD" w14:textId="77777777" w:rsidR="00FD7052" w:rsidRPr="00EF5447" w:rsidRDefault="00FD7052" w:rsidP="00E56C6E">
            <w:pPr>
              <w:pStyle w:val="TAC"/>
            </w:pPr>
          </w:p>
        </w:tc>
        <w:tc>
          <w:tcPr>
            <w:tcW w:w="867" w:type="dxa"/>
            <w:shd w:val="clear" w:color="auto" w:fill="auto"/>
          </w:tcPr>
          <w:p w14:paraId="69082AFF" w14:textId="77777777" w:rsidR="00FD7052" w:rsidRPr="00EF5447" w:rsidRDefault="00FD7052" w:rsidP="00E56C6E">
            <w:pPr>
              <w:pStyle w:val="TAC"/>
            </w:pPr>
            <w:r w:rsidRPr="00EF5447">
              <w:t>3</w:t>
            </w:r>
          </w:p>
        </w:tc>
        <w:tc>
          <w:tcPr>
            <w:tcW w:w="1066" w:type="dxa"/>
            <w:shd w:val="clear" w:color="auto" w:fill="auto"/>
            <w:noWrap/>
          </w:tcPr>
          <w:p w14:paraId="796662A8" w14:textId="77777777" w:rsidR="00FD7052" w:rsidRPr="00EF5447" w:rsidRDefault="00FD7052" w:rsidP="00E56C6E">
            <w:pPr>
              <w:pStyle w:val="TAC"/>
            </w:pPr>
            <w:r w:rsidRPr="00EF5447">
              <w:t>1775</w:t>
            </w:r>
          </w:p>
        </w:tc>
        <w:tc>
          <w:tcPr>
            <w:tcW w:w="746" w:type="dxa"/>
            <w:shd w:val="clear" w:color="auto" w:fill="auto"/>
            <w:noWrap/>
          </w:tcPr>
          <w:p w14:paraId="67E3C80E" w14:textId="77777777" w:rsidR="00FD7052" w:rsidRPr="00EF5447" w:rsidRDefault="00FD7052" w:rsidP="00E56C6E">
            <w:pPr>
              <w:pStyle w:val="TAC"/>
            </w:pPr>
            <w:r w:rsidRPr="00EF5447">
              <w:t>5</w:t>
            </w:r>
          </w:p>
        </w:tc>
        <w:tc>
          <w:tcPr>
            <w:tcW w:w="877" w:type="dxa"/>
            <w:shd w:val="clear" w:color="auto" w:fill="auto"/>
            <w:noWrap/>
          </w:tcPr>
          <w:p w14:paraId="287EB933" w14:textId="77777777" w:rsidR="00FD7052" w:rsidRPr="00EF5447" w:rsidRDefault="00FD7052" w:rsidP="00E56C6E">
            <w:pPr>
              <w:pStyle w:val="TAC"/>
            </w:pPr>
            <w:r w:rsidRPr="00EF5447">
              <w:t>25</w:t>
            </w:r>
          </w:p>
        </w:tc>
        <w:tc>
          <w:tcPr>
            <w:tcW w:w="1299" w:type="dxa"/>
            <w:shd w:val="clear" w:color="auto" w:fill="auto"/>
            <w:noWrap/>
          </w:tcPr>
          <w:p w14:paraId="20939386" w14:textId="77777777" w:rsidR="00FD7052" w:rsidRPr="00EF5447" w:rsidRDefault="00FD7052" w:rsidP="00E56C6E">
            <w:pPr>
              <w:pStyle w:val="TAC"/>
            </w:pPr>
            <w:r w:rsidRPr="00EF5447">
              <w:t>1870</w:t>
            </w:r>
          </w:p>
        </w:tc>
        <w:tc>
          <w:tcPr>
            <w:tcW w:w="700" w:type="dxa"/>
            <w:shd w:val="clear" w:color="auto" w:fill="auto"/>
          </w:tcPr>
          <w:p w14:paraId="588F45C8" w14:textId="77777777" w:rsidR="00FD7052" w:rsidRPr="00EF5447" w:rsidRDefault="00FD7052" w:rsidP="00E56C6E">
            <w:pPr>
              <w:pStyle w:val="TAC"/>
            </w:pPr>
            <w:r w:rsidRPr="00EF5447">
              <w:t>N/A</w:t>
            </w:r>
          </w:p>
        </w:tc>
        <w:tc>
          <w:tcPr>
            <w:tcW w:w="1248" w:type="dxa"/>
          </w:tcPr>
          <w:p w14:paraId="0B74FC26" w14:textId="77777777" w:rsidR="00FD7052" w:rsidRPr="00EF5447" w:rsidRDefault="00FD7052" w:rsidP="00E56C6E">
            <w:pPr>
              <w:pStyle w:val="TAC"/>
            </w:pPr>
            <w:r w:rsidRPr="00EF5447">
              <w:t>N/A</w:t>
            </w:r>
          </w:p>
        </w:tc>
      </w:tr>
      <w:tr w:rsidR="00FD7052" w:rsidRPr="00EF5447" w14:paraId="40EB89F3" w14:textId="77777777" w:rsidTr="00E56C6E">
        <w:trPr>
          <w:trHeight w:val="22"/>
          <w:jc w:val="center"/>
        </w:trPr>
        <w:tc>
          <w:tcPr>
            <w:tcW w:w="2258" w:type="dxa"/>
            <w:tcBorders>
              <w:top w:val="nil"/>
              <w:bottom w:val="single" w:sz="4" w:space="0" w:color="auto"/>
            </w:tcBorders>
            <w:shd w:val="clear" w:color="auto" w:fill="auto"/>
          </w:tcPr>
          <w:p w14:paraId="0FCF049F" w14:textId="77777777" w:rsidR="00FD7052" w:rsidRPr="00EF5447" w:rsidRDefault="00FD7052" w:rsidP="00E56C6E">
            <w:pPr>
              <w:pStyle w:val="TAC"/>
            </w:pPr>
          </w:p>
        </w:tc>
        <w:tc>
          <w:tcPr>
            <w:tcW w:w="867" w:type="dxa"/>
            <w:tcBorders>
              <w:bottom w:val="single" w:sz="4" w:space="0" w:color="auto"/>
            </w:tcBorders>
            <w:shd w:val="clear" w:color="auto" w:fill="auto"/>
          </w:tcPr>
          <w:p w14:paraId="13F0F7CB" w14:textId="77777777" w:rsidR="00FD7052" w:rsidRPr="00EF5447" w:rsidRDefault="00FD7052" w:rsidP="00E56C6E">
            <w:pPr>
              <w:pStyle w:val="TAC"/>
            </w:pPr>
            <w:r w:rsidRPr="00EF5447">
              <w:t>n78</w:t>
            </w:r>
          </w:p>
        </w:tc>
        <w:tc>
          <w:tcPr>
            <w:tcW w:w="1066" w:type="dxa"/>
            <w:tcBorders>
              <w:bottom w:val="single" w:sz="4" w:space="0" w:color="auto"/>
            </w:tcBorders>
            <w:shd w:val="clear" w:color="auto" w:fill="auto"/>
            <w:noWrap/>
          </w:tcPr>
          <w:p w14:paraId="1E5EEAC9" w14:textId="77777777" w:rsidR="00FD7052" w:rsidRPr="00EF5447" w:rsidRDefault="00FD7052" w:rsidP="00E56C6E">
            <w:pPr>
              <w:pStyle w:val="TAC"/>
            </w:pPr>
            <w:r w:rsidRPr="00EF5447">
              <w:t>3725</w:t>
            </w:r>
          </w:p>
        </w:tc>
        <w:tc>
          <w:tcPr>
            <w:tcW w:w="746" w:type="dxa"/>
            <w:tcBorders>
              <w:bottom w:val="single" w:sz="4" w:space="0" w:color="auto"/>
            </w:tcBorders>
            <w:shd w:val="clear" w:color="auto" w:fill="auto"/>
            <w:noWrap/>
          </w:tcPr>
          <w:p w14:paraId="3A61D1CC" w14:textId="77777777" w:rsidR="00FD7052" w:rsidRPr="00EF5447" w:rsidRDefault="00FD7052" w:rsidP="00E56C6E">
            <w:pPr>
              <w:pStyle w:val="TAC"/>
            </w:pPr>
            <w:r w:rsidRPr="00EF5447">
              <w:t>10</w:t>
            </w:r>
          </w:p>
        </w:tc>
        <w:tc>
          <w:tcPr>
            <w:tcW w:w="877" w:type="dxa"/>
            <w:tcBorders>
              <w:bottom w:val="single" w:sz="4" w:space="0" w:color="auto"/>
            </w:tcBorders>
            <w:shd w:val="clear" w:color="auto" w:fill="auto"/>
            <w:noWrap/>
          </w:tcPr>
          <w:p w14:paraId="55BA6277" w14:textId="77777777" w:rsidR="00FD7052" w:rsidRPr="00EF5447" w:rsidRDefault="00FD7052" w:rsidP="00E56C6E">
            <w:pPr>
              <w:pStyle w:val="TAC"/>
            </w:pPr>
            <w:r w:rsidRPr="00EF5447">
              <w:t>50</w:t>
            </w:r>
          </w:p>
        </w:tc>
        <w:tc>
          <w:tcPr>
            <w:tcW w:w="1299" w:type="dxa"/>
            <w:tcBorders>
              <w:bottom w:val="single" w:sz="4" w:space="0" w:color="auto"/>
            </w:tcBorders>
            <w:shd w:val="clear" w:color="auto" w:fill="auto"/>
            <w:noWrap/>
          </w:tcPr>
          <w:p w14:paraId="6A604386" w14:textId="77777777" w:rsidR="00FD7052" w:rsidRPr="00EF5447" w:rsidRDefault="00FD7052" w:rsidP="00E56C6E">
            <w:pPr>
              <w:pStyle w:val="TAC"/>
            </w:pPr>
            <w:r w:rsidRPr="00EF5447">
              <w:t>3725</w:t>
            </w:r>
          </w:p>
        </w:tc>
        <w:tc>
          <w:tcPr>
            <w:tcW w:w="700" w:type="dxa"/>
            <w:tcBorders>
              <w:bottom w:val="single" w:sz="4" w:space="0" w:color="auto"/>
            </w:tcBorders>
            <w:shd w:val="clear" w:color="auto" w:fill="auto"/>
          </w:tcPr>
          <w:p w14:paraId="0A0B52C9" w14:textId="77777777" w:rsidR="00FD7052" w:rsidRPr="00EF5447" w:rsidRDefault="00FD7052" w:rsidP="00E56C6E">
            <w:pPr>
              <w:pStyle w:val="TAC"/>
            </w:pPr>
            <w:r w:rsidRPr="00EF5447">
              <w:t>N/A</w:t>
            </w:r>
          </w:p>
        </w:tc>
        <w:tc>
          <w:tcPr>
            <w:tcW w:w="1248" w:type="dxa"/>
            <w:tcBorders>
              <w:bottom w:val="single" w:sz="4" w:space="0" w:color="auto"/>
            </w:tcBorders>
          </w:tcPr>
          <w:p w14:paraId="6F739A18" w14:textId="77777777" w:rsidR="00FD7052" w:rsidRPr="00EF5447" w:rsidRDefault="00FD7052" w:rsidP="00E56C6E">
            <w:pPr>
              <w:pStyle w:val="TAC"/>
            </w:pPr>
            <w:r w:rsidRPr="00EF5447">
              <w:t>N/A</w:t>
            </w:r>
          </w:p>
        </w:tc>
      </w:tr>
      <w:tr w:rsidR="00FD7052" w:rsidRPr="00EF5447" w14:paraId="4F549332" w14:textId="77777777" w:rsidTr="00E56C6E">
        <w:trPr>
          <w:trHeight w:val="54"/>
          <w:jc w:val="center"/>
        </w:trPr>
        <w:tc>
          <w:tcPr>
            <w:tcW w:w="2258" w:type="dxa"/>
            <w:tcBorders>
              <w:bottom w:val="nil"/>
            </w:tcBorders>
            <w:shd w:val="clear" w:color="auto" w:fill="auto"/>
          </w:tcPr>
          <w:p w14:paraId="2717F33D" w14:textId="77777777" w:rsidR="00FD7052" w:rsidRPr="00EF5447" w:rsidRDefault="00FD7052" w:rsidP="00E56C6E">
            <w:pPr>
              <w:pStyle w:val="TAC"/>
              <w:rPr>
                <w:rFonts w:eastAsia="MS Mincho"/>
              </w:rPr>
            </w:pPr>
            <w:r w:rsidRPr="00EF5447">
              <w:rPr>
                <w:rFonts w:eastAsia="Malgun Gothic"/>
                <w:lang w:eastAsia="ko-KR"/>
              </w:rPr>
              <w:t>DC_1A_n3A-n78A</w:t>
            </w:r>
          </w:p>
        </w:tc>
        <w:tc>
          <w:tcPr>
            <w:tcW w:w="867" w:type="dxa"/>
            <w:shd w:val="clear" w:color="auto" w:fill="auto"/>
          </w:tcPr>
          <w:p w14:paraId="5CDB3B55" w14:textId="77777777" w:rsidR="00FD7052" w:rsidRPr="00EF5447" w:rsidRDefault="00FD7052" w:rsidP="00E56C6E">
            <w:pPr>
              <w:pStyle w:val="TAC"/>
            </w:pPr>
            <w:r w:rsidRPr="00EF5447">
              <w:rPr>
                <w:rFonts w:eastAsia="Malgun Gothic"/>
                <w:lang w:eastAsia="ko-KR"/>
              </w:rPr>
              <w:t>1</w:t>
            </w:r>
          </w:p>
        </w:tc>
        <w:tc>
          <w:tcPr>
            <w:tcW w:w="1066" w:type="dxa"/>
            <w:shd w:val="clear" w:color="auto" w:fill="auto"/>
            <w:noWrap/>
          </w:tcPr>
          <w:p w14:paraId="6180135A" w14:textId="77777777" w:rsidR="00FD7052" w:rsidRPr="00EF5447" w:rsidRDefault="00FD7052" w:rsidP="00E56C6E">
            <w:pPr>
              <w:pStyle w:val="TAC"/>
            </w:pPr>
            <w:r w:rsidRPr="00EF5447">
              <w:t>1950</w:t>
            </w:r>
          </w:p>
        </w:tc>
        <w:tc>
          <w:tcPr>
            <w:tcW w:w="746" w:type="dxa"/>
            <w:shd w:val="clear" w:color="auto" w:fill="auto"/>
            <w:noWrap/>
          </w:tcPr>
          <w:p w14:paraId="09735DFB" w14:textId="77777777" w:rsidR="00FD7052" w:rsidRPr="00EF5447" w:rsidRDefault="00FD7052" w:rsidP="00E56C6E">
            <w:pPr>
              <w:pStyle w:val="TAC"/>
            </w:pPr>
            <w:r w:rsidRPr="00EF5447">
              <w:t>5</w:t>
            </w:r>
          </w:p>
        </w:tc>
        <w:tc>
          <w:tcPr>
            <w:tcW w:w="877" w:type="dxa"/>
            <w:shd w:val="clear" w:color="auto" w:fill="auto"/>
            <w:noWrap/>
          </w:tcPr>
          <w:p w14:paraId="29E92A72" w14:textId="77777777" w:rsidR="00FD7052" w:rsidRPr="00EF5447" w:rsidRDefault="00FD7052" w:rsidP="00E56C6E">
            <w:pPr>
              <w:pStyle w:val="TAC"/>
            </w:pPr>
            <w:r w:rsidRPr="00EF5447">
              <w:t>25</w:t>
            </w:r>
          </w:p>
        </w:tc>
        <w:tc>
          <w:tcPr>
            <w:tcW w:w="1299" w:type="dxa"/>
            <w:shd w:val="clear" w:color="auto" w:fill="auto"/>
            <w:noWrap/>
          </w:tcPr>
          <w:p w14:paraId="710E1D18" w14:textId="77777777" w:rsidR="00FD7052" w:rsidRPr="00EF5447" w:rsidRDefault="00FD7052" w:rsidP="00E56C6E">
            <w:pPr>
              <w:pStyle w:val="TAC"/>
            </w:pPr>
            <w:r w:rsidRPr="00EF5447">
              <w:t>2140</w:t>
            </w:r>
          </w:p>
        </w:tc>
        <w:tc>
          <w:tcPr>
            <w:tcW w:w="700" w:type="dxa"/>
            <w:shd w:val="clear" w:color="auto" w:fill="auto"/>
          </w:tcPr>
          <w:p w14:paraId="457F1F13" w14:textId="77777777" w:rsidR="00FD7052" w:rsidRPr="00EF5447" w:rsidRDefault="00FD7052" w:rsidP="00E56C6E">
            <w:pPr>
              <w:pStyle w:val="TAC"/>
            </w:pPr>
            <w:r w:rsidRPr="00EF5447">
              <w:rPr>
                <w:rFonts w:eastAsia="Malgun Gothic"/>
                <w:lang w:eastAsia="ko-KR"/>
              </w:rPr>
              <w:t>N/A</w:t>
            </w:r>
          </w:p>
        </w:tc>
        <w:tc>
          <w:tcPr>
            <w:tcW w:w="1248" w:type="dxa"/>
          </w:tcPr>
          <w:p w14:paraId="38D7F165" w14:textId="77777777" w:rsidR="00FD7052" w:rsidRPr="00EF5447" w:rsidRDefault="00FD7052" w:rsidP="00E56C6E">
            <w:pPr>
              <w:pStyle w:val="TAC"/>
            </w:pPr>
            <w:r w:rsidRPr="00EF5447">
              <w:rPr>
                <w:rFonts w:eastAsia="Malgun Gothic"/>
                <w:lang w:eastAsia="ko-KR"/>
              </w:rPr>
              <w:t>N/A</w:t>
            </w:r>
          </w:p>
        </w:tc>
      </w:tr>
      <w:tr w:rsidR="00FD7052" w:rsidRPr="00EF5447" w14:paraId="7E1E15EB" w14:textId="77777777" w:rsidTr="00E56C6E">
        <w:trPr>
          <w:trHeight w:val="54"/>
          <w:jc w:val="center"/>
        </w:trPr>
        <w:tc>
          <w:tcPr>
            <w:tcW w:w="2258" w:type="dxa"/>
            <w:tcBorders>
              <w:top w:val="nil"/>
              <w:bottom w:val="nil"/>
            </w:tcBorders>
            <w:shd w:val="clear" w:color="auto" w:fill="auto"/>
          </w:tcPr>
          <w:p w14:paraId="7A9FC764" w14:textId="77777777" w:rsidR="00FD7052" w:rsidRPr="00EF5447" w:rsidRDefault="00FD7052" w:rsidP="00E56C6E">
            <w:pPr>
              <w:pStyle w:val="TAC"/>
              <w:rPr>
                <w:rFonts w:eastAsia="MS Mincho"/>
              </w:rPr>
            </w:pPr>
          </w:p>
        </w:tc>
        <w:tc>
          <w:tcPr>
            <w:tcW w:w="867" w:type="dxa"/>
            <w:shd w:val="clear" w:color="auto" w:fill="auto"/>
          </w:tcPr>
          <w:p w14:paraId="5EB14C8D" w14:textId="77777777" w:rsidR="00FD7052" w:rsidRPr="00EF5447" w:rsidRDefault="00FD7052" w:rsidP="00E56C6E">
            <w:pPr>
              <w:pStyle w:val="TAC"/>
            </w:pPr>
            <w:r w:rsidRPr="00EF5447">
              <w:rPr>
                <w:rFonts w:eastAsia="Malgun Gothic"/>
                <w:lang w:eastAsia="ko-KR"/>
              </w:rPr>
              <w:t>n3</w:t>
            </w:r>
          </w:p>
        </w:tc>
        <w:tc>
          <w:tcPr>
            <w:tcW w:w="1066" w:type="dxa"/>
            <w:shd w:val="clear" w:color="auto" w:fill="auto"/>
            <w:noWrap/>
          </w:tcPr>
          <w:p w14:paraId="52D29590" w14:textId="77777777" w:rsidR="00FD7052" w:rsidRPr="00EF5447" w:rsidRDefault="00FD7052" w:rsidP="00E56C6E">
            <w:pPr>
              <w:pStyle w:val="TAC"/>
            </w:pPr>
            <w:r w:rsidRPr="00EF5447">
              <w:t>1750</w:t>
            </w:r>
          </w:p>
        </w:tc>
        <w:tc>
          <w:tcPr>
            <w:tcW w:w="746" w:type="dxa"/>
            <w:shd w:val="clear" w:color="auto" w:fill="auto"/>
            <w:noWrap/>
          </w:tcPr>
          <w:p w14:paraId="73C09511" w14:textId="77777777" w:rsidR="00FD7052" w:rsidRPr="00EF5447" w:rsidRDefault="00FD7052" w:rsidP="00E56C6E">
            <w:pPr>
              <w:pStyle w:val="TAC"/>
            </w:pPr>
            <w:r w:rsidRPr="00EF5447">
              <w:t>5</w:t>
            </w:r>
          </w:p>
        </w:tc>
        <w:tc>
          <w:tcPr>
            <w:tcW w:w="877" w:type="dxa"/>
            <w:shd w:val="clear" w:color="auto" w:fill="auto"/>
            <w:noWrap/>
          </w:tcPr>
          <w:p w14:paraId="3E23B2A0" w14:textId="77777777" w:rsidR="00FD7052" w:rsidRPr="00EF5447" w:rsidRDefault="00FD7052" w:rsidP="00E56C6E">
            <w:pPr>
              <w:pStyle w:val="TAC"/>
            </w:pPr>
            <w:r w:rsidRPr="00EF5447">
              <w:t>25</w:t>
            </w:r>
          </w:p>
        </w:tc>
        <w:tc>
          <w:tcPr>
            <w:tcW w:w="1299" w:type="dxa"/>
            <w:shd w:val="clear" w:color="auto" w:fill="auto"/>
            <w:noWrap/>
          </w:tcPr>
          <w:p w14:paraId="7A886AEE" w14:textId="77777777" w:rsidR="00FD7052" w:rsidRPr="00EF5447" w:rsidRDefault="00FD7052" w:rsidP="00E56C6E">
            <w:pPr>
              <w:pStyle w:val="TAC"/>
            </w:pPr>
            <w:r w:rsidRPr="00EF5447">
              <w:t>1845</w:t>
            </w:r>
          </w:p>
        </w:tc>
        <w:tc>
          <w:tcPr>
            <w:tcW w:w="700" w:type="dxa"/>
            <w:shd w:val="clear" w:color="auto" w:fill="auto"/>
          </w:tcPr>
          <w:p w14:paraId="5E7B1F40" w14:textId="77777777" w:rsidR="00FD7052" w:rsidRPr="00EF5447" w:rsidRDefault="00FD7052" w:rsidP="00E56C6E">
            <w:pPr>
              <w:pStyle w:val="TAC"/>
            </w:pPr>
            <w:r w:rsidRPr="00EF5447">
              <w:rPr>
                <w:rFonts w:eastAsia="Malgun Gothic"/>
                <w:lang w:eastAsia="ko-KR"/>
              </w:rPr>
              <w:t>N/A</w:t>
            </w:r>
          </w:p>
        </w:tc>
        <w:tc>
          <w:tcPr>
            <w:tcW w:w="1248" w:type="dxa"/>
          </w:tcPr>
          <w:p w14:paraId="346ABE94" w14:textId="77777777" w:rsidR="00FD7052" w:rsidRPr="00EF5447" w:rsidRDefault="00FD7052" w:rsidP="00E56C6E">
            <w:pPr>
              <w:pStyle w:val="TAC"/>
            </w:pPr>
            <w:r w:rsidRPr="00EF5447">
              <w:rPr>
                <w:rFonts w:eastAsia="Malgun Gothic"/>
                <w:lang w:eastAsia="ko-KR"/>
              </w:rPr>
              <w:t>N/A</w:t>
            </w:r>
          </w:p>
        </w:tc>
      </w:tr>
      <w:tr w:rsidR="00FD7052" w:rsidRPr="00EF5447" w14:paraId="3F255721" w14:textId="77777777" w:rsidTr="00E56C6E">
        <w:trPr>
          <w:trHeight w:val="22"/>
          <w:jc w:val="center"/>
        </w:trPr>
        <w:tc>
          <w:tcPr>
            <w:tcW w:w="2258" w:type="dxa"/>
            <w:tcBorders>
              <w:top w:val="nil"/>
              <w:bottom w:val="nil"/>
            </w:tcBorders>
            <w:shd w:val="clear" w:color="auto" w:fill="auto"/>
          </w:tcPr>
          <w:p w14:paraId="633BD6A0" w14:textId="77777777" w:rsidR="00FD7052" w:rsidRPr="00EF5447" w:rsidRDefault="00FD7052" w:rsidP="00E56C6E">
            <w:pPr>
              <w:pStyle w:val="TAC"/>
            </w:pPr>
          </w:p>
        </w:tc>
        <w:tc>
          <w:tcPr>
            <w:tcW w:w="867" w:type="dxa"/>
            <w:shd w:val="clear" w:color="auto" w:fill="auto"/>
          </w:tcPr>
          <w:p w14:paraId="09A59484" w14:textId="77777777" w:rsidR="00FD7052" w:rsidRPr="00EF5447" w:rsidRDefault="00FD7052" w:rsidP="00E56C6E">
            <w:pPr>
              <w:pStyle w:val="TAC"/>
            </w:pPr>
            <w:r w:rsidRPr="00EF5447">
              <w:rPr>
                <w:rFonts w:eastAsia="Malgun Gothic"/>
                <w:lang w:eastAsia="ko-KR"/>
              </w:rPr>
              <w:t>n78</w:t>
            </w:r>
          </w:p>
        </w:tc>
        <w:tc>
          <w:tcPr>
            <w:tcW w:w="1066" w:type="dxa"/>
            <w:shd w:val="clear" w:color="auto" w:fill="auto"/>
            <w:noWrap/>
          </w:tcPr>
          <w:p w14:paraId="303F3E02" w14:textId="77777777" w:rsidR="00FD7052" w:rsidRPr="00EF5447" w:rsidRDefault="00FD7052" w:rsidP="00E56C6E">
            <w:pPr>
              <w:pStyle w:val="TAC"/>
            </w:pPr>
            <w:r w:rsidRPr="00EF5447">
              <w:t>3700</w:t>
            </w:r>
          </w:p>
        </w:tc>
        <w:tc>
          <w:tcPr>
            <w:tcW w:w="746" w:type="dxa"/>
            <w:shd w:val="clear" w:color="auto" w:fill="auto"/>
            <w:noWrap/>
          </w:tcPr>
          <w:p w14:paraId="053A9318" w14:textId="77777777" w:rsidR="00FD7052" w:rsidRPr="00EF5447" w:rsidRDefault="00FD7052" w:rsidP="00E56C6E">
            <w:pPr>
              <w:pStyle w:val="TAC"/>
            </w:pPr>
            <w:r w:rsidRPr="00EF5447">
              <w:t>10</w:t>
            </w:r>
          </w:p>
        </w:tc>
        <w:tc>
          <w:tcPr>
            <w:tcW w:w="877" w:type="dxa"/>
            <w:shd w:val="clear" w:color="auto" w:fill="auto"/>
            <w:noWrap/>
          </w:tcPr>
          <w:p w14:paraId="3329B452" w14:textId="77777777" w:rsidR="00FD7052" w:rsidRPr="00EF5447" w:rsidRDefault="00FD7052" w:rsidP="00E56C6E">
            <w:pPr>
              <w:pStyle w:val="TAC"/>
            </w:pPr>
            <w:r w:rsidRPr="00EF5447">
              <w:t>50</w:t>
            </w:r>
          </w:p>
        </w:tc>
        <w:tc>
          <w:tcPr>
            <w:tcW w:w="1299" w:type="dxa"/>
            <w:shd w:val="clear" w:color="auto" w:fill="auto"/>
            <w:noWrap/>
          </w:tcPr>
          <w:p w14:paraId="61F774E5" w14:textId="77777777" w:rsidR="00FD7052" w:rsidRPr="00EF5447" w:rsidRDefault="00FD7052" w:rsidP="00E56C6E">
            <w:pPr>
              <w:pStyle w:val="TAC"/>
            </w:pPr>
            <w:r w:rsidRPr="00EF5447">
              <w:t>3700</w:t>
            </w:r>
          </w:p>
        </w:tc>
        <w:tc>
          <w:tcPr>
            <w:tcW w:w="700" w:type="dxa"/>
            <w:shd w:val="clear" w:color="auto" w:fill="auto"/>
          </w:tcPr>
          <w:p w14:paraId="6D4C5D7D" w14:textId="77777777" w:rsidR="00FD7052" w:rsidRPr="00EF5447" w:rsidRDefault="00FD7052" w:rsidP="00E56C6E">
            <w:pPr>
              <w:pStyle w:val="TAC"/>
            </w:pPr>
            <w:r w:rsidRPr="00EF5447">
              <w:rPr>
                <w:rFonts w:eastAsia="Malgun Gothic"/>
                <w:lang w:eastAsia="ko-KR"/>
              </w:rPr>
              <w:t>28.4</w:t>
            </w:r>
          </w:p>
        </w:tc>
        <w:tc>
          <w:tcPr>
            <w:tcW w:w="1248" w:type="dxa"/>
          </w:tcPr>
          <w:p w14:paraId="25AB7E9F"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01868997" w14:textId="77777777" w:rsidTr="00E56C6E">
        <w:trPr>
          <w:trHeight w:val="22"/>
          <w:jc w:val="center"/>
        </w:trPr>
        <w:tc>
          <w:tcPr>
            <w:tcW w:w="2258" w:type="dxa"/>
            <w:tcBorders>
              <w:top w:val="nil"/>
              <w:bottom w:val="nil"/>
            </w:tcBorders>
            <w:shd w:val="clear" w:color="auto" w:fill="auto"/>
          </w:tcPr>
          <w:p w14:paraId="168C5DC4" w14:textId="77777777" w:rsidR="00FD7052" w:rsidRPr="00EF5447" w:rsidRDefault="00FD7052" w:rsidP="00E56C6E">
            <w:pPr>
              <w:pStyle w:val="TAC"/>
            </w:pPr>
          </w:p>
        </w:tc>
        <w:tc>
          <w:tcPr>
            <w:tcW w:w="867" w:type="dxa"/>
            <w:shd w:val="clear" w:color="auto" w:fill="auto"/>
          </w:tcPr>
          <w:p w14:paraId="21F5D457" w14:textId="77777777" w:rsidR="00FD7052" w:rsidRPr="00EF5447" w:rsidRDefault="00FD7052" w:rsidP="00E56C6E">
            <w:pPr>
              <w:pStyle w:val="TAC"/>
            </w:pPr>
            <w:r w:rsidRPr="00EF5447">
              <w:rPr>
                <w:rFonts w:eastAsia="Malgun Gothic"/>
                <w:lang w:eastAsia="ko-KR"/>
              </w:rPr>
              <w:t>1</w:t>
            </w:r>
          </w:p>
        </w:tc>
        <w:tc>
          <w:tcPr>
            <w:tcW w:w="1066" w:type="dxa"/>
            <w:shd w:val="clear" w:color="auto" w:fill="auto"/>
            <w:noWrap/>
          </w:tcPr>
          <w:p w14:paraId="6EDFC08E" w14:textId="77777777" w:rsidR="00FD7052" w:rsidRPr="00EF5447" w:rsidRDefault="00FD7052" w:rsidP="00E56C6E">
            <w:pPr>
              <w:pStyle w:val="TAC"/>
            </w:pPr>
            <w:r w:rsidRPr="00EF5447">
              <w:t>1950</w:t>
            </w:r>
          </w:p>
        </w:tc>
        <w:tc>
          <w:tcPr>
            <w:tcW w:w="746" w:type="dxa"/>
            <w:shd w:val="clear" w:color="auto" w:fill="auto"/>
            <w:noWrap/>
          </w:tcPr>
          <w:p w14:paraId="18EAF535" w14:textId="77777777" w:rsidR="00FD7052" w:rsidRPr="00EF5447" w:rsidRDefault="00FD7052" w:rsidP="00E56C6E">
            <w:pPr>
              <w:pStyle w:val="TAC"/>
            </w:pPr>
            <w:r w:rsidRPr="00EF5447">
              <w:t>5</w:t>
            </w:r>
          </w:p>
        </w:tc>
        <w:tc>
          <w:tcPr>
            <w:tcW w:w="877" w:type="dxa"/>
            <w:shd w:val="clear" w:color="auto" w:fill="auto"/>
            <w:noWrap/>
          </w:tcPr>
          <w:p w14:paraId="08CDC235" w14:textId="77777777" w:rsidR="00FD7052" w:rsidRPr="00EF5447" w:rsidRDefault="00FD7052" w:rsidP="00E56C6E">
            <w:pPr>
              <w:pStyle w:val="TAC"/>
            </w:pPr>
            <w:r w:rsidRPr="00EF5447">
              <w:t>25</w:t>
            </w:r>
          </w:p>
        </w:tc>
        <w:tc>
          <w:tcPr>
            <w:tcW w:w="1299" w:type="dxa"/>
            <w:shd w:val="clear" w:color="auto" w:fill="auto"/>
            <w:noWrap/>
          </w:tcPr>
          <w:p w14:paraId="58A01776" w14:textId="77777777" w:rsidR="00FD7052" w:rsidRPr="00EF5447" w:rsidRDefault="00FD7052" w:rsidP="00E56C6E">
            <w:pPr>
              <w:pStyle w:val="TAC"/>
            </w:pPr>
            <w:r w:rsidRPr="00EF5447">
              <w:t>2140</w:t>
            </w:r>
          </w:p>
        </w:tc>
        <w:tc>
          <w:tcPr>
            <w:tcW w:w="700" w:type="dxa"/>
            <w:shd w:val="clear" w:color="auto" w:fill="auto"/>
          </w:tcPr>
          <w:p w14:paraId="10B0EA27" w14:textId="77777777" w:rsidR="00FD7052" w:rsidRPr="00EF5447" w:rsidRDefault="00FD7052" w:rsidP="00E56C6E">
            <w:pPr>
              <w:pStyle w:val="TAC"/>
            </w:pPr>
            <w:r w:rsidRPr="00EF5447">
              <w:rPr>
                <w:rFonts w:eastAsia="Malgun Gothic"/>
                <w:lang w:eastAsia="ko-KR"/>
              </w:rPr>
              <w:t>N/A</w:t>
            </w:r>
          </w:p>
        </w:tc>
        <w:tc>
          <w:tcPr>
            <w:tcW w:w="1248" w:type="dxa"/>
          </w:tcPr>
          <w:p w14:paraId="6E139D4D" w14:textId="77777777" w:rsidR="00FD7052" w:rsidRPr="00EF5447" w:rsidRDefault="00FD7052" w:rsidP="00E56C6E">
            <w:pPr>
              <w:pStyle w:val="TAC"/>
            </w:pPr>
            <w:r w:rsidRPr="00EF5447">
              <w:rPr>
                <w:rFonts w:eastAsia="Malgun Gothic"/>
                <w:lang w:eastAsia="ko-KR"/>
              </w:rPr>
              <w:t>N/A</w:t>
            </w:r>
          </w:p>
        </w:tc>
      </w:tr>
      <w:tr w:rsidR="00FD7052" w:rsidRPr="00EF5447" w14:paraId="71E72EBC" w14:textId="77777777" w:rsidTr="00E56C6E">
        <w:trPr>
          <w:trHeight w:val="22"/>
          <w:jc w:val="center"/>
        </w:trPr>
        <w:tc>
          <w:tcPr>
            <w:tcW w:w="2258" w:type="dxa"/>
            <w:tcBorders>
              <w:top w:val="nil"/>
              <w:bottom w:val="nil"/>
            </w:tcBorders>
            <w:shd w:val="clear" w:color="auto" w:fill="auto"/>
          </w:tcPr>
          <w:p w14:paraId="215907A6" w14:textId="77777777" w:rsidR="00FD7052" w:rsidRPr="00EF5447" w:rsidRDefault="00FD7052" w:rsidP="00E56C6E">
            <w:pPr>
              <w:pStyle w:val="TAC"/>
            </w:pPr>
          </w:p>
        </w:tc>
        <w:tc>
          <w:tcPr>
            <w:tcW w:w="867" w:type="dxa"/>
            <w:shd w:val="clear" w:color="auto" w:fill="auto"/>
          </w:tcPr>
          <w:p w14:paraId="6F874212" w14:textId="77777777" w:rsidR="00FD7052" w:rsidRPr="00EF5447" w:rsidRDefault="00FD7052" w:rsidP="00E56C6E">
            <w:pPr>
              <w:pStyle w:val="TAC"/>
            </w:pPr>
            <w:r w:rsidRPr="00EF5447">
              <w:rPr>
                <w:rFonts w:eastAsia="Malgun Gothic"/>
                <w:lang w:eastAsia="ko-KR"/>
              </w:rPr>
              <w:t>n3</w:t>
            </w:r>
          </w:p>
        </w:tc>
        <w:tc>
          <w:tcPr>
            <w:tcW w:w="1066" w:type="dxa"/>
            <w:shd w:val="clear" w:color="auto" w:fill="auto"/>
            <w:noWrap/>
          </w:tcPr>
          <w:p w14:paraId="32FE9EEB" w14:textId="77777777" w:rsidR="00FD7052" w:rsidRPr="00EF5447" w:rsidRDefault="00FD7052" w:rsidP="00E56C6E">
            <w:pPr>
              <w:pStyle w:val="TAC"/>
            </w:pPr>
            <w:r w:rsidRPr="00EF5447">
              <w:t>1735</w:t>
            </w:r>
          </w:p>
        </w:tc>
        <w:tc>
          <w:tcPr>
            <w:tcW w:w="746" w:type="dxa"/>
            <w:shd w:val="clear" w:color="auto" w:fill="auto"/>
            <w:noWrap/>
          </w:tcPr>
          <w:p w14:paraId="6D236EAA" w14:textId="77777777" w:rsidR="00FD7052" w:rsidRPr="00EF5447" w:rsidRDefault="00FD7052" w:rsidP="00E56C6E">
            <w:pPr>
              <w:pStyle w:val="TAC"/>
            </w:pPr>
            <w:r w:rsidRPr="00EF5447">
              <w:t>5</w:t>
            </w:r>
          </w:p>
        </w:tc>
        <w:tc>
          <w:tcPr>
            <w:tcW w:w="877" w:type="dxa"/>
            <w:shd w:val="clear" w:color="auto" w:fill="auto"/>
            <w:noWrap/>
          </w:tcPr>
          <w:p w14:paraId="03597309" w14:textId="77777777" w:rsidR="00FD7052" w:rsidRPr="00EF5447" w:rsidRDefault="00FD7052" w:rsidP="00E56C6E">
            <w:pPr>
              <w:pStyle w:val="TAC"/>
            </w:pPr>
            <w:r w:rsidRPr="00EF5447">
              <w:t>25</w:t>
            </w:r>
          </w:p>
        </w:tc>
        <w:tc>
          <w:tcPr>
            <w:tcW w:w="1299" w:type="dxa"/>
            <w:shd w:val="clear" w:color="auto" w:fill="auto"/>
            <w:noWrap/>
          </w:tcPr>
          <w:p w14:paraId="199EDCBD" w14:textId="77777777" w:rsidR="00FD7052" w:rsidRPr="00EF5447" w:rsidRDefault="00FD7052" w:rsidP="00E56C6E">
            <w:pPr>
              <w:pStyle w:val="TAC"/>
            </w:pPr>
            <w:r w:rsidRPr="00EF5447">
              <w:t>1830</w:t>
            </w:r>
          </w:p>
        </w:tc>
        <w:tc>
          <w:tcPr>
            <w:tcW w:w="700" w:type="dxa"/>
            <w:shd w:val="clear" w:color="auto" w:fill="auto"/>
          </w:tcPr>
          <w:p w14:paraId="7E870889" w14:textId="77777777" w:rsidR="00FD7052" w:rsidRPr="00EF5447" w:rsidRDefault="00FD7052" w:rsidP="00E56C6E">
            <w:pPr>
              <w:pStyle w:val="TAC"/>
            </w:pPr>
            <w:r w:rsidRPr="00EF5447">
              <w:rPr>
                <w:rFonts w:eastAsia="Malgun Gothic"/>
                <w:lang w:eastAsia="ko-KR"/>
              </w:rPr>
              <w:t>27.9</w:t>
            </w:r>
          </w:p>
        </w:tc>
        <w:tc>
          <w:tcPr>
            <w:tcW w:w="1248" w:type="dxa"/>
          </w:tcPr>
          <w:p w14:paraId="1D5F73B8"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163BDBD0" w14:textId="77777777" w:rsidTr="00E56C6E">
        <w:trPr>
          <w:trHeight w:val="22"/>
          <w:jc w:val="center"/>
        </w:trPr>
        <w:tc>
          <w:tcPr>
            <w:tcW w:w="2258" w:type="dxa"/>
            <w:tcBorders>
              <w:top w:val="nil"/>
              <w:bottom w:val="single" w:sz="4" w:space="0" w:color="auto"/>
            </w:tcBorders>
            <w:shd w:val="clear" w:color="auto" w:fill="auto"/>
          </w:tcPr>
          <w:p w14:paraId="4CF8DAC8" w14:textId="77777777" w:rsidR="00FD7052" w:rsidRPr="00EF5447" w:rsidRDefault="00FD7052" w:rsidP="00E56C6E">
            <w:pPr>
              <w:pStyle w:val="TAC"/>
            </w:pPr>
          </w:p>
        </w:tc>
        <w:tc>
          <w:tcPr>
            <w:tcW w:w="867" w:type="dxa"/>
            <w:tcBorders>
              <w:bottom w:val="single" w:sz="4" w:space="0" w:color="auto"/>
            </w:tcBorders>
            <w:shd w:val="clear" w:color="auto" w:fill="auto"/>
          </w:tcPr>
          <w:p w14:paraId="01EE077F" w14:textId="77777777" w:rsidR="00FD7052" w:rsidRPr="00EF5447" w:rsidRDefault="00FD7052" w:rsidP="00E56C6E">
            <w:pPr>
              <w:pStyle w:val="TAC"/>
            </w:pPr>
            <w:r w:rsidRPr="00EF5447">
              <w:rPr>
                <w:rFonts w:eastAsia="Malgun Gothic"/>
                <w:lang w:eastAsia="ko-KR"/>
              </w:rPr>
              <w:t>n78</w:t>
            </w:r>
          </w:p>
        </w:tc>
        <w:tc>
          <w:tcPr>
            <w:tcW w:w="1066" w:type="dxa"/>
            <w:tcBorders>
              <w:bottom w:val="single" w:sz="4" w:space="0" w:color="auto"/>
            </w:tcBorders>
            <w:shd w:val="clear" w:color="auto" w:fill="auto"/>
            <w:noWrap/>
          </w:tcPr>
          <w:p w14:paraId="23A248A3" w14:textId="77777777" w:rsidR="00FD7052" w:rsidRPr="00EF5447" w:rsidRDefault="00FD7052" w:rsidP="00E56C6E">
            <w:pPr>
              <w:pStyle w:val="TAC"/>
            </w:pPr>
            <w:r w:rsidRPr="00EF5447">
              <w:t>3780</w:t>
            </w:r>
          </w:p>
        </w:tc>
        <w:tc>
          <w:tcPr>
            <w:tcW w:w="746" w:type="dxa"/>
            <w:tcBorders>
              <w:bottom w:val="single" w:sz="4" w:space="0" w:color="auto"/>
            </w:tcBorders>
            <w:shd w:val="clear" w:color="auto" w:fill="auto"/>
            <w:noWrap/>
          </w:tcPr>
          <w:p w14:paraId="23C96338" w14:textId="77777777" w:rsidR="00FD7052" w:rsidRPr="00EF5447" w:rsidRDefault="00FD7052" w:rsidP="00E56C6E">
            <w:pPr>
              <w:pStyle w:val="TAC"/>
            </w:pPr>
            <w:r w:rsidRPr="00EF5447">
              <w:t>10</w:t>
            </w:r>
          </w:p>
        </w:tc>
        <w:tc>
          <w:tcPr>
            <w:tcW w:w="877" w:type="dxa"/>
            <w:tcBorders>
              <w:bottom w:val="single" w:sz="4" w:space="0" w:color="auto"/>
            </w:tcBorders>
            <w:shd w:val="clear" w:color="auto" w:fill="auto"/>
            <w:noWrap/>
          </w:tcPr>
          <w:p w14:paraId="7FF02931" w14:textId="77777777" w:rsidR="00FD7052" w:rsidRPr="00EF5447" w:rsidRDefault="00FD7052" w:rsidP="00E56C6E">
            <w:pPr>
              <w:pStyle w:val="TAC"/>
            </w:pPr>
            <w:r w:rsidRPr="00EF5447">
              <w:t>50</w:t>
            </w:r>
          </w:p>
        </w:tc>
        <w:tc>
          <w:tcPr>
            <w:tcW w:w="1299" w:type="dxa"/>
            <w:tcBorders>
              <w:bottom w:val="single" w:sz="4" w:space="0" w:color="auto"/>
            </w:tcBorders>
            <w:shd w:val="clear" w:color="auto" w:fill="auto"/>
            <w:noWrap/>
          </w:tcPr>
          <w:p w14:paraId="3B693270" w14:textId="77777777" w:rsidR="00FD7052" w:rsidRPr="00EF5447" w:rsidRDefault="00FD7052" w:rsidP="00E56C6E">
            <w:pPr>
              <w:pStyle w:val="TAC"/>
            </w:pPr>
            <w:r w:rsidRPr="00EF5447">
              <w:t>3780</w:t>
            </w:r>
          </w:p>
        </w:tc>
        <w:tc>
          <w:tcPr>
            <w:tcW w:w="700" w:type="dxa"/>
            <w:tcBorders>
              <w:bottom w:val="single" w:sz="4" w:space="0" w:color="auto"/>
            </w:tcBorders>
            <w:shd w:val="clear" w:color="auto" w:fill="auto"/>
          </w:tcPr>
          <w:p w14:paraId="4DC0D36B" w14:textId="77777777" w:rsidR="00FD7052" w:rsidRPr="00EF5447" w:rsidRDefault="00FD7052" w:rsidP="00E56C6E">
            <w:pPr>
              <w:pStyle w:val="TAC"/>
            </w:pPr>
            <w:r w:rsidRPr="00EF5447">
              <w:rPr>
                <w:rFonts w:eastAsia="Malgun Gothic"/>
                <w:lang w:eastAsia="ko-KR"/>
              </w:rPr>
              <w:t>N/A</w:t>
            </w:r>
          </w:p>
        </w:tc>
        <w:tc>
          <w:tcPr>
            <w:tcW w:w="1248" w:type="dxa"/>
            <w:tcBorders>
              <w:bottom w:val="single" w:sz="4" w:space="0" w:color="auto"/>
            </w:tcBorders>
          </w:tcPr>
          <w:p w14:paraId="797B9CD0" w14:textId="77777777" w:rsidR="00FD7052" w:rsidRPr="00EF5447" w:rsidRDefault="00FD7052" w:rsidP="00E56C6E">
            <w:pPr>
              <w:pStyle w:val="TAC"/>
            </w:pPr>
            <w:r w:rsidRPr="00EF5447">
              <w:rPr>
                <w:rFonts w:eastAsia="Malgun Gothic"/>
                <w:lang w:eastAsia="ko-KR"/>
              </w:rPr>
              <w:t>N/A</w:t>
            </w:r>
          </w:p>
        </w:tc>
      </w:tr>
      <w:tr w:rsidR="00FD7052" w14:paraId="70AF4067" w14:textId="77777777" w:rsidTr="00E56C6E">
        <w:trPr>
          <w:trHeight w:val="22"/>
          <w:jc w:val="center"/>
        </w:trPr>
        <w:tc>
          <w:tcPr>
            <w:tcW w:w="2258" w:type="dxa"/>
            <w:vMerge w:val="restart"/>
            <w:tcBorders>
              <w:top w:val="nil"/>
              <w:left w:val="single" w:sz="4" w:space="0" w:color="auto"/>
              <w:right w:val="single" w:sz="4" w:space="0" w:color="auto"/>
            </w:tcBorders>
            <w:vAlign w:val="center"/>
          </w:tcPr>
          <w:p w14:paraId="116C84F8" w14:textId="77777777" w:rsidR="00FD7052" w:rsidRDefault="00FD7052" w:rsidP="00E56C6E">
            <w:pPr>
              <w:pStyle w:val="TAC"/>
              <w:rPr>
                <w:lang w:eastAsia="ko-KR"/>
              </w:rPr>
            </w:pPr>
            <w:r>
              <w:t>DC_1A-5A_n77A</w:t>
            </w:r>
          </w:p>
          <w:p w14:paraId="0B35DFBC" w14:textId="77777777" w:rsidR="00FD7052" w:rsidRDefault="00FD7052" w:rsidP="00E56C6E">
            <w:pPr>
              <w:pStyle w:val="TAC"/>
            </w:pPr>
            <w:r>
              <w:t>DC_1A-5A_n77(2A)</w:t>
            </w:r>
          </w:p>
        </w:tc>
        <w:tc>
          <w:tcPr>
            <w:tcW w:w="867" w:type="dxa"/>
            <w:tcBorders>
              <w:top w:val="single" w:sz="4" w:space="0" w:color="auto"/>
              <w:left w:val="single" w:sz="4" w:space="0" w:color="auto"/>
              <w:bottom w:val="single" w:sz="4" w:space="0" w:color="auto"/>
              <w:right w:val="single" w:sz="4" w:space="0" w:color="auto"/>
            </w:tcBorders>
          </w:tcPr>
          <w:p w14:paraId="2CD4E745" w14:textId="77777777" w:rsidR="00FD7052" w:rsidRDefault="00FD7052" w:rsidP="00E56C6E">
            <w:pPr>
              <w:pStyle w:val="TAC"/>
              <w:rPr>
                <w:rFonts w:eastAsia="Malgun Gothic"/>
                <w:lang w:eastAsia="ko-KR"/>
              </w:rPr>
            </w:pPr>
            <w:r>
              <w:t>1</w:t>
            </w:r>
          </w:p>
        </w:tc>
        <w:tc>
          <w:tcPr>
            <w:tcW w:w="1066" w:type="dxa"/>
            <w:tcBorders>
              <w:top w:val="single" w:sz="4" w:space="0" w:color="auto"/>
              <w:left w:val="single" w:sz="4" w:space="0" w:color="auto"/>
              <w:bottom w:val="single" w:sz="4" w:space="0" w:color="auto"/>
              <w:right w:val="single" w:sz="4" w:space="0" w:color="auto"/>
            </w:tcBorders>
            <w:noWrap/>
          </w:tcPr>
          <w:p w14:paraId="7EB90FD7" w14:textId="77777777" w:rsidR="00FD7052" w:rsidRDefault="00FD7052" w:rsidP="00E56C6E">
            <w:pPr>
              <w:pStyle w:val="TAC"/>
            </w:pPr>
            <w:r>
              <w:t>1932</w:t>
            </w:r>
          </w:p>
        </w:tc>
        <w:tc>
          <w:tcPr>
            <w:tcW w:w="746" w:type="dxa"/>
            <w:tcBorders>
              <w:top w:val="single" w:sz="4" w:space="0" w:color="auto"/>
              <w:left w:val="single" w:sz="4" w:space="0" w:color="auto"/>
              <w:bottom w:val="single" w:sz="4" w:space="0" w:color="auto"/>
              <w:right w:val="single" w:sz="4" w:space="0" w:color="auto"/>
            </w:tcBorders>
            <w:noWrap/>
          </w:tcPr>
          <w:p w14:paraId="1CA199C7" w14:textId="77777777" w:rsidR="00FD7052" w:rsidRDefault="00FD7052" w:rsidP="00E56C6E">
            <w:pPr>
              <w:pStyle w:val="TAC"/>
            </w:pPr>
            <w:r>
              <w:t>5</w:t>
            </w:r>
          </w:p>
        </w:tc>
        <w:tc>
          <w:tcPr>
            <w:tcW w:w="877" w:type="dxa"/>
            <w:tcBorders>
              <w:top w:val="single" w:sz="4" w:space="0" w:color="auto"/>
              <w:left w:val="single" w:sz="4" w:space="0" w:color="auto"/>
              <w:bottom w:val="single" w:sz="4" w:space="0" w:color="auto"/>
              <w:right w:val="single" w:sz="4" w:space="0" w:color="auto"/>
            </w:tcBorders>
            <w:noWrap/>
          </w:tcPr>
          <w:p w14:paraId="7E9525B4" w14:textId="77777777" w:rsidR="00FD7052" w:rsidRDefault="00FD7052" w:rsidP="00E56C6E">
            <w:pPr>
              <w:pStyle w:val="TAC"/>
            </w:pPr>
            <w:r>
              <w:t>25</w:t>
            </w:r>
          </w:p>
        </w:tc>
        <w:tc>
          <w:tcPr>
            <w:tcW w:w="1299" w:type="dxa"/>
            <w:tcBorders>
              <w:top w:val="single" w:sz="4" w:space="0" w:color="auto"/>
              <w:left w:val="single" w:sz="4" w:space="0" w:color="auto"/>
              <w:bottom w:val="single" w:sz="4" w:space="0" w:color="auto"/>
              <w:right w:val="single" w:sz="4" w:space="0" w:color="auto"/>
            </w:tcBorders>
            <w:noWrap/>
          </w:tcPr>
          <w:p w14:paraId="3AD4765B" w14:textId="77777777" w:rsidR="00FD7052" w:rsidRDefault="00FD7052" w:rsidP="00E56C6E">
            <w:pPr>
              <w:pStyle w:val="TAC"/>
            </w:pPr>
            <w:r>
              <w:t>2122</w:t>
            </w:r>
          </w:p>
        </w:tc>
        <w:tc>
          <w:tcPr>
            <w:tcW w:w="700" w:type="dxa"/>
            <w:tcBorders>
              <w:top w:val="single" w:sz="4" w:space="0" w:color="auto"/>
              <w:left w:val="single" w:sz="4" w:space="0" w:color="auto"/>
              <w:bottom w:val="single" w:sz="4" w:space="0" w:color="auto"/>
              <w:right w:val="single" w:sz="4" w:space="0" w:color="auto"/>
            </w:tcBorders>
          </w:tcPr>
          <w:p w14:paraId="03CD6697" w14:textId="77777777" w:rsidR="00FD7052" w:rsidRDefault="00FD7052" w:rsidP="00E56C6E">
            <w:pPr>
              <w:pStyle w:val="TAC"/>
              <w:rPr>
                <w:rFonts w:eastAsia="Malgun Gothic"/>
                <w:lang w:eastAsia="ko-KR"/>
              </w:rPr>
            </w:pPr>
            <w:r>
              <w:t>18.1</w:t>
            </w:r>
          </w:p>
        </w:tc>
        <w:tc>
          <w:tcPr>
            <w:tcW w:w="1248" w:type="dxa"/>
            <w:tcBorders>
              <w:top w:val="single" w:sz="4" w:space="0" w:color="auto"/>
              <w:left w:val="single" w:sz="4" w:space="0" w:color="auto"/>
              <w:bottom w:val="single" w:sz="4" w:space="0" w:color="auto"/>
              <w:right w:val="single" w:sz="4" w:space="0" w:color="auto"/>
            </w:tcBorders>
          </w:tcPr>
          <w:p w14:paraId="79E5670C" w14:textId="77777777" w:rsidR="00FD7052" w:rsidRDefault="00FD7052" w:rsidP="00E56C6E">
            <w:pPr>
              <w:pStyle w:val="TAC"/>
              <w:rPr>
                <w:rFonts w:eastAsia="Malgun Gothic"/>
                <w:lang w:eastAsia="ko-KR"/>
              </w:rPr>
            </w:pPr>
            <w:r>
              <w:t>IMD3</w:t>
            </w:r>
          </w:p>
        </w:tc>
      </w:tr>
      <w:tr w:rsidR="00FD7052" w14:paraId="4D37A02D" w14:textId="77777777" w:rsidTr="00E56C6E">
        <w:trPr>
          <w:trHeight w:val="22"/>
          <w:jc w:val="center"/>
        </w:trPr>
        <w:tc>
          <w:tcPr>
            <w:tcW w:w="2258" w:type="dxa"/>
            <w:vMerge/>
            <w:tcBorders>
              <w:left w:val="single" w:sz="4" w:space="0" w:color="auto"/>
              <w:right w:val="single" w:sz="4" w:space="0" w:color="auto"/>
            </w:tcBorders>
          </w:tcPr>
          <w:p w14:paraId="0E4691CD"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44542BFB" w14:textId="77777777" w:rsidR="00FD7052" w:rsidRDefault="00FD7052" w:rsidP="00E56C6E">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tcPr>
          <w:p w14:paraId="6C281319" w14:textId="77777777" w:rsidR="00FD7052" w:rsidRDefault="00FD7052" w:rsidP="00E56C6E">
            <w:pPr>
              <w:pStyle w:val="TAC"/>
            </w:pPr>
            <w:r>
              <w:t>829</w:t>
            </w:r>
          </w:p>
        </w:tc>
        <w:tc>
          <w:tcPr>
            <w:tcW w:w="746" w:type="dxa"/>
            <w:tcBorders>
              <w:top w:val="single" w:sz="4" w:space="0" w:color="auto"/>
              <w:left w:val="single" w:sz="4" w:space="0" w:color="auto"/>
              <w:bottom w:val="single" w:sz="4" w:space="0" w:color="auto"/>
              <w:right w:val="single" w:sz="4" w:space="0" w:color="auto"/>
            </w:tcBorders>
            <w:noWrap/>
          </w:tcPr>
          <w:p w14:paraId="58719AE5" w14:textId="77777777" w:rsidR="00FD7052" w:rsidRDefault="00FD7052" w:rsidP="00E56C6E">
            <w:pPr>
              <w:pStyle w:val="TAC"/>
            </w:pPr>
            <w:r>
              <w:t>5</w:t>
            </w:r>
          </w:p>
        </w:tc>
        <w:tc>
          <w:tcPr>
            <w:tcW w:w="877" w:type="dxa"/>
            <w:tcBorders>
              <w:top w:val="single" w:sz="4" w:space="0" w:color="auto"/>
              <w:left w:val="single" w:sz="4" w:space="0" w:color="auto"/>
              <w:bottom w:val="single" w:sz="4" w:space="0" w:color="auto"/>
              <w:right w:val="single" w:sz="4" w:space="0" w:color="auto"/>
            </w:tcBorders>
            <w:noWrap/>
          </w:tcPr>
          <w:p w14:paraId="195023ED" w14:textId="77777777" w:rsidR="00FD7052" w:rsidRDefault="00FD7052" w:rsidP="00E56C6E">
            <w:pPr>
              <w:pStyle w:val="TAC"/>
            </w:pPr>
            <w:r>
              <w:t>25</w:t>
            </w:r>
          </w:p>
        </w:tc>
        <w:tc>
          <w:tcPr>
            <w:tcW w:w="1299" w:type="dxa"/>
            <w:tcBorders>
              <w:top w:val="single" w:sz="4" w:space="0" w:color="auto"/>
              <w:left w:val="single" w:sz="4" w:space="0" w:color="auto"/>
              <w:bottom w:val="single" w:sz="4" w:space="0" w:color="auto"/>
              <w:right w:val="single" w:sz="4" w:space="0" w:color="auto"/>
            </w:tcBorders>
            <w:noWrap/>
          </w:tcPr>
          <w:p w14:paraId="327F01AE" w14:textId="77777777" w:rsidR="00FD7052" w:rsidRDefault="00FD7052" w:rsidP="00E56C6E">
            <w:pPr>
              <w:pStyle w:val="TAC"/>
            </w:pPr>
            <w:r>
              <w:t>874</w:t>
            </w:r>
          </w:p>
        </w:tc>
        <w:tc>
          <w:tcPr>
            <w:tcW w:w="700" w:type="dxa"/>
            <w:tcBorders>
              <w:top w:val="single" w:sz="4" w:space="0" w:color="auto"/>
              <w:left w:val="single" w:sz="4" w:space="0" w:color="auto"/>
              <w:bottom w:val="single" w:sz="4" w:space="0" w:color="auto"/>
              <w:right w:val="single" w:sz="4" w:space="0" w:color="auto"/>
            </w:tcBorders>
          </w:tcPr>
          <w:p w14:paraId="4D704E18" w14:textId="77777777" w:rsidR="00FD7052" w:rsidRDefault="00FD7052" w:rsidP="00E56C6E">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6870DF69" w14:textId="77777777" w:rsidR="00FD7052" w:rsidRDefault="00FD7052" w:rsidP="00E56C6E">
            <w:pPr>
              <w:pStyle w:val="TAC"/>
              <w:rPr>
                <w:rFonts w:eastAsia="Malgun Gothic"/>
                <w:lang w:eastAsia="ko-KR"/>
              </w:rPr>
            </w:pPr>
            <w:r>
              <w:t>N/A</w:t>
            </w:r>
          </w:p>
        </w:tc>
      </w:tr>
      <w:tr w:rsidR="00FD7052" w14:paraId="49FB2CBB" w14:textId="77777777" w:rsidTr="00E56C6E">
        <w:trPr>
          <w:trHeight w:val="22"/>
          <w:jc w:val="center"/>
        </w:trPr>
        <w:tc>
          <w:tcPr>
            <w:tcW w:w="2258" w:type="dxa"/>
            <w:vMerge/>
            <w:tcBorders>
              <w:left w:val="single" w:sz="4" w:space="0" w:color="auto"/>
              <w:right w:val="single" w:sz="4" w:space="0" w:color="auto"/>
            </w:tcBorders>
          </w:tcPr>
          <w:p w14:paraId="6A08C0CD"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6CD96C3C" w14:textId="77777777" w:rsidR="00FD7052" w:rsidRDefault="00FD7052" w:rsidP="00E56C6E">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6C1A2BFC" w14:textId="77777777" w:rsidR="00FD7052" w:rsidRDefault="00FD7052" w:rsidP="00E56C6E">
            <w:pPr>
              <w:pStyle w:val="TAC"/>
            </w:pPr>
            <w:r>
              <w:t>3780</w:t>
            </w:r>
          </w:p>
        </w:tc>
        <w:tc>
          <w:tcPr>
            <w:tcW w:w="746" w:type="dxa"/>
            <w:tcBorders>
              <w:top w:val="single" w:sz="4" w:space="0" w:color="auto"/>
              <w:left w:val="single" w:sz="4" w:space="0" w:color="auto"/>
              <w:bottom w:val="single" w:sz="4" w:space="0" w:color="auto"/>
              <w:right w:val="single" w:sz="4" w:space="0" w:color="auto"/>
            </w:tcBorders>
            <w:noWrap/>
          </w:tcPr>
          <w:p w14:paraId="43165BDB" w14:textId="77777777" w:rsidR="00FD7052" w:rsidRDefault="00FD7052" w:rsidP="00E56C6E">
            <w:pPr>
              <w:pStyle w:val="TAC"/>
            </w:pPr>
            <w:r>
              <w:t>10</w:t>
            </w:r>
          </w:p>
        </w:tc>
        <w:tc>
          <w:tcPr>
            <w:tcW w:w="877" w:type="dxa"/>
            <w:tcBorders>
              <w:top w:val="single" w:sz="4" w:space="0" w:color="auto"/>
              <w:left w:val="single" w:sz="4" w:space="0" w:color="auto"/>
              <w:bottom w:val="single" w:sz="4" w:space="0" w:color="auto"/>
              <w:right w:val="single" w:sz="4" w:space="0" w:color="auto"/>
            </w:tcBorders>
            <w:noWrap/>
          </w:tcPr>
          <w:p w14:paraId="4BCEBD65" w14:textId="77777777" w:rsidR="00FD7052" w:rsidRDefault="00FD7052" w:rsidP="00E56C6E">
            <w:pPr>
              <w:pStyle w:val="TAC"/>
            </w:pPr>
            <w:r>
              <w:t>50</w:t>
            </w:r>
          </w:p>
        </w:tc>
        <w:tc>
          <w:tcPr>
            <w:tcW w:w="1299" w:type="dxa"/>
            <w:tcBorders>
              <w:top w:val="single" w:sz="4" w:space="0" w:color="auto"/>
              <w:left w:val="single" w:sz="4" w:space="0" w:color="auto"/>
              <w:bottom w:val="single" w:sz="4" w:space="0" w:color="auto"/>
              <w:right w:val="single" w:sz="4" w:space="0" w:color="auto"/>
            </w:tcBorders>
            <w:noWrap/>
          </w:tcPr>
          <w:p w14:paraId="5544A78D" w14:textId="77777777" w:rsidR="00FD7052" w:rsidRDefault="00FD7052" w:rsidP="00E56C6E">
            <w:pPr>
              <w:pStyle w:val="TAC"/>
            </w:pPr>
            <w:r>
              <w:t>3780</w:t>
            </w:r>
          </w:p>
        </w:tc>
        <w:tc>
          <w:tcPr>
            <w:tcW w:w="700" w:type="dxa"/>
            <w:tcBorders>
              <w:top w:val="single" w:sz="4" w:space="0" w:color="auto"/>
              <w:left w:val="single" w:sz="4" w:space="0" w:color="auto"/>
              <w:bottom w:val="single" w:sz="4" w:space="0" w:color="auto"/>
              <w:right w:val="single" w:sz="4" w:space="0" w:color="auto"/>
            </w:tcBorders>
          </w:tcPr>
          <w:p w14:paraId="45DCC096" w14:textId="77777777" w:rsidR="00FD7052" w:rsidRDefault="00FD7052" w:rsidP="00E56C6E">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40D517B4" w14:textId="77777777" w:rsidR="00FD7052" w:rsidRDefault="00FD7052" w:rsidP="00E56C6E">
            <w:pPr>
              <w:pStyle w:val="TAC"/>
              <w:rPr>
                <w:rFonts w:eastAsia="Malgun Gothic"/>
                <w:lang w:eastAsia="ko-KR"/>
              </w:rPr>
            </w:pPr>
            <w:r>
              <w:t>N/A</w:t>
            </w:r>
          </w:p>
        </w:tc>
      </w:tr>
      <w:tr w:rsidR="00FD7052" w14:paraId="766C9661" w14:textId="77777777" w:rsidTr="00E56C6E">
        <w:trPr>
          <w:trHeight w:val="22"/>
          <w:jc w:val="center"/>
        </w:trPr>
        <w:tc>
          <w:tcPr>
            <w:tcW w:w="2258" w:type="dxa"/>
            <w:vMerge/>
            <w:tcBorders>
              <w:left w:val="single" w:sz="4" w:space="0" w:color="auto"/>
              <w:right w:val="single" w:sz="4" w:space="0" w:color="auto"/>
            </w:tcBorders>
          </w:tcPr>
          <w:p w14:paraId="43EFE1B1"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64B22262" w14:textId="77777777" w:rsidR="00FD7052" w:rsidRDefault="00FD7052" w:rsidP="00E56C6E">
            <w:pPr>
              <w:pStyle w:val="TAC"/>
              <w:rPr>
                <w:rFonts w:eastAsia="Malgun Gothic"/>
                <w:lang w:eastAsia="ko-KR"/>
              </w:rPr>
            </w:pPr>
            <w:r>
              <w:t>1</w:t>
            </w:r>
          </w:p>
        </w:tc>
        <w:tc>
          <w:tcPr>
            <w:tcW w:w="1066" w:type="dxa"/>
            <w:tcBorders>
              <w:top w:val="single" w:sz="4" w:space="0" w:color="auto"/>
              <w:left w:val="single" w:sz="4" w:space="0" w:color="auto"/>
              <w:bottom w:val="single" w:sz="4" w:space="0" w:color="auto"/>
              <w:right w:val="single" w:sz="4" w:space="0" w:color="auto"/>
            </w:tcBorders>
            <w:noWrap/>
          </w:tcPr>
          <w:p w14:paraId="20DDF6B3" w14:textId="77777777" w:rsidR="00FD7052" w:rsidRDefault="00FD7052" w:rsidP="00E56C6E">
            <w:pPr>
              <w:pStyle w:val="TAC"/>
            </w:pPr>
            <w:r>
              <w:t>1975</w:t>
            </w:r>
          </w:p>
        </w:tc>
        <w:tc>
          <w:tcPr>
            <w:tcW w:w="746" w:type="dxa"/>
            <w:tcBorders>
              <w:top w:val="single" w:sz="4" w:space="0" w:color="auto"/>
              <w:left w:val="single" w:sz="4" w:space="0" w:color="auto"/>
              <w:bottom w:val="single" w:sz="4" w:space="0" w:color="auto"/>
              <w:right w:val="single" w:sz="4" w:space="0" w:color="auto"/>
            </w:tcBorders>
            <w:noWrap/>
          </w:tcPr>
          <w:p w14:paraId="7E4DF67B" w14:textId="77777777" w:rsidR="00FD7052" w:rsidRDefault="00FD7052" w:rsidP="00E56C6E">
            <w:pPr>
              <w:pStyle w:val="TAC"/>
            </w:pPr>
            <w:r>
              <w:t>5</w:t>
            </w:r>
          </w:p>
        </w:tc>
        <w:tc>
          <w:tcPr>
            <w:tcW w:w="877" w:type="dxa"/>
            <w:tcBorders>
              <w:top w:val="single" w:sz="4" w:space="0" w:color="auto"/>
              <w:left w:val="single" w:sz="4" w:space="0" w:color="auto"/>
              <w:bottom w:val="single" w:sz="4" w:space="0" w:color="auto"/>
              <w:right w:val="single" w:sz="4" w:space="0" w:color="auto"/>
            </w:tcBorders>
            <w:noWrap/>
          </w:tcPr>
          <w:p w14:paraId="0FF5DB80" w14:textId="77777777" w:rsidR="00FD7052" w:rsidRDefault="00FD7052" w:rsidP="00E56C6E">
            <w:pPr>
              <w:pStyle w:val="TAC"/>
            </w:pPr>
            <w:r>
              <w:t>25</w:t>
            </w:r>
          </w:p>
        </w:tc>
        <w:tc>
          <w:tcPr>
            <w:tcW w:w="1299" w:type="dxa"/>
            <w:tcBorders>
              <w:top w:val="single" w:sz="4" w:space="0" w:color="auto"/>
              <w:left w:val="single" w:sz="4" w:space="0" w:color="auto"/>
              <w:bottom w:val="single" w:sz="4" w:space="0" w:color="auto"/>
              <w:right w:val="single" w:sz="4" w:space="0" w:color="auto"/>
            </w:tcBorders>
            <w:noWrap/>
          </w:tcPr>
          <w:p w14:paraId="65F27911" w14:textId="77777777" w:rsidR="00FD7052" w:rsidRDefault="00FD7052" w:rsidP="00E56C6E">
            <w:pPr>
              <w:pStyle w:val="TAC"/>
            </w:pPr>
            <w:r>
              <w:t>2165</w:t>
            </w:r>
          </w:p>
        </w:tc>
        <w:tc>
          <w:tcPr>
            <w:tcW w:w="700" w:type="dxa"/>
            <w:tcBorders>
              <w:top w:val="single" w:sz="4" w:space="0" w:color="auto"/>
              <w:left w:val="single" w:sz="4" w:space="0" w:color="auto"/>
              <w:bottom w:val="single" w:sz="4" w:space="0" w:color="auto"/>
              <w:right w:val="single" w:sz="4" w:space="0" w:color="auto"/>
            </w:tcBorders>
          </w:tcPr>
          <w:p w14:paraId="221B6A87" w14:textId="77777777" w:rsidR="00FD7052" w:rsidRDefault="00FD7052" w:rsidP="00E56C6E">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10D27F5C" w14:textId="77777777" w:rsidR="00FD7052" w:rsidRDefault="00FD7052" w:rsidP="00E56C6E">
            <w:pPr>
              <w:pStyle w:val="TAC"/>
              <w:rPr>
                <w:rFonts w:eastAsia="Malgun Gothic"/>
                <w:lang w:eastAsia="ko-KR"/>
              </w:rPr>
            </w:pPr>
            <w:r>
              <w:t>N/A</w:t>
            </w:r>
          </w:p>
        </w:tc>
      </w:tr>
      <w:tr w:rsidR="00FD7052" w14:paraId="09210BE6" w14:textId="77777777" w:rsidTr="00E56C6E">
        <w:trPr>
          <w:trHeight w:val="22"/>
          <w:jc w:val="center"/>
        </w:trPr>
        <w:tc>
          <w:tcPr>
            <w:tcW w:w="2258" w:type="dxa"/>
            <w:vMerge/>
            <w:tcBorders>
              <w:left w:val="single" w:sz="4" w:space="0" w:color="auto"/>
              <w:right w:val="single" w:sz="4" w:space="0" w:color="auto"/>
            </w:tcBorders>
          </w:tcPr>
          <w:p w14:paraId="3ED1FCA7"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18D65E6C" w14:textId="77777777" w:rsidR="00FD7052" w:rsidRDefault="00FD7052" w:rsidP="00E56C6E">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tcPr>
          <w:p w14:paraId="72F12135" w14:textId="77777777" w:rsidR="00FD7052" w:rsidRDefault="00FD7052" w:rsidP="00E56C6E">
            <w:pPr>
              <w:pStyle w:val="TAC"/>
            </w:pPr>
            <w:r>
              <w:t>840</w:t>
            </w:r>
          </w:p>
        </w:tc>
        <w:tc>
          <w:tcPr>
            <w:tcW w:w="746" w:type="dxa"/>
            <w:tcBorders>
              <w:top w:val="single" w:sz="4" w:space="0" w:color="auto"/>
              <w:left w:val="single" w:sz="4" w:space="0" w:color="auto"/>
              <w:bottom w:val="single" w:sz="4" w:space="0" w:color="auto"/>
              <w:right w:val="single" w:sz="4" w:space="0" w:color="auto"/>
            </w:tcBorders>
            <w:noWrap/>
          </w:tcPr>
          <w:p w14:paraId="2793F580" w14:textId="77777777" w:rsidR="00FD7052" w:rsidRDefault="00FD7052" w:rsidP="00E56C6E">
            <w:pPr>
              <w:pStyle w:val="TAC"/>
            </w:pPr>
            <w:r>
              <w:t>5</w:t>
            </w:r>
          </w:p>
        </w:tc>
        <w:tc>
          <w:tcPr>
            <w:tcW w:w="877" w:type="dxa"/>
            <w:tcBorders>
              <w:top w:val="single" w:sz="4" w:space="0" w:color="auto"/>
              <w:left w:val="single" w:sz="4" w:space="0" w:color="auto"/>
              <w:bottom w:val="single" w:sz="4" w:space="0" w:color="auto"/>
              <w:right w:val="single" w:sz="4" w:space="0" w:color="auto"/>
            </w:tcBorders>
            <w:noWrap/>
          </w:tcPr>
          <w:p w14:paraId="723E0417" w14:textId="77777777" w:rsidR="00FD7052" w:rsidRDefault="00FD7052" w:rsidP="00E56C6E">
            <w:pPr>
              <w:pStyle w:val="TAC"/>
            </w:pPr>
            <w:r>
              <w:t>25</w:t>
            </w:r>
          </w:p>
        </w:tc>
        <w:tc>
          <w:tcPr>
            <w:tcW w:w="1299" w:type="dxa"/>
            <w:tcBorders>
              <w:top w:val="single" w:sz="4" w:space="0" w:color="auto"/>
              <w:left w:val="single" w:sz="4" w:space="0" w:color="auto"/>
              <w:bottom w:val="single" w:sz="4" w:space="0" w:color="auto"/>
              <w:right w:val="single" w:sz="4" w:space="0" w:color="auto"/>
            </w:tcBorders>
            <w:noWrap/>
          </w:tcPr>
          <w:p w14:paraId="502FE954" w14:textId="77777777" w:rsidR="00FD7052" w:rsidRDefault="00FD7052" w:rsidP="00E56C6E">
            <w:pPr>
              <w:pStyle w:val="TAC"/>
            </w:pPr>
            <w:r>
              <w:t>885</w:t>
            </w:r>
          </w:p>
        </w:tc>
        <w:tc>
          <w:tcPr>
            <w:tcW w:w="700" w:type="dxa"/>
            <w:tcBorders>
              <w:top w:val="single" w:sz="4" w:space="0" w:color="auto"/>
              <w:left w:val="single" w:sz="4" w:space="0" w:color="auto"/>
              <w:bottom w:val="single" w:sz="4" w:space="0" w:color="auto"/>
              <w:right w:val="single" w:sz="4" w:space="0" w:color="auto"/>
            </w:tcBorders>
          </w:tcPr>
          <w:p w14:paraId="591728D6" w14:textId="77777777" w:rsidR="00FD7052" w:rsidRDefault="00FD7052" w:rsidP="00E56C6E">
            <w:pPr>
              <w:pStyle w:val="TAC"/>
              <w:rPr>
                <w:rFonts w:eastAsia="Malgun Gothic"/>
                <w:lang w:eastAsia="ko-KR"/>
              </w:rPr>
            </w:pPr>
            <w:r>
              <w:t>3.1</w:t>
            </w:r>
          </w:p>
        </w:tc>
        <w:tc>
          <w:tcPr>
            <w:tcW w:w="1248" w:type="dxa"/>
            <w:tcBorders>
              <w:top w:val="single" w:sz="4" w:space="0" w:color="auto"/>
              <w:left w:val="single" w:sz="4" w:space="0" w:color="auto"/>
              <w:bottom w:val="single" w:sz="4" w:space="0" w:color="auto"/>
              <w:right w:val="single" w:sz="4" w:space="0" w:color="auto"/>
            </w:tcBorders>
          </w:tcPr>
          <w:p w14:paraId="6886741B" w14:textId="77777777" w:rsidR="00FD7052" w:rsidRDefault="00FD7052" w:rsidP="00E56C6E">
            <w:pPr>
              <w:pStyle w:val="TAC"/>
              <w:rPr>
                <w:rFonts w:eastAsia="Malgun Gothic"/>
                <w:lang w:eastAsia="ko-KR"/>
              </w:rPr>
            </w:pPr>
            <w:r>
              <w:t>IMD5</w:t>
            </w:r>
          </w:p>
        </w:tc>
      </w:tr>
      <w:tr w:rsidR="00FD7052" w14:paraId="17FF6884" w14:textId="77777777" w:rsidTr="00E56C6E">
        <w:trPr>
          <w:trHeight w:val="22"/>
          <w:jc w:val="center"/>
        </w:trPr>
        <w:tc>
          <w:tcPr>
            <w:tcW w:w="2258" w:type="dxa"/>
            <w:vMerge/>
            <w:tcBorders>
              <w:left w:val="single" w:sz="4" w:space="0" w:color="auto"/>
              <w:bottom w:val="single" w:sz="4" w:space="0" w:color="auto"/>
              <w:right w:val="single" w:sz="4" w:space="0" w:color="auto"/>
            </w:tcBorders>
          </w:tcPr>
          <w:p w14:paraId="53D23319"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41FF16EE" w14:textId="77777777" w:rsidR="00FD7052" w:rsidRDefault="00FD7052" w:rsidP="00E56C6E">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721F81EC" w14:textId="77777777" w:rsidR="00FD7052" w:rsidRDefault="00FD7052" w:rsidP="00E56C6E">
            <w:pPr>
              <w:pStyle w:val="TAC"/>
            </w:pPr>
            <w:r>
              <w:t>3405</w:t>
            </w:r>
          </w:p>
        </w:tc>
        <w:tc>
          <w:tcPr>
            <w:tcW w:w="746" w:type="dxa"/>
            <w:tcBorders>
              <w:top w:val="single" w:sz="4" w:space="0" w:color="auto"/>
              <w:left w:val="single" w:sz="4" w:space="0" w:color="auto"/>
              <w:bottom w:val="single" w:sz="4" w:space="0" w:color="auto"/>
              <w:right w:val="single" w:sz="4" w:space="0" w:color="auto"/>
            </w:tcBorders>
            <w:noWrap/>
          </w:tcPr>
          <w:p w14:paraId="3DC8364B" w14:textId="77777777" w:rsidR="00FD7052" w:rsidRDefault="00FD7052" w:rsidP="00E56C6E">
            <w:pPr>
              <w:pStyle w:val="TAC"/>
            </w:pPr>
            <w:r>
              <w:t>10</w:t>
            </w:r>
          </w:p>
        </w:tc>
        <w:tc>
          <w:tcPr>
            <w:tcW w:w="877" w:type="dxa"/>
            <w:tcBorders>
              <w:top w:val="single" w:sz="4" w:space="0" w:color="auto"/>
              <w:left w:val="single" w:sz="4" w:space="0" w:color="auto"/>
              <w:bottom w:val="single" w:sz="4" w:space="0" w:color="auto"/>
              <w:right w:val="single" w:sz="4" w:space="0" w:color="auto"/>
            </w:tcBorders>
            <w:noWrap/>
          </w:tcPr>
          <w:p w14:paraId="44D7A2F4" w14:textId="77777777" w:rsidR="00FD7052" w:rsidRDefault="00FD7052" w:rsidP="00E56C6E">
            <w:pPr>
              <w:pStyle w:val="TAC"/>
            </w:pPr>
            <w:r>
              <w:t>50</w:t>
            </w:r>
          </w:p>
        </w:tc>
        <w:tc>
          <w:tcPr>
            <w:tcW w:w="1299" w:type="dxa"/>
            <w:tcBorders>
              <w:top w:val="single" w:sz="4" w:space="0" w:color="auto"/>
              <w:left w:val="single" w:sz="4" w:space="0" w:color="auto"/>
              <w:bottom w:val="single" w:sz="4" w:space="0" w:color="auto"/>
              <w:right w:val="single" w:sz="4" w:space="0" w:color="auto"/>
            </w:tcBorders>
            <w:noWrap/>
          </w:tcPr>
          <w:p w14:paraId="1F933DF7" w14:textId="77777777" w:rsidR="00FD7052" w:rsidRDefault="00FD7052" w:rsidP="00E56C6E">
            <w:pPr>
              <w:pStyle w:val="TAC"/>
            </w:pPr>
            <w:r>
              <w:t>3405</w:t>
            </w:r>
          </w:p>
        </w:tc>
        <w:tc>
          <w:tcPr>
            <w:tcW w:w="700" w:type="dxa"/>
            <w:tcBorders>
              <w:top w:val="single" w:sz="4" w:space="0" w:color="auto"/>
              <w:left w:val="single" w:sz="4" w:space="0" w:color="auto"/>
              <w:bottom w:val="single" w:sz="4" w:space="0" w:color="auto"/>
              <w:right w:val="single" w:sz="4" w:space="0" w:color="auto"/>
            </w:tcBorders>
          </w:tcPr>
          <w:p w14:paraId="6EBCDF9B" w14:textId="77777777" w:rsidR="00FD7052" w:rsidRDefault="00FD7052" w:rsidP="00E56C6E">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5EDB23F5" w14:textId="77777777" w:rsidR="00FD7052" w:rsidRDefault="00FD7052" w:rsidP="00E56C6E">
            <w:pPr>
              <w:pStyle w:val="TAC"/>
              <w:rPr>
                <w:rFonts w:eastAsia="Malgun Gothic"/>
                <w:lang w:eastAsia="ko-KR"/>
              </w:rPr>
            </w:pPr>
            <w:r>
              <w:t>N/A</w:t>
            </w:r>
          </w:p>
        </w:tc>
      </w:tr>
      <w:tr w:rsidR="00FD7052" w:rsidRPr="00EF5447" w14:paraId="5AFAED10" w14:textId="77777777" w:rsidTr="00E56C6E">
        <w:trPr>
          <w:trHeight w:val="22"/>
          <w:jc w:val="center"/>
        </w:trPr>
        <w:tc>
          <w:tcPr>
            <w:tcW w:w="2258" w:type="dxa"/>
            <w:tcBorders>
              <w:bottom w:val="nil"/>
            </w:tcBorders>
            <w:shd w:val="clear" w:color="auto" w:fill="auto"/>
          </w:tcPr>
          <w:p w14:paraId="3C5942C1" w14:textId="77777777" w:rsidR="00FD7052" w:rsidRPr="00EF5447" w:rsidRDefault="00FD7052" w:rsidP="00E56C6E">
            <w:pPr>
              <w:pStyle w:val="TAC"/>
            </w:pPr>
            <w:r w:rsidRPr="00EF5447">
              <w:t>DC_1A-5A_n78A</w:t>
            </w:r>
          </w:p>
          <w:p w14:paraId="4762C5CC" w14:textId="77777777" w:rsidR="00FD7052" w:rsidRPr="00EF5447" w:rsidRDefault="00FD7052" w:rsidP="00E56C6E">
            <w:pPr>
              <w:pStyle w:val="TAC"/>
            </w:pPr>
            <w:r w:rsidRPr="00EF5447">
              <w:rPr>
                <w:lang w:eastAsia="zh-CN"/>
              </w:rPr>
              <w:t>DC_1A-5A_n78C</w:t>
            </w:r>
          </w:p>
        </w:tc>
        <w:tc>
          <w:tcPr>
            <w:tcW w:w="867" w:type="dxa"/>
            <w:tcBorders>
              <w:bottom w:val="single" w:sz="4" w:space="0" w:color="auto"/>
            </w:tcBorders>
            <w:shd w:val="clear" w:color="auto" w:fill="auto"/>
          </w:tcPr>
          <w:p w14:paraId="334AFB3A" w14:textId="77777777" w:rsidR="00FD7052" w:rsidRPr="00EF5447" w:rsidRDefault="00FD7052" w:rsidP="00E56C6E">
            <w:pPr>
              <w:pStyle w:val="TAC"/>
            </w:pPr>
            <w:r w:rsidRPr="00EF5447">
              <w:rPr>
                <w:rFonts w:eastAsia="Malgun Gothic"/>
                <w:szCs w:val="18"/>
                <w:lang w:eastAsia="ko-KR"/>
              </w:rPr>
              <w:t>1</w:t>
            </w:r>
          </w:p>
        </w:tc>
        <w:tc>
          <w:tcPr>
            <w:tcW w:w="1066" w:type="dxa"/>
            <w:tcBorders>
              <w:bottom w:val="single" w:sz="4" w:space="0" w:color="auto"/>
            </w:tcBorders>
            <w:shd w:val="clear" w:color="auto" w:fill="auto"/>
            <w:noWrap/>
          </w:tcPr>
          <w:p w14:paraId="5E94AAEC" w14:textId="77777777" w:rsidR="00FD7052" w:rsidRPr="00EF5447" w:rsidRDefault="00FD7052" w:rsidP="00E56C6E">
            <w:pPr>
              <w:pStyle w:val="TAC"/>
            </w:pPr>
            <w:r w:rsidRPr="00EF5447">
              <w:rPr>
                <w:rFonts w:eastAsia="Malgun Gothic"/>
                <w:szCs w:val="18"/>
                <w:lang w:eastAsia="ko-KR"/>
              </w:rPr>
              <w:t>1932</w:t>
            </w:r>
          </w:p>
        </w:tc>
        <w:tc>
          <w:tcPr>
            <w:tcW w:w="746" w:type="dxa"/>
            <w:tcBorders>
              <w:bottom w:val="single" w:sz="4" w:space="0" w:color="auto"/>
            </w:tcBorders>
            <w:shd w:val="clear" w:color="auto" w:fill="auto"/>
            <w:noWrap/>
          </w:tcPr>
          <w:p w14:paraId="086E0B2F" w14:textId="77777777" w:rsidR="00FD7052" w:rsidRPr="00EF5447" w:rsidRDefault="00FD7052" w:rsidP="00E56C6E">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00AFCFB0" w14:textId="77777777" w:rsidR="00FD7052" w:rsidRPr="00EF5447" w:rsidRDefault="00FD7052" w:rsidP="00E56C6E">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73BF3C98" w14:textId="77777777" w:rsidR="00FD7052" w:rsidRPr="00EF5447" w:rsidRDefault="00FD7052" w:rsidP="00E56C6E">
            <w:pPr>
              <w:pStyle w:val="TAC"/>
            </w:pPr>
            <w:r w:rsidRPr="00EF5447">
              <w:rPr>
                <w:rFonts w:eastAsia="Malgun Gothic"/>
                <w:szCs w:val="18"/>
                <w:lang w:eastAsia="ko-KR"/>
              </w:rPr>
              <w:t>2122</w:t>
            </w:r>
          </w:p>
        </w:tc>
        <w:tc>
          <w:tcPr>
            <w:tcW w:w="700" w:type="dxa"/>
            <w:tcBorders>
              <w:bottom w:val="single" w:sz="4" w:space="0" w:color="auto"/>
            </w:tcBorders>
            <w:shd w:val="clear" w:color="auto" w:fill="auto"/>
          </w:tcPr>
          <w:p w14:paraId="0A849320" w14:textId="77777777" w:rsidR="00FD7052" w:rsidRPr="00EF5447" w:rsidRDefault="00FD7052" w:rsidP="00E56C6E">
            <w:pPr>
              <w:pStyle w:val="TAC"/>
            </w:pPr>
            <w:r w:rsidRPr="00EF5447">
              <w:rPr>
                <w:rFonts w:eastAsia="Malgun Gothic"/>
                <w:szCs w:val="18"/>
                <w:lang w:eastAsia="ko-KR"/>
              </w:rPr>
              <w:t>18.1</w:t>
            </w:r>
          </w:p>
        </w:tc>
        <w:tc>
          <w:tcPr>
            <w:tcW w:w="1248" w:type="dxa"/>
            <w:tcBorders>
              <w:bottom w:val="single" w:sz="4" w:space="0" w:color="auto"/>
            </w:tcBorders>
          </w:tcPr>
          <w:p w14:paraId="1B0CF40A"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IMD3</w:t>
            </w:r>
          </w:p>
        </w:tc>
      </w:tr>
      <w:tr w:rsidR="00FD7052" w:rsidRPr="00EF5447" w14:paraId="55A9BEBC" w14:textId="77777777" w:rsidTr="00E56C6E">
        <w:trPr>
          <w:trHeight w:val="22"/>
          <w:jc w:val="center"/>
        </w:trPr>
        <w:tc>
          <w:tcPr>
            <w:tcW w:w="2258" w:type="dxa"/>
            <w:tcBorders>
              <w:top w:val="nil"/>
              <w:bottom w:val="nil"/>
            </w:tcBorders>
            <w:shd w:val="clear" w:color="auto" w:fill="auto"/>
          </w:tcPr>
          <w:p w14:paraId="676558F3" w14:textId="77777777" w:rsidR="00FD7052" w:rsidRPr="00EF5447" w:rsidRDefault="00FD7052" w:rsidP="00E56C6E">
            <w:pPr>
              <w:pStyle w:val="TAC"/>
            </w:pPr>
          </w:p>
        </w:tc>
        <w:tc>
          <w:tcPr>
            <w:tcW w:w="867" w:type="dxa"/>
            <w:tcBorders>
              <w:bottom w:val="single" w:sz="4" w:space="0" w:color="auto"/>
            </w:tcBorders>
            <w:shd w:val="clear" w:color="auto" w:fill="auto"/>
          </w:tcPr>
          <w:p w14:paraId="36124FD3" w14:textId="77777777" w:rsidR="00FD7052" w:rsidRPr="00EF5447" w:rsidRDefault="00FD7052" w:rsidP="00E56C6E">
            <w:pPr>
              <w:pStyle w:val="TAC"/>
            </w:pPr>
            <w:r w:rsidRPr="00EF5447">
              <w:rPr>
                <w:rFonts w:eastAsia="Malgun Gothic"/>
                <w:szCs w:val="18"/>
                <w:lang w:eastAsia="ko-KR"/>
              </w:rPr>
              <w:t>5</w:t>
            </w:r>
          </w:p>
        </w:tc>
        <w:tc>
          <w:tcPr>
            <w:tcW w:w="1066" w:type="dxa"/>
            <w:tcBorders>
              <w:bottom w:val="single" w:sz="4" w:space="0" w:color="auto"/>
            </w:tcBorders>
            <w:shd w:val="clear" w:color="auto" w:fill="auto"/>
            <w:noWrap/>
          </w:tcPr>
          <w:p w14:paraId="778D1A8E" w14:textId="77777777" w:rsidR="00FD7052" w:rsidRPr="00EF5447" w:rsidRDefault="00FD7052" w:rsidP="00E56C6E">
            <w:pPr>
              <w:pStyle w:val="TAC"/>
            </w:pPr>
            <w:r w:rsidRPr="00EF5447">
              <w:rPr>
                <w:rFonts w:eastAsia="Malgun Gothic"/>
                <w:szCs w:val="18"/>
                <w:lang w:eastAsia="ko-KR"/>
              </w:rPr>
              <w:t>829</w:t>
            </w:r>
          </w:p>
        </w:tc>
        <w:tc>
          <w:tcPr>
            <w:tcW w:w="746" w:type="dxa"/>
            <w:tcBorders>
              <w:bottom w:val="single" w:sz="4" w:space="0" w:color="auto"/>
            </w:tcBorders>
            <w:shd w:val="clear" w:color="auto" w:fill="auto"/>
            <w:noWrap/>
          </w:tcPr>
          <w:p w14:paraId="7B40AFAB" w14:textId="77777777" w:rsidR="00FD7052" w:rsidRPr="00EF5447" w:rsidRDefault="00FD7052" w:rsidP="00E56C6E">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7BA03D83" w14:textId="77777777" w:rsidR="00FD7052" w:rsidRPr="00EF5447" w:rsidRDefault="00FD7052" w:rsidP="00E56C6E">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4D64B74F" w14:textId="77777777" w:rsidR="00FD7052" w:rsidRPr="00EF5447" w:rsidRDefault="00FD7052" w:rsidP="00E56C6E">
            <w:pPr>
              <w:pStyle w:val="TAC"/>
            </w:pPr>
            <w:r w:rsidRPr="00EF5447">
              <w:rPr>
                <w:rFonts w:eastAsia="Malgun Gothic"/>
                <w:szCs w:val="18"/>
                <w:lang w:eastAsia="ko-KR"/>
              </w:rPr>
              <w:t>874</w:t>
            </w:r>
          </w:p>
        </w:tc>
        <w:tc>
          <w:tcPr>
            <w:tcW w:w="700" w:type="dxa"/>
            <w:tcBorders>
              <w:bottom w:val="single" w:sz="4" w:space="0" w:color="auto"/>
            </w:tcBorders>
            <w:shd w:val="clear" w:color="auto" w:fill="auto"/>
          </w:tcPr>
          <w:p w14:paraId="2BD9411F" w14:textId="77777777" w:rsidR="00FD7052" w:rsidRPr="00EF5447" w:rsidRDefault="00FD7052" w:rsidP="00E56C6E">
            <w:pPr>
              <w:pStyle w:val="TAC"/>
            </w:pPr>
            <w:r w:rsidRPr="00EF5447">
              <w:rPr>
                <w:rFonts w:eastAsia="Malgun Gothic"/>
                <w:szCs w:val="18"/>
                <w:lang w:eastAsia="ko-KR"/>
              </w:rPr>
              <w:t>N/A</w:t>
            </w:r>
          </w:p>
        </w:tc>
        <w:tc>
          <w:tcPr>
            <w:tcW w:w="1248" w:type="dxa"/>
            <w:tcBorders>
              <w:bottom w:val="single" w:sz="4" w:space="0" w:color="auto"/>
            </w:tcBorders>
          </w:tcPr>
          <w:p w14:paraId="48A3F98F" w14:textId="77777777" w:rsidR="00FD7052" w:rsidRPr="00EF5447" w:rsidRDefault="00FD7052" w:rsidP="00E56C6E">
            <w:pPr>
              <w:pStyle w:val="TAC"/>
            </w:pPr>
            <w:r w:rsidRPr="00EF5447">
              <w:rPr>
                <w:rFonts w:eastAsia="Malgun Gothic"/>
                <w:szCs w:val="18"/>
                <w:lang w:eastAsia="ko-KR"/>
              </w:rPr>
              <w:t>N/A</w:t>
            </w:r>
          </w:p>
        </w:tc>
      </w:tr>
      <w:tr w:rsidR="00FD7052" w:rsidRPr="00EF5447" w14:paraId="1AF95F08" w14:textId="77777777" w:rsidTr="00E56C6E">
        <w:trPr>
          <w:trHeight w:val="22"/>
          <w:jc w:val="center"/>
        </w:trPr>
        <w:tc>
          <w:tcPr>
            <w:tcW w:w="2258" w:type="dxa"/>
            <w:tcBorders>
              <w:top w:val="nil"/>
              <w:bottom w:val="nil"/>
            </w:tcBorders>
            <w:shd w:val="clear" w:color="auto" w:fill="auto"/>
          </w:tcPr>
          <w:p w14:paraId="6C071FB1" w14:textId="77777777" w:rsidR="00FD7052" w:rsidRPr="00EF5447" w:rsidRDefault="00FD7052" w:rsidP="00E56C6E">
            <w:pPr>
              <w:pStyle w:val="TAC"/>
            </w:pPr>
          </w:p>
        </w:tc>
        <w:tc>
          <w:tcPr>
            <w:tcW w:w="867" w:type="dxa"/>
            <w:tcBorders>
              <w:bottom w:val="single" w:sz="4" w:space="0" w:color="auto"/>
            </w:tcBorders>
            <w:shd w:val="clear" w:color="auto" w:fill="auto"/>
          </w:tcPr>
          <w:p w14:paraId="6857AAA1" w14:textId="77777777" w:rsidR="00FD7052" w:rsidRPr="00EF5447" w:rsidRDefault="00FD7052" w:rsidP="00E56C6E">
            <w:pPr>
              <w:pStyle w:val="TAC"/>
            </w:pPr>
            <w:r w:rsidRPr="00EF5447">
              <w:rPr>
                <w:rFonts w:eastAsia="Malgun Gothic"/>
                <w:szCs w:val="18"/>
                <w:lang w:eastAsia="ko-KR"/>
              </w:rPr>
              <w:t>n78</w:t>
            </w:r>
          </w:p>
        </w:tc>
        <w:tc>
          <w:tcPr>
            <w:tcW w:w="1066" w:type="dxa"/>
            <w:tcBorders>
              <w:bottom w:val="single" w:sz="4" w:space="0" w:color="auto"/>
            </w:tcBorders>
            <w:shd w:val="clear" w:color="auto" w:fill="auto"/>
            <w:noWrap/>
          </w:tcPr>
          <w:p w14:paraId="0639E0E5" w14:textId="77777777" w:rsidR="00FD7052" w:rsidRPr="00EF5447" w:rsidRDefault="00FD7052" w:rsidP="00E56C6E">
            <w:pPr>
              <w:pStyle w:val="TAC"/>
            </w:pPr>
            <w:r w:rsidRPr="00EF5447">
              <w:rPr>
                <w:rFonts w:eastAsia="Malgun Gothic"/>
                <w:szCs w:val="18"/>
                <w:lang w:eastAsia="ko-KR"/>
              </w:rPr>
              <w:t>3780</w:t>
            </w:r>
          </w:p>
        </w:tc>
        <w:tc>
          <w:tcPr>
            <w:tcW w:w="746" w:type="dxa"/>
            <w:tcBorders>
              <w:bottom w:val="single" w:sz="4" w:space="0" w:color="auto"/>
            </w:tcBorders>
            <w:shd w:val="clear" w:color="auto" w:fill="auto"/>
            <w:noWrap/>
          </w:tcPr>
          <w:p w14:paraId="75757513" w14:textId="77777777" w:rsidR="00FD7052" w:rsidRPr="00EF5447" w:rsidRDefault="00FD7052" w:rsidP="00E56C6E">
            <w:pPr>
              <w:pStyle w:val="TAC"/>
            </w:pPr>
            <w:r w:rsidRPr="00EF5447">
              <w:rPr>
                <w:rFonts w:eastAsia="Malgun Gothic"/>
                <w:szCs w:val="18"/>
                <w:lang w:eastAsia="ko-KR"/>
              </w:rPr>
              <w:t>10</w:t>
            </w:r>
          </w:p>
        </w:tc>
        <w:tc>
          <w:tcPr>
            <w:tcW w:w="877" w:type="dxa"/>
            <w:tcBorders>
              <w:bottom w:val="single" w:sz="4" w:space="0" w:color="auto"/>
            </w:tcBorders>
            <w:shd w:val="clear" w:color="auto" w:fill="auto"/>
            <w:noWrap/>
          </w:tcPr>
          <w:p w14:paraId="36194979" w14:textId="77777777" w:rsidR="00FD7052" w:rsidRPr="00EF5447" w:rsidRDefault="00FD7052" w:rsidP="00E56C6E">
            <w:pPr>
              <w:pStyle w:val="TAC"/>
            </w:pPr>
            <w:r w:rsidRPr="00EF5447">
              <w:rPr>
                <w:rFonts w:eastAsia="Malgun Gothic"/>
                <w:szCs w:val="18"/>
                <w:lang w:eastAsia="ko-KR"/>
              </w:rPr>
              <w:t>50</w:t>
            </w:r>
          </w:p>
        </w:tc>
        <w:tc>
          <w:tcPr>
            <w:tcW w:w="1299" w:type="dxa"/>
            <w:tcBorders>
              <w:bottom w:val="single" w:sz="4" w:space="0" w:color="auto"/>
            </w:tcBorders>
            <w:shd w:val="clear" w:color="auto" w:fill="auto"/>
            <w:noWrap/>
          </w:tcPr>
          <w:p w14:paraId="03246C45" w14:textId="77777777" w:rsidR="00FD7052" w:rsidRPr="00EF5447" w:rsidRDefault="00FD7052" w:rsidP="00E56C6E">
            <w:pPr>
              <w:pStyle w:val="TAC"/>
            </w:pPr>
            <w:r w:rsidRPr="00EF5447">
              <w:rPr>
                <w:rFonts w:eastAsia="Malgun Gothic"/>
                <w:szCs w:val="18"/>
                <w:lang w:eastAsia="ko-KR"/>
              </w:rPr>
              <w:t>3780</w:t>
            </w:r>
          </w:p>
        </w:tc>
        <w:tc>
          <w:tcPr>
            <w:tcW w:w="700" w:type="dxa"/>
            <w:tcBorders>
              <w:bottom w:val="single" w:sz="4" w:space="0" w:color="auto"/>
            </w:tcBorders>
            <w:shd w:val="clear" w:color="auto" w:fill="auto"/>
          </w:tcPr>
          <w:p w14:paraId="275A4738" w14:textId="77777777" w:rsidR="00FD7052" w:rsidRPr="00EF5447" w:rsidRDefault="00FD7052" w:rsidP="00E56C6E">
            <w:pPr>
              <w:pStyle w:val="TAC"/>
            </w:pPr>
            <w:r w:rsidRPr="00EF5447">
              <w:rPr>
                <w:rFonts w:eastAsia="Malgun Gothic"/>
                <w:szCs w:val="18"/>
                <w:lang w:eastAsia="ko-KR"/>
              </w:rPr>
              <w:t>N/A</w:t>
            </w:r>
          </w:p>
        </w:tc>
        <w:tc>
          <w:tcPr>
            <w:tcW w:w="1248" w:type="dxa"/>
            <w:tcBorders>
              <w:bottom w:val="single" w:sz="4" w:space="0" w:color="auto"/>
            </w:tcBorders>
          </w:tcPr>
          <w:p w14:paraId="4D6AF301" w14:textId="77777777" w:rsidR="00FD7052" w:rsidRPr="00EF5447" w:rsidRDefault="00FD7052" w:rsidP="00E56C6E">
            <w:pPr>
              <w:pStyle w:val="TAC"/>
            </w:pPr>
            <w:r w:rsidRPr="00EF5447">
              <w:rPr>
                <w:rFonts w:eastAsia="Malgun Gothic"/>
                <w:szCs w:val="18"/>
                <w:lang w:eastAsia="ko-KR"/>
              </w:rPr>
              <w:t>N/A</w:t>
            </w:r>
          </w:p>
        </w:tc>
      </w:tr>
      <w:tr w:rsidR="00FD7052" w:rsidRPr="00EF5447" w14:paraId="6C75B866" w14:textId="77777777" w:rsidTr="00E56C6E">
        <w:trPr>
          <w:trHeight w:val="22"/>
          <w:jc w:val="center"/>
        </w:trPr>
        <w:tc>
          <w:tcPr>
            <w:tcW w:w="2258" w:type="dxa"/>
            <w:tcBorders>
              <w:top w:val="nil"/>
              <w:bottom w:val="nil"/>
            </w:tcBorders>
            <w:shd w:val="clear" w:color="auto" w:fill="auto"/>
          </w:tcPr>
          <w:p w14:paraId="6BBF7E6F" w14:textId="77777777" w:rsidR="00FD7052" w:rsidRPr="00EF5447" w:rsidRDefault="00FD7052" w:rsidP="00E56C6E">
            <w:pPr>
              <w:pStyle w:val="TAC"/>
            </w:pPr>
          </w:p>
        </w:tc>
        <w:tc>
          <w:tcPr>
            <w:tcW w:w="867" w:type="dxa"/>
            <w:tcBorders>
              <w:bottom w:val="single" w:sz="4" w:space="0" w:color="auto"/>
            </w:tcBorders>
            <w:shd w:val="clear" w:color="auto" w:fill="auto"/>
          </w:tcPr>
          <w:p w14:paraId="2C6261EF" w14:textId="77777777" w:rsidR="00FD7052" w:rsidRPr="00EF5447" w:rsidRDefault="00FD7052" w:rsidP="00E56C6E">
            <w:pPr>
              <w:pStyle w:val="TAC"/>
            </w:pPr>
            <w:r w:rsidRPr="00EF5447">
              <w:rPr>
                <w:rFonts w:eastAsia="Malgun Gothic"/>
                <w:szCs w:val="18"/>
                <w:lang w:eastAsia="ko-KR"/>
              </w:rPr>
              <w:t>1</w:t>
            </w:r>
          </w:p>
        </w:tc>
        <w:tc>
          <w:tcPr>
            <w:tcW w:w="1066" w:type="dxa"/>
            <w:tcBorders>
              <w:bottom w:val="single" w:sz="4" w:space="0" w:color="auto"/>
            </w:tcBorders>
            <w:shd w:val="clear" w:color="auto" w:fill="auto"/>
            <w:noWrap/>
          </w:tcPr>
          <w:p w14:paraId="5553E02B" w14:textId="77777777" w:rsidR="00FD7052" w:rsidRPr="00EF5447" w:rsidRDefault="00FD7052" w:rsidP="00E56C6E">
            <w:pPr>
              <w:pStyle w:val="TAC"/>
            </w:pPr>
            <w:r w:rsidRPr="00EF5447">
              <w:rPr>
                <w:rFonts w:eastAsia="Malgun Gothic"/>
                <w:szCs w:val="18"/>
                <w:lang w:eastAsia="ko-KR"/>
              </w:rPr>
              <w:t>1975</w:t>
            </w:r>
          </w:p>
        </w:tc>
        <w:tc>
          <w:tcPr>
            <w:tcW w:w="746" w:type="dxa"/>
            <w:tcBorders>
              <w:bottom w:val="single" w:sz="4" w:space="0" w:color="auto"/>
            </w:tcBorders>
            <w:shd w:val="clear" w:color="auto" w:fill="auto"/>
            <w:noWrap/>
          </w:tcPr>
          <w:p w14:paraId="0DCBC35E" w14:textId="77777777" w:rsidR="00FD7052" w:rsidRPr="00EF5447" w:rsidRDefault="00FD7052" w:rsidP="00E56C6E">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5D129648" w14:textId="77777777" w:rsidR="00FD7052" w:rsidRPr="00EF5447" w:rsidRDefault="00FD7052" w:rsidP="00E56C6E">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2D1C3DA5" w14:textId="77777777" w:rsidR="00FD7052" w:rsidRPr="00EF5447" w:rsidRDefault="00FD7052" w:rsidP="00E56C6E">
            <w:pPr>
              <w:pStyle w:val="TAC"/>
            </w:pPr>
            <w:r w:rsidRPr="00EF5447">
              <w:rPr>
                <w:rFonts w:eastAsia="Malgun Gothic"/>
                <w:szCs w:val="18"/>
                <w:lang w:eastAsia="ko-KR"/>
              </w:rPr>
              <w:t>2165</w:t>
            </w:r>
          </w:p>
        </w:tc>
        <w:tc>
          <w:tcPr>
            <w:tcW w:w="700" w:type="dxa"/>
            <w:tcBorders>
              <w:bottom w:val="single" w:sz="4" w:space="0" w:color="auto"/>
            </w:tcBorders>
            <w:shd w:val="clear" w:color="auto" w:fill="auto"/>
          </w:tcPr>
          <w:p w14:paraId="2F75B597" w14:textId="77777777" w:rsidR="00FD7052" w:rsidRPr="00EF5447" w:rsidRDefault="00FD7052" w:rsidP="00E56C6E">
            <w:pPr>
              <w:pStyle w:val="TAC"/>
            </w:pPr>
            <w:r w:rsidRPr="00EF5447">
              <w:rPr>
                <w:rFonts w:eastAsia="Malgun Gothic"/>
                <w:szCs w:val="18"/>
                <w:lang w:eastAsia="ko-KR"/>
              </w:rPr>
              <w:t>N/A</w:t>
            </w:r>
          </w:p>
        </w:tc>
        <w:tc>
          <w:tcPr>
            <w:tcW w:w="1248" w:type="dxa"/>
            <w:tcBorders>
              <w:bottom w:val="single" w:sz="4" w:space="0" w:color="auto"/>
            </w:tcBorders>
          </w:tcPr>
          <w:p w14:paraId="51C422BE" w14:textId="77777777" w:rsidR="00FD7052" w:rsidRPr="00EF5447" w:rsidRDefault="00FD7052" w:rsidP="00E56C6E">
            <w:pPr>
              <w:pStyle w:val="TAC"/>
            </w:pPr>
            <w:r w:rsidRPr="00EF5447">
              <w:rPr>
                <w:rFonts w:eastAsia="Malgun Gothic"/>
                <w:szCs w:val="18"/>
                <w:lang w:eastAsia="ko-KR"/>
              </w:rPr>
              <w:t>N/A</w:t>
            </w:r>
          </w:p>
        </w:tc>
      </w:tr>
      <w:tr w:rsidR="00FD7052" w:rsidRPr="00EF5447" w14:paraId="2029F8DD" w14:textId="77777777" w:rsidTr="00E56C6E">
        <w:trPr>
          <w:trHeight w:val="22"/>
          <w:jc w:val="center"/>
        </w:trPr>
        <w:tc>
          <w:tcPr>
            <w:tcW w:w="2258" w:type="dxa"/>
            <w:tcBorders>
              <w:top w:val="nil"/>
              <w:bottom w:val="nil"/>
            </w:tcBorders>
            <w:shd w:val="clear" w:color="auto" w:fill="auto"/>
          </w:tcPr>
          <w:p w14:paraId="7B30180A" w14:textId="77777777" w:rsidR="00FD7052" w:rsidRPr="00EF5447" w:rsidRDefault="00FD7052" w:rsidP="00E56C6E">
            <w:pPr>
              <w:pStyle w:val="TAC"/>
            </w:pPr>
          </w:p>
        </w:tc>
        <w:tc>
          <w:tcPr>
            <w:tcW w:w="867" w:type="dxa"/>
            <w:tcBorders>
              <w:bottom w:val="single" w:sz="4" w:space="0" w:color="auto"/>
            </w:tcBorders>
            <w:shd w:val="clear" w:color="auto" w:fill="auto"/>
          </w:tcPr>
          <w:p w14:paraId="7F17228D" w14:textId="77777777" w:rsidR="00FD7052" w:rsidRPr="00EF5447" w:rsidRDefault="00FD7052" w:rsidP="00E56C6E">
            <w:pPr>
              <w:pStyle w:val="TAC"/>
            </w:pPr>
            <w:r w:rsidRPr="00EF5447">
              <w:rPr>
                <w:rFonts w:eastAsia="Malgun Gothic"/>
                <w:szCs w:val="18"/>
                <w:lang w:eastAsia="ko-KR"/>
              </w:rPr>
              <w:t>5</w:t>
            </w:r>
          </w:p>
        </w:tc>
        <w:tc>
          <w:tcPr>
            <w:tcW w:w="1066" w:type="dxa"/>
            <w:tcBorders>
              <w:bottom w:val="single" w:sz="4" w:space="0" w:color="auto"/>
            </w:tcBorders>
            <w:shd w:val="clear" w:color="auto" w:fill="auto"/>
            <w:noWrap/>
          </w:tcPr>
          <w:p w14:paraId="35958338" w14:textId="77777777" w:rsidR="00FD7052" w:rsidRPr="00EF5447" w:rsidRDefault="00FD7052" w:rsidP="00E56C6E">
            <w:pPr>
              <w:pStyle w:val="TAC"/>
            </w:pPr>
            <w:r w:rsidRPr="00EF5447">
              <w:rPr>
                <w:rFonts w:eastAsia="Malgun Gothic"/>
                <w:szCs w:val="18"/>
                <w:lang w:eastAsia="ko-KR"/>
              </w:rPr>
              <w:t>840</w:t>
            </w:r>
          </w:p>
        </w:tc>
        <w:tc>
          <w:tcPr>
            <w:tcW w:w="746" w:type="dxa"/>
            <w:tcBorders>
              <w:bottom w:val="single" w:sz="4" w:space="0" w:color="auto"/>
            </w:tcBorders>
            <w:shd w:val="clear" w:color="auto" w:fill="auto"/>
            <w:noWrap/>
          </w:tcPr>
          <w:p w14:paraId="43D7C8E5" w14:textId="77777777" w:rsidR="00FD7052" w:rsidRPr="00EF5447" w:rsidRDefault="00FD7052" w:rsidP="00E56C6E">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4842D2F5" w14:textId="77777777" w:rsidR="00FD7052" w:rsidRPr="00EF5447" w:rsidRDefault="00FD7052" w:rsidP="00E56C6E">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46A3CBB5" w14:textId="77777777" w:rsidR="00FD7052" w:rsidRPr="00EF5447" w:rsidRDefault="00FD7052" w:rsidP="00E56C6E">
            <w:pPr>
              <w:pStyle w:val="TAC"/>
            </w:pPr>
            <w:r w:rsidRPr="00EF5447">
              <w:rPr>
                <w:rFonts w:eastAsia="Malgun Gothic"/>
                <w:szCs w:val="18"/>
                <w:lang w:eastAsia="ko-KR"/>
              </w:rPr>
              <w:t>885</w:t>
            </w:r>
          </w:p>
        </w:tc>
        <w:tc>
          <w:tcPr>
            <w:tcW w:w="700" w:type="dxa"/>
            <w:tcBorders>
              <w:bottom w:val="single" w:sz="4" w:space="0" w:color="auto"/>
            </w:tcBorders>
            <w:shd w:val="clear" w:color="auto" w:fill="auto"/>
          </w:tcPr>
          <w:p w14:paraId="14CABC44" w14:textId="77777777" w:rsidR="00FD7052" w:rsidRPr="00EF5447" w:rsidRDefault="00FD7052" w:rsidP="00E56C6E">
            <w:pPr>
              <w:pStyle w:val="TAC"/>
            </w:pPr>
            <w:r w:rsidRPr="00EF5447">
              <w:rPr>
                <w:rFonts w:eastAsia="Malgun Gothic"/>
                <w:szCs w:val="18"/>
                <w:lang w:eastAsia="ko-KR"/>
              </w:rPr>
              <w:t>3.1</w:t>
            </w:r>
          </w:p>
        </w:tc>
        <w:tc>
          <w:tcPr>
            <w:tcW w:w="1248" w:type="dxa"/>
            <w:tcBorders>
              <w:bottom w:val="single" w:sz="4" w:space="0" w:color="auto"/>
            </w:tcBorders>
          </w:tcPr>
          <w:p w14:paraId="40A54A8E"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IMD5</w:t>
            </w:r>
          </w:p>
        </w:tc>
      </w:tr>
      <w:tr w:rsidR="00FD7052" w:rsidRPr="00EF5447" w14:paraId="14566A12" w14:textId="77777777" w:rsidTr="00E56C6E">
        <w:trPr>
          <w:trHeight w:val="22"/>
          <w:jc w:val="center"/>
        </w:trPr>
        <w:tc>
          <w:tcPr>
            <w:tcW w:w="2258" w:type="dxa"/>
            <w:tcBorders>
              <w:top w:val="nil"/>
              <w:bottom w:val="single" w:sz="4" w:space="0" w:color="auto"/>
            </w:tcBorders>
            <w:shd w:val="clear" w:color="auto" w:fill="auto"/>
          </w:tcPr>
          <w:p w14:paraId="053CF082" w14:textId="77777777" w:rsidR="00FD7052" w:rsidRPr="00EF5447" w:rsidRDefault="00FD7052" w:rsidP="00E56C6E">
            <w:pPr>
              <w:pStyle w:val="TAC"/>
            </w:pPr>
          </w:p>
        </w:tc>
        <w:tc>
          <w:tcPr>
            <w:tcW w:w="867" w:type="dxa"/>
            <w:tcBorders>
              <w:bottom w:val="single" w:sz="4" w:space="0" w:color="auto"/>
            </w:tcBorders>
            <w:shd w:val="clear" w:color="auto" w:fill="auto"/>
          </w:tcPr>
          <w:p w14:paraId="0DE363E0" w14:textId="77777777" w:rsidR="00FD7052" w:rsidRPr="00EF5447" w:rsidRDefault="00FD7052" w:rsidP="00E56C6E">
            <w:pPr>
              <w:pStyle w:val="TAC"/>
            </w:pPr>
            <w:r w:rsidRPr="00EF5447">
              <w:rPr>
                <w:rFonts w:eastAsia="Malgun Gothic"/>
                <w:szCs w:val="18"/>
                <w:lang w:eastAsia="ko-KR"/>
              </w:rPr>
              <w:t>n78</w:t>
            </w:r>
          </w:p>
        </w:tc>
        <w:tc>
          <w:tcPr>
            <w:tcW w:w="1066" w:type="dxa"/>
            <w:tcBorders>
              <w:bottom w:val="single" w:sz="4" w:space="0" w:color="auto"/>
            </w:tcBorders>
            <w:shd w:val="clear" w:color="auto" w:fill="auto"/>
            <w:noWrap/>
          </w:tcPr>
          <w:p w14:paraId="677B4823" w14:textId="77777777" w:rsidR="00FD7052" w:rsidRPr="00EF5447" w:rsidRDefault="00FD7052" w:rsidP="00E56C6E">
            <w:pPr>
              <w:pStyle w:val="TAC"/>
            </w:pPr>
            <w:r w:rsidRPr="00EF5447">
              <w:rPr>
                <w:rFonts w:eastAsia="Malgun Gothic"/>
                <w:szCs w:val="18"/>
                <w:lang w:eastAsia="ko-KR"/>
              </w:rPr>
              <w:t>3405</w:t>
            </w:r>
          </w:p>
        </w:tc>
        <w:tc>
          <w:tcPr>
            <w:tcW w:w="746" w:type="dxa"/>
            <w:tcBorders>
              <w:bottom w:val="single" w:sz="4" w:space="0" w:color="auto"/>
            </w:tcBorders>
            <w:shd w:val="clear" w:color="auto" w:fill="auto"/>
            <w:noWrap/>
          </w:tcPr>
          <w:p w14:paraId="7F8B56A7" w14:textId="77777777" w:rsidR="00FD7052" w:rsidRPr="00EF5447" w:rsidRDefault="00FD7052" w:rsidP="00E56C6E">
            <w:pPr>
              <w:pStyle w:val="TAC"/>
            </w:pPr>
            <w:r w:rsidRPr="00EF5447">
              <w:rPr>
                <w:rFonts w:eastAsia="Malgun Gothic"/>
                <w:szCs w:val="18"/>
                <w:lang w:eastAsia="ko-KR"/>
              </w:rPr>
              <w:t>10</w:t>
            </w:r>
          </w:p>
        </w:tc>
        <w:tc>
          <w:tcPr>
            <w:tcW w:w="877" w:type="dxa"/>
            <w:tcBorders>
              <w:bottom w:val="single" w:sz="4" w:space="0" w:color="auto"/>
            </w:tcBorders>
            <w:shd w:val="clear" w:color="auto" w:fill="auto"/>
            <w:noWrap/>
          </w:tcPr>
          <w:p w14:paraId="1F88531C" w14:textId="77777777" w:rsidR="00FD7052" w:rsidRPr="00EF5447" w:rsidRDefault="00FD7052" w:rsidP="00E56C6E">
            <w:pPr>
              <w:pStyle w:val="TAC"/>
            </w:pPr>
            <w:r w:rsidRPr="00EF5447">
              <w:rPr>
                <w:rFonts w:eastAsia="Malgun Gothic"/>
                <w:szCs w:val="18"/>
                <w:lang w:eastAsia="ko-KR"/>
              </w:rPr>
              <w:t>50</w:t>
            </w:r>
          </w:p>
        </w:tc>
        <w:tc>
          <w:tcPr>
            <w:tcW w:w="1299" w:type="dxa"/>
            <w:tcBorders>
              <w:bottom w:val="single" w:sz="4" w:space="0" w:color="auto"/>
            </w:tcBorders>
            <w:shd w:val="clear" w:color="auto" w:fill="auto"/>
            <w:noWrap/>
          </w:tcPr>
          <w:p w14:paraId="4BE91830" w14:textId="77777777" w:rsidR="00FD7052" w:rsidRPr="00EF5447" w:rsidRDefault="00FD7052" w:rsidP="00E56C6E">
            <w:pPr>
              <w:pStyle w:val="TAC"/>
            </w:pPr>
            <w:r w:rsidRPr="00EF5447">
              <w:rPr>
                <w:rFonts w:eastAsia="Malgun Gothic"/>
                <w:szCs w:val="18"/>
                <w:lang w:eastAsia="ko-KR"/>
              </w:rPr>
              <w:t>3405</w:t>
            </w:r>
          </w:p>
        </w:tc>
        <w:tc>
          <w:tcPr>
            <w:tcW w:w="700" w:type="dxa"/>
            <w:tcBorders>
              <w:bottom w:val="single" w:sz="4" w:space="0" w:color="auto"/>
            </w:tcBorders>
            <w:shd w:val="clear" w:color="auto" w:fill="auto"/>
          </w:tcPr>
          <w:p w14:paraId="4851BA0F" w14:textId="77777777" w:rsidR="00FD7052" w:rsidRPr="00EF5447" w:rsidRDefault="00FD7052" w:rsidP="00E56C6E">
            <w:pPr>
              <w:pStyle w:val="TAC"/>
            </w:pPr>
            <w:r w:rsidRPr="00EF5447">
              <w:rPr>
                <w:rFonts w:eastAsia="Malgun Gothic"/>
                <w:szCs w:val="18"/>
                <w:lang w:eastAsia="ko-KR"/>
              </w:rPr>
              <w:t>N/A</w:t>
            </w:r>
          </w:p>
        </w:tc>
        <w:tc>
          <w:tcPr>
            <w:tcW w:w="1248" w:type="dxa"/>
            <w:tcBorders>
              <w:bottom w:val="single" w:sz="4" w:space="0" w:color="auto"/>
            </w:tcBorders>
          </w:tcPr>
          <w:p w14:paraId="025BBC60" w14:textId="77777777" w:rsidR="00FD7052" w:rsidRPr="00EF5447" w:rsidRDefault="00FD7052" w:rsidP="00E56C6E">
            <w:pPr>
              <w:pStyle w:val="TAC"/>
            </w:pPr>
            <w:r w:rsidRPr="00EF5447">
              <w:rPr>
                <w:rFonts w:eastAsia="Malgun Gothic"/>
                <w:szCs w:val="18"/>
                <w:lang w:eastAsia="ko-KR"/>
              </w:rPr>
              <w:t>N/A</w:t>
            </w:r>
          </w:p>
        </w:tc>
      </w:tr>
      <w:tr w:rsidR="00FD7052" w14:paraId="0151538E" w14:textId="77777777" w:rsidTr="00E56C6E">
        <w:trPr>
          <w:trHeight w:val="22"/>
          <w:jc w:val="center"/>
        </w:trPr>
        <w:tc>
          <w:tcPr>
            <w:tcW w:w="2258" w:type="dxa"/>
            <w:vMerge w:val="restart"/>
            <w:tcBorders>
              <w:top w:val="nil"/>
              <w:left w:val="single" w:sz="4" w:space="0" w:color="auto"/>
              <w:right w:val="single" w:sz="4" w:space="0" w:color="auto"/>
            </w:tcBorders>
            <w:vAlign w:val="center"/>
          </w:tcPr>
          <w:p w14:paraId="522FFB0C" w14:textId="77777777" w:rsidR="00FD7052" w:rsidRDefault="00FD7052" w:rsidP="00E56C6E">
            <w:pPr>
              <w:pStyle w:val="TAC"/>
              <w:rPr>
                <w:lang w:eastAsia="ko-KR"/>
              </w:rPr>
            </w:pPr>
            <w:r>
              <w:t>DC_1A-7A_n77A</w:t>
            </w:r>
          </w:p>
          <w:p w14:paraId="15BEE948" w14:textId="77777777" w:rsidR="00FD7052" w:rsidRDefault="00FD7052" w:rsidP="00E56C6E">
            <w:pPr>
              <w:pStyle w:val="TAC"/>
            </w:pPr>
            <w:r>
              <w:t>DC_1A-7A_n77(2A)</w:t>
            </w:r>
          </w:p>
          <w:p w14:paraId="5808348A" w14:textId="77777777" w:rsidR="00FD7052" w:rsidRDefault="00FD7052" w:rsidP="00E56C6E">
            <w:pPr>
              <w:pStyle w:val="TAC"/>
            </w:pPr>
            <w:r>
              <w:t>DC_1A-7A-7A_n77A</w:t>
            </w:r>
          </w:p>
          <w:p w14:paraId="4DD4739D" w14:textId="77777777" w:rsidR="00FD7052" w:rsidRDefault="00FD7052" w:rsidP="00E56C6E">
            <w:pPr>
              <w:pStyle w:val="TAC"/>
            </w:pPr>
            <w:r>
              <w:t>DC_1A-7A-7A_n77(2A)</w:t>
            </w:r>
          </w:p>
        </w:tc>
        <w:tc>
          <w:tcPr>
            <w:tcW w:w="867" w:type="dxa"/>
            <w:tcBorders>
              <w:top w:val="single" w:sz="4" w:space="0" w:color="auto"/>
              <w:left w:val="single" w:sz="4" w:space="0" w:color="auto"/>
              <w:bottom w:val="single" w:sz="4" w:space="0" w:color="auto"/>
              <w:right w:val="single" w:sz="4" w:space="0" w:color="auto"/>
            </w:tcBorders>
          </w:tcPr>
          <w:p w14:paraId="6A6433EF" w14:textId="77777777" w:rsidR="00FD7052" w:rsidRDefault="00FD7052" w:rsidP="00E56C6E">
            <w:pPr>
              <w:pStyle w:val="TAC"/>
              <w:rPr>
                <w:rFonts w:eastAsia="Malgun Gothic"/>
                <w:szCs w:val="18"/>
                <w:lang w:eastAsia="ko-KR"/>
              </w:rPr>
            </w:pPr>
            <w:r>
              <w:t>1</w:t>
            </w:r>
          </w:p>
        </w:tc>
        <w:tc>
          <w:tcPr>
            <w:tcW w:w="1066" w:type="dxa"/>
            <w:tcBorders>
              <w:top w:val="single" w:sz="4" w:space="0" w:color="auto"/>
              <w:left w:val="single" w:sz="4" w:space="0" w:color="auto"/>
              <w:bottom w:val="single" w:sz="4" w:space="0" w:color="auto"/>
              <w:right w:val="single" w:sz="4" w:space="0" w:color="auto"/>
            </w:tcBorders>
            <w:noWrap/>
          </w:tcPr>
          <w:p w14:paraId="2129593A" w14:textId="77777777" w:rsidR="00FD7052" w:rsidRDefault="00FD7052" w:rsidP="00E56C6E">
            <w:pPr>
              <w:pStyle w:val="TAC"/>
              <w:rPr>
                <w:rFonts w:eastAsia="Malgun Gothic"/>
                <w:szCs w:val="18"/>
                <w:lang w:eastAsia="ko-KR"/>
              </w:rPr>
            </w:pPr>
            <w:r>
              <w:t>1977.5</w:t>
            </w:r>
          </w:p>
        </w:tc>
        <w:tc>
          <w:tcPr>
            <w:tcW w:w="746" w:type="dxa"/>
            <w:tcBorders>
              <w:top w:val="single" w:sz="4" w:space="0" w:color="auto"/>
              <w:left w:val="single" w:sz="4" w:space="0" w:color="auto"/>
              <w:bottom w:val="single" w:sz="4" w:space="0" w:color="auto"/>
              <w:right w:val="single" w:sz="4" w:space="0" w:color="auto"/>
            </w:tcBorders>
            <w:noWrap/>
          </w:tcPr>
          <w:p w14:paraId="4A50D425" w14:textId="77777777" w:rsidR="00FD7052" w:rsidRDefault="00FD7052" w:rsidP="00E56C6E">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tcPr>
          <w:p w14:paraId="19E773A0" w14:textId="77777777" w:rsidR="00FD7052" w:rsidRDefault="00FD7052" w:rsidP="00E56C6E">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tcPr>
          <w:p w14:paraId="5F4B6EFB" w14:textId="77777777" w:rsidR="00FD7052" w:rsidRDefault="00FD7052" w:rsidP="00E56C6E">
            <w:pPr>
              <w:pStyle w:val="TAC"/>
              <w:rPr>
                <w:rFonts w:eastAsia="Malgun Gothic"/>
                <w:szCs w:val="18"/>
                <w:lang w:eastAsia="ko-KR"/>
              </w:rPr>
            </w:pPr>
            <w:r>
              <w:t>2167.5</w:t>
            </w:r>
          </w:p>
        </w:tc>
        <w:tc>
          <w:tcPr>
            <w:tcW w:w="700" w:type="dxa"/>
            <w:tcBorders>
              <w:top w:val="single" w:sz="4" w:space="0" w:color="auto"/>
              <w:left w:val="single" w:sz="4" w:space="0" w:color="auto"/>
              <w:bottom w:val="single" w:sz="4" w:space="0" w:color="auto"/>
              <w:right w:val="single" w:sz="4" w:space="0" w:color="auto"/>
            </w:tcBorders>
          </w:tcPr>
          <w:p w14:paraId="6BED7350" w14:textId="77777777" w:rsidR="00FD7052" w:rsidRDefault="00FD7052" w:rsidP="00E56C6E">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0F6DC5FE" w14:textId="77777777" w:rsidR="00FD7052" w:rsidRDefault="00FD7052" w:rsidP="00E56C6E">
            <w:pPr>
              <w:pStyle w:val="TAC"/>
              <w:rPr>
                <w:rFonts w:eastAsia="Malgun Gothic"/>
                <w:szCs w:val="18"/>
                <w:lang w:eastAsia="ko-KR"/>
              </w:rPr>
            </w:pPr>
            <w:r>
              <w:t>N/A</w:t>
            </w:r>
          </w:p>
        </w:tc>
      </w:tr>
      <w:tr w:rsidR="00FD7052" w14:paraId="1D5899E0" w14:textId="77777777" w:rsidTr="00E56C6E">
        <w:trPr>
          <w:trHeight w:val="22"/>
          <w:jc w:val="center"/>
        </w:trPr>
        <w:tc>
          <w:tcPr>
            <w:tcW w:w="2258" w:type="dxa"/>
            <w:vMerge/>
            <w:tcBorders>
              <w:left w:val="single" w:sz="4" w:space="0" w:color="auto"/>
              <w:right w:val="single" w:sz="4" w:space="0" w:color="auto"/>
            </w:tcBorders>
          </w:tcPr>
          <w:p w14:paraId="27FF1D7E"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011B3961" w14:textId="77777777" w:rsidR="00FD7052" w:rsidRDefault="00FD7052" w:rsidP="00E56C6E">
            <w:pPr>
              <w:pStyle w:val="TAC"/>
              <w:rPr>
                <w:rFonts w:eastAsia="Malgun Gothic"/>
                <w:szCs w:val="18"/>
                <w:lang w:eastAsia="ko-KR"/>
              </w:rPr>
            </w:pPr>
            <w:r>
              <w:t>7</w:t>
            </w:r>
          </w:p>
        </w:tc>
        <w:tc>
          <w:tcPr>
            <w:tcW w:w="1066" w:type="dxa"/>
            <w:tcBorders>
              <w:top w:val="single" w:sz="4" w:space="0" w:color="auto"/>
              <w:left w:val="single" w:sz="4" w:space="0" w:color="auto"/>
              <w:bottom w:val="single" w:sz="4" w:space="0" w:color="auto"/>
              <w:right w:val="single" w:sz="4" w:space="0" w:color="auto"/>
            </w:tcBorders>
            <w:noWrap/>
          </w:tcPr>
          <w:p w14:paraId="0C74EB9C" w14:textId="77777777" w:rsidR="00FD7052" w:rsidRDefault="00FD7052" w:rsidP="00E56C6E">
            <w:pPr>
              <w:pStyle w:val="TAC"/>
              <w:rPr>
                <w:rFonts w:eastAsia="Malgun Gothic"/>
                <w:szCs w:val="18"/>
                <w:lang w:eastAsia="ko-KR"/>
              </w:rPr>
            </w:pPr>
            <w:r>
              <w:t>2507.5</w:t>
            </w:r>
          </w:p>
        </w:tc>
        <w:tc>
          <w:tcPr>
            <w:tcW w:w="746" w:type="dxa"/>
            <w:tcBorders>
              <w:top w:val="single" w:sz="4" w:space="0" w:color="auto"/>
              <w:left w:val="single" w:sz="4" w:space="0" w:color="auto"/>
              <w:bottom w:val="single" w:sz="4" w:space="0" w:color="auto"/>
              <w:right w:val="single" w:sz="4" w:space="0" w:color="auto"/>
            </w:tcBorders>
            <w:noWrap/>
          </w:tcPr>
          <w:p w14:paraId="7C7F85B1" w14:textId="77777777" w:rsidR="00FD7052" w:rsidRDefault="00FD7052" w:rsidP="00E56C6E">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tcPr>
          <w:p w14:paraId="4338C5F8" w14:textId="77777777" w:rsidR="00FD7052" w:rsidRDefault="00FD7052" w:rsidP="00E56C6E">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tcPr>
          <w:p w14:paraId="740F9FDF" w14:textId="77777777" w:rsidR="00FD7052" w:rsidRDefault="00FD7052" w:rsidP="00E56C6E">
            <w:pPr>
              <w:pStyle w:val="TAC"/>
              <w:rPr>
                <w:rFonts w:eastAsia="Malgun Gothic"/>
                <w:szCs w:val="18"/>
                <w:lang w:eastAsia="ko-KR"/>
              </w:rPr>
            </w:pPr>
            <w:r>
              <w:t>2627.5</w:t>
            </w:r>
          </w:p>
        </w:tc>
        <w:tc>
          <w:tcPr>
            <w:tcW w:w="700" w:type="dxa"/>
            <w:tcBorders>
              <w:top w:val="single" w:sz="4" w:space="0" w:color="auto"/>
              <w:left w:val="single" w:sz="4" w:space="0" w:color="auto"/>
              <w:bottom w:val="single" w:sz="4" w:space="0" w:color="auto"/>
              <w:right w:val="single" w:sz="4" w:space="0" w:color="auto"/>
            </w:tcBorders>
          </w:tcPr>
          <w:p w14:paraId="1675139E" w14:textId="77777777" w:rsidR="00FD7052" w:rsidRDefault="00FD7052" w:rsidP="00E56C6E">
            <w:pPr>
              <w:pStyle w:val="TAC"/>
              <w:rPr>
                <w:rFonts w:eastAsia="Malgun Gothic"/>
                <w:szCs w:val="18"/>
                <w:lang w:eastAsia="ko-KR"/>
              </w:rPr>
            </w:pPr>
            <w:r>
              <w:t>9.1</w:t>
            </w:r>
          </w:p>
        </w:tc>
        <w:tc>
          <w:tcPr>
            <w:tcW w:w="1248" w:type="dxa"/>
            <w:tcBorders>
              <w:top w:val="single" w:sz="4" w:space="0" w:color="auto"/>
              <w:left w:val="single" w:sz="4" w:space="0" w:color="auto"/>
              <w:bottom w:val="single" w:sz="4" w:space="0" w:color="auto"/>
              <w:right w:val="single" w:sz="4" w:space="0" w:color="auto"/>
            </w:tcBorders>
          </w:tcPr>
          <w:p w14:paraId="247E5391" w14:textId="77777777" w:rsidR="00FD7052" w:rsidRDefault="00FD7052" w:rsidP="00E56C6E">
            <w:pPr>
              <w:pStyle w:val="TAC"/>
              <w:rPr>
                <w:rFonts w:eastAsia="Malgun Gothic"/>
                <w:szCs w:val="18"/>
                <w:lang w:eastAsia="ko-KR"/>
              </w:rPr>
            </w:pPr>
            <w:r w:rsidRPr="00E05AF5">
              <w:t>IMD4</w:t>
            </w:r>
            <w:r>
              <w:rPr>
                <w:vertAlign w:val="superscript"/>
              </w:rPr>
              <w:t>4</w:t>
            </w:r>
          </w:p>
        </w:tc>
      </w:tr>
      <w:tr w:rsidR="00FD7052" w14:paraId="2B58E594" w14:textId="77777777" w:rsidTr="00E56C6E">
        <w:trPr>
          <w:trHeight w:val="22"/>
          <w:jc w:val="center"/>
        </w:trPr>
        <w:tc>
          <w:tcPr>
            <w:tcW w:w="2258" w:type="dxa"/>
            <w:vMerge/>
            <w:tcBorders>
              <w:left w:val="single" w:sz="4" w:space="0" w:color="auto"/>
              <w:right w:val="single" w:sz="4" w:space="0" w:color="auto"/>
            </w:tcBorders>
          </w:tcPr>
          <w:p w14:paraId="6B13E2B1"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74EC829B" w14:textId="77777777" w:rsidR="00FD7052" w:rsidRDefault="00FD7052" w:rsidP="00E56C6E">
            <w:pPr>
              <w:pStyle w:val="TAC"/>
              <w:rPr>
                <w:rFonts w:eastAsia="Malgun Gothic"/>
                <w:szCs w:val="18"/>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305B5A23" w14:textId="77777777" w:rsidR="00FD7052" w:rsidRDefault="00FD7052" w:rsidP="00E56C6E">
            <w:pPr>
              <w:pStyle w:val="TAC"/>
              <w:rPr>
                <w:rFonts w:eastAsia="Malgun Gothic"/>
                <w:szCs w:val="18"/>
                <w:lang w:eastAsia="ko-KR"/>
              </w:rPr>
            </w:pPr>
            <w:r>
              <w:t>3305</w:t>
            </w:r>
          </w:p>
        </w:tc>
        <w:tc>
          <w:tcPr>
            <w:tcW w:w="746" w:type="dxa"/>
            <w:tcBorders>
              <w:top w:val="single" w:sz="4" w:space="0" w:color="auto"/>
              <w:left w:val="single" w:sz="4" w:space="0" w:color="auto"/>
              <w:bottom w:val="single" w:sz="4" w:space="0" w:color="auto"/>
              <w:right w:val="single" w:sz="4" w:space="0" w:color="auto"/>
            </w:tcBorders>
            <w:noWrap/>
          </w:tcPr>
          <w:p w14:paraId="3B9DC4DC" w14:textId="77777777" w:rsidR="00FD7052" w:rsidRDefault="00FD7052" w:rsidP="00E56C6E">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tcPr>
          <w:p w14:paraId="2E960517" w14:textId="77777777" w:rsidR="00FD7052" w:rsidRDefault="00FD7052" w:rsidP="00E56C6E">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tcPr>
          <w:p w14:paraId="4C4DFCAD" w14:textId="77777777" w:rsidR="00FD7052" w:rsidRDefault="00FD7052" w:rsidP="00E56C6E">
            <w:pPr>
              <w:pStyle w:val="TAC"/>
              <w:rPr>
                <w:rFonts w:eastAsia="Malgun Gothic"/>
                <w:szCs w:val="18"/>
                <w:lang w:eastAsia="ko-KR"/>
              </w:rPr>
            </w:pPr>
            <w:r>
              <w:t>3305</w:t>
            </w:r>
          </w:p>
        </w:tc>
        <w:tc>
          <w:tcPr>
            <w:tcW w:w="700" w:type="dxa"/>
            <w:tcBorders>
              <w:top w:val="single" w:sz="4" w:space="0" w:color="auto"/>
              <w:left w:val="single" w:sz="4" w:space="0" w:color="auto"/>
              <w:bottom w:val="single" w:sz="4" w:space="0" w:color="auto"/>
              <w:right w:val="single" w:sz="4" w:space="0" w:color="auto"/>
            </w:tcBorders>
          </w:tcPr>
          <w:p w14:paraId="66E350F6" w14:textId="77777777" w:rsidR="00FD7052" w:rsidRDefault="00FD7052" w:rsidP="00E56C6E">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39A5DE96" w14:textId="77777777" w:rsidR="00FD7052" w:rsidRDefault="00FD7052" w:rsidP="00E56C6E">
            <w:pPr>
              <w:pStyle w:val="TAC"/>
              <w:rPr>
                <w:rFonts w:eastAsia="Malgun Gothic"/>
                <w:szCs w:val="18"/>
                <w:lang w:eastAsia="ko-KR"/>
              </w:rPr>
            </w:pPr>
            <w:r>
              <w:t>N/A</w:t>
            </w:r>
          </w:p>
        </w:tc>
      </w:tr>
      <w:tr w:rsidR="00FD7052" w14:paraId="5C07773A" w14:textId="77777777" w:rsidTr="00E56C6E">
        <w:trPr>
          <w:trHeight w:val="22"/>
          <w:jc w:val="center"/>
        </w:trPr>
        <w:tc>
          <w:tcPr>
            <w:tcW w:w="2258" w:type="dxa"/>
            <w:vMerge/>
            <w:tcBorders>
              <w:left w:val="single" w:sz="4" w:space="0" w:color="auto"/>
              <w:right w:val="single" w:sz="4" w:space="0" w:color="auto"/>
            </w:tcBorders>
          </w:tcPr>
          <w:p w14:paraId="0C6C2461"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2BBC46E6" w14:textId="77777777" w:rsidR="00FD7052" w:rsidRDefault="00FD7052" w:rsidP="00E56C6E">
            <w:pPr>
              <w:pStyle w:val="TAC"/>
              <w:rPr>
                <w:rFonts w:eastAsia="Malgun Gothic"/>
                <w:szCs w:val="18"/>
                <w:lang w:eastAsia="ko-KR"/>
              </w:rPr>
            </w:pPr>
            <w:r>
              <w:t>1</w:t>
            </w:r>
          </w:p>
        </w:tc>
        <w:tc>
          <w:tcPr>
            <w:tcW w:w="1066" w:type="dxa"/>
            <w:tcBorders>
              <w:top w:val="single" w:sz="4" w:space="0" w:color="auto"/>
              <w:left w:val="single" w:sz="4" w:space="0" w:color="auto"/>
              <w:bottom w:val="single" w:sz="4" w:space="0" w:color="auto"/>
              <w:right w:val="single" w:sz="4" w:space="0" w:color="auto"/>
            </w:tcBorders>
            <w:noWrap/>
          </w:tcPr>
          <w:p w14:paraId="70F8BF17" w14:textId="77777777" w:rsidR="00FD7052" w:rsidRDefault="00FD7052" w:rsidP="00E56C6E">
            <w:pPr>
              <w:pStyle w:val="TAC"/>
              <w:rPr>
                <w:rFonts w:eastAsia="Malgun Gothic"/>
                <w:szCs w:val="18"/>
                <w:lang w:eastAsia="ko-KR"/>
              </w:rPr>
            </w:pPr>
            <w:r>
              <w:t>1950</w:t>
            </w:r>
          </w:p>
        </w:tc>
        <w:tc>
          <w:tcPr>
            <w:tcW w:w="746" w:type="dxa"/>
            <w:tcBorders>
              <w:top w:val="single" w:sz="4" w:space="0" w:color="auto"/>
              <w:left w:val="single" w:sz="4" w:space="0" w:color="auto"/>
              <w:bottom w:val="single" w:sz="4" w:space="0" w:color="auto"/>
              <w:right w:val="single" w:sz="4" w:space="0" w:color="auto"/>
            </w:tcBorders>
            <w:noWrap/>
          </w:tcPr>
          <w:p w14:paraId="11C7D7E2" w14:textId="77777777" w:rsidR="00FD7052" w:rsidRDefault="00FD7052" w:rsidP="00E56C6E">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tcPr>
          <w:p w14:paraId="3AB1BCC3" w14:textId="77777777" w:rsidR="00FD7052" w:rsidRDefault="00FD7052" w:rsidP="00E56C6E">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tcPr>
          <w:p w14:paraId="4FA35F81" w14:textId="77777777" w:rsidR="00FD7052" w:rsidRDefault="00FD7052" w:rsidP="00E56C6E">
            <w:pPr>
              <w:pStyle w:val="TAC"/>
              <w:rPr>
                <w:rFonts w:eastAsia="Malgun Gothic"/>
                <w:szCs w:val="18"/>
                <w:lang w:eastAsia="ko-KR"/>
              </w:rPr>
            </w:pPr>
            <w:r>
              <w:t>2140</w:t>
            </w:r>
          </w:p>
        </w:tc>
        <w:tc>
          <w:tcPr>
            <w:tcW w:w="700" w:type="dxa"/>
            <w:tcBorders>
              <w:top w:val="single" w:sz="4" w:space="0" w:color="auto"/>
              <w:left w:val="single" w:sz="4" w:space="0" w:color="auto"/>
              <w:bottom w:val="single" w:sz="4" w:space="0" w:color="auto"/>
              <w:right w:val="single" w:sz="4" w:space="0" w:color="auto"/>
            </w:tcBorders>
          </w:tcPr>
          <w:p w14:paraId="4993A976" w14:textId="77777777" w:rsidR="00FD7052" w:rsidRDefault="00FD7052" w:rsidP="00E56C6E">
            <w:pPr>
              <w:pStyle w:val="TAC"/>
              <w:rPr>
                <w:rFonts w:eastAsia="Malgun Gothic"/>
                <w:szCs w:val="18"/>
                <w:lang w:eastAsia="ko-KR"/>
              </w:rPr>
            </w:pPr>
            <w:r>
              <w:t>8.7</w:t>
            </w:r>
          </w:p>
        </w:tc>
        <w:tc>
          <w:tcPr>
            <w:tcW w:w="1248" w:type="dxa"/>
            <w:tcBorders>
              <w:top w:val="single" w:sz="4" w:space="0" w:color="auto"/>
              <w:left w:val="single" w:sz="4" w:space="0" w:color="auto"/>
              <w:bottom w:val="single" w:sz="4" w:space="0" w:color="auto"/>
              <w:right w:val="single" w:sz="4" w:space="0" w:color="auto"/>
            </w:tcBorders>
          </w:tcPr>
          <w:p w14:paraId="40D8E64A" w14:textId="77777777" w:rsidR="00FD7052" w:rsidRDefault="00FD7052" w:rsidP="00E56C6E">
            <w:pPr>
              <w:pStyle w:val="TAC"/>
              <w:rPr>
                <w:rFonts w:eastAsia="Malgun Gothic"/>
                <w:szCs w:val="18"/>
                <w:lang w:eastAsia="ko-KR"/>
              </w:rPr>
            </w:pPr>
            <w:r>
              <w:t>IMD4</w:t>
            </w:r>
          </w:p>
        </w:tc>
      </w:tr>
      <w:tr w:rsidR="00FD7052" w14:paraId="3CDC2D78" w14:textId="77777777" w:rsidTr="00E56C6E">
        <w:trPr>
          <w:trHeight w:val="22"/>
          <w:jc w:val="center"/>
        </w:trPr>
        <w:tc>
          <w:tcPr>
            <w:tcW w:w="2258" w:type="dxa"/>
            <w:vMerge/>
            <w:tcBorders>
              <w:left w:val="single" w:sz="4" w:space="0" w:color="auto"/>
              <w:right w:val="single" w:sz="4" w:space="0" w:color="auto"/>
            </w:tcBorders>
          </w:tcPr>
          <w:p w14:paraId="2575DDD0"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35CB4410" w14:textId="77777777" w:rsidR="00FD7052" w:rsidRDefault="00FD7052" w:rsidP="00E56C6E">
            <w:pPr>
              <w:pStyle w:val="TAC"/>
              <w:rPr>
                <w:rFonts w:eastAsia="Malgun Gothic"/>
                <w:szCs w:val="18"/>
                <w:lang w:eastAsia="ko-KR"/>
              </w:rPr>
            </w:pPr>
            <w:r>
              <w:t>7</w:t>
            </w:r>
          </w:p>
        </w:tc>
        <w:tc>
          <w:tcPr>
            <w:tcW w:w="1066" w:type="dxa"/>
            <w:tcBorders>
              <w:top w:val="single" w:sz="4" w:space="0" w:color="auto"/>
              <w:left w:val="single" w:sz="4" w:space="0" w:color="auto"/>
              <w:bottom w:val="single" w:sz="4" w:space="0" w:color="auto"/>
              <w:right w:val="single" w:sz="4" w:space="0" w:color="auto"/>
            </w:tcBorders>
            <w:noWrap/>
          </w:tcPr>
          <w:p w14:paraId="51FEE8F0" w14:textId="77777777" w:rsidR="00FD7052" w:rsidRDefault="00FD7052" w:rsidP="00E56C6E">
            <w:pPr>
              <w:pStyle w:val="TAC"/>
              <w:rPr>
                <w:rFonts w:eastAsia="Malgun Gothic"/>
                <w:szCs w:val="18"/>
                <w:lang w:eastAsia="ko-KR"/>
              </w:rPr>
            </w:pPr>
            <w:r>
              <w:t>2510</w:t>
            </w:r>
          </w:p>
        </w:tc>
        <w:tc>
          <w:tcPr>
            <w:tcW w:w="746" w:type="dxa"/>
            <w:tcBorders>
              <w:top w:val="single" w:sz="4" w:space="0" w:color="auto"/>
              <w:left w:val="single" w:sz="4" w:space="0" w:color="auto"/>
              <w:bottom w:val="single" w:sz="4" w:space="0" w:color="auto"/>
              <w:right w:val="single" w:sz="4" w:space="0" w:color="auto"/>
            </w:tcBorders>
            <w:noWrap/>
          </w:tcPr>
          <w:p w14:paraId="3B3B11D6" w14:textId="77777777" w:rsidR="00FD7052" w:rsidRDefault="00FD7052" w:rsidP="00E56C6E">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tcPr>
          <w:p w14:paraId="6427FFA1" w14:textId="77777777" w:rsidR="00FD7052" w:rsidRDefault="00FD7052" w:rsidP="00E56C6E">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tcPr>
          <w:p w14:paraId="6D86A8DD" w14:textId="77777777" w:rsidR="00FD7052" w:rsidRDefault="00FD7052" w:rsidP="00E56C6E">
            <w:pPr>
              <w:pStyle w:val="TAC"/>
              <w:rPr>
                <w:rFonts w:eastAsia="Malgun Gothic"/>
                <w:szCs w:val="18"/>
                <w:lang w:eastAsia="ko-KR"/>
              </w:rPr>
            </w:pPr>
            <w:r>
              <w:t>2630</w:t>
            </w:r>
          </w:p>
        </w:tc>
        <w:tc>
          <w:tcPr>
            <w:tcW w:w="700" w:type="dxa"/>
            <w:tcBorders>
              <w:top w:val="single" w:sz="4" w:space="0" w:color="auto"/>
              <w:left w:val="single" w:sz="4" w:space="0" w:color="auto"/>
              <w:bottom w:val="single" w:sz="4" w:space="0" w:color="auto"/>
              <w:right w:val="single" w:sz="4" w:space="0" w:color="auto"/>
            </w:tcBorders>
          </w:tcPr>
          <w:p w14:paraId="62091D45" w14:textId="77777777" w:rsidR="00FD7052" w:rsidRDefault="00FD7052" w:rsidP="00E56C6E">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12B4CAFE" w14:textId="77777777" w:rsidR="00FD7052" w:rsidRDefault="00FD7052" w:rsidP="00E56C6E">
            <w:pPr>
              <w:pStyle w:val="TAC"/>
              <w:rPr>
                <w:rFonts w:eastAsia="Malgun Gothic"/>
                <w:szCs w:val="18"/>
                <w:lang w:eastAsia="ko-KR"/>
              </w:rPr>
            </w:pPr>
            <w:r>
              <w:t>N/A</w:t>
            </w:r>
          </w:p>
        </w:tc>
      </w:tr>
      <w:tr w:rsidR="00FD7052" w14:paraId="07BD22AC" w14:textId="77777777" w:rsidTr="00E56C6E">
        <w:trPr>
          <w:trHeight w:val="22"/>
          <w:jc w:val="center"/>
        </w:trPr>
        <w:tc>
          <w:tcPr>
            <w:tcW w:w="2258" w:type="dxa"/>
            <w:vMerge/>
            <w:tcBorders>
              <w:left w:val="single" w:sz="4" w:space="0" w:color="auto"/>
              <w:bottom w:val="single" w:sz="4" w:space="0" w:color="auto"/>
              <w:right w:val="single" w:sz="4" w:space="0" w:color="auto"/>
            </w:tcBorders>
          </w:tcPr>
          <w:p w14:paraId="65C91B19"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6F218B5C" w14:textId="77777777" w:rsidR="00FD7052" w:rsidRDefault="00FD7052" w:rsidP="00E56C6E">
            <w:pPr>
              <w:pStyle w:val="TAC"/>
              <w:rPr>
                <w:rFonts w:eastAsia="Malgun Gothic"/>
                <w:szCs w:val="18"/>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74EC3D3B" w14:textId="77777777" w:rsidR="00FD7052" w:rsidRDefault="00FD7052" w:rsidP="00E56C6E">
            <w:pPr>
              <w:pStyle w:val="TAC"/>
              <w:rPr>
                <w:rFonts w:eastAsia="Malgun Gothic"/>
                <w:szCs w:val="18"/>
                <w:lang w:eastAsia="ko-KR"/>
              </w:rPr>
            </w:pPr>
            <w:r>
              <w:t>3580</w:t>
            </w:r>
          </w:p>
        </w:tc>
        <w:tc>
          <w:tcPr>
            <w:tcW w:w="746" w:type="dxa"/>
            <w:tcBorders>
              <w:top w:val="single" w:sz="4" w:space="0" w:color="auto"/>
              <w:left w:val="single" w:sz="4" w:space="0" w:color="auto"/>
              <w:bottom w:val="single" w:sz="4" w:space="0" w:color="auto"/>
              <w:right w:val="single" w:sz="4" w:space="0" w:color="auto"/>
            </w:tcBorders>
            <w:noWrap/>
          </w:tcPr>
          <w:p w14:paraId="25F60788" w14:textId="77777777" w:rsidR="00FD7052" w:rsidRDefault="00FD7052" w:rsidP="00E56C6E">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tcPr>
          <w:p w14:paraId="6A8BB310" w14:textId="77777777" w:rsidR="00FD7052" w:rsidRDefault="00FD7052" w:rsidP="00E56C6E">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tcPr>
          <w:p w14:paraId="0C6151AB" w14:textId="77777777" w:rsidR="00FD7052" w:rsidRDefault="00FD7052" w:rsidP="00E56C6E">
            <w:pPr>
              <w:pStyle w:val="TAC"/>
              <w:rPr>
                <w:rFonts w:eastAsia="Malgun Gothic"/>
                <w:szCs w:val="18"/>
                <w:lang w:eastAsia="ko-KR"/>
              </w:rPr>
            </w:pPr>
            <w:r>
              <w:t>3580</w:t>
            </w:r>
          </w:p>
        </w:tc>
        <w:tc>
          <w:tcPr>
            <w:tcW w:w="700" w:type="dxa"/>
            <w:tcBorders>
              <w:top w:val="single" w:sz="4" w:space="0" w:color="auto"/>
              <w:left w:val="single" w:sz="4" w:space="0" w:color="auto"/>
              <w:bottom w:val="single" w:sz="4" w:space="0" w:color="auto"/>
              <w:right w:val="single" w:sz="4" w:space="0" w:color="auto"/>
            </w:tcBorders>
          </w:tcPr>
          <w:p w14:paraId="0C86D355" w14:textId="77777777" w:rsidR="00FD7052" w:rsidRDefault="00FD7052" w:rsidP="00E56C6E">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2B661EED" w14:textId="77777777" w:rsidR="00FD7052" w:rsidRDefault="00FD7052" w:rsidP="00E56C6E">
            <w:pPr>
              <w:pStyle w:val="TAC"/>
              <w:rPr>
                <w:rFonts w:eastAsia="Malgun Gothic"/>
                <w:szCs w:val="18"/>
                <w:lang w:eastAsia="ko-KR"/>
              </w:rPr>
            </w:pPr>
            <w:r>
              <w:t>N/A</w:t>
            </w:r>
          </w:p>
        </w:tc>
      </w:tr>
      <w:tr w:rsidR="00FD7052" w:rsidRPr="00EF5447" w14:paraId="2C82CFD8" w14:textId="77777777" w:rsidTr="00E56C6E">
        <w:trPr>
          <w:trHeight w:val="54"/>
          <w:jc w:val="center"/>
        </w:trPr>
        <w:tc>
          <w:tcPr>
            <w:tcW w:w="2258" w:type="dxa"/>
            <w:tcBorders>
              <w:bottom w:val="nil"/>
            </w:tcBorders>
            <w:shd w:val="clear" w:color="auto" w:fill="auto"/>
          </w:tcPr>
          <w:p w14:paraId="7DE7D947" w14:textId="77777777" w:rsidR="00FD7052" w:rsidRPr="00EF5447" w:rsidRDefault="00FD7052" w:rsidP="00E56C6E">
            <w:pPr>
              <w:pStyle w:val="TAC"/>
              <w:rPr>
                <w:rFonts w:eastAsia="Malgun Gothic"/>
                <w:lang w:eastAsia="ko-KR"/>
              </w:rPr>
            </w:pPr>
            <w:r w:rsidRPr="00EF5447">
              <w:t>DC_</w:t>
            </w:r>
            <w:r w:rsidRPr="00EF5447">
              <w:rPr>
                <w:rFonts w:eastAsia="Malgun Gothic"/>
                <w:lang w:eastAsia="ko-KR"/>
              </w:rPr>
              <w:t>1A-7A_n78A</w:t>
            </w:r>
          </w:p>
          <w:p w14:paraId="42876CDB" w14:textId="77777777" w:rsidR="00FD7052" w:rsidRPr="00EF5447" w:rsidRDefault="00FD7052" w:rsidP="00E56C6E">
            <w:pPr>
              <w:pStyle w:val="TAC"/>
              <w:rPr>
                <w:rFonts w:eastAsia="Malgun Gothic" w:cs="Arial"/>
                <w:lang w:eastAsia="ko-KR"/>
              </w:rPr>
            </w:pPr>
            <w:r w:rsidRPr="00EF5447">
              <w:rPr>
                <w:rFonts w:cs="Arial"/>
              </w:rPr>
              <w:t>DC_</w:t>
            </w:r>
            <w:r w:rsidRPr="00EF5447">
              <w:rPr>
                <w:rFonts w:eastAsia="Malgun Gothic" w:cs="Arial"/>
                <w:lang w:eastAsia="ko-KR"/>
              </w:rPr>
              <w:t>1A-7C_n78A</w:t>
            </w:r>
          </w:p>
          <w:p w14:paraId="6067F555" w14:textId="77777777" w:rsidR="00FD7052" w:rsidRPr="00EF5447" w:rsidRDefault="00FD7052" w:rsidP="00E56C6E">
            <w:pPr>
              <w:pStyle w:val="TAC"/>
              <w:rPr>
                <w:rFonts w:eastAsia="MS Mincho"/>
              </w:rPr>
            </w:pPr>
            <w:r w:rsidRPr="00EF5447">
              <w:rPr>
                <w:rFonts w:eastAsia="MS Mincho"/>
              </w:rPr>
              <w:t>DC_1A-7A_n78(2A)</w:t>
            </w:r>
          </w:p>
          <w:p w14:paraId="0F3BADAD" w14:textId="77777777" w:rsidR="00FD7052" w:rsidRPr="00EF5447" w:rsidRDefault="00FD7052" w:rsidP="00E56C6E">
            <w:pPr>
              <w:pStyle w:val="TAC"/>
              <w:rPr>
                <w:lang w:eastAsia="zh-CN"/>
              </w:rPr>
            </w:pPr>
            <w:r w:rsidRPr="00EF5447">
              <w:rPr>
                <w:rFonts w:eastAsia="MS Mincho"/>
              </w:rPr>
              <w:t>DC_1A-7C_n78(2A)</w:t>
            </w:r>
          </w:p>
          <w:p w14:paraId="7F82799F" w14:textId="77777777" w:rsidR="00FD7052" w:rsidRPr="00EF5447" w:rsidRDefault="00FD7052" w:rsidP="00E56C6E">
            <w:pPr>
              <w:pStyle w:val="TAC"/>
              <w:rPr>
                <w:lang w:eastAsia="zh-CN"/>
              </w:rPr>
            </w:pPr>
            <w:r w:rsidRPr="00EF5447">
              <w:rPr>
                <w:lang w:eastAsia="zh-CN"/>
              </w:rPr>
              <w:t>DC_1A-7A_n78C</w:t>
            </w:r>
          </w:p>
          <w:p w14:paraId="4B80B64E" w14:textId="77777777" w:rsidR="00FD7052" w:rsidRPr="00EF5447" w:rsidRDefault="00FD7052" w:rsidP="00E56C6E">
            <w:pPr>
              <w:pStyle w:val="TAC"/>
              <w:rPr>
                <w:rFonts w:eastAsia="MS Mincho"/>
              </w:rPr>
            </w:pPr>
            <w:r w:rsidRPr="00EF5447">
              <w:rPr>
                <w:lang w:eastAsia="zh-CN"/>
              </w:rPr>
              <w:t>DC_1A-7A-7A_n78C</w:t>
            </w:r>
          </w:p>
        </w:tc>
        <w:tc>
          <w:tcPr>
            <w:tcW w:w="867" w:type="dxa"/>
            <w:shd w:val="clear" w:color="auto" w:fill="auto"/>
          </w:tcPr>
          <w:p w14:paraId="23DEBDC2" w14:textId="77777777" w:rsidR="00FD7052" w:rsidRPr="00EF5447" w:rsidRDefault="00FD7052" w:rsidP="00E56C6E">
            <w:pPr>
              <w:pStyle w:val="TAC"/>
            </w:pPr>
            <w:r w:rsidRPr="00EF5447">
              <w:rPr>
                <w:rFonts w:eastAsia="Malgun Gothic"/>
                <w:lang w:eastAsia="ko-KR"/>
              </w:rPr>
              <w:t>1</w:t>
            </w:r>
          </w:p>
        </w:tc>
        <w:tc>
          <w:tcPr>
            <w:tcW w:w="1066" w:type="dxa"/>
            <w:shd w:val="clear" w:color="auto" w:fill="auto"/>
            <w:noWrap/>
          </w:tcPr>
          <w:p w14:paraId="332272C6" w14:textId="77777777" w:rsidR="00FD7052" w:rsidRPr="00EF5447" w:rsidRDefault="00FD7052" w:rsidP="00E56C6E">
            <w:pPr>
              <w:pStyle w:val="TAC"/>
            </w:pPr>
            <w:r w:rsidRPr="00EF5447">
              <w:rPr>
                <w:rFonts w:eastAsia="Malgun Gothic"/>
                <w:lang w:eastAsia="ko-KR"/>
              </w:rPr>
              <w:t>1977.5</w:t>
            </w:r>
          </w:p>
        </w:tc>
        <w:tc>
          <w:tcPr>
            <w:tcW w:w="746" w:type="dxa"/>
            <w:shd w:val="clear" w:color="auto" w:fill="auto"/>
            <w:noWrap/>
          </w:tcPr>
          <w:p w14:paraId="4B99F1B7"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6BDAE6E0"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47D800B5" w14:textId="77777777" w:rsidR="00FD7052" w:rsidRPr="00EF5447" w:rsidRDefault="00FD7052" w:rsidP="00E56C6E">
            <w:pPr>
              <w:pStyle w:val="TAC"/>
            </w:pPr>
            <w:r w:rsidRPr="00EF5447">
              <w:rPr>
                <w:rFonts w:eastAsia="Malgun Gothic"/>
                <w:lang w:eastAsia="ko-KR"/>
              </w:rPr>
              <w:t>2167.5</w:t>
            </w:r>
          </w:p>
        </w:tc>
        <w:tc>
          <w:tcPr>
            <w:tcW w:w="700" w:type="dxa"/>
            <w:shd w:val="clear" w:color="auto" w:fill="auto"/>
          </w:tcPr>
          <w:p w14:paraId="449FF7CB"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47F210FF" w14:textId="77777777" w:rsidR="00FD7052" w:rsidRPr="00EF5447" w:rsidRDefault="00FD7052" w:rsidP="00E56C6E">
            <w:pPr>
              <w:pStyle w:val="TAC"/>
            </w:pPr>
            <w:r w:rsidRPr="00EF5447">
              <w:rPr>
                <w:rFonts w:eastAsia="Malgun Gothic"/>
                <w:lang w:eastAsia="ko-KR"/>
              </w:rPr>
              <w:t>N/A</w:t>
            </w:r>
          </w:p>
        </w:tc>
      </w:tr>
      <w:tr w:rsidR="00FD7052" w:rsidRPr="00EF5447" w14:paraId="1FBA5878" w14:textId="77777777" w:rsidTr="00E56C6E">
        <w:trPr>
          <w:trHeight w:val="54"/>
          <w:jc w:val="center"/>
        </w:trPr>
        <w:tc>
          <w:tcPr>
            <w:tcW w:w="2258" w:type="dxa"/>
            <w:tcBorders>
              <w:top w:val="nil"/>
              <w:bottom w:val="nil"/>
            </w:tcBorders>
            <w:shd w:val="clear" w:color="auto" w:fill="auto"/>
          </w:tcPr>
          <w:p w14:paraId="316C56B4" w14:textId="77777777" w:rsidR="00FD7052" w:rsidRPr="00EF5447" w:rsidRDefault="00FD7052" w:rsidP="00E56C6E">
            <w:pPr>
              <w:pStyle w:val="TAC"/>
              <w:rPr>
                <w:rFonts w:eastAsia="MS Mincho"/>
              </w:rPr>
            </w:pPr>
          </w:p>
        </w:tc>
        <w:tc>
          <w:tcPr>
            <w:tcW w:w="867" w:type="dxa"/>
            <w:shd w:val="clear" w:color="auto" w:fill="auto"/>
          </w:tcPr>
          <w:p w14:paraId="24470AF0" w14:textId="77777777" w:rsidR="00FD7052" w:rsidRPr="00EF5447" w:rsidRDefault="00FD7052" w:rsidP="00E56C6E">
            <w:pPr>
              <w:pStyle w:val="TAC"/>
            </w:pPr>
            <w:r w:rsidRPr="00EF5447">
              <w:rPr>
                <w:rFonts w:eastAsia="Malgun Gothic"/>
                <w:lang w:eastAsia="ko-KR"/>
              </w:rPr>
              <w:t>7</w:t>
            </w:r>
          </w:p>
        </w:tc>
        <w:tc>
          <w:tcPr>
            <w:tcW w:w="1066" w:type="dxa"/>
            <w:shd w:val="clear" w:color="auto" w:fill="auto"/>
            <w:noWrap/>
          </w:tcPr>
          <w:p w14:paraId="547B60F8" w14:textId="77777777" w:rsidR="00FD7052" w:rsidRPr="00EF5447" w:rsidRDefault="00FD7052" w:rsidP="00E56C6E">
            <w:pPr>
              <w:pStyle w:val="TAC"/>
            </w:pPr>
            <w:r w:rsidRPr="00EF5447">
              <w:rPr>
                <w:rFonts w:eastAsia="Malgun Gothic"/>
                <w:lang w:eastAsia="ko-KR"/>
              </w:rPr>
              <w:t>2507.5</w:t>
            </w:r>
          </w:p>
        </w:tc>
        <w:tc>
          <w:tcPr>
            <w:tcW w:w="746" w:type="dxa"/>
            <w:shd w:val="clear" w:color="auto" w:fill="auto"/>
            <w:noWrap/>
          </w:tcPr>
          <w:p w14:paraId="1C43E463"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739D58B8"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766171DE" w14:textId="77777777" w:rsidR="00FD7052" w:rsidRPr="00EF5447" w:rsidRDefault="00FD7052" w:rsidP="00E56C6E">
            <w:pPr>
              <w:pStyle w:val="TAC"/>
            </w:pPr>
            <w:r w:rsidRPr="00EF5447">
              <w:rPr>
                <w:rFonts w:eastAsia="Malgun Gothic"/>
                <w:lang w:eastAsia="ko-KR"/>
              </w:rPr>
              <w:t>2627.5</w:t>
            </w:r>
          </w:p>
        </w:tc>
        <w:tc>
          <w:tcPr>
            <w:tcW w:w="700" w:type="dxa"/>
            <w:shd w:val="clear" w:color="auto" w:fill="auto"/>
          </w:tcPr>
          <w:p w14:paraId="135A4890" w14:textId="77777777" w:rsidR="00FD7052" w:rsidRPr="00EF5447" w:rsidRDefault="00FD7052" w:rsidP="00E56C6E">
            <w:pPr>
              <w:pStyle w:val="TAC"/>
            </w:pPr>
            <w:r w:rsidRPr="00EF5447">
              <w:rPr>
                <w:rFonts w:eastAsia="Malgun Gothic"/>
                <w:lang w:eastAsia="ko-KR"/>
              </w:rPr>
              <w:t>9.1</w:t>
            </w:r>
          </w:p>
        </w:tc>
        <w:tc>
          <w:tcPr>
            <w:tcW w:w="1248" w:type="dxa"/>
            <w:shd w:val="clear" w:color="auto" w:fill="auto"/>
          </w:tcPr>
          <w:p w14:paraId="099E79FB" w14:textId="77777777" w:rsidR="00FD7052" w:rsidRPr="00EF5447" w:rsidRDefault="00FD7052" w:rsidP="00E56C6E">
            <w:pPr>
              <w:pStyle w:val="TAC"/>
              <w:rPr>
                <w:rFonts w:eastAsia="Malgun Gothic"/>
                <w:lang w:eastAsia="ko-KR"/>
              </w:rPr>
            </w:pPr>
            <w:r w:rsidRPr="00EF5447">
              <w:rPr>
                <w:rFonts w:eastAsia="Malgun Gothic"/>
                <w:lang w:eastAsia="ko-KR"/>
              </w:rPr>
              <w:t>IMD4</w:t>
            </w:r>
          </w:p>
        </w:tc>
      </w:tr>
      <w:tr w:rsidR="00FD7052" w:rsidRPr="00EF5447" w14:paraId="4BF32BAC" w14:textId="77777777" w:rsidTr="00E56C6E">
        <w:trPr>
          <w:trHeight w:val="54"/>
          <w:jc w:val="center"/>
        </w:trPr>
        <w:tc>
          <w:tcPr>
            <w:tcW w:w="2258" w:type="dxa"/>
            <w:tcBorders>
              <w:top w:val="nil"/>
              <w:bottom w:val="nil"/>
            </w:tcBorders>
            <w:shd w:val="clear" w:color="auto" w:fill="auto"/>
          </w:tcPr>
          <w:p w14:paraId="4AE0B59B" w14:textId="77777777" w:rsidR="00FD7052" w:rsidRPr="00EF5447" w:rsidRDefault="00FD7052" w:rsidP="00E56C6E">
            <w:pPr>
              <w:pStyle w:val="TAC"/>
              <w:rPr>
                <w:rFonts w:eastAsia="MS Mincho"/>
              </w:rPr>
            </w:pPr>
          </w:p>
        </w:tc>
        <w:tc>
          <w:tcPr>
            <w:tcW w:w="867" w:type="dxa"/>
            <w:shd w:val="clear" w:color="auto" w:fill="auto"/>
          </w:tcPr>
          <w:p w14:paraId="29A3D620" w14:textId="77777777" w:rsidR="00FD7052" w:rsidRPr="00EF5447" w:rsidRDefault="00FD7052" w:rsidP="00E56C6E">
            <w:pPr>
              <w:pStyle w:val="TAC"/>
            </w:pPr>
            <w:r w:rsidRPr="00EF5447">
              <w:rPr>
                <w:rFonts w:eastAsia="Malgun Gothic"/>
                <w:lang w:eastAsia="ko-KR"/>
              </w:rPr>
              <w:t>n78</w:t>
            </w:r>
          </w:p>
        </w:tc>
        <w:tc>
          <w:tcPr>
            <w:tcW w:w="1066" w:type="dxa"/>
            <w:shd w:val="clear" w:color="auto" w:fill="auto"/>
            <w:noWrap/>
          </w:tcPr>
          <w:p w14:paraId="0D5A42CC" w14:textId="77777777" w:rsidR="00FD7052" w:rsidRPr="00EF5447" w:rsidRDefault="00FD7052" w:rsidP="00E56C6E">
            <w:pPr>
              <w:pStyle w:val="TAC"/>
            </w:pPr>
            <w:r w:rsidRPr="00EF5447">
              <w:rPr>
                <w:rFonts w:eastAsia="Malgun Gothic"/>
                <w:lang w:eastAsia="ko-KR"/>
              </w:rPr>
              <w:t>3305</w:t>
            </w:r>
          </w:p>
        </w:tc>
        <w:tc>
          <w:tcPr>
            <w:tcW w:w="746" w:type="dxa"/>
            <w:shd w:val="clear" w:color="auto" w:fill="auto"/>
            <w:noWrap/>
          </w:tcPr>
          <w:p w14:paraId="5AC15649" w14:textId="77777777" w:rsidR="00FD7052" w:rsidRPr="00EF5447" w:rsidRDefault="00FD7052" w:rsidP="00E56C6E">
            <w:pPr>
              <w:pStyle w:val="TAC"/>
            </w:pPr>
            <w:r w:rsidRPr="00EF5447">
              <w:rPr>
                <w:rFonts w:eastAsia="Malgun Gothic"/>
                <w:lang w:eastAsia="ko-KR"/>
              </w:rPr>
              <w:t>10</w:t>
            </w:r>
          </w:p>
        </w:tc>
        <w:tc>
          <w:tcPr>
            <w:tcW w:w="877" w:type="dxa"/>
            <w:shd w:val="clear" w:color="auto" w:fill="auto"/>
            <w:noWrap/>
          </w:tcPr>
          <w:p w14:paraId="461827FA" w14:textId="77777777" w:rsidR="00FD7052" w:rsidRPr="00EF5447" w:rsidRDefault="00FD7052" w:rsidP="00E56C6E">
            <w:pPr>
              <w:pStyle w:val="TAC"/>
            </w:pPr>
            <w:r w:rsidRPr="00EF5447">
              <w:rPr>
                <w:rFonts w:eastAsia="Malgun Gothic"/>
                <w:lang w:eastAsia="ko-KR"/>
              </w:rPr>
              <w:t>50</w:t>
            </w:r>
          </w:p>
        </w:tc>
        <w:tc>
          <w:tcPr>
            <w:tcW w:w="1299" w:type="dxa"/>
            <w:shd w:val="clear" w:color="auto" w:fill="auto"/>
            <w:noWrap/>
          </w:tcPr>
          <w:p w14:paraId="27C28C85" w14:textId="77777777" w:rsidR="00FD7052" w:rsidRPr="00EF5447" w:rsidRDefault="00FD7052" w:rsidP="00E56C6E">
            <w:pPr>
              <w:pStyle w:val="TAC"/>
            </w:pPr>
            <w:r w:rsidRPr="00EF5447">
              <w:rPr>
                <w:rFonts w:eastAsia="Malgun Gothic"/>
                <w:lang w:eastAsia="ko-KR"/>
              </w:rPr>
              <w:t>3305</w:t>
            </w:r>
          </w:p>
        </w:tc>
        <w:tc>
          <w:tcPr>
            <w:tcW w:w="700" w:type="dxa"/>
            <w:shd w:val="clear" w:color="auto" w:fill="auto"/>
          </w:tcPr>
          <w:p w14:paraId="6D9596F7"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1ECD7AF8" w14:textId="77777777" w:rsidR="00FD7052" w:rsidRPr="00EF5447" w:rsidRDefault="00FD7052" w:rsidP="00E56C6E">
            <w:pPr>
              <w:pStyle w:val="TAC"/>
            </w:pPr>
            <w:r w:rsidRPr="00EF5447">
              <w:rPr>
                <w:rFonts w:eastAsia="Malgun Gothic"/>
                <w:lang w:eastAsia="ko-KR"/>
              </w:rPr>
              <w:t>N/A</w:t>
            </w:r>
          </w:p>
        </w:tc>
      </w:tr>
      <w:tr w:rsidR="00FD7052" w:rsidRPr="00EF5447" w14:paraId="08822023" w14:textId="77777777" w:rsidTr="00E56C6E">
        <w:trPr>
          <w:trHeight w:val="54"/>
          <w:jc w:val="center"/>
        </w:trPr>
        <w:tc>
          <w:tcPr>
            <w:tcW w:w="2258" w:type="dxa"/>
            <w:tcBorders>
              <w:top w:val="nil"/>
              <w:bottom w:val="nil"/>
            </w:tcBorders>
            <w:shd w:val="clear" w:color="auto" w:fill="auto"/>
          </w:tcPr>
          <w:p w14:paraId="4ADF4C6F" w14:textId="77777777" w:rsidR="00FD7052" w:rsidRPr="00EF5447" w:rsidRDefault="00FD7052" w:rsidP="00E56C6E">
            <w:pPr>
              <w:pStyle w:val="TAC"/>
              <w:rPr>
                <w:rFonts w:eastAsia="MS Mincho"/>
              </w:rPr>
            </w:pPr>
          </w:p>
        </w:tc>
        <w:tc>
          <w:tcPr>
            <w:tcW w:w="867" w:type="dxa"/>
            <w:shd w:val="clear" w:color="auto" w:fill="auto"/>
          </w:tcPr>
          <w:p w14:paraId="73842E30" w14:textId="77777777" w:rsidR="00FD7052" w:rsidRPr="00EF5447" w:rsidRDefault="00FD7052" w:rsidP="00E56C6E">
            <w:pPr>
              <w:pStyle w:val="TAC"/>
            </w:pPr>
            <w:r w:rsidRPr="00EF5447">
              <w:rPr>
                <w:rFonts w:eastAsia="Malgun Gothic"/>
                <w:lang w:eastAsia="ko-KR"/>
              </w:rPr>
              <w:t>1</w:t>
            </w:r>
          </w:p>
        </w:tc>
        <w:tc>
          <w:tcPr>
            <w:tcW w:w="1066" w:type="dxa"/>
            <w:shd w:val="clear" w:color="auto" w:fill="auto"/>
            <w:noWrap/>
          </w:tcPr>
          <w:p w14:paraId="30ECEEE9" w14:textId="77777777" w:rsidR="00FD7052" w:rsidRPr="00EF5447" w:rsidRDefault="00FD7052" w:rsidP="00E56C6E">
            <w:pPr>
              <w:pStyle w:val="TAC"/>
            </w:pPr>
            <w:r w:rsidRPr="00EF5447">
              <w:rPr>
                <w:rFonts w:eastAsia="Malgun Gothic"/>
                <w:lang w:eastAsia="ko-KR"/>
              </w:rPr>
              <w:t>1950</w:t>
            </w:r>
          </w:p>
        </w:tc>
        <w:tc>
          <w:tcPr>
            <w:tcW w:w="746" w:type="dxa"/>
            <w:shd w:val="clear" w:color="auto" w:fill="auto"/>
            <w:noWrap/>
          </w:tcPr>
          <w:p w14:paraId="0C9623B5"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76E4A008"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3BDC4579" w14:textId="77777777" w:rsidR="00FD7052" w:rsidRPr="00EF5447" w:rsidRDefault="00FD7052" w:rsidP="00E56C6E">
            <w:pPr>
              <w:pStyle w:val="TAC"/>
            </w:pPr>
            <w:r w:rsidRPr="00EF5447">
              <w:rPr>
                <w:rFonts w:eastAsia="Malgun Gothic"/>
                <w:lang w:eastAsia="ko-KR"/>
              </w:rPr>
              <w:t>2140</w:t>
            </w:r>
          </w:p>
        </w:tc>
        <w:tc>
          <w:tcPr>
            <w:tcW w:w="700" w:type="dxa"/>
            <w:shd w:val="clear" w:color="auto" w:fill="auto"/>
          </w:tcPr>
          <w:p w14:paraId="0C620276" w14:textId="77777777" w:rsidR="00FD7052" w:rsidRPr="00EF5447" w:rsidRDefault="00FD7052" w:rsidP="00E56C6E">
            <w:pPr>
              <w:pStyle w:val="TAC"/>
            </w:pPr>
            <w:r w:rsidRPr="00EF5447">
              <w:rPr>
                <w:rFonts w:eastAsia="Malgun Gothic"/>
                <w:lang w:eastAsia="ko-KR"/>
              </w:rPr>
              <w:t>8.7</w:t>
            </w:r>
          </w:p>
        </w:tc>
        <w:tc>
          <w:tcPr>
            <w:tcW w:w="1248" w:type="dxa"/>
            <w:shd w:val="clear" w:color="auto" w:fill="auto"/>
          </w:tcPr>
          <w:p w14:paraId="270511A1" w14:textId="77777777" w:rsidR="00FD7052" w:rsidRPr="00EF5447" w:rsidRDefault="00FD7052" w:rsidP="00E56C6E">
            <w:pPr>
              <w:pStyle w:val="TAC"/>
              <w:rPr>
                <w:rFonts w:eastAsia="Malgun Gothic"/>
                <w:lang w:eastAsia="ko-KR"/>
              </w:rPr>
            </w:pPr>
            <w:r w:rsidRPr="00EF5447">
              <w:rPr>
                <w:rFonts w:eastAsia="Malgun Gothic"/>
                <w:lang w:eastAsia="ko-KR"/>
              </w:rPr>
              <w:t>IMD4</w:t>
            </w:r>
          </w:p>
        </w:tc>
      </w:tr>
      <w:tr w:rsidR="00FD7052" w:rsidRPr="00EF5447" w14:paraId="60D6F754" w14:textId="77777777" w:rsidTr="00E56C6E">
        <w:trPr>
          <w:trHeight w:val="54"/>
          <w:jc w:val="center"/>
        </w:trPr>
        <w:tc>
          <w:tcPr>
            <w:tcW w:w="2258" w:type="dxa"/>
            <w:tcBorders>
              <w:top w:val="nil"/>
              <w:bottom w:val="nil"/>
            </w:tcBorders>
            <w:shd w:val="clear" w:color="auto" w:fill="auto"/>
          </w:tcPr>
          <w:p w14:paraId="03179F9B" w14:textId="77777777" w:rsidR="00FD7052" w:rsidRPr="00EF5447" w:rsidRDefault="00FD7052" w:rsidP="00E56C6E">
            <w:pPr>
              <w:pStyle w:val="TAC"/>
              <w:rPr>
                <w:rFonts w:eastAsia="MS Mincho"/>
              </w:rPr>
            </w:pPr>
          </w:p>
        </w:tc>
        <w:tc>
          <w:tcPr>
            <w:tcW w:w="867" w:type="dxa"/>
            <w:shd w:val="clear" w:color="auto" w:fill="auto"/>
          </w:tcPr>
          <w:p w14:paraId="3C52BC53" w14:textId="77777777" w:rsidR="00FD7052" w:rsidRPr="00EF5447" w:rsidRDefault="00FD7052" w:rsidP="00E56C6E">
            <w:pPr>
              <w:pStyle w:val="TAC"/>
            </w:pPr>
            <w:r w:rsidRPr="00EF5447">
              <w:rPr>
                <w:rFonts w:eastAsia="Malgun Gothic"/>
                <w:lang w:eastAsia="ko-KR"/>
              </w:rPr>
              <w:t>7</w:t>
            </w:r>
          </w:p>
        </w:tc>
        <w:tc>
          <w:tcPr>
            <w:tcW w:w="1066" w:type="dxa"/>
            <w:shd w:val="clear" w:color="auto" w:fill="auto"/>
            <w:noWrap/>
          </w:tcPr>
          <w:p w14:paraId="4D0F8CC7" w14:textId="77777777" w:rsidR="00FD7052" w:rsidRPr="00EF5447" w:rsidRDefault="00FD7052" w:rsidP="00E56C6E">
            <w:pPr>
              <w:pStyle w:val="TAC"/>
            </w:pPr>
            <w:r w:rsidRPr="00EF5447">
              <w:rPr>
                <w:rFonts w:eastAsia="Malgun Gothic"/>
                <w:lang w:eastAsia="ko-KR"/>
              </w:rPr>
              <w:t>2510</w:t>
            </w:r>
          </w:p>
        </w:tc>
        <w:tc>
          <w:tcPr>
            <w:tcW w:w="746" w:type="dxa"/>
            <w:shd w:val="clear" w:color="auto" w:fill="auto"/>
            <w:noWrap/>
          </w:tcPr>
          <w:p w14:paraId="689889DA" w14:textId="77777777" w:rsidR="00FD7052" w:rsidRPr="00EF5447" w:rsidRDefault="00FD7052" w:rsidP="00E56C6E">
            <w:pPr>
              <w:pStyle w:val="TAC"/>
            </w:pPr>
            <w:r w:rsidRPr="00EF5447">
              <w:rPr>
                <w:rFonts w:eastAsia="Malgun Gothic"/>
                <w:lang w:eastAsia="ko-KR"/>
              </w:rPr>
              <w:t>10</w:t>
            </w:r>
          </w:p>
        </w:tc>
        <w:tc>
          <w:tcPr>
            <w:tcW w:w="877" w:type="dxa"/>
            <w:shd w:val="clear" w:color="auto" w:fill="auto"/>
            <w:noWrap/>
          </w:tcPr>
          <w:p w14:paraId="3EED6F0D" w14:textId="77777777" w:rsidR="00FD7052" w:rsidRPr="00EF5447" w:rsidRDefault="00FD7052" w:rsidP="00E56C6E">
            <w:pPr>
              <w:pStyle w:val="TAC"/>
            </w:pPr>
            <w:r w:rsidRPr="00EF5447">
              <w:rPr>
                <w:rFonts w:eastAsia="Malgun Gothic"/>
                <w:lang w:eastAsia="ko-KR"/>
              </w:rPr>
              <w:t>50</w:t>
            </w:r>
          </w:p>
        </w:tc>
        <w:tc>
          <w:tcPr>
            <w:tcW w:w="1299" w:type="dxa"/>
            <w:shd w:val="clear" w:color="auto" w:fill="auto"/>
            <w:noWrap/>
          </w:tcPr>
          <w:p w14:paraId="35CA0D0E" w14:textId="77777777" w:rsidR="00FD7052" w:rsidRPr="00EF5447" w:rsidRDefault="00FD7052" w:rsidP="00E56C6E">
            <w:pPr>
              <w:pStyle w:val="TAC"/>
            </w:pPr>
            <w:r w:rsidRPr="00EF5447">
              <w:rPr>
                <w:rFonts w:eastAsia="Malgun Gothic"/>
                <w:lang w:eastAsia="ko-KR"/>
              </w:rPr>
              <w:t>2630</w:t>
            </w:r>
          </w:p>
        </w:tc>
        <w:tc>
          <w:tcPr>
            <w:tcW w:w="700" w:type="dxa"/>
            <w:shd w:val="clear" w:color="auto" w:fill="auto"/>
          </w:tcPr>
          <w:p w14:paraId="2363A8EE"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415479F1" w14:textId="77777777" w:rsidR="00FD7052" w:rsidRPr="00EF5447" w:rsidRDefault="00FD7052" w:rsidP="00E56C6E">
            <w:pPr>
              <w:pStyle w:val="TAC"/>
            </w:pPr>
            <w:r w:rsidRPr="00EF5447">
              <w:rPr>
                <w:rFonts w:eastAsia="Malgun Gothic"/>
                <w:lang w:eastAsia="ko-KR"/>
              </w:rPr>
              <w:t>N/A</w:t>
            </w:r>
          </w:p>
        </w:tc>
      </w:tr>
      <w:tr w:rsidR="00FD7052" w:rsidRPr="00EF5447" w14:paraId="3E177EA8" w14:textId="77777777" w:rsidTr="00E56C6E">
        <w:trPr>
          <w:trHeight w:val="54"/>
          <w:jc w:val="center"/>
        </w:trPr>
        <w:tc>
          <w:tcPr>
            <w:tcW w:w="2258" w:type="dxa"/>
            <w:tcBorders>
              <w:top w:val="nil"/>
              <w:bottom w:val="single" w:sz="4" w:space="0" w:color="auto"/>
            </w:tcBorders>
            <w:shd w:val="clear" w:color="auto" w:fill="auto"/>
          </w:tcPr>
          <w:p w14:paraId="31DB371F" w14:textId="77777777" w:rsidR="00FD7052" w:rsidRPr="00EF5447" w:rsidRDefault="00FD7052" w:rsidP="00E56C6E">
            <w:pPr>
              <w:pStyle w:val="TAC"/>
              <w:rPr>
                <w:rFonts w:eastAsia="MS Mincho"/>
              </w:rPr>
            </w:pPr>
          </w:p>
        </w:tc>
        <w:tc>
          <w:tcPr>
            <w:tcW w:w="867" w:type="dxa"/>
            <w:shd w:val="clear" w:color="auto" w:fill="auto"/>
          </w:tcPr>
          <w:p w14:paraId="41DE5F6D" w14:textId="77777777" w:rsidR="00FD7052" w:rsidRPr="00EF5447" w:rsidRDefault="00FD7052" w:rsidP="00E56C6E">
            <w:pPr>
              <w:pStyle w:val="TAC"/>
            </w:pPr>
            <w:r w:rsidRPr="00EF5447">
              <w:rPr>
                <w:rFonts w:eastAsia="Malgun Gothic"/>
                <w:lang w:eastAsia="ko-KR"/>
              </w:rPr>
              <w:t>n78</w:t>
            </w:r>
          </w:p>
        </w:tc>
        <w:tc>
          <w:tcPr>
            <w:tcW w:w="1066" w:type="dxa"/>
            <w:shd w:val="clear" w:color="auto" w:fill="auto"/>
            <w:noWrap/>
          </w:tcPr>
          <w:p w14:paraId="0AFFB729" w14:textId="77777777" w:rsidR="00FD7052" w:rsidRPr="00EF5447" w:rsidRDefault="00FD7052" w:rsidP="00E56C6E">
            <w:pPr>
              <w:pStyle w:val="TAC"/>
            </w:pPr>
            <w:r w:rsidRPr="00EF5447">
              <w:rPr>
                <w:rFonts w:eastAsia="Malgun Gothic"/>
                <w:lang w:eastAsia="ko-KR"/>
              </w:rPr>
              <w:t>3580</w:t>
            </w:r>
          </w:p>
        </w:tc>
        <w:tc>
          <w:tcPr>
            <w:tcW w:w="746" w:type="dxa"/>
            <w:shd w:val="clear" w:color="auto" w:fill="auto"/>
            <w:noWrap/>
          </w:tcPr>
          <w:p w14:paraId="0F225C37" w14:textId="77777777" w:rsidR="00FD7052" w:rsidRPr="00EF5447" w:rsidRDefault="00FD7052" w:rsidP="00E56C6E">
            <w:pPr>
              <w:pStyle w:val="TAC"/>
            </w:pPr>
            <w:r w:rsidRPr="00EF5447">
              <w:rPr>
                <w:rFonts w:eastAsia="Malgun Gothic"/>
                <w:lang w:eastAsia="ko-KR"/>
              </w:rPr>
              <w:t>10</w:t>
            </w:r>
          </w:p>
        </w:tc>
        <w:tc>
          <w:tcPr>
            <w:tcW w:w="877" w:type="dxa"/>
            <w:shd w:val="clear" w:color="auto" w:fill="auto"/>
            <w:noWrap/>
          </w:tcPr>
          <w:p w14:paraId="343865ED" w14:textId="77777777" w:rsidR="00FD7052" w:rsidRPr="00EF5447" w:rsidRDefault="00FD7052" w:rsidP="00E56C6E">
            <w:pPr>
              <w:pStyle w:val="TAC"/>
            </w:pPr>
            <w:r w:rsidRPr="00EF5447">
              <w:rPr>
                <w:rFonts w:eastAsia="Malgun Gothic"/>
                <w:lang w:eastAsia="ko-KR"/>
              </w:rPr>
              <w:t>50</w:t>
            </w:r>
          </w:p>
        </w:tc>
        <w:tc>
          <w:tcPr>
            <w:tcW w:w="1299" w:type="dxa"/>
            <w:shd w:val="clear" w:color="auto" w:fill="auto"/>
            <w:noWrap/>
          </w:tcPr>
          <w:p w14:paraId="72AAF48F" w14:textId="77777777" w:rsidR="00FD7052" w:rsidRPr="00EF5447" w:rsidRDefault="00FD7052" w:rsidP="00E56C6E">
            <w:pPr>
              <w:pStyle w:val="TAC"/>
            </w:pPr>
            <w:r w:rsidRPr="00EF5447">
              <w:rPr>
                <w:rFonts w:eastAsia="Malgun Gothic"/>
                <w:lang w:eastAsia="ko-KR"/>
              </w:rPr>
              <w:t>3580</w:t>
            </w:r>
          </w:p>
        </w:tc>
        <w:tc>
          <w:tcPr>
            <w:tcW w:w="700" w:type="dxa"/>
            <w:shd w:val="clear" w:color="auto" w:fill="auto"/>
          </w:tcPr>
          <w:p w14:paraId="23750C62"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5C68DDF2" w14:textId="77777777" w:rsidR="00FD7052" w:rsidRPr="00EF5447" w:rsidRDefault="00FD7052" w:rsidP="00E56C6E">
            <w:pPr>
              <w:pStyle w:val="TAC"/>
            </w:pPr>
            <w:r w:rsidRPr="00EF5447">
              <w:rPr>
                <w:rFonts w:eastAsia="Malgun Gothic"/>
                <w:lang w:eastAsia="ko-KR"/>
              </w:rPr>
              <w:t>N/A</w:t>
            </w:r>
          </w:p>
        </w:tc>
      </w:tr>
      <w:tr w:rsidR="00FD7052" w:rsidRPr="00EF5447" w14:paraId="5D5F4BB2" w14:textId="77777777" w:rsidTr="00E56C6E">
        <w:trPr>
          <w:trHeight w:val="54"/>
          <w:jc w:val="center"/>
        </w:trPr>
        <w:tc>
          <w:tcPr>
            <w:tcW w:w="2258" w:type="dxa"/>
            <w:tcBorders>
              <w:bottom w:val="nil"/>
            </w:tcBorders>
            <w:shd w:val="clear" w:color="auto" w:fill="auto"/>
          </w:tcPr>
          <w:p w14:paraId="2662C288" w14:textId="77777777" w:rsidR="00FD7052" w:rsidRPr="00EF5447" w:rsidRDefault="00FD7052" w:rsidP="00E56C6E">
            <w:pPr>
              <w:pStyle w:val="TAC"/>
              <w:rPr>
                <w:rFonts w:cs="Arial"/>
                <w:lang w:eastAsia="ko-KR"/>
              </w:rPr>
            </w:pPr>
            <w:r w:rsidRPr="00EF5447">
              <w:rPr>
                <w:rFonts w:cs="Arial"/>
              </w:rPr>
              <w:t>DC_</w:t>
            </w:r>
            <w:r w:rsidRPr="00EF5447">
              <w:rPr>
                <w:rFonts w:cs="Arial"/>
                <w:lang w:eastAsia="ko-KR"/>
              </w:rPr>
              <w:t>1A_n7A-n78A</w:t>
            </w:r>
          </w:p>
          <w:p w14:paraId="35CDAA88" w14:textId="77777777" w:rsidR="00FD7052" w:rsidRPr="00EF5447" w:rsidRDefault="00FD7052" w:rsidP="00E56C6E">
            <w:pPr>
              <w:pStyle w:val="TAC"/>
              <w:rPr>
                <w:rFonts w:eastAsia="MS Mincho"/>
              </w:rPr>
            </w:pPr>
            <w:r w:rsidRPr="00EF5447">
              <w:rPr>
                <w:rFonts w:cs="Arial"/>
              </w:rPr>
              <w:t>DC_1A_n7B-n78A</w:t>
            </w:r>
          </w:p>
        </w:tc>
        <w:tc>
          <w:tcPr>
            <w:tcW w:w="867" w:type="dxa"/>
            <w:shd w:val="clear" w:color="auto" w:fill="auto"/>
          </w:tcPr>
          <w:p w14:paraId="2E13F60E" w14:textId="77777777" w:rsidR="00FD7052" w:rsidRPr="00EF5447" w:rsidRDefault="00FD7052" w:rsidP="00E56C6E">
            <w:pPr>
              <w:pStyle w:val="TAC"/>
            </w:pPr>
            <w:r w:rsidRPr="00EF5447">
              <w:rPr>
                <w:rFonts w:cs="Arial"/>
                <w:szCs w:val="18"/>
                <w:lang w:eastAsia="ko-KR"/>
              </w:rPr>
              <w:t>1</w:t>
            </w:r>
          </w:p>
        </w:tc>
        <w:tc>
          <w:tcPr>
            <w:tcW w:w="1066" w:type="dxa"/>
            <w:shd w:val="clear" w:color="auto" w:fill="auto"/>
            <w:noWrap/>
          </w:tcPr>
          <w:p w14:paraId="4ED337F9" w14:textId="77777777" w:rsidR="00FD7052" w:rsidRPr="00EF5447" w:rsidRDefault="00FD7052" w:rsidP="00E56C6E">
            <w:pPr>
              <w:pStyle w:val="TAC"/>
            </w:pPr>
            <w:r w:rsidRPr="00EF5447">
              <w:rPr>
                <w:rFonts w:cs="Arial"/>
                <w:szCs w:val="18"/>
                <w:lang w:eastAsia="ko-KR"/>
              </w:rPr>
              <w:t>1977.5</w:t>
            </w:r>
          </w:p>
        </w:tc>
        <w:tc>
          <w:tcPr>
            <w:tcW w:w="746" w:type="dxa"/>
            <w:shd w:val="clear" w:color="auto" w:fill="auto"/>
            <w:noWrap/>
          </w:tcPr>
          <w:p w14:paraId="181730D6" w14:textId="77777777" w:rsidR="00FD7052" w:rsidRPr="00EF5447" w:rsidRDefault="00FD7052" w:rsidP="00E56C6E">
            <w:pPr>
              <w:pStyle w:val="TAC"/>
            </w:pPr>
            <w:r w:rsidRPr="00EF5447">
              <w:rPr>
                <w:rFonts w:cs="Arial"/>
                <w:szCs w:val="18"/>
                <w:lang w:eastAsia="ko-KR"/>
              </w:rPr>
              <w:t>5</w:t>
            </w:r>
          </w:p>
        </w:tc>
        <w:tc>
          <w:tcPr>
            <w:tcW w:w="877" w:type="dxa"/>
            <w:shd w:val="clear" w:color="auto" w:fill="auto"/>
            <w:noWrap/>
          </w:tcPr>
          <w:p w14:paraId="4CB9525D" w14:textId="77777777" w:rsidR="00FD7052" w:rsidRPr="00EF5447" w:rsidRDefault="00FD7052" w:rsidP="00E56C6E">
            <w:pPr>
              <w:pStyle w:val="TAC"/>
            </w:pPr>
            <w:r w:rsidRPr="00EF5447">
              <w:rPr>
                <w:rFonts w:cs="Arial"/>
                <w:szCs w:val="18"/>
                <w:lang w:eastAsia="ko-KR"/>
              </w:rPr>
              <w:t>25</w:t>
            </w:r>
          </w:p>
        </w:tc>
        <w:tc>
          <w:tcPr>
            <w:tcW w:w="1299" w:type="dxa"/>
            <w:shd w:val="clear" w:color="auto" w:fill="auto"/>
            <w:noWrap/>
          </w:tcPr>
          <w:p w14:paraId="7C99A4B4" w14:textId="77777777" w:rsidR="00FD7052" w:rsidRPr="00EF5447" w:rsidRDefault="00FD7052" w:rsidP="00E56C6E">
            <w:pPr>
              <w:pStyle w:val="TAC"/>
            </w:pPr>
            <w:r w:rsidRPr="00EF5447">
              <w:rPr>
                <w:rFonts w:cs="Arial"/>
                <w:szCs w:val="18"/>
                <w:lang w:eastAsia="ko-KR"/>
              </w:rPr>
              <w:t>2167.5</w:t>
            </w:r>
          </w:p>
        </w:tc>
        <w:tc>
          <w:tcPr>
            <w:tcW w:w="700" w:type="dxa"/>
            <w:shd w:val="clear" w:color="auto" w:fill="auto"/>
          </w:tcPr>
          <w:p w14:paraId="2D509550" w14:textId="77777777" w:rsidR="00FD7052" w:rsidRPr="00EF5447" w:rsidRDefault="00FD7052" w:rsidP="00E56C6E">
            <w:pPr>
              <w:pStyle w:val="TAC"/>
            </w:pPr>
            <w:r w:rsidRPr="00EF5447">
              <w:rPr>
                <w:rFonts w:cs="Arial"/>
                <w:szCs w:val="18"/>
                <w:lang w:eastAsia="ko-KR"/>
              </w:rPr>
              <w:t>N/A</w:t>
            </w:r>
          </w:p>
        </w:tc>
        <w:tc>
          <w:tcPr>
            <w:tcW w:w="1248" w:type="dxa"/>
            <w:shd w:val="clear" w:color="auto" w:fill="auto"/>
          </w:tcPr>
          <w:p w14:paraId="077CE4B9" w14:textId="77777777" w:rsidR="00FD7052" w:rsidRPr="00EF5447" w:rsidRDefault="00FD7052" w:rsidP="00E56C6E">
            <w:pPr>
              <w:pStyle w:val="TAC"/>
            </w:pPr>
            <w:r w:rsidRPr="00EF5447">
              <w:rPr>
                <w:rFonts w:cs="Arial"/>
                <w:lang w:eastAsia="ko-KR"/>
              </w:rPr>
              <w:t>N/A</w:t>
            </w:r>
          </w:p>
        </w:tc>
      </w:tr>
      <w:tr w:rsidR="00FD7052" w:rsidRPr="00EF5447" w14:paraId="7C0B5648" w14:textId="77777777" w:rsidTr="00E56C6E">
        <w:trPr>
          <w:trHeight w:val="54"/>
          <w:jc w:val="center"/>
        </w:trPr>
        <w:tc>
          <w:tcPr>
            <w:tcW w:w="2258" w:type="dxa"/>
            <w:tcBorders>
              <w:top w:val="nil"/>
              <w:bottom w:val="nil"/>
            </w:tcBorders>
            <w:shd w:val="clear" w:color="auto" w:fill="auto"/>
          </w:tcPr>
          <w:p w14:paraId="2BE7D83D" w14:textId="77777777" w:rsidR="00FD7052" w:rsidRPr="00EF5447" w:rsidRDefault="00FD7052" w:rsidP="00E56C6E">
            <w:pPr>
              <w:pStyle w:val="TAC"/>
              <w:rPr>
                <w:rFonts w:eastAsia="MS Mincho"/>
              </w:rPr>
            </w:pPr>
          </w:p>
        </w:tc>
        <w:tc>
          <w:tcPr>
            <w:tcW w:w="867" w:type="dxa"/>
            <w:shd w:val="clear" w:color="auto" w:fill="auto"/>
          </w:tcPr>
          <w:p w14:paraId="785F5733" w14:textId="77777777" w:rsidR="00FD7052" w:rsidRPr="00EF5447" w:rsidRDefault="00FD7052" w:rsidP="00E56C6E">
            <w:pPr>
              <w:pStyle w:val="TAC"/>
            </w:pPr>
            <w:r w:rsidRPr="00EF5447">
              <w:rPr>
                <w:rFonts w:cs="Arial"/>
                <w:szCs w:val="18"/>
                <w:lang w:eastAsia="ko-KR"/>
              </w:rPr>
              <w:t>n7</w:t>
            </w:r>
          </w:p>
        </w:tc>
        <w:tc>
          <w:tcPr>
            <w:tcW w:w="1066" w:type="dxa"/>
            <w:shd w:val="clear" w:color="auto" w:fill="auto"/>
            <w:noWrap/>
          </w:tcPr>
          <w:p w14:paraId="7CA144D2" w14:textId="77777777" w:rsidR="00FD7052" w:rsidRPr="00EF5447" w:rsidRDefault="00FD7052" w:rsidP="00E56C6E">
            <w:pPr>
              <w:pStyle w:val="TAC"/>
            </w:pPr>
            <w:r w:rsidRPr="00EF5447">
              <w:rPr>
                <w:rFonts w:cs="Arial"/>
                <w:szCs w:val="18"/>
                <w:lang w:eastAsia="ko-KR"/>
              </w:rPr>
              <w:t>2507.5</w:t>
            </w:r>
          </w:p>
        </w:tc>
        <w:tc>
          <w:tcPr>
            <w:tcW w:w="746" w:type="dxa"/>
            <w:shd w:val="clear" w:color="auto" w:fill="auto"/>
            <w:noWrap/>
          </w:tcPr>
          <w:p w14:paraId="51DA31E3" w14:textId="77777777" w:rsidR="00FD7052" w:rsidRPr="00EF5447" w:rsidRDefault="00FD7052" w:rsidP="00E56C6E">
            <w:pPr>
              <w:pStyle w:val="TAC"/>
            </w:pPr>
            <w:r w:rsidRPr="00EF5447">
              <w:rPr>
                <w:rFonts w:cs="Arial"/>
                <w:szCs w:val="18"/>
                <w:lang w:eastAsia="ko-KR"/>
              </w:rPr>
              <w:t>5</w:t>
            </w:r>
          </w:p>
        </w:tc>
        <w:tc>
          <w:tcPr>
            <w:tcW w:w="877" w:type="dxa"/>
            <w:shd w:val="clear" w:color="auto" w:fill="auto"/>
            <w:noWrap/>
          </w:tcPr>
          <w:p w14:paraId="3AB8A636" w14:textId="77777777" w:rsidR="00FD7052" w:rsidRPr="00EF5447" w:rsidRDefault="00FD7052" w:rsidP="00E56C6E">
            <w:pPr>
              <w:pStyle w:val="TAC"/>
            </w:pPr>
            <w:r w:rsidRPr="00EF5447">
              <w:rPr>
                <w:rFonts w:cs="Arial"/>
                <w:szCs w:val="18"/>
                <w:lang w:eastAsia="ko-KR"/>
              </w:rPr>
              <w:t>25</w:t>
            </w:r>
          </w:p>
        </w:tc>
        <w:tc>
          <w:tcPr>
            <w:tcW w:w="1299" w:type="dxa"/>
            <w:shd w:val="clear" w:color="auto" w:fill="auto"/>
            <w:noWrap/>
          </w:tcPr>
          <w:p w14:paraId="58CD29CD" w14:textId="77777777" w:rsidR="00FD7052" w:rsidRPr="00EF5447" w:rsidRDefault="00FD7052" w:rsidP="00E56C6E">
            <w:pPr>
              <w:pStyle w:val="TAC"/>
            </w:pPr>
            <w:r w:rsidRPr="00EF5447">
              <w:rPr>
                <w:rFonts w:cs="Arial"/>
                <w:szCs w:val="18"/>
                <w:lang w:eastAsia="ko-KR"/>
              </w:rPr>
              <w:t>2627.5</w:t>
            </w:r>
          </w:p>
        </w:tc>
        <w:tc>
          <w:tcPr>
            <w:tcW w:w="700" w:type="dxa"/>
            <w:shd w:val="clear" w:color="auto" w:fill="auto"/>
          </w:tcPr>
          <w:p w14:paraId="51C9828D" w14:textId="77777777" w:rsidR="00FD7052" w:rsidRPr="00EF5447" w:rsidRDefault="00FD7052" w:rsidP="00E56C6E">
            <w:pPr>
              <w:pStyle w:val="TAC"/>
            </w:pPr>
            <w:r w:rsidRPr="00EF5447">
              <w:rPr>
                <w:rFonts w:cs="Arial"/>
                <w:szCs w:val="18"/>
                <w:lang w:eastAsia="ko-KR"/>
              </w:rPr>
              <w:t>9.1</w:t>
            </w:r>
          </w:p>
        </w:tc>
        <w:tc>
          <w:tcPr>
            <w:tcW w:w="1248" w:type="dxa"/>
            <w:shd w:val="clear" w:color="auto" w:fill="auto"/>
          </w:tcPr>
          <w:p w14:paraId="3AA23656" w14:textId="77777777" w:rsidR="00FD7052" w:rsidRPr="00EF5447" w:rsidRDefault="00FD7052" w:rsidP="00E56C6E">
            <w:pPr>
              <w:pStyle w:val="TAC"/>
              <w:rPr>
                <w:rFonts w:cs="Arial"/>
                <w:lang w:eastAsia="ko-KR"/>
              </w:rPr>
            </w:pPr>
            <w:r w:rsidRPr="00EF5447">
              <w:rPr>
                <w:rFonts w:cs="Arial"/>
                <w:lang w:eastAsia="ko-KR"/>
              </w:rPr>
              <w:t>IMD4</w:t>
            </w:r>
          </w:p>
        </w:tc>
      </w:tr>
      <w:tr w:rsidR="00FD7052" w:rsidRPr="00EF5447" w14:paraId="0391815B" w14:textId="77777777" w:rsidTr="00E56C6E">
        <w:trPr>
          <w:trHeight w:val="54"/>
          <w:jc w:val="center"/>
        </w:trPr>
        <w:tc>
          <w:tcPr>
            <w:tcW w:w="2258" w:type="dxa"/>
            <w:tcBorders>
              <w:top w:val="nil"/>
              <w:bottom w:val="nil"/>
            </w:tcBorders>
            <w:shd w:val="clear" w:color="auto" w:fill="auto"/>
          </w:tcPr>
          <w:p w14:paraId="59FA0E94" w14:textId="77777777" w:rsidR="00FD7052" w:rsidRPr="00EF5447" w:rsidRDefault="00FD7052" w:rsidP="00E56C6E">
            <w:pPr>
              <w:pStyle w:val="TAC"/>
              <w:rPr>
                <w:rFonts w:eastAsia="MS Mincho"/>
              </w:rPr>
            </w:pPr>
          </w:p>
        </w:tc>
        <w:tc>
          <w:tcPr>
            <w:tcW w:w="867" w:type="dxa"/>
            <w:shd w:val="clear" w:color="auto" w:fill="auto"/>
          </w:tcPr>
          <w:p w14:paraId="690E1882" w14:textId="77777777" w:rsidR="00FD7052" w:rsidRPr="00EF5447" w:rsidRDefault="00FD7052" w:rsidP="00E56C6E">
            <w:pPr>
              <w:pStyle w:val="TAC"/>
            </w:pPr>
            <w:r w:rsidRPr="00EF5447">
              <w:rPr>
                <w:rFonts w:cs="Arial"/>
                <w:szCs w:val="18"/>
                <w:lang w:eastAsia="ko-KR"/>
              </w:rPr>
              <w:t>n78</w:t>
            </w:r>
          </w:p>
        </w:tc>
        <w:tc>
          <w:tcPr>
            <w:tcW w:w="1066" w:type="dxa"/>
            <w:shd w:val="clear" w:color="auto" w:fill="auto"/>
            <w:noWrap/>
          </w:tcPr>
          <w:p w14:paraId="5CCF1DC6" w14:textId="77777777" w:rsidR="00FD7052" w:rsidRPr="00EF5447" w:rsidRDefault="00FD7052" w:rsidP="00E56C6E">
            <w:pPr>
              <w:pStyle w:val="TAC"/>
            </w:pPr>
            <w:r w:rsidRPr="00EF5447">
              <w:rPr>
                <w:rFonts w:cs="Arial"/>
                <w:szCs w:val="18"/>
                <w:lang w:eastAsia="ko-KR"/>
              </w:rPr>
              <w:t>3305</w:t>
            </w:r>
          </w:p>
        </w:tc>
        <w:tc>
          <w:tcPr>
            <w:tcW w:w="746" w:type="dxa"/>
            <w:shd w:val="clear" w:color="auto" w:fill="auto"/>
            <w:noWrap/>
          </w:tcPr>
          <w:p w14:paraId="10B61A03" w14:textId="77777777" w:rsidR="00FD7052" w:rsidRPr="00EF5447" w:rsidRDefault="00FD7052" w:rsidP="00E56C6E">
            <w:pPr>
              <w:pStyle w:val="TAC"/>
            </w:pPr>
            <w:r w:rsidRPr="00EF5447">
              <w:rPr>
                <w:rFonts w:cs="Arial"/>
                <w:szCs w:val="18"/>
                <w:lang w:eastAsia="ko-KR"/>
              </w:rPr>
              <w:t>10</w:t>
            </w:r>
          </w:p>
        </w:tc>
        <w:tc>
          <w:tcPr>
            <w:tcW w:w="877" w:type="dxa"/>
            <w:shd w:val="clear" w:color="auto" w:fill="auto"/>
            <w:noWrap/>
          </w:tcPr>
          <w:p w14:paraId="351099D7" w14:textId="77777777" w:rsidR="00FD7052" w:rsidRPr="00EF5447" w:rsidRDefault="00FD7052" w:rsidP="00E56C6E">
            <w:pPr>
              <w:pStyle w:val="TAC"/>
            </w:pPr>
            <w:r w:rsidRPr="00EF5447">
              <w:rPr>
                <w:rFonts w:cs="Arial"/>
                <w:szCs w:val="18"/>
                <w:lang w:eastAsia="ko-KR"/>
              </w:rPr>
              <w:t>50</w:t>
            </w:r>
          </w:p>
        </w:tc>
        <w:tc>
          <w:tcPr>
            <w:tcW w:w="1299" w:type="dxa"/>
            <w:shd w:val="clear" w:color="auto" w:fill="auto"/>
            <w:noWrap/>
          </w:tcPr>
          <w:p w14:paraId="58EAA226" w14:textId="77777777" w:rsidR="00FD7052" w:rsidRPr="00EF5447" w:rsidRDefault="00FD7052" w:rsidP="00E56C6E">
            <w:pPr>
              <w:pStyle w:val="TAC"/>
            </w:pPr>
            <w:r w:rsidRPr="00EF5447">
              <w:rPr>
                <w:rFonts w:cs="Arial"/>
                <w:szCs w:val="18"/>
                <w:lang w:eastAsia="ko-KR"/>
              </w:rPr>
              <w:t>3305</w:t>
            </w:r>
          </w:p>
        </w:tc>
        <w:tc>
          <w:tcPr>
            <w:tcW w:w="700" w:type="dxa"/>
            <w:shd w:val="clear" w:color="auto" w:fill="auto"/>
          </w:tcPr>
          <w:p w14:paraId="3C5B6BDD" w14:textId="77777777" w:rsidR="00FD7052" w:rsidRPr="00EF5447" w:rsidRDefault="00FD7052" w:rsidP="00E56C6E">
            <w:pPr>
              <w:pStyle w:val="TAC"/>
            </w:pPr>
            <w:r w:rsidRPr="00EF5447">
              <w:rPr>
                <w:rFonts w:cs="Arial"/>
                <w:szCs w:val="18"/>
                <w:lang w:eastAsia="ko-KR"/>
              </w:rPr>
              <w:t>N/A</w:t>
            </w:r>
          </w:p>
        </w:tc>
        <w:tc>
          <w:tcPr>
            <w:tcW w:w="1248" w:type="dxa"/>
            <w:shd w:val="clear" w:color="auto" w:fill="auto"/>
          </w:tcPr>
          <w:p w14:paraId="1A45D1E2" w14:textId="77777777" w:rsidR="00FD7052" w:rsidRPr="00EF5447" w:rsidRDefault="00FD7052" w:rsidP="00E56C6E">
            <w:pPr>
              <w:pStyle w:val="TAC"/>
            </w:pPr>
            <w:r w:rsidRPr="00EF5447">
              <w:rPr>
                <w:rFonts w:cs="Arial"/>
                <w:lang w:eastAsia="ko-KR"/>
              </w:rPr>
              <w:t>N/A</w:t>
            </w:r>
          </w:p>
        </w:tc>
      </w:tr>
      <w:tr w:rsidR="00FD7052" w:rsidRPr="00EF5447" w14:paraId="1E269E71" w14:textId="77777777" w:rsidTr="00E56C6E">
        <w:trPr>
          <w:trHeight w:val="54"/>
          <w:jc w:val="center"/>
        </w:trPr>
        <w:tc>
          <w:tcPr>
            <w:tcW w:w="2258" w:type="dxa"/>
            <w:tcBorders>
              <w:top w:val="nil"/>
              <w:bottom w:val="nil"/>
            </w:tcBorders>
            <w:shd w:val="clear" w:color="auto" w:fill="auto"/>
          </w:tcPr>
          <w:p w14:paraId="001C20A8" w14:textId="77777777" w:rsidR="00FD7052" w:rsidRPr="00EF5447" w:rsidRDefault="00FD7052" w:rsidP="00E56C6E">
            <w:pPr>
              <w:pStyle w:val="TAC"/>
              <w:rPr>
                <w:rFonts w:eastAsia="MS Mincho"/>
              </w:rPr>
            </w:pPr>
          </w:p>
        </w:tc>
        <w:tc>
          <w:tcPr>
            <w:tcW w:w="867" w:type="dxa"/>
            <w:shd w:val="clear" w:color="auto" w:fill="auto"/>
          </w:tcPr>
          <w:p w14:paraId="521D8108" w14:textId="77777777" w:rsidR="00FD7052" w:rsidRPr="00EF5447" w:rsidRDefault="00FD7052" w:rsidP="00E56C6E">
            <w:pPr>
              <w:pStyle w:val="TAC"/>
            </w:pPr>
            <w:r w:rsidRPr="00EF5447">
              <w:rPr>
                <w:rFonts w:cs="Arial"/>
                <w:szCs w:val="18"/>
                <w:lang w:eastAsia="ko-KR"/>
              </w:rPr>
              <w:t>1</w:t>
            </w:r>
          </w:p>
        </w:tc>
        <w:tc>
          <w:tcPr>
            <w:tcW w:w="1066" w:type="dxa"/>
            <w:shd w:val="clear" w:color="auto" w:fill="auto"/>
            <w:noWrap/>
          </w:tcPr>
          <w:p w14:paraId="50EBEBFE" w14:textId="77777777" w:rsidR="00FD7052" w:rsidRPr="00EF5447" w:rsidRDefault="00FD7052" w:rsidP="00E56C6E">
            <w:pPr>
              <w:pStyle w:val="TAC"/>
            </w:pPr>
            <w:r w:rsidRPr="00EF5447">
              <w:rPr>
                <w:rFonts w:cs="Arial"/>
                <w:szCs w:val="18"/>
                <w:lang w:eastAsia="ko-KR"/>
              </w:rPr>
              <w:t>1970</w:t>
            </w:r>
          </w:p>
        </w:tc>
        <w:tc>
          <w:tcPr>
            <w:tcW w:w="746" w:type="dxa"/>
            <w:shd w:val="clear" w:color="auto" w:fill="auto"/>
            <w:noWrap/>
          </w:tcPr>
          <w:p w14:paraId="05C96092" w14:textId="77777777" w:rsidR="00FD7052" w:rsidRPr="00EF5447" w:rsidRDefault="00FD7052" w:rsidP="00E56C6E">
            <w:pPr>
              <w:pStyle w:val="TAC"/>
            </w:pPr>
            <w:r w:rsidRPr="00EF5447">
              <w:rPr>
                <w:rFonts w:cs="Arial"/>
                <w:szCs w:val="18"/>
                <w:lang w:eastAsia="ko-KR"/>
              </w:rPr>
              <w:t>5</w:t>
            </w:r>
          </w:p>
        </w:tc>
        <w:tc>
          <w:tcPr>
            <w:tcW w:w="877" w:type="dxa"/>
            <w:shd w:val="clear" w:color="auto" w:fill="auto"/>
            <w:noWrap/>
          </w:tcPr>
          <w:p w14:paraId="198A66BB" w14:textId="77777777" w:rsidR="00FD7052" w:rsidRPr="00EF5447" w:rsidRDefault="00FD7052" w:rsidP="00E56C6E">
            <w:pPr>
              <w:pStyle w:val="TAC"/>
            </w:pPr>
            <w:r w:rsidRPr="00EF5447">
              <w:rPr>
                <w:rFonts w:cs="Arial"/>
                <w:szCs w:val="18"/>
                <w:lang w:eastAsia="ko-KR"/>
              </w:rPr>
              <w:t>25</w:t>
            </w:r>
          </w:p>
        </w:tc>
        <w:tc>
          <w:tcPr>
            <w:tcW w:w="1299" w:type="dxa"/>
            <w:shd w:val="clear" w:color="auto" w:fill="auto"/>
            <w:noWrap/>
          </w:tcPr>
          <w:p w14:paraId="6D93D56B" w14:textId="77777777" w:rsidR="00FD7052" w:rsidRPr="00EF5447" w:rsidRDefault="00FD7052" w:rsidP="00E56C6E">
            <w:pPr>
              <w:pStyle w:val="TAC"/>
            </w:pPr>
            <w:r w:rsidRPr="00EF5447">
              <w:rPr>
                <w:rFonts w:cs="Arial"/>
                <w:szCs w:val="18"/>
                <w:lang w:eastAsia="ko-KR"/>
              </w:rPr>
              <w:t>2160</w:t>
            </w:r>
          </w:p>
        </w:tc>
        <w:tc>
          <w:tcPr>
            <w:tcW w:w="700" w:type="dxa"/>
            <w:shd w:val="clear" w:color="auto" w:fill="auto"/>
          </w:tcPr>
          <w:p w14:paraId="5B6F60A2" w14:textId="77777777" w:rsidR="00FD7052" w:rsidRPr="00EF5447" w:rsidRDefault="00FD7052" w:rsidP="00E56C6E">
            <w:pPr>
              <w:pStyle w:val="TAC"/>
            </w:pPr>
            <w:r w:rsidRPr="00EF5447">
              <w:rPr>
                <w:rFonts w:cs="Arial"/>
                <w:szCs w:val="18"/>
                <w:lang w:eastAsia="ko-KR"/>
              </w:rPr>
              <w:t>N/A</w:t>
            </w:r>
          </w:p>
        </w:tc>
        <w:tc>
          <w:tcPr>
            <w:tcW w:w="1248" w:type="dxa"/>
            <w:shd w:val="clear" w:color="auto" w:fill="auto"/>
          </w:tcPr>
          <w:p w14:paraId="5ADAFCF1" w14:textId="77777777" w:rsidR="00FD7052" w:rsidRPr="00EF5447" w:rsidRDefault="00FD7052" w:rsidP="00E56C6E">
            <w:pPr>
              <w:pStyle w:val="TAC"/>
            </w:pPr>
            <w:r w:rsidRPr="00EF5447">
              <w:rPr>
                <w:rFonts w:cs="Arial"/>
                <w:lang w:eastAsia="ko-KR"/>
              </w:rPr>
              <w:t>N/A</w:t>
            </w:r>
          </w:p>
        </w:tc>
      </w:tr>
      <w:tr w:rsidR="00FD7052" w:rsidRPr="00EF5447" w14:paraId="12957709" w14:textId="77777777" w:rsidTr="00E56C6E">
        <w:trPr>
          <w:trHeight w:val="54"/>
          <w:jc w:val="center"/>
        </w:trPr>
        <w:tc>
          <w:tcPr>
            <w:tcW w:w="2258" w:type="dxa"/>
            <w:tcBorders>
              <w:top w:val="nil"/>
              <w:bottom w:val="nil"/>
            </w:tcBorders>
            <w:shd w:val="clear" w:color="auto" w:fill="auto"/>
          </w:tcPr>
          <w:p w14:paraId="4A991650" w14:textId="77777777" w:rsidR="00FD7052" w:rsidRPr="00EF5447" w:rsidRDefault="00FD7052" w:rsidP="00E56C6E">
            <w:pPr>
              <w:pStyle w:val="TAC"/>
              <w:rPr>
                <w:rFonts w:eastAsia="MS Mincho"/>
              </w:rPr>
            </w:pPr>
          </w:p>
        </w:tc>
        <w:tc>
          <w:tcPr>
            <w:tcW w:w="867" w:type="dxa"/>
            <w:shd w:val="clear" w:color="auto" w:fill="auto"/>
          </w:tcPr>
          <w:p w14:paraId="6DF9DCEB" w14:textId="77777777" w:rsidR="00FD7052" w:rsidRPr="00EF5447" w:rsidRDefault="00FD7052" w:rsidP="00E56C6E">
            <w:pPr>
              <w:pStyle w:val="TAC"/>
            </w:pPr>
            <w:r w:rsidRPr="00EF5447">
              <w:rPr>
                <w:rFonts w:cs="Arial"/>
                <w:szCs w:val="18"/>
                <w:lang w:eastAsia="ko-KR"/>
              </w:rPr>
              <w:t>n7</w:t>
            </w:r>
          </w:p>
        </w:tc>
        <w:tc>
          <w:tcPr>
            <w:tcW w:w="1066" w:type="dxa"/>
            <w:shd w:val="clear" w:color="auto" w:fill="auto"/>
            <w:noWrap/>
          </w:tcPr>
          <w:p w14:paraId="259D05C1" w14:textId="77777777" w:rsidR="00FD7052" w:rsidRPr="00EF5447" w:rsidRDefault="00FD7052" w:rsidP="00E56C6E">
            <w:pPr>
              <w:pStyle w:val="TAC"/>
            </w:pPr>
            <w:r w:rsidRPr="00EF5447">
              <w:rPr>
                <w:rFonts w:cs="Arial"/>
                <w:szCs w:val="18"/>
                <w:lang w:eastAsia="ko-KR"/>
              </w:rPr>
              <w:t>2520</w:t>
            </w:r>
          </w:p>
        </w:tc>
        <w:tc>
          <w:tcPr>
            <w:tcW w:w="746" w:type="dxa"/>
            <w:shd w:val="clear" w:color="auto" w:fill="auto"/>
            <w:noWrap/>
          </w:tcPr>
          <w:p w14:paraId="13F283A0" w14:textId="77777777" w:rsidR="00FD7052" w:rsidRPr="00EF5447" w:rsidRDefault="00FD7052" w:rsidP="00E56C6E">
            <w:pPr>
              <w:pStyle w:val="TAC"/>
            </w:pPr>
            <w:r w:rsidRPr="00EF5447">
              <w:rPr>
                <w:rFonts w:cs="Arial"/>
                <w:szCs w:val="18"/>
                <w:lang w:eastAsia="ko-KR"/>
              </w:rPr>
              <w:t>5</w:t>
            </w:r>
          </w:p>
        </w:tc>
        <w:tc>
          <w:tcPr>
            <w:tcW w:w="877" w:type="dxa"/>
            <w:shd w:val="clear" w:color="auto" w:fill="auto"/>
            <w:noWrap/>
          </w:tcPr>
          <w:p w14:paraId="59B041AD" w14:textId="77777777" w:rsidR="00FD7052" w:rsidRPr="00EF5447" w:rsidRDefault="00FD7052" w:rsidP="00E56C6E">
            <w:pPr>
              <w:pStyle w:val="TAC"/>
            </w:pPr>
            <w:r w:rsidRPr="00EF5447">
              <w:rPr>
                <w:rFonts w:cs="Arial"/>
                <w:szCs w:val="18"/>
                <w:lang w:eastAsia="ko-KR"/>
              </w:rPr>
              <w:t>25</w:t>
            </w:r>
          </w:p>
        </w:tc>
        <w:tc>
          <w:tcPr>
            <w:tcW w:w="1299" w:type="dxa"/>
            <w:shd w:val="clear" w:color="auto" w:fill="auto"/>
            <w:noWrap/>
          </w:tcPr>
          <w:p w14:paraId="59D47EA9" w14:textId="77777777" w:rsidR="00FD7052" w:rsidRPr="00EF5447" w:rsidRDefault="00FD7052" w:rsidP="00E56C6E">
            <w:pPr>
              <w:pStyle w:val="TAC"/>
            </w:pPr>
            <w:r w:rsidRPr="00EF5447">
              <w:rPr>
                <w:rFonts w:cs="Arial"/>
                <w:szCs w:val="18"/>
                <w:lang w:eastAsia="ko-KR"/>
              </w:rPr>
              <w:t>2640</w:t>
            </w:r>
          </w:p>
        </w:tc>
        <w:tc>
          <w:tcPr>
            <w:tcW w:w="700" w:type="dxa"/>
            <w:shd w:val="clear" w:color="auto" w:fill="auto"/>
          </w:tcPr>
          <w:p w14:paraId="480BFA0D" w14:textId="77777777" w:rsidR="00FD7052" w:rsidRPr="00EF5447" w:rsidRDefault="00FD7052" w:rsidP="00E56C6E">
            <w:pPr>
              <w:pStyle w:val="TAC"/>
            </w:pPr>
            <w:r w:rsidRPr="00EF5447">
              <w:rPr>
                <w:rFonts w:cs="Arial"/>
                <w:szCs w:val="18"/>
                <w:lang w:eastAsia="ko-KR"/>
              </w:rPr>
              <w:t>N/A</w:t>
            </w:r>
          </w:p>
        </w:tc>
        <w:tc>
          <w:tcPr>
            <w:tcW w:w="1248" w:type="dxa"/>
            <w:shd w:val="clear" w:color="auto" w:fill="auto"/>
          </w:tcPr>
          <w:p w14:paraId="0E84AAB4" w14:textId="77777777" w:rsidR="00FD7052" w:rsidRPr="00EF5447" w:rsidRDefault="00FD7052" w:rsidP="00E56C6E">
            <w:pPr>
              <w:pStyle w:val="TAC"/>
            </w:pPr>
            <w:r w:rsidRPr="00EF5447">
              <w:rPr>
                <w:rFonts w:cs="Arial"/>
                <w:lang w:eastAsia="ko-KR"/>
              </w:rPr>
              <w:t>N/A</w:t>
            </w:r>
          </w:p>
        </w:tc>
      </w:tr>
      <w:tr w:rsidR="00FD7052" w:rsidRPr="00EF5447" w14:paraId="178956E6" w14:textId="77777777" w:rsidTr="00E56C6E">
        <w:trPr>
          <w:trHeight w:val="54"/>
          <w:jc w:val="center"/>
        </w:trPr>
        <w:tc>
          <w:tcPr>
            <w:tcW w:w="2258" w:type="dxa"/>
            <w:tcBorders>
              <w:top w:val="nil"/>
              <w:bottom w:val="single" w:sz="4" w:space="0" w:color="auto"/>
            </w:tcBorders>
            <w:shd w:val="clear" w:color="auto" w:fill="auto"/>
          </w:tcPr>
          <w:p w14:paraId="0B045E3A" w14:textId="77777777" w:rsidR="00FD7052" w:rsidRPr="00EF5447" w:rsidRDefault="00FD7052" w:rsidP="00E56C6E">
            <w:pPr>
              <w:pStyle w:val="TAC"/>
              <w:rPr>
                <w:rFonts w:eastAsia="MS Mincho"/>
              </w:rPr>
            </w:pPr>
          </w:p>
        </w:tc>
        <w:tc>
          <w:tcPr>
            <w:tcW w:w="867" w:type="dxa"/>
            <w:shd w:val="clear" w:color="auto" w:fill="auto"/>
          </w:tcPr>
          <w:p w14:paraId="419F9543" w14:textId="77777777" w:rsidR="00FD7052" w:rsidRPr="00EF5447" w:rsidRDefault="00FD7052" w:rsidP="00E56C6E">
            <w:pPr>
              <w:pStyle w:val="TAC"/>
            </w:pPr>
            <w:r w:rsidRPr="00EF5447">
              <w:rPr>
                <w:rFonts w:cs="Arial"/>
                <w:szCs w:val="18"/>
                <w:lang w:eastAsia="ko-KR"/>
              </w:rPr>
              <w:t>n78</w:t>
            </w:r>
          </w:p>
        </w:tc>
        <w:tc>
          <w:tcPr>
            <w:tcW w:w="1066" w:type="dxa"/>
            <w:shd w:val="clear" w:color="auto" w:fill="auto"/>
            <w:noWrap/>
          </w:tcPr>
          <w:p w14:paraId="222DFC0A" w14:textId="77777777" w:rsidR="00FD7052" w:rsidRPr="00EF5447" w:rsidRDefault="00FD7052" w:rsidP="00E56C6E">
            <w:pPr>
              <w:pStyle w:val="TAC"/>
            </w:pPr>
            <w:r w:rsidRPr="00EF5447">
              <w:rPr>
                <w:rFonts w:cs="Arial"/>
                <w:szCs w:val="18"/>
                <w:lang w:eastAsia="ko-KR"/>
              </w:rPr>
              <w:t>3390</w:t>
            </w:r>
          </w:p>
        </w:tc>
        <w:tc>
          <w:tcPr>
            <w:tcW w:w="746" w:type="dxa"/>
            <w:shd w:val="clear" w:color="auto" w:fill="auto"/>
            <w:noWrap/>
          </w:tcPr>
          <w:p w14:paraId="592AD729" w14:textId="77777777" w:rsidR="00FD7052" w:rsidRPr="00EF5447" w:rsidRDefault="00FD7052" w:rsidP="00E56C6E">
            <w:pPr>
              <w:pStyle w:val="TAC"/>
            </w:pPr>
            <w:r w:rsidRPr="00EF5447">
              <w:rPr>
                <w:rFonts w:cs="Arial"/>
                <w:szCs w:val="18"/>
                <w:lang w:eastAsia="ko-KR"/>
              </w:rPr>
              <w:t>10</w:t>
            </w:r>
          </w:p>
        </w:tc>
        <w:tc>
          <w:tcPr>
            <w:tcW w:w="877" w:type="dxa"/>
            <w:shd w:val="clear" w:color="auto" w:fill="auto"/>
            <w:noWrap/>
          </w:tcPr>
          <w:p w14:paraId="5B8D1D54" w14:textId="77777777" w:rsidR="00FD7052" w:rsidRPr="00EF5447" w:rsidRDefault="00FD7052" w:rsidP="00E56C6E">
            <w:pPr>
              <w:pStyle w:val="TAC"/>
            </w:pPr>
            <w:r w:rsidRPr="00EF5447">
              <w:rPr>
                <w:rFonts w:cs="Arial"/>
                <w:szCs w:val="18"/>
                <w:lang w:eastAsia="ko-KR"/>
              </w:rPr>
              <w:t>50</w:t>
            </w:r>
          </w:p>
        </w:tc>
        <w:tc>
          <w:tcPr>
            <w:tcW w:w="1299" w:type="dxa"/>
            <w:shd w:val="clear" w:color="auto" w:fill="auto"/>
            <w:noWrap/>
          </w:tcPr>
          <w:p w14:paraId="4FAB0CC3" w14:textId="77777777" w:rsidR="00FD7052" w:rsidRPr="00EF5447" w:rsidRDefault="00FD7052" w:rsidP="00E56C6E">
            <w:pPr>
              <w:pStyle w:val="TAC"/>
            </w:pPr>
            <w:r w:rsidRPr="00EF5447">
              <w:rPr>
                <w:rFonts w:cs="Arial"/>
                <w:szCs w:val="18"/>
                <w:lang w:eastAsia="ko-KR"/>
              </w:rPr>
              <w:t>3390</w:t>
            </w:r>
          </w:p>
        </w:tc>
        <w:tc>
          <w:tcPr>
            <w:tcW w:w="700" w:type="dxa"/>
            <w:shd w:val="clear" w:color="auto" w:fill="auto"/>
          </w:tcPr>
          <w:p w14:paraId="7015683C" w14:textId="77777777" w:rsidR="00FD7052" w:rsidRPr="00EF5447" w:rsidRDefault="00FD7052" w:rsidP="00E56C6E">
            <w:pPr>
              <w:pStyle w:val="TAC"/>
            </w:pPr>
            <w:r w:rsidRPr="00EF5447">
              <w:rPr>
                <w:rFonts w:cs="Arial"/>
                <w:szCs w:val="18"/>
                <w:lang w:eastAsia="ko-KR"/>
              </w:rPr>
              <w:t>10.1</w:t>
            </w:r>
          </w:p>
        </w:tc>
        <w:tc>
          <w:tcPr>
            <w:tcW w:w="1248" w:type="dxa"/>
            <w:shd w:val="clear" w:color="auto" w:fill="auto"/>
          </w:tcPr>
          <w:p w14:paraId="004CA602" w14:textId="77777777" w:rsidR="00FD7052" w:rsidRPr="00EF5447" w:rsidRDefault="00FD7052" w:rsidP="00E56C6E">
            <w:pPr>
              <w:pStyle w:val="TAC"/>
              <w:rPr>
                <w:rFonts w:cs="Arial"/>
                <w:lang w:eastAsia="ko-KR"/>
              </w:rPr>
            </w:pPr>
            <w:r w:rsidRPr="00EF5447">
              <w:rPr>
                <w:rFonts w:cs="Arial"/>
                <w:lang w:eastAsia="ko-KR"/>
              </w:rPr>
              <w:t>IMD4</w:t>
            </w:r>
          </w:p>
        </w:tc>
      </w:tr>
      <w:tr w:rsidR="00FD7052" w:rsidRPr="00EF5447" w14:paraId="15A5C128" w14:textId="77777777" w:rsidTr="00E56C6E">
        <w:trPr>
          <w:trHeight w:val="54"/>
          <w:jc w:val="center"/>
        </w:trPr>
        <w:tc>
          <w:tcPr>
            <w:tcW w:w="2258" w:type="dxa"/>
            <w:tcBorders>
              <w:bottom w:val="nil"/>
            </w:tcBorders>
            <w:shd w:val="clear" w:color="auto" w:fill="auto"/>
            <w:hideMark/>
          </w:tcPr>
          <w:p w14:paraId="0AD76391" w14:textId="77777777" w:rsidR="00FD7052" w:rsidRPr="00EF5447" w:rsidRDefault="00FD7052" w:rsidP="00E56C6E">
            <w:pPr>
              <w:pStyle w:val="TAC"/>
            </w:pPr>
            <w:r w:rsidRPr="00EF5447">
              <w:rPr>
                <w:rFonts w:eastAsia="MS Mincho"/>
              </w:rPr>
              <w:t>DC_1A-3A_n79A</w:t>
            </w:r>
          </w:p>
        </w:tc>
        <w:tc>
          <w:tcPr>
            <w:tcW w:w="867" w:type="dxa"/>
            <w:shd w:val="clear" w:color="auto" w:fill="auto"/>
            <w:hideMark/>
          </w:tcPr>
          <w:p w14:paraId="04136164" w14:textId="77777777" w:rsidR="00FD7052" w:rsidRPr="00EF5447" w:rsidRDefault="00FD7052" w:rsidP="00E56C6E">
            <w:pPr>
              <w:pStyle w:val="TAC"/>
            </w:pPr>
            <w:r w:rsidRPr="00EF5447">
              <w:t>1</w:t>
            </w:r>
          </w:p>
        </w:tc>
        <w:tc>
          <w:tcPr>
            <w:tcW w:w="1066" w:type="dxa"/>
            <w:shd w:val="clear" w:color="auto" w:fill="auto"/>
            <w:noWrap/>
          </w:tcPr>
          <w:p w14:paraId="768BE956" w14:textId="77777777" w:rsidR="00FD7052" w:rsidRPr="00EF5447" w:rsidRDefault="00FD7052" w:rsidP="00E56C6E">
            <w:pPr>
              <w:pStyle w:val="TAC"/>
            </w:pPr>
            <w:r w:rsidRPr="00EF5447">
              <w:t>1950</w:t>
            </w:r>
          </w:p>
        </w:tc>
        <w:tc>
          <w:tcPr>
            <w:tcW w:w="746" w:type="dxa"/>
            <w:shd w:val="clear" w:color="auto" w:fill="auto"/>
            <w:noWrap/>
          </w:tcPr>
          <w:p w14:paraId="70837A7D" w14:textId="77777777" w:rsidR="00FD7052" w:rsidRPr="00EF5447" w:rsidRDefault="00FD7052" w:rsidP="00E56C6E">
            <w:pPr>
              <w:pStyle w:val="TAC"/>
            </w:pPr>
            <w:r w:rsidRPr="00EF5447">
              <w:t>5</w:t>
            </w:r>
          </w:p>
        </w:tc>
        <w:tc>
          <w:tcPr>
            <w:tcW w:w="877" w:type="dxa"/>
            <w:shd w:val="clear" w:color="auto" w:fill="auto"/>
            <w:noWrap/>
          </w:tcPr>
          <w:p w14:paraId="7EFEEF30" w14:textId="77777777" w:rsidR="00FD7052" w:rsidRPr="00EF5447" w:rsidRDefault="00FD7052" w:rsidP="00E56C6E">
            <w:pPr>
              <w:pStyle w:val="TAC"/>
            </w:pPr>
            <w:r w:rsidRPr="00EF5447">
              <w:t>25</w:t>
            </w:r>
          </w:p>
        </w:tc>
        <w:tc>
          <w:tcPr>
            <w:tcW w:w="1299" w:type="dxa"/>
            <w:shd w:val="clear" w:color="auto" w:fill="auto"/>
            <w:noWrap/>
          </w:tcPr>
          <w:p w14:paraId="152B064B" w14:textId="77777777" w:rsidR="00FD7052" w:rsidRPr="00EF5447" w:rsidRDefault="00FD7052" w:rsidP="00E56C6E">
            <w:pPr>
              <w:pStyle w:val="TAC"/>
            </w:pPr>
            <w:r w:rsidRPr="00EF5447">
              <w:t>2140</w:t>
            </w:r>
          </w:p>
        </w:tc>
        <w:tc>
          <w:tcPr>
            <w:tcW w:w="700" w:type="dxa"/>
            <w:shd w:val="clear" w:color="auto" w:fill="auto"/>
          </w:tcPr>
          <w:p w14:paraId="2E9D167B" w14:textId="77777777" w:rsidR="00FD7052" w:rsidRPr="00EF5447" w:rsidRDefault="00FD7052" w:rsidP="00E56C6E">
            <w:pPr>
              <w:pStyle w:val="TAC"/>
            </w:pPr>
            <w:r w:rsidRPr="00EF5447">
              <w:t>3.6</w:t>
            </w:r>
          </w:p>
        </w:tc>
        <w:tc>
          <w:tcPr>
            <w:tcW w:w="1248" w:type="dxa"/>
            <w:shd w:val="clear" w:color="auto" w:fill="auto"/>
          </w:tcPr>
          <w:p w14:paraId="5B743F1A" w14:textId="77777777" w:rsidR="00FD7052" w:rsidRPr="00EF5447" w:rsidRDefault="00FD7052" w:rsidP="00E56C6E">
            <w:pPr>
              <w:pStyle w:val="TAC"/>
            </w:pPr>
            <w:r w:rsidRPr="00EF5447">
              <w:t>IMD5</w:t>
            </w:r>
          </w:p>
        </w:tc>
      </w:tr>
      <w:tr w:rsidR="00FD7052" w:rsidRPr="00EF5447" w14:paraId="3EF9FE31" w14:textId="77777777" w:rsidTr="00E56C6E">
        <w:trPr>
          <w:trHeight w:val="22"/>
          <w:jc w:val="center"/>
        </w:trPr>
        <w:tc>
          <w:tcPr>
            <w:tcW w:w="2258" w:type="dxa"/>
            <w:tcBorders>
              <w:top w:val="nil"/>
              <w:bottom w:val="nil"/>
            </w:tcBorders>
            <w:shd w:val="clear" w:color="auto" w:fill="auto"/>
            <w:hideMark/>
          </w:tcPr>
          <w:p w14:paraId="12EFE6EA" w14:textId="77777777" w:rsidR="00FD7052" w:rsidRPr="00EF5447" w:rsidRDefault="00FD7052" w:rsidP="00E56C6E">
            <w:pPr>
              <w:pStyle w:val="TAC"/>
            </w:pPr>
          </w:p>
        </w:tc>
        <w:tc>
          <w:tcPr>
            <w:tcW w:w="867" w:type="dxa"/>
            <w:shd w:val="clear" w:color="auto" w:fill="auto"/>
            <w:hideMark/>
          </w:tcPr>
          <w:p w14:paraId="187A4825" w14:textId="77777777" w:rsidR="00FD7052" w:rsidRPr="00EF5447" w:rsidRDefault="00FD7052" w:rsidP="00E56C6E">
            <w:pPr>
              <w:pStyle w:val="TAC"/>
            </w:pPr>
            <w:r w:rsidRPr="00EF5447">
              <w:t>3</w:t>
            </w:r>
          </w:p>
        </w:tc>
        <w:tc>
          <w:tcPr>
            <w:tcW w:w="1066" w:type="dxa"/>
            <w:shd w:val="clear" w:color="auto" w:fill="auto"/>
            <w:noWrap/>
          </w:tcPr>
          <w:p w14:paraId="262E8291" w14:textId="77777777" w:rsidR="00FD7052" w:rsidRPr="00EF5447" w:rsidRDefault="00FD7052" w:rsidP="00E56C6E">
            <w:pPr>
              <w:pStyle w:val="TAC"/>
            </w:pPr>
            <w:r w:rsidRPr="00EF5447">
              <w:t>1750</w:t>
            </w:r>
          </w:p>
        </w:tc>
        <w:tc>
          <w:tcPr>
            <w:tcW w:w="746" w:type="dxa"/>
            <w:shd w:val="clear" w:color="auto" w:fill="auto"/>
            <w:noWrap/>
          </w:tcPr>
          <w:p w14:paraId="6153C752" w14:textId="77777777" w:rsidR="00FD7052" w:rsidRPr="00EF5447" w:rsidRDefault="00FD7052" w:rsidP="00E56C6E">
            <w:pPr>
              <w:pStyle w:val="TAC"/>
            </w:pPr>
            <w:r w:rsidRPr="00EF5447">
              <w:t>5</w:t>
            </w:r>
          </w:p>
        </w:tc>
        <w:tc>
          <w:tcPr>
            <w:tcW w:w="877" w:type="dxa"/>
            <w:shd w:val="clear" w:color="auto" w:fill="auto"/>
            <w:noWrap/>
          </w:tcPr>
          <w:p w14:paraId="66127C0A" w14:textId="77777777" w:rsidR="00FD7052" w:rsidRPr="00EF5447" w:rsidRDefault="00FD7052" w:rsidP="00E56C6E">
            <w:pPr>
              <w:pStyle w:val="TAC"/>
            </w:pPr>
            <w:r w:rsidRPr="00EF5447">
              <w:t>25</w:t>
            </w:r>
          </w:p>
        </w:tc>
        <w:tc>
          <w:tcPr>
            <w:tcW w:w="1299" w:type="dxa"/>
            <w:shd w:val="clear" w:color="auto" w:fill="auto"/>
            <w:noWrap/>
          </w:tcPr>
          <w:p w14:paraId="6E2D7102" w14:textId="77777777" w:rsidR="00FD7052" w:rsidRPr="00EF5447" w:rsidRDefault="00FD7052" w:rsidP="00E56C6E">
            <w:pPr>
              <w:pStyle w:val="TAC"/>
            </w:pPr>
            <w:r w:rsidRPr="00EF5447">
              <w:t>1845</w:t>
            </w:r>
          </w:p>
        </w:tc>
        <w:tc>
          <w:tcPr>
            <w:tcW w:w="700" w:type="dxa"/>
            <w:shd w:val="clear" w:color="auto" w:fill="auto"/>
          </w:tcPr>
          <w:p w14:paraId="605550B6" w14:textId="77777777" w:rsidR="00FD7052" w:rsidRPr="00EF5447" w:rsidRDefault="00FD7052" w:rsidP="00E56C6E">
            <w:pPr>
              <w:pStyle w:val="TAC"/>
            </w:pPr>
            <w:r w:rsidRPr="00EF5447">
              <w:t>N/A</w:t>
            </w:r>
          </w:p>
        </w:tc>
        <w:tc>
          <w:tcPr>
            <w:tcW w:w="1248" w:type="dxa"/>
            <w:shd w:val="clear" w:color="auto" w:fill="auto"/>
          </w:tcPr>
          <w:p w14:paraId="4406410A" w14:textId="77777777" w:rsidR="00FD7052" w:rsidRPr="00EF5447" w:rsidRDefault="00FD7052" w:rsidP="00E56C6E">
            <w:pPr>
              <w:pStyle w:val="TAC"/>
            </w:pPr>
            <w:r w:rsidRPr="00EF5447">
              <w:t>N/A</w:t>
            </w:r>
          </w:p>
        </w:tc>
      </w:tr>
      <w:tr w:rsidR="00FD7052" w:rsidRPr="00EF5447" w14:paraId="77ECE4FF" w14:textId="77777777" w:rsidTr="00E56C6E">
        <w:trPr>
          <w:trHeight w:val="22"/>
          <w:jc w:val="center"/>
        </w:trPr>
        <w:tc>
          <w:tcPr>
            <w:tcW w:w="2258" w:type="dxa"/>
            <w:tcBorders>
              <w:top w:val="nil"/>
              <w:bottom w:val="single" w:sz="4" w:space="0" w:color="auto"/>
            </w:tcBorders>
            <w:shd w:val="clear" w:color="auto" w:fill="auto"/>
          </w:tcPr>
          <w:p w14:paraId="17996450" w14:textId="77777777" w:rsidR="00FD7052" w:rsidRPr="00EF5447" w:rsidRDefault="00FD7052" w:rsidP="00E56C6E">
            <w:pPr>
              <w:pStyle w:val="TAC"/>
            </w:pPr>
          </w:p>
        </w:tc>
        <w:tc>
          <w:tcPr>
            <w:tcW w:w="867" w:type="dxa"/>
            <w:shd w:val="clear" w:color="auto" w:fill="auto"/>
          </w:tcPr>
          <w:p w14:paraId="72AA019D" w14:textId="77777777" w:rsidR="00FD7052" w:rsidRPr="00EF5447" w:rsidRDefault="00FD7052" w:rsidP="00E56C6E">
            <w:pPr>
              <w:pStyle w:val="TAC"/>
            </w:pPr>
            <w:r w:rsidRPr="00EF5447">
              <w:t>n79</w:t>
            </w:r>
          </w:p>
        </w:tc>
        <w:tc>
          <w:tcPr>
            <w:tcW w:w="1066" w:type="dxa"/>
            <w:shd w:val="clear" w:color="auto" w:fill="auto"/>
            <w:noWrap/>
          </w:tcPr>
          <w:p w14:paraId="7F0CD8D8" w14:textId="77777777" w:rsidR="00FD7052" w:rsidRPr="00EF5447" w:rsidRDefault="00FD7052" w:rsidP="00E56C6E">
            <w:pPr>
              <w:pStyle w:val="TAC"/>
            </w:pPr>
            <w:r w:rsidRPr="00EF5447">
              <w:t>4860</w:t>
            </w:r>
          </w:p>
        </w:tc>
        <w:tc>
          <w:tcPr>
            <w:tcW w:w="746" w:type="dxa"/>
            <w:shd w:val="clear" w:color="auto" w:fill="auto"/>
            <w:noWrap/>
          </w:tcPr>
          <w:p w14:paraId="2AE7DD91" w14:textId="77777777" w:rsidR="00FD7052" w:rsidRPr="00EF5447" w:rsidRDefault="00FD7052" w:rsidP="00E56C6E">
            <w:pPr>
              <w:pStyle w:val="TAC"/>
            </w:pPr>
            <w:r w:rsidRPr="00EF5447">
              <w:t>40</w:t>
            </w:r>
          </w:p>
        </w:tc>
        <w:tc>
          <w:tcPr>
            <w:tcW w:w="877" w:type="dxa"/>
            <w:shd w:val="clear" w:color="auto" w:fill="auto"/>
            <w:noWrap/>
          </w:tcPr>
          <w:p w14:paraId="1C2BCA56" w14:textId="77777777" w:rsidR="00FD7052" w:rsidRPr="00EF5447" w:rsidRDefault="00FD7052" w:rsidP="00E56C6E">
            <w:pPr>
              <w:pStyle w:val="TAC"/>
            </w:pPr>
            <w:r w:rsidRPr="00EF5447">
              <w:t>216</w:t>
            </w:r>
          </w:p>
        </w:tc>
        <w:tc>
          <w:tcPr>
            <w:tcW w:w="1299" w:type="dxa"/>
            <w:shd w:val="clear" w:color="auto" w:fill="auto"/>
            <w:noWrap/>
          </w:tcPr>
          <w:p w14:paraId="56FE03BB" w14:textId="77777777" w:rsidR="00FD7052" w:rsidRPr="00EF5447" w:rsidRDefault="00FD7052" w:rsidP="00E56C6E">
            <w:pPr>
              <w:pStyle w:val="TAC"/>
            </w:pPr>
            <w:r w:rsidRPr="00EF5447">
              <w:t>4860</w:t>
            </w:r>
          </w:p>
        </w:tc>
        <w:tc>
          <w:tcPr>
            <w:tcW w:w="700" w:type="dxa"/>
            <w:shd w:val="clear" w:color="auto" w:fill="auto"/>
          </w:tcPr>
          <w:p w14:paraId="69E20981" w14:textId="77777777" w:rsidR="00FD7052" w:rsidRPr="00EF5447" w:rsidRDefault="00FD7052" w:rsidP="00E56C6E">
            <w:pPr>
              <w:pStyle w:val="TAC"/>
            </w:pPr>
            <w:r w:rsidRPr="00EF5447">
              <w:t>N/A</w:t>
            </w:r>
          </w:p>
        </w:tc>
        <w:tc>
          <w:tcPr>
            <w:tcW w:w="1248" w:type="dxa"/>
            <w:shd w:val="clear" w:color="auto" w:fill="auto"/>
          </w:tcPr>
          <w:p w14:paraId="1F937B46" w14:textId="77777777" w:rsidR="00FD7052" w:rsidRPr="00EF5447" w:rsidRDefault="00FD7052" w:rsidP="00E56C6E">
            <w:pPr>
              <w:pStyle w:val="TAC"/>
            </w:pPr>
            <w:r w:rsidRPr="00EF5447">
              <w:t>N/A</w:t>
            </w:r>
          </w:p>
        </w:tc>
      </w:tr>
      <w:tr w:rsidR="00FD7052" w:rsidRPr="00EF5447" w14:paraId="33331322" w14:textId="77777777" w:rsidTr="00E56C6E">
        <w:trPr>
          <w:trHeight w:val="54"/>
          <w:jc w:val="center"/>
        </w:trPr>
        <w:tc>
          <w:tcPr>
            <w:tcW w:w="2258" w:type="dxa"/>
            <w:tcBorders>
              <w:bottom w:val="nil"/>
            </w:tcBorders>
            <w:shd w:val="clear" w:color="auto" w:fill="auto"/>
          </w:tcPr>
          <w:p w14:paraId="561A1028" w14:textId="77777777" w:rsidR="00FD7052" w:rsidRPr="00EF5447" w:rsidRDefault="00FD7052" w:rsidP="00E56C6E">
            <w:pPr>
              <w:pStyle w:val="TAC"/>
              <w:rPr>
                <w:rFonts w:eastAsia="MS Mincho"/>
              </w:rPr>
            </w:pPr>
            <w:r w:rsidRPr="00EF5447">
              <w:rPr>
                <w:rFonts w:cs="Arial"/>
              </w:rPr>
              <w:t>DC_1A-5A_n79A</w:t>
            </w:r>
          </w:p>
        </w:tc>
        <w:tc>
          <w:tcPr>
            <w:tcW w:w="867" w:type="dxa"/>
            <w:shd w:val="clear" w:color="auto" w:fill="auto"/>
          </w:tcPr>
          <w:p w14:paraId="40EAC2BF" w14:textId="77777777" w:rsidR="00FD7052" w:rsidRPr="00EF5447" w:rsidRDefault="00FD7052" w:rsidP="00E56C6E">
            <w:pPr>
              <w:pStyle w:val="TAC"/>
            </w:pPr>
            <w:r w:rsidRPr="00EF5447">
              <w:rPr>
                <w:rFonts w:cs="Arial"/>
              </w:rPr>
              <w:t>1</w:t>
            </w:r>
          </w:p>
        </w:tc>
        <w:tc>
          <w:tcPr>
            <w:tcW w:w="1066" w:type="dxa"/>
            <w:shd w:val="clear" w:color="auto" w:fill="auto"/>
            <w:noWrap/>
          </w:tcPr>
          <w:p w14:paraId="093DE8AA" w14:textId="77777777" w:rsidR="00FD7052" w:rsidRPr="00EF5447" w:rsidRDefault="00FD7052" w:rsidP="00E56C6E">
            <w:pPr>
              <w:pStyle w:val="TAC"/>
            </w:pPr>
            <w:r w:rsidRPr="00EF5447">
              <w:rPr>
                <w:rFonts w:cs="Arial"/>
              </w:rPr>
              <w:t>1950</w:t>
            </w:r>
          </w:p>
        </w:tc>
        <w:tc>
          <w:tcPr>
            <w:tcW w:w="746" w:type="dxa"/>
            <w:shd w:val="clear" w:color="auto" w:fill="auto"/>
            <w:noWrap/>
          </w:tcPr>
          <w:p w14:paraId="27137BFB" w14:textId="77777777" w:rsidR="00FD7052" w:rsidRPr="00EF5447" w:rsidRDefault="00FD7052" w:rsidP="00E56C6E">
            <w:pPr>
              <w:pStyle w:val="TAC"/>
            </w:pPr>
            <w:r w:rsidRPr="00EF5447">
              <w:rPr>
                <w:rFonts w:cs="Arial"/>
              </w:rPr>
              <w:t>5</w:t>
            </w:r>
          </w:p>
        </w:tc>
        <w:tc>
          <w:tcPr>
            <w:tcW w:w="877" w:type="dxa"/>
            <w:shd w:val="clear" w:color="auto" w:fill="auto"/>
            <w:noWrap/>
          </w:tcPr>
          <w:p w14:paraId="318804D5" w14:textId="77777777" w:rsidR="00FD7052" w:rsidRPr="00EF5447" w:rsidRDefault="00FD7052" w:rsidP="00E56C6E">
            <w:pPr>
              <w:pStyle w:val="TAC"/>
            </w:pPr>
            <w:r w:rsidRPr="00EF5447">
              <w:rPr>
                <w:rFonts w:cs="Arial"/>
              </w:rPr>
              <w:t>25</w:t>
            </w:r>
          </w:p>
        </w:tc>
        <w:tc>
          <w:tcPr>
            <w:tcW w:w="1299" w:type="dxa"/>
            <w:shd w:val="clear" w:color="auto" w:fill="auto"/>
            <w:noWrap/>
          </w:tcPr>
          <w:p w14:paraId="4A2E1F25" w14:textId="77777777" w:rsidR="00FD7052" w:rsidRPr="00EF5447" w:rsidRDefault="00FD7052" w:rsidP="00E56C6E">
            <w:pPr>
              <w:pStyle w:val="TAC"/>
            </w:pPr>
            <w:r w:rsidRPr="00EF5447">
              <w:rPr>
                <w:rFonts w:cs="Arial"/>
              </w:rPr>
              <w:t>2140</w:t>
            </w:r>
          </w:p>
        </w:tc>
        <w:tc>
          <w:tcPr>
            <w:tcW w:w="700" w:type="dxa"/>
            <w:shd w:val="clear" w:color="auto" w:fill="auto"/>
          </w:tcPr>
          <w:p w14:paraId="666D9805" w14:textId="77777777" w:rsidR="00FD7052" w:rsidRPr="00EF5447" w:rsidRDefault="00FD7052" w:rsidP="00E56C6E">
            <w:pPr>
              <w:pStyle w:val="TAC"/>
            </w:pPr>
            <w:r w:rsidRPr="00EF5447">
              <w:rPr>
                <w:rFonts w:cs="Arial"/>
              </w:rPr>
              <w:t>N/A</w:t>
            </w:r>
          </w:p>
        </w:tc>
        <w:tc>
          <w:tcPr>
            <w:tcW w:w="1248" w:type="dxa"/>
            <w:shd w:val="clear" w:color="auto" w:fill="auto"/>
          </w:tcPr>
          <w:p w14:paraId="156DDFE5" w14:textId="77777777" w:rsidR="00FD7052" w:rsidRPr="00EF5447" w:rsidRDefault="00FD7052" w:rsidP="00E56C6E">
            <w:pPr>
              <w:pStyle w:val="TAC"/>
            </w:pPr>
            <w:r w:rsidRPr="00EF5447">
              <w:rPr>
                <w:rFonts w:cs="Arial"/>
              </w:rPr>
              <w:t>N/A</w:t>
            </w:r>
          </w:p>
        </w:tc>
      </w:tr>
      <w:tr w:rsidR="00FD7052" w:rsidRPr="00EF5447" w14:paraId="0510FE2A" w14:textId="77777777" w:rsidTr="00E56C6E">
        <w:trPr>
          <w:trHeight w:val="54"/>
          <w:jc w:val="center"/>
        </w:trPr>
        <w:tc>
          <w:tcPr>
            <w:tcW w:w="2258" w:type="dxa"/>
            <w:tcBorders>
              <w:top w:val="nil"/>
              <w:bottom w:val="nil"/>
            </w:tcBorders>
            <w:shd w:val="clear" w:color="auto" w:fill="auto"/>
          </w:tcPr>
          <w:p w14:paraId="4971C901" w14:textId="77777777" w:rsidR="00FD7052" w:rsidRPr="00EF5447" w:rsidRDefault="00FD7052" w:rsidP="00E56C6E">
            <w:pPr>
              <w:pStyle w:val="TAC"/>
              <w:rPr>
                <w:rFonts w:eastAsia="MS Mincho"/>
              </w:rPr>
            </w:pPr>
          </w:p>
        </w:tc>
        <w:tc>
          <w:tcPr>
            <w:tcW w:w="867" w:type="dxa"/>
            <w:shd w:val="clear" w:color="auto" w:fill="auto"/>
          </w:tcPr>
          <w:p w14:paraId="2D391A69" w14:textId="77777777" w:rsidR="00FD7052" w:rsidRPr="00EF5447" w:rsidRDefault="00FD7052" w:rsidP="00E56C6E">
            <w:pPr>
              <w:pStyle w:val="TAC"/>
            </w:pPr>
            <w:r w:rsidRPr="00EF5447">
              <w:rPr>
                <w:rFonts w:cs="Arial"/>
                <w:lang w:eastAsia="zh-CN"/>
              </w:rPr>
              <w:t>5</w:t>
            </w:r>
          </w:p>
        </w:tc>
        <w:tc>
          <w:tcPr>
            <w:tcW w:w="1066" w:type="dxa"/>
            <w:shd w:val="clear" w:color="auto" w:fill="auto"/>
            <w:noWrap/>
          </w:tcPr>
          <w:p w14:paraId="02B6E8F8" w14:textId="77777777" w:rsidR="00FD7052" w:rsidRPr="00EF5447" w:rsidRDefault="00FD7052" w:rsidP="00E56C6E">
            <w:pPr>
              <w:pStyle w:val="TAC"/>
            </w:pPr>
            <w:r w:rsidRPr="00EF5447">
              <w:rPr>
                <w:rFonts w:cs="Arial"/>
              </w:rPr>
              <w:t>837.5</w:t>
            </w:r>
          </w:p>
        </w:tc>
        <w:tc>
          <w:tcPr>
            <w:tcW w:w="746" w:type="dxa"/>
            <w:shd w:val="clear" w:color="auto" w:fill="auto"/>
            <w:noWrap/>
          </w:tcPr>
          <w:p w14:paraId="3E1415C3" w14:textId="77777777" w:rsidR="00FD7052" w:rsidRPr="00EF5447" w:rsidRDefault="00FD7052" w:rsidP="00E56C6E">
            <w:pPr>
              <w:pStyle w:val="TAC"/>
            </w:pPr>
            <w:r w:rsidRPr="00EF5447">
              <w:rPr>
                <w:rFonts w:cs="Arial"/>
              </w:rPr>
              <w:t>5</w:t>
            </w:r>
          </w:p>
        </w:tc>
        <w:tc>
          <w:tcPr>
            <w:tcW w:w="877" w:type="dxa"/>
            <w:shd w:val="clear" w:color="auto" w:fill="auto"/>
            <w:noWrap/>
          </w:tcPr>
          <w:p w14:paraId="23939F01" w14:textId="77777777" w:rsidR="00FD7052" w:rsidRPr="00EF5447" w:rsidRDefault="00FD7052" w:rsidP="00E56C6E">
            <w:pPr>
              <w:pStyle w:val="TAC"/>
            </w:pPr>
            <w:r w:rsidRPr="00EF5447">
              <w:rPr>
                <w:rFonts w:cs="Arial"/>
              </w:rPr>
              <w:t>25</w:t>
            </w:r>
          </w:p>
        </w:tc>
        <w:tc>
          <w:tcPr>
            <w:tcW w:w="1299" w:type="dxa"/>
            <w:shd w:val="clear" w:color="auto" w:fill="auto"/>
            <w:noWrap/>
          </w:tcPr>
          <w:p w14:paraId="7147A694" w14:textId="77777777" w:rsidR="00FD7052" w:rsidRPr="00EF5447" w:rsidRDefault="00FD7052" w:rsidP="00E56C6E">
            <w:pPr>
              <w:pStyle w:val="TAC"/>
            </w:pPr>
            <w:r w:rsidRPr="00EF5447">
              <w:rPr>
                <w:rFonts w:cs="Arial"/>
              </w:rPr>
              <w:t>882.5</w:t>
            </w:r>
          </w:p>
        </w:tc>
        <w:tc>
          <w:tcPr>
            <w:tcW w:w="700" w:type="dxa"/>
            <w:shd w:val="clear" w:color="auto" w:fill="auto"/>
          </w:tcPr>
          <w:p w14:paraId="64CE64F7" w14:textId="77777777" w:rsidR="00FD7052" w:rsidRPr="00EF5447" w:rsidRDefault="00FD7052" w:rsidP="00E56C6E">
            <w:pPr>
              <w:pStyle w:val="TAC"/>
            </w:pPr>
            <w:r w:rsidRPr="00EF5447">
              <w:rPr>
                <w:rFonts w:cs="Arial"/>
              </w:rPr>
              <w:t>18.3</w:t>
            </w:r>
          </w:p>
        </w:tc>
        <w:tc>
          <w:tcPr>
            <w:tcW w:w="1248" w:type="dxa"/>
            <w:shd w:val="clear" w:color="auto" w:fill="auto"/>
          </w:tcPr>
          <w:p w14:paraId="5D043278" w14:textId="77777777" w:rsidR="00FD7052" w:rsidRPr="00EF5447" w:rsidRDefault="00FD7052" w:rsidP="00E56C6E">
            <w:pPr>
              <w:pStyle w:val="TAC"/>
            </w:pPr>
            <w:r w:rsidRPr="00EF5447">
              <w:rPr>
                <w:rFonts w:cs="Arial"/>
              </w:rPr>
              <w:t>IMD3</w:t>
            </w:r>
          </w:p>
        </w:tc>
      </w:tr>
      <w:tr w:rsidR="00FD7052" w:rsidRPr="00EF5447" w14:paraId="218441AA" w14:textId="77777777" w:rsidTr="00E56C6E">
        <w:trPr>
          <w:trHeight w:val="54"/>
          <w:jc w:val="center"/>
        </w:trPr>
        <w:tc>
          <w:tcPr>
            <w:tcW w:w="2258" w:type="dxa"/>
            <w:tcBorders>
              <w:top w:val="nil"/>
              <w:bottom w:val="nil"/>
            </w:tcBorders>
            <w:shd w:val="clear" w:color="auto" w:fill="auto"/>
          </w:tcPr>
          <w:p w14:paraId="77F33931" w14:textId="77777777" w:rsidR="00FD7052" w:rsidRPr="00EF5447" w:rsidRDefault="00FD7052" w:rsidP="00E56C6E">
            <w:pPr>
              <w:pStyle w:val="TAC"/>
              <w:rPr>
                <w:rFonts w:eastAsia="MS Mincho"/>
              </w:rPr>
            </w:pPr>
          </w:p>
        </w:tc>
        <w:tc>
          <w:tcPr>
            <w:tcW w:w="867" w:type="dxa"/>
            <w:shd w:val="clear" w:color="auto" w:fill="auto"/>
          </w:tcPr>
          <w:p w14:paraId="48E605E2" w14:textId="77777777" w:rsidR="00FD7052" w:rsidRPr="00EF5447" w:rsidRDefault="00FD7052" w:rsidP="00E56C6E">
            <w:pPr>
              <w:pStyle w:val="TAC"/>
            </w:pPr>
            <w:r w:rsidRPr="00EF5447">
              <w:rPr>
                <w:rFonts w:cs="Arial"/>
              </w:rPr>
              <w:t>n79</w:t>
            </w:r>
          </w:p>
        </w:tc>
        <w:tc>
          <w:tcPr>
            <w:tcW w:w="1066" w:type="dxa"/>
            <w:shd w:val="clear" w:color="auto" w:fill="auto"/>
            <w:noWrap/>
          </w:tcPr>
          <w:p w14:paraId="3B7C9D52" w14:textId="77777777" w:rsidR="00FD7052" w:rsidRPr="00EF5447" w:rsidRDefault="00FD7052" w:rsidP="00E56C6E">
            <w:pPr>
              <w:pStyle w:val="TAC"/>
            </w:pPr>
            <w:r w:rsidRPr="00EF5447">
              <w:rPr>
                <w:rFonts w:cs="Arial"/>
              </w:rPr>
              <w:t>4782.5</w:t>
            </w:r>
          </w:p>
        </w:tc>
        <w:tc>
          <w:tcPr>
            <w:tcW w:w="746" w:type="dxa"/>
            <w:shd w:val="clear" w:color="auto" w:fill="auto"/>
            <w:noWrap/>
          </w:tcPr>
          <w:p w14:paraId="36AC340C" w14:textId="77777777" w:rsidR="00FD7052" w:rsidRPr="00EF5447" w:rsidRDefault="00FD7052" w:rsidP="00E56C6E">
            <w:pPr>
              <w:pStyle w:val="TAC"/>
            </w:pPr>
            <w:r w:rsidRPr="00EF5447">
              <w:rPr>
                <w:rFonts w:cs="Arial"/>
              </w:rPr>
              <w:t>40</w:t>
            </w:r>
          </w:p>
        </w:tc>
        <w:tc>
          <w:tcPr>
            <w:tcW w:w="877" w:type="dxa"/>
            <w:shd w:val="clear" w:color="auto" w:fill="auto"/>
            <w:noWrap/>
          </w:tcPr>
          <w:p w14:paraId="0755815C" w14:textId="77777777" w:rsidR="00FD7052" w:rsidRPr="00EF5447" w:rsidRDefault="00FD7052" w:rsidP="00E56C6E">
            <w:pPr>
              <w:pStyle w:val="TAC"/>
            </w:pPr>
            <w:r w:rsidRPr="00EF5447">
              <w:rPr>
                <w:rFonts w:cs="Arial"/>
              </w:rPr>
              <w:t>216</w:t>
            </w:r>
          </w:p>
        </w:tc>
        <w:tc>
          <w:tcPr>
            <w:tcW w:w="1299" w:type="dxa"/>
            <w:shd w:val="clear" w:color="auto" w:fill="auto"/>
            <w:noWrap/>
          </w:tcPr>
          <w:p w14:paraId="76506775" w14:textId="77777777" w:rsidR="00FD7052" w:rsidRPr="00EF5447" w:rsidRDefault="00FD7052" w:rsidP="00E56C6E">
            <w:pPr>
              <w:pStyle w:val="TAC"/>
            </w:pPr>
            <w:r w:rsidRPr="00EF5447">
              <w:rPr>
                <w:rFonts w:cs="Arial"/>
              </w:rPr>
              <w:t>4782.5</w:t>
            </w:r>
          </w:p>
        </w:tc>
        <w:tc>
          <w:tcPr>
            <w:tcW w:w="700" w:type="dxa"/>
            <w:shd w:val="clear" w:color="auto" w:fill="auto"/>
          </w:tcPr>
          <w:p w14:paraId="059DE6D3" w14:textId="77777777" w:rsidR="00FD7052" w:rsidRPr="00EF5447" w:rsidRDefault="00FD7052" w:rsidP="00E56C6E">
            <w:pPr>
              <w:pStyle w:val="TAC"/>
            </w:pPr>
            <w:r w:rsidRPr="00EF5447">
              <w:rPr>
                <w:rFonts w:cs="Arial"/>
              </w:rPr>
              <w:t>N/A</w:t>
            </w:r>
          </w:p>
        </w:tc>
        <w:tc>
          <w:tcPr>
            <w:tcW w:w="1248" w:type="dxa"/>
            <w:shd w:val="clear" w:color="auto" w:fill="auto"/>
          </w:tcPr>
          <w:p w14:paraId="15ACCEBF" w14:textId="77777777" w:rsidR="00FD7052" w:rsidRPr="00EF5447" w:rsidRDefault="00FD7052" w:rsidP="00E56C6E">
            <w:pPr>
              <w:pStyle w:val="TAC"/>
            </w:pPr>
            <w:r w:rsidRPr="00EF5447">
              <w:rPr>
                <w:rFonts w:cs="Arial"/>
              </w:rPr>
              <w:t>N/A</w:t>
            </w:r>
          </w:p>
        </w:tc>
      </w:tr>
      <w:tr w:rsidR="00FD7052" w:rsidRPr="00EF5447" w14:paraId="6EEC9C0A" w14:textId="77777777" w:rsidTr="00E56C6E">
        <w:trPr>
          <w:trHeight w:val="54"/>
          <w:jc w:val="center"/>
        </w:trPr>
        <w:tc>
          <w:tcPr>
            <w:tcW w:w="2258" w:type="dxa"/>
            <w:tcBorders>
              <w:top w:val="nil"/>
              <w:bottom w:val="nil"/>
            </w:tcBorders>
            <w:shd w:val="clear" w:color="auto" w:fill="auto"/>
          </w:tcPr>
          <w:p w14:paraId="69D7ED26" w14:textId="77777777" w:rsidR="00FD7052" w:rsidRPr="00EF5447" w:rsidRDefault="00FD7052" w:rsidP="00E56C6E">
            <w:pPr>
              <w:pStyle w:val="TAC"/>
              <w:rPr>
                <w:rFonts w:eastAsia="MS Mincho"/>
              </w:rPr>
            </w:pPr>
          </w:p>
        </w:tc>
        <w:tc>
          <w:tcPr>
            <w:tcW w:w="867" w:type="dxa"/>
            <w:shd w:val="clear" w:color="auto" w:fill="auto"/>
          </w:tcPr>
          <w:p w14:paraId="1BB1B535" w14:textId="77777777" w:rsidR="00FD7052" w:rsidRPr="00EF5447" w:rsidRDefault="00FD7052" w:rsidP="00E56C6E">
            <w:pPr>
              <w:pStyle w:val="TAC"/>
            </w:pPr>
            <w:r w:rsidRPr="00EF5447">
              <w:rPr>
                <w:rFonts w:cs="Arial"/>
              </w:rPr>
              <w:t>1</w:t>
            </w:r>
          </w:p>
        </w:tc>
        <w:tc>
          <w:tcPr>
            <w:tcW w:w="1066" w:type="dxa"/>
            <w:shd w:val="clear" w:color="auto" w:fill="auto"/>
            <w:noWrap/>
          </w:tcPr>
          <w:p w14:paraId="0B816309" w14:textId="77777777" w:rsidR="00FD7052" w:rsidRPr="00EF5447" w:rsidRDefault="00FD7052" w:rsidP="00E56C6E">
            <w:pPr>
              <w:pStyle w:val="TAC"/>
            </w:pPr>
            <w:r w:rsidRPr="00EF5447">
              <w:rPr>
                <w:rFonts w:cs="Arial"/>
              </w:rPr>
              <w:t>1930</w:t>
            </w:r>
          </w:p>
        </w:tc>
        <w:tc>
          <w:tcPr>
            <w:tcW w:w="746" w:type="dxa"/>
            <w:shd w:val="clear" w:color="auto" w:fill="auto"/>
            <w:noWrap/>
          </w:tcPr>
          <w:p w14:paraId="7DC10D42" w14:textId="77777777" w:rsidR="00FD7052" w:rsidRPr="00EF5447" w:rsidRDefault="00FD7052" w:rsidP="00E56C6E">
            <w:pPr>
              <w:pStyle w:val="TAC"/>
            </w:pPr>
            <w:r w:rsidRPr="00EF5447">
              <w:rPr>
                <w:rFonts w:cs="Arial"/>
              </w:rPr>
              <w:t>5</w:t>
            </w:r>
          </w:p>
        </w:tc>
        <w:tc>
          <w:tcPr>
            <w:tcW w:w="877" w:type="dxa"/>
            <w:shd w:val="clear" w:color="auto" w:fill="auto"/>
            <w:noWrap/>
          </w:tcPr>
          <w:p w14:paraId="722697A2" w14:textId="77777777" w:rsidR="00FD7052" w:rsidRPr="00EF5447" w:rsidRDefault="00FD7052" w:rsidP="00E56C6E">
            <w:pPr>
              <w:pStyle w:val="TAC"/>
            </w:pPr>
            <w:r w:rsidRPr="00EF5447">
              <w:rPr>
                <w:rFonts w:cs="Arial"/>
              </w:rPr>
              <w:t>25</w:t>
            </w:r>
          </w:p>
        </w:tc>
        <w:tc>
          <w:tcPr>
            <w:tcW w:w="1299" w:type="dxa"/>
            <w:shd w:val="clear" w:color="auto" w:fill="auto"/>
            <w:noWrap/>
          </w:tcPr>
          <w:p w14:paraId="4D940907" w14:textId="77777777" w:rsidR="00FD7052" w:rsidRPr="00EF5447" w:rsidRDefault="00FD7052" w:rsidP="00E56C6E">
            <w:pPr>
              <w:pStyle w:val="TAC"/>
            </w:pPr>
            <w:r w:rsidRPr="00EF5447">
              <w:rPr>
                <w:rFonts w:cs="Arial"/>
              </w:rPr>
              <w:t>2120</w:t>
            </w:r>
          </w:p>
        </w:tc>
        <w:tc>
          <w:tcPr>
            <w:tcW w:w="700" w:type="dxa"/>
            <w:shd w:val="clear" w:color="auto" w:fill="auto"/>
          </w:tcPr>
          <w:p w14:paraId="432B3007" w14:textId="77777777" w:rsidR="00FD7052" w:rsidRPr="00EF5447" w:rsidRDefault="00FD7052" w:rsidP="00E56C6E">
            <w:pPr>
              <w:pStyle w:val="TAC"/>
            </w:pPr>
            <w:r w:rsidRPr="00EF5447">
              <w:rPr>
                <w:rFonts w:cs="Arial"/>
              </w:rPr>
              <w:t>N/A</w:t>
            </w:r>
          </w:p>
        </w:tc>
        <w:tc>
          <w:tcPr>
            <w:tcW w:w="1248" w:type="dxa"/>
            <w:shd w:val="clear" w:color="auto" w:fill="auto"/>
          </w:tcPr>
          <w:p w14:paraId="6ADE5841" w14:textId="77777777" w:rsidR="00FD7052" w:rsidRPr="00EF5447" w:rsidRDefault="00FD7052" w:rsidP="00E56C6E">
            <w:pPr>
              <w:pStyle w:val="TAC"/>
            </w:pPr>
            <w:r w:rsidRPr="00EF5447">
              <w:rPr>
                <w:rFonts w:cs="Arial"/>
              </w:rPr>
              <w:t>N/A</w:t>
            </w:r>
          </w:p>
        </w:tc>
      </w:tr>
      <w:tr w:rsidR="00FD7052" w:rsidRPr="00EF5447" w14:paraId="4D7402E8" w14:textId="77777777" w:rsidTr="00E56C6E">
        <w:trPr>
          <w:trHeight w:val="54"/>
          <w:jc w:val="center"/>
        </w:trPr>
        <w:tc>
          <w:tcPr>
            <w:tcW w:w="2258" w:type="dxa"/>
            <w:tcBorders>
              <w:top w:val="nil"/>
              <w:bottom w:val="nil"/>
            </w:tcBorders>
            <w:shd w:val="clear" w:color="auto" w:fill="auto"/>
          </w:tcPr>
          <w:p w14:paraId="062B112A" w14:textId="77777777" w:rsidR="00FD7052" w:rsidRPr="00EF5447" w:rsidRDefault="00FD7052" w:rsidP="00E56C6E">
            <w:pPr>
              <w:pStyle w:val="TAC"/>
              <w:rPr>
                <w:rFonts w:eastAsia="MS Mincho"/>
              </w:rPr>
            </w:pPr>
          </w:p>
        </w:tc>
        <w:tc>
          <w:tcPr>
            <w:tcW w:w="867" w:type="dxa"/>
            <w:shd w:val="clear" w:color="auto" w:fill="auto"/>
          </w:tcPr>
          <w:p w14:paraId="3D3E3088" w14:textId="77777777" w:rsidR="00FD7052" w:rsidRPr="00EF5447" w:rsidRDefault="00FD7052" w:rsidP="00E56C6E">
            <w:pPr>
              <w:pStyle w:val="TAC"/>
            </w:pPr>
            <w:r w:rsidRPr="00EF5447">
              <w:rPr>
                <w:rFonts w:cs="Arial"/>
                <w:lang w:eastAsia="zh-CN"/>
              </w:rPr>
              <w:t>5</w:t>
            </w:r>
          </w:p>
        </w:tc>
        <w:tc>
          <w:tcPr>
            <w:tcW w:w="1066" w:type="dxa"/>
            <w:shd w:val="clear" w:color="auto" w:fill="auto"/>
            <w:noWrap/>
          </w:tcPr>
          <w:p w14:paraId="15D894B2" w14:textId="77777777" w:rsidR="00FD7052" w:rsidRPr="00EF5447" w:rsidRDefault="00FD7052" w:rsidP="00E56C6E">
            <w:pPr>
              <w:pStyle w:val="TAC"/>
            </w:pPr>
            <w:r w:rsidRPr="00EF5447">
              <w:rPr>
                <w:rFonts w:cs="Arial"/>
              </w:rPr>
              <w:t>837.5</w:t>
            </w:r>
          </w:p>
        </w:tc>
        <w:tc>
          <w:tcPr>
            <w:tcW w:w="746" w:type="dxa"/>
            <w:shd w:val="clear" w:color="auto" w:fill="auto"/>
            <w:noWrap/>
          </w:tcPr>
          <w:p w14:paraId="30CD287D" w14:textId="77777777" w:rsidR="00FD7052" w:rsidRPr="00EF5447" w:rsidRDefault="00FD7052" w:rsidP="00E56C6E">
            <w:pPr>
              <w:pStyle w:val="TAC"/>
            </w:pPr>
            <w:r w:rsidRPr="00EF5447">
              <w:rPr>
                <w:rFonts w:cs="Arial"/>
              </w:rPr>
              <w:t>5</w:t>
            </w:r>
          </w:p>
        </w:tc>
        <w:tc>
          <w:tcPr>
            <w:tcW w:w="877" w:type="dxa"/>
            <w:shd w:val="clear" w:color="auto" w:fill="auto"/>
            <w:noWrap/>
          </w:tcPr>
          <w:p w14:paraId="49970340" w14:textId="77777777" w:rsidR="00FD7052" w:rsidRPr="00EF5447" w:rsidRDefault="00FD7052" w:rsidP="00E56C6E">
            <w:pPr>
              <w:pStyle w:val="TAC"/>
            </w:pPr>
            <w:r w:rsidRPr="00EF5447">
              <w:rPr>
                <w:rFonts w:cs="Arial"/>
              </w:rPr>
              <w:t>25</w:t>
            </w:r>
          </w:p>
        </w:tc>
        <w:tc>
          <w:tcPr>
            <w:tcW w:w="1299" w:type="dxa"/>
            <w:shd w:val="clear" w:color="auto" w:fill="auto"/>
            <w:noWrap/>
          </w:tcPr>
          <w:p w14:paraId="41647ECC" w14:textId="77777777" w:rsidR="00FD7052" w:rsidRPr="00EF5447" w:rsidRDefault="00FD7052" w:rsidP="00E56C6E">
            <w:pPr>
              <w:pStyle w:val="TAC"/>
            </w:pPr>
            <w:r w:rsidRPr="00EF5447">
              <w:rPr>
                <w:rFonts w:cs="Arial"/>
              </w:rPr>
              <w:t>882.5</w:t>
            </w:r>
          </w:p>
        </w:tc>
        <w:tc>
          <w:tcPr>
            <w:tcW w:w="700" w:type="dxa"/>
            <w:shd w:val="clear" w:color="auto" w:fill="auto"/>
          </w:tcPr>
          <w:p w14:paraId="47613C10" w14:textId="77777777" w:rsidR="00FD7052" w:rsidRPr="00EF5447" w:rsidRDefault="00FD7052" w:rsidP="00E56C6E">
            <w:pPr>
              <w:pStyle w:val="TAC"/>
            </w:pPr>
            <w:r w:rsidRPr="00EF5447">
              <w:rPr>
                <w:rFonts w:cs="Arial"/>
              </w:rPr>
              <w:t>8.9</w:t>
            </w:r>
          </w:p>
        </w:tc>
        <w:tc>
          <w:tcPr>
            <w:tcW w:w="1248" w:type="dxa"/>
            <w:shd w:val="clear" w:color="auto" w:fill="auto"/>
          </w:tcPr>
          <w:p w14:paraId="784A177D" w14:textId="77777777" w:rsidR="00FD7052" w:rsidRPr="00EF5447" w:rsidRDefault="00FD7052" w:rsidP="00E56C6E">
            <w:pPr>
              <w:pStyle w:val="TAC"/>
            </w:pPr>
            <w:r w:rsidRPr="00EF5447">
              <w:rPr>
                <w:rFonts w:cs="Arial"/>
              </w:rPr>
              <w:t>IMD4</w:t>
            </w:r>
          </w:p>
        </w:tc>
      </w:tr>
      <w:tr w:rsidR="00FD7052" w:rsidRPr="00EF5447" w14:paraId="69853821" w14:textId="77777777" w:rsidTr="00E56C6E">
        <w:trPr>
          <w:trHeight w:val="54"/>
          <w:jc w:val="center"/>
        </w:trPr>
        <w:tc>
          <w:tcPr>
            <w:tcW w:w="2258" w:type="dxa"/>
            <w:tcBorders>
              <w:top w:val="nil"/>
              <w:bottom w:val="nil"/>
            </w:tcBorders>
            <w:shd w:val="clear" w:color="auto" w:fill="auto"/>
          </w:tcPr>
          <w:p w14:paraId="76A058B7" w14:textId="77777777" w:rsidR="00FD7052" w:rsidRPr="00EF5447" w:rsidRDefault="00FD7052" w:rsidP="00E56C6E">
            <w:pPr>
              <w:pStyle w:val="TAC"/>
              <w:rPr>
                <w:rFonts w:eastAsia="MS Mincho"/>
              </w:rPr>
            </w:pPr>
          </w:p>
        </w:tc>
        <w:tc>
          <w:tcPr>
            <w:tcW w:w="867" w:type="dxa"/>
            <w:shd w:val="clear" w:color="auto" w:fill="auto"/>
          </w:tcPr>
          <w:p w14:paraId="00786DE7" w14:textId="77777777" w:rsidR="00FD7052" w:rsidRPr="00EF5447" w:rsidRDefault="00FD7052" w:rsidP="00E56C6E">
            <w:pPr>
              <w:pStyle w:val="TAC"/>
            </w:pPr>
            <w:r w:rsidRPr="00EF5447">
              <w:rPr>
                <w:rFonts w:cs="Arial"/>
              </w:rPr>
              <w:t>n79</w:t>
            </w:r>
          </w:p>
        </w:tc>
        <w:tc>
          <w:tcPr>
            <w:tcW w:w="1066" w:type="dxa"/>
            <w:shd w:val="clear" w:color="auto" w:fill="auto"/>
            <w:noWrap/>
          </w:tcPr>
          <w:p w14:paraId="271CEF7E" w14:textId="77777777" w:rsidR="00FD7052" w:rsidRPr="00EF5447" w:rsidRDefault="00FD7052" w:rsidP="00E56C6E">
            <w:pPr>
              <w:pStyle w:val="TAC"/>
            </w:pPr>
            <w:r w:rsidRPr="00EF5447">
              <w:rPr>
                <w:rFonts w:cs="Arial"/>
              </w:rPr>
              <w:t>4907.5</w:t>
            </w:r>
          </w:p>
        </w:tc>
        <w:tc>
          <w:tcPr>
            <w:tcW w:w="746" w:type="dxa"/>
            <w:shd w:val="clear" w:color="auto" w:fill="auto"/>
            <w:noWrap/>
          </w:tcPr>
          <w:p w14:paraId="1C1C6D93" w14:textId="77777777" w:rsidR="00FD7052" w:rsidRPr="00EF5447" w:rsidRDefault="00FD7052" w:rsidP="00E56C6E">
            <w:pPr>
              <w:pStyle w:val="TAC"/>
            </w:pPr>
            <w:r w:rsidRPr="00EF5447">
              <w:rPr>
                <w:rFonts w:cs="Arial"/>
              </w:rPr>
              <w:t>40</w:t>
            </w:r>
          </w:p>
        </w:tc>
        <w:tc>
          <w:tcPr>
            <w:tcW w:w="877" w:type="dxa"/>
            <w:shd w:val="clear" w:color="auto" w:fill="auto"/>
            <w:noWrap/>
          </w:tcPr>
          <w:p w14:paraId="09A4533F" w14:textId="77777777" w:rsidR="00FD7052" w:rsidRPr="00EF5447" w:rsidRDefault="00FD7052" w:rsidP="00E56C6E">
            <w:pPr>
              <w:pStyle w:val="TAC"/>
            </w:pPr>
            <w:r w:rsidRPr="00EF5447">
              <w:rPr>
                <w:rFonts w:cs="Arial"/>
              </w:rPr>
              <w:t>216</w:t>
            </w:r>
          </w:p>
        </w:tc>
        <w:tc>
          <w:tcPr>
            <w:tcW w:w="1299" w:type="dxa"/>
            <w:shd w:val="clear" w:color="auto" w:fill="auto"/>
            <w:noWrap/>
          </w:tcPr>
          <w:p w14:paraId="001A4183" w14:textId="77777777" w:rsidR="00FD7052" w:rsidRPr="00EF5447" w:rsidRDefault="00FD7052" w:rsidP="00E56C6E">
            <w:pPr>
              <w:pStyle w:val="TAC"/>
            </w:pPr>
            <w:r w:rsidRPr="00EF5447">
              <w:rPr>
                <w:rFonts w:cs="Arial"/>
              </w:rPr>
              <w:t>4907.5</w:t>
            </w:r>
          </w:p>
        </w:tc>
        <w:tc>
          <w:tcPr>
            <w:tcW w:w="700" w:type="dxa"/>
            <w:shd w:val="clear" w:color="auto" w:fill="auto"/>
          </w:tcPr>
          <w:p w14:paraId="0A500178" w14:textId="77777777" w:rsidR="00FD7052" w:rsidRPr="00EF5447" w:rsidRDefault="00FD7052" w:rsidP="00E56C6E">
            <w:pPr>
              <w:pStyle w:val="TAC"/>
            </w:pPr>
            <w:r w:rsidRPr="00EF5447">
              <w:rPr>
                <w:rFonts w:cs="Arial"/>
              </w:rPr>
              <w:t>N/A</w:t>
            </w:r>
          </w:p>
        </w:tc>
        <w:tc>
          <w:tcPr>
            <w:tcW w:w="1248" w:type="dxa"/>
            <w:shd w:val="clear" w:color="auto" w:fill="auto"/>
          </w:tcPr>
          <w:p w14:paraId="3A54FD46" w14:textId="77777777" w:rsidR="00FD7052" w:rsidRPr="00EF5447" w:rsidRDefault="00FD7052" w:rsidP="00E56C6E">
            <w:pPr>
              <w:pStyle w:val="TAC"/>
            </w:pPr>
            <w:r w:rsidRPr="00EF5447">
              <w:rPr>
                <w:rFonts w:cs="Arial"/>
              </w:rPr>
              <w:t>N/A</w:t>
            </w:r>
          </w:p>
        </w:tc>
      </w:tr>
      <w:tr w:rsidR="00FD7052" w:rsidRPr="00EF5447" w14:paraId="61F6A7F3" w14:textId="77777777" w:rsidTr="00E56C6E">
        <w:trPr>
          <w:trHeight w:val="54"/>
          <w:jc w:val="center"/>
        </w:trPr>
        <w:tc>
          <w:tcPr>
            <w:tcW w:w="2258" w:type="dxa"/>
            <w:tcBorders>
              <w:top w:val="nil"/>
              <w:bottom w:val="nil"/>
            </w:tcBorders>
            <w:shd w:val="clear" w:color="auto" w:fill="auto"/>
          </w:tcPr>
          <w:p w14:paraId="36C72ACC" w14:textId="77777777" w:rsidR="00FD7052" w:rsidRPr="00EF5447" w:rsidRDefault="00FD7052" w:rsidP="00E56C6E">
            <w:pPr>
              <w:pStyle w:val="TAC"/>
              <w:rPr>
                <w:rFonts w:eastAsia="MS Mincho"/>
              </w:rPr>
            </w:pPr>
          </w:p>
        </w:tc>
        <w:tc>
          <w:tcPr>
            <w:tcW w:w="867" w:type="dxa"/>
            <w:shd w:val="clear" w:color="auto" w:fill="auto"/>
          </w:tcPr>
          <w:p w14:paraId="11C1A1AA" w14:textId="77777777" w:rsidR="00FD7052" w:rsidRPr="00EF5447" w:rsidRDefault="00FD7052" w:rsidP="00E56C6E">
            <w:pPr>
              <w:pStyle w:val="TAC"/>
            </w:pPr>
            <w:r w:rsidRPr="00EF5447">
              <w:rPr>
                <w:rFonts w:cs="Arial"/>
              </w:rPr>
              <w:t>1</w:t>
            </w:r>
          </w:p>
        </w:tc>
        <w:tc>
          <w:tcPr>
            <w:tcW w:w="1066" w:type="dxa"/>
            <w:shd w:val="clear" w:color="auto" w:fill="auto"/>
            <w:noWrap/>
          </w:tcPr>
          <w:p w14:paraId="4C63AA28" w14:textId="77777777" w:rsidR="00FD7052" w:rsidRPr="00EF5447" w:rsidRDefault="00FD7052" w:rsidP="00E56C6E">
            <w:pPr>
              <w:pStyle w:val="TAC"/>
            </w:pPr>
            <w:r w:rsidRPr="00EF5447">
              <w:rPr>
                <w:rFonts w:cs="Arial"/>
              </w:rPr>
              <w:t>1950</w:t>
            </w:r>
          </w:p>
        </w:tc>
        <w:tc>
          <w:tcPr>
            <w:tcW w:w="746" w:type="dxa"/>
            <w:shd w:val="clear" w:color="auto" w:fill="auto"/>
            <w:noWrap/>
          </w:tcPr>
          <w:p w14:paraId="2683B19A" w14:textId="77777777" w:rsidR="00FD7052" w:rsidRPr="00EF5447" w:rsidRDefault="00FD7052" w:rsidP="00E56C6E">
            <w:pPr>
              <w:pStyle w:val="TAC"/>
            </w:pPr>
            <w:r w:rsidRPr="00EF5447">
              <w:rPr>
                <w:rFonts w:cs="Arial"/>
              </w:rPr>
              <w:t>5</w:t>
            </w:r>
          </w:p>
        </w:tc>
        <w:tc>
          <w:tcPr>
            <w:tcW w:w="877" w:type="dxa"/>
            <w:shd w:val="clear" w:color="auto" w:fill="auto"/>
            <w:noWrap/>
          </w:tcPr>
          <w:p w14:paraId="25411818" w14:textId="77777777" w:rsidR="00FD7052" w:rsidRPr="00EF5447" w:rsidRDefault="00FD7052" w:rsidP="00E56C6E">
            <w:pPr>
              <w:pStyle w:val="TAC"/>
            </w:pPr>
            <w:r w:rsidRPr="00EF5447">
              <w:rPr>
                <w:rFonts w:cs="Arial"/>
              </w:rPr>
              <w:t>25</w:t>
            </w:r>
          </w:p>
        </w:tc>
        <w:tc>
          <w:tcPr>
            <w:tcW w:w="1299" w:type="dxa"/>
            <w:shd w:val="clear" w:color="auto" w:fill="auto"/>
            <w:noWrap/>
          </w:tcPr>
          <w:p w14:paraId="4D461E92" w14:textId="77777777" w:rsidR="00FD7052" w:rsidRPr="00EF5447" w:rsidRDefault="00FD7052" w:rsidP="00E56C6E">
            <w:pPr>
              <w:pStyle w:val="TAC"/>
            </w:pPr>
            <w:r w:rsidRPr="00EF5447">
              <w:rPr>
                <w:rFonts w:cs="Arial"/>
              </w:rPr>
              <w:t>2140</w:t>
            </w:r>
          </w:p>
        </w:tc>
        <w:tc>
          <w:tcPr>
            <w:tcW w:w="700" w:type="dxa"/>
            <w:shd w:val="clear" w:color="auto" w:fill="auto"/>
          </w:tcPr>
          <w:p w14:paraId="160F9651" w14:textId="77777777" w:rsidR="00FD7052" w:rsidRPr="00EF5447" w:rsidRDefault="00FD7052" w:rsidP="00E56C6E">
            <w:pPr>
              <w:pStyle w:val="TAC"/>
            </w:pPr>
            <w:r w:rsidRPr="00EF5447">
              <w:rPr>
                <w:rFonts w:cs="Arial"/>
              </w:rPr>
              <w:t>8.1</w:t>
            </w:r>
          </w:p>
        </w:tc>
        <w:tc>
          <w:tcPr>
            <w:tcW w:w="1248" w:type="dxa"/>
            <w:shd w:val="clear" w:color="auto" w:fill="auto"/>
          </w:tcPr>
          <w:p w14:paraId="6F065BA4" w14:textId="77777777" w:rsidR="00FD7052" w:rsidRPr="00EF5447" w:rsidRDefault="00FD7052" w:rsidP="00E56C6E">
            <w:pPr>
              <w:pStyle w:val="TAC"/>
            </w:pPr>
            <w:r w:rsidRPr="00EF5447">
              <w:rPr>
                <w:rFonts w:cs="Arial"/>
              </w:rPr>
              <w:t>IMD4</w:t>
            </w:r>
          </w:p>
        </w:tc>
      </w:tr>
      <w:tr w:rsidR="00FD7052" w:rsidRPr="00EF5447" w14:paraId="036EF00C" w14:textId="77777777" w:rsidTr="00E56C6E">
        <w:trPr>
          <w:trHeight w:val="54"/>
          <w:jc w:val="center"/>
        </w:trPr>
        <w:tc>
          <w:tcPr>
            <w:tcW w:w="2258" w:type="dxa"/>
            <w:tcBorders>
              <w:top w:val="nil"/>
              <w:bottom w:val="nil"/>
            </w:tcBorders>
            <w:shd w:val="clear" w:color="auto" w:fill="auto"/>
          </w:tcPr>
          <w:p w14:paraId="4E95FB67" w14:textId="77777777" w:rsidR="00FD7052" w:rsidRPr="00EF5447" w:rsidRDefault="00FD7052" w:rsidP="00E56C6E">
            <w:pPr>
              <w:pStyle w:val="TAC"/>
              <w:rPr>
                <w:rFonts w:eastAsia="MS Mincho"/>
              </w:rPr>
            </w:pPr>
          </w:p>
        </w:tc>
        <w:tc>
          <w:tcPr>
            <w:tcW w:w="867" w:type="dxa"/>
            <w:shd w:val="clear" w:color="auto" w:fill="auto"/>
          </w:tcPr>
          <w:p w14:paraId="6ADA8E5C" w14:textId="77777777" w:rsidR="00FD7052" w:rsidRPr="00EF5447" w:rsidRDefault="00FD7052" w:rsidP="00E56C6E">
            <w:pPr>
              <w:pStyle w:val="TAC"/>
            </w:pPr>
            <w:r w:rsidRPr="00EF5447">
              <w:rPr>
                <w:rFonts w:cs="Arial"/>
                <w:lang w:eastAsia="zh-CN"/>
              </w:rPr>
              <w:t>5</w:t>
            </w:r>
          </w:p>
        </w:tc>
        <w:tc>
          <w:tcPr>
            <w:tcW w:w="1066" w:type="dxa"/>
            <w:shd w:val="clear" w:color="auto" w:fill="auto"/>
            <w:noWrap/>
          </w:tcPr>
          <w:p w14:paraId="5D94477F" w14:textId="77777777" w:rsidR="00FD7052" w:rsidRPr="00EF5447" w:rsidRDefault="00FD7052" w:rsidP="00E56C6E">
            <w:pPr>
              <w:pStyle w:val="TAC"/>
            </w:pPr>
            <w:r w:rsidRPr="00EF5447">
              <w:rPr>
                <w:rFonts w:cs="Arial"/>
              </w:rPr>
              <w:t>837.5</w:t>
            </w:r>
          </w:p>
        </w:tc>
        <w:tc>
          <w:tcPr>
            <w:tcW w:w="746" w:type="dxa"/>
            <w:shd w:val="clear" w:color="auto" w:fill="auto"/>
            <w:noWrap/>
          </w:tcPr>
          <w:p w14:paraId="1C87B884" w14:textId="77777777" w:rsidR="00FD7052" w:rsidRPr="00EF5447" w:rsidRDefault="00FD7052" w:rsidP="00E56C6E">
            <w:pPr>
              <w:pStyle w:val="TAC"/>
            </w:pPr>
            <w:r w:rsidRPr="00EF5447">
              <w:rPr>
                <w:rFonts w:cs="Arial"/>
              </w:rPr>
              <w:t>5</w:t>
            </w:r>
          </w:p>
        </w:tc>
        <w:tc>
          <w:tcPr>
            <w:tcW w:w="877" w:type="dxa"/>
            <w:shd w:val="clear" w:color="auto" w:fill="auto"/>
            <w:noWrap/>
          </w:tcPr>
          <w:p w14:paraId="1DBE7094" w14:textId="77777777" w:rsidR="00FD7052" w:rsidRPr="00EF5447" w:rsidRDefault="00FD7052" w:rsidP="00E56C6E">
            <w:pPr>
              <w:pStyle w:val="TAC"/>
            </w:pPr>
            <w:r w:rsidRPr="00EF5447">
              <w:rPr>
                <w:rFonts w:cs="Arial"/>
              </w:rPr>
              <w:t>25</w:t>
            </w:r>
          </w:p>
        </w:tc>
        <w:tc>
          <w:tcPr>
            <w:tcW w:w="1299" w:type="dxa"/>
            <w:shd w:val="clear" w:color="auto" w:fill="auto"/>
            <w:noWrap/>
          </w:tcPr>
          <w:p w14:paraId="2DF1A254" w14:textId="77777777" w:rsidR="00FD7052" w:rsidRPr="00EF5447" w:rsidRDefault="00FD7052" w:rsidP="00E56C6E">
            <w:pPr>
              <w:pStyle w:val="TAC"/>
            </w:pPr>
            <w:r w:rsidRPr="00EF5447">
              <w:rPr>
                <w:rFonts w:cs="Arial"/>
              </w:rPr>
              <w:t>882.5</w:t>
            </w:r>
          </w:p>
        </w:tc>
        <w:tc>
          <w:tcPr>
            <w:tcW w:w="700" w:type="dxa"/>
            <w:shd w:val="clear" w:color="auto" w:fill="auto"/>
          </w:tcPr>
          <w:p w14:paraId="29ED2BB6" w14:textId="77777777" w:rsidR="00FD7052" w:rsidRPr="00EF5447" w:rsidRDefault="00FD7052" w:rsidP="00E56C6E">
            <w:pPr>
              <w:pStyle w:val="TAC"/>
            </w:pPr>
            <w:r w:rsidRPr="00EF5447">
              <w:rPr>
                <w:rFonts w:cs="Arial"/>
              </w:rPr>
              <w:t>N/A</w:t>
            </w:r>
          </w:p>
        </w:tc>
        <w:tc>
          <w:tcPr>
            <w:tcW w:w="1248" w:type="dxa"/>
            <w:shd w:val="clear" w:color="auto" w:fill="auto"/>
          </w:tcPr>
          <w:p w14:paraId="0AB2ABA1" w14:textId="77777777" w:rsidR="00FD7052" w:rsidRPr="00EF5447" w:rsidRDefault="00FD7052" w:rsidP="00E56C6E">
            <w:pPr>
              <w:pStyle w:val="TAC"/>
            </w:pPr>
            <w:r w:rsidRPr="00EF5447">
              <w:rPr>
                <w:rFonts w:cs="Arial"/>
              </w:rPr>
              <w:t>N/A</w:t>
            </w:r>
          </w:p>
        </w:tc>
      </w:tr>
      <w:tr w:rsidR="00FD7052" w:rsidRPr="00EF5447" w14:paraId="6DF158AF" w14:textId="77777777" w:rsidTr="00E56C6E">
        <w:trPr>
          <w:trHeight w:val="54"/>
          <w:jc w:val="center"/>
        </w:trPr>
        <w:tc>
          <w:tcPr>
            <w:tcW w:w="2258" w:type="dxa"/>
            <w:tcBorders>
              <w:top w:val="nil"/>
              <w:bottom w:val="single" w:sz="4" w:space="0" w:color="auto"/>
            </w:tcBorders>
            <w:shd w:val="clear" w:color="auto" w:fill="auto"/>
          </w:tcPr>
          <w:p w14:paraId="51FBA472" w14:textId="77777777" w:rsidR="00FD7052" w:rsidRPr="00EF5447" w:rsidRDefault="00FD7052" w:rsidP="00E56C6E">
            <w:pPr>
              <w:pStyle w:val="TAC"/>
              <w:rPr>
                <w:rFonts w:eastAsia="MS Mincho"/>
              </w:rPr>
            </w:pPr>
          </w:p>
        </w:tc>
        <w:tc>
          <w:tcPr>
            <w:tcW w:w="867" w:type="dxa"/>
            <w:shd w:val="clear" w:color="auto" w:fill="auto"/>
          </w:tcPr>
          <w:p w14:paraId="3DE08A12" w14:textId="77777777" w:rsidR="00FD7052" w:rsidRPr="00EF5447" w:rsidRDefault="00FD7052" w:rsidP="00E56C6E">
            <w:pPr>
              <w:pStyle w:val="TAC"/>
            </w:pPr>
            <w:r w:rsidRPr="00EF5447">
              <w:rPr>
                <w:rFonts w:cs="Arial"/>
              </w:rPr>
              <w:t>n79</w:t>
            </w:r>
          </w:p>
        </w:tc>
        <w:tc>
          <w:tcPr>
            <w:tcW w:w="1066" w:type="dxa"/>
            <w:shd w:val="clear" w:color="auto" w:fill="auto"/>
            <w:noWrap/>
          </w:tcPr>
          <w:p w14:paraId="6A1DBA84" w14:textId="77777777" w:rsidR="00FD7052" w:rsidRPr="00EF5447" w:rsidRDefault="00FD7052" w:rsidP="00E56C6E">
            <w:pPr>
              <w:pStyle w:val="TAC"/>
            </w:pPr>
            <w:r w:rsidRPr="00EF5447">
              <w:rPr>
                <w:rFonts w:cs="Arial"/>
              </w:rPr>
              <w:t>4652.5</w:t>
            </w:r>
          </w:p>
        </w:tc>
        <w:tc>
          <w:tcPr>
            <w:tcW w:w="746" w:type="dxa"/>
            <w:shd w:val="clear" w:color="auto" w:fill="auto"/>
            <w:noWrap/>
          </w:tcPr>
          <w:p w14:paraId="11893BF6" w14:textId="77777777" w:rsidR="00FD7052" w:rsidRPr="00EF5447" w:rsidRDefault="00FD7052" w:rsidP="00E56C6E">
            <w:pPr>
              <w:pStyle w:val="TAC"/>
            </w:pPr>
            <w:r w:rsidRPr="00EF5447">
              <w:rPr>
                <w:rFonts w:cs="Arial"/>
              </w:rPr>
              <w:t>40</w:t>
            </w:r>
          </w:p>
        </w:tc>
        <w:tc>
          <w:tcPr>
            <w:tcW w:w="877" w:type="dxa"/>
            <w:shd w:val="clear" w:color="auto" w:fill="auto"/>
            <w:noWrap/>
          </w:tcPr>
          <w:p w14:paraId="58CE1652" w14:textId="77777777" w:rsidR="00FD7052" w:rsidRPr="00EF5447" w:rsidRDefault="00FD7052" w:rsidP="00E56C6E">
            <w:pPr>
              <w:pStyle w:val="TAC"/>
            </w:pPr>
            <w:r w:rsidRPr="00EF5447">
              <w:rPr>
                <w:rFonts w:cs="Arial"/>
              </w:rPr>
              <w:t>216</w:t>
            </w:r>
          </w:p>
        </w:tc>
        <w:tc>
          <w:tcPr>
            <w:tcW w:w="1299" w:type="dxa"/>
            <w:shd w:val="clear" w:color="auto" w:fill="auto"/>
            <w:noWrap/>
          </w:tcPr>
          <w:p w14:paraId="753B2C57" w14:textId="77777777" w:rsidR="00FD7052" w:rsidRPr="00EF5447" w:rsidRDefault="00FD7052" w:rsidP="00E56C6E">
            <w:pPr>
              <w:pStyle w:val="TAC"/>
            </w:pPr>
            <w:r w:rsidRPr="00EF5447">
              <w:rPr>
                <w:rFonts w:cs="Arial"/>
              </w:rPr>
              <w:t>4652.5</w:t>
            </w:r>
          </w:p>
        </w:tc>
        <w:tc>
          <w:tcPr>
            <w:tcW w:w="700" w:type="dxa"/>
            <w:shd w:val="clear" w:color="auto" w:fill="auto"/>
          </w:tcPr>
          <w:p w14:paraId="7A20FCAA" w14:textId="77777777" w:rsidR="00FD7052" w:rsidRPr="00EF5447" w:rsidRDefault="00FD7052" w:rsidP="00E56C6E">
            <w:pPr>
              <w:pStyle w:val="TAC"/>
            </w:pPr>
            <w:r w:rsidRPr="00EF5447">
              <w:rPr>
                <w:rFonts w:cs="Arial"/>
              </w:rPr>
              <w:t>N/A</w:t>
            </w:r>
          </w:p>
        </w:tc>
        <w:tc>
          <w:tcPr>
            <w:tcW w:w="1248" w:type="dxa"/>
            <w:shd w:val="clear" w:color="auto" w:fill="auto"/>
          </w:tcPr>
          <w:p w14:paraId="5E89F7B9" w14:textId="77777777" w:rsidR="00FD7052" w:rsidRPr="00EF5447" w:rsidRDefault="00FD7052" w:rsidP="00E56C6E">
            <w:pPr>
              <w:pStyle w:val="TAC"/>
            </w:pPr>
            <w:r w:rsidRPr="00EF5447">
              <w:rPr>
                <w:rFonts w:cs="Arial"/>
              </w:rPr>
              <w:t>N/A</w:t>
            </w:r>
          </w:p>
        </w:tc>
      </w:tr>
      <w:tr w:rsidR="00FD7052" w:rsidRPr="00EF5447" w14:paraId="278481EF" w14:textId="77777777" w:rsidTr="00E56C6E">
        <w:trPr>
          <w:trHeight w:val="54"/>
          <w:jc w:val="center"/>
        </w:trPr>
        <w:tc>
          <w:tcPr>
            <w:tcW w:w="2258" w:type="dxa"/>
            <w:tcBorders>
              <w:bottom w:val="nil"/>
            </w:tcBorders>
            <w:shd w:val="clear" w:color="auto" w:fill="auto"/>
          </w:tcPr>
          <w:p w14:paraId="5EE421AA" w14:textId="77777777" w:rsidR="00FD7052" w:rsidRPr="00EF5447" w:rsidRDefault="00FD7052" w:rsidP="00E56C6E">
            <w:pPr>
              <w:pStyle w:val="TAC"/>
              <w:rPr>
                <w:rFonts w:cs="Arial"/>
              </w:rPr>
            </w:pPr>
            <w:r w:rsidRPr="00EF5447">
              <w:rPr>
                <w:rFonts w:cs="Arial"/>
              </w:rPr>
              <w:t>DC_1A-8</w:t>
            </w:r>
            <w:r w:rsidRPr="00EF5447">
              <w:rPr>
                <w:rFonts w:eastAsia="Malgun Gothic" w:cs="Arial"/>
              </w:rPr>
              <w:t>A_</w:t>
            </w:r>
            <w:r w:rsidRPr="00EF5447">
              <w:rPr>
                <w:rFonts w:cs="Arial"/>
              </w:rPr>
              <w:t>n28A</w:t>
            </w:r>
          </w:p>
        </w:tc>
        <w:tc>
          <w:tcPr>
            <w:tcW w:w="867" w:type="dxa"/>
            <w:shd w:val="clear" w:color="auto" w:fill="auto"/>
          </w:tcPr>
          <w:p w14:paraId="70EC6CC4" w14:textId="77777777" w:rsidR="00FD7052" w:rsidRPr="00EF5447" w:rsidRDefault="00FD7052" w:rsidP="00E56C6E">
            <w:pPr>
              <w:pStyle w:val="TAC"/>
              <w:rPr>
                <w:rFonts w:cs="Arial"/>
              </w:rPr>
            </w:pPr>
            <w:r w:rsidRPr="00EF5447">
              <w:rPr>
                <w:rFonts w:cs="Arial"/>
              </w:rPr>
              <w:t>1</w:t>
            </w:r>
          </w:p>
        </w:tc>
        <w:tc>
          <w:tcPr>
            <w:tcW w:w="1066" w:type="dxa"/>
            <w:shd w:val="clear" w:color="auto" w:fill="auto"/>
            <w:noWrap/>
          </w:tcPr>
          <w:p w14:paraId="39159EA1" w14:textId="77777777" w:rsidR="00FD7052" w:rsidRPr="00EF5447" w:rsidRDefault="00FD7052" w:rsidP="00E56C6E">
            <w:pPr>
              <w:pStyle w:val="TAC"/>
              <w:rPr>
                <w:rFonts w:eastAsia="Malgun Gothic" w:cs="Arial"/>
                <w:szCs w:val="18"/>
                <w:lang w:eastAsia="ko-KR"/>
              </w:rPr>
            </w:pPr>
            <w:r w:rsidRPr="00EF5447">
              <w:rPr>
                <w:rFonts w:cs="Arial"/>
              </w:rPr>
              <w:t>1970</w:t>
            </w:r>
          </w:p>
        </w:tc>
        <w:tc>
          <w:tcPr>
            <w:tcW w:w="746" w:type="dxa"/>
            <w:shd w:val="clear" w:color="auto" w:fill="auto"/>
            <w:noWrap/>
          </w:tcPr>
          <w:p w14:paraId="0D73510C" w14:textId="77777777" w:rsidR="00FD7052" w:rsidRPr="00EF5447" w:rsidRDefault="00FD7052" w:rsidP="00E56C6E">
            <w:pPr>
              <w:pStyle w:val="TAC"/>
              <w:rPr>
                <w:rFonts w:eastAsia="Malgun Gothic" w:cs="Arial"/>
                <w:szCs w:val="18"/>
                <w:lang w:eastAsia="ko-KR"/>
              </w:rPr>
            </w:pPr>
            <w:r w:rsidRPr="00EF5447">
              <w:rPr>
                <w:rFonts w:cs="Arial"/>
              </w:rPr>
              <w:t>5</w:t>
            </w:r>
          </w:p>
        </w:tc>
        <w:tc>
          <w:tcPr>
            <w:tcW w:w="877" w:type="dxa"/>
            <w:shd w:val="clear" w:color="auto" w:fill="auto"/>
            <w:noWrap/>
          </w:tcPr>
          <w:p w14:paraId="1BF8E293" w14:textId="77777777" w:rsidR="00FD7052" w:rsidRPr="00EF5447" w:rsidRDefault="00FD7052" w:rsidP="00E56C6E">
            <w:pPr>
              <w:pStyle w:val="TAC"/>
              <w:rPr>
                <w:rFonts w:eastAsia="Malgun Gothic" w:cs="Arial"/>
                <w:szCs w:val="18"/>
                <w:lang w:eastAsia="ko-KR"/>
              </w:rPr>
            </w:pPr>
            <w:r w:rsidRPr="00EF5447">
              <w:rPr>
                <w:rFonts w:cs="Arial"/>
              </w:rPr>
              <w:t>25</w:t>
            </w:r>
          </w:p>
        </w:tc>
        <w:tc>
          <w:tcPr>
            <w:tcW w:w="1299" w:type="dxa"/>
            <w:shd w:val="clear" w:color="auto" w:fill="auto"/>
            <w:noWrap/>
          </w:tcPr>
          <w:p w14:paraId="3618D122" w14:textId="77777777" w:rsidR="00FD7052" w:rsidRPr="00EF5447" w:rsidRDefault="00FD7052" w:rsidP="00E56C6E">
            <w:pPr>
              <w:pStyle w:val="TAC"/>
              <w:rPr>
                <w:rFonts w:eastAsia="Malgun Gothic" w:cs="Arial"/>
                <w:szCs w:val="18"/>
                <w:lang w:eastAsia="ko-KR"/>
              </w:rPr>
            </w:pPr>
            <w:r w:rsidRPr="00EF5447">
              <w:rPr>
                <w:rFonts w:cs="Arial"/>
              </w:rPr>
              <w:t>2160</w:t>
            </w:r>
          </w:p>
        </w:tc>
        <w:tc>
          <w:tcPr>
            <w:tcW w:w="700" w:type="dxa"/>
            <w:shd w:val="clear" w:color="auto" w:fill="auto"/>
          </w:tcPr>
          <w:p w14:paraId="711BD3E0"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539C2000" w14:textId="77777777" w:rsidR="00FD7052" w:rsidRPr="00EF5447" w:rsidRDefault="00FD7052" w:rsidP="00E56C6E">
            <w:pPr>
              <w:pStyle w:val="TAC"/>
              <w:rPr>
                <w:rFonts w:cs="Arial"/>
              </w:rPr>
            </w:pPr>
            <w:r w:rsidRPr="00EF5447">
              <w:rPr>
                <w:rFonts w:cs="Arial"/>
              </w:rPr>
              <w:t>N/A</w:t>
            </w:r>
          </w:p>
        </w:tc>
      </w:tr>
      <w:tr w:rsidR="00FD7052" w:rsidRPr="00EF5447" w14:paraId="45FD955F" w14:textId="77777777" w:rsidTr="00E56C6E">
        <w:trPr>
          <w:trHeight w:val="54"/>
          <w:jc w:val="center"/>
        </w:trPr>
        <w:tc>
          <w:tcPr>
            <w:tcW w:w="2258" w:type="dxa"/>
            <w:tcBorders>
              <w:top w:val="nil"/>
              <w:bottom w:val="nil"/>
            </w:tcBorders>
            <w:shd w:val="clear" w:color="auto" w:fill="auto"/>
          </w:tcPr>
          <w:p w14:paraId="217970D0" w14:textId="77777777" w:rsidR="00FD7052" w:rsidRPr="00EF5447" w:rsidRDefault="00FD7052" w:rsidP="00E56C6E">
            <w:pPr>
              <w:pStyle w:val="TAC"/>
              <w:rPr>
                <w:rFonts w:cs="Arial"/>
              </w:rPr>
            </w:pPr>
          </w:p>
        </w:tc>
        <w:tc>
          <w:tcPr>
            <w:tcW w:w="867" w:type="dxa"/>
            <w:shd w:val="clear" w:color="auto" w:fill="auto"/>
          </w:tcPr>
          <w:p w14:paraId="4AE99DE0" w14:textId="77777777" w:rsidR="00FD7052" w:rsidRPr="00EF5447" w:rsidRDefault="00FD7052" w:rsidP="00E56C6E">
            <w:pPr>
              <w:pStyle w:val="TAC"/>
              <w:rPr>
                <w:rFonts w:cs="Arial"/>
              </w:rPr>
            </w:pPr>
            <w:r w:rsidRPr="00EF5447">
              <w:rPr>
                <w:rFonts w:cs="Arial"/>
              </w:rPr>
              <w:t>n28</w:t>
            </w:r>
          </w:p>
        </w:tc>
        <w:tc>
          <w:tcPr>
            <w:tcW w:w="1066" w:type="dxa"/>
            <w:shd w:val="clear" w:color="auto" w:fill="auto"/>
            <w:noWrap/>
          </w:tcPr>
          <w:p w14:paraId="7F5A6AB2" w14:textId="77777777" w:rsidR="00FD7052" w:rsidRPr="00EF5447" w:rsidRDefault="00FD7052" w:rsidP="00E56C6E">
            <w:pPr>
              <w:pStyle w:val="TAC"/>
              <w:rPr>
                <w:rFonts w:eastAsia="Malgun Gothic" w:cs="Arial"/>
                <w:szCs w:val="18"/>
                <w:lang w:eastAsia="ko-KR"/>
              </w:rPr>
            </w:pPr>
            <w:r w:rsidRPr="00EF5447">
              <w:rPr>
                <w:rFonts w:cs="Arial"/>
              </w:rPr>
              <w:t>730</w:t>
            </w:r>
          </w:p>
        </w:tc>
        <w:tc>
          <w:tcPr>
            <w:tcW w:w="746" w:type="dxa"/>
            <w:shd w:val="clear" w:color="auto" w:fill="auto"/>
            <w:noWrap/>
          </w:tcPr>
          <w:p w14:paraId="4ABC2414" w14:textId="77777777" w:rsidR="00FD7052" w:rsidRPr="00EF5447" w:rsidRDefault="00FD7052" w:rsidP="00E56C6E">
            <w:pPr>
              <w:pStyle w:val="TAC"/>
              <w:rPr>
                <w:rFonts w:eastAsia="Malgun Gothic" w:cs="Arial"/>
                <w:szCs w:val="18"/>
                <w:lang w:eastAsia="ko-KR"/>
              </w:rPr>
            </w:pPr>
            <w:r w:rsidRPr="00EF5447">
              <w:rPr>
                <w:rFonts w:cs="Arial"/>
              </w:rPr>
              <w:t>5</w:t>
            </w:r>
          </w:p>
        </w:tc>
        <w:tc>
          <w:tcPr>
            <w:tcW w:w="877" w:type="dxa"/>
            <w:shd w:val="clear" w:color="auto" w:fill="auto"/>
            <w:noWrap/>
          </w:tcPr>
          <w:p w14:paraId="2EC0DF05" w14:textId="77777777" w:rsidR="00FD7052" w:rsidRPr="00EF5447" w:rsidRDefault="00FD7052" w:rsidP="00E56C6E">
            <w:pPr>
              <w:pStyle w:val="TAC"/>
              <w:rPr>
                <w:rFonts w:eastAsia="Malgun Gothic" w:cs="Arial"/>
                <w:szCs w:val="18"/>
                <w:lang w:eastAsia="ko-KR"/>
              </w:rPr>
            </w:pPr>
            <w:r w:rsidRPr="00EF5447">
              <w:rPr>
                <w:rFonts w:cs="Arial"/>
              </w:rPr>
              <w:t>25</w:t>
            </w:r>
          </w:p>
        </w:tc>
        <w:tc>
          <w:tcPr>
            <w:tcW w:w="1299" w:type="dxa"/>
            <w:shd w:val="clear" w:color="auto" w:fill="auto"/>
            <w:noWrap/>
          </w:tcPr>
          <w:p w14:paraId="38388ECB" w14:textId="77777777" w:rsidR="00FD7052" w:rsidRPr="00EF5447" w:rsidRDefault="00FD7052" w:rsidP="00E56C6E">
            <w:pPr>
              <w:pStyle w:val="TAC"/>
              <w:rPr>
                <w:rFonts w:eastAsia="Malgun Gothic" w:cs="Arial"/>
                <w:szCs w:val="18"/>
                <w:lang w:eastAsia="ko-KR"/>
              </w:rPr>
            </w:pPr>
            <w:r w:rsidRPr="00EF5447">
              <w:rPr>
                <w:rFonts w:cs="Arial"/>
              </w:rPr>
              <w:t>785</w:t>
            </w:r>
          </w:p>
        </w:tc>
        <w:tc>
          <w:tcPr>
            <w:tcW w:w="700" w:type="dxa"/>
            <w:shd w:val="clear" w:color="auto" w:fill="auto"/>
          </w:tcPr>
          <w:p w14:paraId="6CCAE2A0"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3E650F02" w14:textId="77777777" w:rsidR="00FD7052" w:rsidRPr="00EF5447" w:rsidRDefault="00FD7052" w:rsidP="00E56C6E">
            <w:pPr>
              <w:pStyle w:val="TAC"/>
              <w:rPr>
                <w:rFonts w:cs="Arial"/>
              </w:rPr>
            </w:pPr>
            <w:r w:rsidRPr="00EF5447">
              <w:rPr>
                <w:rFonts w:cs="Arial"/>
              </w:rPr>
              <w:t>N/A</w:t>
            </w:r>
          </w:p>
        </w:tc>
      </w:tr>
      <w:tr w:rsidR="00FD7052" w:rsidRPr="00EF5447" w14:paraId="2EF9952B" w14:textId="77777777" w:rsidTr="00E56C6E">
        <w:trPr>
          <w:trHeight w:val="54"/>
          <w:jc w:val="center"/>
        </w:trPr>
        <w:tc>
          <w:tcPr>
            <w:tcW w:w="2258" w:type="dxa"/>
            <w:tcBorders>
              <w:top w:val="nil"/>
              <w:bottom w:val="single" w:sz="4" w:space="0" w:color="auto"/>
            </w:tcBorders>
            <w:shd w:val="clear" w:color="auto" w:fill="auto"/>
          </w:tcPr>
          <w:p w14:paraId="2C582897" w14:textId="77777777" w:rsidR="00FD7052" w:rsidRPr="00EF5447" w:rsidRDefault="00FD7052" w:rsidP="00E56C6E">
            <w:pPr>
              <w:pStyle w:val="TAC"/>
              <w:rPr>
                <w:rFonts w:cs="Arial"/>
              </w:rPr>
            </w:pPr>
          </w:p>
        </w:tc>
        <w:tc>
          <w:tcPr>
            <w:tcW w:w="867" w:type="dxa"/>
            <w:shd w:val="clear" w:color="auto" w:fill="auto"/>
          </w:tcPr>
          <w:p w14:paraId="4D1A02D8" w14:textId="77777777" w:rsidR="00FD7052" w:rsidRPr="00EF5447" w:rsidRDefault="00FD7052" w:rsidP="00E56C6E">
            <w:pPr>
              <w:pStyle w:val="TAC"/>
              <w:rPr>
                <w:rFonts w:cs="Arial"/>
              </w:rPr>
            </w:pPr>
            <w:r w:rsidRPr="00EF5447">
              <w:rPr>
                <w:rFonts w:cs="Arial"/>
              </w:rPr>
              <w:t>8</w:t>
            </w:r>
          </w:p>
        </w:tc>
        <w:tc>
          <w:tcPr>
            <w:tcW w:w="1066" w:type="dxa"/>
            <w:shd w:val="clear" w:color="auto" w:fill="auto"/>
            <w:noWrap/>
          </w:tcPr>
          <w:p w14:paraId="79EBF813" w14:textId="77777777" w:rsidR="00FD7052" w:rsidRPr="00EF5447" w:rsidRDefault="00FD7052" w:rsidP="00E56C6E">
            <w:pPr>
              <w:pStyle w:val="TAC"/>
              <w:rPr>
                <w:rFonts w:eastAsia="Malgun Gothic" w:cs="Arial"/>
                <w:szCs w:val="18"/>
                <w:lang w:eastAsia="ko-KR"/>
              </w:rPr>
            </w:pPr>
            <w:r w:rsidRPr="00EF5447">
              <w:rPr>
                <w:rFonts w:cs="Arial"/>
              </w:rPr>
              <w:t>905</w:t>
            </w:r>
          </w:p>
        </w:tc>
        <w:tc>
          <w:tcPr>
            <w:tcW w:w="746" w:type="dxa"/>
            <w:shd w:val="clear" w:color="auto" w:fill="auto"/>
            <w:noWrap/>
          </w:tcPr>
          <w:p w14:paraId="6C98E869" w14:textId="77777777" w:rsidR="00FD7052" w:rsidRPr="00EF5447" w:rsidRDefault="00FD7052" w:rsidP="00E56C6E">
            <w:pPr>
              <w:pStyle w:val="TAC"/>
              <w:rPr>
                <w:rFonts w:eastAsia="Malgun Gothic" w:cs="Arial"/>
                <w:szCs w:val="18"/>
                <w:lang w:eastAsia="ko-KR"/>
              </w:rPr>
            </w:pPr>
            <w:r w:rsidRPr="00EF5447">
              <w:rPr>
                <w:rFonts w:cs="Arial"/>
              </w:rPr>
              <w:t>5</w:t>
            </w:r>
          </w:p>
        </w:tc>
        <w:tc>
          <w:tcPr>
            <w:tcW w:w="877" w:type="dxa"/>
            <w:shd w:val="clear" w:color="auto" w:fill="auto"/>
            <w:noWrap/>
          </w:tcPr>
          <w:p w14:paraId="4118F98F" w14:textId="77777777" w:rsidR="00FD7052" w:rsidRPr="00EF5447" w:rsidRDefault="00FD7052" w:rsidP="00E56C6E">
            <w:pPr>
              <w:pStyle w:val="TAC"/>
              <w:rPr>
                <w:rFonts w:eastAsia="Malgun Gothic" w:cs="Arial"/>
                <w:szCs w:val="18"/>
                <w:lang w:eastAsia="ko-KR"/>
              </w:rPr>
            </w:pPr>
            <w:r w:rsidRPr="00EF5447">
              <w:rPr>
                <w:rFonts w:cs="Arial"/>
              </w:rPr>
              <w:t>25</w:t>
            </w:r>
          </w:p>
        </w:tc>
        <w:tc>
          <w:tcPr>
            <w:tcW w:w="1299" w:type="dxa"/>
            <w:shd w:val="clear" w:color="auto" w:fill="auto"/>
            <w:noWrap/>
          </w:tcPr>
          <w:p w14:paraId="762AAEB3" w14:textId="77777777" w:rsidR="00FD7052" w:rsidRPr="00EF5447" w:rsidRDefault="00FD7052" w:rsidP="00E56C6E">
            <w:pPr>
              <w:pStyle w:val="TAC"/>
              <w:rPr>
                <w:rFonts w:eastAsia="Malgun Gothic" w:cs="Arial"/>
                <w:szCs w:val="18"/>
                <w:lang w:eastAsia="ko-KR"/>
              </w:rPr>
            </w:pPr>
            <w:r w:rsidRPr="00EF5447">
              <w:rPr>
                <w:rFonts w:cs="Arial"/>
              </w:rPr>
              <w:t>950</w:t>
            </w:r>
          </w:p>
        </w:tc>
        <w:tc>
          <w:tcPr>
            <w:tcW w:w="700" w:type="dxa"/>
            <w:shd w:val="clear" w:color="auto" w:fill="auto"/>
          </w:tcPr>
          <w:p w14:paraId="5E7CFB5E" w14:textId="77777777" w:rsidR="00FD7052" w:rsidRPr="00EF5447" w:rsidRDefault="00FD7052" w:rsidP="00E56C6E">
            <w:pPr>
              <w:pStyle w:val="TAC"/>
              <w:rPr>
                <w:rFonts w:cs="Arial"/>
              </w:rPr>
            </w:pPr>
            <w:r w:rsidRPr="00EF5447">
              <w:rPr>
                <w:rFonts w:cs="Arial"/>
              </w:rPr>
              <w:t>3.3</w:t>
            </w:r>
          </w:p>
        </w:tc>
        <w:tc>
          <w:tcPr>
            <w:tcW w:w="1248" w:type="dxa"/>
            <w:shd w:val="clear" w:color="auto" w:fill="auto"/>
          </w:tcPr>
          <w:p w14:paraId="7BC4262D" w14:textId="77777777" w:rsidR="00FD7052" w:rsidRPr="00EF5447" w:rsidRDefault="00FD7052" w:rsidP="00E56C6E">
            <w:pPr>
              <w:pStyle w:val="TAC"/>
              <w:rPr>
                <w:rFonts w:cs="Arial"/>
              </w:rPr>
            </w:pPr>
            <w:r w:rsidRPr="00EF5447">
              <w:rPr>
                <w:rFonts w:cs="Arial"/>
              </w:rPr>
              <w:t>IMD5</w:t>
            </w:r>
          </w:p>
        </w:tc>
      </w:tr>
      <w:tr w:rsidR="00FD7052" w:rsidRPr="00EF5447" w14:paraId="6335820A" w14:textId="77777777" w:rsidTr="00E56C6E">
        <w:trPr>
          <w:trHeight w:val="54"/>
          <w:jc w:val="center"/>
        </w:trPr>
        <w:tc>
          <w:tcPr>
            <w:tcW w:w="2258" w:type="dxa"/>
            <w:tcBorders>
              <w:bottom w:val="nil"/>
            </w:tcBorders>
            <w:shd w:val="clear" w:color="auto" w:fill="auto"/>
          </w:tcPr>
          <w:p w14:paraId="37DC602C" w14:textId="77777777" w:rsidR="00FD7052" w:rsidRPr="00EF5447" w:rsidRDefault="00FD7052" w:rsidP="00E56C6E">
            <w:pPr>
              <w:pStyle w:val="TAC"/>
            </w:pPr>
            <w:r w:rsidRPr="00EF5447">
              <w:t>DC_1A_n8</w:t>
            </w:r>
            <w:r w:rsidRPr="00EF5447">
              <w:rPr>
                <w:rFonts w:eastAsia="Malgun Gothic"/>
              </w:rPr>
              <w:t>A-n</w:t>
            </w:r>
            <w:r w:rsidRPr="00EF5447">
              <w:t>40A</w:t>
            </w:r>
          </w:p>
        </w:tc>
        <w:tc>
          <w:tcPr>
            <w:tcW w:w="867" w:type="dxa"/>
            <w:shd w:val="clear" w:color="auto" w:fill="auto"/>
          </w:tcPr>
          <w:p w14:paraId="1C6251C0" w14:textId="77777777" w:rsidR="00FD7052" w:rsidRPr="00EF5447" w:rsidRDefault="00FD7052" w:rsidP="00E56C6E">
            <w:pPr>
              <w:pStyle w:val="TAC"/>
            </w:pPr>
            <w:r w:rsidRPr="00EF5447">
              <w:t>1</w:t>
            </w:r>
          </w:p>
        </w:tc>
        <w:tc>
          <w:tcPr>
            <w:tcW w:w="1066" w:type="dxa"/>
            <w:shd w:val="clear" w:color="auto" w:fill="auto"/>
            <w:noWrap/>
          </w:tcPr>
          <w:p w14:paraId="02E6FD75" w14:textId="77777777" w:rsidR="00FD7052" w:rsidRPr="00EF5447" w:rsidRDefault="00FD7052" w:rsidP="00E56C6E">
            <w:pPr>
              <w:pStyle w:val="TAC"/>
            </w:pPr>
            <w:r w:rsidRPr="00EF5447">
              <w:t>1930</w:t>
            </w:r>
          </w:p>
        </w:tc>
        <w:tc>
          <w:tcPr>
            <w:tcW w:w="746" w:type="dxa"/>
            <w:shd w:val="clear" w:color="auto" w:fill="auto"/>
            <w:noWrap/>
          </w:tcPr>
          <w:p w14:paraId="729628A6" w14:textId="77777777" w:rsidR="00FD7052" w:rsidRPr="00EF5447" w:rsidRDefault="00FD7052" w:rsidP="00E56C6E">
            <w:pPr>
              <w:pStyle w:val="TAC"/>
            </w:pPr>
            <w:r w:rsidRPr="00EF5447">
              <w:t>5</w:t>
            </w:r>
          </w:p>
        </w:tc>
        <w:tc>
          <w:tcPr>
            <w:tcW w:w="877" w:type="dxa"/>
            <w:shd w:val="clear" w:color="auto" w:fill="auto"/>
            <w:noWrap/>
          </w:tcPr>
          <w:p w14:paraId="05A25C86" w14:textId="77777777" w:rsidR="00FD7052" w:rsidRPr="00EF5447" w:rsidRDefault="00FD7052" w:rsidP="00E56C6E">
            <w:pPr>
              <w:pStyle w:val="TAC"/>
            </w:pPr>
            <w:r w:rsidRPr="00EF5447">
              <w:t>25</w:t>
            </w:r>
          </w:p>
        </w:tc>
        <w:tc>
          <w:tcPr>
            <w:tcW w:w="1299" w:type="dxa"/>
            <w:shd w:val="clear" w:color="auto" w:fill="auto"/>
            <w:noWrap/>
          </w:tcPr>
          <w:p w14:paraId="40C44098" w14:textId="77777777" w:rsidR="00FD7052" w:rsidRPr="00EF5447" w:rsidRDefault="00FD7052" w:rsidP="00E56C6E">
            <w:pPr>
              <w:pStyle w:val="TAC"/>
            </w:pPr>
            <w:r w:rsidRPr="00EF5447">
              <w:t>2120</w:t>
            </w:r>
          </w:p>
        </w:tc>
        <w:tc>
          <w:tcPr>
            <w:tcW w:w="700" w:type="dxa"/>
            <w:shd w:val="clear" w:color="auto" w:fill="auto"/>
          </w:tcPr>
          <w:p w14:paraId="43EEDEBC" w14:textId="77777777" w:rsidR="00FD7052" w:rsidRPr="00EF5447" w:rsidRDefault="00FD7052" w:rsidP="00E56C6E">
            <w:pPr>
              <w:pStyle w:val="TAC"/>
            </w:pPr>
            <w:r w:rsidRPr="00EF5447">
              <w:t>N/A</w:t>
            </w:r>
          </w:p>
        </w:tc>
        <w:tc>
          <w:tcPr>
            <w:tcW w:w="1248" w:type="dxa"/>
            <w:shd w:val="clear" w:color="auto" w:fill="auto"/>
          </w:tcPr>
          <w:p w14:paraId="3DE3B221" w14:textId="77777777" w:rsidR="00FD7052" w:rsidRPr="00EF5447" w:rsidRDefault="00FD7052" w:rsidP="00E56C6E">
            <w:pPr>
              <w:pStyle w:val="TAC"/>
            </w:pPr>
            <w:r w:rsidRPr="00EF5447">
              <w:rPr>
                <w:szCs w:val="24"/>
              </w:rPr>
              <w:t>N/A</w:t>
            </w:r>
          </w:p>
        </w:tc>
      </w:tr>
      <w:tr w:rsidR="00FD7052" w:rsidRPr="00EF5447" w14:paraId="0BEA9B7C" w14:textId="77777777" w:rsidTr="00E56C6E">
        <w:trPr>
          <w:trHeight w:val="54"/>
          <w:jc w:val="center"/>
        </w:trPr>
        <w:tc>
          <w:tcPr>
            <w:tcW w:w="2258" w:type="dxa"/>
            <w:tcBorders>
              <w:top w:val="nil"/>
              <w:bottom w:val="nil"/>
            </w:tcBorders>
            <w:shd w:val="clear" w:color="auto" w:fill="auto"/>
          </w:tcPr>
          <w:p w14:paraId="16CAA29C" w14:textId="77777777" w:rsidR="00FD7052" w:rsidRPr="00EF5447" w:rsidRDefault="00FD7052" w:rsidP="00E56C6E">
            <w:pPr>
              <w:pStyle w:val="TAC"/>
            </w:pPr>
          </w:p>
        </w:tc>
        <w:tc>
          <w:tcPr>
            <w:tcW w:w="867" w:type="dxa"/>
            <w:shd w:val="clear" w:color="auto" w:fill="auto"/>
          </w:tcPr>
          <w:p w14:paraId="76CD0081" w14:textId="77777777" w:rsidR="00FD7052" w:rsidRPr="00EF5447" w:rsidRDefault="00FD7052" w:rsidP="00E56C6E">
            <w:pPr>
              <w:pStyle w:val="TAC"/>
            </w:pPr>
            <w:r w:rsidRPr="00EF5447">
              <w:t>n8</w:t>
            </w:r>
          </w:p>
        </w:tc>
        <w:tc>
          <w:tcPr>
            <w:tcW w:w="1066" w:type="dxa"/>
            <w:shd w:val="clear" w:color="auto" w:fill="auto"/>
            <w:noWrap/>
          </w:tcPr>
          <w:p w14:paraId="319939CB" w14:textId="77777777" w:rsidR="00FD7052" w:rsidRPr="00EF5447" w:rsidRDefault="00FD7052" w:rsidP="00E56C6E">
            <w:pPr>
              <w:pStyle w:val="TAC"/>
            </w:pPr>
            <w:r w:rsidRPr="00EF5447">
              <w:t>885</w:t>
            </w:r>
          </w:p>
        </w:tc>
        <w:tc>
          <w:tcPr>
            <w:tcW w:w="746" w:type="dxa"/>
            <w:shd w:val="clear" w:color="auto" w:fill="auto"/>
            <w:noWrap/>
          </w:tcPr>
          <w:p w14:paraId="5E4AEDFF" w14:textId="77777777" w:rsidR="00FD7052" w:rsidRPr="00EF5447" w:rsidRDefault="00FD7052" w:rsidP="00E56C6E">
            <w:pPr>
              <w:pStyle w:val="TAC"/>
            </w:pPr>
            <w:r w:rsidRPr="00EF5447">
              <w:t>5</w:t>
            </w:r>
          </w:p>
        </w:tc>
        <w:tc>
          <w:tcPr>
            <w:tcW w:w="877" w:type="dxa"/>
            <w:shd w:val="clear" w:color="auto" w:fill="auto"/>
            <w:noWrap/>
          </w:tcPr>
          <w:p w14:paraId="7B9933E3" w14:textId="77777777" w:rsidR="00FD7052" w:rsidRPr="00EF5447" w:rsidRDefault="00FD7052" w:rsidP="00E56C6E">
            <w:pPr>
              <w:pStyle w:val="TAC"/>
            </w:pPr>
            <w:r w:rsidRPr="00EF5447">
              <w:t>25</w:t>
            </w:r>
          </w:p>
        </w:tc>
        <w:tc>
          <w:tcPr>
            <w:tcW w:w="1299" w:type="dxa"/>
            <w:shd w:val="clear" w:color="auto" w:fill="auto"/>
            <w:noWrap/>
          </w:tcPr>
          <w:p w14:paraId="3F688D04" w14:textId="77777777" w:rsidR="00FD7052" w:rsidRPr="00EF5447" w:rsidRDefault="00FD7052" w:rsidP="00E56C6E">
            <w:pPr>
              <w:pStyle w:val="TAC"/>
            </w:pPr>
            <w:r w:rsidRPr="00EF5447">
              <w:t>930</w:t>
            </w:r>
          </w:p>
        </w:tc>
        <w:tc>
          <w:tcPr>
            <w:tcW w:w="700" w:type="dxa"/>
            <w:shd w:val="clear" w:color="auto" w:fill="auto"/>
          </w:tcPr>
          <w:p w14:paraId="28F6AE8B" w14:textId="77777777" w:rsidR="00FD7052" w:rsidRPr="00EF5447" w:rsidRDefault="00FD7052" w:rsidP="00E56C6E">
            <w:pPr>
              <w:pStyle w:val="TAC"/>
            </w:pPr>
            <w:r w:rsidRPr="00EF5447">
              <w:t>8.0</w:t>
            </w:r>
          </w:p>
        </w:tc>
        <w:tc>
          <w:tcPr>
            <w:tcW w:w="1248" w:type="dxa"/>
            <w:shd w:val="clear" w:color="auto" w:fill="auto"/>
          </w:tcPr>
          <w:p w14:paraId="1A92C70A" w14:textId="77777777" w:rsidR="00FD7052" w:rsidRPr="00EF5447" w:rsidRDefault="00FD7052" w:rsidP="00E56C6E">
            <w:pPr>
              <w:pStyle w:val="TAC"/>
              <w:rPr>
                <w:szCs w:val="24"/>
              </w:rPr>
            </w:pPr>
            <w:r w:rsidRPr="00EF5447">
              <w:rPr>
                <w:szCs w:val="24"/>
              </w:rPr>
              <w:t>IMD4</w:t>
            </w:r>
          </w:p>
        </w:tc>
      </w:tr>
      <w:tr w:rsidR="00FD7052" w:rsidRPr="00EF5447" w14:paraId="5F43A2B5" w14:textId="77777777" w:rsidTr="00E56C6E">
        <w:trPr>
          <w:trHeight w:val="54"/>
          <w:jc w:val="center"/>
        </w:trPr>
        <w:tc>
          <w:tcPr>
            <w:tcW w:w="2258" w:type="dxa"/>
            <w:tcBorders>
              <w:top w:val="nil"/>
              <w:bottom w:val="single" w:sz="4" w:space="0" w:color="auto"/>
            </w:tcBorders>
            <w:shd w:val="clear" w:color="auto" w:fill="auto"/>
          </w:tcPr>
          <w:p w14:paraId="425B9726" w14:textId="77777777" w:rsidR="00FD7052" w:rsidRPr="00EF5447" w:rsidRDefault="00FD7052" w:rsidP="00E56C6E">
            <w:pPr>
              <w:pStyle w:val="TAC"/>
            </w:pPr>
          </w:p>
        </w:tc>
        <w:tc>
          <w:tcPr>
            <w:tcW w:w="867" w:type="dxa"/>
            <w:shd w:val="clear" w:color="auto" w:fill="auto"/>
          </w:tcPr>
          <w:p w14:paraId="4EC261FF" w14:textId="77777777" w:rsidR="00FD7052" w:rsidRPr="00EF5447" w:rsidRDefault="00FD7052" w:rsidP="00E56C6E">
            <w:pPr>
              <w:pStyle w:val="TAC"/>
            </w:pPr>
            <w:r w:rsidRPr="00EF5447">
              <w:t>n40</w:t>
            </w:r>
          </w:p>
        </w:tc>
        <w:tc>
          <w:tcPr>
            <w:tcW w:w="1066" w:type="dxa"/>
            <w:shd w:val="clear" w:color="auto" w:fill="auto"/>
            <w:noWrap/>
          </w:tcPr>
          <w:p w14:paraId="123661A2" w14:textId="77777777" w:rsidR="00FD7052" w:rsidRPr="00EF5447" w:rsidRDefault="00FD7052" w:rsidP="00E56C6E">
            <w:pPr>
              <w:pStyle w:val="TAC"/>
            </w:pPr>
            <w:r w:rsidRPr="00EF5447">
              <w:t>2395</w:t>
            </w:r>
          </w:p>
        </w:tc>
        <w:tc>
          <w:tcPr>
            <w:tcW w:w="746" w:type="dxa"/>
            <w:shd w:val="clear" w:color="auto" w:fill="auto"/>
            <w:noWrap/>
          </w:tcPr>
          <w:p w14:paraId="4B4C5034" w14:textId="77777777" w:rsidR="00FD7052" w:rsidRPr="00EF5447" w:rsidRDefault="00FD7052" w:rsidP="00E56C6E">
            <w:pPr>
              <w:pStyle w:val="TAC"/>
            </w:pPr>
            <w:r w:rsidRPr="00EF5447">
              <w:t>5</w:t>
            </w:r>
          </w:p>
        </w:tc>
        <w:tc>
          <w:tcPr>
            <w:tcW w:w="877" w:type="dxa"/>
            <w:shd w:val="clear" w:color="auto" w:fill="auto"/>
            <w:noWrap/>
          </w:tcPr>
          <w:p w14:paraId="49ADB840" w14:textId="77777777" w:rsidR="00FD7052" w:rsidRPr="00EF5447" w:rsidRDefault="00FD7052" w:rsidP="00E56C6E">
            <w:pPr>
              <w:pStyle w:val="TAC"/>
            </w:pPr>
            <w:r w:rsidRPr="00EF5447">
              <w:t>25</w:t>
            </w:r>
          </w:p>
        </w:tc>
        <w:tc>
          <w:tcPr>
            <w:tcW w:w="1299" w:type="dxa"/>
            <w:shd w:val="clear" w:color="auto" w:fill="auto"/>
            <w:noWrap/>
          </w:tcPr>
          <w:p w14:paraId="28825587" w14:textId="77777777" w:rsidR="00FD7052" w:rsidRPr="00EF5447" w:rsidRDefault="00FD7052" w:rsidP="00E56C6E">
            <w:pPr>
              <w:pStyle w:val="TAC"/>
            </w:pPr>
            <w:r w:rsidRPr="00EF5447">
              <w:t>2395</w:t>
            </w:r>
          </w:p>
        </w:tc>
        <w:tc>
          <w:tcPr>
            <w:tcW w:w="700" w:type="dxa"/>
            <w:shd w:val="clear" w:color="auto" w:fill="auto"/>
          </w:tcPr>
          <w:p w14:paraId="2B17F390" w14:textId="77777777" w:rsidR="00FD7052" w:rsidRPr="00EF5447" w:rsidRDefault="00FD7052" w:rsidP="00E56C6E">
            <w:pPr>
              <w:pStyle w:val="TAC"/>
            </w:pPr>
            <w:r w:rsidRPr="00EF5447">
              <w:t>N/A</w:t>
            </w:r>
          </w:p>
        </w:tc>
        <w:tc>
          <w:tcPr>
            <w:tcW w:w="1248" w:type="dxa"/>
            <w:shd w:val="clear" w:color="auto" w:fill="auto"/>
          </w:tcPr>
          <w:p w14:paraId="50E794C8" w14:textId="77777777" w:rsidR="00FD7052" w:rsidRPr="00EF5447" w:rsidRDefault="00FD7052" w:rsidP="00E56C6E">
            <w:pPr>
              <w:pStyle w:val="TAC"/>
            </w:pPr>
            <w:r w:rsidRPr="00EF5447">
              <w:rPr>
                <w:szCs w:val="24"/>
              </w:rPr>
              <w:t>N/A</w:t>
            </w:r>
          </w:p>
        </w:tc>
      </w:tr>
      <w:tr w:rsidR="00FD7052" w:rsidRPr="00EF5447" w14:paraId="3904B076" w14:textId="77777777" w:rsidTr="00E56C6E">
        <w:trPr>
          <w:trHeight w:val="54"/>
          <w:jc w:val="center"/>
        </w:trPr>
        <w:tc>
          <w:tcPr>
            <w:tcW w:w="2258" w:type="dxa"/>
            <w:tcBorders>
              <w:bottom w:val="nil"/>
            </w:tcBorders>
            <w:shd w:val="clear" w:color="auto" w:fill="auto"/>
          </w:tcPr>
          <w:p w14:paraId="40C5E2BB" w14:textId="77777777" w:rsidR="00FD7052" w:rsidRPr="00EF5447" w:rsidRDefault="00FD7052" w:rsidP="00E56C6E">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0297E5C5" w14:textId="77777777" w:rsidR="00FD7052" w:rsidRPr="00EF5447" w:rsidRDefault="00FD7052" w:rsidP="00E56C6E">
            <w:pPr>
              <w:pStyle w:val="TAC"/>
            </w:pPr>
            <w:r w:rsidRPr="00EF5447">
              <w:rPr>
                <w:rFonts w:cs="Arial"/>
              </w:rPr>
              <w:t>1</w:t>
            </w:r>
          </w:p>
        </w:tc>
        <w:tc>
          <w:tcPr>
            <w:tcW w:w="1066" w:type="dxa"/>
            <w:shd w:val="clear" w:color="auto" w:fill="auto"/>
            <w:noWrap/>
          </w:tcPr>
          <w:p w14:paraId="18567522" w14:textId="77777777" w:rsidR="00FD7052" w:rsidRPr="00EF5447" w:rsidRDefault="00FD7052" w:rsidP="00E56C6E">
            <w:pPr>
              <w:pStyle w:val="TAC"/>
            </w:pPr>
            <w:r w:rsidRPr="00EF5447">
              <w:rPr>
                <w:rFonts w:eastAsia="Malgun Gothic" w:cs="Arial"/>
                <w:szCs w:val="18"/>
                <w:lang w:eastAsia="ko-KR"/>
              </w:rPr>
              <w:t>1955</w:t>
            </w:r>
          </w:p>
        </w:tc>
        <w:tc>
          <w:tcPr>
            <w:tcW w:w="746" w:type="dxa"/>
            <w:shd w:val="clear" w:color="auto" w:fill="auto"/>
            <w:noWrap/>
          </w:tcPr>
          <w:p w14:paraId="47D86688" w14:textId="77777777" w:rsidR="00FD7052" w:rsidRPr="00EF5447" w:rsidRDefault="00FD7052" w:rsidP="00E56C6E">
            <w:pPr>
              <w:pStyle w:val="TAC"/>
            </w:pPr>
            <w:r w:rsidRPr="00EF5447">
              <w:rPr>
                <w:rFonts w:eastAsia="Malgun Gothic" w:cs="Arial"/>
                <w:szCs w:val="18"/>
                <w:lang w:eastAsia="ko-KR"/>
              </w:rPr>
              <w:t>5</w:t>
            </w:r>
          </w:p>
        </w:tc>
        <w:tc>
          <w:tcPr>
            <w:tcW w:w="877" w:type="dxa"/>
            <w:shd w:val="clear" w:color="auto" w:fill="auto"/>
            <w:noWrap/>
          </w:tcPr>
          <w:p w14:paraId="53E23D55" w14:textId="77777777" w:rsidR="00FD7052" w:rsidRPr="00EF5447" w:rsidRDefault="00FD7052" w:rsidP="00E56C6E">
            <w:pPr>
              <w:pStyle w:val="TAC"/>
            </w:pPr>
            <w:r w:rsidRPr="00EF5447">
              <w:rPr>
                <w:rFonts w:eastAsia="Malgun Gothic" w:cs="Arial"/>
                <w:szCs w:val="18"/>
                <w:lang w:eastAsia="ko-KR"/>
              </w:rPr>
              <w:t>25</w:t>
            </w:r>
          </w:p>
        </w:tc>
        <w:tc>
          <w:tcPr>
            <w:tcW w:w="1299" w:type="dxa"/>
            <w:shd w:val="clear" w:color="auto" w:fill="auto"/>
            <w:noWrap/>
          </w:tcPr>
          <w:p w14:paraId="2957BC20" w14:textId="77777777" w:rsidR="00FD7052" w:rsidRPr="00EF5447" w:rsidRDefault="00FD7052" w:rsidP="00E56C6E">
            <w:pPr>
              <w:pStyle w:val="TAC"/>
            </w:pPr>
            <w:r w:rsidRPr="00EF5447">
              <w:rPr>
                <w:rFonts w:eastAsia="Malgun Gothic" w:cs="Arial"/>
                <w:szCs w:val="18"/>
                <w:lang w:eastAsia="ko-KR"/>
              </w:rPr>
              <w:t>2145</w:t>
            </w:r>
          </w:p>
        </w:tc>
        <w:tc>
          <w:tcPr>
            <w:tcW w:w="700" w:type="dxa"/>
            <w:shd w:val="clear" w:color="auto" w:fill="auto"/>
          </w:tcPr>
          <w:p w14:paraId="25D8CDBA" w14:textId="77777777" w:rsidR="00FD7052" w:rsidRPr="00EF5447" w:rsidRDefault="00FD7052" w:rsidP="00E56C6E">
            <w:pPr>
              <w:pStyle w:val="TAC"/>
            </w:pPr>
            <w:r w:rsidRPr="00EF5447">
              <w:rPr>
                <w:rFonts w:cs="Arial"/>
              </w:rPr>
              <w:t>N/A</w:t>
            </w:r>
          </w:p>
        </w:tc>
        <w:tc>
          <w:tcPr>
            <w:tcW w:w="1248" w:type="dxa"/>
            <w:shd w:val="clear" w:color="auto" w:fill="auto"/>
          </w:tcPr>
          <w:p w14:paraId="09591198" w14:textId="77777777" w:rsidR="00FD7052" w:rsidRPr="00EF5447" w:rsidRDefault="00FD7052" w:rsidP="00E56C6E">
            <w:pPr>
              <w:pStyle w:val="TAC"/>
            </w:pPr>
            <w:r w:rsidRPr="00EF5447">
              <w:rPr>
                <w:rFonts w:cs="Arial"/>
              </w:rPr>
              <w:t>N/A</w:t>
            </w:r>
          </w:p>
        </w:tc>
      </w:tr>
      <w:tr w:rsidR="00FD7052" w:rsidRPr="00EF5447" w14:paraId="48905A36" w14:textId="77777777" w:rsidTr="00E56C6E">
        <w:trPr>
          <w:trHeight w:val="54"/>
          <w:jc w:val="center"/>
        </w:trPr>
        <w:tc>
          <w:tcPr>
            <w:tcW w:w="2258" w:type="dxa"/>
            <w:tcBorders>
              <w:top w:val="nil"/>
              <w:bottom w:val="nil"/>
            </w:tcBorders>
            <w:shd w:val="clear" w:color="auto" w:fill="auto"/>
          </w:tcPr>
          <w:p w14:paraId="03F27A35" w14:textId="77777777" w:rsidR="00FD7052" w:rsidRPr="00EF5447" w:rsidRDefault="00FD7052" w:rsidP="00E56C6E">
            <w:pPr>
              <w:pStyle w:val="TAC"/>
              <w:rPr>
                <w:rFonts w:eastAsia="MS Mincho"/>
              </w:rPr>
            </w:pPr>
          </w:p>
        </w:tc>
        <w:tc>
          <w:tcPr>
            <w:tcW w:w="867" w:type="dxa"/>
            <w:shd w:val="clear" w:color="auto" w:fill="auto"/>
          </w:tcPr>
          <w:p w14:paraId="084706D8" w14:textId="77777777" w:rsidR="00FD7052" w:rsidRPr="00EF5447" w:rsidRDefault="00FD7052" w:rsidP="00E56C6E">
            <w:pPr>
              <w:pStyle w:val="TAC"/>
            </w:pPr>
            <w:r w:rsidRPr="00EF5447">
              <w:rPr>
                <w:rFonts w:cs="Arial"/>
              </w:rPr>
              <w:t>n77</w:t>
            </w:r>
          </w:p>
        </w:tc>
        <w:tc>
          <w:tcPr>
            <w:tcW w:w="1066" w:type="dxa"/>
            <w:shd w:val="clear" w:color="auto" w:fill="auto"/>
            <w:noWrap/>
          </w:tcPr>
          <w:p w14:paraId="27DE39CD" w14:textId="77777777" w:rsidR="00FD7052" w:rsidRPr="00EF5447" w:rsidRDefault="00FD7052" w:rsidP="00E56C6E">
            <w:pPr>
              <w:pStyle w:val="TAC"/>
            </w:pPr>
            <w:r w:rsidRPr="00EF5447">
              <w:rPr>
                <w:rFonts w:eastAsia="Malgun Gothic" w:cs="Arial"/>
                <w:szCs w:val="18"/>
                <w:lang w:eastAsia="ko-KR"/>
              </w:rPr>
              <w:t>3410</w:t>
            </w:r>
          </w:p>
        </w:tc>
        <w:tc>
          <w:tcPr>
            <w:tcW w:w="746" w:type="dxa"/>
            <w:shd w:val="clear" w:color="auto" w:fill="auto"/>
            <w:noWrap/>
          </w:tcPr>
          <w:p w14:paraId="135C4332" w14:textId="77777777" w:rsidR="00FD7052" w:rsidRPr="00EF5447" w:rsidRDefault="00FD7052" w:rsidP="00E56C6E">
            <w:pPr>
              <w:pStyle w:val="TAC"/>
            </w:pPr>
            <w:r w:rsidRPr="00EF5447">
              <w:rPr>
                <w:rFonts w:eastAsia="Malgun Gothic" w:cs="Arial"/>
                <w:szCs w:val="18"/>
                <w:lang w:eastAsia="ko-KR"/>
              </w:rPr>
              <w:t>10</w:t>
            </w:r>
          </w:p>
        </w:tc>
        <w:tc>
          <w:tcPr>
            <w:tcW w:w="877" w:type="dxa"/>
            <w:shd w:val="clear" w:color="auto" w:fill="auto"/>
            <w:noWrap/>
          </w:tcPr>
          <w:p w14:paraId="558A80D9" w14:textId="77777777" w:rsidR="00FD7052" w:rsidRPr="00EF5447" w:rsidRDefault="00FD7052" w:rsidP="00E56C6E">
            <w:pPr>
              <w:pStyle w:val="TAC"/>
            </w:pPr>
            <w:r w:rsidRPr="00EF5447">
              <w:rPr>
                <w:rFonts w:eastAsia="Malgun Gothic" w:cs="Arial"/>
                <w:szCs w:val="18"/>
                <w:lang w:eastAsia="ko-KR"/>
              </w:rPr>
              <w:t>50</w:t>
            </w:r>
          </w:p>
        </w:tc>
        <w:tc>
          <w:tcPr>
            <w:tcW w:w="1299" w:type="dxa"/>
            <w:shd w:val="clear" w:color="auto" w:fill="auto"/>
            <w:noWrap/>
          </w:tcPr>
          <w:p w14:paraId="3D7DDAB3" w14:textId="77777777" w:rsidR="00FD7052" w:rsidRPr="00EF5447" w:rsidRDefault="00FD7052" w:rsidP="00E56C6E">
            <w:pPr>
              <w:pStyle w:val="TAC"/>
            </w:pPr>
            <w:r w:rsidRPr="00EF5447">
              <w:rPr>
                <w:rFonts w:eastAsia="Malgun Gothic" w:cs="Arial"/>
                <w:szCs w:val="18"/>
                <w:lang w:eastAsia="ko-KR"/>
              </w:rPr>
              <w:t>3410</w:t>
            </w:r>
          </w:p>
        </w:tc>
        <w:tc>
          <w:tcPr>
            <w:tcW w:w="700" w:type="dxa"/>
            <w:shd w:val="clear" w:color="auto" w:fill="auto"/>
          </w:tcPr>
          <w:p w14:paraId="203BE503" w14:textId="77777777" w:rsidR="00FD7052" w:rsidRPr="00EF5447" w:rsidRDefault="00FD7052" w:rsidP="00E56C6E">
            <w:pPr>
              <w:pStyle w:val="TAC"/>
            </w:pPr>
            <w:r w:rsidRPr="00EF5447">
              <w:rPr>
                <w:rFonts w:cs="Arial"/>
              </w:rPr>
              <w:t>N/A</w:t>
            </w:r>
          </w:p>
        </w:tc>
        <w:tc>
          <w:tcPr>
            <w:tcW w:w="1248" w:type="dxa"/>
            <w:shd w:val="clear" w:color="auto" w:fill="auto"/>
          </w:tcPr>
          <w:p w14:paraId="34CD71B7" w14:textId="77777777" w:rsidR="00FD7052" w:rsidRPr="00EF5447" w:rsidRDefault="00FD7052" w:rsidP="00E56C6E">
            <w:pPr>
              <w:pStyle w:val="TAC"/>
            </w:pPr>
            <w:r w:rsidRPr="00EF5447">
              <w:rPr>
                <w:rFonts w:cs="Arial"/>
              </w:rPr>
              <w:t>N/A</w:t>
            </w:r>
          </w:p>
        </w:tc>
      </w:tr>
      <w:tr w:rsidR="00FD7052" w:rsidRPr="00EF5447" w14:paraId="06CAFBAB" w14:textId="77777777" w:rsidTr="00E56C6E">
        <w:trPr>
          <w:trHeight w:val="54"/>
          <w:jc w:val="center"/>
        </w:trPr>
        <w:tc>
          <w:tcPr>
            <w:tcW w:w="2258" w:type="dxa"/>
            <w:tcBorders>
              <w:top w:val="nil"/>
              <w:bottom w:val="single" w:sz="4" w:space="0" w:color="auto"/>
            </w:tcBorders>
            <w:shd w:val="clear" w:color="auto" w:fill="auto"/>
          </w:tcPr>
          <w:p w14:paraId="64E1B690" w14:textId="77777777" w:rsidR="00FD7052" w:rsidRPr="00EF5447" w:rsidRDefault="00FD7052" w:rsidP="00E56C6E">
            <w:pPr>
              <w:pStyle w:val="TAC"/>
              <w:rPr>
                <w:rFonts w:eastAsia="MS Mincho"/>
              </w:rPr>
            </w:pPr>
          </w:p>
        </w:tc>
        <w:tc>
          <w:tcPr>
            <w:tcW w:w="867" w:type="dxa"/>
            <w:shd w:val="clear" w:color="auto" w:fill="auto"/>
          </w:tcPr>
          <w:p w14:paraId="42259033" w14:textId="77777777" w:rsidR="00FD7052" w:rsidRPr="00EF5447" w:rsidRDefault="00FD7052" w:rsidP="00E56C6E">
            <w:pPr>
              <w:pStyle w:val="TAC"/>
            </w:pPr>
            <w:r w:rsidRPr="00EF5447">
              <w:rPr>
                <w:rFonts w:cs="Arial"/>
              </w:rPr>
              <w:t>8</w:t>
            </w:r>
          </w:p>
        </w:tc>
        <w:tc>
          <w:tcPr>
            <w:tcW w:w="1066" w:type="dxa"/>
            <w:shd w:val="clear" w:color="auto" w:fill="auto"/>
            <w:noWrap/>
          </w:tcPr>
          <w:p w14:paraId="3619BEDB" w14:textId="77777777" w:rsidR="00FD7052" w:rsidRPr="00EF5447" w:rsidRDefault="00FD7052" w:rsidP="00E56C6E">
            <w:pPr>
              <w:pStyle w:val="TAC"/>
            </w:pPr>
            <w:r w:rsidRPr="00EF5447">
              <w:rPr>
                <w:rFonts w:eastAsia="Malgun Gothic" w:cs="Arial"/>
                <w:szCs w:val="18"/>
                <w:lang w:eastAsia="ko-KR"/>
              </w:rPr>
              <w:t>910</w:t>
            </w:r>
          </w:p>
        </w:tc>
        <w:tc>
          <w:tcPr>
            <w:tcW w:w="746" w:type="dxa"/>
            <w:shd w:val="clear" w:color="auto" w:fill="auto"/>
            <w:noWrap/>
          </w:tcPr>
          <w:p w14:paraId="14BBB898" w14:textId="77777777" w:rsidR="00FD7052" w:rsidRPr="00EF5447" w:rsidRDefault="00FD7052" w:rsidP="00E56C6E">
            <w:pPr>
              <w:pStyle w:val="TAC"/>
            </w:pPr>
            <w:r w:rsidRPr="00EF5447">
              <w:rPr>
                <w:rFonts w:eastAsia="Malgun Gothic" w:cs="Arial"/>
                <w:szCs w:val="18"/>
                <w:lang w:eastAsia="ko-KR"/>
              </w:rPr>
              <w:t>5</w:t>
            </w:r>
          </w:p>
        </w:tc>
        <w:tc>
          <w:tcPr>
            <w:tcW w:w="877" w:type="dxa"/>
            <w:shd w:val="clear" w:color="auto" w:fill="auto"/>
            <w:noWrap/>
          </w:tcPr>
          <w:p w14:paraId="00A55B51" w14:textId="77777777" w:rsidR="00FD7052" w:rsidRPr="00EF5447" w:rsidRDefault="00FD7052" w:rsidP="00E56C6E">
            <w:pPr>
              <w:pStyle w:val="TAC"/>
            </w:pPr>
            <w:r w:rsidRPr="00EF5447">
              <w:rPr>
                <w:rFonts w:eastAsia="Malgun Gothic" w:cs="Arial"/>
                <w:szCs w:val="18"/>
                <w:lang w:eastAsia="ko-KR"/>
              </w:rPr>
              <w:t>25</w:t>
            </w:r>
          </w:p>
        </w:tc>
        <w:tc>
          <w:tcPr>
            <w:tcW w:w="1299" w:type="dxa"/>
            <w:shd w:val="clear" w:color="auto" w:fill="auto"/>
            <w:noWrap/>
          </w:tcPr>
          <w:p w14:paraId="62ACD976" w14:textId="77777777" w:rsidR="00FD7052" w:rsidRPr="00EF5447" w:rsidRDefault="00FD7052" w:rsidP="00E56C6E">
            <w:pPr>
              <w:pStyle w:val="TAC"/>
            </w:pPr>
            <w:r w:rsidRPr="00EF5447">
              <w:rPr>
                <w:rFonts w:eastAsia="Malgun Gothic" w:cs="Arial"/>
                <w:szCs w:val="18"/>
                <w:lang w:eastAsia="ko-KR"/>
              </w:rPr>
              <w:t>955</w:t>
            </w:r>
          </w:p>
        </w:tc>
        <w:tc>
          <w:tcPr>
            <w:tcW w:w="700" w:type="dxa"/>
            <w:shd w:val="clear" w:color="auto" w:fill="auto"/>
          </w:tcPr>
          <w:p w14:paraId="1C1F7610" w14:textId="77777777" w:rsidR="00FD7052" w:rsidRPr="00EF5447" w:rsidRDefault="00FD7052" w:rsidP="00E56C6E">
            <w:pPr>
              <w:pStyle w:val="TAC"/>
            </w:pPr>
            <w:r w:rsidRPr="00EF5447">
              <w:rPr>
                <w:rFonts w:cs="Arial"/>
              </w:rPr>
              <w:t>3.3</w:t>
            </w:r>
          </w:p>
        </w:tc>
        <w:tc>
          <w:tcPr>
            <w:tcW w:w="1248" w:type="dxa"/>
            <w:shd w:val="clear" w:color="auto" w:fill="auto"/>
          </w:tcPr>
          <w:p w14:paraId="7E00FBDB" w14:textId="77777777" w:rsidR="00FD7052" w:rsidRPr="00EF5447" w:rsidRDefault="00FD7052" w:rsidP="00E56C6E">
            <w:pPr>
              <w:pStyle w:val="TAC"/>
            </w:pPr>
            <w:r w:rsidRPr="00EF5447">
              <w:rPr>
                <w:rFonts w:cs="Arial"/>
              </w:rPr>
              <w:t>IMD5</w:t>
            </w:r>
          </w:p>
        </w:tc>
      </w:tr>
      <w:tr w:rsidR="00FD7052" w:rsidRPr="00EF5447" w14:paraId="1F4D115D" w14:textId="77777777" w:rsidTr="00E56C6E">
        <w:trPr>
          <w:trHeight w:val="54"/>
          <w:jc w:val="center"/>
        </w:trPr>
        <w:tc>
          <w:tcPr>
            <w:tcW w:w="2258" w:type="dxa"/>
            <w:tcBorders>
              <w:bottom w:val="nil"/>
            </w:tcBorders>
            <w:shd w:val="clear" w:color="auto" w:fill="auto"/>
          </w:tcPr>
          <w:p w14:paraId="34259362" w14:textId="77777777" w:rsidR="00FD7052" w:rsidRPr="00EF5447" w:rsidRDefault="00FD7052" w:rsidP="00E56C6E">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2093DC4A" w14:textId="77777777" w:rsidR="00FD7052" w:rsidRPr="00EF5447" w:rsidRDefault="00FD7052" w:rsidP="00E56C6E">
            <w:pPr>
              <w:pStyle w:val="TAC"/>
            </w:pPr>
            <w:r w:rsidRPr="00EF5447">
              <w:rPr>
                <w:rFonts w:cs="Arial"/>
              </w:rPr>
              <w:t>8</w:t>
            </w:r>
          </w:p>
        </w:tc>
        <w:tc>
          <w:tcPr>
            <w:tcW w:w="1066" w:type="dxa"/>
            <w:shd w:val="clear" w:color="auto" w:fill="auto"/>
            <w:noWrap/>
          </w:tcPr>
          <w:p w14:paraId="6376B382" w14:textId="77777777" w:rsidR="00FD7052" w:rsidRPr="00EF5447" w:rsidRDefault="00FD7052" w:rsidP="00E56C6E">
            <w:pPr>
              <w:pStyle w:val="TAC"/>
            </w:pPr>
            <w:r w:rsidRPr="00EF5447">
              <w:rPr>
                <w:rFonts w:eastAsia="Malgun Gothic" w:cs="Arial"/>
                <w:szCs w:val="18"/>
                <w:lang w:eastAsia="ko-KR"/>
              </w:rPr>
              <w:t>910</w:t>
            </w:r>
          </w:p>
        </w:tc>
        <w:tc>
          <w:tcPr>
            <w:tcW w:w="746" w:type="dxa"/>
            <w:shd w:val="clear" w:color="auto" w:fill="auto"/>
            <w:noWrap/>
          </w:tcPr>
          <w:p w14:paraId="5BD17E02" w14:textId="77777777" w:rsidR="00FD7052" w:rsidRPr="00EF5447" w:rsidRDefault="00FD7052" w:rsidP="00E56C6E">
            <w:pPr>
              <w:pStyle w:val="TAC"/>
            </w:pPr>
            <w:r w:rsidRPr="00EF5447">
              <w:rPr>
                <w:rFonts w:cs="Arial"/>
                <w:szCs w:val="18"/>
                <w:lang w:eastAsia="ko-KR"/>
              </w:rPr>
              <w:t>5</w:t>
            </w:r>
          </w:p>
        </w:tc>
        <w:tc>
          <w:tcPr>
            <w:tcW w:w="877" w:type="dxa"/>
            <w:shd w:val="clear" w:color="auto" w:fill="auto"/>
            <w:noWrap/>
          </w:tcPr>
          <w:p w14:paraId="0EDBEF44" w14:textId="77777777" w:rsidR="00FD7052" w:rsidRPr="00EF5447" w:rsidRDefault="00FD7052" w:rsidP="00E56C6E">
            <w:pPr>
              <w:pStyle w:val="TAC"/>
            </w:pPr>
            <w:r w:rsidRPr="00EF5447">
              <w:rPr>
                <w:rFonts w:cs="Arial"/>
                <w:szCs w:val="18"/>
                <w:lang w:eastAsia="ko-KR"/>
              </w:rPr>
              <w:t>25</w:t>
            </w:r>
          </w:p>
        </w:tc>
        <w:tc>
          <w:tcPr>
            <w:tcW w:w="1299" w:type="dxa"/>
            <w:shd w:val="clear" w:color="auto" w:fill="auto"/>
            <w:noWrap/>
          </w:tcPr>
          <w:p w14:paraId="2676C3B2" w14:textId="77777777" w:rsidR="00FD7052" w:rsidRPr="00EF5447" w:rsidRDefault="00FD7052" w:rsidP="00E56C6E">
            <w:pPr>
              <w:pStyle w:val="TAC"/>
            </w:pPr>
            <w:r w:rsidRPr="00EF5447">
              <w:rPr>
                <w:rFonts w:eastAsia="Malgun Gothic" w:cs="Arial"/>
                <w:szCs w:val="18"/>
                <w:lang w:eastAsia="ko-KR"/>
              </w:rPr>
              <w:t>955</w:t>
            </w:r>
          </w:p>
        </w:tc>
        <w:tc>
          <w:tcPr>
            <w:tcW w:w="700" w:type="dxa"/>
            <w:shd w:val="clear" w:color="auto" w:fill="auto"/>
          </w:tcPr>
          <w:p w14:paraId="353E3BC9" w14:textId="77777777" w:rsidR="00FD7052" w:rsidRPr="00EF5447" w:rsidRDefault="00FD7052" w:rsidP="00E56C6E">
            <w:pPr>
              <w:pStyle w:val="TAC"/>
            </w:pPr>
            <w:r w:rsidRPr="00EF5447">
              <w:rPr>
                <w:rFonts w:cs="Arial"/>
              </w:rPr>
              <w:t>N/A</w:t>
            </w:r>
          </w:p>
        </w:tc>
        <w:tc>
          <w:tcPr>
            <w:tcW w:w="1248" w:type="dxa"/>
            <w:shd w:val="clear" w:color="auto" w:fill="auto"/>
          </w:tcPr>
          <w:p w14:paraId="2F8869BC" w14:textId="77777777" w:rsidR="00FD7052" w:rsidRPr="00EF5447" w:rsidRDefault="00FD7052" w:rsidP="00E56C6E">
            <w:pPr>
              <w:pStyle w:val="TAC"/>
            </w:pPr>
            <w:r w:rsidRPr="00EF5447">
              <w:rPr>
                <w:rFonts w:cs="Arial"/>
              </w:rPr>
              <w:t>N/A</w:t>
            </w:r>
          </w:p>
        </w:tc>
      </w:tr>
      <w:tr w:rsidR="00FD7052" w:rsidRPr="00EF5447" w14:paraId="7BFD1485" w14:textId="77777777" w:rsidTr="00E56C6E">
        <w:trPr>
          <w:trHeight w:val="54"/>
          <w:jc w:val="center"/>
        </w:trPr>
        <w:tc>
          <w:tcPr>
            <w:tcW w:w="2258" w:type="dxa"/>
            <w:tcBorders>
              <w:top w:val="nil"/>
              <w:bottom w:val="nil"/>
            </w:tcBorders>
            <w:shd w:val="clear" w:color="auto" w:fill="auto"/>
          </w:tcPr>
          <w:p w14:paraId="6A9FDBDF" w14:textId="77777777" w:rsidR="00FD7052" w:rsidRPr="00EF5447" w:rsidRDefault="00FD7052" w:rsidP="00E56C6E">
            <w:pPr>
              <w:pStyle w:val="TAC"/>
              <w:rPr>
                <w:rFonts w:eastAsia="MS Mincho"/>
              </w:rPr>
            </w:pPr>
          </w:p>
        </w:tc>
        <w:tc>
          <w:tcPr>
            <w:tcW w:w="867" w:type="dxa"/>
            <w:shd w:val="clear" w:color="auto" w:fill="auto"/>
          </w:tcPr>
          <w:p w14:paraId="11C2F7F8" w14:textId="77777777" w:rsidR="00FD7052" w:rsidRPr="00EF5447" w:rsidRDefault="00FD7052" w:rsidP="00E56C6E">
            <w:pPr>
              <w:pStyle w:val="TAC"/>
            </w:pPr>
            <w:r w:rsidRPr="00EF5447">
              <w:rPr>
                <w:rFonts w:cs="Arial"/>
              </w:rPr>
              <w:t>n77</w:t>
            </w:r>
          </w:p>
        </w:tc>
        <w:tc>
          <w:tcPr>
            <w:tcW w:w="1066" w:type="dxa"/>
            <w:shd w:val="clear" w:color="auto" w:fill="auto"/>
            <w:noWrap/>
          </w:tcPr>
          <w:p w14:paraId="7FAFA587" w14:textId="77777777" w:rsidR="00FD7052" w:rsidRPr="00EF5447" w:rsidRDefault="00FD7052" w:rsidP="00E56C6E">
            <w:pPr>
              <w:pStyle w:val="TAC"/>
            </w:pPr>
            <w:r w:rsidRPr="00EF5447">
              <w:rPr>
                <w:rFonts w:eastAsia="Malgun Gothic" w:cs="Arial"/>
                <w:szCs w:val="18"/>
                <w:lang w:eastAsia="ko-KR"/>
              </w:rPr>
              <w:t>3960</w:t>
            </w:r>
          </w:p>
        </w:tc>
        <w:tc>
          <w:tcPr>
            <w:tcW w:w="746" w:type="dxa"/>
            <w:shd w:val="clear" w:color="auto" w:fill="auto"/>
            <w:noWrap/>
          </w:tcPr>
          <w:p w14:paraId="106E3457" w14:textId="77777777" w:rsidR="00FD7052" w:rsidRPr="00EF5447" w:rsidRDefault="00FD7052" w:rsidP="00E56C6E">
            <w:pPr>
              <w:pStyle w:val="TAC"/>
            </w:pPr>
            <w:r w:rsidRPr="00EF5447">
              <w:rPr>
                <w:rFonts w:eastAsia="Malgun Gothic" w:cs="Arial"/>
                <w:szCs w:val="18"/>
                <w:lang w:eastAsia="ko-KR"/>
              </w:rPr>
              <w:t>10</w:t>
            </w:r>
          </w:p>
        </w:tc>
        <w:tc>
          <w:tcPr>
            <w:tcW w:w="877" w:type="dxa"/>
            <w:shd w:val="clear" w:color="auto" w:fill="auto"/>
            <w:noWrap/>
          </w:tcPr>
          <w:p w14:paraId="6EDAB0AA" w14:textId="77777777" w:rsidR="00FD7052" w:rsidRPr="00EF5447" w:rsidRDefault="00FD7052" w:rsidP="00E56C6E">
            <w:pPr>
              <w:pStyle w:val="TAC"/>
            </w:pPr>
            <w:r w:rsidRPr="00EF5447">
              <w:rPr>
                <w:rFonts w:eastAsia="Malgun Gothic" w:cs="Arial"/>
                <w:szCs w:val="18"/>
                <w:lang w:eastAsia="ko-KR"/>
              </w:rPr>
              <w:t>50</w:t>
            </w:r>
          </w:p>
        </w:tc>
        <w:tc>
          <w:tcPr>
            <w:tcW w:w="1299" w:type="dxa"/>
            <w:shd w:val="clear" w:color="auto" w:fill="auto"/>
            <w:noWrap/>
          </w:tcPr>
          <w:p w14:paraId="56B85966" w14:textId="77777777" w:rsidR="00FD7052" w:rsidRPr="00EF5447" w:rsidRDefault="00FD7052" w:rsidP="00E56C6E">
            <w:pPr>
              <w:pStyle w:val="TAC"/>
            </w:pPr>
            <w:r w:rsidRPr="00EF5447">
              <w:rPr>
                <w:rFonts w:eastAsia="Malgun Gothic" w:cs="Arial"/>
                <w:szCs w:val="18"/>
                <w:lang w:eastAsia="ko-KR"/>
              </w:rPr>
              <w:t>3960</w:t>
            </w:r>
          </w:p>
        </w:tc>
        <w:tc>
          <w:tcPr>
            <w:tcW w:w="700" w:type="dxa"/>
            <w:shd w:val="clear" w:color="auto" w:fill="auto"/>
          </w:tcPr>
          <w:p w14:paraId="794A90C4" w14:textId="77777777" w:rsidR="00FD7052" w:rsidRPr="00EF5447" w:rsidRDefault="00FD7052" w:rsidP="00E56C6E">
            <w:pPr>
              <w:pStyle w:val="TAC"/>
            </w:pPr>
            <w:r w:rsidRPr="00EF5447">
              <w:rPr>
                <w:rFonts w:cs="Arial"/>
              </w:rPr>
              <w:t>N/A</w:t>
            </w:r>
          </w:p>
        </w:tc>
        <w:tc>
          <w:tcPr>
            <w:tcW w:w="1248" w:type="dxa"/>
            <w:shd w:val="clear" w:color="auto" w:fill="auto"/>
          </w:tcPr>
          <w:p w14:paraId="3CA0B2ED" w14:textId="77777777" w:rsidR="00FD7052" w:rsidRPr="00EF5447" w:rsidRDefault="00FD7052" w:rsidP="00E56C6E">
            <w:pPr>
              <w:pStyle w:val="TAC"/>
            </w:pPr>
            <w:r w:rsidRPr="00EF5447">
              <w:rPr>
                <w:rFonts w:cs="Arial"/>
              </w:rPr>
              <w:t>N/A</w:t>
            </w:r>
          </w:p>
        </w:tc>
      </w:tr>
      <w:tr w:rsidR="00FD7052" w:rsidRPr="00EF5447" w14:paraId="5FDBC464" w14:textId="77777777" w:rsidTr="00E56C6E">
        <w:trPr>
          <w:trHeight w:val="54"/>
          <w:jc w:val="center"/>
        </w:trPr>
        <w:tc>
          <w:tcPr>
            <w:tcW w:w="2258" w:type="dxa"/>
            <w:tcBorders>
              <w:top w:val="nil"/>
              <w:bottom w:val="single" w:sz="4" w:space="0" w:color="auto"/>
            </w:tcBorders>
            <w:shd w:val="clear" w:color="auto" w:fill="auto"/>
          </w:tcPr>
          <w:p w14:paraId="37093E22" w14:textId="77777777" w:rsidR="00FD7052" w:rsidRPr="00EF5447" w:rsidRDefault="00FD7052" w:rsidP="00E56C6E">
            <w:pPr>
              <w:pStyle w:val="TAC"/>
              <w:rPr>
                <w:rFonts w:eastAsia="MS Mincho"/>
              </w:rPr>
            </w:pPr>
          </w:p>
        </w:tc>
        <w:tc>
          <w:tcPr>
            <w:tcW w:w="867" w:type="dxa"/>
            <w:shd w:val="clear" w:color="auto" w:fill="auto"/>
          </w:tcPr>
          <w:p w14:paraId="78A17617" w14:textId="77777777" w:rsidR="00FD7052" w:rsidRPr="00EF5447" w:rsidRDefault="00FD7052" w:rsidP="00E56C6E">
            <w:pPr>
              <w:pStyle w:val="TAC"/>
            </w:pPr>
            <w:r w:rsidRPr="00EF5447">
              <w:rPr>
                <w:rFonts w:cs="Arial"/>
              </w:rPr>
              <w:t>1</w:t>
            </w:r>
          </w:p>
        </w:tc>
        <w:tc>
          <w:tcPr>
            <w:tcW w:w="1066" w:type="dxa"/>
            <w:shd w:val="clear" w:color="auto" w:fill="auto"/>
            <w:noWrap/>
          </w:tcPr>
          <w:p w14:paraId="653C4518" w14:textId="77777777" w:rsidR="00FD7052" w:rsidRPr="00EF5447" w:rsidRDefault="00FD7052" w:rsidP="00E56C6E">
            <w:pPr>
              <w:pStyle w:val="TAC"/>
            </w:pPr>
            <w:r w:rsidRPr="00EF5447">
              <w:rPr>
                <w:rFonts w:eastAsia="Malgun Gothic" w:cs="Arial"/>
                <w:szCs w:val="18"/>
                <w:lang w:eastAsia="ko-KR"/>
              </w:rPr>
              <w:t>1950</w:t>
            </w:r>
          </w:p>
        </w:tc>
        <w:tc>
          <w:tcPr>
            <w:tcW w:w="746" w:type="dxa"/>
            <w:shd w:val="clear" w:color="auto" w:fill="auto"/>
            <w:noWrap/>
          </w:tcPr>
          <w:p w14:paraId="5433838F" w14:textId="77777777" w:rsidR="00FD7052" w:rsidRPr="00EF5447" w:rsidRDefault="00FD7052" w:rsidP="00E56C6E">
            <w:pPr>
              <w:pStyle w:val="TAC"/>
            </w:pPr>
            <w:r w:rsidRPr="00EF5447">
              <w:rPr>
                <w:rFonts w:eastAsia="Malgun Gothic" w:cs="Arial"/>
                <w:szCs w:val="18"/>
                <w:lang w:eastAsia="ko-KR"/>
              </w:rPr>
              <w:t>5</w:t>
            </w:r>
          </w:p>
        </w:tc>
        <w:tc>
          <w:tcPr>
            <w:tcW w:w="877" w:type="dxa"/>
            <w:shd w:val="clear" w:color="auto" w:fill="auto"/>
            <w:noWrap/>
          </w:tcPr>
          <w:p w14:paraId="574AD69F" w14:textId="77777777" w:rsidR="00FD7052" w:rsidRPr="00EF5447" w:rsidRDefault="00FD7052" w:rsidP="00E56C6E">
            <w:pPr>
              <w:pStyle w:val="TAC"/>
            </w:pPr>
            <w:r w:rsidRPr="00EF5447">
              <w:rPr>
                <w:rFonts w:eastAsia="Malgun Gothic" w:cs="Arial"/>
                <w:szCs w:val="18"/>
                <w:lang w:eastAsia="ko-KR"/>
              </w:rPr>
              <w:t>25</w:t>
            </w:r>
          </w:p>
        </w:tc>
        <w:tc>
          <w:tcPr>
            <w:tcW w:w="1299" w:type="dxa"/>
            <w:shd w:val="clear" w:color="auto" w:fill="auto"/>
            <w:noWrap/>
          </w:tcPr>
          <w:p w14:paraId="6D186B26" w14:textId="77777777" w:rsidR="00FD7052" w:rsidRPr="00EF5447" w:rsidRDefault="00FD7052" w:rsidP="00E56C6E">
            <w:pPr>
              <w:pStyle w:val="TAC"/>
            </w:pPr>
            <w:r w:rsidRPr="00EF5447">
              <w:rPr>
                <w:rFonts w:eastAsia="Malgun Gothic" w:cs="Arial"/>
                <w:szCs w:val="18"/>
                <w:lang w:eastAsia="ko-KR"/>
              </w:rPr>
              <w:t>2140</w:t>
            </w:r>
          </w:p>
        </w:tc>
        <w:tc>
          <w:tcPr>
            <w:tcW w:w="700" w:type="dxa"/>
            <w:shd w:val="clear" w:color="auto" w:fill="auto"/>
          </w:tcPr>
          <w:p w14:paraId="5CD38564" w14:textId="77777777" w:rsidR="00FD7052" w:rsidRPr="00EF5447" w:rsidRDefault="00FD7052" w:rsidP="00E56C6E">
            <w:pPr>
              <w:pStyle w:val="TAC"/>
            </w:pPr>
            <w:r w:rsidRPr="00EF5447">
              <w:rPr>
                <w:rFonts w:cs="Arial"/>
              </w:rPr>
              <w:t>14.4</w:t>
            </w:r>
          </w:p>
        </w:tc>
        <w:tc>
          <w:tcPr>
            <w:tcW w:w="1248" w:type="dxa"/>
            <w:shd w:val="clear" w:color="auto" w:fill="auto"/>
          </w:tcPr>
          <w:p w14:paraId="39B13F72" w14:textId="77777777" w:rsidR="00FD7052" w:rsidRPr="00EF5447" w:rsidRDefault="00FD7052" w:rsidP="00E56C6E">
            <w:pPr>
              <w:pStyle w:val="TAC"/>
            </w:pPr>
            <w:r w:rsidRPr="00EF5447">
              <w:rPr>
                <w:rFonts w:cs="Arial"/>
              </w:rPr>
              <w:t>IMD3</w:t>
            </w:r>
          </w:p>
        </w:tc>
      </w:tr>
      <w:tr w:rsidR="00FD7052" w:rsidRPr="00EF5447" w14:paraId="49FED276" w14:textId="77777777" w:rsidTr="00E56C6E">
        <w:trPr>
          <w:trHeight w:val="54"/>
          <w:jc w:val="center"/>
        </w:trPr>
        <w:tc>
          <w:tcPr>
            <w:tcW w:w="2258" w:type="dxa"/>
            <w:tcBorders>
              <w:bottom w:val="nil"/>
            </w:tcBorders>
            <w:shd w:val="clear" w:color="auto" w:fill="auto"/>
          </w:tcPr>
          <w:p w14:paraId="0D0A1137" w14:textId="77777777" w:rsidR="00FD7052" w:rsidRPr="00EF5447" w:rsidRDefault="00FD7052" w:rsidP="00E56C6E">
            <w:pPr>
              <w:pStyle w:val="TAC"/>
              <w:rPr>
                <w:rFonts w:eastAsia="MS Mincho"/>
              </w:rPr>
            </w:pPr>
            <w:r w:rsidRPr="00EF5447">
              <w:t>DC_1A_n8A-n78A</w:t>
            </w:r>
          </w:p>
        </w:tc>
        <w:tc>
          <w:tcPr>
            <w:tcW w:w="867" w:type="dxa"/>
            <w:shd w:val="clear" w:color="auto" w:fill="auto"/>
          </w:tcPr>
          <w:p w14:paraId="56431923" w14:textId="77777777" w:rsidR="00FD7052" w:rsidRPr="00EF5447" w:rsidRDefault="00FD7052" w:rsidP="00E56C6E">
            <w:pPr>
              <w:pStyle w:val="TAC"/>
              <w:rPr>
                <w:rFonts w:cs="Arial"/>
              </w:rPr>
            </w:pPr>
            <w:r w:rsidRPr="00EF5447">
              <w:t>1</w:t>
            </w:r>
          </w:p>
        </w:tc>
        <w:tc>
          <w:tcPr>
            <w:tcW w:w="1066" w:type="dxa"/>
            <w:shd w:val="clear" w:color="auto" w:fill="auto"/>
            <w:noWrap/>
          </w:tcPr>
          <w:p w14:paraId="6728295B" w14:textId="77777777" w:rsidR="00FD7052" w:rsidRPr="00EF5447" w:rsidRDefault="00FD7052" w:rsidP="00E56C6E">
            <w:pPr>
              <w:pStyle w:val="TAC"/>
              <w:rPr>
                <w:rFonts w:eastAsia="Malgun Gothic" w:cs="Arial"/>
                <w:szCs w:val="18"/>
                <w:lang w:eastAsia="ko-KR"/>
              </w:rPr>
            </w:pPr>
            <w:r w:rsidRPr="00EF5447">
              <w:t>1945</w:t>
            </w:r>
          </w:p>
        </w:tc>
        <w:tc>
          <w:tcPr>
            <w:tcW w:w="746" w:type="dxa"/>
            <w:shd w:val="clear" w:color="auto" w:fill="auto"/>
            <w:noWrap/>
          </w:tcPr>
          <w:p w14:paraId="0AC77981" w14:textId="77777777" w:rsidR="00FD7052" w:rsidRPr="00EF5447" w:rsidRDefault="00FD7052" w:rsidP="00E56C6E">
            <w:pPr>
              <w:pStyle w:val="TAC"/>
              <w:rPr>
                <w:rFonts w:eastAsia="Malgun Gothic" w:cs="Arial"/>
                <w:szCs w:val="18"/>
                <w:lang w:eastAsia="ko-KR"/>
              </w:rPr>
            </w:pPr>
            <w:r w:rsidRPr="00EF5447">
              <w:t>5</w:t>
            </w:r>
          </w:p>
        </w:tc>
        <w:tc>
          <w:tcPr>
            <w:tcW w:w="877" w:type="dxa"/>
            <w:shd w:val="clear" w:color="auto" w:fill="auto"/>
            <w:noWrap/>
          </w:tcPr>
          <w:p w14:paraId="218CFD7E" w14:textId="77777777" w:rsidR="00FD7052" w:rsidRPr="00EF5447" w:rsidRDefault="00FD7052" w:rsidP="00E56C6E">
            <w:pPr>
              <w:pStyle w:val="TAC"/>
              <w:rPr>
                <w:rFonts w:eastAsia="Malgun Gothic" w:cs="Arial"/>
                <w:szCs w:val="18"/>
                <w:lang w:eastAsia="ko-KR"/>
              </w:rPr>
            </w:pPr>
            <w:r w:rsidRPr="00EF5447">
              <w:t>25</w:t>
            </w:r>
          </w:p>
        </w:tc>
        <w:tc>
          <w:tcPr>
            <w:tcW w:w="1299" w:type="dxa"/>
            <w:shd w:val="clear" w:color="auto" w:fill="auto"/>
            <w:noWrap/>
          </w:tcPr>
          <w:p w14:paraId="38E58405" w14:textId="77777777" w:rsidR="00FD7052" w:rsidRPr="00EF5447" w:rsidRDefault="00FD7052" w:rsidP="00E56C6E">
            <w:pPr>
              <w:pStyle w:val="TAC"/>
              <w:rPr>
                <w:rFonts w:eastAsia="Malgun Gothic" w:cs="Arial"/>
                <w:szCs w:val="18"/>
                <w:lang w:eastAsia="ko-KR"/>
              </w:rPr>
            </w:pPr>
            <w:r w:rsidRPr="00EF5447">
              <w:t>2135</w:t>
            </w:r>
          </w:p>
        </w:tc>
        <w:tc>
          <w:tcPr>
            <w:tcW w:w="700" w:type="dxa"/>
            <w:shd w:val="clear" w:color="auto" w:fill="auto"/>
          </w:tcPr>
          <w:p w14:paraId="580684F6"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0D27C6B5" w14:textId="77777777" w:rsidR="00FD7052" w:rsidRPr="00EF5447" w:rsidRDefault="00FD7052" w:rsidP="00E56C6E">
            <w:pPr>
              <w:pStyle w:val="TAC"/>
              <w:rPr>
                <w:rFonts w:cs="Arial"/>
              </w:rPr>
            </w:pPr>
            <w:r w:rsidRPr="00EF5447">
              <w:rPr>
                <w:rFonts w:cs="Arial"/>
              </w:rPr>
              <w:t>N/A</w:t>
            </w:r>
          </w:p>
        </w:tc>
      </w:tr>
      <w:tr w:rsidR="00FD7052" w:rsidRPr="00EF5447" w14:paraId="26806BD5" w14:textId="77777777" w:rsidTr="00E56C6E">
        <w:trPr>
          <w:trHeight w:val="54"/>
          <w:jc w:val="center"/>
        </w:trPr>
        <w:tc>
          <w:tcPr>
            <w:tcW w:w="2258" w:type="dxa"/>
            <w:tcBorders>
              <w:top w:val="nil"/>
              <w:bottom w:val="nil"/>
            </w:tcBorders>
            <w:shd w:val="clear" w:color="auto" w:fill="auto"/>
          </w:tcPr>
          <w:p w14:paraId="4FDCE85C" w14:textId="77777777" w:rsidR="00FD7052" w:rsidRPr="00EF5447" w:rsidRDefault="00FD7052" w:rsidP="00E56C6E">
            <w:pPr>
              <w:pStyle w:val="TAC"/>
              <w:rPr>
                <w:rFonts w:eastAsia="MS Mincho"/>
              </w:rPr>
            </w:pPr>
          </w:p>
        </w:tc>
        <w:tc>
          <w:tcPr>
            <w:tcW w:w="867" w:type="dxa"/>
            <w:shd w:val="clear" w:color="auto" w:fill="auto"/>
          </w:tcPr>
          <w:p w14:paraId="68CAF60C" w14:textId="77777777" w:rsidR="00FD7052" w:rsidRPr="00EF5447" w:rsidRDefault="00FD7052" w:rsidP="00E56C6E">
            <w:pPr>
              <w:pStyle w:val="TAC"/>
              <w:rPr>
                <w:rFonts w:cs="Arial"/>
              </w:rPr>
            </w:pPr>
            <w:r w:rsidRPr="00EF5447">
              <w:t>n8</w:t>
            </w:r>
          </w:p>
        </w:tc>
        <w:tc>
          <w:tcPr>
            <w:tcW w:w="1066" w:type="dxa"/>
            <w:shd w:val="clear" w:color="auto" w:fill="auto"/>
            <w:noWrap/>
          </w:tcPr>
          <w:p w14:paraId="4D4E2863" w14:textId="77777777" w:rsidR="00FD7052" w:rsidRPr="00EF5447" w:rsidRDefault="00FD7052" w:rsidP="00E56C6E">
            <w:pPr>
              <w:pStyle w:val="TAC"/>
              <w:rPr>
                <w:rFonts w:eastAsia="Malgun Gothic" w:cs="Arial"/>
                <w:szCs w:val="18"/>
                <w:lang w:eastAsia="ko-KR"/>
              </w:rPr>
            </w:pPr>
            <w:r w:rsidRPr="00EF5447">
              <w:t>900</w:t>
            </w:r>
          </w:p>
        </w:tc>
        <w:tc>
          <w:tcPr>
            <w:tcW w:w="746" w:type="dxa"/>
            <w:shd w:val="clear" w:color="auto" w:fill="auto"/>
            <w:noWrap/>
          </w:tcPr>
          <w:p w14:paraId="4A704BBC" w14:textId="77777777" w:rsidR="00FD7052" w:rsidRPr="00EF5447" w:rsidRDefault="00FD7052" w:rsidP="00E56C6E">
            <w:pPr>
              <w:pStyle w:val="TAC"/>
              <w:rPr>
                <w:rFonts w:eastAsia="Malgun Gothic" w:cs="Arial"/>
                <w:szCs w:val="18"/>
                <w:lang w:eastAsia="ko-KR"/>
              </w:rPr>
            </w:pPr>
            <w:r w:rsidRPr="00EF5447">
              <w:t>5</w:t>
            </w:r>
          </w:p>
        </w:tc>
        <w:tc>
          <w:tcPr>
            <w:tcW w:w="877" w:type="dxa"/>
            <w:shd w:val="clear" w:color="auto" w:fill="auto"/>
            <w:noWrap/>
          </w:tcPr>
          <w:p w14:paraId="5116491B" w14:textId="77777777" w:rsidR="00FD7052" w:rsidRPr="00EF5447" w:rsidRDefault="00FD7052" w:rsidP="00E56C6E">
            <w:pPr>
              <w:pStyle w:val="TAC"/>
              <w:rPr>
                <w:rFonts w:eastAsia="Malgun Gothic" w:cs="Arial"/>
                <w:szCs w:val="18"/>
                <w:lang w:eastAsia="ko-KR"/>
              </w:rPr>
            </w:pPr>
            <w:r w:rsidRPr="00EF5447">
              <w:t>25</w:t>
            </w:r>
          </w:p>
        </w:tc>
        <w:tc>
          <w:tcPr>
            <w:tcW w:w="1299" w:type="dxa"/>
            <w:shd w:val="clear" w:color="auto" w:fill="auto"/>
            <w:noWrap/>
          </w:tcPr>
          <w:p w14:paraId="5EFF7A88" w14:textId="77777777" w:rsidR="00FD7052" w:rsidRPr="00EF5447" w:rsidRDefault="00FD7052" w:rsidP="00E56C6E">
            <w:pPr>
              <w:pStyle w:val="TAC"/>
              <w:rPr>
                <w:rFonts w:eastAsia="Malgun Gothic" w:cs="Arial"/>
                <w:szCs w:val="18"/>
                <w:lang w:eastAsia="ko-KR"/>
              </w:rPr>
            </w:pPr>
            <w:r w:rsidRPr="00EF5447">
              <w:t>945</w:t>
            </w:r>
          </w:p>
        </w:tc>
        <w:tc>
          <w:tcPr>
            <w:tcW w:w="700" w:type="dxa"/>
            <w:shd w:val="clear" w:color="auto" w:fill="auto"/>
          </w:tcPr>
          <w:p w14:paraId="0A0C9890"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20458808" w14:textId="77777777" w:rsidR="00FD7052" w:rsidRPr="00EF5447" w:rsidRDefault="00FD7052" w:rsidP="00E56C6E">
            <w:pPr>
              <w:pStyle w:val="TAC"/>
              <w:rPr>
                <w:rFonts w:cs="Arial"/>
              </w:rPr>
            </w:pPr>
            <w:r w:rsidRPr="00EF5447">
              <w:rPr>
                <w:rFonts w:cs="Arial"/>
              </w:rPr>
              <w:t>N/A</w:t>
            </w:r>
          </w:p>
        </w:tc>
      </w:tr>
      <w:tr w:rsidR="00FD7052" w:rsidRPr="00EF5447" w14:paraId="77D7F444" w14:textId="77777777" w:rsidTr="00E56C6E">
        <w:trPr>
          <w:trHeight w:val="54"/>
          <w:jc w:val="center"/>
        </w:trPr>
        <w:tc>
          <w:tcPr>
            <w:tcW w:w="2258" w:type="dxa"/>
            <w:tcBorders>
              <w:top w:val="nil"/>
              <w:bottom w:val="nil"/>
            </w:tcBorders>
            <w:shd w:val="clear" w:color="auto" w:fill="auto"/>
          </w:tcPr>
          <w:p w14:paraId="27B58473" w14:textId="77777777" w:rsidR="00FD7052" w:rsidRPr="00EF5447" w:rsidRDefault="00FD7052" w:rsidP="00E56C6E">
            <w:pPr>
              <w:pStyle w:val="TAC"/>
              <w:rPr>
                <w:rFonts w:eastAsia="MS Mincho"/>
              </w:rPr>
            </w:pPr>
          </w:p>
        </w:tc>
        <w:tc>
          <w:tcPr>
            <w:tcW w:w="867" w:type="dxa"/>
            <w:shd w:val="clear" w:color="auto" w:fill="auto"/>
          </w:tcPr>
          <w:p w14:paraId="79A700D9" w14:textId="77777777" w:rsidR="00FD7052" w:rsidRPr="00EF5447" w:rsidRDefault="00FD7052" w:rsidP="00E56C6E">
            <w:pPr>
              <w:pStyle w:val="TAC"/>
              <w:rPr>
                <w:rFonts w:cs="Arial"/>
              </w:rPr>
            </w:pPr>
            <w:r w:rsidRPr="00EF5447">
              <w:t>n78</w:t>
            </w:r>
          </w:p>
        </w:tc>
        <w:tc>
          <w:tcPr>
            <w:tcW w:w="1066" w:type="dxa"/>
            <w:shd w:val="clear" w:color="auto" w:fill="auto"/>
            <w:noWrap/>
          </w:tcPr>
          <w:p w14:paraId="16D87334" w14:textId="77777777" w:rsidR="00FD7052" w:rsidRPr="00EF5447" w:rsidRDefault="00FD7052" w:rsidP="00E56C6E">
            <w:pPr>
              <w:pStyle w:val="TAC"/>
              <w:rPr>
                <w:rFonts w:eastAsia="Malgun Gothic" w:cs="Arial"/>
                <w:szCs w:val="18"/>
                <w:lang w:eastAsia="ko-KR"/>
              </w:rPr>
            </w:pPr>
            <w:r w:rsidRPr="00EF5447">
              <w:t>3745</w:t>
            </w:r>
          </w:p>
        </w:tc>
        <w:tc>
          <w:tcPr>
            <w:tcW w:w="746" w:type="dxa"/>
            <w:shd w:val="clear" w:color="auto" w:fill="auto"/>
            <w:noWrap/>
          </w:tcPr>
          <w:p w14:paraId="08C85ACD" w14:textId="77777777" w:rsidR="00FD7052" w:rsidRPr="00EF5447" w:rsidRDefault="00FD7052" w:rsidP="00E56C6E">
            <w:pPr>
              <w:pStyle w:val="TAC"/>
              <w:rPr>
                <w:rFonts w:eastAsia="Malgun Gothic" w:cs="Arial"/>
                <w:szCs w:val="18"/>
                <w:lang w:eastAsia="ko-KR"/>
              </w:rPr>
            </w:pPr>
            <w:r w:rsidRPr="00EF5447">
              <w:t>10</w:t>
            </w:r>
          </w:p>
        </w:tc>
        <w:tc>
          <w:tcPr>
            <w:tcW w:w="877" w:type="dxa"/>
            <w:shd w:val="clear" w:color="auto" w:fill="auto"/>
            <w:noWrap/>
          </w:tcPr>
          <w:p w14:paraId="095013D6" w14:textId="77777777" w:rsidR="00FD7052" w:rsidRPr="00EF5447" w:rsidRDefault="00FD7052" w:rsidP="00E56C6E">
            <w:pPr>
              <w:pStyle w:val="TAC"/>
              <w:rPr>
                <w:rFonts w:eastAsia="Malgun Gothic" w:cs="Arial"/>
                <w:szCs w:val="18"/>
                <w:lang w:eastAsia="ko-KR"/>
              </w:rPr>
            </w:pPr>
            <w:r>
              <w:rPr>
                <w:lang w:eastAsia="fr-FR"/>
              </w:rPr>
              <w:t>50</w:t>
            </w:r>
          </w:p>
        </w:tc>
        <w:tc>
          <w:tcPr>
            <w:tcW w:w="1299" w:type="dxa"/>
            <w:shd w:val="clear" w:color="auto" w:fill="auto"/>
            <w:noWrap/>
          </w:tcPr>
          <w:p w14:paraId="6015B668" w14:textId="77777777" w:rsidR="00FD7052" w:rsidRPr="00EF5447" w:rsidRDefault="00FD7052" w:rsidP="00E56C6E">
            <w:pPr>
              <w:pStyle w:val="TAC"/>
              <w:rPr>
                <w:rFonts w:eastAsia="Malgun Gothic" w:cs="Arial"/>
                <w:szCs w:val="18"/>
                <w:lang w:eastAsia="ko-KR"/>
              </w:rPr>
            </w:pPr>
            <w:r w:rsidRPr="00EF5447">
              <w:t>3745</w:t>
            </w:r>
          </w:p>
        </w:tc>
        <w:tc>
          <w:tcPr>
            <w:tcW w:w="700" w:type="dxa"/>
            <w:shd w:val="clear" w:color="auto" w:fill="auto"/>
          </w:tcPr>
          <w:p w14:paraId="3C03A06E" w14:textId="77777777" w:rsidR="00FD7052" w:rsidRPr="00EF5447" w:rsidRDefault="00FD7052" w:rsidP="00E56C6E">
            <w:pPr>
              <w:pStyle w:val="TAC"/>
              <w:rPr>
                <w:rFonts w:cs="Arial"/>
              </w:rPr>
            </w:pPr>
            <w:r w:rsidRPr="00EF5447">
              <w:rPr>
                <w:rFonts w:eastAsia="Malgun Gothic" w:cs="Arial"/>
                <w:lang w:eastAsia="ko-KR"/>
              </w:rPr>
              <w:t>14.9</w:t>
            </w:r>
          </w:p>
        </w:tc>
        <w:tc>
          <w:tcPr>
            <w:tcW w:w="1248" w:type="dxa"/>
            <w:shd w:val="clear" w:color="auto" w:fill="auto"/>
          </w:tcPr>
          <w:p w14:paraId="722E5DF8" w14:textId="77777777" w:rsidR="00FD7052" w:rsidRPr="00EF5447" w:rsidRDefault="00FD7052" w:rsidP="00E56C6E">
            <w:pPr>
              <w:pStyle w:val="TAC"/>
              <w:rPr>
                <w:rFonts w:eastAsia="Malgun Gothic" w:cs="Arial"/>
                <w:lang w:eastAsia="ko-KR"/>
              </w:rPr>
            </w:pPr>
            <w:r w:rsidRPr="00EF5447">
              <w:rPr>
                <w:rFonts w:eastAsia="Malgun Gothic" w:cs="Arial"/>
                <w:lang w:eastAsia="ko-KR"/>
              </w:rPr>
              <w:t>IMD3</w:t>
            </w:r>
          </w:p>
        </w:tc>
      </w:tr>
      <w:tr w:rsidR="00FD7052" w:rsidRPr="00EF5447" w14:paraId="724ED5B3" w14:textId="77777777" w:rsidTr="00E56C6E">
        <w:trPr>
          <w:trHeight w:val="54"/>
          <w:jc w:val="center"/>
        </w:trPr>
        <w:tc>
          <w:tcPr>
            <w:tcW w:w="2258" w:type="dxa"/>
            <w:tcBorders>
              <w:top w:val="nil"/>
              <w:bottom w:val="nil"/>
            </w:tcBorders>
            <w:shd w:val="clear" w:color="auto" w:fill="auto"/>
          </w:tcPr>
          <w:p w14:paraId="32C2DA9A" w14:textId="77777777" w:rsidR="00FD7052" w:rsidRPr="00EF5447" w:rsidRDefault="00FD7052" w:rsidP="00E56C6E">
            <w:pPr>
              <w:pStyle w:val="TAC"/>
              <w:rPr>
                <w:rFonts w:eastAsia="MS Mincho"/>
              </w:rPr>
            </w:pPr>
          </w:p>
        </w:tc>
        <w:tc>
          <w:tcPr>
            <w:tcW w:w="867" w:type="dxa"/>
            <w:shd w:val="clear" w:color="auto" w:fill="auto"/>
          </w:tcPr>
          <w:p w14:paraId="78491032" w14:textId="77777777" w:rsidR="00FD7052" w:rsidRPr="00EF5447" w:rsidRDefault="00FD7052" w:rsidP="00E56C6E">
            <w:pPr>
              <w:pStyle w:val="TAC"/>
              <w:rPr>
                <w:rFonts w:cs="Arial"/>
              </w:rPr>
            </w:pPr>
            <w:r w:rsidRPr="00EF5447">
              <w:t>1</w:t>
            </w:r>
          </w:p>
        </w:tc>
        <w:tc>
          <w:tcPr>
            <w:tcW w:w="1066" w:type="dxa"/>
            <w:shd w:val="clear" w:color="auto" w:fill="auto"/>
            <w:noWrap/>
          </w:tcPr>
          <w:p w14:paraId="25FF4E98" w14:textId="77777777" w:rsidR="00FD7052" w:rsidRPr="00EF5447" w:rsidRDefault="00FD7052" w:rsidP="00E56C6E">
            <w:pPr>
              <w:pStyle w:val="TAC"/>
              <w:rPr>
                <w:rFonts w:eastAsia="Malgun Gothic" w:cs="Arial"/>
                <w:szCs w:val="18"/>
                <w:lang w:eastAsia="ko-KR"/>
              </w:rPr>
            </w:pPr>
            <w:r w:rsidRPr="00EF5447">
              <w:t>1940</w:t>
            </w:r>
          </w:p>
        </w:tc>
        <w:tc>
          <w:tcPr>
            <w:tcW w:w="746" w:type="dxa"/>
            <w:shd w:val="clear" w:color="auto" w:fill="auto"/>
            <w:noWrap/>
          </w:tcPr>
          <w:p w14:paraId="4E76DD95" w14:textId="77777777" w:rsidR="00FD7052" w:rsidRPr="00EF5447" w:rsidRDefault="00FD7052" w:rsidP="00E56C6E">
            <w:pPr>
              <w:pStyle w:val="TAC"/>
              <w:rPr>
                <w:rFonts w:eastAsia="Malgun Gothic" w:cs="Arial"/>
                <w:szCs w:val="18"/>
                <w:lang w:eastAsia="ko-KR"/>
              </w:rPr>
            </w:pPr>
            <w:r w:rsidRPr="00EF5447">
              <w:t>5</w:t>
            </w:r>
          </w:p>
        </w:tc>
        <w:tc>
          <w:tcPr>
            <w:tcW w:w="877" w:type="dxa"/>
            <w:shd w:val="clear" w:color="auto" w:fill="auto"/>
            <w:noWrap/>
          </w:tcPr>
          <w:p w14:paraId="411F7818" w14:textId="77777777" w:rsidR="00FD7052" w:rsidRPr="00EF5447" w:rsidRDefault="00FD7052" w:rsidP="00E56C6E">
            <w:pPr>
              <w:pStyle w:val="TAC"/>
              <w:rPr>
                <w:rFonts w:eastAsia="Malgun Gothic" w:cs="Arial"/>
                <w:szCs w:val="18"/>
                <w:lang w:eastAsia="ko-KR"/>
              </w:rPr>
            </w:pPr>
            <w:r w:rsidRPr="00EF5447">
              <w:t>25</w:t>
            </w:r>
          </w:p>
        </w:tc>
        <w:tc>
          <w:tcPr>
            <w:tcW w:w="1299" w:type="dxa"/>
            <w:shd w:val="clear" w:color="auto" w:fill="auto"/>
            <w:noWrap/>
          </w:tcPr>
          <w:p w14:paraId="6F4EF7D3" w14:textId="77777777" w:rsidR="00FD7052" w:rsidRPr="00EF5447" w:rsidRDefault="00FD7052" w:rsidP="00E56C6E">
            <w:pPr>
              <w:pStyle w:val="TAC"/>
              <w:rPr>
                <w:rFonts w:eastAsia="Malgun Gothic" w:cs="Arial"/>
                <w:szCs w:val="18"/>
                <w:lang w:eastAsia="ko-KR"/>
              </w:rPr>
            </w:pPr>
            <w:r w:rsidRPr="00EF5447">
              <w:t>2130</w:t>
            </w:r>
          </w:p>
        </w:tc>
        <w:tc>
          <w:tcPr>
            <w:tcW w:w="700" w:type="dxa"/>
            <w:shd w:val="clear" w:color="auto" w:fill="auto"/>
          </w:tcPr>
          <w:p w14:paraId="438641F4"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109D017D" w14:textId="77777777" w:rsidR="00FD7052" w:rsidRPr="00EF5447" w:rsidRDefault="00FD7052" w:rsidP="00E56C6E">
            <w:pPr>
              <w:pStyle w:val="TAC"/>
              <w:rPr>
                <w:rFonts w:cs="Arial"/>
              </w:rPr>
            </w:pPr>
            <w:r w:rsidRPr="00EF5447">
              <w:rPr>
                <w:rFonts w:cs="Arial"/>
              </w:rPr>
              <w:t>N/A</w:t>
            </w:r>
          </w:p>
        </w:tc>
      </w:tr>
      <w:tr w:rsidR="00FD7052" w:rsidRPr="00EF5447" w14:paraId="159645CA" w14:textId="77777777" w:rsidTr="00E56C6E">
        <w:trPr>
          <w:trHeight w:val="54"/>
          <w:jc w:val="center"/>
        </w:trPr>
        <w:tc>
          <w:tcPr>
            <w:tcW w:w="2258" w:type="dxa"/>
            <w:tcBorders>
              <w:top w:val="nil"/>
              <w:bottom w:val="nil"/>
            </w:tcBorders>
            <w:shd w:val="clear" w:color="auto" w:fill="auto"/>
          </w:tcPr>
          <w:p w14:paraId="55692432" w14:textId="77777777" w:rsidR="00FD7052" w:rsidRPr="00EF5447" w:rsidRDefault="00FD7052" w:rsidP="00E56C6E">
            <w:pPr>
              <w:pStyle w:val="TAC"/>
              <w:rPr>
                <w:rFonts w:eastAsia="MS Mincho"/>
              </w:rPr>
            </w:pPr>
          </w:p>
        </w:tc>
        <w:tc>
          <w:tcPr>
            <w:tcW w:w="867" w:type="dxa"/>
            <w:shd w:val="clear" w:color="auto" w:fill="auto"/>
          </w:tcPr>
          <w:p w14:paraId="3D9E68DB" w14:textId="77777777" w:rsidR="00FD7052" w:rsidRPr="00EF5447" w:rsidRDefault="00FD7052" w:rsidP="00E56C6E">
            <w:pPr>
              <w:pStyle w:val="TAC"/>
              <w:rPr>
                <w:rFonts w:cs="Arial"/>
              </w:rPr>
            </w:pPr>
            <w:r w:rsidRPr="00EF5447">
              <w:t>n8</w:t>
            </w:r>
          </w:p>
        </w:tc>
        <w:tc>
          <w:tcPr>
            <w:tcW w:w="1066" w:type="dxa"/>
            <w:shd w:val="clear" w:color="auto" w:fill="auto"/>
            <w:noWrap/>
          </w:tcPr>
          <w:p w14:paraId="01297979" w14:textId="77777777" w:rsidR="00FD7052" w:rsidRPr="00EF5447" w:rsidRDefault="00FD7052" w:rsidP="00E56C6E">
            <w:pPr>
              <w:pStyle w:val="TAC"/>
              <w:rPr>
                <w:rFonts w:eastAsia="Malgun Gothic" w:cs="Arial"/>
                <w:szCs w:val="18"/>
                <w:lang w:eastAsia="ko-KR"/>
              </w:rPr>
            </w:pPr>
            <w:r w:rsidRPr="00EF5447">
              <w:t>895</w:t>
            </w:r>
          </w:p>
        </w:tc>
        <w:tc>
          <w:tcPr>
            <w:tcW w:w="746" w:type="dxa"/>
            <w:shd w:val="clear" w:color="auto" w:fill="auto"/>
            <w:noWrap/>
          </w:tcPr>
          <w:p w14:paraId="2F25B741" w14:textId="77777777" w:rsidR="00FD7052" w:rsidRPr="00EF5447" w:rsidRDefault="00FD7052" w:rsidP="00E56C6E">
            <w:pPr>
              <w:pStyle w:val="TAC"/>
              <w:rPr>
                <w:rFonts w:eastAsia="Malgun Gothic" w:cs="Arial"/>
                <w:szCs w:val="18"/>
                <w:lang w:eastAsia="ko-KR"/>
              </w:rPr>
            </w:pPr>
            <w:r w:rsidRPr="00EF5447">
              <w:t>5</w:t>
            </w:r>
          </w:p>
        </w:tc>
        <w:tc>
          <w:tcPr>
            <w:tcW w:w="877" w:type="dxa"/>
            <w:shd w:val="clear" w:color="auto" w:fill="auto"/>
            <w:noWrap/>
          </w:tcPr>
          <w:p w14:paraId="54F3F71B" w14:textId="77777777" w:rsidR="00FD7052" w:rsidRPr="00EF5447" w:rsidRDefault="00FD7052" w:rsidP="00E56C6E">
            <w:pPr>
              <w:pStyle w:val="TAC"/>
              <w:rPr>
                <w:rFonts w:eastAsia="Malgun Gothic" w:cs="Arial"/>
                <w:szCs w:val="18"/>
                <w:lang w:eastAsia="ko-KR"/>
              </w:rPr>
            </w:pPr>
            <w:r w:rsidRPr="00EF5447">
              <w:t>25</w:t>
            </w:r>
          </w:p>
        </w:tc>
        <w:tc>
          <w:tcPr>
            <w:tcW w:w="1299" w:type="dxa"/>
            <w:shd w:val="clear" w:color="auto" w:fill="auto"/>
            <w:noWrap/>
          </w:tcPr>
          <w:p w14:paraId="2E5B9885" w14:textId="77777777" w:rsidR="00FD7052" w:rsidRPr="00EF5447" w:rsidRDefault="00FD7052" w:rsidP="00E56C6E">
            <w:pPr>
              <w:pStyle w:val="TAC"/>
              <w:rPr>
                <w:rFonts w:eastAsia="Malgun Gothic" w:cs="Arial"/>
                <w:szCs w:val="18"/>
                <w:lang w:eastAsia="ko-KR"/>
              </w:rPr>
            </w:pPr>
            <w:r w:rsidRPr="00EF5447">
              <w:t>940</w:t>
            </w:r>
          </w:p>
        </w:tc>
        <w:tc>
          <w:tcPr>
            <w:tcW w:w="700" w:type="dxa"/>
            <w:shd w:val="clear" w:color="auto" w:fill="auto"/>
          </w:tcPr>
          <w:p w14:paraId="0AF6F00D" w14:textId="77777777" w:rsidR="00FD7052" w:rsidRPr="00EF5447" w:rsidRDefault="00FD7052" w:rsidP="00E56C6E">
            <w:pPr>
              <w:pStyle w:val="TAC"/>
              <w:rPr>
                <w:rFonts w:cs="Arial"/>
              </w:rPr>
            </w:pPr>
            <w:r w:rsidRPr="00EF5447">
              <w:rPr>
                <w:rFonts w:eastAsia="Malgun Gothic" w:cs="Arial"/>
                <w:lang w:eastAsia="ko-KR"/>
              </w:rPr>
              <w:t>3.3</w:t>
            </w:r>
          </w:p>
        </w:tc>
        <w:tc>
          <w:tcPr>
            <w:tcW w:w="1248" w:type="dxa"/>
            <w:shd w:val="clear" w:color="auto" w:fill="auto"/>
          </w:tcPr>
          <w:p w14:paraId="3E63CC02" w14:textId="77777777" w:rsidR="00FD7052" w:rsidRPr="00EF5447" w:rsidRDefault="00FD7052" w:rsidP="00E56C6E">
            <w:pPr>
              <w:pStyle w:val="TAC"/>
              <w:rPr>
                <w:rFonts w:eastAsia="Malgun Gothic" w:cs="Arial"/>
                <w:lang w:eastAsia="ko-KR"/>
              </w:rPr>
            </w:pPr>
            <w:r w:rsidRPr="00EF5447">
              <w:rPr>
                <w:rFonts w:eastAsia="Malgun Gothic" w:cs="Arial"/>
                <w:lang w:eastAsia="ko-KR"/>
              </w:rPr>
              <w:t>IMD5</w:t>
            </w:r>
          </w:p>
        </w:tc>
      </w:tr>
      <w:tr w:rsidR="00FD7052" w:rsidRPr="00EF5447" w14:paraId="07E945EC" w14:textId="77777777" w:rsidTr="00E56C6E">
        <w:trPr>
          <w:trHeight w:val="54"/>
          <w:jc w:val="center"/>
        </w:trPr>
        <w:tc>
          <w:tcPr>
            <w:tcW w:w="2258" w:type="dxa"/>
            <w:tcBorders>
              <w:top w:val="nil"/>
              <w:bottom w:val="single" w:sz="4" w:space="0" w:color="auto"/>
            </w:tcBorders>
            <w:shd w:val="clear" w:color="auto" w:fill="auto"/>
          </w:tcPr>
          <w:p w14:paraId="410020C9" w14:textId="77777777" w:rsidR="00FD7052" w:rsidRPr="00EF5447" w:rsidRDefault="00FD7052" w:rsidP="00E56C6E">
            <w:pPr>
              <w:pStyle w:val="TAC"/>
              <w:rPr>
                <w:rFonts w:eastAsia="MS Mincho"/>
              </w:rPr>
            </w:pPr>
          </w:p>
        </w:tc>
        <w:tc>
          <w:tcPr>
            <w:tcW w:w="867" w:type="dxa"/>
            <w:shd w:val="clear" w:color="auto" w:fill="auto"/>
          </w:tcPr>
          <w:p w14:paraId="3CF6A705" w14:textId="77777777" w:rsidR="00FD7052" w:rsidRPr="00EF5447" w:rsidRDefault="00FD7052" w:rsidP="00E56C6E">
            <w:pPr>
              <w:pStyle w:val="TAC"/>
              <w:rPr>
                <w:rFonts w:cs="Arial"/>
              </w:rPr>
            </w:pPr>
            <w:r w:rsidRPr="00EF5447">
              <w:t>n78</w:t>
            </w:r>
          </w:p>
        </w:tc>
        <w:tc>
          <w:tcPr>
            <w:tcW w:w="1066" w:type="dxa"/>
            <w:shd w:val="clear" w:color="auto" w:fill="auto"/>
            <w:noWrap/>
          </w:tcPr>
          <w:p w14:paraId="5D724926" w14:textId="77777777" w:rsidR="00FD7052" w:rsidRPr="00EF5447" w:rsidRDefault="00FD7052" w:rsidP="00E56C6E">
            <w:pPr>
              <w:pStyle w:val="TAC"/>
              <w:rPr>
                <w:rFonts w:eastAsia="Malgun Gothic" w:cs="Arial"/>
                <w:szCs w:val="18"/>
                <w:lang w:eastAsia="ko-KR"/>
              </w:rPr>
            </w:pPr>
            <w:r w:rsidRPr="00EF5447">
              <w:t>3380</w:t>
            </w:r>
          </w:p>
        </w:tc>
        <w:tc>
          <w:tcPr>
            <w:tcW w:w="746" w:type="dxa"/>
            <w:shd w:val="clear" w:color="auto" w:fill="auto"/>
            <w:noWrap/>
          </w:tcPr>
          <w:p w14:paraId="046D2AF3" w14:textId="77777777" w:rsidR="00FD7052" w:rsidRPr="00EF5447" w:rsidRDefault="00FD7052" w:rsidP="00E56C6E">
            <w:pPr>
              <w:pStyle w:val="TAC"/>
              <w:rPr>
                <w:rFonts w:eastAsia="Malgun Gothic" w:cs="Arial"/>
                <w:szCs w:val="18"/>
                <w:lang w:eastAsia="ko-KR"/>
              </w:rPr>
            </w:pPr>
            <w:r w:rsidRPr="00EF5447">
              <w:t>10</w:t>
            </w:r>
          </w:p>
        </w:tc>
        <w:tc>
          <w:tcPr>
            <w:tcW w:w="877" w:type="dxa"/>
            <w:shd w:val="clear" w:color="auto" w:fill="auto"/>
            <w:noWrap/>
          </w:tcPr>
          <w:p w14:paraId="6B154E38" w14:textId="77777777" w:rsidR="00FD7052" w:rsidRPr="00EF5447" w:rsidRDefault="00FD7052" w:rsidP="00E56C6E">
            <w:pPr>
              <w:pStyle w:val="TAC"/>
              <w:rPr>
                <w:rFonts w:eastAsia="Malgun Gothic" w:cs="Arial"/>
                <w:szCs w:val="18"/>
                <w:lang w:eastAsia="ko-KR"/>
              </w:rPr>
            </w:pPr>
            <w:r>
              <w:rPr>
                <w:lang w:eastAsia="fr-FR"/>
              </w:rPr>
              <w:t>50</w:t>
            </w:r>
          </w:p>
        </w:tc>
        <w:tc>
          <w:tcPr>
            <w:tcW w:w="1299" w:type="dxa"/>
            <w:shd w:val="clear" w:color="auto" w:fill="auto"/>
            <w:noWrap/>
          </w:tcPr>
          <w:p w14:paraId="2B669F0D" w14:textId="77777777" w:rsidR="00FD7052" w:rsidRPr="00EF5447" w:rsidRDefault="00FD7052" w:rsidP="00E56C6E">
            <w:pPr>
              <w:pStyle w:val="TAC"/>
              <w:rPr>
                <w:rFonts w:eastAsia="Malgun Gothic" w:cs="Arial"/>
                <w:szCs w:val="18"/>
                <w:lang w:eastAsia="ko-KR"/>
              </w:rPr>
            </w:pPr>
            <w:r w:rsidRPr="00EF5447">
              <w:t>3330</w:t>
            </w:r>
          </w:p>
        </w:tc>
        <w:tc>
          <w:tcPr>
            <w:tcW w:w="700" w:type="dxa"/>
            <w:shd w:val="clear" w:color="auto" w:fill="auto"/>
          </w:tcPr>
          <w:p w14:paraId="1AF06DFF"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14B892ED" w14:textId="77777777" w:rsidR="00FD7052" w:rsidRPr="00EF5447" w:rsidRDefault="00FD7052" w:rsidP="00E56C6E">
            <w:pPr>
              <w:pStyle w:val="TAC"/>
              <w:rPr>
                <w:rFonts w:cs="Arial"/>
              </w:rPr>
            </w:pPr>
            <w:r w:rsidRPr="00EF5447">
              <w:rPr>
                <w:rFonts w:cs="Arial"/>
              </w:rPr>
              <w:t>N/A</w:t>
            </w:r>
          </w:p>
        </w:tc>
      </w:tr>
      <w:tr w:rsidR="00FD7052" w:rsidRPr="00EF5447" w14:paraId="644FF506" w14:textId="77777777" w:rsidTr="00E56C6E">
        <w:trPr>
          <w:trHeight w:val="54"/>
          <w:jc w:val="center"/>
        </w:trPr>
        <w:tc>
          <w:tcPr>
            <w:tcW w:w="2258" w:type="dxa"/>
            <w:tcBorders>
              <w:bottom w:val="nil"/>
            </w:tcBorders>
            <w:shd w:val="clear" w:color="auto" w:fill="auto"/>
          </w:tcPr>
          <w:p w14:paraId="1B2C2E93" w14:textId="77777777" w:rsidR="00FD7052" w:rsidRPr="00EF5447" w:rsidRDefault="00FD7052" w:rsidP="00E56C6E">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67" w:type="dxa"/>
            <w:shd w:val="clear" w:color="auto" w:fill="auto"/>
          </w:tcPr>
          <w:p w14:paraId="09038DF4" w14:textId="77777777" w:rsidR="00FD7052" w:rsidRPr="00EF5447" w:rsidRDefault="00FD7052" w:rsidP="00E56C6E">
            <w:pPr>
              <w:pStyle w:val="TAC"/>
            </w:pPr>
            <w:r w:rsidRPr="00EF5447">
              <w:rPr>
                <w:rFonts w:cs="Arial"/>
              </w:rPr>
              <w:t>1</w:t>
            </w:r>
          </w:p>
        </w:tc>
        <w:tc>
          <w:tcPr>
            <w:tcW w:w="1066" w:type="dxa"/>
            <w:shd w:val="clear" w:color="auto" w:fill="auto"/>
            <w:noWrap/>
          </w:tcPr>
          <w:p w14:paraId="6869873B" w14:textId="77777777" w:rsidR="00FD7052" w:rsidRPr="00EF5447" w:rsidRDefault="00FD7052" w:rsidP="00E56C6E">
            <w:pPr>
              <w:pStyle w:val="TAC"/>
            </w:pPr>
            <w:r w:rsidRPr="00EF5447">
              <w:rPr>
                <w:rFonts w:eastAsia="Malgun Gothic" w:cs="Arial"/>
                <w:szCs w:val="18"/>
                <w:lang w:eastAsia="ko-KR"/>
              </w:rPr>
              <w:t>1935</w:t>
            </w:r>
          </w:p>
        </w:tc>
        <w:tc>
          <w:tcPr>
            <w:tcW w:w="746" w:type="dxa"/>
            <w:shd w:val="clear" w:color="auto" w:fill="auto"/>
            <w:noWrap/>
          </w:tcPr>
          <w:p w14:paraId="3375C81D" w14:textId="77777777" w:rsidR="00FD7052" w:rsidRPr="00EF5447" w:rsidRDefault="00FD7052" w:rsidP="00E56C6E">
            <w:pPr>
              <w:pStyle w:val="TAC"/>
            </w:pPr>
            <w:r w:rsidRPr="00EF5447">
              <w:rPr>
                <w:rFonts w:eastAsia="Malgun Gothic" w:cs="Arial"/>
                <w:szCs w:val="18"/>
                <w:lang w:eastAsia="ko-KR"/>
              </w:rPr>
              <w:t>5</w:t>
            </w:r>
          </w:p>
        </w:tc>
        <w:tc>
          <w:tcPr>
            <w:tcW w:w="877" w:type="dxa"/>
            <w:shd w:val="clear" w:color="auto" w:fill="auto"/>
            <w:noWrap/>
          </w:tcPr>
          <w:p w14:paraId="488AC6AB" w14:textId="77777777" w:rsidR="00FD7052" w:rsidRPr="00EF5447" w:rsidRDefault="00FD7052" w:rsidP="00E56C6E">
            <w:pPr>
              <w:pStyle w:val="TAC"/>
            </w:pPr>
            <w:r w:rsidRPr="00EF5447">
              <w:rPr>
                <w:rFonts w:eastAsia="Malgun Gothic" w:cs="Arial"/>
                <w:szCs w:val="18"/>
                <w:lang w:eastAsia="ko-KR"/>
              </w:rPr>
              <w:t>25</w:t>
            </w:r>
          </w:p>
        </w:tc>
        <w:tc>
          <w:tcPr>
            <w:tcW w:w="1299" w:type="dxa"/>
            <w:shd w:val="clear" w:color="auto" w:fill="auto"/>
            <w:noWrap/>
          </w:tcPr>
          <w:p w14:paraId="0EF46890" w14:textId="77777777" w:rsidR="00FD7052" w:rsidRPr="00EF5447" w:rsidRDefault="00FD7052" w:rsidP="00E56C6E">
            <w:pPr>
              <w:pStyle w:val="TAC"/>
            </w:pPr>
            <w:r w:rsidRPr="00EF5447">
              <w:rPr>
                <w:rFonts w:eastAsia="Malgun Gothic" w:cs="Arial"/>
                <w:szCs w:val="18"/>
                <w:lang w:eastAsia="ko-KR"/>
              </w:rPr>
              <w:t>2125</w:t>
            </w:r>
          </w:p>
        </w:tc>
        <w:tc>
          <w:tcPr>
            <w:tcW w:w="700" w:type="dxa"/>
            <w:shd w:val="clear" w:color="auto" w:fill="auto"/>
          </w:tcPr>
          <w:p w14:paraId="515C1901" w14:textId="77777777" w:rsidR="00FD7052" w:rsidRPr="00EF5447" w:rsidRDefault="00FD7052" w:rsidP="00E56C6E">
            <w:pPr>
              <w:pStyle w:val="TAC"/>
            </w:pPr>
            <w:r w:rsidRPr="00EF5447">
              <w:rPr>
                <w:rFonts w:cs="Arial"/>
              </w:rPr>
              <w:t>N/A</w:t>
            </w:r>
          </w:p>
        </w:tc>
        <w:tc>
          <w:tcPr>
            <w:tcW w:w="1248" w:type="dxa"/>
            <w:shd w:val="clear" w:color="auto" w:fill="auto"/>
          </w:tcPr>
          <w:p w14:paraId="55381A26" w14:textId="77777777" w:rsidR="00FD7052" w:rsidRPr="00EF5447" w:rsidRDefault="00FD7052" w:rsidP="00E56C6E">
            <w:pPr>
              <w:pStyle w:val="TAC"/>
            </w:pPr>
            <w:r w:rsidRPr="00EF5447">
              <w:rPr>
                <w:rFonts w:cs="Arial"/>
              </w:rPr>
              <w:t>N/A</w:t>
            </w:r>
          </w:p>
        </w:tc>
      </w:tr>
      <w:tr w:rsidR="00FD7052" w:rsidRPr="00EF5447" w14:paraId="6AE42B70" w14:textId="77777777" w:rsidTr="00E56C6E">
        <w:trPr>
          <w:trHeight w:val="54"/>
          <w:jc w:val="center"/>
        </w:trPr>
        <w:tc>
          <w:tcPr>
            <w:tcW w:w="2258" w:type="dxa"/>
            <w:tcBorders>
              <w:top w:val="nil"/>
              <w:bottom w:val="nil"/>
            </w:tcBorders>
            <w:shd w:val="clear" w:color="auto" w:fill="auto"/>
          </w:tcPr>
          <w:p w14:paraId="6A77E37C" w14:textId="77777777" w:rsidR="00FD7052" w:rsidRPr="00EF5447" w:rsidRDefault="00FD7052" w:rsidP="00E56C6E">
            <w:pPr>
              <w:pStyle w:val="TAC"/>
              <w:rPr>
                <w:rFonts w:eastAsia="MS Mincho"/>
              </w:rPr>
            </w:pPr>
          </w:p>
        </w:tc>
        <w:tc>
          <w:tcPr>
            <w:tcW w:w="867" w:type="dxa"/>
            <w:shd w:val="clear" w:color="auto" w:fill="auto"/>
          </w:tcPr>
          <w:p w14:paraId="145EF300" w14:textId="77777777" w:rsidR="00FD7052" w:rsidRPr="00EF5447" w:rsidRDefault="00FD7052" w:rsidP="00E56C6E">
            <w:pPr>
              <w:pStyle w:val="TAC"/>
            </w:pPr>
            <w:r w:rsidRPr="00EF5447">
              <w:rPr>
                <w:rFonts w:cs="Arial"/>
              </w:rPr>
              <w:t>n79</w:t>
            </w:r>
          </w:p>
        </w:tc>
        <w:tc>
          <w:tcPr>
            <w:tcW w:w="1066" w:type="dxa"/>
            <w:shd w:val="clear" w:color="auto" w:fill="auto"/>
            <w:noWrap/>
          </w:tcPr>
          <w:p w14:paraId="199D1082" w14:textId="77777777" w:rsidR="00FD7052" w:rsidRPr="00EF5447" w:rsidRDefault="00FD7052" w:rsidP="00E56C6E">
            <w:pPr>
              <w:pStyle w:val="TAC"/>
            </w:pPr>
            <w:r w:rsidRPr="00EF5447">
              <w:rPr>
                <w:rFonts w:eastAsia="Malgun Gothic" w:cs="Arial"/>
                <w:szCs w:val="18"/>
                <w:lang w:eastAsia="ko-KR"/>
              </w:rPr>
              <w:t>4815</w:t>
            </w:r>
          </w:p>
        </w:tc>
        <w:tc>
          <w:tcPr>
            <w:tcW w:w="746" w:type="dxa"/>
            <w:shd w:val="clear" w:color="auto" w:fill="auto"/>
            <w:noWrap/>
          </w:tcPr>
          <w:p w14:paraId="398F05F9" w14:textId="77777777" w:rsidR="00FD7052" w:rsidRPr="00EF5447" w:rsidRDefault="00FD7052" w:rsidP="00E56C6E">
            <w:pPr>
              <w:pStyle w:val="TAC"/>
            </w:pPr>
            <w:r w:rsidRPr="00EF5447">
              <w:rPr>
                <w:rFonts w:eastAsia="Malgun Gothic" w:cs="Arial"/>
                <w:szCs w:val="18"/>
                <w:lang w:eastAsia="ko-KR"/>
              </w:rPr>
              <w:t>40</w:t>
            </w:r>
          </w:p>
        </w:tc>
        <w:tc>
          <w:tcPr>
            <w:tcW w:w="877" w:type="dxa"/>
            <w:shd w:val="clear" w:color="auto" w:fill="auto"/>
            <w:noWrap/>
          </w:tcPr>
          <w:p w14:paraId="3EE4E485" w14:textId="77777777" w:rsidR="00FD7052" w:rsidRPr="00EF5447" w:rsidRDefault="00FD7052" w:rsidP="00E56C6E">
            <w:pPr>
              <w:pStyle w:val="TAC"/>
            </w:pPr>
            <w:r w:rsidRPr="00EF5447">
              <w:rPr>
                <w:rFonts w:eastAsia="Malgun Gothic" w:cs="Arial"/>
                <w:szCs w:val="18"/>
                <w:lang w:eastAsia="ko-KR"/>
              </w:rPr>
              <w:t>216</w:t>
            </w:r>
          </w:p>
        </w:tc>
        <w:tc>
          <w:tcPr>
            <w:tcW w:w="1299" w:type="dxa"/>
            <w:shd w:val="clear" w:color="auto" w:fill="auto"/>
            <w:noWrap/>
          </w:tcPr>
          <w:p w14:paraId="6E1F8B98" w14:textId="77777777" w:rsidR="00FD7052" w:rsidRPr="00EF5447" w:rsidRDefault="00FD7052" w:rsidP="00E56C6E">
            <w:pPr>
              <w:pStyle w:val="TAC"/>
            </w:pPr>
            <w:r w:rsidRPr="00EF5447">
              <w:rPr>
                <w:rFonts w:eastAsia="Malgun Gothic" w:cs="Arial"/>
                <w:szCs w:val="18"/>
                <w:lang w:eastAsia="ko-KR"/>
              </w:rPr>
              <w:t>4815</w:t>
            </w:r>
          </w:p>
        </w:tc>
        <w:tc>
          <w:tcPr>
            <w:tcW w:w="700" w:type="dxa"/>
            <w:shd w:val="clear" w:color="auto" w:fill="auto"/>
          </w:tcPr>
          <w:p w14:paraId="4B3B38C9" w14:textId="77777777" w:rsidR="00FD7052" w:rsidRPr="00EF5447" w:rsidRDefault="00FD7052" w:rsidP="00E56C6E">
            <w:pPr>
              <w:pStyle w:val="TAC"/>
            </w:pPr>
            <w:r w:rsidRPr="00EF5447">
              <w:rPr>
                <w:rFonts w:cs="Arial"/>
              </w:rPr>
              <w:t>N/A</w:t>
            </w:r>
          </w:p>
        </w:tc>
        <w:tc>
          <w:tcPr>
            <w:tcW w:w="1248" w:type="dxa"/>
            <w:shd w:val="clear" w:color="auto" w:fill="auto"/>
          </w:tcPr>
          <w:p w14:paraId="39FE4685" w14:textId="77777777" w:rsidR="00FD7052" w:rsidRPr="00EF5447" w:rsidRDefault="00FD7052" w:rsidP="00E56C6E">
            <w:pPr>
              <w:pStyle w:val="TAC"/>
            </w:pPr>
            <w:r w:rsidRPr="00EF5447">
              <w:rPr>
                <w:rFonts w:cs="Arial"/>
              </w:rPr>
              <w:t>N/A</w:t>
            </w:r>
          </w:p>
        </w:tc>
      </w:tr>
      <w:tr w:rsidR="00FD7052" w:rsidRPr="00EF5447" w14:paraId="6AFB6509" w14:textId="77777777" w:rsidTr="00E56C6E">
        <w:trPr>
          <w:trHeight w:val="54"/>
          <w:jc w:val="center"/>
        </w:trPr>
        <w:tc>
          <w:tcPr>
            <w:tcW w:w="2258" w:type="dxa"/>
            <w:tcBorders>
              <w:top w:val="nil"/>
              <w:bottom w:val="single" w:sz="4" w:space="0" w:color="auto"/>
            </w:tcBorders>
            <w:shd w:val="clear" w:color="auto" w:fill="auto"/>
          </w:tcPr>
          <w:p w14:paraId="4E6360B2" w14:textId="77777777" w:rsidR="00FD7052" w:rsidRPr="00EF5447" w:rsidRDefault="00FD7052" w:rsidP="00E56C6E">
            <w:pPr>
              <w:pStyle w:val="TAC"/>
              <w:rPr>
                <w:rFonts w:eastAsia="MS Mincho"/>
              </w:rPr>
            </w:pPr>
          </w:p>
        </w:tc>
        <w:tc>
          <w:tcPr>
            <w:tcW w:w="867" w:type="dxa"/>
            <w:shd w:val="clear" w:color="auto" w:fill="auto"/>
          </w:tcPr>
          <w:p w14:paraId="558173FD" w14:textId="77777777" w:rsidR="00FD7052" w:rsidRPr="00EF5447" w:rsidRDefault="00FD7052" w:rsidP="00E56C6E">
            <w:pPr>
              <w:pStyle w:val="TAC"/>
            </w:pPr>
            <w:r w:rsidRPr="00EF5447">
              <w:rPr>
                <w:rFonts w:cs="Arial"/>
              </w:rPr>
              <w:t>8</w:t>
            </w:r>
          </w:p>
        </w:tc>
        <w:tc>
          <w:tcPr>
            <w:tcW w:w="1066" w:type="dxa"/>
            <w:shd w:val="clear" w:color="auto" w:fill="auto"/>
            <w:noWrap/>
          </w:tcPr>
          <w:p w14:paraId="624B9D41" w14:textId="77777777" w:rsidR="00FD7052" w:rsidRPr="00EF5447" w:rsidRDefault="00FD7052" w:rsidP="00E56C6E">
            <w:pPr>
              <w:pStyle w:val="TAC"/>
            </w:pPr>
            <w:r w:rsidRPr="00EF5447">
              <w:rPr>
                <w:rFonts w:eastAsia="Malgun Gothic" w:cs="Arial"/>
                <w:szCs w:val="18"/>
                <w:lang w:eastAsia="ko-KR"/>
              </w:rPr>
              <w:t>900</w:t>
            </w:r>
          </w:p>
        </w:tc>
        <w:tc>
          <w:tcPr>
            <w:tcW w:w="746" w:type="dxa"/>
            <w:shd w:val="clear" w:color="auto" w:fill="auto"/>
            <w:noWrap/>
          </w:tcPr>
          <w:p w14:paraId="09DCB97B" w14:textId="77777777" w:rsidR="00FD7052" w:rsidRPr="00EF5447" w:rsidRDefault="00FD7052" w:rsidP="00E56C6E">
            <w:pPr>
              <w:pStyle w:val="TAC"/>
            </w:pPr>
            <w:r w:rsidRPr="00EF5447">
              <w:rPr>
                <w:rFonts w:eastAsia="Malgun Gothic" w:cs="Arial"/>
                <w:szCs w:val="18"/>
                <w:lang w:eastAsia="ko-KR"/>
              </w:rPr>
              <w:t>5</w:t>
            </w:r>
          </w:p>
        </w:tc>
        <w:tc>
          <w:tcPr>
            <w:tcW w:w="877" w:type="dxa"/>
            <w:shd w:val="clear" w:color="auto" w:fill="auto"/>
            <w:noWrap/>
          </w:tcPr>
          <w:p w14:paraId="73C4689D" w14:textId="77777777" w:rsidR="00FD7052" w:rsidRPr="00EF5447" w:rsidRDefault="00FD7052" w:rsidP="00E56C6E">
            <w:pPr>
              <w:pStyle w:val="TAC"/>
            </w:pPr>
            <w:r w:rsidRPr="00EF5447">
              <w:rPr>
                <w:rFonts w:eastAsia="Malgun Gothic" w:cs="Arial"/>
                <w:szCs w:val="18"/>
                <w:lang w:eastAsia="ko-KR"/>
              </w:rPr>
              <w:t>25</w:t>
            </w:r>
          </w:p>
        </w:tc>
        <w:tc>
          <w:tcPr>
            <w:tcW w:w="1299" w:type="dxa"/>
            <w:shd w:val="clear" w:color="auto" w:fill="auto"/>
            <w:noWrap/>
          </w:tcPr>
          <w:p w14:paraId="50EE536F" w14:textId="77777777" w:rsidR="00FD7052" w:rsidRPr="00EF5447" w:rsidRDefault="00FD7052" w:rsidP="00E56C6E">
            <w:pPr>
              <w:pStyle w:val="TAC"/>
            </w:pPr>
            <w:r w:rsidRPr="00EF5447">
              <w:rPr>
                <w:rFonts w:eastAsia="Malgun Gothic" w:cs="Arial"/>
                <w:szCs w:val="18"/>
                <w:lang w:eastAsia="ko-KR"/>
              </w:rPr>
              <w:t>945</w:t>
            </w:r>
          </w:p>
        </w:tc>
        <w:tc>
          <w:tcPr>
            <w:tcW w:w="700" w:type="dxa"/>
            <w:shd w:val="clear" w:color="auto" w:fill="auto"/>
          </w:tcPr>
          <w:p w14:paraId="6203A1AA" w14:textId="77777777" w:rsidR="00FD7052" w:rsidRPr="00EF5447" w:rsidRDefault="00FD7052" w:rsidP="00E56C6E">
            <w:pPr>
              <w:pStyle w:val="TAC"/>
            </w:pPr>
            <w:r w:rsidRPr="00EF5447">
              <w:rPr>
                <w:rFonts w:cs="Arial"/>
              </w:rPr>
              <w:t>15.8</w:t>
            </w:r>
          </w:p>
        </w:tc>
        <w:tc>
          <w:tcPr>
            <w:tcW w:w="1248" w:type="dxa"/>
            <w:shd w:val="clear" w:color="auto" w:fill="auto"/>
          </w:tcPr>
          <w:p w14:paraId="405DD684" w14:textId="77777777" w:rsidR="00FD7052" w:rsidRPr="00EF5447" w:rsidRDefault="00FD7052" w:rsidP="00E56C6E">
            <w:pPr>
              <w:pStyle w:val="TAC"/>
            </w:pPr>
            <w:r w:rsidRPr="00EF5447">
              <w:rPr>
                <w:rFonts w:cs="Arial"/>
              </w:rPr>
              <w:t>IMD3</w:t>
            </w:r>
          </w:p>
        </w:tc>
      </w:tr>
      <w:tr w:rsidR="00FD7052" w:rsidRPr="00EF5447" w14:paraId="37275AE6" w14:textId="77777777" w:rsidTr="00E56C6E">
        <w:trPr>
          <w:trHeight w:val="54"/>
          <w:jc w:val="center"/>
        </w:trPr>
        <w:tc>
          <w:tcPr>
            <w:tcW w:w="2258" w:type="dxa"/>
            <w:tcBorders>
              <w:bottom w:val="nil"/>
            </w:tcBorders>
            <w:shd w:val="clear" w:color="auto" w:fill="auto"/>
          </w:tcPr>
          <w:p w14:paraId="495FF75D" w14:textId="77777777" w:rsidR="00FD7052" w:rsidRPr="00EF5447" w:rsidRDefault="00FD7052" w:rsidP="00E56C6E">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67" w:type="dxa"/>
            <w:shd w:val="clear" w:color="auto" w:fill="auto"/>
          </w:tcPr>
          <w:p w14:paraId="01A1969C" w14:textId="77777777" w:rsidR="00FD7052" w:rsidRPr="00EF5447" w:rsidRDefault="00FD7052" w:rsidP="00E56C6E">
            <w:pPr>
              <w:pStyle w:val="TAC"/>
            </w:pPr>
            <w:r w:rsidRPr="00EF5447">
              <w:rPr>
                <w:rFonts w:cs="Arial"/>
              </w:rPr>
              <w:t>8</w:t>
            </w:r>
          </w:p>
        </w:tc>
        <w:tc>
          <w:tcPr>
            <w:tcW w:w="1066" w:type="dxa"/>
            <w:shd w:val="clear" w:color="auto" w:fill="auto"/>
            <w:noWrap/>
          </w:tcPr>
          <w:p w14:paraId="2F1BA0C3" w14:textId="77777777" w:rsidR="00FD7052" w:rsidRPr="00EF5447" w:rsidRDefault="00FD7052" w:rsidP="00E56C6E">
            <w:pPr>
              <w:pStyle w:val="TAC"/>
            </w:pPr>
            <w:r w:rsidRPr="00EF5447">
              <w:rPr>
                <w:rFonts w:eastAsia="Malgun Gothic" w:cs="Arial"/>
                <w:szCs w:val="18"/>
                <w:lang w:eastAsia="ko-KR"/>
              </w:rPr>
              <w:t>900</w:t>
            </w:r>
          </w:p>
        </w:tc>
        <w:tc>
          <w:tcPr>
            <w:tcW w:w="746" w:type="dxa"/>
            <w:shd w:val="clear" w:color="auto" w:fill="auto"/>
            <w:noWrap/>
          </w:tcPr>
          <w:p w14:paraId="51F31442" w14:textId="77777777" w:rsidR="00FD7052" w:rsidRPr="00EF5447" w:rsidRDefault="00FD7052" w:rsidP="00E56C6E">
            <w:pPr>
              <w:pStyle w:val="TAC"/>
            </w:pPr>
            <w:r w:rsidRPr="00EF5447">
              <w:rPr>
                <w:rFonts w:eastAsia="Malgun Gothic" w:cs="Arial"/>
                <w:szCs w:val="18"/>
                <w:lang w:eastAsia="ko-KR"/>
              </w:rPr>
              <w:t>5</w:t>
            </w:r>
          </w:p>
        </w:tc>
        <w:tc>
          <w:tcPr>
            <w:tcW w:w="877" w:type="dxa"/>
            <w:shd w:val="clear" w:color="auto" w:fill="auto"/>
            <w:noWrap/>
          </w:tcPr>
          <w:p w14:paraId="755D0EE3" w14:textId="77777777" w:rsidR="00FD7052" w:rsidRPr="00EF5447" w:rsidRDefault="00FD7052" w:rsidP="00E56C6E">
            <w:pPr>
              <w:pStyle w:val="TAC"/>
            </w:pPr>
            <w:r w:rsidRPr="00EF5447">
              <w:rPr>
                <w:rFonts w:eastAsia="Malgun Gothic" w:cs="Arial"/>
                <w:szCs w:val="18"/>
                <w:lang w:eastAsia="ko-KR"/>
              </w:rPr>
              <w:t>25</w:t>
            </w:r>
          </w:p>
        </w:tc>
        <w:tc>
          <w:tcPr>
            <w:tcW w:w="1299" w:type="dxa"/>
            <w:shd w:val="clear" w:color="auto" w:fill="auto"/>
            <w:noWrap/>
          </w:tcPr>
          <w:p w14:paraId="0E1119FF" w14:textId="77777777" w:rsidR="00FD7052" w:rsidRPr="00EF5447" w:rsidRDefault="00FD7052" w:rsidP="00E56C6E">
            <w:pPr>
              <w:pStyle w:val="TAC"/>
            </w:pPr>
            <w:r w:rsidRPr="00EF5447">
              <w:rPr>
                <w:rFonts w:eastAsia="Malgun Gothic" w:cs="Arial"/>
                <w:szCs w:val="18"/>
                <w:lang w:eastAsia="ko-KR"/>
              </w:rPr>
              <w:t>945</w:t>
            </w:r>
          </w:p>
        </w:tc>
        <w:tc>
          <w:tcPr>
            <w:tcW w:w="700" w:type="dxa"/>
            <w:shd w:val="clear" w:color="auto" w:fill="auto"/>
          </w:tcPr>
          <w:p w14:paraId="411F051B" w14:textId="77777777" w:rsidR="00FD7052" w:rsidRPr="00EF5447" w:rsidRDefault="00FD7052" w:rsidP="00E56C6E">
            <w:pPr>
              <w:pStyle w:val="TAC"/>
            </w:pPr>
            <w:r w:rsidRPr="00EF5447">
              <w:rPr>
                <w:rFonts w:cs="Arial"/>
              </w:rPr>
              <w:t>N/A</w:t>
            </w:r>
          </w:p>
        </w:tc>
        <w:tc>
          <w:tcPr>
            <w:tcW w:w="1248" w:type="dxa"/>
            <w:shd w:val="clear" w:color="auto" w:fill="auto"/>
          </w:tcPr>
          <w:p w14:paraId="5E13C2DC" w14:textId="77777777" w:rsidR="00FD7052" w:rsidRPr="00EF5447" w:rsidRDefault="00FD7052" w:rsidP="00E56C6E">
            <w:pPr>
              <w:pStyle w:val="TAC"/>
            </w:pPr>
            <w:r w:rsidRPr="00EF5447">
              <w:rPr>
                <w:rFonts w:cs="Arial"/>
              </w:rPr>
              <w:t>N/A</w:t>
            </w:r>
          </w:p>
        </w:tc>
      </w:tr>
      <w:tr w:rsidR="00FD7052" w:rsidRPr="00EF5447" w14:paraId="7ED575FB" w14:textId="77777777" w:rsidTr="00E56C6E">
        <w:trPr>
          <w:trHeight w:val="54"/>
          <w:jc w:val="center"/>
        </w:trPr>
        <w:tc>
          <w:tcPr>
            <w:tcW w:w="2258" w:type="dxa"/>
            <w:tcBorders>
              <w:top w:val="nil"/>
              <w:bottom w:val="nil"/>
            </w:tcBorders>
            <w:shd w:val="clear" w:color="auto" w:fill="auto"/>
          </w:tcPr>
          <w:p w14:paraId="7BD6EF62" w14:textId="77777777" w:rsidR="00FD7052" w:rsidRPr="00EF5447" w:rsidRDefault="00FD7052" w:rsidP="00E56C6E">
            <w:pPr>
              <w:pStyle w:val="TAC"/>
              <w:rPr>
                <w:rFonts w:eastAsia="MS Mincho"/>
              </w:rPr>
            </w:pPr>
          </w:p>
        </w:tc>
        <w:tc>
          <w:tcPr>
            <w:tcW w:w="867" w:type="dxa"/>
            <w:shd w:val="clear" w:color="auto" w:fill="auto"/>
          </w:tcPr>
          <w:p w14:paraId="7FAA8DE4" w14:textId="77777777" w:rsidR="00FD7052" w:rsidRPr="00EF5447" w:rsidRDefault="00FD7052" w:rsidP="00E56C6E">
            <w:pPr>
              <w:pStyle w:val="TAC"/>
            </w:pPr>
            <w:r w:rsidRPr="00EF5447">
              <w:rPr>
                <w:rFonts w:cs="Arial"/>
              </w:rPr>
              <w:t>n79</w:t>
            </w:r>
          </w:p>
        </w:tc>
        <w:tc>
          <w:tcPr>
            <w:tcW w:w="1066" w:type="dxa"/>
            <w:shd w:val="clear" w:color="auto" w:fill="auto"/>
            <w:noWrap/>
          </w:tcPr>
          <w:p w14:paraId="4D125771" w14:textId="77777777" w:rsidR="00FD7052" w:rsidRPr="00EF5447" w:rsidRDefault="00FD7052" w:rsidP="00E56C6E">
            <w:pPr>
              <w:pStyle w:val="TAC"/>
            </w:pPr>
            <w:r w:rsidRPr="00EF5447">
              <w:rPr>
                <w:rFonts w:eastAsia="Malgun Gothic" w:cs="Arial"/>
                <w:szCs w:val="18"/>
                <w:lang w:eastAsia="ko-KR"/>
              </w:rPr>
              <w:t>4845</w:t>
            </w:r>
          </w:p>
        </w:tc>
        <w:tc>
          <w:tcPr>
            <w:tcW w:w="746" w:type="dxa"/>
            <w:shd w:val="clear" w:color="auto" w:fill="auto"/>
            <w:noWrap/>
          </w:tcPr>
          <w:p w14:paraId="53B16E61" w14:textId="77777777" w:rsidR="00FD7052" w:rsidRPr="00EF5447" w:rsidRDefault="00FD7052" w:rsidP="00E56C6E">
            <w:pPr>
              <w:pStyle w:val="TAC"/>
            </w:pPr>
            <w:r w:rsidRPr="00EF5447">
              <w:rPr>
                <w:rFonts w:eastAsia="Malgun Gothic" w:cs="Arial"/>
                <w:szCs w:val="18"/>
                <w:lang w:eastAsia="ko-KR"/>
              </w:rPr>
              <w:t>40</w:t>
            </w:r>
          </w:p>
        </w:tc>
        <w:tc>
          <w:tcPr>
            <w:tcW w:w="877" w:type="dxa"/>
            <w:shd w:val="clear" w:color="auto" w:fill="auto"/>
            <w:noWrap/>
          </w:tcPr>
          <w:p w14:paraId="58E46165" w14:textId="77777777" w:rsidR="00FD7052" w:rsidRPr="00EF5447" w:rsidRDefault="00FD7052" w:rsidP="00E56C6E">
            <w:pPr>
              <w:pStyle w:val="TAC"/>
            </w:pPr>
            <w:r w:rsidRPr="00EF5447">
              <w:rPr>
                <w:rFonts w:eastAsia="Malgun Gothic" w:cs="Arial"/>
                <w:szCs w:val="18"/>
                <w:lang w:eastAsia="ko-KR"/>
              </w:rPr>
              <w:t>216</w:t>
            </w:r>
          </w:p>
        </w:tc>
        <w:tc>
          <w:tcPr>
            <w:tcW w:w="1299" w:type="dxa"/>
            <w:shd w:val="clear" w:color="auto" w:fill="auto"/>
            <w:noWrap/>
          </w:tcPr>
          <w:p w14:paraId="4C793795" w14:textId="77777777" w:rsidR="00FD7052" w:rsidRPr="00EF5447" w:rsidRDefault="00FD7052" w:rsidP="00E56C6E">
            <w:pPr>
              <w:pStyle w:val="TAC"/>
            </w:pPr>
            <w:r w:rsidRPr="00EF5447">
              <w:rPr>
                <w:rFonts w:eastAsia="Malgun Gothic" w:cs="Arial"/>
                <w:szCs w:val="18"/>
                <w:lang w:eastAsia="ko-KR"/>
              </w:rPr>
              <w:t>4845</w:t>
            </w:r>
          </w:p>
        </w:tc>
        <w:tc>
          <w:tcPr>
            <w:tcW w:w="700" w:type="dxa"/>
            <w:shd w:val="clear" w:color="auto" w:fill="auto"/>
          </w:tcPr>
          <w:p w14:paraId="61562B70" w14:textId="77777777" w:rsidR="00FD7052" w:rsidRPr="00EF5447" w:rsidRDefault="00FD7052" w:rsidP="00E56C6E">
            <w:pPr>
              <w:pStyle w:val="TAC"/>
            </w:pPr>
            <w:r w:rsidRPr="00EF5447">
              <w:rPr>
                <w:rFonts w:cs="Arial"/>
              </w:rPr>
              <w:t>N/A</w:t>
            </w:r>
          </w:p>
        </w:tc>
        <w:tc>
          <w:tcPr>
            <w:tcW w:w="1248" w:type="dxa"/>
            <w:shd w:val="clear" w:color="auto" w:fill="auto"/>
          </w:tcPr>
          <w:p w14:paraId="41CD5F80" w14:textId="77777777" w:rsidR="00FD7052" w:rsidRPr="00EF5447" w:rsidRDefault="00FD7052" w:rsidP="00E56C6E">
            <w:pPr>
              <w:pStyle w:val="TAC"/>
            </w:pPr>
            <w:r w:rsidRPr="00EF5447">
              <w:rPr>
                <w:rFonts w:cs="Arial"/>
              </w:rPr>
              <w:t>N/A</w:t>
            </w:r>
          </w:p>
        </w:tc>
      </w:tr>
      <w:tr w:rsidR="00FD7052" w:rsidRPr="00EF5447" w14:paraId="23790FAA" w14:textId="77777777" w:rsidTr="00E56C6E">
        <w:trPr>
          <w:trHeight w:val="54"/>
          <w:jc w:val="center"/>
        </w:trPr>
        <w:tc>
          <w:tcPr>
            <w:tcW w:w="2258" w:type="dxa"/>
            <w:tcBorders>
              <w:top w:val="nil"/>
              <w:bottom w:val="single" w:sz="4" w:space="0" w:color="auto"/>
            </w:tcBorders>
            <w:shd w:val="clear" w:color="auto" w:fill="auto"/>
          </w:tcPr>
          <w:p w14:paraId="5E1C1F22" w14:textId="77777777" w:rsidR="00FD7052" w:rsidRPr="00EF5447" w:rsidRDefault="00FD7052" w:rsidP="00E56C6E">
            <w:pPr>
              <w:pStyle w:val="TAC"/>
              <w:rPr>
                <w:rFonts w:eastAsia="MS Mincho"/>
              </w:rPr>
            </w:pPr>
          </w:p>
        </w:tc>
        <w:tc>
          <w:tcPr>
            <w:tcW w:w="867" w:type="dxa"/>
            <w:shd w:val="clear" w:color="auto" w:fill="auto"/>
          </w:tcPr>
          <w:p w14:paraId="77E34C6A" w14:textId="77777777" w:rsidR="00FD7052" w:rsidRPr="00EF5447" w:rsidRDefault="00FD7052" w:rsidP="00E56C6E">
            <w:pPr>
              <w:pStyle w:val="TAC"/>
            </w:pPr>
            <w:r w:rsidRPr="00EF5447">
              <w:rPr>
                <w:rFonts w:cs="Arial"/>
              </w:rPr>
              <w:t>1</w:t>
            </w:r>
          </w:p>
        </w:tc>
        <w:tc>
          <w:tcPr>
            <w:tcW w:w="1066" w:type="dxa"/>
            <w:shd w:val="clear" w:color="auto" w:fill="auto"/>
            <w:noWrap/>
          </w:tcPr>
          <w:p w14:paraId="65F78261" w14:textId="77777777" w:rsidR="00FD7052" w:rsidRPr="00EF5447" w:rsidRDefault="00FD7052" w:rsidP="00E56C6E">
            <w:pPr>
              <w:pStyle w:val="TAC"/>
            </w:pPr>
            <w:r w:rsidRPr="00EF5447">
              <w:rPr>
                <w:rFonts w:eastAsia="Malgun Gothic" w:cs="Arial"/>
                <w:szCs w:val="18"/>
                <w:lang w:eastAsia="ko-KR"/>
              </w:rPr>
              <w:t>1955</w:t>
            </w:r>
          </w:p>
        </w:tc>
        <w:tc>
          <w:tcPr>
            <w:tcW w:w="746" w:type="dxa"/>
            <w:shd w:val="clear" w:color="auto" w:fill="auto"/>
            <w:noWrap/>
          </w:tcPr>
          <w:p w14:paraId="6351B773" w14:textId="77777777" w:rsidR="00FD7052" w:rsidRPr="00EF5447" w:rsidRDefault="00FD7052" w:rsidP="00E56C6E">
            <w:pPr>
              <w:pStyle w:val="TAC"/>
            </w:pPr>
            <w:r w:rsidRPr="00EF5447">
              <w:rPr>
                <w:rFonts w:eastAsia="Malgun Gothic" w:cs="Arial"/>
                <w:szCs w:val="18"/>
                <w:lang w:eastAsia="ko-KR"/>
              </w:rPr>
              <w:t>5</w:t>
            </w:r>
          </w:p>
        </w:tc>
        <w:tc>
          <w:tcPr>
            <w:tcW w:w="877" w:type="dxa"/>
            <w:shd w:val="clear" w:color="auto" w:fill="auto"/>
            <w:noWrap/>
          </w:tcPr>
          <w:p w14:paraId="50F7AC6A" w14:textId="77777777" w:rsidR="00FD7052" w:rsidRPr="00EF5447" w:rsidRDefault="00FD7052" w:rsidP="00E56C6E">
            <w:pPr>
              <w:pStyle w:val="TAC"/>
            </w:pPr>
            <w:r w:rsidRPr="00EF5447">
              <w:rPr>
                <w:rFonts w:eastAsia="Malgun Gothic" w:cs="Arial"/>
                <w:szCs w:val="18"/>
                <w:lang w:eastAsia="ko-KR"/>
              </w:rPr>
              <w:t>25</w:t>
            </w:r>
          </w:p>
        </w:tc>
        <w:tc>
          <w:tcPr>
            <w:tcW w:w="1299" w:type="dxa"/>
            <w:shd w:val="clear" w:color="auto" w:fill="auto"/>
            <w:noWrap/>
          </w:tcPr>
          <w:p w14:paraId="489E3F17" w14:textId="77777777" w:rsidR="00FD7052" w:rsidRPr="00EF5447" w:rsidRDefault="00FD7052" w:rsidP="00E56C6E">
            <w:pPr>
              <w:pStyle w:val="TAC"/>
            </w:pPr>
            <w:r w:rsidRPr="00EF5447">
              <w:rPr>
                <w:rFonts w:eastAsia="Malgun Gothic" w:cs="Arial"/>
                <w:szCs w:val="18"/>
                <w:lang w:eastAsia="ko-KR"/>
              </w:rPr>
              <w:t>2145</w:t>
            </w:r>
          </w:p>
        </w:tc>
        <w:tc>
          <w:tcPr>
            <w:tcW w:w="700" w:type="dxa"/>
            <w:shd w:val="clear" w:color="auto" w:fill="auto"/>
          </w:tcPr>
          <w:p w14:paraId="79E7345D" w14:textId="77777777" w:rsidR="00FD7052" w:rsidRPr="00EF5447" w:rsidRDefault="00FD7052" w:rsidP="00E56C6E">
            <w:pPr>
              <w:pStyle w:val="TAC"/>
            </w:pPr>
            <w:r w:rsidRPr="00EF5447">
              <w:rPr>
                <w:rFonts w:cs="Arial"/>
              </w:rPr>
              <w:t>8.2</w:t>
            </w:r>
          </w:p>
        </w:tc>
        <w:tc>
          <w:tcPr>
            <w:tcW w:w="1248" w:type="dxa"/>
            <w:shd w:val="clear" w:color="auto" w:fill="auto"/>
          </w:tcPr>
          <w:p w14:paraId="35D0B9EA" w14:textId="77777777" w:rsidR="00FD7052" w:rsidRPr="00EF5447" w:rsidRDefault="00FD7052" w:rsidP="00E56C6E">
            <w:pPr>
              <w:pStyle w:val="TAC"/>
            </w:pPr>
            <w:r w:rsidRPr="00EF5447">
              <w:rPr>
                <w:rFonts w:cs="Arial"/>
              </w:rPr>
              <w:t>IMD4</w:t>
            </w:r>
          </w:p>
        </w:tc>
      </w:tr>
      <w:tr w:rsidR="00FD7052" w:rsidRPr="00EF5447" w14:paraId="3A2B434E" w14:textId="77777777" w:rsidTr="00E56C6E">
        <w:trPr>
          <w:trHeight w:val="54"/>
          <w:jc w:val="center"/>
        </w:trPr>
        <w:tc>
          <w:tcPr>
            <w:tcW w:w="2258" w:type="dxa"/>
            <w:tcBorders>
              <w:bottom w:val="nil"/>
            </w:tcBorders>
            <w:shd w:val="clear" w:color="auto" w:fill="auto"/>
          </w:tcPr>
          <w:p w14:paraId="765AB56F" w14:textId="77777777" w:rsidR="00FD7052" w:rsidRPr="00EF5447" w:rsidRDefault="00FD7052" w:rsidP="00E56C6E">
            <w:pPr>
              <w:pStyle w:val="TAC"/>
              <w:rPr>
                <w:rFonts w:eastAsia="MS Mincho"/>
              </w:rPr>
            </w:pPr>
            <w:r w:rsidRPr="00EF5447">
              <w:rPr>
                <w:rFonts w:cs="Arial"/>
              </w:rPr>
              <w:t>DC_1A-11A_n3A</w:t>
            </w:r>
          </w:p>
        </w:tc>
        <w:tc>
          <w:tcPr>
            <w:tcW w:w="867" w:type="dxa"/>
            <w:shd w:val="clear" w:color="auto" w:fill="auto"/>
          </w:tcPr>
          <w:p w14:paraId="10EF6ADF" w14:textId="77777777" w:rsidR="00FD7052" w:rsidRPr="00EF5447" w:rsidRDefault="00FD7052" w:rsidP="00E56C6E">
            <w:pPr>
              <w:pStyle w:val="TAC"/>
              <w:rPr>
                <w:rFonts w:cs="Arial"/>
              </w:rPr>
            </w:pPr>
            <w:r w:rsidRPr="00EF5447">
              <w:rPr>
                <w:rFonts w:cs="Arial"/>
              </w:rPr>
              <w:t>1</w:t>
            </w:r>
          </w:p>
        </w:tc>
        <w:tc>
          <w:tcPr>
            <w:tcW w:w="1066" w:type="dxa"/>
            <w:shd w:val="clear" w:color="auto" w:fill="auto"/>
            <w:noWrap/>
          </w:tcPr>
          <w:p w14:paraId="4BE3B71E" w14:textId="77777777" w:rsidR="00FD7052" w:rsidRPr="00EF5447" w:rsidRDefault="00FD7052" w:rsidP="00E56C6E">
            <w:pPr>
              <w:pStyle w:val="TAC"/>
              <w:rPr>
                <w:rFonts w:eastAsia="Malgun Gothic" w:cs="Arial"/>
                <w:szCs w:val="18"/>
                <w:lang w:eastAsia="ko-KR"/>
              </w:rPr>
            </w:pPr>
            <w:r w:rsidRPr="00EF5447">
              <w:rPr>
                <w:rFonts w:cs="Arial"/>
              </w:rPr>
              <w:t>1960</w:t>
            </w:r>
          </w:p>
        </w:tc>
        <w:tc>
          <w:tcPr>
            <w:tcW w:w="746" w:type="dxa"/>
            <w:shd w:val="clear" w:color="auto" w:fill="auto"/>
            <w:noWrap/>
          </w:tcPr>
          <w:p w14:paraId="79F4C606" w14:textId="77777777" w:rsidR="00FD7052" w:rsidRPr="00EF5447" w:rsidRDefault="00FD7052" w:rsidP="00E56C6E">
            <w:pPr>
              <w:pStyle w:val="TAC"/>
              <w:rPr>
                <w:rFonts w:eastAsia="Malgun Gothic" w:cs="Arial"/>
                <w:szCs w:val="18"/>
                <w:lang w:eastAsia="ko-KR"/>
              </w:rPr>
            </w:pPr>
            <w:r w:rsidRPr="00EF5447">
              <w:rPr>
                <w:rFonts w:cs="Arial"/>
              </w:rPr>
              <w:t>5</w:t>
            </w:r>
          </w:p>
        </w:tc>
        <w:tc>
          <w:tcPr>
            <w:tcW w:w="877" w:type="dxa"/>
            <w:shd w:val="clear" w:color="auto" w:fill="auto"/>
            <w:noWrap/>
          </w:tcPr>
          <w:p w14:paraId="3E5DC300" w14:textId="77777777" w:rsidR="00FD7052" w:rsidRPr="00EF5447" w:rsidRDefault="00FD7052" w:rsidP="00E56C6E">
            <w:pPr>
              <w:pStyle w:val="TAC"/>
              <w:rPr>
                <w:rFonts w:eastAsia="Malgun Gothic" w:cs="Arial"/>
                <w:szCs w:val="18"/>
                <w:lang w:eastAsia="ko-KR"/>
              </w:rPr>
            </w:pPr>
            <w:r w:rsidRPr="00EF5447">
              <w:rPr>
                <w:rFonts w:cs="Arial"/>
              </w:rPr>
              <w:t>25</w:t>
            </w:r>
          </w:p>
        </w:tc>
        <w:tc>
          <w:tcPr>
            <w:tcW w:w="1299" w:type="dxa"/>
            <w:shd w:val="clear" w:color="auto" w:fill="auto"/>
            <w:noWrap/>
          </w:tcPr>
          <w:p w14:paraId="2E0EA35A" w14:textId="77777777" w:rsidR="00FD7052" w:rsidRPr="00EF5447" w:rsidRDefault="00FD7052" w:rsidP="00E56C6E">
            <w:pPr>
              <w:pStyle w:val="TAC"/>
              <w:rPr>
                <w:rFonts w:eastAsia="Malgun Gothic" w:cs="Arial"/>
                <w:szCs w:val="18"/>
                <w:lang w:eastAsia="ko-KR"/>
              </w:rPr>
            </w:pPr>
            <w:r w:rsidRPr="00EF5447">
              <w:rPr>
                <w:rFonts w:cs="Arial"/>
              </w:rPr>
              <w:t>2150</w:t>
            </w:r>
          </w:p>
        </w:tc>
        <w:tc>
          <w:tcPr>
            <w:tcW w:w="700" w:type="dxa"/>
            <w:shd w:val="clear" w:color="auto" w:fill="auto"/>
          </w:tcPr>
          <w:p w14:paraId="029D910F"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71D2AC5C" w14:textId="77777777" w:rsidR="00FD7052" w:rsidRPr="00EF5447" w:rsidRDefault="00FD7052" w:rsidP="00E56C6E">
            <w:pPr>
              <w:pStyle w:val="TAC"/>
              <w:rPr>
                <w:rFonts w:cs="Arial"/>
              </w:rPr>
            </w:pPr>
            <w:r w:rsidRPr="00EF5447">
              <w:rPr>
                <w:rFonts w:cs="Arial"/>
              </w:rPr>
              <w:t>N/A</w:t>
            </w:r>
          </w:p>
        </w:tc>
      </w:tr>
      <w:tr w:rsidR="00FD7052" w:rsidRPr="00EF5447" w14:paraId="149D0ACC" w14:textId="77777777" w:rsidTr="00E56C6E">
        <w:trPr>
          <w:trHeight w:val="54"/>
          <w:jc w:val="center"/>
        </w:trPr>
        <w:tc>
          <w:tcPr>
            <w:tcW w:w="2258" w:type="dxa"/>
            <w:tcBorders>
              <w:top w:val="nil"/>
              <w:bottom w:val="nil"/>
            </w:tcBorders>
            <w:shd w:val="clear" w:color="auto" w:fill="auto"/>
          </w:tcPr>
          <w:p w14:paraId="28C1D7E3" w14:textId="77777777" w:rsidR="00FD7052" w:rsidRPr="00EF5447" w:rsidRDefault="00FD7052" w:rsidP="00E56C6E">
            <w:pPr>
              <w:pStyle w:val="TAC"/>
              <w:rPr>
                <w:rFonts w:eastAsia="MS Mincho"/>
              </w:rPr>
            </w:pPr>
          </w:p>
        </w:tc>
        <w:tc>
          <w:tcPr>
            <w:tcW w:w="867" w:type="dxa"/>
            <w:shd w:val="clear" w:color="auto" w:fill="auto"/>
          </w:tcPr>
          <w:p w14:paraId="2F83DD0F" w14:textId="77777777" w:rsidR="00FD7052" w:rsidRPr="00EF5447" w:rsidRDefault="00FD7052" w:rsidP="00E56C6E">
            <w:pPr>
              <w:pStyle w:val="TAC"/>
              <w:rPr>
                <w:rFonts w:cs="Arial"/>
              </w:rPr>
            </w:pPr>
            <w:r w:rsidRPr="00EF5447">
              <w:rPr>
                <w:rFonts w:cs="Arial"/>
              </w:rPr>
              <w:t>n3</w:t>
            </w:r>
          </w:p>
        </w:tc>
        <w:tc>
          <w:tcPr>
            <w:tcW w:w="1066" w:type="dxa"/>
            <w:shd w:val="clear" w:color="auto" w:fill="auto"/>
            <w:noWrap/>
          </w:tcPr>
          <w:p w14:paraId="70C447C3" w14:textId="77777777" w:rsidR="00FD7052" w:rsidRPr="00EF5447" w:rsidRDefault="00FD7052" w:rsidP="00E56C6E">
            <w:pPr>
              <w:pStyle w:val="TAC"/>
              <w:rPr>
                <w:rFonts w:eastAsia="Malgun Gothic" w:cs="Arial"/>
                <w:szCs w:val="18"/>
                <w:lang w:eastAsia="ko-KR"/>
              </w:rPr>
            </w:pPr>
            <w:r w:rsidRPr="00EF5447">
              <w:rPr>
                <w:rFonts w:cs="Arial"/>
              </w:rPr>
              <w:t>1720</w:t>
            </w:r>
          </w:p>
        </w:tc>
        <w:tc>
          <w:tcPr>
            <w:tcW w:w="746" w:type="dxa"/>
            <w:shd w:val="clear" w:color="auto" w:fill="auto"/>
            <w:noWrap/>
          </w:tcPr>
          <w:p w14:paraId="3501F056" w14:textId="77777777" w:rsidR="00FD7052" w:rsidRPr="00EF5447" w:rsidRDefault="00FD7052" w:rsidP="00E56C6E">
            <w:pPr>
              <w:pStyle w:val="TAC"/>
              <w:rPr>
                <w:rFonts w:eastAsia="Malgun Gothic" w:cs="Arial"/>
                <w:szCs w:val="18"/>
                <w:lang w:eastAsia="ko-KR"/>
              </w:rPr>
            </w:pPr>
            <w:r w:rsidRPr="00EF5447">
              <w:rPr>
                <w:rFonts w:cs="Arial"/>
              </w:rPr>
              <w:t>5</w:t>
            </w:r>
          </w:p>
        </w:tc>
        <w:tc>
          <w:tcPr>
            <w:tcW w:w="877" w:type="dxa"/>
            <w:shd w:val="clear" w:color="auto" w:fill="auto"/>
            <w:noWrap/>
          </w:tcPr>
          <w:p w14:paraId="266DEDAF" w14:textId="77777777" w:rsidR="00FD7052" w:rsidRPr="00EF5447" w:rsidRDefault="00FD7052" w:rsidP="00E56C6E">
            <w:pPr>
              <w:pStyle w:val="TAC"/>
              <w:rPr>
                <w:rFonts w:eastAsia="Malgun Gothic" w:cs="Arial"/>
                <w:szCs w:val="18"/>
                <w:lang w:eastAsia="ko-KR"/>
              </w:rPr>
            </w:pPr>
            <w:r w:rsidRPr="00EF5447">
              <w:rPr>
                <w:rFonts w:cs="Arial"/>
              </w:rPr>
              <w:t>25</w:t>
            </w:r>
          </w:p>
        </w:tc>
        <w:tc>
          <w:tcPr>
            <w:tcW w:w="1299" w:type="dxa"/>
            <w:shd w:val="clear" w:color="auto" w:fill="auto"/>
            <w:noWrap/>
          </w:tcPr>
          <w:p w14:paraId="62440F44" w14:textId="77777777" w:rsidR="00FD7052" w:rsidRPr="00EF5447" w:rsidRDefault="00FD7052" w:rsidP="00E56C6E">
            <w:pPr>
              <w:pStyle w:val="TAC"/>
              <w:rPr>
                <w:rFonts w:eastAsia="Malgun Gothic" w:cs="Arial"/>
                <w:szCs w:val="18"/>
                <w:lang w:eastAsia="ko-KR"/>
              </w:rPr>
            </w:pPr>
            <w:r w:rsidRPr="00EF5447">
              <w:rPr>
                <w:rFonts w:cs="Arial"/>
              </w:rPr>
              <w:t>1815</w:t>
            </w:r>
          </w:p>
        </w:tc>
        <w:tc>
          <w:tcPr>
            <w:tcW w:w="700" w:type="dxa"/>
            <w:shd w:val="clear" w:color="auto" w:fill="auto"/>
          </w:tcPr>
          <w:p w14:paraId="680A827C"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763CC6A1" w14:textId="77777777" w:rsidR="00FD7052" w:rsidRPr="00EF5447" w:rsidRDefault="00FD7052" w:rsidP="00E56C6E">
            <w:pPr>
              <w:pStyle w:val="TAC"/>
              <w:rPr>
                <w:rFonts w:cs="Arial"/>
              </w:rPr>
            </w:pPr>
            <w:r w:rsidRPr="00EF5447">
              <w:rPr>
                <w:rFonts w:cs="Arial"/>
              </w:rPr>
              <w:t>N/A</w:t>
            </w:r>
          </w:p>
        </w:tc>
      </w:tr>
      <w:tr w:rsidR="00FD7052" w:rsidRPr="00EF5447" w14:paraId="27003929" w14:textId="77777777" w:rsidTr="00E56C6E">
        <w:trPr>
          <w:trHeight w:val="54"/>
          <w:jc w:val="center"/>
        </w:trPr>
        <w:tc>
          <w:tcPr>
            <w:tcW w:w="2258" w:type="dxa"/>
            <w:tcBorders>
              <w:top w:val="nil"/>
              <w:bottom w:val="single" w:sz="4" w:space="0" w:color="auto"/>
            </w:tcBorders>
            <w:shd w:val="clear" w:color="auto" w:fill="auto"/>
          </w:tcPr>
          <w:p w14:paraId="67B3F4C5" w14:textId="77777777" w:rsidR="00FD7052" w:rsidRPr="00EF5447" w:rsidRDefault="00FD7052" w:rsidP="00E56C6E">
            <w:pPr>
              <w:pStyle w:val="TAC"/>
              <w:rPr>
                <w:rFonts w:eastAsia="MS Mincho"/>
              </w:rPr>
            </w:pPr>
          </w:p>
        </w:tc>
        <w:tc>
          <w:tcPr>
            <w:tcW w:w="867" w:type="dxa"/>
            <w:shd w:val="clear" w:color="auto" w:fill="auto"/>
          </w:tcPr>
          <w:p w14:paraId="7DC22066" w14:textId="77777777" w:rsidR="00FD7052" w:rsidRPr="00EF5447" w:rsidRDefault="00FD7052" w:rsidP="00E56C6E">
            <w:pPr>
              <w:pStyle w:val="TAC"/>
              <w:rPr>
                <w:rFonts w:cs="Arial"/>
              </w:rPr>
            </w:pPr>
            <w:r w:rsidRPr="00EF5447">
              <w:rPr>
                <w:rFonts w:cs="Arial"/>
              </w:rPr>
              <w:t>11</w:t>
            </w:r>
          </w:p>
        </w:tc>
        <w:tc>
          <w:tcPr>
            <w:tcW w:w="1066" w:type="dxa"/>
            <w:shd w:val="clear" w:color="auto" w:fill="auto"/>
            <w:noWrap/>
          </w:tcPr>
          <w:p w14:paraId="1B61EC68" w14:textId="77777777" w:rsidR="00FD7052" w:rsidRPr="00EF5447" w:rsidRDefault="00FD7052" w:rsidP="00E56C6E">
            <w:pPr>
              <w:pStyle w:val="TAC"/>
              <w:rPr>
                <w:rFonts w:eastAsia="Malgun Gothic" w:cs="Arial"/>
                <w:szCs w:val="18"/>
                <w:lang w:eastAsia="ko-KR"/>
              </w:rPr>
            </w:pPr>
            <w:r w:rsidRPr="00EF5447">
              <w:rPr>
                <w:rFonts w:cs="Arial"/>
              </w:rPr>
              <w:t>1432</w:t>
            </w:r>
          </w:p>
        </w:tc>
        <w:tc>
          <w:tcPr>
            <w:tcW w:w="746" w:type="dxa"/>
            <w:shd w:val="clear" w:color="auto" w:fill="auto"/>
            <w:noWrap/>
          </w:tcPr>
          <w:p w14:paraId="16B7154B" w14:textId="77777777" w:rsidR="00FD7052" w:rsidRPr="00EF5447" w:rsidRDefault="00FD7052" w:rsidP="00E56C6E">
            <w:pPr>
              <w:pStyle w:val="TAC"/>
              <w:rPr>
                <w:rFonts w:eastAsia="Malgun Gothic" w:cs="Arial"/>
                <w:szCs w:val="18"/>
                <w:lang w:eastAsia="ko-KR"/>
              </w:rPr>
            </w:pPr>
            <w:r w:rsidRPr="00EF5447">
              <w:rPr>
                <w:rFonts w:cs="Arial"/>
              </w:rPr>
              <w:t>5</w:t>
            </w:r>
          </w:p>
        </w:tc>
        <w:tc>
          <w:tcPr>
            <w:tcW w:w="877" w:type="dxa"/>
            <w:shd w:val="clear" w:color="auto" w:fill="auto"/>
            <w:noWrap/>
          </w:tcPr>
          <w:p w14:paraId="08B8AAFA" w14:textId="77777777" w:rsidR="00FD7052" w:rsidRPr="00EF5447" w:rsidRDefault="00FD7052" w:rsidP="00E56C6E">
            <w:pPr>
              <w:pStyle w:val="TAC"/>
              <w:rPr>
                <w:rFonts w:eastAsia="Malgun Gothic" w:cs="Arial"/>
                <w:szCs w:val="18"/>
                <w:lang w:eastAsia="ko-KR"/>
              </w:rPr>
            </w:pPr>
            <w:r w:rsidRPr="00EF5447">
              <w:rPr>
                <w:rFonts w:cs="Arial"/>
              </w:rPr>
              <w:t>25</w:t>
            </w:r>
          </w:p>
        </w:tc>
        <w:tc>
          <w:tcPr>
            <w:tcW w:w="1299" w:type="dxa"/>
            <w:shd w:val="clear" w:color="auto" w:fill="auto"/>
            <w:noWrap/>
          </w:tcPr>
          <w:p w14:paraId="2F83EC4C" w14:textId="77777777" w:rsidR="00FD7052" w:rsidRPr="00EF5447" w:rsidRDefault="00FD7052" w:rsidP="00E56C6E">
            <w:pPr>
              <w:pStyle w:val="TAC"/>
              <w:rPr>
                <w:rFonts w:eastAsia="Malgun Gothic" w:cs="Arial"/>
                <w:szCs w:val="18"/>
                <w:lang w:eastAsia="ko-KR"/>
              </w:rPr>
            </w:pPr>
            <w:r w:rsidRPr="00EF5447">
              <w:rPr>
                <w:rFonts w:cs="Arial"/>
              </w:rPr>
              <w:t>1480</w:t>
            </w:r>
          </w:p>
        </w:tc>
        <w:tc>
          <w:tcPr>
            <w:tcW w:w="700" w:type="dxa"/>
            <w:shd w:val="clear" w:color="auto" w:fill="auto"/>
          </w:tcPr>
          <w:p w14:paraId="730CF147" w14:textId="77777777" w:rsidR="00FD7052" w:rsidRPr="00EF5447" w:rsidRDefault="00FD7052" w:rsidP="00E56C6E">
            <w:pPr>
              <w:pStyle w:val="TAC"/>
              <w:rPr>
                <w:rFonts w:cs="Arial"/>
              </w:rPr>
            </w:pPr>
            <w:r w:rsidRPr="00EF5447">
              <w:rPr>
                <w:rFonts w:cs="Arial"/>
              </w:rPr>
              <w:t>15.2</w:t>
            </w:r>
          </w:p>
        </w:tc>
        <w:tc>
          <w:tcPr>
            <w:tcW w:w="1248" w:type="dxa"/>
            <w:shd w:val="clear" w:color="auto" w:fill="auto"/>
          </w:tcPr>
          <w:p w14:paraId="5291308B" w14:textId="77777777" w:rsidR="00FD7052" w:rsidRPr="00EF5447" w:rsidRDefault="00FD7052" w:rsidP="00E56C6E">
            <w:pPr>
              <w:pStyle w:val="TAC"/>
              <w:rPr>
                <w:rFonts w:cs="Arial"/>
              </w:rPr>
            </w:pPr>
            <w:r w:rsidRPr="00EF5447">
              <w:rPr>
                <w:rFonts w:cs="Arial"/>
              </w:rPr>
              <w:t>IMD3</w:t>
            </w:r>
          </w:p>
        </w:tc>
      </w:tr>
      <w:tr w:rsidR="00FD7052" w:rsidRPr="00EF5447" w14:paraId="24C7E6AF" w14:textId="77777777" w:rsidTr="00E56C6E">
        <w:trPr>
          <w:trHeight w:val="54"/>
          <w:jc w:val="center"/>
        </w:trPr>
        <w:tc>
          <w:tcPr>
            <w:tcW w:w="2258" w:type="dxa"/>
            <w:vMerge w:val="restart"/>
            <w:tcBorders>
              <w:top w:val="nil"/>
            </w:tcBorders>
            <w:shd w:val="clear" w:color="auto" w:fill="auto"/>
            <w:vAlign w:val="center"/>
          </w:tcPr>
          <w:p w14:paraId="4E9DAC9D" w14:textId="77777777" w:rsidR="00FD7052" w:rsidRPr="00EF5447" w:rsidRDefault="00FD7052" w:rsidP="00E56C6E">
            <w:pPr>
              <w:pStyle w:val="TAC"/>
              <w:rPr>
                <w:rFonts w:eastAsia="MS Mincho"/>
              </w:rPr>
            </w:pPr>
            <w:r>
              <w:rPr>
                <w:rFonts w:cs="Arial"/>
              </w:rPr>
              <w:t>DC_1A-11</w:t>
            </w:r>
            <w:r>
              <w:rPr>
                <w:rFonts w:eastAsia="Malgun Gothic" w:cs="Arial"/>
              </w:rPr>
              <w:t>A_</w:t>
            </w:r>
            <w:r>
              <w:rPr>
                <w:rFonts w:cs="Arial"/>
              </w:rPr>
              <w:t>n</w:t>
            </w:r>
            <w:r>
              <w:rPr>
                <w:rFonts w:eastAsia="Malgun Gothic" w:cs="Arial"/>
                <w:lang w:val="fr-FR"/>
              </w:rPr>
              <w:t>28</w:t>
            </w:r>
            <w:r>
              <w:rPr>
                <w:rFonts w:cs="Arial"/>
              </w:rPr>
              <w:t>A</w:t>
            </w:r>
          </w:p>
        </w:tc>
        <w:tc>
          <w:tcPr>
            <w:tcW w:w="867" w:type="dxa"/>
            <w:shd w:val="clear" w:color="auto" w:fill="auto"/>
            <w:vAlign w:val="center"/>
          </w:tcPr>
          <w:p w14:paraId="11F3F142" w14:textId="77777777" w:rsidR="00FD7052" w:rsidRPr="00EF5447" w:rsidRDefault="00FD7052" w:rsidP="00E56C6E">
            <w:pPr>
              <w:pStyle w:val="TAC"/>
              <w:rPr>
                <w:rFonts w:cs="Arial"/>
              </w:rPr>
            </w:pPr>
            <w:r>
              <w:rPr>
                <w:rFonts w:cs="Arial" w:hint="eastAsia"/>
              </w:rPr>
              <w:t>11</w:t>
            </w:r>
          </w:p>
        </w:tc>
        <w:tc>
          <w:tcPr>
            <w:tcW w:w="1066" w:type="dxa"/>
            <w:shd w:val="clear" w:color="auto" w:fill="auto"/>
            <w:noWrap/>
          </w:tcPr>
          <w:p w14:paraId="567B2BDF" w14:textId="77777777" w:rsidR="00FD7052" w:rsidRPr="00EF5447" w:rsidRDefault="00FD7052" w:rsidP="00E56C6E">
            <w:pPr>
              <w:pStyle w:val="TAC"/>
              <w:rPr>
                <w:rFonts w:cs="Arial"/>
              </w:rPr>
            </w:pPr>
            <w:r>
              <w:rPr>
                <w:rFonts w:cs="Arial"/>
              </w:rPr>
              <w:t>1440</w:t>
            </w:r>
          </w:p>
        </w:tc>
        <w:tc>
          <w:tcPr>
            <w:tcW w:w="746" w:type="dxa"/>
            <w:shd w:val="clear" w:color="auto" w:fill="auto"/>
            <w:noWrap/>
          </w:tcPr>
          <w:p w14:paraId="4E4EDB02" w14:textId="77777777" w:rsidR="00FD7052" w:rsidRPr="00EF5447" w:rsidRDefault="00FD7052" w:rsidP="00E56C6E">
            <w:pPr>
              <w:pStyle w:val="TAC"/>
              <w:rPr>
                <w:rFonts w:cs="Arial"/>
              </w:rPr>
            </w:pPr>
            <w:r>
              <w:rPr>
                <w:rFonts w:cs="Arial"/>
              </w:rPr>
              <w:t>5</w:t>
            </w:r>
          </w:p>
        </w:tc>
        <w:tc>
          <w:tcPr>
            <w:tcW w:w="877" w:type="dxa"/>
            <w:shd w:val="clear" w:color="auto" w:fill="auto"/>
            <w:noWrap/>
          </w:tcPr>
          <w:p w14:paraId="4234C321" w14:textId="77777777" w:rsidR="00FD7052" w:rsidRPr="00EF5447" w:rsidRDefault="00FD7052" w:rsidP="00E56C6E">
            <w:pPr>
              <w:pStyle w:val="TAC"/>
              <w:rPr>
                <w:rFonts w:cs="Arial"/>
              </w:rPr>
            </w:pPr>
            <w:r>
              <w:rPr>
                <w:rFonts w:cs="Arial"/>
              </w:rPr>
              <w:t>25</w:t>
            </w:r>
          </w:p>
        </w:tc>
        <w:tc>
          <w:tcPr>
            <w:tcW w:w="1299" w:type="dxa"/>
            <w:shd w:val="clear" w:color="auto" w:fill="auto"/>
            <w:noWrap/>
          </w:tcPr>
          <w:p w14:paraId="7D2E95F0" w14:textId="77777777" w:rsidR="00FD7052" w:rsidRPr="00EF5447" w:rsidRDefault="00FD7052" w:rsidP="00E56C6E">
            <w:pPr>
              <w:pStyle w:val="TAC"/>
              <w:rPr>
                <w:rFonts w:cs="Arial"/>
              </w:rPr>
            </w:pPr>
            <w:r>
              <w:rPr>
                <w:rFonts w:cs="Arial"/>
              </w:rPr>
              <w:t>1488</w:t>
            </w:r>
          </w:p>
        </w:tc>
        <w:tc>
          <w:tcPr>
            <w:tcW w:w="700" w:type="dxa"/>
            <w:shd w:val="clear" w:color="auto" w:fill="auto"/>
            <w:vAlign w:val="center"/>
          </w:tcPr>
          <w:p w14:paraId="7F3B06EE" w14:textId="77777777" w:rsidR="00FD7052" w:rsidRPr="00EF5447" w:rsidRDefault="00FD7052" w:rsidP="00E56C6E">
            <w:pPr>
              <w:pStyle w:val="TAC"/>
              <w:rPr>
                <w:rFonts w:cs="Arial"/>
              </w:rPr>
            </w:pPr>
            <w:r>
              <w:rPr>
                <w:rFonts w:cs="Arial"/>
              </w:rPr>
              <w:t>N/A</w:t>
            </w:r>
          </w:p>
        </w:tc>
        <w:tc>
          <w:tcPr>
            <w:tcW w:w="1248" w:type="dxa"/>
            <w:shd w:val="clear" w:color="auto" w:fill="auto"/>
            <w:vAlign w:val="center"/>
          </w:tcPr>
          <w:p w14:paraId="1685C449" w14:textId="77777777" w:rsidR="00FD7052" w:rsidRPr="00EF5447" w:rsidRDefault="00FD7052" w:rsidP="00E56C6E">
            <w:pPr>
              <w:pStyle w:val="TAC"/>
              <w:rPr>
                <w:rFonts w:cs="Arial"/>
              </w:rPr>
            </w:pPr>
            <w:r>
              <w:rPr>
                <w:rFonts w:cs="Arial"/>
              </w:rPr>
              <w:t>N/A</w:t>
            </w:r>
          </w:p>
        </w:tc>
      </w:tr>
      <w:tr w:rsidR="00FD7052" w:rsidRPr="00EF5447" w14:paraId="4E6FC15E" w14:textId="77777777" w:rsidTr="00E56C6E">
        <w:trPr>
          <w:trHeight w:val="54"/>
          <w:jc w:val="center"/>
        </w:trPr>
        <w:tc>
          <w:tcPr>
            <w:tcW w:w="2258" w:type="dxa"/>
            <w:vMerge/>
            <w:shd w:val="clear" w:color="auto" w:fill="auto"/>
            <w:vAlign w:val="center"/>
          </w:tcPr>
          <w:p w14:paraId="23E989F6" w14:textId="77777777" w:rsidR="00FD7052" w:rsidRPr="00EF5447" w:rsidRDefault="00FD7052" w:rsidP="00E56C6E">
            <w:pPr>
              <w:pStyle w:val="TAC"/>
              <w:rPr>
                <w:rFonts w:eastAsia="MS Mincho"/>
              </w:rPr>
            </w:pPr>
          </w:p>
        </w:tc>
        <w:tc>
          <w:tcPr>
            <w:tcW w:w="867" w:type="dxa"/>
            <w:shd w:val="clear" w:color="auto" w:fill="auto"/>
            <w:vAlign w:val="center"/>
          </w:tcPr>
          <w:p w14:paraId="515E79A8" w14:textId="77777777" w:rsidR="00FD7052" w:rsidRPr="00EF5447" w:rsidRDefault="00FD7052" w:rsidP="00E56C6E">
            <w:pPr>
              <w:pStyle w:val="TAC"/>
              <w:rPr>
                <w:rFonts w:cs="Arial"/>
              </w:rPr>
            </w:pPr>
            <w:r>
              <w:rPr>
                <w:rFonts w:cs="Arial"/>
              </w:rPr>
              <w:t>n28</w:t>
            </w:r>
          </w:p>
        </w:tc>
        <w:tc>
          <w:tcPr>
            <w:tcW w:w="1066" w:type="dxa"/>
            <w:shd w:val="clear" w:color="auto" w:fill="auto"/>
            <w:noWrap/>
          </w:tcPr>
          <w:p w14:paraId="306E1353" w14:textId="77777777" w:rsidR="00FD7052" w:rsidRPr="00EF5447" w:rsidRDefault="00FD7052" w:rsidP="00E56C6E">
            <w:pPr>
              <w:pStyle w:val="TAC"/>
              <w:rPr>
                <w:rFonts w:cs="Arial"/>
              </w:rPr>
            </w:pPr>
            <w:r>
              <w:rPr>
                <w:rFonts w:cs="Arial"/>
              </w:rPr>
              <w:t>710</w:t>
            </w:r>
          </w:p>
        </w:tc>
        <w:tc>
          <w:tcPr>
            <w:tcW w:w="746" w:type="dxa"/>
            <w:shd w:val="clear" w:color="auto" w:fill="auto"/>
            <w:noWrap/>
          </w:tcPr>
          <w:p w14:paraId="09E82335" w14:textId="77777777" w:rsidR="00FD7052" w:rsidRPr="00EF5447" w:rsidRDefault="00FD7052" w:rsidP="00E56C6E">
            <w:pPr>
              <w:pStyle w:val="TAC"/>
              <w:rPr>
                <w:rFonts w:cs="Arial"/>
              </w:rPr>
            </w:pPr>
            <w:r>
              <w:rPr>
                <w:rFonts w:cs="Arial"/>
              </w:rPr>
              <w:t>5</w:t>
            </w:r>
          </w:p>
        </w:tc>
        <w:tc>
          <w:tcPr>
            <w:tcW w:w="877" w:type="dxa"/>
            <w:shd w:val="clear" w:color="auto" w:fill="auto"/>
            <w:noWrap/>
          </w:tcPr>
          <w:p w14:paraId="299B69BE" w14:textId="77777777" w:rsidR="00FD7052" w:rsidRPr="00EF5447" w:rsidRDefault="00FD7052" w:rsidP="00E56C6E">
            <w:pPr>
              <w:pStyle w:val="TAC"/>
              <w:rPr>
                <w:rFonts w:cs="Arial"/>
              </w:rPr>
            </w:pPr>
            <w:r>
              <w:rPr>
                <w:rFonts w:cs="Arial"/>
              </w:rPr>
              <w:t>25</w:t>
            </w:r>
          </w:p>
        </w:tc>
        <w:tc>
          <w:tcPr>
            <w:tcW w:w="1299" w:type="dxa"/>
            <w:shd w:val="clear" w:color="auto" w:fill="auto"/>
            <w:noWrap/>
          </w:tcPr>
          <w:p w14:paraId="4A346E6C" w14:textId="77777777" w:rsidR="00FD7052" w:rsidRPr="00EF5447" w:rsidRDefault="00FD7052" w:rsidP="00E56C6E">
            <w:pPr>
              <w:pStyle w:val="TAC"/>
              <w:rPr>
                <w:rFonts w:cs="Arial"/>
              </w:rPr>
            </w:pPr>
            <w:r>
              <w:rPr>
                <w:rFonts w:cs="Arial"/>
              </w:rPr>
              <w:t>765</w:t>
            </w:r>
          </w:p>
        </w:tc>
        <w:tc>
          <w:tcPr>
            <w:tcW w:w="700" w:type="dxa"/>
            <w:shd w:val="clear" w:color="auto" w:fill="auto"/>
            <w:vAlign w:val="center"/>
          </w:tcPr>
          <w:p w14:paraId="587CFB40" w14:textId="77777777" w:rsidR="00FD7052" w:rsidRPr="00EF5447" w:rsidRDefault="00FD7052" w:rsidP="00E56C6E">
            <w:pPr>
              <w:pStyle w:val="TAC"/>
              <w:rPr>
                <w:rFonts w:cs="Arial"/>
              </w:rPr>
            </w:pPr>
            <w:r>
              <w:rPr>
                <w:rFonts w:cs="Arial"/>
              </w:rPr>
              <w:t>N/A</w:t>
            </w:r>
          </w:p>
        </w:tc>
        <w:tc>
          <w:tcPr>
            <w:tcW w:w="1248" w:type="dxa"/>
            <w:shd w:val="clear" w:color="auto" w:fill="auto"/>
            <w:vAlign w:val="center"/>
          </w:tcPr>
          <w:p w14:paraId="4DBFB42B" w14:textId="77777777" w:rsidR="00FD7052" w:rsidRPr="00EF5447" w:rsidRDefault="00FD7052" w:rsidP="00E56C6E">
            <w:pPr>
              <w:pStyle w:val="TAC"/>
              <w:rPr>
                <w:rFonts w:cs="Arial"/>
              </w:rPr>
            </w:pPr>
            <w:r>
              <w:rPr>
                <w:rFonts w:cs="Arial"/>
              </w:rPr>
              <w:t>N/A</w:t>
            </w:r>
          </w:p>
        </w:tc>
      </w:tr>
      <w:tr w:rsidR="00FD7052" w:rsidRPr="003E4AFB" w14:paraId="6C0BF36C" w14:textId="77777777" w:rsidTr="00E56C6E">
        <w:trPr>
          <w:trHeight w:val="54"/>
          <w:jc w:val="center"/>
        </w:trPr>
        <w:tc>
          <w:tcPr>
            <w:tcW w:w="2258" w:type="dxa"/>
            <w:vMerge/>
            <w:tcBorders>
              <w:bottom w:val="single" w:sz="4" w:space="0" w:color="auto"/>
            </w:tcBorders>
            <w:shd w:val="clear" w:color="auto" w:fill="auto"/>
            <w:vAlign w:val="center"/>
          </w:tcPr>
          <w:p w14:paraId="305A14A2" w14:textId="77777777" w:rsidR="00FD7052" w:rsidRPr="00EF5447" w:rsidRDefault="00FD7052" w:rsidP="00E56C6E">
            <w:pPr>
              <w:pStyle w:val="TAC"/>
              <w:rPr>
                <w:rFonts w:eastAsia="MS Mincho"/>
              </w:rPr>
            </w:pPr>
          </w:p>
        </w:tc>
        <w:tc>
          <w:tcPr>
            <w:tcW w:w="867" w:type="dxa"/>
            <w:shd w:val="clear" w:color="auto" w:fill="auto"/>
            <w:vAlign w:val="center"/>
          </w:tcPr>
          <w:p w14:paraId="0AD64A65" w14:textId="77777777" w:rsidR="00FD7052" w:rsidRPr="00EF5447" w:rsidRDefault="00FD7052" w:rsidP="00E56C6E">
            <w:pPr>
              <w:pStyle w:val="TAC"/>
              <w:rPr>
                <w:rFonts w:cs="Arial"/>
              </w:rPr>
            </w:pPr>
            <w:r>
              <w:rPr>
                <w:rFonts w:cs="Arial" w:hint="eastAsia"/>
              </w:rPr>
              <w:t>1</w:t>
            </w:r>
          </w:p>
        </w:tc>
        <w:tc>
          <w:tcPr>
            <w:tcW w:w="1066" w:type="dxa"/>
            <w:shd w:val="clear" w:color="auto" w:fill="auto"/>
            <w:noWrap/>
          </w:tcPr>
          <w:p w14:paraId="59F0B95D" w14:textId="77777777" w:rsidR="00FD7052" w:rsidRPr="00EF5447" w:rsidRDefault="00FD7052" w:rsidP="00E56C6E">
            <w:pPr>
              <w:pStyle w:val="TAC"/>
              <w:rPr>
                <w:rFonts w:cs="Arial"/>
              </w:rPr>
            </w:pPr>
            <w:r>
              <w:rPr>
                <w:rFonts w:cs="Arial"/>
              </w:rPr>
              <w:t>1960</w:t>
            </w:r>
          </w:p>
        </w:tc>
        <w:tc>
          <w:tcPr>
            <w:tcW w:w="746" w:type="dxa"/>
            <w:shd w:val="clear" w:color="auto" w:fill="auto"/>
            <w:noWrap/>
          </w:tcPr>
          <w:p w14:paraId="0304193A" w14:textId="77777777" w:rsidR="00FD7052" w:rsidRPr="00EF5447" w:rsidRDefault="00FD7052" w:rsidP="00E56C6E">
            <w:pPr>
              <w:pStyle w:val="TAC"/>
              <w:rPr>
                <w:rFonts w:cs="Arial"/>
              </w:rPr>
            </w:pPr>
            <w:r>
              <w:rPr>
                <w:rFonts w:cs="Arial"/>
              </w:rPr>
              <w:t>5</w:t>
            </w:r>
          </w:p>
        </w:tc>
        <w:tc>
          <w:tcPr>
            <w:tcW w:w="877" w:type="dxa"/>
            <w:shd w:val="clear" w:color="auto" w:fill="auto"/>
            <w:noWrap/>
          </w:tcPr>
          <w:p w14:paraId="4F4883E3" w14:textId="77777777" w:rsidR="00FD7052" w:rsidRPr="00EF5447" w:rsidRDefault="00FD7052" w:rsidP="00E56C6E">
            <w:pPr>
              <w:pStyle w:val="TAC"/>
              <w:rPr>
                <w:rFonts w:cs="Arial"/>
              </w:rPr>
            </w:pPr>
            <w:r>
              <w:rPr>
                <w:rFonts w:cs="Arial"/>
              </w:rPr>
              <w:t>25</w:t>
            </w:r>
          </w:p>
        </w:tc>
        <w:tc>
          <w:tcPr>
            <w:tcW w:w="1299" w:type="dxa"/>
            <w:shd w:val="clear" w:color="auto" w:fill="auto"/>
            <w:noWrap/>
          </w:tcPr>
          <w:p w14:paraId="2BF86FB0" w14:textId="77777777" w:rsidR="00FD7052" w:rsidRPr="00EF5447" w:rsidRDefault="00FD7052" w:rsidP="00E56C6E">
            <w:pPr>
              <w:pStyle w:val="TAC"/>
              <w:rPr>
                <w:rFonts w:cs="Arial"/>
              </w:rPr>
            </w:pPr>
            <w:r>
              <w:rPr>
                <w:rFonts w:cs="Arial"/>
              </w:rPr>
              <w:t>2150</w:t>
            </w:r>
          </w:p>
        </w:tc>
        <w:tc>
          <w:tcPr>
            <w:tcW w:w="700" w:type="dxa"/>
            <w:shd w:val="clear" w:color="auto" w:fill="auto"/>
            <w:vAlign w:val="center"/>
          </w:tcPr>
          <w:p w14:paraId="74E183B5" w14:textId="77777777" w:rsidR="00FD7052" w:rsidRPr="00EF5447" w:rsidRDefault="00FD7052" w:rsidP="00E56C6E">
            <w:pPr>
              <w:pStyle w:val="TAC"/>
              <w:rPr>
                <w:rFonts w:cs="Arial"/>
              </w:rPr>
            </w:pPr>
            <w:r>
              <w:rPr>
                <w:rFonts w:cs="Arial"/>
              </w:rPr>
              <w:t>28.3</w:t>
            </w:r>
          </w:p>
        </w:tc>
        <w:tc>
          <w:tcPr>
            <w:tcW w:w="1248" w:type="dxa"/>
            <w:shd w:val="clear" w:color="auto" w:fill="auto"/>
            <w:vAlign w:val="center"/>
          </w:tcPr>
          <w:p w14:paraId="0A86AF9E" w14:textId="77777777" w:rsidR="00FD7052" w:rsidRPr="003E4AFB" w:rsidRDefault="00FD7052" w:rsidP="00E56C6E">
            <w:pPr>
              <w:pStyle w:val="TAC"/>
              <w:rPr>
                <w:rFonts w:cs="Arial"/>
                <w:vertAlign w:val="superscript"/>
              </w:rPr>
            </w:pPr>
            <w:r>
              <w:rPr>
                <w:rFonts w:cs="Arial" w:hint="eastAsia"/>
              </w:rPr>
              <w:t>I</w:t>
            </w:r>
            <w:r>
              <w:rPr>
                <w:rFonts w:cs="Arial"/>
              </w:rPr>
              <w:t>MD2</w:t>
            </w:r>
            <w:r>
              <w:rPr>
                <w:rFonts w:cs="Arial"/>
                <w:vertAlign w:val="superscript"/>
              </w:rPr>
              <w:t>1</w:t>
            </w:r>
          </w:p>
        </w:tc>
      </w:tr>
      <w:tr w:rsidR="00FD7052" w:rsidRPr="003E4AFB" w14:paraId="743A9E45" w14:textId="77777777" w:rsidTr="00E56C6E">
        <w:trPr>
          <w:trHeight w:val="54"/>
          <w:jc w:val="center"/>
        </w:trPr>
        <w:tc>
          <w:tcPr>
            <w:tcW w:w="2258" w:type="dxa"/>
            <w:tcBorders>
              <w:bottom w:val="nil"/>
            </w:tcBorders>
            <w:shd w:val="clear" w:color="auto" w:fill="auto"/>
            <w:vAlign w:val="center"/>
          </w:tcPr>
          <w:p w14:paraId="21866AD3" w14:textId="77777777" w:rsidR="00FD7052" w:rsidRPr="00EF5447" w:rsidRDefault="00FD7052" w:rsidP="00E56C6E">
            <w:pPr>
              <w:pStyle w:val="TAC"/>
              <w:rPr>
                <w:rFonts w:eastAsia="MS Mincho"/>
              </w:rPr>
            </w:pPr>
            <w:r>
              <w:rPr>
                <w:rFonts w:cs="Arial"/>
              </w:rPr>
              <w:t>DC_1A-11</w:t>
            </w:r>
            <w:r>
              <w:rPr>
                <w:rFonts w:eastAsia="Malgun Gothic" w:cs="Arial"/>
              </w:rPr>
              <w:t>A_</w:t>
            </w:r>
            <w:r>
              <w:rPr>
                <w:rFonts w:cs="Arial"/>
              </w:rPr>
              <w:t>n41A</w:t>
            </w:r>
          </w:p>
        </w:tc>
        <w:tc>
          <w:tcPr>
            <w:tcW w:w="867" w:type="dxa"/>
            <w:shd w:val="clear" w:color="auto" w:fill="auto"/>
            <w:vAlign w:val="center"/>
          </w:tcPr>
          <w:p w14:paraId="3CBCEC68" w14:textId="77777777" w:rsidR="00FD7052" w:rsidRDefault="00FD7052" w:rsidP="00E56C6E">
            <w:pPr>
              <w:pStyle w:val="TAC"/>
              <w:rPr>
                <w:rFonts w:cs="Arial"/>
              </w:rPr>
            </w:pPr>
            <w:r>
              <w:rPr>
                <w:rFonts w:cs="Arial"/>
              </w:rPr>
              <w:t>11</w:t>
            </w:r>
          </w:p>
        </w:tc>
        <w:tc>
          <w:tcPr>
            <w:tcW w:w="1066" w:type="dxa"/>
            <w:shd w:val="clear" w:color="auto" w:fill="auto"/>
            <w:noWrap/>
          </w:tcPr>
          <w:p w14:paraId="36C61DC2" w14:textId="77777777" w:rsidR="00FD7052" w:rsidRDefault="00FD7052" w:rsidP="00E56C6E">
            <w:pPr>
              <w:pStyle w:val="TAC"/>
              <w:rPr>
                <w:rFonts w:cs="Arial"/>
              </w:rPr>
            </w:pPr>
            <w:r>
              <w:rPr>
                <w:rFonts w:eastAsia="MS Mincho" w:cs="Arial"/>
              </w:rPr>
              <w:t>1442</w:t>
            </w:r>
          </w:p>
        </w:tc>
        <w:tc>
          <w:tcPr>
            <w:tcW w:w="746" w:type="dxa"/>
            <w:shd w:val="clear" w:color="auto" w:fill="auto"/>
            <w:noWrap/>
          </w:tcPr>
          <w:p w14:paraId="69707C5B" w14:textId="77777777" w:rsidR="00FD7052" w:rsidRDefault="00FD7052" w:rsidP="00E56C6E">
            <w:pPr>
              <w:pStyle w:val="TAC"/>
              <w:rPr>
                <w:rFonts w:cs="Arial"/>
              </w:rPr>
            </w:pPr>
            <w:r>
              <w:rPr>
                <w:rFonts w:eastAsia="MS Mincho" w:cs="Arial"/>
              </w:rPr>
              <w:t>5</w:t>
            </w:r>
          </w:p>
        </w:tc>
        <w:tc>
          <w:tcPr>
            <w:tcW w:w="877" w:type="dxa"/>
            <w:shd w:val="clear" w:color="auto" w:fill="auto"/>
            <w:noWrap/>
          </w:tcPr>
          <w:p w14:paraId="1B5FA9F2" w14:textId="77777777" w:rsidR="00FD7052" w:rsidRDefault="00FD7052" w:rsidP="00E56C6E">
            <w:pPr>
              <w:pStyle w:val="TAC"/>
              <w:rPr>
                <w:rFonts w:cs="Arial"/>
              </w:rPr>
            </w:pPr>
            <w:r>
              <w:rPr>
                <w:rFonts w:eastAsia="MS Mincho" w:cs="Arial"/>
              </w:rPr>
              <w:t>25</w:t>
            </w:r>
          </w:p>
        </w:tc>
        <w:tc>
          <w:tcPr>
            <w:tcW w:w="1299" w:type="dxa"/>
            <w:shd w:val="clear" w:color="auto" w:fill="auto"/>
            <w:noWrap/>
          </w:tcPr>
          <w:p w14:paraId="40075832" w14:textId="77777777" w:rsidR="00FD7052" w:rsidRDefault="00FD7052" w:rsidP="00E56C6E">
            <w:pPr>
              <w:pStyle w:val="TAC"/>
              <w:rPr>
                <w:rFonts w:cs="Arial"/>
              </w:rPr>
            </w:pPr>
            <w:r>
              <w:rPr>
                <w:rFonts w:eastAsia="MS Mincho" w:cs="Arial"/>
              </w:rPr>
              <w:t>1490</w:t>
            </w:r>
          </w:p>
        </w:tc>
        <w:tc>
          <w:tcPr>
            <w:tcW w:w="700" w:type="dxa"/>
            <w:shd w:val="clear" w:color="auto" w:fill="auto"/>
            <w:vAlign w:val="center"/>
          </w:tcPr>
          <w:p w14:paraId="74CF413D" w14:textId="77777777" w:rsidR="00FD7052" w:rsidRDefault="00FD7052" w:rsidP="00E56C6E">
            <w:pPr>
              <w:pStyle w:val="TAC"/>
              <w:rPr>
                <w:rFonts w:cs="Arial"/>
              </w:rPr>
            </w:pPr>
            <w:r>
              <w:rPr>
                <w:rFonts w:cs="Arial"/>
              </w:rPr>
              <w:t>N/A</w:t>
            </w:r>
          </w:p>
        </w:tc>
        <w:tc>
          <w:tcPr>
            <w:tcW w:w="1248" w:type="dxa"/>
            <w:shd w:val="clear" w:color="auto" w:fill="auto"/>
            <w:vAlign w:val="center"/>
          </w:tcPr>
          <w:p w14:paraId="4E06C183" w14:textId="77777777" w:rsidR="00FD7052" w:rsidRDefault="00FD7052" w:rsidP="00E56C6E">
            <w:pPr>
              <w:pStyle w:val="TAC"/>
              <w:rPr>
                <w:rFonts w:cs="Arial"/>
              </w:rPr>
            </w:pPr>
            <w:r>
              <w:rPr>
                <w:rFonts w:cs="Arial"/>
              </w:rPr>
              <w:t>N/A</w:t>
            </w:r>
          </w:p>
        </w:tc>
      </w:tr>
      <w:tr w:rsidR="00FD7052" w:rsidRPr="003E4AFB" w14:paraId="03741F37" w14:textId="77777777" w:rsidTr="00E56C6E">
        <w:trPr>
          <w:trHeight w:val="54"/>
          <w:jc w:val="center"/>
        </w:trPr>
        <w:tc>
          <w:tcPr>
            <w:tcW w:w="2258" w:type="dxa"/>
            <w:tcBorders>
              <w:top w:val="nil"/>
              <w:bottom w:val="nil"/>
            </w:tcBorders>
            <w:shd w:val="clear" w:color="auto" w:fill="auto"/>
            <w:vAlign w:val="center"/>
          </w:tcPr>
          <w:p w14:paraId="07D6BB8D" w14:textId="77777777" w:rsidR="00FD7052" w:rsidRPr="00EF5447" w:rsidRDefault="00FD7052" w:rsidP="00E56C6E">
            <w:pPr>
              <w:pStyle w:val="TAC"/>
              <w:rPr>
                <w:rFonts w:eastAsia="MS Mincho"/>
              </w:rPr>
            </w:pPr>
          </w:p>
        </w:tc>
        <w:tc>
          <w:tcPr>
            <w:tcW w:w="867" w:type="dxa"/>
            <w:shd w:val="clear" w:color="auto" w:fill="auto"/>
            <w:vAlign w:val="center"/>
          </w:tcPr>
          <w:p w14:paraId="53E5B4B6" w14:textId="77777777" w:rsidR="00FD7052" w:rsidRDefault="00FD7052" w:rsidP="00E56C6E">
            <w:pPr>
              <w:pStyle w:val="TAC"/>
              <w:rPr>
                <w:rFonts w:cs="Arial"/>
              </w:rPr>
            </w:pPr>
            <w:r>
              <w:rPr>
                <w:rFonts w:cs="Arial"/>
              </w:rPr>
              <w:t>n41</w:t>
            </w:r>
          </w:p>
        </w:tc>
        <w:tc>
          <w:tcPr>
            <w:tcW w:w="1066" w:type="dxa"/>
            <w:shd w:val="clear" w:color="auto" w:fill="auto"/>
            <w:noWrap/>
          </w:tcPr>
          <w:p w14:paraId="2E529591" w14:textId="77777777" w:rsidR="00FD7052" w:rsidRDefault="00FD7052" w:rsidP="00E56C6E">
            <w:pPr>
              <w:pStyle w:val="TAC"/>
              <w:rPr>
                <w:rFonts w:cs="Arial"/>
              </w:rPr>
            </w:pPr>
            <w:r>
              <w:rPr>
                <w:rFonts w:eastAsia="MS Mincho" w:cs="Arial"/>
              </w:rPr>
              <w:t>2520</w:t>
            </w:r>
          </w:p>
        </w:tc>
        <w:tc>
          <w:tcPr>
            <w:tcW w:w="746" w:type="dxa"/>
            <w:shd w:val="clear" w:color="auto" w:fill="auto"/>
            <w:noWrap/>
          </w:tcPr>
          <w:p w14:paraId="3140A149" w14:textId="77777777" w:rsidR="00FD7052" w:rsidRDefault="00FD7052" w:rsidP="00E56C6E">
            <w:pPr>
              <w:pStyle w:val="TAC"/>
              <w:rPr>
                <w:rFonts w:cs="Arial"/>
              </w:rPr>
            </w:pPr>
            <w:r>
              <w:rPr>
                <w:rFonts w:eastAsia="MS Mincho" w:cs="Arial"/>
              </w:rPr>
              <w:t>10</w:t>
            </w:r>
          </w:p>
        </w:tc>
        <w:tc>
          <w:tcPr>
            <w:tcW w:w="877" w:type="dxa"/>
            <w:shd w:val="clear" w:color="auto" w:fill="auto"/>
            <w:noWrap/>
          </w:tcPr>
          <w:p w14:paraId="17783D8C" w14:textId="77777777" w:rsidR="00FD7052" w:rsidRDefault="00FD7052" w:rsidP="00E56C6E">
            <w:pPr>
              <w:pStyle w:val="TAC"/>
              <w:rPr>
                <w:rFonts w:cs="Arial"/>
              </w:rPr>
            </w:pPr>
            <w:r>
              <w:rPr>
                <w:rFonts w:eastAsia="MS Mincho" w:cs="Arial"/>
              </w:rPr>
              <w:t>50</w:t>
            </w:r>
          </w:p>
        </w:tc>
        <w:tc>
          <w:tcPr>
            <w:tcW w:w="1299" w:type="dxa"/>
            <w:shd w:val="clear" w:color="auto" w:fill="auto"/>
            <w:noWrap/>
          </w:tcPr>
          <w:p w14:paraId="7ADDD708" w14:textId="77777777" w:rsidR="00FD7052" w:rsidRDefault="00FD7052" w:rsidP="00E56C6E">
            <w:pPr>
              <w:pStyle w:val="TAC"/>
              <w:rPr>
                <w:rFonts w:cs="Arial"/>
              </w:rPr>
            </w:pPr>
            <w:r>
              <w:rPr>
                <w:rFonts w:eastAsia="MS Mincho" w:cs="Arial"/>
              </w:rPr>
              <w:t>2520</w:t>
            </w:r>
          </w:p>
        </w:tc>
        <w:tc>
          <w:tcPr>
            <w:tcW w:w="700" w:type="dxa"/>
            <w:shd w:val="clear" w:color="auto" w:fill="auto"/>
            <w:vAlign w:val="center"/>
          </w:tcPr>
          <w:p w14:paraId="2B8F506F" w14:textId="77777777" w:rsidR="00FD7052" w:rsidRDefault="00FD7052" w:rsidP="00E56C6E">
            <w:pPr>
              <w:pStyle w:val="TAC"/>
              <w:rPr>
                <w:rFonts w:cs="Arial"/>
              </w:rPr>
            </w:pPr>
            <w:r>
              <w:rPr>
                <w:rFonts w:cs="Arial"/>
              </w:rPr>
              <w:t>N/A</w:t>
            </w:r>
          </w:p>
        </w:tc>
        <w:tc>
          <w:tcPr>
            <w:tcW w:w="1248" w:type="dxa"/>
            <w:shd w:val="clear" w:color="auto" w:fill="auto"/>
            <w:vAlign w:val="center"/>
          </w:tcPr>
          <w:p w14:paraId="340D75FC" w14:textId="77777777" w:rsidR="00FD7052" w:rsidRDefault="00FD7052" w:rsidP="00E56C6E">
            <w:pPr>
              <w:pStyle w:val="TAC"/>
              <w:rPr>
                <w:rFonts w:cs="Arial"/>
              </w:rPr>
            </w:pPr>
            <w:r>
              <w:rPr>
                <w:rFonts w:cs="Arial"/>
              </w:rPr>
              <w:t>N/A</w:t>
            </w:r>
          </w:p>
        </w:tc>
      </w:tr>
      <w:tr w:rsidR="00FD7052" w:rsidRPr="003E4AFB" w14:paraId="0B106AFD" w14:textId="77777777" w:rsidTr="00E56C6E">
        <w:trPr>
          <w:trHeight w:val="54"/>
          <w:jc w:val="center"/>
        </w:trPr>
        <w:tc>
          <w:tcPr>
            <w:tcW w:w="2258" w:type="dxa"/>
            <w:tcBorders>
              <w:top w:val="nil"/>
              <w:bottom w:val="nil"/>
            </w:tcBorders>
            <w:shd w:val="clear" w:color="auto" w:fill="auto"/>
            <w:vAlign w:val="center"/>
          </w:tcPr>
          <w:p w14:paraId="18DE2C38" w14:textId="77777777" w:rsidR="00FD7052" w:rsidRPr="00EF5447" w:rsidRDefault="00FD7052" w:rsidP="00E56C6E">
            <w:pPr>
              <w:pStyle w:val="TAC"/>
              <w:rPr>
                <w:rFonts w:eastAsia="MS Mincho"/>
              </w:rPr>
            </w:pPr>
          </w:p>
        </w:tc>
        <w:tc>
          <w:tcPr>
            <w:tcW w:w="867" w:type="dxa"/>
            <w:shd w:val="clear" w:color="auto" w:fill="auto"/>
            <w:vAlign w:val="center"/>
          </w:tcPr>
          <w:p w14:paraId="1E530C67" w14:textId="77777777" w:rsidR="00FD7052" w:rsidRDefault="00FD7052" w:rsidP="00E56C6E">
            <w:pPr>
              <w:pStyle w:val="TAC"/>
              <w:rPr>
                <w:rFonts w:cs="Arial"/>
              </w:rPr>
            </w:pPr>
            <w:r>
              <w:rPr>
                <w:rFonts w:cs="Arial"/>
              </w:rPr>
              <w:t>1</w:t>
            </w:r>
          </w:p>
        </w:tc>
        <w:tc>
          <w:tcPr>
            <w:tcW w:w="1066" w:type="dxa"/>
            <w:shd w:val="clear" w:color="auto" w:fill="auto"/>
            <w:noWrap/>
          </w:tcPr>
          <w:p w14:paraId="730F9DC3" w14:textId="77777777" w:rsidR="00FD7052" w:rsidRDefault="00FD7052" w:rsidP="00E56C6E">
            <w:pPr>
              <w:pStyle w:val="TAC"/>
              <w:rPr>
                <w:rFonts w:cs="Arial"/>
              </w:rPr>
            </w:pPr>
            <w:r>
              <w:rPr>
                <w:rFonts w:eastAsia="MS Mincho" w:cs="Arial"/>
              </w:rPr>
              <w:t>1966</w:t>
            </w:r>
          </w:p>
        </w:tc>
        <w:tc>
          <w:tcPr>
            <w:tcW w:w="746" w:type="dxa"/>
            <w:shd w:val="clear" w:color="auto" w:fill="auto"/>
            <w:noWrap/>
          </w:tcPr>
          <w:p w14:paraId="39243395" w14:textId="77777777" w:rsidR="00FD7052" w:rsidRDefault="00FD7052" w:rsidP="00E56C6E">
            <w:pPr>
              <w:pStyle w:val="TAC"/>
              <w:rPr>
                <w:rFonts w:cs="Arial"/>
              </w:rPr>
            </w:pPr>
            <w:r>
              <w:rPr>
                <w:rFonts w:eastAsia="MS Mincho" w:cs="Arial"/>
              </w:rPr>
              <w:t>5</w:t>
            </w:r>
          </w:p>
        </w:tc>
        <w:tc>
          <w:tcPr>
            <w:tcW w:w="877" w:type="dxa"/>
            <w:shd w:val="clear" w:color="auto" w:fill="auto"/>
            <w:noWrap/>
          </w:tcPr>
          <w:p w14:paraId="3CDBAAC7" w14:textId="77777777" w:rsidR="00FD7052" w:rsidRDefault="00FD7052" w:rsidP="00E56C6E">
            <w:pPr>
              <w:pStyle w:val="TAC"/>
              <w:rPr>
                <w:rFonts w:cs="Arial"/>
              </w:rPr>
            </w:pPr>
            <w:r>
              <w:rPr>
                <w:rFonts w:eastAsia="MS Mincho" w:cs="Arial"/>
              </w:rPr>
              <w:t>25</w:t>
            </w:r>
          </w:p>
        </w:tc>
        <w:tc>
          <w:tcPr>
            <w:tcW w:w="1299" w:type="dxa"/>
            <w:shd w:val="clear" w:color="auto" w:fill="auto"/>
            <w:noWrap/>
          </w:tcPr>
          <w:p w14:paraId="5233715A" w14:textId="77777777" w:rsidR="00FD7052" w:rsidRDefault="00FD7052" w:rsidP="00E56C6E">
            <w:pPr>
              <w:pStyle w:val="TAC"/>
              <w:rPr>
                <w:rFonts w:cs="Arial"/>
              </w:rPr>
            </w:pPr>
            <w:r>
              <w:rPr>
                <w:rFonts w:eastAsia="MS Mincho" w:cs="Arial"/>
              </w:rPr>
              <w:t>2156</w:t>
            </w:r>
          </w:p>
        </w:tc>
        <w:tc>
          <w:tcPr>
            <w:tcW w:w="700" w:type="dxa"/>
            <w:shd w:val="clear" w:color="auto" w:fill="auto"/>
            <w:vAlign w:val="center"/>
          </w:tcPr>
          <w:p w14:paraId="1A907A77" w14:textId="77777777" w:rsidR="00FD7052" w:rsidRDefault="00FD7052" w:rsidP="00E56C6E">
            <w:pPr>
              <w:pStyle w:val="TAC"/>
              <w:rPr>
                <w:rFonts w:cs="Arial"/>
              </w:rPr>
            </w:pPr>
            <w:r>
              <w:rPr>
                <w:rFonts w:eastAsia="MS Mincho" w:cs="Arial"/>
              </w:rPr>
              <w:t>10.2</w:t>
            </w:r>
          </w:p>
        </w:tc>
        <w:tc>
          <w:tcPr>
            <w:tcW w:w="1248" w:type="dxa"/>
            <w:shd w:val="clear" w:color="auto" w:fill="auto"/>
            <w:vAlign w:val="center"/>
          </w:tcPr>
          <w:p w14:paraId="33B6E8DE" w14:textId="77777777" w:rsidR="00FD7052" w:rsidRDefault="00FD7052" w:rsidP="00E56C6E">
            <w:pPr>
              <w:pStyle w:val="TAC"/>
              <w:rPr>
                <w:rFonts w:cs="Arial"/>
              </w:rPr>
            </w:pPr>
            <w:r>
              <w:rPr>
                <w:rFonts w:cs="Arial"/>
              </w:rPr>
              <w:t>IMD4</w:t>
            </w:r>
          </w:p>
        </w:tc>
      </w:tr>
      <w:tr w:rsidR="00FD7052" w:rsidRPr="003E4AFB" w14:paraId="5A3E5B9A" w14:textId="77777777" w:rsidTr="00E56C6E">
        <w:trPr>
          <w:trHeight w:val="54"/>
          <w:jc w:val="center"/>
        </w:trPr>
        <w:tc>
          <w:tcPr>
            <w:tcW w:w="2258" w:type="dxa"/>
            <w:tcBorders>
              <w:top w:val="nil"/>
              <w:bottom w:val="nil"/>
            </w:tcBorders>
            <w:shd w:val="clear" w:color="auto" w:fill="auto"/>
            <w:vAlign w:val="center"/>
          </w:tcPr>
          <w:p w14:paraId="0FE51353" w14:textId="77777777" w:rsidR="00FD7052" w:rsidRPr="00EF5447" w:rsidRDefault="00FD7052" w:rsidP="00E56C6E">
            <w:pPr>
              <w:pStyle w:val="TAC"/>
              <w:rPr>
                <w:rFonts w:eastAsia="MS Mincho"/>
              </w:rPr>
            </w:pPr>
          </w:p>
        </w:tc>
        <w:tc>
          <w:tcPr>
            <w:tcW w:w="867" w:type="dxa"/>
            <w:shd w:val="clear" w:color="auto" w:fill="auto"/>
            <w:vAlign w:val="center"/>
          </w:tcPr>
          <w:p w14:paraId="62231F75" w14:textId="77777777" w:rsidR="00FD7052" w:rsidRDefault="00FD7052" w:rsidP="00E56C6E">
            <w:pPr>
              <w:pStyle w:val="TAC"/>
              <w:rPr>
                <w:rFonts w:cs="Arial"/>
              </w:rPr>
            </w:pPr>
            <w:r>
              <w:rPr>
                <w:rFonts w:cs="Arial"/>
              </w:rPr>
              <w:t>1</w:t>
            </w:r>
          </w:p>
        </w:tc>
        <w:tc>
          <w:tcPr>
            <w:tcW w:w="1066" w:type="dxa"/>
            <w:shd w:val="clear" w:color="auto" w:fill="auto"/>
            <w:noWrap/>
          </w:tcPr>
          <w:p w14:paraId="787AB034" w14:textId="77777777" w:rsidR="00FD7052" w:rsidRDefault="00FD7052" w:rsidP="00E56C6E">
            <w:pPr>
              <w:pStyle w:val="TAC"/>
              <w:rPr>
                <w:rFonts w:cs="Arial"/>
              </w:rPr>
            </w:pPr>
            <w:r>
              <w:rPr>
                <w:rFonts w:eastAsia="MS Mincho" w:cs="Arial"/>
              </w:rPr>
              <w:t>1940</w:t>
            </w:r>
          </w:p>
        </w:tc>
        <w:tc>
          <w:tcPr>
            <w:tcW w:w="746" w:type="dxa"/>
            <w:shd w:val="clear" w:color="auto" w:fill="auto"/>
            <w:noWrap/>
          </w:tcPr>
          <w:p w14:paraId="15C6BFE4" w14:textId="77777777" w:rsidR="00FD7052" w:rsidRDefault="00FD7052" w:rsidP="00E56C6E">
            <w:pPr>
              <w:pStyle w:val="TAC"/>
              <w:rPr>
                <w:rFonts w:cs="Arial"/>
              </w:rPr>
            </w:pPr>
            <w:r>
              <w:rPr>
                <w:rFonts w:eastAsia="MS Mincho" w:cs="Arial"/>
              </w:rPr>
              <w:t>5</w:t>
            </w:r>
          </w:p>
        </w:tc>
        <w:tc>
          <w:tcPr>
            <w:tcW w:w="877" w:type="dxa"/>
            <w:shd w:val="clear" w:color="auto" w:fill="auto"/>
            <w:noWrap/>
          </w:tcPr>
          <w:p w14:paraId="04BC5131" w14:textId="77777777" w:rsidR="00FD7052" w:rsidRDefault="00FD7052" w:rsidP="00E56C6E">
            <w:pPr>
              <w:pStyle w:val="TAC"/>
              <w:rPr>
                <w:rFonts w:cs="Arial"/>
              </w:rPr>
            </w:pPr>
            <w:r>
              <w:rPr>
                <w:rFonts w:eastAsia="MS Mincho" w:cs="Arial"/>
              </w:rPr>
              <w:t>25</w:t>
            </w:r>
          </w:p>
        </w:tc>
        <w:tc>
          <w:tcPr>
            <w:tcW w:w="1299" w:type="dxa"/>
            <w:shd w:val="clear" w:color="auto" w:fill="auto"/>
            <w:noWrap/>
          </w:tcPr>
          <w:p w14:paraId="47838397" w14:textId="77777777" w:rsidR="00FD7052" w:rsidRDefault="00FD7052" w:rsidP="00E56C6E">
            <w:pPr>
              <w:pStyle w:val="TAC"/>
              <w:rPr>
                <w:rFonts w:cs="Arial"/>
              </w:rPr>
            </w:pPr>
            <w:r>
              <w:rPr>
                <w:rFonts w:eastAsia="MS Mincho" w:cs="Arial"/>
              </w:rPr>
              <w:t>2130</w:t>
            </w:r>
          </w:p>
        </w:tc>
        <w:tc>
          <w:tcPr>
            <w:tcW w:w="700" w:type="dxa"/>
            <w:shd w:val="clear" w:color="auto" w:fill="auto"/>
            <w:vAlign w:val="center"/>
          </w:tcPr>
          <w:p w14:paraId="1B5C19F0" w14:textId="77777777" w:rsidR="00FD7052" w:rsidRDefault="00FD7052" w:rsidP="00E56C6E">
            <w:pPr>
              <w:pStyle w:val="TAC"/>
              <w:rPr>
                <w:rFonts w:cs="Arial"/>
              </w:rPr>
            </w:pPr>
            <w:r>
              <w:rPr>
                <w:rFonts w:cs="Arial"/>
              </w:rPr>
              <w:t>N/A</w:t>
            </w:r>
          </w:p>
        </w:tc>
        <w:tc>
          <w:tcPr>
            <w:tcW w:w="1248" w:type="dxa"/>
            <w:shd w:val="clear" w:color="auto" w:fill="auto"/>
            <w:vAlign w:val="center"/>
          </w:tcPr>
          <w:p w14:paraId="375BDD1C" w14:textId="77777777" w:rsidR="00FD7052" w:rsidRDefault="00FD7052" w:rsidP="00E56C6E">
            <w:pPr>
              <w:pStyle w:val="TAC"/>
              <w:rPr>
                <w:rFonts w:cs="Arial"/>
              </w:rPr>
            </w:pPr>
            <w:r>
              <w:rPr>
                <w:rFonts w:cs="Arial"/>
              </w:rPr>
              <w:t>N/A</w:t>
            </w:r>
          </w:p>
        </w:tc>
      </w:tr>
      <w:tr w:rsidR="00FD7052" w:rsidRPr="003E4AFB" w14:paraId="28F6E8FA" w14:textId="77777777" w:rsidTr="00E56C6E">
        <w:trPr>
          <w:trHeight w:val="54"/>
          <w:jc w:val="center"/>
        </w:trPr>
        <w:tc>
          <w:tcPr>
            <w:tcW w:w="2258" w:type="dxa"/>
            <w:tcBorders>
              <w:top w:val="nil"/>
              <w:bottom w:val="nil"/>
            </w:tcBorders>
            <w:shd w:val="clear" w:color="auto" w:fill="auto"/>
            <w:vAlign w:val="center"/>
          </w:tcPr>
          <w:p w14:paraId="254D1A62" w14:textId="77777777" w:rsidR="00FD7052" w:rsidRPr="00EF5447" w:rsidRDefault="00FD7052" w:rsidP="00E56C6E">
            <w:pPr>
              <w:pStyle w:val="TAC"/>
              <w:rPr>
                <w:rFonts w:eastAsia="MS Mincho"/>
              </w:rPr>
            </w:pPr>
          </w:p>
        </w:tc>
        <w:tc>
          <w:tcPr>
            <w:tcW w:w="867" w:type="dxa"/>
            <w:shd w:val="clear" w:color="auto" w:fill="auto"/>
            <w:vAlign w:val="center"/>
          </w:tcPr>
          <w:p w14:paraId="19F9E99C" w14:textId="77777777" w:rsidR="00FD7052" w:rsidRDefault="00FD7052" w:rsidP="00E56C6E">
            <w:pPr>
              <w:pStyle w:val="TAC"/>
              <w:rPr>
                <w:rFonts w:cs="Arial"/>
              </w:rPr>
            </w:pPr>
            <w:r>
              <w:rPr>
                <w:rFonts w:cs="Arial"/>
              </w:rPr>
              <w:t>n41</w:t>
            </w:r>
          </w:p>
        </w:tc>
        <w:tc>
          <w:tcPr>
            <w:tcW w:w="1066" w:type="dxa"/>
            <w:shd w:val="clear" w:color="auto" w:fill="auto"/>
            <w:noWrap/>
          </w:tcPr>
          <w:p w14:paraId="2383CE81" w14:textId="77777777" w:rsidR="00FD7052" w:rsidRDefault="00FD7052" w:rsidP="00E56C6E">
            <w:pPr>
              <w:pStyle w:val="TAC"/>
              <w:rPr>
                <w:rFonts w:cs="Arial"/>
              </w:rPr>
            </w:pPr>
            <w:r>
              <w:rPr>
                <w:rFonts w:eastAsia="MS Mincho" w:cs="Arial"/>
              </w:rPr>
              <w:t>2685</w:t>
            </w:r>
          </w:p>
        </w:tc>
        <w:tc>
          <w:tcPr>
            <w:tcW w:w="746" w:type="dxa"/>
            <w:shd w:val="clear" w:color="auto" w:fill="auto"/>
            <w:noWrap/>
          </w:tcPr>
          <w:p w14:paraId="1295F39F" w14:textId="77777777" w:rsidR="00FD7052" w:rsidRDefault="00FD7052" w:rsidP="00E56C6E">
            <w:pPr>
              <w:pStyle w:val="TAC"/>
              <w:rPr>
                <w:rFonts w:cs="Arial"/>
              </w:rPr>
            </w:pPr>
            <w:r>
              <w:rPr>
                <w:rFonts w:eastAsia="MS Mincho" w:cs="Arial"/>
              </w:rPr>
              <w:t>10</w:t>
            </w:r>
          </w:p>
        </w:tc>
        <w:tc>
          <w:tcPr>
            <w:tcW w:w="877" w:type="dxa"/>
            <w:shd w:val="clear" w:color="auto" w:fill="auto"/>
            <w:noWrap/>
          </w:tcPr>
          <w:p w14:paraId="1DAFDC8D" w14:textId="77777777" w:rsidR="00FD7052" w:rsidRDefault="00FD7052" w:rsidP="00E56C6E">
            <w:pPr>
              <w:pStyle w:val="TAC"/>
              <w:rPr>
                <w:rFonts w:cs="Arial"/>
              </w:rPr>
            </w:pPr>
            <w:r>
              <w:rPr>
                <w:rFonts w:eastAsia="MS Mincho" w:cs="Arial"/>
              </w:rPr>
              <w:t>50</w:t>
            </w:r>
          </w:p>
        </w:tc>
        <w:tc>
          <w:tcPr>
            <w:tcW w:w="1299" w:type="dxa"/>
            <w:shd w:val="clear" w:color="auto" w:fill="auto"/>
            <w:noWrap/>
          </w:tcPr>
          <w:p w14:paraId="7EACD321" w14:textId="77777777" w:rsidR="00FD7052" w:rsidRDefault="00FD7052" w:rsidP="00E56C6E">
            <w:pPr>
              <w:pStyle w:val="TAC"/>
              <w:rPr>
                <w:rFonts w:cs="Arial"/>
              </w:rPr>
            </w:pPr>
            <w:r>
              <w:rPr>
                <w:rFonts w:eastAsia="MS Mincho" w:cs="Arial"/>
              </w:rPr>
              <w:t>2685</w:t>
            </w:r>
          </w:p>
        </w:tc>
        <w:tc>
          <w:tcPr>
            <w:tcW w:w="700" w:type="dxa"/>
            <w:shd w:val="clear" w:color="auto" w:fill="auto"/>
            <w:vAlign w:val="center"/>
          </w:tcPr>
          <w:p w14:paraId="472C84E3" w14:textId="77777777" w:rsidR="00FD7052" w:rsidRDefault="00FD7052" w:rsidP="00E56C6E">
            <w:pPr>
              <w:pStyle w:val="TAC"/>
              <w:rPr>
                <w:rFonts w:cs="Arial"/>
              </w:rPr>
            </w:pPr>
            <w:r>
              <w:rPr>
                <w:rFonts w:cs="Arial"/>
              </w:rPr>
              <w:t>N/A</w:t>
            </w:r>
          </w:p>
        </w:tc>
        <w:tc>
          <w:tcPr>
            <w:tcW w:w="1248" w:type="dxa"/>
            <w:shd w:val="clear" w:color="auto" w:fill="auto"/>
            <w:vAlign w:val="center"/>
          </w:tcPr>
          <w:p w14:paraId="11F2C186" w14:textId="77777777" w:rsidR="00FD7052" w:rsidRDefault="00FD7052" w:rsidP="00E56C6E">
            <w:pPr>
              <w:pStyle w:val="TAC"/>
              <w:rPr>
                <w:rFonts w:cs="Arial"/>
              </w:rPr>
            </w:pPr>
            <w:r>
              <w:rPr>
                <w:rFonts w:cs="Arial"/>
              </w:rPr>
              <w:t>N/A</w:t>
            </w:r>
          </w:p>
        </w:tc>
      </w:tr>
      <w:tr w:rsidR="00FD7052" w:rsidRPr="003E4AFB" w14:paraId="35D1A383" w14:textId="77777777" w:rsidTr="00E56C6E">
        <w:trPr>
          <w:trHeight w:val="54"/>
          <w:jc w:val="center"/>
        </w:trPr>
        <w:tc>
          <w:tcPr>
            <w:tcW w:w="2258" w:type="dxa"/>
            <w:tcBorders>
              <w:top w:val="nil"/>
              <w:bottom w:val="single" w:sz="4" w:space="0" w:color="auto"/>
            </w:tcBorders>
            <w:shd w:val="clear" w:color="auto" w:fill="auto"/>
            <w:vAlign w:val="center"/>
          </w:tcPr>
          <w:p w14:paraId="23549A9C" w14:textId="77777777" w:rsidR="00FD7052" w:rsidRPr="00EF5447" w:rsidRDefault="00FD7052" w:rsidP="00E56C6E">
            <w:pPr>
              <w:pStyle w:val="TAC"/>
              <w:rPr>
                <w:rFonts w:eastAsia="MS Mincho"/>
              </w:rPr>
            </w:pPr>
          </w:p>
        </w:tc>
        <w:tc>
          <w:tcPr>
            <w:tcW w:w="867" w:type="dxa"/>
            <w:shd w:val="clear" w:color="auto" w:fill="auto"/>
            <w:vAlign w:val="center"/>
          </w:tcPr>
          <w:p w14:paraId="7FBC19B3" w14:textId="77777777" w:rsidR="00FD7052" w:rsidRDefault="00FD7052" w:rsidP="00E56C6E">
            <w:pPr>
              <w:pStyle w:val="TAC"/>
              <w:rPr>
                <w:rFonts w:cs="Arial"/>
              </w:rPr>
            </w:pPr>
            <w:r>
              <w:rPr>
                <w:rFonts w:cs="Arial"/>
              </w:rPr>
              <w:t>11</w:t>
            </w:r>
          </w:p>
        </w:tc>
        <w:tc>
          <w:tcPr>
            <w:tcW w:w="1066" w:type="dxa"/>
            <w:shd w:val="clear" w:color="auto" w:fill="auto"/>
            <w:noWrap/>
          </w:tcPr>
          <w:p w14:paraId="6E32EFB8" w14:textId="77777777" w:rsidR="00FD7052" w:rsidRDefault="00FD7052" w:rsidP="00E56C6E">
            <w:pPr>
              <w:pStyle w:val="TAC"/>
              <w:rPr>
                <w:rFonts w:cs="Arial"/>
              </w:rPr>
            </w:pPr>
            <w:r>
              <w:rPr>
                <w:rFonts w:eastAsia="MS Mincho" w:cs="Arial"/>
              </w:rPr>
              <w:t>1442</w:t>
            </w:r>
          </w:p>
        </w:tc>
        <w:tc>
          <w:tcPr>
            <w:tcW w:w="746" w:type="dxa"/>
            <w:shd w:val="clear" w:color="auto" w:fill="auto"/>
            <w:noWrap/>
          </w:tcPr>
          <w:p w14:paraId="33236440" w14:textId="77777777" w:rsidR="00FD7052" w:rsidRDefault="00FD7052" w:rsidP="00E56C6E">
            <w:pPr>
              <w:pStyle w:val="TAC"/>
              <w:rPr>
                <w:rFonts w:cs="Arial"/>
              </w:rPr>
            </w:pPr>
            <w:r>
              <w:rPr>
                <w:rFonts w:eastAsia="MS Mincho" w:cs="Arial"/>
              </w:rPr>
              <w:t>5</w:t>
            </w:r>
          </w:p>
        </w:tc>
        <w:tc>
          <w:tcPr>
            <w:tcW w:w="877" w:type="dxa"/>
            <w:shd w:val="clear" w:color="auto" w:fill="auto"/>
            <w:noWrap/>
          </w:tcPr>
          <w:p w14:paraId="6FC9AF35" w14:textId="77777777" w:rsidR="00FD7052" w:rsidRDefault="00FD7052" w:rsidP="00E56C6E">
            <w:pPr>
              <w:pStyle w:val="TAC"/>
              <w:rPr>
                <w:rFonts w:cs="Arial"/>
              </w:rPr>
            </w:pPr>
            <w:r>
              <w:rPr>
                <w:rFonts w:eastAsia="MS Mincho" w:cs="Arial"/>
              </w:rPr>
              <w:t>25</w:t>
            </w:r>
          </w:p>
        </w:tc>
        <w:tc>
          <w:tcPr>
            <w:tcW w:w="1299" w:type="dxa"/>
            <w:shd w:val="clear" w:color="auto" w:fill="auto"/>
            <w:noWrap/>
          </w:tcPr>
          <w:p w14:paraId="27537ACB" w14:textId="77777777" w:rsidR="00FD7052" w:rsidRDefault="00FD7052" w:rsidP="00E56C6E">
            <w:pPr>
              <w:pStyle w:val="TAC"/>
              <w:rPr>
                <w:rFonts w:cs="Arial"/>
              </w:rPr>
            </w:pPr>
            <w:r>
              <w:rPr>
                <w:rFonts w:eastAsia="MS Mincho" w:cs="Arial"/>
              </w:rPr>
              <w:t>1490</w:t>
            </w:r>
          </w:p>
        </w:tc>
        <w:tc>
          <w:tcPr>
            <w:tcW w:w="700" w:type="dxa"/>
            <w:shd w:val="clear" w:color="auto" w:fill="auto"/>
            <w:vAlign w:val="center"/>
          </w:tcPr>
          <w:p w14:paraId="489A7F02" w14:textId="77777777" w:rsidR="00FD7052" w:rsidRDefault="00FD7052" w:rsidP="00E56C6E">
            <w:pPr>
              <w:pStyle w:val="TAC"/>
              <w:rPr>
                <w:rFonts w:cs="Arial"/>
              </w:rPr>
            </w:pPr>
            <w:r>
              <w:rPr>
                <w:rFonts w:eastAsia="MS Mincho" w:cs="Arial"/>
              </w:rPr>
              <w:t>10.6</w:t>
            </w:r>
          </w:p>
        </w:tc>
        <w:tc>
          <w:tcPr>
            <w:tcW w:w="1248" w:type="dxa"/>
            <w:shd w:val="clear" w:color="auto" w:fill="auto"/>
            <w:vAlign w:val="center"/>
          </w:tcPr>
          <w:p w14:paraId="6A075195" w14:textId="77777777" w:rsidR="00FD7052" w:rsidRDefault="00FD7052" w:rsidP="00E56C6E">
            <w:pPr>
              <w:pStyle w:val="TAC"/>
              <w:rPr>
                <w:rFonts w:cs="Arial"/>
              </w:rPr>
            </w:pPr>
            <w:r>
              <w:rPr>
                <w:rFonts w:cs="Arial"/>
              </w:rPr>
              <w:t>IMD4</w:t>
            </w:r>
          </w:p>
        </w:tc>
      </w:tr>
      <w:tr w:rsidR="00FD7052" w:rsidRPr="00EF5447" w14:paraId="05F0758B" w14:textId="77777777" w:rsidTr="00E56C6E">
        <w:trPr>
          <w:trHeight w:val="54"/>
          <w:jc w:val="center"/>
        </w:trPr>
        <w:tc>
          <w:tcPr>
            <w:tcW w:w="2258" w:type="dxa"/>
            <w:tcBorders>
              <w:bottom w:val="nil"/>
            </w:tcBorders>
            <w:shd w:val="clear" w:color="auto" w:fill="auto"/>
          </w:tcPr>
          <w:p w14:paraId="467A9F06" w14:textId="77777777" w:rsidR="00FD7052" w:rsidRPr="00EF5447" w:rsidRDefault="00FD7052" w:rsidP="00E56C6E">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69337920" w14:textId="77777777" w:rsidR="00FD7052" w:rsidRPr="00EF5447" w:rsidRDefault="00FD7052" w:rsidP="00E56C6E">
            <w:pPr>
              <w:pStyle w:val="TAC"/>
            </w:pPr>
            <w:r w:rsidRPr="00EF5447">
              <w:rPr>
                <w:rFonts w:cs="Arial"/>
              </w:rPr>
              <w:t>1</w:t>
            </w:r>
          </w:p>
        </w:tc>
        <w:tc>
          <w:tcPr>
            <w:tcW w:w="1066" w:type="dxa"/>
            <w:shd w:val="clear" w:color="auto" w:fill="auto"/>
            <w:noWrap/>
          </w:tcPr>
          <w:p w14:paraId="76BAB98E" w14:textId="77777777" w:rsidR="00FD7052" w:rsidRPr="00EF5447" w:rsidRDefault="00FD7052" w:rsidP="00E56C6E">
            <w:pPr>
              <w:pStyle w:val="TAC"/>
            </w:pPr>
            <w:r w:rsidRPr="00EF5447">
              <w:rPr>
                <w:rFonts w:cs="Arial"/>
              </w:rPr>
              <w:t>1955</w:t>
            </w:r>
          </w:p>
        </w:tc>
        <w:tc>
          <w:tcPr>
            <w:tcW w:w="746" w:type="dxa"/>
            <w:shd w:val="clear" w:color="auto" w:fill="auto"/>
            <w:noWrap/>
          </w:tcPr>
          <w:p w14:paraId="746D833B" w14:textId="77777777" w:rsidR="00FD7052" w:rsidRPr="00EF5447" w:rsidRDefault="00FD7052" w:rsidP="00E56C6E">
            <w:pPr>
              <w:pStyle w:val="TAC"/>
            </w:pPr>
            <w:r w:rsidRPr="00EF5447">
              <w:rPr>
                <w:rFonts w:cs="Arial"/>
              </w:rPr>
              <w:t>5</w:t>
            </w:r>
          </w:p>
        </w:tc>
        <w:tc>
          <w:tcPr>
            <w:tcW w:w="877" w:type="dxa"/>
            <w:shd w:val="clear" w:color="auto" w:fill="auto"/>
            <w:noWrap/>
          </w:tcPr>
          <w:p w14:paraId="28505802" w14:textId="77777777" w:rsidR="00FD7052" w:rsidRPr="00EF5447" w:rsidRDefault="00FD7052" w:rsidP="00E56C6E">
            <w:pPr>
              <w:pStyle w:val="TAC"/>
            </w:pPr>
            <w:r w:rsidRPr="00EF5447">
              <w:rPr>
                <w:rFonts w:cs="Arial"/>
              </w:rPr>
              <w:t>25</w:t>
            </w:r>
          </w:p>
        </w:tc>
        <w:tc>
          <w:tcPr>
            <w:tcW w:w="1299" w:type="dxa"/>
            <w:shd w:val="clear" w:color="auto" w:fill="auto"/>
            <w:noWrap/>
          </w:tcPr>
          <w:p w14:paraId="2D4D1C05" w14:textId="77777777" w:rsidR="00FD7052" w:rsidRPr="00EF5447" w:rsidRDefault="00FD7052" w:rsidP="00E56C6E">
            <w:pPr>
              <w:pStyle w:val="TAC"/>
            </w:pPr>
            <w:r w:rsidRPr="00EF5447">
              <w:rPr>
                <w:rFonts w:cs="Arial"/>
              </w:rPr>
              <w:t>2145</w:t>
            </w:r>
          </w:p>
        </w:tc>
        <w:tc>
          <w:tcPr>
            <w:tcW w:w="700" w:type="dxa"/>
            <w:shd w:val="clear" w:color="auto" w:fill="auto"/>
          </w:tcPr>
          <w:p w14:paraId="0238B6C0" w14:textId="77777777" w:rsidR="00FD7052" w:rsidRPr="00EF5447" w:rsidRDefault="00FD7052" w:rsidP="00E56C6E">
            <w:pPr>
              <w:pStyle w:val="TAC"/>
            </w:pPr>
            <w:r w:rsidRPr="00EF5447">
              <w:rPr>
                <w:rFonts w:cs="Arial"/>
              </w:rPr>
              <w:t>N/A</w:t>
            </w:r>
          </w:p>
        </w:tc>
        <w:tc>
          <w:tcPr>
            <w:tcW w:w="1248" w:type="dxa"/>
            <w:shd w:val="clear" w:color="auto" w:fill="auto"/>
          </w:tcPr>
          <w:p w14:paraId="54C78970" w14:textId="77777777" w:rsidR="00FD7052" w:rsidRPr="00EF5447" w:rsidRDefault="00FD7052" w:rsidP="00E56C6E">
            <w:pPr>
              <w:pStyle w:val="TAC"/>
            </w:pPr>
            <w:r w:rsidRPr="00EF5447">
              <w:rPr>
                <w:rFonts w:cs="Arial"/>
              </w:rPr>
              <w:t>N/A</w:t>
            </w:r>
          </w:p>
        </w:tc>
      </w:tr>
      <w:tr w:rsidR="00FD7052" w:rsidRPr="00EF5447" w14:paraId="2576FD7E" w14:textId="77777777" w:rsidTr="00E56C6E">
        <w:trPr>
          <w:trHeight w:val="54"/>
          <w:jc w:val="center"/>
        </w:trPr>
        <w:tc>
          <w:tcPr>
            <w:tcW w:w="2258" w:type="dxa"/>
            <w:tcBorders>
              <w:top w:val="nil"/>
              <w:bottom w:val="nil"/>
            </w:tcBorders>
            <w:shd w:val="clear" w:color="auto" w:fill="auto"/>
          </w:tcPr>
          <w:p w14:paraId="74DA1688" w14:textId="77777777" w:rsidR="00FD7052" w:rsidRPr="00EF5447" w:rsidRDefault="00FD7052" w:rsidP="00E56C6E">
            <w:pPr>
              <w:pStyle w:val="TAC"/>
              <w:rPr>
                <w:rFonts w:eastAsia="MS Mincho"/>
              </w:rPr>
            </w:pPr>
          </w:p>
        </w:tc>
        <w:tc>
          <w:tcPr>
            <w:tcW w:w="867" w:type="dxa"/>
            <w:shd w:val="clear" w:color="auto" w:fill="auto"/>
          </w:tcPr>
          <w:p w14:paraId="6D9F52B8" w14:textId="77777777" w:rsidR="00FD7052" w:rsidRPr="00EF5447" w:rsidRDefault="00FD7052" w:rsidP="00E56C6E">
            <w:pPr>
              <w:pStyle w:val="TAC"/>
            </w:pPr>
            <w:r w:rsidRPr="00EF5447">
              <w:rPr>
                <w:rFonts w:cs="Arial"/>
              </w:rPr>
              <w:t>n77</w:t>
            </w:r>
          </w:p>
        </w:tc>
        <w:tc>
          <w:tcPr>
            <w:tcW w:w="1066" w:type="dxa"/>
            <w:shd w:val="clear" w:color="auto" w:fill="auto"/>
            <w:noWrap/>
          </w:tcPr>
          <w:p w14:paraId="14354BAA" w14:textId="77777777" w:rsidR="00FD7052" w:rsidRPr="00EF5447" w:rsidRDefault="00FD7052" w:rsidP="00E56C6E">
            <w:pPr>
              <w:pStyle w:val="TAC"/>
            </w:pPr>
            <w:r w:rsidRPr="00EF5447">
              <w:rPr>
                <w:rFonts w:cs="Arial"/>
              </w:rPr>
              <w:t>3441</w:t>
            </w:r>
          </w:p>
        </w:tc>
        <w:tc>
          <w:tcPr>
            <w:tcW w:w="746" w:type="dxa"/>
            <w:shd w:val="clear" w:color="auto" w:fill="auto"/>
            <w:noWrap/>
          </w:tcPr>
          <w:p w14:paraId="5BA4851C" w14:textId="77777777" w:rsidR="00FD7052" w:rsidRPr="00EF5447" w:rsidRDefault="00FD7052" w:rsidP="00E56C6E">
            <w:pPr>
              <w:pStyle w:val="TAC"/>
            </w:pPr>
            <w:r w:rsidRPr="00EF5447">
              <w:rPr>
                <w:rFonts w:cs="Arial"/>
              </w:rPr>
              <w:t>10</w:t>
            </w:r>
          </w:p>
        </w:tc>
        <w:tc>
          <w:tcPr>
            <w:tcW w:w="877" w:type="dxa"/>
            <w:shd w:val="clear" w:color="auto" w:fill="auto"/>
            <w:noWrap/>
          </w:tcPr>
          <w:p w14:paraId="51936088" w14:textId="77777777" w:rsidR="00FD7052" w:rsidRPr="00EF5447" w:rsidRDefault="00FD7052" w:rsidP="00E56C6E">
            <w:pPr>
              <w:pStyle w:val="TAC"/>
            </w:pPr>
            <w:r w:rsidRPr="00EF5447">
              <w:rPr>
                <w:rFonts w:cs="Arial"/>
              </w:rPr>
              <w:t>50</w:t>
            </w:r>
          </w:p>
        </w:tc>
        <w:tc>
          <w:tcPr>
            <w:tcW w:w="1299" w:type="dxa"/>
            <w:shd w:val="clear" w:color="auto" w:fill="auto"/>
            <w:noWrap/>
          </w:tcPr>
          <w:p w14:paraId="1DEB27B0" w14:textId="77777777" w:rsidR="00FD7052" w:rsidRPr="00EF5447" w:rsidRDefault="00FD7052" w:rsidP="00E56C6E">
            <w:pPr>
              <w:pStyle w:val="TAC"/>
            </w:pPr>
            <w:r w:rsidRPr="00EF5447">
              <w:rPr>
                <w:rFonts w:cs="Arial"/>
              </w:rPr>
              <w:t>3441</w:t>
            </w:r>
          </w:p>
        </w:tc>
        <w:tc>
          <w:tcPr>
            <w:tcW w:w="700" w:type="dxa"/>
            <w:shd w:val="clear" w:color="auto" w:fill="auto"/>
          </w:tcPr>
          <w:p w14:paraId="615E3C17" w14:textId="77777777" w:rsidR="00FD7052" w:rsidRPr="00EF5447" w:rsidRDefault="00FD7052" w:rsidP="00E56C6E">
            <w:pPr>
              <w:pStyle w:val="TAC"/>
            </w:pPr>
            <w:r w:rsidRPr="00EF5447">
              <w:rPr>
                <w:rFonts w:cs="Arial"/>
              </w:rPr>
              <w:t>N/A</w:t>
            </w:r>
          </w:p>
        </w:tc>
        <w:tc>
          <w:tcPr>
            <w:tcW w:w="1248" w:type="dxa"/>
            <w:shd w:val="clear" w:color="auto" w:fill="auto"/>
          </w:tcPr>
          <w:p w14:paraId="77341E30" w14:textId="77777777" w:rsidR="00FD7052" w:rsidRPr="00EF5447" w:rsidRDefault="00FD7052" w:rsidP="00E56C6E">
            <w:pPr>
              <w:pStyle w:val="TAC"/>
            </w:pPr>
            <w:r w:rsidRPr="00EF5447">
              <w:rPr>
                <w:rFonts w:cs="Arial"/>
              </w:rPr>
              <w:t>N/A</w:t>
            </w:r>
          </w:p>
        </w:tc>
      </w:tr>
      <w:tr w:rsidR="00FD7052" w:rsidRPr="00EF5447" w14:paraId="406E496F" w14:textId="77777777" w:rsidTr="00E56C6E">
        <w:trPr>
          <w:trHeight w:val="54"/>
          <w:jc w:val="center"/>
        </w:trPr>
        <w:tc>
          <w:tcPr>
            <w:tcW w:w="2258" w:type="dxa"/>
            <w:tcBorders>
              <w:top w:val="nil"/>
              <w:bottom w:val="single" w:sz="4" w:space="0" w:color="auto"/>
            </w:tcBorders>
            <w:shd w:val="clear" w:color="auto" w:fill="auto"/>
          </w:tcPr>
          <w:p w14:paraId="60E78D88" w14:textId="77777777" w:rsidR="00FD7052" w:rsidRPr="00EF5447" w:rsidRDefault="00FD7052" w:rsidP="00E56C6E">
            <w:pPr>
              <w:pStyle w:val="TAC"/>
              <w:rPr>
                <w:rFonts w:eastAsia="MS Mincho"/>
              </w:rPr>
            </w:pPr>
          </w:p>
        </w:tc>
        <w:tc>
          <w:tcPr>
            <w:tcW w:w="867" w:type="dxa"/>
            <w:shd w:val="clear" w:color="auto" w:fill="auto"/>
          </w:tcPr>
          <w:p w14:paraId="2E2D948A" w14:textId="77777777" w:rsidR="00FD7052" w:rsidRPr="00EF5447" w:rsidRDefault="00FD7052" w:rsidP="00E56C6E">
            <w:pPr>
              <w:pStyle w:val="TAC"/>
            </w:pPr>
            <w:r w:rsidRPr="00EF5447">
              <w:rPr>
                <w:rFonts w:cs="Arial"/>
              </w:rPr>
              <w:t>11</w:t>
            </w:r>
          </w:p>
        </w:tc>
        <w:tc>
          <w:tcPr>
            <w:tcW w:w="1066" w:type="dxa"/>
            <w:shd w:val="clear" w:color="auto" w:fill="auto"/>
            <w:noWrap/>
          </w:tcPr>
          <w:p w14:paraId="25A84ED2" w14:textId="77777777" w:rsidR="00FD7052" w:rsidRPr="00EF5447" w:rsidRDefault="00FD7052" w:rsidP="00E56C6E">
            <w:pPr>
              <w:pStyle w:val="TAC"/>
            </w:pPr>
            <w:r w:rsidRPr="00EF5447">
              <w:rPr>
                <w:rFonts w:cs="Arial"/>
              </w:rPr>
              <w:t>1438</w:t>
            </w:r>
          </w:p>
        </w:tc>
        <w:tc>
          <w:tcPr>
            <w:tcW w:w="746" w:type="dxa"/>
            <w:shd w:val="clear" w:color="auto" w:fill="auto"/>
            <w:noWrap/>
          </w:tcPr>
          <w:p w14:paraId="44E49C37" w14:textId="77777777" w:rsidR="00FD7052" w:rsidRPr="00EF5447" w:rsidRDefault="00FD7052" w:rsidP="00E56C6E">
            <w:pPr>
              <w:pStyle w:val="TAC"/>
            </w:pPr>
            <w:r w:rsidRPr="00EF5447">
              <w:rPr>
                <w:rFonts w:cs="Arial"/>
              </w:rPr>
              <w:t>5</w:t>
            </w:r>
          </w:p>
        </w:tc>
        <w:tc>
          <w:tcPr>
            <w:tcW w:w="877" w:type="dxa"/>
            <w:shd w:val="clear" w:color="auto" w:fill="auto"/>
            <w:noWrap/>
          </w:tcPr>
          <w:p w14:paraId="1149C03A" w14:textId="77777777" w:rsidR="00FD7052" w:rsidRPr="00EF5447" w:rsidRDefault="00FD7052" w:rsidP="00E56C6E">
            <w:pPr>
              <w:pStyle w:val="TAC"/>
            </w:pPr>
            <w:r w:rsidRPr="00EF5447">
              <w:rPr>
                <w:rFonts w:cs="Arial"/>
              </w:rPr>
              <w:t>25</w:t>
            </w:r>
          </w:p>
        </w:tc>
        <w:tc>
          <w:tcPr>
            <w:tcW w:w="1299" w:type="dxa"/>
            <w:shd w:val="clear" w:color="auto" w:fill="auto"/>
            <w:noWrap/>
          </w:tcPr>
          <w:p w14:paraId="5560272B" w14:textId="77777777" w:rsidR="00FD7052" w:rsidRPr="00EF5447" w:rsidRDefault="00FD7052" w:rsidP="00E56C6E">
            <w:pPr>
              <w:pStyle w:val="TAC"/>
            </w:pPr>
            <w:r w:rsidRPr="00EF5447">
              <w:rPr>
                <w:rFonts w:cs="Arial"/>
              </w:rPr>
              <w:t>1486</w:t>
            </w:r>
          </w:p>
        </w:tc>
        <w:tc>
          <w:tcPr>
            <w:tcW w:w="700" w:type="dxa"/>
            <w:shd w:val="clear" w:color="auto" w:fill="auto"/>
          </w:tcPr>
          <w:p w14:paraId="64CB7C01" w14:textId="77777777" w:rsidR="00FD7052" w:rsidRPr="00EF5447" w:rsidRDefault="00FD7052" w:rsidP="00E56C6E">
            <w:pPr>
              <w:pStyle w:val="TAC"/>
            </w:pPr>
            <w:r w:rsidRPr="00EF5447">
              <w:rPr>
                <w:rFonts w:cs="Arial"/>
              </w:rPr>
              <w:t>31.4</w:t>
            </w:r>
          </w:p>
        </w:tc>
        <w:tc>
          <w:tcPr>
            <w:tcW w:w="1248" w:type="dxa"/>
            <w:shd w:val="clear" w:color="auto" w:fill="auto"/>
          </w:tcPr>
          <w:p w14:paraId="6D6114F7" w14:textId="77777777" w:rsidR="00FD7052" w:rsidRPr="00EF5447" w:rsidRDefault="00FD7052" w:rsidP="00E56C6E">
            <w:pPr>
              <w:pStyle w:val="TAC"/>
            </w:pPr>
            <w:r w:rsidRPr="00EF5447">
              <w:rPr>
                <w:rFonts w:cs="Arial"/>
              </w:rPr>
              <w:t>IMD2</w:t>
            </w:r>
          </w:p>
        </w:tc>
      </w:tr>
      <w:tr w:rsidR="00FD7052" w:rsidRPr="00EF5447" w14:paraId="49078BE2" w14:textId="77777777" w:rsidTr="00E56C6E">
        <w:trPr>
          <w:trHeight w:val="54"/>
          <w:jc w:val="center"/>
        </w:trPr>
        <w:tc>
          <w:tcPr>
            <w:tcW w:w="2258" w:type="dxa"/>
            <w:tcBorders>
              <w:bottom w:val="nil"/>
            </w:tcBorders>
            <w:shd w:val="clear" w:color="auto" w:fill="auto"/>
          </w:tcPr>
          <w:p w14:paraId="6203EAFC" w14:textId="77777777" w:rsidR="00FD7052" w:rsidRPr="00EF5447" w:rsidRDefault="00FD7052" w:rsidP="00E56C6E">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4B5AA036" w14:textId="77777777" w:rsidR="00FD7052" w:rsidRPr="00EF5447" w:rsidRDefault="00FD7052" w:rsidP="00E56C6E">
            <w:pPr>
              <w:pStyle w:val="TAC"/>
            </w:pPr>
            <w:r w:rsidRPr="00EF5447">
              <w:rPr>
                <w:rFonts w:cs="Arial"/>
              </w:rPr>
              <w:t>11</w:t>
            </w:r>
          </w:p>
        </w:tc>
        <w:tc>
          <w:tcPr>
            <w:tcW w:w="1066" w:type="dxa"/>
            <w:shd w:val="clear" w:color="auto" w:fill="auto"/>
            <w:noWrap/>
          </w:tcPr>
          <w:p w14:paraId="6EC10936" w14:textId="77777777" w:rsidR="00FD7052" w:rsidRPr="00EF5447" w:rsidRDefault="00FD7052" w:rsidP="00E56C6E">
            <w:pPr>
              <w:pStyle w:val="TAC"/>
            </w:pPr>
            <w:r w:rsidRPr="00EF5447">
              <w:rPr>
                <w:rFonts w:cs="Arial"/>
              </w:rPr>
              <w:t>1438</w:t>
            </w:r>
          </w:p>
        </w:tc>
        <w:tc>
          <w:tcPr>
            <w:tcW w:w="746" w:type="dxa"/>
            <w:shd w:val="clear" w:color="auto" w:fill="auto"/>
            <w:noWrap/>
          </w:tcPr>
          <w:p w14:paraId="7E8B5566" w14:textId="77777777" w:rsidR="00FD7052" w:rsidRPr="00EF5447" w:rsidRDefault="00FD7052" w:rsidP="00E56C6E">
            <w:pPr>
              <w:pStyle w:val="TAC"/>
            </w:pPr>
            <w:r w:rsidRPr="00EF5447">
              <w:rPr>
                <w:rFonts w:cs="Arial"/>
              </w:rPr>
              <w:t>5</w:t>
            </w:r>
          </w:p>
        </w:tc>
        <w:tc>
          <w:tcPr>
            <w:tcW w:w="877" w:type="dxa"/>
            <w:shd w:val="clear" w:color="auto" w:fill="auto"/>
            <w:noWrap/>
          </w:tcPr>
          <w:p w14:paraId="425822C4" w14:textId="77777777" w:rsidR="00FD7052" w:rsidRPr="00EF5447" w:rsidRDefault="00FD7052" w:rsidP="00E56C6E">
            <w:pPr>
              <w:pStyle w:val="TAC"/>
            </w:pPr>
            <w:r w:rsidRPr="00EF5447">
              <w:rPr>
                <w:rFonts w:cs="Arial"/>
              </w:rPr>
              <w:t>25</w:t>
            </w:r>
          </w:p>
        </w:tc>
        <w:tc>
          <w:tcPr>
            <w:tcW w:w="1299" w:type="dxa"/>
            <w:shd w:val="clear" w:color="auto" w:fill="auto"/>
            <w:noWrap/>
          </w:tcPr>
          <w:p w14:paraId="4A3A84A8" w14:textId="77777777" w:rsidR="00FD7052" w:rsidRPr="00EF5447" w:rsidRDefault="00FD7052" w:rsidP="00E56C6E">
            <w:pPr>
              <w:pStyle w:val="TAC"/>
            </w:pPr>
            <w:r w:rsidRPr="00EF5447">
              <w:rPr>
                <w:rFonts w:cs="Arial"/>
              </w:rPr>
              <w:t>1486</w:t>
            </w:r>
          </w:p>
        </w:tc>
        <w:tc>
          <w:tcPr>
            <w:tcW w:w="700" w:type="dxa"/>
            <w:shd w:val="clear" w:color="auto" w:fill="auto"/>
          </w:tcPr>
          <w:p w14:paraId="41FFF780" w14:textId="77777777" w:rsidR="00FD7052" w:rsidRPr="00EF5447" w:rsidRDefault="00FD7052" w:rsidP="00E56C6E">
            <w:pPr>
              <w:pStyle w:val="TAC"/>
            </w:pPr>
            <w:r w:rsidRPr="00EF5447">
              <w:rPr>
                <w:rFonts w:cs="Arial"/>
              </w:rPr>
              <w:t>N/A</w:t>
            </w:r>
          </w:p>
        </w:tc>
        <w:tc>
          <w:tcPr>
            <w:tcW w:w="1248" w:type="dxa"/>
            <w:shd w:val="clear" w:color="auto" w:fill="auto"/>
          </w:tcPr>
          <w:p w14:paraId="13C6B482" w14:textId="77777777" w:rsidR="00FD7052" w:rsidRPr="00EF5447" w:rsidRDefault="00FD7052" w:rsidP="00E56C6E">
            <w:pPr>
              <w:pStyle w:val="TAC"/>
            </w:pPr>
            <w:r w:rsidRPr="00EF5447">
              <w:rPr>
                <w:rFonts w:cs="Arial"/>
              </w:rPr>
              <w:t>N/A</w:t>
            </w:r>
          </w:p>
        </w:tc>
      </w:tr>
      <w:tr w:rsidR="00FD7052" w:rsidRPr="00EF5447" w14:paraId="679B7093" w14:textId="77777777" w:rsidTr="00E56C6E">
        <w:trPr>
          <w:trHeight w:val="54"/>
          <w:jc w:val="center"/>
        </w:trPr>
        <w:tc>
          <w:tcPr>
            <w:tcW w:w="2258" w:type="dxa"/>
            <w:tcBorders>
              <w:top w:val="nil"/>
              <w:bottom w:val="nil"/>
            </w:tcBorders>
            <w:shd w:val="clear" w:color="auto" w:fill="auto"/>
          </w:tcPr>
          <w:p w14:paraId="418E40D5" w14:textId="77777777" w:rsidR="00FD7052" w:rsidRPr="00EF5447" w:rsidRDefault="00FD7052" w:rsidP="00E56C6E">
            <w:pPr>
              <w:pStyle w:val="TAC"/>
              <w:rPr>
                <w:rFonts w:eastAsia="MS Mincho"/>
              </w:rPr>
            </w:pPr>
          </w:p>
        </w:tc>
        <w:tc>
          <w:tcPr>
            <w:tcW w:w="867" w:type="dxa"/>
            <w:shd w:val="clear" w:color="auto" w:fill="auto"/>
          </w:tcPr>
          <w:p w14:paraId="0959FC28" w14:textId="77777777" w:rsidR="00FD7052" w:rsidRPr="00EF5447" w:rsidRDefault="00FD7052" w:rsidP="00E56C6E">
            <w:pPr>
              <w:pStyle w:val="TAC"/>
            </w:pPr>
            <w:r w:rsidRPr="00EF5447">
              <w:rPr>
                <w:rFonts w:cs="Arial"/>
              </w:rPr>
              <w:t>n77</w:t>
            </w:r>
          </w:p>
        </w:tc>
        <w:tc>
          <w:tcPr>
            <w:tcW w:w="1066" w:type="dxa"/>
            <w:shd w:val="clear" w:color="auto" w:fill="auto"/>
            <w:noWrap/>
          </w:tcPr>
          <w:p w14:paraId="5C2B36AA" w14:textId="77777777" w:rsidR="00FD7052" w:rsidRPr="00EF5447" w:rsidRDefault="00FD7052" w:rsidP="00E56C6E">
            <w:pPr>
              <w:pStyle w:val="TAC"/>
            </w:pPr>
            <w:r w:rsidRPr="00EF5447">
              <w:rPr>
                <w:rFonts w:cs="Arial"/>
              </w:rPr>
              <w:t>3578</w:t>
            </w:r>
          </w:p>
        </w:tc>
        <w:tc>
          <w:tcPr>
            <w:tcW w:w="746" w:type="dxa"/>
            <w:shd w:val="clear" w:color="auto" w:fill="auto"/>
            <w:noWrap/>
          </w:tcPr>
          <w:p w14:paraId="00DCF114" w14:textId="77777777" w:rsidR="00FD7052" w:rsidRPr="00EF5447" w:rsidRDefault="00FD7052" w:rsidP="00E56C6E">
            <w:pPr>
              <w:pStyle w:val="TAC"/>
            </w:pPr>
            <w:r w:rsidRPr="00EF5447">
              <w:rPr>
                <w:rFonts w:cs="Arial"/>
              </w:rPr>
              <w:t>10</w:t>
            </w:r>
          </w:p>
        </w:tc>
        <w:tc>
          <w:tcPr>
            <w:tcW w:w="877" w:type="dxa"/>
            <w:shd w:val="clear" w:color="auto" w:fill="auto"/>
            <w:noWrap/>
          </w:tcPr>
          <w:p w14:paraId="37192D29" w14:textId="77777777" w:rsidR="00FD7052" w:rsidRPr="00EF5447" w:rsidRDefault="00FD7052" w:rsidP="00E56C6E">
            <w:pPr>
              <w:pStyle w:val="TAC"/>
            </w:pPr>
            <w:r w:rsidRPr="00EF5447">
              <w:rPr>
                <w:rFonts w:cs="Arial"/>
              </w:rPr>
              <w:t>50</w:t>
            </w:r>
          </w:p>
        </w:tc>
        <w:tc>
          <w:tcPr>
            <w:tcW w:w="1299" w:type="dxa"/>
            <w:shd w:val="clear" w:color="auto" w:fill="auto"/>
            <w:noWrap/>
          </w:tcPr>
          <w:p w14:paraId="5BE64DC5" w14:textId="77777777" w:rsidR="00FD7052" w:rsidRPr="00EF5447" w:rsidRDefault="00FD7052" w:rsidP="00E56C6E">
            <w:pPr>
              <w:pStyle w:val="TAC"/>
            </w:pPr>
            <w:r w:rsidRPr="00EF5447">
              <w:rPr>
                <w:rFonts w:cs="Arial"/>
              </w:rPr>
              <w:t>3578</w:t>
            </w:r>
          </w:p>
        </w:tc>
        <w:tc>
          <w:tcPr>
            <w:tcW w:w="700" w:type="dxa"/>
            <w:shd w:val="clear" w:color="auto" w:fill="auto"/>
          </w:tcPr>
          <w:p w14:paraId="2D4255A2" w14:textId="77777777" w:rsidR="00FD7052" w:rsidRPr="00EF5447" w:rsidRDefault="00FD7052" w:rsidP="00E56C6E">
            <w:pPr>
              <w:pStyle w:val="TAC"/>
            </w:pPr>
            <w:r w:rsidRPr="00EF5447">
              <w:rPr>
                <w:rFonts w:cs="Arial"/>
              </w:rPr>
              <w:t>N/A</w:t>
            </w:r>
          </w:p>
        </w:tc>
        <w:tc>
          <w:tcPr>
            <w:tcW w:w="1248" w:type="dxa"/>
            <w:shd w:val="clear" w:color="auto" w:fill="auto"/>
          </w:tcPr>
          <w:p w14:paraId="64DC043C" w14:textId="77777777" w:rsidR="00FD7052" w:rsidRPr="00EF5447" w:rsidRDefault="00FD7052" w:rsidP="00E56C6E">
            <w:pPr>
              <w:pStyle w:val="TAC"/>
            </w:pPr>
            <w:r w:rsidRPr="00EF5447">
              <w:rPr>
                <w:rFonts w:cs="Arial"/>
              </w:rPr>
              <w:t>N/A</w:t>
            </w:r>
          </w:p>
        </w:tc>
      </w:tr>
      <w:tr w:rsidR="00FD7052" w:rsidRPr="00EF5447" w14:paraId="7E0D5CC8" w14:textId="77777777" w:rsidTr="00E56C6E">
        <w:trPr>
          <w:trHeight w:val="54"/>
          <w:jc w:val="center"/>
        </w:trPr>
        <w:tc>
          <w:tcPr>
            <w:tcW w:w="2258" w:type="dxa"/>
            <w:tcBorders>
              <w:top w:val="nil"/>
              <w:bottom w:val="single" w:sz="4" w:space="0" w:color="auto"/>
            </w:tcBorders>
            <w:shd w:val="clear" w:color="auto" w:fill="auto"/>
          </w:tcPr>
          <w:p w14:paraId="513A9E21" w14:textId="77777777" w:rsidR="00FD7052" w:rsidRPr="00EF5447" w:rsidRDefault="00FD7052" w:rsidP="00E56C6E">
            <w:pPr>
              <w:pStyle w:val="TAC"/>
              <w:rPr>
                <w:rFonts w:eastAsia="MS Mincho"/>
              </w:rPr>
            </w:pPr>
          </w:p>
        </w:tc>
        <w:tc>
          <w:tcPr>
            <w:tcW w:w="867" w:type="dxa"/>
            <w:shd w:val="clear" w:color="auto" w:fill="auto"/>
          </w:tcPr>
          <w:p w14:paraId="50D132F3" w14:textId="77777777" w:rsidR="00FD7052" w:rsidRPr="00EF5447" w:rsidRDefault="00FD7052" w:rsidP="00E56C6E">
            <w:pPr>
              <w:pStyle w:val="TAC"/>
            </w:pPr>
            <w:r w:rsidRPr="00EF5447">
              <w:rPr>
                <w:rFonts w:cs="Arial"/>
              </w:rPr>
              <w:t>1</w:t>
            </w:r>
          </w:p>
        </w:tc>
        <w:tc>
          <w:tcPr>
            <w:tcW w:w="1066" w:type="dxa"/>
            <w:shd w:val="clear" w:color="auto" w:fill="auto"/>
            <w:noWrap/>
          </w:tcPr>
          <w:p w14:paraId="049C81C0" w14:textId="77777777" w:rsidR="00FD7052" w:rsidRPr="00EF5447" w:rsidRDefault="00FD7052" w:rsidP="00E56C6E">
            <w:pPr>
              <w:pStyle w:val="TAC"/>
            </w:pPr>
            <w:r w:rsidRPr="00EF5447">
              <w:rPr>
                <w:rFonts w:cs="Arial"/>
              </w:rPr>
              <w:t>1950</w:t>
            </w:r>
          </w:p>
        </w:tc>
        <w:tc>
          <w:tcPr>
            <w:tcW w:w="746" w:type="dxa"/>
            <w:shd w:val="clear" w:color="auto" w:fill="auto"/>
            <w:noWrap/>
          </w:tcPr>
          <w:p w14:paraId="032A64B1" w14:textId="77777777" w:rsidR="00FD7052" w:rsidRPr="00EF5447" w:rsidRDefault="00FD7052" w:rsidP="00E56C6E">
            <w:pPr>
              <w:pStyle w:val="TAC"/>
            </w:pPr>
            <w:r w:rsidRPr="00EF5447">
              <w:rPr>
                <w:rFonts w:cs="Arial"/>
              </w:rPr>
              <w:t>5</w:t>
            </w:r>
          </w:p>
        </w:tc>
        <w:tc>
          <w:tcPr>
            <w:tcW w:w="877" w:type="dxa"/>
            <w:shd w:val="clear" w:color="auto" w:fill="auto"/>
            <w:noWrap/>
          </w:tcPr>
          <w:p w14:paraId="0C6587C9" w14:textId="77777777" w:rsidR="00FD7052" w:rsidRPr="00EF5447" w:rsidRDefault="00FD7052" w:rsidP="00E56C6E">
            <w:pPr>
              <w:pStyle w:val="TAC"/>
            </w:pPr>
            <w:r w:rsidRPr="00EF5447">
              <w:rPr>
                <w:rFonts w:cs="Arial"/>
              </w:rPr>
              <w:t>25</w:t>
            </w:r>
          </w:p>
        </w:tc>
        <w:tc>
          <w:tcPr>
            <w:tcW w:w="1299" w:type="dxa"/>
            <w:shd w:val="clear" w:color="auto" w:fill="auto"/>
            <w:noWrap/>
          </w:tcPr>
          <w:p w14:paraId="2E16E751" w14:textId="77777777" w:rsidR="00FD7052" w:rsidRPr="00EF5447" w:rsidRDefault="00FD7052" w:rsidP="00E56C6E">
            <w:pPr>
              <w:pStyle w:val="TAC"/>
            </w:pPr>
            <w:r w:rsidRPr="00EF5447">
              <w:rPr>
                <w:rFonts w:cs="Arial"/>
              </w:rPr>
              <w:t>2140</w:t>
            </w:r>
          </w:p>
        </w:tc>
        <w:tc>
          <w:tcPr>
            <w:tcW w:w="700" w:type="dxa"/>
            <w:shd w:val="clear" w:color="auto" w:fill="auto"/>
          </w:tcPr>
          <w:p w14:paraId="3FB4C8DC" w14:textId="77777777" w:rsidR="00FD7052" w:rsidRPr="00EF5447" w:rsidRDefault="00FD7052" w:rsidP="00E56C6E">
            <w:pPr>
              <w:pStyle w:val="TAC"/>
            </w:pPr>
            <w:r w:rsidRPr="00EF5447">
              <w:rPr>
                <w:rFonts w:cs="Arial"/>
              </w:rPr>
              <w:t>30.8</w:t>
            </w:r>
          </w:p>
        </w:tc>
        <w:tc>
          <w:tcPr>
            <w:tcW w:w="1248" w:type="dxa"/>
            <w:shd w:val="clear" w:color="auto" w:fill="auto"/>
          </w:tcPr>
          <w:p w14:paraId="158A8497" w14:textId="77777777" w:rsidR="00FD7052" w:rsidRPr="00EF5447" w:rsidRDefault="00FD7052" w:rsidP="00E56C6E">
            <w:pPr>
              <w:pStyle w:val="TAC"/>
            </w:pPr>
            <w:r w:rsidRPr="00EF5447">
              <w:rPr>
                <w:rFonts w:cs="Arial"/>
              </w:rPr>
              <w:t>IMD2</w:t>
            </w:r>
          </w:p>
        </w:tc>
      </w:tr>
      <w:tr w:rsidR="00FD7052" w:rsidRPr="00EF5447" w14:paraId="6E68D8E3" w14:textId="77777777" w:rsidTr="00E56C6E">
        <w:trPr>
          <w:trHeight w:val="54"/>
          <w:jc w:val="center"/>
        </w:trPr>
        <w:tc>
          <w:tcPr>
            <w:tcW w:w="2258" w:type="dxa"/>
            <w:tcBorders>
              <w:bottom w:val="nil"/>
            </w:tcBorders>
            <w:shd w:val="clear" w:color="auto" w:fill="auto"/>
          </w:tcPr>
          <w:p w14:paraId="61AD733E" w14:textId="77777777" w:rsidR="00FD7052" w:rsidRPr="00EF5447" w:rsidRDefault="00FD7052" w:rsidP="00E56C6E">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78</w:t>
            </w:r>
            <w:r w:rsidRPr="00EF5447">
              <w:rPr>
                <w:rFonts w:cs="Arial"/>
              </w:rPr>
              <w:t>A</w:t>
            </w:r>
          </w:p>
        </w:tc>
        <w:tc>
          <w:tcPr>
            <w:tcW w:w="867" w:type="dxa"/>
            <w:shd w:val="clear" w:color="auto" w:fill="auto"/>
          </w:tcPr>
          <w:p w14:paraId="562B04D6" w14:textId="77777777" w:rsidR="00FD7052" w:rsidRPr="00EF5447" w:rsidRDefault="00FD7052" w:rsidP="00E56C6E">
            <w:pPr>
              <w:pStyle w:val="TAC"/>
            </w:pPr>
            <w:r w:rsidRPr="00EF5447">
              <w:rPr>
                <w:rFonts w:cs="Arial"/>
              </w:rPr>
              <w:t>1</w:t>
            </w:r>
          </w:p>
        </w:tc>
        <w:tc>
          <w:tcPr>
            <w:tcW w:w="1066" w:type="dxa"/>
            <w:shd w:val="clear" w:color="auto" w:fill="auto"/>
            <w:noWrap/>
          </w:tcPr>
          <w:p w14:paraId="4B65747C" w14:textId="77777777" w:rsidR="00FD7052" w:rsidRPr="00EF5447" w:rsidRDefault="00FD7052" w:rsidP="00E56C6E">
            <w:pPr>
              <w:pStyle w:val="TAC"/>
            </w:pPr>
            <w:r w:rsidRPr="00EF5447">
              <w:rPr>
                <w:rFonts w:cs="Arial"/>
              </w:rPr>
              <w:t>1955</w:t>
            </w:r>
          </w:p>
        </w:tc>
        <w:tc>
          <w:tcPr>
            <w:tcW w:w="746" w:type="dxa"/>
            <w:shd w:val="clear" w:color="auto" w:fill="auto"/>
            <w:noWrap/>
          </w:tcPr>
          <w:p w14:paraId="0E32A4B9" w14:textId="77777777" w:rsidR="00FD7052" w:rsidRPr="00EF5447" w:rsidRDefault="00FD7052" w:rsidP="00E56C6E">
            <w:pPr>
              <w:pStyle w:val="TAC"/>
            </w:pPr>
            <w:r w:rsidRPr="00EF5447">
              <w:rPr>
                <w:rFonts w:cs="Arial"/>
              </w:rPr>
              <w:t>5</w:t>
            </w:r>
          </w:p>
        </w:tc>
        <w:tc>
          <w:tcPr>
            <w:tcW w:w="877" w:type="dxa"/>
            <w:shd w:val="clear" w:color="auto" w:fill="auto"/>
            <w:noWrap/>
          </w:tcPr>
          <w:p w14:paraId="47E6015B" w14:textId="77777777" w:rsidR="00FD7052" w:rsidRPr="00EF5447" w:rsidRDefault="00FD7052" w:rsidP="00E56C6E">
            <w:pPr>
              <w:pStyle w:val="TAC"/>
            </w:pPr>
            <w:r w:rsidRPr="00EF5447">
              <w:rPr>
                <w:rFonts w:cs="Arial"/>
              </w:rPr>
              <w:t>25</w:t>
            </w:r>
          </w:p>
        </w:tc>
        <w:tc>
          <w:tcPr>
            <w:tcW w:w="1299" w:type="dxa"/>
            <w:shd w:val="clear" w:color="auto" w:fill="auto"/>
            <w:noWrap/>
          </w:tcPr>
          <w:p w14:paraId="5DCEEA15" w14:textId="77777777" w:rsidR="00FD7052" w:rsidRPr="00EF5447" w:rsidRDefault="00FD7052" w:rsidP="00E56C6E">
            <w:pPr>
              <w:pStyle w:val="TAC"/>
            </w:pPr>
            <w:r w:rsidRPr="00EF5447">
              <w:rPr>
                <w:rFonts w:cs="Arial"/>
              </w:rPr>
              <w:t>2145</w:t>
            </w:r>
          </w:p>
        </w:tc>
        <w:tc>
          <w:tcPr>
            <w:tcW w:w="700" w:type="dxa"/>
            <w:shd w:val="clear" w:color="auto" w:fill="auto"/>
          </w:tcPr>
          <w:p w14:paraId="65F7024A" w14:textId="77777777" w:rsidR="00FD7052" w:rsidRPr="00EF5447" w:rsidRDefault="00FD7052" w:rsidP="00E56C6E">
            <w:pPr>
              <w:pStyle w:val="TAC"/>
            </w:pPr>
            <w:r w:rsidRPr="00EF5447">
              <w:rPr>
                <w:rFonts w:cs="Arial"/>
              </w:rPr>
              <w:t>N/A</w:t>
            </w:r>
          </w:p>
        </w:tc>
        <w:tc>
          <w:tcPr>
            <w:tcW w:w="1248" w:type="dxa"/>
            <w:shd w:val="clear" w:color="auto" w:fill="auto"/>
          </w:tcPr>
          <w:p w14:paraId="501FC8D8" w14:textId="77777777" w:rsidR="00FD7052" w:rsidRPr="00EF5447" w:rsidRDefault="00FD7052" w:rsidP="00E56C6E">
            <w:pPr>
              <w:pStyle w:val="TAC"/>
            </w:pPr>
            <w:r w:rsidRPr="00EF5447">
              <w:rPr>
                <w:rFonts w:cs="Arial"/>
              </w:rPr>
              <w:t>N/A</w:t>
            </w:r>
          </w:p>
        </w:tc>
      </w:tr>
      <w:tr w:rsidR="00FD7052" w:rsidRPr="00EF5447" w14:paraId="3F375D1C" w14:textId="77777777" w:rsidTr="00E56C6E">
        <w:trPr>
          <w:trHeight w:val="54"/>
          <w:jc w:val="center"/>
        </w:trPr>
        <w:tc>
          <w:tcPr>
            <w:tcW w:w="2258" w:type="dxa"/>
            <w:tcBorders>
              <w:top w:val="nil"/>
              <w:bottom w:val="nil"/>
            </w:tcBorders>
            <w:shd w:val="clear" w:color="auto" w:fill="auto"/>
          </w:tcPr>
          <w:p w14:paraId="4755752D" w14:textId="77777777" w:rsidR="00FD7052" w:rsidRPr="00EF5447" w:rsidRDefault="00FD7052" w:rsidP="00E56C6E">
            <w:pPr>
              <w:pStyle w:val="TAC"/>
              <w:rPr>
                <w:rFonts w:eastAsia="MS Mincho"/>
              </w:rPr>
            </w:pPr>
          </w:p>
        </w:tc>
        <w:tc>
          <w:tcPr>
            <w:tcW w:w="867" w:type="dxa"/>
            <w:shd w:val="clear" w:color="auto" w:fill="auto"/>
          </w:tcPr>
          <w:p w14:paraId="347D0ACD" w14:textId="77777777" w:rsidR="00FD7052" w:rsidRPr="00EF5447" w:rsidRDefault="00FD7052" w:rsidP="00E56C6E">
            <w:pPr>
              <w:pStyle w:val="TAC"/>
            </w:pPr>
            <w:r w:rsidRPr="00EF5447">
              <w:rPr>
                <w:rFonts w:cs="Arial"/>
              </w:rPr>
              <w:t>n78</w:t>
            </w:r>
          </w:p>
        </w:tc>
        <w:tc>
          <w:tcPr>
            <w:tcW w:w="1066" w:type="dxa"/>
            <w:shd w:val="clear" w:color="auto" w:fill="auto"/>
            <w:noWrap/>
          </w:tcPr>
          <w:p w14:paraId="3C1430F1" w14:textId="77777777" w:rsidR="00FD7052" w:rsidRPr="00EF5447" w:rsidRDefault="00FD7052" w:rsidP="00E56C6E">
            <w:pPr>
              <w:pStyle w:val="TAC"/>
            </w:pPr>
            <w:r w:rsidRPr="00EF5447">
              <w:rPr>
                <w:rFonts w:cs="Arial"/>
              </w:rPr>
              <w:t>3441</w:t>
            </w:r>
          </w:p>
        </w:tc>
        <w:tc>
          <w:tcPr>
            <w:tcW w:w="746" w:type="dxa"/>
            <w:shd w:val="clear" w:color="auto" w:fill="auto"/>
            <w:noWrap/>
          </w:tcPr>
          <w:p w14:paraId="6DA6588D" w14:textId="77777777" w:rsidR="00FD7052" w:rsidRPr="00EF5447" w:rsidRDefault="00FD7052" w:rsidP="00E56C6E">
            <w:pPr>
              <w:pStyle w:val="TAC"/>
            </w:pPr>
            <w:r w:rsidRPr="00EF5447">
              <w:rPr>
                <w:rFonts w:cs="Arial"/>
              </w:rPr>
              <w:t>10</w:t>
            </w:r>
          </w:p>
        </w:tc>
        <w:tc>
          <w:tcPr>
            <w:tcW w:w="877" w:type="dxa"/>
            <w:shd w:val="clear" w:color="auto" w:fill="auto"/>
            <w:noWrap/>
          </w:tcPr>
          <w:p w14:paraId="21A0129C" w14:textId="77777777" w:rsidR="00FD7052" w:rsidRPr="00EF5447" w:rsidRDefault="00FD7052" w:rsidP="00E56C6E">
            <w:pPr>
              <w:pStyle w:val="TAC"/>
            </w:pPr>
            <w:r w:rsidRPr="00EF5447">
              <w:rPr>
                <w:rFonts w:cs="Arial"/>
              </w:rPr>
              <w:t>50</w:t>
            </w:r>
          </w:p>
        </w:tc>
        <w:tc>
          <w:tcPr>
            <w:tcW w:w="1299" w:type="dxa"/>
            <w:shd w:val="clear" w:color="auto" w:fill="auto"/>
            <w:noWrap/>
          </w:tcPr>
          <w:p w14:paraId="14F6A80B" w14:textId="77777777" w:rsidR="00FD7052" w:rsidRPr="00EF5447" w:rsidRDefault="00FD7052" w:rsidP="00E56C6E">
            <w:pPr>
              <w:pStyle w:val="TAC"/>
            </w:pPr>
            <w:r w:rsidRPr="00EF5447">
              <w:rPr>
                <w:rFonts w:cs="Arial"/>
              </w:rPr>
              <w:t>3441</w:t>
            </w:r>
          </w:p>
        </w:tc>
        <w:tc>
          <w:tcPr>
            <w:tcW w:w="700" w:type="dxa"/>
            <w:shd w:val="clear" w:color="auto" w:fill="auto"/>
          </w:tcPr>
          <w:p w14:paraId="55995868" w14:textId="77777777" w:rsidR="00FD7052" w:rsidRPr="00EF5447" w:rsidRDefault="00FD7052" w:rsidP="00E56C6E">
            <w:pPr>
              <w:pStyle w:val="TAC"/>
            </w:pPr>
            <w:r w:rsidRPr="00EF5447">
              <w:rPr>
                <w:rFonts w:cs="Arial"/>
              </w:rPr>
              <w:t>N/A</w:t>
            </w:r>
          </w:p>
        </w:tc>
        <w:tc>
          <w:tcPr>
            <w:tcW w:w="1248" w:type="dxa"/>
            <w:shd w:val="clear" w:color="auto" w:fill="auto"/>
          </w:tcPr>
          <w:p w14:paraId="76E16046" w14:textId="77777777" w:rsidR="00FD7052" w:rsidRPr="00EF5447" w:rsidRDefault="00FD7052" w:rsidP="00E56C6E">
            <w:pPr>
              <w:pStyle w:val="TAC"/>
            </w:pPr>
            <w:r w:rsidRPr="00EF5447">
              <w:rPr>
                <w:rFonts w:cs="Arial"/>
              </w:rPr>
              <w:t>N/A</w:t>
            </w:r>
          </w:p>
        </w:tc>
      </w:tr>
      <w:tr w:rsidR="00FD7052" w:rsidRPr="00EF5447" w14:paraId="455187A1" w14:textId="77777777" w:rsidTr="00E56C6E">
        <w:trPr>
          <w:trHeight w:val="54"/>
          <w:jc w:val="center"/>
        </w:trPr>
        <w:tc>
          <w:tcPr>
            <w:tcW w:w="2258" w:type="dxa"/>
            <w:tcBorders>
              <w:top w:val="nil"/>
              <w:bottom w:val="single" w:sz="4" w:space="0" w:color="auto"/>
            </w:tcBorders>
            <w:shd w:val="clear" w:color="auto" w:fill="auto"/>
          </w:tcPr>
          <w:p w14:paraId="49FBC26E" w14:textId="77777777" w:rsidR="00FD7052" w:rsidRPr="00EF5447" w:rsidRDefault="00FD7052" w:rsidP="00E56C6E">
            <w:pPr>
              <w:pStyle w:val="TAC"/>
              <w:rPr>
                <w:rFonts w:eastAsia="MS Mincho"/>
              </w:rPr>
            </w:pPr>
          </w:p>
        </w:tc>
        <w:tc>
          <w:tcPr>
            <w:tcW w:w="867" w:type="dxa"/>
            <w:shd w:val="clear" w:color="auto" w:fill="auto"/>
          </w:tcPr>
          <w:p w14:paraId="5A5EC5D5" w14:textId="77777777" w:rsidR="00FD7052" w:rsidRPr="00EF5447" w:rsidRDefault="00FD7052" w:rsidP="00E56C6E">
            <w:pPr>
              <w:pStyle w:val="TAC"/>
            </w:pPr>
            <w:r w:rsidRPr="00EF5447">
              <w:rPr>
                <w:rFonts w:cs="Arial"/>
              </w:rPr>
              <w:t>11</w:t>
            </w:r>
          </w:p>
        </w:tc>
        <w:tc>
          <w:tcPr>
            <w:tcW w:w="1066" w:type="dxa"/>
            <w:shd w:val="clear" w:color="auto" w:fill="auto"/>
            <w:noWrap/>
          </w:tcPr>
          <w:p w14:paraId="00D86E59" w14:textId="77777777" w:rsidR="00FD7052" w:rsidRPr="00EF5447" w:rsidRDefault="00FD7052" w:rsidP="00E56C6E">
            <w:pPr>
              <w:pStyle w:val="TAC"/>
            </w:pPr>
            <w:r w:rsidRPr="00EF5447">
              <w:rPr>
                <w:rFonts w:cs="Arial"/>
              </w:rPr>
              <w:t>1438</w:t>
            </w:r>
          </w:p>
        </w:tc>
        <w:tc>
          <w:tcPr>
            <w:tcW w:w="746" w:type="dxa"/>
            <w:shd w:val="clear" w:color="auto" w:fill="auto"/>
            <w:noWrap/>
          </w:tcPr>
          <w:p w14:paraId="0A0E0A60" w14:textId="77777777" w:rsidR="00FD7052" w:rsidRPr="00EF5447" w:rsidRDefault="00FD7052" w:rsidP="00E56C6E">
            <w:pPr>
              <w:pStyle w:val="TAC"/>
            </w:pPr>
            <w:r w:rsidRPr="00EF5447">
              <w:rPr>
                <w:rFonts w:cs="Arial"/>
              </w:rPr>
              <w:t>5</w:t>
            </w:r>
          </w:p>
        </w:tc>
        <w:tc>
          <w:tcPr>
            <w:tcW w:w="877" w:type="dxa"/>
            <w:shd w:val="clear" w:color="auto" w:fill="auto"/>
            <w:noWrap/>
          </w:tcPr>
          <w:p w14:paraId="57B0C7A3" w14:textId="77777777" w:rsidR="00FD7052" w:rsidRPr="00EF5447" w:rsidRDefault="00FD7052" w:rsidP="00E56C6E">
            <w:pPr>
              <w:pStyle w:val="TAC"/>
            </w:pPr>
            <w:r w:rsidRPr="00EF5447">
              <w:rPr>
                <w:rFonts w:cs="Arial"/>
              </w:rPr>
              <w:t>25</w:t>
            </w:r>
          </w:p>
        </w:tc>
        <w:tc>
          <w:tcPr>
            <w:tcW w:w="1299" w:type="dxa"/>
            <w:shd w:val="clear" w:color="auto" w:fill="auto"/>
            <w:noWrap/>
          </w:tcPr>
          <w:p w14:paraId="33E7977D" w14:textId="77777777" w:rsidR="00FD7052" w:rsidRPr="00EF5447" w:rsidRDefault="00FD7052" w:rsidP="00E56C6E">
            <w:pPr>
              <w:pStyle w:val="TAC"/>
            </w:pPr>
            <w:r w:rsidRPr="00EF5447">
              <w:rPr>
                <w:rFonts w:cs="Arial"/>
              </w:rPr>
              <w:t>1486</w:t>
            </w:r>
          </w:p>
        </w:tc>
        <w:tc>
          <w:tcPr>
            <w:tcW w:w="700" w:type="dxa"/>
            <w:shd w:val="clear" w:color="auto" w:fill="auto"/>
          </w:tcPr>
          <w:p w14:paraId="56AB5B58" w14:textId="77777777" w:rsidR="00FD7052" w:rsidRPr="00EF5447" w:rsidRDefault="00FD7052" w:rsidP="00E56C6E">
            <w:pPr>
              <w:pStyle w:val="TAC"/>
            </w:pPr>
            <w:r w:rsidRPr="00EF5447">
              <w:rPr>
                <w:rFonts w:cs="Arial"/>
              </w:rPr>
              <w:t>31.4</w:t>
            </w:r>
          </w:p>
        </w:tc>
        <w:tc>
          <w:tcPr>
            <w:tcW w:w="1248" w:type="dxa"/>
            <w:shd w:val="clear" w:color="auto" w:fill="auto"/>
          </w:tcPr>
          <w:p w14:paraId="06DC1D02" w14:textId="77777777" w:rsidR="00FD7052" w:rsidRPr="00EF5447" w:rsidRDefault="00FD7052" w:rsidP="00E56C6E">
            <w:pPr>
              <w:pStyle w:val="TAC"/>
            </w:pPr>
            <w:r w:rsidRPr="00EF5447">
              <w:rPr>
                <w:rFonts w:cs="Arial"/>
              </w:rPr>
              <w:t>IMD2</w:t>
            </w:r>
          </w:p>
        </w:tc>
      </w:tr>
      <w:tr w:rsidR="00FD7052" w:rsidRPr="00EF5447" w14:paraId="5F996D3B" w14:textId="77777777" w:rsidTr="00E56C6E">
        <w:trPr>
          <w:trHeight w:val="54"/>
          <w:jc w:val="center"/>
        </w:trPr>
        <w:tc>
          <w:tcPr>
            <w:tcW w:w="2258" w:type="dxa"/>
            <w:tcBorders>
              <w:bottom w:val="nil"/>
            </w:tcBorders>
            <w:shd w:val="clear" w:color="auto" w:fill="auto"/>
          </w:tcPr>
          <w:p w14:paraId="63CD0447" w14:textId="77777777" w:rsidR="00FD7052" w:rsidRPr="00EF5447" w:rsidRDefault="00FD7052" w:rsidP="00E56C6E">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78</w:t>
            </w:r>
            <w:r w:rsidRPr="00EF5447">
              <w:rPr>
                <w:rFonts w:cs="Arial"/>
              </w:rPr>
              <w:t>A</w:t>
            </w:r>
          </w:p>
        </w:tc>
        <w:tc>
          <w:tcPr>
            <w:tcW w:w="867" w:type="dxa"/>
            <w:shd w:val="clear" w:color="auto" w:fill="auto"/>
          </w:tcPr>
          <w:p w14:paraId="4B29FAFF" w14:textId="77777777" w:rsidR="00FD7052" w:rsidRPr="00EF5447" w:rsidRDefault="00FD7052" w:rsidP="00E56C6E">
            <w:pPr>
              <w:pStyle w:val="TAC"/>
            </w:pPr>
            <w:r w:rsidRPr="00EF5447">
              <w:rPr>
                <w:rFonts w:cs="Arial"/>
              </w:rPr>
              <w:t>11</w:t>
            </w:r>
          </w:p>
        </w:tc>
        <w:tc>
          <w:tcPr>
            <w:tcW w:w="1066" w:type="dxa"/>
            <w:shd w:val="clear" w:color="auto" w:fill="auto"/>
            <w:noWrap/>
          </w:tcPr>
          <w:p w14:paraId="248EF55C" w14:textId="77777777" w:rsidR="00FD7052" w:rsidRPr="00EF5447" w:rsidRDefault="00FD7052" w:rsidP="00E56C6E">
            <w:pPr>
              <w:pStyle w:val="TAC"/>
            </w:pPr>
            <w:r w:rsidRPr="00EF5447">
              <w:rPr>
                <w:rFonts w:cs="Arial"/>
              </w:rPr>
              <w:t>1438</w:t>
            </w:r>
          </w:p>
        </w:tc>
        <w:tc>
          <w:tcPr>
            <w:tcW w:w="746" w:type="dxa"/>
            <w:shd w:val="clear" w:color="auto" w:fill="auto"/>
            <w:noWrap/>
          </w:tcPr>
          <w:p w14:paraId="1B679368" w14:textId="77777777" w:rsidR="00FD7052" w:rsidRPr="00EF5447" w:rsidRDefault="00FD7052" w:rsidP="00E56C6E">
            <w:pPr>
              <w:pStyle w:val="TAC"/>
            </w:pPr>
            <w:r w:rsidRPr="00EF5447">
              <w:rPr>
                <w:rFonts w:cs="Arial"/>
              </w:rPr>
              <w:t>5</w:t>
            </w:r>
          </w:p>
        </w:tc>
        <w:tc>
          <w:tcPr>
            <w:tcW w:w="877" w:type="dxa"/>
            <w:shd w:val="clear" w:color="auto" w:fill="auto"/>
            <w:noWrap/>
          </w:tcPr>
          <w:p w14:paraId="6F8EAD1C" w14:textId="77777777" w:rsidR="00FD7052" w:rsidRPr="00EF5447" w:rsidRDefault="00FD7052" w:rsidP="00E56C6E">
            <w:pPr>
              <w:pStyle w:val="TAC"/>
            </w:pPr>
            <w:r w:rsidRPr="00EF5447">
              <w:rPr>
                <w:rFonts w:cs="Arial"/>
              </w:rPr>
              <w:t>25</w:t>
            </w:r>
          </w:p>
        </w:tc>
        <w:tc>
          <w:tcPr>
            <w:tcW w:w="1299" w:type="dxa"/>
            <w:shd w:val="clear" w:color="auto" w:fill="auto"/>
            <w:noWrap/>
          </w:tcPr>
          <w:p w14:paraId="4F93EB14" w14:textId="77777777" w:rsidR="00FD7052" w:rsidRPr="00EF5447" w:rsidRDefault="00FD7052" w:rsidP="00E56C6E">
            <w:pPr>
              <w:pStyle w:val="TAC"/>
            </w:pPr>
            <w:r w:rsidRPr="00EF5447">
              <w:rPr>
                <w:rFonts w:cs="Arial"/>
              </w:rPr>
              <w:t>1486</w:t>
            </w:r>
          </w:p>
        </w:tc>
        <w:tc>
          <w:tcPr>
            <w:tcW w:w="700" w:type="dxa"/>
            <w:shd w:val="clear" w:color="auto" w:fill="auto"/>
          </w:tcPr>
          <w:p w14:paraId="78AE4B48" w14:textId="77777777" w:rsidR="00FD7052" w:rsidRPr="00EF5447" w:rsidRDefault="00FD7052" w:rsidP="00E56C6E">
            <w:pPr>
              <w:pStyle w:val="TAC"/>
            </w:pPr>
            <w:r w:rsidRPr="00EF5447">
              <w:rPr>
                <w:rFonts w:cs="Arial"/>
              </w:rPr>
              <w:t>N/A</w:t>
            </w:r>
          </w:p>
        </w:tc>
        <w:tc>
          <w:tcPr>
            <w:tcW w:w="1248" w:type="dxa"/>
            <w:shd w:val="clear" w:color="auto" w:fill="auto"/>
          </w:tcPr>
          <w:p w14:paraId="518B145F" w14:textId="77777777" w:rsidR="00FD7052" w:rsidRPr="00EF5447" w:rsidRDefault="00FD7052" w:rsidP="00E56C6E">
            <w:pPr>
              <w:pStyle w:val="TAC"/>
            </w:pPr>
            <w:r w:rsidRPr="00EF5447">
              <w:rPr>
                <w:rFonts w:cs="Arial"/>
              </w:rPr>
              <w:t>N/A</w:t>
            </w:r>
          </w:p>
        </w:tc>
      </w:tr>
      <w:tr w:rsidR="00FD7052" w:rsidRPr="00EF5447" w14:paraId="6C03E1BD" w14:textId="77777777" w:rsidTr="00E56C6E">
        <w:trPr>
          <w:trHeight w:val="54"/>
          <w:jc w:val="center"/>
        </w:trPr>
        <w:tc>
          <w:tcPr>
            <w:tcW w:w="2258" w:type="dxa"/>
            <w:tcBorders>
              <w:top w:val="nil"/>
              <w:bottom w:val="nil"/>
            </w:tcBorders>
            <w:shd w:val="clear" w:color="auto" w:fill="auto"/>
          </w:tcPr>
          <w:p w14:paraId="1C005FC8" w14:textId="77777777" w:rsidR="00FD7052" w:rsidRPr="00EF5447" w:rsidRDefault="00FD7052" w:rsidP="00E56C6E">
            <w:pPr>
              <w:pStyle w:val="TAC"/>
              <w:rPr>
                <w:rFonts w:eastAsia="MS Mincho"/>
              </w:rPr>
            </w:pPr>
          </w:p>
        </w:tc>
        <w:tc>
          <w:tcPr>
            <w:tcW w:w="867" w:type="dxa"/>
            <w:shd w:val="clear" w:color="auto" w:fill="auto"/>
          </w:tcPr>
          <w:p w14:paraId="55672BFC" w14:textId="77777777" w:rsidR="00FD7052" w:rsidRPr="00EF5447" w:rsidRDefault="00FD7052" w:rsidP="00E56C6E">
            <w:pPr>
              <w:pStyle w:val="TAC"/>
            </w:pPr>
            <w:r w:rsidRPr="00EF5447">
              <w:rPr>
                <w:rFonts w:cs="Arial"/>
              </w:rPr>
              <w:t>n78</w:t>
            </w:r>
          </w:p>
        </w:tc>
        <w:tc>
          <w:tcPr>
            <w:tcW w:w="1066" w:type="dxa"/>
            <w:shd w:val="clear" w:color="auto" w:fill="auto"/>
            <w:noWrap/>
          </w:tcPr>
          <w:p w14:paraId="720F4274" w14:textId="77777777" w:rsidR="00FD7052" w:rsidRPr="00EF5447" w:rsidRDefault="00FD7052" w:rsidP="00E56C6E">
            <w:pPr>
              <w:pStyle w:val="TAC"/>
            </w:pPr>
            <w:r w:rsidRPr="00EF5447">
              <w:rPr>
                <w:rFonts w:cs="Arial"/>
              </w:rPr>
              <w:t>3578</w:t>
            </w:r>
          </w:p>
        </w:tc>
        <w:tc>
          <w:tcPr>
            <w:tcW w:w="746" w:type="dxa"/>
            <w:shd w:val="clear" w:color="auto" w:fill="auto"/>
            <w:noWrap/>
          </w:tcPr>
          <w:p w14:paraId="4E754929" w14:textId="77777777" w:rsidR="00FD7052" w:rsidRPr="00EF5447" w:rsidRDefault="00FD7052" w:rsidP="00E56C6E">
            <w:pPr>
              <w:pStyle w:val="TAC"/>
            </w:pPr>
            <w:r w:rsidRPr="00EF5447">
              <w:rPr>
                <w:rFonts w:cs="Arial"/>
              </w:rPr>
              <w:t>10</w:t>
            </w:r>
          </w:p>
        </w:tc>
        <w:tc>
          <w:tcPr>
            <w:tcW w:w="877" w:type="dxa"/>
            <w:shd w:val="clear" w:color="auto" w:fill="auto"/>
            <w:noWrap/>
          </w:tcPr>
          <w:p w14:paraId="04848ED4" w14:textId="77777777" w:rsidR="00FD7052" w:rsidRPr="00EF5447" w:rsidRDefault="00FD7052" w:rsidP="00E56C6E">
            <w:pPr>
              <w:pStyle w:val="TAC"/>
            </w:pPr>
            <w:r w:rsidRPr="00EF5447">
              <w:rPr>
                <w:rFonts w:cs="Arial"/>
              </w:rPr>
              <w:t>50</w:t>
            </w:r>
          </w:p>
        </w:tc>
        <w:tc>
          <w:tcPr>
            <w:tcW w:w="1299" w:type="dxa"/>
            <w:shd w:val="clear" w:color="auto" w:fill="auto"/>
            <w:noWrap/>
          </w:tcPr>
          <w:p w14:paraId="6C6801D3" w14:textId="77777777" w:rsidR="00FD7052" w:rsidRPr="00EF5447" w:rsidRDefault="00FD7052" w:rsidP="00E56C6E">
            <w:pPr>
              <w:pStyle w:val="TAC"/>
            </w:pPr>
            <w:r w:rsidRPr="00EF5447">
              <w:rPr>
                <w:rFonts w:cs="Arial"/>
              </w:rPr>
              <w:t>3578</w:t>
            </w:r>
          </w:p>
        </w:tc>
        <w:tc>
          <w:tcPr>
            <w:tcW w:w="700" w:type="dxa"/>
            <w:shd w:val="clear" w:color="auto" w:fill="auto"/>
          </w:tcPr>
          <w:p w14:paraId="6D1AFF4D" w14:textId="77777777" w:rsidR="00FD7052" w:rsidRPr="00EF5447" w:rsidRDefault="00FD7052" w:rsidP="00E56C6E">
            <w:pPr>
              <w:pStyle w:val="TAC"/>
            </w:pPr>
            <w:r w:rsidRPr="00EF5447">
              <w:rPr>
                <w:rFonts w:cs="Arial"/>
              </w:rPr>
              <w:t>N/A</w:t>
            </w:r>
          </w:p>
        </w:tc>
        <w:tc>
          <w:tcPr>
            <w:tcW w:w="1248" w:type="dxa"/>
            <w:shd w:val="clear" w:color="auto" w:fill="auto"/>
          </w:tcPr>
          <w:p w14:paraId="3FC10C5B" w14:textId="77777777" w:rsidR="00FD7052" w:rsidRPr="00EF5447" w:rsidRDefault="00FD7052" w:rsidP="00E56C6E">
            <w:pPr>
              <w:pStyle w:val="TAC"/>
            </w:pPr>
            <w:r w:rsidRPr="00EF5447">
              <w:rPr>
                <w:rFonts w:cs="Arial"/>
              </w:rPr>
              <w:t>N/A</w:t>
            </w:r>
          </w:p>
        </w:tc>
      </w:tr>
      <w:tr w:rsidR="00FD7052" w:rsidRPr="00EF5447" w14:paraId="6B8ECD3B" w14:textId="77777777" w:rsidTr="00E56C6E">
        <w:trPr>
          <w:trHeight w:val="54"/>
          <w:jc w:val="center"/>
        </w:trPr>
        <w:tc>
          <w:tcPr>
            <w:tcW w:w="2258" w:type="dxa"/>
            <w:tcBorders>
              <w:top w:val="nil"/>
              <w:bottom w:val="single" w:sz="4" w:space="0" w:color="auto"/>
            </w:tcBorders>
            <w:shd w:val="clear" w:color="auto" w:fill="auto"/>
          </w:tcPr>
          <w:p w14:paraId="6BF7F1F7" w14:textId="77777777" w:rsidR="00FD7052" w:rsidRPr="00EF5447" w:rsidRDefault="00FD7052" w:rsidP="00E56C6E">
            <w:pPr>
              <w:pStyle w:val="TAC"/>
              <w:rPr>
                <w:rFonts w:eastAsia="MS Mincho"/>
              </w:rPr>
            </w:pPr>
          </w:p>
        </w:tc>
        <w:tc>
          <w:tcPr>
            <w:tcW w:w="867" w:type="dxa"/>
            <w:shd w:val="clear" w:color="auto" w:fill="auto"/>
          </w:tcPr>
          <w:p w14:paraId="220A768F" w14:textId="77777777" w:rsidR="00FD7052" w:rsidRPr="00EF5447" w:rsidRDefault="00FD7052" w:rsidP="00E56C6E">
            <w:pPr>
              <w:pStyle w:val="TAC"/>
            </w:pPr>
            <w:r w:rsidRPr="00EF5447">
              <w:rPr>
                <w:rFonts w:cs="Arial"/>
              </w:rPr>
              <w:t>1</w:t>
            </w:r>
          </w:p>
        </w:tc>
        <w:tc>
          <w:tcPr>
            <w:tcW w:w="1066" w:type="dxa"/>
            <w:shd w:val="clear" w:color="auto" w:fill="auto"/>
            <w:noWrap/>
          </w:tcPr>
          <w:p w14:paraId="06732019" w14:textId="77777777" w:rsidR="00FD7052" w:rsidRPr="00EF5447" w:rsidRDefault="00FD7052" w:rsidP="00E56C6E">
            <w:pPr>
              <w:pStyle w:val="TAC"/>
            </w:pPr>
            <w:r w:rsidRPr="00EF5447">
              <w:rPr>
                <w:rFonts w:cs="Arial"/>
              </w:rPr>
              <w:t>1950</w:t>
            </w:r>
          </w:p>
        </w:tc>
        <w:tc>
          <w:tcPr>
            <w:tcW w:w="746" w:type="dxa"/>
            <w:shd w:val="clear" w:color="auto" w:fill="auto"/>
            <w:noWrap/>
          </w:tcPr>
          <w:p w14:paraId="09A311E3" w14:textId="77777777" w:rsidR="00FD7052" w:rsidRPr="00EF5447" w:rsidRDefault="00FD7052" w:rsidP="00E56C6E">
            <w:pPr>
              <w:pStyle w:val="TAC"/>
            </w:pPr>
            <w:r w:rsidRPr="00EF5447">
              <w:rPr>
                <w:rFonts w:cs="Arial"/>
              </w:rPr>
              <w:t>5</w:t>
            </w:r>
          </w:p>
        </w:tc>
        <w:tc>
          <w:tcPr>
            <w:tcW w:w="877" w:type="dxa"/>
            <w:shd w:val="clear" w:color="auto" w:fill="auto"/>
            <w:noWrap/>
          </w:tcPr>
          <w:p w14:paraId="4FF1EAC9" w14:textId="77777777" w:rsidR="00FD7052" w:rsidRPr="00EF5447" w:rsidRDefault="00FD7052" w:rsidP="00E56C6E">
            <w:pPr>
              <w:pStyle w:val="TAC"/>
            </w:pPr>
            <w:r w:rsidRPr="00EF5447">
              <w:rPr>
                <w:rFonts w:cs="Arial"/>
              </w:rPr>
              <w:t>25</w:t>
            </w:r>
          </w:p>
        </w:tc>
        <w:tc>
          <w:tcPr>
            <w:tcW w:w="1299" w:type="dxa"/>
            <w:shd w:val="clear" w:color="auto" w:fill="auto"/>
            <w:noWrap/>
          </w:tcPr>
          <w:p w14:paraId="0EC8F923" w14:textId="77777777" w:rsidR="00FD7052" w:rsidRPr="00EF5447" w:rsidRDefault="00FD7052" w:rsidP="00E56C6E">
            <w:pPr>
              <w:pStyle w:val="TAC"/>
            </w:pPr>
            <w:r w:rsidRPr="00EF5447">
              <w:rPr>
                <w:rFonts w:cs="Arial"/>
              </w:rPr>
              <w:t>2140</w:t>
            </w:r>
          </w:p>
        </w:tc>
        <w:tc>
          <w:tcPr>
            <w:tcW w:w="700" w:type="dxa"/>
            <w:shd w:val="clear" w:color="auto" w:fill="auto"/>
          </w:tcPr>
          <w:p w14:paraId="4F0A7E91" w14:textId="77777777" w:rsidR="00FD7052" w:rsidRPr="00EF5447" w:rsidRDefault="00FD7052" w:rsidP="00E56C6E">
            <w:pPr>
              <w:pStyle w:val="TAC"/>
            </w:pPr>
            <w:r w:rsidRPr="00EF5447">
              <w:rPr>
                <w:rFonts w:cs="Arial"/>
              </w:rPr>
              <w:t>30.8</w:t>
            </w:r>
          </w:p>
        </w:tc>
        <w:tc>
          <w:tcPr>
            <w:tcW w:w="1248" w:type="dxa"/>
            <w:shd w:val="clear" w:color="auto" w:fill="auto"/>
          </w:tcPr>
          <w:p w14:paraId="60A66C1F" w14:textId="77777777" w:rsidR="00FD7052" w:rsidRPr="00EF5447" w:rsidRDefault="00FD7052" w:rsidP="00E56C6E">
            <w:pPr>
              <w:pStyle w:val="TAC"/>
            </w:pPr>
            <w:r w:rsidRPr="00EF5447">
              <w:rPr>
                <w:rFonts w:cs="Arial"/>
              </w:rPr>
              <w:t>IMD2</w:t>
            </w:r>
          </w:p>
        </w:tc>
      </w:tr>
      <w:tr w:rsidR="00FD7052" w:rsidRPr="00EF5447" w14:paraId="6E92BF61" w14:textId="77777777" w:rsidTr="00E56C6E">
        <w:trPr>
          <w:trHeight w:val="54"/>
          <w:jc w:val="center"/>
        </w:trPr>
        <w:tc>
          <w:tcPr>
            <w:tcW w:w="2258" w:type="dxa"/>
            <w:tcBorders>
              <w:bottom w:val="nil"/>
            </w:tcBorders>
            <w:shd w:val="clear" w:color="auto" w:fill="auto"/>
          </w:tcPr>
          <w:p w14:paraId="606446D2" w14:textId="77777777" w:rsidR="00FD7052" w:rsidRPr="00EF5447" w:rsidRDefault="00FD7052" w:rsidP="00E56C6E">
            <w:pPr>
              <w:pStyle w:val="TAC"/>
            </w:pPr>
            <w:r w:rsidRPr="00EF5447">
              <w:t>DC_1A-18A_n77A</w:t>
            </w:r>
          </w:p>
          <w:p w14:paraId="01FDBFD5" w14:textId="77777777" w:rsidR="00FD7052" w:rsidRPr="00EF5447" w:rsidRDefault="00FD7052" w:rsidP="00E56C6E">
            <w:pPr>
              <w:pStyle w:val="TAC"/>
            </w:pPr>
            <w:r w:rsidRPr="00EF5447">
              <w:rPr>
                <w:rFonts w:eastAsia="MS Mincho"/>
                <w:lang w:eastAsia="zh-CN"/>
              </w:rPr>
              <w:t>DC_1A-18A_n77(2A)</w:t>
            </w:r>
          </w:p>
        </w:tc>
        <w:tc>
          <w:tcPr>
            <w:tcW w:w="867" w:type="dxa"/>
            <w:shd w:val="clear" w:color="auto" w:fill="auto"/>
          </w:tcPr>
          <w:p w14:paraId="7EB5042D" w14:textId="77777777" w:rsidR="00FD7052" w:rsidRPr="00EF5447" w:rsidRDefault="00FD7052" w:rsidP="00E56C6E">
            <w:pPr>
              <w:pStyle w:val="TAC"/>
              <w:rPr>
                <w:lang w:eastAsia="ja-JP"/>
              </w:rPr>
            </w:pPr>
            <w:r w:rsidRPr="00EF5447">
              <w:rPr>
                <w:lang w:eastAsia="ja-JP"/>
              </w:rPr>
              <w:t>1</w:t>
            </w:r>
          </w:p>
        </w:tc>
        <w:tc>
          <w:tcPr>
            <w:tcW w:w="1066" w:type="dxa"/>
            <w:shd w:val="clear" w:color="auto" w:fill="auto"/>
            <w:noWrap/>
          </w:tcPr>
          <w:p w14:paraId="016E1C3A" w14:textId="77777777" w:rsidR="00FD7052" w:rsidRPr="00EF5447" w:rsidRDefault="00FD7052" w:rsidP="00E56C6E">
            <w:pPr>
              <w:pStyle w:val="TAC"/>
              <w:rPr>
                <w:lang w:eastAsia="ja-JP"/>
              </w:rPr>
            </w:pPr>
            <w:r w:rsidRPr="00EF5447">
              <w:t>N/A</w:t>
            </w:r>
          </w:p>
        </w:tc>
        <w:tc>
          <w:tcPr>
            <w:tcW w:w="746" w:type="dxa"/>
            <w:shd w:val="clear" w:color="auto" w:fill="auto"/>
            <w:noWrap/>
          </w:tcPr>
          <w:p w14:paraId="783D9A6F" w14:textId="77777777" w:rsidR="00FD7052" w:rsidRPr="00EF5447" w:rsidRDefault="00FD7052" w:rsidP="00E56C6E">
            <w:pPr>
              <w:pStyle w:val="TAC"/>
              <w:rPr>
                <w:lang w:eastAsia="ja-JP"/>
              </w:rPr>
            </w:pPr>
            <w:r w:rsidRPr="00EF5447">
              <w:t>N/A</w:t>
            </w:r>
          </w:p>
        </w:tc>
        <w:tc>
          <w:tcPr>
            <w:tcW w:w="877" w:type="dxa"/>
            <w:shd w:val="clear" w:color="auto" w:fill="auto"/>
            <w:noWrap/>
          </w:tcPr>
          <w:p w14:paraId="6E5A8B75" w14:textId="77777777" w:rsidR="00FD7052" w:rsidRPr="00EF5447" w:rsidRDefault="00FD7052" w:rsidP="00E56C6E">
            <w:pPr>
              <w:pStyle w:val="TAC"/>
              <w:rPr>
                <w:lang w:eastAsia="ja-JP"/>
              </w:rPr>
            </w:pPr>
            <w:r w:rsidRPr="00EF5447">
              <w:t>N/A</w:t>
            </w:r>
          </w:p>
        </w:tc>
        <w:tc>
          <w:tcPr>
            <w:tcW w:w="1299" w:type="dxa"/>
            <w:shd w:val="clear" w:color="auto" w:fill="auto"/>
            <w:noWrap/>
          </w:tcPr>
          <w:p w14:paraId="22A50BE8" w14:textId="77777777" w:rsidR="00FD7052" w:rsidRPr="00EF5447" w:rsidRDefault="00FD7052" w:rsidP="00E56C6E">
            <w:pPr>
              <w:pStyle w:val="TAC"/>
              <w:rPr>
                <w:lang w:eastAsia="ja-JP"/>
              </w:rPr>
            </w:pPr>
            <w:r w:rsidRPr="00EF5447">
              <w:t>N/A</w:t>
            </w:r>
          </w:p>
        </w:tc>
        <w:tc>
          <w:tcPr>
            <w:tcW w:w="700" w:type="dxa"/>
            <w:shd w:val="clear" w:color="auto" w:fill="auto"/>
          </w:tcPr>
          <w:p w14:paraId="30C67542" w14:textId="77777777" w:rsidR="00FD7052" w:rsidRPr="00EF5447" w:rsidRDefault="00FD7052" w:rsidP="00E56C6E">
            <w:pPr>
              <w:pStyle w:val="TAC"/>
              <w:rPr>
                <w:lang w:eastAsia="ja-JP"/>
              </w:rPr>
            </w:pPr>
            <w:r w:rsidRPr="00EF5447">
              <w:t>N/A</w:t>
            </w:r>
          </w:p>
        </w:tc>
        <w:tc>
          <w:tcPr>
            <w:tcW w:w="1248" w:type="dxa"/>
            <w:shd w:val="clear" w:color="auto" w:fill="auto"/>
          </w:tcPr>
          <w:p w14:paraId="488D44BC" w14:textId="77777777" w:rsidR="00FD7052" w:rsidRPr="00EF5447" w:rsidRDefault="00FD7052" w:rsidP="00E56C6E">
            <w:pPr>
              <w:pStyle w:val="TAC"/>
              <w:rPr>
                <w:lang w:eastAsia="ja-JP"/>
              </w:rPr>
            </w:pPr>
            <w:r w:rsidRPr="00EF5447">
              <w:t>N/A</w:t>
            </w:r>
          </w:p>
        </w:tc>
      </w:tr>
      <w:tr w:rsidR="00FD7052" w:rsidRPr="00EF5447" w14:paraId="7D28A8C8" w14:textId="77777777" w:rsidTr="00E56C6E">
        <w:trPr>
          <w:trHeight w:val="54"/>
          <w:jc w:val="center"/>
        </w:trPr>
        <w:tc>
          <w:tcPr>
            <w:tcW w:w="2258" w:type="dxa"/>
            <w:tcBorders>
              <w:top w:val="nil"/>
              <w:bottom w:val="nil"/>
            </w:tcBorders>
            <w:shd w:val="clear" w:color="auto" w:fill="auto"/>
          </w:tcPr>
          <w:p w14:paraId="0EC4D956" w14:textId="77777777" w:rsidR="00FD7052" w:rsidRPr="00EF5447" w:rsidRDefault="00FD7052" w:rsidP="00E56C6E">
            <w:pPr>
              <w:pStyle w:val="TAC"/>
            </w:pPr>
          </w:p>
        </w:tc>
        <w:tc>
          <w:tcPr>
            <w:tcW w:w="867" w:type="dxa"/>
            <w:shd w:val="clear" w:color="auto" w:fill="auto"/>
          </w:tcPr>
          <w:p w14:paraId="30D27DB4" w14:textId="77777777" w:rsidR="00FD7052" w:rsidRPr="00EF5447" w:rsidRDefault="00FD7052" w:rsidP="00E56C6E">
            <w:pPr>
              <w:pStyle w:val="TAC"/>
              <w:rPr>
                <w:lang w:eastAsia="ja-JP"/>
              </w:rPr>
            </w:pPr>
            <w:r w:rsidRPr="00EF5447">
              <w:rPr>
                <w:lang w:eastAsia="ja-JP"/>
              </w:rPr>
              <w:t>18</w:t>
            </w:r>
          </w:p>
        </w:tc>
        <w:tc>
          <w:tcPr>
            <w:tcW w:w="1066" w:type="dxa"/>
            <w:shd w:val="clear" w:color="auto" w:fill="auto"/>
            <w:noWrap/>
          </w:tcPr>
          <w:p w14:paraId="162D247B" w14:textId="77777777" w:rsidR="00FD7052" w:rsidRPr="00EF5447" w:rsidRDefault="00FD7052" w:rsidP="00E56C6E">
            <w:pPr>
              <w:pStyle w:val="TAC"/>
              <w:rPr>
                <w:lang w:eastAsia="ja-JP"/>
              </w:rPr>
            </w:pPr>
            <w:r w:rsidRPr="00EF5447">
              <w:t>N/A</w:t>
            </w:r>
          </w:p>
        </w:tc>
        <w:tc>
          <w:tcPr>
            <w:tcW w:w="746" w:type="dxa"/>
            <w:shd w:val="clear" w:color="auto" w:fill="auto"/>
            <w:noWrap/>
          </w:tcPr>
          <w:p w14:paraId="5CDD3E1A" w14:textId="77777777" w:rsidR="00FD7052" w:rsidRPr="00EF5447" w:rsidRDefault="00FD7052" w:rsidP="00E56C6E">
            <w:pPr>
              <w:pStyle w:val="TAC"/>
              <w:rPr>
                <w:lang w:eastAsia="ja-JP"/>
              </w:rPr>
            </w:pPr>
            <w:r w:rsidRPr="00EF5447">
              <w:t>N/A</w:t>
            </w:r>
          </w:p>
        </w:tc>
        <w:tc>
          <w:tcPr>
            <w:tcW w:w="877" w:type="dxa"/>
            <w:shd w:val="clear" w:color="auto" w:fill="auto"/>
            <w:noWrap/>
          </w:tcPr>
          <w:p w14:paraId="2EA446DC" w14:textId="77777777" w:rsidR="00FD7052" w:rsidRPr="00EF5447" w:rsidRDefault="00FD7052" w:rsidP="00E56C6E">
            <w:pPr>
              <w:pStyle w:val="TAC"/>
              <w:rPr>
                <w:lang w:eastAsia="ja-JP"/>
              </w:rPr>
            </w:pPr>
            <w:r w:rsidRPr="00EF5447">
              <w:t>N/A</w:t>
            </w:r>
          </w:p>
        </w:tc>
        <w:tc>
          <w:tcPr>
            <w:tcW w:w="1299" w:type="dxa"/>
            <w:shd w:val="clear" w:color="auto" w:fill="auto"/>
            <w:noWrap/>
          </w:tcPr>
          <w:p w14:paraId="6F3F3079" w14:textId="77777777" w:rsidR="00FD7052" w:rsidRPr="00EF5447" w:rsidRDefault="00FD7052" w:rsidP="00E56C6E">
            <w:pPr>
              <w:pStyle w:val="TAC"/>
              <w:rPr>
                <w:lang w:eastAsia="ja-JP"/>
              </w:rPr>
            </w:pPr>
            <w:r w:rsidRPr="00EF5447">
              <w:t>N/A</w:t>
            </w:r>
          </w:p>
        </w:tc>
        <w:tc>
          <w:tcPr>
            <w:tcW w:w="700" w:type="dxa"/>
            <w:shd w:val="clear" w:color="auto" w:fill="auto"/>
          </w:tcPr>
          <w:p w14:paraId="663387E4" w14:textId="77777777" w:rsidR="00FD7052" w:rsidRPr="00EF5447" w:rsidRDefault="00FD7052" w:rsidP="00E56C6E">
            <w:pPr>
              <w:pStyle w:val="TAC"/>
              <w:rPr>
                <w:lang w:eastAsia="ja-JP"/>
              </w:rPr>
            </w:pPr>
            <w:r w:rsidRPr="00EF5447">
              <w:t>N/A</w:t>
            </w:r>
          </w:p>
        </w:tc>
        <w:tc>
          <w:tcPr>
            <w:tcW w:w="1248" w:type="dxa"/>
            <w:shd w:val="clear" w:color="auto" w:fill="auto"/>
          </w:tcPr>
          <w:p w14:paraId="61F1326F" w14:textId="77777777" w:rsidR="00FD7052" w:rsidRPr="00EF5447" w:rsidRDefault="00FD7052" w:rsidP="00E56C6E">
            <w:pPr>
              <w:pStyle w:val="TAC"/>
              <w:rPr>
                <w:lang w:eastAsia="ja-JP"/>
              </w:rPr>
            </w:pPr>
            <w:r w:rsidRPr="00EF5447">
              <w:t>IMD5</w:t>
            </w:r>
          </w:p>
        </w:tc>
      </w:tr>
      <w:tr w:rsidR="00FD7052" w:rsidRPr="00EF5447" w14:paraId="3D0B08BF" w14:textId="77777777" w:rsidTr="00E56C6E">
        <w:trPr>
          <w:trHeight w:val="54"/>
          <w:jc w:val="center"/>
        </w:trPr>
        <w:tc>
          <w:tcPr>
            <w:tcW w:w="2258" w:type="dxa"/>
            <w:tcBorders>
              <w:top w:val="nil"/>
              <w:bottom w:val="nil"/>
            </w:tcBorders>
            <w:shd w:val="clear" w:color="auto" w:fill="auto"/>
          </w:tcPr>
          <w:p w14:paraId="1BE00668" w14:textId="77777777" w:rsidR="00FD7052" w:rsidRPr="00EF5447" w:rsidRDefault="00FD7052" w:rsidP="00E56C6E">
            <w:pPr>
              <w:pStyle w:val="TAC"/>
            </w:pPr>
          </w:p>
        </w:tc>
        <w:tc>
          <w:tcPr>
            <w:tcW w:w="867" w:type="dxa"/>
            <w:shd w:val="clear" w:color="auto" w:fill="auto"/>
          </w:tcPr>
          <w:p w14:paraId="7C628018" w14:textId="77777777" w:rsidR="00FD7052" w:rsidRPr="00EF5447" w:rsidRDefault="00FD7052" w:rsidP="00E56C6E">
            <w:pPr>
              <w:pStyle w:val="TAC"/>
              <w:rPr>
                <w:lang w:eastAsia="ja-JP"/>
              </w:rPr>
            </w:pPr>
            <w:r w:rsidRPr="00EF5447">
              <w:rPr>
                <w:lang w:eastAsia="ja-JP"/>
              </w:rPr>
              <w:t>n77</w:t>
            </w:r>
          </w:p>
        </w:tc>
        <w:tc>
          <w:tcPr>
            <w:tcW w:w="1066" w:type="dxa"/>
            <w:shd w:val="clear" w:color="auto" w:fill="auto"/>
            <w:noWrap/>
          </w:tcPr>
          <w:p w14:paraId="69D92163" w14:textId="77777777" w:rsidR="00FD7052" w:rsidRPr="00EF5447" w:rsidRDefault="00FD7052" w:rsidP="00E56C6E">
            <w:pPr>
              <w:pStyle w:val="TAC"/>
              <w:rPr>
                <w:lang w:eastAsia="ja-JP"/>
              </w:rPr>
            </w:pPr>
            <w:r w:rsidRPr="00EF5447">
              <w:t>N/A</w:t>
            </w:r>
          </w:p>
        </w:tc>
        <w:tc>
          <w:tcPr>
            <w:tcW w:w="746" w:type="dxa"/>
            <w:shd w:val="clear" w:color="auto" w:fill="auto"/>
            <w:noWrap/>
          </w:tcPr>
          <w:p w14:paraId="49E2B8CB" w14:textId="77777777" w:rsidR="00FD7052" w:rsidRPr="00EF5447" w:rsidRDefault="00FD7052" w:rsidP="00E56C6E">
            <w:pPr>
              <w:pStyle w:val="TAC"/>
              <w:rPr>
                <w:lang w:eastAsia="ja-JP"/>
              </w:rPr>
            </w:pPr>
            <w:r w:rsidRPr="00EF5447">
              <w:t>N/A</w:t>
            </w:r>
          </w:p>
        </w:tc>
        <w:tc>
          <w:tcPr>
            <w:tcW w:w="877" w:type="dxa"/>
            <w:shd w:val="clear" w:color="auto" w:fill="auto"/>
            <w:noWrap/>
          </w:tcPr>
          <w:p w14:paraId="19D817D1" w14:textId="77777777" w:rsidR="00FD7052" w:rsidRPr="00EF5447" w:rsidRDefault="00FD7052" w:rsidP="00E56C6E">
            <w:pPr>
              <w:pStyle w:val="TAC"/>
              <w:rPr>
                <w:lang w:eastAsia="ja-JP"/>
              </w:rPr>
            </w:pPr>
            <w:r w:rsidRPr="00EF5447">
              <w:t>N/A</w:t>
            </w:r>
          </w:p>
        </w:tc>
        <w:tc>
          <w:tcPr>
            <w:tcW w:w="1299" w:type="dxa"/>
            <w:shd w:val="clear" w:color="auto" w:fill="auto"/>
            <w:noWrap/>
          </w:tcPr>
          <w:p w14:paraId="12167F20" w14:textId="77777777" w:rsidR="00FD7052" w:rsidRPr="00EF5447" w:rsidRDefault="00FD7052" w:rsidP="00E56C6E">
            <w:pPr>
              <w:pStyle w:val="TAC"/>
              <w:rPr>
                <w:lang w:eastAsia="ja-JP"/>
              </w:rPr>
            </w:pPr>
            <w:r w:rsidRPr="00EF5447">
              <w:t>N/A</w:t>
            </w:r>
          </w:p>
        </w:tc>
        <w:tc>
          <w:tcPr>
            <w:tcW w:w="700" w:type="dxa"/>
            <w:shd w:val="clear" w:color="auto" w:fill="auto"/>
          </w:tcPr>
          <w:p w14:paraId="0417AC12" w14:textId="77777777" w:rsidR="00FD7052" w:rsidRPr="00EF5447" w:rsidRDefault="00FD7052" w:rsidP="00E56C6E">
            <w:pPr>
              <w:pStyle w:val="TAC"/>
              <w:rPr>
                <w:lang w:eastAsia="ja-JP"/>
              </w:rPr>
            </w:pPr>
            <w:r w:rsidRPr="00EF5447">
              <w:t>N/A</w:t>
            </w:r>
          </w:p>
        </w:tc>
        <w:tc>
          <w:tcPr>
            <w:tcW w:w="1248" w:type="dxa"/>
            <w:shd w:val="clear" w:color="auto" w:fill="auto"/>
          </w:tcPr>
          <w:p w14:paraId="1B30DFEB" w14:textId="77777777" w:rsidR="00FD7052" w:rsidRPr="00EF5447" w:rsidRDefault="00FD7052" w:rsidP="00E56C6E">
            <w:pPr>
              <w:pStyle w:val="TAC"/>
              <w:rPr>
                <w:lang w:eastAsia="ja-JP"/>
              </w:rPr>
            </w:pPr>
            <w:r w:rsidRPr="00EF5447">
              <w:t>N/A</w:t>
            </w:r>
          </w:p>
        </w:tc>
      </w:tr>
      <w:tr w:rsidR="00FD7052" w:rsidRPr="00EF5447" w14:paraId="2EFC0E4E" w14:textId="77777777" w:rsidTr="00E56C6E">
        <w:trPr>
          <w:trHeight w:val="54"/>
          <w:jc w:val="center"/>
        </w:trPr>
        <w:tc>
          <w:tcPr>
            <w:tcW w:w="2258" w:type="dxa"/>
            <w:tcBorders>
              <w:top w:val="nil"/>
              <w:bottom w:val="nil"/>
            </w:tcBorders>
            <w:shd w:val="clear" w:color="auto" w:fill="auto"/>
          </w:tcPr>
          <w:p w14:paraId="6B5B6113" w14:textId="77777777" w:rsidR="00FD7052" w:rsidRPr="00EF5447" w:rsidRDefault="00FD7052" w:rsidP="00E56C6E">
            <w:pPr>
              <w:pStyle w:val="TAC"/>
              <w:rPr>
                <w:rFonts w:eastAsia="MS Mincho"/>
              </w:rPr>
            </w:pPr>
          </w:p>
        </w:tc>
        <w:tc>
          <w:tcPr>
            <w:tcW w:w="867" w:type="dxa"/>
            <w:shd w:val="clear" w:color="auto" w:fill="auto"/>
          </w:tcPr>
          <w:p w14:paraId="2BA80001" w14:textId="77777777" w:rsidR="00FD7052" w:rsidRPr="00EF5447" w:rsidRDefault="00FD7052" w:rsidP="00E56C6E">
            <w:pPr>
              <w:pStyle w:val="TAC"/>
            </w:pPr>
            <w:r w:rsidRPr="00EF5447">
              <w:rPr>
                <w:lang w:eastAsia="ja-JP"/>
              </w:rPr>
              <w:t>1</w:t>
            </w:r>
          </w:p>
        </w:tc>
        <w:tc>
          <w:tcPr>
            <w:tcW w:w="1066" w:type="dxa"/>
            <w:shd w:val="clear" w:color="auto" w:fill="auto"/>
            <w:noWrap/>
          </w:tcPr>
          <w:p w14:paraId="6714E1A1" w14:textId="77777777" w:rsidR="00FD7052" w:rsidRPr="00EF5447" w:rsidRDefault="00FD7052" w:rsidP="00E56C6E">
            <w:pPr>
              <w:pStyle w:val="TAC"/>
            </w:pPr>
            <w:r w:rsidRPr="00EF5447">
              <w:rPr>
                <w:lang w:eastAsia="ja-JP"/>
              </w:rPr>
              <w:t>1930</w:t>
            </w:r>
          </w:p>
        </w:tc>
        <w:tc>
          <w:tcPr>
            <w:tcW w:w="746" w:type="dxa"/>
            <w:shd w:val="clear" w:color="auto" w:fill="auto"/>
            <w:noWrap/>
          </w:tcPr>
          <w:p w14:paraId="2720D154" w14:textId="77777777" w:rsidR="00FD7052" w:rsidRPr="00EF5447" w:rsidRDefault="00FD7052" w:rsidP="00E56C6E">
            <w:pPr>
              <w:pStyle w:val="TAC"/>
            </w:pPr>
            <w:r w:rsidRPr="00EF5447">
              <w:rPr>
                <w:lang w:eastAsia="ja-JP"/>
              </w:rPr>
              <w:t>5</w:t>
            </w:r>
          </w:p>
        </w:tc>
        <w:tc>
          <w:tcPr>
            <w:tcW w:w="877" w:type="dxa"/>
            <w:shd w:val="clear" w:color="auto" w:fill="auto"/>
            <w:noWrap/>
          </w:tcPr>
          <w:p w14:paraId="310B5650" w14:textId="77777777" w:rsidR="00FD7052" w:rsidRPr="00EF5447" w:rsidRDefault="00FD7052" w:rsidP="00E56C6E">
            <w:pPr>
              <w:pStyle w:val="TAC"/>
            </w:pPr>
            <w:r w:rsidRPr="00EF5447">
              <w:rPr>
                <w:lang w:eastAsia="ja-JP"/>
              </w:rPr>
              <w:t>25</w:t>
            </w:r>
          </w:p>
        </w:tc>
        <w:tc>
          <w:tcPr>
            <w:tcW w:w="1299" w:type="dxa"/>
            <w:shd w:val="clear" w:color="auto" w:fill="auto"/>
            <w:noWrap/>
          </w:tcPr>
          <w:p w14:paraId="1AFB09E4" w14:textId="77777777" w:rsidR="00FD7052" w:rsidRPr="00EF5447" w:rsidRDefault="00FD7052" w:rsidP="00E56C6E">
            <w:pPr>
              <w:pStyle w:val="TAC"/>
            </w:pPr>
            <w:r w:rsidRPr="00EF5447">
              <w:rPr>
                <w:lang w:eastAsia="ja-JP"/>
              </w:rPr>
              <w:t>2120</w:t>
            </w:r>
          </w:p>
        </w:tc>
        <w:tc>
          <w:tcPr>
            <w:tcW w:w="700" w:type="dxa"/>
            <w:shd w:val="clear" w:color="auto" w:fill="auto"/>
          </w:tcPr>
          <w:p w14:paraId="2BB7269A" w14:textId="77777777" w:rsidR="00FD7052" w:rsidRPr="00EF5447" w:rsidRDefault="00FD7052" w:rsidP="00E56C6E">
            <w:pPr>
              <w:pStyle w:val="TAC"/>
            </w:pPr>
            <w:r w:rsidRPr="00EF5447">
              <w:rPr>
                <w:lang w:eastAsia="ja-JP"/>
              </w:rPr>
              <w:t>16.4</w:t>
            </w:r>
          </w:p>
        </w:tc>
        <w:tc>
          <w:tcPr>
            <w:tcW w:w="1248" w:type="dxa"/>
            <w:shd w:val="clear" w:color="auto" w:fill="auto"/>
          </w:tcPr>
          <w:p w14:paraId="2C50B352" w14:textId="77777777" w:rsidR="00FD7052" w:rsidRPr="00EF5447" w:rsidRDefault="00FD7052" w:rsidP="00E56C6E">
            <w:pPr>
              <w:pStyle w:val="TAC"/>
            </w:pPr>
            <w:r w:rsidRPr="00EF5447">
              <w:rPr>
                <w:lang w:eastAsia="ja-JP"/>
              </w:rPr>
              <w:t>IMD3</w:t>
            </w:r>
          </w:p>
        </w:tc>
      </w:tr>
      <w:tr w:rsidR="00FD7052" w:rsidRPr="00EF5447" w14:paraId="7AF43B79" w14:textId="77777777" w:rsidTr="00E56C6E">
        <w:trPr>
          <w:trHeight w:val="54"/>
          <w:jc w:val="center"/>
        </w:trPr>
        <w:tc>
          <w:tcPr>
            <w:tcW w:w="2258" w:type="dxa"/>
            <w:tcBorders>
              <w:top w:val="nil"/>
              <w:bottom w:val="nil"/>
            </w:tcBorders>
            <w:shd w:val="clear" w:color="auto" w:fill="auto"/>
          </w:tcPr>
          <w:p w14:paraId="16BDA50C" w14:textId="77777777" w:rsidR="00FD7052" w:rsidRPr="00EF5447" w:rsidRDefault="00FD7052" w:rsidP="00E56C6E">
            <w:pPr>
              <w:pStyle w:val="TAC"/>
              <w:rPr>
                <w:rFonts w:eastAsia="MS Mincho"/>
              </w:rPr>
            </w:pPr>
          </w:p>
        </w:tc>
        <w:tc>
          <w:tcPr>
            <w:tcW w:w="867" w:type="dxa"/>
            <w:shd w:val="clear" w:color="auto" w:fill="auto"/>
          </w:tcPr>
          <w:p w14:paraId="0471879E" w14:textId="77777777" w:rsidR="00FD7052" w:rsidRPr="00EF5447" w:rsidRDefault="00FD7052" w:rsidP="00E56C6E">
            <w:pPr>
              <w:pStyle w:val="TAC"/>
            </w:pPr>
            <w:r w:rsidRPr="00EF5447">
              <w:rPr>
                <w:lang w:eastAsia="ja-JP"/>
              </w:rPr>
              <w:t>18</w:t>
            </w:r>
          </w:p>
        </w:tc>
        <w:tc>
          <w:tcPr>
            <w:tcW w:w="1066" w:type="dxa"/>
            <w:shd w:val="clear" w:color="auto" w:fill="auto"/>
            <w:noWrap/>
          </w:tcPr>
          <w:p w14:paraId="126C6C1A" w14:textId="77777777" w:rsidR="00FD7052" w:rsidRPr="00EF5447" w:rsidRDefault="00FD7052" w:rsidP="00E56C6E">
            <w:pPr>
              <w:pStyle w:val="TAC"/>
            </w:pPr>
            <w:r w:rsidRPr="00EF5447">
              <w:rPr>
                <w:lang w:eastAsia="ja-JP"/>
              </w:rPr>
              <w:t>825</w:t>
            </w:r>
          </w:p>
        </w:tc>
        <w:tc>
          <w:tcPr>
            <w:tcW w:w="746" w:type="dxa"/>
            <w:shd w:val="clear" w:color="auto" w:fill="auto"/>
            <w:noWrap/>
          </w:tcPr>
          <w:p w14:paraId="647BE1A8" w14:textId="77777777" w:rsidR="00FD7052" w:rsidRPr="00EF5447" w:rsidRDefault="00FD7052" w:rsidP="00E56C6E">
            <w:pPr>
              <w:pStyle w:val="TAC"/>
            </w:pPr>
            <w:r w:rsidRPr="00EF5447">
              <w:rPr>
                <w:lang w:eastAsia="ja-JP"/>
              </w:rPr>
              <w:t>5</w:t>
            </w:r>
          </w:p>
        </w:tc>
        <w:tc>
          <w:tcPr>
            <w:tcW w:w="877" w:type="dxa"/>
            <w:shd w:val="clear" w:color="auto" w:fill="auto"/>
            <w:noWrap/>
          </w:tcPr>
          <w:p w14:paraId="7F8CDD6B" w14:textId="77777777" w:rsidR="00FD7052" w:rsidRPr="00EF5447" w:rsidRDefault="00FD7052" w:rsidP="00E56C6E">
            <w:pPr>
              <w:pStyle w:val="TAC"/>
            </w:pPr>
            <w:r w:rsidRPr="00EF5447">
              <w:rPr>
                <w:lang w:eastAsia="ja-JP"/>
              </w:rPr>
              <w:t>25</w:t>
            </w:r>
          </w:p>
        </w:tc>
        <w:tc>
          <w:tcPr>
            <w:tcW w:w="1299" w:type="dxa"/>
            <w:shd w:val="clear" w:color="auto" w:fill="auto"/>
            <w:noWrap/>
          </w:tcPr>
          <w:p w14:paraId="5A174795" w14:textId="77777777" w:rsidR="00FD7052" w:rsidRPr="00EF5447" w:rsidRDefault="00FD7052" w:rsidP="00E56C6E">
            <w:pPr>
              <w:pStyle w:val="TAC"/>
            </w:pPr>
            <w:r w:rsidRPr="00EF5447">
              <w:rPr>
                <w:lang w:eastAsia="ja-JP"/>
              </w:rPr>
              <w:t>870</w:t>
            </w:r>
          </w:p>
        </w:tc>
        <w:tc>
          <w:tcPr>
            <w:tcW w:w="700" w:type="dxa"/>
            <w:shd w:val="clear" w:color="auto" w:fill="auto"/>
          </w:tcPr>
          <w:p w14:paraId="4A2206C1" w14:textId="77777777" w:rsidR="00FD7052" w:rsidRPr="00EF5447" w:rsidRDefault="00FD7052" w:rsidP="00E56C6E">
            <w:pPr>
              <w:pStyle w:val="TAC"/>
            </w:pPr>
            <w:r w:rsidRPr="00EF5447">
              <w:rPr>
                <w:lang w:eastAsia="ja-JP"/>
              </w:rPr>
              <w:t>N/A</w:t>
            </w:r>
          </w:p>
        </w:tc>
        <w:tc>
          <w:tcPr>
            <w:tcW w:w="1248" w:type="dxa"/>
            <w:shd w:val="clear" w:color="auto" w:fill="auto"/>
          </w:tcPr>
          <w:p w14:paraId="1669FBF9" w14:textId="77777777" w:rsidR="00FD7052" w:rsidRPr="00EF5447" w:rsidRDefault="00FD7052" w:rsidP="00E56C6E">
            <w:pPr>
              <w:pStyle w:val="TAC"/>
            </w:pPr>
            <w:r w:rsidRPr="00EF5447">
              <w:rPr>
                <w:lang w:eastAsia="ja-JP"/>
              </w:rPr>
              <w:t>N/A</w:t>
            </w:r>
          </w:p>
        </w:tc>
      </w:tr>
      <w:tr w:rsidR="00FD7052" w:rsidRPr="00EF5447" w14:paraId="5F644FDD" w14:textId="77777777" w:rsidTr="00E56C6E">
        <w:trPr>
          <w:trHeight w:val="54"/>
          <w:jc w:val="center"/>
        </w:trPr>
        <w:tc>
          <w:tcPr>
            <w:tcW w:w="2258" w:type="dxa"/>
            <w:tcBorders>
              <w:top w:val="nil"/>
              <w:bottom w:val="single" w:sz="4" w:space="0" w:color="auto"/>
            </w:tcBorders>
            <w:shd w:val="clear" w:color="auto" w:fill="auto"/>
          </w:tcPr>
          <w:p w14:paraId="069A7DC2" w14:textId="77777777" w:rsidR="00FD7052" w:rsidRPr="00EF5447" w:rsidRDefault="00FD7052" w:rsidP="00E56C6E">
            <w:pPr>
              <w:pStyle w:val="TAC"/>
              <w:rPr>
                <w:rFonts w:eastAsia="MS Mincho"/>
              </w:rPr>
            </w:pPr>
          </w:p>
        </w:tc>
        <w:tc>
          <w:tcPr>
            <w:tcW w:w="867" w:type="dxa"/>
            <w:shd w:val="clear" w:color="auto" w:fill="auto"/>
          </w:tcPr>
          <w:p w14:paraId="6FD7250F" w14:textId="77777777" w:rsidR="00FD7052" w:rsidRPr="00EF5447" w:rsidRDefault="00FD7052" w:rsidP="00E56C6E">
            <w:pPr>
              <w:pStyle w:val="TAC"/>
            </w:pPr>
            <w:r w:rsidRPr="00EF5447">
              <w:rPr>
                <w:lang w:eastAsia="ja-JP"/>
              </w:rPr>
              <w:t>n77</w:t>
            </w:r>
          </w:p>
        </w:tc>
        <w:tc>
          <w:tcPr>
            <w:tcW w:w="1066" w:type="dxa"/>
            <w:shd w:val="clear" w:color="auto" w:fill="auto"/>
            <w:noWrap/>
          </w:tcPr>
          <w:p w14:paraId="2BB5A963" w14:textId="77777777" w:rsidR="00FD7052" w:rsidRPr="00EF5447" w:rsidRDefault="00FD7052" w:rsidP="00E56C6E">
            <w:pPr>
              <w:pStyle w:val="TAC"/>
            </w:pPr>
            <w:r w:rsidRPr="00EF5447">
              <w:rPr>
                <w:lang w:eastAsia="ja-JP"/>
              </w:rPr>
              <w:t>3770</w:t>
            </w:r>
          </w:p>
        </w:tc>
        <w:tc>
          <w:tcPr>
            <w:tcW w:w="746" w:type="dxa"/>
            <w:shd w:val="clear" w:color="auto" w:fill="auto"/>
            <w:noWrap/>
          </w:tcPr>
          <w:p w14:paraId="732FF508" w14:textId="77777777" w:rsidR="00FD7052" w:rsidRPr="00EF5447" w:rsidRDefault="00FD7052" w:rsidP="00E56C6E">
            <w:pPr>
              <w:pStyle w:val="TAC"/>
            </w:pPr>
            <w:r w:rsidRPr="00EF5447">
              <w:rPr>
                <w:lang w:eastAsia="ja-JP"/>
              </w:rPr>
              <w:t>10</w:t>
            </w:r>
          </w:p>
        </w:tc>
        <w:tc>
          <w:tcPr>
            <w:tcW w:w="877" w:type="dxa"/>
            <w:shd w:val="clear" w:color="auto" w:fill="auto"/>
            <w:noWrap/>
          </w:tcPr>
          <w:p w14:paraId="11D82B58" w14:textId="77777777" w:rsidR="00FD7052" w:rsidRPr="00EF5447" w:rsidRDefault="00FD7052" w:rsidP="00E56C6E">
            <w:pPr>
              <w:pStyle w:val="TAC"/>
            </w:pPr>
            <w:r w:rsidRPr="00EF5447">
              <w:rPr>
                <w:lang w:eastAsia="ja-JP"/>
              </w:rPr>
              <w:t>50</w:t>
            </w:r>
          </w:p>
        </w:tc>
        <w:tc>
          <w:tcPr>
            <w:tcW w:w="1299" w:type="dxa"/>
            <w:shd w:val="clear" w:color="auto" w:fill="auto"/>
            <w:noWrap/>
          </w:tcPr>
          <w:p w14:paraId="2D039720" w14:textId="77777777" w:rsidR="00FD7052" w:rsidRPr="00EF5447" w:rsidRDefault="00FD7052" w:rsidP="00E56C6E">
            <w:pPr>
              <w:pStyle w:val="TAC"/>
            </w:pPr>
            <w:r w:rsidRPr="00EF5447">
              <w:rPr>
                <w:lang w:eastAsia="ja-JP"/>
              </w:rPr>
              <w:t>3770</w:t>
            </w:r>
          </w:p>
        </w:tc>
        <w:tc>
          <w:tcPr>
            <w:tcW w:w="700" w:type="dxa"/>
            <w:shd w:val="clear" w:color="auto" w:fill="auto"/>
          </w:tcPr>
          <w:p w14:paraId="7DC97D63" w14:textId="77777777" w:rsidR="00FD7052" w:rsidRPr="00EF5447" w:rsidRDefault="00FD7052" w:rsidP="00E56C6E">
            <w:pPr>
              <w:pStyle w:val="TAC"/>
            </w:pPr>
            <w:r w:rsidRPr="00EF5447">
              <w:rPr>
                <w:lang w:eastAsia="ja-JP"/>
              </w:rPr>
              <w:t>N/A</w:t>
            </w:r>
          </w:p>
        </w:tc>
        <w:tc>
          <w:tcPr>
            <w:tcW w:w="1248" w:type="dxa"/>
            <w:shd w:val="clear" w:color="auto" w:fill="auto"/>
          </w:tcPr>
          <w:p w14:paraId="35DC4C35" w14:textId="77777777" w:rsidR="00FD7052" w:rsidRPr="00EF5447" w:rsidRDefault="00FD7052" w:rsidP="00E56C6E">
            <w:pPr>
              <w:pStyle w:val="TAC"/>
            </w:pPr>
            <w:r w:rsidRPr="00EF5447">
              <w:rPr>
                <w:lang w:eastAsia="ja-JP"/>
              </w:rPr>
              <w:t>N/A</w:t>
            </w:r>
          </w:p>
        </w:tc>
      </w:tr>
      <w:tr w:rsidR="00FD7052" w:rsidRPr="00EF5447" w14:paraId="30BF93C7" w14:textId="77777777" w:rsidTr="00E56C6E">
        <w:trPr>
          <w:trHeight w:val="54"/>
          <w:jc w:val="center"/>
        </w:trPr>
        <w:tc>
          <w:tcPr>
            <w:tcW w:w="2258" w:type="dxa"/>
            <w:tcBorders>
              <w:bottom w:val="nil"/>
            </w:tcBorders>
            <w:shd w:val="clear" w:color="auto" w:fill="auto"/>
          </w:tcPr>
          <w:p w14:paraId="2658BD7C" w14:textId="77777777" w:rsidR="00FD7052" w:rsidRPr="00EF5447" w:rsidRDefault="00FD7052" w:rsidP="00E56C6E">
            <w:pPr>
              <w:pStyle w:val="TAC"/>
              <w:rPr>
                <w:lang w:eastAsia="zh-CN"/>
              </w:rPr>
            </w:pPr>
            <w:r w:rsidRPr="00EF5447">
              <w:t>DC_1A-18A_n78A</w:t>
            </w:r>
          </w:p>
          <w:p w14:paraId="3569FC9D" w14:textId="77777777" w:rsidR="00FD7052" w:rsidRPr="00EF5447" w:rsidRDefault="00FD7052" w:rsidP="00E56C6E">
            <w:pPr>
              <w:pStyle w:val="TAC"/>
            </w:pPr>
            <w:r w:rsidRPr="00EF5447">
              <w:rPr>
                <w:rFonts w:eastAsia="MS Mincho"/>
                <w:lang w:eastAsia="zh-CN"/>
              </w:rPr>
              <w:t>DC_1A-18A_n7</w:t>
            </w:r>
            <w:r w:rsidRPr="00EF5447">
              <w:rPr>
                <w:lang w:eastAsia="zh-CN"/>
              </w:rPr>
              <w:t>8</w:t>
            </w:r>
            <w:r w:rsidRPr="00EF5447">
              <w:rPr>
                <w:rFonts w:eastAsia="MS Mincho"/>
                <w:lang w:eastAsia="zh-CN"/>
              </w:rPr>
              <w:t>(2A)</w:t>
            </w:r>
          </w:p>
        </w:tc>
        <w:tc>
          <w:tcPr>
            <w:tcW w:w="867" w:type="dxa"/>
            <w:shd w:val="clear" w:color="auto" w:fill="auto"/>
          </w:tcPr>
          <w:p w14:paraId="3E0CE036" w14:textId="77777777" w:rsidR="00FD7052" w:rsidRPr="00EF5447" w:rsidRDefault="00FD7052" w:rsidP="00E56C6E">
            <w:pPr>
              <w:pStyle w:val="TAC"/>
              <w:rPr>
                <w:lang w:eastAsia="ja-JP"/>
              </w:rPr>
            </w:pPr>
            <w:r w:rsidRPr="00EF5447">
              <w:rPr>
                <w:lang w:eastAsia="ja-JP"/>
              </w:rPr>
              <w:t>1</w:t>
            </w:r>
          </w:p>
        </w:tc>
        <w:tc>
          <w:tcPr>
            <w:tcW w:w="1066" w:type="dxa"/>
            <w:shd w:val="clear" w:color="auto" w:fill="auto"/>
            <w:noWrap/>
          </w:tcPr>
          <w:p w14:paraId="0F0254E8" w14:textId="77777777" w:rsidR="00FD7052" w:rsidRPr="00EF5447" w:rsidRDefault="00FD7052" w:rsidP="00E56C6E">
            <w:pPr>
              <w:pStyle w:val="TAC"/>
              <w:rPr>
                <w:lang w:eastAsia="ja-JP"/>
              </w:rPr>
            </w:pPr>
            <w:r w:rsidRPr="00EF5447">
              <w:t>N/A</w:t>
            </w:r>
          </w:p>
        </w:tc>
        <w:tc>
          <w:tcPr>
            <w:tcW w:w="746" w:type="dxa"/>
            <w:shd w:val="clear" w:color="auto" w:fill="auto"/>
            <w:noWrap/>
          </w:tcPr>
          <w:p w14:paraId="6780013A" w14:textId="77777777" w:rsidR="00FD7052" w:rsidRPr="00EF5447" w:rsidRDefault="00FD7052" w:rsidP="00E56C6E">
            <w:pPr>
              <w:pStyle w:val="TAC"/>
              <w:rPr>
                <w:lang w:eastAsia="ja-JP"/>
              </w:rPr>
            </w:pPr>
            <w:r w:rsidRPr="00EF5447">
              <w:t>N/A</w:t>
            </w:r>
          </w:p>
        </w:tc>
        <w:tc>
          <w:tcPr>
            <w:tcW w:w="877" w:type="dxa"/>
            <w:shd w:val="clear" w:color="auto" w:fill="auto"/>
            <w:noWrap/>
          </w:tcPr>
          <w:p w14:paraId="34BBE9B5" w14:textId="77777777" w:rsidR="00FD7052" w:rsidRPr="00EF5447" w:rsidRDefault="00FD7052" w:rsidP="00E56C6E">
            <w:pPr>
              <w:pStyle w:val="TAC"/>
              <w:rPr>
                <w:lang w:eastAsia="ja-JP"/>
              </w:rPr>
            </w:pPr>
            <w:r w:rsidRPr="00EF5447">
              <w:t>N/A</w:t>
            </w:r>
          </w:p>
        </w:tc>
        <w:tc>
          <w:tcPr>
            <w:tcW w:w="1299" w:type="dxa"/>
            <w:shd w:val="clear" w:color="auto" w:fill="auto"/>
            <w:noWrap/>
          </w:tcPr>
          <w:p w14:paraId="2801A437" w14:textId="77777777" w:rsidR="00FD7052" w:rsidRPr="00EF5447" w:rsidRDefault="00FD7052" w:rsidP="00E56C6E">
            <w:pPr>
              <w:pStyle w:val="TAC"/>
              <w:rPr>
                <w:lang w:eastAsia="ja-JP"/>
              </w:rPr>
            </w:pPr>
            <w:r w:rsidRPr="00EF5447">
              <w:t>N/A</w:t>
            </w:r>
          </w:p>
        </w:tc>
        <w:tc>
          <w:tcPr>
            <w:tcW w:w="700" w:type="dxa"/>
            <w:shd w:val="clear" w:color="auto" w:fill="auto"/>
          </w:tcPr>
          <w:p w14:paraId="62059530" w14:textId="77777777" w:rsidR="00FD7052" w:rsidRPr="00EF5447" w:rsidRDefault="00FD7052" w:rsidP="00E56C6E">
            <w:pPr>
              <w:pStyle w:val="TAC"/>
              <w:rPr>
                <w:lang w:eastAsia="ja-JP"/>
              </w:rPr>
            </w:pPr>
            <w:r w:rsidRPr="00EF5447">
              <w:t>N/A</w:t>
            </w:r>
          </w:p>
        </w:tc>
        <w:tc>
          <w:tcPr>
            <w:tcW w:w="1248" w:type="dxa"/>
            <w:shd w:val="clear" w:color="auto" w:fill="auto"/>
          </w:tcPr>
          <w:p w14:paraId="0B395005" w14:textId="77777777" w:rsidR="00FD7052" w:rsidRPr="00EF5447" w:rsidRDefault="00FD7052" w:rsidP="00E56C6E">
            <w:pPr>
              <w:pStyle w:val="TAC"/>
              <w:rPr>
                <w:lang w:eastAsia="zh-CN"/>
              </w:rPr>
            </w:pPr>
            <w:r w:rsidRPr="00EF5447">
              <w:t>N/A</w:t>
            </w:r>
          </w:p>
        </w:tc>
      </w:tr>
      <w:tr w:rsidR="00FD7052" w:rsidRPr="00EF5447" w14:paraId="58938841" w14:textId="77777777" w:rsidTr="00E56C6E">
        <w:trPr>
          <w:trHeight w:val="54"/>
          <w:jc w:val="center"/>
        </w:trPr>
        <w:tc>
          <w:tcPr>
            <w:tcW w:w="2258" w:type="dxa"/>
            <w:tcBorders>
              <w:top w:val="nil"/>
              <w:bottom w:val="nil"/>
            </w:tcBorders>
            <w:shd w:val="clear" w:color="auto" w:fill="auto"/>
          </w:tcPr>
          <w:p w14:paraId="40950977" w14:textId="77777777" w:rsidR="00FD7052" w:rsidRPr="00EF5447" w:rsidRDefault="00FD7052" w:rsidP="00E56C6E">
            <w:pPr>
              <w:pStyle w:val="TAC"/>
            </w:pPr>
          </w:p>
        </w:tc>
        <w:tc>
          <w:tcPr>
            <w:tcW w:w="867" w:type="dxa"/>
            <w:shd w:val="clear" w:color="auto" w:fill="auto"/>
          </w:tcPr>
          <w:p w14:paraId="309901B5" w14:textId="77777777" w:rsidR="00FD7052" w:rsidRPr="00EF5447" w:rsidRDefault="00FD7052" w:rsidP="00E56C6E">
            <w:pPr>
              <w:pStyle w:val="TAC"/>
              <w:rPr>
                <w:lang w:eastAsia="ja-JP"/>
              </w:rPr>
            </w:pPr>
            <w:r w:rsidRPr="00EF5447">
              <w:rPr>
                <w:lang w:eastAsia="ja-JP"/>
              </w:rPr>
              <w:t>18</w:t>
            </w:r>
          </w:p>
        </w:tc>
        <w:tc>
          <w:tcPr>
            <w:tcW w:w="1066" w:type="dxa"/>
            <w:shd w:val="clear" w:color="auto" w:fill="auto"/>
            <w:noWrap/>
          </w:tcPr>
          <w:p w14:paraId="78E350AC" w14:textId="77777777" w:rsidR="00FD7052" w:rsidRPr="00EF5447" w:rsidRDefault="00FD7052" w:rsidP="00E56C6E">
            <w:pPr>
              <w:pStyle w:val="TAC"/>
              <w:rPr>
                <w:lang w:eastAsia="ja-JP"/>
              </w:rPr>
            </w:pPr>
            <w:r w:rsidRPr="00EF5447">
              <w:t>N/A</w:t>
            </w:r>
          </w:p>
        </w:tc>
        <w:tc>
          <w:tcPr>
            <w:tcW w:w="746" w:type="dxa"/>
            <w:shd w:val="clear" w:color="auto" w:fill="auto"/>
            <w:noWrap/>
          </w:tcPr>
          <w:p w14:paraId="439AC11C" w14:textId="77777777" w:rsidR="00FD7052" w:rsidRPr="00EF5447" w:rsidRDefault="00FD7052" w:rsidP="00E56C6E">
            <w:pPr>
              <w:pStyle w:val="TAC"/>
              <w:rPr>
                <w:lang w:eastAsia="ja-JP"/>
              </w:rPr>
            </w:pPr>
            <w:r w:rsidRPr="00EF5447">
              <w:t>N/A</w:t>
            </w:r>
          </w:p>
        </w:tc>
        <w:tc>
          <w:tcPr>
            <w:tcW w:w="877" w:type="dxa"/>
            <w:shd w:val="clear" w:color="auto" w:fill="auto"/>
            <w:noWrap/>
          </w:tcPr>
          <w:p w14:paraId="22EF14EF" w14:textId="77777777" w:rsidR="00FD7052" w:rsidRPr="00EF5447" w:rsidRDefault="00FD7052" w:rsidP="00E56C6E">
            <w:pPr>
              <w:pStyle w:val="TAC"/>
              <w:rPr>
                <w:lang w:eastAsia="ja-JP"/>
              </w:rPr>
            </w:pPr>
            <w:r w:rsidRPr="00EF5447">
              <w:t>N/A</w:t>
            </w:r>
          </w:p>
        </w:tc>
        <w:tc>
          <w:tcPr>
            <w:tcW w:w="1299" w:type="dxa"/>
            <w:shd w:val="clear" w:color="auto" w:fill="auto"/>
            <w:noWrap/>
          </w:tcPr>
          <w:p w14:paraId="4902CC6C" w14:textId="77777777" w:rsidR="00FD7052" w:rsidRPr="00EF5447" w:rsidRDefault="00FD7052" w:rsidP="00E56C6E">
            <w:pPr>
              <w:pStyle w:val="TAC"/>
              <w:rPr>
                <w:lang w:eastAsia="ja-JP"/>
              </w:rPr>
            </w:pPr>
            <w:r w:rsidRPr="00EF5447">
              <w:t>N/A</w:t>
            </w:r>
          </w:p>
        </w:tc>
        <w:tc>
          <w:tcPr>
            <w:tcW w:w="700" w:type="dxa"/>
            <w:shd w:val="clear" w:color="auto" w:fill="auto"/>
          </w:tcPr>
          <w:p w14:paraId="0B691C89" w14:textId="77777777" w:rsidR="00FD7052" w:rsidRPr="00EF5447" w:rsidRDefault="00FD7052" w:rsidP="00E56C6E">
            <w:pPr>
              <w:pStyle w:val="TAC"/>
              <w:rPr>
                <w:lang w:eastAsia="ja-JP"/>
              </w:rPr>
            </w:pPr>
            <w:r w:rsidRPr="00EF5447">
              <w:t>N/A</w:t>
            </w:r>
          </w:p>
        </w:tc>
        <w:tc>
          <w:tcPr>
            <w:tcW w:w="1248" w:type="dxa"/>
            <w:shd w:val="clear" w:color="auto" w:fill="auto"/>
          </w:tcPr>
          <w:p w14:paraId="5A786A51" w14:textId="77777777" w:rsidR="00FD7052" w:rsidRPr="00EF5447" w:rsidRDefault="00FD7052" w:rsidP="00E56C6E">
            <w:pPr>
              <w:pStyle w:val="TAC"/>
              <w:rPr>
                <w:lang w:eastAsia="zh-CN"/>
              </w:rPr>
            </w:pPr>
            <w:r w:rsidRPr="00EF5447">
              <w:t>IMD5</w:t>
            </w:r>
          </w:p>
        </w:tc>
      </w:tr>
      <w:tr w:rsidR="00FD7052" w:rsidRPr="00EF5447" w14:paraId="6648894C" w14:textId="77777777" w:rsidTr="00E56C6E">
        <w:trPr>
          <w:trHeight w:val="54"/>
          <w:jc w:val="center"/>
        </w:trPr>
        <w:tc>
          <w:tcPr>
            <w:tcW w:w="2258" w:type="dxa"/>
            <w:tcBorders>
              <w:top w:val="nil"/>
              <w:bottom w:val="nil"/>
            </w:tcBorders>
            <w:shd w:val="clear" w:color="auto" w:fill="auto"/>
          </w:tcPr>
          <w:p w14:paraId="2EDF15DB" w14:textId="77777777" w:rsidR="00FD7052" w:rsidRPr="00EF5447" w:rsidRDefault="00FD7052" w:rsidP="00E56C6E">
            <w:pPr>
              <w:pStyle w:val="TAC"/>
            </w:pPr>
          </w:p>
        </w:tc>
        <w:tc>
          <w:tcPr>
            <w:tcW w:w="867" w:type="dxa"/>
            <w:shd w:val="clear" w:color="auto" w:fill="auto"/>
          </w:tcPr>
          <w:p w14:paraId="3F565025" w14:textId="77777777" w:rsidR="00FD7052" w:rsidRPr="00EF5447" w:rsidRDefault="00FD7052" w:rsidP="00E56C6E">
            <w:pPr>
              <w:pStyle w:val="TAC"/>
              <w:rPr>
                <w:lang w:eastAsia="ja-JP"/>
              </w:rPr>
            </w:pPr>
            <w:r w:rsidRPr="00EF5447">
              <w:rPr>
                <w:lang w:eastAsia="ja-JP"/>
              </w:rPr>
              <w:t>n78</w:t>
            </w:r>
          </w:p>
        </w:tc>
        <w:tc>
          <w:tcPr>
            <w:tcW w:w="1066" w:type="dxa"/>
            <w:shd w:val="clear" w:color="auto" w:fill="auto"/>
            <w:noWrap/>
          </w:tcPr>
          <w:p w14:paraId="6D4D7042" w14:textId="77777777" w:rsidR="00FD7052" w:rsidRPr="00EF5447" w:rsidRDefault="00FD7052" w:rsidP="00E56C6E">
            <w:pPr>
              <w:pStyle w:val="TAC"/>
              <w:rPr>
                <w:lang w:eastAsia="ja-JP"/>
              </w:rPr>
            </w:pPr>
            <w:r w:rsidRPr="00EF5447">
              <w:t>N/A</w:t>
            </w:r>
          </w:p>
        </w:tc>
        <w:tc>
          <w:tcPr>
            <w:tcW w:w="746" w:type="dxa"/>
            <w:shd w:val="clear" w:color="auto" w:fill="auto"/>
            <w:noWrap/>
          </w:tcPr>
          <w:p w14:paraId="4ED8857E" w14:textId="77777777" w:rsidR="00FD7052" w:rsidRPr="00EF5447" w:rsidRDefault="00FD7052" w:rsidP="00E56C6E">
            <w:pPr>
              <w:pStyle w:val="TAC"/>
              <w:rPr>
                <w:lang w:eastAsia="ja-JP"/>
              </w:rPr>
            </w:pPr>
            <w:r w:rsidRPr="00EF5447">
              <w:t>N/A</w:t>
            </w:r>
          </w:p>
        </w:tc>
        <w:tc>
          <w:tcPr>
            <w:tcW w:w="877" w:type="dxa"/>
            <w:shd w:val="clear" w:color="auto" w:fill="auto"/>
            <w:noWrap/>
          </w:tcPr>
          <w:p w14:paraId="638613CE" w14:textId="77777777" w:rsidR="00FD7052" w:rsidRPr="00EF5447" w:rsidRDefault="00FD7052" w:rsidP="00E56C6E">
            <w:pPr>
              <w:pStyle w:val="TAC"/>
              <w:rPr>
                <w:lang w:eastAsia="ja-JP"/>
              </w:rPr>
            </w:pPr>
            <w:r w:rsidRPr="00EF5447">
              <w:t>N/A</w:t>
            </w:r>
          </w:p>
        </w:tc>
        <w:tc>
          <w:tcPr>
            <w:tcW w:w="1299" w:type="dxa"/>
            <w:shd w:val="clear" w:color="auto" w:fill="auto"/>
            <w:noWrap/>
          </w:tcPr>
          <w:p w14:paraId="29B2A84B" w14:textId="77777777" w:rsidR="00FD7052" w:rsidRPr="00EF5447" w:rsidRDefault="00FD7052" w:rsidP="00E56C6E">
            <w:pPr>
              <w:pStyle w:val="TAC"/>
              <w:rPr>
                <w:lang w:eastAsia="ja-JP"/>
              </w:rPr>
            </w:pPr>
            <w:r w:rsidRPr="00EF5447">
              <w:t>N/A</w:t>
            </w:r>
          </w:p>
        </w:tc>
        <w:tc>
          <w:tcPr>
            <w:tcW w:w="700" w:type="dxa"/>
            <w:shd w:val="clear" w:color="auto" w:fill="auto"/>
          </w:tcPr>
          <w:p w14:paraId="45EF12A6" w14:textId="77777777" w:rsidR="00FD7052" w:rsidRPr="00EF5447" w:rsidRDefault="00FD7052" w:rsidP="00E56C6E">
            <w:pPr>
              <w:pStyle w:val="TAC"/>
              <w:rPr>
                <w:lang w:eastAsia="ja-JP"/>
              </w:rPr>
            </w:pPr>
            <w:r w:rsidRPr="00EF5447">
              <w:t>N/A</w:t>
            </w:r>
          </w:p>
        </w:tc>
        <w:tc>
          <w:tcPr>
            <w:tcW w:w="1248" w:type="dxa"/>
            <w:shd w:val="clear" w:color="auto" w:fill="auto"/>
          </w:tcPr>
          <w:p w14:paraId="7FAB3621" w14:textId="77777777" w:rsidR="00FD7052" w:rsidRPr="00EF5447" w:rsidRDefault="00FD7052" w:rsidP="00E56C6E">
            <w:pPr>
              <w:pStyle w:val="TAC"/>
              <w:rPr>
                <w:lang w:eastAsia="zh-CN"/>
              </w:rPr>
            </w:pPr>
            <w:r w:rsidRPr="00EF5447">
              <w:t>N/A</w:t>
            </w:r>
          </w:p>
        </w:tc>
      </w:tr>
      <w:tr w:rsidR="00FD7052" w:rsidRPr="00EF5447" w14:paraId="2A643EAA" w14:textId="77777777" w:rsidTr="00E56C6E">
        <w:trPr>
          <w:trHeight w:val="54"/>
          <w:jc w:val="center"/>
        </w:trPr>
        <w:tc>
          <w:tcPr>
            <w:tcW w:w="2258" w:type="dxa"/>
            <w:tcBorders>
              <w:top w:val="nil"/>
              <w:bottom w:val="nil"/>
            </w:tcBorders>
            <w:shd w:val="clear" w:color="auto" w:fill="auto"/>
          </w:tcPr>
          <w:p w14:paraId="07C80573" w14:textId="77777777" w:rsidR="00FD7052" w:rsidRPr="00EF5447" w:rsidRDefault="00FD7052" w:rsidP="00E56C6E">
            <w:pPr>
              <w:pStyle w:val="TAC"/>
              <w:rPr>
                <w:rFonts w:eastAsia="MS Mincho"/>
              </w:rPr>
            </w:pPr>
          </w:p>
        </w:tc>
        <w:tc>
          <w:tcPr>
            <w:tcW w:w="867" w:type="dxa"/>
            <w:shd w:val="clear" w:color="auto" w:fill="auto"/>
          </w:tcPr>
          <w:p w14:paraId="1F85C247" w14:textId="77777777" w:rsidR="00FD7052" w:rsidRPr="00EF5447" w:rsidRDefault="00FD7052" w:rsidP="00E56C6E">
            <w:pPr>
              <w:pStyle w:val="TAC"/>
            </w:pPr>
            <w:r w:rsidRPr="00EF5447">
              <w:rPr>
                <w:lang w:eastAsia="ja-JP"/>
              </w:rPr>
              <w:t>1</w:t>
            </w:r>
          </w:p>
        </w:tc>
        <w:tc>
          <w:tcPr>
            <w:tcW w:w="1066" w:type="dxa"/>
            <w:shd w:val="clear" w:color="auto" w:fill="auto"/>
            <w:noWrap/>
          </w:tcPr>
          <w:p w14:paraId="697AEBCB" w14:textId="77777777" w:rsidR="00FD7052" w:rsidRPr="00EF5447" w:rsidRDefault="00FD7052" w:rsidP="00E56C6E">
            <w:pPr>
              <w:pStyle w:val="TAC"/>
            </w:pPr>
            <w:r w:rsidRPr="00EF5447">
              <w:rPr>
                <w:lang w:eastAsia="ja-JP"/>
              </w:rPr>
              <w:t>1930</w:t>
            </w:r>
          </w:p>
        </w:tc>
        <w:tc>
          <w:tcPr>
            <w:tcW w:w="746" w:type="dxa"/>
            <w:shd w:val="clear" w:color="auto" w:fill="auto"/>
            <w:noWrap/>
          </w:tcPr>
          <w:p w14:paraId="2BB4A7F5" w14:textId="77777777" w:rsidR="00FD7052" w:rsidRPr="00EF5447" w:rsidRDefault="00FD7052" w:rsidP="00E56C6E">
            <w:pPr>
              <w:pStyle w:val="TAC"/>
            </w:pPr>
            <w:r w:rsidRPr="00EF5447">
              <w:rPr>
                <w:lang w:eastAsia="ja-JP"/>
              </w:rPr>
              <w:t>5</w:t>
            </w:r>
          </w:p>
        </w:tc>
        <w:tc>
          <w:tcPr>
            <w:tcW w:w="877" w:type="dxa"/>
            <w:shd w:val="clear" w:color="auto" w:fill="auto"/>
            <w:noWrap/>
          </w:tcPr>
          <w:p w14:paraId="4C9C3A58" w14:textId="77777777" w:rsidR="00FD7052" w:rsidRPr="00EF5447" w:rsidRDefault="00FD7052" w:rsidP="00E56C6E">
            <w:pPr>
              <w:pStyle w:val="TAC"/>
            </w:pPr>
            <w:r w:rsidRPr="00EF5447">
              <w:rPr>
                <w:lang w:eastAsia="ja-JP"/>
              </w:rPr>
              <w:t>25</w:t>
            </w:r>
          </w:p>
        </w:tc>
        <w:tc>
          <w:tcPr>
            <w:tcW w:w="1299" w:type="dxa"/>
            <w:shd w:val="clear" w:color="auto" w:fill="auto"/>
            <w:noWrap/>
          </w:tcPr>
          <w:p w14:paraId="207721BB" w14:textId="77777777" w:rsidR="00FD7052" w:rsidRPr="00EF5447" w:rsidRDefault="00FD7052" w:rsidP="00E56C6E">
            <w:pPr>
              <w:pStyle w:val="TAC"/>
            </w:pPr>
            <w:r w:rsidRPr="00EF5447">
              <w:rPr>
                <w:lang w:eastAsia="ja-JP"/>
              </w:rPr>
              <w:t>2120</w:t>
            </w:r>
          </w:p>
        </w:tc>
        <w:tc>
          <w:tcPr>
            <w:tcW w:w="700" w:type="dxa"/>
            <w:shd w:val="clear" w:color="auto" w:fill="auto"/>
          </w:tcPr>
          <w:p w14:paraId="1555BBA8" w14:textId="77777777" w:rsidR="00FD7052" w:rsidRPr="00EF5447" w:rsidRDefault="00FD7052" w:rsidP="00E56C6E">
            <w:pPr>
              <w:pStyle w:val="TAC"/>
            </w:pPr>
            <w:r w:rsidRPr="00EF5447">
              <w:rPr>
                <w:lang w:eastAsia="ja-JP"/>
              </w:rPr>
              <w:t>16.4</w:t>
            </w:r>
          </w:p>
        </w:tc>
        <w:tc>
          <w:tcPr>
            <w:tcW w:w="1248" w:type="dxa"/>
            <w:shd w:val="clear" w:color="auto" w:fill="auto"/>
          </w:tcPr>
          <w:p w14:paraId="150CE2C4" w14:textId="77777777" w:rsidR="00FD7052" w:rsidRPr="00EF5447" w:rsidRDefault="00FD7052" w:rsidP="00E56C6E">
            <w:pPr>
              <w:pStyle w:val="TAC"/>
            </w:pPr>
            <w:r w:rsidRPr="00EF5447">
              <w:rPr>
                <w:lang w:eastAsia="zh-CN"/>
              </w:rPr>
              <w:t>IMD3</w:t>
            </w:r>
          </w:p>
        </w:tc>
      </w:tr>
      <w:tr w:rsidR="00FD7052" w:rsidRPr="00EF5447" w14:paraId="2F8C0F0D" w14:textId="77777777" w:rsidTr="00E56C6E">
        <w:trPr>
          <w:trHeight w:val="54"/>
          <w:jc w:val="center"/>
        </w:trPr>
        <w:tc>
          <w:tcPr>
            <w:tcW w:w="2258" w:type="dxa"/>
            <w:tcBorders>
              <w:top w:val="nil"/>
              <w:bottom w:val="nil"/>
            </w:tcBorders>
            <w:shd w:val="clear" w:color="auto" w:fill="auto"/>
          </w:tcPr>
          <w:p w14:paraId="62C4C1D8" w14:textId="77777777" w:rsidR="00FD7052" w:rsidRPr="00EF5447" w:rsidRDefault="00FD7052" w:rsidP="00E56C6E">
            <w:pPr>
              <w:pStyle w:val="TAC"/>
              <w:rPr>
                <w:rFonts w:eastAsia="MS Mincho"/>
              </w:rPr>
            </w:pPr>
          </w:p>
        </w:tc>
        <w:tc>
          <w:tcPr>
            <w:tcW w:w="867" w:type="dxa"/>
            <w:shd w:val="clear" w:color="auto" w:fill="auto"/>
          </w:tcPr>
          <w:p w14:paraId="314D5D40" w14:textId="77777777" w:rsidR="00FD7052" w:rsidRPr="00EF5447" w:rsidRDefault="00FD7052" w:rsidP="00E56C6E">
            <w:pPr>
              <w:pStyle w:val="TAC"/>
            </w:pPr>
            <w:r w:rsidRPr="00EF5447">
              <w:rPr>
                <w:lang w:eastAsia="ja-JP"/>
              </w:rPr>
              <w:t>18</w:t>
            </w:r>
          </w:p>
        </w:tc>
        <w:tc>
          <w:tcPr>
            <w:tcW w:w="1066" w:type="dxa"/>
            <w:shd w:val="clear" w:color="auto" w:fill="auto"/>
            <w:noWrap/>
          </w:tcPr>
          <w:p w14:paraId="7FFF3BA9" w14:textId="77777777" w:rsidR="00FD7052" w:rsidRPr="00EF5447" w:rsidRDefault="00FD7052" w:rsidP="00E56C6E">
            <w:pPr>
              <w:pStyle w:val="TAC"/>
            </w:pPr>
            <w:r w:rsidRPr="00EF5447">
              <w:rPr>
                <w:lang w:eastAsia="ja-JP"/>
              </w:rPr>
              <w:t>819</w:t>
            </w:r>
          </w:p>
        </w:tc>
        <w:tc>
          <w:tcPr>
            <w:tcW w:w="746" w:type="dxa"/>
            <w:shd w:val="clear" w:color="auto" w:fill="auto"/>
            <w:noWrap/>
          </w:tcPr>
          <w:p w14:paraId="7DA0B34F" w14:textId="77777777" w:rsidR="00FD7052" w:rsidRPr="00EF5447" w:rsidRDefault="00FD7052" w:rsidP="00E56C6E">
            <w:pPr>
              <w:pStyle w:val="TAC"/>
            </w:pPr>
            <w:r w:rsidRPr="00EF5447">
              <w:rPr>
                <w:lang w:eastAsia="ja-JP"/>
              </w:rPr>
              <w:t>5</w:t>
            </w:r>
          </w:p>
        </w:tc>
        <w:tc>
          <w:tcPr>
            <w:tcW w:w="877" w:type="dxa"/>
            <w:shd w:val="clear" w:color="auto" w:fill="auto"/>
            <w:noWrap/>
          </w:tcPr>
          <w:p w14:paraId="190BD3B7" w14:textId="77777777" w:rsidR="00FD7052" w:rsidRPr="00EF5447" w:rsidRDefault="00FD7052" w:rsidP="00E56C6E">
            <w:pPr>
              <w:pStyle w:val="TAC"/>
            </w:pPr>
            <w:r w:rsidRPr="00EF5447">
              <w:rPr>
                <w:lang w:eastAsia="ja-JP"/>
              </w:rPr>
              <w:t>25</w:t>
            </w:r>
          </w:p>
        </w:tc>
        <w:tc>
          <w:tcPr>
            <w:tcW w:w="1299" w:type="dxa"/>
            <w:shd w:val="clear" w:color="auto" w:fill="auto"/>
            <w:noWrap/>
          </w:tcPr>
          <w:p w14:paraId="75C5CA40" w14:textId="77777777" w:rsidR="00FD7052" w:rsidRPr="00EF5447" w:rsidRDefault="00FD7052" w:rsidP="00E56C6E">
            <w:pPr>
              <w:pStyle w:val="TAC"/>
            </w:pPr>
            <w:r w:rsidRPr="00EF5447">
              <w:rPr>
                <w:lang w:eastAsia="ja-JP"/>
              </w:rPr>
              <w:t>864</w:t>
            </w:r>
          </w:p>
        </w:tc>
        <w:tc>
          <w:tcPr>
            <w:tcW w:w="700" w:type="dxa"/>
            <w:shd w:val="clear" w:color="auto" w:fill="auto"/>
          </w:tcPr>
          <w:p w14:paraId="3FECF0FC" w14:textId="77777777" w:rsidR="00FD7052" w:rsidRPr="00EF5447" w:rsidRDefault="00FD7052" w:rsidP="00E56C6E">
            <w:pPr>
              <w:pStyle w:val="TAC"/>
            </w:pPr>
            <w:r w:rsidRPr="00EF5447">
              <w:rPr>
                <w:lang w:eastAsia="ja-JP"/>
              </w:rPr>
              <w:t>N/A</w:t>
            </w:r>
          </w:p>
        </w:tc>
        <w:tc>
          <w:tcPr>
            <w:tcW w:w="1248" w:type="dxa"/>
            <w:shd w:val="clear" w:color="auto" w:fill="auto"/>
          </w:tcPr>
          <w:p w14:paraId="7FE5D793" w14:textId="77777777" w:rsidR="00FD7052" w:rsidRPr="00EF5447" w:rsidRDefault="00FD7052" w:rsidP="00E56C6E">
            <w:pPr>
              <w:pStyle w:val="TAC"/>
            </w:pPr>
            <w:r w:rsidRPr="00EF5447">
              <w:t>N/A</w:t>
            </w:r>
          </w:p>
        </w:tc>
      </w:tr>
      <w:tr w:rsidR="00FD7052" w:rsidRPr="00EF5447" w14:paraId="2FA295E0" w14:textId="77777777" w:rsidTr="00E56C6E">
        <w:trPr>
          <w:trHeight w:val="54"/>
          <w:jc w:val="center"/>
        </w:trPr>
        <w:tc>
          <w:tcPr>
            <w:tcW w:w="2258" w:type="dxa"/>
            <w:tcBorders>
              <w:top w:val="nil"/>
              <w:bottom w:val="single" w:sz="4" w:space="0" w:color="auto"/>
            </w:tcBorders>
            <w:shd w:val="clear" w:color="auto" w:fill="auto"/>
          </w:tcPr>
          <w:p w14:paraId="2B2A27E3" w14:textId="77777777" w:rsidR="00FD7052" w:rsidRPr="00EF5447" w:rsidRDefault="00FD7052" w:rsidP="00E56C6E">
            <w:pPr>
              <w:pStyle w:val="TAC"/>
              <w:rPr>
                <w:rFonts w:eastAsia="MS Mincho"/>
              </w:rPr>
            </w:pPr>
          </w:p>
        </w:tc>
        <w:tc>
          <w:tcPr>
            <w:tcW w:w="867" w:type="dxa"/>
            <w:shd w:val="clear" w:color="auto" w:fill="auto"/>
          </w:tcPr>
          <w:p w14:paraId="0B48F1DB" w14:textId="77777777" w:rsidR="00FD7052" w:rsidRPr="00EF5447" w:rsidRDefault="00FD7052" w:rsidP="00E56C6E">
            <w:pPr>
              <w:pStyle w:val="TAC"/>
            </w:pPr>
            <w:r w:rsidRPr="00EF5447">
              <w:rPr>
                <w:lang w:eastAsia="ja-JP"/>
              </w:rPr>
              <w:t>n78</w:t>
            </w:r>
          </w:p>
        </w:tc>
        <w:tc>
          <w:tcPr>
            <w:tcW w:w="1066" w:type="dxa"/>
            <w:shd w:val="clear" w:color="auto" w:fill="auto"/>
            <w:noWrap/>
          </w:tcPr>
          <w:p w14:paraId="08730F7E" w14:textId="77777777" w:rsidR="00FD7052" w:rsidRPr="00EF5447" w:rsidRDefault="00FD7052" w:rsidP="00E56C6E">
            <w:pPr>
              <w:pStyle w:val="TAC"/>
            </w:pPr>
            <w:r w:rsidRPr="00EF5447">
              <w:rPr>
                <w:lang w:eastAsia="ja-JP"/>
              </w:rPr>
              <w:t>3758</w:t>
            </w:r>
          </w:p>
        </w:tc>
        <w:tc>
          <w:tcPr>
            <w:tcW w:w="746" w:type="dxa"/>
            <w:shd w:val="clear" w:color="auto" w:fill="auto"/>
            <w:noWrap/>
          </w:tcPr>
          <w:p w14:paraId="4125F957" w14:textId="77777777" w:rsidR="00FD7052" w:rsidRPr="00EF5447" w:rsidRDefault="00FD7052" w:rsidP="00E56C6E">
            <w:pPr>
              <w:pStyle w:val="TAC"/>
            </w:pPr>
            <w:r w:rsidRPr="00EF5447">
              <w:rPr>
                <w:lang w:eastAsia="ja-JP"/>
              </w:rPr>
              <w:t>10</w:t>
            </w:r>
          </w:p>
        </w:tc>
        <w:tc>
          <w:tcPr>
            <w:tcW w:w="877" w:type="dxa"/>
            <w:shd w:val="clear" w:color="auto" w:fill="auto"/>
            <w:noWrap/>
          </w:tcPr>
          <w:p w14:paraId="68DB4AA8" w14:textId="77777777" w:rsidR="00FD7052" w:rsidRPr="00EF5447" w:rsidRDefault="00FD7052" w:rsidP="00E56C6E">
            <w:pPr>
              <w:pStyle w:val="TAC"/>
            </w:pPr>
            <w:r w:rsidRPr="00EF5447">
              <w:rPr>
                <w:lang w:eastAsia="ja-JP"/>
              </w:rPr>
              <w:t>50</w:t>
            </w:r>
          </w:p>
        </w:tc>
        <w:tc>
          <w:tcPr>
            <w:tcW w:w="1299" w:type="dxa"/>
            <w:shd w:val="clear" w:color="auto" w:fill="auto"/>
            <w:noWrap/>
          </w:tcPr>
          <w:p w14:paraId="3FCBF6E2" w14:textId="77777777" w:rsidR="00FD7052" w:rsidRPr="00EF5447" w:rsidRDefault="00FD7052" w:rsidP="00E56C6E">
            <w:pPr>
              <w:pStyle w:val="TAC"/>
            </w:pPr>
            <w:r w:rsidRPr="00EF5447">
              <w:rPr>
                <w:lang w:eastAsia="ja-JP"/>
              </w:rPr>
              <w:t>3758</w:t>
            </w:r>
          </w:p>
        </w:tc>
        <w:tc>
          <w:tcPr>
            <w:tcW w:w="700" w:type="dxa"/>
            <w:shd w:val="clear" w:color="auto" w:fill="auto"/>
          </w:tcPr>
          <w:p w14:paraId="0ECB0C81" w14:textId="77777777" w:rsidR="00FD7052" w:rsidRPr="00EF5447" w:rsidRDefault="00FD7052" w:rsidP="00E56C6E">
            <w:pPr>
              <w:pStyle w:val="TAC"/>
            </w:pPr>
            <w:r w:rsidRPr="00EF5447">
              <w:rPr>
                <w:lang w:eastAsia="ja-JP"/>
              </w:rPr>
              <w:t>N/A</w:t>
            </w:r>
          </w:p>
        </w:tc>
        <w:tc>
          <w:tcPr>
            <w:tcW w:w="1248" w:type="dxa"/>
            <w:shd w:val="clear" w:color="auto" w:fill="auto"/>
          </w:tcPr>
          <w:p w14:paraId="1EAB6085" w14:textId="77777777" w:rsidR="00FD7052" w:rsidRPr="00EF5447" w:rsidRDefault="00FD7052" w:rsidP="00E56C6E">
            <w:pPr>
              <w:pStyle w:val="TAC"/>
            </w:pPr>
            <w:r w:rsidRPr="00EF5447">
              <w:t>N/A</w:t>
            </w:r>
          </w:p>
        </w:tc>
      </w:tr>
      <w:tr w:rsidR="00FD7052" w:rsidRPr="00EF5447" w14:paraId="1D33EC9D" w14:textId="77777777" w:rsidTr="00E56C6E">
        <w:trPr>
          <w:trHeight w:val="54"/>
          <w:jc w:val="center"/>
        </w:trPr>
        <w:tc>
          <w:tcPr>
            <w:tcW w:w="2258" w:type="dxa"/>
            <w:tcBorders>
              <w:bottom w:val="nil"/>
            </w:tcBorders>
            <w:shd w:val="clear" w:color="auto" w:fill="auto"/>
          </w:tcPr>
          <w:p w14:paraId="0B5C77C3" w14:textId="77777777" w:rsidR="00FD7052" w:rsidRPr="00EF5447" w:rsidRDefault="00FD7052" w:rsidP="00E56C6E">
            <w:pPr>
              <w:pStyle w:val="TAC"/>
              <w:rPr>
                <w:rFonts w:eastAsia="MS Mincho"/>
              </w:rPr>
            </w:pPr>
            <w:r w:rsidRPr="00EF5447">
              <w:t>DC_1A-18A_n79A</w:t>
            </w:r>
          </w:p>
        </w:tc>
        <w:tc>
          <w:tcPr>
            <w:tcW w:w="867" w:type="dxa"/>
            <w:shd w:val="clear" w:color="auto" w:fill="auto"/>
          </w:tcPr>
          <w:p w14:paraId="756B2EF5" w14:textId="77777777" w:rsidR="00FD7052" w:rsidRPr="00EF5447" w:rsidRDefault="00FD7052" w:rsidP="00E56C6E">
            <w:pPr>
              <w:pStyle w:val="TAC"/>
            </w:pPr>
            <w:r w:rsidRPr="00EF5447">
              <w:rPr>
                <w:lang w:eastAsia="ja-JP"/>
              </w:rPr>
              <w:t>1</w:t>
            </w:r>
          </w:p>
        </w:tc>
        <w:tc>
          <w:tcPr>
            <w:tcW w:w="1066" w:type="dxa"/>
            <w:shd w:val="clear" w:color="auto" w:fill="auto"/>
            <w:noWrap/>
          </w:tcPr>
          <w:p w14:paraId="2BF552E8" w14:textId="77777777" w:rsidR="00FD7052" w:rsidRPr="00EF5447" w:rsidRDefault="00FD7052" w:rsidP="00E56C6E">
            <w:pPr>
              <w:pStyle w:val="TAC"/>
            </w:pPr>
            <w:r w:rsidRPr="00EF5447">
              <w:t>19</w:t>
            </w:r>
            <w:r w:rsidRPr="00EF5447">
              <w:rPr>
                <w:lang w:eastAsia="ja-JP"/>
              </w:rPr>
              <w:t>35</w:t>
            </w:r>
          </w:p>
        </w:tc>
        <w:tc>
          <w:tcPr>
            <w:tcW w:w="746" w:type="dxa"/>
            <w:shd w:val="clear" w:color="auto" w:fill="auto"/>
            <w:noWrap/>
          </w:tcPr>
          <w:p w14:paraId="7D7A6951" w14:textId="77777777" w:rsidR="00FD7052" w:rsidRPr="00EF5447" w:rsidRDefault="00FD7052" w:rsidP="00E56C6E">
            <w:pPr>
              <w:pStyle w:val="TAC"/>
            </w:pPr>
            <w:r w:rsidRPr="00EF5447">
              <w:rPr>
                <w:lang w:eastAsia="zh-CN"/>
              </w:rPr>
              <w:t>5</w:t>
            </w:r>
          </w:p>
        </w:tc>
        <w:tc>
          <w:tcPr>
            <w:tcW w:w="877" w:type="dxa"/>
            <w:shd w:val="clear" w:color="auto" w:fill="auto"/>
            <w:noWrap/>
          </w:tcPr>
          <w:p w14:paraId="5C273CDD" w14:textId="77777777" w:rsidR="00FD7052" w:rsidRPr="00EF5447" w:rsidRDefault="00FD7052" w:rsidP="00E56C6E">
            <w:pPr>
              <w:pStyle w:val="TAC"/>
            </w:pPr>
            <w:r w:rsidRPr="00EF5447">
              <w:rPr>
                <w:lang w:eastAsia="zh-CN"/>
              </w:rPr>
              <w:t>25</w:t>
            </w:r>
          </w:p>
        </w:tc>
        <w:tc>
          <w:tcPr>
            <w:tcW w:w="1299" w:type="dxa"/>
            <w:shd w:val="clear" w:color="auto" w:fill="auto"/>
            <w:noWrap/>
          </w:tcPr>
          <w:p w14:paraId="6856CE9D" w14:textId="77777777" w:rsidR="00FD7052" w:rsidRPr="00EF5447" w:rsidRDefault="00FD7052" w:rsidP="00E56C6E">
            <w:pPr>
              <w:pStyle w:val="TAC"/>
            </w:pPr>
            <w:r w:rsidRPr="00EF5447">
              <w:t>21</w:t>
            </w:r>
            <w:r w:rsidRPr="00EF5447">
              <w:rPr>
                <w:lang w:eastAsia="ja-JP"/>
              </w:rPr>
              <w:t>25</w:t>
            </w:r>
          </w:p>
        </w:tc>
        <w:tc>
          <w:tcPr>
            <w:tcW w:w="700" w:type="dxa"/>
            <w:shd w:val="clear" w:color="auto" w:fill="auto"/>
          </w:tcPr>
          <w:p w14:paraId="65413F30" w14:textId="77777777" w:rsidR="00FD7052" w:rsidRPr="00EF5447" w:rsidRDefault="00FD7052" w:rsidP="00E56C6E">
            <w:pPr>
              <w:pStyle w:val="TAC"/>
            </w:pPr>
            <w:r w:rsidRPr="00EF5447">
              <w:rPr>
                <w:lang w:eastAsia="ja-JP"/>
              </w:rPr>
              <w:t>N/A</w:t>
            </w:r>
          </w:p>
        </w:tc>
        <w:tc>
          <w:tcPr>
            <w:tcW w:w="1248" w:type="dxa"/>
            <w:shd w:val="clear" w:color="auto" w:fill="auto"/>
          </w:tcPr>
          <w:p w14:paraId="132212B2" w14:textId="77777777" w:rsidR="00FD7052" w:rsidRPr="00EF5447" w:rsidRDefault="00FD7052" w:rsidP="00E56C6E">
            <w:pPr>
              <w:pStyle w:val="TAC"/>
            </w:pPr>
            <w:r w:rsidRPr="00EF5447">
              <w:t>N/A</w:t>
            </w:r>
          </w:p>
        </w:tc>
      </w:tr>
      <w:tr w:rsidR="00FD7052" w:rsidRPr="00EF5447" w14:paraId="0C8EE08B" w14:textId="77777777" w:rsidTr="00E56C6E">
        <w:trPr>
          <w:trHeight w:val="54"/>
          <w:jc w:val="center"/>
        </w:trPr>
        <w:tc>
          <w:tcPr>
            <w:tcW w:w="2258" w:type="dxa"/>
            <w:tcBorders>
              <w:top w:val="nil"/>
              <w:bottom w:val="nil"/>
            </w:tcBorders>
            <w:shd w:val="clear" w:color="auto" w:fill="auto"/>
          </w:tcPr>
          <w:p w14:paraId="6C09147B" w14:textId="77777777" w:rsidR="00FD7052" w:rsidRPr="00EF5447" w:rsidRDefault="00FD7052" w:rsidP="00E56C6E">
            <w:pPr>
              <w:pStyle w:val="TAC"/>
              <w:rPr>
                <w:rFonts w:eastAsia="MS Mincho"/>
              </w:rPr>
            </w:pPr>
          </w:p>
        </w:tc>
        <w:tc>
          <w:tcPr>
            <w:tcW w:w="867" w:type="dxa"/>
            <w:shd w:val="clear" w:color="auto" w:fill="auto"/>
          </w:tcPr>
          <w:p w14:paraId="33639D88" w14:textId="77777777" w:rsidR="00FD7052" w:rsidRPr="00EF5447" w:rsidRDefault="00FD7052" w:rsidP="00E56C6E">
            <w:pPr>
              <w:pStyle w:val="TAC"/>
            </w:pPr>
            <w:r w:rsidRPr="00EF5447">
              <w:rPr>
                <w:lang w:eastAsia="ja-JP"/>
              </w:rPr>
              <w:t>18</w:t>
            </w:r>
          </w:p>
        </w:tc>
        <w:tc>
          <w:tcPr>
            <w:tcW w:w="1066" w:type="dxa"/>
            <w:shd w:val="clear" w:color="auto" w:fill="auto"/>
            <w:noWrap/>
          </w:tcPr>
          <w:p w14:paraId="0F9F4526" w14:textId="77777777" w:rsidR="00FD7052" w:rsidRPr="00EF5447" w:rsidRDefault="00FD7052" w:rsidP="00E56C6E">
            <w:pPr>
              <w:pStyle w:val="TAC"/>
            </w:pPr>
            <w:r w:rsidRPr="00EF5447">
              <w:t>8</w:t>
            </w:r>
            <w:r w:rsidRPr="00EF5447">
              <w:rPr>
                <w:lang w:eastAsia="ja-JP"/>
              </w:rPr>
              <w:t>22</w:t>
            </w:r>
            <w:r w:rsidRPr="00EF5447">
              <w:t>.5</w:t>
            </w:r>
          </w:p>
        </w:tc>
        <w:tc>
          <w:tcPr>
            <w:tcW w:w="746" w:type="dxa"/>
            <w:shd w:val="clear" w:color="auto" w:fill="auto"/>
            <w:noWrap/>
          </w:tcPr>
          <w:p w14:paraId="6C2C7501" w14:textId="77777777" w:rsidR="00FD7052" w:rsidRPr="00EF5447" w:rsidRDefault="00FD7052" w:rsidP="00E56C6E">
            <w:pPr>
              <w:pStyle w:val="TAC"/>
            </w:pPr>
            <w:r w:rsidRPr="00EF5447">
              <w:rPr>
                <w:lang w:eastAsia="zh-CN"/>
              </w:rPr>
              <w:t>5</w:t>
            </w:r>
          </w:p>
        </w:tc>
        <w:tc>
          <w:tcPr>
            <w:tcW w:w="877" w:type="dxa"/>
            <w:shd w:val="clear" w:color="auto" w:fill="auto"/>
            <w:noWrap/>
          </w:tcPr>
          <w:p w14:paraId="00919C08" w14:textId="77777777" w:rsidR="00FD7052" w:rsidRPr="00EF5447" w:rsidRDefault="00FD7052" w:rsidP="00E56C6E">
            <w:pPr>
              <w:pStyle w:val="TAC"/>
            </w:pPr>
            <w:r w:rsidRPr="00EF5447">
              <w:rPr>
                <w:lang w:eastAsia="zh-CN"/>
              </w:rPr>
              <w:t>25</w:t>
            </w:r>
          </w:p>
        </w:tc>
        <w:tc>
          <w:tcPr>
            <w:tcW w:w="1299" w:type="dxa"/>
            <w:shd w:val="clear" w:color="auto" w:fill="auto"/>
            <w:noWrap/>
          </w:tcPr>
          <w:p w14:paraId="6D1B8B56" w14:textId="77777777" w:rsidR="00FD7052" w:rsidRPr="00EF5447" w:rsidRDefault="00FD7052" w:rsidP="00E56C6E">
            <w:pPr>
              <w:pStyle w:val="TAC"/>
            </w:pPr>
            <w:r w:rsidRPr="00EF5447">
              <w:t>8</w:t>
            </w:r>
            <w:r w:rsidRPr="00EF5447">
              <w:rPr>
                <w:lang w:eastAsia="ja-JP"/>
              </w:rPr>
              <w:t>67</w:t>
            </w:r>
            <w:r w:rsidRPr="00EF5447">
              <w:t>.5</w:t>
            </w:r>
          </w:p>
        </w:tc>
        <w:tc>
          <w:tcPr>
            <w:tcW w:w="700" w:type="dxa"/>
            <w:shd w:val="clear" w:color="auto" w:fill="auto"/>
          </w:tcPr>
          <w:p w14:paraId="54BD576E" w14:textId="77777777" w:rsidR="00FD7052" w:rsidRPr="00EF5447" w:rsidRDefault="00FD7052" w:rsidP="00E56C6E">
            <w:pPr>
              <w:pStyle w:val="TAC"/>
            </w:pPr>
            <w:r w:rsidRPr="00EF5447">
              <w:rPr>
                <w:lang w:eastAsia="zh-CN"/>
              </w:rPr>
              <w:t>18.3</w:t>
            </w:r>
          </w:p>
        </w:tc>
        <w:tc>
          <w:tcPr>
            <w:tcW w:w="1248" w:type="dxa"/>
            <w:shd w:val="clear" w:color="auto" w:fill="auto"/>
          </w:tcPr>
          <w:p w14:paraId="7ECFFFA2" w14:textId="77777777" w:rsidR="00FD7052" w:rsidRPr="00EF5447" w:rsidRDefault="00FD7052" w:rsidP="00E56C6E">
            <w:pPr>
              <w:pStyle w:val="TAC"/>
            </w:pPr>
            <w:r w:rsidRPr="00EF5447">
              <w:rPr>
                <w:lang w:eastAsia="zh-CN"/>
              </w:rPr>
              <w:t>IMD3</w:t>
            </w:r>
          </w:p>
        </w:tc>
      </w:tr>
      <w:tr w:rsidR="00FD7052" w:rsidRPr="00EF5447" w14:paraId="17EE7D23" w14:textId="77777777" w:rsidTr="00E56C6E">
        <w:trPr>
          <w:trHeight w:val="54"/>
          <w:jc w:val="center"/>
        </w:trPr>
        <w:tc>
          <w:tcPr>
            <w:tcW w:w="2258" w:type="dxa"/>
            <w:tcBorders>
              <w:top w:val="nil"/>
              <w:bottom w:val="nil"/>
            </w:tcBorders>
            <w:shd w:val="clear" w:color="auto" w:fill="auto"/>
          </w:tcPr>
          <w:p w14:paraId="6048DD2E" w14:textId="77777777" w:rsidR="00FD7052" w:rsidRPr="00EF5447" w:rsidRDefault="00FD7052" w:rsidP="00E56C6E">
            <w:pPr>
              <w:pStyle w:val="TAC"/>
              <w:rPr>
                <w:rFonts w:eastAsia="MS Mincho"/>
              </w:rPr>
            </w:pPr>
          </w:p>
        </w:tc>
        <w:tc>
          <w:tcPr>
            <w:tcW w:w="867" w:type="dxa"/>
            <w:shd w:val="clear" w:color="auto" w:fill="auto"/>
          </w:tcPr>
          <w:p w14:paraId="665A1FC0" w14:textId="77777777" w:rsidR="00FD7052" w:rsidRPr="00EF5447" w:rsidRDefault="00FD7052" w:rsidP="00E56C6E">
            <w:pPr>
              <w:pStyle w:val="TAC"/>
            </w:pPr>
            <w:r w:rsidRPr="00EF5447">
              <w:rPr>
                <w:lang w:eastAsia="ja-JP"/>
              </w:rPr>
              <w:t>n79</w:t>
            </w:r>
          </w:p>
        </w:tc>
        <w:tc>
          <w:tcPr>
            <w:tcW w:w="1066" w:type="dxa"/>
            <w:shd w:val="clear" w:color="auto" w:fill="auto"/>
            <w:noWrap/>
          </w:tcPr>
          <w:p w14:paraId="2A80F420" w14:textId="77777777" w:rsidR="00FD7052" w:rsidRPr="00EF5447" w:rsidRDefault="00FD7052" w:rsidP="00E56C6E">
            <w:pPr>
              <w:pStyle w:val="TAC"/>
            </w:pPr>
            <w:r w:rsidRPr="00EF5447">
              <w:t>4737.5</w:t>
            </w:r>
          </w:p>
        </w:tc>
        <w:tc>
          <w:tcPr>
            <w:tcW w:w="746" w:type="dxa"/>
            <w:shd w:val="clear" w:color="auto" w:fill="auto"/>
            <w:noWrap/>
          </w:tcPr>
          <w:p w14:paraId="30222E44" w14:textId="77777777" w:rsidR="00FD7052" w:rsidRPr="00EF5447" w:rsidRDefault="00FD7052" w:rsidP="00E56C6E">
            <w:pPr>
              <w:pStyle w:val="TAC"/>
            </w:pPr>
            <w:r w:rsidRPr="00EF5447">
              <w:rPr>
                <w:lang w:eastAsia="zh-CN"/>
              </w:rPr>
              <w:t>40</w:t>
            </w:r>
          </w:p>
        </w:tc>
        <w:tc>
          <w:tcPr>
            <w:tcW w:w="877" w:type="dxa"/>
            <w:shd w:val="clear" w:color="auto" w:fill="auto"/>
            <w:noWrap/>
          </w:tcPr>
          <w:p w14:paraId="2A55BAD9" w14:textId="77777777" w:rsidR="00FD7052" w:rsidRPr="00EF5447" w:rsidRDefault="00FD7052" w:rsidP="00E56C6E">
            <w:pPr>
              <w:pStyle w:val="TAC"/>
            </w:pPr>
            <w:r w:rsidRPr="00EF5447">
              <w:rPr>
                <w:lang w:eastAsia="zh-CN"/>
              </w:rPr>
              <w:t>216</w:t>
            </w:r>
          </w:p>
        </w:tc>
        <w:tc>
          <w:tcPr>
            <w:tcW w:w="1299" w:type="dxa"/>
            <w:shd w:val="clear" w:color="auto" w:fill="auto"/>
            <w:noWrap/>
          </w:tcPr>
          <w:p w14:paraId="35EDEFFF" w14:textId="77777777" w:rsidR="00FD7052" w:rsidRPr="00EF5447" w:rsidRDefault="00FD7052" w:rsidP="00E56C6E">
            <w:pPr>
              <w:pStyle w:val="TAC"/>
            </w:pPr>
            <w:r w:rsidRPr="00EF5447">
              <w:t>4737.5</w:t>
            </w:r>
          </w:p>
        </w:tc>
        <w:tc>
          <w:tcPr>
            <w:tcW w:w="700" w:type="dxa"/>
            <w:shd w:val="clear" w:color="auto" w:fill="auto"/>
          </w:tcPr>
          <w:p w14:paraId="041CE953" w14:textId="77777777" w:rsidR="00FD7052" w:rsidRPr="00EF5447" w:rsidRDefault="00FD7052" w:rsidP="00E56C6E">
            <w:pPr>
              <w:pStyle w:val="TAC"/>
            </w:pPr>
            <w:r w:rsidRPr="00EF5447">
              <w:rPr>
                <w:lang w:eastAsia="ja-JP"/>
              </w:rPr>
              <w:t>N/A</w:t>
            </w:r>
          </w:p>
        </w:tc>
        <w:tc>
          <w:tcPr>
            <w:tcW w:w="1248" w:type="dxa"/>
            <w:shd w:val="clear" w:color="auto" w:fill="auto"/>
          </w:tcPr>
          <w:p w14:paraId="642FC6E7" w14:textId="77777777" w:rsidR="00FD7052" w:rsidRPr="00EF5447" w:rsidRDefault="00FD7052" w:rsidP="00E56C6E">
            <w:pPr>
              <w:pStyle w:val="TAC"/>
            </w:pPr>
            <w:r w:rsidRPr="00EF5447">
              <w:t>N/A</w:t>
            </w:r>
          </w:p>
        </w:tc>
      </w:tr>
      <w:tr w:rsidR="00FD7052" w:rsidRPr="00EF5447" w14:paraId="07410924" w14:textId="77777777" w:rsidTr="00E56C6E">
        <w:trPr>
          <w:trHeight w:val="54"/>
          <w:jc w:val="center"/>
        </w:trPr>
        <w:tc>
          <w:tcPr>
            <w:tcW w:w="2258" w:type="dxa"/>
            <w:tcBorders>
              <w:top w:val="nil"/>
              <w:bottom w:val="nil"/>
            </w:tcBorders>
            <w:shd w:val="clear" w:color="auto" w:fill="auto"/>
          </w:tcPr>
          <w:p w14:paraId="33436CCD" w14:textId="77777777" w:rsidR="00FD7052" w:rsidRPr="00EF5447" w:rsidRDefault="00FD7052" w:rsidP="00E56C6E">
            <w:pPr>
              <w:pStyle w:val="TAC"/>
              <w:rPr>
                <w:rFonts w:eastAsia="MS Mincho"/>
              </w:rPr>
            </w:pPr>
          </w:p>
        </w:tc>
        <w:tc>
          <w:tcPr>
            <w:tcW w:w="867" w:type="dxa"/>
            <w:shd w:val="clear" w:color="auto" w:fill="auto"/>
          </w:tcPr>
          <w:p w14:paraId="3CB1BA15" w14:textId="77777777" w:rsidR="00FD7052" w:rsidRPr="00EF5447" w:rsidRDefault="00FD7052" w:rsidP="00E56C6E">
            <w:pPr>
              <w:pStyle w:val="TAC"/>
            </w:pPr>
            <w:r w:rsidRPr="00EF5447">
              <w:rPr>
                <w:lang w:eastAsia="ja-JP"/>
              </w:rPr>
              <w:t>1</w:t>
            </w:r>
          </w:p>
        </w:tc>
        <w:tc>
          <w:tcPr>
            <w:tcW w:w="1066" w:type="dxa"/>
            <w:shd w:val="clear" w:color="auto" w:fill="auto"/>
            <w:noWrap/>
          </w:tcPr>
          <w:p w14:paraId="093C87A8" w14:textId="77777777" w:rsidR="00FD7052" w:rsidRPr="00EF5447" w:rsidRDefault="00FD7052" w:rsidP="00E56C6E">
            <w:pPr>
              <w:pStyle w:val="TAC"/>
            </w:pPr>
            <w:r w:rsidRPr="00EF5447">
              <w:t>19</w:t>
            </w:r>
            <w:r w:rsidRPr="00EF5447">
              <w:rPr>
                <w:lang w:eastAsia="ja-JP"/>
              </w:rPr>
              <w:t>30</w:t>
            </w:r>
          </w:p>
        </w:tc>
        <w:tc>
          <w:tcPr>
            <w:tcW w:w="746" w:type="dxa"/>
            <w:shd w:val="clear" w:color="auto" w:fill="auto"/>
            <w:noWrap/>
          </w:tcPr>
          <w:p w14:paraId="722CEB34" w14:textId="77777777" w:rsidR="00FD7052" w:rsidRPr="00EF5447" w:rsidRDefault="00FD7052" w:rsidP="00E56C6E">
            <w:pPr>
              <w:pStyle w:val="TAC"/>
            </w:pPr>
            <w:r w:rsidRPr="00EF5447">
              <w:rPr>
                <w:lang w:eastAsia="zh-CN"/>
              </w:rPr>
              <w:t>5</w:t>
            </w:r>
          </w:p>
        </w:tc>
        <w:tc>
          <w:tcPr>
            <w:tcW w:w="877" w:type="dxa"/>
            <w:shd w:val="clear" w:color="auto" w:fill="auto"/>
            <w:noWrap/>
          </w:tcPr>
          <w:p w14:paraId="40482C6B" w14:textId="77777777" w:rsidR="00FD7052" w:rsidRPr="00EF5447" w:rsidRDefault="00FD7052" w:rsidP="00E56C6E">
            <w:pPr>
              <w:pStyle w:val="TAC"/>
            </w:pPr>
            <w:r w:rsidRPr="00EF5447">
              <w:rPr>
                <w:lang w:eastAsia="zh-CN"/>
              </w:rPr>
              <w:t>25</w:t>
            </w:r>
          </w:p>
        </w:tc>
        <w:tc>
          <w:tcPr>
            <w:tcW w:w="1299" w:type="dxa"/>
            <w:shd w:val="clear" w:color="auto" w:fill="auto"/>
            <w:noWrap/>
          </w:tcPr>
          <w:p w14:paraId="2BDCC888" w14:textId="77777777" w:rsidR="00FD7052" w:rsidRPr="00EF5447" w:rsidRDefault="00FD7052" w:rsidP="00E56C6E">
            <w:pPr>
              <w:pStyle w:val="TAC"/>
            </w:pPr>
            <w:r w:rsidRPr="00EF5447">
              <w:t>21</w:t>
            </w:r>
            <w:r w:rsidRPr="00EF5447">
              <w:rPr>
                <w:lang w:eastAsia="ja-JP"/>
              </w:rPr>
              <w:t>20</w:t>
            </w:r>
          </w:p>
        </w:tc>
        <w:tc>
          <w:tcPr>
            <w:tcW w:w="700" w:type="dxa"/>
            <w:shd w:val="clear" w:color="auto" w:fill="auto"/>
          </w:tcPr>
          <w:p w14:paraId="5005E412" w14:textId="77777777" w:rsidR="00FD7052" w:rsidRPr="00EF5447" w:rsidRDefault="00FD7052" w:rsidP="00E56C6E">
            <w:pPr>
              <w:pStyle w:val="TAC"/>
            </w:pPr>
            <w:r w:rsidRPr="00EF5447">
              <w:rPr>
                <w:lang w:eastAsia="ja-JP"/>
              </w:rPr>
              <w:t>N/A</w:t>
            </w:r>
          </w:p>
        </w:tc>
        <w:tc>
          <w:tcPr>
            <w:tcW w:w="1248" w:type="dxa"/>
            <w:shd w:val="clear" w:color="auto" w:fill="auto"/>
          </w:tcPr>
          <w:p w14:paraId="0D0B5824" w14:textId="77777777" w:rsidR="00FD7052" w:rsidRPr="00EF5447" w:rsidRDefault="00FD7052" w:rsidP="00E56C6E">
            <w:pPr>
              <w:pStyle w:val="TAC"/>
            </w:pPr>
            <w:r w:rsidRPr="00EF5447">
              <w:t>N/A</w:t>
            </w:r>
          </w:p>
        </w:tc>
      </w:tr>
      <w:tr w:rsidR="00FD7052" w:rsidRPr="00EF5447" w14:paraId="3B51A6F2" w14:textId="77777777" w:rsidTr="00E56C6E">
        <w:trPr>
          <w:trHeight w:val="54"/>
          <w:jc w:val="center"/>
        </w:trPr>
        <w:tc>
          <w:tcPr>
            <w:tcW w:w="2258" w:type="dxa"/>
            <w:tcBorders>
              <w:top w:val="nil"/>
              <w:bottom w:val="nil"/>
            </w:tcBorders>
            <w:shd w:val="clear" w:color="auto" w:fill="auto"/>
          </w:tcPr>
          <w:p w14:paraId="6508560F" w14:textId="77777777" w:rsidR="00FD7052" w:rsidRPr="00EF5447" w:rsidRDefault="00FD7052" w:rsidP="00E56C6E">
            <w:pPr>
              <w:pStyle w:val="TAC"/>
              <w:rPr>
                <w:rFonts w:eastAsia="MS Mincho"/>
              </w:rPr>
            </w:pPr>
          </w:p>
        </w:tc>
        <w:tc>
          <w:tcPr>
            <w:tcW w:w="867" w:type="dxa"/>
            <w:shd w:val="clear" w:color="auto" w:fill="auto"/>
          </w:tcPr>
          <w:p w14:paraId="0BDA6F32" w14:textId="77777777" w:rsidR="00FD7052" w:rsidRPr="00EF5447" w:rsidRDefault="00FD7052" w:rsidP="00E56C6E">
            <w:pPr>
              <w:pStyle w:val="TAC"/>
            </w:pPr>
            <w:r w:rsidRPr="00EF5447">
              <w:rPr>
                <w:lang w:eastAsia="ja-JP"/>
              </w:rPr>
              <w:t>18</w:t>
            </w:r>
          </w:p>
        </w:tc>
        <w:tc>
          <w:tcPr>
            <w:tcW w:w="1066" w:type="dxa"/>
            <w:shd w:val="clear" w:color="auto" w:fill="auto"/>
            <w:noWrap/>
          </w:tcPr>
          <w:p w14:paraId="55E87A4C" w14:textId="77777777" w:rsidR="00FD7052" w:rsidRPr="00EF5447" w:rsidRDefault="00FD7052" w:rsidP="00E56C6E">
            <w:pPr>
              <w:pStyle w:val="TAC"/>
            </w:pPr>
            <w:r w:rsidRPr="00EF5447">
              <w:t>8</w:t>
            </w:r>
            <w:r w:rsidRPr="00EF5447">
              <w:rPr>
                <w:lang w:eastAsia="ja-JP"/>
              </w:rPr>
              <w:t>20</w:t>
            </w:r>
          </w:p>
        </w:tc>
        <w:tc>
          <w:tcPr>
            <w:tcW w:w="746" w:type="dxa"/>
            <w:shd w:val="clear" w:color="auto" w:fill="auto"/>
            <w:noWrap/>
          </w:tcPr>
          <w:p w14:paraId="52A8AB19" w14:textId="77777777" w:rsidR="00FD7052" w:rsidRPr="00EF5447" w:rsidRDefault="00FD7052" w:rsidP="00E56C6E">
            <w:pPr>
              <w:pStyle w:val="TAC"/>
            </w:pPr>
            <w:r w:rsidRPr="00EF5447">
              <w:rPr>
                <w:lang w:eastAsia="zh-CN"/>
              </w:rPr>
              <w:t>5</w:t>
            </w:r>
          </w:p>
        </w:tc>
        <w:tc>
          <w:tcPr>
            <w:tcW w:w="877" w:type="dxa"/>
            <w:shd w:val="clear" w:color="auto" w:fill="auto"/>
            <w:noWrap/>
          </w:tcPr>
          <w:p w14:paraId="2BB8B0BB" w14:textId="77777777" w:rsidR="00FD7052" w:rsidRPr="00EF5447" w:rsidRDefault="00FD7052" w:rsidP="00E56C6E">
            <w:pPr>
              <w:pStyle w:val="TAC"/>
            </w:pPr>
            <w:r w:rsidRPr="00EF5447">
              <w:rPr>
                <w:lang w:eastAsia="zh-CN"/>
              </w:rPr>
              <w:t>25</w:t>
            </w:r>
          </w:p>
        </w:tc>
        <w:tc>
          <w:tcPr>
            <w:tcW w:w="1299" w:type="dxa"/>
            <w:shd w:val="clear" w:color="auto" w:fill="auto"/>
            <w:noWrap/>
          </w:tcPr>
          <w:p w14:paraId="6760B6D2" w14:textId="77777777" w:rsidR="00FD7052" w:rsidRPr="00EF5447" w:rsidRDefault="00FD7052" w:rsidP="00E56C6E">
            <w:pPr>
              <w:pStyle w:val="TAC"/>
            </w:pPr>
            <w:r w:rsidRPr="00EF5447">
              <w:t>8</w:t>
            </w:r>
            <w:r w:rsidRPr="00EF5447">
              <w:rPr>
                <w:lang w:eastAsia="ja-JP"/>
              </w:rPr>
              <w:t>6</w:t>
            </w:r>
            <w:r w:rsidRPr="00EF5447">
              <w:t>5</w:t>
            </w:r>
          </w:p>
        </w:tc>
        <w:tc>
          <w:tcPr>
            <w:tcW w:w="700" w:type="dxa"/>
            <w:shd w:val="clear" w:color="auto" w:fill="auto"/>
          </w:tcPr>
          <w:p w14:paraId="04527BAC" w14:textId="77777777" w:rsidR="00FD7052" w:rsidRPr="00EF5447" w:rsidRDefault="00FD7052" w:rsidP="00E56C6E">
            <w:pPr>
              <w:pStyle w:val="TAC"/>
            </w:pPr>
            <w:r w:rsidRPr="00EF5447">
              <w:rPr>
                <w:lang w:eastAsia="zh-CN"/>
              </w:rPr>
              <w:t>8.9</w:t>
            </w:r>
          </w:p>
        </w:tc>
        <w:tc>
          <w:tcPr>
            <w:tcW w:w="1248" w:type="dxa"/>
            <w:shd w:val="clear" w:color="auto" w:fill="auto"/>
          </w:tcPr>
          <w:p w14:paraId="6B5F1FBE" w14:textId="77777777" w:rsidR="00FD7052" w:rsidRPr="00EF5447" w:rsidRDefault="00FD7052" w:rsidP="00E56C6E">
            <w:pPr>
              <w:pStyle w:val="TAC"/>
            </w:pPr>
            <w:r w:rsidRPr="00EF5447">
              <w:rPr>
                <w:lang w:eastAsia="zh-CN"/>
              </w:rPr>
              <w:t>IMD</w:t>
            </w:r>
            <w:r w:rsidRPr="00EF5447">
              <w:rPr>
                <w:lang w:eastAsia="ja-JP"/>
              </w:rPr>
              <w:t>4</w:t>
            </w:r>
          </w:p>
        </w:tc>
      </w:tr>
      <w:tr w:rsidR="00FD7052" w:rsidRPr="00EF5447" w14:paraId="7854D633" w14:textId="77777777" w:rsidTr="00E56C6E">
        <w:trPr>
          <w:trHeight w:val="54"/>
          <w:jc w:val="center"/>
        </w:trPr>
        <w:tc>
          <w:tcPr>
            <w:tcW w:w="2258" w:type="dxa"/>
            <w:tcBorders>
              <w:top w:val="nil"/>
              <w:bottom w:val="nil"/>
            </w:tcBorders>
            <w:shd w:val="clear" w:color="auto" w:fill="auto"/>
          </w:tcPr>
          <w:p w14:paraId="467E738C" w14:textId="77777777" w:rsidR="00FD7052" w:rsidRPr="00EF5447" w:rsidRDefault="00FD7052" w:rsidP="00E56C6E">
            <w:pPr>
              <w:pStyle w:val="TAC"/>
              <w:rPr>
                <w:rFonts w:eastAsia="MS Mincho"/>
              </w:rPr>
            </w:pPr>
          </w:p>
        </w:tc>
        <w:tc>
          <w:tcPr>
            <w:tcW w:w="867" w:type="dxa"/>
            <w:shd w:val="clear" w:color="auto" w:fill="auto"/>
          </w:tcPr>
          <w:p w14:paraId="7C238F55" w14:textId="77777777" w:rsidR="00FD7052" w:rsidRPr="00EF5447" w:rsidRDefault="00FD7052" w:rsidP="00E56C6E">
            <w:pPr>
              <w:pStyle w:val="TAC"/>
            </w:pPr>
            <w:r w:rsidRPr="00EF5447">
              <w:rPr>
                <w:lang w:eastAsia="ja-JP"/>
              </w:rPr>
              <w:t>n79</w:t>
            </w:r>
          </w:p>
        </w:tc>
        <w:tc>
          <w:tcPr>
            <w:tcW w:w="1066" w:type="dxa"/>
            <w:shd w:val="clear" w:color="auto" w:fill="auto"/>
            <w:noWrap/>
          </w:tcPr>
          <w:p w14:paraId="7B3EA909" w14:textId="77777777" w:rsidR="00FD7052" w:rsidRPr="00EF5447" w:rsidRDefault="00FD7052" w:rsidP="00E56C6E">
            <w:pPr>
              <w:pStyle w:val="TAC"/>
            </w:pPr>
            <w:r w:rsidRPr="00EF5447">
              <w:t>4925</w:t>
            </w:r>
          </w:p>
        </w:tc>
        <w:tc>
          <w:tcPr>
            <w:tcW w:w="746" w:type="dxa"/>
            <w:shd w:val="clear" w:color="auto" w:fill="auto"/>
            <w:noWrap/>
          </w:tcPr>
          <w:p w14:paraId="2DE7B389" w14:textId="77777777" w:rsidR="00FD7052" w:rsidRPr="00EF5447" w:rsidRDefault="00FD7052" w:rsidP="00E56C6E">
            <w:pPr>
              <w:pStyle w:val="TAC"/>
            </w:pPr>
            <w:r w:rsidRPr="00EF5447">
              <w:rPr>
                <w:lang w:eastAsia="zh-CN"/>
              </w:rPr>
              <w:t>40</w:t>
            </w:r>
          </w:p>
        </w:tc>
        <w:tc>
          <w:tcPr>
            <w:tcW w:w="877" w:type="dxa"/>
            <w:shd w:val="clear" w:color="auto" w:fill="auto"/>
            <w:noWrap/>
          </w:tcPr>
          <w:p w14:paraId="2CDF4C96" w14:textId="77777777" w:rsidR="00FD7052" w:rsidRPr="00EF5447" w:rsidRDefault="00FD7052" w:rsidP="00E56C6E">
            <w:pPr>
              <w:pStyle w:val="TAC"/>
            </w:pPr>
            <w:r w:rsidRPr="00EF5447">
              <w:rPr>
                <w:lang w:eastAsia="zh-CN"/>
              </w:rPr>
              <w:t>216</w:t>
            </w:r>
          </w:p>
        </w:tc>
        <w:tc>
          <w:tcPr>
            <w:tcW w:w="1299" w:type="dxa"/>
            <w:shd w:val="clear" w:color="auto" w:fill="auto"/>
            <w:noWrap/>
          </w:tcPr>
          <w:p w14:paraId="0D89EAB7" w14:textId="77777777" w:rsidR="00FD7052" w:rsidRPr="00EF5447" w:rsidRDefault="00FD7052" w:rsidP="00E56C6E">
            <w:pPr>
              <w:pStyle w:val="TAC"/>
            </w:pPr>
            <w:r w:rsidRPr="00EF5447">
              <w:t>4925</w:t>
            </w:r>
          </w:p>
        </w:tc>
        <w:tc>
          <w:tcPr>
            <w:tcW w:w="700" w:type="dxa"/>
            <w:shd w:val="clear" w:color="auto" w:fill="auto"/>
          </w:tcPr>
          <w:p w14:paraId="7EFE283F" w14:textId="77777777" w:rsidR="00FD7052" w:rsidRPr="00EF5447" w:rsidRDefault="00FD7052" w:rsidP="00E56C6E">
            <w:pPr>
              <w:pStyle w:val="TAC"/>
            </w:pPr>
            <w:r w:rsidRPr="00EF5447">
              <w:rPr>
                <w:lang w:eastAsia="ja-JP"/>
              </w:rPr>
              <w:t>N/A</w:t>
            </w:r>
          </w:p>
        </w:tc>
        <w:tc>
          <w:tcPr>
            <w:tcW w:w="1248" w:type="dxa"/>
            <w:shd w:val="clear" w:color="auto" w:fill="auto"/>
          </w:tcPr>
          <w:p w14:paraId="775AFACF" w14:textId="77777777" w:rsidR="00FD7052" w:rsidRPr="00EF5447" w:rsidRDefault="00FD7052" w:rsidP="00E56C6E">
            <w:pPr>
              <w:pStyle w:val="TAC"/>
            </w:pPr>
            <w:r w:rsidRPr="00EF5447">
              <w:t>N/A</w:t>
            </w:r>
          </w:p>
        </w:tc>
      </w:tr>
      <w:tr w:rsidR="00FD7052" w:rsidRPr="00EF5447" w14:paraId="32D334D3" w14:textId="77777777" w:rsidTr="00E56C6E">
        <w:trPr>
          <w:trHeight w:val="54"/>
          <w:jc w:val="center"/>
        </w:trPr>
        <w:tc>
          <w:tcPr>
            <w:tcW w:w="2258" w:type="dxa"/>
            <w:tcBorders>
              <w:top w:val="nil"/>
              <w:bottom w:val="nil"/>
            </w:tcBorders>
            <w:shd w:val="clear" w:color="auto" w:fill="auto"/>
          </w:tcPr>
          <w:p w14:paraId="69AA5E3B" w14:textId="77777777" w:rsidR="00FD7052" w:rsidRPr="00EF5447" w:rsidRDefault="00FD7052" w:rsidP="00E56C6E">
            <w:pPr>
              <w:pStyle w:val="TAC"/>
              <w:rPr>
                <w:rFonts w:eastAsia="MS Mincho"/>
              </w:rPr>
            </w:pPr>
          </w:p>
        </w:tc>
        <w:tc>
          <w:tcPr>
            <w:tcW w:w="867" w:type="dxa"/>
            <w:shd w:val="clear" w:color="auto" w:fill="auto"/>
          </w:tcPr>
          <w:p w14:paraId="47EDF971" w14:textId="77777777" w:rsidR="00FD7052" w:rsidRPr="00EF5447" w:rsidRDefault="00FD7052" w:rsidP="00E56C6E">
            <w:pPr>
              <w:pStyle w:val="TAC"/>
            </w:pPr>
            <w:r w:rsidRPr="00EF5447">
              <w:rPr>
                <w:lang w:eastAsia="ja-JP"/>
              </w:rPr>
              <w:t>1</w:t>
            </w:r>
          </w:p>
        </w:tc>
        <w:tc>
          <w:tcPr>
            <w:tcW w:w="1066" w:type="dxa"/>
            <w:shd w:val="clear" w:color="auto" w:fill="auto"/>
            <w:noWrap/>
          </w:tcPr>
          <w:p w14:paraId="0F872F22" w14:textId="77777777" w:rsidR="00FD7052" w:rsidRPr="00EF5447" w:rsidRDefault="00FD7052" w:rsidP="00E56C6E">
            <w:pPr>
              <w:pStyle w:val="TAC"/>
            </w:pPr>
            <w:r w:rsidRPr="00EF5447">
              <w:t>19</w:t>
            </w:r>
            <w:r w:rsidRPr="00EF5447">
              <w:rPr>
                <w:lang w:eastAsia="ja-JP"/>
              </w:rPr>
              <w:t>35</w:t>
            </w:r>
          </w:p>
        </w:tc>
        <w:tc>
          <w:tcPr>
            <w:tcW w:w="746" w:type="dxa"/>
            <w:shd w:val="clear" w:color="auto" w:fill="auto"/>
            <w:noWrap/>
          </w:tcPr>
          <w:p w14:paraId="5027DEFA" w14:textId="77777777" w:rsidR="00FD7052" w:rsidRPr="00EF5447" w:rsidRDefault="00FD7052" w:rsidP="00E56C6E">
            <w:pPr>
              <w:pStyle w:val="TAC"/>
            </w:pPr>
            <w:r w:rsidRPr="00EF5447">
              <w:rPr>
                <w:lang w:eastAsia="zh-CN"/>
              </w:rPr>
              <w:t>5</w:t>
            </w:r>
          </w:p>
        </w:tc>
        <w:tc>
          <w:tcPr>
            <w:tcW w:w="877" w:type="dxa"/>
            <w:shd w:val="clear" w:color="auto" w:fill="auto"/>
            <w:noWrap/>
          </w:tcPr>
          <w:p w14:paraId="24A1FC6E" w14:textId="77777777" w:rsidR="00FD7052" w:rsidRPr="00EF5447" w:rsidRDefault="00FD7052" w:rsidP="00E56C6E">
            <w:pPr>
              <w:pStyle w:val="TAC"/>
            </w:pPr>
            <w:r w:rsidRPr="00EF5447">
              <w:rPr>
                <w:lang w:eastAsia="zh-CN"/>
              </w:rPr>
              <w:t>25</w:t>
            </w:r>
          </w:p>
        </w:tc>
        <w:tc>
          <w:tcPr>
            <w:tcW w:w="1299" w:type="dxa"/>
            <w:shd w:val="clear" w:color="auto" w:fill="auto"/>
            <w:noWrap/>
          </w:tcPr>
          <w:p w14:paraId="755DD91B" w14:textId="77777777" w:rsidR="00FD7052" w:rsidRPr="00EF5447" w:rsidRDefault="00FD7052" w:rsidP="00E56C6E">
            <w:pPr>
              <w:pStyle w:val="TAC"/>
            </w:pPr>
            <w:r w:rsidRPr="00EF5447">
              <w:t>21</w:t>
            </w:r>
            <w:r w:rsidRPr="00EF5447">
              <w:rPr>
                <w:lang w:eastAsia="ja-JP"/>
              </w:rPr>
              <w:t>25</w:t>
            </w:r>
          </w:p>
        </w:tc>
        <w:tc>
          <w:tcPr>
            <w:tcW w:w="700" w:type="dxa"/>
            <w:shd w:val="clear" w:color="auto" w:fill="auto"/>
          </w:tcPr>
          <w:p w14:paraId="2C5ED626" w14:textId="77777777" w:rsidR="00FD7052" w:rsidRPr="00EF5447" w:rsidRDefault="00FD7052" w:rsidP="00E56C6E">
            <w:pPr>
              <w:pStyle w:val="TAC"/>
            </w:pPr>
            <w:r w:rsidRPr="00EF5447">
              <w:rPr>
                <w:lang w:eastAsia="zh-CN"/>
              </w:rPr>
              <w:t>8.1</w:t>
            </w:r>
          </w:p>
        </w:tc>
        <w:tc>
          <w:tcPr>
            <w:tcW w:w="1248" w:type="dxa"/>
            <w:shd w:val="clear" w:color="auto" w:fill="auto"/>
          </w:tcPr>
          <w:p w14:paraId="4D4A34AA" w14:textId="77777777" w:rsidR="00FD7052" w:rsidRPr="00EF5447" w:rsidRDefault="00FD7052" w:rsidP="00E56C6E">
            <w:pPr>
              <w:pStyle w:val="TAC"/>
            </w:pPr>
            <w:r w:rsidRPr="00EF5447">
              <w:t>IMD4</w:t>
            </w:r>
          </w:p>
        </w:tc>
      </w:tr>
      <w:tr w:rsidR="00FD7052" w:rsidRPr="00EF5447" w14:paraId="60D1C4CA" w14:textId="77777777" w:rsidTr="00E56C6E">
        <w:trPr>
          <w:trHeight w:val="54"/>
          <w:jc w:val="center"/>
        </w:trPr>
        <w:tc>
          <w:tcPr>
            <w:tcW w:w="2258" w:type="dxa"/>
            <w:tcBorders>
              <w:top w:val="nil"/>
              <w:bottom w:val="nil"/>
            </w:tcBorders>
            <w:shd w:val="clear" w:color="auto" w:fill="auto"/>
          </w:tcPr>
          <w:p w14:paraId="6B9E5F09" w14:textId="77777777" w:rsidR="00FD7052" w:rsidRPr="00EF5447" w:rsidRDefault="00FD7052" w:rsidP="00E56C6E">
            <w:pPr>
              <w:pStyle w:val="TAC"/>
              <w:rPr>
                <w:rFonts w:eastAsia="MS Mincho"/>
              </w:rPr>
            </w:pPr>
          </w:p>
        </w:tc>
        <w:tc>
          <w:tcPr>
            <w:tcW w:w="867" w:type="dxa"/>
            <w:shd w:val="clear" w:color="auto" w:fill="auto"/>
          </w:tcPr>
          <w:p w14:paraId="35B0DB0D" w14:textId="77777777" w:rsidR="00FD7052" w:rsidRPr="00EF5447" w:rsidRDefault="00FD7052" w:rsidP="00E56C6E">
            <w:pPr>
              <w:pStyle w:val="TAC"/>
            </w:pPr>
            <w:r w:rsidRPr="00EF5447">
              <w:rPr>
                <w:lang w:eastAsia="ja-JP"/>
              </w:rPr>
              <w:t>18</w:t>
            </w:r>
          </w:p>
        </w:tc>
        <w:tc>
          <w:tcPr>
            <w:tcW w:w="1066" w:type="dxa"/>
            <w:shd w:val="clear" w:color="auto" w:fill="auto"/>
            <w:noWrap/>
          </w:tcPr>
          <w:p w14:paraId="5CD04216" w14:textId="77777777" w:rsidR="00FD7052" w:rsidRPr="00EF5447" w:rsidRDefault="00FD7052" w:rsidP="00E56C6E">
            <w:pPr>
              <w:pStyle w:val="TAC"/>
            </w:pPr>
            <w:r w:rsidRPr="00EF5447">
              <w:t>8</w:t>
            </w:r>
            <w:r w:rsidRPr="00EF5447">
              <w:rPr>
                <w:lang w:eastAsia="ja-JP"/>
              </w:rPr>
              <w:t>22</w:t>
            </w:r>
            <w:r w:rsidRPr="00EF5447">
              <w:t>.5</w:t>
            </w:r>
          </w:p>
        </w:tc>
        <w:tc>
          <w:tcPr>
            <w:tcW w:w="746" w:type="dxa"/>
            <w:shd w:val="clear" w:color="auto" w:fill="auto"/>
            <w:noWrap/>
          </w:tcPr>
          <w:p w14:paraId="3C8420F5" w14:textId="77777777" w:rsidR="00FD7052" w:rsidRPr="00EF5447" w:rsidRDefault="00FD7052" w:rsidP="00E56C6E">
            <w:pPr>
              <w:pStyle w:val="TAC"/>
            </w:pPr>
            <w:r w:rsidRPr="00EF5447">
              <w:rPr>
                <w:lang w:eastAsia="zh-CN"/>
              </w:rPr>
              <w:t>5</w:t>
            </w:r>
          </w:p>
        </w:tc>
        <w:tc>
          <w:tcPr>
            <w:tcW w:w="877" w:type="dxa"/>
            <w:shd w:val="clear" w:color="auto" w:fill="auto"/>
            <w:noWrap/>
          </w:tcPr>
          <w:p w14:paraId="33F11E1D" w14:textId="77777777" w:rsidR="00FD7052" w:rsidRPr="00EF5447" w:rsidRDefault="00FD7052" w:rsidP="00E56C6E">
            <w:pPr>
              <w:pStyle w:val="TAC"/>
            </w:pPr>
            <w:r w:rsidRPr="00EF5447">
              <w:rPr>
                <w:lang w:eastAsia="zh-CN"/>
              </w:rPr>
              <w:t>25</w:t>
            </w:r>
          </w:p>
        </w:tc>
        <w:tc>
          <w:tcPr>
            <w:tcW w:w="1299" w:type="dxa"/>
            <w:shd w:val="clear" w:color="auto" w:fill="auto"/>
            <w:noWrap/>
          </w:tcPr>
          <w:p w14:paraId="441D0079" w14:textId="77777777" w:rsidR="00FD7052" w:rsidRPr="00EF5447" w:rsidRDefault="00FD7052" w:rsidP="00E56C6E">
            <w:pPr>
              <w:pStyle w:val="TAC"/>
            </w:pPr>
            <w:r w:rsidRPr="00EF5447">
              <w:t>8</w:t>
            </w:r>
            <w:r w:rsidRPr="00EF5447">
              <w:rPr>
                <w:lang w:eastAsia="ja-JP"/>
              </w:rPr>
              <w:t>67</w:t>
            </w:r>
            <w:r w:rsidRPr="00EF5447">
              <w:t>.5</w:t>
            </w:r>
          </w:p>
        </w:tc>
        <w:tc>
          <w:tcPr>
            <w:tcW w:w="700" w:type="dxa"/>
            <w:shd w:val="clear" w:color="auto" w:fill="auto"/>
          </w:tcPr>
          <w:p w14:paraId="27A7F5CE" w14:textId="77777777" w:rsidR="00FD7052" w:rsidRPr="00EF5447" w:rsidRDefault="00FD7052" w:rsidP="00E56C6E">
            <w:pPr>
              <w:pStyle w:val="TAC"/>
            </w:pPr>
            <w:r w:rsidRPr="00EF5447">
              <w:rPr>
                <w:lang w:eastAsia="ja-JP"/>
              </w:rPr>
              <w:t>N/A</w:t>
            </w:r>
          </w:p>
        </w:tc>
        <w:tc>
          <w:tcPr>
            <w:tcW w:w="1248" w:type="dxa"/>
            <w:shd w:val="clear" w:color="auto" w:fill="auto"/>
          </w:tcPr>
          <w:p w14:paraId="718D9D20" w14:textId="77777777" w:rsidR="00FD7052" w:rsidRPr="00EF5447" w:rsidRDefault="00FD7052" w:rsidP="00E56C6E">
            <w:pPr>
              <w:pStyle w:val="TAC"/>
            </w:pPr>
            <w:r w:rsidRPr="00EF5447">
              <w:t>N/A</w:t>
            </w:r>
          </w:p>
        </w:tc>
      </w:tr>
      <w:tr w:rsidR="00FD7052" w:rsidRPr="00EF5447" w14:paraId="24F96875" w14:textId="77777777" w:rsidTr="00E56C6E">
        <w:trPr>
          <w:trHeight w:val="54"/>
          <w:jc w:val="center"/>
        </w:trPr>
        <w:tc>
          <w:tcPr>
            <w:tcW w:w="2258" w:type="dxa"/>
            <w:tcBorders>
              <w:top w:val="nil"/>
              <w:bottom w:val="single" w:sz="4" w:space="0" w:color="auto"/>
            </w:tcBorders>
            <w:shd w:val="clear" w:color="auto" w:fill="auto"/>
          </w:tcPr>
          <w:p w14:paraId="6A777670" w14:textId="77777777" w:rsidR="00FD7052" w:rsidRPr="00EF5447" w:rsidRDefault="00FD7052" w:rsidP="00E56C6E">
            <w:pPr>
              <w:pStyle w:val="TAC"/>
              <w:rPr>
                <w:rFonts w:eastAsia="MS Mincho"/>
              </w:rPr>
            </w:pPr>
          </w:p>
        </w:tc>
        <w:tc>
          <w:tcPr>
            <w:tcW w:w="867" w:type="dxa"/>
            <w:shd w:val="clear" w:color="auto" w:fill="auto"/>
          </w:tcPr>
          <w:p w14:paraId="0407869A" w14:textId="77777777" w:rsidR="00FD7052" w:rsidRPr="00EF5447" w:rsidRDefault="00FD7052" w:rsidP="00E56C6E">
            <w:pPr>
              <w:pStyle w:val="TAC"/>
            </w:pPr>
            <w:r w:rsidRPr="00EF5447">
              <w:rPr>
                <w:lang w:eastAsia="ja-JP"/>
              </w:rPr>
              <w:t>n79</w:t>
            </w:r>
          </w:p>
        </w:tc>
        <w:tc>
          <w:tcPr>
            <w:tcW w:w="1066" w:type="dxa"/>
            <w:shd w:val="clear" w:color="auto" w:fill="auto"/>
            <w:noWrap/>
          </w:tcPr>
          <w:p w14:paraId="2FC3623E" w14:textId="77777777" w:rsidR="00FD7052" w:rsidRPr="00EF5447" w:rsidRDefault="00FD7052" w:rsidP="00E56C6E">
            <w:pPr>
              <w:pStyle w:val="TAC"/>
            </w:pPr>
            <w:r w:rsidRPr="00EF5447">
              <w:t>4592.5</w:t>
            </w:r>
          </w:p>
        </w:tc>
        <w:tc>
          <w:tcPr>
            <w:tcW w:w="746" w:type="dxa"/>
            <w:shd w:val="clear" w:color="auto" w:fill="auto"/>
            <w:noWrap/>
          </w:tcPr>
          <w:p w14:paraId="759CA303" w14:textId="77777777" w:rsidR="00FD7052" w:rsidRPr="00EF5447" w:rsidRDefault="00FD7052" w:rsidP="00E56C6E">
            <w:pPr>
              <w:pStyle w:val="TAC"/>
            </w:pPr>
            <w:r w:rsidRPr="00EF5447">
              <w:rPr>
                <w:lang w:eastAsia="zh-CN"/>
              </w:rPr>
              <w:t>40</w:t>
            </w:r>
          </w:p>
        </w:tc>
        <w:tc>
          <w:tcPr>
            <w:tcW w:w="877" w:type="dxa"/>
            <w:shd w:val="clear" w:color="auto" w:fill="auto"/>
            <w:noWrap/>
          </w:tcPr>
          <w:p w14:paraId="152696AA" w14:textId="77777777" w:rsidR="00FD7052" w:rsidRPr="00EF5447" w:rsidRDefault="00FD7052" w:rsidP="00E56C6E">
            <w:pPr>
              <w:pStyle w:val="TAC"/>
            </w:pPr>
            <w:r w:rsidRPr="00EF5447">
              <w:rPr>
                <w:lang w:eastAsia="zh-CN"/>
              </w:rPr>
              <w:t>216</w:t>
            </w:r>
          </w:p>
        </w:tc>
        <w:tc>
          <w:tcPr>
            <w:tcW w:w="1299" w:type="dxa"/>
            <w:shd w:val="clear" w:color="auto" w:fill="auto"/>
            <w:noWrap/>
          </w:tcPr>
          <w:p w14:paraId="046EB2E1" w14:textId="77777777" w:rsidR="00FD7052" w:rsidRPr="00EF5447" w:rsidRDefault="00FD7052" w:rsidP="00E56C6E">
            <w:pPr>
              <w:pStyle w:val="TAC"/>
            </w:pPr>
            <w:r w:rsidRPr="00EF5447">
              <w:t>4592.5</w:t>
            </w:r>
          </w:p>
        </w:tc>
        <w:tc>
          <w:tcPr>
            <w:tcW w:w="700" w:type="dxa"/>
            <w:shd w:val="clear" w:color="auto" w:fill="auto"/>
          </w:tcPr>
          <w:p w14:paraId="25D12148" w14:textId="77777777" w:rsidR="00FD7052" w:rsidRPr="00EF5447" w:rsidRDefault="00FD7052" w:rsidP="00E56C6E">
            <w:pPr>
              <w:pStyle w:val="TAC"/>
            </w:pPr>
            <w:r w:rsidRPr="00EF5447">
              <w:rPr>
                <w:lang w:eastAsia="ja-JP"/>
              </w:rPr>
              <w:t>N/A</w:t>
            </w:r>
          </w:p>
        </w:tc>
        <w:tc>
          <w:tcPr>
            <w:tcW w:w="1248" w:type="dxa"/>
            <w:shd w:val="clear" w:color="auto" w:fill="auto"/>
          </w:tcPr>
          <w:p w14:paraId="62F67BD4" w14:textId="77777777" w:rsidR="00FD7052" w:rsidRPr="00EF5447" w:rsidRDefault="00FD7052" w:rsidP="00E56C6E">
            <w:pPr>
              <w:pStyle w:val="TAC"/>
            </w:pPr>
            <w:r w:rsidRPr="00EF5447">
              <w:t>N/A</w:t>
            </w:r>
          </w:p>
        </w:tc>
      </w:tr>
      <w:tr w:rsidR="00FD7052" w:rsidRPr="00EF5447" w14:paraId="43023532" w14:textId="77777777" w:rsidTr="00E56C6E">
        <w:trPr>
          <w:trHeight w:val="54"/>
          <w:jc w:val="center"/>
        </w:trPr>
        <w:tc>
          <w:tcPr>
            <w:tcW w:w="2258" w:type="dxa"/>
            <w:tcBorders>
              <w:bottom w:val="nil"/>
            </w:tcBorders>
            <w:shd w:val="clear" w:color="auto" w:fill="auto"/>
            <w:hideMark/>
          </w:tcPr>
          <w:p w14:paraId="0F290E53" w14:textId="77777777" w:rsidR="00FD7052" w:rsidRPr="00EF5447" w:rsidRDefault="00FD7052" w:rsidP="00E56C6E">
            <w:pPr>
              <w:pStyle w:val="TAC"/>
              <w:rPr>
                <w:rFonts w:eastAsia="MS Mincho"/>
              </w:rPr>
            </w:pPr>
            <w:r w:rsidRPr="00EF5447">
              <w:rPr>
                <w:rFonts w:eastAsia="MS Mincho"/>
              </w:rPr>
              <w:t>DC_1A-19A_n77A</w:t>
            </w:r>
          </w:p>
          <w:p w14:paraId="35173402" w14:textId="77777777" w:rsidR="00FD7052" w:rsidRPr="00EF5447" w:rsidRDefault="00FD7052" w:rsidP="00E56C6E">
            <w:pPr>
              <w:pStyle w:val="TAC"/>
            </w:pPr>
            <w:r w:rsidRPr="00EF5447">
              <w:rPr>
                <w:rFonts w:eastAsia="MS Mincho"/>
              </w:rPr>
              <w:t>DC_1A-19A_n78A</w:t>
            </w:r>
          </w:p>
        </w:tc>
        <w:tc>
          <w:tcPr>
            <w:tcW w:w="867" w:type="dxa"/>
            <w:shd w:val="clear" w:color="auto" w:fill="auto"/>
            <w:hideMark/>
          </w:tcPr>
          <w:p w14:paraId="563310DC" w14:textId="77777777" w:rsidR="00FD7052" w:rsidRPr="00EF5447" w:rsidRDefault="00FD7052" w:rsidP="00E56C6E">
            <w:pPr>
              <w:pStyle w:val="TAC"/>
            </w:pPr>
            <w:r w:rsidRPr="00EF5447">
              <w:t>1</w:t>
            </w:r>
          </w:p>
        </w:tc>
        <w:tc>
          <w:tcPr>
            <w:tcW w:w="1066" w:type="dxa"/>
            <w:shd w:val="clear" w:color="auto" w:fill="auto"/>
            <w:noWrap/>
          </w:tcPr>
          <w:p w14:paraId="001AA37D" w14:textId="77777777" w:rsidR="00FD7052" w:rsidRPr="00EF5447" w:rsidRDefault="00FD7052" w:rsidP="00E56C6E">
            <w:pPr>
              <w:pStyle w:val="TAC"/>
            </w:pPr>
            <w:r w:rsidRPr="00EF5447">
              <w:t>1940</w:t>
            </w:r>
          </w:p>
        </w:tc>
        <w:tc>
          <w:tcPr>
            <w:tcW w:w="746" w:type="dxa"/>
            <w:shd w:val="clear" w:color="auto" w:fill="auto"/>
            <w:noWrap/>
          </w:tcPr>
          <w:p w14:paraId="18FEA48A" w14:textId="77777777" w:rsidR="00FD7052" w:rsidRPr="00EF5447" w:rsidRDefault="00FD7052" w:rsidP="00E56C6E">
            <w:pPr>
              <w:pStyle w:val="TAC"/>
            </w:pPr>
            <w:r w:rsidRPr="00EF5447">
              <w:t>5</w:t>
            </w:r>
          </w:p>
        </w:tc>
        <w:tc>
          <w:tcPr>
            <w:tcW w:w="877" w:type="dxa"/>
            <w:shd w:val="clear" w:color="auto" w:fill="auto"/>
            <w:noWrap/>
          </w:tcPr>
          <w:p w14:paraId="7BFB0976" w14:textId="77777777" w:rsidR="00FD7052" w:rsidRPr="00EF5447" w:rsidRDefault="00FD7052" w:rsidP="00E56C6E">
            <w:pPr>
              <w:pStyle w:val="TAC"/>
            </w:pPr>
            <w:r w:rsidRPr="00EF5447">
              <w:t>25</w:t>
            </w:r>
          </w:p>
        </w:tc>
        <w:tc>
          <w:tcPr>
            <w:tcW w:w="1299" w:type="dxa"/>
            <w:shd w:val="clear" w:color="auto" w:fill="auto"/>
            <w:noWrap/>
          </w:tcPr>
          <w:p w14:paraId="68A6FF70" w14:textId="77777777" w:rsidR="00FD7052" w:rsidRPr="00EF5447" w:rsidRDefault="00FD7052" w:rsidP="00E56C6E">
            <w:pPr>
              <w:pStyle w:val="TAC"/>
            </w:pPr>
            <w:r w:rsidRPr="00EF5447">
              <w:t>2130</w:t>
            </w:r>
          </w:p>
        </w:tc>
        <w:tc>
          <w:tcPr>
            <w:tcW w:w="700" w:type="dxa"/>
            <w:shd w:val="clear" w:color="auto" w:fill="auto"/>
          </w:tcPr>
          <w:p w14:paraId="69A25C9A" w14:textId="77777777" w:rsidR="00FD7052" w:rsidRPr="00EF5447" w:rsidRDefault="00FD7052" w:rsidP="00E56C6E">
            <w:pPr>
              <w:pStyle w:val="TAC"/>
            </w:pPr>
            <w:r w:rsidRPr="00EF5447">
              <w:t>17.8</w:t>
            </w:r>
          </w:p>
        </w:tc>
        <w:tc>
          <w:tcPr>
            <w:tcW w:w="1248" w:type="dxa"/>
            <w:shd w:val="clear" w:color="auto" w:fill="auto"/>
          </w:tcPr>
          <w:p w14:paraId="14C775E3" w14:textId="77777777" w:rsidR="00FD7052" w:rsidRPr="00EF5447" w:rsidRDefault="00FD7052" w:rsidP="00E56C6E">
            <w:pPr>
              <w:pStyle w:val="TAC"/>
            </w:pPr>
            <w:r w:rsidRPr="00EF5447">
              <w:t>IMD3</w:t>
            </w:r>
          </w:p>
        </w:tc>
      </w:tr>
      <w:tr w:rsidR="00FD7052" w:rsidRPr="00EF5447" w14:paraId="0DD121F4" w14:textId="77777777" w:rsidTr="00E56C6E">
        <w:trPr>
          <w:trHeight w:val="22"/>
          <w:jc w:val="center"/>
        </w:trPr>
        <w:tc>
          <w:tcPr>
            <w:tcW w:w="2258" w:type="dxa"/>
            <w:tcBorders>
              <w:top w:val="nil"/>
              <w:bottom w:val="nil"/>
            </w:tcBorders>
            <w:shd w:val="clear" w:color="auto" w:fill="auto"/>
            <w:hideMark/>
          </w:tcPr>
          <w:p w14:paraId="46BF8DB0" w14:textId="77777777" w:rsidR="00FD7052" w:rsidRPr="00EF5447" w:rsidRDefault="00FD7052" w:rsidP="00E56C6E">
            <w:pPr>
              <w:pStyle w:val="TAC"/>
            </w:pPr>
          </w:p>
        </w:tc>
        <w:tc>
          <w:tcPr>
            <w:tcW w:w="867" w:type="dxa"/>
            <w:shd w:val="clear" w:color="auto" w:fill="auto"/>
            <w:hideMark/>
          </w:tcPr>
          <w:p w14:paraId="3DAB8090" w14:textId="77777777" w:rsidR="00FD7052" w:rsidRPr="00EF5447" w:rsidRDefault="00FD7052" w:rsidP="00E56C6E">
            <w:pPr>
              <w:pStyle w:val="TAC"/>
            </w:pPr>
            <w:r w:rsidRPr="00EF5447">
              <w:t>19</w:t>
            </w:r>
          </w:p>
        </w:tc>
        <w:tc>
          <w:tcPr>
            <w:tcW w:w="1066" w:type="dxa"/>
            <w:shd w:val="clear" w:color="auto" w:fill="auto"/>
            <w:noWrap/>
          </w:tcPr>
          <w:p w14:paraId="776FF62A" w14:textId="77777777" w:rsidR="00FD7052" w:rsidRPr="00EF5447" w:rsidRDefault="00FD7052" w:rsidP="00E56C6E">
            <w:pPr>
              <w:pStyle w:val="TAC"/>
            </w:pPr>
            <w:r w:rsidRPr="00EF5447">
              <w:t>832.5</w:t>
            </w:r>
          </w:p>
        </w:tc>
        <w:tc>
          <w:tcPr>
            <w:tcW w:w="746" w:type="dxa"/>
            <w:shd w:val="clear" w:color="auto" w:fill="auto"/>
            <w:noWrap/>
          </w:tcPr>
          <w:p w14:paraId="1D43B201" w14:textId="77777777" w:rsidR="00FD7052" w:rsidRPr="00EF5447" w:rsidRDefault="00FD7052" w:rsidP="00E56C6E">
            <w:pPr>
              <w:pStyle w:val="TAC"/>
            </w:pPr>
            <w:r w:rsidRPr="00EF5447">
              <w:t>5</w:t>
            </w:r>
          </w:p>
        </w:tc>
        <w:tc>
          <w:tcPr>
            <w:tcW w:w="877" w:type="dxa"/>
            <w:shd w:val="clear" w:color="auto" w:fill="auto"/>
            <w:noWrap/>
          </w:tcPr>
          <w:p w14:paraId="491096DF" w14:textId="77777777" w:rsidR="00FD7052" w:rsidRPr="00EF5447" w:rsidRDefault="00FD7052" w:rsidP="00E56C6E">
            <w:pPr>
              <w:pStyle w:val="TAC"/>
            </w:pPr>
            <w:r w:rsidRPr="00EF5447">
              <w:t>25</w:t>
            </w:r>
          </w:p>
        </w:tc>
        <w:tc>
          <w:tcPr>
            <w:tcW w:w="1299" w:type="dxa"/>
            <w:shd w:val="clear" w:color="auto" w:fill="auto"/>
            <w:noWrap/>
          </w:tcPr>
          <w:p w14:paraId="1C78BFEE" w14:textId="77777777" w:rsidR="00FD7052" w:rsidRPr="00EF5447" w:rsidRDefault="00FD7052" w:rsidP="00E56C6E">
            <w:pPr>
              <w:pStyle w:val="TAC"/>
            </w:pPr>
            <w:r w:rsidRPr="00EF5447">
              <w:t>877.5</w:t>
            </w:r>
          </w:p>
        </w:tc>
        <w:tc>
          <w:tcPr>
            <w:tcW w:w="700" w:type="dxa"/>
            <w:shd w:val="clear" w:color="auto" w:fill="auto"/>
          </w:tcPr>
          <w:p w14:paraId="5F67DBE9" w14:textId="77777777" w:rsidR="00FD7052" w:rsidRPr="00EF5447" w:rsidRDefault="00FD7052" w:rsidP="00E56C6E">
            <w:pPr>
              <w:pStyle w:val="TAC"/>
            </w:pPr>
            <w:r w:rsidRPr="00EF5447">
              <w:t>N/A</w:t>
            </w:r>
          </w:p>
        </w:tc>
        <w:tc>
          <w:tcPr>
            <w:tcW w:w="1248" w:type="dxa"/>
            <w:shd w:val="clear" w:color="auto" w:fill="auto"/>
          </w:tcPr>
          <w:p w14:paraId="2E6C5A4E" w14:textId="77777777" w:rsidR="00FD7052" w:rsidRPr="00EF5447" w:rsidRDefault="00FD7052" w:rsidP="00E56C6E">
            <w:pPr>
              <w:pStyle w:val="TAC"/>
            </w:pPr>
            <w:r w:rsidRPr="00EF5447">
              <w:t>N/A</w:t>
            </w:r>
          </w:p>
        </w:tc>
      </w:tr>
      <w:tr w:rsidR="00FD7052" w:rsidRPr="00EF5447" w14:paraId="5F30E041" w14:textId="77777777" w:rsidTr="00E56C6E">
        <w:trPr>
          <w:trHeight w:val="22"/>
          <w:jc w:val="center"/>
        </w:trPr>
        <w:tc>
          <w:tcPr>
            <w:tcW w:w="2258" w:type="dxa"/>
            <w:tcBorders>
              <w:top w:val="nil"/>
              <w:bottom w:val="nil"/>
            </w:tcBorders>
            <w:shd w:val="clear" w:color="auto" w:fill="auto"/>
          </w:tcPr>
          <w:p w14:paraId="2B104949" w14:textId="77777777" w:rsidR="00FD7052" w:rsidRPr="00EF5447" w:rsidRDefault="00FD7052" w:rsidP="00E56C6E">
            <w:pPr>
              <w:pStyle w:val="TAC"/>
            </w:pPr>
          </w:p>
        </w:tc>
        <w:tc>
          <w:tcPr>
            <w:tcW w:w="867" w:type="dxa"/>
            <w:shd w:val="clear" w:color="auto" w:fill="auto"/>
          </w:tcPr>
          <w:p w14:paraId="2AD83F7A" w14:textId="77777777" w:rsidR="00FD7052" w:rsidRPr="00EF5447" w:rsidRDefault="00FD7052" w:rsidP="00E56C6E">
            <w:pPr>
              <w:pStyle w:val="TAC"/>
            </w:pPr>
            <w:r w:rsidRPr="00EF5447">
              <w:t>n77, n78</w:t>
            </w:r>
          </w:p>
        </w:tc>
        <w:tc>
          <w:tcPr>
            <w:tcW w:w="1066" w:type="dxa"/>
            <w:shd w:val="clear" w:color="auto" w:fill="auto"/>
            <w:noWrap/>
          </w:tcPr>
          <w:p w14:paraId="4507E983" w14:textId="77777777" w:rsidR="00FD7052" w:rsidRPr="00EF5447" w:rsidRDefault="00FD7052" w:rsidP="00E56C6E">
            <w:pPr>
              <w:pStyle w:val="TAC"/>
            </w:pPr>
            <w:r w:rsidRPr="00EF5447">
              <w:t>3795</w:t>
            </w:r>
          </w:p>
        </w:tc>
        <w:tc>
          <w:tcPr>
            <w:tcW w:w="746" w:type="dxa"/>
            <w:shd w:val="clear" w:color="auto" w:fill="auto"/>
            <w:noWrap/>
          </w:tcPr>
          <w:p w14:paraId="5B961749" w14:textId="77777777" w:rsidR="00FD7052" w:rsidRPr="00EF5447" w:rsidRDefault="00FD7052" w:rsidP="00E56C6E">
            <w:pPr>
              <w:pStyle w:val="TAC"/>
            </w:pPr>
            <w:r w:rsidRPr="00EF5447">
              <w:t>10</w:t>
            </w:r>
          </w:p>
        </w:tc>
        <w:tc>
          <w:tcPr>
            <w:tcW w:w="877" w:type="dxa"/>
            <w:shd w:val="clear" w:color="auto" w:fill="auto"/>
            <w:noWrap/>
          </w:tcPr>
          <w:p w14:paraId="28083D6A" w14:textId="77777777" w:rsidR="00FD7052" w:rsidRPr="00EF5447" w:rsidRDefault="00FD7052" w:rsidP="00E56C6E">
            <w:pPr>
              <w:pStyle w:val="TAC"/>
            </w:pPr>
            <w:r w:rsidRPr="00EF5447">
              <w:t>50</w:t>
            </w:r>
          </w:p>
        </w:tc>
        <w:tc>
          <w:tcPr>
            <w:tcW w:w="1299" w:type="dxa"/>
            <w:shd w:val="clear" w:color="auto" w:fill="auto"/>
            <w:noWrap/>
          </w:tcPr>
          <w:p w14:paraId="5F28C294" w14:textId="77777777" w:rsidR="00FD7052" w:rsidRPr="00EF5447" w:rsidRDefault="00FD7052" w:rsidP="00E56C6E">
            <w:pPr>
              <w:pStyle w:val="TAC"/>
            </w:pPr>
            <w:r w:rsidRPr="00EF5447">
              <w:t>3795</w:t>
            </w:r>
          </w:p>
        </w:tc>
        <w:tc>
          <w:tcPr>
            <w:tcW w:w="700" w:type="dxa"/>
            <w:shd w:val="clear" w:color="auto" w:fill="auto"/>
          </w:tcPr>
          <w:p w14:paraId="39BD9503" w14:textId="77777777" w:rsidR="00FD7052" w:rsidRPr="00EF5447" w:rsidRDefault="00FD7052" w:rsidP="00E56C6E">
            <w:pPr>
              <w:pStyle w:val="TAC"/>
            </w:pPr>
            <w:r w:rsidRPr="00EF5447">
              <w:t>N/A</w:t>
            </w:r>
          </w:p>
        </w:tc>
        <w:tc>
          <w:tcPr>
            <w:tcW w:w="1248" w:type="dxa"/>
            <w:shd w:val="clear" w:color="auto" w:fill="auto"/>
          </w:tcPr>
          <w:p w14:paraId="390A677C" w14:textId="77777777" w:rsidR="00FD7052" w:rsidRPr="00EF5447" w:rsidRDefault="00FD7052" w:rsidP="00E56C6E">
            <w:pPr>
              <w:pStyle w:val="TAC"/>
            </w:pPr>
            <w:r w:rsidRPr="00EF5447">
              <w:t>N/A</w:t>
            </w:r>
          </w:p>
        </w:tc>
      </w:tr>
      <w:tr w:rsidR="00FD7052" w:rsidRPr="00EF5447" w14:paraId="5A7CE53C" w14:textId="77777777" w:rsidTr="00E56C6E">
        <w:trPr>
          <w:trHeight w:val="22"/>
          <w:jc w:val="center"/>
        </w:trPr>
        <w:tc>
          <w:tcPr>
            <w:tcW w:w="2258" w:type="dxa"/>
            <w:tcBorders>
              <w:top w:val="nil"/>
              <w:bottom w:val="nil"/>
            </w:tcBorders>
            <w:shd w:val="clear" w:color="auto" w:fill="auto"/>
          </w:tcPr>
          <w:p w14:paraId="71180024" w14:textId="77777777" w:rsidR="00FD7052" w:rsidRPr="00EF5447" w:rsidRDefault="00FD7052" w:rsidP="00E56C6E">
            <w:pPr>
              <w:pStyle w:val="TAC"/>
            </w:pPr>
          </w:p>
        </w:tc>
        <w:tc>
          <w:tcPr>
            <w:tcW w:w="867" w:type="dxa"/>
            <w:shd w:val="clear" w:color="auto" w:fill="auto"/>
          </w:tcPr>
          <w:p w14:paraId="40CA5FD0" w14:textId="77777777" w:rsidR="00FD7052" w:rsidRPr="00EF5447" w:rsidRDefault="00FD7052" w:rsidP="00E56C6E">
            <w:pPr>
              <w:pStyle w:val="TAC"/>
            </w:pPr>
            <w:r w:rsidRPr="00EF5447">
              <w:t>1</w:t>
            </w:r>
          </w:p>
        </w:tc>
        <w:tc>
          <w:tcPr>
            <w:tcW w:w="1066" w:type="dxa"/>
            <w:shd w:val="clear" w:color="auto" w:fill="auto"/>
            <w:noWrap/>
          </w:tcPr>
          <w:p w14:paraId="2ECA766C" w14:textId="77777777" w:rsidR="00FD7052" w:rsidRPr="00EF5447" w:rsidRDefault="00FD7052" w:rsidP="00E56C6E">
            <w:pPr>
              <w:pStyle w:val="TAC"/>
            </w:pPr>
            <w:r w:rsidRPr="00EF5447">
              <w:t>N/A</w:t>
            </w:r>
          </w:p>
        </w:tc>
        <w:tc>
          <w:tcPr>
            <w:tcW w:w="746" w:type="dxa"/>
            <w:shd w:val="clear" w:color="auto" w:fill="auto"/>
            <w:noWrap/>
          </w:tcPr>
          <w:p w14:paraId="282DC821" w14:textId="77777777" w:rsidR="00FD7052" w:rsidRPr="00EF5447" w:rsidRDefault="00FD7052" w:rsidP="00E56C6E">
            <w:pPr>
              <w:pStyle w:val="TAC"/>
            </w:pPr>
            <w:r w:rsidRPr="00EF5447">
              <w:t>N/A</w:t>
            </w:r>
          </w:p>
        </w:tc>
        <w:tc>
          <w:tcPr>
            <w:tcW w:w="877" w:type="dxa"/>
            <w:shd w:val="clear" w:color="auto" w:fill="auto"/>
            <w:noWrap/>
          </w:tcPr>
          <w:p w14:paraId="7F636AFB" w14:textId="77777777" w:rsidR="00FD7052" w:rsidRPr="00EF5447" w:rsidRDefault="00FD7052" w:rsidP="00E56C6E">
            <w:pPr>
              <w:pStyle w:val="TAC"/>
            </w:pPr>
            <w:r w:rsidRPr="00EF5447">
              <w:t>N/A</w:t>
            </w:r>
          </w:p>
        </w:tc>
        <w:tc>
          <w:tcPr>
            <w:tcW w:w="1299" w:type="dxa"/>
            <w:shd w:val="clear" w:color="auto" w:fill="auto"/>
            <w:noWrap/>
          </w:tcPr>
          <w:p w14:paraId="240C2CF3" w14:textId="77777777" w:rsidR="00FD7052" w:rsidRPr="00EF5447" w:rsidRDefault="00FD7052" w:rsidP="00E56C6E">
            <w:pPr>
              <w:pStyle w:val="TAC"/>
            </w:pPr>
            <w:r w:rsidRPr="00EF5447">
              <w:t>N/A</w:t>
            </w:r>
          </w:p>
        </w:tc>
        <w:tc>
          <w:tcPr>
            <w:tcW w:w="700" w:type="dxa"/>
            <w:shd w:val="clear" w:color="auto" w:fill="auto"/>
          </w:tcPr>
          <w:p w14:paraId="0225333C" w14:textId="77777777" w:rsidR="00FD7052" w:rsidRPr="00EF5447" w:rsidRDefault="00FD7052" w:rsidP="00E56C6E">
            <w:pPr>
              <w:pStyle w:val="TAC"/>
            </w:pPr>
            <w:r w:rsidRPr="00EF5447">
              <w:t>N/A</w:t>
            </w:r>
          </w:p>
        </w:tc>
        <w:tc>
          <w:tcPr>
            <w:tcW w:w="1248" w:type="dxa"/>
            <w:shd w:val="clear" w:color="auto" w:fill="auto"/>
          </w:tcPr>
          <w:p w14:paraId="682B26D0" w14:textId="77777777" w:rsidR="00FD7052" w:rsidRPr="00EF5447" w:rsidRDefault="00FD7052" w:rsidP="00E56C6E">
            <w:pPr>
              <w:pStyle w:val="TAC"/>
            </w:pPr>
            <w:r w:rsidRPr="00EF5447">
              <w:t>IMD5</w:t>
            </w:r>
          </w:p>
        </w:tc>
      </w:tr>
      <w:tr w:rsidR="00FD7052" w:rsidRPr="00EF5447" w14:paraId="1D22453B" w14:textId="77777777" w:rsidTr="00E56C6E">
        <w:trPr>
          <w:trHeight w:val="22"/>
          <w:jc w:val="center"/>
        </w:trPr>
        <w:tc>
          <w:tcPr>
            <w:tcW w:w="2258" w:type="dxa"/>
            <w:tcBorders>
              <w:top w:val="nil"/>
              <w:bottom w:val="nil"/>
            </w:tcBorders>
            <w:shd w:val="clear" w:color="auto" w:fill="auto"/>
          </w:tcPr>
          <w:p w14:paraId="04732051" w14:textId="77777777" w:rsidR="00FD7052" w:rsidRPr="00EF5447" w:rsidRDefault="00FD7052" w:rsidP="00E56C6E">
            <w:pPr>
              <w:pStyle w:val="TAC"/>
            </w:pPr>
          </w:p>
        </w:tc>
        <w:tc>
          <w:tcPr>
            <w:tcW w:w="867" w:type="dxa"/>
            <w:shd w:val="clear" w:color="auto" w:fill="auto"/>
          </w:tcPr>
          <w:p w14:paraId="4FAB7E05" w14:textId="77777777" w:rsidR="00FD7052" w:rsidRPr="00EF5447" w:rsidRDefault="00FD7052" w:rsidP="00E56C6E">
            <w:pPr>
              <w:pStyle w:val="TAC"/>
            </w:pPr>
            <w:r w:rsidRPr="00EF5447">
              <w:t>19</w:t>
            </w:r>
          </w:p>
        </w:tc>
        <w:tc>
          <w:tcPr>
            <w:tcW w:w="1066" w:type="dxa"/>
            <w:shd w:val="clear" w:color="auto" w:fill="auto"/>
            <w:noWrap/>
          </w:tcPr>
          <w:p w14:paraId="010E614F" w14:textId="77777777" w:rsidR="00FD7052" w:rsidRPr="00EF5447" w:rsidRDefault="00FD7052" w:rsidP="00E56C6E">
            <w:pPr>
              <w:pStyle w:val="TAC"/>
            </w:pPr>
            <w:r w:rsidRPr="00EF5447">
              <w:t>N/A</w:t>
            </w:r>
          </w:p>
        </w:tc>
        <w:tc>
          <w:tcPr>
            <w:tcW w:w="746" w:type="dxa"/>
            <w:shd w:val="clear" w:color="auto" w:fill="auto"/>
            <w:noWrap/>
          </w:tcPr>
          <w:p w14:paraId="1FB7BEDC" w14:textId="77777777" w:rsidR="00FD7052" w:rsidRPr="00EF5447" w:rsidRDefault="00FD7052" w:rsidP="00E56C6E">
            <w:pPr>
              <w:pStyle w:val="TAC"/>
            </w:pPr>
            <w:r w:rsidRPr="00EF5447">
              <w:t>N/A</w:t>
            </w:r>
          </w:p>
        </w:tc>
        <w:tc>
          <w:tcPr>
            <w:tcW w:w="877" w:type="dxa"/>
            <w:shd w:val="clear" w:color="auto" w:fill="auto"/>
            <w:noWrap/>
          </w:tcPr>
          <w:p w14:paraId="6721C960" w14:textId="77777777" w:rsidR="00FD7052" w:rsidRPr="00EF5447" w:rsidRDefault="00FD7052" w:rsidP="00E56C6E">
            <w:pPr>
              <w:pStyle w:val="TAC"/>
            </w:pPr>
            <w:r w:rsidRPr="00EF5447">
              <w:t>N/A</w:t>
            </w:r>
          </w:p>
        </w:tc>
        <w:tc>
          <w:tcPr>
            <w:tcW w:w="1299" w:type="dxa"/>
            <w:shd w:val="clear" w:color="auto" w:fill="auto"/>
            <w:noWrap/>
          </w:tcPr>
          <w:p w14:paraId="163749D9" w14:textId="77777777" w:rsidR="00FD7052" w:rsidRPr="00EF5447" w:rsidRDefault="00FD7052" w:rsidP="00E56C6E">
            <w:pPr>
              <w:pStyle w:val="TAC"/>
            </w:pPr>
            <w:r w:rsidRPr="00EF5447">
              <w:t>N/A</w:t>
            </w:r>
          </w:p>
        </w:tc>
        <w:tc>
          <w:tcPr>
            <w:tcW w:w="700" w:type="dxa"/>
            <w:shd w:val="clear" w:color="auto" w:fill="auto"/>
          </w:tcPr>
          <w:p w14:paraId="6218BD15" w14:textId="77777777" w:rsidR="00FD7052" w:rsidRPr="00EF5447" w:rsidRDefault="00FD7052" w:rsidP="00E56C6E">
            <w:pPr>
              <w:pStyle w:val="TAC"/>
            </w:pPr>
            <w:r w:rsidRPr="00EF5447">
              <w:t>N/A</w:t>
            </w:r>
          </w:p>
        </w:tc>
        <w:tc>
          <w:tcPr>
            <w:tcW w:w="1248" w:type="dxa"/>
            <w:shd w:val="clear" w:color="auto" w:fill="auto"/>
          </w:tcPr>
          <w:p w14:paraId="6A1AB1C2" w14:textId="77777777" w:rsidR="00FD7052" w:rsidRPr="00EF5447" w:rsidRDefault="00FD7052" w:rsidP="00E56C6E">
            <w:pPr>
              <w:pStyle w:val="TAC"/>
            </w:pPr>
            <w:r w:rsidRPr="00EF5447">
              <w:t>N/A</w:t>
            </w:r>
          </w:p>
        </w:tc>
      </w:tr>
      <w:tr w:rsidR="00FD7052" w:rsidRPr="00EF5447" w14:paraId="7B9B68D0" w14:textId="77777777" w:rsidTr="00E56C6E">
        <w:trPr>
          <w:trHeight w:val="22"/>
          <w:jc w:val="center"/>
        </w:trPr>
        <w:tc>
          <w:tcPr>
            <w:tcW w:w="2258" w:type="dxa"/>
            <w:tcBorders>
              <w:top w:val="nil"/>
              <w:bottom w:val="single" w:sz="4" w:space="0" w:color="auto"/>
            </w:tcBorders>
            <w:shd w:val="clear" w:color="auto" w:fill="auto"/>
          </w:tcPr>
          <w:p w14:paraId="46C6B589" w14:textId="77777777" w:rsidR="00FD7052" w:rsidRPr="00EF5447" w:rsidRDefault="00FD7052" w:rsidP="00E56C6E">
            <w:pPr>
              <w:pStyle w:val="TAC"/>
            </w:pPr>
          </w:p>
        </w:tc>
        <w:tc>
          <w:tcPr>
            <w:tcW w:w="867" w:type="dxa"/>
            <w:shd w:val="clear" w:color="auto" w:fill="auto"/>
          </w:tcPr>
          <w:p w14:paraId="502F1F16" w14:textId="77777777" w:rsidR="00FD7052" w:rsidRPr="00EF5447" w:rsidRDefault="00FD7052" w:rsidP="00E56C6E">
            <w:pPr>
              <w:pStyle w:val="TAC"/>
            </w:pPr>
            <w:r w:rsidRPr="00EF5447">
              <w:t>n78</w:t>
            </w:r>
          </w:p>
        </w:tc>
        <w:tc>
          <w:tcPr>
            <w:tcW w:w="1066" w:type="dxa"/>
            <w:shd w:val="clear" w:color="auto" w:fill="auto"/>
            <w:noWrap/>
          </w:tcPr>
          <w:p w14:paraId="3AC8726C" w14:textId="77777777" w:rsidR="00FD7052" w:rsidRPr="00EF5447" w:rsidRDefault="00FD7052" w:rsidP="00E56C6E">
            <w:pPr>
              <w:pStyle w:val="TAC"/>
            </w:pPr>
            <w:r w:rsidRPr="00EF5447">
              <w:t>N/A</w:t>
            </w:r>
          </w:p>
        </w:tc>
        <w:tc>
          <w:tcPr>
            <w:tcW w:w="746" w:type="dxa"/>
            <w:shd w:val="clear" w:color="auto" w:fill="auto"/>
            <w:noWrap/>
          </w:tcPr>
          <w:p w14:paraId="36DA747F" w14:textId="77777777" w:rsidR="00FD7052" w:rsidRPr="00EF5447" w:rsidRDefault="00FD7052" w:rsidP="00E56C6E">
            <w:pPr>
              <w:pStyle w:val="TAC"/>
            </w:pPr>
            <w:r w:rsidRPr="00EF5447">
              <w:t>N/A</w:t>
            </w:r>
          </w:p>
        </w:tc>
        <w:tc>
          <w:tcPr>
            <w:tcW w:w="877" w:type="dxa"/>
            <w:shd w:val="clear" w:color="auto" w:fill="auto"/>
            <w:noWrap/>
          </w:tcPr>
          <w:p w14:paraId="75B40F1D" w14:textId="77777777" w:rsidR="00FD7052" w:rsidRPr="00EF5447" w:rsidRDefault="00FD7052" w:rsidP="00E56C6E">
            <w:pPr>
              <w:pStyle w:val="TAC"/>
            </w:pPr>
            <w:r w:rsidRPr="00EF5447">
              <w:t>N/A</w:t>
            </w:r>
          </w:p>
        </w:tc>
        <w:tc>
          <w:tcPr>
            <w:tcW w:w="1299" w:type="dxa"/>
            <w:shd w:val="clear" w:color="auto" w:fill="auto"/>
            <w:noWrap/>
          </w:tcPr>
          <w:p w14:paraId="17B4C9B8" w14:textId="77777777" w:rsidR="00FD7052" w:rsidRPr="00EF5447" w:rsidRDefault="00FD7052" w:rsidP="00E56C6E">
            <w:pPr>
              <w:pStyle w:val="TAC"/>
            </w:pPr>
            <w:r w:rsidRPr="00EF5447">
              <w:t>N/A</w:t>
            </w:r>
          </w:p>
        </w:tc>
        <w:tc>
          <w:tcPr>
            <w:tcW w:w="700" w:type="dxa"/>
            <w:shd w:val="clear" w:color="auto" w:fill="auto"/>
          </w:tcPr>
          <w:p w14:paraId="0DAB46D4" w14:textId="77777777" w:rsidR="00FD7052" w:rsidRPr="00EF5447" w:rsidRDefault="00FD7052" w:rsidP="00E56C6E">
            <w:pPr>
              <w:pStyle w:val="TAC"/>
            </w:pPr>
            <w:r w:rsidRPr="00EF5447">
              <w:t>N/A</w:t>
            </w:r>
          </w:p>
        </w:tc>
        <w:tc>
          <w:tcPr>
            <w:tcW w:w="1248" w:type="dxa"/>
            <w:shd w:val="clear" w:color="auto" w:fill="auto"/>
          </w:tcPr>
          <w:p w14:paraId="7EC8E238" w14:textId="77777777" w:rsidR="00FD7052" w:rsidRPr="00EF5447" w:rsidRDefault="00FD7052" w:rsidP="00E56C6E">
            <w:pPr>
              <w:pStyle w:val="TAC"/>
            </w:pPr>
            <w:r w:rsidRPr="00EF5447">
              <w:t>IMD5</w:t>
            </w:r>
          </w:p>
        </w:tc>
      </w:tr>
      <w:tr w:rsidR="00FD7052" w:rsidRPr="00EF5447" w14:paraId="25A12FE4" w14:textId="77777777" w:rsidTr="00E56C6E">
        <w:trPr>
          <w:trHeight w:val="22"/>
          <w:jc w:val="center"/>
        </w:trPr>
        <w:tc>
          <w:tcPr>
            <w:tcW w:w="2258" w:type="dxa"/>
            <w:tcBorders>
              <w:top w:val="nil"/>
              <w:bottom w:val="nil"/>
            </w:tcBorders>
            <w:shd w:val="clear" w:color="auto" w:fill="auto"/>
          </w:tcPr>
          <w:p w14:paraId="1410F81D" w14:textId="77777777" w:rsidR="00FD7052" w:rsidRPr="00EF5447" w:rsidRDefault="00FD7052" w:rsidP="00E56C6E">
            <w:pPr>
              <w:pStyle w:val="TAC"/>
            </w:pPr>
            <w:r w:rsidRPr="00EF5447">
              <w:rPr>
                <w:lang w:eastAsia="zh-CN"/>
              </w:rPr>
              <w:t>DC_1A_n28A-n41A</w:t>
            </w:r>
          </w:p>
        </w:tc>
        <w:tc>
          <w:tcPr>
            <w:tcW w:w="867" w:type="dxa"/>
            <w:shd w:val="clear" w:color="auto" w:fill="auto"/>
          </w:tcPr>
          <w:p w14:paraId="6A0B3072" w14:textId="77777777" w:rsidR="00FD7052" w:rsidRPr="00EF5447" w:rsidRDefault="00FD7052" w:rsidP="00E56C6E">
            <w:pPr>
              <w:pStyle w:val="TAC"/>
            </w:pPr>
            <w:r w:rsidRPr="00EF5447">
              <w:rPr>
                <w:lang w:eastAsia="zh-CN"/>
              </w:rPr>
              <w:t>1</w:t>
            </w:r>
          </w:p>
        </w:tc>
        <w:tc>
          <w:tcPr>
            <w:tcW w:w="1066" w:type="dxa"/>
            <w:shd w:val="clear" w:color="auto" w:fill="auto"/>
            <w:noWrap/>
          </w:tcPr>
          <w:p w14:paraId="4A4E834B" w14:textId="77777777" w:rsidR="00FD7052" w:rsidRPr="00EF5447" w:rsidRDefault="00FD7052" w:rsidP="00E56C6E">
            <w:pPr>
              <w:pStyle w:val="TAC"/>
            </w:pPr>
            <w:r w:rsidRPr="00EF5447">
              <w:rPr>
                <w:lang w:eastAsia="zh-CN"/>
              </w:rPr>
              <w:t>1935</w:t>
            </w:r>
          </w:p>
        </w:tc>
        <w:tc>
          <w:tcPr>
            <w:tcW w:w="746" w:type="dxa"/>
            <w:shd w:val="clear" w:color="auto" w:fill="auto"/>
            <w:noWrap/>
          </w:tcPr>
          <w:p w14:paraId="410FB414" w14:textId="77777777" w:rsidR="00FD7052" w:rsidRPr="00EF5447" w:rsidRDefault="00FD7052" w:rsidP="00E56C6E">
            <w:pPr>
              <w:pStyle w:val="TAC"/>
            </w:pPr>
            <w:r w:rsidRPr="00EF5447">
              <w:rPr>
                <w:lang w:eastAsia="zh-CN"/>
              </w:rPr>
              <w:t>5</w:t>
            </w:r>
          </w:p>
        </w:tc>
        <w:tc>
          <w:tcPr>
            <w:tcW w:w="877" w:type="dxa"/>
            <w:shd w:val="clear" w:color="auto" w:fill="auto"/>
            <w:noWrap/>
          </w:tcPr>
          <w:p w14:paraId="127C4952" w14:textId="77777777" w:rsidR="00FD7052" w:rsidRPr="00EF5447" w:rsidRDefault="00FD7052" w:rsidP="00E56C6E">
            <w:pPr>
              <w:pStyle w:val="TAC"/>
            </w:pPr>
            <w:r w:rsidRPr="00EF5447">
              <w:rPr>
                <w:lang w:eastAsia="zh-CN"/>
              </w:rPr>
              <w:t>25</w:t>
            </w:r>
          </w:p>
        </w:tc>
        <w:tc>
          <w:tcPr>
            <w:tcW w:w="1299" w:type="dxa"/>
            <w:shd w:val="clear" w:color="auto" w:fill="auto"/>
            <w:noWrap/>
          </w:tcPr>
          <w:p w14:paraId="45159166" w14:textId="77777777" w:rsidR="00FD7052" w:rsidRPr="00EF5447" w:rsidRDefault="00FD7052" w:rsidP="00E56C6E">
            <w:pPr>
              <w:pStyle w:val="TAC"/>
            </w:pPr>
            <w:r w:rsidRPr="00EF5447">
              <w:rPr>
                <w:lang w:eastAsia="zh-CN"/>
              </w:rPr>
              <w:t>2125</w:t>
            </w:r>
          </w:p>
        </w:tc>
        <w:tc>
          <w:tcPr>
            <w:tcW w:w="700" w:type="dxa"/>
            <w:shd w:val="clear" w:color="auto" w:fill="auto"/>
          </w:tcPr>
          <w:p w14:paraId="6777E240" w14:textId="77777777" w:rsidR="00FD7052" w:rsidRPr="00EF5447" w:rsidRDefault="00FD7052" w:rsidP="00E56C6E">
            <w:pPr>
              <w:pStyle w:val="TAC"/>
            </w:pPr>
            <w:r w:rsidRPr="00EF5447">
              <w:rPr>
                <w:lang w:eastAsia="zh-CN"/>
              </w:rPr>
              <w:t>N/A</w:t>
            </w:r>
          </w:p>
        </w:tc>
        <w:tc>
          <w:tcPr>
            <w:tcW w:w="1248" w:type="dxa"/>
            <w:shd w:val="clear" w:color="auto" w:fill="auto"/>
          </w:tcPr>
          <w:p w14:paraId="7D2F962D" w14:textId="77777777" w:rsidR="00FD7052" w:rsidRPr="00EF5447" w:rsidRDefault="00FD7052" w:rsidP="00E56C6E">
            <w:pPr>
              <w:pStyle w:val="TAC"/>
            </w:pPr>
            <w:r w:rsidRPr="00EF5447">
              <w:rPr>
                <w:lang w:eastAsia="zh-CN"/>
              </w:rPr>
              <w:t>N/A</w:t>
            </w:r>
          </w:p>
        </w:tc>
      </w:tr>
      <w:tr w:rsidR="00FD7052" w:rsidRPr="00EF5447" w14:paraId="3A8D7CCB" w14:textId="77777777" w:rsidTr="00E56C6E">
        <w:trPr>
          <w:trHeight w:val="22"/>
          <w:jc w:val="center"/>
        </w:trPr>
        <w:tc>
          <w:tcPr>
            <w:tcW w:w="2258" w:type="dxa"/>
            <w:tcBorders>
              <w:top w:val="nil"/>
              <w:bottom w:val="nil"/>
            </w:tcBorders>
            <w:shd w:val="clear" w:color="auto" w:fill="auto"/>
          </w:tcPr>
          <w:p w14:paraId="33B6F4E7" w14:textId="77777777" w:rsidR="00FD7052" w:rsidRPr="00EF5447" w:rsidRDefault="00FD7052" w:rsidP="00E56C6E">
            <w:pPr>
              <w:pStyle w:val="TAC"/>
            </w:pPr>
          </w:p>
        </w:tc>
        <w:tc>
          <w:tcPr>
            <w:tcW w:w="867" w:type="dxa"/>
            <w:shd w:val="clear" w:color="auto" w:fill="auto"/>
          </w:tcPr>
          <w:p w14:paraId="0CDE08CE" w14:textId="77777777" w:rsidR="00FD7052" w:rsidRPr="00EF5447" w:rsidRDefault="00FD7052" w:rsidP="00E56C6E">
            <w:pPr>
              <w:pStyle w:val="TAC"/>
            </w:pPr>
            <w:r w:rsidRPr="00EF5447">
              <w:rPr>
                <w:lang w:eastAsia="zh-CN"/>
              </w:rPr>
              <w:t>n28</w:t>
            </w:r>
          </w:p>
        </w:tc>
        <w:tc>
          <w:tcPr>
            <w:tcW w:w="1066" w:type="dxa"/>
            <w:shd w:val="clear" w:color="auto" w:fill="auto"/>
            <w:noWrap/>
          </w:tcPr>
          <w:p w14:paraId="3D0473DE" w14:textId="77777777" w:rsidR="00FD7052" w:rsidRPr="00EF5447" w:rsidRDefault="00FD7052" w:rsidP="00E56C6E">
            <w:pPr>
              <w:pStyle w:val="TAC"/>
            </w:pPr>
            <w:r w:rsidRPr="00EF5447">
              <w:rPr>
                <w:lang w:eastAsia="zh-CN"/>
              </w:rPr>
              <w:t>718</w:t>
            </w:r>
          </w:p>
        </w:tc>
        <w:tc>
          <w:tcPr>
            <w:tcW w:w="746" w:type="dxa"/>
            <w:shd w:val="clear" w:color="auto" w:fill="auto"/>
            <w:noWrap/>
          </w:tcPr>
          <w:p w14:paraId="6EDDEBDB" w14:textId="77777777" w:rsidR="00FD7052" w:rsidRPr="00EF5447" w:rsidRDefault="00FD7052" w:rsidP="00E56C6E">
            <w:pPr>
              <w:pStyle w:val="TAC"/>
            </w:pPr>
            <w:r w:rsidRPr="00EF5447">
              <w:rPr>
                <w:lang w:eastAsia="zh-CN"/>
              </w:rPr>
              <w:t>5</w:t>
            </w:r>
          </w:p>
        </w:tc>
        <w:tc>
          <w:tcPr>
            <w:tcW w:w="877" w:type="dxa"/>
            <w:shd w:val="clear" w:color="auto" w:fill="auto"/>
            <w:noWrap/>
          </w:tcPr>
          <w:p w14:paraId="52AE1317" w14:textId="77777777" w:rsidR="00FD7052" w:rsidRPr="00EF5447" w:rsidRDefault="00FD7052" w:rsidP="00E56C6E">
            <w:pPr>
              <w:pStyle w:val="TAC"/>
            </w:pPr>
            <w:r w:rsidRPr="00EF5447">
              <w:rPr>
                <w:lang w:eastAsia="zh-CN"/>
              </w:rPr>
              <w:t>25</w:t>
            </w:r>
          </w:p>
        </w:tc>
        <w:tc>
          <w:tcPr>
            <w:tcW w:w="1299" w:type="dxa"/>
            <w:shd w:val="clear" w:color="auto" w:fill="auto"/>
            <w:noWrap/>
          </w:tcPr>
          <w:p w14:paraId="7B1F2DCC" w14:textId="77777777" w:rsidR="00FD7052" w:rsidRPr="00EF5447" w:rsidRDefault="00FD7052" w:rsidP="00E56C6E">
            <w:pPr>
              <w:pStyle w:val="TAC"/>
            </w:pPr>
            <w:r w:rsidRPr="00EF5447">
              <w:rPr>
                <w:lang w:eastAsia="zh-CN"/>
              </w:rPr>
              <w:t>773</w:t>
            </w:r>
          </w:p>
        </w:tc>
        <w:tc>
          <w:tcPr>
            <w:tcW w:w="700" w:type="dxa"/>
            <w:shd w:val="clear" w:color="auto" w:fill="auto"/>
          </w:tcPr>
          <w:p w14:paraId="762CE025" w14:textId="77777777" w:rsidR="00FD7052" w:rsidRPr="00EF5447" w:rsidRDefault="00FD7052" w:rsidP="00E56C6E">
            <w:pPr>
              <w:pStyle w:val="TAC"/>
            </w:pPr>
            <w:r w:rsidRPr="00EF5447">
              <w:rPr>
                <w:lang w:eastAsia="zh-CN"/>
              </w:rPr>
              <w:t>N/A</w:t>
            </w:r>
          </w:p>
        </w:tc>
        <w:tc>
          <w:tcPr>
            <w:tcW w:w="1248" w:type="dxa"/>
            <w:shd w:val="clear" w:color="auto" w:fill="auto"/>
          </w:tcPr>
          <w:p w14:paraId="329FE128" w14:textId="77777777" w:rsidR="00FD7052" w:rsidRPr="00EF5447" w:rsidRDefault="00FD7052" w:rsidP="00E56C6E">
            <w:pPr>
              <w:pStyle w:val="TAC"/>
            </w:pPr>
            <w:r w:rsidRPr="00EF5447">
              <w:rPr>
                <w:lang w:eastAsia="zh-CN"/>
              </w:rPr>
              <w:t>N/A</w:t>
            </w:r>
          </w:p>
        </w:tc>
      </w:tr>
      <w:tr w:rsidR="00FD7052" w:rsidRPr="00EF5447" w14:paraId="60D55B47" w14:textId="77777777" w:rsidTr="00E56C6E">
        <w:trPr>
          <w:trHeight w:val="22"/>
          <w:jc w:val="center"/>
        </w:trPr>
        <w:tc>
          <w:tcPr>
            <w:tcW w:w="2258" w:type="dxa"/>
            <w:tcBorders>
              <w:top w:val="nil"/>
              <w:bottom w:val="nil"/>
            </w:tcBorders>
            <w:shd w:val="clear" w:color="auto" w:fill="auto"/>
          </w:tcPr>
          <w:p w14:paraId="60F9599A" w14:textId="77777777" w:rsidR="00FD7052" w:rsidRPr="00EF5447" w:rsidRDefault="00FD7052" w:rsidP="00E56C6E">
            <w:pPr>
              <w:pStyle w:val="TAC"/>
            </w:pPr>
          </w:p>
        </w:tc>
        <w:tc>
          <w:tcPr>
            <w:tcW w:w="867" w:type="dxa"/>
            <w:shd w:val="clear" w:color="auto" w:fill="auto"/>
          </w:tcPr>
          <w:p w14:paraId="58EF4B53" w14:textId="77777777" w:rsidR="00FD7052" w:rsidRPr="00EF5447" w:rsidRDefault="00FD7052" w:rsidP="00E56C6E">
            <w:pPr>
              <w:pStyle w:val="TAC"/>
            </w:pPr>
            <w:r w:rsidRPr="00EF5447">
              <w:rPr>
                <w:lang w:eastAsia="zh-CN"/>
              </w:rPr>
              <w:t>n41</w:t>
            </w:r>
          </w:p>
        </w:tc>
        <w:tc>
          <w:tcPr>
            <w:tcW w:w="1066" w:type="dxa"/>
            <w:shd w:val="clear" w:color="auto" w:fill="auto"/>
            <w:noWrap/>
          </w:tcPr>
          <w:p w14:paraId="6F299BF2" w14:textId="77777777" w:rsidR="00FD7052" w:rsidRPr="00EF5447" w:rsidRDefault="00FD7052" w:rsidP="00E56C6E">
            <w:pPr>
              <w:pStyle w:val="TAC"/>
            </w:pPr>
            <w:r w:rsidRPr="00EF5447">
              <w:rPr>
                <w:lang w:eastAsia="zh-CN"/>
              </w:rPr>
              <w:t>2653</w:t>
            </w:r>
          </w:p>
        </w:tc>
        <w:tc>
          <w:tcPr>
            <w:tcW w:w="746" w:type="dxa"/>
            <w:shd w:val="clear" w:color="auto" w:fill="auto"/>
            <w:noWrap/>
          </w:tcPr>
          <w:p w14:paraId="2A50893A" w14:textId="77777777" w:rsidR="00FD7052" w:rsidRPr="00EF5447" w:rsidRDefault="00FD7052" w:rsidP="00E56C6E">
            <w:pPr>
              <w:pStyle w:val="TAC"/>
            </w:pPr>
            <w:r w:rsidRPr="00EF5447">
              <w:rPr>
                <w:lang w:eastAsia="zh-CN"/>
              </w:rPr>
              <w:t>10</w:t>
            </w:r>
          </w:p>
        </w:tc>
        <w:tc>
          <w:tcPr>
            <w:tcW w:w="877" w:type="dxa"/>
            <w:shd w:val="clear" w:color="auto" w:fill="auto"/>
            <w:noWrap/>
          </w:tcPr>
          <w:p w14:paraId="6EAD48B7" w14:textId="77777777" w:rsidR="00FD7052" w:rsidRPr="00EF5447" w:rsidRDefault="00FD7052" w:rsidP="00E56C6E">
            <w:pPr>
              <w:pStyle w:val="TAC"/>
            </w:pPr>
            <w:r w:rsidRPr="00EF5447">
              <w:rPr>
                <w:lang w:eastAsia="zh-CN"/>
              </w:rPr>
              <w:t>50</w:t>
            </w:r>
          </w:p>
        </w:tc>
        <w:tc>
          <w:tcPr>
            <w:tcW w:w="1299" w:type="dxa"/>
            <w:shd w:val="clear" w:color="auto" w:fill="auto"/>
            <w:noWrap/>
          </w:tcPr>
          <w:p w14:paraId="08CB7BBC" w14:textId="77777777" w:rsidR="00FD7052" w:rsidRPr="00EF5447" w:rsidRDefault="00FD7052" w:rsidP="00E56C6E">
            <w:pPr>
              <w:pStyle w:val="TAC"/>
            </w:pPr>
            <w:r w:rsidRPr="00EF5447">
              <w:rPr>
                <w:lang w:eastAsia="zh-CN"/>
              </w:rPr>
              <w:t>2653</w:t>
            </w:r>
          </w:p>
        </w:tc>
        <w:tc>
          <w:tcPr>
            <w:tcW w:w="700" w:type="dxa"/>
            <w:shd w:val="clear" w:color="auto" w:fill="auto"/>
          </w:tcPr>
          <w:p w14:paraId="01569A77" w14:textId="77777777" w:rsidR="00FD7052" w:rsidRPr="00EF5447" w:rsidRDefault="00FD7052" w:rsidP="00E56C6E">
            <w:pPr>
              <w:pStyle w:val="TAC"/>
            </w:pPr>
            <w:r w:rsidRPr="00EF5447">
              <w:rPr>
                <w:lang w:eastAsia="zh-CN"/>
              </w:rPr>
              <w:t>30.1</w:t>
            </w:r>
          </w:p>
        </w:tc>
        <w:tc>
          <w:tcPr>
            <w:tcW w:w="1248" w:type="dxa"/>
            <w:shd w:val="clear" w:color="auto" w:fill="auto"/>
          </w:tcPr>
          <w:p w14:paraId="72707F6D" w14:textId="77777777" w:rsidR="00FD7052" w:rsidRPr="00EF5447" w:rsidRDefault="00FD7052" w:rsidP="00E56C6E">
            <w:pPr>
              <w:pStyle w:val="TAC"/>
            </w:pPr>
            <w:r w:rsidRPr="00EF5447">
              <w:rPr>
                <w:lang w:eastAsia="ko-KR"/>
              </w:rPr>
              <w:t>IMD2</w:t>
            </w:r>
          </w:p>
        </w:tc>
      </w:tr>
      <w:tr w:rsidR="00FD7052" w:rsidRPr="00EF5447" w14:paraId="2BC2F896" w14:textId="77777777" w:rsidTr="00E56C6E">
        <w:trPr>
          <w:trHeight w:val="22"/>
          <w:jc w:val="center"/>
        </w:trPr>
        <w:tc>
          <w:tcPr>
            <w:tcW w:w="2258" w:type="dxa"/>
            <w:tcBorders>
              <w:top w:val="nil"/>
              <w:bottom w:val="nil"/>
            </w:tcBorders>
            <w:shd w:val="clear" w:color="auto" w:fill="auto"/>
          </w:tcPr>
          <w:p w14:paraId="741BA0B6" w14:textId="77777777" w:rsidR="00FD7052" w:rsidRPr="00EF5447" w:rsidRDefault="00FD7052" w:rsidP="00E56C6E">
            <w:pPr>
              <w:pStyle w:val="TAC"/>
            </w:pPr>
          </w:p>
        </w:tc>
        <w:tc>
          <w:tcPr>
            <w:tcW w:w="867" w:type="dxa"/>
            <w:shd w:val="clear" w:color="auto" w:fill="auto"/>
          </w:tcPr>
          <w:p w14:paraId="62F151DD" w14:textId="77777777" w:rsidR="00FD7052" w:rsidRPr="00EF5447" w:rsidRDefault="00FD7052" w:rsidP="00E56C6E">
            <w:pPr>
              <w:pStyle w:val="TAC"/>
            </w:pPr>
            <w:r w:rsidRPr="00EF5447">
              <w:rPr>
                <w:lang w:eastAsia="zh-CN"/>
              </w:rPr>
              <w:t>1</w:t>
            </w:r>
          </w:p>
        </w:tc>
        <w:tc>
          <w:tcPr>
            <w:tcW w:w="1066" w:type="dxa"/>
            <w:shd w:val="clear" w:color="auto" w:fill="auto"/>
            <w:noWrap/>
          </w:tcPr>
          <w:p w14:paraId="5EDE6CEA" w14:textId="77777777" w:rsidR="00FD7052" w:rsidRPr="00EF5447" w:rsidRDefault="00FD7052" w:rsidP="00E56C6E">
            <w:pPr>
              <w:pStyle w:val="TAC"/>
            </w:pPr>
            <w:r w:rsidRPr="00EF5447">
              <w:rPr>
                <w:lang w:eastAsia="zh-CN"/>
              </w:rPr>
              <w:t>1923</w:t>
            </w:r>
          </w:p>
        </w:tc>
        <w:tc>
          <w:tcPr>
            <w:tcW w:w="746" w:type="dxa"/>
            <w:shd w:val="clear" w:color="auto" w:fill="auto"/>
            <w:noWrap/>
          </w:tcPr>
          <w:p w14:paraId="160540DA" w14:textId="77777777" w:rsidR="00FD7052" w:rsidRPr="00EF5447" w:rsidRDefault="00FD7052" w:rsidP="00E56C6E">
            <w:pPr>
              <w:pStyle w:val="TAC"/>
            </w:pPr>
            <w:r w:rsidRPr="00EF5447">
              <w:rPr>
                <w:lang w:eastAsia="zh-CN"/>
              </w:rPr>
              <w:t>5</w:t>
            </w:r>
          </w:p>
        </w:tc>
        <w:tc>
          <w:tcPr>
            <w:tcW w:w="877" w:type="dxa"/>
            <w:shd w:val="clear" w:color="auto" w:fill="auto"/>
            <w:noWrap/>
          </w:tcPr>
          <w:p w14:paraId="629597A0" w14:textId="77777777" w:rsidR="00FD7052" w:rsidRPr="00EF5447" w:rsidRDefault="00FD7052" w:rsidP="00E56C6E">
            <w:pPr>
              <w:pStyle w:val="TAC"/>
            </w:pPr>
            <w:r w:rsidRPr="00EF5447">
              <w:rPr>
                <w:lang w:eastAsia="zh-CN"/>
              </w:rPr>
              <w:t>25</w:t>
            </w:r>
          </w:p>
        </w:tc>
        <w:tc>
          <w:tcPr>
            <w:tcW w:w="1299" w:type="dxa"/>
            <w:shd w:val="clear" w:color="auto" w:fill="auto"/>
            <w:noWrap/>
          </w:tcPr>
          <w:p w14:paraId="1FE6CA51" w14:textId="77777777" w:rsidR="00FD7052" w:rsidRPr="00EF5447" w:rsidRDefault="00FD7052" w:rsidP="00E56C6E">
            <w:pPr>
              <w:pStyle w:val="TAC"/>
            </w:pPr>
            <w:r w:rsidRPr="00EF5447">
              <w:rPr>
                <w:lang w:eastAsia="zh-CN"/>
              </w:rPr>
              <w:t>2113</w:t>
            </w:r>
          </w:p>
        </w:tc>
        <w:tc>
          <w:tcPr>
            <w:tcW w:w="700" w:type="dxa"/>
            <w:shd w:val="clear" w:color="auto" w:fill="auto"/>
          </w:tcPr>
          <w:p w14:paraId="73EC3C32" w14:textId="77777777" w:rsidR="00FD7052" w:rsidRPr="00EF5447" w:rsidRDefault="00FD7052" w:rsidP="00E56C6E">
            <w:pPr>
              <w:pStyle w:val="TAC"/>
            </w:pPr>
            <w:r w:rsidRPr="00EF5447">
              <w:rPr>
                <w:lang w:eastAsia="zh-CN"/>
              </w:rPr>
              <w:t>N/A</w:t>
            </w:r>
          </w:p>
        </w:tc>
        <w:tc>
          <w:tcPr>
            <w:tcW w:w="1248" w:type="dxa"/>
            <w:shd w:val="clear" w:color="auto" w:fill="auto"/>
          </w:tcPr>
          <w:p w14:paraId="48CE41E6" w14:textId="77777777" w:rsidR="00FD7052" w:rsidRPr="00EF5447" w:rsidRDefault="00FD7052" w:rsidP="00E56C6E">
            <w:pPr>
              <w:pStyle w:val="TAC"/>
            </w:pPr>
            <w:r w:rsidRPr="00EF5447">
              <w:rPr>
                <w:lang w:eastAsia="zh-CN"/>
              </w:rPr>
              <w:t>N/A</w:t>
            </w:r>
          </w:p>
        </w:tc>
      </w:tr>
      <w:tr w:rsidR="00FD7052" w:rsidRPr="00EF5447" w14:paraId="58C914CD" w14:textId="77777777" w:rsidTr="00E56C6E">
        <w:trPr>
          <w:trHeight w:val="22"/>
          <w:jc w:val="center"/>
        </w:trPr>
        <w:tc>
          <w:tcPr>
            <w:tcW w:w="2258" w:type="dxa"/>
            <w:tcBorders>
              <w:top w:val="nil"/>
              <w:bottom w:val="nil"/>
            </w:tcBorders>
            <w:shd w:val="clear" w:color="auto" w:fill="auto"/>
          </w:tcPr>
          <w:p w14:paraId="71C758C6" w14:textId="77777777" w:rsidR="00FD7052" w:rsidRPr="00EF5447" w:rsidRDefault="00FD7052" w:rsidP="00E56C6E">
            <w:pPr>
              <w:pStyle w:val="TAC"/>
            </w:pPr>
          </w:p>
        </w:tc>
        <w:tc>
          <w:tcPr>
            <w:tcW w:w="867" w:type="dxa"/>
            <w:shd w:val="clear" w:color="auto" w:fill="auto"/>
          </w:tcPr>
          <w:p w14:paraId="07A58C4F" w14:textId="77777777" w:rsidR="00FD7052" w:rsidRPr="00EF5447" w:rsidRDefault="00FD7052" w:rsidP="00E56C6E">
            <w:pPr>
              <w:pStyle w:val="TAC"/>
            </w:pPr>
            <w:r w:rsidRPr="00EF5447">
              <w:rPr>
                <w:lang w:eastAsia="zh-CN"/>
              </w:rPr>
              <w:t>n41</w:t>
            </w:r>
          </w:p>
        </w:tc>
        <w:tc>
          <w:tcPr>
            <w:tcW w:w="1066" w:type="dxa"/>
            <w:shd w:val="clear" w:color="auto" w:fill="auto"/>
            <w:noWrap/>
          </w:tcPr>
          <w:p w14:paraId="75046739" w14:textId="77777777" w:rsidR="00FD7052" w:rsidRPr="00EF5447" w:rsidRDefault="00FD7052" w:rsidP="00E56C6E">
            <w:pPr>
              <w:pStyle w:val="TAC"/>
            </w:pPr>
            <w:r w:rsidRPr="00EF5447">
              <w:rPr>
                <w:lang w:eastAsia="zh-CN"/>
              </w:rPr>
              <w:t>2685</w:t>
            </w:r>
          </w:p>
        </w:tc>
        <w:tc>
          <w:tcPr>
            <w:tcW w:w="746" w:type="dxa"/>
            <w:shd w:val="clear" w:color="auto" w:fill="auto"/>
            <w:noWrap/>
          </w:tcPr>
          <w:p w14:paraId="44F8DC35" w14:textId="77777777" w:rsidR="00FD7052" w:rsidRPr="00EF5447" w:rsidRDefault="00FD7052" w:rsidP="00E56C6E">
            <w:pPr>
              <w:pStyle w:val="TAC"/>
            </w:pPr>
            <w:r w:rsidRPr="00EF5447">
              <w:rPr>
                <w:lang w:eastAsia="zh-CN"/>
              </w:rPr>
              <w:t>10</w:t>
            </w:r>
          </w:p>
        </w:tc>
        <w:tc>
          <w:tcPr>
            <w:tcW w:w="877" w:type="dxa"/>
            <w:shd w:val="clear" w:color="auto" w:fill="auto"/>
            <w:noWrap/>
          </w:tcPr>
          <w:p w14:paraId="1A24C9AE" w14:textId="77777777" w:rsidR="00FD7052" w:rsidRPr="00EF5447" w:rsidRDefault="00FD7052" w:rsidP="00E56C6E">
            <w:pPr>
              <w:pStyle w:val="TAC"/>
            </w:pPr>
            <w:r w:rsidRPr="00EF5447">
              <w:rPr>
                <w:lang w:eastAsia="zh-CN"/>
              </w:rPr>
              <w:t>50</w:t>
            </w:r>
          </w:p>
        </w:tc>
        <w:tc>
          <w:tcPr>
            <w:tcW w:w="1299" w:type="dxa"/>
            <w:shd w:val="clear" w:color="auto" w:fill="auto"/>
            <w:noWrap/>
          </w:tcPr>
          <w:p w14:paraId="1059C552" w14:textId="77777777" w:rsidR="00FD7052" w:rsidRPr="00EF5447" w:rsidRDefault="00FD7052" w:rsidP="00E56C6E">
            <w:pPr>
              <w:pStyle w:val="TAC"/>
            </w:pPr>
            <w:r w:rsidRPr="00EF5447">
              <w:rPr>
                <w:lang w:eastAsia="zh-CN"/>
              </w:rPr>
              <w:t>2685</w:t>
            </w:r>
          </w:p>
        </w:tc>
        <w:tc>
          <w:tcPr>
            <w:tcW w:w="700" w:type="dxa"/>
            <w:shd w:val="clear" w:color="auto" w:fill="auto"/>
          </w:tcPr>
          <w:p w14:paraId="5EF39B9A" w14:textId="77777777" w:rsidR="00FD7052" w:rsidRPr="00EF5447" w:rsidRDefault="00FD7052" w:rsidP="00E56C6E">
            <w:pPr>
              <w:pStyle w:val="TAC"/>
            </w:pPr>
            <w:r w:rsidRPr="00EF5447">
              <w:rPr>
                <w:lang w:eastAsia="zh-CN"/>
              </w:rPr>
              <w:t>N/A</w:t>
            </w:r>
          </w:p>
        </w:tc>
        <w:tc>
          <w:tcPr>
            <w:tcW w:w="1248" w:type="dxa"/>
            <w:shd w:val="clear" w:color="auto" w:fill="auto"/>
          </w:tcPr>
          <w:p w14:paraId="42A5415B" w14:textId="77777777" w:rsidR="00FD7052" w:rsidRPr="00EF5447" w:rsidRDefault="00FD7052" w:rsidP="00E56C6E">
            <w:pPr>
              <w:pStyle w:val="TAC"/>
            </w:pPr>
            <w:r w:rsidRPr="00EF5447">
              <w:rPr>
                <w:lang w:eastAsia="zh-CN"/>
              </w:rPr>
              <w:t>N/A</w:t>
            </w:r>
          </w:p>
        </w:tc>
      </w:tr>
      <w:tr w:rsidR="00FD7052" w:rsidRPr="00EF5447" w14:paraId="5FF82C57" w14:textId="77777777" w:rsidTr="00E56C6E">
        <w:trPr>
          <w:trHeight w:val="22"/>
          <w:jc w:val="center"/>
        </w:trPr>
        <w:tc>
          <w:tcPr>
            <w:tcW w:w="2258" w:type="dxa"/>
            <w:tcBorders>
              <w:top w:val="nil"/>
              <w:bottom w:val="nil"/>
            </w:tcBorders>
            <w:shd w:val="clear" w:color="auto" w:fill="auto"/>
          </w:tcPr>
          <w:p w14:paraId="352FE706" w14:textId="77777777" w:rsidR="00FD7052" w:rsidRPr="00EF5447" w:rsidRDefault="00FD7052" w:rsidP="00E56C6E">
            <w:pPr>
              <w:pStyle w:val="TAC"/>
            </w:pPr>
          </w:p>
        </w:tc>
        <w:tc>
          <w:tcPr>
            <w:tcW w:w="867" w:type="dxa"/>
            <w:shd w:val="clear" w:color="auto" w:fill="auto"/>
          </w:tcPr>
          <w:p w14:paraId="09BE8FE6" w14:textId="77777777" w:rsidR="00FD7052" w:rsidRPr="00EF5447" w:rsidRDefault="00FD7052" w:rsidP="00E56C6E">
            <w:pPr>
              <w:pStyle w:val="TAC"/>
            </w:pPr>
            <w:r w:rsidRPr="00EF5447">
              <w:rPr>
                <w:lang w:eastAsia="zh-CN"/>
              </w:rPr>
              <w:t>n28</w:t>
            </w:r>
          </w:p>
        </w:tc>
        <w:tc>
          <w:tcPr>
            <w:tcW w:w="1066" w:type="dxa"/>
            <w:shd w:val="clear" w:color="auto" w:fill="auto"/>
            <w:noWrap/>
          </w:tcPr>
          <w:p w14:paraId="6EA31F4D" w14:textId="77777777" w:rsidR="00FD7052" w:rsidRPr="00EF5447" w:rsidRDefault="00FD7052" w:rsidP="00E56C6E">
            <w:pPr>
              <w:pStyle w:val="TAC"/>
            </w:pPr>
            <w:r w:rsidRPr="00EF5447">
              <w:rPr>
                <w:lang w:eastAsia="zh-CN"/>
              </w:rPr>
              <w:t>707</w:t>
            </w:r>
          </w:p>
        </w:tc>
        <w:tc>
          <w:tcPr>
            <w:tcW w:w="746" w:type="dxa"/>
            <w:shd w:val="clear" w:color="auto" w:fill="auto"/>
            <w:noWrap/>
          </w:tcPr>
          <w:p w14:paraId="02F4C862" w14:textId="77777777" w:rsidR="00FD7052" w:rsidRPr="00EF5447" w:rsidRDefault="00FD7052" w:rsidP="00E56C6E">
            <w:pPr>
              <w:pStyle w:val="TAC"/>
            </w:pPr>
            <w:r w:rsidRPr="00EF5447">
              <w:rPr>
                <w:lang w:eastAsia="zh-CN"/>
              </w:rPr>
              <w:t>5</w:t>
            </w:r>
          </w:p>
        </w:tc>
        <w:tc>
          <w:tcPr>
            <w:tcW w:w="877" w:type="dxa"/>
            <w:shd w:val="clear" w:color="auto" w:fill="auto"/>
            <w:noWrap/>
          </w:tcPr>
          <w:p w14:paraId="03B81160" w14:textId="77777777" w:rsidR="00FD7052" w:rsidRPr="00EF5447" w:rsidRDefault="00FD7052" w:rsidP="00E56C6E">
            <w:pPr>
              <w:pStyle w:val="TAC"/>
            </w:pPr>
            <w:r w:rsidRPr="00EF5447">
              <w:rPr>
                <w:lang w:eastAsia="zh-CN"/>
              </w:rPr>
              <w:t>25</w:t>
            </w:r>
          </w:p>
        </w:tc>
        <w:tc>
          <w:tcPr>
            <w:tcW w:w="1299" w:type="dxa"/>
            <w:shd w:val="clear" w:color="auto" w:fill="auto"/>
            <w:noWrap/>
          </w:tcPr>
          <w:p w14:paraId="477F4514" w14:textId="77777777" w:rsidR="00FD7052" w:rsidRPr="00EF5447" w:rsidRDefault="00FD7052" w:rsidP="00E56C6E">
            <w:pPr>
              <w:pStyle w:val="TAC"/>
            </w:pPr>
            <w:r w:rsidRPr="00EF5447">
              <w:rPr>
                <w:lang w:eastAsia="zh-CN"/>
              </w:rPr>
              <w:t>762</w:t>
            </w:r>
          </w:p>
        </w:tc>
        <w:tc>
          <w:tcPr>
            <w:tcW w:w="700" w:type="dxa"/>
            <w:shd w:val="clear" w:color="auto" w:fill="auto"/>
          </w:tcPr>
          <w:p w14:paraId="7889D962" w14:textId="77777777" w:rsidR="00FD7052" w:rsidRPr="00EF5447" w:rsidRDefault="00FD7052" w:rsidP="00E56C6E">
            <w:pPr>
              <w:pStyle w:val="TAC"/>
            </w:pPr>
            <w:r w:rsidRPr="00EF5447">
              <w:rPr>
                <w:lang w:eastAsia="zh-CN"/>
              </w:rPr>
              <w:t>29.3</w:t>
            </w:r>
          </w:p>
        </w:tc>
        <w:tc>
          <w:tcPr>
            <w:tcW w:w="1248" w:type="dxa"/>
            <w:shd w:val="clear" w:color="auto" w:fill="auto"/>
          </w:tcPr>
          <w:p w14:paraId="5B65804F" w14:textId="77777777" w:rsidR="00FD7052" w:rsidRPr="00EF5447" w:rsidRDefault="00FD7052" w:rsidP="00E56C6E">
            <w:pPr>
              <w:pStyle w:val="TAC"/>
            </w:pPr>
            <w:r w:rsidRPr="00EF5447">
              <w:rPr>
                <w:lang w:eastAsia="ko-KR"/>
              </w:rPr>
              <w:t>IMD2</w:t>
            </w:r>
          </w:p>
        </w:tc>
      </w:tr>
      <w:tr w:rsidR="00FD7052" w:rsidRPr="00EF5447" w14:paraId="46793D70" w14:textId="77777777" w:rsidTr="00E56C6E">
        <w:trPr>
          <w:trHeight w:val="22"/>
          <w:jc w:val="center"/>
        </w:trPr>
        <w:tc>
          <w:tcPr>
            <w:tcW w:w="2258" w:type="dxa"/>
            <w:tcBorders>
              <w:top w:val="nil"/>
              <w:bottom w:val="nil"/>
            </w:tcBorders>
            <w:shd w:val="clear" w:color="auto" w:fill="auto"/>
          </w:tcPr>
          <w:p w14:paraId="4EC9F70C" w14:textId="77777777" w:rsidR="00FD7052" w:rsidRPr="00EF5447" w:rsidRDefault="00FD7052" w:rsidP="00E56C6E">
            <w:pPr>
              <w:pStyle w:val="TAC"/>
            </w:pPr>
          </w:p>
        </w:tc>
        <w:tc>
          <w:tcPr>
            <w:tcW w:w="867" w:type="dxa"/>
            <w:shd w:val="clear" w:color="auto" w:fill="auto"/>
          </w:tcPr>
          <w:p w14:paraId="35176159" w14:textId="77777777" w:rsidR="00FD7052" w:rsidRPr="00EF5447" w:rsidRDefault="00FD7052" w:rsidP="00E56C6E">
            <w:pPr>
              <w:pStyle w:val="TAC"/>
            </w:pPr>
            <w:r w:rsidRPr="00EF5447">
              <w:rPr>
                <w:lang w:eastAsia="zh-CN"/>
              </w:rPr>
              <w:t>1</w:t>
            </w:r>
          </w:p>
        </w:tc>
        <w:tc>
          <w:tcPr>
            <w:tcW w:w="1066" w:type="dxa"/>
            <w:shd w:val="clear" w:color="auto" w:fill="auto"/>
            <w:noWrap/>
          </w:tcPr>
          <w:p w14:paraId="5CFE72F0" w14:textId="77777777" w:rsidR="00FD7052" w:rsidRPr="00EF5447" w:rsidRDefault="00FD7052" w:rsidP="00E56C6E">
            <w:pPr>
              <w:pStyle w:val="TAC"/>
            </w:pPr>
            <w:r w:rsidRPr="00EF5447">
              <w:rPr>
                <w:lang w:eastAsia="zh-CN"/>
              </w:rPr>
              <w:t>1935</w:t>
            </w:r>
          </w:p>
        </w:tc>
        <w:tc>
          <w:tcPr>
            <w:tcW w:w="746" w:type="dxa"/>
            <w:shd w:val="clear" w:color="auto" w:fill="auto"/>
            <w:noWrap/>
          </w:tcPr>
          <w:p w14:paraId="288C58B3" w14:textId="77777777" w:rsidR="00FD7052" w:rsidRPr="00EF5447" w:rsidRDefault="00FD7052" w:rsidP="00E56C6E">
            <w:pPr>
              <w:pStyle w:val="TAC"/>
            </w:pPr>
            <w:r w:rsidRPr="00EF5447">
              <w:rPr>
                <w:lang w:eastAsia="zh-CN"/>
              </w:rPr>
              <w:t>5</w:t>
            </w:r>
          </w:p>
        </w:tc>
        <w:tc>
          <w:tcPr>
            <w:tcW w:w="877" w:type="dxa"/>
            <w:shd w:val="clear" w:color="auto" w:fill="auto"/>
            <w:noWrap/>
          </w:tcPr>
          <w:p w14:paraId="2B339A01" w14:textId="77777777" w:rsidR="00FD7052" w:rsidRPr="00EF5447" w:rsidRDefault="00FD7052" w:rsidP="00E56C6E">
            <w:pPr>
              <w:pStyle w:val="TAC"/>
            </w:pPr>
            <w:r w:rsidRPr="00EF5447">
              <w:rPr>
                <w:lang w:eastAsia="zh-CN"/>
              </w:rPr>
              <w:t>25</w:t>
            </w:r>
          </w:p>
        </w:tc>
        <w:tc>
          <w:tcPr>
            <w:tcW w:w="1299" w:type="dxa"/>
            <w:shd w:val="clear" w:color="auto" w:fill="auto"/>
            <w:noWrap/>
          </w:tcPr>
          <w:p w14:paraId="75A7DD12" w14:textId="77777777" w:rsidR="00FD7052" w:rsidRPr="00EF5447" w:rsidRDefault="00FD7052" w:rsidP="00E56C6E">
            <w:pPr>
              <w:pStyle w:val="TAC"/>
            </w:pPr>
            <w:r w:rsidRPr="00EF5447">
              <w:rPr>
                <w:lang w:eastAsia="zh-CN"/>
              </w:rPr>
              <w:t>2125</w:t>
            </w:r>
          </w:p>
        </w:tc>
        <w:tc>
          <w:tcPr>
            <w:tcW w:w="700" w:type="dxa"/>
            <w:shd w:val="clear" w:color="auto" w:fill="auto"/>
          </w:tcPr>
          <w:p w14:paraId="43D8EB08" w14:textId="77777777" w:rsidR="00FD7052" w:rsidRPr="00EF5447" w:rsidRDefault="00FD7052" w:rsidP="00E56C6E">
            <w:pPr>
              <w:pStyle w:val="TAC"/>
            </w:pPr>
            <w:r w:rsidRPr="00EF5447">
              <w:rPr>
                <w:lang w:eastAsia="zh-CN"/>
              </w:rPr>
              <w:t>N/A</w:t>
            </w:r>
          </w:p>
        </w:tc>
        <w:tc>
          <w:tcPr>
            <w:tcW w:w="1248" w:type="dxa"/>
            <w:shd w:val="clear" w:color="auto" w:fill="auto"/>
          </w:tcPr>
          <w:p w14:paraId="73BD7688" w14:textId="77777777" w:rsidR="00FD7052" w:rsidRPr="00EF5447" w:rsidRDefault="00FD7052" w:rsidP="00E56C6E">
            <w:pPr>
              <w:pStyle w:val="TAC"/>
            </w:pPr>
            <w:r w:rsidRPr="00EF5447">
              <w:rPr>
                <w:lang w:eastAsia="zh-CN"/>
              </w:rPr>
              <w:t>N/A</w:t>
            </w:r>
          </w:p>
        </w:tc>
      </w:tr>
      <w:tr w:rsidR="00FD7052" w:rsidRPr="00EF5447" w14:paraId="629EA5A8" w14:textId="77777777" w:rsidTr="00E56C6E">
        <w:trPr>
          <w:trHeight w:val="22"/>
          <w:jc w:val="center"/>
        </w:trPr>
        <w:tc>
          <w:tcPr>
            <w:tcW w:w="2258" w:type="dxa"/>
            <w:tcBorders>
              <w:top w:val="nil"/>
              <w:bottom w:val="nil"/>
            </w:tcBorders>
            <w:shd w:val="clear" w:color="auto" w:fill="auto"/>
          </w:tcPr>
          <w:p w14:paraId="3436B93F" w14:textId="77777777" w:rsidR="00FD7052" w:rsidRPr="00EF5447" w:rsidRDefault="00FD7052" w:rsidP="00E56C6E">
            <w:pPr>
              <w:pStyle w:val="TAC"/>
            </w:pPr>
          </w:p>
        </w:tc>
        <w:tc>
          <w:tcPr>
            <w:tcW w:w="867" w:type="dxa"/>
            <w:shd w:val="clear" w:color="auto" w:fill="auto"/>
          </w:tcPr>
          <w:p w14:paraId="326D6B45" w14:textId="77777777" w:rsidR="00FD7052" w:rsidRPr="00EF5447" w:rsidRDefault="00FD7052" w:rsidP="00E56C6E">
            <w:pPr>
              <w:pStyle w:val="TAC"/>
            </w:pPr>
            <w:r w:rsidRPr="00EF5447">
              <w:rPr>
                <w:lang w:eastAsia="zh-CN"/>
              </w:rPr>
              <w:t>n41</w:t>
            </w:r>
          </w:p>
        </w:tc>
        <w:tc>
          <w:tcPr>
            <w:tcW w:w="1066" w:type="dxa"/>
            <w:shd w:val="clear" w:color="auto" w:fill="auto"/>
            <w:noWrap/>
          </w:tcPr>
          <w:p w14:paraId="2AB9178D" w14:textId="77777777" w:rsidR="00FD7052" w:rsidRPr="00EF5447" w:rsidRDefault="00FD7052" w:rsidP="00E56C6E">
            <w:pPr>
              <w:pStyle w:val="TAC"/>
            </w:pPr>
            <w:r w:rsidRPr="00EF5447">
              <w:rPr>
                <w:lang w:eastAsia="zh-CN"/>
              </w:rPr>
              <w:t>2510</w:t>
            </w:r>
          </w:p>
        </w:tc>
        <w:tc>
          <w:tcPr>
            <w:tcW w:w="746" w:type="dxa"/>
            <w:shd w:val="clear" w:color="auto" w:fill="auto"/>
            <w:noWrap/>
          </w:tcPr>
          <w:p w14:paraId="19C93BC4" w14:textId="77777777" w:rsidR="00FD7052" w:rsidRPr="00EF5447" w:rsidRDefault="00FD7052" w:rsidP="00E56C6E">
            <w:pPr>
              <w:pStyle w:val="TAC"/>
            </w:pPr>
            <w:r w:rsidRPr="00EF5447">
              <w:rPr>
                <w:lang w:eastAsia="zh-CN"/>
              </w:rPr>
              <w:t>10</w:t>
            </w:r>
          </w:p>
        </w:tc>
        <w:tc>
          <w:tcPr>
            <w:tcW w:w="877" w:type="dxa"/>
            <w:shd w:val="clear" w:color="auto" w:fill="auto"/>
            <w:noWrap/>
          </w:tcPr>
          <w:p w14:paraId="580682E0" w14:textId="77777777" w:rsidR="00FD7052" w:rsidRPr="00EF5447" w:rsidRDefault="00FD7052" w:rsidP="00E56C6E">
            <w:pPr>
              <w:pStyle w:val="TAC"/>
            </w:pPr>
            <w:r w:rsidRPr="00EF5447">
              <w:rPr>
                <w:lang w:eastAsia="zh-CN"/>
              </w:rPr>
              <w:t>50</w:t>
            </w:r>
          </w:p>
        </w:tc>
        <w:tc>
          <w:tcPr>
            <w:tcW w:w="1299" w:type="dxa"/>
            <w:shd w:val="clear" w:color="auto" w:fill="auto"/>
            <w:noWrap/>
          </w:tcPr>
          <w:p w14:paraId="0CD7BFD1" w14:textId="77777777" w:rsidR="00FD7052" w:rsidRPr="00EF5447" w:rsidRDefault="00FD7052" w:rsidP="00E56C6E">
            <w:pPr>
              <w:pStyle w:val="TAC"/>
            </w:pPr>
            <w:r w:rsidRPr="00EF5447">
              <w:rPr>
                <w:lang w:eastAsia="zh-CN"/>
              </w:rPr>
              <w:t>2510</w:t>
            </w:r>
          </w:p>
        </w:tc>
        <w:tc>
          <w:tcPr>
            <w:tcW w:w="700" w:type="dxa"/>
            <w:shd w:val="clear" w:color="auto" w:fill="auto"/>
          </w:tcPr>
          <w:p w14:paraId="4BE672BE" w14:textId="77777777" w:rsidR="00FD7052" w:rsidRPr="00EF5447" w:rsidRDefault="00FD7052" w:rsidP="00E56C6E">
            <w:pPr>
              <w:pStyle w:val="TAC"/>
            </w:pPr>
            <w:r w:rsidRPr="00EF5447">
              <w:rPr>
                <w:lang w:eastAsia="zh-CN"/>
              </w:rPr>
              <w:t>N/A</w:t>
            </w:r>
          </w:p>
        </w:tc>
        <w:tc>
          <w:tcPr>
            <w:tcW w:w="1248" w:type="dxa"/>
            <w:shd w:val="clear" w:color="auto" w:fill="auto"/>
          </w:tcPr>
          <w:p w14:paraId="62CCB73E" w14:textId="77777777" w:rsidR="00FD7052" w:rsidRPr="00EF5447" w:rsidRDefault="00FD7052" w:rsidP="00E56C6E">
            <w:pPr>
              <w:pStyle w:val="TAC"/>
            </w:pPr>
            <w:r w:rsidRPr="00EF5447">
              <w:rPr>
                <w:lang w:eastAsia="zh-CN"/>
              </w:rPr>
              <w:t>N/A</w:t>
            </w:r>
          </w:p>
        </w:tc>
      </w:tr>
      <w:tr w:rsidR="00FD7052" w:rsidRPr="00EF5447" w14:paraId="5A76451E" w14:textId="77777777" w:rsidTr="00E56C6E">
        <w:trPr>
          <w:trHeight w:val="22"/>
          <w:jc w:val="center"/>
        </w:trPr>
        <w:tc>
          <w:tcPr>
            <w:tcW w:w="2258" w:type="dxa"/>
            <w:tcBorders>
              <w:top w:val="nil"/>
              <w:bottom w:val="single" w:sz="4" w:space="0" w:color="auto"/>
            </w:tcBorders>
            <w:shd w:val="clear" w:color="auto" w:fill="auto"/>
          </w:tcPr>
          <w:p w14:paraId="7B45F997" w14:textId="77777777" w:rsidR="00FD7052" w:rsidRPr="00EF5447" w:rsidRDefault="00FD7052" w:rsidP="00E56C6E">
            <w:pPr>
              <w:pStyle w:val="TAC"/>
            </w:pPr>
          </w:p>
        </w:tc>
        <w:tc>
          <w:tcPr>
            <w:tcW w:w="867" w:type="dxa"/>
            <w:shd w:val="clear" w:color="auto" w:fill="auto"/>
          </w:tcPr>
          <w:p w14:paraId="468514B6" w14:textId="77777777" w:rsidR="00FD7052" w:rsidRPr="00EF5447" w:rsidRDefault="00FD7052" w:rsidP="00E56C6E">
            <w:pPr>
              <w:pStyle w:val="TAC"/>
            </w:pPr>
            <w:r w:rsidRPr="00EF5447">
              <w:rPr>
                <w:lang w:eastAsia="zh-CN"/>
              </w:rPr>
              <w:t>n28</w:t>
            </w:r>
          </w:p>
        </w:tc>
        <w:tc>
          <w:tcPr>
            <w:tcW w:w="1066" w:type="dxa"/>
            <w:shd w:val="clear" w:color="auto" w:fill="auto"/>
            <w:noWrap/>
          </w:tcPr>
          <w:p w14:paraId="7A785185" w14:textId="77777777" w:rsidR="00FD7052" w:rsidRPr="00EF5447" w:rsidRDefault="00FD7052" w:rsidP="00E56C6E">
            <w:pPr>
              <w:pStyle w:val="TAC"/>
            </w:pPr>
            <w:r w:rsidRPr="00EF5447">
              <w:rPr>
                <w:lang w:eastAsia="zh-CN"/>
              </w:rPr>
              <w:t>730</w:t>
            </w:r>
          </w:p>
        </w:tc>
        <w:tc>
          <w:tcPr>
            <w:tcW w:w="746" w:type="dxa"/>
            <w:shd w:val="clear" w:color="auto" w:fill="auto"/>
            <w:noWrap/>
          </w:tcPr>
          <w:p w14:paraId="74DC5F7D" w14:textId="77777777" w:rsidR="00FD7052" w:rsidRPr="00EF5447" w:rsidRDefault="00FD7052" w:rsidP="00E56C6E">
            <w:pPr>
              <w:pStyle w:val="TAC"/>
            </w:pPr>
            <w:r w:rsidRPr="00EF5447">
              <w:rPr>
                <w:lang w:eastAsia="zh-CN"/>
              </w:rPr>
              <w:t>10</w:t>
            </w:r>
          </w:p>
        </w:tc>
        <w:tc>
          <w:tcPr>
            <w:tcW w:w="877" w:type="dxa"/>
            <w:shd w:val="clear" w:color="auto" w:fill="auto"/>
            <w:noWrap/>
          </w:tcPr>
          <w:p w14:paraId="45482822" w14:textId="77777777" w:rsidR="00FD7052" w:rsidRPr="00EF5447" w:rsidRDefault="00FD7052" w:rsidP="00E56C6E">
            <w:pPr>
              <w:pStyle w:val="TAC"/>
            </w:pPr>
            <w:r w:rsidRPr="00EF5447">
              <w:rPr>
                <w:lang w:eastAsia="zh-CN"/>
              </w:rPr>
              <w:t>50</w:t>
            </w:r>
          </w:p>
        </w:tc>
        <w:tc>
          <w:tcPr>
            <w:tcW w:w="1299" w:type="dxa"/>
            <w:shd w:val="clear" w:color="auto" w:fill="auto"/>
            <w:noWrap/>
          </w:tcPr>
          <w:p w14:paraId="7C388594" w14:textId="77777777" w:rsidR="00FD7052" w:rsidRPr="00EF5447" w:rsidRDefault="00FD7052" w:rsidP="00E56C6E">
            <w:pPr>
              <w:pStyle w:val="TAC"/>
            </w:pPr>
            <w:r w:rsidRPr="00EF5447">
              <w:rPr>
                <w:lang w:eastAsia="zh-CN"/>
              </w:rPr>
              <w:t>785</w:t>
            </w:r>
          </w:p>
        </w:tc>
        <w:tc>
          <w:tcPr>
            <w:tcW w:w="700" w:type="dxa"/>
            <w:shd w:val="clear" w:color="auto" w:fill="auto"/>
          </w:tcPr>
          <w:p w14:paraId="1F6967D1" w14:textId="77777777" w:rsidR="00FD7052" w:rsidRPr="00EF5447" w:rsidRDefault="00FD7052" w:rsidP="00E56C6E">
            <w:pPr>
              <w:pStyle w:val="TAC"/>
            </w:pPr>
            <w:r w:rsidRPr="00EF5447">
              <w:rPr>
                <w:lang w:eastAsia="zh-CN"/>
              </w:rPr>
              <w:t>4.5</w:t>
            </w:r>
          </w:p>
        </w:tc>
        <w:tc>
          <w:tcPr>
            <w:tcW w:w="1248" w:type="dxa"/>
            <w:shd w:val="clear" w:color="auto" w:fill="auto"/>
          </w:tcPr>
          <w:p w14:paraId="29C089E1" w14:textId="77777777" w:rsidR="00FD7052" w:rsidRPr="00EF5447" w:rsidRDefault="00FD7052" w:rsidP="00E56C6E">
            <w:pPr>
              <w:pStyle w:val="TAC"/>
            </w:pPr>
            <w:r w:rsidRPr="00EF5447">
              <w:rPr>
                <w:lang w:eastAsia="ko-KR"/>
              </w:rPr>
              <w:t>IMD5</w:t>
            </w:r>
          </w:p>
        </w:tc>
      </w:tr>
      <w:tr w:rsidR="00FD7052" w:rsidRPr="00EF5447" w14:paraId="159D6053" w14:textId="77777777" w:rsidTr="00E56C6E">
        <w:trPr>
          <w:trHeight w:val="22"/>
          <w:jc w:val="center"/>
        </w:trPr>
        <w:tc>
          <w:tcPr>
            <w:tcW w:w="2258" w:type="dxa"/>
            <w:tcBorders>
              <w:bottom w:val="nil"/>
            </w:tcBorders>
            <w:shd w:val="clear" w:color="auto" w:fill="auto"/>
          </w:tcPr>
          <w:p w14:paraId="06467B93" w14:textId="77777777" w:rsidR="00FD7052" w:rsidRPr="00EF5447" w:rsidRDefault="00FD7052" w:rsidP="00E56C6E">
            <w:pPr>
              <w:pStyle w:val="TAC"/>
            </w:pPr>
            <w:r w:rsidRPr="00EF5447">
              <w:rPr>
                <w:rFonts w:cs="Arial"/>
                <w:lang w:eastAsia="ja-JP"/>
              </w:rPr>
              <w:t>DC_1A-20A_n8A</w:t>
            </w:r>
          </w:p>
        </w:tc>
        <w:tc>
          <w:tcPr>
            <w:tcW w:w="867" w:type="dxa"/>
            <w:shd w:val="clear" w:color="auto" w:fill="auto"/>
          </w:tcPr>
          <w:p w14:paraId="58FF6A8D" w14:textId="77777777" w:rsidR="00FD7052" w:rsidRPr="00EF5447" w:rsidRDefault="00FD7052" w:rsidP="00E56C6E">
            <w:pPr>
              <w:pStyle w:val="TAC"/>
            </w:pPr>
            <w:r w:rsidRPr="00EF5447">
              <w:t>1</w:t>
            </w:r>
          </w:p>
        </w:tc>
        <w:tc>
          <w:tcPr>
            <w:tcW w:w="1066" w:type="dxa"/>
            <w:shd w:val="clear" w:color="auto" w:fill="auto"/>
            <w:noWrap/>
          </w:tcPr>
          <w:p w14:paraId="59A78D3F" w14:textId="77777777" w:rsidR="00FD7052" w:rsidRPr="00EF5447" w:rsidRDefault="00FD7052" w:rsidP="00E56C6E">
            <w:pPr>
              <w:pStyle w:val="TAC"/>
            </w:pPr>
            <w:r w:rsidRPr="00EF5447">
              <w:rPr>
                <w:rFonts w:cs="Arial"/>
              </w:rPr>
              <w:t>1925</w:t>
            </w:r>
          </w:p>
        </w:tc>
        <w:tc>
          <w:tcPr>
            <w:tcW w:w="746" w:type="dxa"/>
            <w:shd w:val="clear" w:color="auto" w:fill="auto"/>
            <w:noWrap/>
          </w:tcPr>
          <w:p w14:paraId="0BE2848E" w14:textId="77777777" w:rsidR="00FD7052" w:rsidRPr="00EF5447" w:rsidRDefault="00FD7052" w:rsidP="00E56C6E">
            <w:pPr>
              <w:pStyle w:val="TAC"/>
            </w:pPr>
            <w:r w:rsidRPr="00EF5447">
              <w:rPr>
                <w:rFonts w:cs="Arial"/>
              </w:rPr>
              <w:t>5</w:t>
            </w:r>
          </w:p>
        </w:tc>
        <w:tc>
          <w:tcPr>
            <w:tcW w:w="877" w:type="dxa"/>
            <w:shd w:val="clear" w:color="auto" w:fill="auto"/>
            <w:noWrap/>
          </w:tcPr>
          <w:p w14:paraId="0C03E6D3" w14:textId="77777777" w:rsidR="00FD7052" w:rsidRPr="00EF5447" w:rsidRDefault="00FD7052" w:rsidP="00E56C6E">
            <w:pPr>
              <w:pStyle w:val="TAC"/>
            </w:pPr>
            <w:r w:rsidRPr="00EF5447">
              <w:rPr>
                <w:rFonts w:cs="Arial"/>
              </w:rPr>
              <w:t>25</w:t>
            </w:r>
          </w:p>
        </w:tc>
        <w:tc>
          <w:tcPr>
            <w:tcW w:w="1299" w:type="dxa"/>
            <w:shd w:val="clear" w:color="auto" w:fill="auto"/>
            <w:noWrap/>
          </w:tcPr>
          <w:p w14:paraId="0CBAD8B7" w14:textId="77777777" w:rsidR="00FD7052" w:rsidRPr="00EF5447" w:rsidRDefault="00FD7052" w:rsidP="00E56C6E">
            <w:pPr>
              <w:pStyle w:val="TAC"/>
            </w:pPr>
            <w:r w:rsidRPr="00EF5447">
              <w:rPr>
                <w:rFonts w:cs="Arial"/>
              </w:rPr>
              <w:t>2115</w:t>
            </w:r>
          </w:p>
        </w:tc>
        <w:tc>
          <w:tcPr>
            <w:tcW w:w="700" w:type="dxa"/>
            <w:shd w:val="clear" w:color="auto" w:fill="auto"/>
          </w:tcPr>
          <w:p w14:paraId="77189076" w14:textId="77777777" w:rsidR="00FD7052" w:rsidRPr="00EF5447" w:rsidRDefault="00FD7052" w:rsidP="00E56C6E">
            <w:pPr>
              <w:pStyle w:val="TAC"/>
            </w:pPr>
            <w:r w:rsidRPr="00EF5447">
              <w:rPr>
                <w:rFonts w:cs="Arial"/>
              </w:rPr>
              <w:t>N/A</w:t>
            </w:r>
          </w:p>
        </w:tc>
        <w:tc>
          <w:tcPr>
            <w:tcW w:w="1248" w:type="dxa"/>
            <w:shd w:val="clear" w:color="auto" w:fill="auto"/>
          </w:tcPr>
          <w:p w14:paraId="046AF09D" w14:textId="77777777" w:rsidR="00FD7052" w:rsidRPr="00EF5447" w:rsidRDefault="00FD7052" w:rsidP="00E56C6E">
            <w:pPr>
              <w:pStyle w:val="TAC"/>
            </w:pPr>
            <w:r w:rsidRPr="00EF5447">
              <w:t>N/A</w:t>
            </w:r>
          </w:p>
        </w:tc>
      </w:tr>
      <w:tr w:rsidR="00FD7052" w:rsidRPr="00EF5447" w14:paraId="5142A5A1" w14:textId="77777777" w:rsidTr="00E56C6E">
        <w:trPr>
          <w:trHeight w:val="22"/>
          <w:jc w:val="center"/>
        </w:trPr>
        <w:tc>
          <w:tcPr>
            <w:tcW w:w="2258" w:type="dxa"/>
            <w:tcBorders>
              <w:top w:val="nil"/>
              <w:bottom w:val="nil"/>
            </w:tcBorders>
            <w:shd w:val="clear" w:color="auto" w:fill="auto"/>
          </w:tcPr>
          <w:p w14:paraId="518506D9" w14:textId="77777777" w:rsidR="00FD7052" w:rsidRPr="00EF5447" w:rsidRDefault="00FD7052" w:rsidP="00E56C6E">
            <w:pPr>
              <w:pStyle w:val="TAC"/>
            </w:pPr>
          </w:p>
        </w:tc>
        <w:tc>
          <w:tcPr>
            <w:tcW w:w="867" w:type="dxa"/>
            <w:shd w:val="clear" w:color="auto" w:fill="auto"/>
          </w:tcPr>
          <w:p w14:paraId="7764A399" w14:textId="77777777" w:rsidR="00FD7052" w:rsidRPr="00EF5447" w:rsidRDefault="00FD7052" w:rsidP="00E56C6E">
            <w:pPr>
              <w:pStyle w:val="TAC"/>
            </w:pPr>
            <w:r w:rsidRPr="00EF5447">
              <w:t>n8</w:t>
            </w:r>
          </w:p>
        </w:tc>
        <w:tc>
          <w:tcPr>
            <w:tcW w:w="1066" w:type="dxa"/>
            <w:shd w:val="clear" w:color="auto" w:fill="auto"/>
            <w:noWrap/>
          </w:tcPr>
          <w:p w14:paraId="6AE50C95" w14:textId="77777777" w:rsidR="00FD7052" w:rsidRPr="00EF5447" w:rsidRDefault="00FD7052" w:rsidP="00E56C6E">
            <w:pPr>
              <w:pStyle w:val="TAC"/>
            </w:pPr>
            <w:r w:rsidRPr="00EF5447">
              <w:rPr>
                <w:rFonts w:cs="Arial"/>
              </w:rPr>
              <w:t>910</w:t>
            </w:r>
          </w:p>
        </w:tc>
        <w:tc>
          <w:tcPr>
            <w:tcW w:w="746" w:type="dxa"/>
            <w:shd w:val="clear" w:color="auto" w:fill="auto"/>
            <w:noWrap/>
          </w:tcPr>
          <w:p w14:paraId="70208E76" w14:textId="77777777" w:rsidR="00FD7052" w:rsidRPr="00EF5447" w:rsidRDefault="00FD7052" w:rsidP="00E56C6E">
            <w:pPr>
              <w:pStyle w:val="TAC"/>
            </w:pPr>
            <w:r w:rsidRPr="00EF5447">
              <w:rPr>
                <w:rFonts w:cs="Arial"/>
              </w:rPr>
              <w:t>5</w:t>
            </w:r>
          </w:p>
        </w:tc>
        <w:tc>
          <w:tcPr>
            <w:tcW w:w="877" w:type="dxa"/>
            <w:shd w:val="clear" w:color="auto" w:fill="auto"/>
            <w:noWrap/>
          </w:tcPr>
          <w:p w14:paraId="2C063915" w14:textId="77777777" w:rsidR="00FD7052" w:rsidRPr="00EF5447" w:rsidRDefault="00FD7052" w:rsidP="00E56C6E">
            <w:pPr>
              <w:pStyle w:val="TAC"/>
            </w:pPr>
            <w:r w:rsidRPr="00EF5447">
              <w:rPr>
                <w:rFonts w:cs="Arial"/>
              </w:rPr>
              <w:t>25</w:t>
            </w:r>
          </w:p>
        </w:tc>
        <w:tc>
          <w:tcPr>
            <w:tcW w:w="1299" w:type="dxa"/>
            <w:shd w:val="clear" w:color="auto" w:fill="auto"/>
            <w:noWrap/>
          </w:tcPr>
          <w:p w14:paraId="05C8A9FB" w14:textId="77777777" w:rsidR="00FD7052" w:rsidRPr="00EF5447" w:rsidRDefault="00FD7052" w:rsidP="00E56C6E">
            <w:pPr>
              <w:pStyle w:val="TAC"/>
            </w:pPr>
            <w:r w:rsidRPr="00EF5447">
              <w:rPr>
                <w:rFonts w:cs="Arial"/>
              </w:rPr>
              <w:t>955</w:t>
            </w:r>
          </w:p>
        </w:tc>
        <w:tc>
          <w:tcPr>
            <w:tcW w:w="700" w:type="dxa"/>
            <w:shd w:val="clear" w:color="auto" w:fill="auto"/>
          </w:tcPr>
          <w:p w14:paraId="7E2DC35E" w14:textId="77777777" w:rsidR="00FD7052" w:rsidRPr="00EF5447" w:rsidRDefault="00FD7052" w:rsidP="00E56C6E">
            <w:pPr>
              <w:pStyle w:val="TAC"/>
            </w:pPr>
            <w:r w:rsidRPr="00EF5447">
              <w:rPr>
                <w:rFonts w:cs="Arial"/>
              </w:rPr>
              <w:t>N/A</w:t>
            </w:r>
          </w:p>
        </w:tc>
        <w:tc>
          <w:tcPr>
            <w:tcW w:w="1248" w:type="dxa"/>
            <w:shd w:val="clear" w:color="auto" w:fill="auto"/>
          </w:tcPr>
          <w:p w14:paraId="3CACEE66" w14:textId="77777777" w:rsidR="00FD7052" w:rsidRPr="00EF5447" w:rsidRDefault="00FD7052" w:rsidP="00E56C6E">
            <w:pPr>
              <w:pStyle w:val="TAC"/>
            </w:pPr>
            <w:r w:rsidRPr="00EF5447">
              <w:t>N/A</w:t>
            </w:r>
          </w:p>
        </w:tc>
      </w:tr>
      <w:tr w:rsidR="00FD7052" w:rsidRPr="00EF5447" w14:paraId="70F7BD4F" w14:textId="77777777" w:rsidTr="00E56C6E">
        <w:trPr>
          <w:trHeight w:val="22"/>
          <w:jc w:val="center"/>
        </w:trPr>
        <w:tc>
          <w:tcPr>
            <w:tcW w:w="2258" w:type="dxa"/>
            <w:tcBorders>
              <w:top w:val="nil"/>
              <w:bottom w:val="single" w:sz="4" w:space="0" w:color="auto"/>
            </w:tcBorders>
            <w:shd w:val="clear" w:color="auto" w:fill="auto"/>
          </w:tcPr>
          <w:p w14:paraId="04D904E2" w14:textId="77777777" w:rsidR="00FD7052" w:rsidRPr="00EF5447" w:rsidRDefault="00FD7052" w:rsidP="00E56C6E">
            <w:pPr>
              <w:pStyle w:val="TAC"/>
            </w:pPr>
          </w:p>
        </w:tc>
        <w:tc>
          <w:tcPr>
            <w:tcW w:w="867" w:type="dxa"/>
            <w:shd w:val="clear" w:color="auto" w:fill="auto"/>
          </w:tcPr>
          <w:p w14:paraId="149CFB17" w14:textId="77777777" w:rsidR="00FD7052" w:rsidRPr="00EF5447" w:rsidRDefault="00FD7052" w:rsidP="00E56C6E">
            <w:pPr>
              <w:pStyle w:val="TAC"/>
            </w:pPr>
            <w:r w:rsidRPr="00EF5447">
              <w:t>20</w:t>
            </w:r>
          </w:p>
        </w:tc>
        <w:tc>
          <w:tcPr>
            <w:tcW w:w="1066" w:type="dxa"/>
            <w:shd w:val="clear" w:color="auto" w:fill="auto"/>
            <w:noWrap/>
          </w:tcPr>
          <w:p w14:paraId="6559628B" w14:textId="77777777" w:rsidR="00FD7052" w:rsidRPr="00EF5447" w:rsidRDefault="00FD7052" w:rsidP="00E56C6E">
            <w:pPr>
              <w:pStyle w:val="TAC"/>
            </w:pPr>
            <w:r w:rsidRPr="00EF5447">
              <w:rPr>
                <w:rFonts w:cs="Arial"/>
              </w:rPr>
              <w:t>846</w:t>
            </w:r>
          </w:p>
        </w:tc>
        <w:tc>
          <w:tcPr>
            <w:tcW w:w="746" w:type="dxa"/>
            <w:shd w:val="clear" w:color="auto" w:fill="auto"/>
            <w:noWrap/>
          </w:tcPr>
          <w:p w14:paraId="31264963" w14:textId="77777777" w:rsidR="00FD7052" w:rsidRPr="00EF5447" w:rsidRDefault="00FD7052" w:rsidP="00E56C6E">
            <w:pPr>
              <w:pStyle w:val="TAC"/>
            </w:pPr>
            <w:r w:rsidRPr="00EF5447">
              <w:rPr>
                <w:rFonts w:cs="Arial"/>
              </w:rPr>
              <w:t>5</w:t>
            </w:r>
          </w:p>
        </w:tc>
        <w:tc>
          <w:tcPr>
            <w:tcW w:w="877" w:type="dxa"/>
            <w:shd w:val="clear" w:color="auto" w:fill="auto"/>
            <w:noWrap/>
          </w:tcPr>
          <w:p w14:paraId="24DA1B1B" w14:textId="77777777" w:rsidR="00FD7052" w:rsidRPr="00EF5447" w:rsidRDefault="00FD7052" w:rsidP="00E56C6E">
            <w:pPr>
              <w:pStyle w:val="TAC"/>
            </w:pPr>
            <w:r w:rsidRPr="00EF5447">
              <w:rPr>
                <w:rFonts w:cs="Arial"/>
              </w:rPr>
              <w:t>25</w:t>
            </w:r>
          </w:p>
        </w:tc>
        <w:tc>
          <w:tcPr>
            <w:tcW w:w="1299" w:type="dxa"/>
            <w:shd w:val="clear" w:color="auto" w:fill="auto"/>
            <w:noWrap/>
          </w:tcPr>
          <w:p w14:paraId="5E4EA0DD" w14:textId="77777777" w:rsidR="00FD7052" w:rsidRPr="00EF5447" w:rsidRDefault="00FD7052" w:rsidP="00E56C6E">
            <w:pPr>
              <w:pStyle w:val="TAC"/>
            </w:pPr>
            <w:r w:rsidRPr="00EF5447">
              <w:rPr>
                <w:rFonts w:cs="Arial"/>
              </w:rPr>
              <w:t>805</w:t>
            </w:r>
          </w:p>
        </w:tc>
        <w:tc>
          <w:tcPr>
            <w:tcW w:w="700" w:type="dxa"/>
            <w:shd w:val="clear" w:color="auto" w:fill="auto"/>
          </w:tcPr>
          <w:p w14:paraId="097E381F" w14:textId="77777777" w:rsidR="00FD7052" w:rsidRPr="00EF5447" w:rsidRDefault="00FD7052" w:rsidP="00E56C6E">
            <w:pPr>
              <w:pStyle w:val="TAC"/>
            </w:pPr>
            <w:r w:rsidRPr="00EF5447">
              <w:rPr>
                <w:rFonts w:cs="Arial"/>
              </w:rPr>
              <w:t>11.5</w:t>
            </w:r>
          </w:p>
        </w:tc>
        <w:tc>
          <w:tcPr>
            <w:tcW w:w="1248" w:type="dxa"/>
            <w:shd w:val="clear" w:color="auto" w:fill="auto"/>
          </w:tcPr>
          <w:p w14:paraId="4A3BBE13" w14:textId="77777777" w:rsidR="00FD7052" w:rsidRPr="00EF5447" w:rsidRDefault="00FD7052" w:rsidP="00E56C6E">
            <w:pPr>
              <w:pStyle w:val="TAC"/>
            </w:pPr>
            <w:r w:rsidRPr="00EF5447">
              <w:t>IMD4</w:t>
            </w:r>
          </w:p>
        </w:tc>
      </w:tr>
      <w:tr w:rsidR="00FD7052" w:rsidRPr="00EF5447" w14:paraId="0AF27F88" w14:textId="77777777" w:rsidTr="00E56C6E">
        <w:trPr>
          <w:trHeight w:val="22"/>
          <w:jc w:val="center"/>
        </w:trPr>
        <w:tc>
          <w:tcPr>
            <w:tcW w:w="2258" w:type="dxa"/>
            <w:tcBorders>
              <w:bottom w:val="nil"/>
            </w:tcBorders>
            <w:shd w:val="clear" w:color="auto" w:fill="auto"/>
          </w:tcPr>
          <w:p w14:paraId="6B267ACE" w14:textId="77777777" w:rsidR="00FD7052" w:rsidRPr="00EF5447" w:rsidRDefault="00FD7052" w:rsidP="00E56C6E">
            <w:pPr>
              <w:pStyle w:val="TAC"/>
            </w:pPr>
            <w:r w:rsidRPr="00EF5447">
              <w:rPr>
                <w:rFonts w:cs="Arial"/>
                <w:lang w:eastAsia="ja-JP"/>
              </w:rPr>
              <w:t>DC_1A-20A_n38A</w:t>
            </w:r>
          </w:p>
        </w:tc>
        <w:tc>
          <w:tcPr>
            <w:tcW w:w="867" w:type="dxa"/>
            <w:shd w:val="clear" w:color="auto" w:fill="auto"/>
          </w:tcPr>
          <w:p w14:paraId="3E421B76" w14:textId="77777777" w:rsidR="00FD7052" w:rsidRPr="00EF5447" w:rsidRDefault="00FD7052" w:rsidP="00E56C6E">
            <w:pPr>
              <w:pStyle w:val="TAC"/>
            </w:pPr>
            <w:r w:rsidRPr="00EF5447">
              <w:rPr>
                <w:rFonts w:eastAsia="MS Mincho"/>
              </w:rPr>
              <w:t>1</w:t>
            </w:r>
          </w:p>
        </w:tc>
        <w:tc>
          <w:tcPr>
            <w:tcW w:w="1066" w:type="dxa"/>
            <w:shd w:val="clear" w:color="auto" w:fill="auto"/>
            <w:noWrap/>
          </w:tcPr>
          <w:p w14:paraId="092443A1" w14:textId="77777777" w:rsidR="00FD7052" w:rsidRPr="00EF5447" w:rsidRDefault="00FD7052" w:rsidP="00E56C6E">
            <w:pPr>
              <w:pStyle w:val="TAC"/>
              <w:rPr>
                <w:rFonts w:cs="Arial"/>
              </w:rPr>
            </w:pPr>
            <w:r w:rsidRPr="00EF5447">
              <w:rPr>
                <w:rFonts w:cs="Arial"/>
              </w:rPr>
              <w:t>N/A</w:t>
            </w:r>
          </w:p>
        </w:tc>
        <w:tc>
          <w:tcPr>
            <w:tcW w:w="746" w:type="dxa"/>
            <w:shd w:val="clear" w:color="auto" w:fill="auto"/>
            <w:noWrap/>
          </w:tcPr>
          <w:p w14:paraId="4F432F16" w14:textId="77777777" w:rsidR="00FD7052" w:rsidRPr="00EF5447" w:rsidRDefault="00FD7052" w:rsidP="00E56C6E">
            <w:pPr>
              <w:pStyle w:val="TAC"/>
              <w:rPr>
                <w:rFonts w:cs="Arial"/>
              </w:rPr>
            </w:pPr>
            <w:r w:rsidRPr="00EF5447">
              <w:rPr>
                <w:rFonts w:cs="Arial"/>
              </w:rPr>
              <w:t>N/A</w:t>
            </w:r>
          </w:p>
        </w:tc>
        <w:tc>
          <w:tcPr>
            <w:tcW w:w="877" w:type="dxa"/>
            <w:shd w:val="clear" w:color="auto" w:fill="auto"/>
            <w:noWrap/>
          </w:tcPr>
          <w:p w14:paraId="5F72304A" w14:textId="77777777" w:rsidR="00FD7052" w:rsidRPr="00EF5447" w:rsidRDefault="00FD7052" w:rsidP="00E56C6E">
            <w:pPr>
              <w:pStyle w:val="TAC"/>
              <w:rPr>
                <w:rFonts w:cs="Arial"/>
              </w:rPr>
            </w:pPr>
            <w:r w:rsidRPr="00EF5447">
              <w:rPr>
                <w:rFonts w:cs="Arial"/>
              </w:rPr>
              <w:t>N/A</w:t>
            </w:r>
          </w:p>
        </w:tc>
        <w:tc>
          <w:tcPr>
            <w:tcW w:w="1299" w:type="dxa"/>
            <w:shd w:val="clear" w:color="auto" w:fill="auto"/>
            <w:noWrap/>
          </w:tcPr>
          <w:p w14:paraId="3AB363CB" w14:textId="77777777" w:rsidR="00FD7052" w:rsidRPr="00EF5447" w:rsidRDefault="00FD7052" w:rsidP="00E56C6E">
            <w:pPr>
              <w:pStyle w:val="TAC"/>
              <w:rPr>
                <w:rFonts w:cs="Arial"/>
              </w:rPr>
            </w:pPr>
            <w:r w:rsidRPr="00EF5447">
              <w:rPr>
                <w:rFonts w:cs="Arial"/>
              </w:rPr>
              <w:t>N/A</w:t>
            </w:r>
          </w:p>
        </w:tc>
        <w:tc>
          <w:tcPr>
            <w:tcW w:w="700" w:type="dxa"/>
            <w:shd w:val="clear" w:color="auto" w:fill="auto"/>
          </w:tcPr>
          <w:p w14:paraId="0F084594" w14:textId="77777777" w:rsidR="00FD7052" w:rsidRPr="00EF5447" w:rsidRDefault="00FD7052" w:rsidP="00E56C6E">
            <w:pPr>
              <w:pStyle w:val="TAC"/>
              <w:rPr>
                <w:rFonts w:cs="Arial"/>
              </w:rPr>
            </w:pPr>
            <w:r w:rsidRPr="00EF5447">
              <w:rPr>
                <w:lang w:eastAsia="ja-JP"/>
              </w:rPr>
              <w:t>N/A</w:t>
            </w:r>
          </w:p>
        </w:tc>
        <w:tc>
          <w:tcPr>
            <w:tcW w:w="1248" w:type="dxa"/>
            <w:shd w:val="clear" w:color="auto" w:fill="auto"/>
          </w:tcPr>
          <w:p w14:paraId="4B6208A5" w14:textId="77777777" w:rsidR="00FD7052" w:rsidRPr="00EF5447" w:rsidRDefault="00FD7052" w:rsidP="00E56C6E">
            <w:pPr>
              <w:pStyle w:val="TAC"/>
            </w:pPr>
            <w:r w:rsidRPr="00EF5447">
              <w:rPr>
                <w:rFonts w:eastAsia="MS Mincho"/>
              </w:rPr>
              <w:t>N/A</w:t>
            </w:r>
          </w:p>
        </w:tc>
      </w:tr>
      <w:tr w:rsidR="00FD7052" w:rsidRPr="00EF5447" w14:paraId="308F34D8" w14:textId="77777777" w:rsidTr="00E56C6E">
        <w:trPr>
          <w:trHeight w:val="22"/>
          <w:jc w:val="center"/>
        </w:trPr>
        <w:tc>
          <w:tcPr>
            <w:tcW w:w="2258" w:type="dxa"/>
            <w:tcBorders>
              <w:top w:val="nil"/>
              <w:bottom w:val="nil"/>
            </w:tcBorders>
            <w:shd w:val="clear" w:color="auto" w:fill="auto"/>
          </w:tcPr>
          <w:p w14:paraId="141332DD" w14:textId="77777777" w:rsidR="00FD7052" w:rsidRPr="00EF5447" w:rsidRDefault="00FD7052" w:rsidP="00E56C6E">
            <w:pPr>
              <w:pStyle w:val="TAC"/>
            </w:pPr>
          </w:p>
        </w:tc>
        <w:tc>
          <w:tcPr>
            <w:tcW w:w="867" w:type="dxa"/>
            <w:shd w:val="clear" w:color="auto" w:fill="auto"/>
          </w:tcPr>
          <w:p w14:paraId="3F931370" w14:textId="77777777" w:rsidR="00FD7052" w:rsidRPr="00EF5447" w:rsidRDefault="00FD7052" w:rsidP="00E56C6E">
            <w:pPr>
              <w:pStyle w:val="TAC"/>
            </w:pPr>
            <w:r w:rsidRPr="00EF5447">
              <w:rPr>
                <w:rFonts w:eastAsia="MS Mincho"/>
              </w:rPr>
              <w:t>20</w:t>
            </w:r>
          </w:p>
        </w:tc>
        <w:tc>
          <w:tcPr>
            <w:tcW w:w="1066" w:type="dxa"/>
            <w:shd w:val="clear" w:color="auto" w:fill="auto"/>
            <w:noWrap/>
          </w:tcPr>
          <w:p w14:paraId="085D90A6" w14:textId="77777777" w:rsidR="00FD7052" w:rsidRPr="00EF5447" w:rsidRDefault="00FD7052" w:rsidP="00E56C6E">
            <w:pPr>
              <w:pStyle w:val="TAC"/>
              <w:rPr>
                <w:rFonts w:cs="Arial"/>
              </w:rPr>
            </w:pPr>
            <w:r w:rsidRPr="00EF5447">
              <w:rPr>
                <w:rFonts w:cs="Arial"/>
              </w:rPr>
              <w:t>N/A</w:t>
            </w:r>
          </w:p>
        </w:tc>
        <w:tc>
          <w:tcPr>
            <w:tcW w:w="746" w:type="dxa"/>
            <w:shd w:val="clear" w:color="auto" w:fill="auto"/>
            <w:noWrap/>
          </w:tcPr>
          <w:p w14:paraId="0882E56F" w14:textId="77777777" w:rsidR="00FD7052" w:rsidRPr="00EF5447" w:rsidRDefault="00FD7052" w:rsidP="00E56C6E">
            <w:pPr>
              <w:pStyle w:val="TAC"/>
              <w:rPr>
                <w:rFonts w:cs="Arial"/>
              </w:rPr>
            </w:pPr>
            <w:r w:rsidRPr="00EF5447">
              <w:rPr>
                <w:rFonts w:cs="Arial"/>
              </w:rPr>
              <w:t>N/A</w:t>
            </w:r>
          </w:p>
        </w:tc>
        <w:tc>
          <w:tcPr>
            <w:tcW w:w="877" w:type="dxa"/>
            <w:shd w:val="clear" w:color="auto" w:fill="auto"/>
            <w:noWrap/>
          </w:tcPr>
          <w:p w14:paraId="20A87E7C" w14:textId="77777777" w:rsidR="00FD7052" w:rsidRPr="00EF5447" w:rsidRDefault="00FD7052" w:rsidP="00E56C6E">
            <w:pPr>
              <w:pStyle w:val="TAC"/>
              <w:rPr>
                <w:rFonts w:cs="Arial"/>
              </w:rPr>
            </w:pPr>
            <w:r w:rsidRPr="00EF5447">
              <w:rPr>
                <w:rFonts w:cs="Arial"/>
              </w:rPr>
              <w:t>N/A</w:t>
            </w:r>
          </w:p>
        </w:tc>
        <w:tc>
          <w:tcPr>
            <w:tcW w:w="1299" w:type="dxa"/>
            <w:shd w:val="clear" w:color="auto" w:fill="auto"/>
            <w:noWrap/>
          </w:tcPr>
          <w:p w14:paraId="7B09267F" w14:textId="77777777" w:rsidR="00FD7052" w:rsidRPr="00EF5447" w:rsidRDefault="00FD7052" w:rsidP="00E56C6E">
            <w:pPr>
              <w:pStyle w:val="TAC"/>
              <w:rPr>
                <w:rFonts w:cs="Arial"/>
              </w:rPr>
            </w:pPr>
            <w:r w:rsidRPr="00EF5447">
              <w:rPr>
                <w:rFonts w:cs="Arial"/>
              </w:rPr>
              <w:t>N/A</w:t>
            </w:r>
          </w:p>
        </w:tc>
        <w:tc>
          <w:tcPr>
            <w:tcW w:w="700" w:type="dxa"/>
            <w:shd w:val="clear" w:color="auto" w:fill="auto"/>
          </w:tcPr>
          <w:p w14:paraId="2916D2F8" w14:textId="77777777" w:rsidR="00FD7052" w:rsidRPr="00EF5447" w:rsidRDefault="00FD7052" w:rsidP="00E56C6E">
            <w:pPr>
              <w:pStyle w:val="TAC"/>
              <w:rPr>
                <w:rFonts w:cs="Arial"/>
              </w:rPr>
            </w:pPr>
            <w:r w:rsidRPr="00EF5447">
              <w:rPr>
                <w:lang w:eastAsia="ja-JP"/>
              </w:rPr>
              <w:t>N/A</w:t>
            </w:r>
          </w:p>
        </w:tc>
        <w:tc>
          <w:tcPr>
            <w:tcW w:w="1248" w:type="dxa"/>
            <w:shd w:val="clear" w:color="auto" w:fill="auto"/>
          </w:tcPr>
          <w:p w14:paraId="6BA83F3F" w14:textId="77777777" w:rsidR="00FD7052" w:rsidRPr="00EF5447" w:rsidRDefault="00FD7052" w:rsidP="00E56C6E">
            <w:pPr>
              <w:pStyle w:val="TAC"/>
            </w:pPr>
            <w:r w:rsidRPr="00EF5447">
              <w:rPr>
                <w:rFonts w:eastAsia="MS Mincho"/>
              </w:rPr>
              <w:t>IMD5</w:t>
            </w:r>
          </w:p>
        </w:tc>
      </w:tr>
      <w:tr w:rsidR="00FD7052" w:rsidRPr="00EF5447" w14:paraId="5814C204" w14:textId="77777777" w:rsidTr="00E56C6E">
        <w:trPr>
          <w:trHeight w:val="22"/>
          <w:jc w:val="center"/>
        </w:trPr>
        <w:tc>
          <w:tcPr>
            <w:tcW w:w="2258" w:type="dxa"/>
            <w:tcBorders>
              <w:top w:val="nil"/>
              <w:bottom w:val="single" w:sz="4" w:space="0" w:color="auto"/>
            </w:tcBorders>
            <w:shd w:val="clear" w:color="auto" w:fill="auto"/>
          </w:tcPr>
          <w:p w14:paraId="00EB1E1C" w14:textId="77777777" w:rsidR="00FD7052" w:rsidRPr="00EF5447" w:rsidRDefault="00FD7052" w:rsidP="00E56C6E">
            <w:pPr>
              <w:pStyle w:val="TAC"/>
            </w:pPr>
          </w:p>
        </w:tc>
        <w:tc>
          <w:tcPr>
            <w:tcW w:w="867" w:type="dxa"/>
            <w:shd w:val="clear" w:color="auto" w:fill="auto"/>
          </w:tcPr>
          <w:p w14:paraId="56EED144" w14:textId="77777777" w:rsidR="00FD7052" w:rsidRPr="00EF5447" w:rsidRDefault="00FD7052" w:rsidP="00E56C6E">
            <w:pPr>
              <w:pStyle w:val="TAC"/>
            </w:pPr>
            <w:r w:rsidRPr="00EF5447">
              <w:rPr>
                <w:rFonts w:eastAsia="MS Mincho"/>
              </w:rPr>
              <w:t>n38</w:t>
            </w:r>
          </w:p>
        </w:tc>
        <w:tc>
          <w:tcPr>
            <w:tcW w:w="1066" w:type="dxa"/>
            <w:shd w:val="clear" w:color="auto" w:fill="auto"/>
            <w:noWrap/>
          </w:tcPr>
          <w:p w14:paraId="22DF0748" w14:textId="77777777" w:rsidR="00FD7052" w:rsidRPr="00EF5447" w:rsidRDefault="00FD7052" w:rsidP="00E56C6E">
            <w:pPr>
              <w:pStyle w:val="TAC"/>
              <w:rPr>
                <w:rFonts w:cs="Arial"/>
              </w:rPr>
            </w:pPr>
            <w:r w:rsidRPr="00EF5447">
              <w:rPr>
                <w:rFonts w:cs="Arial"/>
              </w:rPr>
              <w:t>N/A</w:t>
            </w:r>
          </w:p>
        </w:tc>
        <w:tc>
          <w:tcPr>
            <w:tcW w:w="746" w:type="dxa"/>
            <w:shd w:val="clear" w:color="auto" w:fill="auto"/>
            <w:noWrap/>
          </w:tcPr>
          <w:p w14:paraId="61271179" w14:textId="77777777" w:rsidR="00FD7052" w:rsidRPr="00EF5447" w:rsidRDefault="00FD7052" w:rsidP="00E56C6E">
            <w:pPr>
              <w:pStyle w:val="TAC"/>
              <w:rPr>
                <w:rFonts w:cs="Arial"/>
              </w:rPr>
            </w:pPr>
            <w:r w:rsidRPr="00EF5447">
              <w:rPr>
                <w:rFonts w:cs="Arial"/>
              </w:rPr>
              <w:t>N/A</w:t>
            </w:r>
          </w:p>
        </w:tc>
        <w:tc>
          <w:tcPr>
            <w:tcW w:w="877" w:type="dxa"/>
            <w:shd w:val="clear" w:color="auto" w:fill="auto"/>
            <w:noWrap/>
          </w:tcPr>
          <w:p w14:paraId="32D63144" w14:textId="77777777" w:rsidR="00FD7052" w:rsidRPr="00EF5447" w:rsidRDefault="00FD7052" w:rsidP="00E56C6E">
            <w:pPr>
              <w:pStyle w:val="TAC"/>
              <w:rPr>
                <w:rFonts w:cs="Arial"/>
              </w:rPr>
            </w:pPr>
            <w:r w:rsidRPr="00EF5447">
              <w:rPr>
                <w:rFonts w:cs="Arial"/>
              </w:rPr>
              <w:t>N/A</w:t>
            </w:r>
          </w:p>
        </w:tc>
        <w:tc>
          <w:tcPr>
            <w:tcW w:w="1299" w:type="dxa"/>
            <w:shd w:val="clear" w:color="auto" w:fill="auto"/>
            <w:noWrap/>
          </w:tcPr>
          <w:p w14:paraId="5E2CBD2A" w14:textId="77777777" w:rsidR="00FD7052" w:rsidRPr="00EF5447" w:rsidRDefault="00FD7052" w:rsidP="00E56C6E">
            <w:pPr>
              <w:pStyle w:val="TAC"/>
              <w:rPr>
                <w:rFonts w:cs="Arial"/>
              </w:rPr>
            </w:pPr>
            <w:r w:rsidRPr="00EF5447">
              <w:rPr>
                <w:rFonts w:cs="Arial"/>
              </w:rPr>
              <w:t>N/A</w:t>
            </w:r>
          </w:p>
        </w:tc>
        <w:tc>
          <w:tcPr>
            <w:tcW w:w="700" w:type="dxa"/>
            <w:shd w:val="clear" w:color="auto" w:fill="auto"/>
          </w:tcPr>
          <w:p w14:paraId="7561EEB0" w14:textId="77777777" w:rsidR="00FD7052" w:rsidRPr="00EF5447" w:rsidRDefault="00FD7052" w:rsidP="00E56C6E">
            <w:pPr>
              <w:pStyle w:val="TAC"/>
              <w:rPr>
                <w:rFonts w:cs="Arial"/>
              </w:rPr>
            </w:pPr>
            <w:r w:rsidRPr="00EF5447">
              <w:rPr>
                <w:lang w:eastAsia="ja-JP"/>
              </w:rPr>
              <w:t>N/A</w:t>
            </w:r>
          </w:p>
        </w:tc>
        <w:tc>
          <w:tcPr>
            <w:tcW w:w="1248" w:type="dxa"/>
            <w:shd w:val="clear" w:color="auto" w:fill="auto"/>
          </w:tcPr>
          <w:p w14:paraId="490ECE7F" w14:textId="77777777" w:rsidR="00FD7052" w:rsidRPr="00EF5447" w:rsidRDefault="00FD7052" w:rsidP="00E56C6E">
            <w:pPr>
              <w:pStyle w:val="TAC"/>
            </w:pPr>
            <w:r w:rsidRPr="00EF5447">
              <w:rPr>
                <w:rFonts w:eastAsia="MS Mincho"/>
              </w:rPr>
              <w:t>N/A</w:t>
            </w:r>
          </w:p>
        </w:tc>
      </w:tr>
      <w:tr w:rsidR="00FD7052" w:rsidRPr="00EF5447" w14:paraId="4FC3A173" w14:textId="77777777" w:rsidTr="00E56C6E">
        <w:trPr>
          <w:trHeight w:val="22"/>
          <w:jc w:val="center"/>
        </w:trPr>
        <w:tc>
          <w:tcPr>
            <w:tcW w:w="2258" w:type="dxa"/>
            <w:tcBorders>
              <w:bottom w:val="nil"/>
            </w:tcBorders>
            <w:shd w:val="clear" w:color="auto" w:fill="auto"/>
          </w:tcPr>
          <w:p w14:paraId="2F63F22A" w14:textId="77777777" w:rsidR="00FD7052" w:rsidRPr="00EF5447" w:rsidRDefault="00FD7052" w:rsidP="00E56C6E">
            <w:pPr>
              <w:pStyle w:val="TAC"/>
            </w:pPr>
            <w:r w:rsidRPr="00EF5447">
              <w:rPr>
                <w:rFonts w:cs="Arial"/>
                <w:lang w:eastAsia="ja-JP"/>
              </w:rPr>
              <w:t>DC_1A-28A_n3A</w:t>
            </w:r>
          </w:p>
        </w:tc>
        <w:tc>
          <w:tcPr>
            <w:tcW w:w="867" w:type="dxa"/>
            <w:shd w:val="clear" w:color="auto" w:fill="auto"/>
          </w:tcPr>
          <w:p w14:paraId="284DFF83" w14:textId="77777777" w:rsidR="00FD7052" w:rsidRPr="00EF5447" w:rsidRDefault="00FD7052" w:rsidP="00E56C6E">
            <w:pPr>
              <w:pStyle w:val="TAC"/>
            </w:pPr>
            <w:r w:rsidRPr="00EF5447">
              <w:rPr>
                <w:lang w:eastAsia="ja-JP"/>
              </w:rPr>
              <w:t>28</w:t>
            </w:r>
          </w:p>
        </w:tc>
        <w:tc>
          <w:tcPr>
            <w:tcW w:w="1066" w:type="dxa"/>
            <w:shd w:val="clear" w:color="auto" w:fill="auto"/>
            <w:noWrap/>
          </w:tcPr>
          <w:p w14:paraId="53501EA7" w14:textId="77777777" w:rsidR="00FD7052" w:rsidRPr="00EF5447" w:rsidRDefault="00FD7052" w:rsidP="00E56C6E">
            <w:pPr>
              <w:pStyle w:val="TAC"/>
            </w:pPr>
            <w:r w:rsidRPr="00EF5447">
              <w:t>710.5</w:t>
            </w:r>
          </w:p>
        </w:tc>
        <w:tc>
          <w:tcPr>
            <w:tcW w:w="746" w:type="dxa"/>
            <w:shd w:val="clear" w:color="auto" w:fill="auto"/>
            <w:noWrap/>
          </w:tcPr>
          <w:p w14:paraId="43B4D33F" w14:textId="77777777" w:rsidR="00FD7052" w:rsidRPr="00EF5447" w:rsidRDefault="00FD7052" w:rsidP="00E56C6E">
            <w:pPr>
              <w:pStyle w:val="TAC"/>
            </w:pPr>
            <w:r w:rsidRPr="00EF5447">
              <w:t>5</w:t>
            </w:r>
          </w:p>
        </w:tc>
        <w:tc>
          <w:tcPr>
            <w:tcW w:w="877" w:type="dxa"/>
            <w:shd w:val="clear" w:color="auto" w:fill="auto"/>
            <w:noWrap/>
          </w:tcPr>
          <w:p w14:paraId="0B18E4EB" w14:textId="77777777" w:rsidR="00FD7052" w:rsidRPr="00EF5447" w:rsidRDefault="00FD7052" w:rsidP="00E56C6E">
            <w:pPr>
              <w:pStyle w:val="TAC"/>
            </w:pPr>
            <w:r w:rsidRPr="00EF5447">
              <w:t>25</w:t>
            </w:r>
          </w:p>
        </w:tc>
        <w:tc>
          <w:tcPr>
            <w:tcW w:w="1299" w:type="dxa"/>
            <w:shd w:val="clear" w:color="auto" w:fill="auto"/>
            <w:noWrap/>
          </w:tcPr>
          <w:p w14:paraId="5512B45B" w14:textId="77777777" w:rsidR="00FD7052" w:rsidRPr="00EF5447" w:rsidRDefault="00FD7052" w:rsidP="00E56C6E">
            <w:pPr>
              <w:pStyle w:val="TAC"/>
            </w:pPr>
            <w:r w:rsidRPr="00EF5447">
              <w:t>765.5</w:t>
            </w:r>
          </w:p>
        </w:tc>
        <w:tc>
          <w:tcPr>
            <w:tcW w:w="700" w:type="dxa"/>
            <w:shd w:val="clear" w:color="auto" w:fill="auto"/>
          </w:tcPr>
          <w:p w14:paraId="499DEE9C" w14:textId="77777777" w:rsidR="00FD7052" w:rsidRPr="00EF5447" w:rsidRDefault="00FD7052" w:rsidP="00E56C6E">
            <w:pPr>
              <w:pStyle w:val="TAC"/>
            </w:pPr>
            <w:r w:rsidRPr="00EF5447">
              <w:rPr>
                <w:lang w:eastAsia="ja-JP"/>
              </w:rPr>
              <w:t>N/A</w:t>
            </w:r>
          </w:p>
        </w:tc>
        <w:tc>
          <w:tcPr>
            <w:tcW w:w="1248" w:type="dxa"/>
            <w:shd w:val="clear" w:color="auto" w:fill="auto"/>
          </w:tcPr>
          <w:p w14:paraId="4AD7B18F" w14:textId="77777777" w:rsidR="00FD7052" w:rsidRPr="00EF5447" w:rsidRDefault="00FD7052" w:rsidP="00E56C6E">
            <w:pPr>
              <w:pStyle w:val="TAC"/>
            </w:pPr>
            <w:r w:rsidRPr="00EF5447">
              <w:t>N/A</w:t>
            </w:r>
          </w:p>
        </w:tc>
      </w:tr>
      <w:tr w:rsidR="00FD7052" w:rsidRPr="00EF5447" w14:paraId="633DE7A7" w14:textId="77777777" w:rsidTr="00E56C6E">
        <w:trPr>
          <w:trHeight w:val="22"/>
          <w:jc w:val="center"/>
        </w:trPr>
        <w:tc>
          <w:tcPr>
            <w:tcW w:w="2258" w:type="dxa"/>
            <w:tcBorders>
              <w:top w:val="nil"/>
              <w:bottom w:val="nil"/>
            </w:tcBorders>
            <w:shd w:val="clear" w:color="auto" w:fill="auto"/>
          </w:tcPr>
          <w:p w14:paraId="1F15A533" w14:textId="77777777" w:rsidR="00FD7052" w:rsidRPr="00EF5447" w:rsidRDefault="00FD7052" w:rsidP="00E56C6E">
            <w:pPr>
              <w:pStyle w:val="TAC"/>
            </w:pPr>
          </w:p>
        </w:tc>
        <w:tc>
          <w:tcPr>
            <w:tcW w:w="867" w:type="dxa"/>
            <w:shd w:val="clear" w:color="auto" w:fill="auto"/>
          </w:tcPr>
          <w:p w14:paraId="1C6F6900" w14:textId="77777777" w:rsidR="00FD7052" w:rsidRPr="00EF5447" w:rsidRDefault="00FD7052" w:rsidP="00E56C6E">
            <w:pPr>
              <w:pStyle w:val="TAC"/>
            </w:pPr>
            <w:r w:rsidRPr="00EF5447">
              <w:rPr>
                <w:lang w:eastAsia="ja-JP"/>
              </w:rPr>
              <w:t>n3</w:t>
            </w:r>
          </w:p>
        </w:tc>
        <w:tc>
          <w:tcPr>
            <w:tcW w:w="1066" w:type="dxa"/>
            <w:shd w:val="clear" w:color="auto" w:fill="auto"/>
            <w:noWrap/>
          </w:tcPr>
          <w:p w14:paraId="791BE5CF" w14:textId="77777777" w:rsidR="00FD7052" w:rsidRPr="00EF5447" w:rsidRDefault="00FD7052" w:rsidP="00E56C6E">
            <w:pPr>
              <w:pStyle w:val="TAC"/>
            </w:pPr>
            <w:r w:rsidRPr="00EF5447">
              <w:t>1780</w:t>
            </w:r>
          </w:p>
        </w:tc>
        <w:tc>
          <w:tcPr>
            <w:tcW w:w="746" w:type="dxa"/>
            <w:shd w:val="clear" w:color="auto" w:fill="auto"/>
            <w:noWrap/>
          </w:tcPr>
          <w:p w14:paraId="3E4C3AF9" w14:textId="77777777" w:rsidR="00FD7052" w:rsidRPr="00EF5447" w:rsidRDefault="00FD7052" w:rsidP="00E56C6E">
            <w:pPr>
              <w:pStyle w:val="TAC"/>
            </w:pPr>
            <w:r w:rsidRPr="00EF5447">
              <w:t>5</w:t>
            </w:r>
          </w:p>
        </w:tc>
        <w:tc>
          <w:tcPr>
            <w:tcW w:w="877" w:type="dxa"/>
            <w:shd w:val="clear" w:color="auto" w:fill="auto"/>
            <w:noWrap/>
          </w:tcPr>
          <w:p w14:paraId="0D7F3734" w14:textId="77777777" w:rsidR="00FD7052" w:rsidRPr="00EF5447" w:rsidRDefault="00FD7052" w:rsidP="00E56C6E">
            <w:pPr>
              <w:pStyle w:val="TAC"/>
            </w:pPr>
            <w:r w:rsidRPr="00EF5447">
              <w:t>25</w:t>
            </w:r>
          </w:p>
        </w:tc>
        <w:tc>
          <w:tcPr>
            <w:tcW w:w="1299" w:type="dxa"/>
            <w:shd w:val="clear" w:color="auto" w:fill="auto"/>
            <w:noWrap/>
          </w:tcPr>
          <w:p w14:paraId="64758A13" w14:textId="77777777" w:rsidR="00FD7052" w:rsidRPr="00EF5447" w:rsidRDefault="00FD7052" w:rsidP="00E56C6E">
            <w:pPr>
              <w:pStyle w:val="TAC"/>
            </w:pPr>
            <w:r w:rsidRPr="00EF5447">
              <w:t>1875</w:t>
            </w:r>
          </w:p>
        </w:tc>
        <w:tc>
          <w:tcPr>
            <w:tcW w:w="700" w:type="dxa"/>
            <w:shd w:val="clear" w:color="auto" w:fill="auto"/>
          </w:tcPr>
          <w:p w14:paraId="0C3EDFFC" w14:textId="77777777" w:rsidR="00FD7052" w:rsidRPr="00EF5447" w:rsidRDefault="00FD7052" w:rsidP="00E56C6E">
            <w:pPr>
              <w:pStyle w:val="TAC"/>
            </w:pPr>
            <w:r w:rsidRPr="00EF5447">
              <w:rPr>
                <w:lang w:eastAsia="ja-JP"/>
              </w:rPr>
              <w:t>N/A</w:t>
            </w:r>
          </w:p>
        </w:tc>
        <w:tc>
          <w:tcPr>
            <w:tcW w:w="1248" w:type="dxa"/>
            <w:shd w:val="clear" w:color="auto" w:fill="auto"/>
          </w:tcPr>
          <w:p w14:paraId="63237B4B" w14:textId="77777777" w:rsidR="00FD7052" w:rsidRPr="00EF5447" w:rsidRDefault="00FD7052" w:rsidP="00E56C6E">
            <w:pPr>
              <w:pStyle w:val="TAC"/>
            </w:pPr>
            <w:r w:rsidRPr="00EF5447">
              <w:t>N/A</w:t>
            </w:r>
          </w:p>
        </w:tc>
      </w:tr>
      <w:tr w:rsidR="00FD7052" w:rsidRPr="00EF5447" w14:paraId="119592E3" w14:textId="77777777" w:rsidTr="00E56C6E">
        <w:trPr>
          <w:trHeight w:val="22"/>
          <w:jc w:val="center"/>
        </w:trPr>
        <w:tc>
          <w:tcPr>
            <w:tcW w:w="2258" w:type="dxa"/>
            <w:tcBorders>
              <w:top w:val="nil"/>
              <w:bottom w:val="single" w:sz="4" w:space="0" w:color="auto"/>
            </w:tcBorders>
            <w:shd w:val="clear" w:color="auto" w:fill="auto"/>
          </w:tcPr>
          <w:p w14:paraId="58ECD1BA" w14:textId="77777777" w:rsidR="00FD7052" w:rsidRPr="00EF5447" w:rsidRDefault="00FD7052" w:rsidP="00E56C6E">
            <w:pPr>
              <w:pStyle w:val="TAC"/>
            </w:pPr>
          </w:p>
        </w:tc>
        <w:tc>
          <w:tcPr>
            <w:tcW w:w="867" w:type="dxa"/>
            <w:shd w:val="clear" w:color="auto" w:fill="auto"/>
          </w:tcPr>
          <w:p w14:paraId="1036A12B" w14:textId="77777777" w:rsidR="00FD7052" w:rsidRPr="00EF5447" w:rsidRDefault="00FD7052" w:rsidP="00E56C6E">
            <w:pPr>
              <w:pStyle w:val="TAC"/>
            </w:pPr>
            <w:r w:rsidRPr="00EF5447">
              <w:rPr>
                <w:lang w:eastAsia="ja-JP"/>
              </w:rPr>
              <w:t>1</w:t>
            </w:r>
          </w:p>
        </w:tc>
        <w:tc>
          <w:tcPr>
            <w:tcW w:w="1066" w:type="dxa"/>
            <w:shd w:val="clear" w:color="auto" w:fill="auto"/>
            <w:noWrap/>
          </w:tcPr>
          <w:p w14:paraId="1AD1A4DF" w14:textId="77777777" w:rsidR="00FD7052" w:rsidRPr="00EF5447" w:rsidRDefault="00FD7052" w:rsidP="00E56C6E">
            <w:pPr>
              <w:pStyle w:val="TAC"/>
            </w:pPr>
            <w:r w:rsidRPr="00EF5447">
              <w:t>1949</w:t>
            </w:r>
          </w:p>
        </w:tc>
        <w:tc>
          <w:tcPr>
            <w:tcW w:w="746" w:type="dxa"/>
            <w:shd w:val="clear" w:color="auto" w:fill="auto"/>
            <w:noWrap/>
          </w:tcPr>
          <w:p w14:paraId="77AEC5F7" w14:textId="77777777" w:rsidR="00FD7052" w:rsidRPr="00EF5447" w:rsidRDefault="00FD7052" w:rsidP="00E56C6E">
            <w:pPr>
              <w:pStyle w:val="TAC"/>
            </w:pPr>
            <w:r w:rsidRPr="00EF5447">
              <w:rPr>
                <w:rFonts w:cs="Arial"/>
              </w:rPr>
              <w:t>5</w:t>
            </w:r>
          </w:p>
        </w:tc>
        <w:tc>
          <w:tcPr>
            <w:tcW w:w="877" w:type="dxa"/>
            <w:shd w:val="clear" w:color="auto" w:fill="auto"/>
            <w:noWrap/>
          </w:tcPr>
          <w:p w14:paraId="06ED9576" w14:textId="77777777" w:rsidR="00FD7052" w:rsidRPr="00EF5447" w:rsidRDefault="00FD7052" w:rsidP="00E56C6E">
            <w:pPr>
              <w:pStyle w:val="TAC"/>
            </w:pPr>
            <w:r w:rsidRPr="00EF5447">
              <w:rPr>
                <w:rFonts w:cs="Arial"/>
              </w:rPr>
              <w:t>25</w:t>
            </w:r>
          </w:p>
        </w:tc>
        <w:tc>
          <w:tcPr>
            <w:tcW w:w="1299" w:type="dxa"/>
            <w:shd w:val="clear" w:color="auto" w:fill="auto"/>
            <w:noWrap/>
          </w:tcPr>
          <w:p w14:paraId="638B85BD" w14:textId="77777777" w:rsidR="00FD7052" w:rsidRPr="00EF5447" w:rsidRDefault="00FD7052" w:rsidP="00E56C6E">
            <w:pPr>
              <w:pStyle w:val="TAC"/>
            </w:pPr>
            <w:r w:rsidRPr="00EF5447">
              <w:t>2139</w:t>
            </w:r>
          </w:p>
        </w:tc>
        <w:tc>
          <w:tcPr>
            <w:tcW w:w="700" w:type="dxa"/>
            <w:shd w:val="clear" w:color="auto" w:fill="auto"/>
          </w:tcPr>
          <w:p w14:paraId="7A969480" w14:textId="77777777" w:rsidR="00FD7052" w:rsidRPr="00EF5447" w:rsidRDefault="00FD7052" w:rsidP="00E56C6E">
            <w:pPr>
              <w:pStyle w:val="TAC"/>
            </w:pPr>
            <w:r w:rsidRPr="00EF5447">
              <w:t>11.0</w:t>
            </w:r>
          </w:p>
        </w:tc>
        <w:tc>
          <w:tcPr>
            <w:tcW w:w="1248" w:type="dxa"/>
            <w:shd w:val="clear" w:color="auto" w:fill="auto"/>
          </w:tcPr>
          <w:p w14:paraId="7DCBE177" w14:textId="77777777" w:rsidR="00FD7052" w:rsidRPr="00EF5447" w:rsidRDefault="00FD7052" w:rsidP="00E56C6E">
            <w:pPr>
              <w:pStyle w:val="TAC"/>
            </w:pPr>
            <w:r w:rsidRPr="00EF5447">
              <w:t>IMD4</w:t>
            </w:r>
          </w:p>
        </w:tc>
      </w:tr>
      <w:tr w:rsidR="00FD7052" w:rsidRPr="00EF5447" w14:paraId="49E7C610" w14:textId="77777777" w:rsidTr="00E56C6E">
        <w:trPr>
          <w:trHeight w:val="22"/>
          <w:jc w:val="center"/>
        </w:trPr>
        <w:tc>
          <w:tcPr>
            <w:tcW w:w="2258" w:type="dxa"/>
            <w:tcBorders>
              <w:bottom w:val="nil"/>
            </w:tcBorders>
            <w:shd w:val="clear" w:color="auto" w:fill="auto"/>
          </w:tcPr>
          <w:p w14:paraId="3230BD4C" w14:textId="77777777" w:rsidR="00FD7052" w:rsidRPr="00EF5447" w:rsidRDefault="00FD7052" w:rsidP="00E56C6E">
            <w:pPr>
              <w:pStyle w:val="TAC"/>
              <w:rPr>
                <w:rFonts w:cs="Arial"/>
                <w:lang w:eastAsia="ja-JP"/>
              </w:rPr>
            </w:pPr>
            <w:r w:rsidRPr="00EF5447">
              <w:rPr>
                <w:rFonts w:cs="Arial"/>
                <w:lang w:eastAsia="ja-JP"/>
              </w:rPr>
              <w:t>DC_1A-28A_n7A</w:t>
            </w:r>
          </w:p>
          <w:p w14:paraId="12DAD43E" w14:textId="77777777" w:rsidR="00FD7052" w:rsidRPr="00EF5447" w:rsidRDefault="00FD7052" w:rsidP="00E56C6E">
            <w:pPr>
              <w:pStyle w:val="TAC"/>
              <w:rPr>
                <w:rFonts w:cs="Arial"/>
                <w:lang w:eastAsia="ja-JP"/>
              </w:rPr>
            </w:pPr>
            <w:r w:rsidRPr="00EF5447">
              <w:rPr>
                <w:rFonts w:cs="Arial"/>
                <w:lang w:eastAsia="ja-JP"/>
              </w:rPr>
              <w:t>DC_1A-1A-28A_n7A</w:t>
            </w:r>
          </w:p>
          <w:p w14:paraId="700D1ADF" w14:textId="77777777" w:rsidR="00FD7052" w:rsidRPr="00EF5447" w:rsidRDefault="00FD7052" w:rsidP="00E56C6E">
            <w:pPr>
              <w:pStyle w:val="TAC"/>
              <w:rPr>
                <w:rFonts w:cs="Arial"/>
                <w:lang w:eastAsia="ja-JP"/>
              </w:rPr>
            </w:pPr>
            <w:r w:rsidRPr="00EF5447">
              <w:rPr>
                <w:rFonts w:cs="Arial"/>
                <w:lang w:eastAsia="ja-JP"/>
              </w:rPr>
              <w:t>DC_1A-28A_n7B</w:t>
            </w:r>
          </w:p>
          <w:p w14:paraId="41CCE0BC" w14:textId="77777777" w:rsidR="00FD7052" w:rsidRPr="00EF5447" w:rsidRDefault="00FD7052" w:rsidP="00E56C6E">
            <w:pPr>
              <w:pStyle w:val="TAC"/>
            </w:pPr>
            <w:r w:rsidRPr="00EF5447">
              <w:rPr>
                <w:rFonts w:cs="Arial"/>
                <w:lang w:eastAsia="ja-JP"/>
              </w:rPr>
              <w:t>DC_1A-1A-28A_n7B</w:t>
            </w:r>
          </w:p>
        </w:tc>
        <w:tc>
          <w:tcPr>
            <w:tcW w:w="867" w:type="dxa"/>
            <w:shd w:val="clear" w:color="auto" w:fill="auto"/>
          </w:tcPr>
          <w:p w14:paraId="6BD672B9" w14:textId="77777777" w:rsidR="00FD7052" w:rsidRPr="00EF5447" w:rsidRDefault="00FD7052" w:rsidP="00E56C6E">
            <w:pPr>
              <w:pStyle w:val="TAC"/>
            </w:pPr>
            <w:r w:rsidRPr="00EF5447">
              <w:t>1</w:t>
            </w:r>
          </w:p>
        </w:tc>
        <w:tc>
          <w:tcPr>
            <w:tcW w:w="1066" w:type="dxa"/>
            <w:shd w:val="clear" w:color="auto" w:fill="auto"/>
            <w:noWrap/>
          </w:tcPr>
          <w:p w14:paraId="1CFC08AA" w14:textId="77777777" w:rsidR="00FD7052" w:rsidRPr="00EF5447" w:rsidRDefault="00FD7052" w:rsidP="00E56C6E">
            <w:pPr>
              <w:pStyle w:val="TAC"/>
            </w:pPr>
            <w:r w:rsidRPr="00EF5447">
              <w:t>1935</w:t>
            </w:r>
          </w:p>
        </w:tc>
        <w:tc>
          <w:tcPr>
            <w:tcW w:w="746" w:type="dxa"/>
            <w:shd w:val="clear" w:color="auto" w:fill="auto"/>
            <w:noWrap/>
          </w:tcPr>
          <w:p w14:paraId="0BE51324" w14:textId="77777777" w:rsidR="00FD7052" w:rsidRPr="00EF5447" w:rsidRDefault="00FD7052" w:rsidP="00E56C6E">
            <w:pPr>
              <w:pStyle w:val="TAC"/>
            </w:pPr>
            <w:r w:rsidRPr="00EF5447">
              <w:t>5</w:t>
            </w:r>
          </w:p>
        </w:tc>
        <w:tc>
          <w:tcPr>
            <w:tcW w:w="877" w:type="dxa"/>
            <w:shd w:val="clear" w:color="auto" w:fill="auto"/>
            <w:noWrap/>
          </w:tcPr>
          <w:p w14:paraId="6E1BF416" w14:textId="77777777" w:rsidR="00FD7052" w:rsidRPr="00EF5447" w:rsidRDefault="00FD7052" w:rsidP="00E56C6E">
            <w:pPr>
              <w:pStyle w:val="TAC"/>
            </w:pPr>
            <w:r w:rsidRPr="00EF5447">
              <w:t>25</w:t>
            </w:r>
          </w:p>
        </w:tc>
        <w:tc>
          <w:tcPr>
            <w:tcW w:w="1299" w:type="dxa"/>
            <w:shd w:val="clear" w:color="auto" w:fill="auto"/>
            <w:noWrap/>
          </w:tcPr>
          <w:p w14:paraId="416FF00B" w14:textId="77777777" w:rsidR="00FD7052" w:rsidRPr="00EF5447" w:rsidRDefault="00FD7052" w:rsidP="00E56C6E">
            <w:pPr>
              <w:pStyle w:val="TAC"/>
            </w:pPr>
            <w:r w:rsidRPr="00EF5447">
              <w:t>2125</w:t>
            </w:r>
          </w:p>
        </w:tc>
        <w:tc>
          <w:tcPr>
            <w:tcW w:w="700" w:type="dxa"/>
            <w:shd w:val="clear" w:color="auto" w:fill="auto"/>
          </w:tcPr>
          <w:p w14:paraId="7E58C02A" w14:textId="77777777" w:rsidR="00FD7052" w:rsidRPr="00EF5447" w:rsidRDefault="00FD7052" w:rsidP="00E56C6E">
            <w:pPr>
              <w:pStyle w:val="TAC"/>
            </w:pPr>
            <w:r w:rsidRPr="00EF5447">
              <w:t>N/A</w:t>
            </w:r>
          </w:p>
        </w:tc>
        <w:tc>
          <w:tcPr>
            <w:tcW w:w="1248" w:type="dxa"/>
            <w:shd w:val="clear" w:color="auto" w:fill="auto"/>
          </w:tcPr>
          <w:p w14:paraId="2DD11A39" w14:textId="77777777" w:rsidR="00FD7052" w:rsidRPr="00EF5447" w:rsidRDefault="00FD7052" w:rsidP="00E56C6E">
            <w:pPr>
              <w:pStyle w:val="TAC"/>
            </w:pPr>
            <w:r w:rsidRPr="00EF5447">
              <w:t>N/A</w:t>
            </w:r>
          </w:p>
        </w:tc>
      </w:tr>
      <w:tr w:rsidR="00FD7052" w:rsidRPr="00EF5447" w14:paraId="6E766CD0" w14:textId="77777777" w:rsidTr="00E56C6E">
        <w:trPr>
          <w:trHeight w:val="22"/>
          <w:jc w:val="center"/>
        </w:trPr>
        <w:tc>
          <w:tcPr>
            <w:tcW w:w="2258" w:type="dxa"/>
            <w:tcBorders>
              <w:top w:val="nil"/>
              <w:bottom w:val="nil"/>
            </w:tcBorders>
            <w:shd w:val="clear" w:color="auto" w:fill="auto"/>
          </w:tcPr>
          <w:p w14:paraId="5BA626FB" w14:textId="77777777" w:rsidR="00FD7052" w:rsidRPr="00EF5447" w:rsidRDefault="00FD7052" w:rsidP="00E56C6E">
            <w:pPr>
              <w:pStyle w:val="TAC"/>
            </w:pPr>
          </w:p>
        </w:tc>
        <w:tc>
          <w:tcPr>
            <w:tcW w:w="867" w:type="dxa"/>
            <w:shd w:val="clear" w:color="auto" w:fill="auto"/>
          </w:tcPr>
          <w:p w14:paraId="10325CDA" w14:textId="77777777" w:rsidR="00FD7052" w:rsidRPr="00EF5447" w:rsidRDefault="00FD7052" w:rsidP="00E56C6E">
            <w:pPr>
              <w:pStyle w:val="TAC"/>
            </w:pPr>
            <w:r w:rsidRPr="00EF5447">
              <w:t>28</w:t>
            </w:r>
          </w:p>
        </w:tc>
        <w:tc>
          <w:tcPr>
            <w:tcW w:w="1066" w:type="dxa"/>
            <w:shd w:val="clear" w:color="auto" w:fill="auto"/>
            <w:noWrap/>
          </w:tcPr>
          <w:p w14:paraId="7720DFB9" w14:textId="77777777" w:rsidR="00FD7052" w:rsidRPr="00EF5447" w:rsidRDefault="00FD7052" w:rsidP="00E56C6E">
            <w:pPr>
              <w:pStyle w:val="TAC"/>
            </w:pPr>
            <w:r w:rsidRPr="00EF5447">
              <w:t>730</w:t>
            </w:r>
          </w:p>
        </w:tc>
        <w:tc>
          <w:tcPr>
            <w:tcW w:w="746" w:type="dxa"/>
            <w:shd w:val="clear" w:color="auto" w:fill="auto"/>
            <w:noWrap/>
          </w:tcPr>
          <w:p w14:paraId="4333B5D1" w14:textId="77777777" w:rsidR="00FD7052" w:rsidRPr="00EF5447" w:rsidRDefault="00FD7052" w:rsidP="00E56C6E">
            <w:pPr>
              <w:pStyle w:val="TAC"/>
            </w:pPr>
            <w:r w:rsidRPr="00EF5447">
              <w:t>10</w:t>
            </w:r>
          </w:p>
        </w:tc>
        <w:tc>
          <w:tcPr>
            <w:tcW w:w="877" w:type="dxa"/>
            <w:shd w:val="clear" w:color="auto" w:fill="auto"/>
            <w:noWrap/>
          </w:tcPr>
          <w:p w14:paraId="31D2E546" w14:textId="77777777" w:rsidR="00FD7052" w:rsidRPr="00EF5447" w:rsidRDefault="00FD7052" w:rsidP="00E56C6E">
            <w:pPr>
              <w:pStyle w:val="TAC"/>
            </w:pPr>
            <w:r w:rsidRPr="00EF5447">
              <w:t>50</w:t>
            </w:r>
          </w:p>
        </w:tc>
        <w:tc>
          <w:tcPr>
            <w:tcW w:w="1299" w:type="dxa"/>
            <w:shd w:val="clear" w:color="auto" w:fill="auto"/>
            <w:noWrap/>
          </w:tcPr>
          <w:p w14:paraId="02B279D0" w14:textId="77777777" w:rsidR="00FD7052" w:rsidRPr="00EF5447" w:rsidRDefault="00FD7052" w:rsidP="00E56C6E">
            <w:pPr>
              <w:pStyle w:val="TAC"/>
            </w:pPr>
            <w:r w:rsidRPr="00EF5447">
              <w:t>785</w:t>
            </w:r>
          </w:p>
        </w:tc>
        <w:tc>
          <w:tcPr>
            <w:tcW w:w="700" w:type="dxa"/>
            <w:shd w:val="clear" w:color="auto" w:fill="auto"/>
          </w:tcPr>
          <w:p w14:paraId="13F7C9B3" w14:textId="77777777" w:rsidR="00FD7052" w:rsidRPr="00EF5447" w:rsidRDefault="00FD7052" w:rsidP="00E56C6E">
            <w:pPr>
              <w:pStyle w:val="TAC"/>
            </w:pPr>
            <w:r w:rsidRPr="00EF5447">
              <w:t>4.5</w:t>
            </w:r>
          </w:p>
        </w:tc>
        <w:tc>
          <w:tcPr>
            <w:tcW w:w="1248" w:type="dxa"/>
            <w:shd w:val="clear" w:color="auto" w:fill="auto"/>
          </w:tcPr>
          <w:p w14:paraId="2401A728" w14:textId="77777777" w:rsidR="00FD7052" w:rsidRPr="00EF5447" w:rsidRDefault="00FD7052" w:rsidP="00E56C6E">
            <w:pPr>
              <w:pStyle w:val="TAC"/>
            </w:pPr>
            <w:r w:rsidRPr="00EF5447">
              <w:t>IMD5</w:t>
            </w:r>
          </w:p>
        </w:tc>
      </w:tr>
      <w:tr w:rsidR="00FD7052" w:rsidRPr="00EF5447" w14:paraId="541FCF09" w14:textId="77777777" w:rsidTr="00E56C6E">
        <w:trPr>
          <w:trHeight w:val="22"/>
          <w:jc w:val="center"/>
        </w:trPr>
        <w:tc>
          <w:tcPr>
            <w:tcW w:w="2258" w:type="dxa"/>
            <w:tcBorders>
              <w:top w:val="nil"/>
              <w:bottom w:val="single" w:sz="4" w:space="0" w:color="auto"/>
            </w:tcBorders>
            <w:shd w:val="clear" w:color="auto" w:fill="auto"/>
          </w:tcPr>
          <w:p w14:paraId="50396C1C" w14:textId="77777777" w:rsidR="00FD7052" w:rsidRPr="00EF5447" w:rsidRDefault="00FD7052" w:rsidP="00E56C6E">
            <w:pPr>
              <w:pStyle w:val="TAC"/>
            </w:pPr>
          </w:p>
        </w:tc>
        <w:tc>
          <w:tcPr>
            <w:tcW w:w="867" w:type="dxa"/>
            <w:shd w:val="clear" w:color="auto" w:fill="auto"/>
          </w:tcPr>
          <w:p w14:paraId="45F55473" w14:textId="77777777" w:rsidR="00FD7052" w:rsidRPr="00EF5447" w:rsidRDefault="00FD7052" w:rsidP="00E56C6E">
            <w:pPr>
              <w:pStyle w:val="TAC"/>
            </w:pPr>
            <w:r w:rsidRPr="00EF5447">
              <w:t>n7</w:t>
            </w:r>
          </w:p>
        </w:tc>
        <w:tc>
          <w:tcPr>
            <w:tcW w:w="1066" w:type="dxa"/>
            <w:shd w:val="clear" w:color="auto" w:fill="auto"/>
            <w:noWrap/>
          </w:tcPr>
          <w:p w14:paraId="6FB5974A" w14:textId="77777777" w:rsidR="00FD7052" w:rsidRPr="00EF5447" w:rsidRDefault="00FD7052" w:rsidP="00E56C6E">
            <w:pPr>
              <w:pStyle w:val="TAC"/>
            </w:pPr>
            <w:r w:rsidRPr="00EF5447">
              <w:t>2510</w:t>
            </w:r>
          </w:p>
        </w:tc>
        <w:tc>
          <w:tcPr>
            <w:tcW w:w="746" w:type="dxa"/>
            <w:shd w:val="clear" w:color="auto" w:fill="auto"/>
            <w:noWrap/>
          </w:tcPr>
          <w:p w14:paraId="2479F815" w14:textId="77777777" w:rsidR="00FD7052" w:rsidRPr="00EF5447" w:rsidRDefault="00FD7052" w:rsidP="00E56C6E">
            <w:pPr>
              <w:pStyle w:val="TAC"/>
            </w:pPr>
            <w:r w:rsidRPr="00EF5447">
              <w:t>10</w:t>
            </w:r>
          </w:p>
        </w:tc>
        <w:tc>
          <w:tcPr>
            <w:tcW w:w="877" w:type="dxa"/>
            <w:shd w:val="clear" w:color="auto" w:fill="auto"/>
            <w:noWrap/>
          </w:tcPr>
          <w:p w14:paraId="762EFD64" w14:textId="77777777" w:rsidR="00FD7052" w:rsidRPr="00EF5447" w:rsidRDefault="00FD7052" w:rsidP="00E56C6E">
            <w:pPr>
              <w:pStyle w:val="TAC"/>
            </w:pPr>
            <w:r w:rsidRPr="00EF5447">
              <w:t>50</w:t>
            </w:r>
          </w:p>
        </w:tc>
        <w:tc>
          <w:tcPr>
            <w:tcW w:w="1299" w:type="dxa"/>
            <w:shd w:val="clear" w:color="auto" w:fill="auto"/>
            <w:noWrap/>
          </w:tcPr>
          <w:p w14:paraId="03BBD546" w14:textId="77777777" w:rsidR="00FD7052" w:rsidRPr="00EF5447" w:rsidRDefault="00FD7052" w:rsidP="00E56C6E">
            <w:pPr>
              <w:pStyle w:val="TAC"/>
            </w:pPr>
            <w:r w:rsidRPr="00EF5447">
              <w:t>2630</w:t>
            </w:r>
          </w:p>
        </w:tc>
        <w:tc>
          <w:tcPr>
            <w:tcW w:w="700" w:type="dxa"/>
            <w:shd w:val="clear" w:color="auto" w:fill="auto"/>
          </w:tcPr>
          <w:p w14:paraId="57F1A04A" w14:textId="77777777" w:rsidR="00FD7052" w:rsidRPr="00EF5447" w:rsidRDefault="00FD7052" w:rsidP="00E56C6E">
            <w:pPr>
              <w:pStyle w:val="TAC"/>
            </w:pPr>
            <w:r w:rsidRPr="00EF5447">
              <w:t>N/A</w:t>
            </w:r>
          </w:p>
        </w:tc>
        <w:tc>
          <w:tcPr>
            <w:tcW w:w="1248" w:type="dxa"/>
            <w:shd w:val="clear" w:color="auto" w:fill="auto"/>
          </w:tcPr>
          <w:p w14:paraId="6B9F2A1F" w14:textId="77777777" w:rsidR="00FD7052" w:rsidRPr="00EF5447" w:rsidRDefault="00FD7052" w:rsidP="00E56C6E">
            <w:pPr>
              <w:pStyle w:val="TAC"/>
            </w:pPr>
            <w:r w:rsidRPr="00EF5447">
              <w:t>N/A</w:t>
            </w:r>
          </w:p>
        </w:tc>
      </w:tr>
      <w:tr w:rsidR="00FD7052" w:rsidRPr="00EF5447" w14:paraId="39391334" w14:textId="77777777" w:rsidTr="00E56C6E">
        <w:trPr>
          <w:trHeight w:val="54"/>
          <w:jc w:val="center"/>
        </w:trPr>
        <w:tc>
          <w:tcPr>
            <w:tcW w:w="2258" w:type="dxa"/>
            <w:tcBorders>
              <w:bottom w:val="nil"/>
            </w:tcBorders>
            <w:shd w:val="clear" w:color="auto" w:fill="auto"/>
            <w:hideMark/>
          </w:tcPr>
          <w:p w14:paraId="63567C23" w14:textId="77777777" w:rsidR="00FD7052" w:rsidRPr="00EF5447" w:rsidRDefault="00FD7052" w:rsidP="00E56C6E">
            <w:pPr>
              <w:pStyle w:val="TAC"/>
            </w:pPr>
            <w:r w:rsidRPr="00EF5447">
              <w:rPr>
                <w:rFonts w:eastAsia="MS Mincho"/>
              </w:rPr>
              <w:t>DC_1A-19A_n79A</w:t>
            </w:r>
          </w:p>
        </w:tc>
        <w:tc>
          <w:tcPr>
            <w:tcW w:w="867" w:type="dxa"/>
            <w:shd w:val="clear" w:color="auto" w:fill="auto"/>
            <w:hideMark/>
          </w:tcPr>
          <w:p w14:paraId="07E52BD3" w14:textId="77777777" w:rsidR="00FD7052" w:rsidRPr="00EF5447" w:rsidRDefault="00FD7052" w:rsidP="00E56C6E">
            <w:pPr>
              <w:pStyle w:val="TAC"/>
            </w:pPr>
            <w:r w:rsidRPr="00EF5447">
              <w:t>1</w:t>
            </w:r>
          </w:p>
        </w:tc>
        <w:tc>
          <w:tcPr>
            <w:tcW w:w="1066" w:type="dxa"/>
            <w:shd w:val="clear" w:color="auto" w:fill="auto"/>
            <w:noWrap/>
          </w:tcPr>
          <w:p w14:paraId="7DCF00B6" w14:textId="77777777" w:rsidR="00FD7052" w:rsidRPr="00EF5447" w:rsidRDefault="00FD7052" w:rsidP="00E56C6E">
            <w:pPr>
              <w:pStyle w:val="TAC"/>
            </w:pPr>
            <w:r w:rsidRPr="00EF5447">
              <w:t>1950</w:t>
            </w:r>
          </w:p>
        </w:tc>
        <w:tc>
          <w:tcPr>
            <w:tcW w:w="746" w:type="dxa"/>
            <w:shd w:val="clear" w:color="auto" w:fill="auto"/>
            <w:noWrap/>
          </w:tcPr>
          <w:p w14:paraId="095B35C4" w14:textId="77777777" w:rsidR="00FD7052" w:rsidRPr="00EF5447" w:rsidRDefault="00FD7052" w:rsidP="00E56C6E">
            <w:pPr>
              <w:pStyle w:val="TAC"/>
            </w:pPr>
            <w:r w:rsidRPr="00EF5447">
              <w:t>5</w:t>
            </w:r>
          </w:p>
        </w:tc>
        <w:tc>
          <w:tcPr>
            <w:tcW w:w="877" w:type="dxa"/>
            <w:shd w:val="clear" w:color="auto" w:fill="auto"/>
            <w:noWrap/>
          </w:tcPr>
          <w:p w14:paraId="0B2A4632" w14:textId="77777777" w:rsidR="00FD7052" w:rsidRPr="00EF5447" w:rsidRDefault="00FD7052" w:rsidP="00E56C6E">
            <w:pPr>
              <w:pStyle w:val="TAC"/>
            </w:pPr>
            <w:r w:rsidRPr="00EF5447">
              <w:t>25</w:t>
            </w:r>
          </w:p>
        </w:tc>
        <w:tc>
          <w:tcPr>
            <w:tcW w:w="1299" w:type="dxa"/>
            <w:shd w:val="clear" w:color="auto" w:fill="auto"/>
            <w:noWrap/>
          </w:tcPr>
          <w:p w14:paraId="6FD3A329" w14:textId="77777777" w:rsidR="00FD7052" w:rsidRPr="00EF5447" w:rsidRDefault="00FD7052" w:rsidP="00E56C6E">
            <w:pPr>
              <w:pStyle w:val="TAC"/>
            </w:pPr>
            <w:r w:rsidRPr="00EF5447">
              <w:t>2140</w:t>
            </w:r>
          </w:p>
        </w:tc>
        <w:tc>
          <w:tcPr>
            <w:tcW w:w="700" w:type="dxa"/>
            <w:shd w:val="clear" w:color="auto" w:fill="auto"/>
          </w:tcPr>
          <w:p w14:paraId="2527422C" w14:textId="77777777" w:rsidR="00FD7052" w:rsidRPr="00EF5447" w:rsidRDefault="00FD7052" w:rsidP="00E56C6E">
            <w:pPr>
              <w:pStyle w:val="TAC"/>
            </w:pPr>
            <w:r w:rsidRPr="00EF5447">
              <w:t>N/A</w:t>
            </w:r>
          </w:p>
        </w:tc>
        <w:tc>
          <w:tcPr>
            <w:tcW w:w="1248" w:type="dxa"/>
            <w:shd w:val="clear" w:color="auto" w:fill="auto"/>
          </w:tcPr>
          <w:p w14:paraId="6E226993" w14:textId="77777777" w:rsidR="00FD7052" w:rsidRPr="00EF5447" w:rsidRDefault="00FD7052" w:rsidP="00E56C6E">
            <w:pPr>
              <w:pStyle w:val="TAC"/>
            </w:pPr>
            <w:r w:rsidRPr="00EF5447">
              <w:t>N/A</w:t>
            </w:r>
          </w:p>
        </w:tc>
      </w:tr>
      <w:tr w:rsidR="00FD7052" w:rsidRPr="00EF5447" w14:paraId="7AAAAF78" w14:textId="77777777" w:rsidTr="00E56C6E">
        <w:trPr>
          <w:trHeight w:val="22"/>
          <w:jc w:val="center"/>
        </w:trPr>
        <w:tc>
          <w:tcPr>
            <w:tcW w:w="2258" w:type="dxa"/>
            <w:tcBorders>
              <w:top w:val="nil"/>
              <w:bottom w:val="nil"/>
            </w:tcBorders>
            <w:shd w:val="clear" w:color="auto" w:fill="auto"/>
            <w:hideMark/>
          </w:tcPr>
          <w:p w14:paraId="5DA293D2" w14:textId="77777777" w:rsidR="00FD7052" w:rsidRPr="00EF5447" w:rsidRDefault="00FD7052" w:rsidP="00E56C6E">
            <w:pPr>
              <w:pStyle w:val="TAC"/>
            </w:pPr>
          </w:p>
        </w:tc>
        <w:tc>
          <w:tcPr>
            <w:tcW w:w="867" w:type="dxa"/>
            <w:shd w:val="clear" w:color="auto" w:fill="auto"/>
            <w:hideMark/>
          </w:tcPr>
          <w:p w14:paraId="410DC8A3" w14:textId="77777777" w:rsidR="00FD7052" w:rsidRPr="00EF5447" w:rsidRDefault="00FD7052" w:rsidP="00E56C6E">
            <w:pPr>
              <w:pStyle w:val="TAC"/>
            </w:pPr>
            <w:r w:rsidRPr="00EF5447">
              <w:t>19</w:t>
            </w:r>
          </w:p>
        </w:tc>
        <w:tc>
          <w:tcPr>
            <w:tcW w:w="1066" w:type="dxa"/>
            <w:shd w:val="clear" w:color="auto" w:fill="auto"/>
            <w:noWrap/>
          </w:tcPr>
          <w:p w14:paraId="48D6FDE4" w14:textId="77777777" w:rsidR="00FD7052" w:rsidRPr="00EF5447" w:rsidRDefault="00FD7052" w:rsidP="00E56C6E">
            <w:pPr>
              <w:pStyle w:val="TAC"/>
            </w:pPr>
            <w:r w:rsidRPr="00EF5447">
              <w:t>837.5</w:t>
            </w:r>
          </w:p>
        </w:tc>
        <w:tc>
          <w:tcPr>
            <w:tcW w:w="746" w:type="dxa"/>
            <w:shd w:val="clear" w:color="auto" w:fill="auto"/>
            <w:noWrap/>
          </w:tcPr>
          <w:p w14:paraId="7AD6E426" w14:textId="77777777" w:rsidR="00FD7052" w:rsidRPr="00EF5447" w:rsidRDefault="00FD7052" w:rsidP="00E56C6E">
            <w:pPr>
              <w:pStyle w:val="TAC"/>
            </w:pPr>
            <w:r w:rsidRPr="00EF5447">
              <w:t>5</w:t>
            </w:r>
          </w:p>
        </w:tc>
        <w:tc>
          <w:tcPr>
            <w:tcW w:w="877" w:type="dxa"/>
            <w:shd w:val="clear" w:color="auto" w:fill="auto"/>
            <w:noWrap/>
          </w:tcPr>
          <w:p w14:paraId="20FB7B38" w14:textId="77777777" w:rsidR="00FD7052" w:rsidRPr="00EF5447" w:rsidRDefault="00FD7052" w:rsidP="00E56C6E">
            <w:pPr>
              <w:pStyle w:val="TAC"/>
            </w:pPr>
            <w:r w:rsidRPr="00EF5447">
              <w:t>25</w:t>
            </w:r>
          </w:p>
        </w:tc>
        <w:tc>
          <w:tcPr>
            <w:tcW w:w="1299" w:type="dxa"/>
            <w:shd w:val="clear" w:color="auto" w:fill="auto"/>
            <w:noWrap/>
          </w:tcPr>
          <w:p w14:paraId="6AB2DF18" w14:textId="77777777" w:rsidR="00FD7052" w:rsidRPr="00EF5447" w:rsidRDefault="00FD7052" w:rsidP="00E56C6E">
            <w:pPr>
              <w:pStyle w:val="TAC"/>
            </w:pPr>
            <w:r w:rsidRPr="00EF5447">
              <w:t>882.5</w:t>
            </w:r>
          </w:p>
        </w:tc>
        <w:tc>
          <w:tcPr>
            <w:tcW w:w="700" w:type="dxa"/>
            <w:shd w:val="clear" w:color="auto" w:fill="auto"/>
          </w:tcPr>
          <w:p w14:paraId="6B258E0F" w14:textId="77777777" w:rsidR="00FD7052" w:rsidRPr="00EF5447" w:rsidRDefault="00FD7052" w:rsidP="00E56C6E">
            <w:pPr>
              <w:pStyle w:val="TAC"/>
            </w:pPr>
            <w:r w:rsidRPr="00EF5447">
              <w:t>18.3</w:t>
            </w:r>
          </w:p>
        </w:tc>
        <w:tc>
          <w:tcPr>
            <w:tcW w:w="1248" w:type="dxa"/>
            <w:shd w:val="clear" w:color="auto" w:fill="auto"/>
          </w:tcPr>
          <w:p w14:paraId="1AC7B656" w14:textId="77777777" w:rsidR="00FD7052" w:rsidRPr="00EF5447" w:rsidRDefault="00FD7052" w:rsidP="00E56C6E">
            <w:pPr>
              <w:pStyle w:val="TAC"/>
            </w:pPr>
            <w:r w:rsidRPr="00EF5447">
              <w:t>IMD3</w:t>
            </w:r>
          </w:p>
        </w:tc>
      </w:tr>
      <w:tr w:rsidR="00FD7052" w:rsidRPr="00EF5447" w14:paraId="741828D4" w14:textId="77777777" w:rsidTr="00E56C6E">
        <w:trPr>
          <w:trHeight w:val="22"/>
          <w:jc w:val="center"/>
        </w:trPr>
        <w:tc>
          <w:tcPr>
            <w:tcW w:w="2258" w:type="dxa"/>
            <w:tcBorders>
              <w:top w:val="nil"/>
              <w:bottom w:val="nil"/>
            </w:tcBorders>
            <w:shd w:val="clear" w:color="auto" w:fill="auto"/>
          </w:tcPr>
          <w:p w14:paraId="011A9193" w14:textId="77777777" w:rsidR="00FD7052" w:rsidRPr="00EF5447" w:rsidRDefault="00FD7052" w:rsidP="00E56C6E">
            <w:pPr>
              <w:pStyle w:val="TAC"/>
            </w:pPr>
          </w:p>
        </w:tc>
        <w:tc>
          <w:tcPr>
            <w:tcW w:w="867" w:type="dxa"/>
            <w:shd w:val="clear" w:color="auto" w:fill="auto"/>
          </w:tcPr>
          <w:p w14:paraId="734F54FE" w14:textId="77777777" w:rsidR="00FD7052" w:rsidRPr="00EF5447" w:rsidRDefault="00FD7052" w:rsidP="00E56C6E">
            <w:pPr>
              <w:pStyle w:val="TAC"/>
            </w:pPr>
            <w:r w:rsidRPr="00EF5447">
              <w:t>n79</w:t>
            </w:r>
          </w:p>
        </w:tc>
        <w:tc>
          <w:tcPr>
            <w:tcW w:w="1066" w:type="dxa"/>
            <w:shd w:val="clear" w:color="auto" w:fill="auto"/>
            <w:noWrap/>
          </w:tcPr>
          <w:p w14:paraId="457C9500" w14:textId="77777777" w:rsidR="00FD7052" w:rsidRPr="00EF5447" w:rsidRDefault="00FD7052" w:rsidP="00E56C6E">
            <w:pPr>
              <w:pStyle w:val="TAC"/>
            </w:pPr>
            <w:r w:rsidRPr="00EF5447">
              <w:t>4782.5</w:t>
            </w:r>
          </w:p>
        </w:tc>
        <w:tc>
          <w:tcPr>
            <w:tcW w:w="746" w:type="dxa"/>
            <w:shd w:val="clear" w:color="auto" w:fill="auto"/>
            <w:noWrap/>
          </w:tcPr>
          <w:p w14:paraId="576D08A0" w14:textId="77777777" w:rsidR="00FD7052" w:rsidRPr="00EF5447" w:rsidRDefault="00FD7052" w:rsidP="00E56C6E">
            <w:pPr>
              <w:pStyle w:val="TAC"/>
            </w:pPr>
            <w:r w:rsidRPr="00EF5447">
              <w:t>40</w:t>
            </w:r>
          </w:p>
        </w:tc>
        <w:tc>
          <w:tcPr>
            <w:tcW w:w="877" w:type="dxa"/>
            <w:shd w:val="clear" w:color="auto" w:fill="auto"/>
            <w:noWrap/>
          </w:tcPr>
          <w:p w14:paraId="0CF0C3FC" w14:textId="77777777" w:rsidR="00FD7052" w:rsidRPr="00EF5447" w:rsidRDefault="00FD7052" w:rsidP="00E56C6E">
            <w:pPr>
              <w:pStyle w:val="TAC"/>
            </w:pPr>
            <w:r w:rsidRPr="00EF5447">
              <w:t>216</w:t>
            </w:r>
          </w:p>
        </w:tc>
        <w:tc>
          <w:tcPr>
            <w:tcW w:w="1299" w:type="dxa"/>
            <w:shd w:val="clear" w:color="auto" w:fill="auto"/>
            <w:noWrap/>
          </w:tcPr>
          <w:p w14:paraId="0B9B5691" w14:textId="77777777" w:rsidR="00FD7052" w:rsidRPr="00EF5447" w:rsidRDefault="00FD7052" w:rsidP="00E56C6E">
            <w:pPr>
              <w:pStyle w:val="TAC"/>
            </w:pPr>
            <w:r w:rsidRPr="00EF5447">
              <w:t>4782.5</w:t>
            </w:r>
          </w:p>
        </w:tc>
        <w:tc>
          <w:tcPr>
            <w:tcW w:w="700" w:type="dxa"/>
            <w:shd w:val="clear" w:color="auto" w:fill="auto"/>
          </w:tcPr>
          <w:p w14:paraId="6154BF1B" w14:textId="77777777" w:rsidR="00FD7052" w:rsidRPr="00EF5447" w:rsidRDefault="00FD7052" w:rsidP="00E56C6E">
            <w:pPr>
              <w:pStyle w:val="TAC"/>
            </w:pPr>
            <w:r w:rsidRPr="00EF5447">
              <w:t>N/A</w:t>
            </w:r>
          </w:p>
        </w:tc>
        <w:tc>
          <w:tcPr>
            <w:tcW w:w="1248" w:type="dxa"/>
            <w:shd w:val="clear" w:color="auto" w:fill="auto"/>
          </w:tcPr>
          <w:p w14:paraId="0B346520" w14:textId="77777777" w:rsidR="00FD7052" w:rsidRPr="00EF5447" w:rsidRDefault="00FD7052" w:rsidP="00E56C6E">
            <w:pPr>
              <w:pStyle w:val="TAC"/>
            </w:pPr>
            <w:r w:rsidRPr="00EF5447">
              <w:t>N/A</w:t>
            </w:r>
          </w:p>
        </w:tc>
      </w:tr>
      <w:tr w:rsidR="00FD7052" w:rsidRPr="00EF5447" w14:paraId="4C28DE12" w14:textId="77777777" w:rsidTr="00E56C6E">
        <w:trPr>
          <w:trHeight w:val="22"/>
          <w:jc w:val="center"/>
        </w:trPr>
        <w:tc>
          <w:tcPr>
            <w:tcW w:w="2258" w:type="dxa"/>
            <w:tcBorders>
              <w:top w:val="nil"/>
              <w:bottom w:val="nil"/>
            </w:tcBorders>
            <w:shd w:val="clear" w:color="auto" w:fill="auto"/>
          </w:tcPr>
          <w:p w14:paraId="5DE353A9" w14:textId="77777777" w:rsidR="00FD7052" w:rsidRPr="00EF5447" w:rsidRDefault="00FD7052" w:rsidP="00E56C6E">
            <w:pPr>
              <w:pStyle w:val="TAC"/>
            </w:pPr>
          </w:p>
        </w:tc>
        <w:tc>
          <w:tcPr>
            <w:tcW w:w="867" w:type="dxa"/>
            <w:shd w:val="clear" w:color="auto" w:fill="auto"/>
          </w:tcPr>
          <w:p w14:paraId="750D63F7" w14:textId="77777777" w:rsidR="00FD7052" w:rsidRPr="00EF5447" w:rsidRDefault="00FD7052" w:rsidP="00E56C6E">
            <w:pPr>
              <w:pStyle w:val="TAC"/>
            </w:pPr>
            <w:r w:rsidRPr="00EF5447">
              <w:t>1</w:t>
            </w:r>
          </w:p>
        </w:tc>
        <w:tc>
          <w:tcPr>
            <w:tcW w:w="1066" w:type="dxa"/>
            <w:shd w:val="clear" w:color="auto" w:fill="auto"/>
            <w:noWrap/>
          </w:tcPr>
          <w:p w14:paraId="1DC0F850" w14:textId="77777777" w:rsidR="00FD7052" w:rsidRPr="00EF5447" w:rsidRDefault="00FD7052" w:rsidP="00E56C6E">
            <w:pPr>
              <w:pStyle w:val="TAC"/>
            </w:pPr>
            <w:r w:rsidRPr="00EF5447">
              <w:t>1950</w:t>
            </w:r>
          </w:p>
        </w:tc>
        <w:tc>
          <w:tcPr>
            <w:tcW w:w="746" w:type="dxa"/>
            <w:shd w:val="clear" w:color="auto" w:fill="auto"/>
            <w:noWrap/>
          </w:tcPr>
          <w:p w14:paraId="0F02D907" w14:textId="77777777" w:rsidR="00FD7052" w:rsidRPr="00EF5447" w:rsidRDefault="00FD7052" w:rsidP="00E56C6E">
            <w:pPr>
              <w:pStyle w:val="TAC"/>
            </w:pPr>
            <w:r w:rsidRPr="00EF5447">
              <w:t>5</w:t>
            </w:r>
          </w:p>
        </w:tc>
        <w:tc>
          <w:tcPr>
            <w:tcW w:w="877" w:type="dxa"/>
            <w:shd w:val="clear" w:color="auto" w:fill="auto"/>
            <w:noWrap/>
          </w:tcPr>
          <w:p w14:paraId="7B4C8B5A" w14:textId="77777777" w:rsidR="00FD7052" w:rsidRPr="00EF5447" w:rsidRDefault="00FD7052" w:rsidP="00E56C6E">
            <w:pPr>
              <w:pStyle w:val="TAC"/>
            </w:pPr>
            <w:r w:rsidRPr="00EF5447">
              <w:t>25</w:t>
            </w:r>
          </w:p>
        </w:tc>
        <w:tc>
          <w:tcPr>
            <w:tcW w:w="1299" w:type="dxa"/>
            <w:shd w:val="clear" w:color="auto" w:fill="auto"/>
            <w:noWrap/>
          </w:tcPr>
          <w:p w14:paraId="428AE32C" w14:textId="77777777" w:rsidR="00FD7052" w:rsidRPr="00EF5447" w:rsidRDefault="00FD7052" w:rsidP="00E56C6E">
            <w:pPr>
              <w:pStyle w:val="TAC"/>
            </w:pPr>
            <w:r w:rsidRPr="00EF5447">
              <w:t>2140</w:t>
            </w:r>
          </w:p>
        </w:tc>
        <w:tc>
          <w:tcPr>
            <w:tcW w:w="700" w:type="dxa"/>
            <w:shd w:val="clear" w:color="auto" w:fill="auto"/>
          </w:tcPr>
          <w:p w14:paraId="6539E2FA" w14:textId="77777777" w:rsidR="00FD7052" w:rsidRPr="00EF5447" w:rsidRDefault="00FD7052" w:rsidP="00E56C6E">
            <w:pPr>
              <w:pStyle w:val="TAC"/>
            </w:pPr>
            <w:r w:rsidRPr="00EF5447">
              <w:t>8.1</w:t>
            </w:r>
          </w:p>
        </w:tc>
        <w:tc>
          <w:tcPr>
            <w:tcW w:w="1248" w:type="dxa"/>
            <w:shd w:val="clear" w:color="auto" w:fill="auto"/>
          </w:tcPr>
          <w:p w14:paraId="78C58269" w14:textId="77777777" w:rsidR="00FD7052" w:rsidRPr="00EF5447" w:rsidRDefault="00FD7052" w:rsidP="00E56C6E">
            <w:pPr>
              <w:pStyle w:val="TAC"/>
            </w:pPr>
            <w:r w:rsidRPr="00EF5447">
              <w:t>IMD4</w:t>
            </w:r>
          </w:p>
        </w:tc>
      </w:tr>
      <w:tr w:rsidR="00FD7052" w:rsidRPr="00EF5447" w14:paraId="102491E7" w14:textId="77777777" w:rsidTr="00E56C6E">
        <w:trPr>
          <w:trHeight w:val="22"/>
          <w:jc w:val="center"/>
        </w:trPr>
        <w:tc>
          <w:tcPr>
            <w:tcW w:w="2258" w:type="dxa"/>
            <w:tcBorders>
              <w:top w:val="nil"/>
              <w:bottom w:val="nil"/>
            </w:tcBorders>
            <w:shd w:val="clear" w:color="auto" w:fill="auto"/>
          </w:tcPr>
          <w:p w14:paraId="56DC2FFB" w14:textId="77777777" w:rsidR="00FD7052" w:rsidRPr="00EF5447" w:rsidRDefault="00FD7052" w:rsidP="00E56C6E">
            <w:pPr>
              <w:pStyle w:val="TAC"/>
            </w:pPr>
          </w:p>
        </w:tc>
        <w:tc>
          <w:tcPr>
            <w:tcW w:w="867" w:type="dxa"/>
            <w:shd w:val="clear" w:color="auto" w:fill="auto"/>
          </w:tcPr>
          <w:p w14:paraId="5829890C" w14:textId="77777777" w:rsidR="00FD7052" w:rsidRPr="00EF5447" w:rsidRDefault="00FD7052" w:rsidP="00E56C6E">
            <w:pPr>
              <w:pStyle w:val="TAC"/>
            </w:pPr>
            <w:r w:rsidRPr="00EF5447">
              <w:t>19</w:t>
            </w:r>
          </w:p>
        </w:tc>
        <w:tc>
          <w:tcPr>
            <w:tcW w:w="1066" w:type="dxa"/>
            <w:shd w:val="clear" w:color="auto" w:fill="auto"/>
            <w:noWrap/>
          </w:tcPr>
          <w:p w14:paraId="4C7B7B88" w14:textId="77777777" w:rsidR="00FD7052" w:rsidRPr="00EF5447" w:rsidRDefault="00FD7052" w:rsidP="00E56C6E">
            <w:pPr>
              <w:pStyle w:val="TAC"/>
            </w:pPr>
            <w:r w:rsidRPr="00EF5447">
              <w:t>837.5</w:t>
            </w:r>
          </w:p>
        </w:tc>
        <w:tc>
          <w:tcPr>
            <w:tcW w:w="746" w:type="dxa"/>
            <w:shd w:val="clear" w:color="auto" w:fill="auto"/>
            <w:noWrap/>
          </w:tcPr>
          <w:p w14:paraId="383EF902" w14:textId="77777777" w:rsidR="00FD7052" w:rsidRPr="00EF5447" w:rsidRDefault="00FD7052" w:rsidP="00E56C6E">
            <w:pPr>
              <w:pStyle w:val="TAC"/>
            </w:pPr>
            <w:r w:rsidRPr="00EF5447">
              <w:t>5</w:t>
            </w:r>
          </w:p>
        </w:tc>
        <w:tc>
          <w:tcPr>
            <w:tcW w:w="877" w:type="dxa"/>
            <w:shd w:val="clear" w:color="auto" w:fill="auto"/>
            <w:noWrap/>
          </w:tcPr>
          <w:p w14:paraId="62E38B14" w14:textId="77777777" w:rsidR="00FD7052" w:rsidRPr="00EF5447" w:rsidRDefault="00FD7052" w:rsidP="00E56C6E">
            <w:pPr>
              <w:pStyle w:val="TAC"/>
            </w:pPr>
            <w:r w:rsidRPr="00EF5447">
              <w:t>25</w:t>
            </w:r>
          </w:p>
        </w:tc>
        <w:tc>
          <w:tcPr>
            <w:tcW w:w="1299" w:type="dxa"/>
            <w:shd w:val="clear" w:color="auto" w:fill="auto"/>
            <w:noWrap/>
          </w:tcPr>
          <w:p w14:paraId="4E5B77CC" w14:textId="77777777" w:rsidR="00FD7052" w:rsidRPr="00EF5447" w:rsidRDefault="00FD7052" w:rsidP="00E56C6E">
            <w:pPr>
              <w:pStyle w:val="TAC"/>
            </w:pPr>
            <w:r w:rsidRPr="00EF5447">
              <w:t>882.5</w:t>
            </w:r>
          </w:p>
        </w:tc>
        <w:tc>
          <w:tcPr>
            <w:tcW w:w="700" w:type="dxa"/>
            <w:shd w:val="clear" w:color="auto" w:fill="auto"/>
          </w:tcPr>
          <w:p w14:paraId="260FBEC7" w14:textId="77777777" w:rsidR="00FD7052" w:rsidRPr="00EF5447" w:rsidRDefault="00FD7052" w:rsidP="00E56C6E">
            <w:pPr>
              <w:pStyle w:val="TAC"/>
            </w:pPr>
            <w:r w:rsidRPr="00EF5447">
              <w:t>N/A</w:t>
            </w:r>
          </w:p>
        </w:tc>
        <w:tc>
          <w:tcPr>
            <w:tcW w:w="1248" w:type="dxa"/>
            <w:shd w:val="clear" w:color="auto" w:fill="auto"/>
          </w:tcPr>
          <w:p w14:paraId="4516A0D3" w14:textId="77777777" w:rsidR="00FD7052" w:rsidRPr="00EF5447" w:rsidRDefault="00FD7052" w:rsidP="00E56C6E">
            <w:pPr>
              <w:pStyle w:val="TAC"/>
            </w:pPr>
            <w:r w:rsidRPr="00EF5447">
              <w:t>N/A</w:t>
            </w:r>
          </w:p>
        </w:tc>
      </w:tr>
      <w:tr w:rsidR="00FD7052" w:rsidRPr="00EF5447" w14:paraId="5F29BA41" w14:textId="77777777" w:rsidTr="00E56C6E">
        <w:trPr>
          <w:trHeight w:val="22"/>
          <w:jc w:val="center"/>
        </w:trPr>
        <w:tc>
          <w:tcPr>
            <w:tcW w:w="2258" w:type="dxa"/>
            <w:tcBorders>
              <w:top w:val="nil"/>
              <w:bottom w:val="single" w:sz="4" w:space="0" w:color="auto"/>
            </w:tcBorders>
            <w:shd w:val="clear" w:color="auto" w:fill="auto"/>
          </w:tcPr>
          <w:p w14:paraId="65FDF6D3" w14:textId="77777777" w:rsidR="00FD7052" w:rsidRPr="00EF5447" w:rsidRDefault="00FD7052" w:rsidP="00E56C6E">
            <w:pPr>
              <w:pStyle w:val="TAC"/>
            </w:pPr>
          </w:p>
        </w:tc>
        <w:tc>
          <w:tcPr>
            <w:tcW w:w="867" w:type="dxa"/>
            <w:shd w:val="clear" w:color="auto" w:fill="auto"/>
          </w:tcPr>
          <w:p w14:paraId="5AF2E76D" w14:textId="77777777" w:rsidR="00FD7052" w:rsidRPr="00EF5447" w:rsidRDefault="00FD7052" w:rsidP="00E56C6E">
            <w:pPr>
              <w:pStyle w:val="TAC"/>
            </w:pPr>
            <w:r w:rsidRPr="00EF5447">
              <w:t>n79</w:t>
            </w:r>
          </w:p>
        </w:tc>
        <w:tc>
          <w:tcPr>
            <w:tcW w:w="1066" w:type="dxa"/>
            <w:shd w:val="clear" w:color="auto" w:fill="auto"/>
            <w:noWrap/>
          </w:tcPr>
          <w:p w14:paraId="33A51438" w14:textId="77777777" w:rsidR="00FD7052" w:rsidRPr="00EF5447" w:rsidRDefault="00FD7052" w:rsidP="00E56C6E">
            <w:pPr>
              <w:pStyle w:val="TAC"/>
            </w:pPr>
            <w:r w:rsidRPr="00EF5447">
              <w:t>4652.5</w:t>
            </w:r>
          </w:p>
        </w:tc>
        <w:tc>
          <w:tcPr>
            <w:tcW w:w="746" w:type="dxa"/>
            <w:shd w:val="clear" w:color="auto" w:fill="auto"/>
            <w:noWrap/>
          </w:tcPr>
          <w:p w14:paraId="5F057718" w14:textId="77777777" w:rsidR="00FD7052" w:rsidRPr="00EF5447" w:rsidRDefault="00FD7052" w:rsidP="00E56C6E">
            <w:pPr>
              <w:pStyle w:val="TAC"/>
            </w:pPr>
            <w:r w:rsidRPr="00EF5447">
              <w:t>40</w:t>
            </w:r>
          </w:p>
        </w:tc>
        <w:tc>
          <w:tcPr>
            <w:tcW w:w="877" w:type="dxa"/>
            <w:shd w:val="clear" w:color="auto" w:fill="auto"/>
            <w:noWrap/>
          </w:tcPr>
          <w:p w14:paraId="6FB6A9E2" w14:textId="77777777" w:rsidR="00FD7052" w:rsidRPr="00EF5447" w:rsidRDefault="00FD7052" w:rsidP="00E56C6E">
            <w:pPr>
              <w:pStyle w:val="TAC"/>
            </w:pPr>
            <w:r w:rsidRPr="00EF5447">
              <w:t>216</w:t>
            </w:r>
          </w:p>
        </w:tc>
        <w:tc>
          <w:tcPr>
            <w:tcW w:w="1299" w:type="dxa"/>
            <w:shd w:val="clear" w:color="auto" w:fill="auto"/>
            <w:noWrap/>
          </w:tcPr>
          <w:p w14:paraId="4DA03EF5" w14:textId="77777777" w:rsidR="00FD7052" w:rsidRPr="00EF5447" w:rsidRDefault="00FD7052" w:rsidP="00E56C6E">
            <w:pPr>
              <w:pStyle w:val="TAC"/>
            </w:pPr>
            <w:r w:rsidRPr="00EF5447">
              <w:t>4652.5</w:t>
            </w:r>
          </w:p>
        </w:tc>
        <w:tc>
          <w:tcPr>
            <w:tcW w:w="700" w:type="dxa"/>
            <w:shd w:val="clear" w:color="auto" w:fill="auto"/>
          </w:tcPr>
          <w:p w14:paraId="179C2096" w14:textId="77777777" w:rsidR="00FD7052" w:rsidRPr="00EF5447" w:rsidRDefault="00FD7052" w:rsidP="00E56C6E">
            <w:pPr>
              <w:pStyle w:val="TAC"/>
            </w:pPr>
            <w:r w:rsidRPr="00EF5447">
              <w:t>N/A</w:t>
            </w:r>
          </w:p>
        </w:tc>
        <w:tc>
          <w:tcPr>
            <w:tcW w:w="1248" w:type="dxa"/>
            <w:shd w:val="clear" w:color="auto" w:fill="auto"/>
          </w:tcPr>
          <w:p w14:paraId="5B9ADD54" w14:textId="77777777" w:rsidR="00FD7052" w:rsidRPr="00EF5447" w:rsidRDefault="00FD7052" w:rsidP="00E56C6E">
            <w:pPr>
              <w:pStyle w:val="TAC"/>
            </w:pPr>
            <w:r w:rsidRPr="00EF5447">
              <w:t>N/A</w:t>
            </w:r>
          </w:p>
        </w:tc>
      </w:tr>
      <w:tr w:rsidR="00FD7052" w:rsidRPr="00EF5447" w14:paraId="5EA62B0D" w14:textId="77777777" w:rsidTr="00E56C6E">
        <w:trPr>
          <w:trHeight w:val="22"/>
          <w:jc w:val="center"/>
        </w:trPr>
        <w:tc>
          <w:tcPr>
            <w:tcW w:w="2258" w:type="dxa"/>
            <w:tcBorders>
              <w:bottom w:val="nil"/>
            </w:tcBorders>
            <w:shd w:val="clear" w:color="auto" w:fill="auto"/>
          </w:tcPr>
          <w:p w14:paraId="5EDB282D" w14:textId="77777777" w:rsidR="00FD7052" w:rsidRPr="00EF5447" w:rsidRDefault="00FD7052" w:rsidP="00E56C6E">
            <w:pPr>
              <w:pStyle w:val="TAC"/>
            </w:pPr>
            <w:r w:rsidRPr="00EF5447">
              <w:t>DC_</w:t>
            </w:r>
            <w:r w:rsidRPr="00EF5447">
              <w:rPr>
                <w:lang w:eastAsia="zh-CN"/>
              </w:rPr>
              <w:t>1</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7" w:type="dxa"/>
            <w:shd w:val="clear" w:color="auto" w:fill="auto"/>
          </w:tcPr>
          <w:p w14:paraId="18A13B04" w14:textId="77777777" w:rsidR="00FD7052" w:rsidRPr="00EF5447" w:rsidRDefault="00FD7052" w:rsidP="00E56C6E">
            <w:pPr>
              <w:pStyle w:val="TAC"/>
            </w:pPr>
            <w:r w:rsidRPr="00EF5447">
              <w:rPr>
                <w:lang w:eastAsia="zh-CN"/>
              </w:rPr>
              <w:t>1</w:t>
            </w:r>
          </w:p>
        </w:tc>
        <w:tc>
          <w:tcPr>
            <w:tcW w:w="1066" w:type="dxa"/>
            <w:shd w:val="clear" w:color="auto" w:fill="auto"/>
            <w:noWrap/>
          </w:tcPr>
          <w:p w14:paraId="7C61B4CF" w14:textId="77777777" w:rsidR="00FD7052" w:rsidRPr="00EF5447" w:rsidRDefault="00FD7052" w:rsidP="00E56C6E">
            <w:pPr>
              <w:pStyle w:val="TAC"/>
            </w:pPr>
            <w:r w:rsidRPr="00EF5447">
              <w:rPr>
                <w:lang w:eastAsia="zh-CN"/>
              </w:rPr>
              <w:t>1930</w:t>
            </w:r>
          </w:p>
        </w:tc>
        <w:tc>
          <w:tcPr>
            <w:tcW w:w="746" w:type="dxa"/>
            <w:shd w:val="clear" w:color="auto" w:fill="auto"/>
            <w:noWrap/>
          </w:tcPr>
          <w:p w14:paraId="4B62576B"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16C08535"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72C2F3DB" w14:textId="77777777" w:rsidR="00FD7052" w:rsidRPr="00EF5447" w:rsidRDefault="00FD7052" w:rsidP="00E56C6E">
            <w:pPr>
              <w:pStyle w:val="TAC"/>
            </w:pPr>
            <w:r w:rsidRPr="00EF5447">
              <w:rPr>
                <w:kern w:val="2"/>
                <w:szCs w:val="24"/>
                <w:lang w:eastAsia="zh-CN"/>
              </w:rPr>
              <w:t>2120</w:t>
            </w:r>
          </w:p>
        </w:tc>
        <w:tc>
          <w:tcPr>
            <w:tcW w:w="700" w:type="dxa"/>
            <w:shd w:val="clear" w:color="auto" w:fill="auto"/>
          </w:tcPr>
          <w:p w14:paraId="3C11FBD7" w14:textId="77777777" w:rsidR="00FD7052" w:rsidRPr="00EF5447" w:rsidRDefault="00FD7052" w:rsidP="00E56C6E">
            <w:pPr>
              <w:pStyle w:val="TAC"/>
            </w:pPr>
            <w:r w:rsidRPr="00EF5447">
              <w:rPr>
                <w:lang w:eastAsia="zh-CN"/>
              </w:rPr>
              <w:t>20.3</w:t>
            </w:r>
          </w:p>
        </w:tc>
        <w:tc>
          <w:tcPr>
            <w:tcW w:w="1248" w:type="dxa"/>
            <w:shd w:val="clear" w:color="auto" w:fill="auto"/>
          </w:tcPr>
          <w:p w14:paraId="18F73482" w14:textId="77777777" w:rsidR="00FD7052" w:rsidRPr="00EF5447" w:rsidRDefault="00FD7052" w:rsidP="00E56C6E">
            <w:pPr>
              <w:pStyle w:val="TAC"/>
            </w:pPr>
            <w:r w:rsidRPr="00EF5447">
              <w:rPr>
                <w:kern w:val="2"/>
                <w:szCs w:val="24"/>
                <w:lang w:eastAsia="ja-JP"/>
              </w:rPr>
              <w:t>IMD</w:t>
            </w:r>
            <w:r w:rsidRPr="00EF5447">
              <w:rPr>
                <w:kern w:val="2"/>
                <w:szCs w:val="24"/>
                <w:lang w:eastAsia="zh-CN"/>
              </w:rPr>
              <w:t>3</w:t>
            </w:r>
          </w:p>
        </w:tc>
      </w:tr>
      <w:tr w:rsidR="00FD7052" w:rsidRPr="00EF5447" w14:paraId="6F16ED13" w14:textId="77777777" w:rsidTr="00E56C6E">
        <w:trPr>
          <w:trHeight w:val="22"/>
          <w:jc w:val="center"/>
        </w:trPr>
        <w:tc>
          <w:tcPr>
            <w:tcW w:w="2258" w:type="dxa"/>
            <w:tcBorders>
              <w:top w:val="nil"/>
              <w:bottom w:val="nil"/>
            </w:tcBorders>
            <w:shd w:val="clear" w:color="auto" w:fill="auto"/>
          </w:tcPr>
          <w:p w14:paraId="27CE8B09" w14:textId="77777777" w:rsidR="00FD7052" w:rsidRPr="00EF5447" w:rsidRDefault="00FD7052" w:rsidP="00E56C6E">
            <w:pPr>
              <w:pStyle w:val="TAC"/>
            </w:pPr>
          </w:p>
        </w:tc>
        <w:tc>
          <w:tcPr>
            <w:tcW w:w="867" w:type="dxa"/>
            <w:shd w:val="clear" w:color="auto" w:fill="auto"/>
          </w:tcPr>
          <w:p w14:paraId="39B88EAB" w14:textId="77777777" w:rsidR="00FD7052" w:rsidRPr="00EF5447" w:rsidRDefault="00FD7052" w:rsidP="00E56C6E">
            <w:pPr>
              <w:pStyle w:val="TAC"/>
            </w:pPr>
            <w:r w:rsidRPr="00EF5447">
              <w:rPr>
                <w:lang w:eastAsia="zh-CN"/>
              </w:rPr>
              <w:t>20</w:t>
            </w:r>
          </w:p>
        </w:tc>
        <w:tc>
          <w:tcPr>
            <w:tcW w:w="1066" w:type="dxa"/>
            <w:shd w:val="clear" w:color="auto" w:fill="auto"/>
            <w:noWrap/>
          </w:tcPr>
          <w:p w14:paraId="78460B03" w14:textId="77777777" w:rsidR="00FD7052" w:rsidRPr="00EF5447" w:rsidRDefault="00FD7052" w:rsidP="00E56C6E">
            <w:pPr>
              <w:pStyle w:val="TAC"/>
            </w:pPr>
            <w:r w:rsidRPr="00EF5447">
              <w:rPr>
                <w:lang w:eastAsia="zh-CN"/>
              </w:rPr>
              <w:t>835</w:t>
            </w:r>
          </w:p>
        </w:tc>
        <w:tc>
          <w:tcPr>
            <w:tcW w:w="746" w:type="dxa"/>
            <w:shd w:val="clear" w:color="auto" w:fill="auto"/>
            <w:noWrap/>
          </w:tcPr>
          <w:p w14:paraId="32216A93"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4702663D"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42190E06" w14:textId="77777777" w:rsidR="00FD7052" w:rsidRPr="00EF5447" w:rsidRDefault="00FD7052" w:rsidP="00E56C6E">
            <w:pPr>
              <w:pStyle w:val="TAC"/>
            </w:pPr>
            <w:r w:rsidRPr="00EF5447">
              <w:rPr>
                <w:lang w:eastAsia="zh-CN"/>
              </w:rPr>
              <w:t>794</w:t>
            </w:r>
          </w:p>
        </w:tc>
        <w:tc>
          <w:tcPr>
            <w:tcW w:w="700" w:type="dxa"/>
            <w:shd w:val="clear" w:color="auto" w:fill="auto"/>
          </w:tcPr>
          <w:p w14:paraId="563BCA2E"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4EC823EC"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3C7C7ACB" w14:textId="77777777" w:rsidTr="00E56C6E">
        <w:trPr>
          <w:trHeight w:val="22"/>
          <w:jc w:val="center"/>
        </w:trPr>
        <w:tc>
          <w:tcPr>
            <w:tcW w:w="2258" w:type="dxa"/>
            <w:tcBorders>
              <w:top w:val="nil"/>
              <w:bottom w:val="single" w:sz="4" w:space="0" w:color="auto"/>
            </w:tcBorders>
            <w:shd w:val="clear" w:color="auto" w:fill="auto"/>
          </w:tcPr>
          <w:p w14:paraId="5D91D1A9" w14:textId="77777777" w:rsidR="00FD7052" w:rsidRPr="00EF5447" w:rsidRDefault="00FD7052" w:rsidP="00E56C6E">
            <w:pPr>
              <w:pStyle w:val="TAC"/>
            </w:pPr>
          </w:p>
        </w:tc>
        <w:tc>
          <w:tcPr>
            <w:tcW w:w="867" w:type="dxa"/>
            <w:shd w:val="clear" w:color="auto" w:fill="auto"/>
          </w:tcPr>
          <w:p w14:paraId="3E251FA1" w14:textId="77777777" w:rsidR="00FD7052" w:rsidRPr="00EF5447" w:rsidRDefault="00FD7052" w:rsidP="00E56C6E">
            <w:pPr>
              <w:pStyle w:val="TAC"/>
            </w:pPr>
            <w:r w:rsidRPr="00EF5447">
              <w:rPr>
                <w:rFonts w:eastAsia="Malgun Gothic"/>
                <w:lang w:eastAsia="ko-KR"/>
              </w:rPr>
              <w:t>n78</w:t>
            </w:r>
          </w:p>
        </w:tc>
        <w:tc>
          <w:tcPr>
            <w:tcW w:w="1066" w:type="dxa"/>
            <w:shd w:val="clear" w:color="auto" w:fill="auto"/>
            <w:noWrap/>
          </w:tcPr>
          <w:p w14:paraId="313B3829" w14:textId="77777777" w:rsidR="00FD7052" w:rsidRPr="00EF5447" w:rsidRDefault="00FD7052" w:rsidP="00E56C6E">
            <w:pPr>
              <w:pStyle w:val="TAC"/>
            </w:pPr>
            <w:r w:rsidRPr="00EF5447">
              <w:rPr>
                <w:kern w:val="2"/>
                <w:szCs w:val="24"/>
                <w:lang w:eastAsia="zh-CN"/>
              </w:rPr>
              <w:t>3790</w:t>
            </w:r>
          </w:p>
        </w:tc>
        <w:tc>
          <w:tcPr>
            <w:tcW w:w="746" w:type="dxa"/>
            <w:shd w:val="clear" w:color="auto" w:fill="auto"/>
            <w:noWrap/>
          </w:tcPr>
          <w:p w14:paraId="47E63A1C" w14:textId="77777777" w:rsidR="00FD7052" w:rsidRPr="00EF5447" w:rsidRDefault="00FD7052" w:rsidP="00E56C6E">
            <w:pPr>
              <w:pStyle w:val="TAC"/>
            </w:pPr>
            <w:r w:rsidRPr="00EF5447">
              <w:rPr>
                <w:rFonts w:eastAsia="Malgun Gothic"/>
                <w:kern w:val="2"/>
                <w:szCs w:val="24"/>
                <w:lang w:eastAsia="ko-KR"/>
              </w:rPr>
              <w:t>10</w:t>
            </w:r>
          </w:p>
        </w:tc>
        <w:tc>
          <w:tcPr>
            <w:tcW w:w="877" w:type="dxa"/>
            <w:shd w:val="clear" w:color="auto" w:fill="auto"/>
            <w:noWrap/>
          </w:tcPr>
          <w:p w14:paraId="66502D5F" w14:textId="77777777" w:rsidR="00FD7052" w:rsidRPr="00EF5447" w:rsidRDefault="00FD7052" w:rsidP="00E56C6E">
            <w:pPr>
              <w:pStyle w:val="TAC"/>
            </w:pPr>
            <w:r w:rsidRPr="00EF5447">
              <w:rPr>
                <w:rFonts w:eastAsia="Malgun Gothic"/>
                <w:kern w:val="2"/>
                <w:szCs w:val="24"/>
                <w:lang w:eastAsia="ko-KR"/>
              </w:rPr>
              <w:t>50</w:t>
            </w:r>
          </w:p>
        </w:tc>
        <w:tc>
          <w:tcPr>
            <w:tcW w:w="1299" w:type="dxa"/>
            <w:shd w:val="clear" w:color="auto" w:fill="auto"/>
            <w:noWrap/>
          </w:tcPr>
          <w:p w14:paraId="2CE97040" w14:textId="77777777" w:rsidR="00FD7052" w:rsidRPr="00EF5447" w:rsidRDefault="00FD7052" w:rsidP="00E56C6E">
            <w:pPr>
              <w:pStyle w:val="TAC"/>
            </w:pPr>
            <w:r w:rsidRPr="00EF5447">
              <w:rPr>
                <w:kern w:val="2"/>
                <w:szCs w:val="24"/>
                <w:lang w:eastAsia="zh-CN"/>
              </w:rPr>
              <w:t>3790</w:t>
            </w:r>
          </w:p>
        </w:tc>
        <w:tc>
          <w:tcPr>
            <w:tcW w:w="700" w:type="dxa"/>
            <w:shd w:val="clear" w:color="auto" w:fill="auto"/>
          </w:tcPr>
          <w:p w14:paraId="12841FD1"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71C56339"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3A3E3A48" w14:textId="77777777" w:rsidTr="00E56C6E">
        <w:trPr>
          <w:trHeight w:val="22"/>
          <w:jc w:val="center"/>
        </w:trPr>
        <w:tc>
          <w:tcPr>
            <w:tcW w:w="2258" w:type="dxa"/>
            <w:tcBorders>
              <w:bottom w:val="nil"/>
            </w:tcBorders>
            <w:shd w:val="clear" w:color="auto" w:fill="auto"/>
          </w:tcPr>
          <w:p w14:paraId="0E7F859B" w14:textId="77777777" w:rsidR="00FD7052" w:rsidRPr="00EF5447" w:rsidRDefault="00FD7052" w:rsidP="00E56C6E">
            <w:pPr>
              <w:pStyle w:val="TAC"/>
            </w:pPr>
            <w:r w:rsidRPr="00EF5447">
              <w:t>DC_</w:t>
            </w:r>
            <w:r w:rsidRPr="00EF5447">
              <w:rPr>
                <w:lang w:eastAsia="zh-CN"/>
              </w:rPr>
              <w:t>1</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7" w:type="dxa"/>
            <w:shd w:val="clear" w:color="auto" w:fill="auto"/>
          </w:tcPr>
          <w:p w14:paraId="4D354634" w14:textId="77777777" w:rsidR="00FD7052" w:rsidRPr="00EF5447" w:rsidRDefault="00FD7052" w:rsidP="00E56C6E">
            <w:pPr>
              <w:pStyle w:val="TAC"/>
            </w:pPr>
            <w:r w:rsidRPr="00EF5447">
              <w:rPr>
                <w:lang w:eastAsia="zh-CN"/>
              </w:rPr>
              <w:t>1</w:t>
            </w:r>
          </w:p>
        </w:tc>
        <w:tc>
          <w:tcPr>
            <w:tcW w:w="1066" w:type="dxa"/>
            <w:shd w:val="clear" w:color="auto" w:fill="auto"/>
            <w:noWrap/>
          </w:tcPr>
          <w:p w14:paraId="0FD309E4" w14:textId="77777777" w:rsidR="00FD7052" w:rsidRPr="00EF5447" w:rsidRDefault="00FD7052" w:rsidP="00E56C6E">
            <w:pPr>
              <w:pStyle w:val="TAC"/>
            </w:pPr>
            <w:r w:rsidRPr="00EF5447">
              <w:rPr>
                <w:kern w:val="2"/>
                <w:szCs w:val="24"/>
                <w:lang w:eastAsia="zh-CN"/>
              </w:rPr>
              <w:t>1950</w:t>
            </w:r>
          </w:p>
        </w:tc>
        <w:tc>
          <w:tcPr>
            <w:tcW w:w="746" w:type="dxa"/>
            <w:shd w:val="clear" w:color="auto" w:fill="auto"/>
            <w:noWrap/>
          </w:tcPr>
          <w:p w14:paraId="2E2F30DE"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63728199"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3AE2B954" w14:textId="77777777" w:rsidR="00FD7052" w:rsidRPr="00EF5447" w:rsidRDefault="00FD7052" w:rsidP="00E56C6E">
            <w:pPr>
              <w:pStyle w:val="TAC"/>
            </w:pPr>
            <w:r w:rsidRPr="00EF5447">
              <w:rPr>
                <w:kern w:val="2"/>
                <w:szCs w:val="24"/>
                <w:lang w:eastAsia="zh-CN"/>
              </w:rPr>
              <w:t>2140</w:t>
            </w:r>
          </w:p>
        </w:tc>
        <w:tc>
          <w:tcPr>
            <w:tcW w:w="700" w:type="dxa"/>
            <w:shd w:val="clear" w:color="auto" w:fill="auto"/>
          </w:tcPr>
          <w:p w14:paraId="26EC90D3"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5C7CC92A"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7D5079E7" w14:textId="77777777" w:rsidTr="00E56C6E">
        <w:trPr>
          <w:trHeight w:val="22"/>
          <w:jc w:val="center"/>
        </w:trPr>
        <w:tc>
          <w:tcPr>
            <w:tcW w:w="2258" w:type="dxa"/>
            <w:tcBorders>
              <w:top w:val="nil"/>
              <w:bottom w:val="nil"/>
            </w:tcBorders>
            <w:shd w:val="clear" w:color="auto" w:fill="auto"/>
          </w:tcPr>
          <w:p w14:paraId="004EB6D3" w14:textId="77777777" w:rsidR="00FD7052" w:rsidRPr="00EF5447" w:rsidRDefault="00FD7052" w:rsidP="00E56C6E">
            <w:pPr>
              <w:pStyle w:val="TAC"/>
            </w:pPr>
          </w:p>
        </w:tc>
        <w:tc>
          <w:tcPr>
            <w:tcW w:w="867" w:type="dxa"/>
            <w:shd w:val="clear" w:color="auto" w:fill="auto"/>
          </w:tcPr>
          <w:p w14:paraId="66C867E2" w14:textId="77777777" w:rsidR="00FD7052" w:rsidRPr="00EF5447" w:rsidRDefault="00FD7052" w:rsidP="00E56C6E">
            <w:pPr>
              <w:pStyle w:val="TAC"/>
            </w:pPr>
            <w:r w:rsidRPr="00EF5447">
              <w:rPr>
                <w:lang w:eastAsia="zh-CN"/>
              </w:rPr>
              <w:t>20</w:t>
            </w:r>
          </w:p>
        </w:tc>
        <w:tc>
          <w:tcPr>
            <w:tcW w:w="1066" w:type="dxa"/>
            <w:shd w:val="clear" w:color="auto" w:fill="auto"/>
            <w:noWrap/>
          </w:tcPr>
          <w:p w14:paraId="314641E3" w14:textId="77777777" w:rsidR="00FD7052" w:rsidRPr="00EF5447" w:rsidRDefault="00FD7052" w:rsidP="00E56C6E">
            <w:pPr>
              <w:pStyle w:val="TAC"/>
            </w:pPr>
            <w:r w:rsidRPr="00EF5447">
              <w:rPr>
                <w:lang w:eastAsia="zh-CN"/>
              </w:rPr>
              <w:t>851</w:t>
            </w:r>
          </w:p>
        </w:tc>
        <w:tc>
          <w:tcPr>
            <w:tcW w:w="746" w:type="dxa"/>
            <w:shd w:val="clear" w:color="auto" w:fill="auto"/>
            <w:noWrap/>
          </w:tcPr>
          <w:p w14:paraId="6F5A8232"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7E41A51B"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37680135" w14:textId="77777777" w:rsidR="00FD7052" w:rsidRPr="00EF5447" w:rsidRDefault="00FD7052" w:rsidP="00E56C6E">
            <w:pPr>
              <w:pStyle w:val="TAC"/>
            </w:pPr>
            <w:r w:rsidRPr="00EF5447">
              <w:rPr>
                <w:lang w:eastAsia="zh-CN"/>
              </w:rPr>
              <w:t>810</w:t>
            </w:r>
          </w:p>
        </w:tc>
        <w:tc>
          <w:tcPr>
            <w:tcW w:w="700" w:type="dxa"/>
            <w:shd w:val="clear" w:color="auto" w:fill="auto"/>
          </w:tcPr>
          <w:p w14:paraId="2C032699" w14:textId="77777777" w:rsidR="00FD7052" w:rsidRPr="00EF5447" w:rsidRDefault="00FD7052" w:rsidP="00E56C6E">
            <w:pPr>
              <w:pStyle w:val="TAC"/>
            </w:pPr>
            <w:r w:rsidRPr="00EF5447">
              <w:rPr>
                <w:lang w:eastAsia="zh-CN"/>
              </w:rPr>
              <w:t>3.0</w:t>
            </w:r>
          </w:p>
        </w:tc>
        <w:tc>
          <w:tcPr>
            <w:tcW w:w="1248" w:type="dxa"/>
            <w:shd w:val="clear" w:color="auto" w:fill="auto"/>
          </w:tcPr>
          <w:p w14:paraId="0FEC74FB" w14:textId="77777777" w:rsidR="00FD7052" w:rsidRPr="00EF5447" w:rsidRDefault="00FD7052" w:rsidP="00E56C6E">
            <w:pPr>
              <w:pStyle w:val="TAC"/>
            </w:pPr>
            <w:r w:rsidRPr="00EF5447">
              <w:rPr>
                <w:kern w:val="2"/>
                <w:szCs w:val="24"/>
                <w:lang w:eastAsia="ja-JP"/>
              </w:rPr>
              <w:t>IMD</w:t>
            </w:r>
            <w:r w:rsidRPr="00EF5447">
              <w:rPr>
                <w:kern w:val="2"/>
                <w:szCs w:val="24"/>
                <w:lang w:eastAsia="zh-CN"/>
              </w:rPr>
              <w:t>5</w:t>
            </w:r>
          </w:p>
        </w:tc>
      </w:tr>
      <w:tr w:rsidR="00FD7052" w:rsidRPr="00EF5447" w14:paraId="030EF65E" w14:textId="77777777" w:rsidTr="00E56C6E">
        <w:trPr>
          <w:trHeight w:val="22"/>
          <w:jc w:val="center"/>
        </w:trPr>
        <w:tc>
          <w:tcPr>
            <w:tcW w:w="2258" w:type="dxa"/>
            <w:tcBorders>
              <w:top w:val="nil"/>
              <w:bottom w:val="single" w:sz="4" w:space="0" w:color="auto"/>
            </w:tcBorders>
            <w:shd w:val="clear" w:color="auto" w:fill="auto"/>
          </w:tcPr>
          <w:p w14:paraId="13618004" w14:textId="77777777" w:rsidR="00FD7052" w:rsidRPr="00EF5447" w:rsidRDefault="00FD7052" w:rsidP="00E56C6E">
            <w:pPr>
              <w:pStyle w:val="TAC"/>
            </w:pPr>
          </w:p>
        </w:tc>
        <w:tc>
          <w:tcPr>
            <w:tcW w:w="867" w:type="dxa"/>
            <w:shd w:val="clear" w:color="auto" w:fill="auto"/>
          </w:tcPr>
          <w:p w14:paraId="1E78DEEA" w14:textId="77777777" w:rsidR="00FD7052" w:rsidRPr="00EF5447" w:rsidRDefault="00FD7052" w:rsidP="00E56C6E">
            <w:pPr>
              <w:pStyle w:val="TAC"/>
            </w:pPr>
            <w:r w:rsidRPr="00EF5447">
              <w:rPr>
                <w:rFonts w:eastAsia="Malgun Gothic"/>
                <w:lang w:eastAsia="ko-KR"/>
              </w:rPr>
              <w:t>n78</w:t>
            </w:r>
          </w:p>
        </w:tc>
        <w:tc>
          <w:tcPr>
            <w:tcW w:w="1066" w:type="dxa"/>
            <w:shd w:val="clear" w:color="auto" w:fill="auto"/>
            <w:noWrap/>
          </w:tcPr>
          <w:p w14:paraId="1E0C7919" w14:textId="77777777" w:rsidR="00FD7052" w:rsidRPr="00EF5447" w:rsidRDefault="00FD7052" w:rsidP="00E56C6E">
            <w:pPr>
              <w:pStyle w:val="TAC"/>
            </w:pPr>
            <w:r w:rsidRPr="00EF5447">
              <w:rPr>
                <w:rFonts w:eastAsia="Malgun Gothic"/>
                <w:kern w:val="2"/>
                <w:szCs w:val="24"/>
                <w:lang w:eastAsia="ko-KR"/>
              </w:rPr>
              <w:t>3</w:t>
            </w:r>
            <w:r w:rsidRPr="00EF5447">
              <w:rPr>
                <w:kern w:val="2"/>
                <w:szCs w:val="24"/>
                <w:lang w:eastAsia="zh-CN"/>
              </w:rPr>
              <w:t>330</w:t>
            </w:r>
          </w:p>
        </w:tc>
        <w:tc>
          <w:tcPr>
            <w:tcW w:w="746" w:type="dxa"/>
            <w:shd w:val="clear" w:color="auto" w:fill="auto"/>
            <w:noWrap/>
          </w:tcPr>
          <w:p w14:paraId="5F8E6F80" w14:textId="77777777" w:rsidR="00FD7052" w:rsidRPr="00EF5447" w:rsidRDefault="00FD7052" w:rsidP="00E56C6E">
            <w:pPr>
              <w:pStyle w:val="TAC"/>
            </w:pPr>
            <w:r w:rsidRPr="00EF5447">
              <w:rPr>
                <w:rFonts w:eastAsia="Malgun Gothic"/>
                <w:kern w:val="2"/>
                <w:szCs w:val="24"/>
                <w:lang w:eastAsia="ko-KR"/>
              </w:rPr>
              <w:t>10</w:t>
            </w:r>
          </w:p>
        </w:tc>
        <w:tc>
          <w:tcPr>
            <w:tcW w:w="877" w:type="dxa"/>
            <w:shd w:val="clear" w:color="auto" w:fill="auto"/>
            <w:noWrap/>
          </w:tcPr>
          <w:p w14:paraId="76585CE9" w14:textId="77777777" w:rsidR="00FD7052" w:rsidRPr="00EF5447" w:rsidRDefault="00FD7052" w:rsidP="00E56C6E">
            <w:pPr>
              <w:pStyle w:val="TAC"/>
            </w:pPr>
            <w:r w:rsidRPr="00EF5447">
              <w:rPr>
                <w:rFonts w:eastAsia="Malgun Gothic"/>
                <w:kern w:val="2"/>
                <w:szCs w:val="24"/>
                <w:lang w:eastAsia="ko-KR"/>
              </w:rPr>
              <w:t>50</w:t>
            </w:r>
          </w:p>
        </w:tc>
        <w:tc>
          <w:tcPr>
            <w:tcW w:w="1299" w:type="dxa"/>
            <w:shd w:val="clear" w:color="auto" w:fill="auto"/>
            <w:noWrap/>
          </w:tcPr>
          <w:p w14:paraId="36F14790" w14:textId="77777777" w:rsidR="00FD7052" w:rsidRPr="00EF5447" w:rsidRDefault="00FD7052" w:rsidP="00E56C6E">
            <w:pPr>
              <w:pStyle w:val="TAC"/>
            </w:pPr>
            <w:r w:rsidRPr="00EF5447">
              <w:rPr>
                <w:kern w:val="2"/>
                <w:szCs w:val="24"/>
                <w:lang w:eastAsia="zh-CN"/>
              </w:rPr>
              <w:t>3330</w:t>
            </w:r>
          </w:p>
        </w:tc>
        <w:tc>
          <w:tcPr>
            <w:tcW w:w="700" w:type="dxa"/>
            <w:shd w:val="clear" w:color="auto" w:fill="auto"/>
          </w:tcPr>
          <w:p w14:paraId="61532EF6"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4F3D706D"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5DDF0A2A" w14:textId="77777777" w:rsidTr="00E56C6E">
        <w:trPr>
          <w:trHeight w:val="22"/>
          <w:jc w:val="center"/>
        </w:trPr>
        <w:tc>
          <w:tcPr>
            <w:tcW w:w="2258" w:type="dxa"/>
            <w:vMerge w:val="restart"/>
            <w:tcBorders>
              <w:top w:val="nil"/>
            </w:tcBorders>
            <w:shd w:val="clear" w:color="auto" w:fill="auto"/>
            <w:vAlign w:val="center"/>
          </w:tcPr>
          <w:p w14:paraId="700E35C8" w14:textId="77777777" w:rsidR="00FD7052" w:rsidRPr="00EF5447" w:rsidRDefault="00FD7052" w:rsidP="00E56C6E">
            <w:pPr>
              <w:pStyle w:val="TAC"/>
            </w:pPr>
            <w:r w:rsidRPr="005B27AD">
              <w:rPr>
                <w:rFonts w:eastAsia="MS Mincho"/>
              </w:rPr>
              <w:t>DC_1A-21A_n28A</w:t>
            </w:r>
            <w:r>
              <w:rPr>
                <w:rFonts w:eastAsia="MS Mincho"/>
                <w:vertAlign w:val="superscript"/>
              </w:rPr>
              <w:t>10</w:t>
            </w:r>
          </w:p>
        </w:tc>
        <w:tc>
          <w:tcPr>
            <w:tcW w:w="867" w:type="dxa"/>
            <w:shd w:val="clear" w:color="auto" w:fill="auto"/>
            <w:vAlign w:val="center"/>
          </w:tcPr>
          <w:p w14:paraId="6C323E5B" w14:textId="77777777" w:rsidR="00FD7052" w:rsidRPr="00EF5447" w:rsidRDefault="00FD7052" w:rsidP="00E56C6E">
            <w:pPr>
              <w:pStyle w:val="TAC"/>
              <w:rPr>
                <w:rFonts w:eastAsia="Malgun Gothic"/>
                <w:lang w:eastAsia="ko-KR"/>
              </w:rPr>
            </w:pPr>
            <w:r w:rsidRPr="005B27AD">
              <w:rPr>
                <w:rFonts w:cs="Arial" w:hint="eastAsia"/>
                <w:lang w:eastAsia="ja-JP"/>
              </w:rPr>
              <w:t>1</w:t>
            </w:r>
          </w:p>
        </w:tc>
        <w:tc>
          <w:tcPr>
            <w:tcW w:w="1066" w:type="dxa"/>
            <w:shd w:val="clear" w:color="auto" w:fill="auto"/>
            <w:noWrap/>
            <w:vAlign w:val="center"/>
          </w:tcPr>
          <w:p w14:paraId="5E8F0DD6" w14:textId="77777777" w:rsidR="00FD7052" w:rsidRPr="00EF5447" w:rsidRDefault="00FD7052" w:rsidP="00E56C6E">
            <w:pPr>
              <w:pStyle w:val="TAC"/>
              <w:rPr>
                <w:rFonts w:eastAsia="Malgun Gothic"/>
                <w:kern w:val="2"/>
                <w:szCs w:val="24"/>
                <w:lang w:eastAsia="ko-KR"/>
              </w:rPr>
            </w:pPr>
            <w:r w:rsidRPr="005B27AD">
              <w:rPr>
                <w:rFonts w:eastAsia="Yu Mincho" w:hint="eastAsia"/>
                <w:lang w:eastAsia="ja-JP"/>
              </w:rPr>
              <w:t>1975</w:t>
            </w:r>
            <w:r w:rsidRPr="005B27AD">
              <w:rPr>
                <w:rFonts w:eastAsia="Yu Mincho"/>
                <w:lang w:eastAsia="ja-JP"/>
              </w:rPr>
              <w:t>.3</w:t>
            </w:r>
          </w:p>
        </w:tc>
        <w:tc>
          <w:tcPr>
            <w:tcW w:w="746" w:type="dxa"/>
            <w:shd w:val="clear" w:color="auto" w:fill="auto"/>
            <w:noWrap/>
            <w:vAlign w:val="center"/>
          </w:tcPr>
          <w:p w14:paraId="3112B06C" w14:textId="77777777" w:rsidR="00FD7052" w:rsidRPr="00EF5447" w:rsidRDefault="00FD7052" w:rsidP="00E56C6E">
            <w:pPr>
              <w:pStyle w:val="TAC"/>
              <w:rPr>
                <w:rFonts w:eastAsia="Malgun Gothic"/>
                <w:kern w:val="2"/>
                <w:szCs w:val="24"/>
                <w:lang w:eastAsia="ko-KR"/>
              </w:rPr>
            </w:pPr>
            <w:r w:rsidRPr="005B27AD">
              <w:t>5</w:t>
            </w:r>
          </w:p>
        </w:tc>
        <w:tc>
          <w:tcPr>
            <w:tcW w:w="877" w:type="dxa"/>
            <w:shd w:val="clear" w:color="auto" w:fill="auto"/>
            <w:noWrap/>
            <w:vAlign w:val="center"/>
          </w:tcPr>
          <w:p w14:paraId="3506E55E" w14:textId="77777777" w:rsidR="00FD7052" w:rsidRPr="00EF5447" w:rsidRDefault="00FD7052" w:rsidP="00E56C6E">
            <w:pPr>
              <w:pStyle w:val="TAC"/>
              <w:rPr>
                <w:rFonts w:eastAsia="Malgun Gothic"/>
                <w:kern w:val="2"/>
                <w:szCs w:val="24"/>
                <w:lang w:eastAsia="ko-KR"/>
              </w:rPr>
            </w:pPr>
            <w:r w:rsidRPr="005B27AD">
              <w:t>25</w:t>
            </w:r>
          </w:p>
        </w:tc>
        <w:tc>
          <w:tcPr>
            <w:tcW w:w="1299" w:type="dxa"/>
            <w:shd w:val="clear" w:color="auto" w:fill="auto"/>
            <w:noWrap/>
            <w:vAlign w:val="center"/>
          </w:tcPr>
          <w:p w14:paraId="649A2196" w14:textId="77777777" w:rsidR="00FD7052" w:rsidRPr="00EF5447" w:rsidRDefault="00FD7052" w:rsidP="00E56C6E">
            <w:pPr>
              <w:pStyle w:val="TAC"/>
              <w:rPr>
                <w:kern w:val="2"/>
                <w:szCs w:val="24"/>
                <w:lang w:eastAsia="zh-CN"/>
              </w:rPr>
            </w:pPr>
            <w:r w:rsidRPr="005B27AD">
              <w:rPr>
                <w:rFonts w:eastAsia="Yu Mincho" w:hint="eastAsia"/>
                <w:lang w:eastAsia="ja-JP"/>
              </w:rPr>
              <w:t>2165</w:t>
            </w:r>
            <w:r w:rsidRPr="005B27AD">
              <w:rPr>
                <w:rFonts w:eastAsia="Yu Mincho"/>
                <w:lang w:eastAsia="ja-JP"/>
              </w:rPr>
              <w:t>.3</w:t>
            </w:r>
          </w:p>
        </w:tc>
        <w:tc>
          <w:tcPr>
            <w:tcW w:w="700" w:type="dxa"/>
            <w:shd w:val="clear" w:color="auto" w:fill="auto"/>
            <w:vAlign w:val="center"/>
          </w:tcPr>
          <w:p w14:paraId="08075A8D" w14:textId="77777777" w:rsidR="00FD7052" w:rsidRPr="00EF5447" w:rsidRDefault="00FD7052" w:rsidP="00E56C6E">
            <w:pPr>
              <w:pStyle w:val="TAC"/>
              <w:rPr>
                <w:rFonts w:eastAsia="Malgun Gothic"/>
                <w:kern w:val="2"/>
                <w:szCs w:val="24"/>
                <w:lang w:eastAsia="ko-KR"/>
              </w:rPr>
            </w:pPr>
            <w:r w:rsidRPr="005B27AD">
              <w:t>16.1</w:t>
            </w:r>
          </w:p>
        </w:tc>
        <w:tc>
          <w:tcPr>
            <w:tcW w:w="1248" w:type="dxa"/>
            <w:shd w:val="clear" w:color="auto" w:fill="auto"/>
            <w:vAlign w:val="center"/>
          </w:tcPr>
          <w:p w14:paraId="1D298BA5" w14:textId="77777777" w:rsidR="00FD7052" w:rsidRPr="00EF5447" w:rsidRDefault="00FD7052" w:rsidP="00E56C6E">
            <w:pPr>
              <w:pStyle w:val="TAC"/>
              <w:rPr>
                <w:rFonts w:eastAsia="Malgun Gothic"/>
                <w:kern w:val="2"/>
                <w:szCs w:val="24"/>
                <w:lang w:eastAsia="ko-KR"/>
              </w:rPr>
            </w:pPr>
            <w:r w:rsidRPr="005B27AD">
              <w:t>IMD</w:t>
            </w:r>
            <w:r w:rsidRPr="005B27AD">
              <w:rPr>
                <w:rFonts w:eastAsia="Yu Mincho" w:hint="eastAsia"/>
                <w:lang w:eastAsia="ja-JP"/>
              </w:rPr>
              <w:t>3</w:t>
            </w:r>
          </w:p>
        </w:tc>
      </w:tr>
      <w:tr w:rsidR="00FD7052" w:rsidRPr="00EF5447" w14:paraId="480F4588" w14:textId="77777777" w:rsidTr="00E56C6E">
        <w:trPr>
          <w:trHeight w:val="22"/>
          <w:jc w:val="center"/>
        </w:trPr>
        <w:tc>
          <w:tcPr>
            <w:tcW w:w="2258" w:type="dxa"/>
            <w:vMerge/>
            <w:shd w:val="clear" w:color="auto" w:fill="auto"/>
            <w:vAlign w:val="center"/>
          </w:tcPr>
          <w:p w14:paraId="5095C333" w14:textId="77777777" w:rsidR="00FD7052" w:rsidRPr="00EF5447" w:rsidRDefault="00FD7052" w:rsidP="00E56C6E">
            <w:pPr>
              <w:pStyle w:val="TAC"/>
            </w:pPr>
          </w:p>
        </w:tc>
        <w:tc>
          <w:tcPr>
            <w:tcW w:w="867" w:type="dxa"/>
            <w:shd w:val="clear" w:color="auto" w:fill="auto"/>
            <w:vAlign w:val="center"/>
          </w:tcPr>
          <w:p w14:paraId="1C6E627B" w14:textId="77777777" w:rsidR="00FD7052" w:rsidRPr="00EF5447" w:rsidRDefault="00FD7052" w:rsidP="00E56C6E">
            <w:pPr>
              <w:pStyle w:val="TAC"/>
              <w:rPr>
                <w:rFonts w:eastAsia="Malgun Gothic"/>
                <w:lang w:eastAsia="ko-KR"/>
              </w:rPr>
            </w:pPr>
            <w:r w:rsidRPr="005B27AD">
              <w:rPr>
                <w:rFonts w:cs="Arial"/>
              </w:rPr>
              <w:t>21</w:t>
            </w:r>
          </w:p>
        </w:tc>
        <w:tc>
          <w:tcPr>
            <w:tcW w:w="1066" w:type="dxa"/>
            <w:shd w:val="clear" w:color="auto" w:fill="auto"/>
            <w:noWrap/>
            <w:vAlign w:val="center"/>
          </w:tcPr>
          <w:p w14:paraId="51C4D230" w14:textId="77777777" w:rsidR="00FD7052" w:rsidRPr="00EF5447" w:rsidRDefault="00FD7052" w:rsidP="00E56C6E">
            <w:pPr>
              <w:pStyle w:val="TAC"/>
              <w:rPr>
                <w:rFonts w:eastAsia="Malgun Gothic"/>
                <w:kern w:val="2"/>
                <w:szCs w:val="24"/>
                <w:lang w:eastAsia="ko-KR"/>
              </w:rPr>
            </w:pPr>
            <w:r w:rsidRPr="005B27AD">
              <w:rPr>
                <w:rFonts w:eastAsia="Yu Mincho" w:hint="eastAsia"/>
                <w:lang w:eastAsia="ja-JP"/>
              </w:rPr>
              <w:t>1450.4</w:t>
            </w:r>
          </w:p>
        </w:tc>
        <w:tc>
          <w:tcPr>
            <w:tcW w:w="746" w:type="dxa"/>
            <w:shd w:val="clear" w:color="auto" w:fill="auto"/>
            <w:noWrap/>
            <w:vAlign w:val="center"/>
          </w:tcPr>
          <w:p w14:paraId="06C05C8C" w14:textId="77777777" w:rsidR="00FD7052" w:rsidRPr="00EF5447" w:rsidRDefault="00FD7052" w:rsidP="00E56C6E">
            <w:pPr>
              <w:pStyle w:val="TAC"/>
              <w:rPr>
                <w:rFonts w:eastAsia="Malgun Gothic"/>
                <w:kern w:val="2"/>
                <w:szCs w:val="24"/>
                <w:lang w:eastAsia="ko-KR"/>
              </w:rPr>
            </w:pPr>
            <w:r w:rsidRPr="005B27AD">
              <w:t>5</w:t>
            </w:r>
          </w:p>
        </w:tc>
        <w:tc>
          <w:tcPr>
            <w:tcW w:w="877" w:type="dxa"/>
            <w:shd w:val="clear" w:color="auto" w:fill="auto"/>
            <w:noWrap/>
            <w:vAlign w:val="center"/>
          </w:tcPr>
          <w:p w14:paraId="1CAB29EC" w14:textId="77777777" w:rsidR="00FD7052" w:rsidRPr="00EF5447" w:rsidRDefault="00FD7052" w:rsidP="00E56C6E">
            <w:pPr>
              <w:pStyle w:val="TAC"/>
              <w:rPr>
                <w:rFonts w:eastAsia="Malgun Gothic"/>
                <w:kern w:val="2"/>
                <w:szCs w:val="24"/>
                <w:lang w:eastAsia="ko-KR"/>
              </w:rPr>
            </w:pPr>
            <w:r w:rsidRPr="005B27AD">
              <w:t>25</w:t>
            </w:r>
          </w:p>
        </w:tc>
        <w:tc>
          <w:tcPr>
            <w:tcW w:w="1299" w:type="dxa"/>
            <w:shd w:val="clear" w:color="auto" w:fill="auto"/>
            <w:noWrap/>
            <w:vAlign w:val="center"/>
          </w:tcPr>
          <w:p w14:paraId="6D740C03" w14:textId="77777777" w:rsidR="00FD7052" w:rsidRPr="00EF5447" w:rsidRDefault="00FD7052" w:rsidP="00E56C6E">
            <w:pPr>
              <w:pStyle w:val="TAC"/>
              <w:rPr>
                <w:kern w:val="2"/>
                <w:szCs w:val="24"/>
                <w:lang w:eastAsia="zh-CN"/>
              </w:rPr>
            </w:pPr>
            <w:r w:rsidRPr="005B27AD">
              <w:rPr>
                <w:rFonts w:eastAsia="Yu Mincho" w:hint="eastAsia"/>
                <w:lang w:eastAsia="ja-JP"/>
              </w:rPr>
              <w:t>1498.4</w:t>
            </w:r>
          </w:p>
        </w:tc>
        <w:tc>
          <w:tcPr>
            <w:tcW w:w="700" w:type="dxa"/>
            <w:shd w:val="clear" w:color="auto" w:fill="auto"/>
            <w:vAlign w:val="center"/>
          </w:tcPr>
          <w:p w14:paraId="17FDC1A8" w14:textId="77777777" w:rsidR="00FD7052" w:rsidRPr="00EF5447" w:rsidRDefault="00FD7052" w:rsidP="00E56C6E">
            <w:pPr>
              <w:pStyle w:val="TAC"/>
              <w:rPr>
                <w:rFonts w:eastAsia="Malgun Gothic"/>
                <w:kern w:val="2"/>
                <w:szCs w:val="24"/>
                <w:lang w:eastAsia="ko-KR"/>
              </w:rPr>
            </w:pPr>
            <w:r w:rsidRPr="005B27AD">
              <w:t>N/A</w:t>
            </w:r>
          </w:p>
        </w:tc>
        <w:tc>
          <w:tcPr>
            <w:tcW w:w="1248" w:type="dxa"/>
            <w:shd w:val="clear" w:color="auto" w:fill="auto"/>
            <w:vAlign w:val="center"/>
          </w:tcPr>
          <w:p w14:paraId="7CFB1987" w14:textId="77777777" w:rsidR="00FD7052" w:rsidRPr="00EF5447" w:rsidRDefault="00FD7052" w:rsidP="00E56C6E">
            <w:pPr>
              <w:pStyle w:val="TAC"/>
              <w:rPr>
                <w:rFonts w:eastAsia="Malgun Gothic"/>
                <w:kern w:val="2"/>
                <w:szCs w:val="24"/>
                <w:lang w:eastAsia="ko-KR"/>
              </w:rPr>
            </w:pPr>
            <w:r w:rsidRPr="005B27AD">
              <w:t>N/A</w:t>
            </w:r>
          </w:p>
        </w:tc>
      </w:tr>
      <w:tr w:rsidR="00FD7052" w:rsidRPr="00EF5447" w14:paraId="07FE6D8D" w14:textId="77777777" w:rsidTr="00E56C6E">
        <w:trPr>
          <w:trHeight w:val="22"/>
          <w:jc w:val="center"/>
        </w:trPr>
        <w:tc>
          <w:tcPr>
            <w:tcW w:w="2258" w:type="dxa"/>
            <w:vMerge/>
            <w:tcBorders>
              <w:bottom w:val="single" w:sz="4" w:space="0" w:color="auto"/>
            </w:tcBorders>
            <w:shd w:val="clear" w:color="auto" w:fill="auto"/>
            <w:vAlign w:val="center"/>
          </w:tcPr>
          <w:p w14:paraId="0CEB450E" w14:textId="77777777" w:rsidR="00FD7052" w:rsidRPr="00EF5447" w:rsidRDefault="00FD7052" w:rsidP="00E56C6E">
            <w:pPr>
              <w:pStyle w:val="TAC"/>
            </w:pPr>
          </w:p>
        </w:tc>
        <w:tc>
          <w:tcPr>
            <w:tcW w:w="867" w:type="dxa"/>
            <w:shd w:val="clear" w:color="auto" w:fill="auto"/>
            <w:vAlign w:val="center"/>
          </w:tcPr>
          <w:p w14:paraId="38C4EAF9" w14:textId="77777777" w:rsidR="00FD7052" w:rsidRPr="00EF5447" w:rsidRDefault="00FD7052" w:rsidP="00E56C6E">
            <w:pPr>
              <w:pStyle w:val="TAC"/>
              <w:rPr>
                <w:rFonts w:eastAsia="Malgun Gothic"/>
                <w:lang w:eastAsia="ko-KR"/>
              </w:rPr>
            </w:pPr>
            <w:r w:rsidRPr="005B27AD">
              <w:rPr>
                <w:rFonts w:cs="Arial"/>
              </w:rPr>
              <w:t>n28</w:t>
            </w:r>
          </w:p>
        </w:tc>
        <w:tc>
          <w:tcPr>
            <w:tcW w:w="1066" w:type="dxa"/>
            <w:shd w:val="clear" w:color="auto" w:fill="auto"/>
            <w:noWrap/>
            <w:vAlign w:val="center"/>
          </w:tcPr>
          <w:p w14:paraId="757737D5" w14:textId="77777777" w:rsidR="00FD7052" w:rsidRPr="00EF5447" w:rsidRDefault="00FD7052" w:rsidP="00E56C6E">
            <w:pPr>
              <w:pStyle w:val="TAC"/>
              <w:rPr>
                <w:rFonts w:eastAsia="Malgun Gothic"/>
                <w:kern w:val="2"/>
                <w:szCs w:val="24"/>
                <w:lang w:eastAsia="ko-KR"/>
              </w:rPr>
            </w:pPr>
            <w:r w:rsidRPr="005B27AD">
              <w:rPr>
                <w:rFonts w:eastAsia="Yu Mincho" w:hint="eastAsia"/>
                <w:lang w:eastAsia="ja-JP"/>
              </w:rPr>
              <w:t>735.5</w:t>
            </w:r>
          </w:p>
        </w:tc>
        <w:tc>
          <w:tcPr>
            <w:tcW w:w="746" w:type="dxa"/>
            <w:shd w:val="clear" w:color="auto" w:fill="auto"/>
            <w:noWrap/>
            <w:vAlign w:val="center"/>
          </w:tcPr>
          <w:p w14:paraId="79A5DD5D" w14:textId="77777777" w:rsidR="00FD7052" w:rsidRPr="00EF5447" w:rsidRDefault="00FD7052" w:rsidP="00E56C6E">
            <w:pPr>
              <w:pStyle w:val="TAC"/>
              <w:rPr>
                <w:rFonts w:eastAsia="Malgun Gothic"/>
                <w:kern w:val="2"/>
                <w:szCs w:val="24"/>
                <w:lang w:eastAsia="ko-KR"/>
              </w:rPr>
            </w:pPr>
            <w:r w:rsidRPr="005B27AD">
              <w:t>5</w:t>
            </w:r>
          </w:p>
        </w:tc>
        <w:tc>
          <w:tcPr>
            <w:tcW w:w="877" w:type="dxa"/>
            <w:shd w:val="clear" w:color="auto" w:fill="auto"/>
            <w:noWrap/>
            <w:vAlign w:val="center"/>
          </w:tcPr>
          <w:p w14:paraId="6B2A23B5" w14:textId="77777777" w:rsidR="00FD7052" w:rsidRPr="00EF5447" w:rsidRDefault="00FD7052" w:rsidP="00E56C6E">
            <w:pPr>
              <w:pStyle w:val="TAC"/>
              <w:rPr>
                <w:rFonts w:eastAsia="Malgun Gothic"/>
                <w:kern w:val="2"/>
                <w:szCs w:val="24"/>
                <w:lang w:eastAsia="ko-KR"/>
              </w:rPr>
            </w:pPr>
            <w:r w:rsidRPr="005B27AD">
              <w:t>25</w:t>
            </w:r>
          </w:p>
        </w:tc>
        <w:tc>
          <w:tcPr>
            <w:tcW w:w="1299" w:type="dxa"/>
            <w:shd w:val="clear" w:color="auto" w:fill="auto"/>
            <w:noWrap/>
            <w:vAlign w:val="center"/>
          </w:tcPr>
          <w:p w14:paraId="4AA8B863" w14:textId="77777777" w:rsidR="00FD7052" w:rsidRPr="00EF5447" w:rsidRDefault="00FD7052" w:rsidP="00E56C6E">
            <w:pPr>
              <w:pStyle w:val="TAC"/>
              <w:rPr>
                <w:kern w:val="2"/>
                <w:szCs w:val="24"/>
                <w:lang w:eastAsia="zh-CN"/>
              </w:rPr>
            </w:pPr>
            <w:r w:rsidRPr="005B27AD">
              <w:rPr>
                <w:rFonts w:eastAsia="Yu Mincho" w:hint="eastAsia"/>
                <w:lang w:eastAsia="ja-JP"/>
              </w:rPr>
              <w:t>790.5</w:t>
            </w:r>
          </w:p>
        </w:tc>
        <w:tc>
          <w:tcPr>
            <w:tcW w:w="700" w:type="dxa"/>
            <w:shd w:val="clear" w:color="auto" w:fill="auto"/>
            <w:vAlign w:val="center"/>
          </w:tcPr>
          <w:p w14:paraId="45B67B84" w14:textId="77777777" w:rsidR="00FD7052" w:rsidRPr="00EF5447" w:rsidRDefault="00FD7052" w:rsidP="00E56C6E">
            <w:pPr>
              <w:pStyle w:val="TAC"/>
              <w:rPr>
                <w:rFonts w:eastAsia="Malgun Gothic"/>
                <w:kern w:val="2"/>
                <w:szCs w:val="24"/>
                <w:lang w:eastAsia="ko-KR"/>
              </w:rPr>
            </w:pPr>
            <w:r w:rsidRPr="005B27AD">
              <w:t>N/A</w:t>
            </w:r>
            <w:r w:rsidRPr="005B27AD" w:rsidDel="00C36913">
              <w:t xml:space="preserve"> </w:t>
            </w:r>
          </w:p>
        </w:tc>
        <w:tc>
          <w:tcPr>
            <w:tcW w:w="1248" w:type="dxa"/>
            <w:shd w:val="clear" w:color="auto" w:fill="auto"/>
            <w:vAlign w:val="center"/>
          </w:tcPr>
          <w:p w14:paraId="04AD50B9" w14:textId="77777777" w:rsidR="00FD7052" w:rsidRPr="00EF5447" w:rsidRDefault="00FD7052" w:rsidP="00E56C6E">
            <w:pPr>
              <w:pStyle w:val="TAC"/>
              <w:rPr>
                <w:rFonts w:eastAsia="Malgun Gothic"/>
                <w:kern w:val="2"/>
                <w:szCs w:val="24"/>
                <w:lang w:eastAsia="ko-KR"/>
              </w:rPr>
            </w:pPr>
            <w:r w:rsidRPr="005B27AD">
              <w:t>N/A</w:t>
            </w:r>
          </w:p>
        </w:tc>
      </w:tr>
      <w:tr w:rsidR="00FD7052" w:rsidRPr="00EF5447" w14:paraId="5CEBD0AE" w14:textId="77777777" w:rsidTr="00E56C6E">
        <w:trPr>
          <w:trHeight w:val="54"/>
          <w:jc w:val="center"/>
        </w:trPr>
        <w:tc>
          <w:tcPr>
            <w:tcW w:w="2258" w:type="dxa"/>
            <w:tcBorders>
              <w:bottom w:val="nil"/>
            </w:tcBorders>
            <w:shd w:val="clear" w:color="auto" w:fill="auto"/>
            <w:hideMark/>
          </w:tcPr>
          <w:p w14:paraId="46BD715F" w14:textId="77777777" w:rsidR="00FD7052" w:rsidRPr="00EF5447" w:rsidRDefault="00FD7052" w:rsidP="00E56C6E">
            <w:pPr>
              <w:pStyle w:val="TAC"/>
              <w:rPr>
                <w:rFonts w:eastAsia="MS Mincho"/>
              </w:rPr>
            </w:pPr>
            <w:r w:rsidRPr="00EF5447">
              <w:rPr>
                <w:rFonts w:eastAsia="MS Mincho"/>
              </w:rPr>
              <w:t>DC_1A-21A_n77A</w:t>
            </w:r>
          </w:p>
          <w:p w14:paraId="6CB3175C" w14:textId="77777777" w:rsidR="00FD7052" w:rsidRPr="00EF5447" w:rsidRDefault="00FD7052" w:rsidP="00E56C6E">
            <w:pPr>
              <w:pStyle w:val="TAC"/>
            </w:pPr>
            <w:r w:rsidRPr="00EF5447">
              <w:rPr>
                <w:rFonts w:eastAsia="MS Mincho"/>
              </w:rPr>
              <w:t>DC_1A-21A_n78A</w:t>
            </w:r>
          </w:p>
        </w:tc>
        <w:tc>
          <w:tcPr>
            <w:tcW w:w="867" w:type="dxa"/>
            <w:shd w:val="clear" w:color="auto" w:fill="auto"/>
            <w:hideMark/>
          </w:tcPr>
          <w:p w14:paraId="2D941A10" w14:textId="77777777" w:rsidR="00FD7052" w:rsidRPr="00EF5447" w:rsidRDefault="00FD7052" w:rsidP="00E56C6E">
            <w:pPr>
              <w:pStyle w:val="TAC"/>
            </w:pPr>
            <w:r w:rsidRPr="00EF5447">
              <w:t>1</w:t>
            </w:r>
          </w:p>
        </w:tc>
        <w:tc>
          <w:tcPr>
            <w:tcW w:w="1066" w:type="dxa"/>
            <w:shd w:val="clear" w:color="auto" w:fill="auto"/>
            <w:noWrap/>
          </w:tcPr>
          <w:p w14:paraId="25B8922F" w14:textId="77777777" w:rsidR="00FD7052" w:rsidRPr="00EF5447" w:rsidRDefault="00FD7052" w:rsidP="00E56C6E">
            <w:pPr>
              <w:pStyle w:val="TAC"/>
            </w:pPr>
            <w:r w:rsidRPr="00EF5447">
              <w:t>1964.6</w:t>
            </w:r>
          </w:p>
        </w:tc>
        <w:tc>
          <w:tcPr>
            <w:tcW w:w="746" w:type="dxa"/>
            <w:shd w:val="clear" w:color="auto" w:fill="auto"/>
            <w:noWrap/>
          </w:tcPr>
          <w:p w14:paraId="34CCDBA8" w14:textId="77777777" w:rsidR="00FD7052" w:rsidRPr="00EF5447" w:rsidRDefault="00FD7052" w:rsidP="00E56C6E">
            <w:pPr>
              <w:pStyle w:val="TAC"/>
            </w:pPr>
            <w:r w:rsidRPr="00EF5447">
              <w:t>5</w:t>
            </w:r>
          </w:p>
        </w:tc>
        <w:tc>
          <w:tcPr>
            <w:tcW w:w="877" w:type="dxa"/>
            <w:shd w:val="clear" w:color="auto" w:fill="auto"/>
            <w:noWrap/>
          </w:tcPr>
          <w:p w14:paraId="321399EB" w14:textId="77777777" w:rsidR="00FD7052" w:rsidRPr="00EF5447" w:rsidRDefault="00FD7052" w:rsidP="00E56C6E">
            <w:pPr>
              <w:pStyle w:val="TAC"/>
            </w:pPr>
            <w:r w:rsidRPr="00EF5447">
              <w:t>25</w:t>
            </w:r>
          </w:p>
        </w:tc>
        <w:tc>
          <w:tcPr>
            <w:tcW w:w="1299" w:type="dxa"/>
            <w:shd w:val="clear" w:color="auto" w:fill="auto"/>
            <w:noWrap/>
          </w:tcPr>
          <w:p w14:paraId="350496B3" w14:textId="77777777" w:rsidR="00FD7052" w:rsidRPr="00EF5447" w:rsidRDefault="00FD7052" w:rsidP="00E56C6E">
            <w:pPr>
              <w:pStyle w:val="TAC"/>
            </w:pPr>
            <w:r w:rsidRPr="00EF5447">
              <w:t>2154.6</w:t>
            </w:r>
          </w:p>
        </w:tc>
        <w:tc>
          <w:tcPr>
            <w:tcW w:w="700" w:type="dxa"/>
            <w:shd w:val="clear" w:color="auto" w:fill="auto"/>
          </w:tcPr>
          <w:p w14:paraId="0C163210" w14:textId="77777777" w:rsidR="00FD7052" w:rsidRPr="00EF5447" w:rsidRDefault="00FD7052" w:rsidP="00E56C6E">
            <w:pPr>
              <w:pStyle w:val="TAC"/>
            </w:pPr>
            <w:r w:rsidRPr="00EF5447">
              <w:t>30.6</w:t>
            </w:r>
          </w:p>
        </w:tc>
        <w:tc>
          <w:tcPr>
            <w:tcW w:w="1248" w:type="dxa"/>
            <w:shd w:val="clear" w:color="auto" w:fill="auto"/>
          </w:tcPr>
          <w:p w14:paraId="4A8B4BE8" w14:textId="77777777" w:rsidR="00FD7052" w:rsidRPr="00EF5447" w:rsidRDefault="00FD7052" w:rsidP="00E56C6E">
            <w:pPr>
              <w:pStyle w:val="TAC"/>
            </w:pPr>
            <w:r w:rsidRPr="00EF5447">
              <w:t>IMD2</w:t>
            </w:r>
          </w:p>
        </w:tc>
      </w:tr>
      <w:tr w:rsidR="00FD7052" w:rsidRPr="00EF5447" w14:paraId="1A048417" w14:textId="77777777" w:rsidTr="00E56C6E">
        <w:trPr>
          <w:trHeight w:val="22"/>
          <w:jc w:val="center"/>
        </w:trPr>
        <w:tc>
          <w:tcPr>
            <w:tcW w:w="2258" w:type="dxa"/>
            <w:tcBorders>
              <w:top w:val="nil"/>
              <w:bottom w:val="nil"/>
            </w:tcBorders>
            <w:shd w:val="clear" w:color="auto" w:fill="auto"/>
            <w:hideMark/>
          </w:tcPr>
          <w:p w14:paraId="5DB19566" w14:textId="77777777" w:rsidR="00FD7052" w:rsidRPr="00EF5447" w:rsidRDefault="00FD7052" w:rsidP="00E56C6E">
            <w:pPr>
              <w:pStyle w:val="TAC"/>
            </w:pPr>
          </w:p>
        </w:tc>
        <w:tc>
          <w:tcPr>
            <w:tcW w:w="867" w:type="dxa"/>
            <w:shd w:val="clear" w:color="auto" w:fill="auto"/>
            <w:hideMark/>
          </w:tcPr>
          <w:p w14:paraId="00BD635E" w14:textId="77777777" w:rsidR="00FD7052" w:rsidRPr="00EF5447" w:rsidRDefault="00FD7052" w:rsidP="00E56C6E">
            <w:pPr>
              <w:pStyle w:val="TAC"/>
            </w:pPr>
            <w:r w:rsidRPr="00EF5447">
              <w:t>21</w:t>
            </w:r>
          </w:p>
        </w:tc>
        <w:tc>
          <w:tcPr>
            <w:tcW w:w="1066" w:type="dxa"/>
            <w:shd w:val="clear" w:color="auto" w:fill="auto"/>
            <w:noWrap/>
          </w:tcPr>
          <w:p w14:paraId="7C99C38B" w14:textId="77777777" w:rsidR="00FD7052" w:rsidRPr="00EF5447" w:rsidRDefault="00FD7052" w:rsidP="00E56C6E">
            <w:pPr>
              <w:pStyle w:val="TAC"/>
            </w:pPr>
            <w:r w:rsidRPr="00EF5447">
              <w:t>1450.4</w:t>
            </w:r>
          </w:p>
        </w:tc>
        <w:tc>
          <w:tcPr>
            <w:tcW w:w="746" w:type="dxa"/>
            <w:shd w:val="clear" w:color="auto" w:fill="auto"/>
            <w:noWrap/>
          </w:tcPr>
          <w:p w14:paraId="31EFA6C1" w14:textId="77777777" w:rsidR="00FD7052" w:rsidRPr="00EF5447" w:rsidRDefault="00FD7052" w:rsidP="00E56C6E">
            <w:pPr>
              <w:pStyle w:val="TAC"/>
            </w:pPr>
            <w:r w:rsidRPr="00EF5447">
              <w:t>5</w:t>
            </w:r>
          </w:p>
        </w:tc>
        <w:tc>
          <w:tcPr>
            <w:tcW w:w="877" w:type="dxa"/>
            <w:shd w:val="clear" w:color="auto" w:fill="auto"/>
            <w:noWrap/>
          </w:tcPr>
          <w:p w14:paraId="51DD17D9" w14:textId="77777777" w:rsidR="00FD7052" w:rsidRPr="00EF5447" w:rsidRDefault="00FD7052" w:rsidP="00E56C6E">
            <w:pPr>
              <w:pStyle w:val="TAC"/>
            </w:pPr>
            <w:r w:rsidRPr="00EF5447">
              <w:t>25</w:t>
            </w:r>
          </w:p>
        </w:tc>
        <w:tc>
          <w:tcPr>
            <w:tcW w:w="1299" w:type="dxa"/>
            <w:shd w:val="clear" w:color="auto" w:fill="auto"/>
            <w:noWrap/>
          </w:tcPr>
          <w:p w14:paraId="29E8C297" w14:textId="77777777" w:rsidR="00FD7052" w:rsidRPr="00EF5447" w:rsidRDefault="00FD7052" w:rsidP="00E56C6E">
            <w:pPr>
              <w:pStyle w:val="TAC"/>
            </w:pPr>
            <w:r w:rsidRPr="00EF5447">
              <w:t>1498.4</w:t>
            </w:r>
          </w:p>
        </w:tc>
        <w:tc>
          <w:tcPr>
            <w:tcW w:w="700" w:type="dxa"/>
            <w:shd w:val="clear" w:color="auto" w:fill="auto"/>
          </w:tcPr>
          <w:p w14:paraId="617DDDC4" w14:textId="77777777" w:rsidR="00FD7052" w:rsidRPr="00EF5447" w:rsidRDefault="00FD7052" w:rsidP="00E56C6E">
            <w:pPr>
              <w:pStyle w:val="TAC"/>
            </w:pPr>
            <w:r w:rsidRPr="00EF5447">
              <w:t>N/A</w:t>
            </w:r>
          </w:p>
        </w:tc>
        <w:tc>
          <w:tcPr>
            <w:tcW w:w="1248" w:type="dxa"/>
            <w:shd w:val="clear" w:color="auto" w:fill="auto"/>
          </w:tcPr>
          <w:p w14:paraId="34B189E9" w14:textId="77777777" w:rsidR="00FD7052" w:rsidRPr="00EF5447" w:rsidRDefault="00FD7052" w:rsidP="00E56C6E">
            <w:pPr>
              <w:pStyle w:val="TAC"/>
            </w:pPr>
            <w:r w:rsidRPr="00EF5447">
              <w:t>N/A</w:t>
            </w:r>
          </w:p>
        </w:tc>
      </w:tr>
      <w:tr w:rsidR="00FD7052" w:rsidRPr="00EF5447" w14:paraId="1F7993FF" w14:textId="77777777" w:rsidTr="00E56C6E">
        <w:trPr>
          <w:trHeight w:val="22"/>
          <w:jc w:val="center"/>
        </w:trPr>
        <w:tc>
          <w:tcPr>
            <w:tcW w:w="2258" w:type="dxa"/>
            <w:tcBorders>
              <w:top w:val="nil"/>
              <w:bottom w:val="nil"/>
            </w:tcBorders>
            <w:shd w:val="clear" w:color="auto" w:fill="auto"/>
          </w:tcPr>
          <w:p w14:paraId="3A4C3508" w14:textId="77777777" w:rsidR="00FD7052" w:rsidRPr="00EF5447" w:rsidRDefault="00FD7052" w:rsidP="00E56C6E">
            <w:pPr>
              <w:pStyle w:val="TAC"/>
            </w:pPr>
          </w:p>
        </w:tc>
        <w:tc>
          <w:tcPr>
            <w:tcW w:w="867" w:type="dxa"/>
            <w:shd w:val="clear" w:color="auto" w:fill="auto"/>
          </w:tcPr>
          <w:p w14:paraId="189B431C" w14:textId="77777777" w:rsidR="00FD7052" w:rsidRPr="00EF5447" w:rsidRDefault="00FD7052" w:rsidP="00E56C6E">
            <w:pPr>
              <w:pStyle w:val="TAC"/>
            </w:pPr>
            <w:r w:rsidRPr="00EF5447">
              <w:t xml:space="preserve">n77, </w:t>
            </w:r>
            <w:r w:rsidRPr="00EF5447">
              <w:lastRenderedPageBreak/>
              <w:t>n78</w:t>
            </w:r>
          </w:p>
        </w:tc>
        <w:tc>
          <w:tcPr>
            <w:tcW w:w="1066" w:type="dxa"/>
            <w:shd w:val="clear" w:color="auto" w:fill="auto"/>
            <w:noWrap/>
          </w:tcPr>
          <w:p w14:paraId="176A3C6D" w14:textId="77777777" w:rsidR="00FD7052" w:rsidRPr="00EF5447" w:rsidRDefault="00FD7052" w:rsidP="00E56C6E">
            <w:pPr>
              <w:pStyle w:val="TAC"/>
            </w:pPr>
            <w:r w:rsidRPr="00EF5447">
              <w:lastRenderedPageBreak/>
              <w:t>3605</w:t>
            </w:r>
          </w:p>
        </w:tc>
        <w:tc>
          <w:tcPr>
            <w:tcW w:w="746" w:type="dxa"/>
            <w:shd w:val="clear" w:color="auto" w:fill="auto"/>
            <w:noWrap/>
          </w:tcPr>
          <w:p w14:paraId="619CDE5D" w14:textId="77777777" w:rsidR="00FD7052" w:rsidRPr="00EF5447" w:rsidRDefault="00FD7052" w:rsidP="00E56C6E">
            <w:pPr>
              <w:pStyle w:val="TAC"/>
            </w:pPr>
            <w:r w:rsidRPr="00EF5447">
              <w:t>10</w:t>
            </w:r>
          </w:p>
        </w:tc>
        <w:tc>
          <w:tcPr>
            <w:tcW w:w="877" w:type="dxa"/>
            <w:shd w:val="clear" w:color="auto" w:fill="auto"/>
            <w:noWrap/>
          </w:tcPr>
          <w:p w14:paraId="5A0B7B89" w14:textId="77777777" w:rsidR="00FD7052" w:rsidRPr="00EF5447" w:rsidRDefault="00FD7052" w:rsidP="00E56C6E">
            <w:pPr>
              <w:pStyle w:val="TAC"/>
            </w:pPr>
            <w:r w:rsidRPr="00EF5447">
              <w:t>50</w:t>
            </w:r>
          </w:p>
        </w:tc>
        <w:tc>
          <w:tcPr>
            <w:tcW w:w="1299" w:type="dxa"/>
            <w:shd w:val="clear" w:color="auto" w:fill="auto"/>
            <w:noWrap/>
          </w:tcPr>
          <w:p w14:paraId="058F2A3D" w14:textId="77777777" w:rsidR="00FD7052" w:rsidRPr="00EF5447" w:rsidRDefault="00FD7052" w:rsidP="00E56C6E">
            <w:pPr>
              <w:pStyle w:val="TAC"/>
            </w:pPr>
            <w:r w:rsidRPr="00EF5447">
              <w:t>3605</w:t>
            </w:r>
          </w:p>
        </w:tc>
        <w:tc>
          <w:tcPr>
            <w:tcW w:w="700" w:type="dxa"/>
            <w:shd w:val="clear" w:color="auto" w:fill="auto"/>
          </w:tcPr>
          <w:p w14:paraId="6054161D" w14:textId="77777777" w:rsidR="00FD7052" w:rsidRPr="00EF5447" w:rsidRDefault="00FD7052" w:rsidP="00E56C6E">
            <w:pPr>
              <w:pStyle w:val="TAC"/>
            </w:pPr>
            <w:r w:rsidRPr="00EF5447">
              <w:t>N/A</w:t>
            </w:r>
          </w:p>
        </w:tc>
        <w:tc>
          <w:tcPr>
            <w:tcW w:w="1248" w:type="dxa"/>
            <w:shd w:val="clear" w:color="auto" w:fill="auto"/>
          </w:tcPr>
          <w:p w14:paraId="14E139F8" w14:textId="77777777" w:rsidR="00FD7052" w:rsidRPr="00EF5447" w:rsidRDefault="00FD7052" w:rsidP="00E56C6E">
            <w:pPr>
              <w:pStyle w:val="TAC"/>
            </w:pPr>
            <w:r w:rsidRPr="00EF5447">
              <w:t>N/A</w:t>
            </w:r>
          </w:p>
        </w:tc>
      </w:tr>
      <w:tr w:rsidR="00FD7052" w:rsidRPr="00EF5447" w14:paraId="2097C300" w14:textId="77777777" w:rsidTr="00E56C6E">
        <w:trPr>
          <w:trHeight w:val="54"/>
          <w:jc w:val="center"/>
        </w:trPr>
        <w:tc>
          <w:tcPr>
            <w:tcW w:w="2258" w:type="dxa"/>
            <w:tcBorders>
              <w:top w:val="nil"/>
              <w:bottom w:val="nil"/>
            </w:tcBorders>
            <w:shd w:val="clear" w:color="auto" w:fill="auto"/>
          </w:tcPr>
          <w:p w14:paraId="162F5A42" w14:textId="77777777" w:rsidR="00FD7052" w:rsidRPr="00EF5447" w:rsidRDefault="00FD7052" w:rsidP="00E56C6E">
            <w:pPr>
              <w:pStyle w:val="TAC"/>
            </w:pPr>
          </w:p>
        </w:tc>
        <w:tc>
          <w:tcPr>
            <w:tcW w:w="867" w:type="dxa"/>
            <w:shd w:val="clear" w:color="auto" w:fill="auto"/>
          </w:tcPr>
          <w:p w14:paraId="31A6476E" w14:textId="77777777" w:rsidR="00FD7052" w:rsidRPr="00EF5447" w:rsidRDefault="00FD7052" w:rsidP="00E56C6E">
            <w:pPr>
              <w:pStyle w:val="TAC"/>
            </w:pPr>
            <w:r w:rsidRPr="00EF5447">
              <w:t>1</w:t>
            </w:r>
          </w:p>
        </w:tc>
        <w:tc>
          <w:tcPr>
            <w:tcW w:w="1066" w:type="dxa"/>
            <w:shd w:val="clear" w:color="auto" w:fill="auto"/>
            <w:noWrap/>
          </w:tcPr>
          <w:p w14:paraId="530F1C4E" w14:textId="77777777" w:rsidR="00FD7052" w:rsidRPr="00EF5447" w:rsidRDefault="00FD7052" w:rsidP="00E56C6E">
            <w:pPr>
              <w:pStyle w:val="TAC"/>
            </w:pPr>
            <w:r w:rsidRPr="00EF5447">
              <w:t>N/A</w:t>
            </w:r>
          </w:p>
        </w:tc>
        <w:tc>
          <w:tcPr>
            <w:tcW w:w="746" w:type="dxa"/>
            <w:shd w:val="clear" w:color="auto" w:fill="auto"/>
            <w:noWrap/>
          </w:tcPr>
          <w:p w14:paraId="05BDB1E8" w14:textId="77777777" w:rsidR="00FD7052" w:rsidRPr="00EF5447" w:rsidRDefault="00FD7052" w:rsidP="00E56C6E">
            <w:pPr>
              <w:pStyle w:val="TAC"/>
            </w:pPr>
            <w:r w:rsidRPr="00EF5447">
              <w:t>N/A</w:t>
            </w:r>
          </w:p>
        </w:tc>
        <w:tc>
          <w:tcPr>
            <w:tcW w:w="877" w:type="dxa"/>
            <w:shd w:val="clear" w:color="auto" w:fill="auto"/>
            <w:noWrap/>
          </w:tcPr>
          <w:p w14:paraId="595ED564" w14:textId="77777777" w:rsidR="00FD7052" w:rsidRPr="00EF5447" w:rsidRDefault="00FD7052" w:rsidP="00E56C6E">
            <w:pPr>
              <w:pStyle w:val="TAC"/>
            </w:pPr>
            <w:r w:rsidRPr="00EF5447">
              <w:t>N/A</w:t>
            </w:r>
          </w:p>
        </w:tc>
        <w:tc>
          <w:tcPr>
            <w:tcW w:w="1299" w:type="dxa"/>
            <w:shd w:val="clear" w:color="auto" w:fill="auto"/>
            <w:noWrap/>
          </w:tcPr>
          <w:p w14:paraId="262D3B71" w14:textId="77777777" w:rsidR="00FD7052" w:rsidRPr="00EF5447" w:rsidRDefault="00FD7052" w:rsidP="00E56C6E">
            <w:pPr>
              <w:pStyle w:val="TAC"/>
            </w:pPr>
            <w:r w:rsidRPr="00EF5447">
              <w:t>N/A</w:t>
            </w:r>
          </w:p>
        </w:tc>
        <w:tc>
          <w:tcPr>
            <w:tcW w:w="700" w:type="dxa"/>
            <w:shd w:val="clear" w:color="auto" w:fill="auto"/>
          </w:tcPr>
          <w:p w14:paraId="304E16EC" w14:textId="77777777" w:rsidR="00FD7052" w:rsidRPr="00EF5447" w:rsidRDefault="00FD7052" w:rsidP="00E56C6E">
            <w:pPr>
              <w:pStyle w:val="TAC"/>
            </w:pPr>
            <w:r w:rsidRPr="00EF5447">
              <w:t>N/A</w:t>
            </w:r>
          </w:p>
        </w:tc>
        <w:tc>
          <w:tcPr>
            <w:tcW w:w="1248" w:type="dxa"/>
            <w:shd w:val="clear" w:color="auto" w:fill="auto"/>
          </w:tcPr>
          <w:p w14:paraId="3ED23067" w14:textId="77777777" w:rsidR="00FD7052" w:rsidRPr="00EF5447" w:rsidRDefault="00FD7052" w:rsidP="00E56C6E">
            <w:pPr>
              <w:pStyle w:val="TAC"/>
            </w:pPr>
            <w:r w:rsidRPr="00EF5447">
              <w:t>N/A</w:t>
            </w:r>
          </w:p>
        </w:tc>
      </w:tr>
      <w:tr w:rsidR="00FD7052" w:rsidRPr="00EF5447" w14:paraId="4742AA23" w14:textId="77777777" w:rsidTr="00E56C6E">
        <w:trPr>
          <w:trHeight w:val="54"/>
          <w:jc w:val="center"/>
        </w:trPr>
        <w:tc>
          <w:tcPr>
            <w:tcW w:w="2258" w:type="dxa"/>
            <w:tcBorders>
              <w:top w:val="nil"/>
              <w:bottom w:val="nil"/>
            </w:tcBorders>
            <w:shd w:val="clear" w:color="auto" w:fill="auto"/>
          </w:tcPr>
          <w:p w14:paraId="792099D5" w14:textId="77777777" w:rsidR="00FD7052" w:rsidRPr="00EF5447" w:rsidRDefault="00FD7052" w:rsidP="00E56C6E">
            <w:pPr>
              <w:pStyle w:val="TAC"/>
            </w:pPr>
          </w:p>
        </w:tc>
        <w:tc>
          <w:tcPr>
            <w:tcW w:w="867" w:type="dxa"/>
            <w:shd w:val="clear" w:color="auto" w:fill="auto"/>
          </w:tcPr>
          <w:p w14:paraId="72BA817A" w14:textId="77777777" w:rsidR="00FD7052" w:rsidRPr="00EF5447" w:rsidRDefault="00FD7052" w:rsidP="00E56C6E">
            <w:pPr>
              <w:pStyle w:val="TAC"/>
            </w:pPr>
            <w:r w:rsidRPr="00EF5447">
              <w:t>21</w:t>
            </w:r>
          </w:p>
        </w:tc>
        <w:tc>
          <w:tcPr>
            <w:tcW w:w="1066" w:type="dxa"/>
            <w:shd w:val="clear" w:color="auto" w:fill="auto"/>
            <w:noWrap/>
          </w:tcPr>
          <w:p w14:paraId="78062452" w14:textId="77777777" w:rsidR="00FD7052" w:rsidRPr="00EF5447" w:rsidRDefault="00FD7052" w:rsidP="00E56C6E">
            <w:pPr>
              <w:pStyle w:val="TAC"/>
            </w:pPr>
            <w:r w:rsidRPr="00EF5447">
              <w:t>N/A</w:t>
            </w:r>
          </w:p>
        </w:tc>
        <w:tc>
          <w:tcPr>
            <w:tcW w:w="746" w:type="dxa"/>
            <w:shd w:val="clear" w:color="auto" w:fill="auto"/>
            <w:noWrap/>
          </w:tcPr>
          <w:p w14:paraId="1EAC597F" w14:textId="77777777" w:rsidR="00FD7052" w:rsidRPr="00EF5447" w:rsidRDefault="00FD7052" w:rsidP="00E56C6E">
            <w:pPr>
              <w:pStyle w:val="TAC"/>
            </w:pPr>
            <w:r w:rsidRPr="00EF5447">
              <w:t>N/A</w:t>
            </w:r>
          </w:p>
        </w:tc>
        <w:tc>
          <w:tcPr>
            <w:tcW w:w="877" w:type="dxa"/>
            <w:shd w:val="clear" w:color="auto" w:fill="auto"/>
            <w:noWrap/>
          </w:tcPr>
          <w:p w14:paraId="54F232C7" w14:textId="77777777" w:rsidR="00FD7052" w:rsidRPr="00EF5447" w:rsidRDefault="00FD7052" w:rsidP="00E56C6E">
            <w:pPr>
              <w:pStyle w:val="TAC"/>
            </w:pPr>
            <w:r w:rsidRPr="00EF5447">
              <w:t>N/A</w:t>
            </w:r>
          </w:p>
        </w:tc>
        <w:tc>
          <w:tcPr>
            <w:tcW w:w="1299" w:type="dxa"/>
            <w:shd w:val="clear" w:color="auto" w:fill="auto"/>
            <w:noWrap/>
          </w:tcPr>
          <w:p w14:paraId="6A92EDBB" w14:textId="77777777" w:rsidR="00FD7052" w:rsidRPr="00EF5447" w:rsidRDefault="00FD7052" w:rsidP="00E56C6E">
            <w:pPr>
              <w:pStyle w:val="TAC"/>
            </w:pPr>
            <w:r w:rsidRPr="00EF5447">
              <w:t>N/A</w:t>
            </w:r>
          </w:p>
        </w:tc>
        <w:tc>
          <w:tcPr>
            <w:tcW w:w="700" w:type="dxa"/>
            <w:shd w:val="clear" w:color="auto" w:fill="auto"/>
          </w:tcPr>
          <w:p w14:paraId="21B71F4A" w14:textId="77777777" w:rsidR="00FD7052" w:rsidRPr="00EF5447" w:rsidRDefault="00FD7052" w:rsidP="00E56C6E">
            <w:pPr>
              <w:pStyle w:val="TAC"/>
            </w:pPr>
            <w:r w:rsidRPr="00EF5447">
              <w:t>N/A</w:t>
            </w:r>
          </w:p>
        </w:tc>
        <w:tc>
          <w:tcPr>
            <w:tcW w:w="1248" w:type="dxa"/>
            <w:shd w:val="clear" w:color="auto" w:fill="auto"/>
          </w:tcPr>
          <w:p w14:paraId="09381322" w14:textId="77777777" w:rsidR="00FD7052" w:rsidRPr="00EF5447" w:rsidRDefault="00FD7052" w:rsidP="00E56C6E">
            <w:pPr>
              <w:pStyle w:val="TAC"/>
            </w:pPr>
            <w:r w:rsidRPr="00EF5447">
              <w:t>IMD2</w:t>
            </w:r>
          </w:p>
        </w:tc>
      </w:tr>
      <w:tr w:rsidR="00FD7052" w:rsidRPr="00EF5447" w14:paraId="5660DF0B" w14:textId="77777777" w:rsidTr="00E56C6E">
        <w:trPr>
          <w:trHeight w:val="54"/>
          <w:jc w:val="center"/>
        </w:trPr>
        <w:tc>
          <w:tcPr>
            <w:tcW w:w="2258" w:type="dxa"/>
            <w:tcBorders>
              <w:top w:val="nil"/>
              <w:bottom w:val="nil"/>
            </w:tcBorders>
            <w:shd w:val="clear" w:color="auto" w:fill="auto"/>
          </w:tcPr>
          <w:p w14:paraId="6385CFB0" w14:textId="77777777" w:rsidR="00FD7052" w:rsidRPr="00EF5447" w:rsidRDefault="00FD7052" w:rsidP="00E56C6E">
            <w:pPr>
              <w:pStyle w:val="TAC"/>
            </w:pPr>
          </w:p>
        </w:tc>
        <w:tc>
          <w:tcPr>
            <w:tcW w:w="867" w:type="dxa"/>
            <w:shd w:val="clear" w:color="auto" w:fill="auto"/>
          </w:tcPr>
          <w:p w14:paraId="1F7D7E03" w14:textId="77777777" w:rsidR="00FD7052" w:rsidRPr="00EF5447" w:rsidRDefault="00FD7052" w:rsidP="00E56C6E">
            <w:pPr>
              <w:pStyle w:val="TAC"/>
            </w:pPr>
            <w:r w:rsidRPr="00EF5447">
              <w:t>n78</w:t>
            </w:r>
          </w:p>
        </w:tc>
        <w:tc>
          <w:tcPr>
            <w:tcW w:w="1066" w:type="dxa"/>
            <w:shd w:val="clear" w:color="auto" w:fill="auto"/>
            <w:noWrap/>
          </w:tcPr>
          <w:p w14:paraId="2C580239" w14:textId="77777777" w:rsidR="00FD7052" w:rsidRPr="00EF5447" w:rsidRDefault="00FD7052" w:rsidP="00E56C6E">
            <w:pPr>
              <w:pStyle w:val="TAC"/>
            </w:pPr>
            <w:r w:rsidRPr="00EF5447">
              <w:t>N/A</w:t>
            </w:r>
          </w:p>
        </w:tc>
        <w:tc>
          <w:tcPr>
            <w:tcW w:w="746" w:type="dxa"/>
            <w:shd w:val="clear" w:color="auto" w:fill="auto"/>
            <w:noWrap/>
          </w:tcPr>
          <w:p w14:paraId="475A02F9" w14:textId="77777777" w:rsidR="00FD7052" w:rsidRPr="00EF5447" w:rsidRDefault="00FD7052" w:rsidP="00E56C6E">
            <w:pPr>
              <w:pStyle w:val="TAC"/>
            </w:pPr>
            <w:r w:rsidRPr="00EF5447">
              <w:t>N/A</w:t>
            </w:r>
          </w:p>
        </w:tc>
        <w:tc>
          <w:tcPr>
            <w:tcW w:w="877" w:type="dxa"/>
            <w:shd w:val="clear" w:color="auto" w:fill="auto"/>
            <w:noWrap/>
          </w:tcPr>
          <w:p w14:paraId="6330E21F" w14:textId="77777777" w:rsidR="00FD7052" w:rsidRPr="00EF5447" w:rsidRDefault="00FD7052" w:rsidP="00E56C6E">
            <w:pPr>
              <w:pStyle w:val="TAC"/>
            </w:pPr>
            <w:r w:rsidRPr="00EF5447">
              <w:t>N/A</w:t>
            </w:r>
          </w:p>
        </w:tc>
        <w:tc>
          <w:tcPr>
            <w:tcW w:w="1299" w:type="dxa"/>
            <w:shd w:val="clear" w:color="auto" w:fill="auto"/>
            <w:noWrap/>
          </w:tcPr>
          <w:p w14:paraId="655FAD08" w14:textId="77777777" w:rsidR="00FD7052" w:rsidRPr="00EF5447" w:rsidRDefault="00FD7052" w:rsidP="00E56C6E">
            <w:pPr>
              <w:pStyle w:val="TAC"/>
            </w:pPr>
            <w:r w:rsidRPr="00EF5447">
              <w:t>N/A</w:t>
            </w:r>
          </w:p>
        </w:tc>
        <w:tc>
          <w:tcPr>
            <w:tcW w:w="700" w:type="dxa"/>
            <w:shd w:val="clear" w:color="auto" w:fill="auto"/>
          </w:tcPr>
          <w:p w14:paraId="227DE9B8" w14:textId="77777777" w:rsidR="00FD7052" w:rsidRPr="00EF5447" w:rsidRDefault="00FD7052" w:rsidP="00E56C6E">
            <w:pPr>
              <w:pStyle w:val="TAC"/>
            </w:pPr>
            <w:r w:rsidRPr="00EF5447">
              <w:t>N/A</w:t>
            </w:r>
          </w:p>
        </w:tc>
        <w:tc>
          <w:tcPr>
            <w:tcW w:w="1248" w:type="dxa"/>
            <w:shd w:val="clear" w:color="auto" w:fill="auto"/>
          </w:tcPr>
          <w:p w14:paraId="537BFB34" w14:textId="77777777" w:rsidR="00FD7052" w:rsidRPr="00EF5447" w:rsidRDefault="00FD7052" w:rsidP="00E56C6E">
            <w:pPr>
              <w:pStyle w:val="TAC"/>
            </w:pPr>
            <w:r w:rsidRPr="00EF5447">
              <w:t>N/A</w:t>
            </w:r>
          </w:p>
        </w:tc>
      </w:tr>
      <w:tr w:rsidR="00FD7052" w:rsidRPr="00EF5447" w14:paraId="080B5AC6" w14:textId="77777777" w:rsidTr="00E56C6E">
        <w:trPr>
          <w:trHeight w:val="54"/>
          <w:jc w:val="center"/>
        </w:trPr>
        <w:tc>
          <w:tcPr>
            <w:tcW w:w="2258" w:type="dxa"/>
            <w:tcBorders>
              <w:top w:val="nil"/>
              <w:bottom w:val="nil"/>
            </w:tcBorders>
            <w:shd w:val="clear" w:color="auto" w:fill="auto"/>
            <w:hideMark/>
          </w:tcPr>
          <w:p w14:paraId="5D598B13" w14:textId="77777777" w:rsidR="00FD7052" w:rsidRPr="00EF5447" w:rsidRDefault="00FD7052" w:rsidP="00E56C6E">
            <w:pPr>
              <w:pStyle w:val="TAC"/>
            </w:pPr>
          </w:p>
        </w:tc>
        <w:tc>
          <w:tcPr>
            <w:tcW w:w="867" w:type="dxa"/>
            <w:shd w:val="clear" w:color="auto" w:fill="auto"/>
            <w:hideMark/>
          </w:tcPr>
          <w:p w14:paraId="4F394F30" w14:textId="77777777" w:rsidR="00FD7052" w:rsidRPr="00EF5447" w:rsidRDefault="00FD7052" w:rsidP="00E56C6E">
            <w:pPr>
              <w:pStyle w:val="TAC"/>
            </w:pPr>
            <w:r w:rsidRPr="00EF5447">
              <w:t>1</w:t>
            </w:r>
          </w:p>
        </w:tc>
        <w:tc>
          <w:tcPr>
            <w:tcW w:w="1066" w:type="dxa"/>
            <w:shd w:val="clear" w:color="auto" w:fill="auto"/>
            <w:noWrap/>
          </w:tcPr>
          <w:p w14:paraId="649FC4DE" w14:textId="77777777" w:rsidR="00FD7052" w:rsidRPr="00EF5447" w:rsidRDefault="00FD7052" w:rsidP="00E56C6E">
            <w:pPr>
              <w:pStyle w:val="TAC"/>
            </w:pPr>
            <w:r w:rsidRPr="00EF5447">
              <w:t>1950</w:t>
            </w:r>
          </w:p>
        </w:tc>
        <w:tc>
          <w:tcPr>
            <w:tcW w:w="746" w:type="dxa"/>
            <w:shd w:val="clear" w:color="auto" w:fill="auto"/>
            <w:noWrap/>
          </w:tcPr>
          <w:p w14:paraId="60507015" w14:textId="77777777" w:rsidR="00FD7052" w:rsidRPr="00EF5447" w:rsidRDefault="00FD7052" w:rsidP="00E56C6E">
            <w:pPr>
              <w:pStyle w:val="TAC"/>
            </w:pPr>
            <w:r w:rsidRPr="00EF5447">
              <w:t>5</w:t>
            </w:r>
          </w:p>
        </w:tc>
        <w:tc>
          <w:tcPr>
            <w:tcW w:w="877" w:type="dxa"/>
            <w:shd w:val="clear" w:color="auto" w:fill="auto"/>
            <w:noWrap/>
          </w:tcPr>
          <w:p w14:paraId="08E8C401" w14:textId="77777777" w:rsidR="00FD7052" w:rsidRPr="00EF5447" w:rsidRDefault="00FD7052" w:rsidP="00E56C6E">
            <w:pPr>
              <w:pStyle w:val="TAC"/>
            </w:pPr>
            <w:r w:rsidRPr="00EF5447">
              <w:t>25</w:t>
            </w:r>
          </w:p>
        </w:tc>
        <w:tc>
          <w:tcPr>
            <w:tcW w:w="1299" w:type="dxa"/>
            <w:shd w:val="clear" w:color="auto" w:fill="auto"/>
            <w:noWrap/>
          </w:tcPr>
          <w:p w14:paraId="64B3FCD4" w14:textId="77777777" w:rsidR="00FD7052" w:rsidRPr="00EF5447" w:rsidRDefault="00FD7052" w:rsidP="00E56C6E">
            <w:pPr>
              <w:pStyle w:val="TAC"/>
            </w:pPr>
            <w:r w:rsidRPr="00EF5447">
              <w:t>2140</w:t>
            </w:r>
          </w:p>
        </w:tc>
        <w:tc>
          <w:tcPr>
            <w:tcW w:w="700" w:type="dxa"/>
            <w:shd w:val="clear" w:color="auto" w:fill="auto"/>
          </w:tcPr>
          <w:p w14:paraId="67F74022" w14:textId="77777777" w:rsidR="00FD7052" w:rsidRPr="00EF5447" w:rsidRDefault="00FD7052" w:rsidP="00E56C6E">
            <w:pPr>
              <w:pStyle w:val="TAC"/>
            </w:pPr>
            <w:r w:rsidRPr="00EF5447">
              <w:t>N/A</w:t>
            </w:r>
          </w:p>
        </w:tc>
        <w:tc>
          <w:tcPr>
            <w:tcW w:w="1248" w:type="dxa"/>
            <w:shd w:val="clear" w:color="auto" w:fill="auto"/>
          </w:tcPr>
          <w:p w14:paraId="13644081" w14:textId="77777777" w:rsidR="00FD7052" w:rsidRPr="00EF5447" w:rsidRDefault="00FD7052" w:rsidP="00E56C6E">
            <w:pPr>
              <w:pStyle w:val="TAC"/>
            </w:pPr>
            <w:r w:rsidRPr="00EF5447">
              <w:t>N/A</w:t>
            </w:r>
          </w:p>
        </w:tc>
      </w:tr>
      <w:tr w:rsidR="00FD7052" w:rsidRPr="00EF5447" w14:paraId="6E0E35FF" w14:textId="77777777" w:rsidTr="00E56C6E">
        <w:trPr>
          <w:trHeight w:val="22"/>
          <w:jc w:val="center"/>
        </w:trPr>
        <w:tc>
          <w:tcPr>
            <w:tcW w:w="2258" w:type="dxa"/>
            <w:tcBorders>
              <w:top w:val="nil"/>
              <w:bottom w:val="nil"/>
            </w:tcBorders>
            <w:shd w:val="clear" w:color="auto" w:fill="auto"/>
            <w:hideMark/>
          </w:tcPr>
          <w:p w14:paraId="36A62377" w14:textId="77777777" w:rsidR="00FD7052" w:rsidRPr="00EF5447" w:rsidRDefault="00FD7052" w:rsidP="00E56C6E">
            <w:pPr>
              <w:pStyle w:val="TAC"/>
            </w:pPr>
          </w:p>
        </w:tc>
        <w:tc>
          <w:tcPr>
            <w:tcW w:w="867" w:type="dxa"/>
            <w:shd w:val="clear" w:color="auto" w:fill="auto"/>
            <w:hideMark/>
          </w:tcPr>
          <w:p w14:paraId="1EAB554A" w14:textId="77777777" w:rsidR="00FD7052" w:rsidRPr="00EF5447" w:rsidRDefault="00FD7052" w:rsidP="00E56C6E">
            <w:pPr>
              <w:pStyle w:val="TAC"/>
            </w:pPr>
            <w:r w:rsidRPr="00EF5447">
              <w:t>21</w:t>
            </w:r>
          </w:p>
        </w:tc>
        <w:tc>
          <w:tcPr>
            <w:tcW w:w="1066" w:type="dxa"/>
            <w:shd w:val="clear" w:color="auto" w:fill="auto"/>
            <w:noWrap/>
          </w:tcPr>
          <w:p w14:paraId="2DF3AF2E" w14:textId="77777777" w:rsidR="00FD7052" w:rsidRPr="00EF5447" w:rsidRDefault="00FD7052" w:rsidP="00E56C6E">
            <w:pPr>
              <w:pStyle w:val="TAC"/>
            </w:pPr>
            <w:r w:rsidRPr="00EF5447">
              <w:t>1452</w:t>
            </w:r>
          </w:p>
        </w:tc>
        <w:tc>
          <w:tcPr>
            <w:tcW w:w="746" w:type="dxa"/>
            <w:shd w:val="clear" w:color="auto" w:fill="auto"/>
            <w:noWrap/>
          </w:tcPr>
          <w:p w14:paraId="7894537F" w14:textId="77777777" w:rsidR="00FD7052" w:rsidRPr="00EF5447" w:rsidRDefault="00FD7052" w:rsidP="00E56C6E">
            <w:pPr>
              <w:pStyle w:val="TAC"/>
            </w:pPr>
            <w:r w:rsidRPr="00EF5447">
              <w:t>5</w:t>
            </w:r>
          </w:p>
        </w:tc>
        <w:tc>
          <w:tcPr>
            <w:tcW w:w="877" w:type="dxa"/>
            <w:shd w:val="clear" w:color="auto" w:fill="auto"/>
            <w:noWrap/>
          </w:tcPr>
          <w:p w14:paraId="6D541C88" w14:textId="77777777" w:rsidR="00FD7052" w:rsidRPr="00EF5447" w:rsidRDefault="00FD7052" w:rsidP="00E56C6E">
            <w:pPr>
              <w:pStyle w:val="TAC"/>
            </w:pPr>
            <w:r w:rsidRPr="00EF5447">
              <w:t>25</w:t>
            </w:r>
          </w:p>
        </w:tc>
        <w:tc>
          <w:tcPr>
            <w:tcW w:w="1299" w:type="dxa"/>
            <w:shd w:val="clear" w:color="auto" w:fill="auto"/>
            <w:noWrap/>
          </w:tcPr>
          <w:p w14:paraId="4ED76EBD" w14:textId="77777777" w:rsidR="00FD7052" w:rsidRPr="00EF5447" w:rsidRDefault="00FD7052" w:rsidP="00E56C6E">
            <w:pPr>
              <w:pStyle w:val="TAC"/>
            </w:pPr>
            <w:r w:rsidRPr="00EF5447">
              <w:t>1500</w:t>
            </w:r>
          </w:p>
        </w:tc>
        <w:tc>
          <w:tcPr>
            <w:tcW w:w="700" w:type="dxa"/>
            <w:shd w:val="clear" w:color="auto" w:fill="auto"/>
          </w:tcPr>
          <w:p w14:paraId="39C020B4" w14:textId="77777777" w:rsidR="00FD7052" w:rsidRPr="00EF5447" w:rsidRDefault="00FD7052" w:rsidP="00E56C6E">
            <w:pPr>
              <w:pStyle w:val="TAC"/>
            </w:pPr>
            <w:r w:rsidRPr="00EF5447">
              <w:t>2.9</w:t>
            </w:r>
          </w:p>
        </w:tc>
        <w:tc>
          <w:tcPr>
            <w:tcW w:w="1248" w:type="dxa"/>
            <w:shd w:val="clear" w:color="auto" w:fill="auto"/>
          </w:tcPr>
          <w:p w14:paraId="1AB35D47" w14:textId="77777777" w:rsidR="00FD7052" w:rsidRPr="00EF5447" w:rsidRDefault="00FD7052" w:rsidP="00E56C6E">
            <w:pPr>
              <w:pStyle w:val="TAC"/>
            </w:pPr>
            <w:r w:rsidRPr="00EF5447">
              <w:t>IMD5</w:t>
            </w:r>
          </w:p>
        </w:tc>
      </w:tr>
      <w:tr w:rsidR="00FD7052" w:rsidRPr="00EF5447" w14:paraId="60E1B04F" w14:textId="77777777" w:rsidTr="00E56C6E">
        <w:trPr>
          <w:trHeight w:val="22"/>
          <w:jc w:val="center"/>
        </w:trPr>
        <w:tc>
          <w:tcPr>
            <w:tcW w:w="2258" w:type="dxa"/>
            <w:tcBorders>
              <w:top w:val="nil"/>
              <w:bottom w:val="single" w:sz="4" w:space="0" w:color="auto"/>
            </w:tcBorders>
            <w:shd w:val="clear" w:color="auto" w:fill="auto"/>
          </w:tcPr>
          <w:p w14:paraId="323A633C" w14:textId="77777777" w:rsidR="00FD7052" w:rsidRPr="00EF5447" w:rsidRDefault="00FD7052" w:rsidP="00E56C6E">
            <w:pPr>
              <w:pStyle w:val="TAC"/>
            </w:pPr>
          </w:p>
        </w:tc>
        <w:tc>
          <w:tcPr>
            <w:tcW w:w="867" w:type="dxa"/>
            <w:shd w:val="clear" w:color="auto" w:fill="auto"/>
          </w:tcPr>
          <w:p w14:paraId="04FDC859" w14:textId="77777777" w:rsidR="00FD7052" w:rsidRPr="00EF5447" w:rsidRDefault="00FD7052" w:rsidP="00E56C6E">
            <w:pPr>
              <w:pStyle w:val="TAC"/>
            </w:pPr>
            <w:r w:rsidRPr="00EF5447">
              <w:t>n77, n78</w:t>
            </w:r>
          </w:p>
        </w:tc>
        <w:tc>
          <w:tcPr>
            <w:tcW w:w="1066" w:type="dxa"/>
            <w:shd w:val="clear" w:color="auto" w:fill="auto"/>
            <w:noWrap/>
          </w:tcPr>
          <w:p w14:paraId="16FB9FC1" w14:textId="77777777" w:rsidR="00FD7052" w:rsidRPr="00EF5447" w:rsidRDefault="00FD7052" w:rsidP="00E56C6E">
            <w:pPr>
              <w:pStyle w:val="TAC"/>
            </w:pPr>
            <w:r w:rsidRPr="00EF5447">
              <w:t>3675</w:t>
            </w:r>
          </w:p>
        </w:tc>
        <w:tc>
          <w:tcPr>
            <w:tcW w:w="746" w:type="dxa"/>
            <w:shd w:val="clear" w:color="auto" w:fill="auto"/>
            <w:noWrap/>
          </w:tcPr>
          <w:p w14:paraId="4E2C630A" w14:textId="77777777" w:rsidR="00FD7052" w:rsidRPr="00EF5447" w:rsidRDefault="00FD7052" w:rsidP="00E56C6E">
            <w:pPr>
              <w:pStyle w:val="TAC"/>
            </w:pPr>
            <w:r w:rsidRPr="00EF5447">
              <w:t>10</w:t>
            </w:r>
          </w:p>
        </w:tc>
        <w:tc>
          <w:tcPr>
            <w:tcW w:w="877" w:type="dxa"/>
            <w:shd w:val="clear" w:color="auto" w:fill="auto"/>
            <w:noWrap/>
          </w:tcPr>
          <w:p w14:paraId="17E04BC1" w14:textId="77777777" w:rsidR="00FD7052" w:rsidRPr="00EF5447" w:rsidRDefault="00FD7052" w:rsidP="00E56C6E">
            <w:pPr>
              <w:pStyle w:val="TAC"/>
            </w:pPr>
            <w:r w:rsidRPr="00EF5447">
              <w:t>50</w:t>
            </w:r>
          </w:p>
        </w:tc>
        <w:tc>
          <w:tcPr>
            <w:tcW w:w="1299" w:type="dxa"/>
            <w:shd w:val="clear" w:color="auto" w:fill="auto"/>
            <w:noWrap/>
          </w:tcPr>
          <w:p w14:paraId="12C6EBC8" w14:textId="77777777" w:rsidR="00FD7052" w:rsidRPr="00EF5447" w:rsidRDefault="00FD7052" w:rsidP="00E56C6E">
            <w:pPr>
              <w:pStyle w:val="TAC"/>
            </w:pPr>
            <w:r w:rsidRPr="00EF5447">
              <w:t>3675</w:t>
            </w:r>
          </w:p>
        </w:tc>
        <w:tc>
          <w:tcPr>
            <w:tcW w:w="700" w:type="dxa"/>
            <w:shd w:val="clear" w:color="auto" w:fill="auto"/>
          </w:tcPr>
          <w:p w14:paraId="745001C3" w14:textId="77777777" w:rsidR="00FD7052" w:rsidRPr="00EF5447" w:rsidRDefault="00FD7052" w:rsidP="00E56C6E">
            <w:pPr>
              <w:pStyle w:val="TAC"/>
            </w:pPr>
            <w:r w:rsidRPr="00EF5447">
              <w:t>N/A</w:t>
            </w:r>
          </w:p>
        </w:tc>
        <w:tc>
          <w:tcPr>
            <w:tcW w:w="1248" w:type="dxa"/>
            <w:shd w:val="clear" w:color="auto" w:fill="auto"/>
          </w:tcPr>
          <w:p w14:paraId="3C609931" w14:textId="77777777" w:rsidR="00FD7052" w:rsidRPr="00EF5447" w:rsidRDefault="00FD7052" w:rsidP="00E56C6E">
            <w:pPr>
              <w:pStyle w:val="TAC"/>
            </w:pPr>
            <w:r w:rsidRPr="00EF5447">
              <w:t>N/A</w:t>
            </w:r>
          </w:p>
        </w:tc>
      </w:tr>
      <w:tr w:rsidR="00FD7052" w:rsidRPr="00EF5447" w14:paraId="547DAD15" w14:textId="77777777" w:rsidTr="00E56C6E">
        <w:trPr>
          <w:trHeight w:val="22"/>
          <w:jc w:val="center"/>
        </w:trPr>
        <w:tc>
          <w:tcPr>
            <w:tcW w:w="2258" w:type="dxa"/>
            <w:tcBorders>
              <w:bottom w:val="nil"/>
            </w:tcBorders>
            <w:shd w:val="clear" w:color="auto" w:fill="auto"/>
          </w:tcPr>
          <w:p w14:paraId="4D35B9CA" w14:textId="77777777" w:rsidR="00FD7052" w:rsidRPr="00EF5447" w:rsidRDefault="00FD7052" w:rsidP="00E56C6E">
            <w:pPr>
              <w:pStyle w:val="TAC"/>
            </w:pPr>
            <w:r w:rsidRPr="00EF5447">
              <w:rPr>
                <w:rFonts w:eastAsia="MS Mincho"/>
              </w:rPr>
              <w:t>DC_1A-21A_n79A</w:t>
            </w:r>
          </w:p>
        </w:tc>
        <w:tc>
          <w:tcPr>
            <w:tcW w:w="867" w:type="dxa"/>
            <w:shd w:val="clear" w:color="auto" w:fill="auto"/>
          </w:tcPr>
          <w:p w14:paraId="21255439" w14:textId="77777777" w:rsidR="00FD7052" w:rsidRPr="00EF5447" w:rsidRDefault="00FD7052" w:rsidP="00E56C6E">
            <w:pPr>
              <w:pStyle w:val="TAC"/>
            </w:pPr>
            <w:r w:rsidRPr="00EF5447">
              <w:t>1</w:t>
            </w:r>
          </w:p>
        </w:tc>
        <w:tc>
          <w:tcPr>
            <w:tcW w:w="1066" w:type="dxa"/>
            <w:shd w:val="clear" w:color="auto" w:fill="auto"/>
            <w:noWrap/>
          </w:tcPr>
          <w:p w14:paraId="301CE061" w14:textId="77777777" w:rsidR="00FD7052" w:rsidRPr="00EF5447" w:rsidRDefault="00FD7052" w:rsidP="00E56C6E">
            <w:pPr>
              <w:pStyle w:val="TAC"/>
            </w:pPr>
            <w:r w:rsidRPr="00EF5447">
              <w:t>N/A</w:t>
            </w:r>
          </w:p>
        </w:tc>
        <w:tc>
          <w:tcPr>
            <w:tcW w:w="746" w:type="dxa"/>
            <w:shd w:val="clear" w:color="auto" w:fill="auto"/>
            <w:noWrap/>
          </w:tcPr>
          <w:p w14:paraId="5ED8C2A0" w14:textId="77777777" w:rsidR="00FD7052" w:rsidRPr="00EF5447" w:rsidRDefault="00FD7052" w:rsidP="00E56C6E">
            <w:pPr>
              <w:pStyle w:val="TAC"/>
            </w:pPr>
            <w:r w:rsidRPr="00EF5447">
              <w:t>N/A</w:t>
            </w:r>
          </w:p>
        </w:tc>
        <w:tc>
          <w:tcPr>
            <w:tcW w:w="877" w:type="dxa"/>
            <w:shd w:val="clear" w:color="auto" w:fill="auto"/>
            <w:noWrap/>
          </w:tcPr>
          <w:p w14:paraId="3CAF68B7" w14:textId="77777777" w:rsidR="00FD7052" w:rsidRPr="00EF5447" w:rsidRDefault="00FD7052" w:rsidP="00E56C6E">
            <w:pPr>
              <w:pStyle w:val="TAC"/>
            </w:pPr>
            <w:r w:rsidRPr="00EF5447">
              <w:t>N/A</w:t>
            </w:r>
          </w:p>
        </w:tc>
        <w:tc>
          <w:tcPr>
            <w:tcW w:w="1299" w:type="dxa"/>
            <w:shd w:val="clear" w:color="auto" w:fill="auto"/>
            <w:noWrap/>
          </w:tcPr>
          <w:p w14:paraId="3051003C" w14:textId="77777777" w:rsidR="00FD7052" w:rsidRPr="00EF5447" w:rsidRDefault="00FD7052" w:rsidP="00E56C6E">
            <w:pPr>
              <w:pStyle w:val="TAC"/>
            </w:pPr>
            <w:r w:rsidRPr="00EF5447">
              <w:t>N/A</w:t>
            </w:r>
          </w:p>
        </w:tc>
        <w:tc>
          <w:tcPr>
            <w:tcW w:w="700" w:type="dxa"/>
            <w:shd w:val="clear" w:color="auto" w:fill="auto"/>
          </w:tcPr>
          <w:p w14:paraId="2E82C9C7" w14:textId="77777777" w:rsidR="00FD7052" w:rsidRPr="00EF5447" w:rsidRDefault="00FD7052" w:rsidP="00E56C6E">
            <w:pPr>
              <w:pStyle w:val="TAC"/>
            </w:pPr>
            <w:r w:rsidRPr="00EF5447">
              <w:t>N/A</w:t>
            </w:r>
          </w:p>
        </w:tc>
        <w:tc>
          <w:tcPr>
            <w:tcW w:w="1248" w:type="dxa"/>
            <w:shd w:val="clear" w:color="auto" w:fill="auto"/>
          </w:tcPr>
          <w:p w14:paraId="6A8391CF" w14:textId="77777777" w:rsidR="00FD7052" w:rsidRPr="00EF5447" w:rsidRDefault="00FD7052" w:rsidP="00E56C6E">
            <w:pPr>
              <w:pStyle w:val="TAC"/>
            </w:pPr>
            <w:r w:rsidRPr="00EF5447">
              <w:t>N/A</w:t>
            </w:r>
          </w:p>
        </w:tc>
      </w:tr>
      <w:tr w:rsidR="00FD7052" w:rsidRPr="00EF5447" w14:paraId="3AAFFEF8" w14:textId="77777777" w:rsidTr="00E56C6E">
        <w:trPr>
          <w:trHeight w:val="22"/>
          <w:jc w:val="center"/>
        </w:trPr>
        <w:tc>
          <w:tcPr>
            <w:tcW w:w="2258" w:type="dxa"/>
            <w:tcBorders>
              <w:top w:val="nil"/>
              <w:bottom w:val="nil"/>
            </w:tcBorders>
            <w:shd w:val="clear" w:color="auto" w:fill="auto"/>
          </w:tcPr>
          <w:p w14:paraId="7465D445" w14:textId="77777777" w:rsidR="00FD7052" w:rsidRPr="00EF5447" w:rsidRDefault="00FD7052" w:rsidP="00E56C6E">
            <w:pPr>
              <w:pStyle w:val="TAC"/>
            </w:pPr>
          </w:p>
        </w:tc>
        <w:tc>
          <w:tcPr>
            <w:tcW w:w="867" w:type="dxa"/>
            <w:shd w:val="clear" w:color="auto" w:fill="auto"/>
          </w:tcPr>
          <w:p w14:paraId="018D4C83" w14:textId="77777777" w:rsidR="00FD7052" w:rsidRPr="00EF5447" w:rsidRDefault="00FD7052" w:rsidP="00E56C6E">
            <w:pPr>
              <w:pStyle w:val="TAC"/>
            </w:pPr>
            <w:r w:rsidRPr="00EF5447">
              <w:t>21</w:t>
            </w:r>
          </w:p>
        </w:tc>
        <w:tc>
          <w:tcPr>
            <w:tcW w:w="1066" w:type="dxa"/>
            <w:shd w:val="clear" w:color="auto" w:fill="auto"/>
            <w:noWrap/>
          </w:tcPr>
          <w:p w14:paraId="24BCF15E" w14:textId="77777777" w:rsidR="00FD7052" w:rsidRPr="00EF5447" w:rsidRDefault="00FD7052" w:rsidP="00E56C6E">
            <w:pPr>
              <w:pStyle w:val="TAC"/>
            </w:pPr>
            <w:r w:rsidRPr="00EF5447">
              <w:t>N/A</w:t>
            </w:r>
          </w:p>
        </w:tc>
        <w:tc>
          <w:tcPr>
            <w:tcW w:w="746" w:type="dxa"/>
            <w:shd w:val="clear" w:color="auto" w:fill="auto"/>
            <w:noWrap/>
          </w:tcPr>
          <w:p w14:paraId="7F846A54" w14:textId="77777777" w:rsidR="00FD7052" w:rsidRPr="00EF5447" w:rsidRDefault="00FD7052" w:rsidP="00E56C6E">
            <w:pPr>
              <w:pStyle w:val="TAC"/>
            </w:pPr>
            <w:r w:rsidRPr="00EF5447">
              <w:t>N/A</w:t>
            </w:r>
          </w:p>
        </w:tc>
        <w:tc>
          <w:tcPr>
            <w:tcW w:w="877" w:type="dxa"/>
            <w:shd w:val="clear" w:color="auto" w:fill="auto"/>
            <w:noWrap/>
          </w:tcPr>
          <w:p w14:paraId="15F0134A" w14:textId="77777777" w:rsidR="00FD7052" w:rsidRPr="00EF5447" w:rsidRDefault="00FD7052" w:rsidP="00E56C6E">
            <w:pPr>
              <w:pStyle w:val="TAC"/>
            </w:pPr>
            <w:r w:rsidRPr="00EF5447">
              <w:t>N/A</w:t>
            </w:r>
          </w:p>
        </w:tc>
        <w:tc>
          <w:tcPr>
            <w:tcW w:w="1299" w:type="dxa"/>
            <w:shd w:val="clear" w:color="auto" w:fill="auto"/>
            <w:noWrap/>
          </w:tcPr>
          <w:p w14:paraId="3620B601" w14:textId="77777777" w:rsidR="00FD7052" w:rsidRPr="00EF5447" w:rsidRDefault="00FD7052" w:rsidP="00E56C6E">
            <w:pPr>
              <w:pStyle w:val="TAC"/>
            </w:pPr>
            <w:r w:rsidRPr="00EF5447">
              <w:t>N/A</w:t>
            </w:r>
          </w:p>
        </w:tc>
        <w:tc>
          <w:tcPr>
            <w:tcW w:w="700" w:type="dxa"/>
            <w:shd w:val="clear" w:color="auto" w:fill="auto"/>
          </w:tcPr>
          <w:p w14:paraId="1FF32014" w14:textId="77777777" w:rsidR="00FD7052" w:rsidRPr="00EF5447" w:rsidRDefault="00FD7052" w:rsidP="00E56C6E">
            <w:pPr>
              <w:pStyle w:val="TAC"/>
            </w:pPr>
            <w:r w:rsidRPr="00EF5447">
              <w:t>N/A</w:t>
            </w:r>
          </w:p>
        </w:tc>
        <w:tc>
          <w:tcPr>
            <w:tcW w:w="1248" w:type="dxa"/>
            <w:shd w:val="clear" w:color="auto" w:fill="auto"/>
          </w:tcPr>
          <w:p w14:paraId="4D225F54" w14:textId="77777777" w:rsidR="00FD7052" w:rsidRPr="00EF5447" w:rsidRDefault="00FD7052" w:rsidP="00E56C6E">
            <w:pPr>
              <w:pStyle w:val="TAC"/>
            </w:pPr>
            <w:r w:rsidRPr="00EF5447">
              <w:t>IMD4</w:t>
            </w:r>
          </w:p>
        </w:tc>
      </w:tr>
      <w:tr w:rsidR="00FD7052" w:rsidRPr="00EF5447" w14:paraId="0FC2E11D" w14:textId="77777777" w:rsidTr="00E56C6E">
        <w:trPr>
          <w:trHeight w:val="22"/>
          <w:jc w:val="center"/>
        </w:trPr>
        <w:tc>
          <w:tcPr>
            <w:tcW w:w="2258" w:type="dxa"/>
            <w:tcBorders>
              <w:top w:val="nil"/>
              <w:bottom w:val="single" w:sz="4" w:space="0" w:color="auto"/>
            </w:tcBorders>
            <w:shd w:val="clear" w:color="auto" w:fill="auto"/>
          </w:tcPr>
          <w:p w14:paraId="0CD547B0" w14:textId="77777777" w:rsidR="00FD7052" w:rsidRPr="00EF5447" w:rsidRDefault="00FD7052" w:rsidP="00E56C6E">
            <w:pPr>
              <w:pStyle w:val="TAC"/>
            </w:pPr>
          </w:p>
        </w:tc>
        <w:tc>
          <w:tcPr>
            <w:tcW w:w="867" w:type="dxa"/>
            <w:shd w:val="clear" w:color="auto" w:fill="auto"/>
          </w:tcPr>
          <w:p w14:paraId="6D2BEB60" w14:textId="77777777" w:rsidR="00FD7052" w:rsidRPr="00EF5447" w:rsidRDefault="00FD7052" w:rsidP="00E56C6E">
            <w:pPr>
              <w:pStyle w:val="TAC"/>
            </w:pPr>
            <w:r w:rsidRPr="00EF5447">
              <w:t>n79</w:t>
            </w:r>
          </w:p>
        </w:tc>
        <w:tc>
          <w:tcPr>
            <w:tcW w:w="1066" w:type="dxa"/>
            <w:shd w:val="clear" w:color="auto" w:fill="auto"/>
            <w:noWrap/>
          </w:tcPr>
          <w:p w14:paraId="48F1A3CE" w14:textId="77777777" w:rsidR="00FD7052" w:rsidRPr="00EF5447" w:rsidRDefault="00FD7052" w:rsidP="00E56C6E">
            <w:pPr>
              <w:pStyle w:val="TAC"/>
            </w:pPr>
            <w:r w:rsidRPr="00EF5447">
              <w:t>N/A</w:t>
            </w:r>
          </w:p>
        </w:tc>
        <w:tc>
          <w:tcPr>
            <w:tcW w:w="746" w:type="dxa"/>
            <w:shd w:val="clear" w:color="auto" w:fill="auto"/>
            <w:noWrap/>
          </w:tcPr>
          <w:p w14:paraId="7925FF42" w14:textId="77777777" w:rsidR="00FD7052" w:rsidRPr="00EF5447" w:rsidRDefault="00FD7052" w:rsidP="00E56C6E">
            <w:pPr>
              <w:pStyle w:val="TAC"/>
            </w:pPr>
            <w:r w:rsidRPr="00EF5447">
              <w:t>N/A</w:t>
            </w:r>
          </w:p>
        </w:tc>
        <w:tc>
          <w:tcPr>
            <w:tcW w:w="877" w:type="dxa"/>
            <w:shd w:val="clear" w:color="auto" w:fill="auto"/>
            <w:noWrap/>
          </w:tcPr>
          <w:p w14:paraId="41BE769F" w14:textId="77777777" w:rsidR="00FD7052" w:rsidRPr="00EF5447" w:rsidRDefault="00FD7052" w:rsidP="00E56C6E">
            <w:pPr>
              <w:pStyle w:val="TAC"/>
            </w:pPr>
            <w:r w:rsidRPr="00EF5447">
              <w:t>N/A</w:t>
            </w:r>
          </w:p>
        </w:tc>
        <w:tc>
          <w:tcPr>
            <w:tcW w:w="1299" w:type="dxa"/>
            <w:shd w:val="clear" w:color="auto" w:fill="auto"/>
            <w:noWrap/>
          </w:tcPr>
          <w:p w14:paraId="42D97E1D" w14:textId="77777777" w:rsidR="00FD7052" w:rsidRPr="00EF5447" w:rsidRDefault="00FD7052" w:rsidP="00E56C6E">
            <w:pPr>
              <w:pStyle w:val="TAC"/>
            </w:pPr>
            <w:r w:rsidRPr="00EF5447">
              <w:t>N/A</w:t>
            </w:r>
          </w:p>
        </w:tc>
        <w:tc>
          <w:tcPr>
            <w:tcW w:w="700" w:type="dxa"/>
            <w:shd w:val="clear" w:color="auto" w:fill="auto"/>
          </w:tcPr>
          <w:p w14:paraId="2CC7FBE6" w14:textId="77777777" w:rsidR="00FD7052" w:rsidRPr="00EF5447" w:rsidRDefault="00FD7052" w:rsidP="00E56C6E">
            <w:pPr>
              <w:pStyle w:val="TAC"/>
            </w:pPr>
            <w:r w:rsidRPr="00EF5447">
              <w:t>N/A</w:t>
            </w:r>
          </w:p>
        </w:tc>
        <w:tc>
          <w:tcPr>
            <w:tcW w:w="1248" w:type="dxa"/>
            <w:shd w:val="clear" w:color="auto" w:fill="auto"/>
          </w:tcPr>
          <w:p w14:paraId="0F176679" w14:textId="77777777" w:rsidR="00FD7052" w:rsidRPr="00EF5447" w:rsidRDefault="00FD7052" w:rsidP="00E56C6E">
            <w:pPr>
              <w:pStyle w:val="TAC"/>
            </w:pPr>
            <w:r w:rsidRPr="00EF5447">
              <w:t>N/A</w:t>
            </w:r>
          </w:p>
        </w:tc>
      </w:tr>
      <w:tr w:rsidR="00FD7052" w:rsidRPr="00EF5447" w14:paraId="4FB88723" w14:textId="77777777" w:rsidTr="00E56C6E">
        <w:trPr>
          <w:trHeight w:val="22"/>
          <w:jc w:val="center"/>
        </w:trPr>
        <w:tc>
          <w:tcPr>
            <w:tcW w:w="2258" w:type="dxa"/>
            <w:tcBorders>
              <w:bottom w:val="nil"/>
            </w:tcBorders>
            <w:shd w:val="clear" w:color="auto" w:fill="auto"/>
          </w:tcPr>
          <w:p w14:paraId="4242CF01" w14:textId="77777777" w:rsidR="00FD7052" w:rsidRPr="00EF5447" w:rsidRDefault="00FD7052" w:rsidP="00E56C6E">
            <w:pPr>
              <w:pStyle w:val="TAC"/>
            </w:pPr>
            <w:r w:rsidRPr="00EF5447">
              <w:rPr>
                <w:rFonts w:eastAsia="Malgun Gothic" w:cs="Arial"/>
                <w:szCs w:val="18"/>
                <w:lang w:eastAsia="ko-KR"/>
              </w:rPr>
              <w:t>DC_1A_n28A-n40A</w:t>
            </w:r>
          </w:p>
        </w:tc>
        <w:tc>
          <w:tcPr>
            <w:tcW w:w="867" w:type="dxa"/>
            <w:shd w:val="clear" w:color="auto" w:fill="auto"/>
          </w:tcPr>
          <w:p w14:paraId="180C3F6B" w14:textId="77777777" w:rsidR="00FD7052" w:rsidRPr="00EF5447" w:rsidRDefault="00FD7052" w:rsidP="00E56C6E">
            <w:pPr>
              <w:pStyle w:val="TAC"/>
            </w:pPr>
            <w:r w:rsidRPr="00EF5447">
              <w:rPr>
                <w:rFonts w:eastAsia="Calibri Light" w:cs="Arial"/>
              </w:rPr>
              <w:t>1</w:t>
            </w:r>
          </w:p>
        </w:tc>
        <w:tc>
          <w:tcPr>
            <w:tcW w:w="1066" w:type="dxa"/>
            <w:shd w:val="clear" w:color="auto" w:fill="auto"/>
            <w:noWrap/>
          </w:tcPr>
          <w:p w14:paraId="28E9AE7C" w14:textId="77777777" w:rsidR="00FD7052" w:rsidRPr="00EF5447" w:rsidRDefault="00FD7052" w:rsidP="00E56C6E">
            <w:pPr>
              <w:pStyle w:val="TAC"/>
            </w:pPr>
            <w:r w:rsidRPr="00EF5447">
              <w:rPr>
                <w:rFonts w:cs="Arial"/>
              </w:rPr>
              <w:t>1930</w:t>
            </w:r>
          </w:p>
        </w:tc>
        <w:tc>
          <w:tcPr>
            <w:tcW w:w="746" w:type="dxa"/>
            <w:shd w:val="clear" w:color="auto" w:fill="auto"/>
            <w:noWrap/>
          </w:tcPr>
          <w:p w14:paraId="27D790E2" w14:textId="77777777" w:rsidR="00FD7052" w:rsidRPr="00EF5447" w:rsidRDefault="00FD7052" w:rsidP="00E56C6E">
            <w:pPr>
              <w:pStyle w:val="TAC"/>
            </w:pPr>
            <w:r w:rsidRPr="00EF5447">
              <w:rPr>
                <w:rFonts w:cs="Arial"/>
              </w:rPr>
              <w:t>5</w:t>
            </w:r>
          </w:p>
        </w:tc>
        <w:tc>
          <w:tcPr>
            <w:tcW w:w="877" w:type="dxa"/>
            <w:shd w:val="clear" w:color="auto" w:fill="auto"/>
            <w:noWrap/>
          </w:tcPr>
          <w:p w14:paraId="13DDECAB" w14:textId="77777777" w:rsidR="00FD7052" w:rsidRPr="00EF5447" w:rsidRDefault="00FD7052" w:rsidP="00E56C6E">
            <w:pPr>
              <w:pStyle w:val="TAC"/>
            </w:pPr>
            <w:r w:rsidRPr="00EF5447">
              <w:rPr>
                <w:rFonts w:cs="Arial"/>
              </w:rPr>
              <w:t>25</w:t>
            </w:r>
          </w:p>
        </w:tc>
        <w:tc>
          <w:tcPr>
            <w:tcW w:w="1299" w:type="dxa"/>
            <w:shd w:val="clear" w:color="auto" w:fill="auto"/>
            <w:noWrap/>
          </w:tcPr>
          <w:p w14:paraId="43CD294C" w14:textId="77777777" w:rsidR="00FD7052" w:rsidRPr="00EF5447" w:rsidRDefault="00FD7052" w:rsidP="00E56C6E">
            <w:pPr>
              <w:pStyle w:val="TAC"/>
            </w:pPr>
            <w:r w:rsidRPr="00EF5447">
              <w:rPr>
                <w:rFonts w:cs="Arial"/>
              </w:rPr>
              <w:t>2120</w:t>
            </w:r>
          </w:p>
        </w:tc>
        <w:tc>
          <w:tcPr>
            <w:tcW w:w="700" w:type="dxa"/>
            <w:shd w:val="clear" w:color="auto" w:fill="auto"/>
          </w:tcPr>
          <w:p w14:paraId="30B625E5" w14:textId="77777777" w:rsidR="00FD7052" w:rsidRPr="00EF5447" w:rsidRDefault="00FD7052" w:rsidP="00E56C6E">
            <w:pPr>
              <w:pStyle w:val="TAC"/>
            </w:pPr>
            <w:r w:rsidRPr="00EF5447">
              <w:rPr>
                <w:rFonts w:cs="Arial"/>
              </w:rPr>
              <w:t>N/A</w:t>
            </w:r>
          </w:p>
        </w:tc>
        <w:tc>
          <w:tcPr>
            <w:tcW w:w="1248" w:type="dxa"/>
            <w:shd w:val="clear" w:color="auto" w:fill="auto"/>
          </w:tcPr>
          <w:p w14:paraId="56D8A180" w14:textId="77777777" w:rsidR="00FD7052" w:rsidRPr="00EF5447" w:rsidRDefault="00FD7052" w:rsidP="00E56C6E">
            <w:pPr>
              <w:pStyle w:val="TAC"/>
            </w:pPr>
            <w:r w:rsidRPr="00EF5447">
              <w:rPr>
                <w:rFonts w:cs="Arial"/>
                <w:szCs w:val="24"/>
              </w:rPr>
              <w:t>N/A</w:t>
            </w:r>
          </w:p>
        </w:tc>
      </w:tr>
      <w:tr w:rsidR="00FD7052" w:rsidRPr="00EF5447" w14:paraId="1D1003B9" w14:textId="77777777" w:rsidTr="00E56C6E">
        <w:trPr>
          <w:trHeight w:val="22"/>
          <w:jc w:val="center"/>
        </w:trPr>
        <w:tc>
          <w:tcPr>
            <w:tcW w:w="2258" w:type="dxa"/>
            <w:tcBorders>
              <w:top w:val="nil"/>
              <w:bottom w:val="nil"/>
            </w:tcBorders>
            <w:shd w:val="clear" w:color="auto" w:fill="auto"/>
          </w:tcPr>
          <w:p w14:paraId="7525292C" w14:textId="77777777" w:rsidR="00FD7052" w:rsidRPr="00EF5447" w:rsidRDefault="00FD7052" w:rsidP="00E56C6E">
            <w:pPr>
              <w:pStyle w:val="TAC"/>
            </w:pPr>
          </w:p>
        </w:tc>
        <w:tc>
          <w:tcPr>
            <w:tcW w:w="867" w:type="dxa"/>
            <w:shd w:val="clear" w:color="auto" w:fill="auto"/>
          </w:tcPr>
          <w:p w14:paraId="2DA9668F" w14:textId="77777777" w:rsidR="00FD7052" w:rsidRPr="00EF5447" w:rsidRDefault="00FD7052" w:rsidP="00E56C6E">
            <w:pPr>
              <w:pStyle w:val="TAC"/>
            </w:pPr>
            <w:r w:rsidRPr="00EF5447">
              <w:rPr>
                <w:rFonts w:eastAsia="Calibri Light" w:cs="Arial"/>
              </w:rPr>
              <w:t>n28</w:t>
            </w:r>
          </w:p>
        </w:tc>
        <w:tc>
          <w:tcPr>
            <w:tcW w:w="1066" w:type="dxa"/>
            <w:shd w:val="clear" w:color="auto" w:fill="auto"/>
            <w:noWrap/>
          </w:tcPr>
          <w:p w14:paraId="56D0533D" w14:textId="77777777" w:rsidR="00FD7052" w:rsidRPr="00EF5447" w:rsidRDefault="00FD7052" w:rsidP="00E56C6E">
            <w:pPr>
              <w:pStyle w:val="TAC"/>
            </w:pPr>
            <w:r w:rsidRPr="00EF5447">
              <w:rPr>
                <w:rFonts w:cs="Arial"/>
              </w:rPr>
              <w:t>743</w:t>
            </w:r>
          </w:p>
        </w:tc>
        <w:tc>
          <w:tcPr>
            <w:tcW w:w="746" w:type="dxa"/>
            <w:shd w:val="clear" w:color="auto" w:fill="auto"/>
            <w:noWrap/>
          </w:tcPr>
          <w:p w14:paraId="11163C74" w14:textId="77777777" w:rsidR="00FD7052" w:rsidRPr="00EF5447" w:rsidRDefault="00FD7052" w:rsidP="00E56C6E">
            <w:pPr>
              <w:pStyle w:val="TAC"/>
            </w:pPr>
            <w:r w:rsidRPr="00EF5447">
              <w:rPr>
                <w:rFonts w:cs="Arial"/>
              </w:rPr>
              <w:t>5</w:t>
            </w:r>
          </w:p>
        </w:tc>
        <w:tc>
          <w:tcPr>
            <w:tcW w:w="877" w:type="dxa"/>
            <w:shd w:val="clear" w:color="auto" w:fill="auto"/>
            <w:noWrap/>
          </w:tcPr>
          <w:p w14:paraId="1D19FA32" w14:textId="77777777" w:rsidR="00FD7052" w:rsidRPr="00EF5447" w:rsidRDefault="00FD7052" w:rsidP="00E56C6E">
            <w:pPr>
              <w:pStyle w:val="TAC"/>
            </w:pPr>
            <w:r w:rsidRPr="00EF5447">
              <w:rPr>
                <w:rFonts w:cs="Arial"/>
              </w:rPr>
              <w:t>25</w:t>
            </w:r>
          </w:p>
        </w:tc>
        <w:tc>
          <w:tcPr>
            <w:tcW w:w="1299" w:type="dxa"/>
            <w:shd w:val="clear" w:color="auto" w:fill="auto"/>
            <w:noWrap/>
          </w:tcPr>
          <w:p w14:paraId="08A011A8" w14:textId="77777777" w:rsidR="00FD7052" w:rsidRPr="00EF5447" w:rsidRDefault="00FD7052" w:rsidP="00E56C6E">
            <w:pPr>
              <w:pStyle w:val="TAC"/>
            </w:pPr>
            <w:r w:rsidRPr="00EF5447">
              <w:rPr>
                <w:rFonts w:cs="Arial"/>
              </w:rPr>
              <w:t>798</w:t>
            </w:r>
          </w:p>
        </w:tc>
        <w:tc>
          <w:tcPr>
            <w:tcW w:w="700" w:type="dxa"/>
            <w:shd w:val="clear" w:color="auto" w:fill="auto"/>
          </w:tcPr>
          <w:p w14:paraId="7FD20410" w14:textId="77777777" w:rsidR="00FD7052" w:rsidRPr="00EF5447" w:rsidRDefault="00FD7052" w:rsidP="00E56C6E">
            <w:pPr>
              <w:pStyle w:val="TAC"/>
            </w:pPr>
            <w:r w:rsidRPr="00EF5447">
              <w:rPr>
                <w:rFonts w:cs="Arial"/>
              </w:rPr>
              <w:t>N/A</w:t>
            </w:r>
          </w:p>
        </w:tc>
        <w:tc>
          <w:tcPr>
            <w:tcW w:w="1248" w:type="dxa"/>
            <w:shd w:val="clear" w:color="auto" w:fill="auto"/>
          </w:tcPr>
          <w:p w14:paraId="36F2D632" w14:textId="77777777" w:rsidR="00FD7052" w:rsidRPr="00EF5447" w:rsidRDefault="00FD7052" w:rsidP="00E56C6E">
            <w:pPr>
              <w:pStyle w:val="TAC"/>
            </w:pPr>
            <w:r w:rsidRPr="00EF5447">
              <w:rPr>
                <w:rFonts w:cs="Arial"/>
                <w:szCs w:val="24"/>
              </w:rPr>
              <w:t>N/A</w:t>
            </w:r>
          </w:p>
        </w:tc>
      </w:tr>
      <w:tr w:rsidR="00FD7052" w:rsidRPr="00EF5447" w14:paraId="5EDCD548" w14:textId="77777777" w:rsidTr="00E56C6E">
        <w:trPr>
          <w:trHeight w:val="22"/>
          <w:jc w:val="center"/>
        </w:trPr>
        <w:tc>
          <w:tcPr>
            <w:tcW w:w="2258" w:type="dxa"/>
            <w:tcBorders>
              <w:top w:val="nil"/>
              <w:bottom w:val="nil"/>
            </w:tcBorders>
            <w:shd w:val="clear" w:color="auto" w:fill="auto"/>
          </w:tcPr>
          <w:p w14:paraId="0A6B9598" w14:textId="77777777" w:rsidR="00FD7052" w:rsidRPr="00EF5447" w:rsidRDefault="00FD7052" w:rsidP="00E56C6E">
            <w:pPr>
              <w:pStyle w:val="TAC"/>
            </w:pPr>
          </w:p>
        </w:tc>
        <w:tc>
          <w:tcPr>
            <w:tcW w:w="867" w:type="dxa"/>
            <w:shd w:val="clear" w:color="auto" w:fill="auto"/>
          </w:tcPr>
          <w:p w14:paraId="5C56A356" w14:textId="77777777" w:rsidR="00FD7052" w:rsidRPr="00EF5447" w:rsidRDefault="00FD7052" w:rsidP="00E56C6E">
            <w:pPr>
              <w:pStyle w:val="TAC"/>
            </w:pPr>
            <w:r w:rsidRPr="00EF5447">
              <w:rPr>
                <w:rFonts w:eastAsia="Calibri Light" w:cs="Arial"/>
              </w:rPr>
              <w:t>n40</w:t>
            </w:r>
          </w:p>
        </w:tc>
        <w:tc>
          <w:tcPr>
            <w:tcW w:w="1066" w:type="dxa"/>
            <w:shd w:val="clear" w:color="auto" w:fill="auto"/>
            <w:noWrap/>
          </w:tcPr>
          <w:p w14:paraId="02C50026" w14:textId="77777777" w:rsidR="00FD7052" w:rsidRPr="00EF5447" w:rsidRDefault="00FD7052" w:rsidP="00E56C6E">
            <w:pPr>
              <w:pStyle w:val="TAC"/>
            </w:pPr>
            <w:r w:rsidRPr="00EF5447">
              <w:rPr>
                <w:rFonts w:cs="Arial"/>
              </w:rPr>
              <w:t>2374</w:t>
            </w:r>
          </w:p>
        </w:tc>
        <w:tc>
          <w:tcPr>
            <w:tcW w:w="746" w:type="dxa"/>
            <w:shd w:val="clear" w:color="auto" w:fill="auto"/>
            <w:noWrap/>
          </w:tcPr>
          <w:p w14:paraId="5AA3667A" w14:textId="77777777" w:rsidR="00FD7052" w:rsidRPr="00EF5447" w:rsidRDefault="00FD7052" w:rsidP="00E56C6E">
            <w:pPr>
              <w:pStyle w:val="TAC"/>
            </w:pPr>
            <w:r w:rsidRPr="00EF5447">
              <w:rPr>
                <w:rFonts w:cs="Arial"/>
              </w:rPr>
              <w:t>5</w:t>
            </w:r>
          </w:p>
        </w:tc>
        <w:tc>
          <w:tcPr>
            <w:tcW w:w="877" w:type="dxa"/>
            <w:shd w:val="clear" w:color="auto" w:fill="auto"/>
            <w:noWrap/>
          </w:tcPr>
          <w:p w14:paraId="499F4AC3" w14:textId="77777777" w:rsidR="00FD7052" w:rsidRPr="00EF5447" w:rsidRDefault="00FD7052" w:rsidP="00E56C6E">
            <w:pPr>
              <w:pStyle w:val="TAC"/>
            </w:pPr>
            <w:r w:rsidRPr="00EF5447">
              <w:rPr>
                <w:rFonts w:cs="Arial"/>
              </w:rPr>
              <w:t>25</w:t>
            </w:r>
          </w:p>
        </w:tc>
        <w:tc>
          <w:tcPr>
            <w:tcW w:w="1299" w:type="dxa"/>
            <w:shd w:val="clear" w:color="auto" w:fill="auto"/>
            <w:noWrap/>
          </w:tcPr>
          <w:p w14:paraId="7F03EFA8" w14:textId="77777777" w:rsidR="00FD7052" w:rsidRPr="00EF5447" w:rsidRDefault="00FD7052" w:rsidP="00E56C6E">
            <w:pPr>
              <w:pStyle w:val="TAC"/>
            </w:pPr>
            <w:r w:rsidRPr="00EF5447">
              <w:rPr>
                <w:rFonts w:cs="Arial"/>
              </w:rPr>
              <w:t>2374</w:t>
            </w:r>
          </w:p>
        </w:tc>
        <w:tc>
          <w:tcPr>
            <w:tcW w:w="700" w:type="dxa"/>
            <w:shd w:val="clear" w:color="auto" w:fill="auto"/>
          </w:tcPr>
          <w:p w14:paraId="550DF18C" w14:textId="77777777" w:rsidR="00FD7052" w:rsidRPr="00EF5447" w:rsidRDefault="00FD7052" w:rsidP="00E56C6E">
            <w:pPr>
              <w:pStyle w:val="TAC"/>
            </w:pPr>
            <w:r w:rsidRPr="00EF5447">
              <w:rPr>
                <w:rFonts w:cs="Arial"/>
              </w:rPr>
              <w:t>10.1</w:t>
            </w:r>
          </w:p>
        </w:tc>
        <w:tc>
          <w:tcPr>
            <w:tcW w:w="1248" w:type="dxa"/>
            <w:shd w:val="clear" w:color="auto" w:fill="auto"/>
          </w:tcPr>
          <w:p w14:paraId="12F868E5" w14:textId="77777777" w:rsidR="00FD7052" w:rsidRPr="00EF5447" w:rsidRDefault="00FD7052" w:rsidP="00E56C6E">
            <w:pPr>
              <w:pStyle w:val="TAC"/>
            </w:pPr>
            <w:r w:rsidRPr="00EF5447">
              <w:rPr>
                <w:rFonts w:cs="Arial"/>
                <w:szCs w:val="24"/>
              </w:rPr>
              <w:t>IMD4</w:t>
            </w:r>
          </w:p>
        </w:tc>
      </w:tr>
      <w:tr w:rsidR="00FD7052" w:rsidRPr="00EF5447" w14:paraId="13C9A6D9" w14:textId="77777777" w:rsidTr="00E56C6E">
        <w:trPr>
          <w:trHeight w:val="22"/>
          <w:jc w:val="center"/>
        </w:trPr>
        <w:tc>
          <w:tcPr>
            <w:tcW w:w="2258" w:type="dxa"/>
            <w:tcBorders>
              <w:top w:val="nil"/>
              <w:bottom w:val="nil"/>
            </w:tcBorders>
            <w:shd w:val="clear" w:color="auto" w:fill="auto"/>
          </w:tcPr>
          <w:p w14:paraId="58EF1EEB" w14:textId="77777777" w:rsidR="00FD7052" w:rsidRPr="00EF5447" w:rsidRDefault="00FD7052" w:rsidP="00E56C6E">
            <w:pPr>
              <w:pStyle w:val="TAC"/>
            </w:pPr>
          </w:p>
        </w:tc>
        <w:tc>
          <w:tcPr>
            <w:tcW w:w="867" w:type="dxa"/>
            <w:shd w:val="clear" w:color="auto" w:fill="auto"/>
          </w:tcPr>
          <w:p w14:paraId="68820F8F" w14:textId="77777777" w:rsidR="00FD7052" w:rsidRPr="00EF5447" w:rsidRDefault="00FD7052" w:rsidP="00E56C6E">
            <w:pPr>
              <w:pStyle w:val="TAC"/>
            </w:pPr>
            <w:r w:rsidRPr="00EF5447">
              <w:rPr>
                <w:rFonts w:eastAsia="Calibri Light" w:cs="Arial"/>
              </w:rPr>
              <w:t>1</w:t>
            </w:r>
          </w:p>
        </w:tc>
        <w:tc>
          <w:tcPr>
            <w:tcW w:w="1066" w:type="dxa"/>
            <w:shd w:val="clear" w:color="auto" w:fill="auto"/>
            <w:noWrap/>
          </w:tcPr>
          <w:p w14:paraId="609BDA42" w14:textId="77777777" w:rsidR="00FD7052" w:rsidRPr="00EF5447" w:rsidRDefault="00FD7052" w:rsidP="00E56C6E">
            <w:pPr>
              <w:pStyle w:val="TAC"/>
            </w:pPr>
            <w:r w:rsidRPr="00EF5447">
              <w:rPr>
                <w:rFonts w:cs="Arial"/>
              </w:rPr>
              <w:t>1930</w:t>
            </w:r>
          </w:p>
        </w:tc>
        <w:tc>
          <w:tcPr>
            <w:tcW w:w="746" w:type="dxa"/>
            <w:shd w:val="clear" w:color="auto" w:fill="auto"/>
            <w:noWrap/>
          </w:tcPr>
          <w:p w14:paraId="5610F2BD" w14:textId="77777777" w:rsidR="00FD7052" w:rsidRPr="00EF5447" w:rsidRDefault="00FD7052" w:rsidP="00E56C6E">
            <w:pPr>
              <w:pStyle w:val="TAC"/>
            </w:pPr>
            <w:r w:rsidRPr="00EF5447">
              <w:rPr>
                <w:rFonts w:cs="Arial"/>
              </w:rPr>
              <w:t>5</w:t>
            </w:r>
          </w:p>
        </w:tc>
        <w:tc>
          <w:tcPr>
            <w:tcW w:w="877" w:type="dxa"/>
            <w:shd w:val="clear" w:color="auto" w:fill="auto"/>
            <w:noWrap/>
          </w:tcPr>
          <w:p w14:paraId="633D118D" w14:textId="77777777" w:rsidR="00FD7052" w:rsidRPr="00EF5447" w:rsidRDefault="00FD7052" w:rsidP="00E56C6E">
            <w:pPr>
              <w:pStyle w:val="TAC"/>
            </w:pPr>
            <w:r w:rsidRPr="00EF5447">
              <w:rPr>
                <w:rFonts w:cs="Arial"/>
              </w:rPr>
              <w:t>25</w:t>
            </w:r>
          </w:p>
        </w:tc>
        <w:tc>
          <w:tcPr>
            <w:tcW w:w="1299" w:type="dxa"/>
            <w:shd w:val="clear" w:color="auto" w:fill="auto"/>
            <w:noWrap/>
          </w:tcPr>
          <w:p w14:paraId="38D746B5" w14:textId="77777777" w:rsidR="00FD7052" w:rsidRPr="00EF5447" w:rsidRDefault="00FD7052" w:rsidP="00E56C6E">
            <w:pPr>
              <w:pStyle w:val="TAC"/>
            </w:pPr>
            <w:r w:rsidRPr="00EF5447">
              <w:rPr>
                <w:rFonts w:cs="Arial"/>
              </w:rPr>
              <w:t>2120</w:t>
            </w:r>
          </w:p>
        </w:tc>
        <w:tc>
          <w:tcPr>
            <w:tcW w:w="700" w:type="dxa"/>
            <w:shd w:val="clear" w:color="auto" w:fill="auto"/>
          </w:tcPr>
          <w:p w14:paraId="35C06A97" w14:textId="77777777" w:rsidR="00FD7052" w:rsidRPr="00EF5447" w:rsidRDefault="00FD7052" w:rsidP="00E56C6E">
            <w:pPr>
              <w:pStyle w:val="TAC"/>
            </w:pPr>
            <w:r w:rsidRPr="00EF5447">
              <w:rPr>
                <w:rFonts w:eastAsia="Malgun Gothic" w:cs="Arial"/>
              </w:rPr>
              <w:t>N/A</w:t>
            </w:r>
          </w:p>
        </w:tc>
        <w:tc>
          <w:tcPr>
            <w:tcW w:w="1248" w:type="dxa"/>
            <w:shd w:val="clear" w:color="auto" w:fill="auto"/>
          </w:tcPr>
          <w:p w14:paraId="31C5FEB8" w14:textId="77777777" w:rsidR="00FD7052" w:rsidRPr="00EF5447" w:rsidRDefault="00FD7052" w:rsidP="00E56C6E">
            <w:pPr>
              <w:pStyle w:val="TAC"/>
            </w:pPr>
            <w:r w:rsidRPr="00EF5447">
              <w:rPr>
                <w:rFonts w:eastAsia="Malgun Gothic" w:cs="Arial"/>
                <w:szCs w:val="24"/>
              </w:rPr>
              <w:t>N/A</w:t>
            </w:r>
          </w:p>
        </w:tc>
      </w:tr>
      <w:tr w:rsidR="00FD7052" w:rsidRPr="00EF5447" w14:paraId="38EDAB6A" w14:textId="77777777" w:rsidTr="00E56C6E">
        <w:trPr>
          <w:trHeight w:val="22"/>
          <w:jc w:val="center"/>
        </w:trPr>
        <w:tc>
          <w:tcPr>
            <w:tcW w:w="2258" w:type="dxa"/>
            <w:tcBorders>
              <w:top w:val="nil"/>
              <w:bottom w:val="nil"/>
            </w:tcBorders>
            <w:shd w:val="clear" w:color="auto" w:fill="auto"/>
          </w:tcPr>
          <w:p w14:paraId="3A1289AE" w14:textId="77777777" w:rsidR="00FD7052" w:rsidRPr="00EF5447" w:rsidRDefault="00FD7052" w:rsidP="00E56C6E">
            <w:pPr>
              <w:pStyle w:val="TAC"/>
            </w:pPr>
          </w:p>
        </w:tc>
        <w:tc>
          <w:tcPr>
            <w:tcW w:w="867" w:type="dxa"/>
            <w:shd w:val="clear" w:color="auto" w:fill="auto"/>
          </w:tcPr>
          <w:p w14:paraId="7438B08C" w14:textId="77777777" w:rsidR="00FD7052" w:rsidRPr="00EF5447" w:rsidRDefault="00FD7052" w:rsidP="00E56C6E">
            <w:pPr>
              <w:pStyle w:val="TAC"/>
            </w:pPr>
            <w:r w:rsidRPr="00EF5447">
              <w:rPr>
                <w:rFonts w:eastAsia="Calibri Light" w:cs="Arial"/>
              </w:rPr>
              <w:t>n28</w:t>
            </w:r>
          </w:p>
        </w:tc>
        <w:tc>
          <w:tcPr>
            <w:tcW w:w="1066" w:type="dxa"/>
            <w:shd w:val="clear" w:color="auto" w:fill="auto"/>
            <w:noWrap/>
          </w:tcPr>
          <w:p w14:paraId="3DD9F0FB" w14:textId="77777777" w:rsidR="00FD7052" w:rsidRPr="00EF5447" w:rsidRDefault="00FD7052" w:rsidP="00E56C6E">
            <w:pPr>
              <w:pStyle w:val="TAC"/>
            </w:pPr>
            <w:r w:rsidRPr="00EF5447">
              <w:rPr>
                <w:rFonts w:cs="Arial"/>
              </w:rPr>
              <w:t>713</w:t>
            </w:r>
          </w:p>
        </w:tc>
        <w:tc>
          <w:tcPr>
            <w:tcW w:w="746" w:type="dxa"/>
            <w:shd w:val="clear" w:color="auto" w:fill="auto"/>
            <w:noWrap/>
          </w:tcPr>
          <w:p w14:paraId="6CFEAC6A" w14:textId="77777777" w:rsidR="00FD7052" w:rsidRPr="00EF5447" w:rsidRDefault="00FD7052" w:rsidP="00E56C6E">
            <w:pPr>
              <w:pStyle w:val="TAC"/>
            </w:pPr>
            <w:r w:rsidRPr="00EF5447">
              <w:rPr>
                <w:rFonts w:cs="Arial"/>
              </w:rPr>
              <w:t>5</w:t>
            </w:r>
          </w:p>
        </w:tc>
        <w:tc>
          <w:tcPr>
            <w:tcW w:w="877" w:type="dxa"/>
            <w:shd w:val="clear" w:color="auto" w:fill="auto"/>
            <w:noWrap/>
          </w:tcPr>
          <w:p w14:paraId="0129598B" w14:textId="77777777" w:rsidR="00FD7052" w:rsidRPr="00EF5447" w:rsidRDefault="00FD7052" w:rsidP="00E56C6E">
            <w:pPr>
              <w:pStyle w:val="TAC"/>
            </w:pPr>
            <w:r w:rsidRPr="00EF5447">
              <w:rPr>
                <w:rFonts w:cs="Arial"/>
              </w:rPr>
              <w:t>25</w:t>
            </w:r>
          </w:p>
        </w:tc>
        <w:tc>
          <w:tcPr>
            <w:tcW w:w="1299" w:type="dxa"/>
            <w:shd w:val="clear" w:color="auto" w:fill="auto"/>
            <w:noWrap/>
          </w:tcPr>
          <w:p w14:paraId="2A5CE6DD" w14:textId="77777777" w:rsidR="00FD7052" w:rsidRPr="00EF5447" w:rsidRDefault="00FD7052" w:rsidP="00E56C6E">
            <w:pPr>
              <w:pStyle w:val="TAC"/>
            </w:pPr>
            <w:r w:rsidRPr="00EF5447">
              <w:rPr>
                <w:rFonts w:cs="Arial"/>
              </w:rPr>
              <w:t>768</w:t>
            </w:r>
          </w:p>
        </w:tc>
        <w:tc>
          <w:tcPr>
            <w:tcW w:w="700" w:type="dxa"/>
            <w:shd w:val="clear" w:color="auto" w:fill="auto"/>
          </w:tcPr>
          <w:p w14:paraId="49117D0F" w14:textId="77777777" w:rsidR="00FD7052" w:rsidRPr="00EF5447" w:rsidRDefault="00FD7052" w:rsidP="00E56C6E">
            <w:pPr>
              <w:pStyle w:val="TAC"/>
            </w:pPr>
            <w:r w:rsidRPr="00EF5447">
              <w:rPr>
                <w:rFonts w:eastAsia="Malgun Gothic" w:cs="Arial"/>
              </w:rPr>
              <w:t>8.6</w:t>
            </w:r>
          </w:p>
        </w:tc>
        <w:tc>
          <w:tcPr>
            <w:tcW w:w="1248" w:type="dxa"/>
            <w:shd w:val="clear" w:color="auto" w:fill="auto"/>
          </w:tcPr>
          <w:p w14:paraId="3EF78672" w14:textId="77777777" w:rsidR="00FD7052" w:rsidRPr="00EF5447" w:rsidRDefault="00FD7052" w:rsidP="00E56C6E">
            <w:pPr>
              <w:pStyle w:val="TAC"/>
            </w:pPr>
            <w:r w:rsidRPr="00EF5447">
              <w:rPr>
                <w:rFonts w:eastAsia="Malgun Gothic" w:cs="Arial"/>
                <w:szCs w:val="24"/>
              </w:rPr>
              <w:t>IMD4</w:t>
            </w:r>
          </w:p>
        </w:tc>
      </w:tr>
      <w:tr w:rsidR="00FD7052" w:rsidRPr="00EF5447" w14:paraId="7CB9EE2B" w14:textId="77777777" w:rsidTr="00E56C6E">
        <w:trPr>
          <w:trHeight w:val="22"/>
          <w:jc w:val="center"/>
        </w:trPr>
        <w:tc>
          <w:tcPr>
            <w:tcW w:w="2258" w:type="dxa"/>
            <w:tcBorders>
              <w:top w:val="nil"/>
              <w:bottom w:val="single" w:sz="4" w:space="0" w:color="auto"/>
            </w:tcBorders>
            <w:shd w:val="clear" w:color="auto" w:fill="auto"/>
          </w:tcPr>
          <w:p w14:paraId="10D5DFD9" w14:textId="77777777" w:rsidR="00FD7052" w:rsidRPr="00EF5447" w:rsidRDefault="00FD7052" w:rsidP="00E56C6E">
            <w:pPr>
              <w:pStyle w:val="TAC"/>
            </w:pPr>
          </w:p>
        </w:tc>
        <w:tc>
          <w:tcPr>
            <w:tcW w:w="867" w:type="dxa"/>
            <w:shd w:val="clear" w:color="auto" w:fill="auto"/>
          </w:tcPr>
          <w:p w14:paraId="77F92F3E" w14:textId="77777777" w:rsidR="00FD7052" w:rsidRPr="00EF5447" w:rsidRDefault="00FD7052" w:rsidP="00E56C6E">
            <w:pPr>
              <w:pStyle w:val="TAC"/>
            </w:pPr>
            <w:r w:rsidRPr="00EF5447">
              <w:rPr>
                <w:rFonts w:eastAsia="Calibri Light" w:cs="Arial"/>
              </w:rPr>
              <w:t>n40</w:t>
            </w:r>
          </w:p>
        </w:tc>
        <w:tc>
          <w:tcPr>
            <w:tcW w:w="1066" w:type="dxa"/>
            <w:shd w:val="clear" w:color="auto" w:fill="auto"/>
            <w:noWrap/>
          </w:tcPr>
          <w:p w14:paraId="2D964C32" w14:textId="77777777" w:rsidR="00FD7052" w:rsidRPr="00EF5447" w:rsidRDefault="00FD7052" w:rsidP="00E56C6E">
            <w:pPr>
              <w:pStyle w:val="TAC"/>
            </w:pPr>
            <w:r w:rsidRPr="00EF5447">
              <w:rPr>
                <w:rFonts w:cs="Arial"/>
              </w:rPr>
              <w:t>2314</w:t>
            </w:r>
          </w:p>
        </w:tc>
        <w:tc>
          <w:tcPr>
            <w:tcW w:w="746" w:type="dxa"/>
            <w:shd w:val="clear" w:color="auto" w:fill="auto"/>
            <w:noWrap/>
          </w:tcPr>
          <w:p w14:paraId="79F5D893" w14:textId="77777777" w:rsidR="00FD7052" w:rsidRPr="00EF5447" w:rsidRDefault="00FD7052" w:rsidP="00E56C6E">
            <w:pPr>
              <w:pStyle w:val="TAC"/>
            </w:pPr>
            <w:r w:rsidRPr="00EF5447">
              <w:rPr>
                <w:rFonts w:cs="Arial"/>
              </w:rPr>
              <w:t>5</w:t>
            </w:r>
          </w:p>
        </w:tc>
        <w:tc>
          <w:tcPr>
            <w:tcW w:w="877" w:type="dxa"/>
            <w:shd w:val="clear" w:color="auto" w:fill="auto"/>
            <w:noWrap/>
          </w:tcPr>
          <w:p w14:paraId="67828B5E" w14:textId="77777777" w:rsidR="00FD7052" w:rsidRPr="00EF5447" w:rsidRDefault="00FD7052" w:rsidP="00E56C6E">
            <w:pPr>
              <w:pStyle w:val="TAC"/>
            </w:pPr>
            <w:r w:rsidRPr="00EF5447">
              <w:rPr>
                <w:rFonts w:cs="Arial"/>
              </w:rPr>
              <w:t>25</w:t>
            </w:r>
          </w:p>
        </w:tc>
        <w:tc>
          <w:tcPr>
            <w:tcW w:w="1299" w:type="dxa"/>
            <w:shd w:val="clear" w:color="auto" w:fill="auto"/>
            <w:noWrap/>
          </w:tcPr>
          <w:p w14:paraId="16297AAE" w14:textId="77777777" w:rsidR="00FD7052" w:rsidRPr="00EF5447" w:rsidRDefault="00FD7052" w:rsidP="00E56C6E">
            <w:pPr>
              <w:pStyle w:val="TAC"/>
            </w:pPr>
            <w:r w:rsidRPr="00EF5447">
              <w:rPr>
                <w:rFonts w:cs="Arial"/>
              </w:rPr>
              <w:t>2314</w:t>
            </w:r>
          </w:p>
        </w:tc>
        <w:tc>
          <w:tcPr>
            <w:tcW w:w="700" w:type="dxa"/>
            <w:shd w:val="clear" w:color="auto" w:fill="auto"/>
          </w:tcPr>
          <w:p w14:paraId="50541D68" w14:textId="77777777" w:rsidR="00FD7052" w:rsidRPr="00EF5447" w:rsidRDefault="00FD7052" w:rsidP="00E56C6E">
            <w:pPr>
              <w:pStyle w:val="TAC"/>
            </w:pPr>
            <w:r w:rsidRPr="00EF5447">
              <w:rPr>
                <w:rFonts w:eastAsia="Malgun Gothic" w:cs="Arial"/>
              </w:rPr>
              <w:t>N/A</w:t>
            </w:r>
          </w:p>
        </w:tc>
        <w:tc>
          <w:tcPr>
            <w:tcW w:w="1248" w:type="dxa"/>
            <w:shd w:val="clear" w:color="auto" w:fill="auto"/>
          </w:tcPr>
          <w:p w14:paraId="45F90176" w14:textId="77777777" w:rsidR="00FD7052" w:rsidRPr="00EF5447" w:rsidRDefault="00FD7052" w:rsidP="00E56C6E">
            <w:pPr>
              <w:pStyle w:val="TAC"/>
            </w:pPr>
            <w:r w:rsidRPr="00EF5447">
              <w:rPr>
                <w:rFonts w:eastAsia="Malgun Gothic" w:cs="Arial"/>
                <w:szCs w:val="24"/>
              </w:rPr>
              <w:t>N/A</w:t>
            </w:r>
          </w:p>
        </w:tc>
      </w:tr>
      <w:tr w:rsidR="00FD7052" w:rsidRPr="00EF5447" w14:paraId="07E2E4B4" w14:textId="77777777" w:rsidTr="00E56C6E">
        <w:trPr>
          <w:trHeight w:val="22"/>
          <w:jc w:val="center"/>
        </w:trPr>
        <w:tc>
          <w:tcPr>
            <w:tcW w:w="2258" w:type="dxa"/>
            <w:tcBorders>
              <w:bottom w:val="nil"/>
            </w:tcBorders>
            <w:shd w:val="clear" w:color="auto" w:fill="auto"/>
          </w:tcPr>
          <w:p w14:paraId="03F2F3D1" w14:textId="77777777" w:rsidR="00FD7052" w:rsidRPr="00EF5447" w:rsidRDefault="00FD7052" w:rsidP="00E56C6E">
            <w:pPr>
              <w:pStyle w:val="TAC"/>
              <w:rPr>
                <w:lang w:eastAsia="ja-JP"/>
              </w:rPr>
            </w:pPr>
            <w:r w:rsidRPr="00EF5447">
              <w:t>DC_1A-28A_n40A</w:t>
            </w:r>
          </w:p>
        </w:tc>
        <w:tc>
          <w:tcPr>
            <w:tcW w:w="867" w:type="dxa"/>
            <w:shd w:val="clear" w:color="auto" w:fill="auto"/>
          </w:tcPr>
          <w:p w14:paraId="1A8046B6" w14:textId="77777777" w:rsidR="00FD7052" w:rsidRPr="00EF5447" w:rsidRDefault="00FD7052" w:rsidP="00E56C6E">
            <w:pPr>
              <w:pStyle w:val="TAC"/>
              <w:rPr>
                <w:lang w:eastAsia="ja-JP"/>
              </w:rPr>
            </w:pPr>
            <w:r w:rsidRPr="00EF5447">
              <w:t>1</w:t>
            </w:r>
          </w:p>
        </w:tc>
        <w:tc>
          <w:tcPr>
            <w:tcW w:w="1066" w:type="dxa"/>
            <w:shd w:val="clear" w:color="auto" w:fill="auto"/>
            <w:noWrap/>
          </w:tcPr>
          <w:p w14:paraId="462566EB" w14:textId="77777777" w:rsidR="00FD7052" w:rsidRPr="00EF5447" w:rsidRDefault="00FD7052" w:rsidP="00E56C6E">
            <w:pPr>
              <w:pStyle w:val="TAC"/>
              <w:rPr>
                <w:lang w:eastAsia="ja-JP"/>
              </w:rPr>
            </w:pPr>
            <w:r w:rsidRPr="00EF5447">
              <w:t>1950</w:t>
            </w:r>
          </w:p>
        </w:tc>
        <w:tc>
          <w:tcPr>
            <w:tcW w:w="746" w:type="dxa"/>
            <w:shd w:val="clear" w:color="auto" w:fill="auto"/>
            <w:noWrap/>
          </w:tcPr>
          <w:p w14:paraId="23EA250E" w14:textId="77777777" w:rsidR="00FD7052" w:rsidRPr="00EF5447" w:rsidRDefault="00FD7052" w:rsidP="00E56C6E">
            <w:pPr>
              <w:pStyle w:val="TAC"/>
              <w:rPr>
                <w:lang w:eastAsia="ja-JP"/>
              </w:rPr>
            </w:pPr>
            <w:r w:rsidRPr="00EF5447">
              <w:t>5</w:t>
            </w:r>
          </w:p>
        </w:tc>
        <w:tc>
          <w:tcPr>
            <w:tcW w:w="877" w:type="dxa"/>
            <w:shd w:val="clear" w:color="auto" w:fill="auto"/>
            <w:noWrap/>
          </w:tcPr>
          <w:p w14:paraId="689C6233" w14:textId="77777777" w:rsidR="00FD7052" w:rsidRPr="00EF5447" w:rsidRDefault="00FD7052" w:rsidP="00E56C6E">
            <w:pPr>
              <w:pStyle w:val="TAC"/>
              <w:rPr>
                <w:lang w:eastAsia="ja-JP"/>
              </w:rPr>
            </w:pPr>
            <w:r w:rsidRPr="00EF5447">
              <w:t>25</w:t>
            </w:r>
          </w:p>
        </w:tc>
        <w:tc>
          <w:tcPr>
            <w:tcW w:w="1299" w:type="dxa"/>
            <w:shd w:val="clear" w:color="auto" w:fill="auto"/>
            <w:noWrap/>
          </w:tcPr>
          <w:p w14:paraId="52702FBE" w14:textId="77777777" w:rsidR="00FD7052" w:rsidRPr="00EF5447" w:rsidRDefault="00FD7052" w:rsidP="00E56C6E">
            <w:pPr>
              <w:pStyle w:val="TAC"/>
              <w:rPr>
                <w:lang w:eastAsia="ja-JP"/>
              </w:rPr>
            </w:pPr>
            <w:r w:rsidRPr="00EF5447">
              <w:t>2140</w:t>
            </w:r>
          </w:p>
        </w:tc>
        <w:tc>
          <w:tcPr>
            <w:tcW w:w="700" w:type="dxa"/>
            <w:shd w:val="clear" w:color="auto" w:fill="auto"/>
          </w:tcPr>
          <w:p w14:paraId="34E47779" w14:textId="77777777" w:rsidR="00FD7052" w:rsidRPr="00EF5447" w:rsidRDefault="00FD7052" w:rsidP="00E56C6E">
            <w:pPr>
              <w:pStyle w:val="TAC"/>
              <w:rPr>
                <w:lang w:eastAsia="ja-JP"/>
              </w:rPr>
            </w:pPr>
            <w:r w:rsidRPr="00EF5447">
              <w:t>N/A</w:t>
            </w:r>
          </w:p>
        </w:tc>
        <w:tc>
          <w:tcPr>
            <w:tcW w:w="1248" w:type="dxa"/>
            <w:shd w:val="clear" w:color="auto" w:fill="auto"/>
          </w:tcPr>
          <w:p w14:paraId="3BC82291" w14:textId="77777777" w:rsidR="00FD7052" w:rsidRPr="00EF5447" w:rsidRDefault="00FD7052" w:rsidP="00E56C6E">
            <w:pPr>
              <w:pStyle w:val="TAC"/>
              <w:rPr>
                <w:lang w:eastAsia="ja-JP"/>
              </w:rPr>
            </w:pPr>
            <w:r w:rsidRPr="00EF5447">
              <w:t>N/A</w:t>
            </w:r>
          </w:p>
        </w:tc>
      </w:tr>
      <w:tr w:rsidR="00FD7052" w:rsidRPr="00EF5447" w14:paraId="760F98CB" w14:textId="77777777" w:rsidTr="00E56C6E">
        <w:trPr>
          <w:trHeight w:val="22"/>
          <w:jc w:val="center"/>
        </w:trPr>
        <w:tc>
          <w:tcPr>
            <w:tcW w:w="2258" w:type="dxa"/>
            <w:tcBorders>
              <w:top w:val="nil"/>
              <w:bottom w:val="nil"/>
            </w:tcBorders>
            <w:shd w:val="clear" w:color="auto" w:fill="auto"/>
          </w:tcPr>
          <w:p w14:paraId="266C8092" w14:textId="77777777" w:rsidR="00FD7052" w:rsidRPr="00EF5447" w:rsidRDefault="00FD7052" w:rsidP="00E56C6E">
            <w:pPr>
              <w:pStyle w:val="TAC"/>
              <w:rPr>
                <w:lang w:eastAsia="ja-JP"/>
              </w:rPr>
            </w:pPr>
          </w:p>
        </w:tc>
        <w:tc>
          <w:tcPr>
            <w:tcW w:w="867" w:type="dxa"/>
            <w:shd w:val="clear" w:color="auto" w:fill="auto"/>
          </w:tcPr>
          <w:p w14:paraId="2B8D16D7" w14:textId="77777777" w:rsidR="00FD7052" w:rsidRPr="00EF5447" w:rsidRDefault="00FD7052" w:rsidP="00E56C6E">
            <w:pPr>
              <w:pStyle w:val="TAC"/>
              <w:rPr>
                <w:lang w:eastAsia="ja-JP"/>
              </w:rPr>
            </w:pPr>
            <w:r w:rsidRPr="00EF5447">
              <w:t>28</w:t>
            </w:r>
          </w:p>
        </w:tc>
        <w:tc>
          <w:tcPr>
            <w:tcW w:w="1066" w:type="dxa"/>
            <w:shd w:val="clear" w:color="auto" w:fill="auto"/>
            <w:noWrap/>
          </w:tcPr>
          <w:p w14:paraId="5EB1F99D" w14:textId="77777777" w:rsidR="00FD7052" w:rsidRPr="00EF5447" w:rsidRDefault="00FD7052" w:rsidP="00E56C6E">
            <w:pPr>
              <w:pStyle w:val="TAC"/>
              <w:rPr>
                <w:lang w:eastAsia="ja-JP"/>
              </w:rPr>
            </w:pPr>
            <w:r w:rsidRPr="00EF5447">
              <w:t>725</w:t>
            </w:r>
          </w:p>
        </w:tc>
        <w:tc>
          <w:tcPr>
            <w:tcW w:w="746" w:type="dxa"/>
            <w:shd w:val="clear" w:color="auto" w:fill="auto"/>
            <w:noWrap/>
          </w:tcPr>
          <w:p w14:paraId="6CC1EF1F" w14:textId="77777777" w:rsidR="00FD7052" w:rsidRPr="00EF5447" w:rsidRDefault="00FD7052" w:rsidP="00E56C6E">
            <w:pPr>
              <w:pStyle w:val="TAC"/>
              <w:rPr>
                <w:lang w:eastAsia="ja-JP"/>
              </w:rPr>
            </w:pPr>
            <w:r w:rsidRPr="00EF5447">
              <w:t>5</w:t>
            </w:r>
          </w:p>
        </w:tc>
        <w:tc>
          <w:tcPr>
            <w:tcW w:w="877" w:type="dxa"/>
            <w:shd w:val="clear" w:color="auto" w:fill="auto"/>
            <w:noWrap/>
          </w:tcPr>
          <w:p w14:paraId="66FF7876" w14:textId="77777777" w:rsidR="00FD7052" w:rsidRPr="00EF5447" w:rsidRDefault="00FD7052" w:rsidP="00E56C6E">
            <w:pPr>
              <w:pStyle w:val="TAC"/>
              <w:rPr>
                <w:lang w:eastAsia="ja-JP"/>
              </w:rPr>
            </w:pPr>
            <w:r w:rsidRPr="00EF5447">
              <w:t>25</w:t>
            </w:r>
          </w:p>
        </w:tc>
        <w:tc>
          <w:tcPr>
            <w:tcW w:w="1299" w:type="dxa"/>
            <w:shd w:val="clear" w:color="auto" w:fill="auto"/>
            <w:noWrap/>
          </w:tcPr>
          <w:p w14:paraId="71BD3EF9" w14:textId="77777777" w:rsidR="00FD7052" w:rsidRPr="00EF5447" w:rsidRDefault="00FD7052" w:rsidP="00E56C6E">
            <w:pPr>
              <w:pStyle w:val="TAC"/>
              <w:rPr>
                <w:lang w:eastAsia="ja-JP"/>
              </w:rPr>
            </w:pPr>
            <w:r w:rsidRPr="00EF5447">
              <w:t>780</w:t>
            </w:r>
          </w:p>
        </w:tc>
        <w:tc>
          <w:tcPr>
            <w:tcW w:w="700" w:type="dxa"/>
            <w:shd w:val="clear" w:color="auto" w:fill="auto"/>
          </w:tcPr>
          <w:p w14:paraId="0425DD2F" w14:textId="77777777" w:rsidR="00FD7052" w:rsidRPr="00EF5447" w:rsidRDefault="00FD7052" w:rsidP="00E56C6E">
            <w:pPr>
              <w:pStyle w:val="TAC"/>
              <w:rPr>
                <w:lang w:eastAsia="ja-JP"/>
              </w:rPr>
            </w:pPr>
            <w:r w:rsidRPr="00EF5447">
              <w:t>8.9</w:t>
            </w:r>
          </w:p>
        </w:tc>
        <w:tc>
          <w:tcPr>
            <w:tcW w:w="1248" w:type="dxa"/>
            <w:shd w:val="clear" w:color="auto" w:fill="auto"/>
          </w:tcPr>
          <w:p w14:paraId="3BA2F7F7" w14:textId="77777777" w:rsidR="00FD7052" w:rsidRPr="00EF5447" w:rsidRDefault="00FD7052" w:rsidP="00E56C6E">
            <w:pPr>
              <w:pStyle w:val="TAC"/>
              <w:rPr>
                <w:lang w:eastAsia="ja-JP"/>
              </w:rPr>
            </w:pPr>
            <w:r w:rsidRPr="00EF5447">
              <w:t>IMD4</w:t>
            </w:r>
          </w:p>
        </w:tc>
      </w:tr>
      <w:tr w:rsidR="00FD7052" w:rsidRPr="00EF5447" w14:paraId="515F4D8E" w14:textId="77777777" w:rsidTr="00E56C6E">
        <w:trPr>
          <w:trHeight w:val="22"/>
          <w:jc w:val="center"/>
        </w:trPr>
        <w:tc>
          <w:tcPr>
            <w:tcW w:w="2258" w:type="dxa"/>
            <w:tcBorders>
              <w:top w:val="nil"/>
              <w:bottom w:val="single" w:sz="4" w:space="0" w:color="auto"/>
            </w:tcBorders>
            <w:shd w:val="clear" w:color="auto" w:fill="auto"/>
          </w:tcPr>
          <w:p w14:paraId="4F658A53" w14:textId="77777777" w:rsidR="00FD7052" w:rsidRPr="00EF5447" w:rsidRDefault="00FD7052" w:rsidP="00E56C6E">
            <w:pPr>
              <w:pStyle w:val="TAC"/>
              <w:rPr>
                <w:lang w:eastAsia="ja-JP"/>
              </w:rPr>
            </w:pPr>
          </w:p>
        </w:tc>
        <w:tc>
          <w:tcPr>
            <w:tcW w:w="867" w:type="dxa"/>
            <w:shd w:val="clear" w:color="auto" w:fill="auto"/>
          </w:tcPr>
          <w:p w14:paraId="05785F42" w14:textId="77777777" w:rsidR="00FD7052" w:rsidRPr="00EF5447" w:rsidRDefault="00FD7052" w:rsidP="00E56C6E">
            <w:pPr>
              <w:pStyle w:val="TAC"/>
              <w:rPr>
                <w:lang w:eastAsia="ja-JP"/>
              </w:rPr>
            </w:pPr>
            <w:r w:rsidRPr="00EF5447">
              <w:t>n40</w:t>
            </w:r>
          </w:p>
        </w:tc>
        <w:tc>
          <w:tcPr>
            <w:tcW w:w="1066" w:type="dxa"/>
            <w:shd w:val="clear" w:color="auto" w:fill="auto"/>
            <w:noWrap/>
          </w:tcPr>
          <w:p w14:paraId="75EB16ED" w14:textId="77777777" w:rsidR="00FD7052" w:rsidRPr="00EF5447" w:rsidRDefault="00FD7052" w:rsidP="00E56C6E">
            <w:pPr>
              <w:pStyle w:val="TAC"/>
              <w:rPr>
                <w:lang w:eastAsia="ja-JP"/>
              </w:rPr>
            </w:pPr>
            <w:r w:rsidRPr="00EF5447">
              <w:t>2340</w:t>
            </w:r>
          </w:p>
        </w:tc>
        <w:tc>
          <w:tcPr>
            <w:tcW w:w="746" w:type="dxa"/>
            <w:shd w:val="clear" w:color="auto" w:fill="auto"/>
            <w:noWrap/>
          </w:tcPr>
          <w:p w14:paraId="56DB8BE4" w14:textId="77777777" w:rsidR="00FD7052" w:rsidRPr="00EF5447" w:rsidRDefault="00FD7052" w:rsidP="00E56C6E">
            <w:pPr>
              <w:pStyle w:val="TAC"/>
              <w:rPr>
                <w:lang w:eastAsia="ja-JP"/>
              </w:rPr>
            </w:pPr>
            <w:r w:rsidRPr="00EF5447">
              <w:t>5</w:t>
            </w:r>
          </w:p>
        </w:tc>
        <w:tc>
          <w:tcPr>
            <w:tcW w:w="877" w:type="dxa"/>
            <w:shd w:val="clear" w:color="auto" w:fill="auto"/>
            <w:noWrap/>
          </w:tcPr>
          <w:p w14:paraId="3F92852B" w14:textId="77777777" w:rsidR="00FD7052" w:rsidRPr="00EF5447" w:rsidRDefault="00FD7052" w:rsidP="00E56C6E">
            <w:pPr>
              <w:pStyle w:val="TAC"/>
              <w:rPr>
                <w:lang w:eastAsia="ja-JP"/>
              </w:rPr>
            </w:pPr>
            <w:r w:rsidRPr="00EF5447">
              <w:t>25</w:t>
            </w:r>
          </w:p>
        </w:tc>
        <w:tc>
          <w:tcPr>
            <w:tcW w:w="1299" w:type="dxa"/>
            <w:shd w:val="clear" w:color="auto" w:fill="auto"/>
            <w:noWrap/>
          </w:tcPr>
          <w:p w14:paraId="730B8634" w14:textId="77777777" w:rsidR="00FD7052" w:rsidRPr="00EF5447" w:rsidRDefault="00FD7052" w:rsidP="00E56C6E">
            <w:pPr>
              <w:pStyle w:val="TAC"/>
              <w:rPr>
                <w:lang w:eastAsia="ja-JP"/>
              </w:rPr>
            </w:pPr>
            <w:r w:rsidRPr="00EF5447">
              <w:t>2340</w:t>
            </w:r>
          </w:p>
        </w:tc>
        <w:tc>
          <w:tcPr>
            <w:tcW w:w="700" w:type="dxa"/>
            <w:shd w:val="clear" w:color="auto" w:fill="auto"/>
          </w:tcPr>
          <w:p w14:paraId="1C2872F4" w14:textId="77777777" w:rsidR="00FD7052" w:rsidRPr="00EF5447" w:rsidRDefault="00FD7052" w:rsidP="00E56C6E">
            <w:pPr>
              <w:pStyle w:val="TAC"/>
              <w:rPr>
                <w:lang w:eastAsia="ja-JP"/>
              </w:rPr>
            </w:pPr>
            <w:r w:rsidRPr="00EF5447">
              <w:t>N/A</w:t>
            </w:r>
          </w:p>
        </w:tc>
        <w:tc>
          <w:tcPr>
            <w:tcW w:w="1248" w:type="dxa"/>
            <w:shd w:val="clear" w:color="auto" w:fill="auto"/>
          </w:tcPr>
          <w:p w14:paraId="56CEAA12" w14:textId="77777777" w:rsidR="00FD7052" w:rsidRPr="00EF5447" w:rsidRDefault="00FD7052" w:rsidP="00E56C6E">
            <w:pPr>
              <w:pStyle w:val="TAC"/>
              <w:rPr>
                <w:lang w:eastAsia="ja-JP"/>
              </w:rPr>
            </w:pPr>
            <w:r w:rsidRPr="00EF5447">
              <w:t>N/A</w:t>
            </w:r>
          </w:p>
        </w:tc>
      </w:tr>
      <w:tr w:rsidR="00FD7052" w:rsidRPr="00EF5447" w14:paraId="12373CBE" w14:textId="77777777" w:rsidTr="00E56C6E">
        <w:trPr>
          <w:trHeight w:val="22"/>
          <w:jc w:val="center"/>
        </w:trPr>
        <w:tc>
          <w:tcPr>
            <w:tcW w:w="2258" w:type="dxa"/>
            <w:tcBorders>
              <w:bottom w:val="nil"/>
            </w:tcBorders>
            <w:shd w:val="clear" w:color="auto" w:fill="auto"/>
          </w:tcPr>
          <w:p w14:paraId="502F1255" w14:textId="77777777" w:rsidR="00FD7052" w:rsidRPr="00EF5447" w:rsidRDefault="00FD7052" w:rsidP="00E56C6E">
            <w:pPr>
              <w:pStyle w:val="TAC"/>
            </w:pPr>
            <w:r w:rsidRPr="00EF5447">
              <w:rPr>
                <w:lang w:eastAsia="ja-JP"/>
              </w:rPr>
              <w:t>DC</w:t>
            </w:r>
            <w:r w:rsidRPr="00EF5447">
              <w:t>_</w:t>
            </w:r>
            <w:r w:rsidRPr="00EF5447">
              <w:rPr>
                <w:lang w:eastAsia="ja-JP"/>
              </w:rPr>
              <w:t>1</w:t>
            </w:r>
            <w:r w:rsidRPr="00EF5447">
              <w:t>A-</w:t>
            </w:r>
            <w:r w:rsidRPr="00EF5447">
              <w:rPr>
                <w:lang w:eastAsia="ja-JP"/>
              </w:rPr>
              <w:t>28A_n77</w:t>
            </w:r>
            <w:r w:rsidRPr="00EF5447">
              <w:t>A</w:t>
            </w:r>
            <w:r w:rsidRPr="00EF5447">
              <w:rPr>
                <w:lang w:eastAsia="ja-JP"/>
              </w:rPr>
              <w:t xml:space="preserve"> DC</w:t>
            </w:r>
            <w:r w:rsidRPr="00EF5447">
              <w:t>_</w:t>
            </w:r>
            <w:r w:rsidRPr="00EF5447">
              <w:rPr>
                <w:lang w:eastAsia="ja-JP"/>
              </w:rPr>
              <w:t>1</w:t>
            </w:r>
            <w:r w:rsidRPr="00EF5447">
              <w:t>A-</w:t>
            </w:r>
            <w:r w:rsidRPr="00EF5447">
              <w:rPr>
                <w:lang w:eastAsia="ja-JP"/>
              </w:rPr>
              <w:t>28A_n78</w:t>
            </w:r>
            <w:r w:rsidRPr="00EF5447">
              <w:t>A</w:t>
            </w:r>
          </w:p>
        </w:tc>
        <w:tc>
          <w:tcPr>
            <w:tcW w:w="867" w:type="dxa"/>
            <w:shd w:val="clear" w:color="auto" w:fill="auto"/>
          </w:tcPr>
          <w:p w14:paraId="38DF273D" w14:textId="77777777" w:rsidR="00FD7052" w:rsidRPr="00EF5447" w:rsidRDefault="00FD7052" w:rsidP="00E56C6E">
            <w:pPr>
              <w:pStyle w:val="TAC"/>
            </w:pPr>
            <w:r w:rsidRPr="00EF5447">
              <w:rPr>
                <w:lang w:eastAsia="ja-JP"/>
              </w:rPr>
              <w:t>1</w:t>
            </w:r>
          </w:p>
        </w:tc>
        <w:tc>
          <w:tcPr>
            <w:tcW w:w="1066" w:type="dxa"/>
            <w:shd w:val="clear" w:color="auto" w:fill="auto"/>
            <w:noWrap/>
          </w:tcPr>
          <w:p w14:paraId="63F11943" w14:textId="77777777" w:rsidR="00FD7052" w:rsidRPr="00EF5447" w:rsidRDefault="00FD7052" w:rsidP="00E56C6E">
            <w:pPr>
              <w:pStyle w:val="TAC"/>
            </w:pPr>
            <w:r w:rsidRPr="00EF5447">
              <w:rPr>
                <w:lang w:eastAsia="ja-JP"/>
              </w:rPr>
              <w:t>1960</w:t>
            </w:r>
          </w:p>
        </w:tc>
        <w:tc>
          <w:tcPr>
            <w:tcW w:w="746" w:type="dxa"/>
            <w:shd w:val="clear" w:color="auto" w:fill="auto"/>
            <w:noWrap/>
          </w:tcPr>
          <w:p w14:paraId="336311D5" w14:textId="77777777" w:rsidR="00FD7052" w:rsidRPr="00EF5447" w:rsidRDefault="00FD7052" w:rsidP="00E56C6E">
            <w:pPr>
              <w:pStyle w:val="TAC"/>
            </w:pPr>
            <w:r w:rsidRPr="00EF5447">
              <w:rPr>
                <w:lang w:eastAsia="ja-JP"/>
              </w:rPr>
              <w:t>5</w:t>
            </w:r>
          </w:p>
        </w:tc>
        <w:tc>
          <w:tcPr>
            <w:tcW w:w="877" w:type="dxa"/>
            <w:shd w:val="clear" w:color="auto" w:fill="auto"/>
            <w:noWrap/>
          </w:tcPr>
          <w:p w14:paraId="7AAFE0D5" w14:textId="77777777" w:rsidR="00FD7052" w:rsidRPr="00EF5447" w:rsidRDefault="00FD7052" w:rsidP="00E56C6E">
            <w:pPr>
              <w:pStyle w:val="TAC"/>
            </w:pPr>
            <w:r w:rsidRPr="00EF5447">
              <w:rPr>
                <w:lang w:eastAsia="ja-JP"/>
              </w:rPr>
              <w:t>25</w:t>
            </w:r>
          </w:p>
        </w:tc>
        <w:tc>
          <w:tcPr>
            <w:tcW w:w="1299" w:type="dxa"/>
            <w:shd w:val="clear" w:color="auto" w:fill="auto"/>
            <w:noWrap/>
          </w:tcPr>
          <w:p w14:paraId="48513E05" w14:textId="77777777" w:rsidR="00FD7052" w:rsidRPr="00EF5447" w:rsidRDefault="00FD7052" w:rsidP="00E56C6E">
            <w:pPr>
              <w:pStyle w:val="TAC"/>
            </w:pPr>
            <w:r w:rsidRPr="00EF5447">
              <w:rPr>
                <w:lang w:eastAsia="ja-JP"/>
              </w:rPr>
              <w:t>2150</w:t>
            </w:r>
          </w:p>
        </w:tc>
        <w:tc>
          <w:tcPr>
            <w:tcW w:w="700" w:type="dxa"/>
            <w:shd w:val="clear" w:color="auto" w:fill="auto"/>
          </w:tcPr>
          <w:p w14:paraId="6FC51C5B" w14:textId="77777777" w:rsidR="00FD7052" w:rsidRPr="00EF5447" w:rsidRDefault="00FD7052" w:rsidP="00E56C6E">
            <w:pPr>
              <w:pStyle w:val="TAC"/>
            </w:pPr>
            <w:r w:rsidRPr="00EF5447">
              <w:rPr>
                <w:lang w:eastAsia="ja-JP"/>
              </w:rPr>
              <w:t>15.7</w:t>
            </w:r>
          </w:p>
        </w:tc>
        <w:tc>
          <w:tcPr>
            <w:tcW w:w="1248" w:type="dxa"/>
            <w:shd w:val="clear" w:color="auto" w:fill="auto"/>
          </w:tcPr>
          <w:p w14:paraId="77DDC764" w14:textId="77777777" w:rsidR="00FD7052" w:rsidRPr="00EF5447" w:rsidRDefault="00FD7052" w:rsidP="00E56C6E">
            <w:pPr>
              <w:pStyle w:val="TAC"/>
            </w:pPr>
            <w:r w:rsidRPr="00EF5447">
              <w:rPr>
                <w:lang w:eastAsia="ja-JP"/>
              </w:rPr>
              <w:t>IMD3</w:t>
            </w:r>
          </w:p>
        </w:tc>
      </w:tr>
      <w:tr w:rsidR="00FD7052" w:rsidRPr="00EF5447" w14:paraId="184F470B" w14:textId="77777777" w:rsidTr="00E56C6E">
        <w:trPr>
          <w:trHeight w:val="22"/>
          <w:jc w:val="center"/>
        </w:trPr>
        <w:tc>
          <w:tcPr>
            <w:tcW w:w="2258" w:type="dxa"/>
            <w:tcBorders>
              <w:top w:val="nil"/>
              <w:bottom w:val="nil"/>
            </w:tcBorders>
            <w:shd w:val="clear" w:color="auto" w:fill="auto"/>
          </w:tcPr>
          <w:p w14:paraId="6C2210C6" w14:textId="77777777" w:rsidR="00FD7052" w:rsidRPr="00EF5447" w:rsidRDefault="00FD7052" w:rsidP="00E56C6E">
            <w:pPr>
              <w:pStyle w:val="TAC"/>
            </w:pPr>
          </w:p>
        </w:tc>
        <w:tc>
          <w:tcPr>
            <w:tcW w:w="867" w:type="dxa"/>
            <w:shd w:val="clear" w:color="auto" w:fill="auto"/>
          </w:tcPr>
          <w:p w14:paraId="71EA6E44" w14:textId="77777777" w:rsidR="00FD7052" w:rsidRPr="00EF5447" w:rsidRDefault="00FD7052" w:rsidP="00E56C6E">
            <w:pPr>
              <w:pStyle w:val="TAC"/>
            </w:pPr>
            <w:r w:rsidRPr="00EF5447">
              <w:rPr>
                <w:lang w:eastAsia="ja-JP"/>
              </w:rPr>
              <w:t>28</w:t>
            </w:r>
          </w:p>
        </w:tc>
        <w:tc>
          <w:tcPr>
            <w:tcW w:w="1066" w:type="dxa"/>
            <w:shd w:val="clear" w:color="auto" w:fill="auto"/>
            <w:noWrap/>
          </w:tcPr>
          <w:p w14:paraId="49952E19" w14:textId="77777777" w:rsidR="00FD7052" w:rsidRPr="00EF5447" w:rsidRDefault="00FD7052" w:rsidP="00E56C6E">
            <w:pPr>
              <w:pStyle w:val="TAC"/>
            </w:pPr>
            <w:r w:rsidRPr="00EF5447">
              <w:rPr>
                <w:lang w:eastAsia="ja-JP"/>
              </w:rPr>
              <w:t>740</w:t>
            </w:r>
          </w:p>
        </w:tc>
        <w:tc>
          <w:tcPr>
            <w:tcW w:w="746" w:type="dxa"/>
            <w:shd w:val="clear" w:color="auto" w:fill="auto"/>
            <w:noWrap/>
          </w:tcPr>
          <w:p w14:paraId="7B16579C" w14:textId="77777777" w:rsidR="00FD7052" w:rsidRPr="00EF5447" w:rsidRDefault="00FD7052" w:rsidP="00E56C6E">
            <w:pPr>
              <w:pStyle w:val="TAC"/>
            </w:pPr>
            <w:r w:rsidRPr="00EF5447">
              <w:rPr>
                <w:lang w:eastAsia="ja-JP"/>
              </w:rPr>
              <w:t>5</w:t>
            </w:r>
          </w:p>
        </w:tc>
        <w:tc>
          <w:tcPr>
            <w:tcW w:w="877" w:type="dxa"/>
            <w:shd w:val="clear" w:color="auto" w:fill="auto"/>
            <w:noWrap/>
          </w:tcPr>
          <w:p w14:paraId="232BF668" w14:textId="77777777" w:rsidR="00FD7052" w:rsidRPr="00EF5447" w:rsidRDefault="00FD7052" w:rsidP="00E56C6E">
            <w:pPr>
              <w:pStyle w:val="TAC"/>
            </w:pPr>
            <w:r w:rsidRPr="00EF5447">
              <w:rPr>
                <w:lang w:eastAsia="ja-JP"/>
              </w:rPr>
              <w:t>25</w:t>
            </w:r>
          </w:p>
        </w:tc>
        <w:tc>
          <w:tcPr>
            <w:tcW w:w="1299" w:type="dxa"/>
            <w:shd w:val="clear" w:color="auto" w:fill="auto"/>
            <w:noWrap/>
          </w:tcPr>
          <w:p w14:paraId="6898BBA3" w14:textId="77777777" w:rsidR="00FD7052" w:rsidRPr="00EF5447" w:rsidRDefault="00FD7052" w:rsidP="00E56C6E">
            <w:pPr>
              <w:pStyle w:val="TAC"/>
            </w:pPr>
            <w:r w:rsidRPr="00EF5447">
              <w:rPr>
                <w:lang w:eastAsia="ja-JP"/>
              </w:rPr>
              <w:t>795</w:t>
            </w:r>
          </w:p>
        </w:tc>
        <w:tc>
          <w:tcPr>
            <w:tcW w:w="700" w:type="dxa"/>
            <w:shd w:val="clear" w:color="auto" w:fill="auto"/>
          </w:tcPr>
          <w:p w14:paraId="46633D79" w14:textId="77777777" w:rsidR="00FD7052" w:rsidRPr="00EF5447" w:rsidRDefault="00FD7052" w:rsidP="00E56C6E">
            <w:pPr>
              <w:pStyle w:val="TAC"/>
            </w:pPr>
            <w:r w:rsidRPr="00EF5447">
              <w:rPr>
                <w:lang w:eastAsia="ja-JP"/>
              </w:rPr>
              <w:t>N/A</w:t>
            </w:r>
          </w:p>
        </w:tc>
        <w:tc>
          <w:tcPr>
            <w:tcW w:w="1248" w:type="dxa"/>
            <w:shd w:val="clear" w:color="auto" w:fill="auto"/>
          </w:tcPr>
          <w:p w14:paraId="683A1BF4" w14:textId="77777777" w:rsidR="00FD7052" w:rsidRPr="00EF5447" w:rsidRDefault="00FD7052" w:rsidP="00E56C6E">
            <w:pPr>
              <w:pStyle w:val="TAC"/>
            </w:pPr>
            <w:r w:rsidRPr="00EF5447">
              <w:rPr>
                <w:lang w:eastAsia="ja-JP"/>
              </w:rPr>
              <w:t>N/A</w:t>
            </w:r>
          </w:p>
        </w:tc>
      </w:tr>
      <w:tr w:rsidR="00FD7052" w:rsidRPr="00EF5447" w14:paraId="6C2B4FFC" w14:textId="77777777" w:rsidTr="00E56C6E">
        <w:trPr>
          <w:trHeight w:val="22"/>
          <w:jc w:val="center"/>
        </w:trPr>
        <w:tc>
          <w:tcPr>
            <w:tcW w:w="2258" w:type="dxa"/>
            <w:tcBorders>
              <w:top w:val="nil"/>
              <w:bottom w:val="single" w:sz="4" w:space="0" w:color="auto"/>
            </w:tcBorders>
            <w:shd w:val="clear" w:color="auto" w:fill="auto"/>
          </w:tcPr>
          <w:p w14:paraId="34653DF3" w14:textId="77777777" w:rsidR="00FD7052" w:rsidRPr="00EF5447" w:rsidRDefault="00FD7052" w:rsidP="00E56C6E">
            <w:pPr>
              <w:pStyle w:val="TAC"/>
            </w:pPr>
          </w:p>
        </w:tc>
        <w:tc>
          <w:tcPr>
            <w:tcW w:w="867" w:type="dxa"/>
            <w:shd w:val="clear" w:color="auto" w:fill="auto"/>
          </w:tcPr>
          <w:p w14:paraId="2B065BA9" w14:textId="77777777" w:rsidR="00FD7052" w:rsidRPr="00EF5447" w:rsidRDefault="00FD7052" w:rsidP="00E56C6E">
            <w:pPr>
              <w:pStyle w:val="TAC"/>
            </w:pPr>
            <w:r w:rsidRPr="00EF5447">
              <w:rPr>
                <w:lang w:eastAsia="ja-JP"/>
              </w:rPr>
              <w:t>n77/n78</w:t>
            </w:r>
          </w:p>
        </w:tc>
        <w:tc>
          <w:tcPr>
            <w:tcW w:w="1066" w:type="dxa"/>
            <w:shd w:val="clear" w:color="auto" w:fill="auto"/>
            <w:noWrap/>
          </w:tcPr>
          <w:p w14:paraId="2DF727B4" w14:textId="77777777" w:rsidR="00FD7052" w:rsidRPr="00EF5447" w:rsidRDefault="00FD7052" w:rsidP="00E56C6E">
            <w:pPr>
              <w:pStyle w:val="TAC"/>
            </w:pPr>
            <w:r w:rsidRPr="00EF5447">
              <w:rPr>
                <w:lang w:eastAsia="ja-JP"/>
              </w:rPr>
              <w:t>3630</w:t>
            </w:r>
          </w:p>
        </w:tc>
        <w:tc>
          <w:tcPr>
            <w:tcW w:w="746" w:type="dxa"/>
            <w:shd w:val="clear" w:color="auto" w:fill="auto"/>
            <w:noWrap/>
          </w:tcPr>
          <w:p w14:paraId="7DBAFEE7" w14:textId="77777777" w:rsidR="00FD7052" w:rsidRPr="00EF5447" w:rsidRDefault="00FD7052" w:rsidP="00E56C6E">
            <w:pPr>
              <w:pStyle w:val="TAC"/>
            </w:pPr>
            <w:r w:rsidRPr="00EF5447">
              <w:rPr>
                <w:lang w:eastAsia="ja-JP"/>
              </w:rPr>
              <w:t>10</w:t>
            </w:r>
          </w:p>
        </w:tc>
        <w:tc>
          <w:tcPr>
            <w:tcW w:w="877" w:type="dxa"/>
            <w:shd w:val="clear" w:color="auto" w:fill="auto"/>
            <w:noWrap/>
          </w:tcPr>
          <w:p w14:paraId="09D1CDF2" w14:textId="77777777" w:rsidR="00FD7052" w:rsidRPr="00EF5447" w:rsidRDefault="00FD7052" w:rsidP="00E56C6E">
            <w:pPr>
              <w:pStyle w:val="TAC"/>
            </w:pPr>
            <w:r w:rsidRPr="00EF5447">
              <w:rPr>
                <w:lang w:eastAsia="ja-JP"/>
              </w:rPr>
              <w:t>50</w:t>
            </w:r>
          </w:p>
        </w:tc>
        <w:tc>
          <w:tcPr>
            <w:tcW w:w="1299" w:type="dxa"/>
            <w:shd w:val="clear" w:color="auto" w:fill="auto"/>
            <w:noWrap/>
          </w:tcPr>
          <w:p w14:paraId="50D6714A" w14:textId="77777777" w:rsidR="00FD7052" w:rsidRPr="00EF5447" w:rsidRDefault="00FD7052" w:rsidP="00E56C6E">
            <w:pPr>
              <w:pStyle w:val="TAC"/>
            </w:pPr>
            <w:r w:rsidRPr="00EF5447">
              <w:rPr>
                <w:lang w:eastAsia="ja-JP"/>
              </w:rPr>
              <w:t>3630</w:t>
            </w:r>
          </w:p>
        </w:tc>
        <w:tc>
          <w:tcPr>
            <w:tcW w:w="700" w:type="dxa"/>
            <w:shd w:val="clear" w:color="auto" w:fill="auto"/>
          </w:tcPr>
          <w:p w14:paraId="4DC4FC73" w14:textId="77777777" w:rsidR="00FD7052" w:rsidRPr="00EF5447" w:rsidRDefault="00FD7052" w:rsidP="00E56C6E">
            <w:pPr>
              <w:pStyle w:val="TAC"/>
            </w:pPr>
            <w:r w:rsidRPr="00EF5447">
              <w:rPr>
                <w:lang w:eastAsia="ja-JP"/>
              </w:rPr>
              <w:t>N/A</w:t>
            </w:r>
          </w:p>
        </w:tc>
        <w:tc>
          <w:tcPr>
            <w:tcW w:w="1248" w:type="dxa"/>
            <w:shd w:val="clear" w:color="auto" w:fill="auto"/>
          </w:tcPr>
          <w:p w14:paraId="19159615" w14:textId="77777777" w:rsidR="00FD7052" w:rsidRPr="00EF5447" w:rsidRDefault="00FD7052" w:rsidP="00E56C6E">
            <w:pPr>
              <w:pStyle w:val="TAC"/>
            </w:pPr>
            <w:r w:rsidRPr="00EF5447">
              <w:rPr>
                <w:lang w:eastAsia="ja-JP"/>
              </w:rPr>
              <w:t>N/A</w:t>
            </w:r>
          </w:p>
        </w:tc>
      </w:tr>
      <w:tr w:rsidR="00FD7052" w:rsidRPr="00EF5447" w14:paraId="4CE7B09E" w14:textId="77777777" w:rsidTr="00E56C6E">
        <w:trPr>
          <w:trHeight w:val="22"/>
          <w:jc w:val="center"/>
        </w:trPr>
        <w:tc>
          <w:tcPr>
            <w:tcW w:w="2258" w:type="dxa"/>
            <w:tcBorders>
              <w:bottom w:val="nil"/>
            </w:tcBorders>
            <w:shd w:val="clear" w:color="auto" w:fill="auto"/>
          </w:tcPr>
          <w:p w14:paraId="54A864C4" w14:textId="77777777" w:rsidR="00FD7052" w:rsidRPr="00EF5447" w:rsidRDefault="00FD7052" w:rsidP="00E56C6E">
            <w:pPr>
              <w:pStyle w:val="TAC"/>
            </w:pPr>
            <w:r w:rsidRPr="00EF5447">
              <w:rPr>
                <w:lang w:eastAsia="ja-JP"/>
              </w:rPr>
              <w:t>DC</w:t>
            </w:r>
            <w:r w:rsidRPr="00EF5447">
              <w:t>_</w:t>
            </w:r>
            <w:r w:rsidRPr="00EF5447">
              <w:rPr>
                <w:lang w:eastAsia="ja-JP"/>
              </w:rPr>
              <w:t>1</w:t>
            </w:r>
            <w:r w:rsidRPr="00EF5447">
              <w:t>A-</w:t>
            </w:r>
            <w:r w:rsidRPr="00EF5447">
              <w:rPr>
                <w:lang w:eastAsia="ja-JP"/>
              </w:rPr>
              <w:t>28A_n77</w:t>
            </w:r>
            <w:r w:rsidRPr="00EF5447">
              <w:t>A</w:t>
            </w:r>
            <w:r w:rsidRPr="00EF5447">
              <w:rPr>
                <w:lang w:eastAsia="ja-JP"/>
              </w:rPr>
              <w:t xml:space="preserve"> DC</w:t>
            </w:r>
            <w:r w:rsidRPr="00EF5447">
              <w:t>_</w:t>
            </w:r>
            <w:r w:rsidRPr="00EF5447">
              <w:rPr>
                <w:lang w:eastAsia="ja-JP"/>
              </w:rPr>
              <w:t>1</w:t>
            </w:r>
            <w:r w:rsidRPr="00EF5447">
              <w:t>A-</w:t>
            </w:r>
            <w:r w:rsidRPr="00EF5447">
              <w:rPr>
                <w:lang w:eastAsia="ja-JP"/>
              </w:rPr>
              <w:t>28A_n78</w:t>
            </w:r>
            <w:r w:rsidRPr="00EF5447">
              <w:t>A</w:t>
            </w:r>
          </w:p>
        </w:tc>
        <w:tc>
          <w:tcPr>
            <w:tcW w:w="867" w:type="dxa"/>
            <w:shd w:val="clear" w:color="auto" w:fill="auto"/>
          </w:tcPr>
          <w:p w14:paraId="5B2E9489" w14:textId="77777777" w:rsidR="00FD7052" w:rsidRPr="00EF5447" w:rsidRDefault="00FD7052" w:rsidP="00E56C6E">
            <w:pPr>
              <w:pStyle w:val="TAC"/>
            </w:pPr>
            <w:r w:rsidRPr="00EF5447">
              <w:rPr>
                <w:lang w:eastAsia="ja-JP"/>
              </w:rPr>
              <w:t>1</w:t>
            </w:r>
          </w:p>
        </w:tc>
        <w:tc>
          <w:tcPr>
            <w:tcW w:w="1066" w:type="dxa"/>
            <w:shd w:val="clear" w:color="auto" w:fill="auto"/>
            <w:noWrap/>
          </w:tcPr>
          <w:p w14:paraId="250523BD" w14:textId="77777777" w:rsidR="00FD7052" w:rsidRPr="00EF5447" w:rsidRDefault="00FD7052" w:rsidP="00E56C6E">
            <w:pPr>
              <w:pStyle w:val="TAC"/>
            </w:pPr>
            <w:r w:rsidRPr="00EF5447">
              <w:rPr>
                <w:lang w:eastAsia="ja-JP"/>
              </w:rPr>
              <w:t>1970</w:t>
            </w:r>
          </w:p>
        </w:tc>
        <w:tc>
          <w:tcPr>
            <w:tcW w:w="746" w:type="dxa"/>
            <w:shd w:val="clear" w:color="auto" w:fill="auto"/>
            <w:noWrap/>
          </w:tcPr>
          <w:p w14:paraId="5138C693" w14:textId="77777777" w:rsidR="00FD7052" w:rsidRPr="00EF5447" w:rsidRDefault="00FD7052" w:rsidP="00E56C6E">
            <w:pPr>
              <w:pStyle w:val="TAC"/>
            </w:pPr>
            <w:r w:rsidRPr="00EF5447">
              <w:rPr>
                <w:lang w:eastAsia="ja-JP"/>
              </w:rPr>
              <w:t>5</w:t>
            </w:r>
          </w:p>
        </w:tc>
        <w:tc>
          <w:tcPr>
            <w:tcW w:w="877" w:type="dxa"/>
            <w:shd w:val="clear" w:color="auto" w:fill="auto"/>
            <w:noWrap/>
          </w:tcPr>
          <w:p w14:paraId="0A26E918" w14:textId="77777777" w:rsidR="00FD7052" w:rsidRPr="00EF5447" w:rsidRDefault="00FD7052" w:rsidP="00E56C6E">
            <w:pPr>
              <w:pStyle w:val="TAC"/>
            </w:pPr>
            <w:r w:rsidRPr="00EF5447">
              <w:rPr>
                <w:lang w:eastAsia="ja-JP"/>
              </w:rPr>
              <w:t>25</w:t>
            </w:r>
          </w:p>
        </w:tc>
        <w:tc>
          <w:tcPr>
            <w:tcW w:w="1299" w:type="dxa"/>
            <w:shd w:val="clear" w:color="auto" w:fill="auto"/>
            <w:noWrap/>
          </w:tcPr>
          <w:p w14:paraId="11C90295" w14:textId="77777777" w:rsidR="00FD7052" w:rsidRPr="00EF5447" w:rsidRDefault="00FD7052" w:rsidP="00E56C6E">
            <w:pPr>
              <w:pStyle w:val="TAC"/>
            </w:pPr>
            <w:r w:rsidRPr="00EF5447">
              <w:rPr>
                <w:lang w:eastAsia="ja-JP"/>
              </w:rPr>
              <w:t>2160</w:t>
            </w:r>
          </w:p>
        </w:tc>
        <w:tc>
          <w:tcPr>
            <w:tcW w:w="700" w:type="dxa"/>
            <w:shd w:val="clear" w:color="auto" w:fill="auto"/>
          </w:tcPr>
          <w:p w14:paraId="6774BED5" w14:textId="77777777" w:rsidR="00FD7052" w:rsidRPr="00EF5447" w:rsidRDefault="00FD7052" w:rsidP="00E56C6E">
            <w:pPr>
              <w:pStyle w:val="TAC"/>
            </w:pPr>
            <w:r w:rsidRPr="00EF5447">
              <w:rPr>
                <w:lang w:eastAsia="ja-JP"/>
              </w:rPr>
              <w:t>N/A</w:t>
            </w:r>
          </w:p>
        </w:tc>
        <w:tc>
          <w:tcPr>
            <w:tcW w:w="1248" w:type="dxa"/>
            <w:shd w:val="clear" w:color="auto" w:fill="auto"/>
          </w:tcPr>
          <w:p w14:paraId="04C9CDC5" w14:textId="77777777" w:rsidR="00FD7052" w:rsidRPr="00EF5447" w:rsidRDefault="00FD7052" w:rsidP="00E56C6E">
            <w:pPr>
              <w:pStyle w:val="TAC"/>
            </w:pPr>
            <w:r w:rsidRPr="00EF5447">
              <w:rPr>
                <w:lang w:eastAsia="ja-JP"/>
              </w:rPr>
              <w:t>N/A</w:t>
            </w:r>
          </w:p>
        </w:tc>
      </w:tr>
      <w:tr w:rsidR="00FD7052" w:rsidRPr="00EF5447" w14:paraId="4247E7F9" w14:textId="77777777" w:rsidTr="00E56C6E">
        <w:trPr>
          <w:trHeight w:val="22"/>
          <w:jc w:val="center"/>
        </w:trPr>
        <w:tc>
          <w:tcPr>
            <w:tcW w:w="2258" w:type="dxa"/>
            <w:tcBorders>
              <w:top w:val="nil"/>
              <w:bottom w:val="nil"/>
            </w:tcBorders>
            <w:shd w:val="clear" w:color="auto" w:fill="auto"/>
          </w:tcPr>
          <w:p w14:paraId="6F6F841F" w14:textId="77777777" w:rsidR="00FD7052" w:rsidRPr="00EF5447" w:rsidRDefault="00FD7052" w:rsidP="00E56C6E">
            <w:pPr>
              <w:pStyle w:val="TAC"/>
            </w:pPr>
          </w:p>
        </w:tc>
        <w:tc>
          <w:tcPr>
            <w:tcW w:w="867" w:type="dxa"/>
            <w:shd w:val="clear" w:color="auto" w:fill="auto"/>
          </w:tcPr>
          <w:p w14:paraId="242C9A97" w14:textId="77777777" w:rsidR="00FD7052" w:rsidRPr="00EF5447" w:rsidRDefault="00FD7052" w:rsidP="00E56C6E">
            <w:pPr>
              <w:pStyle w:val="TAC"/>
            </w:pPr>
            <w:r w:rsidRPr="00EF5447">
              <w:rPr>
                <w:lang w:eastAsia="ja-JP"/>
              </w:rPr>
              <w:t>28</w:t>
            </w:r>
          </w:p>
        </w:tc>
        <w:tc>
          <w:tcPr>
            <w:tcW w:w="1066" w:type="dxa"/>
            <w:shd w:val="clear" w:color="auto" w:fill="auto"/>
            <w:noWrap/>
          </w:tcPr>
          <w:p w14:paraId="5E335A1C" w14:textId="77777777" w:rsidR="00FD7052" w:rsidRPr="00EF5447" w:rsidRDefault="00FD7052" w:rsidP="00E56C6E">
            <w:pPr>
              <w:pStyle w:val="TAC"/>
            </w:pPr>
            <w:r w:rsidRPr="00EF5447">
              <w:rPr>
                <w:lang w:eastAsia="ja-JP"/>
              </w:rPr>
              <w:t>739</w:t>
            </w:r>
          </w:p>
        </w:tc>
        <w:tc>
          <w:tcPr>
            <w:tcW w:w="746" w:type="dxa"/>
            <w:shd w:val="clear" w:color="auto" w:fill="auto"/>
            <w:noWrap/>
          </w:tcPr>
          <w:p w14:paraId="7314DA68" w14:textId="77777777" w:rsidR="00FD7052" w:rsidRPr="00EF5447" w:rsidRDefault="00FD7052" w:rsidP="00E56C6E">
            <w:pPr>
              <w:pStyle w:val="TAC"/>
            </w:pPr>
            <w:r w:rsidRPr="00EF5447">
              <w:rPr>
                <w:lang w:eastAsia="ja-JP"/>
              </w:rPr>
              <w:t>5</w:t>
            </w:r>
          </w:p>
        </w:tc>
        <w:tc>
          <w:tcPr>
            <w:tcW w:w="877" w:type="dxa"/>
            <w:shd w:val="clear" w:color="auto" w:fill="auto"/>
            <w:noWrap/>
          </w:tcPr>
          <w:p w14:paraId="020BB9C0" w14:textId="77777777" w:rsidR="00FD7052" w:rsidRPr="00EF5447" w:rsidRDefault="00FD7052" w:rsidP="00E56C6E">
            <w:pPr>
              <w:pStyle w:val="TAC"/>
            </w:pPr>
            <w:r w:rsidRPr="00EF5447">
              <w:rPr>
                <w:lang w:eastAsia="ja-JP"/>
              </w:rPr>
              <w:t>25</w:t>
            </w:r>
          </w:p>
        </w:tc>
        <w:tc>
          <w:tcPr>
            <w:tcW w:w="1299" w:type="dxa"/>
            <w:shd w:val="clear" w:color="auto" w:fill="auto"/>
            <w:noWrap/>
          </w:tcPr>
          <w:p w14:paraId="16E1B8DE" w14:textId="77777777" w:rsidR="00FD7052" w:rsidRPr="00EF5447" w:rsidRDefault="00FD7052" w:rsidP="00E56C6E">
            <w:pPr>
              <w:pStyle w:val="TAC"/>
            </w:pPr>
            <w:r w:rsidRPr="00EF5447">
              <w:rPr>
                <w:lang w:eastAsia="ja-JP"/>
              </w:rPr>
              <w:t>794</w:t>
            </w:r>
          </w:p>
        </w:tc>
        <w:tc>
          <w:tcPr>
            <w:tcW w:w="700" w:type="dxa"/>
            <w:shd w:val="clear" w:color="auto" w:fill="auto"/>
          </w:tcPr>
          <w:p w14:paraId="6C7DE661" w14:textId="77777777" w:rsidR="00FD7052" w:rsidRPr="00EF5447" w:rsidRDefault="00FD7052" w:rsidP="00E56C6E">
            <w:pPr>
              <w:pStyle w:val="TAC"/>
            </w:pPr>
            <w:r w:rsidRPr="00EF5447">
              <w:rPr>
                <w:lang w:eastAsia="ja-JP"/>
              </w:rPr>
              <w:t>4.2</w:t>
            </w:r>
          </w:p>
        </w:tc>
        <w:tc>
          <w:tcPr>
            <w:tcW w:w="1248" w:type="dxa"/>
            <w:shd w:val="clear" w:color="auto" w:fill="auto"/>
          </w:tcPr>
          <w:p w14:paraId="34FBFDE4" w14:textId="77777777" w:rsidR="00FD7052" w:rsidRPr="00EF5447" w:rsidRDefault="00FD7052" w:rsidP="00E56C6E">
            <w:pPr>
              <w:pStyle w:val="TAC"/>
            </w:pPr>
            <w:r w:rsidRPr="00EF5447">
              <w:rPr>
                <w:lang w:eastAsia="ja-JP"/>
              </w:rPr>
              <w:t>IMD5</w:t>
            </w:r>
          </w:p>
        </w:tc>
      </w:tr>
      <w:tr w:rsidR="00FD7052" w:rsidRPr="00EF5447" w14:paraId="24B3351E" w14:textId="77777777" w:rsidTr="00E56C6E">
        <w:trPr>
          <w:trHeight w:val="22"/>
          <w:jc w:val="center"/>
        </w:trPr>
        <w:tc>
          <w:tcPr>
            <w:tcW w:w="2258" w:type="dxa"/>
            <w:tcBorders>
              <w:top w:val="nil"/>
              <w:bottom w:val="single" w:sz="4" w:space="0" w:color="auto"/>
            </w:tcBorders>
            <w:shd w:val="clear" w:color="auto" w:fill="auto"/>
          </w:tcPr>
          <w:p w14:paraId="5B9B149F" w14:textId="77777777" w:rsidR="00FD7052" w:rsidRPr="00EF5447" w:rsidRDefault="00FD7052" w:rsidP="00E56C6E">
            <w:pPr>
              <w:pStyle w:val="TAC"/>
            </w:pPr>
          </w:p>
        </w:tc>
        <w:tc>
          <w:tcPr>
            <w:tcW w:w="867" w:type="dxa"/>
            <w:shd w:val="clear" w:color="auto" w:fill="auto"/>
          </w:tcPr>
          <w:p w14:paraId="6772F771" w14:textId="77777777" w:rsidR="00FD7052" w:rsidRPr="00EF5447" w:rsidRDefault="00FD7052" w:rsidP="00E56C6E">
            <w:pPr>
              <w:pStyle w:val="TAC"/>
            </w:pPr>
            <w:r w:rsidRPr="00EF5447">
              <w:rPr>
                <w:lang w:eastAsia="ja-JP"/>
              </w:rPr>
              <w:t>n77/n78</w:t>
            </w:r>
          </w:p>
        </w:tc>
        <w:tc>
          <w:tcPr>
            <w:tcW w:w="1066" w:type="dxa"/>
            <w:shd w:val="clear" w:color="auto" w:fill="auto"/>
            <w:noWrap/>
          </w:tcPr>
          <w:p w14:paraId="408BA888" w14:textId="77777777" w:rsidR="00FD7052" w:rsidRPr="00EF5447" w:rsidRDefault="00FD7052" w:rsidP="00E56C6E">
            <w:pPr>
              <w:pStyle w:val="TAC"/>
            </w:pPr>
            <w:r w:rsidRPr="00EF5447">
              <w:rPr>
                <w:lang w:eastAsia="ja-JP"/>
              </w:rPr>
              <w:t>3352</w:t>
            </w:r>
          </w:p>
        </w:tc>
        <w:tc>
          <w:tcPr>
            <w:tcW w:w="746" w:type="dxa"/>
            <w:shd w:val="clear" w:color="auto" w:fill="auto"/>
            <w:noWrap/>
          </w:tcPr>
          <w:p w14:paraId="48CD3442" w14:textId="77777777" w:rsidR="00FD7052" w:rsidRPr="00EF5447" w:rsidRDefault="00FD7052" w:rsidP="00E56C6E">
            <w:pPr>
              <w:pStyle w:val="TAC"/>
            </w:pPr>
            <w:r w:rsidRPr="00EF5447">
              <w:rPr>
                <w:lang w:eastAsia="ja-JP"/>
              </w:rPr>
              <w:t>10</w:t>
            </w:r>
          </w:p>
        </w:tc>
        <w:tc>
          <w:tcPr>
            <w:tcW w:w="877" w:type="dxa"/>
            <w:shd w:val="clear" w:color="auto" w:fill="auto"/>
            <w:noWrap/>
          </w:tcPr>
          <w:p w14:paraId="035AB36E" w14:textId="77777777" w:rsidR="00FD7052" w:rsidRPr="00EF5447" w:rsidRDefault="00FD7052" w:rsidP="00E56C6E">
            <w:pPr>
              <w:pStyle w:val="TAC"/>
            </w:pPr>
            <w:r w:rsidRPr="00EF5447">
              <w:rPr>
                <w:lang w:eastAsia="ja-JP"/>
              </w:rPr>
              <w:t>50</w:t>
            </w:r>
          </w:p>
        </w:tc>
        <w:tc>
          <w:tcPr>
            <w:tcW w:w="1299" w:type="dxa"/>
            <w:shd w:val="clear" w:color="auto" w:fill="auto"/>
            <w:noWrap/>
          </w:tcPr>
          <w:p w14:paraId="49A22235" w14:textId="77777777" w:rsidR="00FD7052" w:rsidRPr="00EF5447" w:rsidRDefault="00FD7052" w:rsidP="00E56C6E">
            <w:pPr>
              <w:pStyle w:val="TAC"/>
            </w:pPr>
            <w:r w:rsidRPr="00EF5447">
              <w:rPr>
                <w:lang w:eastAsia="ja-JP"/>
              </w:rPr>
              <w:t>3352</w:t>
            </w:r>
          </w:p>
        </w:tc>
        <w:tc>
          <w:tcPr>
            <w:tcW w:w="700" w:type="dxa"/>
            <w:shd w:val="clear" w:color="auto" w:fill="auto"/>
          </w:tcPr>
          <w:p w14:paraId="6C071B46" w14:textId="77777777" w:rsidR="00FD7052" w:rsidRPr="00EF5447" w:rsidRDefault="00FD7052" w:rsidP="00E56C6E">
            <w:pPr>
              <w:pStyle w:val="TAC"/>
            </w:pPr>
            <w:r w:rsidRPr="00EF5447">
              <w:rPr>
                <w:lang w:eastAsia="ja-JP"/>
              </w:rPr>
              <w:t>N/A</w:t>
            </w:r>
          </w:p>
        </w:tc>
        <w:tc>
          <w:tcPr>
            <w:tcW w:w="1248" w:type="dxa"/>
            <w:shd w:val="clear" w:color="auto" w:fill="auto"/>
          </w:tcPr>
          <w:p w14:paraId="67AE4C55" w14:textId="77777777" w:rsidR="00FD7052" w:rsidRPr="00EF5447" w:rsidRDefault="00FD7052" w:rsidP="00E56C6E">
            <w:pPr>
              <w:pStyle w:val="TAC"/>
            </w:pPr>
            <w:r w:rsidRPr="00EF5447">
              <w:rPr>
                <w:lang w:eastAsia="ja-JP"/>
              </w:rPr>
              <w:t>N/A</w:t>
            </w:r>
          </w:p>
        </w:tc>
      </w:tr>
      <w:tr w:rsidR="00FD7052" w:rsidRPr="00EF5447" w14:paraId="31B58824" w14:textId="77777777" w:rsidTr="00E56C6E">
        <w:trPr>
          <w:trHeight w:val="22"/>
          <w:jc w:val="center"/>
        </w:trPr>
        <w:tc>
          <w:tcPr>
            <w:tcW w:w="2258" w:type="dxa"/>
            <w:tcBorders>
              <w:bottom w:val="nil"/>
            </w:tcBorders>
            <w:shd w:val="clear" w:color="auto" w:fill="auto"/>
          </w:tcPr>
          <w:p w14:paraId="0A098A61" w14:textId="77777777" w:rsidR="00FD7052" w:rsidRPr="00EF5447" w:rsidRDefault="00FD7052" w:rsidP="00E56C6E">
            <w:pPr>
              <w:pStyle w:val="TAC"/>
            </w:pPr>
            <w:r w:rsidRPr="00EF5447">
              <w:rPr>
                <w:rFonts w:eastAsia="Malgun Gothic"/>
                <w:lang w:eastAsia="ko-KR"/>
              </w:rPr>
              <w:t>DC_1A_n28A-n78A</w:t>
            </w:r>
          </w:p>
        </w:tc>
        <w:tc>
          <w:tcPr>
            <w:tcW w:w="867" w:type="dxa"/>
            <w:shd w:val="clear" w:color="auto" w:fill="auto"/>
          </w:tcPr>
          <w:p w14:paraId="2B0E73D8" w14:textId="77777777" w:rsidR="00FD7052" w:rsidRPr="00EF5447" w:rsidRDefault="00FD7052" w:rsidP="00E56C6E">
            <w:pPr>
              <w:pStyle w:val="TAC"/>
            </w:pPr>
            <w:r w:rsidRPr="00EF5447">
              <w:t>1</w:t>
            </w:r>
          </w:p>
        </w:tc>
        <w:tc>
          <w:tcPr>
            <w:tcW w:w="1066" w:type="dxa"/>
            <w:shd w:val="clear" w:color="auto" w:fill="auto"/>
            <w:noWrap/>
          </w:tcPr>
          <w:p w14:paraId="647EFFAE" w14:textId="77777777" w:rsidR="00FD7052" w:rsidRPr="00EF5447" w:rsidRDefault="00FD7052" w:rsidP="00E56C6E">
            <w:pPr>
              <w:pStyle w:val="TAC"/>
            </w:pPr>
            <w:r w:rsidRPr="00EF5447">
              <w:t>1950</w:t>
            </w:r>
          </w:p>
        </w:tc>
        <w:tc>
          <w:tcPr>
            <w:tcW w:w="746" w:type="dxa"/>
            <w:shd w:val="clear" w:color="auto" w:fill="auto"/>
            <w:noWrap/>
          </w:tcPr>
          <w:p w14:paraId="7723AAB9" w14:textId="77777777" w:rsidR="00FD7052" w:rsidRPr="00EF5447" w:rsidRDefault="00FD7052" w:rsidP="00E56C6E">
            <w:pPr>
              <w:pStyle w:val="TAC"/>
            </w:pPr>
            <w:r w:rsidRPr="00EF5447">
              <w:t>5</w:t>
            </w:r>
          </w:p>
        </w:tc>
        <w:tc>
          <w:tcPr>
            <w:tcW w:w="877" w:type="dxa"/>
            <w:shd w:val="clear" w:color="auto" w:fill="auto"/>
            <w:noWrap/>
          </w:tcPr>
          <w:p w14:paraId="2E59665B" w14:textId="77777777" w:rsidR="00FD7052" w:rsidRPr="00EF5447" w:rsidRDefault="00FD7052" w:rsidP="00E56C6E">
            <w:pPr>
              <w:pStyle w:val="TAC"/>
            </w:pPr>
            <w:r w:rsidRPr="00EF5447">
              <w:t>25</w:t>
            </w:r>
          </w:p>
        </w:tc>
        <w:tc>
          <w:tcPr>
            <w:tcW w:w="1299" w:type="dxa"/>
            <w:shd w:val="clear" w:color="auto" w:fill="auto"/>
            <w:noWrap/>
          </w:tcPr>
          <w:p w14:paraId="36B8814F" w14:textId="77777777" w:rsidR="00FD7052" w:rsidRPr="00EF5447" w:rsidRDefault="00FD7052" w:rsidP="00E56C6E">
            <w:pPr>
              <w:pStyle w:val="TAC"/>
            </w:pPr>
            <w:r w:rsidRPr="00EF5447">
              <w:t>2140</w:t>
            </w:r>
          </w:p>
        </w:tc>
        <w:tc>
          <w:tcPr>
            <w:tcW w:w="700" w:type="dxa"/>
            <w:shd w:val="clear" w:color="auto" w:fill="auto"/>
          </w:tcPr>
          <w:p w14:paraId="5F457BC7" w14:textId="77777777" w:rsidR="00FD7052" w:rsidRPr="00EF5447" w:rsidRDefault="00FD7052" w:rsidP="00E56C6E">
            <w:pPr>
              <w:pStyle w:val="TAC"/>
            </w:pPr>
            <w:r w:rsidRPr="00EF5447">
              <w:t>N/A</w:t>
            </w:r>
          </w:p>
        </w:tc>
        <w:tc>
          <w:tcPr>
            <w:tcW w:w="1248" w:type="dxa"/>
            <w:shd w:val="clear" w:color="auto" w:fill="auto"/>
          </w:tcPr>
          <w:p w14:paraId="07AA7775" w14:textId="77777777" w:rsidR="00FD7052" w:rsidRPr="00EF5447" w:rsidRDefault="00FD7052" w:rsidP="00E56C6E">
            <w:pPr>
              <w:pStyle w:val="TAC"/>
            </w:pPr>
            <w:r w:rsidRPr="00EF5447">
              <w:t>N/A</w:t>
            </w:r>
          </w:p>
        </w:tc>
      </w:tr>
      <w:tr w:rsidR="00FD7052" w:rsidRPr="00EF5447" w14:paraId="0577D667" w14:textId="77777777" w:rsidTr="00E56C6E">
        <w:trPr>
          <w:trHeight w:val="22"/>
          <w:jc w:val="center"/>
        </w:trPr>
        <w:tc>
          <w:tcPr>
            <w:tcW w:w="2258" w:type="dxa"/>
            <w:tcBorders>
              <w:top w:val="nil"/>
              <w:bottom w:val="nil"/>
            </w:tcBorders>
            <w:shd w:val="clear" w:color="auto" w:fill="auto"/>
          </w:tcPr>
          <w:p w14:paraId="1C348F3E" w14:textId="77777777" w:rsidR="00FD7052" w:rsidRPr="00EF5447" w:rsidRDefault="00FD7052" w:rsidP="00E56C6E">
            <w:pPr>
              <w:pStyle w:val="TAC"/>
            </w:pPr>
          </w:p>
        </w:tc>
        <w:tc>
          <w:tcPr>
            <w:tcW w:w="867" w:type="dxa"/>
            <w:shd w:val="clear" w:color="auto" w:fill="auto"/>
          </w:tcPr>
          <w:p w14:paraId="2767FFE9" w14:textId="77777777" w:rsidR="00FD7052" w:rsidRPr="00EF5447" w:rsidRDefault="00FD7052" w:rsidP="00E56C6E">
            <w:pPr>
              <w:pStyle w:val="TAC"/>
            </w:pPr>
            <w:r w:rsidRPr="00EF5447">
              <w:t>n28</w:t>
            </w:r>
          </w:p>
        </w:tc>
        <w:tc>
          <w:tcPr>
            <w:tcW w:w="1066" w:type="dxa"/>
            <w:shd w:val="clear" w:color="auto" w:fill="auto"/>
            <w:noWrap/>
          </w:tcPr>
          <w:p w14:paraId="5BD164EF" w14:textId="77777777" w:rsidR="00FD7052" w:rsidRPr="00EF5447" w:rsidRDefault="00FD7052" w:rsidP="00E56C6E">
            <w:pPr>
              <w:pStyle w:val="TAC"/>
            </w:pPr>
            <w:r w:rsidRPr="00EF5447">
              <w:t>733</w:t>
            </w:r>
          </w:p>
        </w:tc>
        <w:tc>
          <w:tcPr>
            <w:tcW w:w="746" w:type="dxa"/>
            <w:shd w:val="clear" w:color="auto" w:fill="auto"/>
            <w:noWrap/>
          </w:tcPr>
          <w:p w14:paraId="0B1A161F" w14:textId="77777777" w:rsidR="00FD7052" w:rsidRPr="00EF5447" w:rsidRDefault="00FD7052" w:rsidP="00E56C6E">
            <w:pPr>
              <w:pStyle w:val="TAC"/>
            </w:pPr>
            <w:r w:rsidRPr="00EF5447">
              <w:t>5</w:t>
            </w:r>
          </w:p>
        </w:tc>
        <w:tc>
          <w:tcPr>
            <w:tcW w:w="877" w:type="dxa"/>
            <w:shd w:val="clear" w:color="auto" w:fill="auto"/>
            <w:noWrap/>
          </w:tcPr>
          <w:p w14:paraId="02CF48F4" w14:textId="77777777" w:rsidR="00FD7052" w:rsidRPr="00EF5447" w:rsidRDefault="00FD7052" w:rsidP="00E56C6E">
            <w:pPr>
              <w:pStyle w:val="TAC"/>
            </w:pPr>
            <w:r w:rsidRPr="00EF5447">
              <w:t>25</w:t>
            </w:r>
          </w:p>
        </w:tc>
        <w:tc>
          <w:tcPr>
            <w:tcW w:w="1299" w:type="dxa"/>
            <w:shd w:val="clear" w:color="auto" w:fill="auto"/>
            <w:noWrap/>
          </w:tcPr>
          <w:p w14:paraId="652E7A20" w14:textId="77777777" w:rsidR="00FD7052" w:rsidRPr="00EF5447" w:rsidRDefault="00FD7052" w:rsidP="00E56C6E">
            <w:pPr>
              <w:pStyle w:val="TAC"/>
            </w:pPr>
            <w:r w:rsidRPr="00EF5447">
              <w:t>788</w:t>
            </w:r>
          </w:p>
        </w:tc>
        <w:tc>
          <w:tcPr>
            <w:tcW w:w="700" w:type="dxa"/>
            <w:shd w:val="clear" w:color="auto" w:fill="auto"/>
          </w:tcPr>
          <w:p w14:paraId="43101464" w14:textId="77777777" w:rsidR="00FD7052" w:rsidRPr="00EF5447" w:rsidRDefault="00FD7052" w:rsidP="00E56C6E">
            <w:pPr>
              <w:pStyle w:val="TAC"/>
            </w:pPr>
            <w:r w:rsidRPr="00EF5447">
              <w:t>N/A</w:t>
            </w:r>
          </w:p>
        </w:tc>
        <w:tc>
          <w:tcPr>
            <w:tcW w:w="1248" w:type="dxa"/>
            <w:shd w:val="clear" w:color="auto" w:fill="auto"/>
          </w:tcPr>
          <w:p w14:paraId="5AEB06FC" w14:textId="77777777" w:rsidR="00FD7052" w:rsidRPr="00EF5447" w:rsidRDefault="00FD7052" w:rsidP="00E56C6E">
            <w:pPr>
              <w:pStyle w:val="TAC"/>
            </w:pPr>
            <w:r w:rsidRPr="00EF5447">
              <w:t>N/A</w:t>
            </w:r>
          </w:p>
        </w:tc>
      </w:tr>
      <w:tr w:rsidR="00FD7052" w:rsidRPr="00EF5447" w14:paraId="6763262D" w14:textId="77777777" w:rsidTr="00E56C6E">
        <w:trPr>
          <w:trHeight w:val="22"/>
          <w:jc w:val="center"/>
        </w:trPr>
        <w:tc>
          <w:tcPr>
            <w:tcW w:w="2258" w:type="dxa"/>
            <w:tcBorders>
              <w:top w:val="nil"/>
              <w:bottom w:val="nil"/>
            </w:tcBorders>
            <w:shd w:val="clear" w:color="auto" w:fill="auto"/>
          </w:tcPr>
          <w:p w14:paraId="6168F3A0" w14:textId="77777777" w:rsidR="00FD7052" w:rsidRPr="00EF5447" w:rsidRDefault="00FD7052" w:rsidP="00E56C6E">
            <w:pPr>
              <w:pStyle w:val="TAC"/>
            </w:pPr>
          </w:p>
        </w:tc>
        <w:tc>
          <w:tcPr>
            <w:tcW w:w="867" w:type="dxa"/>
            <w:shd w:val="clear" w:color="auto" w:fill="auto"/>
          </w:tcPr>
          <w:p w14:paraId="12572289" w14:textId="77777777" w:rsidR="00FD7052" w:rsidRPr="00EF5447" w:rsidRDefault="00FD7052" w:rsidP="00E56C6E">
            <w:pPr>
              <w:pStyle w:val="TAC"/>
            </w:pPr>
            <w:r w:rsidRPr="00EF5447">
              <w:t>n78</w:t>
            </w:r>
          </w:p>
        </w:tc>
        <w:tc>
          <w:tcPr>
            <w:tcW w:w="1066" w:type="dxa"/>
            <w:shd w:val="clear" w:color="auto" w:fill="auto"/>
            <w:noWrap/>
          </w:tcPr>
          <w:p w14:paraId="33D49A57" w14:textId="77777777" w:rsidR="00FD7052" w:rsidRPr="00EF5447" w:rsidRDefault="00FD7052" w:rsidP="00E56C6E">
            <w:pPr>
              <w:pStyle w:val="TAC"/>
            </w:pPr>
            <w:r w:rsidRPr="00EF5447">
              <w:t>3416</w:t>
            </w:r>
          </w:p>
        </w:tc>
        <w:tc>
          <w:tcPr>
            <w:tcW w:w="746" w:type="dxa"/>
            <w:shd w:val="clear" w:color="auto" w:fill="auto"/>
            <w:noWrap/>
          </w:tcPr>
          <w:p w14:paraId="7E31DAC3" w14:textId="77777777" w:rsidR="00FD7052" w:rsidRPr="00EF5447" w:rsidRDefault="00FD7052" w:rsidP="00E56C6E">
            <w:pPr>
              <w:pStyle w:val="TAC"/>
            </w:pPr>
            <w:r w:rsidRPr="00EF5447">
              <w:t>10</w:t>
            </w:r>
          </w:p>
        </w:tc>
        <w:tc>
          <w:tcPr>
            <w:tcW w:w="877" w:type="dxa"/>
            <w:shd w:val="clear" w:color="auto" w:fill="auto"/>
            <w:noWrap/>
          </w:tcPr>
          <w:p w14:paraId="59A25EE7" w14:textId="77777777" w:rsidR="00FD7052" w:rsidRPr="00EF5447" w:rsidRDefault="00FD7052" w:rsidP="00E56C6E">
            <w:pPr>
              <w:pStyle w:val="TAC"/>
            </w:pPr>
            <w:r w:rsidRPr="00EF5447">
              <w:t>50</w:t>
            </w:r>
          </w:p>
        </w:tc>
        <w:tc>
          <w:tcPr>
            <w:tcW w:w="1299" w:type="dxa"/>
            <w:shd w:val="clear" w:color="auto" w:fill="auto"/>
            <w:noWrap/>
          </w:tcPr>
          <w:p w14:paraId="451FABB2" w14:textId="77777777" w:rsidR="00FD7052" w:rsidRPr="00EF5447" w:rsidRDefault="00FD7052" w:rsidP="00E56C6E">
            <w:pPr>
              <w:pStyle w:val="TAC"/>
            </w:pPr>
            <w:r w:rsidRPr="00EF5447">
              <w:t>3416</w:t>
            </w:r>
          </w:p>
        </w:tc>
        <w:tc>
          <w:tcPr>
            <w:tcW w:w="700" w:type="dxa"/>
            <w:shd w:val="clear" w:color="auto" w:fill="auto"/>
          </w:tcPr>
          <w:p w14:paraId="6B0A9517" w14:textId="77777777" w:rsidR="00FD7052" w:rsidRPr="00EF5447" w:rsidRDefault="00FD7052" w:rsidP="00E56C6E">
            <w:pPr>
              <w:pStyle w:val="TAC"/>
            </w:pPr>
            <w:r w:rsidRPr="00EF5447">
              <w:t>15.7</w:t>
            </w:r>
          </w:p>
        </w:tc>
        <w:tc>
          <w:tcPr>
            <w:tcW w:w="1248" w:type="dxa"/>
            <w:shd w:val="clear" w:color="auto" w:fill="auto"/>
          </w:tcPr>
          <w:p w14:paraId="100693DC" w14:textId="77777777" w:rsidR="00FD7052" w:rsidRPr="00EF5447" w:rsidRDefault="00FD7052" w:rsidP="00E56C6E">
            <w:pPr>
              <w:pStyle w:val="TAC"/>
            </w:pPr>
            <w:r w:rsidRPr="00EF5447">
              <w:t>IMD3</w:t>
            </w:r>
          </w:p>
        </w:tc>
      </w:tr>
      <w:tr w:rsidR="00FD7052" w:rsidRPr="00EF5447" w14:paraId="43F7BDFD" w14:textId="77777777" w:rsidTr="00E56C6E">
        <w:trPr>
          <w:trHeight w:val="22"/>
          <w:jc w:val="center"/>
        </w:trPr>
        <w:tc>
          <w:tcPr>
            <w:tcW w:w="2258" w:type="dxa"/>
            <w:tcBorders>
              <w:top w:val="nil"/>
              <w:bottom w:val="nil"/>
            </w:tcBorders>
            <w:shd w:val="clear" w:color="auto" w:fill="auto"/>
          </w:tcPr>
          <w:p w14:paraId="61BC8295" w14:textId="77777777" w:rsidR="00FD7052" w:rsidRPr="00EF5447" w:rsidRDefault="00FD7052" w:rsidP="00E56C6E">
            <w:pPr>
              <w:pStyle w:val="TAC"/>
            </w:pPr>
          </w:p>
        </w:tc>
        <w:tc>
          <w:tcPr>
            <w:tcW w:w="867" w:type="dxa"/>
            <w:shd w:val="clear" w:color="auto" w:fill="auto"/>
          </w:tcPr>
          <w:p w14:paraId="17EA8019" w14:textId="77777777" w:rsidR="00FD7052" w:rsidRPr="00EF5447" w:rsidRDefault="00FD7052" w:rsidP="00E56C6E">
            <w:pPr>
              <w:pStyle w:val="TAC"/>
            </w:pPr>
            <w:r w:rsidRPr="00EF5447">
              <w:t>1</w:t>
            </w:r>
          </w:p>
        </w:tc>
        <w:tc>
          <w:tcPr>
            <w:tcW w:w="1066" w:type="dxa"/>
            <w:shd w:val="clear" w:color="auto" w:fill="auto"/>
            <w:noWrap/>
          </w:tcPr>
          <w:p w14:paraId="1A40FD20" w14:textId="77777777" w:rsidR="00FD7052" w:rsidRPr="00EF5447" w:rsidRDefault="00FD7052" w:rsidP="00E56C6E">
            <w:pPr>
              <w:pStyle w:val="TAC"/>
            </w:pPr>
            <w:r w:rsidRPr="00EF5447">
              <w:t>1950</w:t>
            </w:r>
          </w:p>
        </w:tc>
        <w:tc>
          <w:tcPr>
            <w:tcW w:w="746" w:type="dxa"/>
            <w:shd w:val="clear" w:color="auto" w:fill="auto"/>
            <w:noWrap/>
          </w:tcPr>
          <w:p w14:paraId="4A3B7763" w14:textId="77777777" w:rsidR="00FD7052" w:rsidRPr="00EF5447" w:rsidRDefault="00FD7052" w:rsidP="00E56C6E">
            <w:pPr>
              <w:pStyle w:val="TAC"/>
            </w:pPr>
            <w:r w:rsidRPr="00EF5447">
              <w:t>5</w:t>
            </w:r>
          </w:p>
        </w:tc>
        <w:tc>
          <w:tcPr>
            <w:tcW w:w="877" w:type="dxa"/>
            <w:shd w:val="clear" w:color="auto" w:fill="auto"/>
            <w:noWrap/>
          </w:tcPr>
          <w:p w14:paraId="665FE4BC" w14:textId="77777777" w:rsidR="00FD7052" w:rsidRPr="00EF5447" w:rsidRDefault="00FD7052" w:rsidP="00E56C6E">
            <w:pPr>
              <w:pStyle w:val="TAC"/>
            </w:pPr>
            <w:r w:rsidRPr="00EF5447">
              <w:t>25</w:t>
            </w:r>
          </w:p>
        </w:tc>
        <w:tc>
          <w:tcPr>
            <w:tcW w:w="1299" w:type="dxa"/>
            <w:shd w:val="clear" w:color="auto" w:fill="auto"/>
            <w:noWrap/>
          </w:tcPr>
          <w:p w14:paraId="07D6DCFD" w14:textId="77777777" w:rsidR="00FD7052" w:rsidRPr="00EF5447" w:rsidRDefault="00FD7052" w:rsidP="00E56C6E">
            <w:pPr>
              <w:pStyle w:val="TAC"/>
            </w:pPr>
            <w:r w:rsidRPr="00EF5447">
              <w:t>2140</w:t>
            </w:r>
          </w:p>
        </w:tc>
        <w:tc>
          <w:tcPr>
            <w:tcW w:w="700" w:type="dxa"/>
            <w:shd w:val="clear" w:color="auto" w:fill="auto"/>
          </w:tcPr>
          <w:p w14:paraId="58E87D79" w14:textId="77777777" w:rsidR="00FD7052" w:rsidRPr="00EF5447" w:rsidRDefault="00FD7052" w:rsidP="00E56C6E">
            <w:pPr>
              <w:pStyle w:val="TAC"/>
            </w:pPr>
            <w:r w:rsidRPr="00EF5447">
              <w:t>N/A</w:t>
            </w:r>
          </w:p>
        </w:tc>
        <w:tc>
          <w:tcPr>
            <w:tcW w:w="1248" w:type="dxa"/>
            <w:shd w:val="clear" w:color="auto" w:fill="auto"/>
          </w:tcPr>
          <w:p w14:paraId="6A226132" w14:textId="77777777" w:rsidR="00FD7052" w:rsidRPr="00EF5447" w:rsidRDefault="00FD7052" w:rsidP="00E56C6E">
            <w:pPr>
              <w:pStyle w:val="TAC"/>
            </w:pPr>
            <w:r w:rsidRPr="00EF5447">
              <w:t>N/A</w:t>
            </w:r>
          </w:p>
        </w:tc>
      </w:tr>
      <w:tr w:rsidR="00FD7052" w:rsidRPr="00EF5447" w14:paraId="6B2D44F3" w14:textId="77777777" w:rsidTr="00E56C6E">
        <w:trPr>
          <w:trHeight w:val="22"/>
          <w:jc w:val="center"/>
        </w:trPr>
        <w:tc>
          <w:tcPr>
            <w:tcW w:w="2258" w:type="dxa"/>
            <w:tcBorders>
              <w:top w:val="nil"/>
              <w:bottom w:val="nil"/>
            </w:tcBorders>
            <w:shd w:val="clear" w:color="auto" w:fill="auto"/>
          </w:tcPr>
          <w:p w14:paraId="1240724C" w14:textId="77777777" w:rsidR="00FD7052" w:rsidRPr="00EF5447" w:rsidRDefault="00FD7052" w:rsidP="00E56C6E">
            <w:pPr>
              <w:pStyle w:val="TAC"/>
            </w:pPr>
          </w:p>
        </w:tc>
        <w:tc>
          <w:tcPr>
            <w:tcW w:w="867" w:type="dxa"/>
            <w:shd w:val="clear" w:color="auto" w:fill="auto"/>
          </w:tcPr>
          <w:p w14:paraId="4D6D89DA" w14:textId="77777777" w:rsidR="00FD7052" w:rsidRPr="00EF5447" w:rsidRDefault="00FD7052" w:rsidP="00E56C6E">
            <w:pPr>
              <w:pStyle w:val="TAC"/>
            </w:pPr>
            <w:r w:rsidRPr="00EF5447">
              <w:t>n78</w:t>
            </w:r>
          </w:p>
        </w:tc>
        <w:tc>
          <w:tcPr>
            <w:tcW w:w="1066" w:type="dxa"/>
            <w:shd w:val="clear" w:color="auto" w:fill="auto"/>
            <w:noWrap/>
          </w:tcPr>
          <w:p w14:paraId="7E4E4B88" w14:textId="77777777" w:rsidR="00FD7052" w:rsidRPr="00EF5447" w:rsidRDefault="00FD7052" w:rsidP="00E56C6E">
            <w:pPr>
              <w:pStyle w:val="TAC"/>
            </w:pPr>
            <w:r w:rsidRPr="00EF5447">
              <w:t>3320</w:t>
            </w:r>
          </w:p>
        </w:tc>
        <w:tc>
          <w:tcPr>
            <w:tcW w:w="746" w:type="dxa"/>
            <w:shd w:val="clear" w:color="auto" w:fill="auto"/>
            <w:noWrap/>
          </w:tcPr>
          <w:p w14:paraId="1CB48A5B" w14:textId="77777777" w:rsidR="00FD7052" w:rsidRPr="00EF5447" w:rsidRDefault="00FD7052" w:rsidP="00E56C6E">
            <w:pPr>
              <w:pStyle w:val="TAC"/>
            </w:pPr>
            <w:r w:rsidRPr="00EF5447">
              <w:t>10</w:t>
            </w:r>
          </w:p>
        </w:tc>
        <w:tc>
          <w:tcPr>
            <w:tcW w:w="877" w:type="dxa"/>
            <w:shd w:val="clear" w:color="auto" w:fill="auto"/>
            <w:noWrap/>
          </w:tcPr>
          <w:p w14:paraId="552C98E7" w14:textId="77777777" w:rsidR="00FD7052" w:rsidRPr="00EF5447" w:rsidRDefault="00FD7052" w:rsidP="00E56C6E">
            <w:pPr>
              <w:pStyle w:val="TAC"/>
            </w:pPr>
            <w:r w:rsidRPr="00EF5447">
              <w:t>50</w:t>
            </w:r>
          </w:p>
        </w:tc>
        <w:tc>
          <w:tcPr>
            <w:tcW w:w="1299" w:type="dxa"/>
            <w:shd w:val="clear" w:color="auto" w:fill="auto"/>
            <w:noWrap/>
          </w:tcPr>
          <w:p w14:paraId="2AF2B993" w14:textId="77777777" w:rsidR="00FD7052" w:rsidRPr="00EF5447" w:rsidRDefault="00FD7052" w:rsidP="00E56C6E">
            <w:pPr>
              <w:pStyle w:val="TAC"/>
            </w:pPr>
            <w:r w:rsidRPr="00EF5447">
              <w:t>3320</w:t>
            </w:r>
          </w:p>
        </w:tc>
        <w:tc>
          <w:tcPr>
            <w:tcW w:w="700" w:type="dxa"/>
            <w:shd w:val="clear" w:color="auto" w:fill="auto"/>
          </w:tcPr>
          <w:p w14:paraId="3CC60635" w14:textId="77777777" w:rsidR="00FD7052" w:rsidRPr="00EF5447" w:rsidRDefault="00FD7052" w:rsidP="00E56C6E">
            <w:pPr>
              <w:pStyle w:val="TAC"/>
            </w:pPr>
            <w:r w:rsidRPr="00EF5447">
              <w:t>N/A</w:t>
            </w:r>
          </w:p>
        </w:tc>
        <w:tc>
          <w:tcPr>
            <w:tcW w:w="1248" w:type="dxa"/>
            <w:shd w:val="clear" w:color="auto" w:fill="auto"/>
          </w:tcPr>
          <w:p w14:paraId="13E8F5E0" w14:textId="77777777" w:rsidR="00FD7052" w:rsidRPr="00EF5447" w:rsidRDefault="00FD7052" w:rsidP="00E56C6E">
            <w:pPr>
              <w:pStyle w:val="TAC"/>
            </w:pPr>
            <w:r w:rsidRPr="00EF5447">
              <w:t>N/A</w:t>
            </w:r>
          </w:p>
        </w:tc>
      </w:tr>
      <w:tr w:rsidR="00FD7052" w:rsidRPr="00EF5447" w14:paraId="444FCBE9" w14:textId="77777777" w:rsidTr="00E56C6E">
        <w:trPr>
          <w:trHeight w:val="22"/>
          <w:jc w:val="center"/>
        </w:trPr>
        <w:tc>
          <w:tcPr>
            <w:tcW w:w="2258" w:type="dxa"/>
            <w:tcBorders>
              <w:top w:val="nil"/>
              <w:bottom w:val="single" w:sz="4" w:space="0" w:color="auto"/>
            </w:tcBorders>
            <w:shd w:val="clear" w:color="auto" w:fill="auto"/>
          </w:tcPr>
          <w:p w14:paraId="42BB0F6B" w14:textId="77777777" w:rsidR="00FD7052" w:rsidRPr="00EF5447" w:rsidRDefault="00FD7052" w:rsidP="00E56C6E">
            <w:pPr>
              <w:pStyle w:val="TAC"/>
            </w:pPr>
          </w:p>
        </w:tc>
        <w:tc>
          <w:tcPr>
            <w:tcW w:w="867" w:type="dxa"/>
            <w:shd w:val="clear" w:color="auto" w:fill="auto"/>
          </w:tcPr>
          <w:p w14:paraId="1D4B6081" w14:textId="77777777" w:rsidR="00FD7052" w:rsidRPr="00EF5447" w:rsidRDefault="00FD7052" w:rsidP="00E56C6E">
            <w:pPr>
              <w:pStyle w:val="TAC"/>
            </w:pPr>
            <w:r w:rsidRPr="00EF5447">
              <w:t>n28</w:t>
            </w:r>
          </w:p>
        </w:tc>
        <w:tc>
          <w:tcPr>
            <w:tcW w:w="1066" w:type="dxa"/>
            <w:shd w:val="clear" w:color="auto" w:fill="auto"/>
            <w:noWrap/>
          </w:tcPr>
          <w:p w14:paraId="6FC1E62A" w14:textId="77777777" w:rsidR="00FD7052" w:rsidRPr="00EF5447" w:rsidRDefault="00FD7052" w:rsidP="00E56C6E">
            <w:pPr>
              <w:pStyle w:val="TAC"/>
            </w:pPr>
            <w:r w:rsidRPr="00EF5447">
              <w:t>735</w:t>
            </w:r>
          </w:p>
        </w:tc>
        <w:tc>
          <w:tcPr>
            <w:tcW w:w="746" w:type="dxa"/>
            <w:shd w:val="clear" w:color="auto" w:fill="auto"/>
            <w:noWrap/>
          </w:tcPr>
          <w:p w14:paraId="7CA7C706" w14:textId="77777777" w:rsidR="00FD7052" w:rsidRPr="00EF5447" w:rsidRDefault="00FD7052" w:rsidP="00E56C6E">
            <w:pPr>
              <w:pStyle w:val="TAC"/>
            </w:pPr>
            <w:r w:rsidRPr="00EF5447">
              <w:t>5</w:t>
            </w:r>
          </w:p>
        </w:tc>
        <w:tc>
          <w:tcPr>
            <w:tcW w:w="877" w:type="dxa"/>
            <w:shd w:val="clear" w:color="auto" w:fill="auto"/>
            <w:noWrap/>
          </w:tcPr>
          <w:p w14:paraId="4B8B356E" w14:textId="77777777" w:rsidR="00FD7052" w:rsidRPr="00EF5447" w:rsidRDefault="00FD7052" w:rsidP="00E56C6E">
            <w:pPr>
              <w:pStyle w:val="TAC"/>
            </w:pPr>
            <w:r w:rsidRPr="00EF5447">
              <w:t>25</w:t>
            </w:r>
          </w:p>
        </w:tc>
        <w:tc>
          <w:tcPr>
            <w:tcW w:w="1299" w:type="dxa"/>
            <w:shd w:val="clear" w:color="auto" w:fill="auto"/>
            <w:noWrap/>
          </w:tcPr>
          <w:p w14:paraId="368D875E" w14:textId="77777777" w:rsidR="00FD7052" w:rsidRPr="00EF5447" w:rsidRDefault="00FD7052" w:rsidP="00E56C6E">
            <w:pPr>
              <w:pStyle w:val="TAC"/>
            </w:pPr>
            <w:r w:rsidRPr="00EF5447">
              <w:t>790</w:t>
            </w:r>
          </w:p>
        </w:tc>
        <w:tc>
          <w:tcPr>
            <w:tcW w:w="700" w:type="dxa"/>
            <w:shd w:val="clear" w:color="auto" w:fill="auto"/>
          </w:tcPr>
          <w:p w14:paraId="6E8EE2C8" w14:textId="77777777" w:rsidR="00FD7052" w:rsidRPr="00EF5447" w:rsidRDefault="00FD7052" w:rsidP="00E56C6E">
            <w:pPr>
              <w:pStyle w:val="TAC"/>
            </w:pPr>
            <w:r>
              <w:t>4.2</w:t>
            </w:r>
          </w:p>
        </w:tc>
        <w:tc>
          <w:tcPr>
            <w:tcW w:w="1248" w:type="dxa"/>
            <w:shd w:val="clear" w:color="auto" w:fill="auto"/>
          </w:tcPr>
          <w:p w14:paraId="7A9F175A" w14:textId="77777777" w:rsidR="00FD7052" w:rsidRPr="00EF5447" w:rsidRDefault="00FD7052" w:rsidP="00E56C6E">
            <w:pPr>
              <w:pStyle w:val="TAC"/>
            </w:pPr>
            <w:r w:rsidRPr="00EF5447">
              <w:t>IMD5</w:t>
            </w:r>
          </w:p>
        </w:tc>
      </w:tr>
      <w:tr w:rsidR="00FD7052" w:rsidRPr="00EF5447" w14:paraId="09AA69B7" w14:textId="77777777" w:rsidTr="00E56C6E">
        <w:trPr>
          <w:trHeight w:val="22"/>
          <w:jc w:val="center"/>
        </w:trPr>
        <w:tc>
          <w:tcPr>
            <w:tcW w:w="2258" w:type="dxa"/>
            <w:tcBorders>
              <w:bottom w:val="nil"/>
            </w:tcBorders>
            <w:shd w:val="clear" w:color="auto" w:fill="auto"/>
          </w:tcPr>
          <w:p w14:paraId="444E78FE" w14:textId="77777777" w:rsidR="00FD7052" w:rsidRPr="00EF5447" w:rsidRDefault="00FD7052" w:rsidP="00E56C6E">
            <w:pPr>
              <w:pStyle w:val="TAC"/>
              <w:rPr>
                <w:lang w:eastAsia="zh-CN"/>
              </w:rPr>
            </w:pPr>
            <w:r w:rsidRPr="00EF5447">
              <w:t>DC_1A-</w:t>
            </w:r>
            <w:r w:rsidRPr="00EF5447">
              <w:rPr>
                <w:lang w:eastAsia="ja-JP"/>
              </w:rPr>
              <w:t>2</w:t>
            </w:r>
            <w:r w:rsidRPr="00EF5447">
              <w:t>8A_n79A</w:t>
            </w:r>
          </w:p>
        </w:tc>
        <w:tc>
          <w:tcPr>
            <w:tcW w:w="867" w:type="dxa"/>
            <w:shd w:val="clear" w:color="auto" w:fill="auto"/>
          </w:tcPr>
          <w:p w14:paraId="11848FD4" w14:textId="77777777" w:rsidR="00FD7052" w:rsidRPr="00EF5447" w:rsidRDefault="00FD7052" w:rsidP="00E56C6E">
            <w:pPr>
              <w:pStyle w:val="TAC"/>
            </w:pPr>
            <w:r w:rsidRPr="00EF5447">
              <w:t>1</w:t>
            </w:r>
          </w:p>
        </w:tc>
        <w:tc>
          <w:tcPr>
            <w:tcW w:w="1066" w:type="dxa"/>
            <w:shd w:val="clear" w:color="auto" w:fill="auto"/>
            <w:noWrap/>
          </w:tcPr>
          <w:p w14:paraId="258E6C8B" w14:textId="77777777" w:rsidR="00FD7052" w:rsidRPr="00EF5447" w:rsidRDefault="00FD7052" w:rsidP="00E56C6E">
            <w:pPr>
              <w:pStyle w:val="TAC"/>
            </w:pPr>
            <w:r w:rsidRPr="00EF5447">
              <w:t>1930</w:t>
            </w:r>
          </w:p>
        </w:tc>
        <w:tc>
          <w:tcPr>
            <w:tcW w:w="746" w:type="dxa"/>
            <w:shd w:val="clear" w:color="auto" w:fill="auto"/>
            <w:noWrap/>
          </w:tcPr>
          <w:p w14:paraId="63E6D0A2" w14:textId="77777777" w:rsidR="00FD7052" w:rsidRPr="00EF5447" w:rsidRDefault="00FD7052" w:rsidP="00E56C6E">
            <w:pPr>
              <w:pStyle w:val="TAC"/>
            </w:pPr>
            <w:r w:rsidRPr="00EF5447">
              <w:t>5</w:t>
            </w:r>
          </w:p>
        </w:tc>
        <w:tc>
          <w:tcPr>
            <w:tcW w:w="877" w:type="dxa"/>
            <w:shd w:val="clear" w:color="auto" w:fill="auto"/>
            <w:noWrap/>
          </w:tcPr>
          <w:p w14:paraId="28DEC346" w14:textId="77777777" w:rsidR="00FD7052" w:rsidRPr="00EF5447" w:rsidRDefault="00FD7052" w:rsidP="00E56C6E">
            <w:pPr>
              <w:pStyle w:val="TAC"/>
            </w:pPr>
            <w:r w:rsidRPr="00EF5447">
              <w:t>25</w:t>
            </w:r>
          </w:p>
        </w:tc>
        <w:tc>
          <w:tcPr>
            <w:tcW w:w="1299" w:type="dxa"/>
            <w:shd w:val="clear" w:color="auto" w:fill="auto"/>
            <w:noWrap/>
          </w:tcPr>
          <w:p w14:paraId="04F627E7" w14:textId="77777777" w:rsidR="00FD7052" w:rsidRPr="00EF5447" w:rsidRDefault="00FD7052" w:rsidP="00E56C6E">
            <w:pPr>
              <w:pStyle w:val="TAC"/>
            </w:pPr>
            <w:r w:rsidRPr="00EF5447">
              <w:t>2120</w:t>
            </w:r>
          </w:p>
        </w:tc>
        <w:tc>
          <w:tcPr>
            <w:tcW w:w="700" w:type="dxa"/>
            <w:shd w:val="clear" w:color="auto" w:fill="auto"/>
          </w:tcPr>
          <w:p w14:paraId="726589BA" w14:textId="77777777" w:rsidR="00FD7052" w:rsidRPr="00EF5447" w:rsidRDefault="00FD7052" w:rsidP="00E56C6E">
            <w:pPr>
              <w:pStyle w:val="TAC"/>
            </w:pPr>
            <w:r w:rsidRPr="00EF5447">
              <w:t>N/A</w:t>
            </w:r>
          </w:p>
        </w:tc>
        <w:tc>
          <w:tcPr>
            <w:tcW w:w="1248" w:type="dxa"/>
            <w:shd w:val="clear" w:color="auto" w:fill="auto"/>
          </w:tcPr>
          <w:p w14:paraId="3C61A958" w14:textId="77777777" w:rsidR="00FD7052" w:rsidRPr="00EF5447" w:rsidRDefault="00FD7052" w:rsidP="00E56C6E">
            <w:pPr>
              <w:pStyle w:val="TAC"/>
            </w:pPr>
            <w:r w:rsidRPr="00EF5447">
              <w:t>N/A</w:t>
            </w:r>
          </w:p>
        </w:tc>
      </w:tr>
      <w:tr w:rsidR="00FD7052" w:rsidRPr="00EF5447" w14:paraId="0D826793" w14:textId="77777777" w:rsidTr="00E56C6E">
        <w:trPr>
          <w:trHeight w:val="22"/>
          <w:jc w:val="center"/>
        </w:trPr>
        <w:tc>
          <w:tcPr>
            <w:tcW w:w="2258" w:type="dxa"/>
            <w:tcBorders>
              <w:top w:val="nil"/>
              <w:bottom w:val="nil"/>
            </w:tcBorders>
            <w:shd w:val="clear" w:color="auto" w:fill="auto"/>
          </w:tcPr>
          <w:p w14:paraId="69A655AA" w14:textId="77777777" w:rsidR="00FD7052" w:rsidRPr="00EF5447" w:rsidRDefault="00FD7052" w:rsidP="00E56C6E">
            <w:pPr>
              <w:pStyle w:val="TAC"/>
              <w:rPr>
                <w:lang w:eastAsia="zh-CN"/>
              </w:rPr>
            </w:pPr>
          </w:p>
        </w:tc>
        <w:tc>
          <w:tcPr>
            <w:tcW w:w="867" w:type="dxa"/>
            <w:shd w:val="clear" w:color="auto" w:fill="auto"/>
          </w:tcPr>
          <w:p w14:paraId="2D313FD6" w14:textId="77777777" w:rsidR="00FD7052" w:rsidRPr="00EF5447" w:rsidRDefault="00FD7052" w:rsidP="00E56C6E">
            <w:pPr>
              <w:pStyle w:val="TAC"/>
            </w:pPr>
            <w:r w:rsidRPr="00EF5447">
              <w:t>28</w:t>
            </w:r>
          </w:p>
        </w:tc>
        <w:tc>
          <w:tcPr>
            <w:tcW w:w="1066" w:type="dxa"/>
            <w:shd w:val="clear" w:color="auto" w:fill="auto"/>
            <w:noWrap/>
          </w:tcPr>
          <w:p w14:paraId="556ACFDB" w14:textId="77777777" w:rsidR="00FD7052" w:rsidRPr="00EF5447" w:rsidRDefault="00FD7052" w:rsidP="00E56C6E">
            <w:pPr>
              <w:pStyle w:val="TAC"/>
            </w:pPr>
            <w:r w:rsidRPr="00EF5447">
              <w:t>733</w:t>
            </w:r>
          </w:p>
        </w:tc>
        <w:tc>
          <w:tcPr>
            <w:tcW w:w="746" w:type="dxa"/>
            <w:shd w:val="clear" w:color="auto" w:fill="auto"/>
            <w:noWrap/>
          </w:tcPr>
          <w:p w14:paraId="7DB4D999" w14:textId="77777777" w:rsidR="00FD7052" w:rsidRPr="00EF5447" w:rsidRDefault="00FD7052" w:rsidP="00E56C6E">
            <w:pPr>
              <w:pStyle w:val="TAC"/>
            </w:pPr>
            <w:r w:rsidRPr="00EF5447">
              <w:t>5</w:t>
            </w:r>
          </w:p>
        </w:tc>
        <w:tc>
          <w:tcPr>
            <w:tcW w:w="877" w:type="dxa"/>
            <w:shd w:val="clear" w:color="auto" w:fill="auto"/>
            <w:noWrap/>
          </w:tcPr>
          <w:p w14:paraId="1E0CC901" w14:textId="77777777" w:rsidR="00FD7052" w:rsidRPr="00EF5447" w:rsidRDefault="00FD7052" w:rsidP="00E56C6E">
            <w:pPr>
              <w:pStyle w:val="TAC"/>
            </w:pPr>
            <w:r w:rsidRPr="00EF5447">
              <w:t>25</w:t>
            </w:r>
          </w:p>
        </w:tc>
        <w:tc>
          <w:tcPr>
            <w:tcW w:w="1299" w:type="dxa"/>
            <w:shd w:val="clear" w:color="auto" w:fill="auto"/>
            <w:noWrap/>
          </w:tcPr>
          <w:p w14:paraId="6B88001B" w14:textId="77777777" w:rsidR="00FD7052" w:rsidRPr="00EF5447" w:rsidRDefault="00FD7052" w:rsidP="00E56C6E">
            <w:pPr>
              <w:pStyle w:val="TAC"/>
            </w:pPr>
            <w:r w:rsidRPr="00EF5447">
              <w:t>788</w:t>
            </w:r>
          </w:p>
        </w:tc>
        <w:tc>
          <w:tcPr>
            <w:tcW w:w="700" w:type="dxa"/>
            <w:shd w:val="clear" w:color="auto" w:fill="auto"/>
          </w:tcPr>
          <w:p w14:paraId="5B78F65B" w14:textId="77777777" w:rsidR="00FD7052" w:rsidRPr="00EF5447" w:rsidRDefault="00FD7052" w:rsidP="00E56C6E">
            <w:pPr>
              <w:pStyle w:val="TAC"/>
            </w:pPr>
            <w:r w:rsidRPr="00EF5447">
              <w:t>15.2</w:t>
            </w:r>
          </w:p>
        </w:tc>
        <w:tc>
          <w:tcPr>
            <w:tcW w:w="1248" w:type="dxa"/>
            <w:shd w:val="clear" w:color="auto" w:fill="auto"/>
          </w:tcPr>
          <w:p w14:paraId="4A8FE649" w14:textId="77777777" w:rsidR="00FD7052" w:rsidRPr="00EF5447" w:rsidRDefault="00FD7052" w:rsidP="00E56C6E">
            <w:pPr>
              <w:pStyle w:val="TAC"/>
            </w:pPr>
            <w:r w:rsidRPr="00EF5447">
              <w:t>IMD3</w:t>
            </w:r>
          </w:p>
        </w:tc>
      </w:tr>
      <w:tr w:rsidR="00FD7052" w:rsidRPr="00EF5447" w14:paraId="27793E1C" w14:textId="77777777" w:rsidTr="00E56C6E">
        <w:trPr>
          <w:trHeight w:val="22"/>
          <w:jc w:val="center"/>
        </w:trPr>
        <w:tc>
          <w:tcPr>
            <w:tcW w:w="2258" w:type="dxa"/>
            <w:tcBorders>
              <w:top w:val="nil"/>
              <w:bottom w:val="nil"/>
            </w:tcBorders>
            <w:shd w:val="clear" w:color="auto" w:fill="auto"/>
          </w:tcPr>
          <w:p w14:paraId="5ECC18D7" w14:textId="77777777" w:rsidR="00FD7052" w:rsidRPr="00EF5447" w:rsidRDefault="00FD7052" w:rsidP="00E56C6E">
            <w:pPr>
              <w:pStyle w:val="TAC"/>
              <w:rPr>
                <w:lang w:eastAsia="zh-CN"/>
              </w:rPr>
            </w:pPr>
          </w:p>
        </w:tc>
        <w:tc>
          <w:tcPr>
            <w:tcW w:w="867" w:type="dxa"/>
            <w:shd w:val="clear" w:color="auto" w:fill="auto"/>
          </w:tcPr>
          <w:p w14:paraId="56E1D0E9" w14:textId="77777777" w:rsidR="00FD7052" w:rsidRPr="00EF5447" w:rsidRDefault="00FD7052" w:rsidP="00E56C6E">
            <w:pPr>
              <w:pStyle w:val="TAC"/>
            </w:pPr>
            <w:r w:rsidRPr="00EF5447">
              <w:t>n79</w:t>
            </w:r>
          </w:p>
        </w:tc>
        <w:tc>
          <w:tcPr>
            <w:tcW w:w="1066" w:type="dxa"/>
            <w:shd w:val="clear" w:color="auto" w:fill="auto"/>
            <w:noWrap/>
          </w:tcPr>
          <w:p w14:paraId="30186E8F" w14:textId="77777777" w:rsidR="00FD7052" w:rsidRPr="00EF5447" w:rsidRDefault="00FD7052" w:rsidP="00E56C6E">
            <w:pPr>
              <w:pStyle w:val="TAC"/>
            </w:pPr>
            <w:r w:rsidRPr="00EF5447">
              <w:t>4648</w:t>
            </w:r>
          </w:p>
        </w:tc>
        <w:tc>
          <w:tcPr>
            <w:tcW w:w="746" w:type="dxa"/>
            <w:shd w:val="clear" w:color="auto" w:fill="auto"/>
            <w:noWrap/>
          </w:tcPr>
          <w:p w14:paraId="34563DB7" w14:textId="77777777" w:rsidR="00FD7052" w:rsidRPr="00EF5447" w:rsidRDefault="00FD7052" w:rsidP="00E56C6E">
            <w:pPr>
              <w:pStyle w:val="TAC"/>
            </w:pPr>
            <w:r w:rsidRPr="00EF5447">
              <w:t>40</w:t>
            </w:r>
          </w:p>
        </w:tc>
        <w:tc>
          <w:tcPr>
            <w:tcW w:w="877" w:type="dxa"/>
            <w:shd w:val="clear" w:color="auto" w:fill="auto"/>
            <w:noWrap/>
          </w:tcPr>
          <w:p w14:paraId="6B8A602F" w14:textId="77777777" w:rsidR="00FD7052" w:rsidRPr="00EF5447" w:rsidRDefault="00FD7052" w:rsidP="00E56C6E">
            <w:pPr>
              <w:pStyle w:val="TAC"/>
            </w:pPr>
            <w:r w:rsidRPr="00EF5447">
              <w:t>216</w:t>
            </w:r>
          </w:p>
        </w:tc>
        <w:tc>
          <w:tcPr>
            <w:tcW w:w="1299" w:type="dxa"/>
            <w:shd w:val="clear" w:color="auto" w:fill="auto"/>
            <w:noWrap/>
          </w:tcPr>
          <w:p w14:paraId="3698C896" w14:textId="77777777" w:rsidR="00FD7052" w:rsidRPr="00EF5447" w:rsidRDefault="00FD7052" w:rsidP="00E56C6E">
            <w:pPr>
              <w:pStyle w:val="TAC"/>
            </w:pPr>
            <w:r w:rsidRPr="00EF5447">
              <w:t>4648</w:t>
            </w:r>
          </w:p>
        </w:tc>
        <w:tc>
          <w:tcPr>
            <w:tcW w:w="700" w:type="dxa"/>
            <w:shd w:val="clear" w:color="auto" w:fill="auto"/>
          </w:tcPr>
          <w:p w14:paraId="1E53F058" w14:textId="77777777" w:rsidR="00FD7052" w:rsidRPr="00EF5447" w:rsidRDefault="00FD7052" w:rsidP="00E56C6E">
            <w:pPr>
              <w:pStyle w:val="TAC"/>
            </w:pPr>
            <w:r w:rsidRPr="00EF5447">
              <w:t>N/A</w:t>
            </w:r>
          </w:p>
        </w:tc>
        <w:tc>
          <w:tcPr>
            <w:tcW w:w="1248" w:type="dxa"/>
            <w:shd w:val="clear" w:color="auto" w:fill="auto"/>
          </w:tcPr>
          <w:p w14:paraId="15382F3F" w14:textId="77777777" w:rsidR="00FD7052" w:rsidRPr="00EF5447" w:rsidRDefault="00FD7052" w:rsidP="00E56C6E">
            <w:pPr>
              <w:pStyle w:val="TAC"/>
            </w:pPr>
            <w:r w:rsidRPr="00EF5447">
              <w:t>N/A</w:t>
            </w:r>
          </w:p>
        </w:tc>
      </w:tr>
      <w:tr w:rsidR="00FD7052" w:rsidRPr="00EF5447" w14:paraId="2C88E6C4" w14:textId="77777777" w:rsidTr="00E56C6E">
        <w:trPr>
          <w:trHeight w:val="22"/>
          <w:jc w:val="center"/>
        </w:trPr>
        <w:tc>
          <w:tcPr>
            <w:tcW w:w="2258" w:type="dxa"/>
            <w:tcBorders>
              <w:top w:val="nil"/>
              <w:bottom w:val="nil"/>
            </w:tcBorders>
            <w:shd w:val="clear" w:color="auto" w:fill="auto"/>
          </w:tcPr>
          <w:p w14:paraId="715070D1" w14:textId="77777777" w:rsidR="00FD7052" w:rsidRPr="00EF5447" w:rsidRDefault="00FD7052" w:rsidP="00E56C6E">
            <w:pPr>
              <w:pStyle w:val="TAC"/>
              <w:rPr>
                <w:lang w:eastAsia="zh-CN"/>
              </w:rPr>
            </w:pPr>
          </w:p>
        </w:tc>
        <w:tc>
          <w:tcPr>
            <w:tcW w:w="867" w:type="dxa"/>
            <w:shd w:val="clear" w:color="auto" w:fill="auto"/>
          </w:tcPr>
          <w:p w14:paraId="3604E80E" w14:textId="77777777" w:rsidR="00FD7052" w:rsidRPr="00EF5447" w:rsidRDefault="00FD7052" w:rsidP="00E56C6E">
            <w:pPr>
              <w:pStyle w:val="TAC"/>
              <w:rPr>
                <w:lang w:eastAsia="ja-JP"/>
              </w:rPr>
            </w:pPr>
            <w:r w:rsidRPr="00EF5447">
              <w:rPr>
                <w:lang w:eastAsia="ja-JP"/>
              </w:rPr>
              <w:t>1</w:t>
            </w:r>
          </w:p>
        </w:tc>
        <w:tc>
          <w:tcPr>
            <w:tcW w:w="1066" w:type="dxa"/>
            <w:shd w:val="clear" w:color="auto" w:fill="auto"/>
            <w:noWrap/>
          </w:tcPr>
          <w:p w14:paraId="75472ABD" w14:textId="77777777" w:rsidR="00FD7052" w:rsidRPr="00EF5447" w:rsidRDefault="00FD7052" w:rsidP="00E56C6E">
            <w:pPr>
              <w:pStyle w:val="TAC"/>
              <w:rPr>
                <w:szCs w:val="18"/>
                <w:lang w:eastAsia="ko-KR"/>
              </w:rPr>
            </w:pPr>
            <w:r w:rsidRPr="00EF5447">
              <w:t>19</w:t>
            </w:r>
            <w:r w:rsidRPr="00EF5447">
              <w:rPr>
                <w:lang w:eastAsia="ja-JP"/>
              </w:rPr>
              <w:t>25</w:t>
            </w:r>
          </w:p>
        </w:tc>
        <w:tc>
          <w:tcPr>
            <w:tcW w:w="746" w:type="dxa"/>
            <w:shd w:val="clear" w:color="auto" w:fill="auto"/>
            <w:noWrap/>
          </w:tcPr>
          <w:p w14:paraId="463F83B4" w14:textId="77777777" w:rsidR="00FD7052" w:rsidRPr="00EF5447" w:rsidRDefault="00FD7052" w:rsidP="00E56C6E">
            <w:pPr>
              <w:pStyle w:val="TAC"/>
              <w:rPr>
                <w:szCs w:val="18"/>
                <w:lang w:eastAsia="ko-KR"/>
              </w:rPr>
            </w:pPr>
            <w:r w:rsidRPr="00EF5447">
              <w:rPr>
                <w:lang w:eastAsia="zh-CN"/>
              </w:rPr>
              <w:t>5</w:t>
            </w:r>
          </w:p>
        </w:tc>
        <w:tc>
          <w:tcPr>
            <w:tcW w:w="877" w:type="dxa"/>
            <w:shd w:val="clear" w:color="auto" w:fill="auto"/>
            <w:noWrap/>
          </w:tcPr>
          <w:p w14:paraId="0DAC71BA" w14:textId="77777777" w:rsidR="00FD7052" w:rsidRPr="00EF5447" w:rsidRDefault="00FD7052" w:rsidP="00E56C6E">
            <w:pPr>
              <w:pStyle w:val="TAC"/>
              <w:rPr>
                <w:szCs w:val="18"/>
                <w:lang w:eastAsia="ko-KR"/>
              </w:rPr>
            </w:pPr>
            <w:r w:rsidRPr="00EF5447">
              <w:rPr>
                <w:lang w:eastAsia="zh-CN"/>
              </w:rPr>
              <w:t>25</w:t>
            </w:r>
          </w:p>
        </w:tc>
        <w:tc>
          <w:tcPr>
            <w:tcW w:w="1299" w:type="dxa"/>
            <w:shd w:val="clear" w:color="auto" w:fill="auto"/>
            <w:noWrap/>
          </w:tcPr>
          <w:p w14:paraId="2B939E2D" w14:textId="77777777" w:rsidR="00FD7052" w:rsidRPr="00EF5447" w:rsidRDefault="00FD7052" w:rsidP="00E56C6E">
            <w:pPr>
              <w:pStyle w:val="TAC"/>
              <w:rPr>
                <w:szCs w:val="18"/>
                <w:lang w:eastAsia="ko-KR"/>
              </w:rPr>
            </w:pPr>
            <w:r w:rsidRPr="00EF5447">
              <w:t>21</w:t>
            </w:r>
            <w:r w:rsidRPr="00EF5447">
              <w:rPr>
                <w:lang w:eastAsia="ja-JP"/>
              </w:rPr>
              <w:t>15</w:t>
            </w:r>
          </w:p>
        </w:tc>
        <w:tc>
          <w:tcPr>
            <w:tcW w:w="700" w:type="dxa"/>
            <w:shd w:val="clear" w:color="auto" w:fill="auto"/>
          </w:tcPr>
          <w:p w14:paraId="5927E143" w14:textId="77777777" w:rsidR="00FD7052" w:rsidRPr="00EF5447" w:rsidRDefault="00FD7052" w:rsidP="00E56C6E">
            <w:pPr>
              <w:pStyle w:val="TAC"/>
              <w:rPr>
                <w:lang w:eastAsia="zh-CN"/>
              </w:rPr>
            </w:pPr>
            <w:r w:rsidRPr="00EF5447">
              <w:t>N/A</w:t>
            </w:r>
          </w:p>
        </w:tc>
        <w:tc>
          <w:tcPr>
            <w:tcW w:w="1248" w:type="dxa"/>
            <w:shd w:val="clear" w:color="auto" w:fill="auto"/>
          </w:tcPr>
          <w:p w14:paraId="69F9BB07" w14:textId="77777777" w:rsidR="00FD7052" w:rsidRPr="00EF5447" w:rsidRDefault="00FD7052" w:rsidP="00E56C6E">
            <w:pPr>
              <w:pStyle w:val="TAC"/>
              <w:rPr>
                <w:lang w:eastAsia="zh-CN"/>
              </w:rPr>
            </w:pPr>
            <w:r w:rsidRPr="00EF5447">
              <w:t>N/A</w:t>
            </w:r>
          </w:p>
        </w:tc>
      </w:tr>
      <w:tr w:rsidR="00FD7052" w:rsidRPr="00EF5447" w14:paraId="318803D3" w14:textId="77777777" w:rsidTr="00E56C6E">
        <w:trPr>
          <w:trHeight w:val="22"/>
          <w:jc w:val="center"/>
        </w:trPr>
        <w:tc>
          <w:tcPr>
            <w:tcW w:w="2258" w:type="dxa"/>
            <w:tcBorders>
              <w:top w:val="nil"/>
              <w:bottom w:val="nil"/>
            </w:tcBorders>
            <w:shd w:val="clear" w:color="auto" w:fill="auto"/>
          </w:tcPr>
          <w:p w14:paraId="1B09C446" w14:textId="77777777" w:rsidR="00FD7052" w:rsidRPr="00EF5447" w:rsidRDefault="00FD7052" w:rsidP="00E56C6E">
            <w:pPr>
              <w:pStyle w:val="TAC"/>
              <w:rPr>
                <w:lang w:eastAsia="zh-CN"/>
              </w:rPr>
            </w:pPr>
          </w:p>
        </w:tc>
        <w:tc>
          <w:tcPr>
            <w:tcW w:w="867" w:type="dxa"/>
            <w:shd w:val="clear" w:color="auto" w:fill="auto"/>
          </w:tcPr>
          <w:p w14:paraId="60BB6774" w14:textId="77777777" w:rsidR="00FD7052" w:rsidRPr="00EF5447" w:rsidRDefault="00FD7052" w:rsidP="00E56C6E">
            <w:pPr>
              <w:pStyle w:val="TAC"/>
              <w:rPr>
                <w:lang w:eastAsia="ja-JP"/>
              </w:rPr>
            </w:pPr>
            <w:r w:rsidRPr="00EF5447">
              <w:rPr>
                <w:lang w:eastAsia="ja-JP"/>
              </w:rPr>
              <w:t>28</w:t>
            </w:r>
          </w:p>
        </w:tc>
        <w:tc>
          <w:tcPr>
            <w:tcW w:w="1066" w:type="dxa"/>
            <w:shd w:val="clear" w:color="auto" w:fill="auto"/>
            <w:noWrap/>
          </w:tcPr>
          <w:p w14:paraId="107CA58F" w14:textId="77777777" w:rsidR="00FD7052" w:rsidRPr="00EF5447" w:rsidRDefault="00FD7052" w:rsidP="00E56C6E">
            <w:pPr>
              <w:pStyle w:val="TAC"/>
              <w:rPr>
                <w:szCs w:val="18"/>
                <w:lang w:eastAsia="ko-KR"/>
              </w:rPr>
            </w:pPr>
            <w:r w:rsidRPr="00EF5447">
              <w:t>740</w:t>
            </w:r>
          </w:p>
        </w:tc>
        <w:tc>
          <w:tcPr>
            <w:tcW w:w="746" w:type="dxa"/>
            <w:shd w:val="clear" w:color="auto" w:fill="auto"/>
            <w:noWrap/>
          </w:tcPr>
          <w:p w14:paraId="18E81F51" w14:textId="77777777" w:rsidR="00FD7052" w:rsidRPr="00EF5447" w:rsidRDefault="00FD7052" w:rsidP="00E56C6E">
            <w:pPr>
              <w:pStyle w:val="TAC"/>
              <w:rPr>
                <w:szCs w:val="18"/>
                <w:lang w:eastAsia="ko-KR"/>
              </w:rPr>
            </w:pPr>
            <w:r w:rsidRPr="00EF5447">
              <w:rPr>
                <w:lang w:eastAsia="zh-CN"/>
              </w:rPr>
              <w:t>5</w:t>
            </w:r>
          </w:p>
        </w:tc>
        <w:tc>
          <w:tcPr>
            <w:tcW w:w="877" w:type="dxa"/>
            <w:shd w:val="clear" w:color="auto" w:fill="auto"/>
            <w:noWrap/>
          </w:tcPr>
          <w:p w14:paraId="1C061B07" w14:textId="77777777" w:rsidR="00FD7052" w:rsidRPr="00EF5447" w:rsidRDefault="00FD7052" w:rsidP="00E56C6E">
            <w:pPr>
              <w:pStyle w:val="TAC"/>
              <w:rPr>
                <w:szCs w:val="18"/>
                <w:lang w:eastAsia="ko-KR"/>
              </w:rPr>
            </w:pPr>
            <w:r w:rsidRPr="00EF5447">
              <w:rPr>
                <w:lang w:eastAsia="zh-CN"/>
              </w:rPr>
              <w:t>25</w:t>
            </w:r>
          </w:p>
        </w:tc>
        <w:tc>
          <w:tcPr>
            <w:tcW w:w="1299" w:type="dxa"/>
            <w:shd w:val="clear" w:color="auto" w:fill="auto"/>
            <w:noWrap/>
          </w:tcPr>
          <w:p w14:paraId="3147A2A7" w14:textId="77777777" w:rsidR="00FD7052" w:rsidRPr="00EF5447" w:rsidRDefault="00FD7052" w:rsidP="00E56C6E">
            <w:pPr>
              <w:pStyle w:val="TAC"/>
              <w:rPr>
                <w:szCs w:val="18"/>
                <w:lang w:eastAsia="ko-KR"/>
              </w:rPr>
            </w:pPr>
            <w:r w:rsidRPr="00EF5447">
              <w:t>795</w:t>
            </w:r>
          </w:p>
        </w:tc>
        <w:tc>
          <w:tcPr>
            <w:tcW w:w="700" w:type="dxa"/>
            <w:shd w:val="clear" w:color="auto" w:fill="auto"/>
          </w:tcPr>
          <w:p w14:paraId="2437A29B" w14:textId="77777777" w:rsidR="00FD7052" w:rsidRPr="00EF5447" w:rsidRDefault="00FD7052" w:rsidP="00E56C6E">
            <w:pPr>
              <w:pStyle w:val="TAC"/>
              <w:rPr>
                <w:lang w:eastAsia="zh-CN"/>
              </w:rPr>
            </w:pPr>
            <w:r w:rsidRPr="00EF5447">
              <w:rPr>
                <w:lang w:eastAsia="ja-JP"/>
              </w:rPr>
              <w:t>10.0</w:t>
            </w:r>
          </w:p>
        </w:tc>
        <w:tc>
          <w:tcPr>
            <w:tcW w:w="1248" w:type="dxa"/>
            <w:shd w:val="clear" w:color="auto" w:fill="auto"/>
          </w:tcPr>
          <w:p w14:paraId="0565E828" w14:textId="77777777" w:rsidR="00FD7052" w:rsidRPr="00EF5447" w:rsidRDefault="00FD7052" w:rsidP="00E56C6E">
            <w:pPr>
              <w:pStyle w:val="TAC"/>
              <w:rPr>
                <w:lang w:eastAsia="zh-CN"/>
              </w:rPr>
            </w:pPr>
            <w:r w:rsidRPr="00EF5447">
              <w:rPr>
                <w:lang w:eastAsia="zh-CN"/>
              </w:rPr>
              <w:t>IMD</w:t>
            </w:r>
            <w:r w:rsidRPr="00EF5447">
              <w:rPr>
                <w:lang w:eastAsia="ja-JP"/>
              </w:rPr>
              <w:t>4</w:t>
            </w:r>
          </w:p>
        </w:tc>
      </w:tr>
      <w:tr w:rsidR="00FD7052" w:rsidRPr="00EF5447" w14:paraId="250719CE" w14:textId="77777777" w:rsidTr="00E56C6E">
        <w:trPr>
          <w:trHeight w:val="22"/>
          <w:jc w:val="center"/>
        </w:trPr>
        <w:tc>
          <w:tcPr>
            <w:tcW w:w="2258" w:type="dxa"/>
            <w:tcBorders>
              <w:top w:val="nil"/>
              <w:bottom w:val="nil"/>
            </w:tcBorders>
            <w:shd w:val="clear" w:color="auto" w:fill="auto"/>
          </w:tcPr>
          <w:p w14:paraId="4A077F75" w14:textId="77777777" w:rsidR="00FD7052" w:rsidRPr="00EF5447" w:rsidRDefault="00FD7052" w:rsidP="00E56C6E">
            <w:pPr>
              <w:pStyle w:val="TAC"/>
              <w:rPr>
                <w:lang w:eastAsia="zh-CN"/>
              </w:rPr>
            </w:pPr>
          </w:p>
        </w:tc>
        <w:tc>
          <w:tcPr>
            <w:tcW w:w="867" w:type="dxa"/>
            <w:shd w:val="clear" w:color="auto" w:fill="auto"/>
          </w:tcPr>
          <w:p w14:paraId="1CB18220" w14:textId="77777777" w:rsidR="00FD7052" w:rsidRPr="00EF5447" w:rsidRDefault="00FD7052" w:rsidP="00E56C6E">
            <w:pPr>
              <w:pStyle w:val="TAC"/>
              <w:rPr>
                <w:lang w:eastAsia="ja-JP"/>
              </w:rPr>
            </w:pPr>
            <w:r w:rsidRPr="00EF5447">
              <w:rPr>
                <w:lang w:eastAsia="ja-JP"/>
              </w:rPr>
              <w:t>n79</w:t>
            </w:r>
          </w:p>
        </w:tc>
        <w:tc>
          <w:tcPr>
            <w:tcW w:w="1066" w:type="dxa"/>
            <w:shd w:val="clear" w:color="auto" w:fill="auto"/>
            <w:noWrap/>
          </w:tcPr>
          <w:p w14:paraId="60D9B833" w14:textId="77777777" w:rsidR="00FD7052" w:rsidRPr="00EF5447" w:rsidRDefault="00FD7052" w:rsidP="00E56C6E">
            <w:pPr>
              <w:pStyle w:val="TAC"/>
              <w:rPr>
                <w:szCs w:val="18"/>
                <w:lang w:eastAsia="ko-KR"/>
              </w:rPr>
            </w:pPr>
            <w:r w:rsidRPr="00EF5447">
              <w:t>4980</w:t>
            </w:r>
          </w:p>
        </w:tc>
        <w:tc>
          <w:tcPr>
            <w:tcW w:w="746" w:type="dxa"/>
            <w:shd w:val="clear" w:color="auto" w:fill="auto"/>
            <w:noWrap/>
          </w:tcPr>
          <w:p w14:paraId="1B7C6DAC" w14:textId="77777777" w:rsidR="00FD7052" w:rsidRPr="00EF5447" w:rsidRDefault="00FD7052" w:rsidP="00E56C6E">
            <w:pPr>
              <w:pStyle w:val="TAC"/>
              <w:rPr>
                <w:szCs w:val="18"/>
                <w:lang w:eastAsia="ko-KR"/>
              </w:rPr>
            </w:pPr>
            <w:r w:rsidRPr="00EF5447">
              <w:rPr>
                <w:lang w:eastAsia="zh-CN"/>
              </w:rPr>
              <w:t>40</w:t>
            </w:r>
          </w:p>
        </w:tc>
        <w:tc>
          <w:tcPr>
            <w:tcW w:w="877" w:type="dxa"/>
            <w:shd w:val="clear" w:color="auto" w:fill="auto"/>
            <w:noWrap/>
          </w:tcPr>
          <w:p w14:paraId="0F881D9A" w14:textId="77777777" w:rsidR="00FD7052" w:rsidRPr="00EF5447" w:rsidRDefault="00FD7052" w:rsidP="00E56C6E">
            <w:pPr>
              <w:pStyle w:val="TAC"/>
              <w:rPr>
                <w:szCs w:val="18"/>
                <w:lang w:eastAsia="ko-KR"/>
              </w:rPr>
            </w:pPr>
            <w:r w:rsidRPr="00EF5447">
              <w:rPr>
                <w:lang w:eastAsia="zh-CN"/>
              </w:rPr>
              <w:t>216</w:t>
            </w:r>
          </w:p>
        </w:tc>
        <w:tc>
          <w:tcPr>
            <w:tcW w:w="1299" w:type="dxa"/>
            <w:shd w:val="clear" w:color="auto" w:fill="auto"/>
            <w:noWrap/>
          </w:tcPr>
          <w:p w14:paraId="73E466AC" w14:textId="77777777" w:rsidR="00FD7052" w:rsidRPr="00EF5447" w:rsidRDefault="00FD7052" w:rsidP="00E56C6E">
            <w:pPr>
              <w:pStyle w:val="TAC"/>
              <w:rPr>
                <w:szCs w:val="18"/>
                <w:lang w:eastAsia="ko-KR"/>
              </w:rPr>
            </w:pPr>
            <w:r w:rsidRPr="00EF5447">
              <w:t>4980</w:t>
            </w:r>
          </w:p>
        </w:tc>
        <w:tc>
          <w:tcPr>
            <w:tcW w:w="700" w:type="dxa"/>
            <w:shd w:val="clear" w:color="auto" w:fill="auto"/>
          </w:tcPr>
          <w:p w14:paraId="1C43CA80" w14:textId="77777777" w:rsidR="00FD7052" w:rsidRPr="00EF5447" w:rsidRDefault="00FD7052" w:rsidP="00E56C6E">
            <w:pPr>
              <w:pStyle w:val="TAC"/>
              <w:rPr>
                <w:lang w:eastAsia="zh-CN"/>
              </w:rPr>
            </w:pPr>
            <w:r w:rsidRPr="00EF5447">
              <w:t>N/A</w:t>
            </w:r>
          </w:p>
        </w:tc>
        <w:tc>
          <w:tcPr>
            <w:tcW w:w="1248" w:type="dxa"/>
            <w:shd w:val="clear" w:color="auto" w:fill="auto"/>
          </w:tcPr>
          <w:p w14:paraId="6FBC4745" w14:textId="77777777" w:rsidR="00FD7052" w:rsidRPr="00EF5447" w:rsidRDefault="00FD7052" w:rsidP="00E56C6E">
            <w:pPr>
              <w:pStyle w:val="TAC"/>
              <w:rPr>
                <w:lang w:eastAsia="zh-CN"/>
              </w:rPr>
            </w:pPr>
            <w:r w:rsidRPr="00EF5447">
              <w:t>N/A</w:t>
            </w:r>
          </w:p>
        </w:tc>
      </w:tr>
      <w:tr w:rsidR="00FD7052" w:rsidRPr="00EF5447" w14:paraId="655E923D" w14:textId="77777777" w:rsidTr="00E56C6E">
        <w:trPr>
          <w:trHeight w:val="22"/>
          <w:jc w:val="center"/>
        </w:trPr>
        <w:tc>
          <w:tcPr>
            <w:tcW w:w="2258" w:type="dxa"/>
            <w:tcBorders>
              <w:top w:val="nil"/>
              <w:bottom w:val="nil"/>
            </w:tcBorders>
            <w:shd w:val="clear" w:color="auto" w:fill="auto"/>
          </w:tcPr>
          <w:p w14:paraId="1C75B181" w14:textId="77777777" w:rsidR="00FD7052" w:rsidRPr="00EF5447" w:rsidRDefault="00FD7052" w:rsidP="00E56C6E">
            <w:pPr>
              <w:pStyle w:val="TAC"/>
              <w:rPr>
                <w:lang w:eastAsia="zh-CN"/>
              </w:rPr>
            </w:pPr>
          </w:p>
        </w:tc>
        <w:tc>
          <w:tcPr>
            <w:tcW w:w="867" w:type="dxa"/>
            <w:shd w:val="clear" w:color="auto" w:fill="auto"/>
          </w:tcPr>
          <w:p w14:paraId="6A276825" w14:textId="77777777" w:rsidR="00FD7052" w:rsidRPr="00EF5447" w:rsidRDefault="00FD7052" w:rsidP="00E56C6E">
            <w:pPr>
              <w:pStyle w:val="TAC"/>
              <w:rPr>
                <w:lang w:eastAsia="ja-JP"/>
              </w:rPr>
            </w:pPr>
            <w:r w:rsidRPr="00EF5447">
              <w:rPr>
                <w:lang w:eastAsia="ja-JP"/>
              </w:rPr>
              <w:t>1</w:t>
            </w:r>
          </w:p>
        </w:tc>
        <w:tc>
          <w:tcPr>
            <w:tcW w:w="1066" w:type="dxa"/>
            <w:shd w:val="clear" w:color="auto" w:fill="auto"/>
            <w:noWrap/>
          </w:tcPr>
          <w:p w14:paraId="04D33BD2" w14:textId="77777777" w:rsidR="00FD7052" w:rsidRPr="00EF5447" w:rsidRDefault="00FD7052" w:rsidP="00E56C6E">
            <w:pPr>
              <w:pStyle w:val="TAC"/>
              <w:rPr>
                <w:szCs w:val="18"/>
                <w:lang w:eastAsia="ko-KR"/>
              </w:rPr>
            </w:pPr>
            <w:r w:rsidRPr="00EF5447">
              <w:t>19</w:t>
            </w:r>
            <w:r w:rsidRPr="00EF5447">
              <w:rPr>
                <w:lang w:eastAsia="ja-JP"/>
              </w:rPr>
              <w:t>77.5</w:t>
            </w:r>
          </w:p>
        </w:tc>
        <w:tc>
          <w:tcPr>
            <w:tcW w:w="746" w:type="dxa"/>
            <w:shd w:val="clear" w:color="auto" w:fill="auto"/>
            <w:noWrap/>
          </w:tcPr>
          <w:p w14:paraId="36AA9BBD" w14:textId="77777777" w:rsidR="00FD7052" w:rsidRPr="00EF5447" w:rsidRDefault="00FD7052" w:rsidP="00E56C6E">
            <w:pPr>
              <w:pStyle w:val="TAC"/>
              <w:rPr>
                <w:szCs w:val="18"/>
                <w:lang w:eastAsia="ko-KR"/>
              </w:rPr>
            </w:pPr>
            <w:r w:rsidRPr="00EF5447">
              <w:rPr>
                <w:lang w:eastAsia="zh-CN"/>
              </w:rPr>
              <w:t>5</w:t>
            </w:r>
          </w:p>
        </w:tc>
        <w:tc>
          <w:tcPr>
            <w:tcW w:w="877" w:type="dxa"/>
            <w:shd w:val="clear" w:color="auto" w:fill="auto"/>
            <w:noWrap/>
          </w:tcPr>
          <w:p w14:paraId="4A258132" w14:textId="77777777" w:rsidR="00FD7052" w:rsidRPr="00EF5447" w:rsidRDefault="00FD7052" w:rsidP="00E56C6E">
            <w:pPr>
              <w:pStyle w:val="TAC"/>
              <w:rPr>
                <w:szCs w:val="18"/>
                <w:lang w:eastAsia="ko-KR"/>
              </w:rPr>
            </w:pPr>
            <w:r w:rsidRPr="00EF5447">
              <w:rPr>
                <w:lang w:eastAsia="zh-CN"/>
              </w:rPr>
              <w:t>25</w:t>
            </w:r>
          </w:p>
        </w:tc>
        <w:tc>
          <w:tcPr>
            <w:tcW w:w="1299" w:type="dxa"/>
            <w:shd w:val="clear" w:color="auto" w:fill="auto"/>
            <w:noWrap/>
          </w:tcPr>
          <w:p w14:paraId="1BDA2558" w14:textId="77777777" w:rsidR="00FD7052" w:rsidRPr="00EF5447" w:rsidRDefault="00FD7052" w:rsidP="00E56C6E">
            <w:pPr>
              <w:pStyle w:val="TAC"/>
              <w:rPr>
                <w:szCs w:val="18"/>
                <w:lang w:eastAsia="ko-KR"/>
              </w:rPr>
            </w:pPr>
            <w:r w:rsidRPr="00EF5447">
              <w:t>21</w:t>
            </w:r>
            <w:r w:rsidRPr="00EF5447">
              <w:rPr>
                <w:lang w:eastAsia="ja-JP"/>
              </w:rPr>
              <w:t>67.5</w:t>
            </w:r>
          </w:p>
        </w:tc>
        <w:tc>
          <w:tcPr>
            <w:tcW w:w="700" w:type="dxa"/>
            <w:shd w:val="clear" w:color="auto" w:fill="auto"/>
          </w:tcPr>
          <w:p w14:paraId="1AD77411" w14:textId="77777777" w:rsidR="00FD7052" w:rsidRPr="00EF5447" w:rsidRDefault="00FD7052" w:rsidP="00E56C6E">
            <w:pPr>
              <w:pStyle w:val="TAC"/>
              <w:rPr>
                <w:lang w:eastAsia="zh-CN"/>
              </w:rPr>
            </w:pPr>
            <w:r w:rsidRPr="00EF5447">
              <w:rPr>
                <w:lang w:eastAsia="ja-JP"/>
              </w:rPr>
              <w:t>1.2</w:t>
            </w:r>
          </w:p>
        </w:tc>
        <w:tc>
          <w:tcPr>
            <w:tcW w:w="1248" w:type="dxa"/>
            <w:shd w:val="clear" w:color="auto" w:fill="auto"/>
          </w:tcPr>
          <w:p w14:paraId="568C7482" w14:textId="77777777" w:rsidR="00FD7052" w:rsidRPr="00EF5447" w:rsidRDefault="00FD7052" w:rsidP="00E56C6E">
            <w:pPr>
              <w:pStyle w:val="TAC"/>
              <w:rPr>
                <w:lang w:eastAsia="zh-CN"/>
              </w:rPr>
            </w:pPr>
            <w:r w:rsidRPr="00EF5447">
              <w:t>IMD4</w:t>
            </w:r>
          </w:p>
        </w:tc>
      </w:tr>
      <w:tr w:rsidR="00FD7052" w:rsidRPr="00EF5447" w14:paraId="1A2DA9DF" w14:textId="77777777" w:rsidTr="00E56C6E">
        <w:trPr>
          <w:trHeight w:val="22"/>
          <w:jc w:val="center"/>
        </w:trPr>
        <w:tc>
          <w:tcPr>
            <w:tcW w:w="2258" w:type="dxa"/>
            <w:tcBorders>
              <w:top w:val="nil"/>
              <w:bottom w:val="nil"/>
            </w:tcBorders>
            <w:shd w:val="clear" w:color="auto" w:fill="auto"/>
          </w:tcPr>
          <w:p w14:paraId="781D2764" w14:textId="77777777" w:rsidR="00FD7052" w:rsidRPr="00EF5447" w:rsidRDefault="00FD7052" w:rsidP="00E56C6E">
            <w:pPr>
              <w:pStyle w:val="TAC"/>
              <w:rPr>
                <w:lang w:eastAsia="zh-CN"/>
              </w:rPr>
            </w:pPr>
          </w:p>
        </w:tc>
        <w:tc>
          <w:tcPr>
            <w:tcW w:w="867" w:type="dxa"/>
            <w:shd w:val="clear" w:color="auto" w:fill="auto"/>
          </w:tcPr>
          <w:p w14:paraId="117D237D" w14:textId="77777777" w:rsidR="00FD7052" w:rsidRPr="00EF5447" w:rsidRDefault="00FD7052" w:rsidP="00E56C6E">
            <w:pPr>
              <w:pStyle w:val="TAC"/>
              <w:rPr>
                <w:lang w:eastAsia="ja-JP"/>
              </w:rPr>
            </w:pPr>
            <w:r w:rsidRPr="00EF5447">
              <w:rPr>
                <w:lang w:eastAsia="ja-JP"/>
              </w:rPr>
              <w:t>28</w:t>
            </w:r>
          </w:p>
        </w:tc>
        <w:tc>
          <w:tcPr>
            <w:tcW w:w="1066" w:type="dxa"/>
            <w:shd w:val="clear" w:color="auto" w:fill="auto"/>
            <w:noWrap/>
          </w:tcPr>
          <w:p w14:paraId="08C72524" w14:textId="77777777" w:rsidR="00FD7052" w:rsidRPr="00EF5447" w:rsidRDefault="00FD7052" w:rsidP="00E56C6E">
            <w:pPr>
              <w:pStyle w:val="TAC"/>
              <w:rPr>
                <w:szCs w:val="18"/>
                <w:lang w:eastAsia="ko-KR"/>
              </w:rPr>
            </w:pPr>
            <w:r w:rsidRPr="00EF5447">
              <w:t>745.5</w:t>
            </w:r>
          </w:p>
        </w:tc>
        <w:tc>
          <w:tcPr>
            <w:tcW w:w="746" w:type="dxa"/>
            <w:shd w:val="clear" w:color="auto" w:fill="auto"/>
            <w:noWrap/>
          </w:tcPr>
          <w:p w14:paraId="5AE8886E" w14:textId="77777777" w:rsidR="00FD7052" w:rsidRPr="00EF5447" w:rsidRDefault="00FD7052" w:rsidP="00E56C6E">
            <w:pPr>
              <w:pStyle w:val="TAC"/>
              <w:rPr>
                <w:szCs w:val="18"/>
                <w:lang w:eastAsia="ko-KR"/>
              </w:rPr>
            </w:pPr>
            <w:r w:rsidRPr="00EF5447">
              <w:rPr>
                <w:lang w:eastAsia="zh-CN"/>
              </w:rPr>
              <w:t>5</w:t>
            </w:r>
          </w:p>
        </w:tc>
        <w:tc>
          <w:tcPr>
            <w:tcW w:w="877" w:type="dxa"/>
            <w:shd w:val="clear" w:color="auto" w:fill="auto"/>
            <w:noWrap/>
          </w:tcPr>
          <w:p w14:paraId="25C6C033" w14:textId="77777777" w:rsidR="00FD7052" w:rsidRPr="00EF5447" w:rsidRDefault="00FD7052" w:rsidP="00E56C6E">
            <w:pPr>
              <w:pStyle w:val="TAC"/>
              <w:rPr>
                <w:szCs w:val="18"/>
                <w:lang w:eastAsia="ko-KR"/>
              </w:rPr>
            </w:pPr>
            <w:r w:rsidRPr="00EF5447">
              <w:rPr>
                <w:lang w:eastAsia="zh-CN"/>
              </w:rPr>
              <w:t>25</w:t>
            </w:r>
          </w:p>
        </w:tc>
        <w:tc>
          <w:tcPr>
            <w:tcW w:w="1299" w:type="dxa"/>
            <w:shd w:val="clear" w:color="auto" w:fill="auto"/>
            <w:noWrap/>
          </w:tcPr>
          <w:p w14:paraId="54C82F01" w14:textId="77777777" w:rsidR="00FD7052" w:rsidRPr="00EF5447" w:rsidRDefault="00FD7052" w:rsidP="00E56C6E">
            <w:pPr>
              <w:pStyle w:val="TAC"/>
              <w:rPr>
                <w:szCs w:val="18"/>
                <w:lang w:eastAsia="ko-KR"/>
              </w:rPr>
            </w:pPr>
            <w:r w:rsidRPr="00EF5447">
              <w:t>800.5</w:t>
            </w:r>
          </w:p>
        </w:tc>
        <w:tc>
          <w:tcPr>
            <w:tcW w:w="700" w:type="dxa"/>
            <w:shd w:val="clear" w:color="auto" w:fill="auto"/>
          </w:tcPr>
          <w:p w14:paraId="1EC02856"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4CD81F18" w14:textId="77777777" w:rsidR="00FD7052" w:rsidRPr="00EF5447" w:rsidRDefault="00FD7052" w:rsidP="00E56C6E">
            <w:pPr>
              <w:pStyle w:val="TAC"/>
              <w:rPr>
                <w:lang w:eastAsia="zh-CN"/>
              </w:rPr>
            </w:pPr>
            <w:r w:rsidRPr="00EF5447">
              <w:t>N/A</w:t>
            </w:r>
          </w:p>
        </w:tc>
      </w:tr>
      <w:tr w:rsidR="00FD7052" w:rsidRPr="00EF5447" w14:paraId="0FB14957" w14:textId="77777777" w:rsidTr="00E56C6E">
        <w:trPr>
          <w:trHeight w:val="22"/>
          <w:jc w:val="center"/>
        </w:trPr>
        <w:tc>
          <w:tcPr>
            <w:tcW w:w="2258" w:type="dxa"/>
            <w:tcBorders>
              <w:top w:val="nil"/>
              <w:bottom w:val="nil"/>
            </w:tcBorders>
            <w:shd w:val="clear" w:color="auto" w:fill="auto"/>
          </w:tcPr>
          <w:p w14:paraId="64DA94CB" w14:textId="77777777" w:rsidR="00FD7052" w:rsidRPr="00EF5447" w:rsidRDefault="00FD7052" w:rsidP="00E56C6E">
            <w:pPr>
              <w:pStyle w:val="TAC"/>
              <w:rPr>
                <w:lang w:eastAsia="zh-CN"/>
              </w:rPr>
            </w:pPr>
          </w:p>
        </w:tc>
        <w:tc>
          <w:tcPr>
            <w:tcW w:w="867" w:type="dxa"/>
            <w:shd w:val="clear" w:color="auto" w:fill="auto"/>
          </w:tcPr>
          <w:p w14:paraId="308B2636" w14:textId="77777777" w:rsidR="00FD7052" w:rsidRPr="00EF5447" w:rsidRDefault="00FD7052" w:rsidP="00E56C6E">
            <w:pPr>
              <w:pStyle w:val="TAC"/>
              <w:rPr>
                <w:lang w:eastAsia="ja-JP"/>
              </w:rPr>
            </w:pPr>
            <w:r w:rsidRPr="00EF5447">
              <w:rPr>
                <w:lang w:eastAsia="ja-JP"/>
              </w:rPr>
              <w:t>n79</w:t>
            </w:r>
          </w:p>
        </w:tc>
        <w:tc>
          <w:tcPr>
            <w:tcW w:w="1066" w:type="dxa"/>
            <w:shd w:val="clear" w:color="auto" w:fill="auto"/>
            <w:noWrap/>
          </w:tcPr>
          <w:p w14:paraId="65459FC2" w14:textId="77777777" w:rsidR="00FD7052" w:rsidRPr="00EF5447" w:rsidRDefault="00FD7052" w:rsidP="00E56C6E">
            <w:pPr>
              <w:pStyle w:val="TAC"/>
              <w:rPr>
                <w:szCs w:val="18"/>
                <w:lang w:eastAsia="ko-KR"/>
              </w:rPr>
            </w:pPr>
            <w:r w:rsidRPr="00EF5447">
              <w:rPr>
                <w:rFonts w:eastAsia="Malgun Gothic"/>
                <w:szCs w:val="18"/>
                <w:lang w:eastAsia="ko-KR"/>
              </w:rPr>
              <w:t>4420</w:t>
            </w:r>
          </w:p>
        </w:tc>
        <w:tc>
          <w:tcPr>
            <w:tcW w:w="746" w:type="dxa"/>
            <w:shd w:val="clear" w:color="auto" w:fill="auto"/>
            <w:noWrap/>
          </w:tcPr>
          <w:p w14:paraId="3B0ED3E2" w14:textId="77777777" w:rsidR="00FD7052" w:rsidRPr="00EF5447" w:rsidRDefault="00FD7052" w:rsidP="00E56C6E">
            <w:pPr>
              <w:pStyle w:val="TAC"/>
              <w:rPr>
                <w:szCs w:val="18"/>
                <w:lang w:eastAsia="ko-KR"/>
              </w:rPr>
            </w:pPr>
            <w:r w:rsidRPr="00EF5447">
              <w:rPr>
                <w:rFonts w:eastAsia="Malgun Gothic"/>
                <w:szCs w:val="18"/>
                <w:lang w:eastAsia="ko-KR"/>
              </w:rPr>
              <w:t>40</w:t>
            </w:r>
          </w:p>
        </w:tc>
        <w:tc>
          <w:tcPr>
            <w:tcW w:w="877" w:type="dxa"/>
            <w:shd w:val="clear" w:color="auto" w:fill="auto"/>
            <w:noWrap/>
          </w:tcPr>
          <w:p w14:paraId="42E348FD" w14:textId="77777777" w:rsidR="00FD7052" w:rsidRPr="00EF5447" w:rsidRDefault="00FD7052" w:rsidP="00E56C6E">
            <w:pPr>
              <w:pStyle w:val="TAC"/>
              <w:rPr>
                <w:szCs w:val="18"/>
                <w:lang w:eastAsia="ko-KR"/>
              </w:rPr>
            </w:pPr>
            <w:r w:rsidRPr="00EF5447">
              <w:rPr>
                <w:rFonts w:eastAsia="Malgun Gothic"/>
                <w:szCs w:val="18"/>
                <w:lang w:eastAsia="ko-KR"/>
              </w:rPr>
              <w:t>216</w:t>
            </w:r>
          </w:p>
        </w:tc>
        <w:tc>
          <w:tcPr>
            <w:tcW w:w="1299" w:type="dxa"/>
            <w:shd w:val="clear" w:color="auto" w:fill="auto"/>
            <w:noWrap/>
          </w:tcPr>
          <w:p w14:paraId="2473DB1E" w14:textId="77777777" w:rsidR="00FD7052" w:rsidRPr="00EF5447" w:rsidRDefault="00FD7052" w:rsidP="00E56C6E">
            <w:pPr>
              <w:pStyle w:val="TAC"/>
              <w:rPr>
                <w:szCs w:val="18"/>
                <w:lang w:eastAsia="ko-KR"/>
              </w:rPr>
            </w:pPr>
            <w:r w:rsidRPr="00EF5447">
              <w:rPr>
                <w:rFonts w:eastAsia="Malgun Gothic"/>
                <w:szCs w:val="18"/>
                <w:lang w:eastAsia="ko-KR"/>
              </w:rPr>
              <w:t>4420</w:t>
            </w:r>
          </w:p>
        </w:tc>
        <w:tc>
          <w:tcPr>
            <w:tcW w:w="700" w:type="dxa"/>
            <w:shd w:val="clear" w:color="auto" w:fill="auto"/>
          </w:tcPr>
          <w:p w14:paraId="0BA9D323" w14:textId="77777777" w:rsidR="00FD7052" w:rsidRPr="00EF5447" w:rsidRDefault="00FD7052" w:rsidP="00E56C6E">
            <w:pPr>
              <w:pStyle w:val="TAC"/>
              <w:rPr>
                <w:lang w:eastAsia="zh-CN"/>
              </w:rPr>
            </w:pPr>
            <w:r w:rsidRPr="00EF5447">
              <w:t>N/A</w:t>
            </w:r>
          </w:p>
        </w:tc>
        <w:tc>
          <w:tcPr>
            <w:tcW w:w="1248" w:type="dxa"/>
            <w:shd w:val="clear" w:color="auto" w:fill="auto"/>
          </w:tcPr>
          <w:p w14:paraId="0D1592E6" w14:textId="77777777" w:rsidR="00FD7052" w:rsidRPr="00EF5447" w:rsidRDefault="00FD7052" w:rsidP="00E56C6E">
            <w:pPr>
              <w:pStyle w:val="TAC"/>
              <w:rPr>
                <w:lang w:eastAsia="zh-CN"/>
              </w:rPr>
            </w:pPr>
            <w:r w:rsidRPr="00EF5447">
              <w:t>N/A</w:t>
            </w:r>
          </w:p>
        </w:tc>
      </w:tr>
      <w:tr w:rsidR="00FD7052" w:rsidRPr="00EF5447" w14:paraId="228DB154" w14:textId="77777777" w:rsidTr="00E56C6E">
        <w:trPr>
          <w:trHeight w:val="22"/>
          <w:jc w:val="center"/>
        </w:trPr>
        <w:tc>
          <w:tcPr>
            <w:tcW w:w="2258" w:type="dxa"/>
            <w:tcBorders>
              <w:top w:val="nil"/>
              <w:bottom w:val="nil"/>
            </w:tcBorders>
            <w:shd w:val="clear" w:color="auto" w:fill="auto"/>
          </w:tcPr>
          <w:p w14:paraId="1F574288" w14:textId="77777777" w:rsidR="00FD7052" w:rsidRPr="00EF5447" w:rsidRDefault="00FD7052" w:rsidP="00E56C6E">
            <w:pPr>
              <w:pStyle w:val="TAC"/>
              <w:rPr>
                <w:lang w:eastAsia="zh-CN"/>
              </w:rPr>
            </w:pPr>
          </w:p>
        </w:tc>
        <w:tc>
          <w:tcPr>
            <w:tcW w:w="867" w:type="dxa"/>
            <w:shd w:val="clear" w:color="auto" w:fill="auto"/>
          </w:tcPr>
          <w:p w14:paraId="71A03086" w14:textId="77777777" w:rsidR="00FD7052" w:rsidRPr="00EF5447" w:rsidRDefault="00FD7052" w:rsidP="00E56C6E">
            <w:pPr>
              <w:pStyle w:val="TAC"/>
              <w:rPr>
                <w:lang w:eastAsia="ja-JP"/>
              </w:rPr>
            </w:pPr>
            <w:r w:rsidRPr="00EF5447">
              <w:rPr>
                <w:lang w:eastAsia="ja-JP"/>
              </w:rPr>
              <w:t>1</w:t>
            </w:r>
          </w:p>
        </w:tc>
        <w:tc>
          <w:tcPr>
            <w:tcW w:w="1066" w:type="dxa"/>
            <w:shd w:val="clear" w:color="auto" w:fill="auto"/>
            <w:noWrap/>
          </w:tcPr>
          <w:p w14:paraId="29726BB5" w14:textId="77777777" w:rsidR="00FD7052" w:rsidRPr="00EF5447" w:rsidRDefault="00FD7052" w:rsidP="00E56C6E">
            <w:pPr>
              <w:pStyle w:val="TAC"/>
              <w:rPr>
                <w:szCs w:val="18"/>
                <w:lang w:eastAsia="ko-KR"/>
              </w:rPr>
            </w:pPr>
            <w:r w:rsidRPr="00EF5447">
              <w:rPr>
                <w:rFonts w:eastAsia="Malgun Gothic"/>
                <w:szCs w:val="18"/>
                <w:lang w:eastAsia="ko-KR"/>
              </w:rPr>
              <w:t>1935</w:t>
            </w:r>
          </w:p>
        </w:tc>
        <w:tc>
          <w:tcPr>
            <w:tcW w:w="746" w:type="dxa"/>
            <w:shd w:val="clear" w:color="auto" w:fill="auto"/>
            <w:noWrap/>
          </w:tcPr>
          <w:p w14:paraId="259ACF4E" w14:textId="77777777" w:rsidR="00FD7052" w:rsidRPr="00EF5447" w:rsidRDefault="00FD7052" w:rsidP="00E56C6E">
            <w:pPr>
              <w:pStyle w:val="TAC"/>
              <w:rPr>
                <w:szCs w:val="18"/>
                <w:lang w:eastAsia="ko-KR"/>
              </w:rPr>
            </w:pPr>
            <w:r w:rsidRPr="00EF5447">
              <w:rPr>
                <w:rFonts w:eastAsia="Malgun Gothic"/>
                <w:szCs w:val="18"/>
                <w:lang w:eastAsia="ko-KR"/>
              </w:rPr>
              <w:t>5</w:t>
            </w:r>
          </w:p>
        </w:tc>
        <w:tc>
          <w:tcPr>
            <w:tcW w:w="877" w:type="dxa"/>
            <w:shd w:val="clear" w:color="auto" w:fill="auto"/>
            <w:noWrap/>
          </w:tcPr>
          <w:p w14:paraId="3F0FA0ED" w14:textId="77777777" w:rsidR="00FD7052" w:rsidRPr="00EF5447" w:rsidRDefault="00FD7052" w:rsidP="00E56C6E">
            <w:pPr>
              <w:pStyle w:val="TAC"/>
              <w:rPr>
                <w:szCs w:val="18"/>
                <w:lang w:eastAsia="ko-KR"/>
              </w:rPr>
            </w:pPr>
            <w:r w:rsidRPr="00EF5447">
              <w:rPr>
                <w:rFonts w:eastAsia="Malgun Gothic"/>
                <w:szCs w:val="18"/>
                <w:lang w:eastAsia="ko-KR"/>
              </w:rPr>
              <w:t>25</w:t>
            </w:r>
          </w:p>
        </w:tc>
        <w:tc>
          <w:tcPr>
            <w:tcW w:w="1299" w:type="dxa"/>
            <w:shd w:val="clear" w:color="auto" w:fill="auto"/>
            <w:noWrap/>
          </w:tcPr>
          <w:p w14:paraId="559D89C6" w14:textId="77777777" w:rsidR="00FD7052" w:rsidRPr="00EF5447" w:rsidRDefault="00FD7052" w:rsidP="00E56C6E">
            <w:pPr>
              <w:pStyle w:val="TAC"/>
              <w:rPr>
                <w:szCs w:val="18"/>
                <w:lang w:eastAsia="ko-KR"/>
              </w:rPr>
            </w:pPr>
            <w:r w:rsidRPr="00EF5447">
              <w:rPr>
                <w:rFonts w:eastAsia="Malgun Gothic"/>
                <w:szCs w:val="18"/>
                <w:lang w:eastAsia="ko-KR"/>
              </w:rPr>
              <w:t>2125</w:t>
            </w:r>
          </w:p>
        </w:tc>
        <w:tc>
          <w:tcPr>
            <w:tcW w:w="700" w:type="dxa"/>
            <w:shd w:val="clear" w:color="auto" w:fill="auto"/>
          </w:tcPr>
          <w:p w14:paraId="17BB5D6E" w14:textId="77777777" w:rsidR="00FD7052" w:rsidRPr="00EF5447" w:rsidRDefault="00FD7052" w:rsidP="00E56C6E">
            <w:pPr>
              <w:pStyle w:val="TAC"/>
              <w:rPr>
                <w:lang w:eastAsia="zh-CN"/>
              </w:rPr>
            </w:pPr>
            <w:r w:rsidRPr="00EF5447">
              <w:rPr>
                <w:lang w:eastAsia="ja-JP"/>
              </w:rPr>
              <w:t>4.5</w:t>
            </w:r>
          </w:p>
        </w:tc>
        <w:tc>
          <w:tcPr>
            <w:tcW w:w="1248" w:type="dxa"/>
            <w:shd w:val="clear" w:color="auto" w:fill="auto"/>
          </w:tcPr>
          <w:p w14:paraId="09FBF90A" w14:textId="77777777" w:rsidR="00FD7052" w:rsidRPr="00EF5447" w:rsidRDefault="00FD7052" w:rsidP="00E56C6E">
            <w:pPr>
              <w:pStyle w:val="TAC"/>
              <w:rPr>
                <w:lang w:eastAsia="zh-CN"/>
              </w:rPr>
            </w:pPr>
            <w:r w:rsidRPr="00EF5447">
              <w:t>IMD</w:t>
            </w:r>
            <w:r w:rsidRPr="00EF5447">
              <w:rPr>
                <w:lang w:eastAsia="ja-JP"/>
              </w:rPr>
              <w:t>5</w:t>
            </w:r>
          </w:p>
        </w:tc>
      </w:tr>
      <w:tr w:rsidR="00FD7052" w:rsidRPr="00EF5447" w14:paraId="290373F0" w14:textId="77777777" w:rsidTr="00E56C6E">
        <w:trPr>
          <w:trHeight w:val="22"/>
          <w:jc w:val="center"/>
        </w:trPr>
        <w:tc>
          <w:tcPr>
            <w:tcW w:w="2258" w:type="dxa"/>
            <w:tcBorders>
              <w:top w:val="nil"/>
              <w:bottom w:val="nil"/>
            </w:tcBorders>
            <w:shd w:val="clear" w:color="auto" w:fill="auto"/>
          </w:tcPr>
          <w:p w14:paraId="30D89BF0" w14:textId="77777777" w:rsidR="00FD7052" w:rsidRPr="00EF5447" w:rsidRDefault="00FD7052" w:rsidP="00E56C6E">
            <w:pPr>
              <w:pStyle w:val="TAC"/>
              <w:rPr>
                <w:lang w:eastAsia="zh-CN"/>
              </w:rPr>
            </w:pPr>
          </w:p>
        </w:tc>
        <w:tc>
          <w:tcPr>
            <w:tcW w:w="867" w:type="dxa"/>
            <w:shd w:val="clear" w:color="auto" w:fill="auto"/>
          </w:tcPr>
          <w:p w14:paraId="00E3176A" w14:textId="77777777" w:rsidR="00FD7052" w:rsidRPr="00EF5447" w:rsidRDefault="00FD7052" w:rsidP="00E56C6E">
            <w:pPr>
              <w:pStyle w:val="TAC"/>
              <w:rPr>
                <w:lang w:eastAsia="ja-JP"/>
              </w:rPr>
            </w:pPr>
            <w:r w:rsidRPr="00EF5447">
              <w:rPr>
                <w:lang w:eastAsia="ja-JP"/>
              </w:rPr>
              <w:t>28</w:t>
            </w:r>
          </w:p>
        </w:tc>
        <w:tc>
          <w:tcPr>
            <w:tcW w:w="1066" w:type="dxa"/>
            <w:shd w:val="clear" w:color="auto" w:fill="auto"/>
            <w:noWrap/>
          </w:tcPr>
          <w:p w14:paraId="2305ED17" w14:textId="77777777" w:rsidR="00FD7052" w:rsidRPr="00EF5447" w:rsidRDefault="00FD7052" w:rsidP="00E56C6E">
            <w:pPr>
              <w:pStyle w:val="TAC"/>
              <w:rPr>
                <w:szCs w:val="18"/>
                <w:lang w:eastAsia="ko-KR"/>
              </w:rPr>
            </w:pPr>
            <w:r w:rsidRPr="00EF5447">
              <w:rPr>
                <w:rFonts w:eastAsia="Malgun Gothic"/>
                <w:szCs w:val="18"/>
                <w:lang w:eastAsia="ko-KR"/>
              </w:rPr>
              <w:t>718</w:t>
            </w:r>
          </w:p>
        </w:tc>
        <w:tc>
          <w:tcPr>
            <w:tcW w:w="746" w:type="dxa"/>
            <w:shd w:val="clear" w:color="auto" w:fill="auto"/>
            <w:noWrap/>
          </w:tcPr>
          <w:p w14:paraId="35654BF2" w14:textId="77777777" w:rsidR="00FD7052" w:rsidRPr="00EF5447" w:rsidRDefault="00FD7052" w:rsidP="00E56C6E">
            <w:pPr>
              <w:pStyle w:val="TAC"/>
              <w:rPr>
                <w:szCs w:val="18"/>
                <w:lang w:eastAsia="ko-KR"/>
              </w:rPr>
            </w:pPr>
            <w:r w:rsidRPr="00EF5447">
              <w:rPr>
                <w:rFonts w:eastAsia="Malgun Gothic"/>
                <w:szCs w:val="18"/>
                <w:lang w:eastAsia="ko-KR"/>
              </w:rPr>
              <w:t>5</w:t>
            </w:r>
          </w:p>
        </w:tc>
        <w:tc>
          <w:tcPr>
            <w:tcW w:w="877" w:type="dxa"/>
            <w:shd w:val="clear" w:color="auto" w:fill="auto"/>
            <w:noWrap/>
          </w:tcPr>
          <w:p w14:paraId="0A1F57ED" w14:textId="77777777" w:rsidR="00FD7052" w:rsidRPr="00EF5447" w:rsidRDefault="00FD7052" w:rsidP="00E56C6E">
            <w:pPr>
              <w:pStyle w:val="TAC"/>
              <w:rPr>
                <w:szCs w:val="18"/>
                <w:lang w:eastAsia="ko-KR"/>
              </w:rPr>
            </w:pPr>
            <w:r w:rsidRPr="00EF5447">
              <w:rPr>
                <w:rFonts w:eastAsia="Malgun Gothic"/>
                <w:szCs w:val="18"/>
                <w:lang w:eastAsia="ko-KR"/>
              </w:rPr>
              <w:t>25</w:t>
            </w:r>
          </w:p>
        </w:tc>
        <w:tc>
          <w:tcPr>
            <w:tcW w:w="1299" w:type="dxa"/>
            <w:shd w:val="clear" w:color="auto" w:fill="auto"/>
            <w:noWrap/>
          </w:tcPr>
          <w:p w14:paraId="6F7CC229" w14:textId="77777777" w:rsidR="00FD7052" w:rsidRPr="00EF5447" w:rsidRDefault="00FD7052" w:rsidP="00E56C6E">
            <w:pPr>
              <w:pStyle w:val="TAC"/>
              <w:rPr>
                <w:szCs w:val="18"/>
                <w:lang w:eastAsia="ko-KR"/>
              </w:rPr>
            </w:pPr>
            <w:r w:rsidRPr="00EF5447">
              <w:rPr>
                <w:rFonts w:eastAsia="Malgun Gothic"/>
                <w:szCs w:val="18"/>
                <w:lang w:eastAsia="ko-KR"/>
              </w:rPr>
              <w:t>773</w:t>
            </w:r>
          </w:p>
        </w:tc>
        <w:tc>
          <w:tcPr>
            <w:tcW w:w="700" w:type="dxa"/>
            <w:shd w:val="clear" w:color="auto" w:fill="auto"/>
          </w:tcPr>
          <w:p w14:paraId="20319F66"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2ABCD350" w14:textId="77777777" w:rsidR="00FD7052" w:rsidRPr="00EF5447" w:rsidRDefault="00FD7052" w:rsidP="00E56C6E">
            <w:pPr>
              <w:pStyle w:val="TAC"/>
              <w:rPr>
                <w:lang w:eastAsia="zh-CN"/>
              </w:rPr>
            </w:pPr>
            <w:r w:rsidRPr="00EF5447">
              <w:t>N/A</w:t>
            </w:r>
          </w:p>
        </w:tc>
      </w:tr>
      <w:tr w:rsidR="00FD7052" w:rsidRPr="00EF5447" w14:paraId="6F023389" w14:textId="77777777" w:rsidTr="00E56C6E">
        <w:trPr>
          <w:trHeight w:val="22"/>
          <w:jc w:val="center"/>
        </w:trPr>
        <w:tc>
          <w:tcPr>
            <w:tcW w:w="2258" w:type="dxa"/>
            <w:tcBorders>
              <w:top w:val="nil"/>
              <w:bottom w:val="single" w:sz="4" w:space="0" w:color="auto"/>
            </w:tcBorders>
            <w:shd w:val="clear" w:color="auto" w:fill="auto"/>
          </w:tcPr>
          <w:p w14:paraId="048389CB" w14:textId="77777777" w:rsidR="00FD7052" w:rsidRPr="00EF5447" w:rsidRDefault="00FD7052" w:rsidP="00E56C6E">
            <w:pPr>
              <w:pStyle w:val="TAC"/>
              <w:rPr>
                <w:lang w:eastAsia="zh-CN"/>
              </w:rPr>
            </w:pPr>
          </w:p>
        </w:tc>
        <w:tc>
          <w:tcPr>
            <w:tcW w:w="867" w:type="dxa"/>
            <w:shd w:val="clear" w:color="auto" w:fill="auto"/>
          </w:tcPr>
          <w:p w14:paraId="4549EEC9" w14:textId="77777777" w:rsidR="00FD7052" w:rsidRPr="00EF5447" w:rsidRDefault="00FD7052" w:rsidP="00E56C6E">
            <w:pPr>
              <w:pStyle w:val="TAC"/>
              <w:rPr>
                <w:lang w:eastAsia="ja-JP"/>
              </w:rPr>
            </w:pPr>
            <w:r w:rsidRPr="00EF5447">
              <w:rPr>
                <w:lang w:eastAsia="ja-JP"/>
              </w:rPr>
              <w:t>n79</w:t>
            </w:r>
          </w:p>
        </w:tc>
        <w:tc>
          <w:tcPr>
            <w:tcW w:w="1066" w:type="dxa"/>
            <w:shd w:val="clear" w:color="auto" w:fill="auto"/>
            <w:noWrap/>
          </w:tcPr>
          <w:p w14:paraId="405A7E25" w14:textId="77777777" w:rsidR="00FD7052" w:rsidRPr="00EF5447" w:rsidRDefault="00FD7052" w:rsidP="00E56C6E">
            <w:pPr>
              <w:pStyle w:val="TAC"/>
              <w:rPr>
                <w:szCs w:val="18"/>
                <w:lang w:eastAsia="ko-KR"/>
              </w:rPr>
            </w:pPr>
            <w:r w:rsidRPr="00EF5447">
              <w:rPr>
                <w:rFonts w:eastAsia="Malgun Gothic"/>
                <w:szCs w:val="18"/>
                <w:lang w:eastAsia="ko-KR"/>
              </w:rPr>
              <w:t>4807</w:t>
            </w:r>
          </w:p>
        </w:tc>
        <w:tc>
          <w:tcPr>
            <w:tcW w:w="746" w:type="dxa"/>
            <w:shd w:val="clear" w:color="auto" w:fill="auto"/>
            <w:noWrap/>
          </w:tcPr>
          <w:p w14:paraId="6AA62535" w14:textId="77777777" w:rsidR="00FD7052" w:rsidRPr="00EF5447" w:rsidRDefault="00FD7052" w:rsidP="00E56C6E">
            <w:pPr>
              <w:pStyle w:val="TAC"/>
              <w:rPr>
                <w:szCs w:val="18"/>
                <w:lang w:eastAsia="ko-KR"/>
              </w:rPr>
            </w:pPr>
            <w:r w:rsidRPr="00EF5447">
              <w:rPr>
                <w:rFonts w:eastAsia="Malgun Gothic"/>
                <w:szCs w:val="18"/>
                <w:lang w:eastAsia="ko-KR"/>
              </w:rPr>
              <w:t>40</w:t>
            </w:r>
          </w:p>
        </w:tc>
        <w:tc>
          <w:tcPr>
            <w:tcW w:w="877" w:type="dxa"/>
            <w:shd w:val="clear" w:color="auto" w:fill="auto"/>
            <w:noWrap/>
          </w:tcPr>
          <w:p w14:paraId="02EE654F" w14:textId="77777777" w:rsidR="00FD7052" w:rsidRPr="00EF5447" w:rsidRDefault="00FD7052" w:rsidP="00E56C6E">
            <w:pPr>
              <w:pStyle w:val="TAC"/>
              <w:rPr>
                <w:szCs w:val="18"/>
                <w:lang w:eastAsia="ko-KR"/>
              </w:rPr>
            </w:pPr>
            <w:r w:rsidRPr="00EF5447">
              <w:rPr>
                <w:rFonts w:eastAsia="Malgun Gothic"/>
                <w:szCs w:val="18"/>
                <w:lang w:eastAsia="ko-KR"/>
              </w:rPr>
              <w:t>216</w:t>
            </w:r>
          </w:p>
        </w:tc>
        <w:tc>
          <w:tcPr>
            <w:tcW w:w="1299" w:type="dxa"/>
            <w:shd w:val="clear" w:color="auto" w:fill="auto"/>
            <w:noWrap/>
          </w:tcPr>
          <w:p w14:paraId="0EB12F44" w14:textId="77777777" w:rsidR="00FD7052" w:rsidRPr="00EF5447" w:rsidRDefault="00FD7052" w:rsidP="00E56C6E">
            <w:pPr>
              <w:pStyle w:val="TAC"/>
              <w:rPr>
                <w:szCs w:val="18"/>
                <w:lang w:eastAsia="ko-KR"/>
              </w:rPr>
            </w:pPr>
            <w:r w:rsidRPr="00EF5447">
              <w:rPr>
                <w:rFonts w:eastAsia="Malgun Gothic"/>
                <w:szCs w:val="18"/>
                <w:lang w:eastAsia="ko-KR"/>
              </w:rPr>
              <w:t>4807</w:t>
            </w:r>
          </w:p>
        </w:tc>
        <w:tc>
          <w:tcPr>
            <w:tcW w:w="700" w:type="dxa"/>
            <w:shd w:val="clear" w:color="auto" w:fill="auto"/>
          </w:tcPr>
          <w:p w14:paraId="3E6EF396" w14:textId="77777777" w:rsidR="00FD7052" w:rsidRPr="00EF5447" w:rsidRDefault="00FD7052" w:rsidP="00E56C6E">
            <w:pPr>
              <w:pStyle w:val="TAC"/>
              <w:rPr>
                <w:lang w:eastAsia="zh-CN"/>
              </w:rPr>
            </w:pPr>
            <w:r w:rsidRPr="00EF5447">
              <w:t>N/A</w:t>
            </w:r>
          </w:p>
        </w:tc>
        <w:tc>
          <w:tcPr>
            <w:tcW w:w="1248" w:type="dxa"/>
            <w:shd w:val="clear" w:color="auto" w:fill="auto"/>
          </w:tcPr>
          <w:p w14:paraId="41838E98" w14:textId="77777777" w:rsidR="00FD7052" w:rsidRPr="00EF5447" w:rsidRDefault="00FD7052" w:rsidP="00E56C6E">
            <w:pPr>
              <w:pStyle w:val="TAC"/>
              <w:rPr>
                <w:lang w:eastAsia="zh-CN"/>
              </w:rPr>
            </w:pPr>
            <w:r w:rsidRPr="00EF5447">
              <w:t>N/A</w:t>
            </w:r>
          </w:p>
        </w:tc>
      </w:tr>
      <w:tr w:rsidR="00FD7052" w:rsidRPr="00EF5447" w14:paraId="687E4194" w14:textId="77777777" w:rsidTr="00E56C6E">
        <w:trPr>
          <w:trHeight w:val="216"/>
          <w:jc w:val="center"/>
        </w:trPr>
        <w:tc>
          <w:tcPr>
            <w:tcW w:w="2258" w:type="dxa"/>
            <w:tcBorders>
              <w:top w:val="single" w:sz="4" w:space="0" w:color="auto"/>
              <w:bottom w:val="nil"/>
            </w:tcBorders>
            <w:shd w:val="clear" w:color="auto" w:fill="auto"/>
          </w:tcPr>
          <w:p w14:paraId="427FF233" w14:textId="77777777" w:rsidR="00FD7052" w:rsidRPr="00EF5447" w:rsidRDefault="00FD7052" w:rsidP="00E56C6E">
            <w:pPr>
              <w:pStyle w:val="TAC"/>
            </w:pPr>
            <w:r w:rsidRPr="00C73E56">
              <w:rPr>
                <w:rFonts w:eastAsia="MS Mincho"/>
              </w:rPr>
              <w:t>DC_1A_n28A-n79A</w:t>
            </w:r>
          </w:p>
        </w:tc>
        <w:tc>
          <w:tcPr>
            <w:tcW w:w="867" w:type="dxa"/>
            <w:shd w:val="clear" w:color="auto" w:fill="auto"/>
            <w:vAlign w:val="center"/>
          </w:tcPr>
          <w:p w14:paraId="417B69DD" w14:textId="77777777" w:rsidR="00FD7052" w:rsidRPr="00EF5447" w:rsidRDefault="00FD7052" w:rsidP="00E56C6E">
            <w:pPr>
              <w:pStyle w:val="TAC"/>
              <w:rPr>
                <w:rFonts w:eastAsia="Malgun Gothic"/>
              </w:rPr>
            </w:pPr>
            <w:r w:rsidRPr="00E062F1">
              <w:t>1</w:t>
            </w:r>
          </w:p>
        </w:tc>
        <w:tc>
          <w:tcPr>
            <w:tcW w:w="1066" w:type="dxa"/>
            <w:shd w:val="clear" w:color="auto" w:fill="auto"/>
            <w:noWrap/>
            <w:vAlign w:val="center"/>
          </w:tcPr>
          <w:p w14:paraId="36992D3C" w14:textId="77777777" w:rsidR="00FD7052" w:rsidRPr="00EF5447" w:rsidRDefault="00FD7052" w:rsidP="00E56C6E">
            <w:pPr>
              <w:pStyle w:val="TAC"/>
              <w:rPr>
                <w:rFonts w:eastAsia="Malgun Gothic" w:cs="Arial"/>
                <w:szCs w:val="24"/>
              </w:rPr>
            </w:pPr>
            <w:r w:rsidRPr="00E062F1">
              <w:t>1930</w:t>
            </w:r>
          </w:p>
        </w:tc>
        <w:tc>
          <w:tcPr>
            <w:tcW w:w="746" w:type="dxa"/>
            <w:shd w:val="clear" w:color="auto" w:fill="auto"/>
            <w:noWrap/>
            <w:vAlign w:val="center"/>
          </w:tcPr>
          <w:p w14:paraId="2D692A7E" w14:textId="77777777" w:rsidR="00FD7052" w:rsidRPr="00EF5447" w:rsidRDefault="00FD7052" w:rsidP="00E56C6E">
            <w:pPr>
              <w:pStyle w:val="TAC"/>
              <w:rPr>
                <w:rFonts w:eastAsia="Malgun Gothic" w:cs="Arial"/>
                <w:szCs w:val="24"/>
              </w:rPr>
            </w:pPr>
            <w:r w:rsidRPr="00E062F1">
              <w:t>5</w:t>
            </w:r>
          </w:p>
        </w:tc>
        <w:tc>
          <w:tcPr>
            <w:tcW w:w="877" w:type="dxa"/>
            <w:shd w:val="clear" w:color="auto" w:fill="auto"/>
            <w:noWrap/>
            <w:vAlign w:val="center"/>
          </w:tcPr>
          <w:p w14:paraId="368FF97E" w14:textId="77777777" w:rsidR="00FD7052" w:rsidRPr="00EF5447" w:rsidRDefault="00FD7052" w:rsidP="00E56C6E">
            <w:pPr>
              <w:pStyle w:val="TAC"/>
              <w:rPr>
                <w:rFonts w:eastAsia="Malgun Gothic" w:cs="Arial"/>
                <w:szCs w:val="24"/>
              </w:rPr>
            </w:pPr>
            <w:r w:rsidRPr="00E062F1">
              <w:t>25</w:t>
            </w:r>
          </w:p>
        </w:tc>
        <w:tc>
          <w:tcPr>
            <w:tcW w:w="1299" w:type="dxa"/>
            <w:shd w:val="clear" w:color="auto" w:fill="auto"/>
            <w:noWrap/>
            <w:vAlign w:val="center"/>
          </w:tcPr>
          <w:p w14:paraId="4C6328D2" w14:textId="77777777" w:rsidR="00FD7052" w:rsidRPr="00EF5447" w:rsidRDefault="00FD7052" w:rsidP="00E56C6E">
            <w:pPr>
              <w:pStyle w:val="TAC"/>
              <w:rPr>
                <w:rFonts w:cs="Arial"/>
                <w:szCs w:val="24"/>
                <w:lang w:eastAsia="zh-CN"/>
              </w:rPr>
            </w:pPr>
            <w:r w:rsidRPr="00E062F1">
              <w:t>2120</w:t>
            </w:r>
          </w:p>
        </w:tc>
        <w:tc>
          <w:tcPr>
            <w:tcW w:w="700" w:type="dxa"/>
            <w:shd w:val="clear" w:color="auto" w:fill="auto"/>
            <w:vAlign w:val="center"/>
          </w:tcPr>
          <w:p w14:paraId="1321D629" w14:textId="77777777" w:rsidR="00FD7052" w:rsidRPr="00EF5447" w:rsidRDefault="00FD7052" w:rsidP="00E56C6E">
            <w:pPr>
              <w:pStyle w:val="TAC"/>
              <w:rPr>
                <w:rFonts w:cs="Arial"/>
                <w:kern w:val="2"/>
                <w:szCs w:val="24"/>
                <w:lang w:eastAsia="ko-KR"/>
              </w:rPr>
            </w:pPr>
            <w:r w:rsidRPr="00E062F1">
              <w:t>N/A</w:t>
            </w:r>
          </w:p>
        </w:tc>
        <w:tc>
          <w:tcPr>
            <w:tcW w:w="1248" w:type="dxa"/>
            <w:shd w:val="clear" w:color="auto" w:fill="auto"/>
            <w:vAlign w:val="center"/>
          </w:tcPr>
          <w:p w14:paraId="14219C84" w14:textId="77777777" w:rsidR="00FD7052" w:rsidRPr="00EF5447" w:rsidRDefault="00FD7052" w:rsidP="00E56C6E">
            <w:pPr>
              <w:pStyle w:val="TAC"/>
              <w:rPr>
                <w:rFonts w:cs="Arial"/>
                <w:kern w:val="2"/>
                <w:szCs w:val="24"/>
                <w:lang w:eastAsia="ko-KR"/>
              </w:rPr>
            </w:pPr>
            <w:r w:rsidRPr="00E062F1">
              <w:t>N/A</w:t>
            </w:r>
          </w:p>
        </w:tc>
      </w:tr>
      <w:tr w:rsidR="00FD7052" w:rsidRPr="00EF5447" w14:paraId="0866EA37" w14:textId="77777777" w:rsidTr="00E56C6E">
        <w:trPr>
          <w:trHeight w:val="216"/>
          <w:jc w:val="center"/>
        </w:trPr>
        <w:tc>
          <w:tcPr>
            <w:tcW w:w="2258" w:type="dxa"/>
            <w:tcBorders>
              <w:top w:val="nil"/>
              <w:bottom w:val="nil"/>
            </w:tcBorders>
            <w:shd w:val="clear" w:color="auto" w:fill="auto"/>
          </w:tcPr>
          <w:p w14:paraId="4EA6AB7F" w14:textId="77777777" w:rsidR="00FD7052" w:rsidRPr="00EF5447" w:rsidRDefault="00FD7052" w:rsidP="00E56C6E">
            <w:pPr>
              <w:pStyle w:val="TAC"/>
            </w:pPr>
          </w:p>
        </w:tc>
        <w:tc>
          <w:tcPr>
            <w:tcW w:w="867" w:type="dxa"/>
            <w:shd w:val="clear" w:color="auto" w:fill="auto"/>
            <w:vAlign w:val="center"/>
          </w:tcPr>
          <w:p w14:paraId="6B0E1415" w14:textId="77777777" w:rsidR="00FD7052" w:rsidRPr="00EF5447" w:rsidRDefault="00FD7052" w:rsidP="00E56C6E">
            <w:pPr>
              <w:pStyle w:val="TAC"/>
              <w:rPr>
                <w:rFonts w:eastAsia="Malgun Gothic"/>
              </w:rPr>
            </w:pPr>
            <w:r>
              <w:t>n</w:t>
            </w:r>
            <w:r w:rsidRPr="00E062F1">
              <w:t>28</w:t>
            </w:r>
          </w:p>
        </w:tc>
        <w:tc>
          <w:tcPr>
            <w:tcW w:w="1066" w:type="dxa"/>
            <w:shd w:val="clear" w:color="auto" w:fill="auto"/>
            <w:noWrap/>
            <w:vAlign w:val="center"/>
          </w:tcPr>
          <w:p w14:paraId="16254784" w14:textId="77777777" w:rsidR="00FD7052" w:rsidRPr="00EF5447" w:rsidRDefault="00FD7052" w:rsidP="00E56C6E">
            <w:pPr>
              <w:pStyle w:val="TAC"/>
              <w:rPr>
                <w:rFonts w:eastAsia="Malgun Gothic" w:cs="Arial"/>
                <w:szCs w:val="24"/>
              </w:rPr>
            </w:pPr>
            <w:r w:rsidRPr="00E062F1">
              <w:t>733</w:t>
            </w:r>
          </w:p>
        </w:tc>
        <w:tc>
          <w:tcPr>
            <w:tcW w:w="746" w:type="dxa"/>
            <w:shd w:val="clear" w:color="auto" w:fill="auto"/>
            <w:noWrap/>
            <w:vAlign w:val="center"/>
          </w:tcPr>
          <w:p w14:paraId="2F355D5C" w14:textId="77777777" w:rsidR="00FD7052" w:rsidRPr="00EF5447" w:rsidRDefault="00FD7052" w:rsidP="00E56C6E">
            <w:pPr>
              <w:pStyle w:val="TAC"/>
              <w:rPr>
                <w:rFonts w:eastAsia="Malgun Gothic" w:cs="Arial"/>
                <w:szCs w:val="24"/>
              </w:rPr>
            </w:pPr>
            <w:r w:rsidRPr="00E062F1">
              <w:t>5</w:t>
            </w:r>
          </w:p>
        </w:tc>
        <w:tc>
          <w:tcPr>
            <w:tcW w:w="877" w:type="dxa"/>
            <w:shd w:val="clear" w:color="auto" w:fill="auto"/>
            <w:noWrap/>
            <w:vAlign w:val="center"/>
          </w:tcPr>
          <w:p w14:paraId="2D4B540F" w14:textId="77777777" w:rsidR="00FD7052" w:rsidRPr="00EF5447" w:rsidRDefault="00FD7052" w:rsidP="00E56C6E">
            <w:pPr>
              <w:pStyle w:val="TAC"/>
              <w:rPr>
                <w:rFonts w:eastAsia="Malgun Gothic" w:cs="Arial"/>
                <w:szCs w:val="24"/>
              </w:rPr>
            </w:pPr>
            <w:r w:rsidRPr="00E062F1">
              <w:t>25</w:t>
            </w:r>
          </w:p>
        </w:tc>
        <w:tc>
          <w:tcPr>
            <w:tcW w:w="1299" w:type="dxa"/>
            <w:shd w:val="clear" w:color="auto" w:fill="auto"/>
            <w:noWrap/>
            <w:vAlign w:val="center"/>
          </w:tcPr>
          <w:p w14:paraId="3DE4A1C9" w14:textId="77777777" w:rsidR="00FD7052" w:rsidRPr="00EF5447" w:rsidRDefault="00FD7052" w:rsidP="00E56C6E">
            <w:pPr>
              <w:pStyle w:val="TAC"/>
              <w:rPr>
                <w:rFonts w:cs="Arial"/>
                <w:szCs w:val="24"/>
                <w:lang w:eastAsia="zh-CN"/>
              </w:rPr>
            </w:pPr>
            <w:r w:rsidRPr="00E062F1">
              <w:t>788</w:t>
            </w:r>
          </w:p>
        </w:tc>
        <w:tc>
          <w:tcPr>
            <w:tcW w:w="700" w:type="dxa"/>
            <w:shd w:val="clear" w:color="auto" w:fill="auto"/>
            <w:vAlign w:val="center"/>
          </w:tcPr>
          <w:p w14:paraId="071F69CD" w14:textId="77777777" w:rsidR="00FD7052" w:rsidRPr="00EF5447" w:rsidRDefault="00FD7052" w:rsidP="00E56C6E">
            <w:pPr>
              <w:pStyle w:val="TAC"/>
              <w:rPr>
                <w:rFonts w:cs="Arial"/>
                <w:kern w:val="2"/>
                <w:szCs w:val="24"/>
                <w:lang w:eastAsia="ko-KR"/>
              </w:rPr>
            </w:pPr>
            <w:r w:rsidRPr="00E062F1">
              <w:t>15.2</w:t>
            </w:r>
          </w:p>
        </w:tc>
        <w:tc>
          <w:tcPr>
            <w:tcW w:w="1248" w:type="dxa"/>
            <w:shd w:val="clear" w:color="auto" w:fill="auto"/>
            <w:vAlign w:val="center"/>
          </w:tcPr>
          <w:p w14:paraId="5B2A7F6A" w14:textId="77777777" w:rsidR="00FD7052" w:rsidRPr="00EF5447" w:rsidRDefault="00FD7052" w:rsidP="00E56C6E">
            <w:pPr>
              <w:pStyle w:val="TAC"/>
              <w:rPr>
                <w:rFonts w:cs="Arial"/>
                <w:kern w:val="2"/>
                <w:szCs w:val="24"/>
                <w:lang w:eastAsia="ko-KR"/>
              </w:rPr>
            </w:pPr>
            <w:r w:rsidRPr="00E062F1">
              <w:t>IMD3</w:t>
            </w:r>
            <w:r>
              <w:rPr>
                <w:vertAlign w:val="superscript"/>
              </w:rPr>
              <w:t>9</w:t>
            </w:r>
          </w:p>
        </w:tc>
      </w:tr>
      <w:tr w:rsidR="00FD7052" w:rsidRPr="00EF5447" w14:paraId="79000EE4" w14:textId="77777777" w:rsidTr="00E56C6E">
        <w:trPr>
          <w:trHeight w:val="216"/>
          <w:jc w:val="center"/>
        </w:trPr>
        <w:tc>
          <w:tcPr>
            <w:tcW w:w="2258" w:type="dxa"/>
            <w:tcBorders>
              <w:top w:val="nil"/>
              <w:bottom w:val="nil"/>
            </w:tcBorders>
            <w:shd w:val="clear" w:color="auto" w:fill="auto"/>
          </w:tcPr>
          <w:p w14:paraId="6F33F840" w14:textId="77777777" w:rsidR="00FD7052" w:rsidRPr="00EF5447" w:rsidRDefault="00FD7052" w:rsidP="00E56C6E">
            <w:pPr>
              <w:pStyle w:val="TAC"/>
            </w:pPr>
          </w:p>
        </w:tc>
        <w:tc>
          <w:tcPr>
            <w:tcW w:w="867" w:type="dxa"/>
            <w:shd w:val="clear" w:color="auto" w:fill="auto"/>
            <w:vAlign w:val="center"/>
          </w:tcPr>
          <w:p w14:paraId="37C798E6" w14:textId="77777777" w:rsidR="00FD7052" w:rsidRPr="00EF5447" w:rsidRDefault="00FD7052" w:rsidP="00E56C6E">
            <w:pPr>
              <w:pStyle w:val="TAC"/>
              <w:rPr>
                <w:rFonts w:eastAsia="Malgun Gothic"/>
              </w:rPr>
            </w:pPr>
            <w:r w:rsidRPr="00E062F1">
              <w:t>n79</w:t>
            </w:r>
          </w:p>
        </w:tc>
        <w:tc>
          <w:tcPr>
            <w:tcW w:w="1066" w:type="dxa"/>
            <w:shd w:val="clear" w:color="auto" w:fill="auto"/>
            <w:noWrap/>
            <w:vAlign w:val="center"/>
          </w:tcPr>
          <w:p w14:paraId="7F418DE3" w14:textId="77777777" w:rsidR="00FD7052" w:rsidRPr="00EF5447" w:rsidRDefault="00FD7052" w:rsidP="00E56C6E">
            <w:pPr>
              <w:pStyle w:val="TAC"/>
              <w:rPr>
                <w:rFonts w:eastAsia="Malgun Gothic" w:cs="Arial"/>
                <w:szCs w:val="24"/>
              </w:rPr>
            </w:pPr>
            <w:r w:rsidRPr="00E062F1">
              <w:t>4648</w:t>
            </w:r>
          </w:p>
        </w:tc>
        <w:tc>
          <w:tcPr>
            <w:tcW w:w="746" w:type="dxa"/>
            <w:shd w:val="clear" w:color="auto" w:fill="auto"/>
            <w:noWrap/>
            <w:vAlign w:val="center"/>
          </w:tcPr>
          <w:p w14:paraId="10ED319B" w14:textId="77777777" w:rsidR="00FD7052" w:rsidRPr="00EF5447" w:rsidRDefault="00FD7052" w:rsidP="00E56C6E">
            <w:pPr>
              <w:pStyle w:val="TAC"/>
              <w:rPr>
                <w:rFonts w:eastAsia="Malgun Gothic" w:cs="Arial"/>
                <w:szCs w:val="24"/>
              </w:rPr>
            </w:pPr>
            <w:r w:rsidRPr="00E062F1">
              <w:t>40</w:t>
            </w:r>
          </w:p>
        </w:tc>
        <w:tc>
          <w:tcPr>
            <w:tcW w:w="877" w:type="dxa"/>
            <w:shd w:val="clear" w:color="auto" w:fill="auto"/>
            <w:noWrap/>
            <w:vAlign w:val="center"/>
          </w:tcPr>
          <w:p w14:paraId="7694CFC3" w14:textId="77777777" w:rsidR="00FD7052" w:rsidRPr="00EF5447" w:rsidRDefault="00FD7052" w:rsidP="00E56C6E">
            <w:pPr>
              <w:pStyle w:val="TAC"/>
              <w:rPr>
                <w:rFonts w:eastAsia="Malgun Gothic" w:cs="Arial"/>
                <w:szCs w:val="24"/>
              </w:rPr>
            </w:pPr>
            <w:r w:rsidRPr="00E062F1">
              <w:t>216</w:t>
            </w:r>
          </w:p>
        </w:tc>
        <w:tc>
          <w:tcPr>
            <w:tcW w:w="1299" w:type="dxa"/>
            <w:shd w:val="clear" w:color="auto" w:fill="auto"/>
            <w:noWrap/>
            <w:vAlign w:val="center"/>
          </w:tcPr>
          <w:p w14:paraId="45F35E7B" w14:textId="77777777" w:rsidR="00FD7052" w:rsidRPr="00EF5447" w:rsidRDefault="00FD7052" w:rsidP="00E56C6E">
            <w:pPr>
              <w:pStyle w:val="TAC"/>
              <w:rPr>
                <w:rFonts w:cs="Arial"/>
                <w:szCs w:val="24"/>
                <w:lang w:eastAsia="zh-CN"/>
              </w:rPr>
            </w:pPr>
            <w:r w:rsidRPr="00E062F1">
              <w:t>4648</w:t>
            </w:r>
          </w:p>
        </w:tc>
        <w:tc>
          <w:tcPr>
            <w:tcW w:w="700" w:type="dxa"/>
            <w:shd w:val="clear" w:color="auto" w:fill="auto"/>
            <w:vAlign w:val="center"/>
          </w:tcPr>
          <w:p w14:paraId="247C6B3A" w14:textId="77777777" w:rsidR="00FD7052" w:rsidRPr="00EF5447" w:rsidRDefault="00FD7052" w:rsidP="00E56C6E">
            <w:pPr>
              <w:pStyle w:val="TAC"/>
              <w:rPr>
                <w:rFonts w:cs="Arial"/>
                <w:kern w:val="2"/>
                <w:szCs w:val="24"/>
                <w:lang w:eastAsia="ko-KR"/>
              </w:rPr>
            </w:pPr>
            <w:r w:rsidRPr="00E062F1">
              <w:t>N/A</w:t>
            </w:r>
          </w:p>
        </w:tc>
        <w:tc>
          <w:tcPr>
            <w:tcW w:w="1248" w:type="dxa"/>
            <w:shd w:val="clear" w:color="auto" w:fill="auto"/>
            <w:vAlign w:val="center"/>
          </w:tcPr>
          <w:p w14:paraId="542A620A" w14:textId="77777777" w:rsidR="00FD7052" w:rsidRPr="00EF5447" w:rsidRDefault="00FD7052" w:rsidP="00E56C6E">
            <w:pPr>
              <w:pStyle w:val="TAC"/>
              <w:rPr>
                <w:rFonts w:cs="Arial"/>
                <w:kern w:val="2"/>
                <w:szCs w:val="24"/>
                <w:lang w:eastAsia="ko-KR"/>
              </w:rPr>
            </w:pPr>
            <w:r w:rsidRPr="00E062F1">
              <w:t>N/A</w:t>
            </w:r>
          </w:p>
        </w:tc>
      </w:tr>
      <w:tr w:rsidR="00FD7052" w:rsidRPr="00EF5447" w14:paraId="12A5EA93" w14:textId="77777777" w:rsidTr="00E56C6E">
        <w:trPr>
          <w:trHeight w:val="216"/>
          <w:jc w:val="center"/>
        </w:trPr>
        <w:tc>
          <w:tcPr>
            <w:tcW w:w="2258" w:type="dxa"/>
            <w:tcBorders>
              <w:top w:val="nil"/>
              <w:bottom w:val="nil"/>
            </w:tcBorders>
            <w:shd w:val="clear" w:color="auto" w:fill="auto"/>
          </w:tcPr>
          <w:p w14:paraId="12484B4C" w14:textId="77777777" w:rsidR="00FD7052" w:rsidRPr="00EF5447" w:rsidRDefault="00FD7052" w:rsidP="00E56C6E">
            <w:pPr>
              <w:pStyle w:val="TAC"/>
            </w:pPr>
          </w:p>
        </w:tc>
        <w:tc>
          <w:tcPr>
            <w:tcW w:w="867" w:type="dxa"/>
            <w:shd w:val="clear" w:color="auto" w:fill="auto"/>
            <w:vAlign w:val="center"/>
          </w:tcPr>
          <w:p w14:paraId="7A7D6FDB" w14:textId="77777777" w:rsidR="00FD7052" w:rsidRPr="00EF5447" w:rsidRDefault="00FD7052" w:rsidP="00E56C6E">
            <w:pPr>
              <w:pStyle w:val="TAC"/>
              <w:rPr>
                <w:rFonts w:eastAsia="Malgun Gothic"/>
              </w:rPr>
            </w:pPr>
            <w:r w:rsidRPr="005A5323">
              <w:rPr>
                <w:lang w:eastAsia="ja-JP"/>
              </w:rPr>
              <w:t>1</w:t>
            </w:r>
          </w:p>
        </w:tc>
        <w:tc>
          <w:tcPr>
            <w:tcW w:w="1066" w:type="dxa"/>
            <w:shd w:val="clear" w:color="auto" w:fill="auto"/>
            <w:noWrap/>
            <w:vAlign w:val="center"/>
          </w:tcPr>
          <w:p w14:paraId="39392F2D" w14:textId="77777777" w:rsidR="00FD7052" w:rsidRPr="00EF5447" w:rsidRDefault="00FD7052" w:rsidP="00E56C6E">
            <w:pPr>
              <w:pStyle w:val="TAC"/>
              <w:rPr>
                <w:rFonts w:eastAsia="Malgun Gothic" w:cs="Arial"/>
                <w:szCs w:val="24"/>
              </w:rPr>
            </w:pPr>
            <w:r w:rsidRPr="005A5323">
              <w:t>19</w:t>
            </w:r>
            <w:r>
              <w:rPr>
                <w:lang w:eastAsia="ja-JP"/>
              </w:rPr>
              <w:t>50</w:t>
            </w:r>
          </w:p>
        </w:tc>
        <w:tc>
          <w:tcPr>
            <w:tcW w:w="746" w:type="dxa"/>
            <w:shd w:val="clear" w:color="auto" w:fill="auto"/>
            <w:noWrap/>
            <w:vAlign w:val="center"/>
          </w:tcPr>
          <w:p w14:paraId="61D3ACAF" w14:textId="77777777" w:rsidR="00FD7052" w:rsidRPr="00EF5447" w:rsidRDefault="00FD7052" w:rsidP="00E56C6E">
            <w:pPr>
              <w:pStyle w:val="TAC"/>
              <w:rPr>
                <w:rFonts w:eastAsia="Malgun Gothic" w:cs="Arial"/>
                <w:szCs w:val="24"/>
              </w:rPr>
            </w:pPr>
            <w:r w:rsidRPr="005A5323">
              <w:rPr>
                <w:lang w:eastAsia="zh-CN"/>
              </w:rPr>
              <w:t>5</w:t>
            </w:r>
          </w:p>
        </w:tc>
        <w:tc>
          <w:tcPr>
            <w:tcW w:w="877" w:type="dxa"/>
            <w:shd w:val="clear" w:color="auto" w:fill="auto"/>
            <w:noWrap/>
            <w:vAlign w:val="center"/>
          </w:tcPr>
          <w:p w14:paraId="10949F87" w14:textId="77777777" w:rsidR="00FD7052" w:rsidRPr="00EF5447" w:rsidRDefault="00FD7052" w:rsidP="00E56C6E">
            <w:pPr>
              <w:pStyle w:val="TAC"/>
              <w:rPr>
                <w:rFonts w:eastAsia="Malgun Gothic" w:cs="Arial"/>
                <w:szCs w:val="24"/>
              </w:rPr>
            </w:pPr>
            <w:r w:rsidRPr="005A5323">
              <w:rPr>
                <w:lang w:eastAsia="zh-CN"/>
              </w:rPr>
              <w:t>25</w:t>
            </w:r>
          </w:p>
        </w:tc>
        <w:tc>
          <w:tcPr>
            <w:tcW w:w="1299" w:type="dxa"/>
            <w:shd w:val="clear" w:color="auto" w:fill="auto"/>
            <w:noWrap/>
            <w:vAlign w:val="center"/>
          </w:tcPr>
          <w:p w14:paraId="30B8AB60" w14:textId="77777777" w:rsidR="00FD7052" w:rsidRPr="00EF5447" w:rsidRDefault="00FD7052" w:rsidP="00E56C6E">
            <w:pPr>
              <w:pStyle w:val="TAC"/>
              <w:rPr>
                <w:rFonts w:cs="Arial"/>
                <w:szCs w:val="24"/>
                <w:lang w:eastAsia="zh-CN"/>
              </w:rPr>
            </w:pPr>
            <w:r w:rsidRPr="005A5323">
              <w:t>21</w:t>
            </w:r>
            <w:r>
              <w:rPr>
                <w:lang w:eastAsia="ja-JP"/>
              </w:rPr>
              <w:t>40</w:t>
            </w:r>
          </w:p>
        </w:tc>
        <w:tc>
          <w:tcPr>
            <w:tcW w:w="700" w:type="dxa"/>
            <w:shd w:val="clear" w:color="auto" w:fill="auto"/>
            <w:vAlign w:val="center"/>
          </w:tcPr>
          <w:p w14:paraId="37935798" w14:textId="77777777" w:rsidR="00FD7052" w:rsidRPr="00EF5447" w:rsidRDefault="00FD7052" w:rsidP="00E56C6E">
            <w:pPr>
              <w:pStyle w:val="TAC"/>
              <w:rPr>
                <w:rFonts w:cs="Arial"/>
                <w:kern w:val="2"/>
                <w:szCs w:val="24"/>
                <w:lang w:eastAsia="ko-KR"/>
              </w:rPr>
            </w:pPr>
            <w:r w:rsidRPr="005A5323">
              <w:t>N/A</w:t>
            </w:r>
          </w:p>
        </w:tc>
        <w:tc>
          <w:tcPr>
            <w:tcW w:w="1248" w:type="dxa"/>
            <w:shd w:val="clear" w:color="auto" w:fill="auto"/>
            <w:vAlign w:val="center"/>
          </w:tcPr>
          <w:p w14:paraId="2A943444" w14:textId="77777777" w:rsidR="00FD7052" w:rsidRPr="00EF5447" w:rsidRDefault="00FD7052" w:rsidP="00E56C6E">
            <w:pPr>
              <w:pStyle w:val="TAC"/>
              <w:rPr>
                <w:rFonts w:cs="Arial"/>
                <w:kern w:val="2"/>
                <w:szCs w:val="24"/>
                <w:lang w:eastAsia="ko-KR"/>
              </w:rPr>
            </w:pPr>
            <w:r w:rsidRPr="005A5323">
              <w:t>N/A</w:t>
            </w:r>
          </w:p>
        </w:tc>
      </w:tr>
      <w:tr w:rsidR="00FD7052" w:rsidRPr="00EF5447" w14:paraId="3E66A785" w14:textId="77777777" w:rsidTr="00E56C6E">
        <w:trPr>
          <w:trHeight w:val="216"/>
          <w:jc w:val="center"/>
        </w:trPr>
        <w:tc>
          <w:tcPr>
            <w:tcW w:w="2258" w:type="dxa"/>
            <w:tcBorders>
              <w:top w:val="nil"/>
              <w:bottom w:val="nil"/>
            </w:tcBorders>
            <w:shd w:val="clear" w:color="auto" w:fill="auto"/>
          </w:tcPr>
          <w:p w14:paraId="0224C307" w14:textId="77777777" w:rsidR="00FD7052" w:rsidRPr="00EF5447" w:rsidRDefault="00FD7052" w:rsidP="00E56C6E">
            <w:pPr>
              <w:pStyle w:val="TAC"/>
            </w:pPr>
          </w:p>
        </w:tc>
        <w:tc>
          <w:tcPr>
            <w:tcW w:w="867" w:type="dxa"/>
            <w:shd w:val="clear" w:color="auto" w:fill="auto"/>
            <w:vAlign w:val="center"/>
          </w:tcPr>
          <w:p w14:paraId="575A8ACE" w14:textId="77777777" w:rsidR="00FD7052" w:rsidRPr="00EF5447" w:rsidRDefault="00FD7052" w:rsidP="00E56C6E">
            <w:pPr>
              <w:pStyle w:val="TAC"/>
              <w:rPr>
                <w:rFonts w:eastAsia="Malgun Gothic"/>
              </w:rPr>
            </w:pPr>
            <w:r w:rsidRPr="005A5323">
              <w:rPr>
                <w:lang w:eastAsia="ja-JP"/>
              </w:rPr>
              <w:t>n28</w:t>
            </w:r>
          </w:p>
        </w:tc>
        <w:tc>
          <w:tcPr>
            <w:tcW w:w="1066" w:type="dxa"/>
            <w:shd w:val="clear" w:color="auto" w:fill="auto"/>
            <w:noWrap/>
            <w:vAlign w:val="center"/>
          </w:tcPr>
          <w:p w14:paraId="478BE192" w14:textId="77777777" w:rsidR="00FD7052" w:rsidRPr="00EF5447" w:rsidRDefault="00FD7052" w:rsidP="00E56C6E">
            <w:pPr>
              <w:pStyle w:val="TAC"/>
              <w:rPr>
                <w:rFonts w:eastAsia="Malgun Gothic" w:cs="Arial"/>
                <w:szCs w:val="24"/>
              </w:rPr>
            </w:pPr>
            <w:r>
              <w:t>730</w:t>
            </w:r>
          </w:p>
        </w:tc>
        <w:tc>
          <w:tcPr>
            <w:tcW w:w="746" w:type="dxa"/>
            <w:shd w:val="clear" w:color="auto" w:fill="auto"/>
            <w:noWrap/>
            <w:vAlign w:val="center"/>
          </w:tcPr>
          <w:p w14:paraId="5C597BA0" w14:textId="77777777" w:rsidR="00FD7052" w:rsidRPr="00EF5447" w:rsidRDefault="00FD7052" w:rsidP="00E56C6E">
            <w:pPr>
              <w:pStyle w:val="TAC"/>
              <w:rPr>
                <w:rFonts w:eastAsia="Malgun Gothic" w:cs="Arial"/>
                <w:szCs w:val="24"/>
              </w:rPr>
            </w:pPr>
            <w:r w:rsidRPr="005A5323">
              <w:rPr>
                <w:lang w:eastAsia="zh-CN"/>
              </w:rPr>
              <w:t>5</w:t>
            </w:r>
          </w:p>
        </w:tc>
        <w:tc>
          <w:tcPr>
            <w:tcW w:w="877" w:type="dxa"/>
            <w:shd w:val="clear" w:color="auto" w:fill="auto"/>
            <w:noWrap/>
            <w:vAlign w:val="center"/>
          </w:tcPr>
          <w:p w14:paraId="6FE87DF1" w14:textId="77777777" w:rsidR="00FD7052" w:rsidRPr="00EF5447" w:rsidRDefault="00FD7052" w:rsidP="00E56C6E">
            <w:pPr>
              <w:pStyle w:val="TAC"/>
              <w:rPr>
                <w:rFonts w:eastAsia="Malgun Gothic" w:cs="Arial"/>
                <w:szCs w:val="24"/>
              </w:rPr>
            </w:pPr>
            <w:r w:rsidRPr="005A5323">
              <w:rPr>
                <w:lang w:eastAsia="zh-CN"/>
              </w:rPr>
              <w:t>25</w:t>
            </w:r>
          </w:p>
        </w:tc>
        <w:tc>
          <w:tcPr>
            <w:tcW w:w="1299" w:type="dxa"/>
            <w:shd w:val="clear" w:color="auto" w:fill="auto"/>
            <w:noWrap/>
            <w:vAlign w:val="center"/>
          </w:tcPr>
          <w:p w14:paraId="45347811" w14:textId="77777777" w:rsidR="00FD7052" w:rsidRPr="00EF5447" w:rsidRDefault="00FD7052" w:rsidP="00E56C6E">
            <w:pPr>
              <w:pStyle w:val="TAC"/>
              <w:rPr>
                <w:rFonts w:cs="Arial"/>
                <w:szCs w:val="24"/>
                <w:lang w:eastAsia="zh-CN"/>
              </w:rPr>
            </w:pPr>
            <w:r>
              <w:t>78</w:t>
            </w:r>
            <w:r w:rsidRPr="005A5323">
              <w:t>5</w:t>
            </w:r>
          </w:p>
        </w:tc>
        <w:tc>
          <w:tcPr>
            <w:tcW w:w="700" w:type="dxa"/>
            <w:shd w:val="clear" w:color="auto" w:fill="auto"/>
            <w:vAlign w:val="center"/>
          </w:tcPr>
          <w:p w14:paraId="08EF0536" w14:textId="77777777" w:rsidR="00FD7052" w:rsidRPr="00EF5447" w:rsidRDefault="00FD7052" w:rsidP="00E56C6E">
            <w:pPr>
              <w:pStyle w:val="TAC"/>
              <w:rPr>
                <w:rFonts w:cs="Arial"/>
                <w:kern w:val="2"/>
                <w:szCs w:val="24"/>
                <w:lang w:eastAsia="ko-KR"/>
              </w:rPr>
            </w:pPr>
            <w:r w:rsidRPr="005A5323">
              <w:t>N/A</w:t>
            </w:r>
          </w:p>
        </w:tc>
        <w:tc>
          <w:tcPr>
            <w:tcW w:w="1248" w:type="dxa"/>
            <w:shd w:val="clear" w:color="auto" w:fill="auto"/>
            <w:vAlign w:val="center"/>
          </w:tcPr>
          <w:p w14:paraId="54A7A4B5" w14:textId="77777777" w:rsidR="00FD7052" w:rsidRPr="00EF5447" w:rsidRDefault="00FD7052" w:rsidP="00E56C6E">
            <w:pPr>
              <w:pStyle w:val="TAC"/>
              <w:rPr>
                <w:rFonts w:cs="Arial"/>
                <w:kern w:val="2"/>
                <w:szCs w:val="24"/>
                <w:lang w:eastAsia="ko-KR"/>
              </w:rPr>
            </w:pPr>
            <w:r w:rsidRPr="005A5323">
              <w:t>N/A</w:t>
            </w:r>
          </w:p>
        </w:tc>
      </w:tr>
      <w:tr w:rsidR="00FD7052" w:rsidRPr="00EF5447" w14:paraId="738050A9" w14:textId="77777777" w:rsidTr="00E56C6E">
        <w:trPr>
          <w:trHeight w:val="216"/>
          <w:jc w:val="center"/>
        </w:trPr>
        <w:tc>
          <w:tcPr>
            <w:tcW w:w="2258" w:type="dxa"/>
            <w:tcBorders>
              <w:top w:val="nil"/>
              <w:bottom w:val="single" w:sz="4" w:space="0" w:color="auto"/>
            </w:tcBorders>
            <w:shd w:val="clear" w:color="auto" w:fill="auto"/>
          </w:tcPr>
          <w:p w14:paraId="03356526" w14:textId="77777777" w:rsidR="00FD7052" w:rsidRPr="00EF5447" w:rsidRDefault="00FD7052" w:rsidP="00E56C6E">
            <w:pPr>
              <w:pStyle w:val="TAC"/>
            </w:pPr>
          </w:p>
        </w:tc>
        <w:tc>
          <w:tcPr>
            <w:tcW w:w="867" w:type="dxa"/>
            <w:shd w:val="clear" w:color="auto" w:fill="auto"/>
            <w:vAlign w:val="center"/>
          </w:tcPr>
          <w:p w14:paraId="32760F63" w14:textId="77777777" w:rsidR="00FD7052" w:rsidRPr="00EF5447" w:rsidRDefault="00FD7052" w:rsidP="00E56C6E">
            <w:pPr>
              <w:pStyle w:val="TAC"/>
              <w:rPr>
                <w:rFonts w:eastAsia="Malgun Gothic"/>
              </w:rPr>
            </w:pPr>
            <w:r w:rsidRPr="005A5323">
              <w:rPr>
                <w:lang w:eastAsia="ja-JP"/>
              </w:rPr>
              <w:t>n79</w:t>
            </w:r>
          </w:p>
        </w:tc>
        <w:tc>
          <w:tcPr>
            <w:tcW w:w="1066" w:type="dxa"/>
            <w:shd w:val="clear" w:color="auto" w:fill="auto"/>
            <w:noWrap/>
            <w:vAlign w:val="center"/>
          </w:tcPr>
          <w:p w14:paraId="763925BA" w14:textId="77777777" w:rsidR="00FD7052" w:rsidRPr="00EF5447" w:rsidRDefault="00FD7052" w:rsidP="00E56C6E">
            <w:pPr>
              <w:pStyle w:val="TAC"/>
              <w:rPr>
                <w:rFonts w:eastAsia="Malgun Gothic" w:cs="Arial"/>
                <w:szCs w:val="24"/>
              </w:rPr>
            </w:pPr>
            <w:r>
              <w:t>463</w:t>
            </w:r>
            <w:r w:rsidRPr="005A5323">
              <w:t>0</w:t>
            </w:r>
          </w:p>
        </w:tc>
        <w:tc>
          <w:tcPr>
            <w:tcW w:w="746" w:type="dxa"/>
            <w:shd w:val="clear" w:color="auto" w:fill="auto"/>
            <w:noWrap/>
            <w:vAlign w:val="center"/>
          </w:tcPr>
          <w:p w14:paraId="09693C79" w14:textId="77777777" w:rsidR="00FD7052" w:rsidRPr="00EF5447" w:rsidRDefault="00FD7052" w:rsidP="00E56C6E">
            <w:pPr>
              <w:pStyle w:val="TAC"/>
              <w:rPr>
                <w:rFonts w:eastAsia="Malgun Gothic" w:cs="Arial"/>
                <w:szCs w:val="24"/>
              </w:rPr>
            </w:pPr>
            <w:r w:rsidRPr="005A5323">
              <w:rPr>
                <w:lang w:eastAsia="zh-CN"/>
              </w:rPr>
              <w:t>40</w:t>
            </w:r>
          </w:p>
        </w:tc>
        <w:tc>
          <w:tcPr>
            <w:tcW w:w="877" w:type="dxa"/>
            <w:shd w:val="clear" w:color="auto" w:fill="auto"/>
            <w:noWrap/>
            <w:vAlign w:val="center"/>
          </w:tcPr>
          <w:p w14:paraId="254190A7" w14:textId="77777777" w:rsidR="00FD7052" w:rsidRPr="00EF5447" w:rsidRDefault="00FD7052" w:rsidP="00E56C6E">
            <w:pPr>
              <w:pStyle w:val="TAC"/>
              <w:rPr>
                <w:rFonts w:eastAsia="Malgun Gothic" w:cs="Arial"/>
                <w:szCs w:val="24"/>
              </w:rPr>
            </w:pPr>
            <w:r w:rsidRPr="005A5323">
              <w:rPr>
                <w:lang w:eastAsia="zh-CN"/>
              </w:rPr>
              <w:t>216</w:t>
            </w:r>
          </w:p>
        </w:tc>
        <w:tc>
          <w:tcPr>
            <w:tcW w:w="1299" w:type="dxa"/>
            <w:shd w:val="clear" w:color="auto" w:fill="auto"/>
            <w:noWrap/>
            <w:vAlign w:val="center"/>
          </w:tcPr>
          <w:p w14:paraId="5F570DF7" w14:textId="77777777" w:rsidR="00FD7052" w:rsidRPr="00EF5447" w:rsidRDefault="00FD7052" w:rsidP="00E56C6E">
            <w:pPr>
              <w:pStyle w:val="TAC"/>
              <w:rPr>
                <w:rFonts w:cs="Arial"/>
                <w:szCs w:val="24"/>
                <w:lang w:eastAsia="zh-CN"/>
              </w:rPr>
            </w:pPr>
            <w:r>
              <w:t>463</w:t>
            </w:r>
            <w:r w:rsidRPr="005A5323">
              <w:t>0</w:t>
            </w:r>
          </w:p>
        </w:tc>
        <w:tc>
          <w:tcPr>
            <w:tcW w:w="700" w:type="dxa"/>
            <w:shd w:val="clear" w:color="auto" w:fill="auto"/>
            <w:vAlign w:val="center"/>
          </w:tcPr>
          <w:p w14:paraId="29BF9885" w14:textId="77777777" w:rsidR="00FD7052" w:rsidRPr="00EF5447" w:rsidRDefault="00FD7052" w:rsidP="00E56C6E">
            <w:pPr>
              <w:pStyle w:val="TAC"/>
              <w:rPr>
                <w:rFonts w:cs="Arial"/>
                <w:kern w:val="2"/>
                <w:szCs w:val="24"/>
                <w:lang w:eastAsia="ko-KR"/>
              </w:rPr>
            </w:pPr>
            <w:r w:rsidRPr="00570A0E">
              <w:t>14.9</w:t>
            </w:r>
          </w:p>
        </w:tc>
        <w:tc>
          <w:tcPr>
            <w:tcW w:w="1248" w:type="dxa"/>
            <w:shd w:val="clear" w:color="auto" w:fill="auto"/>
            <w:vAlign w:val="center"/>
          </w:tcPr>
          <w:p w14:paraId="364AED59" w14:textId="77777777" w:rsidR="00FD7052" w:rsidRPr="00EF5447" w:rsidRDefault="00FD7052" w:rsidP="00E56C6E">
            <w:pPr>
              <w:pStyle w:val="TAC"/>
              <w:rPr>
                <w:rFonts w:cs="Arial"/>
                <w:kern w:val="2"/>
                <w:szCs w:val="24"/>
                <w:lang w:eastAsia="ko-KR"/>
              </w:rPr>
            </w:pPr>
            <w:r>
              <w:t>IMD3</w:t>
            </w:r>
            <w:r>
              <w:rPr>
                <w:vertAlign w:val="superscript"/>
              </w:rPr>
              <w:t>4</w:t>
            </w:r>
          </w:p>
        </w:tc>
      </w:tr>
      <w:tr w:rsidR="00FD7052" w:rsidRPr="00EF5447" w14:paraId="2FB43FEB" w14:textId="77777777" w:rsidTr="00E56C6E">
        <w:trPr>
          <w:trHeight w:val="22"/>
          <w:jc w:val="center"/>
        </w:trPr>
        <w:tc>
          <w:tcPr>
            <w:tcW w:w="2258" w:type="dxa"/>
            <w:tcBorders>
              <w:top w:val="nil"/>
              <w:bottom w:val="nil"/>
            </w:tcBorders>
            <w:shd w:val="clear" w:color="auto" w:fill="auto"/>
          </w:tcPr>
          <w:p w14:paraId="1CA361BA" w14:textId="77777777" w:rsidR="00FD7052" w:rsidRPr="00EF5447" w:rsidRDefault="00FD7052" w:rsidP="00E56C6E">
            <w:pPr>
              <w:pStyle w:val="TAC"/>
              <w:rPr>
                <w:lang w:eastAsia="zh-CN"/>
              </w:rPr>
            </w:pPr>
            <w:r w:rsidRPr="00EF5447">
              <w:t>DC_1A-32A_n3A</w:t>
            </w:r>
          </w:p>
        </w:tc>
        <w:tc>
          <w:tcPr>
            <w:tcW w:w="867" w:type="dxa"/>
            <w:shd w:val="clear" w:color="auto" w:fill="auto"/>
          </w:tcPr>
          <w:p w14:paraId="42E8D9A3" w14:textId="77777777" w:rsidR="00FD7052" w:rsidRPr="00EF5447" w:rsidRDefault="00FD7052" w:rsidP="00E56C6E">
            <w:pPr>
              <w:pStyle w:val="TAC"/>
              <w:rPr>
                <w:lang w:eastAsia="ja-JP"/>
              </w:rPr>
            </w:pPr>
            <w:r w:rsidRPr="00EF5447">
              <w:rPr>
                <w:rFonts w:eastAsia="Malgun Gothic"/>
                <w:szCs w:val="18"/>
                <w:lang w:eastAsia="ko-KR"/>
              </w:rPr>
              <w:t>n3</w:t>
            </w:r>
          </w:p>
        </w:tc>
        <w:tc>
          <w:tcPr>
            <w:tcW w:w="1066" w:type="dxa"/>
            <w:shd w:val="clear" w:color="auto" w:fill="auto"/>
            <w:noWrap/>
          </w:tcPr>
          <w:p w14:paraId="79F21D79" w14:textId="77777777" w:rsidR="00FD7052" w:rsidRPr="00EF5447" w:rsidRDefault="00FD7052" w:rsidP="00E56C6E">
            <w:pPr>
              <w:pStyle w:val="TAC"/>
              <w:rPr>
                <w:rFonts w:eastAsia="Malgun Gothic"/>
                <w:szCs w:val="18"/>
                <w:lang w:eastAsia="ko-KR"/>
              </w:rPr>
            </w:pPr>
            <w:r w:rsidRPr="00EF5447">
              <w:rPr>
                <w:rFonts w:cs="Arial"/>
              </w:rPr>
              <w:t>1720</w:t>
            </w:r>
          </w:p>
        </w:tc>
        <w:tc>
          <w:tcPr>
            <w:tcW w:w="746" w:type="dxa"/>
            <w:shd w:val="clear" w:color="auto" w:fill="auto"/>
            <w:noWrap/>
          </w:tcPr>
          <w:p w14:paraId="5861B44D"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374EC5DD"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64098B98" w14:textId="77777777" w:rsidR="00FD7052" w:rsidRPr="00EF5447" w:rsidRDefault="00FD7052" w:rsidP="00E56C6E">
            <w:pPr>
              <w:pStyle w:val="TAC"/>
              <w:rPr>
                <w:rFonts w:eastAsia="Malgun Gothic"/>
                <w:szCs w:val="18"/>
                <w:lang w:eastAsia="ko-KR"/>
              </w:rPr>
            </w:pPr>
            <w:r w:rsidRPr="00EF5447">
              <w:rPr>
                <w:rFonts w:cs="Arial"/>
              </w:rPr>
              <w:t>1815</w:t>
            </w:r>
          </w:p>
        </w:tc>
        <w:tc>
          <w:tcPr>
            <w:tcW w:w="700" w:type="dxa"/>
            <w:shd w:val="clear" w:color="auto" w:fill="auto"/>
          </w:tcPr>
          <w:p w14:paraId="5D3D3E07" w14:textId="77777777" w:rsidR="00FD7052" w:rsidRPr="00EF5447" w:rsidRDefault="00FD7052" w:rsidP="00E56C6E">
            <w:pPr>
              <w:pStyle w:val="TAC"/>
            </w:pPr>
            <w:r w:rsidRPr="00EF5447">
              <w:rPr>
                <w:rFonts w:cs="Arial"/>
              </w:rPr>
              <w:t>N/A</w:t>
            </w:r>
          </w:p>
        </w:tc>
        <w:tc>
          <w:tcPr>
            <w:tcW w:w="1248" w:type="dxa"/>
            <w:shd w:val="clear" w:color="auto" w:fill="auto"/>
          </w:tcPr>
          <w:p w14:paraId="11817D65" w14:textId="77777777" w:rsidR="00FD7052" w:rsidRPr="00EF5447" w:rsidRDefault="00FD7052" w:rsidP="00E56C6E">
            <w:pPr>
              <w:pStyle w:val="TAC"/>
            </w:pPr>
            <w:r w:rsidRPr="00EF5447">
              <w:rPr>
                <w:rFonts w:cs="Arial"/>
              </w:rPr>
              <w:t>N/A</w:t>
            </w:r>
          </w:p>
        </w:tc>
      </w:tr>
      <w:tr w:rsidR="00FD7052" w:rsidRPr="00EF5447" w14:paraId="0F51B16E" w14:textId="77777777" w:rsidTr="00E56C6E">
        <w:trPr>
          <w:trHeight w:val="22"/>
          <w:jc w:val="center"/>
        </w:trPr>
        <w:tc>
          <w:tcPr>
            <w:tcW w:w="2258" w:type="dxa"/>
            <w:tcBorders>
              <w:top w:val="nil"/>
              <w:bottom w:val="nil"/>
            </w:tcBorders>
            <w:shd w:val="clear" w:color="auto" w:fill="auto"/>
          </w:tcPr>
          <w:p w14:paraId="3104E500" w14:textId="77777777" w:rsidR="00FD7052" w:rsidRPr="00EF5447" w:rsidRDefault="00FD7052" w:rsidP="00E56C6E">
            <w:pPr>
              <w:pStyle w:val="TAC"/>
              <w:rPr>
                <w:lang w:eastAsia="zh-CN"/>
              </w:rPr>
            </w:pPr>
          </w:p>
        </w:tc>
        <w:tc>
          <w:tcPr>
            <w:tcW w:w="867" w:type="dxa"/>
            <w:shd w:val="clear" w:color="auto" w:fill="auto"/>
          </w:tcPr>
          <w:p w14:paraId="23D2078B" w14:textId="77777777" w:rsidR="00FD7052" w:rsidRPr="00EF5447" w:rsidRDefault="00FD7052" w:rsidP="00E56C6E">
            <w:pPr>
              <w:pStyle w:val="TAC"/>
              <w:rPr>
                <w:lang w:eastAsia="ja-JP"/>
              </w:rPr>
            </w:pPr>
            <w:r w:rsidRPr="00EF5447">
              <w:rPr>
                <w:rFonts w:eastAsia="Malgun Gothic"/>
                <w:szCs w:val="18"/>
                <w:lang w:eastAsia="ko-KR"/>
              </w:rPr>
              <w:t>32</w:t>
            </w:r>
          </w:p>
        </w:tc>
        <w:tc>
          <w:tcPr>
            <w:tcW w:w="1066" w:type="dxa"/>
            <w:shd w:val="clear" w:color="auto" w:fill="auto"/>
            <w:noWrap/>
          </w:tcPr>
          <w:p w14:paraId="4B783178" w14:textId="77777777" w:rsidR="00FD7052" w:rsidRPr="00EF5447" w:rsidRDefault="00FD7052" w:rsidP="00E56C6E">
            <w:pPr>
              <w:pStyle w:val="TAC"/>
              <w:rPr>
                <w:rFonts w:eastAsia="Malgun Gothic"/>
                <w:szCs w:val="18"/>
                <w:lang w:eastAsia="ko-KR"/>
              </w:rPr>
            </w:pPr>
            <w:r w:rsidRPr="00EF5447">
              <w:rPr>
                <w:rFonts w:cs="Arial"/>
              </w:rPr>
              <w:t>N/A</w:t>
            </w:r>
          </w:p>
        </w:tc>
        <w:tc>
          <w:tcPr>
            <w:tcW w:w="746" w:type="dxa"/>
            <w:shd w:val="clear" w:color="auto" w:fill="auto"/>
            <w:noWrap/>
          </w:tcPr>
          <w:p w14:paraId="5D0E977E"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13D6A0E1"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2BE6A4FE" w14:textId="77777777" w:rsidR="00FD7052" w:rsidRPr="00EF5447" w:rsidRDefault="00FD7052" w:rsidP="00E56C6E">
            <w:pPr>
              <w:pStyle w:val="TAC"/>
              <w:rPr>
                <w:rFonts w:eastAsia="Malgun Gothic"/>
                <w:szCs w:val="18"/>
                <w:lang w:eastAsia="ko-KR"/>
              </w:rPr>
            </w:pPr>
            <w:r w:rsidRPr="00EF5447">
              <w:rPr>
                <w:rFonts w:cs="Arial"/>
              </w:rPr>
              <w:t>1480</w:t>
            </w:r>
          </w:p>
        </w:tc>
        <w:tc>
          <w:tcPr>
            <w:tcW w:w="700" w:type="dxa"/>
            <w:shd w:val="clear" w:color="auto" w:fill="auto"/>
          </w:tcPr>
          <w:p w14:paraId="4A54622A" w14:textId="77777777" w:rsidR="00FD7052" w:rsidRPr="00EF5447" w:rsidRDefault="00FD7052" w:rsidP="00E56C6E">
            <w:pPr>
              <w:pStyle w:val="TAC"/>
            </w:pPr>
            <w:r w:rsidRPr="00EF5447">
              <w:rPr>
                <w:rFonts w:cs="Arial"/>
              </w:rPr>
              <w:t>15.2</w:t>
            </w:r>
          </w:p>
        </w:tc>
        <w:tc>
          <w:tcPr>
            <w:tcW w:w="1248" w:type="dxa"/>
            <w:shd w:val="clear" w:color="auto" w:fill="auto"/>
          </w:tcPr>
          <w:p w14:paraId="2246C073" w14:textId="77777777" w:rsidR="00FD7052" w:rsidRPr="00EF5447" w:rsidRDefault="00FD7052" w:rsidP="00E56C6E">
            <w:pPr>
              <w:pStyle w:val="TAC"/>
            </w:pPr>
            <w:r w:rsidRPr="00EF5447">
              <w:rPr>
                <w:rFonts w:cs="Arial"/>
              </w:rPr>
              <w:t>IMD3</w:t>
            </w:r>
            <w:r w:rsidRPr="00EF5447">
              <w:rPr>
                <w:rFonts w:cs="Arial"/>
                <w:vertAlign w:val="superscript"/>
              </w:rPr>
              <w:t>4</w:t>
            </w:r>
          </w:p>
        </w:tc>
      </w:tr>
      <w:tr w:rsidR="00FD7052" w:rsidRPr="00EF5447" w14:paraId="2A80A934" w14:textId="77777777" w:rsidTr="00E56C6E">
        <w:trPr>
          <w:trHeight w:val="22"/>
          <w:jc w:val="center"/>
        </w:trPr>
        <w:tc>
          <w:tcPr>
            <w:tcW w:w="2258" w:type="dxa"/>
            <w:tcBorders>
              <w:top w:val="nil"/>
              <w:bottom w:val="single" w:sz="4" w:space="0" w:color="auto"/>
            </w:tcBorders>
            <w:shd w:val="clear" w:color="auto" w:fill="auto"/>
          </w:tcPr>
          <w:p w14:paraId="4C107E89" w14:textId="77777777" w:rsidR="00FD7052" w:rsidRPr="00EF5447" w:rsidRDefault="00FD7052" w:rsidP="00E56C6E">
            <w:pPr>
              <w:pStyle w:val="TAC"/>
              <w:rPr>
                <w:lang w:eastAsia="zh-CN"/>
              </w:rPr>
            </w:pPr>
          </w:p>
        </w:tc>
        <w:tc>
          <w:tcPr>
            <w:tcW w:w="867" w:type="dxa"/>
            <w:shd w:val="clear" w:color="auto" w:fill="auto"/>
          </w:tcPr>
          <w:p w14:paraId="2FD322BD" w14:textId="77777777" w:rsidR="00FD7052" w:rsidRPr="00EF5447" w:rsidRDefault="00FD7052" w:rsidP="00E56C6E">
            <w:pPr>
              <w:pStyle w:val="TAC"/>
              <w:rPr>
                <w:lang w:eastAsia="ja-JP"/>
              </w:rPr>
            </w:pPr>
            <w:r w:rsidRPr="00EF5447">
              <w:rPr>
                <w:rFonts w:eastAsia="MS Mincho"/>
              </w:rPr>
              <w:t>1</w:t>
            </w:r>
          </w:p>
        </w:tc>
        <w:tc>
          <w:tcPr>
            <w:tcW w:w="1066" w:type="dxa"/>
            <w:shd w:val="clear" w:color="auto" w:fill="auto"/>
            <w:noWrap/>
          </w:tcPr>
          <w:p w14:paraId="51E885C0" w14:textId="77777777" w:rsidR="00FD7052" w:rsidRPr="00EF5447" w:rsidRDefault="00FD7052" w:rsidP="00E56C6E">
            <w:pPr>
              <w:pStyle w:val="TAC"/>
              <w:rPr>
                <w:rFonts w:eastAsia="Malgun Gothic"/>
                <w:szCs w:val="18"/>
                <w:lang w:eastAsia="ko-KR"/>
              </w:rPr>
            </w:pPr>
            <w:r w:rsidRPr="00EF5447">
              <w:rPr>
                <w:rFonts w:cs="Arial"/>
              </w:rPr>
              <w:t>1960</w:t>
            </w:r>
          </w:p>
        </w:tc>
        <w:tc>
          <w:tcPr>
            <w:tcW w:w="746" w:type="dxa"/>
            <w:shd w:val="clear" w:color="auto" w:fill="auto"/>
            <w:noWrap/>
          </w:tcPr>
          <w:p w14:paraId="605FEF77"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5B728477"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5350BA12" w14:textId="77777777" w:rsidR="00FD7052" w:rsidRPr="00EF5447" w:rsidRDefault="00FD7052" w:rsidP="00E56C6E">
            <w:pPr>
              <w:pStyle w:val="TAC"/>
              <w:rPr>
                <w:rFonts w:eastAsia="Malgun Gothic"/>
                <w:szCs w:val="18"/>
                <w:lang w:eastAsia="ko-KR"/>
              </w:rPr>
            </w:pPr>
            <w:r w:rsidRPr="00EF5447">
              <w:rPr>
                <w:rFonts w:cs="Arial"/>
              </w:rPr>
              <w:t>2150</w:t>
            </w:r>
          </w:p>
        </w:tc>
        <w:tc>
          <w:tcPr>
            <w:tcW w:w="700" w:type="dxa"/>
            <w:shd w:val="clear" w:color="auto" w:fill="auto"/>
          </w:tcPr>
          <w:p w14:paraId="5AFF3382" w14:textId="77777777" w:rsidR="00FD7052" w:rsidRPr="00EF5447" w:rsidRDefault="00FD7052" w:rsidP="00E56C6E">
            <w:pPr>
              <w:pStyle w:val="TAC"/>
            </w:pPr>
            <w:r w:rsidRPr="00EF5447">
              <w:rPr>
                <w:rFonts w:cs="Arial"/>
              </w:rPr>
              <w:t>N/A</w:t>
            </w:r>
          </w:p>
        </w:tc>
        <w:tc>
          <w:tcPr>
            <w:tcW w:w="1248" w:type="dxa"/>
            <w:shd w:val="clear" w:color="auto" w:fill="auto"/>
          </w:tcPr>
          <w:p w14:paraId="0B67DC72" w14:textId="77777777" w:rsidR="00FD7052" w:rsidRPr="00EF5447" w:rsidRDefault="00FD7052" w:rsidP="00E56C6E">
            <w:pPr>
              <w:pStyle w:val="TAC"/>
            </w:pPr>
            <w:r w:rsidRPr="00EF5447">
              <w:rPr>
                <w:rFonts w:cs="Arial"/>
              </w:rPr>
              <w:t>N/A</w:t>
            </w:r>
          </w:p>
        </w:tc>
      </w:tr>
      <w:tr w:rsidR="00FD7052" w:rsidRPr="00EF5447" w14:paraId="259045AA" w14:textId="77777777" w:rsidTr="00E56C6E">
        <w:trPr>
          <w:trHeight w:val="22"/>
          <w:jc w:val="center"/>
        </w:trPr>
        <w:tc>
          <w:tcPr>
            <w:tcW w:w="2258" w:type="dxa"/>
            <w:tcBorders>
              <w:bottom w:val="nil"/>
            </w:tcBorders>
            <w:shd w:val="clear" w:color="auto" w:fill="auto"/>
          </w:tcPr>
          <w:p w14:paraId="24E7F4AD" w14:textId="77777777" w:rsidR="00FD7052" w:rsidRDefault="00FD7052" w:rsidP="00E56C6E">
            <w:pPr>
              <w:pStyle w:val="TAC"/>
              <w:rPr>
                <w:rFonts w:cs="Arial"/>
                <w:szCs w:val="18"/>
                <w:lang w:eastAsia="zh-CN"/>
              </w:rPr>
            </w:pPr>
            <w:r w:rsidRPr="00EF5447">
              <w:rPr>
                <w:rFonts w:cs="Arial"/>
                <w:szCs w:val="18"/>
                <w:lang w:eastAsia="zh-CN"/>
              </w:rPr>
              <w:t>DC_1A-32A_n78A</w:t>
            </w:r>
          </w:p>
          <w:p w14:paraId="71A260F1" w14:textId="77777777" w:rsidR="00FD7052" w:rsidRPr="00244C20" w:rsidRDefault="00FD7052" w:rsidP="00E56C6E">
            <w:pPr>
              <w:pStyle w:val="TAC"/>
              <w:rPr>
                <w:rFonts w:cs="Arial"/>
                <w:szCs w:val="18"/>
                <w:lang w:eastAsia="zh-CN"/>
              </w:rPr>
            </w:pPr>
            <w:r>
              <w:rPr>
                <w:lang w:eastAsia="ja-JP"/>
              </w:rPr>
              <w:t>DC_1A-32A_n78C</w:t>
            </w:r>
          </w:p>
          <w:p w14:paraId="7D6E046B" w14:textId="77777777" w:rsidR="00FD7052" w:rsidRPr="00EF5447" w:rsidRDefault="00FD7052" w:rsidP="00E56C6E">
            <w:pPr>
              <w:pStyle w:val="TAC"/>
              <w:rPr>
                <w:lang w:eastAsia="ko-KR"/>
              </w:rPr>
            </w:pPr>
            <w:r w:rsidRPr="00EF5447">
              <w:rPr>
                <w:rFonts w:cs="Arial"/>
                <w:szCs w:val="18"/>
                <w:lang w:eastAsia="zh-CN"/>
              </w:rPr>
              <w:t>DC_1A-32A_n78(2A)</w:t>
            </w:r>
          </w:p>
        </w:tc>
        <w:tc>
          <w:tcPr>
            <w:tcW w:w="867" w:type="dxa"/>
            <w:shd w:val="clear" w:color="auto" w:fill="auto"/>
          </w:tcPr>
          <w:p w14:paraId="00AC7B48" w14:textId="77777777" w:rsidR="00FD7052" w:rsidRPr="00EF5447" w:rsidRDefault="00FD7052" w:rsidP="00E56C6E">
            <w:pPr>
              <w:pStyle w:val="TAC"/>
              <w:rPr>
                <w:lang w:eastAsia="ko-KR"/>
              </w:rPr>
            </w:pPr>
            <w:r w:rsidRPr="00EF5447">
              <w:rPr>
                <w:rFonts w:cs="Arial"/>
                <w:szCs w:val="18"/>
              </w:rPr>
              <w:t>1</w:t>
            </w:r>
          </w:p>
        </w:tc>
        <w:tc>
          <w:tcPr>
            <w:tcW w:w="1066" w:type="dxa"/>
            <w:shd w:val="clear" w:color="auto" w:fill="auto"/>
            <w:noWrap/>
          </w:tcPr>
          <w:p w14:paraId="740216C0" w14:textId="77777777" w:rsidR="00FD7052" w:rsidRPr="00EF5447" w:rsidRDefault="00FD7052" w:rsidP="00E56C6E">
            <w:pPr>
              <w:pStyle w:val="TAC"/>
              <w:rPr>
                <w:rFonts w:eastAsia="Malgun Gothic"/>
                <w:szCs w:val="18"/>
                <w:lang w:eastAsia="ko-KR"/>
              </w:rPr>
            </w:pPr>
            <w:r w:rsidRPr="00EF5447">
              <w:rPr>
                <w:rFonts w:cs="Arial"/>
                <w:szCs w:val="18"/>
              </w:rPr>
              <w:t>1930</w:t>
            </w:r>
          </w:p>
        </w:tc>
        <w:tc>
          <w:tcPr>
            <w:tcW w:w="746" w:type="dxa"/>
            <w:shd w:val="clear" w:color="auto" w:fill="auto"/>
            <w:noWrap/>
          </w:tcPr>
          <w:p w14:paraId="0F2FBA4B" w14:textId="77777777" w:rsidR="00FD7052" w:rsidRPr="00EF5447" w:rsidRDefault="00FD7052" w:rsidP="00E56C6E">
            <w:pPr>
              <w:pStyle w:val="TAC"/>
              <w:rPr>
                <w:rFonts w:eastAsia="Malgun Gothic"/>
                <w:szCs w:val="18"/>
                <w:lang w:eastAsia="ko-KR"/>
              </w:rPr>
            </w:pPr>
            <w:r w:rsidRPr="00EF5447">
              <w:rPr>
                <w:rFonts w:cs="Arial"/>
                <w:szCs w:val="18"/>
              </w:rPr>
              <w:t>5</w:t>
            </w:r>
          </w:p>
        </w:tc>
        <w:tc>
          <w:tcPr>
            <w:tcW w:w="877" w:type="dxa"/>
            <w:shd w:val="clear" w:color="auto" w:fill="auto"/>
            <w:noWrap/>
          </w:tcPr>
          <w:p w14:paraId="350A7589" w14:textId="77777777" w:rsidR="00FD7052" w:rsidRPr="00EF5447" w:rsidRDefault="00FD7052" w:rsidP="00E56C6E">
            <w:pPr>
              <w:pStyle w:val="TAC"/>
              <w:rPr>
                <w:rFonts w:eastAsia="Malgun Gothic"/>
                <w:szCs w:val="18"/>
                <w:lang w:eastAsia="ko-KR"/>
              </w:rPr>
            </w:pPr>
            <w:r w:rsidRPr="00EF5447">
              <w:rPr>
                <w:rFonts w:cs="Arial"/>
                <w:szCs w:val="18"/>
              </w:rPr>
              <w:t>25</w:t>
            </w:r>
          </w:p>
        </w:tc>
        <w:tc>
          <w:tcPr>
            <w:tcW w:w="1299" w:type="dxa"/>
            <w:shd w:val="clear" w:color="auto" w:fill="auto"/>
            <w:noWrap/>
          </w:tcPr>
          <w:p w14:paraId="6D4BDBA3" w14:textId="77777777" w:rsidR="00FD7052" w:rsidRPr="00EF5447" w:rsidRDefault="00FD7052" w:rsidP="00E56C6E">
            <w:pPr>
              <w:pStyle w:val="TAC"/>
              <w:rPr>
                <w:rFonts w:eastAsia="Malgun Gothic"/>
                <w:szCs w:val="18"/>
                <w:lang w:eastAsia="ko-KR"/>
              </w:rPr>
            </w:pPr>
            <w:r w:rsidRPr="00EF5447">
              <w:rPr>
                <w:rFonts w:cs="Arial"/>
                <w:szCs w:val="18"/>
              </w:rPr>
              <w:t>2120</w:t>
            </w:r>
          </w:p>
        </w:tc>
        <w:tc>
          <w:tcPr>
            <w:tcW w:w="700" w:type="dxa"/>
            <w:shd w:val="clear" w:color="auto" w:fill="auto"/>
          </w:tcPr>
          <w:p w14:paraId="1235F860" w14:textId="77777777" w:rsidR="00FD7052" w:rsidRPr="00EF5447" w:rsidRDefault="00FD7052" w:rsidP="00E56C6E">
            <w:pPr>
              <w:pStyle w:val="TAC"/>
              <w:rPr>
                <w:lang w:eastAsia="ko-KR"/>
              </w:rPr>
            </w:pPr>
            <w:r w:rsidRPr="00EF5447">
              <w:rPr>
                <w:rFonts w:cs="Arial"/>
                <w:szCs w:val="18"/>
              </w:rPr>
              <w:t>N/A</w:t>
            </w:r>
          </w:p>
        </w:tc>
        <w:tc>
          <w:tcPr>
            <w:tcW w:w="1248" w:type="dxa"/>
            <w:shd w:val="clear" w:color="auto" w:fill="auto"/>
          </w:tcPr>
          <w:p w14:paraId="3B862D9A" w14:textId="77777777" w:rsidR="00FD7052" w:rsidRPr="00EF5447" w:rsidRDefault="00FD7052" w:rsidP="00E56C6E">
            <w:pPr>
              <w:pStyle w:val="TAC"/>
              <w:rPr>
                <w:lang w:eastAsia="ko-KR"/>
              </w:rPr>
            </w:pPr>
            <w:r w:rsidRPr="00EF5447">
              <w:rPr>
                <w:rFonts w:cs="Arial"/>
                <w:szCs w:val="18"/>
              </w:rPr>
              <w:t>N/A</w:t>
            </w:r>
          </w:p>
        </w:tc>
      </w:tr>
      <w:tr w:rsidR="00FD7052" w:rsidRPr="00EF5447" w14:paraId="54A71578" w14:textId="77777777" w:rsidTr="00E56C6E">
        <w:trPr>
          <w:trHeight w:val="22"/>
          <w:jc w:val="center"/>
        </w:trPr>
        <w:tc>
          <w:tcPr>
            <w:tcW w:w="2258" w:type="dxa"/>
            <w:tcBorders>
              <w:top w:val="nil"/>
              <w:bottom w:val="nil"/>
            </w:tcBorders>
            <w:shd w:val="clear" w:color="auto" w:fill="auto"/>
          </w:tcPr>
          <w:p w14:paraId="2ACD40A2" w14:textId="77777777" w:rsidR="00FD7052" w:rsidRPr="00EF5447" w:rsidRDefault="00FD7052" w:rsidP="00E56C6E">
            <w:pPr>
              <w:pStyle w:val="TAC"/>
              <w:rPr>
                <w:lang w:eastAsia="ko-KR"/>
              </w:rPr>
            </w:pPr>
          </w:p>
        </w:tc>
        <w:tc>
          <w:tcPr>
            <w:tcW w:w="867" w:type="dxa"/>
            <w:shd w:val="clear" w:color="auto" w:fill="auto"/>
          </w:tcPr>
          <w:p w14:paraId="1F355155" w14:textId="77777777" w:rsidR="00FD7052" w:rsidRPr="00EF5447" w:rsidRDefault="00FD7052" w:rsidP="00E56C6E">
            <w:pPr>
              <w:pStyle w:val="TAC"/>
              <w:rPr>
                <w:lang w:eastAsia="ko-KR"/>
              </w:rPr>
            </w:pPr>
            <w:r w:rsidRPr="00EF5447">
              <w:rPr>
                <w:rFonts w:cs="Arial"/>
                <w:szCs w:val="18"/>
              </w:rPr>
              <w:t>32</w:t>
            </w:r>
          </w:p>
        </w:tc>
        <w:tc>
          <w:tcPr>
            <w:tcW w:w="1066" w:type="dxa"/>
            <w:shd w:val="clear" w:color="auto" w:fill="auto"/>
            <w:noWrap/>
          </w:tcPr>
          <w:p w14:paraId="5B7DF27C" w14:textId="77777777" w:rsidR="00FD7052" w:rsidRPr="00EF5447" w:rsidRDefault="00FD7052" w:rsidP="00E56C6E">
            <w:pPr>
              <w:pStyle w:val="TAC"/>
              <w:rPr>
                <w:rFonts w:eastAsia="Malgun Gothic"/>
                <w:szCs w:val="18"/>
                <w:lang w:eastAsia="ko-KR"/>
              </w:rPr>
            </w:pPr>
            <w:r w:rsidRPr="00EF5447">
              <w:rPr>
                <w:rFonts w:cs="Arial"/>
                <w:szCs w:val="18"/>
              </w:rPr>
              <w:t>N/A</w:t>
            </w:r>
          </w:p>
        </w:tc>
        <w:tc>
          <w:tcPr>
            <w:tcW w:w="746" w:type="dxa"/>
            <w:shd w:val="clear" w:color="auto" w:fill="auto"/>
            <w:noWrap/>
          </w:tcPr>
          <w:p w14:paraId="09CC5944" w14:textId="77777777" w:rsidR="00FD7052" w:rsidRPr="00EF5447" w:rsidRDefault="00FD7052" w:rsidP="00E56C6E">
            <w:pPr>
              <w:pStyle w:val="TAC"/>
              <w:rPr>
                <w:rFonts w:eastAsia="Malgun Gothic"/>
                <w:szCs w:val="18"/>
                <w:lang w:eastAsia="ko-KR"/>
              </w:rPr>
            </w:pPr>
            <w:r w:rsidRPr="00EF5447">
              <w:rPr>
                <w:rFonts w:cs="Arial"/>
                <w:szCs w:val="18"/>
              </w:rPr>
              <w:t>5</w:t>
            </w:r>
          </w:p>
        </w:tc>
        <w:tc>
          <w:tcPr>
            <w:tcW w:w="877" w:type="dxa"/>
            <w:shd w:val="clear" w:color="auto" w:fill="auto"/>
            <w:noWrap/>
          </w:tcPr>
          <w:p w14:paraId="7F892D7D" w14:textId="77777777" w:rsidR="00FD7052" w:rsidRPr="00EF5447" w:rsidRDefault="00FD7052" w:rsidP="00E56C6E">
            <w:pPr>
              <w:pStyle w:val="TAC"/>
              <w:rPr>
                <w:rFonts w:eastAsia="Malgun Gothic"/>
                <w:szCs w:val="18"/>
                <w:lang w:eastAsia="ko-KR"/>
              </w:rPr>
            </w:pPr>
            <w:r w:rsidRPr="00EF5447">
              <w:rPr>
                <w:rFonts w:cs="Arial"/>
                <w:szCs w:val="18"/>
              </w:rPr>
              <w:t>25</w:t>
            </w:r>
          </w:p>
        </w:tc>
        <w:tc>
          <w:tcPr>
            <w:tcW w:w="1299" w:type="dxa"/>
            <w:shd w:val="clear" w:color="auto" w:fill="auto"/>
            <w:noWrap/>
          </w:tcPr>
          <w:p w14:paraId="4CA2FF8F" w14:textId="77777777" w:rsidR="00FD7052" w:rsidRPr="00EF5447" w:rsidRDefault="00FD7052" w:rsidP="00E56C6E">
            <w:pPr>
              <w:pStyle w:val="TAC"/>
              <w:rPr>
                <w:rFonts w:eastAsia="Malgun Gothic"/>
                <w:szCs w:val="18"/>
                <w:lang w:eastAsia="ko-KR"/>
              </w:rPr>
            </w:pPr>
            <w:r w:rsidRPr="00EF5447">
              <w:rPr>
                <w:rFonts w:cs="Arial"/>
                <w:szCs w:val="18"/>
              </w:rPr>
              <w:t>1470</w:t>
            </w:r>
          </w:p>
        </w:tc>
        <w:tc>
          <w:tcPr>
            <w:tcW w:w="700" w:type="dxa"/>
            <w:shd w:val="clear" w:color="auto" w:fill="auto"/>
          </w:tcPr>
          <w:p w14:paraId="2432E133" w14:textId="77777777" w:rsidR="00FD7052" w:rsidRPr="00EF5447" w:rsidRDefault="00FD7052" w:rsidP="00E56C6E">
            <w:pPr>
              <w:pStyle w:val="TAC"/>
              <w:rPr>
                <w:lang w:eastAsia="ko-KR"/>
              </w:rPr>
            </w:pPr>
            <w:r w:rsidRPr="00EF5447">
              <w:rPr>
                <w:rFonts w:cs="Arial"/>
                <w:szCs w:val="18"/>
              </w:rPr>
              <w:t>31.8</w:t>
            </w:r>
          </w:p>
        </w:tc>
        <w:tc>
          <w:tcPr>
            <w:tcW w:w="1248" w:type="dxa"/>
            <w:shd w:val="clear" w:color="auto" w:fill="auto"/>
          </w:tcPr>
          <w:p w14:paraId="4EF6299C" w14:textId="77777777" w:rsidR="00FD7052" w:rsidRPr="00EF5447" w:rsidRDefault="00FD7052" w:rsidP="00E56C6E">
            <w:pPr>
              <w:pStyle w:val="TAC"/>
              <w:rPr>
                <w:lang w:eastAsia="ko-KR"/>
              </w:rPr>
            </w:pPr>
            <w:r w:rsidRPr="00EF5447">
              <w:rPr>
                <w:rFonts w:cs="Arial"/>
                <w:szCs w:val="18"/>
              </w:rPr>
              <w:t>IMD2</w:t>
            </w:r>
          </w:p>
        </w:tc>
      </w:tr>
      <w:tr w:rsidR="00FD7052" w:rsidRPr="00EF5447" w14:paraId="2B2F9F82" w14:textId="77777777" w:rsidTr="00E56C6E">
        <w:trPr>
          <w:trHeight w:val="22"/>
          <w:jc w:val="center"/>
        </w:trPr>
        <w:tc>
          <w:tcPr>
            <w:tcW w:w="2258" w:type="dxa"/>
            <w:tcBorders>
              <w:top w:val="nil"/>
              <w:bottom w:val="nil"/>
            </w:tcBorders>
            <w:shd w:val="clear" w:color="auto" w:fill="auto"/>
          </w:tcPr>
          <w:p w14:paraId="28EF8798" w14:textId="77777777" w:rsidR="00FD7052" w:rsidRPr="00EF5447" w:rsidRDefault="00FD7052" w:rsidP="00E56C6E">
            <w:pPr>
              <w:pStyle w:val="TAC"/>
              <w:rPr>
                <w:lang w:eastAsia="ko-KR"/>
              </w:rPr>
            </w:pPr>
          </w:p>
        </w:tc>
        <w:tc>
          <w:tcPr>
            <w:tcW w:w="867" w:type="dxa"/>
            <w:shd w:val="clear" w:color="auto" w:fill="auto"/>
          </w:tcPr>
          <w:p w14:paraId="08319462" w14:textId="77777777" w:rsidR="00FD7052" w:rsidRPr="00EF5447" w:rsidRDefault="00FD7052" w:rsidP="00E56C6E">
            <w:pPr>
              <w:pStyle w:val="TAC"/>
              <w:rPr>
                <w:lang w:eastAsia="ko-KR"/>
              </w:rPr>
            </w:pPr>
            <w:r w:rsidRPr="00EF5447">
              <w:rPr>
                <w:rFonts w:cs="Arial"/>
                <w:szCs w:val="18"/>
              </w:rPr>
              <w:t>n78</w:t>
            </w:r>
          </w:p>
        </w:tc>
        <w:tc>
          <w:tcPr>
            <w:tcW w:w="1066" w:type="dxa"/>
            <w:shd w:val="clear" w:color="auto" w:fill="auto"/>
            <w:noWrap/>
          </w:tcPr>
          <w:p w14:paraId="711635FC" w14:textId="77777777" w:rsidR="00FD7052" w:rsidRPr="00EF5447" w:rsidRDefault="00FD7052" w:rsidP="00E56C6E">
            <w:pPr>
              <w:pStyle w:val="TAC"/>
              <w:rPr>
                <w:rFonts w:eastAsia="Malgun Gothic"/>
                <w:szCs w:val="18"/>
                <w:lang w:eastAsia="ko-KR"/>
              </w:rPr>
            </w:pPr>
            <w:r w:rsidRPr="00EF5447">
              <w:rPr>
                <w:rFonts w:cs="Arial"/>
                <w:szCs w:val="18"/>
              </w:rPr>
              <w:t>3400</w:t>
            </w:r>
          </w:p>
        </w:tc>
        <w:tc>
          <w:tcPr>
            <w:tcW w:w="746" w:type="dxa"/>
            <w:shd w:val="clear" w:color="auto" w:fill="auto"/>
            <w:noWrap/>
          </w:tcPr>
          <w:p w14:paraId="7C220233" w14:textId="77777777" w:rsidR="00FD7052" w:rsidRPr="00EF5447" w:rsidRDefault="00FD7052" w:rsidP="00E56C6E">
            <w:pPr>
              <w:pStyle w:val="TAC"/>
              <w:rPr>
                <w:rFonts w:eastAsia="Malgun Gothic"/>
                <w:szCs w:val="18"/>
                <w:lang w:eastAsia="ko-KR"/>
              </w:rPr>
            </w:pPr>
            <w:r w:rsidRPr="00EF5447">
              <w:rPr>
                <w:rFonts w:cs="Arial"/>
                <w:szCs w:val="18"/>
              </w:rPr>
              <w:t>10</w:t>
            </w:r>
          </w:p>
        </w:tc>
        <w:tc>
          <w:tcPr>
            <w:tcW w:w="877" w:type="dxa"/>
            <w:shd w:val="clear" w:color="auto" w:fill="auto"/>
            <w:noWrap/>
          </w:tcPr>
          <w:p w14:paraId="3FBB4FE5" w14:textId="77777777" w:rsidR="00FD7052" w:rsidRPr="00EF5447" w:rsidRDefault="00FD7052" w:rsidP="00E56C6E">
            <w:pPr>
              <w:pStyle w:val="TAC"/>
              <w:rPr>
                <w:rFonts w:eastAsia="Malgun Gothic"/>
                <w:szCs w:val="18"/>
                <w:lang w:eastAsia="ko-KR"/>
              </w:rPr>
            </w:pPr>
            <w:r w:rsidRPr="00EF5447">
              <w:rPr>
                <w:rFonts w:cs="Arial"/>
                <w:szCs w:val="18"/>
              </w:rPr>
              <w:t>50</w:t>
            </w:r>
          </w:p>
        </w:tc>
        <w:tc>
          <w:tcPr>
            <w:tcW w:w="1299" w:type="dxa"/>
            <w:shd w:val="clear" w:color="auto" w:fill="auto"/>
            <w:noWrap/>
          </w:tcPr>
          <w:p w14:paraId="0FF4D74A" w14:textId="77777777" w:rsidR="00FD7052" w:rsidRPr="00EF5447" w:rsidRDefault="00FD7052" w:rsidP="00E56C6E">
            <w:pPr>
              <w:pStyle w:val="TAC"/>
              <w:rPr>
                <w:rFonts w:eastAsia="Malgun Gothic"/>
                <w:szCs w:val="18"/>
                <w:lang w:eastAsia="ko-KR"/>
              </w:rPr>
            </w:pPr>
            <w:r w:rsidRPr="00EF5447">
              <w:rPr>
                <w:rFonts w:cs="Arial"/>
                <w:szCs w:val="18"/>
              </w:rPr>
              <w:t>3400</w:t>
            </w:r>
          </w:p>
        </w:tc>
        <w:tc>
          <w:tcPr>
            <w:tcW w:w="700" w:type="dxa"/>
            <w:shd w:val="clear" w:color="auto" w:fill="auto"/>
          </w:tcPr>
          <w:p w14:paraId="3EF3F638" w14:textId="77777777" w:rsidR="00FD7052" w:rsidRPr="00EF5447" w:rsidRDefault="00FD7052" w:rsidP="00E56C6E">
            <w:pPr>
              <w:pStyle w:val="TAC"/>
              <w:rPr>
                <w:lang w:eastAsia="ko-KR"/>
              </w:rPr>
            </w:pPr>
            <w:r w:rsidRPr="00EF5447">
              <w:rPr>
                <w:rFonts w:cs="Arial"/>
                <w:szCs w:val="18"/>
              </w:rPr>
              <w:t>N/A</w:t>
            </w:r>
          </w:p>
        </w:tc>
        <w:tc>
          <w:tcPr>
            <w:tcW w:w="1248" w:type="dxa"/>
            <w:shd w:val="clear" w:color="auto" w:fill="auto"/>
          </w:tcPr>
          <w:p w14:paraId="30398EFF" w14:textId="77777777" w:rsidR="00FD7052" w:rsidRPr="00EF5447" w:rsidRDefault="00FD7052" w:rsidP="00E56C6E">
            <w:pPr>
              <w:pStyle w:val="TAC"/>
              <w:rPr>
                <w:lang w:eastAsia="ko-KR"/>
              </w:rPr>
            </w:pPr>
            <w:r w:rsidRPr="00EF5447">
              <w:rPr>
                <w:rFonts w:cs="Arial"/>
                <w:szCs w:val="18"/>
              </w:rPr>
              <w:t>N/A</w:t>
            </w:r>
          </w:p>
        </w:tc>
      </w:tr>
      <w:tr w:rsidR="00FD7052" w:rsidRPr="00EF5447" w14:paraId="7D8608F0" w14:textId="77777777" w:rsidTr="00E56C6E">
        <w:trPr>
          <w:trHeight w:val="22"/>
          <w:jc w:val="center"/>
        </w:trPr>
        <w:tc>
          <w:tcPr>
            <w:tcW w:w="2258" w:type="dxa"/>
            <w:tcBorders>
              <w:top w:val="nil"/>
              <w:bottom w:val="nil"/>
            </w:tcBorders>
            <w:shd w:val="clear" w:color="auto" w:fill="auto"/>
          </w:tcPr>
          <w:p w14:paraId="5D071405" w14:textId="77777777" w:rsidR="00FD7052" w:rsidRPr="00EF5447" w:rsidRDefault="00FD7052" w:rsidP="00E56C6E">
            <w:pPr>
              <w:pStyle w:val="TAC"/>
              <w:rPr>
                <w:lang w:eastAsia="ko-KR"/>
              </w:rPr>
            </w:pPr>
          </w:p>
        </w:tc>
        <w:tc>
          <w:tcPr>
            <w:tcW w:w="867" w:type="dxa"/>
            <w:shd w:val="clear" w:color="auto" w:fill="auto"/>
          </w:tcPr>
          <w:p w14:paraId="7397DCD4" w14:textId="77777777" w:rsidR="00FD7052" w:rsidRPr="00EF5447" w:rsidRDefault="00FD7052" w:rsidP="00E56C6E">
            <w:pPr>
              <w:pStyle w:val="TAC"/>
              <w:rPr>
                <w:lang w:eastAsia="ko-KR"/>
              </w:rPr>
            </w:pPr>
            <w:r w:rsidRPr="00EF5447">
              <w:rPr>
                <w:rFonts w:cs="Arial"/>
                <w:szCs w:val="18"/>
              </w:rPr>
              <w:t>1</w:t>
            </w:r>
          </w:p>
        </w:tc>
        <w:tc>
          <w:tcPr>
            <w:tcW w:w="1066" w:type="dxa"/>
            <w:shd w:val="clear" w:color="auto" w:fill="auto"/>
            <w:noWrap/>
          </w:tcPr>
          <w:p w14:paraId="23FFA921" w14:textId="77777777" w:rsidR="00FD7052" w:rsidRPr="00EF5447" w:rsidRDefault="00FD7052" w:rsidP="00E56C6E">
            <w:pPr>
              <w:pStyle w:val="TAC"/>
              <w:rPr>
                <w:rFonts w:eastAsia="Malgun Gothic"/>
                <w:szCs w:val="18"/>
                <w:lang w:eastAsia="ko-KR"/>
              </w:rPr>
            </w:pPr>
            <w:r w:rsidRPr="00EF5447">
              <w:rPr>
                <w:rFonts w:cs="Arial"/>
                <w:szCs w:val="18"/>
              </w:rPr>
              <w:t>1930</w:t>
            </w:r>
          </w:p>
        </w:tc>
        <w:tc>
          <w:tcPr>
            <w:tcW w:w="746" w:type="dxa"/>
            <w:shd w:val="clear" w:color="auto" w:fill="auto"/>
            <w:noWrap/>
          </w:tcPr>
          <w:p w14:paraId="2208110F" w14:textId="77777777" w:rsidR="00FD7052" w:rsidRPr="00EF5447" w:rsidRDefault="00FD7052" w:rsidP="00E56C6E">
            <w:pPr>
              <w:pStyle w:val="TAC"/>
              <w:rPr>
                <w:rFonts w:eastAsia="Malgun Gothic"/>
                <w:szCs w:val="18"/>
                <w:lang w:eastAsia="ko-KR"/>
              </w:rPr>
            </w:pPr>
            <w:r w:rsidRPr="00EF5447">
              <w:rPr>
                <w:rFonts w:cs="Arial"/>
                <w:szCs w:val="18"/>
              </w:rPr>
              <w:t>5</w:t>
            </w:r>
          </w:p>
        </w:tc>
        <w:tc>
          <w:tcPr>
            <w:tcW w:w="877" w:type="dxa"/>
            <w:shd w:val="clear" w:color="auto" w:fill="auto"/>
            <w:noWrap/>
          </w:tcPr>
          <w:p w14:paraId="2A833D86" w14:textId="77777777" w:rsidR="00FD7052" w:rsidRPr="00EF5447" w:rsidRDefault="00FD7052" w:rsidP="00E56C6E">
            <w:pPr>
              <w:pStyle w:val="TAC"/>
              <w:rPr>
                <w:rFonts w:eastAsia="Malgun Gothic"/>
                <w:szCs w:val="18"/>
                <w:lang w:eastAsia="ko-KR"/>
              </w:rPr>
            </w:pPr>
            <w:r w:rsidRPr="00EF5447">
              <w:rPr>
                <w:rFonts w:cs="Arial"/>
                <w:szCs w:val="18"/>
              </w:rPr>
              <w:t>25</w:t>
            </w:r>
          </w:p>
        </w:tc>
        <w:tc>
          <w:tcPr>
            <w:tcW w:w="1299" w:type="dxa"/>
            <w:shd w:val="clear" w:color="auto" w:fill="auto"/>
            <w:noWrap/>
          </w:tcPr>
          <w:p w14:paraId="07DC05B1" w14:textId="77777777" w:rsidR="00FD7052" w:rsidRPr="00EF5447" w:rsidRDefault="00FD7052" w:rsidP="00E56C6E">
            <w:pPr>
              <w:pStyle w:val="TAC"/>
              <w:rPr>
                <w:rFonts w:eastAsia="Malgun Gothic"/>
                <w:szCs w:val="18"/>
                <w:lang w:eastAsia="ko-KR"/>
              </w:rPr>
            </w:pPr>
            <w:r w:rsidRPr="00EF5447">
              <w:rPr>
                <w:rFonts w:cs="Arial"/>
                <w:szCs w:val="18"/>
              </w:rPr>
              <w:t>2120</w:t>
            </w:r>
          </w:p>
        </w:tc>
        <w:tc>
          <w:tcPr>
            <w:tcW w:w="700" w:type="dxa"/>
            <w:shd w:val="clear" w:color="auto" w:fill="auto"/>
          </w:tcPr>
          <w:p w14:paraId="1ED2F9C5" w14:textId="77777777" w:rsidR="00FD7052" w:rsidRPr="00EF5447" w:rsidRDefault="00FD7052" w:rsidP="00E56C6E">
            <w:pPr>
              <w:pStyle w:val="TAC"/>
              <w:rPr>
                <w:lang w:eastAsia="ko-KR"/>
              </w:rPr>
            </w:pPr>
            <w:r w:rsidRPr="00EF5447">
              <w:rPr>
                <w:rFonts w:cs="Arial"/>
                <w:szCs w:val="18"/>
              </w:rPr>
              <w:t>N/A</w:t>
            </w:r>
          </w:p>
        </w:tc>
        <w:tc>
          <w:tcPr>
            <w:tcW w:w="1248" w:type="dxa"/>
            <w:shd w:val="clear" w:color="auto" w:fill="auto"/>
          </w:tcPr>
          <w:p w14:paraId="1EC4C353" w14:textId="77777777" w:rsidR="00FD7052" w:rsidRPr="00EF5447" w:rsidRDefault="00FD7052" w:rsidP="00E56C6E">
            <w:pPr>
              <w:pStyle w:val="TAC"/>
              <w:rPr>
                <w:lang w:eastAsia="ko-KR"/>
              </w:rPr>
            </w:pPr>
            <w:r w:rsidRPr="00EF5447">
              <w:rPr>
                <w:rFonts w:cs="Arial"/>
                <w:szCs w:val="18"/>
              </w:rPr>
              <w:t>N/A</w:t>
            </w:r>
          </w:p>
        </w:tc>
      </w:tr>
      <w:tr w:rsidR="00FD7052" w:rsidRPr="00EF5447" w14:paraId="28118904" w14:textId="77777777" w:rsidTr="00E56C6E">
        <w:trPr>
          <w:trHeight w:val="22"/>
          <w:jc w:val="center"/>
        </w:trPr>
        <w:tc>
          <w:tcPr>
            <w:tcW w:w="2258" w:type="dxa"/>
            <w:tcBorders>
              <w:top w:val="nil"/>
              <w:bottom w:val="nil"/>
            </w:tcBorders>
            <w:shd w:val="clear" w:color="auto" w:fill="auto"/>
          </w:tcPr>
          <w:p w14:paraId="1A11CB76" w14:textId="77777777" w:rsidR="00FD7052" w:rsidRPr="00EF5447" w:rsidRDefault="00FD7052" w:rsidP="00E56C6E">
            <w:pPr>
              <w:pStyle w:val="TAC"/>
              <w:rPr>
                <w:lang w:eastAsia="ko-KR"/>
              </w:rPr>
            </w:pPr>
          </w:p>
        </w:tc>
        <w:tc>
          <w:tcPr>
            <w:tcW w:w="867" w:type="dxa"/>
            <w:shd w:val="clear" w:color="auto" w:fill="auto"/>
          </w:tcPr>
          <w:p w14:paraId="37B7337A" w14:textId="77777777" w:rsidR="00FD7052" w:rsidRPr="00EF5447" w:rsidRDefault="00FD7052" w:rsidP="00E56C6E">
            <w:pPr>
              <w:pStyle w:val="TAC"/>
              <w:rPr>
                <w:lang w:eastAsia="ko-KR"/>
              </w:rPr>
            </w:pPr>
            <w:r w:rsidRPr="00EF5447">
              <w:rPr>
                <w:rFonts w:cs="Arial"/>
                <w:szCs w:val="18"/>
              </w:rPr>
              <w:t>32</w:t>
            </w:r>
          </w:p>
        </w:tc>
        <w:tc>
          <w:tcPr>
            <w:tcW w:w="1066" w:type="dxa"/>
            <w:shd w:val="clear" w:color="auto" w:fill="auto"/>
            <w:noWrap/>
          </w:tcPr>
          <w:p w14:paraId="0A3E9F59" w14:textId="77777777" w:rsidR="00FD7052" w:rsidRPr="00EF5447" w:rsidRDefault="00FD7052" w:rsidP="00E56C6E">
            <w:pPr>
              <w:pStyle w:val="TAC"/>
              <w:rPr>
                <w:rFonts w:eastAsia="Malgun Gothic"/>
                <w:szCs w:val="18"/>
                <w:lang w:eastAsia="ko-KR"/>
              </w:rPr>
            </w:pPr>
            <w:r w:rsidRPr="00EF5447">
              <w:rPr>
                <w:rFonts w:cs="Arial"/>
                <w:szCs w:val="18"/>
              </w:rPr>
              <w:t>N/A</w:t>
            </w:r>
          </w:p>
        </w:tc>
        <w:tc>
          <w:tcPr>
            <w:tcW w:w="746" w:type="dxa"/>
            <w:shd w:val="clear" w:color="auto" w:fill="auto"/>
            <w:noWrap/>
          </w:tcPr>
          <w:p w14:paraId="1F73CC83" w14:textId="77777777" w:rsidR="00FD7052" w:rsidRPr="00EF5447" w:rsidRDefault="00FD7052" w:rsidP="00E56C6E">
            <w:pPr>
              <w:pStyle w:val="TAC"/>
              <w:rPr>
                <w:rFonts w:eastAsia="Malgun Gothic"/>
                <w:szCs w:val="18"/>
                <w:lang w:eastAsia="ko-KR"/>
              </w:rPr>
            </w:pPr>
            <w:r w:rsidRPr="00EF5447">
              <w:rPr>
                <w:rFonts w:cs="Arial"/>
                <w:szCs w:val="18"/>
              </w:rPr>
              <w:t>5</w:t>
            </w:r>
          </w:p>
        </w:tc>
        <w:tc>
          <w:tcPr>
            <w:tcW w:w="877" w:type="dxa"/>
            <w:shd w:val="clear" w:color="auto" w:fill="auto"/>
            <w:noWrap/>
          </w:tcPr>
          <w:p w14:paraId="38797364" w14:textId="77777777" w:rsidR="00FD7052" w:rsidRPr="00EF5447" w:rsidRDefault="00FD7052" w:rsidP="00E56C6E">
            <w:pPr>
              <w:pStyle w:val="TAC"/>
              <w:rPr>
                <w:rFonts w:eastAsia="Malgun Gothic"/>
                <w:szCs w:val="18"/>
                <w:lang w:eastAsia="ko-KR"/>
              </w:rPr>
            </w:pPr>
            <w:r w:rsidRPr="00EF5447">
              <w:rPr>
                <w:rFonts w:cs="Arial"/>
                <w:szCs w:val="18"/>
              </w:rPr>
              <w:t>25</w:t>
            </w:r>
          </w:p>
        </w:tc>
        <w:tc>
          <w:tcPr>
            <w:tcW w:w="1299" w:type="dxa"/>
            <w:shd w:val="clear" w:color="auto" w:fill="auto"/>
            <w:noWrap/>
          </w:tcPr>
          <w:p w14:paraId="264C86D7" w14:textId="77777777" w:rsidR="00FD7052" w:rsidRPr="00EF5447" w:rsidRDefault="00FD7052" w:rsidP="00E56C6E">
            <w:pPr>
              <w:pStyle w:val="TAC"/>
              <w:rPr>
                <w:rFonts w:eastAsia="Malgun Gothic"/>
                <w:szCs w:val="18"/>
                <w:lang w:eastAsia="ko-KR"/>
              </w:rPr>
            </w:pPr>
            <w:r w:rsidRPr="00EF5447">
              <w:rPr>
                <w:rFonts w:cs="Arial"/>
                <w:szCs w:val="18"/>
              </w:rPr>
              <w:t>1470</w:t>
            </w:r>
          </w:p>
        </w:tc>
        <w:tc>
          <w:tcPr>
            <w:tcW w:w="700" w:type="dxa"/>
            <w:shd w:val="clear" w:color="auto" w:fill="auto"/>
          </w:tcPr>
          <w:p w14:paraId="60DDB2D5" w14:textId="77777777" w:rsidR="00FD7052" w:rsidRPr="00EF5447" w:rsidRDefault="00FD7052" w:rsidP="00E56C6E">
            <w:pPr>
              <w:pStyle w:val="TAC"/>
              <w:rPr>
                <w:lang w:eastAsia="ko-KR"/>
              </w:rPr>
            </w:pPr>
            <w:r w:rsidRPr="00EF5447">
              <w:rPr>
                <w:rFonts w:cs="Arial"/>
                <w:szCs w:val="18"/>
              </w:rPr>
              <w:t>0</w:t>
            </w:r>
          </w:p>
        </w:tc>
        <w:tc>
          <w:tcPr>
            <w:tcW w:w="1248" w:type="dxa"/>
            <w:shd w:val="clear" w:color="auto" w:fill="auto"/>
          </w:tcPr>
          <w:p w14:paraId="34226F38" w14:textId="77777777" w:rsidR="00FD7052" w:rsidRPr="00EF5447" w:rsidRDefault="00FD7052" w:rsidP="00E56C6E">
            <w:pPr>
              <w:pStyle w:val="TAC"/>
              <w:rPr>
                <w:lang w:eastAsia="ko-KR"/>
              </w:rPr>
            </w:pPr>
            <w:r w:rsidRPr="00EF5447">
              <w:rPr>
                <w:rFonts w:cs="Arial"/>
                <w:szCs w:val="18"/>
              </w:rPr>
              <w:t>IMD5</w:t>
            </w:r>
          </w:p>
        </w:tc>
      </w:tr>
      <w:tr w:rsidR="00FD7052" w:rsidRPr="00EF5447" w14:paraId="7F9510CD" w14:textId="77777777" w:rsidTr="00E56C6E">
        <w:trPr>
          <w:trHeight w:val="22"/>
          <w:jc w:val="center"/>
        </w:trPr>
        <w:tc>
          <w:tcPr>
            <w:tcW w:w="2258" w:type="dxa"/>
            <w:tcBorders>
              <w:top w:val="nil"/>
              <w:bottom w:val="single" w:sz="4" w:space="0" w:color="auto"/>
            </w:tcBorders>
            <w:shd w:val="clear" w:color="auto" w:fill="auto"/>
          </w:tcPr>
          <w:p w14:paraId="43C237D8" w14:textId="77777777" w:rsidR="00FD7052" w:rsidRPr="00EF5447" w:rsidRDefault="00FD7052" w:rsidP="00E56C6E">
            <w:pPr>
              <w:pStyle w:val="TAC"/>
              <w:rPr>
                <w:lang w:eastAsia="ko-KR"/>
              </w:rPr>
            </w:pPr>
          </w:p>
        </w:tc>
        <w:tc>
          <w:tcPr>
            <w:tcW w:w="867" w:type="dxa"/>
            <w:shd w:val="clear" w:color="auto" w:fill="auto"/>
          </w:tcPr>
          <w:p w14:paraId="0CE527B3" w14:textId="77777777" w:rsidR="00FD7052" w:rsidRPr="00EF5447" w:rsidRDefault="00FD7052" w:rsidP="00E56C6E">
            <w:pPr>
              <w:pStyle w:val="TAC"/>
              <w:rPr>
                <w:lang w:eastAsia="ko-KR"/>
              </w:rPr>
            </w:pPr>
            <w:r w:rsidRPr="00EF5447">
              <w:rPr>
                <w:rFonts w:cs="Arial"/>
                <w:szCs w:val="18"/>
              </w:rPr>
              <w:t>n78</w:t>
            </w:r>
          </w:p>
        </w:tc>
        <w:tc>
          <w:tcPr>
            <w:tcW w:w="1066" w:type="dxa"/>
            <w:shd w:val="clear" w:color="auto" w:fill="auto"/>
            <w:noWrap/>
          </w:tcPr>
          <w:p w14:paraId="4E30A36B" w14:textId="77777777" w:rsidR="00FD7052" w:rsidRPr="00EF5447" w:rsidRDefault="00FD7052" w:rsidP="00E56C6E">
            <w:pPr>
              <w:pStyle w:val="TAC"/>
              <w:rPr>
                <w:rFonts w:eastAsia="Malgun Gothic"/>
                <w:szCs w:val="18"/>
                <w:lang w:eastAsia="ko-KR"/>
              </w:rPr>
            </w:pPr>
            <w:r w:rsidRPr="00EF5447">
              <w:rPr>
                <w:rFonts w:cs="Arial"/>
                <w:szCs w:val="18"/>
              </w:rPr>
              <w:t>3630</w:t>
            </w:r>
          </w:p>
        </w:tc>
        <w:tc>
          <w:tcPr>
            <w:tcW w:w="746" w:type="dxa"/>
            <w:shd w:val="clear" w:color="auto" w:fill="auto"/>
            <w:noWrap/>
          </w:tcPr>
          <w:p w14:paraId="3AFA0BD9" w14:textId="77777777" w:rsidR="00FD7052" w:rsidRPr="00EF5447" w:rsidRDefault="00FD7052" w:rsidP="00E56C6E">
            <w:pPr>
              <w:pStyle w:val="TAC"/>
              <w:rPr>
                <w:rFonts w:eastAsia="Malgun Gothic"/>
                <w:szCs w:val="18"/>
                <w:lang w:eastAsia="ko-KR"/>
              </w:rPr>
            </w:pPr>
            <w:r w:rsidRPr="00EF5447">
              <w:rPr>
                <w:rFonts w:cs="Arial"/>
                <w:szCs w:val="18"/>
              </w:rPr>
              <w:t>10</w:t>
            </w:r>
          </w:p>
        </w:tc>
        <w:tc>
          <w:tcPr>
            <w:tcW w:w="877" w:type="dxa"/>
            <w:shd w:val="clear" w:color="auto" w:fill="auto"/>
            <w:noWrap/>
          </w:tcPr>
          <w:p w14:paraId="25A564B7" w14:textId="77777777" w:rsidR="00FD7052" w:rsidRPr="00EF5447" w:rsidRDefault="00FD7052" w:rsidP="00E56C6E">
            <w:pPr>
              <w:pStyle w:val="TAC"/>
              <w:rPr>
                <w:rFonts w:eastAsia="Malgun Gothic"/>
                <w:szCs w:val="18"/>
                <w:lang w:eastAsia="ko-KR"/>
              </w:rPr>
            </w:pPr>
            <w:r w:rsidRPr="00EF5447">
              <w:rPr>
                <w:rFonts w:cs="Arial"/>
                <w:szCs w:val="18"/>
              </w:rPr>
              <w:t>50</w:t>
            </w:r>
          </w:p>
        </w:tc>
        <w:tc>
          <w:tcPr>
            <w:tcW w:w="1299" w:type="dxa"/>
            <w:shd w:val="clear" w:color="auto" w:fill="auto"/>
            <w:noWrap/>
          </w:tcPr>
          <w:p w14:paraId="55159500" w14:textId="77777777" w:rsidR="00FD7052" w:rsidRPr="00EF5447" w:rsidRDefault="00FD7052" w:rsidP="00E56C6E">
            <w:pPr>
              <w:pStyle w:val="TAC"/>
              <w:rPr>
                <w:rFonts w:eastAsia="Malgun Gothic"/>
                <w:szCs w:val="18"/>
                <w:lang w:eastAsia="ko-KR"/>
              </w:rPr>
            </w:pPr>
            <w:r w:rsidRPr="00EF5447">
              <w:rPr>
                <w:rFonts w:cs="Arial"/>
                <w:szCs w:val="18"/>
              </w:rPr>
              <w:t>3630</w:t>
            </w:r>
          </w:p>
        </w:tc>
        <w:tc>
          <w:tcPr>
            <w:tcW w:w="700" w:type="dxa"/>
            <w:shd w:val="clear" w:color="auto" w:fill="auto"/>
          </w:tcPr>
          <w:p w14:paraId="3801F6A5" w14:textId="77777777" w:rsidR="00FD7052" w:rsidRPr="00EF5447" w:rsidRDefault="00FD7052" w:rsidP="00E56C6E">
            <w:pPr>
              <w:pStyle w:val="TAC"/>
              <w:rPr>
                <w:lang w:eastAsia="ko-KR"/>
              </w:rPr>
            </w:pPr>
            <w:r w:rsidRPr="00EF5447">
              <w:rPr>
                <w:rFonts w:cs="Arial"/>
                <w:szCs w:val="18"/>
              </w:rPr>
              <w:t>N/A</w:t>
            </w:r>
          </w:p>
        </w:tc>
        <w:tc>
          <w:tcPr>
            <w:tcW w:w="1248" w:type="dxa"/>
            <w:shd w:val="clear" w:color="auto" w:fill="auto"/>
          </w:tcPr>
          <w:p w14:paraId="3E5FE305" w14:textId="77777777" w:rsidR="00FD7052" w:rsidRPr="00EF5447" w:rsidRDefault="00FD7052" w:rsidP="00E56C6E">
            <w:pPr>
              <w:pStyle w:val="TAC"/>
              <w:rPr>
                <w:lang w:eastAsia="ko-KR"/>
              </w:rPr>
            </w:pPr>
            <w:r w:rsidRPr="00EF5447">
              <w:rPr>
                <w:rFonts w:cs="Arial"/>
                <w:szCs w:val="18"/>
              </w:rPr>
              <w:t>N/A</w:t>
            </w:r>
          </w:p>
        </w:tc>
      </w:tr>
      <w:tr w:rsidR="00FD7052" w:rsidRPr="00EF5447" w14:paraId="7D0999F4" w14:textId="77777777" w:rsidTr="00E56C6E">
        <w:trPr>
          <w:trHeight w:val="22"/>
          <w:jc w:val="center"/>
        </w:trPr>
        <w:tc>
          <w:tcPr>
            <w:tcW w:w="2258" w:type="dxa"/>
            <w:tcBorders>
              <w:top w:val="nil"/>
              <w:bottom w:val="nil"/>
            </w:tcBorders>
            <w:shd w:val="clear" w:color="auto" w:fill="auto"/>
          </w:tcPr>
          <w:p w14:paraId="14B28E73" w14:textId="77777777" w:rsidR="00FD7052" w:rsidRPr="00EF5447" w:rsidRDefault="00FD7052" w:rsidP="00E56C6E">
            <w:pPr>
              <w:pStyle w:val="TAC"/>
            </w:pPr>
            <w:r w:rsidRPr="00EF5447">
              <w:t>DC_1A-40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210F7C90" w14:textId="77777777" w:rsidR="00FD7052" w:rsidRPr="00EF5447" w:rsidRDefault="00FD7052" w:rsidP="00E56C6E">
            <w:pPr>
              <w:pStyle w:val="TAC"/>
              <w:rPr>
                <w:lang w:eastAsia="ko-KR"/>
              </w:rPr>
            </w:pPr>
            <w:r w:rsidRPr="00EF5447">
              <w:t>DC_1A-40C_n78A</w:t>
            </w:r>
          </w:p>
        </w:tc>
        <w:tc>
          <w:tcPr>
            <w:tcW w:w="867" w:type="dxa"/>
            <w:shd w:val="clear" w:color="auto" w:fill="auto"/>
          </w:tcPr>
          <w:p w14:paraId="6A2A6F49" w14:textId="77777777" w:rsidR="00FD7052" w:rsidRPr="00EF5447" w:rsidRDefault="00FD7052" w:rsidP="00E56C6E">
            <w:pPr>
              <w:pStyle w:val="TAC"/>
              <w:rPr>
                <w:rFonts w:cs="Arial"/>
                <w:szCs w:val="18"/>
              </w:rPr>
            </w:pPr>
            <w:r w:rsidRPr="00EF5447">
              <w:t>1</w:t>
            </w:r>
          </w:p>
        </w:tc>
        <w:tc>
          <w:tcPr>
            <w:tcW w:w="1066" w:type="dxa"/>
            <w:shd w:val="clear" w:color="auto" w:fill="auto"/>
            <w:noWrap/>
          </w:tcPr>
          <w:p w14:paraId="78FC2E97" w14:textId="77777777" w:rsidR="00FD7052" w:rsidRPr="00EF5447" w:rsidRDefault="00FD7052" w:rsidP="00E56C6E">
            <w:pPr>
              <w:pStyle w:val="TAC"/>
              <w:rPr>
                <w:rFonts w:cs="Arial"/>
                <w:szCs w:val="18"/>
              </w:rPr>
            </w:pPr>
            <w:r w:rsidRPr="00EF5447">
              <w:rPr>
                <w:rFonts w:eastAsia="Malgun Gothic"/>
                <w:szCs w:val="18"/>
                <w:lang w:eastAsia="ko-KR"/>
              </w:rPr>
              <w:t>1930</w:t>
            </w:r>
          </w:p>
        </w:tc>
        <w:tc>
          <w:tcPr>
            <w:tcW w:w="746" w:type="dxa"/>
            <w:shd w:val="clear" w:color="auto" w:fill="auto"/>
            <w:noWrap/>
          </w:tcPr>
          <w:p w14:paraId="7D944658" w14:textId="77777777" w:rsidR="00FD7052" w:rsidRPr="00EF5447" w:rsidRDefault="00FD7052" w:rsidP="00E56C6E">
            <w:pPr>
              <w:pStyle w:val="TAC"/>
              <w:rPr>
                <w:rFonts w:cs="Arial"/>
                <w:szCs w:val="18"/>
              </w:rPr>
            </w:pPr>
            <w:r w:rsidRPr="00EF5447">
              <w:rPr>
                <w:rFonts w:eastAsia="Malgun Gothic"/>
                <w:szCs w:val="18"/>
                <w:lang w:eastAsia="ko-KR"/>
              </w:rPr>
              <w:t>5</w:t>
            </w:r>
          </w:p>
        </w:tc>
        <w:tc>
          <w:tcPr>
            <w:tcW w:w="877" w:type="dxa"/>
            <w:shd w:val="clear" w:color="auto" w:fill="auto"/>
            <w:noWrap/>
          </w:tcPr>
          <w:p w14:paraId="3C5BA8F6" w14:textId="77777777" w:rsidR="00FD7052" w:rsidRPr="00EF5447" w:rsidRDefault="00FD7052" w:rsidP="00E56C6E">
            <w:pPr>
              <w:pStyle w:val="TAC"/>
              <w:rPr>
                <w:rFonts w:cs="Arial"/>
                <w:szCs w:val="18"/>
              </w:rPr>
            </w:pPr>
            <w:r w:rsidRPr="00EF5447">
              <w:rPr>
                <w:rFonts w:eastAsia="Malgun Gothic"/>
                <w:szCs w:val="18"/>
                <w:lang w:eastAsia="ko-KR"/>
              </w:rPr>
              <w:t>25</w:t>
            </w:r>
          </w:p>
        </w:tc>
        <w:tc>
          <w:tcPr>
            <w:tcW w:w="1299" w:type="dxa"/>
            <w:shd w:val="clear" w:color="auto" w:fill="auto"/>
            <w:noWrap/>
          </w:tcPr>
          <w:p w14:paraId="236DBD1C" w14:textId="77777777" w:rsidR="00FD7052" w:rsidRPr="00EF5447" w:rsidRDefault="00FD7052" w:rsidP="00E56C6E">
            <w:pPr>
              <w:pStyle w:val="TAC"/>
              <w:rPr>
                <w:rFonts w:cs="Arial"/>
                <w:szCs w:val="18"/>
              </w:rPr>
            </w:pPr>
            <w:r w:rsidRPr="00EF5447">
              <w:rPr>
                <w:rFonts w:eastAsia="Malgun Gothic"/>
                <w:szCs w:val="18"/>
                <w:lang w:eastAsia="ko-KR"/>
              </w:rPr>
              <w:t>2120</w:t>
            </w:r>
          </w:p>
        </w:tc>
        <w:tc>
          <w:tcPr>
            <w:tcW w:w="700" w:type="dxa"/>
            <w:shd w:val="clear" w:color="auto" w:fill="auto"/>
          </w:tcPr>
          <w:p w14:paraId="43FCA98C" w14:textId="77777777" w:rsidR="00FD7052" w:rsidRPr="00EF5447" w:rsidRDefault="00FD7052" w:rsidP="00E56C6E">
            <w:pPr>
              <w:pStyle w:val="TAC"/>
              <w:rPr>
                <w:rFonts w:cs="Arial"/>
                <w:szCs w:val="18"/>
              </w:rPr>
            </w:pPr>
            <w:r w:rsidRPr="00EF5447">
              <w:t>N/A</w:t>
            </w:r>
          </w:p>
        </w:tc>
        <w:tc>
          <w:tcPr>
            <w:tcW w:w="1248" w:type="dxa"/>
            <w:shd w:val="clear" w:color="auto" w:fill="auto"/>
          </w:tcPr>
          <w:p w14:paraId="4F01398C" w14:textId="77777777" w:rsidR="00FD7052" w:rsidRPr="00EF5447" w:rsidRDefault="00FD7052" w:rsidP="00E56C6E">
            <w:pPr>
              <w:pStyle w:val="TAC"/>
              <w:rPr>
                <w:rFonts w:cs="Arial"/>
                <w:szCs w:val="18"/>
              </w:rPr>
            </w:pPr>
            <w:r w:rsidRPr="00EF5447">
              <w:t>N/A</w:t>
            </w:r>
          </w:p>
        </w:tc>
      </w:tr>
      <w:tr w:rsidR="00FD7052" w:rsidRPr="00EF5447" w14:paraId="0E81536B" w14:textId="77777777" w:rsidTr="00E56C6E">
        <w:trPr>
          <w:trHeight w:val="22"/>
          <w:jc w:val="center"/>
        </w:trPr>
        <w:tc>
          <w:tcPr>
            <w:tcW w:w="2258" w:type="dxa"/>
            <w:tcBorders>
              <w:top w:val="nil"/>
              <w:bottom w:val="nil"/>
            </w:tcBorders>
            <w:shd w:val="clear" w:color="auto" w:fill="auto"/>
          </w:tcPr>
          <w:p w14:paraId="74642DA2" w14:textId="77777777" w:rsidR="00FD7052" w:rsidRPr="00EF5447" w:rsidRDefault="00FD7052" w:rsidP="00E56C6E">
            <w:pPr>
              <w:pStyle w:val="TAC"/>
              <w:rPr>
                <w:lang w:eastAsia="ko-KR"/>
              </w:rPr>
            </w:pPr>
          </w:p>
        </w:tc>
        <w:tc>
          <w:tcPr>
            <w:tcW w:w="867" w:type="dxa"/>
            <w:shd w:val="clear" w:color="auto" w:fill="auto"/>
          </w:tcPr>
          <w:p w14:paraId="423793C4" w14:textId="77777777" w:rsidR="00FD7052" w:rsidRPr="00EF5447" w:rsidRDefault="00FD7052" w:rsidP="00E56C6E">
            <w:pPr>
              <w:pStyle w:val="TAC"/>
              <w:rPr>
                <w:rFonts w:cs="Arial"/>
                <w:szCs w:val="18"/>
              </w:rPr>
            </w:pPr>
            <w:r w:rsidRPr="00EF5447">
              <w:t>40</w:t>
            </w:r>
          </w:p>
        </w:tc>
        <w:tc>
          <w:tcPr>
            <w:tcW w:w="1066" w:type="dxa"/>
            <w:shd w:val="clear" w:color="auto" w:fill="auto"/>
            <w:noWrap/>
          </w:tcPr>
          <w:p w14:paraId="692CA00A" w14:textId="77777777" w:rsidR="00FD7052" w:rsidRPr="00EF5447" w:rsidRDefault="00FD7052" w:rsidP="00E56C6E">
            <w:pPr>
              <w:pStyle w:val="TAC"/>
              <w:rPr>
                <w:rFonts w:cs="Arial"/>
                <w:szCs w:val="18"/>
              </w:rPr>
            </w:pPr>
            <w:r w:rsidRPr="00EF5447">
              <w:rPr>
                <w:rFonts w:eastAsia="Malgun Gothic"/>
                <w:szCs w:val="18"/>
                <w:lang w:eastAsia="ko-KR"/>
              </w:rPr>
              <w:t>2340</w:t>
            </w:r>
          </w:p>
        </w:tc>
        <w:tc>
          <w:tcPr>
            <w:tcW w:w="746" w:type="dxa"/>
            <w:shd w:val="clear" w:color="auto" w:fill="auto"/>
            <w:noWrap/>
          </w:tcPr>
          <w:p w14:paraId="700497AA" w14:textId="77777777" w:rsidR="00FD7052" w:rsidRPr="00EF5447" w:rsidRDefault="00FD7052" w:rsidP="00E56C6E">
            <w:pPr>
              <w:pStyle w:val="TAC"/>
              <w:rPr>
                <w:rFonts w:cs="Arial"/>
                <w:szCs w:val="18"/>
              </w:rPr>
            </w:pPr>
            <w:r w:rsidRPr="00EF5447">
              <w:rPr>
                <w:rFonts w:eastAsia="Malgun Gothic"/>
                <w:szCs w:val="18"/>
                <w:lang w:eastAsia="ko-KR"/>
              </w:rPr>
              <w:t>5</w:t>
            </w:r>
          </w:p>
        </w:tc>
        <w:tc>
          <w:tcPr>
            <w:tcW w:w="877" w:type="dxa"/>
            <w:shd w:val="clear" w:color="auto" w:fill="auto"/>
            <w:noWrap/>
          </w:tcPr>
          <w:p w14:paraId="7B3B5482" w14:textId="77777777" w:rsidR="00FD7052" w:rsidRPr="00EF5447" w:rsidRDefault="00FD7052" w:rsidP="00E56C6E">
            <w:pPr>
              <w:pStyle w:val="TAC"/>
              <w:rPr>
                <w:rFonts w:cs="Arial"/>
                <w:szCs w:val="18"/>
              </w:rPr>
            </w:pPr>
            <w:r w:rsidRPr="00EF5447">
              <w:rPr>
                <w:rFonts w:eastAsia="Malgun Gothic"/>
                <w:szCs w:val="18"/>
                <w:lang w:eastAsia="ko-KR"/>
              </w:rPr>
              <w:t>25</w:t>
            </w:r>
          </w:p>
        </w:tc>
        <w:tc>
          <w:tcPr>
            <w:tcW w:w="1299" w:type="dxa"/>
            <w:shd w:val="clear" w:color="auto" w:fill="auto"/>
            <w:noWrap/>
          </w:tcPr>
          <w:p w14:paraId="2E25F3E4" w14:textId="77777777" w:rsidR="00FD7052" w:rsidRPr="00EF5447" w:rsidRDefault="00FD7052" w:rsidP="00E56C6E">
            <w:pPr>
              <w:pStyle w:val="TAC"/>
              <w:rPr>
                <w:rFonts w:cs="Arial"/>
                <w:szCs w:val="18"/>
              </w:rPr>
            </w:pPr>
            <w:r w:rsidRPr="00EF5447">
              <w:rPr>
                <w:rFonts w:eastAsia="Malgun Gothic"/>
                <w:szCs w:val="18"/>
                <w:lang w:eastAsia="ko-KR"/>
              </w:rPr>
              <w:t>2340</w:t>
            </w:r>
          </w:p>
        </w:tc>
        <w:tc>
          <w:tcPr>
            <w:tcW w:w="700" w:type="dxa"/>
            <w:shd w:val="clear" w:color="auto" w:fill="auto"/>
          </w:tcPr>
          <w:p w14:paraId="010A44A1" w14:textId="77777777" w:rsidR="00FD7052" w:rsidRPr="00EF5447" w:rsidRDefault="00FD7052" w:rsidP="00E56C6E">
            <w:pPr>
              <w:pStyle w:val="TAC"/>
              <w:rPr>
                <w:rFonts w:cs="Arial"/>
                <w:szCs w:val="18"/>
              </w:rPr>
            </w:pPr>
            <w:r w:rsidRPr="00EF5447">
              <w:t>10.6</w:t>
            </w:r>
          </w:p>
        </w:tc>
        <w:tc>
          <w:tcPr>
            <w:tcW w:w="1248" w:type="dxa"/>
            <w:shd w:val="clear" w:color="auto" w:fill="auto"/>
          </w:tcPr>
          <w:p w14:paraId="01F77CF4" w14:textId="77777777" w:rsidR="00FD7052" w:rsidRPr="00EF5447" w:rsidRDefault="00FD7052" w:rsidP="00E56C6E">
            <w:pPr>
              <w:pStyle w:val="TAC"/>
              <w:rPr>
                <w:rFonts w:cs="Arial"/>
                <w:szCs w:val="18"/>
              </w:rPr>
            </w:pPr>
            <w:r w:rsidRPr="00EF5447">
              <w:t>IMD4</w:t>
            </w:r>
          </w:p>
        </w:tc>
      </w:tr>
      <w:tr w:rsidR="00FD7052" w:rsidRPr="00EF5447" w14:paraId="6711B08D" w14:textId="77777777" w:rsidTr="00E56C6E">
        <w:trPr>
          <w:trHeight w:val="22"/>
          <w:jc w:val="center"/>
        </w:trPr>
        <w:tc>
          <w:tcPr>
            <w:tcW w:w="2258" w:type="dxa"/>
            <w:tcBorders>
              <w:top w:val="nil"/>
              <w:bottom w:val="nil"/>
            </w:tcBorders>
            <w:shd w:val="clear" w:color="auto" w:fill="auto"/>
          </w:tcPr>
          <w:p w14:paraId="1269E662" w14:textId="77777777" w:rsidR="00FD7052" w:rsidRPr="00EF5447" w:rsidRDefault="00FD7052" w:rsidP="00E56C6E">
            <w:pPr>
              <w:pStyle w:val="TAC"/>
              <w:rPr>
                <w:lang w:eastAsia="ko-KR"/>
              </w:rPr>
            </w:pPr>
          </w:p>
        </w:tc>
        <w:tc>
          <w:tcPr>
            <w:tcW w:w="867" w:type="dxa"/>
            <w:shd w:val="clear" w:color="auto" w:fill="auto"/>
          </w:tcPr>
          <w:p w14:paraId="03B7F2C4" w14:textId="77777777" w:rsidR="00FD7052" w:rsidRPr="00EF5447" w:rsidRDefault="00FD7052" w:rsidP="00E56C6E">
            <w:pPr>
              <w:pStyle w:val="TAC"/>
              <w:rPr>
                <w:rFonts w:cs="Arial"/>
                <w:szCs w:val="18"/>
              </w:rPr>
            </w:pPr>
            <w:r w:rsidRPr="00EF5447">
              <w:t>n78</w:t>
            </w:r>
          </w:p>
        </w:tc>
        <w:tc>
          <w:tcPr>
            <w:tcW w:w="1066" w:type="dxa"/>
            <w:shd w:val="clear" w:color="auto" w:fill="auto"/>
            <w:noWrap/>
          </w:tcPr>
          <w:p w14:paraId="42E90B07" w14:textId="77777777" w:rsidR="00FD7052" w:rsidRPr="00EF5447" w:rsidRDefault="00FD7052" w:rsidP="00E56C6E">
            <w:pPr>
              <w:pStyle w:val="TAC"/>
              <w:rPr>
                <w:rFonts w:cs="Arial"/>
                <w:szCs w:val="18"/>
              </w:rPr>
            </w:pPr>
            <w:r w:rsidRPr="00EF5447">
              <w:rPr>
                <w:rFonts w:eastAsia="Malgun Gothic"/>
                <w:szCs w:val="18"/>
                <w:lang w:eastAsia="ko-KR"/>
              </w:rPr>
              <w:t>3450</w:t>
            </w:r>
          </w:p>
        </w:tc>
        <w:tc>
          <w:tcPr>
            <w:tcW w:w="746" w:type="dxa"/>
            <w:shd w:val="clear" w:color="auto" w:fill="auto"/>
            <w:noWrap/>
          </w:tcPr>
          <w:p w14:paraId="0158E81F" w14:textId="77777777" w:rsidR="00FD7052" w:rsidRPr="00EF5447" w:rsidRDefault="00FD7052" w:rsidP="00E56C6E">
            <w:pPr>
              <w:pStyle w:val="TAC"/>
              <w:rPr>
                <w:rFonts w:cs="Arial"/>
                <w:szCs w:val="18"/>
              </w:rPr>
            </w:pPr>
            <w:r w:rsidRPr="00EF5447">
              <w:rPr>
                <w:rFonts w:eastAsia="Malgun Gothic"/>
                <w:szCs w:val="18"/>
                <w:lang w:eastAsia="ko-KR"/>
              </w:rPr>
              <w:t>10</w:t>
            </w:r>
          </w:p>
        </w:tc>
        <w:tc>
          <w:tcPr>
            <w:tcW w:w="877" w:type="dxa"/>
            <w:shd w:val="clear" w:color="auto" w:fill="auto"/>
            <w:noWrap/>
          </w:tcPr>
          <w:p w14:paraId="4ACD9D84" w14:textId="77777777" w:rsidR="00FD7052" w:rsidRPr="00EF5447" w:rsidRDefault="00FD7052" w:rsidP="00E56C6E">
            <w:pPr>
              <w:pStyle w:val="TAC"/>
              <w:rPr>
                <w:rFonts w:cs="Arial"/>
                <w:szCs w:val="18"/>
              </w:rPr>
            </w:pPr>
            <w:r w:rsidRPr="00EF5447">
              <w:rPr>
                <w:rFonts w:eastAsia="Malgun Gothic"/>
                <w:szCs w:val="18"/>
                <w:lang w:eastAsia="ko-KR"/>
              </w:rPr>
              <w:t>50</w:t>
            </w:r>
          </w:p>
        </w:tc>
        <w:tc>
          <w:tcPr>
            <w:tcW w:w="1299" w:type="dxa"/>
            <w:shd w:val="clear" w:color="auto" w:fill="auto"/>
            <w:noWrap/>
          </w:tcPr>
          <w:p w14:paraId="4D20A9E5" w14:textId="77777777" w:rsidR="00FD7052" w:rsidRPr="00EF5447" w:rsidRDefault="00FD7052" w:rsidP="00E56C6E">
            <w:pPr>
              <w:pStyle w:val="TAC"/>
              <w:rPr>
                <w:rFonts w:cs="Arial"/>
                <w:szCs w:val="18"/>
              </w:rPr>
            </w:pPr>
            <w:r w:rsidRPr="00EF5447">
              <w:rPr>
                <w:rFonts w:eastAsia="Malgun Gothic"/>
                <w:szCs w:val="18"/>
                <w:lang w:eastAsia="ko-KR"/>
              </w:rPr>
              <w:t>3450</w:t>
            </w:r>
          </w:p>
        </w:tc>
        <w:tc>
          <w:tcPr>
            <w:tcW w:w="700" w:type="dxa"/>
            <w:shd w:val="clear" w:color="auto" w:fill="auto"/>
          </w:tcPr>
          <w:p w14:paraId="79228C6E" w14:textId="77777777" w:rsidR="00FD7052" w:rsidRPr="00EF5447" w:rsidRDefault="00FD7052" w:rsidP="00E56C6E">
            <w:pPr>
              <w:pStyle w:val="TAC"/>
              <w:rPr>
                <w:rFonts w:cs="Arial"/>
                <w:szCs w:val="18"/>
              </w:rPr>
            </w:pPr>
            <w:r w:rsidRPr="00EF5447">
              <w:t>N/A</w:t>
            </w:r>
          </w:p>
        </w:tc>
        <w:tc>
          <w:tcPr>
            <w:tcW w:w="1248" w:type="dxa"/>
            <w:shd w:val="clear" w:color="auto" w:fill="auto"/>
          </w:tcPr>
          <w:p w14:paraId="3D725AC9" w14:textId="77777777" w:rsidR="00FD7052" w:rsidRPr="00EF5447" w:rsidRDefault="00FD7052" w:rsidP="00E56C6E">
            <w:pPr>
              <w:pStyle w:val="TAC"/>
              <w:rPr>
                <w:rFonts w:cs="Arial"/>
                <w:szCs w:val="18"/>
              </w:rPr>
            </w:pPr>
            <w:r w:rsidRPr="00EF5447">
              <w:t>N/A</w:t>
            </w:r>
          </w:p>
        </w:tc>
      </w:tr>
      <w:tr w:rsidR="00FD7052" w:rsidRPr="00EF5447" w14:paraId="1CE6163B" w14:textId="77777777" w:rsidTr="00E56C6E">
        <w:trPr>
          <w:trHeight w:val="22"/>
          <w:jc w:val="center"/>
        </w:trPr>
        <w:tc>
          <w:tcPr>
            <w:tcW w:w="2258" w:type="dxa"/>
            <w:tcBorders>
              <w:top w:val="nil"/>
              <w:bottom w:val="nil"/>
            </w:tcBorders>
            <w:shd w:val="clear" w:color="auto" w:fill="auto"/>
          </w:tcPr>
          <w:p w14:paraId="2CAF01C4" w14:textId="77777777" w:rsidR="00FD7052" w:rsidRPr="00EF5447" w:rsidRDefault="00FD7052" w:rsidP="00E56C6E">
            <w:pPr>
              <w:pStyle w:val="TAC"/>
              <w:rPr>
                <w:lang w:eastAsia="ko-KR"/>
              </w:rPr>
            </w:pPr>
          </w:p>
        </w:tc>
        <w:tc>
          <w:tcPr>
            <w:tcW w:w="867" w:type="dxa"/>
            <w:shd w:val="clear" w:color="auto" w:fill="auto"/>
          </w:tcPr>
          <w:p w14:paraId="50E38F4C" w14:textId="77777777" w:rsidR="00FD7052" w:rsidRPr="00EF5447" w:rsidRDefault="00FD7052" w:rsidP="00E56C6E">
            <w:pPr>
              <w:pStyle w:val="TAC"/>
              <w:rPr>
                <w:rFonts w:cs="Arial"/>
                <w:szCs w:val="18"/>
              </w:rPr>
            </w:pPr>
            <w:r w:rsidRPr="00EF5447">
              <w:t>1</w:t>
            </w:r>
          </w:p>
        </w:tc>
        <w:tc>
          <w:tcPr>
            <w:tcW w:w="1066" w:type="dxa"/>
            <w:shd w:val="clear" w:color="auto" w:fill="auto"/>
            <w:noWrap/>
          </w:tcPr>
          <w:p w14:paraId="44FD414F" w14:textId="77777777" w:rsidR="00FD7052" w:rsidRPr="00EF5447" w:rsidRDefault="00FD7052" w:rsidP="00E56C6E">
            <w:pPr>
              <w:pStyle w:val="TAC"/>
              <w:rPr>
                <w:rFonts w:cs="Arial"/>
                <w:szCs w:val="18"/>
              </w:rPr>
            </w:pPr>
            <w:r w:rsidRPr="00EF5447">
              <w:rPr>
                <w:rFonts w:eastAsia="Malgun Gothic"/>
                <w:szCs w:val="18"/>
                <w:lang w:eastAsia="ko-KR"/>
              </w:rPr>
              <w:t>1950</w:t>
            </w:r>
          </w:p>
        </w:tc>
        <w:tc>
          <w:tcPr>
            <w:tcW w:w="746" w:type="dxa"/>
            <w:shd w:val="clear" w:color="auto" w:fill="auto"/>
            <w:noWrap/>
          </w:tcPr>
          <w:p w14:paraId="42BF405A" w14:textId="77777777" w:rsidR="00FD7052" w:rsidRPr="00EF5447" w:rsidRDefault="00FD7052" w:rsidP="00E56C6E">
            <w:pPr>
              <w:pStyle w:val="TAC"/>
              <w:rPr>
                <w:rFonts w:cs="Arial"/>
                <w:szCs w:val="18"/>
              </w:rPr>
            </w:pPr>
            <w:r w:rsidRPr="00EF5447">
              <w:rPr>
                <w:rFonts w:eastAsia="Malgun Gothic"/>
                <w:szCs w:val="18"/>
                <w:lang w:eastAsia="ko-KR"/>
              </w:rPr>
              <w:t>5</w:t>
            </w:r>
          </w:p>
        </w:tc>
        <w:tc>
          <w:tcPr>
            <w:tcW w:w="877" w:type="dxa"/>
            <w:shd w:val="clear" w:color="auto" w:fill="auto"/>
            <w:noWrap/>
          </w:tcPr>
          <w:p w14:paraId="3E148F91" w14:textId="77777777" w:rsidR="00FD7052" w:rsidRPr="00EF5447" w:rsidRDefault="00FD7052" w:rsidP="00E56C6E">
            <w:pPr>
              <w:pStyle w:val="TAC"/>
              <w:rPr>
                <w:rFonts w:cs="Arial"/>
                <w:szCs w:val="18"/>
              </w:rPr>
            </w:pPr>
            <w:r w:rsidRPr="00EF5447">
              <w:rPr>
                <w:rFonts w:eastAsia="Malgun Gothic"/>
                <w:szCs w:val="18"/>
                <w:lang w:eastAsia="ko-KR"/>
              </w:rPr>
              <w:t>25</w:t>
            </w:r>
          </w:p>
        </w:tc>
        <w:tc>
          <w:tcPr>
            <w:tcW w:w="1299" w:type="dxa"/>
            <w:shd w:val="clear" w:color="auto" w:fill="auto"/>
            <w:noWrap/>
          </w:tcPr>
          <w:p w14:paraId="35D48378" w14:textId="77777777" w:rsidR="00FD7052" w:rsidRPr="00EF5447" w:rsidRDefault="00FD7052" w:rsidP="00E56C6E">
            <w:pPr>
              <w:pStyle w:val="TAC"/>
              <w:rPr>
                <w:rFonts w:cs="Arial"/>
                <w:szCs w:val="18"/>
              </w:rPr>
            </w:pPr>
            <w:r w:rsidRPr="00EF5447">
              <w:rPr>
                <w:rFonts w:eastAsia="Malgun Gothic"/>
                <w:szCs w:val="18"/>
                <w:lang w:eastAsia="ko-KR"/>
              </w:rPr>
              <w:t>2140</w:t>
            </w:r>
          </w:p>
        </w:tc>
        <w:tc>
          <w:tcPr>
            <w:tcW w:w="700" w:type="dxa"/>
            <w:shd w:val="clear" w:color="auto" w:fill="auto"/>
          </w:tcPr>
          <w:p w14:paraId="34C46B9C" w14:textId="77777777" w:rsidR="00FD7052" w:rsidRPr="00EF5447" w:rsidRDefault="00FD7052" w:rsidP="00E56C6E">
            <w:pPr>
              <w:pStyle w:val="TAC"/>
              <w:rPr>
                <w:rFonts w:cs="Arial"/>
                <w:szCs w:val="18"/>
              </w:rPr>
            </w:pPr>
            <w:r w:rsidRPr="00EF5447">
              <w:t>9.1</w:t>
            </w:r>
          </w:p>
        </w:tc>
        <w:tc>
          <w:tcPr>
            <w:tcW w:w="1248" w:type="dxa"/>
            <w:shd w:val="clear" w:color="auto" w:fill="auto"/>
          </w:tcPr>
          <w:p w14:paraId="6E61116B" w14:textId="77777777" w:rsidR="00FD7052" w:rsidRPr="00EF5447" w:rsidRDefault="00FD7052" w:rsidP="00E56C6E">
            <w:pPr>
              <w:pStyle w:val="TAC"/>
              <w:rPr>
                <w:rFonts w:cs="Arial"/>
                <w:szCs w:val="18"/>
              </w:rPr>
            </w:pPr>
            <w:r w:rsidRPr="00EF5447">
              <w:t>IMD4</w:t>
            </w:r>
          </w:p>
        </w:tc>
      </w:tr>
      <w:tr w:rsidR="00FD7052" w:rsidRPr="00EF5447" w14:paraId="42D2B534" w14:textId="77777777" w:rsidTr="00E56C6E">
        <w:trPr>
          <w:trHeight w:val="22"/>
          <w:jc w:val="center"/>
        </w:trPr>
        <w:tc>
          <w:tcPr>
            <w:tcW w:w="2258" w:type="dxa"/>
            <w:tcBorders>
              <w:top w:val="nil"/>
              <w:bottom w:val="nil"/>
            </w:tcBorders>
            <w:shd w:val="clear" w:color="auto" w:fill="auto"/>
          </w:tcPr>
          <w:p w14:paraId="41EF9FB0" w14:textId="77777777" w:rsidR="00FD7052" w:rsidRPr="00EF5447" w:rsidRDefault="00FD7052" w:rsidP="00E56C6E">
            <w:pPr>
              <w:pStyle w:val="TAC"/>
              <w:rPr>
                <w:lang w:eastAsia="ko-KR"/>
              </w:rPr>
            </w:pPr>
          </w:p>
        </w:tc>
        <w:tc>
          <w:tcPr>
            <w:tcW w:w="867" w:type="dxa"/>
            <w:shd w:val="clear" w:color="auto" w:fill="auto"/>
          </w:tcPr>
          <w:p w14:paraId="20CDFD01" w14:textId="77777777" w:rsidR="00FD7052" w:rsidRPr="00EF5447" w:rsidRDefault="00FD7052" w:rsidP="00E56C6E">
            <w:pPr>
              <w:pStyle w:val="TAC"/>
              <w:rPr>
                <w:rFonts w:cs="Arial"/>
                <w:szCs w:val="18"/>
              </w:rPr>
            </w:pPr>
            <w:r w:rsidRPr="00EF5447">
              <w:t>40</w:t>
            </w:r>
          </w:p>
        </w:tc>
        <w:tc>
          <w:tcPr>
            <w:tcW w:w="1066" w:type="dxa"/>
            <w:shd w:val="clear" w:color="auto" w:fill="auto"/>
            <w:noWrap/>
          </w:tcPr>
          <w:p w14:paraId="196FCF94" w14:textId="77777777" w:rsidR="00FD7052" w:rsidRPr="00EF5447" w:rsidRDefault="00FD7052" w:rsidP="00E56C6E">
            <w:pPr>
              <w:pStyle w:val="TAC"/>
              <w:rPr>
                <w:rFonts w:cs="Arial"/>
                <w:szCs w:val="18"/>
              </w:rPr>
            </w:pPr>
            <w:r w:rsidRPr="00EF5447">
              <w:rPr>
                <w:rFonts w:eastAsia="Malgun Gothic"/>
                <w:szCs w:val="18"/>
                <w:lang w:eastAsia="ko-KR"/>
              </w:rPr>
              <w:t>2360</w:t>
            </w:r>
          </w:p>
        </w:tc>
        <w:tc>
          <w:tcPr>
            <w:tcW w:w="746" w:type="dxa"/>
            <w:shd w:val="clear" w:color="auto" w:fill="auto"/>
            <w:noWrap/>
          </w:tcPr>
          <w:p w14:paraId="717B2DCA" w14:textId="77777777" w:rsidR="00FD7052" w:rsidRPr="00EF5447" w:rsidRDefault="00FD7052" w:rsidP="00E56C6E">
            <w:pPr>
              <w:pStyle w:val="TAC"/>
              <w:rPr>
                <w:rFonts w:cs="Arial"/>
                <w:szCs w:val="18"/>
              </w:rPr>
            </w:pPr>
            <w:r w:rsidRPr="00EF5447">
              <w:rPr>
                <w:rFonts w:eastAsia="Malgun Gothic"/>
                <w:szCs w:val="18"/>
                <w:lang w:eastAsia="ko-KR"/>
              </w:rPr>
              <w:t>5</w:t>
            </w:r>
          </w:p>
        </w:tc>
        <w:tc>
          <w:tcPr>
            <w:tcW w:w="877" w:type="dxa"/>
            <w:shd w:val="clear" w:color="auto" w:fill="auto"/>
            <w:noWrap/>
          </w:tcPr>
          <w:p w14:paraId="1D989419" w14:textId="77777777" w:rsidR="00FD7052" w:rsidRPr="00EF5447" w:rsidRDefault="00FD7052" w:rsidP="00E56C6E">
            <w:pPr>
              <w:pStyle w:val="TAC"/>
              <w:rPr>
                <w:rFonts w:cs="Arial"/>
                <w:szCs w:val="18"/>
              </w:rPr>
            </w:pPr>
            <w:r w:rsidRPr="00EF5447">
              <w:rPr>
                <w:rFonts w:eastAsia="Malgun Gothic"/>
                <w:szCs w:val="18"/>
                <w:lang w:eastAsia="ko-KR"/>
              </w:rPr>
              <w:t>25</w:t>
            </w:r>
          </w:p>
        </w:tc>
        <w:tc>
          <w:tcPr>
            <w:tcW w:w="1299" w:type="dxa"/>
            <w:shd w:val="clear" w:color="auto" w:fill="auto"/>
            <w:noWrap/>
          </w:tcPr>
          <w:p w14:paraId="01764459" w14:textId="77777777" w:rsidR="00FD7052" w:rsidRPr="00EF5447" w:rsidRDefault="00FD7052" w:rsidP="00E56C6E">
            <w:pPr>
              <w:pStyle w:val="TAC"/>
              <w:rPr>
                <w:rFonts w:cs="Arial"/>
                <w:szCs w:val="18"/>
              </w:rPr>
            </w:pPr>
            <w:r w:rsidRPr="00EF5447">
              <w:rPr>
                <w:rFonts w:eastAsia="Malgun Gothic"/>
                <w:szCs w:val="18"/>
                <w:lang w:eastAsia="ko-KR"/>
              </w:rPr>
              <w:t>2360</w:t>
            </w:r>
          </w:p>
        </w:tc>
        <w:tc>
          <w:tcPr>
            <w:tcW w:w="700" w:type="dxa"/>
            <w:shd w:val="clear" w:color="auto" w:fill="auto"/>
          </w:tcPr>
          <w:p w14:paraId="3128C5D4" w14:textId="77777777" w:rsidR="00FD7052" w:rsidRPr="00EF5447" w:rsidRDefault="00FD7052" w:rsidP="00E56C6E">
            <w:pPr>
              <w:pStyle w:val="TAC"/>
              <w:rPr>
                <w:rFonts w:cs="Arial"/>
                <w:szCs w:val="18"/>
              </w:rPr>
            </w:pPr>
            <w:r w:rsidRPr="00EF5447">
              <w:t>N/A</w:t>
            </w:r>
          </w:p>
        </w:tc>
        <w:tc>
          <w:tcPr>
            <w:tcW w:w="1248" w:type="dxa"/>
            <w:shd w:val="clear" w:color="auto" w:fill="auto"/>
          </w:tcPr>
          <w:p w14:paraId="043A120A" w14:textId="77777777" w:rsidR="00FD7052" w:rsidRPr="00EF5447" w:rsidRDefault="00FD7052" w:rsidP="00E56C6E">
            <w:pPr>
              <w:pStyle w:val="TAC"/>
              <w:rPr>
                <w:rFonts w:cs="Arial"/>
                <w:szCs w:val="18"/>
              </w:rPr>
            </w:pPr>
            <w:r w:rsidRPr="00EF5447">
              <w:t>N/A</w:t>
            </w:r>
          </w:p>
        </w:tc>
      </w:tr>
      <w:tr w:rsidR="00FD7052" w:rsidRPr="00EF5447" w14:paraId="7EF45DA6" w14:textId="77777777" w:rsidTr="00E56C6E">
        <w:trPr>
          <w:trHeight w:val="22"/>
          <w:jc w:val="center"/>
        </w:trPr>
        <w:tc>
          <w:tcPr>
            <w:tcW w:w="2258" w:type="dxa"/>
            <w:tcBorders>
              <w:top w:val="nil"/>
              <w:bottom w:val="single" w:sz="4" w:space="0" w:color="auto"/>
            </w:tcBorders>
            <w:shd w:val="clear" w:color="auto" w:fill="auto"/>
          </w:tcPr>
          <w:p w14:paraId="287E6A7D" w14:textId="77777777" w:rsidR="00FD7052" w:rsidRPr="00EF5447" w:rsidRDefault="00FD7052" w:rsidP="00E56C6E">
            <w:pPr>
              <w:pStyle w:val="TAC"/>
              <w:rPr>
                <w:lang w:eastAsia="ko-KR"/>
              </w:rPr>
            </w:pPr>
          </w:p>
        </w:tc>
        <w:tc>
          <w:tcPr>
            <w:tcW w:w="867" w:type="dxa"/>
            <w:shd w:val="clear" w:color="auto" w:fill="auto"/>
          </w:tcPr>
          <w:p w14:paraId="14C8106F" w14:textId="77777777" w:rsidR="00FD7052" w:rsidRPr="00EF5447" w:rsidRDefault="00FD7052" w:rsidP="00E56C6E">
            <w:pPr>
              <w:pStyle w:val="TAC"/>
              <w:rPr>
                <w:rFonts w:cs="Arial"/>
                <w:szCs w:val="18"/>
              </w:rPr>
            </w:pPr>
            <w:r w:rsidRPr="00EF5447">
              <w:t>n78</w:t>
            </w:r>
          </w:p>
        </w:tc>
        <w:tc>
          <w:tcPr>
            <w:tcW w:w="1066" w:type="dxa"/>
            <w:shd w:val="clear" w:color="auto" w:fill="auto"/>
            <w:noWrap/>
          </w:tcPr>
          <w:p w14:paraId="5A2B2FB0" w14:textId="77777777" w:rsidR="00FD7052" w:rsidRPr="00EF5447" w:rsidRDefault="00FD7052" w:rsidP="00E56C6E">
            <w:pPr>
              <w:pStyle w:val="TAC"/>
              <w:rPr>
                <w:rFonts w:cs="Arial"/>
                <w:szCs w:val="18"/>
              </w:rPr>
            </w:pPr>
            <w:r w:rsidRPr="00EF5447">
              <w:rPr>
                <w:rFonts w:eastAsia="Malgun Gothic"/>
                <w:szCs w:val="18"/>
                <w:lang w:eastAsia="ko-KR"/>
              </w:rPr>
              <w:t>3430</w:t>
            </w:r>
          </w:p>
        </w:tc>
        <w:tc>
          <w:tcPr>
            <w:tcW w:w="746" w:type="dxa"/>
            <w:shd w:val="clear" w:color="auto" w:fill="auto"/>
            <w:noWrap/>
          </w:tcPr>
          <w:p w14:paraId="45D16A13" w14:textId="77777777" w:rsidR="00FD7052" w:rsidRPr="00EF5447" w:rsidRDefault="00FD7052" w:rsidP="00E56C6E">
            <w:pPr>
              <w:pStyle w:val="TAC"/>
              <w:rPr>
                <w:rFonts w:cs="Arial"/>
                <w:szCs w:val="18"/>
              </w:rPr>
            </w:pPr>
            <w:r w:rsidRPr="00EF5447">
              <w:rPr>
                <w:rFonts w:eastAsia="Malgun Gothic"/>
                <w:szCs w:val="18"/>
                <w:lang w:eastAsia="ko-KR"/>
              </w:rPr>
              <w:t>10</w:t>
            </w:r>
          </w:p>
        </w:tc>
        <w:tc>
          <w:tcPr>
            <w:tcW w:w="877" w:type="dxa"/>
            <w:shd w:val="clear" w:color="auto" w:fill="auto"/>
            <w:noWrap/>
          </w:tcPr>
          <w:p w14:paraId="0DDF2D67" w14:textId="77777777" w:rsidR="00FD7052" w:rsidRPr="00EF5447" w:rsidRDefault="00FD7052" w:rsidP="00E56C6E">
            <w:pPr>
              <w:pStyle w:val="TAC"/>
              <w:rPr>
                <w:rFonts w:cs="Arial"/>
                <w:szCs w:val="18"/>
              </w:rPr>
            </w:pPr>
            <w:r w:rsidRPr="00EF5447">
              <w:rPr>
                <w:rFonts w:eastAsia="Malgun Gothic"/>
                <w:szCs w:val="18"/>
                <w:lang w:eastAsia="ko-KR"/>
              </w:rPr>
              <w:t>50</w:t>
            </w:r>
          </w:p>
        </w:tc>
        <w:tc>
          <w:tcPr>
            <w:tcW w:w="1299" w:type="dxa"/>
            <w:shd w:val="clear" w:color="auto" w:fill="auto"/>
            <w:noWrap/>
          </w:tcPr>
          <w:p w14:paraId="45DD7B5F" w14:textId="77777777" w:rsidR="00FD7052" w:rsidRPr="00EF5447" w:rsidRDefault="00FD7052" w:rsidP="00E56C6E">
            <w:pPr>
              <w:pStyle w:val="TAC"/>
              <w:rPr>
                <w:rFonts w:cs="Arial"/>
                <w:szCs w:val="18"/>
              </w:rPr>
            </w:pPr>
            <w:r w:rsidRPr="00EF5447">
              <w:rPr>
                <w:rFonts w:eastAsia="Malgun Gothic"/>
                <w:szCs w:val="18"/>
                <w:lang w:eastAsia="ko-KR"/>
              </w:rPr>
              <w:t>3430</w:t>
            </w:r>
          </w:p>
        </w:tc>
        <w:tc>
          <w:tcPr>
            <w:tcW w:w="700" w:type="dxa"/>
            <w:shd w:val="clear" w:color="auto" w:fill="auto"/>
          </w:tcPr>
          <w:p w14:paraId="5CD2B2C4" w14:textId="77777777" w:rsidR="00FD7052" w:rsidRPr="00EF5447" w:rsidRDefault="00FD7052" w:rsidP="00E56C6E">
            <w:pPr>
              <w:pStyle w:val="TAC"/>
              <w:rPr>
                <w:rFonts w:cs="Arial"/>
                <w:szCs w:val="18"/>
              </w:rPr>
            </w:pPr>
            <w:r w:rsidRPr="00EF5447">
              <w:t>N/A</w:t>
            </w:r>
          </w:p>
        </w:tc>
        <w:tc>
          <w:tcPr>
            <w:tcW w:w="1248" w:type="dxa"/>
            <w:shd w:val="clear" w:color="auto" w:fill="auto"/>
          </w:tcPr>
          <w:p w14:paraId="1A20FF71" w14:textId="77777777" w:rsidR="00FD7052" w:rsidRPr="00EF5447" w:rsidRDefault="00FD7052" w:rsidP="00E56C6E">
            <w:pPr>
              <w:pStyle w:val="TAC"/>
              <w:rPr>
                <w:rFonts w:cs="Arial"/>
                <w:szCs w:val="18"/>
              </w:rPr>
            </w:pPr>
            <w:r w:rsidRPr="00EF5447">
              <w:t>N/A</w:t>
            </w:r>
          </w:p>
        </w:tc>
      </w:tr>
      <w:tr w:rsidR="00FD7052" w:rsidRPr="00EF5447" w14:paraId="390909F2" w14:textId="77777777" w:rsidTr="00E56C6E">
        <w:trPr>
          <w:trHeight w:val="22"/>
          <w:jc w:val="center"/>
        </w:trPr>
        <w:tc>
          <w:tcPr>
            <w:tcW w:w="2258" w:type="dxa"/>
            <w:tcBorders>
              <w:bottom w:val="nil"/>
            </w:tcBorders>
            <w:shd w:val="clear" w:color="auto" w:fill="auto"/>
          </w:tcPr>
          <w:p w14:paraId="7FB9B411" w14:textId="77777777" w:rsidR="00FD7052" w:rsidRPr="00EF5447" w:rsidRDefault="00FD7052" w:rsidP="00E56C6E">
            <w:pPr>
              <w:pStyle w:val="TAC"/>
              <w:rPr>
                <w:lang w:eastAsia="ko-KR"/>
              </w:rPr>
            </w:pPr>
            <w:r w:rsidRPr="00EF5447">
              <w:rPr>
                <w:lang w:eastAsia="ko-KR"/>
              </w:rPr>
              <w:t>DC_1A_n40A-n78A</w:t>
            </w:r>
          </w:p>
          <w:p w14:paraId="123DFFAB" w14:textId="77777777" w:rsidR="00FD7052" w:rsidRPr="00EF5447" w:rsidRDefault="00FD7052" w:rsidP="00E56C6E">
            <w:pPr>
              <w:pStyle w:val="TAC"/>
              <w:rPr>
                <w:lang w:eastAsia="zh-CN"/>
              </w:rPr>
            </w:pPr>
            <w:r w:rsidRPr="00EF5447">
              <w:rPr>
                <w:lang w:eastAsia="ko-KR"/>
              </w:rPr>
              <w:t>DC_1A_n40A-n78(2A)</w:t>
            </w:r>
          </w:p>
        </w:tc>
        <w:tc>
          <w:tcPr>
            <w:tcW w:w="867" w:type="dxa"/>
            <w:shd w:val="clear" w:color="auto" w:fill="auto"/>
          </w:tcPr>
          <w:p w14:paraId="6F85F09A" w14:textId="77777777" w:rsidR="00FD7052" w:rsidRPr="00EF5447" w:rsidRDefault="00FD7052" w:rsidP="00E56C6E">
            <w:pPr>
              <w:pStyle w:val="TAC"/>
              <w:rPr>
                <w:lang w:eastAsia="ja-JP"/>
              </w:rPr>
            </w:pPr>
            <w:r w:rsidRPr="00EF5447">
              <w:rPr>
                <w:lang w:eastAsia="ko-KR"/>
              </w:rPr>
              <w:t>1</w:t>
            </w:r>
          </w:p>
        </w:tc>
        <w:tc>
          <w:tcPr>
            <w:tcW w:w="1066" w:type="dxa"/>
            <w:shd w:val="clear" w:color="auto" w:fill="auto"/>
            <w:noWrap/>
          </w:tcPr>
          <w:p w14:paraId="006C279B"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1930</w:t>
            </w:r>
          </w:p>
        </w:tc>
        <w:tc>
          <w:tcPr>
            <w:tcW w:w="746" w:type="dxa"/>
            <w:shd w:val="clear" w:color="auto" w:fill="auto"/>
            <w:noWrap/>
          </w:tcPr>
          <w:p w14:paraId="503808E6"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10BA441D"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54D3C255"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2120</w:t>
            </w:r>
          </w:p>
        </w:tc>
        <w:tc>
          <w:tcPr>
            <w:tcW w:w="700" w:type="dxa"/>
            <w:shd w:val="clear" w:color="auto" w:fill="auto"/>
          </w:tcPr>
          <w:p w14:paraId="5AD320C0" w14:textId="77777777" w:rsidR="00FD7052" w:rsidRPr="00EF5447" w:rsidRDefault="00FD7052" w:rsidP="00E56C6E">
            <w:pPr>
              <w:pStyle w:val="TAC"/>
            </w:pPr>
            <w:r w:rsidRPr="00EF5447">
              <w:rPr>
                <w:lang w:eastAsia="ko-KR"/>
              </w:rPr>
              <w:t>N/A</w:t>
            </w:r>
          </w:p>
        </w:tc>
        <w:tc>
          <w:tcPr>
            <w:tcW w:w="1248" w:type="dxa"/>
            <w:shd w:val="clear" w:color="auto" w:fill="auto"/>
          </w:tcPr>
          <w:p w14:paraId="709C58D6" w14:textId="77777777" w:rsidR="00FD7052" w:rsidRPr="00EF5447" w:rsidRDefault="00FD7052" w:rsidP="00E56C6E">
            <w:pPr>
              <w:pStyle w:val="TAC"/>
            </w:pPr>
            <w:r w:rsidRPr="00EF5447">
              <w:rPr>
                <w:lang w:eastAsia="ko-KR"/>
              </w:rPr>
              <w:t>N/A</w:t>
            </w:r>
          </w:p>
        </w:tc>
      </w:tr>
      <w:tr w:rsidR="00FD7052" w:rsidRPr="00EF5447" w14:paraId="11B9E011" w14:textId="77777777" w:rsidTr="00E56C6E">
        <w:trPr>
          <w:trHeight w:val="22"/>
          <w:jc w:val="center"/>
        </w:trPr>
        <w:tc>
          <w:tcPr>
            <w:tcW w:w="2258" w:type="dxa"/>
            <w:tcBorders>
              <w:top w:val="nil"/>
              <w:bottom w:val="nil"/>
            </w:tcBorders>
            <w:shd w:val="clear" w:color="auto" w:fill="auto"/>
          </w:tcPr>
          <w:p w14:paraId="2ACF5AAA" w14:textId="77777777" w:rsidR="00FD7052" w:rsidRPr="00EF5447" w:rsidRDefault="00FD7052" w:rsidP="00E56C6E">
            <w:pPr>
              <w:pStyle w:val="TAC"/>
              <w:rPr>
                <w:lang w:eastAsia="zh-CN"/>
              </w:rPr>
            </w:pPr>
          </w:p>
        </w:tc>
        <w:tc>
          <w:tcPr>
            <w:tcW w:w="867" w:type="dxa"/>
            <w:shd w:val="clear" w:color="auto" w:fill="auto"/>
          </w:tcPr>
          <w:p w14:paraId="6FD5E5C0" w14:textId="77777777" w:rsidR="00FD7052" w:rsidRPr="00EF5447" w:rsidRDefault="00FD7052" w:rsidP="00E56C6E">
            <w:pPr>
              <w:pStyle w:val="TAC"/>
              <w:rPr>
                <w:lang w:eastAsia="ja-JP"/>
              </w:rPr>
            </w:pPr>
            <w:r w:rsidRPr="00EF5447">
              <w:rPr>
                <w:lang w:eastAsia="ko-KR"/>
              </w:rPr>
              <w:t>n40</w:t>
            </w:r>
          </w:p>
        </w:tc>
        <w:tc>
          <w:tcPr>
            <w:tcW w:w="1066" w:type="dxa"/>
            <w:shd w:val="clear" w:color="auto" w:fill="auto"/>
            <w:noWrap/>
          </w:tcPr>
          <w:p w14:paraId="7BDBE737"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2340</w:t>
            </w:r>
          </w:p>
        </w:tc>
        <w:tc>
          <w:tcPr>
            <w:tcW w:w="746" w:type="dxa"/>
            <w:shd w:val="clear" w:color="auto" w:fill="auto"/>
            <w:noWrap/>
          </w:tcPr>
          <w:p w14:paraId="3E421B8C"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0927995D"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4F332D8C"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2340</w:t>
            </w:r>
          </w:p>
        </w:tc>
        <w:tc>
          <w:tcPr>
            <w:tcW w:w="700" w:type="dxa"/>
            <w:shd w:val="clear" w:color="auto" w:fill="auto"/>
          </w:tcPr>
          <w:p w14:paraId="79672681" w14:textId="77777777" w:rsidR="00FD7052" w:rsidRPr="00EF5447" w:rsidRDefault="00FD7052" w:rsidP="00E56C6E">
            <w:pPr>
              <w:pStyle w:val="TAC"/>
            </w:pPr>
            <w:r w:rsidRPr="00EF5447">
              <w:rPr>
                <w:lang w:eastAsia="ko-KR"/>
              </w:rPr>
              <w:t>N/A</w:t>
            </w:r>
          </w:p>
        </w:tc>
        <w:tc>
          <w:tcPr>
            <w:tcW w:w="1248" w:type="dxa"/>
            <w:shd w:val="clear" w:color="auto" w:fill="auto"/>
          </w:tcPr>
          <w:p w14:paraId="053D0A1E" w14:textId="77777777" w:rsidR="00FD7052" w:rsidRPr="00EF5447" w:rsidRDefault="00FD7052" w:rsidP="00E56C6E">
            <w:pPr>
              <w:pStyle w:val="TAC"/>
            </w:pPr>
            <w:r w:rsidRPr="00EF5447">
              <w:rPr>
                <w:lang w:eastAsia="ko-KR"/>
              </w:rPr>
              <w:t>N/A</w:t>
            </w:r>
          </w:p>
        </w:tc>
      </w:tr>
      <w:tr w:rsidR="00FD7052" w:rsidRPr="00EF5447" w14:paraId="4E04A1CA" w14:textId="77777777" w:rsidTr="00E56C6E">
        <w:trPr>
          <w:trHeight w:val="22"/>
          <w:jc w:val="center"/>
        </w:trPr>
        <w:tc>
          <w:tcPr>
            <w:tcW w:w="2258" w:type="dxa"/>
            <w:tcBorders>
              <w:top w:val="nil"/>
              <w:bottom w:val="nil"/>
            </w:tcBorders>
            <w:shd w:val="clear" w:color="auto" w:fill="auto"/>
          </w:tcPr>
          <w:p w14:paraId="22D5A460" w14:textId="77777777" w:rsidR="00FD7052" w:rsidRPr="00EF5447" w:rsidRDefault="00FD7052" w:rsidP="00E56C6E">
            <w:pPr>
              <w:pStyle w:val="TAC"/>
              <w:rPr>
                <w:lang w:eastAsia="zh-CN"/>
              </w:rPr>
            </w:pPr>
          </w:p>
        </w:tc>
        <w:tc>
          <w:tcPr>
            <w:tcW w:w="867" w:type="dxa"/>
            <w:shd w:val="clear" w:color="auto" w:fill="auto"/>
          </w:tcPr>
          <w:p w14:paraId="790FB330" w14:textId="77777777" w:rsidR="00FD7052" w:rsidRPr="00EF5447" w:rsidRDefault="00FD7052" w:rsidP="00E56C6E">
            <w:pPr>
              <w:pStyle w:val="TAC"/>
              <w:rPr>
                <w:lang w:eastAsia="ja-JP"/>
              </w:rPr>
            </w:pPr>
            <w:r w:rsidRPr="00EF5447">
              <w:rPr>
                <w:lang w:eastAsia="ko-KR"/>
              </w:rPr>
              <w:t>n78</w:t>
            </w:r>
          </w:p>
        </w:tc>
        <w:tc>
          <w:tcPr>
            <w:tcW w:w="1066" w:type="dxa"/>
            <w:shd w:val="clear" w:color="auto" w:fill="auto"/>
            <w:noWrap/>
          </w:tcPr>
          <w:p w14:paraId="6A5A411B"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3450</w:t>
            </w:r>
          </w:p>
        </w:tc>
        <w:tc>
          <w:tcPr>
            <w:tcW w:w="746" w:type="dxa"/>
            <w:shd w:val="clear" w:color="auto" w:fill="auto"/>
            <w:noWrap/>
          </w:tcPr>
          <w:p w14:paraId="23808EA3"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10</w:t>
            </w:r>
          </w:p>
        </w:tc>
        <w:tc>
          <w:tcPr>
            <w:tcW w:w="877" w:type="dxa"/>
            <w:shd w:val="clear" w:color="auto" w:fill="auto"/>
            <w:noWrap/>
          </w:tcPr>
          <w:p w14:paraId="15ECD74A"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50</w:t>
            </w:r>
          </w:p>
        </w:tc>
        <w:tc>
          <w:tcPr>
            <w:tcW w:w="1299" w:type="dxa"/>
            <w:shd w:val="clear" w:color="auto" w:fill="auto"/>
            <w:noWrap/>
          </w:tcPr>
          <w:p w14:paraId="3A0BDDB7"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3450</w:t>
            </w:r>
          </w:p>
        </w:tc>
        <w:tc>
          <w:tcPr>
            <w:tcW w:w="700" w:type="dxa"/>
            <w:shd w:val="clear" w:color="auto" w:fill="auto"/>
          </w:tcPr>
          <w:p w14:paraId="74459948" w14:textId="77777777" w:rsidR="00FD7052" w:rsidRPr="00EF5447" w:rsidRDefault="00FD7052" w:rsidP="00E56C6E">
            <w:pPr>
              <w:pStyle w:val="TAC"/>
            </w:pPr>
            <w:r w:rsidRPr="00EF5447">
              <w:rPr>
                <w:lang w:eastAsia="ko-KR"/>
              </w:rPr>
              <w:t>9.8</w:t>
            </w:r>
          </w:p>
        </w:tc>
        <w:tc>
          <w:tcPr>
            <w:tcW w:w="1248" w:type="dxa"/>
            <w:shd w:val="clear" w:color="auto" w:fill="auto"/>
          </w:tcPr>
          <w:p w14:paraId="2D165D43" w14:textId="77777777" w:rsidR="00FD7052" w:rsidRPr="00EF5447" w:rsidRDefault="00FD7052" w:rsidP="00E56C6E">
            <w:pPr>
              <w:pStyle w:val="TAC"/>
            </w:pPr>
            <w:r w:rsidRPr="00EF5447">
              <w:rPr>
                <w:lang w:eastAsia="ko-KR"/>
              </w:rPr>
              <w:t>IMD4</w:t>
            </w:r>
          </w:p>
        </w:tc>
      </w:tr>
      <w:tr w:rsidR="00FD7052" w:rsidRPr="00EF5447" w14:paraId="37607707" w14:textId="77777777" w:rsidTr="00E56C6E">
        <w:trPr>
          <w:trHeight w:val="22"/>
          <w:jc w:val="center"/>
        </w:trPr>
        <w:tc>
          <w:tcPr>
            <w:tcW w:w="2258" w:type="dxa"/>
            <w:tcBorders>
              <w:top w:val="nil"/>
              <w:bottom w:val="nil"/>
            </w:tcBorders>
            <w:shd w:val="clear" w:color="auto" w:fill="auto"/>
          </w:tcPr>
          <w:p w14:paraId="22BFA30B" w14:textId="77777777" w:rsidR="00FD7052" w:rsidRPr="00EF5447" w:rsidRDefault="00FD7052" w:rsidP="00E56C6E">
            <w:pPr>
              <w:pStyle w:val="TAC"/>
              <w:rPr>
                <w:lang w:eastAsia="zh-CN"/>
              </w:rPr>
            </w:pPr>
          </w:p>
        </w:tc>
        <w:tc>
          <w:tcPr>
            <w:tcW w:w="867" w:type="dxa"/>
            <w:shd w:val="clear" w:color="auto" w:fill="auto"/>
          </w:tcPr>
          <w:p w14:paraId="2CDE9C9D" w14:textId="77777777" w:rsidR="00FD7052" w:rsidRPr="00EF5447" w:rsidRDefault="00FD7052" w:rsidP="00E56C6E">
            <w:pPr>
              <w:pStyle w:val="TAC"/>
              <w:rPr>
                <w:lang w:eastAsia="ja-JP"/>
              </w:rPr>
            </w:pPr>
            <w:r w:rsidRPr="00EF5447">
              <w:rPr>
                <w:lang w:eastAsia="ko-KR"/>
              </w:rPr>
              <w:t>1</w:t>
            </w:r>
          </w:p>
        </w:tc>
        <w:tc>
          <w:tcPr>
            <w:tcW w:w="1066" w:type="dxa"/>
            <w:shd w:val="clear" w:color="auto" w:fill="auto"/>
            <w:noWrap/>
          </w:tcPr>
          <w:p w14:paraId="732AEEAD"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1960</w:t>
            </w:r>
          </w:p>
        </w:tc>
        <w:tc>
          <w:tcPr>
            <w:tcW w:w="746" w:type="dxa"/>
            <w:shd w:val="clear" w:color="auto" w:fill="auto"/>
            <w:noWrap/>
          </w:tcPr>
          <w:p w14:paraId="5113532A"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6D6A56E2"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23941A22"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2150</w:t>
            </w:r>
          </w:p>
        </w:tc>
        <w:tc>
          <w:tcPr>
            <w:tcW w:w="700" w:type="dxa"/>
            <w:shd w:val="clear" w:color="auto" w:fill="auto"/>
          </w:tcPr>
          <w:p w14:paraId="03BB51E9" w14:textId="77777777" w:rsidR="00FD7052" w:rsidRPr="00EF5447" w:rsidRDefault="00FD7052" w:rsidP="00E56C6E">
            <w:pPr>
              <w:pStyle w:val="TAC"/>
            </w:pPr>
            <w:r w:rsidRPr="00EF5447">
              <w:rPr>
                <w:lang w:eastAsia="ko-KR"/>
              </w:rPr>
              <w:t>N/A</w:t>
            </w:r>
          </w:p>
        </w:tc>
        <w:tc>
          <w:tcPr>
            <w:tcW w:w="1248" w:type="dxa"/>
            <w:shd w:val="clear" w:color="auto" w:fill="auto"/>
          </w:tcPr>
          <w:p w14:paraId="44421D07" w14:textId="77777777" w:rsidR="00FD7052" w:rsidRPr="00EF5447" w:rsidRDefault="00FD7052" w:rsidP="00E56C6E">
            <w:pPr>
              <w:pStyle w:val="TAC"/>
            </w:pPr>
            <w:r w:rsidRPr="00EF5447">
              <w:rPr>
                <w:lang w:eastAsia="ko-KR"/>
              </w:rPr>
              <w:t>N/A</w:t>
            </w:r>
          </w:p>
        </w:tc>
      </w:tr>
      <w:tr w:rsidR="00FD7052" w:rsidRPr="00EF5447" w14:paraId="000DBD35" w14:textId="77777777" w:rsidTr="00E56C6E">
        <w:trPr>
          <w:trHeight w:val="22"/>
          <w:jc w:val="center"/>
        </w:trPr>
        <w:tc>
          <w:tcPr>
            <w:tcW w:w="2258" w:type="dxa"/>
            <w:tcBorders>
              <w:top w:val="nil"/>
              <w:bottom w:val="nil"/>
            </w:tcBorders>
            <w:shd w:val="clear" w:color="auto" w:fill="auto"/>
          </w:tcPr>
          <w:p w14:paraId="0AC30716" w14:textId="77777777" w:rsidR="00FD7052" w:rsidRPr="00EF5447" w:rsidRDefault="00FD7052" w:rsidP="00E56C6E">
            <w:pPr>
              <w:pStyle w:val="TAC"/>
              <w:rPr>
                <w:lang w:eastAsia="zh-CN"/>
              </w:rPr>
            </w:pPr>
          </w:p>
        </w:tc>
        <w:tc>
          <w:tcPr>
            <w:tcW w:w="867" w:type="dxa"/>
            <w:shd w:val="clear" w:color="auto" w:fill="auto"/>
          </w:tcPr>
          <w:p w14:paraId="76F38BAA" w14:textId="77777777" w:rsidR="00FD7052" w:rsidRPr="00EF5447" w:rsidRDefault="00FD7052" w:rsidP="00E56C6E">
            <w:pPr>
              <w:pStyle w:val="TAC"/>
              <w:rPr>
                <w:lang w:eastAsia="ja-JP"/>
              </w:rPr>
            </w:pPr>
            <w:r w:rsidRPr="00EF5447">
              <w:rPr>
                <w:lang w:eastAsia="ko-KR"/>
              </w:rPr>
              <w:t>n40</w:t>
            </w:r>
          </w:p>
        </w:tc>
        <w:tc>
          <w:tcPr>
            <w:tcW w:w="1066" w:type="dxa"/>
            <w:shd w:val="clear" w:color="auto" w:fill="auto"/>
            <w:noWrap/>
          </w:tcPr>
          <w:p w14:paraId="7841ED31"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2360</w:t>
            </w:r>
          </w:p>
        </w:tc>
        <w:tc>
          <w:tcPr>
            <w:tcW w:w="746" w:type="dxa"/>
            <w:shd w:val="clear" w:color="auto" w:fill="auto"/>
            <w:noWrap/>
          </w:tcPr>
          <w:p w14:paraId="14357B7F"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62CF7301"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4B7BCC39"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2360</w:t>
            </w:r>
          </w:p>
        </w:tc>
        <w:tc>
          <w:tcPr>
            <w:tcW w:w="700" w:type="dxa"/>
            <w:shd w:val="clear" w:color="auto" w:fill="auto"/>
          </w:tcPr>
          <w:p w14:paraId="67567EE5" w14:textId="77777777" w:rsidR="00FD7052" w:rsidRPr="00EF5447" w:rsidRDefault="00FD7052" w:rsidP="00E56C6E">
            <w:pPr>
              <w:pStyle w:val="TAC"/>
            </w:pPr>
            <w:r w:rsidRPr="00EF5447">
              <w:rPr>
                <w:lang w:eastAsia="ko-KR"/>
              </w:rPr>
              <w:t>10.6</w:t>
            </w:r>
          </w:p>
        </w:tc>
        <w:tc>
          <w:tcPr>
            <w:tcW w:w="1248" w:type="dxa"/>
            <w:shd w:val="clear" w:color="auto" w:fill="auto"/>
          </w:tcPr>
          <w:p w14:paraId="7C4F0F5F" w14:textId="77777777" w:rsidR="00FD7052" w:rsidRPr="00EF5447" w:rsidRDefault="00FD7052" w:rsidP="00E56C6E">
            <w:pPr>
              <w:pStyle w:val="TAC"/>
            </w:pPr>
            <w:r w:rsidRPr="00EF5447">
              <w:rPr>
                <w:lang w:eastAsia="ko-KR"/>
              </w:rPr>
              <w:t>IMD4</w:t>
            </w:r>
          </w:p>
        </w:tc>
      </w:tr>
      <w:tr w:rsidR="00FD7052" w:rsidRPr="00EF5447" w14:paraId="39E81084" w14:textId="77777777" w:rsidTr="00E56C6E">
        <w:trPr>
          <w:trHeight w:val="22"/>
          <w:jc w:val="center"/>
        </w:trPr>
        <w:tc>
          <w:tcPr>
            <w:tcW w:w="2258" w:type="dxa"/>
            <w:tcBorders>
              <w:top w:val="nil"/>
              <w:bottom w:val="single" w:sz="4" w:space="0" w:color="auto"/>
            </w:tcBorders>
            <w:shd w:val="clear" w:color="auto" w:fill="auto"/>
          </w:tcPr>
          <w:p w14:paraId="2A2039F3" w14:textId="77777777" w:rsidR="00FD7052" w:rsidRPr="00EF5447" w:rsidRDefault="00FD7052" w:rsidP="00E56C6E">
            <w:pPr>
              <w:pStyle w:val="TAC"/>
              <w:rPr>
                <w:lang w:eastAsia="zh-CN"/>
              </w:rPr>
            </w:pPr>
          </w:p>
        </w:tc>
        <w:tc>
          <w:tcPr>
            <w:tcW w:w="867" w:type="dxa"/>
            <w:shd w:val="clear" w:color="auto" w:fill="auto"/>
          </w:tcPr>
          <w:p w14:paraId="315BF2C0" w14:textId="77777777" w:rsidR="00FD7052" w:rsidRPr="00EF5447" w:rsidRDefault="00FD7052" w:rsidP="00E56C6E">
            <w:pPr>
              <w:pStyle w:val="TAC"/>
              <w:rPr>
                <w:lang w:eastAsia="ja-JP"/>
              </w:rPr>
            </w:pPr>
            <w:r w:rsidRPr="00EF5447">
              <w:rPr>
                <w:lang w:eastAsia="ko-KR"/>
              </w:rPr>
              <w:t>n78</w:t>
            </w:r>
          </w:p>
        </w:tc>
        <w:tc>
          <w:tcPr>
            <w:tcW w:w="1066" w:type="dxa"/>
            <w:shd w:val="clear" w:color="auto" w:fill="auto"/>
            <w:noWrap/>
          </w:tcPr>
          <w:p w14:paraId="2F7C7E34"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3520</w:t>
            </w:r>
          </w:p>
        </w:tc>
        <w:tc>
          <w:tcPr>
            <w:tcW w:w="746" w:type="dxa"/>
            <w:shd w:val="clear" w:color="auto" w:fill="auto"/>
            <w:noWrap/>
          </w:tcPr>
          <w:p w14:paraId="56024B2F"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10</w:t>
            </w:r>
          </w:p>
        </w:tc>
        <w:tc>
          <w:tcPr>
            <w:tcW w:w="877" w:type="dxa"/>
            <w:shd w:val="clear" w:color="auto" w:fill="auto"/>
            <w:noWrap/>
          </w:tcPr>
          <w:p w14:paraId="310B300E"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50</w:t>
            </w:r>
          </w:p>
        </w:tc>
        <w:tc>
          <w:tcPr>
            <w:tcW w:w="1299" w:type="dxa"/>
            <w:shd w:val="clear" w:color="auto" w:fill="auto"/>
            <w:noWrap/>
          </w:tcPr>
          <w:p w14:paraId="153F44BB"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3520</w:t>
            </w:r>
          </w:p>
        </w:tc>
        <w:tc>
          <w:tcPr>
            <w:tcW w:w="700" w:type="dxa"/>
            <w:shd w:val="clear" w:color="auto" w:fill="auto"/>
          </w:tcPr>
          <w:p w14:paraId="373C83E4" w14:textId="77777777" w:rsidR="00FD7052" w:rsidRPr="00EF5447" w:rsidRDefault="00FD7052" w:rsidP="00E56C6E">
            <w:pPr>
              <w:pStyle w:val="TAC"/>
            </w:pPr>
            <w:r w:rsidRPr="00EF5447">
              <w:rPr>
                <w:lang w:eastAsia="ko-KR"/>
              </w:rPr>
              <w:t>N/A</w:t>
            </w:r>
          </w:p>
        </w:tc>
        <w:tc>
          <w:tcPr>
            <w:tcW w:w="1248" w:type="dxa"/>
            <w:shd w:val="clear" w:color="auto" w:fill="auto"/>
          </w:tcPr>
          <w:p w14:paraId="279C8005" w14:textId="77777777" w:rsidR="00FD7052" w:rsidRPr="00EF5447" w:rsidRDefault="00FD7052" w:rsidP="00E56C6E">
            <w:pPr>
              <w:pStyle w:val="TAC"/>
            </w:pPr>
            <w:r w:rsidRPr="00EF5447">
              <w:rPr>
                <w:lang w:eastAsia="ko-KR"/>
              </w:rPr>
              <w:t>N/A</w:t>
            </w:r>
          </w:p>
        </w:tc>
      </w:tr>
      <w:tr w:rsidR="00FD7052" w:rsidRPr="00EF5447" w14:paraId="6F04B1C6" w14:textId="77777777" w:rsidTr="00E56C6E">
        <w:trPr>
          <w:trHeight w:val="22"/>
          <w:jc w:val="center"/>
        </w:trPr>
        <w:tc>
          <w:tcPr>
            <w:tcW w:w="2258" w:type="dxa"/>
            <w:tcBorders>
              <w:bottom w:val="nil"/>
            </w:tcBorders>
            <w:shd w:val="clear" w:color="auto" w:fill="auto"/>
          </w:tcPr>
          <w:p w14:paraId="16CE637C"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3</w:t>
            </w:r>
            <w:r w:rsidRPr="00EF5447">
              <w:rPr>
                <w:rFonts w:eastAsia="Malgun Gothic" w:cs="Arial"/>
                <w:kern w:val="2"/>
                <w:szCs w:val="24"/>
                <w:lang w:eastAsia="ko-KR"/>
              </w:rPr>
              <w:t>A</w:t>
            </w:r>
          </w:p>
          <w:p w14:paraId="06CB431F" w14:textId="77777777" w:rsidR="00FD7052" w:rsidRPr="00EF5447" w:rsidRDefault="00FD7052" w:rsidP="00E56C6E">
            <w:pPr>
              <w:pStyle w:val="TAC"/>
              <w:rPr>
                <w:lang w:eastAsia="zh-CN"/>
              </w:rPr>
            </w:pPr>
            <w:r w:rsidRPr="00EF5447">
              <w:rPr>
                <w:rFonts w:eastAsia="Malgun Gothic" w:cs="Arial"/>
                <w:kern w:val="2"/>
                <w:szCs w:val="24"/>
                <w:lang w:eastAsia="ko-KR"/>
              </w:rPr>
              <w:t>DC_</w:t>
            </w:r>
            <w:r w:rsidRPr="00EF5447">
              <w:rPr>
                <w:rFonts w:cs="Arial"/>
                <w:kern w:val="2"/>
                <w:szCs w:val="24"/>
                <w:lang w:eastAsia="zh-CN"/>
              </w:rPr>
              <w:t>1</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3</w:t>
            </w:r>
            <w:r w:rsidRPr="00EF5447">
              <w:rPr>
                <w:rFonts w:eastAsia="Malgun Gothic" w:cs="Arial"/>
                <w:kern w:val="2"/>
                <w:szCs w:val="24"/>
                <w:lang w:eastAsia="ko-KR"/>
              </w:rPr>
              <w:t>A</w:t>
            </w:r>
          </w:p>
        </w:tc>
        <w:tc>
          <w:tcPr>
            <w:tcW w:w="867" w:type="dxa"/>
            <w:shd w:val="clear" w:color="auto" w:fill="auto"/>
          </w:tcPr>
          <w:p w14:paraId="3EDAC325" w14:textId="77777777" w:rsidR="00FD7052" w:rsidRPr="00EF5447" w:rsidRDefault="00FD7052" w:rsidP="00E56C6E">
            <w:pPr>
              <w:pStyle w:val="TAC"/>
              <w:rPr>
                <w:lang w:eastAsia="ko-KR"/>
              </w:rPr>
            </w:pPr>
            <w:r w:rsidRPr="00EF5447">
              <w:rPr>
                <w:rFonts w:cs="Arial"/>
                <w:kern w:val="2"/>
                <w:szCs w:val="24"/>
                <w:lang w:eastAsia="zh-CN"/>
              </w:rPr>
              <w:t>1</w:t>
            </w:r>
          </w:p>
        </w:tc>
        <w:tc>
          <w:tcPr>
            <w:tcW w:w="1066" w:type="dxa"/>
            <w:shd w:val="clear" w:color="auto" w:fill="auto"/>
            <w:noWrap/>
          </w:tcPr>
          <w:p w14:paraId="697D35D6" w14:textId="77777777" w:rsidR="00FD7052" w:rsidRPr="00EF5447" w:rsidRDefault="00FD7052" w:rsidP="00E56C6E">
            <w:pPr>
              <w:pStyle w:val="TAC"/>
              <w:rPr>
                <w:rFonts w:eastAsia="Malgun Gothic"/>
                <w:szCs w:val="18"/>
                <w:lang w:eastAsia="ko-KR"/>
              </w:rPr>
            </w:pPr>
            <w:r w:rsidRPr="00EF5447">
              <w:rPr>
                <w:rFonts w:ascii="Calibri" w:hAnsi="Calibri"/>
                <w:color w:val="000000"/>
                <w:lang w:eastAsia="zh-CN"/>
              </w:rPr>
              <w:t>1977.5</w:t>
            </w:r>
          </w:p>
        </w:tc>
        <w:tc>
          <w:tcPr>
            <w:tcW w:w="746" w:type="dxa"/>
            <w:shd w:val="clear" w:color="auto" w:fill="auto"/>
            <w:noWrap/>
          </w:tcPr>
          <w:p w14:paraId="038732F4" w14:textId="77777777" w:rsidR="00FD7052" w:rsidRPr="00EF5447" w:rsidRDefault="00FD7052" w:rsidP="00E56C6E">
            <w:pPr>
              <w:pStyle w:val="TAC"/>
              <w:rPr>
                <w:rFonts w:eastAsia="Malgun Gothic"/>
                <w:szCs w:val="18"/>
                <w:lang w:eastAsia="ko-KR"/>
              </w:rPr>
            </w:pPr>
            <w:r w:rsidRPr="00EF5447">
              <w:rPr>
                <w:rFonts w:ascii="Calibri" w:hAnsi="Calibri"/>
                <w:color w:val="000000"/>
              </w:rPr>
              <w:t>5</w:t>
            </w:r>
          </w:p>
        </w:tc>
        <w:tc>
          <w:tcPr>
            <w:tcW w:w="877" w:type="dxa"/>
            <w:shd w:val="clear" w:color="auto" w:fill="auto"/>
            <w:noWrap/>
          </w:tcPr>
          <w:p w14:paraId="74BA76CE" w14:textId="77777777" w:rsidR="00FD7052" w:rsidRPr="00EF5447" w:rsidRDefault="00FD7052" w:rsidP="00E56C6E">
            <w:pPr>
              <w:pStyle w:val="TAC"/>
              <w:rPr>
                <w:rFonts w:eastAsia="Malgun Gothic"/>
                <w:szCs w:val="18"/>
                <w:lang w:eastAsia="ko-KR"/>
              </w:rPr>
            </w:pPr>
            <w:r w:rsidRPr="00EF5447">
              <w:rPr>
                <w:rFonts w:ascii="Calibri" w:hAnsi="Calibri"/>
                <w:color w:val="000000"/>
              </w:rPr>
              <w:t>25</w:t>
            </w:r>
          </w:p>
        </w:tc>
        <w:tc>
          <w:tcPr>
            <w:tcW w:w="1299" w:type="dxa"/>
            <w:shd w:val="clear" w:color="auto" w:fill="auto"/>
            <w:noWrap/>
          </w:tcPr>
          <w:p w14:paraId="306CB792" w14:textId="77777777" w:rsidR="00FD7052" w:rsidRPr="00EF5447" w:rsidRDefault="00FD7052" w:rsidP="00E56C6E">
            <w:pPr>
              <w:pStyle w:val="TAC"/>
              <w:rPr>
                <w:rFonts w:eastAsia="Malgun Gothic"/>
                <w:szCs w:val="18"/>
                <w:lang w:eastAsia="ko-KR"/>
              </w:rPr>
            </w:pPr>
            <w:r w:rsidRPr="00EF5447">
              <w:rPr>
                <w:rFonts w:ascii="Calibri" w:hAnsi="Calibri"/>
                <w:color w:val="000000"/>
                <w:lang w:eastAsia="zh-CN"/>
              </w:rPr>
              <w:t>2167.5</w:t>
            </w:r>
          </w:p>
        </w:tc>
        <w:tc>
          <w:tcPr>
            <w:tcW w:w="700" w:type="dxa"/>
            <w:shd w:val="clear" w:color="auto" w:fill="auto"/>
          </w:tcPr>
          <w:p w14:paraId="55CB23E5" w14:textId="77777777" w:rsidR="00FD7052" w:rsidRPr="00EF5447" w:rsidRDefault="00FD7052" w:rsidP="00E56C6E">
            <w:pPr>
              <w:pStyle w:val="TAC"/>
              <w:rPr>
                <w:lang w:eastAsia="ko-KR"/>
              </w:rPr>
            </w:pPr>
            <w:r w:rsidRPr="00EF5447">
              <w:rPr>
                <w:rFonts w:cs="Arial"/>
                <w:kern w:val="2"/>
                <w:szCs w:val="24"/>
                <w:lang w:eastAsia="zh-CN"/>
              </w:rPr>
              <w:t>N/A</w:t>
            </w:r>
          </w:p>
        </w:tc>
        <w:tc>
          <w:tcPr>
            <w:tcW w:w="1248" w:type="dxa"/>
            <w:shd w:val="clear" w:color="auto" w:fill="auto"/>
          </w:tcPr>
          <w:p w14:paraId="6D2CE972" w14:textId="77777777" w:rsidR="00FD7052" w:rsidRPr="00EF5447" w:rsidRDefault="00FD7052" w:rsidP="00E56C6E">
            <w:pPr>
              <w:pStyle w:val="TAC"/>
              <w:rPr>
                <w:lang w:eastAsia="ko-KR"/>
              </w:rPr>
            </w:pPr>
            <w:r w:rsidRPr="00EF5447">
              <w:rPr>
                <w:rFonts w:eastAsia="Malgun Gothic" w:cs="Arial"/>
                <w:kern w:val="2"/>
                <w:szCs w:val="24"/>
                <w:lang w:eastAsia="ko-KR"/>
              </w:rPr>
              <w:t>N/A</w:t>
            </w:r>
          </w:p>
        </w:tc>
      </w:tr>
      <w:tr w:rsidR="00FD7052" w:rsidRPr="00EF5447" w14:paraId="1FB6DFB8" w14:textId="77777777" w:rsidTr="00E56C6E">
        <w:trPr>
          <w:trHeight w:val="22"/>
          <w:jc w:val="center"/>
        </w:trPr>
        <w:tc>
          <w:tcPr>
            <w:tcW w:w="2258" w:type="dxa"/>
            <w:tcBorders>
              <w:top w:val="nil"/>
              <w:bottom w:val="nil"/>
            </w:tcBorders>
            <w:shd w:val="clear" w:color="auto" w:fill="auto"/>
          </w:tcPr>
          <w:p w14:paraId="2224E068" w14:textId="77777777" w:rsidR="00FD7052" w:rsidRPr="00EF5447" w:rsidRDefault="00FD7052" w:rsidP="00E56C6E">
            <w:pPr>
              <w:pStyle w:val="TAC"/>
              <w:rPr>
                <w:lang w:eastAsia="zh-CN"/>
              </w:rPr>
            </w:pPr>
          </w:p>
        </w:tc>
        <w:tc>
          <w:tcPr>
            <w:tcW w:w="867" w:type="dxa"/>
            <w:shd w:val="clear" w:color="auto" w:fill="auto"/>
          </w:tcPr>
          <w:p w14:paraId="7BC1C9C6" w14:textId="77777777" w:rsidR="00FD7052" w:rsidRPr="00EF5447" w:rsidRDefault="00FD7052" w:rsidP="00E56C6E">
            <w:pPr>
              <w:pStyle w:val="TAC"/>
              <w:rPr>
                <w:lang w:eastAsia="ko-KR"/>
              </w:rPr>
            </w:pPr>
            <w:r w:rsidRPr="00EF5447">
              <w:rPr>
                <w:rFonts w:cs="Arial"/>
                <w:kern w:val="2"/>
                <w:szCs w:val="24"/>
                <w:lang w:eastAsia="zh-CN"/>
              </w:rPr>
              <w:t>n3</w:t>
            </w:r>
          </w:p>
        </w:tc>
        <w:tc>
          <w:tcPr>
            <w:tcW w:w="1066" w:type="dxa"/>
            <w:shd w:val="clear" w:color="auto" w:fill="auto"/>
            <w:noWrap/>
          </w:tcPr>
          <w:p w14:paraId="5466A285" w14:textId="77777777" w:rsidR="00FD7052" w:rsidRPr="00EF5447" w:rsidRDefault="00FD7052" w:rsidP="00E56C6E">
            <w:pPr>
              <w:pStyle w:val="TAC"/>
              <w:rPr>
                <w:rFonts w:eastAsia="Malgun Gothic"/>
                <w:szCs w:val="18"/>
                <w:lang w:eastAsia="ko-KR"/>
              </w:rPr>
            </w:pPr>
            <w:r w:rsidRPr="00EF5447">
              <w:rPr>
                <w:rFonts w:cs="Arial"/>
              </w:rPr>
              <w:t>1712.5</w:t>
            </w:r>
          </w:p>
        </w:tc>
        <w:tc>
          <w:tcPr>
            <w:tcW w:w="746" w:type="dxa"/>
            <w:shd w:val="clear" w:color="auto" w:fill="auto"/>
            <w:noWrap/>
          </w:tcPr>
          <w:p w14:paraId="0075B03F"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3DF711E4"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4A7629BA" w14:textId="77777777" w:rsidR="00FD7052" w:rsidRPr="00EF5447" w:rsidRDefault="00FD7052" w:rsidP="00E56C6E">
            <w:pPr>
              <w:pStyle w:val="TAC"/>
              <w:rPr>
                <w:rFonts w:eastAsia="Malgun Gothic"/>
                <w:szCs w:val="18"/>
                <w:lang w:eastAsia="ko-KR"/>
              </w:rPr>
            </w:pPr>
            <w:r w:rsidRPr="00EF5447">
              <w:rPr>
                <w:rFonts w:cs="Arial"/>
              </w:rPr>
              <w:t>1807.5</w:t>
            </w:r>
          </w:p>
        </w:tc>
        <w:tc>
          <w:tcPr>
            <w:tcW w:w="700" w:type="dxa"/>
            <w:shd w:val="clear" w:color="auto" w:fill="auto"/>
          </w:tcPr>
          <w:p w14:paraId="322B97F7" w14:textId="77777777" w:rsidR="00FD7052" w:rsidRPr="00EF5447" w:rsidRDefault="00FD7052" w:rsidP="00E56C6E">
            <w:pPr>
              <w:pStyle w:val="TAC"/>
              <w:rPr>
                <w:lang w:eastAsia="ko-KR"/>
              </w:rPr>
            </w:pPr>
            <w:r w:rsidRPr="00EF5447">
              <w:rPr>
                <w:rFonts w:eastAsia="Malgun Gothic" w:cs="Arial"/>
                <w:kern w:val="2"/>
                <w:szCs w:val="24"/>
                <w:lang w:eastAsia="ko-KR"/>
              </w:rPr>
              <w:t>N/A</w:t>
            </w:r>
          </w:p>
        </w:tc>
        <w:tc>
          <w:tcPr>
            <w:tcW w:w="1248" w:type="dxa"/>
            <w:shd w:val="clear" w:color="auto" w:fill="auto"/>
          </w:tcPr>
          <w:p w14:paraId="4D71BEF0" w14:textId="77777777" w:rsidR="00FD7052" w:rsidRPr="00EF5447" w:rsidRDefault="00FD7052" w:rsidP="00E56C6E">
            <w:pPr>
              <w:pStyle w:val="TAC"/>
              <w:rPr>
                <w:lang w:eastAsia="ko-KR"/>
              </w:rPr>
            </w:pPr>
            <w:r w:rsidRPr="00EF5447">
              <w:rPr>
                <w:rFonts w:eastAsia="Malgun Gothic" w:cs="Arial"/>
                <w:kern w:val="2"/>
                <w:szCs w:val="24"/>
                <w:lang w:eastAsia="ko-KR"/>
              </w:rPr>
              <w:t>N/A</w:t>
            </w:r>
          </w:p>
        </w:tc>
      </w:tr>
      <w:tr w:rsidR="00FD7052" w:rsidRPr="00EF5447" w14:paraId="0B37223F" w14:textId="77777777" w:rsidTr="00E56C6E">
        <w:trPr>
          <w:trHeight w:val="22"/>
          <w:jc w:val="center"/>
        </w:trPr>
        <w:tc>
          <w:tcPr>
            <w:tcW w:w="2258" w:type="dxa"/>
            <w:tcBorders>
              <w:top w:val="nil"/>
              <w:bottom w:val="single" w:sz="4" w:space="0" w:color="auto"/>
            </w:tcBorders>
            <w:shd w:val="clear" w:color="auto" w:fill="auto"/>
          </w:tcPr>
          <w:p w14:paraId="45B16A37" w14:textId="77777777" w:rsidR="00FD7052" w:rsidRPr="00EF5447" w:rsidRDefault="00FD7052" w:rsidP="00E56C6E">
            <w:pPr>
              <w:pStyle w:val="TAC"/>
              <w:rPr>
                <w:lang w:eastAsia="zh-CN"/>
              </w:rPr>
            </w:pPr>
          </w:p>
        </w:tc>
        <w:tc>
          <w:tcPr>
            <w:tcW w:w="867" w:type="dxa"/>
            <w:shd w:val="clear" w:color="auto" w:fill="auto"/>
          </w:tcPr>
          <w:p w14:paraId="424487B0" w14:textId="77777777" w:rsidR="00FD7052" w:rsidRPr="00EF5447" w:rsidRDefault="00FD7052" w:rsidP="00E56C6E">
            <w:pPr>
              <w:pStyle w:val="TAC"/>
              <w:rPr>
                <w:lang w:eastAsia="ko-KR"/>
              </w:rPr>
            </w:pPr>
            <w:r w:rsidRPr="00EF5447">
              <w:rPr>
                <w:rFonts w:cs="Arial"/>
                <w:kern w:val="2"/>
                <w:szCs w:val="24"/>
                <w:lang w:eastAsia="zh-CN"/>
              </w:rPr>
              <w:t>41</w:t>
            </w:r>
          </w:p>
        </w:tc>
        <w:tc>
          <w:tcPr>
            <w:tcW w:w="1066" w:type="dxa"/>
            <w:shd w:val="clear" w:color="auto" w:fill="auto"/>
            <w:noWrap/>
          </w:tcPr>
          <w:p w14:paraId="5A163E42" w14:textId="77777777" w:rsidR="00FD7052" w:rsidRPr="00EF5447" w:rsidRDefault="00FD7052" w:rsidP="00E56C6E">
            <w:pPr>
              <w:pStyle w:val="TAC"/>
              <w:rPr>
                <w:rFonts w:eastAsia="Malgun Gothic"/>
                <w:szCs w:val="18"/>
                <w:lang w:eastAsia="ko-KR"/>
              </w:rPr>
            </w:pPr>
            <w:r w:rsidRPr="00EF5447">
              <w:rPr>
                <w:rFonts w:cs="Arial"/>
              </w:rPr>
              <w:t>2507.5</w:t>
            </w:r>
          </w:p>
        </w:tc>
        <w:tc>
          <w:tcPr>
            <w:tcW w:w="746" w:type="dxa"/>
            <w:shd w:val="clear" w:color="auto" w:fill="auto"/>
            <w:noWrap/>
          </w:tcPr>
          <w:p w14:paraId="225F4338"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3BA27BA2"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636DC9D8" w14:textId="77777777" w:rsidR="00FD7052" w:rsidRPr="00EF5447" w:rsidRDefault="00FD7052" w:rsidP="00E56C6E">
            <w:pPr>
              <w:pStyle w:val="TAC"/>
              <w:rPr>
                <w:rFonts w:eastAsia="Malgun Gothic"/>
                <w:szCs w:val="18"/>
                <w:lang w:eastAsia="ko-KR"/>
              </w:rPr>
            </w:pPr>
            <w:r w:rsidRPr="00EF5447">
              <w:rPr>
                <w:rFonts w:cs="Arial"/>
              </w:rPr>
              <w:t>2507.5</w:t>
            </w:r>
          </w:p>
        </w:tc>
        <w:tc>
          <w:tcPr>
            <w:tcW w:w="700" w:type="dxa"/>
            <w:shd w:val="clear" w:color="auto" w:fill="auto"/>
          </w:tcPr>
          <w:p w14:paraId="05E55510" w14:textId="77777777" w:rsidR="00FD7052" w:rsidRPr="00EF5447" w:rsidRDefault="00FD7052" w:rsidP="00E56C6E">
            <w:pPr>
              <w:pStyle w:val="TAC"/>
              <w:rPr>
                <w:lang w:eastAsia="ko-KR"/>
              </w:rPr>
            </w:pPr>
            <w:r w:rsidRPr="00EF5447">
              <w:rPr>
                <w:rFonts w:cs="Arial"/>
                <w:kern w:val="2"/>
                <w:szCs w:val="24"/>
                <w:lang w:eastAsia="zh-CN"/>
              </w:rPr>
              <w:t>5.0</w:t>
            </w:r>
          </w:p>
        </w:tc>
        <w:tc>
          <w:tcPr>
            <w:tcW w:w="1248" w:type="dxa"/>
            <w:shd w:val="clear" w:color="auto" w:fill="auto"/>
          </w:tcPr>
          <w:p w14:paraId="49FD0860"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5</w:t>
            </w:r>
          </w:p>
        </w:tc>
      </w:tr>
      <w:tr w:rsidR="00FD7052" w:rsidRPr="00EF5447" w14:paraId="229F8E58" w14:textId="77777777" w:rsidTr="00E56C6E">
        <w:trPr>
          <w:trHeight w:val="22"/>
          <w:jc w:val="center"/>
        </w:trPr>
        <w:tc>
          <w:tcPr>
            <w:tcW w:w="2258" w:type="dxa"/>
            <w:tcBorders>
              <w:bottom w:val="nil"/>
            </w:tcBorders>
            <w:shd w:val="clear" w:color="auto" w:fill="auto"/>
          </w:tcPr>
          <w:p w14:paraId="5D29766B" w14:textId="77777777" w:rsidR="00FD7052" w:rsidRPr="00EF5447" w:rsidRDefault="00FD7052" w:rsidP="00E56C6E">
            <w:pPr>
              <w:pStyle w:val="TAC"/>
              <w:rPr>
                <w:lang w:eastAsia="zh-CN"/>
              </w:rPr>
            </w:pPr>
            <w:r w:rsidRPr="00EF5447">
              <w:rPr>
                <w:rFonts w:eastAsia="Malgun Gothic" w:cs="Arial"/>
                <w:kern w:val="2"/>
                <w:szCs w:val="24"/>
                <w:lang w:eastAsia="ko-KR"/>
              </w:rPr>
              <w:t>DC_1A-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2</w:t>
            </w:r>
            <w:r w:rsidRPr="00EF5447">
              <w:rPr>
                <w:rFonts w:eastAsia="Malgun Gothic" w:cs="Arial"/>
                <w:kern w:val="2"/>
                <w:szCs w:val="24"/>
                <w:lang w:eastAsia="ko-KR"/>
              </w:rPr>
              <w:t>8A</w:t>
            </w:r>
          </w:p>
        </w:tc>
        <w:tc>
          <w:tcPr>
            <w:tcW w:w="867" w:type="dxa"/>
            <w:shd w:val="clear" w:color="auto" w:fill="auto"/>
          </w:tcPr>
          <w:p w14:paraId="1AB0D52B" w14:textId="77777777" w:rsidR="00FD7052" w:rsidRPr="00EF5447" w:rsidRDefault="00FD7052" w:rsidP="00E56C6E">
            <w:pPr>
              <w:pStyle w:val="TAC"/>
              <w:rPr>
                <w:lang w:eastAsia="ko-KR"/>
              </w:rPr>
            </w:pPr>
            <w:r w:rsidRPr="00EF5447">
              <w:rPr>
                <w:rFonts w:cs="Arial"/>
                <w:kern w:val="2"/>
                <w:szCs w:val="24"/>
                <w:lang w:eastAsia="zh-CN"/>
              </w:rPr>
              <w:t>1</w:t>
            </w:r>
          </w:p>
        </w:tc>
        <w:tc>
          <w:tcPr>
            <w:tcW w:w="1066" w:type="dxa"/>
            <w:shd w:val="clear" w:color="auto" w:fill="auto"/>
            <w:noWrap/>
          </w:tcPr>
          <w:p w14:paraId="0CEE947D"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1935</w:t>
            </w:r>
          </w:p>
        </w:tc>
        <w:tc>
          <w:tcPr>
            <w:tcW w:w="746" w:type="dxa"/>
            <w:shd w:val="clear" w:color="auto" w:fill="auto"/>
            <w:noWrap/>
          </w:tcPr>
          <w:p w14:paraId="37C325ED"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5492B682"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1B708906"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2125</w:t>
            </w:r>
          </w:p>
        </w:tc>
        <w:tc>
          <w:tcPr>
            <w:tcW w:w="700" w:type="dxa"/>
            <w:shd w:val="clear" w:color="auto" w:fill="auto"/>
          </w:tcPr>
          <w:p w14:paraId="47455EF4" w14:textId="77777777" w:rsidR="00FD7052" w:rsidRPr="00EF5447" w:rsidRDefault="00FD7052" w:rsidP="00E56C6E">
            <w:pPr>
              <w:pStyle w:val="TAC"/>
              <w:rPr>
                <w:lang w:eastAsia="ko-KR"/>
              </w:rPr>
            </w:pPr>
            <w:r w:rsidRPr="00EF5447">
              <w:rPr>
                <w:rFonts w:eastAsia="Malgun Gothic" w:cs="Arial"/>
                <w:kern w:val="2"/>
                <w:szCs w:val="24"/>
                <w:lang w:eastAsia="ko-KR"/>
              </w:rPr>
              <w:t>N/A</w:t>
            </w:r>
          </w:p>
        </w:tc>
        <w:tc>
          <w:tcPr>
            <w:tcW w:w="1248" w:type="dxa"/>
            <w:shd w:val="clear" w:color="auto" w:fill="auto"/>
          </w:tcPr>
          <w:p w14:paraId="4B58A42F" w14:textId="77777777" w:rsidR="00FD7052" w:rsidRPr="00EF5447" w:rsidRDefault="00FD7052" w:rsidP="00E56C6E">
            <w:pPr>
              <w:pStyle w:val="TAC"/>
              <w:rPr>
                <w:lang w:eastAsia="ko-KR"/>
              </w:rPr>
            </w:pPr>
            <w:r w:rsidRPr="00EF5447">
              <w:rPr>
                <w:rFonts w:eastAsia="Malgun Gothic" w:cs="Arial"/>
                <w:kern w:val="2"/>
                <w:szCs w:val="24"/>
                <w:lang w:eastAsia="ko-KR"/>
              </w:rPr>
              <w:t>N/A</w:t>
            </w:r>
          </w:p>
        </w:tc>
      </w:tr>
      <w:tr w:rsidR="00FD7052" w:rsidRPr="00EF5447" w14:paraId="54563732" w14:textId="77777777" w:rsidTr="00E56C6E">
        <w:trPr>
          <w:trHeight w:val="22"/>
          <w:jc w:val="center"/>
        </w:trPr>
        <w:tc>
          <w:tcPr>
            <w:tcW w:w="2258" w:type="dxa"/>
            <w:tcBorders>
              <w:top w:val="nil"/>
              <w:bottom w:val="nil"/>
            </w:tcBorders>
            <w:shd w:val="clear" w:color="auto" w:fill="auto"/>
          </w:tcPr>
          <w:p w14:paraId="5E2495B1" w14:textId="77777777" w:rsidR="00FD7052" w:rsidRPr="00EF5447" w:rsidRDefault="00FD7052" w:rsidP="00E56C6E">
            <w:pPr>
              <w:pStyle w:val="TAC"/>
              <w:rPr>
                <w:lang w:eastAsia="zh-CN"/>
              </w:rPr>
            </w:pPr>
          </w:p>
        </w:tc>
        <w:tc>
          <w:tcPr>
            <w:tcW w:w="867" w:type="dxa"/>
            <w:shd w:val="clear" w:color="auto" w:fill="auto"/>
          </w:tcPr>
          <w:p w14:paraId="3C8F8B55" w14:textId="77777777" w:rsidR="00FD7052" w:rsidRPr="00EF5447" w:rsidRDefault="00FD7052" w:rsidP="00E56C6E">
            <w:pPr>
              <w:pStyle w:val="TAC"/>
              <w:rPr>
                <w:lang w:eastAsia="ko-KR"/>
              </w:rPr>
            </w:pPr>
            <w:r w:rsidRPr="00EF5447">
              <w:rPr>
                <w:rFonts w:cs="Arial"/>
                <w:kern w:val="2"/>
                <w:szCs w:val="24"/>
                <w:lang w:eastAsia="zh-CN"/>
              </w:rPr>
              <w:t>n28</w:t>
            </w:r>
          </w:p>
        </w:tc>
        <w:tc>
          <w:tcPr>
            <w:tcW w:w="1066" w:type="dxa"/>
            <w:shd w:val="clear" w:color="auto" w:fill="auto"/>
            <w:noWrap/>
          </w:tcPr>
          <w:p w14:paraId="69E10229"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718</w:t>
            </w:r>
          </w:p>
        </w:tc>
        <w:tc>
          <w:tcPr>
            <w:tcW w:w="746" w:type="dxa"/>
            <w:shd w:val="clear" w:color="auto" w:fill="auto"/>
            <w:noWrap/>
          </w:tcPr>
          <w:p w14:paraId="781CC744"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03157CE2"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6A64A345"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773</w:t>
            </w:r>
          </w:p>
        </w:tc>
        <w:tc>
          <w:tcPr>
            <w:tcW w:w="700" w:type="dxa"/>
            <w:shd w:val="clear" w:color="auto" w:fill="auto"/>
          </w:tcPr>
          <w:p w14:paraId="31D87E9D" w14:textId="77777777" w:rsidR="00FD7052" w:rsidRPr="00EF5447" w:rsidRDefault="00FD7052" w:rsidP="00E56C6E">
            <w:pPr>
              <w:pStyle w:val="TAC"/>
              <w:rPr>
                <w:lang w:eastAsia="ko-KR"/>
              </w:rPr>
            </w:pPr>
            <w:r w:rsidRPr="00EF5447">
              <w:rPr>
                <w:rFonts w:eastAsia="Malgun Gothic" w:cs="Arial"/>
                <w:kern w:val="2"/>
                <w:szCs w:val="24"/>
                <w:lang w:eastAsia="ko-KR"/>
              </w:rPr>
              <w:t>N/A</w:t>
            </w:r>
          </w:p>
        </w:tc>
        <w:tc>
          <w:tcPr>
            <w:tcW w:w="1248" w:type="dxa"/>
            <w:shd w:val="clear" w:color="auto" w:fill="auto"/>
          </w:tcPr>
          <w:p w14:paraId="597E10C5" w14:textId="77777777" w:rsidR="00FD7052" w:rsidRPr="00EF5447" w:rsidRDefault="00FD7052" w:rsidP="00E56C6E">
            <w:pPr>
              <w:pStyle w:val="TAC"/>
              <w:rPr>
                <w:lang w:eastAsia="ko-KR"/>
              </w:rPr>
            </w:pPr>
            <w:r w:rsidRPr="00EF5447">
              <w:rPr>
                <w:rFonts w:eastAsia="Malgun Gothic" w:cs="Arial"/>
                <w:kern w:val="2"/>
                <w:szCs w:val="24"/>
                <w:lang w:eastAsia="ko-KR"/>
              </w:rPr>
              <w:t>N/A</w:t>
            </w:r>
          </w:p>
        </w:tc>
      </w:tr>
      <w:tr w:rsidR="00FD7052" w:rsidRPr="00EF5447" w14:paraId="591C4BE6" w14:textId="77777777" w:rsidTr="00E56C6E">
        <w:trPr>
          <w:trHeight w:val="22"/>
          <w:jc w:val="center"/>
        </w:trPr>
        <w:tc>
          <w:tcPr>
            <w:tcW w:w="2258" w:type="dxa"/>
            <w:tcBorders>
              <w:top w:val="nil"/>
              <w:bottom w:val="single" w:sz="4" w:space="0" w:color="auto"/>
            </w:tcBorders>
            <w:shd w:val="clear" w:color="auto" w:fill="auto"/>
          </w:tcPr>
          <w:p w14:paraId="0A906D02" w14:textId="77777777" w:rsidR="00FD7052" w:rsidRPr="00EF5447" w:rsidRDefault="00FD7052" w:rsidP="00E56C6E">
            <w:pPr>
              <w:pStyle w:val="TAC"/>
              <w:rPr>
                <w:lang w:eastAsia="zh-CN"/>
              </w:rPr>
            </w:pPr>
          </w:p>
        </w:tc>
        <w:tc>
          <w:tcPr>
            <w:tcW w:w="867" w:type="dxa"/>
            <w:shd w:val="clear" w:color="auto" w:fill="auto"/>
          </w:tcPr>
          <w:p w14:paraId="61B29228" w14:textId="77777777" w:rsidR="00FD7052" w:rsidRPr="00EF5447" w:rsidRDefault="00FD7052" w:rsidP="00E56C6E">
            <w:pPr>
              <w:pStyle w:val="TAC"/>
              <w:rPr>
                <w:lang w:eastAsia="ko-KR"/>
              </w:rPr>
            </w:pPr>
            <w:r w:rsidRPr="00EF5447">
              <w:rPr>
                <w:rFonts w:cs="Arial"/>
                <w:kern w:val="2"/>
                <w:szCs w:val="24"/>
                <w:lang w:eastAsia="zh-CN"/>
              </w:rPr>
              <w:t>41</w:t>
            </w:r>
          </w:p>
        </w:tc>
        <w:tc>
          <w:tcPr>
            <w:tcW w:w="1066" w:type="dxa"/>
            <w:shd w:val="clear" w:color="auto" w:fill="auto"/>
            <w:noWrap/>
          </w:tcPr>
          <w:p w14:paraId="1A9DFDB9"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2653</w:t>
            </w:r>
          </w:p>
        </w:tc>
        <w:tc>
          <w:tcPr>
            <w:tcW w:w="746" w:type="dxa"/>
            <w:shd w:val="clear" w:color="auto" w:fill="auto"/>
            <w:noWrap/>
          </w:tcPr>
          <w:p w14:paraId="3A1B58FB"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10</w:t>
            </w:r>
          </w:p>
        </w:tc>
        <w:tc>
          <w:tcPr>
            <w:tcW w:w="877" w:type="dxa"/>
            <w:shd w:val="clear" w:color="auto" w:fill="auto"/>
            <w:noWrap/>
          </w:tcPr>
          <w:p w14:paraId="4631668E"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50</w:t>
            </w:r>
          </w:p>
        </w:tc>
        <w:tc>
          <w:tcPr>
            <w:tcW w:w="1299" w:type="dxa"/>
            <w:shd w:val="clear" w:color="auto" w:fill="auto"/>
            <w:noWrap/>
          </w:tcPr>
          <w:p w14:paraId="70383976"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2653</w:t>
            </w:r>
          </w:p>
        </w:tc>
        <w:tc>
          <w:tcPr>
            <w:tcW w:w="700" w:type="dxa"/>
            <w:shd w:val="clear" w:color="auto" w:fill="auto"/>
          </w:tcPr>
          <w:p w14:paraId="380168F1" w14:textId="77777777" w:rsidR="00FD7052" w:rsidRPr="00EF5447" w:rsidRDefault="00FD7052" w:rsidP="00E56C6E">
            <w:pPr>
              <w:pStyle w:val="TAC"/>
              <w:rPr>
                <w:lang w:eastAsia="ko-KR"/>
              </w:rPr>
            </w:pPr>
            <w:r w:rsidRPr="00EF5447">
              <w:rPr>
                <w:rFonts w:cs="Arial"/>
                <w:kern w:val="2"/>
                <w:szCs w:val="24"/>
                <w:lang w:eastAsia="zh-CN"/>
              </w:rPr>
              <w:t>30</w:t>
            </w:r>
          </w:p>
        </w:tc>
        <w:tc>
          <w:tcPr>
            <w:tcW w:w="1248" w:type="dxa"/>
            <w:tcBorders>
              <w:bottom w:val="single" w:sz="4" w:space="0" w:color="auto"/>
            </w:tcBorders>
            <w:shd w:val="clear" w:color="auto" w:fill="auto"/>
          </w:tcPr>
          <w:p w14:paraId="2923AFCE"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FD7052" w:rsidRPr="00EF5447" w14:paraId="36391820" w14:textId="77777777" w:rsidTr="00E56C6E">
        <w:trPr>
          <w:trHeight w:val="22"/>
          <w:jc w:val="center"/>
        </w:trPr>
        <w:tc>
          <w:tcPr>
            <w:tcW w:w="2258" w:type="dxa"/>
            <w:tcBorders>
              <w:bottom w:val="nil"/>
            </w:tcBorders>
            <w:shd w:val="clear" w:color="auto" w:fill="auto"/>
          </w:tcPr>
          <w:p w14:paraId="2D989D22"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DC_1A-41A_n77A</w:t>
            </w:r>
          </w:p>
          <w:p w14:paraId="52D0EE61" w14:textId="77777777" w:rsidR="00FD7052" w:rsidRPr="00EF5447" w:rsidRDefault="00FD7052" w:rsidP="00E56C6E">
            <w:pPr>
              <w:pStyle w:val="TAC"/>
              <w:rPr>
                <w:szCs w:val="18"/>
                <w:lang w:eastAsia="zh-CN"/>
              </w:rPr>
            </w:pPr>
            <w:r w:rsidRPr="00EF5447">
              <w:rPr>
                <w:rFonts w:eastAsia="Malgun Gothic"/>
                <w:szCs w:val="18"/>
                <w:lang w:eastAsia="ko-KR"/>
              </w:rPr>
              <w:t>DC_1A-41</w:t>
            </w:r>
            <w:r w:rsidRPr="00EF5447">
              <w:rPr>
                <w:szCs w:val="18"/>
                <w:lang w:eastAsia="zh-CN"/>
              </w:rPr>
              <w:t>C</w:t>
            </w:r>
            <w:r w:rsidRPr="00EF5447">
              <w:rPr>
                <w:rFonts w:eastAsia="Malgun Gothic"/>
                <w:szCs w:val="18"/>
                <w:lang w:eastAsia="ko-KR"/>
              </w:rPr>
              <w:t>_n77A</w:t>
            </w:r>
          </w:p>
          <w:p w14:paraId="3455CE97" w14:textId="77777777" w:rsidR="00FD7052" w:rsidRPr="00EF5447" w:rsidRDefault="00FD7052" w:rsidP="00E56C6E">
            <w:pPr>
              <w:pStyle w:val="TAC"/>
              <w:rPr>
                <w:szCs w:val="18"/>
                <w:lang w:eastAsia="zh-CN"/>
              </w:rPr>
            </w:pPr>
            <w:r w:rsidRPr="00EF5447">
              <w:rPr>
                <w:rFonts w:eastAsia="Malgun Gothic"/>
                <w:szCs w:val="18"/>
                <w:lang w:eastAsia="ko-KR"/>
              </w:rPr>
              <w:t>DC_1A-41A_n77</w:t>
            </w:r>
            <w:r w:rsidRPr="00EF5447">
              <w:rPr>
                <w:szCs w:val="18"/>
                <w:lang w:eastAsia="zh-CN"/>
              </w:rPr>
              <w:t>(2</w:t>
            </w:r>
            <w:r w:rsidRPr="00EF5447">
              <w:rPr>
                <w:rFonts w:eastAsia="Malgun Gothic"/>
                <w:szCs w:val="18"/>
                <w:lang w:eastAsia="ko-KR"/>
              </w:rPr>
              <w:t>A</w:t>
            </w:r>
            <w:r w:rsidRPr="00EF5447">
              <w:rPr>
                <w:szCs w:val="18"/>
                <w:lang w:eastAsia="zh-CN"/>
              </w:rPr>
              <w:t>)</w:t>
            </w:r>
          </w:p>
          <w:p w14:paraId="5AE3380B" w14:textId="77777777" w:rsidR="00FD7052" w:rsidRPr="00EF5447" w:rsidRDefault="00FD7052" w:rsidP="00E56C6E">
            <w:pPr>
              <w:pStyle w:val="TAC"/>
              <w:rPr>
                <w:lang w:eastAsia="zh-CN"/>
              </w:rPr>
            </w:pPr>
            <w:r w:rsidRPr="00EF5447">
              <w:rPr>
                <w:rFonts w:eastAsia="Malgun Gothic"/>
                <w:szCs w:val="18"/>
                <w:lang w:eastAsia="ko-KR"/>
              </w:rPr>
              <w:t>DC_1A-41</w:t>
            </w:r>
            <w:r w:rsidRPr="00EF5447">
              <w:rPr>
                <w:szCs w:val="18"/>
                <w:lang w:eastAsia="zh-CN"/>
              </w:rPr>
              <w:t>C</w:t>
            </w:r>
            <w:r w:rsidRPr="00EF5447">
              <w:rPr>
                <w:rFonts w:eastAsia="Malgun Gothic"/>
                <w:szCs w:val="18"/>
                <w:lang w:eastAsia="ko-KR"/>
              </w:rPr>
              <w:t>_n77</w:t>
            </w:r>
            <w:r w:rsidRPr="00EF5447">
              <w:rPr>
                <w:szCs w:val="18"/>
                <w:lang w:eastAsia="zh-CN"/>
              </w:rPr>
              <w:t>(2</w:t>
            </w:r>
            <w:r w:rsidRPr="00EF5447">
              <w:rPr>
                <w:rFonts w:eastAsia="Malgun Gothic"/>
                <w:szCs w:val="18"/>
                <w:lang w:eastAsia="ko-KR"/>
              </w:rPr>
              <w:t>A</w:t>
            </w:r>
            <w:r w:rsidRPr="00EF5447">
              <w:rPr>
                <w:szCs w:val="18"/>
                <w:lang w:eastAsia="zh-CN"/>
              </w:rPr>
              <w:t>)</w:t>
            </w:r>
          </w:p>
        </w:tc>
        <w:tc>
          <w:tcPr>
            <w:tcW w:w="867" w:type="dxa"/>
            <w:shd w:val="clear" w:color="auto" w:fill="auto"/>
          </w:tcPr>
          <w:p w14:paraId="59E9D8E2" w14:textId="77777777" w:rsidR="00FD7052" w:rsidRPr="00EF5447" w:rsidRDefault="00FD7052" w:rsidP="00E56C6E">
            <w:pPr>
              <w:pStyle w:val="TAC"/>
              <w:rPr>
                <w:lang w:eastAsia="ja-JP"/>
              </w:rPr>
            </w:pPr>
            <w:r w:rsidRPr="00EF5447">
              <w:rPr>
                <w:rFonts w:eastAsia="Malgun Gothic"/>
                <w:szCs w:val="18"/>
                <w:lang w:eastAsia="ko-KR"/>
              </w:rPr>
              <w:t>1</w:t>
            </w:r>
          </w:p>
        </w:tc>
        <w:tc>
          <w:tcPr>
            <w:tcW w:w="1066" w:type="dxa"/>
            <w:shd w:val="clear" w:color="auto" w:fill="auto"/>
            <w:noWrap/>
          </w:tcPr>
          <w:p w14:paraId="7B323C9A" w14:textId="77777777" w:rsidR="00FD7052" w:rsidRPr="00EF5447" w:rsidRDefault="00FD7052" w:rsidP="00E56C6E">
            <w:pPr>
              <w:pStyle w:val="TAC"/>
              <w:rPr>
                <w:szCs w:val="18"/>
                <w:lang w:eastAsia="ko-KR"/>
              </w:rPr>
            </w:pPr>
            <w:r w:rsidRPr="00EF5447">
              <w:rPr>
                <w:rFonts w:eastAsia="Malgun Gothic"/>
                <w:szCs w:val="18"/>
                <w:lang w:eastAsia="ko-KR"/>
              </w:rPr>
              <w:t>1970</w:t>
            </w:r>
          </w:p>
        </w:tc>
        <w:tc>
          <w:tcPr>
            <w:tcW w:w="746" w:type="dxa"/>
            <w:shd w:val="clear" w:color="auto" w:fill="auto"/>
            <w:noWrap/>
          </w:tcPr>
          <w:p w14:paraId="514BCC5E" w14:textId="77777777" w:rsidR="00FD7052" w:rsidRPr="00EF5447" w:rsidRDefault="00FD7052" w:rsidP="00E56C6E">
            <w:pPr>
              <w:pStyle w:val="TAC"/>
              <w:rPr>
                <w:szCs w:val="18"/>
                <w:lang w:eastAsia="ko-KR"/>
              </w:rPr>
            </w:pPr>
            <w:r w:rsidRPr="00EF5447">
              <w:rPr>
                <w:rFonts w:eastAsia="Malgun Gothic"/>
                <w:szCs w:val="18"/>
                <w:lang w:eastAsia="ko-KR"/>
              </w:rPr>
              <w:t>5</w:t>
            </w:r>
          </w:p>
        </w:tc>
        <w:tc>
          <w:tcPr>
            <w:tcW w:w="877" w:type="dxa"/>
            <w:shd w:val="clear" w:color="auto" w:fill="auto"/>
            <w:noWrap/>
          </w:tcPr>
          <w:p w14:paraId="63EC05B1" w14:textId="77777777" w:rsidR="00FD7052" w:rsidRPr="00EF5447" w:rsidRDefault="00FD7052" w:rsidP="00E56C6E">
            <w:pPr>
              <w:pStyle w:val="TAC"/>
              <w:rPr>
                <w:szCs w:val="18"/>
                <w:lang w:eastAsia="ko-KR"/>
              </w:rPr>
            </w:pPr>
            <w:r w:rsidRPr="00EF5447">
              <w:rPr>
                <w:rFonts w:eastAsia="Malgun Gothic"/>
                <w:szCs w:val="18"/>
                <w:lang w:eastAsia="ko-KR"/>
              </w:rPr>
              <w:t>25</w:t>
            </w:r>
          </w:p>
        </w:tc>
        <w:tc>
          <w:tcPr>
            <w:tcW w:w="1299" w:type="dxa"/>
            <w:shd w:val="clear" w:color="auto" w:fill="auto"/>
            <w:noWrap/>
          </w:tcPr>
          <w:p w14:paraId="70A34571" w14:textId="77777777" w:rsidR="00FD7052" w:rsidRPr="00EF5447" w:rsidRDefault="00FD7052" w:rsidP="00E56C6E">
            <w:pPr>
              <w:pStyle w:val="TAC"/>
              <w:rPr>
                <w:szCs w:val="18"/>
                <w:lang w:eastAsia="ko-KR"/>
              </w:rPr>
            </w:pPr>
            <w:r w:rsidRPr="00EF5447">
              <w:rPr>
                <w:rFonts w:eastAsia="Malgun Gothic"/>
                <w:szCs w:val="18"/>
                <w:lang w:eastAsia="ko-KR"/>
              </w:rPr>
              <w:t>2160</w:t>
            </w:r>
          </w:p>
        </w:tc>
        <w:tc>
          <w:tcPr>
            <w:tcW w:w="700" w:type="dxa"/>
            <w:shd w:val="clear" w:color="auto" w:fill="auto"/>
          </w:tcPr>
          <w:p w14:paraId="42AC00B4" w14:textId="77777777" w:rsidR="00FD7052" w:rsidRPr="00EF5447" w:rsidRDefault="00FD7052" w:rsidP="00E56C6E">
            <w:pPr>
              <w:pStyle w:val="TAC"/>
              <w:rPr>
                <w:lang w:eastAsia="zh-CN"/>
              </w:rPr>
            </w:pPr>
            <w:r w:rsidRPr="00EF5447">
              <w:rPr>
                <w:lang w:eastAsia="ko-KR"/>
              </w:rPr>
              <w:t>N/A</w:t>
            </w:r>
          </w:p>
        </w:tc>
        <w:tc>
          <w:tcPr>
            <w:tcW w:w="1248" w:type="dxa"/>
            <w:tcBorders>
              <w:bottom w:val="nil"/>
            </w:tcBorders>
            <w:shd w:val="clear" w:color="auto" w:fill="auto"/>
          </w:tcPr>
          <w:p w14:paraId="5BA3CE95" w14:textId="77777777" w:rsidR="00FD7052" w:rsidRPr="00EF5447" w:rsidRDefault="00FD7052" w:rsidP="00E56C6E">
            <w:pPr>
              <w:pStyle w:val="TAC"/>
              <w:rPr>
                <w:lang w:eastAsia="zh-CN"/>
              </w:rPr>
            </w:pPr>
            <w:r w:rsidRPr="00EF5447">
              <w:rPr>
                <w:lang w:eastAsia="ja-JP"/>
              </w:rPr>
              <w:t>N/A</w:t>
            </w:r>
          </w:p>
        </w:tc>
      </w:tr>
      <w:tr w:rsidR="00FD7052" w:rsidRPr="00EF5447" w14:paraId="0DEE60A9" w14:textId="77777777" w:rsidTr="00E56C6E">
        <w:trPr>
          <w:trHeight w:val="22"/>
          <w:jc w:val="center"/>
        </w:trPr>
        <w:tc>
          <w:tcPr>
            <w:tcW w:w="2258" w:type="dxa"/>
            <w:tcBorders>
              <w:top w:val="nil"/>
              <w:bottom w:val="nil"/>
            </w:tcBorders>
            <w:shd w:val="clear" w:color="auto" w:fill="auto"/>
          </w:tcPr>
          <w:p w14:paraId="475F4FFA" w14:textId="77777777" w:rsidR="00FD7052" w:rsidRPr="00EF5447" w:rsidRDefault="00FD7052" w:rsidP="00E56C6E">
            <w:pPr>
              <w:pStyle w:val="TAC"/>
              <w:rPr>
                <w:lang w:eastAsia="zh-CN"/>
              </w:rPr>
            </w:pPr>
          </w:p>
        </w:tc>
        <w:tc>
          <w:tcPr>
            <w:tcW w:w="867" w:type="dxa"/>
            <w:shd w:val="clear" w:color="auto" w:fill="auto"/>
          </w:tcPr>
          <w:p w14:paraId="2E8C072F" w14:textId="77777777" w:rsidR="00FD7052" w:rsidRPr="00EF5447" w:rsidRDefault="00FD7052" w:rsidP="00E56C6E">
            <w:pPr>
              <w:pStyle w:val="TAC"/>
              <w:rPr>
                <w:lang w:eastAsia="ja-JP"/>
              </w:rPr>
            </w:pPr>
            <w:r w:rsidRPr="00EF5447">
              <w:rPr>
                <w:rFonts w:eastAsia="Malgun Gothic"/>
                <w:szCs w:val="18"/>
                <w:lang w:eastAsia="ko-KR"/>
              </w:rPr>
              <w:t>n77</w:t>
            </w:r>
          </w:p>
        </w:tc>
        <w:tc>
          <w:tcPr>
            <w:tcW w:w="1066" w:type="dxa"/>
            <w:shd w:val="clear" w:color="auto" w:fill="auto"/>
            <w:noWrap/>
          </w:tcPr>
          <w:p w14:paraId="4CFC55FD" w14:textId="77777777" w:rsidR="00FD7052" w:rsidRPr="00EF5447" w:rsidRDefault="00FD7052" w:rsidP="00E56C6E">
            <w:pPr>
              <w:pStyle w:val="TAC"/>
              <w:rPr>
                <w:szCs w:val="18"/>
                <w:lang w:eastAsia="ko-KR"/>
              </w:rPr>
            </w:pPr>
            <w:r w:rsidRPr="00EF5447">
              <w:rPr>
                <w:rFonts w:eastAsia="Malgun Gothic"/>
                <w:szCs w:val="18"/>
                <w:lang w:eastAsia="ko-KR"/>
              </w:rPr>
              <w:t>3400</w:t>
            </w:r>
          </w:p>
        </w:tc>
        <w:tc>
          <w:tcPr>
            <w:tcW w:w="746" w:type="dxa"/>
            <w:shd w:val="clear" w:color="auto" w:fill="auto"/>
            <w:noWrap/>
          </w:tcPr>
          <w:p w14:paraId="077BA26E" w14:textId="77777777" w:rsidR="00FD7052" w:rsidRPr="00EF5447" w:rsidRDefault="00FD7052" w:rsidP="00E56C6E">
            <w:pPr>
              <w:pStyle w:val="TAC"/>
              <w:rPr>
                <w:szCs w:val="18"/>
                <w:lang w:eastAsia="ko-KR"/>
              </w:rPr>
            </w:pPr>
            <w:r w:rsidRPr="00EF5447">
              <w:rPr>
                <w:rFonts w:eastAsia="Malgun Gothic"/>
                <w:szCs w:val="18"/>
                <w:lang w:eastAsia="ko-KR"/>
              </w:rPr>
              <w:t>10</w:t>
            </w:r>
          </w:p>
        </w:tc>
        <w:tc>
          <w:tcPr>
            <w:tcW w:w="877" w:type="dxa"/>
            <w:shd w:val="clear" w:color="auto" w:fill="auto"/>
            <w:noWrap/>
          </w:tcPr>
          <w:p w14:paraId="2D130F6F" w14:textId="77777777" w:rsidR="00FD7052" w:rsidRPr="00EF5447" w:rsidRDefault="00FD7052" w:rsidP="00E56C6E">
            <w:pPr>
              <w:pStyle w:val="TAC"/>
              <w:rPr>
                <w:szCs w:val="18"/>
                <w:lang w:eastAsia="ko-KR"/>
              </w:rPr>
            </w:pPr>
            <w:r w:rsidRPr="00EF5447">
              <w:rPr>
                <w:rFonts w:eastAsia="Malgun Gothic"/>
                <w:szCs w:val="18"/>
                <w:lang w:eastAsia="ko-KR"/>
              </w:rPr>
              <w:t>50</w:t>
            </w:r>
          </w:p>
        </w:tc>
        <w:tc>
          <w:tcPr>
            <w:tcW w:w="1299" w:type="dxa"/>
            <w:shd w:val="clear" w:color="auto" w:fill="auto"/>
            <w:noWrap/>
          </w:tcPr>
          <w:p w14:paraId="4F43D503" w14:textId="77777777" w:rsidR="00FD7052" w:rsidRPr="00EF5447" w:rsidRDefault="00FD7052" w:rsidP="00E56C6E">
            <w:pPr>
              <w:pStyle w:val="TAC"/>
              <w:rPr>
                <w:szCs w:val="18"/>
                <w:lang w:eastAsia="ko-KR"/>
              </w:rPr>
            </w:pPr>
            <w:r w:rsidRPr="00EF5447">
              <w:rPr>
                <w:rFonts w:eastAsia="Malgun Gothic"/>
                <w:szCs w:val="18"/>
                <w:lang w:eastAsia="ko-KR"/>
              </w:rPr>
              <w:t>3400</w:t>
            </w:r>
          </w:p>
        </w:tc>
        <w:tc>
          <w:tcPr>
            <w:tcW w:w="700" w:type="dxa"/>
            <w:shd w:val="clear" w:color="auto" w:fill="auto"/>
          </w:tcPr>
          <w:p w14:paraId="784FBD10" w14:textId="77777777" w:rsidR="00FD7052" w:rsidRPr="00EF5447" w:rsidRDefault="00FD7052" w:rsidP="00E56C6E">
            <w:pPr>
              <w:pStyle w:val="TAC"/>
              <w:rPr>
                <w:lang w:eastAsia="zh-CN"/>
              </w:rPr>
            </w:pPr>
            <w:r w:rsidRPr="00EF5447">
              <w:rPr>
                <w:lang w:eastAsia="ja-JP"/>
              </w:rPr>
              <w:t>N/A</w:t>
            </w:r>
          </w:p>
        </w:tc>
        <w:tc>
          <w:tcPr>
            <w:tcW w:w="1248" w:type="dxa"/>
            <w:tcBorders>
              <w:top w:val="nil"/>
            </w:tcBorders>
            <w:shd w:val="clear" w:color="auto" w:fill="auto"/>
          </w:tcPr>
          <w:p w14:paraId="2614FB03" w14:textId="77777777" w:rsidR="00FD7052" w:rsidRPr="00EF5447" w:rsidRDefault="00FD7052" w:rsidP="00E56C6E">
            <w:pPr>
              <w:pStyle w:val="TAC"/>
              <w:rPr>
                <w:lang w:eastAsia="zh-CN"/>
              </w:rPr>
            </w:pPr>
          </w:p>
        </w:tc>
      </w:tr>
      <w:tr w:rsidR="00FD7052" w:rsidRPr="00EF5447" w14:paraId="5C596AE9" w14:textId="77777777" w:rsidTr="00E56C6E">
        <w:trPr>
          <w:trHeight w:val="22"/>
          <w:jc w:val="center"/>
        </w:trPr>
        <w:tc>
          <w:tcPr>
            <w:tcW w:w="2258" w:type="dxa"/>
            <w:tcBorders>
              <w:top w:val="nil"/>
              <w:bottom w:val="nil"/>
            </w:tcBorders>
            <w:shd w:val="clear" w:color="auto" w:fill="auto"/>
          </w:tcPr>
          <w:p w14:paraId="0CFEDA36" w14:textId="77777777" w:rsidR="00FD7052" w:rsidRPr="00EF5447" w:rsidRDefault="00FD7052" w:rsidP="00E56C6E">
            <w:pPr>
              <w:pStyle w:val="TAC"/>
              <w:rPr>
                <w:lang w:eastAsia="zh-CN"/>
              </w:rPr>
            </w:pPr>
          </w:p>
        </w:tc>
        <w:tc>
          <w:tcPr>
            <w:tcW w:w="867" w:type="dxa"/>
            <w:shd w:val="clear" w:color="auto" w:fill="auto"/>
          </w:tcPr>
          <w:p w14:paraId="2806008B" w14:textId="77777777" w:rsidR="00FD7052" w:rsidRPr="00EF5447" w:rsidRDefault="00FD7052" w:rsidP="00E56C6E">
            <w:pPr>
              <w:pStyle w:val="TAC"/>
              <w:rPr>
                <w:lang w:eastAsia="ja-JP"/>
              </w:rPr>
            </w:pPr>
            <w:r w:rsidRPr="00EF5447">
              <w:rPr>
                <w:rFonts w:eastAsia="Malgun Gothic"/>
                <w:szCs w:val="18"/>
                <w:lang w:eastAsia="ko-KR"/>
              </w:rPr>
              <w:t>41</w:t>
            </w:r>
          </w:p>
        </w:tc>
        <w:tc>
          <w:tcPr>
            <w:tcW w:w="1066" w:type="dxa"/>
            <w:shd w:val="clear" w:color="auto" w:fill="auto"/>
            <w:noWrap/>
          </w:tcPr>
          <w:p w14:paraId="094F8D72" w14:textId="77777777" w:rsidR="00FD7052" w:rsidRPr="00EF5447" w:rsidRDefault="00FD7052" w:rsidP="00E56C6E">
            <w:pPr>
              <w:pStyle w:val="TAC"/>
              <w:rPr>
                <w:szCs w:val="18"/>
                <w:lang w:eastAsia="ko-KR"/>
              </w:rPr>
            </w:pPr>
            <w:r w:rsidRPr="00EF5447">
              <w:rPr>
                <w:rFonts w:eastAsia="Malgun Gothic"/>
                <w:szCs w:val="18"/>
                <w:lang w:eastAsia="ko-KR"/>
              </w:rPr>
              <w:t>2510</w:t>
            </w:r>
          </w:p>
        </w:tc>
        <w:tc>
          <w:tcPr>
            <w:tcW w:w="746" w:type="dxa"/>
            <w:shd w:val="clear" w:color="auto" w:fill="auto"/>
            <w:noWrap/>
          </w:tcPr>
          <w:p w14:paraId="4BF203B0" w14:textId="77777777" w:rsidR="00FD7052" w:rsidRPr="00EF5447" w:rsidRDefault="00FD7052" w:rsidP="00E56C6E">
            <w:pPr>
              <w:pStyle w:val="TAC"/>
              <w:rPr>
                <w:szCs w:val="18"/>
                <w:lang w:eastAsia="ko-KR"/>
              </w:rPr>
            </w:pPr>
            <w:r w:rsidRPr="00EF5447">
              <w:rPr>
                <w:rFonts w:eastAsia="Malgun Gothic"/>
                <w:szCs w:val="18"/>
                <w:lang w:eastAsia="ko-KR"/>
              </w:rPr>
              <w:t>5</w:t>
            </w:r>
          </w:p>
        </w:tc>
        <w:tc>
          <w:tcPr>
            <w:tcW w:w="877" w:type="dxa"/>
            <w:shd w:val="clear" w:color="auto" w:fill="auto"/>
            <w:noWrap/>
          </w:tcPr>
          <w:p w14:paraId="1E845666" w14:textId="77777777" w:rsidR="00FD7052" w:rsidRPr="00EF5447" w:rsidRDefault="00FD7052" w:rsidP="00E56C6E">
            <w:pPr>
              <w:pStyle w:val="TAC"/>
              <w:rPr>
                <w:szCs w:val="18"/>
                <w:lang w:eastAsia="ko-KR"/>
              </w:rPr>
            </w:pPr>
            <w:r w:rsidRPr="00EF5447">
              <w:rPr>
                <w:rFonts w:eastAsia="Malgun Gothic"/>
                <w:szCs w:val="18"/>
                <w:lang w:eastAsia="ko-KR"/>
              </w:rPr>
              <w:t>25</w:t>
            </w:r>
          </w:p>
        </w:tc>
        <w:tc>
          <w:tcPr>
            <w:tcW w:w="1299" w:type="dxa"/>
            <w:shd w:val="clear" w:color="auto" w:fill="auto"/>
            <w:noWrap/>
          </w:tcPr>
          <w:p w14:paraId="55F34A44" w14:textId="77777777" w:rsidR="00FD7052" w:rsidRPr="00EF5447" w:rsidRDefault="00FD7052" w:rsidP="00E56C6E">
            <w:pPr>
              <w:pStyle w:val="TAC"/>
              <w:rPr>
                <w:szCs w:val="18"/>
                <w:lang w:eastAsia="ko-KR"/>
              </w:rPr>
            </w:pPr>
            <w:r w:rsidRPr="00EF5447">
              <w:rPr>
                <w:rFonts w:eastAsia="Malgun Gothic"/>
                <w:szCs w:val="18"/>
                <w:lang w:eastAsia="ko-KR"/>
              </w:rPr>
              <w:t>2510</w:t>
            </w:r>
          </w:p>
        </w:tc>
        <w:tc>
          <w:tcPr>
            <w:tcW w:w="700" w:type="dxa"/>
            <w:shd w:val="clear" w:color="auto" w:fill="auto"/>
          </w:tcPr>
          <w:p w14:paraId="7174E9EB"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2D3EC6B2" w14:textId="77777777" w:rsidR="00FD7052" w:rsidRPr="00EF5447" w:rsidRDefault="00FD7052" w:rsidP="00E56C6E">
            <w:pPr>
              <w:pStyle w:val="TAC"/>
              <w:rPr>
                <w:lang w:eastAsia="zh-CN"/>
              </w:rPr>
            </w:pPr>
            <w:r w:rsidRPr="00EF5447">
              <w:rPr>
                <w:rFonts w:eastAsia="Malgun Gothic"/>
                <w:szCs w:val="18"/>
                <w:lang w:eastAsia="ko-KR"/>
              </w:rPr>
              <w:t>IMD4</w:t>
            </w:r>
          </w:p>
        </w:tc>
      </w:tr>
      <w:tr w:rsidR="00FD7052" w:rsidRPr="00EF5447" w14:paraId="0B7252F8" w14:textId="77777777" w:rsidTr="00E56C6E">
        <w:trPr>
          <w:trHeight w:val="22"/>
          <w:jc w:val="center"/>
        </w:trPr>
        <w:tc>
          <w:tcPr>
            <w:tcW w:w="2258" w:type="dxa"/>
            <w:tcBorders>
              <w:top w:val="nil"/>
              <w:bottom w:val="nil"/>
            </w:tcBorders>
            <w:shd w:val="clear" w:color="auto" w:fill="auto"/>
          </w:tcPr>
          <w:p w14:paraId="6D675B16" w14:textId="77777777" w:rsidR="00FD7052" w:rsidRPr="00EF5447" w:rsidRDefault="00FD7052" w:rsidP="00E56C6E">
            <w:pPr>
              <w:pStyle w:val="TAC"/>
              <w:rPr>
                <w:lang w:eastAsia="zh-CN"/>
              </w:rPr>
            </w:pPr>
          </w:p>
        </w:tc>
        <w:tc>
          <w:tcPr>
            <w:tcW w:w="867" w:type="dxa"/>
            <w:shd w:val="clear" w:color="auto" w:fill="auto"/>
          </w:tcPr>
          <w:p w14:paraId="311E5128"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1</w:t>
            </w:r>
          </w:p>
        </w:tc>
        <w:tc>
          <w:tcPr>
            <w:tcW w:w="1066" w:type="dxa"/>
            <w:shd w:val="clear" w:color="auto" w:fill="auto"/>
            <w:noWrap/>
          </w:tcPr>
          <w:p w14:paraId="731C303D" w14:textId="77777777" w:rsidR="00FD7052" w:rsidRPr="00EF5447" w:rsidRDefault="00FD7052" w:rsidP="00E56C6E">
            <w:pPr>
              <w:pStyle w:val="TAC"/>
              <w:rPr>
                <w:rFonts w:eastAsia="Malgun Gothic"/>
                <w:szCs w:val="18"/>
                <w:lang w:eastAsia="ko-KR"/>
              </w:rPr>
            </w:pPr>
            <w:r w:rsidRPr="00EF5447">
              <w:rPr>
                <w:rFonts w:ascii="Calibri" w:hAnsi="Calibri" w:cs="Calibri"/>
                <w:lang w:eastAsia="zh-CN"/>
              </w:rPr>
              <w:t>1950</w:t>
            </w:r>
          </w:p>
        </w:tc>
        <w:tc>
          <w:tcPr>
            <w:tcW w:w="746" w:type="dxa"/>
            <w:shd w:val="clear" w:color="auto" w:fill="auto"/>
            <w:noWrap/>
          </w:tcPr>
          <w:p w14:paraId="1B7383A8" w14:textId="77777777" w:rsidR="00FD7052" w:rsidRPr="00EF5447" w:rsidRDefault="00FD7052" w:rsidP="00E56C6E">
            <w:pPr>
              <w:pStyle w:val="TAC"/>
              <w:rPr>
                <w:rFonts w:eastAsia="Malgun Gothic"/>
                <w:szCs w:val="18"/>
                <w:lang w:eastAsia="ko-KR"/>
              </w:rPr>
            </w:pPr>
            <w:r w:rsidRPr="00EF5447">
              <w:rPr>
                <w:rFonts w:ascii="Calibri" w:hAnsi="Calibri" w:cs="Calibri"/>
                <w:lang w:eastAsia="zh-CN"/>
              </w:rPr>
              <w:t>5</w:t>
            </w:r>
          </w:p>
        </w:tc>
        <w:tc>
          <w:tcPr>
            <w:tcW w:w="877" w:type="dxa"/>
            <w:shd w:val="clear" w:color="auto" w:fill="auto"/>
            <w:noWrap/>
          </w:tcPr>
          <w:p w14:paraId="398E824C" w14:textId="77777777" w:rsidR="00FD7052" w:rsidRPr="00EF5447" w:rsidRDefault="00FD7052" w:rsidP="00E56C6E">
            <w:pPr>
              <w:pStyle w:val="TAC"/>
              <w:rPr>
                <w:rFonts w:eastAsia="Malgun Gothic"/>
                <w:szCs w:val="18"/>
                <w:lang w:eastAsia="ko-KR"/>
              </w:rPr>
            </w:pPr>
            <w:r w:rsidRPr="00EF5447">
              <w:rPr>
                <w:rFonts w:ascii="Calibri" w:hAnsi="Calibri" w:cs="Calibri"/>
                <w:lang w:eastAsia="zh-CN"/>
              </w:rPr>
              <w:t>25</w:t>
            </w:r>
          </w:p>
        </w:tc>
        <w:tc>
          <w:tcPr>
            <w:tcW w:w="1299" w:type="dxa"/>
            <w:shd w:val="clear" w:color="auto" w:fill="auto"/>
            <w:noWrap/>
          </w:tcPr>
          <w:p w14:paraId="2B297547" w14:textId="77777777" w:rsidR="00FD7052" w:rsidRPr="00EF5447" w:rsidRDefault="00FD7052" w:rsidP="00E56C6E">
            <w:pPr>
              <w:pStyle w:val="TAC"/>
              <w:rPr>
                <w:rFonts w:eastAsia="Malgun Gothic"/>
                <w:szCs w:val="18"/>
                <w:lang w:eastAsia="ko-KR"/>
              </w:rPr>
            </w:pPr>
            <w:r w:rsidRPr="00EF5447">
              <w:rPr>
                <w:rFonts w:ascii="Calibri" w:hAnsi="Calibri" w:cs="Calibri"/>
                <w:lang w:eastAsia="zh-CN"/>
              </w:rPr>
              <w:t>2140</w:t>
            </w:r>
          </w:p>
        </w:tc>
        <w:tc>
          <w:tcPr>
            <w:tcW w:w="700" w:type="dxa"/>
            <w:shd w:val="clear" w:color="auto" w:fill="auto"/>
          </w:tcPr>
          <w:p w14:paraId="7084EC32" w14:textId="77777777" w:rsidR="00FD7052" w:rsidRPr="00EF5447" w:rsidRDefault="00FD7052" w:rsidP="00E56C6E">
            <w:pPr>
              <w:pStyle w:val="TAC"/>
              <w:rPr>
                <w:lang w:eastAsia="ja-JP"/>
              </w:rPr>
            </w:pPr>
            <w:r w:rsidRPr="00EF5447">
              <w:rPr>
                <w:rFonts w:eastAsia="Malgun Gothic"/>
                <w:szCs w:val="18"/>
                <w:lang w:eastAsia="ko-KR"/>
              </w:rPr>
              <w:t>9.3</w:t>
            </w:r>
          </w:p>
        </w:tc>
        <w:tc>
          <w:tcPr>
            <w:tcW w:w="1248" w:type="dxa"/>
            <w:shd w:val="clear" w:color="auto" w:fill="auto"/>
          </w:tcPr>
          <w:p w14:paraId="36663E57"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IMD4</w:t>
            </w:r>
          </w:p>
        </w:tc>
      </w:tr>
      <w:tr w:rsidR="00FD7052" w:rsidRPr="00EF5447" w14:paraId="2D69E2B8" w14:textId="77777777" w:rsidTr="00E56C6E">
        <w:trPr>
          <w:trHeight w:val="22"/>
          <w:jc w:val="center"/>
        </w:trPr>
        <w:tc>
          <w:tcPr>
            <w:tcW w:w="2258" w:type="dxa"/>
            <w:tcBorders>
              <w:top w:val="nil"/>
              <w:bottom w:val="nil"/>
            </w:tcBorders>
            <w:shd w:val="clear" w:color="auto" w:fill="auto"/>
          </w:tcPr>
          <w:p w14:paraId="3BE5B2E2" w14:textId="77777777" w:rsidR="00FD7052" w:rsidRPr="00EF5447" w:rsidRDefault="00FD7052" w:rsidP="00E56C6E">
            <w:pPr>
              <w:pStyle w:val="TAC"/>
              <w:rPr>
                <w:lang w:eastAsia="zh-CN"/>
              </w:rPr>
            </w:pPr>
          </w:p>
        </w:tc>
        <w:tc>
          <w:tcPr>
            <w:tcW w:w="867" w:type="dxa"/>
            <w:shd w:val="clear" w:color="auto" w:fill="auto"/>
          </w:tcPr>
          <w:p w14:paraId="760C6A2E"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n77</w:t>
            </w:r>
          </w:p>
        </w:tc>
        <w:tc>
          <w:tcPr>
            <w:tcW w:w="1066" w:type="dxa"/>
            <w:shd w:val="clear" w:color="auto" w:fill="auto"/>
            <w:noWrap/>
          </w:tcPr>
          <w:p w14:paraId="55525DFF" w14:textId="77777777" w:rsidR="00FD7052" w:rsidRPr="00EF5447" w:rsidRDefault="00FD7052" w:rsidP="00E56C6E">
            <w:pPr>
              <w:pStyle w:val="TAC"/>
              <w:rPr>
                <w:rFonts w:eastAsia="Malgun Gothic"/>
                <w:szCs w:val="18"/>
                <w:lang w:eastAsia="ko-KR"/>
              </w:rPr>
            </w:pPr>
            <w:r w:rsidRPr="00EF5447">
              <w:rPr>
                <w:rFonts w:ascii="Calibri" w:hAnsi="Calibri" w:cs="Calibri"/>
                <w:color w:val="000000"/>
                <w:lang w:eastAsia="zh-CN"/>
              </w:rPr>
              <w:t>3710</w:t>
            </w:r>
          </w:p>
        </w:tc>
        <w:tc>
          <w:tcPr>
            <w:tcW w:w="746" w:type="dxa"/>
            <w:shd w:val="clear" w:color="auto" w:fill="auto"/>
            <w:noWrap/>
          </w:tcPr>
          <w:p w14:paraId="53ECE012" w14:textId="77777777" w:rsidR="00FD7052" w:rsidRPr="00EF5447" w:rsidRDefault="00FD7052" w:rsidP="00E56C6E">
            <w:pPr>
              <w:pStyle w:val="TAC"/>
              <w:rPr>
                <w:rFonts w:eastAsia="Malgun Gothic"/>
                <w:szCs w:val="18"/>
                <w:lang w:eastAsia="ko-KR"/>
              </w:rPr>
            </w:pPr>
            <w:r w:rsidRPr="00EF5447">
              <w:rPr>
                <w:rFonts w:ascii="Calibri" w:hAnsi="Calibri" w:cs="Calibri"/>
                <w:color w:val="000000"/>
                <w:lang w:eastAsia="zh-CN"/>
              </w:rPr>
              <w:t>10</w:t>
            </w:r>
          </w:p>
        </w:tc>
        <w:tc>
          <w:tcPr>
            <w:tcW w:w="877" w:type="dxa"/>
            <w:shd w:val="clear" w:color="auto" w:fill="auto"/>
            <w:noWrap/>
          </w:tcPr>
          <w:p w14:paraId="415CE39D" w14:textId="77777777" w:rsidR="00FD7052" w:rsidRPr="00EF5447" w:rsidRDefault="00FD7052" w:rsidP="00E56C6E">
            <w:pPr>
              <w:pStyle w:val="TAC"/>
              <w:rPr>
                <w:rFonts w:eastAsia="Malgun Gothic"/>
                <w:szCs w:val="18"/>
                <w:lang w:eastAsia="ko-KR"/>
              </w:rPr>
            </w:pPr>
            <w:r w:rsidRPr="00EF5447">
              <w:rPr>
                <w:rFonts w:ascii="Calibri" w:hAnsi="Calibri" w:cs="Calibri"/>
                <w:color w:val="000000"/>
                <w:lang w:eastAsia="zh-CN"/>
              </w:rPr>
              <w:t>50</w:t>
            </w:r>
          </w:p>
        </w:tc>
        <w:tc>
          <w:tcPr>
            <w:tcW w:w="1299" w:type="dxa"/>
            <w:shd w:val="clear" w:color="auto" w:fill="auto"/>
            <w:noWrap/>
          </w:tcPr>
          <w:p w14:paraId="2394C60B" w14:textId="77777777" w:rsidR="00FD7052" w:rsidRPr="00EF5447" w:rsidRDefault="00FD7052" w:rsidP="00E56C6E">
            <w:pPr>
              <w:pStyle w:val="TAC"/>
              <w:rPr>
                <w:rFonts w:eastAsia="Malgun Gothic"/>
                <w:szCs w:val="18"/>
                <w:lang w:eastAsia="ko-KR"/>
              </w:rPr>
            </w:pPr>
            <w:r w:rsidRPr="00EF5447">
              <w:rPr>
                <w:rFonts w:ascii="Calibri" w:hAnsi="Calibri" w:cs="Calibri"/>
                <w:color w:val="000000"/>
                <w:lang w:eastAsia="zh-CN"/>
              </w:rPr>
              <w:t>3710</w:t>
            </w:r>
          </w:p>
        </w:tc>
        <w:tc>
          <w:tcPr>
            <w:tcW w:w="700" w:type="dxa"/>
            <w:shd w:val="clear" w:color="auto" w:fill="auto"/>
          </w:tcPr>
          <w:p w14:paraId="1D7E5CD4" w14:textId="77777777" w:rsidR="00FD7052" w:rsidRPr="00EF5447" w:rsidRDefault="00FD7052" w:rsidP="00E56C6E">
            <w:pPr>
              <w:pStyle w:val="TAC"/>
              <w:rPr>
                <w:lang w:eastAsia="ja-JP"/>
              </w:rPr>
            </w:pPr>
            <w:r w:rsidRPr="00EF5447">
              <w:rPr>
                <w:rFonts w:eastAsia="Malgun Gothic"/>
                <w:szCs w:val="18"/>
                <w:lang w:eastAsia="ko-KR"/>
              </w:rPr>
              <w:t>N/A</w:t>
            </w:r>
          </w:p>
        </w:tc>
        <w:tc>
          <w:tcPr>
            <w:tcW w:w="1248" w:type="dxa"/>
            <w:shd w:val="clear" w:color="auto" w:fill="auto"/>
          </w:tcPr>
          <w:p w14:paraId="13BBF9C6"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N/A</w:t>
            </w:r>
          </w:p>
        </w:tc>
      </w:tr>
      <w:tr w:rsidR="00FD7052" w:rsidRPr="00EF5447" w14:paraId="085E5A44" w14:textId="77777777" w:rsidTr="00E56C6E">
        <w:trPr>
          <w:trHeight w:val="22"/>
          <w:jc w:val="center"/>
        </w:trPr>
        <w:tc>
          <w:tcPr>
            <w:tcW w:w="2258" w:type="dxa"/>
            <w:tcBorders>
              <w:top w:val="nil"/>
              <w:bottom w:val="nil"/>
            </w:tcBorders>
            <w:shd w:val="clear" w:color="auto" w:fill="auto"/>
          </w:tcPr>
          <w:p w14:paraId="522B72C0" w14:textId="77777777" w:rsidR="00FD7052" w:rsidRPr="00EF5447" w:rsidRDefault="00FD7052" w:rsidP="00E56C6E">
            <w:pPr>
              <w:pStyle w:val="TAC"/>
              <w:rPr>
                <w:lang w:eastAsia="zh-CN"/>
              </w:rPr>
            </w:pPr>
          </w:p>
        </w:tc>
        <w:tc>
          <w:tcPr>
            <w:tcW w:w="867" w:type="dxa"/>
            <w:shd w:val="clear" w:color="auto" w:fill="auto"/>
          </w:tcPr>
          <w:p w14:paraId="67DE1BA5"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41</w:t>
            </w:r>
          </w:p>
        </w:tc>
        <w:tc>
          <w:tcPr>
            <w:tcW w:w="1066" w:type="dxa"/>
            <w:shd w:val="clear" w:color="auto" w:fill="auto"/>
            <w:noWrap/>
          </w:tcPr>
          <w:p w14:paraId="4ED7785C" w14:textId="77777777" w:rsidR="00FD7052" w:rsidRPr="00EF5447" w:rsidRDefault="00FD7052" w:rsidP="00E56C6E">
            <w:pPr>
              <w:pStyle w:val="TAC"/>
              <w:rPr>
                <w:rFonts w:eastAsia="Malgun Gothic"/>
                <w:szCs w:val="18"/>
                <w:lang w:eastAsia="ko-KR"/>
              </w:rPr>
            </w:pPr>
            <w:r w:rsidRPr="00EF5447">
              <w:rPr>
                <w:rFonts w:ascii="Calibri" w:hAnsi="Calibri" w:cs="Calibri"/>
                <w:color w:val="000000"/>
                <w:lang w:eastAsia="zh-CN"/>
              </w:rPr>
              <w:t>2640</w:t>
            </w:r>
          </w:p>
        </w:tc>
        <w:tc>
          <w:tcPr>
            <w:tcW w:w="746" w:type="dxa"/>
            <w:shd w:val="clear" w:color="auto" w:fill="auto"/>
            <w:noWrap/>
          </w:tcPr>
          <w:p w14:paraId="3B313F15" w14:textId="77777777" w:rsidR="00FD7052" w:rsidRPr="00EF5447" w:rsidRDefault="00FD7052" w:rsidP="00E56C6E">
            <w:pPr>
              <w:pStyle w:val="TAC"/>
              <w:rPr>
                <w:rFonts w:eastAsia="Malgun Gothic"/>
                <w:szCs w:val="18"/>
                <w:lang w:eastAsia="ko-KR"/>
              </w:rPr>
            </w:pPr>
            <w:r w:rsidRPr="00EF5447">
              <w:rPr>
                <w:rFonts w:ascii="Calibri" w:hAnsi="Calibri" w:cs="Calibri"/>
                <w:color w:val="000000"/>
                <w:lang w:eastAsia="zh-CN"/>
              </w:rPr>
              <w:t>5</w:t>
            </w:r>
          </w:p>
        </w:tc>
        <w:tc>
          <w:tcPr>
            <w:tcW w:w="877" w:type="dxa"/>
            <w:shd w:val="clear" w:color="auto" w:fill="auto"/>
            <w:noWrap/>
          </w:tcPr>
          <w:p w14:paraId="6B4DE46A" w14:textId="77777777" w:rsidR="00FD7052" w:rsidRPr="00EF5447" w:rsidRDefault="00FD7052" w:rsidP="00E56C6E">
            <w:pPr>
              <w:pStyle w:val="TAC"/>
              <w:rPr>
                <w:rFonts w:eastAsia="Malgun Gothic"/>
                <w:szCs w:val="18"/>
                <w:lang w:eastAsia="ko-KR"/>
              </w:rPr>
            </w:pPr>
            <w:r w:rsidRPr="00EF5447">
              <w:rPr>
                <w:rFonts w:ascii="Calibri" w:hAnsi="Calibri" w:cs="Calibri"/>
                <w:color w:val="000000"/>
                <w:lang w:eastAsia="zh-CN"/>
              </w:rPr>
              <w:t>25</w:t>
            </w:r>
          </w:p>
        </w:tc>
        <w:tc>
          <w:tcPr>
            <w:tcW w:w="1299" w:type="dxa"/>
            <w:shd w:val="clear" w:color="auto" w:fill="auto"/>
            <w:noWrap/>
          </w:tcPr>
          <w:p w14:paraId="2640A3E8" w14:textId="77777777" w:rsidR="00FD7052" w:rsidRPr="00EF5447" w:rsidRDefault="00FD7052" w:rsidP="00E56C6E">
            <w:pPr>
              <w:pStyle w:val="TAC"/>
              <w:rPr>
                <w:rFonts w:eastAsia="Malgun Gothic"/>
                <w:szCs w:val="18"/>
                <w:lang w:eastAsia="ko-KR"/>
              </w:rPr>
            </w:pPr>
            <w:r w:rsidRPr="00EF5447">
              <w:rPr>
                <w:rFonts w:ascii="Calibri" w:hAnsi="Calibri" w:cs="Calibri"/>
                <w:color w:val="000000"/>
                <w:lang w:eastAsia="zh-CN"/>
              </w:rPr>
              <w:t>2640</w:t>
            </w:r>
          </w:p>
        </w:tc>
        <w:tc>
          <w:tcPr>
            <w:tcW w:w="700" w:type="dxa"/>
            <w:shd w:val="clear" w:color="auto" w:fill="auto"/>
          </w:tcPr>
          <w:p w14:paraId="18DCB641" w14:textId="77777777" w:rsidR="00FD7052" w:rsidRPr="00EF5447" w:rsidRDefault="00FD7052" w:rsidP="00E56C6E">
            <w:pPr>
              <w:pStyle w:val="TAC"/>
              <w:rPr>
                <w:lang w:eastAsia="ja-JP"/>
              </w:rPr>
            </w:pPr>
            <w:r w:rsidRPr="00EF5447">
              <w:rPr>
                <w:rFonts w:eastAsia="Malgun Gothic"/>
                <w:szCs w:val="18"/>
                <w:lang w:eastAsia="ko-KR"/>
              </w:rPr>
              <w:t>N/A</w:t>
            </w:r>
          </w:p>
        </w:tc>
        <w:tc>
          <w:tcPr>
            <w:tcW w:w="1248" w:type="dxa"/>
            <w:tcBorders>
              <w:bottom w:val="single" w:sz="4" w:space="0" w:color="auto"/>
            </w:tcBorders>
            <w:shd w:val="clear" w:color="auto" w:fill="auto"/>
          </w:tcPr>
          <w:p w14:paraId="66488D37"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N/A</w:t>
            </w:r>
          </w:p>
        </w:tc>
      </w:tr>
      <w:tr w:rsidR="00FD7052" w:rsidRPr="00EF5447" w14:paraId="42DD1F1E" w14:textId="77777777" w:rsidTr="00E56C6E">
        <w:trPr>
          <w:trHeight w:val="22"/>
          <w:jc w:val="center"/>
        </w:trPr>
        <w:tc>
          <w:tcPr>
            <w:tcW w:w="2258" w:type="dxa"/>
            <w:tcBorders>
              <w:top w:val="nil"/>
              <w:bottom w:val="nil"/>
            </w:tcBorders>
            <w:shd w:val="clear" w:color="auto" w:fill="auto"/>
          </w:tcPr>
          <w:p w14:paraId="26B989AB" w14:textId="77777777" w:rsidR="00FD7052" w:rsidRPr="00EF5447" w:rsidRDefault="00FD7052" w:rsidP="00E56C6E">
            <w:pPr>
              <w:pStyle w:val="TAC"/>
              <w:rPr>
                <w:lang w:eastAsia="zh-CN"/>
              </w:rPr>
            </w:pPr>
          </w:p>
        </w:tc>
        <w:tc>
          <w:tcPr>
            <w:tcW w:w="867" w:type="dxa"/>
            <w:shd w:val="clear" w:color="auto" w:fill="auto"/>
          </w:tcPr>
          <w:p w14:paraId="36E329FB" w14:textId="77777777" w:rsidR="00FD7052" w:rsidRPr="00EF5447" w:rsidRDefault="00FD7052" w:rsidP="00E56C6E">
            <w:pPr>
              <w:pStyle w:val="TAC"/>
              <w:rPr>
                <w:lang w:eastAsia="ja-JP"/>
              </w:rPr>
            </w:pPr>
            <w:r w:rsidRPr="00EF5447">
              <w:rPr>
                <w:rFonts w:eastAsia="Malgun Gothic"/>
                <w:szCs w:val="18"/>
                <w:lang w:eastAsia="ko-KR"/>
              </w:rPr>
              <w:t>1</w:t>
            </w:r>
          </w:p>
        </w:tc>
        <w:tc>
          <w:tcPr>
            <w:tcW w:w="1066" w:type="dxa"/>
            <w:shd w:val="clear" w:color="auto" w:fill="auto"/>
            <w:noWrap/>
          </w:tcPr>
          <w:p w14:paraId="43CE5940" w14:textId="77777777" w:rsidR="00FD7052" w:rsidRPr="00EF5447" w:rsidRDefault="00FD7052" w:rsidP="00E56C6E">
            <w:pPr>
              <w:pStyle w:val="TAC"/>
              <w:rPr>
                <w:szCs w:val="18"/>
                <w:lang w:eastAsia="ko-KR"/>
              </w:rPr>
            </w:pPr>
            <w:r w:rsidRPr="00EF5447">
              <w:rPr>
                <w:rFonts w:eastAsia="Malgun Gothic"/>
                <w:szCs w:val="18"/>
                <w:lang w:eastAsia="ko-KR"/>
              </w:rPr>
              <w:t>1930</w:t>
            </w:r>
          </w:p>
        </w:tc>
        <w:tc>
          <w:tcPr>
            <w:tcW w:w="746" w:type="dxa"/>
            <w:shd w:val="clear" w:color="auto" w:fill="auto"/>
            <w:noWrap/>
          </w:tcPr>
          <w:p w14:paraId="5E42C8A3" w14:textId="77777777" w:rsidR="00FD7052" w:rsidRPr="00EF5447" w:rsidRDefault="00FD7052" w:rsidP="00E56C6E">
            <w:pPr>
              <w:pStyle w:val="TAC"/>
              <w:rPr>
                <w:szCs w:val="18"/>
                <w:lang w:eastAsia="ko-KR"/>
              </w:rPr>
            </w:pPr>
            <w:r w:rsidRPr="00EF5447">
              <w:rPr>
                <w:szCs w:val="18"/>
                <w:lang w:eastAsia="ko-KR"/>
              </w:rPr>
              <w:t>5</w:t>
            </w:r>
          </w:p>
        </w:tc>
        <w:tc>
          <w:tcPr>
            <w:tcW w:w="877" w:type="dxa"/>
            <w:shd w:val="clear" w:color="auto" w:fill="auto"/>
            <w:noWrap/>
          </w:tcPr>
          <w:p w14:paraId="4317EDA1" w14:textId="77777777" w:rsidR="00FD7052" w:rsidRPr="00EF5447" w:rsidRDefault="00FD7052" w:rsidP="00E56C6E">
            <w:pPr>
              <w:pStyle w:val="TAC"/>
              <w:rPr>
                <w:szCs w:val="18"/>
                <w:lang w:eastAsia="ko-KR"/>
              </w:rPr>
            </w:pPr>
            <w:r w:rsidRPr="00EF5447">
              <w:rPr>
                <w:szCs w:val="18"/>
                <w:lang w:eastAsia="ko-KR"/>
              </w:rPr>
              <w:t>25</w:t>
            </w:r>
          </w:p>
        </w:tc>
        <w:tc>
          <w:tcPr>
            <w:tcW w:w="1299" w:type="dxa"/>
            <w:shd w:val="clear" w:color="auto" w:fill="auto"/>
            <w:noWrap/>
          </w:tcPr>
          <w:p w14:paraId="08042038" w14:textId="77777777" w:rsidR="00FD7052" w:rsidRPr="00EF5447" w:rsidRDefault="00FD7052" w:rsidP="00E56C6E">
            <w:pPr>
              <w:pStyle w:val="TAC"/>
              <w:rPr>
                <w:szCs w:val="18"/>
                <w:lang w:eastAsia="ko-KR"/>
              </w:rPr>
            </w:pPr>
            <w:r w:rsidRPr="00EF5447">
              <w:rPr>
                <w:rFonts w:eastAsia="Malgun Gothic"/>
                <w:szCs w:val="18"/>
                <w:lang w:eastAsia="ko-KR"/>
              </w:rPr>
              <w:t>2120</w:t>
            </w:r>
          </w:p>
        </w:tc>
        <w:tc>
          <w:tcPr>
            <w:tcW w:w="700" w:type="dxa"/>
            <w:shd w:val="clear" w:color="auto" w:fill="auto"/>
          </w:tcPr>
          <w:p w14:paraId="2154B8F2" w14:textId="77777777" w:rsidR="00FD7052" w:rsidRPr="00EF5447" w:rsidRDefault="00FD7052" w:rsidP="00E56C6E">
            <w:pPr>
              <w:pStyle w:val="TAC"/>
              <w:rPr>
                <w:lang w:eastAsia="zh-CN"/>
              </w:rPr>
            </w:pPr>
            <w:r w:rsidRPr="00EF5447">
              <w:rPr>
                <w:lang w:eastAsia="zh-CN"/>
              </w:rPr>
              <w:t>11.0</w:t>
            </w:r>
          </w:p>
        </w:tc>
        <w:tc>
          <w:tcPr>
            <w:tcW w:w="1248" w:type="dxa"/>
            <w:tcBorders>
              <w:bottom w:val="nil"/>
            </w:tcBorders>
            <w:shd w:val="clear" w:color="auto" w:fill="auto"/>
          </w:tcPr>
          <w:p w14:paraId="4A47E305" w14:textId="77777777" w:rsidR="00FD7052" w:rsidRPr="00EF5447" w:rsidRDefault="00FD7052" w:rsidP="00E56C6E">
            <w:pPr>
              <w:pStyle w:val="TAC"/>
              <w:rPr>
                <w:lang w:eastAsia="zh-CN"/>
              </w:rPr>
            </w:pPr>
            <w:r w:rsidRPr="00EF5447">
              <w:rPr>
                <w:lang w:eastAsia="ja-JP"/>
              </w:rPr>
              <w:t>N/A</w:t>
            </w:r>
          </w:p>
        </w:tc>
      </w:tr>
      <w:tr w:rsidR="00FD7052" w:rsidRPr="00EF5447" w14:paraId="3BE05E76" w14:textId="77777777" w:rsidTr="00E56C6E">
        <w:trPr>
          <w:trHeight w:val="22"/>
          <w:jc w:val="center"/>
        </w:trPr>
        <w:tc>
          <w:tcPr>
            <w:tcW w:w="2258" w:type="dxa"/>
            <w:tcBorders>
              <w:top w:val="nil"/>
              <w:bottom w:val="nil"/>
            </w:tcBorders>
            <w:shd w:val="clear" w:color="auto" w:fill="auto"/>
          </w:tcPr>
          <w:p w14:paraId="37FF95BE" w14:textId="77777777" w:rsidR="00FD7052" w:rsidRPr="00EF5447" w:rsidRDefault="00FD7052" w:rsidP="00E56C6E">
            <w:pPr>
              <w:pStyle w:val="TAC"/>
              <w:rPr>
                <w:lang w:eastAsia="zh-CN"/>
              </w:rPr>
            </w:pPr>
          </w:p>
        </w:tc>
        <w:tc>
          <w:tcPr>
            <w:tcW w:w="867" w:type="dxa"/>
            <w:shd w:val="clear" w:color="auto" w:fill="auto"/>
          </w:tcPr>
          <w:p w14:paraId="63207DAD" w14:textId="77777777" w:rsidR="00FD7052" w:rsidRPr="00EF5447" w:rsidRDefault="00FD7052" w:rsidP="00E56C6E">
            <w:pPr>
              <w:pStyle w:val="TAC"/>
              <w:rPr>
                <w:lang w:eastAsia="ja-JP"/>
              </w:rPr>
            </w:pPr>
            <w:r w:rsidRPr="00EF5447">
              <w:rPr>
                <w:rFonts w:eastAsia="Malgun Gothic"/>
                <w:szCs w:val="18"/>
                <w:lang w:eastAsia="ko-KR"/>
              </w:rPr>
              <w:t>n77</w:t>
            </w:r>
          </w:p>
        </w:tc>
        <w:tc>
          <w:tcPr>
            <w:tcW w:w="1066" w:type="dxa"/>
            <w:shd w:val="clear" w:color="auto" w:fill="auto"/>
            <w:noWrap/>
          </w:tcPr>
          <w:p w14:paraId="70824603" w14:textId="77777777" w:rsidR="00FD7052" w:rsidRPr="00EF5447" w:rsidRDefault="00FD7052" w:rsidP="00E56C6E">
            <w:pPr>
              <w:pStyle w:val="TAC"/>
              <w:rPr>
                <w:szCs w:val="18"/>
                <w:lang w:eastAsia="ko-KR"/>
              </w:rPr>
            </w:pPr>
            <w:r w:rsidRPr="00EF5447">
              <w:rPr>
                <w:rFonts w:eastAsia="Malgun Gothic"/>
                <w:szCs w:val="18"/>
                <w:lang w:eastAsia="ko-KR"/>
              </w:rPr>
              <w:t>4150</w:t>
            </w:r>
          </w:p>
        </w:tc>
        <w:tc>
          <w:tcPr>
            <w:tcW w:w="746" w:type="dxa"/>
            <w:shd w:val="clear" w:color="auto" w:fill="auto"/>
            <w:noWrap/>
          </w:tcPr>
          <w:p w14:paraId="50C4DE12" w14:textId="77777777" w:rsidR="00FD7052" w:rsidRPr="00EF5447" w:rsidRDefault="00FD7052" w:rsidP="00E56C6E">
            <w:pPr>
              <w:pStyle w:val="TAC"/>
              <w:rPr>
                <w:szCs w:val="18"/>
                <w:lang w:eastAsia="ko-KR"/>
              </w:rPr>
            </w:pPr>
            <w:r w:rsidRPr="00EF5447">
              <w:rPr>
                <w:rFonts w:eastAsia="Malgun Gothic"/>
                <w:szCs w:val="18"/>
                <w:lang w:eastAsia="ko-KR"/>
              </w:rPr>
              <w:t>10</w:t>
            </w:r>
          </w:p>
        </w:tc>
        <w:tc>
          <w:tcPr>
            <w:tcW w:w="877" w:type="dxa"/>
            <w:shd w:val="clear" w:color="auto" w:fill="auto"/>
            <w:noWrap/>
          </w:tcPr>
          <w:p w14:paraId="2B88317B" w14:textId="77777777" w:rsidR="00FD7052" w:rsidRPr="00EF5447" w:rsidRDefault="00FD7052" w:rsidP="00E56C6E">
            <w:pPr>
              <w:pStyle w:val="TAC"/>
              <w:rPr>
                <w:szCs w:val="18"/>
                <w:lang w:eastAsia="ko-KR"/>
              </w:rPr>
            </w:pPr>
            <w:r w:rsidRPr="00EF5447">
              <w:rPr>
                <w:rFonts w:eastAsia="Malgun Gothic"/>
                <w:szCs w:val="18"/>
                <w:lang w:eastAsia="ko-KR"/>
              </w:rPr>
              <w:t>50</w:t>
            </w:r>
          </w:p>
        </w:tc>
        <w:tc>
          <w:tcPr>
            <w:tcW w:w="1299" w:type="dxa"/>
            <w:shd w:val="clear" w:color="auto" w:fill="auto"/>
            <w:noWrap/>
          </w:tcPr>
          <w:p w14:paraId="22DF0677" w14:textId="77777777" w:rsidR="00FD7052" w:rsidRPr="00EF5447" w:rsidRDefault="00FD7052" w:rsidP="00E56C6E">
            <w:pPr>
              <w:pStyle w:val="TAC"/>
              <w:rPr>
                <w:szCs w:val="18"/>
                <w:lang w:eastAsia="ko-KR"/>
              </w:rPr>
            </w:pPr>
            <w:r w:rsidRPr="00EF5447">
              <w:rPr>
                <w:rFonts w:eastAsia="Malgun Gothic"/>
                <w:szCs w:val="18"/>
                <w:lang w:eastAsia="ko-KR"/>
              </w:rPr>
              <w:t>4150</w:t>
            </w:r>
          </w:p>
        </w:tc>
        <w:tc>
          <w:tcPr>
            <w:tcW w:w="700" w:type="dxa"/>
            <w:shd w:val="clear" w:color="auto" w:fill="auto"/>
          </w:tcPr>
          <w:p w14:paraId="6107C158" w14:textId="77777777" w:rsidR="00FD7052" w:rsidRPr="00EF5447" w:rsidRDefault="00FD7052" w:rsidP="00E56C6E">
            <w:pPr>
              <w:pStyle w:val="TAC"/>
              <w:rPr>
                <w:lang w:eastAsia="zh-CN"/>
              </w:rPr>
            </w:pPr>
            <w:r w:rsidRPr="00EF5447">
              <w:rPr>
                <w:lang w:eastAsia="ja-JP"/>
              </w:rPr>
              <w:t>N/A</w:t>
            </w:r>
          </w:p>
        </w:tc>
        <w:tc>
          <w:tcPr>
            <w:tcW w:w="1248" w:type="dxa"/>
            <w:tcBorders>
              <w:top w:val="nil"/>
            </w:tcBorders>
            <w:shd w:val="clear" w:color="auto" w:fill="auto"/>
          </w:tcPr>
          <w:p w14:paraId="01913D11" w14:textId="77777777" w:rsidR="00FD7052" w:rsidRPr="00EF5447" w:rsidRDefault="00FD7052" w:rsidP="00E56C6E">
            <w:pPr>
              <w:pStyle w:val="TAC"/>
              <w:rPr>
                <w:lang w:eastAsia="zh-CN"/>
              </w:rPr>
            </w:pPr>
          </w:p>
        </w:tc>
      </w:tr>
      <w:tr w:rsidR="00FD7052" w:rsidRPr="00EF5447" w14:paraId="23DB4ECD" w14:textId="77777777" w:rsidTr="00E56C6E">
        <w:trPr>
          <w:trHeight w:val="22"/>
          <w:jc w:val="center"/>
        </w:trPr>
        <w:tc>
          <w:tcPr>
            <w:tcW w:w="2258" w:type="dxa"/>
            <w:tcBorders>
              <w:top w:val="nil"/>
              <w:bottom w:val="single" w:sz="4" w:space="0" w:color="auto"/>
            </w:tcBorders>
            <w:shd w:val="clear" w:color="auto" w:fill="auto"/>
          </w:tcPr>
          <w:p w14:paraId="2994B1EE" w14:textId="77777777" w:rsidR="00FD7052" w:rsidRPr="00EF5447" w:rsidRDefault="00FD7052" w:rsidP="00E56C6E">
            <w:pPr>
              <w:pStyle w:val="TAC"/>
              <w:rPr>
                <w:lang w:eastAsia="zh-CN"/>
              </w:rPr>
            </w:pPr>
          </w:p>
        </w:tc>
        <w:tc>
          <w:tcPr>
            <w:tcW w:w="867" w:type="dxa"/>
            <w:shd w:val="clear" w:color="auto" w:fill="auto"/>
          </w:tcPr>
          <w:p w14:paraId="487ACD54" w14:textId="77777777" w:rsidR="00FD7052" w:rsidRPr="00EF5447" w:rsidRDefault="00FD7052" w:rsidP="00E56C6E">
            <w:pPr>
              <w:pStyle w:val="TAC"/>
              <w:rPr>
                <w:lang w:eastAsia="ja-JP"/>
              </w:rPr>
            </w:pPr>
            <w:r w:rsidRPr="00EF5447">
              <w:rPr>
                <w:rFonts w:eastAsia="Malgun Gothic"/>
                <w:szCs w:val="18"/>
                <w:lang w:eastAsia="ko-KR"/>
              </w:rPr>
              <w:t>41</w:t>
            </w:r>
          </w:p>
        </w:tc>
        <w:tc>
          <w:tcPr>
            <w:tcW w:w="1066" w:type="dxa"/>
            <w:shd w:val="clear" w:color="auto" w:fill="auto"/>
            <w:noWrap/>
          </w:tcPr>
          <w:p w14:paraId="2A23EF80" w14:textId="77777777" w:rsidR="00FD7052" w:rsidRPr="00EF5447" w:rsidRDefault="00FD7052" w:rsidP="00E56C6E">
            <w:pPr>
              <w:pStyle w:val="TAC"/>
              <w:rPr>
                <w:szCs w:val="18"/>
                <w:lang w:eastAsia="ko-KR"/>
              </w:rPr>
            </w:pPr>
            <w:r w:rsidRPr="00EF5447">
              <w:rPr>
                <w:rFonts w:eastAsia="Malgun Gothic"/>
                <w:szCs w:val="18"/>
                <w:lang w:eastAsia="ko-KR"/>
              </w:rPr>
              <w:t>2510</w:t>
            </w:r>
          </w:p>
        </w:tc>
        <w:tc>
          <w:tcPr>
            <w:tcW w:w="746" w:type="dxa"/>
            <w:shd w:val="clear" w:color="auto" w:fill="auto"/>
            <w:noWrap/>
          </w:tcPr>
          <w:p w14:paraId="3FA7CF20" w14:textId="77777777" w:rsidR="00FD7052" w:rsidRPr="00EF5447" w:rsidRDefault="00FD7052" w:rsidP="00E56C6E">
            <w:pPr>
              <w:pStyle w:val="TAC"/>
              <w:rPr>
                <w:szCs w:val="18"/>
                <w:lang w:eastAsia="ko-KR"/>
              </w:rPr>
            </w:pPr>
            <w:r w:rsidRPr="00EF5447">
              <w:rPr>
                <w:rFonts w:eastAsia="Malgun Gothic"/>
                <w:szCs w:val="18"/>
                <w:lang w:eastAsia="ko-KR"/>
              </w:rPr>
              <w:t>5</w:t>
            </w:r>
          </w:p>
        </w:tc>
        <w:tc>
          <w:tcPr>
            <w:tcW w:w="877" w:type="dxa"/>
            <w:shd w:val="clear" w:color="auto" w:fill="auto"/>
            <w:noWrap/>
          </w:tcPr>
          <w:p w14:paraId="23C1DF5C" w14:textId="77777777" w:rsidR="00FD7052" w:rsidRPr="00EF5447" w:rsidRDefault="00FD7052" w:rsidP="00E56C6E">
            <w:pPr>
              <w:pStyle w:val="TAC"/>
              <w:rPr>
                <w:szCs w:val="18"/>
                <w:lang w:eastAsia="ko-KR"/>
              </w:rPr>
            </w:pPr>
            <w:r w:rsidRPr="00EF5447">
              <w:rPr>
                <w:rFonts w:eastAsia="Malgun Gothic"/>
                <w:szCs w:val="18"/>
                <w:lang w:eastAsia="ko-KR"/>
              </w:rPr>
              <w:t>25</w:t>
            </w:r>
          </w:p>
        </w:tc>
        <w:tc>
          <w:tcPr>
            <w:tcW w:w="1299" w:type="dxa"/>
            <w:shd w:val="clear" w:color="auto" w:fill="auto"/>
            <w:noWrap/>
          </w:tcPr>
          <w:p w14:paraId="5FA29301" w14:textId="77777777" w:rsidR="00FD7052" w:rsidRPr="00EF5447" w:rsidRDefault="00FD7052" w:rsidP="00E56C6E">
            <w:pPr>
              <w:pStyle w:val="TAC"/>
              <w:rPr>
                <w:szCs w:val="18"/>
                <w:lang w:eastAsia="ko-KR"/>
              </w:rPr>
            </w:pPr>
            <w:r w:rsidRPr="00EF5447">
              <w:rPr>
                <w:rFonts w:eastAsia="Malgun Gothic"/>
                <w:szCs w:val="18"/>
                <w:lang w:eastAsia="ko-KR"/>
              </w:rPr>
              <w:t>2510</w:t>
            </w:r>
          </w:p>
        </w:tc>
        <w:tc>
          <w:tcPr>
            <w:tcW w:w="700" w:type="dxa"/>
            <w:shd w:val="clear" w:color="auto" w:fill="auto"/>
          </w:tcPr>
          <w:p w14:paraId="7AEE6B3F"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27954095" w14:textId="77777777" w:rsidR="00FD7052" w:rsidRPr="00EF5447" w:rsidRDefault="00FD7052" w:rsidP="00E56C6E">
            <w:pPr>
              <w:pStyle w:val="TAC"/>
              <w:rPr>
                <w:lang w:eastAsia="zh-CN"/>
              </w:rPr>
            </w:pPr>
            <w:r w:rsidRPr="00EF5447">
              <w:rPr>
                <w:rFonts w:eastAsia="Malgun Gothic"/>
                <w:szCs w:val="18"/>
                <w:lang w:eastAsia="ko-KR"/>
              </w:rPr>
              <w:t>IMD5</w:t>
            </w:r>
          </w:p>
        </w:tc>
      </w:tr>
      <w:tr w:rsidR="00FD7052" w:rsidRPr="00EF5447" w14:paraId="7EACFBF4" w14:textId="77777777" w:rsidTr="00E56C6E">
        <w:trPr>
          <w:trHeight w:val="22"/>
          <w:jc w:val="center"/>
        </w:trPr>
        <w:tc>
          <w:tcPr>
            <w:tcW w:w="2258" w:type="dxa"/>
            <w:tcBorders>
              <w:bottom w:val="nil"/>
            </w:tcBorders>
            <w:shd w:val="clear" w:color="auto" w:fill="auto"/>
          </w:tcPr>
          <w:p w14:paraId="2F6ACA91" w14:textId="77777777" w:rsidR="00FD7052" w:rsidRPr="00EF5447" w:rsidRDefault="00FD7052" w:rsidP="00E56C6E">
            <w:pPr>
              <w:pStyle w:val="TAC"/>
              <w:rPr>
                <w:lang w:eastAsia="ja-JP"/>
              </w:rPr>
            </w:pPr>
            <w:r w:rsidRPr="00EF5447">
              <w:rPr>
                <w:lang w:eastAsia="ja-JP"/>
              </w:rPr>
              <w:t>DC_</w:t>
            </w:r>
            <w:r w:rsidRPr="00EF5447">
              <w:rPr>
                <w:lang w:eastAsia="zh-CN"/>
              </w:rPr>
              <w:t>1A-</w:t>
            </w:r>
            <w:r w:rsidRPr="00EF5447">
              <w:rPr>
                <w:lang w:eastAsia="ja-JP"/>
              </w:rPr>
              <w:t>41A_n7</w:t>
            </w:r>
            <w:r w:rsidRPr="00EF5447">
              <w:t>8</w:t>
            </w:r>
            <w:r w:rsidRPr="00EF5447">
              <w:rPr>
                <w:lang w:eastAsia="ja-JP"/>
              </w:rPr>
              <w:t>A</w:t>
            </w:r>
          </w:p>
          <w:p w14:paraId="2EE9EA14" w14:textId="77777777" w:rsidR="00FD7052" w:rsidRPr="00EF5447" w:rsidRDefault="00FD7052" w:rsidP="00E56C6E">
            <w:pPr>
              <w:pStyle w:val="TAC"/>
              <w:rPr>
                <w:lang w:eastAsia="zh-CN"/>
              </w:rPr>
            </w:pPr>
            <w:r w:rsidRPr="00EF5447">
              <w:rPr>
                <w:lang w:eastAsia="zh-CN"/>
              </w:rPr>
              <w:t>DC_1A-41C_n78A</w:t>
            </w:r>
          </w:p>
          <w:p w14:paraId="5EC5CD17" w14:textId="77777777" w:rsidR="00FD7052" w:rsidRPr="00EF5447" w:rsidRDefault="00FD7052" w:rsidP="00E56C6E">
            <w:pPr>
              <w:pStyle w:val="TAC"/>
              <w:rPr>
                <w:lang w:eastAsia="zh-CN"/>
              </w:rPr>
            </w:pPr>
            <w:r w:rsidRPr="00EF5447">
              <w:rPr>
                <w:lang w:eastAsia="zh-CN"/>
              </w:rPr>
              <w:t>DC_1A-41A_n78(2A)</w:t>
            </w:r>
          </w:p>
          <w:p w14:paraId="6559E4AA" w14:textId="77777777" w:rsidR="00FD7052" w:rsidRPr="00EF5447" w:rsidRDefault="00FD7052" w:rsidP="00E56C6E">
            <w:pPr>
              <w:pStyle w:val="TAC"/>
              <w:rPr>
                <w:lang w:eastAsia="ja-JP"/>
              </w:rPr>
            </w:pPr>
            <w:r w:rsidRPr="00EF5447">
              <w:rPr>
                <w:lang w:eastAsia="zh-CN"/>
              </w:rPr>
              <w:t>DC_1A-41C_n78(2A)</w:t>
            </w:r>
          </w:p>
        </w:tc>
        <w:tc>
          <w:tcPr>
            <w:tcW w:w="867" w:type="dxa"/>
            <w:shd w:val="clear" w:color="auto" w:fill="auto"/>
          </w:tcPr>
          <w:p w14:paraId="44A62A85" w14:textId="77777777" w:rsidR="00FD7052" w:rsidRPr="00EF5447" w:rsidRDefault="00FD7052" w:rsidP="00E56C6E">
            <w:pPr>
              <w:pStyle w:val="TAC"/>
              <w:rPr>
                <w:lang w:eastAsia="zh-CN"/>
              </w:rPr>
            </w:pPr>
            <w:r w:rsidRPr="00EF5447">
              <w:rPr>
                <w:lang w:eastAsia="zh-CN"/>
              </w:rPr>
              <w:t>1</w:t>
            </w:r>
          </w:p>
        </w:tc>
        <w:tc>
          <w:tcPr>
            <w:tcW w:w="1066" w:type="dxa"/>
            <w:shd w:val="clear" w:color="auto" w:fill="auto"/>
            <w:noWrap/>
          </w:tcPr>
          <w:p w14:paraId="35BA0536" w14:textId="77777777" w:rsidR="00FD7052" w:rsidRPr="00EF5447" w:rsidRDefault="00FD7052" w:rsidP="00E56C6E">
            <w:pPr>
              <w:pStyle w:val="TAC"/>
              <w:rPr>
                <w:lang w:eastAsia="zh-CN"/>
              </w:rPr>
            </w:pPr>
            <w:r w:rsidRPr="00EF5447">
              <w:rPr>
                <w:rFonts w:ascii="Calibri" w:hAnsi="Calibri" w:cs="Calibri"/>
                <w:lang w:eastAsia="zh-CN"/>
              </w:rPr>
              <w:t>1950</w:t>
            </w:r>
          </w:p>
        </w:tc>
        <w:tc>
          <w:tcPr>
            <w:tcW w:w="746" w:type="dxa"/>
            <w:shd w:val="clear" w:color="auto" w:fill="auto"/>
            <w:noWrap/>
          </w:tcPr>
          <w:p w14:paraId="3C66BABD" w14:textId="77777777" w:rsidR="00FD7052" w:rsidRPr="00EF5447" w:rsidRDefault="00FD7052" w:rsidP="00E56C6E">
            <w:pPr>
              <w:pStyle w:val="TAC"/>
              <w:rPr>
                <w:lang w:eastAsia="zh-CN"/>
              </w:rPr>
            </w:pPr>
            <w:r w:rsidRPr="00EF5447">
              <w:rPr>
                <w:rFonts w:ascii="Calibri" w:hAnsi="Calibri" w:cs="Calibri"/>
                <w:lang w:eastAsia="zh-CN"/>
              </w:rPr>
              <w:t>5</w:t>
            </w:r>
          </w:p>
        </w:tc>
        <w:tc>
          <w:tcPr>
            <w:tcW w:w="877" w:type="dxa"/>
            <w:shd w:val="clear" w:color="auto" w:fill="auto"/>
            <w:noWrap/>
          </w:tcPr>
          <w:p w14:paraId="4C16C17F" w14:textId="77777777" w:rsidR="00FD7052" w:rsidRPr="00EF5447" w:rsidRDefault="00FD7052" w:rsidP="00E56C6E">
            <w:pPr>
              <w:pStyle w:val="TAC"/>
              <w:rPr>
                <w:lang w:eastAsia="zh-CN"/>
              </w:rPr>
            </w:pPr>
            <w:r w:rsidRPr="00EF5447">
              <w:rPr>
                <w:rFonts w:ascii="Calibri" w:hAnsi="Calibri" w:cs="Calibri"/>
                <w:lang w:eastAsia="zh-CN"/>
              </w:rPr>
              <w:t>25</w:t>
            </w:r>
          </w:p>
        </w:tc>
        <w:tc>
          <w:tcPr>
            <w:tcW w:w="1299" w:type="dxa"/>
            <w:shd w:val="clear" w:color="auto" w:fill="auto"/>
            <w:noWrap/>
          </w:tcPr>
          <w:p w14:paraId="200A0100" w14:textId="77777777" w:rsidR="00FD7052" w:rsidRPr="00EF5447" w:rsidRDefault="00FD7052" w:rsidP="00E56C6E">
            <w:pPr>
              <w:pStyle w:val="TAC"/>
              <w:rPr>
                <w:lang w:eastAsia="zh-CN"/>
              </w:rPr>
            </w:pPr>
            <w:r w:rsidRPr="00EF5447">
              <w:rPr>
                <w:rFonts w:ascii="Calibri" w:hAnsi="Calibri" w:cs="Calibri"/>
                <w:lang w:eastAsia="zh-CN"/>
              </w:rPr>
              <w:t>2140</w:t>
            </w:r>
          </w:p>
        </w:tc>
        <w:tc>
          <w:tcPr>
            <w:tcW w:w="700" w:type="dxa"/>
            <w:shd w:val="clear" w:color="auto" w:fill="auto"/>
          </w:tcPr>
          <w:p w14:paraId="3AD52B00" w14:textId="77777777" w:rsidR="00FD7052" w:rsidRPr="00EF5447" w:rsidRDefault="00FD7052" w:rsidP="00E56C6E">
            <w:pPr>
              <w:pStyle w:val="TAC"/>
              <w:rPr>
                <w:lang w:eastAsia="zh-CN"/>
              </w:rPr>
            </w:pPr>
            <w:r w:rsidRPr="00EF5447">
              <w:rPr>
                <w:rFonts w:eastAsia="Malgun Gothic"/>
                <w:szCs w:val="18"/>
                <w:lang w:eastAsia="ko-KR"/>
              </w:rPr>
              <w:t>9.3</w:t>
            </w:r>
          </w:p>
        </w:tc>
        <w:tc>
          <w:tcPr>
            <w:tcW w:w="1248" w:type="dxa"/>
            <w:shd w:val="clear" w:color="auto" w:fill="auto"/>
          </w:tcPr>
          <w:p w14:paraId="1EDF7C37" w14:textId="77777777" w:rsidR="00FD7052" w:rsidRPr="00EF5447" w:rsidRDefault="00FD7052" w:rsidP="00E56C6E">
            <w:pPr>
              <w:pStyle w:val="TAC"/>
              <w:rPr>
                <w:lang w:eastAsia="zh-CN"/>
              </w:rPr>
            </w:pPr>
            <w:r w:rsidRPr="00EF5447">
              <w:rPr>
                <w:lang w:eastAsia="zh-CN"/>
              </w:rPr>
              <w:t>IMD4</w:t>
            </w:r>
          </w:p>
        </w:tc>
      </w:tr>
      <w:tr w:rsidR="00FD7052" w:rsidRPr="00EF5447" w14:paraId="10D3AEE3" w14:textId="77777777" w:rsidTr="00E56C6E">
        <w:trPr>
          <w:trHeight w:val="22"/>
          <w:jc w:val="center"/>
        </w:trPr>
        <w:tc>
          <w:tcPr>
            <w:tcW w:w="2258" w:type="dxa"/>
            <w:tcBorders>
              <w:top w:val="nil"/>
              <w:bottom w:val="nil"/>
            </w:tcBorders>
            <w:shd w:val="clear" w:color="auto" w:fill="auto"/>
          </w:tcPr>
          <w:p w14:paraId="4D4AC5C3" w14:textId="77777777" w:rsidR="00FD7052" w:rsidRPr="00EF5447" w:rsidRDefault="00FD7052" w:rsidP="00E56C6E">
            <w:pPr>
              <w:pStyle w:val="TAC"/>
              <w:rPr>
                <w:lang w:eastAsia="ja-JP"/>
              </w:rPr>
            </w:pPr>
          </w:p>
        </w:tc>
        <w:tc>
          <w:tcPr>
            <w:tcW w:w="867" w:type="dxa"/>
            <w:shd w:val="clear" w:color="auto" w:fill="auto"/>
          </w:tcPr>
          <w:p w14:paraId="4891A913" w14:textId="77777777" w:rsidR="00FD7052" w:rsidRPr="00EF5447" w:rsidRDefault="00FD7052" w:rsidP="00E56C6E">
            <w:pPr>
              <w:pStyle w:val="TAC"/>
              <w:rPr>
                <w:lang w:eastAsia="zh-CN"/>
              </w:rPr>
            </w:pPr>
            <w:r w:rsidRPr="00EF5447">
              <w:rPr>
                <w:lang w:eastAsia="zh-CN"/>
              </w:rPr>
              <w:t>41</w:t>
            </w:r>
          </w:p>
        </w:tc>
        <w:tc>
          <w:tcPr>
            <w:tcW w:w="1066" w:type="dxa"/>
            <w:shd w:val="clear" w:color="auto" w:fill="auto"/>
            <w:noWrap/>
          </w:tcPr>
          <w:p w14:paraId="17101293" w14:textId="77777777" w:rsidR="00FD7052" w:rsidRPr="00EF5447" w:rsidRDefault="00FD7052" w:rsidP="00E56C6E">
            <w:pPr>
              <w:pStyle w:val="TAC"/>
              <w:rPr>
                <w:lang w:eastAsia="zh-CN"/>
              </w:rPr>
            </w:pPr>
            <w:r w:rsidRPr="00EF5447">
              <w:rPr>
                <w:rFonts w:ascii="Calibri" w:hAnsi="Calibri" w:cs="Calibri"/>
                <w:color w:val="000000"/>
                <w:lang w:eastAsia="zh-CN"/>
              </w:rPr>
              <w:t>2640</w:t>
            </w:r>
          </w:p>
        </w:tc>
        <w:tc>
          <w:tcPr>
            <w:tcW w:w="746" w:type="dxa"/>
            <w:shd w:val="clear" w:color="auto" w:fill="auto"/>
            <w:noWrap/>
          </w:tcPr>
          <w:p w14:paraId="5EA54E9E" w14:textId="77777777" w:rsidR="00FD7052" w:rsidRPr="00EF5447" w:rsidRDefault="00FD7052" w:rsidP="00E56C6E">
            <w:pPr>
              <w:pStyle w:val="TAC"/>
              <w:rPr>
                <w:lang w:eastAsia="zh-CN"/>
              </w:rPr>
            </w:pPr>
            <w:r w:rsidRPr="00EF5447">
              <w:rPr>
                <w:rFonts w:ascii="Calibri" w:hAnsi="Calibri" w:cs="Calibri"/>
                <w:color w:val="000000"/>
                <w:lang w:eastAsia="zh-CN"/>
              </w:rPr>
              <w:t>5</w:t>
            </w:r>
          </w:p>
        </w:tc>
        <w:tc>
          <w:tcPr>
            <w:tcW w:w="877" w:type="dxa"/>
            <w:shd w:val="clear" w:color="auto" w:fill="auto"/>
            <w:noWrap/>
          </w:tcPr>
          <w:p w14:paraId="06C5EC9A" w14:textId="77777777" w:rsidR="00FD7052" w:rsidRPr="00EF5447" w:rsidRDefault="00FD7052" w:rsidP="00E56C6E">
            <w:pPr>
              <w:pStyle w:val="TAC"/>
              <w:rPr>
                <w:lang w:eastAsia="zh-CN"/>
              </w:rPr>
            </w:pPr>
            <w:r w:rsidRPr="00EF5447">
              <w:rPr>
                <w:rFonts w:ascii="Calibri" w:hAnsi="Calibri" w:cs="Calibri"/>
                <w:color w:val="000000"/>
                <w:lang w:eastAsia="zh-CN"/>
              </w:rPr>
              <w:t>25</w:t>
            </w:r>
          </w:p>
        </w:tc>
        <w:tc>
          <w:tcPr>
            <w:tcW w:w="1299" w:type="dxa"/>
            <w:shd w:val="clear" w:color="auto" w:fill="auto"/>
            <w:noWrap/>
          </w:tcPr>
          <w:p w14:paraId="72128451" w14:textId="77777777" w:rsidR="00FD7052" w:rsidRPr="00EF5447" w:rsidRDefault="00FD7052" w:rsidP="00E56C6E">
            <w:pPr>
              <w:pStyle w:val="TAC"/>
              <w:rPr>
                <w:lang w:eastAsia="zh-CN"/>
              </w:rPr>
            </w:pPr>
            <w:r w:rsidRPr="00EF5447">
              <w:rPr>
                <w:rFonts w:ascii="Calibri" w:hAnsi="Calibri" w:cs="Calibri"/>
                <w:color w:val="000000"/>
                <w:lang w:eastAsia="zh-CN"/>
              </w:rPr>
              <w:t>2640</w:t>
            </w:r>
          </w:p>
        </w:tc>
        <w:tc>
          <w:tcPr>
            <w:tcW w:w="700" w:type="dxa"/>
            <w:shd w:val="clear" w:color="auto" w:fill="auto"/>
          </w:tcPr>
          <w:p w14:paraId="4B6B165B" w14:textId="77777777" w:rsidR="00FD7052" w:rsidRPr="00EF5447" w:rsidRDefault="00FD7052" w:rsidP="00E56C6E">
            <w:pPr>
              <w:pStyle w:val="TAC"/>
              <w:rPr>
                <w:lang w:eastAsia="zh-CN"/>
              </w:rPr>
            </w:pPr>
            <w:r w:rsidRPr="00EF5447">
              <w:rPr>
                <w:rFonts w:eastAsia="Malgun Gothic"/>
                <w:szCs w:val="18"/>
                <w:lang w:eastAsia="ko-KR"/>
              </w:rPr>
              <w:t>N/A</w:t>
            </w:r>
          </w:p>
        </w:tc>
        <w:tc>
          <w:tcPr>
            <w:tcW w:w="1248" w:type="dxa"/>
            <w:shd w:val="clear" w:color="auto" w:fill="auto"/>
          </w:tcPr>
          <w:p w14:paraId="66456F82" w14:textId="77777777" w:rsidR="00FD7052" w:rsidRPr="00EF5447" w:rsidRDefault="00FD7052" w:rsidP="00E56C6E">
            <w:pPr>
              <w:pStyle w:val="TAC"/>
              <w:rPr>
                <w:lang w:eastAsia="zh-CN"/>
              </w:rPr>
            </w:pPr>
            <w:r w:rsidRPr="00EF5447">
              <w:rPr>
                <w:lang w:eastAsia="zh-CN"/>
              </w:rPr>
              <w:t>N/A</w:t>
            </w:r>
          </w:p>
        </w:tc>
      </w:tr>
      <w:tr w:rsidR="00FD7052" w:rsidRPr="00EF5447" w14:paraId="5EDE2C63" w14:textId="77777777" w:rsidTr="00E56C6E">
        <w:trPr>
          <w:trHeight w:val="22"/>
          <w:jc w:val="center"/>
        </w:trPr>
        <w:tc>
          <w:tcPr>
            <w:tcW w:w="2258" w:type="dxa"/>
            <w:tcBorders>
              <w:top w:val="nil"/>
              <w:bottom w:val="nil"/>
            </w:tcBorders>
            <w:shd w:val="clear" w:color="auto" w:fill="auto"/>
          </w:tcPr>
          <w:p w14:paraId="23E8FA15" w14:textId="77777777" w:rsidR="00FD7052" w:rsidRPr="00EF5447" w:rsidRDefault="00FD7052" w:rsidP="00E56C6E">
            <w:pPr>
              <w:pStyle w:val="TAC"/>
              <w:rPr>
                <w:lang w:eastAsia="ja-JP"/>
              </w:rPr>
            </w:pPr>
          </w:p>
        </w:tc>
        <w:tc>
          <w:tcPr>
            <w:tcW w:w="867" w:type="dxa"/>
            <w:shd w:val="clear" w:color="auto" w:fill="auto"/>
          </w:tcPr>
          <w:p w14:paraId="3BCEB346" w14:textId="77777777" w:rsidR="00FD7052" w:rsidRPr="00EF5447" w:rsidRDefault="00FD7052" w:rsidP="00E56C6E">
            <w:pPr>
              <w:pStyle w:val="TAC"/>
              <w:rPr>
                <w:lang w:eastAsia="zh-CN"/>
              </w:rPr>
            </w:pPr>
            <w:r w:rsidRPr="00EF5447">
              <w:rPr>
                <w:lang w:eastAsia="zh-CN"/>
              </w:rPr>
              <w:t>n78</w:t>
            </w:r>
          </w:p>
        </w:tc>
        <w:tc>
          <w:tcPr>
            <w:tcW w:w="1066" w:type="dxa"/>
            <w:shd w:val="clear" w:color="auto" w:fill="auto"/>
            <w:noWrap/>
          </w:tcPr>
          <w:p w14:paraId="03C04E63" w14:textId="77777777" w:rsidR="00FD7052" w:rsidRPr="00EF5447" w:rsidRDefault="00FD7052" w:rsidP="00E56C6E">
            <w:pPr>
              <w:pStyle w:val="TAC"/>
              <w:rPr>
                <w:lang w:eastAsia="zh-CN"/>
              </w:rPr>
            </w:pPr>
            <w:r w:rsidRPr="00EF5447">
              <w:rPr>
                <w:rFonts w:ascii="Calibri" w:hAnsi="Calibri" w:cs="Calibri"/>
                <w:color w:val="000000"/>
                <w:lang w:eastAsia="zh-CN"/>
              </w:rPr>
              <w:t>3710</w:t>
            </w:r>
          </w:p>
        </w:tc>
        <w:tc>
          <w:tcPr>
            <w:tcW w:w="746" w:type="dxa"/>
            <w:shd w:val="clear" w:color="auto" w:fill="auto"/>
            <w:noWrap/>
          </w:tcPr>
          <w:p w14:paraId="038BEA29" w14:textId="77777777" w:rsidR="00FD7052" w:rsidRPr="00EF5447" w:rsidRDefault="00FD7052" w:rsidP="00E56C6E">
            <w:pPr>
              <w:pStyle w:val="TAC"/>
              <w:rPr>
                <w:lang w:eastAsia="zh-CN"/>
              </w:rPr>
            </w:pPr>
            <w:r w:rsidRPr="00EF5447">
              <w:rPr>
                <w:rFonts w:ascii="Calibri" w:hAnsi="Calibri" w:cs="Calibri"/>
                <w:color w:val="000000"/>
                <w:lang w:eastAsia="zh-CN"/>
              </w:rPr>
              <w:t>10</w:t>
            </w:r>
          </w:p>
        </w:tc>
        <w:tc>
          <w:tcPr>
            <w:tcW w:w="877" w:type="dxa"/>
            <w:shd w:val="clear" w:color="auto" w:fill="auto"/>
            <w:noWrap/>
          </w:tcPr>
          <w:p w14:paraId="29A2D13B" w14:textId="77777777" w:rsidR="00FD7052" w:rsidRPr="00EF5447" w:rsidRDefault="00FD7052" w:rsidP="00E56C6E">
            <w:pPr>
              <w:pStyle w:val="TAC"/>
              <w:rPr>
                <w:lang w:eastAsia="zh-CN"/>
              </w:rPr>
            </w:pPr>
            <w:r w:rsidRPr="00EF5447">
              <w:rPr>
                <w:rFonts w:ascii="Calibri" w:hAnsi="Calibri" w:cs="Calibri"/>
                <w:color w:val="000000"/>
                <w:lang w:eastAsia="zh-CN"/>
              </w:rPr>
              <w:t>50</w:t>
            </w:r>
          </w:p>
        </w:tc>
        <w:tc>
          <w:tcPr>
            <w:tcW w:w="1299" w:type="dxa"/>
            <w:shd w:val="clear" w:color="auto" w:fill="auto"/>
            <w:noWrap/>
          </w:tcPr>
          <w:p w14:paraId="66418FF6" w14:textId="77777777" w:rsidR="00FD7052" w:rsidRPr="00EF5447" w:rsidRDefault="00FD7052" w:rsidP="00E56C6E">
            <w:pPr>
              <w:pStyle w:val="TAC"/>
              <w:rPr>
                <w:lang w:eastAsia="zh-CN"/>
              </w:rPr>
            </w:pPr>
            <w:r w:rsidRPr="00EF5447">
              <w:rPr>
                <w:rFonts w:ascii="Calibri" w:hAnsi="Calibri" w:cs="Calibri"/>
                <w:color w:val="000000"/>
                <w:lang w:eastAsia="zh-CN"/>
              </w:rPr>
              <w:t>3710</w:t>
            </w:r>
          </w:p>
        </w:tc>
        <w:tc>
          <w:tcPr>
            <w:tcW w:w="700" w:type="dxa"/>
            <w:shd w:val="clear" w:color="auto" w:fill="auto"/>
          </w:tcPr>
          <w:p w14:paraId="7C3CADCD" w14:textId="77777777" w:rsidR="00FD7052" w:rsidRPr="00EF5447" w:rsidRDefault="00FD7052" w:rsidP="00E56C6E">
            <w:pPr>
              <w:pStyle w:val="TAC"/>
              <w:rPr>
                <w:lang w:eastAsia="zh-CN"/>
              </w:rPr>
            </w:pPr>
            <w:r w:rsidRPr="00EF5447">
              <w:rPr>
                <w:rFonts w:eastAsia="Malgun Gothic"/>
                <w:szCs w:val="18"/>
                <w:lang w:eastAsia="ko-KR"/>
              </w:rPr>
              <w:t>N/A</w:t>
            </w:r>
          </w:p>
        </w:tc>
        <w:tc>
          <w:tcPr>
            <w:tcW w:w="1248" w:type="dxa"/>
            <w:shd w:val="clear" w:color="auto" w:fill="auto"/>
          </w:tcPr>
          <w:p w14:paraId="3EE47EB8" w14:textId="77777777" w:rsidR="00FD7052" w:rsidRPr="00EF5447" w:rsidRDefault="00FD7052" w:rsidP="00E56C6E">
            <w:pPr>
              <w:pStyle w:val="TAC"/>
              <w:rPr>
                <w:lang w:eastAsia="zh-CN"/>
              </w:rPr>
            </w:pPr>
            <w:r w:rsidRPr="00EF5447">
              <w:rPr>
                <w:lang w:eastAsia="zh-CN"/>
              </w:rPr>
              <w:t>N/A</w:t>
            </w:r>
          </w:p>
        </w:tc>
      </w:tr>
      <w:tr w:rsidR="00FD7052" w:rsidRPr="00EF5447" w14:paraId="40A14E15" w14:textId="77777777" w:rsidTr="00E56C6E">
        <w:trPr>
          <w:trHeight w:val="22"/>
          <w:jc w:val="center"/>
        </w:trPr>
        <w:tc>
          <w:tcPr>
            <w:tcW w:w="2258" w:type="dxa"/>
            <w:tcBorders>
              <w:top w:val="nil"/>
              <w:bottom w:val="nil"/>
            </w:tcBorders>
            <w:shd w:val="clear" w:color="auto" w:fill="auto"/>
          </w:tcPr>
          <w:p w14:paraId="0C59C01D" w14:textId="77777777" w:rsidR="00FD7052" w:rsidRPr="00EF5447" w:rsidRDefault="00FD7052" w:rsidP="00E56C6E">
            <w:pPr>
              <w:pStyle w:val="TAC"/>
              <w:rPr>
                <w:lang w:eastAsia="zh-CN"/>
              </w:rPr>
            </w:pPr>
          </w:p>
        </w:tc>
        <w:tc>
          <w:tcPr>
            <w:tcW w:w="867" w:type="dxa"/>
            <w:shd w:val="clear" w:color="auto" w:fill="auto"/>
          </w:tcPr>
          <w:p w14:paraId="6A2BCC75" w14:textId="77777777" w:rsidR="00FD7052" w:rsidRPr="00EF5447" w:rsidRDefault="00FD7052" w:rsidP="00E56C6E">
            <w:pPr>
              <w:pStyle w:val="TAC"/>
              <w:rPr>
                <w:lang w:eastAsia="ja-JP"/>
              </w:rPr>
            </w:pPr>
            <w:r w:rsidRPr="00EF5447">
              <w:rPr>
                <w:lang w:eastAsia="zh-CN"/>
              </w:rPr>
              <w:t>1</w:t>
            </w:r>
          </w:p>
        </w:tc>
        <w:tc>
          <w:tcPr>
            <w:tcW w:w="1066" w:type="dxa"/>
            <w:shd w:val="clear" w:color="auto" w:fill="auto"/>
            <w:noWrap/>
          </w:tcPr>
          <w:p w14:paraId="2D4F9FFD" w14:textId="77777777" w:rsidR="00FD7052" w:rsidRPr="00EF5447" w:rsidRDefault="00FD7052" w:rsidP="00E56C6E">
            <w:pPr>
              <w:pStyle w:val="TAC"/>
              <w:rPr>
                <w:szCs w:val="18"/>
                <w:lang w:eastAsia="ko-KR"/>
              </w:rPr>
            </w:pPr>
            <w:r w:rsidRPr="00EF5447">
              <w:rPr>
                <w:lang w:eastAsia="zh-CN"/>
              </w:rPr>
              <w:t>1975</w:t>
            </w:r>
          </w:p>
        </w:tc>
        <w:tc>
          <w:tcPr>
            <w:tcW w:w="746" w:type="dxa"/>
            <w:shd w:val="clear" w:color="auto" w:fill="auto"/>
            <w:noWrap/>
          </w:tcPr>
          <w:p w14:paraId="62B96D92" w14:textId="77777777" w:rsidR="00FD7052" w:rsidRPr="00EF5447" w:rsidRDefault="00FD7052" w:rsidP="00E56C6E">
            <w:pPr>
              <w:pStyle w:val="TAC"/>
              <w:rPr>
                <w:szCs w:val="18"/>
                <w:lang w:eastAsia="ko-KR"/>
              </w:rPr>
            </w:pPr>
            <w:r w:rsidRPr="00EF5447">
              <w:rPr>
                <w:lang w:eastAsia="zh-CN"/>
              </w:rPr>
              <w:t>5</w:t>
            </w:r>
          </w:p>
        </w:tc>
        <w:tc>
          <w:tcPr>
            <w:tcW w:w="877" w:type="dxa"/>
            <w:shd w:val="clear" w:color="auto" w:fill="auto"/>
            <w:noWrap/>
          </w:tcPr>
          <w:p w14:paraId="7EAD70DF" w14:textId="77777777" w:rsidR="00FD7052" w:rsidRPr="00EF5447" w:rsidRDefault="00FD7052" w:rsidP="00E56C6E">
            <w:pPr>
              <w:pStyle w:val="TAC"/>
              <w:rPr>
                <w:szCs w:val="18"/>
                <w:lang w:eastAsia="ko-KR"/>
              </w:rPr>
            </w:pPr>
            <w:r w:rsidRPr="00EF5447">
              <w:rPr>
                <w:lang w:eastAsia="zh-CN"/>
              </w:rPr>
              <w:t>25</w:t>
            </w:r>
          </w:p>
        </w:tc>
        <w:tc>
          <w:tcPr>
            <w:tcW w:w="1299" w:type="dxa"/>
            <w:shd w:val="clear" w:color="auto" w:fill="auto"/>
            <w:noWrap/>
          </w:tcPr>
          <w:p w14:paraId="5ED01E5C" w14:textId="77777777" w:rsidR="00FD7052" w:rsidRPr="00EF5447" w:rsidRDefault="00FD7052" w:rsidP="00E56C6E">
            <w:pPr>
              <w:pStyle w:val="TAC"/>
              <w:rPr>
                <w:szCs w:val="18"/>
                <w:lang w:eastAsia="ko-KR"/>
              </w:rPr>
            </w:pPr>
            <w:r w:rsidRPr="00EF5447">
              <w:rPr>
                <w:lang w:eastAsia="zh-CN"/>
              </w:rPr>
              <w:t>2165</w:t>
            </w:r>
          </w:p>
        </w:tc>
        <w:tc>
          <w:tcPr>
            <w:tcW w:w="700" w:type="dxa"/>
            <w:shd w:val="clear" w:color="auto" w:fill="auto"/>
          </w:tcPr>
          <w:p w14:paraId="7129994B" w14:textId="77777777" w:rsidR="00FD7052" w:rsidRPr="00EF5447" w:rsidRDefault="00FD7052" w:rsidP="00E56C6E">
            <w:pPr>
              <w:pStyle w:val="TAC"/>
              <w:rPr>
                <w:lang w:eastAsia="zh-CN"/>
              </w:rPr>
            </w:pPr>
            <w:r w:rsidRPr="00EF5447">
              <w:rPr>
                <w:lang w:eastAsia="zh-CN"/>
              </w:rPr>
              <w:t>N/A</w:t>
            </w:r>
          </w:p>
        </w:tc>
        <w:tc>
          <w:tcPr>
            <w:tcW w:w="1248" w:type="dxa"/>
            <w:shd w:val="clear" w:color="auto" w:fill="auto"/>
          </w:tcPr>
          <w:p w14:paraId="63EAC556" w14:textId="77777777" w:rsidR="00FD7052" w:rsidRPr="00EF5447" w:rsidRDefault="00FD7052" w:rsidP="00E56C6E">
            <w:pPr>
              <w:pStyle w:val="TAC"/>
              <w:rPr>
                <w:lang w:eastAsia="zh-CN"/>
              </w:rPr>
            </w:pPr>
            <w:r w:rsidRPr="00EF5447">
              <w:rPr>
                <w:lang w:eastAsia="zh-CN"/>
              </w:rPr>
              <w:t>N/A</w:t>
            </w:r>
          </w:p>
        </w:tc>
      </w:tr>
      <w:tr w:rsidR="00FD7052" w:rsidRPr="00EF5447" w14:paraId="2185C44D" w14:textId="77777777" w:rsidTr="00E56C6E">
        <w:trPr>
          <w:trHeight w:val="22"/>
          <w:jc w:val="center"/>
        </w:trPr>
        <w:tc>
          <w:tcPr>
            <w:tcW w:w="2258" w:type="dxa"/>
            <w:tcBorders>
              <w:top w:val="nil"/>
              <w:bottom w:val="nil"/>
            </w:tcBorders>
            <w:shd w:val="clear" w:color="auto" w:fill="auto"/>
          </w:tcPr>
          <w:p w14:paraId="073D4D4E" w14:textId="77777777" w:rsidR="00FD7052" w:rsidRPr="00EF5447" w:rsidRDefault="00FD7052" w:rsidP="00E56C6E">
            <w:pPr>
              <w:pStyle w:val="TAC"/>
              <w:rPr>
                <w:lang w:eastAsia="zh-CN"/>
              </w:rPr>
            </w:pPr>
          </w:p>
        </w:tc>
        <w:tc>
          <w:tcPr>
            <w:tcW w:w="867" w:type="dxa"/>
            <w:shd w:val="clear" w:color="auto" w:fill="auto"/>
          </w:tcPr>
          <w:p w14:paraId="55CB5C5C" w14:textId="77777777" w:rsidR="00FD7052" w:rsidRPr="00EF5447" w:rsidRDefault="00FD7052" w:rsidP="00E56C6E">
            <w:pPr>
              <w:pStyle w:val="TAC"/>
              <w:rPr>
                <w:lang w:eastAsia="ja-JP"/>
              </w:rPr>
            </w:pPr>
            <w:r w:rsidRPr="00EF5447">
              <w:rPr>
                <w:lang w:eastAsia="zh-CN"/>
              </w:rPr>
              <w:t>41</w:t>
            </w:r>
          </w:p>
        </w:tc>
        <w:tc>
          <w:tcPr>
            <w:tcW w:w="1066" w:type="dxa"/>
            <w:shd w:val="clear" w:color="auto" w:fill="auto"/>
            <w:noWrap/>
          </w:tcPr>
          <w:p w14:paraId="75A32A02" w14:textId="77777777" w:rsidR="00FD7052" w:rsidRPr="00EF5447" w:rsidRDefault="00FD7052" w:rsidP="00E56C6E">
            <w:pPr>
              <w:pStyle w:val="TAC"/>
              <w:rPr>
                <w:szCs w:val="18"/>
                <w:lang w:eastAsia="ko-KR"/>
              </w:rPr>
            </w:pPr>
            <w:r w:rsidRPr="00EF5447">
              <w:rPr>
                <w:rFonts w:eastAsia="Malgun Gothic"/>
                <w:szCs w:val="18"/>
                <w:lang w:eastAsia="ko-KR"/>
              </w:rPr>
              <w:t>2515</w:t>
            </w:r>
          </w:p>
        </w:tc>
        <w:tc>
          <w:tcPr>
            <w:tcW w:w="746" w:type="dxa"/>
            <w:shd w:val="clear" w:color="auto" w:fill="auto"/>
            <w:noWrap/>
          </w:tcPr>
          <w:p w14:paraId="0F8F80D8" w14:textId="77777777" w:rsidR="00FD7052" w:rsidRPr="00EF5447" w:rsidRDefault="00FD7052" w:rsidP="00E56C6E">
            <w:pPr>
              <w:pStyle w:val="TAC"/>
              <w:rPr>
                <w:szCs w:val="18"/>
                <w:lang w:eastAsia="ko-KR"/>
              </w:rPr>
            </w:pPr>
            <w:r w:rsidRPr="00EF5447">
              <w:rPr>
                <w:lang w:eastAsia="zh-CN"/>
              </w:rPr>
              <w:t>5</w:t>
            </w:r>
          </w:p>
        </w:tc>
        <w:tc>
          <w:tcPr>
            <w:tcW w:w="877" w:type="dxa"/>
            <w:shd w:val="clear" w:color="auto" w:fill="auto"/>
            <w:noWrap/>
          </w:tcPr>
          <w:p w14:paraId="0F4EAA86" w14:textId="77777777" w:rsidR="00FD7052" w:rsidRPr="00EF5447" w:rsidRDefault="00FD7052" w:rsidP="00E56C6E">
            <w:pPr>
              <w:pStyle w:val="TAC"/>
              <w:rPr>
                <w:szCs w:val="18"/>
                <w:lang w:eastAsia="ko-KR"/>
              </w:rPr>
            </w:pPr>
            <w:r w:rsidRPr="00EF5447">
              <w:rPr>
                <w:lang w:eastAsia="zh-CN"/>
              </w:rPr>
              <w:t>25</w:t>
            </w:r>
          </w:p>
        </w:tc>
        <w:tc>
          <w:tcPr>
            <w:tcW w:w="1299" w:type="dxa"/>
            <w:shd w:val="clear" w:color="auto" w:fill="auto"/>
            <w:noWrap/>
          </w:tcPr>
          <w:p w14:paraId="57F0982A" w14:textId="77777777" w:rsidR="00FD7052" w:rsidRPr="00EF5447" w:rsidRDefault="00FD7052" w:rsidP="00E56C6E">
            <w:pPr>
              <w:pStyle w:val="TAC"/>
              <w:rPr>
                <w:szCs w:val="18"/>
                <w:lang w:eastAsia="ko-KR"/>
              </w:rPr>
            </w:pPr>
            <w:r w:rsidRPr="00EF5447">
              <w:rPr>
                <w:lang w:eastAsia="zh-CN"/>
              </w:rPr>
              <w:t>2515</w:t>
            </w:r>
          </w:p>
        </w:tc>
        <w:tc>
          <w:tcPr>
            <w:tcW w:w="700" w:type="dxa"/>
            <w:shd w:val="clear" w:color="auto" w:fill="auto"/>
          </w:tcPr>
          <w:p w14:paraId="440A7A05" w14:textId="77777777" w:rsidR="00FD7052" w:rsidRPr="00EF5447" w:rsidRDefault="00FD7052" w:rsidP="00E56C6E">
            <w:pPr>
              <w:pStyle w:val="TAC"/>
              <w:rPr>
                <w:lang w:eastAsia="zh-CN"/>
              </w:rPr>
            </w:pPr>
            <w:r w:rsidRPr="00EF5447">
              <w:rPr>
                <w:lang w:eastAsia="zh-CN"/>
              </w:rPr>
              <w:t>12</w:t>
            </w:r>
          </w:p>
        </w:tc>
        <w:tc>
          <w:tcPr>
            <w:tcW w:w="1248" w:type="dxa"/>
            <w:shd w:val="clear" w:color="auto" w:fill="auto"/>
          </w:tcPr>
          <w:p w14:paraId="60F7E7D5" w14:textId="77777777" w:rsidR="00FD7052" w:rsidRPr="00EF5447" w:rsidRDefault="00FD7052" w:rsidP="00E56C6E">
            <w:pPr>
              <w:pStyle w:val="TAC"/>
              <w:rPr>
                <w:lang w:eastAsia="zh-CN"/>
              </w:rPr>
            </w:pPr>
            <w:r w:rsidRPr="00EF5447">
              <w:rPr>
                <w:lang w:eastAsia="zh-CN"/>
              </w:rPr>
              <w:t>IMD4</w:t>
            </w:r>
          </w:p>
        </w:tc>
      </w:tr>
      <w:tr w:rsidR="00FD7052" w:rsidRPr="00EF5447" w14:paraId="2B88AF6E" w14:textId="77777777" w:rsidTr="00E56C6E">
        <w:trPr>
          <w:trHeight w:val="22"/>
          <w:jc w:val="center"/>
        </w:trPr>
        <w:tc>
          <w:tcPr>
            <w:tcW w:w="2258" w:type="dxa"/>
            <w:tcBorders>
              <w:top w:val="nil"/>
              <w:bottom w:val="single" w:sz="4" w:space="0" w:color="auto"/>
            </w:tcBorders>
            <w:shd w:val="clear" w:color="auto" w:fill="auto"/>
          </w:tcPr>
          <w:p w14:paraId="23C8835C" w14:textId="77777777" w:rsidR="00FD7052" w:rsidRPr="00EF5447" w:rsidRDefault="00FD7052" w:rsidP="00E56C6E">
            <w:pPr>
              <w:pStyle w:val="TAC"/>
              <w:rPr>
                <w:lang w:eastAsia="zh-CN"/>
              </w:rPr>
            </w:pPr>
          </w:p>
        </w:tc>
        <w:tc>
          <w:tcPr>
            <w:tcW w:w="867" w:type="dxa"/>
            <w:shd w:val="clear" w:color="auto" w:fill="auto"/>
          </w:tcPr>
          <w:p w14:paraId="5E641B8A" w14:textId="77777777" w:rsidR="00FD7052" w:rsidRPr="00EF5447" w:rsidRDefault="00FD7052" w:rsidP="00E56C6E">
            <w:pPr>
              <w:pStyle w:val="TAC"/>
              <w:rPr>
                <w:lang w:eastAsia="ja-JP"/>
              </w:rPr>
            </w:pPr>
            <w:r w:rsidRPr="00EF5447">
              <w:rPr>
                <w:lang w:eastAsia="zh-CN"/>
              </w:rPr>
              <w:t>n78</w:t>
            </w:r>
          </w:p>
        </w:tc>
        <w:tc>
          <w:tcPr>
            <w:tcW w:w="1066" w:type="dxa"/>
            <w:shd w:val="clear" w:color="auto" w:fill="auto"/>
            <w:noWrap/>
          </w:tcPr>
          <w:p w14:paraId="41816309" w14:textId="77777777" w:rsidR="00FD7052" w:rsidRPr="00EF5447" w:rsidRDefault="00FD7052" w:rsidP="00E56C6E">
            <w:pPr>
              <w:pStyle w:val="TAC"/>
              <w:rPr>
                <w:szCs w:val="18"/>
                <w:lang w:eastAsia="ko-KR"/>
              </w:rPr>
            </w:pPr>
            <w:r w:rsidRPr="00EF5447">
              <w:rPr>
                <w:lang w:eastAsia="zh-CN"/>
              </w:rPr>
              <w:t>3410</w:t>
            </w:r>
          </w:p>
        </w:tc>
        <w:tc>
          <w:tcPr>
            <w:tcW w:w="746" w:type="dxa"/>
            <w:shd w:val="clear" w:color="auto" w:fill="auto"/>
            <w:noWrap/>
          </w:tcPr>
          <w:p w14:paraId="1BC12B4F" w14:textId="77777777" w:rsidR="00FD7052" w:rsidRPr="00EF5447" w:rsidRDefault="00FD7052" w:rsidP="00E56C6E">
            <w:pPr>
              <w:pStyle w:val="TAC"/>
              <w:rPr>
                <w:szCs w:val="18"/>
                <w:lang w:eastAsia="ko-KR"/>
              </w:rPr>
            </w:pPr>
            <w:r w:rsidRPr="00EF5447">
              <w:rPr>
                <w:lang w:eastAsia="zh-CN"/>
              </w:rPr>
              <w:t>10</w:t>
            </w:r>
          </w:p>
        </w:tc>
        <w:tc>
          <w:tcPr>
            <w:tcW w:w="877" w:type="dxa"/>
            <w:shd w:val="clear" w:color="auto" w:fill="auto"/>
            <w:noWrap/>
          </w:tcPr>
          <w:p w14:paraId="5CA743C6" w14:textId="77777777" w:rsidR="00FD7052" w:rsidRPr="00EF5447" w:rsidRDefault="00FD7052" w:rsidP="00E56C6E">
            <w:pPr>
              <w:pStyle w:val="TAC"/>
              <w:rPr>
                <w:szCs w:val="18"/>
                <w:lang w:eastAsia="ko-KR"/>
              </w:rPr>
            </w:pPr>
            <w:r w:rsidRPr="00EF5447">
              <w:rPr>
                <w:lang w:eastAsia="zh-CN"/>
              </w:rPr>
              <w:t>50</w:t>
            </w:r>
          </w:p>
        </w:tc>
        <w:tc>
          <w:tcPr>
            <w:tcW w:w="1299" w:type="dxa"/>
            <w:shd w:val="clear" w:color="auto" w:fill="auto"/>
            <w:noWrap/>
          </w:tcPr>
          <w:p w14:paraId="17DFE71D" w14:textId="77777777" w:rsidR="00FD7052" w:rsidRPr="00EF5447" w:rsidRDefault="00FD7052" w:rsidP="00E56C6E">
            <w:pPr>
              <w:pStyle w:val="TAC"/>
              <w:rPr>
                <w:szCs w:val="18"/>
                <w:lang w:eastAsia="ko-KR"/>
              </w:rPr>
            </w:pPr>
            <w:r w:rsidRPr="00EF5447">
              <w:rPr>
                <w:lang w:eastAsia="zh-CN"/>
              </w:rPr>
              <w:t>3410</w:t>
            </w:r>
          </w:p>
        </w:tc>
        <w:tc>
          <w:tcPr>
            <w:tcW w:w="700" w:type="dxa"/>
            <w:shd w:val="clear" w:color="auto" w:fill="auto"/>
          </w:tcPr>
          <w:p w14:paraId="03B1F165" w14:textId="77777777" w:rsidR="00FD7052" w:rsidRPr="00EF5447" w:rsidRDefault="00FD7052" w:rsidP="00E56C6E">
            <w:pPr>
              <w:pStyle w:val="TAC"/>
              <w:rPr>
                <w:lang w:eastAsia="zh-CN"/>
              </w:rPr>
            </w:pPr>
            <w:r w:rsidRPr="00EF5447">
              <w:rPr>
                <w:lang w:eastAsia="zh-CN"/>
              </w:rPr>
              <w:t>N/A</w:t>
            </w:r>
          </w:p>
        </w:tc>
        <w:tc>
          <w:tcPr>
            <w:tcW w:w="1248" w:type="dxa"/>
            <w:shd w:val="clear" w:color="auto" w:fill="auto"/>
          </w:tcPr>
          <w:p w14:paraId="5C866976" w14:textId="77777777" w:rsidR="00FD7052" w:rsidRPr="00EF5447" w:rsidRDefault="00FD7052" w:rsidP="00E56C6E">
            <w:pPr>
              <w:pStyle w:val="TAC"/>
              <w:rPr>
                <w:lang w:eastAsia="zh-CN"/>
              </w:rPr>
            </w:pPr>
            <w:r w:rsidRPr="00EF5447">
              <w:rPr>
                <w:lang w:eastAsia="zh-CN"/>
              </w:rPr>
              <w:t>N/A</w:t>
            </w:r>
          </w:p>
        </w:tc>
      </w:tr>
      <w:tr w:rsidR="00FD7052" w:rsidRPr="00EF5447" w14:paraId="326BC52B" w14:textId="77777777" w:rsidTr="00E56C6E">
        <w:trPr>
          <w:trHeight w:val="22"/>
          <w:jc w:val="center"/>
        </w:trPr>
        <w:tc>
          <w:tcPr>
            <w:tcW w:w="2258" w:type="dxa"/>
            <w:tcBorders>
              <w:bottom w:val="nil"/>
            </w:tcBorders>
            <w:shd w:val="clear" w:color="auto" w:fill="auto"/>
          </w:tcPr>
          <w:p w14:paraId="35BEE774" w14:textId="77777777" w:rsidR="00FD7052" w:rsidRPr="00EF5447" w:rsidRDefault="00FD7052" w:rsidP="00E56C6E">
            <w:pPr>
              <w:pStyle w:val="TAC"/>
              <w:rPr>
                <w:rFonts w:cs="Arial"/>
              </w:rPr>
            </w:pPr>
            <w:r w:rsidRPr="00EF5447">
              <w:rPr>
                <w:rFonts w:cs="Arial"/>
              </w:rPr>
              <w:t>DC_1A_n41A-n77A</w:t>
            </w:r>
          </w:p>
          <w:p w14:paraId="77C21478" w14:textId="77777777" w:rsidR="00FD7052" w:rsidRPr="00EF5447" w:rsidRDefault="00FD7052" w:rsidP="00E56C6E">
            <w:pPr>
              <w:pStyle w:val="TAC"/>
              <w:rPr>
                <w:lang w:eastAsia="zh-CN"/>
              </w:rPr>
            </w:pPr>
            <w:r w:rsidRPr="00EF5447">
              <w:rPr>
                <w:rFonts w:cs="Arial"/>
              </w:rPr>
              <w:t>DC_1A_n41A-n78A</w:t>
            </w:r>
          </w:p>
        </w:tc>
        <w:tc>
          <w:tcPr>
            <w:tcW w:w="867" w:type="dxa"/>
            <w:shd w:val="clear" w:color="auto" w:fill="auto"/>
          </w:tcPr>
          <w:p w14:paraId="6B983CCC" w14:textId="77777777" w:rsidR="00FD7052" w:rsidRPr="00EF5447" w:rsidRDefault="00FD7052" w:rsidP="00E56C6E">
            <w:pPr>
              <w:pStyle w:val="TAC"/>
              <w:rPr>
                <w:lang w:eastAsia="zh-CN"/>
              </w:rPr>
            </w:pPr>
            <w:r w:rsidRPr="00EF5447">
              <w:rPr>
                <w:lang w:eastAsia="ja-JP"/>
              </w:rPr>
              <w:t>1</w:t>
            </w:r>
          </w:p>
        </w:tc>
        <w:tc>
          <w:tcPr>
            <w:tcW w:w="1066" w:type="dxa"/>
            <w:shd w:val="clear" w:color="auto" w:fill="auto"/>
            <w:noWrap/>
          </w:tcPr>
          <w:p w14:paraId="4A614C07" w14:textId="77777777" w:rsidR="00FD7052" w:rsidRPr="00EF5447" w:rsidRDefault="00FD7052" w:rsidP="00E56C6E">
            <w:pPr>
              <w:pStyle w:val="TAC"/>
              <w:rPr>
                <w:lang w:eastAsia="zh-CN"/>
              </w:rPr>
            </w:pPr>
            <w:r w:rsidRPr="00EF5447">
              <w:rPr>
                <w:lang w:eastAsia="ja-JP"/>
              </w:rPr>
              <w:t>1975</w:t>
            </w:r>
          </w:p>
        </w:tc>
        <w:tc>
          <w:tcPr>
            <w:tcW w:w="746" w:type="dxa"/>
            <w:shd w:val="clear" w:color="auto" w:fill="auto"/>
            <w:noWrap/>
          </w:tcPr>
          <w:p w14:paraId="11AE945E" w14:textId="77777777" w:rsidR="00FD7052" w:rsidRPr="00EF5447" w:rsidRDefault="00FD7052" w:rsidP="00E56C6E">
            <w:pPr>
              <w:pStyle w:val="TAC"/>
              <w:rPr>
                <w:lang w:eastAsia="zh-CN"/>
              </w:rPr>
            </w:pPr>
            <w:r w:rsidRPr="00EF5447">
              <w:rPr>
                <w:lang w:eastAsia="ja-JP"/>
              </w:rPr>
              <w:t>5</w:t>
            </w:r>
          </w:p>
        </w:tc>
        <w:tc>
          <w:tcPr>
            <w:tcW w:w="877" w:type="dxa"/>
            <w:shd w:val="clear" w:color="auto" w:fill="auto"/>
            <w:noWrap/>
          </w:tcPr>
          <w:p w14:paraId="717E9C3C" w14:textId="77777777" w:rsidR="00FD7052" w:rsidRPr="00EF5447" w:rsidRDefault="00FD7052" w:rsidP="00E56C6E">
            <w:pPr>
              <w:pStyle w:val="TAC"/>
              <w:rPr>
                <w:lang w:eastAsia="zh-CN"/>
              </w:rPr>
            </w:pPr>
            <w:r w:rsidRPr="00EF5447">
              <w:rPr>
                <w:lang w:eastAsia="ja-JP"/>
              </w:rPr>
              <w:t>25</w:t>
            </w:r>
          </w:p>
        </w:tc>
        <w:tc>
          <w:tcPr>
            <w:tcW w:w="1299" w:type="dxa"/>
            <w:shd w:val="clear" w:color="auto" w:fill="auto"/>
            <w:noWrap/>
          </w:tcPr>
          <w:p w14:paraId="213C8B95" w14:textId="77777777" w:rsidR="00FD7052" w:rsidRPr="00EF5447" w:rsidRDefault="00FD7052" w:rsidP="00E56C6E">
            <w:pPr>
              <w:pStyle w:val="TAC"/>
              <w:rPr>
                <w:lang w:eastAsia="zh-CN"/>
              </w:rPr>
            </w:pPr>
            <w:r w:rsidRPr="00EF5447">
              <w:rPr>
                <w:lang w:eastAsia="ja-JP"/>
              </w:rPr>
              <w:t>2165</w:t>
            </w:r>
          </w:p>
        </w:tc>
        <w:tc>
          <w:tcPr>
            <w:tcW w:w="700" w:type="dxa"/>
            <w:shd w:val="clear" w:color="auto" w:fill="auto"/>
          </w:tcPr>
          <w:p w14:paraId="2AC38841"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2A4EF723" w14:textId="77777777" w:rsidR="00FD7052" w:rsidRPr="00EF5447" w:rsidRDefault="00FD7052" w:rsidP="00E56C6E">
            <w:pPr>
              <w:pStyle w:val="TAC"/>
              <w:rPr>
                <w:lang w:eastAsia="zh-CN"/>
              </w:rPr>
            </w:pPr>
            <w:r w:rsidRPr="00EF5447">
              <w:rPr>
                <w:lang w:eastAsia="zh-CN"/>
              </w:rPr>
              <w:t>N/A</w:t>
            </w:r>
          </w:p>
        </w:tc>
      </w:tr>
      <w:tr w:rsidR="00FD7052" w:rsidRPr="00EF5447" w14:paraId="109C98CC" w14:textId="77777777" w:rsidTr="00E56C6E">
        <w:trPr>
          <w:trHeight w:val="22"/>
          <w:jc w:val="center"/>
        </w:trPr>
        <w:tc>
          <w:tcPr>
            <w:tcW w:w="2258" w:type="dxa"/>
            <w:tcBorders>
              <w:top w:val="nil"/>
              <w:bottom w:val="nil"/>
            </w:tcBorders>
            <w:shd w:val="clear" w:color="auto" w:fill="auto"/>
          </w:tcPr>
          <w:p w14:paraId="6B77D916" w14:textId="77777777" w:rsidR="00FD7052" w:rsidRPr="00EF5447" w:rsidRDefault="00FD7052" w:rsidP="00E56C6E">
            <w:pPr>
              <w:pStyle w:val="TAC"/>
              <w:rPr>
                <w:lang w:eastAsia="zh-CN"/>
              </w:rPr>
            </w:pPr>
          </w:p>
        </w:tc>
        <w:tc>
          <w:tcPr>
            <w:tcW w:w="867" w:type="dxa"/>
            <w:shd w:val="clear" w:color="auto" w:fill="auto"/>
          </w:tcPr>
          <w:p w14:paraId="6FD0125B" w14:textId="77777777" w:rsidR="00FD7052" w:rsidRPr="00EF5447" w:rsidRDefault="00FD7052" w:rsidP="00E56C6E">
            <w:pPr>
              <w:pStyle w:val="TAC"/>
              <w:rPr>
                <w:lang w:eastAsia="zh-CN"/>
              </w:rPr>
            </w:pPr>
            <w:r w:rsidRPr="00EF5447">
              <w:rPr>
                <w:lang w:eastAsia="ja-JP"/>
              </w:rPr>
              <w:t>n41</w:t>
            </w:r>
          </w:p>
        </w:tc>
        <w:tc>
          <w:tcPr>
            <w:tcW w:w="1066" w:type="dxa"/>
            <w:shd w:val="clear" w:color="auto" w:fill="auto"/>
            <w:noWrap/>
          </w:tcPr>
          <w:p w14:paraId="1C5D2685" w14:textId="77777777" w:rsidR="00FD7052" w:rsidRPr="00EF5447" w:rsidRDefault="00FD7052" w:rsidP="00E56C6E">
            <w:pPr>
              <w:pStyle w:val="TAC"/>
              <w:rPr>
                <w:lang w:eastAsia="zh-CN"/>
              </w:rPr>
            </w:pPr>
            <w:r w:rsidRPr="00EF5447">
              <w:rPr>
                <w:lang w:eastAsia="ja-JP"/>
              </w:rPr>
              <w:t>2515</w:t>
            </w:r>
          </w:p>
        </w:tc>
        <w:tc>
          <w:tcPr>
            <w:tcW w:w="746" w:type="dxa"/>
            <w:shd w:val="clear" w:color="auto" w:fill="auto"/>
            <w:noWrap/>
          </w:tcPr>
          <w:p w14:paraId="3C9B80BA" w14:textId="77777777" w:rsidR="00FD7052" w:rsidRPr="00EF5447" w:rsidRDefault="00FD7052" w:rsidP="00E56C6E">
            <w:pPr>
              <w:pStyle w:val="TAC"/>
              <w:rPr>
                <w:lang w:eastAsia="zh-CN"/>
              </w:rPr>
            </w:pPr>
            <w:r w:rsidRPr="00EF5447">
              <w:rPr>
                <w:lang w:eastAsia="ja-JP"/>
              </w:rPr>
              <w:t>10</w:t>
            </w:r>
          </w:p>
        </w:tc>
        <w:tc>
          <w:tcPr>
            <w:tcW w:w="877" w:type="dxa"/>
            <w:shd w:val="clear" w:color="auto" w:fill="auto"/>
            <w:noWrap/>
          </w:tcPr>
          <w:p w14:paraId="34A63331" w14:textId="77777777" w:rsidR="00FD7052" w:rsidRPr="00EF5447" w:rsidRDefault="00FD7052" w:rsidP="00E56C6E">
            <w:pPr>
              <w:pStyle w:val="TAC"/>
              <w:rPr>
                <w:lang w:eastAsia="zh-CN"/>
              </w:rPr>
            </w:pPr>
            <w:r w:rsidRPr="00EF5447">
              <w:rPr>
                <w:lang w:eastAsia="ja-JP"/>
              </w:rPr>
              <w:t>50</w:t>
            </w:r>
          </w:p>
        </w:tc>
        <w:tc>
          <w:tcPr>
            <w:tcW w:w="1299" w:type="dxa"/>
            <w:shd w:val="clear" w:color="auto" w:fill="auto"/>
            <w:noWrap/>
          </w:tcPr>
          <w:p w14:paraId="6706AD8C" w14:textId="77777777" w:rsidR="00FD7052" w:rsidRPr="00EF5447" w:rsidRDefault="00FD7052" w:rsidP="00E56C6E">
            <w:pPr>
              <w:pStyle w:val="TAC"/>
              <w:rPr>
                <w:lang w:eastAsia="zh-CN"/>
              </w:rPr>
            </w:pPr>
            <w:r w:rsidRPr="00EF5447">
              <w:rPr>
                <w:lang w:eastAsia="ja-JP"/>
              </w:rPr>
              <w:t>2515</w:t>
            </w:r>
          </w:p>
        </w:tc>
        <w:tc>
          <w:tcPr>
            <w:tcW w:w="700" w:type="dxa"/>
            <w:shd w:val="clear" w:color="auto" w:fill="auto"/>
          </w:tcPr>
          <w:p w14:paraId="063CD065" w14:textId="77777777" w:rsidR="00FD7052" w:rsidRPr="00EF5447" w:rsidRDefault="00FD7052" w:rsidP="00E56C6E">
            <w:pPr>
              <w:pStyle w:val="TAC"/>
              <w:rPr>
                <w:lang w:eastAsia="zh-CN"/>
              </w:rPr>
            </w:pPr>
            <w:r w:rsidRPr="00EF5447">
              <w:rPr>
                <w:lang w:eastAsia="zh-CN"/>
              </w:rPr>
              <w:t>11.5</w:t>
            </w:r>
          </w:p>
        </w:tc>
        <w:tc>
          <w:tcPr>
            <w:tcW w:w="1248" w:type="dxa"/>
            <w:shd w:val="clear" w:color="auto" w:fill="auto"/>
          </w:tcPr>
          <w:p w14:paraId="661361D2" w14:textId="77777777" w:rsidR="00FD7052" w:rsidRPr="00EF5447" w:rsidRDefault="00FD7052" w:rsidP="00E56C6E">
            <w:pPr>
              <w:pStyle w:val="TAC"/>
              <w:rPr>
                <w:lang w:eastAsia="zh-CN"/>
              </w:rPr>
            </w:pPr>
            <w:r w:rsidRPr="00EF5447">
              <w:rPr>
                <w:lang w:eastAsia="zh-CN"/>
              </w:rPr>
              <w:t>IMD4</w:t>
            </w:r>
          </w:p>
        </w:tc>
      </w:tr>
      <w:tr w:rsidR="00FD7052" w:rsidRPr="00EF5447" w14:paraId="71DF1C05" w14:textId="77777777" w:rsidTr="00E56C6E">
        <w:trPr>
          <w:trHeight w:val="22"/>
          <w:jc w:val="center"/>
        </w:trPr>
        <w:tc>
          <w:tcPr>
            <w:tcW w:w="2258" w:type="dxa"/>
            <w:tcBorders>
              <w:top w:val="nil"/>
              <w:bottom w:val="nil"/>
            </w:tcBorders>
            <w:shd w:val="clear" w:color="auto" w:fill="auto"/>
          </w:tcPr>
          <w:p w14:paraId="629E85FA" w14:textId="77777777" w:rsidR="00FD7052" w:rsidRPr="00EF5447" w:rsidRDefault="00FD7052" w:rsidP="00E56C6E">
            <w:pPr>
              <w:pStyle w:val="TAC"/>
              <w:rPr>
                <w:lang w:eastAsia="zh-CN"/>
              </w:rPr>
            </w:pPr>
          </w:p>
        </w:tc>
        <w:tc>
          <w:tcPr>
            <w:tcW w:w="867" w:type="dxa"/>
            <w:shd w:val="clear" w:color="auto" w:fill="auto"/>
          </w:tcPr>
          <w:p w14:paraId="7686A6AD" w14:textId="77777777" w:rsidR="00FD7052" w:rsidRPr="00EF5447" w:rsidRDefault="00FD7052" w:rsidP="00E56C6E">
            <w:pPr>
              <w:pStyle w:val="TAC"/>
              <w:rPr>
                <w:lang w:eastAsia="zh-CN"/>
              </w:rPr>
            </w:pPr>
            <w:r w:rsidRPr="00EF5447">
              <w:rPr>
                <w:lang w:eastAsia="ja-JP"/>
              </w:rPr>
              <w:t>n78</w:t>
            </w:r>
          </w:p>
        </w:tc>
        <w:tc>
          <w:tcPr>
            <w:tcW w:w="1066" w:type="dxa"/>
            <w:shd w:val="clear" w:color="auto" w:fill="auto"/>
            <w:noWrap/>
          </w:tcPr>
          <w:p w14:paraId="26B53967" w14:textId="77777777" w:rsidR="00FD7052" w:rsidRPr="00EF5447" w:rsidRDefault="00FD7052" w:rsidP="00E56C6E">
            <w:pPr>
              <w:pStyle w:val="TAC"/>
              <w:rPr>
                <w:lang w:eastAsia="zh-CN"/>
              </w:rPr>
            </w:pPr>
            <w:r w:rsidRPr="00EF5447">
              <w:rPr>
                <w:lang w:eastAsia="ja-JP"/>
              </w:rPr>
              <w:t>3410</w:t>
            </w:r>
          </w:p>
        </w:tc>
        <w:tc>
          <w:tcPr>
            <w:tcW w:w="746" w:type="dxa"/>
            <w:shd w:val="clear" w:color="auto" w:fill="auto"/>
            <w:noWrap/>
          </w:tcPr>
          <w:p w14:paraId="1167F651" w14:textId="77777777" w:rsidR="00FD7052" w:rsidRPr="00EF5447" w:rsidRDefault="00FD7052" w:rsidP="00E56C6E">
            <w:pPr>
              <w:pStyle w:val="TAC"/>
              <w:rPr>
                <w:lang w:eastAsia="zh-CN"/>
              </w:rPr>
            </w:pPr>
            <w:r w:rsidRPr="00EF5447">
              <w:rPr>
                <w:lang w:eastAsia="ja-JP"/>
              </w:rPr>
              <w:t>10</w:t>
            </w:r>
          </w:p>
        </w:tc>
        <w:tc>
          <w:tcPr>
            <w:tcW w:w="877" w:type="dxa"/>
            <w:shd w:val="clear" w:color="auto" w:fill="auto"/>
            <w:noWrap/>
          </w:tcPr>
          <w:p w14:paraId="5C61495B" w14:textId="77777777" w:rsidR="00FD7052" w:rsidRPr="00EF5447" w:rsidRDefault="00FD7052" w:rsidP="00E56C6E">
            <w:pPr>
              <w:pStyle w:val="TAC"/>
              <w:rPr>
                <w:lang w:eastAsia="zh-CN"/>
              </w:rPr>
            </w:pPr>
            <w:r w:rsidRPr="00EF5447">
              <w:rPr>
                <w:lang w:eastAsia="ja-JP"/>
              </w:rPr>
              <w:t>50</w:t>
            </w:r>
          </w:p>
        </w:tc>
        <w:tc>
          <w:tcPr>
            <w:tcW w:w="1299" w:type="dxa"/>
            <w:shd w:val="clear" w:color="auto" w:fill="auto"/>
            <w:noWrap/>
          </w:tcPr>
          <w:p w14:paraId="1B481049" w14:textId="77777777" w:rsidR="00FD7052" w:rsidRPr="00EF5447" w:rsidRDefault="00FD7052" w:rsidP="00E56C6E">
            <w:pPr>
              <w:pStyle w:val="TAC"/>
              <w:rPr>
                <w:lang w:eastAsia="zh-CN"/>
              </w:rPr>
            </w:pPr>
            <w:r w:rsidRPr="00EF5447">
              <w:rPr>
                <w:lang w:eastAsia="ja-JP"/>
              </w:rPr>
              <w:t>3410</w:t>
            </w:r>
          </w:p>
        </w:tc>
        <w:tc>
          <w:tcPr>
            <w:tcW w:w="700" w:type="dxa"/>
            <w:shd w:val="clear" w:color="auto" w:fill="auto"/>
          </w:tcPr>
          <w:p w14:paraId="36A58D66"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082E4379" w14:textId="77777777" w:rsidR="00FD7052" w:rsidRPr="00EF5447" w:rsidRDefault="00FD7052" w:rsidP="00E56C6E">
            <w:pPr>
              <w:pStyle w:val="TAC"/>
              <w:rPr>
                <w:lang w:eastAsia="zh-CN"/>
              </w:rPr>
            </w:pPr>
            <w:r w:rsidRPr="00EF5447">
              <w:rPr>
                <w:lang w:eastAsia="zh-CN"/>
              </w:rPr>
              <w:t>N/A</w:t>
            </w:r>
          </w:p>
        </w:tc>
      </w:tr>
      <w:tr w:rsidR="00FD7052" w:rsidRPr="00EF5447" w14:paraId="72F30CDD" w14:textId="77777777" w:rsidTr="00E56C6E">
        <w:trPr>
          <w:trHeight w:val="22"/>
          <w:jc w:val="center"/>
        </w:trPr>
        <w:tc>
          <w:tcPr>
            <w:tcW w:w="2258" w:type="dxa"/>
            <w:tcBorders>
              <w:top w:val="nil"/>
              <w:bottom w:val="nil"/>
            </w:tcBorders>
            <w:shd w:val="clear" w:color="auto" w:fill="auto"/>
          </w:tcPr>
          <w:p w14:paraId="1742EC52" w14:textId="77777777" w:rsidR="00FD7052" w:rsidRPr="00EF5447" w:rsidRDefault="00FD7052" w:rsidP="00E56C6E">
            <w:pPr>
              <w:pStyle w:val="TAC"/>
              <w:rPr>
                <w:lang w:eastAsia="zh-CN"/>
              </w:rPr>
            </w:pPr>
          </w:p>
        </w:tc>
        <w:tc>
          <w:tcPr>
            <w:tcW w:w="867" w:type="dxa"/>
            <w:shd w:val="clear" w:color="auto" w:fill="auto"/>
          </w:tcPr>
          <w:p w14:paraId="7D70CD0B" w14:textId="77777777" w:rsidR="00FD7052" w:rsidRPr="00EF5447" w:rsidRDefault="00FD7052" w:rsidP="00E56C6E">
            <w:pPr>
              <w:pStyle w:val="TAC"/>
              <w:rPr>
                <w:lang w:eastAsia="zh-CN"/>
              </w:rPr>
            </w:pPr>
            <w:r w:rsidRPr="00EF5447">
              <w:rPr>
                <w:lang w:eastAsia="ja-JP"/>
              </w:rPr>
              <w:t>1</w:t>
            </w:r>
          </w:p>
        </w:tc>
        <w:tc>
          <w:tcPr>
            <w:tcW w:w="1066" w:type="dxa"/>
            <w:shd w:val="clear" w:color="auto" w:fill="auto"/>
            <w:noWrap/>
          </w:tcPr>
          <w:p w14:paraId="6B77153B" w14:textId="77777777" w:rsidR="00FD7052" w:rsidRPr="00EF5447" w:rsidRDefault="00FD7052" w:rsidP="00E56C6E">
            <w:pPr>
              <w:pStyle w:val="TAC"/>
              <w:rPr>
                <w:lang w:eastAsia="zh-CN"/>
              </w:rPr>
            </w:pPr>
            <w:r w:rsidRPr="00EF5447">
              <w:rPr>
                <w:lang w:eastAsia="ja-JP"/>
              </w:rPr>
              <w:t>1970</w:t>
            </w:r>
          </w:p>
        </w:tc>
        <w:tc>
          <w:tcPr>
            <w:tcW w:w="746" w:type="dxa"/>
            <w:shd w:val="clear" w:color="auto" w:fill="auto"/>
            <w:noWrap/>
          </w:tcPr>
          <w:p w14:paraId="52766A8C" w14:textId="77777777" w:rsidR="00FD7052" w:rsidRPr="00EF5447" w:rsidRDefault="00FD7052" w:rsidP="00E56C6E">
            <w:pPr>
              <w:pStyle w:val="TAC"/>
              <w:rPr>
                <w:lang w:eastAsia="zh-CN"/>
              </w:rPr>
            </w:pPr>
            <w:r w:rsidRPr="00EF5447">
              <w:rPr>
                <w:lang w:eastAsia="ja-JP"/>
              </w:rPr>
              <w:t>5</w:t>
            </w:r>
          </w:p>
        </w:tc>
        <w:tc>
          <w:tcPr>
            <w:tcW w:w="877" w:type="dxa"/>
            <w:shd w:val="clear" w:color="auto" w:fill="auto"/>
            <w:noWrap/>
          </w:tcPr>
          <w:p w14:paraId="23E26F47" w14:textId="77777777" w:rsidR="00FD7052" w:rsidRPr="00EF5447" w:rsidRDefault="00FD7052" w:rsidP="00E56C6E">
            <w:pPr>
              <w:pStyle w:val="TAC"/>
              <w:rPr>
                <w:lang w:eastAsia="zh-CN"/>
              </w:rPr>
            </w:pPr>
            <w:r w:rsidRPr="00EF5447">
              <w:rPr>
                <w:lang w:eastAsia="ja-JP"/>
              </w:rPr>
              <w:t>25</w:t>
            </w:r>
          </w:p>
        </w:tc>
        <w:tc>
          <w:tcPr>
            <w:tcW w:w="1299" w:type="dxa"/>
            <w:shd w:val="clear" w:color="auto" w:fill="auto"/>
            <w:noWrap/>
          </w:tcPr>
          <w:p w14:paraId="40D3B848" w14:textId="77777777" w:rsidR="00FD7052" w:rsidRPr="00EF5447" w:rsidRDefault="00FD7052" w:rsidP="00E56C6E">
            <w:pPr>
              <w:pStyle w:val="TAC"/>
              <w:rPr>
                <w:lang w:eastAsia="zh-CN"/>
              </w:rPr>
            </w:pPr>
            <w:r w:rsidRPr="00EF5447">
              <w:rPr>
                <w:lang w:eastAsia="ja-JP"/>
              </w:rPr>
              <w:t>2160</w:t>
            </w:r>
          </w:p>
        </w:tc>
        <w:tc>
          <w:tcPr>
            <w:tcW w:w="700" w:type="dxa"/>
            <w:shd w:val="clear" w:color="auto" w:fill="auto"/>
          </w:tcPr>
          <w:p w14:paraId="1551728F"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70A4879A" w14:textId="77777777" w:rsidR="00FD7052" w:rsidRPr="00EF5447" w:rsidRDefault="00FD7052" w:rsidP="00E56C6E">
            <w:pPr>
              <w:pStyle w:val="TAC"/>
              <w:rPr>
                <w:lang w:eastAsia="zh-CN"/>
              </w:rPr>
            </w:pPr>
            <w:r w:rsidRPr="00EF5447">
              <w:t>N/A</w:t>
            </w:r>
          </w:p>
        </w:tc>
      </w:tr>
      <w:tr w:rsidR="00FD7052" w:rsidRPr="00EF5447" w14:paraId="52766C6B" w14:textId="77777777" w:rsidTr="00E56C6E">
        <w:trPr>
          <w:trHeight w:val="22"/>
          <w:jc w:val="center"/>
        </w:trPr>
        <w:tc>
          <w:tcPr>
            <w:tcW w:w="2258" w:type="dxa"/>
            <w:tcBorders>
              <w:top w:val="nil"/>
              <w:bottom w:val="nil"/>
            </w:tcBorders>
            <w:shd w:val="clear" w:color="auto" w:fill="auto"/>
          </w:tcPr>
          <w:p w14:paraId="7141661B" w14:textId="77777777" w:rsidR="00FD7052" w:rsidRPr="00EF5447" w:rsidRDefault="00FD7052" w:rsidP="00E56C6E">
            <w:pPr>
              <w:pStyle w:val="TAC"/>
              <w:rPr>
                <w:lang w:eastAsia="zh-CN"/>
              </w:rPr>
            </w:pPr>
          </w:p>
        </w:tc>
        <w:tc>
          <w:tcPr>
            <w:tcW w:w="867" w:type="dxa"/>
            <w:shd w:val="clear" w:color="auto" w:fill="auto"/>
          </w:tcPr>
          <w:p w14:paraId="74F70255" w14:textId="77777777" w:rsidR="00FD7052" w:rsidRPr="00EF5447" w:rsidRDefault="00FD7052" w:rsidP="00E56C6E">
            <w:pPr>
              <w:pStyle w:val="TAC"/>
              <w:rPr>
                <w:lang w:eastAsia="zh-CN"/>
              </w:rPr>
            </w:pPr>
            <w:r w:rsidRPr="00EF5447">
              <w:rPr>
                <w:lang w:eastAsia="ja-JP"/>
              </w:rPr>
              <w:t>n41</w:t>
            </w:r>
          </w:p>
        </w:tc>
        <w:tc>
          <w:tcPr>
            <w:tcW w:w="1066" w:type="dxa"/>
            <w:shd w:val="clear" w:color="auto" w:fill="auto"/>
            <w:noWrap/>
          </w:tcPr>
          <w:p w14:paraId="43215FB4" w14:textId="77777777" w:rsidR="00FD7052" w:rsidRPr="00EF5447" w:rsidRDefault="00FD7052" w:rsidP="00E56C6E">
            <w:pPr>
              <w:pStyle w:val="TAC"/>
              <w:rPr>
                <w:lang w:eastAsia="zh-CN"/>
              </w:rPr>
            </w:pPr>
            <w:r w:rsidRPr="00EF5447">
              <w:rPr>
                <w:lang w:eastAsia="ja-JP"/>
              </w:rPr>
              <w:t>2650</w:t>
            </w:r>
          </w:p>
        </w:tc>
        <w:tc>
          <w:tcPr>
            <w:tcW w:w="746" w:type="dxa"/>
            <w:shd w:val="clear" w:color="auto" w:fill="auto"/>
            <w:noWrap/>
          </w:tcPr>
          <w:p w14:paraId="72615AB9" w14:textId="77777777" w:rsidR="00FD7052" w:rsidRPr="00EF5447" w:rsidRDefault="00FD7052" w:rsidP="00E56C6E">
            <w:pPr>
              <w:pStyle w:val="TAC"/>
              <w:rPr>
                <w:lang w:eastAsia="zh-CN"/>
              </w:rPr>
            </w:pPr>
            <w:r w:rsidRPr="00EF5447">
              <w:rPr>
                <w:lang w:eastAsia="ja-JP"/>
              </w:rPr>
              <w:t>10</w:t>
            </w:r>
          </w:p>
        </w:tc>
        <w:tc>
          <w:tcPr>
            <w:tcW w:w="877" w:type="dxa"/>
            <w:shd w:val="clear" w:color="auto" w:fill="auto"/>
            <w:noWrap/>
          </w:tcPr>
          <w:p w14:paraId="1BE25F59" w14:textId="77777777" w:rsidR="00FD7052" w:rsidRPr="00EF5447" w:rsidRDefault="00FD7052" w:rsidP="00E56C6E">
            <w:pPr>
              <w:pStyle w:val="TAC"/>
              <w:rPr>
                <w:lang w:eastAsia="zh-CN"/>
              </w:rPr>
            </w:pPr>
            <w:r w:rsidRPr="00EF5447">
              <w:rPr>
                <w:lang w:eastAsia="ja-JP"/>
              </w:rPr>
              <w:t>25</w:t>
            </w:r>
          </w:p>
        </w:tc>
        <w:tc>
          <w:tcPr>
            <w:tcW w:w="1299" w:type="dxa"/>
            <w:shd w:val="clear" w:color="auto" w:fill="auto"/>
            <w:noWrap/>
          </w:tcPr>
          <w:p w14:paraId="5670A1C9" w14:textId="77777777" w:rsidR="00FD7052" w:rsidRPr="00EF5447" w:rsidRDefault="00FD7052" w:rsidP="00E56C6E">
            <w:pPr>
              <w:pStyle w:val="TAC"/>
              <w:rPr>
                <w:lang w:eastAsia="zh-CN"/>
              </w:rPr>
            </w:pPr>
            <w:r w:rsidRPr="00EF5447">
              <w:rPr>
                <w:lang w:eastAsia="ja-JP"/>
              </w:rPr>
              <w:t>2650</w:t>
            </w:r>
          </w:p>
        </w:tc>
        <w:tc>
          <w:tcPr>
            <w:tcW w:w="700" w:type="dxa"/>
            <w:shd w:val="clear" w:color="auto" w:fill="auto"/>
          </w:tcPr>
          <w:p w14:paraId="39FB8EA9"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029CBFCA" w14:textId="77777777" w:rsidR="00FD7052" w:rsidRPr="00EF5447" w:rsidRDefault="00FD7052" w:rsidP="00E56C6E">
            <w:pPr>
              <w:pStyle w:val="TAC"/>
              <w:rPr>
                <w:lang w:eastAsia="zh-CN"/>
              </w:rPr>
            </w:pPr>
            <w:r w:rsidRPr="00EF5447">
              <w:t>N/A</w:t>
            </w:r>
          </w:p>
        </w:tc>
      </w:tr>
      <w:tr w:rsidR="00FD7052" w:rsidRPr="00EF5447" w14:paraId="0473B3A3" w14:textId="77777777" w:rsidTr="00E56C6E">
        <w:trPr>
          <w:trHeight w:val="22"/>
          <w:jc w:val="center"/>
        </w:trPr>
        <w:tc>
          <w:tcPr>
            <w:tcW w:w="2258" w:type="dxa"/>
            <w:tcBorders>
              <w:top w:val="nil"/>
              <w:bottom w:val="single" w:sz="4" w:space="0" w:color="auto"/>
            </w:tcBorders>
            <w:shd w:val="clear" w:color="auto" w:fill="auto"/>
          </w:tcPr>
          <w:p w14:paraId="242A1C04" w14:textId="77777777" w:rsidR="00FD7052" w:rsidRPr="00EF5447" w:rsidRDefault="00FD7052" w:rsidP="00E56C6E">
            <w:pPr>
              <w:pStyle w:val="TAC"/>
              <w:rPr>
                <w:lang w:eastAsia="zh-CN"/>
              </w:rPr>
            </w:pPr>
          </w:p>
        </w:tc>
        <w:tc>
          <w:tcPr>
            <w:tcW w:w="867" w:type="dxa"/>
            <w:shd w:val="clear" w:color="auto" w:fill="auto"/>
          </w:tcPr>
          <w:p w14:paraId="7E819972" w14:textId="77777777" w:rsidR="00FD7052" w:rsidRPr="00EF5447" w:rsidRDefault="00FD7052" w:rsidP="00E56C6E">
            <w:pPr>
              <w:pStyle w:val="TAC"/>
              <w:rPr>
                <w:lang w:eastAsia="zh-CN"/>
              </w:rPr>
            </w:pPr>
            <w:r w:rsidRPr="00EF5447">
              <w:rPr>
                <w:lang w:eastAsia="ja-JP"/>
              </w:rPr>
              <w:t>n78</w:t>
            </w:r>
          </w:p>
        </w:tc>
        <w:tc>
          <w:tcPr>
            <w:tcW w:w="1066" w:type="dxa"/>
            <w:shd w:val="clear" w:color="auto" w:fill="auto"/>
            <w:noWrap/>
          </w:tcPr>
          <w:p w14:paraId="4CE89C01" w14:textId="77777777" w:rsidR="00FD7052" w:rsidRPr="00EF5447" w:rsidRDefault="00FD7052" w:rsidP="00E56C6E">
            <w:pPr>
              <w:pStyle w:val="TAC"/>
              <w:rPr>
                <w:lang w:eastAsia="zh-CN"/>
              </w:rPr>
            </w:pPr>
            <w:r w:rsidRPr="00EF5447">
              <w:rPr>
                <w:lang w:eastAsia="ja-JP"/>
              </w:rPr>
              <w:t>3330</w:t>
            </w:r>
          </w:p>
        </w:tc>
        <w:tc>
          <w:tcPr>
            <w:tcW w:w="746" w:type="dxa"/>
            <w:shd w:val="clear" w:color="auto" w:fill="auto"/>
            <w:noWrap/>
          </w:tcPr>
          <w:p w14:paraId="12B5BA4B" w14:textId="77777777" w:rsidR="00FD7052" w:rsidRPr="00EF5447" w:rsidRDefault="00FD7052" w:rsidP="00E56C6E">
            <w:pPr>
              <w:pStyle w:val="TAC"/>
              <w:rPr>
                <w:lang w:eastAsia="zh-CN"/>
              </w:rPr>
            </w:pPr>
            <w:r w:rsidRPr="00EF5447">
              <w:rPr>
                <w:lang w:eastAsia="ja-JP"/>
              </w:rPr>
              <w:t>10</w:t>
            </w:r>
          </w:p>
        </w:tc>
        <w:tc>
          <w:tcPr>
            <w:tcW w:w="877" w:type="dxa"/>
            <w:shd w:val="clear" w:color="auto" w:fill="auto"/>
            <w:noWrap/>
          </w:tcPr>
          <w:p w14:paraId="60B8803F" w14:textId="77777777" w:rsidR="00FD7052" w:rsidRPr="00EF5447" w:rsidRDefault="00FD7052" w:rsidP="00E56C6E">
            <w:pPr>
              <w:pStyle w:val="TAC"/>
              <w:rPr>
                <w:lang w:eastAsia="zh-CN"/>
              </w:rPr>
            </w:pPr>
            <w:r w:rsidRPr="00EF5447">
              <w:rPr>
                <w:lang w:eastAsia="ja-JP"/>
              </w:rPr>
              <w:t>50</w:t>
            </w:r>
          </w:p>
        </w:tc>
        <w:tc>
          <w:tcPr>
            <w:tcW w:w="1299" w:type="dxa"/>
            <w:shd w:val="clear" w:color="auto" w:fill="auto"/>
            <w:noWrap/>
          </w:tcPr>
          <w:p w14:paraId="211CE926" w14:textId="77777777" w:rsidR="00FD7052" w:rsidRPr="00EF5447" w:rsidRDefault="00FD7052" w:rsidP="00E56C6E">
            <w:pPr>
              <w:pStyle w:val="TAC"/>
              <w:rPr>
                <w:lang w:eastAsia="zh-CN"/>
              </w:rPr>
            </w:pPr>
            <w:r w:rsidRPr="00EF5447">
              <w:rPr>
                <w:lang w:eastAsia="ja-JP"/>
              </w:rPr>
              <w:t>3330</w:t>
            </w:r>
          </w:p>
        </w:tc>
        <w:tc>
          <w:tcPr>
            <w:tcW w:w="700" w:type="dxa"/>
            <w:shd w:val="clear" w:color="auto" w:fill="auto"/>
          </w:tcPr>
          <w:p w14:paraId="6D291EBC" w14:textId="77777777" w:rsidR="00FD7052" w:rsidRPr="00EF5447" w:rsidRDefault="00FD7052" w:rsidP="00E56C6E">
            <w:pPr>
              <w:pStyle w:val="TAC"/>
              <w:rPr>
                <w:lang w:eastAsia="zh-CN"/>
              </w:rPr>
            </w:pPr>
            <w:r w:rsidRPr="00EF5447">
              <w:rPr>
                <w:lang w:eastAsia="zh-CN"/>
              </w:rPr>
              <w:t>19.6</w:t>
            </w:r>
          </w:p>
        </w:tc>
        <w:tc>
          <w:tcPr>
            <w:tcW w:w="1248" w:type="dxa"/>
            <w:tcBorders>
              <w:bottom w:val="single" w:sz="4" w:space="0" w:color="auto"/>
            </w:tcBorders>
            <w:shd w:val="clear" w:color="auto" w:fill="auto"/>
          </w:tcPr>
          <w:p w14:paraId="5D8CFA85" w14:textId="77777777" w:rsidR="00FD7052" w:rsidRPr="00EF5447" w:rsidRDefault="00FD7052" w:rsidP="00E56C6E">
            <w:pPr>
              <w:pStyle w:val="TAC"/>
              <w:rPr>
                <w:lang w:eastAsia="zh-CN"/>
              </w:rPr>
            </w:pPr>
            <w:r w:rsidRPr="00EF5447">
              <w:t>IMD3</w:t>
            </w:r>
          </w:p>
        </w:tc>
      </w:tr>
      <w:tr w:rsidR="00FD7052" w:rsidRPr="00EF5447" w14:paraId="3205359C" w14:textId="77777777" w:rsidTr="00E56C6E">
        <w:trPr>
          <w:trHeight w:val="22"/>
          <w:jc w:val="center"/>
        </w:trPr>
        <w:tc>
          <w:tcPr>
            <w:tcW w:w="2258" w:type="dxa"/>
            <w:tcBorders>
              <w:bottom w:val="nil"/>
            </w:tcBorders>
            <w:shd w:val="clear" w:color="auto" w:fill="auto"/>
          </w:tcPr>
          <w:p w14:paraId="65BF163B" w14:textId="77777777" w:rsidR="00FD7052" w:rsidRPr="00EF5447" w:rsidRDefault="00FD7052" w:rsidP="00E56C6E">
            <w:pPr>
              <w:pStyle w:val="TAC"/>
              <w:rPr>
                <w:lang w:eastAsia="zh-CN"/>
              </w:rPr>
            </w:pPr>
            <w:r w:rsidRPr="00EF5447">
              <w:rPr>
                <w:rFonts w:eastAsia="Malgun Gothic"/>
                <w:szCs w:val="18"/>
                <w:lang w:eastAsia="ko-KR"/>
              </w:rPr>
              <w:t>DC_1A-41A_n79A</w:t>
            </w:r>
          </w:p>
        </w:tc>
        <w:tc>
          <w:tcPr>
            <w:tcW w:w="867" w:type="dxa"/>
            <w:shd w:val="clear" w:color="auto" w:fill="auto"/>
          </w:tcPr>
          <w:p w14:paraId="6EC4C11A" w14:textId="77777777" w:rsidR="00FD7052" w:rsidRPr="00EF5447" w:rsidRDefault="00FD7052" w:rsidP="00E56C6E">
            <w:pPr>
              <w:pStyle w:val="TAC"/>
              <w:rPr>
                <w:lang w:eastAsia="ja-JP"/>
              </w:rPr>
            </w:pPr>
            <w:r w:rsidRPr="00EF5447">
              <w:rPr>
                <w:rFonts w:eastAsia="Malgun Gothic"/>
                <w:szCs w:val="18"/>
                <w:lang w:eastAsia="ko-KR"/>
              </w:rPr>
              <w:t>1</w:t>
            </w:r>
          </w:p>
        </w:tc>
        <w:tc>
          <w:tcPr>
            <w:tcW w:w="1066" w:type="dxa"/>
            <w:shd w:val="clear" w:color="auto" w:fill="auto"/>
            <w:noWrap/>
          </w:tcPr>
          <w:p w14:paraId="0D310353" w14:textId="77777777" w:rsidR="00FD7052" w:rsidRPr="00EF5447" w:rsidRDefault="00FD7052" w:rsidP="00E56C6E">
            <w:pPr>
              <w:pStyle w:val="TAC"/>
              <w:rPr>
                <w:szCs w:val="18"/>
                <w:lang w:eastAsia="ko-KR"/>
              </w:rPr>
            </w:pPr>
            <w:r w:rsidRPr="00EF5447">
              <w:rPr>
                <w:rFonts w:eastAsia="Malgun Gothic"/>
                <w:szCs w:val="18"/>
                <w:lang w:eastAsia="ko-KR"/>
              </w:rPr>
              <w:t>1970</w:t>
            </w:r>
          </w:p>
        </w:tc>
        <w:tc>
          <w:tcPr>
            <w:tcW w:w="746" w:type="dxa"/>
            <w:shd w:val="clear" w:color="auto" w:fill="auto"/>
            <w:noWrap/>
          </w:tcPr>
          <w:p w14:paraId="2C594AD0" w14:textId="77777777" w:rsidR="00FD7052" w:rsidRPr="00EF5447" w:rsidRDefault="00FD7052" w:rsidP="00E56C6E">
            <w:pPr>
              <w:pStyle w:val="TAC"/>
              <w:rPr>
                <w:szCs w:val="18"/>
                <w:lang w:eastAsia="ko-KR"/>
              </w:rPr>
            </w:pPr>
            <w:r w:rsidRPr="00EF5447">
              <w:rPr>
                <w:rFonts w:eastAsia="Malgun Gothic"/>
                <w:szCs w:val="18"/>
                <w:lang w:eastAsia="ko-KR"/>
              </w:rPr>
              <w:t>5</w:t>
            </w:r>
          </w:p>
        </w:tc>
        <w:tc>
          <w:tcPr>
            <w:tcW w:w="877" w:type="dxa"/>
            <w:shd w:val="clear" w:color="auto" w:fill="auto"/>
            <w:noWrap/>
          </w:tcPr>
          <w:p w14:paraId="7897E839" w14:textId="77777777" w:rsidR="00FD7052" w:rsidRPr="00EF5447" w:rsidRDefault="00FD7052" w:rsidP="00E56C6E">
            <w:pPr>
              <w:pStyle w:val="TAC"/>
              <w:rPr>
                <w:szCs w:val="18"/>
                <w:lang w:eastAsia="ko-KR"/>
              </w:rPr>
            </w:pPr>
            <w:r w:rsidRPr="00EF5447">
              <w:rPr>
                <w:rFonts w:eastAsia="Malgun Gothic"/>
                <w:szCs w:val="18"/>
                <w:lang w:eastAsia="ko-KR"/>
              </w:rPr>
              <w:t>25</w:t>
            </w:r>
          </w:p>
        </w:tc>
        <w:tc>
          <w:tcPr>
            <w:tcW w:w="1299" w:type="dxa"/>
            <w:shd w:val="clear" w:color="auto" w:fill="auto"/>
            <w:noWrap/>
          </w:tcPr>
          <w:p w14:paraId="76B4CAAA" w14:textId="77777777" w:rsidR="00FD7052" w:rsidRPr="00EF5447" w:rsidRDefault="00FD7052" w:rsidP="00E56C6E">
            <w:pPr>
              <w:pStyle w:val="TAC"/>
              <w:rPr>
                <w:szCs w:val="18"/>
                <w:lang w:eastAsia="ko-KR"/>
              </w:rPr>
            </w:pPr>
            <w:r w:rsidRPr="00EF5447">
              <w:rPr>
                <w:rFonts w:eastAsia="Malgun Gothic"/>
                <w:szCs w:val="18"/>
                <w:lang w:eastAsia="ko-KR"/>
              </w:rPr>
              <w:t>2160</w:t>
            </w:r>
          </w:p>
        </w:tc>
        <w:tc>
          <w:tcPr>
            <w:tcW w:w="700" w:type="dxa"/>
            <w:shd w:val="clear" w:color="auto" w:fill="auto"/>
          </w:tcPr>
          <w:p w14:paraId="10CFD49F" w14:textId="77777777" w:rsidR="00FD7052" w:rsidRPr="00EF5447" w:rsidRDefault="00FD7052" w:rsidP="00E56C6E">
            <w:pPr>
              <w:pStyle w:val="TAC"/>
              <w:rPr>
                <w:lang w:eastAsia="zh-CN"/>
              </w:rPr>
            </w:pPr>
            <w:r w:rsidRPr="00EF5447">
              <w:rPr>
                <w:lang w:eastAsia="ja-JP"/>
              </w:rPr>
              <w:t>N/A</w:t>
            </w:r>
          </w:p>
        </w:tc>
        <w:tc>
          <w:tcPr>
            <w:tcW w:w="1248" w:type="dxa"/>
            <w:tcBorders>
              <w:bottom w:val="nil"/>
            </w:tcBorders>
            <w:shd w:val="clear" w:color="auto" w:fill="auto"/>
          </w:tcPr>
          <w:p w14:paraId="101C8ACB" w14:textId="77777777" w:rsidR="00FD7052" w:rsidRPr="00EF5447" w:rsidRDefault="00FD7052" w:rsidP="00E56C6E">
            <w:pPr>
              <w:pStyle w:val="TAC"/>
              <w:rPr>
                <w:lang w:eastAsia="zh-CN"/>
              </w:rPr>
            </w:pPr>
            <w:r w:rsidRPr="00EF5447">
              <w:rPr>
                <w:lang w:eastAsia="ja-JP"/>
              </w:rPr>
              <w:t>N/A</w:t>
            </w:r>
          </w:p>
        </w:tc>
      </w:tr>
      <w:tr w:rsidR="00FD7052" w:rsidRPr="00EF5447" w14:paraId="2333E49E" w14:textId="77777777" w:rsidTr="00E56C6E">
        <w:trPr>
          <w:trHeight w:val="22"/>
          <w:jc w:val="center"/>
        </w:trPr>
        <w:tc>
          <w:tcPr>
            <w:tcW w:w="2258" w:type="dxa"/>
            <w:tcBorders>
              <w:top w:val="nil"/>
              <w:bottom w:val="nil"/>
            </w:tcBorders>
            <w:shd w:val="clear" w:color="auto" w:fill="auto"/>
          </w:tcPr>
          <w:p w14:paraId="0CE66D6E" w14:textId="77777777" w:rsidR="00FD7052" w:rsidRPr="00EF5447" w:rsidRDefault="00FD7052" w:rsidP="00E56C6E">
            <w:pPr>
              <w:pStyle w:val="TAC"/>
              <w:rPr>
                <w:lang w:eastAsia="zh-CN"/>
              </w:rPr>
            </w:pPr>
          </w:p>
        </w:tc>
        <w:tc>
          <w:tcPr>
            <w:tcW w:w="867" w:type="dxa"/>
            <w:shd w:val="clear" w:color="auto" w:fill="auto"/>
          </w:tcPr>
          <w:p w14:paraId="7F00BA92" w14:textId="77777777" w:rsidR="00FD7052" w:rsidRPr="00EF5447" w:rsidRDefault="00FD7052" w:rsidP="00E56C6E">
            <w:pPr>
              <w:pStyle w:val="TAC"/>
              <w:rPr>
                <w:lang w:eastAsia="ja-JP"/>
              </w:rPr>
            </w:pPr>
            <w:r w:rsidRPr="00EF5447">
              <w:rPr>
                <w:rFonts w:eastAsia="Malgun Gothic"/>
                <w:szCs w:val="18"/>
                <w:lang w:eastAsia="ko-KR"/>
              </w:rPr>
              <w:t>n79</w:t>
            </w:r>
          </w:p>
        </w:tc>
        <w:tc>
          <w:tcPr>
            <w:tcW w:w="1066" w:type="dxa"/>
            <w:shd w:val="clear" w:color="auto" w:fill="auto"/>
            <w:noWrap/>
          </w:tcPr>
          <w:p w14:paraId="5A027A49" w14:textId="77777777" w:rsidR="00FD7052" w:rsidRPr="00EF5447" w:rsidRDefault="00FD7052" w:rsidP="00E56C6E">
            <w:pPr>
              <w:pStyle w:val="TAC"/>
              <w:rPr>
                <w:szCs w:val="18"/>
                <w:lang w:eastAsia="ko-KR"/>
              </w:rPr>
            </w:pPr>
            <w:r w:rsidRPr="00EF5447">
              <w:rPr>
                <w:rFonts w:eastAsia="Malgun Gothic"/>
                <w:szCs w:val="18"/>
                <w:lang w:eastAsia="ko-KR"/>
              </w:rPr>
              <w:t>4500</w:t>
            </w:r>
          </w:p>
        </w:tc>
        <w:tc>
          <w:tcPr>
            <w:tcW w:w="746" w:type="dxa"/>
            <w:shd w:val="clear" w:color="auto" w:fill="auto"/>
            <w:noWrap/>
          </w:tcPr>
          <w:p w14:paraId="2C1A171D" w14:textId="77777777" w:rsidR="00FD7052" w:rsidRPr="00EF5447" w:rsidRDefault="00FD7052" w:rsidP="00E56C6E">
            <w:pPr>
              <w:pStyle w:val="TAC"/>
              <w:rPr>
                <w:szCs w:val="18"/>
                <w:lang w:eastAsia="ko-KR"/>
              </w:rPr>
            </w:pPr>
            <w:r w:rsidRPr="00EF5447">
              <w:rPr>
                <w:rFonts w:eastAsia="Malgun Gothic"/>
                <w:szCs w:val="18"/>
                <w:lang w:eastAsia="ko-KR"/>
              </w:rPr>
              <w:t>40</w:t>
            </w:r>
          </w:p>
        </w:tc>
        <w:tc>
          <w:tcPr>
            <w:tcW w:w="877" w:type="dxa"/>
            <w:shd w:val="clear" w:color="auto" w:fill="auto"/>
            <w:noWrap/>
          </w:tcPr>
          <w:p w14:paraId="7FF59025" w14:textId="77777777" w:rsidR="00FD7052" w:rsidRPr="00EF5447" w:rsidRDefault="00FD7052" w:rsidP="00E56C6E">
            <w:pPr>
              <w:pStyle w:val="TAC"/>
              <w:rPr>
                <w:szCs w:val="18"/>
                <w:lang w:eastAsia="ko-KR"/>
              </w:rPr>
            </w:pPr>
            <w:r w:rsidRPr="00EF5447">
              <w:rPr>
                <w:rFonts w:eastAsia="Malgun Gothic"/>
                <w:szCs w:val="18"/>
                <w:lang w:eastAsia="ko-KR"/>
              </w:rPr>
              <w:t>216</w:t>
            </w:r>
          </w:p>
        </w:tc>
        <w:tc>
          <w:tcPr>
            <w:tcW w:w="1299" w:type="dxa"/>
            <w:shd w:val="clear" w:color="auto" w:fill="auto"/>
            <w:noWrap/>
          </w:tcPr>
          <w:p w14:paraId="0AA7C8C4" w14:textId="77777777" w:rsidR="00FD7052" w:rsidRPr="00EF5447" w:rsidRDefault="00FD7052" w:rsidP="00E56C6E">
            <w:pPr>
              <w:pStyle w:val="TAC"/>
              <w:rPr>
                <w:szCs w:val="18"/>
                <w:lang w:eastAsia="ko-KR"/>
              </w:rPr>
            </w:pPr>
            <w:r w:rsidRPr="00EF5447">
              <w:rPr>
                <w:rFonts w:eastAsia="Malgun Gothic"/>
                <w:szCs w:val="18"/>
                <w:lang w:eastAsia="ko-KR"/>
              </w:rPr>
              <w:t>4500</w:t>
            </w:r>
          </w:p>
        </w:tc>
        <w:tc>
          <w:tcPr>
            <w:tcW w:w="700" w:type="dxa"/>
            <w:shd w:val="clear" w:color="auto" w:fill="auto"/>
          </w:tcPr>
          <w:p w14:paraId="61CDBB47" w14:textId="77777777" w:rsidR="00FD7052" w:rsidRPr="00EF5447" w:rsidRDefault="00FD7052" w:rsidP="00E56C6E">
            <w:pPr>
              <w:pStyle w:val="TAC"/>
              <w:rPr>
                <w:lang w:eastAsia="zh-CN"/>
              </w:rPr>
            </w:pPr>
            <w:r w:rsidRPr="00EF5447">
              <w:rPr>
                <w:lang w:eastAsia="ja-JP"/>
              </w:rPr>
              <w:t>N/A</w:t>
            </w:r>
          </w:p>
        </w:tc>
        <w:tc>
          <w:tcPr>
            <w:tcW w:w="1248" w:type="dxa"/>
            <w:tcBorders>
              <w:top w:val="nil"/>
            </w:tcBorders>
            <w:shd w:val="clear" w:color="auto" w:fill="auto"/>
          </w:tcPr>
          <w:p w14:paraId="2C9675DA" w14:textId="77777777" w:rsidR="00FD7052" w:rsidRPr="00EF5447" w:rsidRDefault="00FD7052" w:rsidP="00E56C6E">
            <w:pPr>
              <w:pStyle w:val="TAC"/>
              <w:rPr>
                <w:lang w:eastAsia="zh-CN"/>
              </w:rPr>
            </w:pPr>
          </w:p>
        </w:tc>
      </w:tr>
      <w:tr w:rsidR="00FD7052" w:rsidRPr="00EF5447" w14:paraId="241BE8DB" w14:textId="77777777" w:rsidTr="00E56C6E">
        <w:trPr>
          <w:trHeight w:val="22"/>
          <w:jc w:val="center"/>
        </w:trPr>
        <w:tc>
          <w:tcPr>
            <w:tcW w:w="2258" w:type="dxa"/>
            <w:tcBorders>
              <w:top w:val="nil"/>
              <w:bottom w:val="single" w:sz="4" w:space="0" w:color="auto"/>
            </w:tcBorders>
            <w:shd w:val="clear" w:color="auto" w:fill="auto"/>
          </w:tcPr>
          <w:p w14:paraId="18D652A0" w14:textId="77777777" w:rsidR="00FD7052" w:rsidRPr="00EF5447" w:rsidRDefault="00FD7052" w:rsidP="00E56C6E">
            <w:pPr>
              <w:pStyle w:val="TAC"/>
              <w:rPr>
                <w:lang w:eastAsia="zh-CN"/>
              </w:rPr>
            </w:pPr>
          </w:p>
        </w:tc>
        <w:tc>
          <w:tcPr>
            <w:tcW w:w="867" w:type="dxa"/>
            <w:shd w:val="clear" w:color="auto" w:fill="auto"/>
          </w:tcPr>
          <w:p w14:paraId="712C73B4" w14:textId="77777777" w:rsidR="00FD7052" w:rsidRPr="00EF5447" w:rsidRDefault="00FD7052" w:rsidP="00E56C6E">
            <w:pPr>
              <w:pStyle w:val="TAC"/>
              <w:rPr>
                <w:lang w:eastAsia="ja-JP"/>
              </w:rPr>
            </w:pPr>
            <w:r w:rsidRPr="00EF5447">
              <w:rPr>
                <w:rFonts w:eastAsia="Malgun Gothic"/>
                <w:szCs w:val="18"/>
                <w:lang w:eastAsia="ko-KR"/>
              </w:rPr>
              <w:t>41</w:t>
            </w:r>
          </w:p>
        </w:tc>
        <w:tc>
          <w:tcPr>
            <w:tcW w:w="1066" w:type="dxa"/>
            <w:shd w:val="clear" w:color="auto" w:fill="auto"/>
            <w:noWrap/>
          </w:tcPr>
          <w:p w14:paraId="515FA757" w14:textId="77777777" w:rsidR="00FD7052" w:rsidRPr="00EF5447" w:rsidRDefault="00FD7052" w:rsidP="00E56C6E">
            <w:pPr>
              <w:pStyle w:val="TAC"/>
              <w:rPr>
                <w:szCs w:val="18"/>
                <w:lang w:eastAsia="ko-KR"/>
              </w:rPr>
            </w:pPr>
            <w:r w:rsidRPr="00EF5447">
              <w:rPr>
                <w:rFonts w:eastAsia="Malgun Gothic"/>
                <w:szCs w:val="18"/>
                <w:lang w:eastAsia="ko-KR"/>
              </w:rPr>
              <w:t>2530</w:t>
            </w:r>
          </w:p>
        </w:tc>
        <w:tc>
          <w:tcPr>
            <w:tcW w:w="746" w:type="dxa"/>
            <w:shd w:val="clear" w:color="auto" w:fill="auto"/>
            <w:noWrap/>
          </w:tcPr>
          <w:p w14:paraId="5DA3A49F" w14:textId="77777777" w:rsidR="00FD7052" w:rsidRPr="00EF5447" w:rsidRDefault="00FD7052" w:rsidP="00E56C6E">
            <w:pPr>
              <w:pStyle w:val="TAC"/>
              <w:rPr>
                <w:szCs w:val="18"/>
                <w:lang w:eastAsia="ko-KR"/>
              </w:rPr>
            </w:pPr>
            <w:r w:rsidRPr="00EF5447">
              <w:rPr>
                <w:rFonts w:eastAsia="Malgun Gothic"/>
                <w:szCs w:val="18"/>
                <w:lang w:eastAsia="ko-KR"/>
              </w:rPr>
              <w:t>5</w:t>
            </w:r>
          </w:p>
        </w:tc>
        <w:tc>
          <w:tcPr>
            <w:tcW w:w="877" w:type="dxa"/>
            <w:shd w:val="clear" w:color="auto" w:fill="auto"/>
            <w:noWrap/>
          </w:tcPr>
          <w:p w14:paraId="69EF56CE" w14:textId="77777777" w:rsidR="00FD7052" w:rsidRPr="00EF5447" w:rsidRDefault="00FD7052" w:rsidP="00E56C6E">
            <w:pPr>
              <w:pStyle w:val="TAC"/>
              <w:rPr>
                <w:szCs w:val="18"/>
                <w:lang w:eastAsia="ko-KR"/>
              </w:rPr>
            </w:pPr>
            <w:r w:rsidRPr="00EF5447">
              <w:rPr>
                <w:rFonts w:eastAsia="Malgun Gothic"/>
                <w:szCs w:val="18"/>
                <w:lang w:eastAsia="ko-KR"/>
              </w:rPr>
              <w:t>25</w:t>
            </w:r>
          </w:p>
        </w:tc>
        <w:tc>
          <w:tcPr>
            <w:tcW w:w="1299" w:type="dxa"/>
            <w:shd w:val="clear" w:color="auto" w:fill="auto"/>
            <w:noWrap/>
          </w:tcPr>
          <w:p w14:paraId="1DE1FE05" w14:textId="77777777" w:rsidR="00FD7052" w:rsidRPr="00EF5447" w:rsidRDefault="00FD7052" w:rsidP="00E56C6E">
            <w:pPr>
              <w:pStyle w:val="TAC"/>
              <w:rPr>
                <w:szCs w:val="18"/>
                <w:lang w:eastAsia="ko-KR"/>
              </w:rPr>
            </w:pPr>
            <w:r w:rsidRPr="00EF5447">
              <w:rPr>
                <w:rFonts w:eastAsia="Malgun Gothic"/>
                <w:szCs w:val="18"/>
                <w:lang w:eastAsia="ko-KR"/>
              </w:rPr>
              <w:t>2530</w:t>
            </w:r>
          </w:p>
        </w:tc>
        <w:tc>
          <w:tcPr>
            <w:tcW w:w="700" w:type="dxa"/>
            <w:shd w:val="clear" w:color="auto" w:fill="auto"/>
          </w:tcPr>
          <w:p w14:paraId="01DACFDA" w14:textId="77777777" w:rsidR="00FD7052" w:rsidRPr="00EF5447" w:rsidRDefault="00FD7052" w:rsidP="00E56C6E">
            <w:pPr>
              <w:pStyle w:val="TAC"/>
              <w:rPr>
                <w:lang w:eastAsia="zh-CN"/>
              </w:rPr>
            </w:pPr>
            <w:r w:rsidRPr="00EF5447">
              <w:rPr>
                <w:rFonts w:eastAsia="Malgun Gothic"/>
                <w:szCs w:val="18"/>
                <w:lang w:eastAsia="ko-KR"/>
              </w:rPr>
              <w:t>29.4</w:t>
            </w:r>
          </w:p>
        </w:tc>
        <w:tc>
          <w:tcPr>
            <w:tcW w:w="1248" w:type="dxa"/>
            <w:shd w:val="clear" w:color="auto" w:fill="auto"/>
          </w:tcPr>
          <w:p w14:paraId="42647CFE" w14:textId="77777777" w:rsidR="00FD7052" w:rsidRPr="00EF5447" w:rsidRDefault="00FD7052" w:rsidP="00E56C6E">
            <w:pPr>
              <w:pStyle w:val="TAC"/>
              <w:rPr>
                <w:lang w:eastAsia="zh-CN"/>
              </w:rPr>
            </w:pPr>
            <w:r w:rsidRPr="00EF5447">
              <w:rPr>
                <w:rFonts w:eastAsia="Malgun Gothic"/>
                <w:szCs w:val="18"/>
                <w:lang w:eastAsia="ko-KR"/>
              </w:rPr>
              <w:t>IMD2</w:t>
            </w:r>
          </w:p>
        </w:tc>
      </w:tr>
      <w:tr w:rsidR="00FD7052" w:rsidRPr="00EF5447" w14:paraId="79066F98" w14:textId="77777777" w:rsidTr="00E56C6E">
        <w:trPr>
          <w:trHeight w:val="22"/>
          <w:jc w:val="center"/>
        </w:trPr>
        <w:tc>
          <w:tcPr>
            <w:tcW w:w="2258" w:type="dxa"/>
            <w:tcBorders>
              <w:bottom w:val="nil"/>
            </w:tcBorders>
            <w:shd w:val="clear" w:color="auto" w:fill="auto"/>
          </w:tcPr>
          <w:p w14:paraId="5DC0D619"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DC_1A_n75A-n78A</w:t>
            </w:r>
          </w:p>
          <w:p w14:paraId="49E2744B" w14:textId="77777777" w:rsidR="00FD7052" w:rsidRPr="00EF5447" w:rsidRDefault="00FD7052" w:rsidP="00E56C6E">
            <w:pPr>
              <w:pStyle w:val="TAC"/>
              <w:rPr>
                <w:lang w:eastAsia="zh-CN"/>
              </w:rPr>
            </w:pPr>
            <w:r w:rsidRPr="00EF5447">
              <w:rPr>
                <w:rFonts w:eastAsia="Malgun Gothic"/>
                <w:szCs w:val="18"/>
                <w:lang w:eastAsia="ko-KR"/>
              </w:rPr>
              <w:t>DC_1A_n75A-n78(2A)</w:t>
            </w:r>
          </w:p>
        </w:tc>
        <w:tc>
          <w:tcPr>
            <w:tcW w:w="867" w:type="dxa"/>
            <w:shd w:val="clear" w:color="auto" w:fill="auto"/>
          </w:tcPr>
          <w:p w14:paraId="0F943AB7" w14:textId="77777777" w:rsidR="00FD7052" w:rsidRPr="00EF5447" w:rsidRDefault="00FD7052" w:rsidP="00E56C6E">
            <w:pPr>
              <w:pStyle w:val="TAC"/>
              <w:rPr>
                <w:rFonts w:eastAsia="Malgun Gothic"/>
                <w:szCs w:val="18"/>
                <w:lang w:eastAsia="ko-KR"/>
              </w:rPr>
            </w:pPr>
            <w:r w:rsidRPr="00EF5447">
              <w:t>1</w:t>
            </w:r>
          </w:p>
        </w:tc>
        <w:tc>
          <w:tcPr>
            <w:tcW w:w="1066" w:type="dxa"/>
            <w:shd w:val="clear" w:color="auto" w:fill="auto"/>
            <w:noWrap/>
          </w:tcPr>
          <w:p w14:paraId="449D2D50" w14:textId="77777777" w:rsidR="00FD7052" w:rsidRPr="00EF5447" w:rsidRDefault="00FD7052" w:rsidP="00E56C6E">
            <w:pPr>
              <w:pStyle w:val="TAC"/>
              <w:rPr>
                <w:rFonts w:eastAsia="Malgun Gothic"/>
                <w:szCs w:val="18"/>
                <w:lang w:eastAsia="ko-KR"/>
              </w:rPr>
            </w:pPr>
            <w:r w:rsidRPr="00EF5447">
              <w:rPr>
                <w:color w:val="000000"/>
              </w:rPr>
              <w:t>1930</w:t>
            </w:r>
          </w:p>
        </w:tc>
        <w:tc>
          <w:tcPr>
            <w:tcW w:w="746" w:type="dxa"/>
            <w:shd w:val="clear" w:color="auto" w:fill="auto"/>
            <w:noWrap/>
          </w:tcPr>
          <w:p w14:paraId="5CE01DB1" w14:textId="77777777" w:rsidR="00FD7052" w:rsidRPr="00EF5447" w:rsidRDefault="00FD7052" w:rsidP="00E56C6E">
            <w:pPr>
              <w:pStyle w:val="TAC"/>
              <w:rPr>
                <w:rFonts w:eastAsia="Malgun Gothic"/>
                <w:szCs w:val="18"/>
                <w:lang w:eastAsia="ko-KR"/>
              </w:rPr>
            </w:pPr>
            <w:r w:rsidRPr="00EF5447">
              <w:rPr>
                <w:color w:val="000000"/>
              </w:rPr>
              <w:t>5</w:t>
            </w:r>
          </w:p>
        </w:tc>
        <w:tc>
          <w:tcPr>
            <w:tcW w:w="877" w:type="dxa"/>
            <w:shd w:val="clear" w:color="auto" w:fill="auto"/>
            <w:noWrap/>
          </w:tcPr>
          <w:p w14:paraId="1CE00205" w14:textId="77777777" w:rsidR="00FD7052" w:rsidRPr="00EF5447" w:rsidRDefault="00FD7052" w:rsidP="00E56C6E">
            <w:pPr>
              <w:pStyle w:val="TAC"/>
              <w:rPr>
                <w:rFonts w:eastAsia="Malgun Gothic"/>
                <w:szCs w:val="18"/>
                <w:lang w:eastAsia="ko-KR"/>
              </w:rPr>
            </w:pPr>
            <w:r w:rsidRPr="00EF5447">
              <w:rPr>
                <w:color w:val="000000"/>
              </w:rPr>
              <w:t>25</w:t>
            </w:r>
          </w:p>
        </w:tc>
        <w:tc>
          <w:tcPr>
            <w:tcW w:w="1299" w:type="dxa"/>
            <w:shd w:val="clear" w:color="auto" w:fill="auto"/>
            <w:noWrap/>
          </w:tcPr>
          <w:p w14:paraId="58BA30D0" w14:textId="77777777" w:rsidR="00FD7052" w:rsidRPr="00EF5447" w:rsidRDefault="00FD7052" w:rsidP="00E56C6E">
            <w:pPr>
              <w:pStyle w:val="TAC"/>
              <w:rPr>
                <w:rFonts w:eastAsia="Malgun Gothic"/>
                <w:szCs w:val="18"/>
                <w:lang w:eastAsia="ko-KR"/>
              </w:rPr>
            </w:pPr>
            <w:r w:rsidRPr="00EF5447">
              <w:rPr>
                <w:color w:val="000000"/>
              </w:rPr>
              <w:t>2120</w:t>
            </w:r>
          </w:p>
        </w:tc>
        <w:tc>
          <w:tcPr>
            <w:tcW w:w="700" w:type="dxa"/>
            <w:shd w:val="clear" w:color="auto" w:fill="auto"/>
          </w:tcPr>
          <w:p w14:paraId="79EF81D6" w14:textId="77777777" w:rsidR="00FD7052" w:rsidRPr="00EF5447" w:rsidRDefault="00FD7052" w:rsidP="00E56C6E">
            <w:pPr>
              <w:pStyle w:val="TAC"/>
              <w:rPr>
                <w:rFonts w:eastAsia="Malgun Gothic"/>
                <w:szCs w:val="18"/>
                <w:lang w:eastAsia="ko-KR"/>
              </w:rPr>
            </w:pPr>
            <w:r w:rsidRPr="00EF5447">
              <w:rPr>
                <w:lang w:eastAsia="ja-JP"/>
              </w:rPr>
              <w:t>N/A</w:t>
            </w:r>
          </w:p>
        </w:tc>
        <w:tc>
          <w:tcPr>
            <w:tcW w:w="1248" w:type="dxa"/>
            <w:shd w:val="clear" w:color="auto" w:fill="auto"/>
          </w:tcPr>
          <w:p w14:paraId="7454EC9E" w14:textId="77777777" w:rsidR="00FD7052" w:rsidRPr="00EF5447" w:rsidRDefault="00FD7052" w:rsidP="00E56C6E">
            <w:pPr>
              <w:pStyle w:val="TAC"/>
              <w:rPr>
                <w:rFonts w:eastAsia="Malgun Gothic"/>
                <w:szCs w:val="18"/>
                <w:lang w:eastAsia="ko-KR"/>
              </w:rPr>
            </w:pPr>
            <w:r w:rsidRPr="00EF5447">
              <w:t>N/A</w:t>
            </w:r>
          </w:p>
        </w:tc>
      </w:tr>
      <w:tr w:rsidR="00FD7052" w:rsidRPr="00EF5447" w14:paraId="3E1AF532" w14:textId="77777777" w:rsidTr="00E56C6E">
        <w:trPr>
          <w:trHeight w:val="22"/>
          <w:jc w:val="center"/>
        </w:trPr>
        <w:tc>
          <w:tcPr>
            <w:tcW w:w="2258" w:type="dxa"/>
            <w:tcBorders>
              <w:top w:val="nil"/>
              <w:bottom w:val="nil"/>
            </w:tcBorders>
            <w:shd w:val="clear" w:color="auto" w:fill="auto"/>
          </w:tcPr>
          <w:p w14:paraId="06F4005A" w14:textId="77777777" w:rsidR="00FD7052" w:rsidRPr="00EF5447" w:rsidRDefault="00FD7052" w:rsidP="00E56C6E">
            <w:pPr>
              <w:pStyle w:val="TAC"/>
              <w:rPr>
                <w:lang w:eastAsia="zh-CN"/>
              </w:rPr>
            </w:pPr>
          </w:p>
        </w:tc>
        <w:tc>
          <w:tcPr>
            <w:tcW w:w="867" w:type="dxa"/>
            <w:shd w:val="clear" w:color="auto" w:fill="auto"/>
          </w:tcPr>
          <w:p w14:paraId="59BE1FFC" w14:textId="77777777" w:rsidR="00FD7052" w:rsidRPr="00EF5447" w:rsidRDefault="00FD7052" w:rsidP="00E56C6E">
            <w:pPr>
              <w:pStyle w:val="TAC"/>
              <w:rPr>
                <w:rFonts w:eastAsia="Malgun Gothic"/>
                <w:szCs w:val="18"/>
                <w:lang w:eastAsia="ko-KR"/>
              </w:rPr>
            </w:pPr>
            <w:r w:rsidRPr="00EF5447">
              <w:t>n78</w:t>
            </w:r>
          </w:p>
        </w:tc>
        <w:tc>
          <w:tcPr>
            <w:tcW w:w="1066" w:type="dxa"/>
            <w:shd w:val="clear" w:color="auto" w:fill="auto"/>
            <w:noWrap/>
          </w:tcPr>
          <w:p w14:paraId="6DDDF597" w14:textId="77777777" w:rsidR="00FD7052" w:rsidRPr="00EF5447" w:rsidRDefault="00FD7052" w:rsidP="00E56C6E">
            <w:pPr>
              <w:pStyle w:val="TAC"/>
              <w:rPr>
                <w:rFonts w:eastAsia="Malgun Gothic"/>
                <w:szCs w:val="18"/>
                <w:lang w:eastAsia="ko-KR"/>
              </w:rPr>
            </w:pPr>
            <w:r w:rsidRPr="00EF5447">
              <w:rPr>
                <w:color w:val="000000"/>
              </w:rPr>
              <w:t>3400</w:t>
            </w:r>
          </w:p>
        </w:tc>
        <w:tc>
          <w:tcPr>
            <w:tcW w:w="746" w:type="dxa"/>
            <w:shd w:val="clear" w:color="auto" w:fill="auto"/>
            <w:noWrap/>
          </w:tcPr>
          <w:p w14:paraId="77238309" w14:textId="77777777" w:rsidR="00FD7052" w:rsidRPr="00EF5447" w:rsidRDefault="00FD7052" w:rsidP="00E56C6E">
            <w:pPr>
              <w:pStyle w:val="TAC"/>
              <w:rPr>
                <w:rFonts w:eastAsia="Malgun Gothic"/>
                <w:szCs w:val="18"/>
                <w:lang w:eastAsia="ko-KR"/>
              </w:rPr>
            </w:pPr>
            <w:r w:rsidRPr="00EF5447">
              <w:rPr>
                <w:color w:val="000000"/>
              </w:rPr>
              <w:t>10</w:t>
            </w:r>
          </w:p>
        </w:tc>
        <w:tc>
          <w:tcPr>
            <w:tcW w:w="877" w:type="dxa"/>
            <w:shd w:val="clear" w:color="auto" w:fill="auto"/>
            <w:noWrap/>
          </w:tcPr>
          <w:p w14:paraId="2866E0BD" w14:textId="77777777" w:rsidR="00FD7052" w:rsidRPr="00EF5447" w:rsidRDefault="00FD7052" w:rsidP="00E56C6E">
            <w:pPr>
              <w:pStyle w:val="TAC"/>
              <w:rPr>
                <w:rFonts w:eastAsia="Malgun Gothic"/>
                <w:szCs w:val="18"/>
                <w:lang w:eastAsia="ko-KR"/>
              </w:rPr>
            </w:pPr>
            <w:r w:rsidRPr="00EF5447">
              <w:rPr>
                <w:color w:val="000000"/>
              </w:rPr>
              <w:t>50</w:t>
            </w:r>
          </w:p>
        </w:tc>
        <w:tc>
          <w:tcPr>
            <w:tcW w:w="1299" w:type="dxa"/>
            <w:shd w:val="clear" w:color="auto" w:fill="auto"/>
            <w:noWrap/>
          </w:tcPr>
          <w:p w14:paraId="0DC87EDE" w14:textId="77777777" w:rsidR="00FD7052" w:rsidRPr="00EF5447" w:rsidRDefault="00FD7052" w:rsidP="00E56C6E">
            <w:pPr>
              <w:pStyle w:val="TAC"/>
              <w:rPr>
                <w:rFonts w:eastAsia="Malgun Gothic"/>
                <w:szCs w:val="18"/>
                <w:lang w:eastAsia="ko-KR"/>
              </w:rPr>
            </w:pPr>
            <w:r w:rsidRPr="00EF5447">
              <w:rPr>
                <w:color w:val="000000"/>
              </w:rPr>
              <w:t>3400</w:t>
            </w:r>
          </w:p>
        </w:tc>
        <w:tc>
          <w:tcPr>
            <w:tcW w:w="700" w:type="dxa"/>
            <w:shd w:val="clear" w:color="auto" w:fill="auto"/>
          </w:tcPr>
          <w:p w14:paraId="5FB7B3B5" w14:textId="77777777" w:rsidR="00FD7052" w:rsidRPr="00EF5447" w:rsidRDefault="00FD7052" w:rsidP="00E56C6E">
            <w:pPr>
              <w:pStyle w:val="TAC"/>
              <w:rPr>
                <w:rFonts w:eastAsia="Malgun Gothic"/>
                <w:szCs w:val="18"/>
                <w:lang w:eastAsia="ko-KR"/>
              </w:rPr>
            </w:pPr>
            <w:r w:rsidRPr="00EF5447">
              <w:rPr>
                <w:lang w:eastAsia="ja-JP"/>
              </w:rPr>
              <w:t>N/A</w:t>
            </w:r>
          </w:p>
        </w:tc>
        <w:tc>
          <w:tcPr>
            <w:tcW w:w="1248" w:type="dxa"/>
            <w:shd w:val="clear" w:color="auto" w:fill="auto"/>
          </w:tcPr>
          <w:p w14:paraId="25761546" w14:textId="77777777" w:rsidR="00FD7052" w:rsidRPr="00EF5447" w:rsidRDefault="00FD7052" w:rsidP="00E56C6E">
            <w:pPr>
              <w:pStyle w:val="TAC"/>
              <w:rPr>
                <w:rFonts w:eastAsia="Malgun Gothic"/>
                <w:szCs w:val="18"/>
                <w:lang w:eastAsia="ko-KR"/>
              </w:rPr>
            </w:pPr>
            <w:r w:rsidRPr="00EF5447">
              <w:t>N/A</w:t>
            </w:r>
          </w:p>
        </w:tc>
      </w:tr>
      <w:tr w:rsidR="00FD7052" w:rsidRPr="00EF5447" w14:paraId="513CE126" w14:textId="77777777" w:rsidTr="00E56C6E">
        <w:trPr>
          <w:trHeight w:val="22"/>
          <w:jc w:val="center"/>
        </w:trPr>
        <w:tc>
          <w:tcPr>
            <w:tcW w:w="2258" w:type="dxa"/>
            <w:tcBorders>
              <w:top w:val="nil"/>
              <w:bottom w:val="single" w:sz="4" w:space="0" w:color="auto"/>
            </w:tcBorders>
            <w:shd w:val="clear" w:color="auto" w:fill="auto"/>
          </w:tcPr>
          <w:p w14:paraId="2B3D660B" w14:textId="77777777" w:rsidR="00FD7052" w:rsidRPr="00EF5447" w:rsidRDefault="00FD7052" w:rsidP="00E56C6E">
            <w:pPr>
              <w:pStyle w:val="TAC"/>
              <w:rPr>
                <w:lang w:eastAsia="zh-CN"/>
              </w:rPr>
            </w:pPr>
          </w:p>
        </w:tc>
        <w:tc>
          <w:tcPr>
            <w:tcW w:w="867" w:type="dxa"/>
            <w:shd w:val="clear" w:color="auto" w:fill="auto"/>
          </w:tcPr>
          <w:p w14:paraId="6D807688" w14:textId="77777777" w:rsidR="00FD7052" w:rsidRPr="00EF5447" w:rsidRDefault="00FD7052" w:rsidP="00E56C6E">
            <w:pPr>
              <w:pStyle w:val="TAC"/>
              <w:rPr>
                <w:rFonts w:eastAsia="Malgun Gothic"/>
                <w:szCs w:val="18"/>
                <w:lang w:eastAsia="ko-KR"/>
              </w:rPr>
            </w:pPr>
            <w:r w:rsidRPr="00EF5447">
              <w:t>n75</w:t>
            </w:r>
          </w:p>
        </w:tc>
        <w:tc>
          <w:tcPr>
            <w:tcW w:w="1066" w:type="dxa"/>
            <w:shd w:val="clear" w:color="auto" w:fill="auto"/>
            <w:noWrap/>
          </w:tcPr>
          <w:p w14:paraId="745024A2" w14:textId="77777777" w:rsidR="00FD7052" w:rsidRPr="00EF5447" w:rsidRDefault="00FD7052" w:rsidP="00E56C6E">
            <w:pPr>
              <w:pStyle w:val="TAC"/>
              <w:rPr>
                <w:rFonts w:eastAsia="Malgun Gothic"/>
                <w:szCs w:val="18"/>
                <w:lang w:eastAsia="ko-KR"/>
              </w:rPr>
            </w:pPr>
            <w:r w:rsidRPr="00EF5447">
              <w:rPr>
                <w:color w:val="000000"/>
              </w:rPr>
              <w:t>-</w:t>
            </w:r>
          </w:p>
        </w:tc>
        <w:tc>
          <w:tcPr>
            <w:tcW w:w="746" w:type="dxa"/>
            <w:shd w:val="clear" w:color="auto" w:fill="auto"/>
            <w:noWrap/>
          </w:tcPr>
          <w:p w14:paraId="419A43FA" w14:textId="77777777" w:rsidR="00FD7052" w:rsidRPr="00EF5447" w:rsidRDefault="00FD7052" w:rsidP="00E56C6E">
            <w:pPr>
              <w:pStyle w:val="TAC"/>
              <w:rPr>
                <w:rFonts w:eastAsia="Malgun Gothic"/>
                <w:szCs w:val="18"/>
                <w:lang w:eastAsia="ko-KR"/>
              </w:rPr>
            </w:pPr>
            <w:r w:rsidRPr="00EF5447">
              <w:rPr>
                <w:color w:val="000000"/>
              </w:rPr>
              <w:t>-</w:t>
            </w:r>
          </w:p>
        </w:tc>
        <w:tc>
          <w:tcPr>
            <w:tcW w:w="877" w:type="dxa"/>
            <w:shd w:val="clear" w:color="auto" w:fill="auto"/>
            <w:noWrap/>
          </w:tcPr>
          <w:p w14:paraId="562EA1AA" w14:textId="77777777" w:rsidR="00FD7052" w:rsidRPr="00EF5447" w:rsidRDefault="00FD7052" w:rsidP="00E56C6E">
            <w:pPr>
              <w:pStyle w:val="TAC"/>
              <w:rPr>
                <w:rFonts w:eastAsia="Malgun Gothic"/>
                <w:szCs w:val="18"/>
                <w:lang w:eastAsia="ko-KR"/>
              </w:rPr>
            </w:pPr>
            <w:r w:rsidRPr="00EF5447">
              <w:rPr>
                <w:color w:val="000000"/>
              </w:rPr>
              <w:t>-</w:t>
            </w:r>
          </w:p>
        </w:tc>
        <w:tc>
          <w:tcPr>
            <w:tcW w:w="1299" w:type="dxa"/>
            <w:shd w:val="clear" w:color="auto" w:fill="auto"/>
            <w:noWrap/>
          </w:tcPr>
          <w:p w14:paraId="55FCDA69" w14:textId="77777777" w:rsidR="00FD7052" w:rsidRPr="00EF5447" w:rsidRDefault="00FD7052" w:rsidP="00E56C6E">
            <w:pPr>
              <w:pStyle w:val="TAC"/>
              <w:rPr>
                <w:rFonts w:eastAsia="Malgun Gothic"/>
                <w:szCs w:val="18"/>
                <w:lang w:eastAsia="ko-KR"/>
              </w:rPr>
            </w:pPr>
            <w:r w:rsidRPr="00EF5447">
              <w:rPr>
                <w:color w:val="000000"/>
              </w:rPr>
              <w:t>1470</w:t>
            </w:r>
          </w:p>
        </w:tc>
        <w:tc>
          <w:tcPr>
            <w:tcW w:w="700" w:type="dxa"/>
            <w:shd w:val="clear" w:color="auto" w:fill="auto"/>
          </w:tcPr>
          <w:p w14:paraId="6053DE4F" w14:textId="77777777" w:rsidR="00FD7052" w:rsidRPr="00EF5447" w:rsidRDefault="00FD7052" w:rsidP="00E56C6E">
            <w:pPr>
              <w:pStyle w:val="TAC"/>
              <w:rPr>
                <w:rFonts w:eastAsia="Malgun Gothic"/>
                <w:szCs w:val="18"/>
                <w:lang w:eastAsia="ko-KR"/>
              </w:rPr>
            </w:pPr>
            <w:r w:rsidRPr="00EF5447">
              <w:rPr>
                <w:lang w:eastAsia="zh-CN"/>
              </w:rPr>
              <w:t>30.4</w:t>
            </w:r>
          </w:p>
        </w:tc>
        <w:tc>
          <w:tcPr>
            <w:tcW w:w="1248" w:type="dxa"/>
            <w:shd w:val="clear" w:color="auto" w:fill="auto"/>
          </w:tcPr>
          <w:p w14:paraId="0C8479AF" w14:textId="77777777" w:rsidR="00FD7052" w:rsidRPr="00EF5447" w:rsidRDefault="00FD7052" w:rsidP="00E56C6E">
            <w:pPr>
              <w:pStyle w:val="TAC"/>
              <w:rPr>
                <w:rFonts w:eastAsia="Malgun Gothic"/>
                <w:szCs w:val="18"/>
                <w:lang w:eastAsia="ko-KR"/>
              </w:rPr>
            </w:pPr>
            <w:r w:rsidRPr="00EF5447">
              <w:t>IMD2</w:t>
            </w:r>
          </w:p>
        </w:tc>
      </w:tr>
      <w:tr w:rsidR="00FD7052" w:rsidRPr="00EF5447" w14:paraId="7611D751" w14:textId="77777777" w:rsidTr="00E56C6E">
        <w:trPr>
          <w:trHeight w:val="22"/>
          <w:jc w:val="center"/>
        </w:trPr>
        <w:tc>
          <w:tcPr>
            <w:tcW w:w="2258" w:type="dxa"/>
            <w:tcBorders>
              <w:top w:val="nil"/>
              <w:bottom w:val="nil"/>
            </w:tcBorders>
            <w:shd w:val="clear" w:color="auto" w:fill="auto"/>
          </w:tcPr>
          <w:p w14:paraId="27965FF3" w14:textId="77777777" w:rsidR="00FD7052" w:rsidRPr="00EF5447" w:rsidRDefault="00FD7052" w:rsidP="00E56C6E">
            <w:pPr>
              <w:pStyle w:val="TAC"/>
              <w:rPr>
                <w:lang w:eastAsia="zh-CN"/>
              </w:rPr>
            </w:pPr>
            <w:r w:rsidRPr="00EF5447">
              <w:t>DC_1A-42</w:t>
            </w:r>
            <w:r w:rsidRPr="00EF5447">
              <w:rPr>
                <w:rFonts w:eastAsia="Malgun Gothic"/>
                <w:lang w:eastAsia="ko-KR"/>
              </w:rPr>
              <w:t>A_</w:t>
            </w:r>
            <w:r w:rsidRPr="00EF5447">
              <w:t>n</w:t>
            </w:r>
            <w:r w:rsidRPr="00EF5447">
              <w:rPr>
                <w:rFonts w:eastAsia="Malgun Gothic"/>
                <w:lang w:eastAsia="ko-KR"/>
              </w:rPr>
              <w:t>3</w:t>
            </w:r>
            <w:r w:rsidRPr="00EF5447">
              <w:t>A</w:t>
            </w:r>
          </w:p>
        </w:tc>
        <w:tc>
          <w:tcPr>
            <w:tcW w:w="867" w:type="dxa"/>
            <w:shd w:val="clear" w:color="auto" w:fill="auto"/>
          </w:tcPr>
          <w:p w14:paraId="4EEBAB64" w14:textId="77777777" w:rsidR="00FD7052" w:rsidRPr="00EF5447" w:rsidRDefault="00FD7052" w:rsidP="00E56C6E">
            <w:pPr>
              <w:pStyle w:val="TAC"/>
            </w:pPr>
            <w:r w:rsidRPr="00EF5447">
              <w:t>1</w:t>
            </w:r>
          </w:p>
        </w:tc>
        <w:tc>
          <w:tcPr>
            <w:tcW w:w="1066" w:type="dxa"/>
            <w:shd w:val="clear" w:color="auto" w:fill="auto"/>
            <w:noWrap/>
          </w:tcPr>
          <w:p w14:paraId="421B0B6C" w14:textId="77777777" w:rsidR="00FD7052" w:rsidRPr="00EF5447" w:rsidRDefault="00FD7052" w:rsidP="00E56C6E">
            <w:pPr>
              <w:pStyle w:val="TAC"/>
              <w:rPr>
                <w:color w:val="000000"/>
              </w:rPr>
            </w:pPr>
            <w:r w:rsidRPr="00EF5447">
              <w:t>1922.5</w:t>
            </w:r>
          </w:p>
        </w:tc>
        <w:tc>
          <w:tcPr>
            <w:tcW w:w="746" w:type="dxa"/>
            <w:shd w:val="clear" w:color="auto" w:fill="auto"/>
            <w:noWrap/>
          </w:tcPr>
          <w:p w14:paraId="2291FDE3" w14:textId="77777777" w:rsidR="00FD7052" w:rsidRPr="00EF5447" w:rsidRDefault="00FD7052" w:rsidP="00E56C6E">
            <w:pPr>
              <w:pStyle w:val="TAC"/>
              <w:rPr>
                <w:color w:val="000000"/>
              </w:rPr>
            </w:pPr>
            <w:r w:rsidRPr="00EF5447">
              <w:t>5</w:t>
            </w:r>
          </w:p>
        </w:tc>
        <w:tc>
          <w:tcPr>
            <w:tcW w:w="877" w:type="dxa"/>
            <w:shd w:val="clear" w:color="auto" w:fill="auto"/>
            <w:noWrap/>
          </w:tcPr>
          <w:p w14:paraId="55C5A429" w14:textId="77777777" w:rsidR="00FD7052" w:rsidRPr="00EF5447" w:rsidRDefault="00FD7052" w:rsidP="00E56C6E">
            <w:pPr>
              <w:pStyle w:val="TAC"/>
              <w:rPr>
                <w:color w:val="000000"/>
              </w:rPr>
            </w:pPr>
            <w:r w:rsidRPr="00EF5447">
              <w:t>25</w:t>
            </w:r>
          </w:p>
        </w:tc>
        <w:tc>
          <w:tcPr>
            <w:tcW w:w="1299" w:type="dxa"/>
            <w:shd w:val="clear" w:color="auto" w:fill="auto"/>
            <w:noWrap/>
          </w:tcPr>
          <w:p w14:paraId="1A37A9AA" w14:textId="77777777" w:rsidR="00FD7052" w:rsidRPr="00EF5447" w:rsidRDefault="00FD7052" w:rsidP="00E56C6E">
            <w:pPr>
              <w:pStyle w:val="TAC"/>
              <w:rPr>
                <w:color w:val="000000"/>
              </w:rPr>
            </w:pPr>
            <w:r w:rsidRPr="00EF5447">
              <w:t>2112.5</w:t>
            </w:r>
          </w:p>
        </w:tc>
        <w:tc>
          <w:tcPr>
            <w:tcW w:w="700" w:type="dxa"/>
            <w:shd w:val="clear" w:color="auto" w:fill="auto"/>
          </w:tcPr>
          <w:p w14:paraId="6474A065" w14:textId="77777777" w:rsidR="00FD7052" w:rsidRPr="00EF5447" w:rsidRDefault="00FD7052" w:rsidP="00E56C6E">
            <w:pPr>
              <w:pStyle w:val="TAC"/>
              <w:rPr>
                <w:lang w:eastAsia="zh-CN"/>
              </w:rPr>
            </w:pPr>
            <w:r w:rsidRPr="00EF5447">
              <w:t>N/A</w:t>
            </w:r>
          </w:p>
        </w:tc>
        <w:tc>
          <w:tcPr>
            <w:tcW w:w="1248" w:type="dxa"/>
            <w:shd w:val="clear" w:color="auto" w:fill="auto"/>
          </w:tcPr>
          <w:p w14:paraId="693A2106" w14:textId="77777777" w:rsidR="00FD7052" w:rsidRPr="00EF5447" w:rsidRDefault="00FD7052" w:rsidP="00E56C6E">
            <w:pPr>
              <w:pStyle w:val="TAC"/>
            </w:pPr>
            <w:r w:rsidRPr="00EF5447">
              <w:t>N/A</w:t>
            </w:r>
          </w:p>
        </w:tc>
      </w:tr>
      <w:tr w:rsidR="00FD7052" w:rsidRPr="00EF5447" w14:paraId="52669FE9" w14:textId="77777777" w:rsidTr="00E56C6E">
        <w:trPr>
          <w:trHeight w:val="22"/>
          <w:jc w:val="center"/>
        </w:trPr>
        <w:tc>
          <w:tcPr>
            <w:tcW w:w="2258" w:type="dxa"/>
            <w:tcBorders>
              <w:top w:val="nil"/>
              <w:bottom w:val="nil"/>
            </w:tcBorders>
            <w:shd w:val="clear" w:color="auto" w:fill="auto"/>
          </w:tcPr>
          <w:p w14:paraId="257E2D19" w14:textId="77777777" w:rsidR="00FD7052" w:rsidRPr="00EF5447" w:rsidRDefault="00FD7052" w:rsidP="00E56C6E">
            <w:pPr>
              <w:pStyle w:val="TAC"/>
              <w:rPr>
                <w:lang w:eastAsia="zh-CN"/>
              </w:rPr>
            </w:pPr>
          </w:p>
        </w:tc>
        <w:tc>
          <w:tcPr>
            <w:tcW w:w="867" w:type="dxa"/>
            <w:shd w:val="clear" w:color="auto" w:fill="auto"/>
          </w:tcPr>
          <w:p w14:paraId="7494D67F" w14:textId="77777777" w:rsidR="00FD7052" w:rsidRPr="00EF5447" w:rsidRDefault="00FD7052" w:rsidP="00E56C6E">
            <w:pPr>
              <w:pStyle w:val="TAC"/>
            </w:pPr>
            <w:r w:rsidRPr="00EF5447">
              <w:t>n3</w:t>
            </w:r>
          </w:p>
        </w:tc>
        <w:tc>
          <w:tcPr>
            <w:tcW w:w="1066" w:type="dxa"/>
            <w:shd w:val="clear" w:color="auto" w:fill="auto"/>
            <w:noWrap/>
          </w:tcPr>
          <w:p w14:paraId="0CF5ABBE" w14:textId="77777777" w:rsidR="00FD7052" w:rsidRPr="00EF5447" w:rsidRDefault="00FD7052" w:rsidP="00E56C6E">
            <w:pPr>
              <w:pStyle w:val="TAC"/>
              <w:rPr>
                <w:color w:val="000000"/>
              </w:rPr>
            </w:pPr>
            <w:r w:rsidRPr="00EF5447">
              <w:t>1782.5</w:t>
            </w:r>
          </w:p>
        </w:tc>
        <w:tc>
          <w:tcPr>
            <w:tcW w:w="746" w:type="dxa"/>
            <w:shd w:val="clear" w:color="auto" w:fill="auto"/>
            <w:noWrap/>
          </w:tcPr>
          <w:p w14:paraId="47CA5730" w14:textId="77777777" w:rsidR="00FD7052" w:rsidRPr="00EF5447" w:rsidRDefault="00FD7052" w:rsidP="00E56C6E">
            <w:pPr>
              <w:pStyle w:val="TAC"/>
              <w:rPr>
                <w:color w:val="000000"/>
              </w:rPr>
            </w:pPr>
            <w:r w:rsidRPr="00EF5447">
              <w:t>5</w:t>
            </w:r>
          </w:p>
        </w:tc>
        <w:tc>
          <w:tcPr>
            <w:tcW w:w="877" w:type="dxa"/>
            <w:shd w:val="clear" w:color="auto" w:fill="auto"/>
            <w:noWrap/>
          </w:tcPr>
          <w:p w14:paraId="387FAAFF" w14:textId="77777777" w:rsidR="00FD7052" w:rsidRPr="00EF5447" w:rsidRDefault="00FD7052" w:rsidP="00E56C6E">
            <w:pPr>
              <w:pStyle w:val="TAC"/>
              <w:rPr>
                <w:color w:val="000000"/>
              </w:rPr>
            </w:pPr>
            <w:r w:rsidRPr="00EF5447">
              <w:t>25</w:t>
            </w:r>
          </w:p>
        </w:tc>
        <w:tc>
          <w:tcPr>
            <w:tcW w:w="1299" w:type="dxa"/>
            <w:shd w:val="clear" w:color="auto" w:fill="auto"/>
            <w:noWrap/>
          </w:tcPr>
          <w:p w14:paraId="14CFDB52" w14:textId="77777777" w:rsidR="00FD7052" w:rsidRPr="00EF5447" w:rsidRDefault="00FD7052" w:rsidP="00E56C6E">
            <w:pPr>
              <w:pStyle w:val="TAC"/>
              <w:rPr>
                <w:color w:val="000000"/>
              </w:rPr>
            </w:pPr>
            <w:r w:rsidRPr="00EF5447">
              <w:t>1877.5</w:t>
            </w:r>
          </w:p>
        </w:tc>
        <w:tc>
          <w:tcPr>
            <w:tcW w:w="700" w:type="dxa"/>
            <w:shd w:val="clear" w:color="auto" w:fill="auto"/>
          </w:tcPr>
          <w:p w14:paraId="051D94BC" w14:textId="77777777" w:rsidR="00FD7052" w:rsidRPr="00EF5447" w:rsidRDefault="00FD7052" w:rsidP="00E56C6E">
            <w:pPr>
              <w:pStyle w:val="TAC"/>
              <w:rPr>
                <w:lang w:eastAsia="zh-CN"/>
              </w:rPr>
            </w:pPr>
            <w:r w:rsidRPr="00EF5447">
              <w:t>N/A</w:t>
            </w:r>
          </w:p>
        </w:tc>
        <w:tc>
          <w:tcPr>
            <w:tcW w:w="1248" w:type="dxa"/>
            <w:shd w:val="clear" w:color="auto" w:fill="auto"/>
          </w:tcPr>
          <w:p w14:paraId="5ADFAFC3" w14:textId="77777777" w:rsidR="00FD7052" w:rsidRPr="00EF5447" w:rsidRDefault="00FD7052" w:rsidP="00E56C6E">
            <w:pPr>
              <w:pStyle w:val="TAC"/>
            </w:pPr>
            <w:r w:rsidRPr="00EF5447">
              <w:t>N/A</w:t>
            </w:r>
          </w:p>
        </w:tc>
      </w:tr>
      <w:tr w:rsidR="00FD7052" w:rsidRPr="00EF5447" w14:paraId="327A0A2E" w14:textId="77777777" w:rsidTr="00E56C6E">
        <w:trPr>
          <w:trHeight w:val="22"/>
          <w:jc w:val="center"/>
        </w:trPr>
        <w:tc>
          <w:tcPr>
            <w:tcW w:w="2258" w:type="dxa"/>
            <w:tcBorders>
              <w:top w:val="nil"/>
              <w:bottom w:val="single" w:sz="4" w:space="0" w:color="auto"/>
            </w:tcBorders>
            <w:shd w:val="clear" w:color="auto" w:fill="auto"/>
          </w:tcPr>
          <w:p w14:paraId="46117FD7" w14:textId="77777777" w:rsidR="00FD7052" w:rsidRPr="00EF5447" w:rsidRDefault="00FD7052" w:rsidP="00E56C6E">
            <w:pPr>
              <w:pStyle w:val="TAC"/>
              <w:rPr>
                <w:lang w:eastAsia="zh-CN"/>
              </w:rPr>
            </w:pPr>
          </w:p>
        </w:tc>
        <w:tc>
          <w:tcPr>
            <w:tcW w:w="867" w:type="dxa"/>
            <w:shd w:val="clear" w:color="auto" w:fill="auto"/>
          </w:tcPr>
          <w:p w14:paraId="28623EE9" w14:textId="77777777" w:rsidR="00FD7052" w:rsidRPr="00EF5447" w:rsidRDefault="00FD7052" w:rsidP="00E56C6E">
            <w:pPr>
              <w:pStyle w:val="TAC"/>
            </w:pPr>
            <w:r w:rsidRPr="00EF5447">
              <w:t>42</w:t>
            </w:r>
          </w:p>
        </w:tc>
        <w:tc>
          <w:tcPr>
            <w:tcW w:w="1066" w:type="dxa"/>
            <w:shd w:val="clear" w:color="auto" w:fill="auto"/>
            <w:noWrap/>
          </w:tcPr>
          <w:p w14:paraId="5C144862" w14:textId="77777777" w:rsidR="00FD7052" w:rsidRPr="00EF5447" w:rsidRDefault="00FD7052" w:rsidP="00E56C6E">
            <w:pPr>
              <w:pStyle w:val="TAC"/>
              <w:rPr>
                <w:color w:val="000000"/>
              </w:rPr>
            </w:pPr>
            <w:r w:rsidRPr="00EF5447">
              <w:t>3425</w:t>
            </w:r>
          </w:p>
        </w:tc>
        <w:tc>
          <w:tcPr>
            <w:tcW w:w="746" w:type="dxa"/>
            <w:shd w:val="clear" w:color="auto" w:fill="auto"/>
            <w:noWrap/>
          </w:tcPr>
          <w:p w14:paraId="1129CC58" w14:textId="77777777" w:rsidR="00FD7052" w:rsidRPr="00EF5447" w:rsidRDefault="00FD7052" w:rsidP="00E56C6E">
            <w:pPr>
              <w:pStyle w:val="TAC"/>
              <w:rPr>
                <w:color w:val="000000"/>
              </w:rPr>
            </w:pPr>
            <w:r w:rsidRPr="00EF5447">
              <w:t>5</w:t>
            </w:r>
          </w:p>
        </w:tc>
        <w:tc>
          <w:tcPr>
            <w:tcW w:w="877" w:type="dxa"/>
            <w:shd w:val="clear" w:color="auto" w:fill="auto"/>
            <w:noWrap/>
          </w:tcPr>
          <w:p w14:paraId="0B90FF4C" w14:textId="77777777" w:rsidR="00FD7052" w:rsidRPr="00EF5447" w:rsidRDefault="00FD7052" w:rsidP="00E56C6E">
            <w:pPr>
              <w:pStyle w:val="TAC"/>
              <w:rPr>
                <w:color w:val="000000"/>
              </w:rPr>
            </w:pPr>
            <w:r w:rsidRPr="00EF5447">
              <w:t>25</w:t>
            </w:r>
          </w:p>
        </w:tc>
        <w:tc>
          <w:tcPr>
            <w:tcW w:w="1299" w:type="dxa"/>
            <w:shd w:val="clear" w:color="auto" w:fill="auto"/>
            <w:noWrap/>
          </w:tcPr>
          <w:p w14:paraId="549ECA58" w14:textId="77777777" w:rsidR="00FD7052" w:rsidRPr="00EF5447" w:rsidRDefault="00FD7052" w:rsidP="00E56C6E">
            <w:pPr>
              <w:pStyle w:val="TAC"/>
              <w:rPr>
                <w:color w:val="000000"/>
              </w:rPr>
            </w:pPr>
            <w:r w:rsidRPr="00EF5447">
              <w:t>3425</w:t>
            </w:r>
          </w:p>
        </w:tc>
        <w:tc>
          <w:tcPr>
            <w:tcW w:w="700" w:type="dxa"/>
            <w:shd w:val="clear" w:color="auto" w:fill="auto"/>
          </w:tcPr>
          <w:p w14:paraId="6AC57399" w14:textId="77777777" w:rsidR="00FD7052" w:rsidRPr="00EF5447" w:rsidRDefault="00FD7052" w:rsidP="00E56C6E">
            <w:pPr>
              <w:pStyle w:val="TAC"/>
              <w:rPr>
                <w:lang w:eastAsia="zh-CN"/>
              </w:rPr>
            </w:pPr>
            <w:r w:rsidRPr="00EF5447">
              <w:t>13.0</w:t>
            </w:r>
          </w:p>
        </w:tc>
        <w:tc>
          <w:tcPr>
            <w:tcW w:w="1248" w:type="dxa"/>
            <w:shd w:val="clear" w:color="auto" w:fill="auto"/>
          </w:tcPr>
          <w:p w14:paraId="33F0A86C" w14:textId="77777777" w:rsidR="00FD7052" w:rsidRPr="00EF5447" w:rsidRDefault="00FD7052" w:rsidP="00E56C6E">
            <w:pPr>
              <w:pStyle w:val="TAC"/>
            </w:pPr>
            <w:r w:rsidRPr="00EF5447">
              <w:t>IMD4</w:t>
            </w:r>
          </w:p>
        </w:tc>
      </w:tr>
      <w:tr w:rsidR="00FD7052" w:rsidRPr="00EF5447" w14:paraId="36904E96" w14:textId="77777777" w:rsidTr="00E56C6E">
        <w:trPr>
          <w:trHeight w:val="22"/>
          <w:jc w:val="center"/>
        </w:trPr>
        <w:tc>
          <w:tcPr>
            <w:tcW w:w="2258" w:type="dxa"/>
            <w:tcBorders>
              <w:bottom w:val="nil"/>
            </w:tcBorders>
            <w:shd w:val="clear" w:color="auto" w:fill="auto"/>
          </w:tcPr>
          <w:p w14:paraId="0EE5637A"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lastRenderedPageBreak/>
              <w:t>DC_1A-42A_n28A</w:t>
            </w:r>
          </w:p>
        </w:tc>
        <w:tc>
          <w:tcPr>
            <w:tcW w:w="867" w:type="dxa"/>
            <w:shd w:val="clear" w:color="auto" w:fill="auto"/>
          </w:tcPr>
          <w:p w14:paraId="1125EDDB" w14:textId="77777777" w:rsidR="00FD7052" w:rsidRPr="00EF5447" w:rsidRDefault="00FD7052" w:rsidP="00E56C6E">
            <w:pPr>
              <w:pStyle w:val="TAC"/>
              <w:rPr>
                <w:rFonts w:eastAsia="Malgun Gothic"/>
                <w:szCs w:val="18"/>
                <w:lang w:eastAsia="ko-KR"/>
              </w:rPr>
            </w:pPr>
            <w:r w:rsidRPr="00EF5447">
              <w:rPr>
                <w:rFonts w:cs="Arial"/>
              </w:rPr>
              <w:t>1</w:t>
            </w:r>
          </w:p>
        </w:tc>
        <w:tc>
          <w:tcPr>
            <w:tcW w:w="1066" w:type="dxa"/>
            <w:shd w:val="clear" w:color="auto" w:fill="auto"/>
            <w:noWrap/>
          </w:tcPr>
          <w:p w14:paraId="77229650" w14:textId="77777777" w:rsidR="00FD7052" w:rsidRPr="00EF5447" w:rsidRDefault="00FD7052" w:rsidP="00E56C6E">
            <w:pPr>
              <w:pStyle w:val="TAC"/>
            </w:pPr>
            <w:r w:rsidRPr="00EF5447">
              <w:rPr>
                <w:rFonts w:cs="Arial"/>
              </w:rPr>
              <w:t>1950</w:t>
            </w:r>
          </w:p>
        </w:tc>
        <w:tc>
          <w:tcPr>
            <w:tcW w:w="746" w:type="dxa"/>
            <w:shd w:val="clear" w:color="auto" w:fill="auto"/>
            <w:noWrap/>
          </w:tcPr>
          <w:p w14:paraId="04ED7E44" w14:textId="77777777" w:rsidR="00FD7052" w:rsidRPr="00EF5447" w:rsidRDefault="00FD7052" w:rsidP="00E56C6E">
            <w:pPr>
              <w:pStyle w:val="TAC"/>
              <w:rPr>
                <w:szCs w:val="18"/>
                <w:lang w:eastAsia="zh-CN"/>
              </w:rPr>
            </w:pPr>
            <w:r w:rsidRPr="00EF5447">
              <w:rPr>
                <w:rFonts w:cs="Arial"/>
              </w:rPr>
              <w:t>5</w:t>
            </w:r>
          </w:p>
        </w:tc>
        <w:tc>
          <w:tcPr>
            <w:tcW w:w="877" w:type="dxa"/>
            <w:shd w:val="clear" w:color="auto" w:fill="auto"/>
            <w:noWrap/>
          </w:tcPr>
          <w:p w14:paraId="2611AC47" w14:textId="77777777" w:rsidR="00FD7052" w:rsidRPr="00EF5447" w:rsidRDefault="00FD7052" w:rsidP="00E56C6E">
            <w:pPr>
              <w:pStyle w:val="TAC"/>
              <w:rPr>
                <w:szCs w:val="18"/>
                <w:lang w:eastAsia="zh-CN"/>
              </w:rPr>
            </w:pPr>
            <w:r w:rsidRPr="00EF5447">
              <w:rPr>
                <w:rFonts w:cs="Arial"/>
              </w:rPr>
              <w:t>25</w:t>
            </w:r>
          </w:p>
        </w:tc>
        <w:tc>
          <w:tcPr>
            <w:tcW w:w="1299" w:type="dxa"/>
            <w:shd w:val="clear" w:color="auto" w:fill="auto"/>
            <w:noWrap/>
          </w:tcPr>
          <w:p w14:paraId="0F0AF4C4" w14:textId="77777777" w:rsidR="00FD7052" w:rsidRPr="00EF5447" w:rsidRDefault="00FD7052" w:rsidP="00E56C6E">
            <w:pPr>
              <w:pStyle w:val="TAC"/>
              <w:rPr>
                <w:szCs w:val="18"/>
                <w:lang w:eastAsia="zh-CN"/>
              </w:rPr>
            </w:pPr>
            <w:r w:rsidRPr="00EF5447">
              <w:rPr>
                <w:rFonts w:cs="Arial"/>
              </w:rPr>
              <w:t>2140</w:t>
            </w:r>
          </w:p>
        </w:tc>
        <w:tc>
          <w:tcPr>
            <w:tcW w:w="700" w:type="dxa"/>
            <w:shd w:val="clear" w:color="auto" w:fill="auto"/>
          </w:tcPr>
          <w:p w14:paraId="325CB5EE" w14:textId="77777777" w:rsidR="00FD7052" w:rsidRPr="00EF5447" w:rsidRDefault="00FD7052" w:rsidP="00E56C6E">
            <w:pPr>
              <w:pStyle w:val="TAC"/>
              <w:rPr>
                <w:lang w:eastAsia="ja-JP"/>
              </w:rPr>
            </w:pPr>
            <w:r w:rsidRPr="00EF5447">
              <w:rPr>
                <w:rFonts w:cs="Arial"/>
              </w:rPr>
              <w:t>N/A</w:t>
            </w:r>
          </w:p>
        </w:tc>
        <w:tc>
          <w:tcPr>
            <w:tcW w:w="1248" w:type="dxa"/>
            <w:shd w:val="clear" w:color="auto" w:fill="auto"/>
          </w:tcPr>
          <w:p w14:paraId="29BC442D" w14:textId="77777777" w:rsidR="00FD7052" w:rsidRPr="00EF5447" w:rsidRDefault="00FD7052" w:rsidP="00E56C6E">
            <w:pPr>
              <w:pStyle w:val="TAC"/>
              <w:rPr>
                <w:lang w:eastAsia="ja-JP"/>
              </w:rPr>
            </w:pPr>
            <w:r w:rsidRPr="00EF5447">
              <w:rPr>
                <w:rFonts w:cs="Arial"/>
              </w:rPr>
              <w:t>N/A</w:t>
            </w:r>
          </w:p>
        </w:tc>
      </w:tr>
      <w:tr w:rsidR="00FD7052" w:rsidRPr="00EF5447" w14:paraId="15599754" w14:textId="77777777" w:rsidTr="00E56C6E">
        <w:trPr>
          <w:trHeight w:val="22"/>
          <w:jc w:val="center"/>
        </w:trPr>
        <w:tc>
          <w:tcPr>
            <w:tcW w:w="2258" w:type="dxa"/>
            <w:tcBorders>
              <w:top w:val="nil"/>
              <w:bottom w:val="nil"/>
            </w:tcBorders>
            <w:shd w:val="clear" w:color="auto" w:fill="auto"/>
          </w:tcPr>
          <w:p w14:paraId="59239AF8"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5FD0B10" w14:textId="77777777" w:rsidR="00FD7052" w:rsidRPr="00EF5447" w:rsidRDefault="00FD7052" w:rsidP="00E56C6E">
            <w:pPr>
              <w:pStyle w:val="TAC"/>
              <w:rPr>
                <w:rFonts w:eastAsia="Malgun Gothic"/>
                <w:szCs w:val="18"/>
                <w:lang w:eastAsia="ko-KR"/>
              </w:rPr>
            </w:pPr>
            <w:r w:rsidRPr="00EF5447">
              <w:rPr>
                <w:rFonts w:cs="Arial"/>
              </w:rPr>
              <w:t>n28</w:t>
            </w:r>
          </w:p>
        </w:tc>
        <w:tc>
          <w:tcPr>
            <w:tcW w:w="1066" w:type="dxa"/>
            <w:shd w:val="clear" w:color="auto" w:fill="auto"/>
            <w:noWrap/>
          </w:tcPr>
          <w:p w14:paraId="179E3F07" w14:textId="77777777" w:rsidR="00FD7052" w:rsidRPr="00EF5447" w:rsidRDefault="00FD7052" w:rsidP="00E56C6E">
            <w:pPr>
              <w:pStyle w:val="TAC"/>
            </w:pPr>
            <w:r w:rsidRPr="00EF5447">
              <w:rPr>
                <w:rFonts w:cs="Arial"/>
              </w:rPr>
              <w:t>733</w:t>
            </w:r>
          </w:p>
        </w:tc>
        <w:tc>
          <w:tcPr>
            <w:tcW w:w="746" w:type="dxa"/>
            <w:shd w:val="clear" w:color="auto" w:fill="auto"/>
            <w:noWrap/>
          </w:tcPr>
          <w:p w14:paraId="2CE4BDB2" w14:textId="77777777" w:rsidR="00FD7052" w:rsidRPr="00EF5447" w:rsidRDefault="00FD7052" w:rsidP="00E56C6E">
            <w:pPr>
              <w:pStyle w:val="TAC"/>
              <w:rPr>
                <w:szCs w:val="18"/>
                <w:lang w:eastAsia="zh-CN"/>
              </w:rPr>
            </w:pPr>
            <w:r w:rsidRPr="00EF5447">
              <w:rPr>
                <w:rFonts w:cs="Arial"/>
              </w:rPr>
              <w:t>5</w:t>
            </w:r>
          </w:p>
        </w:tc>
        <w:tc>
          <w:tcPr>
            <w:tcW w:w="877" w:type="dxa"/>
            <w:shd w:val="clear" w:color="auto" w:fill="auto"/>
            <w:noWrap/>
          </w:tcPr>
          <w:p w14:paraId="5E4E1A72" w14:textId="77777777" w:rsidR="00FD7052" w:rsidRPr="00EF5447" w:rsidRDefault="00FD7052" w:rsidP="00E56C6E">
            <w:pPr>
              <w:pStyle w:val="TAC"/>
              <w:rPr>
                <w:szCs w:val="18"/>
                <w:lang w:eastAsia="zh-CN"/>
              </w:rPr>
            </w:pPr>
            <w:r w:rsidRPr="00EF5447">
              <w:rPr>
                <w:rFonts w:cs="Arial"/>
              </w:rPr>
              <w:t>25</w:t>
            </w:r>
          </w:p>
        </w:tc>
        <w:tc>
          <w:tcPr>
            <w:tcW w:w="1299" w:type="dxa"/>
            <w:shd w:val="clear" w:color="auto" w:fill="auto"/>
            <w:noWrap/>
          </w:tcPr>
          <w:p w14:paraId="75597DDF" w14:textId="77777777" w:rsidR="00FD7052" w:rsidRPr="00EF5447" w:rsidRDefault="00FD7052" w:rsidP="00E56C6E">
            <w:pPr>
              <w:pStyle w:val="TAC"/>
              <w:rPr>
                <w:szCs w:val="18"/>
                <w:lang w:eastAsia="zh-CN"/>
              </w:rPr>
            </w:pPr>
            <w:r w:rsidRPr="00EF5447">
              <w:rPr>
                <w:rFonts w:cs="Arial"/>
              </w:rPr>
              <w:t>788</w:t>
            </w:r>
          </w:p>
        </w:tc>
        <w:tc>
          <w:tcPr>
            <w:tcW w:w="700" w:type="dxa"/>
            <w:shd w:val="clear" w:color="auto" w:fill="auto"/>
          </w:tcPr>
          <w:p w14:paraId="053EDAE3" w14:textId="77777777" w:rsidR="00FD7052" w:rsidRPr="00EF5447" w:rsidRDefault="00FD7052" w:rsidP="00E56C6E">
            <w:pPr>
              <w:pStyle w:val="TAC"/>
              <w:rPr>
                <w:lang w:eastAsia="ja-JP"/>
              </w:rPr>
            </w:pPr>
            <w:r w:rsidRPr="00EF5447">
              <w:rPr>
                <w:rFonts w:cs="Arial"/>
              </w:rPr>
              <w:t>N/A</w:t>
            </w:r>
          </w:p>
        </w:tc>
        <w:tc>
          <w:tcPr>
            <w:tcW w:w="1248" w:type="dxa"/>
            <w:shd w:val="clear" w:color="auto" w:fill="auto"/>
          </w:tcPr>
          <w:p w14:paraId="575FE824" w14:textId="77777777" w:rsidR="00FD7052" w:rsidRPr="00EF5447" w:rsidRDefault="00FD7052" w:rsidP="00E56C6E">
            <w:pPr>
              <w:pStyle w:val="TAC"/>
              <w:rPr>
                <w:lang w:eastAsia="ja-JP"/>
              </w:rPr>
            </w:pPr>
            <w:r w:rsidRPr="00EF5447">
              <w:rPr>
                <w:rFonts w:cs="Arial"/>
              </w:rPr>
              <w:t>N/A</w:t>
            </w:r>
          </w:p>
        </w:tc>
      </w:tr>
      <w:tr w:rsidR="00FD7052" w:rsidRPr="00EF5447" w14:paraId="3F51A98A" w14:textId="77777777" w:rsidTr="00E56C6E">
        <w:trPr>
          <w:trHeight w:val="22"/>
          <w:jc w:val="center"/>
        </w:trPr>
        <w:tc>
          <w:tcPr>
            <w:tcW w:w="2258" w:type="dxa"/>
            <w:tcBorders>
              <w:top w:val="nil"/>
              <w:bottom w:val="single" w:sz="4" w:space="0" w:color="auto"/>
            </w:tcBorders>
            <w:shd w:val="clear" w:color="auto" w:fill="auto"/>
          </w:tcPr>
          <w:p w14:paraId="290F3AB9"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84C9071" w14:textId="77777777" w:rsidR="00FD7052" w:rsidRPr="00EF5447" w:rsidRDefault="00FD7052" w:rsidP="00E56C6E">
            <w:pPr>
              <w:pStyle w:val="TAC"/>
              <w:rPr>
                <w:rFonts w:eastAsia="Malgun Gothic"/>
                <w:szCs w:val="18"/>
                <w:lang w:eastAsia="ko-KR"/>
              </w:rPr>
            </w:pPr>
            <w:r w:rsidRPr="00EF5447">
              <w:rPr>
                <w:rFonts w:cs="Arial"/>
              </w:rPr>
              <w:t>42</w:t>
            </w:r>
          </w:p>
        </w:tc>
        <w:tc>
          <w:tcPr>
            <w:tcW w:w="1066" w:type="dxa"/>
            <w:shd w:val="clear" w:color="auto" w:fill="auto"/>
            <w:noWrap/>
          </w:tcPr>
          <w:p w14:paraId="3C4E1299" w14:textId="77777777" w:rsidR="00FD7052" w:rsidRPr="00EF5447" w:rsidRDefault="00FD7052" w:rsidP="00E56C6E">
            <w:pPr>
              <w:pStyle w:val="TAC"/>
            </w:pPr>
            <w:r w:rsidRPr="00EF5447">
              <w:rPr>
                <w:rFonts w:cs="Arial"/>
              </w:rPr>
              <w:t>3416</w:t>
            </w:r>
          </w:p>
        </w:tc>
        <w:tc>
          <w:tcPr>
            <w:tcW w:w="746" w:type="dxa"/>
            <w:shd w:val="clear" w:color="auto" w:fill="auto"/>
            <w:noWrap/>
          </w:tcPr>
          <w:p w14:paraId="1A2C3F5E" w14:textId="77777777" w:rsidR="00FD7052" w:rsidRPr="00EF5447" w:rsidRDefault="00FD7052" w:rsidP="00E56C6E">
            <w:pPr>
              <w:pStyle w:val="TAC"/>
              <w:rPr>
                <w:szCs w:val="18"/>
                <w:lang w:eastAsia="zh-CN"/>
              </w:rPr>
            </w:pPr>
            <w:r w:rsidRPr="00EF5447">
              <w:rPr>
                <w:rFonts w:cs="Arial"/>
              </w:rPr>
              <w:t>5</w:t>
            </w:r>
          </w:p>
        </w:tc>
        <w:tc>
          <w:tcPr>
            <w:tcW w:w="877" w:type="dxa"/>
            <w:shd w:val="clear" w:color="auto" w:fill="auto"/>
            <w:noWrap/>
          </w:tcPr>
          <w:p w14:paraId="2E87AD13" w14:textId="77777777" w:rsidR="00FD7052" w:rsidRPr="00EF5447" w:rsidRDefault="00FD7052" w:rsidP="00E56C6E">
            <w:pPr>
              <w:pStyle w:val="TAC"/>
              <w:rPr>
                <w:szCs w:val="18"/>
                <w:lang w:eastAsia="zh-CN"/>
              </w:rPr>
            </w:pPr>
            <w:r w:rsidRPr="00EF5447">
              <w:rPr>
                <w:rFonts w:cs="Arial"/>
              </w:rPr>
              <w:t>25</w:t>
            </w:r>
          </w:p>
        </w:tc>
        <w:tc>
          <w:tcPr>
            <w:tcW w:w="1299" w:type="dxa"/>
            <w:shd w:val="clear" w:color="auto" w:fill="auto"/>
            <w:noWrap/>
          </w:tcPr>
          <w:p w14:paraId="26078706" w14:textId="77777777" w:rsidR="00FD7052" w:rsidRPr="00EF5447" w:rsidRDefault="00FD7052" w:rsidP="00E56C6E">
            <w:pPr>
              <w:pStyle w:val="TAC"/>
              <w:rPr>
                <w:szCs w:val="18"/>
                <w:lang w:eastAsia="zh-CN"/>
              </w:rPr>
            </w:pPr>
            <w:r w:rsidRPr="00EF5447">
              <w:rPr>
                <w:rFonts w:cs="Arial"/>
              </w:rPr>
              <w:t>3416</w:t>
            </w:r>
          </w:p>
        </w:tc>
        <w:tc>
          <w:tcPr>
            <w:tcW w:w="700" w:type="dxa"/>
            <w:shd w:val="clear" w:color="auto" w:fill="auto"/>
          </w:tcPr>
          <w:p w14:paraId="09D3B1D9" w14:textId="77777777" w:rsidR="00FD7052" w:rsidRPr="00EF5447" w:rsidRDefault="00FD7052" w:rsidP="00E56C6E">
            <w:pPr>
              <w:pStyle w:val="TAC"/>
              <w:rPr>
                <w:lang w:eastAsia="ja-JP"/>
              </w:rPr>
            </w:pPr>
            <w:r w:rsidRPr="00EF5447">
              <w:rPr>
                <w:rFonts w:cs="Arial"/>
              </w:rPr>
              <w:t>15.7</w:t>
            </w:r>
          </w:p>
        </w:tc>
        <w:tc>
          <w:tcPr>
            <w:tcW w:w="1248" w:type="dxa"/>
            <w:shd w:val="clear" w:color="auto" w:fill="auto"/>
          </w:tcPr>
          <w:p w14:paraId="195A7BF2" w14:textId="77777777" w:rsidR="00FD7052" w:rsidRPr="00EF5447" w:rsidRDefault="00FD7052" w:rsidP="00E56C6E">
            <w:pPr>
              <w:pStyle w:val="TAC"/>
              <w:rPr>
                <w:lang w:eastAsia="ja-JP"/>
              </w:rPr>
            </w:pPr>
            <w:r w:rsidRPr="00EF5447">
              <w:rPr>
                <w:rFonts w:cs="Arial"/>
              </w:rPr>
              <w:t>IMD3</w:t>
            </w:r>
          </w:p>
        </w:tc>
      </w:tr>
      <w:tr w:rsidR="00FD7052" w:rsidRPr="00EF5447" w14:paraId="2B237F79" w14:textId="77777777" w:rsidTr="00E56C6E">
        <w:trPr>
          <w:trHeight w:val="22"/>
          <w:jc w:val="center"/>
        </w:trPr>
        <w:tc>
          <w:tcPr>
            <w:tcW w:w="2258" w:type="dxa"/>
            <w:tcBorders>
              <w:bottom w:val="nil"/>
            </w:tcBorders>
            <w:shd w:val="clear" w:color="auto" w:fill="auto"/>
          </w:tcPr>
          <w:p w14:paraId="3AE1D692"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DC_1A-42A_n28A</w:t>
            </w:r>
          </w:p>
        </w:tc>
        <w:tc>
          <w:tcPr>
            <w:tcW w:w="867" w:type="dxa"/>
            <w:shd w:val="clear" w:color="auto" w:fill="auto"/>
          </w:tcPr>
          <w:p w14:paraId="04F164CD" w14:textId="77777777" w:rsidR="00FD7052" w:rsidRPr="00EF5447" w:rsidRDefault="00FD7052" w:rsidP="00E56C6E">
            <w:pPr>
              <w:pStyle w:val="TAC"/>
              <w:rPr>
                <w:rFonts w:eastAsia="Malgun Gothic"/>
                <w:szCs w:val="18"/>
                <w:lang w:eastAsia="ko-KR"/>
              </w:rPr>
            </w:pPr>
            <w:r w:rsidRPr="00EF5447">
              <w:rPr>
                <w:rFonts w:cs="Arial"/>
              </w:rPr>
              <w:t>42</w:t>
            </w:r>
          </w:p>
        </w:tc>
        <w:tc>
          <w:tcPr>
            <w:tcW w:w="1066" w:type="dxa"/>
            <w:shd w:val="clear" w:color="auto" w:fill="auto"/>
            <w:noWrap/>
          </w:tcPr>
          <w:p w14:paraId="3BB4C412" w14:textId="77777777" w:rsidR="00FD7052" w:rsidRPr="00EF5447" w:rsidRDefault="00FD7052" w:rsidP="00E56C6E">
            <w:pPr>
              <w:pStyle w:val="TAC"/>
            </w:pPr>
            <w:r w:rsidRPr="00EF5447">
              <w:rPr>
                <w:rFonts w:cs="Arial"/>
              </w:rPr>
              <w:t>3580</w:t>
            </w:r>
          </w:p>
        </w:tc>
        <w:tc>
          <w:tcPr>
            <w:tcW w:w="746" w:type="dxa"/>
            <w:shd w:val="clear" w:color="auto" w:fill="auto"/>
            <w:noWrap/>
          </w:tcPr>
          <w:p w14:paraId="20D2B7D7" w14:textId="77777777" w:rsidR="00FD7052" w:rsidRPr="00EF5447" w:rsidRDefault="00FD7052" w:rsidP="00E56C6E">
            <w:pPr>
              <w:pStyle w:val="TAC"/>
              <w:rPr>
                <w:szCs w:val="18"/>
                <w:lang w:eastAsia="zh-CN"/>
              </w:rPr>
            </w:pPr>
            <w:r w:rsidRPr="00EF5447">
              <w:rPr>
                <w:rFonts w:cs="Arial"/>
              </w:rPr>
              <w:t>5</w:t>
            </w:r>
          </w:p>
        </w:tc>
        <w:tc>
          <w:tcPr>
            <w:tcW w:w="877" w:type="dxa"/>
            <w:shd w:val="clear" w:color="auto" w:fill="auto"/>
            <w:noWrap/>
          </w:tcPr>
          <w:p w14:paraId="4EE369A7" w14:textId="77777777" w:rsidR="00FD7052" w:rsidRPr="00EF5447" w:rsidRDefault="00FD7052" w:rsidP="00E56C6E">
            <w:pPr>
              <w:pStyle w:val="TAC"/>
              <w:rPr>
                <w:szCs w:val="18"/>
                <w:lang w:eastAsia="zh-CN"/>
              </w:rPr>
            </w:pPr>
            <w:r w:rsidRPr="00EF5447">
              <w:rPr>
                <w:rFonts w:cs="Arial"/>
              </w:rPr>
              <w:t>25</w:t>
            </w:r>
          </w:p>
        </w:tc>
        <w:tc>
          <w:tcPr>
            <w:tcW w:w="1299" w:type="dxa"/>
            <w:shd w:val="clear" w:color="auto" w:fill="auto"/>
            <w:noWrap/>
          </w:tcPr>
          <w:p w14:paraId="05590E81" w14:textId="77777777" w:rsidR="00FD7052" w:rsidRPr="00EF5447" w:rsidRDefault="00FD7052" w:rsidP="00E56C6E">
            <w:pPr>
              <w:pStyle w:val="TAC"/>
              <w:rPr>
                <w:szCs w:val="18"/>
                <w:lang w:eastAsia="zh-CN"/>
              </w:rPr>
            </w:pPr>
            <w:r w:rsidRPr="00EF5447">
              <w:rPr>
                <w:rFonts w:cs="Arial"/>
              </w:rPr>
              <w:t>3580</w:t>
            </w:r>
          </w:p>
        </w:tc>
        <w:tc>
          <w:tcPr>
            <w:tcW w:w="700" w:type="dxa"/>
            <w:shd w:val="clear" w:color="auto" w:fill="auto"/>
          </w:tcPr>
          <w:p w14:paraId="448E0E61" w14:textId="77777777" w:rsidR="00FD7052" w:rsidRPr="00EF5447" w:rsidRDefault="00FD7052" w:rsidP="00E56C6E">
            <w:pPr>
              <w:pStyle w:val="TAC"/>
              <w:rPr>
                <w:lang w:eastAsia="ja-JP"/>
              </w:rPr>
            </w:pPr>
            <w:r w:rsidRPr="00EF5447">
              <w:rPr>
                <w:rFonts w:cs="Arial"/>
              </w:rPr>
              <w:t>N/A</w:t>
            </w:r>
          </w:p>
        </w:tc>
        <w:tc>
          <w:tcPr>
            <w:tcW w:w="1248" w:type="dxa"/>
            <w:shd w:val="clear" w:color="auto" w:fill="auto"/>
          </w:tcPr>
          <w:p w14:paraId="18CA7CD4" w14:textId="77777777" w:rsidR="00FD7052" w:rsidRPr="00EF5447" w:rsidRDefault="00FD7052" w:rsidP="00E56C6E">
            <w:pPr>
              <w:pStyle w:val="TAC"/>
              <w:rPr>
                <w:lang w:eastAsia="ja-JP"/>
              </w:rPr>
            </w:pPr>
            <w:r w:rsidRPr="00EF5447">
              <w:rPr>
                <w:rFonts w:cs="Arial"/>
              </w:rPr>
              <w:t>N/A</w:t>
            </w:r>
          </w:p>
        </w:tc>
      </w:tr>
      <w:tr w:rsidR="00FD7052" w:rsidRPr="00EF5447" w14:paraId="6D112620" w14:textId="77777777" w:rsidTr="00E56C6E">
        <w:trPr>
          <w:trHeight w:val="22"/>
          <w:jc w:val="center"/>
        </w:trPr>
        <w:tc>
          <w:tcPr>
            <w:tcW w:w="2258" w:type="dxa"/>
            <w:tcBorders>
              <w:top w:val="nil"/>
              <w:bottom w:val="nil"/>
            </w:tcBorders>
            <w:shd w:val="clear" w:color="auto" w:fill="auto"/>
          </w:tcPr>
          <w:p w14:paraId="0BDE101D"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11CE321" w14:textId="77777777" w:rsidR="00FD7052" w:rsidRPr="00EF5447" w:rsidRDefault="00FD7052" w:rsidP="00E56C6E">
            <w:pPr>
              <w:pStyle w:val="TAC"/>
              <w:rPr>
                <w:rFonts w:eastAsia="Malgun Gothic"/>
                <w:szCs w:val="18"/>
                <w:lang w:eastAsia="ko-KR"/>
              </w:rPr>
            </w:pPr>
            <w:r w:rsidRPr="00EF5447">
              <w:rPr>
                <w:rFonts w:cs="Arial"/>
              </w:rPr>
              <w:t>n28</w:t>
            </w:r>
          </w:p>
        </w:tc>
        <w:tc>
          <w:tcPr>
            <w:tcW w:w="1066" w:type="dxa"/>
            <w:shd w:val="clear" w:color="auto" w:fill="auto"/>
            <w:noWrap/>
          </w:tcPr>
          <w:p w14:paraId="2C42447A" w14:textId="77777777" w:rsidR="00FD7052" w:rsidRPr="00EF5447" w:rsidRDefault="00FD7052" w:rsidP="00E56C6E">
            <w:pPr>
              <w:pStyle w:val="TAC"/>
            </w:pPr>
            <w:r w:rsidRPr="00EF5447">
              <w:rPr>
                <w:rFonts w:cs="Arial"/>
              </w:rPr>
              <w:t>723</w:t>
            </w:r>
          </w:p>
        </w:tc>
        <w:tc>
          <w:tcPr>
            <w:tcW w:w="746" w:type="dxa"/>
            <w:shd w:val="clear" w:color="auto" w:fill="auto"/>
            <w:noWrap/>
          </w:tcPr>
          <w:p w14:paraId="0549CDD9" w14:textId="77777777" w:rsidR="00FD7052" w:rsidRPr="00EF5447" w:rsidRDefault="00FD7052" w:rsidP="00E56C6E">
            <w:pPr>
              <w:pStyle w:val="TAC"/>
              <w:rPr>
                <w:szCs w:val="18"/>
                <w:lang w:eastAsia="zh-CN"/>
              </w:rPr>
            </w:pPr>
            <w:r w:rsidRPr="00EF5447">
              <w:rPr>
                <w:rFonts w:cs="Arial"/>
              </w:rPr>
              <w:t>5</w:t>
            </w:r>
          </w:p>
        </w:tc>
        <w:tc>
          <w:tcPr>
            <w:tcW w:w="877" w:type="dxa"/>
            <w:shd w:val="clear" w:color="auto" w:fill="auto"/>
            <w:noWrap/>
          </w:tcPr>
          <w:p w14:paraId="7B6AA2EB" w14:textId="77777777" w:rsidR="00FD7052" w:rsidRPr="00EF5447" w:rsidRDefault="00FD7052" w:rsidP="00E56C6E">
            <w:pPr>
              <w:pStyle w:val="TAC"/>
              <w:rPr>
                <w:szCs w:val="18"/>
                <w:lang w:eastAsia="zh-CN"/>
              </w:rPr>
            </w:pPr>
            <w:r w:rsidRPr="00EF5447">
              <w:rPr>
                <w:rFonts w:cs="Arial"/>
              </w:rPr>
              <w:t>25</w:t>
            </w:r>
          </w:p>
        </w:tc>
        <w:tc>
          <w:tcPr>
            <w:tcW w:w="1299" w:type="dxa"/>
            <w:shd w:val="clear" w:color="auto" w:fill="auto"/>
            <w:noWrap/>
          </w:tcPr>
          <w:p w14:paraId="44F90E34" w14:textId="77777777" w:rsidR="00FD7052" w:rsidRPr="00EF5447" w:rsidRDefault="00FD7052" w:rsidP="00E56C6E">
            <w:pPr>
              <w:pStyle w:val="TAC"/>
              <w:rPr>
                <w:szCs w:val="18"/>
                <w:lang w:eastAsia="zh-CN"/>
              </w:rPr>
            </w:pPr>
            <w:r w:rsidRPr="00EF5447">
              <w:rPr>
                <w:rFonts w:cs="Arial"/>
              </w:rPr>
              <w:t>778</w:t>
            </w:r>
          </w:p>
        </w:tc>
        <w:tc>
          <w:tcPr>
            <w:tcW w:w="700" w:type="dxa"/>
            <w:shd w:val="clear" w:color="auto" w:fill="auto"/>
          </w:tcPr>
          <w:p w14:paraId="21A2AC0C" w14:textId="77777777" w:rsidR="00FD7052" w:rsidRPr="00EF5447" w:rsidRDefault="00FD7052" w:rsidP="00E56C6E">
            <w:pPr>
              <w:pStyle w:val="TAC"/>
              <w:rPr>
                <w:lang w:eastAsia="ja-JP"/>
              </w:rPr>
            </w:pPr>
            <w:r w:rsidRPr="00EF5447">
              <w:rPr>
                <w:rFonts w:cs="Arial"/>
              </w:rPr>
              <w:t>N/A</w:t>
            </w:r>
          </w:p>
        </w:tc>
        <w:tc>
          <w:tcPr>
            <w:tcW w:w="1248" w:type="dxa"/>
            <w:shd w:val="clear" w:color="auto" w:fill="auto"/>
          </w:tcPr>
          <w:p w14:paraId="78AF02F3" w14:textId="77777777" w:rsidR="00FD7052" w:rsidRPr="00EF5447" w:rsidRDefault="00FD7052" w:rsidP="00E56C6E">
            <w:pPr>
              <w:pStyle w:val="TAC"/>
              <w:rPr>
                <w:lang w:eastAsia="ja-JP"/>
              </w:rPr>
            </w:pPr>
            <w:r w:rsidRPr="00EF5447">
              <w:rPr>
                <w:rFonts w:cs="Arial"/>
              </w:rPr>
              <w:t>N/A</w:t>
            </w:r>
          </w:p>
        </w:tc>
      </w:tr>
      <w:tr w:rsidR="00FD7052" w:rsidRPr="00EF5447" w14:paraId="65FF51EA" w14:textId="77777777" w:rsidTr="00E56C6E">
        <w:trPr>
          <w:trHeight w:val="22"/>
          <w:jc w:val="center"/>
        </w:trPr>
        <w:tc>
          <w:tcPr>
            <w:tcW w:w="2258" w:type="dxa"/>
            <w:tcBorders>
              <w:top w:val="nil"/>
              <w:bottom w:val="single" w:sz="4" w:space="0" w:color="auto"/>
            </w:tcBorders>
            <w:shd w:val="clear" w:color="auto" w:fill="auto"/>
          </w:tcPr>
          <w:p w14:paraId="45F09196" w14:textId="77777777" w:rsidR="00FD7052" w:rsidRPr="00EF5447" w:rsidRDefault="00FD7052" w:rsidP="00E56C6E">
            <w:pPr>
              <w:pStyle w:val="TAC"/>
              <w:rPr>
                <w:rFonts w:eastAsia="Malgun Gothic"/>
                <w:szCs w:val="18"/>
                <w:lang w:eastAsia="ko-KR"/>
              </w:rPr>
            </w:pPr>
          </w:p>
        </w:tc>
        <w:tc>
          <w:tcPr>
            <w:tcW w:w="867" w:type="dxa"/>
            <w:shd w:val="clear" w:color="auto" w:fill="auto"/>
          </w:tcPr>
          <w:p w14:paraId="390DF9FD" w14:textId="77777777" w:rsidR="00FD7052" w:rsidRPr="00EF5447" w:rsidRDefault="00FD7052" w:rsidP="00E56C6E">
            <w:pPr>
              <w:pStyle w:val="TAC"/>
              <w:rPr>
                <w:rFonts w:eastAsia="Malgun Gothic"/>
                <w:szCs w:val="18"/>
                <w:lang w:eastAsia="ko-KR"/>
              </w:rPr>
            </w:pPr>
            <w:r w:rsidRPr="00EF5447">
              <w:rPr>
                <w:rFonts w:cs="Arial"/>
              </w:rPr>
              <w:t>1</w:t>
            </w:r>
          </w:p>
        </w:tc>
        <w:tc>
          <w:tcPr>
            <w:tcW w:w="1066" w:type="dxa"/>
            <w:shd w:val="clear" w:color="auto" w:fill="auto"/>
            <w:noWrap/>
          </w:tcPr>
          <w:p w14:paraId="683C3839" w14:textId="77777777" w:rsidR="00FD7052" w:rsidRPr="00EF5447" w:rsidRDefault="00FD7052" w:rsidP="00E56C6E">
            <w:pPr>
              <w:pStyle w:val="TAC"/>
            </w:pPr>
            <w:r w:rsidRPr="00EF5447">
              <w:rPr>
                <w:rFonts w:cs="Arial"/>
              </w:rPr>
              <w:t>1944</w:t>
            </w:r>
          </w:p>
        </w:tc>
        <w:tc>
          <w:tcPr>
            <w:tcW w:w="746" w:type="dxa"/>
            <w:shd w:val="clear" w:color="auto" w:fill="auto"/>
            <w:noWrap/>
          </w:tcPr>
          <w:p w14:paraId="6945D053" w14:textId="77777777" w:rsidR="00FD7052" w:rsidRPr="00EF5447" w:rsidRDefault="00FD7052" w:rsidP="00E56C6E">
            <w:pPr>
              <w:pStyle w:val="TAC"/>
              <w:rPr>
                <w:szCs w:val="18"/>
                <w:lang w:eastAsia="zh-CN"/>
              </w:rPr>
            </w:pPr>
            <w:r w:rsidRPr="00EF5447">
              <w:rPr>
                <w:rFonts w:cs="Arial"/>
              </w:rPr>
              <w:t>5</w:t>
            </w:r>
          </w:p>
        </w:tc>
        <w:tc>
          <w:tcPr>
            <w:tcW w:w="877" w:type="dxa"/>
            <w:shd w:val="clear" w:color="auto" w:fill="auto"/>
            <w:noWrap/>
          </w:tcPr>
          <w:p w14:paraId="3655F664" w14:textId="77777777" w:rsidR="00FD7052" w:rsidRPr="00EF5447" w:rsidRDefault="00FD7052" w:rsidP="00E56C6E">
            <w:pPr>
              <w:pStyle w:val="TAC"/>
              <w:rPr>
                <w:szCs w:val="18"/>
                <w:lang w:eastAsia="zh-CN"/>
              </w:rPr>
            </w:pPr>
            <w:r w:rsidRPr="00EF5447">
              <w:rPr>
                <w:rFonts w:cs="Arial"/>
              </w:rPr>
              <w:t>25</w:t>
            </w:r>
          </w:p>
        </w:tc>
        <w:tc>
          <w:tcPr>
            <w:tcW w:w="1299" w:type="dxa"/>
            <w:shd w:val="clear" w:color="auto" w:fill="auto"/>
            <w:noWrap/>
          </w:tcPr>
          <w:p w14:paraId="1ADA25EF" w14:textId="77777777" w:rsidR="00FD7052" w:rsidRPr="00EF5447" w:rsidRDefault="00FD7052" w:rsidP="00E56C6E">
            <w:pPr>
              <w:pStyle w:val="TAC"/>
              <w:rPr>
                <w:szCs w:val="18"/>
                <w:lang w:eastAsia="zh-CN"/>
              </w:rPr>
            </w:pPr>
            <w:r w:rsidRPr="00EF5447">
              <w:rPr>
                <w:rFonts w:cs="Arial"/>
              </w:rPr>
              <w:t>2134</w:t>
            </w:r>
          </w:p>
        </w:tc>
        <w:tc>
          <w:tcPr>
            <w:tcW w:w="700" w:type="dxa"/>
            <w:shd w:val="clear" w:color="auto" w:fill="auto"/>
          </w:tcPr>
          <w:p w14:paraId="3DEDFFDE" w14:textId="77777777" w:rsidR="00FD7052" w:rsidRPr="00EF5447" w:rsidRDefault="00FD7052" w:rsidP="00E56C6E">
            <w:pPr>
              <w:pStyle w:val="TAC"/>
              <w:rPr>
                <w:lang w:eastAsia="ja-JP"/>
              </w:rPr>
            </w:pPr>
            <w:r w:rsidRPr="00EF5447">
              <w:rPr>
                <w:rFonts w:cs="Arial"/>
              </w:rPr>
              <w:t>15.7</w:t>
            </w:r>
          </w:p>
        </w:tc>
        <w:tc>
          <w:tcPr>
            <w:tcW w:w="1248" w:type="dxa"/>
            <w:shd w:val="clear" w:color="auto" w:fill="auto"/>
          </w:tcPr>
          <w:p w14:paraId="6E7DAA68" w14:textId="77777777" w:rsidR="00FD7052" w:rsidRPr="00EF5447" w:rsidRDefault="00FD7052" w:rsidP="00E56C6E">
            <w:pPr>
              <w:pStyle w:val="TAC"/>
              <w:rPr>
                <w:lang w:eastAsia="ja-JP"/>
              </w:rPr>
            </w:pPr>
            <w:r w:rsidRPr="00EF5447">
              <w:rPr>
                <w:rFonts w:cs="Arial"/>
              </w:rPr>
              <w:t>IMD3</w:t>
            </w:r>
          </w:p>
        </w:tc>
      </w:tr>
      <w:tr w:rsidR="00FD7052" w:rsidRPr="00EF5447" w14:paraId="510C03CF" w14:textId="77777777" w:rsidTr="00E56C6E">
        <w:trPr>
          <w:trHeight w:val="22"/>
          <w:jc w:val="center"/>
        </w:trPr>
        <w:tc>
          <w:tcPr>
            <w:tcW w:w="2258" w:type="dxa"/>
            <w:tcBorders>
              <w:bottom w:val="nil"/>
            </w:tcBorders>
            <w:shd w:val="clear" w:color="auto" w:fill="auto"/>
          </w:tcPr>
          <w:p w14:paraId="0EF65AD9" w14:textId="77777777" w:rsidR="00FD7052" w:rsidRPr="00EF5447" w:rsidRDefault="00FD7052" w:rsidP="00E56C6E">
            <w:pPr>
              <w:pStyle w:val="TAC"/>
              <w:rPr>
                <w:lang w:eastAsia="zh-CN"/>
              </w:rPr>
            </w:pPr>
            <w:r w:rsidRPr="00EF5447">
              <w:rPr>
                <w:rFonts w:eastAsia="Malgun Gothic"/>
                <w:szCs w:val="18"/>
                <w:lang w:eastAsia="ko-KR"/>
              </w:rPr>
              <w:t>DC_1A-42A_n79A</w:t>
            </w:r>
          </w:p>
        </w:tc>
        <w:tc>
          <w:tcPr>
            <w:tcW w:w="867" w:type="dxa"/>
            <w:shd w:val="clear" w:color="auto" w:fill="auto"/>
          </w:tcPr>
          <w:p w14:paraId="1C07EC55" w14:textId="77777777" w:rsidR="00FD7052" w:rsidRPr="00EF5447" w:rsidRDefault="00FD7052" w:rsidP="00E56C6E">
            <w:pPr>
              <w:pStyle w:val="TAC"/>
              <w:rPr>
                <w:lang w:eastAsia="ja-JP"/>
              </w:rPr>
            </w:pPr>
            <w:r w:rsidRPr="00EF5447">
              <w:rPr>
                <w:rFonts w:eastAsia="Malgun Gothic"/>
                <w:szCs w:val="18"/>
                <w:lang w:eastAsia="ko-KR"/>
              </w:rPr>
              <w:t>1</w:t>
            </w:r>
          </w:p>
        </w:tc>
        <w:tc>
          <w:tcPr>
            <w:tcW w:w="1066" w:type="dxa"/>
            <w:shd w:val="clear" w:color="auto" w:fill="auto"/>
            <w:noWrap/>
          </w:tcPr>
          <w:p w14:paraId="770246E0" w14:textId="77777777" w:rsidR="00FD7052" w:rsidRPr="00EF5447" w:rsidRDefault="00FD7052" w:rsidP="00E56C6E">
            <w:pPr>
              <w:pStyle w:val="TAC"/>
              <w:rPr>
                <w:szCs w:val="18"/>
                <w:lang w:eastAsia="ko-KR"/>
              </w:rPr>
            </w:pPr>
            <w:r w:rsidRPr="00EF5447">
              <w:t>19</w:t>
            </w:r>
            <w:r w:rsidRPr="00EF5447">
              <w:rPr>
                <w:lang w:eastAsia="ja-JP"/>
              </w:rPr>
              <w:t>77.5</w:t>
            </w:r>
          </w:p>
        </w:tc>
        <w:tc>
          <w:tcPr>
            <w:tcW w:w="746" w:type="dxa"/>
            <w:shd w:val="clear" w:color="auto" w:fill="auto"/>
            <w:noWrap/>
          </w:tcPr>
          <w:p w14:paraId="2D6602F3" w14:textId="77777777" w:rsidR="00FD7052" w:rsidRPr="00EF5447" w:rsidRDefault="00FD7052" w:rsidP="00E56C6E">
            <w:pPr>
              <w:pStyle w:val="TAC"/>
              <w:rPr>
                <w:szCs w:val="18"/>
                <w:lang w:eastAsia="ko-KR"/>
              </w:rPr>
            </w:pPr>
            <w:r w:rsidRPr="00EF5447">
              <w:rPr>
                <w:szCs w:val="18"/>
                <w:lang w:eastAsia="zh-CN"/>
              </w:rPr>
              <w:t>5</w:t>
            </w:r>
          </w:p>
        </w:tc>
        <w:tc>
          <w:tcPr>
            <w:tcW w:w="877" w:type="dxa"/>
            <w:shd w:val="clear" w:color="auto" w:fill="auto"/>
            <w:noWrap/>
          </w:tcPr>
          <w:p w14:paraId="3D8BFC9E" w14:textId="77777777" w:rsidR="00FD7052" w:rsidRPr="00EF5447" w:rsidRDefault="00FD7052" w:rsidP="00E56C6E">
            <w:pPr>
              <w:pStyle w:val="TAC"/>
              <w:rPr>
                <w:szCs w:val="18"/>
                <w:lang w:eastAsia="ko-KR"/>
              </w:rPr>
            </w:pPr>
            <w:r w:rsidRPr="00EF5447">
              <w:rPr>
                <w:szCs w:val="18"/>
                <w:lang w:eastAsia="zh-CN"/>
              </w:rPr>
              <w:t>25</w:t>
            </w:r>
          </w:p>
        </w:tc>
        <w:tc>
          <w:tcPr>
            <w:tcW w:w="1299" w:type="dxa"/>
            <w:shd w:val="clear" w:color="auto" w:fill="auto"/>
            <w:noWrap/>
          </w:tcPr>
          <w:p w14:paraId="3E671928" w14:textId="77777777" w:rsidR="00FD7052" w:rsidRPr="00EF5447" w:rsidRDefault="00FD7052" w:rsidP="00E56C6E">
            <w:pPr>
              <w:pStyle w:val="TAC"/>
              <w:rPr>
                <w:szCs w:val="18"/>
                <w:lang w:eastAsia="ko-KR"/>
              </w:rPr>
            </w:pPr>
            <w:r w:rsidRPr="00EF5447">
              <w:rPr>
                <w:szCs w:val="18"/>
                <w:lang w:eastAsia="zh-CN"/>
              </w:rPr>
              <w:t>2167.5</w:t>
            </w:r>
          </w:p>
        </w:tc>
        <w:tc>
          <w:tcPr>
            <w:tcW w:w="700" w:type="dxa"/>
            <w:shd w:val="clear" w:color="auto" w:fill="auto"/>
          </w:tcPr>
          <w:p w14:paraId="143CF29E"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01345E23" w14:textId="77777777" w:rsidR="00FD7052" w:rsidRPr="00EF5447" w:rsidRDefault="00FD7052" w:rsidP="00E56C6E">
            <w:pPr>
              <w:pStyle w:val="TAC"/>
              <w:rPr>
                <w:lang w:eastAsia="zh-CN"/>
              </w:rPr>
            </w:pPr>
            <w:r w:rsidRPr="00EF5447">
              <w:rPr>
                <w:lang w:eastAsia="ja-JP"/>
              </w:rPr>
              <w:t>N/A</w:t>
            </w:r>
          </w:p>
        </w:tc>
      </w:tr>
      <w:tr w:rsidR="00FD7052" w:rsidRPr="00EF5447" w14:paraId="4A135486" w14:textId="77777777" w:rsidTr="00E56C6E">
        <w:trPr>
          <w:trHeight w:val="22"/>
          <w:jc w:val="center"/>
        </w:trPr>
        <w:tc>
          <w:tcPr>
            <w:tcW w:w="2258" w:type="dxa"/>
            <w:tcBorders>
              <w:top w:val="nil"/>
              <w:bottom w:val="nil"/>
            </w:tcBorders>
            <w:shd w:val="clear" w:color="auto" w:fill="auto"/>
          </w:tcPr>
          <w:p w14:paraId="54FB04A6" w14:textId="77777777" w:rsidR="00FD7052" w:rsidRPr="00EF5447" w:rsidRDefault="00FD7052" w:rsidP="00E56C6E">
            <w:pPr>
              <w:pStyle w:val="TAC"/>
              <w:rPr>
                <w:lang w:eastAsia="zh-CN"/>
              </w:rPr>
            </w:pPr>
          </w:p>
        </w:tc>
        <w:tc>
          <w:tcPr>
            <w:tcW w:w="867" w:type="dxa"/>
            <w:shd w:val="clear" w:color="auto" w:fill="auto"/>
          </w:tcPr>
          <w:p w14:paraId="3CEE418D" w14:textId="77777777" w:rsidR="00FD7052" w:rsidRPr="00EF5447" w:rsidRDefault="00FD7052" w:rsidP="00E56C6E">
            <w:pPr>
              <w:pStyle w:val="TAC"/>
              <w:rPr>
                <w:lang w:eastAsia="ja-JP"/>
              </w:rPr>
            </w:pPr>
            <w:r w:rsidRPr="00EF5447">
              <w:rPr>
                <w:rFonts w:eastAsia="Malgun Gothic"/>
                <w:szCs w:val="18"/>
                <w:lang w:eastAsia="ko-KR"/>
              </w:rPr>
              <w:t>n79</w:t>
            </w:r>
          </w:p>
        </w:tc>
        <w:tc>
          <w:tcPr>
            <w:tcW w:w="1066" w:type="dxa"/>
            <w:shd w:val="clear" w:color="auto" w:fill="auto"/>
            <w:noWrap/>
          </w:tcPr>
          <w:p w14:paraId="1B55919F" w14:textId="77777777" w:rsidR="00FD7052" w:rsidRPr="00EF5447" w:rsidRDefault="00FD7052" w:rsidP="00E56C6E">
            <w:pPr>
              <w:pStyle w:val="TAC"/>
              <w:rPr>
                <w:szCs w:val="18"/>
                <w:lang w:eastAsia="ko-KR"/>
              </w:rPr>
            </w:pPr>
            <w:r w:rsidRPr="00EF5447">
              <w:rPr>
                <w:szCs w:val="18"/>
              </w:rPr>
              <w:t>4420</w:t>
            </w:r>
          </w:p>
        </w:tc>
        <w:tc>
          <w:tcPr>
            <w:tcW w:w="746" w:type="dxa"/>
            <w:shd w:val="clear" w:color="auto" w:fill="auto"/>
            <w:noWrap/>
          </w:tcPr>
          <w:p w14:paraId="3CC03A9B" w14:textId="77777777" w:rsidR="00FD7052" w:rsidRPr="00EF5447" w:rsidRDefault="00FD7052" w:rsidP="00E56C6E">
            <w:pPr>
              <w:pStyle w:val="TAC"/>
              <w:rPr>
                <w:szCs w:val="18"/>
                <w:lang w:eastAsia="ko-KR"/>
              </w:rPr>
            </w:pPr>
            <w:r w:rsidRPr="00EF5447">
              <w:rPr>
                <w:szCs w:val="18"/>
                <w:lang w:eastAsia="zh-CN"/>
              </w:rPr>
              <w:t>40</w:t>
            </w:r>
          </w:p>
        </w:tc>
        <w:tc>
          <w:tcPr>
            <w:tcW w:w="877" w:type="dxa"/>
            <w:shd w:val="clear" w:color="auto" w:fill="auto"/>
            <w:noWrap/>
          </w:tcPr>
          <w:p w14:paraId="35952ED7" w14:textId="77777777" w:rsidR="00FD7052" w:rsidRPr="00EF5447" w:rsidRDefault="00FD7052" w:rsidP="00E56C6E">
            <w:pPr>
              <w:pStyle w:val="TAC"/>
              <w:rPr>
                <w:szCs w:val="18"/>
                <w:lang w:eastAsia="ko-KR"/>
              </w:rPr>
            </w:pPr>
            <w:r w:rsidRPr="00EF5447">
              <w:rPr>
                <w:szCs w:val="18"/>
              </w:rPr>
              <w:t>216</w:t>
            </w:r>
          </w:p>
        </w:tc>
        <w:tc>
          <w:tcPr>
            <w:tcW w:w="1299" w:type="dxa"/>
            <w:shd w:val="clear" w:color="auto" w:fill="auto"/>
            <w:noWrap/>
          </w:tcPr>
          <w:p w14:paraId="3732C27A" w14:textId="77777777" w:rsidR="00FD7052" w:rsidRPr="00EF5447" w:rsidRDefault="00FD7052" w:rsidP="00E56C6E">
            <w:pPr>
              <w:pStyle w:val="TAC"/>
              <w:rPr>
                <w:szCs w:val="18"/>
                <w:lang w:eastAsia="ko-KR"/>
              </w:rPr>
            </w:pPr>
            <w:r w:rsidRPr="00EF5447">
              <w:t>4420</w:t>
            </w:r>
          </w:p>
        </w:tc>
        <w:tc>
          <w:tcPr>
            <w:tcW w:w="700" w:type="dxa"/>
            <w:shd w:val="clear" w:color="auto" w:fill="auto"/>
          </w:tcPr>
          <w:p w14:paraId="315B8A07"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1FCB01DE" w14:textId="77777777" w:rsidR="00FD7052" w:rsidRPr="00EF5447" w:rsidRDefault="00FD7052" w:rsidP="00E56C6E">
            <w:pPr>
              <w:pStyle w:val="TAC"/>
              <w:rPr>
                <w:lang w:eastAsia="zh-CN"/>
              </w:rPr>
            </w:pPr>
            <w:r w:rsidRPr="00EF5447">
              <w:rPr>
                <w:lang w:eastAsia="ja-JP"/>
              </w:rPr>
              <w:t>N/A</w:t>
            </w:r>
          </w:p>
        </w:tc>
      </w:tr>
      <w:tr w:rsidR="00FD7052" w:rsidRPr="00EF5447" w14:paraId="5C3F38BC" w14:textId="77777777" w:rsidTr="00E56C6E">
        <w:trPr>
          <w:trHeight w:val="22"/>
          <w:jc w:val="center"/>
        </w:trPr>
        <w:tc>
          <w:tcPr>
            <w:tcW w:w="2258" w:type="dxa"/>
            <w:tcBorders>
              <w:top w:val="nil"/>
              <w:bottom w:val="nil"/>
            </w:tcBorders>
            <w:shd w:val="clear" w:color="auto" w:fill="auto"/>
          </w:tcPr>
          <w:p w14:paraId="629E7F54" w14:textId="77777777" w:rsidR="00FD7052" w:rsidRPr="00EF5447" w:rsidRDefault="00FD7052" w:rsidP="00E56C6E">
            <w:pPr>
              <w:pStyle w:val="TAC"/>
              <w:rPr>
                <w:lang w:eastAsia="zh-CN"/>
              </w:rPr>
            </w:pPr>
          </w:p>
        </w:tc>
        <w:tc>
          <w:tcPr>
            <w:tcW w:w="867" w:type="dxa"/>
            <w:shd w:val="clear" w:color="auto" w:fill="auto"/>
          </w:tcPr>
          <w:p w14:paraId="7587B3DF" w14:textId="77777777" w:rsidR="00FD7052" w:rsidRPr="00EF5447" w:rsidRDefault="00FD7052" w:rsidP="00E56C6E">
            <w:pPr>
              <w:pStyle w:val="TAC"/>
              <w:rPr>
                <w:lang w:eastAsia="ja-JP"/>
              </w:rPr>
            </w:pPr>
            <w:r w:rsidRPr="00EF5447">
              <w:rPr>
                <w:rFonts w:eastAsia="Malgun Gothic"/>
                <w:szCs w:val="18"/>
                <w:lang w:eastAsia="ko-KR"/>
              </w:rPr>
              <w:t>42</w:t>
            </w:r>
          </w:p>
        </w:tc>
        <w:tc>
          <w:tcPr>
            <w:tcW w:w="1066" w:type="dxa"/>
            <w:shd w:val="clear" w:color="auto" w:fill="auto"/>
            <w:noWrap/>
          </w:tcPr>
          <w:p w14:paraId="720C639A" w14:textId="77777777" w:rsidR="00FD7052" w:rsidRPr="00EF5447" w:rsidRDefault="00FD7052" w:rsidP="00E56C6E">
            <w:pPr>
              <w:pStyle w:val="TAC"/>
              <w:rPr>
                <w:szCs w:val="18"/>
                <w:lang w:eastAsia="ko-KR"/>
              </w:rPr>
            </w:pPr>
            <w:r w:rsidRPr="00EF5447">
              <w:t>3490</w:t>
            </w:r>
          </w:p>
        </w:tc>
        <w:tc>
          <w:tcPr>
            <w:tcW w:w="746" w:type="dxa"/>
            <w:shd w:val="clear" w:color="auto" w:fill="auto"/>
            <w:noWrap/>
          </w:tcPr>
          <w:p w14:paraId="6055F2DF" w14:textId="77777777" w:rsidR="00FD7052" w:rsidRPr="00EF5447" w:rsidRDefault="00FD7052" w:rsidP="00E56C6E">
            <w:pPr>
              <w:pStyle w:val="TAC"/>
              <w:rPr>
                <w:szCs w:val="18"/>
                <w:lang w:eastAsia="ko-KR"/>
              </w:rPr>
            </w:pPr>
            <w:r w:rsidRPr="00EF5447">
              <w:rPr>
                <w:szCs w:val="18"/>
                <w:lang w:eastAsia="zh-CN"/>
              </w:rPr>
              <w:t>5</w:t>
            </w:r>
          </w:p>
        </w:tc>
        <w:tc>
          <w:tcPr>
            <w:tcW w:w="877" w:type="dxa"/>
            <w:shd w:val="clear" w:color="auto" w:fill="auto"/>
            <w:noWrap/>
          </w:tcPr>
          <w:p w14:paraId="5C532C74" w14:textId="77777777" w:rsidR="00FD7052" w:rsidRPr="00EF5447" w:rsidRDefault="00FD7052" w:rsidP="00E56C6E">
            <w:pPr>
              <w:pStyle w:val="TAC"/>
              <w:rPr>
                <w:szCs w:val="18"/>
                <w:lang w:eastAsia="ko-KR"/>
              </w:rPr>
            </w:pPr>
            <w:r w:rsidRPr="00EF5447">
              <w:rPr>
                <w:szCs w:val="18"/>
                <w:lang w:eastAsia="zh-CN"/>
              </w:rPr>
              <w:t>25</w:t>
            </w:r>
          </w:p>
        </w:tc>
        <w:tc>
          <w:tcPr>
            <w:tcW w:w="1299" w:type="dxa"/>
            <w:shd w:val="clear" w:color="auto" w:fill="auto"/>
            <w:noWrap/>
          </w:tcPr>
          <w:p w14:paraId="7DDD3701" w14:textId="77777777" w:rsidR="00FD7052" w:rsidRPr="00EF5447" w:rsidRDefault="00FD7052" w:rsidP="00E56C6E">
            <w:pPr>
              <w:pStyle w:val="TAC"/>
              <w:rPr>
                <w:szCs w:val="18"/>
                <w:lang w:eastAsia="ko-KR"/>
              </w:rPr>
            </w:pPr>
            <w:r w:rsidRPr="00EF5447">
              <w:t>3490</w:t>
            </w:r>
          </w:p>
        </w:tc>
        <w:tc>
          <w:tcPr>
            <w:tcW w:w="700" w:type="dxa"/>
            <w:shd w:val="clear" w:color="auto" w:fill="auto"/>
          </w:tcPr>
          <w:p w14:paraId="2A940B8A" w14:textId="77777777" w:rsidR="00FD7052" w:rsidRPr="00EF5447" w:rsidRDefault="00FD7052" w:rsidP="00E56C6E">
            <w:pPr>
              <w:pStyle w:val="TAC"/>
              <w:rPr>
                <w:lang w:eastAsia="zh-CN"/>
              </w:rPr>
            </w:pPr>
            <w:r w:rsidRPr="00EF5447">
              <w:rPr>
                <w:lang w:eastAsia="zh-CN"/>
              </w:rPr>
              <w:t>4.8</w:t>
            </w:r>
          </w:p>
        </w:tc>
        <w:tc>
          <w:tcPr>
            <w:tcW w:w="1248" w:type="dxa"/>
            <w:shd w:val="clear" w:color="auto" w:fill="auto"/>
          </w:tcPr>
          <w:p w14:paraId="0C8B6F73" w14:textId="77777777" w:rsidR="00FD7052" w:rsidRPr="00EF5447" w:rsidRDefault="00FD7052" w:rsidP="00E56C6E">
            <w:pPr>
              <w:pStyle w:val="TAC"/>
              <w:rPr>
                <w:lang w:eastAsia="zh-CN"/>
              </w:rPr>
            </w:pPr>
            <w:r w:rsidRPr="00EF5447">
              <w:rPr>
                <w:lang w:eastAsia="zh-CN"/>
              </w:rPr>
              <w:t>IMD5</w:t>
            </w:r>
          </w:p>
        </w:tc>
      </w:tr>
      <w:tr w:rsidR="00FD7052" w:rsidRPr="00EF5447" w14:paraId="56C36400" w14:textId="77777777" w:rsidTr="00E56C6E">
        <w:trPr>
          <w:trHeight w:val="22"/>
          <w:jc w:val="center"/>
        </w:trPr>
        <w:tc>
          <w:tcPr>
            <w:tcW w:w="2258" w:type="dxa"/>
            <w:tcBorders>
              <w:top w:val="nil"/>
              <w:bottom w:val="nil"/>
            </w:tcBorders>
            <w:shd w:val="clear" w:color="auto" w:fill="auto"/>
          </w:tcPr>
          <w:p w14:paraId="007079B7" w14:textId="77777777" w:rsidR="00FD7052" w:rsidRPr="00EF5447" w:rsidRDefault="00FD7052" w:rsidP="00E56C6E">
            <w:pPr>
              <w:pStyle w:val="TAC"/>
              <w:rPr>
                <w:lang w:eastAsia="zh-CN"/>
              </w:rPr>
            </w:pPr>
          </w:p>
        </w:tc>
        <w:tc>
          <w:tcPr>
            <w:tcW w:w="867" w:type="dxa"/>
            <w:shd w:val="clear" w:color="auto" w:fill="auto"/>
          </w:tcPr>
          <w:p w14:paraId="75FA06CB" w14:textId="77777777" w:rsidR="00FD7052" w:rsidRPr="00EF5447" w:rsidRDefault="00FD7052" w:rsidP="00E56C6E">
            <w:pPr>
              <w:pStyle w:val="TAC"/>
              <w:rPr>
                <w:lang w:eastAsia="ja-JP"/>
              </w:rPr>
            </w:pPr>
            <w:r w:rsidRPr="00EF5447">
              <w:rPr>
                <w:rFonts w:eastAsia="Malgun Gothic"/>
                <w:szCs w:val="18"/>
                <w:lang w:eastAsia="ko-KR"/>
              </w:rPr>
              <w:t>42</w:t>
            </w:r>
          </w:p>
        </w:tc>
        <w:tc>
          <w:tcPr>
            <w:tcW w:w="1066" w:type="dxa"/>
            <w:shd w:val="clear" w:color="auto" w:fill="auto"/>
            <w:noWrap/>
          </w:tcPr>
          <w:p w14:paraId="13E3851F" w14:textId="77777777" w:rsidR="00FD7052" w:rsidRPr="00EF5447" w:rsidRDefault="00FD7052" w:rsidP="00E56C6E">
            <w:pPr>
              <w:pStyle w:val="TAC"/>
              <w:rPr>
                <w:szCs w:val="18"/>
                <w:lang w:eastAsia="ko-KR"/>
              </w:rPr>
            </w:pPr>
            <w:r w:rsidRPr="00EF5447">
              <w:t>3402.5</w:t>
            </w:r>
          </w:p>
        </w:tc>
        <w:tc>
          <w:tcPr>
            <w:tcW w:w="746" w:type="dxa"/>
            <w:shd w:val="clear" w:color="auto" w:fill="auto"/>
            <w:noWrap/>
          </w:tcPr>
          <w:p w14:paraId="1A76C085" w14:textId="77777777" w:rsidR="00FD7052" w:rsidRPr="00EF5447" w:rsidRDefault="00FD7052" w:rsidP="00E56C6E">
            <w:pPr>
              <w:pStyle w:val="TAC"/>
              <w:rPr>
                <w:szCs w:val="18"/>
                <w:lang w:eastAsia="ko-KR"/>
              </w:rPr>
            </w:pPr>
            <w:r w:rsidRPr="00EF5447">
              <w:rPr>
                <w:szCs w:val="18"/>
                <w:lang w:eastAsia="zh-CN"/>
              </w:rPr>
              <w:t>5</w:t>
            </w:r>
          </w:p>
        </w:tc>
        <w:tc>
          <w:tcPr>
            <w:tcW w:w="877" w:type="dxa"/>
            <w:shd w:val="clear" w:color="auto" w:fill="auto"/>
            <w:noWrap/>
          </w:tcPr>
          <w:p w14:paraId="58C46204" w14:textId="77777777" w:rsidR="00FD7052" w:rsidRPr="00EF5447" w:rsidRDefault="00FD7052" w:rsidP="00E56C6E">
            <w:pPr>
              <w:pStyle w:val="TAC"/>
              <w:rPr>
                <w:szCs w:val="18"/>
                <w:lang w:eastAsia="ko-KR"/>
              </w:rPr>
            </w:pPr>
            <w:r w:rsidRPr="00EF5447">
              <w:rPr>
                <w:szCs w:val="18"/>
                <w:lang w:eastAsia="zh-CN"/>
              </w:rPr>
              <w:t>25</w:t>
            </w:r>
          </w:p>
        </w:tc>
        <w:tc>
          <w:tcPr>
            <w:tcW w:w="1299" w:type="dxa"/>
            <w:shd w:val="clear" w:color="auto" w:fill="auto"/>
            <w:noWrap/>
          </w:tcPr>
          <w:p w14:paraId="00F11A09" w14:textId="77777777" w:rsidR="00FD7052" w:rsidRPr="00EF5447" w:rsidRDefault="00FD7052" w:rsidP="00E56C6E">
            <w:pPr>
              <w:pStyle w:val="TAC"/>
              <w:rPr>
                <w:szCs w:val="18"/>
                <w:lang w:eastAsia="ko-KR"/>
              </w:rPr>
            </w:pPr>
            <w:r w:rsidRPr="00EF5447">
              <w:t>3402.5</w:t>
            </w:r>
          </w:p>
        </w:tc>
        <w:tc>
          <w:tcPr>
            <w:tcW w:w="700" w:type="dxa"/>
            <w:shd w:val="clear" w:color="auto" w:fill="auto"/>
          </w:tcPr>
          <w:p w14:paraId="3C8071EF"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269FAD2D" w14:textId="77777777" w:rsidR="00FD7052" w:rsidRPr="00EF5447" w:rsidRDefault="00FD7052" w:rsidP="00E56C6E">
            <w:pPr>
              <w:pStyle w:val="TAC"/>
              <w:rPr>
                <w:lang w:eastAsia="zh-CN"/>
              </w:rPr>
            </w:pPr>
            <w:r w:rsidRPr="00EF5447">
              <w:rPr>
                <w:lang w:eastAsia="ja-JP"/>
              </w:rPr>
              <w:t>N/A</w:t>
            </w:r>
          </w:p>
        </w:tc>
      </w:tr>
      <w:tr w:rsidR="00FD7052" w:rsidRPr="00EF5447" w14:paraId="67555CCF" w14:textId="77777777" w:rsidTr="00E56C6E">
        <w:trPr>
          <w:trHeight w:val="22"/>
          <w:jc w:val="center"/>
        </w:trPr>
        <w:tc>
          <w:tcPr>
            <w:tcW w:w="2258" w:type="dxa"/>
            <w:tcBorders>
              <w:top w:val="nil"/>
              <w:bottom w:val="nil"/>
            </w:tcBorders>
            <w:shd w:val="clear" w:color="auto" w:fill="auto"/>
          </w:tcPr>
          <w:p w14:paraId="20E026DF" w14:textId="77777777" w:rsidR="00FD7052" w:rsidRPr="00EF5447" w:rsidRDefault="00FD7052" w:rsidP="00E56C6E">
            <w:pPr>
              <w:pStyle w:val="TAC"/>
              <w:rPr>
                <w:lang w:eastAsia="zh-CN"/>
              </w:rPr>
            </w:pPr>
          </w:p>
        </w:tc>
        <w:tc>
          <w:tcPr>
            <w:tcW w:w="867" w:type="dxa"/>
            <w:shd w:val="clear" w:color="auto" w:fill="auto"/>
          </w:tcPr>
          <w:p w14:paraId="52400ECE" w14:textId="77777777" w:rsidR="00FD7052" w:rsidRPr="00EF5447" w:rsidRDefault="00FD7052" w:rsidP="00E56C6E">
            <w:pPr>
              <w:pStyle w:val="TAC"/>
              <w:rPr>
                <w:lang w:eastAsia="ja-JP"/>
              </w:rPr>
            </w:pPr>
            <w:r w:rsidRPr="00EF5447">
              <w:rPr>
                <w:rFonts w:eastAsia="Malgun Gothic"/>
                <w:szCs w:val="18"/>
                <w:lang w:eastAsia="ko-KR"/>
              </w:rPr>
              <w:t>n79</w:t>
            </w:r>
          </w:p>
        </w:tc>
        <w:tc>
          <w:tcPr>
            <w:tcW w:w="1066" w:type="dxa"/>
            <w:shd w:val="clear" w:color="auto" w:fill="auto"/>
            <w:noWrap/>
          </w:tcPr>
          <w:p w14:paraId="7E84CDD9" w14:textId="77777777" w:rsidR="00FD7052" w:rsidRPr="00EF5447" w:rsidRDefault="00FD7052" w:rsidP="00E56C6E">
            <w:pPr>
              <w:pStyle w:val="TAC"/>
              <w:rPr>
                <w:szCs w:val="18"/>
                <w:lang w:eastAsia="ko-KR"/>
              </w:rPr>
            </w:pPr>
            <w:r w:rsidRPr="00EF5447">
              <w:rPr>
                <w:szCs w:val="18"/>
              </w:rPr>
              <w:t>4640</w:t>
            </w:r>
          </w:p>
        </w:tc>
        <w:tc>
          <w:tcPr>
            <w:tcW w:w="746" w:type="dxa"/>
            <w:shd w:val="clear" w:color="auto" w:fill="auto"/>
            <w:noWrap/>
          </w:tcPr>
          <w:p w14:paraId="47D9F5F1" w14:textId="77777777" w:rsidR="00FD7052" w:rsidRPr="00EF5447" w:rsidRDefault="00FD7052" w:rsidP="00E56C6E">
            <w:pPr>
              <w:pStyle w:val="TAC"/>
              <w:rPr>
                <w:szCs w:val="18"/>
                <w:lang w:eastAsia="ko-KR"/>
              </w:rPr>
            </w:pPr>
            <w:r w:rsidRPr="00EF5447">
              <w:rPr>
                <w:szCs w:val="18"/>
                <w:lang w:eastAsia="zh-CN"/>
              </w:rPr>
              <w:t>40</w:t>
            </w:r>
          </w:p>
        </w:tc>
        <w:tc>
          <w:tcPr>
            <w:tcW w:w="877" w:type="dxa"/>
            <w:shd w:val="clear" w:color="auto" w:fill="auto"/>
            <w:noWrap/>
          </w:tcPr>
          <w:p w14:paraId="0FBCFEFD" w14:textId="77777777" w:rsidR="00FD7052" w:rsidRPr="00EF5447" w:rsidRDefault="00FD7052" w:rsidP="00E56C6E">
            <w:pPr>
              <w:pStyle w:val="TAC"/>
              <w:rPr>
                <w:szCs w:val="18"/>
                <w:lang w:eastAsia="ko-KR"/>
              </w:rPr>
            </w:pPr>
            <w:r w:rsidRPr="00EF5447">
              <w:rPr>
                <w:szCs w:val="18"/>
              </w:rPr>
              <w:t>216</w:t>
            </w:r>
          </w:p>
        </w:tc>
        <w:tc>
          <w:tcPr>
            <w:tcW w:w="1299" w:type="dxa"/>
            <w:shd w:val="clear" w:color="auto" w:fill="auto"/>
            <w:noWrap/>
          </w:tcPr>
          <w:p w14:paraId="608EDA9E" w14:textId="77777777" w:rsidR="00FD7052" w:rsidRPr="00EF5447" w:rsidRDefault="00FD7052" w:rsidP="00E56C6E">
            <w:pPr>
              <w:pStyle w:val="TAC"/>
              <w:rPr>
                <w:szCs w:val="18"/>
                <w:lang w:eastAsia="ko-KR"/>
              </w:rPr>
            </w:pPr>
            <w:r w:rsidRPr="00EF5447">
              <w:t>4640</w:t>
            </w:r>
          </w:p>
        </w:tc>
        <w:tc>
          <w:tcPr>
            <w:tcW w:w="700" w:type="dxa"/>
            <w:shd w:val="clear" w:color="auto" w:fill="auto"/>
          </w:tcPr>
          <w:p w14:paraId="6365CDC4"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5393C765" w14:textId="77777777" w:rsidR="00FD7052" w:rsidRPr="00EF5447" w:rsidRDefault="00FD7052" w:rsidP="00E56C6E">
            <w:pPr>
              <w:pStyle w:val="TAC"/>
              <w:rPr>
                <w:lang w:eastAsia="zh-CN"/>
              </w:rPr>
            </w:pPr>
            <w:r w:rsidRPr="00EF5447">
              <w:rPr>
                <w:lang w:eastAsia="ja-JP"/>
              </w:rPr>
              <w:t>N/A</w:t>
            </w:r>
          </w:p>
        </w:tc>
      </w:tr>
      <w:tr w:rsidR="00FD7052" w:rsidRPr="00EF5447" w14:paraId="148AB078" w14:textId="77777777" w:rsidTr="00E56C6E">
        <w:trPr>
          <w:trHeight w:val="22"/>
          <w:jc w:val="center"/>
        </w:trPr>
        <w:tc>
          <w:tcPr>
            <w:tcW w:w="2258" w:type="dxa"/>
            <w:tcBorders>
              <w:top w:val="nil"/>
              <w:bottom w:val="nil"/>
            </w:tcBorders>
            <w:shd w:val="clear" w:color="auto" w:fill="auto"/>
          </w:tcPr>
          <w:p w14:paraId="50D65959" w14:textId="77777777" w:rsidR="00FD7052" w:rsidRPr="00EF5447" w:rsidRDefault="00FD7052" w:rsidP="00E56C6E">
            <w:pPr>
              <w:pStyle w:val="TAC"/>
              <w:rPr>
                <w:lang w:eastAsia="zh-CN"/>
              </w:rPr>
            </w:pPr>
          </w:p>
        </w:tc>
        <w:tc>
          <w:tcPr>
            <w:tcW w:w="867" w:type="dxa"/>
            <w:shd w:val="clear" w:color="auto" w:fill="auto"/>
          </w:tcPr>
          <w:p w14:paraId="4A2E979A" w14:textId="77777777" w:rsidR="00FD7052" w:rsidRPr="00EF5447" w:rsidRDefault="00FD7052" w:rsidP="00E56C6E">
            <w:pPr>
              <w:pStyle w:val="TAC"/>
              <w:rPr>
                <w:lang w:eastAsia="ja-JP"/>
              </w:rPr>
            </w:pPr>
            <w:r w:rsidRPr="00EF5447">
              <w:rPr>
                <w:rFonts w:eastAsia="Malgun Gothic"/>
                <w:szCs w:val="18"/>
                <w:lang w:eastAsia="ko-KR"/>
              </w:rPr>
              <w:t>1</w:t>
            </w:r>
          </w:p>
        </w:tc>
        <w:tc>
          <w:tcPr>
            <w:tcW w:w="1066" w:type="dxa"/>
            <w:shd w:val="clear" w:color="auto" w:fill="auto"/>
            <w:noWrap/>
          </w:tcPr>
          <w:p w14:paraId="787ADAD7" w14:textId="77777777" w:rsidR="00FD7052" w:rsidRPr="00EF5447" w:rsidRDefault="00FD7052" w:rsidP="00E56C6E">
            <w:pPr>
              <w:pStyle w:val="TAC"/>
              <w:rPr>
                <w:szCs w:val="18"/>
                <w:lang w:eastAsia="ko-KR"/>
              </w:rPr>
            </w:pPr>
            <w:r w:rsidRPr="00EF5447">
              <w:t>19</w:t>
            </w:r>
            <w:r w:rsidRPr="00EF5447">
              <w:rPr>
                <w:lang w:eastAsia="ja-JP"/>
              </w:rPr>
              <w:t>75</w:t>
            </w:r>
          </w:p>
        </w:tc>
        <w:tc>
          <w:tcPr>
            <w:tcW w:w="746" w:type="dxa"/>
            <w:shd w:val="clear" w:color="auto" w:fill="auto"/>
            <w:noWrap/>
          </w:tcPr>
          <w:p w14:paraId="1C2A5987" w14:textId="77777777" w:rsidR="00FD7052" w:rsidRPr="00EF5447" w:rsidRDefault="00FD7052" w:rsidP="00E56C6E">
            <w:pPr>
              <w:pStyle w:val="TAC"/>
              <w:rPr>
                <w:szCs w:val="18"/>
                <w:lang w:eastAsia="ko-KR"/>
              </w:rPr>
            </w:pPr>
            <w:r w:rsidRPr="00EF5447">
              <w:rPr>
                <w:szCs w:val="18"/>
                <w:lang w:eastAsia="zh-CN"/>
              </w:rPr>
              <w:t>5</w:t>
            </w:r>
          </w:p>
        </w:tc>
        <w:tc>
          <w:tcPr>
            <w:tcW w:w="877" w:type="dxa"/>
            <w:shd w:val="clear" w:color="auto" w:fill="auto"/>
            <w:noWrap/>
          </w:tcPr>
          <w:p w14:paraId="1FB9476B" w14:textId="77777777" w:rsidR="00FD7052" w:rsidRPr="00EF5447" w:rsidRDefault="00FD7052" w:rsidP="00E56C6E">
            <w:pPr>
              <w:pStyle w:val="TAC"/>
              <w:rPr>
                <w:szCs w:val="18"/>
                <w:lang w:eastAsia="ko-KR"/>
              </w:rPr>
            </w:pPr>
            <w:r w:rsidRPr="00EF5447">
              <w:rPr>
                <w:szCs w:val="18"/>
                <w:lang w:eastAsia="zh-CN"/>
              </w:rPr>
              <w:t>25</w:t>
            </w:r>
          </w:p>
        </w:tc>
        <w:tc>
          <w:tcPr>
            <w:tcW w:w="1299" w:type="dxa"/>
            <w:shd w:val="clear" w:color="auto" w:fill="auto"/>
            <w:noWrap/>
          </w:tcPr>
          <w:p w14:paraId="21F59044" w14:textId="77777777" w:rsidR="00FD7052" w:rsidRPr="00EF5447" w:rsidRDefault="00FD7052" w:rsidP="00E56C6E">
            <w:pPr>
              <w:pStyle w:val="TAC"/>
              <w:rPr>
                <w:szCs w:val="18"/>
                <w:lang w:eastAsia="ko-KR"/>
              </w:rPr>
            </w:pPr>
            <w:r w:rsidRPr="00EF5447">
              <w:rPr>
                <w:szCs w:val="18"/>
                <w:lang w:eastAsia="zh-CN"/>
              </w:rPr>
              <w:t>2165</w:t>
            </w:r>
          </w:p>
        </w:tc>
        <w:tc>
          <w:tcPr>
            <w:tcW w:w="700" w:type="dxa"/>
            <w:shd w:val="clear" w:color="auto" w:fill="auto"/>
          </w:tcPr>
          <w:p w14:paraId="64AC439D" w14:textId="77777777" w:rsidR="00FD7052" w:rsidRPr="00EF5447" w:rsidRDefault="00FD7052" w:rsidP="00E56C6E">
            <w:pPr>
              <w:pStyle w:val="TAC"/>
              <w:rPr>
                <w:lang w:eastAsia="zh-CN"/>
              </w:rPr>
            </w:pPr>
            <w:r w:rsidRPr="00EF5447">
              <w:rPr>
                <w:lang w:eastAsia="zh-CN"/>
              </w:rPr>
              <w:t>15.5</w:t>
            </w:r>
          </w:p>
        </w:tc>
        <w:tc>
          <w:tcPr>
            <w:tcW w:w="1248" w:type="dxa"/>
            <w:shd w:val="clear" w:color="auto" w:fill="auto"/>
          </w:tcPr>
          <w:p w14:paraId="3FAABFBE" w14:textId="77777777" w:rsidR="00FD7052" w:rsidRPr="00EF5447" w:rsidRDefault="00FD7052" w:rsidP="00E56C6E">
            <w:pPr>
              <w:pStyle w:val="TAC"/>
              <w:rPr>
                <w:lang w:eastAsia="zh-CN"/>
              </w:rPr>
            </w:pPr>
            <w:r w:rsidRPr="00EF5447">
              <w:rPr>
                <w:lang w:eastAsia="zh-CN"/>
              </w:rPr>
              <w:t>IMD3</w:t>
            </w:r>
          </w:p>
        </w:tc>
      </w:tr>
      <w:tr w:rsidR="00FD7052" w:rsidRPr="00EF5447" w14:paraId="6DE2AEB9" w14:textId="77777777" w:rsidTr="00E56C6E">
        <w:trPr>
          <w:trHeight w:val="22"/>
          <w:jc w:val="center"/>
        </w:trPr>
        <w:tc>
          <w:tcPr>
            <w:tcW w:w="2258" w:type="dxa"/>
            <w:tcBorders>
              <w:top w:val="nil"/>
              <w:bottom w:val="nil"/>
            </w:tcBorders>
            <w:shd w:val="clear" w:color="auto" w:fill="auto"/>
          </w:tcPr>
          <w:p w14:paraId="27A0BA45" w14:textId="77777777" w:rsidR="00FD7052" w:rsidRPr="00EF5447" w:rsidRDefault="00FD7052" w:rsidP="00E56C6E">
            <w:pPr>
              <w:pStyle w:val="TAC"/>
              <w:rPr>
                <w:lang w:eastAsia="zh-CN"/>
              </w:rPr>
            </w:pPr>
          </w:p>
        </w:tc>
        <w:tc>
          <w:tcPr>
            <w:tcW w:w="867" w:type="dxa"/>
            <w:shd w:val="clear" w:color="auto" w:fill="auto"/>
          </w:tcPr>
          <w:p w14:paraId="5C16B844" w14:textId="77777777" w:rsidR="00FD7052" w:rsidRPr="00EF5447" w:rsidRDefault="00FD7052" w:rsidP="00E56C6E">
            <w:pPr>
              <w:pStyle w:val="TAC"/>
              <w:rPr>
                <w:lang w:eastAsia="ja-JP"/>
              </w:rPr>
            </w:pPr>
            <w:r w:rsidRPr="00EF5447">
              <w:rPr>
                <w:rFonts w:eastAsia="Malgun Gothic"/>
                <w:szCs w:val="18"/>
                <w:lang w:eastAsia="ko-KR"/>
              </w:rPr>
              <w:t>42</w:t>
            </w:r>
          </w:p>
        </w:tc>
        <w:tc>
          <w:tcPr>
            <w:tcW w:w="1066" w:type="dxa"/>
            <w:shd w:val="clear" w:color="auto" w:fill="auto"/>
            <w:noWrap/>
          </w:tcPr>
          <w:p w14:paraId="6EA7E251" w14:textId="77777777" w:rsidR="00FD7052" w:rsidRPr="00EF5447" w:rsidRDefault="00FD7052" w:rsidP="00E56C6E">
            <w:pPr>
              <w:pStyle w:val="TAC"/>
              <w:rPr>
                <w:szCs w:val="18"/>
                <w:lang w:eastAsia="ko-KR"/>
              </w:rPr>
            </w:pPr>
            <w:r w:rsidRPr="00EF5447">
              <w:t>3450</w:t>
            </w:r>
          </w:p>
        </w:tc>
        <w:tc>
          <w:tcPr>
            <w:tcW w:w="746" w:type="dxa"/>
            <w:shd w:val="clear" w:color="auto" w:fill="auto"/>
            <w:noWrap/>
          </w:tcPr>
          <w:p w14:paraId="39A2208E" w14:textId="77777777" w:rsidR="00FD7052" w:rsidRPr="00EF5447" w:rsidRDefault="00FD7052" w:rsidP="00E56C6E">
            <w:pPr>
              <w:pStyle w:val="TAC"/>
              <w:rPr>
                <w:szCs w:val="18"/>
                <w:lang w:eastAsia="ko-KR"/>
              </w:rPr>
            </w:pPr>
            <w:r w:rsidRPr="00EF5447">
              <w:rPr>
                <w:szCs w:val="18"/>
                <w:lang w:eastAsia="zh-CN"/>
              </w:rPr>
              <w:t>5</w:t>
            </w:r>
          </w:p>
        </w:tc>
        <w:tc>
          <w:tcPr>
            <w:tcW w:w="877" w:type="dxa"/>
            <w:shd w:val="clear" w:color="auto" w:fill="auto"/>
            <w:noWrap/>
          </w:tcPr>
          <w:p w14:paraId="1BC7CD6B" w14:textId="77777777" w:rsidR="00FD7052" w:rsidRPr="00EF5447" w:rsidRDefault="00FD7052" w:rsidP="00E56C6E">
            <w:pPr>
              <w:pStyle w:val="TAC"/>
              <w:rPr>
                <w:szCs w:val="18"/>
                <w:lang w:eastAsia="ko-KR"/>
              </w:rPr>
            </w:pPr>
            <w:r w:rsidRPr="00EF5447">
              <w:rPr>
                <w:szCs w:val="18"/>
                <w:lang w:eastAsia="zh-CN"/>
              </w:rPr>
              <w:t>25</w:t>
            </w:r>
          </w:p>
        </w:tc>
        <w:tc>
          <w:tcPr>
            <w:tcW w:w="1299" w:type="dxa"/>
            <w:shd w:val="clear" w:color="auto" w:fill="auto"/>
            <w:noWrap/>
          </w:tcPr>
          <w:p w14:paraId="5B202F93" w14:textId="77777777" w:rsidR="00FD7052" w:rsidRPr="00EF5447" w:rsidRDefault="00FD7052" w:rsidP="00E56C6E">
            <w:pPr>
              <w:pStyle w:val="TAC"/>
              <w:rPr>
                <w:szCs w:val="18"/>
                <w:lang w:eastAsia="ko-KR"/>
              </w:rPr>
            </w:pPr>
            <w:r w:rsidRPr="00EF5447">
              <w:t>3450</w:t>
            </w:r>
          </w:p>
        </w:tc>
        <w:tc>
          <w:tcPr>
            <w:tcW w:w="700" w:type="dxa"/>
            <w:shd w:val="clear" w:color="auto" w:fill="auto"/>
          </w:tcPr>
          <w:p w14:paraId="7CCE12F5"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08BA4B2D" w14:textId="77777777" w:rsidR="00FD7052" w:rsidRPr="00EF5447" w:rsidRDefault="00FD7052" w:rsidP="00E56C6E">
            <w:pPr>
              <w:pStyle w:val="TAC"/>
              <w:rPr>
                <w:lang w:eastAsia="zh-CN"/>
              </w:rPr>
            </w:pPr>
            <w:r w:rsidRPr="00EF5447">
              <w:rPr>
                <w:lang w:eastAsia="ja-JP"/>
              </w:rPr>
              <w:t>N/A</w:t>
            </w:r>
          </w:p>
        </w:tc>
      </w:tr>
      <w:tr w:rsidR="00FD7052" w:rsidRPr="00EF5447" w14:paraId="50DD8059" w14:textId="77777777" w:rsidTr="00E56C6E">
        <w:trPr>
          <w:trHeight w:val="22"/>
          <w:jc w:val="center"/>
        </w:trPr>
        <w:tc>
          <w:tcPr>
            <w:tcW w:w="2258" w:type="dxa"/>
            <w:tcBorders>
              <w:top w:val="nil"/>
              <w:bottom w:val="nil"/>
            </w:tcBorders>
            <w:shd w:val="clear" w:color="auto" w:fill="auto"/>
          </w:tcPr>
          <w:p w14:paraId="2C55E3F2" w14:textId="77777777" w:rsidR="00FD7052" w:rsidRPr="00EF5447" w:rsidRDefault="00FD7052" w:rsidP="00E56C6E">
            <w:pPr>
              <w:pStyle w:val="TAC"/>
              <w:rPr>
                <w:lang w:eastAsia="zh-CN"/>
              </w:rPr>
            </w:pPr>
          </w:p>
        </w:tc>
        <w:tc>
          <w:tcPr>
            <w:tcW w:w="867" w:type="dxa"/>
            <w:shd w:val="clear" w:color="auto" w:fill="auto"/>
          </w:tcPr>
          <w:p w14:paraId="761694C0" w14:textId="77777777" w:rsidR="00FD7052" w:rsidRPr="00EF5447" w:rsidRDefault="00FD7052" w:rsidP="00E56C6E">
            <w:pPr>
              <w:pStyle w:val="TAC"/>
              <w:rPr>
                <w:lang w:eastAsia="ja-JP"/>
              </w:rPr>
            </w:pPr>
            <w:r w:rsidRPr="00EF5447">
              <w:rPr>
                <w:rFonts w:eastAsia="Malgun Gothic"/>
                <w:szCs w:val="18"/>
                <w:lang w:eastAsia="ko-KR"/>
              </w:rPr>
              <w:t>n79</w:t>
            </w:r>
          </w:p>
        </w:tc>
        <w:tc>
          <w:tcPr>
            <w:tcW w:w="1066" w:type="dxa"/>
            <w:shd w:val="clear" w:color="auto" w:fill="auto"/>
            <w:noWrap/>
          </w:tcPr>
          <w:p w14:paraId="5B5581C9" w14:textId="77777777" w:rsidR="00FD7052" w:rsidRPr="00EF5447" w:rsidRDefault="00FD7052" w:rsidP="00E56C6E">
            <w:pPr>
              <w:pStyle w:val="TAC"/>
              <w:rPr>
                <w:szCs w:val="18"/>
                <w:lang w:eastAsia="ko-KR"/>
              </w:rPr>
            </w:pPr>
            <w:r w:rsidRPr="00EF5447">
              <w:rPr>
                <w:szCs w:val="18"/>
              </w:rPr>
              <w:t>4520</w:t>
            </w:r>
          </w:p>
        </w:tc>
        <w:tc>
          <w:tcPr>
            <w:tcW w:w="746" w:type="dxa"/>
            <w:shd w:val="clear" w:color="auto" w:fill="auto"/>
            <w:noWrap/>
          </w:tcPr>
          <w:p w14:paraId="7A60D58E" w14:textId="77777777" w:rsidR="00FD7052" w:rsidRPr="00EF5447" w:rsidRDefault="00FD7052" w:rsidP="00E56C6E">
            <w:pPr>
              <w:pStyle w:val="TAC"/>
              <w:rPr>
                <w:szCs w:val="18"/>
                <w:lang w:eastAsia="ko-KR"/>
              </w:rPr>
            </w:pPr>
            <w:r w:rsidRPr="00EF5447">
              <w:rPr>
                <w:szCs w:val="18"/>
                <w:lang w:eastAsia="zh-CN"/>
              </w:rPr>
              <w:t>40</w:t>
            </w:r>
          </w:p>
        </w:tc>
        <w:tc>
          <w:tcPr>
            <w:tcW w:w="877" w:type="dxa"/>
            <w:shd w:val="clear" w:color="auto" w:fill="auto"/>
            <w:noWrap/>
          </w:tcPr>
          <w:p w14:paraId="6FEDAB1C" w14:textId="77777777" w:rsidR="00FD7052" w:rsidRPr="00EF5447" w:rsidRDefault="00FD7052" w:rsidP="00E56C6E">
            <w:pPr>
              <w:pStyle w:val="TAC"/>
              <w:rPr>
                <w:szCs w:val="18"/>
                <w:lang w:eastAsia="ko-KR"/>
              </w:rPr>
            </w:pPr>
            <w:r w:rsidRPr="00EF5447">
              <w:rPr>
                <w:szCs w:val="18"/>
              </w:rPr>
              <w:t>216</w:t>
            </w:r>
          </w:p>
        </w:tc>
        <w:tc>
          <w:tcPr>
            <w:tcW w:w="1299" w:type="dxa"/>
            <w:shd w:val="clear" w:color="auto" w:fill="auto"/>
            <w:noWrap/>
          </w:tcPr>
          <w:p w14:paraId="0BCA3B33" w14:textId="77777777" w:rsidR="00FD7052" w:rsidRPr="00EF5447" w:rsidRDefault="00FD7052" w:rsidP="00E56C6E">
            <w:pPr>
              <w:pStyle w:val="TAC"/>
              <w:rPr>
                <w:szCs w:val="18"/>
                <w:lang w:eastAsia="ko-KR"/>
              </w:rPr>
            </w:pPr>
            <w:r w:rsidRPr="00EF5447">
              <w:t>4520</w:t>
            </w:r>
          </w:p>
        </w:tc>
        <w:tc>
          <w:tcPr>
            <w:tcW w:w="700" w:type="dxa"/>
            <w:shd w:val="clear" w:color="auto" w:fill="auto"/>
          </w:tcPr>
          <w:p w14:paraId="684DC7E6"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0AFAC17D" w14:textId="77777777" w:rsidR="00FD7052" w:rsidRPr="00EF5447" w:rsidRDefault="00FD7052" w:rsidP="00E56C6E">
            <w:pPr>
              <w:pStyle w:val="TAC"/>
              <w:rPr>
                <w:lang w:eastAsia="zh-CN"/>
              </w:rPr>
            </w:pPr>
            <w:r w:rsidRPr="00EF5447">
              <w:rPr>
                <w:lang w:eastAsia="ja-JP"/>
              </w:rPr>
              <w:t>N/A</w:t>
            </w:r>
          </w:p>
        </w:tc>
      </w:tr>
      <w:tr w:rsidR="00FD7052" w:rsidRPr="00EF5447" w14:paraId="40FBBEED" w14:textId="77777777" w:rsidTr="00E56C6E">
        <w:trPr>
          <w:trHeight w:val="22"/>
          <w:jc w:val="center"/>
        </w:trPr>
        <w:tc>
          <w:tcPr>
            <w:tcW w:w="2258" w:type="dxa"/>
            <w:tcBorders>
              <w:top w:val="nil"/>
              <w:bottom w:val="single" w:sz="4" w:space="0" w:color="auto"/>
            </w:tcBorders>
            <w:shd w:val="clear" w:color="auto" w:fill="auto"/>
          </w:tcPr>
          <w:p w14:paraId="5C91A90D" w14:textId="77777777" w:rsidR="00FD7052" w:rsidRPr="00EF5447" w:rsidRDefault="00FD7052" w:rsidP="00E56C6E">
            <w:pPr>
              <w:pStyle w:val="TAC"/>
              <w:rPr>
                <w:lang w:eastAsia="zh-CN"/>
              </w:rPr>
            </w:pPr>
          </w:p>
        </w:tc>
        <w:tc>
          <w:tcPr>
            <w:tcW w:w="867" w:type="dxa"/>
            <w:shd w:val="clear" w:color="auto" w:fill="auto"/>
          </w:tcPr>
          <w:p w14:paraId="5B0F45F1" w14:textId="77777777" w:rsidR="00FD7052" w:rsidRPr="00EF5447" w:rsidRDefault="00FD7052" w:rsidP="00E56C6E">
            <w:pPr>
              <w:pStyle w:val="TAC"/>
              <w:rPr>
                <w:lang w:eastAsia="ja-JP"/>
              </w:rPr>
            </w:pPr>
            <w:r w:rsidRPr="00EF5447">
              <w:rPr>
                <w:rFonts w:eastAsia="Malgun Gothic"/>
                <w:szCs w:val="18"/>
                <w:lang w:eastAsia="ko-KR"/>
              </w:rPr>
              <w:t>1</w:t>
            </w:r>
          </w:p>
        </w:tc>
        <w:tc>
          <w:tcPr>
            <w:tcW w:w="1066" w:type="dxa"/>
            <w:shd w:val="clear" w:color="auto" w:fill="auto"/>
            <w:noWrap/>
          </w:tcPr>
          <w:p w14:paraId="73FB0FCE" w14:textId="77777777" w:rsidR="00FD7052" w:rsidRPr="00EF5447" w:rsidRDefault="00FD7052" w:rsidP="00E56C6E">
            <w:pPr>
              <w:pStyle w:val="TAC"/>
              <w:rPr>
                <w:szCs w:val="18"/>
                <w:lang w:eastAsia="ko-KR"/>
              </w:rPr>
            </w:pPr>
            <w:r w:rsidRPr="00EF5447">
              <w:t>19</w:t>
            </w:r>
            <w:r w:rsidRPr="00EF5447">
              <w:rPr>
                <w:lang w:eastAsia="ja-JP"/>
              </w:rPr>
              <w:t>50</w:t>
            </w:r>
          </w:p>
        </w:tc>
        <w:tc>
          <w:tcPr>
            <w:tcW w:w="746" w:type="dxa"/>
            <w:shd w:val="clear" w:color="auto" w:fill="auto"/>
            <w:noWrap/>
          </w:tcPr>
          <w:p w14:paraId="019A4933" w14:textId="77777777" w:rsidR="00FD7052" w:rsidRPr="00EF5447" w:rsidRDefault="00FD7052" w:rsidP="00E56C6E">
            <w:pPr>
              <w:pStyle w:val="TAC"/>
              <w:rPr>
                <w:szCs w:val="18"/>
                <w:lang w:eastAsia="ko-KR"/>
              </w:rPr>
            </w:pPr>
            <w:r w:rsidRPr="00EF5447">
              <w:rPr>
                <w:szCs w:val="18"/>
                <w:lang w:eastAsia="zh-CN"/>
              </w:rPr>
              <w:t>5</w:t>
            </w:r>
          </w:p>
        </w:tc>
        <w:tc>
          <w:tcPr>
            <w:tcW w:w="877" w:type="dxa"/>
            <w:shd w:val="clear" w:color="auto" w:fill="auto"/>
            <w:noWrap/>
          </w:tcPr>
          <w:p w14:paraId="16F6EAA5" w14:textId="77777777" w:rsidR="00FD7052" w:rsidRPr="00EF5447" w:rsidRDefault="00FD7052" w:rsidP="00E56C6E">
            <w:pPr>
              <w:pStyle w:val="TAC"/>
              <w:rPr>
                <w:szCs w:val="18"/>
                <w:lang w:eastAsia="ko-KR"/>
              </w:rPr>
            </w:pPr>
            <w:r w:rsidRPr="00EF5447">
              <w:rPr>
                <w:szCs w:val="18"/>
                <w:lang w:eastAsia="zh-CN"/>
              </w:rPr>
              <w:t>25</w:t>
            </w:r>
          </w:p>
        </w:tc>
        <w:tc>
          <w:tcPr>
            <w:tcW w:w="1299" w:type="dxa"/>
            <w:shd w:val="clear" w:color="auto" w:fill="auto"/>
            <w:noWrap/>
          </w:tcPr>
          <w:p w14:paraId="19946980" w14:textId="77777777" w:rsidR="00FD7052" w:rsidRPr="00EF5447" w:rsidRDefault="00FD7052" w:rsidP="00E56C6E">
            <w:pPr>
              <w:pStyle w:val="TAC"/>
              <w:rPr>
                <w:szCs w:val="18"/>
                <w:lang w:eastAsia="ko-KR"/>
              </w:rPr>
            </w:pPr>
            <w:r w:rsidRPr="00EF5447">
              <w:rPr>
                <w:szCs w:val="18"/>
                <w:lang w:eastAsia="zh-CN"/>
              </w:rPr>
              <w:t>2140</w:t>
            </w:r>
          </w:p>
        </w:tc>
        <w:tc>
          <w:tcPr>
            <w:tcW w:w="700" w:type="dxa"/>
            <w:shd w:val="clear" w:color="auto" w:fill="auto"/>
          </w:tcPr>
          <w:p w14:paraId="6DA02342" w14:textId="77777777" w:rsidR="00FD7052" w:rsidRPr="00EF5447" w:rsidRDefault="00FD7052" w:rsidP="00E56C6E">
            <w:pPr>
              <w:pStyle w:val="TAC"/>
              <w:rPr>
                <w:lang w:eastAsia="zh-CN"/>
              </w:rPr>
            </w:pPr>
            <w:r w:rsidRPr="00EF5447">
              <w:rPr>
                <w:lang w:eastAsia="zh-CN"/>
              </w:rPr>
              <w:t>9.3</w:t>
            </w:r>
          </w:p>
        </w:tc>
        <w:tc>
          <w:tcPr>
            <w:tcW w:w="1248" w:type="dxa"/>
            <w:shd w:val="clear" w:color="auto" w:fill="auto"/>
          </w:tcPr>
          <w:p w14:paraId="337595AC" w14:textId="77777777" w:rsidR="00FD7052" w:rsidRPr="00EF5447" w:rsidRDefault="00FD7052" w:rsidP="00E56C6E">
            <w:pPr>
              <w:pStyle w:val="TAC"/>
              <w:rPr>
                <w:lang w:eastAsia="zh-CN"/>
              </w:rPr>
            </w:pPr>
            <w:r w:rsidRPr="00EF5447">
              <w:rPr>
                <w:lang w:eastAsia="zh-CN"/>
              </w:rPr>
              <w:t>IMD4</w:t>
            </w:r>
          </w:p>
        </w:tc>
      </w:tr>
      <w:tr w:rsidR="00FD7052" w:rsidRPr="00EF5447" w14:paraId="302C7311" w14:textId="77777777" w:rsidTr="00E56C6E">
        <w:trPr>
          <w:trHeight w:val="22"/>
          <w:jc w:val="center"/>
        </w:trPr>
        <w:tc>
          <w:tcPr>
            <w:tcW w:w="2258" w:type="dxa"/>
            <w:tcBorders>
              <w:bottom w:val="nil"/>
            </w:tcBorders>
            <w:shd w:val="clear" w:color="auto" w:fill="auto"/>
          </w:tcPr>
          <w:p w14:paraId="14D862F7" w14:textId="77777777" w:rsidR="00FD7052" w:rsidRPr="00EF5447" w:rsidRDefault="00FD7052" w:rsidP="00E56C6E">
            <w:pPr>
              <w:pStyle w:val="TAC"/>
              <w:rPr>
                <w:lang w:eastAsia="zh-CN"/>
              </w:rPr>
            </w:pPr>
            <w:r w:rsidRPr="00EF5447">
              <w:t>DC_1A_SUL_n77A-n80A</w:t>
            </w:r>
          </w:p>
        </w:tc>
        <w:tc>
          <w:tcPr>
            <w:tcW w:w="867" w:type="dxa"/>
            <w:shd w:val="clear" w:color="auto" w:fill="auto"/>
          </w:tcPr>
          <w:p w14:paraId="4C59618A" w14:textId="77777777" w:rsidR="00FD7052" w:rsidRPr="00EF5447" w:rsidRDefault="00FD7052" w:rsidP="00E56C6E">
            <w:pPr>
              <w:pStyle w:val="TAC"/>
              <w:rPr>
                <w:lang w:eastAsia="ja-JP"/>
              </w:rPr>
            </w:pPr>
            <w:r w:rsidRPr="00EF5447">
              <w:rPr>
                <w:rFonts w:cs="Arial"/>
              </w:rPr>
              <w:t>1</w:t>
            </w:r>
          </w:p>
        </w:tc>
        <w:tc>
          <w:tcPr>
            <w:tcW w:w="1066" w:type="dxa"/>
            <w:shd w:val="clear" w:color="auto" w:fill="auto"/>
            <w:noWrap/>
          </w:tcPr>
          <w:p w14:paraId="1BFFD3BC" w14:textId="77777777" w:rsidR="00FD7052" w:rsidRPr="00EF5447" w:rsidRDefault="00FD7052" w:rsidP="00E56C6E">
            <w:pPr>
              <w:pStyle w:val="TAC"/>
              <w:rPr>
                <w:szCs w:val="18"/>
                <w:lang w:eastAsia="ko-KR"/>
              </w:rPr>
            </w:pPr>
            <w:r w:rsidRPr="00EF5447">
              <w:rPr>
                <w:rFonts w:cs="Arial"/>
              </w:rPr>
              <w:t>1950</w:t>
            </w:r>
          </w:p>
        </w:tc>
        <w:tc>
          <w:tcPr>
            <w:tcW w:w="746" w:type="dxa"/>
            <w:shd w:val="clear" w:color="auto" w:fill="auto"/>
            <w:noWrap/>
          </w:tcPr>
          <w:p w14:paraId="406A9CA7" w14:textId="77777777" w:rsidR="00FD7052" w:rsidRPr="00EF5447" w:rsidRDefault="00FD7052" w:rsidP="00E56C6E">
            <w:pPr>
              <w:pStyle w:val="TAC"/>
              <w:rPr>
                <w:szCs w:val="18"/>
                <w:lang w:eastAsia="ko-KR"/>
              </w:rPr>
            </w:pPr>
            <w:r w:rsidRPr="00EF5447">
              <w:rPr>
                <w:rFonts w:cs="Arial"/>
              </w:rPr>
              <w:t>5</w:t>
            </w:r>
          </w:p>
        </w:tc>
        <w:tc>
          <w:tcPr>
            <w:tcW w:w="877" w:type="dxa"/>
            <w:shd w:val="clear" w:color="auto" w:fill="auto"/>
            <w:noWrap/>
          </w:tcPr>
          <w:p w14:paraId="550885D6" w14:textId="77777777" w:rsidR="00FD7052" w:rsidRPr="00EF5447" w:rsidRDefault="00FD7052" w:rsidP="00E56C6E">
            <w:pPr>
              <w:pStyle w:val="TAC"/>
              <w:rPr>
                <w:szCs w:val="18"/>
                <w:lang w:eastAsia="ko-KR"/>
              </w:rPr>
            </w:pPr>
            <w:r w:rsidRPr="00EF5447">
              <w:rPr>
                <w:rFonts w:cs="Arial"/>
              </w:rPr>
              <w:t>25</w:t>
            </w:r>
          </w:p>
        </w:tc>
        <w:tc>
          <w:tcPr>
            <w:tcW w:w="1299" w:type="dxa"/>
            <w:shd w:val="clear" w:color="auto" w:fill="auto"/>
            <w:noWrap/>
          </w:tcPr>
          <w:p w14:paraId="43035469" w14:textId="77777777" w:rsidR="00FD7052" w:rsidRPr="00EF5447" w:rsidRDefault="00FD7052" w:rsidP="00E56C6E">
            <w:pPr>
              <w:pStyle w:val="TAC"/>
              <w:rPr>
                <w:szCs w:val="18"/>
                <w:lang w:eastAsia="ko-KR"/>
              </w:rPr>
            </w:pPr>
            <w:r w:rsidRPr="00EF5447">
              <w:rPr>
                <w:rFonts w:cs="Arial"/>
              </w:rPr>
              <w:t>2140</w:t>
            </w:r>
          </w:p>
        </w:tc>
        <w:tc>
          <w:tcPr>
            <w:tcW w:w="700" w:type="dxa"/>
            <w:shd w:val="clear" w:color="auto" w:fill="auto"/>
          </w:tcPr>
          <w:p w14:paraId="71CA08AC" w14:textId="77777777" w:rsidR="00FD7052" w:rsidRPr="00EF5447" w:rsidRDefault="00FD7052" w:rsidP="00E56C6E">
            <w:pPr>
              <w:pStyle w:val="TAC"/>
              <w:rPr>
                <w:lang w:eastAsia="zh-CN"/>
              </w:rPr>
            </w:pPr>
            <w:r w:rsidRPr="00EF5447">
              <w:rPr>
                <w:rFonts w:cs="Arial"/>
              </w:rPr>
              <w:t>23</w:t>
            </w:r>
          </w:p>
        </w:tc>
        <w:tc>
          <w:tcPr>
            <w:tcW w:w="1248" w:type="dxa"/>
            <w:shd w:val="clear" w:color="auto" w:fill="auto"/>
          </w:tcPr>
          <w:p w14:paraId="6EBBA817" w14:textId="77777777" w:rsidR="00FD7052" w:rsidRPr="00EF5447" w:rsidRDefault="00FD7052" w:rsidP="00E56C6E">
            <w:pPr>
              <w:pStyle w:val="TAC"/>
              <w:rPr>
                <w:lang w:eastAsia="zh-CN"/>
              </w:rPr>
            </w:pPr>
            <w:r w:rsidRPr="00EF5447">
              <w:rPr>
                <w:rFonts w:cs="Arial"/>
              </w:rPr>
              <w:t>IMD3</w:t>
            </w:r>
          </w:p>
        </w:tc>
      </w:tr>
      <w:tr w:rsidR="00FD7052" w:rsidRPr="00EF5447" w14:paraId="160DEE8B" w14:textId="77777777" w:rsidTr="00E56C6E">
        <w:trPr>
          <w:trHeight w:val="22"/>
          <w:jc w:val="center"/>
        </w:trPr>
        <w:tc>
          <w:tcPr>
            <w:tcW w:w="2258" w:type="dxa"/>
            <w:tcBorders>
              <w:top w:val="nil"/>
              <w:bottom w:val="single" w:sz="4" w:space="0" w:color="auto"/>
            </w:tcBorders>
            <w:shd w:val="clear" w:color="auto" w:fill="auto"/>
          </w:tcPr>
          <w:p w14:paraId="34471EA1" w14:textId="77777777" w:rsidR="00FD7052" w:rsidRPr="00EF5447" w:rsidRDefault="00FD7052" w:rsidP="00E56C6E">
            <w:pPr>
              <w:pStyle w:val="TAC"/>
              <w:rPr>
                <w:lang w:eastAsia="zh-CN"/>
              </w:rPr>
            </w:pPr>
          </w:p>
        </w:tc>
        <w:tc>
          <w:tcPr>
            <w:tcW w:w="867" w:type="dxa"/>
            <w:shd w:val="clear" w:color="auto" w:fill="auto"/>
          </w:tcPr>
          <w:p w14:paraId="276EDCF5" w14:textId="77777777" w:rsidR="00FD7052" w:rsidRPr="00EF5447" w:rsidRDefault="00FD7052" w:rsidP="00E56C6E">
            <w:pPr>
              <w:pStyle w:val="TAC"/>
              <w:rPr>
                <w:lang w:eastAsia="ja-JP"/>
              </w:rPr>
            </w:pPr>
            <w:r w:rsidRPr="00EF5447">
              <w:rPr>
                <w:rFonts w:cs="Arial"/>
              </w:rPr>
              <w:t>n80</w:t>
            </w:r>
          </w:p>
        </w:tc>
        <w:tc>
          <w:tcPr>
            <w:tcW w:w="1066" w:type="dxa"/>
            <w:shd w:val="clear" w:color="auto" w:fill="auto"/>
            <w:noWrap/>
          </w:tcPr>
          <w:p w14:paraId="631F6E01" w14:textId="77777777" w:rsidR="00FD7052" w:rsidRPr="00EF5447" w:rsidRDefault="00FD7052" w:rsidP="00E56C6E">
            <w:pPr>
              <w:pStyle w:val="TAC"/>
              <w:rPr>
                <w:szCs w:val="18"/>
                <w:lang w:eastAsia="ko-KR"/>
              </w:rPr>
            </w:pPr>
            <w:r w:rsidRPr="00EF5447">
              <w:rPr>
                <w:rFonts w:cs="Arial"/>
              </w:rPr>
              <w:t>1760</w:t>
            </w:r>
          </w:p>
        </w:tc>
        <w:tc>
          <w:tcPr>
            <w:tcW w:w="746" w:type="dxa"/>
            <w:shd w:val="clear" w:color="auto" w:fill="auto"/>
            <w:noWrap/>
          </w:tcPr>
          <w:p w14:paraId="47CC15BF" w14:textId="77777777" w:rsidR="00FD7052" w:rsidRPr="00EF5447" w:rsidRDefault="00FD7052" w:rsidP="00E56C6E">
            <w:pPr>
              <w:pStyle w:val="TAC"/>
              <w:rPr>
                <w:szCs w:val="18"/>
                <w:lang w:eastAsia="ko-KR"/>
              </w:rPr>
            </w:pPr>
            <w:r w:rsidRPr="00EF5447">
              <w:rPr>
                <w:rFonts w:cs="Arial"/>
              </w:rPr>
              <w:t>5</w:t>
            </w:r>
          </w:p>
        </w:tc>
        <w:tc>
          <w:tcPr>
            <w:tcW w:w="877" w:type="dxa"/>
            <w:shd w:val="clear" w:color="auto" w:fill="auto"/>
            <w:noWrap/>
          </w:tcPr>
          <w:p w14:paraId="7B6B241D" w14:textId="77777777" w:rsidR="00FD7052" w:rsidRPr="00EF5447" w:rsidRDefault="00FD7052" w:rsidP="00E56C6E">
            <w:pPr>
              <w:pStyle w:val="TAC"/>
              <w:rPr>
                <w:szCs w:val="18"/>
                <w:lang w:eastAsia="ko-KR"/>
              </w:rPr>
            </w:pPr>
            <w:r w:rsidRPr="00EF5447">
              <w:rPr>
                <w:rFonts w:cs="Arial"/>
              </w:rPr>
              <w:t>25</w:t>
            </w:r>
          </w:p>
        </w:tc>
        <w:tc>
          <w:tcPr>
            <w:tcW w:w="1299" w:type="dxa"/>
            <w:shd w:val="clear" w:color="auto" w:fill="auto"/>
            <w:noWrap/>
          </w:tcPr>
          <w:p w14:paraId="585563AC" w14:textId="77777777" w:rsidR="00FD7052" w:rsidRPr="00EF5447" w:rsidRDefault="00FD7052" w:rsidP="00E56C6E">
            <w:pPr>
              <w:pStyle w:val="TAC"/>
              <w:rPr>
                <w:szCs w:val="18"/>
                <w:lang w:eastAsia="ko-KR"/>
              </w:rPr>
            </w:pPr>
          </w:p>
        </w:tc>
        <w:tc>
          <w:tcPr>
            <w:tcW w:w="700" w:type="dxa"/>
            <w:shd w:val="clear" w:color="auto" w:fill="auto"/>
          </w:tcPr>
          <w:p w14:paraId="5EDD9021" w14:textId="77777777" w:rsidR="00FD7052" w:rsidRPr="00EF5447" w:rsidRDefault="00FD7052" w:rsidP="00E56C6E">
            <w:pPr>
              <w:pStyle w:val="TAC"/>
              <w:rPr>
                <w:lang w:eastAsia="zh-CN"/>
              </w:rPr>
            </w:pPr>
            <w:r w:rsidRPr="00EF5447">
              <w:rPr>
                <w:rFonts w:cs="Arial"/>
              </w:rPr>
              <w:t>N/A</w:t>
            </w:r>
          </w:p>
        </w:tc>
        <w:tc>
          <w:tcPr>
            <w:tcW w:w="1248" w:type="dxa"/>
            <w:shd w:val="clear" w:color="auto" w:fill="auto"/>
          </w:tcPr>
          <w:p w14:paraId="74EF293D" w14:textId="77777777" w:rsidR="00FD7052" w:rsidRPr="00EF5447" w:rsidRDefault="00FD7052" w:rsidP="00E56C6E">
            <w:pPr>
              <w:pStyle w:val="TAC"/>
              <w:rPr>
                <w:lang w:eastAsia="zh-CN"/>
              </w:rPr>
            </w:pPr>
            <w:r w:rsidRPr="00EF5447">
              <w:rPr>
                <w:rFonts w:cs="Arial"/>
              </w:rPr>
              <w:t>N/A</w:t>
            </w:r>
          </w:p>
        </w:tc>
      </w:tr>
      <w:tr w:rsidR="00FD7052" w:rsidRPr="00EF5447" w14:paraId="5D4412AF" w14:textId="77777777" w:rsidTr="00E56C6E">
        <w:trPr>
          <w:trHeight w:val="22"/>
          <w:jc w:val="center"/>
        </w:trPr>
        <w:tc>
          <w:tcPr>
            <w:tcW w:w="2258" w:type="dxa"/>
            <w:tcBorders>
              <w:bottom w:val="nil"/>
            </w:tcBorders>
            <w:shd w:val="clear" w:color="auto" w:fill="auto"/>
          </w:tcPr>
          <w:p w14:paraId="2F84F4D5" w14:textId="77777777" w:rsidR="00FD7052" w:rsidRPr="00EF5447" w:rsidRDefault="00FD7052" w:rsidP="00E56C6E">
            <w:pPr>
              <w:pStyle w:val="TAC"/>
              <w:rPr>
                <w:lang w:eastAsia="zh-CN"/>
              </w:rPr>
            </w:pPr>
            <w:r w:rsidRPr="00EF5447">
              <w:t>DC_1A_SUL_n77A-n80A</w:t>
            </w:r>
          </w:p>
        </w:tc>
        <w:tc>
          <w:tcPr>
            <w:tcW w:w="867" w:type="dxa"/>
            <w:shd w:val="clear" w:color="auto" w:fill="auto"/>
          </w:tcPr>
          <w:p w14:paraId="1AB15AE9" w14:textId="77777777" w:rsidR="00FD7052" w:rsidRPr="00EF5447" w:rsidRDefault="00FD7052" w:rsidP="00E56C6E">
            <w:pPr>
              <w:pStyle w:val="TAC"/>
              <w:rPr>
                <w:lang w:eastAsia="ja-JP"/>
              </w:rPr>
            </w:pPr>
            <w:r w:rsidRPr="00EF5447">
              <w:rPr>
                <w:rFonts w:cs="Arial"/>
              </w:rPr>
              <w:t>1</w:t>
            </w:r>
          </w:p>
        </w:tc>
        <w:tc>
          <w:tcPr>
            <w:tcW w:w="1066" w:type="dxa"/>
            <w:shd w:val="clear" w:color="auto" w:fill="auto"/>
            <w:noWrap/>
          </w:tcPr>
          <w:p w14:paraId="20F953B8" w14:textId="77777777" w:rsidR="00FD7052" w:rsidRPr="00EF5447" w:rsidRDefault="00FD7052" w:rsidP="00E56C6E">
            <w:pPr>
              <w:pStyle w:val="TAC"/>
              <w:rPr>
                <w:szCs w:val="18"/>
                <w:lang w:eastAsia="ko-KR"/>
              </w:rPr>
            </w:pPr>
            <w:r w:rsidRPr="00EF5447">
              <w:rPr>
                <w:rFonts w:cs="Arial"/>
              </w:rPr>
              <w:t>1922.5</w:t>
            </w:r>
          </w:p>
        </w:tc>
        <w:tc>
          <w:tcPr>
            <w:tcW w:w="746" w:type="dxa"/>
            <w:shd w:val="clear" w:color="auto" w:fill="auto"/>
            <w:noWrap/>
          </w:tcPr>
          <w:p w14:paraId="180D80BB" w14:textId="77777777" w:rsidR="00FD7052" w:rsidRPr="00EF5447" w:rsidRDefault="00FD7052" w:rsidP="00E56C6E">
            <w:pPr>
              <w:pStyle w:val="TAC"/>
              <w:rPr>
                <w:szCs w:val="18"/>
                <w:lang w:eastAsia="ko-KR"/>
              </w:rPr>
            </w:pPr>
            <w:r w:rsidRPr="00EF5447">
              <w:rPr>
                <w:rFonts w:cs="Arial"/>
              </w:rPr>
              <w:t>5</w:t>
            </w:r>
          </w:p>
        </w:tc>
        <w:tc>
          <w:tcPr>
            <w:tcW w:w="877" w:type="dxa"/>
            <w:shd w:val="clear" w:color="auto" w:fill="auto"/>
            <w:noWrap/>
          </w:tcPr>
          <w:p w14:paraId="591032F7" w14:textId="77777777" w:rsidR="00FD7052" w:rsidRPr="00EF5447" w:rsidRDefault="00FD7052" w:rsidP="00E56C6E">
            <w:pPr>
              <w:pStyle w:val="TAC"/>
              <w:rPr>
                <w:szCs w:val="18"/>
                <w:lang w:eastAsia="ko-KR"/>
              </w:rPr>
            </w:pPr>
            <w:r w:rsidRPr="00EF5447">
              <w:rPr>
                <w:rFonts w:cs="Arial"/>
              </w:rPr>
              <w:t>25</w:t>
            </w:r>
          </w:p>
        </w:tc>
        <w:tc>
          <w:tcPr>
            <w:tcW w:w="1299" w:type="dxa"/>
            <w:shd w:val="clear" w:color="auto" w:fill="auto"/>
            <w:noWrap/>
          </w:tcPr>
          <w:p w14:paraId="5D800DF0" w14:textId="77777777" w:rsidR="00FD7052" w:rsidRPr="00EF5447" w:rsidRDefault="00FD7052" w:rsidP="00E56C6E">
            <w:pPr>
              <w:pStyle w:val="TAC"/>
              <w:rPr>
                <w:szCs w:val="18"/>
                <w:lang w:eastAsia="ko-KR"/>
              </w:rPr>
            </w:pPr>
            <w:r w:rsidRPr="00EF5447">
              <w:rPr>
                <w:rFonts w:cs="Arial"/>
              </w:rPr>
              <w:t>2112.5</w:t>
            </w:r>
          </w:p>
        </w:tc>
        <w:tc>
          <w:tcPr>
            <w:tcW w:w="700" w:type="dxa"/>
            <w:shd w:val="clear" w:color="auto" w:fill="auto"/>
          </w:tcPr>
          <w:p w14:paraId="14A392B9" w14:textId="77777777" w:rsidR="00FD7052" w:rsidRPr="00EF5447" w:rsidRDefault="00FD7052" w:rsidP="00E56C6E">
            <w:pPr>
              <w:pStyle w:val="TAC"/>
              <w:rPr>
                <w:lang w:eastAsia="zh-CN"/>
              </w:rPr>
            </w:pPr>
            <w:r w:rsidRPr="00EF5447">
              <w:rPr>
                <w:rFonts w:cs="Arial"/>
              </w:rPr>
              <w:t>N/A</w:t>
            </w:r>
          </w:p>
        </w:tc>
        <w:tc>
          <w:tcPr>
            <w:tcW w:w="1248" w:type="dxa"/>
            <w:shd w:val="clear" w:color="auto" w:fill="auto"/>
          </w:tcPr>
          <w:p w14:paraId="62407136" w14:textId="77777777" w:rsidR="00FD7052" w:rsidRPr="00EF5447" w:rsidRDefault="00FD7052" w:rsidP="00E56C6E">
            <w:pPr>
              <w:pStyle w:val="TAC"/>
              <w:rPr>
                <w:lang w:eastAsia="zh-CN"/>
              </w:rPr>
            </w:pPr>
            <w:r w:rsidRPr="00EF5447">
              <w:rPr>
                <w:rFonts w:cs="Arial"/>
              </w:rPr>
              <w:t>N/A</w:t>
            </w:r>
          </w:p>
        </w:tc>
      </w:tr>
      <w:tr w:rsidR="00FD7052" w:rsidRPr="00EF5447" w14:paraId="43A08B89" w14:textId="77777777" w:rsidTr="00E56C6E">
        <w:trPr>
          <w:trHeight w:val="22"/>
          <w:jc w:val="center"/>
        </w:trPr>
        <w:tc>
          <w:tcPr>
            <w:tcW w:w="2258" w:type="dxa"/>
            <w:tcBorders>
              <w:top w:val="nil"/>
              <w:bottom w:val="nil"/>
            </w:tcBorders>
            <w:shd w:val="clear" w:color="auto" w:fill="auto"/>
          </w:tcPr>
          <w:p w14:paraId="178DBD43" w14:textId="77777777" w:rsidR="00FD7052" w:rsidRPr="00EF5447" w:rsidRDefault="00FD7052" w:rsidP="00E56C6E">
            <w:pPr>
              <w:pStyle w:val="TAC"/>
              <w:rPr>
                <w:lang w:eastAsia="zh-CN"/>
              </w:rPr>
            </w:pPr>
          </w:p>
        </w:tc>
        <w:tc>
          <w:tcPr>
            <w:tcW w:w="867" w:type="dxa"/>
            <w:shd w:val="clear" w:color="auto" w:fill="auto"/>
          </w:tcPr>
          <w:p w14:paraId="33A26638" w14:textId="77777777" w:rsidR="00FD7052" w:rsidRPr="00EF5447" w:rsidRDefault="00FD7052" w:rsidP="00E56C6E">
            <w:pPr>
              <w:pStyle w:val="TAC"/>
              <w:rPr>
                <w:lang w:eastAsia="ja-JP"/>
              </w:rPr>
            </w:pPr>
            <w:r w:rsidRPr="00EF5447">
              <w:rPr>
                <w:rFonts w:cs="Arial"/>
              </w:rPr>
              <w:t>n80</w:t>
            </w:r>
          </w:p>
        </w:tc>
        <w:tc>
          <w:tcPr>
            <w:tcW w:w="1066" w:type="dxa"/>
            <w:shd w:val="clear" w:color="auto" w:fill="auto"/>
            <w:noWrap/>
          </w:tcPr>
          <w:p w14:paraId="783832A1" w14:textId="77777777" w:rsidR="00FD7052" w:rsidRPr="00EF5447" w:rsidRDefault="00FD7052" w:rsidP="00E56C6E">
            <w:pPr>
              <w:pStyle w:val="TAC"/>
              <w:rPr>
                <w:szCs w:val="18"/>
                <w:lang w:eastAsia="ko-KR"/>
              </w:rPr>
            </w:pPr>
            <w:r w:rsidRPr="00EF5447">
              <w:rPr>
                <w:rFonts w:cs="Arial"/>
              </w:rPr>
              <w:t>1782.5</w:t>
            </w:r>
          </w:p>
        </w:tc>
        <w:tc>
          <w:tcPr>
            <w:tcW w:w="746" w:type="dxa"/>
            <w:shd w:val="clear" w:color="auto" w:fill="auto"/>
            <w:noWrap/>
          </w:tcPr>
          <w:p w14:paraId="1EFB44D9" w14:textId="77777777" w:rsidR="00FD7052" w:rsidRPr="00EF5447" w:rsidRDefault="00FD7052" w:rsidP="00E56C6E">
            <w:pPr>
              <w:pStyle w:val="TAC"/>
              <w:rPr>
                <w:szCs w:val="18"/>
                <w:lang w:eastAsia="ko-KR"/>
              </w:rPr>
            </w:pPr>
            <w:r w:rsidRPr="00EF5447">
              <w:rPr>
                <w:rFonts w:cs="Arial"/>
              </w:rPr>
              <w:t>5</w:t>
            </w:r>
          </w:p>
        </w:tc>
        <w:tc>
          <w:tcPr>
            <w:tcW w:w="877" w:type="dxa"/>
            <w:shd w:val="clear" w:color="auto" w:fill="auto"/>
            <w:noWrap/>
          </w:tcPr>
          <w:p w14:paraId="288D0423" w14:textId="77777777" w:rsidR="00FD7052" w:rsidRPr="00EF5447" w:rsidRDefault="00FD7052" w:rsidP="00E56C6E">
            <w:pPr>
              <w:pStyle w:val="TAC"/>
              <w:rPr>
                <w:szCs w:val="18"/>
                <w:lang w:eastAsia="ko-KR"/>
              </w:rPr>
            </w:pPr>
            <w:r w:rsidRPr="00EF5447">
              <w:rPr>
                <w:rFonts w:cs="Arial"/>
              </w:rPr>
              <w:t>25</w:t>
            </w:r>
          </w:p>
        </w:tc>
        <w:tc>
          <w:tcPr>
            <w:tcW w:w="1299" w:type="dxa"/>
            <w:shd w:val="clear" w:color="auto" w:fill="auto"/>
            <w:noWrap/>
          </w:tcPr>
          <w:p w14:paraId="44E47B3F" w14:textId="77777777" w:rsidR="00FD7052" w:rsidRPr="00EF5447" w:rsidRDefault="00FD7052" w:rsidP="00E56C6E">
            <w:pPr>
              <w:pStyle w:val="TAC"/>
              <w:rPr>
                <w:szCs w:val="18"/>
                <w:lang w:eastAsia="ko-KR"/>
              </w:rPr>
            </w:pPr>
          </w:p>
        </w:tc>
        <w:tc>
          <w:tcPr>
            <w:tcW w:w="700" w:type="dxa"/>
            <w:shd w:val="clear" w:color="auto" w:fill="auto"/>
          </w:tcPr>
          <w:p w14:paraId="0C58F323" w14:textId="77777777" w:rsidR="00FD7052" w:rsidRPr="00EF5447" w:rsidRDefault="00FD7052" w:rsidP="00E56C6E">
            <w:pPr>
              <w:pStyle w:val="TAC"/>
              <w:rPr>
                <w:lang w:eastAsia="zh-CN"/>
              </w:rPr>
            </w:pPr>
            <w:r w:rsidRPr="00EF5447">
              <w:rPr>
                <w:rFonts w:cs="Arial"/>
              </w:rPr>
              <w:t>N/A</w:t>
            </w:r>
          </w:p>
        </w:tc>
        <w:tc>
          <w:tcPr>
            <w:tcW w:w="1248" w:type="dxa"/>
            <w:shd w:val="clear" w:color="auto" w:fill="auto"/>
          </w:tcPr>
          <w:p w14:paraId="4B74319F" w14:textId="77777777" w:rsidR="00FD7052" w:rsidRPr="00EF5447" w:rsidRDefault="00FD7052" w:rsidP="00E56C6E">
            <w:pPr>
              <w:pStyle w:val="TAC"/>
              <w:rPr>
                <w:lang w:eastAsia="zh-CN"/>
              </w:rPr>
            </w:pPr>
            <w:r w:rsidRPr="00EF5447">
              <w:rPr>
                <w:rFonts w:cs="Arial"/>
              </w:rPr>
              <w:t>N/A</w:t>
            </w:r>
          </w:p>
        </w:tc>
      </w:tr>
      <w:tr w:rsidR="00FD7052" w:rsidRPr="00EF5447" w14:paraId="6B8C21FF" w14:textId="77777777" w:rsidTr="00E56C6E">
        <w:trPr>
          <w:trHeight w:val="22"/>
          <w:jc w:val="center"/>
        </w:trPr>
        <w:tc>
          <w:tcPr>
            <w:tcW w:w="2258" w:type="dxa"/>
            <w:tcBorders>
              <w:top w:val="nil"/>
              <w:bottom w:val="single" w:sz="4" w:space="0" w:color="auto"/>
            </w:tcBorders>
            <w:shd w:val="clear" w:color="auto" w:fill="auto"/>
          </w:tcPr>
          <w:p w14:paraId="0115DA65" w14:textId="77777777" w:rsidR="00FD7052" w:rsidRPr="00EF5447" w:rsidRDefault="00FD7052" w:rsidP="00E56C6E">
            <w:pPr>
              <w:pStyle w:val="TAC"/>
              <w:rPr>
                <w:lang w:eastAsia="zh-CN"/>
              </w:rPr>
            </w:pPr>
          </w:p>
        </w:tc>
        <w:tc>
          <w:tcPr>
            <w:tcW w:w="867" w:type="dxa"/>
            <w:shd w:val="clear" w:color="auto" w:fill="auto"/>
          </w:tcPr>
          <w:p w14:paraId="3E67FD14" w14:textId="77777777" w:rsidR="00FD7052" w:rsidRPr="00EF5447" w:rsidRDefault="00FD7052" w:rsidP="00E56C6E">
            <w:pPr>
              <w:pStyle w:val="TAC"/>
              <w:rPr>
                <w:lang w:eastAsia="ja-JP"/>
              </w:rPr>
            </w:pPr>
            <w:r w:rsidRPr="00EF5447">
              <w:t>n78</w:t>
            </w:r>
          </w:p>
        </w:tc>
        <w:tc>
          <w:tcPr>
            <w:tcW w:w="1066" w:type="dxa"/>
            <w:shd w:val="clear" w:color="auto" w:fill="auto"/>
            <w:noWrap/>
          </w:tcPr>
          <w:p w14:paraId="3664BE6F" w14:textId="77777777" w:rsidR="00FD7052" w:rsidRPr="00EF5447" w:rsidRDefault="00FD7052" w:rsidP="00E56C6E">
            <w:pPr>
              <w:pStyle w:val="TAC"/>
              <w:rPr>
                <w:szCs w:val="18"/>
                <w:lang w:eastAsia="ko-KR"/>
              </w:rPr>
            </w:pPr>
            <w:r w:rsidRPr="00EF5447">
              <w:t>3425</w:t>
            </w:r>
          </w:p>
        </w:tc>
        <w:tc>
          <w:tcPr>
            <w:tcW w:w="746" w:type="dxa"/>
            <w:shd w:val="clear" w:color="auto" w:fill="auto"/>
            <w:noWrap/>
          </w:tcPr>
          <w:p w14:paraId="51EA8948" w14:textId="77777777" w:rsidR="00FD7052" w:rsidRPr="00EF5447" w:rsidRDefault="00FD7052" w:rsidP="00E56C6E">
            <w:pPr>
              <w:pStyle w:val="TAC"/>
              <w:rPr>
                <w:szCs w:val="18"/>
                <w:lang w:eastAsia="ko-KR"/>
              </w:rPr>
            </w:pPr>
            <w:r w:rsidRPr="00EF5447">
              <w:rPr>
                <w:rFonts w:cs="Arial"/>
                <w:lang w:eastAsia="zh-CN"/>
              </w:rPr>
              <w:t>10</w:t>
            </w:r>
          </w:p>
        </w:tc>
        <w:tc>
          <w:tcPr>
            <w:tcW w:w="877" w:type="dxa"/>
            <w:shd w:val="clear" w:color="auto" w:fill="auto"/>
            <w:noWrap/>
          </w:tcPr>
          <w:p w14:paraId="2DA16AA5" w14:textId="77777777" w:rsidR="00FD7052" w:rsidRPr="00EF5447" w:rsidRDefault="00FD7052" w:rsidP="00E56C6E">
            <w:pPr>
              <w:pStyle w:val="TAC"/>
              <w:rPr>
                <w:szCs w:val="18"/>
                <w:lang w:eastAsia="ko-KR"/>
              </w:rPr>
            </w:pPr>
            <w:r w:rsidRPr="00EF5447">
              <w:rPr>
                <w:rFonts w:cs="Arial"/>
                <w:lang w:eastAsia="zh-CN"/>
              </w:rPr>
              <w:t>50</w:t>
            </w:r>
          </w:p>
        </w:tc>
        <w:tc>
          <w:tcPr>
            <w:tcW w:w="1299" w:type="dxa"/>
            <w:shd w:val="clear" w:color="auto" w:fill="auto"/>
            <w:noWrap/>
          </w:tcPr>
          <w:p w14:paraId="24850D77" w14:textId="77777777" w:rsidR="00FD7052" w:rsidRPr="00EF5447" w:rsidRDefault="00FD7052" w:rsidP="00E56C6E">
            <w:pPr>
              <w:pStyle w:val="TAC"/>
              <w:rPr>
                <w:szCs w:val="18"/>
                <w:lang w:eastAsia="ko-KR"/>
              </w:rPr>
            </w:pPr>
            <w:r w:rsidRPr="00EF5447">
              <w:t>3425</w:t>
            </w:r>
          </w:p>
        </w:tc>
        <w:tc>
          <w:tcPr>
            <w:tcW w:w="700" w:type="dxa"/>
            <w:shd w:val="clear" w:color="auto" w:fill="auto"/>
          </w:tcPr>
          <w:p w14:paraId="1F6259B0" w14:textId="77777777" w:rsidR="00FD7052" w:rsidRPr="00EF5447" w:rsidRDefault="00FD7052" w:rsidP="00E56C6E">
            <w:pPr>
              <w:pStyle w:val="TAC"/>
              <w:rPr>
                <w:lang w:eastAsia="zh-CN"/>
              </w:rPr>
            </w:pPr>
            <w:r w:rsidRPr="00EF5447">
              <w:rPr>
                <w:rFonts w:cs="Arial"/>
              </w:rPr>
              <w:t>13.0</w:t>
            </w:r>
          </w:p>
        </w:tc>
        <w:tc>
          <w:tcPr>
            <w:tcW w:w="1248" w:type="dxa"/>
            <w:shd w:val="clear" w:color="auto" w:fill="auto"/>
          </w:tcPr>
          <w:p w14:paraId="1B17650B" w14:textId="77777777" w:rsidR="00FD7052" w:rsidRPr="00EF5447" w:rsidRDefault="00FD7052" w:rsidP="00E56C6E">
            <w:pPr>
              <w:pStyle w:val="TAC"/>
              <w:rPr>
                <w:lang w:eastAsia="zh-CN"/>
              </w:rPr>
            </w:pPr>
            <w:r w:rsidRPr="00EF5447">
              <w:rPr>
                <w:rFonts w:cs="Arial"/>
              </w:rPr>
              <w:t>IMD4</w:t>
            </w:r>
          </w:p>
        </w:tc>
      </w:tr>
      <w:tr w:rsidR="00FD7052" w:rsidRPr="00EF5447" w14:paraId="0D57D732" w14:textId="77777777" w:rsidTr="00E56C6E">
        <w:trPr>
          <w:trHeight w:val="22"/>
          <w:jc w:val="center"/>
        </w:trPr>
        <w:tc>
          <w:tcPr>
            <w:tcW w:w="2258" w:type="dxa"/>
            <w:tcBorders>
              <w:bottom w:val="nil"/>
            </w:tcBorders>
            <w:shd w:val="clear" w:color="auto" w:fill="auto"/>
          </w:tcPr>
          <w:p w14:paraId="7A012D04" w14:textId="77777777" w:rsidR="00FD7052" w:rsidRPr="00EF5447" w:rsidRDefault="00FD7052" w:rsidP="00E56C6E">
            <w:pPr>
              <w:pStyle w:val="TAC"/>
              <w:rPr>
                <w:lang w:eastAsia="zh-CN"/>
              </w:rPr>
            </w:pPr>
            <w:r w:rsidRPr="00EF5447">
              <w:rPr>
                <w:lang w:eastAsia="ko-KR"/>
              </w:rPr>
              <w:t>DC_1A_n78A-n79A</w:t>
            </w:r>
          </w:p>
        </w:tc>
        <w:tc>
          <w:tcPr>
            <w:tcW w:w="867" w:type="dxa"/>
            <w:shd w:val="clear" w:color="auto" w:fill="auto"/>
          </w:tcPr>
          <w:p w14:paraId="1A28FC8C" w14:textId="77777777" w:rsidR="00FD7052" w:rsidRPr="00EF5447" w:rsidRDefault="00FD7052" w:rsidP="00E56C6E">
            <w:pPr>
              <w:pStyle w:val="TAC"/>
              <w:rPr>
                <w:szCs w:val="18"/>
                <w:lang w:eastAsia="ko-KR"/>
              </w:rPr>
            </w:pPr>
            <w:r w:rsidRPr="00EF5447">
              <w:rPr>
                <w:lang w:eastAsia="ko-KR"/>
              </w:rPr>
              <w:t>1</w:t>
            </w:r>
          </w:p>
        </w:tc>
        <w:tc>
          <w:tcPr>
            <w:tcW w:w="1066" w:type="dxa"/>
            <w:shd w:val="clear" w:color="auto" w:fill="auto"/>
            <w:noWrap/>
          </w:tcPr>
          <w:p w14:paraId="316D57B5" w14:textId="77777777" w:rsidR="00FD7052" w:rsidRPr="00EF5447" w:rsidRDefault="00FD7052" w:rsidP="00E56C6E">
            <w:pPr>
              <w:pStyle w:val="TAC"/>
            </w:pPr>
            <w:r w:rsidRPr="00EF5447">
              <w:rPr>
                <w:lang w:eastAsia="ko-KR"/>
              </w:rPr>
              <w:t>1950</w:t>
            </w:r>
          </w:p>
        </w:tc>
        <w:tc>
          <w:tcPr>
            <w:tcW w:w="746" w:type="dxa"/>
            <w:shd w:val="clear" w:color="auto" w:fill="auto"/>
            <w:noWrap/>
          </w:tcPr>
          <w:p w14:paraId="4ACA9438" w14:textId="77777777" w:rsidR="00FD7052" w:rsidRPr="00EF5447" w:rsidRDefault="00FD7052" w:rsidP="00E56C6E">
            <w:pPr>
              <w:pStyle w:val="TAC"/>
              <w:rPr>
                <w:szCs w:val="18"/>
                <w:lang w:eastAsia="zh-CN"/>
              </w:rPr>
            </w:pPr>
            <w:r w:rsidRPr="00EF5447">
              <w:rPr>
                <w:lang w:eastAsia="ko-KR"/>
              </w:rPr>
              <w:t>5</w:t>
            </w:r>
          </w:p>
        </w:tc>
        <w:tc>
          <w:tcPr>
            <w:tcW w:w="877" w:type="dxa"/>
            <w:shd w:val="clear" w:color="auto" w:fill="auto"/>
            <w:noWrap/>
          </w:tcPr>
          <w:p w14:paraId="58A4FD89" w14:textId="77777777" w:rsidR="00FD7052" w:rsidRPr="00EF5447" w:rsidRDefault="00FD7052" w:rsidP="00E56C6E">
            <w:pPr>
              <w:pStyle w:val="TAC"/>
              <w:rPr>
                <w:szCs w:val="18"/>
                <w:lang w:eastAsia="zh-CN"/>
              </w:rPr>
            </w:pPr>
            <w:r w:rsidRPr="00EF5447">
              <w:rPr>
                <w:lang w:eastAsia="ko-KR"/>
              </w:rPr>
              <w:t>25</w:t>
            </w:r>
          </w:p>
        </w:tc>
        <w:tc>
          <w:tcPr>
            <w:tcW w:w="1299" w:type="dxa"/>
            <w:shd w:val="clear" w:color="auto" w:fill="auto"/>
            <w:noWrap/>
          </w:tcPr>
          <w:p w14:paraId="4C9F5EC4" w14:textId="77777777" w:rsidR="00FD7052" w:rsidRPr="00EF5447" w:rsidRDefault="00FD7052" w:rsidP="00E56C6E">
            <w:pPr>
              <w:pStyle w:val="TAC"/>
              <w:rPr>
                <w:szCs w:val="18"/>
                <w:lang w:eastAsia="zh-CN"/>
              </w:rPr>
            </w:pPr>
            <w:r w:rsidRPr="00EF5447">
              <w:rPr>
                <w:lang w:eastAsia="ko-KR"/>
              </w:rPr>
              <w:t>2140</w:t>
            </w:r>
          </w:p>
        </w:tc>
        <w:tc>
          <w:tcPr>
            <w:tcW w:w="700" w:type="dxa"/>
            <w:shd w:val="clear" w:color="auto" w:fill="auto"/>
          </w:tcPr>
          <w:p w14:paraId="1903518F"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2F5C91F3" w14:textId="77777777" w:rsidR="00FD7052" w:rsidRPr="00EF5447" w:rsidRDefault="00FD7052" w:rsidP="00E56C6E">
            <w:pPr>
              <w:pStyle w:val="TAC"/>
              <w:rPr>
                <w:lang w:eastAsia="zh-CN"/>
              </w:rPr>
            </w:pPr>
            <w:r w:rsidRPr="00EF5447">
              <w:rPr>
                <w:rFonts w:eastAsia="Malgun Gothic"/>
                <w:lang w:eastAsia="ko-KR"/>
              </w:rPr>
              <w:t>N/A</w:t>
            </w:r>
          </w:p>
        </w:tc>
      </w:tr>
      <w:tr w:rsidR="00FD7052" w:rsidRPr="00EF5447" w14:paraId="5E9342ED" w14:textId="77777777" w:rsidTr="00E56C6E">
        <w:trPr>
          <w:trHeight w:val="22"/>
          <w:jc w:val="center"/>
        </w:trPr>
        <w:tc>
          <w:tcPr>
            <w:tcW w:w="2258" w:type="dxa"/>
            <w:tcBorders>
              <w:top w:val="nil"/>
              <w:bottom w:val="nil"/>
            </w:tcBorders>
            <w:shd w:val="clear" w:color="auto" w:fill="auto"/>
          </w:tcPr>
          <w:p w14:paraId="7DE74A50" w14:textId="77777777" w:rsidR="00FD7052" w:rsidRPr="00EF5447" w:rsidRDefault="00FD7052" w:rsidP="00E56C6E">
            <w:pPr>
              <w:pStyle w:val="TAC"/>
              <w:rPr>
                <w:lang w:eastAsia="zh-CN"/>
              </w:rPr>
            </w:pPr>
          </w:p>
        </w:tc>
        <w:tc>
          <w:tcPr>
            <w:tcW w:w="867" w:type="dxa"/>
            <w:shd w:val="clear" w:color="auto" w:fill="auto"/>
          </w:tcPr>
          <w:p w14:paraId="2D1AE543" w14:textId="77777777" w:rsidR="00FD7052" w:rsidRPr="00EF5447" w:rsidRDefault="00FD7052" w:rsidP="00E56C6E">
            <w:pPr>
              <w:pStyle w:val="TAC"/>
              <w:rPr>
                <w:szCs w:val="18"/>
                <w:lang w:eastAsia="ko-KR"/>
              </w:rPr>
            </w:pPr>
            <w:r w:rsidRPr="00EF5447">
              <w:rPr>
                <w:lang w:eastAsia="ko-KR"/>
              </w:rPr>
              <w:t>n78</w:t>
            </w:r>
          </w:p>
        </w:tc>
        <w:tc>
          <w:tcPr>
            <w:tcW w:w="1066" w:type="dxa"/>
            <w:shd w:val="clear" w:color="auto" w:fill="auto"/>
            <w:noWrap/>
          </w:tcPr>
          <w:p w14:paraId="7BD9FB1A" w14:textId="77777777" w:rsidR="00FD7052" w:rsidRPr="00EF5447" w:rsidRDefault="00FD7052" w:rsidP="00E56C6E">
            <w:pPr>
              <w:pStyle w:val="TAC"/>
            </w:pPr>
            <w:r w:rsidRPr="00EF5447">
              <w:rPr>
                <w:lang w:eastAsia="ko-KR"/>
              </w:rPr>
              <w:t>3410</w:t>
            </w:r>
          </w:p>
        </w:tc>
        <w:tc>
          <w:tcPr>
            <w:tcW w:w="746" w:type="dxa"/>
            <w:shd w:val="clear" w:color="auto" w:fill="auto"/>
            <w:noWrap/>
          </w:tcPr>
          <w:p w14:paraId="74830463" w14:textId="77777777" w:rsidR="00FD7052" w:rsidRPr="00EF5447" w:rsidRDefault="00FD7052" w:rsidP="00E56C6E">
            <w:pPr>
              <w:pStyle w:val="TAC"/>
              <w:rPr>
                <w:szCs w:val="18"/>
                <w:lang w:eastAsia="zh-CN"/>
              </w:rPr>
            </w:pPr>
            <w:r w:rsidRPr="00EF5447">
              <w:rPr>
                <w:lang w:eastAsia="ko-KR"/>
              </w:rPr>
              <w:t>10</w:t>
            </w:r>
          </w:p>
        </w:tc>
        <w:tc>
          <w:tcPr>
            <w:tcW w:w="877" w:type="dxa"/>
            <w:shd w:val="clear" w:color="auto" w:fill="auto"/>
            <w:noWrap/>
          </w:tcPr>
          <w:p w14:paraId="614C3230" w14:textId="77777777" w:rsidR="00FD7052" w:rsidRPr="00EF5447" w:rsidRDefault="00FD7052" w:rsidP="00E56C6E">
            <w:pPr>
              <w:pStyle w:val="TAC"/>
              <w:rPr>
                <w:szCs w:val="18"/>
                <w:lang w:eastAsia="zh-CN"/>
              </w:rPr>
            </w:pPr>
            <w:r w:rsidRPr="00EF5447">
              <w:rPr>
                <w:lang w:eastAsia="ko-KR"/>
              </w:rPr>
              <w:t>50</w:t>
            </w:r>
          </w:p>
        </w:tc>
        <w:tc>
          <w:tcPr>
            <w:tcW w:w="1299" w:type="dxa"/>
            <w:shd w:val="clear" w:color="auto" w:fill="auto"/>
            <w:noWrap/>
          </w:tcPr>
          <w:p w14:paraId="432E4EC1" w14:textId="77777777" w:rsidR="00FD7052" w:rsidRPr="00EF5447" w:rsidRDefault="00FD7052" w:rsidP="00E56C6E">
            <w:pPr>
              <w:pStyle w:val="TAC"/>
              <w:rPr>
                <w:szCs w:val="18"/>
                <w:lang w:eastAsia="zh-CN"/>
              </w:rPr>
            </w:pPr>
            <w:r w:rsidRPr="00EF5447">
              <w:rPr>
                <w:lang w:eastAsia="ko-KR"/>
              </w:rPr>
              <w:t>3410</w:t>
            </w:r>
          </w:p>
        </w:tc>
        <w:tc>
          <w:tcPr>
            <w:tcW w:w="700" w:type="dxa"/>
            <w:shd w:val="clear" w:color="auto" w:fill="auto"/>
          </w:tcPr>
          <w:p w14:paraId="62900A7E"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4AEF6F72" w14:textId="77777777" w:rsidR="00FD7052" w:rsidRPr="00EF5447" w:rsidRDefault="00FD7052" w:rsidP="00E56C6E">
            <w:pPr>
              <w:pStyle w:val="TAC"/>
              <w:rPr>
                <w:lang w:eastAsia="zh-CN"/>
              </w:rPr>
            </w:pPr>
            <w:r w:rsidRPr="00EF5447">
              <w:rPr>
                <w:rFonts w:eastAsia="Malgun Gothic"/>
                <w:lang w:eastAsia="ko-KR"/>
              </w:rPr>
              <w:t>N/A</w:t>
            </w:r>
          </w:p>
        </w:tc>
      </w:tr>
      <w:tr w:rsidR="00FD7052" w:rsidRPr="00EF5447" w14:paraId="68E27B98" w14:textId="77777777" w:rsidTr="00E56C6E">
        <w:trPr>
          <w:trHeight w:val="22"/>
          <w:jc w:val="center"/>
        </w:trPr>
        <w:tc>
          <w:tcPr>
            <w:tcW w:w="2258" w:type="dxa"/>
            <w:tcBorders>
              <w:top w:val="nil"/>
              <w:bottom w:val="nil"/>
            </w:tcBorders>
            <w:shd w:val="clear" w:color="auto" w:fill="auto"/>
          </w:tcPr>
          <w:p w14:paraId="527B681F" w14:textId="77777777" w:rsidR="00FD7052" w:rsidRPr="00EF5447" w:rsidRDefault="00FD7052" w:rsidP="00E56C6E">
            <w:pPr>
              <w:pStyle w:val="TAC"/>
              <w:rPr>
                <w:lang w:eastAsia="zh-CN"/>
              </w:rPr>
            </w:pPr>
          </w:p>
        </w:tc>
        <w:tc>
          <w:tcPr>
            <w:tcW w:w="867" w:type="dxa"/>
            <w:shd w:val="clear" w:color="auto" w:fill="auto"/>
          </w:tcPr>
          <w:p w14:paraId="635647EC" w14:textId="77777777" w:rsidR="00FD7052" w:rsidRPr="00EF5447" w:rsidRDefault="00FD7052" w:rsidP="00E56C6E">
            <w:pPr>
              <w:pStyle w:val="TAC"/>
              <w:rPr>
                <w:szCs w:val="18"/>
                <w:lang w:eastAsia="ko-KR"/>
              </w:rPr>
            </w:pPr>
            <w:r w:rsidRPr="00EF5447">
              <w:rPr>
                <w:lang w:eastAsia="ko-KR"/>
              </w:rPr>
              <w:t>n79</w:t>
            </w:r>
          </w:p>
        </w:tc>
        <w:tc>
          <w:tcPr>
            <w:tcW w:w="1066" w:type="dxa"/>
            <w:shd w:val="clear" w:color="auto" w:fill="auto"/>
            <w:noWrap/>
          </w:tcPr>
          <w:p w14:paraId="001220B3" w14:textId="77777777" w:rsidR="00FD7052" w:rsidRPr="00EF5447" w:rsidRDefault="00FD7052" w:rsidP="00E56C6E">
            <w:pPr>
              <w:pStyle w:val="TAC"/>
            </w:pPr>
            <w:r w:rsidRPr="00EF5447">
              <w:rPr>
                <w:lang w:eastAsia="ko-KR"/>
              </w:rPr>
              <w:t>4870</w:t>
            </w:r>
          </w:p>
        </w:tc>
        <w:tc>
          <w:tcPr>
            <w:tcW w:w="746" w:type="dxa"/>
            <w:shd w:val="clear" w:color="auto" w:fill="auto"/>
            <w:noWrap/>
          </w:tcPr>
          <w:p w14:paraId="527D1F16" w14:textId="77777777" w:rsidR="00FD7052" w:rsidRPr="00EF5447" w:rsidRDefault="00FD7052" w:rsidP="00E56C6E">
            <w:pPr>
              <w:pStyle w:val="TAC"/>
              <w:rPr>
                <w:szCs w:val="18"/>
                <w:lang w:eastAsia="zh-CN"/>
              </w:rPr>
            </w:pPr>
            <w:r w:rsidRPr="00EF5447">
              <w:rPr>
                <w:lang w:eastAsia="ko-KR"/>
              </w:rPr>
              <w:t>40</w:t>
            </w:r>
          </w:p>
        </w:tc>
        <w:tc>
          <w:tcPr>
            <w:tcW w:w="877" w:type="dxa"/>
            <w:shd w:val="clear" w:color="auto" w:fill="auto"/>
            <w:noWrap/>
          </w:tcPr>
          <w:p w14:paraId="251E6157" w14:textId="77777777" w:rsidR="00FD7052" w:rsidRPr="00EF5447" w:rsidRDefault="00FD7052" w:rsidP="00E56C6E">
            <w:pPr>
              <w:pStyle w:val="TAC"/>
              <w:rPr>
                <w:szCs w:val="18"/>
                <w:lang w:eastAsia="zh-CN"/>
              </w:rPr>
            </w:pPr>
            <w:r w:rsidRPr="00EF5447">
              <w:rPr>
                <w:lang w:eastAsia="ko-KR"/>
              </w:rPr>
              <w:t>216</w:t>
            </w:r>
          </w:p>
        </w:tc>
        <w:tc>
          <w:tcPr>
            <w:tcW w:w="1299" w:type="dxa"/>
            <w:shd w:val="clear" w:color="auto" w:fill="auto"/>
            <w:noWrap/>
          </w:tcPr>
          <w:p w14:paraId="19891F9F" w14:textId="77777777" w:rsidR="00FD7052" w:rsidRPr="00EF5447" w:rsidRDefault="00FD7052" w:rsidP="00E56C6E">
            <w:pPr>
              <w:pStyle w:val="TAC"/>
              <w:rPr>
                <w:szCs w:val="18"/>
                <w:lang w:eastAsia="zh-CN"/>
              </w:rPr>
            </w:pPr>
            <w:r w:rsidRPr="00EF5447">
              <w:rPr>
                <w:lang w:eastAsia="ko-KR"/>
              </w:rPr>
              <w:t>4870</w:t>
            </w:r>
          </w:p>
        </w:tc>
        <w:tc>
          <w:tcPr>
            <w:tcW w:w="700" w:type="dxa"/>
            <w:shd w:val="clear" w:color="auto" w:fill="auto"/>
          </w:tcPr>
          <w:p w14:paraId="3C8EE882" w14:textId="77777777" w:rsidR="00FD7052" w:rsidRPr="00EF5447" w:rsidRDefault="00FD7052" w:rsidP="00E56C6E">
            <w:pPr>
              <w:pStyle w:val="TAC"/>
              <w:rPr>
                <w:lang w:eastAsia="zh-CN"/>
              </w:rPr>
            </w:pPr>
            <w:r w:rsidRPr="00EF5447">
              <w:rPr>
                <w:rFonts w:eastAsia="Malgun Gothic"/>
                <w:lang w:eastAsia="ko-KR"/>
              </w:rPr>
              <w:t>15.9</w:t>
            </w:r>
          </w:p>
        </w:tc>
        <w:tc>
          <w:tcPr>
            <w:tcW w:w="1248" w:type="dxa"/>
            <w:shd w:val="clear" w:color="auto" w:fill="auto"/>
          </w:tcPr>
          <w:p w14:paraId="517AA395" w14:textId="77777777" w:rsidR="00FD7052" w:rsidRPr="00EF5447" w:rsidRDefault="00FD7052" w:rsidP="00E56C6E">
            <w:pPr>
              <w:pStyle w:val="TAC"/>
              <w:rPr>
                <w:lang w:eastAsia="zh-CN"/>
              </w:rPr>
            </w:pPr>
            <w:r w:rsidRPr="00EF5447">
              <w:rPr>
                <w:rFonts w:eastAsia="Malgun Gothic"/>
                <w:lang w:eastAsia="ko-KR"/>
              </w:rPr>
              <w:t>IMD3</w:t>
            </w:r>
          </w:p>
        </w:tc>
      </w:tr>
      <w:tr w:rsidR="00FD7052" w:rsidRPr="00EF5447" w14:paraId="6D30F0B6" w14:textId="77777777" w:rsidTr="00E56C6E">
        <w:trPr>
          <w:trHeight w:val="22"/>
          <w:jc w:val="center"/>
        </w:trPr>
        <w:tc>
          <w:tcPr>
            <w:tcW w:w="2258" w:type="dxa"/>
            <w:tcBorders>
              <w:top w:val="nil"/>
              <w:bottom w:val="nil"/>
            </w:tcBorders>
            <w:shd w:val="clear" w:color="auto" w:fill="auto"/>
          </w:tcPr>
          <w:p w14:paraId="53AC68B5" w14:textId="77777777" w:rsidR="00FD7052" w:rsidRPr="00EF5447" w:rsidRDefault="00FD7052" w:rsidP="00E56C6E">
            <w:pPr>
              <w:pStyle w:val="TAC"/>
              <w:rPr>
                <w:lang w:eastAsia="zh-CN"/>
              </w:rPr>
            </w:pPr>
          </w:p>
        </w:tc>
        <w:tc>
          <w:tcPr>
            <w:tcW w:w="867" w:type="dxa"/>
            <w:shd w:val="clear" w:color="auto" w:fill="auto"/>
          </w:tcPr>
          <w:p w14:paraId="1839D693" w14:textId="77777777" w:rsidR="00FD7052" w:rsidRPr="00EF5447" w:rsidRDefault="00FD7052" w:rsidP="00E56C6E">
            <w:pPr>
              <w:pStyle w:val="TAC"/>
              <w:rPr>
                <w:szCs w:val="18"/>
                <w:lang w:eastAsia="ko-KR"/>
              </w:rPr>
            </w:pPr>
            <w:r w:rsidRPr="00EF5447">
              <w:rPr>
                <w:lang w:eastAsia="ko-KR"/>
              </w:rPr>
              <w:t>1</w:t>
            </w:r>
          </w:p>
        </w:tc>
        <w:tc>
          <w:tcPr>
            <w:tcW w:w="1066" w:type="dxa"/>
            <w:shd w:val="clear" w:color="auto" w:fill="auto"/>
            <w:noWrap/>
          </w:tcPr>
          <w:p w14:paraId="7DE991AD" w14:textId="77777777" w:rsidR="00FD7052" w:rsidRPr="00EF5447" w:rsidRDefault="00FD7052" w:rsidP="00E56C6E">
            <w:pPr>
              <w:pStyle w:val="TAC"/>
            </w:pPr>
            <w:r w:rsidRPr="00EF5447">
              <w:rPr>
                <w:lang w:eastAsia="ko-KR"/>
              </w:rPr>
              <w:t>1950</w:t>
            </w:r>
          </w:p>
        </w:tc>
        <w:tc>
          <w:tcPr>
            <w:tcW w:w="746" w:type="dxa"/>
            <w:shd w:val="clear" w:color="auto" w:fill="auto"/>
            <w:noWrap/>
          </w:tcPr>
          <w:p w14:paraId="0486969B" w14:textId="77777777" w:rsidR="00FD7052" w:rsidRPr="00EF5447" w:rsidRDefault="00FD7052" w:rsidP="00E56C6E">
            <w:pPr>
              <w:pStyle w:val="TAC"/>
              <w:rPr>
                <w:szCs w:val="18"/>
                <w:lang w:eastAsia="zh-CN"/>
              </w:rPr>
            </w:pPr>
            <w:r w:rsidRPr="00EF5447">
              <w:rPr>
                <w:lang w:eastAsia="ko-KR"/>
              </w:rPr>
              <w:t>5</w:t>
            </w:r>
          </w:p>
        </w:tc>
        <w:tc>
          <w:tcPr>
            <w:tcW w:w="877" w:type="dxa"/>
            <w:shd w:val="clear" w:color="auto" w:fill="auto"/>
            <w:noWrap/>
          </w:tcPr>
          <w:p w14:paraId="3A4C7C6B" w14:textId="77777777" w:rsidR="00FD7052" w:rsidRPr="00EF5447" w:rsidRDefault="00FD7052" w:rsidP="00E56C6E">
            <w:pPr>
              <w:pStyle w:val="TAC"/>
              <w:rPr>
                <w:szCs w:val="18"/>
                <w:lang w:eastAsia="zh-CN"/>
              </w:rPr>
            </w:pPr>
            <w:r w:rsidRPr="00EF5447">
              <w:rPr>
                <w:lang w:eastAsia="ko-KR"/>
              </w:rPr>
              <w:t>25</w:t>
            </w:r>
          </w:p>
        </w:tc>
        <w:tc>
          <w:tcPr>
            <w:tcW w:w="1299" w:type="dxa"/>
            <w:shd w:val="clear" w:color="auto" w:fill="auto"/>
            <w:noWrap/>
          </w:tcPr>
          <w:p w14:paraId="234DF2FC" w14:textId="77777777" w:rsidR="00FD7052" w:rsidRPr="00EF5447" w:rsidRDefault="00FD7052" w:rsidP="00E56C6E">
            <w:pPr>
              <w:pStyle w:val="TAC"/>
              <w:rPr>
                <w:szCs w:val="18"/>
                <w:lang w:eastAsia="zh-CN"/>
              </w:rPr>
            </w:pPr>
            <w:r w:rsidRPr="00EF5447">
              <w:rPr>
                <w:lang w:eastAsia="ko-KR"/>
              </w:rPr>
              <w:t>2140</w:t>
            </w:r>
          </w:p>
        </w:tc>
        <w:tc>
          <w:tcPr>
            <w:tcW w:w="700" w:type="dxa"/>
            <w:shd w:val="clear" w:color="auto" w:fill="auto"/>
          </w:tcPr>
          <w:p w14:paraId="006F666C"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4CB8EB8A" w14:textId="77777777" w:rsidR="00FD7052" w:rsidRPr="00EF5447" w:rsidRDefault="00FD7052" w:rsidP="00E56C6E">
            <w:pPr>
              <w:pStyle w:val="TAC"/>
              <w:rPr>
                <w:lang w:eastAsia="zh-CN"/>
              </w:rPr>
            </w:pPr>
            <w:r w:rsidRPr="00EF5447">
              <w:rPr>
                <w:rFonts w:eastAsia="Malgun Gothic"/>
                <w:lang w:eastAsia="ko-KR"/>
              </w:rPr>
              <w:t>N/A</w:t>
            </w:r>
          </w:p>
        </w:tc>
      </w:tr>
      <w:tr w:rsidR="00FD7052" w:rsidRPr="00EF5447" w14:paraId="30C8CE0E" w14:textId="77777777" w:rsidTr="00E56C6E">
        <w:trPr>
          <w:trHeight w:val="22"/>
          <w:jc w:val="center"/>
        </w:trPr>
        <w:tc>
          <w:tcPr>
            <w:tcW w:w="2258" w:type="dxa"/>
            <w:tcBorders>
              <w:top w:val="nil"/>
              <w:bottom w:val="nil"/>
            </w:tcBorders>
            <w:shd w:val="clear" w:color="auto" w:fill="auto"/>
          </w:tcPr>
          <w:p w14:paraId="098F6AC9" w14:textId="77777777" w:rsidR="00FD7052" w:rsidRPr="00EF5447" w:rsidRDefault="00FD7052" w:rsidP="00E56C6E">
            <w:pPr>
              <w:pStyle w:val="TAC"/>
              <w:rPr>
                <w:lang w:eastAsia="zh-CN"/>
              </w:rPr>
            </w:pPr>
          </w:p>
        </w:tc>
        <w:tc>
          <w:tcPr>
            <w:tcW w:w="867" w:type="dxa"/>
            <w:shd w:val="clear" w:color="auto" w:fill="auto"/>
          </w:tcPr>
          <w:p w14:paraId="5E004D73" w14:textId="77777777" w:rsidR="00FD7052" w:rsidRPr="00EF5447" w:rsidRDefault="00FD7052" w:rsidP="00E56C6E">
            <w:pPr>
              <w:pStyle w:val="TAC"/>
              <w:rPr>
                <w:szCs w:val="18"/>
                <w:lang w:eastAsia="ko-KR"/>
              </w:rPr>
            </w:pPr>
            <w:r w:rsidRPr="00EF5447">
              <w:rPr>
                <w:lang w:eastAsia="ko-KR"/>
              </w:rPr>
              <w:t>n79</w:t>
            </w:r>
          </w:p>
        </w:tc>
        <w:tc>
          <w:tcPr>
            <w:tcW w:w="1066" w:type="dxa"/>
            <w:shd w:val="clear" w:color="auto" w:fill="auto"/>
            <w:noWrap/>
          </w:tcPr>
          <w:p w14:paraId="4CA829F7" w14:textId="77777777" w:rsidR="00FD7052" w:rsidRPr="00EF5447" w:rsidRDefault="00FD7052" w:rsidP="00E56C6E">
            <w:pPr>
              <w:pStyle w:val="TAC"/>
            </w:pPr>
            <w:r w:rsidRPr="00EF5447">
              <w:rPr>
                <w:lang w:eastAsia="ko-KR"/>
              </w:rPr>
              <w:t>4670</w:t>
            </w:r>
          </w:p>
        </w:tc>
        <w:tc>
          <w:tcPr>
            <w:tcW w:w="746" w:type="dxa"/>
            <w:shd w:val="clear" w:color="auto" w:fill="auto"/>
            <w:noWrap/>
          </w:tcPr>
          <w:p w14:paraId="6A5EC5DD" w14:textId="77777777" w:rsidR="00FD7052" w:rsidRPr="00EF5447" w:rsidRDefault="00FD7052" w:rsidP="00E56C6E">
            <w:pPr>
              <w:pStyle w:val="TAC"/>
              <w:rPr>
                <w:szCs w:val="18"/>
                <w:lang w:eastAsia="zh-CN"/>
              </w:rPr>
            </w:pPr>
            <w:r w:rsidRPr="00EF5447">
              <w:rPr>
                <w:lang w:eastAsia="ko-KR"/>
              </w:rPr>
              <w:t>40</w:t>
            </w:r>
          </w:p>
        </w:tc>
        <w:tc>
          <w:tcPr>
            <w:tcW w:w="877" w:type="dxa"/>
            <w:shd w:val="clear" w:color="auto" w:fill="auto"/>
            <w:noWrap/>
          </w:tcPr>
          <w:p w14:paraId="50D9A705" w14:textId="77777777" w:rsidR="00FD7052" w:rsidRPr="00EF5447" w:rsidRDefault="00FD7052" w:rsidP="00E56C6E">
            <w:pPr>
              <w:pStyle w:val="TAC"/>
              <w:rPr>
                <w:szCs w:val="18"/>
                <w:lang w:eastAsia="zh-CN"/>
              </w:rPr>
            </w:pPr>
            <w:r w:rsidRPr="00EF5447">
              <w:rPr>
                <w:lang w:eastAsia="ko-KR"/>
              </w:rPr>
              <w:t>216</w:t>
            </w:r>
          </w:p>
        </w:tc>
        <w:tc>
          <w:tcPr>
            <w:tcW w:w="1299" w:type="dxa"/>
            <w:shd w:val="clear" w:color="auto" w:fill="auto"/>
            <w:noWrap/>
          </w:tcPr>
          <w:p w14:paraId="48E94EB2" w14:textId="77777777" w:rsidR="00FD7052" w:rsidRPr="00EF5447" w:rsidRDefault="00FD7052" w:rsidP="00E56C6E">
            <w:pPr>
              <w:pStyle w:val="TAC"/>
              <w:rPr>
                <w:szCs w:val="18"/>
                <w:lang w:eastAsia="zh-CN"/>
              </w:rPr>
            </w:pPr>
            <w:r w:rsidRPr="00EF5447">
              <w:rPr>
                <w:lang w:eastAsia="ko-KR"/>
              </w:rPr>
              <w:t>4670</w:t>
            </w:r>
          </w:p>
        </w:tc>
        <w:tc>
          <w:tcPr>
            <w:tcW w:w="700" w:type="dxa"/>
            <w:shd w:val="clear" w:color="auto" w:fill="auto"/>
          </w:tcPr>
          <w:p w14:paraId="397CE160"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06DEEA22" w14:textId="77777777" w:rsidR="00FD7052" w:rsidRPr="00EF5447" w:rsidRDefault="00FD7052" w:rsidP="00E56C6E">
            <w:pPr>
              <w:pStyle w:val="TAC"/>
              <w:rPr>
                <w:lang w:eastAsia="zh-CN"/>
              </w:rPr>
            </w:pPr>
            <w:r w:rsidRPr="00EF5447">
              <w:rPr>
                <w:rFonts w:eastAsia="Malgun Gothic"/>
                <w:lang w:eastAsia="ko-KR"/>
              </w:rPr>
              <w:t>N/A</w:t>
            </w:r>
          </w:p>
        </w:tc>
      </w:tr>
      <w:tr w:rsidR="00FD7052" w:rsidRPr="00EF5447" w14:paraId="11101A9F" w14:textId="77777777" w:rsidTr="00E56C6E">
        <w:trPr>
          <w:trHeight w:val="22"/>
          <w:jc w:val="center"/>
        </w:trPr>
        <w:tc>
          <w:tcPr>
            <w:tcW w:w="2258" w:type="dxa"/>
            <w:tcBorders>
              <w:top w:val="nil"/>
              <w:bottom w:val="single" w:sz="4" w:space="0" w:color="auto"/>
            </w:tcBorders>
            <w:shd w:val="clear" w:color="auto" w:fill="auto"/>
          </w:tcPr>
          <w:p w14:paraId="2295AF4D" w14:textId="77777777" w:rsidR="00FD7052" w:rsidRPr="00EF5447" w:rsidRDefault="00FD7052" w:rsidP="00E56C6E">
            <w:pPr>
              <w:pStyle w:val="TAC"/>
              <w:rPr>
                <w:lang w:eastAsia="zh-CN"/>
              </w:rPr>
            </w:pPr>
          </w:p>
        </w:tc>
        <w:tc>
          <w:tcPr>
            <w:tcW w:w="867" w:type="dxa"/>
            <w:shd w:val="clear" w:color="auto" w:fill="auto"/>
          </w:tcPr>
          <w:p w14:paraId="6372E9FF" w14:textId="77777777" w:rsidR="00FD7052" w:rsidRPr="00EF5447" w:rsidRDefault="00FD7052" w:rsidP="00E56C6E">
            <w:pPr>
              <w:pStyle w:val="TAC"/>
              <w:rPr>
                <w:szCs w:val="18"/>
                <w:lang w:eastAsia="ko-KR"/>
              </w:rPr>
            </w:pPr>
            <w:r w:rsidRPr="00EF5447">
              <w:rPr>
                <w:lang w:eastAsia="ko-KR"/>
              </w:rPr>
              <w:t>n78</w:t>
            </w:r>
          </w:p>
        </w:tc>
        <w:tc>
          <w:tcPr>
            <w:tcW w:w="1066" w:type="dxa"/>
            <w:shd w:val="clear" w:color="auto" w:fill="auto"/>
            <w:noWrap/>
          </w:tcPr>
          <w:p w14:paraId="4A87D159" w14:textId="77777777" w:rsidR="00FD7052" w:rsidRPr="00EF5447" w:rsidRDefault="00FD7052" w:rsidP="00E56C6E">
            <w:pPr>
              <w:pStyle w:val="TAC"/>
            </w:pPr>
            <w:r w:rsidRPr="00EF5447">
              <w:rPr>
                <w:lang w:eastAsia="ko-KR"/>
              </w:rPr>
              <w:t>3490</w:t>
            </w:r>
          </w:p>
        </w:tc>
        <w:tc>
          <w:tcPr>
            <w:tcW w:w="746" w:type="dxa"/>
            <w:shd w:val="clear" w:color="auto" w:fill="auto"/>
            <w:noWrap/>
          </w:tcPr>
          <w:p w14:paraId="57772AE2" w14:textId="77777777" w:rsidR="00FD7052" w:rsidRPr="00EF5447" w:rsidRDefault="00FD7052" w:rsidP="00E56C6E">
            <w:pPr>
              <w:pStyle w:val="TAC"/>
              <w:rPr>
                <w:szCs w:val="18"/>
                <w:lang w:eastAsia="zh-CN"/>
              </w:rPr>
            </w:pPr>
            <w:r w:rsidRPr="00EF5447">
              <w:rPr>
                <w:lang w:eastAsia="ko-KR"/>
              </w:rPr>
              <w:t>10</w:t>
            </w:r>
          </w:p>
        </w:tc>
        <w:tc>
          <w:tcPr>
            <w:tcW w:w="877" w:type="dxa"/>
            <w:shd w:val="clear" w:color="auto" w:fill="auto"/>
            <w:noWrap/>
          </w:tcPr>
          <w:p w14:paraId="11B4FAFE" w14:textId="77777777" w:rsidR="00FD7052" w:rsidRPr="00EF5447" w:rsidRDefault="00FD7052" w:rsidP="00E56C6E">
            <w:pPr>
              <w:pStyle w:val="TAC"/>
              <w:rPr>
                <w:szCs w:val="18"/>
                <w:lang w:eastAsia="zh-CN"/>
              </w:rPr>
            </w:pPr>
            <w:r w:rsidRPr="00EF5447">
              <w:rPr>
                <w:lang w:eastAsia="ko-KR"/>
              </w:rPr>
              <w:t>50</w:t>
            </w:r>
          </w:p>
        </w:tc>
        <w:tc>
          <w:tcPr>
            <w:tcW w:w="1299" w:type="dxa"/>
            <w:shd w:val="clear" w:color="auto" w:fill="auto"/>
            <w:noWrap/>
          </w:tcPr>
          <w:p w14:paraId="670DA269" w14:textId="77777777" w:rsidR="00FD7052" w:rsidRPr="00EF5447" w:rsidRDefault="00FD7052" w:rsidP="00E56C6E">
            <w:pPr>
              <w:pStyle w:val="TAC"/>
              <w:rPr>
                <w:szCs w:val="18"/>
                <w:lang w:eastAsia="zh-CN"/>
              </w:rPr>
            </w:pPr>
            <w:r w:rsidRPr="00EF5447">
              <w:rPr>
                <w:lang w:eastAsia="ko-KR"/>
              </w:rPr>
              <w:t>3490</w:t>
            </w:r>
          </w:p>
        </w:tc>
        <w:tc>
          <w:tcPr>
            <w:tcW w:w="700" w:type="dxa"/>
            <w:shd w:val="clear" w:color="auto" w:fill="auto"/>
          </w:tcPr>
          <w:p w14:paraId="111C8292" w14:textId="77777777" w:rsidR="00FD7052" w:rsidRPr="00EF5447" w:rsidRDefault="00FD7052" w:rsidP="00E56C6E">
            <w:pPr>
              <w:pStyle w:val="TAC"/>
              <w:rPr>
                <w:lang w:eastAsia="zh-CN"/>
              </w:rPr>
            </w:pPr>
            <w:r w:rsidRPr="00EF5447">
              <w:rPr>
                <w:rFonts w:eastAsia="Malgun Gothic"/>
                <w:lang w:eastAsia="ko-KR"/>
              </w:rPr>
              <w:t>4.6</w:t>
            </w:r>
          </w:p>
        </w:tc>
        <w:tc>
          <w:tcPr>
            <w:tcW w:w="1248" w:type="dxa"/>
            <w:shd w:val="clear" w:color="auto" w:fill="auto"/>
          </w:tcPr>
          <w:p w14:paraId="0DC9C826" w14:textId="77777777" w:rsidR="00FD7052" w:rsidRPr="00EF5447" w:rsidRDefault="00FD7052" w:rsidP="00E56C6E">
            <w:pPr>
              <w:pStyle w:val="TAC"/>
              <w:rPr>
                <w:lang w:eastAsia="zh-CN"/>
              </w:rPr>
            </w:pPr>
            <w:r w:rsidRPr="00EF5447">
              <w:rPr>
                <w:rFonts w:eastAsia="Malgun Gothic"/>
                <w:lang w:eastAsia="ko-KR"/>
              </w:rPr>
              <w:t>IMD5</w:t>
            </w:r>
          </w:p>
        </w:tc>
      </w:tr>
      <w:tr w:rsidR="00FD7052" w:rsidRPr="00EF5447" w14:paraId="09C3BD75" w14:textId="77777777" w:rsidTr="00E56C6E">
        <w:trPr>
          <w:trHeight w:val="54"/>
          <w:jc w:val="center"/>
        </w:trPr>
        <w:tc>
          <w:tcPr>
            <w:tcW w:w="2258" w:type="dxa"/>
            <w:tcBorders>
              <w:bottom w:val="nil"/>
            </w:tcBorders>
            <w:shd w:val="clear" w:color="auto" w:fill="auto"/>
          </w:tcPr>
          <w:p w14:paraId="31D9FDCF" w14:textId="77777777" w:rsidR="00FD7052" w:rsidRPr="00EF5447" w:rsidRDefault="00FD7052" w:rsidP="00E56C6E">
            <w:pPr>
              <w:pStyle w:val="TAC"/>
              <w:rPr>
                <w:rFonts w:eastAsia="Malgun Gothic"/>
                <w:szCs w:val="18"/>
                <w:lang w:eastAsia="ko-KR"/>
              </w:rPr>
            </w:pPr>
            <w:r w:rsidRPr="00EF5447">
              <w:rPr>
                <w:rFonts w:cs="Arial"/>
                <w:kern w:val="2"/>
                <w:szCs w:val="24"/>
                <w:lang w:eastAsia="ja-JP"/>
              </w:rPr>
              <w:t>DC_1A_SUL_n78A-n80A</w:t>
            </w:r>
          </w:p>
        </w:tc>
        <w:tc>
          <w:tcPr>
            <w:tcW w:w="867" w:type="dxa"/>
            <w:shd w:val="clear" w:color="auto" w:fill="auto"/>
          </w:tcPr>
          <w:p w14:paraId="12EAC2F2" w14:textId="77777777" w:rsidR="00FD7052" w:rsidRPr="00EF5447" w:rsidRDefault="00FD7052" w:rsidP="00E56C6E">
            <w:pPr>
              <w:pStyle w:val="TAC"/>
            </w:pPr>
            <w:r w:rsidRPr="00EF5447">
              <w:rPr>
                <w:rFonts w:cs="Arial"/>
              </w:rPr>
              <w:t>1</w:t>
            </w:r>
          </w:p>
        </w:tc>
        <w:tc>
          <w:tcPr>
            <w:tcW w:w="1066" w:type="dxa"/>
            <w:shd w:val="clear" w:color="auto" w:fill="auto"/>
            <w:noWrap/>
          </w:tcPr>
          <w:p w14:paraId="53458219" w14:textId="77777777" w:rsidR="00FD7052" w:rsidRPr="00EF5447" w:rsidRDefault="00FD7052" w:rsidP="00E56C6E">
            <w:pPr>
              <w:pStyle w:val="TAC"/>
            </w:pPr>
            <w:r w:rsidRPr="00EF5447">
              <w:rPr>
                <w:rFonts w:cs="Arial"/>
              </w:rPr>
              <w:t>1950</w:t>
            </w:r>
          </w:p>
        </w:tc>
        <w:tc>
          <w:tcPr>
            <w:tcW w:w="746" w:type="dxa"/>
            <w:shd w:val="clear" w:color="auto" w:fill="auto"/>
            <w:noWrap/>
          </w:tcPr>
          <w:p w14:paraId="2C9CDE29" w14:textId="77777777" w:rsidR="00FD7052" w:rsidRPr="00EF5447" w:rsidRDefault="00FD7052" w:rsidP="00E56C6E">
            <w:pPr>
              <w:pStyle w:val="TAC"/>
            </w:pPr>
            <w:r w:rsidRPr="00EF5447">
              <w:rPr>
                <w:rFonts w:cs="Arial"/>
              </w:rPr>
              <w:t>5</w:t>
            </w:r>
          </w:p>
        </w:tc>
        <w:tc>
          <w:tcPr>
            <w:tcW w:w="877" w:type="dxa"/>
            <w:shd w:val="clear" w:color="auto" w:fill="auto"/>
            <w:noWrap/>
          </w:tcPr>
          <w:p w14:paraId="1903A603" w14:textId="77777777" w:rsidR="00FD7052" w:rsidRPr="00EF5447" w:rsidRDefault="00FD7052" w:rsidP="00E56C6E">
            <w:pPr>
              <w:pStyle w:val="TAC"/>
            </w:pPr>
            <w:r w:rsidRPr="00EF5447">
              <w:rPr>
                <w:rFonts w:cs="Arial"/>
              </w:rPr>
              <w:t>25</w:t>
            </w:r>
          </w:p>
        </w:tc>
        <w:tc>
          <w:tcPr>
            <w:tcW w:w="1299" w:type="dxa"/>
            <w:shd w:val="clear" w:color="auto" w:fill="auto"/>
            <w:noWrap/>
          </w:tcPr>
          <w:p w14:paraId="3C046FC5" w14:textId="77777777" w:rsidR="00FD7052" w:rsidRPr="00EF5447" w:rsidRDefault="00FD7052" w:rsidP="00E56C6E">
            <w:pPr>
              <w:pStyle w:val="TAC"/>
            </w:pPr>
            <w:r w:rsidRPr="00EF5447">
              <w:rPr>
                <w:rFonts w:cs="Arial"/>
              </w:rPr>
              <w:t>2140</w:t>
            </w:r>
          </w:p>
        </w:tc>
        <w:tc>
          <w:tcPr>
            <w:tcW w:w="700" w:type="dxa"/>
            <w:shd w:val="clear" w:color="auto" w:fill="auto"/>
          </w:tcPr>
          <w:p w14:paraId="1140B8A1" w14:textId="77777777" w:rsidR="00FD7052" w:rsidRPr="00EF5447" w:rsidRDefault="00FD7052" w:rsidP="00E56C6E">
            <w:pPr>
              <w:pStyle w:val="TAC"/>
              <w:rPr>
                <w:rFonts w:eastAsia="Malgun Gothic"/>
                <w:lang w:eastAsia="ko-KR"/>
              </w:rPr>
            </w:pPr>
            <w:r w:rsidRPr="00EF5447">
              <w:rPr>
                <w:rFonts w:cs="Arial"/>
              </w:rPr>
              <w:t>23</w:t>
            </w:r>
          </w:p>
        </w:tc>
        <w:tc>
          <w:tcPr>
            <w:tcW w:w="1248" w:type="dxa"/>
            <w:shd w:val="clear" w:color="auto" w:fill="auto"/>
          </w:tcPr>
          <w:p w14:paraId="7AF7A6B7" w14:textId="77777777" w:rsidR="00FD7052" w:rsidRPr="00EF5447" w:rsidRDefault="00FD7052" w:rsidP="00E56C6E">
            <w:pPr>
              <w:pStyle w:val="TAC"/>
            </w:pPr>
            <w:r w:rsidRPr="00EF5447">
              <w:rPr>
                <w:rFonts w:cs="Arial"/>
              </w:rPr>
              <w:t>IMD3</w:t>
            </w:r>
          </w:p>
        </w:tc>
      </w:tr>
      <w:tr w:rsidR="00FD7052" w:rsidRPr="00EF5447" w14:paraId="349EC57F" w14:textId="77777777" w:rsidTr="00E56C6E">
        <w:trPr>
          <w:trHeight w:val="54"/>
          <w:jc w:val="center"/>
        </w:trPr>
        <w:tc>
          <w:tcPr>
            <w:tcW w:w="2258" w:type="dxa"/>
            <w:tcBorders>
              <w:top w:val="nil"/>
              <w:bottom w:val="nil"/>
            </w:tcBorders>
            <w:shd w:val="clear" w:color="auto" w:fill="auto"/>
          </w:tcPr>
          <w:p w14:paraId="3547F876" w14:textId="77777777" w:rsidR="00FD7052" w:rsidRPr="00EF5447" w:rsidRDefault="00FD7052" w:rsidP="00E56C6E">
            <w:pPr>
              <w:pStyle w:val="TAC"/>
              <w:rPr>
                <w:rFonts w:eastAsia="MS Mincho"/>
              </w:rPr>
            </w:pPr>
          </w:p>
        </w:tc>
        <w:tc>
          <w:tcPr>
            <w:tcW w:w="867" w:type="dxa"/>
            <w:shd w:val="clear" w:color="auto" w:fill="auto"/>
          </w:tcPr>
          <w:p w14:paraId="2513A13C" w14:textId="77777777" w:rsidR="00FD7052" w:rsidRPr="00EF5447" w:rsidRDefault="00FD7052" w:rsidP="00E56C6E">
            <w:pPr>
              <w:pStyle w:val="TAC"/>
            </w:pPr>
            <w:r w:rsidRPr="00EF5447">
              <w:rPr>
                <w:rFonts w:cs="Arial"/>
              </w:rPr>
              <w:t>n80</w:t>
            </w:r>
          </w:p>
        </w:tc>
        <w:tc>
          <w:tcPr>
            <w:tcW w:w="1066" w:type="dxa"/>
            <w:shd w:val="clear" w:color="auto" w:fill="auto"/>
            <w:noWrap/>
          </w:tcPr>
          <w:p w14:paraId="7D1D3084" w14:textId="77777777" w:rsidR="00FD7052" w:rsidRPr="00EF5447" w:rsidRDefault="00FD7052" w:rsidP="00E56C6E">
            <w:pPr>
              <w:pStyle w:val="TAC"/>
            </w:pPr>
            <w:r w:rsidRPr="00EF5447">
              <w:rPr>
                <w:rFonts w:cs="Arial"/>
              </w:rPr>
              <w:t>1760</w:t>
            </w:r>
          </w:p>
        </w:tc>
        <w:tc>
          <w:tcPr>
            <w:tcW w:w="746" w:type="dxa"/>
            <w:shd w:val="clear" w:color="auto" w:fill="auto"/>
            <w:noWrap/>
          </w:tcPr>
          <w:p w14:paraId="63DB4138" w14:textId="77777777" w:rsidR="00FD7052" w:rsidRPr="00EF5447" w:rsidRDefault="00FD7052" w:rsidP="00E56C6E">
            <w:pPr>
              <w:pStyle w:val="TAC"/>
            </w:pPr>
            <w:r w:rsidRPr="00EF5447">
              <w:rPr>
                <w:rFonts w:cs="Arial"/>
              </w:rPr>
              <w:t>5</w:t>
            </w:r>
          </w:p>
        </w:tc>
        <w:tc>
          <w:tcPr>
            <w:tcW w:w="877" w:type="dxa"/>
            <w:shd w:val="clear" w:color="auto" w:fill="auto"/>
            <w:noWrap/>
          </w:tcPr>
          <w:p w14:paraId="6D61F88D" w14:textId="77777777" w:rsidR="00FD7052" w:rsidRPr="00EF5447" w:rsidRDefault="00FD7052" w:rsidP="00E56C6E">
            <w:pPr>
              <w:pStyle w:val="TAC"/>
            </w:pPr>
            <w:r w:rsidRPr="00EF5447">
              <w:rPr>
                <w:rFonts w:cs="Arial"/>
              </w:rPr>
              <w:t>25</w:t>
            </w:r>
          </w:p>
        </w:tc>
        <w:tc>
          <w:tcPr>
            <w:tcW w:w="1299" w:type="dxa"/>
            <w:shd w:val="clear" w:color="auto" w:fill="auto"/>
            <w:noWrap/>
          </w:tcPr>
          <w:p w14:paraId="6289390C" w14:textId="77777777" w:rsidR="00FD7052" w:rsidRPr="00EF5447" w:rsidRDefault="00FD7052" w:rsidP="00E56C6E">
            <w:pPr>
              <w:pStyle w:val="TAC"/>
            </w:pPr>
          </w:p>
        </w:tc>
        <w:tc>
          <w:tcPr>
            <w:tcW w:w="700" w:type="dxa"/>
            <w:shd w:val="clear" w:color="auto" w:fill="auto"/>
          </w:tcPr>
          <w:p w14:paraId="455E7D11"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54F0CABE" w14:textId="77777777" w:rsidR="00FD7052" w:rsidRPr="00EF5447" w:rsidRDefault="00FD7052" w:rsidP="00E56C6E">
            <w:pPr>
              <w:pStyle w:val="TAC"/>
            </w:pPr>
            <w:r w:rsidRPr="00EF5447">
              <w:rPr>
                <w:rFonts w:cs="Arial"/>
              </w:rPr>
              <w:t>N/A</w:t>
            </w:r>
          </w:p>
        </w:tc>
      </w:tr>
      <w:tr w:rsidR="00FD7052" w:rsidRPr="00EF5447" w14:paraId="42209805" w14:textId="77777777" w:rsidTr="00E56C6E">
        <w:trPr>
          <w:trHeight w:val="54"/>
          <w:jc w:val="center"/>
        </w:trPr>
        <w:tc>
          <w:tcPr>
            <w:tcW w:w="2258" w:type="dxa"/>
            <w:tcBorders>
              <w:top w:val="nil"/>
              <w:bottom w:val="nil"/>
            </w:tcBorders>
            <w:shd w:val="clear" w:color="auto" w:fill="auto"/>
          </w:tcPr>
          <w:p w14:paraId="4A0B773F" w14:textId="77777777" w:rsidR="00FD7052" w:rsidRPr="00EF5447" w:rsidRDefault="00FD7052" w:rsidP="00E56C6E">
            <w:pPr>
              <w:pStyle w:val="TAC"/>
              <w:rPr>
                <w:rFonts w:eastAsia="MS Mincho"/>
              </w:rPr>
            </w:pPr>
          </w:p>
        </w:tc>
        <w:tc>
          <w:tcPr>
            <w:tcW w:w="867" w:type="dxa"/>
            <w:shd w:val="clear" w:color="auto" w:fill="auto"/>
          </w:tcPr>
          <w:p w14:paraId="34EA8B1F" w14:textId="77777777" w:rsidR="00FD7052" w:rsidRPr="00EF5447" w:rsidRDefault="00FD7052" w:rsidP="00E56C6E">
            <w:pPr>
              <w:pStyle w:val="TAC"/>
            </w:pPr>
            <w:r w:rsidRPr="00EF5447">
              <w:rPr>
                <w:rFonts w:cs="Arial"/>
              </w:rPr>
              <w:t>1</w:t>
            </w:r>
          </w:p>
        </w:tc>
        <w:tc>
          <w:tcPr>
            <w:tcW w:w="1066" w:type="dxa"/>
            <w:shd w:val="clear" w:color="auto" w:fill="auto"/>
            <w:noWrap/>
          </w:tcPr>
          <w:p w14:paraId="24E7F8EF" w14:textId="77777777" w:rsidR="00FD7052" w:rsidRPr="00EF5447" w:rsidRDefault="00FD7052" w:rsidP="00E56C6E">
            <w:pPr>
              <w:pStyle w:val="TAC"/>
            </w:pPr>
            <w:r w:rsidRPr="00EF5447">
              <w:rPr>
                <w:rFonts w:cs="Arial"/>
              </w:rPr>
              <w:t>1922.5</w:t>
            </w:r>
          </w:p>
        </w:tc>
        <w:tc>
          <w:tcPr>
            <w:tcW w:w="746" w:type="dxa"/>
            <w:shd w:val="clear" w:color="auto" w:fill="auto"/>
            <w:noWrap/>
          </w:tcPr>
          <w:p w14:paraId="7245A60A" w14:textId="77777777" w:rsidR="00FD7052" w:rsidRPr="00EF5447" w:rsidRDefault="00FD7052" w:rsidP="00E56C6E">
            <w:pPr>
              <w:pStyle w:val="TAC"/>
            </w:pPr>
            <w:r w:rsidRPr="00EF5447">
              <w:rPr>
                <w:rFonts w:cs="Arial"/>
              </w:rPr>
              <w:t>5</w:t>
            </w:r>
          </w:p>
        </w:tc>
        <w:tc>
          <w:tcPr>
            <w:tcW w:w="877" w:type="dxa"/>
            <w:shd w:val="clear" w:color="auto" w:fill="auto"/>
            <w:noWrap/>
          </w:tcPr>
          <w:p w14:paraId="74FFB6D4" w14:textId="77777777" w:rsidR="00FD7052" w:rsidRPr="00EF5447" w:rsidRDefault="00FD7052" w:rsidP="00E56C6E">
            <w:pPr>
              <w:pStyle w:val="TAC"/>
            </w:pPr>
            <w:r w:rsidRPr="00EF5447">
              <w:rPr>
                <w:rFonts w:cs="Arial"/>
              </w:rPr>
              <w:t>25</w:t>
            </w:r>
          </w:p>
        </w:tc>
        <w:tc>
          <w:tcPr>
            <w:tcW w:w="1299" w:type="dxa"/>
            <w:shd w:val="clear" w:color="auto" w:fill="auto"/>
            <w:noWrap/>
          </w:tcPr>
          <w:p w14:paraId="1115E41F" w14:textId="77777777" w:rsidR="00FD7052" w:rsidRPr="00EF5447" w:rsidRDefault="00FD7052" w:rsidP="00E56C6E">
            <w:pPr>
              <w:pStyle w:val="TAC"/>
            </w:pPr>
            <w:r w:rsidRPr="00EF5447">
              <w:rPr>
                <w:rFonts w:cs="Arial"/>
              </w:rPr>
              <w:t>2112.5</w:t>
            </w:r>
          </w:p>
        </w:tc>
        <w:tc>
          <w:tcPr>
            <w:tcW w:w="700" w:type="dxa"/>
            <w:shd w:val="clear" w:color="auto" w:fill="auto"/>
          </w:tcPr>
          <w:p w14:paraId="0FDD2B8B"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32DC2267" w14:textId="77777777" w:rsidR="00FD7052" w:rsidRPr="00EF5447" w:rsidRDefault="00FD7052" w:rsidP="00E56C6E">
            <w:pPr>
              <w:pStyle w:val="TAC"/>
            </w:pPr>
            <w:r w:rsidRPr="00EF5447">
              <w:rPr>
                <w:rFonts w:cs="Arial"/>
              </w:rPr>
              <w:t>N/A</w:t>
            </w:r>
          </w:p>
        </w:tc>
      </w:tr>
      <w:tr w:rsidR="00FD7052" w:rsidRPr="00EF5447" w14:paraId="78A10C9D" w14:textId="77777777" w:rsidTr="00E56C6E">
        <w:trPr>
          <w:trHeight w:val="54"/>
          <w:jc w:val="center"/>
        </w:trPr>
        <w:tc>
          <w:tcPr>
            <w:tcW w:w="2258" w:type="dxa"/>
            <w:tcBorders>
              <w:top w:val="nil"/>
              <w:bottom w:val="nil"/>
            </w:tcBorders>
            <w:shd w:val="clear" w:color="auto" w:fill="auto"/>
          </w:tcPr>
          <w:p w14:paraId="7774C00B" w14:textId="77777777" w:rsidR="00FD7052" w:rsidRPr="00EF5447" w:rsidRDefault="00FD7052" w:rsidP="00E56C6E">
            <w:pPr>
              <w:pStyle w:val="TAC"/>
              <w:rPr>
                <w:rFonts w:eastAsia="MS Mincho"/>
              </w:rPr>
            </w:pPr>
          </w:p>
        </w:tc>
        <w:tc>
          <w:tcPr>
            <w:tcW w:w="867" w:type="dxa"/>
            <w:shd w:val="clear" w:color="auto" w:fill="auto"/>
          </w:tcPr>
          <w:p w14:paraId="54F86A18" w14:textId="77777777" w:rsidR="00FD7052" w:rsidRPr="00EF5447" w:rsidRDefault="00FD7052" w:rsidP="00E56C6E">
            <w:pPr>
              <w:pStyle w:val="TAC"/>
            </w:pPr>
            <w:r w:rsidRPr="00EF5447">
              <w:rPr>
                <w:rFonts w:cs="Arial"/>
              </w:rPr>
              <w:t>n80</w:t>
            </w:r>
          </w:p>
        </w:tc>
        <w:tc>
          <w:tcPr>
            <w:tcW w:w="1066" w:type="dxa"/>
            <w:shd w:val="clear" w:color="auto" w:fill="auto"/>
            <w:noWrap/>
          </w:tcPr>
          <w:p w14:paraId="590AFD8C" w14:textId="77777777" w:rsidR="00FD7052" w:rsidRPr="00EF5447" w:rsidRDefault="00FD7052" w:rsidP="00E56C6E">
            <w:pPr>
              <w:pStyle w:val="TAC"/>
            </w:pPr>
            <w:r w:rsidRPr="00EF5447">
              <w:rPr>
                <w:rFonts w:cs="Arial"/>
              </w:rPr>
              <w:t>1782.5</w:t>
            </w:r>
          </w:p>
        </w:tc>
        <w:tc>
          <w:tcPr>
            <w:tcW w:w="746" w:type="dxa"/>
            <w:shd w:val="clear" w:color="auto" w:fill="auto"/>
            <w:noWrap/>
          </w:tcPr>
          <w:p w14:paraId="15ADD41B" w14:textId="77777777" w:rsidR="00FD7052" w:rsidRPr="00EF5447" w:rsidRDefault="00FD7052" w:rsidP="00E56C6E">
            <w:pPr>
              <w:pStyle w:val="TAC"/>
            </w:pPr>
            <w:r w:rsidRPr="00EF5447">
              <w:rPr>
                <w:rFonts w:cs="Arial"/>
              </w:rPr>
              <w:t>5</w:t>
            </w:r>
          </w:p>
        </w:tc>
        <w:tc>
          <w:tcPr>
            <w:tcW w:w="877" w:type="dxa"/>
            <w:shd w:val="clear" w:color="auto" w:fill="auto"/>
            <w:noWrap/>
          </w:tcPr>
          <w:p w14:paraId="48AEC708" w14:textId="77777777" w:rsidR="00FD7052" w:rsidRPr="00EF5447" w:rsidRDefault="00FD7052" w:rsidP="00E56C6E">
            <w:pPr>
              <w:pStyle w:val="TAC"/>
            </w:pPr>
            <w:r w:rsidRPr="00EF5447">
              <w:rPr>
                <w:rFonts w:cs="Arial"/>
              </w:rPr>
              <w:t>25</w:t>
            </w:r>
          </w:p>
        </w:tc>
        <w:tc>
          <w:tcPr>
            <w:tcW w:w="1299" w:type="dxa"/>
            <w:shd w:val="clear" w:color="auto" w:fill="auto"/>
            <w:noWrap/>
          </w:tcPr>
          <w:p w14:paraId="741652B9" w14:textId="77777777" w:rsidR="00FD7052" w:rsidRPr="00EF5447" w:rsidRDefault="00FD7052" w:rsidP="00E56C6E">
            <w:pPr>
              <w:pStyle w:val="TAC"/>
            </w:pPr>
          </w:p>
        </w:tc>
        <w:tc>
          <w:tcPr>
            <w:tcW w:w="700" w:type="dxa"/>
            <w:shd w:val="clear" w:color="auto" w:fill="auto"/>
          </w:tcPr>
          <w:p w14:paraId="177074BA"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503ABE3D" w14:textId="77777777" w:rsidR="00FD7052" w:rsidRPr="00EF5447" w:rsidRDefault="00FD7052" w:rsidP="00E56C6E">
            <w:pPr>
              <w:pStyle w:val="TAC"/>
            </w:pPr>
            <w:r w:rsidRPr="00EF5447">
              <w:rPr>
                <w:rFonts w:cs="Arial"/>
              </w:rPr>
              <w:t>N/A</w:t>
            </w:r>
          </w:p>
        </w:tc>
      </w:tr>
      <w:tr w:rsidR="00FD7052" w:rsidRPr="00EF5447" w14:paraId="41E9D059" w14:textId="77777777" w:rsidTr="00E56C6E">
        <w:trPr>
          <w:trHeight w:val="54"/>
          <w:jc w:val="center"/>
        </w:trPr>
        <w:tc>
          <w:tcPr>
            <w:tcW w:w="2258" w:type="dxa"/>
            <w:tcBorders>
              <w:top w:val="nil"/>
              <w:bottom w:val="single" w:sz="4" w:space="0" w:color="auto"/>
            </w:tcBorders>
            <w:shd w:val="clear" w:color="auto" w:fill="auto"/>
          </w:tcPr>
          <w:p w14:paraId="556DD6CC" w14:textId="77777777" w:rsidR="00FD7052" w:rsidRPr="00EF5447" w:rsidRDefault="00FD7052" w:rsidP="00E56C6E">
            <w:pPr>
              <w:pStyle w:val="TAC"/>
              <w:rPr>
                <w:rFonts w:eastAsia="MS Mincho"/>
              </w:rPr>
            </w:pPr>
          </w:p>
        </w:tc>
        <w:tc>
          <w:tcPr>
            <w:tcW w:w="867" w:type="dxa"/>
            <w:shd w:val="clear" w:color="auto" w:fill="auto"/>
          </w:tcPr>
          <w:p w14:paraId="71D6425F" w14:textId="77777777" w:rsidR="00FD7052" w:rsidRPr="00EF5447" w:rsidRDefault="00FD7052" w:rsidP="00E56C6E">
            <w:pPr>
              <w:pStyle w:val="TAC"/>
            </w:pPr>
            <w:r w:rsidRPr="00EF5447">
              <w:t>n78</w:t>
            </w:r>
          </w:p>
        </w:tc>
        <w:tc>
          <w:tcPr>
            <w:tcW w:w="1066" w:type="dxa"/>
            <w:shd w:val="clear" w:color="auto" w:fill="auto"/>
            <w:noWrap/>
          </w:tcPr>
          <w:p w14:paraId="43BD36CA" w14:textId="77777777" w:rsidR="00FD7052" w:rsidRPr="00EF5447" w:rsidRDefault="00FD7052" w:rsidP="00E56C6E">
            <w:pPr>
              <w:pStyle w:val="TAC"/>
            </w:pPr>
            <w:r w:rsidRPr="00EF5447">
              <w:t>3425</w:t>
            </w:r>
          </w:p>
        </w:tc>
        <w:tc>
          <w:tcPr>
            <w:tcW w:w="746" w:type="dxa"/>
            <w:shd w:val="clear" w:color="auto" w:fill="auto"/>
            <w:noWrap/>
          </w:tcPr>
          <w:p w14:paraId="4CEBBC06" w14:textId="77777777" w:rsidR="00FD7052" w:rsidRPr="00EF5447" w:rsidRDefault="00FD7052" w:rsidP="00E56C6E">
            <w:pPr>
              <w:pStyle w:val="TAC"/>
            </w:pPr>
            <w:r w:rsidRPr="00EF5447">
              <w:rPr>
                <w:rFonts w:cs="Arial"/>
                <w:lang w:eastAsia="zh-CN"/>
              </w:rPr>
              <w:t>10</w:t>
            </w:r>
          </w:p>
        </w:tc>
        <w:tc>
          <w:tcPr>
            <w:tcW w:w="877" w:type="dxa"/>
            <w:shd w:val="clear" w:color="auto" w:fill="auto"/>
            <w:noWrap/>
          </w:tcPr>
          <w:p w14:paraId="0A990774" w14:textId="77777777" w:rsidR="00FD7052" w:rsidRPr="00EF5447" w:rsidRDefault="00FD7052" w:rsidP="00E56C6E">
            <w:pPr>
              <w:pStyle w:val="TAC"/>
            </w:pPr>
            <w:r w:rsidRPr="00EF5447">
              <w:rPr>
                <w:rFonts w:cs="Arial"/>
                <w:lang w:eastAsia="zh-CN"/>
              </w:rPr>
              <w:t>50</w:t>
            </w:r>
          </w:p>
        </w:tc>
        <w:tc>
          <w:tcPr>
            <w:tcW w:w="1299" w:type="dxa"/>
            <w:shd w:val="clear" w:color="auto" w:fill="auto"/>
            <w:noWrap/>
          </w:tcPr>
          <w:p w14:paraId="2BBF9561" w14:textId="77777777" w:rsidR="00FD7052" w:rsidRPr="00EF5447" w:rsidRDefault="00FD7052" w:rsidP="00E56C6E">
            <w:pPr>
              <w:pStyle w:val="TAC"/>
            </w:pPr>
            <w:r w:rsidRPr="00EF5447">
              <w:t>3425</w:t>
            </w:r>
          </w:p>
        </w:tc>
        <w:tc>
          <w:tcPr>
            <w:tcW w:w="700" w:type="dxa"/>
            <w:shd w:val="clear" w:color="auto" w:fill="auto"/>
          </w:tcPr>
          <w:p w14:paraId="6FD27277" w14:textId="77777777" w:rsidR="00FD7052" w:rsidRPr="00EF5447" w:rsidRDefault="00FD7052" w:rsidP="00E56C6E">
            <w:pPr>
              <w:pStyle w:val="TAC"/>
              <w:rPr>
                <w:rFonts w:eastAsia="Malgun Gothic"/>
                <w:lang w:eastAsia="ko-KR"/>
              </w:rPr>
            </w:pPr>
            <w:r w:rsidRPr="00EF5447">
              <w:rPr>
                <w:rFonts w:cs="Arial"/>
              </w:rPr>
              <w:t>13.0</w:t>
            </w:r>
          </w:p>
        </w:tc>
        <w:tc>
          <w:tcPr>
            <w:tcW w:w="1248" w:type="dxa"/>
            <w:shd w:val="clear" w:color="auto" w:fill="auto"/>
          </w:tcPr>
          <w:p w14:paraId="777E4353" w14:textId="77777777" w:rsidR="00FD7052" w:rsidRPr="00EF5447" w:rsidRDefault="00FD7052" w:rsidP="00E56C6E">
            <w:pPr>
              <w:pStyle w:val="TAC"/>
            </w:pPr>
            <w:r w:rsidRPr="00EF5447">
              <w:rPr>
                <w:rFonts w:cs="Arial"/>
              </w:rPr>
              <w:t>IMD4</w:t>
            </w:r>
          </w:p>
        </w:tc>
      </w:tr>
      <w:tr w:rsidR="00FD7052" w14:paraId="6B3072F4" w14:textId="77777777" w:rsidTr="00E56C6E">
        <w:trPr>
          <w:trHeight w:val="216"/>
          <w:jc w:val="center"/>
        </w:trPr>
        <w:tc>
          <w:tcPr>
            <w:tcW w:w="2258" w:type="dxa"/>
            <w:tcBorders>
              <w:top w:val="single" w:sz="4" w:space="0" w:color="auto"/>
              <w:bottom w:val="nil"/>
            </w:tcBorders>
            <w:shd w:val="clear" w:color="auto" w:fill="auto"/>
          </w:tcPr>
          <w:p w14:paraId="41EAB049" w14:textId="77777777" w:rsidR="00FD7052" w:rsidRPr="0006210B" w:rsidRDefault="00FD7052" w:rsidP="00E56C6E">
            <w:pPr>
              <w:pStyle w:val="TAC"/>
              <w:rPr>
                <w:rFonts w:eastAsia="MS Mincho"/>
              </w:rPr>
            </w:pPr>
            <w:r w:rsidRPr="001F360D">
              <w:rPr>
                <w:rFonts w:cs="Arial"/>
                <w:szCs w:val="18"/>
              </w:rPr>
              <w:t>DC_2A_n2A-n66A</w:t>
            </w:r>
          </w:p>
        </w:tc>
        <w:tc>
          <w:tcPr>
            <w:tcW w:w="867" w:type="dxa"/>
            <w:shd w:val="clear" w:color="auto" w:fill="auto"/>
            <w:vAlign w:val="center"/>
          </w:tcPr>
          <w:p w14:paraId="6379C512" w14:textId="77777777" w:rsidR="00FD7052" w:rsidRPr="001F360D" w:rsidRDefault="00FD7052" w:rsidP="00E56C6E">
            <w:pPr>
              <w:pStyle w:val="TAC"/>
              <w:rPr>
                <w:rFonts w:cs="Arial"/>
                <w:szCs w:val="18"/>
              </w:rPr>
            </w:pPr>
            <w:r w:rsidRPr="001F360D">
              <w:rPr>
                <w:rFonts w:cs="Arial"/>
                <w:szCs w:val="18"/>
              </w:rPr>
              <w:t>2</w:t>
            </w:r>
          </w:p>
        </w:tc>
        <w:tc>
          <w:tcPr>
            <w:tcW w:w="1066" w:type="dxa"/>
            <w:shd w:val="clear" w:color="auto" w:fill="auto"/>
            <w:noWrap/>
            <w:vAlign w:val="center"/>
          </w:tcPr>
          <w:p w14:paraId="518A3A99" w14:textId="77777777" w:rsidR="00FD7052" w:rsidRPr="001F360D" w:rsidRDefault="00FD7052" w:rsidP="00E56C6E">
            <w:pPr>
              <w:pStyle w:val="TAC"/>
              <w:rPr>
                <w:rFonts w:cs="Arial"/>
                <w:szCs w:val="18"/>
                <w:lang w:eastAsia="ko-KR"/>
              </w:rPr>
            </w:pPr>
            <w:r w:rsidRPr="001F360D">
              <w:rPr>
                <w:rFonts w:eastAsia="Malgun Gothic" w:cs="Arial"/>
                <w:szCs w:val="18"/>
              </w:rPr>
              <w:t>1875</w:t>
            </w:r>
          </w:p>
        </w:tc>
        <w:tc>
          <w:tcPr>
            <w:tcW w:w="746" w:type="dxa"/>
            <w:shd w:val="clear" w:color="auto" w:fill="auto"/>
            <w:noWrap/>
            <w:vAlign w:val="center"/>
          </w:tcPr>
          <w:p w14:paraId="3EF6F179" w14:textId="77777777" w:rsidR="00FD7052" w:rsidRPr="001F360D" w:rsidRDefault="00FD7052" w:rsidP="00E56C6E">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229A8C65" w14:textId="77777777" w:rsidR="00FD7052" w:rsidRPr="001F360D" w:rsidRDefault="00FD7052" w:rsidP="00E56C6E">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1E08C593" w14:textId="77777777" w:rsidR="00FD7052" w:rsidRPr="001F360D" w:rsidRDefault="00FD7052" w:rsidP="00E56C6E">
            <w:pPr>
              <w:pStyle w:val="TAC"/>
              <w:rPr>
                <w:rFonts w:cs="Arial"/>
                <w:szCs w:val="18"/>
                <w:lang w:eastAsia="ko-KR"/>
              </w:rPr>
            </w:pPr>
            <w:r w:rsidRPr="001F360D">
              <w:rPr>
                <w:rFonts w:eastAsia="Malgun Gothic" w:cs="Arial"/>
                <w:szCs w:val="18"/>
              </w:rPr>
              <w:t>1955</w:t>
            </w:r>
          </w:p>
        </w:tc>
        <w:tc>
          <w:tcPr>
            <w:tcW w:w="700" w:type="dxa"/>
            <w:shd w:val="clear" w:color="auto" w:fill="auto"/>
            <w:vAlign w:val="center"/>
          </w:tcPr>
          <w:p w14:paraId="51906BCC" w14:textId="77777777" w:rsidR="00FD7052"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2C845152" w14:textId="77777777" w:rsidR="00FD7052" w:rsidRDefault="00FD7052" w:rsidP="00E56C6E">
            <w:pPr>
              <w:pStyle w:val="TAC"/>
              <w:rPr>
                <w:rFonts w:cs="Arial"/>
                <w:color w:val="000000"/>
              </w:rPr>
            </w:pPr>
            <w:r w:rsidRPr="001F360D">
              <w:rPr>
                <w:rFonts w:cs="Arial"/>
                <w:color w:val="000000"/>
              </w:rPr>
              <w:t>N/A</w:t>
            </w:r>
          </w:p>
        </w:tc>
      </w:tr>
      <w:tr w:rsidR="00FD7052" w14:paraId="6FC502C3" w14:textId="77777777" w:rsidTr="00E56C6E">
        <w:trPr>
          <w:trHeight w:val="216"/>
          <w:jc w:val="center"/>
        </w:trPr>
        <w:tc>
          <w:tcPr>
            <w:tcW w:w="2258" w:type="dxa"/>
            <w:tcBorders>
              <w:top w:val="nil"/>
              <w:bottom w:val="nil"/>
            </w:tcBorders>
            <w:shd w:val="clear" w:color="auto" w:fill="auto"/>
          </w:tcPr>
          <w:p w14:paraId="3CB6F560" w14:textId="77777777" w:rsidR="00FD7052" w:rsidRPr="0006210B" w:rsidRDefault="00FD7052" w:rsidP="00E56C6E">
            <w:pPr>
              <w:pStyle w:val="TAC"/>
              <w:rPr>
                <w:rFonts w:eastAsia="MS Mincho"/>
              </w:rPr>
            </w:pPr>
          </w:p>
        </w:tc>
        <w:tc>
          <w:tcPr>
            <w:tcW w:w="867" w:type="dxa"/>
            <w:shd w:val="clear" w:color="auto" w:fill="auto"/>
            <w:vAlign w:val="center"/>
          </w:tcPr>
          <w:p w14:paraId="51F02BBB" w14:textId="77777777" w:rsidR="00FD7052" w:rsidRPr="001F360D"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05CA8632" w14:textId="77777777" w:rsidR="00FD7052" w:rsidRPr="001F360D" w:rsidRDefault="00FD7052" w:rsidP="00E56C6E">
            <w:pPr>
              <w:pStyle w:val="TAC"/>
              <w:rPr>
                <w:rFonts w:cs="Arial"/>
                <w:szCs w:val="18"/>
                <w:lang w:eastAsia="ko-KR"/>
              </w:rPr>
            </w:pPr>
            <w:r w:rsidRPr="001F360D">
              <w:rPr>
                <w:rFonts w:eastAsia="Malgun Gothic" w:cs="Arial"/>
                <w:szCs w:val="18"/>
              </w:rPr>
              <w:t>1895</w:t>
            </w:r>
          </w:p>
        </w:tc>
        <w:tc>
          <w:tcPr>
            <w:tcW w:w="746" w:type="dxa"/>
            <w:shd w:val="clear" w:color="auto" w:fill="auto"/>
            <w:noWrap/>
            <w:vAlign w:val="center"/>
          </w:tcPr>
          <w:p w14:paraId="458AD6CC" w14:textId="77777777" w:rsidR="00FD7052" w:rsidRPr="001F360D" w:rsidRDefault="00FD7052" w:rsidP="00E56C6E">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7A5F3782" w14:textId="77777777" w:rsidR="00FD7052" w:rsidRPr="001F360D" w:rsidRDefault="00FD7052" w:rsidP="00E56C6E">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31E1698B" w14:textId="77777777" w:rsidR="00FD7052" w:rsidRPr="001F360D" w:rsidRDefault="00FD7052" w:rsidP="00E56C6E">
            <w:pPr>
              <w:pStyle w:val="TAC"/>
              <w:rPr>
                <w:rFonts w:cs="Arial"/>
                <w:szCs w:val="18"/>
                <w:lang w:eastAsia="ko-KR"/>
              </w:rPr>
            </w:pPr>
            <w:r w:rsidRPr="001F360D">
              <w:rPr>
                <w:rFonts w:eastAsia="Malgun Gothic" w:cs="Arial"/>
                <w:szCs w:val="18"/>
              </w:rPr>
              <w:t>1975</w:t>
            </w:r>
          </w:p>
        </w:tc>
        <w:tc>
          <w:tcPr>
            <w:tcW w:w="700" w:type="dxa"/>
            <w:shd w:val="clear" w:color="auto" w:fill="auto"/>
            <w:vAlign w:val="center"/>
          </w:tcPr>
          <w:p w14:paraId="2F9AC1F4" w14:textId="77777777" w:rsidR="00FD7052" w:rsidRDefault="00FD7052" w:rsidP="00E56C6E">
            <w:pPr>
              <w:pStyle w:val="TAC"/>
              <w:rPr>
                <w:rFonts w:cs="Arial"/>
                <w:color w:val="000000"/>
                <w:lang w:eastAsia="ko-KR"/>
              </w:rPr>
            </w:pPr>
            <w:r>
              <w:rPr>
                <w:rFonts w:cs="Arial" w:hint="eastAsia"/>
                <w:color w:val="000000"/>
                <w:lang w:eastAsia="ko-KR"/>
              </w:rPr>
              <w:t>20</w:t>
            </w:r>
          </w:p>
        </w:tc>
        <w:tc>
          <w:tcPr>
            <w:tcW w:w="1248" w:type="dxa"/>
            <w:shd w:val="clear" w:color="auto" w:fill="auto"/>
            <w:vAlign w:val="center"/>
          </w:tcPr>
          <w:p w14:paraId="5F0F79EB" w14:textId="77777777" w:rsidR="00FD7052" w:rsidRDefault="00FD7052" w:rsidP="00E56C6E">
            <w:pPr>
              <w:pStyle w:val="TAC"/>
              <w:rPr>
                <w:rFonts w:cs="Arial"/>
                <w:color w:val="000000"/>
                <w:lang w:eastAsia="ko-KR"/>
              </w:rPr>
            </w:pPr>
            <w:r>
              <w:rPr>
                <w:rFonts w:cs="Arial" w:hint="eastAsia"/>
                <w:color w:val="000000"/>
                <w:lang w:eastAsia="ko-KR"/>
              </w:rPr>
              <w:t>IM</w:t>
            </w:r>
            <w:r>
              <w:rPr>
                <w:rFonts w:cs="Arial"/>
                <w:color w:val="000000"/>
                <w:lang w:eastAsia="ko-KR"/>
              </w:rPr>
              <w:t>D3</w:t>
            </w:r>
          </w:p>
        </w:tc>
      </w:tr>
      <w:tr w:rsidR="00FD7052" w14:paraId="7A6CA141" w14:textId="77777777" w:rsidTr="00E56C6E">
        <w:trPr>
          <w:trHeight w:val="216"/>
          <w:jc w:val="center"/>
        </w:trPr>
        <w:tc>
          <w:tcPr>
            <w:tcW w:w="2258" w:type="dxa"/>
            <w:tcBorders>
              <w:top w:val="nil"/>
              <w:bottom w:val="single" w:sz="4" w:space="0" w:color="auto"/>
            </w:tcBorders>
            <w:shd w:val="clear" w:color="auto" w:fill="auto"/>
          </w:tcPr>
          <w:p w14:paraId="7407DD3C" w14:textId="77777777" w:rsidR="00FD7052" w:rsidRPr="0006210B" w:rsidRDefault="00FD7052" w:rsidP="00E56C6E">
            <w:pPr>
              <w:pStyle w:val="TAC"/>
              <w:rPr>
                <w:rFonts w:eastAsia="MS Mincho"/>
              </w:rPr>
            </w:pPr>
          </w:p>
        </w:tc>
        <w:tc>
          <w:tcPr>
            <w:tcW w:w="867" w:type="dxa"/>
            <w:shd w:val="clear" w:color="auto" w:fill="auto"/>
            <w:vAlign w:val="center"/>
          </w:tcPr>
          <w:p w14:paraId="6CBF444D" w14:textId="77777777" w:rsidR="00FD7052" w:rsidRPr="001F360D" w:rsidRDefault="00FD7052" w:rsidP="00E56C6E">
            <w:pPr>
              <w:pStyle w:val="TAC"/>
              <w:rPr>
                <w:rFonts w:cs="Arial"/>
                <w:szCs w:val="18"/>
              </w:rPr>
            </w:pPr>
            <w:r w:rsidRPr="001F360D">
              <w:rPr>
                <w:rFonts w:cs="Arial"/>
                <w:szCs w:val="18"/>
              </w:rPr>
              <w:t>n66</w:t>
            </w:r>
          </w:p>
        </w:tc>
        <w:tc>
          <w:tcPr>
            <w:tcW w:w="1066" w:type="dxa"/>
            <w:shd w:val="clear" w:color="auto" w:fill="auto"/>
            <w:noWrap/>
            <w:vAlign w:val="center"/>
          </w:tcPr>
          <w:p w14:paraId="00AC2168" w14:textId="77777777" w:rsidR="00FD7052" w:rsidRPr="001F360D" w:rsidRDefault="00FD7052" w:rsidP="00E56C6E">
            <w:pPr>
              <w:pStyle w:val="TAC"/>
              <w:rPr>
                <w:rFonts w:cs="Arial"/>
                <w:szCs w:val="18"/>
                <w:lang w:eastAsia="ko-KR"/>
              </w:rPr>
            </w:pPr>
            <w:r w:rsidRPr="001F360D">
              <w:rPr>
                <w:rFonts w:eastAsia="Malgun Gothic" w:cs="Arial"/>
                <w:szCs w:val="18"/>
              </w:rPr>
              <w:t>1775</w:t>
            </w:r>
          </w:p>
        </w:tc>
        <w:tc>
          <w:tcPr>
            <w:tcW w:w="746" w:type="dxa"/>
            <w:shd w:val="clear" w:color="auto" w:fill="auto"/>
            <w:noWrap/>
            <w:vAlign w:val="center"/>
          </w:tcPr>
          <w:p w14:paraId="668A47C1" w14:textId="77777777" w:rsidR="00FD7052" w:rsidRPr="001F360D" w:rsidRDefault="00FD7052" w:rsidP="00E56C6E">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61EFA110" w14:textId="77777777" w:rsidR="00FD7052" w:rsidRPr="001F360D" w:rsidRDefault="00FD7052" w:rsidP="00E56C6E">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4102C1F9" w14:textId="77777777" w:rsidR="00FD7052" w:rsidRPr="001F360D" w:rsidRDefault="00FD7052" w:rsidP="00E56C6E">
            <w:pPr>
              <w:pStyle w:val="TAC"/>
              <w:rPr>
                <w:rFonts w:cs="Arial"/>
                <w:szCs w:val="18"/>
                <w:lang w:eastAsia="ko-KR"/>
              </w:rPr>
            </w:pPr>
            <w:r w:rsidRPr="001F360D">
              <w:rPr>
                <w:rFonts w:eastAsia="Malgun Gothic" w:cs="Arial"/>
                <w:szCs w:val="18"/>
              </w:rPr>
              <w:t>2175</w:t>
            </w:r>
          </w:p>
        </w:tc>
        <w:tc>
          <w:tcPr>
            <w:tcW w:w="700" w:type="dxa"/>
            <w:shd w:val="clear" w:color="auto" w:fill="auto"/>
            <w:vAlign w:val="center"/>
          </w:tcPr>
          <w:p w14:paraId="21D83B29" w14:textId="77777777" w:rsidR="00FD7052"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7F62553A" w14:textId="77777777" w:rsidR="00FD7052" w:rsidRDefault="00FD7052" w:rsidP="00E56C6E">
            <w:pPr>
              <w:pStyle w:val="TAC"/>
              <w:rPr>
                <w:rFonts w:cs="Arial"/>
                <w:color w:val="000000"/>
              </w:rPr>
            </w:pPr>
            <w:r w:rsidRPr="001F360D">
              <w:rPr>
                <w:rFonts w:cs="Arial"/>
                <w:color w:val="000000"/>
              </w:rPr>
              <w:t>N/A</w:t>
            </w:r>
          </w:p>
        </w:tc>
      </w:tr>
      <w:tr w:rsidR="00FD7052" w:rsidRPr="001F360D" w14:paraId="66A1A2A8" w14:textId="77777777" w:rsidTr="00E56C6E">
        <w:trPr>
          <w:trHeight w:val="216"/>
          <w:jc w:val="center"/>
        </w:trPr>
        <w:tc>
          <w:tcPr>
            <w:tcW w:w="2258" w:type="dxa"/>
            <w:tcBorders>
              <w:top w:val="single" w:sz="4" w:space="0" w:color="auto"/>
              <w:bottom w:val="nil"/>
            </w:tcBorders>
            <w:shd w:val="clear" w:color="auto" w:fill="auto"/>
          </w:tcPr>
          <w:p w14:paraId="34733F50" w14:textId="77777777" w:rsidR="00FD7052" w:rsidRPr="0006210B" w:rsidRDefault="00FD7052" w:rsidP="00E56C6E">
            <w:pPr>
              <w:pStyle w:val="TAC"/>
              <w:rPr>
                <w:rFonts w:eastAsia="MS Mincho"/>
              </w:rPr>
            </w:pPr>
            <w:r w:rsidRPr="00605F64">
              <w:rPr>
                <w:rFonts w:cs="Arial"/>
                <w:szCs w:val="18"/>
              </w:rPr>
              <w:t>DC_</w:t>
            </w:r>
            <w:r w:rsidRPr="00605F64">
              <w:rPr>
                <w:rFonts w:cs="Arial"/>
                <w:szCs w:val="18"/>
                <w:lang w:val="sv-SE"/>
              </w:rPr>
              <w:t>2</w:t>
            </w:r>
            <w:r w:rsidRPr="00605F64">
              <w:rPr>
                <w:rFonts w:cs="Arial"/>
                <w:szCs w:val="18"/>
              </w:rPr>
              <w:t>A_n2</w:t>
            </w:r>
            <w:r w:rsidRPr="00605F64">
              <w:rPr>
                <w:rFonts w:cs="Arial"/>
                <w:szCs w:val="18"/>
                <w:lang w:val="sv-SE"/>
              </w:rPr>
              <w:t>A</w:t>
            </w:r>
            <w:r w:rsidRPr="00605F64">
              <w:rPr>
                <w:rFonts w:cs="Arial"/>
                <w:szCs w:val="18"/>
              </w:rPr>
              <w:t>-n</w:t>
            </w:r>
            <w:r w:rsidRPr="00605F64">
              <w:rPr>
                <w:rFonts w:cs="Arial"/>
                <w:szCs w:val="18"/>
                <w:lang w:val="sv-SE"/>
              </w:rPr>
              <w:t>77A</w:t>
            </w:r>
          </w:p>
        </w:tc>
        <w:tc>
          <w:tcPr>
            <w:tcW w:w="867" w:type="dxa"/>
            <w:shd w:val="clear" w:color="auto" w:fill="auto"/>
            <w:vAlign w:val="center"/>
          </w:tcPr>
          <w:p w14:paraId="4450ADEA" w14:textId="77777777" w:rsidR="00FD7052" w:rsidRPr="001F360D" w:rsidRDefault="00FD7052" w:rsidP="00E56C6E">
            <w:pPr>
              <w:pStyle w:val="TAC"/>
              <w:rPr>
                <w:rFonts w:cs="Arial"/>
                <w:szCs w:val="18"/>
              </w:rPr>
            </w:pPr>
            <w:r w:rsidRPr="00605F64">
              <w:rPr>
                <w:rFonts w:cs="Arial"/>
                <w:szCs w:val="18"/>
                <w:lang w:eastAsia="ja-JP"/>
              </w:rPr>
              <w:t>2</w:t>
            </w:r>
          </w:p>
        </w:tc>
        <w:tc>
          <w:tcPr>
            <w:tcW w:w="1066" w:type="dxa"/>
            <w:shd w:val="clear" w:color="auto" w:fill="auto"/>
            <w:noWrap/>
            <w:vAlign w:val="center"/>
          </w:tcPr>
          <w:p w14:paraId="662CB948" w14:textId="77777777" w:rsidR="00FD7052" w:rsidRPr="001F360D" w:rsidRDefault="00FD7052" w:rsidP="00E56C6E">
            <w:pPr>
              <w:pStyle w:val="TAC"/>
              <w:rPr>
                <w:rFonts w:eastAsia="Malgun Gothic" w:cs="Arial"/>
                <w:szCs w:val="18"/>
              </w:rPr>
            </w:pPr>
            <w:r w:rsidRPr="00605F64">
              <w:rPr>
                <w:rFonts w:cs="Arial"/>
                <w:szCs w:val="18"/>
                <w:lang w:eastAsia="ja-JP"/>
              </w:rPr>
              <w:t>1855</w:t>
            </w:r>
          </w:p>
        </w:tc>
        <w:tc>
          <w:tcPr>
            <w:tcW w:w="746" w:type="dxa"/>
            <w:shd w:val="clear" w:color="auto" w:fill="auto"/>
            <w:noWrap/>
            <w:vAlign w:val="center"/>
          </w:tcPr>
          <w:p w14:paraId="5CCCDFBD" w14:textId="77777777" w:rsidR="00FD7052" w:rsidRPr="001F360D" w:rsidRDefault="00FD7052" w:rsidP="00E56C6E">
            <w:pPr>
              <w:pStyle w:val="TAC"/>
              <w:rPr>
                <w:rFonts w:eastAsia="Malgun Gothic" w:cs="Arial"/>
                <w:szCs w:val="18"/>
              </w:rPr>
            </w:pPr>
            <w:r w:rsidRPr="00605F64">
              <w:rPr>
                <w:rFonts w:cs="Arial"/>
                <w:szCs w:val="18"/>
              </w:rPr>
              <w:t>5</w:t>
            </w:r>
          </w:p>
        </w:tc>
        <w:tc>
          <w:tcPr>
            <w:tcW w:w="877" w:type="dxa"/>
            <w:shd w:val="clear" w:color="auto" w:fill="auto"/>
            <w:noWrap/>
            <w:vAlign w:val="center"/>
          </w:tcPr>
          <w:p w14:paraId="3AB034AB" w14:textId="77777777" w:rsidR="00FD7052" w:rsidRPr="001F360D" w:rsidRDefault="00FD7052" w:rsidP="00E56C6E">
            <w:pPr>
              <w:pStyle w:val="TAC"/>
              <w:rPr>
                <w:rFonts w:eastAsia="Malgun Gothic" w:cs="Arial"/>
                <w:szCs w:val="18"/>
              </w:rPr>
            </w:pPr>
            <w:r w:rsidRPr="00605F64">
              <w:rPr>
                <w:rFonts w:cs="Arial"/>
                <w:szCs w:val="18"/>
              </w:rPr>
              <w:t>25</w:t>
            </w:r>
          </w:p>
        </w:tc>
        <w:tc>
          <w:tcPr>
            <w:tcW w:w="1299" w:type="dxa"/>
            <w:shd w:val="clear" w:color="auto" w:fill="auto"/>
            <w:noWrap/>
            <w:vAlign w:val="center"/>
          </w:tcPr>
          <w:p w14:paraId="14E16A40" w14:textId="77777777" w:rsidR="00FD7052" w:rsidRPr="001F360D" w:rsidRDefault="00FD7052" w:rsidP="00E56C6E">
            <w:pPr>
              <w:pStyle w:val="TAC"/>
              <w:rPr>
                <w:rFonts w:eastAsia="Malgun Gothic" w:cs="Arial"/>
                <w:szCs w:val="18"/>
              </w:rPr>
            </w:pPr>
            <w:r w:rsidRPr="00605F64">
              <w:rPr>
                <w:rFonts w:cs="Arial"/>
                <w:szCs w:val="18"/>
                <w:lang w:eastAsia="ja-JP"/>
              </w:rPr>
              <w:t>1935</w:t>
            </w:r>
          </w:p>
        </w:tc>
        <w:tc>
          <w:tcPr>
            <w:tcW w:w="700" w:type="dxa"/>
            <w:shd w:val="clear" w:color="auto" w:fill="auto"/>
            <w:vAlign w:val="center"/>
          </w:tcPr>
          <w:p w14:paraId="26B5E2D5" w14:textId="77777777" w:rsidR="00FD7052" w:rsidRPr="001F360D" w:rsidRDefault="00FD7052" w:rsidP="00E56C6E">
            <w:pPr>
              <w:pStyle w:val="TAC"/>
              <w:rPr>
                <w:rFonts w:cs="Arial"/>
                <w:color w:val="000000"/>
              </w:rPr>
            </w:pPr>
            <w:r w:rsidRPr="00605F64">
              <w:rPr>
                <w:rFonts w:cs="Arial"/>
                <w:szCs w:val="18"/>
                <w:lang w:eastAsia="ja-JP"/>
              </w:rPr>
              <w:t>N/A</w:t>
            </w:r>
          </w:p>
        </w:tc>
        <w:tc>
          <w:tcPr>
            <w:tcW w:w="1248" w:type="dxa"/>
            <w:shd w:val="clear" w:color="auto" w:fill="auto"/>
            <w:vAlign w:val="center"/>
          </w:tcPr>
          <w:p w14:paraId="2ACBC718" w14:textId="77777777" w:rsidR="00FD7052" w:rsidRPr="001F360D" w:rsidRDefault="00FD7052" w:rsidP="00E56C6E">
            <w:pPr>
              <w:pStyle w:val="TAC"/>
              <w:rPr>
                <w:rFonts w:cs="Arial"/>
                <w:color w:val="000000"/>
              </w:rPr>
            </w:pPr>
            <w:r w:rsidRPr="00605F64">
              <w:rPr>
                <w:rFonts w:cs="Arial"/>
                <w:szCs w:val="18"/>
                <w:lang w:eastAsia="ja-JP"/>
              </w:rPr>
              <w:t>N/A</w:t>
            </w:r>
          </w:p>
        </w:tc>
      </w:tr>
      <w:tr w:rsidR="00FD7052" w:rsidRPr="001F360D" w14:paraId="31D0ECB3" w14:textId="77777777" w:rsidTr="00E56C6E">
        <w:trPr>
          <w:trHeight w:val="216"/>
          <w:jc w:val="center"/>
        </w:trPr>
        <w:tc>
          <w:tcPr>
            <w:tcW w:w="2258" w:type="dxa"/>
            <w:tcBorders>
              <w:top w:val="nil"/>
              <w:bottom w:val="nil"/>
            </w:tcBorders>
            <w:shd w:val="clear" w:color="auto" w:fill="auto"/>
          </w:tcPr>
          <w:p w14:paraId="61E9F70C" w14:textId="77777777" w:rsidR="00FD7052" w:rsidRPr="0006210B" w:rsidRDefault="00FD7052" w:rsidP="00E56C6E">
            <w:pPr>
              <w:pStyle w:val="TAC"/>
              <w:rPr>
                <w:rFonts w:eastAsia="MS Mincho"/>
              </w:rPr>
            </w:pPr>
          </w:p>
        </w:tc>
        <w:tc>
          <w:tcPr>
            <w:tcW w:w="867" w:type="dxa"/>
            <w:vMerge w:val="restart"/>
            <w:shd w:val="clear" w:color="auto" w:fill="auto"/>
            <w:vAlign w:val="center"/>
          </w:tcPr>
          <w:p w14:paraId="67B77667" w14:textId="77777777" w:rsidR="00FD7052" w:rsidRPr="001F360D" w:rsidRDefault="00FD7052" w:rsidP="00E56C6E">
            <w:pPr>
              <w:pStyle w:val="TAC"/>
              <w:rPr>
                <w:rFonts w:cs="Arial"/>
                <w:szCs w:val="18"/>
              </w:rPr>
            </w:pPr>
            <w:r w:rsidRPr="00605F64">
              <w:rPr>
                <w:rFonts w:cs="Arial"/>
                <w:szCs w:val="18"/>
                <w:lang w:eastAsia="ja-JP"/>
              </w:rPr>
              <w:t>n2</w:t>
            </w:r>
          </w:p>
        </w:tc>
        <w:tc>
          <w:tcPr>
            <w:tcW w:w="1066" w:type="dxa"/>
            <w:vMerge w:val="restart"/>
            <w:shd w:val="clear" w:color="auto" w:fill="auto"/>
            <w:noWrap/>
            <w:vAlign w:val="center"/>
          </w:tcPr>
          <w:p w14:paraId="04462E9B" w14:textId="77777777" w:rsidR="00FD7052" w:rsidRPr="001F360D" w:rsidRDefault="00FD7052" w:rsidP="00E56C6E">
            <w:pPr>
              <w:pStyle w:val="TAC"/>
              <w:rPr>
                <w:rFonts w:eastAsia="Malgun Gothic" w:cs="Arial"/>
                <w:szCs w:val="18"/>
              </w:rPr>
            </w:pPr>
            <w:r w:rsidRPr="00605F64">
              <w:rPr>
                <w:rFonts w:cs="Arial"/>
                <w:szCs w:val="18"/>
                <w:lang w:eastAsia="ja-JP"/>
              </w:rPr>
              <w:t>1855</w:t>
            </w:r>
          </w:p>
        </w:tc>
        <w:tc>
          <w:tcPr>
            <w:tcW w:w="746" w:type="dxa"/>
            <w:vMerge w:val="restart"/>
            <w:shd w:val="clear" w:color="auto" w:fill="auto"/>
            <w:noWrap/>
            <w:vAlign w:val="center"/>
          </w:tcPr>
          <w:p w14:paraId="137693FA" w14:textId="77777777" w:rsidR="00FD7052" w:rsidRPr="001F360D" w:rsidRDefault="00FD7052" w:rsidP="00E56C6E">
            <w:pPr>
              <w:pStyle w:val="TAC"/>
              <w:rPr>
                <w:rFonts w:eastAsia="Malgun Gothic" w:cs="Arial"/>
                <w:szCs w:val="18"/>
              </w:rPr>
            </w:pPr>
            <w:r w:rsidRPr="00605F64">
              <w:rPr>
                <w:rFonts w:cs="Arial"/>
                <w:szCs w:val="18"/>
              </w:rPr>
              <w:t>5</w:t>
            </w:r>
          </w:p>
        </w:tc>
        <w:tc>
          <w:tcPr>
            <w:tcW w:w="877" w:type="dxa"/>
            <w:vMerge w:val="restart"/>
            <w:shd w:val="clear" w:color="auto" w:fill="auto"/>
            <w:noWrap/>
            <w:vAlign w:val="center"/>
          </w:tcPr>
          <w:p w14:paraId="4717A2FB" w14:textId="77777777" w:rsidR="00FD7052" w:rsidRPr="001F360D" w:rsidRDefault="00FD7052" w:rsidP="00E56C6E">
            <w:pPr>
              <w:pStyle w:val="TAC"/>
              <w:rPr>
                <w:rFonts w:eastAsia="Malgun Gothic" w:cs="Arial"/>
                <w:szCs w:val="18"/>
              </w:rPr>
            </w:pPr>
            <w:r w:rsidRPr="00605F64">
              <w:rPr>
                <w:rFonts w:cs="Arial"/>
                <w:szCs w:val="18"/>
              </w:rPr>
              <w:t>25</w:t>
            </w:r>
          </w:p>
        </w:tc>
        <w:tc>
          <w:tcPr>
            <w:tcW w:w="1299" w:type="dxa"/>
            <w:vMerge w:val="restart"/>
            <w:shd w:val="clear" w:color="auto" w:fill="auto"/>
            <w:noWrap/>
            <w:vAlign w:val="center"/>
          </w:tcPr>
          <w:p w14:paraId="70D443C2" w14:textId="77777777" w:rsidR="00FD7052" w:rsidRPr="001F360D" w:rsidRDefault="00FD7052" w:rsidP="00E56C6E">
            <w:pPr>
              <w:pStyle w:val="TAC"/>
              <w:rPr>
                <w:rFonts w:eastAsia="Malgun Gothic" w:cs="Arial"/>
                <w:szCs w:val="18"/>
              </w:rPr>
            </w:pPr>
            <w:r w:rsidRPr="00605F64">
              <w:rPr>
                <w:rFonts w:cs="Arial"/>
                <w:szCs w:val="18"/>
                <w:lang w:eastAsia="ja-JP"/>
              </w:rPr>
              <w:t>1935</w:t>
            </w:r>
          </w:p>
        </w:tc>
        <w:tc>
          <w:tcPr>
            <w:tcW w:w="700" w:type="dxa"/>
            <w:shd w:val="clear" w:color="auto" w:fill="auto"/>
            <w:vAlign w:val="center"/>
          </w:tcPr>
          <w:p w14:paraId="1A385BBF" w14:textId="77777777" w:rsidR="00FD7052" w:rsidRPr="001F360D" w:rsidRDefault="00FD7052" w:rsidP="00E56C6E">
            <w:pPr>
              <w:pStyle w:val="TAC"/>
              <w:rPr>
                <w:rFonts w:cs="Arial"/>
                <w:color w:val="000000"/>
              </w:rPr>
            </w:pPr>
            <w:r w:rsidRPr="00605F64">
              <w:rPr>
                <w:rFonts w:eastAsia="MS Mincho" w:cs="Arial"/>
                <w:szCs w:val="18"/>
                <w:lang w:eastAsia="ja-JP"/>
              </w:rPr>
              <w:t>26</w:t>
            </w:r>
          </w:p>
        </w:tc>
        <w:tc>
          <w:tcPr>
            <w:tcW w:w="1248" w:type="dxa"/>
            <w:vMerge w:val="restart"/>
            <w:shd w:val="clear" w:color="auto" w:fill="auto"/>
            <w:vAlign w:val="center"/>
          </w:tcPr>
          <w:p w14:paraId="7F246202" w14:textId="77777777" w:rsidR="00FD7052" w:rsidRPr="001F360D" w:rsidRDefault="00FD7052" w:rsidP="00E56C6E">
            <w:pPr>
              <w:pStyle w:val="TAC"/>
              <w:rPr>
                <w:rFonts w:cs="Arial"/>
                <w:color w:val="000000"/>
              </w:rPr>
            </w:pPr>
            <w:r w:rsidRPr="00605F64">
              <w:rPr>
                <w:rFonts w:cs="Arial"/>
                <w:szCs w:val="18"/>
              </w:rPr>
              <w:t>IMD2</w:t>
            </w:r>
          </w:p>
        </w:tc>
      </w:tr>
      <w:tr w:rsidR="00FD7052" w:rsidRPr="001F360D" w14:paraId="7364F76F" w14:textId="77777777" w:rsidTr="00E56C6E">
        <w:trPr>
          <w:trHeight w:val="216"/>
          <w:jc w:val="center"/>
        </w:trPr>
        <w:tc>
          <w:tcPr>
            <w:tcW w:w="2258" w:type="dxa"/>
            <w:tcBorders>
              <w:top w:val="nil"/>
              <w:bottom w:val="nil"/>
            </w:tcBorders>
            <w:shd w:val="clear" w:color="auto" w:fill="auto"/>
          </w:tcPr>
          <w:p w14:paraId="3715602D" w14:textId="77777777" w:rsidR="00FD7052" w:rsidRPr="0006210B" w:rsidRDefault="00FD7052" w:rsidP="00E56C6E">
            <w:pPr>
              <w:pStyle w:val="TAC"/>
              <w:rPr>
                <w:rFonts w:eastAsia="MS Mincho"/>
              </w:rPr>
            </w:pPr>
          </w:p>
        </w:tc>
        <w:tc>
          <w:tcPr>
            <w:tcW w:w="867" w:type="dxa"/>
            <w:vMerge/>
            <w:shd w:val="clear" w:color="auto" w:fill="auto"/>
            <w:vAlign w:val="center"/>
          </w:tcPr>
          <w:p w14:paraId="4A176D52" w14:textId="77777777" w:rsidR="00FD7052" w:rsidRPr="001F360D" w:rsidRDefault="00FD7052" w:rsidP="00E56C6E">
            <w:pPr>
              <w:pStyle w:val="TAC"/>
              <w:rPr>
                <w:rFonts w:cs="Arial"/>
                <w:szCs w:val="18"/>
              </w:rPr>
            </w:pPr>
          </w:p>
        </w:tc>
        <w:tc>
          <w:tcPr>
            <w:tcW w:w="1066" w:type="dxa"/>
            <w:vMerge/>
            <w:shd w:val="clear" w:color="auto" w:fill="auto"/>
            <w:noWrap/>
            <w:vAlign w:val="center"/>
          </w:tcPr>
          <w:p w14:paraId="7FC9CDDC" w14:textId="77777777" w:rsidR="00FD7052" w:rsidRPr="001F360D" w:rsidRDefault="00FD7052" w:rsidP="00E56C6E">
            <w:pPr>
              <w:pStyle w:val="TAC"/>
              <w:rPr>
                <w:rFonts w:eastAsia="Malgun Gothic" w:cs="Arial"/>
                <w:szCs w:val="18"/>
              </w:rPr>
            </w:pPr>
          </w:p>
        </w:tc>
        <w:tc>
          <w:tcPr>
            <w:tcW w:w="746" w:type="dxa"/>
            <w:vMerge/>
            <w:shd w:val="clear" w:color="auto" w:fill="auto"/>
            <w:noWrap/>
            <w:vAlign w:val="center"/>
          </w:tcPr>
          <w:p w14:paraId="7BEB6069" w14:textId="77777777" w:rsidR="00FD7052" w:rsidRPr="001F360D" w:rsidRDefault="00FD7052" w:rsidP="00E56C6E">
            <w:pPr>
              <w:pStyle w:val="TAC"/>
              <w:rPr>
                <w:rFonts w:eastAsia="Malgun Gothic" w:cs="Arial"/>
                <w:szCs w:val="18"/>
              </w:rPr>
            </w:pPr>
          </w:p>
        </w:tc>
        <w:tc>
          <w:tcPr>
            <w:tcW w:w="877" w:type="dxa"/>
            <w:vMerge/>
            <w:shd w:val="clear" w:color="auto" w:fill="auto"/>
            <w:noWrap/>
            <w:vAlign w:val="center"/>
          </w:tcPr>
          <w:p w14:paraId="0FDEA724" w14:textId="77777777" w:rsidR="00FD7052" w:rsidRPr="001F360D" w:rsidRDefault="00FD7052" w:rsidP="00E56C6E">
            <w:pPr>
              <w:pStyle w:val="TAC"/>
              <w:rPr>
                <w:rFonts w:eastAsia="Malgun Gothic" w:cs="Arial"/>
                <w:szCs w:val="18"/>
              </w:rPr>
            </w:pPr>
          </w:p>
        </w:tc>
        <w:tc>
          <w:tcPr>
            <w:tcW w:w="1299" w:type="dxa"/>
            <w:vMerge/>
            <w:shd w:val="clear" w:color="auto" w:fill="auto"/>
            <w:noWrap/>
            <w:vAlign w:val="center"/>
          </w:tcPr>
          <w:p w14:paraId="6BBEC174" w14:textId="77777777" w:rsidR="00FD7052" w:rsidRPr="001F360D" w:rsidRDefault="00FD7052" w:rsidP="00E56C6E">
            <w:pPr>
              <w:pStyle w:val="TAC"/>
              <w:rPr>
                <w:rFonts w:eastAsia="Malgun Gothic" w:cs="Arial"/>
                <w:szCs w:val="18"/>
              </w:rPr>
            </w:pPr>
          </w:p>
        </w:tc>
        <w:tc>
          <w:tcPr>
            <w:tcW w:w="700" w:type="dxa"/>
            <w:shd w:val="clear" w:color="auto" w:fill="auto"/>
            <w:vAlign w:val="center"/>
          </w:tcPr>
          <w:p w14:paraId="101073E2" w14:textId="77777777" w:rsidR="00FD7052" w:rsidRPr="001F360D" w:rsidRDefault="00FD7052" w:rsidP="00E56C6E">
            <w:pPr>
              <w:pStyle w:val="TAC"/>
              <w:rPr>
                <w:rFonts w:cs="Arial"/>
                <w:color w:val="000000"/>
              </w:rPr>
            </w:pPr>
            <w:r w:rsidRPr="00605F64">
              <w:rPr>
                <w:rFonts w:eastAsia="MS Mincho" w:cs="Arial"/>
                <w:szCs w:val="18"/>
                <w:lang w:eastAsia="ja-JP"/>
              </w:rPr>
              <w:t>28.7</w:t>
            </w:r>
            <w:r>
              <w:rPr>
                <w:rFonts w:cs="Arial"/>
                <w:szCs w:val="18"/>
                <w:vertAlign w:val="superscript"/>
                <w:lang w:eastAsia="ko-KR"/>
              </w:rPr>
              <w:t>12</w:t>
            </w:r>
          </w:p>
        </w:tc>
        <w:tc>
          <w:tcPr>
            <w:tcW w:w="1248" w:type="dxa"/>
            <w:vMerge/>
            <w:shd w:val="clear" w:color="auto" w:fill="auto"/>
            <w:vAlign w:val="center"/>
          </w:tcPr>
          <w:p w14:paraId="623A5893" w14:textId="77777777" w:rsidR="00FD7052" w:rsidRPr="001F360D" w:rsidRDefault="00FD7052" w:rsidP="00E56C6E">
            <w:pPr>
              <w:pStyle w:val="TAC"/>
              <w:rPr>
                <w:rFonts w:cs="Arial"/>
                <w:color w:val="000000"/>
              </w:rPr>
            </w:pPr>
          </w:p>
        </w:tc>
      </w:tr>
      <w:tr w:rsidR="00FD7052" w:rsidRPr="001F360D" w14:paraId="3795C88A" w14:textId="77777777" w:rsidTr="00E56C6E">
        <w:trPr>
          <w:trHeight w:val="216"/>
          <w:jc w:val="center"/>
        </w:trPr>
        <w:tc>
          <w:tcPr>
            <w:tcW w:w="2258" w:type="dxa"/>
            <w:tcBorders>
              <w:top w:val="nil"/>
              <w:bottom w:val="nil"/>
            </w:tcBorders>
            <w:shd w:val="clear" w:color="auto" w:fill="auto"/>
          </w:tcPr>
          <w:p w14:paraId="03755D15" w14:textId="77777777" w:rsidR="00FD7052" w:rsidRPr="0006210B" w:rsidRDefault="00FD7052" w:rsidP="00E56C6E">
            <w:pPr>
              <w:pStyle w:val="TAC"/>
              <w:rPr>
                <w:rFonts w:eastAsia="MS Mincho"/>
              </w:rPr>
            </w:pPr>
          </w:p>
        </w:tc>
        <w:tc>
          <w:tcPr>
            <w:tcW w:w="867" w:type="dxa"/>
            <w:shd w:val="clear" w:color="auto" w:fill="auto"/>
            <w:vAlign w:val="center"/>
          </w:tcPr>
          <w:p w14:paraId="48809691" w14:textId="77777777" w:rsidR="00FD7052" w:rsidRPr="001F360D" w:rsidRDefault="00FD7052" w:rsidP="00E56C6E">
            <w:pPr>
              <w:pStyle w:val="TAC"/>
              <w:rPr>
                <w:rFonts w:cs="Arial"/>
                <w:szCs w:val="18"/>
              </w:rPr>
            </w:pPr>
            <w:r w:rsidRPr="00605F64">
              <w:rPr>
                <w:rFonts w:eastAsia="MS Mincho" w:cs="Arial"/>
                <w:szCs w:val="18"/>
                <w:lang w:eastAsia="ja-JP"/>
              </w:rPr>
              <w:t>n77</w:t>
            </w:r>
          </w:p>
        </w:tc>
        <w:tc>
          <w:tcPr>
            <w:tcW w:w="1066" w:type="dxa"/>
            <w:shd w:val="clear" w:color="auto" w:fill="auto"/>
            <w:noWrap/>
            <w:vAlign w:val="center"/>
          </w:tcPr>
          <w:p w14:paraId="081D0B66" w14:textId="77777777" w:rsidR="00FD7052" w:rsidRPr="001F360D" w:rsidRDefault="00FD7052" w:rsidP="00E56C6E">
            <w:pPr>
              <w:pStyle w:val="TAC"/>
              <w:rPr>
                <w:rFonts w:eastAsia="Malgun Gothic" w:cs="Arial"/>
                <w:szCs w:val="18"/>
              </w:rPr>
            </w:pPr>
            <w:r w:rsidRPr="00605F64">
              <w:rPr>
                <w:rFonts w:cs="Arial"/>
                <w:szCs w:val="18"/>
                <w:lang w:eastAsia="ja-JP"/>
              </w:rPr>
              <w:t>3790</w:t>
            </w:r>
          </w:p>
        </w:tc>
        <w:tc>
          <w:tcPr>
            <w:tcW w:w="746" w:type="dxa"/>
            <w:shd w:val="clear" w:color="auto" w:fill="auto"/>
            <w:noWrap/>
            <w:vAlign w:val="center"/>
          </w:tcPr>
          <w:p w14:paraId="5D4B0FE9" w14:textId="77777777" w:rsidR="00FD7052" w:rsidRPr="001F360D" w:rsidRDefault="00FD7052" w:rsidP="00E56C6E">
            <w:pPr>
              <w:pStyle w:val="TAC"/>
              <w:rPr>
                <w:rFonts w:eastAsia="Malgun Gothic" w:cs="Arial"/>
                <w:szCs w:val="18"/>
              </w:rPr>
            </w:pPr>
            <w:r w:rsidRPr="00605F64">
              <w:rPr>
                <w:rFonts w:eastAsia="MS Mincho" w:cs="Arial"/>
                <w:szCs w:val="18"/>
                <w:lang w:eastAsia="ja-JP"/>
              </w:rPr>
              <w:t>10</w:t>
            </w:r>
          </w:p>
        </w:tc>
        <w:tc>
          <w:tcPr>
            <w:tcW w:w="877" w:type="dxa"/>
            <w:shd w:val="clear" w:color="auto" w:fill="auto"/>
            <w:noWrap/>
            <w:vAlign w:val="center"/>
          </w:tcPr>
          <w:p w14:paraId="23AE3EE7" w14:textId="77777777" w:rsidR="00FD7052" w:rsidRPr="001F360D" w:rsidRDefault="00FD7052" w:rsidP="00E56C6E">
            <w:pPr>
              <w:pStyle w:val="TAC"/>
              <w:rPr>
                <w:rFonts w:eastAsia="Malgun Gothic" w:cs="Arial"/>
                <w:szCs w:val="18"/>
              </w:rPr>
            </w:pPr>
            <w:r w:rsidRPr="00605F64">
              <w:rPr>
                <w:rFonts w:cs="Arial"/>
                <w:szCs w:val="18"/>
              </w:rPr>
              <w:t>50</w:t>
            </w:r>
          </w:p>
        </w:tc>
        <w:tc>
          <w:tcPr>
            <w:tcW w:w="1299" w:type="dxa"/>
            <w:shd w:val="clear" w:color="auto" w:fill="auto"/>
            <w:noWrap/>
            <w:vAlign w:val="center"/>
          </w:tcPr>
          <w:p w14:paraId="6EAFF4EA" w14:textId="77777777" w:rsidR="00FD7052" w:rsidRPr="001F360D" w:rsidRDefault="00FD7052" w:rsidP="00E56C6E">
            <w:pPr>
              <w:pStyle w:val="TAC"/>
              <w:rPr>
                <w:rFonts w:eastAsia="Malgun Gothic" w:cs="Arial"/>
                <w:szCs w:val="18"/>
              </w:rPr>
            </w:pPr>
            <w:r w:rsidRPr="00605F64">
              <w:rPr>
                <w:rFonts w:cs="Arial"/>
                <w:szCs w:val="18"/>
                <w:lang w:eastAsia="ja-JP"/>
              </w:rPr>
              <w:t>3790</w:t>
            </w:r>
          </w:p>
        </w:tc>
        <w:tc>
          <w:tcPr>
            <w:tcW w:w="700" w:type="dxa"/>
            <w:shd w:val="clear" w:color="auto" w:fill="auto"/>
            <w:vAlign w:val="center"/>
          </w:tcPr>
          <w:p w14:paraId="6F539C68" w14:textId="77777777" w:rsidR="00FD7052" w:rsidRPr="001F360D" w:rsidRDefault="00FD7052" w:rsidP="00E56C6E">
            <w:pPr>
              <w:pStyle w:val="TAC"/>
              <w:rPr>
                <w:rFonts w:cs="Arial"/>
                <w:color w:val="000000"/>
              </w:rPr>
            </w:pPr>
            <w:r w:rsidRPr="00605F64">
              <w:rPr>
                <w:rFonts w:cs="Arial"/>
                <w:szCs w:val="18"/>
                <w:lang w:eastAsia="ja-JP"/>
              </w:rPr>
              <w:t>N/A</w:t>
            </w:r>
          </w:p>
        </w:tc>
        <w:tc>
          <w:tcPr>
            <w:tcW w:w="1248" w:type="dxa"/>
            <w:shd w:val="clear" w:color="auto" w:fill="auto"/>
            <w:vAlign w:val="center"/>
          </w:tcPr>
          <w:p w14:paraId="75A43518" w14:textId="77777777" w:rsidR="00FD7052" w:rsidRPr="001F360D" w:rsidRDefault="00FD7052" w:rsidP="00E56C6E">
            <w:pPr>
              <w:pStyle w:val="TAC"/>
              <w:rPr>
                <w:rFonts w:cs="Arial"/>
                <w:color w:val="000000"/>
              </w:rPr>
            </w:pPr>
            <w:r w:rsidRPr="00605F64">
              <w:rPr>
                <w:rFonts w:cs="Arial"/>
                <w:szCs w:val="18"/>
                <w:lang w:eastAsia="ja-JP"/>
              </w:rPr>
              <w:t>N/A</w:t>
            </w:r>
          </w:p>
        </w:tc>
      </w:tr>
      <w:tr w:rsidR="00FD7052" w:rsidRPr="001F360D" w14:paraId="3EFD746A" w14:textId="77777777" w:rsidTr="00E56C6E">
        <w:trPr>
          <w:trHeight w:val="216"/>
          <w:jc w:val="center"/>
        </w:trPr>
        <w:tc>
          <w:tcPr>
            <w:tcW w:w="2258" w:type="dxa"/>
            <w:tcBorders>
              <w:top w:val="nil"/>
              <w:bottom w:val="nil"/>
            </w:tcBorders>
            <w:shd w:val="clear" w:color="auto" w:fill="auto"/>
          </w:tcPr>
          <w:p w14:paraId="083B227D" w14:textId="77777777" w:rsidR="00FD7052" w:rsidRPr="0006210B" w:rsidRDefault="00FD7052" w:rsidP="00E56C6E">
            <w:pPr>
              <w:pStyle w:val="TAC"/>
              <w:rPr>
                <w:rFonts w:eastAsia="MS Mincho"/>
              </w:rPr>
            </w:pPr>
          </w:p>
        </w:tc>
        <w:tc>
          <w:tcPr>
            <w:tcW w:w="867" w:type="dxa"/>
            <w:shd w:val="clear" w:color="auto" w:fill="auto"/>
            <w:vAlign w:val="center"/>
          </w:tcPr>
          <w:p w14:paraId="5FA6CC68" w14:textId="77777777" w:rsidR="00FD7052" w:rsidRPr="001F360D" w:rsidRDefault="00FD7052" w:rsidP="00E56C6E">
            <w:pPr>
              <w:pStyle w:val="TAC"/>
              <w:rPr>
                <w:rFonts w:cs="Arial"/>
                <w:szCs w:val="18"/>
              </w:rPr>
            </w:pPr>
            <w:r w:rsidRPr="00605F64">
              <w:rPr>
                <w:rFonts w:cs="Arial"/>
                <w:szCs w:val="18"/>
                <w:lang w:eastAsia="ja-JP"/>
              </w:rPr>
              <w:t>2</w:t>
            </w:r>
          </w:p>
        </w:tc>
        <w:tc>
          <w:tcPr>
            <w:tcW w:w="1066" w:type="dxa"/>
            <w:shd w:val="clear" w:color="auto" w:fill="auto"/>
            <w:noWrap/>
            <w:vAlign w:val="center"/>
          </w:tcPr>
          <w:p w14:paraId="1CFC9810" w14:textId="77777777" w:rsidR="00FD7052" w:rsidRPr="001F360D" w:rsidRDefault="00FD7052" w:rsidP="00E56C6E">
            <w:pPr>
              <w:pStyle w:val="TAC"/>
              <w:rPr>
                <w:rFonts w:eastAsia="Malgun Gothic" w:cs="Arial"/>
                <w:szCs w:val="18"/>
              </w:rPr>
            </w:pPr>
            <w:r w:rsidRPr="00605F64">
              <w:rPr>
                <w:rFonts w:cs="Arial"/>
                <w:szCs w:val="18"/>
                <w:lang w:eastAsia="ja-JP"/>
              </w:rPr>
              <w:t>1885</w:t>
            </w:r>
          </w:p>
        </w:tc>
        <w:tc>
          <w:tcPr>
            <w:tcW w:w="746" w:type="dxa"/>
            <w:shd w:val="clear" w:color="auto" w:fill="auto"/>
            <w:noWrap/>
            <w:vAlign w:val="center"/>
          </w:tcPr>
          <w:p w14:paraId="21624EF8" w14:textId="77777777" w:rsidR="00FD7052" w:rsidRPr="001F360D" w:rsidRDefault="00FD7052" w:rsidP="00E56C6E">
            <w:pPr>
              <w:pStyle w:val="TAC"/>
              <w:rPr>
                <w:rFonts w:eastAsia="Malgun Gothic" w:cs="Arial"/>
                <w:szCs w:val="18"/>
              </w:rPr>
            </w:pPr>
            <w:r w:rsidRPr="00605F64">
              <w:rPr>
                <w:rFonts w:cs="Arial"/>
                <w:szCs w:val="18"/>
              </w:rPr>
              <w:t>5</w:t>
            </w:r>
          </w:p>
        </w:tc>
        <w:tc>
          <w:tcPr>
            <w:tcW w:w="877" w:type="dxa"/>
            <w:shd w:val="clear" w:color="auto" w:fill="auto"/>
            <w:noWrap/>
            <w:vAlign w:val="center"/>
          </w:tcPr>
          <w:p w14:paraId="537C3990" w14:textId="77777777" w:rsidR="00FD7052" w:rsidRPr="001F360D" w:rsidRDefault="00FD7052" w:rsidP="00E56C6E">
            <w:pPr>
              <w:pStyle w:val="TAC"/>
              <w:rPr>
                <w:rFonts w:eastAsia="Malgun Gothic" w:cs="Arial"/>
                <w:szCs w:val="18"/>
              </w:rPr>
            </w:pPr>
            <w:r w:rsidRPr="00605F64">
              <w:rPr>
                <w:rFonts w:cs="Arial"/>
                <w:szCs w:val="18"/>
              </w:rPr>
              <w:t>25</w:t>
            </w:r>
          </w:p>
        </w:tc>
        <w:tc>
          <w:tcPr>
            <w:tcW w:w="1299" w:type="dxa"/>
            <w:shd w:val="clear" w:color="auto" w:fill="auto"/>
            <w:noWrap/>
            <w:vAlign w:val="center"/>
          </w:tcPr>
          <w:p w14:paraId="5FB92F5D" w14:textId="77777777" w:rsidR="00FD7052" w:rsidRPr="001F360D" w:rsidRDefault="00FD7052" w:rsidP="00E56C6E">
            <w:pPr>
              <w:pStyle w:val="TAC"/>
              <w:rPr>
                <w:rFonts w:eastAsia="Malgun Gothic" w:cs="Arial"/>
                <w:szCs w:val="18"/>
              </w:rPr>
            </w:pPr>
            <w:r w:rsidRPr="00605F64">
              <w:rPr>
                <w:rFonts w:cs="Arial"/>
                <w:szCs w:val="18"/>
                <w:lang w:eastAsia="ja-JP"/>
              </w:rPr>
              <w:t>1965</w:t>
            </w:r>
          </w:p>
        </w:tc>
        <w:tc>
          <w:tcPr>
            <w:tcW w:w="700" w:type="dxa"/>
            <w:shd w:val="clear" w:color="auto" w:fill="auto"/>
            <w:vAlign w:val="center"/>
          </w:tcPr>
          <w:p w14:paraId="5E5AEBC2" w14:textId="77777777" w:rsidR="00FD7052" w:rsidRPr="001F360D" w:rsidRDefault="00FD7052" w:rsidP="00E56C6E">
            <w:pPr>
              <w:pStyle w:val="TAC"/>
              <w:rPr>
                <w:rFonts w:cs="Arial"/>
                <w:color w:val="000000"/>
              </w:rPr>
            </w:pPr>
            <w:r w:rsidRPr="00605F64">
              <w:rPr>
                <w:rFonts w:cs="Arial"/>
                <w:szCs w:val="18"/>
                <w:lang w:eastAsia="ja-JP"/>
              </w:rPr>
              <w:t>N/A</w:t>
            </w:r>
          </w:p>
        </w:tc>
        <w:tc>
          <w:tcPr>
            <w:tcW w:w="1248" w:type="dxa"/>
            <w:shd w:val="clear" w:color="auto" w:fill="auto"/>
            <w:vAlign w:val="center"/>
          </w:tcPr>
          <w:p w14:paraId="61135DAC" w14:textId="77777777" w:rsidR="00FD7052" w:rsidRPr="001F360D" w:rsidRDefault="00FD7052" w:rsidP="00E56C6E">
            <w:pPr>
              <w:pStyle w:val="TAC"/>
              <w:rPr>
                <w:rFonts w:cs="Arial"/>
                <w:color w:val="000000"/>
              </w:rPr>
            </w:pPr>
            <w:r w:rsidRPr="00605F64">
              <w:rPr>
                <w:rFonts w:cs="Arial"/>
                <w:szCs w:val="18"/>
                <w:lang w:eastAsia="ja-JP"/>
              </w:rPr>
              <w:t>N/A</w:t>
            </w:r>
          </w:p>
        </w:tc>
      </w:tr>
      <w:tr w:rsidR="00FD7052" w:rsidRPr="001F360D" w14:paraId="27DFE0F9" w14:textId="77777777" w:rsidTr="00E56C6E">
        <w:trPr>
          <w:trHeight w:val="216"/>
          <w:jc w:val="center"/>
        </w:trPr>
        <w:tc>
          <w:tcPr>
            <w:tcW w:w="2258" w:type="dxa"/>
            <w:tcBorders>
              <w:top w:val="nil"/>
              <w:bottom w:val="nil"/>
            </w:tcBorders>
            <w:shd w:val="clear" w:color="auto" w:fill="auto"/>
          </w:tcPr>
          <w:p w14:paraId="1C67D3B0" w14:textId="77777777" w:rsidR="00FD7052" w:rsidRPr="0006210B" w:rsidRDefault="00FD7052" w:rsidP="00E56C6E">
            <w:pPr>
              <w:pStyle w:val="TAC"/>
              <w:rPr>
                <w:rFonts w:eastAsia="MS Mincho"/>
              </w:rPr>
            </w:pPr>
          </w:p>
        </w:tc>
        <w:tc>
          <w:tcPr>
            <w:tcW w:w="867" w:type="dxa"/>
            <w:vMerge w:val="restart"/>
            <w:shd w:val="clear" w:color="auto" w:fill="auto"/>
            <w:vAlign w:val="center"/>
          </w:tcPr>
          <w:p w14:paraId="5630BDDC" w14:textId="77777777" w:rsidR="00FD7052" w:rsidRPr="001F360D" w:rsidRDefault="00FD7052" w:rsidP="00E56C6E">
            <w:pPr>
              <w:pStyle w:val="TAC"/>
              <w:rPr>
                <w:rFonts w:cs="Arial"/>
                <w:szCs w:val="18"/>
              </w:rPr>
            </w:pPr>
            <w:r w:rsidRPr="00605F64">
              <w:rPr>
                <w:rFonts w:cs="Arial"/>
                <w:szCs w:val="18"/>
                <w:lang w:eastAsia="ja-JP"/>
              </w:rPr>
              <w:t>n2</w:t>
            </w:r>
          </w:p>
        </w:tc>
        <w:tc>
          <w:tcPr>
            <w:tcW w:w="1066" w:type="dxa"/>
            <w:vMerge w:val="restart"/>
            <w:shd w:val="clear" w:color="auto" w:fill="auto"/>
            <w:noWrap/>
            <w:vAlign w:val="center"/>
          </w:tcPr>
          <w:p w14:paraId="26F0803C" w14:textId="77777777" w:rsidR="00FD7052" w:rsidRPr="001F360D" w:rsidRDefault="00FD7052" w:rsidP="00E56C6E">
            <w:pPr>
              <w:pStyle w:val="TAC"/>
              <w:rPr>
                <w:rFonts w:eastAsia="Malgun Gothic" w:cs="Arial"/>
                <w:szCs w:val="18"/>
              </w:rPr>
            </w:pPr>
            <w:r w:rsidRPr="00605F64">
              <w:rPr>
                <w:rFonts w:cs="Arial"/>
                <w:szCs w:val="18"/>
                <w:lang w:eastAsia="ja-JP"/>
              </w:rPr>
              <w:t>1885</w:t>
            </w:r>
          </w:p>
        </w:tc>
        <w:tc>
          <w:tcPr>
            <w:tcW w:w="746" w:type="dxa"/>
            <w:vMerge w:val="restart"/>
            <w:shd w:val="clear" w:color="auto" w:fill="auto"/>
            <w:noWrap/>
            <w:vAlign w:val="center"/>
          </w:tcPr>
          <w:p w14:paraId="73743311" w14:textId="77777777" w:rsidR="00FD7052" w:rsidRPr="001F360D" w:rsidRDefault="00FD7052" w:rsidP="00E56C6E">
            <w:pPr>
              <w:pStyle w:val="TAC"/>
              <w:rPr>
                <w:rFonts w:eastAsia="Malgun Gothic" w:cs="Arial"/>
                <w:szCs w:val="18"/>
              </w:rPr>
            </w:pPr>
            <w:r w:rsidRPr="00605F64">
              <w:rPr>
                <w:rFonts w:cs="Arial"/>
                <w:szCs w:val="18"/>
              </w:rPr>
              <w:t>5</w:t>
            </w:r>
          </w:p>
        </w:tc>
        <w:tc>
          <w:tcPr>
            <w:tcW w:w="877" w:type="dxa"/>
            <w:vMerge w:val="restart"/>
            <w:shd w:val="clear" w:color="auto" w:fill="auto"/>
            <w:noWrap/>
            <w:vAlign w:val="center"/>
          </w:tcPr>
          <w:p w14:paraId="4BD818FF" w14:textId="77777777" w:rsidR="00FD7052" w:rsidRPr="001F360D" w:rsidRDefault="00FD7052" w:rsidP="00E56C6E">
            <w:pPr>
              <w:pStyle w:val="TAC"/>
              <w:rPr>
                <w:rFonts w:eastAsia="Malgun Gothic" w:cs="Arial"/>
                <w:szCs w:val="18"/>
              </w:rPr>
            </w:pPr>
            <w:r w:rsidRPr="00605F64">
              <w:rPr>
                <w:rFonts w:cs="Arial"/>
                <w:szCs w:val="18"/>
              </w:rPr>
              <w:t>25</w:t>
            </w:r>
          </w:p>
        </w:tc>
        <w:tc>
          <w:tcPr>
            <w:tcW w:w="1299" w:type="dxa"/>
            <w:vMerge w:val="restart"/>
            <w:shd w:val="clear" w:color="auto" w:fill="auto"/>
            <w:noWrap/>
            <w:vAlign w:val="center"/>
          </w:tcPr>
          <w:p w14:paraId="3C43D85C" w14:textId="77777777" w:rsidR="00FD7052" w:rsidRPr="001F360D" w:rsidRDefault="00FD7052" w:rsidP="00E56C6E">
            <w:pPr>
              <w:pStyle w:val="TAC"/>
              <w:rPr>
                <w:rFonts w:eastAsia="Malgun Gothic" w:cs="Arial"/>
                <w:szCs w:val="18"/>
              </w:rPr>
            </w:pPr>
            <w:r w:rsidRPr="00605F64">
              <w:rPr>
                <w:rFonts w:cs="Arial"/>
                <w:szCs w:val="18"/>
                <w:lang w:eastAsia="ja-JP"/>
              </w:rPr>
              <w:t>1965</w:t>
            </w:r>
          </w:p>
        </w:tc>
        <w:tc>
          <w:tcPr>
            <w:tcW w:w="700" w:type="dxa"/>
            <w:shd w:val="clear" w:color="auto" w:fill="auto"/>
            <w:vAlign w:val="center"/>
          </w:tcPr>
          <w:p w14:paraId="11D02694" w14:textId="77777777" w:rsidR="00FD7052" w:rsidRPr="001F360D" w:rsidRDefault="00FD7052" w:rsidP="00E56C6E">
            <w:pPr>
              <w:pStyle w:val="TAC"/>
              <w:rPr>
                <w:rFonts w:cs="Arial"/>
                <w:color w:val="000000"/>
              </w:rPr>
            </w:pPr>
            <w:r w:rsidRPr="00605F64">
              <w:rPr>
                <w:rFonts w:eastAsia="MS Mincho" w:cs="Arial"/>
                <w:szCs w:val="18"/>
                <w:lang w:eastAsia="ja-JP"/>
              </w:rPr>
              <w:t>8.0</w:t>
            </w:r>
          </w:p>
        </w:tc>
        <w:tc>
          <w:tcPr>
            <w:tcW w:w="1248" w:type="dxa"/>
            <w:vMerge w:val="restart"/>
            <w:shd w:val="clear" w:color="auto" w:fill="auto"/>
            <w:vAlign w:val="center"/>
          </w:tcPr>
          <w:p w14:paraId="7964B77B" w14:textId="77777777" w:rsidR="00FD7052" w:rsidRPr="001F360D" w:rsidRDefault="00FD7052" w:rsidP="00E56C6E">
            <w:pPr>
              <w:pStyle w:val="TAC"/>
              <w:rPr>
                <w:rFonts w:cs="Arial"/>
                <w:color w:val="000000"/>
              </w:rPr>
            </w:pPr>
            <w:r w:rsidRPr="00605F64">
              <w:rPr>
                <w:rFonts w:cs="Arial"/>
                <w:szCs w:val="18"/>
              </w:rPr>
              <w:t>IMD4</w:t>
            </w:r>
            <w:r w:rsidRPr="00605F64">
              <w:rPr>
                <w:rFonts w:cs="Arial"/>
                <w:szCs w:val="18"/>
                <w:vertAlign w:val="superscript"/>
              </w:rPr>
              <w:t>4</w:t>
            </w:r>
          </w:p>
        </w:tc>
      </w:tr>
      <w:tr w:rsidR="00FD7052" w:rsidRPr="001F360D" w14:paraId="702743F0" w14:textId="77777777" w:rsidTr="00E56C6E">
        <w:trPr>
          <w:trHeight w:val="216"/>
          <w:jc w:val="center"/>
        </w:trPr>
        <w:tc>
          <w:tcPr>
            <w:tcW w:w="2258" w:type="dxa"/>
            <w:tcBorders>
              <w:top w:val="nil"/>
              <w:bottom w:val="nil"/>
            </w:tcBorders>
            <w:shd w:val="clear" w:color="auto" w:fill="auto"/>
          </w:tcPr>
          <w:p w14:paraId="52C66A87" w14:textId="77777777" w:rsidR="00FD7052" w:rsidRPr="0006210B" w:rsidRDefault="00FD7052" w:rsidP="00E56C6E">
            <w:pPr>
              <w:pStyle w:val="TAC"/>
              <w:rPr>
                <w:rFonts w:eastAsia="MS Mincho"/>
              </w:rPr>
            </w:pPr>
          </w:p>
        </w:tc>
        <w:tc>
          <w:tcPr>
            <w:tcW w:w="867" w:type="dxa"/>
            <w:vMerge/>
            <w:shd w:val="clear" w:color="auto" w:fill="auto"/>
            <w:vAlign w:val="center"/>
          </w:tcPr>
          <w:p w14:paraId="20F18E1E" w14:textId="77777777" w:rsidR="00FD7052" w:rsidRPr="001F360D" w:rsidRDefault="00FD7052" w:rsidP="00E56C6E">
            <w:pPr>
              <w:pStyle w:val="TAC"/>
              <w:rPr>
                <w:rFonts w:cs="Arial"/>
                <w:szCs w:val="18"/>
              </w:rPr>
            </w:pPr>
          </w:p>
        </w:tc>
        <w:tc>
          <w:tcPr>
            <w:tcW w:w="1066" w:type="dxa"/>
            <w:vMerge/>
            <w:shd w:val="clear" w:color="auto" w:fill="auto"/>
            <w:noWrap/>
            <w:vAlign w:val="center"/>
          </w:tcPr>
          <w:p w14:paraId="6DE5DCE7" w14:textId="77777777" w:rsidR="00FD7052" w:rsidRPr="001F360D" w:rsidRDefault="00FD7052" w:rsidP="00E56C6E">
            <w:pPr>
              <w:pStyle w:val="TAC"/>
              <w:rPr>
                <w:rFonts w:eastAsia="Malgun Gothic" w:cs="Arial"/>
                <w:szCs w:val="18"/>
              </w:rPr>
            </w:pPr>
          </w:p>
        </w:tc>
        <w:tc>
          <w:tcPr>
            <w:tcW w:w="746" w:type="dxa"/>
            <w:vMerge/>
            <w:shd w:val="clear" w:color="auto" w:fill="auto"/>
            <w:noWrap/>
            <w:vAlign w:val="center"/>
          </w:tcPr>
          <w:p w14:paraId="2658791D" w14:textId="77777777" w:rsidR="00FD7052" w:rsidRPr="001F360D" w:rsidRDefault="00FD7052" w:rsidP="00E56C6E">
            <w:pPr>
              <w:pStyle w:val="TAC"/>
              <w:rPr>
                <w:rFonts w:eastAsia="Malgun Gothic" w:cs="Arial"/>
                <w:szCs w:val="18"/>
              </w:rPr>
            </w:pPr>
          </w:p>
        </w:tc>
        <w:tc>
          <w:tcPr>
            <w:tcW w:w="877" w:type="dxa"/>
            <w:vMerge/>
            <w:shd w:val="clear" w:color="auto" w:fill="auto"/>
            <w:noWrap/>
            <w:vAlign w:val="center"/>
          </w:tcPr>
          <w:p w14:paraId="2B2B164B" w14:textId="77777777" w:rsidR="00FD7052" w:rsidRPr="001F360D" w:rsidRDefault="00FD7052" w:rsidP="00E56C6E">
            <w:pPr>
              <w:pStyle w:val="TAC"/>
              <w:rPr>
                <w:rFonts w:eastAsia="Malgun Gothic" w:cs="Arial"/>
                <w:szCs w:val="18"/>
              </w:rPr>
            </w:pPr>
          </w:p>
        </w:tc>
        <w:tc>
          <w:tcPr>
            <w:tcW w:w="1299" w:type="dxa"/>
            <w:vMerge/>
            <w:shd w:val="clear" w:color="auto" w:fill="auto"/>
            <w:noWrap/>
            <w:vAlign w:val="center"/>
          </w:tcPr>
          <w:p w14:paraId="2F02FD09" w14:textId="77777777" w:rsidR="00FD7052" w:rsidRPr="001F360D" w:rsidRDefault="00FD7052" w:rsidP="00E56C6E">
            <w:pPr>
              <w:pStyle w:val="TAC"/>
              <w:rPr>
                <w:rFonts w:eastAsia="Malgun Gothic" w:cs="Arial"/>
                <w:szCs w:val="18"/>
              </w:rPr>
            </w:pPr>
          </w:p>
        </w:tc>
        <w:tc>
          <w:tcPr>
            <w:tcW w:w="700" w:type="dxa"/>
            <w:shd w:val="clear" w:color="auto" w:fill="auto"/>
            <w:vAlign w:val="center"/>
          </w:tcPr>
          <w:p w14:paraId="20B2082E" w14:textId="77777777" w:rsidR="00FD7052" w:rsidRPr="001F360D" w:rsidRDefault="00FD7052" w:rsidP="00E56C6E">
            <w:pPr>
              <w:pStyle w:val="TAC"/>
              <w:rPr>
                <w:rFonts w:cs="Arial"/>
                <w:color w:val="000000"/>
              </w:rPr>
            </w:pPr>
            <w:r w:rsidRPr="00605F64">
              <w:rPr>
                <w:rFonts w:eastAsia="MS Mincho" w:cs="Arial"/>
                <w:szCs w:val="18"/>
                <w:lang w:eastAsia="ja-JP"/>
              </w:rPr>
              <w:t>10.7</w:t>
            </w:r>
            <w:r>
              <w:rPr>
                <w:rFonts w:cs="Arial"/>
                <w:szCs w:val="18"/>
                <w:vertAlign w:val="superscript"/>
                <w:lang w:eastAsia="zh-CN"/>
              </w:rPr>
              <w:t>12</w:t>
            </w:r>
          </w:p>
        </w:tc>
        <w:tc>
          <w:tcPr>
            <w:tcW w:w="1248" w:type="dxa"/>
            <w:vMerge/>
            <w:shd w:val="clear" w:color="auto" w:fill="auto"/>
            <w:vAlign w:val="center"/>
          </w:tcPr>
          <w:p w14:paraId="68F0923E" w14:textId="77777777" w:rsidR="00FD7052" w:rsidRPr="001F360D" w:rsidRDefault="00FD7052" w:rsidP="00E56C6E">
            <w:pPr>
              <w:pStyle w:val="TAC"/>
              <w:rPr>
                <w:rFonts w:cs="Arial"/>
                <w:color w:val="000000"/>
              </w:rPr>
            </w:pPr>
          </w:p>
        </w:tc>
      </w:tr>
      <w:tr w:rsidR="00FD7052" w:rsidRPr="001F360D" w14:paraId="24D8BA6D" w14:textId="77777777" w:rsidTr="00E56C6E">
        <w:trPr>
          <w:trHeight w:val="216"/>
          <w:jc w:val="center"/>
        </w:trPr>
        <w:tc>
          <w:tcPr>
            <w:tcW w:w="2258" w:type="dxa"/>
            <w:tcBorders>
              <w:top w:val="nil"/>
              <w:bottom w:val="single" w:sz="4" w:space="0" w:color="auto"/>
            </w:tcBorders>
            <w:shd w:val="clear" w:color="auto" w:fill="auto"/>
          </w:tcPr>
          <w:p w14:paraId="2D665236" w14:textId="77777777" w:rsidR="00FD7052" w:rsidRPr="0006210B" w:rsidRDefault="00FD7052" w:rsidP="00E56C6E">
            <w:pPr>
              <w:pStyle w:val="TAC"/>
              <w:rPr>
                <w:rFonts w:eastAsia="MS Mincho"/>
              </w:rPr>
            </w:pPr>
          </w:p>
        </w:tc>
        <w:tc>
          <w:tcPr>
            <w:tcW w:w="867" w:type="dxa"/>
            <w:shd w:val="clear" w:color="auto" w:fill="auto"/>
            <w:vAlign w:val="center"/>
          </w:tcPr>
          <w:p w14:paraId="496CBD8E" w14:textId="77777777" w:rsidR="00FD7052" w:rsidRPr="001F360D" w:rsidRDefault="00FD7052" w:rsidP="00E56C6E">
            <w:pPr>
              <w:pStyle w:val="TAC"/>
              <w:rPr>
                <w:rFonts w:cs="Arial"/>
                <w:szCs w:val="18"/>
              </w:rPr>
            </w:pPr>
            <w:r w:rsidRPr="00605F64">
              <w:rPr>
                <w:rFonts w:eastAsia="MS Mincho" w:cs="Arial"/>
                <w:szCs w:val="18"/>
                <w:lang w:eastAsia="ja-JP"/>
              </w:rPr>
              <w:t>n7</w:t>
            </w:r>
            <w:r w:rsidRPr="00605F64">
              <w:rPr>
                <w:rFonts w:cs="Arial"/>
                <w:szCs w:val="18"/>
                <w:lang w:eastAsia="zh-CN"/>
              </w:rPr>
              <w:t>7</w:t>
            </w:r>
          </w:p>
        </w:tc>
        <w:tc>
          <w:tcPr>
            <w:tcW w:w="1066" w:type="dxa"/>
            <w:shd w:val="clear" w:color="auto" w:fill="auto"/>
            <w:noWrap/>
            <w:vAlign w:val="center"/>
          </w:tcPr>
          <w:p w14:paraId="6BB0C58D" w14:textId="77777777" w:rsidR="00FD7052" w:rsidRPr="001F360D" w:rsidRDefault="00FD7052" w:rsidP="00E56C6E">
            <w:pPr>
              <w:pStyle w:val="TAC"/>
              <w:rPr>
                <w:rFonts w:eastAsia="Malgun Gothic" w:cs="Arial"/>
                <w:szCs w:val="18"/>
              </w:rPr>
            </w:pPr>
            <w:r w:rsidRPr="00605F64">
              <w:rPr>
                <w:rFonts w:cs="Arial"/>
                <w:szCs w:val="18"/>
                <w:lang w:eastAsia="ja-JP"/>
              </w:rPr>
              <w:t>3690</w:t>
            </w:r>
          </w:p>
        </w:tc>
        <w:tc>
          <w:tcPr>
            <w:tcW w:w="746" w:type="dxa"/>
            <w:shd w:val="clear" w:color="auto" w:fill="auto"/>
            <w:noWrap/>
            <w:vAlign w:val="center"/>
          </w:tcPr>
          <w:p w14:paraId="7797B1AC" w14:textId="77777777" w:rsidR="00FD7052" w:rsidRPr="001F360D" w:rsidRDefault="00FD7052" w:rsidP="00E56C6E">
            <w:pPr>
              <w:pStyle w:val="TAC"/>
              <w:rPr>
                <w:rFonts w:eastAsia="Malgun Gothic" w:cs="Arial"/>
                <w:szCs w:val="18"/>
              </w:rPr>
            </w:pPr>
            <w:r w:rsidRPr="00605F64">
              <w:rPr>
                <w:rFonts w:eastAsia="MS Mincho" w:cs="Arial"/>
                <w:szCs w:val="18"/>
                <w:lang w:eastAsia="ja-JP"/>
              </w:rPr>
              <w:t>10</w:t>
            </w:r>
          </w:p>
        </w:tc>
        <w:tc>
          <w:tcPr>
            <w:tcW w:w="877" w:type="dxa"/>
            <w:shd w:val="clear" w:color="auto" w:fill="auto"/>
            <w:noWrap/>
            <w:vAlign w:val="center"/>
          </w:tcPr>
          <w:p w14:paraId="118812A4" w14:textId="77777777" w:rsidR="00FD7052" w:rsidRPr="001F360D" w:rsidRDefault="00FD7052" w:rsidP="00E56C6E">
            <w:pPr>
              <w:pStyle w:val="TAC"/>
              <w:rPr>
                <w:rFonts w:eastAsia="Malgun Gothic" w:cs="Arial"/>
                <w:szCs w:val="18"/>
              </w:rPr>
            </w:pPr>
            <w:r w:rsidRPr="00605F64">
              <w:rPr>
                <w:rFonts w:cs="Arial"/>
                <w:szCs w:val="18"/>
              </w:rPr>
              <w:t>50</w:t>
            </w:r>
          </w:p>
        </w:tc>
        <w:tc>
          <w:tcPr>
            <w:tcW w:w="1299" w:type="dxa"/>
            <w:shd w:val="clear" w:color="auto" w:fill="auto"/>
            <w:noWrap/>
            <w:vAlign w:val="center"/>
          </w:tcPr>
          <w:p w14:paraId="2C3FDA7F" w14:textId="77777777" w:rsidR="00FD7052" w:rsidRPr="001F360D" w:rsidRDefault="00FD7052" w:rsidP="00E56C6E">
            <w:pPr>
              <w:pStyle w:val="TAC"/>
              <w:rPr>
                <w:rFonts w:eastAsia="Malgun Gothic" w:cs="Arial"/>
                <w:szCs w:val="18"/>
              </w:rPr>
            </w:pPr>
            <w:r w:rsidRPr="00605F64">
              <w:rPr>
                <w:rFonts w:cs="Arial"/>
                <w:szCs w:val="18"/>
                <w:lang w:eastAsia="ja-JP"/>
              </w:rPr>
              <w:t>3690</w:t>
            </w:r>
          </w:p>
        </w:tc>
        <w:tc>
          <w:tcPr>
            <w:tcW w:w="700" w:type="dxa"/>
            <w:shd w:val="clear" w:color="auto" w:fill="auto"/>
            <w:vAlign w:val="center"/>
          </w:tcPr>
          <w:p w14:paraId="28AE0777" w14:textId="77777777" w:rsidR="00FD7052" w:rsidRPr="001F360D" w:rsidRDefault="00FD7052" w:rsidP="00E56C6E">
            <w:pPr>
              <w:pStyle w:val="TAC"/>
              <w:rPr>
                <w:rFonts w:cs="Arial"/>
                <w:color w:val="000000"/>
              </w:rPr>
            </w:pPr>
            <w:r w:rsidRPr="00605F64">
              <w:rPr>
                <w:rFonts w:cs="Arial"/>
                <w:szCs w:val="18"/>
                <w:lang w:eastAsia="ja-JP"/>
              </w:rPr>
              <w:t>N/A</w:t>
            </w:r>
          </w:p>
        </w:tc>
        <w:tc>
          <w:tcPr>
            <w:tcW w:w="1248" w:type="dxa"/>
            <w:shd w:val="clear" w:color="auto" w:fill="auto"/>
            <w:vAlign w:val="center"/>
          </w:tcPr>
          <w:p w14:paraId="37612517" w14:textId="77777777" w:rsidR="00FD7052" w:rsidRPr="001F360D" w:rsidRDefault="00FD7052" w:rsidP="00E56C6E">
            <w:pPr>
              <w:pStyle w:val="TAC"/>
              <w:rPr>
                <w:rFonts w:cs="Arial"/>
                <w:color w:val="000000"/>
              </w:rPr>
            </w:pPr>
            <w:r w:rsidRPr="00605F64">
              <w:rPr>
                <w:rFonts w:cs="Arial"/>
                <w:szCs w:val="18"/>
                <w:lang w:eastAsia="ja-JP"/>
              </w:rPr>
              <w:t>N/A</w:t>
            </w:r>
          </w:p>
        </w:tc>
      </w:tr>
      <w:tr w:rsidR="00FD7052" w:rsidRPr="00E062F1" w14:paraId="0CD6854D" w14:textId="77777777" w:rsidTr="00E56C6E">
        <w:trPr>
          <w:trHeight w:val="216"/>
          <w:jc w:val="center"/>
        </w:trPr>
        <w:tc>
          <w:tcPr>
            <w:tcW w:w="2258" w:type="dxa"/>
            <w:tcBorders>
              <w:top w:val="single" w:sz="4" w:space="0" w:color="auto"/>
              <w:bottom w:val="nil"/>
            </w:tcBorders>
            <w:shd w:val="clear" w:color="auto" w:fill="auto"/>
          </w:tcPr>
          <w:p w14:paraId="29749D9F" w14:textId="77777777" w:rsidR="00FD7052" w:rsidRPr="0006210B" w:rsidRDefault="00FD7052" w:rsidP="00E56C6E">
            <w:pPr>
              <w:pStyle w:val="TAC"/>
              <w:rPr>
                <w:rFonts w:eastAsia="MS Mincho"/>
              </w:rPr>
            </w:pPr>
            <w:r w:rsidRPr="009537F8">
              <w:rPr>
                <w:rFonts w:eastAsia="MS Mincho"/>
              </w:rPr>
              <w:t>DC_2A_n2A-n78A</w:t>
            </w:r>
          </w:p>
        </w:tc>
        <w:tc>
          <w:tcPr>
            <w:tcW w:w="867" w:type="dxa"/>
            <w:shd w:val="clear" w:color="auto" w:fill="auto"/>
            <w:vAlign w:val="center"/>
          </w:tcPr>
          <w:p w14:paraId="79CFB52D" w14:textId="77777777" w:rsidR="00FD7052" w:rsidRPr="00E062F1" w:rsidRDefault="00FD7052" w:rsidP="00E56C6E">
            <w:pPr>
              <w:pStyle w:val="TAC"/>
            </w:pPr>
            <w:r w:rsidRPr="001F360D">
              <w:rPr>
                <w:rFonts w:cs="Arial"/>
                <w:szCs w:val="18"/>
              </w:rPr>
              <w:t>2</w:t>
            </w:r>
          </w:p>
        </w:tc>
        <w:tc>
          <w:tcPr>
            <w:tcW w:w="1066" w:type="dxa"/>
            <w:shd w:val="clear" w:color="auto" w:fill="auto"/>
            <w:noWrap/>
            <w:vAlign w:val="center"/>
          </w:tcPr>
          <w:p w14:paraId="30666613" w14:textId="77777777" w:rsidR="00FD7052" w:rsidRPr="00E062F1" w:rsidRDefault="00FD7052" w:rsidP="00E56C6E">
            <w:pPr>
              <w:pStyle w:val="TAC"/>
            </w:pPr>
            <w:r w:rsidRPr="001F360D">
              <w:rPr>
                <w:rFonts w:eastAsia="Malgun Gothic" w:cs="Arial"/>
                <w:szCs w:val="18"/>
              </w:rPr>
              <w:t>1852.5</w:t>
            </w:r>
          </w:p>
        </w:tc>
        <w:tc>
          <w:tcPr>
            <w:tcW w:w="746" w:type="dxa"/>
            <w:shd w:val="clear" w:color="auto" w:fill="auto"/>
            <w:noWrap/>
            <w:vAlign w:val="center"/>
          </w:tcPr>
          <w:p w14:paraId="6366C1F0" w14:textId="77777777" w:rsidR="00FD7052" w:rsidRPr="00E062F1" w:rsidRDefault="00FD7052" w:rsidP="00E56C6E">
            <w:pPr>
              <w:pStyle w:val="TAC"/>
            </w:pPr>
            <w:r w:rsidRPr="001F360D">
              <w:rPr>
                <w:rFonts w:eastAsia="Malgun Gothic" w:cs="Arial"/>
                <w:szCs w:val="18"/>
              </w:rPr>
              <w:t>5</w:t>
            </w:r>
          </w:p>
        </w:tc>
        <w:tc>
          <w:tcPr>
            <w:tcW w:w="877" w:type="dxa"/>
            <w:shd w:val="clear" w:color="auto" w:fill="auto"/>
            <w:noWrap/>
            <w:vAlign w:val="center"/>
          </w:tcPr>
          <w:p w14:paraId="782B089F" w14:textId="77777777" w:rsidR="00FD7052" w:rsidRPr="00E062F1" w:rsidRDefault="00FD7052" w:rsidP="00E56C6E">
            <w:pPr>
              <w:pStyle w:val="TAC"/>
            </w:pPr>
            <w:r w:rsidRPr="001F360D">
              <w:rPr>
                <w:rFonts w:eastAsia="Malgun Gothic" w:cs="Arial"/>
                <w:szCs w:val="18"/>
              </w:rPr>
              <w:t>25</w:t>
            </w:r>
          </w:p>
        </w:tc>
        <w:tc>
          <w:tcPr>
            <w:tcW w:w="1299" w:type="dxa"/>
            <w:shd w:val="clear" w:color="auto" w:fill="auto"/>
            <w:noWrap/>
            <w:vAlign w:val="center"/>
          </w:tcPr>
          <w:p w14:paraId="25F6C64E" w14:textId="77777777" w:rsidR="00FD7052" w:rsidRPr="00E062F1" w:rsidRDefault="00FD7052" w:rsidP="00E56C6E">
            <w:pPr>
              <w:pStyle w:val="TAC"/>
            </w:pPr>
            <w:r w:rsidRPr="001F360D">
              <w:rPr>
                <w:rFonts w:eastAsia="Malgun Gothic" w:cs="Arial"/>
                <w:szCs w:val="18"/>
              </w:rPr>
              <w:t>1932.5</w:t>
            </w:r>
          </w:p>
        </w:tc>
        <w:tc>
          <w:tcPr>
            <w:tcW w:w="700" w:type="dxa"/>
            <w:shd w:val="clear" w:color="auto" w:fill="auto"/>
            <w:vAlign w:val="center"/>
          </w:tcPr>
          <w:p w14:paraId="072272A2" w14:textId="77777777" w:rsidR="00FD7052" w:rsidRPr="00E062F1" w:rsidRDefault="00FD7052" w:rsidP="00E56C6E">
            <w:pPr>
              <w:pStyle w:val="TAC"/>
            </w:pPr>
            <w:r w:rsidRPr="001F360D">
              <w:rPr>
                <w:rFonts w:cs="Arial"/>
                <w:color w:val="000000"/>
                <w:szCs w:val="18"/>
              </w:rPr>
              <w:t>N/A</w:t>
            </w:r>
          </w:p>
        </w:tc>
        <w:tc>
          <w:tcPr>
            <w:tcW w:w="1248" w:type="dxa"/>
            <w:shd w:val="clear" w:color="auto" w:fill="auto"/>
            <w:vAlign w:val="center"/>
          </w:tcPr>
          <w:p w14:paraId="4F947197" w14:textId="77777777" w:rsidR="00FD7052" w:rsidRPr="00E062F1" w:rsidRDefault="00FD7052" w:rsidP="00E56C6E">
            <w:pPr>
              <w:pStyle w:val="TAC"/>
              <w:rPr>
                <w:rFonts w:eastAsia="Malgun Gothic"/>
                <w:lang w:eastAsia="ko-KR"/>
              </w:rPr>
            </w:pPr>
            <w:r w:rsidRPr="001F360D">
              <w:rPr>
                <w:rFonts w:cs="Arial"/>
                <w:color w:val="000000"/>
                <w:szCs w:val="18"/>
              </w:rPr>
              <w:t>N/A</w:t>
            </w:r>
          </w:p>
        </w:tc>
      </w:tr>
      <w:tr w:rsidR="00FD7052" w:rsidRPr="00E062F1" w14:paraId="1ABD8EC0" w14:textId="77777777" w:rsidTr="00E56C6E">
        <w:trPr>
          <w:trHeight w:val="216"/>
          <w:jc w:val="center"/>
        </w:trPr>
        <w:tc>
          <w:tcPr>
            <w:tcW w:w="2258" w:type="dxa"/>
            <w:tcBorders>
              <w:top w:val="nil"/>
              <w:bottom w:val="nil"/>
            </w:tcBorders>
            <w:shd w:val="clear" w:color="auto" w:fill="auto"/>
          </w:tcPr>
          <w:p w14:paraId="1CC48D7A" w14:textId="77777777" w:rsidR="00FD7052" w:rsidRPr="0006210B" w:rsidRDefault="00FD7052" w:rsidP="00E56C6E">
            <w:pPr>
              <w:pStyle w:val="TAC"/>
              <w:rPr>
                <w:rFonts w:eastAsia="MS Mincho"/>
              </w:rPr>
            </w:pPr>
          </w:p>
        </w:tc>
        <w:tc>
          <w:tcPr>
            <w:tcW w:w="867" w:type="dxa"/>
            <w:shd w:val="clear" w:color="auto" w:fill="auto"/>
            <w:vAlign w:val="center"/>
          </w:tcPr>
          <w:p w14:paraId="3B744522" w14:textId="77777777" w:rsidR="00FD7052" w:rsidRPr="00E062F1" w:rsidRDefault="00FD7052" w:rsidP="00E56C6E">
            <w:pPr>
              <w:pStyle w:val="TAC"/>
            </w:pPr>
            <w:r w:rsidRPr="001F360D">
              <w:rPr>
                <w:rFonts w:cs="Arial"/>
                <w:szCs w:val="18"/>
              </w:rPr>
              <w:t>n2</w:t>
            </w:r>
          </w:p>
        </w:tc>
        <w:tc>
          <w:tcPr>
            <w:tcW w:w="1066" w:type="dxa"/>
            <w:shd w:val="clear" w:color="auto" w:fill="auto"/>
            <w:noWrap/>
            <w:vAlign w:val="center"/>
          </w:tcPr>
          <w:p w14:paraId="768CEB96" w14:textId="77777777" w:rsidR="00FD7052" w:rsidRPr="00E062F1" w:rsidRDefault="00FD7052" w:rsidP="00E56C6E">
            <w:pPr>
              <w:pStyle w:val="TAC"/>
            </w:pPr>
            <w:r w:rsidRPr="001F360D">
              <w:rPr>
                <w:rFonts w:eastAsia="Malgun Gothic" w:cs="Arial"/>
                <w:szCs w:val="18"/>
              </w:rPr>
              <w:t>1862.5</w:t>
            </w:r>
          </w:p>
        </w:tc>
        <w:tc>
          <w:tcPr>
            <w:tcW w:w="746" w:type="dxa"/>
            <w:shd w:val="clear" w:color="auto" w:fill="auto"/>
            <w:noWrap/>
            <w:vAlign w:val="center"/>
          </w:tcPr>
          <w:p w14:paraId="1736C937" w14:textId="77777777" w:rsidR="00FD7052" w:rsidRPr="00E062F1" w:rsidRDefault="00FD7052" w:rsidP="00E56C6E">
            <w:pPr>
              <w:pStyle w:val="TAC"/>
            </w:pPr>
            <w:r w:rsidRPr="001F360D">
              <w:rPr>
                <w:rFonts w:eastAsia="Malgun Gothic" w:cs="Arial"/>
                <w:szCs w:val="18"/>
              </w:rPr>
              <w:t>5</w:t>
            </w:r>
          </w:p>
        </w:tc>
        <w:tc>
          <w:tcPr>
            <w:tcW w:w="877" w:type="dxa"/>
            <w:shd w:val="clear" w:color="auto" w:fill="auto"/>
            <w:noWrap/>
            <w:vAlign w:val="center"/>
          </w:tcPr>
          <w:p w14:paraId="2BD1EFDD" w14:textId="77777777" w:rsidR="00FD7052" w:rsidRPr="00E062F1" w:rsidRDefault="00FD7052" w:rsidP="00E56C6E">
            <w:pPr>
              <w:pStyle w:val="TAC"/>
            </w:pPr>
            <w:r w:rsidRPr="001F360D">
              <w:rPr>
                <w:rFonts w:eastAsia="Malgun Gothic" w:cs="Arial"/>
                <w:szCs w:val="18"/>
              </w:rPr>
              <w:t>25</w:t>
            </w:r>
          </w:p>
        </w:tc>
        <w:tc>
          <w:tcPr>
            <w:tcW w:w="1299" w:type="dxa"/>
            <w:shd w:val="clear" w:color="auto" w:fill="auto"/>
            <w:noWrap/>
            <w:vAlign w:val="center"/>
          </w:tcPr>
          <w:p w14:paraId="2FEBC38F" w14:textId="77777777" w:rsidR="00FD7052" w:rsidRPr="00E062F1" w:rsidRDefault="00FD7052" w:rsidP="00E56C6E">
            <w:pPr>
              <w:pStyle w:val="TAC"/>
            </w:pPr>
            <w:r w:rsidRPr="001F360D">
              <w:rPr>
                <w:rFonts w:eastAsia="Malgun Gothic" w:cs="Arial"/>
                <w:szCs w:val="18"/>
              </w:rPr>
              <w:t>1942.5</w:t>
            </w:r>
          </w:p>
        </w:tc>
        <w:tc>
          <w:tcPr>
            <w:tcW w:w="700" w:type="dxa"/>
            <w:shd w:val="clear" w:color="auto" w:fill="auto"/>
          </w:tcPr>
          <w:p w14:paraId="02BA095D" w14:textId="77777777" w:rsidR="00FD7052" w:rsidRPr="00E062F1" w:rsidRDefault="00FD7052" w:rsidP="00E56C6E">
            <w:pPr>
              <w:pStyle w:val="TAC"/>
            </w:pPr>
            <w:r w:rsidRPr="001F360D">
              <w:rPr>
                <w:rFonts w:cs="Arial"/>
                <w:color w:val="000000"/>
                <w:szCs w:val="18"/>
              </w:rPr>
              <w:t>26</w:t>
            </w:r>
          </w:p>
        </w:tc>
        <w:tc>
          <w:tcPr>
            <w:tcW w:w="1248" w:type="dxa"/>
            <w:shd w:val="clear" w:color="auto" w:fill="auto"/>
          </w:tcPr>
          <w:p w14:paraId="3605E20B" w14:textId="77777777" w:rsidR="00FD7052" w:rsidRPr="00E062F1" w:rsidRDefault="00FD7052" w:rsidP="00E56C6E">
            <w:pPr>
              <w:pStyle w:val="TAC"/>
              <w:rPr>
                <w:rFonts w:eastAsia="Malgun Gothic"/>
                <w:lang w:eastAsia="ko-KR"/>
              </w:rPr>
            </w:pPr>
            <w:r>
              <w:rPr>
                <w:rFonts w:cs="Arial"/>
                <w:color w:val="000000"/>
                <w:szCs w:val="18"/>
              </w:rPr>
              <w:t>IMD2</w:t>
            </w:r>
            <w:r w:rsidRPr="007B226D">
              <w:rPr>
                <w:rFonts w:eastAsia="Yu Gothic"/>
                <w:szCs w:val="18"/>
                <w:vertAlign w:val="superscript"/>
              </w:rPr>
              <w:t>4</w:t>
            </w:r>
          </w:p>
        </w:tc>
      </w:tr>
      <w:tr w:rsidR="00FD7052" w:rsidRPr="00E062F1" w14:paraId="6F13BFAF" w14:textId="77777777" w:rsidTr="00E56C6E">
        <w:trPr>
          <w:trHeight w:val="216"/>
          <w:jc w:val="center"/>
        </w:trPr>
        <w:tc>
          <w:tcPr>
            <w:tcW w:w="2258" w:type="dxa"/>
            <w:tcBorders>
              <w:top w:val="nil"/>
              <w:bottom w:val="single" w:sz="4" w:space="0" w:color="auto"/>
            </w:tcBorders>
            <w:shd w:val="clear" w:color="auto" w:fill="auto"/>
          </w:tcPr>
          <w:p w14:paraId="751A228E" w14:textId="77777777" w:rsidR="00FD7052" w:rsidRPr="0006210B" w:rsidRDefault="00FD7052" w:rsidP="00E56C6E">
            <w:pPr>
              <w:pStyle w:val="TAC"/>
              <w:rPr>
                <w:rFonts w:eastAsia="MS Mincho"/>
              </w:rPr>
            </w:pPr>
          </w:p>
        </w:tc>
        <w:tc>
          <w:tcPr>
            <w:tcW w:w="867" w:type="dxa"/>
            <w:shd w:val="clear" w:color="auto" w:fill="auto"/>
            <w:vAlign w:val="center"/>
          </w:tcPr>
          <w:p w14:paraId="06AC9461" w14:textId="77777777" w:rsidR="00FD7052" w:rsidRPr="00E062F1" w:rsidRDefault="00FD7052" w:rsidP="00E56C6E">
            <w:pPr>
              <w:pStyle w:val="TAC"/>
            </w:pPr>
            <w:r w:rsidRPr="001F360D">
              <w:rPr>
                <w:rFonts w:cs="Arial"/>
                <w:szCs w:val="18"/>
              </w:rPr>
              <w:t>n78</w:t>
            </w:r>
          </w:p>
        </w:tc>
        <w:tc>
          <w:tcPr>
            <w:tcW w:w="1066" w:type="dxa"/>
            <w:shd w:val="clear" w:color="auto" w:fill="auto"/>
            <w:noWrap/>
            <w:vAlign w:val="center"/>
          </w:tcPr>
          <w:p w14:paraId="25C50B35" w14:textId="77777777" w:rsidR="00FD7052" w:rsidRPr="00E062F1" w:rsidRDefault="00FD7052" w:rsidP="00E56C6E">
            <w:pPr>
              <w:pStyle w:val="TAC"/>
            </w:pPr>
            <w:r w:rsidRPr="001F360D">
              <w:rPr>
                <w:rFonts w:eastAsia="Malgun Gothic" w:cs="Arial"/>
                <w:szCs w:val="18"/>
              </w:rPr>
              <w:t>3795</w:t>
            </w:r>
          </w:p>
        </w:tc>
        <w:tc>
          <w:tcPr>
            <w:tcW w:w="746" w:type="dxa"/>
            <w:shd w:val="clear" w:color="auto" w:fill="auto"/>
            <w:noWrap/>
            <w:vAlign w:val="center"/>
          </w:tcPr>
          <w:p w14:paraId="134BAC0D" w14:textId="77777777" w:rsidR="00FD7052" w:rsidRPr="00E062F1" w:rsidRDefault="00FD7052" w:rsidP="00E56C6E">
            <w:pPr>
              <w:pStyle w:val="TAC"/>
            </w:pPr>
            <w:r w:rsidRPr="001F360D">
              <w:rPr>
                <w:rFonts w:eastAsia="Malgun Gothic" w:cs="Arial"/>
                <w:szCs w:val="18"/>
              </w:rPr>
              <w:t>10</w:t>
            </w:r>
          </w:p>
        </w:tc>
        <w:tc>
          <w:tcPr>
            <w:tcW w:w="877" w:type="dxa"/>
            <w:shd w:val="clear" w:color="auto" w:fill="auto"/>
            <w:noWrap/>
            <w:vAlign w:val="center"/>
          </w:tcPr>
          <w:p w14:paraId="59142040" w14:textId="77777777" w:rsidR="00FD7052" w:rsidRPr="00E062F1" w:rsidRDefault="00FD7052" w:rsidP="00E56C6E">
            <w:pPr>
              <w:pStyle w:val="TAC"/>
            </w:pPr>
            <w:r w:rsidRPr="001F360D">
              <w:rPr>
                <w:rFonts w:eastAsia="Malgun Gothic" w:cs="Arial"/>
                <w:szCs w:val="18"/>
              </w:rPr>
              <w:t>50</w:t>
            </w:r>
          </w:p>
        </w:tc>
        <w:tc>
          <w:tcPr>
            <w:tcW w:w="1299" w:type="dxa"/>
            <w:shd w:val="clear" w:color="auto" w:fill="auto"/>
            <w:noWrap/>
            <w:vAlign w:val="center"/>
          </w:tcPr>
          <w:p w14:paraId="7426138F" w14:textId="77777777" w:rsidR="00FD7052" w:rsidRPr="00E062F1" w:rsidRDefault="00FD7052" w:rsidP="00E56C6E">
            <w:pPr>
              <w:pStyle w:val="TAC"/>
            </w:pPr>
            <w:r w:rsidRPr="001F360D">
              <w:rPr>
                <w:rFonts w:eastAsia="Malgun Gothic" w:cs="Arial"/>
                <w:szCs w:val="18"/>
              </w:rPr>
              <w:t>3795</w:t>
            </w:r>
          </w:p>
        </w:tc>
        <w:tc>
          <w:tcPr>
            <w:tcW w:w="700" w:type="dxa"/>
            <w:shd w:val="clear" w:color="auto" w:fill="auto"/>
          </w:tcPr>
          <w:p w14:paraId="73C94CC2" w14:textId="77777777" w:rsidR="00FD7052" w:rsidRPr="00E062F1" w:rsidRDefault="00FD7052" w:rsidP="00E56C6E">
            <w:pPr>
              <w:pStyle w:val="TAC"/>
            </w:pPr>
            <w:r w:rsidRPr="001F360D">
              <w:rPr>
                <w:rFonts w:cs="Arial"/>
                <w:color w:val="000000"/>
                <w:szCs w:val="18"/>
              </w:rPr>
              <w:t>N/A</w:t>
            </w:r>
          </w:p>
        </w:tc>
        <w:tc>
          <w:tcPr>
            <w:tcW w:w="1248" w:type="dxa"/>
            <w:shd w:val="clear" w:color="auto" w:fill="auto"/>
          </w:tcPr>
          <w:p w14:paraId="0C929967" w14:textId="77777777" w:rsidR="00FD7052" w:rsidRPr="00E062F1" w:rsidRDefault="00FD7052" w:rsidP="00E56C6E">
            <w:pPr>
              <w:pStyle w:val="TAC"/>
              <w:rPr>
                <w:rFonts w:eastAsia="Malgun Gothic"/>
                <w:lang w:eastAsia="ko-KR"/>
              </w:rPr>
            </w:pPr>
            <w:r w:rsidRPr="001F360D">
              <w:rPr>
                <w:rFonts w:cs="Arial"/>
                <w:color w:val="000000"/>
                <w:szCs w:val="18"/>
              </w:rPr>
              <w:t>N/A</w:t>
            </w:r>
          </w:p>
        </w:tc>
      </w:tr>
      <w:tr w:rsidR="00FD7052" w:rsidRPr="00EF5447" w14:paraId="16F082C9" w14:textId="77777777" w:rsidTr="00E56C6E">
        <w:trPr>
          <w:trHeight w:val="54"/>
          <w:jc w:val="center"/>
        </w:trPr>
        <w:tc>
          <w:tcPr>
            <w:tcW w:w="2258" w:type="dxa"/>
            <w:tcBorders>
              <w:top w:val="nil"/>
              <w:bottom w:val="nil"/>
            </w:tcBorders>
            <w:shd w:val="clear" w:color="auto" w:fill="auto"/>
          </w:tcPr>
          <w:p w14:paraId="63AD9069" w14:textId="77777777" w:rsidR="00FD7052" w:rsidRPr="00EF5447" w:rsidRDefault="00FD7052" w:rsidP="00E56C6E">
            <w:pPr>
              <w:pStyle w:val="TAC"/>
              <w:rPr>
                <w:rFonts w:eastAsia="MS Mincho"/>
              </w:rPr>
            </w:pPr>
            <w:r w:rsidRPr="00EF5447">
              <w:rPr>
                <w:lang w:eastAsia="ja-JP"/>
              </w:rPr>
              <w:t>DC_2A-4A_n28A</w:t>
            </w:r>
          </w:p>
        </w:tc>
        <w:tc>
          <w:tcPr>
            <w:tcW w:w="867" w:type="dxa"/>
            <w:shd w:val="clear" w:color="auto" w:fill="auto"/>
          </w:tcPr>
          <w:p w14:paraId="148A0575" w14:textId="77777777" w:rsidR="00FD7052" w:rsidRPr="00EF5447" w:rsidRDefault="00FD7052" w:rsidP="00E56C6E">
            <w:pPr>
              <w:pStyle w:val="TAC"/>
            </w:pPr>
            <w:r w:rsidRPr="00EF5447">
              <w:rPr>
                <w:lang w:eastAsia="ja-JP"/>
              </w:rPr>
              <w:t>2</w:t>
            </w:r>
          </w:p>
        </w:tc>
        <w:tc>
          <w:tcPr>
            <w:tcW w:w="1066" w:type="dxa"/>
            <w:shd w:val="clear" w:color="auto" w:fill="auto"/>
            <w:noWrap/>
          </w:tcPr>
          <w:p w14:paraId="0E000FE8" w14:textId="77777777" w:rsidR="00FD7052" w:rsidRPr="00EF5447" w:rsidRDefault="00FD7052" w:rsidP="00E56C6E">
            <w:pPr>
              <w:pStyle w:val="TAC"/>
            </w:pPr>
            <w:r w:rsidRPr="00EF5447">
              <w:t>1880</w:t>
            </w:r>
          </w:p>
        </w:tc>
        <w:tc>
          <w:tcPr>
            <w:tcW w:w="746" w:type="dxa"/>
            <w:shd w:val="clear" w:color="auto" w:fill="auto"/>
            <w:noWrap/>
          </w:tcPr>
          <w:p w14:paraId="336EE5D0" w14:textId="77777777" w:rsidR="00FD7052" w:rsidRPr="00EF5447" w:rsidRDefault="00FD7052" w:rsidP="00E56C6E">
            <w:pPr>
              <w:pStyle w:val="TAC"/>
              <w:rPr>
                <w:lang w:eastAsia="zh-CN"/>
              </w:rPr>
            </w:pPr>
            <w:r w:rsidRPr="00EF5447">
              <w:t>5</w:t>
            </w:r>
          </w:p>
        </w:tc>
        <w:tc>
          <w:tcPr>
            <w:tcW w:w="877" w:type="dxa"/>
            <w:shd w:val="clear" w:color="auto" w:fill="auto"/>
            <w:noWrap/>
          </w:tcPr>
          <w:p w14:paraId="40732EAF" w14:textId="77777777" w:rsidR="00FD7052" w:rsidRPr="00EF5447" w:rsidRDefault="00FD7052" w:rsidP="00E56C6E">
            <w:pPr>
              <w:pStyle w:val="TAC"/>
              <w:rPr>
                <w:lang w:eastAsia="zh-CN"/>
              </w:rPr>
            </w:pPr>
            <w:r w:rsidRPr="00EF5447">
              <w:t>25</w:t>
            </w:r>
          </w:p>
        </w:tc>
        <w:tc>
          <w:tcPr>
            <w:tcW w:w="1299" w:type="dxa"/>
            <w:shd w:val="clear" w:color="auto" w:fill="auto"/>
            <w:noWrap/>
          </w:tcPr>
          <w:p w14:paraId="1DD2CC6A" w14:textId="77777777" w:rsidR="00FD7052" w:rsidRPr="00EF5447" w:rsidRDefault="00FD7052" w:rsidP="00E56C6E">
            <w:pPr>
              <w:pStyle w:val="TAC"/>
            </w:pPr>
            <w:r w:rsidRPr="00EF5447">
              <w:t>1960</w:t>
            </w:r>
          </w:p>
        </w:tc>
        <w:tc>
          <w:tcPr>
            <w:tcW w:w="700" w:type="dxa"/>
            <w:shd w:val="clear" w:color="auto" w:fill="auto"/>
          </w:tcPr>
          <w:p w14:paraId="3AF8B402" w14:textId="77777777" w:rsidR="00FD7052" w:rsidRPr="00EF5447" w:rsidRDefault="00FD7052" w:rsidP="00E56C6E">
            <w:pPr>
              <w:pStyle w:val="TAC"/>
            </w:pPr>
            <w:r w:rsidRPr="00EF5447">
              <w:rPr>
                <w:lang w:eastAsia="ja-JP"/>
              </w:rPr>
              <w:t>11.0</w:t>
            </w:r>
          </w:p>
        </w:tc>
        <w:tc>
          <w:tcPr>
            <w:tcW w:w="1248" w:type="dxa"/>
            <w:shd w:val="clear" w:color="auto" w:fill="auto"/>
          </w:tcPr>
          <w:p w14:paraId="721E7EB9" w14:textId="77777777" w:rsidR="00FD7052" w:rsidRPr="00EF5447" w:rsidRDefault="00FD7052" w:rsidP="00E56C6E">
            <w:pPr>
              <w:pStyle w:val="TAC"/>
            </w:pPr>
            <w:r w:rsidRPr="00EF5447">
              <w:t>IMD4</w:t>
            </w:r>
          </w:p>
        </w:tc>
      </w:tr>
      <w:tr w:rsidR="00FD7052" w:rsidRPr="00EF5447" w14:paraId="6418D456" w14:textId="77777777" w:rsidTr="00E56C6E">
        <w:trPr>
          <w:trHeight w:val="54"/>
          <w:jc w:val="center"/>
        </w:trPr>
        <w:tc>
          <w:tcPr>
            <w:tcW w:w="2258" w:type="dxa"/>
            <w:tcBorders>
              <w:top w:val="nil"/>
              <w:bottom w:val="nil"/>
            </w:tcBorders>
            <w:shd w:val="clear" w:color="auto" w:fill="auto"/>
          </w:tcPr>
          <w:p w14:paraId="23D60B00" w14:textId="77777777" w:rsidR="00FD7052" w:rsidRPr="00EF5447" w:rsidRDefault="00FD7052" w:rsidP="00E56C6E">
            <w:pPr>
              <w:pStyle w:val="TAC"/>
              <w:rPr>
                <w:rFonts w:eastAsia="MS Mincho"/>
              </w:rPr>
            </w:pPr>
          </w:p>
        </w:tc>
        <w:tc>
          <w:tcPr>
            <w:tcW w:w="867" w:type="dxa"/>
            <w:shd w:val="clear" w:color="auto" w:fill="auto"/>
          </w:tcPr>
          <w:p w14:paraId="6570B865" w14:textId="77777777" w:rsidR="00FD7052" w:rsidRPr="00EF5447" w:rsidRDefault="00FD7052" w:rsidP="00E56C6E">
            <w:pPr>
              <w:pStyle w:val="TAC"/>
            </w:pPr>
            <w:r w:rsidRPr="00EF5447">
              <w:rPr>
                <w:lang w:eastAsia="ja-JP"/>
              </w:rPr>
              <w:t>4</w:t>
            </w:r>
          </w:p>
        </w:tc>
        <w:tc>
          <w:tcPr>
            <w:tcW w:w="1066" w:type="dxa"/>
            <w:shd w:val="clear" w:color="auto" w:fill="auto"/>
            <w:noWrap/>
          </w:tcPr>
          <w:p w14:paraId="305ED9C7" w14:textId="77777777" w:rsidR="00FD7052" w:rsidRPr="00EF5447" w:rsidRDefault="00FD7052" w:rsidP="00E56C6E">
            <w:pPr>
              <w:pStyle w:val="TAC"/>
            </w:pPr>
            <w:r w:rsidRPr="00EF5447">
              <w:t>1720</w:t>
            </w:r>
          </w:p>
        </w:tc>
        <w:tc>
          <w:tcPr>
            <w:tcW w:w="746" w:type="dxa"/>
            <w:shd w:val="clear" w:color="auto" w:fill="auto"/>
            <w:noWrap/>
          </w:tcPr>
          <w:p w14:paraId="41D56E07" w14:textId="77777777" w:rsidR="00FD7052" w:rsidRPr="00EF5447" w:rsidRDefault="00FD7052" w:rsidP="00E56C6E">
            <w:pPr>
              <w:pStyle w:val="TAC"/>
              <w:rPr>
                <w:lang w:eastAsia="zh-CN"/>
              </w:rPr>
            </w:pPr>
            <w:r w:rsidRPr="00EF5447">
              <w:t>5</w:t>
            </w:r>
          </w:p>
        </w:tc>
        <w:tc>
          <w:tcPr>
            <w:tcW w:w="877" w:type="dxa"/>
            <w:shd w:val="clear" w:color="auto" w:fill="auto"/>
            <w:noWrap/>
          </w:tcPr>
          <w:p w14:paraId="33EAC801" w14:textId="77777777" w:rsidR="00FD7052" w:rsidRPr="00EF5447" w:rsidRDefault="00FD7052" w:rsidP="00E56C6E">
            <w:pPr>
              <w:pStyle w:val="TAC"/>
              <w:rPr>
                <w:lang w:eastAsia="zh-CN"/>
              </w:rPr>
            </w:pPr>
            <w:r w:rsidRPr="00EF5447">
              <w:t>25</w:t>
            </w:r>
          </w:p>
        </w:tc>
        <w:tc>
          <w:tcPr>
            <w:tcW w:w="1299" w:type="dxa"/>
            <w:shd w:val="clear" w:color="auto" w:fill="auto"/>
            <w:noWrap/>
          </w:tcPr>
          <w:p w14:paraId="51079073" w14:textId="77777777" w:rsidR="00FD7052" w:rsidRPr="00EF5447" w:rsidRDefault="00FD7052" w:rsidP="00E56C6E">
            <w:pPr>
              <w:pStyle w:val="TAC"/>
            </w:pPr>
            <w:r w:rsidRPr="00EF5447">
              <w:t>2120</w:t>
            </w:r>
          </w:p>
        </w:tc>
        <w:tc>
          <w:tcPr>
            <w:tcW w:w="700" w:type="dxa"/>
            <w:shd w:val="clear" w:color="auto" w:fill="auto"/>
          </w:tcPr>
          <w:p w14:paraId="2A3D6D8F" w14:textId="77777777" w:rsidR="00FD7052" w:rsidRPr="00EF5447" w:rsidRDefault="00FD7052" w:rsidP="00E56C6E">
            <w:pPr>
              <w:pStyle w:val="TAC"/>
            </w:pPr>
            <w:r w:rsidRPr="00EF5447">
              <w:rPr>
                <w:lang w:eastAsia="ja-JP"/>
              </w:rPr>
              <w:t>N/A</w:t>
            </w:r>
          </w:p>
        </w:tc>
        <w:tc>
          <w:tcPr>
            <w:tcW w:w="1248" w:type="dxa"/>
            <w:shd w:val="clear" w:color="auto" w:fill="auto"/>
          </w:tcPr>
          <w:p w14:paraId="11A0E25D" w14:textId="77777777" w:rsidR="00FD7052" w:rsidRPr="00EF5447" w:rsidRDefault="00FD7052" w:rsidP="00E56C6E">
            <w:pPr>
              <w:pStyle w:val="TAC"/>
            </w:pPr>
            <w:r w:rsidRPr="00EF5447">
              <w:t>N/A</w:t>
            </w:r>
          </w:p>
        </w:tc>
      </w:tr>
      <w:tr w:rsidR="00FD7052" w:rsidRPr="00EF5447" w14:paraId="506BF2B5" w14:textId="77777777" w:rsidTr="00E56C6E">
        <w:trPr>
          <w:trHeight w:val="54"/>
          <w:jc w:val="center"/>
        </w:trPr>
        <w:tc>
          <w:tcPr>
            <w:tcW w:w="2258" w:type="dxa"/>
            <w:tcBorders>
              <w:top w:val="nil"/>
              <w:bottom w:val="single" w:sz="4" w:space="0" w:color="auto"/>
            </w:tcBorders>
            <w:shd w:val="clear" w:color="auto" w:fill="auto"/>
          </w:tcPr>
          <w:p w14:paraId="2796DD2E" w14:textId="77777777" w:rsidR="00FD7052" w:rsidRPr="00EF5447" w:rsidRDefault="00FD7052" w:rsidP="00E56C6E">
            <w:pPr>
              <w:pStyle w:val="TAC"/>
              <w:rPr>
                <w:rFonts w:eastAsia="MS Mincho"/>
              </w:rPr>
            </w:pPr>
          </w:p>
        </w:tc>
        <w:tc>
          <w:tcPr>
            <w:tcW w:w="867" w:type="dxa"/>
            <w:shd w:val="clear" w:color="auto" w:fill="auto"/>
          </w:tcPr>
          <w:p w14:paraId="61B003CD" w14:textId="77777777" w:rsidR="00FD7052" w:rsidRPr="00EF5447" w:rsidRDefault="00FD7052" w:rsidP="00E56C6E">
            <w:pPr>
              <w:pStyle w:val="TAC"/>
            </w:pPr>
            <w:r w:rsidRPr="00EF5447">
              <w:rPr>
                <w:lang w:eastAsia="ja-JP"/>
              </w:rPr>
              <w:t>n28</w:t>
            </w:r>
          </w:p>
        </w:tc>
        <w:tc>
          <w:tcPr>
            <w:tcW w:w="1066" w:type="dxa"/>
            <w:shd w:val="clear" w:color="auto" w:fill="auto"/>
            <w:noWrap/>
          </w:tcPr>
          <w:p w14:paraId="388EC45D" w14:textId="77777777" w:rsidR="00FD7052" w:rsidRPr="00EF5447" w:rsidRDefault="00FD7052" w:rsidP="00E56C6E">
            <w:pPr>
              <w:pStyle w:val="TAC"/>
            </w:pPr>
            <w:r w:rsidRPr="00EF5447">
              <w:t>740</w:t>
            </w:r>
          </w:p>
        </w:tc>
        <w:tc>
          <w:tcPr>
            <w:tcW w:w="746" w:type="dxa"/>
            <w:shd w:val="clear" w:color="auto" w:fill="auto"/>
            <w:noWrap/>
          </w:tcPr>
          <w:p w14:paraId="580FE50C" w14:textId="77777777" w:rsidR="00FD7052" w:rsidRPr="00EF5447" w:rsidRDefault="00FD7052" w:rsidP="00E56C6E">
            <w:pPr>
              <w:pStyle w:val="TAC"/>
              <w:rPr>
                <w:lang w:eastAsia="zh-CN"/>
              </w:rPr>
            </w:pPr>
            <w:r w:rsidRPr="00EF5447">
              <w:t>5</w:t>
            </w:r>
          </w:p>
        </w:tc>
        <w:tc>
          <w:tcPr>
            <w:tcW w:w="877" w:type="dxa"/>
            <w:shd w:val="clear" w:color="auto" w:fill="auto"/>
            <w:noWrap/>
          </w:tcPr>
          <w:p w14:paraId="74D2DF36" w14:textId="77777777" w:rsidR="00FD7052" w:rsidRPr="00EF5447" w:rsidRDefault="00FD7052" w:rsidP="00E56C6E">
            <w:pPr>
              <w:pStyle w:val="TAC"/>
              <w:rPr>
                <w:lang w:eastAsia="zh-CN"/>
              </w:rPr>
            </w:pPr>
            <w:r w:rsidRPr="00EF5447">
              <w:t>25</w:t>
            </w:r>
          </w:p>
        </w:tc>
        <w:tc>
          <w:tcPr>
            <w:tcW w:w="1299" w:type="dxa"/>
            <w:shd w:val="clear" w:color="auto" w:fill="auto"/>
            <w:noWrap/>
          </w:tcPr>
          <w:p w14:paraId="58CA235C" w14:textId="77777777" w:rsidR="00FD7052" w:rsidRPr="00EF5447" w:rsidRDefault="00FD7052" w:rsidP="00E56C6E">
            <w:pPr>
              <w:pStyle w:val="TAC"/>
            </w:pPr>
            <w:r w:rsidRPr="00EF5447">
              <w:t>795</w:t>
            </w:r>
          </w:p>
        </w:tc>
        <w:tc>
          <w:tcPr>
            <w:tcW w:w="700" w:type="dxa"/>
            <w:shd w:val="clear" w:color="auto" w:fill="auto"/>
          </w:tcPr>
          <w:p w14:paraId="5DBB6D4B" w14:textId="77777777" w:rsidR="00FD7052" w:rsidRPr="00EF5447" w:rsidRDefault="00FD7052" w:rsidP="00E56C6E">
            <w:pPr>
              <w:pStyle w:val="TAC"/>
            </w:pPr>
            <w:r w:rsidRPr="00EF5447">
              <w:rPr>
                <w:lang w:eastAsia="ja-JP"/>
              </w:rPr>
              <w:t>N/A</w:t>
            </w:r>
          </w:p>
        </w:tc>
        <w:tc>
          <w:tcPr>
            <w:tcW w:w="1248" w:type="dxa"/>
            <w:shd w:val="clear" w:color="auto" w:fill="auto"/>
          </w:tcPr>
          <w:p w14:paraId="7A5CAD29" w14:textId="77777777" w:rsidR="00FD7052" w:rsidRPr="00EF5447" w:rsidRDefault="00FD7052" w:rsidP="00E56C6E">
            <w:pPr>
              <w:pStyle w:val="TAC"/>
            </w:pPr>
            <w:r w:rsidRPr="00EF5447">
              <w:t>N/A</w:t>
            </w:r>
          </w:p>
        </w:tc>
      </w:tr>
      <w:tr w:rsidR="00FD7052" w:rsidRPr="00EF5447" w14:paraId="71B30C9E" w14:textId="77777777" w:rsidTr="00E56C6E">
        <w:trPr>
          <w:trHeight w:val="54"/>
          <w:jc w:val="center"/>
        </w:trPr>
        <w:tc>
          <w:tcPr>
            <w:tcW w:w="2258" w:type="dxa"/>
            <w:tcBorders>
              <w:bottom w:val="nil"/>
            </w:tcBorders>
            <w:shd w:val="clear" w:color="auto" w:fill="auto"/>
          </w:tcPr>
          <w:p w14:paraId="584AEA7C" w14:textId="77777777" w:rsidR="00FD7052" w:rsidRPr="00EF5447" w:rsidRDefault="00FD7052" w:rsidP="00E56C6E">
            <w:pPr>
              <w:pStyle w:val="TAC"/>
              <w:rPr>
                <w:rFonts w:eastAsia="MS Mincho"/>
              </w:rPr>
            </w:pPr>
            <w:r w:rsidRPr="00EF5447">
              <w:t>DC_2A-4A_n41A</w:t>
            </w:r>
          </w:p>
        </w:tc>
        <w:tc>
          <w:tcPr>
            <w:tcW w:w="867" w:type="dxa"/>
            <w:shd w:val="clear" w:color="auto" w:fill="auto"/>
          </w:tcPr>
          <w:p w14:paraId="4D1283FE" w14:textId="77777777" w:rsidR="00FD7052" w:rsidRPr="00EF5447" w:rsidRDefault="00FD7052" w:rsidP="00E56C6E">
            <w:pPr>
              <w:pStyle w:val="TAC"/>
            </w:pPr>
            <w:r w:rsidRPr="00EF5447">
              <w:t>2</w:t>
            </w:r>
          </w:p>
        </w:tc>
        <w:tc>
          <w:tcPr>
            <w:tcW w:w="1066" w:type="dxa"/>
            <w:shd w:val="clear" w:color="auto" w:fill="auto"/>
            <w:noWrap/>
          </w:tcPr>
          <w:p w14:paraId="5A5E8528" w14:textId="77777777" w:rsidR="00FD7052" w:rsidRPr="00EF5447" w:rsidRDefault="00FD7052" w:rsidP="00E56C6E">
            <w:pPr>
              <w:pStyle w:val="TAC"/>
            </w:pPr>
            <w:r w:rsidRPr="00EF5447">
              <w:t>1860</w:t>
            </w:r>
          </w:p>
        </w:tc>
        <w:tc>
          <w:tcPr>
            <w:tcW w:w="746" w:type="dxa"/>
            <w:shd w:val="clear" w:color="auto" w:fill="auto"/>
            <w:noWrap/>
          </w:tcPr>
          <w:p w14:paraId="77274038" w14:textId="77777777" w:rsidR="00FD7052" w:rsidRPr="00EF5447" w:rsidRDefault="00FD7052" w:rsidP="00E56C6E">
            <w:pPr>
              <w:pStyle w:val="TAC"/>
              <w:rPr>
                <w:rFonts w:cs="Arial"/>
                <w:lang w:eastAsia="zh-CN"/>
              </w:rPr>
            </w:pPr>
            <w:r w:rsidRPr="00EF5447">
              <w:t>5</w:t>
            </w:r>
          </w:p>
        </w:tc>
        <w:tc>
          <w:tcPr>
            <w:tcW w:w="877" w:type="dxa"/>
            <w:shd w:val="clear" w:color="auto" w:fill="auto"/>
            <w:noWrap/>
          </w:tcPr>
          <w:p w14:paraId="37D7ABBD" w14:textId="77777777" w:rsidR="00FD7052" w:rsidRPr="00EF5447" w:rsidRDefault="00FD7052" w:rsidP="00E56C6E">
            <w:pPr>
              <w:pStyle w:val="TAC"/>
              <w:rPr>
                <w:rFonts w:cs="Arial"/>
                <w:lang w:eastAsia="zh-CN"/>
              </w:rPr>
            </w:pPr>
            <w:r w:rsidRPr="00EF5447">
              <w:t>25</w:t>
            </w:r>
          </w:p>
        </w:tc>
        <w:tc>
          <w:tcPr>
            <w:tcW w:w="1299" w:type="dxa"/>
            <w:shd w:val="clear" w:color="auto" w:fill="auto"/>
            <w:noWrap/>
          </w:tcPr>
          <w:p w14:paraId="67E45430" w14:textId="77777777" w:rsidR="00FD7052" w:rsidRPr="00EF5447" w:rsidRDefault="00FD7052" w:rsidP="00E56C6E">
            <w:pPr>
              <w:pStyle w:val="TAC"/>
            </w:pPr>
            <w:r w:rsidRPr="00EF5447">
              <w:rPr>
                <w:rFonts w:cs="Arial"/>
              </w:rPr>
              <w:t>1940</w:t>
            </w:r>
          </w:p>
        </w:tc>
        <w:tc>
          <w:tcPr>
            <w:tcW w:w="700" w:type="dxa"/>
            <w:shd w:val="clear" w:color="auto" w:fill="auto"/>
          </w:tcPr>
          <w:p w14:paraId="3D7EB02C" w14:textId="77777777" w:rsidR="00FD7052" w:rsidRPr="00EF5447" w:rsidRDefault="00FD7052" w:rsidP="00E56C6E">
            <w:pPr>
              <w:pStyle w:val="TAC"/>
              <w:rPr>
                <w:rFonts w:cs="Arial"/>
              </w:rPr>
            </w:pPr>
            <w:r w:rsidRPr="00EF5447">
              <w:t>11.0</w:t>
            </w:r>
          </w:p>
        </w:tc>
        <w:tc>
          <w:tcPr>
            <w:tcW w:w="1248" w:type="dxa"/>
            <w:shd w:val="clear" w:color="auto" w:fill="auto"/>
          </w:tcPr>
          <w:p w14:paraId="40394FB1" w14:textId="77777777" w:rsidR="00FD7052" w:rsidRPr="00EF5447" w:rsidRDefault="00FD7052" w:rsidP="00E56C6E">
            <w:pPr>
              <w:pStyle w:val="TAC"/>
              <w:rPr>
                <w:lang w:eastAsia="ja-JP"/>
              </w:rPr>
            </w:pPr>
            <w:r w:rsidRPr="00EF5447">
              <w:rPr>
                <w:lang w:eastAsia="ja-JP"/>
              </w:rPr>
              <w:t>IMD4</w:t>
            </w:r>
          </w:p>
        </w:tc>
      </w:tr>
      <w:tr w:rsidR="00FD7052" w:rsidRPr="00EF5447" w14:paraId="4DE9FCF8" w14:textId="77777777" w:rsidTr="00E56C6E">
        <w:trPr>
          <w:trHeight w:val="54"/>
          <w:jc w:val="center"/>
        </w:trPr>
        <w:tc>
          <w:tcPr>
            <w:tcW w:w="2258" w:type="dxa"/>
            <w:tcBorders>
              <w:top w:val="nil"/>
              <w:bottom w:val="nil"/>
            </w:tcBorders>
            <w:shd w:val="clear" w:color="auto" w:fill="auto"/>
          </w:tcPr>
          <w:p w14:paraId="7CF808FF" w14:textId="77777777" w:rsidR="00FD7052" w:rsidRPr="00EF5447" w:rsidRDefault="00FD7052" w:rsidP="00E56C6E">
            <w:pPr>
              <w:pStyle w:val="TAC"/>
              <w:rPr>
                <w:rFonts w:eastAsia="MS Mincho"/>
              </w:rPr>
            </w:pPr>
          </w:p>
        </w:tc>
        <w:tc>
          <w:tcPr>
            <w:tcW w:w="867" w:type="dxa"/>
            <w:shd w:val="clear" w:color="auto" w:fill="auto"/>
          </w:tcPr>
          <w:p w14:paraId="527E2BBA" w14:textId="77777777" w:rsidR="00FD7052" w:rsidRPr="00EF5447" w:rsidRDefault="00FD7052" w:rsidP="00E56C6E">
            <w:pPr>
              <w:pStyle w:val="TAC"/>
            </w:pPr>
            <w:r w:rsidRPr="00EF5447">
              <w:t>4</w:t>
            </w:r>
          </w:p>
        </w:tc>
        <w:tc>
          <w:tcPr>
            <w:tcW w:w="1066" w:type="dxa"/>
            <w:shd w:val="clear" w:color="auto" w:fill="auto"/>
            <w:noWrap/>
          </w:tcPr>
          <w:p w14:paraId="4D60599C" w14:textId="77777777" w:rsidR="00FD7052" w:rsidRPr="00EF5447" w:rsidRDefault="00FD7052" w:rsidP="00E56C6E">
            <w:pPr>
              <w:pStyle w:val="TAC"/>
            </w:pPr>
            <w:r w:rsidRPr="00EF5447">
              <w:rPr>
                <w:rFonts w:cs="Arial"/>
              </w:rPr>
              <w:t>1715</w:t>
            </w:r>
          </w:p>
        </w:tc>
        <w:tc>
          <w:tcPr>
            <w:tcW w:w="746" w:type="dxa"/>
            <w:shd w:val="clear" w:color="auto" w:fill="auto"/>
            <w:noWrap/>
          </w:tcPr>
          <w:p w14:paraId="045A83C0" w14:textId="77777777" w:rsidR="00FD7052" w:rsidRPr="00EF5447" w:rsidRDefault="00FD7052" w:rsidP="00E56C6E">
            <w:pPr>
              <w:pStyle w:val="TAC"/>
              <w:rPr>
                <w:rFonts w:cs="Arial"/>
                <w:lang w:eastAsia="zh-CN"/>
              </w:rPr>
            </w:pPr>
            <w:r w:rsidRPr="00EF5447">
              <w:rPr>
                <w:rFonts w:eastAsia="Malgun Gothic"/>
                <w:szCs w:val="18"/>
                <w:lang w:eastAsia="ko-KR"/>
              </w:rPr>
              <w:t>5</w:t>
            </w:r>
          </w:p>
        </w:tc>
        <w:tc>
          <w:tcPr>
            <w:tcW w:w="877" w:type="dxa"/>
            <w:shd w:val="clear" w:color="auto" w:fill="auto"/>
            <w:noWrap/>
          </w:tcPr>
          <w:p w14:paraId="1F7D1A91" w14:textId="77777777" w:rsidR="00FD7052" w:rsidRPr="00EF5447" w:rsidRDefault="00FD7052" w:rsidP="00E56C6E">
            <w:pPr>
              <w:pStyle w:val="TAC"/>
              <w:rPr>
                <w:rFonts w:cs="Arial"/>
                <w:lang w:eastAsia="zh-CN"/>
              </w:rPr>
            </w:pPr>
            <w:r w:rsidRPr="00EF5447">
              <w:rPr>
                <w:rFonts w:eastAsia="Malgun Gothic"/>
                <w:szCs w:val="18"/>
                <w:lang w:eastAsia="ko-KR"/>
              </w:rPr>
              <w:t>25</w:t>
            </w:r>
          </w:p>
        </w:tc>
        <w:tc>
          <w:tcPr>
            <w:tcW w:w="1299" w:type="dxa"/>
            <w:shd w:val="clear" w:color="auto" w:fill="auto"/>
            <w:noWrap/>
          </w:tcPr>
          <w:p w14:paraId="1D7100E6" w14:textId="77777777" w:rsidR="00FD7052" w:rsidRPr="00EF5447" w:rsidRDefault="00FD7052" w:rsidP="00E56C6E">
            <w:pPr>
              <w:pStyle w:val="TAC"/>
            </w:pPr>
            <w:r w:rsidRPr="00EF5447">
              <w:t>2115</w:t>
            </w:r>
          </w:p>
        </w:tc>
        <w:tc>
          <w:tcPr>
            <w:tcW w:w="700" w:type="dxa"/>
            <w:shd w:val="clear" w:color="auto" w:fill="auto"/>
          </w:tcPr>
          <w:p w14:paraId="133C3154" w14:textId="77777777" w:rsidR="00FD7052" w:rsidRPr="00EF5447" w:rsidRDefault="00FD7052" w:rsidP="00E56C6E">
            <w:pPr>
              <w:pStyle w:val="TAC"/>
              <w:rPr>
                <w:rFonts w:cs="Arial"/>
              </w:rPr>
            </w:pPr>
            <w:r w:rsidRPr="00EF5447">
              <w:rPr>
                <w:lang w:eastAsia="ja-JP"/>
              </w:rPr>
              <w:t>N/A</w:t>
            </w:r>
          </w:p>
        </w:tc>
        <w:tc>
          <w:tcPr>
            <w:tcW w:w="1248" w:type="dxa"/>
            <w:shd w:val="clear" w:color="auto" w:fill="auto"/>
          </w:tcPr>
          <w:p w14:paraId="073D18B8" w14:textId="77777777" w:rsidR="00FD7052" w:rsidRPr="00EF5447" w:rsidRDefault="00FD7052" w:rsidP="00E56C6E">
            <w:pPr>
              <w:pStyle w:val="TAC"/>
              <w:rPr>
                <w:rFonts w:cs="Arial"/>
              </w:rPr>
            </w:pPr>
            <w:r w:rsidRPr="00EF5447">
              <w:t>N/A</w:t>
            </w:r>
          </w:p>
        </w:tc>
      </w:tr>
      <w:tr w:rsidR="00FD7052" w:rsidRPr="00EF5447" w14:paraId="7E383C32" w14:textId="77777777" w:rsidTr="00E56C6E">
        <w:trPr>
          <w:trHeight w:val="54"/>
          <w:jc w:val="center"/>
        </w:trPr>
        <w:tc>
          <w:tcPr>
            <w:tcW w:w="2258" w:type="dxa"/>
            <w:tcBorders>
              <w:top w:val="nil"/>
              <w:bottom w:val="single" w:sz="4" w:space="0" w:color="auto"/>
            </w:tcBorders>
            <w:shd w:val="clear" w:color="auto" w:fill="auto"/>
          </w:tcPr>
          <w:p w14:paraId="249AA3CA" w14:textId="77777777" w:rsidR="00FD7052" w:rsidRPr="00EF5447" w:rsidRDefault="00FD7052" w:rsidP="00E56C6E">
            <w:pPr>
              <w:pStyle w:val="TAC"/>
              <w:rPr>
                <w:rFonts w:eastAsia="MS Mincho"/>
              </w:rPr>
            </w:pPr>
          </w:p>
        </w:tc>
        <w:tc>
          <w:tcPr>
            <w:tcW w:w="867" w:type="dxa"/>
            <w:shd w:val="clear" w:color="auto" w:fill="auto"/>
          </w:tcPr>
          <w:p w14:paraId="5B8A5339" w14:textId="77777777" w:rsidR="00FD7052" w:rsidRPr="00EF5447" w:rsidRDefault="00FD7052" w:rsidP="00E56C6E">
            <w:pPr>
              <w:pStyle w:val="TAC"/>
            </w:pPr>
            <w:r w:rsidRPr="00EF5447">
              <w:t>n41</w:t>
            </w:r>
          </w:p>
        </w:tc>
        <w:tc>
          <w:tcPr>
            <w:tcW w:w="1066" w:type="dxa"/>
            <w:shd w:val="clear" w:color="auto" w:fill="auto"/>
            <w:noWrap/>
          </w:tcPr>
          <w:p w14:paraId="64A79F8D" w14:textId="77777777" w:rsidR="00FD7052" w:rsidRPr="00EF5447" w:rsidRDefault="00FD7052" w:rsidP="00E56C6E">
            <w:pPr>
              <w:pStyle w:val="TAC"/>
            </w:pPr>
            <w:r w:rsidRPr="00EF5447">
              <w:rPr>
                <w:rFonts w:cs="Arial"/>
              </w:rPr>
              <w:t>2685</w:t>
            </w:r>
          </w:p>
        </w:tc>
        <w:tc>
          <w:tcPr>
            <w:tcW w:w="746" w:type="dxa"/>
            <w:shd w:val="clear" w:color="auto" w:fill="auto"/>
            <w:noWrap/>
          </w:tcPr>
          <w:p w14:paraId="0DA0C901" w14:textId="77777777" w:rsidR="00FD7052" w:rsidRPr="00EF5447" w:rsidRDefault="00FD7052" w:rsidP="00E56C6E">
            <w:pPr>
              <w:pStyle w:val="TAC"/>
              <w:rPr>
                <w:rFonts w:cs="Arial"/>
                <w:lang w:eastAsia="zh-CN"/>
              </w:rPr>
            </w:pPr>
            <w:r w:rsidRPr="00EF5447">
              <w:rPr>
                <w:rFonts w:eastAsia="Malgun Gothic"/>
                <w:szCs w:val="18"/>
                <w:lang w:eastAsia="ko-KR"/>
              </w:rPr>
              <w:t>10</w:t>
            </w:r>
          </w:p>
        </w:tc>
        <w:tc>
          <w:tcPr>
            <w:tcW w:w="877" w:type="dxa"/>
            <w:shd w:val="clear" w:color="auto" w:fill="auto"/>
            <w:noWrap/>
          </w:tcPr>
          <w:p w14:paraId="6C4BEA9A" w14:textId="77777777" w:rsidR="00FD7052" w:rsidRPr="00EF5447" w:rsidRDefault="00FD7052" w:rsidP="00E56C6E">
            <w:pPr>
              <w:pStyle w:val="TAC"/>
              <w:rPr>
                <w:rFonts w:cs="Arial"/>
                <w:lang w:eastAsia="zh-CN"/>
              </w:rPr>
            </w:pPr>
            <w:r w:rsidRPr="00EF5447">
              <w:rPr>
                <w:rFonts w:eastAsia="Malgun Gothic"/>
                <w:szCs w:val="18"/>
                <w:lang w:eastAsia="ko-KR"/>
              </w:rPr>
              <w:t>50</w:t>
            </w:r>
          </w:p>
        </w:tc>
        <w:tc>
          <w:tcPr>
            <w:tcW w:w="1299" w:type="dxa"/>
            <w:shd w:val="clear" w:color="auto" w:fill="auto"/>
            <w:noWrap/>
          </w:tcPr>
          <w:p w14:paraId="3773FB79" w14:textId="77777777" w:rsidR="00FD7052" w:rsidRPr="00EF5447" w:rsidRDefault="00FD7052" w:rsidP="00E56C6E">
            <w:pPr>
              <w:pStyle w:val="TAC"/>
            </w:pPr>
            <w:r w:rsidRPr="00EF5447">
              <w:t>2685</w:t>
            </w:r>
          </w:p>
        </w:tc>
        <w:tc>
          <w:tcPr>
            <w:tcW w:w="700" w:type="dxa"/>
            <w:shd w:val="clear" w:color="auto" w:fill="auto"/>
          </w:tcPr>
          <w:p w14:paraId="77832F97" w14:textId="77777777" w:rsidR="00FD7052" w:rsidRPr="00EF5447" w:rsidRDefault="00FD7052" w:rsidP="00E56C6E">
            <w:pPr>
              <w:pStyle w:val="TAC"/>
              <w:rPr>
                <w:rFonts w:cs="Arial"/>
              </w:rPr>
            </w:pPr>
            <w:r w:rsidRPr="00EF5447">
              <w:rPr>
                <w:lang w:eastAsia="ja-JP"/>
              </w:rPr>
              <w:t>N/A</w:t>
            </w:r>
          </w:p>
        </w:tc>
        <w:tc>
          <w:tcPr>
            <w:tcW w:w="1248" w:type="dxa"/>
            <w:shd w:val="clear" w:color="auto" w:fill="auto"/>
          </w:tcPr>
          <w:p w14:paraId="7EC59D80" w14:textId="77777777" w:rsidR="00FD7052" w:rsidRPr="00EF5447" w:rsidRDefault="00FD7052" w:rsidP="00E56C6E">
            <w:pPr>
              <w:pStyle w:val="TAC"/>
              <w:rPr>
                <w:rFonts w:cs="Arial"/>
              </w:rPr>
            </w:pPr>
            <w:r w:rsidRPr="00EF5447">
              <w:t>N/A</w:t>
            </w:r>
          </w:p>
        </w:tc>
      </w:tr>
      <w:tr w:rsidR="00FD7052" w:rsidRPr="00EF5447" w14:paraId="3B50E6D0" w14:textId="77777777" w:rsidTr="00E56C6E">
        <w:trPr>
          <w:trHeight w:val="54"/>
          <w:jc w:val="center"/>
        </w:trPr>
        <w:tc>
          <w:tcPr>
            <w:tcW w:w="2258" w:type="dxa"/>
            <w:tcBorders>
              <w:top w:val="nil"/>
              <w:bottom w:val="nil"/>
            </w:tcBorders>
            <w:shd w:val="clear" w:color="auto" w:fill="auto"/>
          </w:tcPr>
          <w:p w14:paraId="4E6A3E61" w14:textId="77777777" w:rsidR="00FD7052" w:rsidRPr="00EF5447" w:rsidRDefault="00FD7052" w:rsidP="00E56C6E">
            <w:pPr>
              <w:pStyle w:val="TAC"/>
              <w:rPr>
                <w:rFonts w:eastAsia="MS Mincho"/>
              </w:rPr>
            </w:pPr>
            <w:r w:rsidRPr="00EF5447">
              <w:rPr>
                <w:lang w:eastAsia="ja-JP"/>
              </w:rPr>
              <w:t>DC_2A-5A_n12A</w:t>
            </w:r>
            <w:r w:rsidRPr="00EF5447">
              <w:rPr>
                <w:vertAlign w:val="superscript"/>
                <w:lang w:eastAsia="ja-JP"/>
              </w:rPr>
              <w:t>8</w:t>
            </w:r>
          </w:p>
        </w:tc>
        <w:tc>
          <w:tcPr>
            <w:tcW w:w="867" w:type="dxa"/>
            <w:shd w:val="clear" w:color="auto" w:fill="auto"/>
          </w:tcPr>
          <w:p w14:paraId="5CE7DE96" w14:textId="77777777" w:rsidR="00FD7052" w:rsidRPr="00EF5447" w:rsidRDefault="00FD7052" w:rsidP="00E56C6E">
            <w:pPr>
              <w:pStyle w:val="TAC"/>
            </w:pPr>
            <w:r w:rsidRPr="00EF5447">
              <w:t>2</w:t>
            </w:r>
          </w:p>
        </w:tc>
        <w:tc>
          <w:tcPr>
            <w:tcW w:w="1066" w:type="dxa"/>
            <w:shd w:val="clear" w:color="auto" w:fill="auto"/>
            <w:noWrap/>
          </w:tcPr>
          <w:p w14:paraId="4653080B" w14:textId="77777777" w:rsidR="00FD7052" w:rsidRPr="00EF5447" w:rsidRDefault="00FD7052" w:rsidP="00E56C6E">
            <w:pPr>
              <w:pStyle w:val="TAC"/>
            </w:pPr>
            <w:r w:rsidRPr="00EF5447">
              <w:t>1900</w:t>
            </w:r>
          </w:p>
        </w:tc>
        <w:tc>
          <w:tcPr>
            <w:tcW w:w="746" w:type="dxa"/>
            <w:shd w:val="clear" w:color="auto" w:fill="auto"/>
            <w:noWrap/>
          </w:tcPr>
          <w:p w14:paraId="7A6868E2" w14:textId="77777777" w:rsidR="00FD7052" w:rsidRPr="00EF5447" w:rsidRDefault="00FD7052" w:rsidP="00E56C6E">
            <w:pPr>
              <w:pStyle w:val="TAC"/>
              <w:rPr>
                <w:rFonts w:eastAsia="Malgun Gothic"/>
                <w:lang w:eastAsia="ko-KR"/>
              </w:rPr>
            </w:pPr>
            <w:r w:rsidRPr="00EF5447">
              <w:t>5</w:t>
            </w:r>
          </w:p>
        </w:tc>
        <w:tc>
          <w:tcPr>
            <w:tcW w:w="877" w:type="dxa"/>
            <w:shd w:val="clear" w:color="auto" w:fill="auto"/>
            <w:noWrap/>
          </w:tcPr>
          <w:p w14:paraId="128C8C9B" w14:textId="77777777" w:rsidR="00FD7052" w:rsidRPr="00EF5447" w:rsidRDefault="00FD7052" w:rsidP="00E56C6E">
            <w:pPr>
              <w:pStyle w:val="TAC"/>
              <w:rPr>
                <w:rFonts w:eastAsia="Malgun Gothic"/>
                <w:lang w:eastAsia="ko-KR"/>
              </w:rPr>
            </w:pPr>
            <w:r w:rsidRPr="00EF5447">
              <w:t>25</w:t>
            </w:r>
          </w:p>
        </w:tc>
        <w:tc>
          <w:tcPr>
            <w:tcW w:w="1299" w:type="dxa"/>
            <w:shd w:val="clear" w:color="auto" w:fill="auto"/>
            <w:noWrap/>
          </w:tcPr>
          <w:p w14:paraId="34FADC5E" w14:textId="77777777" w:rsidR="00FD7052" w:rsidRPr="00EF5447" w:rsidRDefault="00FD7052" w:rsidP="00E56C6E">
            <w:pPr>
              <w:pStyle w:val="TAC"/>
            </w:pPr>
            <w:r w:rsidRPr="00EF5447">
              <w:t>1980</w:t>
            </w:r>
          </w:p>
        </w:tc>
        <w:tc>
          <w:tcPr>
            <w:tcW w:w="700" w:type="dxa"/>
            <w:shd w:val="clear" w:color="auto" w:fill="auto"/>
          </w:tcPr>
          <w:p w14:paraId="16E4D59F" w14:textId="77777777" w:rsidR="00FD7052" w:rsidRPr="00EF5447" w:rsidRDefault="00FD7052" w:rsidP="00E56C6E">
            <w:pPr>
              <w:pStyle w:val="TAC"/>
              <w:rPr>
                <w:lang w:eastAsia="ja-JP"/>
              </w:rPr>
            </w:pPr>
            <w:r w:rsidRPr="00EF5447">
              <w:t>5.9</w:t>
            </w:r>
          </w:p>
        </w:tc>
        <w:tc>
          <w:tcPr>
            <w:tcW w:w="1248" w:type="dxa"/>
            <w:shd w:val="clear" w:color="auto" w:fill="auto"/>
          </w:tcPr>
          <w:p w14:paraId="63E3F593" w14:textId="77777777" w:rsidR="00FD7052" w:rsidRPr="00EF5447" w:rsidRDefault="00FD7052" w:rsidP="00E56C6E">
            <w:pPr>
              <w:pStyle w:val="TAC"/>
            </w:pPr>
            <w:r w:rsidRPr="00EF5447">
              <w:t>IMD5</w:t>
            </w:r>
          </w:p>
        </w:tc>
      </w:tr>
      <w:tr w:rsidR="00FD7052" w:rsidRPr="00EF5447" w14:paraId="480B099A" w14:textId="77777777" w:rsidTr="00E56C6E">
        <w:trPr>
          <w:trHeight w:val="54"/>
          <w:jc w:val="center"/>
        </w:trPr>
        <w:tc>
          <w:tcPr>
            <w:tcW w:w="2258" w:type="dxa"/>
            <w:tcBorders>
              <w:top w:val="nil"/>
              <w:bottom w:val="nil"/>
            </w:tcBorders>
            <w:shd w:val="clear" w:color="auto" w:fill="auto"/>
          </w:tcPr>
          <w:p w14:paraId="29B38E4F" w14:textId="77777777" w:rsidR="00FD7052" w:rsidRPr="00EF5447" w:rsidRDefault="00FD7052" w:rsidP="00E56C6E">
            <w:pPr>
              <w:pStyle w:val="TAC"/>
              <w:rPr>
                <w:rFonts w:eastAsia="MS Mincho"/>
              </w:rPr>
            </w:pPr>
          </w:p>
        </w:tc>
        <w:tc>
          <w:tcPr>
            <w:tcW w:w="867" w:type="dxa"/>
            <w:shd w:val="clear" w:color="auto" w:fill="auto"/>
          </w:tcPr>
          <w:p w14:paraId="686730E2" w14:textId="77777777" w:rsidR="00FD7052" w:rsidRPr="00EF5447" w:rsidRDefault="00FD7052" w:rsidP="00E56C6E">
            <w:pPr>
              <w:pStyle w:val="TAC"/>
            </w:pPr>
            <w:r w:rsidRPr="00EF5447">
              <w:t>5</w:t>
            </w:r>
          </w:p>
        </w:tc>
        <w:tc>
          <w:tcPr>
            <w:tcW w:w="1066" w:type="dxa"/>
            <w:shd w:val="clear" w:color="auto" w:fill="auto"/>
            <w:noWrap/>
          </w:tcPr>
          <w:p w14:paraId="59CB332E" w14:textId="77777777" w:rsidR="00FD7052" w:rsidRPr="00EF5447" w:rsidRDefault="00FD7052" w:rsidP="00E56C6E">
            <w:pPr>
              <w:pStyle w:val="TAC"/>
            </w:pPr>
            <w:r w:rsidRPr="00EF5447">
              <w:t>840</w:t>
            </w:r>
          </w:p>
        </w:tc>
        <w:tc>
          <w:tcPr>
            <w:tcW w:w="746" w:type="dxa"/>
            <w:shd w:val="clear" w:color="auto" w:fill="auto"/>
            <w:noWrap/>
          </w:tcPr>
          <w:p w14:paraId="637746D2" w14:textId="77777777" w:rsidR="00FD7052" w:rsidRPr="00EF5447" w:rsidRDefault="00FD7052" w:rsidP="00E56C6E">
            <w:pPr>
              <w:pStyle w:val="TAC"/>
              <w:rPr>
                <w:rFonts w:eastAsia="Malgun Gothic"/>
                <w:lang w:eastAsia="ko-KR"/>
              </w:rPr>
            </w:pPr>
            <w:r w:rsidRPr="00EF5447">
              <w:t>5</w:t>
            </w:r>
          </w:p>
        </w:tc>
        <w:tc>
          <w:tcPr>
            <w:tcW w:w="877" w:type="dxa"/>
            <w:shd w:val="clear" w:color="auto" w:fill="auto"/>
            <w:noWrap/>
          </w:tcPr>
          <w:p w14:paraId="71E4E1B1" w14:textId="77777777" w:rsidR="00FD7052" w:rsidRPr="00EF5447" w:rsidRDefault="00FD7052" w:rsidP="00E56C6E">
            <w:pPr>
              <w:pStyle w:val="TAC"/>
              <w:rPr>
                <w:rFonts w:eastAsia="Malgun Gothic"/>
                <w:lang w:eastAsia="ko-KR"/>
              </w:rPr>
            </w:pPr>
            <w:r w:rsidRPr="00EF5447">
              <w:t>25</w:t>
            </w:r>
          </w:p>
        </w:tc>
        <w:tc>
          <w:tcPr>
            <w:tcW w:w="1299" w:type="dxa"/>
            <w:shd w:val="clear" w:color="auto" w:fill="auto"/>
            <w:noWrap/>
          </w:tcPr>
          <w:p w14:paraId="74B349B8" w14:textId="77777777" w:rsidR="00FD7052" w:rsidRPr="00EF5447" w:rsidRDefault="00FD7052" w:rsidP="00E56C6E">
            <w:pPr>
              <w:pStyle w:val="TAC"/>
            </w:pPr>
            <w:r w:rsidRPr="00EF5447">
              <w:t>885</w:t>
            </w:r>
          </w:p>
        </w:tc>
        <w:tc>
          <w:tcPr>
            <w:tcW w:w="700" w:type="dxa"/>
            <w:shd w:val="clear" w:color="auto" w:fill="auto"/>
          </w:tcPr>
          <w:p w14:paraId="1D2012F4" w14:textId="77777777" w:rsidR="00FD7052" w:rsidRPr="00EF5447" w:rsidRDefault="00FD7052" w:rsidP="00E56C6E">
            <w:pPr>
              <w:pStyle w:val="TAC"/>
              <w:rPr>
                <w:lang w:eastAsia="ja-JP"/>
              </w:rPr>
            </w:pPr>
            <w:r w:rsidRPr="00EF5447">
              <w:t>N/A</w:t>
            </w:r>
          </w:p>
        </w:tc>
        <w:tc>
          <w:tcPr>
            <w:tcW w:w="1248" w:type="dxa"/>
            <w:shd w:val="clear" w:color="auto" w:fill="auto"/>
          </w:tcPr>
          <w:p w14:paraId="7283DEE6" w14:textId="77777777" w:rsidR="00FD7052" w:rsidRPr="00EF5447" w:rsidRDefault="00FD7052" w:rsidP="00E56C6E">
            <w:pPr>
              <w:pStyle w:val="TAC"/>
            </w:pPr>
            <w:r w:rsidRPr="00EF5447">
              <w:t>N/A</w:t>
            </w:r>
          </w:p>
        </w:tc>
      </w:tr>
      <w:tr w:rsidR="00FD7052" w:rsidRPr="00EF5447" w14:paraId="42D0FC1D" w14:textId="77777777" w:rsidTr="00E56C6E">
        <w:trPr>
          <w:trHeight w:val="54"/>
          <w:jc w:val="center"/>
        </w:trPr>
        <w:tc>
          <w:tcPr>
            <w:tcW w:w="2258" w:type="dxa"/>
            <w:tcBorders>
              <w:top w:val="nil"/>
              <w:bottom w:val="single" w:sz="4" w:space="0" w:color="auto"/>
            </w:tcBorders>
            <w:shd w:val="clear" w:color="auto" w:fill="auto"/>
          </w:tcPr>
          <w:p w14:paraId="6A7C3016" w14:textId="77777777" w:rsidR="00FD7052" w:rsidRPr="00EF5447" w:rsidRDefault="00FD7052" w:rsidP="00E56C6E">
            <w:pPr>
              <w:pStyle w:val="TAC"/>
              <w:rPr>
                <w:rFonts w:eastAsia="MS Mincho"/>
              </w:rPr>
            </w:pPr>
          </w:p>
        </w:tc>
        <w:tc>
          <w:tcPr>
            <w:tcW w:w="867" w:type="dxa"/>
            <w:shd w:val="clear" w:color="auto" w:fill="auto"/>
          </w:tcPr>
          <w:p w14:paraId="394D9F59" w14:textId="77777777" w:rsidR="00FD7052" w:rsidRPr="00EF5447" w:rsidRDefault="00FD7052" w:rsidP="00E56C6E">
            <w:pPr>
              <w:pStyle w:val="TAC"/>
            </w:pPr>
            <w:r w:rsidRPr="00EF5447">
              <w:t>n12</w:t>
            </w:r>
          </w:p>
        </w:tc>
        <w:tc>
          <w:tcPr>
            <w:tcW w:w="1066" w:type="dxa"/>
            <w:shd w:val="clear" w:color="auto" w:fill="auto"/>
            <w:noWrap/>
          </w:tcPr>
          <w:p w14:paraId="71E6EDA0" w14:textId="77777777" w:rsidR="00FD7052" w:rsidRPr="00EF5447" w:rsidRDefault="00FD7052" w:rsidP="00E56C6E">
            <w:pPr>
              <w:pStyle w:val="TAC"/>
            </w:pPr>
            <w:r w:rsidRPr="00EF5447">
              <w:t>705</w:t>
            </w:r>
          </w:p>
        </w:tc>
        <w:tc>
          <w:tcPr>
            <w:tcW w:w="746" w:type="dxa"/>
            <w:shd w:val="clear" w:color="auto" w:fill="auto"/>
            <w:noWrap/>
          </w:tcPr>
          <w:p w14:paraId="4336FA3A" w14:textId="77777777" w:rsidR="00FD7052" w:rsidRPr="00EF5447" w:rsidRDefault="00FD7052" w:rsidP="00E56C6E">
            <w:pPr>
              <w:pStyle w:val="TAC"/>
              <w:rPr>
                <w:rFonts w:eastAsia="Malgun Gothic"/>
                <w:lang w:eastAsia="ko-KR"/>
              </w:rPr>
            </w:pPr>
            <w:r w:rsidRPr="00EF5447">
              <w:t>5</w:t>
            </w:r>
          </w:p>
        </w:tc>
        <w:tc>
          <w:tcPr>
            <w:tcW w:w="877" w:type="dxa"/>
            <w:shd w:val="clear" w:color="auto" w:fill="auto"/>
            <w:noWrap/>
          </w:tcPr>
          <w:p w14:paraId="2F2A5A83" w14:textId="77777777" w:rsidR="00FD7052" w:rsidRPr="00EF5447" w:rsidRDefault="00FD7052" w:rsidP="00E56C6E">
            <w:pPr>
              <w:pStyle w:val="TAC"/>
              <w:rPr>
                <w:rFonts w:eastAsia="Malgun Gothic"/>
                <w:lang w:eastAsia="ko-KR"/>
              </w:rPr>
            </w:pPr>
            <w:r w:rsidRPr="00EF5447">
              <w:t>25</w:t>
            </w:r>
          </w:p>
        </w:tc>
        <w:tc>
          <w:tcPr>
            <w:tcW w:w="1299" w:type="dxa"/>
            <w:shd w:val="clear" w:color="auto" w:fill="auto"/>
            <w:noWrap/>
          </w:tcPr>
          <w:p w14:paraId="06DF2C75" w14:textId="77777777" w:rsidR="00FD7052" w:rsidRPr="00EF5447" w:rsidRDefault="00FD7052" w:rsidP="00E56C6E">
            <w:pPr>
              <w:pStyle w:val="TAC"/>
            </w:pPr>
            <w:r w:rsidRPr="00EF5447">
              <w:t>735</w:t>
            </w:r>
          </w:p>
        </w:tc>
        <w:tc>
          <w:tcPr>
            <w:tcW w:w="700" w:type="dxa"/>
            <w:shd w:val="clear" w:color="auto" w:fill="auto"/>
          </w:tcPr>
          <w:p w14:paraId="3AB94851" w14:textId="77777777" w:rsidR="00FD7052" w:rsidRPr="00EF5447" w:rsidRDefault="00FD7052" w:rsidP="00E56C6E">
            <w:pPr>
              <w:pStyle w:val="TAC"/>
              <w:rPr>
                <w:lang w:eastAsia="ja-JP"/>
              </w:rPr>
            </w:pPr>
            <w:r w:rsidRPr="00EF5447">
              <w:t>N/A</w:t>
            </w:r>
          </w:p>
        </w:tc>
        <w:tc>
          <w:tcPr>
            <w:tcW w:w="1248" w:type="dxa"/>
            <w:shd w:val="clear" w:color="auto" w:fill="auto"/>
          </w:tcPr>
          <w:p w14:paraId="71180DA9" w14:textId="77777777" w:rsidR="00FD7052" w:rsidRPr="00EF5447" w:rsidRDefault="00FD7052" w:rsidP="00E56C6E">
            <w:pPr>
              <w:pStyle w:val="TAC"/>
            </w:pPr>
            <w:r w:rsidRPr="00EF5447">
              <w:t>N/A</w:t>
            </w:r>
          </w:p>
        </w:tc>
      </w:tr>
      <w:tr w:rsidR="00FD7052" w14:paraId="20055460"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6664B7C7" w14:textId="77777777" w:rsidR="00FD7052" w:rsidRDefault="00FD7052" w:rsidP="00E56C6E">
            <w:pPr>
              <w:pStyle w:val="TAC"/>
              <w:rPr>
                <w:rFonts w:eastAsia="MS Mincho"/>
              </w:rPr>
            </w:pPr>
            <w:r w:rsidRPr="00CB4AE2">
              <w:rPr>
                <w:rFonts w:cs="Arial"/>
              </w:rPr>
              <w:t>DC_2</w:t>
            </w:r>
            <w:r>
              <w:rPr>
                <w:rFonts w:cs="Arial"/>
              </w:rPr>
              <w:t>A</w:t>
            </w:r>
            <w:r w:rsidRPr="00CB4AE2">
              <w:rPr>
                <w:rFonts w:cs="Arial"/>
              </w:rPr>
              <w:t>-</w:t>
            </w:r>
            <w:r>
              <w:rPr>
                <w:rFonts w:cs="Arial"/>
              </w:rPr>
              <w:t>5A</w:t>
            </w:r>
            <w:r w:rsidRPr="00CB4AE2">
              <w:rPr>
                <w:rFonts w:cs="Arial"/>
              </w:rPr>
              <w:t>_n30</w:t>
            </w:r>
            <w:r>
              <w:rPr>
                <w:rFonts w:cs="Arial"/>
              </w:rPr>
              <w:t>A</w:t>
            </w:r>
          </w:p>
        </w:tc>
        <w:tc>
          <w:tcPr>
            <w:tcW w:w="867" w:type="dxa"/>
            <w:tcBorders>
              <w:top w:val="single" w:sz="4" w:space="0" w:color="auto"/>
              <w:left w:val="single" w:sz="4" w:space="0" w:color="auto"/>
              <w:bottom w:val="single" w:sz="4" w:space="0" w:color="auto"/>
              <w:right w:val="single" w:sz="4" w:space="0" w:color="auto"/>
            </w:tcBorders>
            <w:vAlign w:val="center"/>
          </w:tcPr>
          <w:p w14:paraId="40EB45EE" w14:textId="77777777" w:rsidR="00FD7052" w:rsidRDefault="00FD7052" w:rsidP="00E56C6E">
            <w:pPr>
              <w:pStyle w:val="TAC"/>
            </w:pPr>
            <w:r w:rsidRPr="003A4886">
              <w:rPr>
                <w:rFonts w:cs="Arial"/>
                <w:szCs w:val="18"/>
                <w:lang w:val="fi-FI" w:eastAsia="fi-FI"/>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1CE67FDF" w14:textId="77777777" w:rsidR="00FD7052" w:rsidRDefault="00FD7052" w:rsidP="00E56C6E">
            <w:pPr>
              <w:pStyle w:val="TAC"/>
            </w:pPr>
            <w:r w:rsidRPr="003A4886">
              <w:rPr>
                <w:rFonts w:cs="Arial"/>
                <w:szCs w:val="18"/>
                <w:lang w:val="fi-FI" w:eastAsia="fi-FI"/>
              </w:rPr>
              <w:t>18</w:t>
            </w:r>
            <w:r>
              <w:rPr>
                <w:rFonts w:cs="Arial"/>
                <w:szCs w:val="18"/>
                <w:lang w:val="fi-FI" w:eastAsia="fi-FI"/>
              </w:rPr>
              <w:t>70</w:t>
            </w:r>
          </w:p>
        </w:tc>
        <w:tc>
          <w:tcPr>
            <w:tcW w:w="746" w:type="dxa"/>
            <w:tcBorders>
              <w:top w:val="single" w:sz="4" w:space="0" w:color="auto"/>
              <w:left w:val="single" w:sz="4" w:space="0" w:color="auto"/>
              <w:bottom w:val="single" w:sz="4" w:space="0" w:color="auto"/>
              <w:right w:val="single" w:sz="4" w:space="0" w:color="auto"/>
            </w:tcBorders>
            <w:noWrap/>
            <w:vAlign w:val="center"/>
          </w:tcPr>
          <w:p w14:paraId="51C461A2" w14:textId="77777777" w:rsidR="00FD7052" w:rsidRDefault="00FD7052" w:rsidP="00E56C6E">
            <w:pPr>
              <w:pStyle w:val="TAC"/>
            </w:pPr>
            <w:r w:rsidRPr="003A4886">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75E25299" w14:textId="77777777" w:rsidR="00FD7052" w:rsidRDefault="00FD7052" w:rsidP="00E56C6E">
            <w:pPr>
              <w:pStyle w:val="TAC"/>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687B41E" w14:textId="77777777" w:rsidR="00FD7052" w:rsidRDefault="00FD7052" w:rsidP="00E56C6E">
            <w:pPr>
              <w:pStyle w:val="TAC"/>
            </w:pPr>
            <w:r w:rsidRPr="003A4886">
              <w:rPr>
                <w:rFonts w:cs="Arial"/>
                <w:szCs w:val="18"/>
                <w:lang w:val="fi-FI" w:eastAsia="fi-FI"/>
              </w:rPr>
              <w:t>19</w:t>
            </w:r>
            <w:r>
              <w:rPr>
                <w:rFonts w:cs="Arial"/>
                <w:szCs w:val="18"/>
                <w:lang w:val="fi-FI" w:eastAsia="fi-FI"/>
              </w:rPr>
              <w:t>59</w:t>
            </w:r>
          </w:p>
        </w:tc>
        <w:tc>
          <w:tcPr>
            <w:tcW w:w="700" w:type="dxa"/>
            <w:tcBorders>
              <w:top w:val="single" w:sz="4" w:space="0" w:color="auto"/>
              <w:left w:val="single" w:sz="4" w:space="0" w:color="auto"/>
              <w:bottom w:val="single" w:sz="4" w:space="0" w:color="auto"/>
              <w:right w:val="single" w:sz="4" w:space="0" w:color="auto"/>
            </w:tcBorders>
            <w:vAlign w:val="center"/>
          </w:tcPr>
          <w:p w14:paraId="1F15922E" w14:textId="77777777" w:rsidR="00FD7052" w:rsidRDefault="00FD7052" w:rsidP="00E56C6E">
            <w:pPr>
              <w:pStyle w:val="TAC"/>
            </w:pPr>
            <w:r w:rsidRPr="003A4886">
              <w:rPr>
                <w:rFonts w:eastAsia="Malgun Gothic" w:cs="Arial"/>
                <w:kern w:val="2"/>
                <w:szCs w:val="18"/>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tcPr>
          <w:p w14:paraId="1995B9CB" w14:textId="77777777" w:rsidR="00FD7052" w:rsidRDefault="00FD7052" w:rsidP="00E56C6E">
            <w:pPr>
              <w:pStyle w:val="TAC"/>
            </w:pPr>
            <w:r w:rsidRPr="003A4886">
              <w:rPr>
                <w:rFonts w:cs="Arial"/>
                <w:szCs w:val="18"/>
                <w:lang w:val="fi-FI" w:eastAsia="fi-FI"/>
              </w:rPr>
              <w:t>N/A</w:t>
            </w:r>
          </w:p>
        </w:tc>
      </w:tr>
      <w:tr w:rsidR="00FD7052" w14:paraId="3CA4E589"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0782A020"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39459669" w14:textId="77777777" w:rsidR="00FD7052" w:rsidRDefault="00FD7052" w:rsidP="00E56C6E">
            <w:pPr>
              <w:pStyle w:val="TAC"/>
            </w:pPr>
            <w:r>
              <w:rPr>
                <w:rFonts w:cs="Arial"/>
                <w:szCs w:val="18"/>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3DA8091F" w14:textId="77777777" w:rsidR="00FD7052" w:rsidRDefault="00FD7052" w:rsidP="00E56C6E">
            <w:pPr>
              <w:pStyle w:val="TAC"/>
            </w:pPr>
            <w:r>
              <w:rPr>
                <w:rFonts w:cs="Arial"/>
                <w:szCs w:val="18"/>
                <w:lang w:val="fi-FI" w:eastAsia="fi-FI"/>
              </w:rPr>
              <w:t>835</w:t>
            </w:r>
          </w:p>
        </w:tc>
        <w:tc>
          <w:tcPr>
            <w:tcW w:w="746" w:type="dxa"/>
            <w:tcBorders>
              <w:top w:val="single" w:sz="4" w:space="0" w:color="auto"/>
              <w:left w:val="single" w:sz="4" w:space="0" w:color="auto"/>
              <w:bottom w:val="single" w:sz="4" w:space="0" w:color="auto"/>
              <w:right w:val="single" w:sz="4" w:space="0" w:color="auto"/>
            </w:tcBorders>
            <w:noWrap/>
            <w:vAlign w:val="center"/>
          </w:tcPr>
          <w:p w14:paraId="7272AEF8" w14:textId="77777777" w:rsidR="00FD7052" w:rsidRDefault="00FD7052" w:rsidP="00E56C6E">
            <w:pPr>
              <w:pStyle w:val="TAC"/>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34AF4F97" w14:textId="77777777" w:rsidR="00FD7052" w:rsidRDefault="00FD7052" w:rsidP="00E56C6E">
            <w:pPr>
              <w:pStyle w:val="TAC"/>
            </w:pPr>
            <w:r w:rsidRPr="003A4886">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48D121F" w14:textId="77777777" w:rsidR="00FD7052" w:rsidRDefault="00FD7052" w:rsidP="00E56C6E">
            <w:pPr>
              <w:pStyle w:val="TAC"/>
            </w:pPr>
            <w:r>
              <w:rPr>
                <w:rFonts w:cs="Arial"/>
                <w:szCs w:val="18"/>
                <w:lang w:val="fi-FI" w:eastAsia="fi-FI"/>
              </w:rPr>
              <w:t>880</w:t>
            </w:r>
          </w:p>
        </w:tc>
        <w:tc>
          <w:tcPr>
            <w:tcW w:w="700" w:type="dxa"/>
            <w:tcBorders>
              <w:top w:val="single" w:sz="4" w:space="0" w:color="auto"/>
              <w:left w:val="single" w:sz="4" w:space="0" w:color="auto"/>
              <w:bottom w:val="single" w:sz="4" w:space="0" w:color="auto"/>
              <w:right w:val="single" w:sz="4" w:space="0" w:color="auto"/>
            </w:tcBorders>
            <w:vAlign w:val="center"/>
          </w:tcPr>
          <w:p w14:paraId="72FD06ED" w14:textId="77777777" w:rsidR="00FD7052" w:rsidRDefault="00FD7052" w:rsidP="00E56C6E">
            <w:pPr>
              <w:pStyle w:val="TAC"/>
            </w:pPr>
            <w:r>
              <w:rPr>
                <w:rFonts w:cs="Arial"/>
                <w:szCs w:val="18"/>
                <w:lang w:val="fi-FI" w:eastAsia="fi-FI"/>
              </w:rPr>
              <w:t>9.7</w:t>
            </w:r>
          </w:p>
        </w:tc>
        <w:tc>
          <w:tcPr>
            <w:tcW w:w="1248" w:type="dxa"/>
            <w:tcBorders>
              <w:top w:val="single" w:sz="4" w:space="0" w:color="auto"/>
              <w:left w:val="single" w:sz="4" w:space="0" w:color="auto"/>
              <w:bottom w:val="single" w:sz="4" w:space="0" w:color="auto"/>
              <w:right w:val="single" w:sz="4" w:space="0" w:color="auto"/>
            </w:tcBorders>
            <w:vAlign w:val="center"/>
          </w:tcPr>
          <w:p w14:paraId="6FFF9FDD" w14:textId="77777777" w:rsidR="00FD7052" w:rsidRDefault="00FD7052" w:rsidP="00E56C6E">
            <w:pPr>
              <w:pStyle w:val="TAC"/>
            </w:pPr>
            <w:r w:rsidRPr="003A4886">
              <w:rPr>
                <w:rFonts w:eastAsia="Malgun Gothic" w:cs="Arial"/>
                <w:szCs w:val="18"/>
                <w:lang w:val="fi-FI" w:eastAsia="ko-KR"/>
              </w:rPr>
              <w:t>IMD</w:t>
            </w:r>
            <w:r>
              <w:rPr>
                <w:rFonts w:eastAsia="Malgun Gothic" w:cs="Arial"/>
                <w:szCs w:val="18"/>
                <w:lang w:val="fi-FI" w:eastAsia="ko-KR"/>
              </w:rPr>
              <w:t>4</w:t>
            </w:r>
          </w:p>
        </w:tc>
      </w:tr>
      <w:tr w:rsidR="00FD7052" w14:paraId="7C5BAE2D" w14:textId="77777777" w:rsidTr="00E56C6E">
        <w:trPr>
          <w:trHeight w:val="54"/>
          <w:jc w:val="center"/>
        </w:trPr>
        <w:tc>
          <w:tcPr>
            <w:tcW w:w="2258" w:type="dxa"/>
            <w:tcBorders>
              <w:top w:val="nil"/>
              <w:left w:val="single" w:sz="4" w:space="0" w:color="auto"/>
              <w:bottom w:val="single" w:sz="4" w:space="0" w:color="auto"/>
              <w:right w:val="single" w:sz="4" w:space="0" w:color="auto"/>
            </w:tcBorders>
            <w:vAlign w:val="center"/>
          </w:tcPr>
          <w:p w14:paraId="1D06832D"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1DE316FD" w14:textId="77777777" w:rsidR="00FD7052" w:rsidRDefault="00FD7052" w:rsidP="00E56C6E">
            <w:pPr>
              <w:pStyle w:val="TAC"/>
            </w:pPr>
            <w:r w:rsidRPr="003A4886">
              <w:rPr>
                <w:rFonts w:cs="Arial"/>
                <w:szCs w:val="18"/>
                <w:lang w:val="fi-FI" w:eastAsia="fi-FI"/>
              </w:rPr>
              <w:t>n</w:t>
            </w:r>
            <w:r>
              <w:rPr>
                <w:rFonts w:cs="Arial"/>
                <w:szCs w:val="18"/>
                <w:lang w:val="fi-FI" w:eastAsia="fi-FI"/>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2BF59FE2" w14:textId="77777777" w:rsidR="00FD7052" w:rsidRDefault="00FD7052" w:rsidP="00E56C6E">
            <w:pPr>
              <w:pStyle w:val="TAC"/>
            </w:pPr>
            <w:r>
              <w:rPr>
                <w:rFonts w:cs="Arial"/>
                <w:szCs w:val="18"/>
                <w:lang w:val="fi-FI" w:eastAsia="fi-FI"/>
              </w:rPr>
              <w:t>2310</w:t>
            </w:r>
          </w:p>
        </w:tc>
        <w:tc>
          <w:tcPr>
            <w:tcW w:w="746" w:type="dxa"/>
            <w:tcBorders>
              <w:top w:val="single" w:sz="4" w:space="0" w:color="auto"/>
              <w:left w:val="single" w:sz="4" w:space="0" w:color="auto"/>
              <w:bottom w:val="single" w:sz="4" w:space="0" w:color="auto"/>
              <w:right w:val="single" w:sz="4" w:space="0" w:color="auto"/>
            </w:tcBorders>
            <w:noWrap/>
            <w:vAlign w:val="center"/>
          </w:tcPr>
          <w:p w14:paraId="09036EE1" w14:textId="77777777" w:rsidR="00FD7052" w:rsidRDefault="00FD7052" w:rsidP="00E56C6E">
            <w:pPr>
              <w:pStyle w:val="TAC"/>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tcPr>
          <w:p w14:paraId="63C1760B" w14:textId="77777777" w:rsidR="00FD7052" w:rsidRDefault="00FD7052" w:rsidP="00E56C6E">
            <w:pPr>
              <w:pStyle w:val="TAC"/>
            </w:pPr>
            <w:r>
              <w:rPr>
                <w:rFonts w:eastAsia="Malgun Gothic" w:cs="Arial"/>
                <w:szCs w:val="18"/>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0FDA68B4" w14:textId="77777777" w:rsidR="00FD7052" w:rsidRDefault="00FD7052" w:rsidP="00E56C6E">
            <w:pPr>
              <w:pStyle w:val="TAC"/>
            </w:pPr>
            <w:r>
              <w:rPr>
                <w:rFonts w:cs="Arial"/>
                <w:szCs w:val="18"/>
                <w:lang w:val="fi-FI" w:eastAsia="fi-FI"/>
              </w:rPr>
              <w:t>2355</w:t>
            </w:r>
          </w:p>
        </w:tc>
        <w:tc>
          <w:tcPr>
            <w:tcW w:w="700" w:type="dxa"/>
            <w:tcBorders>
              <w:top w:val="single" w:sz="4" w:space="0" w:color="auto"/>
              <w:left w:val="single" w:sz="4" w:space="0" w:color="auto"/>
              <w:bottom w:val="single" w:sz="4" w:space="0" w:color="auto"/>
              <w:right w:val="single" w:sz="4" w:space="0" w:color="auto"/>
            </w:tcBorders>
            <w:vAlign w:val="center"/>
          </w:tcPr>
          <w:p w14:paraId="48EF79A9" w14:textId="77777777" w:rsidR="00FD7052" w:rsidRDefault="00FD7052" w:rsidP="00E56C6E">
            <w:pPr>
              <w:pStyle w:val="TAC"/>
            </w:pPr>
            <w:r w:rsidRPr="003A4886">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tcPr>
          <w:p w14:paraId="261B320C" w14:textId="77777777" w:rsidR="00FD7052" w:rsidRDefault="00FD7052" w:rsidP="00E56C6E">
            <w:pPr>
              <w:pStyle w:val="TAC"/>
            </w:pPr>
            <w:r w:rsidRPr="003A4886">
              <w:rPr>
                <w:rFonts w:eastAsia="Malgun Gothic" w:cs="Arial"/>
                <w:szCs w:val="18"/>
                <w:lang w:val="fi-FI" w:eastAsia="ko-KR"/>
              </w:rPr>
              <w:t>N/A</w:t>
            </w:r>
          </w:p>
        </w:tc>
      </w:tr>
      <w:tr w:rsidR="00FD7052" w:rsidRPr="00EF5447" w14:paraId="7AA9B4FE" w14:textId="77777777" w:rsidTr="00E56C6E">
        <w:trPr>
          <w:trHeight w:val="54"/>
          <w:jc w:val="center"/>
        </w:trPr>
        <w:tc>
          <w:tcPr>
            <w:tcW w:w="2258" w:type="dxa"/>
            <w:tcBorders>
              <w:top w:val="nil"/>
              <w:bottom w:val="nil"/>
            </w:tcBorders>
            <w:shd w:val="clear" w:color="auto" w:fill="auto"/>
          </w:tcPr>
          <w:p w14:paraId="643600E9" w14:textId="77777777" w:rsidR="00FD7052" w:rsidRPr="00EF5447" w:rsidRDefault="00FD7052" w:rsidP="00E56C6E">
            <w:pPr>
              <w:pStyle w:val="TAC"/>
              <w:rPr>
                <w:kern w:val="2"/>
                <w:szCs w:val="24"/>
              </w:rPr>
            </w:pPr>
            <w:r w:rsidRPr="00EF5447">
              <w:rPr>
                <w:rFonts w:eastAsia="Malgun Gothic"/>
                <w:kern w:val="2"/>
                <w:szCs w:val="24"/>
                <w:lang w:eastAsia="ko-KR"/>
              </w:rPr>
              <w:t>DC_</w:t>
            </w:r>
            <w:r w:rsidRPr="00EF5447">
              <w:rPr>
                <w:kern w:val="2"/>
                <w:szCs w:val="24"/>
              </w:rPr>
              <w:t>2</w:t>
            </w:r>
            <w:r w:rsidRPr="00EF5447">
              <w:rPr>
                <w:rFonts w:eastAsia="Malgun Gothic"/>
                <w:kern w:val="2"/>
                <w:szCs w:val="24"/>
                <w:lang w:eastAsia="ko-KR"/>
              </w:rPr>
              <w:t>A-</w:t>
            </w:r>
            <w:r w:rsidRPr="00EF5447">
              <w:rPr>
                <w:kern w:val="2"/>
                <w:szCs w:val="24"/>
              </w:rPr>
              <w:t>5</w:t>
            </w:r>
            <w:r w:rsidRPr="00EF5447">
              <w:rPr>
                <w:rFonts w:eastAsia="Malgun Gothic"/>
                <w:kern w:val="2"/>
                <w:szCs w:val="24"/>
                <w:lang w:eastAsia="ko-KR"/>
              </w:rPr>
              <w:t>A_n</w:t>
            </w:r>
            <w:r w:rsidRPr="00EF5447">
              <w:rPr>
                <w:kern w:val="2"/>
                <w:szCs w:val="24"/>
              </w:rPr>
              <w:t>48</w:t>
            </w:r>
            <w:r w:rsidRPr="00EF5447">
              <w:rPr>
                <w:rFonts w:eastAsia="Malgun Gothic"/>
                <w:kern w:val="2"/>
                <w:szCs w:val="24"/>
                <w:lang w:eastAsia="ko-KR"/>
              </w:rPr>
              <w:t>A</w:t>
            </w:r>
          </w:p>
          <w:p w14:paraId="06CDE18F" w14:textId="77777777" w:rsidR="00FD7052" w:rsidRPr="00EF5447" w:rsidRDefault="00FD7052" w:rsidP="00E56C6E">
            <w:pPr>
              <w:pStyle w:val="TAC"/>
              <w:rPr>
                <w:rFonts w:eastAsia="MS Mincho"/>
              </w:rPr>
            </w:pPr>
            <w:r w:rsidRPr="00EF5447">
              <w:rPr>
                <w:rFonts w:eastAsia="Malgun Gothic"/>
                <w:kern w:val="2"/>
                <w:szCs w:val="24"/>
                <w:lang w:eastAsia="ko-KR"/>
              </w:rPr>
              <w:t>DC_2A-5A_n48B</w:t>
            </w:r>
          </w:p>
        </w:tc>
        <w:tc>
          <w:tcPr>
            <w:tcW w:w="867" w:type="dxa"/>
            <w:shd w:val="clear" w:color="auto" w:fill="auto"/>
          </w:tcPr>
          <w:p w14:paraId="2352E88B" w14:textId="77777777" w:rsidR="00FD7052" w:rsidRPr="00EF5447" w:rsidRDefault="00FD7052" w:rsidP="00E56C6E">
            <w:pPr>
              <w:pStyle w:val="TAC"/>
            </w:pPr>
            <w:r w:rsidRPr="00EF5447">
              <w:rPr>
                <w:kern w:val="2"/>
                <w:szCs w:val="24"/>
              </w:rPr>
              <w:t>2</w:t>
            </w:r>
          </w:p>
        </w:tc>
        <w:tc>
          <w:tcPr>
            <w:tcW w:w="1066" w:type="dxa"/>
            <w:shd w:val="clear" w:color="auto" w:fill="auto"/>
            <w:noWrap/>
          </w:tcPr>
          <w:p w14:paraId="3EAFDBD0" w14:textId="77777777" w:rsidR="00FD7052" w:rsidRPr="00EF5447" w:rsidRDefault="00FD7052" w:rsidP="00E56C6E">
            <w:pPr>
              <w:pStyle w:val="TAC"/>
            </w:pPr>
            <w:r w:rsidRPr="00EF5447">
              <w:rPr>
                <w:kern w:val="2"/>
                <w:szCs w:val="24"/>
              </w:rPr>
              <w:t>1882</w:t>
            </w:r>
          </w:p>
        </w:tc>
        <w:tc>
          <w:tcPr>
            <w:tcW w:w="746" w:type="dxa"/>
            <w:shd w:val="clear" w:color="auto" w:fill="auto"/>
            <w:noWrap/>
          </w:tcPr>
          <w:p w14:paraId="7B9080B1" w14:textId="77777777" w:rsidR="00FD7052" w:rsidRPr="00EF5447" w:rsidRDefault="00FD7052" w:rsidP="00E56C6E">
            <w:pPr>
              <w:pStyle w:val="TAC"/>
              <w:rPr>
                <w:rFonts w:eastAsia="Malgun Gothic"/>
                <w:lang w:eastAsia="ko-KR"/>
              </w:rPr>
            </w:pPr>
            <w:r w:rsidRPr="00EF5447">
              <w:rPr>
                <w:kern w:val="2"/>
                <w:szCs w:val="24"/>
              </w:rPr>
              <w:t>5</w:t>
            </w:r>
          </w:p>
        </w:tc>
        <w:tc>
          <w:tcPr>
            <w:tcW w:w="877" w:type="dxa"/>
            <w:shd w:val="clear" w:color="auto" w:fill="auto"/>
            <w:noWrap/>
          </w:tcPr>
          <w:p w14:paraId="71A6071A" w14:textId="77777777" w:rsidR="00FD7052" w:rsidRPr="00EF5447" w:rsidRDefault="00FD7052" w:rsidP="00E56C6E">
            <w:pPr>
              <w:pStyle w:val="TAC"/>
              <w:rPr>
                <w:rFonts w:eastAsia="Malgun Gothic"/>
                <w:lang w:eastAsia="ko-KR"/>
              </w:rPr>
            </w:pPr>
            <w:r w:rsidRPr="00EF5447">
              <w:rPr>
                <w:kern w:val="2"/>
                <w:szCs w:val="24"/>
              </w:rPr>
              <w:t>25</w:t>
            </w:r>
          </w:p>
        </w:tc>
        <w:tc>
          <w:tcPr>
            <w:tcW w:w="1299" w:type="dxa"/>
            <w:shd w:val="clear" w:color="auto" w:fill="auto"/>
            <w:noWrap/>
          </w:tcPr>
          <w:p w14:paraId="096B5394" w14:textId="77777777" w:rsidR="00FD7052" w:rsidRPr="00EF5447" w:rsidRDefault="00FD7052" w:rsidP="00E56C6E">
            <w:pPr>
              <w:pStyle w:val="TAC"/>
            </w:pPr>
            <w:r w:rsidRPr="00EF5447">
              <w:rPr>
                <w:kern w:val="2"/>
                <w:szCs w:val="24"/>
              </w:rPr>
              <w:t>1962</w:t>
            </w:r>
          </w:p>
        </w:tc>
        <w:tc>
          <w:tcPr>
            <w:tcW w:w="700" w:type="dxa"/>
            <w:shd w:val="clear" w:color="auto" w:fill="auto"/>
          </w:tcPr>
          <w:p w14:paraId="7572143A" w14:textId="77777777" w:rsidR="00FD7052" w:rsidRPr="00EF5447" w:rsidRDefault="00FD7052" w:rsidP="00E56C6E">
            <w:pPr>
              <w:pStyle w:val="TAC"/>
              <w:rPr>
                <w:lang w:eastAsia="ja-JP"/>
              </w:rPr>
            </w:pPr>
            <w:r w:rsidRPr="00EF5447">
              <w:rPr>
                <w:kern w:val="2"/>
                <w:szCs w:val="24"/>
              </w:rPr>
              <w:t>15.6</w:t>
            </w:r>
          </w:p>
        </w:tc>
        <w:tc>
          <w:tcPr>
            <w:tcW w:w="1248" w:type="dxa"/>
            <w:shd w:val="clear" w:color="auto" w:fill="auto"/>
          </w:tcPr>
          <w:p w14:paraId="347EEF81" w14:textId="77777777" w:rsidR="00FD7052" w:rsidRPr="00EF5447" w:rsidRDefault="00FD7052" w:rsidP="00E56C6E">
            <w:pPr>
              <w:pStyle w:val="TAC"/>
              <w:rPr>
                <w:kern w:val="2"/>
                <w:szCs w:val="24"/>
              </w:rPr>
            </w:pPr>
            <w:r w:rsidRPr="00EF5447">
              <w:rPr>
                <w:rFonts w:eastAsia="Malgun Gothic"/>
                <w:kern w:val="2"/>
                <w:szCs w:val="24"/>
                <w:lang w:eastAsia="ko-KR"/>
              </w:rPr>
              <w:t>IMD</w:t>
            </w:r>
            <w:r w:rsidRPr="00EF5447">
              <w:rPr>
                <w:kern w:val="2"/>
                <w:szCs w:val="24"/>
              </w:rPr>
              <w:t>3</w:t>
            </w:r>
          </w:p>
          <w:p w14:paraId="04B6FA37" w14:textId="77777777" w:rsidR="00FD7052" w:rsidRPr="00EF5447" w:rsidRDefault="00FD7052" w:rsidP="00E56C6E">
            <w:pPr>
              <w:pStyle w:val="TAC"/>
            </w:pPr>
            <w:r w:rsidRPr="00EF5447">
              <w:rPr>
                <w:rFonts w:eastAsia="Malgun Gothic"/>
                <w:kern w:val="2"/>
                <w:szCs w:val="24"/>
                <w:lang w:eastAsia="ko-KR"/>
              </w:rPr>
              <w:t>|</w:t>
            </w:r>
            <w:r w:rsidRPr="00EF5447">
              <w:rPr>
                <w:kern w:val="2"/>
                <w:szCs w:val="24"/>
              </w:rPr>
              <w:t xml:space="preserve"> </w:t>
            </w:r>
            <w:r w:rsidRPr="00EF5447">
              <w:rPr>
                <w:rFonts w:eastAsia="Malgun Gothic"/>
                <w:kern w:val="2"/>
                <w:szCs w:val="24"/>
                <w:lang w:eastAsia="ko-KR"/>
              </w:rPr>
              <w:t>f</w:t>
            </w:r>
            <w:r w:rsidRPr="00EF5447">
              <w:rPr>
                <w:kern w:val="2"/>
                <w:szCs w:val="24"/>
                <w:vertAlign w:val="subscript"/>
              </w:rPr>
              <w:t>n48</w:t>
            </w:r>
            <w:r w:rsidRPr="00EF5447">
              <w:rPr>
                <w:kern w:val="2"/>
                <w:szCs w:val="24"/>
              </w:rPr>
              <w:t>-</w:t>
            </w:r>
            <w:r w:rsidRPr="00EF5447">
              <w:rPr>
                <w:rFonts w:eastAsia="Malgun Gothic"/>
                <w:kern w:val="2"/>
                <w:szCs w:val="24"/>
                <w:lang w:eastAsia="ko-KR"/>
              </w:rPr>
              <w:t>2*f</w:t>
            </w:r>
            <w:r w:rsidRPr="00EF5447">
              <w:rPr>
                <w:kern w:val="2"/>
                <w:szCs w:val="24"/>
                <w:vertAlign w:val="subscript"/>
              </w:rPr>
              <w:t>B5</w:t>
            </w:r>
            <w:r w:rsidRPr="00EF5447">
              <w:rPr>
                <w:rFonts w:eastAsia="Malgun Gothic"/>
                <w:kern w:val="2"/>
                <w:szCs w:val="24"/>
                <w:lang w:eastAsia="ko-KR"/>
              </w:rPr>
              <w:t>|</w:t>
            </w:r>
          </w:p>
        </w:tc>
      </w:tr>
      <w:tr w:rsidR="00FD7052" w:rsidRPr="00EF5447" w14:paraId="32D29958" w14:textId="77777777" w:rsidTr="00E56C6E">
        <w:trPr>
          <w:trHeight w:val="54"/>
          <w:jc w:val="center"/>
        </w:trPr>
        <w:tc>
          <w:tcPr>
            <w:tcW w:w="2258" w:type="dxa"/>
            <w:tcBorders>
              <w:top w:val="nil"/>
              <w:bottom w:val="nil"/>
            </w:tcBorders>
            <w:shd w:val="clear" w:color="auto" w:fill="auto"/>
          </w:tcPr>
          <w:p w14:paraId="5B916A22" w14:textId="77777777" w:rsidR="00FD7052" w:rsidRPr="00EF5447" w:rsidRDefault="00FD7052" w:rsidP="00E56C6E">
            <w:pPr>
              <w:pStyle w:val="TAC"/>
              <w:rPr>
                <w:rFonts w:eastAsia="MS Mincho"/>
              </w:rPr>
            </w:pPr>
          </w:p>
        </w:tc>
        <w:tc>
          <w:tcPr>
            <w:tcW w:w="867" w:type="dxa"/>
            <w:shd w:val="clear" w:color="auto" w:fill="auto"/>
          </w:tcPr>
          <w:p w14:paraId="74A18FE9" w14:textId="77777777" w:rsidR="00FD7052" w:rsidRPr="00EF5447" w:rsidRDefault="00FD7052" w:rsidP="00E56C6E">
            <w:pPr>
              <w:pStyle w:val="TAC"/>
            </w:pPr>
            <w:r w:rsidRPr="00EF5447">
              <w:rPr>
                <w:kern w:val="2"/>
                <w:szCs w:val="24"/>
              </w:rPr>
              <w:t>5</w:t>
            </w:r>
          </w:p>
        </w:tc>
        <w:tc>
          <w:tcPr>
            <w:tcW w:w="1066" w:type="dxa"/>
            <w:shd w:val="clear" w:color="auto" w:fill="auto"/>
            <w:noWrap/>
          </w:tcPr>
          <w:p w14:paraId="751ADD9E" w14:textId="77777777" w:rsidR="00FD7052" w:rsidRPr="00EF5447" w:rsidRDefault="00FD7052" w:rsidP="00E56C6E">
            <w:pPr>
              <w:pStyle w:val="TAC"/>
            </w:pPr>
            <w:r w:rsidRPr="00EF5447">
              <w:rPr>
                <w:kern w:val="2"/>
                <w:szCs w:val="24"/>
              </w:rPr>
              <w:t>839</w:t>
            </w:r>
          </w:p>
        </w:tc>
        <w:tc>
          <w:tcPr>
            <w:tcW w:w="746" w:type="dxa"/>
            <w:shd w:val="clear" w:color="auto" w:fill="auto"/>
            <w:noWrap/>
          </w:tcPr>
          <w:p w14:paraId="22B4FFE5" w14:textId="77777777" w:rsidR="00FD7052" w:rsidRPr="00EF5447" w:rsidRDefault="00FD7052" w:rsidP="00E56C6E">
            <w:pPr>
              <w:pStyle w:val="TAC"/>
              <w:rPr>
                <w:rFonts w:eastAsia="Malgun Gothic"/>
                <w:lang w:eastAsia="ko-KR"/>
              </w:rPr>
            </w:pPr>
            <w:r w:rsidRPr="00EF5447">
              <w:rPr>
                <w:kern w:val="2"/>
                <w:szCs w:val="24"/>
              </w:rPr>
              <w:t>5</w:t>
            </w:r>
          </w:p>
        </w:tc>
        <w:tc>
          <w:tcPr>
            <w:tcW w:w="877" w:type="dxa"/>
            <w:shd w:val="clear" w:color="auto" w:fill="auto"/>
            <w:noWrap/>
          </w:tcPr>
          <w:p w14:paraId="14C9B3A9" w14:textId="77777777" w:rsidR="00FD7052" w:rsidRPr="00EF5447" w:rsidRDefault="00FD7052" w:rsidP="00E56C6E">
            <w:pPr>
              <w:pStyle w:val="TAC"/>
              <w:rPr>
                <w:rFonts w:eastAsia="Malgun Gothic"/>
                <w:lang w:eastAsia="ko-KR"/>
              </w:rPr>
            </w:pPr>
            <w:r w:rsidRPr="00EF5447">
              <w:rPr>
                <w:kern w:val="2"/>
                <w:szCs w:val="24"/>
              </w:rPr>
              <w:t>25</w:t>
            </w:r>
          </w:p>
        </w:tc>
        <w:tc>
          <w:tcPr>
            <w:tcW w:w="1299" w:type="dxa"/>
            <w:shd w:val="clear" w:color="auto" w:fill="auto"/>
            <w:noWrap/>
          </w:tcPr>
          <w:p w14:paraId="18FE081A" w14:textId="77777777" w:rsidR="00FD7052" w:rsidRPr="00EF5447" w:rsidRDefault="00FD7052" w:rsidP="00E56C6E">
            <w:pPr>
              <w:pStyle w:val="TAC"/>
            </w:pPr>
            <w:r w:rsidRPr="00EF5447">
              <w:rPr>
                <w:kern w:val="2"/>
                <w:szCs w:val="24"/>
              </w:rPr>
              <w:t>884</w:t>
            </w:r>
          </w:p>
        </w:tc>
        <w:tc>
          <w:tcPr>
            <w:tcW w:w="700" w:type="dxa"/>
            <w:shd w:val="clear" w:color="auto" w:fill="auto"/>
          </w:tcPr>
          <w:p w14:paraId="64899FA4" w14:textId="77777777" w:rsidR="00FD7052" w:rsidRPr="00EF5447" w:rsidRDefault="00FD7052" w:rsidP="00E56C6E">
            <w:pPr>
              <w:pStyle w:val="TAC"/>
              <w:rPr>
                <w:lang w:eastAsia="ja-JP"/>
              </w:rPr>
            </w:pPr>
            <w:r w:rsidRPr="00EF5447">
              <w:rPr>
                <w:rFonts w:eastAsia="Malgun Gothic"/>
                <w:kern w:val="2"/>
                <w:szCs w:val="24"/>
                <w:lang w:eastAsia="ko-KR"/>
              </w:rPr>
              <w:t>N/A</w:t>
            </w:r>
          </w:p>
        </w:tc>
        <w:tc>
          <w:tcPr>
            <w:tcW w:w="1248" w:type="dxa"/>
            <w:shd w:val="clear" w:color="auto" w:fill="auto"/>
          </w:tcPr>
          <w:p w14:paraId="0EBE3A63"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132A0910" w14:textId="77777777" w:rsidTr="00E56C6E">
        <w:trPr>
          <w:trHeight w:val="54"/>
          <w:jc w:val="center"/>
        </w:trPr>
        <w:tc>
          <w:tcPr>
            <w:tcW w:w="2258" w:type="dxa"/>
            <w:tcBorders>
              <w:top w:val="nil"/>
              <w:bottom w:val="single" w:sz="4" w:space="0" w:color="auto"/>
            </w:tcBorders>
            <w:shd w:val="clear" w:color="auto" w:fill="auto"/>
          </w:tcPr>
          <w:p w14:paraId="54519358" w14:textId="77777777" w:rsidR="00FD7052" w:rsidRPr="00EF5447" w:rsidRDefault="00FD7052" w:rsidP="00E56C6E">
            <w:pPr>
              <w:pStyle w:val="TAC"/>
              <w:rPr>
                <w:rFonts w:eastAsia="MS Mincho"/>
              </w:rPr>
            </w:pPr>
          </w:p>
        </w:tc>
        <w:tc>
          <w:tcPr>
            <w:tcW w:w="867" w:type="dxa"/>
            <w:shd w:val="clear" w:color="auto" w:fill="auto"/>
          </w:tcPr>
          <w:p w14:paraId="588E70A8" w14:textId="77777777" w:rsidR="00FD7052" w:rsidRPr="00EF5447" w:rsidRDefault="00FD7052" w:rsidP="00E56C6E">
            <w:pPr>
              <w:pStyle w:val="TAC"/>
            </w:pPr>
            <w:r w:rsidRPr="00EF5447">
              <w:rPr>
                <w:kern w:val="2"/>
                <w:szCs w:val="24"/>
              </w:rPr>
              <w:t>n48</w:t>
            </w:r>
          </w:p>
        </w:tc>
        <w:tc>
          <w:tcPr>
            <w:tcW w:w="1066" w:type="dxa"/>
            <w:shd w:val="clear" w:color="auto" w:fill="auto"/>
            <w:noWrap/>
          </w:tcPr>
          <w:p w14:paraId="6B84C721" w14:textId="77777777" w:rsidR="00FD7052" w:rsidRPr="00EF5447" w:rsidRDefault="00FD7052" w:rsidP="00E56C6E">
            <w:pPr>
              <w:pStyle w:val="TAC"/>
            </w:pPr>
            <w:r w:rsidRPr="00EF5447">
              <w:rPr>
                <w:kern w:val="2"/>
                <w:szCs w:val="24"/>
              </w:rPr>
              <w:t>3640</w:t>
            </w:r>
          </w:p>
        </w:tc>
        <w:tc>
          <w:tcPr>
            <w:tcW w:w="746" w:type="dxa"/>
            <w:shd w:val="clear" w:color="auto" w:fill="auto"/>
            <w:noWrap/>
          </w:tcPr>
          <w:p w14:paraId="5FD81E9E" w14:textId="77777777" w:rsidR="00FD7052" w:rsidRPr="00EF5447" w:rsidRDefault="00FD7052" w:rsidP="00E56C6E">
            <w:pPr>
              <w:pStyle w:val="TAC"/>
              <w:rPr>
                <w:rFonts w:eastAsia="Malgun Gothic"/>
                <w:lang w:eastAsia="ko-KR"/>
              </w:rPr>
            </w:pPr>
            <w:r w:rsidRPr="00EF5447">
              <w:rPr>
                <w:kern w:val="2"/>
                <w:szCs w:val="24"/>
              </w:rPr>
              <w:t>5</w:t>
            </w:r>
          </w:p>
        </w:tc>
        <w:tc>
          <w:tcPr>
            <w:tcW w:w="877" w:type="dxa"/>
            <w:shd w:val="clear" w:color="auto" w:fill="auto"/>
            <w:noWrap/>
          </w:tcPr>
          <w:p w14:paraId="011B8751" w14:textId="77777777" w:rsidR="00FD7052" w:rsidRPr="00EF5447" w:rsidRDefault="00FD7052" w:rsidP="00E56C6E">
            <w:pPr>
              <w:pStyle w:val="TAC"/>
              <w:rPr>
                <w:rFonts w:eastAsia="Malgun Gothic"/>
                <w:lang w:eastAsia="ko-KR"/>
              </w:rPr>
            </w:pPr>
            <w:r w:rsidRPr="00EF5447">
              <w:rPr>
                <w:kern w:val="2"/>
                <w:szCs w:val="24"/>
              </w:rPr>
              <w:t>25</w:t>
            </w:r>
          </w:p>
        </w:tc>
        <w:tc>
          <w:tcPr>
            <w:tcW w:w="1299" w:type="dxa"/>
            <w:shd w:val="clear" w:color="auto" w:fill="auto"/>
            <w:noWrap/>
          </w:tcPr>
          <w:p w14:paraId="1822E1D4" w14:textId="77777777" w:rsidR="00FD7052" w:rsidRPr="00EF5447" w:rsidRDefault="00FD7052" w:rsidP="00E56C6E">
            <w:pPr>
              <w:pStyle w:val="TAC"/>
            </w:pPr>
            <w:r w:rsidRPr="00EF5447">
              <w:rPr>
                <w:kern w:val="2"/>
                <w:szCs w:val="24"/>
              </w:rPr>
              <w:t>3640</w:t>
            </w:r>
          </w:p>
        </w:tc>
        <w:tc>
          <w:tcPr>
            <w:tcW w:w="700" w:type="dxa"/>
            <w:shd w:val="clear" w:color="auto" w:fill="auto"/>
          </w:tcPr>
          <w:p w14:paraId="0D3E4CB9" w14:textId="77777777" w:rsidR="00FD7052" w:rsidRPr="00EF5447" w:rsidRDefault="00FD7052" w:rsidP="00E56C6E">
            <w:pPr>
              <w:pStyle w:val="TAC"/>
              <w:rPr>
                <w:lang w:eastAsia="ja-JP"/>
              </w:rPr>
            </w:pPr>
            <w:r w:rsidRPr="00EF5447">
              <w:rPr>
                <w:rFonts w:eastAsia="Malgun Gothic"/>
                <w:kern w:val="2"/>
                <w:szCs w:val="24"/>
                <w:lang w:eastAsia="ko-KR"/>
              </w:rPr>
              <w:t>N/A</w:t>
            </w:r>
          </w:p>
        </w:tc>
        <w:tc>
          <w:tcPr>
            <w:tcW w:w="1248" w:type="dxa"/>
            <w:shd w:val="clear" w:color="auto" w:fill="auto"/>
          </w:tcPr>
          <w:p w14:paraId="2A1217DB"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3BED0F02" w14:textId="77777777" w:rsidTr="00E56C6E">
        <w:trPr>
          <w:trHeight w:val="54"/>
          <w:jc w:val="center"/>
        </w:trPr>
        <w:tc>
          <w:tcPr>
            <w:tcW w:w="2258" w:type="dxa"/>
            <w:tcBorders>
              <w:bottom w:val="nil"/>
            </w:tcBorders>
            <w:shd w:val="clear" w:color="auto" w:fill="auto"/>
          </w:tcPr>
          <w:p w14:paraId="4EAA5423" w14:textId="77777777" w:rsidR="00FD7052" w:rsidRPr="00EF5447" w:rsidRDefault="00FD7052" w:rsidP="00E56C6E">
            <w:pPr>
              <w:pStyle w:val="TAC"/>
              <w:rPr>
                <w:rFonts w:eastAsia="MS Mincho"/>
              </w:rPr>
            </w:pPr>
            <w:r w:rsidRPr="00EF5447">
              <w:rPr>
                <w:lang w:eastAsia="fi-FI"/>
              </w:rPr>
              <w:lastRenderedPageBreak/>
              <w:t>DC_2A-5A_n71A</w:t>
            </w:r>
          </w:p>
        </w:tc>
        <w:tc>
          <w:tcPr>
            <w:tcW w:w="867" w:type="dxa"/>
            <w:shd w:val="clear" w:color="auto" w:fill="auto"/>
          </w:tcPr>
          <w:p w14:paraId="776A9013" w14:textId="77777777" w:rsidR="00FD7052" w:rsidRPr="00EF5447" w:rsidRDefault="00FD7052" w:rsidP="00E56C6E">
            <w:pPr>
              <w:pStyle w:val="TAC"/>
            </w:pPr>
            <w:r w:rsidRPr="00EF5447">
              <w:t>2</w:t>
            </w:r>
          </w:p>
        </w:tc>
        <w:tc>
          <w:tcPr>
            <w:tcW w:w="1066" w:type="dxa"/>
            <w:shd w:val="clear" w:color="auto" w:fill="auto"/>
            <w:noWrap/>
          </w:tcPr>
          <w:p w14:paraId="4E262AD4" w14:textId="77777777" w:rsidR="00FD7052" w:rsidRPr="00EF5447" w:rsidRDefault="00FD7052" w:rsidP="00E56C6E">
            <w:pPr>
              <w:pStyle w:val="TAC"/>
              <w:rPr>
                <w:rFonts w:cs="Arial"/>
              </w:rPr>
            </w:pPr>
            <w:r w:rsidRPr="00EF5447">
              <w:t>1855</w:t>
            </w:r>
          </w:p>
        </w:tc>
        <w:tc>
          <w:tcPr>
            <w:tcW w:w="746" w:type="dxa"/>
            <w:shd w:val="clear" w:color="auto" w:fill="auto"/>
            <w:noWrap/>
          </w:tcPr>
          <w:p w14:paraId="2945DFA8"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78A2054C"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7AB22992" w14:textId="77777777" w:rsidR="00FD7052" w:rsidRPr="00EF5447" w:rsidRDefault="00FD7052" w:rsidP="00E56C6E">
            <w:pPr>
              <w:pStyle w:val="TAC"/>
            </w:pPr>
            <w:r w:rsidRPr="00EF5447">
              <w:t>1935</w:t>
            </w:r>
          </w:p>
        </w:tc>
        <w:tc>
          <w:tcPr>
            <w:tcW w:w="700" w:type="dxa"/>
            <w:shd w:val="clear" w:color="auto" w:fill="auto"/>
          </w:tcPr>
          <w:p w14:paraId="1FF1B4B6" w14:textId="77777777" w:rsidR="00FD7052" w:rsidRPr="00EF5447" w:rsidRDefault="00FD7052" w:rsidP="00E56C6E">
            <w:pPr>
              <w:pStyle w:val="TAC"/>
              <w:rPr>
                <w:lang w:eastAsia="ja-JP"/>
              </w:rPr>
            </w:pPr>
            <w:r w:rsidRPr="00EF5447">
              <w:t>N/A</w:t>
            </w:r>
          </w:p>
        </w:tc>
        <w:tc>
          <w:tcPr>
            <w:tcW w:w="1248" w:type="dxa"/>
            <w:shd w:val="clear" w:color="auto" w:fill="auto"/>
          </w:tcPr>
          <w:p w14:paraId="16AE6889" w14:textId="77777777" w:rsidR="00FD7052" w:rsidRPr="00EF5447" w:rsidRDefault="00FD7052" w:rsidP="00E56C6E">
            <w:pPr>
              <w:pStyle w:val="TAC"/>
            </w:pPr>
            <w:r w:rsidRPr="00EF5447">
              <w:t>N/A</w:t>
            </w:r>
          </w:p>
        </w:tc>
      </w:tr>
      <w:tr w:rsidR="00FD7052" w:rsidRPr="00EF5447" w14:paraId="44454508" w14:textId="77777777" w:rsidTr="00E56C6E">
        <w:trPr>
          <w:trHeight w:val="54"/>
          <w:jc w:val="center"/>
        </w:trPr>
        <w:tc>
          <w:tcPr>
            <w:tcW w:w="2258" w:type="dxa"/>
            <w:tcBorders>
              <w:top w:val="nil"/>
              <w:bottom w:val="nil"/>
            </w:tcBorders>
            <w:shd w:val="clear" w:color="auto" w:fill="auto"/>
          </w:tcPr>
          <w:p w14:paraId="1065A542" w14:textId="77777777" w:rsidR="00FD7052" w:rsidRPr="00EF5447" w:rsidRDefault="00FD7052" w:rsidP="00E56C6E">
            <w:pPr>
              <w:pStyle w:val="TAC"/>
              <w:rPr>
                <w:rFonts w:eastAsia="MS Mincho"/>
              </w:rPr>
            </w:pPr>
          </w:p>
        </w:tc>
        <w:tc>
          <w:tcPr>
            <w:tcW w:w="867" w:type="dxa"/>
            <w:shd w:val="clear" w:color="auto" w:fill="auto"/>
          </w:tcPr>
          <w:p w14:paraId="26818D2D" w14:textId="77777777" w:rsidR="00FD7052" w:rsidRPr="00EF5447" w:rsidRDefault="00FD7052" w:rsidP="00E56C6E">
            <w:pPr>
              <w:pStyle w:val="TAC"/>
            </w:pPr>
            <w:r w:rsidRPr="00EF5447">
              <w:t>n71</w:t>
            </w:r>
          </w:p>
        </w:tc>
        <w:tc>
          <w:tcPr>
            <w:tcW w:w="1066" w:type="dxa"/>
            <w:shd w:val="clear" w:color="auto" w:fill="auto"/>
            <w:noWrap/>
          </w:tcPr>
          <w:p w14:paraId="5311B3AA" w14:textId="77777777" w:rsidR="00FD7052" w:rsidRPr="00EF5447" w:rsidRDefault="00FD7052" w:rsidP="00E56C6E">
            <w:pPr>
              <w:pStyle w:val="TAC"/>
              <w:rPr>
                <w:rFonts w:cs="Arial"/>
              </w:rPr>
            </w:pPr>
            <w:r w:rsidRPr="00EF5447">
              <w:t>686.5</w:t>
            </w:r>
          </w:p>
        </w:tc>
        <w:tc>
          <w:tcPr>
            <w:tcW w:w="746" w:type="dxa"/>
            <w:shd w:val="clear" w:color="auto" w:fill="auto"/>
            <w:noWrap/>
          </w:tcPr>
          <w:p w14:paraId="69266310"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00B342A5"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781061A5" w14:textId="77777777" w:rsidR="00FD7052" w:rsidRPr="00EF5447" w:rsidRDefault="00FD7052" w:rsidP="00E56C6E">
            <w:pPr>
              <w:pStyle w:val="TAC"/>
            </w:pPr>
            <w:r w:rsidRPr="00EF5447">
              <w:t>640.5</w:t>
            </w:r>
          </w:p>
        </w:tc>
        <w:tc>
          <w:tcPr>
            <w:tcW w:w="700" w:type="dxa"/>
            <w:shd w:val="clear" w:color="auto" w:fill="auto"/>
          </w:tcPr>
          <w:p w14:paraId="277EEF81" w14:textId="77777777" w:rsidR="00FD7052" w:rsidRPr="00EF5447" w:rsidRDefault="00FD7052" w:rsidP="00E56C6E">
            <w:pPr>
              <w:pStyle w:val="TAC"/>
              <w:rPr>
                <w:lang w:eastAsia="ja-JP"/>
              </w:rPr>
            </w:pPr>
            <w:r w:rsidRPr="00EF5447">
              <w:t>N/A</w:t>
            </w:r>
          </w:p>
        </w:tc>
        <w:tc>
          <w:tcPr>
            <w:tcW w:w="1248" w:type="dxa"/>
            <w:shd w:val="clear" w:color="auto" w:fill="auto"/>
          </w:tcPr>
          <w:p w14:paraId="4BB6F0EB" w14:textId="77777777" w:rsidR="00FD7052" w:rsidRPr="00EF5447" w:rsidRDefault="00FD7052" w:rsidP="00E56C6E">
            <w:pPr>
              <w:pStyle w:val="TAC"/>
            </w:pPr>
            <w:r w:rsidRPr="00EF5447">
              <w:t>N/A</w:t>
            </w:r>
          </w:p>
        </w:tc>
      </w:tr>
      <w:tr w:rsidR="00FD7052" w:rsidRPr="00EF5447" w14:paraId="0342F84B" w14:textId="77777777" w:rsidTr="00E56C6E">
        <w:trPr>
          <w:trHeight w:val="54"/>
          <w:jc w:val="center"/>
        </w:trPr>
        <w:tc>
          <w:tcPr>
            <w:tcW w:w="2258" w:type="dxa"/>
            <w:tcBorders>
              <w:top w:val="nil"/>
              <w:bottom w:val="single" w:sz="4" w:space="0" w:color="auto"/>
            </w:tcBorders>
            <w:shd w:val="clear" w:color="auto" w:fill="auto"/>
          </w:tcPr>
          <w:p w14:paraId="30761FB2" w14:textId="77777777" w:rsidR="00FD7052" w:rsidRPr="00EF5447" w:rsidRDefault="00FD7052" w:rsidP="00E56C6E">
            <w:pPr>
              <w:pStyle w:val="TAC"/>
              <w:rPr>
                <w:rFonts w:eastAsia="MS Mincho"/>
              </w:rPr>
            </w:pPr>
          </w:p>
        </w:tc>
        <w:tc>
          <w:tcPr>
            <w:tcW w:w="867" w:type="dxa"/>
            <w:shd w:val="clear" w:color="auto" w:fill="auto"/>
          </w:tcPr>
          <w:p w14:paraId="3EAAB6B2" w14:textId="77777777" w:rsidR="00FD7052" w:rsidRPr="00EF5447" w:rsidRDefault="00FD7052" w:rsidP="00E56C6E">
            <w:pPr>
              <w:pStyle w:val="TAC"/>
            </w:pPr>
            <w:r w:rsidRPr="00EF5447">
              <w:t>5</w:t>
            </w:r>
          </w:p>
        </w:tc>
        <w:tc>
          <w:tcPr>
            <w:tcW w:w="1066" w:type="dxa"/>
            <w:shd w:val="clear" w:color="auto" w:fill="auto"/>
            <w:noWrap/>
          </w:tcPr>
          <w:p w14:paraId="362FABFF" w14:textId="77777777" w:rsidR="00FD7052" w:rsidRPr="00EF5447" w:rsidRDefault="00FD7052" w:rsidP="00E56C6E">
            <w:pPr>
              <w:pStyle w:val="TAC"/>
              <w:rPr>
                <w:rFonts w:cs="Arial"/>
              </w:rPr>
            </w:pPr>
            <w:r w:rsidRPr="00EF5447">
              <w:t>846.5</w:t>
            </w:r>
          </w:p>
        </w:tc>
        <w:tc>
          <w:tcPr>
            <w:tcW w:w="746" w:type="dxa"/>
            <w:shd w:val="clear" w:color="auto" w:fill="auto"/>
            <w:noWrap/>
          </w:tcPr>
          <w:p w14:paraId="5DE62D9A"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62705039"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09C28E66" w14:textId="77777777" w:rsidR="00FD7052" w:rsidRPr="00EF5447" w:rsidRDefault="00FD7052" w:rsidP="00E56C6E">
            <w:pPr>
              <w:pStyle w:val="TAC"/>
            </w:pPr>
            <w:r w:rsidRPr="00EF5447">
              <w:t>891.5</w:t>
            </w:r>
          </w:p>
        </w:tc>
        <w:tc>
          <w:tcPr>
            <w:tcW w:w="700" w:type="dxa"/>
            <w:shd w:val="clear" w:color="auto" w:fill="auto"/>
          </w:tcPr>
          <w:p w14:paraId="07DDA3EB" w14:textId="77777777" w:rsidR="00FD7052" w:rsidRPr="00EF5447" w:rsidRDefault="00FD7052" w:rsidP="00E56C6E">
            <w:pPr>
              <w:pStyle w:val="TAC"/>
              <w:rPr>
                <w:lang w:eastAsia="ja-JP"/>
              </w:rPr>
            </w:pPr>
            <w:r w:rsidRPr="00EF5447">
              <w:rPr>
                <w:rFonts w:cs="Arial"/>
              </w:rPr>
              <w:t>4.2</w:t>
            </w:r>
          </w:p>
        </w:tc>
        <w:tc>
          <w:tcPr>
            <w:tcW w:w="1248" w:type="dxa"/>
            <w:shd w:val="clear" w:color="auto" w:fill="auto"/>
          </w:tcPr>
          <w:p w14:paraId="5CE61F13" w14:textId="77777777" w:rsidR="00FD7052" w:rsidRPr="00EF5447" w:rsidRDefault="00FD7052" w:rsidP="00E56C6E">
            <w:pPr>
              <w:pStyle w:val="TAC"/>
            </w:pPr>
            <w:r w:rsidRPr="00EF5447">
              <w:t>IMD5</w:t>
            </w:r>
          </w:p>
        </w:tc>
      </w:tr>
      <w:tr w:rsidR="00FD7052" w:rsidRPr="00EF5447" w14:paraId="1076BA09" w14:textId="77777777" w:rsidTr="00E56C6E">
        <w:trPr>
          <w:trHeight w:val="54"/>
          <w:jc w:val="center"/>
        </w:trPr>
        <w:tc>
          <w:tcPr>
            <w:tcW w:w="2258" w:type="dxa"/>
            <w:tcBorders>
              <w:top w:val="nil"/>
              <w:bottom w:val="nil"/>
            </w:tcBorders>
            <w:shd w:val="clear" w:color="auto" w:fill="auto"/>
          </w:tcPr>
          <w:p w14:paraId="3B3C074C" w14:textId="77777777" w:rsidR="00FD7052" w:rsidRPr="00EF5447" w:rsidRDefault="00FD7052" w:rsidP="00E56C6E">
            <w:pPr>
              <w:pStyle w:val="TAC"/>
              <w:rPr>
                <w:rFonts w:eastAsia="MS Mincho"/>
              </w:rPr>
            </w:pPr>
            <w:r w:rsidRPr="00EF5447">
              <w:rPr>
                <w:lang w:eastAsia="fi-FI"/>
              </w:rPr>
              <w:t>DC_2A_n5A-n77A</w:t>
            </w:r>
          </w:p>
        </w:tc>
        <w:tc>
          <w:tcPr>
            <w:tcW w:w="867" w:type="dxa"/>
            <w:shd w:val="clear" w:color="auto" w:fill="auto"/>
          </w:tcPr>
          <w:p w14:paraId="08F0D558" w14:textId="77777777" w:rsidR="00FD7052" w:rsidRPr="00EF5447" w:rsidRDefault="00FD7052" w:rsidP="00E56C6E">
            <w:pPr>
              <w:pStyle w:val="TAC"/>
            </w:pPr>
            <w:r w:rsidRPr="00EF5447">
              <w:t>2</w:t>
            </w:r>
          </w:p>
        </w:tc>
        <w:tc>
          <w:tcPr>
            <w:tcW w:w="1066" w:type="dxa"/>
            <w:shd w:val="clear" w:color="auto" w:fill="auto"/>
            <w:noWrap/>
          </w:tcPr>
          <w:p w14:paraId="1A353636" w14:textId="77777777" w:rsidR="00FD7052" w:rsidRPr="00EF5447" w:rsidRDefault="00FD7052" w:rsidP="00E56C6E">
            <w:pPr>
              <w:pStyle w:val="TAC"/>
            </w:pPr>
            <w:r w:rsidRPr="00EF5447">
              <w:rPr>
                <w:rFonts w:cs="Arial"/>
                <w:szCs w:val="18"/>
                <w:lang w:eastAsia="ja-JP"/>
              </w:rPr>
              <w:t>1880</w:t>
            </w:r>
          </w:p>
        </w:tc>
        <w:tc>
          <w:tcPr>
            <w:tcW w:w="746" w:type="dxa"/>
            <w:shd w:val="clear" w:color="auto" w:fill="auto"/>
            <w:noWrap/>
          </w:tcPr>
          <w:p w14:paraId="066D73A9" w14:textId="77777777" w:rsidR="00FD7052" w:rsidRPr="00EF5447" w:rsidRDefault="00FD7052" w:rsidP="00E56C6E">
            <w:pPr>
              <w:pStyle w:val="TAC"/>
            </w:pPr>
            <w:r w:rsidRPr="00EF5447">
              <w:rPr>
                <w:rFonts w:cs="Arial"/>
                <w:szCs w:val="18"/>
                <w:lang w:eastAsia="ja-JP"/>
              </w:rPr>
              <w:t>5</w:t>
            </w:r>
          </w:p>
        </w:tc>
        <w:tc>
          <w:tcPr>
            <w:tcW w:w="877" w:type="dxa"/>
            <w:shd w:val="clear" w:color="auto" w:fill="auto"/>
            <w:noWrap/>
          </w:tcPr>
          <w:p w14:paraId="2FFADD28" w14:textId="77777777" w:rsidR="00FD7052" w:rsidRPr="00EF5447" w:rsidRDefault="00FD7052" w:rsidP="00E56C6E">
            <w:pPr>
              <w:pStyle w:val="TAC"/>
            </w:pPr>
            <w:r w:rsidRPr="00EF5447">
              <w:rPr>
                <w:rFonts w:cs="Arial"/>
                <w:szCs w:val="18"/>
                <w:lang w:eastAsia="ja-JP"/>
              </w:rPr>
              <w:t>25</w:t>
            </w:r>
          </w:p>
        </w:tc>
        <w:tc>
          <w:tcPr>
            <w:tcW w:w="1299" w:type="dxa"/>
            <w:shd w:val="clear" w:color="auto" w:fill="auto"/>
            <w:noWrap/>
          </w:tcPr>
          <w:p w14:paraId="46031B4D" w14:textId="77777777" w:rsidR="00FD7052" w:rsidRPr="00EF5447" w:rsidRDefault="00FD7052" w:rsidP="00E56C6E">
            <w:pPr>
              <w:pStyle w:val="TAC"/>
            </w:pPr>
            <w:r w:rsidRPr="00EF5447">
              <w:rPr>
                <w:rFonts w:cs="Arial"/>
                <w:szCs w:val="18"/>
                <w:lang w:eastAsia="ja-JP"/>
              </w:rPr>
              <w:t>1960</w:t>
            </w:r>
          </w:p>
        </w:tc>
        <w:tc>
          <w:tcPr>
            <w:tcW w:w="700" w:type="dxa"/>
            <w:shd w:val="clear" w:color="auto" w:fill="auto"/>
          </w:tcPr>
          <w:p w14:paraId="003B35AA" w14:textId="77777777" w:rsidR="00FD7052" w:rsidRPr="00EF5447" w:rsidRDefault="00FD7052" w:rsidP="00E56C6E">
            <w:pPr>
              <w:pStyle w:val="TAC"/>
              <w:rPr>
                <w:rFonts w:cs="Arial"/>
              </w:rPr>
            </w:pPr>
            <w:r w:rsidRPr="00EF5447">
              <w:t>N/A</w:t>
            </w:r>
          </w:p>
        </w:tc>
        <w:tc>
          <w:tcPr>
            <w:tcW w:w="1248" w:type="dxa"/>
            <w:shd w:val="clear" w:color="auto" w:fill="auto"/>
          </w:tcPr>
          <w:p w14:paraId="7A866251" w14:textId="77777777" w:rsidR="00FD7052" w:rsidRPr="00EF5447" w:rsidRDefault="00FD7052" w:rsidP="00E56C6E">
            <w:pPr>
              <w:pStyle w:val="TAC"/>
            </w:pPr>
            <w:r w:rsidRPr="00EF5447">
              <w:t>N/A</w:t>
            </w:r>
          </w:p>
        </w:tc>
      </w:tr>
      <w:tr w:rsidR="00FD7052" w:rsidRPr="00EF5447" w14:paraId="71BB403B" w14:textId="77777777" w:rsidTr="00E56C6E">
        <w:trPr>
          <w:trHeight w:val="54"/>
          <w:jc w:val="center"/>
        </w:trPr>
        <w:tc>
          <w:tcPr>
            <w:tcW w:w="2258" w:type="dxa"/>
            <w:tcBorders>
              <w:top w:val="nil"/>
              <w:bottom w:val="nil"/>
            </w:tcBorders>
            <w:shd w:val="clear" w:color="auto" w:fill="auto"/>
          </w:tcPr>
          <w:p w14:paraId="35CBAFD4" w14:textId="77777777" w:rsidR="00FD7052" w:rsidRPr="00EF5447" w:rsidRDefault="00FD7052" w:rsidP="00E56C6E">
            <w:pPr>
              <w:pStyle w:val="TAC"/>
              <w:rPr>
                <w:rFonts w:eastAsia="MS Mincho"/>
              </w:rPr>
            </w:pPr>
          </w:p>
        </w:tc>
        <w:tc>
          <w:tcPr>
            <w:tcW w:w="867" w:type="dxa"/>
            <w:shd w:val="clear" w:color="auto" w:fill="auto"/>
          </w:tcPr>
          <w:p w14:paraId="62253992" w14:textId="77777777" w:rsidR="00FD7052" w:rsidRPr="00EF5447" w:rsidRDefault="00FD7052" w:rsidP="00E56C6E">
            <w:pPr>
              <w:pStyle w:val="TAC"/>
            </w:pPr>
            <w:r w:rsidRPr="00EF5447">
              <w:t>n5</w:t>
            </w:r>
          </w:p>
        </w:tc>
        <w:tc>
          <w:tcPr>
            <w:tcW w:w="1066" w:type="dxa"/>
            <w:shd w:val="clear" w:color="auto" w:fill="auto"/>
            <w:noWrap/>
          </w:tcPr>
          <w:p w14:paraId="491E82E9" w14:textId="77777777" w:rsidR="00FD7052" w:rsidRPr="00EF5447" w:rsidRDefault="00FD7052" w:rsidP="00E56C6E">
            <w:pPr>
              <w:pStyle w:val="TAC"/>
            </w:pPr>
            <w:r w:rsidRPr="00EF5447">
              <w:rPr>
                <w:rFonts w:cs="Arial"/>
                <w:szCs w:val="18"/>
                <w:lang w:eastAsia="ja-JP"/>
              </w:rPr>
              <w:t>830</w:t>
            </w:r>
          </w:p>
        </w:tc>
        <w:tc>
          <w:tcPr>
            <w:tcW w:w="746" w:type="dxa"/>
            <w:shd w:val="clear" w:color="auto" w:fill="auto"/>
            <w:noWrap/>
          </w:tcPr>
          <w:p w14:paraId="3290FB90" w14:textId="77777777" w:rsidR="00FD7052" w:rsidRPr="00EF5447" w:rsidRDefault="00FD7052" w:rsidP="00E56C6E">
            <w:pPr>
              <w:pStyle w:val="TAC"/>
            </w:pPr>
            <w:r w:rsidRPr="00EF5447">
              <w:rPr>
                <w:rFonts w:cs="Arial"/>
                <w:szCs w:val="18"/>
                <w:lang w:eastAsia="ja-JP"/>
              </w:rPr>
              <w:t>5</w:t>
            </w:r>
          </w:p>
        </w:tc>
        <w:tc>
          <w:tcPr>
            <w:tcW w:w="877" w:type="dxa"/>
            <w:shd w:val="clear" w:color="auto" w:fill="auto"/>
            <w:noWrap/>
          </w:tcPr>
          <w:p w14:paraId="7F0F91C2" w14:textId="77777777" w:rsidR="00FD7052" w:rsidRPr="00EF5447" w:rsidRDefault="00FD7052" w:rsidP="00E56C6E">
            <w:pPr>
              <w:pStyle w:val="TAC"/>
            </w:pPr>
            <w:r w:rsidRPr="00EF5447">
              <w:rPr>
                <w:rFonts w:cs="Arial"/>
                <w:szCs w:val="18"/>
                <w:lang w:eastAsia="ja-JP"/>
              </w:rPr>
              <w:t>25</w:t>
            </w:r>
          </w:p>
        </w:tc>
        <w:tc>
          <w:tcPr>
            <w:tcW w:w="1299" w:type="dxa"/>
            <w:shd w:val="clear" w:color="auto" w:fill="auto"/>
            <w:noWrap/>
          </w:tcPr>
          <w:p w14:paraId="1357C680" w14:textId="77777777" w:rsidR="00FD7052" w:rsidRPr="00EF5447" w:rsidRDefault="00FD7052" w:rsidP="00E56C6E">
            <w:pPr>
              <w:pStyle w:val="TAC"/>
            </w:pPr>
            <w:r w:rsidRPr="00EF5447">
              <w:rPr>
                <w:rFonts w:cs="Arial"/>
                <w:szCs w:val="18"/>
                <w:lang w:eastAsia="ja-JP"/>
              </w:rPr>
              <w:t>875</w:t>
            </w:r>
          </w:p>
        </w:tc>
        <w:tc>
          <w:tcPr>
            <w:tcW w:w="700" w:type="dxa"/>
            <w:shd w:val="clear" w:color="auto" w:fill="auto"/>
          </w:tcPr>
          <w:p w14:paraId="2966DC44" w14:textId="77777777" w:rsidR="00FD7052" w:rsidRPr="00EF5447" w:rsidRDefault="00FD7052" w:rsidP="00E56C6E">
            <w:pPr>
              <w:pStyle w:val="TAC"/>
              <w:rPr>
                <w:rFonts w:cs="Arial"/>
              </w:rPr>
            </w:pPr>
            <w:r w:rsidRPr="00EF5447">
              <w:t>N/A</w:t>
            </w:r>
          </w:p>
        </w:tc>
        <w:tc>
          <w:tcPr>
            <w:tcW w:w="1248" w:type="dxa"/>
            <w:shd w:val="clear" w:color="auto" w:fill="auto"/>
          </w:tcPr>
          <w:p w14:paraId="6A1CE648" w14:textId="77777777" w:rsidR="00FD7052" w:rsidRPr="00EF5447" w:rsidRDefault="00FD7052" w:rsidP="00E56C6E">
            <w:pPr>
              <w:pStyle w:val="TAC"/>
            </w:pPr>
            <w:r w:rsidRPr="00EF5447">
              <w:t>N/A</w:t>
            </w:r>
          </w:p>
        </w:tc>
      </w:tr>
      <w:tr w:rsidR="00FD7052" w:rsidRPr="00EF5447" w14:paraId="76586E53" w14:textId="77777777" w:rsidTr="00E56C6E">
        <w:trPr>
          <w:trHeight w:val="54"/>
          <w:jc w:val="center"/>
        </w:trPr>
        <w:tc>
          <w:tcPr>
            <w:tcW w:w="2258" w:type="dxa"/>
            <w:tcBorders>
              <w:top w:val="nil"/>
              <w:bottom w:val="single" w:sz="4" w:space="0" w:color="auto"/>
            </w:tcBorders>
            <w:shd w:val="clear" w:color="auto" w:fill="auto"/>
          </w:tcPr>
          <w:p w14:paraId="379BFCBD" w14:textId="77777777" w:rsidR="00FD7052" w:rsidRPr="00EF5447" w:rsidRDefault="00FD7052" w:rsidP="00E56C6E">
            <w:pPr>
              <w:pStyle w:val="TAC"/>
              <w:rPr>
                <w:rFonts w:eastAsia="MS Mincho"/>
              </w:rPr>
            </w:pPr>
          </w:p>
        </w:tc>
        <w:tc>
          <w:tcPr>
            <w:tcW w:w="867" w:type="dxa"/>
            <w:shd w:val="clear" w:color="auto" w:fill="auto"/>
          </w:tcPr>
          <w:p w14:paraId="763BA850" w14:textId="77777777" w:rsidR="00FD7052" w:rsidRPr="00EF5447" w:rsidRDefault="00FD7052" w:rsidP="00E56C6E">
            <w:pPr>
              <w:pStyle w:val="TAC"/>
            </w:pPr>
            <w:r w:rsidRPr="00EF5447">
              <w:t>n77</w:t>
            </w:r>
          </w:p>
        </w:tc>
        <w:tc>
          <w:tcPr>
            <w:tcW w:w="1066" w:type="dxa"/>
            <w:shd w:val="clear" w:color="auto" w:fill="auto"/>
            <w:noWrap/>
          </w:tcPr>
          <w:p w14:paraId="69B4F41B" w14:textId="77777777" w:rsidR="00FD7052" w:rsidRPr="00EF5447" w:rsidRDefault="00FD7052" w:rsidP="00E56C6E">
            <w:pPr>
              <w:pStyle w:val="TAC"/>
            </w:pPr>
            <w:r w:rsidRPr="00EF5447">
              <w:rPr>
                <w:rFonts w:cs="Arial"/>
                <w:szCs w:val="18"/>
                <w:lang w:eastAsia="ja-JP"/>
              </w:rPr>
              <w:t>3540</w:t>
            </w:r>
          </w:p>
        </w:tc>
        <w:tc>
          <w:tcPr>
            <w:tcW w:w="746" w:type="dxa"/>
            <w:shd w:val="clear" w:color="auto" w:fill="auto"/>
            <w:noWrap/>
          </w:tcPr>
          <w:p w14:paraId="5E059124" w14:textId="77777777" w:rsidR="00FD7052" w:rsidRPr="00EF5447" w:rsidRDefault="00FD7052" w:rsidP="00E56C6E">
            <w:pPr>
              <w:pStyle w:val="TAC"/>
            </w:pPr>
            <w:r w:rsidRPr="00EF5447">
              <w:rPr>
                <w:rFonts w:cs="Arial"/>
                <w:szCs w:val="18"/>
                <w:lang w:eastAsia="ja-JP"/>
              </w:rPr>
              <w:t>10</w:t>
            </w:r>
          </w:p>
        </w:tc>
        <w:tc>
          <w:tcPr>
            <w:tcW w:w="877" w:type="dxa"/>
            <w:shd w:val="clear" w:color="auto" w:fill="auto"/>
            <w:noWrap/>
          </w:tcPr>
          <w:p w14:paraId="169DEA0C" w14:textId="77777777" w:rsidR="00FD7052" w:rsidRPr="00EF5447" w:rsidRDefault="00FD7052" w:rsidP="00E56C6E">
            <w:pPr>
              <w:pStyle w:val="TAC"/>
            </w:pPr>
            <w:r w:rsidRPr="00EF5447">
              <w:rPr>
                <w:rFonts w:cs="Arial"/>
                <w:szCs w:val="18"/>
                <w:lang w:eastAsia="ja-JP"/>
              </w:rPr>
              <w:t>50</w:t>
            </w:r>
          </w:p>
        </w:tc>
        <w:tc>
          <w:tcPr>
            <w:tcW w:w="1299" w:type="dxa"/>
            <w:shd w:val="clear" w:color="auto" w:fill="auto"/>
            <w:noWrap/>
          </w:tcPr>
          <w:p w14:paraId="43288B47" w14:textId="77777777" w:rsidR="00FD7052" w:rsidRPr="00EF5447" w:rsidRDefault="00FD7052" w:rsidP="00E56C6E">
            <w:pPr>
              <w:pStyle w:val="TAC"/>
            </w:pPr>
            <w:r w:rsidRPr="00EF5447">
              <w:rPr>
                <w:rFonts w:cs="Arial"/>
                <w:szCs w:val="18"/>
                <w:lang w:eastAsia="ja-JP"/>
              </w:rPr>
              <w:t>3540</w:t>
            </w:r>
          </w:p>
        </w:tc>
        <w:tc>
          <w:tcPr>
            <w:tcW w:w="700" w:type="dxa"/>
            <w:shd w:val="clear" w:color="auto" w:fill="auto"/>
          </w:tcPr>
          <w:p w14:paraId="0573F01F" w14:textId="77777777" w:rsidR="00FD7052" w:rsidRPr="00EF5447" w:rsidRDefault="00FD7052" w:rsidP="00E56C6E">
            <w:pPr>
              <w:pStyle w:val="TAC"/>
              <w:rPr>
                <w:rFonts w:cs="Arial"/>
              </w:rPr>
            </w:pPr>
            <w:r w:rsidRPr="00EF5447">
              <w:rPr>
                <w:rFonts w:cs="Arial"/>
              </w:rPr>
              <w:t>16.0</w:t>
            </w:r>
          </w:p>
        </w:tc>
        <w:tc>
          <w:tcPr>
            <w:tcW w:w="1248" w:type="dxa"/>
            <w:shd w:val="clear" w:color="auto" w:fill="auto"/>
          </w:tcPr>
          <w:p w14:paraId="4BCF9A1F" w14:textId="77777777" w:rsidR="00FD7052" w:rsidRPr="00EF5447" w:rsidRDefault="00FD7052" w:rsidP="00E56C6E">
            <w:pPr>
              <w:pStyle w:val="TAC"/>
            </w:pPr>
            <w:r w:rsidRPr="00EF5447">
              <w:t>IMD3</w:t>
            </w:r>
          </w:p>
        </w:tc>
      </w:tr>
      <w:tr w:rsidR="00FD7052" w:rsidRPr="00EF5447" w14:paraId="4B7568F2" w14:textId="77777777" w:rsidTr="00E56C6E">
        <w:trPr>
          <w:trHeight w:val="54"/>
          <w:jc w:val="center"/>
        </w:trPr>
        <w:tc>
          <w:tcPr>
            <w:tcW w:w="2258" w:type="dxa"/>
            <w:tcBorders>
              <w:top w:val="single" w:sz="4" w:space="0" w:color="auto"/>
              <w:bottom w:val="nil"/>
            </w:tcBorders>
            <w:shd w:val="clear" w:color="auto" w:fill="auto"/>
          </w:tcPr>
          <w:p w14:paraId="398D68E7" w14:textId="77777777" w:rsidR="00FD7052" w:rsidRPr="00EF5447" w:rsidRDefault="00FD7052" w:rsidP="00E56C6E">
            <w:pPr>
              <w:pStyle w:val="TAC"/>
              <w:rPr>
                <w:rFonts w:eastAsia="MS Mincho"/>
              </w:rPr>
            </w:pPr>
            <w:r w:rsidRPr="00EF5447">
              <w:rPr>
                <w:lang w:eastAsia="fi-FI"/>
              </w:rPr>
              <w:t>DC_2A_n5A-n77A</w:t>
            </w:r>
            <w:r w:rsidRPr="005E57C5">
              <w:rPr>
                <w:vertAlign w:val="superscript"/>
                <w:lang w:eastAsia="fi-FI"/>
              </w:rPr>
              <w:t>11</w:t>
            </w:r>
          </w:p>
        </w:tc>
        <w:tc>
          <w:tcPr>
            <w:tcW w:w="867" w:type="dxa"/>
            <w:shd w:val="clear" w:color="auto" w:fill="auto"/>
          </w:tcPr>
          <w:p w14:paraId="00FE3E6A" w14:textId="77777777" w:rsidR="00FD7052" w:rsidRPr="00EF5447" w:rsidRDefault="00FD7052" w:rsidP="00E56C6E">
            <w:pPr>
              <w:pStyle w:val="TAC"/>
            </w:pPr>
            <w:r w:rsidRPr="00EF5447">
              <w:t>2</w:t>
            </w:r>
          </w:p>
        </w:tc>
        <w:tc>
          <w:tcPr>
            <w:tcW w:w="1066" w:type="dxa"/>
            <w:shd w:val="clear" w:color="auto" w:fill="auto"/>
            <w:noWrap/>
          </w:tcPr>
          <w:p w14:paraId="34AD097A" w14:textId="77777777" w:rsidR="00FD7052" w:rsidRPr="00EF5447" w:rsidRDefault="00FD7052" w:rsidP="00E56C6E">
            <w:pPr>
              <w:pStyle w:val="TAC"/>
            </w:pPr>
            <w:r w:rsidRPr="00EF5447">
              <w:rPr>
                <w:rFonts w:cs="Arial"/>
                <w:szCs w:val="18"/>
                <w:lang w:eastAsia="ja-JP"/>
              </w:rPr>
              <w:t>1907</w:t>
            </w:r>
          </w:p>
        </w:tc>
        <w:tc>
          <w:tcPr>
            <w:tcW w:w="746" w:type="dxa"/>
            <w:shd w:val="clear" w:color="auto" w:fill="auto"/>
            <w:noWrap/>
          </w:tcPr>
          <w:p w14:paraId="6D516429" w14:textId="77777777" w:rsidR="00FD7052" w:rsidRPr="00EF5447" w:rsidRDefault="00FD7052" w:rsidP="00E56C6E">
            <w:pPr>
              <w:pStyle w:val="TAC"/>
            </w:pPr>
            <w:r w:rsidRPr="00EF5447">
              <w:rPr>
                <w:rFonts w:cs="Arial"/>
                <w:szCs w:val="18"/>
                <w:lang w:eastAsia="ja-JP"/>
              </w:rPr>
              <w:t>5</w:t>
            </w:r>
          </w:p>
        </w:tc>
        <w:tc>
          <w:tcPr>
            <w:tcW w:w="877" w:type="dxa"/>
            <w:shd w:val="clear" w:color="auto" w:fill="auto"/>
            <w:noWrap/>
          </w:tcPr>
          <w:p w14:paraId="667C723D" w14:textId="77777777" w:rsidR="00FD7052" w:rsidRPr="00EF5447" w:rsidRDefault="00FD7052" w:rsidP="00E56C6E">
            <w:pPr>
              <w:pStyle w:val="TAC"/>
            </w:pPr>
            <w:r w:rsidRPr="00EF5447">
              <w:rPr>
                <w:rFonts w:cs="Arial"/>
                <w:szCs w:val="18"/>
                <w:lang w:eastAsia="ja-JP"/>
              </w:rPr>
              <w:t>25</w:t>
            </w:r>
          </w:p>
        </w:tc>
        <w:tc>
          <w:tcPr>
            <w:tcW w:w="1299" w:type="dxa"/>
            <w:shd w:val="clear" w:color="auto" w:fill="auto"/>
            <w:noWrap/>
          </w:tcPr>
          <w:p w14:paraId="4F3781A0" w14:textId="77777777" w:rsidR="00FD7052" w:rsidRPr="00EF5447" w:rsidRDefault="00FD7052" w:rsidP="00E56C6E">
            <w:pPr>
              <w:pStyle w:val="TAC"/>
            </w:pPr>
            <w:r w:rsidRPr="00EF5447">
              <w:rPr>
                <w:rFonts w:cs="Arial"/>
                <w:szCs w:val="18"/>
                <w:lang w:eastAsia="ja-JP"/>
              </w:rPr>
              <w:t>1987</w:t>
            </w:r>
          </w:p>
        </w:tc>
        <w:tc>
          <w:tcPr>
            <w:tcW w:w="700" w:type="dxa"/>
            <w:shd w:val="clear" w:color="auto" w:fill="auto"/>
          </w:tcPr>
          <w:p w14:paraId="1F74AD72" w14:textId="77777777" w:rsidR="00FD7052" w:rsidRPr="00EF5447" w:rsidRDefault="00FD7052" w:rsidP="00E56C6E">
            <w:pPr>
              <w:pStyle w:val="TAC"/>
              <w:rPr>
                <w:rFonts w:cs="Arial"/>
              </w:rPr>
            </w:pPr>
            <w:r w:rsidRPr="00EF5447">
              <w:t>N/A</w:t>
            </w:r>
          </w:p>
        </w:tc>
        <w:tc>
          <w:tcPr>
            <w:tcW w:w="1248" w:type="dxa"/>
            <w:shd w:val="clear" w:color="auto" w:fill="auto"/>
          </w:tcPr>
          <w:p w14:paraId="5A2EAB7B" w14:textId="77777777" w:rsidR="00FD7052" w:rsidRPr="00EF5447" w:rsidRDefault="00FD7052" w:rsidP="00E56C6E">
            <w:pPr>
              <w:pStyle w:val="TAC"/>
            </w:pPr>
            <w:r w:rsidRPr="00EF5447">
              <w:t>N/A</w:t>
            </w:r>
          </w:p>
        </w:tc>
      </w:tr>
      <w:tr w:rsidR="00FD7052" w:rsidRPr="00EF5447" w14:paraId="527B9E23" w14:textId="77777777" w:rsidTr="00E56C6E">
        <w:trPr>
          <w:trHeight w:val="54"/>
          <w:jc w:val="center"/>
        </w:trPr>
        <w:tc>
          <w:tcPr>
            <w:tcW w:w="2258" w:type="dxa"/>
            <w:tcBorders>
              <w:top w:val="nil"/>
              <w:bottom w:val="nil"/>
            </w:tcBorders>
            <w:shd w:val="clear" w:color="auto" w:fill="auto"/>
          </w:tcPr>
          <w:p w14:paraId="7247EEE4" w14:textId="77777777" w:rsidR="00FD7052" w:rsidRPr="00EF5447" w:rsidRDefault="00FD7052" w:rsidP="00E56C6E">
            <w:pPr>
              <w:pStyle w:val="TAC"/>
              <w:rPr>
                <w:rFonts w:eastAsia="MS Mincho"/>
              </w:rPr>
            </w:pPr>
          </w:p>
        </w:tc>
        <w:tc>
          <w:tcPr>
            <w:tcW w:w="867" w:type="dxa"/>
            <w:shd w:val="clear" w:color="auto" w:fill="auto"/>
          </w:tcPr>
          <w:p w14:paraId="4CA49F02" w14:textId="77777777" w:rsidR="00FD7052" w:rsidRPr="00EF5447" w:rsidRDefault="00FD7052" w:rsidP="00E56C6E">
            <w:pPr>
              <w:pStyle w:val="TAC"/>
            </w:pPr>
            <w:r w:rsidRPr="00EF5447">
              <w:t>n5</w:t>
            </w:r>
          </w:p>
        </w:tc>
        <w:tc>
          <w:tcPr>
            <w:tcW w:w="1066" w:type="dxa"/>
            <w:shd w:val="clear" w:color="auto" w:fill="auto"/>
            <w:noWrap/>
          </w:tcPr>
          <w:p w14:paraId="6274E511" w14:textId="77777777" w:rsidR="00FD7052" w:rsidRPr="00EF5447" w:rsidRDefault="00FD7052" w:rsidP="00E56C6E">
            <w:pPr>
              <w:pStyle w:val="TAC"/>
            </w:pPr>
            <w:r w:rsidRPr="00EF5447">
              <w:rPr>
                <w:rFonts w:cs="Arial"/>
                <w:szCs w:val="18"/>
                <w:lang w:eastAsia="ja-JP"/>
              </w:rPr>
              <w:t>844</w:t>
            </w:r>
          </w:p>
        </w:tc>
        <w:tc>
          <w:tcPr>
            <w:tcW w:w="746" w:type="dxa"/>
            <w:shd w:val="clear" w:color="auto" w:fill="auto"/>
            <w:noWrap/>
          </w:tcPr>
          <w:p w14:paraId="3984B91C" w14:textId="77777777" w:rsidR="00FD7052" w:rsidRPr="00EF5447" w:rsidRDefault="00FD7052" w:rsidP="00E56C6E">
            <w:pPr>
              <w:pStyle w:val="TAC"/>
            </w:pPr>
            <w:r w:rsidRPr="00EF5447">
              <w:rPr>
                <w:rFonts w:cs="Arial"/>
                <w:szCs w:val="18"/>
                <w:lang w:eastAsia="ja-JP"/>
              </w:rPr>
              <w:t>5</w:t>
            </w:r>
          </w:p>
        </w:tc>
        <w:tc>
          <w:tcPr>
            <w:tcW w:w="877" w:type="dxa"/>
            <w:shd w:val="clear" w:color="auto" w:fill="auto"/>
            <w:noWrap/>
          </w:tcPr>
          <w:p w14:paraId="33BE2B48" w14:textId="77777777" w:rsidR="00FD7052" w:rsidRPr="00EF5447" w:rsidRDefault="00FD7052" w:rsidP="00E56C6E">
            <w:pPr>
              <w:pStyle w:val="TAC"/>
            </w:pPr>
            <w:r w:rsidRPr="00EF5447">
              <w:rPr>
                <w:rFonts w:cs="Arial"/>
                <w:szCs w:val="18"/>
                <w:lang w:eastAsia="ja-JP"/>
              </w:rPr>
              <w:t>25</w:t>
            </w:r>
          </w:p>
        </w:tc>
        <w:tc>
          <w:tcPr>
            <w:tcW w:w="1299" w:type="dxa"/>
            <w:shd w:val="clear" w:color="auto" w:fill="auto"/>
            <w:noWrap/>
          </w:tcPr>
          <w:p w14:paraId="218F4745" w14:textId="77777777" w:rsidR="00FD7052" w:rsidRPr="00EF5447" w:rsidRDefault="00FD7052" w:rsidP="00E56C6E">
            <w:pPr>
              <w:pStyle w:val="TAC"/>
            </w:pPr>
            <w:r w:rsidRPr="00EF5447">
              <w:rPr>
                <w:rFonts w:cs="Arial"/>
                <w:szCs w:val="18"/>
                <w:lang w:eastAsia="ja-JP"/>
              </w:rPr>
              <w:t>889</w:t>
            </w:r>
          </w:p>
        </w:tc>
        <w:tc>
          <w:tcPr>
            <w:tcW w:w="700" w:type="dxa"/>
            <w:shd w:val="clear" w:color="auto" w:fill="auto"/>
          </w:tcPr>
          <w:p w14:paraId="10ADDAF1" w14:textId="77777777" w:rsidR="00FD7052" w:rsidRPr="00EF5447" w:rsidRDefault="00FD7052" w:rsidP="00E56C6E">
            <w:pPr>
              <w:pStyle w:val="TAC"/>
              <w:rPr>
                <w:rFonts w:cs="Arial"/>
              </w:rPr>
            </w:pPr>
            <w:r w:rsidRPr="00EF5447">
              <w:t>3.8</w:t>
            </w:r>
          </w:p>
        </w:tc>
        <w:tc>
          <w:tcPr>
            <w:tcW w:w="1248" w:type="dxa"/>
            <w:shd w:val="clear" w:color="auto" w:fill="auto"/>
          </w:tcPr>
          <w:p w14:paraId="78B4FDDA" w14:textId="77777777" w:rsidR="00FD7052" w:rsidRPr="00EF5447" w:rsidRDefault="00FD7052" w:rsidP="00E56C6E">
            <w:pPr>
              <w:pStyle w:val="TAC"/>
            </w:pPr>
            <w:r w:rsidRPr="00EF5447">
              <w:t>IMD5</w:t>
            </w:r>
          </w:p>
        </w:tc>
      </w:tr>
      <w:tr w:rsidR="00FD7052" w:rsidRPr="00EF5447" w14:paraId="056F1616" w14:textId="77777777" w:rsidTr="00E56C6E">
        <w:trPr>
          <w:trHeight w:val="54"/>
          <w:jc w:val="center"/>
        </w:trPr>
        <w:tc>
          <w:tcPr>
            <w:tcW w:w="2258" w:type="dxa"/>
            <w:tcBorders>
              <w:top w:val="nil"/>
              <w:bottom w:val="single" w:sz="4" w:space="0" w:color="auto"/>
            </w:tcBorders>
            <w:shd w:val="clear" w:color="auto" w:fill="auto"/>
          </w:tcPr>
          <w:p w14:paraId="6B6E8DFD" w14:textId="77777777" w:rsidR="00FD7052" w:rsidRPr="00EF5447" w:rsidRDefault="00FD7052" w:rsidP="00E56C6E">
            <w:pPr>
              <w:pStyle w:val="TAC"/>
              <w:rPr>
                <w:rFonts w:eastAsia="MS Mincho"/>
              </w:rPr>
            </w:pPr>
          </w:p>
        </w:tc>
        <w:tc>
          <w:tcPr>
            <w:tcW w:w="867" w:type="dxa"/>
            <w:shd w:val="clear" w:color="auto" w:fill="auto"/>
          </w:tcPr>
          <w:p w14:paraId="0B4A049F" w14:textId="77777777" w:rsidR="00FD7052" w:rsidRPr="00EF5447" w:rsidRDefault="00FD7052" w:rsidP="00E56C6E">
            <w:pPr>
              <w:pStyle w:val="TAC"/>
            </w:pPr>
            <w:r w:rsidRPr="00EF5447">
              <w:t>n77</w:t>
            </w:r>
          </w:p>
        </w:tc>
        <w:tc>
          <w:tcPr>
            <w:tcW w:w="1066" w:type="dxa"/>
            <w:shd w:val="clear" w:color="auto" w:fill="auto"/>
            <w:noWrap/>
          </w:tcPr>
          <w:p w14:paraId="319FF5D8" w14:textId="77777777" w:rsidR="00FD7052" w:rsidRPr="00EF5447" w:rsidRDefault="00FD7052" w:rsidP="00E56C6E">
            <w:pPr>
              <w:pStyle w:val="TAC"/>
            </w:pPr>
            <w:r w:rsidRPr="00EF5447">
              <w:rPr>
                <w:rFonts w:cs="Arial"/>
                <w:szCs w:val="18"/>
                <w:lang w:eastAsia="ja-JP"/>
              </w:rPr>
              <w:t>3305</w:t>
            </w:r>
          </w:p>
        </w:tc>
        <w:tc>
          <w:tcPr>
            <w:tcW w:w="746" w:type="dxa"/>
            <w:shd w:val="clear" w:color="auto" w:fill="auto"/>
            <w:noWrap/>
          </w:tcPr>
          <w:p w14:paraId="60A72E24" w14:textId="77777777" w:rsidR="00FD7052" w:rsidRPr="00EF5447" w:rsidRDefault="00FD7052" w:rsidP="00E56C6E">
            <w:pPr>
              <w:pStyle w:val="TAC"/>
            </w:pPr>
            <w:r w:rsidRPr="00EF5447">
              <w:rPr>
                <w:rFonts w:cs="Arial"/>
                <w:szCs w:val="18"/>
                <w:lang w:eastAsia="ja-JP"/>
              </w:rPr>
              <w:t>10</w:t>
            </w:r>
          </w:p>
        </w:tc>
        <w:tc>
          <w:tcPr>
            <w:tcW w:w="877" w:type="dxa"/>
            <w:shd w:val="clear" w:color="auto" w:fill="auto"/>
            <w:noWrap/>
          </w:tcPr>
          <w:p w14:paraId="08A210A5" w14:textId="77777777" w:rsidR="00FD7052" w:rsidRPr="00EF5447" w:rsidRDefault="00FD7052" w:rsidP="00E56C6E">
            <w:pPr>
              <w:pStyle w:val="TAC"/>
            </w:pPr>
            <w:r w:rsidRPr="00EF5447">
              <w:rPr>
                <w:rFonts w:cs="Arial"/>
                <w:szCs w:val="18"/>
                <w:lang w:eastAsia="ja-JP"/>
              </w:rPr>
              <w:t>50</w:t>
            </w:r>
          </w:p>
        </w:tc>
        <w:tc>
          <w:tcPr>
            <w:tcW w:w="1299" w:type="dxa"/>
            <w:shd w:val="clear" w:color="auto" w:fill="auto"/>
            <w:noWrap/>
          </w:tcPr>
          <w:p w14:paraId="4C653D31" w14:textId="77777777" w:rsidR="00FD7052" w:rsidRPr="00EF5447" w:rsidRDefault="00FD7052" w:rsidP="00E56C6E">
            <w:pPr>
              <w:pStyle w:val="TAC"/>
            </w:pPr>
            <w:r w:rsidRPr="00EF5447">
              <w:rPr>
                <w:rFonts w:cs="Arial"/>
                <w:szCs w:val="18"/>
                <w:lang w:eastAsia="ja-JP"/>
              </w:rPr>
              <w:t>3305</w:t>
            </w:r>
          </w:p>
        </w:tc>
        <w:tc>
          <w:tcPr>
            <w:tcW w:w="700" w:type="dxa"/>
            <w:shd w:val="clear" w:color="auto" w:fill="auto"/>
          </w:tcPr>
          <w:p w14:paraId="62E963EE"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2EAB8737" w14:textId="77777777" w:rsidR="00FD7052" w:rsidRPr="00EF5447" w:rsidRDefault="00FD7052" w:rsidP="00E56C6E">
            <w:pPr>
              <w:pStyle w:val="TAC"/>
            </w:pPr>
            <w:r w:rsidRPr="00EF5447">
              <w:t>N/A</w:t>
            </w:r>
          </w:p>
        </w:tc>
      </w:tr>
      <w:tr w:rsidR="00FD7052" w:rsidRPr="00EF5447" w14:paraId="74F70B37" w14:textId="77777777" w:rsidTr="00E56C6E">
        <w:trPr>
          <w:trHeight w:val="54"/>
          <w:jc w:val="center"/>
        </w:trPr>
        <w:tc>
          <w:tcPr>
            <w:tcW w:w="2258" w:type="dxa"/>
            <w:tcBorders>
              <w:top w:val="nil"/>
              <w:bottom w:val="nil"/>
            </w:tcBorders>
            <w:shd w:val="clear" w:color="auto" w:fill="auto"/>
          </w:tcPr>
          <w:p w14:paraId="11AEF9F3" w14:textId="77777777" w:rsidR="00FD7052" w:rsidRPr="00EF5447" w:rsidRDefault="00FD7052" w:rsidP="00E56C6E">
            <w:pPr>
              <w:pStyle w:val="TAC"/>
              <w:rPr>
                <w:rFonts w:eastAsia="MS Mincho"/>
              </w:rPr>
            </w:pPr>
            <w:r w:rsidRPr="00EF5447">
              <w:rPr>
                <w:lang w:eastAsia="fi-FI"/>
              </w:rPr>
              <w:t>DC_2A-5A_n77A</w:t>
            </w:r>
            <w:r w:rsidRPr="005E57C5">
              <w:rPr>
                <w:vertAlign w:val="superscript"/>
                <w:lang w:eastAsia="fi-FI"/>
              </w:rPr>
              <w:t>11</w:t>
            </w:r>
          </w:p>
        </w:tc>
        <w:tc>
          <w:tcPr>
            <w:tcW w:w="867" w:type="dxa"/>
            <w:shd w:val="clear" w:color="auto" w:fill="auto"/>
          </w:tcPr>
          <w:p w14:paraId="00B79C59" w14:textId="77777777" w:rsidR="00FD7052" w:rsidRPr="00EF5447" w:rsidRDefault="00FD7052" w:rsidP="00E56C6E">
            <w:pPr>
              <w:pStyle w:val="TAC"/>
            </w:pPr>
            <w:r w:rsidRPr="00EF5447">
              <w:rPr>
                <w:rFonts w:cs="Arial"/>
                <w:sz w:val="20"/>
                <w:lang w:eastAsia="fi-FI"/>
              </w:rPr>
              <w:t>2</w:t>
            </w:r>
          </w:p>
        </w:tc>
        <w:tc>
          <w:tcPr>
            <w:tcW w:w="1066" w:type="dxa"/>
            <w:shd w:val="clear" w:color="auto" w:fill="auto"/>
            <w:noWrap/>
          </w:tcPr>
          <w:p w14:paraId="1EF5B73C" w14:textId="77777777" w:rsidR="00FD7052" w:rsidRPr="00EF5447" w:rsidRDefault="00FD7052" w:rsidP="00E56C6E">
            <w:pPr>
              <w:pStyle w:val="TAC"/>
              <w:rPr>
                <w:rFonts w:cs="Arial"/>
                <w:szCs w:val="18"/>
                <w:lang w:eastAsia="ja-JP"/>
              </w:rPr>
            </w:pPr>
            <w:r w:rsidRPr="00EF5447">
              <w:rPr>
                <w:rFonts w:cs="Arial"/>
                <w:sz w:val="20"/>
                <w:lang w:eastAsia="fi-FI"/>
              </w:rPr>
              <w:t>1907.5</w:t>
            </w:r>
          </w:p>
        </w:tc>
        <w:tc>
          <w:tcPr>
            <w:tcW w:w="746" w:type="dxa"/>
            <w:shd w:val="clear" w:color="auto" w:fill="auto"/>
            <w:noWrap/>
          </w:tcPr>
          <w:p w14:paraId="5383356A" w14:textId="77777777" w:rsidR="00FD7052" w:rsidRPr="00EF5447" w:rsidRDefault="00FD7052" w:rsidP="00E56C6E">
            <w:pPr>
              <w:pStyle w:val="TAC"/>
              <w:rPr>
                <w:rFonts w:cs="Arial"/>
                <w:szCs w:val="18"/>
                <w:lang w:eastAsia="ja-JP"/>
              </w:rPr>
            </w:pPr>
            <w:r w:rsidRPr="00EF5447">
              <w:rPr>
                <w:rFonts w:eastAsia="Malgun Gothic" w:cs="Arial"/>
                <w:kern w:val="2"/>
                <w:sz w:val="20"/>
                <w:lang w:eastAsia="ko-KR"/>
              </w:rPr>
              <w:t>5</w:t>
            </w:r>
          </w:p>
        </w:tc>
        <w:tc>
          <w:tcPr>
            <w:tcW w:w="877" w:type="dxa"/>
            <w:shd w:val="clear" w:color="auto" w:fill="auto"/>
            <w:noWrap/>
          </w:tcPr>
          <w:p w14:paraId="6BA506D3" w14:textId="77777777" w:rsidR="00FD7052" w:rsidRPr="00EF5447" w:rsidRDefault="00FD7052" w:rsidP="00E56C6E">
            <w:pPr>
              <w:pStyle w:val="TAC"/>
              <w:rPr>
                <w:rFonts w:cs="Arial"/>
                <w:szCs w:val="18"/>
                <w:lang w:eastAsia="ja-JP"/>
              </w:rPr>
            </w:pPr>
            <w:r w:rsidRPr="00EF5447">
              <w:rPr>
                <w:rFonts w:eastAsia="Malgun Gothic" w:cs="Arial"/>
                <w:kern w:val="2"/>
                <w:sz w:val="20"/>
                <w:lang w:eastAsia="ko-KR"/>
              </w:rPr>
              <w:t>25</w:t>
            </w:r>
          </w:p>
        </w:tc>
        <w:tc>
          <w:tcPr>
            <w:tcW w:w="1299" w:type="dxa"/>
            <w:shd w:val="clear" w:color="auto" w:fill="auto"/>
            <w:noWrap/>
          </w:tcPr>
          <w:p w14:paraId="3503B09C" w14:textId="77777777" w:rsidR="00FD7052" w:rsidRPr="00EF5447" w:rsidRDefault="00FD7052" w:rsidP="00E56C6E">
            <w:pPr>
              <w:pStyle w:val="TAC"/>
              <w:rPr>
                <w:rFonts w:cs="Arial"/>
                <w:szCs w:val="18"/>
                <w:lang w:eastAsia="ja-JP"/>
              </w:rPr>
            </w:pPr>
            <w:r w:rsidRPr="00EF5447">
              <w:rPr>
                <w:rFonts w:cs="Arial"/>
                <w:sz w:val="20"/>
                <w:lang w:eastAsia="fi-FI"/>
              </w:rPr>
              <w:t>1987.5</w:t>
            </w:r>
          </w:p>
        </w:tc>
        <w:tc>
          <w:tcPr>
            <w:tcW w:w="700" w:type="dxa"/>
            <w:shd w:val="clear" w:color="auto" w:fill="auto"/>
          </w:tcPr>
          <w:p w14:paraId="699B1022" w14:textId="77777777" w:rsidR="00FD7052" w:rsidRPr="00EF5447" w:rsidRDefault="00FD7052" w:rsidP="00E56C6E">
            <w:pPr>
              <w:pStyle w:val="TAC"/>
              <w:rPr>
                <w:rFonts w:cs="Arial"/>
              </w:rPr>
            </w:pPr>
            <w:r w:rsidRPr="00EF5447">
              <w:rPr>
                <w:rFonts w:eastAsia="Malgun Gothic" w:cs="Arial"/>
                <w:kern w:val="2"/>
                <w:sz w:val="20"/>
                <w:lang w:eastAsia="ko-KR"/>
              </w:rPr>
              <w:t>N/A</w:t>
            </w:r>
          </w:p>
        </w:tc>
        <w:tc>
          <w:tcPr>
            <w:tcW w:w="1248" w:type="dxa"/>
            <w:shd w:val="clear" w:color="auto" w:fill="auto"/>
          </w:tcPr>
          <w:p w14:paraId="7CC6E2C8" w14:textId="77777777" w:rsidR="00FD7052" w:rsidRPr="00EF5447" w:rsidRDefault="00FD7052" w:rsidP="00E56C6E">
            <w:pPr>
              <w:pStyle w:val="TAC"/>
            </w:pPr>
            <w:r w:rsidRPr="00EF5447">
              <w:rPr>
                <w:rFonts w:cs="Arial"/>
                <w:sz w:val="20"/>
                <w:lang w:eastAsia="fi-FI"/>
              </w:rPr>
              <w:t>N/A</w:t>
            </w:r>
          </w:p>
        </w:tc>
      </w:tr>
      <w:tr w:rsidR="00FD7052" w:rsidRPr="00EF5447" w14:paraId="7B248AC1" w14:textId="77777777" w:rsidTr="00E56C6E">
        <w:trPr>
          <w:trHeight w:val="54"/>
          <w:jc w:val="center"/>
        </w:trPr>
        <w:tc>
          <w:tcPr>
            <w:tcW w:w="2258" w:type="dxa"/>
            <w:tcBorders>
              <w:top w:val="nil"/>
              <w:bottom w:val="nil"/>
            </w:tcBorders>
            <w:shd w:val="clear" w:color="auto" w:fill="auto"/>
          </w:tcPr>
          <w:p w14:paraId="447620DC" w14:textId="77777777" w:rsidR="00FD7052" w:rsidRPr="00EF5447" w:rsidRDefault="00FD7052" w:rsidP="00E56C6E">
            <w:pPr>
              <w:pStyle w:val="TAC"/>
              <w:rPr>
                <w:rFonts w:eastAsia="MS Mincho"/>
              </w:rPr>
            </w:pPr>
            <w:r w:rsidRPr="00A31833">
              <w:rPr>
                <w:lang w:eastAsia="ja-JP"/>
              </w:rPr>
              <w:t>DC_2A-2A-5A_n77A</w:t>
            </w:r>
            <w:r w:rsidRPr="00A31833">
              <w:rPr>
                <w:vertAlign w:val="superscript"/>
                <w:lang w:eastAsia="ja-JP"/>
              </w:rPr>
              <w:t>11</w:t>
            </w:r>
          </w:p>
        </w:tc>
        <w:tc>
          <w:tcPr>
            <w:tcW w:w="867" w:type="dxa"/>
            <w:shd w:val="clear" w:color="auto" w:fill="auto"/>
          </w:tcPr>
          <w:p w14:paraId="02D776B6" w14:textId="77777777" w:rsidR="00FD7052" w:rsidRPr="00EF5447" w:rsidRDefault="00FD7052" w:rsidP="00E56C6E">
            <w:pPr>
              <w:pStyle w:val="TAC"/>
            </w:pPr>
            <w:r w:rsidRPr="00EF5447">
              <w:rPr>
                <w:rFonts w:cs="Arial"/>
                <w:sz w:val="20"/>
                <w:lang w:eastAsia="fi-FI"/>
              </w:rPr>
              <w:t>5</w:t>
            </w:r>
          </w:p>
        </w:tc>
        <w:tc>
          <w:tcPr>
            <w:tcW w:w="1066" w:type="dxa"/>
            <w:shd w:val="clear" w:color="auto" w:fill="auto"/>
            <w:noWrap/>
          </w:tcPr>
          <w:p w14:paraId="1EF1CEFB" w14:textId="77777777" w:rsidR="00FD7052" w:rsidRPr="00EF5447" w:rsidRDefault="00FD7052" w:rsidP="00E56C6E">
            <w:pPr>
              <w:pStyle w:val="TAC"/>
              <w:rPr>
                <w:rFonts w:cs="Arial"/>
                <w:szCs w:val="18"/>
                <w:lang w:eastAsia="ja-JP"/>
              </w:rPr>
            </w:pPr>
            <w:r w:rsidRPr="00EF5447">
              <w:rPr>
                <w:rFonts w:cs="Arial"/>
                <w:sz w:val="20"/>
                <w:lang w:eastAsia="fi-FI"/>
              </w:rPr>
              <w:t>842.5</w:t>
            </w:r>
          </w:p>
        </w:tc>
        <w:tc>
          <w:tcPr>
            <w:tcW w:w="746" w:type="dxa"/>
            <w:shd w:val="clear" w:color="auto" w:fill="auto"/>
            <w:noWrap/>
          </w:tcPr>
          <w:p w14:paraId="3D9E22C4" w14:textId="77777777" w:rsidR="00FD7052" w:rsidRPr="00EF5447" w:rsidRDefault="00FD7052" w:rsidP="00E56C6E">
            <w:pPr>
              <w:pStyle w:val="TAC"/>
              <w:rPr>
                <w:rFonts w:cs="Arial"/>
                <w:szCs w:val="18"/>
                <w:lang w:eastAsia="ja-JP"/>
              </w:rPr>
            </w:pPr>
            <w:r w:rsidRPr="00EF5447">
              <w:rPr>
                <w:rFonts w:cs="Arial"/>
                <w:sz w:val="20"/>
                <w:lang w:eastAsia="fi-FI"/>
              </w:rPr>
              <w:t>5</w:t>
            </w:r>
          </w:p>
        </w:tc>
        <w:tc>
          <w:tcPr>
            <w:tcW w:w="877" w:type="dxa"/>
            <w:shd w:val="clear" w:color="auto" w:fill="auto"/>
            <w:noWrap/>
          </w:tcPr>
          <w:p w14:paraId="76A890CB" w14:textId="77777777" w:rsidR="00FD7052" w:rsidRPr="00EF5447" w:rsidRDefault="00FD7052" w:rsidP="00E56C6E">
            <w:pPr>
              <w:pStyle w:val="TAC"/>
              <w:rPr>
                <w:rFonts w:cs="Arial"/>
                <w:szCs w:val="18"/>
                <w:lang w:eastAsia="ja-JP"/>
              </w:rPr>
            </w:pPr>
            <w:r w:rsidRPr="00EF5447">
              <w:rPr>
                <w:rFonts w:cs="Arial"/>
                <w:sz w:val="20"/>
                <w:lang w:eastAsia="fi-FI"/>
              </w:rPr>
              <w:t>25</w:t>
            </w:r>
          </w:p>
        </w:tc>
        <w:tc>
          <w:tcPr>
            <w:tcW w:w="1299" w:type="dxa"/>
            <w:shd w:val="clear" w:color="auto" w:fill="auto"/>
            <w:noWrap/>
          </w:tcPr>
          <w:p w14:paraId="3BC7A28C" w14:textId="77777777" w:rsidR="00FD7052" w:rsidRPr="00EF5447" w:rsidRDefault="00FD7052" w:rsidP="00E56C6E">
            <w:pPr>
              <w:pStyle w:val="TAC"/>
              <w:rPr>
                <w:rFonts w:cs="Arial"/>
                <w:szCs w:val="18"/>
                <w:lang w:eastAsia="ja-JP"/>
              </w:rPr>
            </w:pPr>
            <w:r w:rsidRPr="00EF5447">
              <w:rPr>
                <w:rFonts w:cs="Arial"/>
                <w:sz w:val="20"/>
                <w:lang w:eastAsia="fi-FI"/>
              </w:rPr>
              <w:t>887.5</w:t>
            </w:r>
          </w:p>
        </w:tc>
        <w:tc>
          <w:tcPr>
            <w:tcW w:w="700" w:type="dxa"/>
            <w:shd w:val="clear" w:color="auto" w:fill="auto"/>
          </w:tcPr>
          <w:p w14:paraId="74B3B6CA" w14:textId="77777777" w:rsidR="00FD7052" w:rsidRPr="00EF5447" w:rsidRDefault="00FD7052" w:rsidP="00E56C6E">
            <w:pPr>
              <w:pStyle w:val="TAC"/>
              <w:rPr>
                <w:rFonts w:cs="Arial"/>
              </w:rPr>
            </w:pPr>
            <w:r w:rsidRPr="00EF5447">
              <w:rPr>
                <w:rFonts w:cs="Arial"/>
                <w:sz w:val="20"/>
                <w:lang w:eastAsia="fi-FI"/>
              </w:rPr>
              <w:t>3.8</w:t>
            </w:r>
          </w:p>
        </w:tc>
        <w:tc>
          <w:tcPr>
            <w:tcW w:w="1248" w:type="dxa"/>
            <w:shd w:val="clear" w:color="auto" w:fill="auto"/>
          </w:tcPr>
          <w:p w14:paraId="2D784CBC" w14:textId="77777777" w:rsidR="00FD7052" w:rsidRPr="00EF5447" w:rsidRDefault="00FD7052" w:rsidP="00E56C6E">
            <w:pPr>
              <w:pStyle w:val="TAC"/>
            </w:pPr>
            <w:r w:rsidRPr="00EF5447">
              <w:rPr>
                <w:rFonts w:eastAsia="Malgun Gothic" w:cs="Arial"/>
                <w:sz w:val="20"/>
                <w:lang w:eastAsia="ko-KR"/>
              </w:rPr>
              <w:t>IMD5</w:t>
            </w:r>
          </w:p>
        </w:tc>
      </w:tr>
      <w:tr w:rsidR="00FD7052" w:rsidRPr="00EF5447" w14:paraId="4E456D49" w14:textId="77777777" w:rsidTr="00E56C6E">
        <w:trPr>
          <w:trHeight w:val="54"/>
          <w:jc w:val="center"/>
        </w:trPr>
        <w:tc>
          <w:tcPr>
            <w:tcW w:w="2258" w:type="dxa"/>
            <w:tcBorders>
              <w:top w:val="nil"/>
              <w:bottom w:val="nil"/>
            </w:tcBorders>
            <w:shd w:val="clear" w:color="auto" w:fill="auto"/>
          </w:tcPr>
          <w:p w14:paraId="43EC12BD" w14:textId="77777777" w:rsidR="00FD7052" w:rsidRPr="00EF5447" w:rsidRDefault="00FD7052" w:rsidP="00E56C6E">
            <w:pPr>
              <w:pStyle w:val="TAC"/>
              <w:rPr>
                <w:rFonts w:eastAsia="MS Mincho"/>
              </w:rPr>
            </w:pPr>
          </w:p>
        </w:tc>
        <w:tc>
          <w:tcPr>
            <w:tcW w:w="867" w:type="dxa"/>
            <w:shd w:val="clear" w:color="auto" w:fill="auto"/>
          </w:tcPr>
          <w:p w14:paraId="5297A39E" w14:textId="77777777" w:rsidR="00FD7052" w:rsidRPr="00EF5447" w:rsidRDefault="00FD7052" w:rsidP="00E56C6E">
            <w:pPr>
              <w:pStyle w:val="TAC"/>
            </w:pPr>
            <w:r w:rsidRPr="00EF5447">
              <w:rPr>
                <w:rFonts w:cs="Arial"/>
                <w:sz w:val="20"/>
                <w:lang w:eastAsia="fi-FI"/>
              </w:rPr>
              <w:t>n77</w:t>
            </w:r>
          </w:p>
        </w:tc>
        <w:tc>
          <w:tcPr>
            <w:tcW w:w="1066" w:type="dxa"/>
            <w:shd w:val="clear" w:color="auto" w:fill="auto"/>
            <w:noWrap/>
          </w:tcPr>
          <w:p w14:paraId="1E6CBEC4" w14:textId="77777777" w:rsidR="00FD7052" w:rsidRPr="00EF5447" w:rsidRDefault="00FD7052" w:rsidP="00E56C6E">
            <w:pPr>
              <w:pStyle w:val="TAC"/>
              <w:rPr>
                <w:rFonts w:cs="Arial"/>
                <w:szCs w:val="18"/>
                <w:lang w:eastAsia="ja-JP"/>
              </w:rPr>
            </w:pPr>
            <w:r w:rsidRPr="00EF5447">
              <w:rPr>
                <w:rFonts w:cs="Arial"/>
                <w:sz w:val="20"/>
                <w:lang w:eastAsia="fi-FI"/>
              </w:rPr>
              <w:t>3305</w:t>
            </w:r>
          </w:p>
        </w:tc>
        <w:tc>
          <w:tcPr>
            <w:tcW w:w="746" w:type="dxa"/>
            <w:shd w:val="clear" w:color="auto" w:fill="auto"/>
            <w:noWrap/>
          </w:tcPr>
          <w:p w14:paraId="4CDF1AED" w14:textId="77777777" w:rsidR="00FD7052" w:rsidRPr="00EF5447" w:rsidRDefault="00FD7052" w:rsidP="00E56C6E">
            <w:pPr>
              <w:pStyle w:val="TAC"/>
              <w:rPr>
                <w:rFonts w:cs="Arial"/>
                <w:szCs w:val="18"/>
                <w:lang w:eastAsia="ja-JP"/>
              </w:rPr>
            </w:pPr>
            <w:r w:rsidRPr="00EF5447">
              <w:rPr>
                <w:rFonts w:eastAsia="Malgun Gothic" w:cs="Arial"/>
                <w:sz w:val="20"/>
                <w:lang w:eastAsia="ko-KR"/>
              </w:rPr>
              <w:t>5</w:t>
            </w:r>
          </w:p>
        </w:tc>
        <w:tc>
          <w:tcPr>
            <w:tcW w:w="877" w:type="dxa"/>
            <w:shd w:val="clear" w:color="auto" w:fill="auto"/>
            <w:noWrap/>
          </w:tcPr>
          <w:p w14:paraId="2618D901" w14:textId="77777777" w:rsidR="00FD7052" w:rsidRPr="00EF5447" w:rsidRDefault="00FD7052" w:rsidP="00E56C6E">
            <w:pPr>
              <w:pStyle w:val="TAC"/>
              <w:rPr>
                <w:rFonts w:cs="Arial"/>
                <w:szCs w:val="18"/>
                <w:lang w:eastAsia="ja-JP"/>
              </w:rPr>
            </w:pPr>
            <w:r w:rsidRPr="00EF5447">
              <w:rPr>
                <w:rFonts w:eastAsia="Malgun Gothic" w:cs="Arial"/>
                <w:sz w:val="20"/>
                <w:lang w:eastAsia="ko-KR"/>
              </w:rPr>
              <w:t>25</w:t>
            </w:r>
          </w:p>
        </w:tc>
        <w:tc>
          <w:tcPr>
            <w:tcW w:w="1299" w:type="dxa"/>
            <w:shd w:val="clear" w:color="auto" w:fill="auto"/>
            <w:noWrap/>
          </w:tcPr>
          <w:p w14:paraId="2249CC37" w14:textId="77777777" w:rsidR="00FD7052" w:rsidRPr="00EF5447" w:rsidRDefault="00FD7052" w:rsidP="00E56C6E">
            <w:pPr>
              <w:pStyle w:val="TAC"/>
              <w:rPr>
                <w:rFonts w:cs="Arial"/>
                <w:szCs w:val="18"/>
                <w:lang w:eastAsia="ja-JP"/>
              </w:rPr>
            </w:pPr>
            <w:r w:rsidRPr="00EF5447">
              <w:rPr>
                <w:rFonts w:cs="Arial"/>
                <w:sz w:val="20"/>
                <w:lang w:eastAsia="fi-FI"/>
              </w:rPr>
              <w:t>3305</w:t>
            </w:r>
          </w:p>
        </w:tc>
        <w:tc>
          <w:tcPr>
            <w:tcW w:w="700" w:type="dxa"/>
            <w:shd w:val="clear" w:color="auto" w:fill="auto"/>
          </w:tcPr>
          <w:p w14:paraId="042C0D16" w14:textId="77777777" w:rsidR="00FD7052" w:rsidRPr="00EF5447" w:rsidRDefault="00FD7052" w:rsidP="00E56C6E">
            <w:pPr>
              <w:pStyle w:val="TAC"/>
              <w:rPr>
                <w:rFonts w:cs="Arial"/>
              </w:rPr>
            </w:pPr>
            <w:r w:rsidRPr="00EF5447">
              <w:rPr>
                <w:rFonts w:cs="Arial"/>
                <w:sz w:val="20"/>
                <w:lang w:eastAsia="fi-FI"/>
              </w:rPr>
              <w:t>N/A</w:t>
            </w:r>
          </w:p>
        </w:tc>
        <w:tc>
          <w:tcPr>
            <w:tcW w:w="1248" w:type="dxa"/>
            <w:shd w:val="clear" w:color="auto" w:fill="auto"/>
          </w:tcPr>
          <w:p w14:paraId="28FEB3D3" w14:textId="77777777" w:rsidR="00FD7052" w:rsidRPr="00EF5447" w:rsidRDefault="00FD7052" w:rsidP="00E56C6E">
            <w:pPr>
              <w:pStyle w:val="TAC"/>
            </w:pPr>
            <w:r w:rsidRPr="00EF5447">
              <w:rPr>
                <w:rFonts w:eastAsia="Malgun Gothic" w:cs="Arial"/>
                <w:sz w:val="20"/>
                <w:lang w:eastAsia="ko-KR"/>
              </w:rPr>
              <w:t>N/A</w:t>
            </w:r>
          </w:p>
        </w:tc>
      </w:tr>
      <w:tr w:rsidR="00FD7052" w:rsidRPr="00EF5447" w14:paraId="725BCE1D" w14:textId="77777777" w:rsidTr="00E56C6E">
        <w:trPr>
          <w:trHeight w:val="54"/>
          <w:jc w:val="center"/>
        </w:trPr>
        <w:tc>
          <w:tcPr>
            <w:tcW w:w="2258" w:type="dxa"/>
            <w:tcBorders>
              <w:top w:val="nil"/>
              <w:bottom w:val="nil"/>
            </w:tcBorders>
            <w:shd w:val="clear" w:color="auto" w:fill="auto"/>
          </w:tcPr>
          <w:p w14:paraId="587E55DF" w14:textId="77777777" w:rsidR="00FD7052" w:rsidRPr="00EF5447" w:rsidRDefault="00FD7052" w:rsidP="00E56C6E">
            <w:pPr>
              <w:pStyle w:val="TAC"/>
              <w:rPr>
                <w:rFonts w:eastAsia="MS Mincho"/>
              </w:rPr>
            </w:pPr>
          </w:p>
        </w:tc>
        <w:tc>
          <w:tcPr>
            <w:tcW w:w="867" w:type="dxa"/>
            <w:shd w:val="clear" w:color="auto" w:fill="auto"/>
          </w:tcPr>
          <w:p w14:paraId="01B12960" w14:textId="77777777" w:rsidR="00FD7052" w:rsidRPr="00EF5447" w:rsidRDefault="00FD7052" w:rsidP="00E56C6E">
            <w:pPr>
              <w:pStyle w:val="TAC"/>
            </w:pPr>
            <w:r w:rsidRPr="00EF5447">
              <w:rPr>
                <w:rFonts w:cs="Arial"/>
                <w:sz w:val="20"/>
                <w:lang w:eastAsia="fi-FI"/>
              </w:rPr>
              <w:t>2</w:t>
            </w:r>
          </w:p>
        </w:tc>
        <w:tc>
          <w:tcPr>
            <w:tcW w:w="1066" w:type="dxa"/>
            <w:shd w:val="clear" w:color="auto" w:fill="auto"/>
            <w:noWrap/>
          </w:tcPr>
          <w:p w14:paraId="048D07CB" w14:textId="77777777" w:rsidR="00FD7052" w:rsidRPr="00EF5447" w:rsidRDefault="00FD7052" w:rsidP="00E56C6E">
            <w:pPr>
              <w:pStyle w:val="TAC"/>
              <w:rPr>
                <w:rFonts w:cs="Arial"/>
                <w:szCs w:val="18"/>
                <w:lang w:eastAsia="ja-JP"/>
              </w:rPr>
            </w:pPr>
            <w:r w:rsidRPr="00EF5447">
              <w:rPr>
                <w:rFonts w:cs="Arial"/>
                <w:sz w:val="20"/>
                <w:lang w:eastAsia="fi-FI"/>
              </w:rPr>
              <w:t>1907</w:t>
            </w:r>
          </w:p>
        </w:tc>
        <w:tc>
          <w:tcPr>
            <w:tcW w:w="746" w:type="dxa"/>
            <w:shd w:val="clear" w:color="auto" w:fill="auto"/>
            <w:noWrap/>
          </w:tcPr>
          <w:p w14:paraId="3170A7E7" w14:textId="77777777" w:rsidR="00FD7052" w:rsidRPr="00EF5447" w:rsidRDefault="00FD7052" w:rsidP="00E56C6E">
            <w:pPr>
              <w:pStyle w:val="TAC"/>
              <w:rPr>
                <w:rFonts w:cs="Arial"/>
                <w:szCs w:val="18"/>
                <w:lang w:eastAsia="ja-JP"/>
              </w:rPr>
            </w:pPr>
            <w:r w:rsidRPr="00EF5447">
              <w:rPr>
                <w:rFonts w:eastAsia="Malgun Gothic" w:cs="Arial"/>
                <w:kern w:val="2"/>
                <w:sz w:val="20"/>
                <w:lang w:eastAsia="ko-KR"/>
              </w:rPr>
              <w:t>5</w:t>
            </w:r>
          </w:p>
        </w:tc>
        <w:tc>
          <w:tcPr>
            <w:tcW w:w="877" w:type="dxa"/>
            <w:shd w:val="clear" w:color="auto" w:fill="auto"/>
            <w:noWrap/>
          </w:tcPr>
          <w:p w14:paraId="49E61962" w14:textId="77777777" w:rsidR="00FD7052" w:rsidRPr="00EF5447" w:rsidRDefault="00FD7052" w:rsidP="00E56C6E">
            <w:pPr>
              <w:pStyle w:val="TAC"/>
              <w:rPr>
                <w:rFonts w:cs="Arial"/>
                <w:szCs w:val="18"/>
                <w:lang w:eastAsia="ja-JP"/>
              </w:rPr>
            </w:pPr>
            <w:r w:rsidRPr="00EF5447">
              <w:rPr>
                <w:rFonts w:eastAsia="Malgun Gothic" w:cs="Arial"/>
                <w:kern w:val="2"/>
                <w:sz w:val="20"/>
                <w:lang w:eastAsia="ko-KR"/>
              </w:rPr>
              <w:t>25</w:t>
            </w:r>
          </w:p>
        </w:tc>
        <w:tc>
          <w:tcPr>
            <w:tcW w:w="1299" w:type="dxa"/>
            <w:shd w:val="clear" w:color="auto" w:fill="auto"/>
            <w:noWrap/>
          </w:tcPr>
          <w:p w14:paraId="1B689258" w14:textId="77777777" w:rsidR="00FD7052" w:rsidRPr="00EF5447" w:rsidRDefault="00FD7052" w:rsidP="00E56C6E">
            <w:pPr>
              <w:pStyle w:val="TAC"/>
              <w:rPr>
                <w:rFonts w:cs="Arial"/>
                <w:szCs w:val="18"/>
                <w:lang w:eastAsia="ja-JP"/>
              </w:rPr>
            </w:pPr>
            <w:r w:rsidRPr="00EF5447">
              <w:rPr>
                <w:rFonts w:cs="Arial"/>
                <w:sz w:val="20"/>
                <w:lang w:eastAsia="fi-FI"/>
              </w:rPr>
              <w:t>1987</w:t>
            </w:r>
          </w:p>
        </w:tc>
        <w:tc>
          <w:tcPr>
            <w:tcW w:w="700" w:type="dxa"/>
            <w:shd w:val="clear" w:color="auto" w:fill="auto"/>
          </w:tcPr>
          <w:p w14:paraId="15C2EB93" w14:textId="77777777" w:rsidR="00FD7052" w:rsidRPr="00EF5447" w:rsidRDefault="00FD7052" w:rsidP="00E56C6E">
            <w:pPr>
              <w:pStyle w:val="TAC"/>
              <w:rPr>
                <w:rFonts w:cs="Arial"/>
              </w:rPr>
            </w:pPr>
            <w:r w:rsidRPr="00EF5447">
              <w:rPr>
                <w:rFonts w:cs="Arial"/>
                <w:sz w:val="20"/>
                <w:lang w:eastAsia="fi-FI"/>
              </w:rPr>
              <w:t>16.5</w:t>
            </w:r>
          </w:p>
        </w:tc>
        <w:tc>
          <w:tcPr>
            <w:tcW w:w="1248" w:type="dxa"/>
            <w:shd w:val="clear" w:color="auto" w:fill="auto"/>
          </w:tcPr>
          <w:p w14:paraId="71D42351" w14:textId="77777777" w:rsidR="00FD7052" w:rsidRPr="00EF5447" w:rsidRDefault="00FD7052" w:rsidP="00E56C6E">
            <w:pPr>
              <w:pStyle w:val="TAC"/>
            </w:pPr>
            <w:r w:rsidRPr="00EF5447">
              <w:rPr>
                <w:rFonts w:eastAsia="Malgun Gothic" w:cs="Arial"/>
                <w:sz w:val="20"/>
                <w:lang w:eastAsia="ko-KR"/>
              </w:rPr>
              <w:t>IMD3</w:t>
            </w:r>
          </w:p>
        </w:tc>
      </w:tr>
      <w:tr w:rsidR="00FD7052" w:rsidRPr="00EF5447" w14:paraId="32C0CE57" w14:textId="77777777" w:rsidTr="00E56C6E">
        <w:trPr>
          <w:trHeight w:val="54"/>
          <w:jc w:val="center"/>
        </w:trPr>
        <w:tc>
          <w:tcPr>
            <w:tcW w:w="2258" w:type="dxa"/>
            <w:tcBorders>
              <w:top w:val="nil"/>
              <w:bottom w:val="nil"/>
            </w:tcBorders>
            <w:shd w:val="clear" w:color="auto" w:fill="auto"/>
          </w:tcPr>
          <w:p w14:paraId="46FF19C2" w14:textId="77777777" w:rsidR="00FD7052" w:rsidRPr="00EF5447" w:rsidRDefault="00FD7052" w:rsidP="00E56C6E">
            <w:pPr>
              <w:pStyle w:val="TAC"/>
              <w:rPr>
                <w:rFonts w:eastAsia="MS Mincho"/>
              </w:rPr>
            </w:pPr>
          </w:p>
        </w:tc>
        <w:tc>
          <w:tcPr>
            <w:tcW w:w="867" w:type="dxa"/>
            <w:shd w:val="clear" w:color="auto" w:fill="auto"/>
          </w:tcPr>
          <w:p w14:paraId="438BFE9E" w14:textId="77777777" w:rsidR="00FD7052" w:rsidRPr="00EF5447" w:rsidRDefault="00FD7052" w:rsidP="00E56C6E">
            <w:pPr>
              <w:pStyle w:val="TAC"/>
            </w:pPr>
            <w:r w:rsidRPr="00EF5447">
              <w:rPr>
                <w:rFonts w:cs="Arial"/>
                <w:sz w:val="20"/>
                <w:lang w:eastAsia="fi-FI"/>
              </w:rPr>
              <w:t>5</w:t>
            </w:r>
          </w:p>
        </w:tc>
        <w:tc>
          <w:tcPr>
            <w:tcW w:w="1066" w:type="dxa"/>
            <w:shd w:val="clear" w:color="auto" w:fill="auto"/>
            <w:noWrap/>
          </w:tcPr>
          <w:p w14:paraId="6CB3D6C0" w14:textId="77777777" w:rsidR="00FD7052" w:rsidRPr="00EF5447" w:rsidRDefault="00FD7052" w:rsidP="00E56C6E">
            <w:pPr>
              <w:pStyle w:val="TAC"/>
              <w:rPr>
                <w:rFonts w:cs="Arial"/>
                <w:szCs w:val="18"/>
                <w:lang w:eastAsia="ja-JP"/>
              </w:rPr>
            </w:pPr>
            <w:r w:rsidRPr="00EF5447">
              <w:rPr>
                <w:rFonts w:cs="Arial"/>
                <w:sz w:val="20"/>
                <w:lang w:eastAsia="fi-FI"/>
              </w:rPr>
              <w:t>846.5</w:t>
            </w:r>
          </w:p>
        </w:tc>
        <w:tc>
          <w:tcPr>
            <w:tcW w:w="746" w:type="dxa"/>
            <w:shd w:val="clear" w:color="auto" w:fill="auto"/>
            <w:noWrap/>
          </w:tcPr>
          <w:p w14:paraId="4A427E68" w14:textId="77777777" w:rsidR="00FD7052" w:rsidRPr="00EF5447" w:rsidRDefault="00FD7052" w:rsidP="00E56C6E">
            <w:pPr>
              <w:pStyle w:val="TAC"/>
              <w:rPr>
                <w:rFonts w:cs="Arial"/>
                <w:szCs w:val="18"/>
                <w:lang w:eastAsia="ja-JP"/>
              </w:rPr>
            </w:pPr>
            <w:r w:rsidRPr="00EF5447">
              <w:rPr>
                <w:rFonts w:cs="Arial"/>
                <w:sz w:val="20"/>
                <w:lang w:eastAsia="fi-FI"/>
              </w:rPr>
              <w:t>5</w:t>
            </w:r>
          </w:p>
        </w:tc>
        <w:tc>
          <w:tcPr>
            <w:tcW w:w="877" w:type="dxa"/>
            <w:shd w:val="clear" w:color="auto" w:fill="auto"/>
            <w:noWrap/>
          </w:tcPr>
          <w:p w14:paraId="73F842F4" w14:textId="77777777" w:rsidR="00FD7052" w:rsidRPr="00EF5447" w:rsidRDefault="00FD7052" w:rsidP="00E56C6E">
            <w:pPr>
              <w:pStyle w:val="TAC"/>
              <w:rPr>
                <w:rFonts w:cs="Arial"/>
                <w:szCs w:val="18"/>
                <w:lang w:eastAsia="ja-JP"/>
              </w:rPr>
            </w:pPr>
            <w:r w:rsidRPr="00EF5447">
              <w:rPr>
                <w:rFonts w:cs="Arial"/>
                <w:sz w:val="20"/>
                <w:lang w:eastAsia="fi-FI"/>
              </w:rPr>
              <w:t>25</w:t>
            </w:r>
          </w:p>
        </w:tc>
        <w:tc>
          <w:tcPr>
            <w:tcW w:w="1299" w:type="dxa"/>
            <w:shd w:val="clear" w:color="auto" w:fill="auto"/>
            <w:noWrap/>
          </w:tcPr>
          <w:p w14:paraId="162D8F6B" w14:textId="77777777" w:rsidR="00FD7052" w:rsidRPr="00EF5447" w:rsidRDefault="00FD7052" w:rsidP="00E56C6E">
            <w:pPr>
              <w:pStyle w:val="TAC"/>
              <w:rPr>
                <w:rFonts w:cs="Arial"/>
                <w:szCs w:val="18"/>
                <w:lang w:eastAsia="ja-JP"/>
              </w:rPr>
            </w:pPr>
            <w:r w:rsidRPr="00EF5447">
              <w:rPr>
                <w:rFonts w:cs="Arial"/>
                <w:sz w:val="20"/>
                <w:lang w:eastAsia="fi-FI"/>
              </w:rPr>
              <w:t>891.5</w:t>
            </w:r>
          </w:p>
        </w:tc>
        <w:tc>
          <w:tcPr>
            <w:tcW w:w="700" w:type="dxa"/>
            <w:shd w:val="clear" w:color="auto" w:fill="auto"/>
          </w:tcPr>
          <w:p w14:paraId="6CE3AA40" w14:textId="77777777" w:rsidR="00FD7052" w:rsidRPr="00EF5447" w:rsidRDefault="00FD7052" w:rsidP="00E56C6E">
            <w:pPr>
              <w:pStyle w:val="TAC"/>
              <w:rPr>
                <w:rFonts w:cs="Arial"/>
              </w:rPr>
            </w:pPr>
            <w:r w:rsidRPr="00EF5447">
              <w:rPr>
                <w:rFonts w:cs="Arial"/>
                <w:sz w:val="20"/>
                <w:lang w:eastAsia="fi-FI"/>
              </w:rPr>
              <w:t>N/A</w:t>
            </w:r>
          </w:p>
        </w:tc>
        <w:tc>
          <w:tcPr>
            <w:tcW w:w="1248" w:type="dxa"/>
            <w:shd w:val="clear" w:color="auto" w:fill="auto"/>
          </w:tcPr>
          <w:p w14:paraId="750743CC" w14:textId="77777777" w:rsidR="00FD7052" w:rsidRPr="00EF5447" w:rsidRDefault="00FD7052" w:rsidP="00E56C6E">
            <w:pPr>
              <w:pStyle w:val="TAC"/>
            </w:pPr>
            <w:r w:rsidRPr="00EF5447">
              <w:rPr>
                <w:rFonts w:eastAsia="Malgun Gothic" w:cs="Arial"/>
                <w:sz w:val="20"/>
                <w:lang w:eastAsia="ko-KR"/>
              </w:rPr>
              <w:t>N/A</w:t>
            </w:r>
          </w:p>
        </w:tc>
      </w:tr>
      <w:tr w:rsidR="00FD7052" w:rsidRPr="00EF5447" w14:paraId="7E8D1B63" w14:textId="77777777" w:rsidTr="00E56C6E">
        <w:trPr>
          <w:trHeight w:val="54"/>
          <w:jc w:val="center"/>
        </w:trPr>
        <w:tc>
          <w:tcPr>
            <w:tcW w:w="2258" w:type="dxa"/>
            <w:tcBorders>
              <w:top w:val="nil"/>
              <w:bottom w:val="single" w:sz="4" w:space="0" w:color="auto"/>
            </w:tcBorders>
            <w:shd w:val="clear" w:color="auto" w:fill="auto"/>
          </w:tcPr>
          <w:p w14:paraId="29B8A25E" w14:textId="77777777" w:rsidR="00FD7052" w:rsidRPr="00EF5447" w:rsidRDefault="00FD7052" w:rsidP="00E56C6E">
            <w:pPr>
              <w:pStyle w:val="TAC"/>
              <w:rPr>
                <w:rFonts w:eastAsia="MS Mincho"/>
              </w:rPr>
            </w:pPr>
          </w:p>
        </w:tc>
        <w:tc>
          <w:tcPr>
            <w:tcW w:w="867" w:type="dxa"/>
            <w:shd w:val="clear" w:color="auto" w:fill="auto"/>
          </w:tcPr>
          <w:p w14:paraId="2B39C3EB" w14:textId="77777777" w:rsidR="00FD7052" w:rsidRPr="00EF5447" w:rsidRDefault="00FD7052" w:rsidP="00E56C6E">
            <w:pPr>
              <w:pStyle w:val="TAC"/>
            </w:pPr>
            <w:r w:rsidRPr="00EF5447">
              <w:rPr>
                <w:rFonts w:cs="Arial"/>
                <w:sz w:val="20"/>
                <w:lang w:eastAsia="fi-FI"/>
              </w:rPr>
              <w:t>n77</w:t>
            </w:r>
          </w:p>
        </w:tc>
        <w:tc>
          <w:tcPr>
            <w:tcW w:w="1066" w:type="dxa"/>
            <w:shd w:val="clear" w:color="auto" w:fill="auto"/>
            <w:noWrap/>
          </w:tcPr>
          <w:p w14:paraId="621DEB0E" w14:textId="77777777" w:rsidR="00FD7052" w:rsidRPr="00EF5447" w:rsidRDefault="00FD7052" w:rsidP="00E56C6E">
            <w:pPr>
              <w:pStyle w:val="TAC"/>
              <w:rPr>
                <w:rFonts w:cs="Arial"/>
                <w:szCs w:val="18"/>
                <w:lang w:eastAsia="ja-JP"/>
              </w:rPr>
            </w:pPr>
            <w:r w:rsidRPr="00EF5447">
              <w:rPr>
                <w:rFonts w:cs="Arial"/>
                <w:sz w:val="20"/>
                <w:lang w:eastAsia="fi-FI"/>
              </w:rPr>
              <w:t>3680</w:t>
            </w:r>
          </w:p>
        </w:tc>
        <w:tc>
          <w:tcPr>
            <w:tcW w:w="746" w:type="dxa"/>
            <w:shd w:val="clear" w:color="auto" w:fill="auto"/>
            <w:noWrap/>
          </w:tcPr>
          <w:p w14:paraId="30CF6C60" w14:textId="77777777" w:rsidR="00FD7052" w:rsidRPr="00EF5447" w:rsidRDefault="00FD7052" w:rsidP="00E56C6E">
            <w:pPr>
              <w:pStyle w:val="TAC"/>
              <w:rPr>
                <w:rFonts w:cs="Arial"/>
                <w:szCs w:val="18"/>
                <w:lang w:eastAsia="ja-JP"/>
              </w:rPr>
            </w:pPr>
            <w:r w:rsidRPr="00EF5447">
              <w:rPr>
                <w:rFonts w:eastAsia="Malgun Gothic" w:cs="Arial"/>
                <w:sz w:val="20"/>
                <w:lang w:eastAsia="ko-KR"/>
              </w:rPr>
              <w:t>5</w:t>
            </w:r>
          </w:p>
        </w:tc>
        <w:tc>
          <w:tcPr>
            <w:tcW w:w="877" w:type="dxa"/>
            <w:shd w:val="clear" w:color="auto" w:fill="auto"/>
            <w:noWrap/>
          </w:tcPr>
          <w:p w14:paraId="207D751F" w14:textId="77777777" w:rsidR="00FD7052" w:rsidRPr="00EF5447" w:rsidRDefault="00FD7052" w:rsidP="00E56C6E">
            <w:pPr>
              <w:pStyle w:val="TAC"/>
              <w:rPr>
                <w:rFonts w:cs="Arial"/>
                <w:szCs w:val="18"/>
                <w:lang w:eastAsia="ja-JP"/>
              </w:rPr>
            </w:pPr>
            <w:r w:rsidRPr="00EF5447">
              <w:rPr>
                <w:rFonts w:eastAsia="Malgun Gothic" w:cs="Arial"/>
                <w:sz w:val="20"/>
                <w:lang w:eastAsia="ko-KR"/>
              </w:rPr>
              <w:t>25</w:t>
            </w:r>
          </w:p>
        </w:tc>
        <w:tc>
          <w:tcPr>
            <w:tcW w:w="1299" w:type="dxa"/>
            <w:shd w:val="clear" w:color="auto" w:fill="auto"/>
            <w:noWrap/>
          </w:tcPr>
          <w:p w14:paraId="0802DC5D" w14:textId="77777777" w:rsidR="00FD7052" w:rsidRPr="00EF5447" w:rsidRDefault="00FD7052" w:rsidP="00E56C6E">
            <w:pPr>
              <w:pStyle w:val="TAC"/>
              <w:rPr>
                <w:rFonts w:cs="Arial"/>
                <w:szCs w:val="18"/>
                <w:lang w:eastAsia="ja-JP"/>
              </w:rPr>
            </w:pPr>
            <w:r w:rsidRPr="00EF5447">
              <w:rPr>
                <w:rFonts w:cs="Arial"/>
                <w:sz w:val="20"/>
                <w:lang w:eastAsia="fi-FI"/>
              </w:rPr>
              <w:t>3680</w:t>
            </w:r>
          </w:p>
        </w:tc>
        <w:tc>
          <w:tcPr>
            <w:tcW w:w="700" w:type="dxa"/>
            <w:shd w:val="clear" w:color="auto" w:fill="auto"/>
          </w:tcPr>
          <w:p w14:paraId="70CC94CE" w14:textId="77777777" w:rsidR="00FD7052" w:rsidRPr="00EF5447" w:rsidRDefault="00FD7052" w:rsidP="00E56C6E">
            <w:pPr>
              <w:pStyle w:val="TAC"/>
              <w:rPr>
                <w:rFonts w:cs="Arial"/>
              </w:rPr>
            </w:pPr>
            <w:r w:rsidRPr="00EF5447">
              <w:rPr>
                <w:rFonts w:cs="Arial"/>
                <w:sz w:val="20"/>
                <w:lang w:eastAsia="fi-FI"/>
              </w:rPr>
              <w:t>N/A</w:t>
            </w:r>
          </w:p>
        </w:tc>
        <w:tc>
          <w:tcPr>
            <w:tcW w:w="1248" w:type="dxa"/>
            <w:shd w:val="clear" w:color="auto" w:fill="auto"/>
          </w:tcPr>
          <w:p w14:paraId="73758570" w14:textId="77777777" w:rsidR="00FD7052" w:rsidRPr="00EF5447" w:rsidRDefault="00FD7052" w:rsidP="00E56C6E">
            <w:pPr>
              <w:pStyle w:val="TAC"/>
            </w:pPr>
            <w:r w:rsidRPr="00EF5447">
              <w:rPr>
                <w:rFonts w:eastAsia="Malgun Gothic" w:cs="Arial"/>
                <w:sz w:val="20"/>
                <w:lang w:eastAsia="ko-KR"/>
              </w:rPr>
              <w:t>N/A</w:t>
            </w:r>
          </w:p>
        </w:tc>
      </w:tr>
      <w:tr w:rsidR="00FD7052" w:rsidRPr="00EF5447" w14:paraId="5BB1FBBF" w14:textId="77777777" w:rsidTr="00E56C6E">
        <w:trPr>
          <w:trHeight w:val="54"/>
          <w:jc w:val="center"/>
        </w:trPr>
        <w:tc>
          <w:tcPr>
            <w:tcW w:w="2258" w:type="dxa"/>
            <w:tcBorders>
              <w:top w:val="nil"/>
              <w:bottom w:val="nil"/>
            </w:tcBorders>
            <w:shd w:val="clear" w:color="auto" w:fill="auto"/>
            <w:vAlign w:val="center"/>
          </w:tcPr>
          <w:p w14:paraId="06608EFE" w14:textId="77777777" w:rsidR="00FD7052" w:rsidRDefault="00FD7052" w:rsidP="00E56C6E">
            <w:pPr>
              <w:keepNext/>
              <w:keepLines/>
              <w:spacing w:after="0" w:line="254" w:lineRule="auto"/>
              <w:jc w:val="center"/>
              <w:rPr>
                <w:rFonts w:ascii="Arial" w:hAnsi="Arial" w:cs="Arial"/>
                <w:lang w:val="fi-FI" w:eastAsia="fi-FI"/>
              </w:rPr>
            </w:pPr>
            <w:r>
              <w:rPr>
                <w:rFonts w:ascii="Arial" w:hAnsi="Arial" w:cs="Arial"/>
                <w:lang w:val="fi-FI" w:eastAsia="fi-FI"/>
              </w:rPr>
              <w:t>DC_2A-5A_n78A</w:t>
            </w:r>
          </w:p>
          <w:p w14:paraId="415A5AA6" w14:textId="77777777" w:rsidR="00FD7052" w:rsidRPr="00EF5447" w:rsidRDefault="00FD7052" w:rsidP="00E56C6E">
            <w:pPr>
              <w:pStyle w:val="TAC"/>
              <w:rPr>
                <w:rFonts w:eastAsia="MS Mincho"/>
              </w:rPr>
            </w:pPr>
            <w:r>
              <w:rPr>
                <w:rFonts w:cs="Arial"/>
                <w:lang w:val="fi-FI" w:eastAsia="fi-FI"/>
              </w:rPr>
              <w:t>DC_2A-5A_n78(2A)</w:t>
            </w:r>
          </w:p>
        </w:tc>
        <w:tc>
          <w:tcPr>
            <w:tcW w:w="867" w:type="dxa"/>
            <w:shd w:val="clear" w:color="auto" w:fill="auto"/>
            <w:vAlign w:val="center"/>
          </w:tcPr>
          <w:p w14:paraId="42546ADF" w14:textId="77777777" w:rsidR="00FD7052" w:rsidRPr="00EF5447" w:rsidRDefault="00FD7052" w:rsidP="00E56C6E">
            <w:pPr>
              <w:pStyle w:val="TAC"/>
              <w:rPr>
                <w:rFonts w:cs="Arial"/>
                <w:sz w:val="20"/>
                <w:lang w:eastAsia="fi-FI"/>
              </w:rPr>
            </w:pPr>
            <w:r>
              <w:rPr>
                <w:rFonts w:cs="Arial"/>
                <w:lang w:val="fi-FI" w:eastAsia="fi-FI"/>
              </w:rPr>
              <w:t>2</w:t>
            </w:r>
          </w:p>
        </w:tc>
        <w:tc>
          <w:tcPr>
            <w:tcW w:w="1066" w:type="dxa"/>
            <w:shd w:val="clear" w:color="auto" w:fill="auto"/>
            <w:noWrap/>
            <w:vAlign w:val="center"/>
          </w:tcPr>
          <w:p w14:paraId="3B94BB50" w14:textId="77777777" w:rsidR="00FD7052" w:rsidRPr="00EF5447" w:rsidRDefault="00FD7052" w:rsidP="00E56C6E">
            <w:pPr>
              <w:pStyle w:val="TAC"/>
              <w:rPr>
                <w:rFonts w:cs="Arial"/>
                <w:sz w:val="20"/>
                <w:lang w:eastAsia="fi-FI"/>
              </w:rPr>
            </w:pPr>
            <w:r>
              <w:rPr>
                <w:rFonts w:cs="Arial"/>
                <w:lang w:val="fi-FI" w:eastAsia="fi-FI"/>
              </w:rPr>
              <w:t>1907.5</w:t>
            </w:r>
          </w:p>
        </w:tc>
        <w:tc>
          <w:tcPr>
            <w:tcW w:w="746" w:type="dxa"/>
            <w:shd w:val="clear" w:color="auto" w:fill="auto"/>
            <w:noWrap/>
            <w:vAlign w:val="center"/>
          </w:tcPr>
          <w:p w14:paraId="53E2BEC8" w14:textId="77777777" w:rsidR="00FD7052" w:rsidRPr="00EF5447" w:rsidRDefault="00FD7052" w:rsidP="00E56C6E">
            <w:pPr>
              <w:pStyle w:val="TAC"/>
              <w:rPr>
                <w:rFonts w:eastAsia="Malgun Gothic" w:cs="Arial"/>
                <w:sz w:val="20"/>
                <w:lang w:eastAsia="ko-KR"/>
              </w:rPr>
            </w:pPr>
            <w:r>
              <w:rPr>
                <w:rFonts w:eastAsia="Malgun Gothic" w:cs="Arial"/>
                <w:kern w:val="2"/>
                <w:lang w:val="fi-FI" w:eastAsia="ko-KR"/>
              </w:rPr>
              <w:t>5</w:t>
            </w:r>
          </w:p>
        </w:tc>
        <w:tc>
          <w:tcPr>
            <w:tcW w:w="877" w:type="dxa"/>
            <w:shd w:val="clear" w:color="auto" w:fill="auto"/>
            <w:noWrap/>
            <w:vAlign w:val="center"/>
          </w:tcPr>
          <w:p w14:paraId="3CBDECE0" w14:textId="77777777" w:rsidR="00FD7052" w:rsidRPr="00EF5447" w:rsidRDefault="00FD7052" w:rsidP="00E56C6E">
            <w:pPr>
              <w:pStyle w:val="TAC"/>
              <w:rPr>
                <w:rFonts w:eastAsia="Malgun Gothic" w:cs="Arial"/>
                <w:sz w:val="20"/>
                <w:lang w:eastAsia="ko-KR"/>
              </w:rPr>
            </w:pPr>
            <w:r>
              <w:rPr>
                <w:rFonts w:eastAsia="Malgun Gothic" w:cs="Arial"/>
                <w:kern w:val="2"/>
                <w:lang w:val="fi-FI" w:eastAsia="ko-KR"/>
              </w:rPr>
              <w:t>25</w:t>
            </w:r>
          </w:p>
        </w:tc>
        <w:tc>
          <w:tcPr>
            <w:tcW w:w="1299" w:type="dxa"/>
            <w:shd w:val="clear" w:color="auto" w:fill="auto"/>
            <w:noWrap/>
            <w:vAlign w:val="center"/>
          </w:tcPr>
          <w:p w14:paraId="5D352EA1" w14:textId="77777777" w:rsidR="00FD7052" w:rsidRPr="00EF5447" w:rsidRDefault="00FD7052" w:rsidP="00E56C6E">
            <w:pPr>
              <w:pStyle w:val="TAC"/>
              <w:rPr>
                <w:rFonts w:cs="Arial"/>
                <w:sz w:val="20"/>
                <w:lang w:eastAsia="fi-FI"/>
              </w:rPr>
            </w:pPr>
            <w:r>
              <w:rPr>
                <w:rFonts w:cs="Arial"/>
                <w:lang w:val="fi-FI" w:eastAsia="fi-FI"/>
              </w:rPr>
              <w:t>1987.5</w:t>
            </w:r>
          </w:p>
        </w:tc>
        <w:tc>
          <w:tcPr>
            <w:tcW w:w="700" w:type="dxa"/>
            <w:shd w:val="clear" w:color="auto" w:fill="auto"/>
            <w:vAlign w:val="center"/>
          </w:tcPr>
          <w:p w14:paraId="5C4ACDD9" w14:textId="77777777" w:rsidR="00FD7052" w:rsidRPr="00EF5447" w:rsidRDefault="00FD7052" w:rsidP="00E56C6E">
            <w:pPr>
              <w:pStyle w:val="TAC"/>
              <w:rPr>
                <w:rFonts w:cs="Arial"/>
                <w:sz w:val="20"/>
                <w:lang w:eastAsia="fi-FI"/>
              </w:rPr>
            </w:pPr>
            <w:r>
              <w:rPr>
                <w:rFonts w:eastAsia="Malgun Gothic" w:cs="Arial"/>
                <w:kern w:val="2"/>
                <w:lang w:val="fi-FI" w:eastAsia="ko-KR"/>
              </w:rPr>
              <w:t>N/A</w:t>
            </w:r>
          </w:p>
        </w:tc>
        <w:tc>
          <w:tcPr>
            <w:tcW w:w="1248" w:type="dxa"/>
            <w:shd w:val="clear" w:color="auto" w:fill="auto"/>
            <w:vAlign w:val="center"/>
          </w:tcPr>
          <w:p w14:paraId="3CC7E53C" w14:textId="77777777" w:rsidR="00FD7052" w:rsidRPr="00EF5447" w:rsidRDefault="00FD7052" w:rsidP="00E56C6E">
            <w:pPr>
              <w:pStyle w:val="TAC"/>
              <w:rPr>
                <w:rFonts w:eastAsia="Malgun Gothic" w:cs="Arial"/>
                <w:sz w:val="20"/>
                <w:lang w:eastAsia="ko-KR"/>
              </w:rPr>
            </w:pPr>
            <w:r>
              <w:rPr>
                <w:rFonts w:cs="Arial"/>
                <w:lang w:val="fi-FI" w:eastAsia="fi-FI"/>
              </w:rPr>
              <w:t>N/A</w:t>
            </w:r>
          </w:p>
        </w:tc>
      </w:tr>
      <w:tr w:rsidR="00FD7052" w:rsidRPr="00EF5447" w14:paraId="35C0F27F" w14:textId="77777777" w:rsidTr="00E56C6E">
        <w:trPr>
          <w:trHeight w:val="54"/>
          <w:jc w:val="center"/>
        </w:trPr>
        <w:tc>
          <w:tcPr>
            <w:tcW w:w="2258" w:type="dxa"/>
            <w:tcBorders>
              <w:top w:val="nil"/>
              <w:bottom w:val="nil"/>
            </w:tcBorders>
            <w:shd w:val="clear" w:color="auto" w:fill="auto"/>
            <w:vAlign w:val="center"/>
          </w:tcPr>
          <w:p w14:paraId="5613BD21" w14:textId="77777777" w:rsidR="00FD7052" w:rsidRPr="00EF5447" w:rsidRDefault="00FD7052" w:rsidP="00E56C6E">
            <w:pPr>
              <w:pStyle w:val="TAC"/>
              <w:rPr>
                <w:rFonts w:eastAsia="MS Mincho"/>
              </w:rPr>
            </w:pPr>
          </w:p>
        </w:tc>
        <w:tc>
          <w:tcPr>
            <w:tcW w:w="867" w:type="dxa"/>
            <w:shd w:val="clear" w:color="auto" w:fill="auto"/>
            <w:vAlign w:val="center"/>
          </w:tcPr>
          <w:p w14:paraId="4E4B86A9" w14:textId="77777777" w:rsidR="00FD7052" w:rsidRPr="00EF5447" w:rsidRDefault="00FD7052" w:rsidP="00E56C6E">
            <w:pPr>
              <w:pStyle w:val="TAC"/>
              <w:rPr>
                <w:rFonts w:cs="Arial"/>
                <w:sz w:val="20"/>
                <w:lang w:eastAsia="fi-FI"/>
              </w:rPr>
            </w:pPr>
            <w:r>
              <w:rPr>
                <w:rFonts w:cs="Arial"/>
                <w:lang w:val="fi-FI" w:eastAsia="fi-FI"/>
              </w:rPr>
              <w:t>5</w:t>
            </w:r>
          </w:p>
        </w:tc>
        <w:tc>
          <w:tcPr>
            <w:tcW w:w="1066" w:type="dxa"/>
            <w:shd w:val="clear" w:color="auto" w:fill="auto"/>
            <w:noWrap/>
            <w:vAlign w:val="center"/>
          </w:tcPr>
          <w:p w14:paraId="4279DBE8" w14:textId="77777777" w:rsidR="00FD7052" w:rsidRPr="00EF5447" w:rsidRDefault="00FD7052" w:rsidP="00E56C6E">
            <w:pPr>
              <w:pStyle w:val="TAC"/>
              <w:rPr>
                <w:rFonts w:cs="Arial"/>
                <w:sz w:val="20"/>
                <w:lang w:eastAsia="fi-FI"/>
              </w:rPr>
            </w:pPr>
            <w:r>
              <w:rPr>
                <w:rFonts w:cs="Arial"/>
                <w:lang w:val="fi-FI" w:eastAsia="fi-FI"/>
              </w:rPr>
              <w:t>842.5</w:t>
            </w:r>
          </w:p>
        </w:tc>
        <w:tc>
          <w:tcPr>
            <w:tcW w:w="746" w:type="dxa"/>
            <w:shd w:val="clear" w:color="auto" w:fill="auto"/>
            <w:noWrap/>
            <w:vAlign w:val="center"/>
          </w:tcPr>
          <w:p w14:paraId="57F63D4E" w14:textId="77777777" w:rsidR="00FD7052" w:rsidRPr="00EF5447" w:rsidRDefault="00FD7052" w:rsidP="00E56C6E">
            <w:pPr>
              <w:pStyle w:val="TAC"/>
              <w:rPr>
                <w:rFonts w:eastAsia="Malgun Gothic" w:cs="Arial"/>
                <w:sz w:val="20"/>
                <w:lang w:eastAsia="ko-KR"/>
              </w:rPr>
            </w:pPr>
            <w:r>
              <w:rPr>
                <w:rFonts w:cs="Arial"/>
                <w:lang w:val="fi-FI" w:eastAsia="fi-FI"/>
              </w:rPr>
              <w:t>5</w:t>
            </w:r>
          </w:p>
        </w:tc>
        <w:tc>
          <w:tcPr>
            <w:tcW w:w="877" w:type="dxa"/>
            <w:shd w:val="clear" w:color="auto" w:fill="auto"/>
            <w:noWrap/>
            <w:vAlign w:val="center"/>
          </w:tcPr>
          <w:p w14:paraId="1C9AB400" w14:textId="77777777" w:rsidR="00FD7052" w:rsidRPr="00EF5447" w:rsidRDefault="00FD7052" w:rsidP="00E56C6E">
            <w:pPr>
              <w:pStyle w:val="TAC"/>
              <w:rPr>
                <w:rFonts w:eastAsia="Malgun Gothic" w:cs="Arial"/>
                <w:sz w:val="20"/>
                <w:lang w:eastAsia="ko-KR"/>
              </w:rPr>
            </w:pPr>
            <w:r>
              <w:rPr>
                <w:rFonts w:cs="Arial"/>
                <w:lang w:val="fi-FI" w:eastAsia="fi-FI"/>
              </w:rPr>
              <w:t>25</w:t>
            </w:r>
          </w:p>
        </w:tc>
        <w:tc>
          <w:tcPr>
            <w:tcW w:w="1299" w:type="dxa"/>
            <w:shd w:val="clear" w:color="auto" w:fill="auto"/>
            <w:noWrap/>
            <w:vAlign w:val="center"/>
          </w:tcPr>
          <w:p w14:paraId="75F83598" w14:textId="77777777" w:rsidR="00FD7052" w:rsidRPr="00EF5447" w:rsidRDefault="00FD7052" w:rsidP="00E56C6E">
            <w:pPr>
              <w:pStyle w:val="TAC"/>
              <w:rPr>
                <w:rFonts w:cs="Arial"/>
                <w:sz w:val="20"/>
                <w:lang w:eastAsia="fi-FI"/>
              </w:rPr>
            </w:pPr>
            <w:r>
              <w:rPr>
                <w:rFonts w:cs="Arial"/>
                <w:lang w:val="fi-FI" w:eastAsia="fi-FI"/>
              </w:rPr>
              <w:t>887.5</w:t>
            </w:r>
          </w:p>
        </w:tc>
        <w:tc>
          <w:tcPr>
            <w:tcW w:w="700" w:type="dxa"/>
            <w:shd w:val="clear" w:color="auto" w:fill="auto"/>
            <w:vAlign w:val="center"/>
          </w:tcPr>
          <w:p w14:paraId="4E2D0101" w14:textId="77777777" w:rsidR="00FD7052" w:rsidRPr="00EF5447" w:rsidRDefault="00FD7052" w:rsidP="00E56C6E">
            <w:pPr>
              <w:pStyle w:val="TAC"/>
              <w:rPr>
                <w:rFonts w:cs="Arial"/>
                <w:sz w:val="20"/>
                <w:lang w:eastAsia="fi-FI"/>
              </w:rPr>
            </w:pPr>
            <w:r>
              <w:rPr>
                <w:rFonts w:cs="Arial"/>
                <w:lang w:val="fi-FI" w:eastAsia="fi-FI"/>
              </w:rPr>
              <w:t>3.8</w:t>
            </w:r>
          </w:p>
        </w:tc>
        <w:tc>
          <w:tcPr>
            <w:tcW w:w="1248" w:type="dxa"/>
            <w:shd w:val="clear" w:color="auto" w:fill="auto"/>
            <w:vAlign w:val="center"/>
          </w:tcPr>
          <w:p w14:paraId="2F8C55B6" w14:textId="77777777" w:rsidR="00FD7052" w:rsidRPr="00EF5447" w:rsidRDefault="00FD7052" w:rsidP="00E56C6E">
            <w:pPr>
              <w:pStyle w:val="TAC"/>
              <w:rPr>
                <w:rFonts w:eastAsia="Malgun Gothic" w:cs="Arial"/>
                <w:sz w:val="20"/>
                <w:lang w:eastAsia="ko-KR"/>
              </w:rPr>
            </w:pPr>
            <w:r>
              <w:rPr>
                <w:rFonts w:eastAsia="Malgun Gothic" w:cs="Arial"/>
                <w:lang w:val="fi-FI" w:eastAsia="ko-KR"/>
              </w:rPr>
              <w:t>IMD5</w:t>
            </w:r>
          </w:p>
        </w:tc>
      </w:tr>
      <w:tr w:rsidR="00FD7052" w:rsidRPr="00EF5447" w14:paraId="59C0CB4A" w14:textId="77777777" w:rsidTr="00E56C6E">
        <w:trPr>
          <w:trHeight w:val="54"/>
          <w:jc w:val="center"/>
        </w:trPr>
        <w:tc>
          <w:tcPr>
            <w:tcW w:w="2258" w:type="dxa"/>
            <w:tcBorders>
              <w:top w:val="nil"/>
              <w:bottom w:val="nil"/>
            </w:tcBorders>
            <w:shd w:val="clear" w:color="auto" w:fill="auto"/>
            <w:vAlign w:val="center"/>
          </w:tcPr>
          <w:p w14:paraId="4623C1A3" w14:textId="77777777" w:rsidR="00FD7052" w:rsidRPr="00EF5447" w:rsidRDefault="00FD7052" w:rsidP="00E56C6E">
            <w:pPr>
              <w:pStyle w:val="TAC"/>
              <w:rPr>
                <w:rFonts w:eastAsia="MS Mincho"/>
              </w:rPr>
            </w:pPr>
          </w:p>
        </w:tc>
        <w:tc>
          <w:tcPr>
            <w:tcW w:w="867" w:type="dxa"/>
            <w:shd w:val="clear" w:color="auto" w:fill="auto"/>
            <w:vAlign w:val="center"/>
          </w:tcPr>
          <w:p w14:paraId="64C85956" w14:textId="77777777" w:rsidR="00FD7052" w:rsidRPr="00EF5447" w:rsidRDefault="00FD7052" w:rsidP="00E56C6E">
            <w:pPr>
              <w:pStyle w:val="TAC"/>
              <w:rPr>
                <w:rFonts w:cs="Arial"/>
                <w:sz w:val="20"/>
                <w:lang w:eastAsia="fi-FI"/>
              </w:rPr>
            </w:pPr>
            <w:r>
              <w:rPr>
                <w:rFonts w:cs="Arial"/>
                <w:lang w:val="fi-FI" w:eastAsia="fi-FI"/>
              </w:rPr>
              <w:t>n78</w:t>
            </w:r>
          </w:p>
        </w:tc>
        <w:tc>
          <w:tcPr>
            <w:tcW w:w="1066" w:type="dxa"/>
            <w:shd w:val="clear" w:color="auto" w:fill="auto"/>
            <w:noWrap/>
            <w:vAlign w:val="center"/>
          </w:tcPr>
          <w:p w14:paraId="75183140" w14:textId="77777777" w:rsidR="00FD7052" w:rsidRPr="00EF5447" w:rsidRDefault="00FD7052" w:rsidP="00E56C6E">
            <w:pPr>
              <w:pStyle w:val="TAC"/>
              <w:rPr>
                <w:rFonts w:cs="Arial"/>
                <w:sz w:val="20"/>
                <w:lang w:eastAsia="fi-FI"/>
              </w:rPr>
            </w:pPr>
            <w:r>
              <w:rPr>
                <w:rFonts w:cs="Arial"/>
                <w:lang w:val="fi-FI" w:eastAsia="fi-FI"/>
              </w:rPr>
              <w:t>3305</w:t>
            </w:r>
          </w:p>
        </w:tc>
        <w:tc>
          <w:tcPr>
            <w:tcW w:w="746" w:type="dxa"/>
            <w:shd w:val="clear" w:color="auto" w:fill="auto"/>
            <w:noWrap/>
            <w:vAlign w:val="center"/>
          </w:tcPr>
          <w:p w14:paraId="3C264B80" w14:textId="77777777" w:rsidR="00FD7052" w:rsidRPr="00EF5447" w:rsidRDefault="00FD7052" w:rsidP="00E56C6E">
            <w:pPr>
              <w:pStyle w:val="TAC"/>
              <w:rPr>
                <w:rFonts w:eastAsia="Malgun Gothic" w:cs="Arial"/>
                <w:sz w:val="20"/>
                <w:lang w:eastAsia="ko-KR"/>
              </w:rPr>
            </w:pPr>
            <w:r>
              <w:rPr>
                <w:rFonts w:eastAsia="Malgun Gothic" w:cs="Arial"/>
                <w:lang w:val="fi-FI" w:eastAsia="ko-KR"/>
              </w:rPr>
              <w:t>5</w:t>
            </w:r>
          </w:p>
        </w:tc>
        <w:tc>
          <w:tcPr>
            <w:tcW w:w="877" w:type="dxa"/>
            <w:shd w:val="clear" w:color="auto" w:fill="auto"/>
            <w:noWrap/>
            <w:vAlign w:val="center"/>
          </w:tcPr>
          <w:p w14:paraId="242B5308" w14:textId="77777777" w:rsidR="00FD7052" w:rsidRPr="00EF5447" w:rsidRDefault="00FD7052" w:rsidP="00E56C6E">
            <w:pPr>
              <w:pStyle w:val="TAC"/>
              <w:rPr>
                <w:rFonts w:eastAsia="Malgun Gothic" w:cs="Arial"/>
                <w:sz w:val="20"/>
                <w:lang w:eastAsia="ko-KR"/>
              </w:rPr>
            </w:pPr>
            <w:r>
              <w:rPr>
                <w:rFonts w:eastAsia="Malgun Gothic" w:cs="Arial"/>
                <w:lang w:val="fi-FI" w:eastAsia="ko-KR"/>
              </w:rPr>
              <w:t>25</w:t>
            </w:r>
          </w:p>
        </w:tc>
        <w:tc>
          <w:tcPr>
            <w:tcW w:w="1299" w:type="dxa"/>
            <w:shd w:val="clear" w:color="auto" w:fill="auto"/>
            <w:noWrap/>
            <w:vAlign w:val="center"/>
          </w:tcPr>
          <w:p w14:paraId="2D1D121B" w14:textId="77777777" w:rsidR="00FD7052" w:rsidRPr="00EF5447" w:rsidRDefault="00FD7052" w:rsidP="00E56C6E">
            <w:pPr>
              <w:pStyle w:val="TAC"/>
              <w:rPr>
                <w:rFonts w:cs="Arial"/>
                <w:sz w:val="20"/>
                <w:lang w:eastAsia="fi-FI"/>
              </w:rPr>
            </w:pPr>
            <w:r>
              <w:rPr>
                <w:rFonts w:cs="Arial"/>
                <w:lang w:val="fi-FI" w:eastAsia="fi-FI"/>
              </w:rPr>
              <w:t>3305</w:t>
            </w:r>
          </w:p>
        </w:tc>
        <w:tc>
          <w:tcPr>
            <w:tcW w:w="700" w:type="dxa"/>
            <w:shd w:val="clear" w:color="auto" w:fill="auto"/>
            <w:vAlign w:val="center"/>
          </w:tcPr>
          <w:p w14:paraId="4F4C5220" w14:textId="77777777" w:rsidR="00FD7052" w:rsidRPr="00EF5447" w:rsidRDefault="00FD7052" w:rsidP="00E56C6E">
            <w:pPr>
              <w:pStyle w:val="TAC"/>
              <w:rPr>
                <w:rFonts w:cs="Arial"/>
                <w:sz w:val="20"/>
                <w:lang w:eastAsia="fi-FI"/>
              </w:rPr>
            </w:pPr>
            <w:r>
              <w:rPr>
                <w:rFonts w:cs="Arial"/>
                <w:lang w:val="fi-FI" w:eastAsia="fi-FI"/>
              </w:rPr>
              <w:t>N/A</w:t>
            </w:r>
          </w:p>
        </w:tc>
        <w:tc>
          <w:tcPr>
            <w:tcW w:w="1248" w:type="dxa"/>
            <w:shd w:val="clear" w:color="auto" w:fill="auto"/>
            <w:vAlign w:val="center"/>
          </w:tcPr>
          <w:p w14:paraId="3DF777EE" w14:textId="77777777" w:rsidR="00FD7052" w:rsidRPr="00EF5447" w:rsidRDefault="00FD7052" w:rsidP="00E56C6E">
            <w:pPr>
              <w:pStyle w:val="TAC"/>
              <w:rPr>
                <w:rFonts w:eastAsia="Malgun Gothic" w:cs="Arial"/>
                <w:sz w:val="20"/>
                <w:lang w:eastAsia="ko-KR"/>
              </w:rPr>
            </w:pPr>
            <w:r>
              <w:rPr>
                <w:rFonts w:eastAsia="Malgun Gothic" w:cs="Arial"/>
                <w:lang w:val="fi-FI" w:eastAsia="ko-KR"/>
              </w:rPr>
              <w:t>N/A</w:t>
            </w:r>
          </w:p>
        </w:tc>
      </w:tr>
      <w:tr w:rsidR="00FD7052" w:rsidRPr="00EF5447" w14:paraId="33404157" w14:textId="77777777" w:rsidTr="00E56C6E">
        <w:trPr>
          <w:trHeight w:val="54"/>
          <w:jc w:val="center"/>
        </w:trPr>
        <w:tc>
          <w:tcPr>
            <w:tcW w:w="2258" w:type="dxa"/>
            <w:tcBorders>
              <w:top w:val="nil"/>
              <w:bottom w:val="nil"/>
            </w:tcBorders>
            <w:shd w:val="clear" w:color="auto" w:fill="auto"/>
            <w:vAlign w:val="center"/>
          </w:tcPr>
          <w:p w14:paraId="5443A9F4" w14:textId="77777777" w:rsidR="00FD7052" w:rsidRPr="00EF5447" w:rsidRDefault="00FD7052" w:rsidP="00E56C6E">
            <w:pPr>
              <w:pStyle w:val="TAC"/>
              <w:rPr>
                <w:rFonts w:eastAsia="MS Mincho"/>
              </w:rPr>
            </w:pPr>
          </w:p>
        </w:tc>
        <w:tc>
          <w:tcPr>
            <w:tcW w:w="867" w:type="dxa"/>
            <w:shd w:val="clear" w:color="auto" w:fill="auto"/>
            <w:vAlign w:val="center"/>
          </w:tcPr>
          <w:p w14:paraId="42DBC7D6" w14:textId="77777777" w:rsidR="00FD7052" w:rsidRPr="00EF5447" w:rsidRDefault="00FD7052" w:rsidP="00E56C6E">
            <w:pPr>
              <w:pStyle w:val="TAC"/>
              <w:rPr>
                <w:rFonts w:cs="Arial"/>
                <w:sz w:val="20"/>
                <w:lang w:eastAsia="fi-FI"/>
              </w:rPr>
            </w:pPr>
            <w:r>
              <w:rPr>
                <w:rFonts w:cs="Arial"/>
                <w:lang w:val="fi-FI" w:eastAsia="fi-FI"/>
              </w:rPr>
              <w:t>2</w:t>
            </w:r>
          </w:p>
        </w:tc>
        <w:tc>
          <w:tcPr>
            <w:tcW w:w="1066" w:type="dxa"/>
            <w:shd w:val="clear" w:color="auto" w:fill="auto"/>
            <w:noWrap/>
            <w:vAlign w:val="center"/>
          </w:tcPr>
          <w:p w14:paraId="048E408D" w14:textId="77777777" w:rsidR="00FD7052" w:rsidRPr="00EF5447" w:rsidRDefault="00FD7052" w:rsidP="00E56C6E">
            <w:pPr>
              <w:pStyle w:val="TAC"/>
              <w:rPr>
                <w:rFonts w:cs="Arial"/>
                <w:sz w:val="20"/>
                <w:lang w:eastAsia="fi-FI"/>
              </w:rPr>
            </w:pPr>
            <w:r>
              <w:rPr>
                <w:rFonts w:cs="Arial"/>
                <w:lang w:val="fi-FI" w:eastAsia="fi-FI"/>
              </w:rPr>
              <w:t>1907</w:t>
            </w:r>
          </w:p>
        </w:tc>
        <w:tc>
          <w:tcPr>
            <w:tcW w:w="746" w:type="dxa"/>
            <w:shd w:val="clear" w:color="auto" w:fill="auto"/>
            <w:noWrap/>
            <w:vAlign w:val="center"/>
          </w:tcPr>
          <w:p w14:paraId="604F1299" w14:textId="77777777" w:rsidR="00FD7052" w:rsidRPr="00EF5447" w:rsidRDefault="00FD7052" w:rsidP="00E56C6E">
            <w:pPr>
              <w:pStyle w:val="TAC"/>
              <w:rPr>
                <w:rFonts w:eastAsia="Malgun Gothic" w:cs="Arial"/>
                <w:sz w:val="20"/>
                <w:lang w:eastAsia="ko-KR"/>
              </w:rPr>
            </w:pPr>
            <w:r>
              <w:rPr>
                <w:rFonts w:eastAsia="Malgun Gothic" w:cs="Arial"/>
                <w:kern w:val="2"/>
                <w:lang w:val="fi-FI" w:eastAsia="ko-KR"/>
              </w:rPr>
              <w:t>5</w:t>
            </w:r>
          </w:p>
        </w:tc>
        <w:tc>
          <w:tcPr>
            <w:tcW w:w="877" w:type="dxa"/>
            <w:shd w:val="clear" w:color="auto" w:fill="auto"/>
            <w:noWrap/>
            <w:vAlign w:val="center"/>
          </w:tcPr>
          <w:p w14:paraId="54896C52" w14:textId="77777777" w:rsidR="00FD7052" w:rsidRPr="00EF5447" w:rsidRDefault="00FD7052" w:rsidP="00E56C6E">
            <w:pPr>
              <w:pStyle w:val="TAC"/>
              <w:rPr>
                <w:rFonts w:eastAsia="Malgun Gothic" w:cs="Arial"/>
                <w:sz w:val="20"/>
                <w:lang w:eastAsia="ko-KR"/>
              </w:rPr>
            </w:pPr>
            <w:r>
              <w:rPr>
                <w:rFonts w:eastAsia="Malgun Gothic" w:cs="Arial"/>
                <w:kern w:val="2"/>
                <w:lang w:val="fi-FI" w:eastAsia="ko-KR"/>
              </w:rPr>
              <w:t>25</w:t>
            </w:r>
          </w:p>
        </w:tc>
        <w:tc>
          <w:tcPr>
            <w:tcW w:w="1299" w:type="dxa"/>
            <w:shd w:val="clear" w:color="auto" w:fill="auto"/>
            <w:noWrap/>
            <w:vAlign w:val="center"/>
          </w:tcPr>
          <w:p w14:paraId="370D5F7B" w14:textId="77777777" w:rsidR="00FD7052" w:rsidRPr="00EF5447" w:rsidRDefault="00FD7052" w:rsidP="00E56C6E">
            <w:pPr>
              <w:pStyle w:val="TAC"/>
              <w:rPr>
                <w:rFonts w:cs="Arial"/>
                <w:sz w:val="20"/>
                <w:lang w:eastAsia="fi-FI"/>
              </w:rPr>
            </w:pPr>
            <w:r>
              <w:rPr>
                <w:rFonts w:cs="Arial"/>
                <w:lang w:val="fi-FI" w:eastAsia="fi-FI"/>
              </w:rPr>
              <w:t>1987</w:t>
            </w:r>
          </w:p>
        </w:tc>
        <w:tc>
          <w:tcPr>
            <w:tcW w:w="700" w:type="dxa"/>
            <w:shd w:val="clear" w:color="auto" w:fill="auto"/>
            <w:vAlign w:val="center"/>
          </w:tcPr>
          <w:p w14:paraId="1714B56C" w14:textId="77777777" w:rsidR="00FD7052" w:rsidRPr="00EF5447" w:rsidRDefault="00FD7052" w:rsidP="00E56C6E">
            <w:pPr>
              <w:pStyle w:val="TAC"/>
              <w:rPr>
                <w:rFonts w:cs="Arial"/>
                <w:sz w:val="20"/>
                <w:lang w:eastAsia="fi-FI"/>
              </w:rPr>
            </w:pPr>
            <w:r>
              <w:rPr>
                <w:rFonts w:cs="Arial"/>
                <w:lang w:val="fi-FI" w:eastAsia="fi-FI"/>
              </w:rPr>
              <w:t>16.5</w:t>
            </w:r>
          </w:p>
        </w:tc>
        <w:tc>
          <w:tcPr>
            <w:tcW w:w="1248" w:type="dxa"/>
            <w:shd w:val="clear" w:color="auto" w:fill="auto"/>
            <w:vAlign w:val="center"/>
          </w:tcPr>
          <w:p w14:paraId="1080AB82" w14:textId="77777777" w:rsidR="00FD7052" w:rsidRPr="00EF5447" w:rsidRDefault="00FD7052" w:rsidP="00E56C6E">
            <w:pPr>
              <w:pStyle w:val="TAC"/>
              <w:rPr>
                <w:rFonts w:eastAsia="Malgun Gothic" w:cs="Arial"/>
                <w:sz w:val="20"/>
                <w:lang w:eastAsia="ko-KR"/>
              </w:rPr>
            </w:pPr>
            <w:r>
              <w:rPr>
                <w:rFonts w:eastAsia="Malgun Gothic" w:cs="Arial"/>
                <w:lang w:val="fi-FI" w:eastAsia="ko-KR"/>
              </w:rPr>
              <w:t>IMD3</w:t>
            </w:r>
          </w:p>
        </w:tc>
      </w:tr>
      <w:tr w:rsidR="00FD7052" w:rsidRPr="00EF5447" w14:paraId="053071D6" w14:textId="77777777" w:rsidTr="00E56C6E">
        <w:trPr>
          <w:trHeight w:val="54"/>
          <w:jc w:val="center"/>
        </w:trPr>
        <w:tc>
          <w:tcPr>
            <w:tcW w:w="2258" w:type="dxa"/>
            <w:tcBorders>
              <w:top w:val="nil"/>
              <w:bottom w:val="nil"/>
            </w:tcBorders>
            <w:shd w:val="clear" w:color="auto" w:fill="auto"/>
            <w:vAlign w:val="center"/>
          </w:tcPr>
          <w:p w14:paraId="43177967" w14:textId="77777777" w:rsidR="00FD7052" w:rsidRPr="00EF5447" w:rsidRDefault="00FD7052" w:rsidP="00E56C6E">
            <w:pPr>
              <w:pStyle w:val="TAC"/>
              <w:rPr>
                <w:rFonts w:eastAsia="MS Mincho"/>
              </w:rPr>
            </w:pPr>
          </w:p>
        </w:tc>
        <w:tc>
          <w:tcPr>
            <w:tcW w:w="867" w:type="dxa"/>
            <w:shd w:val="clear" w:color="auto" w:fill="auto"/>
            <w:vAlign w:val="center"/>
          </w:tcPr>
          <w:p w14:paraId="7699333D" w14:textId="77777777" w:rsidR="00FD7052" w:rsidRPr="00EF5447" w:rsidRDefault="00FD7052" w:rsidP="00E56C6E">
            <w:pPr>
              <w:pStyle w:val="TAC"/>
              <w:rPr>
                <w:rFonts w:cs="Arial"/>
                <w:sz w:val="20"/>
                <w:lang w:eastAsia="fi-FI"/>
              </w:rPr>
            </w:pPr>
            <w:r>
              <w:rPr>
                <w:rFonts w:cs="Arial"/>
                <w:lang w:val="fi-FI" w:eastAsia="fi-FI"/>
              </w:rPr>
              <w:t>5</w:t>
            </w:r>
          </w:p>
        </w:tc>
        <w:tc>
          <w:tcPr>
            <w:tcW w:w="1066" w:type="dxa"/>
            <w:shd w:val="clear" w:color="auto" w:fill="auto"/>
            <w:noWrap/>
            <w:vAlign w:val="center"/>
          </w:tcPr>
          <w:p w14:paraId="6E4FAEA8" w14:textId="77777777" w:rsidR="00FD7052" w:rsidRPr="00EF5447" w:rsidRDefault="00FD7052" w:rsidP="00E56C6E">
            <w:pPr>
              <w:pStyle w:val="TAC"/>
              <w:rPr>
                <w:rFonts w:cs="Arial"/>
                <w:sz w:val="20"/>
                <w:lang w:eastAsia="fi-FI"/>
              </w:rPr>
            </w:pPr>
            <w:r>
              <w:rPr>
                <w:rFonts w:cs="Arial"/>
                <w:lang w:val="fi-FI" w:eastAsia="fi-FI"/>
              </w:rPr>
              <w:t>846.5</w:t>
            </w:r>
          </w:p>
        </w:tc>
        <w:tc>
          <w:tcPr>
            <w:tcW w:w="746" w:type="dxa"/>
            <w:shd w:val="clear" w:color="auto" w:fill="auto"/>
            <w:noWrap/>
            <w:vAlign w:val="center"/>
          </w:tcPr>
          <w:p w14:paraId="01EC5AD9" w14:textId="77777777" w:rsidR="00FD7052" w:rsidRPr="00EF5447" w:rsidRDefault="00FD7052" w:rsidP="00E56C6E">
            <w:pPr>
              <w:pStyle w:val="TAC"/>
              <w:rPr>
                <w:rFonts w:eastAsia="Malgun Gothic" w:cs="Arial"/>
                <w:sz w:val="20"/>
                <w:lang w:eastAsia="ko-KR"/>
              </w:rPr>
            </w:pPr>
            <w:r>
              <w:rPr>
                <w:rFonts w:cs="Arial"/>
                <w:lang w:val="fi-FI" w:eastAsia="fi-FI"/>
              </w:rPr>
              <w:t>5</w:t>
            </w:r>
          </w:p>
        </w:tc>
        <w:tc>
          <w:tcPr>
            <w:tcW w:w="877" w:type="dxa"/>
            <w:shd w:val="clear" w:color="auto" w:fill="auto"/>
            <w:noWrap/>
            <w:vAlign w:val="center"/>
          </w:tcPr>
          <w:p w14:paraId="6365D507" w14:textId="77777777" w:rsidR="00FD7052" w:rsidRPr="00EF5447" w:rsidRDefault="00FD7052" w:rsidP="00E56C6E">
            <w:pPr>
              <w:pStyle w:val="TAC"/>
              <w:rPr>
                <w:rFonts w:eastAsia="Malgun Gothic" w:cs="Arial"/>
                <w:sz w:val="20"/>
                <w:lang w:eastAsia="ko-KR"/>
              </w:rPr>
            </w:pPr>
            <w:r>
              <w:rPr>
                <w:rFonts w:cs="Arial"/>
                <w:lang w:val="fi-FI" w:eastAsia="fi-FI"/>
              </w:rPr>
              <w:t>25</w:t>
            </w:r>
          </w:p>
        </w:tc>
        <w:tc>
          <w:tcPr>
            <w:tcW w:w="1299" w:type="dxa"/>
            <w:shd w:val="clear" w:color="auto" w:fill="auto"/>
            <w:noWrap/>
            <w:vAlign w:val="center"/>
          </w:tcPr>
          <w:p w14:paraId="54AA4F1A" w14:textId="77777777" w:rsidR="00FD7052" w:rsidRPr="00EF5447" w:rsidRDefault="00FD7052" w:rsidP="00E56C6E">
            <w:pPr>
              <w:pStyle w:val="TAC"/>
              <w:rPr>
                <w:rFonts w:cs="Arial"/>
                <w:sz w:val="20"/>
                <w:lang w:eastAsia="fi-FI"/>
              </w:rPr>
            </w:pPr>
            <w:r>
              <w:rPr>
                <w:rFonts w:cs="Arial"/>
                <w:lang w:val="fi-FI" w:eastAsia="fi-FI"/>
              </w:rPr>
              <w:t>891.5</w:t>
            </w:r>
          </w:p>
        </w:tc>
        <w:tc>
          <w:tcPr>
            <w:tcW w:w="700" w:type="dxa"/>
            <w:shd w:val="clear" w:color="auto" w:fill="auto"/>
            <w:vAlign w:val="center"/>
          </w:tcPr>
          <w:p w14:paraId="24A975F5" w14:textId="77777777" w:rsidR="00FD7052" w:rsidRPr="00EF5447" w:rsidRDefault="00FD7052" w:rsidP="00E56C6E">
            <w:pPr>
              <w:pStyle w:val="TAC"/>
              <w:rPr>
                <w:rFonts w:cs="Arial"/>
                <w:sz w:val="20"/>
                <w:lang w:eastAsia="fi-FI"/>
              </w:rPr>
            </w:pPr>
            <w:r>
              <w:rPr>
                <w:rFonts w:cs="Arial"/>
                <w:lang w:val="fi-FI" w:eastAsia="fi-FI"/>
              </w:rPr>
              <w:t>N/A</w:t>
            </w:r>
          </w:p>
        </w:tc>
        <w:tc>
          <w:tcPr>
            <w:tcW w:w="1248" w:type="dxa"/>
            <w:shd w:val="clear" w:color="auto" w:fill="auto"/>
            <w:vAlign w:val="center"/>
          </w:tcPr>
          <w:p w14:paraId="141F05DB" w14:textId="77777777" w:rsidR="00FD7052" w:rsidRPr="00EF5447" w:rsidRDefault="00FD7052" w:rsidP="00E56C6E">
            <w:pPr>
              <w:pStyle w:val="TAC"/>
              <w:rPr>
                <w:rFonts w:eastAsia="Malgun Gothic" w:cs="Arial"/>
                <w:sz w:val="20"/>
                <w:lang w:eastAsia="ko-KR"/>
              </w:rPr>
            </w:pPr>
            <w:r>
              <w:rPr>
                <w:rFonts w:eastAsia="Malgun Gothic" w:cs="Arial"/>
                <w:lang w:val="fi-FI" w:eastAsia="ko-KR"/>
              </w:rPr>
              <w:t>N/A</w:t>
            </w:r>
          </w:p>
        </w:tc>
      </w:tr>
      <w:tr w:rsidR="00FD7052" w:rsidRPr="00EF5447" w14:paraId="1B7A039A" w14:textId="77777777" w:rsidTr="00E56C6E">
        <w:trPr>
          <w:trHeight w:val="54"/>
          <w:jc w:val="center"/>
        </w:trPr>
        <w:tc>
          <w:tcPr>
            <w:tcW w:w="2258" w:type="dxa"/>
            <w:tcBorders>
              <w:top w:val="nil"/>
              <w:bottom w:val="single" w:sz="4" w:space="0" w:color="auto"/>
            </w:tcBorders>
            <w:shd w:val="clear" w:color="auto" w:fill="auto"/>
            <w:vAlign w:val="center"/>
          </w:tcPr>
          <w:p w14:paraId="2E8BD8F6" w14:textId="77777777" w:rsidR="00FD7052" w:rsidRPr="00EF5447" w:rsidRDefault="00FD7052" w:rsidP="00E56C6E">
            <w:pPr>
              <w:pStyle w:val="TAC"/>
              <w:rPr>
                <w:rFonts w:eastAsia="MS Mincho"/>
              </w:rPr>
            </w:pPr>
          </w:p>
        </w:tc>
        <w:tc>
          <w:tcPr>
            <w:tcW w:w="867" w:type="dxa"/>
            <w:shd w:val="clear" w:color="auto" w:fill="auto"/>
            <w:vAlign w:val="center"/>
          </w:tcPr>
          <w:p w14:paraId="460F3460" w14:textId="77777777" w:rsidR="00FD7052" w:rsidRPr="00EF5447" w:rsidRDefault="00FD7052" w:rsidP="00E56C6E">
            <w:pPr>
              <w:pStyle w:val="TAC"/>
              <w:rPr>
                <w:rFonts w:cs="Arial"/>
                <w:sz w:val="20"/>
                <w:lang w:eastAsia="fi-FI"/>
              </w:rPr>
            </w:pPr>
            <w:r>
              <w:rPr>
                <w:rFonts w:cs="Arial"/>
                <w:lang w:val="fi-FI" w:eastAsia="fi-FI"/>
              </w:rPr>
              <w:t>n78</w:t>
            </w:r>
          </w:p>
        </w:tc>
        <w:tc>
          <w:tcPr>
            <w:tcW w:w="1066" w:type="dxa"/>
            <w:shd w:val="clear" w:color="auto" w:fill="auto"/>
            <w:noWrap/>
            <w:vAlign w:val="center"/>
          </w:tcPr>
          <w:p w14:paraId="50592D00" w14:textId="77777777" w:rsidR="00FD7052" w:rsidRPr="00EF5447" w:rsidRDefault="00FD7052" w:rsidP="00E56C6E">
            <w:pPr>
              <w:pStyle w:val="TAC"/>
              <w:rPr>
                <w:rFonts w:cs="Arial"/>
                <w:sz w:val="20"/>
                <w:lang w:eastAsia="fi-FI"/>
              </w:rPr>
            </w:pPr>
            <w:r>
              <w:rPr>
                <w:rFonts w:cs="Arial"/>
                <w:lang w:val="fi-FI" w:eastAsia="fi-FI"/>
              </w:rPr>
              <w:t>3680</w:t>
            </w:r>
          </w:p>
        </w:tc>
        <w:tc>
          <w:tcPr>
            <w:tcW w:w="746" w:type="dxa"/>
            <w:shd w:val="clear" w:color="auto" w:fill="auto"/>
            <w:noWrap/>
            <w:vAlign w:val="center"/>
          </w:tcPr>
          <w:p w14:paraId="082048F2" w14:textId="77777777" w:rsidR="00FD7052" w:rsidRPr="00EF5447" w:rsidRDefault="00FD7052" w:rsidP="00E56C6E">
            <w:pPr>
              <w:pStyle w:val="TAC"/>
              <w:rPr>
                <w:rFonts w:eastAsia="Malgun Gothic" w:cs="Arial"/>
                <w:sz w:val="20"/>
                <w:lang w:eastAsia="ko-KR"/>
              </w:rPr>
            </w:pPr>
            <w:r>
              <w:rPr>
                <w:rFonts w:eastAsia="Malgun Gothic" w:cs="Arial"/>
                <w:lang w:val="fi-FI" w:eastAsia="ko-KR"/>
              </w:rPr>
              <w:t>5</w:t>
            </w:r>
          </w:p>
        </w:tc>
        <w:tc>
          <w:tcPr>
            <w:tcW w:w="877" w:type="dxa"/>
            <w:shd w:val="clear" w:color="auto" w:fill="auto"/>
            <w:noWrap/>
            <w:vAlign w:val="center"/>
          </w:tcPr>
          <w:p w14:paraId="599B2DA0" w14:textId="77777777" w:rsidR="00FD7052" w:rsidRPr="00EF5447" w:rsidRDefault="00FD7052" w:rsidP="00E56C6E">
            <w:pPr>
              <w:pStyle w:val="TAC"/>
              <w:rPr>
                <w:rFonts w:eastAsia="Malgun Gothic" w:cs="Arial"/>
                <w:sz w:val="20"/>
                <w:lang w:eastAsia="ko-KR"/>
              </w:rPr>
            </w:pPr>
            <w:r>
              <w:rPr>
                <w:rFonts w:eastAsia="Malgun Gothic" w:cs="Arial"/>
                <w:lang w:val="fi-FI" w:eastAsia="ko-KR"/>
              </w:rPr>
              <w:t>25</w:t>
            </w:r>
          </w:p>
        </w:tc>
        <w:tc>
          <w:tcPr>
            <w:tcW w:w="1299" w:type="dxa"/>
            <w:shd w:val="clear" w:color="auto" w:fill="auto"/>
            <w:noWrap/>
            <w:vAlign w:val="center"/>
          </w:tcPr>
          <w:p w14:paraId="3132386E" w14:textId="77777777" w:rsidR="00FD7052" w:rsidRPr="00EF5447" w:rsidRDefault="00FD7052" w:rsidP="00E56C6E">
            <w:pPr>
              <w:pStyle w:val="TAC"/>
              <w:rPr>
                <w:rFonts w:cs="Arial"/>
                <w:sz w:val="20"/>
                <w:lang w:eastAsia="fi-FI"/>
              </w:rPr>
            </w:pPr>
            <w:r>
              <w:rPr>
                <w:rFonts w:cs="Arial"/>
                <w:lang w:val="fi-FI" w:eastAsia="fi-FI"/>
              </w:rPr>
              <w:t>3680</w:t>
            </w:r>
          </w:p>
        </w:tc>
        <w:tc>
          <w:tcPr>
            <w:tcW w:w="700" w:type="dxa"/>
            <w:shd w:val="clear" w:color="auto" w:fill="auto"/>
            <w:vAlign w:val="center"/>
          </w:tcPr>
          <w:p w14:paraId="6EAB9D9D" w14:textId="77777777" w:rsidR="00FD7052" w:rsidRPr="00EF5447" w:rsidRDefault="00FD7052" w:rsidP="00E56C6E">
            <w:pPr>
              <w:pStyle w:val="TAC"/>
              <w:rPr>
                <w:rFonts w:cs="Arial"/>
                <w:sz w:val="20"/>
                <w:lang w:eastAsia="fi-FI"/>
              </w:rPr>
            </w:pPr>
            <w:r>
              <w:rPr>
                <w:rFonts w:cs="Arial"/>
                <w:lang w:val="fi-FI" w:eastAsia="fi-FI"/>
              </w:rPr>
              <w:t>N/A</w:t>
            </w:r>
          </w:p>
        </w:tc>
        <w:tc>
          <w:tcPr>
            <w:tcW w:w="1248" w:type="dxa"/>
            <w:shd w:val="clear" w:color="auto" w:fill="auto"/>
            <w:vAlign w:val="center"/>
          </w:tcPr>
          <w:p w14:paraId="48CA7F14" w14:textId="77777777" w:rsidR="00FD7052" w:rsidRPr="00EF5447" w:rsidRDefault="00FD7052" w:rsidP="00E56C6E">
            <w:pPr>
              <w:pStyle w:val="TAC"/>
              <w:rPr>
                <w:rFonts w:eastAsia="Malgun Gothic" w:cs="Arial"/>
                <w:sz w:val="20"/>
                <w:lang w:eastAsia="ko-KR"/>
              </w:rPr>
            </w:pPr>
            <w:r>
              <w:rPr>
                <w:rFonts w:eastAsia="Malgun Gothic" w:cs="Arial"/>
                <w:lang w:val="fi-FI" w:eastAsia="ko-KR"/>
              </w:rPr>
              <w:t>N/A</w:t>
            </w:r>
          </w:p>
        </w:tc>
      </w:tr>
      <w:tr w:rsidR="00FD7052" w:rsidRPr="00EF5447" w14:paraId="27A9C206" w14:textId="77777777" w:rsidTr="00E56C6E">
        <w:trPr>
          <w:trHeight w:val="54"/>
          <w:jc w:val="center"/>
        </w:trPr>
        <w:tc>
          <w:tcPr>
            <w:tcW w:w="2258" w:type="dxa"/>
            <w:tcBorders>
              <w:top w:val="nil"/>
              <w:bottom w:val="nil"/>
            </w:tcBorders>
            <w:shd w:val="clear" w:color="auto" w:fill="auto"/>
          </w:tcPr>
          <w:p w14:paraId="32E8DC8D" w14:textId="77777777" w:rsidR="00FD7052" w:rsidRPr="00EF5447" w:rsidRDefault="00FD7052" w:rsidP="00E56C6E">
            <w:pPr>
              <w:pStyle w:val="TAC"/>
              <w:rPr>
                <w:rFonts w:cs="Arial"/>
              </w:rPr>
            </w:pPr>
            <w:r w:rsidRPr="00EF5447">
              <w:rPr>
                <w:rFonts w:cs="Arial"/>
              </w:rPr>
              <w:t>DC_2A-7A_n5A</w:t>
            </w:r>
          </w:p>
          <w:p w14:paraId="2A61CA24" w14:textId="77777777" w:rsidR="00FD7052" w:rsidRPr="00EF5447" w:rsidRDefault="00FD7052" w:rsidP="00E56C6E">
            <w:pPr>
              <w:pStyle w:val="TAC"/>
              <w:rPr>
                <w:rFonts w:cs="Arial"/>
              </w:rPr>
            </w:pPr>
            <w:r w:rsidRPr="00EF5447">
              <w:rPr>
                <w:rFonts w:cs="Arial"/>
              </w:rPr>
              <w:t>DC_2A-7C_n5A</w:t>
            </w:r>
          </w:p>
          <w:p w14:paraId="04949468" w14:textId="77777777" w:rsidR="00FD7052" w:rsidRPr="00EF5447" w:rsidRDefault="00FD7052" w:rsidP="00E56C6E">
            <w:pPr>
              <w:pStyle w:val="TAC"/>
              <w:rPr>
                <w:rFonts w:eastAsia="MS Mincho"/>
              </w:rPr>
            </w:pPr>
            <w:r w:rsidRPr="00EF5447">
              <w:rPr>
                <w:rFonts w:cs="Arial"/>
              </w:rPr>
              <w:t>DC_2A-7A-7A_n5A</w:t>
            </w:r>
          </w:p>
        </w:tc>
        <w:tc>
          <w:tcPr>
            <w:tcW w:w="867" w:type="dxa"/>
            <w:shd w:val="clear" w:color="auto" w:fill="auto"/>
          </w:tcPr>
          <w:p w14:paraId="530E1EA4" w14:textId="77777777" w:rsidR="00FD7052" w:rsidRPr="00EF5447" w:rsidRDefault="00FD7052" w:rsidP="00E56C6E">
            <w:pPr>
              <w:pStyle w:val="TAC"/>
            </w:pPr>
            <w:r w:rsidRPr="00EF5447">
              <w:rPr>
                <w:rFonts w:cs="Arial"/>
              </w:rPr>
              <w:t>2</w:t>
            </w:r>
          </w:p>
        </w:tc>
        <w:tc>
          <w:tcPr>
            <w:tcW w:w="1066" w:type="dxa"/>
            <w:shd w:val="clear" w:color="auto" w:fill="auto"/>
            <w:noWrap/>
          </w:tcPr>
          <w:p w14:paraId="5FBA50A5" w14:textId="77777777" w:rsidR="00FD7052" w:rsidRPr="00EF5447" w:rsidRDefault="00FD7052" w:rsidP="00E56C6E">
            <w:pPr>
              <w:pStyle w:val="TAC"/>
              <w:rPr>
                <w:rFonts w:cs="Arial"/>
                <w:szCs w:val="18"/>
                <w:lang w:eastAsia="ja-JP"/>
              </w:rPr>
            </w:pPr>
            <w:r w:rsidRPr="00EF5447">
              <w:rPr>
                <w:rFonts w:cs="Arial"/>
              </w:rPr>
              <w:t>1855</w:t>
            </w:r>
          </w:p>
        </w:tc>
        <w:tc>
          <w:tcPr>
            <w:tcW w:w="746" w:type="dxa"/>
            <w:shd w:val="clear" w:color="auto" w:fill="auto"/>
            <w:noWrap/>
          </w:tcPr>
          <w:p w14:paraId="09B4A655" w14:textId="77777777" w:rsidR="00FD7052" w:rsidRPr="00EF5447" w:rsidRDefault="00FD7052" w:rsidP="00E56C6E">
            <w:pPr>
              <w:pStyle w:val="TAC"/>
              <w:rPr>
                <w:rFonts w:cs="Arial"/>
                <w:szCs w:val="18"/>
                <w:lang w:eastAsia="ja-JP"/>
              </w:rPr>
            </w:pPr>
            <w:r w:rsidRPr="00EF5447">
              <w:rPr>
                <w:rFonts w:cs="Arial"/>
              </w:rPr>
              <w:t>10</w:t>
            </w:r>
          </w:p>
        </w:tc>
        <w:tc>
          <w:tcPr>
            <w:tcW w:w="877" w:type="dxa"/>
            <w:shd w:val="clear" w:color="auto" w:fill="auto"/>
            <w:noWrap/>
          </w:tcPr>
          <w:p w14:paraId="725DBCEE" w14:textId="77777777" w:rsidR="00FD7052" w:rsidRPr="00EF5447" w:rsidRDefault="00FD7052" w:rsidP="00E56C6E">
            <w:pPr>
              <w:pStyle w:val="TAC"/>
              <w:rPr>
                <w:rFonts w:cs="Arial"/>
                <w:szCs w:val="18"/>
                <w:lang w:eastAsia="ja-JP"/>
              </w:rPr>
            </w:pPr>
            <w:r w:rsidRPr="00EF5447">
              <w:rPr>
                <w:rFonts w:cs="Arial"/>
              </w:rPr>
              <w:t>50</w:t>
            </w:r>
          </w:p>
        </w:tc>
        <w:tc>
          <w:tcPr>
            <w:tcW w:w="1299" w:type="dxa"/>
            <w:shd w:val="clear" w:color="auto" w:fill="auto"/>
            <w:noWrap/>
          </w:tcPr>
          <w:p w14:paraId="1125DD31" w14:textId="77777777" w:rsidR="00FD7052" w:rsidRPr="00EF5447" w:rsidRDefault="00FD7052" w:rsidP="00E56C6E">
            <w:pPr>
              <w:pStyle w:val="TAC"/>
              <w:rPr>
                <w:rFonts w:cs="Arial"/>
                <w:szCs w:val="18"/>
                <w:lang w:eastAsia="ja-JP"/>
              </w:rPr>
            </w:pPr>
            <w:r w:rsidRPr="00EF5447">
              <w:rPr>
                <w:rFonts w:cs="Arial"/>
              </w:rPr>
              <w:t>1935</w:t>
            </w:r>
          </w:p>
        </w:tc>
        <w:tc>
          <w:tcPr>
            <w:tcW w:w="700" w:type="dxa"/>
            <w:shd w:val="clear" w:color="auto" w:fill="auto"/>
          </w:tcPr>
          <w:p w14:paraId="74A35579"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3912F765" w14:textId="77777777" w:rsidR="00FD7052" w:rsidRPr="00EF5447" w:rsidRDefault="00FD7052" w:rsidP="00E56C6E">
            <w:pPr>
              <w:pStyle w:val="TAC"/>
            </w:pPr>
            <w:r w:rsidRPr="00EF5447">
              <w:rPr>
                <w:rFonts w:cs="Arial"/>
              </w:rPr>
              <w:t>N/A</w:t>
            </w:r>
          </w:p>
        </w:tc>
      </w:tr>
      <w:tr w:rsidR="00FD7052" w:rsidRPr="00EF5447" w14:paraId="3E0184A4" w14:textId="77777777" w:rsidTr="00E56C6E">
        <w:trPr>
          <w:trHeight w:val="54"/>
          <w:jc w:val="center"/>
        </w:trPr>
        <w:tc>
          <w:tcPr>
            <w:tcW w:w="2258" w:type="dxa"/>
            <w:tcBorders>
              <w:top w:val="nil"/>
              <w:bottom w:val="nil"/>
            </w:tcBorders>
            <w:shd w:val="clear" w:color="auto" w:fill="auto"/>
          </w:tcPr>
          <w:p w14:paraId="36851BF9" w14:textId="77777777" w:rsidR="00FD7052" w:rsidRPr="00EF5447" w:rsidRDefault="00FD7052" w:rsidP="00E56C6E">
            <w:pPr>
              <w:pStyle w:val="TAC"/>
              <w:rPr>
                <w:rFonts w:eastAsia="MS Mincho"/>
              </w:rPr>
            </w:pPr>
          </w:p>
        </w:tc>
        <w:tc>
          <w:tcPr>
            <w:tcW w:w="867" w:type="dxa"/>
            <w:shd w:val="clear" w:color="auto" w:fill="auto"/>
          </w:tcPr>
          <w:p w14:paraId="2B8EF759" w14:textId="77777777" w:rsidR="00FD7052" w:rsidRPr="00EF5447" w:rsidRDefault="00FD7052" w:rsidP="00E56C6E">
            <w:pPr>
              <w:pStyle w:val="TAC"/>
            </w:pPr>
            <w:r w:rsidRPr="00EF5447">
              <w:rPr>
                <w:rFonts w:cs="Arial"/>
              </w:rPr>
              <w:t>7</w:t>
            </w:r>
          </w:p>
        </w:tc>
        <w:tc>
          <w:tcPr>
            <w:tcW w:w="1066" w:type="dxa"/>
            <w:shd w:val="clear" w:color="auto" w:fill="auto"/>
            <w:noWrap/>
          </w:tcPr>
          <w:p w14:paraId="26B3EDA5" w14:textId="77777777" w:rsidR="00FD7052" w:rsidRPr="00EF5447" w:rsidRDefault="00FD7052" w:rsidP="00E56C6E">
            <w:pPr>
              <w:pStyle w:val="TAC"/>
              <w:rPr>
                <w:rFonts w:cs="Arial"/>
                <w:szCs w:val="18"/>
                <w:lang w:eastAsia="ja-JP"/>
              </w:rPr>
            </w:pPr>
            <w:r w:rsidRPr="00EF5447">
              <w:rPr>
                <w:rFonts w:cs="Arial"/>
              </w:rPr>
              <w:t>2575</w:t>
            </w:r>
          </w:p>
        </w:tc>
        <w:tc>
          <w:tcPr>
            <w:tcW w:w="746" w:type="dxa"/>
            <w:shd w:val="clear" w:color="auto" w:fill="auto"/>
            <w:noWrap/>
          </w:tcPr>
          <w:p w14:paraId="5FB0A463" w14:textId="77777777" w:rsidR="00FD7052" w:rsidRPr="00EF5447" w:rsidRDefault="00FD7052" w:rsidP="00E56C6E">
            <w:pPr>
              <w:pStyle w:val="TAC"/>
              <w:rPr>
                <w:rFonts w:cs="Arial"/>
                <w:szCs w:val="18"/>
                <w:lang w:eastAsia="ja-JP"/>
              </w:rPr>
            </w:pPr>
            <w:r w:rsidRPr="00EF5447">
              <w:rPr>
                <w:rFonts w:cs="Arial"/>
              </w:rPr>
              <w:t>10</w:t>
            </w:r>
          </w:p>
        </w:tc>
        <w:tc>
          <w:tcPr>
            <w:tcW w:w="877" w:type="dxa"/>
            <w:shd w:val="clear" w:color="auto" w:fill="auto"/>
            <w:noWrap/>
          </w:tcPr>
          <w:p w14:paraId="169F54D1" w14:textId="77777777" w:rsidR="00FD7052" w:rsidRPr="00EF5447" w:rsidRDefault="00FD7052" w:rsidP="00E56C6E">
            <w:pPr>
              <w:pStyle w:val="TAC"/>
              <w:rPr>
                <w:rFonts w:cs="Arial"/>
                <w:szCs w:val="18"/>
                <w:lang w:eastAsia="ja-JP"/>
              </w:rPr>
            </w:pPr>
            <w:r w:rsidRPr="00EF5447">
              <w:rPr>
                <w:rFonts w:cs="Arial"/>
              </w:rPr>
              <w:t>50</w:t>
            </w:r>
          </w:p>
        </w:tc>
        <w:tc>
          <w:tcPr>
            <w:tcW w:w="1299" w:type="dxa"/>
            <w:shd w:val="clear" w:color="auto" w:fill="auto"/>
            <w:noWrap/>
          </w:tcPr>
          <w:p w14:paraId="79858A26" w14:textId="77777777" w:rsidR="00FD7052" w:rsidRPr="00EF5447" w:rsidRDefault="00FD7052" w:rsidP="00E56C6E">
            <w:pPr>
              <w:pStyle w:val="TAC"/>
              <w:rPr>
                <w:rFonts w:cs="Arial"/>
                <w:szCs w:val="18"/>
                <w:lang w:eastAsia="ja-JP"/>
              </w:rPr>
            </w:pPr>
            <w:r w:rsidRPr="00EF5447">
              <w:rPr>
                <w:rFonts w:cs="Arial"/>
              </w:rPr>
              <w:t>2685</w:t>
            </w:r>
          </w:p>
        </w:tc>
        <w:tc>
          <w:tcPr>
            <w:tcW w:w="700" w:type="dxa"/>
            <w:shd w:val="clear" w:color="auto" w:fill="auto"/>
          </w:tcPr>
          <w:p w14:paraId="1311C4CD" w14:textId="77777777" w:rsidR="00FD7052" w:rsidRPr="00EF5447" w:rsidRDefault="00FD7052" w:rsidP="00E56C6E">
            <w:pPr>
              <w:pStyle w:val="TAC"/>
              <w:rPr>
                <w:rFonts w:cs="Arial"/>
              </w:rPr>
            </w:pPr>
            <w:r w:rsidRPr="00EF5447">
              <w:rPr>
                <w:rFonts w:cs="Arial"/>
              </w:rPr>
              <w:t>30.0</w:t>
            </w:r>
          </w:p>
        </w:tc>
        <w:tc>
          <w:tcPr>
            <w:tcW w:w="1248" w:type="dxa"/>
            <w:shd w:val="clear" w:color="auto" w:fill="auto"/>
          </w:tcPr>
          <w:p w14:paraId="2BB79CA7" w14:textId="77777777" w:rsidR="00FD7052" w:rsidRPr="00EF5447" w:rsidRDefault="00FD7052" w:rsidP="00E56C6E">
            <w:pPr>
              <w:pStyle w:val="TAC"/>
            </w:pPr>
            <w:r w:rsidRPr="00EF5447">
              <w:rPr>
                <w:rFonts w:cs="Arial"/>
              </w:rPr>
              <w:t>IMD2</w:t>
            </w:r>
          </w:p>
        </w:tc>
      </w:tr>
      <w:tr w:rsidR="00FD7052" w:rsidRPr="00EF5447" w14:paraId="083C423D" w14:textId="77777777" w:rsidTr="00E56C6E">
        <w:trPr>
          <w:trHeight w:val="54"/>
          <w:jc w:val="center"/>
        </w:trPr>
        <w:tc>
          <w:tcPr>
            <w:tcW w:w="2258" w:type="dxa"/>
            <w:tcBorders>
              <w:top w:val="nil"/>
              <w:bottom w:val="single" w:sz="4" w:space="0" w:color="auto"/>
            </w:tcBorders>
            <w:shd w:val="clear" w:color="auto" w:fill="auto"/>
          </w:tcPr>
          <w:p w14:paraId="5B4A567A" w14:textId="77777777" w:rsidR="00FD7052" w:rsidRPr="00EF5447" w:rsidRDefault="00FD7052" w:rsidP="00E56C6E">
            <w:pPr>
              <w:pStyle w:val="TAC"/>
              <w:rPr>
                <w:rFonts w:eastAsia="MS Mincho"/>
              </w:rPr>
            </w:pPr>
          </w:p>
        </w:tc>
        <w:tc>
          <w:tcPr>
            <w:tcW w:w="867" w:type="dxa"/>
            <w:shd w:val="clear" w:color="auto" w:fill="auto"/>
          </w:tcPr>
          <w:p w14:paraId="4DE46A6D" w14:textId="77777777" w:rsidR="00FD7052" w:rsidRPr="00EF5447" w:rsidRDefault="00FD7052" w:rsidP="00E56C6E">
            <w:pPr>
              <w:pStyle w:val="TAC"/>
            </w:pPr>
            <w:r w:rsidRPr="00EF5447">
              <w:rPr>
                <w:rFonts w:cs="Arial"/>
              </w:rPr>
              <w:t>n5</w:t>
            </w:r>
          </w:p>
        </w:tc>
        <w:tc>
          <w:tcPr>
            <w:tcW w:w="1066" w:type="dxa"/>
            <w:shd w:val="clear" w:color="auto" w:fill="auto"/>
            <w:noWrap/>
          </w:tcPr>
          <w:p w14:paraId="4ED3A4D9" w14:textId="77777777" w:rsidR="00FD7052" w:rsidRPr="00EF5447" w:rsidRDefault="00FD7052" w:rsidP="00E56C6E">
            <w:pPr>
              <w:pStyle w:val="TAC"/>
              <w:rPr>
                <w:rFonts w:cs="Arial"/>
                <w:szCs w:val="18"/>
                <w:lang w:eastAsia="ja-JP"/>
              </w:rPr>
            </w:pPr>
            <w:r w:rsidRPr="00EF5447">
              <w:rPr>
                <w:rFonts w:cs="Arial"/>
              </w:rPr>
              <w:t>830</w:t>
            </w:r>
          </w:p>
        </w:tc>
        <w:tc>
          <w:tcPr>
            <w:tcW w:w="746" w:type="dxa"/>
            <w:shd w:val="clear" w:color="auto" w:fill="auto"/>
            <w:noWrap/>
          </w:tcPr>
          <w:p w14:paraId="2867FD16" w14:textId="77777777" w:rsidR="00FD7052" w:rsidRPr="00EF5447" w:rsidRDefault="00FD7052" w:rsidP="00E56C6E">
            <w:pPr>
              <w:pStyle w:val="TAC"/>
              <w:rPr>
                <w:rFonts w:cs="Arial"/>
                <w:szCs w:val="18"/>
                <w:lang w:eastAsia="ja-JP"/>
              </w:rPr>
            </w:pPr>
            <w:r w:rsidRPr="00EF5447">
              <w:rPr>
                <w:rFonts w:cs="Arial"/>
              </w:rPr>
              <w:t>5</w:t>
            </w:r>
          </w:p>
        </w:tc>
        <w:tc>
          <w:tcPr>
            <w:tcW w:w="877" w:type="dxa"/>
            <w:shd w:val="clear" w:color="auto" w:fill="auto"/>
            <w:noWrap/>
          </w:tcPr>
          <w:p w14:paraId="3865102E" w14:textId="77777777" w:rsidR="00FD7052" w:rsidRPr="00EF5447" w:rsidRDefault="00FD7052" w:rsidP="00E56C6E">
            <w:pPr>
              <w:pStyle w:val="TAC"/>
              <w:rPr>
                <w:rFonts w:cs="Arial"/>
                <w:szCs w:val="18"/>
                <w:lang w:eastAsia="ja-JP"/>
              </w:rPr>
            </w:pPr>
            <w:r w:rsidRPr="00EF5447">
              <w:rPr>
                <w:rFonts w:cs="Arial"/>
              </w:rPr>
              <w:t>25</w:t>
            </w:r>
          </w:p>
        </w:tc>
        <w:tc>
          <w:tcPr>
            <w:tcW w:w="1299" w:type="dxa"/>
            <w:shd w:val="clear" w:color="auto" w:fill="auto"/>
            <w:noWrap/>
          </w:tcPr>
          <w:p w14:paraId="182A90BA" w14:textId="77777777" w:rsidR="00FD7052" w:rsidRPr="00EF5447" w:rsidRDefault="00FD7052" w:rsidP="00E56C6E">
            <w:pPr>
              <w:pStyle w:val="TAC"/>
              <w:rPr>
                <w:rFonts w:cs="Arial"/>
                <w:szCs w:val="18"/>
                <w:lang w:eastAsia="ja-JP"/>
              </w:rPr>
            </w:pPr>
            <w:r w:rsidRPr="00EF5447">
              <w:rPr>
                <w:rFonts w:cs="Arial"/>
              </w:rPr>
              <w:t>875</w:t>
            </w:r>
          </w:p>
        </w:tc>
        <w:tc>
          <w:tcPr>
            <w:tcW w:w="700" w:type="dxa"/>
            <w:shd w:val="clear" w:color="auto" w:fill="auto"/>
          </w:tcPr>
          <w:p w14:paraId="33FEE525"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54A99169" w14:textId="77777777" w:rsidR="00FD7052" w:rsidRPr="00EF5447" w:rsidRDefault="00FD7052" w:rsidP="00E56C6E">
            <w:pPr>
              <w:pStyle w:val="TAC"/>
            </w:pPr>
            <w:r w:rsidRPr="00EF5447">
              <w:rPr>
                <w:rFonts w:cs="Arial"/>
              </w:rPr>
              <w:t>N/A</w:t>
            </w:r>
          </w:p>
        </w:tc>
      </w:tr>
      <w:tr w:rsidR="00FD7052" w:rsidRPr="00EF5447" w14:paraId="552F847D" w14:textId="77777777" w:rsidTr="00E56C6E">
        <w:trPr>
          <w:trHeight w:val="54"/>
          <w:jc w:val="center"/>
        </w:trPr>
        <w:tc>
          <w:tcPr>
            <w:tcW w:w="2258" w:type="dxa"/>
            <w:tcBorders>
              <w:top w:val="nil"/>
              <w:bottom w:val="nil"/>
            </w:tcBorders>
            <w:shd w:val="clear" w:color="auto" w:fill="auto"/>
          </w:tcPr>
          <w:p w14:paraId="0AC5D084" w14:textId="77777777" w:rsidR="00FD7052" w:rsidRPr="00EF5447" w:rsidRDefault="00FD7052" w:rsidP="00E56C6E">
            <w:pPr>
              <w:pStyle w:val="TAC"/>
              <w:rPr>
                <w:rFonts w:eastAsia="MS Mincho"/>
              </w:rPr>
            </w:pPr>
            <w:r w:rsidRPr="00EF5447">
              <w:rPr>
                <w:rFonts w:cs="Arial"/>
                <w:lang w:eastAsia="ja-JP"/>
              </w:rPr>
              <w:t>DC_2A-7A_n28A</w:t>
            </w:r>
          </w:p>
        </w:tc>
        <w:tc>
          <w:tcPr>
            <w:tcW w:w="867" w:type="dxa"/>
            <w:shd w:val="clear" w:color="auto" w:fill="auto"/>
          </w:tcPr>
          <w:p w14:paraId="61DD0DD3" w14:textId="77777777" w:rsidR="00FD7052" w:rsidRPr="00EF5447" w:rsidRDefault="00FD7052" w:rsidP="00E56C6E">
            <w:pPr>
              <w:pStyle w:val="TAC"/>
            </w:pPr>
            <w:r w:rsidRPr="00EF5447">
              <w:rPr>
                <w:rFonts w:cs="Arial"/>
                <w:lang w:eastAsia="ja-JP"/>
              </w:rPr>
              <w:t>2</w:t>
            </w:r>
          </w:p>
        </w:tc>
        <w:tc>
          <w:tcPr>
            <w:tcW w:w="1066" w:type="dxa"/>
            <w:shd w:val="clear" w:color="auto" w:fill="auto"/>
            <w:noWrap/>
          </w:tcPr>
          <w:p w14:paraId="7868487E" w14:textId="77777777" w:rsidR="00FD7052" w:rsidRPr="00EF5447" w:rsidRDefault="00FD7052" w:rsidP="00E56C6E">
            <w:pPr>
              <w:pStyle w:val="TAC"/>
              <w:rPr>
                <w:rFonts w:cs="Arial"/>
                <w:szCs w:val="18"/>
                <w:lang w:eastAsia="ja-JP"/>
              </w:rPr>
            </w:pPr>
            <w:r w:rsidRPr="00EF5447">
              <w:rPr>
                <w:rFonts w:cs="Arial"/>
              </w:rPr>
              <w:t>1880</w:t>
            </w:r>
          </w:p>
        </w:tc>
        <w:tc>
          <w:tcPr>
            <w:tcW w:w="746" w:type="dxa"/>
            <w:shd w:val="clear" w:color="auto" w:fill="auto"/>
            <w:noWrap/>
          </w:tcPr>
          <w:p w14:paraId="53B1F8BE" w14:textId="77777777" w:rsidR="00FD7052" w:rsidRPr="00EF5447" w:rsidRDefault="00FD7052" w:rsidP="00E56C6E">
            <w:pPr>
              <w:pStyle w:val="TAC"/>
              <w:rPr>
                <w:rFonts w:cs="Arial"/>
                <w:szCs w:val="18"/>
                <w:lang w:eastAsia="ja-JP"/>
              </w:rPr>
            </w:pPr>
            <w:r w:rsidRPr="00EF5447">
              <w:rPr>
                <w:rFonts w:cs="Arial"/>
              </w:rPr>
              <w:t>5</w:t>
            </w:r>
          </w:p>
        </w:tc>
        <w:tc>
          <w:tcPr>
            <w:tcW w:w="877" w:type="dxa"/>
            <w:shd w:val="clear" w:color="auto" w:fill="auto"/>
            <w:noWrap/>
          </w:tcPr>
          <w:p w14:paraId="6DA06B4F" w14:textId="77777777" w:rsidR="00FD7052" w:rsidRPr="00EF5447" w:rsidRDefault="00FD7052" w:rsidP="00E56C6E">
            <w:pPr>
              <w:pStyle w:val="TAC"/>
              <w:rPr>
                <w:rFonts w:cs="Arial"/>
                <w:szCs w:val="18"/>
                <w:lang w:eastAsia="ja-JP"/>
              </w:rPr>
            </w:pPr>
            <w:r w:rsidRPr="00EF5447">
              <w:rPr>
                <w:rFonts w:cs="Arial"/>
              </w:rPr>
              <w:t>25</w:t>
            </w:r>
          </w:p>
        </w:tc>
        <w:tc>
          <w:tcPr>
            <w:tcW w:w="1299" w:type="dxa"/>
            <w:shd w:val="clear" w:color="auto" w:fill="auto"/>
            <w:noWrap/>
          </w:tcPr>
          <w:p w14:paraId="3E41B12E" w14:textId="77777777" w:rsidR="00FD7052" w:rsidRPr="00EF5447" w:rsidRDefault="00FD7052" w:rsidP="00E56C6E">
            <w:pPr>
              <w:pStyle w:val="TAC"/>
              <w:rPr>
                <w:rFonts w:cs="Arial"/>
                <w:szCs w:val="18"/>
                <w:lang w:eastAsia="ja-JP"/>
              </w:rPr>
            </w:pPr>
            <w:r w:rsidRPr="00EF5447">
              <w:rPr>
                <w:rFonts w:cs="Arial"/>
              </w:rPr>
              <w:t>1960</w:t>
            </w:r>
          </w:p>
        </w:tc>
        <w:tc>
          <w:tcPr>
            <w:tcW w:w="700" w:type="dxa"/>
            <w:shd w:val="clear" w:color="auto" w:fill="auto"/>
          </w:tcPr>
          <w:p w14:paraId="793718BC" w14:textId="77777777" w:rsidR="00FD7052" w:rsidRPr="00EF5447" w:rsidRDefault="00FD7052" w:rsidP="00E56C6E">
            <w:pPr>
              <w:pStyle w:val="TAC"/>
              <w:rPr>
                <w:rFonts w:cs="Arial"/>
              </w:rPr>
            </w:pPr>
            <w:r w:rsidRPr="00EF5447">
              <w:rPr>
                <w:rFonts w:cs="Arial"/>
                <w:lang w:eastAsia="ja-JP"/>
              </w:rPr>
              <w:t>N/A</w:t>
            </w:r>
          </w:p>
        </w:tc>
        <w:tc>
          <w:tcPr>
            <w:tcW w:w="1248" w:type="dxa"/>
            <w:shd w:val="clear" w:color="auto" w:fill="auto"/>
          </w:tcPr>
          <w:p w14:paraId="51BCDB22" w14:textId="77777777" w:rsidR="00FD7052" w:rsidRPr="00EF5447" w:rsidRDefault="00FD7052" w:rsidP="00E56C6E">
            <w:pPr>
              <w:pStyle w:val="TAC"/>
            </w:pPr>
            <w:r w:rsidRPr="00EF5447">
              <w:rPr>
                <w:rFonts w:cs="Arial"/>
              </w:rPr>
              <w:t>N/A</w:t>
            </w:r>
          </w:p>
        </w:tc>
      </w:tr>
      <w:tr w:rsidR="00FD7052" w:rsidRPr="00EF5447" w14:paraId="06487DE4" w14:textId="77777777" w:rsidTr="00E56C6E">
        <w:trPr>
          <w:trHeight w:val="54"/>
          <w:jc w:val="center"/>
        </w:trPr>
        <w:tc>
          <w:tcPr>
            <w:tcW w:w="2258" w:type="dxa"/>
            <w:tcBorders>
              <w:top w:val="nil"/>
              <w:bottom w:val="nil"/>
            </w:tcBorders>
            <w:shd w:val="clear" w:color="auto" w:fill="auto"/>
          </w:tcPr>
          <w:p w14:paraId="1AFA80C9" w14:textId="77777777" w:rsidR="00FD7052" w:rsidRPr="00EF5447" w:rsidRDefault="00FD7052" w:rsidP="00E56C6E">
            <w:pPr>
              <w:pStyle w:val="TAC"/>
              <w:rPr>
                <w:rFonts w:eastAsia="MS Mincho"/>
              </w:rPr>
            </w:pPr>
          </w:p>
        </w:tc>
        <w:tc>
          <w:tcPr>
            <w:tcW w:w="867" w:type="dxa"/>
            <w:shd w:val="clear" w:color="auto" w:fill="auto"/>
          </w:tcPr>
          <w:p w14:paraId="172B5C8A" w14:textId="77777777" w:rsidR="00FD7052" w:rsidRPr="00EF5447" w:rsidRDefault="00FD7052" w:rsidP="00E56C6E">
            <w:pPr>
              <w:pStyle w:val="TAC"/>
            </w:pPr>
            <w:r w:rsidRPr="00EF5447">
              <w:rPr>
                <w:rFonts w:cs="Arial"/>
                <w:lang w:eastAsia="ja-JP"/>
              </w:rPr>
              <w:t>7</w:t>
            </w:r>
          </w:p>
        </w:tc>
        <w:tc>
          <w:tcPr>
            <w:tcW w:w="1066" w:type="dxa"/>
            <w:shd w:val="clear" w:color="auto" w:fill="auto"/>
            <w:noWrap/>
          </w:tcPr>
          <w:p w14:paraId="7589D27A" w14:textId="77777777" w:rsidR="00FD7052" w:rsidRPr="00EF5447" w:rsidRDefault="00FD7052" w:rsidP="00E56C6E">
            <w:pPr>
              <w:pStyle w:val="TAC"/>
              <w:rPr>
                <w:rFonts w:cs="Arial"/>
                <w:szCs w:val="18"/>
                <w:lang w:eastAsia="ja-JP"/>
              </w:rPr>
            </w:pPr>
            <w:r w:rsidRPr="00EF5447">
              <w:rPr>
                <w:rFonts w:cs="Arial"/>
              </w:rPr>
              <w:t>1720</w:t>
            </w:r>
          </w:p>
        </w:tc>
        <w:tc>
          <w:tcPr>
            <w:tcW w:w="746" w:type="dxa"/>
            <w:shd w:val="clear" w:color="auto" w:fill="auto"/>
            <w:noWrap/>
          </w:tcPr>
          <w:p w14:paraId="435C82F0" w14:textId="77777777" w:rsidR="00FD7052" w:rsidRPr="00EF5447" w:rsidRDefault="00FD7052" w:rsidP="00E56C6E">
            <w:pPr>
              <w:pStyle w:val="TAC"/>
              <w:rPr>
                <w:rFonts w:cs="Arial"/>
                <w:szCs w:val="18"/>
                <w:lang w:eastAsia="ja-JP"/>
              </w:rPr>
            </w:pPr>
            <w:r w:rsidRPr="00EF5447">
              <w:rPr>
                <w:rFonts w:cs="Arial"/>
              </w:rPr>
              <w:t>5</w:t>
            </w:r>
          </w:p>
        </w:tc>
        <w:tc>
          <w:tcPr>
            <w:tcW w:w="877" w:type="dxa"/>
            <w:shd w:val="clear" w:color="auto" w:fill="auto"/>
            <w:noWrap/>
          </w:tcPr>
          <w:p w14:paraId="4F180B53" w14:textId="77777777" w:rsidR="00FD7052" w:rsidRPr="00EF5447" w:rsidRDefault="00FD7052" w:rsidP="00E56C6E">
            <w:pPr>
              <w:pStyle w:val="TAC"/>
              <w:rPr>
                <w:rFonts w:cs="Arial"/>
                <w:szCs w:val="18"/>
                <w:lang w:eastAsia="ja-JP"/>
              </w:rPr>
            </w:pPr>
            <w:r w:rsidRPr="00EF5447">
              <w:rPr>
                <w:rFonts w:cs="Arial"/>
              </w:rPr>
              <w:t>25</w:t>
            </w:r>
          </w:p>
        </w:tc>
        <w:tc>
          <w:tcPr>
            <w:tcW w:w="1299" w:type="dxa"/>
            <w:shd w:val="clear" w:color="auto" w:fill="auto"/>
            <w:noWrap/>
          </w:tcPr>
          <w:p w14:paraId="68775CB2" w14:textId="77777777" w:rsidR="00FD7052" w:rsidRPr="00EF5447" w:rsidRDefault="00FD7052" w:rsidP="00E56C6E">
            <w:pPr>
              <w:pStyle w:val="TAC"/>
              <w:rPr>
                <w:rFonts w:cs="Arial"/>
                <w:szCs w:val="18"/>
                <w:lang w:eastAsia="ja-JP"/>
              </w:rPr>
            </w:pPr>
            <w:r w:rsidRPr="00EF5447">
              <w:rPr>
                <w:rFonts w:cs="Arial"/>
              </w:rPr>
              <w:t>2120</w:t>
            </w:r>
          </w:p>
        </w:tc>
        <w:tc>
          <w:tcPr>
            <w:tcW w:w="700" w:type="dxa"/>
            <w:shd w:val="clear" w:color="auto" w:fill="auto"/>
          </w:tcPr>
          <w:p w14:paraId="462C07EF" w14:textId="77777777" w:rsidR="00FD7052" w:rsidRPr="00EF5447" w:rsidRDefault="00FD7052" w:rsidP="00E56C6E">
            <w:pPr>
              <w:pStyle w:val="TAC"/>
              <w:rPr>
                <w:rFonts w:cs="Arial"/>
              </w:rPr>
            </w:pPr>
            <w:r w:rsidRPr="00EF5447">
              <w:rPr>
                <w:rFonts w:cs="Arial"/>
                <w:lang w:eastAsia="ja-JP"/>
              </w:rPr>
              <w:t>29.0</w:t>
            </w:r>
          </w:p>
        </w:tc>
        <w:tc>
          <w:tcPr>
            <w:tcW w:w="1248" w:type="dxa"/>
            <w:shd w:val="clear" w:color="auto" w:fill="auto"/>
          </w:tcPr>
          <w:p w14:paraId="22392B8D" w14:textId="77777777" w:rsidR="00FD7052" w:rsidRPr="00EF5447" w:rsidRDefault="00FD7052" w:rsidP="00E56C6E">
            <w:pPr>
              <w:pStyle w:val="TAC"/>
            </w:pPr>
            <w:r w:rsidRPr="00EF5447">
              <w:rPr>
                <w:rFonts w:cs="Arial"/>
              </w:rPr>
              <w:t>IMD2</w:t>
            </w:r>
          </w:p>
        </w:tc>
      </w:tr>
      <w:tr w:rsidR="00FD7052" w:rsidRPr="00EF5447" w14:paraId="592D25A0" w14:textId="77777777" w:rsidTr="00E56C6E">
        <w:trPr>
          <w:trHeight w:val="54"/>
          <w:jc w:val="center"/>
        </w:trPr>
        <w:tc>
          <w:tcPr>
            <w:tcW w:w="2258" w:type="dxa"/>
            <w:tcBorders>
              <w:top w:val="nil"/>
              <w:bottom w:val="single" w:sz="4" w:space="0" w:color="auto"/>
            </w:tcBorders>
            <w:shd w:val="clear" w:color="auto" w:fill="auto"/>
          </w:tcPr>
          <w:p w14:paraId="26125A1D" w14:textId="77777777" w:rsidR="00FD7052" w:rsidRPr="00EF5447" w:rsidRDefault="00FD7052" w:rsidP="00E56C6E">
            <w:pPr>
              <w:pStyle w:val="TAC"/>
              <w:rPr>
                <w:rFonts w:eastAsia="MS Mincho"/>
              </w:rPr>
            </w:pPr>
          </w:p>
        </w:tc>
        <w:tc>
          <w:tcPr>
            <w:tcW w:w="867" w:type="dxa"/>
            <w:shd w:val="clear" w:color="auto" w:fill="auto"/>
          </w:tcPr>
          <w:p w14:paraId="2917CC8C" w14:textId="77777777" w:rsidR="00FD7052" w:rsidRPr="00EF5447" w:rsidRDefault="00FD7052" w:rsidP="00E56C6E">
            <w:pPr>
              <w:pStyle w:val="TAC"/>
            </w:pPr>
            <w:r w:rsidRPr="00EF5447">
              <w:rPr>
                <w:rFonts w:cs="Arial"/>
                <w:lang w:eastAsia="ja-JP"/>
              </w:rPr>
              <w:t>n28</w:t>
            </w:r>
          </w:p>
        </w:tc>
        <w:tc>
          <w:tcPr>
            <w:tcW w:w="1066" w:type="dxa"/>
            <w:shd w:val="clear" w:color="auto" w:fill="auto"/>
            <w:noWrap/>
          </w:tcPr>
          <w:p w14:paraId="110EF1AD" w14:textId="77777777" w:rsidR="00FD7052" w:rsidRPr="00EF5447" w:rsidRDefault="00FD7052" w:rsidP="00E56C6E">
            <w:pPr>
              <w:pStyle w:val="TAC"/>
              <w:rPr>
                <w:rFonts w:cs="Arial"/>
                <w:szCs w:val="18"/>
                <w:lang w:eastAsia="ja-JP"/>
              </w:rPr>
            </w:pPr>
            <w:r w:rsidRPr="00EF5447">
              <w:rPr>
                <w:rFonts w:cs="Arial"/>
              </w:rPr>
              <w:t>740</w:t>
            </w:r>
          </w:p>
        </w:tc>
        <w:tc>
          <w:tcPr>
            <w:tcW w:w="746" w:type="dxa"/>
            <w:shd w:val="clear" w:color="auto" w:fill="auto"/>
            <w:noWrap/>
          </w:tcPr>
          <w:p w14:paraId="055A3306" w14:textId="77777777" w:rsidR="00FD7052" w:rsidRPr="00EF5447" w:rsidRDefault="00FD7052" w:rsidP="00E56C6E">
            <w:pPr>
              <w:pStyle w:val="TAC"/>
              <w:rPr>
                <w:rFonts w:cs="Arial"/>
                <w:szCs w:val="18"/>
                <w:lang w:eastAsia="ja-JP"/>
              </w:rPr>
            </w:pPr>
            <w:r w:rsidRPr="00EF5447">
              <w:rPr>
                <w:rFonts w:cs="Arial"/>
              </w:rPr>
              <w:t>5</w:t>
            </w:r>
          </w:p>
        </w:tc>
        <w:tc>
          <w:tcPr>
            <w:tcW w:w="877" w:type="dxa"/>
            <w:shd w:val="clear" w:color="auto" w:fill="auto"/>
            <w:noWrap/>
          </w:tcPr>
          <w:p w14:paraId="706410FE" w14:textId="77777777" w:rsidR="00FD7052" w:rsidRPr="00EF5447" w:rsidRDefault="00FD7052" w:rsidP="00E56C6E">
            <w:pPr>
              <w:pStyle w:val="TAC"/>
              <w:rPr>
                <w:rFonts w:cs="Arial"/>
                <w:szCs w:val="18"/>
                <w:lang w:eastAsia="ja-JP"/>
              </w:rPr>
            </w:pPr>
            <w:r w:rsidRPr="00EF5447">
              <w:rPr>
                <w:rFonts w:cs="Arial"/>
              </w:rPr>
              <w:t>25</w:t>
            </w:r>
          </w:p>
        </w:tc>
        <w:tc>
          <w:tcPr>
            <w:tcW w:w="1299" w:type="dxa"/>
            <w:shd w:val="clear" w:color="auto" w:fill="auto"/>
            <w:noWrap/>
          </w:tcPr>
          <w:p w14:paraId="49ECD9BB" w14:textId="77777777" w:rsidR="00FD7052" w:rsidRPr="00EF5447" w:rsidRDefault="00FD7052" w:rsidP="00E56C6E">
            <w:pPr>
              <w:pStyle w:val="TAC"/>
              <w:rPr>
                <w:rFonts w:cs="Arial"/>
                <w:szCs w:val="18"/>
                <w:lang w:eastAsia="ja-JP"/>
              </w:rPr>
            </w:pPr>
            <w:r w:rsidRPr="00EF5447">
              <w:rPr>
                <w:rFonts w:cs="Arial"/>
              </w:rPr>
              <w:t>795</w:t>
            </w:r>
          </w:p>
        </w:tc>
        <w:tc>
          <w:tcPr>
            <w:tcW w:w="700" w:type="dxa"/>
            <w:shd w:val="clear" w:color="auto" w:fill="auto"/>
          </w:tcPr>
          <w:p w14:paraId="1E69C5B5" w14:textId="77777777" w:rsidR="00FD7052" w:rsidRPr="00EF5447" w:rsidRDefault="00FD7052" w:rsidP="00E56C6E">
            <w:pPr>
              <w:pStyle w:val="TAC"/>
              <w:rPr>
                <w:rFonts w:cs="Arial"/>
              </w:rPr>
            </w:pPr>
            <w:r w:rsidRPr="00EF5447">
              <w:rPr>
                <w:rFonts w:cs="Arial"/>
                <w:lang w:eastAsia="ja-JP"/>
              </w:rPr>
              <w:t>N/A</w:t>
            </w:r>
          </w:p>
        </w:tc>
        <w:tc>
          <w:tcPr>
            <w:tcW w:w="1248" w:type="dxa"/>
            <w:shd w:val="clear" w:color="auto" w:fill="auto"/>
          </w:tcPr>
          <w:p w14:paraId="5AD2845F" w14:textId="77777777" w:rsidR="00FD7052" w:rsidRPr="00EF5447" w:rsidRDefault="00FD7052" w:rsidP="00E56C6E">
            <w:pPr>
              <w:pStyle w:val="TAC"/>
            </w:pPr>
            <w:r w:rsidRPr="00EF5447">
              <w:rPr>
                <w:rFonts w:cs="Arial"/>
              </w:rPr>
              <w:t>N/A</w:t>
            </w:r>
          </w:p>
        </w:tc>
      </w:tr>
      <w:tr w:rsidR="00FD7052" w:rsidRPr="00EF5447" w14:paraId="301EC793" w14:textId="77777777" w:rsidTr="00E56C6E">
        <w:trPr>
          <w:trHeight w:val="54"/>
          <w:jc w:val="center"/>
        </w:trPr>
        <w:tc>
          <w:tcPr>
            <w:tcW w:w="2258" w:type="dxa"/>
            <w:tcBorders>
              <w:top w:val="nil"/>
              <w:bottom w:val="nil"/>
            </w:tcBorders>
            <w:shd w:val="clear" w:color="auto" w:fill="auto"/>
          </w:tcPr>
          <w:p w14:paraId="3409414B" w14:textId="77777777" w:rsidR="00FD7052" w:rsidRPr="00EF5447" w:rsidRDefault="00FD7052" w:rsidP="00E56C6E">
            <w:pPr>
              <w:pStyle w:val="TAC"/>
              <w:rPr>
                <w:rFonts w:cs="Arial"/>
              </w:rPr>
            </w:pPr>
            <w:r w:rsidRPr="00EF5447">
              <w:rPr>
                <w:rFonts w:cs="Arial"/>
              </w:rPr>
              <w:t>DC_2A-7A_n77A</w:t>
            </w:r>
          </w:p>
          <w:p w14:paraId="621AAFBD" w14:textId="77777777" w:rsidR="00FD7052" w:rsidRPr="00EF5447" w:rsidRDefault="00FD7052" w:rsidP="00E56C6E">
            <w:pPr>
              <w:pStyle w:val="TAC"/>
              <w:rPr>
                <w:rFonts w:cs="Arial"/>
              </w:rPr>
            </w:pPr>
            <w:r w:rsidRPr="00EF5447">
              <w:rPr>
                <w:rFonts w:cs="Arial"/>
              </w:rPr>
              <w:t>DC_2A-7C_n77A</w:t>
            </w:r>
          </w:p>
          <w:p w14:paraId="34D4C92A" w14:textId="77777777" w:rsidR="00FD7052" w:rsidRPr="00EF5447" w:rsidRDefault="00FD7052" w:rsidP="00E56C6E">
            <w:pPr>
              <w:pStyle w:val="TAC"/>
              <w:rPr>
                <w:rFonts w:cs="Arial"/>
              </w:rPr>
            </w:pPr>
            <w:r w:rsidRPr="00EF5447">
              <w:rPr>
                <w:rFonts w:cs="Arial"/>
              </w:rPr>
              <w:t>DC_2A-7A-7A_n77A</w:t>
            </w:r>
          </w:p>
          <w:p w14:paraId="6236327D" w14:textId="77777777" w:rsidR="00FD7052" w:rsidRPr="00EF5447" w:rsidRDefault="00FD7052" w:rsidP="00E56C6E">
            <w:pPr>
              <w:pStyle w:val="TAC"/>
              <w:rPr>
                <w:rFonts w:cs="Arial"/>
              </w:rPr>
            </w:pPr>
            <w:r w:rsidRPr="00EF5447">
              <w:rPr>
                <w:rFonts w:cs="Arial"/>
              </w:rPr>
              <w:t>DC_2A-7A_n77(2A)</w:t>
            </w:r>
          </w:p>
          <w:p w14:paraId="543BC445" w14:textId="77777777" w:rsidR="00FD7052" w:rsidRPr="00EF5447" w:rsidRDefault="00FD7052" w:rsidP="00E56C6E">
            <w:pPr>
              <w:pStyle w:val="TAC"/>
              <w:rPr>
                <w:rFonts w:cs="Arial"/>
              </w:rPr>
            </w:pPr>
            <w:r w:rsidRPr="00EF5447">
              <w:rPr>
                <w:rFonts w:cs="Arial"/>
              </w:rPr>
              <w:t>DC_2A-7C_n77(2A)</w:t>
            </w:r>
          </w:p>
          <w:p w14:paraId="13E56343" w14:textId="77777777" w:rsidR="00FD7052" w:rsidRPr="00EF5447" w:rsidRDefault="00FD7052" w:rsidP="00E56C6E">
            <w:pPr>
              <w:pStyle w:val="TAC"/>
              <w:rPr>
                <w:rFonts w:eastAsia="MS Mincho"/>
              </w:rPr>
            </w:pPr>
            <w:r w:rsidRPr="00EF5447">
              <w:rPr>
                <w:rFonts w:cs="Arial"/>
              </w:rPr>
              <w:t>DC_2A-7A-7A_n77(2A)</w:t>
            </w:r>
          </w:p>
        </w:tc>
        <w:tc>
          <w:tcPr>
            <w:tcW w:w="867" w:type="dxa"/>
            <w:shd w:val="clear" w:color="auto" w:fill="auto"/>
          </w:tcPr>
          <w:p w14:paraId="621DACCC" w14:textId="77777777" w:rsidR="00FD7052" w:rsidRPr="00EF5447" w:rsidRDefault="00FD7052" w:rsidP="00E56C6E">
            <w:pPr>
              <w:pStyle w:val="TAC"/>
            </w:pPr>
            <w:r w:rsidRPr="00EF5447">
              <w:rPr>
                <w:rFonts w:cs="Arial"/>
              </w:rPr>
              <w:t>2</w:t>
            </w:r>
          </w:p>
        </w:tc>
        <w:tc>
          <w:tcPr>
            <w:tcW w:w="1066" w:type="dxa"/>
            <w:shd w:val="clear" w:color="auto" w:fill="auto"/>
            <w:noWrap/>
          </w:tcPr>
          <w:p w14:paraId="277AF570" w14:textId="77777777" w:rsidR="00FD7052" w:rsidRPr="00EF5447" w:rsidRDefault="00FD7052" w:rsidP="00E56C6E">
            <w:pPr>
              <w:pStyle w:val="TAC"/>
              <w:rPr>
                <w:rFonts w:cs="Arial"/>
                <w:szCs w:val="18"/>
                <w:lang w:eastAsia="ja-JP"/>
              </w:rPr>
            </w:pPr>
            <w:r w:rsidRPr="00EF5447">
              <w:rPr>
                <w:rFonts w:cs="Arial"/>
              </w:rPr>
              <w:t>1870</w:t>
            </w:r>
          </w:p>
        </w:tc>
        <w:tc>
          <w:tcPr>
            <w:tcW w:w="746" w:type="dxa"/>
            <w:shd w:val="clear" w:color="auto" w:fill="auto"/>
            <w:noWrap/>
          </w:tcPr>
          <w:p w14:paraId="33268FAC" w14:textId="77777777" w:rsidR="00FD7052" w:rsidRPr="00EF5447" w:rsidRDefault="00FD7052" w:rsidP="00E56C6E">
            <w:pPr>
              <w:pStyle w:val="TAC"/>
              <w:rPr>
                <w:rFonts w:cs="Arial"/>
                <w:szCs w:val="18"/>
                <w:lang w:eastAsia="ja-JP"/>
              </w:rPr>
            </w:pPr>
            <w:r w:rsidRPr="00EF5447">
              <w:rPr>
                <w:rFonts w:cs="Arial"/>
              </w:rPr>
              <w:t>5</w:t>
            </w:r>
          </w:p>
        </w:tc>
        <w:tc>
          <w:tcPr>
            <w:tcW w:w="877" w:type="dxa"/>
            <w:shd w:val="clear" w:color="auto" w:fill="auto"/>
            <w:noWrap/>
          </w:tcPr>
          <w:p w14:paraId="696285FC" w14:textId="77777777" w:rsidR="00FD7052" w:rsidRPr="00EF5447" w:rsidRDefault="00FD7052" w:rsidP="00E56C6E">
            <w:pPr>
              <w:pStyle w:val="TAC"/>
              <w:rPr>
                <w:rFonts w:cs="Arial"/>
                <w:szCs w:val="18"/>
                <w:lang w:eastAsia="ja-JP"/>
              </w:rPr>
            </w:pPr>
            <w:r w:rsidRPr="00EF5447">
              <w:rPr>
                <w:rFonts w:cs="Arial"/>
              </w:rPr>
              <w:t>25</w:t>
            </w:r>
          </w:p>
        </w:tc>
        <w:tc>
          <w:tcPr>
            <w:tcW w:w="1299" w:type="dxa"/>
            <w:shd w:val="clear" w:color="auto" w:fill="auto"/>
            <w:noWrap/>
          </w:tcPr>
          <w:p w14:paraId="03BAFFD9" w14:textId="77777777" w:rsidR="00FD7052" w:rsidRPr="00EF5447" w:rsidRDefault="00FD7052" w:rsidP="00E56C6E">
            <w:pPr>
              <w:pStyle w:val="TAC"/>
              <w:rPr>
                <w:rFonts w:cs="Arial"/>
                <w:szCs w:val="18"/>
                <w:lang w:eastAsia="ja-JP"/>
              </w:rPr>
            </w:pPr>
            <w:r w:rsidRPr="00EF5447">
              <w:rPr>
                <w:rFonts w:cs="Arial"/>
              </w:rPr>
              <w:t>1950</w:t>
            </w:r>
          </w:p>
        </w:tc>
        <w:tc>
          <w:tcPr>
            <w:tcW w:w="700" w:type="dxa"/>
            <w:shd w:val="clear" w:color="auto" w:fill="auto"/>
          </w:tcPr>
          <w:p w14:paraId="37F5DF81" w14:textId="77777777" w:rsidR="00FD7052" w:rsidRPr="00EF5447" w:rsidRDefault="00FD7052" w:rsidP="00E56C6E">
            <w:pPr>
              <w:pStyle w:val="TAC"/>
              <w:rPr>
                <w:rFonts w:cs="Arial"/>
              </w:rPr>
            </w:pPr>
            <w:r w:rsidRPr="00EF5447">
              <w:rPr>
                <w:rFonts w:cs="Arial"/>
              </w:rPr>
              <w:t>8.6</w:t>
            </w:r>
          </w:p>
        </w:tc>
        <w:tc>
          <w:tcPr>
            <w:tcW w:w="1248" w:type="dxa"/>
            <w:shd w:val="clear" w:color="auto" w:fill="auto"/>
          </w:tcPr>
          <w:p w14:paraId="6E8C3020" w14:textId="77777777" w:rsidR="00FD7052" w:rsidRPr="00EF5447" w:rsidRDefault="00FD7052" w:rsidP="00E56C6E">
            <w:pPr>
              <w:pStyle w:val="TAC"/>
              <w:rPr>
                <w:rFonts w:cs="Arial"/>
              </w:rPr>
            </w:pPr>
            <w:r w:rsidRPr="00EF5447">
              <w:rPr>
                <w:rFonts w:cs="Arial"/>
              </w:rPr>
              <w:t>IMD4</w:t>
            </w:r>
          </w:p>
          <w:p w14:paraId="131F3AC8" w14:textId="77777777" w:rsidR="00FD7052" w:rsidRPr="00EF5447" w:rsidRDefault="00FD7052" w:rsidP="00E56C6E">
            <w:pPr>
              <w:pStyle w:val="TAC"/>
            </w:pPr>
          </w:p>
        </w:tc>
      </w:tr>
      <w:tr w:rsidR="00FD7052" w:rsidRPr="00EF5447" w14:paraId="59706912" w14:textId="77777777" w:rsidTr="00E56C6E">
        <w:trPr>
          <w:trHeight w:val="54"/>
          <w:jc w:val="center"/>
        </w:trPr>
        <w:tc>
          <w:tcPr>
            <w:tcW w:w="2258" w:type="dxa"/>
            <w:tcBorders>
              <w:top w:val="nil"/>
              <w:bottom w:val="nil"/>
            </w:tcBorders>
            <w:shd w:val="clear" w:color="auto" w:fill="auto"/>
          </w:tcPr>
          <w:p w14:paraId="27DB1FBB" w14:textId="77777777" w:rsidR="00FD7052" w:rsidRPr="00EF5447" w:rsidRDefault="00FD7052" w:rsidP="00E56C6E">
            <w:pPr>
              <w:pStyle w:val="TAC"/>
              <w:rPr>
                <w:rFonts w:eastAsia="MS Mincho"/>
              </w:rPr>
            </w:pPr>
          </w:p>
        </w:tc>
        <w:tc>
          <w:tcPr>
            <w:tcW w:w="867" w:type="dxa"/>
            <w:shd w:val="clear" w:color="auto" w:fill="auto"/>
          </w:tcPr>
          <w:p w14:paraId="1C5D0DCC" w14:textId="77777777" w:rsidR="00FD7052" w:rsidRPr="00EF5447" w:rsidRDefault="00FD7052" w:rsidP="00E56C6E">
            <w:pPr>
              <w:pStyle w:val="TAC"/>
            </w:pPr>
            <w:r w:rsidRPr="00EF5447">
              <w:rPr>
                <w:rFonts w:cs="Arial"/>
              </w:rPr>
              <w:t>7</w:t>
            </w:r>
          </w:p>
        </w:tc>
        <w:tc>
          <w:tcPr>
            <w:tcW w:w="1066" w:type="dxa"/>
            <w:shd w:val="clear" w:color="auto" w:fill="auto"/>
            <w:noWrap/>
          </w:tcPr>
          <w:p w14:paraId="38E6FBD0" w14:textId="77777777" w:rsidR="00FD7052" w:rsidRPr="00EF5447" w:rsidRDefault="00FD7052" w:rsidP="00E56C6E">
            <w:pPr>
              <w:pStyle w:val="TAC"/>
              <w:rPr>
                <w:rFonts w:cs="Arial"/>
                <w:szCs w:val="18"/>
                <w:lang w:eastAsia="ja-JP"/>
              </w:rPr>
            </w:pPr>
            <w:r w:rsidRPr="00EF5447">
              <w:rPr>
                <w:rFonts w:cs="Arial"/>
              </w:rPr>
              <w:t>2550</w:t>
            </w:r>
          </w:p>
        </w:tc>
        <w:tc>
          <w:tcPr>
            <w:tcW w:w="746" w:type="dxa"/>
            <w:shd w:val="clear" w:color="auto" w:fill="auto"/>
            <w:noWrap/>
          </w:tcPr>
          <w:p w14:paraId="105736F4" w14:textId="77777777" w:rsidR="00FD7052" w:rsidRPr="00EF5447" w:rsidRDefault="00FD7052" w:rsidP="00E56C6E">
            <w:pPr>
              <w:pStyle w:val="TAC"/>
              <w:rPr>
                <w:rFonts w:cs="Arial"/>
                <w:szCs w:val="18"/>
                <w:lang w:eastAsia="ja-JP"/>
              </w:rPr>
            </w:pPr>
            <w:r w:rsidRPr="00EF5447">
              <w:rPr>
                <w:rFonts w:cs="Arial"/>
              </w:rPr>
              <w:t>5</w:t>
            </w:r>
          </w:p>
        </w:tc>
        <w:tc>
          <w:tcPr>
            <w:tcW w:w="877" w:type="dxa"/>
            <w:shd w:val="clear" w:color="auto" w:fill="auto"/>
            <w:noWrap/>
          </w:tcPr>
          <w:p w14:paraId="7CE3E0B0" w14:textId="77777777" w:rsidR="00FD7052" w:rsidRPr="00EF5447" w:rsidRDefault="00FD7052" w:rsidP="00E56C6E">
            <w:pPr>
              <w:pStyle w:val="TAC"/>
              <w:rPr>
                <w:rFonts w:cs="Arial"/>
                <w:szCs w:val="18"/>
                <w:lang w:eastAsia="ja-JP"/>
              </w:rPr>
            </w:pPr>
            <w:r w:rsidRPr="00EF5447">
              <w:rPr>
                <w:rFonts w:cs="Arial"/>
              </w:rPr>
              <w:t>25</w:t>
            </w:r>
          </w:p>
        </w:tc>
        <w:tc>
          <w:tcPr>
            <w:tcW w:w="1299" w:type="dxa"/>
            <w:shd w:val="clear" w:color="auto" w:fill="auto"/>
            <w:noWrap/>
          </w:tcPr>
          <w:p w14:paraId="4D2FCD07" w14:textId="77777777" w:rsidR="00FD7052" w:rsidRPr="00EF5447" w:rsidRDefault="00FD7052" w:rsidP="00E56C6E">
            <w:pPr>
              <w:pStyle w:val="TAC"/>
              <w:rPr>
                <w:rFonts w:cs="Arial"/>
                <w:szCs w:val="18"/>
                <w:lang w:eastAsia="ja-JP"/>
              </w:rPr>
            </w:pPr>
            <w:r w:rsidRPr="00EF5447">
              <w:rPr>
                <w:rFonts w:cs="Arial"/>
              </w:rPr>
              <w:t>2685</w:t>
            </w:r>
          </w:p>
        </w:tc>
        <w:tc>
          <w:tcPr>
            <w:tcW w:w="700" w:type="dxa"/>
            <w:shd w:val="clear" w:color="auto" w:fill="auto"/>
          </w:tcPr>
          <w:p w14:paraId="3DD96095"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575B0234" w14:textId="77777777" w:rsidR="00FD7052" w:rsidRPr="00EF5447" w:rsidRDefault="00FD7052" w:rsidP="00E56C6E">
            <w:pPr>
              <w:pStyle w:val="TAC"/>
            </w:pPr>
            <w:r w:rsidRPr="00EF5447">
              <w:rPr>
                <w:rFonts w:cs="Arial"/>
              </w:rPr>
              <w:t>N/A</w:t>
            </w:r>
          </w:p>
        </w:tc>
      </w:tr>
      <w:tr w:rsidR="00FD7052" w:rsidRPr="00EF5447" w14:paraId="2EA1AEF6" w14:textId="77777777" w:rsidTr="00E56C6E">
        <w:trPr>
          <w:trHeight w:val="54"/>
          <w:jc w:val="center"/>
        </w:trPr>
        <w:tc>
          <w:tcPr>
            <w:tcW w:w="2258" w:type="dxa"/>
            <w:tcBorders>
              <w:top w:val="nil"/>
              <w:bottom w:val="nil"/>
            </w:tcBorders>
            <w:shd w:val="clear" w:color="auto" w:fill="auto"/>
          </w:tcPr>
          <w:p w14:paraId="487BABC2" w14:textId="77777777" w:rsidR="00FD7052" w:rsidRPr="00EF5447" w:rsidRDefault="00FD7052" w:rsidP="00E56C6E">
            <w:pPr>
              <w:pStyle w:val="TAC"/>
              <w:rPr>
                <w:rFonts w:eastAsia="MS Mincho"/>
              </w:rPr>
            </w:pPr>
          </w:p>
        </w:tc>
        <w:tc>
          <w:tcPr>
            <w:tcW w:w="867" w:type="dxa"/>
            <w:shd w:val="clear" w:color="auto" w:fill="auto"/>
          </w:tcPr>
          <w:p w14:paraId="4B79119C" w14:textId="77777777" w:rsidR="00FD7052" w:rsidRPr="00EF5447" w:rsidRDefault="00FD7052" w:rsidP="00E56C6E">
            <w:pPr>
              <w:pStyle w:val="TAC"/>
            </w:pPr>
            <w:r w:rsidRPr="00EF5447">
              <w:rPr>
                <w:rFonts w:cs="Arial"/>
              </w:rPr>
              <w:t>n77</w:t>
            </w:r>
          </w:p>
        </w:tc>
        <w:tc>
          <w:tcPr>
            <w:tcW w:w="1066" w:type="dxa"/>
            <w:shd w:val="clear" w:color="auto" w:fill="auto"/>
            <w:noWrap/>
          </w:tcPr>
          <w:p w14:paraId="7EA5693B" w14:textId="77777777" w:rsidR="00FD7052" w:rsidRPr="00EF5447" w:rsidRDefault="00FD7052" w:rsidP="00E56C6E">
            <w:pPr>
              <w:pStyle w:val="TAC"/>
              <w:rPr>
                <w:rFonts w:cs="Arial"/>
                <w:szCs w:val="18"/>
                <w:lang w:eastAsia="ja-JP"/>
              </w:rPr>
            </w:pPr>
            <w:r w:rsidRPr="00EF5447">
              <w:rPr>
                <w:rFonts w:cs="Arial"/>
              </w:rPr>
              <w:t>3525</w:t>
            </w:r>
          </w:p>
        </w:tc>
        <w:tc>
          <w:tcPr>
            <w:tcW w:w="746" w:type="dxa"/>
            <w:shd w:val="clear" w:color="auto" w:fill="auto"/>
            <w:noWrap/>
          </w:tcPr>
          <w:p w14:paraId="2AC2FB4A" w14:textId="77777777" w:rsidR="00FD7052" w:rsidRPr="00EF5447" w:rsidRDefault="00FD7052" w:rsidP="00E56C6E">
            <w:pPr>
              <w:pStyle w:val="TAC"/>
              <w:rPr>
                <w:rFonts w:cs="Arial"/>
                <w:szCs w:val="18"/>
                <w:lang w:eastAsia="ja-JP"/>
              </w:rPr>
            </w:pPr>
            <w:r w:rsidRPr="00EF5447">
              <w:rPr>
                <w:rFonts w:cs="Arial"/>
              </w:rPr>
              <w:t>10</w:t>
            </w:r>
          </w:p>
        </w:tc>
        <w:tc>
          <w:tcPr>
            <w:tcW w:w="877" w:type="dxa"/>
            <w:shd w:val="clear" w:color="auto" w:fill="auto"/>
            <w:noWrap/>
          </w:tcPr>
          <w:p w14:paraId="152F0D4B" w14:textId="77777777" w:rsidR="00FD7052" w:rsidRPr="00EF5447" w:rsidRDefault="00FD7052" w:rsidP="00E56C6E">
            <w:pPr>
              <w:pStyle w:val="TAC"/>
              <w:rPr>
                <w:rFonts w:cs="Arial"/>
                <w:szCs w:val="18"/>
                <w:lang w:eastAsia="ja-JP"/>
              </w:rPr>
            </w:pPr>
            <w:r w:rsidRPr="00EF5447">
              <w:rPr>
                <w:rFonts w:cs="Arial"/>
              </w:rPr>
              <w:t>50</w:t>
            </w:r>
          </w:p>
        </w:tc>
        <w:tc>
          <w:tcPr>
            <w:tcW w:w="1299" w:type="dxa"/>
            <w:shd w:val="clear" w:color="auto" w:fill="auto"/>
            <w:noWrap/>
          </w:tcPr>
          <w:p w14:paraId="491DADB1" w14:textId="77777777" w:rsidR="00FD7052" w:rsidRPr="00EF5447" w:rsidRDefault="00FD7052" w:rsidP="00E56C6E">
            <w:pPr>
              <w:pStyle w:val="TAC"/>
              <w:rPr>
                <w:rFonts w:cs="Arial"/>
                <w:szCs w:val="18"/>
                <w:lang w:eastAsia="ja-JP"/>
              </w:rPr>
            </w:pPr>
            <w:r w:rsidRPr="00EF5447">
              <w:rPr>
                <w:rFonts w:cs="Arial"/>
              </w:rPr>
              <w:t>3475</w:t>
            </w:r>
          </w:p>
        </w:tc>
        <w:tc>
          <w:tcPr>
            <w:tcW w:w="700" w:type="dxa"/>
            <w:shd w:val="clear" w:color="auto" w:fill="auto"/>
          </w:tcPr>
          <w:p w14:paraId="129D4907"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37075055" w14:textId="77777777" w:rsidR="00FD7052" w:rsidRPr="00EF5447" w:rsidRDefault="00FD7052" w:rsidP="00E56C6E">
            <w:pPr>
              <w:pStyle w:val="TAC"/>
            </w:pPr>
            <w:r w:rsidRPr="00EF5447">
              <w:rPr>
                <w:rFonts w:cs="Arial"/>
              </w:rPr>
              <w:t>N/A</w:t>
            </w:r>
          </w:p>
        </w:tc>
      </w:tr>
      <w:tr w:rsidR="00FD7052" w:rsidRPr="00EF5447" w14:paraId="0904B030" w14:textId="77777777" w:rsidTr="00E56C6E">
        <w:trPr>
          <w:trHeight w:val="54"/>
          <w:jc w:val="center"/>
        </w:trPr>
        <w:tc>
          <w:tcPr>
            <w:tcW w:w="2258" w:type="dxa"/>
            <w:tcBorders>
              <w:top w:val="nil"/>
              <w:bottom w:val="nil"/>
            </w:tcBorders>
            <w:shd w:val="clear" w:color="auto" w:fill="auto"/>
          </w:tcPr>
          <w:p w14:paraId="0BC1E44B" w14:textId="77777777" w:rsidR="00FD7052" w:rsidRPr="00EF5447" w:rsidRDefault="00FD7052" w:rsidP="00E56C6E">
            <w:pPr>
              <w:pStyle w:val="TAC"/>
              <w:rPr>
                <w:rFonts w:eastAsia="MS Mincho"/>
              </w:rPr>
            </w:pPr>
          </w:p>
        </w:tc>
        <w:tc>
          <w:tcPr>
            <w:tcW w:w="867" w:type="dxa"/>
            <w:shd w:val="clear" w:color="auto" w:fill="auto"/>
          </w:tcPr>
          <w:p w14:paraId="285FCB51" w14:textId="77777777" w:rsidR="00FD7052" w:rsidRPr="00EF5447" w:rsidRDefault="00FD7052" w:rsidP="00E56C6E">
            <w:pPr>
              <w:pStyle w:val="TAC"/>
            </w:pPr>
            <w:r w:rsidRPr="00EF5447">
              <w:rPr>
                <w:rFonts w:cs="Arial"/>
              </w:rPr>
              <w:t>2</w:t>
            </w:r>
          </w:p>
        </w:tc>
        <w:tc>
          <w:tcPr>
            <w:tcW w:w="1066" w:type="dxa"/>
            <w:shd w:val="clear" w:color="auto" w:fill="auto"/>
            <w:noWrap/>
          </w:tcPr>
          <w:p w14:paraId="7E07B37F" w14:textId="77777777" w:rsidR="00FD7052" w:rsidRPr="00EF5447" w:rsidRDefault="00FD7052" w:rsidP="00E56C6E">
            <w:pPr>
              <w:pStyle w:val="TAC"/>
              <w:rPr>
                <w:rFonts w:cs="Arial"/>
                <w:szCs w:val="18"/>
                <w:lang w:eastAsia="ja-JP"/>
              </w:rPr>
            </w:pPr>
            <w:r w:rsidRPr="00EF5447">
              <w:rPr>
                <w:rFonts w:cs="Arial"/>
              </w:rPr>
              <w:t>1860</w:t>
            </w:r>
          </w:p>
        </w:tc>
        <w:tc>
          <w:tcPr>
            <w:tcW w:w="746" w:type="dxa"/>
            <w:shd w:val="clear" w:color="auto" w:fill="auto"/>
            <w:noWrap/>
          </w:tcPr>
          <w:p w14:paraId="087DFD83" w14:textId="77777777" w:rsidR="00FD7052" w:rsidRPr="00EF5447" w:rsidRDefault="00FD7052" w:rsidP="00E56C6E">
            <w:pPr>
              <w:pStyle w:val="TAC"/>
              <w:rPr>
                <w:rFonts w:cs="Arial"/>
                <w:szCs w:val="18"/>
                <w:lang w:eastAsia="ja-JP"/>
              </w:rPr>
            </w:pPr>
            <w:r w:rsidRPr="00EF5447">
              <w:rPr>
                <w:rFonts w:cs="Arial"/>
              </w:rPr>
              <w:t>5</w:t>
            </w:r>
          </w:p>
        </w:tc>
        <w:tc>
          <w:tcPr>
            <w:tcW w:w="877" w:type="dxa"/>
            <w:shd w:val="clear" w:color="auto" w:fill="auto"/>
            <w:noWrap/>
          </w:tcPr>
          <w:p w14:paraId="64732D21" w14:textId="77777777" w:rsidR="00FD7052" w:rsidRPr="00EF5447" w:rsidRDefault="00FD7052" w:rsidP="00E56C6E">
            <w:pPr>
              <w:pStyle w:val="TAC"/>
              <w:rPr>
                <w:rFonts w:cs="Arial"/>
                <w:szCs w:val="18"/>
                <w:lang w:eastAsia="ja-JP"/>
              </w:rPr>
            </w:pPr>
            <w:r w:rsidRPr="00EF5447">
              <w:rPr>
                <w:rFonts w:cs="Arial"/>
              </w:rPr>
              <w:t>25</w:t>
            </w:r>
          </w:p>
        </w:tc>
        <w:tc>
          <w:tcPr>
            <w:tcW w:w="1299" w:type="dxa"/>
            <w:shd w:val="clear" w:color="auto" w:fill="auto"/>
            <w:noWrap/>
          </w:tcPr>
          <w:p w14:paraId="31974114" w14:textId="77777777" w:rsidR="00FD7052" w:rsidRPr="00EF5447" w:rsidRDefault="00FD7052" w:rsidP="00E56C6E">
            <w:pPr>
              <w:pStyle w:val="TAC"/>
              <w:rPr>
                <w:rFonts w:cs="Arial"/>
                <w:szCs w:val="18"/>
                <w:lang w:eastAsia="ja-JP"/>
              </w:rPr>
            </w:pPr>
            <w:r w:rsidRPr="00EF5447">
              <w:rPr>
                <w:rFonts w:cs="Arial"/>
              </w:rPr>
              <w:t>1940</w:t>
            </w:r>
          </w:p>
        </w:tc>
        <w:tc>
          <w:tcPr>
            <w:tcW w:w="700" w:type="dxa"/>
            <w:shd w:val="clear" w:color="auto" w:fill="auto"/>
          </w:tcPr>
          <w:p w14:paraId="12A859EF"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5F8EEC1B" w14:textId="77777777" w:rsidR="00FD7052" w:rsidRPr="00EF5447" w:rsidRDefault="00FD7052" w:rsidP="00E56C6E">
            <w:pPr>
              <w:pStyle w:val="TAC"/>
            </w:pPr>
            <w:r w:rsidRPr="00EF5447">
              <w:rPr>
                <w:rFonts w:cs="Arial"/>
              </w:rPr>
              <w:t>N/A</w:t>
            </w:r>
          </w:p>
        </w:tc>
      </w:tr>
      <w:tr w:rsidR="00FD7052" w:rsidRPr="00EF5447" w14:paraId="14D530DB" w14:textId="77777777" w:rsidTr="00E56C6E">
        <w:trPr>
          <w:trHeight w:val="54"/>
          <w:jc w:val="center"/>
        </w:trPr>
        <w:tc>
          <w:tcPr>
            <w:tcW w:w="2258" w:type="dxa"/>
            <w:tcBorders>
              <w:top w:val="nil"/>
              <w:bottom w:val="nil"/>
            </w:tcBorders>
            <w:shd w:val="clear" w:color="auto" w:fill="auto"/>
          </w:tcPr>
          <w:p w14:paraId="13E7D5E4" w14:textId="77777777" w:rsidR="00FD7052" w:rsidRPr="00EF5447" w:rsidRDefault="00FD7052" w:rsidP="00E56C6E">
            <w:pPr>
              <w:pStyle w:val="TAC"/>
              <w:rPr>
                <w:rFonts w:eastAsia="MS Mincho"/>
              </w:rPr>
            </w:pPr>
          </w:p>
        </w:tc>
        <w:tc>
          <w:tcPr>
            <w:tcW w:w="867" w:type="dxa"/>
            <w:shd w:val="clear" w:color="auto" w:fill="auto"/>
          </w:tcPr>
          <w:p w14:paraId="40054500" w14:textId="77777777" w:rsidR="00FD7052" w:rsidRPr="00EF5447" w:rsidRDefault="00FD7052" w:rsidP="00E56C6E">
            <w:pPr>
              <w:pStyle w:val="TAC"/>
            </w:pPr>
            <w:r w:rsidRPr="00EF5447">
              <w:rPr>
                <w:rFonts w:cs="Arial"/>
              </w:rPr>
              <w:t>7</w:t>
            </w:r>
          </w:p>
        </w:tc>
        <w:tc>
          <w:tcPr>
            <w:tcW w:w="1066" w:type="dxa"/>
            <w:shd w:val="clear" w:color="auto" w:fill="auto"/>
            <w:noWrap/>
          </w:tcPr>
          <w:p w14:paraId="2534DB2E" w14:textId="77777777" w:rsidR="00FD7052" w:rsidRPr="00EF5447" w:rsidRDefault="00FD7052" w:rsidP="00E56C6E">
            <w:pPr>
              <w:pStyle w:val="TAC"/>
              <w:rPr>
                <w:rFonts w:cs="Arial"/>
                <w:szCs w:val="18"/>
                <w:lang w:eastAsia="ja-JP"/>
              </w:rPr>
            </w:pPr>
            <w:r w:rsidRPr="00EF5447">
              <w:rPr>
                <w:rFonts w:cs="Arial"/>
              </w:rPr>
              <w:t>2540</w:t>
            </w:r>
          </w:p>
        </w:tc>
        <w:tc>
          <w:tcPr>
            <w:tcW w:w="746" w:type="dxa"/>
            <w:shd w:val="clear" w:color="auto" w:fill="auto"/>
            <w:noWrap/>
          </w:tcPr>
          <w:p w14:paraId="77C946CE" w14:textId="77777777" w:rsidR="00FD7052" w:rsidRPr="00EF5447" w:rsidRDefault="00FD7052" w:rsidP="00E56C6E">
            <w:pPr>
              <w:pStyle w:val="TAC"/>
              <w:rPr>
                <w:rFonts w:cs="Arial"/>
                <w:szCs w:val="18"/>
                <w:lang w:eastAsia="ja-JP"/>
              </w:rPr>
            </w:pPr>
            <w:r w:rsidRPr="00EF5447">
              <w:rPr>
                <w:rFonts w:cs="Arial"/>
              </w:rPr>
              <w:t>5</w:t>
            </w:r>
          </w:p>
        </w:tc>
        <w:tc>
          <w:tcPr>
            <w:tcW w:w="877" w:type="dxa"/>
            <w:shd w:val="clear" w:color="auto" w:fill="auto"/>
            <w:noWrap/>
          </w:tcPr>
          <w:p w14:paraId="7FAE3788" w14:textId="77777777" w:rsidR="00FD7052" w:rsidRPr="00EF5447" w:rsidRDefault="00FD7052" w:rsidP="00E56C6E">
            <w:pPr>
              <w:pStyle w:val="TAC"/>
              <w:rPr>
                <w:rFonts w:cs="Arial"/>
                <w:szCs w:val="18"/>
                <w:lang w:eastAsia="ja-JP"/>
              </w:rPr>
            </w:pPr>
            <w:r w:rsidRPr="00EF5447">
              <w:rPr>
                <w:rFonts w:cs="Arial"/>
              </w:rPr>
              <w:t>25</w:t>
            </w:r>
          </w:p>
        </w:tc>
        <w:tc>
          <w:tcPr>
            <w:tcW w:w="1299" w:type="dxa"/>
            <w:shd w:val="clear" w:color="auto" w:fill="auto"/>
            <w:noWrap/>
          </w:tcPr>
          <w:p w14:paraId="59954F6C" w14:textId="77777777" w:rsidR="00FD7052" w:rsidRPr="00EF5447" w:rsidRDefault="00FD7052" w:rsidP="00E56C6E">
            <w:pPr>
              <w:pStyle w:val="TAC"/>
              <w:rPr>
                <w:rFonts w:cs="Arial"/>
                <w:szCs w:val="18"/>
                <w:lang w:eastAsia="ja-JP"/>
              </w:rPr>
            </w:pPr>
            <w:r w:rsidRPr="00EF5447">
              <w:rPr>
                <w:rFonts w:cs="Arial"/>
              </w:rPr>
              <w:t>2660</w:t>
            </w:r>
          </w:p>
        </w:tc>
        <w:tc>
          <w:tcPr>
            <w:tcW w:w="700" w:type="dxa"/>
            <w:shd w:val="clear" w:color="auto" w:fill="auto"/>
          </w:tcPr>
          <w:p w14:paraId="5014B52E" w14:textId="77777777" w:rsidR="00FD7052" w:rsidRPr="00EF5447" w:rsidRDefault="00FD7052" w:rsidP="00E56C6E">
            <w:pPr>
              <w:pStyle w:val="TAC"/>
              <w:rPr>
                <w:rFonts w:cs="Arial"/>
              </w:rPr>
            </w:pPr>
            <w:r w:rsidRPr="00EF5447">
              <w:rPr>
                <w:rFonts w:cs="Arial"/>
              </w:rPr>
              <w:t>3.4</w:t>
            </w:r>
          </w:p>
        </w:tc>
        <w:tc>
          <w:tcPr>
            <w:tcW w:w="1248" w:type="dxa"/>
            <w:shd w:val="clear" w:color="auto" w:fill="auto"/>
          </w:tcPr>
          <w:p w14:paraId="45778279" w14:textId="77777777" w:rsidR="00FD7052" w:rsidRPr="00EF5447" w:rsidRDefault="00FD7052" w:rsidP="00E56C6E">
            <w:pPr>
              <w:pStyle w:val="TAC"/>
            </w:pPr>
            <w:r w:rsidRPr="00EF5447">
              <w:rPr>
                <w:rFonts w:cs="Arial"/>
              </w:rPr>
              <w:t>IMD5</w:t>
            </w:r>
          </w:p>
        </w:tc>
      </w:tr>
      <w:tr w:rsidR="00FD7052" w:rsidRPr="00EF5447" w14:paraId="368A6BCD" w14:textId="77777777" w:rsidTr="00E56C6E">
        <w:trPr>
          <w:trHeight w:val="54"/>
          <w:jc w:val="center"/>
        </w:trPr>
        <w:tc>
          <w:tcPr>
            <w:tcW w:w="2258" w:type="dxa"/>
            <w:tcBorders>
              <w:top w:val="nil"/>
              <w:bottom w:val="single" w:sz="4" w:space="0" w:color="auto"/>
            </w:tcBorders>
            <w:shd w:val="clear" w:color="auto" w:fill="auto"/>
          </w:tcPr>
          <w:p w14:paraId="51BFED51" w14:textId="77777777" w:rsidR="00FD7052" w:rsidRPr="00EF5447" w:rsidRDefault="00FD7052" w:rsidP="00E56C6E">
            <w:pPr>
              <w:pStyle w:val="TAC"/>
              <w:rPr>
                <w:rFonts w:eastAsia="MS Mincho"/>
              </w:rPr>
            </w:pPr>
          </w:p>
        </w:tc>
        <w:tc>
          <w:tcPr>
            <w:tcW w:w="867" w:type="dxa"/>
            <w:shd w:val="clear" w:color="auto" w:fill="auto"/>
          </w:tcPr>
          <w:p w14:paraId="4B001943" w14:textId="77777777" w:rsidR="00FD7052" w:rsidRPr="00EF5447" w:rsidRDefault="00FD7052" w:rsidP="00E56C6E">
            <w:pPr>
              <w:pStyle w:val="TAC"/>
            </w:pPr>
            <w:r w:rsidRPr="00EF5447">
              <w:rPr>
                <w:rFonts w:cs="Arial"/>
              </w:rPr>
              <w:t>n77</w:t>
            </w:r>
          </w:p>
        </w:tc>
        <w:tc>
          <w:tcPr>
            <w:tcW w:w="1066" w:type="dxa"/>
            <w:shd w:val="clear" w:color="auto" w:fill="auto"/>
            <w:noWrap/>
          </w:tcPr>
          <w:p w14:paraId="5DD5FB33" w14:textId="77777777" w:rsidR="00FD7052" w:rsidRPr="00EF5447" w:rsidRDefault="00FD7052" w:rsidP="00E56C6E">
            <w:pPr>
              <w:pStyle w:val="TAC"/>
              <w:rPr>
                <w:rFonts w:cs="Arial"/>
                <w:szCs w:val="18"/>
                <w:lang w:eastAsia="ja-JP"/>
              </w:rPr>
            </w:pPr>
            <w:r w:rsidRPr="00EF5447">
              <w:rPr>
                <w:rFonts w:cs="Arial"/>
              </w:rPr>
              <w:t>4120</w:t>
            </w:r>
          </w:p>
        </w:tc>
        <w:tc>
          <w:tcPr>
            <w:tcW w:w="746" w:type="dxa"/>
            <w:shd w:val="clear" w:color="auto" w:fill="auto"/>
            <w:noWrap/>
          </w:tcPr>
          <w:p w14:paraId="7512C7E3" w14:textId="77777777" w:rsidR="00FD7052" w:rsidRPr="00EF5447" w:rsidRDefault="00FD7052" w:rsidP="00E56C6E">
            <w:pPr>
              <w:pStyle w:val="TAC"/>
              <w:rPr>
                <w:rFonts w:cs="Arial"/>
                <w:szCs w:val="18"/>
                <w:lang w:eastAsia="ja-JP"/>
              </w:rPr>
            </w:pPr>
            <w:r w:rsidRPr="00EF5447">
              <w:rPr>
                <w:rFonts w:cs="Arial"/>
              </w:rPr>
              <w:t>10</w:t>
            </w:r>
          </w:p>
        </w:tc>
        <w:tc>
          <w:tcPr>
            <w:tcW w:w="877" w:type="dxa"/>
            <w:shd w:val="clear" w:color="auto" w:fill="auto"/>
            <w:noWrap/>
          </w:tcPr>
          <w:p w14:paraId="6C8B5309" w14:textId="77777777" w:rsidR="00FD7052" w:rsidRPr="00EF5447" w:rsidRDefault="00FD7052" w:rsidP="00E56C6E">
            <w:pPr>
              <w:pStyle w:val="TAC"/>
              <w:rPr>
                <w:rFonts w:cs="Arial"/>
                <w:szCs w:val="18"/>
                <w:lang w:eastAsia="ja-JP"/>
              </w:rPr>
            </w:pPr>
            <w:r w:rsidRPr="00EF5447">
              <w:rPr>
                <w:rFonts w:cs="Arial"/>
              </w:rPr>
              <w:t>50</w:t>
            </w:r>
          </w:p>
        </w:tc>
        <w:tc>
          <w:tcPr>
            <w:tcW w:w="1299" w:type="dxa"/>
            <w:shd w:val="clear" w:color="auto" w:fill="auto"/>
            <w:noWrap/>
          </w:tcPr>
          <w:p w14:paraId="37FD7EF9" w14:textId="77777777" w:rsidR="00FD7052" w:rsidRPr="00EF5447" w:rsidRDefault="00FD7052" w:rsidP="00E56C6E">
            <w:pPr>
              <w:pStyle w:val="TAC"/>
              <w:rPr>
                <w:rFonts w:cs="Arial"/>
                <w:szCs w:val="18"/>
                <w:lang w:eastAsia="ja-JP"/>
              </w:rPr>
            </w:pPr>
            <w:r w:rsidRPr="00EF5447">
              <w:rPr>
                <w:rFonts w:cs="Arial"/>
              </w:rPr>
              <w:t>4120</w:t>
            </w:r>
          </w:p>
        </w:tc>
        <w:tc>
          <w:tcPr>
            <w:tcW w:w="700" w:type="dxa"/>
            <w:shd w:val="clear" w:color="auto" w:fill="auto"/>
          </w:tcPr>
          <w:p w14:paraId="12FCF64B"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0D815AF0" w14:textId="77777777" w:rsidR="00FD7052" w:rsidRPr="00EF5447" w:rsidRDefault="00FD7052" w:rsidP="00E56C6E">
            <w:pPr>
              <w:pStyle w:val="TAC"/>
            </w:pPr>
            <w:r w:rsidRPr="00EF5447">
              <w:rPr>
                <w:rFonts w:cs="Arial"/>
              </w:rPr>
              <w:t>N/A</w:t>
            </w:r>
          </w:p>
        </w:tc>
      </w:tr>
      <w:tr w:rsidR="00FD7052" w:rsidRPr="00EF5447" w14:paraId="41E19B8F" w14:textId="77777777" w:rsidTr="00E56C6E">
        <w:trPr>
          <w:trHeight w:val="54"/>
          <w:jc w:val="center"/>
        </w:trPr>
        <w:tc>
          <w:tcPr>
            <w:tcW w:w="2258" w:type="dxa"/>
            <w:tcBorders>
              <w:bottom w:val="nil"/>
            </w:tcBorders>
            <w:shd w:val="clear" w:color="auto" w:fill="auto"/>
          </w:tcPr>
          <w:p w14:paraId="77565D4E" w14:textId="77777777" w:rsidR="00FD7052" w:rsidRDefault="00FD7052" w:rsidP="00E56C6E">
            <w:pPr>
              <w:pStyle w:val="TAC"/>
            </w:pPr>
            <w:r w:rsidRPr="00EF5447">
              <w:t>DC_2A-7A_n78A</w:t>
            </w:r>
          </w:p>
          <w:p w14:paraId="47465E44" w14:textId="77777777" w:rsidR="00FD7052" w:rsidRPr="00EF5447" w:rsidRDefault="00FD7052" w:rsidP="00E56C6E">
            <w:pPr>
              <w:pStyle w:val="TAC"/>
            </w:pPr>
            <w:r>
              <w:rPr>
                <w:noProof/>
              </w:rPr>
              <w:t>DC_2A-2A-7A_n78A</w:t>
            </w:r>
          </w:p>
          <w:p w14:paraId="719B23F4" w14:textId="77777777" w:rsidR="00FD7052" w:rsidRPr="00EF5447" w:rsidRDefault="00FD7052" w:rsidP="00E56C6E">
            <w:pPr>
              <w:pStyle w:val="TAC"/>
            </w:pPr>
            <w:r w:rsidRPr="00EF5447">
              <w:t>DC_2A-7C_n78A</w:t>
            </w:r>
          </w:p>
          <w:p w14:paraId="67BF2BE5" w14:textId="77777777" w:rsidR="00FD7052" w:rsidRPr="00EF5447" w:rsidRDefault="00FD7052" w:rsidP="00E56C6E">
            <w:pPr>
              <w:pStyle w:val="TAC"/>
            </w:pPr>
            <w:r w:rsidRPr="00EF5447">
              <w:t>DC_2A-7A-7A_n78A</w:t>
            </w:r>
          </w:p>
          <w:p w14:paraId="2C03CB88" w14:textId="77777777" w:rsidR="00FD7052" w:rsidRPr="00EF5447" w:rsidRDefault="00FD7052" w:rsidP="00E56C6E">
            <w:pPr>
              <w:pStyle w:val="TAC"/>
              <w:rPr>
                <w:rFonts w:eastAsia="MS Mincho"/>
              </w:rPr>
            </w:pPr>
            <w:r w:rsidRPr="00EF5447">
              <w:rPr>
                <w:rFonts w:eastAsia="MS Mincho"/>
              </w:rPr>
              <w:t>DC_2A-7A_n78(2A)</w:t>
            </w:r>
          </w:p>
          <w:p w14:paraId="28A3E3FE" w14:textId="77777777" w:rsidR="00FD7052" w:rsidRPr="00EF5447" w:rsidRDefault="00FD7052" w:rsidP="00E56C6E">
            <w:pPr>
              <w:pStyle w:val="TAC"/>
              <w:rPr>
                <w:rFonts w:eastAsia="MS Mincho"/>
              </w:rPr>
            </w:pPr>
            <w:r w:rsidRPr="00EF5447">
              <w:rPr>
                <w:rFonts w:eastAsia="MS Mincho"/>
              </w:rPr>
              <w:t>DC_2A-7C_n78(2A)</w:t>
            </w:r>
          </w:p>
          <w:p w14:paraId="326E5AF8" w14:textId="77777777" w:rsidR="00FD7052" w:rsidRPr="00EF5447" w:rsidRDefault="00FD7052" w:rsidP="00E56C6E">
            <w:pPr>
              <w:pStyle w:val="TAC"/>
              <w:rPr>
                <w:rFonts w:eastAsia="MS Mincho"/>
              </w:rPr>
            </w:pPr>
            <w:r w:rsidRPr="00EF5447">
              <w:rPr>
                <w:rFonts w:eastAsia="MS Mincho"/>
              </w:rPr>
              <w:t>DC_2A-7A-7A_n78(2A)</w:t>
            </w:r>
          </w:p>
        </w:tc>
        <w:tc>
          <w:tcPr>
            <w:tcW w:w="867" w:type="dxa"/>
            <w:shd w:val="clear" w:color="auto" w:fill="auto"/>
          </w:tcPr>
          <w:p w14:paraId="4EA4B1D0" w14:textId="77777777" w:rsidR="00FD7052" w:rsidRPr="00EF5447" w:rsidRDefault="00FD7052" w:rsidP="00E56C6E">
            <w:pPr>
              <w:pStyle w:val="TAC"/>
            </w:pPr>
            <w:r w:rsidRPr="00EF5447">
              <w:rPr>
                <w:lang w:eastAsia="ko-KR"/>
              </w:rPr>
              <w:t>2</w:t>
            </w:r>
          </w:p>
        </w:tc>
        <w:tc>
          <w:tcPr>
            <w:tcW w:w="1066" w:type="dxa"/>
            <w:shd w:val="clear" w:color="auto" w:fill="auto"/>
            <w:noWrap/>
          </w:tcPr>
          <w:p w14:paraId="1F464A9C" w14:textId="77777777" w:rsidR="00FD7052" w:rsidRPr="00EF5447" w:rsidRDefault="00FD7052" w:rsidP="00E56C6E">
            <w:pPr>
              <w:pStyle w:val="TAC"/>
            </w:pPr>
            <w:r w:rsidRPr="00EF5447">
              <w:rPr>
                <w:lang w:eastAsia="ko-KR"/>
              </w:rPr>
              <w:t>1870</w:t>
            </w:r>
          </w:p>
        </w:tc>
        <w:tc>
          <w:tcPr>
            <w:tcW w:w="746" w:type="dxa"/>
            <w:shd w:val="clear" w:color="auto" w:fill="auto"/>
            <w:noWrap/>
          </w:tcPr>
          <w:p w14:paraId="66A9188A" w14:textId="77777777" w:rsidR="00FD7052" w:rsidRPr="00EF5447" w:rsidRDefault="00FD7052" w:rsidP="00E56C6E">
            <w:pPr>
              <w:pStyle w:val="TAC"/>
            </w:pPr>
            <w:r w:rsidRPr="00EF5447">
              <w:rPr>
                <w:lang w:eastAsia="ko-KR"/>
              </w:rPr>
              <w:t>5</w:t>
            </w:r>
          </w:p>
        </w:tc>
        <w:tc>
          <w:tcPr>
            <w:tcW w:w="877" w:type="dxa"/>
            <w:shd w:val="clear" w:color="auto" w:fill="auto"/>
            <w:noWrap/>
          </w:tcPr>
          <w:p w14:paraId="001F461F" w14:textId="77777777" w:rsidR="00FD7052" w:rsidRPr="00EF5447" w:rsidRDefault="00FD7052" w:rsidP="00E56C6E">
            <w:pPr>
              <w:pStyle w:val="TAC"/>
            </w:pPr>
            <w:r w:rsidRPr="00EF5447">
              <w:rPr>
                <w:lang w:eastAsia="ko-KR"/>
              </w:rPr>
              <w:t>25</w:t>
            </w:r>
          </w:p>
        </w:tc>
        <w:tc>
          <w:tcPr>
            <w:tcW w:w="1299" w:type="dxa"/>
            <w:shd w:val="clear" w:color="auto" w:fill="auto"/>
            <w:noWrap/>
          </w:tcPr>
          <w:p w14:paraId="4AD1BA86" w14:textId="77777777" w:rsidR="00FD7052" w:rsidRPr="00EF5447" w:rsidRDefault="00FD7052" w:rsidP="00E56C6E">
            <w:pPr>
              <w:pStyle w:val="TAC"/>
            </w:pPr>
            <w:r w:rsidRPr="00EF5447">
              <w:rPr>
                <w:lang w:eastAsia="ko-KR"/>
              </w:rPr>
              <w:t>1950</w:t>
            </w:r>
          </w:p>
        </w:tc>
        <w:tc>
          <w:tcPr>
            <w:tcW w:w="700" w:type="dxa"/>
            <w:shd w:val="clear" w:color="auto" w:fill="auto"/>
          </w:tcPr>
          <w:p w14:paraId="6AED8769" w14:textId="77777777" w:rsidR="00FD7052" w:rsidRPr="00EF5447" w:rsidRDefault="00FD7052" w:rsidP="00E56C6E">
            <w:pPr>
              <w:pStyle w:val="TAC"/>
              <w:rPr>
                <w:lang w:eastAsia="ko-KR"/>
              </w:rPr>
            </w:pPr>
            <w:r w:rsidRPr="00EF5447">
              <w:rPr>
                <w:lang w:eastAsia="ko-KR"/>
              </w:rPr>
              <w:t>8.6</w:t>
            </w:r>
          </w:p>
        </w:tc>
        <w:tc>
          <w:tcPr>
            <w:tcW w:w="1248" w:type="dxa"/>
            <w:shd w:val="clear" w:color="auto" w:fill="auto"/>
          </w:tcPr>
          <w:p w14:paraId="3570C27A" w14:textId="77777777" w:rsidR="00FD7052" w:rsidRPr="00EF5447" w:rsidRDefault="00FD7052" w:rsidP="00E56C6E">
            <w:pPr>
              <w:pStyle w:val="TAC"/>
              <w:rPr>
                <w:kern w:val="2"/>
                <w:szCs w:val="24"/>
              </w:rPr>
            </w:pPr>
            <w:r w:rsidRPr="00EF5447">
              <w:rPr>
                <w:kern w:val="2"/>
                <w:szCs w:val="24"/>
                <w:lang w:eastAsia="ja-JP"/>
              </w:rPr>
              <w:t>IMD</w:t>
            </w:r>
            <w:r w:rsidRPr="00EF5447">
              <w:rPr>
                <w:kern w:val="2"/>
                <w:szCs w:val="24"/>
              </w:rPr>
              <w:t>4</w:t>
            </w:r>
          </w:p>
        </w:tc>
      </w:tr>
      <w:tr w:rsidR="00FD7052" w:rsidRPr="00EF5447" w14:paraId="2B3D294D" w14:textId="77777777" w:rsidTr="00E56C6E">
        <w:trPr>
          <w:trHeight w:val="54"/>
          <w:jc w:val="center"/>
        </w:trPr>
        <w:tc>
          <w:tcPr>
            <w:tcW w:w="2258" w:type="dxa"/>
            <w:tcBorders>
              <w:top w:val="nil"/>
              <w:bottom w:val="nil"/>
            </w:tcBorders>
            <w:shd w:val="clear" w:color="auto" w:fill="auto"/>
          </w:tcPr>
          <w:p w14:paraId="0719A39B" w14:textId="77777777" w:rsidR="00FD7052" w:rsidRPr="00EF5447" w:rsidRDefault="00FD7052" w:rsidP="00E56C6E">
            <w:pPr>
              <w:pStyle w:val="TAC"/>
              <w:rPr>
                <w:rFonts w:eastAsia="MS Mincho"/>
              </w:rPr>
            </w:pPr>
          </w:p>
        </w:tc>
        <w:tc>
          <w:tcPr>
            <w:tcW w:w="867" w:type="dxa"/>
            <w:shd w:val="clear" w:color="auto" w:fill="auto"/>
          </w:tcPr>
          <w:p w14:paraId="7DA61EF0" w14:textId="77777777" w:rsidR="00FD7052" w:rsidRPr="00EF5447" w:rsidRDefault="00FD7052" w:rsidP="00E56C6E">
            <w:pPr>
              <w:pStyle w:val="TAC"/>
            </w:pPr>
            <w:r w:rsidRPr="00EF5447">
              <w:rPr>
                <w:lang w:eastAsia="ko-KR"/>
              </w:rPr>
              <w:t>7</w:t>
            </w:r>
          </w:p>
        </w:tc>
        <w:tc>
          <w:tcPr>
            <w:tcW w:w="1066" w:type="dxa"/>
            <w:shd w:val="clear" w:color="auto" w:fill="auto"/>
            <w:noWrap/>
          </w:tcPr>
          <w:p w14:paraId="68FDCEC7" w14:textId="77777777" w:rsidR="00FD7052" w:rsidRPr="00EF5447" w:rsidRDefault="00FD7052" w:rsidP="00E56C6E">
            <w:pPr>
              <w:pStyle w:val="TAC"/>
            </w:pPr>
            <w:r w:rsidRPr="00EF5447">
              <w:rPr>
                <w:lang w:eastAsia="ko-KR"/>
              </w:rPr>
              <w:t>2550</w:t>
            </w:r>
          </w:p>
        </w:tc>
        <w:tc>
          <w:tcPr>
            <w:tcW w:w="746" w:type="dxa"/>
            <w:shd w:val="clear" w:color="auto" w:fill="auto"/>
            <w:noWrap/>
          </w:tcPr>
          <w:p w14:paraId="6BF29037" w14:textId="77777777" w:rsidR="00FD7052" w:rsidRPr="00EF5447" w:rsidRDefault="00FD7052" w:rsidP="00E56C6E">
            <w:pPr>
              <w:pStyle w:val="TAC"/>
            </w:pPr>
            <w:r w:rsidRPr="00EF5447">
              <w:rPr>
                <w:lang w:eastAsia="ko-KR"/>
              </w:rPr>
              <w:t>5</w:t>
            </w:r>
          </w:p>
        </w:tc>
        <w:tc>
          <w:tcPr>
            <w:tcW w:w="877" w:type="dxa"/>
            <w:shd w:val="clear" w:color="auto" w:fill="auto"/>
            <w:noWrap/>
          </w:tcPr>
          <w:p w14:paraId="53938BB6" w14:textId="77777777" w:rsidR="00FD7052" w:rsidRPr="00EF5447" w:rsidRDefault="00FD7052" w:rsidP="00E56C6E">
            <w:pPr>
              <w:pStyle w:val="TAC"/>
            </w:pPr>
            <w:r w:rsidRPr="00EF5447">
              <w:rPr>
                <w:lang w:eastAsia="ko-KR"/>
              </w:rPr>
              <w:t>25</w:t>
            </w:r>
          </w:p>
        </w:tc>
        <w:tc>
          <w:tcPr>
            <w:tcW w:w="1299" w:type="dxa"/>
            <w:shd w:val="clear" w:color="auto" w:fill="auto"/>
            <w:noWrap/>
          </w:tcPr>
          <w:p w14:paraId="5E63972A" w14:textId="77777777" w:rsidR="00FD7052" w:rsidRPr="00EF5447" w:rsidRDefault="00FD7052" w:rsidP="00E56C6E">
            <w:pPr>
              <w:pStyle w:val="TAC"/>
            </w:pPr>
            <w:r w:rsidRPr="00EF5447">
              <w:rPr>
                <w:lang w:eastAsia="ko-KR"/>
              </w:rPr>
              <w:t>2685</w:t>
            </w:r>
          </w:p>
        </w:tc>
        <w:tc>
          <w:tcPr>
            <w:tcW w:w="700" w:type="dxa"/>
            <w:shd w:val="clear" w:color="auto" w:fill="auto"/>
          </w:tcPr>
          <w:p w14:paraId="2DAAFC21"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1397379C"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67B7EC04" w14:textId="77777777" w:rsidTr="00E56C6E">
        <w:trPr>
          <w:trHeight w:val="54"/>
          <w:jc w:val="center"/>
        </w:trPr>
        <w:tc>
          <w:tcPr>
            <w:tcW w:w="2258" w:type="dxa"/>
            <w:tcBorders>
              <w:top w:val="nil"/>
              <w:bottom w:val="single" w:sz="4" w:space="0" w:color="auto"/>
            </w:tcBorders>
            <w:shd w:val="clear" w:color="auto" w:fill="auto"/>
          </w:tcPr>
          <w:p w14:paraId="64662957" w14:textId="77777777" w:rsidR="00FD7052" w:rsidRPr="00EF5447" w:rsidRDefault="00FD7052" w:rsidP="00E56C6E">
            <w:pPr>
              <w:pStyle w:val="TAC"/>
              <w:rPr>
                <w:rFonts w:eastAsia="MS Mincho"/>
              </w:rPr>
            </w:pPr>
          </w:p>
        </w:tc>
        <w:tc>
          <w:tcPr>
            <w:tcW w:w="867" w:type="dxa"/>
            <w:shd w:val="clear" w:color="auto" w:fill="auto"/>
          </w:tcPr>
          <w:p w14:paraId="3E4CDB8D" w14:textId="77777777" w:rsidR="00FD7052" w:rsidRPr="00EF5447" w:rsidRDefault="00FD7052" w:rsidP="00E56C6E">
            <w:pPr>
              <w:pStyle w:val="TAC"/>
            </w:pPr>
            <w:r w:rsidRPr="00EF5447">
              <w:rPr>
                <w:lang w:eastAsia="ko-KR"/>
              </w:rPr>
              <w:t>n78</w:t>
            </w:r>
          </w:p>
        </w:tc>
        <w:tc>
          <w:tcPr>
            <w:tcW w:w="1066" w:type="dxa"/>
            <w:shd w:val="clear" w:color="auto" w:fill="auto"/>
            <w:noWrap/>
          </w:tcPr>
          <w:p w14:paraId="258F8E1C" w14:textId="77777777" w:rsidR="00FD7052" w:rsidRPr="00EF5447" w:rsidRDefault="00FD7052" w:rsidP="00E56C6E">
            <w:pPr>
              <w:pStyle w:val="TAC"/>
            </w:pPr>
            <w:r w:rsidRPr="00EF5447">
              <w:rPr>
                <w:lang w:eastAsia="ko-KR"/>
              </w:rPr>
              <w:t>3525</w:t>
            </w:r>
          </w:p>
        </w:tc>
        <w:tc>
          <w:tcPr>
            <w:tcW w:w="746" w:type="dxa"/>
            <w:shd w:val="clear" w:color="auto" w:fill="auto"/>
            <w:noWrap/>
          </w:tcPr>
          <w:p w14:paraId="0F4B9281" w14:textId="77777777" w:rsidR="00FD7052" w:rsidRPr="00EF5447" w:rsidRDefault="00FD7052" w:rsidP="00E56C6E">
            <w:pPr>
              <w:pStyle w:val="TAC"/>
            </w:pPr>
            <w:r w:rsidRPr="00EF5447">
              <w:rPr>
                <w:lang w:eastAsia="ko-KR"/>
              </w:rPr>
              <w:t>10</w:t>
            </w:r>
          </w:p>
        </w:tc>
        <w:tc>
          <w:tcPr>
            <w:tcW w:w="877" w:type="dxa"/>
            <w:shd w:val="clear" w:color="auto" w:fill="auto"/>
            <w:noWrap/>
          </w:tcPr>
          <w:p w14:paraId="61401988" w14:textId="77777777" w:rsidR="00FD7052" w:rsidRPr="00EF5447" w:rsidRDefault="00FD7052" w:rsidP="00E56C6E">
            <w:pPr>
              <w:pStyle w:val="TAC"/>
            </w:pPr>
            <w:r w:rsidRPr="00EF5447">
              <w:rPr>
                <w:lang w:eastAsia="ko-KR"/>
              </w:rPr>
              <w:t>50</w:t>
            </w:r>
          </w:p>
        </w:tc>
        <w:tc>
          <w:tcPr>
            <w:tcW w:w="1299" w:type="dxa"/>
            <w:shd w:val="clear" w:color="auto" w:fill="auto"/>
            <w:noWrap/>
          </w:tcPr>
          <w:p w14:paraId="732058DC" w14:textId="77777777" w:rsidR="00FD7052" w:rsidRPr="00EF5447" w:rsidRDefault="00FD7052" w:rsidP="00E56C6E">
            <w:pPr>
              <w:pStyle w:val="TAC"/>
            </w:pPr>
            <w:r w:rsidRPr="00EF5447">
              <w:rPr>
                <w:lang w:eastAsia="ko-KR"/>
              </w:rPr>
              <w:t>3475</w:t>
            </w:r>
          </w:p>
        </w:tc>
        <w:tc>
          <w:tcPr>
            <w:tcW w:w="700" w:type="dxa"/>
            <w:shd w:val="clear" w:color="auto" w:fill="auto"/>
          </w:tcPr>
          <w:p w14:paraId="3AFDE3B0"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3914A2D7"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08D1D7B7" w14:textId="77777777" w:rsidTr="00E56C6E">
        <w:trPr>
          <w:trHeight w:val="54"/>
          <w:jc w:val="center"/>
        </w:trPr>
        <w:tc>
          <w:tcPr>
            <w:tcW w:w="2258" w:type="dxa"/>
            <w:tcBorders>
              <w:bottom w:val="nil"/>
            </w:tcBorders>
            <w:shd w:val="clear" w:color="auto" w:fill="auto"/>
          </w:tcPr>
          <w:p w14:paraId="15E65476" w14:textId="77777777" w:rsidR="00FD7052" w:rsidRPr="00EF5447" w:rsidRDefault="00FD7052" w:rsidP="00E56C6E">
            <w:pPr>
              <w:pStyle w:val="TAC"/>
              <w:rPr>
                <w:lang w:eastAsia="ko-KR"/>
              </w:rPr>
            </w:pPr>
            <w:r w:rsidRPr="00EF5447">
              <w:rPr>
                <w:lang w:eastAsia="ko-KR"/>
              </w:rPr>
              <w:t>DC_2A_n7A-n78A,</w:t>
            </w:r>
          </w:p>
          <w:p w14:paraId="4042E1C6" w14:textId="77777777" w:rsidR="00FD7052" w:rsidRPr="00EF5447" w:rsidRDefault="00FD7052" w:rsidP="00E56C6E">
            <w:pPr>
              <w:pStyle w:val="TAC"/>
              <w:rPr>
                <w:lang w:eastAsia="ko-KR"/>
              </w:rPr>
            </w:pPr>
            <w:r w:rsidRPr="00EF5447">
              <w:rPr>
                <w:lang w:eastAsia="ko-KR"/>
              </w:rPr>
              <w:t>DC_2A_n7(2A)-n78A</w:t>
            </w:r>
          </w:p>
          <w:p w14:paraId="60DC3787" w14:textId="77777777" w:rsidR="00FD7052" w:rsidRPr="00EF5447" w:rsidRDefault="00FD7052" w:rsidP="00E56C6E">
            <w:pPr>
              <w:pStyle w:val="TAC"/>
              <w:rPr>
                <w:lang w:eastAsia="ko-KR"/>
              </w:rPr>
            </w:pPr>
            <w:r w:rsidRPr="00EF5447">
              <w:rPr>
                <w:lang w:eastAsia="ko-KR"/>
              </w:rPr>
              <w:t>DC_2A_n7A-n78(2A)</w:t>
            </w:r>
          </w:p>
          <w:p w14:paraId="7B4B24A2" w14:textId="77777777" w:rsidR="00FD7052" w:rsidRPr="00EF5447" w:rsidRDefault="00FD7052" w:rsidP="00E56C6E">
            <w:pPr>
              <w:pStyle w:val="TAC"/>
              <w:rPr>
                <w:lang w:eastAsia="ko-KR"/>
              </w:rPr>
            </w:pPr>
            <w:r w:rsidRPr="00EF5447">
              <w:rPr>
                <w:lang w:eastAsia="ko-KR"/>
              </w:rPr>
              <w:t>DC_2A_n7(2A)-n78(2A)</w:t>
            </w:r>
          </w:p>
        </w:tc>
        <w:tc>
          <w:tcPr>
            <w:tcW w:w="867" w:type="dxa"/>
            <w:shd w:val="clear" w:color="auto" w:fill="auto"/>
          </w:tcPr>
          <w:p w14:paraId="0CC95EF4" w14:textId="77777777" w:rsidR="00FD7052" w:rsidRPr="00EF5447" w:rsidRDefault="00FD7052" w:rsidP="00E56C6E">
            <w:pPr>
              <w:pStyle w:val="TAC"/>
              <w:rPr>
                <w:lang w:eastAsia="ko-KR"/>
              </w:rPr>
            </w:pPr>
            <w:r w:rsidRPr="00EF5447">
              <w:rPr>
                <w:lang w:eastAsia="ko-KR"/>
              </w:rPr>
              <w:t>2</w:t>
            </w:r>
          </w:p>
        </w:tc>
        <w:tc>
          <w:tcPr>
            <w:tcW w:w="1066" w:type="dxa"/>
            <w:shd w:val="clear" w:color="auto" w:fill="auto"/>
            <w:noWrap/>
          </w:tcPr>
          <w:p w14:paraId="244C731C" w14:textId="77777777" w:rsidR="00FD7052" w:rsidRPr="00EF5447" w:rsidRDefault="00FD7052" w:rsidP="00E56C6E">
            <w:pPr>
              <w:pStyle w:val="TAC"/>
              <w:rPr>
                <w:lang w:eastAsia="ko-KR"/>
              </w:rPr>
            </w:pPr>
            <w:r w:rsidRPr="00EF5447">
              <w:rPr>
                <w:lang w:eastAsia="ko-KR"/>
              </w:rPr>
              <w:t>1900</w:t>
            </w:r>
          </w:p>
        </w:tc>
        <w:tc>
          <w:tcPr>
            <w:tcW w:w="746" w:type="dxa"/>
            <w:shd w:val="clear" w:color="auto" w:fill="auto"/>
            <w:noWrap/>
          </w:tcPr>
          <w:p w14:paraId="23E8C30E"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338FA74F"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29125685" w14:textId="77777777" w:rsidR="00FD7052" w:rsidRPr="00EF5447" w:rsidRDefault="00FD7052" w:rsidP="00E56C6E">
            <w:pPr>
              <w:pStyle w:val="TAC"/>
              <w:rPr>
                <w:lang w:eastAsia="ko-KR"/>
              </w:rPr>
            </w:pPr>
            <w:r w:rsidRPr="00EF5447">
              <w:rPr>
                <w:lang w:eastAsia="ko-KR"/>
              </w:rPr>
              <w:t>1980</w:t>
            </w:r>
          </w:p>
        </w:tc>
        <w:tc>
          <w:tcPr>
            <w:tcW w:w="700" w:type="dxa"/>
            <w:shd w:val="clear" w:color="auto" w:fill="auto"/>
          </w:tcPr>
          <w:p w14:paraId="3F8DF778"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445B978D" w14:textId="77777777" w:rsidR="00FD7052" w:rsidRPr="00EF5447" w:rsidRDefault="00FD7052" w:rsidP="00E56C6E">
            <w:pPr>
              <w:pStyle w:val="TAC"/>
              <w:rPr>
                <w:lang w:eastAsia="ko-KR"/>
              </w:rPr>
            </w:pPr>
            <w:r w:rsidRPr="00EF5447">
              <w:rPr>
                <w:rFonts w:eastAsia="Malgun Gothic"/>
                <w:kern w:val="2"/>
                <w:szCs w:val="24"/>
                <w:lang w:eastAsia="ko-KR"/>
              </w:rPr>
              <w:t>N/A</w:t>
            </w:r>
          </w:p>
        </w:tc>
      </w:tr>
      <w:tr w:rsidR="00FD7052" w:rsidRPr="00EF5447" w14:paraId="7255AD19" w14:textId="77777777" w:rsidTr="00E56C6E">
        <w:trPr>
          <w:trHeight w:val="54"/>
          <w:jc w:val="center"/>
        </w:trPr>
        <w:tc>
          <w:tcPr>
            <w:tcW w:w="2258" w:type="dxa"/>
            <w:tcBorders>
              <w:top w:val="nil"/>
              <w:bottom w:val="nil"/>
            </w:tcBorders>
            <w:shd w:val="clear" w:color="auto" w:fill="auto"/>
          </w:tcPr>
          <w:p w14:paraId="754D32A3" w14:textId="77777777" w:rsidR="00FD7052" w:rsidRPr="00EF5447" w:rsidRDefault="00FD7052" w:rsidP="00E56C6E">
            <w:pPr>
              <w:pStyle w:val="TAC"/>
              <w:rPr>
                <w:rFonts w:eastAsia="MS Mincho"/>
              </w:rPr>
            </w:pPr>
          </w:p>
        </w:tc>
        <w:tc>
          <w:tcPr>
            <w:tcW w:w="867" w:type="dxa"/>
            <w:shd w:val="clear" w:color="auto" w:fill="auto"/>
          </w:tcPr>
          <w:p w14:paraId="2D9C8908" w14:textId="77777777" w:rsidR="00FD7052" w:rsidRPr="00EF5447" w:rsidRDefault="00FD7052" w:rsidP="00E56C6E">
            <w:pPr>
              <w:pStyle w:val="TAC"/>
              <w:rPr>
                <w:lang w:eastAsia="ko-KR"/>
              </w:rPr>
            </w:pPr>
            <w:r w:rsidRPr="00EF5447">
              <w:rPr>
                <w:lang w:eastAsia="ko-KR"/>
              </w:rPr>
              <w:t>n7</w:t>
            </w:r>
          </w:p>
        </w:tc>
        <w:tc>
          <w:tcPr>
            <w:tcW w:w="1066" w:type="dxa"/>
            <w:shd w:val="clear" w:color="auto" w:fill="auto"/>
            <w:noWrap/>
          </w:tcPr>
          <w:p w14:paraId="6941CE72" w14:textId="77777777" w:rsidR="00FD7052" w:rsidRPr="00EF5447" w:rsidRDefault="00FD7052" w:rsidP="00E56C6E">
            <w:pPr>
              <w:pStyle w:val="TAC"/>
              <w:rPr>
                <w:lang w:eastAsia="ko-KR"/>
              </w:rPr>
            </w:pPr>
            <w:r w:rsidRPr="00EF5447">
              <w:rPr>
                <w:lang w:eastAsia="ko-KR"/>
              </w:rPr>
              <w:t>2525</w:t>
            </w:r>
          </w:p>
        </w:tc>
        <w:tc>
          <w:tcPr>
            <w:tcW w:w="746" w:type="dxa"/>
            <w:shd w:val="clear" w:color="auto" w:fill="auto"/>
            <w:noWrap/>
          </w:tcPr>
          <w:p w14:paraId="1C99E3C0"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56C30BA6"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13A2C369" w14:textId="77777777" w:rsidR="00FD7052" w:rsidRPr="00EF5447" w:rsidRDefault="00FD7052" w:rsidP="00E56C6E">
            <w:pPr>
              <w:pStyle w:val="TAC"/>
              <w:rPr>
                <w:lang w:eastAsia="ko-KR"/>
              </w:rPr>
            </w:pPr>
            <w:r w:rsidRPr="00EF5447">
              <w:rPr>
                <w:lang w:eastAsia="ko-KR"/>
              </w:rPr>
              <w:t>2645</w:t>
            </w:r>
          </w:p>
        </w:tc>
        <w:tc>
          <w:tcPr>
            <w:tcW w:w="700" w:type="dxa"/>
            <w:shd w:val="clear" w:color="auto" w:fill="auto"/>
          </w:tcPr>
          <w:p w14:paraId="662F6065"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4291E6F2" w14:textId="77777777" w:rsidR="00FD7052" w:rsidRPr="00EF5447" w:rsidRDefault="00FD7052" w:rsidP="00E56C6E">
            <w:pPr>
              <w:pStyle w:val="TAC"/>
              <w:rPr>
                <w:lang w:eastAsia="ko-KR"/>
              </w:rPr>
            </w:pPr>
            <w:r w:rsidRPr="00EF5447">
              <w:rPr>
                <w:rFonts w:eastAsia="Malgun Gothic"/>
                <w:kern w:val="2"/>
                <w:szCs w:val="24"/>
                <w:lang w:eastAsia="ko-KR"/>
              </w:rPr>
              <w:t>N/A</w:t>
            </w:r>
          </w:p>
        </w:tc>
      </w:tr>
      <w:tr w:rsidR="00FD7052" w:rsidRPr="00EF5447" w14:paraId="7EB3945C" w14:textId="77777777" w:rsidTr="00E56C6E">
        <w:trPr>
          <w:trHeight w:val="54"/>
          <w:jc w:val="center"/>
        </w:trPr>
        <w:tc>
          <w:tcPr>
            <w:tcW w:w="2258" w:type="dxa"/>
            <w:tcBorders>
              <w:top w:val="nil"/>
              <w:bottom w:val="single" w:sz="4" w:space="0" w:color="auto"/>
            </w:tcBorders>
            <w:shd w:val="clear" w:color="auto" w:fill="auto"/>
          </w:tcPr>
          <w:p w14:paraId="5BDE9A75" w14:textId="77777777" w:rsidR="00FD7052" w:rsidRPr="00EF5447" w:rsidRDefault="00FD7052" w:rsidP="00E56C6E">
            <w:pPr>
              <w:pStyle w:val="TAC"/>
              <w:rPr>
                <w:rFonts w:eastAsia="MS Mincho"/>
              </w:rPr>
            </w:pPr>
          </w:p>
        </w:tc>
        <w:tc>
          <w:tcPr>
            <w:tcW w:w="867" w:type="dxa"/>
            <w:shd w:val="clear" w:color="auto" w:fill="auto"/>
          </w:tcPr>
          <w:p w14:paraId="05D85672" w14:textId="77777777" w:rsidR="00FD7052" w:rsidRPr="00EF5447" w:rsidRDefault="00FD7052" w:rsidP="00E56C6E">
            <w:pPr>
              <w:pStyle w:val="TAC"/>
              <w:rPr>
                <w:rFonts w:eastAsia="Malgun Gothic"/>
                <w:kern w:val="2"/>
                <w:szCs w:val="24"/>
                <w:lang w:eastAsia="ko-KR"/>
              </w:rPr>
            </w:pPr>
            <w:r w:rsidRPr="00EF5447">
              <w:rPr>
                <w:lang w:eastAsia="ko-KR"/>
              </w:rPr>
              <w:t>n78</w:t>
            </w:r>
          </w:p>
        </w:tc>
        <w:tc>
          <w:tcPr>
            <w:tcW w:w="1066" w:type="dxa"/>
            <w:shd w:val="clear" w:color="auto" w:fill="auto"/>
            <w:noWrap/>
          </w:tcPr>
          <w:p w14:paraId="57790205" w14:textId="77777777" w:rsidR="00FD7052" w:rsidRPr="00EF5447" w:rsidRDefault="00FD7052" w:rsidP="00E56C6E">
            <w:pPr>
              <w:pStyle w:val="TAC"/>
              <w:rPr>
                <w:rFonts w:eastAsia="Malgun Gothic"/>
                <w:kern w:val="2"/>
                <w:szCs w:val="24"/>
                <w:lang w:eastAsia="ko-KR"/>
              </w:rPr>
            </w:pPr>
            <w:r w:rsidRPr="00EF5447">
              <w:rPr>
                <w:lang w:eastAsia="ko-KR"/>
              </w:rPr>
              <w:t>3775</w:t>
            </w:r>
          </w:p>
        </w:tc>
        <w:tc>
          <w:tcPr>
            <w:tcW w:w="746" w:type="dxa"/>
            <w:shd w:val="clear" w:color="auto" w:fill="auto"/>
            <w:noWrap/>
          </w:tcPr>
          <w:p w14:paraId="584F52E8" w14:textId="77777777" w:rsidR="00FD7052" w:rsidRPr="00EF5447" w:rsidRDefault="00FD7052" w:rsidP="00E56C6E">
            <w:pPr>
              <w:pStyle w:val="TAC"/>
              <w:rPr>
                <w:rFonts w:eastAsia="Malgun Gothic"/>
                <w:kern w:val="2"/>
                <w:szCs w:val="24"/>
                <w:lang w:eastAsia="ko-KR"/>
              </w:rPr>
            </w:pPr>
            <w:r w:rsidRPr="00EF5447">
              <w:rPr>
                <w:lang w:eastAsia="ko-KR"/>
              </w:rPr>
              <w:t>10</w:t>
            </w:r>
          </w:p>
        </w:tc>
        <w:tc>
          <w:tcPr>
            <w:tcW w:w="877" w:type="dxa"/>
            <w:shd w:val="clear" w:color="auto" w:fill="auto"/>
            <w:noWrap/>
          </w:tcPr>
          <w:p w14:paraId="762C66FE" w14:textId="77777777" w:rsidR="00FD7052" w:rsidRPr="00EF5447" w:rsidRDefault="00FD7052" w:rsidP="00E56C6E">
            <w:pPr>
              <w:pStyle w:val="TAC"/>
              <w:rPr>
                <w:rFonts w:eastAsia="Malgun Gothic"/>
                <w:kern w:val="2"/>
                <w:szCs w:val="24"/>
                <w:lang w:eastAsia="ko-KR"/>
              </w:rPr>
            </w:pPr>
            <w:r w:rsidRPr="00EF5447">
              <w:rPr>
                <w:lang w:eastAsia="ko-KR"/>
              </w:rPr>
              <w:t>50</w:t>
            </w:r>
          </w:p>
        </w:tc>
        <w:tc>
          <w:tcPr>
            <w:tcW w:w="1299" w:type="dxa"/>
            <w:shd w:val="clear" w:color="auto" w:fill="auto"/>
            <w:noWrap/>
          </w:tcPr>
          <w:p w14:paraId="207820E0" w14:textId="77777777" w:rsidR="00FD7052" w:rsidRPr="00EF5447" w:rsidRDefault="00FD7052" w:rsidP="00E56C6E">
            <w:pPr>
              <w:pStyle w:val="TAC"/>
              <w:rPr>
                <w:rFonts w:eastAsia="Malgun Gothic"/>
                <w:kern w:val="2"/>
                <w:szCs w:val="24"/>
                <w:lang w:eastAsia="ko-KR"/>
              </w:rPr>
            </w:pPr>
            <w:r w:rsidRPr="00EF5447">
              <w:rPr>
                <w:lang w:eastAsia="ko-KR"/>
              </w:rPr>
              <w:t>3775</w:t>
            </w:r>
          </w:p>
        </w:tc>
        <w:tc>
          <w:tcPr>
            <w:tcW w:w="700" w:type="dxa"/>
            <w:shd w:val="clear" w:color="auto" w:fill="auto"/>
          </w:tcPr>
          <w:p w14:paraId="3B91FBEE"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4.2</w:t>
            </w:r>
          </w:p>
        </w:tc>
        <w:tc>
          <w:tcPr>
            <w:tcW w:w="1248" w:type="dxa"/>
            <w:shd w:val="clear" w:color="auto" w:fill="auto"/>
          </w:tcPr>
          <w:p w14:paraId="6A7AA908"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IMD5</w:t>
            </w:r>
          </w:p>
        </w:tc>
      </w:tr>
      <w:tr w:rsidR="00FD7052" w:rsidRPr="00EF5447" w14:paraId="07664A95" w14:textId="77777777" w:rsidTr="00E56C6E">
        <w:trPr>
          <w:trHeight w:val="54"/>
          <w:jc w:val="center"/>
        </w:trPr>
        <w:tc>
          <w:tcPr>
            <w:tcW w:w="2258" w:type="dxa"/>
            <w:tcBorders>
              <w:top w:val="nil"/>
              <w:bottom w:val="nil"/>
            </w:tcBorders>
            <w:shd w:val="clear" w:color="auto" w:fill="auto"/>
          </w:tcPr>
          <w:p w14:paraId="4A4F824F" w14:textId="77777777" w:rsidR="00FD7052" w:rsidRPr="00EF5447" w:rsidRDefault="00FD7052" w:rsidP="00E56C6E">
            <w:pPr>
              <w:pStyle w:val="TAC"/>
              <w:rPr>
                <w:rFonts w:eastAsia="MS Mincho"/>
              </w:rPr>
            </w:pPr>
            <w:r w:rsidRPr="00EF5447">
              <w:t>DC_2-8_n2</w:t>
            </w:r>
          </w:p>
        </w:tc>
        <w:tc>
          <w:tcPr>
            <w:tcW w:w="867" w:type="dxa"/>
            <w:shd w:val="clear" w:color="auto" w:fill="auto"/>
          </w:tcPr>
          <w:p w14:paraId="6746F853" w14:textId="77777777" w:rsidR="00FD7052" w:rsidRPr="00EF5447" w:rsidRDefault="00FD7052" w:rsidP="00E56C6E">
            <w:pPr>
              <w:pStyle w:val="TAC"/>
              <w:rPr>
                <w:lang w:eastAsia="ko-KR"/>
              </w:rPr>
            </w:pPr>
            <w:r w:rsidRPr="00EF5447">
              <w:t>2</w:t>
            </w:r>
          </w:p>
        </w:tc>
        <w:tc>
          <w:tcPr>
            <w:tcW w:w="1066" w:type="dxa"/>
            <w:shd w:val="clear" w:color="auto" w:fill="auto"/>
            <w:noWrap/>
          </w:tcPr>
          <w:p w14:paraId="28B16A03" w14:textId="77777777" w:rsidR="00FD7052" w:rsidRPr="00EF5447" w:rsidRDefault="00FD7052" w:rsidP="00E56C6E">
            <w:pPr>
              <w:pStyle w:val="TAC"/>
              <w:rPr>
                <w:lang w:eastAsia="ko-KR"/>
              </w:rPr>
            </w:pPr>
            <w:r w:rsidRPr="00EF5447">
              <w:t>1860</w:t>
            </w:r>
          </w:p>
        </w:tc>
        <w:tc>
          <w:tcPr>
            <w:tcW w:w="746" w:type="dxa"/>
            <w:shd w:val="clear" w:color="auto" w:fill="auto"/>
            <w:noWrap/>
          </w:tcPr>
          <w:p w14:paraId="393CB11C" w14:textId="77777777" w:rsidR="00FD7052" w:rsidRPr="00EF5447" w:rsidRDefault="00FD7052" w:rsidP="00E56C6E">
            <w:pPr>
              <w:pStyle w:val="TAC"/>
              <w:rPr>
                <w:lang w:eastAsia="ko-KR"/>
              </w:rPr>
            </w:pPr>
            <w:r w:rsidRPr="00EF5447">
              <w:t>5</w:t>
            </w:r>
          </w:p>
        </w:tc>
        <w:tc>
          <w:tcPr>
            <w:tcW w:w="877" w:type="dxa"/>
            <w:shd w:val="clear" w:color="auto" w:fill="auto"/>
            <w:noWrap/>
          </w:tcPr>
          <w:p w14:paraId="6863459A" w14:textId="77777777" w:rsidR="00FD7052" w:rsidRPr="00EF5447" w:rsidRDefault="00FD7052" w:rsidP="00E56C6E">
            <w:pPr>
              <w:pStyle w:val="TAC"/>
              <w:rPr>
                <w:lang w:eastAsia="ko-KR"/>
              </w:rPr>
            </w:pPr>
            <w:r w:rsidRPr="00EF5447">
              <w:t>25</w:t>
            </w:r>
          </w:p>
        </w:tc>
        <w:tc>
          <w:tcPr>
            <w:tcW w:w="1299" w:type="dxa"/>
            <w:shd w:val="clear" w:color="auto" w:fill="auto"/>
            <w:noWrap/>
          </w:tcPr>
          <w:p w14:paraId="43721B42" w14:textId="77777777" w:rsidR="00FD7052" w:rsidRPr="00EF5447" w:rsidRDefault="00FD7052" w:rsidP="00E56C6E">
            <w:pPr>
              <w:pStyle w:val="TAC"/>
              <w:rPr>
                <w:lang w:eastAsia="ko-KR"/>
              </w:rPr>
            </w:pPr>
            <w:r w:rsidRPr="00EF5447">
              <w:t>1940</w:t>
            </w:r>
          </w:p>
        </w:tc>
        <w:tc>
          <w:tcPr>
            <w:tcW w:w="700" w:type="dxa"/>
            <w:shd w:val="clear" w:color="auto" w:fill="auto"/>
          </w:tcPr>
          <w:p w14:paraId="0B8C858D" w14:textId="77777777" w:rsidR="00FD7052" w:rsidRPr="00EF5447" w:rsidRDefault="00FD7052" w:rsidP="00E56C6E">
            <w:pPr>
              <w:pStyle w:val="TAC"/>
              <w:rPr>
                <w:rFonts w:eastAsia="Malgun Gothic"/>
                <w:kern w:val="2"/>
                <w:szCs w:val="24"/>
                <w:lang w:eastAsia="ko-KR"/>
              </w:rPr>
            </w:pPr>
            <w:r w:rsidRPr="00EF5447">
              <w:t>4</w:t>
            </w:r>
          </w:p>
        </w:tc>
        <w:tc>
          <w:tcPr>
            <w:tcW w:w="1248" w:type="dxa"/>
            <w:shd w:val="clear" w:color="auto" w:fill="auto"/>
          </w:tcPr>
          <w:p w14:paraId="28EC2C25" w14:textId="77777777" w:rsidR="00FD7052" w:rsidRPr="00EF5447" w:rsidRDefault="00FD7052" w:rsidP="00E56C6E">
            <w:pPr>
              <w:pStyle w:val="TAC"/>
              <w:rPr>
                <w:rFonts w:eastAsia="Malgun Gothic"/>
                <w:kern w:val="2"/>
                <w:szCs w:val="24"/>
                <w:lang w:eastAsia="ko-KR"/>
              </w:rPr>
            </w:pPr>
            <w:r w:rsidRPr="00EF5447">
              <w:t>IMD4</w:t>
            </w:r>
          </w:p>
        </w:tc>
      </w:tr>
      <w:tr w:rsidR="00FD7052" w:rsidRPr="00EF5447" w14:paraId="45F9113E" w14:textId="77777777" w:rsidTr="00E56C6E">
        <w:trPr>
          <w:trHeight w:val="54"/>
          <w:jc w:val="center"/>
        </w:trPr>
        <w:tc>
          <w:tcPr>
            <w:tcW w:w="2258" w:type="dxa"/>
            <w:tcBorders>
              <w:top w:val="nil"/>
              <w:bottom w:val="nil"/>
            </w:tcBorders>
            <w:shd w:val="clear" w:color="auto" w:fill="auto"/>
          </w:tcPr>
          <w:p w14:paraId="7A47E003" w14:textId="77777777" w:rsidR="00FD7052" w:rsidRPr="00EF5447" w:rsidRDefault="00FD7052" w:rsidP="00E56C6E">
            <w:pPr>
              <w:pStyle w:val="TAC"/>
              <w:rPr>
                <w:rFonts w:eastAsia="MS Mincho"/>
              </w:rPr>
            </w:pPr>
          </w:p>
        </w:tc>
        <w:tc>
          <w:tcPr>
            <w:tcW w:w="867" w:type="dxa"/>
            <w:shd w:val="clear" w:color="auto" w:fill="auto"/>
          </w:tcPr>
          <w:p w14:paraId="3269C189" w14:textId="77777777" w:rsidR="00FD7052" w:rsidRPr="00EF5447" w:rsidRDefault="00FD7052" w:rsidP="00E56C6E">
            <w:pPr>
              <w:pStyle w:val="TAC"/>
              <w:rPr>
                <w:lang w:eastAsia="ko-KR"/>
              </w:rPr>
            </w:pPr>
            <w:r w:rsidRPr="00EF5447">
              <w:t>8</w:t>
            </w:r>
          </w:p>
        </w:tc>
        <w:tc>
          <w:tcPr>
            <w:tcW w:w="1066" w:type="dxa"/>
            <w:shd w:val="clear" w:color="auto" w:fill="auto"/>
            <w:noWrap/>
          </w:tcPr>
          <w:p w14:paraId="1E3274B8" w14:textId="77777777" w:rsidR="00FD7052" w:rsidRPr="00EF5447" w:rsidRDefault="00FD7052" w:rsidP="00E56C6E">
            <w:pPr>
              <w:pStyle w:val="TAC"/>
              <w:rPr>
                <w:lang w:eastAsia="ko-KR"/>
              </w:rPr>
            </w:pPr>
            <w:r w:rsidRPr="00EF5447">
              <w:t>910</w:t>
            </w:r>
          </w:p>
        </w:tc>
        <w:tc>
          <w:tcPr>
            <w:tcW w:w="746" w:type="dxa"/>
            <w:shd w:val="clear" w:color="auto" w:fill="auto"/>
            <w:noWrap/>
          </w:tcPr>
          <w:p w14:paraId="10B4896B" w14:textId="77777777" w:rsidR="00FD7052" w:rsidRPr="00EF5447" w:rsidRDefault="00FD7052" w:rsidP="00E56C6E">
            <w:pPr>
              <w:pStyle w:val="TAC"/>
              <w:rPr>
                <w:lang w:eastAsia="ko-KR"/>
              </w:rPr>
            </w:pPr>
            <w:r w:rsidRPr="00EF5447">
              <w:t>5</w:t>
            </w:r>
          </w:p>
        </w:tc>
        <w:tc>
          <w:tcPr>
            <w:tcW w:w="877" w:type="dxa"/>
            <w:shd w:val="clear" w:color="auto" w:fill="auto"/>
            <w:noWrap/>
          </w:tcPr>
          <w:p w14:paraId="790887CA" w14:textId="77777777" w:rsidR="00FD7052" w:rsidRPr="00EF5447" w:rsidRDefault="00FD7052" w:rsidP="00E56C6E">
            <w:pPr>
              <w:pStyle w:val="TAC"/>
              <w:rPr>
                <w:lang w:eastAsia="ko-KR"/>
              </w:rPr>
            </w:pPr>
            <w:r w:rsidRPr="00EF5447">
              <w:t>25</w:t>
            </w:r>
          </w:p>
        </w:tc>
        <w:tc>
          <w:tcPr>
            <w:tcW w:w="1299" w:type="dxa"/>
            <w:shd w:val="clear" w:color="auto" w:fill="auto"/>
            <w:noWrap/>
          </w:tcPr>
          <w:p w14:paraId="574E39E1" w14:textId="77777777" w:rsidR="00FD7052" w:rsidRPr="00EF5447" w:rsidRDefault="00FD7052" w:rsidP="00E56C6E">
            <w:pPr>
              <w:pStyle w:val="TAC"/>
              <w:rPr>
                <w:lang w:eastAsia="ko-KR"/>
              </w:rPr>
            </w:pPr>
            <w:r w:rsidRPr="00EF5447">
              <w:t>955</w:t>
            </w:r>
          </w:p>
        </w:tc>
        <w:tc>
          <w:tcPr>
            <w:tcW w:w="700" w:type="dxa"/>
            <w:shd w:val="clear" w:color="auto" w:fill="auto"/>
          </w:tcPr>
          <w:p w14:paraId="6F0F6359"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3C633BC7"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549215AD" w14:textId="77777777" w:rsidTr="00E56C6E">
        <w:trPr>
          <w:trHeight w:val="54"/>
          <w:jc w:val="center"/>
        </w:trPr>
        <w:tc>
          <w:tcPr>
            <w:tcW w:w="2258" w:type="dxa"/>
            <w:tcBorders>
              <w:top w:val="nil"/>
              <w:bottom w:val="single" w:sz="4" w:space="0" w:color="auto"/>
            </w:tcBorders>
            <w:shd w:val="clear" w:color="auto" w:fill="auto"/>
          </w:tcPr>
          <w:p w14:paraId="7F174A17" w14:textId="77777777" w:rsidR="00FD7052" w:rsidRPr="00EF5447" w:rsidRDefault="00FD7052" w:rsidP="00E56C6E">
            <w:pPr>
              <w:pStyle w:val="TAC"/>
              <w:rPr>
                <w:rFonts w:eastAsia="MS Mincho"/>
              </w:rPr>
            </w:pPr>
          </w:p>
        </w:tc>
        <w:tc>
          <w:tcPr>
            <w:tcW w:w="867" w:type="dxa"/>
            <w:shd w:val="clear" w:color="auto" w:fill="auto"/>
          </w:tcPr>
          <w:p w14:paraId="3B825B01" w14:textId="77777777" w:rsidR="00FD7052" w:rsidRPr="00EF5447" w:rsidRDefault="00FD7052" w:rsidP="00E56C6E">
            <w:pPr>
              <w:pStyle w:val="TAC"/>
              <w:rPr>
                <w:lang w:eastAsia="ko-KR"/>
              </w:rPr>
            </w:pPr>
            <w:r w:rsidRPr="00EF5447">
              <w:t>n2</w:t>
            </w:r>
          </w:p>
        </w:tc>
        <w:tc>
          <w:tcPr>
            <w:tcW w:w="1066" w:type="dxa"/>
            <w:shd w:val="clear" w:color="auto" w:fill="auto"/>
            <w:noWrap/>
          </w:tcPr>
          <w:p w14:paraId="12E9F894" w14:textId="77777777" w:rsidR="00FD7052" w:rsidRPr="00EF5447" w:rsidRDefault="00FD7052" w:rsidP="00E56C6E">
            <w:pPr>
              <w:pStyle w:val="TAC"/>
              <w:rPr>
                <w:lang w:eastAsia="ko-KR"/>
              </w:rPr>
            </w:pPr>
            <w:r w:rsidRPr="00EF5447">
              <w:t>1880</w:t>
            </w:r>
          </w:p>
        </w:tc>
        <w:tc>
          <w:tcPr>
            <w:tcW w:w="746" w:type="dxa"/>
            <w:shd w:val="clear" w:color="auto" w:fill="auto"/>
            <w:noWrap/>
          </w:tcPr>
          <w:p w14:paraId="34F1F69F" w14:textId="77777777" w:rsidR="00FD7052" w:rsidRPr="00EF5447" w:rsidRDefault="00FD7052" w:rsidP="00E56C6E">
            <w:pPr>
              <w:pStyle w:val="TAC"/>
              <w:rPr>
                <w:lang w:eastAsia="ko-KR"/>
              </w:rPr>
            </w:pPr>
            <w:r w:rsidRPr="00EF5447">
              <w:t>5</w:t>
            </w:r>
          </w:p>
        </w:tc>
        <w:tc>
          <w:tcPr>
            <w:tcW w:w="877" w:type="dxa"/>
            <w:shd w:val="clear" w:color="auto" w:fill="auto"/>
            <w:noWrap/>
          </w:tcPr>
          <w:p w14:paraId="418EF5B9" w14:textId="77777777" w:rsidR="00FD7052" w:rsidRPr="00EF5447" w:rsidRDefault="00FD7052" w:rsidP="00E56C6E">
            <w:pPr>
              <w:pStyle w:val="TAC"/>
              <w:rPr>
                <w:lang w:eastAsia="ko-KR"/>
              </w:rPr>
            </w:pPr>
            <w:r w:rsidRPr="00EF5447">
              <w:t>25</w:t>
            </w:r>
          </w:p>
        </w:tc>
        <w:tc>
          <w:tcPr>
            <w:tcW w:w="1299" w:type="dxa"/>
            <w:shd w:val="clear" w:color="auto" w:fill="auto"/>
            <w:noWrap/>
          </w:tcPr>
          <w:p w14:paraId="24758A62" w14:textId="77777777" w:rsidR="00FD7052" w:rsidRPr="00EF5447" w:rsidRDefault="00FD7052" w:rsidP="00E56C6E">
            <w:pPr>
              <w:pStyle w:val="TAC"/>
              <w:rPr>
                <w:lang w:eastAsia="ko-KR"/>
              </w:rPr>
            </w:pPr>
            <w:r w:rsidRPr="00EF5447">
              <w:t>1960</w:t>
            </w:r>
          </w:p>
        </w:tc>
        <w:tc>
          <w:tcPr>
            <w:tcW w:w="700" w:type="dxa"/>
            <w:shd w:val="clear" w:color="auto" w:fill="auto"/>
          </w:tcPr>
          <w:p w14:paraId="4C4A92B7"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63EB4A66"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6B3C9AFB" w14:textId="77777777" w:rsidTr="00E56C6E">
        <w:trPr>
          <w:trHeight w:val="54"/>
          <w:jc w:val="center"/>
        </w:trPr>
        <w:tc>
          <w:tcPr>
            <w:tcW w:w="2258" w:type="dxa"/>
            <w:tcBorders>
              <w:top w:val="nil"/>
              <w:bottom w:val="nil"/>
            </w:tcBorders>
            <w:shd w:val="clear" w:color="auto" w:fill="auto"/>
          </w:tcPr>
          <w:p w14:paraId="035679E6" w14:textId="77777777" w:rsidR="00FD7052" w:rsidRPr="00EF5447" w:rsidRDefault="00FD7052" w:rsidP="00E56C6E">
            <w:pPr>
              <w:pStyle w:val="TAC"/>
              <w:rPr>
                <w:rFonts w:eastAsia="MS Mincho"/>
              </w:rPr>
            </w:pPr>
            <w:r w:rsidRPr="00EF5447">
              <w:rPr>
                <w:szCs w:val="18"/>
                <w:lang w:eastAsia="ja-JP"/>
              </w:rPr>
              <w:t>DC_2A-12A_n5A</w:t>
            </w:r>
          </w:p>
        </w:tc>
        <w:tc>
          <w:tcPr>
            <w:tcW w:w="867" w:type="dxa"/>
            <w:shd w:val="clear" w:color="auto" w:fill="auto"/>
          </w:tcPr>
          <w:p w14:paraId="278F1D2F" w14:textId="77777777" w:rsidR="00FD7052" w:rsidRPr="00EF5447" w:rsidRDefault="00FD7052" w:rsidP="00E56C6E">
            <w:pPr>
              <w:pStyle w:val="TAC"/>
              <w:rPr>
                <w:lang w:eastAsia="ko-KR"/>
              </w:rPr>
            </w:pPr>
            <w:r w:rsidRPr="00EF5447">
              <w:t>2</w:t>
            </w:r>
          </w:p>
        </w:tc>
        <w:tc>
          <w:tcPr>
            <w:tcW w:w="1066" w:type="dxa"/>
            <w:shd w:val="clear" w:color="auto" w:fill="auto"/>
            <w:noWrap/>
          </w:tcPr>
          <w:p w14:paraId="385F697E" w14:textId="77777777" w:rsidR="00FD7052" w:rsidRPr="00EF5447" w:rsidRDefault="00FD7052" w:rsidP="00E56C6E">
            <w:pPr>
              <w:pStyle w:val="TAC"/>
              <w:rPr>
                <w:lang w:eastAsia="ko-KR"/>
              </w:rPr>
            </w:pPr>
            <w:r w:rsidRPr="00EF5447">
              <w:t>1900</w:t>
            </w:r>
          </w:p>
        </w:tc>
        <w:tc>
          <w:tcPr>
            <w:tcW w:w="746" w:type="dxa"/>
            <w:shd w:val="clear" w:color="auto" w:fill="auto"/>
            <w:noWrap/>
          </w:tcPr>
          <w:p w14:paraId="3F5EE34F" w14:textId="77777777" w:rsidR="00FD7052" w:rsidRPr="00EF5447" w:rsidRDefault="00FD7052" w:rsidP="00E56C6E">
            <w:pPr>
              <w:pStyle w:val="TAC"/>
              <w:rPr>
                <w:lang w:eastAsia="ko-KR"/>
              </w:rPr>
            </w:pPr>
            <w:r w:rsidRPr="00EF5447">
              <w:t>5</w:t>
            </w:r>
          </w:p>
        </w:tc>
        <w:tc>
          <w:tcPr>
            <w:tcW w:w="877" w:type="dxa"/>
            <w:shd w:val="clear" w:color="auto" w:fill="auto"/>
            <w:noWrap/>
          </w:tcPr>
          <w:p w14:paraId="3643340D" w14:textId="77777777" w:rsidR="00FD7052" w:rsidRPr="00EF5447" w:rsidRDefault="00FD7052" w:rsidP="00E56C6E">
            <w:pPr>
              <w:pStyle w:val="TAC"/>
              <w:rPr>
                <w:lang w:eastAsia="ko-KR"/>
              </w:rPr>
            </w:pPr>
            <w:r w:rsidRPr="00EF5447">
              <w:t>25</w:t>
            </w:r>
          </w:p>
        </w:tc>
        <w:tc>
          <w:tcPr>
            <w:tcW w:w="1299" w:type="dxa"/>
            <w:shd w:val="clear" w:color="auto" w:fill="auto"/>
            <w:noWrap/>
          </w:tcPr>
          <w:p w14:paraId="4B30B535" w14:textId="77777777" w:rsidR="00FD7052" w:rsidRPr="00EF5447" w:rsidRDefault="00FD7052" w:rsidP="00E56C6E">
            <w:pPr>
              <w:pStyle w:val="TAC"/>
              <w:rPr>
                <w:lang w:eastAsia="ko-KR"/>
              </w:rPr>
            </w:pPr>
            <w:r w:rsidRPr="00EF5447">
              <w:t>1980</w:t>
            </w:r>
          </w:p>
        </w:tc>
        <w:tc>
          <w:tcPr>
            <w:tcW w:w="700" w:type="dxa"/>
            <w:shd w:val="clear" w:color="auto" w:fill="auto"/>
          </w:tcPr>
          <w:p w14:paraId="26A48DF8" w14:textId="77777777" w:rsidR="00FD7052" w:rsidRPr="00EF5447" w:rsidRDefault="00FD7052" w:rsidP="00E56C6E">
            <w:pPr>
              <w:pStyle w:val="TAC"/>
              <w:rPr>
                <w:rFonts w:eastAsia="Malgun Gothic"/>
                <w:kern w:val="2"/>
                <w:szCs w:val="24"/>
                <w:lang w:eastAsia="ko-KR"/>
              </w:rPr>
            </w:pPr>
            <w:r w:rsidRPr="00EF5447">
              <w:t>5.9</w:t>
            </w:r>
          </w:p>
        </w:tc>
        <w:tc>
          <w:tcPr>
            <w:tcW w:w="1248" w:type="dxa"/>
            <w:shd w:val="clear" w:color="auto" w:fill="auto"/>
          </w:tcPr>
          <w:p w14:paraId="11E72329" w14:textId="77777777" w:rsidR="00FD7052" w:rsidRPr="00EF5447" w:rsidRDefault="00FD7052" w:rsidP="00E56C6E">
            <w:pPr>
              <w:pStyle w:val="TAC"/>
              <w:rPr>
                <w:rFonts w:eastAsia="Malgun Gothic"/>
                <w:kern w:val="2"/>
                <w:szCs w:val="24"/>
                <w:lang w:eastAsia="ko-KR"/>
              </w:rPr>
            </w:pPr>
            <w:r w:rsidRPr="00EF5447">
              <w:t>IMD5</w:t>
            </w:r>
          </w:p>
        </w:tc>
      </w:tr>
      <w:tr w:rsidR="00FD7052" w:rsidRPr="00EF5447" w14:paraId="5EE2D927" w14:textId="77777777" w:rsidTr="00E56C6E">
        <w:trPr>
          <w:trHeight w:val="54"/>
          <w:jc w:val="center"/>
        </w:trPr>
        <w:tc>
          <w:tcPr>
            <w:tcW w:w="2258" w:type="dxa"/>
            <w:tcBorders>
              <w:top w:val="nil"/>
              <w:bottom w:val="nil"/>
            </w:tcBorders>
            <w:shd w:val="clear" w:color="auto" w:fill="auto"/>
          </w:tcPr>
          <w:p w14:paraId="0F128D24" w14:textId="77777777" w:rsidR="00FD7052" w:rsidRPr="00EF5447" w:rsidRDefault="00FD7052" w:rsidP="00E56C6E">
            <w:pPr>
              <w:pStyle w:val="TAC"/>
              <w:rPr>
                <w:rFonts w:eastAsia="MS Mincho"/>
              </w:rPr>
            </w:pPr>
          </w:p>
        </w:tc>
        <w:tc>
          <w:tcPr>
            <w:tcW w:w="867" w:type="dxa"/>
            <w:shd w:val="clear" w:color="auto" w:fill="auto"/>
          </w:tcPr>
          <w:p w14:paraId="55BD5E97" w14:textId="77777777" w:rsidR="00FD7052" w:rsidRPr="00EF5447" w:rsidRDefault="00FD7052" w:rsidP="00E56C6E">
            <w:pPr>
              <w:pStyle w:val="TAC"/>
              <w:rPr>
                <w:lang w:eastAsia="ko-KR"/>
              </w:rPr>
            </w:pPr>
            <w:r w:rsidRPr="00EF5447">
              <w:t>12</w:t>
            </w:r>
          </w:p>
        </w:tc>
        <w:tc>
          <w:tcPr>
            <w:tcW w:w="1066" w:type="dxa"/>
            <w:shd w:val="clear" w:color="auto" w:fill="auto"/>
            <w:noWrap/>
          </w:tcPr>
          <w:p w14:paraId="5CE2AFC1" w14:textId="77777777" w:rsidR="00FD7052" w:rsidRPr="00EF5447" w:rsidRDefault="00FD7052" w:rsidP="00E56C6E">
            <w:pPr>
              <w:pStyle w:val="TAC"/>
              <w:rPr>
                <w:lang w:eastAsia="ko-KR"/>
              </w:rPr>
            </w:pPr>
            <w:r w:rsidRPr="00EF5447">
              <w:t>705</w:t>
            </w:r>
          </w:p>
        </w:tc>
        <w:tc>
          <w:tcPr>
            <w:tcW w:w="746" w:type="dxa"/>
            <w:shd w:val="clear" w:color="auto" w:fill="auto"/>
            <w:noWrap/>
          </w:tcPr>
          <w:p w14:paraId="7F7D6456" w14:textId="77777777" w:rsidR="00FD7052" w:rsidRPr="00EF5447" w:rsidRDefault="00FD7052" w:rsidP="00E56C6E">
            <w:pPr>
              <w:pStyle w:val="TAC"/>
              <w:rPr>
                <w:lang w:eastAsia="ko-KR"/>
              </w:rPr>
            </w:pPr>
            <w:r w:rsidRPr="00EF5447">
              <w:t>5</w:t>
            </w:r>
          </w:p>
        </w:tc>
        <w:tc>
          <w:tcPr>
            <w:tcW w:w="877" w:type="dxa"/>
            <w:shd w:val="clear" w:color="auto" w:fill="auto"/>
            <w:noWrap/>
          </w:tcPr>
          <w:p w14:paraId="087F46A9" w14:textId="77777777" w:rsidR="00FD7052" w:rsidRPr="00EF5447" w:rsidRDefault="00FD7052" w:rsidP="00E56C6E">
            <w:pPr>
              <w:pStyle w:val="TAC"/>
              <w:rPr>
                <w:lang w:eastAsia="ko-KR"/>
              </w:rPr>
            </w:pPr>
            <w:r w:rsidRPr="00EF5447">
              <w:t>25</w:t>
            </w:r>
          </w:p>
        </w:tc>
        <w:tc>
          <w:tcPr>
            <w:tcW w:w="1299" w:type="dxa"/>
            <w:shd w:val="clear" w:color="auto" w:fill="auto"/>
            <w:noWrap/>
          </w:tcPr>
          <w:p w14:paraId="15C667FC" w14:textId="77777777" w:rsidR="00FD7052" w:rsidRPr="00EF5447" w:rsidRDefault="00FD7052" w:rsidP="00E56C6E">
            <w:pPr>
              <w:pStyle w:val="TAC"/>
              <w:rPr>
                <w:lang w:eastAsia="ko-KR"/>
              </w:rPr>
            </w:pPr>
            <w:r w:rsidRPr="00EF5447">
              <w:t>735</w:t>
            </w:r>
          </w:p>
        </w:tc>
        <w:tc>
          <w:tcPr>
            <w:tcW w:w="700" w:type="dxa"/>
            <w:shd w:val="clear" w:color="auto" w:fill="auto"/>
          </w:tcPr>
          <w:p w14:paraId="778FF6ED"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6900CDC4"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5C6DBC49" w14:textId="77777777" w:rsidTr="00E56C6E">
        <w:trPr>
          <w:trHeight w:val="54"/>
          <w:jc w:val="center"/>
        </w:trPr>
        <w:tc>
          <w:tcPr>
            <w:tcW w:w="2258" w:type="dxa"/>
            <w:tcBorders>
              <w:top w:val="nil"/>
              <w:bottom w:val="single" w:sz="4" w:space="0" w:color="auto"/>
            </w:tcBorders>
            <w:shd w:val="clear" w:color="auto" w:fill="auto"/>
          </w:tcPr>
          <w:p w14:paraId="3FB19E29" w14:textId="77777777" w:rsidR="00FD7052" w:rsidRPr="00EF5447" w:rsidRDefault="00FD7052" w:rsidP="00E56C6E">
            <w:pPr>
              <w:pStyle w:val="TAC"/>
              <w:rPr>
                <w:rFonts w:eastAsia="MS Mincho"/>
              </w:rPr>
            </w:pPr>
          </w:p>
        </w:tc>
        <w:tc>
          <w:tcPr>
            <w:tcW w:w="867" w:type="dxa"/>
            <w:shd w:val="clear" w:color="auto" w:fill="auto"/>
          </w:tcPr>
          <w:p w14:paraId="1C0D6170" w14:textId="77777777" w:rsidR="00FD7052" w:rsidRPr="00EF5447" w:rsidRDefault="00FD7052" w:rsidP="00E56C6E">
            <w:pPr>
              <w:pStyle w:val="TAC"/>
              <w:rPr>
                <w:lang w:eastAsia="ko-KR"/>
              </w:rPr>
            </w:pPr>
            <w:r w:rsidRPr="00EF5447">
              <w:t>n5</w:t>
            </w:r>
          </w:p>
        </w:tc>
        <w:tc>
          <w:tcPr>
            <w:tcW w:w="1066" w:type="dxa"/>
            <w:shd w:val="clear" w:color="auto" w:fill="auto"/>
            <w:noWrap/>
          </w:tcPr>
          <w:p w14:paraId="485FD7A9" w14:textId="77777777" w:rsidR="00FD7052" w:rsidRPr="00EF5447" w:rsidRDefault="00FD7052" w:rsidP="00E56C6E">
            <w:pPr>
              <w:pStyle w:val="TAC"/>
              <w:rPr>
                <w:lang w:eastAsia="ko-KR"/>
              </w:rPr>
            </w:pPr>
            <w:r w:rsidRPr="00EF5447">
              <w:t>840</w:t>
            </w:r>
          </w:p>
        </w:tc>
        <w:tc>
          <w:tcPr>
            <w:tcW w:w="746" w:type="dxa"/>
            <w:shd w:val="clear" w:color="auto" w:fill="auto"/>
            <w:noWrap/>
          </w:tcPr>
          <w:p w14:paraId="1FE13D4C" w14:textId="77777777" w:rsidR="00FD7052" w:rsidRPr="00EF5447" w:rsidRDefault="00FD7052" w:rsidP="00E56C6E">
            <w:pPr>
              <w:pStyle w:val="TAC"/>
              <w:rPr>
                <w:lang w:eastAsia="ko-KR"/>
              </w:rPr>
            </w:pPr>
            <w:r w:rsidRPr="00EF5447">
              <w:t>5</w:t>
            </w:r>
          </w:p>
        </w:tc>
        <w:tc>
          <w:tcPr>
            <w:tcW w:w="877" w:type="dxa"/>
            <w:shd w:val="clear" w:color="auto" w:fill="auto"/>
            <w:noWrap/>
          </w:tcPr>
          <w:p w14:paraId="1EF94A5A" w14:textId="77777777" w:rsidR="00FD7052" w:rsidRPr="00EF5447" w:rsidRDefault="00FD7052" w:rsidP="00E56C6E">
            <w:pPr>
              <w:pStyle w:val="TAC"/>
              <w:rPr>
                <w:lang w:eastAsia="ko-KR"/>
              </w:rPr>
            </w:pPr>
            <w:r w:rsidRPr="00EF5447">
              <w:t>25</w:t>
            </w:r>
          </w:p>
        </w:tc>
        <w:tc>
          <w:tcPr>
            <w:tcW w:w="1299" w:type="dxa"/>
            <w:shd w:val="clear" w:color="auto" w:fill="auto"/>
            <w:noWrap/>
          </w:tcPr>
          <w:p w14:paraId="5CA62BF2" w14:textId="77777777" w:rsidR="00FD7052" w:rsidRPr="00EF5447" w:rsidRDefault="00FD7052" w:rsidP="00E56C6E">
            <w:pPr>
              <w:pStyle w:val="TAC"/>
              <w:rPr>
                <w:lang w:eastAsia="ko-KR"/>
              </w:rPr>
            </w:pPr>
            <w:r w:rsidRPr="00EF5447">
              <w:t>885</w:t>
            </w:r>
          </w:p>
        </w:tc>
        <w:tc>
          <w:tcPr>
            <w:tcW w:w="700" w:type="dxa"/>
            <w:shd w:val="clear" w:color="auto" w:fill="auto"/>
          </w:tcPr>
          <w:p w14:paraId="6DF0C72A"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491597CF"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6C40320B" w14:textId="77777777" w:rsidTr="00E56C6E">
        <w:trPr>
          <w:trHeight w:val="54"/>
          <w:jc w:val="center"/>
        </w:trPr>
        <w:tc>
          <w:tcPr>
            <w:tcW w:w="2258" w:type="dxa"/>
            <w:tcBorders>
              <w:top w:val="nil"/>
              <w:bottom w:val="nil"/>
            </w:tcBorders>
            <w:shd w:val="clear" w:color="auto" w:fill="auto"/>
            <w:vAlign w:val="center"/>
          </w:tcPr>
          <w:p w14:paraId="78DD1F6C" w14:textId="77777777" w:rsidR="00FD7052" w:rsidRDefault="00FD7052" w:rsidP="00E56C6E">
            <w:pPr>
              <w:keepNext/>
              <w:keepLines/>
              <w:spacing w:after="0" w:line="256" w:lineRule="auto"/>
              <w:jc w:val="center"/>
              <w:rPr>
                <w:rFonts w:ascii="Arial" w:hAnsi="Arial" w:cs="Arial"/>
                <w:sz w:val="18"/>
                <w:lang w:eastAsia="ja-JP"/>
              </w:rPr>
            </w:pPr>
            <w:r w:rsidRPr="00FF007C">
              <w:rPr>
                <w:rFonts w:ascii="Arial" w:hAnsi="Arial" w:cs="Arial"/>
                <w:sz w:val="18"/>
                <w:lang w:eastAsia="ja-JP"/>
              </w:rPr>
              <w:t>DC_2A-12A_n7A</w:t>
            </w:r>
          </w:p>
          <w:p w14:paraId="560B6972" w14:textId="77777777" w:rsidR="00FD7052" w:rsidRPr="00EF5447" w:rsidRDefault="00FD7052" w:rsidP="00E56C6E">
            <w:pPr>
              <w:pStyle w:val="TAC"/>
              <w:rPr>
                <w:rFonts w:eastAsia="MS Mincho"/>
              </w:rPr>
            </w:pPr>
            <w:r w:rsidRPr="00DF467C">
              <w:rPr>
                <w:rFonts w:eastAsia="MS Mincho" w:cs="Arial"/>
                <w:lang w:eastAsia="ja-JP"/>
              </w:rPr>
              <w:t>DC_2A-12A_n7(2A)</w:t>
            </w:r>
          </w:p>
        </w:tc>
        <w:tc>
          <w:tcPr>
            <w:tcW w:w="867" w:type="dxa"/>
            <w:shd w:val="clear" w:color="auto" w:fill="auto"/>
            <w:vAlign w:val="center"/>
          </w:tcPr>
          <w:p w14:paraId="0ED913F5" w14:textId="77777777" w:rsidR="00FD7052" w:rsidRPr="00EF5447" w:rsidRDefault="00FD7052" w:rsidP="00E56C6E">
            <w:pPr>
              <w:pStyle w:val="TAC"/>
            </w:pPr>
            <w:r w:rsidRPr="00C10B7D">
              <w:rPr>
                <w:rFonts w:cs="Arial"/>
                <w:lang w:val="fi-FI" w:eastAsia="fi-FI"/>
              </w:rPr>
              <w:t>2</w:t>
            </w:r>
          </w:p>
        </w:tc>
        <w:tc>
          <w:tcPr>
            <w:tcW w:w="1066" w:type="dxa"/>
            <w:shd w:val="clear" w:color="auto" w:fill="auto"/>
            <w:noWrap/>
            <w:vAlign w:val="center"/>
          </w:tcPr>
          <w:p w14:paraId="38DF53CE" w14:textId="77777777" w:rsidR="00FD7052" w:rsidRPr="00EF5447" w:rsidRDefault="00FD7052" w:rsidP="00E56C6E">
            <w:pPr>
              <w:pStyle w:val="TAC"/>
            </w:pPr>
            <w:r w:rsidRPr="00C10B7D">
              <w:rPr>
                <w:rFonts w:cs="Arial"/>
                <w:lang w:val="fi-FI" w:eastAsia="fi-FI"/>
              </w:rPr>
              <w:t>1907.5</w:t>
            </w:r>
          </w:p>
        </w:tc>
        <w:tc>
          <w:tcPr>
            <w:tcW w:w="746" w:type="dxa"/>
            <w:shd w:val="clear" w:color="auto" w:fill="auto"/>
            <w:noWrap/>
            <w:vAlign w:val="center"/>
          </w:tcPr>
          <w:p w14:paraId="6A9EC958" w14:textId="77777777" w:rsidR="00FD7052" w:rsidRPr="00EF5447" w:rsidRDefault="00FD7052" w:rsidP="00E56C6E">
            <w:pPr>
              <w:pStyle w:val="TAC"/>
            </w:pPr>
            <w:r w:rsidRPr="00C10B7D">
              <w:rPr>
                <w:rFonts w:eastAsia="Malgun Gothic" w:cs="Arial"/>
                <w:kern w:val="2"/>
                <w:lang w:val="fi-FI" w:eastAsia="ko-KR"/>
              </w:rPr>
              <w:t>5</w:t>
            </w:r>
          </w:p>
        </w:tc>
        <w:tc>
          <w:tcPr>
            <w:tcW w:w="877" w:type="dxa"/>
            <w:shd w:val="clear" w:color="auto" w:fill="auto"/>
            <w:noWrap/>
            <w:vAlign w:val="center"/>
          </w:tcPr>
          <w:p w14:paraId="689F280E" w14:textId="77777777" w:rsidR="00FD7052" w:rsidRPr="00EF5447" w:rsidRDefault="00FD7052" w:rsidP="00E56C6E">
            <w:pPr>
              <w:pStyle w:val="TAC"/>
            </w:pPr>
            <w:r w:rsidRPr="00C10B7D">
              <w:rPr>
                <w:rFonts w:eastAsia="Malgun Gothic" w:cs="Arial"/>
                <w:kern w:val="2"/>
                <w:lang w:val="fi-FI" w:eastAsia="ko-KR"/>
              </w:rPr>
              <w:t>25</w:t>
            </w:r>
          </w:p>
        </w:tc>
        <w:tc>
          <w:tcPr>
            <w:tcW w:w="1299" w:type="dxa"/>
            <w:shd w:val="clear" w:color="auto" w:fill="auto"/>
            <w:noWrap/>
            <w:vAlign w:val="center"/>
          </w:tcPr>
          <w:p w14:paraId="3CD0A14A" w14:textId="77777777" w:rsidR="00FD7052" w:rsidRPr="00EF5447" w:rsidRDefault="00FD7052" w:rsidP="00E56C6E">
            <w:pPr>
              <w:pStyle w:val="TAC"/>
            </w:pPr>
            <w:r>
              <w:rPr>
                <w:rFonts w:cs="Arial" w:hint="eastAsia"/>
                <w:lang w:val="fi-FI"/>
              </w:rPr>
              <w:t>1</w:t>
            </w:r>
            <w:r>
              <w:rPr>
                <w:rFonts w:cs="Arial"/>
                <w:lang w:val="fi-FI"/>
              </w:rPr>
              <w:t>987.5</w:t>
            </w:r>
          </w:p>
        </w:tc>
        <w:tc>
          <w:tcPr>
            <w:tcW w:w="700" w:type="dxa"/>
            <w:shd w:val="clear" w:color="auto" w:fill="auto"/>
            <w:vAlign w:val="center"/>
          </w:tcPr>
          <w:p w14:paraId="2AC8658E" w14:textId="77777777" w:rsidR="00FD7052" w:rsidRPr="00EF5447" w:rsidRDefault="00FD7052" w:rsidP="00E56C6E">
            <w:pPr>
              <w:pStyle w:val="TAC"/>
            </w:pPr>
            <w:r w:rsidRPr="00C10B7D">
              <w:rPr>
                <w:rFonts w:eastAsia="Malgun Gothic" w:cs="Arial"/>
                <w:kern w:val="2"/>
                <w:lang w:val="fi-FI" w:eastAsia="ko-KR"/>
              </w:rPr>
              <w:t>N/A</w:t>
            </w:r>
          </w:p>
        </w:tc>
        <w:tc>
          <w:tcPr>
            <w:tcW w:w="1248" w:type="dxa"/>
            <w:shd w:val="clear" w:color="auto" w:fill="auto"/>
            <w:vAlign w:val="center"/>
          </w:tcPr>
          <w:p w14:paraId="64ECD1F9" w14:textId="77777777" w:rsidR="00FD7052" w:rsidRPr="00EF5447" w:rsidRDefault="00FD7052" w:rsidP="00E56C6E">
            <w:pPr>
              <w:pStyle w:val="TAC"/>
            </w:pPr>
            <w:r w:rsidRPr="00C10B7D">
              <w:rPr>
                <w:rFonts w:cs="Arial"/>
                <w:lang w:val="fi-FI" w:eastAsia="fi-FI"/>
              </w:rPr>
              <w:t>N/A</w:t>
            </w:r>
          </w:p>
        </w:tc>
      </w:tr>
      <w:tr w:rsidR="00FD7052" w:rsidRPr="00EF5447" w14:paraId="442B6796" w14:textId="77777777" w:rsidTr="00E56C6E">
        <w:trPr>
          <w:trHeight w:val="54"/>
          <w:jc w:val="center"/>
        </w:trPr>
        <w:tc>
          <w:tcPr>
            <w:tcW w:w="2258" w:type="dxa"/>
            <w:tcBorders>
              <w:top w:val="nil"/>
              <w:bottom w:val="nil"/>
            </w:tcBorders>
            <w:shd w:val="clear" w:color="auto" w:fill="auto"/>
            <w:vAlign w:val="center"/>
          </w:tcPr>
          <w:p w14:paraId="75CCC21C" w14:textId="77777777" w:rsidR="00FD7052" w:rsidRPr="00EF5447" w:rsidRDefault="00FD7052" w:rsidP="00E56C6E">
            <w:pPr>
              <w:pStyle w:val="TAC"/>
              <w:rPr>
                <w:rFonts w:eastAsia="MS Mincho"/>
              </w:rPr>
            </w:pPr>
          </w:p>
        </w:tc>
        <w:tc>
          <w:tcPr>
            <w:tcW w:w="867" w:type="dxa"/>
            <w:shd w:val="clear" w:color="auto" w:fill="auto"/>
            <w:vAlign w:val="center"/>
          </w:tcPr>
          <w:p w14:paraId="4B3F9E96" w14:textId="77777777" w:rsidR="00FD7052" w:rsidRPr="00EF5447" w:rsidRDefault="00FD7052" w:rsidP="00E56C6E">
            <w:pPr>
              <w:pStyle w:val="TAC"/>
            </w:pPr>
            <w:r>
              <w:rPr>
                <w:rFonts w:cs="Arial"/>
                <w:lang w:val="fi-FI" w:eastAsia="fi-FI"/>
              </w:rPr>
              <w:t>12</w:t>
            </w:r>
          </w:p>
        </w:tc>
        <w:tc>
          <w:tcPr>
            <w:tcW w:w="1066" w:type="dxa"/>
            <w:shd w:val="clear" w:color="auto" w:fill="auto"/>
            <w:noWrap/>
            <w:vAlign w:val="center"/>
          </w:tcPr>
          <w:p w14:paraId="62B3C86A" w14:textId="77777777" w:rsidR="00FD7052" w:rsidRPr="00EF5447" w:rsidRDefault="00FD7052" w:rsidP="00E56C6E">
            <w:pPr>
              <w:pStyle w:val="TAC"/>
            </w:pPr>
            <w:r>
              <w:rPr>
                <w:rFonts w:cs="Arial"/>
                <w:lang w:val="fi-FI" w:eastAsia="fi-FI"/>
              </w:rPr>
              <w:t>701.5</w:t>
            </w:r>
          </w:p>
        </w:tc>
        <w:tc>
          <w:tcPr>
            <w:tcW w:w="746" w:type="dxa"/>
            <w:shd w:val="clear" w:color="auto" w:fill="auto"/>
            <w:noWrap/>
            <w:vAlign w:val="center"/>
          </w:tcPr>
          <w:p w14:paraId="261C883D" w14:textId="77777777" w:rsidR="00FD7052" w:rsidRPr="00EF5447" w:rsidRDefault="00FD7052" w:rsidP="00E56C6E">
            <w:pPr>
              <w:pStyle w:val="TAC"/>
            </w:pPr>
            <w:r w:rsidRPr="00C10B7D">
              <w:rPr>
                <w:rFonts w:cs="Arial"/>
                <w:lang w:val="fi-FI" w:eastAsia="fi-FI"/>
              </w:rPr>
              <w:t>5</w:t>
            </w:r>
          </w:p>
        </w:tc>
        <w:tc>
          <w:tcPr>
            <w:tcW w:w="877" w:type="dxa"/>
            <w:shd w:val="clear" w:color="auto" w:fill="auto"/>
            <w:noWrap/>
            <w:vAlign w:val="center"/>
          </w:tcPr>
          <w:p w14:paraId="2FA35E0F" w14:textId="77777777" w:rsidR="00FD7052" w:rsidRPr="00EF5447" w:rsidRDefault="00FD7052" w:rsidP="00E56C6E">
            <w:pPr>
              <w:pStyle w:val="TAC"/>
            </w:pPr>
            <w:r w:rsidRPr="00C10B7D">
              <w:rPr>
                <w:rFonts w:cs="Arial"/>
                <w:lang w:val="fi-FI" w:eastAsia="fi-FI"/>
              </w:rPr>
              <w:t>25</w:t>
            </w:r>
          </w:p>
        </w:tc>
        <w:tc>
          <w:tcPr>
            <w:tcW w:w="1299" w:type="dxa"/>
            <w:shd w:val="clear" w:color="auto" w:fill="auto"/>
            <w:noWrap/>
            <w:vAlign w:val="center"/>
          </w:tcPr>
          <w:p w14:paraId="295C2D62" w14:textId="77777777" w:rsidR="00FD7052" w:rsidRPr="00EF5447" w:rsidRDefault="00FD7052" w:rsidP="00E56C6E">
            <w:pPr>
              <w:pStyle w:val="TAC"/>
            </w:pPr>
            <w:r>
              <w:rPr>
                <w:rFonts w:cs="Arial" w:hint="eastAsia"/>
                <w:lang w:val="fi-FI"/>
              </w:rPr>
              <w:t>7</w:t>
            </w:r>
            <w:r>
              <w:rPr>
                <w:rFonts w:cs="Arial"/>
                <w:lang w:val="fi-FI"/>
              </w:rPr>
              <w:t>31.5</w:t>
            </w:r>
          </w:p>
        </w:tc>
        <w:tc>
          <w:tcPr>
            <w:tcW w:w="700" w:type="dxa"/>
            <w:shd w:val="clear" w:color="auto" w:fill="auto"/>
            <w:vAlign w:val="center"/>
          </w:tcPr>
          <w:p w14:paraId="5045CA76" w14:textId="77777777" w:rsidR="00FD7052" w:rsidRPr="00EF5447" w:rsidRDefault="00FD7052" w:rsidP="00E56C6E">
            <w:pPr>
              <w:pStyle w:val="TAC"/>
            </w:pPr>
            <w:r>
              <w:rPr>
                <w:rFonts w:cs="Arial"/>
                <w:lang w:val="fi-FI" w:eastAsia="fi-FI"/>
              </w:rPr>
              <w:t>4.5</w:t>
            </w:r>
          </w:p>
        </w:tc>
        <w:tc>
          <w:tcPr>
            <w:tcW w:w="1248" w:type="dxa"/>
            <w:shd w:val="clear" w:color="auto" w:fill="auto"/>
            <w:vAlign w:val="center"/>
          </w:tcPr>
          <w:p w14:paraId="2075041C" w14:textId="77777777" w:rsidR="00FD7052" w:rsidRPr="00EF5447" w:rsidRDefault="00FD7052" w:rsidP="00E56C6E">
            <w:pPr>
              <w:pStyle w:val="TAC"/>
            </w:pPr>
            <w:r w:rsidRPr="00C10B7D">
              <w:rPr>
                <w:rFonts w:eastAsia="Malgun Gothic" w:cs="Arial"/>
                <w:lang w:val="fi-FI" w:eastAsia="ko-KR"/>
              </w:rPr>
              <w:t>IMD5</w:t>
            </w:r>
          </w:p>
        </w:tc>
      </w:tr>
      <w:tr w:rsidR="00FD7052" w:rsidRPr="00EF5447" w14:paraId="3D1EA50C" w14:textId="77777777" w:rsidTr="00E56C6E">
        <w:trPr>
          <w:trHeight w:val="54"/>
          <w:jc w:val="center"/>
        </w:trPr>
        <w:tc>
          <w:tcPr>
            <w:tcW w:w="2258" w:type="dxa"/>
            <w:tcBorders>
              <w:top w:val="nil"/>
              <w:bottom w:val="single" w:sz="4" w:space="0" w:color="auto"/>
            </w:tcBorders>
            <w:shd w:val="clear" w:color="auto" w:fill="auto"/>
            <w:vAlign w:val="center"/>
          </w:tcPr>
          <w:p w14:paraId="5031AEEC" w14:textId="77777777" w:rsidR="00FD7052" w:rsidRPr="00EF5447" w:rsidRDefault="00FD7052" w:rsidP="00E56C6E">
            <w:pPr>
              <w:pStyle w:val="TAC"/>
              <w:rPr>
                <w:rFonts w:eastAsia="MS Mincho"/>
              </w:rPr>
            </w:pPr>
          </w:p>
        </w:tc>
        <w:tc>
          <w:tcPr>
            <w:tcW w:w="867" w:type="dxa"/>
            <w:shd w:val="clear" w:color="auto" w:fill="auto"/>
            <w:vAlign w:val="center"/>
          </w:tcPr>
          <w:p w14:paraId="1D106DE0" w14:textId="77777777" w:rsidR="00FD7052" w:rsidRPr="00EF5447" w:rsidRDefault="00FD7052" w:rsidP="00E56C6E">
            <w:pPr>
              <w:pStyle w:val="TAC"/>
            </w:pPr>
            <w:r>
              <w:rPr>
                <w:rFonts w:cs="Arial"/>
                <w:lang w:val="fi-FI" w:eastAsia="fi-FI"/>
              </w:rPr>
              <w:t>n7</w:t>
            </w:r>
          </w:p>
        </w:tc>
        <w:tc>
          <w:tcPr>
            <w:tcW w:w="1066" w:type="dxa"/>
            <w:shd w:val="clear" w:color="auto" w:fill="auto"/>
            <w:noWrap/>
            <w:vAlign w:val="center"/>
          </w:tcPr>
          <w:p w14:paraId="1A53F18F" w14:textId="77777777" w:rsidR="00FD7052" w:rsidRPr="00EF5447" w:rsidRDefault="00FD7052" w:rsidP="00E56C6E">
            <w:pPr>
              <w:pStyle w:val="TAC"/>
            </w:pPr>
            <w:r>
              <w:rPr>
                <w:rFonts w:cs="Arial"/>
                <w:lang w:val="fi-FI" w:eastAsia="fi-FI"/>
              </w:rPr>
              <w:t>2502.5</w:t>
            </w:r>
          </w:p>
        </w:tc>
        <w:tc>
          <w:tcPr>
            <w:tcW w:w="746" w:type="dxa"/>
            <w:shd w:val="clear" w:color="auto" w:fill="auto"/>
            <w:noWrap/>
            <w:vAlign w:val="center"/>
          </w:tcPr>
          <w:p w14:paraId="2166C3DB" w14:textId="77777777" w:rsidR="00FD7052" w:rsidRPr="00EF5447" w:rsidRDefault="00FD7052" w:rsidP="00E56C6E">
            <w:pPr>
              <w:pStyle w:val="TAC"/>
            </w:pPr>
            <w:r w:rsidRPr="00C10B7D">
              <w:rPr>
                <w:rFonts w:eastAsia="Malgun Gothic" w:cs="Arial"/>
                <w:lang w:val="fi-FI" w:eastAsia="ko-KR"/>
              </w:rPr>
              <w:t>5</w:t>
            </w:r>
          </w:p>
        </w:tc>
        <w:tc>
          <w:tcPr>
            <w:tcW w:w="877" w:type="dxa"/>
            <w:shd w:val="clear" w:color="auto" w:fill="auto"/>
            <w:noWrap/>
            <w:vAlign w:val="center"/>
          </w:tcPr>
          <w:p w14:paraId="7E747847" w14:textId="77777777" w:rsidR="00FD7052" w:rsidRPr="00EF5447" w:rsidRDefault="00FD7052" w:rsidP="00E56C6E">
            <w:pPr>
              <w:pStyle w:val="TAC"/>
            </w:pPr>
            <w:r w:rsidRPr="00C10B7D">
              <w:rPr>
                <w:rFonts w:eastAsia="Malgun Gothic" w:cs="Arial"/>
                <w:lang w:val="fi-FI" w:eastAsia="ko-KR"/>
              </w:rPr>
              <w:t>25</w:t>
            </w:r>
          </w:p>
        </w:tc>
        <w:tc>
          <w:tcPr>
            <w:tcW w:w="1299" w:type="dxa"/>
            <w:shd w:val="clear" w:color="auto" w:fill="auto"/>
            <w:noWrap/>
            <w:vAlign w:val="center"/>
          </w:tcPr>
          <w:p w14:paraId="5537462F" w14:textId="77777777" w:rsidR="00FD7052" w:rsidRPr="00EF5447" w:rsidRDefault="00FD7052" w:rsidP="00E56C6E">
            <w:pPr>
              <w:pStyle w:val="TAC"/>
            </w:pPr>
            <w:r>
              <w:rPr>
                <w:rFonts w:cs="Arial"/>
                <w:lang w:val="fi-FI" w:eastAsia="fi-FI"/>
              </w:rPr>
              <w:t>2622.5</w:t>
            </w:r>
          </w:p>
        </w:tc>
        <w:tc>
          <w:tcPr>
            <w:tcW w:w="700" w:type="dxa"/>
            <w:shd w:val="clear" w:color="auto" w:fill="auto"/>
            <w:vAlign w:val="center"/>
          </w:tcPr>
          <w:p w14:paraId="448C65CC" w14:textId="77777777" w:rsidR="00FD7052" w:rsidRPr="00EF5447" w:rsidRDefault="00FD7052" w:rsidP="00E56C6E">
            <w:pPr>
              <w:pStyle w:val="TAC"/>
            </w:pPr>
            <w:r w:rsidRPr="00C10B7D">
              <w:rPr>
                <w:rFonts w:cs="Arial"/>
                <w:lang w:val="fi-FI" w:eastAsia="fi-FI"/>
              </w:rPr>
              <w:t>N/A</w:t>
            </w:r>
          </w:p>
        </w:tc>
        <w:tc>
          <w:tcPr>
            <w:tcW w:w="1248" w:type="dxa"/>
            <w:shd w:val="clear" w:color="auto" w:fill="auto"/>
            <w:vAlign w:val="center"/>
          </w:tcPr>
          <w:p w14:paraId="592A0C17" w14:textId="77777777" w:rsidR="00FD7052" w:rsidRPr="00EF5447" w:rsidRDefault="00FD7052" w:rsidP="00E56C6E">
            <w:pPr>
              <w:pStyle w:val="TAC"/>
            </w:pPr>
            <w:r w:rsidRPr="00C10B7D">
              <w:rPr>
                <w:rFonts w:eastAsia="Malgun Gothic" w:cs="Arial"/>
                <w:lang w:val="fi-FI" w:eastAsia="ko-KR"/>
              </w:rPr>
              <w:t>N/A</w:t>
            </w:r>
          </w:p>
        </w:tc>
      </w:tr>
      <w:tr w:rsidR="00FD7052" w:rsidRPr="00EF5447" w14:paraId="35212316" w14:textId="77777777" w:rsidTr="00E56C6E">
        <w:trPr>
          <w:trHeight w:val="54"/>
          <w:jc w:val="center"/>
        </w:trPr>
        <w:tc>
          <w:tcPr>
            <w:tcW w:w="2258" w:type="dxa"/>
            <w:vMerge w:val="restart"/>
            <w:shd w:val="clear" w:color="auto" w:fill="auto"/>
            <w:vAlign w:val="center"/>
          </w:tcPr>
          <w:p w14:paraId="5BAE9D44" w14:textId="77777777" w:rsidR="00FD7052" w:rsidRDefault="00FD7052" w:rsidP="00E56C6E">
            <w:pPr>
              <w:pStyle w:val="TAC"/>
            </w:pPr>
            <w:r>
              <w:t>DC_2A-12A_n41A</w:t>
            </w:r>
          </w:p>
          <w:p w14:paraId="54D426B9" w14:textId="77777777" w:rsidR="00FD7052" w:rsidRPr="00EF5447" w:rsidRDefault="00FD7052" w:rsidP="00E56C6E">
            <w:pPr>
              <w:pStyle w:val="TAC"/>
            </w:pPr>
            <w:r>
              <w:t>DC_2A-2A-12A_n41A</w:t>
            </w:r>
          </w:p>
        </w:tc>
        <w:tc>
          <w:tcPr>
            <w:tcW w:w="867" w:type="dxa"/>
            <w:shd w:val="clear" w:color="auto" w:fill="auto"/>
            <w:vAlign w:val="center"/>
          </w:tcPr>
          <w:p w14:paraId="69DE6C0F" w14:textId="77777777" w:rsidR="00FD7052" w:rsidRPr="00EF5447" w:rsidRDefault="00FD7052" w:rsidP="00E56C6E">
            <w:pPr>
              <w:pStyle w:val="TAC"/>
              <w:rPr>
                <w:lang w:eastAsia="ko-KR"/>
              </w:rPr>
            </w:pPr>
            <w:r>
              <w:rPr>
                <w:rFonts w:eastAsia="Malgun Gothic"/>
                <w:lang w:eastAsia="ko-KR"/>
              </w:rPr>
              <w:t>2</w:t>
            </w:r>
          </w:p>
        </w:tc>
        <w:tc>
          <w:tcPr>
            <w:tcW w:w="1066" w:type="dxa"/>
            <w:shd w:val="clear" w:color="auto" w:fill="auto"/>
            <w:noWrap/>
            <w:vAlign w:val="center"/>
          </w:tcPr>
          <w:p w14:paraId="14E46806" w14:textId="77777777" w:rsidR="00FD7052" w:rsidRPr="00EF5447" w:rsidRDefault="00FD7052" w:rsidP="00E56C6E">
            <w:pPr>
              <w:pStyle w:val="TAC"/>
              <w:rPr>
                <w:rFonts w:eastAsia="Malgun Gothic"/>
                <w:szCs w:val="18"/>
                <w:lang w:eastAsia="ko-KR"/>
              </w:rPr>
            </w:pPr>
            <w:r>
              <w:rPr>
                <w:rFonts w:cs="Arial"/>
              </w:rPr>
              <w:t>1872</w:t>
            </w:r>
          </w:p>
        </w:tc>
        <w:tc>
          <w:tcPr>
            <w:tcW w:w="746" w:type="dxa"/>
            <w:shd w:val="clear" w:color="auto" w:fill="auto"/>
            <w:noWrap/>
            <w:vAlign w:val="center"/>
          </w:tcPr>
          <w:p w14:paraId="1977693A" w14:textId="77777777" w:rsidR="00FD7052" w:rsidRPr="00EF5447" w:rsidRDefault="00FD7052" w:rsidP="00E56C6E">
            <w:pPr>
              <w:pStyle w:val="TAC"/>
              <w:rPr>
                <w:rFonts w:eastAsia="Malgun Gothic"/>
                <w:szCs w:val="18"/>
                <w:lang w:eastAsia="ko-KR"/>
              </w:rPr>
            </w:pPr>
            <w:r>
              <w:rPr>
                <w:rFonts w:eastAsia="Malgun Gothic"/>
                <w:kern w:val="2"/>
                <w:szCs w:val="24"/>
                <w:lang w:eastAsia="ko-KR"/>
              </w:rPr>
              <w:t>5</w:t>
            </w:r>
          </w:p>
        </w:tc>
        <w:tc>
          <w:tcPr>
            <w:tcW w:w="877" w:type="dxa"/>
            <w:shd w:val="clear" w:color="auto" w:fill="auto"/>
            <w:noWrap/>
            <w:vAlign w:val="center"/>
          </w:tcPr>
          <w:p w14:paraId="150C8EA5" w14:textId="77777777" w:rsidR="00FD7052" w:rsidRPr="00EF5447" w:rsidRDefault="00FD7052" w:rsidP="00E56C6E">
            <w:pPr>
              <w:pStyle w:val="TAC"/>
              <w:rPr>
                <w:rFonts w:eastAsia="Malgun Gothic"/>
                <w:szCs w:val="18"/>
                <w:lang w:eastAsia="ko-KR"/>
              </w:rPr>
            </w:pPr>
            <w:r>
              <w:rPr>
                <w:rFonts w:eastAsia="Malgun Gothic"/>
                <w:kern w:val="2"/>
                <w:szCs w:val="24"/>
                <w:lang w:eastAsia="ko-KR"/>
              </w:rPr>
              <w:t>25</w:t>
            </w:r>
          </w:p>
        </w:tc>
        <w:tc>
          <w:tcPr>
            <w:tcW w:w="1299" w:type="dxa"/>
            <w:shd w:val="clear" w:color="auto" w:fill="auto"/>
            <w:noWrap/>
            <w:vAlign w:val="center"/>
          </w:tcPr>
          <w:p w14:paraId="1DC908BD" w14:textId="77777777" w:rsidR="00FD7052" w:rsidRPr="00EF5447" w:rsidRDefault="00FD7052" w:rsidP="00E56C6E">
            <w:pPr>
              <w:pStyle w:val="TAC"/>
              <w:rPr>
                <w:rFonts w:eastAsia="Malgun Gothic"/>
                <w:szCs w:val="18"/>
                <w:lang w:eastAsia="ko-KR"/>
              </w:rPr>
            </w:pPr>
            <w:r>
              <w:rPr>
                <w:rFonts w:cs="Arial"/>
              </w:rPr>
              <w:t>1952</w:t>
            </w:r>
          </w:p>
        </w:tc>
        <w:tc>
          <w:tcPr>
            <w:tcW w:w="700" w:type="dxa"/>
            <w:shd w:val="clear" w:color="auto" w:fill="auto"/>
            <w:vAlign w:val="center"/>
          </w:tcPr>
          <w:p w14:paraId="4461085C" w14:textId="77777777" w:rsidR="00FD7052" w:rsidRPr="00EF5447" w:rsidRDefault="00FD7052" w:rsidP="00E56C6E">
            <w:pPr>
              <w:pStyle w:val="TAC"/>
              <w:rPr>
                <w:rFonts w:eastAsia="Malgun Gothic"/>
                <w:szCs w:val="18"/>
                <w:lang w:eastAsia="ko-KR"/>
              </w:rPr>
            </w:pPr>
            <w:r>
              <w:rPr>
                <w:rFonts w:eastAsia="Malgun Gothic"/>
                <w:kern w:val="2"/>
                <w:szCs w:val="24"/>
                <w:lang w:eastAsia="ko-KR"/>
              </w:rPr>
              <w:t>26</w:t>
            </w:r>
          </w:p>
        </w:tc>
        <w:tc>
          <w:tcPr>
            <w:tcW w:w="1248" w:type="dxa"/>
            <w:shd w:val="clear" w:color="auto" w:fill="auto"/>
            <w:vAlign w:val="center"/>
          </w:tcPr>
          <w:p w14:paraId="598A991F" w14:textId="77777777" w:rsidR="00FD7052" w:rsidRPr="00EF5447" w:rsidRDefault="00FD7052" w:rsidP="00E56C6E">
            <w:pPr>
              <w:pStyle w:val="TAC"/>
              <w:rPr>
                <w:rFonts w:eastAsia="Malgun Gothic" w:cs="Arial"/>
                <w:lang w:eastAsia="ko-KR"/>
              </w:rPr>
            </w:pPr>
            <w:r>
              <w:rPr>
                <w:rFonts w:eastAsia="Malgun Gothic"/>
                <w:kern w:val="2"/>
                <w:szCs w:val="24"/>
                <w:lang w:eastAsia="ko-KR"/>
              </w:rPr>
              <w:t>IMD2</w:t>
            </w:r>
          </w:p>
        </w:tc>
      </w:tr>
      <w:tr w:rsidR="00FD7052" w:rsidRPr="00EF5447" w14:paraId="0822F4DD" w14:textId="77777777" w:rsidTr="00E56C6E">
        <w:trPr>
          <w:trHeight w:val="54"/>
          <w:jc w:val="center"/>
        </w:trPr>
        <w:tc>
          <w:tcPr>
            <w:tcW w:w="2258" w:type="dxa"/>
            <w:vMerge/>
            <w:shd w:val="clear" w:color="auto" w:fill="auto"/>
            <w:vAlign w:val="center"/>
          </w:tcPr>
          <w:p w14:paraId="534BE140" w14:textId="77777777" w:rsidR="00FD7052" w:rsidRPr="00EF5447" w:rsidRDefault="00FD7052" w:rsidP="00E56C6E">
            <w:pPr>
              <w:pStyle w:val="TAC"/>
            </w:pPr>
          </w:p>
        </w:tc>
        <w:tc>
          <w:tcPr>
            <w:tcW w:w="867" w:type="dxa"/>
            <w:shd w:val="clear" w:color="auto" w:fill="auto"/>
            <w:vAlign w:val="center"/>
          </w:tcPr>
          <w:p w14:paraId="210D416C" w14:textId="77777777" w:rsidR="00FD7052" w:rsidRPr="00EF5447" w:rsidRDefault="00FD7052" w:rsidP="00E56C6E">
            <w:pPr>
              <w:pStyle w:val="TAC"/>
              <w:rPr>
                <w:lang w:eastAsia="ko-KR"/>
              </w:rPr>
            </w:pPr>
            <w:r>
              <w:rPr>
                <w:rFonts w:eastAsia="Malgun Gothic"/>
                <w:lang w:eastAsia="ko-KR"/>
              </w:rPr>
              <w:t>12</w:t>
            </w:r>
          </w:p>
        </w:tc>
        <w:tc>
          <w:tcPr>
            <w:tcW w:w="1066" w:type="dxa"/>
            <w:shd w:val="clear" w:color="auto" w:fill="auto"/>
            <w:noWrap/>
            <w:vAlign w:val="center"/>
          </w:tcPr>
          <w:p w14:paraId="149398AA" w14:textId="77777777" w:rsidR="00FD7052" w:rsidRPr="00EF5447" w:rsidRDefault="00FD7052" w:rsidP="00E56C6E">
            <w:pPr>
              <w:pStyle w:val="TAC"/>
              <w:rPr>
                <w:rFonts w:eastAsia="Malgun Gothic"/>
                <w:szCs w:val="18"/>
                <w:lang w:eastAsia="ko-KR"/>
              </w:rPr>
            </w:pPr>
            <w:r>
              <w:t>708</w:t>
            </w:r>
          </w:p>
        </w:tc>
        <w:tc>
          <w:tcPr>
            <w:tcW w:w="746" w:type="dxa"/>
            <w:shd w:val="clear" w:color="auto" w:fill="auto"/>
            <w:noWrap/>
            <w:vAlign w:val="center"/>
          </w:tcPr>
          <w:p w14:paraId="7D546FB8" w14:textId="77777777" w:rsidR="00FD7052" w:rsidRPr="00EF5447" w:rsidRDefault="00FD7052" w:rsidP="00E56C6E">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2B4EEE5D" w14:textId="77777777" w:rsidR="00FD7052" w:rsidRPr="00EF5447" w:rsidRDefault="00FD7052" w:rsidP="00E56C6E">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0E1B3DD4" w14:textId="77777777" w:rsidR="00FD7052" w:rsidRPr="00EF5447" w:rsidRDefault="00FD7052" w:rsidP="00E56C6E">
            <w:pPr>
              <w:pStyle w:val="TAC"/>
              <w:rPr>
                <w:rFonts w:eastAsia="Malgun Gothic"/>
                <w:szCs w:val="18"/>
                <w:lang w:eastAsia="ko-KR"/>
              </w:rPr>
            </w:pPr>
            <w:r>
              <w:rPr>
                <w:rFonts w:cs="Arial"/>
                <w:szCs w:val="18"/>
                <w:lang w:eastAsia="ko-KR"/>
              </w:rPr>
              <w:t>738</w:t>
            </w:r>
          </w:p>
        </w:tc>
        <w:tc>
          <w:tcPr>
            <w:tcW w:w="700" w:type="dxa"/>
            <w:shd w:val="clear" w:color="auto" w:fill="auto"/>
            <w:vAlign w:val="center"/>
          </w:tcPr>
          <w:p w14:paraId="461FB1E7" w14:textId="77777777" w:rsidR="00FD7052" w:rsidRPr="00EF5447" w:rsidRDefault="00FD7052" w:rsidP="00E56C6E">
            <w:pPr>
              <w:pStyle w:val="TAC"/>
              <w:rPr>
                <w:rFonts w:eastAsia="Malgun Gothic"/>
                <w:szCs w:val="18"/>
                <w:lang w:eastAsia="ko-KR"/>
              </w:rPr>
            </w:pPr>
            <w:r>
              <w:rPr>
                <w:rFonts w:eastAsia="Malgun Gothic"/>
                <w:kern w:val="2"/>
                <w:szCs w:val="24"/>
                <w:lang w:eastAsia="ko-KR"/>
              </w:rPr>
              <w:t>N/A</w:t>
            </w:r>
          </w:p>
        </w:tc>
        <w:tc>
          <w:tcPr>
            <w:tcW w:w="1248" w:type="dxa"/>
            <w:shd w:val="clear" w:color="auto" w:fill="auto"/>
            <w:vAlign w:val="center"/>
          </w:tcPr>
          <w:p w14:paraId="48F8B41F" w14:textId="77777777" w:rsidR="00FD7052" w:rsidRPr="00EF5447" w:rsidRDefault="00FD7052" w:rsidP="00E56C6E">
            <w:pPr>
              <w:pStyle w:val="TAC"/>
              <w:rPr>
                <w:rFonts w:eastAsia="Malgun Gothic" w:cs="Arial"/>
                <w:lang w:eastAsia="ko-KR"/>
              </w:rPr>
            </w:pPr>
            <w:r>
              <w:rPr>
                <w:rFonts w:eastAsia="Malgun Gothic"/>
                <w:kern w:val="2"/>
                <w:szCs w:val="24"/>
                <w:lang w:eastAsia="ko-KR"/>
              </w:rPr>
              <w:t>N/A</w:t>
            </w:r>
          </w:p>
        </w:tc>
      </w:tr>
      <w:tr w:rsidR="00FD7052" w:rsidRPr="00EF5447" w14:paraId="71D68112" w14:textId="77777777" w:rsidTr="00E56C6E">
        <w:trPr>
          <w:trHeight w:val="54"/>
          <w:jc w:val="center"/>
        </w:trPr>
        <w:tc>
          <w:tcPr>
            <w:tcW w:w="2258" w:type="dxa"/>
            <w:vMerge/>
            <w:shd w:val="clear" w:color="auto" w:fill="auto"/>
            <w:vAlign w:val="center"/>
          </w:tcPr>
          <w:p w14:paraId="40186F78" w14:textId="77777777" w:rsidR="00FD7052" w:rsidRPr="00EF5447" w:rsidRDefault="00FD7052" w:rsidP="00E56C6E">
            <w:pPr>
              <w:pStyle w:val="TAC"/>
            </w:pPr>
          </w:p>
        </w:tc>
        <w:tc>
          <w:tcPr>
            <w:tcW w:w="867" w:type="dxa"/>
            <w:shd w:val="clear" w:color="auto" w:fill="auto"/>
            <w:vAlign w:val="center"/>
          </w:tcPr>
          <w:p w14:paraId="04791661" w14:textId="77777777" w:rsidR="00FD7052" w:rsidRPr="00EF5447" w:rsidRDefault="00FD7052" w:rsidP="00E56C6E">
            <w:pPr>
              <w:pStyle w:val="TAC"/>
              <w:rPr>
                <w:lang w:eastAsia="ko-KR"/>
              </w:rPr>
            </w:pPr>
            <w:r>
              <w:rPr>
                <w:rFonts w:eastAsia="Malgun Gothic"/>
                <w:lang w:eastAsia="ko-KR"/>
              </w:rPr>
              <w:t>n41</w:t>
            </w:r>
          </w:p>
        </w:tc>
        <w:tc>
          <w:tcPr>
            <w:tcW w:w="1066" w:type="dxa"/>
            <w:shd w:val="clear" w:color="auto" w:fill="auto"/>
            <w:noWrap/>
            <w:vAlign w:val="center"/>
          </w:tcPr>
          <w:p w14:paraId="345C3B2A" w14:textId="77777777" w:rsidR="00FD7052" w:rsidRPr="00EF5447" w:rsidRDefault="00FD7052" w:rsidP="00E56C6E">
            <w:pPr>
              <w:pStyle w:val="TAC"/>
              <w:rPr>
                <w:rFonts w:eastAsia="Malgun Gothic"/>
                <w:szCs w:val="18"/>
                <w:lang w:eastAsia="ko-KR"/>
              </w:rPr>
            </w:pPr>
            <w:r>
              <w:rPr>
                <w:rFonts w:eastAsia="Malgun Gothic"/>
                <w:kern w:val="2"/>
                <w:szCs w:val="24"/>
                <w:lang w:eastAsia="ko-KR"/>
              </w:rPr>
              <w:t>2660</w:t>
            </w:r>
          </w:p>
        </w:tc>
        <w:tc>
          <w:tcPr>
            <w:tcW w:w="746" w:type="dxa"/>
            <w:shd w:val="clear" w:color="auto" w:fill="auto"/>
            <w:noWrap/>
            <w:vAlign w:val="center"/>
          </w:tcPr>
          <w:p w14:paraId="51568F60" w14:textId="77777777" w:rsidR="00FD7052" w:rsidRPr="00EF5447" w:rsidRDefault="00FD7052" w:rsidP="00E56C6E">
            <w:pPr>
              <w:pStyle w:val="TAC"/>
              <w:rPr>
                <w:rFonts w:eastAsia="Malgun Gothic"/>
                <w:szCs w:val="18"/>
                <w:lang w:eastAsia="ko-KR"/>
              </w:rPr>
            </w:pPr>
            <w:r>
              <w:rPr>
                <w:rFonts w:eastAsia="Malgun Gothic"/>
                <w:kern w:val="2"/>
                <w:szCs w:val="24"/>
                <w:lang w:eastAsia="ko-KR"/>
              </w:rPr>
              <w:t>10</w:t>
            </w:r>
          </w:p>
        </w:tc>
        <w:tc>
          <w:tcPr>
            <w:tcW w:w="877" w:type="dxa"/>
            <w:shd w:val="clear" w:color="auto" w:fill="auto"/>
            <w:noWrap/>
            <w:vAlign w:val="center"/>
          </w:tcPr>
          <w:p w14:paraId="00C73CE8" w14:textId="77777777" w:rsidR="00FD7052" w:rsidRPr="00EF5447" w:rsidRDefault="00FD7052" w:rsidP="00E56C6E">
            <w:pPr>
              <w:pStyle w:val="TAC"/>
              <w:rPr>
                <w:rFonts w:eastAsia="Malgun Gothic"/>
                <w:szCs w:val="18"/>
                <w:lang w:eastAsia="ko-KR"/>
              </w:rPr>
            </w:pPr>
            <w:r>
              <w:rPr>
                <w:rFonts w:eastAsia="Malgun Gothic"/>
                <w:kern w:val="2"/>
                <w:szCs w:val="24"/>
                <w:lang w:eastAsia="ko-KR"/>
              </w:rPr>
              <w:t>50</w:t>
            </w:r>
          </w:p>
        </w:tc>
        <w:tc>
          <w:tcPr>
            <w:tcW w:w="1299" w:type="dxa"/>
            <w:shd w:val="clear" w:color="auto" w:fill="auto"/>
            <w:noWrap/>
            <w:vAlign w:val="center"/>
          </w:tcPr>
          <w:p w14:paraId="76783A63" w14:textId="77777777" w:rsidR="00FD7052" w:rsidRPr="00EF5447" w:rsidRDefault="00FD7052" w:rsidP="00E56C6E">
            <w:pPr>
              <w:pStyle w:val="TAC"/>
              <w:rPr>
                <w:rFonts w:eastAsia="Malgun Gothic"/>
                <w:szCs w:val="18"/>
                <w:lang w:eastAsia="ko-KR"/>
              </w:rPr>
            </w:pPr>
            <w:r>
              <w:rPr>
                <w:rFonts w:eastAsia="Malgun Gothic"/>
                <w:kern w:val="2"/>
                <w:szCs w:val="24"/>
                <w:lang w:eastAsia="ko-KR"/>
              </w:rPr>
              <w:t>2660</w:t>
            </w:r>
          </w:p>
        </w:tc>
        <w:tc>
          <w:tcPr>
            <w:tcW w:w="700" w:type="dxa"/>
            <w:shd w:val="clear" w:color="auto" w:fill="auto"/>
            <w:vAlign w:val="center"/>
          </w:tcPr>
          <w:p w14:paraId="7D64EB50" w14:textId="77777777" w:rsidR="00FD7052" w:rsidRPr="00EF5447" w:rsidRDefault="00FD7052" w:rsidP="00E56C6E">
            <w:pPr>
              <w:pStyle w:val="TAC"/>
              <w:rPr>
                <w:rFonts w:eastAsia="Malgun Gothic"/>
                <w:szCs w:val="18"/>
                <w:lang w:eastAsia="ko-KR"/>
              </w:rPr>
            </w:pPr>
            <w:r>
              <w:rPr>
                <w:rFonts w:eastAsia="Malgun Gothic"/>
                <w:kern w:val="2"/>
                <w:szCs w:val="24"/>
                <w:lang w:eastAsia="ko-KR"/>
              </w:rPr>
              <w:t>N/A</w:t>
            </w:r>
          </w:p>
        </w:tc>
        <w:tc>
          <w:tcPr>
            <w:tcW w:w="1248" w:type="dxa"/>
            <w:shd w:val="clear" w:color="auto" w:fill="auto"/>
            <w:vAlign w:val="center"/>
          </w:tcPr>
          <w:p w14:paraId="23A4517A" w14:textId="77777777" w:rsidR="00FD7052" w:rsidRPr="00EF5447" w:rsidRDefault="00FD7052" w:rsidP="00E56C6E">
            <w:pPr>
              <w:pStyle w:val="TAC"/>
              <w:rPr>
                <w:rFonts w:eastAsia="Malgun Gothic" w:cs="Arial"/>
                <w:lang w:eastAsia="ko-KR"/>
              </w:rPr>
            </w:pPr>
            <w:r>
              <w:rPr>
                <w:rFonts w:eastAsia="Malgun Gothic"/>
                <w:kern w:val="2"/>
                <w:szCs w:val="24"/>
                <w:lang w:eastAsia="ko-KR"/>
              </w:rPr>
              <w:t>N/A</w:t>
            </w:r>
          </w:p>
        </w:tc>
      </w:tr>
      <w:tr w:rsidR="00FD7052" w:rsidRPr="00EF5447" w14:paraId="101AC43E" w14:textId="77777777" w:rsidTr="00E56C6E">
        <w:trPr>
          <w:trHeight w:val="54"/>
          <w:jc w:val="center"/>
        </w:trPr>
        <w:tc>
          <w:tcPr>
            <w:tcW w:w="2258" w:type="dxa"/>
            <w:vMerge/>
            <w:shd w:val="clear" w:color="auto" w:fill="auto"/>
            <w:vAlign w:val="center"/>
          </w:tcPr>
          <w:p w14:paraId="4D2281E1" w14:textId="77777777" w:rsidR="00FD7052" w:rsidRPr="00EF5447" w:rsidRDefault="00FD7052" w:rsidP="00E56C6E">
            <w:pPr>
              <w:pStyle w:val="TAC"/>
            </w:pPr>
          </w:p>
        </w:tc>
        <w:tc>
          <w:tcPr>
            <w:tcW w:w="867" w:type="dxa"/>
            <w:shd w:val="clear" w:color="auto" w:fill="auto"/>
            <w:vAlign w:val="center"/>
          </w:tcPr>
          <w:p w14:paraId="3FDD75C5" w14:textId="77777777" w:rsidR="00FD7052" w:rsidRPr="00EF5447" w:rsidRDefault="00FD7052" w:rsidP="00E56C6E">
            <w:pPr>
              <w:pStyle w:val="TAC"/>
              <w:rPr>
                <w:lang w:eastAsia="ko-KR"/>
              </w:rPr>
            </w:pPr>
            <w:r>
              <w:rPr>
                <w:rFonts w:eastAsia="Malgun Gothic" w:cs="Arial"/>
                <w:szCs w:val="18"/>
                <w:lang w:eastAsia="ko-KR"/>
              </w:rPr>
              <w:t>2</w:t>
            </w:r>
          </w:p>
        </w:tc>
        <w:tc>
          <w:tcPr>
            <w:tcW w:w="1066" w:type="dxa"/>
            <w:shd w:val="clear" w:color="auto" w:fill="auto"/>
            <w:noWrap/>
            <w:vAlign w:val="center"/>
          </w:tcPr>
          <w:p w14:paraId="2DFBE906" w14:textId="77777777" w:rsidR="00FD7052" w:rsidRPr="00EF5447" w:rsidRDefault="00FD7052" w:rsidP="00E56C6E">
            <w:pPr>
              <w:pStyle w:val="TAC"/>
              <w:rPr>
                <w:rFonts w:eastAsia="Malgun Gothic"/>
                <w:szCs w:val="18"/>
                <w:lang w:eastAsia="ko-KR"/>
              </w:rPr>
            </w:pPr>
            <w:r>
              <w:rPr>
                <w:rFonts w:cs="Arial"/>
                <w:szCs w:val="18"/>
                <w:lang w:eastAsia="ko-KR"/>
              </w:rPr>
              <w:t>1900</w:t>
            </w:r>
          </w:p>
        </w:tc>
        <w:tc>
          <w:tcPr>
            <w:tcW w:w="746" w:type="dxa"/>
            <w:shd w:val="clear" w:color="auto" w:fill="auto"/>
            <w:noWrap/>
            <w:vAlign w:val="center"/>
          </w:tcPr>
          <w:p w14:paraId="34275895" w14:textId="77777777" w:rsidR="00FD7052" w:rsidRPr="00EF5447" w:rsidRDefault="00FD7052" w:rsidP="00E56C6E">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647E17F4" w14:textId="77777777" w:rsidR="00FD7052" w:rsidRPr="00EF5447" w:rsidRDefault="00FD7052" w:rsidP="00E56C6E">
            <w:pPr>
              <w:pStyle w:val="TAC"/>
              <w:rPr>
                <w:rFonts w:eastAsia="Malgun Gothic"/>
                <w:szCs w:val="18"/>
                <w:lang w:eastAsia="ko-KR"/>
              </w:rPr>
            </w:pPr>
            <w:r>
              <w:rPr>
                <w:rFonts w:cs="Arial"/>
                <w:szCs w:val="18"/>
                <w:lang w:eastAsia="ko-KR"/>
              </w:rPr>
              <w:t>25</w:t>
            </w:r>
          </w:p>
        </w:tc>
        <w:tc>
          <w:tcPr>
            <w:tcW w:w="1299" w:type="dxa"/>
            <w:shd w:val="clear" w:color="auto" w:fill="auto"/>
            <w:noWrap/>
            <w:vAlign w:val="center"/>
          </w:tcPr>
          <w:p w14:paraId="5469E4F3" w14:textId="77777777" w:rsidR="00FD7052" w:rsidRPr="00EF5447" w:rsidRDefault="00FD7052" w:rsidP="00E56C6E">
            <w:pPr>
              <w:pStyle w:val="TAC"/>
              <w:rPr>
                <w:rFonts w:eastAsia="Malgun Gothic"/>
                <w:szCs w:val="18"/>
                <w:lang w:eastAsia="ko-KR"/>
              </w:rPr>
            </w:pPr>
            <w:r>
              <w:rPr>
                <w:rFonts w:cs="Arial"/>
                <w:szCs w:val="18"/>
                <w:lang w:eastAsia="ko-KR"/>
              </w:rPr>
              <w:t>1980</w:t>
            </w:r>
          </w:p>
        </w:tc>
        <w:tc>
          <w:tcPr>
            <w:tcW w:w="700" w:type="dxa"/>
            <w:shd w:val="clear" w:color="auto" w:fill="auto"/>
            <w:vAlign w:val="center"/>
          </w:tcPr>
          <w:p w14:paraId="7D811B09" w14:textId="77777777" w:rsidR="00FD7052" w:rsidRPr="00EF5447" w:rsidRDefault="00FD7052" w:rsidP="00E56C6E">
            <w:pPr>
              <w:pStyle w:val="TAC"/>
              <w:rPr>
                <w:rFonts w:eastAsia="Malgun Gothic"/>
                <w:szCs w:val="18"/>
                <w:lang w:eastAsia="ko-KR"/>
              </w:rPr>
            </w:pPr>
            <w:r>
              <w:rPr>
                <w:rFonts w:cs="Arial"/>
                <w:szCs w:val="18"/>
              </w:rPr>
              <w:t>N/A</w:t>
            </w:r>
          </w:p>
        </w:tc>
        <w:tc>
          <w:tcPr>
            <w:tcW w:w="1248" w:type="dxa"/>
            <w:shd w:val="clear" w:color="auto" w:fill="auto"/>
            <w:vAlign w:val="center"/>
          </w:tcPr>
          <w:p w14:paraId="5CF72386" w14:textId="77777777" w:rsidR="00FD7052" w:rsidRPr="00EF5447" w:rsidRDefault="00FD7052" w:rsidP="00E56C6E">
            <w:pPr>
              <w:pStyle w:val="TAC"/>
              <w:rPr>
                <w:rFonts w:eastAsia="Malgun Gothic" w:cs="Arial"/>
                <w:lang w:eastAsia="ko-KR"/>
              </w:rPr>
            </w:pPr>
            <w:r>
              <w:rPr>
                <w:rFonts w:cs="Arial"/>
                <w:szCs w:val="18"/>
              </w:rPr>
              <w:t>N/A</w:t>
            </w:r>
          </w:p>
        </w:tc>
      </w:tr>
      <w:tr w:rsidR="00FD7052" w:rsidRPr="00EF5447" w14:paraId="23F96532" w14:textId="77777777" w:rsidTr="00E56C6E">
        <w:trPr>
          <w:trHeight w:val="54"/>
          <w:jc w:val="center"/>
        </w:trPr>
        <w:tc>
          <w:tcPr>
            <w:tcW w:w="2258" w:type="dxa"/>
            <w:vMerge/>
            <w:shd w:val="clear" w:color="auto" w:fill="auto"/>
            <w:vAlign w:val="center"/>
          </w:tcPr>
          <w:p w14:paraId="6DE73BF6" w14:textId="77777777" w:rsidR="00FD7052" w:rsidRPr="00EF5447" w:rsidRDefault="00FD7052" w:rsidP="00E56C6E">
            <w:pPr>
              <w:pStyle w:val="TAC"/>
            </w:pPr>
          </w:p>
        </w:tc>
        <w:tc>
          <w:tcPr>
            <w:tcW w:w="867" w:type="dxa"/>
            <w:shd w:val="clear" w:color="auto" w:fill="auto"/>
            <w:vAlign w:val="center"/>
          </w:tcPr>
          <w:p w14:paraId="5AF44A78" w14:textId="77777777" w:rsidR="00FD7052" w:rsidRPr="00EF5447" w:rsidRDefault="00FD7052" w:rsidP="00E56C6E">
            <w:pPr>
              <w:pStyle w:val="TAC"/>
              <w:rPr>
                <w:lang w:eastAsia="ko-KR"/>
              </w:rPr>
            </w:pPr>
            <w:r>
              <w:rPr>
                <w:rFonts w:eastAsia="Malgun Gothic" w:cs="Arial"/>
                <w:szCs w:val="18"/>
                <w:lang w:eastAsia="ko-KR"/>
              </w:rPr>
              <w:t>12</w:t>
            </w:r>
          </w:p>
        </w:tc>
        <w:tc>
          <w:tcPr>
            <w:tcW w:w="1066" w:type="dxa"/>
            <w:shd w:val="clear" w:color="auto" w:fill="auto"/>
            <w:noWrap/>
            <w:vAlign w:val="center"/>
          </w:tcPr>
          <w:p w14:paraId="68D9D268" w14:textId="77777777" w:rsidR="00FD7052" w:rsidRPr="00EF5447" w:rsidRDefault="00FD7052" w:rsidP="00E56C6E">
            <w:pPr>
              <w:pStyle w:val="TAC"/>
              <w:rPr>
                <w:rFonts w:eastAsia="Malgun Gothic"/>
                <w:szCs w:val="18"/>
                <w:lang w:eastAsia="ko-KR"/>
              </w:rPr>
            </w:pPr>
            <w:r>
              <w:t>708</w:t>
            </w:r>
          </w:p>
        </w:tc>
        <w:tc>
          <w:tcPr>
            <w:tcW w:w="746" w:type="dxa"/>
            <w:shd w:val="clear" w:color="auto" w:fill="auto"/>
            <w:noWrap/>
            <w:vAlign w:val="center"/>
          </w:tcPr>
          <w:p w14:paraId="0769C071" w14:textId="77777777" w:rsidR="00FD7052" w:rsidRPr="00EF5447" w:rsidRDefault="00FD7052" w:rsidP="00E56C6E">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7F086EA9" w14:textId="77777777" w:rsidR="00FD7052" w:rsidRPr="00EF5447" w:rsidRDefault="00FD7052" w:rsidP="00E56C6E">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018A51C5" w14:textId="77777777" w:rsidR="00FD7052" w:rsidRPr="00EF5447" w:rsidRDefault="00FD7052" w:rsidP="00E56C6E">
            <w:pPr>
              <w:pStyle w:val="TAC"/>
              <w:rPr>
                <w:rFonts w:eastAsia="Malgun Gothic"/>
                <w:szCs w:val="18"/>
                <w:lang w:eastAsia="ko-KR"/>
              </w:rPr>
            </w:pPr>
            <w:r>
              <w:rPr>
                <w:rFonts w:cs="Arial"/>
                <w:szCs w:val="18"/>
                <w:lang w:eastAsia="ko-KR"/>
              </w:rPr>
              <w:t>738</w:t>
            </w:r>
          </w:p>
        </w:tc>
        <w:tc>
          <w:tcPr>
            <w:tcW w:w="700" w:type="dxa"/>
            <w:shd w:val="clear" w:color="auto" w:fill="auto"/>
            <w:vAlign w:val="center"/>
          </w:tcPr>
          <w:p w14:paraId="326F9629" w14:textId="77777777" w:rsidR="00FD7052" w:rsidRPr="00EF5447" w:rsidRDefault="00FD7052" w:rsidP="00E56C6E">
            <w:pPr>
              <w:pStyle w:val="TAC"/>
              <w:rPr>
                <w:rFonts w:eastAsia="Malgun Gothic"/>
                <w:szCs w:val="18"/>
                <w:lang w:eastAsia="ko-KR"/>
              </w:rPr>
            </w:pPr>
            <w:r>
              <w:rPr>
                <w:rFonts w:cs="Arial"/>
                <w:szCs w:val="18"/>
                <w:lang w:eastAsia="ko-KR"/>
              </w:rPr>
              <w:t>28.7</w:t>
            </w:r>
          </w:p>
        </w:tc>
        <w:tc>
          <w:tcPr>
            <w:tcW w:w="1248" w:type="dxa"/>
            <w:shd w:val="clear" w:color="auto" w:fill="auto"/>
          </w:tcPr>
          <w:p w14:paraId="7DE06115" w14:textId="77777777" w:rsidR="00FD7052" w:rsidRPr="00EF5447" w:rsidRDefault="00FD7052" w:rsidP="00E56C6E">
            <w:pPr>
              <w:pStyle w:val="TAC"/>
              <w:rPr>
                <w:rFonts w:eastAsia="Malgun Gothic" w:cs="Arial"/>
                <w:lang w:eastAsia="ko-KR"/>
              </w:rPr>
            </w:pPr>
            <w:r>
              <w:rPr>
                <w:rFonts w:cs="Arial"/>
                <w:szCs w:val="18"/>
              </w:rPr>
              <w:t>IMD2</w:t>
            </w:r>
            <w:r>
              <w:rPr>
                <w:rFonts w:cs="Arial"/>
                <w:szCs w:val="18"/>
                <w:vertAlign w:val="superscript"/>
              </w:rPr>
              <w:t>4</w:t>
            </w:r>
          </w:p>
        </w:tc>
      </w:tr>
      <w:tr w:rsidR="00FD7052" w:rsidRPr="00EF5447" w14:paraId="6B92F04C" w14:textId="77777777" w:rsidTr="00E56C6E">
        <w:trPr>
          <w:trHeight w:val="54"/>
          <w:jc w:val="center"/>
        </w:trPr>
        <w:tc>
          <w:tcPr>
            <w:tcW w:w="2258" w:type="dxa"/>
            <w:vMerge/>
            <w:tcBorders>
              <w:bottom w:val="nil"/>
            </w:tcBorders>
            <w:shd w:val="clear" w:color="auto" w:fill="auto"/>
            <w:vAlign w:val="center"/>
          </w:tcPr>
          <w:p w14:paraId="31ABE317" w14:textId="77777777" w:rsidR="00FD7052" w:rsidRPr="00EF5447" w:rsidRDefault="00FD7052" w:rsidP="00E56C6E">
            <w:pPr>
              <w:pStyle w:val="TAC"/>
            </w:pPr>
          </w:p>
        </w:tc>
        <w:tc>
          <w:tcPr>
            <w:tcW w:w="867" w:type="dxa"/>
            <w:shd w:val="clear" w:color="auto" w:fill="auto"/>
            <w:vAlign w:val="center"/>
          </w:tcPr>
          <w:p w14:paraId="2A33BE7A" w14:textId="77777777" w:rsidR="00FD7052" w:rsidRPr="00EF5447" w:rsidRDefault="00FD7052" w:rsidP="00E56C6E">
            <w:pPr>
              <w:pStyle w:val="TAC"/>
              <w:rPr>
                <w:lang w:eastAsia="ko-KR"/>
              </w:rPr>
            </w:pPr>
            <w:r>
              <w:rPr>
                <w:rFonts w:eastAsia="Malgun Gothic" w:cs="Arial"/>
                <w:szCs w:val="18"/>
                <w:lang w:eastAsia="ko-KR"/>
              </w:rPr>
              <w:t>n41</w:t>
            </w:r>
          </w:p>
        </w:tc>
        <w:tc>
          <w:tcPr>
            <w:tcW w:w="1066" w:type="dxa"/>
            <w:shd w:val="clear" w:color="auto" w:fill="auto"/>
            <w:noWrap/>
            <w:vAlign w:val="center"/>
          </w:tcPr>
          <w:p w14:paraId="1E1F0EFC" w14:textId="77777777" w:rsidR="00FD7052" w:rsidRPr="00EF5447" w:rsidRDefault="00FD7052" w:rsidP="00E56C6E">
            <w:pPr>
              <w:pStyle w:val="TAC"/>
              <w:rPr>
                <w:rFonts w:eastAsia="Malgun Gothic"/>
                <w:szCs w:val="18"/>
                <w:lang w:eastAsia="ko-KR"/>
              </w:rPr>
            </w:pPr>
            <w:r>
              <w:rPr>
                <w:rFonts w:cs="Arial"/>
                <w:szCs w:val="18"/>
                <w:lang w:eastAsia="ko-KR"/>
              </w:rPr>
              <w:t>2638</w:t>
            </w:r>
          </w:p>
        </w:tc>
        <w:tc>
          <w:tcPr>
            <w:tcW w:w="746" w:type="dxa"/>
            <w:shd w:val="clear" w:color="auto" w:fill="auto"/>
            <w:noWrap/>
            <w:vAlign w:val="center"/>
          </w:tcPr>
          <w:p w14:paraId="288EAA06" w14:textId="77777777" w:rsidR="00FD7052" w:rsidRPr="00EF5447" w:rsidRDefault="00FD7052" w:rsidP="00E56C6E">
            <w:pPr>
              <w:pStyle w:val="TAC"/>
              <w:rPr>
                <w:rFonts w:eastAsia="Malgun Gothic"/>
                <w:szCs w:val="18"/>
                <w:lang w:eastAsia="ko-KR"/>
              </w:rPr>
            </w:pPr>
            <w:r>
              <w:rPr>
                <w:rFonts w:cs="Arial"/>
                <w:szCs w:val="18"/>
                <w:lang w:eastAsia="ko-KR"/>
              </w:rPr>
              <w:t>10</w:t>
            </w:r>
          </w:p>
        </w:tc>
        <w:tc>
          <w:tcPr>
            <w:tcW w:w="877" w:type="dxa"/>
            <w:shd w:val="clear" w:color="auto" w:fill="auto"/>
            <w:noWrap/>
            <w:vAlign w:val="center"/>
          </w:tcPr>
          <w:p w14:paraId="041D5ECE" w14:textId="77777777" w:rsidR="00FD7052" w:rsidRPr="00EF5447" w:rsidRDefault="00FD7052" w:rsidP="00E56C6E">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75CAC845" w14:textId="77777777" w:rsidR="00FD7052" w:rsidRPr="00EF5447" w:rsidRDefault="00FD7052" w:rsidP="00E56C6E">
            <w:pPr>
              <w:pStyle w:val="TAC"/>
              <w:rPr>
                <w:rFonts w:eastAsia="Malgun Gothic"/>
                <w:szCs w:val="18"/>
                <w:lang w:eastAsia="ko-KR"/>
              </w:rPr>
            </w:pPr>
            <w:r>
              <w:rPr>
                <w:rFonts w:cs="Arial"/>
                <w:szCs w:val="18"/>
                <w:lang w:eastAsia="ko-KR"/>
              </w:rPr>
              <w:t>2638</w:t>
            </w:r>
          </w:p>
        </w:tc>
        <w:tc>
          <w:tcPr>
            <w:tcW w:w="700" w:type="dxa"/>
            <w:shd w:val="clear" w:color="auto" w:fill="auto"/>
            <w:vAlign w:val="center"/>
          </w:tcPr>
          <w:p w14:paraId="7F71EB2F" w14:textId="77777777" w:rsidR="00FD7052" w:rsidRPr="00EF5447" w:rsidRDefault="00FD7052" w:rsidP="00E56C6E">
            <w:pPr>
              <w:pStyle w:val="TAC"/>
              <w:rPr>
                <w:rFonts w:eastAsia="Malgun Gothic"/>
                <w:szCs w:val="18"/>
                <w:lang w:eastAsia="ko-KR"/>
              </w:rPr>
            </w:pPr>
            <w:r>
              <w:rPr>
                <w:rFonts w:cs="Arial"/>
                <w:szCs w:val="18"/>
              </w:rPr>
              <w:t>N/A</w:t>
            </w:r>
          </w:p>
        </w:tc>
        <w:tc>
          <w:tcPr>
            <w:tcW w:w="1248" w:type="dxa"/>
            <w:shd w:val="clear" w:color="auto" w:fill="auto"/>
            <w:vAlign w:val="center"/>
          </w:tcPr>
          <w:p w14:paraId="50586E79" w14:textId="77777777" w:rsidR="00FD7052" w:rsidRPr="00EF5447" w:rsidRDefault="00FD7052" w:rsidP="00E56C6E">
            <w:pPr>
              <w:pStyle w:val="TAC"/>
              <w:rPr>
                <w:rFonts w:eastAsia="Malgun Gothic" w:cs="Arial"/>
                <w:lang w:eastAsia="ko-KR"/>
              </w:rPr>
            </w:pPr>
            <w:r>
              <w:rPr>
                <w:rFonts w:cs="Arial"/>
                <w:szCs w:val="18"/>
              </w:rPr>
              <w:t>N/A</w:t>
            </w:r>
          </w:p>
        </w:tc>
      </w:tr>
      <w:tr w:rsidR="00FD7052" w:rsidRPr="00EF5447" w14:paraId="613BA5C7" w14:textId="77777777" w:rsidTr="00E56C6E">
        <w:trPr>
          <w:trHeight w:val="54"/>
          <w:jc w:val="center"/>
        </w:trPr>
        <w:tc>
          <w:tcPr>
            <w:tcW w:w="2258" w:type="dxa"/>
            <w:tcBorders>
              <w:bottom w:val="nil"/>
            </w:tcBorders>
            <w:shd w:val="clear" w:color="auto" w:fill="auto"/>
          </w:tcPr>
          <w:p w14:paraId="7F19735D" w14:textId="77777777" w:rsidR="00FD7052" w:rsidRPr="00EF5447" w:rsidRDefault="00FD7052" w:rsidP="00E56C6E">
            <w:pPr>
              <w:pStyle w:val="TAC"/>
              <w:rPr>
                <w:rFonts w:cs="Arial"/>
              </w:rPr>
            </w:pPr>
            <w:r w:rsidRPr="00EF5447">
              <w:t>DC_2A_12A-n66A</w:t>
            </w:r>
          </w:p>
        </w:tc>
        <w:tc>
          <w:tcPr>
            <w:tcW w:w="867" w:type="dxa"/>
            <w:shd w:val="clear" w:color="auto" w:fill="auto"/>
          </w:tcPr>
          <w:p w14:paraId="0E6BBC63" w14:textId="77777777" w:rsidR="00FD7052" w:rsidRPr="00EF5447" w:rsidRDefault="00FD7052" w:rsidP="00E56C6E">
            <w:pPr>
              <w:pStyle w:val="TAC"/>
              <w:rPr>
                <w:lang w:eastAsia="ko-KR"/>
              </w:rPr>
            </w:pPr>
            <w:r w:rsidRPr="00EF5447">
              <w:rPr>
                <w:lang w:eastAsia="ko-KR"/>
              </w:rPr>
              <w:t>2</w:t>
            </w:r>
          </w:p>
        </w:tc>
        <w:tc>
          <w:tcPr>
            <w:tcW w:w="1066" w:type="dxa"/>
            <w:shd w:val="clear" w:color="auto" w:fill="auto"/>
            <w:noWrap/>
          </w:tcPr>
          <w:p w14:paraId="5626D058" w14:textId="77777777" w:rsidR="00FD7052" w:rsidRPr="00EF5447" w:rsidRDefault="00FD7052" w:rsidP="00E56C6E">
            <w:pPr>
              <w:pStyle w:val="TAC"/>
              <w:rPr>
                <w:lang w:eastAsia="ko-KR"/>
              </w:rPr>
            </w:pPr>
            <w:r w:rsidRPr="00EF5447">
              <w:rPr>
                <w:rFonts w:eastAsia="Malgun Gothic"/>
                <w:szCs w:val="18"/>
                <w:lang w:eastAsia="ko-KR"/>
              </w:rPr>
              <w:t>N/A</w:t>
            </w:r>
          </w:p>
        </w:tc>
        <w:tc>
          <w:tcPr>
            <w:tcW w:w="746" w:type="dxa"/>
            <w:shd w:val="clear" w:color="auto" w:fill="auto"/>
            <w:noWrap/>
          </w:tcPr>
          <w:p w14:paraId="2A13AA85" w14:textId="77777777" w:rsidR="00FD7052" w:rsidRPr="00EF5447" w:rsidRDefault="00FD7052" w:rsidP="00E56C6E">
            <w:pPr>
              <w:pStyle w:val="TAC"/>
              <w:rPr>
                <w:lang w:eastAsia="ko-KR"/>
              </w:rPr>
            </w:pPr>
            <w:r w:rsidRPr="00EF5447">
              <w:rPr>
                <w:rFonts w:eastAsia="Malgun Gothic"/>
                <w:szCs w:val="18"/>
                <w:lang w:eastAsia="ko-KR"/>
              </w:rPr>
              <w:t>N/A</w:t>
            </w:r>
          </w:p>
        </w:tc>
        <w:tc>
          <w:tcPr>
            <w:tcW w:w="877" w:type="dxa"/>
            <w:shd w:val="clear" w:color="auto" w:fill="auto"/>
            <w:noWrap/>
          </w:tcPr>
          <w:p w14:paraId="4F816F08" w14:textId="77777777" w:rsidR="00FD7052" w:rsidRPr="00EF5447" w:rsidRDefault="00FD7052" w:rsidP="00E56C6E">
            <w:pPr>
              <w:pStyle w:val="TAC"/>
              <w:rPr>
                <w:lang w:eastAsia="ko-KR"/>
              </w:rPr>
            </w:pPr>
            <w:r w:rsidRPr="00EF5447">
              <w:rPr>
                <w:rFonts w:eastAsia="Malgun Gothic"/>
                <w:szCs w:val="18"/>
                <w:lang w:eastAsia="ko-KR"/>
              </w:rPr>
              <w:t>N/A</w:t>
            </w:r>
          </w:p>
        </w:tc>
        <w:tc>
          <w:tcPr>
            <w:tcW w:w="1299" w:type="dxa"/>
            <w:shd w:val="clear" w:color="auto" w:fill="auto"/>
            <w:noWrap/>
          </w:tcPr>
          <w:p w14:paraId="338D6105" w14:textId="77777777" w:rsidR="00FD7052" w:rsidRPr="00EF5447" w:rsidRDefault="00FD7052" w:rsidP="00E56C6E">
            <w:pPr>
              <w:pStyle w:val="TAC"/>
              <w:rPr>
                <w:lang w:eastAsia="ko-KR"/>
              </w:rPr>
            </w:pPr>
            <w:r w:rsidRPr="00EF5447">
              <w:rPr>
                <w:rFonts w:eastAsia="Malgun Gothic"/>
                <w:szCs w:val="18"/>
                <w:lang w:eastAsia="ko-KR"/>
              </w:rPr>
              <w:t>N/A</w:t>
            </w:r>
          </w:p>
        </w:tc>
        <w:tc>
          <w:tcPr>
            <w:tcW w:w="700" w:type="dxa"/>
            <w:shd w:val="clear" w:color="auto" w:fill="auto"/>
          </w:tcPr>
          <w:p w14:paraId="51CFD1DC" w14:textId="77777777" w:rsidR="00FD7052" w:rsidRPr="00EF5447" w:rsidRDefault="00FD7052" w:rsidP="00E56C6E">
            <w:pPr>
              <w:pStyle w:val="TAC"/>
              <w:rPr>
                <w:lang w:eastAsia="ko-KR"/>
              </w:rPr>
            </w:pPr>
            <w:r w:rsidRPr="00EF5447">
              <w:rPr>
                <w:rFonts w:eastAsia="Malgun Gothic"/>
                <w:szCs w:val="18"/>
                <w:lang w:eastAsia="ko-KR"/>
              </w:rPr>
              <w:t>N/A</w:t>
            </w:r>
          </w:p>
        </w:tc>
        <w:tc>
          <w:tcPr>
            <w:tcW w:w="1248" w:type="dxa"/>
            <w:shd w:val="clear" w:color="auto" w:fill="auto"/>
          </w:tcPr>
          <w:p w14:paraId="2CB2C4FB" w14:textId="77777777" w:rsidR="00FD7052" w:rsidRPr="00EF5447" w:rsidRDefault="00FD7052" w:rsidP="00E56C6E">
            <w:pPr>
              <w:pStyle w:val="TAC"/>
              <w:rPr>
                <w:rFonts w:eastAsia="Malgun Gothic" w:cs="Arial"/>
                <w:lang w:eastAsia="ko-KR"/>
              </w:rPr>
            </w:pPr>
            <w:r w:rsidRPr="00EF5447">
              <w:rPr>
                <w:rFonts w:eastAsia="Malgun Gothic" w:cs="Arial"/>
                <w:lang w:eastAsia="ko-KR"/>
              </w:rPr>
              <w:t>IMD4</w:t>
            </w:r>
          </w:p>
        </w:tc>
      </w:tr>
      <w:tr w:rsidR="00FD7052" w:rsidRPr="00EF5447" w14:paraId="3B747D54" w14:textId="77777777" w:rsidTr="00E56C6E">
        <w:trPr>
          <w:trHeight w:val="54"/>
          <w:jc w:val="center"/>
        </w:trPr>
        <w:tc>
          <w:tcPr>
            <w:tcW w:w="2258" w:type="dxa"/>
            <w:tcBorders>
              <w:top w:val="nil"/>
              <w:bottom w:val="nil"/>
            </w:tcBorders>
            <w:shd w:val="clear" w:color="auto" w:fill="auto"/>
          </w:tcPr>
          <w:p w14:paraId="48539FE7" w14:textId="77777777" w:rsidR="00FD7052" w:rsidRPr="00EF5447" w:rsidRDefault="00FD7052" w:rsidP="00E56C6E">
            <w:pPr>
              <w:pStyle w:val="TAC"/>
              <w:rPr>
                <w:rFonts w:cs="Arial"/>
              </w:rPr>
            </w:pPr>
          </w:p>
        </w:tc>
        <w:tc>
          <w:tcPr>
            <w:tcW w:w="867" w:type="dxa"/>
            <w:shd w:val="clear" w:color="auto" w:fill="auto"/>
          </w:tcPr>
          <w:p w14:paraId="4B2A4E3D" w14:textId="77777777" w:rsidR="00FD7052" w:rsidRPr="00EF5447" w:rsidRDefault="00FD7052" w:rsidP="00E56C6E">
            <w:pPr>
              <w:pStyle w:val="TAC"/>
              <w:rPr>
                <w:lang w:eastAsia="ko-KR"/>
              </w:rPr>
            </w:pPr>
            <w:r w:rsidRPr="00EF5447">
              <w:rPr>
                <w:rFonts w:eastAsia="Malgun Gothic" w:cs="Arial"/>
                <w:lang w:eastAsia="ko-KR"/>
              </w:rPr>
              <w:t>12</w:t>
            </w:r>
          </w:p>
        </w:tc>
        <w:tc>
          <w:tcPr>
            <w:tcW w:w="1066" w:type="dxa"/>
            <w:shd w:val="clear" w:color="auto" w:fill="auto"/>
            <w:noWrap/>
          </w:tcPr>
          <w:p w14:paraId="31085486" w14:textId="77777777" w:rsidR="00FD7052" w:rsidRPr="00EF5447" w:rsidRDefault="00FD7052" w:rsidP="00E56C6E">
            <w:pPr>
              <w:pStyle w:val="TAC"/>
              <w:rPr>
                <w:lang w:eastAsia="ko-KR"/>
              </w:rPr>
            </w:pPr>
            <w:r w:rsidRPr="00EF5447">
              <w:rPr>
                <w:rFonts w:eastAsia="Malgun Gothic"/>
                <w:szCs w:val="18"/>
                <w:lang w:eastAsia="ko-KR"/>
              </w:rPr>
              <w:t>N/A</w:t>
            </w:r>
          </w:p>
        </w:tc>
        <w:tc>
          <w:tcPr>
            <w:tcW w:w="746" w:type="dxa"/>
            <w:shd w:val="clear" w:color="auto" w:fill="auto"/>
            <w:noWrap/>
          </w:tcPr>
          <w:p w14:paraId="279F74C5" w14:textId="77777777" w:rsidR="00FD7052" w:rsidRPr="00EF5447" w:rsidRDefault="00FD7052" w:rsidP="00E56C6E">
            <w:pPr>
              <w:pStyle w:val="TAC"/>
              <w:rPr>
                <w:lang w:eastAsia="ko-KR"/>
              </w:rPr>
            </w:pPr>
            <w:r w:rsidRPr="00EF5447">
              <w:rPr>
                <w:rFonts w:eastAsia="Malgun Gothic"/>
                <w:szCs w:val="18"/>
                <w:lang w:eastAsia="ko-KR"/>
              </w:rPr>
              <w:t>N/A</w:t>
            </w:r>
          </w:p>
        </w:tc>
        <w:tc>
          <w:tcPr>
            <w:tcW w:w="877" w:type="dxa"/>
            <w:shd w:val="clear" w:color="auto" w:fill="auto"/>
            <w:noWrap/>
          </w:tcPr>
          <w:p w14:paraId="2B4F661C" w14:textId="77777777" w:rsidR="00FD7052" w:rsidRPr="00EF5447" w:rsidRDefault="00FD7052" w:rsidP="00E56C6E">
            <w:pPr>
              <w:pStyle w:val="TAC"/>
              <w:rPr>
                <w:lang w:eastAsia="ko-KR"/>
              </w:rPr>
            </w:pPr>
            <w:r w:rsidRPr="00EF5447">
              <w:rPr>
                <w:rFonts w:eastAsia="Malgun Gothic"/>
                <w:szCs w:val="18"/>
                <w:lang w:eastAsia="ko-KR"/>
              </w:rPr>
              <w:t>N/A</w:t>
            </w:r>
          </w:p>
        </w:tc>
        <w:tc>
          <w:tcPr>
            <w:tcW w:w="1299" w:type="dxa"/>
            <w:shd w:val="clear" w:color="auto" w:fill="auto"/>
            <w:noWrap/>
          </w:tcPr>
          <w:p w14:paraId="200D1106" w14:textId="77777777" w:rsidR="00FD7052" w:rsidRPr="00EF5447" w:rsidRDefault="00FD7052" w:rsidP="00E56C6E">
            <w:pPr>
              <w:pStyle w:val="TAC"/>
              <w:rPr>
                <w:lang w:eastAsia="ko-KR"/>
              </w:rPr>
            </w:pPr>
            <w:r w:rsidRPr="00EF5447">
              <w:rPr>
                <w:rFonts w:eastAsia="Malgun Gothic"/>
                <w:szCs w:val="18"/>
                <w:lang w:eastAsia="ko-KR"/>
              </w:rPr>
              <w:t>N/A</w:t>
            </w:r>
          </w:p>
        </w:tc>
        <w:tc>
          <w:tcPr>
            <w:tcW w:w="700" w:type="dxa"/>
            <w:shd w:val="clear" w:color="auto" w:fill="auto"/>
          </w:tcPr>
          <w:p w14:paraId="3052C648" w14:textId="77777777" w:rsidR="00FD7052" w:rsidRPr="00EF5447" w:rsidRDefault="00FD7052" w:rsidP="00E56C6E">
            <w:pPr>
              <w:pStyle w:val="TAC"/>
              <w:rPr>
                <w:lang w:eastAsia="ko-KR"/>
              </w:rPr>
            </w:pPr>
            <w:r w:rsidRPr="00EF5447">
              <w:rPr>
                <w:rFonts w:eastAsia="Malgun Gothic"/>
                <w:szCs w:val="18"/>
                <w:lang w:eastAsia="ko-KR"/>
              </w:rPr>
              <w:t>N/A</w:t>
            </w:r>
          </w:p>
        </w:tc>
        <w:tc>
          <w:tcPr>
            <w:tcW w:w="1248" w:type="dxa"/>
            <w:shd w:val="clear" w:color="auto" w:fill="auto"/>
          </w:tcPr>
          <w:p w14:paraId="728D8D59" w14:textId="77777777" w:rsidR="00FD7052" w:rsidRPr="00EF5447" w:rsidRDefault="00FD7052" w:rsidP="00E56C6E">
            <w:pPr>
              <w:pStyle w:val="TAC"/>
              <w:rPr>
                <w:rFonts w:eastAsia="Malgun Gothic" w:cs="Arial"/>
                <w:lang w:eastAsia="ko-KR"/>
              </w:rPr>
            </w:pPr>
            <w:r w:rsidRPr="00EF5447">
              <w:rPr>
                <w:rFonts w:eastAsia="Malgun Gothic" w:cs="Arial"/>
                <w:lang w:eastAsia="ko-KR"/>
              </w:rPr>
              <w:t>N/A</w:t>
            </w:r>
          </w:p>
        </w:tc>
      </w:tr>
      <w:tr w:rsidR="00FD7052" w:rsidRPr="00EF5447" w14:paraId="2A6B2B5B" w14:textId="77777777" w:rsidTr="00E56C6E">
        <w:trPr>
          <w:trHeight w:val="54"/>
          <w:jc w:val="center"/>
        </w:trPr>
        <w:tc>
          <w:tcPr>
            <w:tcW w:w="2258" w:type="dxa"/>
            <w:tcBorders>
              <w:top w:val="nil"/>
              <w:bottom w:val="single" w:sz="4" w:space="0" w:color="auto"/>
            </w:tcBorders>
            <w:shd w:val="clear" w:color="auto" w:fill="auto"/>
          </w:tcPr>
          <w:p w14:paraId="7EF8CBDD" w14:textId="77777777" w:rsidR="00FD7052" w:rsidRPr="00EF5447" w:rsidRDefault="00FD7052" w:rsidP="00E56C6E">
            <w:pPr>
              <w:pStyle w:val="TAC"/>
              <w:rPr>
                <w:rFonts w:cs="Arial"/>
              </w:rPr>
            </w:pPr>
          </w:p>
        </w:tc>
        <w:tc>
          <w:tcPr>
            <w:tcW w:w="867" w:type="dxa"/>
            <w:shd w:val="clear" w:color="auto" w:fill="auto"/>
          </w:tcPr>
          <w:p w14:paraId="29B1E103" w14:textId="77777777" w:rsidR="00FD7052" w:rsidRPr="00EF5447" w:rsidRDefault="00FD7052" w:rsidP="00E56C6E">
            <w:pPr>
              <w:pStyle w:val="TAC"/>
              <w:rPr>
                <w:lang w:eastAsia="ko-KR"/>
              </w:rPr>
            </w:pPr>
            <w:r w:rsidRPr="00EF5447">
              <w:rPr>
                <w:rFonts w:eastAsia="Malgun Gothic" w:cs="Arial"/>
                <w:lang w:eastAsia="ko-KR"/>
              </w:rPr>
              <w:t>n66</w:t>
            </w:r>
          </w:p>
        </w:tc>
        <w:tc>
          <w:tcPr>
            <w:tcW w:w="1066" w:type="dxa"/>
            <w:shd w:val="clear" w:color="auto" w:fill="auto"/>
            <w:noWrap/>
          </w:tcPr>
          <w:p w14:paraId="2811F028" w14:textId="77777777" w:rsidR="00FD7052" w:rsidRPr="00EF5447" w:rsidRDefault="00FD7052" w:rsidP="00E56C6E">
            <w:pPr>
              <w:pStyle w:val="TAC"/>
              <w:rPr>
                <w:lang w:eastAsia="ko-KR"/>
              </w:rPr>
            </w:pPr>
            <w:r w:rsidRPr="00EF5447">
              <w:rPr>
                <w:rFonts w:eastAsia="Malgun Gothic"/>
                <w:szCs w:val="18"/>
                <w:lang w:eastAsia="ko-KR"/>
              </w:rPr>
              <w:t>N/A</w:t>
            </w:r>
          </w:p>
        </w:tc>
        <w:tc>
          <w:tcPr>
            <w:tcW w:w="746" w:type="dxa"/>
            <w:shd w:val="clear" w:color="auto" w:fill="auto"/>
            <w:noWrap/>
          </w:tcPr>
          <w:p w14:paraId="5336ED9F" w14:textId="77777777" w:rsidR="00FD7052" w:rsidRPr="00EF5447" w:rsidRDefault="00FD7052" w:rsidP="00E56C6E">
            <w:pPr>
              <w:pStyle w:val="TAC"/>
              <w:rPr>
                <w:lang w:eastAsia="ko-KR"/>
              </w:rPr>
            </w:pPr>
            <w:r w:rsidRPr="00EF5447">
              <w:rPr>
                <w:rFonts w:eastAsia="Malgun Gothic"/>
                <w:szCs w:val="18"/>
                <w:lang w:eastAsia="ko-KR"/>
              </w:rPr>
              <w:t>N/A</w:t>
            </w:r>
          </w:p>
        </w:tc>
        <w:tc>
          <w:tcPr>
            <w:tcW w:w="877" w:type="dxa"/>
            <w:shd w:val="clear" w:color="auto" w:fill="auto"/>
            <w:noWrap/>
          </w:tcPr>
          <w:p w14:paraId="7D46C459" w14:textId="77777777" w:rsidR="00FD7052" w:rsidRPr="00EF5447" w:rsidRDefault="00FD7052" w:rsidP="00E56C6E">
            <w:pPr>
              <w:pStyle w:val="TAC"/>
              <w:rPr>
                <w:lang w:eastAsia="ko-KR"/>
              </w:rPr>
            </w:pPr>
            <w:r w:rsidRPr="00EF5447">
              <w:rPr>
                <w:rFonts w:eastAsia="Malgun Gothic"/>
                <w:szCs w:val="18"/>
                <w:lang w:eastAsia="ko-KR"/>
              </w:rPr>
              <w:t>N/A</w:t>
            </w:r>
          </w:p>
        </w:tc>
        <w:tc>
          <w:tcPr>
            <w:tcW w:w="1299" w:type="dxa"/>
            <w:shd w:val="clear" w:color="auto" w:fill="auto"/>
            <w:noWrap/>
          </w:tcPr>
          <w:p w14:paraId="1EE79780" w14:textId="77777777" w:rsidR="00FD7052" w:rsidRPr="00EF5447" w:rsidRDefault="00FD7052" w:rsidP="00E56C6E">
            <w:pPr>
              <w:pStyle w:val="TAC"/>
              <w:rPr>
                <w:lang w:eastAsia="ko-KR"/>
              </w:rPr>
            </w:pPr>
            <w:r w:rsidRPr="00EF5447">
              <w:rPr>
                <w:rFonts w:eastAsia="Malgun Gothic"/>
                <w:szCs w:val="18"/>
                <w:lang w:eastAsia="ko-KR"/>
              </w:rPr>
              <w:t>N/A</w:t>
            </w:r>
          </w:p>
        </w:tc>
        <w:tc>
          <w:tcPr>
            <w:tcW w:w="700" w:type="dxa"/>
            <w:shd w:val="clear" w:color="auto" w:fill="auto"/>
          </w:tcPr>
          <w:p w14:paraId="35ABC512" w14:textId="77777777" w:rsidR="00FD7052" w:rsidRPr="00EF5447" w:rsidRDefault="00FD7052" w:rsidP="00E56C6E">
            <w:pPr>
              <w:pStyle w:val="TAC"/>
              <w:rPr>
                <w:lang w:eastAsia="ko-KR"/>
              </w:rPr>
            </w:pPr>
            <w:r w:rsidRPr="00EF5447">
              <w:rPr>
                <w:rFonts w:eastAsia="Malgun Gothic"/>
                <w:szCs w:val="18"/>
                <w:lang w:eastAsia="ko-KR"/>
              </w:rPr>
              <w:t>N/A</w:t>
            </w:r>
          </w:p>
        </w:tc>
        <w:tc>
          <w:tcPr>
            <w:tcW w:w="1248" w:type="dxa"/>
            <w:shd w:val="clear" w:color="auto" w:fill="auto"/>
          </w:tcPr>
          <w:p w14:paraId="19B40687" w14:textId="77777777" w:rsidR="00FD7052" w:rsidRPr="00EF5447" w:rsidRDefault="00FD7052" w:rsidP="00E56C6E">
            <w:pPr>
              <w:pStyle w:val="TAC"/>
              <w:rPr>
                <w:rFonts w:eastAsia="Malgun Gothic" w:cs="Arial"/>
                <w:lang w:eastAsia="ko-KR"/>
              </w:rPr>
            </w:pPr>
            <w:r w:rsidRPr="00EF5447">
              <w:rPr>
                <w:rFonts w:eastAsia="Malgun Gothic" w:cs="Arial"/>
                <w:lang w:eastAsia="ko-KR"/>
              </w:rPr>
              <w:t>N/A</w:t>
            </w:r>
          </w:p>
        </w:tc>
      </w:tr>
      <w:tr w:rsidR="00FD7052" w14:paraId="6EE61FE7"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6C6B1261" w14:textId="77777777" w:rsidR="00FD7052" w:rsidRDefault="00FD7052" w:rsidP="00E56C6E">
            <w:pPr>
              <w:pStyle w:val="TAC"/>
              <w:rPr>
                <w:rFonts w:cs="Arial"/>
                <w:szCs w:val="18"/>
                <w:lang w:val="sv-SE" w:eastAsia="ja-JP"/>
              </w:rPr>
            </w:pPr>
            <w:r w:rsidRPr="00FF5859">
              <w:rPr>
                <w:lang w:eastAsia="ko-KR"/>
              </w:rPr>
              <w:t>DC_</w:t>
            </w:r>
            <w:r w:rsidRPr="00FF5859">
              <w:rPr>
                <w:rFonts w:eastAsiaTheme="minorEastAsia"/>
              </w:rPr>
              <w:t>2</w:t>
            </w:r>
            <w:r w:rsidRPr="00FF5859">
              <w:rPr>
                <w:lang w:eastAsia="ko-KR"/>
              </w:rPr>
              <w:t>A-</w:t>
            </w:r>
            <w:r w:rsidRPr="00FF5859">
              <w:rPr>
                <w:rFonts w:eastAsiaTheme="minorEastAsia"/>
              </w:rPr>
              <w:t>12</w:t>
            </w:r>
            <w:r w:rsidRPr="00FF5859">
              <w:rPr>
                <w:lang w:eastAsia="ko-KR"/>
              </w:rPr>
              <w:t>A_n</w:t>
            </w:r>
            <w:r w:rsidRPr="00FF5859">
              <w:rPr>
                <w:rFonts w:eastAsiaTheme="minorEastAsia"/>
              </w:rPr>
              <w:t>77</w:t>
            </w:r>
            <w:r w:rsidRPr="00FF5859">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62AD08A6" w14:textId="77777777" w:rsidR="00FD7052" w:rsidRDefault="00FD7052" w:rsidP="00E56C6E">
            <w:pPr>
              <w:pStyle w:val="TAC"/>
              <w:rPr>
                <w:rFonts w:eastAsia="Malgun Gothic"/>
                <w:lang w:eastAsia="ko-KR"/>
              </w:rPr>
            </w:pPr>
            <w:r w:rsidRPr="00FF5859">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2331BA6C" w14:textId="77777777" w:rsidR="00FD7052" w:rsidRDefault="00FD7052" w:rsidP="00E56C6E">
            <w:pPr>
              <w:pStyle w:val="TAC"/>
              <w:rPr>
                <w:rFonts w:cs="Arial"/>
              </w:rPr>
            </w:pPr>
            <w:r w:rsidRPr="00FF5859">
              <w:t>1880</w:t>
            </w:r>
          </w:p>
        </w:tc>
        <w:tc>
          <w:tcPr>
            <w:tcW w:w="746" w:type="dxa"/>
            <w:tcBorders>
              <w:top w:val="single" w:sz="4" w:space="0" w:color="auto"/>
              <w:left w:val="single" w:sz="4" w:space="0" w:color="auto"/>
              <w:bottom w:val="single" w:sz="4" w:space="0" w:color="auto"/>
              <w:right w:val="single" w:sz="4" w:space="0" w:color="auto"/>
            </w:tcBorders>
            <w:noWrap/>
          </w:tcPr>
          <w:p w14:paraId="45C98D36" w14:textId="77777777" w:rsidR="00FD7052" w:rsidRDefault="00FD7052" w:rsidP="00E56C6E">
            <w:pPr>
              <w:pStyle w:val="TAC"/>
              <w:rPr>
                <w:rFonts w:eastAsia="Malgun Gothic"/>
                <w:kern w:val="2"/>
                <w:szCs w:val="24"/>
                <w:lang w:eastAsia="ko-KR"/>
              </w:rPr>
            </w:pPr>
            <w:r w:rsidRPr="00FF5859">
              <w:t>5</w:t>
            </w:r>
          </w:p>
        </w:tc>
        <w:tc>
          <w:tcPr>
            <w:tcW w:w="877" w:type="dxa"/>
            <w:tcBorders>
              <w:top w:val="single" w:sz="4" w:space="0" w:color="auto"/>
              <w:left w:val="single" w:sz="4" w:space="0" w:color="auto"/>
              <w:bottom w:val="single" w:sz="4" w:space="0" w:color="auto"/>
              <w:right w:val="single" w:sz="4" w:space="0" w:color="auto"/>
            </w:tcBorders>
            <w:noWrap/>
          </w:tcPr>
          <w:p w14:paraId="603B317F" w14:textId="77777777" w:rsidR="00FD7052" w:rsidRDefault="00FD7052" w:rsidP="00E56C6E">
            <w:pPr>
              <w:pStyle w:val="TAC"/>
              <w:rPr>
                <w:rFonts w:eastAsia="Malgun Gothic"/>
                <w:kern w:val="2"/>
                <w:szCs w:val="24"/>
                <w:lang w:eastAsia="ko-KR"/>
              </w:rPr>
            </w:pPr>
            <w:r w:rsidRPr="00FF585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9E6D005" w14:textId="77777777" w:rsidR="00FD7052" w:rsidRDefault="00FD7052" w:rsidP="00E56C6E">
            <w:pPr>
              <w:pStyle w:val="TAC"/>
              <w:rPr>
                <w:rFonts w:cs="Arial"/>
              </w:rPr>
            </w:pPr>
            <w:r w:rsidRPr="00FF5859">
              <w:t>1960</w:t>
            </w:r>
          </w:p>
        </w:tc>
        <w:tc>
          <w:tcPr>
            <w:tcW w:w="700" w:type="dxa"/>
            <w:tcBorders>
              <w:top w:val="single" w:sz="4" w:space="0" w:color="auto"/>
              <w:left w:val="single" w:sz="4" w:space="0" w:color="auto"/>
              <w:bottom w:val="single" w:sz="4" w:space="0" w:color="auto"/>
              <w:right w:val="single" w:sz="4" w:space="0" w:color="auto"/>
            </w:tcBorders>
          </w:tcPr>
          <w:p w14:paraId="06C72577" w14:textId="77777777" w:rsidR="00FD7052" w:rsidRDefault="00FD7052" w:rsidP="00E56C6E">
            <w:pPr>
              <w:pStyle w:val="TAC"/>
              <w:rPr>
                <w:rFonts w:cs="Arial"/>
              </w:rPr>
            </w:pPr>
            <w:r w:rsidRPr="00FF5859">
              <w:t>16.5</w:t>
            </w:r>
          </w:p>
        </w:tc>
        <w:tc>
          <w:tcPr>
            <w:tcW w:w="1248" w:type="dxa"/>
            <w:tcBorders>
              <w:top w:val="single" w:sz="4" w:space="0" w:color="auto"/>
              <w:left w:val="single" w:sz="4" w:space="0" w:color="auto"/>
              <w:bottom w:val="single" w:sz="4" w:space="0" w:color="auto"/>
              <w:right w:val="single" w:sz="4" w:space="0" w:color="auto"/>
            </w:tcBorders>
            <w:vAlign w:val="center"/>
          </w:tcPr>
          <w:p w14:paraId="20F4EAF3" w14:textId="77777777" w:rsidR="00FD7052" w:rsidRDefault="00FD7052" w:rsidP="00E56C6E">
            <w:pPr>
              <w:pStyle w:val="TAC"/>
              <w:rPr>
                <w:rFonts w:eastAsia="Malgun Gothic"/>
                <w:kern w:val="2"/>
                <w:szCs w:val="24"/>
                <w:lang w:eastAsia="ko-KR"/>
              </w:rPr>
            </w:pPr>
            <w:r w:rsidRPr="00FF5859">
              <w:t>IMD3</w:t>
            </w:r>
            <w:r w:rsidRPr="00FF5859">
              <w:rPr>
                <w:vertAlign w:val="superscript"/>
              </w:rPr>
              <w:t>9,11</w:t>
            </w:r>
          </w:p>
        </w:tc>
      </w:tr>
      <w:tr w:rsidR="00FD7052" w14:paraId="661906DD"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0D62C088" w14:textId="77777777" w:rsidR="00FD7052" w:rsidRDefault="00FD7052" w:rsidP="00E56C6E">
            <w:pPr>
              <w:pStyle w:val="TAC"/>
              <w:rPr>
                <w:rFonts w:cs="Arial"/>
                <w:szCs w:val="18"/>
                <w:lang w:val="sv-SE"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2080CC31" w14:textId="77777777" w:rsidR="00FD7052" w:rsidRDefault="00FD7052" w:rsidP="00E56C6E">
            <w:pPr>
              <w:pStyle w:val="TAC"/>
              <w:rPr>
                <w:rFonts w:eastAsia="Malgun Gothic"/>
                <w:lang w:eastAsia="ko-KR"/>
              </w:rPr>
            </w:pPr>
            <w:r w:rsidRPr="00FF5859">
              <w:rPr>
                <w:rFonts w:eastAsiaTheme="minorEastAsia"/>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082642C7" w14:textId="77777777" w:rsidR="00FD7052" w:rsidRDefault="00FD7052" w:rsidP="00E56C6E">
            <w:pPr>
              <w:pStyle w:val="TAC"/>
              <w:rPr>
                <w:rFonts w:cs="Arial"/>
              </w:rPr>
            </w:pPr>
            <w:r w:rsidRPr="00FF5859">
              <w:t>707.5</w:t>
            </w:r>
          </w:p>
        </w:tc>
        <w:tc>
          <w:tcPr>
            <w:tcW w:w="746" w:type="dxa"/>
            <w:tcBorders>
              <w:top w:val="single" w:sz="4" w:space="0" w:color="auto"/>
              <w:left w:val="single" w:sz="4" w:space="0" w:color="auto"/>
              <w:bottom w:val="single" w:sz="4" w:space="0" w:color="auto"/>
              <w:right w:val="single" w:sz="4" w:space="0" w:color="auto"/>
            </w:tcBorders>
            <w:noWrap/>
          </w:tcPr>
          <w:p w14:paraId="3EDC9101" w14:textId="77777777" w:rsidR="00FD7052" w:rsidRDefault="00FD7052" w:rsidP="00E56C6E">
            <w:pPr>
              <w:pStyle w:val="TAC"/>
              <w:rPr>
                <w:rFonts w:eastAsia="Malgun Gothic"/>
                <w:kern w:val="2"/>
                <w:szCs w:val="24"/>
                <w:lang w:eastAsia="ko-KR"/>
              </w:rPr>
            </w:pPr>
            <w:r w:rsidRPr="00FF5859">
              <w:t>5</w:t>
            </w:r>
          </w:p>
        </w:tc>
        <w:tc>
          <w:tcPr>
            <w:tcW w:w="877" w:type="dxa"/>
            <w:tcBorders>
              <w:top w:val="single" w:sz="4" w:space="0" w:color="auto"/>
              <w:left w:val="single" w:sz="4" w:space="0" w:color="auto"/>
              <w:bottom w:val="single" w:sz="4" w:space="0" w:color="auto"/>
              <w:right w:val="single" w:sz="4" w:space="0" w:color="auto"/>
            </w:tcBorders>
            <w:noWrap/>
          </w:tcPr>
          <w:p w14:paraId="2EB39C7F" w14:textId="77777777" w:rsidR="00FD7052" w:rsidRDefault="00FD7052" w:rsidP="00E56C6E">
            <w:pPr>
              <w:pStyle w:val="TAC"/>
              <w:rPr>
                <w:rFonts w:eastAsia="Malgun Gothic"/>
                <w:kern w:val="2"/>
                <w:szCs w:val="24"/>
                <w:lang w:eastAsia="ko-KR"/>
              </w:rPr>
            </w:pPr>
            <w:r w:rsidRPr="00FF585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3B877267" w14:textId="77777777" w:rsidR="00FD7052" w:rsidRDefault="00FD7052" w:rsidP="00E56C6E">
            <w:pPr>
              <w:pStyle w:val="TAC"/>
              <w:rPr>
                <w:rFonts w:cs="Arial"/>
              </w:rPr>
            </w:pPr>
            <w:r w:rsidRPr="00FF5859">
              <w:t>737.5</w:t>
            </w:r>
          </w:p>
        </w:tc>
        <w:tc>
          <w:tcPr>
            <w:tcW w:w="700" w:type="dxa"/>
            <w:tcBorders>
              <w:top w:val="single" w:sz="4" w:space="0" w:color="auto"/>
              <w:left w:val="single" w:sz="4" w:space="0" w:color="auto"/>
              <w:bottom w:val="single" w:sz="4" w:space="0" w:color="auto"/>
              <w:right w:val="single" w:sz="4" w:space="0" w:color="auto"/>
            </w:tcBorders>
          </w:tcPr>
          <w:p w14:paraId="563CB115" w14:textId="77777777" w:rsidR="00FD7052" w:rsidRDefault="00FD7052" w:rsidP="00E56C6E">
            <w:pPr>
              <w:pStyle w:val="TAC"/>
              <w:rPr>
                <w:rFonts w:cs="Arial"/>
              </w:rPr>
            </w:pPr>
            <w:r w:rsidRPr="00FF5859">
              <w:t>N/A</w:t>
            </w:r>
          </w:p>
        </w:tc>
        <w:tc>
          <w:tcPr>
            <w:tcW w:w="1248" w:type="dxa"/>
            <w:tcBorders>
              <w:top w:val="single" w:sz="4" w:space="0" w:color="auto"/>
              <w:left w:val="single" w:sz="4" w:space="0" w:color="auto"/>
              <w:bottom w:val="single" w:sz="4" w:space="0" w:color="auto"/>
              <w:right w:val="single" w:sz="4" w:space="0" w:color="auto"/>
            </w:tcBorders>
            <w:vAlign w:val="center"/>
          </w:tcPr>
          <w:p w14:paraId="71626065" w14:textId="77777777" w:rsidR="00FD7052" w:rsidRDefault="00FD7052" w:rsidP="00E56C6E">
            <w:pPr>
              <w:pStyle w:val="TAC"/>
              <w:rPr>
                <w:rFonts w:eastAsia="Malgun Gothic"/>
                <w:kern w:val="2"/>
                <w:szCs w:val="24"/>
                <w:lang w:eastAsia="ko-KR"/>
              </w:rPr>
            </w:pPr>
            <w:r w:rsidRPr="00FF5859">
              <w:t>N/A</w:t>
            </w:r>
          </w:p>
        </w:tc>
      </w:tr>
      <w:tr w:rsidR="00FD7052" w14:paraId="5F8B4E98" w14:textId="77777777" w:rsidTr="00E56C6E">
        <w:trPr>
          <w:trHeight w:val="54"/>
          <w:jc w:val="center"/>
        </w:trPr>
        <w:tc>
          <w:tcPr>
            <w:tcW w:w="2258" w:type="dxa"/>
            <w:tcBorders>
              <w:top w:val="nil"/>
              <w:left w:val="single" w:sz="4" w:space="0" w:color="auto"/>
              <w:bottom w:val="single" w:sz="4" w:space="0" w:color="auto"/>
              <w:right w:val="single" w:sz="4" w:space="0" w:color="auto"/>
            </w:tcBorders>
            <w:vAlign w:val="center"/>
          </w:tcPr>
          <w:p w14:paraId="69293602" w14:textId="77777777" w:rsidR="00FD7052" w:rsidRDefault="00FD7052" w:rsidP="00E56C6E">
            <w:pPr>
              <w:pStyle w:val="TAC"/>
              <w:rPr>
                <w:rFonts w:cs="Arial"/>
                <w:szCs w:val="18"/>
                <w:lang w:val="sv-SE"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6D09CFE1" w14:textId="77777777" w:rsidR="00FD7052" w:rsidRDefault="00FD7052" w:rsidP="00E56C6E">
            <w:pPr>
              <w:pStyle w:val="TAC"/>
              <w:rPr>
                <w:rFonts w:eastAsia="Malgun Gothic"/>
                <w:lang w:eastAsia="ko-KR"/>
              </w:rPr>
            </w:pPr>
            <w:r w:rsidRPr="00FF5859">
              <w:rPr>
                <w:lang w:eastAsia="ko-KR"/>
              </w:rPr>
              <w:t>n</w:t>
            </w:r>
            <w:r w:rsidRPr="00FF5859">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C78CCD2" w14:textId="77777777" w:rsidR="00FD7052" w:rsidRDefault="00FD7052" w:rsidP="00E56C6E">
            <w:pPr>
              <w:pStyle w:val="TAC"/>
              <w:rPr>
                <w:rFonts w:cs="Arial"/>
              </w:rPr>
            </w:pPr>
            <w:r w:rsidRPr="00FF5859">
              <w:t>3375</w:t>
            </w:r>
          </w:p>
        </w:tc>
        <w:tc>
          <w:tcPr>
            <w:tcW w:w="746" w:type="dxa"/>
            <w:tcBorders>
              <w:top w:val="single" w:sz="4" w:space="0" w:color="auto"/>
              <w:left w:val="single" w:sz="4" w:space="0" w:color="auto"/>
              <w:bottom w:val="single" w:sz="4" w:space="0" w:color="auto"/>
              <w:right w:val="single" w:sz="4" w:space="0" w:color="auto"/>
            </w:tcBorders>
            <w:noWrap/>
          </w:tcPr>
          <w:p w14:paraId="3156654A" w14:textId="77777777" w:rsidR="00FD7052" w:rsidRDefault="00FD7052" w:rsidP="00E56C6E">
            <w:pPr>
              <w:pStyle w:val="TAC"/>
              <w:rPr>
                <w:rFonts w:eastAsia="Malgun Gothic"/>
                <w:kern w:val="2"/>
                <w:szCs w:val="24"/>
                <w:lang w:eastAsia="ko-KR"/>
              </w:rPr>
            </w:pPr>
            <w:r w:rsidRPr="00FF5859">
              <w:t>10</w:t>
            </w:r>
          </w:p>
        </w:tc>
        <w:tc>
          <w:tcPr>
            <w:tcW w:w="877" w:type="dxa"/>
            <w:tcBorders>
              <w:top w:val="single" w:sz="4" w:space="0" w:color="auto"/>
              <w:left w:val="single" w:sz="4" w:space="0" w:color="auto"/>
              <w:bottom w:val="single" w:sz="4" w:space="0" w:color="auto"/>
              <w:right w:val="single" w:sz="4" w:space="0" w:color="auto"/>
            </w:tcBorders>
            <w:noWrap/>
          </w:tcPr>
          <w:p w14:paraId="5A7888EB" w14:textId="77777777" w:rsidR="00FD7052" w:rsidRDefault="00FD7052" w:rsidP="00E56C6E">
            <w:pPr>
              <w:pStyle w:val="TAC"/>
              <w:rPr>
                <w:rFonts w:eastAsia="Malgun Gothic"/>
                <w:kern w:val="2"/>
                <w:szCs w:val="24"/>
                <w:lang w:eastAsia="ko-KR"/>
              </w:rPr>
            </w:pPr>
            <w:r w:rsidRPr="00FF5859">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5D2992AF" w14:textId="77777777" w:rsidR="00FD7052" w:rsidRDefault="00FD7052" w:rsidP="00E56C6E">
            <w:pPr>
              <w:pStyle w:val="TAC"/>
              <w:rPr>
                <w:rFonts w:cs="Arial"/>
              </w:rPr>
            </w:pPr>
            <w:r w:rsidRPr="00FF5859">
              <w:t>3375</w:t>
            </w:r>
          </w:p>
        </w:tc>
        <w:tc>
          <w:tcPr>
            <w:tcW w:w="700" w:type="dxa"/>
            <w:tcBorders>
              <w:top w:val="single" w:sz="4" w:space="0" w:color="auto"/>
              <w:left w:val="single" w:sz="4" w:space="0" w:color="auto"/>
              <w:bottom w:val="single" w:sz="4" w:space="0" w:color="auto"/>
              <w:right w:val="single" w:sz="4" w:space="0" w:color="auto"/>
            </w:tcBorders>
          </w:tcPr>
          <w:p w14:paraId="1EED3252" w14:textId="77777777" w:rsidR="00FD7052" w:rsidRDefault="00FD7052" w:rsidP="00E56C6E">
            <w:pPr>
              <w:pStyle w:val="TAC"/>
              <w:rPr>
                <w:rFonts w:cs="Arial"/>
              </w:rPr>
            </w:pPr>
            <w:r w:rsidRPr="00FF5859">
              <w:t>N/A</w:t>
            </w:r>
          </w:p>
        </w:tc>
        <w:tc>
          <w:tcPr>
            <w:tcW w:w="1248" w:type="dxa"/>
            <w:tcBorders>
              <w:top w:val="single" w:sz="4" w:space="0" w:color="auto"/>
              <w:left w:val="single" w:sz="4" w:space="0" w:color="auto"/>
              <w:bottom w:val="single" w:sz="4" w:space="0" w:color="auto"/>
              <w:right w:val="single" w:sz="4" w:space="0" w:color="auto"/>
            </w:tcBorders>
            <w:vAlign w:val="center"/>
          </w:tcPr>
          <w:p w14:paraId="0CB0391A" w14:textId="77777777" w:rsidR="00FD7052" w:rsidRDefault="00FD7052" w:rsidP="00E56C6E">
            <w:pPr>
              <w:pStyle w:val="TAC"/>
              <w:rPr>
                <w:rFonts w:eastAsia="Malgun Gothic"/>
                <w:kern w:val="2"/>
                <w:szCs w:val="24"/>
                <w:lang w:eastAsia="ko-KR"/>
              </w:rPr>
            </w:pPr>
            <w:r w:rsidRPr="00FF5859">
              <w:t>N/A</w:t>
            </w:r>
          </w:p>
        </w:tc>
      </w:tr>
      <w:tr w:rsidR="00FD7052" w:rsidRPr="00EF5447" w14:paraId="114C4239" w14:textId="77777777" w:rsidTr="00E56C6E">
        <w:trPr>
          <w:trHeight w:val="54"/>
          <w:jc w:val="center"/>
        </w:trPr>
        <w:tc>
          <w:tcPr>
            <w:tcW w:w="2258" w:type="dxa"/>
            <w:vMerge w:val="restart"/>
            <w:tcBorders>
              <w:top w:val="nil"/>
            </w:tcBorders>
            <w:shd w:val="clear" w:color="auto" w:fill="auto"/>
            <w:vAlign w:val="center"/>
          </w:tcPr>
          <w:p w14:paraId="7E53073D" w14:textId="77777777" w:rsidR="00FD7052" w:rsidRDefault="00FD7052" w:rsidP="00E56C6E">
            <w:pPr>
              <w:pStyle w:val="TAC"/>
              <w:rPr>
                <w:rFonts w:cs="Arial"/>
                <w:szCs w:val="18"/>
                <w:lang w:val="sv-SE" w:eastAsia="ja-JP"/>
              </w:rPr>
            </w:pPr>
            <w:r>
              <w:rPr>
                <w:rFonts w:cs="Arial"/>
                <w:szCs w:val="18"/>
                <w:lang w:val="sv-SE" w:eastAsia="ja-JP"/>
              </w:rPr>
              <w:t>DC_2A-12A_n78A</w:t>
            </w:r>
          </w:p>
          <w:p w14:paraId="5249B030" w14:textId="77777777" w:rsidR="00FD7052" w:rsidRDefault="00FD7052" w:rsidP="00E56C6E">
            <w:pPr>
              <w:pStyle w:val="TAC"/>
              <w:rPr>
                <w:rFonts w:cs="Arial"/>
                <w:szCs w:val="18"/>
                <w:lang w:val="sv-SE" w:eastAsia="ja-JP"/>
              </w:rPr>
            </w:pPr>
            <w:r>
              <w:rPr>
                <w:rFonts w:cs="Arial"/>
                <w:szCs w:val="18"/>
                <w:lang w:val="sv-SE" w:eastAsia="ja-JP"/>
              </w:rPr>
              <w:t>DC_2A-2A-12A_n78A</w:t>
            </w:r>
          </w:p>
          <w:p w14:paraId="6FF8F32F" w14:textId="77777777" w:rsidR="00FD7052" w:rsidRPr="00EF5447" w:rsidRDefault="00FD7052" w:rsidP="00E56C6E">
            <w:pPr>
              <w:pStyle w:val="TAC"/>
              <w:rPr>
                <w:lang w:eastAsia="ko-KR"/>
              </w:rPr>
            </w:pPr>
            <w:r>
              <w:t>DC_2A-12A_n78(2A)</w:t>
            </w:r>
          </w:p>
        </w:tc>
        <w:tc>
          <w:tcPr>
            <w:tcW w:w="867" w:type="dxa"/>
            <w:shd w:val="clear" w:color="auto" w:fill="auto"/>
            <w:vAlign w:val="center"/>
          </w:tcPr>
          <w:p w14:paraId="3C96326F" w14:textId="77777777" w:rsidR="00FD7052" w:rsidRPr="00EF5447" w:rsidRDefault="00FD7052" w:rsidP="00E56C6E">
            <w:pPr>
              <w:pStyle w:val="TAC"/>
            </w:pPr>
            <w:r>
              <w:rPr>
                <w:rFonts w:eastAsia="Malgun Gothic"/>
                <w:lang w:eastAsia="ko-KR"/>
              </w:rPr>
              <w:t>2</w:t>
            </w:r>
          </w:p>
        </w:tc>
        <w:tc>
          <w:tcPr>
            <w:tcW w:w="1066" w:type="dxa"/>
            <w:shd w:val="clear" w:color="auto" w:fill="auto"/>
            <w:noWrap/>
            <w:vAlign w:val="center"/>
          </w:tcPr>
          <w:p w14:paraId="69199693" w14:textId="77777777" w:rsidR="00FD7052" w:rsidRPr="00EF5447" w:rsidRDefault="00FD7052" w:rsidP="00E56C6E">
            <w:pPr>
              <w:pStyle w:val="TAC"/>
            </w:pPr>
            <w:r>
              <w:rPr>
                <w:rFonts w:cs="Arial"/>
              </w:rPr>
              <w:t>1874</w:t>
            </w:r>
          </w:p>
        </w:tc>
        <w:tc>
          <w:tcPr>
            <w:tcW w:w="746" w:type="dxa"/>
            <w:shd w:val="clear" w:color="auto" w:fill="auto"/>
            <w:noWrap/>
            <w:vAlign w:val="center"/>
          </w:tcPr>
          <w:p w14:paraId="15B285D5" w14:textId="77777777" w:rsidR="00FD7052" w:rsidRPr="00EF5447" w:rsidRDefault="00FD7052" w:rsidP="00E56C6E">
            <w:pPr>
              <w:pStyle w:val="TAC"/>
            </w:pPr>
            <w:r>
              <w:rPr>
                <w:rFonts w:eastAsia="Malgun Gothic"/>
                <w:kern w:val="2"/>
                <w:szCs w:val="24"/>
                <w:lang w:eastAsia="ko-KR"/>
              </w:rPr>
              <w:t>5</w:t>
            </w:r>
          </w:p>
        </w:tc>
        <w:tc>
          <w:tcPr>
            <w:tcW w:w="877" w:type="dxa"/>
            <w:shd w:val="clear" w:color="auto" w:fill="auto"/>
            <w:noWrap/>
            <w:vAlign w:val="center"/>
          </w:tcPr>
          <w:p w14:paraId="7CC4FC97" w14:textId="77777777" w:rsidR="00FD7052" w:rsidRPr="00EF5447" w:rsidRDefault="00FD7052" w:rsidP="00E56C6E">
            <w:pPr>
              <w:pStyle w:val="TAC"/>
            </w:pPr>
            <w:r>
              <w:rPr>
                <w:rFonts w:eastAsia="Malgun Gothic"/>
                <w:kern w:val="2"/>
                <w:szCs w:val="24"/>
                <w:lang w:eastAsia="ko-KR"/>
              </w:rPr>
              <w:t>25</w:t>
            </w:r>
          </w:p>
        </w:tc>
        <w:tc>
          <w:tcPr>
            <w:tcW w:w="1299" w:type="dxa"/>
            <w:shd w:val="clear" w:color="auto" w:fill="auto"/>
            <w:noWrap/>
            <w:vAlign w:val="center"/>
          </w:tcPr>
          <w:p w14:paraId="2C1B203F" w14:textId="77777777" w:rsidR="00FD7052" w:rsidRPr="00EF5447" w:rsidRDefault="00FD7052" w:rsidP="00E56C6E">
            <w:pPr>
              <w:pStyle w:val="TAC"/>
            </w:pPr>
            <w:r>
              <w:rPr>
                <w:rFonts w:cs="Arial"/>
              </w:rPr>
              <w:t>1954</w:t>
            </w:r>
          </w:p>
        </w:tc>
        <w:tc>
          <w:tcPr>
            <w:tcW w:w="700" w:type="dxa"/>
            <w:shd w:val="clear" w:color="auto" w:fill="auto"/>
            <w:vAlign w:val="center"/>
          </w:tcPr>
          <w:p w14:paraId="27B0E03D" w14:textId="77777777" w:rsidR="00FD7052" w:rsidRPr="00EF5447" w:rsidRDefault="00FD7052" w:rsidP="00E56C6E">
            <w:pPr>
              <w:pStyle w:val="TAC"/>
            </w:pPr>
            <w:r>
              <w:rPr>
                <w:rFonts w:cs="Arial"/>
              </w:rPr>
              <w:t>16.5</w:t>
            </w:r>
          </w:p>
        </w:tc>
        <w:tc>
          <w:tcPr>
            <w:tcW w:w="1248" w:type="dxa"/>
            <w:shd w:val="clear" w:color="auto" w:fill="auto"/>
            <w:vAlign w:val="center"/>
          </w:tcPr>
          <w:p w14:paraId="47974559" w14:textId="77777777" w:rsidR="00FD7052" w:rsidRPr="00EF5447" w:rsidRDefault="00FD7052" w:rsidP="00E56C6E">
            <w:pPr>
              <w:pStyle w:val="TAC"/>
              <w:rPr>
                <w:lang w:eastAsia="ko-KR"/>
              </w:rPr>
            </w:pPr>
            <w:r>
              <w:rPr>
                <w:rFonts w:eastAsia="Malgun Gothic"/>
                <w:kern w:val="2"/>
                <w:szCs w:val="24"/>
                <w:lang w:eastAsia="ko-KR"/>
              </w:rPr>
              <w:t>IMD3</w:t>
            </w:r>
          </w:p>
        </w:tc>
      </w:tr>
      <w:tr w:rsidR="00FD7052" w:rsidRPr="00EF5447" w14:paraId="56FB358E" w14:textId="77777777" w:rsidTr="00E56C6E">
        <w:trPr>
          <w:trHeight w:val="54"/>
          <w:jc w:val="center"/>
        </w:trPr>
        <w:tc>
          <w:tcPr>
            <w:tcW w:w="2258" w:type="dxa"/>
            <w:vMerge/>
            <w:shd w:val="clear" w:color="auto" w:fill="auto"/>
            <w:vAlign w:val="center"/>
          </w:tcPr>
          <w:p w14:paraId="359544D9" w14:textId="77777777" w:rsidR="00FD7052" w:rsidRPr="00EF5447" w:rsidRDefault="00FD7052" w:rsidP="00E56C6E">
            <w:pPr>
              <w:pStyle w:val="TAC"/>
              <w:rPr>
                <w:lang w:eastAsia="ko-KR"/>
              </w:rPr>
            </w:pPr>
          </w:p>
        </w:tc>
        <w:tc>
          <w:tcPr>
            <w:tcW w:w="867" w:type="dxa"/>
            <w:shd w:val="clear" w:color="auto" w:fill="auto"/>
            <w:vAlign w:val="center"/>
          </w:tcPr>
          <w:p w14:paraId="3A7EFEE4" w14:textId="77777777" w:rsidR="00FD7052" w:rsidRPr="00EF5447" w:rsidRDefault="00FD7052" w:rsidP="00E56C6E">
            <w:pPr>
              <w:pStyle w:val="TAC"/>
            </w:pPr>
            <w:r>
              <w:rPr>
                <w:rFonts w:cs="Arial"/>
                <w:lang w:eastAsia="ko-KR"/>
              </w:rPr>
              <w:t>12</w:t>
            </w:r>
          </w:p>
        </w:tc>
        <w:tc>
          <w:tcPr>
            <w:tcW w:w="1066" w:type="dxa"/>
            <w:shd w:val="clear" w:color="auto" w:fill="auto"/>
            <w:noWrap/>
            <w:vAlign w:val="center"/>
          </w:tcPr>
          <w:p w14:paraId="3505444D" w14:textId="77777777" w:rsidR="00FD7052" w:rsidRPr="00EF5447" w:rsidRDefault="00FD7052" w:rsidP="00E56C6E">
            <w:pPr>
              <w:pStyle w:val="TAC"/>
            </w:pPr>
            <w:r>
              <w:t>708</w:t>
            </w:r>
          </w:p>
        </w:tc>
        <w:tc>
          <w:tcPr>
            <w:tcW w:w="746" w:type="dxa"/>
            <w:shd w:val="clear" w:color="auto" w:fill="auto"/>
            <w:noWrap/>
            <w:vAlign w:val="center"/>
          </w:tcPr>
          <w:p w14:paraId="2619FECA" w14:textId="77777777" w:rsidR="00FD7052" w:rsidRPr="00EF5447" w:rsidRDefault="00FD7052" w:rsidP="00E56C6E">
            <w:pPr>
              <w:pStyle w:val="TAC"/>
            </w:pPr>
            <w:r>
              <w:rPr>
                <w:rFonts w:cs="Arial"/>
              </w:rPr>
              <w:t>5</w:t>
            </w:r>
          </w:p>
        </w:tc>
        <w:tc>
          <w:tcPr>
            <w:tcW w:w="877" w:type="dxa"/>
            <w:shd w:val="clear" w:color="auto" w:fill="auto"/>
            <w:noWrap/>
            <w:vAlign w:val="center"/>
          </w:tcPr>
          <w:p w14:paraId="4E50436E" w14:textId="77777777" w:rsidR="00FD7052" w:rsidRPr="00EF5447" w:rsidRDefault="00FD7052" w:rsidP="00E56C6E">
            <w:pPr>
              <w:pStyle w:val="TAC"/>
            </w:pPr>
            <w:r>
              <w:rPr>
                <w:rFonts w:cs="Arial"/>
              </w:rPr>
              <w:t>25</w:t>
            </w:r>
          </w:p>
        </w:tc>
        <w:tc>
          <w:tcPr>
            <w:tcW w:w="1299" w:type="dxa"/>
            <w:shd w:val="clear" w:color="auto" w:fill="auto"/>
            <w:noWrap/>
            <w:vAlign w:val="center"/>
          </w:tcPr>
          <w:p w14:paraId="7837A7B4" w14:textId="77777777" w:rsidR="00FD7052" w:rsidRPr="00EF5447" w:rsidRDefault="00FD7052" w:rsidP="00E56C6E">
            <w:pPr>
              <w:pStyle w:val="TAC"/>
            </w:pPr>
            <w:r>
              <w:t>738</w:t>
            </w:r>
          </w:p>
        </w:tc>
        <w:tc>
          <w:tcPr>
            <w:tcW w:w="700" w:type="dxa"/>
            <w:shd w:val="clear" w:color="auto" w:fill="auto"/>
            <w:vAlign w:val="center"/>
          </w:tcPr>
          <w:p w14:paraId="0A298EF1" w14:textId="77777777" w:rsidR="00FD7052" w:rsidRPr="00EF5447" w:rsidRDefault="00FD7052" w:rsidP="00E56C6E">
            <w:pPr>
              <w:pStyle w:val="TAC"/>
            </w:pPr>
            <w:r>
              <w:rPr>
                <w:rFonts w:cs="Arial"/>
              </w:rPr>
              <w:t>N/A</w:t>
            </w:r>
          </w:p>
        </w:tc>
        <w:tc>
          <w:tcPr>
            <w:tcW w:w="1248" w:type="dxa"/>
            <w:shd w:val="clear" w:color="auto" w:fill="auto"/>
          </w:tcPr>
          <w:p w14:paraId="775D726A" w14:textId="77777777" w:rsidR="00FD7052" w:rsidRPr="00EF5447" w:rsidRDefault="00FD7052" w:rsidP="00E56C6E">
            <w:pPr>
              <w:pStyle w:val="TAC"/>
              <w:rPr>
                <w:lang w:eastAsia="ko-KR"/>
              </w:rPr>
            </w:pPr>
            <w:r>
              <w:rPr>
                <w:kern w:val="2"/>
                <w:szCs w:val="24"/>
                <w:lang w:eastAsia="ja-JP"/>
              </w:rPr>
              <w:t>N/A</w:t>
            </w:r>
          </w:p>
        </w:tc>
      </w:tr>
      <w:tr w:rsidR="00FD7052" w:rsidRPr="00EF5447" w14:paraId="0DE245A6" w14:textId="77777777" w:rsidTr="00E56C6E">
        <w:trPr>
          <w:trHeight w:val="54"/>
          <w:jc w:val="center"/>
        </w:trPr>
        <w:tc>
          <w:tcPr>
            <w:tcW w:w="2258" w:type="dxa"/>
            <w:vMerge/>
            <w:tcBorders>
              <w:bottom w:val="single" w:sz="4" w:space="0" w:color="auto"/>
            </w:tcBorders>
            <w:shd w:val="clear" w:color="auto" w:fill="auto"/>
            <w:vAlign w:val="center"/>
          </w:tcPr>
          <w:p w14:paraId="7E427BE6" w14:textId="77777777" w:rsidR="00FD7052" w:rsidRPr="00EF5447" w:rsidRDefault="00FD7052" w:rsidP="00E56C6E">
            <w:pPr>
              <w:pStyle w:val="TAC"/>
              <w:rPr>
                <w:lang w:eastAsia="ko-KR"/>
              </w:rPr>
            </w:pPr>
          </w:p>
        </w:tc>
        <w:tc>
          <w:tcPr>
            <w:tcW w:w="867" w:type="dxa"/>
            <w:shd w:val="clear" w:color="auto" w:fill="auto"/>
            <w:vAlign w:val="center"/>
          </w:tcPr>
          <w:p w14:paraId="5798154C" w14:textId="77777777" w:rsidR="00FD7052" w:rsidRPr="00EF5447" w:rsidRDefault="00FD7052" w:rsidP="00E56C6E">
            <w:pPr>
              <w:pStyle w:val="TAC"/>
            </w:pPr>
            <w:r>
              <w:rPr>
                <w:rFonts w:cs="Arial"/>
                <w:lang w:eastAsia="ko-KR"/>
              </w:rPr>
              <w:t>n78</w:t>
            </w:r>
          </w:p>
        </w:tc>
        <w:tc>
          <w:tcPr>
            <w:tcW w:w="1066" w:type="dxa"/>
            <w:shd w:val="clear" w:color="auto" w:fill="auto"/>
            <w:noWrap/>
            <w:vAlign w:val="center"/>
          </w:tcPr>
          <w:p w14:paraId="0075F06F" w14:textId="77777777" w:rsidR="00FD7052" w:rsidRPr="00EF5447" w:rsidRDefault="00FD7052" w:rsidP="00E56C6E">
            <w:pPr>
              <w:pStyle w:val="TAC"/>
            </w:pPr>
            <w:r>
              <w:rPr>
                <w:rFonts w:cs="Arial"/>
                <w:lang w:eastAsia="ko-KR"/>
              </w:rPr>
              <w:t>3370</w:t>
            </w:r>
          </w:p>
        </w:tc>
        <w:tc>
          <w:tcPr>
            <w:tcW w:w="746" w:type="dxa"/>
            <w:shd w:val="clear" w:color="auto" w:fill="auto"/>
            <w:noWrap/>
            <w:vAlign w:val="center"/>
          </w:tcPr>
          <w:p w14:paraId="47959469" w14:textId="77777777" w:rsidR="00FD7052" w:rsidRPr="00EF5447" w:rsidRDefault="00FD7052" w:rsidP="00E56C6E">
            <w:pPr>
              <w:pStyle w:val="TAC"/>
            </w:pPr>
            <w:r>
              <w:rPr>
                <w:rFonts w:cs="Arial"/>
                <w:lang w:eastAsia="ko-KR"/>
              </w:rPr>
              <w:t>10</w:t>
            </w:r>
          </w:p>
        </w:tc>
        <w:tc>
          <w:tcPr>
            <w:tcW w:w="877" w:type="dxa"/>
            <w:shd w:val="clear" w:color="auto" w:fill="auto"/>
            <w:noWrap/>
            <w:vAlign w:val="center"/>
          </w:tcPr>
          <w:p w14:paraId="506B61ED" w14:textId="77777777" w:rsidR="00FD7052" w:rsidRPr="00EF5447" w:rsidRDefault="00FD7052" w:rsidP="00E56C6E">
            <w:pPr>
              <w:pStyle w:val="TAC"/>
            </w:pPr>
            <w:r>
              <w:rPr>
                <w:rFonts w:cs="Arial"/>
                <w:lang w:eastAsia="ko-KR"/>
              </w:rPr>
              <w:t>50</w:t>
            </w:r>
          </w:p>
        </w:tc>
        <w:tc>
          <w:tcPr>
            <w:tcW w:w="1299" w:type="dxa"/>
            <w:shd w:val="clear" w:color="auto" w:fill="auto"/>
            <w:noWrap/>
            <w:vAlign w:val="center"/>
          </w:tcPr>
          <w:p w14:paraId="4298A7F9" w14:textId="77777777" w:rsidR="00FD7052" w:rsidRPr="00EF5447" w:rsidRDefault="00FD7052" w:rsidP="00E56C6E">
            <w:pPr>
              <w:pStyle w:val="TAC"/>
            </w:pPr>
            <w:r>
              <w:rPr>
                <w:rFonts w:cs="Arial"/>
                <w:lang w:eastAsia="ko-KR"/>
              </w:rPr>
              <w:t>3370</w:t>
            </w:r>
          </w:p>
        </w:tc>
        <w:tc>
          <w:tcPr>
            <w:tcW w:w="700" w:type="dxa"/>
            <w:shd w:val="clear" w:color="auto" w:fill="auto"/>
            <w:vAlign w:val="center"/>
          </w:tcPr>
          <w:p w14:paraId="7570E45B" w14:textId="77777777" w:rsidR="00FD7052" w:rsidRPr="00EF5447" w:rsidRDefault="00FD7052" w:rsidP="00E56C6E">
            <w:pPr>
              <w:pStyle w:val="TAC"/>
            </w:pPr>
            <w:r>
              <w:rPr>
                <w:rFonts w:cs="Arial"/>
              </w:rPr>
              <w:t>N/A</w:t>
            </w:r>
          </w:p>
        </w:tc>
        <w:tc>
          <w:tcPr>
            <w:tcW w:w="1248" w:type="dxa"/>
            <w:shd w:val="clear" w:color="auto" w:fill="auto"/>
          </w:tcPr>
          <w:p w14:paraId="06F55C4A" w14:textId="77777777" w:rsidR="00FD7052" w:rsidRPr="00EF5447" w:rsidRDefault="00FD7052" w:rsidP="00E56C6E">
            <w:pPr>
              <w:pStyle w:val="TAC"/>
              <w:rPr>
                <w:lang w:eastAsia="ko-KR"/>
              </w:rPr>
            </w:pPr>
            <w:r>
              <w:rPr>
                <w:kern w:val="2"/>
                <w:szCs w:val="24"/>
                <w:lang w:eastAsia="ja-JP"/>
              </w:rPr>
              <w:t>N/A</w:t>
            </w:r>
          </w:p>
        </w:tc>
      </w:tr>
      <w:tr w:rsidR="00FD7052" w:rsidRPr="00EF5447" w14:paraId="1C5D4F30" w14:textId="77777777" w:rsidTr="00E56C6E">
        <w:trPr>
          <w:trHeight w:val="54"/>
          <w:jc w:val="center"/>
        </w:trPr>
        <w:tc>
          <w:tcPr>
            <w:tcW w:w="2258" w:type="dxa"/>
            <w:tcBorders>
              <w:top w:val="single" w:sz="4" w:space="0" w:color="auto"/>
              <w:bottom w:val="single" w:sz="4" w:space="0" w:color="auto"/>
            </w:tcBorders>
            <w:shd w:val="clear" w:color="auto" w:fill="auto"/>
          </w:tcPr>
          <w:p w14:paraId="3C969EB6" w14:textId="77777777" w:rsidR="00FD7052" w:rsidRPr="00EF5447" w:rsidRDefault="00FD7052" w:rsidP="00E56C6E">
            <w:pPr>
              <w:pStyle w:val="TAC"/>
            </w:pPr>
            <w:r w:rsidRPr="00EF5447">
              <w:rPr>
                <w:lang w:eastAsia="ko-KR"/>
              </w:rPr>
              <w:t>DC_</w:t>
            </w:r>
            <w:r w:rsidRPr="00EF5447">
              <w:t>2</w:t>
            </w:r>
            <w:r w:rsidRPr="00EF5447">
              <w:rPr>
                <w:lang w:eastAsia="ko-KR"/>
              </w:rPr>
              <w:t>A-</w:t>
            </w:r>
            <w:r w:rsidRPr="00EF5447">
              <w:t>13</w:t>
            </w:r>
            <w:r w:rsidRPr="00EF5447">
              <w:rPr>
                <w:lang w:eastAsia="ko-KR"/>
              </w:rPr>
              <w:t>A_n</w:t>
            </w:r>
            <w:r w:rsidRPr="00EF5447">
              <w:t>48</w:t>
            </w:r>
            <w:r w:rsidRPr="00EF5447">
              <w:rPr>
                <w:lang w:eastAsia="ko-KR"/>
              </w:rPr>
              <w:t>A</w:t>
            </w:r>
          </w:p>
          <w:p w14:paraId="795388CD" w14:textId="77777777" w:rsidR="00FD7052" w:rsidRPr="00EF5447" w:rsidRDefault="00FD7052" w:rsidP="00E56C6E">
            <w:pPr>
              <w:pStyle w:val="TAC"/>
            </w:pPr>
            <w:r w:rsidRPr="00EF5447">
              <w:rPr>
                <w:lang w:eastAsia="ko-KR"/>
              </w:rPr>
              <w:t>DC_2A-13A_n48B</w:t>
            </w:r>
          </w:p>
        </w:tc>
        <w:tc>
          <w:tcPr>
            <w:tcW w:w="867" w:type="dxa"/>
            <w:shd w:val="clear" w:color="auto" w:fill="auto"/>
          </w:tcPr>
          <w:p w14:paraId="14B414C4" w14:textId="77777777" w:rsidR="00FD7052" w:rsidRPr="00EF5447" w:rsidRDefault="00FD7052" w:rsidP="00E56C6E">
            <w:pPr>
              <w:pStyle w:val="TAC"/>
              <w:rPr>
                <w:lang w:eastAsia="ko-KR"/>
              </w:rPr>
            </w:pPr>
            <w:r w:rsidRPr="00EF5447">
              <w:t>2</w:t>
            </w:r>
          </w:p>
        </w:tc>
        <w:tc>
          <w:tcPr>
            <w:tcW w:w="1066" w:type="dxa"/>
            <w:shd w:val="clear" w:color="auto" w:fill="auto"/>
            <w:noWrap/>
          </w:tcPr>
          <w:p w14:paraId="5B8D5315" w14:textId="77777777" w:rsidR="00FD7052" w:rsidRPr="00EF5447" w:rsidRDefault="00FD7052" w:rsidP="00E56C6E">
            <w:pPr>
              <w:pStyle w:val="TAC"/>
              <w:rPr>
                <w:szCs w:val="18"/>
                <w:lang w:eastAsia="ko-KR"/>
              </w:rPr>
            </w:pPr>
            <w:r w:rsidRPr="00EF5447">
              <w:t>1903.5</w:t>
            </w:r>
          </w:p>
        </w:tc>
        <w:tc>
          <w:tcPr>
            <w:tcW w:w="746" w:type="dxa"/>
            <w:shd w:val="clear" w:color="auto" w:fill="auto"/>
            <w:noWrap/>
          </w:tcPr>
          <w:p w14:paraId="57B92917" w14:textId="77777777" w:rsidR="00FD7052" w:rsidRPr="00EF5447" w:rsidRDefault="00FD7052" w:rsidP="00E56C6E">
            <w:pPr>
              <w:pStyle w:val="TAC"/>
              <w:rPr>
                <w:szCs w:val="18"/>
                <w:lang w:eastAsia="ko-KR"/>
              </w:rPr>
            </w:pPr>
            <w:r w:rsidRPr="00EF5447">
              <w:t>5</w:t>
            </w:r>
          </w:p>
        </w:tc>
        <w:tc>
          <w:tcPr>
            <w:tcW w:w="877" w:type="dxa"/>
            <w:shd w:val="clear" w:color="auto" w:fill="auto"/>
            <w:noWrap/>
          </w:tcPr>
          <w:p w14:paraId="756A36BC" w14:textId="77777777" w:rsidR="00FD7052" w:rsidRPr="00EF5447" w:rsidRDefault="00FD7052" w:rsidP="00E56C6E">
            <w:pPr>
              <w:pStyle w:val="TAC"/>
              <w:rPr>
                <w:szCs w:val="18"/>
                <w:lang w:eastAsia="ko-KR"/>
              </w:rPr>
            </w:pPr>
            <w:r w:rsidRPr="00EF5447">
              <w:t>25</w:t>
            </w:r>
          </w:p>
        </w:tc>
        <w:tc>
          <w:tcPr>
            <w:tcW w:w="1299" w:type="dxa"/>
            <w:shd w:val="clear" w:color="auto" w:fill="auto"/>
            <w:noWrap/>
          </w:tcPr>
          <w:p w14:paraId="06C2D345" w14:textId="77777777" w:rsidR="00FD7052" w:rsidRPr="00EF5447" w:rsidRDefault="00FD7052" w:rsidP="00E56C6E">
            <w:pPr>
              <w:pStyle w:val="TAC"/>
              <w:rPr>
                <w:szCs w:val="18"/>
                <w:lang w:eastAsia="ko-KR"/>
              </w:rPr>
            </w:pPr>
            <w:r w:rsidRPr="00EF5447">
              <w:t>1983.5</w:t>
            </w:r>
          </w:p>
        </w:tc>
        <w:tc>
          <w:tcPr>
            <w:tcW w:w="700" w:type="dxa"/>
            <w:shd w:val="clear" w:color="auto" w:fill="auto"/>
          </w:tcPr>
          <w:p w14:paraId="7B2FB30A" w14:textId="77777777" w:rsidR="00FD7052" w:rsidRPr="00EF5447" w:rsidRDefault="00FD7052" w:rsidP="00E56C6E">
            <w:pPr>
              <w:pStyle w:val="TAC"/>
              <w:rPr>
                <w:szCs w:val="18"/>
                <w:lang w:eastAsia="ko-KR"/>
              </w:rPr>
            </w:pPr>
            <w:r w:rsidRPr="00EF5447">
              <w:t>15.6</w:t>
            </w:r>
          </w:p>
        </w:tc>
        <w:tc>
          <w:tcPr>
            <w:tcW w:w="1248" w:type="dxa"/>
            <w:shd w:val="clear" w:color="auto" w:fill="auto"/>
          </w:tcPr>
          <w:p w14:paraId="6FF47094" w14:textId="77777777" w:rsidR="00FD7052" w:rsidRPr="00EF5447" w:rsidRDefault="00FD7052" w:rsidP="00E56C6E">
            <w:pPr>
              <w:pStyle w:val="TAC"/>
            </w:pPr>
            <w:r w:rsidRPr="00EF5447">
              <w:rPr>
                <w:lang w:eastAsia="ko-KR"/>
              </w:rPr>
              <w:t>IMD</w:t>
            </w:r>
            <w:r w:rsidRPr="00EF5447">
              <w:t>3</w:t>
            </w:r>
          </w:p>
          <w:p w14:paraId="0F8FD7FA" w14:textId="77777777" w:rsidR="00FD7052" w:rsidRPr="00EF5447" w:rsidRDefault="00FD7052" w:rsidP="00E56C6E">
            <w:pPr>
              <w:pStyle w:val="TAC"/>
              <w:rPr>
                <w:lang w:eastAsia="ko-KR"/>
              </w:rPr>
            </w:pPr>
            <w:r w:rsidRPr="00EF5447">
              <w:rPr>
                <w:lang w:eastAsia="ko-KR"/>
              </w:rPr>
              <w:t>|</w:t>
            </w:r>
            <w:r w:rsidRPr="00EF5447">
              <w:t xml:space="preserve"> </w:t>
            </w:r>
            <w:r w:rsidRPr="00EF5447">
              <w:rPr>
                <w:lang w:eastAsia="ko-KR"/>
              </w:rPr>
              <w:t>f</w:t>
            </w:r>
            <w:r w:rsidRPr="00EF5447">
              <w:rPr>
                <w:vertAlign w:val="subscript"/>
              </w:rPr>
              <w:t>n48</w:t>
            </w:r>
            <w:r w:rsidRPr="00EF5447">
              <w:t>-</w:t>
            </w:r>
            <w:r w:rsidRPr="00EF5447">
              <w:rPr>
                <w:lang w:eastAsia="ko-KR"/>
              </w:rPr>
              <w:t>2*f</w:t>
            </w:r>
            <w:r w:rsidRPr="00EF5447">
              <w:rPr>
                <w:vertAlign w:val="subscript"/>
              </w:rPr>
              <w:t>B13</w:t>
            </w:r>
            <w:r w:rsidRPr="00EF5447">
              <w:rPr>
                <w:lang w:eastAsia="ko-KR"/>
              </w:rPr>
              <w:t>|</w:t>
            </w:r>
          </w:p>
        </w:tc>
      </w:tr>
      <w:tr w:rsidR="00FD7052" w:rsidRPr="00EF5447" w14:paraId="3849FFD2" w14:textId="77777777" w:rsidTr="00E56C6E">
        <w:trPr>
          <w:trHeight w:val="54"/>
          <w:jc w:val="center"/>
        </w:trPr>
        <w:tc>
          <w:tcPr>
            <w:tcW w:w="2258" w:type="dxa"/>
            <w:tcBorders>
              <w:top w:val="single" w:sz="4" w:space="0" w:color="auto"/>
              <w:bottom w:val="nil"/>
            </w:tcBorders>
            <w:shd w:val="clear" w:color="auto" w:fill="auto"/>
          </w:tcPr>
          <w:p w14:paraId="42B3B536" w14:textId="77777777" w:rsidR="00FD7052" w:rsidRPr="00EF5447" w:rsidRDefault="00FD7052" w:rsidP="00E56C6E">
            <w:pPr>
              <w:pStyle w:val="TAC"/>
            </w:pPr>
          </w:p>
        </w:tc>
        <w:tc>
          <w:tcPr>
            <w:tcW w:w="867" w:type="dxa"/>
            <w:shd w:val="clear" w:color="auto" w:fill="auto"/>
          </w:tcPr>
          <w:p w14:paraId="033BAB1E" w14:textId="77777777" w:rsidR="00FD7052" w:rsidRPr="00EF5447" w:rsidRDefault="00FD7052" w:rsidP="00E56C6E">
            <w:pPr>
              <w:pStyle w:val="TAC"/>
              <w:rPr>
                <w:lang w:eastAsia="ko-KR"/>
              </w:rPr>
            </w:pPr>
            <w:r w:rsidRPr="00EF5447">
              <w:t>13</w:t>
            </w:r>
          </w:p>
        </w:tc>
        <w:tc>
          <w:tcPr>
            <w:tcW w:w="1066" w:type="dxa"/>
            <w:shd w:val="clear" w:color="auto" w:fill="auto"/>
            <w:noWrap/>
          </w:tcPr>
          <w:p w14:paraId="232050DA" w14:textId="77777777" w:rsidR="00FD7052" w:rsidRPr="00EF5447" w:rsidRDefault="00FD7052" w:rsidP="00E56C6E">
            <w:pPr>
              <w:pStyle w:val="TAC"/>
              <w:rPr>
                <w:szCs w:val="18"/>
                <w:lang w:eastAsia="ko-KR"/>
              </w:rPr>
            </w:pPr>
            <w:r w:rsidRPr="00EF5447">
              <w:t>784.5</w:t>
            </w:r>
          </w:p>
        </w:tc>
        <w:tc>
          <w:tcPr>
            <w:tcW w:w="746" w:type="dxa"/>
            <w:shd w:val="clear" w:color="auto" w:fill="auto"/>
            <w:noWrap/>
          </w:tcPr>
          <w:p w14:paraId="29CA8275" w14:textId="77777777" w:rsidR="00FD7052" w:rsidRPr="00EF5447" w:rsidRDefault="00FD7052" w:rsidP="00E56C6E">
            <w:pPr>
              <w:pStyle w:val="TAC"/>
              <w:rPr>
                <w:szCs w:val="18"/>
                <w:lang w:eastAsia="ko-KR"/>
              </w:rPr>
            </w:pPr>
            <w:r w:rsidRPr="00EF5447">
              <w:t>5</w:t>
            </w:r>
          </w:p>
        </w:tc>
        <w:tc>
          <w:tcPr>
            <w:tcW w:w="877" w:type="dxa"/>
            <w:shd w:val="clear" w:color="auto" w:fill="auto"/>
            <w:noWrap/>
          </w:tcPr>
          <w:p w14:paraId="58FB8304" w14:textId="77777777" w:rsidR="00FD7052" w:rsidRPr="00EF5447" w:rsidRDefault="00FD7052" w:rsidP="00E56C6E">
            <w:pPr>
              <w:pStyle w:val="TAC"/>
              <w:rPr>
                <w:szCs w:val="18"/>
                <w:lang w:eastAsia="ko-KR"/>
              </w:rPr>
            </w:pPr>
            <w:r w:rsidRPr="00EF5447">
              <w:t>25</w:t>
            </w:r>
          </w:p>
        </w:tc>
        <w:tc>
          <w:tcPr>
            <w:tcW w:w="1299" w:type="dxa"/>
            <w:shd w:val="clear" w:color="auto" w:fill="auto"/>
            <w:noWrap/>
          </w:tcPr>
          <w:p w14:paraId="43DE195A" w14:textId="77777777" w:rsidR="00FD7052" w:rsidRPr="00EF5447" w:rsidRDefault="00FD7052" w:rsidP="00E56C6E">
            <w:pPr>
              <w:pStyle w:val="TAC"/>
              <w:rPr>
                <w:szCs w:val="18"/>
                <w:lang w:eastAsia="ko-KR"/>
              </w:rPr>
            </w:pPr>
            <w:r w:rsidRPr="00EF5447">
              <w:t>753.5</w:t>
            </w:r>
          </w:p>
        </w:tc>
        <w:tc>
          <w:tcPr>
            <w:tcW w:w="700" w:type="dxa"/>
            <w:shd w:val="clear" w:color="auto" w:fill="auto"/>
          </w:tcPr>
          <w:p w14:paraId="3A7F76ED" w14:textId="77777777" w:rsidR="00FD7052" w:rsidRPr="00EF5447" w:rsidRDefault="00FD7052" w:rsidP="00E56C6E">
            <w:pPr>
              <w:pStyle w:val="TAC"/>
              <w:rPr>
                <w:szCs w:val="18"/>
                <w:lang w:eastAsia="ko-KR"/>
              </w:rPr>
            </w:pPr>
            <w:r w:rsidRPr="00EF5447">
              <w:rPr>
                <w:lang w:eastAsia="ko-KR"/>
              </w:rPr>
              <w:t>N/A</w:t>
            </w:r>
          </w:p>
        </w:tc>
        <w:tc>
          <w:tcPr>
            <w:tcW w:w="1248" w:type="dxa"/>
            <w:shd w:val="clear" w:color="auto" w:fill="auto"/>
          </w:tcPr>
          <w:p w14:paraId="470224C9" w14:textId="77777777" w:rsidR="00FD7052" w:rsidRPr="00EF5447" w:rsidRDefault="00FD7052" w:rsidP="00E56C6E">
            <w:pPr>
              <w:pStyle w:val="TAC"/>
              <w:rPr>
                <w:lang w:eastAsia="ko-KR"/>
              </w:rPr>
            </w:pPr>
            <w:r w:rsidRPr="00EF5447">
              <w:rPr>
                <w:lang w:eastAsia="ko-KR"/>
              </w:rPr>
              <w:t>N/A</w:t>
            </w:r>
          </w:p>
        </w:tc>
      </w:tr>
      <w:tr w:rsidR="00FD7052" w:rsidRPr="00EF5447" w14:paraId="779918BE" w14:textId="77777777" w:rsidTr="00E56C6E">
        <w:trPr>
          <w:trHeight w:val="54"/>
          <w:jc w:val="center"/>
        </w:trPr>
        <w:tc>
          <w:tcPr>
            <w:tcW w:w="2258" w:type="dxa"/>
            <w:tcBorders>
              <w:top w:val="nil"/>
              <w:bottom w:val="single" w:sz="4" w:space="0" w:color="auto"/>
            </w:tcBorders>
            <w:shd w:val="clear" w:color="auto" w:fill="auto"/>
          </w:tcPr>
          <w:p w14:paraId="09E7FC1A" w14:textId="77777777" w:rsidR="00FD7052" w:rsidRPr="00EF5447" w:rsidRDefault="00FD7052" w:rsidP="00E56C6E">
            <w:pPr>
              <w:pStyle w:val="TAC"/>
            </w:pPr>
          </w:p>
        </w:tc>
        <w:tc>
          <w:tcPr>
            <w:tcW w:w="867" w:type="dxa"/>
            <w:shd w:val="clear" w:color="auto" w:fill="auto"/>
          </w:tcPr>
          <w:p w14:paraId="23BF18A3" w14:textId="77777777" w:rsidR="00FD7052" w:rsidRPr="00EF5447" w:rsidRDefault="00FD7052" w:rsidP="00E56C6E">
            <w:pPr>
              <w:pStyle w:val="TAC"/>
              <w:rPr>
                <w:lang w:eastAsia="ko-KR"/>
              </w:rPr>
            </w:pPr>
            <w:r w:rsidRPr="00EF5447">
              <w:t>n48</w:t>
            </w:r>
          </w:p>
        </w:tc>
        <w:tc>
          <w:tcPr>
            <w:tcW w:w="1066" w:type="dxa"/>
            <w:shd w:val="clear" w:color="auto" w:fill="auto"/>
            <w:noWrap/>
          </w:tcPr>
          <w:p w14:paraId="7520D89D" w14:textId="77777777" w:rsidR="00FD7052" w:rsidRPr="00EF5447" w:rsidRDefault="00FD7052" w:rsidP="00E56C6E">
            <w:pPr>
              <w:pStyle w:val="TAC"/>
              <w:rPr>
                <w:szCs w:val="18"/>
                <w:lang w:eastAsia="ko-KR"/>
              </w:rPr>
            </w:pPr>
            <w:r w:rsidRPr="00EF5447">
              <w:t>3552.5</w:t>
            </w:r>
          </w:p>
        </w:tc>
        <w:tc>
          <w:tcPr>
            <w:tcW w:w="746" w:type="dxa"/>
            <w:shd w:val="clear" w:color="auto" w:fill="auto"/>
            <w:noWrap/>
          </w:tcPr>
          <w:p w14:paraId="0822F01B" w14:textId="77777777" w:rsidR="00FD7052" w:rsidRPr="00EF5447" w:rsidRDefault="00FD7052" w:rsidP="00E56C6E">
            <w:pPr>
              <w:pStyle w:val="TAC"/>
              <w:rPr>
                <w:szCs w:val="18"/>
                <w:lang w:eastAsia="ko-KR"/>
              </w:rPr>
            </w:pPr>
            <w:r w:rsidRPr="00EF5447">
              <w:t>5</w:t>
            </w:r>
          </w:p>
        </w:tc>
        <w:tc>
          <w:tcPr>
            <w:tcW w:w="877" w:type="dxa"/>
            <w:shd w:val="clear" w:color="auto" w:fill="auto"/>
            <w:noWrap/>
          </w:tcPr>
          <w:p w14:paraId="3F61F308" w14:textId="77777777" w:rsidR="00FD7052" w:rsidRPr="00EF5447" w:rsidRDefault="00FD7052" w:rsidP="00E56C6E">
            <w:pPr>
              <w:pStyle w:val="TAC"/>
              <w:rPr>
                <w:szCs w:val="18"/>
                <w:lang w:eastAsia="ko-KR"/>
              </w:rPr>
            </w:pPr>
            <w:r w:rsidRPr="00EF5447">
              <w:t>25</w:t>
            </w:r>
          </w:p>
        </w:tc>
        <w:tc>
          <w:tcPr>
            <w:tcW w:w="1299" w:type="dxa"/>
            <w:shd w:val="clear" w:color="auto" w:fill="auto"/>
            <w:noWrap/>
          </w:tcPr>
          <w:p w14:paraId="2BB54EBA" w14:textId="77777777" w:rsidR="00FD7052" w:rsidRPr="00EF5447" w:rsidRDefault="00FD7052" w:rsidP="00E56C6E">
            <w:pPr>
              <w:pStyle w:val="TAC"/>
              <w:rPr>
                <w:szCs w:val="18"/>
                <w:lang w:eastAsia="ko-KR"/>
              </w:rPr>
            </w:pPr>
            <w:r w:rsidRPr="00EF5447">
              <w:t>3552.5</w:t>
            </w:r>
          </w:p>
        </w:tc>
        <w:tc>
          <w:tcPr>
            <w:tcW w:w="700" w:type="dxa"/>
            <w:shd w:val="clear" w:color="auto" w:fill="auto"/>
          </w:tcPr>
          <w:p w14:paraId="659A00B9" w14:textId="77777777" w:rsidR="00FD7052" w:rsidRPr="00EF5447" w:rsidRDefault="00FD7052" w:rsidP="00E56C6E">
            <w:pPr>
              <w:pStyle w:val="TAC"/>
              <w:rPr>
                <w:szCs w:val="18"/>
                <w:lang w:eastAsia="ko-KR"/>
              </w:rPr>
            </w:pPr>
            <w:r w:rsidRPr="00EF5447">
              <w:rPr>
                <w:lang w:eastAsia="ko-KR"/>
              </w:rPr>
              <w:t>N/A</w:t>
            </w:r>
          </w:p>
        </w:tc>
        <w:tc>
          <w:tcPr>
            <w:tcW w:w="1248" w:type="dxa"/>
            <w:shd w:val="clear" w:color="auto" w:fill="auto"/>
          </w:tcPr>
          <w:p w14:paraId="601A9A2A" w14:textId="77777777" w:rsidR="00FD7052" w:rsidRPr="00EF5447" w:rsidRDefault="00FD7052" w:rsidP="00E56C6E">
            <w:pPr>
              <w:pStyle w:val="TAC"/>
              <w:rPr>
                <w:lang w:eastAsia="ko-KR"/>
              </w:rPr>
            </w:pPr>
            <w:r w:rsidRPr="00EF5447">
              <w:rPr>
                <w:lang w:eastAsia="ko-KR"/>
              </w:rPr>
              <w:t>N/A</w:t>
            </w:r>
          </w:p>
        </w:tc>
      </w:tr>
      <w:tr w:rsidR="00FD7052" w:rsidRPr="00EF5447" w14:paraId="25C88568" w14:textId="77777777" w:rsidTr="00E56C6E">
        <w:trPr>
          <w:trHeight w:val="54"/>
          <w:jc w:val="center"/>
        </w:trPr>
        <w:tc>
          <w:tcPr>
            <w:tcW w:w="2258" w:type="dxa"/>
            <w:tcBorders>
              <w:bottom w:val="nil"/>
            </w:tcBorders>
            <w:shd w:val="clear" w:color="auto" w:fill="auto"/>
          </w:tcPr>
          <w:p w14:paraId="475728E9" w14:textId="77777777" w:rsidR="00FD7052" w:rsidRPr="00EF5447" w:rsidRDefault="00FD7052" w:rsidP="00E56C6E">
            <w:pPr>
              <w:pStyle w:val="TAC"/>
              <w:rPr>
                <w:rFonts w:eastAsia="Malgun Gothic" w:cs="Arial"/>
                <w:lang w:eastAsia="ko-KR"/>
              </w:rPr>
            </w:pPr>
            <w:r w:rsidRPr="00EF5447">
              <w:rPr>
                <w:rFonts w:cs="Arial"/>
              </w:rPr>
              <w:t>DC_</w:t>
            </w:r>
            <w:r w:rsidRPr="00EF5447">
              <w:rPr>
                <w:rFonts w:eastAsia="Malgun Gothic" w:cs="Arial"/>
                <w:lang w:eastAsia="ko-KR"/>
              </w:rPr>
              <w:t>2A-13A_n66A</w:t>
            </w:r>
          </w:p>
          <w:p w14:paraId="75C93E18" w14:textId="77777777" w:rsidR="00FD7052" w:rsidRPr="00EF5447" w:rsidRDefault="00FD7052" w:rsidP="00E56C6E">
            <w:pPr>
              <w:pStyle w:val="TAC"/>
              <w:rPr>
                <w:rFonts w:eastAsia="MS Mincho"/>
              </w:rPr>
            </w:pPr>
            <w:r w:rsidRPr="00EF5447">
              <w:rPr>
                <w:rFonts w:eastAsia="MS Mincho"/>
              </w:rPr>
              <w:t>DC_2A-2A-13A_n66A</w:t>
            </w:r>
          </w:p>
        </w:tc>
        <w:tc>
          <w:tcPr>
            <w:tcW w:w="867" w:type="dxa"/>
            <w:shd w:val="clear" w:color="auto" w:fill="auto"/>
          </w:tcPr>
          <w:p w14:paraId="44601B8D" w14:textId="77777777" w:rsidR="00FD7052" w:rsidRPr="00EF5447" w:rsidRDefault="00FD7052" w:rsidP="00E56C6E">
            <w:pPr>
              <w:pStyle w:val="TAC"/>
            </w:pPr>
            <w:r w:rsidRPr="00EF5447">
              <w:rPr>
                <w:lang w:eastAsia="ko-KR"/>
              </w:rPr>
              <w:t>2</w:t>
            </w:r>
          </w:p>
        </w:tc>
        <w:tc>
          <w:tcPr>
            <w:tcW w:w="1066" w:type="dxa"/>
            <w:shd w:val="clear" w:color="auto" w:fill="auto"/>
            <w:noWrap/>
          </w:tcPr>
          <w:p w14:paraId="360DBB60" w14:textId="77777777" w:rsidR="00FD7052" w:rsidRPr="00EF5447" w:rsidRDefault="00FD7052" w:rsidP="00E56C6E">
            <w:pPr>
              <w:pStyle w:val="TAC"/>
            </w:pPr>
            <w:r w:rsidRPr="00EF5447">
              <w:rPr>
                <w:lang w:eastAsia="ko-KR"/>
              </w:rPr>
              <w:t>1860</w:t>
            </w:r>
          </w:p>
        </w:tc>
        <w:tc>
          <w:tcPr>
            <w:tcW w:w="746" w:type="dxa"/>
            <w:shd w:val="clear" w:color="auto" w:fill="auto"/>
            <w:noWrap/>
          </w:tcPr>
          <w:p w14:paraId="47DA32D5" w14:textId="77777777" w:rsidR="00FD7052" w:rsidRPr="00EF5447" w:rsidRDefault="00FD7052" w:rsidP="00E56C6E">
            <w:pPr>
              <w:pStyle w:val="TAC"/>
            </w:pPr>
            <w:r w:rsidRPr="00EF5447">
              <w:rPr>
                <w:lang w:eastAsia="ko-KR"/>
              </w:rPr>
              <w:t>5</w:t>
            </w:r>
          </w:p>
        </w:tc>
        <w:tc>
          <w:tcPr>
            <w:tcW w:w="877" w:type="dxa"/>
            <w:shd w:val="clear" w:color="auto" w:fill="auto"/>
            <w:noWrap/>
          </w:tcPr>
          <w:p w14:paraId="18DCF0DE" w14:textId="77777777" w:rsidR="00FD7052" w:rsidRPr="00EF5447" w:rsidRDefault="00FD7052" w:rsidP="00E56C6E">
            <w:pPr>
              <w:pStyle w:val="TAC"/>
            </w:pPr>
            <w:r w:rsidRPr="00EF5447">
              <w:rPr>
                <w:lang w:eastAsia="ko-KR"/>
              </w:rPr>
              <w:t>25</w:t>
            </w:r>
          </w:p>
        </w:tc>
        <w:tc>
          <w:tcPr>
            <w:tcW w:w="1299" w:type="dxa"/>
            <w:shd w:val="clear" w:color="auto" w:fill="auto"/>
            <w:noWrap/>
          </w:tcPr>
          <w:p w14:paraId="6F11462B" w14:textId="77777777" w:rsidR="00FD7052" w:rsidRPr="00EF5447" w:rsidRDefault="00FD7052" w:rsidP="00E56C6E">
            <w:pPr>
              <w:pStyle w:val="TAC"/>
            </w:pPr>
            <w:r w:rsidRPr="00EF5447">
              <w:rPr>
                <w:lang w:eastAsia="ko-KR"/>
              </w:rPr>
              <w:t>1940</w:t>
            </w:r>
          </w:p>
        </w:tc>
        <w:tc>
          <w:tcPr>
            <w:tcW w:w="700" w:type="dxa"/>
            <w:shd w:val="clear" w:color="auto" w:fill="auto"/>
          </w:tcPr>
          <w:p w14:paraId="04BDD171" w14:textId="77777777" w:rsidR="00FD7052" w:rsidRPr="00EF5447" w:rsidRDefault="00FD7052" w:rsidP="00E56C6E">
            <w:pPr>
              <w:pStyle w:val="TAC"/>
              <w:rPr>
                <w:lang w:eastAsia="ko-KR"/>
              </w:rPr>
            </w:pPr>
            <w:r w:rsidRPr="00EF5447">
              <w:rPr>
                <w:lang w:eastAsia="ko-KR"/>
              </w:rPr>
              <w:t>6.2</w:t>
            </w:r>
          </w:p>
        </w:tc>
        <w:tc>
          <w:tcPr>
            <w:tcW w:w="1248" w:type="dxa"/>
            <w:shd w:val="clear" w:color="auto" w:fill="auto"/>
          </w:tcPr>
          <w:p w14:paraId="01188C3C" w14:textId="77777777" w:rsidR="00FD7052" w:rsidRPr="00EF5447" w:rsidRDefault="00FD7052" w:rsidP="00E56C6E">
            <w:pPr>
              <w:pStyle w:val="TAC"/>
              <w:rPr>
                <w:rFonts w:eastAsia="Malgun Gothic" w:cs="Arial"/>
                <w:lang w:eastAsia="ko-KR"/>
              </w:rPr>
            </w:pPr>
            <w:r w:rsidRPr="00EF5447">
              <w:rPr>
                <w:rFonts w:eastAsia="Malgun Gothic" w:cs="Arial"/>
                <w:lang w:eastAsia="ko-KR"/>
              </w:rPr>
              <w:t>IMD4</w:t>
            </w:r>
          </w:p>
        </w:tc>
      </w:tr>
      <w:tr w:rsidR="00FD7052" w:rsidRPr="00EF5447" w14:paraId="1169F3B4" w14:textId="77777777" w:rsidTr="00E56C6E">
        <w:trPr>
          <w:trHeight w:val="54"/>
          <w:jc w:val="center"/>
        </w:trPr>
        <w:tc>
          <w:tcPr>
            <w:tcW w:w="2258" w:type="dxa"/>
            <w:tcBorders>
              <w:top w:val="nil"/>
              <w:bottom w:val="nil"/>
            </w:tcBorders>
            <w:shd w:val="clear" w:color="auto" w:fill="auto"/>
          </w:tcPr>
          <w:p w14:paraId="18B2B5AF" w14:textId="77777777" w:rsidR="00FD7052" w:rsidRPr="00EF5447" w:rsidRDefault="00FD7052" w:rsidP="00E56C6E">
            <w:pPr>
              <w:pStyle w:val="TAC"/>
              <w:rPr>
                <w:rFonts w:eastAsia="MS Mincho"/>
              </w:rPr>
            </w:pPr>
          </w:p>
        </w:tc>
        <w:tc>
          <w:tcPr>
            <w:tcW w:w="867" w:type="dxa"/>
            <w:shd w:val="clear" w:color="auto" w:fill="auto"/>
          </w:tcPr>
          <w:p w14:paraId="1AF0C3D2" w14:textId="77777777" w:rsidR="00FD7052" w:rsidRPr="00EF5447" w:rsidRDefault="00FD7052" w:rsidP="00E56C6E">
            <w:pPr>
              <w:pStyle w:val="TAC"/>
            </w:pPr>
            <w:r w:rsidRPr="00EF5447">
              <w:rPr>
                <w:rFonts w:eastAsia="Malgun Gothic" w:cs="Arial"/>
                <w:lang w:eastAsia="ko-KR"/>
              </w:rPr>
              <w:t>13</w:t>
            </w:r>
          </w:p>
        </w:tc>
        <w:tc>
          <w:tcPr>
            <w:tcW w:w="1066" w:type="dxa"/>
            <w:shd w:val="clear" w:color="auto" w:fill="auto"/>
            <w:noWrap/>
          </w:tcPr>
          <w:p w14:paraId="219504D4" w14:textId="77777777" w:rsidR="00FD7052" w:rsidRPr="00EF5447" w:rsidRDefault="00FD7052" w:rsidP="00E56C6E">
            <w:pPr>
              <w:pStyle w:val="TAC"/>
            </w:pPr>
            <w:r w:rsidRPr="00EF5447">
              <w:rPr>
                <w:rFonts w:eastAsia="Malgun Gothic" w:cs="Arial"/>
                <w:lang w:eastAsia="ko-KR"/>
              </w:rPr>
              <w:t>780</w:t>
            </w:r>
          </w:p>
        </w:tc>
        <w:tc>
          <w:tcPr>
            <w:tcW w:w="746" w:type="dxa"/>
            <w:shd w:val="clear" w:color="auto" w:fill="auto"/>
            <w:noWrap/>
          </w:tcPr>
          <w:p w14:paraId="6CE6F751" w14:textId="77777777" w:rsidR="00FD7052" w:rsidRPr="00EF5447" w:rsidRDefault="00FD7052" w:rsidP="00E56C6E">
            <w:pPr>
              <w:pStyle w:val="TAC"/>
            </w:pPr>
            <w:r w:rsidRPr="00EF5447">
              <w:rPr>
                <w:rFonts w:eastAsia="Malgun Gothic" w:cs="Arial"/>
                <w:lang w:eastAsia="ko-KR"/>
              </w:rPr>
              <w:t>10</w:t>
            </w:r>
          </w:p>
        </w:tc>
        <w:tc>
          <w:tcPr>
            <w:tcW w:w="877" w:type="dxa"/>
            <w:shd w:val="clear" w:color="auto" w:fill="auto"/>
            <w:noWrap/>
          </w:tcPr>
          <w:p w14:paraId="73AACCC1" w14:textId="77777777" w:rsidR="00FD7052" w:rsidRPr="00EF5447" w:rsidRDefault="00FD7052" w:rsidP="00E56C6E">
            <w:pPr>
              <w:pStyle w:val="TAC"/>
            </w:pPr>
            <w:r w:rsidRPr="00EF5447">
              <w:rPr>
                <w:rFonts w:eastAsia="Malgun Gothic" w:cs="Arial"/>
                <w:lang w:eastAsia="ko-KR"/>
              </w:rPr>
              <w:t>50</w:t>
            </w:r>
          </w:p>
        </w:tc>
        <w:tc>
          <w:tcPr>
            <w:tcW w:w="1299" w:type="dxa"/>
            <w:shd w:val="clear" w:color="auto" w:fill="auto"/>
            <w:noWrap/>
          </w:tcPr>
          <w:p w14:paraId="7A7E071D" w14:textId="77777777" w:rsidR="00FD7052" w:rsidRPr="00EF5447" w:rsidRDefault="00FD7052" w:rsidP="00E56C6E">
            <w:pPr>
              <w:pStyle w:val="TAC"/>
            </w:pPr>
            <w:r w:rsidRPr="00EF5447">
              <w:rPr>
                <w:rFonts w:eastAsia="Malgun Gothic" w:cs="Arial"/>
                <w:lang w:eastAsia="ko-KR"/>
              </w:rPr>
              <w:t>749</w:t>
            </w:r>
          </w:p>
        </w:tc>
        <w:tc>
          <w:tcPr>
            <w:tcW w:w="700" w:type="dxa"/>
            <w:shd w:val="clear" w:color="auto" w:fill="auto"/>
          </w:tcPr>
          <w:p w14:paraId="4FE3DF3E" w14:textId="77777777" w:rsidR="00FD7052" w:rsidRPr="00EF5447" w:rsidRDefault="00FD7052" w:rsidP="00E56C6E">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73F8232A" w14:textId="77777777" w:rsidR="00FD7052" w:rsidRPr="00EF5447" w:rsidRDefault="00FD7052" w:rsidP="00E56C6E">
            <w:pPr>
              <w:pStyle w:val="TAC"/>
            </w:pPr>
            <w:r w:rsidRPr="00EF5447">
              <w:rPr>
                <w:rFonts w:eastAsia="Malgun Gothic" w:cs="Arial"/>
                <w:lang w:eastAsia="ko-KR"/>
              </w:rPr>
              <w:t>N/A</w:t>
            </w:r>
          </w:p>
        </w:tc>
      </w:tr>
      <w:tr w:rsidR="00FD7052" w:rsidRPr="00EF5447" w14:paraId="727F0A3B" w14:textId="77777777" w:rsidTr="00E56C6E">
        <w:trPr>
          <w:trHeight w:val="54"/>
          <w:jc w:val="center"/>
        </w:trPr>
        <w:tc>
          <w:tcPr>
            <w:tcW w:w="2258" w:type="dxa"/>
            <w:tcBorders>
              <w:top w:val="nil"/>
              <w:bottom w:val="single" w:sz="4" w:space="0" w:color="auto"/>
            </w:tcBorders>
            <w:shd w:val="clear" w:color="auto" w:fill="auto"/>
          </w:tcPr>
          <w:p w14:paraId="28B6F42B" w14:textId="77777777" w:rsidR="00FD7052" w:rsidRPr="00EF5447" w:rsidRDefault="00FD7052" w:rsidP="00E56C6E">
            <w:pPr>
              <w:pStyle w:val="TAC"/>
              <w:rPr>
                <w:rFonts w:eastAsia="MS Mincho"/>
              </w:rPr>
            </w:pPr>
          </w:p>
        </w:tc>
        <w:tc>
          <w:tcPr>
            <w:tcW w:w="867" w:type="dxa"/>
            <w:shd w:val="clear" w:color="auto" w:fill="auto"/>
          </w:tcPr>
          <w:p w14:paraId="0DC1DCCE" w14:textId="77777777" w:rsidR="00FD7052" w:rsidRPr="00EF5447" w:rsidRDefault="00FD7052" w:rsidP="00E56C6E">
            <w:pPr>
              <w:pStyle w:val="TAC"/>
            </w:pPr>
            <w:r w:rsidRPr="00EF5447">
              <w:rPr>
                <w:rFonts w:eastAsia="Malgun Gothic" w:cs="Arial"/>
                <w:lang w:eastAsia="ko-KR"/>
              </w:rPr>
              <w:t>n66</w:t>
            </w:r>
          </w:p>
        </w:tc>
        <w:tc>
          <w:tcPr>
            <w:tcW w:w="1066" w:type="dxa"/>
            <w:shd w:val="clear" w:color="auto" w:fill="auto"/>
            <w:noWrap/>
          </w:tcPr>
          <w:p w14:paraId="614093BD" w14:textId="77777777" w:rsidR="00FD7052" w:rsidRPr="00EF5447" w:rsidRDefault="00FD7052" w:rsidP="00E56C6E">
            <w:pPr>
              <w:pStyle w:val="TAC"/>
            </w:pPr>
            <w:r w:rsidRPr="00EF5447">
              <w:rPr>
                <w:rFonts w:eastAsia="Malgun Gothic" w:cs="Arial"/>
                <w:lang w:eastAsia="ko-KR"/>
              </w:rPr>
              <w:t>1750</w:t>
            </w:r>
          </w:p>
        </w:tc>
        <w:tc>
          <w:tcPr>
            <w:tcW w:w="746" w:type="dxa"/>
            <w:shd w:val="clear" w:color="auto" w:fill="auto"/>
            <w:noWrap/>
          </w:tcPr>
          <w:p w14:paraId="0570AFC0" w14:textId="77777777" w:rsidR="00FD7052" w:rsidRPr="00EF5447" w:rsidRDefault="00FD7052" w:rsidP="00E56C6E">
            <w:pPr>
              <w:pStyle w:val="TAC"/>
            </w:pPr>
            <w:r w:rsidRPr="00EF5447">
              <w:rPr>
                <w:rFonts w:eastAsia="Malgun Gothic" w:cs="Arial"/>
                <w:lang w:eastAsia="ko-KR"/>
              </w:rPr>
              <w:t>5</w:t>
            </w:r>
          </w:p>
        </w:tc>
        <w:tc>
          <w:tcPr>
            <w:tcW w:w="877" w:type="dxa"/>
            <w:shd w:val="clear" w:color="auto" w:fill="auto"/>
            <w:noWrap/>
          </w:tcPr>
          <w:p w14:paraId="4F13166A" w14:textId="77777777" w:rsidR="00FD7052" w:rsidRPr="00EF5447" w:rsidRDefault="00FD7052" w:rsidP="00E56C6E">
            <w:pPr>
              <w:pStyle w:val="TAC"/>
            </w:pPr>
            <w:r w:rsidRPr="00EF5447">
              <w:rPr>
                <w:rFonts w:eastAsia="Malgun Gothic" w:cs="Arial"/>
                <w:lang w:eastAsia="ko-KR"/>
              </w:rPr>
              <w:t>25</w:t>
            </w:r>
          </w:p>
        </w:tc>
        <w:tc>
          <w:tcPr>
            <w:tcW w:w="1299" w:type="dxa"/>
            <w:shd w:val="clear" w:color="auto" w:fill="auto"/>
            <w:noWrap/>
          </w:tcPr>
          <w:p w14:paraId="2A4FCD28" w14:textId="77777777" w:rsidR="00FD7052" w:rsidRPr="00EF5447" w:rsidRDefault="00FD7052" w:rsidP="00E56C6E">
            <w:pPr>
              <w:pStyle w:val="TAC"/>
            </w:pPr>
            <w:r w:rsidRPr="00EF5447">
              <w:rPr>
                <w:rFonts w:eastAsia="Malgun Gothic" w:cs="Arial"/>
                <w:lang w:eastAsia="ko-KR"/>
              </w:rPr>
              <w:t>2150</w:t>
            </w:r>
          </w:p>
        </w:tc>
        <w:tc>
          <w:tcPr>
            <w:tcW w:w="700" w:type="dxa"/>
            <w:shd w:val="clear" w:color="auto" w:fill="auto"/>
          </w:tcPr>
          <w:p w14:paraId="527E398B" w14:textId="77777777" w:rsidR="00FD7052" w:rsidRPr="00EF5447" w:rsidRDefault="00FD7052" w:rsidP="00E56C6E">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4F72644F" w14:textId="77777777" w:rsidR="00FD7052" w:rsidRPr="00EF5447" w:rsidRDefault="00FD7052" w:rsidP="00E56C6E">
            <w:pPr>
              <w:pStyle w:val="TAC"/>
            </w:pPr>
            <w:r w:rsidRPr="00EF5447">
              <w:rPr>
                <w:rFonts w:eastAsia="Malgun Gothic" w:cs="Arial"/>
                <w:lang w:eastAsia="ko-KR"/>
              </w:rPr>
              <w:t>N/A</w:t>
            </w:r>
          </w:p>
        </w:tc>
      </w:tr>
      <w:tr w:rsidR="00FD7052" w:rsidRPr="00EF5447" w14:paraId="16474147" w14:textId="77777777" w:rsidTr="00E56C6E">
        <w:trPr>
          <w:trHeight w:val="54"/>
          <w:jc w:val="center"/>
        </w:trPr>
        <w:tc>
          <w:tcPr>
            <w:tcW w:w="2258" w:type="dxa"/>
            <w:tcBorders>
              <w:top w:val="nil"/>
              <w:bottom w:val="nil"/>
            </w:tcBorders>
            <w:shd w:val="clear" w:color="auto" w:fill="auto"/>
          </w:tcPr>
          <w:p w14:paraId="0EB869FB" w14:textId="77777777" w:rsidR="00FD7052" w:rsidRPr="00EF5447" w:rsidRDefault="00FD7052" w:rsidP="00E56C6E">
            <w:pPr>
              <w:pStyle w:val="TAC"/>
              <w:rPr>
                <w:rFonts w:eastAsia="MS Mincho"/>
              </w:rPr>
            </w:pPr>
            <w:r w:rsidRPr="00EF5447">
              <w:rPr>
                <w:lang w:eastAsia="fi-FI"/>
              </w:rPr>
              <w:t>DC_2A-13A_n77A</w:t>
            </w:r>
          </w:p>
        </w:tc>
        <w:tc>
          <w:tcPr>
            <w:tcW w:w="867" w:type="dxa"/>
            <w:shd w:val="clear" w:color="auto" w:fill="auto"/>
          </w:tcPr>
          <w:p w14:paraId="53C66F11" w14:textId="77777777" w:rsidR="00FD7052" w:rsidRPr="00EF5447" w:rsidRDefault="00FD7052" w:rsidP="00E56C6E">
            <w:pPr>
              <w:pStyle w:val="TAC"/>
              <w:rPr>
                <w:rFonts w:eastAsia="Malgun Gothic"/>
                <w:lang w:eastAsia="ko-KR"/>
              </w:rPr>
            </w:pPr>
            <w:r w:rsidRPr="00EF5447">
              <w:rPr>
                <w:lang w:eastAsia="fi-FI"/>
              </w:rPr>
              <w:t>2</w:t>
            </w:r>
          </w:p>
        </w:tc>
        <w:tc>
          <w:tcPr>
            <w:tcW w:w="1066" w:type="dxa"/>
            <w:shd w:val="clear" w:color="auto" w:fill="auto"/>
            <w:noWrap/>
          </w:tcPr>
          <w:p w14:paraId="7E9FB172" w14:textId="77777777" w:rsidR="00FD7052" w:rsidRPr="00EF5447" w:rsidRDefault="00FD7052" w:rsidP="00E56C6E">
            <w:pPr>
              <w:pStyle w:val="TAC"/>
              <w:rPr>
                <w:rFonts w:eastAsia="Malgun Gothic"/>
                <w:lang w:eastAsia="ko-KR"/>
              </w:rPr>
            </w:pPr>
            <w:r w:rsidRPr="00EF5447">
              <w:rPr>
                <w:lang w:eastAsia="fi-FI"/>
              </w:rPr>
              <w:t>1864</w:t>
            </w:r>
          </w:p>
        </w:tc>
        <w:tc>
          <w:tcPr>
            <w:tcW w:w="746" w:type="dxa"/>
            <w:shd w:val="clear" w:color="auto" w:fill="auto"/>
            <w:noWrap/>
          </w:tcPr>
          <w:p w14:paraId="4F674D30" w14:textId="77777777" w:rsidR="00FD7052" w:rsidRPr="00EF5447" w:rsidRDefault="00FD7052" w:rsidP="00E56C6E">
            <w:pPr>
              <w:pStyle w:val="TAC"/>
              <w:rPr>
                <w:rFonts w:eastAsia="Malgun Gothic"/>
                <w:lang w:eastAsia="ko-KR"/>
              </w:rPr>
            </w:pPr>
            <w:r w:rsidRPr="00EF5447">
              <w:rPr>
                <w:rFonts w:eastAsia="Malgun Gothic"/>
                <w:kern w:val="2"/>
                <w:lang w:eastAsia="ko-KR"/>
              </w:rPr>
              <w:t>5</w:t>
            </w:r>
          </w:p>
        </w:tc>
        <w:tc>
          <w:tcPr>
            <w:tcW w:w="877" w:type="dxa"/>
            <w:shd w:val="clear" w:color="auto" w:fill="auto"/>
            <w:noWrap/>
          </w:tcPr>
          <w:p w14:paraId="4908FE22" w14:textId="77777777" w:rsidR="00FD7052" w:rsidRPr="00EF5447" w:rsidRDefault="00FD7052" w:rsidP="00E56C6E">
            <w:pPr>
              <w:pStyle w:val="TAC"/>
              <w:rPr>
                <w:rFonts w:eastAsia="Malgun Gothic"/>
                <w:lang w:eastAsia="ko-KR"/>
              </w:rPr>
            </w:pPr>
            <w:r w:rsidRPr="00EF5447">
              <w:rPr>
                <w:rFonts w:eastAsia="Malgun Gothic"/>
                <w:kern w:val="2"/>
                <w:lang w:eastAsia="ko-KR"/>
              </w:rPr>
              <w:t>25</w:t>
            </w:r>
          </w:p>
        </w:tc>
        <w:tc>
          <w:tcPr>
            <w:tcW w:w="1299" w:type="dxa"/>
            <w:shd w:val="clear" w:color="auto" w:fill="auto"/>
            <w:noWrap/>
          </w:tcPr>
          <w:p w14:paraId="790A3411" w14:textId="77777777" w:rsidR="00FD7052" w:rsidRPr="00EF5447" w:rsidRDefault="00FD7052" w:rsidP="00E56C6E">
            <w:pPr>
              <w:pStyle w:val="TAC"/>
              <w:rPr>
                <w:rFonts w:eastAsia="Malgun Gothic"/>
                <w:lang w:eastAsia="ko-KR"/>
              </w:rPr>
            </w:pPr>
            <w:r w:rsidRPr="00EF5447">
              <w:rPr>
                <w:lang w:eastAsia="fi-FI"/>
              </w:rPr>
              <w:t>1944</w:t>
            </w:r>
          </w:p>
        </w:tc>
        <w:tc>
          <w:tcPr>
            <w:tcW w:w="700" w:type="dxa"/>
            <w:shd w:val="clear" w:color="auto" w:fill="auto"/>
          </w:tcPr>
          <w:p w14:paraId="177C6897" w14:textId="77777777" w:rsidR="00FD7052" w:rsidRPr="00EF5447" w:rsidRDefault="00FD7052" w:rsidP="00E56C6E">
            <w:pPr>
              <w:pStyle w:val="TAC"/>
              <w:rPr>
                <w:rFonts w:eastAsia="Malgun Gothic"/>
                <w:lang w:eastAsia="ko-KR"/>
              </w:rPr>
            </w:pPr>
            <w:r w:rsidRPr="00EF5447">
              <w:rPr>
                <w:lang w:eastAsia="fi-FI"/>
              </w:rPr>
              <w:t>16.0</w:t>
            </w:r>
          </w:p>
        </w:tc>
        <w:tc>
          <w:tcPr>
            <w:tcW w:w="1248" w:type="dxa"/>
            <w:shd w:val="clear" w:color="auto" w:fill="auto"/>
          </w:tcPr>
          <w:p w14:paraId="1AC51870" w14:textId="77777777" w:rsidR="00FD7052" w:rsidRPr="00EF5447" w:rsidRDefault="00FD7052" w:rsidP="00E56C6E">
            <w:pPr>
              <w:pStyle w:val="TAC"/>
              <w:rPr>
                <w:rFonts w:eastAsia="Malgun Gothic"/>
                <w:lang w:eastAsia="ko-KR"/>
              </w:rPr>
            </w:pPr>
            <w:r w:rsidRPr="00EF5447">
              <w:rPr>
                <w:rFonts w:eastAsia="Malgun Gothic"/>
                <w:lang w:eastAsia="ko-KR"/>
              </w:rPr>
              <w:t>IMD3</w:t>
            </w:r>
          </w:p>
        </w:tc>
      </w:tr>
      <w:tr w:rsidR="00FD7052" w:rsidRPr="00EF5447" w14:paraId="106A8462" w14:textId="77777777" w:rsidTr="00E56C6E">
        <w:trPr>
          <w:trHeight w:val="54"/>
          <w:jc w:val="center"/>
        </w:trPr>
        <w:tc>
          <w:tcPr>
            <w:tcW w:w="2258" w:type="dxa"/>
            <w:tcBorders>
              <w:top w:val="nil"/>
              <w:bottom w:val="nil"/>
            </w:tcBorders>
            <w:shd w:val="clear" w:color="auto" w:fill="auto"/>
          </w:tcPr>
          <w:p w14:paraId="46A00A4C" w14:textId="77777777" w:rsidR="00FD7052" w:rsidRPr="00EF5447" w:rsidRDefault="00FD7052" w:rsidP="00E56C6E">
            <w:pPr>
              <w:pStyle w:val="TAC"/>
              <w:rPr>
                <w:rFonts w:eastAsia="MS Mincho"/>
              </w:rPr>
            </w:pPr>
          </w:p>
        </w:tc>
        <w:tc>
          <w:tcPr>
            <w:tcW w:w="867" w:type="dxa"/>
            <w:shd w:val="clear" w:color="auto" w:fill="auto"/>
          </w:tcPr>
          <w:p w14:paraId="04B7E6B8" w14:textId="77777777" w:rsidR="00FD7052" w:rsidRPr="00EF5447" w:rsidRDefault="00FD7052" w:rsidP="00E56C6E">
            <w:pPr>
              <w:pStyle w:val="TAC"/>
              <w:rPr>
                <w:rFonts w:eastAsia="Malgun Gothic"/>
                <w:lang w:eastAsia="ko-KR"/>
              </w:rPr>
            </w:pPr>
            <w:r w:rsidRPr="00EF5447">
              <w:rPr>
                <w:lang w:eastAsia="fi-FI"/>
              </w:rPr>
              <w:t>13</w:t>
            </w:r>
          </w:p>
        </w:tc>
        <w:tc>
          <w:tcPr>
            <w:tcW w:w="1066" w:type="dxa"/>
            <w:shd w:val="clear" w:color="auto" w:fill="auto"/>
            <w:noWrap/>
          </w:tcPr>
          <w:p w14:paraId="1E1AE3E8" w14:textId="77777777" w:rsidR="00FD7052" w:rsidRPr="00EF5447" w:rsidRDefault="00FD7052" w:rsidP="00E56C6E">
            <w:pPr>
              <w:pStyle w:val="TAC"/>
              <w:rPr>
                <w:rFonts w:eastAsia="Malgun Gothic"/>
                <w:lang w:eastAsia="ko-KR"/>
              </w:rPr>
            </w:pPr>
            <w:r w:rsidRPr="00EF5447">
              <w:rPr>
                <w:lang w:eastAsia="fi-FI"/>
              </w:rPr>
              <w:t>783</w:t>
            </w:r>
          </w:p>
        </w:tc>
        <w:tc>
          <w:tcPr>
            <w:tcW w:w="746" w:type="dxa"/>
            <w:shd w:val="clear" w:color="auto" w:fill="auto"/>
            <w:noWrap/>
          </w:tcPr>
          <w:p w14:paraId="08A60491" w14:textId="77777777" w:rsidR="00FD7052" w:rsidRPr="00EF5447" w:rsidRDefault="00FD7052" w:rsidP="00E56C6E">
            <w:pPr>
              <w:pStyle w:val="TAC"/>
              <w:rPr>
                <w:rFonts w:eastAsia="Malgun Gothic"/>
                <w:lang w:eastAsia="ko-KR"/>
              </w:rPr>
            </w:pPr>
            <w:r w:rsidRPr="00EF5447">
              <w:rPr>
                <w:lang w:eastAsia="fi-FI"/>
              </w:rPr>
              <w:t>5</w:t>
            </w:r>
          </w:p>
        </w:tc>
        <w:tc>
          <w:tcPr>
            <w:tcW w:w="877" w:type="dxa"/>
            <w:shd w:val="clear" w:color="auto" w:fill="auto"/>
            <w:noWrap/>
          </w:tcPr>
          <w:p w14:paraId="6409D483" w14:textId="77777777" w:rsidR="00FD7052" w:rsidRPr="00EF5447" w:rsidRDefault="00FD7052" w:rsidP="00E56C6E">
            <w:pPr>
              <w:pStyle w:val="TAC"/>
              <w:rPr>
                <w:rFonts w:eastAsia="Malgun Gothic"/>
                <w:lang w:eastAsia="ko-KR"/>
              </w:rPr>
            </w:pPr>
            <w:r w:rsidRPr="00EF5447">
              <w:rPr>
                <w:lang w:eastAsia="fi-FI"/>
              </w:rPr>
              <w:t>25</w:t>
            </w:r>
          </w:p>
        </w:tc>
        <w:tc>
          <w:tcPr>
            <w:tcW w:w="1299" w:type="dxa"/>
            <w:shd w:val="clear" w:color="auto" w:fill="auto"/>
            <w:noWrap/>
          </w:tcPr>
          <w:p w14:paraId="682A9B60" w14:textId="77777777" w:rsidR="00FD7052" w:rsidRPr="00EF5447" w:rsidRDefault="00FD7052" w:rsidP="00E56C6E">
            <w:pPr>
              <w:pStyle w:val="TAC"/>
              <w:rPr>
                <w:rFonts w:eastAsia="Malgun Gothic"/>
                <w:lang w:eastAsia="ko-KR"/>
              </w:rPr>
            </w:pPr>
            <w:r w:rsidRPr="00EF5447">
              <w:rPr>
                <w:lang w:eastAsia="fi-FI"/>
              </w:rPr>
              <w:t>752</w:t>
            </w:r>
          </w:p>
        </w:tc>
        <w:tc>
          <w:tcPr>
            <w:tcW w:w="700" w:type="dxa"/>
            <w:shd w:val="clear" w:color="auto" w:fill="auto"/>
          </w:tcPr>
          <w:p w14:paraId="4597A065" w14:textId="77777777" w:rsidR="00FD7052" w:rsidRPr="00EF5447" w:rsidRDefault="00FD7052" w:rsidP="00E56C6E">
            <w:pPr>
              <w:pStyle w:val="TAC"/>
              <w:rPr>
                <w:rFonts w:eastAsia="Malgun Gothic"/>
                <w:lang w:eastAsia="ko-KR"/>
              </w:rPr>
            </w:pPr>
            <w:r w:rsidRPr="00EF5447">
              <w:rPr>
                <w:rFonts w:eastAsia="Malgun Gothic"/>
                <w:kern w:val="2"/>
                <w:lang w:eastAsia="ko-KR"/>
              </w:rPr>
              <w:t>N/A</w:t>
            </w:r>
          </w:p>
        </w:tc>
        <w:tc>
          <w:tcPr>
            <w:tcW w:w="1248" w:type="dxa"/>
            <w:shd w:val="clear" w:color="auto" w:fill="auto"/>
          </w:tcPr>
          <w:p w14:paraId="64F11975"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716A3F41" w14:textId="77777777" w:rsidTr="00E56C6E">
        <w:trPr>
          <w:trHeight w:val="54"/>
          <w:jc w:val="center"/>
        </w:trPr>
        <w:tc>
          <w:tcPr>
            <w:tcW w:w="2258" w:type="dxa"/>
            <w:tcBorders>
              <w:top w:val="nil"/>
              <w:bottom w:val="single" w:sz="4" w:space="0" w:color="auto"/>
            </w:tcBorders>
            <w:shd w:val="clear" w:color="auto" w:fill="auto"/>
          </w:tcPr>
          <w:p w14:paraId="61656623" w14:textId="77777777" w:rsidR="00FD7052" w:rsidRPr="00EF5447" w:rsidRDefault="00FD7052" w:rsidP="00E56C6E">
            <w:pPr>
              <w:pStyle w:val="TAC"/>
              <w:rPr>
                <w:rFonts w:eastAsia="MS Mincho"/>
              </w:rPr>
            </w:pPr>
          </w:p>
        </w:tc>
        <w:tc>
          <w:tcPr>
            <w:tcW w:w="867" w:type="dxa"/>
            <w:shd w:val="clear" w:color="auto" w:fill="auto"/>
          </w:tcPr>
          <w:p w14:paraId="0A0C31F2" w14:textId="77777777" w:rsidR="00FD7052" w:rsidRPr="00EF5447" w:rsidRDefault="00FD7052" w:rsidP="00E56C6E">
            <w:pPr>
              <w:pStyle w:val="TAC"/>
              <w:rPr>
                <w:rFonts w:eastAsia="Malgun Gothic"/>
                <w:lang w:eastAsia="ko-KR"/>
              </w:rPr>
            </w:pPr>
            <w:r w:rsidRPr="00EF5447">
              <w:rPr>
                <w:lang w:eastAsia="fi-FI"/>
              </w:rPr>
              <w:t>n77</w:t>
            </w:r>
          </w:p>
        </w:tc>
        <w:tc>
          <w:tcPr>
            <w:tcW w:w="1066" w:type="dxa"/>
            <w:shd w:val="clear" w:color="auto" w:fill="auto"/>
            <w:noWrap/>
          </w:tcPr>
          <w:p w14:paraId="10E4D39A" w14:textId="77777777" w:rsidR="00FD7052" w:rsidRPr="00EF5447" w:rsidRDefault="00FD7052" w:rsidP="00E56C6E">
            <w:pPr>
              <w:pStyle w:val="TAC"/>
              <w:rPr>
                <w:rFonts w:eastAsia="Malgun Gothic"/>
                <w:lang w:eastAsia="ko-KR"/>
              </w:rPr>
            </w:pPr>
            <w:r w:rsidRPr="00EF5447">
              <w:rPr>
                <w:lang w:eastAsia="fi-FI"/>
              </w:rPr>
              <w:t>3510</w:t>
            </w:r>
          </w:p>
        </w:tc>
        <w:tc>
          <w:tcPr>
            <w:tcW w:w="746" w:type="dxa"/>
            <w:shd w:val="clear" w:color="auto" w:fill="auto"/>
            <w:noWrap/>
          </w:tcPr>
          <w:p w14:paraId="359687BF" w14:textId="77777777" w:rsidR="00FD7052" w:rsidRPr="00EF5447" w:rsidRDefault="00FD7052" w:rsidP="00E56C6E">
            <w:pPr>
              <w:pStyle w:val="TAC"/>
              <w:rPr>
                <w:rFonts w:eastAsia="Malgun Gothic"/>
                <w:lang w:eastAsia="ko-KR"/>
              </w:rPr>
            </w:pPr>
            <w:r w:rsidRPr="00EF5447">
              <w:rPr>
                <w:rFonts w:eastAsia="Malgun Gothic"/>
                <w:lang w:eastAsia="ko-KR"/>
              </w:rPr>
              <w:t>5</w:t>
            </w:r>
          </w:p>
        </w:tc>
        <w:tc>
          <w:tcPr>
            <w:tcW w:w="877" w:type="dxa"/>
            <w:shd w:val="clear" w:color="auto" w:fill="auto"/>
            <w:noWrap/>
          </w:tcPr>
          <w:p w14:paraId="6AE28B31" w14:textId="77777777" w:rsidR="00FD7052" w:rsidRPr="00EF5447" w:rsidRDefault="00FD7052" w:rsidP="00E56C6E">
            <w:pPr>
              <w:pStyle w:val="TAC"/>
              <w:rPr>
                <w:rFonts w:eastAsia="Malgun Gothic"/>
                <w:lang w:eastAsia="ko-KR"/>
              </w:rPr>
            </w:pPr>
            <w:r w:rsidRPr="00EF5447">
              <w:rPr>
                <w:rFonts w:eastAsia="Malgun Gothic"/>
                <w:lang w:eastAsia="ko-KR"/>
              </w:rPr>
              <w:t>25</w:t>
            </w:r>
          </w:p>
        </w:tc>
        <w:tc>
          <w:tcPr>
            <w:tcW w:w="1299" w:type="dxa"/>
            <w:shd w:val="clear" w:color="auto" w:fill="auto"/>
            <w:noWrap/>
          </w:tcPr>
          <w:p w14:paraId="1002CAB8" w14:textId="77777777" w:rsidR="00FD7052" w:rsidRPr="00EF5447" w:rsidRDefault="00FD7052" w:rsidP="00E56C6E">
            <w:pPr>
              <w:pStyle w:val="TAC"/>
              <w:rPr>
                <w:rFonts w:eastAsia="Malgun Gothic"/>
                <w:lang w:eastAsia="ko-KR"/>
              </w:rPr>
            </w:pPr>
            <w:r w:rsidRPr="00EF5447">
              <w:rPr>
                <w:lang w:eastAsia="fi-FI"/>
              </w:rPr>
              <w:t>3510</w:t>
            </w:r>
          </w:p>
        </w:tc>
        <w:tc>
          <w:tcPr>
            <w:tcW w:w="700" w:type="dxa"/>
            <w:shd w:val="clear" w:color="auto" w:fill="auto"/>
          </w:tcPr>
          <w:p w14:paraId="5627A852"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4A712376"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14:paraId="25D3F4B9"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14099534" w14:textId="77777777" w:rsidR="00FD7052" w:rsidRDefault="00FD7052" w:rsidP="00E56C6E">
            <w:pPr>
              <w:pStyle w:val="TAC"/>
              <w:rPr>
                <w:rFonts w:eastAsia="MS Mincho"/>
              </w:rPr>
            </w:pPr>
            <w:r w:rsidRPr="00567854">
              <w:rPr>
                <w:lang w:eastAsia="ko-KR"/>
              </w:rPr>
              <w:t>DC_</w:t>
            </w:r>
            <w:r w:rsidRPr="00567854">
              <w:rPr>
                <w:rFonts w:eastAsiaTheme="minorEastAsia"/>
              </w:rPr>
              <w:t>2</w:t>
            </w:r>
            <w:r w:rsidRPr="00567854">
              <w:rPr>
                <w:lang w:eastAsia="ko-KR"/>
              </w:rPr>
              <w:t>A-</w:t>
            </w:r>
            <w:r w:rsidRPr="00567854">
              <w:rPr>
                <w:rFonts w:eastAsiaTheme="minorEastAsia"/>
              </w:rPr>
              <w:t>14</w:t>
            </w:r>
            <w:r w:rsidRPr="00567854">
              <w:rPr>
                <w:lang w:eastAsia="ko-KR"/>
              </w:rPr>
              <w:t>A_n</w:t>
            </w:r>
            <w:r w:rsidRPr="00567854">
              <w:rPr>
                <w:rFonts w:eastAsiaTheme="minorEastAsia"/>
              </w:rPr>
              <w:t>77</w:t>
            </w:r>
            <w:r w:rsidRPr="00567854">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4EADB7A4" w14:textId="77777777" w:rsidR="00FD7052" w:rsidRDefault="00FD7052" w:rsidP="00E56C6E">
            <w:pPr>
              <w:pStyle w:val="TAC"/>
              <w:rPr>
                <w:lang w:eastAsia="fi-FI"/>
              </w:rPr>
            </w:pPr>
            <w:r w:rsidRPr="00567854">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796B00EA" w14:textId="77777777" w:rsidR="00FD7052" w:rsidRDefault="00FD7052" w:rsidP="00E56C6E">
            <w:pPr>
              <w:pStyle w:val="TAC"/>
              <w:rPr>
                <w:lang w:eastAsia="fi-FI"/>
              </w:rPr>
            </w:pPr>
            <w:r w:rsidRPr="00567854">
              <w:t>1874</w:t>
            </w:r>
          </w:p>
        </w:tc>
        <w:tc>
          <w:tcPr>
            <w:tcW w:w="746" w:type="dxa"/>
            <w:tcBorders>
              <w:top w:val="single" w:sz="4" w:space="0" w:color="auto"/>
              <w:left w:val="single" w:sz="4" w:space="0" w:color="auto"/>
              <w:bottom w:val="single" w:sz="4" w:space="0" w:color="auto"/>
              <w:right w:val="single" w:sz="4" w:space="0" w:color="auto"/>
            </w:tcBorders>
            <w:noWrap/>
          </w:tcPr>
          <w:p w14:paraId="190F1842" w14:textId="77777777" w:rsidR="00FD7052" w:rsidRDefault="00FD7052" w:rsidP="00E56C6E">
            <w:pPr>
              <w:pStyle w:val="TAC"/>
              <w:rPr>
                <w:rFonts w:eastAsia="Malgun Gothic"/>
                <w:lang w:eastAsia="ko-KR"/>
              </w:rPr>
            </w:pPr>
            <w:r w:rsidRPr="00567854">
              <w:t>5</w:t>
            </w:r>
          </w:p>
        </w:tc>
        <w:tc>
          <w:tcPr>
            <w:tcW w:w="877" w:type="dxa"/>
            <w:tcBorders>
              <w:top w:val="single" w:sz="4" w:space="0" w:color="auto"/>
              <w:left w:val="single" w:sz="4" w:space="0" w:color="auto"/>
              <w:bottom w:val="single" w:sz="4" w:space="0" w:color="auto"/>
              <w:right w:val="single" w:sz="4" w:space="0" w:color="auto"/>
            </w:tcBorders>
            <w:noWrap/>
          </w:tcPr>
          <w:p w14:paraId="73224A34" w14:textId="77777777" w:rsidR="00FD7052" w:rsidRDefault="00FD7052" w:rsidP="00E56C6E">
            <w:pPr>
              <w:pStyle w:val="TAC"/>
              <w:rPr>
                <w:rFonts w:eastAsia="Malgun Gothic"/>
                <w:lang w:eastAsia="ko-KR"/>
              </w:rPr>
            </w:pPr>
            <w:r w:rsidRPr="00567854">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585AFDF" w14:textId="77777777" w:rsidR="00FD7052" w:rsidRDefault="00FD7052" w:rsidP="00E56C6E">
            <w:pPr>
              <w:pStyle w:val="TAC"/>
              <w:rPr>
                <w:lang w:eastAsia="fi-FI"/>
              </w:rPr>
            </w:pPr>
            <w:r w:rsidRPr="00567854">
              <w:t>1954</w:t>
            </w:r>
          </w:p>
        </w:tc>
        <w:tc>
          <w:tcPr>
            <w:tcW w:w="700" w:type="dxa"/>
            <w:tcBorders>
              <w:top w:val="single" w:sz="4" w:space="0" w:color="auto"/>
              <w:left w:val="single" w:sz="4" w:space="0" w:color="auto"/>
              <w:bottom w:val="single" w:sz="4" w:space="0" w:color="auto"/>
              <w:right w:val="single" w:sz="4" w:space="0" w:color="auto"/>
            </w:tcBorders>
          </w:tcPr>
          <w:p w14:paraId="74B89E9A" w14:textId="77777777" w:rsidR="00FD7052" w:rsidRDefault="00FD7052" w:rsidP="00E56C6E">
            <w:pPr>
              <w:pStyle w:val="TAC"/>
              <w:rPr>
                <w:lang w:eastAsia="fi-FI"/>
              </w:rPr>
            </w:pPr>
            <w:r w:rsidRPr="00567854">
              <w:t>16.5</w:t>
            </w:r>
          </w:p>
        </w:tc>
        <w:tc>
          <w:tcPr>
            <w:tcW w:w="1248" w:type="dxa"/>
            <w:tcBorders>
              <w:top w:val="single" w:sz="4" w:space="0" w:color="auto"/>
              <w:left w:val="single" w:sz="4" w:space="0" w:color="auto"/>
              <w:bottom w:val="single" w:sz="4" w:space="0" w:color="auto"/>
              <w:right w:val="single" w:sz="4" w:space="0" w:color="auto"/>
            </w:tcBorders>
            <w:vAlign w:val="center"/>
          </w:tcPr>
          <w:p w14:paraId="69A97AAB" w14:textId="77777777" w:rsidR="00FD7052" w:rsidRDefault="00FD7052" w:rsidP="00E56C6E">
            <w:pPr>
              <w:pStyle w:val="TAC"/>
              <w:rPr>
                <w:rFonts w:eastAsia="Malgun Gothic"/>
                <w:lang w:eastAsia="ko-KR"/>
              </w:rPr>
            </w:pPr>
            <w:r w:rsidRPr="00567854">
              <w:t>IMD3</w:t>
            </w:r>
          </w:p>
        </w:tc>
      </w:tr>
      <w:tr w:rsidR="00FD7052" w14:paraId="1CC77E6B"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4F6027AF"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36DF538B" w14:textId="77777777" w:rsidR="00FD7052" w:rsidRDefault="00FD7052" w:rsidP="00E56C6E">
            <w:pPr>
              <w:pStyle w:val="TAC"/>
              <w:rPr>
                <w:lang w:eastAsia="fi-FI"/>
              </w:rPr>
            </w:pPr>
            <w:r w:rsidRPr="00567854">
              <w:rPr>
                <w:rFonts w:eastAsiaTheme="minorEastAsia"/>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3094D5B6" w14:textId="77777777" w:rsidR="00FD7052" w:rsidRDefault="00FD7052" w:rsidP="00E56C6E">
            <w:pPr>
              <w:pStyle w:val="TAC"/>
              <w:rPr>
                <w:lang w:eastAsia="fi-FI"/>
              </w:rPr>
            </w:pPr>
            <w:r w:rsidRPr="00567854">
              <w:t>793</w:t>
            </w:r>
          </w:p>
        </w:tc>
        <w:tc>
          <w:tcPr>
            <w:tcW w:w="746" w:type="dxa"/>
            <w:tcBorders>
              <w:top w:val="single" w:sz="4" w:space="0" w:color="auto"/>
              <w:left w:val="single" w:sz="4" w:space="0" w:color="auto"/>
              <w:bottom w:val="single" w:sz="4" w:space="0" w:color="auto"/>
              <w:right w:val="single" w:sz="4" w:space="0" w:color="auto"/>
            </w:tcBorders>
            <w:noWrap/>
          </w:tcPr>
          <w:p w14:paraId="58D77544" w14:textId="77777777" w:rsidR="00FD7052" w:rsidRDefault="00FD7052" w:rsidP="00E56C6E">
            <w:pPr>
              <w:pStyle w:val="TAC"/>
              <w:rPr>
                <w:rFonts w:eastAsia="Malgun Gothic"/>
                <w:lang w:eastAsia="ko-KR"/>
              </w:rPr>
            </w:pPr>
            <w:r w:rsidRPr="00567854">
              <w:t>5</w:t>
            </w:r>
          </w:p>
        </w:tc>
        <w:tc>
          <w:tcPr>
            <w:tcW w:w="877" w:type="dxa"/>
            <w:tcBorders>
              <w:top w:val="single" w:sz="4" w:space="0" w:color="auto"/>
              <w:left w:val="single" w:sz="4" w:space="0" w:color="auto"/>
              <w:bottom w:val="single" w:sz="4" w:space="0" w:color="auto"/>
              <w:right w:val="single" w:sz="4" w:space="0" w:color="auto"/>
            </w:tcBorders>
            <w:noWrap/>
          </w:tcPr>
          <w:p w14:paraId="5CBA9CD9" w14:textId="77777777" w:rsidR="00FD7052" w:rsidRDefault="00FD7052" w:rsidP="00E56C6E">
            <w:pPr>
              <w:pStyle w:val="TAC"/>
              <w:rPr>
                <w:rFonts w:eastAsia="Malgun Gothic"/>
                <w:lang w:eastAsia="ko-KR"/>
              </w:rPr>
            </w:pPr>
            <w:r w:rsidRPr="00567854">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E20274A" w14:textId="77777777" w:rsidR="00FD7052" w:rsidRDefault="00FD7052" w:rsidP="00E56C6E">
            <w:pPr>
              <w:pStyle w:val="TAC"/>
              <w:rPr>
                <w:lang w:eastAsia="fi-FI"/>
              </w:rPr>
            </w:pPr>
            <w:r w:rsidRPr="00567854">
              <w:t>763</w:t>
            </w:r>
          </w:p>
        </w:tc>
        <w:tc>
          <w:tcPr>
            <w:tcW w:w="700" w:type="dxa"/>
            <w:tcBorders>
              <w:top w:val="single" w:sz="4" w:space="0" w:color="auto"/>
              <w:left w:val="single" w:sz="4" w:space="0" w:color="auto"/>
              <w:bottom w:val="single" w:sz="4" w:space="0" w:color="auto"/>
              <w:right w:val="single" w:sz="4" w:space="0" w:color="auto"/>
            </w:tcBorders>
          </w:tcPr>
          <w:p w14:paraId="329048C1" w14:textId="77777777" w:rsidR="00FD7052" w:rsidRDefault="00FD7052" w:rsidP="00E56C6E">
            <w:pPr>
              <w:pStyle w:val="TAC"/>
              <w:rPr>
                <w:lang w:eastAsia="fi-FI"/>
              </w:rPr>
            </w:pPr>
            <w:r w:rsidRPr="00567854">
              <w:t>N/A</w:t>
            </w:r>
          </w:p>
        </w:tc>
        <w:tc>
          <w:tcPr>
            <w:tcW w:w="1248" w:type="dxa"/>
            <w:tcBorders>
              <w:top w:val="single" w:sz="4" w:space="0" w:color="auto"/>
              <w:left w:val="single" w:sz="4" w:space="0" w:color="auto"/>
              <w:bottom w:val="single" w:sz="4" w:space="0" w:color="auto"/>
              <w:right w:val="single" w:sz="4" w:space="0" w:color="auto"/>
            </w:tcBorders>
            <w:vAlign w:val="center"/>
          </w:tcPr>
          <w:p w14:paraId="6443EC27" w14:textId="77777777" w:rsidR="00FD7052" w:rsidRDefault="00FD7052" w:rsidP="00E56C6E">
            <w:pPr>
              <w:pStyle w:val="TAC"/>
              <w:rPr>
                <w:rFonts w:eastAsia="Malgun Gothic"/>
                <w:lang w:eastAsia="ko-KR"/>
              </w:rPr>
            </w:pPr>
            <w:r w:rsidRPr="00567854">
              <w:t>N/A</w:t>
            </w:r>
          </w:p>
        </w:tc>
      </w:tr>
      <w:tr w:rsidR="00FD7052" w14:paraId="02BA77F9" w14:textId="77777777" w:rsidTr="00E56C6E">
        <w:trPr>
          <w:trHeight w:val="54"/>
          <w:jc w:val="center"/>
        </w:trPr>
        <w:tc>
          <w:tcPr>
            <w:tcW w:w="2258" w:type="dxa"/>
            <w:tcBorders>
              <w:top w:val="nil"/>
              <w:left w:val="single" w:sz="4" w:space="0" w:color="auto"/>
              <w:bottom w:val="single" w:sz="4" w:space="0" w:color="auto"/>
              <w:right w:val="single" w:sz="4" w:space="0" w:color="auto"/>
            </w:tcBorders>
            <w:vAlign w:val="center"/>
          </w:tcPr>
          <w:p w14:paraId="2C499814"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1E5BFC80" w14:textId="77777777" w:rsidR="00FD7052" w:rsidRDefault="00FD7052" w:rsidP="00E56C6E">
            <w:pPr>
              <w:pStyle w:val="TAC"/>
              <w:rPr>
                <w:lang w:eastAsia="fi-FI"/>
              </w:rPr>
            </w:pPr>
            <w:r w:rsidRPr="00567854">
              <w:rPr>
                <w:lang w:eastAsia="ko-KR"/>
              </w:rPr>
              <w:t>n</w:t>
            </w:r>
            <w:r w:rsidRPr="00567854">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49F28E0B" w14:textId="77777777" w:rsidR="00FD7052" w:rsidRDefault="00FD7052" w:rsidP="00E56C6E">
            <w:pPr>
              <w:pStyle w:val="TAC"/>
              <w:rPr>
                <w:lang w:eastAsia="fi-FI"/>
              </w:rPr>
            </w:pPr>
            <w:r w:rsidRPr="00567854">
              <w:t>3540</w:t>
            </w:r>
          </w:p>
        </w:tc>
        <w:tc>
          <w:tcPr>
            <w:tcW w:w="746" w:type="dxa"/>
            <w:tcBorders>
              <w:top w:val="single" w:sz="4" w:space="0" w:color="auto"/>
              <w:left w:val="single" w:sz="4" w:space="0" w:color="auto"/>
              <w:bottom w:val="single" w:sz="4" w:space="0" w:color="auto"/>
              <w:right w:val="single" w:sz="4" w:space="0" w:color="auto"/>
            </w:tcBorders>
            <w:noWrap/>
          </w:tcPr>
          <w:p w14:paraId="79402A23" w14:textId="77777777" w:rsidR="00FD7052" w:rsidRDefault="00FD7052" w:rsidP="00E56C6E">
            <w:pPr>
              <w:pStyle w:val="TAC"/>
              <w:rPr>
                <w:rFonts w:eastAsia="Malgun Gothic"/>
                <w:lang w:eastAsia="ko-KR"/>
              </w:rPr>
            </w:pPr>
            <w:r w:rsidRPr="00567854">
              <w:t>10</w:t>
            </w:r>
          </w:p>
        </w:tc>
        <w:tc>
          <w:tcPr>
            <w:tcW w:w="877" w:type="dxa"/>
            <w:tcBorders>
              <w:top w:val="single" w:sz="4" w:space="0" w:color="auto"/>
              <w:left w:val="single" w:sz="4" w:space="0" w:color="auto"/>
              <w:bottom w:val="single" w:sz="4" w:space="0" w:color="auto"/>
              <w:right w:val="single" w:sz="4" w:space="0" w:color="auto"/>
            </w:tcBorders>
            <w:noWrap/>
          </w:tcPr>
          <w:p w14:paraId="2D9D815E" w14:textId="77777777" w:rsidR="00FD7052" w:rsidRDefault="00FD7052" w:rsidP="00E56C6E">
            <w:pPr>
              <w:pStyle w:val="TAC"/>
              <w:rPr>
                <w:rFonts w:eastAsia="Malgun Gothic"/>
                <w:lang w:eastAsia="ko-KR"/>
              </w:rPr>
            </w:pPr>
            <w:r w:rsidRPr="00567854">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0E78C858" w14:textId="77777777" w:rsidR="00FD7052" w:rsidRDefault="00FD7052" w:rsidP="00E56C6E">
            <w:pPr>
              <w:pStyle w:val="TAC"/>
              <w:rPr>
                <w:lang w:eastAsia="fi-FI"/>
              </w:rPr>
            </w:pPr>
            <w:r w:rsidRPr="00567854">
              <w:t>3540</w:t>
            </w:r>
          </w:p>
        </w:tc>
        <w:tc>
          <w:tcPr>
            <w:tcW w:w="700" w:type="dxa"/>
            <w:tcBorders>
              <w:top w:val="single" w:sz="4" w:space="0" w:color="auto"/>
              <w:left w:val="single" w:sz="4" w:space="0" w:color="auto"/>
              <w:bottom w:val="single" w:sz="4" w:space="0" w:color="auto"/>
              <w:right w:val="single" w:sz="4" w:space="0" w:color="auto"/>
            </w:tcBorders>
          </w:tcPr>
          <w:p w14:paraId="4AAA9F9A" w14:textId="77777777" w:rsidR="00FD7052" w:rsidRDefault="00FD7052" w:rsidP="00E56C6E">
            <w:pPr>
              <w:pStyle w:val="TAC"/>
              <w:rPr>
                <w:lang w:eastAsia="fi-FI"/>
              </w:rPr>
            </w:pPr>
            <w:r w:rsidRPr="00567854">
              <w:t>N/A</w:t>
            </w:r>
          </w:p>
        </w:tc>
        <w:tc>
          <w:tcPr>
            <w:tcW w:w="1248" w:type="dxa"/>
            <w:tcBorders>
              <w:top w:val="single" w:sz="4" w:space="0" w:color="auto"/>
              <w:left w:val="single" w:sz="4" w:space="0" w:color="auto"/>
              <w:bottom w:val="single" w:sz="4" w:space="0" w:color="auto"/>
              <w:right w:val="single" w:sz="4" w:space="0" w:color="auto"/>
            </w:tcBorders>
            <w:vAlign w:val="center"/>
          </w:tcPr>
          <w:p w14:paraId="0EB9A34D" w14:textId="77777777" w:rsidR="00FD7052" w:rsidRDefault="00FD7052" w:rsidP="00E56C6E">
            <w:pPr>
              <w:pStyle w:val="TAC"/>
              <w:rPr>
                <w:rFonts w:eastAsia="Malgun Gothic"/>
                <w:lang w:eastAsia="ko-KR"/>
              </w:rPr>
            </w:pPr>
            <w:r w:rsidRPr="00567854">
              <w:t>N/A</w:t>
            </w:r>
          </w:p>
        </w:tc>
      </w:tr>
      <w:tr w:rsidR="00FD7052" w:rsidRPr="001F360D" w14:paraId="3C3327FA" w14:textId="77777777" w:rsidTr="00E56C6E">
        <w:trPr>
          <w:trHeight w:val="216"/>
          <w:jc w:val="center"/>
        </w:trPr>
        <w:tc>
          <w:tcPr>
            <w:tcW w:w="2258" w:type="dxa"/>
            <w:tcBorders>
              <w:top w:val="single" w:sz="4" w:space="0" w:color="auto"/>
              <w:bottom w:val="nil"/>
            </w:tcBorders>
            <w:shd w:val="clear" w:color="auto" w:fill="auto"/>
          </w:tcPr>
          <w:p w14:paraId="46994B5F" w14:textId="77777777" w:rsidR="00FD7052" w:rsidRPr="0006210B" w:rsidRDefault="00FD7052" w:rsidP="00E56C6E">
            <w:pPr>
              <w:pStyle w:val="TAC"/>
              <w:rPr>
                <w:rFonts w:eastAsia="MS Mincho"/>
              </w:rPr>
            </w:pPr>
            <w:r w:rsidRPr="001F360D">
              <w:rPr>
                <w:rFonts w:eastAsia="Malgun Gothic" w:cs="Arial"/>
                <w:color w:val="000000"/>
                <w:szCs w:val="18"/>
              </w:rPr>
              <w:t>DC_2A_n38A-n71A</w:t>
            </w:r>
          </w:p>
        </w:tc>
        <w:tc>
          <w:tcPr>
            <w:tcW w:w="867" w:type="dxa"/>
            <w:shd w:val="clear" w:color="auto" w:fill="auto"/>
            <w:vAlign w:val="center"/>
          </w:tcPr>
          <w:p w14:paraId="01ED5309" w14:textId="77777777" w:rsidR="00FD7052" w:rsidRPr="001F360D" w:rsidRDefault="00FD7052" w:rsidP="00E56C6E">
            <w:pPr>
              <w:pStyle w:val="TAC"/>
              <w:rPr>
                <w:rFonts w:cs="Arial"/>
              </w:rPr>
            </w:pPr>
            <w:r w:rsidRPr="001F360D">
              <w:rPr>
                <w:rFonts w:cs="Arial"/>
                <w:szCs w:val="18"/>
              </w:rPr>
              <w:t>2</w:t>
            </w:r>
          </w:p>
        </w:tc>
        <w:tc>
          <w:tcPr>
            <w:tcW w:w="1066" w:type="dxa"/>
            <w:shd w:val="clear" w:color="auto" w:fill="auto"/>
            <w:noWrap/>
            <w:vAlign w:val="center"/>
          </w:tcPr>
          <w:p w14:paraId="08972A62" w14:textId="77777777" w:rsidR="00FD7052" w:rsidRPr="001F360D" w:rsidRDefault="00FD7052" w:rsidP="00E56C6E">
            <w:pPr>
              <w:pStyle w:val="TAC"/>
              <w:rPr>
                <w:rFonts w:cs="Arial"/>
              </w:rPr>
            </w:pPr>
            <w:r w:rsidRPr="001F360D">
              <w:rPr>
                <w:rFonts w:cs="Arial"/>
                <w:szCs w:val="18"/>
                <w:lang w:eastAsia="ko-KR"/>
              </w:rPr>
              <w:t>1900</w:t>
            </w:r>
          </w:p>
        </w:tc>
        <w:tc>
          <w:tcPr>
            <w:tcW w:w="746" w:type="dxa"/>
            <w:shd w:val="clear" w:color="auto" w:fill="auto"/>
            <w:noWrap/>
            <w:vAlign w:val="center"/>
          </w:tcPr>
          <w:p w14:paraId="2A41A83A" w14:textId="77777777" w:rsidR="00FD7052" w:rsidRPr="001F360D" w:rsidRDefault="00FD7052" w:rsidP="00E56C6E">
            <w:pPr>
              <w:pStyle w:val="TAC"/>
              <w:rPr>
                <w:rFonts w:cs="Arial"/>
              </w:rPr>
            </w:pPr>
            <w:r w:rsidRPr="001F360D">
              <w:rPr>
                <w:rFonts w:cs="Arial"/>
                <w:szCs w:val="18"/>
                <w:lang w:eastAsia="ko-KR"/>
              </w:rPr>
              <w:t>5</w:t>
            </w:r>
          </w:p>
        </w:tc>
        <w:tc>
          <w:tcPr>
            <w:tcW w:w="877" w:type="dxa"/>
            <w:shd w:val="clear" w:color="auto" w:fill="auto"/>
            <w:noWrap/>
            <w:vAlign w:val="center"/>
          </w:tcPr>
          <w:p w14:paraId="33DF9380" w14:textId="77777777" w:rsidR="00FD7052" w:rsidRPr="001F360D" w:rsidRDefault="00FD7052" w:rsidP="00E56C6E">
            <w:pPr>
              <w:pStyle w:val="TAC"/>
              <w:rPr>
                <w:rFonts w:cs="Arial"/>
              </w:rPr>
            </w:pPr>
            <w:r w:rsidRPr="001F360D">
              <w:rPr>
                <w:rFonts w:cs="Arial"/>
                <w:szCs w:val="18"/>
                <w:lang w:eastAsia="ko-KR"/>
              </w:rPr>
              <w:t>25</w:t>
            </w:r>
          </w:p>
        </w:tc>
        <w:tc>
          <w:tcPr>
            <w:tcW w:w="1299" w:type="dxa"/>
            <w:shd w:val="clear" w:color="auto" w:fill="auto"/>
            <w:noWrap/>
            <w:vAlign w:val="center"/>
          </w:tcPr>
          <w:p w14:paraId="232A694F" w14:textId="77777777" w:rsidR="00FD7052" w:rsidRPr="001F360D" w:rsidRDefault="00FD7052" w:rsidP="00E56C6E">
            <w:pPr>
              <w:pStyle w:val="TAC"/>
              <w:rPr>
                <w:rFonts w:cs="Arial"/>
              </w:rPr>
            </w:pPr>
            <w:r w:rsidRPr="001F360D">
              <w:rPr>
                <w:rFonts w:cs="Arial"/>
                <w:szCs w:val="18"/>
                <w:lang w:eastAsia="ko-KR"/>
              </w:rPr>
              <w:t>1980</w:t>
            </w:r>
          </w:p>
        </w:tc>
        <w:tc>
          <w:tcPr>
            <w:tcW w:w="700" w:type="dxa"/>
            <w:shd w:val="clear" w:color="auto" w:fill="auto"/>
            <w:vAlign w:val="center"/>
          </w:tcPr>
          <w:p w14:paraId="2D16C8B1" w14:textId="77777777" w:rsidR="00FD7052" w:rsidRPr="001F360D" w:rsidRDefault="00FD7052" w:rsidP="00E56C6E">
            <w:pPr>
              <w:pStyle w:val="TAC"/>
              <w:rPr>
                <w:rFonts w:cs="Arial"/>
                <w:color w:val="000000"/>
              </w:rPr>
            </w:pPr>
            <w:r w:rsidRPr="001F360D">
              <w:rPr>
                <w:rFonts w:cs="Arial"/>
                <w:color w:val="000000"/>
                <w:szCs w:val="18"/>
              </w:rPr>
              <w:t>N/A</w:t>
            </w:r>
          </w:p>
        </w:tc>
        <w:tc>
          <w:tcPr>
            <w:tcW w:w="1248" w:type="dxa"/>
            <w:shd w:val="clear" w:color="auto" w:fill="auto"/>
            <w:vAlign w:val="center"/>
          </w:tcPr>
          <w:p w14:paraId="5E1DE6FC" w14:textId="77777777" w:rsidR="00FD7052" w:rsidRPr="001F360D" w:rsidRDefault="00FD7052" w:rsidP="00E56C6E">
            <w:pPr>
              <w:pStyle w:val="TAC"/>
              <w:rPr>
                <w:rFonts w:cs="Arial"/>
                <w:color w:val="000000"/>
              </w:rPr>
            </w:pPr>
            <w:r w:rsidRPr="001F360D">
              <w:rPr>
                <w:rFonts w:cs="Arial"/>
                <w:color w:val="000000"/>
                <w:szCs w:val="18"/>
              </w:rPr>
              <w:t>N/A</w:t>
            </w:r>
          </w:p>
        </w:tc>
      </w:tr>
      <w:tr w:rsidR="00FD7052" w:rsidRPr="001F360D" w14:paraId="29E56B61" w14:textId="77777777" w:rsidTr="00E56C6E">
        <w:trPr>
          <w:trHeight w:val="216"/>
          <w:jc w:val="center"/>
        </w:trPr>
        <w:tc>
          <w:tcPr>
            <w:tcW w:w="2258" w:type="dxa"/>
            <w:tcBorders>
              <w:top w:val="nil"/>
              <w:bottom w:val="nil"/>
            </w:tcBorders>
            <w:shd w:val="clear" w:color="auto" w:fill="auto"/>
          </w:tcPr>
          <w:p w14:paraId="11917C7D" w14:textId="77777777" w:rsidR="00FD7052" w:rsidRPr="0006210B" w:rsidRDefault="00FD7052" w:rsidP="00E56C6E">
            <w:pPr>
              <w:pStyle w:val="TAC"/>
              <w:rPr>
                <w:rFonts w:eastAsia="MS Mincho"/>
              </w:rPr>
            </w:pPr>
          </w:p>
        </w:tc>
        <w:tc>
          <w:tcPr>
            <w:tcW w:w="867" w:type="dxa"/>
            <w:shd w:val="clear" w:color="auto" w:fill="auto"/>
            <w:vAlign w:val="center"/>
          </w:tcPr>
          <w:p w14:paraId="156172A6" w14:textId="77777777" w:rsidR="00FD7052" w:rsidRPr="001F360D" w:rsidRDefault="00FD7052" w:rsidP="00E56C6E">
            <w:pPr>
              <w:pStyle w:val="TAC"/>
              <w:rPr>
                <w:rFonts w:cs="Arial"/>
              </w:rPr>
            </w:pPr>
            <w:r w:rsidRPr="001F360D">
              <w:rPr>
                <w:rFonts w:cs="Arial"/>
                <w:szCs w:val="18"/>
              </w:rPr>
              <w:t>n38</w:t>
            </w:r>
          </w:p>
        </w:tc>
        <w:tc>
          <w:tcPr>
            <w:tcW w:w="1066" w:type="dxa"/>
            <w:shd w:val="clear" w:color="auto" w:fill="auto"/>
            <w:noWrap/>
            <w:vAlign w:val="center"/>
          </w:tcPr>
          <w:p w14:paraId="5677F65D" w14:textId="77777777" w:rsidR="00FD7052" w:rsidRPr="001F360D" w:rsidRDefault="00FD7052" w:rsidP="00E56C6E">
            <w:pPr>
              <w:pStyle w:val="TAC"/>
              <w:rPr>
                <w:rFonts w:cs="Arial"/>
              </w:rPr>
            </w:pPr>
            <w:r w:rsidRPr="001F360D">
              <w:rPr>
                <w:rFonts w:cs="Arial"/>
                <w:szCs w:val="18"/>
                <w:lang w:eastAsia="ko-KR"/>
              </w:rPr>
              <w:t>2586</w:t>
            </w:r>
          </w:p>
        </w:tc>
        <w:tc>
          <w:tcPr>
            <w:tcW w:w="746" w:type="dxa"/>
            <w:shd w:val="clear" w:color="auto" w:fill="auto"/>
            <w:noWrap/>
            <w:vAlign w:val="center"/>
          </w:tcPr>
          <w:p w14:paraId="53332021" w14:textId="77777777" w:rsidR="00FD7052" w:rsidRPr="001F360D" w:rsidRDefault="00FD7052" w:rsidP="00E56C6E">
            <w:pPr>
              <w:pStyle w:val="TAC"/>
              <w:rPr>
                <w:rFonts w:cs="Arial"/>
              </w:rPr>
            </w:pPr>
            <w:r w:rsidRPr="001F360D">
              <w:rPr>
                <w:rFonts w:cs="Arial"/>
                <w:szCs w:val="18"/>
                <w:lang w:eastAsia="ko-KR"/>
              </w:rPr>
              <w:t>5</w:t>
            </w:r>
          </w:p>
        </w:tc>
        <w:tc>
          <w:tcPr>
            <w:tcW w:w="877" w:type="dxa"/>
            <w:shd w:val="clear" w:color="auto" w:fill="auto"/>
            <w:noWrap/>
            <w:vAlign w:val="center"/>
          </w:tcPr>
          <w:p w14:paraId="6B6483BA" w14:textId="77777777" w:rsidR="00FD7052" w:rsidRPr="001F360D" w:rsidRDefault="00FD7052" w:rsidP="00E56C6E">
            <w:pPr>
              <w:pStyle w:val="TAC"/>
              <w:rPr>
                <w:rFonts w:cs="Arial"/>
              </w:rPr>
            </w:pPr>
            <w:r w:rsidRPr="001F360D">
              <w:rPr>
                <w:rFonts w:cs="Arial"/>
                <w:szCs w:val="18"/>
                <w:lang w:eastAsia="ko-KR"/>
              </w:rPr>
              <w:t>25</w:t>
            </w:r>
          </w:p>
        </w:tc>
        <w:tc>
          <w:tcPr>
            <w:tcW w:w="1299" w:type="dxa"/>
            <w:shd w:val="clear" w:color="auto" w:fill="auto"/>
            <w:noWrap/>
            <w:vAlign w:val="center"/>
          </w:tcPr>
          <w:p w14:paraId="0A1E6C70" w14:textId="77777777" w:rsidR="00FD7052" w:rsidRPr="001F360D" w:rsidRDefault="00FD7052" w:rsidP="00E56C6E">
            <w:pPr>
              <w:pStyle w:val="TAC"/>
              <w:rPr>
                <w:rFonts w:cs="Arial"/>
              </w:rPr>
            </w:pPr>
            <w:r w:rsidRPr="001F360D">
              <w:rPr>
                <w:rFonts w:cs="Arial"/>
                <w:szCs w:val="18"/>
                <w:lang w:eastAsia="ko-KR"/>
              </w:rPr>
              <w:t>2586</w:t>
            </w:r>
          </w:p>
        </w:tc>
        <w:tc>
          <w:tcPr>
            <w:tcW w:w="700" w:type="dxa"/>
            <w:shd w:val="clear" w:color="auto" w:fill="auto"/>
            <w:vAlign w:val="center"/>
          </w:tcPr>
          <w:p w14:paraId="4C32AD86" w14:textId="77777777" w:rsidR="00FD7052" w:rsidRPr="001F360D" w:rsidRDefault="00FD7052" w:rsidP="00E56C6E">
            <w:pPr>
              <w:pStyle w:val="TAC"/>
              <w:rPr>
                <w:rFonts w:cs="Arial"/>
                <w:color w:val="000000"/>
              </w:rPr>
            </w:pPr>
            <w:r w:rsidRPr="001F360D">
              <w:rPr>
                <w:rFonts w:cs="Arial"/>
                <w:color w:val="000000"/>
                <w:szCs w:val="18"/>
              </w:rPr>
              <w:t>29.2</w:t>
            </w:r>
          </w:p>
        </w:tc>
        <w:tc>
          <w:tcPr>
            <w:tcW w:w="1248" w:type="dxa"/>
            <w:shd w:val="clear" w:color="auto" w:fill="auto"/>
            <w:vAlign w:val="center"/>
          </w:tcPr>
          <w:p w14:paraId="4F37C74B" w14:textId="77777777" w:rsidR="00FD7052" w:rsidRPr="001F360D" w:rsidRDefault="00FD7052" w:rsidP="00E56C6E">
            <w:pPr>
              <w:pStyle w:val="TAC"/>
              <w:rPr>
                <w:rFonts w:cs="Arial"/>
                <w:color w:val="000000"/>
              </w:rPr>
            </w:pPr>
            <w:r w:rsidRPr="001F360D">
              <w:rPr>
                <w:rFonts w:cs="Arial"/>
                <w:szCs w:val="18"/>
                <w:lang w:eastAsia="zh-CN"/>
              </w:rPr>
              <w:t>IMD2</w:t>
            </w:r>
          </w:p>
        </w:tc>
      </w:tr>
      <w:tr w:rsidR="00FD7052" w:rsidRPr="001F360D" w14:paraId="4F8BBE42" w14:textId="77777777" w:rsidTr="00E56C6E">
        <w:trPr>
          <w:trHeight w:val="216"/>
          <w:jc w:val="center"/>
        </w:trPr>
        <w:tc>
          <w:tcPr>
            <w:tcW w:w="2258" w:type="dxa"/>
            <w:tcBorders>
              <w:top w:val="nil"/>
              <w:bottom w:val="single" w:sz="4" w:space="0" w:color="auto"/>
            </w:tcBorders>
            <w:shd w:val="clear" w:color="auto" w:fill="auto"/>
          </w:tcPr>
          <w:p w14:paraId="615527A0" w14:textId="77777777" w:rsidR="00FD7052" w:rsidRPr="0006210B" w:rsidRDefault="00FD7052" w:rsidP="00E56C6E">
            <w:pPr>
              <w:pStyle w:val="TAC"/>
              <w:rPr>
                <w:rFonts w:eastAsia="MS Mincho"/>
              </w:rPr>
            </w:pPr>
          </w:p>
        </w:tc>
        <w:tc>
          <w:tcPr>
            <w:tcW w:w="867" w:type="dxa"/>
            <w:shd w:val="clear" w:color="auto" w:fill="auto"/>
            <w:vAlign w:val="center"/>
          </w:tcPr>
          <w:p w14:paraId="1ADE1898" w14:textId="77777777" w:rsidR="00FD7052" w:rsidRPr="001F360D" w:rsidRDefault="00FD7052" w:rsidP="00E56C6E">
            <w:pPr>
              <w:pStyle w:val="TAC"/>
              <w:rPr>
                <w:rFonts w:cs="Arial"/>
              </w:rPr>
            </w:pPr>
            <w:r w:rsidRPr="001F360D">
              <w:rPr>
                <w:rFonts w:cs="Arial"/>
                <w:szCs w:val="18"/>
              </w:rPr>
              <w:t>n71</w:t>
            </w:r>
          </w:p>
        </w:tc>
        <w:tc>
          <w:tcPr>
            <w:tcW w:w="1066" w:type="dxa"/>
            <w:shd w:val="clear" w:color="auto" w:fill="auto"/>
            <w:noWrap/>
            <w:vAlign w:val="center"/>
          </w:tcPr>
          <w:p w14:paraId="55622F2C" w14:textId="77777777" w:rsidR="00FD7052" w:rsidRPr="001F360D" w:rsidRDefault="00FD7052" w:rsidP="00E56C6E">
            <w:pPr>
              <w:pStyle w:val="TAC"/>
              <w:rPr>
                <w:rFonts w:cs="Arial"/>
              </w:rPr>
            </w:pPr>
            <w:r w:rsidRPr="001F360D">
              <w:rPr>
                <w:rFonts w:cs="Arial"/>
                <w:szCs w:val="18"/>
                <w:lang w:eastAsia="ko-KR"/>
              </w:rPr>
              <w:t>686</w:t>
            </w:r>
          </w:p>
        </w:tc>
        <w:tc>
          <w:tcPr>
            <w:tcW w:w="746" w:type="dxa"/>
            <w:shd w:val="clear" w:color="auto" w:fill="auto"/>
            <w:noWrap/>
            <w:vAlign w:val="center"/>
          </w:tcPr>
          <w:p w14:paraId="32B88E6A" w14:textId="77777777" w:rsidR="00FD7052" w:rsidRPr="001F360D" w:rsidRDefault="00FD7052" w:rsidP="00E56C6E">
            <w:pPr>
              <w:pStyle w:val="TAC"/>
              <w:rPr>
                <w:rFonts w:cs="Arial"/>
              </w:rPr>
            </w:pPr>
            <w:r w:rsidRPr="001F360D">
              <w:rPr>
                <w:rFonts w:cs="Arial"/>
                <w:szCs w:val="18"/>
                <w:lang w:eastAsia="ko-KR"/>
              </w:rPr>
              <w:t>5</w:t>
            </w:r>
          </w:p>
        </w:tc>
        <w:tc>
          <w:tcPr>
            <w:tcW w:w="877" w:type="dxa"/>
            <w:shd w:val="clear" w:color="auto" w:fill="auto"/>
            <w:noWrap/>
            <w:vAlign w:val="center"/>
          </w:tcPr>
          <w:p w14:paraId="6D3C53C5" w14:textId="77777777" w:rsidR="00FD7052" w:rsidRPr="001F360D" w:rsidRDefault="00FD7052" w:rsidP="00E56C6E">
            <w:pPr>
              <w:pStyle w:val="TAC"/>
              <w:rPr>
                <w:rFonts w:cs="Arial"/>
              </w:rPr>
            </w:pPr>
            <w:r w:rsidRPr="001F360D">
              <w:rPr>
                <w:rFonts w:cs="Arial"/>
                <w:szCs w:val="18"/>
                <w:lang w:eastAsia="ko-KR"/>
              </w:rPr>
              <w:t>25</w:t>
            </w:r>
          </w:p>
        </w:tc>
        <w:tc>
          <w:tcPr>
            <w:tcW w:w="1299" w:type="dxa"/>
            <w:shd w:val="clear" w:color="auto" w:fill="auto"/>
            <w:noWrap/>
            <w:vAlign w:val="center"/>
          </w:tcPr>
          <w:p w14:paraId="3E668F8C" w14:textId="77777777" w:rsidR="00FD7052" w:rsidRPr="001F360D" w:rsidRDefault="00FD7052" w:rsidP="00E56C6E">
            <w:pPr>
              <w:pStyle w:val="TAC"/>
              <w:rPr>
                <w:rFonts w:cs="Arial"/>
              </w:rPr>
            </w:pPr>
            <w:r w:rsidRPr="001F360D">
              <w:rPr>
                <w:rFonts w:cs="Arial"/>
                <w:szCs w:val="18"/>
                <w:lang w:eastAsia="ko-KR"/>
              </w:rPr>
              <w:t>640</w:t>
            </w:r>
          </w:p>
        </w:tc>
        <w:tc>
          <w:tcPr>
            <w:tcW w:w="700" w:type="dxa"/>
            <w:shd w:val="clear" w:color="auto" w:fill="auto"/>
            <w:vAlign w:val="center"/>
          </w:tcPr>
          <w:p w14:paraId="7F9DC5BF" w14:textId="77777777" w:rsidR="00FD7052" w:rsidRPr="001F360D" w:rsidRDefault="00FD7052" w:rsidP="00E56C6E">
            <w:pPr>
              <w:pStyle w:val="TAC"/>
              <w:rPr>
                <w:rFonts w:cs="Arial"/>
                <w:color w:val="000000"/>
              </w:rPr>
            </w:pPr>
            <w:r w:rsidRPr="001F360D">
              <w:rPr>
                <w:rFonts w:cs="Arial"/>
                <w:color w:val="000000"/>
                <w:szCs w:val="18"/>
              </w:rPr>
              <w:t>N/A</w:t>
            </w:r>
          </w:p>
        </w:tc>
        <w:tc>
          <w:tcPr>
            <w:tcW w:w="1248" w:type="dxa"/>
            <w:shd w:val="clear" w:color="auto" w:fill="auto"/>
            <w:vAlign w:val="center"/>
          </w:tcPr>
          <w:p w14:paraId="62B8330F" w14:textId="77777777" w:rsidR="00FD7052" w:rsidRPr="001F360D" w:rsidRDefault="00FD7052" w:rsidP="00E56C6E">
            <w:pPr>
              <w:pStyle w:val="TAC"/>
              <w:rPr>
                <w:rFonts w:cs="Arial"/>
                <w:color w:val="000000"/>
              </w:rPr>
            </w:pPr>
            <w:r w:rsidRPr="001F360D">
              <w:rPr>
                <w:rFonts w:cs="Arial"/>
                <w:color w:val="000000"/>
                <w:szCs w:val="18"/>
              </w:rPr>
              <w:t>N/A</w:t>
            </w:r>
          </w:p>
        </w:tc>
      </w:tr>
      <w:tr w:rsidR="00FD7052" w:rsidRPr="00EF5447" w14:paraId="089506FA" w14:textId="77777777" w:rsidTr="00E56C6E">
        <w:trPr>
          <w:trHeight w:val="54"/>
          <w:jc w:val="center"/>
        </w:trPr>
        <w:tc>
          <w:tcPr>
            <w:tcW w:w="2258" w:type="dxa"/>
            <w:tcBorders>
              <w:bottom w:val="nil"/>
            </w:tcBorders>
            <w:shd w:val="clear" w:color="auto" w:fill="auto"/>
          </w:tcPr>
          <w:p w14:paraId="3F0ED4D3" w14:textId="77777777" w:rsidR="00FD7052" w:rsidRPr="00EF5447" w:rsidRDefault="00FD7052" w:rsidP="00E56C6E">
            <w:pPr>
              <w:pStyle w:val="TAC"/>
              <w:rPr>
                <w:rFonts w:eastAsia="MS Mincho"/>
              </w:rPr>
            </w:pPr>
            <w:r w:rsidRPr="00EF5447">
              <w:t>DC_2A_n38A-n78A</w:t>
            </w:r>
          </w:p>
        </w:tc>
        <w:tc>
          <w:tcPr>
            <w:tcW w:w="867" w:type="dxa"/>
            <w:shd w:val="clear" w:color="auto" w:fill="auto"/>
          </w:tcPr>
          <w:p w14:paraId="37077D3E" w14:textId="77777777" w:rsidR="00FD7052" w:rsidRPr="00EF5447" w:rsidRDefault="00FD7052" w:rsidP="00E56C6E">
            <w:pPr>
              <w:pStyle w:val="TAC"/>
              <w:rPr>
                <w:lang w:eastAsia="ko-KR"/>
              </w:rPr>
            </w:pPr>
            <w:r w:rsidRPr="00EF5447">
              <w:t>2</w:t>
            </w:r>
          </w:p>
        </w:tc>
        <w:tc>
          <w:tcPr>
            <w:tcW w:w="1066" w:type="dxa"/>
            <w:shd w:val="clear" w:color="auto" w:fill="auto"/>
            <w:noWrap/>
          </w:tcPr>
          <w:p w14:paraId="355C7E27" w14:textId="77777777" w:rsidR="00FD7052" w:rsidRPr="00EF5447" w:rsidRDefault="00FD7052" w:rsidP="00E56C6E">
            <w:pPr>
              <w:pStyle w:val="TAC"/>
              <w:rPr>
                <w:lang w:eastAsia="ko-KR"/>
              </w:rPr>
            </w:pPr>
            <w:r w:rsidRPr="00EF5447">
              <w:t>1870</w:t>
            </w:r>
          </w:p>
        </w:tc>
        <w:tc>
          <w:tcPr>
            <w:tcW w:w="746" w:type="dxa"/>
            <w:shd w:val="clear" w:color="auto" w:fill="auto"/>
            <w:noWrap/>
          </w:tcPr>
          <w:p w14:paraId="386074B6" w14:textId="77777777" w:rsidR="00FD7052" w:rsidRPr="00EF5447" w:rsidRDefault="00FD7052" w:rsidP="00E56C6E">
            <w:pPr>
              <w:pStyle w:val="TAC"/>
              <w:rPr>
                <w:lang w:eastAsia="ko-KR"/>
              </w:rPr>
            </w:pPr>
            <w:r w:rsidRPr="00EF5447">
              <w:t>5</w:t>
            </w:r>
          </w:p>
        </w:tc>
        <w:tc>
          <w:tcPr>
            <w:tcW w:w="877" w:type="dxa"/>
            <w:shd w:val="clear" w:color="auto" w:fill="auto"/>
            <w:noWrap/>
          </w:tcPr>
          <w:p w14:paraId="676A3C16" w14:textId="77777777" w:rsidR="00FD7052" w:rsidRPr="00EF5447" w:rsidRDefault="00FD7052" w:rsidP="00E56C6E">
            <w:pPr>
              <w:pStyle w:val="TAC"/>
              <w:rPr>
                <w:lang w:eastAsia="ko-KR"/>
              </w:rPr>
            </w:pPr>
            <w:r w:rsidRPr="00EF5447">
              <w:t>25</w:t>
            </w:r>
          </w:p>
        </w:tc>
        <w:tc>
          <w:tcPr>
            <w:tcW w:w="1299" w:type="dxa"/>
            <w:shd w:val="clear" w:color="auto" w:fill="auto"/>
            <w:noWrap/>
          </w:tcPr>
          <w:p w14:paraId="71900D41" w14:textId="77777777" w:rsidR="00FD7052" w:rsidRPr="00EF5447" w:rsidRDefault="00FD7052" w:rsidP="00E56C6E">
            <w:pPr>
              <w:pStyle w:val="TAC"/>
              <w:rPr>
                <w:lang w:eastAsia="ko-KR"/>
              </w:rPr>
            </w:pPr>
            <w:r w:rsidRPr="00EF5447">
              <w:t>1950</w:t>
            </w:r>
          </w:p>
        </w:tc>
        <w:tc>
          <w:tcPr>
            <w:tcW w:w="700" w:type="dxa"/>
            <w:shd w:val="clear" w:color="auto" w:fill="auto"/>
          </w:tcPr>
          <w:p w14:paraId="3E595AB8"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04FA1219" w14:textId="77777777" w:rsidR="00FD7052" w:rsidRPr="00EF5447" w:rsidRDefault="00FD7052" w:rsidP="00E56C6E">
            <w:pPr>
              <w:pStyle w:val="TAC"/>
              <w:rPr>
                <w:lang w:eastAsia="ko-KR"/>
              </w:rPr>
            </w:pPr>
            <w:r w:rsidRPr="00EF5447">
              <w:rPr>
                <w:lang w:eastAsia="ko-KR"/>
              </w:rPr>
              <w:t>N/A</w:t>
            </w:r>
          </w:p>
        </w:tc>
      </w:tr>
      <w:tr w:rsidR="00FD7052" w:rsidRPr="00EF5447" w14:paraId="6E95210B" w14:textId="77777777" w:rsidTr="00E56C6E">
        <w:trPr>
          <w:trHeight w:val="54"/>
          <w:jc w:val="center"/>
        </w:trPr>
        <w:tc>
          <w:tcPr>
            <w:tcW w:w="2258" w:type="dxa"/>
            <w:tcBorders>
              <w:top w:val="nil"/>
              <w:bottom w:val="nil"/>
            </w:tcBorders>
            <w:shd w:val="clear" w:color="auto" w:fill="auto"/>
          </w:tcPr>
          <w:p w14:paraId="583959A5" w14:textId="77777777" w:rsidR="00FD7052" w:rsidRPr="00EF5447" w:rsidRDefault="00FD7052" w:rsidP="00E56C6E">
            <w:pPr>
              <w:pStyle w:val="TAC"/>
              <w:rPr>
                <w:rFonts w:eastAsia="MS Mincho"/>
              </w:rPr>
            </w:pPr>
          </w:p>
        </w:tc>
        <w:tc>
          <w:tcPr>
            <w:tcW w:w="867" w:type="dxa"/>
            <w:shd w:val="clear" w:color="auto" w:fill="auto"/>
          </w:tcPr>
          <w:p w14:paraId="2B30EAF4" w14:textId="77777777" w:rsidR="00FD7052" w:rsidRPr="00EF5447" w:rsidRDefault="00FD7052" w:rsidP="00E56C6E">
            <w:pPr>
              <w:pStyle w:val="TAC"/>
              <w:rPr>
                <w:lang w:eastAsia="ko-KR"/>
              </w:rPr>
            </w:pPr>
            <w:r w:rsidRPr="00EF5447">
              <w:t>n38</w:t>
            </w:r>
          </w:p>
        </w:tc>
        <w:tc>
          <w:tcPr>
            <w:tcW w:w="1066" w:type="dxa"/>
            <w:shd w:val="clear" w:color="auto" w:fill="auto"/>
            <w:noWrap/>
          </w:tcPr>
          <w:p w14:paraId="0EB26E95" w14:textId="77777777" w:rsidR="00FD7052" w:rsidRPr="00EF5447" w:rsidRDefault="00FD7052" w:rsidP="00E56C6E">
            <w:pPr>
              <w:pStyle w:val="TAC"/>
              <w:rPr>
                <w:lang w:eastAsia="ko-KR"/>
              </w:rPr>
            </w:pPr>
            <w:r w:rsidRPr="00EF5447">
              <w:t>2610</w:t>
            </w:r>
          </w:p>
        </w:tc>
        <w:tc>
          <w:tcPr>
            <w:tcW w:w="746" w:type="dxa"/>
            <w:shd w:val="clear" w:color="auto" w:fill="auto"/>
            <w:noWrap/>
          </w:tcPr>
          <w:p w14:paraId="6E48F8BB" w14:textId="77777777" w:rsidR="00FD7052" w:rsidRPr="00EF5447" w:rsidRDefault="00FD7052" w:rsidP="00E56C6E">
            <w:pPr>
              <w:pStyle w:val="TAC"/>
              <w:rPr>
                <w:lang w:eastAsia="ko-KR"/>
              </w:rPr>
            </w:pPr>
            <w:r w:rsidRPr="00EF5447">
              <w:t>5</w:t>
            </w:r>
          </w:p>
        </w:tc>
        <w:tc>
          <w:tcPr>
            <w:tcW w:w="877" w:type="dxa"/>
            <w:shd w:val="clear" w:color="auto" w:fill="auto"/>
            <w:noWrap/>
          </w:tcPr>
          <w:p w14:paraId="007B1D64" w14:textId="77777777" w:rsidR="00FD7052" w:rsidRPr="00EF5447" w:rsidRDefault="00FD7052" w:rsidP="00E56C6E">
            <w:pPr>
              <w:pStyle w:val="TAC"/>
              <w:rPr>
                <w:lang w:eastAsia="ko-KR"/>
              </w:rPr>
            </w:pPr>
            <w:r w:rsidRPr="00EF5447">
              <w:t>25</w:t>
            </w:r>
          </w:p>
        </w:tc>
        <w:tc>
          <w:tcPr>
            <w:tcW w:w="1299" w:type="dxa"/>
            <w:shd w:val="clear" w:color="auto" w:fill="auto"/>
            <w:noWrap/>
          </w:tcPr>
          <w:p w14:paraId="0E2337C2" w14:textId="77777777" w:rsidR="00FD7052" w:rsidRPr="00EF5447" w:rsidRDefault="00FD7052" w:rsidP="00E56C6E">
            <w:pPr>
              <w:pStyle w:val="TAC"/>
              <w:rPr>
                <w:lang w:eastAsia="ko-KR"/>
              </w:rPr>
            </w:pPr>
            <w:r w:rsidRPr="00EF5447">
              <w:t>2610</w:t>
            </w:r>
          </w:p>
        </w:tc>
        <w:tc>
          <w:tcPr>
            <w:tcW w:w="700" w:type="dxa"/>
            <w:shd w:val="clear" w:color="auto" w:fill="auto"/>
          </w:tcPr>
          <w:p w14:paraId="781ECA51"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50447DA6" w14:textId="77777777" w:rsidR="00FD7052" w:rsidRPr="00EF5447" w:rsidRDefault="00FD7052" w:rsidP="00E56C6E">
            <w:pPr>
              <w:pStyle w:val="TAC"/>
              <w:rPr>
                <w:lang w:eastAsia="ko-KR"/>
              </w:rPr>
            </w:pPr>
            <w:r w:rsidRPr="00EF5447">
              <w:rPr>
                <w:lang w:eastAsia="ko-KR"/>
              </w:rPr>
              <w:t>N/A</w:t>
            </w:r>
          </w:p>
        </w:tc>
      </w:tr>
      <w:tr w:rsidR="00FD7052" w:rsidRPr="00EF5447" w14:paraId="7F403204" w14:textId="77777777" w:rsidTr="00E56C6E">
        <w:trPr>
          <w:trHeight w:val="54"/>
          <w:jc w:val="center"/>
        </w:trPr>
        <w:tc>
          <w:tcPr>
            <w:tcW w:w="2258" w:type="dxa"/>
            <w:tcBorders>
              <w:top w:val="nil"/>
              <w:bottom w:val="single" w:sz="4" w:space="0" w:color="auto"/>
            </w:tcBorders>
            <w:shd w:val="clear" w:color="auto" w:fill="auto"/>
          </w:tcPr>
          <w:p w14:paraId="6A2197BB" w14:textId="77777777" w:rsidR="00FD7052" w:rsidRPr="00EF5447" w:rsidRDefault="00FD7052" w:rsidP="00E56C6E">
            <w:pPr>
              <w:pStyle w:val="TAC"/>
              <w:rPr>
                <w:rFonts w:eastAsia="MS Mincho"/>
              </w:rPr>
            </w:pPr>
          </w:p>
        </w:tc>
        <w:tc>
          <w:tcPr>
            <w:tcW w:w="867" w:type="dxa"/>
            <w:shd w:val="clear" w:color="auto" w:fill="auto"/>
          </w:tcPr>
          <w:p w14:paraId="25C6E123" w14:textId="77777777" w:rsidR="00FD7052" w:rsidRPr="00EF5447" w:rsidRDefault="00FD7052" w:rsidP="00E56C6E">
            <w:pPr>
              <w:pStyle w:val="TAC"/>
              <w:rPr>
                <w:lang w:eastAsia="ko-KR"/>
              </w:rPr>
            </w:pPr>
            <w:r w:rsidRPr="00EF5447">
              <w:t>n78</w:t>
            </w:r>
          </w:p>
        </w:tc>
        <w:tc>
          <w:tcPr>
            <w:tcW w:w="1066" w:type="dxa"/>
            <w:shd w:val="clear" w:color="auto" w:fill="auto"/>
            <w:noWrap/>
          </w:tcPr>
          <w:p w14:paraId="59B7CD63" w14:textId="77777777" w:rsidR="00FD7052" w:rsidRPr="00EF5447" w:rsidRDefault="00FD7052" w:rsidP="00E56C6E">
            <w:pPr>
              <w:pStyle w:val="TAC"/>
              <w:rPr>
                <w:lang w:eastAsia="ko-KR"/>
              </w:rPr>
            </w:pPr>
            <w:r w:rsidRPr="00EF5447">
              <w:t>3350</w:t>
            </w:r>
          </w:p>
        </w:tc>
        <w:tc>
          <w:tcPr>
            <w:tcW w:w="746" w:type="dxa"/>
            <w:shd w:val="clear" w:color="auto" w:fill="auto"/>
            <w:noWrap/>
          </w:tcPr>
          <w:p w14:paraId="7B4F285A" w14:textId="77777777" w:rsidR="00FD7052" w:rsidRPr="00EF5447" w:rsidRDefault="00FD7052" w:rsidP="00E56C6E">
            <w:pPr>
              <w:pStyle w:val="TAC"/>
              <w:rPr>
                <w:lang w:eastAsia="ko-KR"/>
              </w:rPr>
            </w:pPr>
            <w:r w:rsidRPr="00EF5447">
              <w:t>10</w:t>
            </w:r>
          </w:p>
        </w:tc>
        <w:tc>
          <w:tcPr>
            <w:tcW w:w="877" w:type="dxa"/>
            <w:shd w:val="clear" w:color="auto" w:fill="auto"/>
            <w:noWrap/>
          </w:tcPr>
          <w:p w14:paraId="26CBF949" w14:textId="77777777" w:rsidR="00FD7052" w:rsidRPr="00EF5447" w:rsidRDefault="00FD7052" w:rsidP="00E56C6E">
            <w:pPr>
              <w:pStyle w:val="TAC"/>
              <w:rPr>
                <w:lang w:eastAsia="ko-KR"/>
              </w:rPr>
            </w:pPr>
            <w:r w:rsidRPr="00EF5447">
              <w:t>50</w:t>
            </w:r>
          </w:p>
        </w:tc>
        <w:tc>
          <w:tcPr>
            <w:tcW w:w="1299" w:type="dxa"/>
            <w:shd w:val="clear" w:color="auto" w:fill="auto"/>
            <w:noWrap/>
          </w:tcPr>
          <w:p w14:paraId="7A273145" w14:textId="77777777" w:rsidR="00FD7052" w:rsidRPr="00EF5447" w:rsidRDefault="00FD7052" w:rsidP="00E56C6E">
            <w:pPr>
              <w:pStyle w:val="TAC"/>
              <w:rPr>
                <w:lang w:eastAsia="ko-KR"/>
              </w:rPr>
            </w:pPr>
            <w:r w:rsidRPr="00EF5447">
              <w:t>3350</w:t>
            </w:r>
          </w:p>
        </w:tc>
        <w:tc>
          <w:tcPr>
            <w:tcW w:w="700" w:type="dxa"/>
            <w:shd w:val="clear" w:color="auto" w:fill="auto"/>
          </w:tcPr>
          <w:p w14:paraId="4C9A1668" w14:textId="77777777" w:rsidR="00FD7052" w:rsidRPr="00EF5447" w:rsidRDefault="00FD7052" w:rsidP="00E56C6E">
            <w:pPr>
              <w:pStyle w:val="TAC"/>
              <w:rPr>
                <w:lang w:eastAsia="ko-KR"/>
              </w:rPr>
            </w:pPr>
            <w:r w:rsidRPr="00EF5447">
              <w:rPr>
                <w:lang w:eastAsia="ko-KR"/>
              </w:rPr>
              <w:t>14.8</w:t>
            </w:r>
          </w:p>
        </w:tc>
        <w:tc>
          <w:tcPr>
            <w:tcW w:w="1248" w:type="dxa"/>
            <w:shd w:val="clear" w:color="auto" w:fill="auto"/>
          </w:tcPr>
          <w:p w14:paraId="4E5A74D0" w14:textId="77777777" w:rsidR="00FD7052" w:rsidRPr="00EF5447" w:rsidRDefault="00FD7052" w:rsidP="00E56C6E">
            <w:pPr>
              <w:pStyle w:val="TAC"/>
              <w:rPr>
                <w:lang w:eastAsia="ko-KR"/>
              </w:rPr>
            </w:pPr>
            <w:r w:rsidRPr="00EF5447">
              <w:rPr>
                <w:lang w:eastAsia="ko-KR"/>
              </w:rPr>
              <w:t>IMD3</w:t>
            </w:r>
          </w:p>
        </w:tc>
      </w:tr>
      <w:tr w:rsidR="00FD7052" w:rsidRPr="00EF5447" w14:paraId="13813B91" w14:textId="77777777" w:rsidTr="00E56C6E">
        <w:trPr>
          <w:trHeight w:val="54"/>
          <w:jc w:val="center"/>
        </w:trPr>
        <w:tc>
          <w:tcPr>
            <w:tcW w:w="2258" w:type="dxa"/>
            <w:tcBorders>
              <w:bottom w:val="nil"/>
            </w:tcBorders>
            <w:shd w:val="clear" w:color="auto" w:fill="auto"/>
          </w:tcPr>
          <w:p w14:paraId="5CCBB737" w14:textId="77777777" w:rsidR="00FD7052" w:rsidRPr="00EF5447" w:rsidRDefault="00FD7052" w:rsidP="00E56C6E">
            <w:pPr>
              <w:pStyle w:val="TAC"/>
              <w:rPr>
                <w:rFonts w:eastAsia="MS Mincho"/>
              </w:rPr>
            </w:pPr>
            <w:r w:rsidRPr="00EF5447">
              <w:rPr>
                <w:rFonts w:cs="Arial"/>
              </w:rPr>
              <w:t>DC_2A-14A_n66A</w:t>
            </w:r>
          </w:p>
        </w:tc>
        <w:tc>
          <w:tcPr>
            <w:tcW w:w="867" w:type="dxa"/>
            <w:shd w:val="clear" w:color="auto" w:fill="auto"/>
          </w:tcPr>
          <w:p w14:paraId="0E40AB40" w14:textId="77777777" w:rsidR="00FD7052" w:rsidRPr="00EF5447" w:rsidRDefault="00FD7052" w:rsidP="00E56C6E">
            <w:pPr>
              <w:pStyle w:val="TAC"/>
              <w:rPr>
                <w:rFonts w:eastAsia="Malgun Gothic" w:cs="Arial"/>
                <w:lang w:eastAsia="ko-KR"/>
              </w:rPr>
            </w:pPr>
            <w:r w:rsidRPr="00EF5447">
              <w:t>2</w:t>
            </w:r>
          </w:p>
        </w:tc>
        <w:tc>
          <w:tcPr>
            <w:tcW w:w="1066" w:type="dxa"/>
            <w:shd w:val="clear" w:color="auto" w:fill="auto"/>
            <w:noWrap/>
          </w:tcPr>
          <w:p w14:paraId="61F669CD" w14:textId="77777777" w:rsidR="00FD7052" w:rsidRPr="00EF5447" w:rsidRDefault="00FD7052" w:rsidP="00E56C6E">
            <w:pPr>
              <w:pStyle w:val="TAC"/>
              <w:rPr>
                <w:rFonts w:eastAsia="Malgun Gothic" w:cs="Arial"/>
                <w:lang w:eastAsia="ko-KR"/>
              </w:rPr>
            </w:pPr>
            <w:r w:rsidRPr="00EF5447">
              <w:t>1874</w:t>
            </w:r>
          </w:p>
        </w:tc>
        <w:tc>
          <w:tcPr>
            <w:tcW w:w="746" w:type="dxa"/>
            <w:shd w:val="clear" w:color="auto" w:fill="auto"/>
            <w:noWrap/>
          </w:tcPr>
          <w:p w14:paraId="4545B61D" w14:textId="77777777" w:rsidR="00FD7052" w:rsidRPr="00EF5447" w:rsidRDefault="00FD7052" w:rsidP="00E56C6E">
            <w:pPr>
              <w:pStyle w:val="TAC"/>
              <w:rPr>
                <w:rFonts w:eastAsia="Malgun Gothic" w:cs="Arial"/>
                <w:lang w:eastAsia="ko-KR"/>
              </w:rPr>
            </w:pPr>
            <w:r w:rsidRPr="00EF5447">
              <w:rPr>
                <w:rFonts w:cs="Arial"/>
              </w:rPr>
              <w:t>5</w:t>
            </w:r>
          </w:p>
        </w:tc>
        <w:tc>
          <w:tcPr>
            <w:tcW w:w="877" w:type="dxa"/>
            <w:shd w:val="clear" w:color="auto" w:fill="auto"/>
            <w:noWrap/>
          </w:tcPr>
          <w:p w14:paraId="1E684BCE" w14:textId="77777777" w:rsidR="00FD7052" w:rsidRPr="00EF5447" w:rsidRDefault="00FD7052" w:rsidP="00E56C6E">
            <w:pPr>
              <w:pStyle w:val="TAC"/>
              <w:rPr>
                <w:rFonts w:eastAsia="Malgun Gothic" w:cs="Arial"/>
                <w:lang w:eastAsia="ko-KR"/>
              </w:rPr>
            </w:pPr>
            <w:r w:rsidRPr="00EF5447">
              <w:rPr>
                <w:rFonts w:cs="Arial"/>
              </w:rPr>
              <w:t>25</w:t>
            </w:r>
          </w:p>
        </w:tc>
        <w:tc>
          <w:tcPr>
            <w:tcW w:w="1299" w:type="dxa"/>
            <w:shd w:val="clear" w:color="auto" w:fill="auto"/>
            <w:noWrap/>
          </w:tcPr>
          <w:p w14:paraId="2230EC70" w14:textId="77777777" w:rsidR="00FD7052" w:rsidRPr="00EF5447" w:rsidRDefault="00FD7052" w:rsidP="00E56C6E">
            <w:pPr>
              <w:pStyle w:val="TAC"/>
              <w:rPr>
                <w:rFonts w:eastAsia="Malgun Gothic" w:cs="Arial"/>
                <w:lang w:eastAsia="ko-KR"/>
              </w:rPr>
            </w:pPr>
            <w:r w:rsidRPr="00EF5447">
              <w:rPr>
                <w:rFonts w:cs="Arial"/>
              </w:rPr>
              <w:t>1954</w:t>
            </w:r>
          </w:p>
        </w:tc>
        <w:tc>
          <w:tcPr>
            <w:tcW w:w="700" w:type="dxa"/>
            <w:shd w:val="clear" w:color="auto" w:fill="auto"/>
          </w:tcPr>
          <w:p w14:paraId="49EB4CEB" w14:textId="77777777" w:rsidR="00FD7052" w:rsidRPr="00EF5447" w:rsidRDefault="00FD7052" w:rsidP="00E56C6E">
            <w:pPr>
              <w:pStyle w:val="TAC"/>
              <w:rPr>
                <w:rFonts w:eastAsia="Malgun Gothic" w:cs="Arial"/>
                <w:lang w:eastAsia="ko-KR"/>
              </w:rPr>
            </w:pPr>
            <w:r w:rsidRPr="00EF5447">
              <w:t>7.2</w:t>
            </w:r>
          </w:p>
        </w:tc>
        <w:tc>
          <w:tcPr>
            <w:tcW w:w="1248" w:type="dxa"/>
            <w:shd w:val="clear" w:color="auto" w:fill="auto"/>
          </w:tcPr>
          <w:p w14:paraId="62F2B11B" w14:textId="77777777" w:rsidR="00FD7052" w:rsidRPr="00EF5447" w:rsidRDefault="00FD7052" w:rsidP="00E56C6E">
            <w:pPr>
              <w:pStyle w:val="TAC"/>
              <w:rPr>
                <w:rFonts w:eastAsia="Malgun Gothic" w:cs="Arial"/>
                <w:lang w:eastAsia="ko-KR"/>
              </w:rPr>
            </w:pPr>
            <w:r w:rsidRPr="00EF5447">
              <w:t>IMD4</w:t>
            </w:r>
          </w:p>
        </w:tc>
      </w:tr>
      <w:tr w:rsidR="00FD7052" w:rsidRPr="00EF5447" w14:paraId="3514AC4E" w14:textId="77777777" w:rsidTr="00E56C6E">
        <w:trPr>
          <w:trHeight w:val="54"/>
          <w:jc w:val="center"/>
        </w:trPr>
        <w:tc>
          <w:tcPr>
            <w:tcW w:w="2258" w:type="dxa"/>
            <w:tcBorders>
              <w:top w:val="nil"/>
              <w:bottom w:val="nil"/>
            </w:tcBorders>
            <w:shd w:val="clear" w:color="auto" w:fill="auto"/>
          </w:tcPr>
          <w:p w14:paraId="5FD6EC96" w14:textId="77777777" w:rsidR="00FD7052" w:rsidRPr="00EF5447" w:rsidRDefault="00FD7052" w:rsidP="00E56C6E">
            <w:pPr>
              <w:pStyle w:val="TAC"/>
              <w:rPr>
                <w:rFonts w:eastAsia="MS Mincho"/>
              </w:rPr>
            </w:pPr>
          </w:p>
        </w:tc>
        <w:tc>
          <w:tcPr>
            <w:tcW w:w="867" w:type="dxa"/>
            <w:shd w:val="clear" w:color="auto" w:fill="auto"/>
          </w:tcPr>
          <w:p w14:paraId="533F1833" w14:textId="77777777" w:rsidR="00FD7052" w:rsidRPr="00EF5447" w:rsidRDefault="00FD7052" w:rsidP="00E56C6E">
            <w:pPr>
              <w:pStyle w:val="TAC"/>
              <w:rPr>
                <w:rFonts w:eastAsia="Malgun Gothic" w:cs="Arial"/>
                <w:lang w:eastAsia="ko-KR"/>
              </w:rPr>
            </w:pPr>
            <w:r w:rsidRPr="00EF5447">
              <w:t>14</w:t>
            </w:r>
          </w:p>
        </w:tc>
        <w:tc>
          <w:tcPr>
            <w:tcW w:w="1066" w:type="dxa"/>
            <w:shd w:val="clear" w:color="auto" w:fill="auto"/>
            <w:noWrap/>
          </w:tcPr>
          <w:p w14:paraId="369030F9" w14:textId="77777777" w:rsidR="00FD7052" w:rsidRPr="00EF5447" w:rsidRDefault="00FD7052" w:rsidP="00E56C6E">
            <w:pPr>
              <w:pStyle w:val="TAC"/>
              <w:rPr>
                <w:rFonts w:eastAsia="Malgun Gothic" w:cs="Arial"/>
                <w:lang w:eastAsia="ko-KR"/>
              </w:rPr>
            </w:pPr>
            <w:r w:rsidRPr="00EF5447">
              <w:rPr>
                <w:rFonts w:cs="Arial"/>
              </w:rPr>
              <w:t>793</w:t>
            </w:r>
          </w:p>
        </w:tc>
        <w:tc>
          <w:tcPr>
            <w:tcW w:w="746" w:type="dxa"/>
            <w:shd w:val="clear" w:color="auto" w:fill="auto"/>
            <w:noWrap/>
          </w:tcPr>
          <w:p w14:paraId="54B38F21" w14:textId="77777777" w:rsidR="00FD7052" w:rsidRPr="00EF5447" w:rsidRDefault="00FD7052" w:rsidP="00E56C6E">
            <w:pPr>
              <w:pStyle w:val="TAC"/>
              <w:rPr>
                <w:rFonts w:eastAsia="Malgun Gothic" w:cs="Arial"/>
                <w:lang w:eastAsia="ko-KR"/>
              </w:rPr>
            </w:pPr>
            <w:r w:rsidRPr="00EF5447">
              <w:rPr>
                <w:rFonts w:cs="Arial"/>
              </w:rPr>
              <w:t>5</w:t>
            </w:r>
          </w:p>
        </w:tc>
        <w:tc>
          <w:tcPr>
            <w:tcW w:w="877" w:type="dxa"/>
            <w:shd w:val="clear" w:color="auto" w:fill="auto"/>
            <w:noWrap/>
          </w:tcPr>
          <w:p w14:paraId="0786DA8E" w14:textId="77777777" w:rsidR="00FD7052" w:rsidRPr="00EF5447" w:rsidRDefault="00FD7052" w:rsidP="00E56C6E">
            <w:pPr>
              <w:pStyle w:val="TAC"/>
              <w:rPr>
                <w:rFonts w:eastAsia="Malgun Gothic" w:cs="Arial"/>
                <w:lang w:eastAsia="ko-KR"/>
              </w:rPr>
            </w:pPr>
            <w:r w:rsidRPr="00EF5447">
              <w:rPr>
                <w:rFonts w:cs="Arial"/>
              </w:rPr>
              <w:t>25</w:t>
            </w:r>
          </w:p>
        </w:tc>
        <w:tc>
          <w:tcPr>
            <w:tcW w:w="1299" w:type="dxa"/>
            <w:shd w:val="clear" w:color="auto" w:fill="auto"/>
            <w:noWrap/>
          </w:tcPr>
          <w:p w14:paraId="5B7B2CD6" w14:textId="77777777" w:rsidR="00FD7052" w:rsidRPr="00EF5447" w:rsidRDefault="00FD7052" w:rsidP="00E56C6E">
            <w:pPr>
              <w:pStyle w:val="TAC"/>
              <w:rPr>
                <w:rFonts w:eastAsia="Malgun Gothic" w:cs="Arial"/>
                <w:lang w:eastAsia="ko-KR"/>
              </w:rPr>
            </w:pPr>
            <w:r w:rsidRPr="00EF5447">
              <w:t>763</w:t>
            </w:r>
          </w:p>
        </w:tc>
        <w:tc>
          <w:tcPr>
            <w:tcW w:w="700" w:type="dxa"/>
            <w:shd w:val="clear" w:color="auto" w:fill="auto"/>
          </w:tcPr>
          <w:p w14:paraId="1F73F0E0" w14:textId="77777777" w:rsidR="00FD7052" w:rsidRPr="00EF5447" w:rsidRDefault="00FD7052" w:rsidP="00E56C6E">
            <w:pPr>
              <w:pStyle w:val="TAC"/>
              <w:rPr>
                <w:rFonts w:eastAsia="Malgun Gothic" w:cs="Arial"/>
                <w:lang w:eastAsia="ko-KR"/>
              </w:rPr>
            </w:pPr>
            <w:r w:rsidRPr="00EF5447">
              <w:t>N/A</w:t>
            </w:r>
          </w:p>
        </w:tc>
        <w:tc>
          <w:tcPr>
            <w:tcW w:w="1248" w:type="dxa"/>
            <w:shd w:val="clear" w:color="auto" w:fill="auto"/>
          </w:tcPr>
          <w:p w14:paraId="3DEC80C4" w14:textId="77777777" w:rsidR="00FD7052" w:rsidRPr="00EF5447" w:rsidRDefault="00FD7052" w:rsidP="00E56C6E">
            <w:pPr>
              <w:pStyle w:val="TAC"/>
              <w:rPr>
                <w:rFonts w:eastAsia="Malgun Gothic" w:cs="Arial"/>
                <w:lang w:eastAsia="ko-KR"/>
              </w:rPr>
            </w:pPr>
            <w:r w:rsidRPr="00EF5447">
              <w:t>N/A</w:t>
            </w:r>
          </w:p>
        </w:tc>
      </w:tr>
      <w:tr w:rsidR="00FD7052" w:rsidRPr="00EF5447" w14:paraId="40F32E62" w14:textId="77777777" w:rsidTr="00E56C6E">
        <w:trPr>
          <w:trHeight w:val="54"/>
          <w:jc w:val="center"/>
        </w:trPr>
        <w:tc>
          <w:tcPr>
            <w:tcW w:w="2258" w:type="dxa"/>
            <w:tcBorders>
              <w:top w:val="nil"/>
              <w:bottom w:val="single" w:sz="4" w:space="0" w:color="auto"/>
            </w:tcBorders>
            <w:shd w:val="clear" w:color="auto" w:fill="auto"/>
          </w:tcPr>
          <w:p w14:paraId="752302A7" w14:textId="77777777" w:rsidR="00FD7052" w:rsidRPr="00EF5447" w:rsidRDefault="00FD7052" w:rsidP="00E56C6E">
            <w:pPr>
              <w:pStyle w:val="TAC"/>
              <w:rPr>
                <w:rFonts w:eastAsia="MS Mincho"/>
              </w:rPr>
            </w:pPr>
          </w:p>
        </w:tc>
        <w:tc>
          <w:tcPr>
            <w:tcW w:w="867" w:type="dxa"/>
            <w:shd w:val="clear" w:color="auto" w:fill="auto"/>
          </w:tcPr>
          <w:p w14:paraId="5B29A419" w14:textId="77777777" w:rsidR="00FD7052" w:rsidRPr="00EF5447" w:rsidRDefault="00FD7052" w:rsidP="00E56C6E">
            <w:pPr>
              <w:pStyle w:val="TAC"/>
              <w:rPr>
                <w:rFonts w:eastAsia="Malgun Gothic" w:cs="Arial"/>
                <w:lang w:eastAsia="ko-KR"/>
              </w:rPr>
            </w:pPr>
            <w:r w:rsidRPr="00EF5447">
              <w:t>66</w:t>
            </w:r>
          </w:p>
        </w:tc>
        <w:tc>
          <w:tcPr>
            <w:tcW w:w="1066" w:type="dxa"/>
            <w:shd w:val="clear" w:color="auto" w:fill="auto"/>
            <w:noWrap/>
          </w:tcPr>
          <w:p w14:paraId="67892E6B" w14:textId="77777777" w:rsidR="00FD7052" w:rsidRPr="00EF5447" w:rsidRDefault="00FD7052" w:rsidP="00E56C6E">
            <w:pPr>
              <w:pStyle w:val="TAC"/>
              <w:rPr>
                <w:rFonts w:eastAsia="Malgun Gothic" w:cs="Arial"/>
                <w:lang w:eastAsia="ko-KR"/>
              </w:rPr>
            </w:pPr>
            <w:r w:rsidRPr="00EF5447">
              <w:rPr>
                <w:rFonts w:cs="Arial"/>
              </w:rPr>
              <w:t>1770</w:t>
            </w:r>
          </w:p>
        </w:tc>
        <w:tc>
          <w:tcPr>
            <w:tcW w:w="746" w:type="dxa"/>
            <w:shd w:val="clear" w:color="auto" w:fill="auto"/>
            <w:noWrap/>
          </w:tcPr>
          <w:p w14:paraId="14C6A8D3" w14:textId="77777777" w:rsidR="00FD7052" w:rsidRPr="00EF5447" w:rsidRDefault="00FD7052" w:rsidP="00E56C6E">
            <w:pPr>
              <w:pStyle w:val="TAC"/>
              <w:rPr>
                <w:rFonts w:eastAsia="Malgun Gothic" w:cs="Arial"/>
                <w:lang w:eastAsia="ko-KR"/>
              </w:rPr>
            </w:pPr>
            <w:r w:rsidRPr="00EF5447">
              <w:rPr>
                <w:rFonts w:cs="Arial"/>
              </w:rPr>
              <w:t>5</w:t>
            </w:r>
          </w:p>
        </w:tc>
        <w:tc>
          <w:tcPr>
            <w:tcW w:w="877" w:type="dxa"/>
            <w:shd w:val="clear" w:color="auto" w:fill="auto"/>
            <w:noWrap/>
          </w:tcPr>
          <w:p w14:paraId="244753FC" w14:textId="77777777" w:rsidR="00FD7052" w:rsidRPr="00EF5447" w:rsidRDefault="00FD7052" w:rsidP="00E56C6E">
            <w:pPr>
              <w:pStyle w:val="TAC"/>
              <w:rPr>
                <w:rFonts w:eastAsia="Malgun Gothic" w:cs="Arial"/>
                <w:lang w:eastAsia="ko-KR"/>
              </w:rPr>
            </w:pPr>
            <w:r w:rsidRPr="00EF5447">
              <w:rPr>
                <w:rFonts w:cs="Arial"/>
              </w:rPr>
              <w:t>25</w:t>
            </w:r>
          </w:p>
        </w:tc>
        <w:tc>
          <w:tcPr>
            <w:tcW w:w="1299" w:type="dxa"/>
            <w:shd w:val="clear" w:color="auto" w:fill="auto"/>
            <w:noWrap/>
          </w:tcPr>
          <w:p w14:paraId="5F6DC043" w14:textId="77777777" w:rsidR="00FD7052" w:rsidRPr="00EF5447" w:rsidRDefault="00FD7052" w:rsidP="00E56C6E">
            <w:pPr>
              <w:pStyle w:val="TAC"/>
              <w:rPr>
                <w:rFonts w:eastAsia="Malgun Gothic" w:cs="Arial"/>
                <w:lang w:eastAsia="ko-KR"/>
              </w:rPr>
            </w:pPr>
            <w:r w:rsidRPr="00EF5447">
              <w:t>2170</w:t>
            </w:r>
          </w:p>
        </w:tc>
        <w:tc>
          <w:tcPr>
            <w:tcW w:w="700" w:type="dxa"/>
            <w:shd w:val="clear" w:color="auto" w:fill="auto"/>
          </w:tcPr>
          <w:p w14:paraId="1075C2C1" w14:textId="77777777" w:rsidR="00FD7052" w:rsidRPr="00EF5447" w:rsidRDefault="00FD7052" w:rsidP="00E56C6E">
            <w:pPr>
              <w:pStyle w:val="TAC"/>
              <w:rPr>
                <w:rFonts w:eastAsia="Malgun Gothic" w:cs="Arial"/>
                <w:lang w:eastAsia="ko-KR"/>
              </w:rPr>
            </w:pPr>
            <w:r w:rsidRPr="00EF5447">
              <w:t>N/A</w:t>
            </w:r>
          </w:p>
        </w:tc>
        <w:tc>
          <w:tcPr>
            <w:tcW w:w="1248" w:type="dxa"/>
            <w:shd w:val="clear" w:color="auto" w:fill="auto"/>
          </w:tcPr>
          <w:p w14:paraId="10BD159F" w14:textId="77777777" w:rsidR="00FD7052" w:rsidRPr="00EF5447" w:rsidRDefault="00FD7052" w:rsidP="00E56C6E">
            <w:pPr>
              <w:pStyle w:val="TAC"/>
              <w:rPr>
                <w:rFonts w:eastAsia="Malgun Gothic" w:cs="Arial"/>
                <w:lang w:eastAsia="ko-KR"/>
              </w:rPr>
            </w:pPr>
            <w:r w:rsidRPr="00EF5447">
              <w:t>N/A</w:t>
            </w:r>
          </w:p>
        </w:tc>
      </w:tr>
      <w:tr w:rsidR="00FD7052" w:rsidRPr="00EF5447" w14:paraId="3E83B172" w14:textId="77777777" w:rsidTr="00E56C6E">
        <w:trPr>
          <w:trHeight w:val="54"/>
          <w:jc w:val="center"/>
        </w:trPr>
        <w:tc>
          <w:tcPr>
            <w:tcW w:w="2258" w:type="dxa"/>
            <w:tcBorders>
              <w:top w:val="nil"/>
              <w:bottom w:val="nil"/>
            </w:tcBorders>
            <w:shd w:val="clear" w:color="auto" w:fill="auto"/>
          </w:tcPr>
          <w:p w14:paraId="4C47333A" w14:textId="77777777" w:rsidR="00FD7052" w:rsidRPr="00EF5447" w:rsidRDefault="00FD7052" w:rsidP="00E56C6E">
            <w:pPr>
              <w:pStyle w:val="TAC"/>
              <w:rPr>
                <w:rFonts w:eastAsia="MS Mincho"/>
              </w:rPr>
            </w:pPr>
            <w:r w:rsidRPr="00EF5447">
              <w:t>DC_2A-28A_n66A</w:t>
            </w:r>
          </w:p>
        </w:tc>
        <w:tc>
          <w:tcPr>
            <w:tcW w:w="867" w:type="dxa"/>
            <w:shd w:val="clear" w:color="auto" w:fill="auto"/>
          </w:tcPr>
          <w:p w14:paraId="628518CD" w14:textId="77777777" w:rsidR="00FD7052" w:rsidRPr="00EF5447" w:rsidRDefault="00FD7052" w:rsidP="00E56C6E">
            <w:pPr>
              <w:pStyle w:val="TAC"/>
            </w:pPr>
            <w:r w:rsidRPr="00EF5447">
              <w:rPr>
                <w:rFonts w:eastAsia="Malgun Gothic"/>
                <w:szCs w:val="18"/>
                <w:lang w:eastAsia="ko-KR"/>
              </w:rPr>
              <w:t>2</w:t>
            </w:r>
          </w:p>
        </w:tc>
        <w:tc>
          <w:tcPr>
            <w:tcW w:w="1066" w:type="dxa"/>
            <w:shd w:val="clear" w:color="auto" w:fill="auto"/>
            <w:noWrap/>
          </w:tcPr>
          <w:p w14:paraId="27155D6C" w14:textId="77777777" w:rsidR="00FD7052" w:rsidRPr="00EF5447" w:rsidRDefault="00FD7052" w:rsidP="00E56C6E">
            <w:pPr>
              <w:pStyle w:val="TAC"/>
              <w:rPr>
                <w:rFonts w:cs="Arial"/>
              </w:rPr>
            </w:pPr>
            <w:r w:rsidRPr="00EF5447">
              <w:rPr>
                <w:rFonts w:eastAsia="Malgun Gothic"/>
                <w:szCs w:val="18"/>
                <w:lang w:eastAsia="ko-KR"/>
              </w:rPr>
              <w:t>1900</w:t>
            </w:r>
          </w:p>
        </w:tc>
        <w:tc>
          <w:tcPr>
            <w:tcW w:w="746" w:type="dxa"/>
            <w:shd w:val="clear" w:color="auto" w:fill="auto"/>
            <w:noWrap/>
          </w:tcPr>
          <w:p w14:paraId="79ADAFC1" w14:textId="77777777" w:rsidR="00FD7052" w:rsidRPr="00EF5447" w:rsidRDefault="00FD7052" w:rsidP="00E56C6E">
            <w:pPr>
              <w:pStyle w:val="TAC"/>
              <w:rPr>
                <w:rFonts w:cs="Arial"/>
              </w:rPr>
            </w:pPr>
            <w:r w:rsidRPr="00EF5447">
              <w:rPr>
                <w:rFonts w:eastAsia="Malgun Gothic"/>
                <w:szCs w:val="18"/>
                <w:lang w:eastAsia="ko-KR"/>
              </w:rPr>
              <w:t>5</w:t>
            </w:r>
          </w:p>
        </w:tc>
        <w:tc>
          <w:tcPr>
            <w:tcW w:w="877" w:type="dxa"/>
            <w:shd w:val="clear" w:color="auto" w:fill="auto"/>
            <w:noWrap/>
          </w:tcPr>
          <w:p w14:paraId="173C6FCF" w14:textId="77777777" w:rsidR="00FD7052" w:rsidRPr="00EF5447" w:rsidRDefault="00FD7052" w:rsidP="00E56C6E">
            <w:pPr>
              <w:pStyle w:val="TAC"/>
              <w:rPr>
                <w:rFonts w:cs="Arial"/>
              </w:rPr>
            </w:pPr>
            <w:r w:rsidRPr="00EF5447">
              <w:t>25</w:t>
            </w:r>
          </w:p>
        </w:tc>
        <w:tc>
          <w:tcPr>
            <w:tcW w:w="1299" w:type="dxa"/>
            <w:shd w:val="clear" w:color="auto" w:fill="auto"/>
            <w:noWrap/>
          </w:tcPr>
          <w:p w14:paraId="049A12DF" w14:textId="77777777" w:rsidR="00FD7052" w:rsidRPr="00EF5447" w:rsidRDefault="00FD7052" w:rsidP="00E56C6E">
            <w:pPr>
              <w:pStyle w:val="TAC"/>
            </w:pPr>
            <w:r w:rsidRPr="00EF5447">
              <w:rPr>
                <w:rFonts w:eastAsia="Malgun Gothic"/>
                <w:szCs w:val="18"/>
                <w:lang w:eastAsia="ko-KR"/>
              </w:rPr>
              <w:t>1980</w:t>
            </w:r>
          </w:p>
        </w:tc>
        <w:tc>
          <w:tcPr>
            <w:tcW w:w="700" w:type="dxa"/>
            <w:shd w:val="clear" w:color="auto" w:fill="auto"/>
          </w:tcPr>
          <w:p w14:paraId="25D2B11B" w14:textId="77777777" w:rsidR="00FD7052" w:rsidRPr="00EF5447" w:rsidRDefault="00FD7052" w:rsidP="00E56C6E">
            <w:pPr>
              <w:pStyle w:val="TAC"/>
            </w:pPr>
            <w:r w:rsidRPr="00EF5447">
              <w:t>11</w:t>
            </w:r>
          </w:p>
        </w:tc>
        <w:tc>
          <w:tcPr>
            <w:tcW w:w="1248" w:type="dxa"/>
            <w:shd w:val="clear" w:color="auto" w:fill="auto"/>
          </w:tcPr>
          <w:p w14:paraId="1EE12636" w14:textId="77777777" w:rsidR="00FD7052" w:rsidRPr="00EF5447" w:rsidRDefault="00FD7052" w:rsidP="00E56C6E">
            <w:pPr>
              <w:pStyle w:val="TAC"/>
            </w:pPr>
            <w:r w:rsidRPr="00EF5447">
              <w:t>IMD4</w:t>
            </w:r>
          </w:p>
        </w:tc>
      </w:tr>
      <w:tr w:rsidR="00FD7052" w:rsidRPr="00EF5447" w14:paraId="0CEBA600" w14:textId="77777777" w:rsidTr="00E56C6E">
        <w:trPr>
          <w:trHeight w:val="54"/>
          <w:jc w:val="center"/>
        </w:trPr>
        <w:tc>
          <w:tcPr>
            <w:tcW w:w="2258" w:type="dxa"/>
            <w:tcBorders>
              <w:top w:val="nil"/>
              <w:bottom w:val="nil"/>
            </w:tcBorders>
            <w:shd w:val="clear" w:color="auto" w:fill="auto"/>
          </w:tcPr>
          <w:p w14:paraId="5D3B355C" w14:textId="77777777" w:rsidR="00FD7052" w:rsidRPr="00EF5447" w:rsidRDefault="00FD7052" w:rsidP="00E56C6E">
            <w:pPr>
              <w:pStyle w:val="TAC"/>
              <w:rPr>
                <w:rFonts w:eastAsia="MS Mincho"/>
              </w:rPr>
            </w:pPr>
          </w:p>
        </w:tc>
        <w:tc>
          <w:tcPr>
            <w:tcW w:w="867" w:type="dxa"/>
            <w:shd w:val="clear" w:color="auto" w:fill="auto"/>
          </w:tcPr>
          <w:p w14:paraId="437AE72F" w14:textId="77777777" w:rsidR="00FD7052" w:rsidRPr="00EF5447" w:rsidRDefault="00FD7052" w:rsidP="00E56C6E">
            <w:pPr>
              <w:pStyle w:val="TAC"/>
            </w:pPr>
            <w:r w:rsidRPr="00EF5447">
              <w:rPr>
                <w:rFonts w:eastAsia="Malgun Gothic"/>
                <w:szCs w:val="18"/>
                <w:lang w:eastAsia="ko-KR"/>
              </w:rPr>
              <w:t>28</w:t>
            </w:r>
          </w:p>
        </w:tc>
        <w:tc>
          <w:tcPr>
            <w:tcW w:w="1066" w:type="dxa"/>
            <w:shd w:val="clear" w:color="auto" w:fill="auto"/>
            <w:noWrap/>
          </w:tcPr>
          <w:p w14:paraId="5D03CAF7" w14:textId="77777777" w:rsidR="00FD7052" w:rsidRPr="00EF5447" w:rsidRDefault="00FD7052" w:rsidP="00E56C6E">
            <w:pPr>
              <w:pStyle w:val="TAC"/>
              <w:rPr>
                <w:rFonts w:cs="Arial"/>
              </w:rPr>
            </w:pPr>
            <w:r w:rsidRPr="00EF5447">
              <w:rPr>
                <w:rFonts w:eastAsia="Malgun Gothic"/>
                <w:szCs w:val="18"/>
                <w:lang w:eastAsia="ko-KR"/>
              </w:rPr>
              <w:t>730</w:t>
            </w:r>
          </w:p>
        </w:tc>
        <w:tc>
          <w:tcPr>
            <w:tcW w:w="746" w:type="dxa"/>
            <w:shd w:val="clear" w:color="auto" w:fill="auto"/>
            <w:noWrap/>
          </w:tcPr>
          <w:p w14:paraId="758E5E36" w14:textId="77777777" w:rsidR="00FD7052" w:rsidRPr="00EF5447" w:rsidRDefault="00FD7052" w:rsidP="00E56C6E">
            <w:pPr>
              <w:pStyle w:val="TAC"/>
              <w:rPr>
                <w:rFonts w:cs="Arial"/>
              </w:rPr>
            </w:pPr>
            <w:r w:rsidRPr="00EF5447">
              <w:rPr>
                <w:rFonts w:eastAsia="Malgun Gothic"/>
                <w:szCs w:val="18"/>
                <w:lang w:eastAsia="ko-KR"/>
              </w:rPr>
              <w:t>5</w:t>
            </w:r>
          </w:p>
        </w:tc>
        <w:tc>
          <w:tcPr>
            <w:tcW w:w="877" w:type="dxa"/>
            <w:shd w:val="clear" w:color="auto" w:fill="auto"/>
            <w:noWrap/>
          </w:tcPr>
          <w:p w14:paraId="71C140D0" w14:textId="77777777" w:rsidR="00FD7052" w:rsidRPr="00EF5447" w:rsidRDefault="00FD7052" w:rsidP="00E56C6E">
            <w:pPr>
              <w:pStyle w:val="TAC"/>
              <w:rPr>
                <w:rFonts w:cs="Arial"/>
              </w:rPr>
            </w:pPr>
            <w:r w:rsidRPr="00EF5447">
              <w:rPr>
                <w:rFonts w:eastAsia="Malgun Gothic"/>
                <w:szCs w:val="18"/>
                <w:lang w:eastAsia="ko-KR"/>
              </w:rPr>
              <w:t>25</w:t>
            </w:r>
          </w:p>
        </w:tc>
        <w:tc>
          <w:tcPr>
            <w:tcW w:w="1299" w:type="dxa"/>
            <w:shd w:val="clear" w:color="auto" w:fill="auto"/>
            <w:noWrap/>
          </w:tcPr>
          <w:p w14:paraId="1DE06DDD" w14:textId="77777777" w:rsidR="00FD7052" w:rsidRPr="00EF5447" w:rsidRDefault="00FD7052" w:rsidP="00E56C6E">
            <w:pPr>
              <w:pStyle w:val="TAC"/>
            </w:pPr>
            <w:r w:rsidRPr="00EF5447">
              <w:rPr>
                <w:rFonts w:eastAsia="Malgun Gothic"/>
                <w:szCs w:val="18"/>
                <w:lang w:eastAsia="ko-KR"/>
              </w:rPr>
              <w:t>785</w:t>
            </w:r>
          </w:p>
        </w:tc>
        <w:tc>
          <w:tcPr>
            <w:tcW w:w="700" w:type="dxa"/>
            <w:shd w:val="clear" w:color="auto" w:fill="auto"/>
          </w:tcPr>
          <w:p w14:paraId="45E38C54" w14:textId="77777777" w:rsidR="00FD7052" w:rsidRPr="00EF5447" w:rsidRDefault="00FD7052" w:rsidP="00E56C6E">
            <w:pPr>
              <w:pStyle w:val="TAC"/>
            </w:pPr>
            <w:r w:rsidRPr="00EF5447">
              <w:t>N/A</w:t>
            </w:r>
          </w:p>
        </w:tc>
        <w:tc>
          <w:tcPr>
            <w:tcW w:w="1248" w:type="dxa"/>
            <w:shd w:val="clear" w:color="auto" w:fill="auto"/>
          </w:tcPr>
          <w:p w14:paraId="458B5293" w14:textId="77777777" w:rsidR="00FD7052" w:rsidRPr="00EF5447" w:rsidRDefault="00FD7052" w:rsidP="00E56C6E">
            <w:pPr>
              <w:pStyle w:val="TAC"/>
            </w:pPr>
            <w:r w:rsidRPr="00EF5447">
              <w:rPr>
                <w:lang w:eastAsia="ja-JP"/>
              </w:rPr>
              <w:t>N/A</w:t>
            </w:r>
          </w:p>
        </w:tc>
      </w:tr>
      <w:tr w:rsidR="00FD7052" w:rsidRPr="00EF5447" w14:paraId="34EDD8AC" w14:textId="77777777" w:rsidTr="00E56C6E">
        <w:trPr>
          <w:trHeight w:val="54"/>
          <w:jc w:val="center"/>
        </w:trPr>
        <w:tc>
          <w:tcPr>
            <w:tcW w:w="2258" w:type="dxa"/>
            <w:tcBorders>
              <w:top w:val="nil"/>
              <w:bottom w:val="single" w:sz="4" w:space="0" w:color="auto"/>
            </w:tcBorders>
            <w:shd w:val="clear" w:color="auto" w:fill="auto"/>
          </w:tcPr>
          <w:p w14:paraId="474C043F" w14:textId="77777777" w:rsidR="00FD7052" w:rsidRPr="00EF5447" w:rsidRDefault="00FD7052" w:rsidP="00E56C6E">
            <w:pPr>
              <w:pStyle w:val="TAC"/>
              <w:rPr>
                <w:rFonts w:eastAsia="MS Mincho"/>
              </w:rPr>
            </w:pPr>
          </w:p>
        </w:tc>
        <w:tc>
          <w:tcPr>
            <w:tcW w:w="867" w:type="dxa"/>
            <w:shd w:val="clear" w:color="auto" w:fill="auto"/>
          </w:tcPr>
          <w:p w14:paraId="4A4BD235" w14:textId="77777777" w:rsidR="00FD7052" w:rsidRPr="00EF5447" w:rsidRDefault="00FD7052" w:rsidP="00E56C6E">
            <w:pPr>
              <w:pStyle w:val="TAC"/>
            </w:pPr>
            <w:r w:rsidRPr="00EF5447">
              <w:rPr>
                <w:rFonts w:eastAsia="MS Mincho"/>
              </w:rPr>
              <w:t>n66</w:t>
            </w:r>
          </w:p>
        </w:tc>
        <w:tc>
          <w:tcPr>
            <w:tcW w:w="1066" w:type="dxa"/>
            <w:shd w:val="clear" w:color="auto" w:fill="auto"/>
            <w:noWrap/>
          </w:tcPr>
          <w:p w14:paraId="59CC159E" w14:textId="77777777" w:rsidR="00FD7052" w:rsidRPr="00EF5447" w:rsidRDefault="00FD7052" w:rsidP="00E56C6E">
            <w:pPr>
              <w:pStyle w:val="TAC"/>
              <w:rPr>
                <w:rFonts w:cs="Arial"/>
              </w:rPr>
            </w:pPr>
            <w:r w:rsidRPr="00EF5447">
              <w:t>1720</w:t>
            </w:r>
          </w:p>
        </w:tc>
        <w:tc>
          <w:tcPr>
            <w:tcW w:w="746" w:type="dxa"/>
            <w:shd w:val="clear" w:color="auto" w:fill="auto"/>
            <w:noWrap/>
          </w:tcPr>
          <w:p w14:paraId="05662A7D" w14:textId="77777777" w:rsidR="00FD7052" w:rsidRPr="00EF5447" w:rsidRDefault="00FD7052" w:rsidP="00E56C6E">
            <w:pPr>
              <w:pStyle w:val="TAC"/>
              <w:rPr>
                <w:rFonts w:cs="Arial"/>
              </w:rPr>
            </w:pPr>
            <w:r w:rsidRPr="00EF5447">
              <w:t>5</w:t>
            </w:r>
          </w:p>
        </w:tc>
        <w:tc>
          <w:tcPr>
            <w:tcW w:w="877" w:type="dxa"/>
            <w:shd w:val="clear" w:color="auto" w:fill="auto"/>
            <w:noWrap/>
          </w:tcPr>
          <w:p w14:paraId="3B78B9F4" w14:textId="77777777" w:rsidR="00FD7052" w:rsidRPr="00EF5447" w:rsidRDefault="00FD7052" w:rsidP="00E56C6E">
            <w:pPr>
              <w:pStyle w:val="TAC"/>
              <w:rPr>
                <w:rFonts w:cs="Arial"/>
              </w:rPr>
            </w:pPr>
            <w:r w:rsidRPr="00EF5447">
              <w:t>25</w:t>
            </w:r>
          </w:p>
        </w:tc>
        <w:tc>
          <w:tcPr>
            <w:tcW w:w="1299" w:type="dxa"/>
            <w:shd w:val="clear" w:color="auto" w:fill="auto"/>
            <w:noWrap/>
          </w:tcPr>
          <w:p w14:paraId="2182967E" w14:textId="77777777" w:rsidR="00FD7052" w:rsidRPr="00EF5447" w:rsidRDefault="00FD7052" w:rsidP="00E56C6E">
            <w:pPr>
              <w:pStyle w:val="TAC"/>
            </w:pPr>
            <w:r w:rsidRPr="00EF5447">
              <w:rPr>
                <w:rFonts w:cs="Arial"/>
              </w:rPr>
              <w:t>2120</w:t>
            </w:r>
          </w:p>
        </w:tc>
        <w:tc>
          <w:tcPr>
            <w:tcW w:w="700" w:type="dxa"/>
            <w:shd w:val="clear" w:color="auto" w:fill="auto"/>
          </w:tcPr>
          <w:p w14:paraId="29D412E0" w14:textId="77777777" w:rsidR="00FD7052" w:rsidRPr="00EF5447" w:rsidRDefault="00FD7052" w:rsidP="00E56C6E">
            <w:pPr>
              <w:pStyle w:val="TAC"/>
            </w:pPr>
            <w:r w:rsidRPr="00EF5447">
              <w:rPr>
                <w:rFonts w:eastAsia="MS Mincho"/>
              </w:rPr>
              <w:t>N/A</w:t>
            </w:r>
          </w:p>
        </w:tc>
        <w:tc>
          <w:tcPr>
            <w:tcW w:w="1248" w:type="dxa"/>
            <w:shd w:val="clear" w:color="auto" w:fill="auto"/>
          </w:tcPr>
          <w:p w14:paraId="47E4F091" w14:textId="77777777" w:rsidR="00FD7052" w:rsidRPr="00EF5447" w:rsidRDefault="00FD7052" w:rsidP="00E56C6E">
            <w:pPr>
              <w:pStyle w:val="TAC"/>
            </w:pPr>
            <w:r w:rsidRPr="00EF5447">
              <w:rPr>
                <w:rFonts w:eastAsia="MS Mincho"/>
              </w:rPr>
              <w:t>N/A</w:t>
            </w:r>
          </w:p>
        </w:tc>
      </w:tr>
      <w:tr w:rsidR="00FD7052" w:rsidRPr="00EF5447" w14:paraId="0FA83C79" w14:textId="77777777" w:rsidTr="00E56C6E">
        <w:trPr>
          <w:trHeight w:val="54"/>
          <w:jc w:val="center"/>
        </w:trPr>
        <w:tc>
          <w:tcPr>
            <w:tcW w:w="2258" w:type="dxa"/>
            <w:tcBorders>
              <w:bottom w:val="nil"/>
            </w:tcBorders>
            <w:shd w:val="clear" w:color="auto" w:fill="auto"/>
          </w:tcPr>
          <w:p w14:paraId="239E0AD7" w14:textId="77777777" w:rsidR="00FD7052" w:rsidRPr="00EF5447" w:rsidRDefault="00FD7052" w:rsidP="00E56C6E">
            <w:pPr>
              <w:pStyle w:val="TAC"/>
              <w:rPr>
                <w:rFonts w:eastAsia="Malgun Gothic" w:cs="Arial"/>
                <w:szCs w:val="18"/>
                <w:lang w:eastAsia="ko-KR"/>
              </w:rPr>
            </w:pPr>
            <w:r w:rsidRPr="00FC5F2A">
              <w:rPr>
                <w:lang w:eastAsia="ko-KR"/>
              </w:rPr>
              <w:t>DC_</w:t>
            </w:r>
            <w:r w:rsidRPr="00FC5F2A">
              <w:rPr>
                <w:rFonts w:eastAsiaTheme="minorEastAsia"/>
              </w:rPr>
              <w:t>2</w:t>
            </w:r>
            <w:r w:rsidRPr="00FC5F2A">
              <w:rPr>
                <w:lang w:eastAsia="ko-KR"/>
              </w:rPr>
              <w:t>A-</w:t>
            </w:r>
            <w:r w:rsidRPr="00FC5F2A">
              <w:rPr>
                <w:rFonts w:eastAsiaTheme="minorEastAsia"/>
              </w:rPr>
              <w:t>30</w:t>
            </w:r>
            <w:r w:rsidRPr="00FC5F2A">
              <w:rPr>
                <w:lang w:eastAsia="ko-KR"/>
              </w:rPr>
              <w:t>A_n</w:t>
            </w:r>
            <w:r w:rsidRPr="00FC5F2A">
              <w:rPr>
                <w:rFonts w:eastAsiaTheme="minorEastAsia"/>
              </w:rPr>
              <w:t>77</w:t>
            </w:r>
            <w:r w:rsidRPr="00FC5F2A">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0112911B" w14:textId="77777777" w:rsidR="00FD7052" w:rsidRPr="00EF5447" w:rsidRDefault="00FD7052" w:rsidP="00E56C6E">
            <w:pPr>
              <w:pStyle w:val="TAC"/>
              <w:rPr>
                <w:rFonts w:eastAsia="Malgun Gothic" w:cs="Arial"/>
                <w:szCs w:val="18"/>
                <w:lang w:eastAsia="ko-KR"/>
              </w:rPr>
            </w:pPr>
            <w:r w:rsidRPr="00FC5F2A">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405578B9" w14:textId="77777777" w:rsidR="00FD7052" w:rsidRPr="00EF5447" w:rsidRDefault="00FD7052" w:rsidP="00E56C6E">
            <w:pPr>
              <w:pStyle w:val="TAC"/>
              <w:rPr>
                <w:rFonts w:cs="Arial"/>
                <w:szCs w:val="18"/>
                <w:lang w:eastAsia="ko-KR"/>
              </w:rPr>
            </w:pPr>
            <w:r w:rsidRPr="00FC5F2A">
              <w:t>1906</w:t>
            </w:r>
          </w:p>
        </w:tc>
        <w:tc>
          <w:tcPr>
            <w:tcW w:w="746" w:type="dxa"/>
            <w:tcBorders>
              <w:top w:val="single" w:sz="4" w:space="0" w:color="auto"/>
              <w:left w:val="single" w:sz="4" w:space="0" w:color="auto"/>
              <w:bottom w:val="single" w:sz="4" w:space="0" w:color="auto"/>
              <w:right w:val="single" w:sz="4" w:space="0" w:color="auto"/>
            </w:tcBorders>
            <w:noWrap/>
          </w:tcPr>
          <w:p w14:paraId="2A0528BA" w14:textId="77777777" w:rsidR="00FD7052" w:rsidRPr="00EF5447" w:rsidRDefault="00FD7052" w:rsidP="00E56C6E">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22F82C82" w14:textId="77777777" w:rsidR="00FD7052" w:rsidRPr="00EF5447" w:rsidRDefault="00FD7052" w:rsidP="00E56C6E">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5D02EE6" w14:textId="77777777" w:rsidR="00FD7052" w:rsidRPr="00EF5447" w:rsidRDefault="00FD7052" w:rsidP="00E56C6E">
            <w:pPr>
              <w:pStyle w:val="TAC"/>
              <w:rPr>
                <w:rFonts w:cs="Arial"/>
                <w:szCs w:val="18"/>
                <w:lang w:eastAsia="ko-KR"/>
              </w:rPr>
            </w:pPr>
            <w:r w:rsidRPr="00FC5F2A">
              <w:t>1986</w:t>
            </w:r>
          </w:p>
        </w:tc>
        <w:tc>
          <w:tcPr>
            <w:tcW w:w="700" w:type="dxa"/>
            <w:tcBorders>
              <w:top w:val="single" w:sz="4" w:space="0" w:color="auto"/>
              <w:left w:val="single" w:sz="4" w:space="0" w:color="auto"/>
              <w:bottom w:val="single" w:sz="4" w:space="0" w:color="auto"/>
              <w:right w:val="single" w:sz="4" w:space="0" w:color="auto"/>
            </w:tcBorders>
          </w:tcPr>
          <w:p w14:paraId="3EA405D2" w14:textId="77777777" w:rsidR="00FD7052" w:rsidRPr="00EF5447" w:rsidRDefault="00FD7052" w:rsidP="00E56C6E">
            <w:pPr>
              <w:pStyle w:val="TAC"/>
              <w:rPr>
                <w:rFonts w:cs="Arial"/>
                <w:szCs w:val="18"/>
              </w:rPr>
            </w:pPr>
            <w:r w:rsidRPr="00FC5F2A">
              <w:t>8.6</w:t>
            </w:r>
          </w:p>
        </w:tc>
        <w:tc>
          <w:tcPr>
            <w:tcW w:w="1248" w:type="dxa"/>
            <w:tcBorders>
              <w:top w:val="single" w:sz="4" w:space="0" w:color="auto"/>
              <w:left w:val="single" w:sz="4" w:space="0" w:color="auto"/>
              <w:bottom w:val="single" w:sz="4" w:space="0" w:color="auto"/>
              <w:right w:val="single" w:sz="4" w:space="0" w:color="auto"/>
            </w:tcBorders>
            <w:vAlign w:val="center"/>
          </w:tcPr>
          <w:p w14:paraId="35802214" w14:textId="77777777" w:rsidR="00FD7052" w:rsidRPr="00EF5447" w:rsidRDefault="00FD7052" w:rsidP="00E56C6E">
            <w:pPr>
              <w:pStyle w:val="TAC"/>
              <w:rPr>
                <w:rFonts w:cs="Arial"/>
                <w:szCs w:val="18"/>
              </w:rPr>
            </w:pPr>
            <w:r w:rsidRPr="00FC5F2A">
              <w:t>IMD</w:t>
            </w:r>
            <w:r>
              <w:t>4</w:t>
            </w:r>
            <w:r>
              <w:rPr>
                <w:vertAlign w:val="superscript"/>
              </w:rPr>
              <w:t>11</w:t>
            </w:r>
          </w:p>
        </w:tc>
      </w:tr>
      <w:tr w:rsidR="00FD7052" w:rsidRPr="00EF5447" w14:paraId="3D532849" w14:textId="77777777" w:rsidTr="00E56C6E">
        <w:trPr>
          <w:trHeight w:val="54"/>
          <w:jc w:val="center"/>
        </w:trPr>
        <w:tc>
          <w:tcPr>
            <w:tcW w:w="2258" w:type="dxa"/>
            <w:tcBorders>
              <w:top w:val="nil"/>
              <w:bottom w:val="nil"/>
            </w:tcBorders>
            <w:shd w:val="clear" w:color="auto" w:fill="auto"/>
          </w:tcPr>
          <w:p w14:paraId="4424B451" w14:textId="77777777" w:rsidR="00FD7052" w:rsidRPr="00EF5447" w:rsidRDefault="00FD7052" w:rsidP="00E56C6E">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4F265068" w14:textId="77777777" w:rsidR="00FD7052" w:rsidRPr="00EF5447" w:rsidRDefault="00FD7052" w:rsidP="00E56C6E">
            <w:pPr>
              <w:pStyle w:val="TAC"/>
              <w:rPr>
                <w:rFonts w:eastAsia="Malgun Gothic" w:cs="Arial"/>
                <w:szCs w:val="18"/>
                <w:lang w:eastAsia="ko-KR"/>
              </w:rPr>
            </w:pPr>
            <w:r w:rsidRPr="00FC5F2A">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0BE77C7A" w14:textId="77777777" w:rsidR="00FD7052" w:rsidRPr="00EF5447" w:rsidRDefault="00FD7052" w:rsidP="00E56C6E">
            <w:pPr>
              <w:pStyle w:val="TAC"/>
              <w:rPr>
                <w:rFonts w:cs="Arial"/>
                <w:szCs w:val="18"/>
                <w:lang w:eastAsia="ko-KR"/>
              </w:rPr>
            </w:pPr>
            <w:r w:rsidRPr="00FC5F2A">
              <w:t>2312</w:t>
            </w:r>
          </w:p>
        </w:tc>
        <w:tc>
          <w:tcPr>
            <w:tcW w:w="746" w:type="dxa"/>
            <w:tcBorders>
              <w:top w:val="single" w:sz="4" w:space="0" w:color="auto"/>
              <w:left w:val="single" w:sz="4" w:space="0" w:color="auto"/>
              <w:bottom w:val="single" w:sz="4" w:space="0" w:color="auto"/>
              <w:right w:val="single" w:sz="4" w:space="0" w:color="auto"/>
            </w:tcBorders>
            <w:noWrap/>
          </w:tcPr>
          <w:p w14:paraId="4A9F0DDD" w14:textId="77777777" w:rsidR="00FD7052" w:rsidRPr="00EF5447" w:rsidRDefault="00FD7052" w:rsidP="00E56C6E">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52E3C44E" w14:textId="77777777" w:rsidR="00FD7052" w:rsidRPr="00EF5447" w:rsidRDefault="00FD7052" w:rsidP="00E56C6E">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6EEC931" w14:textId="77777777" w:rsidR="00FD7052" w:rsidRPr="00EF5447" w:rsidRDefault="00FD7052" w:rsidP="00E56C6E">
            <w:pPr>
              <w:pStyle w:val="TAC"/>
              <w:rPr>
                <w:rFonts w:cs="Arial"/>
                <w:szCs w:val="18"/>
                <w:lang w:eastAsia="ko-KR"/>
              </w:rPr>
            </w:pPr>
            <w:r w:rsidRPr="00FC5F2A">
              <w:t>2357</w:t>
            </w:r>
          </w:p>
        </w:tc>
        <w:tc>
          <w:tcPr>
            <w:tcW w:w="700" w:type="dxa"/>
            <w:tcBorders>
              <w:top w:val="single" w:sz="4" w:space="0" w:color="auto"/>
              <w:left w:val="single" w:sz="4" w:space="0" w:color="auto"/>
              <w:bottom w:val="single" w:sz="4" w:space="0" w:color="auto"/>
              <w:right w:val="single" w:sz="4" w:space="0" w:color="auto"/>
            </w:tcBorders>
          </w:tcPr>
          <w:p w14:paraId="11A92303" w14:textId="77777777" w:rsidR="00FD7052" w:rsidRPr="00EF5447" w:rsidRDefault="00FD7052" w:rsidP="00E56C6E">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20B0E523" w14:textId="77777777" w:rsidR="00FD7052" w:rsidRPr="00EF5447" w:rsidRDefault="00FD7052" w:rsidP="00E56C6E">
            <w:pPr>
              <w:pStyle w:val="TAC"/>
              <w:rPr>
                <w:rFonts w:cs="Arial"/>
                <w:szCs w:val="18"/>
              </w:rPr>
            </w:pPr>
            <w:r w:rsidRPr="00FC5F2A">
              <w:t>N/A</w:t>
            </w:r>
          </w:p>
        </w:tc>
      </w:tr>
      <w:tr w:rsidR="00FD7052" w:rsidRPr="00EF5447" w14:paraId="5A718C69" w14:textId="77777777" w:rsidTr="00E56C6E">
        <w:trPr>
          <w:trHeight w:val="54"/>
          <w:jc w:val="center"/>
        </w:trPr>
        <w:tc>
          <w:tcPr>
            <w:tcW w:w="2258" w:type="dxa"/>
            <w:tcBorders>
              <w:top w:val="nil"/>
              <w:bottom w:val="nil"/>
            </w:tcBorders>
            <w:shd w:val="clear" w:color="auto" w:fill="auto"/>
          </w:tcPr>
          <w:p w14:paraId="3A3D57AE" w14:textId="77777777" w:rsidR="00FD7052" w:rsidRPr="00EF5447" w:rsidRDefault="00FD7052" w:rsidP="00E56C6E">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5E597BE9" w14:textId="77777777" w:rsidR="00FD7052" w:rsidRPr="00EF5447" w:rsidRDefault="00FD7052" w:rsidP="00E56C6E">
            <w:pPr>
              <w:pStyle w:val="TAC"/>
              <w:rPr>
                <w:rFonts w:eastAsia="Malgun Gothic" w:cs="Arial"/>
                <w:szCs w:val="18"/>
                <w:lang w:eastAsia="ko-KR"/>
              </w:rPr>
            </w:pPr>
            <w:r w:rsidRPr="00FC5F2A">
              <w:rPr>
                <w:lang w:eastAsia="ko-KR"/>
              </w:rPr>
              <w:t>n</w:t>
            </w:r>
            <w:r w:rsidRPr="00FC5F2A">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9F38159" w14:textId="77777777" w:rsidR="00FD7052" w:rsidRPr="00EF5447" w:rsidRDefault="00FD7052" w:rsidP="00E56C6E">
            <w:pPr>
              <w:pStyle w:val="TAC"/>
              <w:rPr>
                <w:rFonts w:cs="Arial"/>
                <w:szCs w:val="18"/>
                <w:lang w:eastAsia="ko-KR"/>
              </w:rPr>
            </w:pPr>
            <w:r w:rsidRPr="00FC5F2A">
              <w:t>3305</w:t>
            </w:r>
          </w:p>
        </w:tc>
        <w:tc>
          <w:tcPr>
            <w:tcW w:w="746" w:type="dxa"/>
            <w:tcBorders>
              <w:top w:val="single" w:sz="4" w:space="0" w:color="auto"/>
              <w:left w:val="single" w:sz="4" w:space="0" w:color="auto"/>
              <w:bottom w:val="single" w:sz="4" w:space="0" w:color="auto"/>
              <w:right w:val="single" w:sz="4" w:space="0" w:color="auto"/>
            </w:tcBorders>
            <w:noWrap/>
          </w:tcPr>
          <w:p w14:paraId="7DB5F5CA" w14:textId="77777777" w:rsidR="00FD7052" w:rsidRPr="00EF5447" w:rsidRDefault="00FD7052" w:rsidP="00E56C6E">
            <w:pPr>
              <w:pStyle w:val="TAC"/>
              <w:rPr>
                <w:rFonts w:cs="Arial"/>
                <w:szCs w:val="18"/>
                <w:lang w:eastAsia="ko-KR"/>
              </w:rPr>
            </w:pPr>
            <w:r w:rsidRPr="00FC5F2A">
              <w:t>10</w:t>
            </w:r>
          </w:p>
        </w:tc>
        <w:tc>
          <w:tcPr>
            <w:tcW w:w="877" w:type="dxa"/>
            <w:tcBorders>
              <w:top w:val="single" w:sz="4" w:space="0" w:color="auto"/>
              <w:left w:val="single" w:sz="4" w:space="0" w:color="auto"/>
              <w:bottom w:val="single" w:sz="4" w:space="0" w:color="auto"/>
              <w:right w:val="single" w:sz="4" w:space="0" w:color="auto"/>
            </w:tcBorders>
            <w:noWrap/>
          </w:tcPr>
          <w:p w14:paraId="48A34B01" w14:textId="77777777" w:rsidR="00FD7052" w:rsidRPr="00EF5447" w:rsidRDefault="00FD7052" w:rsidP="00E56C6E">
            <w:pPr>
              <w:pStyle w:val="TAC"/>
              <w:rPr>
                <w:rFonts w:cs="Arial"/>
                <w:szCs w:val="18"/>
                <w:lang w:eastAsia="ko-KR"/>
              </w:rPr>
            </w:pPr>
            <w:r w:rsidRPr="00FC5F2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3B8152AF" w14:textId="77777777" w:rsidR="00FD7052" w:rsidRPr="00EF5447" w:rsidRDefault="00FD7052" w:rsidP="00E56C6E">
            <w:pPr>
              <w:pStyle w:val="TAC"/>
              <w:rPr>
                <w:rFonts w:cs="Arial"/>
                <w:szCs w:val="18"/>
                <w:lang w:eastAsia="ko-KR"/>
              </w:rPr>
            </w:pPr>
            <w:r w:rsidRPr="00FC5F2A">
              <w:t>3305</w:t>
            </w:r>
          </w:p>
        </w:tc>
        <w:tc>
          <w:tcPr>
            <w:tcW w:w="700" w:type="dxa"/>
            <w:tcBorders>
              <w:top w:val="single" w:sz="4" w:space="0" w:color="auto"/>
              <w:left w:val="single" w:sz="4" w:space="0" w:color="auto"/>
              <w:bottom w:val="single" w:sz="4" w:space="0" w:color="auto"/>
              <w:right w:val="single" w:sz="4" w:space="0" w:color="auto"/>
            </w:tcBorders>
          </w:tcPr>
          <w:p w14:paraId="6B4DDDEF" w14:textId="77777777" w:rsidR="00FD7052" w:rsidRPr="00EF5447" w:rsidRDefault="00FD7052" w:rsidP="00E56C6E">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25481C47" w14:textId="77777777" w:rsidR="00FD7052" w:rsidRPr="00EF5447" w:rsidRDefault="00FD7052" w:rsidP="00E56C6E">
            <w:pPr>
              <w:pStyle w:val="TAC"/>
              <w:rPr>
                <w:rFonts w:cs="Arial"/>
                <w:szCs w:val="18"/>
              </w:rPr>
            </w:pPr>
            <w:r w:rsidRPr="00FC5F2A">
              <w:t>N/A</w:t>
            </w:r>
          </w:p>
        </w:tc>
      </w:tr>
      <w:tr w:rsidR="00FD7052" w:rsidRPr="00EF5447" w14:paraId="59BF5D2E" w14:textId="77777777" w:rsidTr="00E56C6E">
        <w:trPr>
          <w:trHeight w:val="54"/>
          <w:jc w:val="center"/>
        </w:trPr>
        <w:tc>
          <w:tcPr>
            <w:tcW w:w="2258" w:type="dxa"/>
            <w:tcBorders>
              <w:top w:val="nil"/>
              <w:bottom w:val="nil"/>
            </w:tcBorders>
            <w:shd w:val="clear" w:color="auto" w:fill="auto"/>
          </w:tcPr>
          <w:p w14:paraId="51246FF6" w14:textId="77777777" w:rsidR="00FD7052" w:rsidRPr="00EF5447" w:rsidRDefault="00FD7052" w:rsidP="00E56C6E">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7DE805B5" w14:textId="77777777" w:rsidR="00FD7052" w:rsidRPr="00EF5447" w:rsidRDefault="00FD7052" w:rsidP="00E56C6E">
            <w:pPr>
              <w:pStyle w:val="TAC"/>
              <w:rPr>
                <w:rFonts w:eastAsia="Malgun Gothic" w:cs="Arial"/>
                <w:szCs w:val="18"/>
                <w:lang w:eastAsia="ko-KR"/>
              </w:rPr>
            </w:pPr>
            <w:r w:rsidRPr="00FC5F2A">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492FECAF" w14:textId="77777777" w:rsidR="00FD7052" w:rsidRPr="00EF5447" w:rsidRDefault="00FD7052" w:rsidP="00E56C6E">
            <w:pPr>
              <w:pStyle w:val="TAC"/>
              <w:rPr>
                <w:rFonts w:cs="Arial"/>
                <w:szCs w:val="18"/>
                <w:lang w:eastAsia="ko-KR"/>
              </w:rPr>
            </w:pPr>
            <w:r w:rsidRPr="00FC5F2A">
              <w:t>1905</w:t>
            </w:r>
          </w:p>
        </w:tc>
        <w:tc>
          <w:tcPr>
            <w:tcW w:w="746" w:type="dxa"/>
            <w:tcBorders>
              <w:top w:val="single" w:sz="4" w:space="0" w:color="auto"/>
              <w:left w:val="single" w:sz="4" w:space="0" w:color="auto"/>
              <w:bottom w:val="single" w:sz="4" w:space="0" w:color="auto"/>
              <w:right w:val="single" w:sz="4" w:space="0" w:color="auto"/>
            </w:tcBorders>
            <w:noWrap/>
          </w:tcPr>
          <w:p w14:paraId="4E97E032" w14:textId="77777777" w:rsidR="00FD7052" w:rsidRPr="00EF5447" w:rsidRDefault="00FD7052" w:rsidP="00E56C6E">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3380CA36" w14:textId="77777777" w:rsidR="00FD7052" w:rsidRPr="00EF5447" w:rsidRDefault="00FD7052" w:rsidP="00E56C6E">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EDA509B" w14:textId="77777777" w:rsidR="00FD7052" w:rsidRPr="00EF5447" w:rsidRDefault="00FD7052" w:rsidP="00E56C6E">
            <w:pPr>
              <w:pStyle w:val="TAC"/>
              <w:rPr>
                <w:rFonts w:cs="Arial"/>
                <w:szCs w:val="18"/>
                <w:lang w:eastAsia="ko-KR"/>
              </w:rPr>
            </w:pPr>
            <w:r w:rsidRPr="00FC5F2A">
              <w:t>1985</w:t>
            </w:r>
          </w:p>
        </w:tc>
        <w:tc>
          <w:tcPr>
            <w:tcW w:w="700" w:type="dxa"/>
            <w:tcBorders>
              <w:top w:val="single" w:sz="4" w:space="0" w:color="auto"/>
              <w:left w:val="single" w:sz="4" w:space="0" w:color="auto"/>
              <w:bottom w:val="single" w:sz="4" w:space="0" w:color="auto"/>
              <w:right w:val="single" w:sz="4" w:space="0" w:color="auto"/>
            </w:tcBorders>
          </w:tcPr>
          <w:p w14:paraId="48534617" w14:textId="77777777" w:rsidR="00FD7052" w:rsidRPr="00EF5447" w:rsidRDefault="00FD7052" w:rsidP="00E56C6E">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3DB4BCE4" w14:textId="77777777" w:rsidR="00FD7052" w:rsidRPr="00EF5447" w:rsidRDefault="00FD7052" w:rsidP="00E56C6E">
            <w:pPr>
              <w:pStyle w:val="TAC"/>
              <w:rPr>
                <w:rFonts w:cs="Arial"/>
                <w:szCs w:val="18"/>
              </w:rPr>
            </w:pPr>
            <w:r w:rsidRPr="00FC5F2A">
              <w:t>N/A</w:t>
            </w:r>
          </w:p>
        </w:tc>
      </w:tr>
      <w:tr w:rsidR="00FD7052" w:rsidRPr="00EF5447" w14:paraId="689253BC" w14:textId="77777777" w:rsidTr="00E56C6E">
        <w:trPr>
          <w:trHeight w:val="54"/>
          <w:jc w:val="center"/>
        </w:trPr>
        <w:tc>
          <w:tcPr>
            <w:tcW w:w="2258" w:type="dxa"/>
            <w:tcBorders>
              <w:top w:val="nil"/>
              <w:bottom w:val="nil"/>
            </w:tcBorders>
            <w:shd w:val="clear" w:color="auto" w:fill="auto"/>
          </w:tcPr>
          <w:p w14:paraId="1D668C33" w14:textId="77777777" w:rsidR="00FD7052" w:rsidRPr="00EF5447" w:rsidRDefault="00FD7052" w:rsidP="00E56C6E">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021D35E1" w14:textId="77777777" w:rsidR="00FD7052" w:rsidRPr="00EF5447" w:rsidRDefault="00FD7052" w:rsidP="00E56C6E">
            <w:pPr>
              <w:pStyle w:val="TAC"/>
              <w:rPr>
                <w:rFonts w:eastAsia="Malgun Gothic" w:cs="Arial"/>
                <w:szCs w:val="18"/>
                <w:lang w:eastAsia="ko-KR"/>
              </w:rPr>
            </w:pPr>
            <w:r w:rsidRPr="00FC5F2A">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35A8B8CE" w14:textId="77777777" w:rsidR="00FD7052" w:rsidRPr="00EF5447" w:rsidRDefault="00FD7052" w:rsidP="00E56C6E">
            <w:pPr>
              <w:pStyle w:val="TAC"/>
              <w:rPr>
                <w:rFonts w:cs="Arial"/>
                <w:szCs w:val="18"/>
                <w:lang w:eastAsia="ko-KR"/>
              </w:rPr>
            </w:pPr>
            <w:r w:rsidRPr="00FC5F2A">
              <w:t>2309</w:t>
            </w:r>
          </w:p>
        </w:tc>
        <w:tc>
          <w:tcPr>
            <w:tcW w:w="746" w:type="dxa"/>
            <w:tcBorders>
              <w:top w:val="single" w:sz="4" w:space="0" w:color="auto"/>
              <w:left w:val="single" w:sz="4" w:space="0" w:color="auto"/>
              <w:bottom w:val="single" w:sz="4" w:space="0" w:color="auto"/>
              <w:right w:val="single" w:sz="4" w:space="0" w:color="auto"/>
            </w:tcBorders>
            <w:noWrap/>
          </w:tcPr>
          <w:p w14:paraId="24C675EE" w14:textId="77777777" w:rsidR="00FD7052" w:rsidRPr="00EF5447" w:rsidRDefault="00FD7052" w:rsidP="00E56C6E">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6CA6F3B0" w14:textId="77777777" w:rsidR="00FD7052" w:rsidRPr="00EF5447" w:rsidRDefault="00FD7052" w:rsidP="00E56C6E">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BDFAB09" w14:textId="77777777" w:rsidR="00FD7052" w:rsidRPr="00EF5447" w:rsidRDefault="00FD7052" w:rsidP="00E56C6E">
            <w:pPr>
              <w:pStyle w:val="TAC"/>
              <w:rPr>
                <w:rFonts w:cs="Arial"/>
                <w:szCs w:val="18"/>
                <w:lang w:eastAsia="ko-KR"/>
              </w:rPr>
            </w:pPr>
            <w:r w:rsidRPr="00FC5F2A">
              <w:t>2354</w:t>
            </w:r>
          </w:p>
        </w:tc>
        <w:tc>
          <w:tcPr>
            <w:tcW w:w="700" w:type="dxa"/>
            <w:tcBorders>
              <w:top w:val="single" w:sz="4" w:space="0" w:color="auto"/>
              <w:left w:val="single" w:sz="4" w:space="0" w:color="auto"/>
              <w:bottom w:val="single" w:sz="4" w:space="0" w:color="auto"/>
              <w:right w:val="single" w:sz="4" w:space="0" w:color="auto"/>
            </w:tcBorders>
          </w:tcPr>
          <w:p w14:paraId="2EB15B1A" w14:textId="77777777" w:rsidR="00FD7052" w:rsidRPr="00EF5447" w:rsidRDefault="00FD7052" w:rsidP="00E56C6E">
            <w:pPr>
              <w:pStyle w:val="TAC"/>
              <w:rPr>
                <w:rFonts w:cs="Arial"/>
                <w:szCs w:val="18"/>
              </w:rPr>
            </w:pPr>
            <w:r w:rsidRPr="00FC5F2A">
              <w:t>10.6</w:t>
            </w:r>
          </w:p>
        </w:tc>
        <w:tc>
          <w:tcPr>
            <w:tcW w:w="1248" w:type="dxa"/>
            <w:tcBorders>
              <w:top w:val="single" w:sz="4" w:space="0" w:color="auto"/>
              <w:left w:val="single" w:sz="4" w:space="0" w:color="auto"/>
              <w:bottom w:val="single" w:sz="4" w:space="0" w:color="auto"/>
              <w:right w:val="single" w:sz="4" w:space="0" w:color="auto"/>
            </w:tcBorders>
            <w:vAlign w:val="center"/>
          </w:tcPr>
          <w:p w14:paraId="6500BE53" w14:textId="77777777" w:rsidR="00FD7052" w:rsidRPr="00EF5447" w:rsidRDefault="00FD7052" w:rsidP="00E56C6E">
            <w:pPr>
              <w:pStyle w:val="TAC"/>
              <w:rPr>
                <w:rFonts w:cs="Arial"/>
                <w:szCs w:val="18"/>
              </w:rPr>
            </w:pPr>
            <w:r w:rsidRPr="00FC5F2A">
              <w:t>IMD</w:t>
            </w:r>
            <w:r>
              <w:t>4</w:t>
            </w:r>
            <w:r>
              <w:rPr>
                <w:vertAlign w:val="superscript"/>
              </w:rPr>
              <w:t>11</w:t>
            </w:r>
          </w:p>
        </w:tc>
      </w:tr>
      <w:tr w:rsidR="00FD7052" w:rsidRPr="00EF5447" w14:paraId="1A662379" w14:textId="77777777" w:rsidTr="00E56C6E">
        <w:trPr>
          <w:trHeight w:val="54"/>
          <w:jc w:val="center"/>
        </w:trPr>
        <w:tc>
          <w:tcPr>
            <w:tcW w:w="2258" w:type="dxa"/>
            <w:tcBorders>
              <w:top w:val="nil"/>
              <w:bottom w:val="nil"/>
            </w:tcBorders>
            <w:shd w:val="clear" w:color="auto" w:fill="auto"/>
          </w:tcPr>
          <w:p w14:paraId="50A34E7A" w14:textId="77777777" w:rsidR="00FD7052" w:rsidRPr="00EF5447" w:rsidRDefault="00FD7052" w:rsidP="00E56C6E">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24068FD7" w14:textId="77777777" w:rsidR="00FD7052" w:rsidRPr="00EF5447" w:rsidRDefault="00FD7052" w:rsidP="00E56C6E">
            <w:pPr>
              <w:pStyle w:val="TAC"/>
              <w:rPr>
                <w:rFonts w:eastAsia="Malgun Gothic" w:cs="Arial"/>
                <w:szCs w:val="18"/>
                <w:lang w:eastAsia="ko-KR"/>
              </w:rPr>
            </w:pPr>
            <w:r w:rsidRPr="00FC5F2A">
              <w:rPr>
                <w:lang w:eastAsia="ko-KR"/>
              </w:rPr>
              <w:t>n</w:t>
            </w:r>
            <w:r w:rsidRPr="00FC5F2A">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AC8E5B3" w14:textId="77777777" w:rsidR="00FD7052" w:rsidRPr="00EF5447" w:rsidRDefault="00FD7052" w:rsidP="00E56C6E">
            <w:pPr>
              <w:pStyle w:val="TAC"/>
              <w:rPr>
                <w:rFonts w:cs="Arial"/>
                <w:szCs w:val="18"/>
                <w:lang w:eastAsia="ko-KR"/>
              </w:rPr>
            </w:pPr>
            <w:r w:rsidRPr="00FC5F2A">
              <w:t>3361</w:t>
            </w:r>
          </w:p>
        </w:tc>
        <w:tc>
          <w:tcPr>
            <w:tcW w:w="746" w:type="dxa"/>
            <w:tcBorders>
              <w:top w:val="single" w:sz="4" w:space="0" w:color="auto"/>
              <w:left w:val="single" w:sz="4" w:space="0" w:color="auto"/>
              <w:bottom w:val="single" w:sz="4" w:space="0" w:color="auto"/>
              <w:right w:val="single" w:sz="4" w:space="0" w:color="auto"/>
            </w:tcBorders>
            <w:noWrap/>
          </w:tcPr>
          <w:p w14:paraId="7820DF83" w14:textId="77777777" w:rsidR="00FD7052" w:rsidRPr="00EF5447" w:rsidRDefault="00FD7052" w:rsidP="00E56C6E">
            <w:pPr>
              <w:pStyle w:val="TAC"/>
              <w:rPr>
                <w:rFonts w:cs="Arial"/>
                <w:szCs w:val="18"/>
                <w:lang w:eastAsia="ko-KR"/>
              </w:rPr>
            </w:pPr>
            <w:r w:rsidRPr="00FC5F2A">
              <w:t>10</w:t>
            </w:r>
          </w:p>
        </w:tc>
        <w:tc>
          <w:tcPr>
            <w:tcW w:w="877" w:type="dxa"/>
            <w:tcBorders>
              <w:top w:val="single" w:sz="4" w:space="0" w:color="auto"/>
              <w:left w:val="single" w:sz="4" w:space="0" w:color="auto"/>
              <w:bottom w:val="single" w:sz="4" w:space="0" w:color="auto"/>
              <w:right w:val="single" w:sz="4" w:space="0" w:color="auto"/>
            </w:tcBorders>
            <w:noWrap/>
          </w:tcPr>
          <w:p w14:paraId="202B9C7A" w14:textId="77777777" w:rsidR="00FD7052" w:rsidRPr="00EF5447" w:rsidRDefault="00FD7052" w:rsidP="00E56C6E">
            <w:pPr>
              <w:pStyle w:val="TAC"/>
              <w:rPr>
                <w:rFonts w:cs="Arial"/>
                <w:szCs w:val="18"/>
                <w:lang w:eastAsia="ko-KR"/>
              </w:rPr>
            </w:pPr>
            <w:r w:rsidRPr="00FC5F2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441EBFC6" w14:textId="77777777" w:rsidR="00FD7052" w:rsidRPr="00EF5447" w:rsidRDefault="00FD7052" w:rsidP="00E56C6E">
            <w:pPr>
              <w:pStyle w:val="TAC"/>
              <w:rPr>
                <w:rFonts w:cs="Arial"/>
                <w:szCs w:val="18"/>
                <w:lang w:eastAsia="ko-KR"/>
              </w:rPr>
            </w:pPr>
            <w:r w:rsidRPr="00FC5F2A">
              <w:t>3361</w:t>
            </w:r>
          </w:p>
        </w:tc>
        <w:tc>
          <w:tcPr>
            <w:tcW w:w="700" w:type="dxa"/>
            <w:tcBorders>
              <w:top w:val="single" w:sz="4" w:space="0" w:color="auto"/>
              <w:left w:val="single" w:sz="4" w:space="0" w:color="auto"/>
              <w:bottom w:val="single" w:sz="4" w:space="0" w:color="auto"/>
              <w:right w:val="single" w:sz="4" w:space="0" w:color="auto"/>
            </w:tcBorders>
          </w:tcPr>
          <w:p w14:paraId="6AAFE565" w14:textId="77777777" w:rsidR="00FD7052" w:rsidRPr="00EF5447" w:rsidRDefault="00FD7052" w:rsidP="00E56C6E">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7900450E" w14:textId="77777777" w:rsidR="00FD7052" w:rsidRPr="00EF5447" w:rsidRDefault="00FD7052" w:rsidP="00E56C6E">
            <w:pPr>
              <w:pStyle w:val="TAC"/>
              <w:rPr>
                <w:rFonts w:cs="Arial"/>
                <w:szCs w:val="18"/>
              </w:rPr>
            </w:pPr>
            <w:r w:rsidRPr="00FC5F2A">
              <w:t>N/A</w:t>
            </w:r>
          </w:p>
        </w:tc>
      </w:tr>
      <w:tr w:rsidR="00FD7052" w:rsidRPr="00EF5447" w14:paraId="7EAC1B6A" w14:textId="77777777" w:rsidTr="00E56C6E">
        <w:trPr>
          <w:trHeight w:val="54"/>
          <w:jc w:val="center"/>
        </w:trPr>
        <w:tc>
          <w:tcPr>
            <w:tcW w:w="2258" w:type="dxa"/>
            <w:tcBorders>
              <w:top w:val="nil"/>
              <w:bottom w:val="nil"/>
            </w:tcBorders>
            <w:shd w:val="clear" w:color="auto" w:fill="auto"/>
          </w:tcPr>
          <w:p w14:paraId="5B6B9652" w14:textId="77777777" w:rsidR="00FD7052" w:rsidRPr="00EF5447" w:rsidRDefault="00FD7052" w:rsidP="00E56C6E">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4972BEED" w14:textId="77777777" w:rsidR="00FD7052" w:rsidRPr="00EF5447" w:rsidRDefault="00FD7052" w:rsidP="00E56C6E">
            <w:pPr>
              <w:pStyle w:val="TAC"/>
              <w:rPr>
                <w:rFonts w:eastAsia="Malgun Gothic" w:cs="Arial"/>
                <w:szCs w:val="18"/>
                <w:lang w:eastAsia="ko-KR"/>
              </w:rPr>
            </w:pPr>
            <w:r w:rsidRPr="00FC5F2A">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52135C98" w14:textId="77777777" w:rsidR="00FD7052" w:rsidRPr="00EF5447" w:rsidRDefault="00FD7052" w:rsidP="00E56C6E">
            <w:pPr>
              <w:pStyle w:val="TAC"/>
              <w:rPr>
                <w:rFonts w:cs="Arial"/>
                <w:szCs w:val="18"/>
                <w:lang w:eastAsia="ko-KR"/>
              </w:rPr>
            </w:pPr>
            <w:r w:rsidRPr="00FC5F2A">
              <w:t>1860</w:t>
            </w:r>
          </w:p>
        </w:tc>
        <w:tc>
          <w:tcPr>
            <w:tcW w:w="746" w:type="dxa"/>
            <w:tcBorders>
              <w:top w:val="single" w:sz="4" w:space="0" w:color="auto"/>
              <w:left w:val="single" w:sz="4" w:space="0" w:color="auto"/>
              <w:bottom w:val="single" w:sz="4" w:space="0" w:color="auto"/>
              <w:right w:val="single" w:sz="4" w:space="0" w:color="auto"/>
            </w:tcBorders>
            <w:noWrap/>
          </w:tcPr>
          <w:p w14:paraId="4BD40C88" w14:textId="77777777" w:rsidR="00FD7052" w:rsidRPr="00EF5447" w:rsidRDefault="00FD7052" w:rsidP="00E56C6E">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20F1AB07" w14:textId="77777777" w:rsidR="00FD7052" w:rsidRPr="00EF5447" w:rsidRDefault="00FD7052" w:rsidP="00E56C6E">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23AFB6A" w14:textId="77777777" w:rsidR="00FD7052" w:rsidRPr="00EF5447" w:rsidRDefault="00FD7052" w:rsidP="00E56C6E">
            <w:pPr>
              <w:pStyle w:val="TAC"/>
              <w:rPr>
                <w:rFonts w:cs="Arial"/>
                <w:szCs w:val="18"/>
                <w:lang w:eastAsia="ko-KR"/>
              </w:rPr>
            </w:pPr>
            <w:r w:rsidRPr="00FC5F2A">
              <w:t>1940</w:t>
            </w:r>
          </w:p>
        </w:tc>
        <w:tc>
          <w:tcPr>
            <w:tcW w:w="700" w:type="dxa"/>
            <w:tcBorders>
              <w:top w:val="single" w:sz="4" w:space="0" w:color="auto"/>
              <w:left w:val="single" w:sz="4" w:space="0" w:color="auto"/>
              <w:bottom w:val="single" w:sz="4" w:space="0" w:color="auto"/>
              <w:right w:val="single" w:sz="4" w:space="0" w:color="auto"/>
            </w:tcBorders>
          </w:tcPr>
          <w:p w14:paraId="5BCC0379" w14:textId="77777777" w:rsidR="00FD7052" w:rsidRPr="00EF5447" w:rsidRDefault="00FD7052" w:rsidP="00E56C6E">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3CAE1D70" w14:textId="77777777" w:rsidR="00FD7052" w:rsidRPr="00EF5447" w:rsidRDefault="00FD7052" w:rsidP="00E56C6E">
            <w:pPr>
              <w:pStyle w:val="TAC"/>
              <w:rPr>
                <w:rFonts w:cs="Arial"/>
                <w:szCs w:val="18"/>
              </w:rPr>
            </w:pPr>
            <w:r w:rsidRPr="00FC5F2A">
              <w:t>N/A</w:t>
            </w:r>
          </w:p>
        </w:tc>
      </w:tr>
      <w:tr w:rsidR="00FD7052" w:rsidRPr="00EF5447" w14:paraId="028BB04F" w14:textId="77777777" w:rsidTr="00E56C6E">
        <w:trPr>
          <w:trHeight w:val="54"/>
          <w:jc w:val="center"/>
        </w:trPr>
        <w:tc>
          <w:tcPr>
            <w:tcW w:w="2258" w:type="dxa"/>
            <w:tcBorders>
              <w:top w:val="nil"/>
              <w:bottom w:val="nil"/>
            </w:tcBorders>
            <w:shd w:val="clear" w:color="auto" w:fill="auto"/>
          </w:tcPr>
          <w:p w14:paraId="2BA4A785" w14:textId="77777777" w:rsidR="00FD7052" w:rsidRPr="00EF5447" w:rsidRDefault="00FD7052" w:rsidP="00E56C6E">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66BB7673" w14:textId="77777777" w:rsidR="00FD7052" w:rsidRPr="00EF5447" w:rsidRDefault="00FD7052" w:rsidP="00E56C6E">
            <w:pPr>
              <w:pStyle w:val="TAC"/>
              <w:rPr>
                <w:rFonts w:eastAsia="Malgun Gothic" w:cs="Arial"/>
                <w:szCs w:val="18"/>
                <w:lang w:eastAsia="ko-KR"/>
              </w:rPr>
            </w:pPr>
            <w:r w:rsidRPr="00FC5F2A">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40BC1183" w14:textId="77777777" w:rsidR="00FD7052" w:rsidRPr="00EF5447" w:rsidRDefault="00FD7052" w:rsidP="00E56C6E">
            <w:pPr>
              <w:pStyle w:val="TAC"/>
              <w:rPr>
                <w:rFonts w:cs="Arial"/>
                <w:szCs w:val="18"/>
                <w:lang w:eastAsia="ko-KR"/>
              </w:rPr>
            </w:pPr>
            <w:r w:rsidRPr="00FC5F2A">
              <w:t>2309</w:t>
            </w:r>
          </w:p>
        </w:tc>
        <w:tc>
          <w:tcPr>
            <w:tcW w:w="746" w:type="dxa"/>
            <w:tcBorders>
              <w:top w:val="single" w:sz="4" w:space="0" w:color="auto"/>
              <w:left w:val="single" w:sz="4" w:space="0" w:color="auto"/>
              <w:bottom w:val="single" w:sz="4" w:space="0" w:color="auto"/>
              <w:right w:val="single" w:sz="4" w:space="0" w:color="auto"/>
            </w:tcBorders>
            <w:noWrap/>
          </w:tcPr>
          <w:p w14:paraId="09F8B279" w14:textId="77777777" w:rsidR="00FD7052" w:rsidRPr="00EF5447" w:rsidRDefault="00FD7052" w:rsidP="00E56C6E">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24E3844E" w14:textId="77777777" w:rsidR="00FD7052" w:rsidRPr="00EF5447" w:rsidRDefault="00FD7052" w:rsidP="00E56C6E">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7576E97" w14:textId="77777777" w:rsidR="00FD7052" w:rsidRPr="00EF5447" w:rsidRDefault="00FD7052" w:rsidP="00E56C6E">
            <w:pPr>
              <w:pStyle w:val="TAC"/>
              <w:rPr>
                <w:rFonts w:cs="Arial"/>
                <w:szCs w:val="18"/>
                <w:lang w:eastAsia="ko-KR"/>
              </w:rPr>
            </w:pPr>
            <w:r w:rsidRPr="00FC5F2A">
              <w:t>2354</w:t>
            </w:r>
          </w:p>
        </w:tc>
        <w:tc>
          <w:tcPr>
            <w:tcW w:w="700" w:type="dxa"/>
            <w:tcBorders>
              <w:top w:val="single" w:sz="4" w:space="0" w:color="auto"/>
              <w:left w:val="single" w:sz="4" w:space="0" w:color="auto"/>
              <w:bottom w:val="single" w:sz="4" w:space="0" w:color="auto"/>
              <w:right w:val="single" w:sz="4" w:space="0" w:color="auto"/>
            </w:tcBorders>
          </w:tcPr>
          <w:p w14:paraId="003A70EC" w14:textId="77777777" w:rsidR="00FD7052" w:rsidRPr="00EF5447" w:rsidRDefault="00FD7052" w:rsidP="00E56C6E">
            <w:pPr>
              <w:pStyle w:val="TAC"/>
              <w:rPr>
                <w:rFonts w:cs="Arial"/>
                <w:szCs w:val="18"/>
              </w:rPr>
            </w:pPr>
            <w:r w:rsidRPr="00FC5F2A">
              <w:t>3.4</w:t>
            </w:r>
          </w:p>
        </w:tc>
        <w:tc>
          <w:tcPr>
            <w:tcW w:w="1248" w:type="dxa"/>
            <w:tcBorders>
              <w:top w:val="single" w:sz="4" w:space="0" w:color="auto"/>
              <w:left w:val="single" w:sz="4" w:space="0" w:color="auto"/>
              <w:bottom w:val="single" w:sz="4" w:space="0" w:color="auto"/>
              <w:right w:val="single" w:sz="4" w:space="0" w:color="auto"/>
            </w:tcBorders>
            <w:vAlign w:val="center"/>
          </w:tcPr>
          <w:p w14:paraId="5D0ACDF2" w14:textId="77777777" w:rsidR="00FD7052" w:rsidRPr="00EF5447" w:rsidRDefault="00FD7052" w:rsidP="00E56C6E">
            <w:pPr>
              <w:pStyle w:val="TAC"/>
              <w:rPr>
                <w:rFonts w:cs="Arial"/>
                <w:szCs w:val="18"/>
              </w:rPr>
            </w:pPr>
            <w:r w:rsidRPr="00FC5F2A">
              <w:t>IMD5</w:t>
            </w:r>
          </w:p>
        </w:tc>
      </w:tr>
      <w:tr w:rsidR="00FD7052" w:rsidRPr="00EF5447" w14:paraId="7BC35008" w14:textId="77777777" w:rsidTr="00E56C6E">
        <w:trPr>
          <w:trHeight w:val="54"/>
          <w:jc w:val="center"/>
        </w:trPr>
        <w:tc>
          <w:tcPr>
            <w:tcW w:w="2258" w:type="dxa"/>
            <w:tcBorders>
              <w:top w:val="nil"/>
              <w:bottom w:val="single" w:sz="4" w:space="0" w:color="auto"/>
            </w:tcBorders>
            <w:shd w:val="clear" w:color="auto" w:fill="auto"/>
          </w:tcPr>
          <w:p w14:paraId="43F77E12" w14:textId="77777777" w:rsidR="00FD7052" w:rsidRPr="00EF5447" w:rsidRDefault="00FD7052" w:rsidP="00E56C6E">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08AC5B4D" w14:textId="77777777" w:rsidR="00FD7052" w:rsidRPr="00EF5447" w:rsidRDefault="00FD7052" w:rsidP="00E56C6E">
            <w:pPr>
              <w:pStyle w:val="TAC"/>
              <w:rPr>
                <w:rFonts w:eastAsia="Malgun Gothic" w:cs="Arial"/>
                <w:szCs w:val="18"/>
                <w:lang w:eastAsia="ko-KR"/>
              </w:rPr>
            </w:pPr>
            <w:r w:rsidRPr="00FC5F2A">
              <w:rPr>
                <w:lang w:eastAsia="ko-KR"/>
              </w:rPr>
              <w:t>n</w:t>
            </w:r>
            <w:r w:rsidRPr="00FC5F2A">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57374C86" w14:textId="77777777" w:rsidR="00FD7052" w:rsidRPr="00EF5447" w:rsidRDefault="00FD7052" w:rsidP="00E56C6E">
            <w:pPr>
              <w:pStyle w:val="TAC"/>
              <w:rPr>
                <w:rFonts w:cs="Arial"/>
                <w:szCs w:val="18"/>
                <w:lang w:eastAsia="ko-KR"/>
              </w:rPr>
            </w:pPr>
            <w:r w:rsidRPr="00FC5F2A">
              <w:t>3967</w:t>
            </w:r>
          </w:p>
        </w:tc>
        <w:tc>
          <w:tcPr>
            <w:tcW w:w="746" w:type="dxa"/>
            <w:tcBorders>
              <w:top w:val="single" w:sz="4" w:space="0" w:color="auto"/>
              <w:left w:val="single" w:sz="4" w:space="0" w:color="auto"/>
              <w:bottom w:val="single" w:sz="4" w:space="0" w:color="auto"/>
              <w:right w:val="single" w:sz="4" w:space="0" w:color="auto"/>
            </w:tcBorders>
            <w:noWrap/>
          </w:tcPr>
          <w:p w14:paraId="7F7F8951" w14:textId="77777777" w:rsidR="00FD7052" w:rsidRPr="00EF5447" w:rsidRDefault="00FD7052" w:rsidP="00E56C6E">
            <w:pPr>
              <w:pStyle w:val="TAC"/>
              <w:rPr>
                <w:rFonts w:cs="Arial"/>
                <w:szCs w:val="18"/>
                <w:lang w:eastAsia="ko-KR"/>
              </w:rPr>
            </w:pPr>
            <w:r w:rsidRPr="00FC5F2A">
              <w:t>10</w:t>
            </w:r>
          </w:p>
        </w:tc>
        <w:tc>
          <w:tcPr>
            <w:tcW w:w="877" w:type="dxa"/>
            <w:tcBorders>
              <w:top w:val="single" w:sz="4" w:space="0" w:color="auto"/>
              <w:left w:val="single" w:sz="4" w:space="0" w:color="auto"/>
              <w:bottom w:val="single" w:sz="4" w:space="0" w:color="auto"/>
              <w:right w:val="single" w:sz="4" w:space="0" w:color="auto"/>
            </w:tcBorders>
            <w:noWrap/>
          </w:tcPr>
          <w:p w14:paraId="5AC3E40E" w14:textId="77777777" w:rsidR="00FD7052" w:rsidRPr="00EF5447" w:rsidRDefault="00FD7052" w:rsidP="00E56C6E">
            <w:pPr>
              <w:pStyle w:val="TAC"/>
              <w:rPr>
                <w:rFonts w:cs="Arial"/>
                <w:szCs w:val="18"/>
                <w:lang w:eastAsia="ko-KR"/>
              </w:rPr>
            </w:pPr>
            <w:r w:rsidRPr="00FC5F2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810E233" w14:textId="77777777" w:rsidR="00FD7052" w:rsidRPr="00EF5447" w:rsidRDefault="00FD7052" w:rsidP="00E56C6E">
            <w:pPr>
              <w:pStyle w:val="TAC"/>
              <w:rPr>
                <w:rFonts w:cs="Arial"/>
                <w:szCs w:val="18"/>
                <w:lang w:eastAsia="ko-KR"/>
              </w:rPr>
            </w:pPr>
            <w:r w:rsidRPr="00FC5F2A">
              <w:t>3967</w:t>
            </w:r>
          </w:p>
        </w:tc>
        <w:tc>
          <w:tcPr>
            <w:tcW w:w="700" w:type="dxa"/>
            <w:tcBorders>
              <w:top w:val="single" w:sz="4" w:space="0" w:color="auto"/>
              <w:left w:val="single" w:sz="4" w:space="0" w:color="auto"/>
              <w:bottom w:val="single" w:sz="4" w:space="0" w:color="auto"/>
              <w:right w:val="single" w:sz="4" w:space="0" w:color="auto"/>
            </w:tcBorders>
          </w:tcPr>
          <w:p w14:paraId="2AC294B2" w14:textId="77777777" w:rsidR="00FD7052" w:rsidRPr="00EF5447" w:rsidRDefault="00FD7052" w:rsidP="00E56C6E">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05CF4629" w14:textId="77777777" w:rsidR="00FD7052" w:rsidRPr="00EF5447" w:rsidRDefault="00FD7052" w:rsidP="00E56C6E">
            <w:pPr>
              <w:pStyle w:val="TAC"/>
              <w:rPr>
                <w:rFonts w:cs="Arial"/>
                <w:szCs w:val="18"/>
              </w:rPr>
            </w:pPr>
            <w:r w:rsidRPr="00FC5F2A">
              <w:t>N/A</w:t>
            </w:r>
          </w:p>
        </w:tc>
      </w:tr>
      <w:tr w:rsidR="00FD7052" w:rsidRPr="00EF5447" w14:paraId="6607A6AE" w14:textId="77777777" w:rsidTr="00E56C6E">
        <w:trPr>
          <w:trHeight w:val="54"/>
          <w:jc w:val="center"/>
        </w:trPr>
        <w:tc>
          <w:tcPr>
            <w:tcW w:w="2258" w:type="dxa"/>
            <w:tcBorders>
              <w:top w:val="single" w:sz="4" w:space="0" w:color="auto"/>
              <w:bottom w:val="nil"/>
            </w:tcBorders>
            <w:shd w:val="clear" w:color="auto" w:fill="auto"/>
          </w:tcPr>
          <w:p w14:paraId="0EE24B81" w14:textId="77777777" w:rsidR="00FD7052" w:rsidRPr="00EF5447" w:rsidRDefault="00FD7052" w:rsidP="00E56C6E">
            <w:pPr>
              <w:pStyle w:val="TAC"/>
              <w:rPr>
                <w:rFonts w:eastAsia="MS Mincho"/>
              </w:rPr>
            </w:pPr>
            <w:r w:rsidRPr="00EF5447">
              <w:rPr>
                <w:rFonts w:eastAsia="Malgun Gothic" w:cs="Arial"/>
                <w:szCs w:val="18"/>
                <w:lang w:eastAsia="ko-KR"/>
              </w:rPr>
              <w:t>DC_2A_n41A-n71A</w:t>
            </w:r>
          </w:p>
        </w:tc>
        <w:tc>
          <w:tcPr>
            <w:tcW w:w="867" w:type="dxa"/>
            <w:shd w:val="clear" w:color="auto" w:fill="auto"/>
          </w:tcPr>
          <w:p w14:paraId="1A774C70" w14:textId="77777777" w:rsidR="00FD7052" w:rsidRPr="00EF5447" w:rsidRDefault="00FD7052" w:rsidP="00E56C6E">
            <w:pPr>
              <w:pStyle w:val="TAC"/>
              <w:rPr>
                <w:rFonts w:eastAsia="Malgun Gothic" w:cs="Arial"/>
                <w:lang w:eastAsia="ko-KR"/>
              </w:rPr>
            </w:pPr>
            <w:r w:rsidRPr="00EF5447">
              <w:rPr>
                <w:rFonts w:eastAsia="Malgun Gothic" w:cs="Arial"/>
                <w:szCs w:val="18"/>
                <w:lang w:eastAsia="ko-KR"/>
              </w:rPr>
              <w:t>2</w:t>
            </w:r>
          </w:p>
        </w:tc>
        <w:tc>
          <w:tcPr>
            <w:tcW w:w="1066" w:type="dxa"/>
            <w:shd w:val="clear" w:color="auto" w:fill="auto"/>
            <w:noWrap/>
          </w:tcPr>
          <w:p w14:paraId="6DBC1D7B" w14:textId="77777777" w:rsidR="00FD7052" w:rsidRPr="00EF5447" w:rsidRDefault="00FD7052" w:rsidP="00E56C6E">
            <w:pPr>
              <w:pStyle w:val="TAC"/>
              <w:rPr>
                <w:rFonts w:eastAsia="Malgun Gothic" w:cs="Arial"/>
                <w:lang w:eastAsia="ko-KR"/>
              </w:rPr>
            </w:pPr>
            <w:r w:rsidRPr="00EF5447">
              <w:rPr>
                <w:rFonts w:cs="Arial"/>
                <w:szCs w:val="18"/>
                <w:lang w:eastAsia="ko-KR"/>
              </w:rPr>
              <w:t>1900</w:t>
            </w:r>
          </w:p>
        </w:tc>
        <w:tc>
          <w:tcPr>
            <w:tcW w:w="746" w:type="dxa"/>
            <w:shd w:val="clear" w:color="auto" w:fill="auto"/>
            <w:noWrap/>
          </w:tcPr>
          <w:p w14:paraId="64C3EBBF" w14:textId="77777777" w:rsidR="00FD7052" w:rsidRPr="00EF5447" w:rsidRDefault="00FD7052" w:rsidP="00E56C6E">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4B37E629" w14:textId="77777777" w:rsidR="00FD7052" w:rsidRPr="00EF5447" w:rsidRDefault="00FD7052" w:rsidP="00E56C6E">
            <w:pPr>
              <w:pStyle w:val="TAC"/>
              <w:rPr>
                <w:rFonts w:eastAsia="Malgun Gothic" w:cs="Arial"/>
                <w:lang w:eastAsia="ko-KR"/>
              </w:rPr>
            </w:pPr>
            <w:r w:rsidRPr="00EF5447">
              <w:rPr>
                <w:rFonts w:cs="Arial"/>
                <w:szCs w:val="18"/>
                <w:lang w:eastAsia="ko-KR"/>
              </w:rPr>
              <w:t>25</w:t>
            </w:r>
          </w:p>
        </w:tc>
        <w:tc>
          <w:tcPr>
            <w:tcW w:w="1299" w:type="dxa"/>
            <w:shd w:val="clear" w:color="auto" w:fill="auto"/>
            <w:noWrap/>
          </w:tcPr>
          <w:p w14:paraId="3A85A2B0" w14:textId="77777777" w:rsidR="00FD7052" w:rsidRPr="00EF5447" w:rsidRDefault="00FD7052" w:rsidP="00E56C6E">
            <w:pPr>
              <w:pStyle w:val="TAC"/>
              <w:rPr>
                <w:rFonts w:eastAsia="Malgun Gothic" w:cs="Arial"/>
                <w:lang w:eastAsia="ko-KR"/>
              </w:rPr>
            </w:pPr>
            <w:r w:rsidRPr="00EF5447">
              <w:rPr>
                <w:rFonts w:cs="Arial"/>
                <w:szCs w:val="18"/>
                <w:lang w:eastAsia="ko-KR"/>
              </w:rPr>
              <w:t>1980</w:t>
            </w:r>
          </w:p>
        </w:tc>
        <w:tc>
          <w:tcPr>
            <w:tcW w:w="700" w:type="dxa"/>
            <w:shd w:val="clear" w:color="auto" w:fill="auto"/>
          </w:tcPr>
          <w:p w14:paraId="33BF1414" w14:textId="77777777" w:rsidR="00FD7052" w:rsidRPr="00EF5447" w:rsidRDefault="00FD7052" w:rsidP="00E56C6E">
            <w:pPr>
              <w:pStyle w:val="TAC"/>
              <w:rPr>
                <w:rFonts w:eastAsia="Malgun Gothic" w:cs="Arial"/>
                <w:lang w:eastAsia="ko-KR"/>
              </w:rPr>
            </w:pPr>
            <w:r w:rsidRPr="00EF5447">
              <w:rPr>
                <w:rFonts w:cs="Arial"/>
                <w:szCs w:val="18"/>
              </w:rPr>
              <w:t>N/A</w:t>
            </w:r>
          </w:p>
        </w:tc>
        <w:tc>
          <w:tcPr>
            <w:tcW w:w="1248" w:type="dxa"/>
            <w:shd w:val="clear" w:color="auto" w:fill="auto"/>
          </w:tcPr>
          <w:p w14:paraId="44720A73" w14:textId="77777777" w:rsidR="00FD7052" w:rsidRPr="00EF5447" w:rsidRDefault="00FD7052" w:rsidP="00E56C6E">
            <w:pPr>
              <w:pStyle w:val="TAC"/>
              <w:rPr>
                <w:rFonts w:eastAsia="Malgun Gothic" w:cs="Arial"/>
                <w:lang w:eastAsia="ko-KR"/>
              </w:rPr>
            </w:pPr>
            <w:r w:rsidRPr="00EF5447">
              <w:rPr>
                <w:rFonts w:cs="Arial"/>
                <w:szCs w:val="18"/>
              </w:rPr>
              <w:t>N/A</w:t>
            </w:r>
          </w:p>
        </w:tc>
      </w:tr>
      <w:tr w:rsidR="00FD7052" w:rsidRPr="00EF5447" w14:paraId="236EB36D" w14:textId="77777777" w:rsidTr="00E56C6E">
        <w:trPr>
          <w:trHeight w:val="54"/>
          <w:jc w:val="center"/>
        </w:trPr>
        <w:tc>
          <w:tcPr>
            <w:tcW w:w="2258" w:type="dxa"/>
            <w:tcBorders>
              <w:top w:val="nil"/>
              <w:bottom w:val="nil"/>
            </w:tcBorders>
            <w:shd w:val="clear" w:color="auto" w:fill="auto"/>
          </w:tcPr>
          <w:p w14:paraId="4E92574C" w14:textId="77777777" w:rsidR="00FD7052" w:rsidRPr="00EF5447" w:rsidRDefault="00FD7052" w:rsidP="00E56C6E">
            <w:pPr>
              <w:pStyle w:val="TAC"/>
              <w:rPr>
                <w:rFonts w:eastAsia="MS Mincho"/>
              </w:rPr>
            </w:pPr>
          </w:p>
        </w:tc>
        <w:tc>
          <w:tcPr>
            <w:tcW w:w="867" w:type="dxa"/>
            <w:shd w:val="clear" w:color="auto" w:fill="auto"/>
          </w:tcPr>
          <w:p w14:paraId="5F2BE2A3" w14:textId="77777777" w:rsidR="00FD7052" w:rsidRPr="00EF5447" w:rsidRDefault="00FD7052" w:rsidP="00E56C6E">
            <w:pPr>
              <w:pStyle w:val="TAC"/>
              <w:rPr>
                <w:rFonts w:eastAsia="Malgun Gothic" w:cs="Arial"/>
                <w:lang w:eastAsia="ko-KR"/>
              </w:rPr>
            </w:pPr>
            <w:r w:rsidRPr="00EF5447">
              <w:rPr>
                <w:rFonts w:eastAsia="Malgun Gothic" w:cs="Arial"/>
                <w:szCs w:val="18"/>
                <w:lang w:eastAsia="ko-KR"/>
              </w:rPr>
              <w:t>n41</w:t>
            </w:r>
          </w:p>
        </w:tc>
        <w:tc>
          <w:tcPr>
            <w:tcW w:w="1066" w:type="dxa"/>
            <w:shd w:val="clear" w:color="auto" w:fill="auto"/>
            <w:noWrap/>
          </w:tcPr>
          <w:p w14:paraId="31A273DD" w14:textId="77777777" w:rsidR="00FD7052" w:rsidRPr="00EF5447" w:rsidRDefault="00FD7052" w:rsidP="00E56C6E">
            <w:pPr>
              <w:pStyle w:val="TAC"/>
              <w:rPr>
                <w:rFonts w:eastAsia="Malgun Gothic" w:cs="Arial"/>
                <w:lang w:eastAsia="ko-KR"/>
              </w:rPr>
            </w:pPr>
            <w:r w:rsidRPr="00EF5447">
              <w:rPr>
                <w:rFonts w:cs="Arial"/>
                <w:szCs w:val="18"/>
                <w:lang w:eastAsia="ko-KR"/>
              </w:rPr>
              <w:t>2530</w:t>
            </w:r>
          </w:p>
        </w:tc>
        <w:tc>
          <w:tcPr>
            <w:tcW w:w="746" w:type="dxa"/>
            <w:shd w:val="clear" w:color="auto" w:fill="auto"/>
            <w:noWrap/>
          </w:tcPr>
          <w:p w14:paraId="4043A74C" w14:textId="77777777" w:rsidR="00FD7052" w:rsidRPr="00EF5447" w:rsidRDefault="00FD7052" w:rsidP="00E56C6E">
            <w:pPr>
              <w:pStyle w:val="TAC"/>
              <w:rPr>
                <w:rFonts w:eastAsia="Malgun Gothic" w:cs="Arial"/>
                <w:lang w:eastAsia="ko-KR"/>
              </w:rPr>
            </w:pPr>
            <w:r w:rsidRPr="00EF5447">
              <w:rPr>
                <w:rFonts w:cs="Arial"/>
                <w:szCs w:val="18"/>
                <w:lang w:eastAsia="ko-KR"/>
              </w:rPr>
              <w:t>10</w:t>
            </w:r>
          </w:p>
        </w:tc>
        <w:tc>
          <w:tcPr>
            <w:tcW w:w="877" w:type="dxa"/>
            <w:shd w:val="clear" w:color="auto" w:fill="auto"/>
            <w:noWrap/>
          </w:tcPr>
          <w:p w14:paraId="7E75E96B" w14:textId="77777777" w:rsidR="00FD7052" w:rsidRPr="00EF5447" w:rsidRDefault="00FD7052" w:rsidP="00E56C6E">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0C88B3C5" w14:textId="77777777" w:rsidR="00FD7052" w:rsidRPr="00EF5447" w:rsidRDefault="00FD7052" w:rsidP="00E56C6E">
            <w:pPr>
              <w:pStyle w:val="TAC"/>
              <w:rPr>
                <w:rFonts w:eastAsia="Malgun Gothic" w:cs="Arial"/>
                <w:lang w:eastAsia="ko-KR"/>
              </w:rPr>
            </w:pPr>
            <w:r w:rsidRPr="00EF5447">
              <w:rPr>
                <w:rFonts w:cs="Arial"/>
                <w:szCs w:val="18"/>
                <w:lang w:eastAsia="ko-KR"/>
              </w:rPr>
              <w:t>2530</w:t>
            </w:r>
          </w:p>
        </w:tc>
        <w:tc>
          <w:tcPr>
            <w:tcW w:w="700" w:type="dxa"/>
            <w:shd w:val="clear" w:color="auto" w:fill="auto"/>
          </w:tcPr>
          <w:p w14:paraId="736556D1" w14:textId="77777777" w:rsidR="00FD7052" w:rsidRPr="00EF5447" w:rsidRDefault="00FD7052" w:rsidP="00E56C6E">
            <w:pPr>
              <w:pStyle w:val="TAC"/>
              <w:rPr>
                <w:rFonts w:eastAsia="Malgun Gothic" w:cs="Arial"/>
                <w:lang w:eastAsia="ko-KR"/>
              </w:rPr>
            </w:pPr>
            <w:r w:rsidRPr="00EF5447">
              <w:rPr>
                <w:rFonts w:cs="Arial"/>
                <w:szCs w:val="18"/>
              </w:rPr>
              <w:t>N/A</w:t>
            </w:r>
          </w:p>
        </w:tc>
        <w:tc>
          <w:tcPr>
            <w:tcW w:w="1248" w:type="dxa"/>
            <w:shd w:val="clear" w:color="auto" w:fill="auto"/>
          </w:tcPr>
          <w:p w14:paraId="11C0905B" w14:textId="77777777" w:rsidR="00FD7052" w:rsidRPr="00EF5447" w:rsidRDefault="00FD7052" w:rsidP="00E56C6E">
            <w:pPr>
              <w:pStyle w:val="TAC"/>
              <w:rPr>
                <w:rFonts w:eastAsia="Malgun Gothic" w:cs="Arial"/>
                <w:lang w:eastAsia="ko-KR"/>
              </w:rPr>
            </w:pPr>
            <w:r w:rsidRPr="00EF5447">
              <w:rPr>
                <w:rFonts w:cs="Arial"/>
                <w:szCs w:val="18"/>
              </w:rPr>
              <w:t>N/A</w:t>
            </w:r>
          </w:p>
        </w:tc>
      </w:tr>
      <w:tr w:rsidR="00FD7052" w:rsidRPr="00EF5447" w14:paraId="5BF5BF7D" w14:textId="77777777" w:rsidTr="00E56C6E">
        <w:trPr>
          <w:trHeight w:val="54"/>
          <w:jc w:val="center"/>
        </w:trPr>
        <w:tc>
          <w:tcPr>
            <w:tcW w:w="2258" w:type="dxa"/>
            <w:tcBorders>
              <w:top w:val="nil"/>
              <w:bottom w:val="nil"/>
            </w:tcBorders>
            <w:shd w:val="clear" w:color="auto" w:fill="auto"/>
          </w:tcPr>
          <w:p w14:paraId="68E61132" w14:textId="77777777" w:rsidR="00FD7052" w:rsidRPr="00EF5447" w:rsidRDefault="00FD7052" w:rsidP="00E56C6E">
            <w:pPr>
              <w:pStyle w:val="TAC"/>
              <w:rPr>
                <w:rFonts w:eastAsia="MS Mincho"/>
              </w:rPr>
            </w:pPr>
          </w:p>
        </w:tc>
        <w:tc>
          <w:tcPr>
            <w:tcW w:w="867" w:type="dxa"/>
            <w:shd w:val="clear" w:color="auto" w:fill="auto"/>
          </w:tcPr>
          <w:p w14:paraId="5D2E98A2" w14:textId="77777777" w:rsidR="00FD7052" w:rsidRPr="00EF5447" w:rsidRDefault="00FD7052" w:rsidP="00E56C6E">
            <w:pPr>
              <w:pStyle w:val="TAC"/>
              <w:rPr>
                <w:rFonts w:eastAsia="Malgun Gothic" w:cs="Arial"/>
                <w:lang w:eastAsia="ko-KR"/>
              </w:rPr>
            </w:pPr>
            <w:r w:rsidRPr="00EF5447">
              <w:rPr>
                <w:rFonts w:eastAsia="Malgun Gothic" w:cs="Arial"/>
                <w:szCs w:val="18"/>
                <w:lang w:eastAsia="ko-KR"/>
              </w:rPr>
              <w:t>n71</w:t>
            </w:r>
          </w:p>
        </w:tc>
        <w:tc>
          <w:tcPr>
            <w:tcW w:w="1066" w:type="dxa"/>
            <w:shd w:val="clear" w:color="auto" w:fill="auto"/>
            <w:noWrap/>
          </w:tcPr>
          <w:p w14:paraId="5FA26726" w14:textId="77777777" w:rsidR="00FD7052" w:rsidRPr="00EF5447" w:rsidRDefault="00FD7052" w:rsidP="00E56C6E">
            <w:pPr>
              <w:pStyle w:val="TAC"/>
              <w:rPr>
                <w:rFonts w:eastAsia="Malgun Gothic" w:cs="Arial"/>
                <w:lang w:eastAsia="ko-KR"/>
              </w:rPr>
            </w:pPr>
            <w:r w:rsidRPr="00EF5447">
              <w:rPr>
                <w:rFonts w:cs="Arial"/>
                <w:szCs w:val="18"/>
                <w:lang w:eastAsia="ko-KR"/>
              </w:rPr>
              <w:t>676</w:t>
            </w:r>
          </w:p>
        </w:tc>
        <w:tc>
          <w:tcPr>
            <w:tcW w:w="746" w:type="dxa"/>
            <w:shd w:val="clear" w:color="auto" w:fill="auto"/>
            <w:noWrap/>
          </w:tcPr>
          <w:p w14:paraId="745C1703" w14:textId="77777777" w:rsidR="00FD7052" w:rsidRPr="00EF5447" w:rsidRDefault="00FD7052" w:rsidP="00E56C6E">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0BEBB1BF" w14:textId="77777777" w:rsidR="00FD7052" w:rsidRPr="00EF5447" w:rsidRDefault="00FD7052" w:rsidP="00E56C6E">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6C0EB657" w14:textId="77777777" w:rsidR="00FD7052" w:rsidRPr="00EF5447" w:rsidRDefault="00FD7052" w:rsidP="00E56C6E">
            <w:pPr>
              <w:pStyle w:val="TAC"/>
              <w:rPr>
                <w:rFonts w:eastAsia="Malgun Gothic" w:cs="Arial"/>
                <w:lang w:eastAsia="ko-KR"/>
              </w:rPr>
            </w:pPr>
            <w:r w:rsidRPr="00EF5447">
              <w:rPr>
                <w:rFonts w:cs="Arial"/>
                <w:szCs w:val="18"/>
                <w:lang w:eastAsia="ko-KR"/>
              </w:rPr>
              <w:t>630</w:t>
            </w:r>
          </w:p>
        </w:tc>
        <w:tc>
          <w:tcPr>
            <w:tcW w:w="700" w:type="dxa"/>
            <w:shd w:val="clear" w:color="auto" w:fill="auto"/>
          </w:tcPr>
          <w:p w14:paraId="0B760C2A" w14:textId="77777777" w:rsidR="00FD7052" w:rsidRPr="00EF5447" w:rsidRDefault="00FD7052" w:rsidP="00E56C6E">
            <w:pPr>
              <w:pStyle w:val="TAC"/>
              <w:rPr>
                <w:rFonts w:eastAsia="Malgun Gothic" w:cs="Arial"/>
                <w:lang w:eastAsia="ko-KR"/>
              </w:rPr>
            </w:pPr>
            <w:r w:rsidRPr="00EF5447">
              <w:rPr>
                <w:rFonts w:cs="Arial"/>
                <w:szCs w:val="18"/>
                <w:lang w:eastAsia="ko-KR"/>
              </w:rPr>
              <w:t>28.7</w:t>
            </w:r>
          </w:p>
        </w:tc>
        <w:tc>
          <w:tcPr>
            <w:tcW w:w="1248" w:type="dxa"/>
            <w:shd w:val="clear" w:color="auto" w:fill="auto"/>
          </w:tcPr>
          <w:p w14:paraId="4ABD51BE" w14:textId="77777777" w:rsidR="00FD7052" w:rsidRPr="00EF5447" w:rsidRDefault="00FD7052" w:rsidP="00E56C6E">
            <w:pPr>
              <w:pStyle w:val="TAC"/>
              <w:rPr>
                <w:rFonts w:eastAsia="Malgun Gothic" w:cs="Arial"/>
                <w:lang w:eastAsia="ko-KR"/>
              </w:rPr>
            </w:pPr>
            <w:r w:rsidRPr="00EF5447">
              <w:rPr>
                <w:rFonts w:cs="Arial"/>
                <w:szCs w:val="18"/>
              </w:rPr>
              <w:t>IMD2</w:t>
            </w:r>
          </w:p>
        </w:tc>
      </w:tr>
      <w:tr w:rsidR="00FD7052" w:rsidRPr="00EF5447" w14:paraId="24FC3D36" w14:textId="77777777" w:rsidTr="00E56C6E">
        <w:trPr>
          <w:trHeight w:val="54"/>
          <w:jc w:val="center"/>
        </w:trPr>
        <w:tc>
          <w:tcPr>
            <w:tcW w:w="2258" w:type="dxa"/>
            <w:tcBorders>
              <w:top w:val="nil"/>
              <w:bottom w:val="nil"/>
            </w:tcBorders>
            <w:shd w:val="clear" w:color="auto" w:fill="auto"/>
          </w:tcPr>
          <w:p w14:paraId="7DBFF39A" w14:textId="77777777" w:rsidR="00FD7052" w:rsidRPr="00EF5447" w:rsidRDefault="00FD7052" w:rsidP="00E56C6E">
            <w:pPr>
              <w:pStyle w:val="TAC"/>
              <w:rPr>
                <w:rFonts w:eastAsia="MS Mincho"/>
              </w:rPr>
            </w:pPr>
          </w:p>
        </w:tc>
        <w:tc>
          <w:tcPr>
            <w:tcW w:w="867" w:type="dxa"/>
            <w:shd w:val="clear" w:color="auto" w:fill="auto"/>
          </w:tcPr>
          <w:p w14:paraId="47F148F1" w14:textId="77777777" w:rsidR="00FD7052" w:rsidRPr="00EF5447" w:rsidRDefault="00FD7052" w:rsidP="00E56C6E">
            <w:pPr>
              <w:pStyle w:val="TAC"/>
              <w:rPr>
                <w:rFonts w:eastAsia="Malgun Gothic" w:cs="Arial"/>
                <w:lang w:eastAsia="ko-KR"/>
              </w:rPr>
            </w:pPr>
            <w:r w:rsidRPr="00EF5447">
              <w:rPr>
                <w:rFonts w:eastAsia="Malgun Gothic" w:cs="Arial"/>
                <w:szCs w:val="18"/>
                <w:lang w:eastAsia="ko-KR"/>
              </w:rPr>
              <w:t>2</w:t>
            </w:r>
          </w:p>
        </w:tc>
        <w:tc>
          <w:tcPr>
            <w:tcW w:w="1066" w:type="dxa"/>
            <w:shd w:val="clear" w:color="auto" w:fill="auto"/>
            <w:noWrap/>
          </w:tcPr>
          <w:p w14:paraId="0E8811E8" w14:textId="77777777" w:rsidR="00FD7052" w:rsidRPr="00EF5447" w:rsidRDefault="00FD7052" w:rsidP="00E56C6E">
            <w:pPr>
              <w:pStyle w:val="TAC"/>
              <w:rPr>
                <w:rFonts w:eastAsia="Malgun Gothic" w:cs="Arial"/>
                <w:lang w:eastAsia="ko-KR"/>
              </w:rPr>
            </w:pPr>
            <w:r w:rsidRPr="00EF5447">
              <w:rPr>
                <w:rFonts w:cs="Arial"/>
                <w:szCs w:val="18"/>
                <w:lang w:eastAsia="ko-KR"/>
              </w:rPr>
              <w:t>1900</w:t>
            </w:r>
          </w:p>
        </w:tc>
        <w:tc>
          <w:tcPr>
            <w:tcW w:w="746" w:type="dxa"/>
            <w:shd w:val="clear" w:color="auto" w:fill="auto"/>
            <w:noWrap/>
          </w:tcPr>
          <w:p w14:paraId="1523A848" w14:textId="77777777" w:rsidR="00FD7052" w:rsidRPr="00EF5447" w:rsidRDefault="00FD7052" w:rsidP="00E56C6E">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13FB9213" w14:textId="77777777" w:rsidR="00FD7052" w:rsidRPr="00EF5447" w:rsidRDefault="00FD7052" w:rsidP="00E56C6E">
            <w:pPr>
              <w:pStyle w:val="TAC"/>
              <w:rPr>
                <w:rFonts w:eastAsia="Malgun Gothic" w:cs="Arial"/>
                <w:lang w:eastAsia="ko-KR"/>
              </w:rPr>
            </w:pPr>
            <w:r w:rsidRPr="00EF5447">
              <w:rPr>
                <w:rFonts w:cs="Arial"/>
                <w:szCs w:val="18"/>
                <w:lang w:eastAsia="ko-KR"/>
              </w:rPr>
              <w:t>25</w:t>
            </w:r>
          </w:p>
        </w:tc>
        <w:tc>
          <w:tcPr>
            <w:tcW w:w="1299" w:type="dxa"/>
            <w:shd w:val="clear" w:color="auto" w:fill="auto"/>
            <w:noWrap/>
          </w:tcPr>
          <w:p w14:paraId="351F940E" w14:textId="77777777" w:rsidR="00FD7052" w:rsidRPr="00EF5447" w:rsidRDefault="00FD7052" w:rsidP="00E56C6E">
            <w:pPr>
              <w:pStyle w:val="TAC"/>
              <w:rPr>
                <w:rFonts w:eastAsia="Malgun Gothic" w:cs="Arial"/>
                <w:lang w:eastAsia="ko-KR"/>
              </w:rPr>
            </w:pPr>
            <w:r w:rsidRPr="00EF5447">
              <w:rPr>
                <w:rFonts w:cs="Arial"/>
                <w:szCs w:val="18"/>
                <w:lang w:eastAsia="ko-KR"/>
              </w:rPr>
              <w:t>1980</w:t>
            </w:r>
          </w:p>
        </w:tc>
        <w:tc>
          <w:tcPr>
            <w:tcW w:w="700" w:type="dxa"/>
            <w:shd w:val="clear" w:color="auto" w:fill="auto"/>
          </w:tcPr>
          <w:p w14:paraId="177FBCEC" w14:textId="77777777" w:rsidR="00FD7052" w:rsidRPr="00EF5447" w:rsidRDefault="00FD7052" w:rsidP="00E56C6E">
            <w:pPr>
              <w:pStyle w:val="TAC"/>
              <w:rPr>
                <w:rFonts w:eastAsia="Malgun Gothic" w:cs="Arial"/>
                <w:lang w:eastAsia="ko-KR"/>
              </w:rPr>
            </w:pPr>
            <w:r w:rsidRPr="00EF5447">
              <w:rPr>
                <w:rFonts w:cs="Arial"/>
                <w:szCs w:val="18"/>
              </w:rPr>
              <w:t>N/A</w:t>
            </w:r>
          </w:p>
        </w:tc>
        <w:tc>
          <w:tcPr>
            <w:tcW w:w="1248" w:type="dxa"/>
            <w:shd w:val="clear" w:color="auto" w:fill="auto"/>
          </w:tcPr>
          <w:p w14:paraId="1A7F696D" w14:textId="77777777" w:rsidR="00FD7052" w:rsidRPr="00EF5447" w:rsidRDefault="00FD7052" w:rsidP="00E56C6E">
            <w:pPr>
              <w:pStyle w:val="TAC"/>
              <w:rPr>
                <w:rFonts w:eastAsia="Malgun Gothic" w:cs="Arial"/>
                <w:lang w:eastAsia="ko-KR"/>
              </w:rPr>
            </w:pPr>
            <w:r w:rsidRPr="00EF5447">
              <w:rPr>
                <w:rFonts w:cs="Arial"/>
                <w:szCs w:val="18"/>
              </w:rPr>
              <w:t>N/A</w:t>
            </w:r>
          </w:p>
        </w:tc>
      </w:tr>
      <w:tr w:rsidR="00FD7052" w:rsidRPr="00EF5447" w14:paraId="03313425" w14:textId="77777777" w:rsidTr="00E56C6E">
        <w:trPr>
          <w:trHeight w:val="54"/>
          <w:jc w:val="center"/>
        </w:trPr>
        <w:tc>
          <w:tcPr>
            <w:tcW w:w="2258" w:type="dxa"/>
            <w:tcBorders>
              <w:top w:val="nil"/>
              <w:bottom w:val="nil"/>
            </w:tcBorders>
            <w:shd w:val="clear" w:color="auto" w:fill="auto"/>
          </w:tcPr>
          <w:p w14:paraId="7BC50672" w14:textId="77777777" w:rsidR="00FD7052" w:rsidRPr="00EF5447" w:rsidRDefault="00FD7052" w:rsidP="00E56C6E">
            <w:pPr>
              <w:pStyle w:val="TAC"/>
              <w:rPr>
                <w:rFonts w:eastAsia="MS Mincho"/>
              </w:rPr>
            </w:pPr>
          </w:p>
        </w:tc>
        <w:tc>
          <w:tcPr>
            <w:tcW w:w="867" w:type="dxa"/>
            <w:shd w:val="clear" w:color="auto" w:fill="auto"/>
          </w:tcPr>
          <w:p w14:paraId="50954EB4" w14:textId="77777777" w:rsidR="00FD7052" w:rsidRPr="00EF5447" w:rsidRDefault="00FD7052" w:rsidP="00E56C6E">
            <w:pPr>
              <w:pStyle w:val="TAC"/>
              <w:rPr>
                <w:rFonts w:eastAsia="Malgun Gothic" w:cs="Arial"/>
                <w:lang w:eastAsia="ko-KR"/>
              </w:rPr>
            </w:pPr>
            <w:r w:rsidRPr="00EF5447">
              <w:rPr>
                <w:rFonts w:eastAsia="Malgun Gothic" w:cs="Arial"/>
                <w:szCs w:val="18"/>
                <w:lang w:eastAsia="ko-KR"/>
              </w:rPr>
              <w:t>n41</w:t>
            </w:r>
          </w:p>
        </w:tc>
        <w:tc>
          <w:tcPr>
            <w:tcW w:w="1066" w:type="dxa"/>
            <w:shd w:val="clear" w:color="auto" w:fill="auto"/>
            <w:noWrap/>
          </w:tcPr>
          <w:p w14:paraId="0AF94302" w14:textId="77777777" w:rsidR="00FD7052" w:rsidRPr="00EF5447" w:rsidRDefault="00FD7052" w:rsidP="00E56C6E">
            <w:pPr>
              <w:pStyle w:val="TAC"/>
              <w:rPr>
                <w:rFonts w:eastAsia="Malgun Gothic" w:cs="Arial"/>
                <w:lang w:eastAsia="ko-KR"/>
              </w:rPr>
            </w:pPr>
            <w:r w:rsidRPr="00EF5447">
              <w:rPr>
                <w:rFonts w:cs="Arial"/>
                <w:szCs w:val="18"/>
                <w:lang w:eastAsia="ko-KR"/>
              </w:rPr>
              <w:t>2586</w:t>
            </w:r>
          </w:p>
        </w:tc>
        <w:tc>
          <w:tcPr>
            <w:tcW w:w="746" w:type="dxa"/>
            <w:shd w:val="clear" w:color="auto" w:fill="auto"/>
            <w:noWrap/>
          </w:tcPr>
          <w:p w14:paraId="178C619F" w14:textId="77777777" w:rsidR="00FD7052" w:rsidRPr="00EF5447" w:rsidRDefault="00FD7052" w:rsidP="00E56C6E">
            <w:pPr>
              <w:pStyle w:val="TAC"/>
              <w:rPr>
                <w:rFonts w:eastAsia="Malgun Gothic" w:cs="Arial"/>
                <w:lang w:eastAsia="ko-KR"/>
              </w:rPr>
            </w:pPr>
            <w:r w:rsidRPr="00EF5447">
              <w:rPr>
                <w:rFonts w:cs="Arial"/>
                <w:szCs w:val="18"/>
                <w:lang w:eastAsia="ko-KR"/>
              </w:rPr>
              <w:t>10</w:t>
            </w:r>
          </w:p>
        </w:tc>
        <w:tc>
          <w:tcPr>
            <w:tcW w:w="877" w:type="dxa"/>
            <w:shd w:val="clear" w:color="auto" w:fill="auto"/>
            <w:noWrap/>
          </w:tcPr>
          <w:p w14:paraId="7F89C595" w14:textId="77777777" w:rsidR="00FD7052" w:rsidRPr="00EF5447" w:rsidRDefault="00FD7052" w:rsidP="00E56C6E">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636DE781" w14:textId="77777777" w:rsidR="00FD7052" w:rsidRPr="00EF5447" w:rsidRDefault="00FD7052" w:rsidP="00E56C6E">
            <w:pPr>
              <w:pStyle w:val="TAC"/>
              <w:rPr>
                <w:rFonts w:eastAsia="Malgun Gothic" w:cs="Arial"/>
                <w:lang w:eastAsia="ko-KR"/>
              </w:rPr>
            </w:pPr>
            <w:r w:rsidRPr="00EF5447">
              <w:rPr>
                <w:rFonts w:cs="Arial"/>
                <w:szCs w:val="18"/>
                <w:lang w:eastAsia="ko-KR"/>
              </w:rPr>
              <w:t>2586</w:t>
            </w:r>
          </w:p>
        </w:tc>
        <w:tc>
          <w:tcPr>
            <w:tcW w:w="700" w:type="dxa"/>
            <w:shd w:val="clear" w:color="auto" w:fill="auto"/>
          </w:tcPr>
          <w:p w14:paraId="0A571BCE" w14:textId="77777777" w:rsidR="00FD7052" w:rsidRPr="00EF5447" w:rsidRDefault="00FD7052" w:rsidP="00E56C6E">
            <w:pPr>
              <w:pStyle w:val="TAC"/>
              <w:rPr>
                <w:rFonts w:eastAsia="Malgun Gothic" w:cs="Arial"/>
                <w:lang w:eastAsia="ko-KR"/>
              </w:rPr>
            </w:pPr>
            <w:r w:rsidRPr="00EF5447">
              <w:rPr>
                <w:rFonts w:cs="Arial"/>
                <w:szCs w:val="18"/>
                <w:lang w:eastAsia="ko-KR"/>
              </w:rPr>
              <w:t>29.2</w:t>
            </w:r>
          </w:p>
        </w:tc>
        <w:tc>
          <w:tcPr>
            <w:tcW w:w="1248" w:type="dxa"/>
            <w:shd w:val="clear" w:color="auto" w:fill="auto"/>
          </w:tcPr>
          <w:p w14:paraId="4AD25C71" w14:textId="77777777" w:rsidR="00FD7052" w:rsidRPr="00EF5447" w:rsidRDefault="00FD7052" w:rsidP="00E56C6E">
            <w:pPr>
              <w:pStyle w:val="TAC"/>
              <w:rPr>
                <w:rFonts w:eastAsia="Malgun Gothic" w:cs="Arial"/>
                <w:lang w:eastAsia="ko-KR"/>
              </w:rPr>
            </w:pPr>
            <w:r w:rsidRPr="00EF5447">
              <w:rPr>
                <w:rFonts w:cs="Arial"/>
                <w:szCs w:val="18"/>
                <w:lang w:eastAsia="ko-KR"/>
              </w:rPr>
              <w:t>IMD2</w:t>
            </w:r>
          </w:p>
        </w:tc>
      </w:tr>
      <w:tr w:rsidR="00FD7052" w:rsidRPr="00EF5447" w14:paraId="5CA4FAAB" w14:textId="77777777" w:rsidTr="00E56C6E">
        <w:trPr>
          <w:trHeight w:val="54"/>
          <w:jc w:val="center"/>
        </w:trPr>
        <w:tc>
          <w:tcPr>
            <w:tcW w:w="2258" w:type="dxa"/>
            <w:tcBorders>
              <w:top w:val="nil"/>
              <w:bottom w:val="single" w:sz="4" w:space="0" w:color="auto"/>
            </w:tcBorders>
            <w:shd w:val="clear" w:color="auto" w:fill="auto"/>
          </w:tcPr>
          <w:p w14:paraId="11AA21CC" w14:textId="77777777" w:rsidR="00FD7052" w:rsidRPr="00EF5447" w:rsidRDefault="00FD7052" w:rsidP="00E56C6E">
            <w:pPr>
              <w:pStyle w:val="TAC"/>
              <w:rPr>
                <w:rFonts w:eastAsia="MS Mincho"/>
              </w:rPr>
            </w:pPr>
          </w:p>
        </w:tc>
        <w:tc>
          <w:tcPr>
            <w:tcW w:w="867" w:type="dxa"/>
            <w:shd w:val="clear" w:color="auto" w:fill="auto"/>
          </w:tcPr>
          <w:p w14:paraId="46DF44FC" w14:textId="77777777" w:rsidR="00FD7052" w:rsidRPr="00EF5447" w:rsidRDefault="00FD7052" w:rsidP="00E56C6E">
            <w:pPr>
              <w:pStyle w:val="TAC"/>
              <w:rPr>
                <w:rFonts w:eastAsia="Malgun Gothic" w:cs="Arial"/>
                <w:lang w:eastAsia="ko-KR"/>
              </w:rPr>
            </w:pPr>
            <w:r w:rsidRPr="00EF5447">
              <w:rPr>
                <w:rFonts w:eastAsia="Malgun Gothic" w:cs="Arial"/>
                <w:szCs w:val="18"/>
                <w:lang w:eastAsia="ko-KR"/>
              </w:rPr>
              <w:t>n71</w:t>
            </w:r>
          </w:p>
        </w:tc>
        <w:tc>
          <w:tcPr>
            <w:tcW w:w="1066" w:type="dxa"/>
            <w:shd w:val="clear" w:color="auto" w:fill="auto"/>
            <w:noWrap/>
          </w:tcPr>
          <w:p w14:paraId="7E665906" w14:textId="77777777" w:rsidR="00FD7052" w:rsidRPr="00EF5447" w:rsidRDefault="00FD7052" w:rsidP="00E56C6E">
            <w:pPr>
              <w:pStyle w:val="TAC"/>
              <w:rPr>
                <w:rFonts w:eastAsia="Malgun Gothic" w:cs="Arial"/>
                <w:lang w:eastAsia="ko-KR"/>
              </w:rPr>
            </w:pPr>
            <w:r w:rsidRPr="00EF5447">
              <w:rPr>
                <w:rFonts w:cs="Arial"/>
                <w:szCs w:val="18"/>
                <w:lang w:eastAsia="ko-KR"/>
              </w:rPr>
              <w:t>686</w:t>
            </w:r>
          </w:p>
        </w:tc>
        <w:tc>
          <w:tcPr>
            <w:tcW w:w="746" w:type="dxa"/>
            <w:shd w:val="clear" w:color="auto" w:fill="auto"/>
            <w:noWrap/>
          </w:tcPr>
          <w:p w14:paraId="37724772" w14:textId="77777777" w:rsidR="00FD7052" w:rsidRPr="00EF5447" w:rsidRDefault="00FD7052" w:rsidP="00E56C6E">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362BBB74" w14:textId="77777777" w:rsidR="00FD7052" w:rsidRPr="00EF5447" w:rsidRDefault="00FD7052" w:rsidP="00E56C6E">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46C31F37" w14:textId="77777777" w:rsidR="00FD7052" w:rsidRPr="00EF5447" w:rsidRDefault="00FD7052" w:rsidP="00E56C6E">
            <w:pPr>
              <w:pStyle w:val="TAC"/>
              <w:rPr>
                <w:rFonts w:eastAsia="Malgun Gothic" w:cs="Arial"/>
                <w:lang w:eastAsia="ko-KR"/>
              </w:rPr>
            </w:pPr>
            <w:r w:rsidRPr="00EF5447">
              <w:rPr>
                <w:rFonts w:cs="Arial"/>
                <w:szCs w:val="18"/>
                <w:lang w:eastAsia="ko-KR"/>
              </w:rPr>
              <w:t>640</w:t>
            </w:r>
          </w:p>
        </w:tc>
        <w:tc>
          <w:tcPr>
            <w:tcW w:w="700" w:type="dxa"/>
            <w:shd w:val="clear" w:color="auto" w:fill="auto"/>
          </w:tcPr>
          <w:p w14:paraId="46916529" w14:textId="77777777" w:rsidR="00FD7052" w:rsidRPr="00EF5447" w:rsidRDefault="00FD7052" w:rsidP="00E56C6E">
            <w:pPr>
              <w:pStyle w:val="TAC"/>
              <w:rPr>
                <w:rFonts w:eastAsia="Malgun Gothic" w:cs="Arial"/>
                <w:lang w:eastAsia="ko-KR"/>
              </w:rPr>
            </w:pPr>
            <w:r w:rsidRPr="00EF5447">
              <w:rPr>
                <w:rFonts w:cs="Arial"/>
                <w:szCs w:val="18"/>
              </w:rPr>
              <w:t>N/A</w:t>
            </w:r>
          </w:p>
        </w:tc>
        <w:tc>
          <w:tcPr>
            <w:tcW w:w="1248" w:type="dxa"/>
            <w:shd w:val="clear" w:color="auto" w:fill="auto"/>
          </w:tcPr>
          <w:p w14:paraId="52E2AA1D" w14:textId="77777777" w:rsidR="00FD7052" w:rsidRPr="00EF5447" w:rsidRDefault="00FD7052" w:rsidP="00E56C6E">
            <w:pPr>
              <w:pStyle w:val="TAC"/>
              <w:rPr>
                <w:rFonts w:eastAsia="Malgun Gothic" w:cs="Arial"/>
                <w:lang w:eastAsia="ko-KR"/>
              </w:rPr>
            </w:pPr>
            <w:r w:rsidRPr="00EF5447">
              <w:rPr>
                <w:rFonts w:cs="Arial"/>
                <w:szCs w:val="18"/>
              </w:rPr>
              <w:t>N/A</w:t>
            </w:r>
          </w:p>
        </w:tc>
      </w:tr>
      <w:tr w:rsidR="00FD7052" w:rsidRPr="00EF5447" w14:paraId="59FDA9AE" w14:textId="77777777" w:rsidTr="00E56C6E">
        <w:trPr>
          <w:trHeight w:val="54"/>
          <w:jc w:val="center"/>
        </w:trPr>
        <w:tc>
          <w:tcPr>
            <w:tcW w:w="2258" w:type="dxa"/>
            <w:tcBorders>
              <w:top w:val="nil"/>
              <w:bottom w:val="nil"/>
            </w:tcBorders>
            <w:shd w:val="clear" w:color="auto" w:fill="auto"/>
            <w:vAlign w:val="center"/>
          </w:tcPr>
          <w:p w14:paraId="40314DAF" w14:textId="77777777" w:rsidR="00FD7052" w:rsidRDefault="00FD7052" w:rsidP="00E56C6E">
            <w:pPr>
              <w:pStyle w:val="TAC"/>
              <w:rPr>
                <w:vertAlign w:val="superscript"/>
              </w:rPr>
            </w:pPr>
            <w:r w:rsidRPr="00696B85">
              <w:lastRenderedPageBreak/>
              <w:t>DC_</w:t>
            </w:r>
            <w:r>
              <w:t>2A</w:t>
            </w:r>
            <w:r w:rsidRPr="00696B85">
              <w:t>-</w:t>
            </w:r>
            <w:r>
              <w:t>46A</w:t>
            </w:r>
            <w:r w:rsidRPr="00696B85">
              <w:t>_n</w:t>
            </w:r>
            <w:r>
              <w:t>5A</w:t>
            </w:r>
            <w:r>
              <w:rPr>
                <w:vertAlign w:val="superscript"/>
              </w:rPr>
              <w:t>5</w:t>
            </w:r>
          </w:p>
          <w:p w14:paraId="3E7E0B11" w14:textId="77777777" w:rsidR="00FD7052" w:rsidRDefault="00FD7052" w:rsidP="00E56C6E">
            <w:pPr>
              <w:pStyle w:val="TAC"/>
              <w:rPr>
                <w:vertAlign w:val="superscript"/>
              </w:rPr>
            </w:pPr>
            <w:r w:rsidRPr="00696B85">
              <w:t>DC_</w:t>
            </w:r>
            <w:r>
              <w:t>2A</w:t>
            </w:r>
            <w:r w:rsidRPr="00696B85">
              <w:t>-</w:t>
            </w:r>
            <w:r>
              <w:t>46C</w:t>
            </w:r>
            <w:r w:rsidRPr="00696B85">
              <w:t>_n</w:t>
            </w:r>
            <w:r>
              <w:t>5A</w:t>
            </w:r>
            <w:r>
              <w:rPr>
                <w:vertAlign w:val="superscript"/>
              </w:rPr>
              <w:t>5</w:t>
            </w:r>
          </w:p>
          <w:p w14:paraId="047B5283" w14:textId="77777777" w:rsidR="00FD7052" w:rsidRDefault="00FD7052" w:rsidP="00E56C6E">
            <w:pPr>
              <w:pStyle w:val="TAC"/>
              <w:rPr>
                <w:vertAlign w:val="superscript"/>
              </w:rPr>
            </w:pPr>
            <w:r w:rsidRPr="00696B85">
              <w:t>DC_</w:t>
            </w:r>
            <w:r>
              <w:t>2A</w:t>
            </w:r>
            <w:r w:rsidRPr="00696B85">
              <w:t>-</w:t>
            </w:r>
            <w:r>
              <w:t>46D</w:t>
            </w:r>
            <w:r w:rsidRPr="00696B85">
              <w:t>_n</w:t>
            </w:r>
            <w:r>
              <w:t>5A</w:t>
            </w:r>
            <w:r>
              <w:rPr>
                <w:vertAlign w:val="superscript"/>
              </w:rPr>
              <w:t>5</w:t>
            </w:r>
          </w:p>
          <w:p w14:paraId="0A191C12" w14:textId="77777777" w:rsidR="00FD7052" w:rsidRPr="00EF5447" w:rsidRDefault="00FD7052" w:rsidP="00E56C6E">
            <w:pPr>
              <w:pStyle w:val="TAC"/>
              <w:rPr>
                <w:rFonts w:eastAsia="MS Mincho"/>
              </w:rPr>
            </w:pPr>
            <w:r w:rsidRPr="00696B85">
              <w:t>DC_</w:t>
            </w:r>
            <w:r>
              <w:t>2A</w:t>
            </w:r>
            <w:r w:rsidRPr="00696B85">
              <w:t>-</w:t>
            </w:r>
            <w:r>
              <w:t>46E</w:t>
            </w:r>
            <w:r w:rsidRPr="00696B85">
              <w:t>_n</w:t>
            </w:r>
            <w:r>
              <w:t>5A</w:t>
            </w:r>
            <w:r>
              <w:rPr>
                <w:vertAlign w:val="superscript"/>
              </w:rPr>
              <w:t>5</w:t>
            </w:r>
          </w:p>
        </w:tc>
        <w:tc>
          <w:tcPr>
            <w:tcW w:w="867" w:type="dxa"/>
            <w:shd w:val="clear" w:color="auto" w:fill="auto"/>
            <w:vAlign w:val="center"/>
          </w:tcPr>
          <w:p w14:paraId="0056A606" w14:textId="77777777" w:rsidR="00FD7052" w:rsidRPr="00EF5447" w:rsidRDefault="00FD7052" w:rsidP="00E56C6E">
            <w:pPr>
              <w:pStyle w:val="TAC"/>
              <w:rPr>
                <w:rFonts w:eastAsia="Malgun Gothic" w:cs="Arial"/>
                <w:szCs w:val="18"/>
                <w:lang w:eastAsia="ko-KR"/>
              </w:rPr>
            </w:pPr>
            <w:r>
              <w:rPr>
                <w:rFonts w:cs="Arial"/>
                <w:kern w:val="2"/>
                <w:szCs w:val="24"/>
              </w:rPr>
              <w:t>2</w:t>
            </w:r>
          </w:p>
        </w:tc>
        <w:tc>
          <w:tcPr>
            <w:tcW w:w="1066" w:type="dxa"/>
            <w:shd w:val="clear" w:color="auto" w:fill="auto"/>
            <w:noWrap/>
            <w:vAlign w:val="center"/>
          </w:tcPr>
          <w:p w14:paraId="172BF299" w14:textId="77777777" w:rsidR="00FD7052" w:rsidRPr="00EF5447" w:rsidRDefault="00FD7052" w:rsidP="00E56C6E">
            <w:pPr>
              <w:pStyle w:val="TAC"/>
              <w:rPr>
                <w:rFonts w:cs="Arial"/>
                <w:szCs w:val="18"/>
                <w:lang w:eastAsia="ko-KR"/>
              </w:rPr>
            </w:pPr>
            <w:r>
              <w:t>N/A</w:t>
            </w:r>
          </w:p>
        </w:tc>
        <w:tc>
          <w:tcPr>
            <w:tcW w:w="746" w:type="dxa"/>
            <w:shd w:val="clear" w:color="auto" w:fill="auto"/>
            <w:noWrap/>
            <w:vAlign w:val="center"/>
          </w:tcPr>
          <w:p w14:paraId="0C0696D4" w14:textId="77777777" w:rsidR="00FD7052" w:rsidRPr="00EF5447" w:rsidRDefault="00FD7052" w:rsidP="00E56C6E">
            <w:pPr>
              <w:pStyle w:val="TAC"/>
              <w:rPr>
                <w:rFonts w:cs="Arial"/>
                <w:szCs w:val="18"/>
                <w:lang w:eastAsia="ko-KR"/>
              </w:rPr>
            </w:pPr>
            <w:r>
              <w:t>N/A</w:t>
            </w:r>
          </w:p>
        </w:tc>
        <w:tc>
          <w:tcPr>
            <w:tcW w:w="877" w:type="dxa"/>
            <w:shd w:val="clear" w:color="auto" w:fill="auto"/>
            <w:noWrap/>
            <w:vAlign w:val="center"/>
          </w:tcPr>
          <w:p w14:paraId="73D4EA2E" w14:textId="77777777" w:rsidR="00FD7052" w:rsidRPr="00EF5447" w:rsidRDefault="00FD7052" w:rsidP="00E56C6E">
            <w:pPr>
              <w:pStyle w:val="TAC"/>
              <w:rPr>
                <w:rFonts w:cs="Arial"/>
                <w:szCs w:val="18"/>
                <w:lang w:eastAsia="ko-KR"/>
              </w:rPr>
            </w:pPr>
            <w:r>
              <w:t>N/A</w:t>
            </w:r>
          </w:p>
        </w:tc>
        <w:tc>
          <w:tcPr>
            <w:tcW w:w="1299" w:type="dxa"/>
            <w:shd w:val="clear" w:color="auto" w:fill="auto"/>
            <w:noWrap/>
            <w:vAlign w:val="center"/>
          </w:tcPr>
          <w:p w14:paraId="4A28EEB0" w14:textId="77777777" w:rsidR="00FD7052" w:rsidRPr="00EF5447" w:rsidRDefault="00FD7052" w:rsidP="00E56C6E">
            <w:pPr>
              <w:pStyle w:val="TAC"/>
              <w:rPr>
                <w:rFonts w:cs="Arial"/>
                <w:szCs w:val="18"/>
                <w:lang w:eastAsia="ko-KR"/>
              </w:rPr>
            </w:pPr>
            <w:r>
              <w:t>N/A</w:t>
            </w:r>
          </w:p>
        </w:tc>
        <w:tc>
          <w:tcPr>
            <w:tcW w:w="700" w:type="dxa"/>
            <w:shd w:val="clear" w:color="auto" w:fill="auto"/>
            <w:vAlign w:val="center"/>
          </w:tcPr>
          <w:p w14:paraId="1F59AB48" w14:textId="77777777" w:rsidR="00FD7052" w:rsidRPr="00EF5447" w:rsidRDefault="00FD7052" w:rsidP="00E56C6E">
            <w:pPr>
              <w:pStyle w:val="TAC"/>
              <w:rPr>
                <w:rFonts w:cs="Arial"/>
                <w:szCs w:val="18"/>
              </w:rPr>
            </w:pPr>
            <w:r>
              <w:rPr>
                <w:rFonts w:eastAsia="Malgun Gothic" w:cs="Arial"/>
                <w:kern w:val="2"/>
                <w:szCs w:val="24"/>
                <w:lang w:eastAsia="ko-KR"/>
              </w:rPr>
              <w:t>N/A</w:t>
            </w:r>
          </w:p>
        </w:tc>
        <w:tc>
          <w:tcPr>
            <w:tcW w:w="1248" w:type="dxa"/>
            <w:shd w:val="clear" w:color="auto" w:fill="auto"/>
            <w:vAlign w:val="center"/>
          </w:tcPr>
          <w:p w14:paraId="4E0CBEB9" w14:textId="77777777" w:rsidR="00FD7052" w:rsidRPr="00EF5447" w:rsidRDefault="00FD7052" w:rsidP="00E56C6E">
            <w:pPr>
              <w:pStyle w:val="TAC"/>
              <w:rPr>
                <w:rFonts w:cs="Arial"/>
                <w:szCs w:val="18"/>
              </w:rPr>
            </w:pPr>
            <w:r>
              <w:rPr>
                <w:rFonts w:eastAsia="Malgun Gothic" w:cs="Arial"/>
                <w:kern w:val="2"/>
                <w:szCs w:val="24"/>
                <w:lang w:eastAsia="ko-KR"/>
              </w:rPr>
              <w:t>N/A</w:t>
            </w:r>
          </w:p>
        </w:tc>
      </w:tr>
      <w:tr w:rsidR="00FD7052" w:rsidRPr="00EF5447" w14:paraId="3AA4510C" w14:textId="77777777" w:rsidTr="00E56C6E">
        <w:trPr>
          <w:trHeight w:val="54"/>
          <w:jc w:val="center"/>
        </w:trPr>
        <w:tc>
          <w:tcPr>
            <w:tcW w:w="2258" w:type="dxa"/>
            <w:tcBorders>
              <w:top w:val="nil"/>
              <w:bottom w:val="nil"/>
            </w:tcBorders>
            <w:shd w:val="clear" w:color="auto" w:fill="auto"/>
            <w:vAlign w:val="center"/>
          </w:tcPr>
          <w:p w14:paraId="73635651" w14:textId="77777777" w:rsidR="00FD7052" w:rsidRPr="00EF5447" w:rsidRDefault="00FD7052" w:rsidP="00E56C6E">
            <w:pPr>
              <w:pStyle w:val="TAC"/>
              <w:rPr>
                <w:rFonts w:eastAsia="MS Mincho"/>
              </w:rPr>
            </w:pPr>
          </w:p>
        </w:tc>
        <w:tc>
          <w:tcPr>
            <w:tcW w:w="867" w:type="dxa"/>
            <w:shd w:val="clear" w:color="auto" w:fill="auto"/>
            <w:vAlign w:val="center"/>
          </w:tcPr>
          <w:p w14:paraId="44F36706" w14:textId="77777777" w:rsidR="00FD7052" w:rsidRPr="00EF5447" w:rsidRDefault="00FD7052" w:rsidP="00E56C6E">
            <w:pPr>
              <w:pStyle w:val="TAC"/>
              <w:rPr>
                <w:rFonts w:eastAsia="Malgun Gothic" w:cs="Arial"/>
                <w:szCs w:val="18"/>
                <w:lang w:eastAsia="ko-KR"/>
              </w:rPr>
            </w:pPr>
            <w:r>
              <w:rPr>
                <w:rFonts w:cs="Arial"/>
                <w:szCs w:val="18"/>
              </w:rPr>
              <w:t>46</w:t>
            </w:r>
          </w:p>
        </w:tc>
        <w:tc>
          <w:tcPr>
            <w:tcW w:w="1066" w:type="dxa"/>
            <w:shd w:val="clear" w:color="auto" w:fill="auto"/>
            <w:noWrap/>
            <w:vAlign w:val="center"/>
          </w:tcPr>
          <w:p w14:paraId="48C425EC" w14:textId="77777777" w:rsidR="00FD7052" w:rsidRPr="00EF5447" w:rsidRDefault="00FD7052" w:rsidP="00E56C6E">
            <w:pPr>
              <w:pStyle w:val="TAC"/>
              <w:rPr>
                <w:rFonts w:cs="Arial"/>
                <w:szCs w:val="18"/>
                <w:lang w:eastAsia="ko-KR"/>
              </w:rPr>
            </w:pPr>
            <w:r>
              <w:t>N/A</w:t>
            </w:r>
          </w:p>
        </w:tc>
        <w:tc>
          <w:tcPr>
            <w:tcW w:w="746" w:type="dxa"/>
            <w:shd w:val="clear" w:color="auto" w:fill="auto"/>
            <w:noWrap/>
            <w:vAlign w:val="center"/>
          </w:tcPr>
          <w:p w14:paraId="27EFB949" w14:textId="77777777" w:rsidR="00FD7052" w:rsidRPr="00EF5447" w:rsidRDefault="00FD7052" w:rsidP="00E56C6E">
            <w:pPr>
              <w:pStyle w:val="TAC"/>
              <w:rPr>
                <w:rFonts w:cs="Arial"/>
                <w:szCs w:val="18"/>
                <w:lang w:eastAsia="ko-KR"/>
              </w:rPr>
            </w:pPr>
            <w:r>
              <w:t>N/A</w:t>
            </w:r>
          </w:p>
        </w:tc>
        <w:tc>
          <w:tcPr>
            <w:tcW w:w="877" w:type="dxa"/>
            <w:shd w:val="clear" w:color="auto" w:fill="auto"/>
            <w:noWrap/>
            <w:vAlign w:val="center"/>
          </w:tcPr>
          <w:p w14:paraId="32A3E43C" w14:textId="77777777" w:rsidR="00FD7052" w:rsidRPr="00EF5447" w:rsidRDefault="00FD7052" w:rsidP="00E56C6E">
            <w:pPr>
              <w:pStyle w:val="TAC"/>
              <w:rPr>
                <w:rFonts w:cs="Arial"/>
                <w:szCs w:val="18"/>
                <w:lang w:eastAsia="ko-KR"/>
              </w:rPr>
            </w:pPr>
            <w:r>
              <w:t>N/A</w:t>
            </w:r>
          </w:p>
        </w:tc>
        <w:tc>
          <w:tcPr>
            <w:tcW w:w="1299" w:type="dxa"/>
            <w:shd w:val="clear" w:color="auto" w:fill="auto"/>
            <w:noWrap/>
            <w:vAlign w:val="center"/>
          </w:tcPr>
          <w:p w14:paraId="5477ACE9" w14:textId="77777777" w:rsidR="00FD7052" w:rsidRPr="00EF5447" w:rsidRDefault="00FD7052" w:rsidP="00E56C6E">
            <w:pPr>
              <w:pStyle w:val="TAC"/>
              <w:rPr>
                <w:rFonts w:cs="Arial"/>
                <w:szCs w:val="18"/>
                <w:lang w:eastAsia="ko-KR"/>
              </w:rPr>
            </w:pPr>
            <w:r>
              <w:t>N/A</w:t>
            </w:r>
          </w:p>
        </w:tc>
        <w:tc>
          <w:tcPr>
            <w:tcW w:w="700" w:type="dxa"/>
            <w:shd w:val="clear" w:color="auto" w:fill="auto"/>
            <w:vAlign w:val="center"/>
          </w:tcPr>
          <w:p w14:paraId="0E313BB1" w14:textId="77777777" w:rsidR="00FD7052" w:rsidRPr="00EF5447" w:rsidRDefault="00FD7052" w:rsidP="00E56C6E">
            <w:pPr>
              <w:pStyle w:val="TAC"/>
              <w:rPr>
                <w:rFonts w:cs="Arial"/>
                <w:szCs w:val="18"/>
              </w:rPr>
            </w:pPr>
            <w:r>
              <w:t>N/A</w:t>
            </w:r>
          </w:p>
        </w:tc>
        <w:tc>
          <w:tcPr>
            <w:tcW w:w="1248" w:type="dxa"/>
            <w:shd w:val="clear" w:color="auto" w:fill="auto"/>
            <w:vAlign w:val="center"/>
          </w:tcPr>
          <w:p w14:paraId="11CBAF00" w14:textId="77777777" w:rsidR="00FD7052" w:rsidRDefault="00FD7052" w:rsidP="00E56C6E">
            <w:pPr>
              <w:pStyle w:val="TAC"/>
            </w:pPr>
            <w:r>
              <w:t>IMD4,</w:t>
            </w:r>
          </w:p>
          <w:p w14:paraId="4E05413B" w14:textId="77777777" w:rsidR="00FD7052" w:rsidRPr="00EF5447" w:rsidRDefault="00FD7052" w:rsidP="00E56C6E">
            <w:pPr>
              <w:pStyle w:val="TAC"/>
              <w:rPr>
                <w:rFonts w:cs="Arial"/>
                <w:szCs w:val="18"/>
              </w:rPr>
            </w:pPr>
            <w:r>
              <w:t>IMD5</w:t>
            </w:r>
          </w:p>
        </w:tc>
      </w:tr>
      <w:tr w:rsidR="00FD7052" w:rsidRPr="00EF5447" w14:paraId="3518AA72" w14:textId="77777777" w:rsidTr="00E56C6E">
        <w:trPr>
          <w:trHeight w:val="54"/>
          <w:jc w:val="center"/>
        </w:trPr>
        <w:tc>
          <w:tcPr>
            <w:tcW w:w="2258" w:type="dxa"/>
            <w:tcBorders>
              <w:top w:val="nil"/>
              <w:bottom w:val="single" w:sz="4" w:space="0" w:color="auto"/>
            </w:tcBorders>
            <w:shd w:val="clear" w:color="auto" w:fill="auto"/>
            <w:vAlign w:val="center"/>
          </w:tcPr>
          <w:p w14:paraId="4CC60051" w14:textId="77777777" w:rsidR="00FD7052" w:rsidRPr="00EF5447" w:rsidRDefault="00FD7052" w:rsidP="00E56C6E">
            <w:pPr>
              <w:pStyle w:val="TAC"/>
              <w:rPr>
                <w:rFonts w:eastAsia="MS Mincho"/>
              </w:rPr>
            </w:pPr>
          </w:p>
        </w:tc>
        <w:tc>
          <w:tcPr>
            <w:tcW w:w="867" w:type="dxa"/>
            <w:shd w:val="clear" w:color="auto" w:fill="auto"/>
            <w:vAlign w:val="center"/>
          </w:tcPr>
          <w:p w14:paraId="6306FDCA" w14:textId="77777777" w:rsidR="00FD7052" w:rsidRPr="00EF5447" w:rsidRDefault="00FD7052" w:rsidP="00E56C6E">
            <w:pPr>
              <w:pStyle w:val="TAC"/>
              <w:rPr>
                <w:rFonts w:eastAsia="Malgun Gothic" w:cs="Arial"/>
                <w:szCs w:val="18"/>
                <w:lang w:eastAsia="ko-KR"/>
              </w:rPr>
            </w:pPr>
            <w:r>
              <w:rPr>
                <w:rFonts w:cs="Arial"/>
              </w:rPr>
              <w:t>n5</w:t>
            </w:r>
          </w:p>
        </w:tc>
        <w:tc>
          <w:tcPr>
            <w:tcW w:w="1066" w:type="dxa"/>
            <w:shd w:val="clear" w:color="auto" w:fill="auto"/>
            <w:noWrap/>
            <w:vAlign w:val="center"/>
          </w:tcPr>
          <w:p w14:paraId="1E430A79" w14:textId="77777777" w:rsidR="00FD7052" w:rsidRPr="00EF5447" w:rsidRDefault="00FD7052" w:rsidP="00E56C6E">
            <w:pPr>
              <w:pStyle w:val="TAC"/>
              <w:rPr>
                <w:rFonts w:cs="Arial"/>
                <w:szCs w:val="18"/>
                <w:lang w:eastAsia="ko-KR"/>
              </w:rPr>
            </w:pPr>
            <w:r>
              <w:t>N/A</w:t>
            </w:r>
          </w:p>
        </w:tc>
        <w:tc>
          <w:tcPr>
            <w:tcW w:w="746" w:type="dxa"/>
            <w:shd w:val="clear" w:color="auto" w:fill="auto"/>
            <w:noWrap/>
            <w:vAlign w:val="center"/>
          </w:tcPr>
          <w:p w14:paraId="0CF58081" w14:textId="77777777" w:rsidR="00FD7052" w:rsidRPr="00EF5447" w:rsidRDefault="00FD7052" w:rsidP="00E56C6E">
            <w:pPr>
              <w:pStyle w:val="TAC"/>
              <w:rPr>
                <w:rFonts w:cs="Arial"/>
                <w:szCs w:val="18"/>
                <w:lang w:eastAsia="ko-KR"/>
              </w:rPr>
            </w:pPr>
            <w:r>
              <w:t>N/A</w:t>
            </w:r>
          </w:p>
        </w:tc>
        <w:tc>
          <w:tcPr>
            <w:tcW w:w="877" w:type="dxa"/>
            <w:shd w:val="clear" w:color="auto" w:fill="auto"/>
            <w:noWrap/>
            <w:vAlign w:val="center"/>
          </w:tcPr>
          <w:p w14:paraId="414F7F59" w14:textId="77777777" w:rsidR="00FD7052" w:rsidRPr="00EF5447" w:rsidRDefault="00FD7052" w:rsidP="00E56C6E">
            <w:pPr>
              <w:pStyle w:val="TAC"/>
              <w:rPr>
                <w:rFonts w:cs="Arial"/>
                <w:szCs w:val="18"/>
                <w:lang w:eastAsia="ko-KR"/>
              </w:rPr>
            </w:pPr>
            <w:r>
              <w:t>N/A</w:t>
            </w:r>
          </w:p>
        </w:tc>
        <w:tc>
          <w:tcPr>
            <w:tcW w:w="1299" w:type="dxa"/>
            <w:shd w:val="clear" w:color="auto" w:fill="auto"/>
            <w:noWrap/>
            <w:vAlign w:val="center"/>
          </w:tcPr>
          <w:p w14:paraId="21D552CC" w14:textId="77777777" w:rsidR="00FD7052" w:rsidRPr="00EF5447" w:rsidRDefault="00FD7052" w:rsidP="00E56C6E">
            <w:pPr>
              <w:pStyle w:val="TAC"/>
              <w:rPr>
                <w:rFonts w:cs="Arial"/>
                <w:szCs w:val="18"/>
                <w:lang w:eastAsia="ko-KR"/>
              </w:rPr>
            </w:pPr>
            <w:r>
              <w:t>N/A</w:t>
            </w:r>
          </w:p>
        </w:tc>
        <w:tc>
          <w:tcPr>
            <w:tcW w:w="700" w:type="dxa"/>
            <w:shd w:val="clear" w:color="auto" w:fill="auto"/>
            <w:vAlign w:val="center"/>
          </w:tcPr>
          <w:p w14:paraId="0FD6314E" w14:textId="77777777" w:rsidR="00FD7052" w:rsidRPr="00EF5447" w:rsidRDefault="00FD7052" w:rsidP="00E56C6E">
            <w:pPr>
              <w:pStyle w:val="TAC"/>
              <w:rPr>
                <w:rFonts w:cs="Arial"/>
                <w:szCs w:val="18"/>
              </w:rPr>
            </w:pPr>
            <w:r>
              <w:rPr>
                <w:lang w:eastAsia="zh-TW"/>
              </w:rPr>
              <w:t>N/A</w:t>
            </w:r>
          </w:p>
        </w:tc>
        <w:tc>
          <w:tcPr>
            <w:tcW w:w="1248" w:type="dxa"/>
            <w:shd w:val="clear" w:color="auto" w:fill="auto"/>
            <w:vAlign w:val="center"/>
          </w:tcPr>
          <w:p w14:paraId="272E44F8" w14:textId="77777777" w:rsidR="00FD7052" w:rsidRPr="00EF5447" w:rsidRDefault="00FD7052" w:rsidP="00E56C6E">
            <w:pPr>
              <w:pStyle w:val="TAC"/>
              <w:rPr>
                <w:rFonts w:cs="Arial"/>
                <w:szCs w:val="18"/>
              </w:rPr>
            </w:pPr>
            <w:r>
              <w:rPr>
                <w:lang w:eastAsia="zh-TW"/>
              </w:rPr>
              <w:t>N/A</w:t>
            </w:r>
          </w:p>
        </w:tc>
      </w:tr>
      <w:tr w:rsidR="00FD7052" w:rsidRPr="00EF5447" w14:paraId="689F8F74" w14:textId="77777777" w:rsidTr="00E56C6E">
        <w:trPr>
          <w:trHeight w:val="54"/>
          <w:jc w:val="center"/>
        </w:trPr>
        <w:tc>
          <w:tcPr>
            <w:tcW w:w="2258" w:type="dxa"/>
            <w:tcBorders>
              <w:bottom w:val="nil"/>
            </w:tcBorders>
            <w:shd w:val="clear" w:color="auto" w:fill="auto"/>
          </w:tcPr>
          <w:p w14:paraId="0E4FB4C7" w14:textId="77777777" w:rsidR="00FD7052" w:rsidRPr="00EF5447" w:rsidRDefault="00FD7052" w:rsidP="00E56C6E">
            <w:pPr>
              <w:pStyle w:val="TAC"/>
              <w:rPr>
                <w:rFonts w:cs="Arial"/>
                <w:lang w:eastAsia="ja-JP"/>
              </w:rPr>
            </w:pPr>
            <w:r w:rsidRPr="00EF5447">
              <w:rPr>
                <w:rFonts w:cs="Arial"/>
                <w:lang w:eastAsia="ja-JP"/>
              </w:rPr>
              <w:t>DC_2A-46A_n66A</w:t>
            </w:r>
            <w:r w:rsidRPr="00EF5447">
              <w:rPr>
                <w:rFonts w:cs="Arial"/>
                <w:vertAlign w:val="superscript"/>
                <w:lang w:eastAsia="ja-JP"/>
              </w:rPr>
              <w:t>5</w:t>
            </w:r>
          </w:p>
          <w:p w14:paraId="22D6F635" w14:textId="77777777" w:rsidR="00FD7052" w:rsidRPr="00EF5447" w:rsidRDefault="00FD7052" w:rsidP="00E56C6E">
            <w:pPr>
              <w:pStyle w:val="TAC"/>
              <w:rPr>
                <w:rFonts w:cs="Arial"/>
                <w:lang w:eastAsia="ja-JP"/>
              </w:rPr>
            </w:pPr>
            <w:r w:rsidRPr="00EF5447">
              <w:rPr>
                <w:rFonts w:cs="Arial"/>
                <w:lang w:eastAsia="ja-JP"/>
              </w:rPr>
              <w:t>DC_2A-46C_n66A</w:t>
            </w:r>
            <w:r w:rsidRPr="00EF5447">
              <w:rPr>
                <w:rFonts w:cs="Arial"/>
                <w:vertAlign w:val="superscript"/>
                <w:lang w:eastAsia="ja-JP"/>
              </w:rPr>
              <w:t>5</w:t>
            </w:r>
          </w:p>
          <w:p w14:paraId="2BB026C6" w14:textId="77777777" w:rsidR="00FD7052" w:rsidRDefault="00FD7052" w:rsidP="00E56C6E">
            <w:pPr>
              <w:pStyle w:val="TAC"/>
              <w:rPr>
                <w:rFonts w:cs="Arial"/>
                <w:vertAlign w:val="superscript"/>
                <w:lang w:eastAsia="ja-JP"/>
              </w:rPr>
            </w:pPr>
            <w:r w:rsidRPr="00EF5447">
              <w:rPr>
                <w:rFonts w:cs="Arial"/>
                <w:lang w:eastAsia="ja-JP"/>
              </w:rPr>
              <w:t>DC_2A-46D_n66A</w:t>
            </w:r>
            <w:r w:rsidRPr="00EF5447">
              <w:rPr>
                <w:rFonts w:cs="Arial"/>
                <w:vertAlign w:val="superscript"/>
                <w:lang w:eastAsia="ja-JP"/>
              </w:rPr>
              <w:t>5</w:t>
            </w:r>
          </w:p>
          <w:p w14:paraId="1FCC3367" w14:textId="77777777" w:rsidR="00FD7052" w:rsidRPr="00EF5447" w:rsidRDefault="00FD7052" w:rsidP="00E56C6E">
            <w:pPr>
              <w:pStyle w:val="TAC"/>
            </w:pPr>
            <w:r>
              <w:rPr>
                <w:rFonts w:cs="Arial"/>
                <w:lang w:eastAsia="ja-JP"/>
              </w:rPr>
              <w:t>DC_2A-46E_n66A</w:t>
            </w:r>
            <w:r>
              <w:rPr>
                <w:rFonts w:cs="Arial"/>
                <w:vertAlign w:val="superscript"/>
                <w:lang w:eastAsia="ja-JP"/>
              </w:rPr>
              <w:t>5</w:t>
            </w:r>
          </w:p>
        </w:tc>
        <w:tc>
          <w:tcPr>
            <w:tcW w:w="867" w:type="dxa"/>
            <w:shd w:val="clear" w:color="auto" w:fill="auto"/>
          </w:tcPr>
          <w:p w14:paraId="77DCB61B" w14:textId="77777777" w:rsidR="00FD7052" w:rsidRPr="00EF5447" w:rsidRDefault="00FD7052" w:rsidP="00E56C6E">
            <w:pPr>
              <w:pStyle w:val="TAC"/>
              <w:rPr>
                <w:szCs w:val="18"/>
              </w:rPr>
            </w:pPr>
            <w:r w:rsidRPr="00EF5447">
              <w:rPr>
                <w:rFonts w:cs="Arial"/>
                <w:szCs w:val="18"/>
                <w:lang w:eastAsia="zh-CN"/>
              </w:rPr>
              <w:t>2</w:t>
            </w:r>
          </w:p>
        </w:tc>
        <w:tc>
          <w:tcPr>
            <w:tcW w:w="1066" w:type="dxa"/>
            <w:shd w:val="clear" w:color="auto" w:fill="auto"/>
            <w:noWrap/>
          </w:tcPr>
          <w:p w14:paraId="694312C8" w14:textId="77777777" w:rsidR="00FD7052" w:rsidRPr="00EF5447" w:rsidRDefault="00FD7052" w:rsidP="00E56C6E">
            <w:pPr>
              <w:pStyle w:val="TAC"/>
              <w:rPr>
                <w:szCs w:val="18"/>
              </w:rPr>
            </w:pPr>
            <w:r w:rsidRPr="00EF5447">
              <w:t>N/A</w:t>
            </w:r>
          </w:p>
        </w:tc>
        <w:tc>
          <w:tcPr>
            <w:tcW w:w="746" w:type="dxa"/>
            <w:shd w:val="clear" w:color="auto" w:fill="auto"/>
            <w:noWrap/>
          </w:tcPr>
          <w:p w14:paraId="4D346EED" w14:textId="77777777" w:rsidR="00FD7052" w:rsidRPr="00EF5447" w:rsidRDefault="00FD7052" w:rsidP="00E56C6E">
            <w:pPr>
              <w:pStyle w:val="TAC"/>
              <w:rPr>
                <w:szCs w:val="18"/>
              </w:rPr>
            </w:pPr>
            <w:r w:rsidRPr="00EF5447">
              <w:t>N/A</w:t>
            </w:r>
          </w:p>
        </w:tc>
        <w:tc>
          <w:tcPr>
            <w:tcW w:w="877" w:type="dxa"/>
            <w:shd w:val="clear" w:color="auto" w:fill="auto"/>
            <w:noWrap/>
          </w:tcPr>
          <w:p w14:paraId="6F9065FE" w14:textId="77777777" w:rsidR="00FD7052" w:rsidRPr="00EF5447" w:rsidRDefault="00FD7052" w:rsidP="00E56C6E">
            <w:pPr>
              <w:pStyle w:val="TAC"/>
              <w:rPr>
                <w:szCs w:val="18"/>
              </w:rPr>
            </w:pPr>
            <w:r w:rsidRPr="00EF5447">
              <w:t>N/A</w:t>
            </w:r>
          </w:p>
        </w:tc>
        <w:tc>
          <w:tcPr>
            <w:tcW w:w="1299" w:type="dxa"/>
            <w:shd w:val="clear" w:color="auto" w:fill="auto"/>
            <w:noWrap/>
          </w:tcPr>
          <w:p w14:paraId="11A5B0B2" w14:textId="77777777" w:rsidR="00FD7052" w:rsidRPr="00EF5447" w:rsidRDefault="00FD7052" w:rsidP="00E56C6E">
            <w:pPr>
              <w:pStyle w:val="TAC"/>
              <w:rPr>
                <w:szCs w:val="18"/>
              </w:rPr>
            </w:pPr>
            <w:r w:rsidRPr="00EF5447">
              <w:t>N/A</w:t>
            </w:r>
          </w:p>
        </w:tc>
        <w:tc>
          <w:tcPr>
            <w:tcW w:w="700" w:type="dxa"/>
            <w:shd w:val="clear" w:color="auto" w:fill="auto"/>
          </w:tcPr>
          <w:p w14:paraId="1C78540A" w14:textId="77777777" w:rsidR="00FD7052" w:rsidRPr="00EF5447" w:rsidRDefault="00FD7052" w:rsidP="00E56C6E">
            <w:pPr>
              <w:pStyle w:val="TAC"/>
              <w:rPr>
                <w:szCs w:val="18"/>
              </w:rPr>
            </w:pPr>
            <w:r w:rsidRPr="00EF5447">
              <w:t>N/A</w:t>
            </w:r>
          </w:p>
        </w:tc>
        <w:tc>
          <w:tcPr>
            <w:tcW w:w="1248" w:type="dxa"/>
            <w:shd w:val="clear" w:color="auto" w:fill="auto"/>
          </w:tcPr>
          <w:p w14:paraId="4F3CC006" w14:textId="77777777" w:rsidR="00FD7052" w:rsidRPr="00EF5447" w:rsidRDefault="00FD7052" w:rsidP="00E56C6E">
            <w:pPr>
              <w:pStyle w:val="TAC"/>
            </w:pPr>
            <w:r w:rsidRPr="00EF5447">
              <w:rPr>
                <w:rFonts w:cs="Arial"/>
                <w:szCs w:val="18"/>
              </w:rPr>
              <w:t>N/A</w:t>
            </w:r>
          </w:p>
        </w:tc>
      </w:tr>
      <w:tr w:rsidR="00FD7052" w:rsidRPr="00EF5447" w14:paraId="4DDD2B27" w14:textId="77777777" w:rsidTr="00E56C6E">
        <w:trPr>
          <w:trHeight w:val="54"/>
          <w:jc w:val="center"/>
        </w:trPr>
        <w:tc>
          <w:tcPr>
            <w:tcW w:w="2258" w:type="dxa"/>
            <w:tcBorders>
              <w:top w:val="nil"/>
              <w:bottom w:val="nil"/>
            </w:tcBorders>
            <w:shd w:val="clear" w:color="auto" w:fill="auto"/>
          </w:tcPr>
          <w:p w14:paraId="4C4F36D9" w14:textId="77777777" w:rsidR="00FD7052" w:rsidRPr="00EF5447" w:rsidRDefault="00FD7052" w:rsidP="00E56C6E">
            <w:pPr>
              <w:pStyle w:val="TAC"/>
            </w:pPr>
          </w:p>
        </w:tc>
        <w:tc>
          <w:tcPr>
            <w:tcW w:w="867" w:type="dxa"/>
            <w:shd w:val="clear" w:color="auto" w:fill="auto"/>
          </w:tcPr>
          <w:p w14:paraId="15F7F747" w14:textId="77777777" w:rsidR="00FD7052" w:rsidRPr="00EF5447" w:rsidRDefault="00FD7052" w:rsidP="00E56C6E">
            <w:pPr>
              <w:pStyle w:val="TAC"/>
              <w:rPr>
                <w:szCs w:val="18"/>
              </w:rPr>
            </w:pPr>
            <w:r w:rsidRPr="00EF5447">
              <w:rPr>
                <w:rFonts w:cs="Arial"/>
                <w:szCs w:val="18"/>
                <w:lang w:eastAsia="zh-CN"/>
              </w:rPr>
              <w:t>46</w:t>
            </w:r>
          </w:p>
        </w:tc>
        <w:tc>
          <w:tcPr>
            <w:tcW w:w="1066" w:type="dxa"/>
            <w:shd w:val="clear" w:color="auto" w:fill="auto"/>
            <w:noWrap/>
          </w:tcPr>
          <w:p w14:paraId="64D62D77" w14:textId="77777777" w:rsidR="00FD7052" w:rsidRPr="00EF5447" w:rsidRDefault="00FD7052" w:rsidP="00E56C6E">
            <w:pPr>
              <w:pStyle w:val="TAC"/>
              <w:rPr>
                <w:szCs w:val="18"/>
              </w:rPr>
            </w:pPr>
            <w:r w:rsidRPr="00EF5447">
              <w:t>N/A</w:t>
            </w:r>
          </w:p>
        </w:tc>
        <w:tc>
          <w:tcPr>
            <w:tcW w:w="746" w:type="dxa"/>
            <w:shd w:val="clear" w:color="auto" w:fill="auto"/>
            <w:noWrap/>
          </w:tcPr>
          <w:p w14:paraId="079B23CC" w14:textId="77777777" w:rsidR="00FD7052" w:rsidRPr="00EF5447" w:rsidRDefault="00FD7052" w:rsidP="00E56C6E">
            <w:pPr>
              <w:pStyle w:val="TAC"/>
              <w:rPr>
                <w:szCs w:val="18"/>
              </w:rPr>
            </w:pPr>
            <w:r w:rsidRPr="00EF5447">
              <w:t>N/A</w:t>
            </w:r>
          </w:p>
        </w:tc>
        <w:tc>
          <w:tcPr>
            <w:tcW w:w="877" w:type="dxa"/>
            <w:shd w:val="clear" w:color="auto" w:fill="auto"/>
            <w:noWrap/>
          </w:tcPr>
          <w:p w14:paraId="65B8FC5C" w14:textId="77777777" w:rsidR="00FD7052" w:rsidRPr="00EF5447" w:rsidRDefault="00FD7052" w:rsidP="00E56C6E">
            <w:pPr>
              <w:pStyle w:val="TAC"/>
              <w:rPr>
                <w:szCs w:val="18"/>
              </w:rPr>
            </w:pPr>
            <w:r w:rsidRPr="00EF5447">
              <w:t>N/A</w:t>
            </w:r>
          </w:p>
        </w:tc>
        <w:tc>
          <w:tcPr>
            <w:tcW w:w="1299" w:type="dxa"/>
            <w:shd w:val="clear" w:color="auto" w:fill="auto"/>
            <w:noWrap/>
          </w:tcPr>
          <w:p w14:paraId="04B6388E" w14:textId="77777777" w:rsidR="00FD7052" w:rsidRPr="00EF5447" w:rsidRDefault="00FD7052" w:rsidP="00E56C6E">
            <w:pPr>
              <w:pStyle w:val="TAC"/>
              <w:rPr>
                <w:szCs w:val="18"/>
              </w:rPr>
            </w:pPr>
            <w:r w:rsidRPr="00EF5447">
              <w:t>N/A</w:t>
            </w:r>
          </w:p>
        </w:tc>
        <w:tc>
          <w:tcPr>
            <w:tcW w:w="700" w:type="dxa"/>
            <w:shd w:val="clear" w:color="auto" w:fill="auto"/>
          </w:tcPr>
          <w:p w14:paraId="5DA45EF9" w14:textId="77777777" w:rsidR="00FD7052" w:rsidRPr="00EF5447" w:rsidRDefault="00FD7052" w:rsidP="00E56C6E">
            <w:pPr>
              <w:pStyle w:val="TAC"/>
              <w:rPr>
                <w:szCs w:val="18"/>
              </w:rPr>
            </w:pPr>
            <w:r w:rsidRPr="00EF5447">
              <w:t>N/A</w:t>
            </w:r>
          </w:p>
        </w:tc>
        <w:tc>
          <w:tcPr>
            <w:tcW w:w="1248" w:type="dxa"/>
            <w:shd w:val="clear" w:color="auto" w:fill="auto"/>
          </w:tcPr>
          <w:p w14:paraId="05DC69ED" w14:textId="77777777" w:rsidR="00FD7052" w:rsidRPr="00EF5447" w:rsidRDefault="00FD7052" w:rsidP="00E56C6E">
            <w:pPr>
              <w:pStyle w:val="TAC"/>
            </w:pPr>
            <w:r w:rsidRPr="00EF5447">
              <w:t>IMD3,</w:t>
            </w:r>
          </w:p>
          <w:p w14:paraId="73D8590D" w14:textId="77777777" w:rsidR="00FD7052" w:rsidRPr="00EF5447" w:rsidRDefault="00FD7052" w:rsidP="00E56C6E">
            <w:pPr>
              <w:pStyle w:val="TAC"/>
            </w:pPr>
            <w:r w:rsidRPr="00EF5447">
              <w:t>IMD5</w:t>
            </w:r>
          </w:p>
        </w:tc>
      </w:tr>
      <w:tr w:rsidR="00FD7052" w:rsidRPr="00EF5447" w14:paraId="240DF49B" w14:textId="77777777" w:rsidTr="00E56C6E">
        <w:trPr>
          <w:trHeight w:val="54"/>
          <w:jc w:val="center"/>
        </w:trPr>
        <w:tc>
          <w:tcPr>
            <w:tcW w:w="2258" w:type="dxa"/>
            <w:tcBorders>
              <w:top w:val="nil"/>
              <w:bottom w:val="single" w:sz="4" w:space="0" w:color="auto"/>
            </w:tcBorders>
            <w:shd w:val="clear" w:color="auto" w:fill="auto"/>
          </w:tcPr>
          <w:p w14:paraId="38CD5282" w14:textId="77777777" w:rsidR="00FD7052" w:rsidRPr="00EF5447" w:rsidRDefault="00FD7052" w:rsidP="00E56C6E">
            <w:pPr>
              <w:pStyle w:val="TAC"/>
            </w:pPr>
          </w:p>
        </w:tc>
        <w:tc>
          <w:tcPr>
            <w:tcW w:w="867" w:type="dxa"/>
            <w:shd w:val="clear" w:color="auto" w:fill="auto"/>
          </w:tcPr>
          <w:p w14:paraId="37E308D0" w14:textId="77777777" w:rsidR="00FD7052" w:rsidRPr="00EF5447" w:rsidRDefault="00FD7052" w:rsidP="00E56C6E">
            <w:pPr>
              <w:pStyle w:val="TAC"/>
              <w:rPr>
                <w:szCs w:val="18"/>
              </w:rPr>
            </w:pPr>
            <w:r w:rsidRPr="00EF5447">
              <w:rPr>
                <w:rFonts w:cs="Arial"/>
                <w:szCs w:val="18"/>
                <w:lang w:eastAsia="zh-CN"/>
              </w:rPr>
              <w:t>n66</w:t>
            </w:r>
          </w:p>
        </w:tc>
        <w:tc>
          <w:tcPr>
            <w:tcW w:w="1066" w:type="dxa"/>
            <w:shd w:val="clear" w:color="auto" w:fill="auto"/>
            <w:noWrap/>
          </w:tcPr>
          <w:p w14:paraId="1BD5E743" w14:textId="77777777" w:rsidR="00FD7052" w:rsidRPr="00EF5447" w:rsidRDefault="00FD7052" w:rsidP="00E56C6E">
            <w:pPr>
              <w:pStyle w:val="TAC"/>
              <w:rPr>
                <w:szCs w:val="18"/>
              </w:rPr>
            </w:pPr>
            <w:r w:rsidRPr="00EF5447">
              <w:t>N/A</w:t>
            </w:r>
          </w:p>
        </w:tc>
        <w:tc>
          <w:tcPr>
            <w:tcW w:w="746" w:type="dxa"/>
            <w:shd w:val="clear" w:color="auto" w:fill="auto"/>
            <w:noWrap/>
          </w:tcPr>
          <w:p w14:paraId="7815A4B1" w14:textId="77777777" w:rsidR="00FD7052" w:rsidRPr="00EF5447" w:rsidRDefault="00FD7052" w:rsidP="00E56C6E">
            <w:pPr>
              <w:pStyle w:val="TAC"/>
              <w:rPr>
                <w:szCs w:val="18"/>
              </w:rPr>
            </w:pPr>
            <w:r w:rsidRPr="00EF5447">
              <w:t>N/A</w:t>
            </w:r>
          </w:p>
        </w:tc>
        <w:tc>
          <w:tcPr>
            <w:tcW w:w="877" w:type="dxa"/>
            <w:shd w:val="clear" w:color="auto" w:fill="auto"/>
            <w:noWrap/>
          </w:tcPr>
          <w:p w14:paraId="715C12B5" w14:textId="77777777" w:rsidR="00FD7052" w:rsidRPr="00EF5447" w:rsidRDefault="00FD7052" w:rsidP="00E56C6E">
            <w:pPr>
              <w:pStyle w:val="TAC"/>
              <w:rPr>
                <w:szCs w:val="18"/>
              </w:rPr>
            </w:pPr>
            <w:r w:rsidRPr="00EF5447">
              <w:t>N/A</w:t>
            </w:r>
          </w:p>
        </w:tc>
        <w:tc>
          <w:tcPr>
            <w:tcW w:w="1299" w:type="dxa"/>
            <w:shd w:val="clear" w:color="auto" w:fill="auto"/>
            <w:noWrap/>
          </w:tcPr>
          <w:p w14:paraId="7446A60F" w14:textId="77777777" w:rsidR="00FD7052" w:rsidRPr="00EF5447" w:rsidRDefault="00FD7052" w:rsidP="00E56C6E">
            <w:pPr>
              <w:pStyle w:val="TAC"/>
              <w:rPr>
                <w:szCs w:val="18"/>
              </w:rPr>
            </w:pPr>
            <w:r w:rsidRPr="00EF5447">
              <w:t>N/A</w:t>
            </w:r>
          </w:p>
        </w:tc>
        <w:tc>
          <w:tcPr>
            <w:tcW w:w="700" w:type="dxa"/>
            <w:shd w:val="clear" w:color="auto" w:fill="auto"/>
          </w:tcPr>
          <w:p w14:paraId="555D747A" w14:textId="77777777" w:rsidR="00FD7052" w:rsidRPr="00EF5447" w:rsidRDefault="00FD7052" w:rsidP="00E56C6E">
            <w:pPr>
              <w:pStyle w:val="TAC"/>
              <w:rPr>
                <w:szCs w:val="18"/>
              </w:rPr>
            </w:pPr>
            <w:r w:rsidRPr="00EF5447">
              <w:t>N/A</w:t>
            </w:r>
          </w:p>
        </w:tc>
        <w:tc>
          <w:tcPr>
            <w:tcW w:w="1248" w:type="dxa"/>
            <w:shd w:val="clear" w:color="auto" w:fill="auto"/>
          </w:tcPr>
          <w:p w14:paraId="7D4A3CDD" w14:textId="77777777" w:rsidR="00FD7052" w:rsidRPr="00EF5447" w:rsidRDefault="00FD7052" w:rsidP="00E56C6E">
            <w:pPr>
              <w:pStyle w:val="TAC"/>
            </w:pPr>
            <w:r w:rsidRPr="00EF5447">
              <w:rPr>
                <w:rFonts w:cs="Arial"/>
                <w:szCs w:val="18"/>
              </w:rPr>
              <w:t>N/A</w:t>
            </w:r>
          </w:p>
        </w:tc>
      </w:tr>
      <w:tr w:rsidR="00FD7052" w:rsidRPr="00EF5447" w14:paraId="600847FC" w14:textId="77777777" w:rsidTr="00E56C6E">
        <w:trPr>
          <w:trHeight w:val="54"/>
          <w:jc w:val="center"/>
        </w:trPr>
        <w:tc>
          <w:tcPr>
            <w:tcW w:w="2258" w:type="dxa"/>
            <w:tcBorders>
              <w:top w:val="nil"/>
              <w:bottom w:val="nil"/>
            </w:tcBorders>
            <w:shd w:val="clear" w:color="auto" w:fill="auto"/>
          </w:tcPr>
          <w:p w14:paraId="466D9DC6" w14:textId="77777777" w:rsidR="00FD7052" w:rsidRPr="00EF5447" w:rsidRDefault="00FD7052" w:rsidP="00E56C6E">
            <w:pPr>
              <w:pStyle w:val="TAC"/>
            </w:pPr>
            <w:r w:rsidRPr="00EF5447">
              <w:rPr>
                <w:rFonts w:cs="Arial"/>
              </w:rPr>
              <w:t>DC_2A-46A_n</w:t>
            </w:r>
            <w:r>
              <w:rPr>
                <w:rFonts w:cs="Arial"/>
              </w:rPr>
              <w:t>77</w:t>
            </w:r>
            <w:r w:rsidRPr="00EF5447">
              <w:rPr>
                <w:rFonts w:cs="Arial"/>
              </w:rPr>
              <w:t>A</w:t>
            </w:r>
            <w:r w:rsidRPr="00EF5447">
              <w:rPr>
                <w:rFonts w:cs="Arial"/>
                <w:vertAlign w:val="superscript"/>
              </w:rPr>
              <w:t>5</w:t>
            </w:r>
          </w:p>
          <w:p w14:paraId="764A88FF" w14:textId="77777777" w:rsidR="00FD7052" w:rsidRPr="00EF5447" w:rsidRDefault="00FD7052" w:rsidP="00E56C6E">
            <w:pPr>
              <w:pStyle w:val="TAC"/>
            </w:pPr>
            <w:r w:rsidRPr="00D87959">
              <w:t>DC_2A-46A-46A_n77A</w:t>
            </w:r>
            <w:r w:rsidRPr="00D87959">
              <w:rPr>
                <w:vertAlign w:val="superscript"/>
              </w:rPr>
              <w:t>5</w:t>
            </w:r>
          </w:p>
        </w:tc>
        <w:tc>
          <w:tcPr>
            <w:tcW w:w="867" w:type="dxa"/>
            <w:shd w:val="clear" w:color="auto" w:fill="auto"/>
          </w:tcPr>
          <w:p w14:paraId="24769733" w14:textId="77777777" w:rsidR="00FD7052" w:rsidRPr="00EF5447" w:rsidRDefault="00FD7052" w:rsidP="00E56C6E">
            <w:pPr>
              <w:pStyle w:val="TAC"/>
              <w:rPr>
                <w:rFonts w:cs="Arial"/>
                <w:szCs w:val="18"/>
                <w:lang w:eastAsia="zh-CN"/>
              </w:rPr>
            </w:pPr>
            <w:r w:rsidRPr="00EF5447">
              <w:rPr>
                <w:rFonts w:cs="Arial"/>
                <w:szCs w:val="18"/>
              </w:rPr>
              <w:t>2</w:t>
            </w:r>
          </w:p>
        </w:tc>
        <w:tc>
          <w:tcPr>
            <w:tcW w:w="1066" w:type="dxa"/>
            <w:shd w:val="clear" w:color="auto" w:fill="auto"/>
            <w:noWrap/>
          </w:tcPr>
          <w:p w14:paraId="74933D0A" w14:textId="77777777" w:rsidR="00FD7052" w:rsidRPr="00EF5447" w:rsidRDefault="00FD7052" w:rsidP="00E56C6E">
            <w:pPr>
              <w:pStyle w:val="TAC"/>
            </w:pPr>
            <w:r w:rsidRPr="00EF5447">
              <w:t>N/A</w:t>
            </w:r>
          </w:p>
        </w:tc>
        <w:tc>
          <w:tcPr>
            <w:tcW w:w="746" w:type="dxa"/>
            <w:shd w:val="clear" w:color="auto" w:fill="auto"/>
            <w:noWrap/>
          </w:tcPr>
          <w:p w14:paraId="4F99ADB4" w14:textId="77777777" w:rsidR="00FD7052" w:rsidRPr="00EF5447" w:rsidRDefault="00FD7052" w:rsidP="00E56C6E">
            <w:pPr>
              <w:pStyle w:val="TAC"/>
            </w:pPr>
            <w:r w:rsidRPr="00EF5447">
              <w:t>N/A</w:t>
            </w:r>
          </w:p>
        </w:tc>
        <w:tc>
          <w:tcPr>
            <w:tcW w:w="877" w:type="dxa"/>
            <w:shd w:val="clear" w:color="auto" w:fill="auto"/>
            <w:noWrap/>
          </w:tcPr>
          <w:p w14:paraId="55A9C302" w14:textId="77777777" w:rsidR="00FD7052" w:rsidRPr="00EF5447" w:rsidRDefault="00FD7052" w:rsidP="00E56C6E">
            <w:pPr>
              <w:pStyle w:val="TAC"/>
            </w:pPr>
            <w:r w:rsidRPr="00EF5447">
              <w:t>N/A</w:t>
            </w:r>
          </w:p>
        </w:tc>
        <w:tc>
          <w:tcPr>
            <w:tcW w:w="1299" w:type="dxa"/>
            <w:shd w:val="clear" w:color="auto" w:fill="auto"/>
            <w:noWrap/>
          </w:tcPr>
          <w:p w14:paraId="6CAAFDCA" w14:textId="77777777" w:rsidR="00FD7052" w:rsidRPr="00EF5447" w:rsidRDefault="00FD7052" w:rsidP="00E56C6E">
            <w:pPr>
              <w:pStyle w:val="TAC"/>
            </w:pPr>
            <w:r w:rsidRPr="00EF5447">
              <w:t>N/A</w:t>
            </w:r>
          </w:p>
        </w:tc>
        <w:tc>
          <w:tcPr>
            <w:tcW w:w="700" w:type="dxa"/>
            <w:shd w:val="clear" w:color="auto" w:fill="auto"/>
          </w:tcPr>
          <w:p w14:paraId="76D714F5" w14:textId="77777777" w:rsidR="00FD7052" w:rsidRPr="00EF5447" w:rsidRDefault="00FD7052" w:rsidP="00E56C6E">
            <w:pPr>
              <w:pStyle w:val="TAC"/>
            </w:pPr>
            <w:r w:rsidRPr="00EF5447">
              <w:t>N/A</w:t>
            </w:r>
          </w:p>
        </w:tc>
        <w:tc>
          <w:tcPr>
            <w:tcW w:w="1248" w:type="dxa"/>
            <w:shd w:val="clear" w:color="auto" w:fill="auto"/>
          </w:tcPr>
          <w:p w14:paraId="344BEE78" w14:textId="77777777" w:rsidR="00FD7052" w:rsidRPr="00EF5447" w:rsidRDefault="00FD7052" w:rsidP="00E56C6E">
            <w:pPr>
              <w:pStyle w:val="TAC"/>
              <w:rPr>
                <w:rFonts w:cs="Arial"/>
                <w:szCs w:val="18"/>
              </w:rPr>
            </w:pPr>
            <w:r w:rsidRPr="00EF5447">
              <w:rPr>
                <w:rFonts w:cs="Arial"/>
                <w:szCs w:val="18"/>
              </w:rPr>
              <w:t>N/A</w:t>
            </w:r>
          </w:p>
        </w:tc>
      </w:tr>
      <w:tr w:rsidR="00FD7052" w:rsidRPr="00EF5447" w14:paraId="75E25D4B" w14:textId="77777777" w:rsidTr="00E56C6E">
        <w:trPr>
          <w:trHeight w:val="54"/>
          <w:jc w:val="center"/>
        </w:trPr>
        <w:tc>
          <w:tcPr>
            <w:tcW w:w="2258" w:type="dxa"/>
            <w:tcBorders>
              <w:top w:val="nil"/>
              <w:bottom w:val="nil"/>
            </w:tcBorders>
            <w:shd w:val="clear" w:color="auto" w:fill="auto"/>
          </w:tcPr>
          <w:p w14:paraId="38BE78F2" w14:textId="77777777" w:rsidR="00FD7052" w:rsidRPr="00EF5447" w:rsidRDefault="00FD7052" w:rsidP="00E56C6E">
            <w:pPr>
              <w:pStyle w:val="TAC"/>
            </w:pPr>
          </w:p>
        </w:tc>
        <w:tc>
          <w:tcPr>
            <w:tcW w:w="867" w:type="dxa"/>
            <w:shd w:val="clear" w:color="auto" w:fill="auto"/>
          </w:tcPr>
          <w:p w14:paraId="7E32B30D" w14:textId="77777777" w:rsidR="00FD7052" w:rsidRPr="00EF5447" w:rsidRDefault="00FD7052" w:rsidP="00E56C6E">
            <w:pPr>
              <w:pStyle w:val="TAC"/>
              <w:rPr>
                <w:rFonts w:cs="Arial"/>
                <w:szCs w:val="18"/>
                <w:lang w:eastAsia="zh-CN"/>
              </w:rPr>
            </w:pPr>
            <w:r w:rsidRPr="00EF5447">
              <w:rPr>
                <w:rFonts w:cs="Arial"/>
                <w:szCs w:val="18"/>
              </w:rPr>
              <w:t>46</w:t>
            </w:r>
          </w:p>
        </w:tc>
        <w:tc>
          <w:tcPr>
            <w:tcW w:w="1066" w:type="dxa"/>
            <w:shd w:val="clear" w:color="auto" w:fill="auto"/>
            <w:noWrap/>
          </w:tcPr>
          <w:p w14:paraId="7A0C0370" w14:textId="77777777" w:rsidR="00FD7052" w:rsidRPr="00EF5447" w:rsidRDefault="00FD7052" w:rsidP="00E56C6E">
            <w:pPr>
              <w:pStyle w:val="TAC"/>
            </w:pPr>
            <w:r w:rsidRPr="00EF5447">
              <w:t>N/A</w:t>
            </w:r>
          </w:p>
        </w:tc>
        <w:tc>
          <w:tcPr>
            <w:tcW w:w="746" w:type="dxa"/>
            <w:shd w:val="clear" w:color="auto" w:fill="auto"/>
            <w:noWrap/>
          </w:tcPr>
          <w:p w14:paraId="39ECDA7F" w14:textId="77777777" w:rsidR="00FD7052" w:rsidRPr="00EF5447" w:rsidRDefault="00FD7052" w:rsidP="00E56C6E">
            <w:pPr>
              <w:pStyle w:val="TAC"/>
            </w:pPr>
            <w:r w:rsidRPr="00EF5447">
              <w:t>N/A</w:t>
            </w:r>
          </w:p>
        </w:tc>
        <w:tc>
          <w:tcPr>
            <w:tcW w:w="877" w:type="dxa"/>
            <w:shd w:val="clear" w:color="auto" w:fill="auto"/>
            <w:noWrap/>
          </w:tcPr>
          <w:p w14:paraId="4E8708E3" w14:textId="77777777" w:rsidR="00FD7052" w:rsidRPr="00EF5447" w:rsidRDefault="00FD7052" w:rsidP="00E56C6E">
            <w:pPr>
              <w:pStyle w:val="TAC"/>
            </w:pPr>
            <w:r w:rsidRPr="00EF5447">
              <w:t>N/A</w:t>
            </w:r>
          </w:p>
        </w:tc>
        <w:tc>
          <w:tcPr>
            <w:tcW w:w="1299" w:type="dxa"/>
            <w:shd w:val="clear" w:color="auto" w:fill="auto"/>
            <w:noWrap/>
          </w:tcPr>
          <w:p w14:paraId="2D6CC2A2" w14:textId="77777777" w:rsidR="00FD7052" w:rsidRPr="00EF5447" w:rsidRDefault="00FD7052" w:rsidP="00E56C6E">
            <w:pPr>
              <w:pStyle w:val="TAC"/>
            </w:pPr>
            <w:r w:rsidRPr="00EF5447">
              <w:t>N/A</w:t>
            </w:r>
          </w:p>
        </w:tc>
        <w:tc>
          <w:tcPr>
            <w:tcW w:w="700" w:type="dxa"/>
            <w:shd w:val="clear" w:color="auto" w:fill="auto"/>
          </w:tcPr>
          <w:p w14:paraId="40739658" w14:textId="77777777" w:rsidR="00FD7052" w:rsidRPr="00EF5447" w:rsidRDefault="00FD7052" w:rsidP="00E56C6E">
            <w:pPr>
              <w:pStyle w:val="TAC"/>
            </w:pPr>
            <w:r w:rsidRPr="00EF5447">
              <w:t>N/A</w:t>
            </w:r>
          </w:p>
        </w:tc>
        <w:tc>
          <w:tcPr>
            <w:tcW w:w="1248" w:type="dxa"/>
            <w:shd w:val="clear" w:color="auto" w:fill="auto"/>
          </w:tcPr>
          <w:p w14:paraId="2D5B917A" w14:textId="77777777" w:rsidR="00FD7052" w:rsidRPr="00EF5447" w:rsidRDefault="00FD7052" w:rsidP="00E56C6E">
            <w:pPr>
              <w:pStyle w:val="TAC"/>
            </w:pPr>
            <w:r w:rsidRPr="00EF5447">
              <w:t>IMD</w:t>
            </w:r>
            <w:r>
              <w:t>2</w:t>
            </w:r>
            <w:r w:rsidRPr="00EF5447">
              <w:t>,</w:t>
            </w:r>
          </w:p>
          <w:p w14:paraId="2CE8B131" w14:textId="77777777" w:rsidR="00FD7052" w:rsidRPr="00EF5447" w:rsidRDefault="00FD7052" w:rsidP="00E56C6E">
            <w:pPr>
              <w:pStyle w:val="TAC"/>
              <w:rPr>
                <w:rFonts w:cs="Arial"/>
                <w:szCs w:val="18"/>
              </w:rPr>
            </w:pPr>
            <w:r w:rsidRPr="00EF5447">
              <w:t>IMD</w:t>
            </w:r>
            <w:r>
              <w:t>3</w:t>
            </w:r>
          </w:p>
        </w:tc>
      </w:tr>
      <w:tr w:rsidR="00FD7052" w:rsidRPr="00EF5447" w14:paraId="28DDEFB1" w14:textId="77777777" w:rsidTr="00E56C6E">
        <w:trPr>
          <w:trHeight w:val="54"/>
          <w:jc w:val="center"/>
        </w:trPr>
        <w:tc>
          <w:tcPr>
            <w:tcW w:w="2258" w:type="dxa"/>
            <w:tcBorders>
              <w:top w:val="nil"/>
              <w:bottom w:val="single" w:sz="4" w:space="0" w:color="auto"/>
            </w:tcBorders>
            <w:shd w:val="clear" w:color="auto" w:fill="auto"/>
          </w:tcPr>
          <w:p w14:paraId="082204CE" w14:textId="77777777" w:rsidR="00FD7052" w:rsidRPr="00EF5447" w:rsidRDefault="00FD7052" w:rsidP="00E56C6E">
            <w:pPr>
              <w:pStyle w:val="TAC"/>
            </w:pPr>
          </w:p>
        </w:tc>
        <w:tc>
          <w:tcPr>
            <w:tcW w:w="867" w:type="dxa"/>
            <w:shd w:val="clear" w:color="auto" w:fill="auto"/>
          </w:tcPr>
          <w:p w14:paraId="1C1EFE5F" w14:textId="77777777" w:rsidR="00FD7052" w:rsidRPr="00EF5447" w:rsidRDefault="00FD7052" w:rsidP="00E56C6E">
            <w:pPr>
              <w:pStyle w:val="TAC"/>
              <w:rPr>
                <w:rFonts w:cs="Arial"/>
                <w:szCs w:val="18"/>
                <w:lang w:eastAsia="zh-CN"/>
              </w:rPr>
            </w:pPr>
            <w:r w:rsidRPr="00EF5447">
              <w:rPr>
                <w:rFonts w:cs="Arial"/>
                <w:szCs w:val="18"/>
              </w:rPr>
              <w:t>n</w:t>
            </w:r>
            <w:r>
              <w:rPr>
                <w:rFonts w:cs="Arial"/>
                <w:szCs w:val="18"/>
              </w:rPr>
              <w:t>77</w:t>
            </w:r>
          </w:p>
        </w:tc>
        <w:tc>
          <w:tcPr>
            <w:tcW w:w="1066" w:type="dxa"/>
            <w:shd w:val="clear" w:color="auto" w:fill="auto"/>
            <w:noWrap/>
          </w:tcPr>
          <w:p w14:paraId="6C114A71" w14:textId="77777777" w:rsidR="00FD7052" w:rsidRPr="00EF5447" w:rsidRDefault="00FD7052" w:rsidP="00E56C6E">
            <w:pPr>
              <w:pStyle w:val="TAC"/>
            </w:pPr>
            <w:r w:rsidRPr="00EF5447">
              <w:t>N/A</w:t>
            </w:r>
          </w:p>
        </w:tc>
        <w:tc>
          <w:tcPr>
            <w:tcW w:w="746" w:type="dxa"/>
            <w:shd w:val="clear" w:color="auto" w:fill="auto"/>
            <w:noWrap/>
          </w:tcPr>
          <w:p w14:paraId="6E61B946" w14:textId="77777777" w:rsidR="00FD7052" w:rsidRPr="00EF5447" w:rsidRDefault="00FD7052" w:rsidP="00E56C6E">
            <w:pPr>
              <w:pStyle w:val="TAC"/>
            </w:pPr>
            <w:r w:rsidRPr="00EF5447">
              <w:t>N/A</w:t>
            </w:r>
          </w:p>
        </w:tc>
        <w:tc>
          <w:tcPr>
            <w:tcW w:w="877" w:type="dxa"/>
            <w:shd w:val="clear" w:color="auto" w:fill="auto"/>
            <w:noWrap/>
          </w:tcPr>
          <w:p w14:paraId="360DA5BF" w14:textId="77777777" w:rsidR="00FD7052" w:rsidRPr="00EF5447" w:rsidRDefault="00FD7052" w:rsidP="00E56C6E">
            <w:pPr>
              <w:pStyle w:val="TAC"/>
            </w:pPr>
            <w:r w:rsidRPr="00EF5447">
              <w:t>N/A</w:t>
            </w:r>
          </w:p>
        </w:tc>
        <w:tc>
          <w:tcPr>
            <w:tcW w:w="1299" w:type="dxa"/>
            <w:shd w:val="clear" w:color="auto" w:fill="auto"/>
            <w:noWrap/>
          </w:tcPr>
          <w:p w14:paraId="449C58D8" w14:textId="77777777" w:rsidR="00FD7052" w:rsidRPr="00EF5447" w:rsidRDefault="00FD7052" w:rsidP="00E56C6E">
            <w:pPr>
              <w:pStyle w:val="TAC"/>
            </w:pPr>
            <w:r w:rsidRPr="00EF5447">
              <w:t>N/A</w:t>
            </w:r>
          </w:p>
        </w:tc>
        <w:tc>
          <w:tcPr>
            <w:tcW w:w="700" w:type="dxa"/>
            <w:shd w:val="clear" w:color="auto" w:fill="auto"/>
          </w:tcPr>
          <w:p w14:paraId="3D0922BF" w14:textId="77777777" w:rsidR="00FD7052" w:rsidRPr="00EF5447" w:rsidRDefault="00FD7052" w:rsidP="00E56C6E">
            <w:pPr>
              <w:pStyle w:val="TAC"/>
            </w:pPr>
            <w:r w:rsidRPr="00EF5447">
              <w:t>N/A</w:t>
            </w:r>
          </w:p>
        </w:tc>
        <w:tc>
          <w:tcPr>
            <w:tcW w:w="1248" w:type="dxa"/>
            <w:shd w:val="clear" w:color="auto" w:fill="auto"/>
          </w:tcPr>
          <w:p w14:paraId="2286CFC8" w14:textId="77777777" w:rsidR="00FD7052" w:rsidRPr="00EF5447" w:rsidRDefault="00FD7052" w:rsidP="00E56C6E">
            <w:pPr>
              <w:pStyle w:val="TAC"/>
              <w:rPr>
                <w:rFonts w:cs="Arial"/>
                <w:szCs w:val="18"/>
              </w:rPr>
            </w:pPr>
            <w:r w:rsidRPr="00EF5447">
              <w:rPr>
                <w:rFonts w:cs="Arial"/>
                <w:szCs w:val="18"/>
              </w:rPr>
              <w:t>N/A</w:t>
            </w:r>
          </w:p>
        </w:tc>
      </w:tr>
      <w:tr w:rsidR="00FD7052" w:rsidRPr="00EF5447" w14:paraId="3232D147" w14:textId="77777777" w:rsidTr="00E56C6E">
        <w:trPr>
          <w:trHeight w:val="54"/>
          <w:jc w:val="center"/>
        </w:trPr>
        <w:tc>
          <w:tcPr>
            <w:tcW w:w="2258" w:type="dxa"/>
            <w:tcBorders>
              <w:top w:val="nil"/>
              <w:bottom w:val="nil"/>
            </w:tcBorders>
            <w:shd w:val="clear" w:color="auto" w:fill="auto"/>
          </w:tcPr>
          <w:p w14:paraId="65413071" w14:textId="77777777" w:rsidR="00FD7052" w:rsidRPr="00EF5447" w:rsidRDefault="00FD7052" w:rsidP="00E56C6E">
            <w:pPr>
              <w:pStyle w:val="TAC"/>
            </w:pPr>
            <w:r w:rsidRPr="00EF5447">
              <w:t>DC_2A-48A_n5A</w:t>
            </w:r>
          </w:p>
        </w:tc>
        <w:tc>
          <w:tcPr>
            <w:tcW w:w="867" w:type="dxa"/>
            <w:shd w:val="clear" w:color="auto" w:fill="auto"/>
          </w:tcPr>
          <w:p w14:paraId="10EC4269" w14:textId="77777777" w:rsidR="00FD7052" w:rsidRPr="00EF5447" w:rsidRDefault="00FD7052" w:rsidP="00E56C6E">
            <w:pPr>
              <w:pStyle w:val="TAC"/>
              <w:rPr>
                <w:rFonts w:cs="Arial"/>
                <w:szCs w:val="18"/>
                <w:lang w:eastAsia="zh-CN"/>
              </w:rPr>
            </w:pPr>
            <w:r w:rsidRPr="00EF5447">
              <w:t>2</w:t>
            </w:r>
          </w:p>
        </w:tc>
        <w:tc>
          <w:tcPr>
            <w:tcW w:w="1066" w:type="dxa"/>
            <w:shd w:val="clear" w:color="auto" w:fill="auto"/>
            <w:noWrap/>
          </w:tcPr>
          <w:p w14:paraId="52BC6413" w14:textId="77777777" w:rsidR="00FD7052" w:rsidRPr="00EF5447" w:rsidRDefault="00FD7052" w:rsidP="00E56C6E">
            <w:pPr>
              <w:pStyle w:val="TAC"/>
            </w:pPr>
            <w:r w:rsidRPr="00EF5447">
              <w:t>1870</w:t>
            </w:r>
          </w:p>
        </w:tc>
        <w:tc>
          <w:tcPr>
            <w:tcW w:w="746" w:type="dxa"/>
            <w:shd w:val="clear" w:color="auto" w:fill="auto"/>
            <w:noWrap/>
          </w:tcPr>
          <w:p w14:paraId="20581402" w14:textId="77777777" w:rsidR="00FD7052" w:rsidRPr="00EF5447" w:rsidRDefault="00FD7052" w:rsidP="00E56C6E">
            <w:pPr>
              <w:pStyle w:val="TAC"/>
            </w:pPr>
            <w:r w:rsidRPr="00EF5447">
              <w:t>5</w:t>
            </w:r>
          </w:p>
        </w:tc>
        <w:tc>
          <w:tcPr>
            <w:tcW w:w="877" w:type="dxa"/>
            <w:shd w:val="clear" w:color="auto" w:fill="auto"/>
            <w:noWrap/>
          </w:tcPr>
          <w:p w14:paraId="6E0441CD" w14:textId="77777777" w:rsidR="00FD7052" w:rsidRPr="00EF5447" w:rsidRDefault="00FD7052" w:rsidP="00E56C6E">
            <w:pPr>
              <w:pStyle w:val="TAC"/>
            </w:pPr>
            <w:r w:rsidRPr="00EF5447">
              <w:t>25</w:t>
            </w:r>
          </w:p>
        </w:tc>
        <w:tc>
          <w:tcPr>
            <w:tcW w:w="1299" w:type="dxa"/>
            <w:shd w:val="clear" w:color="auto" w:fill="auto"/>
            <w:noWrap/>
          </w:tcPr>
          <w:p w14:paraId="345D54B4" w14:textId="77777777" w:rsidR="00FD7052" w:rsidRPr="00EF5447" w:rsidRDefault="00FD7052" w:rsidP="00E56C6E">
            <w:pPr>
              <w:pStyle w:val="TAC"/>
            </w:pPr>
            <w:r w:rsidRPr="00EF5447">
              <w:t>1950</w:t>
            </w:r>
          </w:p>
        </w:tc>
        <w:tc>
          <w:tcPr>
            <w:tcW w:w="700" w:type="dxa"/>
            <w:shd w:val="clear" w:color="auto" w:fill="auto"/>
          </w:tcPr>
          <w:p w14:paraId="7B874159" w14:textId="77777777" w:rsidR="00FD7052" w:rsidRPr="00EF5447" w:rsidRDefault="00FD7052" w:rsidP="00E56C6E">
            <w:pPr>
              <w:pStyle w:val="TAC"/>
            </w:pPr>
            <w:r>
              <w:rPr>
                <w:rFonts w:eastAsia="Malgun Gothic"/>
                <w:szCs w:val="18"/>
                <w:lang w:eastAsia="ko-KR"/>
              </w:rPr>
              <w:t>16.9</w:t>
            </w:r>
          </w:p>
        </w:tc>
        <w:tc>
          <w:tcPr>
            <w:tcW w:w="1248" w:type="dxa"/>
            <w:shd w:val="clear" w:color="auto" w:fill="auto"/>
          </w:tcPr>
          <w:p w14:paraId="0EE2E9DF" w14:textId="77777777" w:rsidR="00FD7052" w:rsidRPr="00EF5447" w:rsidRDefault="00FD7052" w:rsidP="00E56C6E">
            <w:pPr>
              <w:pStyle w:val="TAC"/>
              <w:rPr>
                <w:rFonts w:cs="Arial"/>
                <w:szCs w:val="18"/>
              </w:rPr>
            </w:pPr>
            <w:r w:rsidRPr="00EF5447">
              <w:rPr>
                <w:rFonts w:eastAsia="Malgun Gothic"/>
                <w:szCs w:val="18"/>
                <w:lang w:eastAsia="ko-KR"/>
              </w:rPr>
              <w:t>IMD3</w:t>
            </w:r>
          </w:p>
        </w:tc>
      </w:tr>
      <w:tr w:rsidR="00FD7052" w:rsidRPr="00EF5447" w14:paraId="7413F82F" w14:textId="77777777" w:rsidTr="00E56C6E">
        <w:trPr>
          <w:trHeight w:val="54"/>
          <w:jc w:val="center"/>
        </w:trPr>
        <w:tc>
          <w:tcPr>
            <w:tcW w:w="2258" w:type="dxa"/>
            <w:tcBorders>
              <w:top w:val="nil"/>
              <w:left w:val="single" w:sz="4" w:space="0" w:color="auto"/>
              <w:bottom w:val="nil"/>
              <w:right w:val="single" w:sz="4" w:space="0" w:color="auto"/>
            </w:tcBorders>
          </w:tcPr>
          <w:p w14:paraId="62934C49" w14:textId="77777777" w:rsidR="00FD7052" w:rsidRPr="00EF5447" w:rsidRDefault="00FD7052" w:rsidP="00E56C6E">
            <w:pPr>
              <w:pStyle w:val="TAC"/>
            </w:pPr>
            <w:r w:rsidRPr="00FE4DE0">
              <w:t>DC_2A-48C_n5A</w:t>
            </w:r>
          </w:p>
        </w:tc>
        <w:tc>
          <w:tcPr>
            <w:tcW w:w="867" w:type="dxa"/>
            <w:shd w:val="clear" w:color="auto" w:fill="auto"/>
          </w:tcPr>
          <w:p w14:paraId="47E26EE6" w14:textId="77777777" w:rsidR="00FD7052" w:rsidRPr="00EF5447" w:rsidRDefault="00FD7052" w:rsidP="00E56C6E">
            <w:pPr>
              <w:pStyle w:val="TAC"/>
              <w:rPr>
                <w:rFonts w:cs="Arial"/>
                <w:szCs w:val="18"/>
                <w:lang w:eastAsia="zh-CN"/>
              </w:rPr>
            </w:pPr>
            <w:r w:rsidRPr="00EF5447">
              <w:t>48</w:t>
            </w:r>
          </w:p>
        </w:tc>
        <w:tc>
          <w:tcPr>
            <w:tcW w:w="1066" w:type="dxa"/>
            <w:shd w:val="clear" w:color="auto" w:fill="auto"/>
            <w:noWrap/>
          </w:tcPr>
          <w:p w14:paraId="54C55A5A" w14:textId="77777777" w:rsidR="00FD7052" w:rsidRPr="00EF5447" w:rsidRDefault="00FD7052" w:rsidP="00E56C6E">
            <w:pPr>
              <w:pStyle w:val="TAC"/>
            </w:pPr>
            <w:r w:rsidRPr="00EF5447">
              <w:t>3610</w:t>
            </w:r>
          </w:p>
        </w:tc>
        <w:tc>
          <w:tcPr>
            <w:tcW w:w="746" w:type="dxa"/>
            <w:shd w:val="clear" w:color="auto" w:fill="auto"/>
            <w:noWrap/>
          </w:tcPr>
          <w:p w14:paraId="3227FEA5" w14:textId="77777777" w:rsidR="00FD7052" w:rsidRPr="00EF5447" w:rsidRDefault="00FD7052" w:rsidP="00E56C6E">
            <w:pPr>
              <w:pStyle w:val="TAC"/>
            </w:pPr>
            <w:r w:rsidRPr="00EF5447">
              <w:t>10</w:t>
            </w:r>
          </w:p>
        </w:tc>
        <w:tc>
          <w:tcPr>
            <w:tcW w:w="877" w:type="dxa"/>
            <w:shd w:val="clear" w:color="auto" w:fill="auto"/>
            <w:noWrap/>
          </w:tcPr>
          <w:p w14:paraId="4360D283" w14:textId="77777777" w:rsidR="00FD7052" w:rsidRPr="00EF5447" w:rsidRDefault="00FD7052" w:rsidP="00E56C6E">
            <w:pPr>
              <w:pStyle w:val="TAC"/>
            </w:pPr>
            <w:r w:rsidRPr="00EF5447">
              <w:t>50</w:t>
            </w:r>
          </w:p>
        </w:tc>
        <w:tc>
          <w:tcPr>
            <w:tcW w:w="1299" w:type="dxa"/>
            <w:shd w:val="clear" w:color="auto" w:fill="auto"/>
            <w:noWrap/>
          </w:tcPr>
          <w:p w14:paraId="7478CBDF" w14:textId="77777777" w:rsidR="00FD7052" w:rsidRPr="00EF5447" w:rsidRDefault="00FD7052" w:rsidP="00E56C6E">
            <w:pPr>
              <w:pStyle w:val="TAC"/>
            </w:pPr>
            <w:r w:rsidRPr="00EF5447">
              <w:t>3610</w:t>
            </w:r>
          </w:p>
        </w:tc>
        <w:tc>
          <w:tcPr>
            <w:tcW w:w="700" w:type="dxa"/>
            <w:shd w:val="clear" w:color="auto" w:fill="auto"/>
          </w:tcPr>
          <w:p w14:paraId="59321382" w14:textId="77777777" w:rsidR="00FD7052" w:rsidRPr="00EF5447" w:rsidRDefault="00FD7052" w:rsidP="00E56C6E">
            <w:pPr>
              <w:pStyle w:val="TAC"/>
            </w:pPr>
            <w:r w:rsidRPr="00EF5447">
              <w:rPr>
                <w:rFonts w:eastAsia="Malgun Gothic"/>
                <w:szCs w:val="18"/>
                <w:lang w:eastAsia="ko-KR"/>
              </w:rPr>
              <w:t>N/A</w:t>
            </w:r>
          </w:p>
        </w:tc>
        <w:tc>
          <w:tcPr>
            <w:tcW w:w="1248" w:type="dxa"/>
            <w:shd w:val="clear" w:color="auto" w:fill="auto"/>
          </w:tcPr>
          <w:p w14:paraId="712358D6" w14:textId="77777777" w:rsidR="00FD7052" w:rsidRPr="00EF5447" w:rsidRDefault="00FD7052" w:rsidP="00E56C6E">
            <w:pPr>
              <w:pStyle w:val="TAC"/>
              <w:rPr>
                <w:rFonts w:cs="Arial"/>
                <w:szCs w:val="18"/>
              </w:rPr>
            </w:pPr>
            <w:r w:rsidRPr="00EF5447">
              <w:rPr>
                <w:rFonts w:eastAsia="Malgun Gothic"/>
                <w:szCs w:val="18"/>
                <w:lang w:eastAsia="ko-KR"/>
              </w:rPr>
              <w:t>N/A</w:t>
            </w:r>
          </w:p>
        </w:tc>
      </w:tr>
      <w:tr w:rsidR="00FD7052" w:rsidRPr="00EF5447" w14:paraId="5007CB6D" w14:textId="77777777" w:rsidTr="00E56C6E">
        <w:trPr>
          <w:trHeight w:val="54"/>
          <w:jc w:val="center"/>
        </w:trPr>
        <w:tc>
          <w:tcPr>
            <w:tcW w:w="2258" w:type="dxa"/>
            <w:tcBorders>
              <w:top w:val="nil"/>
              <w:left w:val="single" w:sz="4" w:space="0" w:color="auto"/>
              <w:bottom w:val="nil"/>
              <w:right w:val="single" w:sz="4" w:space="0" w:color="auto"/>
            </w:tcBorders>
          </w:tcPr>
          <w:p w14:paraId="3D251963" w14:textId="77777777" w:rsidR="00FD7052" w:rsidRPr="00EF5447" w:rsidRDefault="00FD7052" w:rsidP="00E56C6E">
            <w:pPr>
              <w:pStyle w:val="TAC"/>
            </w:pPr>
            <w:r w:rsidRPr="00FE4DE0">
              <w:t>DC_2A-48D_n5A</w:t>
            </w:r>
          </w:p>
        </w:tc>
        <w:tc>
          <w:tcPr>
            <w:tcW w:w="867" w:type="dxa"/>
            <w:shd w:val="clear" w:color="auto" w:fill="auto"/>
          </w:tcPr>
          <w:p w14:paraId="534BBD9C" w14:textId="77777777" w:rsidR="00FD7052" w:rsidRPr="00EF5447" w:rsidRDefault="00FD7052" w:rsidP="00E56C6E">
            <w:pPr>
              <w:pStyle w:val="TAC"/>
              <w:rPr>
                <w:rFonts w:cs="Arial"/>
                <w:szCs w:val="18"/>
                <w:lang w:eastAsia="zh-CN"/>
              </w:rPr>
            </w:pPr>
            <w:r w:rsidRPr="00EF5447">
              <w:t>n5</w:t>
            </w:r>
          </w:p>
        </w:tc>
        <w:tc>
          <w:tcPr>
            <w:tcW w:w="1066" w:type="dxa"/>
            <w:shd w:val="clear" w:color="auto" w:fill="auto"/>
            <w:noWrap/>
          </w:tcPr>
          <w:p w14:paraId="1BB5F0ED" w14:textId="77777777" w:rsidR="00FD7052" w:rsidRPr="00EF5447" w:rsidRDefault="00FD7052" w:rsidP="00E56C6E">
            <w:pPr>
              <w:pStyle w:val="TAC"/>
            </w:pPr>
            <w:r w:rsidRPr="00EF5447">
              <w:t>830</w:t>
            </w:r>
          </w:p>
        </w:tc>
        <w:tc>
          <w:tcPr>
            <w:tcW w:w="746" w:type="dxa"/>
            <w:shd w:val="clear" w:color="auto" w:fill="auto"/>
            <w:noWrap/>
          </w:tcPr>
          <w:p w14:paraId="2DE8731D" w14:textId="77777777" w:rsidR="00FD7052" w:rsidRPr="00EF5447" w:rsidRDefault="00FD7052" w:rsidP="00E56C6E">
            <w:pPr>
              <w:pStyle w:val="TAC"/>
            </w:pPr>
            <w:r w:rsidRPr="00EF5447">
              <w:t>5</w:t>
            </w:r>
          </w:p>
        </w:tc>
        <w:tc>
          <w:tcPr>
            <w:tcW w:w="877" w:type="dxa"/>
            <w:shd w:val="clear" w:color="auto" w:fill="auto"/>
            <w:noWrap/>
          </w:tcPr>
          <w:p w14:paraId="4994F028" w14:textId="77777777" w:rsidR="00FD7052" w:rsidRPr="00EF5447" w:rsidRDefault="00FD7052" w:rsidP="00E56C6E">
            <w:pPr>
              <w:pStyle w:val="TAC"/>
            </w:pPr>
            <w:r w:rsidRPr="00EF5447">
              <w:t>25</w:t>
            </w:r>
          </w:p>
        </w:tc>
        <w:tc>
          <w:tcPr>
            <w:tcW w:w="1299" w:type="dxa"/>
            <w:shd w:val="clear" w:color="auto" w:fill="auto"/>
            <w:noWrap/>
          </w:tcPr>
          <w:p w14:paraId="71CE1974" w14:textId="77777777" w:rsidR="00FD7052" w:rsidRPr="00EF5447" w:rsidRDefault="00FD7052" w:rsidP="00E56C6E">
            <w:pPr>
              <w:pStyle w:val="TAC"/>
            </w:pPr>
            <w:r w:rsidRPr="00EF5447">
              <w:t>875</w:t>
            </w:r>
          </w:p>
        </w:tc>
        <w:tc>
          <w:tcPr>
            <w:tcW w:w="700" w:type="dxa"/>
            <w:shd w:val="clear" w:color="auto" w:fill="auto"/>
          </w:tcPr>
          <w:p w14:paraId="0AB358B3" w14:textId="77777777" w:rsidR="00FD7052" w:rsidRPr="00EF5447" w:rsidRDefault="00FD7052" w:rsidP="00E56C6E">
            <w:pPr>
              <w:pStyle w:val="TAC"/>
            </w:pPr>
            <w:r w:rsidRPr="00EF5447">
              <w:rPr>
                <w:rFonts w:eastAsia="Malgun Gothic"/>
                <w:szCs w:val="18"/>
                <w:lang w:eastAsia="ko-KR"/>
              </w:rPr>
              <w:t>N/A</w:t>
            </w:r>
          </w:p>
        </w:tc>
        <w:tc>
          <w:tcPr>
            <w:tcW w:w="1248" w:type="dxa"/>
            <w:shd w:val="clear" w:color="auto" w:fill="auto"/>
          </w:tcPr>
          <w:p w14:paraId="1D5E91B0" w14:textId="77777777" w:rsidR="00FD7052" w:rsidRPr="00EF5447" w:rsidRDefault="00FD7052" w:rsidP="00E56C6E">
            <w:pPr>
              <w:pStyle w:val="TAC"/>
              <w:rPr>
                <w:rFonts w:cs="Arial"/>
                <w:szCs w:val="18"/>
              </w:rPr>
            </w:pPr>
            <w:r w:rsidRPr="00EF5447">
              <w:rPr>
                <w:rFonts w:eastAsia="Malgun Gothic"/>
                <w:szCs w:val="18"/>
                <w:lang w:eastAsia="ko-KR"/>
              </w:rPr>
              <w:t>N/A</w:t>
            </w:r>
          </w:p>
        </w:tc>
      </w:tr>
      <w:tr w:rsidR="00FD7052" w:rsidRPr="00EF5447" w14:paraId="216AA252" w14:textId="77777777" w:rsidTr="00E56C6E">
        <w:trPr>
          <w:trHeight w:val="54"/>
          <w:jc w:val="center"/>
        </w:trPr>
        <w:tc>
          <w:tcPr>
            <w:tcW w:w="2258" w:type="dxa"/>
            <w:tcBorders>
              <w:top w:val="nil"/>
              <w:left w:val="single" w:sz="4" w:space="0" w:color="auto"/>
              <w:bottom w:val="nil"/>
              <w:right w:val="single" w:sz="4" w:space="0" w:color="auto"/>
            </w:tcBorders>
          </w:tcPr>
          <w:p w14:paraId="5614012B" w14:textId="77777777" w:rsidR="00FD7052" w:rsidRPr="00EF5447" w:rsidRDefault="00FD7052" w:rsidP="00E56C6E">
            <w:pPr>
              <w:pStyle w:val="TAC"/>
            </w:pPr>
            <w:r>
              <w:t>DC_2A-48E_n</w:t>
            </w:r>
            <w:r w:rsidRPr="00FE4DE0">
              <w:t>5</w:t>
            </w:r>
            <w:r>
              <w:t>A</w:t>
            </w:r>
          </w:p>
        </w:tc>
        <w:tc>
          <w:tcPr>
            <w:tcW w:w="867" w:type="dxa"/>
            <w:shd w:val="clear" w:color="auto" w:fill="auto"/>
          </w:tcPr>
          <w:p w14:paraId="587DB007" w14:textId="77777777" w:rsidR="00FD7052" w:rsidRPr="00EF5447" w:rsidRDefault="00FD7052" w:rsidP="00E56C6E">
            <w:pPr>
              <w:pStyle w:val="TAC"/>
              <w:rPr>
                <w:rFonts w:cs="Arial"/>
                <w:szCs w:val="18"/>
                <w:lang w:eastAsia="zh-CN"/>
              </w:rPr>
            </w:pPr>
            <w:r w:rsidRPr="00EF5447">
              <w:t>2</w:t>
            </w:r>
          </w:p>
        </w:tc>
        <w:tc>
          <w:tcPr>
            <w:tcW w:w="1066" w:type="dxa"/>
            <w:shd w:val="clear" w:color="auto" w:fill="auto"/>
            <w:noWrap/>
          </w:tcPr>
          <w:p w14:paraId="68D6DB7A" w14:textId="77777777" w:rsidR="00FD7052" w:rsidRPr="00EF5447" w:rsidRDefault="00FD7052" w:rsidP="00E56C6E">
            <w:pPr>
              <w:pStyle w:val="TAC"/>
            </w:pPr>
            <w:r w:rsidRPr="00EF5447">
              <w:t>1890</w:t>
            </w:r>
          </w:p>
        </w:tc>
        <w:tc>
          <w:tcPr>
            <w:tcW w:w="746" w:type="dxa"/>
            <w:shd w:val="clear" w:color="auto" w:fill="auto"/>
            <w:noWrap/>
          </w:tcPr>
          <w:p w14:paraId="15AEB67B" w14:textId="77777777" w:rsidR="00FD7052" w:rsidRPr="00EF5447" w:rsidRDefault="00FD7052" w:rsidP="00E56C6E">
            <w:pPr>
              <w:pStyle w:val="TAC"/>
            </w:pPr>
            <w:r w:rsidRPr="00EF5447">
              <w:t>5</w:t>
            </w:r>
          </w:p>
        </w:tc>
        <w:tc>
          <w:tcPr>
            <w:tcW w:w="877" w:type="dxa"/>
            <w:shd w:val="clear" w:color="auto" w:fill="auto"/>
            <w:noWrap/>
          </w:tcPr>
          <w:p w14:paraId="6A9B5A62" w14:textId="77777777" w:rsidR="00FD7052" w:rsidRPr="00EF5447" w:rsidRDefault="00FD7052" w:rsidP="00E56C6E">
            <w:pPr>
              <w:pStyle w:val="TAC"/>
            </w:pPr>
            <w:r w:rsidRPr="00EF5447">
              <w:t>25</w:t>
            </w:r>
          </w:p>
        </w:tc>
        <w:tc>
          <w:tcPr>
            <w:tcW w:w="1299" w:type="dxa"/>
            <w:shd w:val="clear" w:color="auto" w:fill="auto"/>
            <w:noWrap/>
          </w:tcPr>
          <w:p w14:paraId="64E7494D" w14:textId="77777777" w:rsidR="00FD7052" w:rsidRPr="00EF5447" w:rsidRDefault="00FD7052" w:rsidP="00E56C6E">
            <w:pPr>
              <w:pStyle w:val="TAC"/>
            </w:pPr>
            <w:r w:rsidRPr="00EF5447">
              <w:t>1970</w:t>
            </w:r>
          </w:p>
        </w:tc>
        <w:tc>
          <w:tcPr>
            <w:tcW w:w="700" w:type="dxa"/>
            <w:shd w:val="clear" w:color="auto" w:fill="auto"/>
          </w:tcPr>
          <w:p w14:paraId="17F3F7CD" w14:textId="77777777" w:rsidR="00FD7052" w:rsidRPr="00EF5447" w:rsidRDefault="00FD7052" w:rsidP="00E56C6E">
            <w:pPr>
              <w:pStyle w:val="TAC"/>
            </w:pPr>
            <w:r w:rsidRPr="00EF5447">
              <w:rPr>
                <w:rFonts w:eastAsia="Malgun Gothic"/>
                <w:szCs w:val="18"/>
                <w:lang w:eastAsia="ko-KR"/>
              </w:rPr>
              <w:t>N/A</w:t>
            </w:r>
          </w:p>
        </w:tc>
        <w:tc>
          <w:tcPr>
            <w:tcW w:w="1248" w:type="dxa"/>
            <w:shd w:val="clear" w:color="auto" w:fill="auto"/>
          </w:tcPr>
          <w:p w14:paraId="05762B60" w14:textId="77777777" w:rsidR="00FD7052" w:rsidRPr="00EF5447" w:rsidRDefault="00FD7052" w:rsidP="00E56C6E">
            <w:pPr>
              <w:pStyle w:val="TAC"/>
              <w:rPr>
                <w:rFonts w:cs="Arial"/>
                <w:szCs w:val="18"/>
              </w:rPr>
            </w:pPr>
            <w:r w:rsidRPr="00EF5447">
              <w:rPr>
                <w:rFonts w:eastAsia="Malgun Gothic"/>
                <w:szCs w:val="18"/>
                <w:lang w:eastAsia="ko-KR"/>
              </w:rPr>
              <w:t>N/A</w:t>
            </w:r>
          </w:p>
        </w:tc>
      </w:tr>
      <w:tr w:rsidR="00FD7052" w:rsidRPr="00EF5447" w14:paraId="15530832" w14:textId="77777777" w:rsidTr="00E56C6E">
        <w:trPr>
          <w:trHeight w:val="54"/>
          <w:jc w:val="center"/>
        </w:trPr>
        <w:tc>
          <w:tcPr>
            <w:tcW w:w="2258" w:type="dxa"/>
            <w:tcBorders>
              <w:top w:val="nil"/>
              <w:bottom w:val="nil"/>
            </w:tcBorders>
            <w:shd w:val="clear" w:color="auto" w:fill="auto"/>
          </w:tcPr>
          <w:p w14:paraId="12E1F038" w14:textId="77777777" w:rsidR="00FD7052" w:rsidRPr="00EF5447" w:rsidRDefault="00FD7052" w:rsidP="00E56C6E">
            <w:pPr>
              <w:pStyle w:val="TAC"/>
            </w:pPr>
          </w:p>
        </w:tc>
        <w:tc>
          <w:tcPr>
            <w:tcW w:w="867" w:type="dxa"/>
            <w:shd w:val="clear" w:color="auto" w:fill="auto"/>
          </w:tcPr>
          <w:p w14:paraId="00C95250" w14:textId="77777777" w:rsidR="00FD7052" w:rsidRPr="00EF5447" w:rsidRDefault="00FD7052" w:rsidP="00E56C6E">
            <w:pPr>
              <w:pStyle w:val="TAC"/>
              <w:rPr>
                <w:rFonts w:cs="Arial"/>
                <w:szCs w:val="18"/>
                <w:lang w:eastAsia="zh-CN"/>
              </w:rPr>
            </w:pPr>
            <w:r w:rsidRPr="00EF5447">
              <w:t>48</w:t>
            </w:r>
          </w:p>
        </w:tc>
        <w:tc>
          <w:tcPr>
            <w:tcW w:w="1066" w:type="dxa"/>
            <w:shd w:val="clear" w:color="auto" w:fill="auto"/>
            <w:noWrap/>
          </w:tcPr>
          <w:p w14:paraId="466782DB" w14:textId="77777777" w:rsidR="00FD7052" w:rsidRPr="00EF5447" w:rsidRDefault="00FD7052" w:rsidP="00E56C6E">
            <w:pPr>
              <w:pStyle w:val="TAC"/>
            </w:pPr>
            <w:r w:rsidRPr="00EF5447">
              <w:t>3570</w:t>
            </w:r>
          </w:p>
        </w:tc>
        <w:tc>
          <w:tcPr>
            <w:tcW w:w="746" w:type="dxa"/>
            <w:shd w:val="clear" w:color="auto" w:fill="auto"/>
            <w:noWrap/>
          </w:tcPr>
          <w:p w14:paraId="0C13E374" w14:textId="77777777" w:rsidR="00FD7052" w:rsidRPr="00EF5447" w:rsidRDefault="00FD7052" w:rsidP="00E56C6E">
            <w:pPr>
              <w:pStyle w:val="TAC"/>
            </w:pPr>
            <w:r w:rsidRPr="00EF5447">
              <w:t>5</w:t>
            </w:r>
          </w:p>
        </w:tc>
        <w:tc>
          <w:tcPr>
            <w:tcW w:w="877" w:type="dxa"/>
            <w:shd w:val="clear" w:color="auto" w:fill="auto"/>
            <w:noWrap/>
          </w:tcPr>
          <w:p w14:paraId="72099A8D" w14:textId="77777777" w:rsidR="00FD7052" w:rsidRPr="00EF5447" w:rsidRDefault="00FD7052" w:rsidP="00E56C6E">
            <w:pPr>
              <w:pStyle w:val="TAC"/>
            </w:pPr>
            <w:r w:rsidRPr="00EF5447">
              <w:t>25</w:t>
            </w:r>
          </w:p>
        </w:tc>
        <w:tc>
          <w:tcPr>
            <w:tcW w:w="1299" w:type="dxa"/>
            <w:shd w:val="clear" w:color="auto" w:fill="auto"/>
            <w:noWrap/>
          </w:tcPr>
          <w:p w14:paraId="757B0303" w14:textId="77777777" w:rsidR="00FD7052" w:rsidRPr="00EF5447" w:rsidRDefault="00FD7052" w:rsidP="00E56C6E">
            <w:pPr>
              <w:pStyle w:val="TAC"/>
            </w:pPr>
            <w:r w:rsidRPr="00EF5447">
              <w:t>3570</w:t>
            </w:r>
          </w:p>
        </w:tc>
        <w:tc>
          <w:tcPr>
            <w:tcW w:w="700" w:type="dxa"/>
            <w:shd w:val="clear" w:color="auto" w:fill="auto"/>
          </w:tcPr>
          <w:p w14:paraId="0B2F8A98" w14:textId="77777777" w:rsidR="00FD7052" w:rsidRPr="00EF5447" w:rsidRDefault="00FD7052" w:rsidP="00E56C6E">
            <w:pPr>
              <w:pStyle w:val="TAC"/>
            </w:pPr>
            <w:r>
              <w:t>16.2</w:t>
            </w:r>
          </w:p>
        </w:tc>
        <w:tc>
          <w:tcPr>
            <w:tcW w:w="1248" w:type="dxa"/>
            <w:shd w:val="clear" w:color="auto" w:fill="auto"/>
          </w:tcPr>
          <w:p w14:paraId="39E4B07A" w14:textId="77777777" w:rsidR="00FD7052" w:rsidRPr="00EF5447" w:rsidRDefault="00FD7052" w:rsidP="00E56C6E">
            <w:pPr>
              <w:pStyle w:val="TAC"/>
              <w:rPr>
                <w:rFonts w:cs="Arial"/>
                <w:szCs w:val="18"/>
              </w:rPr>
            </w:pPr>
            <w:r w:rsidRPr="00EF5447">
              <w:rPr>
                <w:rFonts w:eastAsia="Malgun Gothic"/>
                <w:szCs w:val="18"/>
                <w:lang w:eastAsia="ko-KR"/>
              </w:rPr>
              <w:t>IMD3</w:t>
            </w:r>
          </w:p>
        </w:tc>
      </w:tr>
      <w:tr w:rsidR="00FD7052" w:rsidRPr="00EF5447" w14:paraId="192E9260" w14:textId="77777777" w:rsidTr="00E56C6E">
        <w:trPr>
          <w:trHeight w:val="54"/>
          <w:jc w:val="center"/>
        </w:trPr>
        <w:tc>
          <w:tcPr>
            <w:tcW w:w="2258" w:type="dxa"/>
            <w:tcBorders>
              <w:top w:val="nil"/>
              <w:bottom w:val="single" w:sz="4" w:space="0" w:color="auto"/>
            </w:tcBorders>
            <w:shd w:val="clear" w:color="auto" w:fill="auto"/>
          </w:tcPr>
          <w:p w14:paraId="2D6E31C5" w14:textId="77777777" w:rsidR="00FD7052" w:rsidRPr="00EF5447" w:rsidRDefault="00FD7052" w:rsidP="00E56C6E">
            <w:pPr>
              <w:pStyle w:val="TAC"/>
            </w:pPr>
          </w:p>
        </w:tc>
        <w:tc>
          <w:tcPr>
            <w:tcW w:w="867" w:type="dxa"/>
            <w:shd w:val="clear" w:color="auto" w:fill="auto"/>
          </w:tcPr>
          <w:p w14:paraId="7778109B" w14:textId="77777777" w:rsidR="00FD7052" w:rsidRPr="00EF5447" w:rsidRDefault="00FD7052" w:rsidP="00E56C6E">
            <w:pPr>
              <w:pStyle w:val="TAC"/>
              <w:rPr>
                <w:rFonts w:cs="Arial"/>
                <w:szCs w:val="18"/>
                <w:lang w:eastAsia="zh-CN"/>
              </w:rPr>
            </w:pPr>
            <w:r w:rsidRPr="00EF5447">
              <w:t>n5</w:t>
            </w:r>
          </w:p>
        </w:tc>
        <w:tc>
          <w:tcPr>
            <w:tcW w:w="1066" w:type="dxa"/>
            <w:shd w:val="clear" w:color="auto" w:fill="auto"/>
            <w:noWrap/>
          </w:tcPr>
          <w:p w14:paraId="5421F36F" w14:textId="77777777" w:rsidR="00FD7052" w:rsidRPr="00EF5447" w:rsidRDefault="00FD7052" w:rsidP="00E56C6E">
            <w:pPr>
              <w:pStyle w:val="TAC"/>
            </w:pPr>
            <w:r w:rsidRPr="00EF5447">
              <w:t>840</w:t>
            </w:r>
          </w:p>
        </w:tc>
        <w:tc>
          <w:tcPr>
            <w:tcW w:w="746" w:type="dxa"/>
            <w:shd w:val="clear" w:color="auto" w:fill="auto"/>
            <w:noWrap/>
          </w:tcPr>
          <w:p w14:paraId="3584BD2C" w14:textId="77777777" w:rsidR="00FD7052" w:rsidRPr="00EF5447" w:rsidRDefault="00FD7052" w:rsidP="00E56C6E">
            <w:pPr>
              <w:pStyle w:val="TAC"/>
            </w:pPr>
            <w:r w:rsidRPr="00EF5447">
              <w:t>5</w:t>
            </w:r>
          </w:p>
        </w:tc>
        <w:tc>
          <w:tcPr>
            <w:tcW w:w="877" w:type="dxa"/>
            <w:shd w:val="clear" w:color="auto" w:fill="auto"/>
            <w:noWrap/>
          </w:tcPr>
          <w:p w14:paraId="4059FE47" w14:textId="77777777" w:rsidR="00FD7052" w:rsidRPr="00EF5447" w:rsidRDefault="00FD7052" w:rsidP="00E56C6E">
            <w:pPr>
              <w:pStyle w:val="TAC"/>
            </w:pPr>
            <w:r w:rsidRPr="00EF5447">
              <w:t>25</w:t>
            </w:r>
          </w:p>
        </w:tc>
        <w:tc>
          <w:tcPr>
            <w:tcW w:w="1299" w:type="dxa"/>
            <w:shd w:val="clear" w:color="auto" w:fill="auto"/>
            <w:noWrap/>
          </w:tcPr>
          <w:p w14:paraId="577CB399" w14:textId="77777777" w:rsidR="00FD7052" w:rsidRPr="00EF5447" w:rsidRDefault="00FD7052" w:rsidP="00E56C6E">
            <w:pPr>
              <w:pStyle w:val="TAC"/>
            </w:pPr>
            <w:r w:rsidRPr="00EF5447">
              <w:t>885</w:t>
            </w:r>
          </w:p>
        </w:tc>
        <w:tc>
          <w:tcPr>
            <w:tcW w:w="700" w:type="dxa"/>
            <w:shd w:val="clear" w:color="auto" w:fill="auto"/>
          </w:tcPr>
          <w:p w14:paraId="6602CB32" w14:textId="77777777" w:rsidR="00FD7052" w:rsidRPr="00EF5447" w:rsidRDefault="00FD7052" w:rsidP="00E56C6E">
            <w:pPr>
              <w:pStyle w:val="TAC"/>
            </w:pPr>
            <w:r w:rsidRPr="00EF5447">
              <w:rPr>
                <w:rFonts w:eastAsia="Malgun Gothic"/>
                <w:szCs w:val="18"/>
                <w:lang w:eastAsia="ko-KR"/>
              </w:rPr>
              <w:t>N/A</w:t>
            </w:r>
          </w:p>
        </w:tc>
        <w:tc>
          <w:tcPr>
            <w:tcW w:w="1248" w:type="dxa"/>
            <w:shd w:val="clear" w:color="auto" w:fill="auto"/>
          </w:tcPr>
          <w:p w14:paraId="143A3C78" w14:textId="77777777" w:rsidR="00FD7052" w:rsidRPr="00EF5447" w:rsidRDefault="00FD7052" w:rsidP="00E56C6E">
            <w:pPr>
              <w:pStyle w:val="TAC"/>
              <w:rPr>
                <w:rFonts w:cs="Arial"/>
                <w:szCs w:val="18"/>
              </w:rPr>
            </w:pPr>
            <w:r w:rsidRPr="00EF5447">
              <w:rPr>
                <w:rFonts w:eastAsia="Malgun Gothic"/>
                <w:szCs w:val="18"/>
                <w:lang w:eastAsia="ko-KR"/>
              </w:rPr>
              <w:t>N/A</w:t>
            </w:r>
          </w:p>
        </w:tc>
      </w:tr>
      <w:tr w:rsidR="00FD7052" w:rsidRPr="00EF5447" w14:paraId="41BE8BAB" w14:textId="77777777" w:rsidTr="00E56C6E">
        <w:trPr>
          <w:trHeight w:val="54"/>
          <w:jc w:val="center"/>
        </w:trPr>
        <w:tc>
          <w:tcPr>
            <w:tcW w:w="2258" w:type="dxa"/>
            <w:tcBorders>
              <w:bottom w:val="nil"/>
            </w:tcBorders>
            <w:shd w:val="clear" w:color="auto" w:fill="auto"/>
          </w:tcPr>
          <w:p w14:paraId="2AB22AFE" w14:textId="77777777" w:rsidR="00FD7052" w:rsidRPr="00EF5447" w:rsidRDefault="00FD7052" w:rsidP="00E56C6E">
            <w:pPr>
              <w:pStyle w:val="TAC"/>
            </w:pPr>
            <w:r w:rsidRPr="00EF5447">
              <w:t>DC_2A-48A_n66A</w:t>
            </w:r>
          </w:p>
          <w:p w14:paraId="10281C02" w14:textId="77777777" w:rsidR="00FD7052" w:rsidRPr="00EF5447" w:rsidRDefault="00FD7052" w:rsidP="00E56C6E">
            <w:pPr>
              <w:pStyle w:val="TAC"/>
            </w:pPr>
            <w:r w:rsidRPr="00EF5447">
              <w:t>DC_2A-48C_n66A</w:t>
            </w:r>
          </w:p>
          <w:p w14:paraId="6DC72202" w14:textId="77777777" w:rsidR="00FD7052" w:rsidRPr="00EF5447" w:rsidRDefault="00FD7052" w:rsidP="00E56C6E">
            <w:pPr>
              <w:pStyle w:val="TAC"/>
            </w:pPr>
            <w:r w:rsidRPr="00EF5447">
              <w:t>DC_2A-48D_n66A</w:t>
            </w:r>
          </w:p>
        </w:tc>
        <w:tc>
          <w:tcPr>
            <w:tcW w:w="867" w:type="dxa"/>
            <w:shd w:val="clear" w:color="auto" w:fill="auto"/>
          </w:tcPr>
          <w:p w14:paraId="0B70AA28" w14:textId="77777777" w:rsidR="00FD7052" w:rsidRPr="00EF5447" w:rsidRDefault="00FD7052" w:rsidP="00E56C6E">
            <w:pPr>
              <w:pStyle w:val="TAC"/>
              <w:rPr>
                <w:rFonts w:cs="Arial"/>
                <w:szCs w:val="18"/>
                <w:lang w:eastAsia="zh-CN"/>
              </w:rPr>
            </w:pPr>
            <w:r w:rsidRPr="00EF5447">
              <w:rPr>
                <w:rFonts w:cs="Arial"/>
                <w:kern w:val="2"/>
                <w:szCs w:val="24"/>
                <w:lang w:eastAsia="zh-CN"/>
              </w:rPr>
              <w:t>2</w:t>
            </w:r>
          </w:p>
        </w:tc>
        <w:tc>
          <w:tcPr>
            <w:tcW w:w="1066" w:type="dxa"/>
            <w:shd w:val="clear" w:color="auto" w:fill="auto"/>
            <w:noWrap/>
          </w:tcPr>
          <w:p w14:paraId="7C3C64B8" w14:textId="77777777" w:rsidR="00FD7052" w:rsidRPr="00EF5447" w:rsidRDefault="00FD7052" w:rsidP="00E56C6E">
            <w:pPr>
              <w:pStyle w:val="TAC"/>
            </w:pPr>
            <w:r w:rsidRPr="00EF5447">
              <w:rPr>
                <w:rFonts w:cs="Arial"/>
                <w:kern w:val="2"/>
                <w:szCs w:val="24"/>
                <w:lang w:eastAsia="zh-CN"/>
              </w:rPr>
              <w:t>1880</w:t>
            </w:r>
          </w:p>
        </w:tc>
        <w:tc>
          <w:tcPr>
            <w:tcW w:w="746" w:type="dxa"/>
            <w:shd w:val="clear" w:color="auto" w:fill="auto"/>
            <w:noWrap/>
          </w:tcPr>
          <w:p w14:paraId="33F0DCC8" w14:textId="77777777" w:rsidR="00FD7052" w:rsidRPr="00EF5447" w:rsidRDefault="00FD7052" w:rsidP="00E56C6E">
            <w:pPr>
              <w:pStyle w:val="TAC"/>
            </w:pPr>
            <w:r w:rsidRPr="00EF5447">
              <w:rPr>
                <w:rFonts w:eastAsia="Malgun Gothic" w:cs="Arial"/>
                <w:kern w:val="2"/>
                <w:szCs w:val="24"/>
                <w:lang w:eastAsia="ko-KR"/>
              </w:rPr>
              <w:t>5</w:t>
            </w:r>
          </w:p>
        </w:tc>
        <w:tc>
          <w:tcPr>
            <w:tcW w:w="877" w:type="dxa"/>
            <w:shd w:val="clear" w:color="auto" w:fill="auto"/>
            <w:noWrap/>
          </w:tcPr>
          <w:p w14:paraId="3A52BAE6" w14:textId="77777777" w:rsidR="00FD7052" w:rsidRPr="00EF5447" w:rsidRDefault="00FD7052" w:rsidP="00E56C6E">
            <w:pPr>
              <w:pStyle w:val="TAC"/>
            </w:pPr>
            <w:r w:rsidRPr="00EF5447">
              <w:rPr>
                <w:rFonts w:eastAsia="Malgun Gothic" w:cs="Arial"/>
                <w:kern w:val="2"/>
                <w:szCs w:val="24"/>
                <w:lang w:eastAsia="ko-KR"/>
              </w:rPr>
              <w:t>25</w:t>
            </w:r>
          </w:p>
        </w:tc>
        <w:tc>
          <w:tcPr>
            <w:tcW w:w="1299" w:type="dxa"/>
            <w:shd w:val="clear" w:color="auto" w:fill="auto"/>
            <w:noWrap/>
          </w:tcPr>
          <w:p w14:paraId="12D8E605" w14:textId="77777777" w:rsidR="00FD7052" w:rsidRPr="00EF5447" w:rsidRDefault="00FD7052" w:rsidP="00E56C6E">
            <w:pPr>
              <w:pStyle w:val="TAC"/>
            </w:pPr>
            <w:r w:rsidRPr="00EF5447">
              <w:rPr>
                <w:rFonts w:cs="Arial"/>
                <w:kern w:val="2"/>
                <w:szCs w:val="24"/>
                <w:lang w:eastAsia="zh-CN"/>
              </w:rPr>
              <w:t>1960</w:t>
            </w:r>
          </w:p>
        </w:tc>
        <w:tc>
          <w:tcPr>
            <w:tcW w:w="700" w:type="dxa"/>
            <w:shd w:val="clear" w:color="auto" w:fill="auto"/>
          </w:tcPr>
          <w:p w14:paraId="25FD06D7" w14:textId="77777777" w:rsidR="00FD7052" w:rsidRPr="00EF5447" w:rsidRDefault="00FD7052" w:rsidP="00E56C6E">
            <w:pPr>
              <w:pStyle w:val="TAC"/>
            </w:pPr>
            <w:r w:rsidRPr="00EF5447">
              <w:rPr>
                <w:rFonts w:eastAsia="Malgun Gothic" w:cs="Arial"/>
                <w:kern w:val="2"/>
                <w:szCs w:val="24"/>
                <w:lang w:eastAsia="ko-KR"/>
              </w:rPr>
              <w:t>N/A</w:t>
            </w:r>
          </w:p>
        </w:tc>
        <w:tc>
          <w:tcPr>
            <w:tcW w:w="1248" w:type="dxa"/>
            <w:shd w:val="clear" w:color="auto" w:fill="auto"/>
          </w:tcPr>
          <w:p w14:paraId="76FC2258"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1E318590" w14:textId="77777777" w:rsidTr="00E56C6E">
        <w:trPr>
          <w:trHeight w:val="54"/>
          <w:jc w:val="center"/>
        </w:trPr>
        <w:tc>
          <w:tcPr>
            <w:tcW w:w="2258" w:type="dxa"/>
            <w:tcBorders>
              <w:top w:val="nil"/>
              <w:bottom w:val="nil"/>
            </w:tcBorders>
            <w:shd w:val="clear" w:color="auto" w:fill="auto"/>
          </w:tcPr>
          <w:p w14:paraId="46010925" w14:textId="77777777" w:rsidR="00FD7052" w:rsidRPr="00EF5447" w:rsidRDefault="00FD7052" w:rsidP="00E56C6E">
            <w:pPr>
              <w:pStyle w:val="TAC"/>
            </w:pPr>
          </w:p>
        </w:tc>
        <w:tc>
          <w:tcPr>
            <w:tcW w:w="867" w:type="dxa"/>
            <w:shd w:val="clear" w:color="auto" w:fill="auto"/>
          </w:tcPr>
          <w:p w14:paraId="30C8AB1B" w14:textId="77777777" w:rsidR="00FD7052" w:rsidRPr="00EF5447" w:rsidRDefault="00FD7052" w:rsidP="00E56C6E">
            <w:pPr>
              <w:pStyle w:val="TAC"/>
              <w:rPr>
                <w:rFonts w:cs="Arial"/>
                <w:szCs w:val="18"/>
                <w:lang w:eastAsia="zh-CN"/>
              </w:rPr>
            </w:pPr>
            <w:r w:rsidRPr="00EF5447">
              <w:rPr>
                <w:rFonts w:cs="Arial"/>
                <w:kern w:val="2"/>
                <w:szCs w:val="24"/>
                <w:lang w:eastAsia="zh-CN"/>
              </w:rPr>
              <w:t>48</w:t>
            </w:r>
          </w:p>
        </w:tc>
        <w:tc>
          <w:tcPr>
            <w:tcW w:w="1066" w:type="dxa"/>
            <w:shd w:val="clear" w:color="auto" w:fill="auto"/>
            <w:noWrap/>
          </w:tcPr>
          <w:p w14:paraId="1D58FC68" w14:textId="77777777" w:rsidR="00FD7052" w:rsidRPr="00EF5447" w:rsidRDefault="00FD7052" w:rsidP="00E56C6E">
            <w:pPr>
              <w:pStyle w:val="TAC"/>
            </w:pPr>
            <w:r w:rsidRPr="00EF5447">
              <w:rPr>
                <w:rFonts w:cs="Arial"/>
                <w:kern w:val="2"/>
                <w:szCs w:val="24"/>
                <w:lang w:eastAsia="zh-CN"/>
              </w:rPr>
              <w:t>3620</w:t>
            </w:r>
          </w:p>
        </w:tc>
        <w:tc>
          <w:tcPr>
            <w:tcW w:w="746" w:type="dxa"/>
            <w:shd w:val="clear" w:color="auto" w:fill="auto"/>
            <w:noWrap/>
          </w:tcPr>
          <w:p w14:paraId="79D7F433" w14:textId="77777777" w:rsidR="00FD7052" w:rsidRPr="00EF5447" w:rsidRDefault="00FD7052" w:rsidP="00E56C6E">
            <w:pPr>
              <w:pStyle w:val="TAC"/>
            </w:pPr>
            <w:r w:rsidRPr="00EF5447">
              <w:rPr>
                <w:rFonts w:cs="Arial"/>
                <w:kern w:val="2"/>
                <w:szCs w:val="24"/>
                <w:lang w:eastAsia="zh-CN"/>
              </w:rPr>
              <w:t>10</w:t>
            </w:r>
          </w:p>
        </w:tc>
        <w:tc>
          <w:tcPr>
            <w:tcW w:w="877" w:type="dxa"/>
            <w:shd w:val="clear" w:color="auto" w:fill="auto"/>
            <w:noWrap/>
          </w:tcPr>
          <w:p w14:paraId="6CC0413C" w14:textId="77777777" w:rsidR="00FD7052" w:rsidRPr="00EF5447" w:rsidRDefault="00FD7052" w:rsidP="00E56C6E">
            <w:pPr>
              <w:pStyle w:val="TAC"/>
            </w:pPr>
            <w:r w:rsidRPr="00EF5447">
              <w:rPr>
                <w:rFonts w:cs="Arial"/>
                <w:kern w:val="2"/>
                <w:szCs w:val="24"/>
                <w:lang w:eastAsia="zh-CN"/>
              </w:rPr>
              <w:t>50</w:t>
            </w:r>
          </w:p>
        </w:tc>
        <w:tc>
          <w:tcPr>
            <w:tcW w:w="1299" w:type="dxa"/>
            <w:shd w:val="clear" w:color="auto" w:fill="auto"/>
            <w:noWrap/>
          </w:tcPr>
          <w:p w14:paraId="26938C9D" w14:textId="77777777" w:rsidR="00FD7052" w:rsidRPr="00EF5447" w:rsidRDefault="00FD7052" w:rsidP="00E56C6E">
            <w:pPr>
              <w:pStyle w:val="TAC"/>
            </w:pPr>
            <w:r w:rsidRPr="00EF5447">
              <w:rPr>
                <w:rFonts w:cs="Arial"/>
                <w:kern w:val="2"/>
                <w:szCs w:val="24"/>
                <w:lang w:eastAsia="zh-CN"/>
              </w:rPr>
              <w:t>3620</w:t>
            </w:r>
          </w:p>
        </w:tc>
        <w:tc>
          <w:tcPr>
            <w:tcW w:w="700" w:type="dxa"/>
            <w:shd w:val="clear" w:color="auto" w:fill="auto"/>
          </w:tcPr>
          <w:p w14:paraId="05863995" w14:textId="77777777" w:rsidR="00FD7052" w:rsidRPr="00EF5447" w:rsidRDefault="00FD7052" w:rsidP="00E56C6E">
            <w:pPr>
              <w:pStyle w:val="TAC"/>
            </w:pPr>
            <w:r w:rsidRPr="00EF5447">
              <w:rPr>
                <w:rFonts w:cs="Arial"/>
                <w:kern w:val="2"/>
                <w:szCs w:val="24"/>
                <w:lang w:eastAsia="zh-CN"/>
              </w:rPr>
              <w:t>29.4</w:t>
            </w:r>
          </w:p>
        </w:tc>
        <w:tc>
          <w:tcPr>
            <w:tcW w:w="1248" w:type="dxa"/>
            <w:shd w:val="clear" w:color="auto" w:fill="auto"/>
          </w:tcPr>
          <w:p w14:paraId="095BB4BE"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FD7052" w:rsidRPr="00EF5447" w14:paraId="775805EB" w14:textId="77777777" w:rsidTr="00E56C6E">
        <w:trPr>
          <w:trHeight w:val="54"/>
          <w:jc w:val="center"/>
        </w:trPr>
        <w:tc>
          <w:tcPr>
            <w:tcW w:w="2258" w:type="dxa"/>
            <w:tcBorders>
              <w:top w:val="nil"/>
              <w:bottom w:val="nil"/>
            </w:tcBorders>
            <w:shd w:val="clear" w:color="auto" w:fill="auto"/>
          </w:tcPr>
          <w:p w14:paraId="6CDDA30D" w14:textId="77777777" w:rsidR="00FD7052" w:rsidRPr="00EF5447" w:rsidRDefault="00FD7052" w:rsidP="00E56C6E">
            <w:pPr>
              <w:pStyle w:val="TAC"/>
            </w:pPr>
          </w:p>
        </w:tc>
        <w:tc>
          <w:tcPr>
            <w:tcW w:w="867" w:type="dxa"/>
            <w:shd w:val="clear" w:color="auto" w:fill="auto"/>
          </w:tcPr>
          <w:p w14:paraId="0DC51D57" w14:textId="77777777" w:rsidR="00FD7052" w:rsidRPr="00EF5447" w:rsidRDefault="00FD7052" w:rsidP="00E56C6E">
            <w:pPr>
              <w:pStyle w:val="TAC"/>
              <w:rPr>
                <w:rFonts w:cs="Arial"/>
                <w:szCs w:val="18"/>
                <w:lang w:eastAsia="zh-CN"/>
              </w:rPr>
            </w:pPr>
            <w:r w:rsidRPr="00EF5447">
              <w:rPr>
                <w:rFonts w:cs="Arial"/>
                <w:kern w:val="2"/>
                <w:szCs w:val="24"/>
                <w:lang w:eastAsia="zh-CN"/>
              </w:rPr>
              <w:t>n66</w:t>
            </w:r>
          </w:p>
        </w:tc>
        <w:tc>
          <w:tcPr>
            <w:tcW w:w="1066" w:type="dxa"/>
            <w:shd w:val="clear" w:color="auto" w:fill="auto"/>
            <w:noWrap/>
          </w:tcPr>
          <w:p w14:paraId="5E035092" w14:textId="77777777" w:rsidR="00FD7052" w:rsidRPr="00EF5447" w:rsidRDefault="00FD7052" w:rsidP="00E56C6E">
            <w:pPr>
              <w:pStyle w:val="TAC"/>
            </w:pPr>
            <w:r w:rsidRPr="00EF5447">
              <w:rPr>
                <w:rFonts w:eastAsia="Malgun Gothic" w:cs="Arial"/>
                <w:kern w:val="2"/>
                <w:szCs w:val="24"/>
                <w:lang w:eastAsia="ko-KR"/>
              </w:rPr>
              <w:t>17</w:t>
            </w:r>
            <w:r w:rsidRPr="00EF5447">
              <w:rPr>
                <w:rFonts w:cs="Arial"/>
                <w:kern w:val="2"/>
                <w:szCs w:val="24"/>
                <w:lang w:eastAsia="zh-CN"/>
              </w:rPr>
              <w:t>40</w:t>
            </w:r>
          </w:p>
        </w:tc>
        <w:tc>
          <w:tcPr>
            <w:tcW w:w="746" w:type="dxa"/>
            <w:shd w:val="clear" w:color="auto" w:fill="auto"/>
            <w:noWrap/>
          </w:tcPr>
          <w:p w14:paraId="4036D332" w14:textId="77777777" w:rsidR="00FD7052" w:rsidRPr="00EF5447" w:rsidRDefault="00FD7052" w:rsidP="00E56C6E">
            <w:pPr>
              <w:pStyle w:val="TAC"/>
            </w:pPr>
            <w:r w:rsidRPr="00EF5447">
              <w:rPr>
                <w:rFonts w:eastAsia="Malgun Gothic" w:cs="Arial"/>
                <w:kern w:val="2"/>
                <w:szCs w:val="24"/>
                <w:lang w:eastAsia="ko-KR"/>
              </w:rPr>
              <w:t>5</w:t>
            </w:r>
          </w:p>
        </w:tc>
        <w:tc>
          <w:tcPr>
            <w:tcW w:w="877" w:type="dxa"/>
            <w:shd w:val="clear" w:color="auto" w:fill="auto"/>
            <w:noWrap/>
          </w:tcPr>
          <w:p w14:paraId="1250FD0F" w14:textId="77777777" w:rsidR="00FD7052" w:rsidRPr="00EF5447" w:rsidRDefault="00FD7052" w:rsidP="00E56C6E">
            <w:pPr>
              <w:pStyle w:val="TAC"/>
            </w:pPr>
            <w:r w:rsidRPr="00EF5447">
              <w:rPr>
                <w:rFonts w:eastAsia="Malgun Gothic" w:cs="Arial"/>
                <w:kern w:val="2"/>
                <w:szCs w:val="24"/>
                <w:lang w:eastAsia="ko-KR"/>
              </w:rPr>
              <w:t>25</w:t>
            </w:r>
          </w:p>
        </w:tc>
        <w:tc>
          <w:tcPr>
            <w:tcW w:w="1299" w:type="dxa"/>
            <w:shd w:val="clear" w:color="auto" w:fill="auto"/>
            <w:noWrap/>
          </w:tcPr>
          <w:p w14:paraId="4808DE66" w14:textId="77777777" w:rsidR="00FD7052" w:rsidRPr="00EF5447" w:rsidRDefault="00FD7052" w:rsidP="00E56C6E">
            <w:pPr>
              <w:pStyle w:val="TAC"/>
            </w:pPr>
            <w:r w:rsidRPr="00EF5447">
              <w:rPr>
                <w:rFonts w:cs="Arial"/>
                <w:kern w:val="2"/>
                <w:szCs w:val="24"/>
                <w:lang w:eastAsia="zh-CN"/>
              </w:rPr>
              <w:t>2140</w:t>
            </w:r>
          </w:p>
        </w:tc>
        <w:tc>
          <w:tcPr>
            <w:tcW w:w="700" w:type="dxa"/>
            <w:shd w:val="clear" w:color="auto" w:fill="auto"/>
          </w:tcPr>
          <w:p w14:paraId="1748C081" w14:textId="77777777" w:rsidR="00FD7052" w:rsidRPr="00EF5447" w:rsidRDefault="00FD7052" w:rsidP="00E56C6E">
            <w:pPr>
              <w:pStyle w:val="TAC"/>
            </w:pPr>
            <w:r w:rsidRPr="00EF5447">
              <w:rPr>
                <w:rFonts w:eastAsia="Malgun Gothic" w:cs="Arial"/>
                <w:kern w:val="2"/>
                <w:szCs w:val="24"/>
                <w:lang w:eastAsia="ko-KR"/>
              </w:rPr>
              <w:t>N/A</w:t>
            </w:r>
          </w:p>
        </w:tc>
        <w:tc>
          <w:tcPr>
            <w:tcW w:w="1248" w:type="dxa"/>
            <w:shd w:val="clear" w:color="auto" w:fill="auto"/>
          </w:tcPr>
          <w:p w14:paraId="5D0DD959"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055CC422" w14:textId="77777777" w:rsidTr="00E56C6E">
        <w:trPr>
          <w:trHeight w:val="54"/>
          <w:jc w:val="center"/>
        </w:trPr>
        <w:tc>
          <w:tcPr>
            <w:tcW w:w="2258" w:type="dxa"/>
            <w:tcBorders>
              <w:top w:val="nil"/>
              <w:bottom w:val="nil"/>
            </w:tcBorders>
            <w:shd w:val="clear" w:color="auto" w:fill="auto"/>
          </w:tcPr>
          <w:p w14:paraId="06E7F95E" w14:textId="77777777" w:rsidR="00FD7052" w:rsidRPr="00EF5447" w:rsidRDefault="00FD7052" w:rsidP="00E56C6E">
            <w:pPr>
              <w:pStyle w:val="TAC"/>
            </w:pPr>
          </w:p>
        </w:tc>
        <w:tc>
          <w:tcPr>
            <w:tcW w:w="867" w:type="dxa"/>
            <w:shd w:val="clear" w:color="auto" w:fill="auto"/>
          </w:tcPr>
          <w:p w14:paraId="0C563B55" w14:textId="77777777" w:rsidR="00FD7052" w:rsidRPr="00EF5447" w:rsidRDefault="00FD7052" w:rsidP="00E56C6E">
            <w:pPr>
              <w:pStyle w:val="TAC"/>
              <w:rPr>
                <w:rFonts w:cs="Arial"/>
                <w:szCs w:val="18"/>
                <w:lang w:eastAsia="zh-CN"/>
              </w:rPr>
            </w:pPr>
            <w:r w:rsidRPr="00EF5447">
              <w:rPr>
                <w:rFonts w:cs="Arial"/>
                <w:kern w:val="2"/>
                <w:szCs w:val="24"/>
                <w:lang w:eastAsia="zh-CN"/>
              </w:rPr>
              <w:t>2</w:t>
            </w:r>
          </w:p>
        </w:tc>
        <w:tc>
          <w:tcPr>
            <w:tcW w:w="1066" w:type="dxa"/>
            <w:shd w:val="clear" w:color="auto" w:fill="auto"/>
            <w:noWrap/>
          </w:tcPr>
          <w:p w14:paraId="632ED77C" w14:textId="77777777" w:rsidR="00FD7052" w:rsidRPr="00EF5447" w:rsidRDefault="00FD7052" w:rsidP="00E56C6E">
            <w:pPr>
              <w:pStyle w:val="TAC"/>
            </w:pPr>
            <w:r w:rsidRPr="00EF5447">
              <w:rPr>
                <w:rFonts w:eastAsia="Malgun Gothic" w:cs="Arial"/>
                <w:kern w:val="2"/>
                <w:szCs w:val="24"/>
                <w:lang w:eastAsia="ko-KR"/>
              </w:rPr>
              <w:t>1880</w:t>
            </w:r>
          </w:p>
        </w:tc>
        <w:tc>
          <w:tcPr>
            <w:tcW w:w="746" w:type="dxa"/>
            <w:shd w:val="clear" w:color="auto" w:fill="auto"/>
            <w:noWrap/>
          </w:tcPr>
          <w:p w14:paraId="170DA550" w14:textId="77777777" w:rsidR="00FD7052" w:rsidRPr="00EF5447" w:rsidRDefault="00FD7052" w:rsidP="00E56C6E">
            <w:pPr>
              <w:pStyle w:val="TAC"/>
            </w:pPr>
            <w:r w:rsidRPr="00EF5447">
              <w:rPr>
                <w:rFonts w:eastAsia="Malgun Gothic" w:cs="Arial"/>
                <w:kern w:val="2"/>
                <w:szCs w:val="24"/>
                <w:lang w:eastAsia="ko-KR"/>
              </w:rPr>
              <w:t>5</w:t>
            </w:r>
          </w:p>
        </w:tc>
        <w:tc>
          <w:tcPr>
            <w:tcW w:w="877" w:type="dxa"/>
            <w:shd w:val="clear" w:color="auto" w:fill="auto"/>
            <w:noWrap/>
          </w:tcPr>
          <w:p w14:paraId="018BABCF" w14:textId="77777777" w:rsidR="00FD7052" w:rsidRPr="00EF5447" w:rsidRDefault="00FD7052" w:rsidP="00E56C6E">
            <w:pPr>
              <w:pStyle w:val="TAC"/>
            </w:pPr>
            <w:r w:rsidRPr="00EF5447">
              <w:rPr>
                <w:rFonts w:eastAsia="Malgun Gothic" w:cs="Arial"/>
                <w:kern w:val="2"/>
                <w:szCs w:val="24"/>
                <w:lang w:eastAsia="ko-KR"/>
              </w:rPr>
              <w:t>25</w:t>
            </w:r>
          </w:p>
        </w:tc>
        <w:tc>
          <w:tcPr>
            <w:tcW w:w="1299" w:type="dxa"/>
            <w:shd w:val="clear" w:color="auto" w:fill="auto"/>
            <w:noWrap/>
          </w:tcPr>
          <w:p w14:paraId="664ACB16" w14:textId="77777777" w:rsidR="00FD7052" w:rsidRPr="00EF5447" w:rsidRDefault="00FD7052" w:rsidP="00E56C6E">
            <w:pPr>
              <w:pStyle w:val="TAC"/>
            </w:pPr>
            <w:r w:rsidRPr="00EF5447">
              <w:rPr>
                <w:rFonts w:cs="Arial"/>
                <w:kern w:val="2"/>
                <w:szCs w:val="24"/>
                <w:lang w:eastAsia="zh-CN"/>
              </w:rPr>
              <w:t>1960</w:t>
            </w:r>
          </w:p>
        </w:tc>
        <w:tc>
          <w:tcPr>
            <w:tcW w:w="700" w:type="dxa"/>
            <w:shd w:val="clear" w:color="auto" w:fill="auto"/>
          </w:tcPr>
          <w:p w14:paraId="5E5DEF3F" w14:textId="77777777" w:rsidR="00FD7052" w:rsidRPr="00EF5447" w:rsidRDefault="00FD7052" w:rsidP="00E56C6E">
            <w:pPr>
              <w:pStyle w:val="TAC"/>
            </w:pPr>
            <w:r w:rsidRPr="00EF5447">
              <w:rPr>
                <w:rFonts w:cs="Arial"/>
                <w:kern w:val="2"/>
                <w:szCs w:val="24"/>
                <w:lang w:eastAsia="zh-CN"/>
              </w:rPr>
              <w:t>28.3</w:t>
            </w:r>
          </w:p>
        </w:tc>
        <w:tc>
          <w:tcPr>
            <w:tcW w:w="1248" w:type="dxa"/>
            <w:shd w:val="clear" w:color="auto" w:fill="auto"/>
          </w:tcPr>
          <w:p w14:paraId="54B02A8A"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FD7052" w:rsidRPr="00EF5447" w14:paraId="48A15916" w14:textId="77777777" w:rsidTr="00E56C6E">
        <w:trPr>
          <w:trHeight w:val="54"/>
          <w:jc w:val="center"/>
        </w:trPr>
        <w:tc>
          <w:tcPr>
            <w:tcW w:w="2258" w:type="dxa"/>
            <w:tcBorders>
              <w:top w:val="nil"/>
              <w:bottom w:val="nil"/>
            </w:tcBorders>
            <w:shd w:val="clear" w:color="auto" w:fill="auto"/>
          </w:tcPr>
          <w:p w14:paraId="52DCF137" w14:textId="77777777" w:rsidR="00FD7052" w:rsidRPr="00EF5447" w:rsidRDefault="00FD7052" w:rsidP="00E56C6E">
            <w:pPr>
              <w:pStyle w:val="TAC"/>
            </w:pPr>
          </w:p>
        </w:tc>
        <w:tc>
          <w:tcPr>
            <w:tcW w:w="867" w:type="dxa"/>
            <w:shd w:val="clear" w:color="auto" w:fill="auto"/>
          </w:tcPr>
          <w:p w14:paraId="011EB2E9" w14:textId="77777777" w:rsidR="00FD7052" w:rsidRPr="00EF5447" w:rsidRDefault="00FD7052" w:rsidP="00E56C6E">
            <w:pPr>
              <w:pStyle w:val="TAC"/>
              <w:rPr>
                <w:rFonts w:cs="Arial"/>
                <w:szCs w:val="18"/>
                <w:lang w:eastAsia="zh-CN"/>
              </w:rPr>
            </w:pPr>
            <w:r w:rsidRPr="00EF5447">
              <w:rPr>
                <w:rFonts w:cs="Arial"/>
                <w:kern w:val="2"/>
                <w:szCs w:val="24"/>
                <w:lang w:eastAsia="zh-CN"/>
              </w:rPr>
              <w:t>48</w:t>
            </w:r>
          </w:p>
        </w:tc>
        <w:tc>
          <w:tcPr>
            <w:tcW w:w="1066" w:type="dxa"/>
            <w:shd w:val="clear" w:color="auto" w:fill="auto"/>
            <w:noWrap/>
          </w:tcPr>
          <w:p w14:paraId="11C245A7" w14:textId="77777777" w:rsidR="00FD7052" w:rsidRPr="00EF5447" w:rsidRDefault="00FD7052" w:rsidP="00E56C6E">
            <w:pPr>
              <w:pStyle w:val="TAC"/>
            </w:pPr>
            <w:r w:rsidRPr="00EF5447">
              <w:rPr>
                <w:rFonts w:cs="Arial"/>
                <w:kern w:val="2"/>
                <w:szCs w:val="24"/>
                <w:lang w:eastAsia="zh-CN"/>
              </w:rPr>
              <w:t>3695</w:t>
            </w:r>
          </w:p>
        </w:tc>
        <w:tc>
          <w:tcPr>
            <w:tcW w:w="746" w:type="dxa"/>
            <w:shd w:val="clear" w:color="auto" w:fill="auto"/>
            <w:noWrap/>
          </w:tcPr>
          <w:p w14:paraId="64F6C333" w14:textId="77777777" w:rsidR="00FD7052" w:rsidRPr="00EF5447" w:rsidRDefault="00FD7052" w:rsidP="00E56C6E">
            <w:pPr>
              <w:pStyle w:val="TAC"/>
            </w:pPr>
            <w:r w:rsidRPr="00EF5447">
              <w:rPr>
                <w:rFonts w:eastAsia="Malgun Gothic" w:cs="Arial"/>
                <w:kern w:val="2"/>
                <w:szCs w:val="24"/>
                <w:lang w:eastAsia="ko-KR"/>
              </w:rPr>
              <w:t>5</w:t>
            </w:r>
          </w:p>
        </w:tc>
        <w:tc>
          <w:tcPr>
            <w:tcW w:w="877" w:type="dxa"/>
            <w:shd w:val="clear" w:color="auto" w:fill="auto"/>
            <w:noWrap/>
          </w:tcPr>
          <w:p w14:paraId="69AB7552" w14:textId="77777777" w:rsidR="00FD7052" w:rsidRPr="00EF5447" w:rsidRDefault="00FD7052" w:rsidP="00E56C6E">
            <w:pPr>
              <w:pStyle w:val="TAC"/>
            </w:pPr>
            <w:r w:rsidRPr="00EF5447">
              <w:rPr>
                <w:rFonts w:eastAsia="Malgun Gothic" w:cs="Arial"/>
                <w:kern w:val="2"/>
                <w:szCs w:val="24"/>
                <w:lang w:eastAsia="ko-KR"/>
              </w:rPr>
              <w:t>25</w:t>
            </w:r>
          </w:p>
        </w:tc>
        <w:tc>
          <w:tcPr>
            <w:tcW w:w="1299" w:type="dxa"/>
            <w:shd w:val="clear" w:color="auto" w:fill="auto"/>
            <w:noWrap/>
          </w:tcPr>
          <w:p w14:paraId="71C0C19F" w14:textId="77777777" w:rsidR="00FD7052" w:rsidRPr="00EF5447" w:rsidRDefault="00FD7052" w:rsidP="00E56C6E">
            <w:pPr>
              <w:pStyle w:val="TAC"/>
            </w:pPr>
            <w:r w:rsidRPr="00EF5447">
              <w:rPr>
                <w:rFonts w:cs="Arial"/>
                <w:kern w:val="2"/>
                <w:szCs w:val="24"/>
                <w:lang w:eastAsia="zh-CN"/>
              </w:rPr>
              <w:t>3695</w:t>
            </w:r>
          </w:p>
        </w:tc>
        <w:tc>
          <w:tcPr>
            <w:tcW w:w="700" w:type="dxa"/>
            <w:shd w:val="clear" w:color="auto" w:fill="auto"/>
          </w:tcPr>
          <w:p w14:paraId="0AD0F41D" w14:textId="77777777" w:rsidR="00FD7052" w:rsidRPr="00EF5447" w:rsidRDefault="00FD7052" w:rsidP="00E56C6E">
            <w:pPr>
              <w:pStyle w:val="TAC"/>
            </w:pPr>
            <w:r w:rsidRPr="00EF5447">
              <w:rPr>
                <w:rFonts w:eastAsia="Malgun Gothic" w:cs="Arial"/>
                <w:kern w:val="2"/>
                <w:szCs w:val="24"/>
                <w:lang w:eastAsia="ko-KR"/>
              </w:rPr>
              <w:t>N/A</w:t>
            </w:r>
          </w:p>
        </w:tc>
        <w:tc>
          <w:tcPr>
            <w:tcW w:w="1248" w:type="dxa"/>
            <w:shd w:val="clear" w:color="auto" w:fill="auto"/>
          </w:tcPr>
          <w:p w14:paraId="0D31C00D"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55418CE4" w14:textId="77777777" w:rsidTr="00E56C6E">
        <w:trPr>
          <w:trHeight w:val="54"/>
          <w:jc w:val="center"/>
        </w:trPr>
        <w:tc>
          <w:tcPr>
            <w:tcW w:w="2258" w:type="dxa"/>
            <w:tcBorders>
              <w:top w:val="nil"/>
              <w:bottom w:val="single" w:sz="4" w:space="0" w:color="auto"/>
            </w:tcBorders>
            <w:shd w:val="clear" w:color="auto" w:fill="auto"/>
          </w:tcPr>
          <w:p w14:paraId="70E37AD4" w14:textId="77777777" w:rsidR="00FD7052" w:rsidRPr="00EF5447" w:rsidRDefault="00FD7052" w:rsidP="00E56C6E">
            <w:pPr>
              <w:pStyle w:val="TAC"/>
            </w:pPr>
          </w:p>
        </w:tc>
        <w:tc>
          <w:tcPr>
            <w:tcW w:w="867" w:type="dxa"/>
            <w:shd w:val="clear" w:color="auto" w:fill="auto"/>
          </w:tcPr>
          <w:p w14:paraId="61EC0F0D" w14:textId="77777777" w:rsidR="00FD7052" w:rsidRPr="00EF5447" w:rsidRDefault="00FD7052" w:rsidP="00E56C6E">
            <w:pPr>
              <w:pStyle w:val="TAC"/>
              <w:rPr>
                <w:rFonts w:cs="Arial"/>
                <w:szCs w:val="18"/>
                <w:lang w:eastAsia="zh-CN"/>
              </w:rPr>
            </w:pPr>
            <w:r w:rsidRPr="00EF5447">
              <w:rPr>
                <w:rFonts w:cs="Arial"/>
                <w:kern w:val="2"/>
                <w:szCs w:val="24"/>
                <w:lang w:eastAsia="zh-CN"/>
              </w:rPr>
              <w:t>n66</w:t>
            </w:r>
          </w:p>
        </w:tc>
        <w:tc>
          <w:tcPr>
            <w:tcW w:w="1066" w:type="dxa"/>
            <w:shd w:val="clear" w:color="auto" w:fill="auto"/>
            <w:noWrap/>
          </w:tcPr>
          <w:p w14:paraId="380A3F43" w14:textId="77777777" w:rsidR="00FD7052" w:rsidRPr="00EF5447" w:rsidRDefault="00FD7052" w:rsidP="00E56C6E">
            <w:pPr>
              <w:pStyle w:val="TAC"/>
            </w:pPr>
            <w:r w:rsidRPr="00EF5447">
              <w:rPr>
                <w:rFonts w:eastAsia="Malgun Gothic" w:cs="Arial"/>
                <w:kern w:val="2"/>
                <w:szCs w:val="24"/>
                <w:lang w:eastAsia="ko-KR"/>
              </w:rPr>
              <w:t>17</w:t>
            </w:r>
            <w:r w:rsidRPr="00EF5447">
              <w:rPr>
                <w:rFonts w:cs="Arial"/>
                <w:kern w:val="2"/>
                <w:szCs w:val="24"/>
                <w:lang w:eastAsia="zh-CN"/>
              </w:rPr>
              <w:t>35</w:t>
            </w:r>
          </w:p>
        </w:tc>
        <w:tc>
          <w:tcPr>
            <w:tcW w:w="746" w:type="dxa"/>
            <w:shd w:val="clear" w:color="auto" w:fill="auto"/>
            <w:noWrap/>
          </w:tcPr>
          <w:p w14:paraId="7C29C980" w14:textId="77777777" w:rsidR="00FD7052" w:rsidRPr="00EF5447" w:rsidRDefault="00FD7052" w:rsidP="00E56C6E">
            <w:pPr>
              <w:pStyle w:val="TAC"/>
            </w:pPr>
            <w:r w:rsidRPr="00EF5447">
              <w:rPr>
                <w:rFonts w:eastAsia="Malgun Gothic" w:cs="Arial"/>
                <w:kern w:val="2"/>
                <w:szCs w:val="24"/>
                <w:lang w:eastAsia="ko-KR"/>
              </w:rPr>
              <w:t>5</w:t>
            </w:r>
          </w:p>
        </w:tc>
        <w:tc>
          <w:tcPr>
            <w:tcW w:w="877" w:type="dxa"/>
            <w:shd w:val="clear" w:color="auto" w:fill="auto"/>
            <w:noWrap/>
          </w:tcPr>
          <w:p w14:paraId="6A241D5F" w14:textId="77777777" w:rsidR="00FD7052" w:rsidRPr="00EF5447" w:rsidRDefault="00FD7052" w:rsidP="00E56C6E">
            <w:pPr>
              <w:pStyle w:val="TAC"/>
            </w:pPr>
            <w:r w:rsidRPr="00EF5447">
              <w:rPr>
                <w:rFonts w:eastAsia="Malgun Gothic" w:cs="Arial"/>
                <w:kern w:val="2"/>
                <w:szCs w:val="24"/>
                <w:lang w:eastAsia="ko-KR"/>
              </w:rPr>
              <w:t>25</w:t>
            </w:r>
          </w:p>
        </w:tc>
        <w:tc>
          <w:tcPr>
            <w:tcW w:w="1299" w:type="dxa"/>
            <w:shd w:val="clear" w:color="auto" w:fill="auto"/>
            <w:noWrap/>
          </w:tcPr>
          <w:p w14:paraId="0687B8AE" w14:textId="77777777" w:rsidR="00FD7052" w:rsidRPr="00EF5447" w:rsidRDefault="00FD7052" w:rsidP="00E56C6E">
            <w:pPr>
              <w:pStyle w:val="TAC"/>
            </w:pPr>
            <w:r w:rsidRPr="00EF5447">
              <w:rPr>
                <w:rFonts w:eastAsia="Malgun Gothic" w:cs="Arial"/>
                <w:kern w:val="2"/>
                <w:szCs w:val="24"/>
                <w:lang w:eastAsia="ko-KR"/>
              </w:rPr>
              <w:t>21</w:t>
            </w:r>
            <w:r w:rsidRPr="00EF5447">
              <w:rPr>
                <w:rFonts w:cs="Arial"/>
                <w:kern w:val="2"/>
                <w:szCs w:val="24"/>
                <w:lang w:eastAsia="zh-CN"/>
              </w:rPr>
              <w:t>35</w:t>
            </w:r>
          </w:p>
        </w:tc>
        <w:tc>
          <w:tcPr>
            <w:tcW w:w="700" w:type="dxa"/>
            <w:shd w:val="clear" w:color="auto" w:fill="auto"/>
          </w:tcPr>
          <w:p w14:paraId="1FC4A5A8" w14:textId="77777777" w:rsidR="00FD7052" w:rsidRPr="00EF5447" w:rsidRDefault="00FD7052" w:rsidP="00E56C6E">
            <w:pPr>
              <w:pStyle w:val="TAC"/>
            </w:pPr>
            <w:r w:rsidRPr="00EF5447">
              <w:rPr>
                <w:rFonts w:eastAsia="Malgun Gothic" w:cs="Arial"/>
                <w:kern w:val="2"/>
                <w:szCs w:val="24"/>
                <w:lang w:eastAsia="ko-KR"/>
              </w:rPr>
              <w:t>N/A</w:t>
            </w:r>
          </w:p>
        </w:tc>
        <w:tc>
          <w:tcPr>
            <w:tcW w:w="1248" w:type="dxa"/>
            <w:shd w:val="clear" w:color="auto" w:fill="auto"/>
          </w:tcPr>
          <w:p w14:paraId="5613EB95"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09325764" w14:textId="77777777" w:rsidTr="00E56C6E">
        <w:trPr>
          <w:trHeight w:val="54"/>
          <w:jc w:val="center"/>
        </w:trPr>
        <w:tc>
          <w:tcPr>
            <w:tcW w:w="2258" w:type="dxa"/>
            <w:tcBorders>
              <w:bottom w:val="nil"/>
            </w:tcBorders>
            <w:shd w:val="clear" w:color="auto" w:fill="auto"/>
          </w:tcPr>
          <w:p w14:paraId="4EC6F7E5" w14:textId="77777777" w:rsidR="00FD7052" w:rsidRPr="00EF5447" w:rsidRDefault="00FD7052" w:rsidP="00E56C6E">
            <w:pPr>
              <w:pStyle w:val="TAC"/>
            </w:pPr>
            <w:r w:rsidRPr="00EF5447">
              <w:t>DC_2A_n48A-n66A</w:t>
            </w:r>
          </w:p>
        </w:tc>
        <w:tc>
          <w:tcPr>
            <w:tcW w:w="867" w:type="dxa"/>
            <w:shd w:val="clear" w:color="auto" w:fill="auto"/>
          </w:tcPr>
          <w:p w14:paraId="4220E9B4" w14:textId="77777777" w:rsidR="00FD7052" w:rsidRPr="00EF5447" w:rsidRDefault="00FD7052" w:rsidP="00E56C6E">
            <w:pPr>
              <w:pStyle w:val="TAC"/>
              <w:rPr>
                <w:szCs w:val="18"/>
              </w:rPr>
            </w:pPr>
            <w:r w:rsidRPr="00EF5447">
              <w:rPr>
                <w:rFonts w:cs="Arial"/>
                <w:kern w:val="2"/>
                <w:szCs w:val="24"/>
                <w:lang w:eastAsia="zh-CN"/>
              </w:rPr>
              <w:t>2</w:t>
            </w:r>
          </w:p>
        </w:tc>
        <w:tc>
          <w:tcPr>
            <w:tcW w:w="1066" w:type="dxa"/>
            <w:shd w:val="clear" w:color="auto" w:fill="auto"/>
            <w:noWrap/>
          </w:tcPr>
          <w:p w14:paraId="03B26C3F" w14:textId="77777777" w:rsidR="00FD7052" w:rsidRPr="00EF5447" w:rsidRDefault="00FD7052" w:rsidP="00E56C6E">
            <w:pPr>
              <w:pStyle w:val="TAC"/>
              <w:rPr>
                <w:szCs w:val="18"/>
              </w:rPr>
            </w:pPr>
            <w:r w:rsidRPr="00EF5447">
              <w:rPr>
                <w:rFonts w:cs="Arial"/>
                <w:kern w:val="2"/>
                <w:szCs w:val="24"/>
                <w:lang w:eastAsia="zh-CN"/>
              </w:rPr>
              <w:t>1880</w:t>
            </w:r>
          </w:p>
        </w:tc>
        <w:tc>
          <w:tcPr>
            <w:tcW w:w="746" w:type="dxa"/>
            <w:shd w:val="clear" w:color="auto" w:fill="auto"/>
            <w:noWrap/>
          </w:tcPr>
          <w:p w14:paraId="6EEF55CC" w14:textId="77777777" w:rsidR="00FD7052" w:rsidRPr="00EF5447" w:rsidRDefault="00FD7052" w:rsidP="00E56C6E">
            <w:pPr>
              <w:pStyle w:val="TAC"/>
              <w:rPr>
                <w:szCs w:val="18"/>
              </w:rPr>
            </w:pPr>
            <w:r w:rsidRPr="00EF5447">
              <w:rPr>
                <w:rFonts w:eastAsia="Malgun Gothic" w:cs="Arial"/>
                <w:kern w:val="2"/>
                <w:szCs w:val="24"/>
                <w:lang w:eastAsia="ko-KR"/>
              </w:rPr>
              <w:t>5</w:t>
            </w:r>
          </w:p>
        </w:tc>
        <w:tc>
          <w:tcPr>
            <w:tcW w:w="877" w:type="dxa"/>
            <w:shd w:val="clear" w:color="auto" w:fill="auto"/>
            <w:noWrap/>
          </w:tcPr>
          <w:p w14:paraId="6EBB53B0" w14:textId="77777777" w:rsidR="00FD7052" w:rsidRPr="00EF5447" w:rsidRDefault="00FD7052" w:rsidP="00E56C6E">
            <w:pPr>
              <w:pStyle w:val="TAC"/>
              <w:rPr>
                <w:szCs w:val="18"/>
              </w:rPr>
            </w:pPr>
            <w:r w:rsidRPr="00EF5447">
              <w:rPr>
                <w:rFonts w:eastAsia="Malgun Gothic" w:cs="Arial"/>
                <w:kern w:val="2"/>
                <w:szCs w:val="24"/>
                <w:lang w:eastAsia="ko-KR"/>
              </w:rPr>
              <w:t>25</w:t>
            </w:r>
          </w:p>
        </w:tc>
        <w:tc>
          <w:tcPr>
            <w:tcW w:w="1299" w:type="dxa"/>
            <w:shd w:val="clear" w:color="auto" w:fill="auto"/>
            <w:noWrap/>
          </w:tcPr>
          <w:p w14:paraId="23868C63" w14:textId="77777777" w:rsidR="00FD7052" w:rsidRPr="00EF5447" w:rsidRDefault="00FD7052" w:rsidP="00E56C6E">
            <w:pPr>
              <w:pStyle w:val="TAC"/>
              <w:rPr>
                <w:szCs w:val="18"/>
              </w:rPr>
            </w:pPr>
            <w:r w:rsidRPr="00EF5447">
              <w:rPr>
                <w:rFonts w:cs="Arial"/>
                <w:kern w:val="2"/>
                <w:szCs w:val="24"/>
                <w:lang w:eastAsia="zh-CN"/>
              </w:rPr>
              <w:t>1960</w:t>
            </w:r>
          </w:p>
        </w:tc>
        <w:tc>
          <w:tcPr>
            <w:tcW w:w="700" w:type="dxa"/>
            <w:shd w:val="clear" w:color="auto" w:fill="auto"/>
          </w:tcPr>
          <w:p w14:paraId="7BC478C5" w14:textId="77777777" w:rsidR="00FD7052" w:rsidRPr="00EF5447" w:rsidRDefault="00FD7052" w:rsidP="00E56C6E">
            <w:pPr>
              <w:pStyle w:val="TAC"/>
              <w:rPr>
                <w:szCs w:val="18"/>
              </w:rPr>
            </w:pPr>
            <w:r w:rsidRPr="00EF5447">
              <w:rPr>
                <w:rFonts w:eastAsia="Malgun Gothic" w:cs="Arial"/>
                <w:kern w:val="2"/>
                <w:szCs w:val="24"/>
                <w:lang w:eastAsia="ko-KR"/>
              </w:rPr>
              <w:t>N/A</w:t>
            </w:r>
          </w:p>
        </w:tc>
        <w:tc>
          <w:tcPr>
            <w:tcW w:w="1248" w:type="dxa"/>
            <w:shd w:val="clear" w:color="auto" w:fill="auto"/>
          </w:tcPr>
          <w:p w14:paraId="3B5A105B"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54737C10" w14:textId="77777777" w:rsidTr="00E56C6E">
        <w:trPr>
          <w:trHeight w:val="54"/>
          <w:jc w:val="center"/>
        </w:trPr>
        <w:tc>
          <w:tcPr>
            <w:tcW w:w="2258" w:type="dxa"/>
            <w:tcBorders>
              <w:top w:val="nil"/>
              <w:bottom w:val="nil"/>
            </w:tcBorders>
            <w:shd w:val="clear" w:color="auto" w:fill="auto"/>
          </w:tcPr>
          <w:p w14:paraId="6B4F531E" w14:textId="77777777" w:rsidR="00FD7052" w:rsidRPr="00EF5447" w:rsidRDefault="00FD7052" w:rsidP="00E56C6E">
            <w:pPr>
              <w:pStyle w:val="TAC"/>
            </w:pPr>
            <w:r w:rsidRPr="005E1F9C">
              <w:t>DC_2A-48E_n66A</w:t>
            </w:r>
          </w:p>
        </w:tc>
        <w:tc>
          <w:tcPr>
            <w:tcW w:w="867" w:type="dxa"/>
            <w:shd w:val="clear" w:color="auto" w:fill="auto"/>
          </w:tcPr>
          <w:p w14:paraId="5D34A427" w14:textId="77777777" w:rsidR="00FD7052" w:rsidRPr="00EF5447" w:rsidRDefault="00FD7052" w:rsidP="00E56C6E">
            <w:pPr>
              <w:pStyle w:val="TAC"/>
              <w:rPr>
                <w:szCs w:val="18"/>
              </w:rPr>
            </w:pPr>
            <w:r w:rsidRPr="00EF5447">
              <w:rPr>
                <w:rFonts w:cs="Arial"/>
                <w:kern w:val="2"/>
                <w:szCs w:val="24"/>
                <w:lang w:eastAsia="zh-CN"/>
              </w:rPr>
              <w:t>n48</w:t>
            </w:r>
          </w:p>
        </w:tc>
        <w:tc>
          <w:tcPr>
            <w:tcW w:w="1066" w:type="dxa"/>
            <w:shd w:val="clear" w:color="auto" w:fill="auto"/>
            <w:noWrap/>
          </w:tcPr>
          <w:p w14:paraId="478A488E" w14:textId="77777777" w:rsidR="00FD7052" w:rsidRPr="00EF5447" w:rsidRDefault="00FD7052" w:rsidP="00E56C6E">
            <w:pPr>
              <w:pStyle w:val="TAC"/>
              <w:rPr>
                <w:szCs w:val="18"/>
              </w:rPr>
            </w:pPr>
            <w:r w:rsidRPr="00EF5447">
              <w:rPr>
                <w:rFonts w:cs="Arial"/>
                <w:kern w:val="2"/>
                <w:szCs w:val="24"/>
                <w:lang w:eastAsia="zh-CN"/>
              </w:rPr>
              <w:t>3620</w:t>
            </w:r>
          </w:p>
        </w:tc>
        <w:tc>
          <w:tcPr>
            <w:tcW w:w="746" w:type="dxa"/>
            <w:shd w:val="clear" w:color="auto" w:fill="auto"/>
            <w:noWrap/>
          </w:tcPr>
          <w:p w14:paraId="1F0E4801" w14:textId="77777777" w:rsidR="00FD7052" w:rsidRPr="00EF5447" w:rsidRDefault="00FD7052" w:rsidP="00E56C6E">
            <w:pPr>
              <w:pStyle w:val="TAC"/>
              <w:rPr>
                <w:szCs w:val="18"/>
              </w:rPr>
            </w:pPr>
            <w:r w:rsidRPr="00EF5447">
              <w:rPr>
                <w:rFonts w:cs="Arial"/>
                <w:kern w:val="2"/>
                <w:szCs w:val="24"/>
                <w:lang w:eastAsia="zh-CN"/>
              </w:rPr>
              <w:t>10</w:t>
            </w:r>
          </w:p>
        </w:tc>
        <w:tc>
          <w:tcPr>
            <w:tcW w:w="877" w:type="dxa"/>
            <w:shd w:val="clear" w:color="auto" w:fill="auto"/>
            <w:noWrap/>
          </w:tcPr>
          <w:p w14:paraId="01ED0EBB" w14:textId="77777777" w:rsidR="00FD7052" w:rsidRPr="00EF5447" w:rsidRDefault="00FD7052" w:rsidP="00E56C6E">
            <w:pPr>
              <w:pStyle w:val="TAC"/>
              <w:rPr>
                <w:szCs w:val="18"/>
              </w:rPr>
            </w:pPr>
            <w:r w:rsidRPr="00EF5447">
              <w:rPr>
                <w:rFonts w:cs="Arial"/>
                <w:kern w:val="2"/>
                <w:szCs w:val="24"/>
                <w:lang w:eastAsia="zh-CN"/>
              </w:rPr>
              <w:t>50</w:t>
            </w:r>
          </w:p>
        </w:tc>
        <w:tc>
          <w:tcPr>
            <w:tcW w:w="1299" w:type="dxa"/>
            <w:shd w:val="clear" w:color="auto" w:fill="auto"/>
            <w:noWrap/>
          </w:tcPr>
          <w:p w14:paraId="7E5AD088" w14:textId="77777777" w:rsidR="00FD7052" w:rsidRPr="00EF5447" w:rsidRDefault="00FD7052" w:rsidP="00E56C6E">
            <w:pPr>
              <w:pStyle w:val="TAC"/>
              <w:rPr>
                <w:szCs w:val="18"/>
              </w:rPr>
            </w:pPr>
            <w:r w:rsidRPr="00EF5447">
              <w:rPr>
                <w:rFonts w:cs="Arial"/>
                <w:kern w:val="2"/>
                <w:szCs w:val="24"/>
                <w:lang w:eastAsia="zh-CN"/>
              </w:rPr>
              <w:t>3620</w:t>
            </w:r>
          </w:p>
        </w:tc>
        <w:tc>
          <w:tcPr>
            <w:tcW w:w="700" w:type="dxa"/>
            <w:shd w:val="clear" w:color="auto" w:fill="auto"/>
          </w:tcPr>
          <w:p w14:paraId="7CFEDEE0" w14:textId="77777777" w:rsidR="00FD7052" w:rsidRPr="00EF5447" w:rsidRDefault="00FD7052" w:rsidP="00E56C6E">
            <w:pPr>
              <w:pStyle w:val="TAC"/>
              <w:rPr>
                <w:szCs w:val="18"/>
              </w:rPr>
            </w:pPr>
            <w:r w:rsidRPr="00EF5447">
              <w:rPr>
                <w:rFonts w:cs="Arial"/>
                <w:kern w:val="2"/>
                <w:szCs w:val="24"/>
                <w:lang w:eastAsia="zh-CN"/>
              </w:rPr>
              <w:t>29.4</w:t>
            </w:r>
          </w:p>
        </w:tc>
        <w:tc>
          <w:tcPr>
            <w:tcW w:w="1248" w:type="dxa"/>
            <w:shd w:val="clear" w:color="auto" w:fill="auto"/>
          </w:tcPr>
          <w:p w14:paraId="58B936AD"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FD7052" w:rsidRPr="00EF5447" w14:paraId="6335EF9A" w14:textId="77777777" w:rsidTr="00E56C6E">
        <w:trPr>
          <w:trHeight w:val="54"/>
          <w:jc w:val="center"/>
        </w:trPr>
        <w:tc>
          <w:tcPr>
            <w:tcW w:w="2258" w:type="dxa"/>
            <w:tcBorders>
              <w:top w:val="nil"/>
              <w:bottom w:val="single" w:sz="4" w:space="0" w:color="auto"/>
            </w:tcBorders>
            <w:shd w:val="clear" w:color="auto" w:fill="auto"/>
          </w:tcPr>
          <w:p w14:paraId="6D6B5D42" w14:textId="77777777" w:rsidR="00FD7052" w:rsidRPr="00EF5447" w:rsidRDefault="00FD7052" w:rsidP="00E56C6E">
            <w:pPr>
              <w:pStyle w:val="TAC"/>
            </w:pPr>
          </w:p>
        </w:tc>
        <w:tc>
          <w:tcPr>
            <w:tcW w:w="867" w:type="dxa"/>
            <w:shd w:val="clear" w:color="auto" w:fill="auto"/>
          </w:tcPr>
          <w:p w14:paraId="4AE598F3" w14:textId="77777777" w:rsidR="00FD7052" w:rsidRPr="00EF5447" w:rsidRDefault="00FD7052" w:rsidP="00E56C6E">
            <w:pPr>
              <w:pStyle w:val="TAC"/>
              <w:rPr>
                <w:szCs w:val="18"/>
              </w:rPr>
            </w:pPr>
            <w:r w:rsidRPr="00EF5447">
              <w:rPr>
                <w:rFonts w:cs="Arial"/>
                <w:kern w:val="2"/>
                <w:szCs w:val="24"/>
                <w:lang w:eastAsia="zh-CN"/>
              </w:rPr>
              <w:t>n66</w:t>
            </w:r>
          </w:p>
        </w:tc>
        <w:tc>
          <w:tcPr>
            <w:tcW w:w="1066" w:type="dxa"/>
            <w:shd w:val="clear" w:color="auto" w:fill="auto"/>
            <w:noWrap/>
          </w:tcPr>
          <w:p w14:paraId="65297260" w14:textId="77777777" w:rsidR="00FD7052" w:rsidRPr="00EF5447" w:rsidRDefault="00FD7052" w:rsidP="00E56C6E">
            <w:pPr>
              <w:pStyle w:val="TAC"/>
              <w:rPr>
                <w:szCs w:val="18"/>
              </w:rPr>
            </w:pPr>
            <w:r w:rsidRPr="00EF5447">
              <w:rPr>
                <w:rFonts w:eastAsia="Malgun Gothic" w:cs="Arial"/>
                <w:kern w:val="2"/>
                <w:szCs w:val="24"/>
                <w:lang w:eastAsia="ko-KR"/>
              </w:rPr>
              <w:t>17</w:t>
            </w:r>
            <w:r w:rsidRPr="00EF5447">
              <w:rPr>
                <w:rFonts w:cs="Arial"/>
                <w:kern w:val="2"/>
                <w:szCs w:val="24"/>
                <w:lang w:eastAsia="zh-CN"/>
              </w:rPr>
              <w:t>40</w:t>
            </w:r>
          </w:p>
        </w:tc>
        <w:tc>
          <w:tcPr>
            <w:tcW w:w="746" w:type="dxa"/>
            <w:shd w:val="clear" w:color="auto" w:fill="auto"/>
            <w:noWrap/>
          </w:tcPr>
          <w:p w14:paraId="0215AD63" w14:textId="77777777" w:rsidR="00FD7052" w:rsidRPr="00EF5447" w:rsidRDefault="00FD7052" w:rsidP="00E56C6E">
            <w:pPr>
              <w:pStyle w:val="TAC"/>
              <w:rPr>
                <w:szCs w:val="18"/>
              </w:rPr>
            </w:pPr>
            <w:r w:rsidRPr="00EF5447">
              <w:rPr>
                <w:rFonts w:eastAsia="Malgun Gothic" w:cs="Arial"/>
                <w:kern w:val="2"/>
                <w:szCs w:val="24"/>
                <w:lang w:eastAsia="ko-KR"/>
              </w:rPr>
              <w:t>5</w:t>
            </w:r>
          </w:p>
        </w:tc>
        <w:tc>
          <w:tcPr>
            <w:tcW w:w="877" w:type="dxa"/>
            <w:shd w:val="clear" w:color="auto" w:fill="auto"/>
            <w:noWrap/>
          </w:tcPr>
          <w:p w14:paraId="14A960A5" w14:textId="77777777" w:rsidR="00FD7052" w:rsidRPr="00EF5447" w:rsidRDefault="00FD7052" w:rsidP="00E56C6E">
            <w:pPr>
              <w:pStyle w:val="TAC"/>
              <w:rPr>
                <w:szCs w:val="18"/>
              </w:rPr>
            </w:pPr>
            <w:r w:rsidRPr="00EF5447">
              <w:rPr>
                <w:rFonts w:eastAsia="Malgun Gothic" w:cs="Arial"/>
                <w:kern w:val="2"/>
                <w:szCs w:val="24"/>
                <w:lang w:eastAsia="ko-KR"/>
              </w:rPr>
              <w:t>25</w:t>
            </w:r>
          </w:p>
        </w:tc>
        <w:tc>
          <w:tcPr>
            <w:tcW w:w="1299" w:type="dxa"/>
            <w:shd w:val="clear" w:color="auto" w:fill="auto"/>
            <w:noWrap/>
          </w:tcPr>
          <w:p w14:paraId="40ED5DD4" w14:textId="77777777" w:rsidR="00FD7052" w:rsidRPr="00EF5447" w:rsidRDefault="00FD7052" w:rsidP="00E56C6E">
            <w:pPr>
              <w:pStyle w:val="TAC"/>
              <w:rPr>
                <w:szCs w:val="18"/>
              </w:rPr>
            </w:pPr>
            <w:r w:rsidRPr="00EF5447">
              <w:rPr>
                <w:rFonts w:cs="Arial"/>
                <w:kern w:val="2"/>
                <w:szCs w:val="24"/>
                <w:lang w:eastAsia="zh-CN"/>
              </w:rPr>
              <w:t>2140</w:t>
            </w:r>
          </w:p>
        </w:tc>
        <w:tc>
          <w:tcPr>
            <w:tcW w:w="700" w:type="dxa"/>
            <w:shd w:val="clear" w:color="auto" w:fill="auto"/>
          </w:tcPr>
          <w:p w14:paraId="6D356E39" w14:textId="77777777" w:rsidR="00FD7052" w:rsidRPr="00EF5447" w:rsidRDefault="00FD7052" w:rsidP="00E56C6E">
            <w:pPr>
              <w:pStyle w:val="TAC"/>
              <w:rPr>
                <w:szCs w:val="18"/>
              </w:rPr>
            </w:pPr>
            <w:r w:rsidRPr="00EF5447">
              <w:rPr>
                <w:rFonts w:eastAsia="Malgun Gothic" w:cs="Arial"/>
                <w:kern w:val="2"/>
                <w:szCs w:val="24"/>
                <w:lang w:eastAsia="ko-KR"/>
              </w:rPr>
              <w:t>N/A</w:t>
            </w:r>
          </w:p>
        </w:tc>
        <w:tc>
          <w:tcPr>
            <w:tcW w:w="1248" w:type="dxa"/>
            <w:shd w:val="clear" w:color="auto" w:fill="auto"/>
          </w:tcPr>
          <w:p w14:paraId="35D2633D"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3D4B1EBF" w14:textId="77777777" w:rsidTr="00E56C6E">
        <w:trPr>
          <w:trHeight w:val="54"/>
          <w:jc w:val="center"/>
        </w:trPr>
        <w:tc>
          <w:tcPr>
            <w:tcW w:w="2258" w:type="dxa"/>
            <w:tcBorders>
              <w:top w:val="single" w:sz="4" w:space="0" w:color="auto"/>
              <w:bottom w:val="nil"/>
            </w:tcBorders>
            <w:shd w:val="clear" w:color="auto" w:fill="auto"/>
          </w:tcPr>
          <w:p w14:paraId="2735DBFC" w14:textId="77777777" w:rsidR="00FD7052" w:rsidRPr="00EF5447" w:rsidRDefault="00FD7052" w:rsidP="00E56C6E">
            <w:pPr>
              <w:pStyle w:val="TAC"/>
            </w:pPr>
          </w:p>
        </w:tc>
        <w:tc>
          <w:tcPr>
            <w:tcW w:w="867" w:type="dxa"/>
            <w:shd w:val="clear" w:color="auto" w:fill="auto"/>
            <w:vAlign w:val="center"/>
          </w:tcPr>
          <w:p w14:paraId="584521BF" w14:textId="77777777" w:rsidR="00FD7052" w:rsidRPr="00EF5447" w:rsidRDefault="00FD7052" w:rsidP="00E56C6E">
            <w:pPr>
              <w:pStyle w:val="TAC"/>
              <w:rPr>
                <w:rFonts w:cs="Arial"/>
                <w:kern w:val="2"/>
                <w:szCs w:val="24"/>
                <w:lang w:eastAsia="zh-CN"/>
              </w:rPr>
            </w:pPr>
            <w:r>
              <w:rPr>
                <w:lang w:val="fr-FR"/>
              </w:rPr>
              <w:t>2</w:t>
            </w:r>
          </w:p>
        </w:tc>
        <w:tc>
          <w:tcPr>
            <w:tcW w:w="1066" w:type="dxa"/>
            <w:shd w:val="clear" w:color="auto" w:fill="auto"/>
            <w:noWrap/>
            <w:vAlign w:val="center"/>
          </w:tcPr>
          <w:p w14:paraId="6F2C7600" w14:textId="77777777" w:rsidR="00FD7052" w:rsidRPr="00EF5447" w:rsidRDefault="00FD7052" w:rsidP="00E56C6E">
            <w:pPr>
              <w:pStyle w:val="TAC"/>
              <w:rPr>
                <w:rFonts w:eastAsia="Malgun Gothic" w:cs="Arial"/>
                <w:kern w:val="2"/>
                <w:szCs w:val="24"/>
                <w:lang w:eastAsia="ko-KR"/>
              </w:rPr>
            </w:pPr>
            <w:r>
              <w:rPr>
                <w:szCs w:val="18"/>
                <w:lang w:val="fr-FR" w:eastAsia="ko-KR"/>
              </w:rPr>
              <w:t>1900</w:t>
            </w:r>
          </w:p>
        </w:tc>
        <w:tc>
          <w:tcPr>
            <w:tcW w:w="746" w:type="dxa"/>
            <w:shd w:val="clear" w:color="auto" w:fill="auto"/>
            <w:noWrap/>
            <w:vAlign w:val="center"/>
          </w:tcPr>
          <w:p w14:paraId="17B7C122" w14:textId="77777777" w:rsidR="00FD7052" w:rsidRPr="00EF5447" w:rsidRDefault="00FD7052" w:rsidP="00E56C6E">
            <w:pPr>
              <w:pStyle w:val="TAC"/>
              <w:rPr>
                <w:rFonts w:eastAsia="Malgun Gothic" w:cs="Arial"/>
                <w:kern w:val="2"/>
                <w:szCs w:val="24"/>
                <w:lang w:eastAsia="ko-KR"/>
              </w:rPr>
            </w:pPr>
            <w:r>
              <w:rPr>
                <w:lang w:val="fr-FR"/>
              </w:rPr>
              <w:t>5</w:t>
            </w:r>
          </w:p>
        </w:tc>
        <w:tc>
          <w:tcPr>
            <w:tcW w:w="877" w:type="dxa"/>
            <w:shd w:val="clear" w:color="auto" w:fill="auto"/>
            <w:noWrap/>
            <w:vAlign w:val="center"/>
          </w:tcPr>
          <w:p w14:paraId="7F78F4D0" w14:textId="77777777" w:rsidR="00FD7052" w:rsidRPr="00EF5447" w:rsidRDefault="00FD7052" w:rsidP="00E56C6E">
            <w:pPr>
              <w:pStyle w:val="TAC"/>
              <w:rPr>
                <w:rFonts w:eastAsia="Malgun Gothic" w:cs="Arial"/>
                <w:kern w:val="2"/>
                <w:szCs w:val="24"/>
                <w:lang w:eastAsia="ko-KR"/>
              </w:rPr>
            </w:pPr>
            <w:r>
              <w:rPr>
                <w:lang w:val="fr-FR"/>
              </w:rPr>
              <w:t>25</w:t>
            </w:r>
          </w:p>
        </w:tc>
        <w:tc>
          <w:tcPr>
            <w:tcW w:w="1299" w:type="dxa"/>
            <w:shd w:val="clear" w:color="auto" w:fill="auto"/>
            <w:noWrap/>
            <w:vAlign w:val="center"/>
          </w:tcPr>
          <w:p w14:paraId="5E54C9FE" w14:textId="77777777" w:rsidR="00FD7052" w:rsidRPr="00EF5447" w:rsidRDefault="00FD7052" w:rsidP="00E56C6E">
            <w:pPr>
              <w:pStyle w:val="TAC"/>
              <w:rPr>
                <w:rFonts w:cs="Arial"/>
                <w:kern w:val="2"/>
                <w:szCs w:val="24"/>
                <w:lang w:eastAsia="zh-CN"/>
              </w:rPr>
            </w:pPr>
            <w:r>
              <w:rPr>
                <w:szCs w:val="18"/>
                <w:lang w:val="fr-FR" w:eastAsia="ko-KR"/>
              </w:rPr>
              <w:t>1980</w:t>
            </w:r>
          </w:p>
        </w:tc>
        <w:tc>
          <w:tcPr>
            <w:tcW w:w="700" w:type="dxa"/>
            <w:shd w:val="clear" w:color="auto" w:fill="auto"/>
            <w:vAlign w:val="center"/>
          </w:tcPr>
          <w:p w14:paraId="75D60DFB" w14:textId="77777777" w:rsidR="00FD7052" w:rsidRPr="00EF5447" w:rsidRDefault="00FD7052" w:rsidP="00E56C6E">
            <w:pPr>
              <w:pStyle w:val="TAC"/>
              <w:rPr>
                <w:rFonts w:eastAsia="Malgun Gothic" w:cs="Arial"/>
                <w:kern w:val="2"/>
                <w:szCs w:val="24"/>
                <w:lang w:eastAsia="ko-KR"/>
              </w:rPr>
            </w:pPr>
            <w:r>
              <w:rPr>
                <w:lang w:val="fr-FR"/>
              </w:rPr>
              <w:t>20</w:t>
            </w:r>
          </w:p>
        </w:tc>
        <w:tc>
          <w:tcPr>
            <w:tcW w:w="1248" w:type="dxa"/>
            <w:shd w:val="clear" w:color="auto" w:fill="auto"/>
            <w:vAlign w:val="center"/>
          </w:tcPr>
          <w:p w14:paraId="2FE347ED" w14:textId="77777777" w:rsidR="00FD7052" w:rsidRPr="00EF5447" w:rsidRDefault="00FD7052" w:rsidP="00E56C6E">
            <w:pPr>
              <w:pStyle w:val="TAC"/>
              <w:rPr>
                <w:rFonts w:eastAsia="Malgun Gothic" w:cs="Arial"/>
                <w:kern w:val="2"/>
                <w:szCs w:val="24"/>
                <w:lang w:eastAsia="ko-KR"/>
              </w:rPr>
            </w:pPr>
            <w:r>
              <w:rPr>
                <w:rFonts w:eastAsia="Malgun Gothic"/>
                <w:szCs w:val="18"/>
                <w:lang w:val="fr-FR" w:eastAsia="ko-KR"/>
              </w:rPr>
              <w:t>IMD3</w:t>
            </w:r>
          </w:p>
        </w:tc>
      </w:tr>
      <w:tr w:rsidR="00FD7052" w:rsidRPr="00EF5447" w14:paraId="1F9858C8" w14:textId="77777777" w:rsidTr="00E56C6E">
        <w:trPr>
          <w:trHeight w:val="54"/>
          <w:jc w:val="center"/>
        </w:trPr>
        <w:tc>
          <w:tcPr>
            <w:tcW w:w="2258" w:type="dxa"/>
            <w:tcBorders>
              <w:top w:val="nil"/>
              <w:bottom w:val="nil"/>
            </w:tcBorders>
            <w:shd w:val="clear" w:color="auto" w:fill="auto"/>
          </w:tcPr>
          <w:p w14:paraId="05E76274" w14:textId="77777777" w:rsidR="00FD7052" w:rsidRPr="00EF5447" w:rsidRDefault="00FD7052" w:rsidP="00E56C6E">
            <w:pPr>
              <w:pStyle w:val="TAC"/>
            </w:pPr>
            <w:r>
              <w:rPr>
                <w:lang w:eastAsia="fr-FR"/>
              </w:rPr>
              <w:t>DC_2A-66A_n2A</w:t>
            </w:r>
          </w:p>
        </w:tc>
        <w:tc>
          <w:tcPr>
            <w:tcW w:w="867" w:type="dxa"/>
            <w:shd w:val="clear" w:color="auto" w:fill="auto"/>
            <w:vAlign w:val="center"/>
          </w:tcPr>
          <w:p w14:paraId="18B8A02F" w14:textId="77777777" w:rsidR="00FD7052" w:rsidRPr="00EF5447" w:rsidRDefault="00FD7052" w:rsidP="00E56C6E">
            <w:pPr>
              <w:pStyle w:val="TAC"/>
              <w:rPr>
                <w:rFonts w:cs="Arial"/>
                <w:kern w:val="2"/>
                <w:szCs w:val="24"/>
                <w:lang w:eastAsia="zh-CN"/>
              </w:rPr>
            </w:pPr>
            <w:r>
              <w:rPr>
                <w:lang w:val="fr-FR"/>
              </w:rPr>
              <w:t>66</w:t>
            </w:r>
          </w:p>
        </w:tc>
        <w:tc>
          <w:tcPr>
            <w:tcW w:w="1066" w:type="dxa"/>
            <w:shd w:val="clear" w:color="auto" w:fill="auto"/>
            <w:noWrap/>
            <w:vAlign w:val="center"/>
          </w:tcPr>
          <w:p w14:paraId="7DE5ECB5" w14:textId="77777777" w:rsidR="00FD7052" w:rsidRPr="00EF5447" w:rsidRDefault="00FD7052" w:rsidP="00E56C6E">
            <w:pPr>
              <w:pStyle w:val="TAC"/>
              <w:rPr>
                <w:rFonts w:eastAsia="Malgun Gothic" w:cs="Arial"/>
                <w:kern w:val="2"/>
                <w:szCs w:val="24"/>
                <w:lang w:eastAsia="ko-KR"/>
              </w:rPr>
            </w:pPr>
            <w:r>
              <w:rPr>
                <w:szCs w:val="18"/>
                <w:lang w:val="fr-FR" w:eastAsia="ko-KR"/>
              </w:rPr>
              <w:t>1730</w:t>
            </w:r>
          </w:p>
        </w:tc>
        <w:tc>
          <w:tcPr>
            <w:tcW w:w="746" w:type="dxa"/>
            <w:shd w:val="clear" w:color="auto" w:fill="auto"/>
            <w:noWrap/>
            <w:vAlign w:val="center"/>
          </w:tcPr>
          <w:p w14:paraId="78B6E073" w14:textId="77777777" w:rsidR="00FD7052" w:rsidRPr="00EF5447" w:rsidRDefault="00FD7052" w:rsidP="00E56C6E">
            <w:pPr>
              <w:pStyle w:val="TAC"/>
              <w:rPr>
                <w:rFonts w:eastAsia="Malgun Gothic" w:cs="Arial"/>
                <w:kern w:val="2"/>
                <w:szCs w:val="24"/>
                <w:lang w:eastAsia="ko-KR"/>
              </w:rPr>
            </w:pPr>
            <w:r>
              <w:rPr>
                <w:lang w:val="fr-FR"/>
              </w:rPr>
              <w:t>5</w:t>
            </w:r>
          </w:p>
        </w:tc>
        <w:tc>
          <w:tcPr>
            <w:tcW w:w="877" w:type="dxa"/>
            <w:shd w:val="clear" w:color="auto" w:fill="auto"/>
            <w:noWrap/>
            <w:vAlign w:val="center"/>
          </w:tcPr>
          <w:p w14:paraId="1ACD8FFE" w14:textId="77777777" w:rsidR="00FD7052" w:rsidRPr="00EF5447" w:rsidRDefault="00FD7052" w:rsidP="00E56C6E">
            <w:pPr>
              <w:pStyle w:val="TAC"/>
              <w:rPr>
                <w:rFonts w:eastAsia="Malgun Gothic" w:cs="Arial"/>
                <w:kern w:val="2"/>
                <w:szCs w:val="24"/>
                <w:lang w:eastAsia="ko-KR"/>
              </w:rPr>
            </w:pPr>
            <w:r>
              <w:rPr>
                <w:lang w:val="fr-FR"/>
              </w:rPr>
              <w:t>25</w:t>
            </w:r>
          </w:p>
        </w:tc>
        <w:tc>
          <w:tcPr>
            <w:tcW w:w="1299" w:type="dxa"/>
            <w:shd w:val="clear" w:color="auto" w:fill="auto"/>
            <w:noWrap/>
            <w:vAlign w:val="center"/>
          </w:tcPr>
          <w:p w14:paraId="5B19D29F" w14:textId="77777777" w:rsidR="00FD7052" w:rsidRPr="00EF5447" w:rsidRDefault="00FD7052" w:rsidP="00E56C6E">
            <w:pPr>
              <w:pStyle w:val="TAC"/>
              <w:rPr>
                <w:rFonts w:cs="Arial"/>
                <w:kern w:val="2"/>
                <w:szCs w:val="24"/>
                <w:lang w:eastAsia="zh-CN"/>
              </w:rPr>
            </w:pPr>
            <w:r>
              <w:rPr>
                <w:szCs w:val="18"/>
                <w:lang w:val="fr-FR" w:eastAsia="ko-KR"/>
              </w:rPr>
              <w:t>2130</w:t>
            </w:r>
          </w:p>
        </w:tc>
        <w:tc>
          <w:tcPr>
            <w:tcW w:w="700" w:type="dxa"/>
            <w:shd w:val="clear" w:color="auto" w:fill="auto"/>
            <w:vAlign w:val="center"/>
          </w:tcPr>
          <w:p w14:paraId="08B20551" w14:textId="77777777" w:rsidR="00FD7052" w:rsidRPr="00EF5447" w:rsidRDefault="00FD7052" w:rsidP="00E56C6E">
            <w:pPr>
              <w:pStyle w:val="TAC"/>
              <w:rPr>
                <w:rFonts w:eastAsia="Malgun Gothic" w:cs="Arial"/>
                <w:kern w:val="2"/>
                <w:szCs w:val="24"/>
                <w:lang w:eastAsia="ko-KR"/>
              </w:rPr>
            </w:pPr>
            <w:r>
              <w:rPr>
                <w:rFonts w:eastAsia="Malgun Gothic"/>
                <w:szCs w:val="18"/>
                <w:lang w:val="fr-FR" w:eastAsia="ko-KR"/>
              </w:rPr>
              <w:t>N/A</w:t>
            </w:r>
          </w:p>
        </w:tc>
        <w:tc>
          <w:tcPr>
            <w:tcW w:w="1248" w:type="dxa"/>
            <w:shd w:val="clear" w:color="auto" w:fill="auto"/>
            <w:vAlign w:val="center"/>
          </w:tcPr>
          <w:p w14:paraId="3082A8F4" w14:textId="77777777" w:rsidR="00FD7052" w:rsidRPr="00EF5447" w:rsidRDefault="00FD7052" w:rsidP="00E56C6E">
            <w:pPr>
              <w:pStyle w:val="TAC"/>
              <w:rPr>
                <w:rFonts w:eastAsia="Malgun Gothic" w:cs="Arial"/>
                <w:kern w:val="2"/>
                <w:szCs w:val="24"/>
                <w:lang w:eastAsia="ko-KR"/>
              </w:rPr>
            </w:pPr>
            <w:r>
              <w:rPr>
                <w:rFonts w:eastAsia="Malgun Gothic"/>
                <w:szCs w:val="18"/>
                <w:lang w:val="fr-FR" w:eastAsia="ko-KR"/>
              </w:rPr>
              <w:t>N/A</w:t>
            </w:r>
          </w:p>
        </w:tc>
      </w:tr>
      <w:tr w:rsidR="00FD7052" w:rsidRPr="00EF5447" w14:paraId="41DD9BDF" w14:textId="77777777" w:rsidTr="00E56C6E">
        <w:trPr>
          <w:trHeight w:val="54"/>
          <w:jc w:val="center"/>
        </w:trPr>
        <w:tc>
          <w:tcPr>
            <w:tcW w:w="2258" w:type="dxa"/>
            <w:tcBorders>
              <w:top w:val="nil"/>
              <w:bottom w:val="single" w:sz="4" w:space="0" w:color="auto"/>
            </w:tcBorders>
            <w:shd w:val="clear" w:color="auto" w:fill="auto"/>
          </w:tcPr>
          <w:p w14:paraId="3292B6B7" w14:textId="77777777" w:rsidR="00FD7052" w:rsidRPr="00EF5447" w:rsidRDefault="00FD7052" w:rsidP="00E56C6E">
            <w:pPr>
              <w:pStyle w:val="TAC"/>
            </w:pPr>
            <w:r w:rsidRPr="00260C68">
              <w:t>DC_2A-66A-66A_n2A</w:t>
            </w:r>
          </w:p>
        </w:tc>
        <w:tc>
          <w:tcPr>
            <w:tcW w:w="867" w:type="dxa"/>
            <w:shd w:val="clear" w:color="auto" w:fill="auto"/>
            <w:vAlign w:val="center"/>
          </w:tcPr>
          <w:p w14:paraId="41785DF3" w14:textId="77777777" w:rsidR="00FD7052" w:rsidRPr="00EF5447" w:rsidRDefault="00FD7052" w:rsidP="00E56C6E">
            <w:pPr>
              <w:pStyle w:val="TAC"/>
              <w:rPr>
                <w:rFonts w:cs="Arial"/>
                <w:kern w:val="2"/>
                <w:szCs w:val="24"/>
                <w:lang w:eastAsia="zh-CN"/>
              </w:rPr>
            </w:pPr>
            <w:r>
              <w:rPr>
                <w:lang w:val="fr-FR"/>
              </w:rPr>
              <w:t>n2</w:t>
            </w:r>
          </w:p>
        </w:tc>
        <w:tc>
          <w:tcPr>
            <w:tcW w:w="1066" w:type="dxa"/>
            <w:shd w:val="clear" w:color="auto" w:fill="auto"/>
            <w:noWrap/>
            <w:vAlign w:val="center"/>
          </w:tcPr>
          <w:p w14:paraId="41B91A74" w14:textId="77777777" w:rsidR="00FD7052" w:rsidRPr="00EF5447" w:rsidRDefault="00FD7052" w:rsidP="00E56C6E">
            <w:pPr>
              <w:pStyle w:val="TAC"/>
              <w:rPr>
                <w:rFonts w:eastAsia="Malgun Gothic" w:cs="Arial"/>
                <w:kern w:val="2"/>
                <w:szCs w:val="24"/>
                <w:lang w:eastAsia="ko-KR"/>
              </w:rPr>
            </w:pPr>
            <w:r>
              <w:rPr>
                <w:szCs w:val="18"/>
                <w:lang w:val="fr-FR" w:eastAsia="ko-KR"/>
              </w:rPr>
              <w:t>1855</w:t>
            </w:r>
          </w:p>
        </w:tc>
        <w:tc>
          <w:tcPr>
            <w:tcW w:w="746" w:type="dxa"/>
            <w:shd w:val="clear" w:color="auto" w:fill="auto"/>
            <w:noWrap/>
            <w:vAlign w:val="center"/>
          </w:tcPr>
          <w:p w14:paraId="7538B28C" w14:textId="77777777" w:rsidR="00FD7052" w:rsidRPr="00EF5447" w:rsidRDefault="00FD7052" w:rsidP="00E56C6E">
            <w:pPr>
              <w:pStyle w:val="TAC"/>
              <w:rPr>
                <w:rFonts w:eastAsia="Malgun Gothic" w:cs="Arial"/>
                <w:kern w:val="2"/>
                <w:szCs w:val="24"/>
                <w:lang w:eastAsia="ko-KR"/>
              </w:rPr>
            </w:pPr>
            <w:r>
              <w:rPr>
                <w:lang w:val="fr-FR"/>
              </w:rPr>
              <w:t>5</w:t>
            </w:r>
          </w:p>
        </w:tc>
        <w:tc>
          <w:tcPr>
            <w:tcW w:w="877" w:type="dxa"/>
            <w:shd w:val="clear" w:color="auto" w:fill="auto"/>
            <w:noWrap/>
            <w:vAlign w:val="center"/>
          </w:tcPr>
          <w:p w14:paraId="1B269FF8" w14:textId="77777777" w:rsidR="00FD7052" w:rsidRPr="00EF5447" w:rsidRDefault="00FD7052" w:rsidP="00E56C6E">
            <w:pPr>
              <w:pStyle w:val="TAC"/>
              <w:rPr>
                <w:rFonts w:eastAsia="Malgun Gothic" w:cs="Arial"/>
                <w:kern w:val="2"/>
                <w:szCs w:val="24"/>
                <w:lang w:eastAsia="ko-KR"/>
              </w:rPr>
            </w:pPr>
            <w:r>
              <w:rPr>
                <w:lang w:val="fr-FR"/>
              </w:rPr>
              <w:t>25</w:t>
            </w:r>
          </w:p>
        </w:tc>
        <w:tc>
          <w:tcPr>
            <w:tcW w:w="1299" w:type="dxa"/>
            <w:shd w:val="clear" w:color="auto" w:fill="auto"/>
            <w:noWrap/>
            <w:vAlign w:val="center"/>
          </w:tcPr>
          <w:p w14:paraId="33D3B15B" w14:textId="77777777" w:rsidR="00FD7052" w:rsidRPr="00EF5447" w:rsidRDefault="00FD7052" w:rsidP="00E56C6E">
            <w:pPr>
              <w:pStyle w:val="TAC"/>
              <w:rPr>
                <w:rFonts w:cs="Arial"/>
                <w:kern w:val="2"/>
                <w:szCs w:val="24"/>
                <w:lang w:eastAsia="zh-CN"/>
              </w:rPr>
            </w:pPr>
            <w:r>
              <w:rPr>
                <w:szCs w:val="18"/>
                <w:lang w:val="fr-FR" w:eastAsia="ko-KR"/>
              </w:rPr>
              <w:t>1935</w:t>
            </w:r>
          </w:p>
        </w:tc>
        <w:tc>
          <w:tcPr>
            <w:tcW w:w="700" w:type="dxa"/>
            <w:shd w:val="clear" w:color="auto" w:fill="auto"/>
            <w:vAlign w:val="center"/>
          </w:tcPr>
          <w:p w14:paraId="5B47B5BE" w14:textId="77777777" w:rsidR="00FD7052" w:rsidRPr="00EF5447" w:rsidRDefault="00FD7052" w:rsidP="00E56C6E">
            <w:pPr>
              <w:pStyle w:val="TAC"/>
              <w:rPr>
                <w:rFonts w:eastAsia="Malgun Gothic" w:cs="Arial"/>
                <w:kern w:val="2"/>
                <w:szCs w:val="24"/>
                <w:lang w:eastAsia="ko-KR"/>
              </w:rPr>
            </w:pPr>
            <w:r>
              <w:rPr>
                <w:rFonts w:eastAsia="Malgun Gothic"/>
                <w:szCs w:val="18"/>
                <w:lang w:val="fr-FR" w:eastAsia="ko-KR"/>
              </w:rPr>
              <w:t>N/A</w:t>
            </w:r>
          </w:p>
        </w:tc>
        <w:tc>
          <w:tcPr>
            <w:tcW w:w="1248" w:type="dxa"/>
            <w:shd w:val="clear" w:color="auto" w:fill="auto"/>
            <w:vAlign w:val="center"/>
          </w:tcPr>
          <w:p w14:paraId="69141103" w14:textId="77777777" w:rsidR="00FD7052" w:rsidRPr="00EF5447" w:rsidRDefault="00FD7052" w:rsidP="00E56C6E">
            <w:pPr>
              <w:pStyle w:val="TAC"/>
              <w:rPr>
                <w:rFonts w:eastAsia="Malgun Gothic" w:cs="Arial"/>
                <w:kern w:val="2"/>
                <w:szCs w:val="24"/>
                <w:lang w:eastAsia="ko-KR"/>
              </w:rPr>
            </w:pPr>
            <w:r>
              <w:rPr>
                <w:rFonts w:eastAsia="Malgun Gothic"/>
                <w:szCs w:val="18"/>
                <w:lang w:val="fr-FR" w:eastAsia="ko-KR"/>
              </w:rPr>
              <w:t>N/A</w:t>
            </w:r>
          </w:p>
        </w:tc>
      </w:tr>
      <w:tr w:rsidR="00FD7052" w:rsidRPr="00EF5447" w14:paraId="6F7C818E" w14:textId="77777777" w:rsidTr="00E56C6E">
        <w:trPr>
          <w:trHeight w:val="54"/>
          <w:jc w:val="center"/>
        </w:trPr>
        <w:tc>
          <w:tcPr>
            <w:tcW w:w="2258" w:type="dxa"/>
            <w:tcBorders>
              <w:top w:val="single" w:sz="4" w:space="0" w:color="auto"/>
              <w:bottom w:val="nil"/>
            </w:tcBorders>
            <w:shd w:val="clear" w:color="auto" w:fill="auto"/>
          </w:tcPr>
          <w:p w14:paraId="6DB1968C" w14:textId="77777777" w:rsidR="00FD7052" w:rsidRPr="00EF5447" w:rsidRDefault="00FD7052" w:rsidP="00E56C6E">
            <w:pPr>
              <w:pStyle w:val="TAC"/>
              <w:rPr>
                <w:rFonts w:eastAsia="MS Mincho"/>
              </w:rPr>
            </w:pPr>
            <w:r w:rsidRPr="00EF5447">
              <w:t>DC_2A-66A_n5A</w:t>
            </w:r>
          </w:p>
        </w:tc>
        <w:tc>
          <w:tcPr>
            <w:tcW w:w="867" w:type="dxa"/>
            <w:shd w:val="clear" w:color="auto" w:fill="auto"/>
          </w:tcPr>
          <w:p w14:paraId="50E95F36" w14:textId="77777777" w:rsidR="00FD7052" w:rsidRPr="00EF5447" w:rsidRDefault="00FD7052" w:rsidP="00E56C6E">
            <w:pPr>
              <w:pStyle w:val="TAC"/>
              <w:rPr>
                <w:rFonts w:eastAsia="MS Mincho"/>
              </w:rPr>
            </w:pPr>
            <w:r w:rsidRPr="00EF5447">
              <w:rPr>
                <w:szCs w:val="18"/>
              </w:rPr>
              <w:t>2</w:t>
            </w:r>
          </w:p>
        </w:tc>
        <w:tc>
          <w:tcPr>
            <w:tcW w:w="1066" w:type="dxa"/>
            <w:shd w:val="clear" w:color="auto" w:fill="auto"/>
            <w:noWrap/>
          </w:tcPr>
          <w:p w14:paraId="23F67941" w14:textId="77777777" w:rsidR="00FD7052" w:rsidRPr="00EF5447" w:rsidRDefault="00FD7052" w:rsidP="00E56C6E">
            <w:pPr>
              <w:pStyle w:val="TAC"/>
              <w:rPr>
                <w:rFonts w:eastAsia="MS Mincho"/>
              </w:rPr>
            </w:pPr>
            <w:r w:rsidRPr="00EF5447">
              <w:rPr>
                <w:szCs w:val="18"/>
              </w:rPr>
              <w:t>1900</w:t>
            </w:r>
          </w:p>
        </w:tc>
        <w:tc>
          <w:tcPr>
            <w:tcW w:w="746" w:type="dxa"/>
            <w:shd w:val="clear" w:color="auto" w:fill="auto"/>
            <w:noWrap/>
          </w:tcPr>
          <w:p w14:paraId="419675E6" w14:textId="77777777" w:rsidR="00FD7052" w:rsidRPr="00EF5447" w:rsidRDefault="00FD7052" w:rsidP="00E56C6E">
            <w:pPr>
              <w:pStyle w:val="TAC"/>
              <w:rPr>
                <w:rFonts w:eastAsia="MS Mincho"/>
              </w:rPr>
            </w:pPr>
            <w:r w:rsidRPr="00EF5447">
              <w:rPr>
                <w:szCs w:val="18"/>
              </w:rPr>
              <w:t>5</w:t>
            </w:r>
          </w:p>
        </w:tc>
        <w:tc>
          <w:tcPr>
            <w:tcW w:w="877" w:type="dxa"/>
            <w:shd w:val="clear" w:color="auto" w:fill="auto"/>
            <w:noWrap/>
          </w:tcPr>
          <w:p w14:paraId="4435D6BD" w14:textId="77777777" w:rsidR="00FD7052" w:rsidRPr="00EF5447" w:rsidRDefault="00FD7052" w:rsidP="00E56C6E">
            <w:pPr>
              <w:pStyle w:val="TAC"/>
              <w:rPr>
                <w:rFonts w:eastAsia="MS Mincho"/>
              </w:rPr>
            </w:pPr>
            <w:r w:rsidRPr="00EF5447">
              <w:rPr>
                <w:szCs w:val="18"/>
              </w:rPr>
              <w:t>25</w:t>
            </w:r>
          </w:p>
        </w:tc>
        <w:tc>
          <w:tcPr>
            <w:tcW w:w="1299" w:type="dxa"/>
            <w:shd w:val="clear" w:color="auto" w:fill="auto"/>
            <w:noWrap/>
          </w:tcPr>
          <w:p w14:paraId="607BF6DC" w14:textId="77777777" w:rsidR="00FD7052" w:rsidRPr="00EF5447" w:rsidRDefault="00FD7052" w:rsidP="00E56C6E">
            <w:pPr>
              <w:pStyle w:val="TAC"/>
              <w:rPr>
                <w:rFonts w:eastAsia="MS Mincho"/>
              </w:rPr>
            </w:pPr>
            <w:r w:rsidRPr="00EF5447">
              <w:rPr>
                <w:szCs w:val="18"/>
              </w:rPr>
              <w:t>1980</w:t>
            </w:r>
          </w:p>
        </w:tc>
        <w:tc>
          <w:tcPr>
            <w:tcW w:w="700" w:type="dxa"/>
            <w:shd w:val="clear" w:color="auto" w:fill="auto"/>
          </w:tcPr>
          <w:p w14:paraId="0EBA4CD6" w14:textId="77777777" w:rsidR="00FD7052" w:rsidRPr="00EF5447" w:rsidRDefault="00FD7052" w:rsidP="00E56C6E">
            <w:pPr>
              <w:pStyle w:val="TAC"/>
              <w:rPr>
                <w:rFonts w:eastAsia="Malgun Gothic"/>
                <w:lang w:eastAsia="ko-KR"/>
              </w:rPr>
            </w:pPr>
            <w:r w:rsidRPr="00EF5447">
              <w:rPr>
                <w:szCs w:val="18"/>
              </w:rPr>
              <w:t>N/A</w:t>
            </w:r>
          </w:p>
        </w:tc>
        <w:tc>
          <w:tcPr>
            <w:tcW w:w="1248" w:type="dxa"/>
            <w:shd w:val="clear" w:color="auto" w:fill="auto"/>
          </w:tcPr>
          <w:p w14:paraId="1C226B56" w14:textId="77777777" w:rsidR="00FD7052" w:rsidRPr="00EF5447" w:rsidRDefault="00FD7052" w:rsidP="00E56C6E">
            <w:pPr>
              <w:pStyle w:val="TAC"/>
            </w:pPr>
            <w:r w:rsidRPr="00EF5447">
              <w:t>N/A</w:t>
            </w:r>
          </w:p>
        </w:tc>
      </w:tr>
      <w:tr w:rsidR="00FD7052" w:rsidRPr="00EF5447" w14:paraId="7CFCF9F2" w14:textId="77777777" w:rsidTr="00E56C6E">
        <w:trPr>
          <w:trHeight w:val="54"/>
          <w:jc w:val="center"/>
        </w:trPr>
        <w:tc>
          <w:tcPr>
            <w:tcW w:w="2258" w:type="dxa"/>
            <w:tcBorders>
              <w:top w:val="nil"/>
              <w:bottom w:val="nil"/>
            </w:tcBorders>
            <w:shd w:val="clear" w:color="auto" w:fill="auto"/>
          </w:tcPr>
          <w:p w14:paraId="16831116" w14:textId="77777777" w:rsidR="00FD7052" w:rsidRPr="00EF5447" w:rsidRDefault="00FD7052" w:rsidP="00E56C6E">
            <w:pPr>
              <w:pStyle w:val="TAC"/>
              <w:rPr>
                <w:rFonts w:eastAsia="MS Mincho"/>
              </w:rPr>
            </w:pPr>
          </w:p>
        </w:tc>
        <w:tc>
          <w:tcPr>
            <w:tcW w:w="867" w:type="dxa"/>
            <w:shd w:val="clear" w:color="auto" w:fill="auto"/>
          </w:tcPr>
          <w:p w14:paraId="3D332D11" w14:textId="77777777" w:rsidR="00FD7052" w:rsidRPr="00EF5447" w:rsidRDefault="00FD7052" w:rsidP="00E56C6E">
            <w:pPr>
              <w:pStyle w:val="TAC"/>
              <w:rPr>
                <w:rFonts w:eastAsia="MS Mincho"/>
              </w:rPr>
            </w:pPr>
            <w:r w:rsidRPr="00EF5447">
              <w:rPr>
                <w:szCs w:val="18"/>
              </w:rPr>
              <w:t>66</w:t>
            </w:r>
          </w:p>
        </w:tc>
        <w:tc>
          <w:tcPr>
            <w:tcW w:w="1066" w:type="dxa"/>
            <w:shd w:val="clear" w:color="auto" w:fill="auto"/>
            <w:noWrap/>
          </w:tcPr>
          <w:p w14:paraId="6F54C83A" w14:textId="77777777" w:rsidR="00FD7052" w:rsidRPr="00EF5447" w:rsidRDefault="00FD7052" w:rsidP="00E56C6E">
            <w:pPr>
              <w:pStyle w:val="TAC"/>
              <w:rPr>
                <w:rFonts w:eastAsia="MS Mincho"/>
              </w:rPr>
            </w:pPr>
            <w:r w:rsidRPr="00EF5447">
              <w:rPr>
                <w:szCs w:val="18"/>
              </w:rPr>
              <w:t>1740</w:t>
            </w:r>
          </w:p>
        </w:tc>
        <w:tc>
          <w:tcPr>
            <w:tcW w:w="746" w:type="dxa"/>
            <w:shd w:val="clear" w:color="auto" w:fill="auto"/>
            <w:noWrap/>
          </w:tcPr>
          <w:p w14:paraId="22925E38" w14:textId="77777777" w:rsidR="00FD7052" w:rsidRPr="00EF5447" w:rsidRDefault="00FD7052" w:rsidP="00E56C6E">
            <w:pPr>
              <w:pStyle w:val="TAC"/>
              <w:rPr>
                <w:rFonts w:eastAsia="MS Mincho"/>
              </w:rPr>
            </w:pPr>
            <w:r w:rsidRPr="00EF5447">
              <w:rPr>
                <w:szCs w:val="18"/>
              </w:rPr>
              <w:t>5</w:t>
            </w:r>
          </w:p>
        </w:tc>
        <w:tc>
          <w:tcPr>
            <w:tcW w:w="877" w:type="dxa"/>
            <w:shd w:val="clear" w:color="auto" w:fill="auto"/>
            <w:noWrap/>
          </w:tcPr>
          <w:p w14:paraId="64355BA4" w14:textId="77777777" w:rsidR="00FD7052" w:rsidRPr="00EF5447" w:rsidRDefault="00FD7052" w:rsidP="00E56C6E">
            <w:pPr>
              <w:pStyle w:val="TAC"/>
              <w:rPr>
                <w:rFonts w:eastAsia="MS Mincho"/>
              </w:rPr>
            </w:pPr>
            <w:r w:rsidRPr="00EF5447">
              <w:rPr>
                <w:szCs w:val="18"/>
              </w:rPr>
              <w:t>25</w:t>
            </w:r>
          </w:p>
        </w:tc>
        <w:tc>
          <w:tcPr>
            <w:tcW w:w="1299" w:type="dxa"/>
            <w:shd w:val="clear" w:color="auto" w:fill="auto"/>
            <w:noWrap/>
          </w:tcPr>
          <w:p w14:paraId="6E097F7D" w14:textId="77777777" w:rsidR="00FD7052" w:rsidRPr="00EF5447" w:rsidRDefault="00FD7052" w:rsidP="00E56C6E">
            <w:pPr>
              <w:pStyle w:val="TAC"/>
              <w:rPr>
                <w:rFonts w:eastAsia="MS Mincho"/>
              </w:rPr>
            </w:pPr>
            <w:r w:rsidRPr="00EF5447">
              <w:rPr>
                <w:szCs w:val="18"/>
              </w:rPr>
              <w:t>2140</w:t>
            </w:r>
          </w:p>
        </w:tc>
        <w:tc>
          <w:tcPr>
            <w:tcW w:w="700" w:type="dxa"/>
            <w:shd w:val="clear" w:color="auto" w:fill="auto"/>
          </w:tcPr>
          <w:p w14:paraId="7D6CC13D" w14:textId="77777777" w:rsidR="00FD7052" w:rsidRPr="00EF5447" w:rsidRDefault="00FD7052" w:rsidP="00E56C6E">
            <w:pPr>
              <w:pStyle w:val="TAC"/>
              <w:rPr>
                <w:rFonts w:eastAsia="Malgun Gothic"/>
                <w:lang w:eastAsia="ko-KR"/>
              </w:rPr>
            </w:pPr>
            <w:r w:rsidRPr="00EF5447">
              <w:t>7.2</w:t>
            </w:r>
          </w:p>
        </w:tc>
        <w:tc>
          <w:tcPr>
            <w:tcW w:w="1248" w:type="dxa"/>
            <w:shd w:val="clear" w:color="auto" w:fill="auto"/>
          </w:tcPr>
          <w:p w14:paraId="503E317A" w14:textId="77777777" w:rsidR="00FD7052" w:rsidRPr="00EF5447" w:rsidRDefault="00FD7052" w:rsidP="00E56C6E">
            <w:pPr>
              <w:pStyle w:val="TAC"/>
            </w:pPr>
            <w:r w:rsidRPr="00EF5447">
              <w:t>IMD4</w:t>
            </w:r>
          </w:p>
        </w:tc>
      </w:tr>
      <w:tr w:rsidR="00FD7052" w:rsidRPr="00EF5447" w14:paraId="7CB157CF" w14:textId="77777777" w:rsidTr="00E56C6E">
        <w:trPr>
          <w:trHeight w:val="54"/>
          <w:jc w:val="center"/>
        </w:trPr>
        <w:tc>
          <w:tcPr>
            <w:tcW w:w="2258" w:type="dxa"/>
            <w:tcBorders>
              <w:top w:val="nil"/>
              <w:bottom w:val="single" w:sz="4" w:space="0" w:color="auto"/>
            </w:tcBorders>
            <w:shd w:val="clear" w:color="auto" w:fill="auto"/>
          </w:tcPr>
          <w:p w14:paraId="100DB6F2" w14:textId="77777777" w:rsidR="00FD7052" w:rsidRPr="00EF5447" w:rsidRDefault="00FD7052" w:rsidP="00E56C6E">
            <w:pPr>
              <w:pStyle w:val="TAC"/>
              <w:rPr>
                <w:rFonts w:eastAsia="MS Mincho"/>
              </w:rPr>
            </w:pPr>
          </w:p>
        </w:tc>
        <w:tc>
          <w:tcPr>
            <w:tcW w:w="867" w:type="dxa"/>
            <w:shd w:val="clear" w:color="auto" w:fill="auto"/>
          </w:tcPr>
          <w:p w14:paraId="79302978" w14:textId="77777777" w:rsidR="00FD7052" w:rsidRPr="00EF5447" w:rsidRDefault="00FD7052" w:rsidP="00E56C6E">
            <w:pPr>
              <w:pStyle w:val="TAC"/>
              <w:rPr>
                <w:rFonts w:eastAsia="MS Mincho"/>
              </w:rPr>
            </w:pPr>
            <w:r w:rsidRPr="00EF5447">
              <w:rPr>
                <w:szCs w:val="18"/>
              </w:rPr>
              <w:t>n5</w:t>
            </w:r>
          </w:p>
        </w:tc>
        <w:tc>
          <w:tcPr>
            <w:tcW w:w="1066" w:type="dxa"/>
            <w:shd w:val="clear" w:color="auto" w:fill="auto"/>
            <w:noWrap/>
          </w:tcPr>
          <w:p w14:paraId="47B3CC57" w14:textId="77777777" w:rsidR="00FD7052" w:rsidRPr="00EF5447" w:rsidRDefault="00FD7052" w:rsidP="00E56C6E">
            <w:pPr>
              <w:pStyle w:val="TAC"/>
              <w:rPr>
                <w:rFonts w:eastAsia="MS Mincho"/>
              </w:rPr>
            </w:pPr>
            <w:r w:rsidRPr="00EF5447">
              <w:rPr>
                <w:szCs w:val="18"/>
              </w:rPr>
              <w:t>830</w:t>
            </w:r>
          </w:p>
        </w:tc>
        <w:tc>
          <w:tcPr>
            <w:tcW w:w="746" w:type="dxa"/>
            <w:shd w:val="clear" w:color="auto" w:fill="auto"/>
            <w:noWrap/>
          </w:tcPr>
          <w:p w14:paraId="57B3073C" w14:textId="77777777" w:rsidR="00FD7052" w:rsidRPr="00EF5447" w:rsidRDefault="00FD7052" w:rsidP="00E56C6E">
            <w:pPr>
              <w:pStyle w:val="TAC"/>
              <w:rPr>
                <w:rFonts w:eastAsia="MS Mincho"/>
              </w:rPr>
            </w:pPr>
            <w:r w:rsidRPr="00EF5447">
              <w:rPr>
                <w:szCs w:val="18"/>
              </w:rPr>
              <w:t>5</w:t>
            </w:r>
          </w:p>
        </w:tc>
        <w:tc>
          <w:tcPr>
            <w:tcW w:w="877" w:type="dxa"/>
            <w:shd w:val="clear" w:color="auto" w:fill="auto"/>
            <w:noWrap/>
          </w:tcPr>
          <w:p w14:paraId="0A297CA4" w14:textId="77777777" w:rsidR="00FD7052" w:rsidRPr="00EF5447" w:rsidRDefault="00FD7052" w:rsidP="00E56C6E">
            <w:pPr>
              <w:pStyle w:val="TAC"/>
              <w:rPr>
                <w:rFonts w:eastAsia="MS Mincho"/>
              </w:rPr>
            </w:pPr>
            <w:r w:rsidRPr="00EF5447">
              <w:rPr>
                <w:szCs w:val="18"/>
              </w:rPr>
              <w:t>25</w:t>
            </w:r>
          </w:p>
        </w:tc>
        <w:tc>
          <w:tcPr>
            <w:tcW w:w="1299" w:type="dxa"/>
            <w:shd w:val="clear" w:color="auto" w:fill="auto"/>
            <w:noWrap/>
          </w:tcPr>
          <w:p w14:paraId="749F4C02" w14:textId="77777777" w:rsidR="00FD7052" w:rsidRPr="00EF5447" w:rsidRDefault="00FD7052" w:rsidP="00E56C6E">
            <w:pPr>
              <w:pStyle w:val="TAC"/>
              <w:rPr>
                <w:rFonts w:eastAsia="MS Mincho"/>
              </w:rPr>
            </w:pPr>
            <w:r w:rsidRPr="00EF5447">
              <w:rPr>
                <w:szCs w:val="18"/>
              </w:rPr>
              <w:t>875</w:t>
            </w:r>
          </w:p>
        </w:tc>
        <w:tc>
          <w:tcPr>
            <w:tcW w:w="700" w:type="dxa"/>
            <w:shd w:val="clear" w:color="auto" w:fill="auto"/>
          </w:tcPr>
          <w:p w14:paraId="1E33DDEB" w14:textId="77777777" w:rsidR="00FD7052" w:rsidRPr="00EF5447" w:rsidRDefault="00FD7052" w:rsidP="00E56C6E">
            <w:pPr>
              <w:pStyle w:val="TAC"/>
              <w:rPr>
                <w:rFonts w:eastAsia="Malgun Gothic"/>
                <w:lang w:eastAsia="ko-KR"/>
              </w:rPr>
            </w:pPr>
            <w:r w:rsidRPr="00EF5447">
              <w:rPr>
                <w:szCs w:val="18"/>
              </w:rPr>
              <w:t>N/A</w:t>
            </w:r>
          </w:p>
        </w:tc>
        <w:tc>
          <w:tcPr>
            <w:tcW w:w="1248" w:type="dxa"/>
            <w:shd w:val="clear" w:color="auto" w:fill="auto"/>
          </w:tcPr>
          <w:p w14:paraId="46D53725" w14:textId="77777777" w:rsidR="00FD7052" w:rsidRPr="00EF5447" w:rsidRDefault="00FD7052" w:rsidP="00E56C6E">
            <w:pPr>
              <w:pStyle w:val="TAC"/>
            </w:pPr>
            <w:r w:rsidRPr="00EF5447">
              <w:t>N/A</w:t>
            </w:r>
          </w:p>
        </w:tc>
      </w:tr>
      <w:tr w:rsidR="00FD7052" w:rsidRPr="00EF5447" w14:paraId="3A078309" w14:textId="77777777" w:rsidTr="00E56C6E">
        <w:trPr>
          <w:trHeight w:val="54"/>
          <w:jc w:val="center"/>
        </w:trPr>
        <w:tc>
          <w:tcPr>
            <w:tcW w:w="2258" w:type="dxa"/>
            <w:tcBorders>
              <w:bottom w:val="nil"/>
            </w:tcBorders>
            <w:shd w:val="clear" w:color="auto" w:fill="auto"/>
          </w:tcPr>
          <w:p w14:paraId="3A82AA71" w14:textId="77777777" w:rsidR="00FD7052" w:rsidRPr="00EF5447" w:rsidRDefault="00FD7052" w:rsidP="00E56C6E">
            <w:pPr>
              <w:pStyle w:val="TAC"/>
              <w:rPr>
                <w:szCs w:val="18"/>
              </w:rPr>
            </w:pPr>
            <w:r w:rsidRPr="00EF5447">
              <w:rPr>
                <w:szCs w:val="18"/>
              </w:rPr>
              <w:t>DC_2A-66A_n25A</w:t>
            </w:r>
          </w:p>
        </w:tc>
        <w:tc>
          <w:tcPr>
            <w:tcW w:w="867" w:type="dxa"/>
            <w:shd w:val="clear" w:color="auto" w:fill="auto"/>
          </w:tcPr>
          <w:p w14:paraId="41D18FD6" w14:textId="77777777" w:rsidR="00FD7052" w:rsidRPr="00EF5447" w:rsidRDefault="00FD7052" w:rsidP="00E56C6E">
            <w:pPr>
              <w:pStyle w:val="TAC"/>
              <w:rPr>
                <w:lang w:eastAsia="ja-JP"/>
              </w:rPr>
            </w:pPr>
            <w:r w:rsidRPr="00EF5447">
              <w:rPr>
                <w:szCs w:val="18"/>
              </w:rPr>
              <w:t>2</w:t>
            </w:r>
          </w:p>
        </w:tc>
        <w:tc>
          <w:tcPr>
            <w:tcW w:w="1066" w:type="dxa"/>
            <w:shd w:val="clear" w:color="auto" w:fill="auto"/>
            <w:noWrap/>
          </w:tcPr>
          <w:p w14:paraId="1F87D5F7" w14:textId="77777777" w:rsidR="00FD7052" w:rsidRPr="00EF5447" w:rsidRDefault="00FD7052" w:rsidP="00E56C6E">
            <w:pPr>
              <w:pStyle w:val="TAC"/>
            </w:pPr>
            <w:r w:rsidRPr="00EF5447">
              <w:rPr>
                <w:szCs w:val="18"/>
                <w:lang w:eastAsia="ko-KR"/>
              </w:rPr>
              <w:t>1855</w:t>
            </w:r>
          </w:p>
        </w:tc>
        <w:tc>
          <w:tcPr>
            <w:tcW w:w="746" w:type="dxa"/>
            <w:shd w:val="clear" w:color="auto" w:fill="auto"/>
            <w:noWrap/>
          </w:tcPr>
          <w:p w14:paraId="39283AAD"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575FBF6F"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0F3FF532" w14:textId="77777777" w:rsidR="00FD7052" w:rsidRPr="00EF5447" w:rsidRDefault="00FD7052" w:rsidP="00E56C6E">
            <w:pPr>
              <w:pStyle w:val="TAC"/>
              <w:rPr>
                <w:rFonts w:cs="Arial"/>
              </w:rPr>
            </w:pPr>
            <w:r w:rsidRPr="00EF5447">
              <w:rPr>
                <w:szCs w:val="18"/>
                <w:lang w:eastAsia="ko-KR"/>
              </w:rPr>
              <w:t>1935</w:t>
            </w:r>
          </w:p>
        </w:tc>
        <w:tc>
          <w:tcPr>
            <w:tcW w:w="700" w:type="dxa"/>
            <w:shd w:val="clear" w:color="auto" w:fill="auto"/>
          </w:tcPr>
          <w:p w14:paraId="23AE39E9" w14:textId="77777777" w:rsidR="00FD7052" w:rsidRPr="00EF5447" w:rsidRDefault="00FD7052" w:rsidP="00E56C6E">
            <w:pPr>
              <w:pStyle w:val="TAC"/>
            </w:pPr>
            <w:r w:rsidRPr="00EF5447">
              <w:rPr>
                <w:szCs w:val="18"/>
                <w:lang w:eastAsia="ko-KR"/>
              </w:rPr>
              <w:t>20</w:t>
            </w:r>
          </w:p>
        </w:tc>
        <w:tc>
          <w:tcPr>
            <w:tcW w:w="1248" w:type="dxa"/>
            <w:shd w:val="clear" w:color="auto" w:fill="auto"/>
          </w:tcPr>
          <w:p w14:paraId="6DF062B4" w14:textId="77777777" w:rsidR="00FD7052" w:rsidRPr="00EF5447" w:rsidRDefault="00FD7052" w:rsidP="00E56C6E">
            <w:pPr>
              <w:pStyle w:val="TAC"/>
              <w:rPr>
                <w:lang w:eastAsia="ja-JP"/>
              </w:rPr>
            </w:pPr>
            <w:r w:rsidRPr="00EF5447">
              <w:rPr>
                <w:szCs w:val="18"/>
              </w:rPr>
              <w:t>IMD3</w:t>
            </w:r>
          </w:p>
        </w:tc>
      </w:tr>
      <w:tr w:rsidR="00FD7052" w:rsidRPr="00EF5447" w14:paraId="20F5EC6D" w14:textId="77777777" w:rsidTr="00E56C6E">
        <w:trPr>
          <w:trHeight w:val="54"/>
          <w:jc w:val="center"/>
        </w:trPr>
        <w:tc>
          <w:tcPr>
            <w:tcW w:w="2258" w:type="dxa"/>
            <w:tcBorders>
              <w:top w:val="nil"/>
              <w:bottom w:val="nil"/>
            </w:tcBorders>
            <w:shd w:val="clear" w:color="auto" w:fill="auto"/>
          </w:tcPr>
          <w:p w14:paraId="4D3ABC9F" w14:textId="77777777" w:rsidR="00FD7052" w:rsidRPr="00EF5447" w:rsidRDefault="00FD7052" w:rsidP="00E56C6E">
            <w:pPr>
              <w:pStyle w:val="TAC"/>
              <w:rPr>
                <w:rFonts w:cs="Arial"/>
                <w:lang w:eastAsia="ja-JP"/>
              </w:rPr>
            </w:pPr>
          </w:p>
        </w:tc>
        <w:tc>
          <w:tcPr>
            <w:tcW w:w="867" w:type="dxa"/>
            <w:shd w:val="clear" w:color="auto" w:fill="auto"/>
          </w:tcPr>
          <w:p w14:paraId="6162FD1F" w14:textId="77777777" w:rsidR="00FD7052" w:rsidRPr="00EF5447" w:rsidRDefault="00FD7052" w:rsidP="00E56C6E">
            <w:pPr>
              <w:pStyle w:val="TAC"/>
              <w:rPr>
                <w:lang w:eastAsia="ja-JP"/>
              </w:rPr>
            </w:pPr>
            <w:r w:rsidRPr="00EF5447">
              <w:rPr>
                <w:szCs w:val="18"/>
              </w:rPr>
              <w:t>66</w:t>
            </w:r>
          </w:p>
        </w:tc>
        <w:tc>
          <w:tcPr>
            <w:tcW w:w="1066" w:type="dxa"/>
            <w:shd w:val="clear" w:color="auto" w:fill="auto"/>
            <w:noWrap/>
          </w:tcPr>
          <w:p w14:paraId="2D95748A" w14:textId="77777777" w:rsidR="00FD7052" w:rsidRPr="00EF5447" w:rsidRDefault="00FD7052" w:rsidP="00E56C6E">
            <w:pPr>
              <w:pStyle w:val="TAC"/>
            </w:pPr>
            <w:r w:rsidRPr="00EF5447">
              <w:rPr>
                <w:szCs w:val="18"/>
                <w:lang w:eastAsia="ko-KR"/>
              </w:rPr>
              <w:t>1775</w:t>
            </w:r>
          </w:p>
        </w:tc>
        <w:tc>
          <w:tcPr>
            <w:tcW w:w="746" w:type="dxa"/>
            <w:shd w:val="clear" w:color="auto" w:fill="auto"/>
            <w:noWrap/>
          </w:tcPr>
          <w:p w14:paraId="59A4A9A6"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1D0D2524"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1C5695C5" w14:textId="77777777" w:rsidR="00FD7052" w:rsidRPr="00EF5447" w:rsidRDefault="00FD7052" w:rsidP="00E56C6E">
            <w:pPr>
              <w:pStyle w:val="TAC"/>
              <w:rPr>
                <w:rFonts w:cs="Arial"/>
              </w:rPr>
            </w:pPr>
            <w:r w:rsidRPr="00EF5447">
              <w:rPr>
                <w:szCs w:val="18"/>
                <w:lang w:eastAsia="ko-KR"/>
              </w:rPr>
              <w:t>2175</w:t>
            </w:r>
          </w:p>
        </w:tc>
        <w:tc>
          <w:tcPr>
            <w:tcW w:w="700" w:type="dxa"/>
            <w:shd w:val="clear" w:color="auto" w:fill="auto"/>
          </w:tcPr>
          <w:p w14:paraId="40BC692E" w14:textId="77777777" w:rsidR="00FD7052" w:rsidRPr="00EF5447" w:rsidRDefault="00FD7052" w:rsidP="00E56C6E">
            <w:pPr>
              <w:pStyle w:val="TAC"/>
            </w:pPr>
            <w:r w:rsidRPr="00EF5447">
              <w:rPr>
                <w:szCs w:val="18"/>
                <w:lang w:eastAsia="ko-KR"/>
              </w:rPr>
              <w:t>N/A</w:t>
            </w:r>
          </w:p>
        </w:tc>
        <w:tc>
          <w:tcPr>
            <w:tcW w:w="1248" w:type="dxa"/>
            <w:shd w:val="clear" w:color="auto" w:fill="auto"/>
          </w:tcPr>
          <w:p w14:paraId="171BCF8C" w14:textId="77777777" w:rsidR="00FD7052" w:rsidRPr="00EF5447" w:rsidRDefault="00FD7052" w:rsidP="00E56C6E">
            <w:pPr>
              <w:pStyle w:val="TAC"/>
              <w:rPr>
                <w:lang w:eastAsia="ja-JP"/>
              </w:rPr>
            </w:pPr>
            <w:r w:rsidRPr="00EF5447">
              <w:rPr>
                <w:szCs w:val="18"/>
              </w:rPr>
              <w:t>N/A</w:t>
            </w:r>
          </w:p>
        </w:tc>
      </w:tr>
      <w:tr w:rsidR="00FD7052" w:rsidRPr="00EF5447" w14:paraId="543CA207" w14:textId="77777777" w:rsidTr="00E56C6E">
        <w:trPr>
          <w:trHeight w:val="54"/>
          <w:jc w:val="center"/>
        </w:trPr>
        <w:tc>
          <w:tcPr>
            <w:tcW w:w="2258" w:type="dxa"/>
            <w:tcBorders>
              <w:top w:val="nil"/>
              <w:bottom w:val="nil"/>
            </w:tcBorders>
            <w:shd w:val="clear" w:color="auto" w:fill="auto"/>
          </w:tcPr>
          <w:p w14:paraId="157BDEC7" w14:textId="77777777" w:rsidR="00FD7052" w:rsidRPr="00EF5447" w:rsidRDefault="00FD7052" w:rsidP="00E56C6E">
            <w:pPr>
              <w:pStyle w:val="TAC"/>
              <w:rPr>
                <w:rFonts w:cs="Arial"/>
                <w:lang w:eastAsia="ja-JP"/>
              </w:rPr>
            </w:pPr>
          </w:p>
        </w:tc>
        <w:tc>
          <w:tcPr>
            <w:tcW w:w="867" w:type="dxa"/>
            <w:shd w:val="clear" w:color="auto" w:fill="auto"/>
          </w:tcPr>
          <w:p w14:paraId="4C1E2F37" w14:textId="77777777" w:rsidR="00FD7052" w:rsidRPr="00EF5447" w:rsidRDefault="00FD7052" w:rsidP="00E56C6E">
            <w:pPr>
              <w:pStyle w:val="TAC"/>
              <w:rPr>
                <w:lang w:eastAsia="ja-JP"/>
              </w:rPr>
            </w:pPr>
            <w:r w:rsidRPr="00EF5447">
              <w:rPr>
                <w:szCs w:val="18"/>
              </w:rPr>
              <w:t>n25</w:t>
            </w:r>
          </w:p>
        </w:tc>
        <w:tc>
          <w:tcPr>
            <w:tcW w:w="1066" w:type="dxa"/>
            <w:shd w:val="clear" w:color="auto" w:fill="auto"/>
            <w:noWrap/>
          </w:tcPr>
          <w:p w14:paraId="3D06304A" w14:textId="77777777" w:rsidR="00FD7052" w:rsidRPr="00EF5447" w:rsidRDefault="00FD7052" w:rsidP="00E56C6E">
            <w:pPr>
              <w:pStyle w:val="TAC"/>
            </w:pPr>
            <w:r w:rsidRPr="00EF5447">
              <w:rPr>
                <w:szCs w:val="18"/>
                <w:lang w:eastAsia="ko-KR"/>
              </w:rPr>
              <w:t>1855</w:t>
            </w:r>
          </w:p>
        </w:tc>
        <w:tc>
          <w:tcPr>
            <w:tcW w:w="746" w:type="dxa"/>
            <w:shd w:val="clear" w:color="auto" w:fill="auto"/>
            <w:noWrap/>
          </w:tcPr>
          <w:p w14:paraId="31776285"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4C0B67C6"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6C990080" w14:textId="77777777" w:rsidR="00FD7052" w:rsidRPr="00EF5447" w:rsidRDefault="00FD7052" w:rsidP="00E56C6E">
            <w:pPr>
              <w:pStyle w:val="TAC"/>
              <w:rPr>
                <w:rFonts w:cs="Arial"/>
              </w:rPr>
            </w:pPr>
            <w:r w:rsidRPr="00EF5447">
              <w:rPr>
                <w:szCs w:val="18"/>
                <w:lang w:eastAsia="ko-KR"/>
              </w:rPr>
              <w:t>1935</w:t>
            </w:r>
          </w:p>
        </w:tc>
        <w:tc>
          <w:tcPr>
            <w:tcW w:w="700" w:type="dxa"/>
            <w:shd w:val="clear" w:color="auto" w:fill="auto"/>
          </w:tcPr>
          <w:p w14:paraId="44B52C14" w14:textId="77777777" w:rsidR="00FD7052" w:rsidRPr="00EF5447" w:rsidRDefault="00FD7052" w:rsidP="00E56C6E">
            <w:pPr>
              <w:pStyle w:val="TAC"/>
            </w:pPr>
            <w:r w:rsidRPr="00EF5447">
              <w:rPr>
                <w:szCs w:val="18"/>
                <w:lang w:eastAsia="ko-KR"/>
              </w:rPr>
              <w:t>20</w:t>
            </w:r>
          </w:p>
        </w:tc>
        <w:tc>
          <w:tcPr>
            <w:tcW w:w="1248" w:type="dxa"/>
            <w:shd w:val="clear" w:color="auto" w:fill="auto"/>
          </w:tcPr>
          <w:p w14:paraId="7568E596" w14:textId="77777777" w:rsidR="00FD7052" w:rsidRPr="00EF5447" w:rsidRDefault="00FD7052" w:rsidP="00E56C6E">
            <w:pPr>
              <w:pStyle w:val="TAC"/>
              <w:rPr>
                <w:lang w:eastAsia="ja-JP"/>
              </w:rPr>
            </w:pPr>
            <w:r w:rsidRPr="00EF5447">
              <w:rPr>
                <w:szCs w:val="18"/>
              </w:rPr>
              <w:t>IMD3</w:t>
            </w:r>
          </w:p>
        </w:tc>
      </w:tr>
      <w:tr w:rsidR="00FD7052" w:rsidRPr="00EF5447" w14:paraId="4019ED23" w14:textId="77777777" w:rsidTr="00E56C6E">
        <w:trPr>
          <w:trHeight w:val="54"/>
          <w:jc w:val="center"/>
        </w:trPr>
        <w:tc>
          <w:tcPr>
            <w:tcW w:w="2258" w:type="dxa"/>
            <w:tcBorders>
              <w:top w:val="nil"/>
              <w:bottom w:val="nil"/>
            </w:tcBorders>
            <w:shd w:val="clear" w:color="auto" w:fill="auto"/>
          </w:tcPr>
          <w:p w14:paraId="3520CE2B" w14:textId="77777777" w:rsidR="00FD7052" w:rsidRPr="00EF5447" w:rsidRDefault="00FD7052" w:rsidP="00E56C6E">
            <w:pPr>
              <w:pStyle w:val="TAC"/>
              <w:rPr>
                <w:rFonts w:cs="Arial"/>
                <w:lang w:eastAsia="ja-JP"/>
              </w:rPr>
            </w:pPr>
          </w:p>
        </w:tc>
        <w:tc>
          <w:tcPr>
            <w:tcW w:w="867" w:type="dxa"/>
            <w:shd w:val="clear" w:color="auto" w:fill="auto"/>
          </w:tcPr>
          <w:p w14:paraId="4692297A" w14:textId="77777777" w:rsidR="00FD7052" w:rsidRPr="00EF5447" w:rsidRDefault="00FD7052" w:rsidP="00E56C6E">
            <w:pPr>
              <w:pStyle w:val="TAC"/>
              <w:rPr>
                <w:lang w:eastAsia="ja-JP"/>
              </w:rPr>
            </w:pPr>
            <w:r w:rsidRPr="00EF5447">
              <w:rPr>
                <w:szCs w:val="18"/>
              </w:rPr>
              <w:t>2</w:t>
            </w:r>
          </w:p>
        </w:tc>
        <w:tc>
          <w:tcPr>
            <w:tcW w:w="1066" w:type="dxa"/>
            <w:shd w:val="clear" w:color="auto" w:fill="auto"/>
            <w:noWrap/>
          </w:tcPr>
          <w:p w14:paraId="704E0FB3" w14:textId="77777777" w:rsidR="00FD7052" w:rsidRPr="00EF5447" w:rsidRDefault="00FD7052" w:rsidP="00E56C6E">
            <w:pPr>
              <w:pStyle w:val="TAC"/>
            </w:pPr>
            <w:r w:rsidRPr="00EF5447">
              <w:rPr>
                <w:szCs w:val="18"/>
                <w:lang w:eastAsia="ko-KR"/>
              </w:rPr>
              <w:t>1883.3</w:t>
            </w:r>
          </w:p>
        </w:tc>
        <w:tc>
          <w:tcPr>
            <w:tcW w:w="746" w:type="dxa"/>
            <w:shd w:val="clear" w:color="auto" w:fill="auto"/>
            <w:noWrap/>
          </w:tcPr>
          <w:p w14:paraId="7DBD32D2"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5E539899"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48121E97" w14:textId="77777777" w:rsidR="00FD7052" w:rsidRPr="00EF5447" w:rsidRDefault="00FD7052" w:rsidP="00E56C6E">
            <w:pPr>
              <w:pStyle w:val="TAC"/>
              <w:rPr>
                <w:rFonts w:cs="Arial"/>
              </w:rPr>
            </w:pPr>
            <w:r w:rsidRPr="00EF5447">
              <w:rPr>
                <w:szCs w:val="18"/>
                <w:lang w:eastAsia="ko-KR"/>
              </w:rPr>
              <w:t>1963.3</w:t>
            </w:r>
          </w:p>
        </w:tc>
        <w:tc>
          <w:tcPr>
            <w:tcW w:w="700" w:type="dxa"/>
            <w:shd w:val="clear" w:color="auto" w:fill="auto"/>
          </w:tcPr>
          <w:p w14:paraId="7A2C6E1A" w14:textId="77777777" w:rsidR="00FD7052" w:rsidRPr="00EF5447" w:rsidRDefault="00FD7052" w:rsidP="00E56C6E">
            <w:pPr>
              <w:pStyle w:val="TAC"/>
            </w:pPr>
            <w:r w:rsidRPr="00EF5447">
              <w:rPr>
                <w:szCs w:val="18"/>
                <w:lang w:eastAsia="ko-KR"/>
              </w:rPr>
              <w:t>N/A</w:t>
            </w:r>
          </w:p>
        </w:tc>
        <w:tc>
          <w:tcPr>
            <w:tcW w:w="1248" w:type="dxa"/>
            <w:shd w:val="clear" w:color="auto" w:fill="auto"/>
          </w:tcPr>
          <w:p w14:paraId="1588E731" w14:textId="77777777" w:rsidR="00FD7052" w:rsidRPr="00EF5447" w:rsidRDefault="00FD7052" w:rsidP="00E56C6E">
            <w:pPr>
              <w:pStyle w:val="TAC"/>
              <w:rPr>
                <w:lang w:eastAsia="ja-JP"/>
              </w:rPr>
            </w:pPr>
            <w:r w:rsidRPr="00EF5447">
              <w:rPr>
                <w:szCs w:val="18"/>
              </w:rPr>
              <w:t>N/A</w:t>
            </w:r>
          </w:p>
        </w:tc>
      </w:tr>
      <w:tr w:rsidR="00FD7052" w:rsidRPr="00EF5447" w14:paraId="67934B57" w14:textId="77777777" w:rsidTr="00E56C6E">
        <w:trPr>
          <w:trHeight w:val="54"/>
          <w:jc w:val="center"/>
        </w:trPr>
        <w:tc>
          <w:tcPr>
            <w:tcW w:w="2258" w:type="dxa"/>
            <w:tcBorders>
              <w:top w:val="nil"/>
              <w:bottom w:val="nil"/>
            </w:tcBorders>
            <w:shd w:val="clear" w:color="auto" w:fill="auto"/>
          </w:tcPr>
          <w:p w14:paraId="3DAB233E" w14:textId="77777777" w:rsidR="00FD7052" w:rsidRPr="00EF5447" w:rsidRDefault="00FD7052" w:rsidP="00E56C6E">
            <w:pPr>
              <w:pStyle w:val="TAC"/>
              <w:rPr>
                <w:rFonts w:cs="Arial"/>
                <w:lang w:eastAsia="ja-JP"/>
              </w:rPr>
            </w:pPr>
          </w:p>
        </w:tc>
        <w:tc>
          <w:tcPr>
            <w:tcW w:w="867" w:type="dxa"/>
            <w:shd w:val="clear" w:color="auto" w:fill="auto"/>
          </w:tcPr>
          <w:p w14:paraId="6973DEF5" w14:textId="77777777" w:rsidR="00FD7052" w:rsidRPr="00EF5447" w:rsidRDefault="00FD7052" w:rsidP="00E56C6E">
            <w:pPr>
              <w:pStyle w:val="TAC"/>
              <w:rPr>
                <w:lang w:eastAsia="ja-JP"/>
              </w:rPr>
            </w:pPr>
            <w:r w:rsidRPr="00EF5447">
              <w:rPr>
                <w:szCs w:val="18"/>
              </w:rPr>
              <w:t>66</w:t>
            </w:r>
          </w:p>
        </w:tc>
        <w:tc>
          <w:tcPr>
            <w:tcW w:w="1066" w:type="dxa"/>
            <w:shd w:val="clear" w:color="auto" w:fill="auto"/>
            <w:noWrap/>
          </w:tcPr>
          <w:p w14:paraId="1D3D4A40" w14:textId="77777777" w:rsidR="00FD7052" w:rsidRPr="00EF5447" w:rsidRDefault="00FD7052" w:rsidP="00E56C6E">
            <w:pPr>
              <w:pStyle w:val="TAC"/>
            </w:pPr>
            <w:r w:rsidRPr="00EF5447">
              <w:rPr>
                <w:szCs w:val="18"/>
                <w:lang w:eastAsia="ko-KR"/>
              </w:rPr>
              <w:t>1750</w:t>
            </w:r>
          </w:p>
        </w:tc>
        <w:tc>
          <w:tcPr>
            <w:tcW w:w="746" w:type="dxa"/>
            <w:shd w:val="clear" w:color="auto" w:fill="auto"/>
            <w:noWrap/>
          </w:tcPr>
          <w:p w14:paraId="53564CA5"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30C73627"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65753255" w14:textId="77777777" w:rsidR="00FD7052" w:rsidRPr="00EF5447" w:rsidRDefault="00FD7052" w:rsidP="00E56C6E">
            <w:pPr>
              <w:pStyle w:val="TAC"/>
              <w:rPr>
                <w:rFonts w:cs="Arial"/>
              </w:rPr>
            </w:pPr>
            <w:r w:rsidRPr="00EF5447">
              <w:rPr>
                <w:szCs w:val="18"/>
                <w:lang w:eastAsia="ko-KR"/>
              </w:rPr>
              <w:t>2150</w:t>
            </w:r>
          </w:p>
        </w:tc>
        <w:tc>
          <w:tcPr>
            <w:tcW w:w="700" w:type="dxa"/>
            <w:shd w:val="clear" w:color="auto" w:fill="auto"/>
          </w:tcPr>
          <w:p w14:paraId="5C18E19C" w14:textId="77777777" w:rsidR="00FD7052" w:rsidRPr="00EF5447" w:rsidRDefault="00FD7052" w:rsidP="00E56C6E">
            <w:pPr>
              <w:pStyle w:val="TAC"/>
            </w:pPr>
            <w:r w:rsidRPr="00EF5447">
              <w:rPr>
                <w:szCs w:val="18"/>
                <w:lang w:eastAsia="ko-KR"/>
              </w:rPr>
              <w:t>4</w:t>
            </w:r>
          </w:p>
        </w:tc>
        <w:tc>
          <w:tcPr>
            <w:tcW w:w="1248" w:type="dxa"/>
            <w:shd w:val="clear" w:color="auto" w:fill="auto"/>
          </w:tcPr>
          <w:p w14:paraId="41940BBE" w14:textId="77777777" w:rsidR="00FD7052" w:rsidRPr="00EF5447" w:rsidRDefault="00FD7052" w:rsidP="00E56C6E">
            <w:pPr>
              <w:pStyle w:val="TAC"/>
              <w:rPr>
                <w:lang w:eastAsia="ja-JP"/>
              </w:rPr>
            </w:pPr>
            <w:r w:rsidRPr="00EF5447">
              <w:rPr>
                <w:szCs w:val="18"/>
              </w:rPr>
              <w:t>IMD5</w:t>
            </w:r>
          </w:p>
        </w:tc>
      </w:tr>
      <w:tr w:rsidR="00FD7052" w:rsidRPr="00EF5447" w14:paraId="2935083A" w14:textId="77777777" w:rsidTr="00E56C6E">
        <w:trPr>
          <w:trHeight w:val="54"/>
          <w:jc w:val="center"/>
        </w:trPr>
        <w:tc>
          <w:tcPr>
            <w:tcW w:w="2258" w:type="dxa"/>
            <w:tcBorders>
              <w:top w:val="nil"/>
              <w:bottom w:val="nil"/>
            </w:tcBorders>
            <w:shd w:val="clear" w:color="auto" w:fill="auto"/>
          </w:tcPr>
          <w:p w14:paraId="18BE4836" w14:textId="77777777" w:rsidR="00FD7052" w:rsidRPr="00EF5447" w:rsidRDefault="00FD7052" w:rsidP="00E56C6E">
            <w:pPr>
              <w:pStyle w:val="TAC"/>
              <w:rPr>
                <w:rFonts w:cs="Arial"/>
                <w:lang w:eastAsia="ja-JP"/>
              </w:rPr>
            </w:pPr>
          </w:p>
        </w:tc>
        <w:tc>
          <w:tcPr>
            <w:tcW w:w="867" w:type="dxa"/>
            <w:shd w:val="clear" w:color="auto" w:fill="auto"/>
          </w:tcPr>
          <w:p w14:paraId="56E4FFE8" w14:textId="77777777" w:rsidR="00FD7052" w:rsidRPr="00EF5447" w:rsidRDefault="00FD7052" w:rsidP="00E56C6E">
            <w:pPr>
              <w:pStyle w:val="TAC"/>
              <w:rPr>
                <w:lang w:eastAsia="ja-JP"/>
              </w:rPr>
            </w:pPr>
            <w:r w:rsidRPr="00EF5447">
              <w:rPr>
                <w:szCs w:val="18"/>
              </w:rPr>
              <w:t>n25</w:t>
            </w:r>
          </w:p>
        </w:tc>
        <w:tc>
          <w:tcPr>
            <w:tcW w:w="1066" w:type="dxa"/>
            <w:shd w:val="clear" w:color="auto" w:fill="auto"/>
            <w:noWrap/>
          </w:tcPr>
          <w:p w14:paraId="2A3A3B47" w14:textId="77777777" w:rsidR="00FD7052" w:rsidRPr="00EF5447" w:rsidRDefault="00FD7052" w:rsidP="00E56C6E">
            <w:pPr>
              <w:pStyle w:val="TAC"/>
            </w:pPr>
            <w:r w:rsidRPr="00EF5447">
              <w:rPr>
                <w:szCs w:val="18"/>
                <w:lang w:eastAsia="ko-KR"/>
              </w:rPr>
              <w:t>1883.3</w:t>
            </w:r>
          </w:p>
        </w:tc>
        <w:tc>
          <w:tcPr>
            <w:tcW w:w="746" w:type="dxa"/>
            <w:shd w:val="clear" w:color="auto" w:fill="auto"/>
            <w:noWrap/>
          </w:tcPr>
          <w:p w14:paraId="1700DE06"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17524DBF"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4B7D4964" w14:textId="77777777" w:rsidR="00FD7052" w:rsidRPr="00EF5447" w:rsidRDefault="00FD7052" w:rsidP="00E56C6E">
            <w:pPr>
              <w:pStyle w:val="TAC"/>
              <w:rPr>
                <w:rFonts w:cs="Arial"/>
              </w:rPr>
            </w:pPr>
            <w:r w:rsidRPr="00EF5447">
              <w:rPr>
                <w:szCs w:val="18"/>
                <w:lang w:eastAsia="ko-KR"/>
              </w:rPr>
              <w:t>1963.3</w:t>
            </w:r>
          </w:p>
        </w:tc>
        <w:tc>
          <w:tcPr>
            <w:tcW w:w="700" w:type="dxa"/>
            <w:shd w:val="clear" w:color="auto" w:fill="auto"/>
          </w:tcPr>
          <w:p w14:paraId="2075533A" w14:textId="77777777" w:rsidR="00FD7052" w:rsidRPr="00EF5447" w:rsidRDefault="00FD7052" w:rsidP="00E56C6E">
            <w:pPr>
              <w:pStyle w:val="TAC"/>
            </w:pPr>
            <w:r w:rsidRPr="00EF5447">
              <w:rPr>
                <w:szCs w:val="18"/>
                <w:lang w:eastAsia="ko-KR"/>
              </w:rPr>
              <w:t>N/A</w:t>
            </w:r>
          </w:p>
        </w:tc>
        <w:tc>
          <w:tcPr>
            <w:tcW w:w="1248" w:type="dxa"/>
            <w:shd w:val="clear" w:color="auto" w:fill="auto"/>
          </w:tcPr>
          <w:p w14:paraId="5006A000" w14:textId="77777777" w:rsidR="00FD7052" w:rsidRPr="00EF5447" w:rsidRDefault="00FD7052" w:rsidP="00E56C6E">
            <w:pPr>
              <w:pStyle w:val="TAC"/>
              <w:rPr>
                <w:lang w:eastAsia="ja-JP"/>
              </w:rPr>
            </w:pPr>
            <w:r w:rsidRPr="00EF5447">
              <w:rPr>
                <w:szCs w:val="18"/>
              </w:rPr>
              <w:t>N/A</w:t>
            </w:r>
          </w:p>
        </w:tc>
      </w:tr>
      <w:tr w:rsidR="00FD7052" w:rsidRPr="00EF5447" w14:paraId="165B051E" w14:textId="77777777" w:rsidTr="00E56C6E">
        <w:trPr>
          <w:trHeight w:val="54"/>
          <w:jc w:val="center"/>
        </w:trPr>
        <w:tc>
          <w:tcPr>
            <w:tcW w:w="2258" w:type="dxa"/>
            <w:tcBorders>
              <w:top w:val="nil"/>
              <w:bottom w:val="nil"/>
            </w:tcBorders>
            <w:shd w:val="clear" w:color="auto" w:fill="auto"/>
          </w:tcPr>
          <w:p w14:paraId="728965F2" w14:textId="77777777" w:rsidR="00FD7052" w:rsidRPr="00EF5447" w:rsidRDefault="00FD7052" w:rsidP="00E56C6E">
            <w:pPr>
              <w:pStyle w:val="TAC"/>
              <w:rPr>
                <w:rFonts w:cs="Arial"/>
                <w:lang w:eastAsia="ja-JP"/>
              </w:rPr>
            </w:pPr>
          </w:p>
        </w:tc>
        <w:tc>
          <w:tcPr>
            <w:tcW w:w="867" w:type="dxa"/>
            <w:shd w:val="clear" w:color="auto" w:fill="auto"/>
          </w:tcPr>
          <w:p w14:paraId="1C18DCB1" w14:textId="77777777" w:rsidR="00FD7052" w:rsidRPr="00EF5447" w:rsidRDefault="00FD7052" w:rsidP="00E56C6E">
            <w:pPr>
              <w:pStyle w:val="TAC"/>
              <w:rPr>
                <w:lang w:eastAsia="ja-JP"/>
              </w:rPr>
            </w:pPr>
            <w:r w:rsidRPr="00EF5447">
              <w:rPr>
                <w:szCs w:val="18"/>
              </w:rPr>
              <w:t>2</w:t>
            </w:r>
          </w:p>
        </w:tc>
        <w:tc>
          <w:tcPr>
            <w:tcW w:w="1066" w:type="dxa"/>
            <w:shd w:val="clear" w:color="auto" w:fill="auto"/>
            <w:noWrap/>
          </w:tcPr>
          <w:p w14:paraId="00D73BCF" w14:textId="77777777" w:rsidR="00FD7052" w:rsidRPr="00EF5447" w:rsidRDefault="00FD7052" w:rsidP="00E56C6E">
            <w:pPr>
              <w:pStyle w:val="TAC"/>
            </w:pPr>
            <w:r w:rsidRPr="00EF5447">
              <w:rPr>
                <w:szCs w:val="18"/>
                <w:lang w:eastAsia="ko-KR"/>
              </w:rPr>
              <w:t>1883.3</w:t>
            </w:r>
          </w:p>
        </w:tc>
        <w:tc>
          <w:tcPr>
            <w:tcW w:w="746" w:type="dxa"/>
            <w:shd w:val="clear" w:color="auto" w:fill="auto"/>
            <w:noWrap/>
          </w:tcPr>
          <w:p w14:paraId="5C1E2EF1"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0CFBBCFB"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308D9791" w14:textId="77777777" w:rsidR="00FD7052" w:rsidRPr="00EF5447" w:rsidRDefault="00FD7052" w:rsidP="00E56C6E">
            <w:pPr>
              <w:pStyle w:val="TAC"/>
              <w:rPr>
                <w:rFonts w:cs="Arial"/>
              </w:rPr>
            </w:pPr>
            <w:r w:rsidRPr="00EF5447">
              <w:rPr>
                <w:szCs w:val="18"/>
                <w:lang w:eastAsia="ko-KR"/>
              </w:rPr>
              <w:t>1963.3</w:t>
            </w:r>
          </w:p>
        </w:tc>
        <w:tc>
          <w:tcPr>
            <w:tcW w:w="700" w:type="dxa"/>
            <w:shd w:val="clear" w:color="auto" w:fill="auto"/>
          </w:tcPr>
          <w:p w14:paraId="42FC59DC" w14:textId="77777777" w:rsidR="00FD7052" w:rsidRPr="00EF5447" w:rsidRDefault="00FD7052" w:rsidP="00E56C6E">
            <w:pPr>
              <w:pStyle w:val="TAC"/>
            </w:pPr>
            <w:r w:rsidRPr="00EF5447">
              <w:rPr>
                <w:szCs w:val="18"/>
                <w:lang w:eastAsia="ko-KR"/>
              </w:rPr>
              <w:t>N/A</w:t>
            </w:r>
          </w:p>
        </w:tc>
        <w:tc>
          <w:tcPr>
            <w:tcW w:w="1248" w:type="dxa"/>
            <w:shd w:val="clear" w:color="auto" w:fill="auto"/>
          </w:tcPr>
          <w:p w14:paraId="66103200" w14:textId="77777777" w:rsidR="00FD7052" w:rsidRPr="00EF5447" w:rsidRDefault="00FD7052" w:rsidP="00E56C6E">
            <w:pPr>
              <w:pStyle w:val="TAC"/>
              <w:rPr>
                <w:lang w:eastAsia="ja-JP"/>
              </w:rPr>
            </w:pPr>
            <w:r w:rsidRPr="00EF5447">
              <w:rPr>
                <w:szCs w:val="18"/>
              </w:rPr>
              <w:t>N/A</w:t>
            </w:r>
          </w:p>
        </w:tc>
      </w:tr>
      <w:tr w:rsidR="00FD7052" w:rsidRPr="00EF5447" w14:paraId="3752B3A5" w14:textId="77777777" w:rsidTr="00E56C6E">
        <w:trPr>
          <w:trHeight w:val="54"/>
          <w:jc w:val="center"/>
        </w:trPr>
        <w:tc>
          <w:tcPr>
            <w:tcW w:w="2258" w:type="dxa"/>
            <w:tcBorders>
              <w:top w:val="nil"/>
              <w:bottom w:val="nil"/>
            </w:tcBorders>
            <w:shd w:val="clear" w:color="auto" w:fill="auto"/>
          </w:tcPr>
          <w:p w14:paraId="3CDFFE94" w14:textId="77777777" w:rsidR="00FD7052" w:rsidRPr="00EF5447" w:rsidRDefault="00FD7052" w:rsidP="00E56C6E">
            <w:pPr>
              <w:pStyle w:val="TAC"/>
              <w:rPr>
                <w:rFonts w:cs="Arial"/>
                <w:lang w:eastAsia="ja-JP"/>
              </w:rPr>
            </w:pPr>
          </w:p>
        </w:tc>
        <w:tc>
          <w:tcPr>
            <w:tcW w:w="867" w:type="dxa"/>
            <w:shd w:val="clear" w:color="auto" w:fill="auto"/>
          </w:tcPr>
          <w:p w14:paraId="783653D2" w14:textId="77777777" w:rsidR="00FD7052" w:rsidRPr="00EF5447" w:rsidRDefault="00FD7052" w:rsidP="00E56C6E">
            <w:pPr>
              <w:pStyle w:val="TAC"/>
              <w:rPr>
                <w:lang w:eastAsia="ja-JP"/>
              </w:rPr>
            </w:pPr>
            <w:r w:rsidRPr="00EF5447">
              <w:rPr>
                <w:szCs w:val="18"/>
              </w:rPr>
              <w:t>66</w:t>
            </w:r>
          </w:p>
        </w:tc>
        <w:tc>
          <w:tcPr>
            <w:tcW w:w="1066" w:type="dxa"/>
            <w:shd w:val="clear" w:color="auto" w:fill="auto"/>
            <w:noWrap/>
          </w:tcPr>
          <w:p w14:paraId="573A9A3F" w14:textId="77777777" w:rsidR="00FD7052" w:rsidRPr="00EF5447" w:rsidRDefault="00FD7052" w:rsidP="00E56C6E">
            <w:pPr>
              <w:pStyle w:val="TAC"/>
            </w:pPr>
            <w:r w:rsidRPr="00EF5447">
              <w:rPr>
                <w:szCs w:val="18"/>
                <w:lang w:eastAsia="ko-KR"/>
              </w:rPr>
              <w:t>1712.5</w:t>
            </w:r>
          </w:p>
        </w:tc>
        <w:tc>
          <w:tcPr>
            <w:tcW w:w="746" w:type="dxa"/>
            <w:shd w:val="clear" w:color="auto" w:fill="auto"/>
            <w:noWrap/>
          </w:tcPr>
          <w:p w14:paraId="7E3C3F92"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685FB853"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3B2F44C2" w14:textId="77777777" w:rsidR="00FD7052" w:rsidRPr="00EF5447" w:rsidRDefault="00FD7052" w:rsidP="00E56C6E">
            <w:pPr>
              <w:pStyle w:val="TAC"/>
              <w:rPr>
                <w:rFonts w:cs="Arial"/>
              </w:rPr>
            </w:pPr>
            <w:r w:rsidRPr="00EF5447">
              <w:rPr>
                <w:szCs w:val="18"/>
                <w:lang w:eastAsia="ko-KR"/>
              </w:rPr>
              <w:t>2112.5</w:t>
            </w:r>
          </w:p>
        </w:tc>
        <w:tc>
          <w:tcPr>
            <w:tcW w:w="700" w:type="dxa"/>
            <w:shd w:val="clear" w:color="auto" w:fill="auto"/>
          </w:tcPr>
          <w:p w14:paraId="1F6DA2F1" w14:textId="77777777" w:rsidR="00FD7052" w:rsidRPr="00EF5447" w:rsidRDefault="00FD7052" w:rsidP="00E56C6E">
            <w:pPr>
              <w:pStyle w:val="TAC"/>
            </w:pPr>
            <w:r w:rsidRPr="00EF5447">
              <w:rPr>
                <w:szCs w:val="18"/>
              </w:rPr>
              <w:t>23</w:t>
            </w:r>
          </w:p>
        </w:tc>
        <w:tc>
          <w:tcPr>
            <w:tcW w:w="1248" w:type="dxa"/>
            <w:shd w:val="clear" w:color="auto" w:fill="auto"/>
          </w:tcPr>
          <w:p w14:paraId="4C10B092" w14:textId="77777777" w:rsidR="00FD7052" w:rsidRPr="00EF5447" w:rsidRDefault="00FD7052" w:rsidP="00E56C6E">
            <w:pPr>
              <w:pStyle w:val="TAC"/>
              <w:rPr>
                <w:lang w:eastAsia="ja-JP"/>
              </w:rPr>
            </w:pPr>
            <w:r w:rsidRPr="00EF5447">
              <w:rPr>
                <w:szCs w:val="18"/>
              </w:rPr>
              <w:t>IMD3</w:t>
            </w:r>
          </w:p>
        </w:tc>
      </w:tr>
      <w:tr w:rsidR="00FD7052" w:rsidRPr="00EF5447" w14:paraId="3D46A0AD" w14:textId="77777777" w:rsidTr="00E56C6E">
        <w:trPr>
          <w:trHeight w:val="54"/>
          <w:jc w:val="center"/>
        </w:trPr>
        <w:tc>
          <w:tcPr>
            <w:tcW w:w="2258" w:type="dxa"/>
            <w:tcBorders>
              <w:top w:val="nil"/>
              <w:bottom w:val="single" w:sz="4" w:space="0" w:color="auto"/>
            </w:tcBorders>
            <w:shd w:val="clear" w:color="auto" w:fill="auto"/>
          </w:tcPr>
          <w:p w14:paraId="7AC29C47" w14:textId="77777777" w:rsidR="00FD7052" w:rsidRPr="00EF5447" w:rsidRDefault="00FD7052" w:rsidP="00E56C6E">
            <w:pPr>
              <w:pStyle w:val="TAC"/>
              <w:rPr>
                <w:rFonts w:cs="Arial"/>
                <w:lang w:eastAsia="ja-JP"/>
              </w:rPr>
            </w:pPr>
          </w:p>
        </w:tc>
        <w:tc>
          <w:tcPr>
            <w:tcW w:w="867" w:type="dxa"/>
            <w:shd w:val="clear" w:color="auto" w:fill="auto"/>
          </w:tcPr>
          <w:p w14:paraId="16F239BF" w14:textId="77777777" w:rsidR="00FD7052" w:rsidRPr="00EF5447" w:rsidRDefault="00FD7052" w:rsidP="00E56C6E">
            <w:pPr>
              <w:pStyle w:val="TAC"/>
              <w:rPr>
                <w:lang w:eastAsia="ja-JP"/>
              </w:rPr>
            </w:pPr>
            <w:r w:rsidRPr="00EF5447">
              <w:rPr>
                <w:szCs w:val="18"/>
              </w:rPr>
              <w:t>n25</w:t>
            </w:r>
          </w:p>
        </w:tc>
        <w:tc>
          <w:tcPr>
            <w:tcW w:w="1066" w:type="dxa"/>
            <w:shd w:val="clear" w:color="auto" w:fill="auto"/>
            <w:noWrap/>
          </w:tcPr>
          <w:p w14:paraId="659E01DE" w14:textId="77777777" w:rsidR="00FD7052" w:rsidRPr="00EF5447" w:rsidRDefault="00FD7052" w:rsidP="00E56C6E">
            <w:pPr>
              <w:pStyle w:val="TAC"/>
            </w:pPr>
            <w:r w:rsidRPr="00EF5447">
              <w:rPr>
                <w:szCs w:val="18"/>
                <w:lang w:eastAsia="ko-KR"/>
              </w:rPr>
              <w:t>1912.5</w:t>
            </w:r>
          </w:p>
        </w:tc>
        <w:tc>
          <w:tcPr>
            <w:tcW w:w="746" w:type="dxa"/>
            <w:shd w:val="clear" w:color="auto" w:fill="auto"/>
            <w:noWrap/>
          </w:tcPr>
          <w:p w14:paraId="79BA854D" w14:textId="77777777" w:rsidR="00FD7052" w:rsidRPr="00EF5447" w:rsidRDefault="00FD7052" w:rsidP="00E56C6E">
            <w:pPr>
              <w:pStyle w:val="TAC"/>
            </w:pPr>
            <w:r w:rsidRPr="00EF5447">
              <w:rPr>
                <w:szCs w:val="18"/>
                <w:lang w:eastAsia="ko-KR"/>
              </w:rPr>
              <w:t>5</w:t>
            </w:r>
          </w:p>
        </w:tc>
        <w:tc>
          <w:tcPr>
            <w:tcW w:w="877" w:type="dxa"/>
            <w:shd w:val="clear" w:color="auto" w:fill="auto"/>
            <w:noWrap/>
          </w:tcPr>
          <w:p w14:paraId="0398CB25" w14:textId="77777777" w:rsidR="00FD7052" w:rsidRPr="00EF5447" w:rsidRDefault="00FD7052" w:rsidP="00E56C6E">
            <w:pPr>
              <w:pStyle w:val="TAC"/>
            </w:pPr>
            <w:r w:rsidRPr="00EF5447">
              <w:rPr>
                <w:szCs w:val="18"/>
                <w:lang w:eastAsia="ko-KR"/>
              </w:rPr>
              <w:t>25</w:t>
            </w:r>
          </w:p>
        </w:tc>
        <w:tc>
          <w:tcPr>
            <w:tcW w:w="1299" w:type="dxa"/>
            <w:shd w:val="clear" w:color="auto" w:fill="auto"/>
            <w:noWrap/>
          </w:tcPr>
          <w:p w14:paraId="17B5FAC6" w14:textId="77777777" w:rsidR="00FD7052" w:rsidRPr="00EF5447" w:rsidRDefault="00FD7052" w:rsidP="00E56C6E">
            <w:pPr>
              <w:pStyle w:val="TAC"/>
              <w:rPr>
                <w:rFonts w:cs="Arial"/>
              </w:rPr>
            </w:pPr>
            <w:r w:rsidRPr="00EF5447">
              <w:rPr>
                <w:szCs w:val="18"/>
                <w:lang w:eastAsia="ko-KR"/>
              </w:rPr>
              <w:t>1992.5</w:t>
            </w:r>
          </w:p>
        </w:tc>
        <w:tc>
          <w:tcPr>
            <w:tcW w:w="700" w:type="dxa"/>
            <w:shd w:val="clear" w:color="auto" w:fill="auto"/>
          </w:tcPr>
          <w:p w14:paraId="3B62377A" w14:textId="77777777" w:rsidR="00FD7052" w:rsidRPr="00EF5447" w:rsidRDefault="00FD7052" w:rsidP="00E56C6E">
            <w:pPr>
              <w:pStyle w:val="TAC"/>
            </w:pPr>
            <w:r w:rsidRPr="00EF5447">
              <w:rPr>
                <w:szCs w:val="18"/>
                <w:lang w:eastAsia="ko-KR"/>
              </w:rPr>
              <w:t>N/A</w:t>
            </w:r>
          </w:p>
        </w:tc>
        <w:tc>
          <w:tcPr>
            <w:tcW w:w="1248" w:type="dxa"/>
            <w:shd w:val="clear" w:color="auto" w:fill="auto"/>
          </w:tcPr>
          <w:p w14:paraId="41F709FA" w14:textId="77777777" w:rsidR="00FD7052" w:rsidRPr="00EF5447" w:rsidRDefault="00FD7052" w:rsidP="00E56C6E">
            <w:pPr>
              <w:pStyle w:val="TAC"/>
              <w:rPr>
                <w:lang w:eastAsia="ja-JP"/>
              </w:rPr>
            </w:pPr>
            <w:r w:rsidRPr="00EF5447">
              <w:rPr>
                <w:szCs w:val="18"/>
              </w:rPr>
              <w:t>N/A</w:t>
            </w:r>
          </w:p>
        </w:tc>
      </w:tr>
      <w:tr w:rsidR="00FD7052" w:rsidRPr="00EF5447" w14:paraId="67AB2A14" w14:textId="77777777" w:rsidTr="00E56C6E">
        <w:trPr>
          <w:trHeight w:val="54"/>
          <w:jc w:val="center"/>
        </w:trPr>
        <w:tc>
          <w:tcPr>
            <w:tcW w:w="2258" w:type="dxa"/>
            <w:tcBorders>
              <w:top w:val="nil"/>
              <w:bottom w:val="nil"/>
            </w:tcBorders>
            <w:shd w:val="clear" w:color="auto" w:fill="auto"/>
          </w:tcPr>
          <w:p w14:paraId="598ED30E" w14:textId="77777777" w:rsidR="00FD7052" w:rsidRPr="00EF5447" w:rsidRDefault="00FD7052" w:rsidP="00E56C6E">
            <w:pPr>
              <w:pStyle w:val="TAC"/>
              <w:rPr>
                <w:lang w:eastAsia="ja-JP"/>
              </w:rPr>
            </w:pPr>
            <w:r w:rsidRPr="00EF5447">
              <w:rPr>
                <w:lang w:eastAsia="ja-JP"/>
              </w:rPr>
              <w:t>DC_2A-66A_n28A</w:t>
            </w:r>
          </w:p>
        </w:tc>
        <w:tc>
          <w:tcPr>
            <w:tcW w:w="867" w:type="dxa"/>
            <w:shd w:val="clear" w:color="auto" w:fill="auto"/>
          </w:tcPr>
          <w:p w14:paraId="5743A17E" w14:textId="77777777" w:rsidR="00FD7052" w:rsidRPr="00EF5447" w:rsidRDefault="00FD7052" w:rsidP="00E56C6E">
            <w:pPr>
              <w:pStyle w:val="TAC"/>
              <w:rPr>
                <w:szCs w:val="18"/>
              </w:rPr>
            </w:pPr>
            <w:r w:rsidRPr="00EF5447">
              <w:rPr>
                <w:lang w:eastAsia="ja-JP"/>
              </w:rPr>
              <w:t>2</w:t>
            </w:r>
          </w:p>
        </w:tc>
        <w:tc>
          <w:tcPr>
            <w:tcW w:w="1066" w:type="dxa"/>
            <w:shd w:val="clear" w:color="auto" w:fill="auto"/>
            <w:noWrap/>
          </w:tcPr>
          <w:p w14:paraId="58973DB5" w14:textId="77777777" w:rsidR="00FD7052" w:rsidRPr="00EF5447" w:rsidRDefault="00FD7052" w:rsidP="00E56C6E">
            <w:pPr>
              <w:pStyle w:val="TAC"/>
              <w:rPr>
                <w:szCs w:val="18"/>
                <w:lang w:eastAsia="ko-KR"/>
              </w:rPr>
            </w:pPr>
            <w:r w:rsidRPr="00EF5447">
              <w:t>1880</w:t>
            </w:r>
          </w:p>
        </w:tc>
        <w:tc>
          <w:tcPr>
            <w:tcW w:w="746" w:type="dxa"/>
            <w:shd w:val="clear" w:color="auto" w:fill="auto"/>
            <w:noWrap/>
          </w:tcPr>
          <w:p w14:paraId="3D2727EA" w14:textId="77777777" w:rsidR="00FD7052" w:rsidRPr="00EF5447" w:rsidRDefault="00FD7052" w:rsidP="00E56C6E">
            <w:pPr>
              <w:pStyle w:val="TAC"/>
              <w:rPr>
                <w:szCs w:val="18"/>
                <w:lang w:eastAsia="ko-KR"/>
              </w:rPr>
            </w:pPr>
            <w:r w:rsidRPr="00EF5447">
              <w:t>5</w:t>
            </w:r>
          </w:p>
        </w:tc>
        <w:tc>
          <w:tcPr>
            <w:tcW w:w="877" w:type="dxa"/>
            <w:shd w:val="clear" w:color="auto" w:fill="auto"/>
            <w:noWrap/>
          </w:tcPr>
          <w:p w14:paraId="223309B6" w14:textId="77777777" w:rsidR="00FD7052" w:rsidRPr="00EF5447" w:rsidRDefault="00FD7052" w:rsidP="00E56C6E">
            <w:pPr>
              <w:pStyle w:val="TAC"/>
              <w:rPr>
                <w:szCs w:val="18"/>
                <w:lang w:eastAsia="ko-KR"/>
              </w:rPr>
            </w:pPr>
            <w:r w:rsidRPr="00EF5447">
              <w:t>25</w:t>
            </w:r>
          </w:p>
        </w:tc>
        <w:tc>
          <w:tcPr>
            <w:tcW w:w="1299" w:type="dxa"/>
            <w:shd w:val="clear" w:color="auto" w:fill="auto"/>
            <w:noWrap/>
          </w:tcPr>
          <w:p w14:paraId="1B084C75" w14:textId="77777777" w:rsidR="00FD7052" w:rsidRPr="00EF5447" w:rsidRDefault="00FD7052" w:rsidP="00E56C6E">
            <w:pPr>
              <w:pStyle w:val="TAC"/>
              <w:rPr>
                <w:szCs w:val="18"/>
                <w:lang w:eastAsia="ko-KR"/>
              </w:rPr>
            </w:pPr>
            <w:r w:rsidRPr="00EF5447">
              <w:t>1960</w:t>
            </w:r>
          </w:p>
        </w:tc>
        <w:tc>
          <w:tcPr>
            <w:tcW w:w="700" w:type="dxa"/>
            <w:shd w:val="clear" w:color="auto" w:fill="auto"/>
          </w:tcPr>
          <w:p w14:paraId="2869E6F8" w14:textId="77777777" w:rsidR="00FD7052" w:rsidRPr="00EF5447" w:rsidRDefault="00FD7052" w:rsidP="00E56C6E">
            <w:pPr>
              <w:pStyle w:val="TAC"/>
              <w:rPr>
                <w:szCs w:val="18"/>
                <w:lang w:eastAsia="ko-KR"/>
              </w:rPr>
            </w:pPr>
            <w:r w:rsidRPr="00EF5447">
              <w:rPr>
                <w:lang w:eastAsia="ja-JP"/>
              </w:rPr>
              <w:t>11.0</w:t>
            </w:r>
          </w:p>
        </w:tc>
        <w:tc>
          <w:tcPr>
            <w:tcW w:w="1248" w:type="dxa"/>
            <w:shd w:val="clear" w:color="auto" w:fill="auto"/>
          </w:tcPr>
          <w:p w14:paraId="01CE6FFF" w14:textId="77777777" w:rsidR="00FD7052" w:rsidRPr="00EF5447" w:rsidRDefault="00FD7052" w:rsidP="00E56C6E">
            <w:pPr>
              <w:pStyle w:val="TAC"/>
              <w:rPr>
                <w:szCs w:val="18"/>
              </w:rPr>
            </w:pPr>
            <w:r w:rsidRPr="00EF5447">
              <w:t>IMD4</w:t>
            </w:r>
          </w:p>
        </w:tc>
      </w:tr>
      <w:tr w:rsidR="00FD7052" w:rsidRPr="00EF5447" w14:paraId="53BAE279" w14:textId="77777777" w:rsidTr="00E56C6E">
        <w:trPr>
          <w:trHeight w:val="54"/>
          <w:jc w:val="center"/>
        </w:trPr>
        <w:tc>
          <w:tcPr>
            <w:tcW w:w="2258" w:type="dxa"/>
            <w:tcBorders>
              <w:top w:val="nil"/>
              <w:bottom w:val="nil"/>
            </w:tcBorders>
            <w:shd w:val="clear" w:color="auto" w:fill="auto"/>
          </w:tcPr>
          <w:p w14:paraId="2C7A340F" w14:textId="77777777" w:rsidR="00FD7052" w:rsidRPr="00EF5447" w:rsidRDefault="00FD7052" w:rsidP="00E56C6E">
            <w:pPr>
              <w:pStyle w:val="TAC"/>
              <w:rPr>
                <w:lang w:eastAsia="ja-JP"/>
              </w:rPr>
            </w:pPr>
          </w:p>
        </w:tc>
        <w:tc>
          <w:tcPr>
            <w:tcW w:w="867" w:type="dxa"/>
            <w:shd w:val="clear" w:color="auto" w:fill="auto"/>
          </w:tcPr>
          <w:p w14:paraId="672BF86A" w14:textId="77777777" w:rsidR="00FD7052" w:rsidRPr="00EF5447" w:rsidRDefault="00FD7052" w:rsidP="00E56C6E">
            <w:pPr>
              <w:pStyle w:val="TAC"/>
              <w:rPr>
                <w:szCs w:val="18"/>
              </w:rPr>
            </w:pPr>
            <w:r w:rsidRPr="00EF5447">
              <w:rPr>
                <w:lang w:eastAsia="ja-JP"/>
              </w:rPr>
              <w:t>66</w:t>
            </w:r>
          </w:p>
        </w:tc>
        <w:tc>
          <w:tcPr>
            <w:tcW w:w="1066" w:type="dxa"/>
            <w:shd w:val="clear" w:color="auto" w:fill="auto"/>
            <w:noWrap/>
          </w:tcPr>
          <w:p w14:paraId="1CE5F9F7" w14:textId="77777777" w:rsidR="00FD7052" w:rsidRPr="00EF5447" w:rsidRDefault="00FD7052" w:rsidP="00E56C6E">
            <w:pPr>
              <w:pStyle w:val="TAC"/>
              <w:rPr>
                <w:szCs w:val="18"/>
                <w:lang w:eastAsia="ko-KR"/>
              </w:rPr>
            </w:pPr>
            <w:r w:rsidRPr="00EF5447">
              <w:t>1720</w:t>
            </w:r>
          </w:p>
        </w:tc>
        <w:tc>
          <w:tcPr>
            <w:tcW w:w="746" w:type="dxa"/>
            <w:shd w:val="clear" w:color="auto" w:fill="auto"/>
            <w:noWrap/>
          </w:tcPr>
          <w:p w14:paraId="3DB32B15" w14:textId="77777777" w:rsidR="00FD7052" w:rsidRPr="00EF5447" w:rsidRDefault="00FD7052" w:rsidP="00E56C6E">
            <w:pPr>
              <w:pStyle w:val="TAC"/>
              <w:rPr>
                <w:szCs w:val="18"/>
                <w:lang w:eastAsia="ko-KR"/>
              </w:rPr>
            </w:pPr>
            <w:r w:rsidRPr="00EF5447">
              <w:t>5</w:t>
            </w:r>
          </w:p>
        </w:tc>
        <w:tc>
          <w:tcPr>
            <w:tcW w:w="877" w:type="dxa"/>
            <w:shd w:val="clear" w:color="auto" w:fill="auto"/>
            <w:noWrap/>
          </w:tcPr>
          <w:p w14:paraId="1D88A0DE" w14:textId="77777777" w:rsidR="00FD7052" w:rsidRPr="00EF5447" w:rsidRDefault="00FD7052" w:rsidP="00E56C6E">
            <w:pPr>
              <w:pStyle w:val="TAC"/>
              <w:rPr>
                <w:szCs w:val="18"/>
                <w:lang w:eastAsia="ko-KR"/>
              </w:rPr>
            </w:pPr>
            <w:r w:rsidRPr="00EF5447">
              <w:t>25</w:t>
            </w:r>
          </w:p>
        </w:tc>
        <w:tc>
          <w:tcPr>
            <w:tcW w:w="1299" w:type="dxa"/>
            <w:shd w:val="clear" w:color="auto" w:fill="auto"/>
            <w:noWrap/>
          </w:tcPr>
          <w:p w14:paraId="1D902F21" w14:textId="77777777" w:rsidR="00FD7052" w:rsidRPr="00EF5447" w:rsidRDefault="00FD7052" w:rsidP="00E56C6E">
            <w:pPr>
              <w:pStyle w:val="TAC"/>
              <w:rPr>
                <w:szCs w:val="18"/>
                <w:lang w:eastAsia="ko-KR"/>
              </w:rPr>
            </w:pPr>
            <w:r w:rsidRPr="00EF5447">
              <w:t>2120</w:t>
            </w:r>
          </w:p>
        </w:tc>
        <w:tc>
          <w:tcPr>
            <w:tcW w:w="700" w:type="dxa"/>
            <w:shd w:val="clear" w:color="auto" w:fill="auto"/>
          </w:tcPr>
          <w:p w14:paraId="3F6CCD98" w14:textId="77777777" w:rsidR="00FD7052" w:rsidRPr="00EF5447" w:rsidRDefault="00FD7052" w:rsidP="00E56C6E">
            <w:pPr>
              <w:pStyle w:val="TAC"/>
              <w:rPr>
                <w:szCs w:val="18"/>
                <w:lang w:eastAsia="ko-KR"/>
              </w:rPr>
            </w:pPr>
            <w:r w:rsidRPr="00EF5447">
              <w:rPr>
                <w:lang w:eastAsia="ja-JP"/>
              </w:rPr>
              <w:t>N/A</w:t>
            </w:r>
          </w:p>
        </w:tc>
        <w:tc>
          <w:tcPr>
            <w:tcW w:w="1248" w:type="dxa"/>
            <w:shd w:val="clear" w:color="auto" w:fill="auto"/>
          </w:tcPr>
          <w:p w14:paraId="4C181A6F" w14:textId="77777777" w:rsidR="00FD7052" w:rsidRPr="00EF5447" w:rsidRDefault="00FD7052" w:rsidP="00E56C6E">
            <w:pPr>
              <w:pStyle w:val="TAC"/>
              <w:rPr>
                <w:szCs w:val="18"/>
              </w:rPr>
            </w:pPr>
            <w:r w:rsidRPr="00EF5447">
              <w:t>N/A</w:t>
            </w:r>
          </w:p>
        </w:tc>
      </w:tr>
      <w:tr w:rsidR="00FD7052" w:rsidRPr="00EF5447" w14:paraId="6FC9553D" w14:textId="77777777" w:rsidTr="00E56C6E">
        <w:trPr>
          <w:trHeight w:val="54"/>
          <w:jc w:val="center"/>
        </w:trPr>
        <w:tc>
          <w:tcPr>
            <w:tcW w:w="2258" w:type="dxa"/>
            <w:tcBorders>
              <w:top w:val="nil"/>
              <w:bottom w:val="single" w:sz="4" w:space="0" w:color="auto"/>
            </w:tcBorders>
            <w:shd w:val="clear" w:color="auto" w:fill="auto"/>
          </w:tcPr>
          <w:p w14:paraId="438F271B" w14:textId="77777777" w:rsidR="00FD7052" w:rsidRPr="00EF5447" w:rsidRDefault="00FD7052" w:rsidP="00E56C6E">
            <w:pPr>
              <w:pStyle w:val="TAC"/>
              <w:rPr>
                <w:lang w:eastAsia="ja-JP"/>
              </w:rPr>
            </w:pPr>
          </w:p>
        </w:tc>
        <w:tc>
          <w:tcPr>
            <w:tcW w:w="867" w:type="dxa"/>
            <w:shd w:val="clear" w:color="auto" w:fill="auto"/>
          </w:tcPr>
          <w:p w14:paraId="65DC06E8" w14:textId="77777777" w:rsidR="00FD7052" w:rsidRPr="00EF5447" w:rsidRDefault="00FD7052" w:rsidP="00E56C6E">
            <w:pPr>
              <w:pStyle w:val="TAC"/>
              <w:rPr>
                <w:szCs w:val="18"/>
              </w:rPr>
            </w:pPr>
            <w:r w:rsidRPr="00EF5447">
              <w:rPr>
                <w:lang w:eastAsia="ja-JP"/>
              </w:rPr>
              <w:t>n28</w:t>
            </w:r>
          </w:p>
        </w:tc>
        <w:tc>
          <w:tcPr>
            <w:tcW w:w="1066" w:type="dxa"/>
            <w:shd w:val="clear" w:color="auto" w:fill="auto"/>
            <w:noWrap/>
          </w:tcPr>
          <w:p w14:paraId="4501D2CA" w14:textId="77777777" w:rsidR="00FD7052" w:rsidRPr="00EF5447" w:rsidRDefault="00FD7052" w:rsidP="00E56C6E">
            <w:pPr>
              <w:pStyle w:val="TAC"/>
              <w:rPr>
                <w:szCs w:val="18"/>
                <w:lang w:eastAsia="ko-KR"/>
              </w:rPr>
            </w:pPr>
            <w:r w:rsidRPr="00EF5447">
              <w:t>740</w:t>
            </w:r>
          </w:p>
        </w:tc>
        <w:tc>
          <w:tcPr>
            <w:tcW w:w="746" w:type="dxa"/>
            <w:shd w:val="clear" w:color="auto" w:fill="auto"/>
            <w:noWrap/>
          </w:tcPr>
          <w:p w14:paraId="7200676C" w14:textId="77777777" w:rsidR="00FD7052" w:rsidRPr="00EF5447" w:rsidRDefault="00FD7052" w:rsidP="00E56C6E">
            <w:pPr>
              <w:pStyle w:val="TAC"/>
              <w:rPr>
                <w:szCs w:val="18"/>
                <w:lang w:eastAsia="ko-KR"/>
              </w:rPr>
            </w:pPr>
            <w:r w:rsidRPr="00EF5447">
              <w:t>5</w:t>
            </w:r>
          </w:p>
        </w:tc>
        <w:tc>
          <w:tcPr>
            <w:tcW w:w="877" w:type="dxa"/>
            <w:shd w:val="clear" w:color="auto" w:fill="auto"/>
            <w:noWrap/>
          </w:tcPr>
          <w:p w14:paraId="148C847C" w14:textId="77777777" w:rsidR="00FD7052" w:rsidRPr="00EF5447" w:rsidRDefault="00FD7052" w:rsidP="00E56C6E">
            <w:pPr>
              <w:pStyle w:val="TAC"/>
              <w:rPr>
                <w:szCs w:val="18"/>
                <w:lang w:eastAsia="ko-KR"/>
              </w:rPr>
            </w:pPr>
            <w:r w:rsidRPr="00EF5447">
              <w:t>25</w:t>
            </w:r>
          </w:p>
        </w:tc>
        <w:tc>
          <w:tcPr>
            <w:tcW w:w="1299" w:type="dxa"/>
            <w:shd w:val="clear" w:color="auto" w:fill="auto"/>
            <w:noWrap/>
          </w:tcPr>
          <w:p w14:paraId="6DC35266" w14:textId="77777777" w:rsidR="00FD7052" w:rsidRPr="00EF5447" w:rsidRDefault="00FD7052" w:rsidP="00E56C6E">
            <w:pPr>
              <w:pStyle w:val="TAC"/>
              <w:rPr>
                <w:szCs w:val="18"/>
                <w:lang w:eastAsia="ko-KR"/>
              </w:rPr>
            </w:pPr>
            <w:r w:rsidRPr="00EF5447">
              <w:t>795</w:t>
            </w:r>
          </w:p>
        </w:tc>
        <w:tc>
          <w:tcPr>
            <w:tcW w:w="700" w:type="dxa"/>
            <w:shd w:val="clear" w:color="auto" w:fill="auto"/>
          </w:tcPr>
          <w:p w14:paraId="793D0C96" w14:textId="77777777" w:rsidR="00FD7052" w:rsidRPr="00EF5447" w:rsidRDefault="00FD7052" w:rsidP="00E56C6E">
            <w:pPr>
              <w:pStyle w:val="TAC"/>
              <w:rPr>
                <w:szCs w:val="18"/>
                <w:lang w:eastAsia="ko-KR"/>
              </w:rPr>
            </w:pPr>
            <w:r w:rsidRPr="00EF5447">
              <w:rPr>
                <w:lang w:eastAsia="ja-JP"/>
              </w:rPr>
              <w:t>N/A</w:t>
            </w:r>
          </w:p>
        </w:tc>
        <w:tc>
          <w:tcPr>
            <w:tcW w:w="1248" w:type="dxa"/>
            <w:shd w:val="clear" w:color="auto" w:fill="auto"/>
          </w:tcPr>
          <w:p w14:paraId="3618C84F" w14:textId="77777777" w:rsidR="00FD7052" w:rsidRPr="00EF5447" w:rsidRDefault="00FD7052" w:rsidP="00E56C6E">
            <w:pPr>
              <w:pStyle w:val="TAC"/>
              <w:rPr>
                <w:szCs w:val="18"/>
              </w:rPr>
            </w:pPr>
            <w:r w:rsidRPr="00EF5447">
              <w:t>N/A</w:t>
            </w:r>
          </w:p>
        </w:tc>
      </w:tr>
      <w:tr w:rsidR="00FD7052" w:rsidRPr="00EF5447" w14:paraId="6134DC49" w14:textId="77777777" w:rsidTr="00E56C6E">
        <w:trPr>
          <w:trHeight w:val="54"/>
          <w:jc w:val="center"/>
        </w:trPr>
        <w:tc>
          <w:tcPr>
            <w:tcW w:w="2258" w:type="dxa"/>
            <w:tcBorders>
              <w:bottom w:val="nil"/>
            </w:tcBorders>
            <w:shd w:val="clear" w:color="auto" w:fill="auto"/>
          </w:tcPr>
          <w:p w14:paraId="19D7FD7F" w14:textId="77777777" w:rsidR="00FD7052" w:rsidRPr="00EF5447" w:rsidRDefault="00FD7052" w:rsidP="00E56C6E">
            <w:pPr>
              <w:pStyle w:val="TAC"/>
              <w:rPr>
                <w:rFonts w:cs="Arial"/>
                <w:lang w:eastAsia="ja-JP"/>
              </w:rPr>
            </w:pPr>
            <w:r w:rsidRPr="00EF5447">
              <w:rPr>
                <w:rFonts w:cs="Arial"/>
                <w:lang w:eastAsia="ja-JP"/>
              </w:rPr>
              <w:t>DC_2A-66A_n41A</w:t>
            </w:r>
          </w:p>
          <w:p w14:paraId="0E24C030" w14:textId="77777777" w:rsidR="00FD7052" w:rsidRPr="00EF5447" w:rsidRDefault="00FD7052" w:rsidP="00E56C6E">
            <w:pPr>
              <w:pStyle w:val="TAC"/>
              <w:rPr>
                <w:lang w:eastAsia="ja-JP"/>
              </w:rPr>
            </w:pPr>
            <w:r w:rsidRPr="00EF5447">
              <w:rPr>
                <w:lang w:eastAsia="ja-JP"/>
              </w:rPr>
              <w:t>DC_2A-66A_n41C</w:t>
            </w:r>
          </w:p>
          <w:p w14:paraId="32EDBD1E" w14:textId="77777777" w:rsidR="00FD7052" w:rsidRPr="00EF5447" w:rsidRDefault="00FD7052" w:rsidP="00E56C6E">
            <w:pPr>
              <w:pStyle w:val="TAC"/>
              <w:rPr>
                <w:rFonts w:eastAsia="MS Mincho"/>
              </w:rPr>
            </w:pPr>
            <w:r w:rsidRPr="00EF5447">
              <w:rPr>
                <w:lang w:eastAsia="ja-JP"/>
              </w:rPr>
              <w:t>DC_2A-66A_n41(2A)</w:t>
            </w:r>
          </w:p>
        </w:tc>
        <w:tc>
          <w:tcPr>
            <w:tcW w:w="867" w:type="dxa"/>
            <w:shd w:val="clear" w:color="auto" w:fill="auto"/>
          </w:tcPr>
          <w:p w14:paraId="657CECE8" w14:textId="77777777" w:rsidR="00FD7052" w:rsidRPr="00EF5447" w:rsidRDefault="00FD7052" w:rsidP="00E56C6E">
            <w:pPr>
              <w:pStyle w:val="TAC"/>
              <w:rPr>
                <w:rFonts w:eastAsia="MS Mincho"/>
              </w:rPr>
            </w:pPr>
            <w:r w:rsidRPr="00EF5447">
              <w:rPr>
                <w:lang w:eastAsia="ja-JP"/>
              </w:rPr>
              <w:t>2</w:t>
            </w:r>
          </w:p>
        </w:tc>
        <w:tc>
          <w:tcPr>
            <w:tcW w:w="1066" w:type="dxa"/>
            <w:shd w:val="clear" w:color="auto" w:fill="auto"/>
            <w:noWrap/>
          </w:tcPr>
          <w:p w14:paraId="0499654A" w14:textId="77777777" w:rsidR="00FD7052" w:rsidRPr="00EF5447" w:rsidRDefault="00FD7052" w:rsidP="00E56C6E">
            <w:pPr>
              <w:pStyle w:val="TAC"/>
              <w:rPr>
                <w:rFonts w:eastAsia="MS Mincho"/>
              </w:rPr>
            </w:pPr>
            <w:r w:rsidRPr="00EF5447">
              <w:t>1860</w:t>
            </w:r>
          </w:p>
        </w:tc>
        <w:tc>
          <w:tcPr>
            <w:tcW w:w="746" w:type="dxa"/>
            <w:shd w:val="clear" w:color="auto" w:fill="auto"/>
            <w:noWrap/>
          </w:tcPr>
          <w:p w14:paraId="0BCF75AB" w14:textId="77777777" w:rsidR="00FD7052" w:rsidRPr="00EF5447" w:rsidRDefault="00FD7052" w:rsidP="00E56C6E">
            <w:pPr>
              <w:pStyle w:val="TAC"/>
              <w:rPr>
                <w:rFonts w:eastAsia="MS Mincho"/>
              </w:rPr>
            </w:pPr>
            <w:r w:rsidRPr="00EF5447">
              <w:t>5</w:t>
            </w:r>
          </w:p>
        </w:tc>
        <w:tc>
          <w:tcPr>
            <w:tcW w:w="877" w:type="dxa"/>
            <w:shd w:val="clear" w:color="auto" w:fill="auto"/>
            <w:noWrap/>
          </w:tcPr>
          <w:p w14:paraId="30E1D3EC"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628BE46B" w14:textId="77777777" w:rsidR="00FD7052" w:rsidRPr="00EF5447" w:rsidRDefault="00FD7052" w:rsidP="00E56C6E">
            <w:pPr>
              <w:pStyle w:val="TAC"/>
              <w:rPr>
                <w:rFonts w:eastAsia="MS Mincho"/>
              </w:rPr>
            </w:pPr>
            <w:r w:rsidRPr="00EF5447">
              <w:rPr>
                <w:rFonts w:cs="Arial"/>
              </w:rPr>
              <w:t>1940</w:t>
            </w:r>
          </w:p>
        </w:tc>
        <w:tc>
          <w:tcPr>
            <w:tcW w:w="700" w:type="dxa"/>
            <w:shd w:val="clear" w:color="auto" w:fill="auto"/>
          </w:tcPr>
          <w:p w14:paraId="2BC6B4FD" w14:textId="77777777" w:rsidR="00FD7052" w:rsidRPr="00EF5447" w:rsidRDefault="00FD7052" w:rsidP="00E56C6E">
            <w:pPr>
              <w:pStyle w:val="TAC"/>
              <w:rPr>
                <w:rFonts w:eastAsia="Malgun Gothic"/>
                <w:lang w:eastAsia="ko-KR"/>
              </w:rPr>
            </w:pPr>
            <w:r w:rsidRPr="00EF5447">
              <w:t>11.0</w:t>
            </w:r>
          </w:p>
        </w:tc>
        <w:tc>
          <w:tcPr>
            <w:tcW w:w="1248" w:type="dxa"/>
            <w:shd w:val="clear" w:color="auto" w:fill="auto"/>
          </w:tcPr>
          <w:p w14:paraId="011A18C5" w14:textId="77777777" w:rsidR="00FD7052" w:rsidRPr="00EF5447" w:rsidRDefault="00FD7052" w:rsidP="00E56C6E">
            <w:pPr>
              <w:pStyle w:val="TAC"/>
              <w:rPr>
                <w:lang w:eastAsia="ja-JP"/>
              </w:rPr>
            </w:pPr>
            <w:r w:rsidRPr="00EF5447">
              <w:rPr>
                <w:lang w:eastAsia="ja-JP"/>
              </w:rPr>
              <w:t>IMD4</w:t>
            </w:r>
          </w:p>
        </w:tc>
      </w:tr>
      <w:tr w:rsidR="00FD7052" w:rsidRPr="00EF5447" w14:paraId="28A2F26E" w14:textId="77777777" w:rsidTr="00E56C6E">
        <w:trPr>
          <w:trHeight w:val="54"/>
          <w:jc w:val="center"/>
        </w:trPr>
        <w:tc>
          <w:tcPr>
            <w:tcW w:w="2258" w:type="dxa"/>
            <w:tcBorders>
              <w:top w:val="nil"/>
              <w:bottom w:val="nil"/>
            </w:tcBorders>
            <w:shd w:val="clear" w:color="auto" w:fill="auto"/>
          </w:tcPr>
          <w:p w14:paraId="43F3C87E" w14:textId="77777777" w:rsidR="00FD7052" w:rsidRPr="00EF5447" w:rsidRDefault="00FD7052" w:rsidP="00E56C6E">
            <w:pPr>
              <w:pStyle w:val="TAC"/>
              <w:rPr>
                <w:rFonts w:eastAsia="MS Mincho"/>
              </w:rPr>
            </w:pPr>
          </w:p>
        </w:tc>
        <w:tc>
          <w:tcPr>
            <w:tcW w:w="867" w:type="dxa"/>
            <w:shd w:val="clear" w:color="auto" w:fill="auto"/>
          </w:tcPr>
          <w:p w14:paraId="7A5F6542" w14:textId="77777777" w:rsidR="00FD7052" w:rsidRPr="00EF5447" w:rsidRDefault="00FD7052" w:rsidP="00E56C6E">
            <w:pPr>
              <w:pStyle w:val="TAC"/>
              <w:rPr>
                <w:rFonts w:eastAsia="MS Mincho"/>
              </w:rPr>
            </w:pPr>
            <w:r w:rsidRPr="00EF5447">
              <w:rPr>
                <w:lang w:eastAsia="ja-JP"/>
              </w:rPr>
              <w:t>66</w:t>
            </w:r>
          </w:p>
        </w:tc>
        <w:tc>
          <w:tcPr>
            <w:tcW w:w="1066" w:type="dxa"/>
            <w:shd w:val="clear" w:color="auto" w:fill="auto"/>
            <w:noWrap/>
          </w:tcPr>
          <w:p w14:paraId="38BC8CDD" w14:textId="77777777" w:rsidR="00FD7052" w:rsidRPr="00EF5447" w:rsidRDefault="00FD7052" w:rsidP="00E56C6E">
            <w:pPr>
              <w:pStyle w:val="TAC"/>
              <w:rPr>
                <w:rFonts w:eastAsia="MS Mincho"/>
              </w:rPr>
            </w:pPr>
            <w:r w:rsidRPr="00EF5447">
              <w:rPr>
                <w:rFonts w:cs="Arial"/>
              </w:rPr>
              <w:t>1715</w:t>
            </w:r>
          </w:p>
        </w:tc>
        <w:tc>
          <w:tcPr>
            <w:tcW w:w="746" w:type="dxa"/>
            <w:shd w:val="clear" w:color="auto" w:fill="auto"/>
            <w:noWrap/>
          </w:tcPr>
          <w:p w14:paraId="3474C5BD"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7ED2BA20"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753B4EFD" w14:textId="77777777" w:rsidR="00FD7052" w:rsidRPr="00EF5447" w:rsidRDefault="00FD7052" w:rsidP="00E56C6E">
            <w:pPr>
              <w:pStyle w:val="TAC"/>
              <w:rPr>
                <w:rFonts w:eastAsia="MS Mincho"/>
              </w:rPr>
            </w:pPr>
            <w:r w:rsidRPr="00EF5447">
              <w:t>2115</w:t>
            </w:r>
          </w:p>
        </w:tc>
        <w:tc>
          <w:tcPr>
            <w:tcW w:w="700" w:type="dxa"/>
            <w:shd w:val="clear" w:color="auto" w:fill="auto"/>
          </w:tcPr>
          <w:p w14:paraId="7F52395E" w14:textId="77777777" w:rsidR="00FD7052" w:rsidRPr="00EF5447" w:rsidRDefault="00FD7052" w:rsidP="00E56C6E">
            <w:pPr>
              <w:pStyle w:val="TAC"/>
              <w:rPr>
                <w:rFonts w:eastAsia="Malgun Gothic"/>
                <w:lang w:eastAsia="ko-KR"/>
              </w:rPr>
            </w:pPr>
            <w:r w:rsidRPr="00EF5447">
              <w:rPr>
                <w:lang w:eastAsia="ja-JP"/>
              </w:rPr>
              <w:t>N/A</w:t>
            </w:r>
          </w:p>
        </w:tc>
        <w:tc>
          <w:tcPr>
            <w:tcW w:w="1248" w:type="dxa"/>
            <w:shd w:val="clear" w:color="auto" w:fill="auto"/>
          </w:tcPr>
          <w:p w14:paraId="106FB5ED" w14:textId="77777777" w:rsidR="00FD7052" w:rsidRPr="00EF5447" w:rsidRDefault="00FD7052" w:rsidP="00E56C6E">
            <w:pPr>
              <w:pStyle w:val="TAC"/>
            </w:pPr>
            <w:r w:rsidRPr="00EF5447">
              <w:t>N/A</w:t>
            </w:r>
          </w:p>
        </w:tc>
      </w:tr>
      <w:tr w:rsidR="00FD7052" w:rsidRPr="00EF5447" w14:paraId="24727D79" w14:textId="77777777" w:rsidTr="00E56C6E">
        <w:trPr>
          <w:trHeight w:val="54"/>
          <w:jc w:val="center"/>
        </w:trPr>
        <w:tc>
          <w:tcPr>
            <w:tcW w:w="2258" w:type="dxa"/>
            <w:tcBorders>
              <w:top w:val="nil"/>
              <w:bottom w:val="single" w:sz="4" w:space="0" w:color="auto"/>
            </w:tcBorders>
            <w:shd w:val="clear" w:color="auto" w:fill="auto"/>
          </w:tcPr>
          <w:p w14:paraId="0E3B3BAF" w14:textId="77777777" w:rsidR="00FD7052" w:rsidRPr="00EF5447" w:rsidRDefault="00FD7052" w:rsidP="00E56C6E">
            <w:pPr>
              <w:pStyle w:val="TAC"/>
              <w:rPr>
                <w:rFonts w:eastAsia="MS Mincho"/>
              </w:rPr>
            </w:pPr>
          </w:p>
        </w:tc>
        <w:tc>
          <w:tcPr>
            <w:tcW w:w="867" w:type="dxa"/>
            <w:shd w:val="clear" w:color="auto" w:fill="auto"/>
          </w:tcPr>
          <w:p w14:paraId="116D5443" w14:textId="77777777" w:rsidR="00FD7052" w:rsidRPr="00EF5447" w:rsidRDefault="00FD7052" w:rsidP="00E56C6E">
            <w:pPr>
              <w:pStyle w:val="TAC"/>
              <w:rPr>
                <w:rFonts w:eastAsia="MS Mincho"/>
              </w:rPr>
            </w:pPr>
            <w:r w:rsidRPr="00EF5447">
              <w:rPr>
                <w:lang w:eastAsia="ja-JP"/>
              </w:rPr>
              <w:t>n41</w:t>
            </w:r>
          </w:p>
        </w:tc>
        <w:tc>
          <w:tcPr>
            <w:tcW w:w="1066" w:type="dxa"/>
            <w:shd w:val="clear" w:color="auto" w:fill="auto"/>
            <w:noWrap/>
          </w:tcPr>
          <w:p w14:paraId="2A463DD9" w14:textId="77777777" w:rsidR="00FD7052" w:rsidRPr="00EF5447" w:rsidRDefault="00FD7052" w:rsidP="00E56C6E">
            <w:pPr>
              <w:pStyle w:val="TAC"/>
              <w:rPr>
                <w:rFonts w:eastAsia="MS Mincho"/>
              </w:rPr>
            </w:pPr>
            <w:r w:rsidRPr="00EF5447">
              <w:rPr>
                <w:rFonts w:cs="Arial"/>
              </w:rPr>
              <w:t>2685</w:t>
            </w:r>
          </w:p>
        </w:tc>
        <w:tc>
          <w:tcPr>
            <w:tcW w:w="746" w:type="dxa"/>
            <w:shd w:val="clear" w:color="auto" w:fill="auto"/>
            <w:noWrap/>
          </w:tcPr>
          <w:p w14:paraId="63BF6773"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40F09AC4"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696E31EF" w14:textId="77777777" w:rsidR="00FD7052" w:rsidRPr="00EF5447" w:rsidRDefault="00FD7052" w:rsidP="00E56C6E">
            <w:pPr>
              <w:pStyle w:val="TAC"/>
              <w:rPr>
                <w:rFonts w:eastAsia="MS Mincho"/>
              </w:rPr>
            </w:pPr>
            <w:r w:rsidRPr="00EF5447">
              <w:t>2685</w:t>
            </w:r>
          </w:p>
        </w:tc>
        <w:tc>
          <w:tcPr>
            <w:tcW w:w="700" w:type="dxa"/>
            <w:shd w:val="clear" w:color="auto" w:fill="auto"/>
          </w:tcPr>
          <w:p w14:paraId="437E8AC5" w14:textId="77777777" w:rsidR="00FD7052" w:rsidRPr="00EF5447" w:rsidRDefault="00FD7052" w:rsidP="00E56C6E">
            <w:pPr>
              <w:pStyle w:val="TAC"/>
              <w:rPr>
                <w:rFonts w:eastAsia="Malgun Gothic"/>
                <w:lang w:eastAsia="ko-KR"/>
              </w:rPr>
            </w:pPr>
            <w:r w:rsidRPr="00EF5447">
              <w:rPr>
                <w:lang w:eastAsia="ja-JP"/>
              </w:rPr>
              <w:t>N/A</w:t>
            </w:r>
          </w:p>
        </w:tc>
        <w:tc>
          <w:tcPr>
            <w:tcW w:w="1248" w:type="dxa"/>
            <w:shd w:val="clear" w:color="auto" w:fill="auto"/>
          </w:tcPr>
          <w:p w14:paraId="689E8573" w14:textId="77777777" w:rsidR="00FD7052" w:rsidRPr="00EF5447" w:rsidRDefault="00FD7052" w:rsidP="00E56C6E">
            <w:pPr>
              <w:pStyle w:val="TAC"/>
            </w:pPr>
            <w:r w:rsidRPr="00EF5447">
              <w:t>N/A</w:t>
            </w:r>
          </w:p>
        </w:tc>
      </w:tr>
      <w:tr w:rsidR="00FD7052" w:rsidRPr="00EF5447" w14:paraId="04F91943" w14:textId="77777777" w:rsidTr="00E56C6E">
        <w:trPr>
          <w:trHeight w:val="54"/>
          <w:jc w:val="center"/>
        </w:trPr>
        <w:tc>
          <w:tcPr>
            <w:tcW w:w="2258" w:type="dxa"/>
            <w:tcBorders>
              <w:bottom w:val="nil"/>
            </w:tcBorders>
            <w:shd w:val="clear" w:color="auto" w:fill="auto"/>
          </w:tcPr>
          <w:p w14:paraId="574445A0" w14:textId="77777777" w:rsidR="00FD7052" w:rsidRPr="00EF5447" w:rsidRDefault="00FD7052" w:rsidP="00E56C6E">
            <w:pPr>
              <w:pStyle w:val="TAC"/>
              <w:rPr>
                <w:lang w:eastAsia="zh-CN"/>
              </w:rPr>
            </w:pPr>
            <w:r w:rsidRPr="00EF5447">
              <w:rPr>
                <w:lang w:eastAsia="ko-KR"/>
              </w:rPr>
              <w:t>DC_2A-66A_n</w:t>
            </w:r>
            <w:r w:rsidRPr="00EF5447">
              <w:rPr>
                <w:lang w:eastAsia="zh-CN"/>
              </w:rPr>
              <w:t>4</w:t>
            </w:r>
            <w:r w:rsidRPr="00EF5447">
              <w:rPr>
                <w:lang w:eastAsia="ko-KR"/>
              </w:rPr>
              <w:t>8A</w:t>
            </w:r>
          </w:p>
          <w:p w14:paraId="712FED94" w14:textId="77777777" w:rsidR="00FD7052" w:rsidRPr="00EF5447" w:rsidRDefault="00FD7052" w:rsidP="00E56C6E">
            <w:pPr>
              <w:pStyle w:val="TAC"/>
              <w:rPr>
                <w:lang w:eastAsia="zh-CN"/>
              </w:rPr>
            </w:pPr>
            <w:r w:rsidRPr="00EF5447">
              <w:rPr>
                <w:lang w:eastAsia="ko-KR"/>
              </w:rPr>
              <w:t>DC_2A-66A_n</w:t>
            </w:r>
            <w:r w:rsidRPr="00EF5447">
              <w:rPr>
                <w:lang w:eastAsia="zh-CN"/>
              </w:rPr>
              <w:t>4</w:t>
            </w:r>
            <w:r w:rsidRPr="00EF5447">
              <w:rPr>
                <w:lang w:eastAsia="ko-KR"/>
              </w:rPr>
              <w:t>8</w:t>
            </w:r>
            <w:r w:rsidRPr="00EF5447">
              <w:rPr>
                <w:lang w:eastAsia="zh-CN"/>
              </w:rPr>
              <w:t>B</w:t>
            </w:r>
          </w:p>
          <w:p w14:paraId="56BA3A87" w14:textId="77777777" w:rsidR="00FD7052" w:rsidRPr="00EF5447" w:rsidRDefault="00FD7052" w:rsidP="00E56C6E">
            <w:pPr>
              <w:pStyle w:val="TAC"/>
              <w:rPr>
                <w:lang w:eastAsia="zh-CN"/>
              </w:rPr>
            </w:pPr>
            <w:r w:rsidRPr="00EF5447">
              <w:rPr>
                <w:lang w:eastAsia="ko-KR"/>
              </w:rPr>
              <w:t>DC_2A-66A-66A_n</w:t>
            </w:r>
            <w:r w:rsidRPr="00EF5447">
              <w:rPr>
                <w:lang w:eastAsia="zh-CN"/>
              </w:rPr>
              <w:t>4</w:t>
            </w:r>
            <w:r w:rsidRPr="00EF5447">
              <w:rPr>
                <w:lang w:eastAsia="ko-KR"/>
              </w:rPr>
              <w:t>8A</w:t>
            </w:r>
          </w:p>
          <w:p w14:paraId="41643F4F" w14:textId="77777777" w:rsidR="00FD7052" w:rsidRPr="00EF5447" w:rsidRDefault="00FD7052" w:rsidP="00E56C6E">
            <w:pPr>
              <w:pStyle w:val="TAC"/>
              <w:rPr>
                <w:lang w:eastAsia="ko-KR"/>
              </w:rPr>
            </w:pPr>
            <w:r w:rsidRPr="00EF5447">
              <w:rPr>
                <w:lang w:eastAsia="ko-KR"/>
              </w:rPr>
              <w:lastRenderedPageBreak/>
              <w:t>DC_2A-66A-66A_n</w:t>
            </w:r>
            <w:r w:rsidRPr="00EF5447">
              <w:rPr>
                <w:lang w:eastAsia="zh-CN"/>
              </w:rPr>
              <w:t>4</w:t>
            </w:r>
            <w:r w:rsidRPr="00EF5447">
              <w:rPr>
                <w:lang w:eastAsia="ko-KR"/>
              </w:rPr>
              <w:t>8</w:t>
            </w:r>
            <w:r w:rsidRPr="00EF5447">
              <w:rPr>
                <w:lang w:eastAsia="zh-CN"/>
              </w:rPr>
              <w:t>B</w:t>
            </w:r>
          </w:p>
        </w:tc>
        <w:tc>
          <w:tcPr>
            <w:tcW w:w="867" w:type="dxa"/>
            <w:shd w:val="clear" w:color="auto" w:fill="auto"/>
          </w:tcPr>
          <w:p w14:paraId="3DDD939D" w14:textId="77777777" w:rsidR="00FD7052" w:rsidRPr="00EF5447" w:rsidRDefault="00FD7052" w:rsidP="00E56C6E">
            <w:pPr>
              <w:pStyle w:val="TAC"/>
              <w:rPr>
                <w:lang w:eastAsia="zh-CN"/>
              </w:rPr>
            </w:pPr>
            <w:r w:rsidRPr="00EF5447">
              <w:rPr>
                <w:lang w:eastAsia="zh-CN"/>
              </w:rPr>
              <w:lastRenderedPageBreak/>
              <w:t>2</w:t>
            </w:r>
          </w:p>
        </w:tc>
        <w:tc>
          <w:tcPr>
            <w:tcW w:w="1066" w:type="dxa"/>
            <w:shd w:val="clear" w:color="auto" w:fill="auto"/>
            <w:noWrap/>
          </w:tcPr>
          <w:p w14:paraId="7874C6AC" w14:textId="77777777" w:rsidR="00FD7052" w:rsidRPr="00EF5447" w:rsidRDefault="00FD7052" w:rsidP="00E56C6E">
            <w:pPr>
              <w:pStyle w:val="TAC"/>
              <w:rPr>
                <w:rFonts w:eastAsia="Malgun Gothic"/>
                <w:lang w:eastAsia="ko-KR"/>
              </w:rPr>
            </w:pPr>
            <w:r w:rsidRPr="00EF5447">
              <w:rPr>
                <w:rFonts w:eastAsia="Malgun Gothic"/>
                <w:lang w:eastAsia="ko-KR"/>
              </w:rPr>
              <w:t>1</w:t>
            </w:r>
            <w:r w:rsidRPr="00EF5447">
              <w:rPr>
                <w:lang w:eastAsia="zh-CN"/>
              </w:rPr>
              <w:t>905</w:t>
            </w:r>
          </w:p>
        </w:tc>
        <w:tc>
          <w:tcPr>
            <w:tcW w:w="746" w:type="dxa"/>
            <w:shd w:val="clear" w:color="auto" w:fill="auto"/>
            <w:noWrap/>
          </w:tcPr>
          <w:p w14:paraId="32F6B01E" w14:textId="77777777" w:rsidR="00FD7052" w:rsidRPr="00EF5447" w:rsidRDefault="00FD7052" w:rsidP="00E56C6E">
            <w:pPr>
              <w:pStyle w:val="TAC"/>
              <w:rPr>
                <w:rFonts w:eastAsia="Malgun Gothic"/>
                <w:lang w:eastAsia="ko-KR"/>
              </w:rPr>
            </w:pPr>
            <w:r w:rsidRPr="00EF5447">
              <w:rPr>
                <w:rFonts w:eastAsia="Malgun Gothic"/>
                <w:lang w:eastAsia="ko-KR"/>
              </w:rPr>
              <w:t>5</w:t>
            </w:r>
          </w:p>
        </w:tc>
        <w:tc>
          <w:tcPr>
            <w:tcW w:w="877" w:type="dxa"/>
            <w:shd w:val="clear" w:color="auto" w:fill="auto"/>
            <w:noWrap/>
          </w:tcPr>
          <w:p w14:paraId="3CCF3DA6" w14:textId="77777777" w:rsidR="00FD7052" w:rsidRPr="00EF5447" w:rsidRDefault="00FD7052" w:rsidP="00E56C6E">
            <w:pPr>
              <w:pStyle w:val="TAC"/>
              <w:rPr>
                <w:rFonts w:eastAsia="Malgun Gothic"/>
                <w:lang w:eastAsia="ko-KR"/>
              </w:rPr>
            </w:pPr>
            <w:r w:rsidRPr="00EF5447">
              <w:rPr>
                <w:rFonts w:eastAsia="Malgun Gothic"/>
                <w:lang w:eastAsia="ko-KR"/>
              </w:rPr>
              <w:t>25</w:t>
            </w:r>
          </w:p>
        </w:tc>
        <w:tc>
          <w:tcPr>
            <w:tcW w:w="1299" w:type="dxa"/>
            <w:shd w:val="clear" w:color="auto" w:fill="auto"/>
            <w:noWrap/>
          </w:tcPr>
          <w:p w14:paraId="757CDF78" w14:textId="77777777" w:rsidR="00FD7052" w:rsidRPr="00EF5447" w:rsidRDefault="00FD7052" w:rsidP="00E56C6E">
            <w:pPr>
              <w:pStyle w:val="TAC"/>
              <w:rPr>
                <w:lang w:eastAsia="zh-CN"/>
              </w:rPr>
            </w:pPr>
            <w:r w:rsidRPr="00EF5447">
              <w:rPr>
                <w:lang w:eastAsia="zh-CN"/>
              </w:rPr>
              <w:t>1985</w:t>
            </w:r>
          </w:p>
        </w:tc>
        <w:tc>
          <w:tcPr>
            <w:tcW w:w="700" w:type="dxa"/>
            <w:shd w:val="clear" w:color="auto" w:fill="auto"/>
          </w:tcPr>
          <w:p w14:paraId="5295FA73"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5EB5F15B"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31931168" w14:textId="77777777" w:rsidTr="00E56C6E">
        <w:trPr>
          <w:trHeight w:val="54"/>
          <w:jc w:val="center"/>
        </w:trPr>
        <w:tc>
          <w:tcPr>
            <w:tcW w:w="2258" w:type="dxa"/>
            <w:tcBorders>
              <w:top w:val="nil"/>
              <w:bottom w:val="nil"/>
            </w:tcBorders>
            <w:shd w:val="clear" w:color="auto" w:fill="auto"/>
          </w:tcPr>
          <w:p w14:paraId="634AD3B7" w14:textId="77777777" w:rsidR="00FD7052" w:rsidRPr="00EF5447" w:rsidRDefault="00FD7052" w:rsidP="00E56C6E">
            <w:pPr>
              <w:pStyle w:val="TAC"/>
              <w:rPr>
                <w:lang w:eastAsia="ko-KR"/>
              </w:rPr>
            </w:pPr>
          </w:p>
        </w:tc>
        <w:tc>
          <w:tcPr>
            <w:tcW w:w="867" w:type="dxa"/>
            <w:shd w:val="clear" w:color="auto" w:fill="auto"/>
          </w:tcPr>
          <w:p w14:paraId="48A8EC0C" w14:textId="77777777" w:rsidR="00FD7052" w:rsidRPr="00EF5447" w:rsidRDefault="00FD7052" w:rsidP="00E56C6E">
            <w:pPr>
              <w:pStyle w:val="TAC"/>
              <w:rPr>
                <w:lang w:eastAsia="zh-CN"/>
              </w:rPr>
            </w:pPr>
            <w:r w:rsidRPr="00EF5447">
              <w:rPr>
                <w:rFonts w:eastAsia="Malgun Gothic"/>
                <w:lang w:eastAsia="ko-KR"/>
              </w:rPr>
              <w:t>66</w:t>
            </w:r>
          </w:p>
        </w:tc>
        <w:tc>
          <w:tcPr>
            <w:tcW w:w="1066" w:type="dxa"/>
            <w:shd w:val="clear" w:color="auto" w:fill="auto"/>
            <w:noWrap/>
          </w:tcPr>
          <w:p w14:paraId="137456AA" w14:textId="77777777" w:rsidR="00FD7052" w:rsidRPr="00EF5447" w:rsidRDefault="00FD7052" w:rsidP="00E56C6E">
            <w:pPr>
              <w:pStyle w:val="TAC"/>
              <w:rPr>
                <w:rFonts w:eastAsia="Malgun Gothic"/>
                <w:lang w:eastAsia="ko-KR"/>
              </w:rPr>
            </w:pPr>
            <w:r w:rsidRPr="00EF5447">
              <w:rPr>
                <w:rFonts w:eastAsia="Malgun Gothic"/>
                <w:lang w:eastAsia="ko-KR"/>
              </w:rPr>
              <w:t>17</w:t>
            </w:r>
            <w:r w:rsidRPr="00EF5447">
              <w:rPr>
                <w:lang w:eastAsia="zh-CN"/>
              </w:rPr>
              <w:t>55</w:t>
            </w:r>
          </w:p>
        </w:tc>
        <w:tc>
          <w:tcPr>
            <w:tcW w:w="746" w:type="dxa"/>
            <w:shd w:val="clear" w:color="auto" w:fill="auto"/>
            <w:noWrap/>
          </w:tcPr>
          <w:p w14:paraId="712D641D" w14:textId="77777777" w:rsidR="00FD7052" w:rsidRPr="00EF5447" w:rsidRDefault="00FD7052" w:rsidP="00E56C6E">
            <w:pPr>
              <w:pStyle w:val="TAC"/>
              <w:rPr>
                <w:rFonts w:eastAsia="Malgun Gothic"/>
                <w:lang w:eastAsia="ko-KR"/>
              </w:rPr>
            </w:pPr>
            <w:r w:rsidRPr="00EF5447">
              <w:rPr>
                <w:rFonts w:eastAsia="Malgun Gothic"/>
                <w:lang w:eastAsia="ko-KR"/>
              </w:rPr>
              <w:t>5</w:t>
            </w:r>
          </w:p>
        </w:tc>
        <w:tc>
          <w:tcPr>
            <w:tcW w:w="877" w:type="dxa"/>
            <w:shd w:val="clear" w:color="auto" w:fill="auto"/>
            <w:noWrap/>
          </w:tcPr>
          <w:p w14:paraId="75669AC0" w14:textId="77777777" w:rsidR="00FD7052" w:rsidRPr="00EF5447" w:rsidRDefault="00FD7052" w:rsidP="00E56C6E">
            <w:pPr>
              <w:pStyle w:val="TAC"/>
              <w:rPr>
                <w:rFonts w:eastAsia="Malgun Gothic"/>
                <w:lang w:eastAsia="ko-KR"/>
              </w:rPr>
            </w:pPr>
            <w:r w:rsidRPr="00EF5447">
              <w:rPr>
                <w:rFonts w:eastAsia="Malgun Gothic"/>
                <w:lang w:eastAsia="ko-KR"/>
              </w:rPr>
              <w:t>25</w:t>
            </w:r>
          </w:p>
        </w:tc>
        <w:tc>
          <w:tcPr>
            <w:tcW w:w="1299" w:type="dxa"/>
            <w:shd w:val="clear" w:color="auto" w:fill="auto"/>
            <w:noWrap/>
          </w:tcPr>
          <w:p w14:paraId="7C4BBF71" w14:textId="77777777" w:rsidR="00FD7052" w:rsidRPr="00EF5447" w:rsidRDefault="00FD7052" w:rsidP="00E56C6E">
            <w:pPr>
              <w:pStyle w:val="TAC"/>
              <w:rPr>
                <w:lang w:eastAsia="zh-CN"/>
              </w:rPr>
            </w:pPr>
            <w:r w:rsidRPr="00EF5447">
              <w:rPr>
                <w:rFonts w:eastAsia="Malgun Gothic"/>
                <w:lang w:eastAsia="ko-KR"/>
              </w:rPr>
              <w:t>21</w:t>
            </w:r>
            <w:r w:rsidRPr="00EF5447">
              <w:rPr>
                <w:lang w:eastAsia="zh-CN"/>
              </w:rPr>
              <w:t>55</w:t>
            </w:r>
          </w:p>
        </w:tc>
        <w:tc>
          <w:tcPr>
            <w:tcW w:w="700" w:type="dxa"/>
            <w:shd w:val="clear" w:color="auto" w:fill="auto"/>
          </w:tcPr>
          <w:p w14:paraId="00FC5076" w14:textId="77777777" w:rsidR="00FD7052" w:rsidRPr="00EF5447" w:rsidRDefault="00FD7052" w:rsidP="00E56C6E">
            <w:pPr>
              <w:pStyle w:val="TAC"/>
              <w:rPr>
                <w:rFonts w:eastAsia="Malgun Gothic"/>
                <w:lang w:eastAsia="ko-KR"/>
              </w:rPr>
            </w:pPr>
            <w:r w:rsidRPr="00EF5447">
              <w:rPr>
                <w:lang w:eastAsia="zh-CN"/>
              </w:rPr>
              <w:t>12.1</w:t>
            </w:r>
          </w:p>
        </w:tc>
        <w:tc>
          <w:tcPr>
            <w:tcW w:w="1248" w:type="dxa"/>
            <w:shd w:val="clear" w:color="auto" w:fill="auto"/>
          </w:tcPr>
          <w:p w14:paraId="6AA75C76" w14:textId="77777777" w:rsidR="00FD7052" w:rsidRPr="00EF5447" w:rsidRDefault="00FD7052" w:rsidP="00E56C6E">
            <w:pPr>
              <w:pStyle w:val="TAC"/>
              <w:rPr>
                <w:lang w:eastAsia="zh-CN"/>
              </w:rPr>
            </w:pPr>
            <w:r w:rsidRPr="00EF5447">
              <w:rPr>
                <w:lang w:eastAsia="ja-JP"/>
              </w:rPr>
              <w:t>IMD</w:t>
            </w:r>
            <w:r w:rsidRPr="00EF5447">
              <w:rPr>
                <w:lang w:eastAsia="zh-CN"/>
              </w:rPr>
              <w:t>4</w:t>
            </w:r>
          </w:p>
        </w:tc>
      </w:tr>
      <w:tr w:rsidR="00FD7052" w:rsidRPr="00EF5447" w14:paraId="2D234A5C" w14:textId="77777777" w:rsidTr="00E56C6E">
        <w:trPr>
          <w:trHeight w:val="54"/>
          <w:jc w:val="center"/>
        </w:trPr>
        <w:tc>
          <w:tcPr>
            <w:tcW w:w="2258" w:type="dxa"/>
            <w:tcBorders>
              <w:top w:val="nil"/>
              <w:bottom w:val="single" w:sz="4" w:space="0" w:color="auto"/>
            </w:tcBorders>
            <w:shd w:val="clear" w:color="auto" w:fill="auto"/>
          </w:tcPr>
          <w:p w14:paraId="720F8F5B" w14:textId="77777777" w:rsidR="00FD7052" w:rsidRPr="00EF5447" w:rsidRDefault="00FD7052" w:rsidP="00E56C6E">
            <w:pPr>
              <w:pStyle w:val="TAC"/>
              <w:rPr>
                <w:lang w:eastAsia="ko-KR"/>
              </w:rPr>
            </w:pPr>
          </w:p>
        </w:tc>
        <w:tc>
          <w:tcPr>
            <w:tcW w:w="867" w:type="dxa"/>
            <w:shd w:val="clear" w:color="auto" w:fill="auto"/>
          </w:tcPr>
          <w:p w14:paraId="59FB8853" w14:textId="77777777" w:rsidR="00FD7052" w:rsidRPr="00EF5447" w:rsidRDefault="00FD7052" w:rsidP="00E56C6E">
            <w:pPr>
              <w:pStyle w:val="TAC"/>
              <w:rPr>
                <w:lang w:eastAsia="zh-CN"/>
              </w:rPr>
            </w:pPr>
            <w:r w:rsidRPr="00EF5447">
              <w:rPr>
                <w:rFonts w:eastAsia="Malgun Gothic"/>
                <w:lang w:eastAsia="ko-KR"/>
              </w:rPr>
              <w:t>n</w:t>
            </w:r>
            <w:r w:rsidRPr="00EF5447">
              <w:rPr>
                <w:lang w:eastAsia="zh-CN"/>
              </w:rPr>
              <w:t>4</w:t>
            </w:r>
            <w:r w:rsidRPr="00EF5447">
              <w:rPr>
                <w:rFonts w:eastAsia="Malgun Gothic"/>
                <w:lang w:eastAsia="ko-KR"/>
              </w:rPr>
              <w:t>8</w:t>
            </w:r>
          </w:p>
        </w:tc>
        <w:tc>
          <w:tcPr>
            <w:tcW w:w="1066" w:type="dxa"/>
            <w:shd w:val="clear" w:color="auto" w:fill="auto"/>
            <w:noWrap/>
          </w:tcPr>
          <w:p w14:paraId="21A9B225" w14:textId="77777777" w:rsidR="00FD7052" w:rsidRPr="00EF5447" w:rsidRDefault="00FD7052" w:rsidP="00E56C6E">
            <w:pPr>
              <w:pStyle w:val="TAC"/>
              <w:rPr>
                <w:rFonts w:eastAsia="Malgun Gothic"/>
                <w:lang w:eastAsia="ko-KR"/>
              </w:rPr>
            </w:pPr>
            <w:r w:rsidRPr="00EF5447">
              <w:rPr>
                <w:rFonts w:eastAsia="Malgun Gothic"/>
                <w:lang w:eastAsia="ko-KR"/>
              </w:rPr>
              <w:t>3</w:t>
            </w:r>
            <w:r w:rsidRPr="00EF5447">
              <w:rPr>
                <w:lang w:eastAsia="zh-CN"/>
              </w:rPr>
              <w:t>56</w:t>
            </w:r>
            <w:r w:rsidRPr="00EF5447">
              <w:rPr>
                <w:rFonts w:eastAsia="Malgun Gothic"/>
                <w:lang w:eastAsia="ko-KR"/>
              </w:rPr>
              <w:t>0</w:t>
            </w:r>
          </w:p>
        </w:tc>
        <w:tc>
          <w:tcPr>
            <w:tcW w:w="746" w:type="dxa"/>
            <w:shd w:val="clear" w:color="auto" w:fill="auto"/>
            <w:noWrap/>
          </w:tcPr>
          <w:p w14:paraId="0623EEB1" w14:textId="77777777" w:rsidR="00FD7052" w:rsidRPr="00EF5447" w:rsidRDefault="00FD7052" w:rsidP="00E56C6E">
            <w:pPr>
              <w:pStyle w:val="TAC"/>
              <w:rPr>
                <w:rFonts w:eastAsia="Malgun Gothic"/>
                <w:lang w:eastAsia="ko-KR"/>
              </w:rPr>
            </w:pPr>
            <w:r w:rsidRPr="00EF5447">
              <w:rPr>
                <w:lang w:eastAsia="zh-CN"/>
              </w:rPr>
              <w:t>5</w:t>
            </w:r>
          </w:p>
        </w:tc>
        <w:tc>
          <w:tcPr>
            <w:tcW w:w="877" w:type="dxa"/>
            <w:shd w:val="clear" w:color="auto" w:fill="auto"/>
            <w:noWrap/>
          </w:tcPr>
          <w:p w14:paraId="2B88A716" w14:textId="77777777" w:rsidR="00FD7052" w:rsidRPr="00EF5447" w:rsidRDefault="00FD7052" w:rsidP="00E56C6E">
            <w:pPr>
              <w:pStyle w:val="TAC"/>
              <w:rPr>
                <w:rFonts w:eastAsia="Malgun Gothic"/>
                <w:lang w:eastAsia="ko-KR"/>
              </w:rPr>
            </w:pPr>
            <w:r w:rsidRPr="00EF5447">
              <w:rPr>
                <w:lang w:eastAsia="zh-CN"/>
              </w:rPr>
              <w:t>25</w:t>
            </w:r>
          </w:p>
        </w:tc>
        <w:tc>
          <w:tcPr>
            <w:tcW w:w="1299" w:type="dxa"/>
            <w:shd w:val="clear" w:color="auto" w:fill="auto"/>
            <w:noWrap/>
          </w:tcPr>
          <w:p w14:paraId="347EC5F8" w14:textId="77777777" w:rsidR="00FD7052" w:rsidRPr="00EF5447" w:rsidRDefault="00FD7052" w:rsidP="00E56C6E">
            <w:pPr>
              <w:pStyle w:val="TAC"/>
              <w:rPr>
                <w:lang w:eastAsia="zh-CN"/>
              </w:rPr>
            </w:pPr>
            <w:r w:rsidRPr="00EF5447">
              <w:rPr>
                <w:lang w:eastAsia="zh-CN"/>
              </w:rPr>
              <w:t>3560</w:t>
            </w:r>
          </w:p>
        </w:tc>
        <w:tc>
          <w:tcPr>
            <w:tcW w:w="700" w:type="dxa"/>
            <w:shd w:val="clear" w:color="auto" w:fill="auto"/>
          </w:tcPr>
          <w:p w14:paraId="7E7D7FCD"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2F9CCAF8"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012268D6" w14:textId="77777777" w:rsidTr="00E56C6E">
        <w:trPr>
          <w:trHeight w:val="54"/>
          <w:jc w:val="center"/>
        </w:trPr>
        <w:tc>
          <w:tcPr>
            <w:tcW w:w="2258" w:type="dxa"/>
            <w:tcBorders>
              <w:bottom w:val="nil"/>
            </w:tcBorders>
            <w:shd w:val="clear" w:color="auto" w:fill="auto"/>
          </w:tcPr>
          <w:p w14:paraId="3DE88317" w14:textId="77777777" w:rsidR="00FD7052" w:rsidRPr="00EF5447" w:rsidRDefault="00FD7052" w:rsidP="00E56C6E">
            <w:pPr>
              <w:pStyle w:val="TAC"/>
              <w:rPr>
                <w:lang w:eastAsia="zh-CN"/>
              </w:rPr>
            </w:pPr>
            <w:r w:rsidRPr="00EF5447">
              <w:rPr>
                <w:lang w:eastAsia="ko-KR"/>
              </w:rPr>
              <w:t>DC_2A-66A_n</w:t>
            </w:r>
            <w:r w:rsidRPr="00EF5447">
              <w:rPr>
                <w:lang w:eastAsia="zh-CN"/>
              </w:rPr>
              <w:t>4</w:t>
            </w:r>
            <w:r w:rsidRPr="00EF5447">
              <w:rPr>
                <w:lang w:eastAsia="ko-KR"/>
              </w:rPr>
              <w:t>8A</w:t>
            </w:r>
          </w:p>
          <w:p w14:paraId="1BF9D0C4" w14:textId="77777777" w:rsidR="00FD7052" w:rsidRPr="00EF5447" w:rsidRDefault="00FD7052" w:rsidP="00E56C6E">
            <w:pPr>
              <w:pStyle w:val="TAC"/>
              <w:rPr>
                <w:lang w:eastAsia="zh-CN"/>
              </w:rPr>
            </w:pPr>
            <w:r w:rsidRPr="00EF5447">
              <w:rPr>
                <w:lang w:eastAsia="ko-KR"/>
              </w:rPr>
              <w:t>DC_2A-66A_n</w:t>
            </w:r>
            <w:r w:rsidRPr="00EF5447">
              <w:rPr>
                <w:lang w:eastAsia="zh-CN"/>
              </w:rPr>
              <w:t>4</w:t>
            </w:r>
            <w:r w:rsidRPr="00EF5447">
              <w:rPr>
                <w:lang w:eastAsia="ko-KR"/>
              </w:rPr>
              <w:t>8</w:t>
            </w:r>
            <w:r w:rsidRPr="00EF5447">
              <w:rPr>
                <w:lang w:eastAsia="zh-CN"/>
              </w:rPr>
              <w:t>B</w:t>
            </w:r>
          </w:p>
          <w:p w14:paraId="59CAA6A6" w14:textId="77777777" w:rsidR="00FD7052" w:rsidRPr="00EF5447" w:rsidRDefault="00FD7052" w:rsidP="00E56C6E">
            <w:pPr>
              <w:pStyle w:val="TAC"/>
              <w:rPr>
                <w:lang w:eastAsia="zh-CN"/>
              </w:rPr>
            </w:pPr>
            <w:r w:rsidRPr="00EF5447">
              <w:rPr>
                <w:lang w:eastAsia="ko-KR"/>
              </w:rPr>
              <w:t>DC_2A-66A-66A_n</w:t>
            </w:r>
            <w:r w:rsidRPr="00EF5447">
              <w:rPr>
                <w:lang w:eastAsia="zh-CN"/>
              </w:rPr>
              <w:t>4</w:t>
            </w:r>
            <w:r w:rsidRPr="00EF5447">
              <w:rPr>
                <w:lang w:eastAsia="ko-KR"/>
              </w:rPr>
              <w:t>8A</w:t>
            </w:r>
          </w:p>
          <w:p w14:paraId="4E681807" w14:textId="77777777" w:rsidR="00FD7052" w:rsidRPr="00EF5447" w:rsidRDefault="00FD7052" w:rsidP="00E56C6E">
            <w:pPr>
              <w:pStyle w:val="TAC"/>
              <w:rPr>
                <w:lang w:eastAsia="ko-KR"/>
              </w:rPr>
            </w:pPr>
            <w:r w:rsidRPr="00EF5447">
              <w:rPr>
                <w:lang w:eastAsia="ko-KR"/>
              </w:rPr>
              <w:t>DC_2A-66A-66A_n</w:t>
            </w:r>
            <w:r w:rsidRPr="00EF5447">
              <w:rPr>
                <w:lang w:eastAsia="zh-CN"/>
              </w:rPr>
              <w:t>4</w:t>
            </w:r>
            <w:r w:rsidRPr="00EF5447">
              <w:rPr>
                <w:lang w:eastAsia="ko-KR"/>
              </w:rPr>
              <w:t>8</w:t>
            </w:r>
            <w:r w:rsidRPr="00EF5447">
              <w:rPr>
                <w:lang w:eastAsia="zh-CN"/>
              </w:rPr>
              <w:t>B</w:t>
            </w:r>
          </w:p>
        </w:tc>
        <w:tc>
          <w:tcPr>
            <w:tcW w:w="867" w:type="dxa"/>
            <w:shd w:val="clear" w:color="auto" w:fill="auto"/>
          </w:tcPr>
          <w:p w14:paraId="0A6EA9B3" w14:textId="77777777" w:rsidR="00FD7052" w:rsidRPr="00EF5447" w:rsidRDefault="00FD7052" w:rsidP="00E56C6E">
            <w:pPr>
              <w:pStyle w:val="TAC"/>
              <w:rPr>
                <w:lang w:eastAsia="zh-CN"/>
              </w:rPr>
            </w:pPr>
            <w:r w:rsidRPr="00EF5447">
              <w:rPr>
                <w:lang w:eastAsia="zh-CN"/>
              </w:rPr>
              <w:t>2</w:t>
            </w:r>
          </w:p>
        </w:tc>
        <w:tc>
          <w:tcPr>
            <w:tcW w:w="1066" w:type="dxa"/>
            <w:shd w:val="clear" w:color="auto" w:fill="auto"/>
            <w:noWrap/>
          </w:tcPr>
          <w:p w14:paraId="5270F3BF" w14:textId="77777777" w:rsidR="00FD7052" w:rsidRPr="00EF5447" w:rsidRDefault="00FD7052" w:rsidP="00E56C6E">
            <w:pPr>
              <w:pStyle w:val="TAC"/>
              <w:rPr>
                <w:rFonts w:eastAsia="Malgun Gothic"/>
                <w:lang w:eastAsia="ko-KR"/>
              </w:rPr>
            </w:pPr>
            <w:r w:rsidRPr="00EF5447">
              <w:rPr>
                <w:rFonts w:eastAsia="Malgun Gothic"/>
                <w:lang w:eastAsia="ko-KR"/>
              </w:rPr>
              <w:t>1880</w:t>
            </w:r>
          </w:p>
        </w:tc>
        <w:tc>
          <w:tcPr>
            <w:tcW w:w="746" w:type="dxa"/>
            <w:shd w:val="clear" w:color="auto" w:fill="auto"/>
            <w:noWrap/>
          </w:tcPr>
          <w:p w14:paraId="5243B74F" w14:textId="77777777" w:rsidR="00FD7052" w:rsidRPr="00EF5447" w:rsidRDefault="00FD7052" w:rsidP="00E56C6E">
            <w:pPr>
              <w:pStyle w:val="TAC"/>
              <w:rPr>
                <w:rFonts w:eastAsia="Malgun Gothic"/>
                <w:lang w:eastAsia="ko-KR"/>
              </w:rPr>
            </w:pPr>
            <w:r w:rsidRPr="00EF5447">
              <w:rPr>
                <w:rFonts w:eastAsia="Malgun Gothic"/>
                <w:lang w:eastAsia="ko-KR"/>
              </w:rPr>
              <w:t>5</w:t>
            </w:r>
          </w:p>
        </w:tc>
        <w:tc>
          <w:tcPr>
            <w:tcW w:w="877" w:type="dxa"/>
            <w:shd w:val="clear" w:color="auto" w:fill="auto"/>
            <w:noWrap/>
          </w:tcPr>
          <w:p w14:paraId="0ADC3223" w14:textId="77777777" w:rsidR="00FD7052" w:rsidRPr="00EF5447" w:rsidRDefault="00FD7052" w:rsidP="00E56C6E">
            <w:pPr>
              <w:pStyle w:val="TAC"/>
              <w:rPr>
                <w:rFonts w:eastAsia="Malgun Gothic"/>
                <w:lang w:eastAsia="ko-KR"/>
              </w:rPr>
            </w:pPr>
            <w:r w:rsidRPr="00EF5447">
              <w:rPr>
                <w:rFonts w:eastAsia="Malgun Gothic"/>
                <w:lang w:eastAsia="ko-KR"/>
              </w:rPr>
              <w:t>25</w:t>
            </w:r>
          </w:p>
        </w:tc>
        <w:tc>
          <w:tcPr>
            <w:tcW w:w="1299" w:type="dxa"/>
            <w:shd w:val="clear" w:color="auto" w:fill="auto"/>
            <w:noWrap/>
          </w:tcPr>
          <w:p w14:paraId="3C7C136D" w14:textId="77777777" w:rsidR="00FD7052" w:rsidRPr="00EF5447" w:rsidRDefault="00FD7052" w:rsidP="00E56C6E">
            <w:pPr>
              <w:pStyle w:val="TAC"/>
              <w:rPr>
                <w:lang w:eastAsia="zh-CN"/>
              </w:rPr>
            </w:pPr>
            <w:r w:rsidRPr="00EF5447">
              <w:rPr>
                <w:lang w:eastAsia="zh-CN"/>
              </w:rPr>
              <w:t>1960</w:t>
            </w:r>
          </w:p>
        </w:tc>
        <w:tc>
          <w:tcPr>
            <w:tcW w:w="700" w:type="dxa"/>
            <w:shd w:val="clear" w:color="auto" w:fill="auto"/>
          </w:tcPr>
          <w:p w14:paraId="7F02049A" w14:textId="77777777" w:rsidR="00FD7052" w:rsidRPr="00EF5447" w:rsidRDefault="00FD7052" w:rsidP="00E56C6E">
            <w:pPr>
              <w:pStyle w:val="TAC"/>
              <w:rPr>
                <w:rFonts w:eastAsia="Malgun Gothic"/>
                <w:lang w:eastAsia="ko-KR"/>
              </w:rPr>
            </w:pPr>
            <w:r w:rsidRPr="00EF5447">
              <w:rPr>
                <w:lang w:eastAsia="zh-CN"/>
              </w:rPr>
              <w:t>28.3</w:t>
            </w:r>
          </w:p>
        </w:tc>
        <w:tc>
          <w:tcPr>
            <w:tcW w:w="1248" w:type="dxa"/>
            <w:shd w:val="clear" w:color="auto" w:fill="auto"/>
          </w:tcPr>
          <w:p w14:paraId="0B777724" w14:textId="77777777" w:rsidR="00FD7052" w:rsidRPr="00EF5447" w:rsidRDefault="00FD7052" w:rsidP="00E56C6E">
            <w:pPr>
              <w:pStyle w:val="TAC"/>
              <w:rPr>
                <w:lang w:eastAsia="zh-CN"/>
              </w:rPr>
            </w:pPr>
            <w:r w:rsidRPr="00EF5447">
              <w:rPr>
                <w:lang w:eastAsia="ja-JP"/>
              </w:rPr>
              <w:t>IMD5</w:t>
            </w:r>
          </w:p>
        </w:tc>
      </w:tr>
      <w:tr w:rsidR="00FD7052" w:rsidRPr="00EF5447" w14:paraId="1530026B" w14:textId="77777777" w:rsidTr="00E56C6E">
        <w:trPr>
          <w:trHeight w:val="54"/>
          <w:jc w:val="center"/>
        </w:trPr>
        <w:tc>
          <w:tcPr>
            <w:tcW w:w="2258" w:type="dxa"/>
            <w:tcBorders>
              <w:top w:val="nil"/>
              <w:bottom w:val="nil"/>
            </w:tcBorders>
            <w:shd w:val="clear" w:color="auto" w:fill="auto"/>
          </w:tcPr>
          <w:p w14:paraId="201C9B88" w14:textId="77777777" w:rsidR="00FD7052" w:rsidRPr="00EF5447" w:rsidRDefault="00FD7052" w:rsidP="00E56C6E">
            <w:pPr>
              <w:pStyle w:val="TAC"/>
              <w:rPr>
                <w:rFonts w:eastAsia="Malgun Gothic" w:cs="Arial"/>
                <w:kern w:val="2"/>
                <w:szCs w:val="24"/>
                <w:lang w:eastAsia="ko-KR"/>
              </w:rPr>
            </w:pPr>
          </w:p>
        </w:tc>
        <w:tc>
          <w:tcPr>
            <w:tcW w:w="867" w:type="dxa"/>
            <w:shd w:val="clear" w:color="auto" w:fill="auto"/>
          </w:tcPr>
          <w:p w14:paraId="04877652" w14:textId="77777777" w:rsidR="00FD7052" w:rsidRPr="00EF5447" w:rsidRDefault="00FD7052" w:rsidP="00E56C6E">
            <w:pPr>
              <w:pStyle w:val="TAC"/>
              <w:rPr>
                <w:lang w:eastAsia="zh-CN"/>
              </w:rPr>
            </w:pPr>
            <w:r w:rsidRPr="00EF5447">
              <w:rPr>
                <w:rFonts w:eastAsia="Malgun Gothic"/>
                <w:lang w:eastAsia="ko-KR"/>
              </w:rPr>
              <w:t>66</w:t>
            </w:r>
          </w:p>
        </w:tc>
        <w:tc>
          <w:tcPr>
            <w:tcW w:w="1066" w:type="dxa"/>
            <w:shd w:val="clear" w:color="auto" w:fill="auto"/>
            <w:noWrap/>
          </w:tcPr>
          <w:p w14:paraId="5BD2D276" w14:textId="77777777" w:rsidR="00FD7052" w:rsidRPr="00EF5447" w:rsidRDefault="00FD7052" w:rsidP="00E56C6E">
            <w:pPr>
              <w:pStyle w:val="TAC"/>
              <w:rPr>
                <w:rFonts w:eastAsia="Malgun Gothic"/>
                <w:lang w:eastAsia="ko-KR"/>
              </w:rPr>
            </w:pPr>
            <w:r w:rsidRPr="00EF5447">
              <w:rPr>
                <w:rFonts w:eastAsia="Malgun Gothic"/>
                <w:lang w:eastAsia="ko-KR"/>
              </w:rPr>
              <w:t>17</w:t>
            </w:r>
            <w:r w:rsidRPr="00EF5447">
              <w:rPr>
                <w:lang w:eastAsia="zh-CN"/>
              </w:rPr>
              <w:t>35</w:t>
            </w:r>
          </w:p>
        </w:tc>
        <w:tc>
          <w:tcPr>
            <w:tcW w:w="746" w:type="dxa"/>
            <w:shd w:val="clear" w:color="auto" w:fill="auto"/>
            <w:noWrap/>
          </w:tcPr>
          <w:p w14:paraId="41E0D092" w14:textId="77777777" w:rsidR="00FD7052" w:rsidRPr="00EF5447" w:rsidRDefault="00FD7052" w:rsidP="00E56C6E">
            <w:pPr>
              <w:pStyle w:val="TAC"/>
              <w:rPr>
                <w:rFonts w:eastAsia="Malgun Gothic"/>
                <w:lang w:eastAsia="ko-KR"/>
              </w:rPr>
            </w:pPr>
            <w:r w:rsidRPr="00EF5447">
              <w:rPr>
                <w:rFonts w:eastAsia="Malgun Gothic"/>
                <w:lang w:eastAsia="ko-KR"/>
              </w:rPr>
              <w:t>5</w:t>
            </w:r>
          </w:p>
        </w:tc>
        <w:tc>
          <w:tcPr>
            <w:tcW w:w="877" w:type="dxa"/>
            <w:shd w:val="clear" w:color="auto" w:fill="auto"/>
            <w:noWrap/>
          </w:tcPr>
          <w:p w14:paraId="68AE4F26" w14:textId="77777777" w:rsidR="00FD7052" w:rsidRPr="00EF5447" w:rsidRDefault="00FD7052" w:rsidP="00E56C6E">
            <w:pPr>
              <w:pStyle w:val="TAC"/>
              <w:rPr>
                <w:rFonts w:eastAsia="Malgun Gothic"/>
                <w:lang w:eastAsia="ko-KR"/>
              </w:rPr>
            </w:pPr>
            <w:r w:rsidRPr="00EF5447">
              <w:rPr>
                <w:rFonts w:eastAsia="Malgun Gothic"/>
                <w:lang w:eastAsia="ko-KR"/>
              </w:rPr>
              <w:t>25</w:t>
            </w:r>
          </w:p>
        </w:tc>
        <w:tc>
          <w:tcPr>
            <w:tcW w:w="1299" w:type="dxa"/>
            <w:shd w:val="clear" w:color="auto" w:fill="auto"/>
            <w:noWrap/>
          </w:tcPr>
          <w:p w14:paraId="021F440B" w14:textId="77777777" w:rsidR="00FD7052" w:rsidRPr="00EF5447" w:rsidRDefault="00FD7052" w:rsidP="00E56C6E">
            <w:pPr>
              <w:pStyle w:val="TAC"/>
              <w:rPr>
                <w:lang w:eastAsia="zh-CN"/>
              </w:rPr>
            </w:pPr>
            <w:r w:rsidRPr="00EF5447">
              <w:rPr>
                <w:rFonts w:eastAsia="Malgun Gothic"/>
                <w:lang w:eastAsia="ko-KR"/>
              </w:rPr>
              <w:t>21</w:t>
            </w:r>
            <w:r w:rsidRPr="00EF5447">
              <w:rPr>
                <w:lang w:eastAsia="zh-CN"/>
              </w:rPr>
              <w:t>35</w:t>
            </w:r>
          </w:p>
        </w:tc>
        <w:tc>
          <w:tcPr>
            <w:tcW w:w="700" w:type="dxa"/>
            <w:shd w:val="clear" w:color="auto" w:fill="auto"/>
          </w:tcPr>
          <w:p w14:paraId="0482084E"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0B85558F"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3E5897D3" w14:textId="77777777" w:rsidTr="00E56C6E">
        <w:trPr>
          <w:trHeight w:val="54"/>
          <w:jc w:val="center"/>
        </w:trPr>
        <w:tc>
          <w:tcPr>
            <w:tcW w:w="2258" w:type="dxa"/>
            <w:tcBorders>
              <w:top w:val="nil"/>
              <w:bottom w:val="single" w:sz="4" w:space="0" w:color="auto"/>
            </w:tcBorders>
            <w:shd w:val="clear" w:color="auto" w:fill="auto"/>
          </w:tcPr>
          <w:p w14:paraId="6DD98548" w14:textId="77777777" w:rsidR="00FD7052" w:rsidRPr="00EF5447" w:rsidRDefault="00FD7052" w:rsidP="00E56C6E">
            <w:pPr>
              <w:pStyle w:val="TAC"/>
              <w:rPr>
                <w:rFonts w:eastAsia="Malgun Gothic" w:cs="Arial"/>
                <w:kern w:val="2"/>
                <w:szCs w:val="24"/>
                <w:lang w:eastAsia="ko-KR"/>
              </w:rPr>
            </w:pPr>
          </w:p>
        </w:tc>
        <w:tc>
          <w:tcPr>
            <w:tcW w:w="867" w:type="dxa"/>
            <w:shd w:val="clear" w:color="auto" w:fill="auto"/>
          </w:tcPr>
          <w:p w14:paraId="4CDB203A" w14:textId="77777777" w:rsidR="00FD7052" w:rsidRPr="00EF5447" w:rsidRDefault="00FD7052" w:rsidP="00E56C6E">
            <w:pPr>
              <w:pStyle w:val="TAC"/>
              <w:rPr>
                <w:lang w:eastAsia="zh-CN"/>
              </w:rPr>
            </w:pPr>
            <w:r w:rsidRPr="00EF5447">
              <w:rPr>
                <w:rFonts w:eastAsia="Malgun Gothic"/>
                <w:lang w:eastAsia="ko-KR"/>
              </w:rPr>
              <w:t>n</w:t>
            </w:r>
            <w:r w:rsidRPr="00EF5447">
              <w:rPr>
                <w:lang w:eastAsia="zh-CN"/>
              </w:rPr>
              <w:t>4</w:t>
            </w:r>
            <w:r w:rsidRPr="00EF5447">
              <w:rPr>
                <w:rFonts w:eastAsia="Malgun Gothic"/>
                <w:lang w:eastAsia="ko-KR"/>
              </w:rPr>
              <w:t>8</w:t>
            </w:r>
          </w:p>
        </w:tc>
        <w:tc>
          <w:tcPr>
            <w:tcW w:w="1066" w:type="dxa"/>
            <w:shd w:val="clear" w:color="auto" w:fill="auto"/>
            <w:noWrap/>
          </w:tcPr>
          <w:p w14:paraId="0D7041B1" w14:textId="77777777" w:rsidR="00FD7052" w:rsidRPr="00EF5447" w:rsidRDefault="00FD7052" w:rsidP="00E56C6E">
            <w:pPr>
              <w:pStyle w:val="TAC"/>
              <w:rPr>
                <w:rFonts w:eastAsia="Malgun Gothic"/>
                <w:lang w:eastAsia="ko-KR"/>
              </w:rPr>
            </w:pPr>
            <w:r w:rsidRPr="00EF5447">
              <w:rPr>
                <w:rFonts w:eastAsia="Malgun Gothic"/>
                <w:lang w:eastAsia="ko-KR"/>
              </w:rPr>
              <w:t>36</w:t>
            </w:r>
            <w:r w:rsidRPr="00EF5447">
              <w:rPr>
                <w:lang w:eastAsia="zh-CN"/>
              </w:rPr>
              <w:t>95</w:t>
            </w:r>
          </w:p>
        </w:tc>
        <w:tc>
          <w:tcPr>
            <w:tcW w:w="746" w:type="dxa"/>
            <w:shd w:val="clear" w:color="auto" w:fill="auto"/>
            <w:noWrap/>
          </w:tcPr>
          <w:p w14:paraId="2694D701" w14:textId="77777777" w:rsidR="00FD7052" w:rsidRPr="00EF5447" w:rsidRDefault="00FD7052" w:rsidP="00E56C6E">
            <w:pPr>
              <w:pStyle w:val="TAC"/>
              <w:rPr>
                <w:rFonts w:eastAsia="Malgun Gothic"/>
                <w:lang w:eastAsia="ko-KR"/>
              </w:rPr>
            </w:pPr>
            <w:r w:rsidRPr="00EF5447">
              <w:rPr>
                <w:lang w:eastAsia="zh-CN"/>
              </w:rPr>
              <w:t>5</w:t>
            </w:r>
          </w:p>
        </w:tc>
        <w:tc>
          <w:tcPr>
            <w:tcW w:w="877" w:type="dxa"/>
            <w:shd w:val="clear" w:color="auto" w:fill="auto"/>
            <w:noWrap/>
          </w:tcPr>
          <w:p w14:paraId="37090194" w14:textId="77777777" w:rsidR="00FD7052" w:rsidRPr="00EF5447" w:rsidRDefault="00FD7052" w:rsidP="00E56C6E">
            <w:pPr>
              <w:pStyle w:val="TAC"/>
              <w:rPr>
                <w:rFonts w:eastAsia="Malgun Gothic"/>
                <w:lang w:eastAsia="ko-KR"/>
              </w:rPr>
            </w:pPr>
            <w:r w:rsidRPr="00EF5447">
              <w:rPr>
                <w:lang w:eastAsia="zh-CN"/>
              </w:rPr>
              <w:t>25</w:t>
            </w:r>
          </w:p>
        </w:tc>
        <w:tc>
          <w:tcPr>
            <w:tcW w:w="1299" w:type="dxa"/>
            <w:shd w:val="clear" w:color="auto" w:fill="auto"/>
            <w:noWrap/>
          </w:tcPr>
          <w:p w14:paraId="6F8E57CA" w14:textId="77777777" w:rsidR="00FD7052" w:rsidRPr="00EF5447" w:rsidRDefault="00FD7052" w:rsidP="00E56C6E">
            <w:pPr>
              <w:pStyle w:val="TAC"/>
              <w:rPr>
                <w:lang w:eastAsia="zh-CN"/>
              </w:rPr>
            </w:pPr>
            <w:r w:rsidRPr="00EF5447">
              <w:rPr>
                <w:lang w:eastAsia="zh-CN"/>
              </w:rPr>
              <w:t>3695</w:t>
            </w:r>
          </w:p>
        </w:tc>
        <w:tc>
          <w:tcPr>
            <w:tcW w:w="700" w:type="dxa"/>
            <w:shd w:val="clear" w:color="auto" w:fill="auto"/>
          </w:tcPr>
          <w:p w14:paraId="42CAD618"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7A843E57"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027CB738" w14:textId="77777777" w:rsidTr="00E56C6E">
        <w:trPr>
          <w:trHeight w:val="54"/>
          <w:jc w:val="center"/>
        </w:trPr>
        <w:tc>
          <w:tcPr>
            <w:tcW w:w="2258" w:type="dxa"/>
            <w:tcBorders>
              <w:top w:val="nil"/>
              <w:bottom w:val="nil"/>
            </w:tcBorders>
            <w:shd w:val="clear" w:color="auto" w:fill="auto"/>
          </w:tcPr>
          <w:p w14:paraId="67C55C2E" w14:textId="77777777" w:rsidR="00FD7052" w:rsidRPr="00EF5447" w:rsidRDefault="00FD7052" w:rsidP="00E56C6E">
            <w:pPr>
              <w:pStyle w:val="TAC"/>
              <w:rPr>
                <w:rFonts w:eastAsia="Malgun Gothic"/>
                <w:kern w:val="2"/>
                <w:lang w:eastAsia="ko-KR"/>
              </w:rPr>
            </w:pPr>
            <w:r w:rsidRPr="00EF5447">
              <w:rPr>
                <w:lang w:eastAsia="fi-FI"/>
              </w:rPr>
              <w:t>DC_2A-66A_n77A</w:t>
            </w:r>
          </w:p>
        </w:tc>
        <w:tc>
          <w:tcPr>
            <w:tcW w:w="867" w:type="dxa"/>
            <w:shd w:val="clear" w:color="auto" w:fill="auto"/>
          </w:tcPr>
          <w:p w14:paraId="196E4B72" w14:textId="77777777" w:rsidR="00FD7052" w:rsidRPr="00EF5447" w:rsidRDefault="00FD7052" w:rsidP="00E56C6E">
            <w:pPr>
              <w:pStyle w:val="TAC"/>
              <w:rPr>
                <w:rFonts w:eastAsia="Malgun Gothic"/>
                <w:lang w:eastAsia="ko-KR"/>
              </w:rPr>
            </w:pPr>
            <w:r w:rsidRPr="00EF5447">
              <w:rPr>
                <w:lang w:eastAsia="fi-FI"/>
              </w:rPr>
              <w:t>2</w:t>
            </w:r>
          </w:p>
        </w:tc>
        <w:tc>
          <w:tcPr>
            <w:tcW w:w="1066" w:type="dxa"/>
            <w:shd w:val="clear" w:color="auto" w:fill="auto"/>
            <w:noWrap/>
          </w:tcPr>
          <w:p w14:paraId="37511C1F" w14:textId="77777777" w:rsidR="00FD7052" w:rsidRPr="00EF5447" w:rsidRDefault="00FD7052" w:rsidP="00E56C6E">
            <w:pPr>
              <w:pStyle w:val="TAC"/>
              <w:rPr>
                <w:rFonts w:eastAsia="Malgun Gothic"/>
                <w:lang w:eastAsia="ko-KR"/>
              </w:rPr>
            </w:pPr>
            <w:r w:rsidRPr="00EF5447">
              <w:rPr>
                <w:lang w:eastAsia="fi-FI"/>
              </w:rPr>
              <w:t>1855</w:t>
            </w:r>
          </w:p>
        </w:tc>
        <w:tc>
          <w:tcPr>
            <w:tcW w:w="746" w:type="dxa"/>
            <w:shd w:val="clear" w:color="auto" w:fill="auto"/>
            <w:noWrap/>
          </w:tcPr>
          <w:p w14:paraId="3DB0A495" w14:textId="77777777" w:rsidR="00FD7052" w:rsidRPr="00EF5447" w:rsidRDefault="00FD7052" w:rsidP="00E56C6E">
            <w:pPr>
              <w:pStyle w:val="TAC"/>
              <w:rPr>
                <w:lang w:eastAsia="zh-CN"/>
              </w:rPr>
            </w:pPr>
            <w:r w:rsidRPr="00EF5447">
              <w:rPr>
                <w:rFonts w:eastAsia="Malgun Gothic"/>
                <w:kern w:val="2"/>
                <w:lang w:eastAsia="ko-KR"/>
              </w:rPr>
              <w:t>5</w:t>
            </w:r>
          </w:p>
        </w:tc>
        <w:tc>
          <w:tcPr>
            <w:tcW w:w="877" w:type="dxa"/>
            <w:shd w:val="clear" w:color="auto" w:fill="auto"/>
            <w:noWrap/>
          </w:tcPr>
          <w:p w14:paraId="3CA6C15E"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645519CC" w14:textId="77777777" w:rsidR="00FD7052" w:rsidRPr="00EF5447" w:rsidRDefault="00FD7052" w:rsidP="00E56C6E">
            <w:pPr>
              <w:pStyle w:val="TAC"/>
              <w:rPr>
                <w:lang w:eastAsia="zh-CN"/>
              </w:rPr>
            </w:pPr>
            <w:r w:rsidRPr="00EF5447">
              <w:rPr>
                <w:lang w:eastAsia="fi-FI"/>
              </w:rPr>
              <w:t>1935</w:t>
            </w:r>
          </w:p>
        </w:tc>
        <w:tc>
          <w:tcPr>
            <w:tcW w:w="700" w:type="dxa"/>
            <w:shd w:val="clear" w:color="auto" w:fill="auto"/>
          </w:tcPr>
          <w:p w14:paraId="2FCBA178" w14:textId="77777777" w:rsidR="00FD7052" w:rsidRPr="00EF5447" w:rsidRDefault="00FD7052" w:rsidP="00E56C6E">
            <w:pPr>
              <w:pStyle w:val="TAC"/>
              <w:rPr>
                <w:rFonts w:eastAsia="Malgun Gothic"/>
                <w:lang w:eastAsia="ko-KR"/>
              </w:rPr>
            </w:pPr>
            <w:r w:rsidRPr="00EF5447">
              <w:rPr>
                <w:rFonts w:eastAsia="Malgun Gothic"/>
                <w:kern w:val="2"/>
                <w:lang w:eastAsia="ko-KR"/>
              </w:rPr>
              <w:t>N/A</w:t>
            </w:r>
          </w:p>
        </w:tc>
        <w:tc>
          <w:tcPr>
            <w:tcW w:w="1248" w:type="dxa"/>
            <w:shd w:val="clear" w:color="auto" w:fill="auto"/>
          </w:tcPr>
          <w:p w14:paraId="31FE43D3" w14:textId="77777777" w:rsidR="00FD7052" w:rsidRPr="00EF5447" w:rsidRDefault="00FD7052" w:rsidP="00E56C6E">
            <w:pPr>
              <w:pStyle w:val="TAC"/>
              <w:rPr>
                <w:rFonts w:eastAsia="Malgun Gothic"/>
                <w:lang w:eastAsia="ko-KR"/>
              </w:rPr>
            </w:pPr>
            <w:r w:rsidRPr="00EF5447">
              <w:rPr>
                <w:lang w:eastAsia="fi-FI"/>
              </w:rPr>
              <w:t>N/A</w:t>
            </w:r>
          </w:p>
        </w:tc>
      </w:tr>
      <w:tr w:rsidR="00FD7052" w:rsidRPr="00EF5447" w14:paraId="6A307307" w14:textId="77777777" w:rsidTr="00E56C6E">
        <w:trPr>
          <w:trHeight w:val="54"/>
          <w:jc w:val="center"/>
        </w:trPr>
        <w:tc>
          <w:tcPr>
            <w:tcW w:w="2258" w:type="dxa"/>
            <w:tcBorders>
              <w:top w:val="nil"/>
              <w:bottom w:val="nil"/>
            </w:tcBorders>
            <w:shd w:val="clear" w:color="auto" w:fill="auto"/>
          </w:tcPr>
          <w:p w14:paraId="058D905A" w14:textId="77777777" w:rsidR="00FD7052" w:rsidRPr="00EF5447" w:rsidRDefault="00FD7052" w:rsidP="00E56C6E">
            <w:pPr>
              <w:pStyle w:val="TAC"/>
              <w:rPr>
                <w:rFonts w:eastAsia="Malgun Gothic"/>
                <w:kern w:val="2"/>
                <w:lang w:eastAsia="ko-KR"/>
              </w:rPr>
            </w:pPr>
          </w:p>
        </w:tc>
        <w:tc>
          <w:tcPr>
            <w:tcW w:w="867" w:type="dxa"/>
            <w:shd w:val="clear" w:color="auto" w:fill="auto"/>
          </w:tcPr>
          <w:p w14:paraId="22E7783C" w14:textId="77777777" w:rsidR="00FD7052" w:rsidRPr="00EF5447" w:rsidRDefault="00FD7052" w:rsidP="00E56C6E">
            <w:pPr>
              <w:pStyle w:val="TAC"/>
              <w:rPr>
                <w:rFonts w:eastAsia="Malgun Gothic"/>
                <w:lang w:eastAsia="ko-KR"/>
              </w:rPr>
            </w:pPr>
            <w:r w:rsidRPr="00EF5447">
              <w:rPr>
                <w:lang w:eastAsia="fi-FI"/>
              </w:rPr>
              <w:t>66</w:t>
            </w:r>
          </w:p>
        </w:tc>
        <w:tc>
          <w:tcPr>
            <w:tcW w:w="1066" w:type="dxa"/>
            <w:shd w:val="clear" w:color="auto" w:fill="auto"/>
            <w:noWrap/>
          </w:tcPr>
          <w:p w14:paraId="24FC4E5C" w14:textId="77777777" w:rsidR="00FD7052" w:rsidRPr="00EF5447" w:rsidRDefault="00FD7052" w:rsidP="00E56C6E">
            <w:pPr>
              <w:pStyle w:val="TAC"/>
              <w:rPr>
                <w:rFonts w:eastAsia="Malgun Gothic"/>
                <w:lang w:eastAsia="ko-KR"/>
              </w:rPr>
            </w:pPr>
            <w:r>
              <w:rPr>
                <w:lang w:eastAsia="fi-FI"/>
              </w:rPr>
              <w:t>1715</w:t>
            </w:r>
          </w:p>
        </w:tc>
        <w:tc>
          <w:tcPr>
            <w:tcW w:w="746" w:type="dxa"/>
            <w:shd w:val="clear" w:color="auto" w:fill="auto"/>
            <w:noWrap/>
          </w:tcPr>
          <w:p w14:paraId="7E56EF54"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68287225" w14:textId="77777777" w:rsidR="00FD7052" w:rsidRPr="00EF5447" w:rsidRDefault="00FD7052" w:rsidP="00E56C6E">
            <w:pPr>
              <w:pStyle w:val="TAC"/>
              <w:rPr>
                <w:lang w:eastAsia="zh-CN"/>
              </w:rPr>
            </w:pPr>
            <w:r w:rsidRPr="00EF5447">
              <w:rPr>
                <w:lang w:eastAsia="fi-FI"/>
              </w:rPr>
              <w:t>25</w:t>
            </w:r>
          </w:p>
        </w:tc>
        <w:tc>
          <w:tcPr>
            <w:tcW w:w="1299" w:type="dxa"/>
            <w:shd w:val="clear" w:color="auto" w:fill="auto"/>
            <w:noWrap/>
          </w:tcPr>
          <w:p w14:paraId="72AFEB00" w14:textId="77777777" w:rsidR="00FD7052" w:rsidRPr="00EF5447" w:rsidRDefault="00FD7052" w:rsidP="00E56C6E">
            <w:pPr>
              <w:pStyle w:val="TAC"/>
              <w:rPr>
                <w:lang w:eastAsia="zh-CN"/>
              </w:rPr>
            </w:pPr>
            <w:r>
              <w:rPr>
                <w:lang w:eastAsia="fi-FI"/>
              </w:rPr>
              <w:t>2115</w:t>
            </w:r>
          </w:p>
        </w:tc>
        <w:tc>
          <w:tcPr>
            <w:tcW w:w="700" w:type="dxa"/>
            <w:shd w:val="clear" w:color="auto" w:fill="auto"/>
          </w:tcPr>
          <w:p w14:paraId="61D75EFA" w14:textId="77777777" w:rsidR="00FD7052" w:rsidRPr="00EF5447" w:rsidRDefault="00FD7052" w:rsidP="00E56C6E">
            <w:pPr>
              <w:pStyle w:val="TAC"/>
              <w:rPr>
                <w:rFonts w:eastAsia="Malgun Gothic"/>
                <w:lang w:eastAsia="ko-KR"/>
              </w:rPr>
            </w:pPr>
            <w:r w:rsidRPr="00EF5447">
              <w:rPr>
                <w:lang w:eastAsia="fi-FI"/>
              </w:rPr>
              <w:t>29.2</w:t>
            </w:r>
          </w:p>
        </w:tc>
        <w:tc>
          <w:tcPr>
            <w:tcW w:w="1248" w:type="dxa"/>
            <w:shd w:val="clear" w:color="auto" w:fill="auto"/>
          </w:tcPr>
          <w:p w14:paraId="1E637FF4"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45AEC0E5" w14:textId="77777777" w:rsidTr="00E56C6E">
        <w:trPr>
          <w:trHeight w:val="54"/>
          <w:jc w:val="center"/>
        </w:trPr>
        <w:tc>
          <w:tcPr>
            <w:tcW w:w="2258" w:type="dxa"/>
            <w:tcBorders>
              <w:top w:val="nil"/>
              <w:bottom w:val="nil"/>
            </w:tcBorders>
            <w:shd w:val="clear" w:color="auto" w:fill="auto"/>
          </w:tcPr>
          <w:p w14:paraId="5FB9C701" w14:textId="77777777" w:rsidR="00FD7052" w:rsidRPr="00EF5447" w:rsidRDefault="00FD7052" w:rsidP="00E56C6E">
            <w:pPr>
              <w:pStyle w:val="TAC"/>
              <w:rPr>
                <w:rFonts w:eastAsia="Malgun Gothic"/>
                <w:kern w:val="2"/>
                <w:lang w:eastAsia="ko-KR"/>
              </w:rPr>
            </w:pPr>
          </w:p>
        </w:tc>
        <w:tc>
          <w:tcPr>
            <w:tcW w:w="867" w:type="dxa"/>
            <w:shd w:val="clear" w:color="auto" w:fill="auto"/>
          </w:tcPr>
          <w:p w14:paraId="75146E0B" w14:textId="77777777" w:rsidR="00FD7052" w:rsidRPr="00EF5447" w:rsidRDefault="00FD7052" w:rsidP="00E56C6E">
            <w:pPr>
              <w:pStyle w:val="TAC"/>
              <w:rPr>
                <w:rFonts w:eastAsia="Malgun Gothic"/>
                <w:lang w:eastAsia="ko-KR"/>
              </w:rPr>
            </w:pPr>
            <w:r w:rsidRPr="00EF5447">
              <w:rPr>
                <w:lang w:eastAsia="fi-FI"/>
              </w:rPr>
              <w:t>n77</w:t>
            </w:r>
          </w:p>
        </w:tc>
        <w:tc>
          <w:tcPr>
            <w:tcW w:w="1066" w:type="dxa"/>
            <w:shd w:val="clear" w:color="auto" w:fill="auto"/>
            <w:noWrap/>
          </w:tcPr>
          <w:p w14:paraId="2BCE7F6D" w14:textId="77777777" w:rsidR="00FD7052" w:rsidRPr="00EF5447" w:rsidRDefault="00FD7052" w:rsidP="00E56C6E">
            <w:pPr>
              <w:pStyle w:val="TAC"/>
              <w:rPr>
                <w:rFonts w:eastAsia="Malgun Gothic"/>
                <w:lang w:eastAsia="ko-KR"/>
              </w:rPr>
            </w:pPr>
            <w:r>
              <w:rPr>
                <w:lang w:eastAsia="fi-FI"/>
              </w:rPr>
              <w:t>3970</w:t>
            </w:r>
          </w:p>
        </w:tc>
        <w:tc>
          <w:tcPr>
            <w:tcW w:w="746" w:type="dxa"/>
            <w:shd w:val="clear" w:color="auto" w:fill="auto"/>
            <w:noWrap/>
          </w:tcPr>
          <w:p w14:paraId="2BFB53F0" w14:textId="77777777" w:rsidR="00FD7052" w:rsidRPr="00EF5447" w:rsidRDefault="00FD7052" w:rsidP="00E56C6E">
            <w:pPr>
              <w:pStyle w:val="TAC"/>
              <w:rPr>
                <w:lang w:eastAsia="zh-CN"/>
              </w:rPr>
            </w:pPr>
            <w:r w:rsidRPr="00EF5447">
              <w:rPr>
                <w:rFonts w:eastAsia="Malgun Gothic"/>
                <w:lang w:eastAsia="ko-KR"/>
              </w:rPr>
              <w:t>5</w:t>
            </w:r>
          </w:p>
        </w:tc>
        <w:tc>
          <w:tcPr>
            <w:tcW w:w="877" w:type="dxa"/>
            <w:shd w:val="clear" w:color="auto" w:fill="auto"/>
            <w:noWrap/>
          </w:tcPr>
          <w:p w14:paraId="63CFE1C5" w14:textId="77777777" w:rsidR="00FD7052" w:rsidRPr="00EF5447" w:rsidRDefault="00FD7052" w:rsidP="00E56C6E">
            <w:pPr>
              <w:pStyle w:val="TAC"/>
              <w:rPr>
                <w:lang w:eastAsia="zh-CN"/>
              </w:rPr>
            </w:pPr>
            <w:r w:rsidRPr="00EF5447">
              <w:rPr>
                <w:rFonts w:eastAsia="Malgun Gothic"/>
                <w:lang w:eastAsia="ko-KR"/>
              </w:rPr>
              <w:t>25</w:t>
            </w:r>
          </w:p>
        </w:tc>
        <w:tc>
          <w:tcPr>
            <w:tcW w:w="1299" w:type="dxa"/>
            <w:shd w:val="clear" w:color="auto" w:fill="auto"/>
            <w:noWrap/>
          </w:tcPr>
          <w:p w14:paraId="39153CA0" w14:textId="77777777" w:rsidR="00FD7052" w:rsidRPr="00EF5447" w:rsidRDefault="00FD7052" w:rsidP="00E56C6E">
            <w:pPr>
              <w:pStyle w:val="TAC"/>
              <w:rPr>
                <w:lang w:eastAsia="zh-CN"/>
              </w:rPr>
            </w:pPr>
            <w:r>
              <w:rPr>
                <w:lang w:eastAsia="fi-FI"/>
              </w:rPr>
              <w:t>3970</w:t>
            </w:r>
          </w:p>
        </w:tc>
        <w:tc>
          <w:tcPr>
            <w:tcW w:w="700" w:type="dxa"/>
            <w:shd w:val="clear" w:color="auto" w:fill="auto"/>
          </w:tcPr>
          <w:p w14:paraId="7EC39BD7"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313E7F84"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70A06B13" w14:textId="77777777" w:rsidTr="00E56C6E">
        <w:trPr>
          <w:trHeight w:val="54"/>
          <w:jc w:val="center"/>
        </w:trPr>
        <w:tc>
          <w:tcPr>
            <w:tcW w:w="2258" w:type="dxa"/>
            <w:tcBorders>
              <w:top w:val="nil"/>
              <w:bottom w:val="nil"/>
            </w:tcBorders>
            <w:shd w:val="clear" w:color="auto" w:fill="auto"/>
          </w:tcPr>
          <w:p w14:paraId="5C2AF824" w14:textId="77777777" w:rsidR="00FD7052" w:rsidRPr="00EF5447" w:rsidRDefault="00FD7052" w:rsidP="00E56C6E">
            <w:pPr>
              <w:pStyle w:val="TAC"/>
              <w:rPr>
                <w:rFonts w:eastAsia="Malgun Gothic"/>
                <w:kern w:val="2"/>
                <w:lang w:eastAsia="ko-KR"/>
              </w:rPr>
            </w:pPr>
          </w:p>
        </w:tc>
        <w:tc>
          <w:tcPr>
            <w:tcW w:w="867" w:type="dxa"/>
            <w:shd w:val="clear" w:color="auto" w:fill="auto"/>
          </w:tcPr>
          <w:p w14:paraId="777E6CF1" w14:textId="77777777" w:rsidR="00FD7052" w:rsidRPr="00EF5447" w:rsidRDefault="00FD7052" w:rsidP="00E56C6E">
            <w:pPr>
              <w:pStyle w:val="TAC"/>
              <w:rPr>
                <w:rFonts w:eastAsia="Malgun Gothic"/>
                <w:lang w:eastAsia="ko-KR"/>
              </w:rPr>
            </w:pPr>
            <w:r w:rsidRPr="00EF5447">
              <w:rPr>
                <w:lang w:eastAsia="fi-FI"/>
              </w:rPr>
              <w:t>2</w:t>
            </w:r>
          </w:p>
        </w:tc>
        <w:tc>
          <w:tcPr>
            <w:tcW w:w="1066" w:type="dxa"/>
            <w:shd w:val="clear" w:color="auto" w:fill="auto"/>
            <w:noWrap/>
          </w:tcPr>
          <w:p w14:paraId="48266105" w14:textId="77777777" w:rsidR="00FD7052" w:rsidRPr="00EF5447" w:rsidRDefault="00FD7052" w:rsidP="00E56C6E">
            <w:pPr>
              <w:pStyle w:val="TAC"/>
              <w:rPr>
                <w:rFonts w:eastAsia="Malgun Gothic"/>
                <w:lang w:eastAsia="ko-KR"/>
              </w:rPr>
            </w:pPr>
            <w:r>
              <w:rPr>
                <w:lang w:eastAsia="fi-FI"/>
              </w:rPr>
              <w:t>1880</w:t>
            </w:r>
          </w:p>
        </w:tc>
        <w:tc>
          <w:tcPr>
            <w:tcW w:w="746" w:type="dxa"/>
            <w:shd w:val="clear" w:color="auto" w:fill="auto"/>
            <w:noWrap/>
          </w:tcPr>
          <w:p w14:paraId="0364E63F" w14:textId="77777777" w:rsidR="00FD7052" w:rsidRPr="00EF5447" w:rsidRDefault="00FD7052" w:rsidP="00E56C6E">
            <w:pPr>
              <w:pStyle w:val="TAC"/>
              <w:rPr>
                <w:lang w:eastAsia="zh-CN"/>
              </w:rPr>
            </w:pPr>
            <w:r w:rsidRPr="00EF5447">
              <w:rPr>
                <w:rFonts w:eastAsia="Malgun Gothic"/>
                <w:kern w:val="2"/>
                <w:lang w:eastAsia="ko-KR"/>
              </w:rPr>
              <w:t>5</w:t>
            </w:r>
          </w:p>
        </w:tc>
        <w:tc>
          <w:tcPr>
            <w:tcW w:w="877" w:type="dxa"/>
            <w:shd w:val="clear" w:color="auto" w:fill="auto"/>
            <w:noWrap/>
          </w:tcPr>
          <w:p w14:paraId="50E1A1CD"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7B092809" w14:textId="77777777" w:rsidR="00FD7052" w:rsidRPr="00EF5447" w:rsidRDefault="00FD7052" w:rsidP="00E56C6E">
            <w:pPr>
              <w:pStyle w:val="TAC"/>
              <w:rPr>
                <w:lang w:eastAsia="zh-CN"/>
              </w:rPr>
            </w:pPr>
            <w:r>
              <w:rPr>
                <w:lang w:eastAsia="fi-FI"/>
              </w:rPr>
              <w:t>1960</w:t>
            </w:r>
          </w:p>
        </w:tc>
        <w:tc>
          <w:tcPr>
            <w:tcW w:w="700" w:type="dxa"/>
            <w:shd w:val="clear" w:color="auto" w:fill="auto"/>
          </w:tcPr>
          <w:p w14:paraId="2951D70F" w14:textId="77777777" w:rsidR="00FD7052" w:rsidRPr="00EF5447" w:rsidRDefault="00FD7052" w:rsidP="00E56C6E">
            <w:pPr>
              <w:pStyle w:val="TAC"/>
              <w:rPr>
                <w:rFonts w:eastAsia="Malgun Gothic"/>
                <w:lang w:eastAsia="ko-KR"/>
              </w:rPr>
            </w:pPr>
            <w:r w:rsidRPr="00EF5447">
              <w:rPr>
                <w:lang w:eastAsia="fi-FI"/>
              </w:rPr>
              <w:t>M/A</w:t>
            </w:r>
          </w:p>
        </w:tc>
        <w:tc>
          <w:tcPr>
            <w:tcW w:w="1248" w:type="dxa"/>
            <w:shd w:val="clear" w:color="auto" w:fill="auto"/>
          </w:tcPr>
          <w:p w14:paraId="43B4229B"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48D89AA9" w14:textId="77777777" w:rsidTr="00E56C6E">
        <w:trPr>
          <w:trHeight w:val="54"/>
          <w:jc w:val="center"/>
        </w:trPr>
        <w:tc>
          <w:tcPr>
            <w:tcW w:w="2258" w:type="dxa"/>
            <w:tcBorders>
              <w:top w:val="nil"/>
              <w:bottom w:val="nil"/>
            </w:tcBorders>
            <w:shd w:val="clear" w:color="auto" w:fill="auto"/>
          </w:tcPr>
          <w:p w14:paraId="55389EC7" w14:textId="77777777" w:rsidR="00FD7052" w:rsidRPr="00EF5447" w:rsidRDefault="00FD7052" w:rsidP="00E56C6E">
            <w:pPr>
              <w:pStyle w:val="TAC"/>
              <w:rPr>
                <w:rFonts w:eastAsia="Malgun Gothic"/>
                <w:kern w:val="2"/>
                <w:lang w:eastAsia="ko-KR"/>
              </w:rPr>
            </w:pPr>
          </w:p>
        </w:tc>
        <w:tc>
          <w:tcPr>
            <w:tcW w:w="867" w:type="dxa"/>
            <w:shd w:val="clear" w:color="auto" w:fill="auto"/>
          </w:tcPr>
          <w:p w14:paraId="78302144" w14:textId="77777777" w:rsidR="00FD7052" w:rsidRPr="00EF5447" w:rsidRDefault="00FD7052" w:rsidP="00E56C6E">
            <w:pPr>
              <w:pStyle w:val="TAC"/>
              <w:rPr>
                <w:rFonts w:eastAsia="Malgun Gothic"/>
                <w:lang w:eastAsia="ko-KR"/>
              </w:rPr>
            </w:pPr>
            <w:r w:rsidRPr="00EF5447">
              <w:rPr>
                <w:lang w:eastAsia="fi-FI"/>
              </w:rPr>
              <w:t>66</w:t>
            </w:r>
          </w:p>
        </w:tc>
        <w:tc>
          <w:tcPr>
            <w:tcW w:w="1066" w:type="dxa"/>
            <w:shd w:val="clear" w:color="auto" w:fill="auto"/>
            <w:noWrap/>
          </w:tcPr>
          <w:p w14:paraId="697919E6" w14:textId="77777777" w:rsidR="00FD7052" w:rsidRPr="00EF5447" w:rsidRDefault="00FD7052" w:rsidP="00E56C6E">
            <w:pPr>
              <w:pStyle w:val="TAC"/>
              <w:rPr>
                <w:rFonts w:eastAsia="Malgun Gothic"/>
                <w:lang w:eastAsia="ko-KR"/>
              </w:rPr>
            </w:pPr>
            <w:r w:rsidRPr="00EF5447">
              <w:rPr>
                <w:lang w:eastAsia="fi-FI"/>
              </w:rPr>
              <w:t>17</w:t>
            </w:r>
            <w:r>
              <w:rPr>
                <w:lang w:eastAsia="fi-FI"/>
              </w:rPr>
              <w:t>40</w:t>
            </w:r>
          </w:p>
        </w:tc>
        <w:tc>
          <w:tcPr>
            <w:tcW w:w="746" w:type="dxa"/>
            <w:shd w:val="clear" w:color="auto" w:fill="auto"/>
            <w:noWrap/>
          </w:tcPr>
          <w:p w14:paraId="65E3717B"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61856F39" w14:textId="77777777" w:rsidR="00FD7052" w:rsidRPr="00EF5447" w:rsidRDefault="00FD7052" w:rsidP="00E56C6E">
            <w:pPr>
              <w:pStyle w:val="TAC"/>
              <w:rPr>
                <w:lang w:eastAsia="zh-CN"/>
              </w:rPr>
            </w:pPr>
            <w:r w:rsidRPr="00EF5447">
              <w:rPr>
                <w:lang w:eastAsia="fi-FI"/>
              </w:rPr>
              <w:t>25</w:t>
            </w:r>
          </w:p>
        </w:tc>
        <w:tc>
          <w:tcPr>
            <w:tcW w:w="1299" w:type="dxa"/>
            <w:shd w:val="clear" w:color="auto" w:fill="auto"/>
            <w:noWrap/>
          </w:tcPr>
          <w:p w14:paraId="5708BAFE" w14:textId="77777777" w:rsidR="00FD7052" w:rsidRPr="00EF5447" w:rsidRDefault="00FD7052" w:rsidP="00E56C6E">
            <w:pPr>
              <w:pStyle w:val="TAC"/>
              <w:rPr>
                <w:lang w:eastAsia="zh-CN"/>
              </w:rPr>
            </w:pPr>
            <w:r w:rsidRPr="00EF5447">
              <w:rPr>
                <w:lang w:eastAsia="fi-FI"/>
              </w:rPr>
              <w:t>21</w:t>
            </w:r>
            <w:r>
              <w:rPr>
                <w:lang w:eastAsia="fi-FI"/>
              </w:rPr>
              <w:t>40</w:t>
            </w:r>
          </w:p>
        </w:tc>
        <w:tc>
          <w:tcPr>
            <w:tcW w:w="700" w:type="dxa"/>
            <w:shd w:val="clear" w:color="auto" w:fill="auto"/>
          </w:tcPr>
          <w:p w14:paraId="04FA8196" w14:textId="77777777" w:rsidR="00FD7052" w:rsidRPr="00EF5447" w:rsidRDefault="00FD7052" w:rsidP="00E56C6E">
            <w:pPr>
              <w:pStyle w:val="TAC"/>
              <w:rPr>
                <w:rFonts w:eastAsia="Malgun Gothic"/>
                <w:lang w:eastAsia="ko-KR"/>
              </w:rPr>
            </w:pPr>
            <w:r w:rsidRPr="00EF5447">
              <w:rPr>
                <w:lang w:eastAsia="fi-FI"/>
              </w:rPr>
              <w:t>10.4</w:t>
            </w:r>
          </w:p>
        </w:tc>
        <w:tc>
          <w:tcPr>
            <w:tcW w:w="1248" w:type="dxa"/>
            <w:shd w:val="clear" w:color="auto" w:fill="auto"/>
          </w:tcPr>
          <w:p w14:paraId="194A0CC5" w14:textId="77777777" w:rsidR="00FD7052" w:rsidRPr="00EF5447" w:rsidRDefault="00FD7052" w:rsidP="00E56C6E">
            <w:pPr>
              <w:pStyle w:val="TAC"/>
              <w:rPr>
                <w:rFonts w:eastAsia="Malgun Gothic"/>
                <w:lang w:eastAsia="ko-KR"/>
              </w:rPr>
            </w:pPr>
            <w:r w:rsidRPr="00EF5447">
              <w:rPr>
                <w:rFonts w:eastAsia="Malgun Gothic"/>
                <w:lang w:eastAsia="ko-KR"/>
              </w:rPr>
              <w:t>IMD4</w:t>
            </w:r>
          </w:p>
        </w:tc>
      </w:tr>
      <w:tr w:rsidR="00FD7052" w:rsidRPr="00EF5447" w14:paraId="7C7B8AD9" w14:textId="77777777" w:rsidTr="00E56C6E">
        <w:trPr>
          <w:trHeight w:val="54"/>
          <w:jc w:val="center"/>
        </w:trPr>
        <w:tc>
          <w:tcPr>
            <w:tcW w:w="2258" w:type="dxa"/>
            <w:tcBorders>
              <w:top w:val="nil"/>
              <w:bottom w:val="nil"/>
            </w:tcBorders>
            <w:shd w:val="clear" w:color="auto" w:fill="auto"/>
          </w:tcPr>
          <w:p w14:paraId="38B22EF8" w14:textId="77777777" w:rsidR="00FD7052" w:rsidRPr="00EF5447" w:rsidRDefault="00FD7052" w:rsidP="00E56C6E">
            <w:pPr>
              <w:pStyle w:val="TAC"/>
              <w:rPr>
                <w:rFonts w:eastAsia="Malgun Gothic"/>
                <w:kern w:val="2"/>
                <w:lang w:eastAsia="ko-KR"/>
              </w:rPr>
            </w:pPr>
          </w:p>
        </w:tc>
        <w:tc>
          <w:tcPr>
            <w:tcW w:w="867" w:type="dxa"/>
            <w:shd w:val="clear" w:color="auto" w:fill="auto"/>
          </w:tcPr>
          <w:p w14:paraId="26C0B750" w14:textId="77777777" w:rsidR="00FD7052" w:rsidRPr="00EF5447" w:rsidRDefault="00FD7052" w:rsidP="00E56C6E">
            <w:pPr>
              <w:pStyle w:val="TAC"/>
              <w:rPr>
                <w:rFonts w:eastAsia="Malgun Gothic"/>
                <w:lang w:eastAsia="ko-KR"/>
              </w:rPr>
            </w:pPr>
            <w:r w:rsidRPr="00EF5447">
              <w:rPr>
                <w:lang w:eastAsia="fi-FI"/>
              </w:rPr>
              <w:t>n77</w:t>
            </w:r>
          </w:p>
        </w:tc>
        <w:tc>
          <w:tcPr>
            <w:tcW w:w="1066" w:type="dxa"/>
            <w:shd w:val="clear" w:color="auto" w:fill="auto"/>
            <w:noWrap/>
          </w:tcPr>
          <w:p w14:paraId="4A453C06" w14:textId="77777777" w:rsidR="00FD7052" w:rsidRPr="00EF5447" w:rsidRDefault="00FD7052" w:rsidP="00E56C6E">
            <w:pPr>
              <w:pStyle w:val="TAC"/>
              <w:rPr>
                <w:rFonts w:eastAsia="Malgun Gothic"/>
                <w:lang w:eastAsia="ko-KR"/>
              </w:rPr>
            </w:pPr>
            <w:r>
              <w:rPr>
                <w:lang w:eastAsia="fi-FI"/>
              </w:rPr>
              <w:t>3500</w:t>
            </w:r>
          </w:p>
        </w:tc>
        <w:tc>
          <w:tcPr>
            <w:tcW w:w="746" w:type="dxa"/>
            <w:shd w:val="clear" w:color="auto" w:fill="auto"/>
            <w:noWrap/>
          </w:tcPr>
          <w:p w14:paraId="5D1C825A" w14:textId="77777777" w:rsidR="00FD7052" w:rsidRPr="00EF5447" w:rsidRDefault="00FD7052" w:rsidP="00E56C6E">
            <w:pPr>
              <w:pStyle w:val="TAC"/>
              <w:rPr>
                <w:lang w:eastAsia="zh-CN"/>
              </w:rPr>
            </w:pPr>
            <w:r w:rsidRPr="00EF5447">
              <w:rPr>
                <w:rFonts w:eastAsia="Malgun Gothic"/>
                <w:lang w:eastAsia="ko-KR"/>
              </w:rPr>
              <w:t>5</w:t>
            </w:r>
          </w:p>
        </w:tc>
        <w:tc>
          <w:tcPr>
            <w:tcW w:w="877" w:type="dxa"/>
            <w:shd w:val="clear" w:color="auto" w:fill="auto"/>
            <w:noWrap/>
          </w:tcPr>
          <w:p w14:paraId="29C19E2C" w14:textId="77777777" w:rsidR="00FD7052" w:rsidRPr="00EF5447" w:rsidRDefault="00FD7052" w:rsidP="00E56C6E">
            <w:pPr>
              <w:pStyle w:val="TAC"/>
              <w:rPr>
                <w:lang w:eastAsia="zh-CN"/>
              </w:rPr>
            </w:pPr>
            <w:r w:rsidRPr="00EF5447">
              <w:rPr>
                <w:rFonts w:eastAsia="Malgun Gothic"/>
                <w:lang w:eastAsia="ko-KR"/>
              </w:rPr>
              <w:t>25</w:t>
            </w:r>
          </w:p>
        </w:tc>
        <w:tc>
          <w:tcPr>
            <w:tcW w:w="1299" w:type="dxa"/>
            <w:shd w:val="clear" w:color="auto" w:fill="auto"/>
            <w:noWrap/>
          </w:tcPr>
          <w:p w14:paraId="03DDD1E8" w14:textId="77777777" w:rsidR="00FD7052" w:rsidRPr="00EF5447" w:rsidRDefault="00FD7052" w:rsidP="00E56C6E">
            <w:pPr>
              <w:pStyle w:val="TAC"/>
              <w:rPr>
                <w:lang w:eastAsia="zh-CN"/>
              </w:rPr>
            </w:pPr>
            <w:r>
              <w:rPr>
                <w:lang w:eastAsia="fi-FI"/>
              </w:rPr>
              <w:t>3500</w:t>
            </w:r>
          </w:p>
        </w:tc>
        <w:tc>
          <w:tcPr>
            <w:tcW w:w="700" w:type="dxa"/>
            <w:shd w:val="clear" w:color="auto" w:fill="auto"/>
          </w:tcPr>
          <w:p w14:paraId="6FCA758A"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450C1B2E"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0183C342" w14:textId="77777777" w:rsidTr="00E56C6E">
        <w:trPr>
          <w:trHeight w:val="54"/>
          <w:jc w:val="center"/>
        </w:trPr>
        <w:tc>
          <w:tcPr>
            <w:tcW w:w="2258" w:type="dxa"/>
            <w:tcBorders>
              <w:top w:val="nil"/>
              <w:bottom w:val="nil"/>
            </w:tcBorders>
            <w:shd w:val="clear" w:color="auto" w:fill="auto"/>
          </w:tcPr>
          <w:p w14:paraId="2A8AB08D" w14:textId="77777777" w:rsidR="00FD7052" w:rsidRPr="00EF5447" w:rsidRDefault="00FD7052" w:rsidP="00E56C6E">
            <w:pPr>
              <w:pStyle w:val="TAC"/>
              <w:rPr>
                <w:rFonts w:eastAsia="Malgun Gothic"/>
                <w:kern w:val="2"/>
                <w:lang w:eastAsia="ko-KR"/>
              </w:rPr>
            </w:pPr>
          </w:p>
        </w:tc>
        <w:tc>
          <w:tcPr>
            <w:tcW w:w="867" w:type="dxa"/>
            <w:shd w:val="clear" w:color="auto" w:fill="auto"/>
          </w:tcPr>
          <w:p w14:paraId="25A3E5AB" w14:textId="77777777" w:rsidR="00FD7052" w:rsidRPr="00EF5447" w:rsidRDefault="00FD7052" w:rsidP="00E56C6E">
            <w:pPr>
              <w:pStyle w:val="TAC"/>
              <w:rPr>
                <w:rFonts w:eastAsia="Malgun Gothic"/>
                <w:lang w:eastAsia="ko-KR"/>
              </w:rPr>
            </w:pPr>
            <w:r w:rsidRPr="00EF5447">
              <w:rPr>
                <w:lang w:eastAsia="fi-FI"/>
              </w:rPr>
              <w:t>2</w:t>
            </w:r>
          </w:p>
        </w:tc>
        <w:tc>
          <w:tcPr>
            <w:tcW w:w="1066" w:type="dxa"/>
            <w:shd w:val="clear" w:color="auto" w:fill="auto"/>
            <w:noWrap/>
          </w:tcPr>
          <w:p w14:paraId="1BAE9FCC" w14:textId="77777777" w:rsidR="00FD7052" w:rsidRPr="00EF5447" w:rsidRDefault="00FD7052" w:rsidP="00E56C6E">
            <w:pPr>
              <w:pStyle w:val="TAC"/>
              <w:rPr>
                <w:rFonts w:eastAsia="Malgun Gothic"/>
                <w:lang w:eastAsia="ko-KR"/>
              </w:rPr>
            </w:pPr>
            <w:r w:rsidRPr="00EF5447">
              <w:rPr>
                <w:lang w:eastAsia="fi-FI"/>
              </w:rPr>
              <w:t>1885</w:t>
            </w:r>
          </w:p>
        </w:tc>
        <w:tc>
          <w:tcPr>
            <w:tcW w:w="746" w:type="dxa"/>
            <w:shd w:val="clear" w:color="auto" w:fill="auto"/>
            <w:noWrap/>
          </w:tcPr>
          <w:p w14:paraId="15352450" w14:textId="77777777" w:rsidR="00FD7052" w:rsidRPr="00EF5447" w:rsidRDefault="00FD7052" w:rsidP="00E56C6E">
            <w:pPr>
              <w:pStyle w:val="TAC"/>
              <w:rPr>
                <w:lang w:eastAsia="zh-CN"/>
              </w:rPr>
            </w:pPr>
            <w:r w:rsidRPr="00EF5447">
              <w:rPr>
                <w:rFonts w:eastAsia="Malgun Gothic"/>
                <w:kern w:val="2"/>
                <w:lang w:eastAsia="ko-KR"/>
              </w:rPr>
              <w:t>5</w:t>
            </w:r>
          </w:p>
        </w:tc>
        <w:tc>
          <w:tcPr>
            <w:tcW w:w="877" w:type="dxa"/>
            <w:shd w:val="clear" w:color="auto" w:fill="auto"/>
            <w:noWrap/>
          </w:tcPr>
          <w:p w14:paraId="32BEC451"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5B7E1431" w14:textId="77777777" w:rsidR="00FD7052" w:rsidRPr="00EF5447" w:rsidRDefault="00FD7052" w:rsidP="00E56C6E">
            <w:pPr>
              <w:pStyle w:val="TAC"/>
              <w:rPr>
                <w:lang w:eastAsia="zh-CN"/>
              </w:rPr>
            </w:pPr>
            <w:r w:rsidRPr="00EF5447">
              <w:rPr>
                <w:lang w:eastAsia="fi-FI"/>
              </w:rPr>
              <w:t>1965</w:t>
            </w:r>
          </w:p>
        </w:tc>
        <w:tc>
          <w:tcPr>
            <w:tcW w:w="700" w:type="dxa"/>
            <w:shd w:val="clear" w:color="auto" w:fill="auto"/>
          </w:tcPr>
          <w:p w14:paraId="0ED9818F" w14:textId="77777777" w:rsidR="00FD7052" w:rsidRPr="00EF5447" w:rsidRDefault="00FD7052" w:rsidP="00E56C6E">
            <w:pPr>
              <w:pStyle w:val="TAC"/>
              <w:rPr>
                <w:rFonts w:eastAsia="Malgun Gothic"/>
                <w:lang w:eastAsia="ko-KR"/>
              </w:rPr>
            </w:pPr>
            <w:r w:rsidRPr="00EF5447">
              <w:rPr>
                <w:lang w:eastAsia="fi-FI"/>
              </w:rPr>
              <w:t>M/A</w:t>
            </w:r>
          </w:p>
        </w:tc>
        <w:tc>
          <w:tcPr>
            <w:tcW w:w="1248" w:type="dxa"/>
            <w:shd w:val="clear" w:color="auto" w:fill="auto"/>
          </w:tcPr>
          <w:p w14:paraId="494BF1B0"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1255D922" w14:textId="77777777" w:rsidTr="00E56C6E">
        <w:trPr>
          <w:trHeight w:val="54"/>
          <w:jc w:val="center"/>
        </w:trPr>
        <w:tc>
          <w:tcPr>
            <w:tcW w:w="2258" w:type="dxa"/>
            <w:tcBorders>
              <w:top w:val="nil"/>
              <w:bottom w:val="nil"/>
            </w:tcBorders>
            <w:shd w:val="clear" w:color="auto" w:fill="auto"/>
          </w:tcPr>
          <w:p w14:paraId="36E6780B" w14:textId="77777777" w:rsidR="00FD7052" w:rsidRPr="00EF5447" w:rsidRDefault="00FD7052" w:rsidP="00E56C6E">
            <w:pPr>
              <w:pStyle w:val="TAC"/>
              <w:rPr>
                <w:rFonts w:eastAsia="Malgun Gothic"/>
                <w:kern w:val="2"/>
                <w:lang w:eastAsia="ko-KR"/>
              </w:rPr>
            </w:pPr>
          </w:p>
        </w:tc>
        <w:tc>
          <w:tcPr>
            <w:tcW w:w="867" w:type="dxa"/>
            <w:shd w:val="clear" w:color="auto" w:fill="auto"/>
          </w:tcPr>
          <w:p w14:paraId="42981943" w14:textId="77777777" w:rsidR="00FD7052" w:rsidRPr="00EF5447" w:rsidRDefault="00FD7052" w:rsidP="00E56C6E">
            <w:pPr>
              <w:pStyle w:val="TAC"/>
              <w:rPr>
                <w:rFonts w:eastAsia="Malgun Gothic"/>
                <w:lang w:eastAsia="ko-KR"/>
              </w:rPr>
            </w:pPr>
            <w:r w:rsidRPr="00EF5447">
              <w:rPr>
                <w:lang w:eastAsia="fi-FI"/>
              </w:rPr>
              <w:t>66</w:t>
            </w:r>
          </w:p>
        </w:tc>
        <w:tc>
          <w:tcPr>
            <w:tcW w:w="1066" w:type="dxa"/>
            <w:shd w:val="clear" w:color="auto" w:fill="auto"/>
            <w:noWrap/>
          </w:tcPr>
          <w:p w14:paraId="600DE76B" w14:textId="77777777" w:rsidR="00FD7052" w:rsidRPr="00EF5447" w:rsidRDefault="00FD7052" w:rsidP="00E56C6E">
            <w:pPr>
              <w:pStyle w:val="TAC"/>
              <w:rPr>
                <w:rFonts w:eastAsia="Malgun Gothic"/>
                <w:lang w:eastAsia="ko-KR"/>
              </w:rPr>
            </w:pPr>
            <w:r w:rsidRPr="00EF5447">
              <w:rPr>
                <w:lang w:eastAsia="fi-FI"/>
              </w:rPr>
              <w:t>1775</w:t>
            </w:r>
          </w:p>
        </w:tc>
        <w:tc>
          <w:tcPr>
            <w:tcW w:w="746" w:type="dxa"/>
            <w:shd w:val="clear" w:color="auto" w:fill="auto"/>
            <w:noWrap/>
          </w:tcPr>
          <w:p w14:paraId="1073EA09"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49E61FE7" w14:textId="77777777" w:rsidR="00FD7052" w:rsidRPr="00EF5447" w:rsidRDefault="00FD7052" w:rsidP="00E56C6E">
            <w:pPr>
              <w:pStyle w:val="TAC"/>
              <w:rPr>
                <w:lang w:eastAsia="zh-CN"/>
              </w:rPr>
            </w:pPr>
            <w:r w:rsidRPr="00EF5447">
              <w:rPr>
                <w:lang w:eastAsia="fi-FI"/>
              </w:rPr>
              <w:t>25</w:t>
            </w:r>
          </w:p>
        </w:tc>
        <w:tc>
          <w:tcPr>
            <w:tcW w:w="1299" w:type="dxa"/>
            <w:shd w:val="clear" w:color="auto" w:fill="auto"/>
            <w:noWrap/>
          </w:tcPr>
          <w:p w14:paraId="1C62C972" w14:textId="77777777" w:rsidR="00FD7052" w:rsidRPr="00EF5447" w:rsidRDefault="00FD7052" w:rsidP="00E56C6E">
            <w:pPr>
              <w:pStyle w:val="TAC"/>
              <w:rPr>
                <w:lang w:eastAsia="zh-CN"/>
              </w:rPr>
            </w:pPr>
            <w:r w:rsidRPr="00EF5447">
              <w:rPr>
                <w:lang w:eastAsia="fi-FI"/>
              </w:rPr>
              <w:t>21</w:t>
            </w:r>
            <w:r>
              <w:rPr>
                <w:lang w:eastAsia="fi-FI"/>
              </w:rPr>
              <w:t>75</w:t>
            </w:r>
          </w:p>
        </w:tc>
        <w:tc>
          <w:tcPr>
            <w:tcW w:w="700" w:type="dxa"/>
            <w:shd w:val="clear" w:color="auto" w:fill="auto"/>
          </w:tcPr>
          <w:p w14:paraId="14D6DCCE" w14:textId="77777777" w:rsidR="00FD7052" w:rsidRPr="00EF5447" w:rsidRDefault="00FD7052" w:rsidP="00E56C6E">
            <w:pPr>
              <w:pStyle w:val="TAC"/>
              <w:rPr>
                <w:rFonts w:eastAsia="Malgun Gothic"/>
                <w:lang w:eastAsia="ko-KR"/>
              </w:rPr>
            </w:pPr>
            <w:r w:rsidRPr="00EF5447">
              <w:rPr>
                <w:lang w:eastAsia="fi-FI"/>
              </w:rPr>
              <w:t>4.0</w:t>
            </w:r>
          </w:p>
        </w:tc>
        <w:tc>
          <w:tcPr>
            <w:tcW w:w="1248" w:type="dxa"/>
            <w:shd w:val="clear" w:color="auto" w:fill="auto"/>
          </w:tcPr>
          <w:p w14:paraId="11E17BC4" w14:textId="77777777" w:rsidR="00FD7052" w:rsidRPr="00EF5447" w:rsidRDefault="00FD7052" w:rsidP="00E56C6E">
            <w:pPr>
              <w:pStyle w:val="TAC"/>
              <w:rPr>
                <w:rFonts w:eastAsia="Malgun Gothic"/>
                <w:lang w:eastAsia="ko-KR"/>
              </w:rPr>
            </w:pPr>
            <w:r w:rsidRPr="00EF5447">
              <w:rPr>
                <w:rFonts w:eastAsia="Malgun Gothic"/>
                <w:lang w:eastAsia="ko-KR"/>
              </w:rPr>
              <w:t>IMD5</w:t>
            </w:r>
          </w:p>
        </w:tc>
      </w:tr>
      <w:tr w:rsidR="00FD7052" w:rsidRPr="00EF5447" w14:paraId="0A5673B9" w14:textId="77777777" w:rsidTr="00E56C6E">
        <w:trPr>
          <w:trHeight w:val="54"/>
          <w:jc w:val="center"/>
        </w:trPr>
        <w:tc>
          <w:tcPr>
            <w:tcW w:w="2258" w:type="dxa"/>
            <w:tcBorders>
              <w:top w:val="nil"/>
              <w:bottom w:val="nil"/>
            </w:tcBorders>
            <w:shd w:val="clear" w:color="auto" w:fill="auto"/>
          </w:tcPr>
          <w:p w14:paraId="0277B968" w14:textId="77777777" w:rsidR="00FD7052" w:rsidRPr="00EF5447" w:rsidRDefault="00FD7052" w:rsidP="00E56C6E">
            <w:pPr>
              <w:pStyle w:val="TAC"/>
              <w:rPr>
                <w:rFonts w:eastAsia="Malgun Gothic"/>
                <w:kern w:val="2"/>
                <w:lang w:eastAsia="ko-KR"/>
              </w:rPr>
            </w:pPr>
          </w:p>
        </w:tc>
        <w:tc>
          <w:tcPr>
            <w:tcW w:w="867" w:type="dxa"/>
            <w:shd w:val="clear" w:color="auto" w:fill="auto"/>
          </w:tcPr>
          <w:p w14:paraId="46108C45" w14:textId="77777777" w:rsidR="00FD7052" w:rsidRPr="00EF5447" w:rsidRDefault="00FD7052" w:rsidP="00E56C6E">
            <w:pPr>
              <w:pStyle w:val="TAC"/>
              <w:rPr>
                <w:rFonts w:eastAsia="Malgun Gothic"/>
                <w:lang w:eastAsia="ko-KR"/>
              </w:rPr>
            </w:pPr>
            <w:r w:rsidRPr="00EF5447">
              <w:rPr>
                <w:lang w:eastAsia="fi-FI"/>
              </w:rPr>
              <w:t>n77</w:t>
            </w:r>
          </w:p>
        </w:tc>
        <w:tc>
          <w:tcPr>
            <w:tcW w:w="1066" w:type="dxa"/>
            <w:shd w:val="clear" w:color="auto" w:fill="auto"/>
            <w:noWrap/>
          </w:tcPr>
          <w:p w14:paraId="03E20379" w14:textId="77777777" w:rsidR="00FD7052" w:rsidRPr="00EF5447" w:rsidRDefault="00FD7052" w:rsidP="00E56C6E">
            <w:pPr>
              <w:pStyle w:val="TAC"/>
              <w:rPr>
                <w:rFonts w:eastAsia="Malgun Gothic"/>
                <w:lang w:eastAsia="ko-KR"/>
              </w:rPr>
            </w:pPr>
            <w:r w:rsidRPr="00EF5447">
              <w:rPr>
                <w:lang w:eastAsia="fi-FI"/>
              </w:rPr>
              <w:t>39</w:t>
            </w:r>
            <w:r>
              <w:rPr>
                <w:lang w:eastAsia="fi-FI"/>
              </w:rPr>
              <w:t>15</w:t>
            </w:r>
          </w:p>
        </w:tc>
        <w:tc>
          <w:tcPr>
            <w:tcW w:w="746" w:type="dxa"/>
            <w:shd w:val="clear" w:color="auto" w:fill="auto"/>
            <w:noWrap/>
          </w:tcPr>
          <w:p w14:paraId="10ABD941" w14:textId="77777777" w:rsidR="00FD7052" w:rsidRPr="00EF5447" w:rsidRDefault="00FD7052" w:rsidP="00E56C6E">
            <w:pPr>
              <w:pStyle w:val="TAC"/>
              <w:rPr>
                <w:lang w:eastAsia="zh-CN"/>
              </w:rPr>
            </w:pPr>
            <w:r w:rsidRPr="00EF5447">
              <w:rPr>
                <w:rFonts w:eastAsia="Malgun Gothic"/>
                <w:lang w:eastAsia="ko-KR"/>
              </w:rPr>
              <w:t>5</w:t>
            </w:r>
          </w:p>
        </w:tc>
        <w:tc>
          <w:tcPr>
            <w:tcW w:w="877" w:type="dxa"/>
            <w:shd w:val="clear" w:color="auto" w:fill="auto"/>
            <w:noWrap/>
          </w:tcPr>
          <w:p w14:paraId="2BBA511B" w14:textId="77777777" w:rsidR="00FD7052" w:rsidRPr="00EF5447" w:rsidRDefault="00FD7052" w:rsidP="00E56C6E">
            <w:pPr>
              <w:pStyle w:val="TAC"/>
              <w:rPr>
                <w:lang w:eastAsia="zh-CN"/>
              </w:rPr>
            </w:pPr>
            <w:r w:rsidRPr="00EF5447">
              <w:rPr>
                <w:rFonts w:eastAsia="Malgun Gothic"/>
                <w:lang w:eastAsia="ko-KR"/>
              </w:rPr>
              <w:t>25</w:t>
            </w:r>
          </w:p>
        </w:tc>
        <w:tc>
          <w:tcPr>
            <w:tcW w:w="1299" w:type="dxa"/>
            <w:shd w:val="clear" w:color="auto" w:fill="auto"/>
            <w:noWrap/>
          </w:tcPr>
          <w:p w14:paraId="25C63F05" w14:textId="77777777" w:rsidR="00FD7052" w:rsidRPr="00EF5447" w:rsidRDefault="00FD7052" w:rsidP="00E56C6E">
            <w:pPr>
              <w:pStyle w:val="TAC"/>
              <w:rPr>
                <w:lang w:eastAsia="zh-CN"/>
              </w:rPr>
            </w:pPr>
            <w:r w:rsidRPr="00EF5447">
              <w:rPr>
                <w:lang w:eastAsia="fi-FI"/>
              </w:rPr>
              <w:t>39</w:t>
            </w:r>
            <w:r>
              <w:rPr>
                <w:lang w:eastAsia="fi-FI"/>
              </w:rPr>
              <w:t>15</w:t>
            </w:r>
          </w:p>
        </w:tc>
        <w:tc>
          <w:tcPr>
            <w:tcW w:w="700" w:type="dxa"/>
            <w:shd w:val="clear" w:color="auto" w:fill="auto"/>
          </w:tcPr>
          <w:p w14:paraId="416C5DDC"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75599FDA"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4BFD219C" w14:textId="77777777" w:rsidTr="00E56C6E">
        <w:trPr>
          <w:trHeight w:val="54"/>
          <w:jc w:val="center"/>
        </w:trPr>
        <w:tc>
          <w:tcPr>
            <w:tcW w:w="2258" w:type="dxa"/>
            <w:tcBorders>
              <w:top w:val="nil"/>
              <w:bottom w:val="nil"/>
            </w:tcBorders>
            <w:shd w:val="clear" w:color="auto" w:fill="auto"/>
          </w:tcPr>
          <w:p w14:paraId="31A227B2" w14:textId="77777777" w:rsidR="00FD7052" w:rsidRPr="00EF5447" w:rsidRDefault="00FD7052" w:rsidP="00E56C6E">
            <w:pPr>
              <w:pStyle w:val="TAC"/>
              <w:rPr>
                <w:rFonts w:eastAsia="Malgun Gothic"/>
                <w:kern w:val="2"/>
                <w:lang w:eastAsia="ko-KR"/>
              </w:rPr>
            </w:pPr>
          </w:p>
        </w:tc>
        <w:tc>
          <w:tcPr>
            <w:tcW w:w="867" w:type="dxa"/>
            <w:shd w:val="clear" w:color="auto" w:fill="auto"/>
          </w:tcPr>
          <w:p w14:paraId="34D9A6F0" w14:textId="77777777" w:rsidR="00FD7052" w:rsidRPr="00EF5447" w:rsidRDefault="00FD7052" w:rsidP="00E56C6E">
            <w:pPr>
              <w:pStyle w:val="TAC"/>
              <w:rPr>
                <w:rFonts w:eastAsia="Malgun Gothic"/>
                <w:lang w:eastAsia="ko-KR"/>
              </w:rPr>
            </w:pPr>
            <w:r w:rsidRPr="00EF5447">
              <w:rPr>
                <w:lang w:eastAsia="fi-FI"/>
              </w:rPr>
              <w:t>2</w:t>
            </w:r>
          </w:p>
        </w:tc>
        <w:tc>
          <w:tcPr>
            <w:tcW w:w="1066" w:type="dxa"/>
            <w:shd w:val="clear" w:color="auto" w:fill="auto"/>
            <w:noWrap/>
          </w:tcPr>
          <w:p w14:paraId="1CE625C6" w14:textId="77777777" w:rsidR="00FD7052" w:rsidRPr="00EF5447" w:rsidRDefault="00FD7052" w:rsidP="00E56C6E">
            <w:pPr>
              <w:pStyle w:val="TAC"/>
              <w:rPr>
                <w:rFonts w:eastAsia="Malgun Gothic"/>
                <w:lang w:eastAsia="ko-KR"/>
              </w:rPr>
            </w:pPr>
            <w:r w:rsidRPr="00EF5447">
              <w:rPr>
                <w:lang w:eastAsia="fi-FI"/>
              </w:rPr>
              <w:t>1880</w:t>
            </w:r>
          </w:p>
        </w:tc>
        <w:tc>
          <w:tcPr>
            <w:tcW w:w="746" w:type="dxa"/>
            <w:shd w:val="clear" w:color="auto" w:fill="auto"/>
            <w:noWrap/>
          </w:tcPr>
          <w:p w14:paraId="4443D593"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79654E87"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3E8280FC" w14:textId="77777777" w:rsidR="00FD7052" w:rsidRPr="00EF5447" w:rsidRDefault="00FD7052" w:rsidP="00E56C6E">
            <w:pPr>
              <w:pStyle w:val="TAC"/>
              <w:rPr>
                <w:lang w:eastAsia="zh-CN"/>
              </w:rPr>
            </w:pPr>
            <w:r w:rsidRPr="00EF5447">
              <w:rPr>
                <w:rFonts w:eastAsia="Malgun Gothic"/>
                <w:kern w:val="2"/>
                <w:lang w:eastAsia="ko-KR"/>
              </w:rPr>
              <w:t>1960</w:t>
            </w:r>
          </w:p>
        </w:tc>
        <w:tc>
          <w:tcPr>
            <w:tcW w:w="700" w:type="dxa"/>
            <w:shd w:val="clear" w:color="auto" w:fill="auto"/>
          </w:tcPr>
          <w:p w14:paraId="2F9B2BC6" w14:textId="77777777" w:rsidR="00FD7052" w:rsidRPr="00EF5447" w:rsidRDefault="00FD7052" w:rsidP="00E56C6E">
            <w:pPr>
              <w:pStyle w:val="TAC"/>
              <w:rPr>
                <w:rFonts w:eastAsia="Malgun Gothic"/>
                <w:lang w:eastAsia="ko-KR"/>
              </w:rPr>
            </w:pPr>
            <w:r w:rsidRPr="00EF5447">
              <w:rPr>
                <w:lang w:eastAsia="fi-FI"/>
              </w:rPr>
              <w:t>32.1</w:t>
            </w:r>
          </w:p>
        </w:tc>
        <w:tc>
          <w:tcPr>
            <w:tcW w:w="1248" w:type="dxa"/>
            <w:shd w:val="clear" w:color="auto" w:fill="auto"/>
          </w:tcPr>
          <w:p w14:paraId="6EEB17CE" w14:textId="77777777" w:rsidR="00FD7052" w:rsidRPr="00EF5447" w:rsidRDefault="00FD7052" w:rsidP="00E56C6E">
            <w:pPr>
              <w:pStyle w:val="TAC"/>
              <w:rPr>
                <w:rFonts w:eastAsia="Malgun Gothic"/>
                <w:lang w:eastAsia="ko-KR"/>
              </w:rPr>
            </w:pPr>
            <w:r w:rsidRPr="00EF5447">
              <w:rPr>
                <w:rFonts w:eastAsia="Malgun Gothic"/>
                <w:kern w:val="2"/>
                <w:lang w:eastAsia="ko-KR"/>
              </w:rPr>
              <w:t>IMD2</w:t>
            </w:r>
          </w:p>
        </w:tc>
      </w:tr>
      <w:tr w:rsidR="00FD7052" w:rsidRPr="00EF5447" w14:paraId="519E3560" w14:textId="77777777" w:rsidTr="00E56C6E">
        <w:trPr>
          <w:trHeight w:val="54"/>
          <w:jc w:val="center"/>
        </w:trPr>
        <w:tc>
          <w:tcPr>
            <w:tcW w:w="2258" w:type="dxa"/>
            <w:tcBorders>
              <w:top w:val="nil"/>
              <w:bottom w:val="nil"/>
            </w:tcBorders>
            <w:shd w:val="clear" w:color="auto" w:fill="auto"/>
          </w:tcPr>
          <w:p w14:paraId="48FF4D8A" w14:textId="77777777" w:rsidR="00FD7052" w:rsidRPr="00EF5447" w:rsidRDefault="00FD7052" w:rsidP="00E56C6E">
            <w:pPr>
              <w:pStyle w:val="TAC"/>
              <w:rPr>
                <w:rFonts w:eastAsia="Malgun Gothic"/>
                <w:kern w:val="2"/>
                <w:lang w:eastAsia="ko-KR"/>
              </w:rPr>
            </w:pPr>
          </w:p>
        </w:tc>
        <w:tc>
          <w:tcPr>
            <w:tcW w:w="867" w:type="dxa"/>
            <w:shd w:val="clear" w:color="auto" w:fill="auto"/>
          </w:tcPr>
          <w:p w14:paraId="054E883E" w14:textId="77777777" w:rsidR="00FD7052" w:rsidRPr="00EF5447" w:rsidRDefault="00FD7052" w:rsidP="00E56C6E">
            <w:pPr>
              <w:pStyle w:val="TAC"/>
              <w:rPr>
                <w:rFonts w:eastAsia="Malgun Gothic"/>
                <w:lang w:eastAsia="ko-KR"/>
              </w:rPr>
            </w:pPr>
            <w:r w:rsidRPr="00EF5447">
              <w:rPr>
                <w:lang w:eastAsia="fi-FI"/>
              </w:rPr>
              <w:t>66</w:t>
            </w:r>
          </w:p>
        </w:tc>
        <w:tc>
          <w:tcPr>
            <w:tcW w:w="1066" w:type="dxa"/>
            <w:shd w:val="clear" w:color="auto" w:fill="auto"/>
            <w:noWrap/>
          </w:tcPr>
          <w:p w14:paraId="30CD7596" w14:textId="77777777" w:rsidR="00FD7052" w:rsidRPr="00EF5447" w:rsidRDefault="00FD7052" w:rsidP="00E56C6E">
            <w:pPr>
              <w:pStyle w:val="TAC"/>
              <w:rPr>
                <w:rFonts w:eastAsia="Malgun Gothic"/>
                <w:lang w:eastAsia="ko-KR"/>
              </w:rPr>
            </w:pPr>
            <w:r w:rsidRPr="00EF5447">
              <w:rPr>
                <w:lang w:eastAsia="fi-FI"/>
              </w:rPr>
              <w:t>17</w:t>
            </w:r>
            <w:r>
              <w:rPr>
                <w:lang w:eastAsia="fi-FI"/>
              </w:rPr>
              <w:t>60</w:t>
            </w:r>
          </w:p>
        </w:tc>
        <w:tc>
          <w:tcPr>
            <w:tcW w:w="746" w:type="dxa"/>
            <w:shd w:val="clear" w:color="auto" w:fill="auto"/>
            <w:noWrap/>
          </w:tcPr>
          <w:p w14:paraId="5524C4C5"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7E9DAC21"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01E163C8" w14:textId="77777777" w:rsidR="00FD7052" w:rsidRPr="00EF5447" w:rsidRDefault="00FD7052" w:rsidP="00E56C6E">
            <w:pPr>
              <w:pStyle w:val="TAC"/>
              <w:rPr>
                <w:lang w:eastAsia="zh-CN"/>
              </w:rPr>
            </w:pPr>
            <w:r w:rsidRPr="00EF5447">
              <w:rPr>
                <w:rFonts w:eastAsia="Malgun Gothic"/>
                <w:kern w:val="2"/>
                <w:lang w:eastAsia="ko-KR"/>
              </w:rPr>
              <w:t>21</w:t>
            </w:r>
            <w:r>
              <w:rPr>
                <w:rFonts w:eastAsia="Malgun Gothic"/>
                <w:kern w:val="2"/>
                <w:lang w:eastAsia="ko-KR"/>
              </w:rPr>
              <w:t>60</w:t>
            </w:r>
          </w:p>
        </w:tc>
        <w:tc>
          <w:tcPr>
            <w:tcW w:w="700" w:type="dxa"/>
            <w:shd w:val="clear" w:color="auto" w:fill="auto"/>
          </w:tcPr>
          <w:p w14:paraId="3EBD9173"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0981BF8D" w14:textId="77777777" w:rsidR="00FD7052" w:rsidRPr="00EF5447" w:rsidRDefault="00FD7052" w:rsidP="00E56C6E">
            <w:pPr>
              <w:pStyle w:val="TAC"/>
              <w:rPr>
                <w:rFonts w:eastAsia="Malgun Gothic"/>
                <w:lang w:eastAsia="ko-KR"/>
              </w:rPr>
            </w:pPr>
            <w:r w:rsidRPr="00EF5447">
              <w:rPr>
                <w:rFonts w:eastAsia="Malgun Gothic"/>
                <w:kern w:val="2"/>
                <w:lang w:eastAsia="ko-KR"/>
              </w:rPr>
              <w:t>N/A</w:t>
            </w:r>
          </w:p>
        </w:tc>
      </w:tr>
      <w:tr w:rsidR="00FD7052" w:rsidRPr="00EF5447" w14:paraId="76CC269D" w14:textId="77777777" w:rsidTr="00E56C6E">
        <w:trPr>
          <w:trHeight w:val="54"/>
          <w:jc w:val="center"/>
        </w:trPr>
        <w:tc>
          <w:tcPr>
            <w:tcW w:w="2258" w:type="dxa"/>
            <w:tcBorders>
              <w:top w:val="nil"/>
              <w:bottom w:val="single" w:sz="4" w:space="0" w:color="auto"/>
            </w:tcBorders>
            <w:shd w:val="clear" w:color="auto" w:fill="auto"/>
          </w:tcPr>
          <w:p w14:paraId="3D7283B5" w14:textId="77777777" w:rsidR="00FD7052" w:rsidRPr="00EF5447" w:rsidRDefault="00FD7052" w:rsidP="00E56C6E">
            <w:pPr>
              <w:pStyle w:val="TAC"/>
              <w:rPr>
                <w:rFonts w:eastAsia="Malgun Gothic"/>
                <w:kern w:val="2"/>
                <w:lang w:eastAsia="ko-KR"/>
              </w:rPr>
            </w:pPr>
          </w:p>
        </w:tc>
        <w:tc>
          <w:tcPr>
            <w:tcW w:w="867" w:type="dxa"/>
            <w:shd w:val="clear" w:color="auto" w:fill="auto"/>
          </w:tcPr>
          <w:p w14:paraId="6D339CCE" w14:textId="77777777" w:rsidR="00FD7052" w:rsidRPr="00EF5447" w:rsidRDefault="00FD7052" w:rsidP="00E56C6E">
            <w:pPr>
              <w:pStyle w:val="TAC"/>
              <w:rPr>
                <w:rFonts w:eastAsia="Malgun Gothic"/>
                <w:lang w:eastAsia="ko-KR"/>
              </w:rPr>
            </w:pPr>
            <w:r w:rsidRPr="00EF5447">
              <w:rPr>
                <w:lang w:eastAsia="fi-FI"/>
              </w:rPr>
              <w:t>n77</w:t>
            </w:r>
          </w:p>
        </w:tc>
        <w:tc>
          <w:tcPr>
            <w:tcW w:w="1066" w:type="dxa"/>
            <w:shd w:val="clear" w:color="auto" w:fill="auto"/>
            <w:noWrap/>
          </w:tcPr>
          <w:p w14:paraId="701373CF" w14:textId="77777777" w:rsidR="00FD7052" w:rsidRPr="00EF5447" w:rsidRDefault="00FD7052" w:rsidP="00E56C6E">
            <w:pPr>
              <w:pStyle w:val="TAC"/>
              <w:rPr>
                <w:rFonts w:eastAsia="Malgun Gothic"/>
                <w:lang w:eastAsia="ko-KR"/>
              </w:rPr>
            </w:pPr>
            <w:r w:rsidRPr="00EF5447">
              <w:rPr>
                <w:lang w:eastAsia="fi-FI"/>
              </w:rPr>
              <w:t>37</w:t>
            </w:r>
            <w:r>
              <w:rPr>
                <w:lang w:eastAsia="fi-FI"/>
              </w:rPr>
              <w:t>20</w:t>
            </w:r>
          </w:p>
        </w:tc>
        <w:tc>
          <w:tcPr>
            <w:tcW w:w="746" w:type="dxa"/>
            <w:shd w:val="clear" w:color="auto" w:fill="auto"/>
            <w:noWrap/>
          </w:tcPr>
          <w:p w14:paraId="354EB879"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2807BF91"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4C4CEDB3" w14:textId="77777777" w:rsidR="00FD7052" w:rsidRPr="00EF5447" w:rsidRDefault="00FD7052" w:rsidP="00E56C6E">
            <w:pPr>
              <w:pStyle w:val="TAC"/>
              <w:rPr>
                <w:lang w:eastAsia="zh-CN"/>
              </w:rPr>
            </w:pPr>
            <w:r w:rsidRPr="00EF5447">
              <w:rPr>
                <w:lang w:eastAsia="fi-FI"/>
              </w:rPr>
              <w:t>37</w:t>
            </w:r>
            <w:r>
              <w:rPr>
                <w:lang w:eastAsia="fi-FI"/>
              </w:rPr>
              <w:t>20</w:t>
            </w:r>
          </w:p>
        </w:tc>
        <w:tc>
          <w:tcPr>
            <w:tcW w:w="700" w:type="dxa"/>
            <w:shd w:val="clear" w:color="auto" w:fill="auto"/>
          </w:tcPr>
          <w:p w14:paraId="3E47C591"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627327D6" w14:textId="77777777" w:rsidR="00FD7052" w:rsidRPr="00EF5447" w:rsidRDefault="00FD7052" w:rsidP="00E56C6E">
            <w:pPr>
              <w:pStyle w:val="TAC"/>
              <w:rPr>
                <w:rFonts w:eastAsia="Malgun Gothic"/>
                <w:lang w:eastAsia="ko-KR"/>
              </w:rPr>
            </w:pPr>
            <w:r w:rsidRPr="00EF5447">
              <w:rPr>
                <w:rFonts w:eastAsia="Malgun Gothic"/>
                <w:kern w:val="2"/>
                <w:lang w:eastAsia="ko-KR"/>
              </w:rPr>
              <w:t>N/A</w:t>
            </w:r>
          </w:p>
        </w:tc>
      </w:tr>
      <w:tr w:rsidR="00FD7052" w:rsidRPr="00EF5447" w14:paraId="72B57868" w14:textId="77777777" w:rsidTr="00E56C6E">
        <w:trPr>
          <w:trHeight w:val="54"/>
          <w:jc w:val="center"/>
        </w:trPr>
        <w:tc>
          <w:tcPr>
            <w:tcW w:w="2258" w:type="dxa"/>
            <w:tcBorders>
              <w:top w:val="single" w:sz="4" w:space="0" w:color="auto"/>
              <w:bottom w:val="nil"/>
            </w:tcBorders>
            <w:shd w:val="clear" w:color="auto" w:fill="auto"/>
          </w:tcPr>
          <w:p w14:paraId="10F24821" w14:textId="77777777" w:rsidR="00FD7052" w:rsidRPr="00EF5447" w:rsidRDefault="00FD7052" w:rsidP="00E56C6E">
            <w:pPr>
              <w:pStyle w:val="TAC"/>
              <w:rPr>
                <w:rFonts w:eastAsia="Malgun Gothic"/>
                <w:kern w:val="2"/>
                <w:lang w:eastAsia="ko-KR"/>
              </w:rPr>
            </w:pPr>
            <w:r w:rsidRPr="00EF5447">
              <w:rPr>
                <w:lang w:eastAsia="fi-FI"/>
              </w:rPr>
              <w:t>DC_2A-66A_n77A</w:t>
            </w:r>
            <w:r w:rsidRPr="005E57C5">
              <w:rPr>
                <w:vertAlign w:val="superscript"/>
                <w:lang w:eastAsia="fi-FI"/>
              </w:rPr>
              <w:t>11</w:t>
            </w:r>
          </w:p>
        </w:tc>
        <w:tc>
          <w:tcPr>
            <w:tcW w:w="867" w:type="dxa"/>
            <w:shd w:val="clear" w:color="auto" w:fill="auto"/>
          </w:tcPr>
          <w:p w14:paraId="39C5CD77" w14:textId="77777777" w:rsidR="00FD7052" w:rsidRPr="00EF5447" w:rsidRDefault="00FD7052" w:rsidP="00E56C6E">
            <w:pPr>
              <w:pStyle w:val="TAC"/>
              <w:rPr>
                <w:rFonts w:eastAsia="Malgun Gothic"/>
                <w:lang w:eastAsia="ko-KR"/>
              </w:rPr>
            </w:pPr>
            <w:r w:rsidRPr="00EF5447">
              <w:rPr>
                <w:lang w:eastAsia="fi-FI"/>
              </w:rPr>
              <w:t>2</w:t>
            </w:r>
          </w:p>
        </w:tc>
        <w:tc>
          <w:tcPr>
            <w:tcW w:w="1066" w:type="dxa"/>
            <w:shd w:val="clear" w:color="auto" w:fill="auto"/>
            <w:noWrap/>
          </w:tcPr>
          <w:p w14:paraId="74681FE6" w14:textId="77777777" w:rsidR="00FD7052" w:rsidRPr="00EF5447" w:rsidRDefault="00FD7052" w:rsidP="00E56C6E">
            <w:pPr>
              <w:pStyle w:val="TAC"/>
              <w:rPr>
                <w:rFonts w:eastAsia="Malgun Gothic"/>
                <w:lang w:eastAsia="ko-KR"/>
              </w:rPr>
            </w:pPr>
            <w:r w:rsidRPr="00EF5447">
              <w:rPr>
                <w:lang w:eastAsia="fi-FI"/>
              </w:rPr>
              <w:t>1860</w:t>
            </w:r>
          </w:p>
        </w:tc>
        <w:tc>
          <w:tcPr>
            <w:tcW w:w="746" w:type="dxa"/>
            <w:shd w:val="clear" w:color="auto" w:fill="auto"/>
            <w:noWrap/>
          </w:tcPr>
          <w:p w14:paraId="599CBA4E"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6CA436FF"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72DECDB8" w14:textId="77777777" w:rsidR="00FD7052" w:rsidRPr="00EF5447" w:rsidRDefault="00FD7052" w:rsidP="00E56C6E">
            <w:pPr>
              <w:pStyle w:val="TAC"/>
              <w:rPr>
                <w:lang w:eastAsia="zh-CN"/>
              </w:rPr>
            </w:pPr>
            <w:r w:rsidRPr="00EF5447">
              <w:rPr>
                <w:rFonts w:eastAsia="Malgun Gothic"/>
                <w:kern w:val="2"/>
                <w:lang w:eastAsia="ko-KR"/>
              </w:rPr>
              <w:t>1940</w:t>
            </w:r>
          </w:p>
        </w:tc>
        <w:tc>
          <w:tcPr>
            <w:tcW w:w="700" w:type="dxa"/>
            <w:shd w:val="clear" w:color="auto" w:fill="auto"/>
          </w:tcPr>
          <w:p w14:paraId="6886FA10" w14:textId="77777777" w:rsidR="00FD7052" w:rsidRPr="00EF5447" w:rsidRDefault="00FD7052" w:rsidP="00E56C6E">
            <w:pPr>
              <w:pStyle w:val="TAC"/>
              <w:rPr>
                <w:rFonts w:eastAsia="Malgun Gothic"/>
                <w:lang w:eastAsia="ko-KR"/>
              </w:rPr>
            </w:pPr>
            <w:r w:rsidRPr="00EF5447">
              <w:rPr>
                <w:lang w:eastAsia="fi-FI"/>
              </w:rPr>
              <w:t>9.1</w:t>
            </w:r>
          </w:p>
        </w:tc>
        <w:tc>
          <w:tcPr>
            <w:tcW w:w="1248" w:type="dxa"/>
            <w:shd w:val="clear" w:color="auto" w:fill="auto"/>
          </w:tcPr>
          <w:p w14:paraId="1D341926" w14:textId="77777777" w:rsidR="00FD7052" w:rsidRPr="00EF5447" w:rsidRDefault="00FD7052" w:rsidP="00E56C6E">
            <w:pPr>
              <w:pStyle w:val="TAC"/>
              <w:rPr>
                <w:rFonts w:eastAsia="Malgun Gothic"/>
                <w:lang w:eastAsia="ko-KR"/>
              </w:rPr>
            </w:pPr>
            <w:r w:rsidRPr="00EF5447">
              <w:rPr>
                <w:rFonts w:eastAsia="Malgun Gothic"/>
                <w:kern w:val="2"/>
                <w:lang w:eastAsia="ko-KR"/>
              </w:rPr>
              <w:t>IMD4</w:t>
            </w:r>
          </w:p>
        </w:tc>
      </w:tr>
      <w:tr w:rsidR="00FD7052" w:rsidRPr="00EF5447" w14:paraId="3B067EDF" w14:textId="77777777" w:rsidTr="00E56C6E">
        <w:trPr>
          <w:trHeight w:val="54"/>
          <w:jc w:val="center"/>
        </w:trPr>
        <w:tc>
          <w:tcPr>
            <w:tcW w:w="2258" w:type="dxa"/>
            <w:tcBorders>
              <w:top w:val="nil"/>
              <w:bottom w:val="nil"/>
            </w:tcBorders>
            <w:shd w:val="clear" w:color="auto" w:fill="auto"/>
          </w:tcPr>
          <w:p w14:paraId="36D91110" w14:textId="77777777" w:rsidR="00FD7052" w:rsidRPr="00EF5447" w:rsidRDefault="00FD7052" w:rsidP="00E56C6E">
            <w:pPr>
              <w:pStyle w:val="TAC"/>
              <w:rPr>
                <w:rFonts w:eastAsia="Malgun Gothic"/>
                <w:kern w:val="2"/>
                <w:lang w:eastAsia="ko-KR"/>
              </w:rPr>
            </w:pPr>
          </w:p>
        </w:tc>
        <w:tc>
          <w:tcPr>
            <w:tcW w:w="867" w:type="dxa"/>
            <w:shd w:val="clear" w:color="auto" w:fill="auto"/>
          </w:tcPr>
          <w:p w14:paraId="40706037" w14:textId="77777777" w:rsidR="00FD7052" w:rsidRPr="00EF5447" w:rsidRDefault="00FD7052" w:rsidP="00E56C6E">
            <w:pPr>
              <w:pStyle w:val="TAC"/>
              <w:rPr>
                <w:rFonts w:eastAsia="Malgun Gothic"/>
                <w:lang w:eastAsia="ko-KR"/>
              </w:rPr>
            </w:pPr>
            <w:r w:rsidRPr="00EF5447">
              <w:rPr>
                <w:lang w:eastAsia="fi-FI"/>
              </w:rPr>
              <w:t>66</w:t>
            </w:r>
          </w:p>
        </w:tc>
        <w:tc>
          <w:tcPr>
            <w:tcW w:w="1066" w:type="dxa"/>
            <w:shd w:val="clear" w:color="auto" w:fill="auto"/>
            <w:noWrap/>
          </w:tcPr>
          <w:p w14:paraId="3227E9CF" w14:textId="77777777" w:rsidR="00FD7052" w:rsidRPr="00EF5447" w:rsidRDefault="00FD7052" w:rsidP="00E56C6E">
            <w:pPr>
              <w:pStyle w:val="TAC"/>
              <w:rPr>
                <w:rFonts w:eastAsia="Malgun Gothic"/>
                <w:lang w:eastAsia="ko-KR"/>
              </w:rPr>
            </w:pPr>
            <w:r w:rsidRPr="00EF5447">
              <w:rPr>
                <w:lang w:eastAsia="fi-FI"/>
              </w:rPr>
              <w:t>1775</w:t>
            </w:r>
          </w:p>
        </w:tc>
        <w:tc>
          <w:tcPr>
            <w:tcW w:w="746" w:type="dxa"/>
            <w:shd w:val="clear" w:color="auto" w:fill="auto"/>
            <w:noWrap/>
          </w:tcPr>
          <w:p w14:paraId="40417D25"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2B6AD134"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3BE88CC9" w14:textId="77777777" w:rsidR="00FD7052" w:rsidRPr="00EF5447" w:rsidRDefault="00FD7052" w:rsidP="00E56C6E">
            <w:pPr>
              <w:pStyle w:val="TAC"/>
              <w:rPr>
                <w:lang w:eastAsia="zh-CN"/>
              </w:rPr>
            </w:pPr>
            <w:r w:rsidRPr="00EF5447">
              <w:rPr>
                <w:rFonts w:eastAsia="Malgun Gothic"/>
                <w:kern w:val="2"/>
                <w:lang w:eastAsia="ko-KR"/>
              </w:rPr>
              <w:t>2195</w:t>
            </w:r>
          </w:p>
        </w:tc>
        <w:tc>
          <w:tcPr>
            <w:tcW w:w="700" w:type="dxa"/>
            <w:shd w:val="clear" w:color="auto" w:fill="auto"/>
          </w:tcPr>
          <w:p w14:paraId="636DCD24"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0663BAEB" w14:textId="77777777" w:rsidR="00FD7052" w:rsidRPr="00EF5447" w:rsidRDefault="00FD7052" w:rsidP="00E56C6E">
            <w:pPr>
              <w:pStyle w:val="TAC"/>
              <w:rPr>
                <w:rFonts w:eastAsia="Malgun Gothic"/>
                <w:lang w:eastAsia="ko-KR"/>
              </w:rPr>
            </w:pPr>
            <w:r w:rsidRPr="00EF5447">
              <w:rPr>
                <w:rFonts w:eastAsia="Malgun Gothic"/>
                <w:kern w:val="2"/>
                <w:lang w:eastAsia="ko-KR"/>
              </w:rPr>
              <w:t>N/A</w:t>
            </w:r>
          </w:p>
        </w:tc>
      </w:tr>
      <w:tr w:rsidR="00FD7052" w:rsidRPr="00EF5447" w14:paraId="503B1751" w14:textId="77777777" w:rsidTr="00E56C6E">
        <w:trPr>
          <w:trHeight w:val="54"/>
          <w:jc w:val="center"/>
        </w:trPr>
        <w:tc>
          <w:tcPr>
            <w:tcW w:w="2258" w:type="dxa"/>
            <w:tcBorders>
              <w:top w:val="nil"/>
              <w:bottom w:val="single" w:sz="4" w:space="0" w:color="auto"/>
            </w:tcBorders>
            <w:shd w:val="clear" w:color="auto" w:fill="auto"/>
          </w:tcPr>
          <w:p w14:paraId="033DFF04" w14:textId="77777777" w:rsidR="00FD7052" w:rsidRPr="00EF5447" w:rsidRDefault="00FD7052" w:rsidP="00E56C6E">
            <w:pPr>
              <w:pStyle w:val="TAC"/>
              <w:rPr>
                <w:rFonts w:eastAsia="Malgun Gothic"/>
                <w:kern w:val="2"/>
                <w:lang w:eastAsia="ko-KR"/>
              </w:rPr>
            </w:pPr>
          </w:p>
        </w:tc>
        <w:tc>
          <w:tcPr>
            <w:tcW w:w="867" w:type="dxa"/>
            <w:shd w:val="clear" w:color="auto" w:fill="auto"/>
          </w:tcPr>
          <w:p w14:paraId="7C6CF34C" w14:textId="77777777" w:rsidR="00FD7052" w:rsidRPr="00EF5447" w:rsidRDefault="00FD7052" w:rsidP="00E56C6E">
            <w:pPr>
              <w:pStyle w:val="TAC"/>
              <w:rPr>
                <w:rFonts w:eastAsia="Malgun Gothic"/>
                <w:lang w:eastAsia="ko-KR"/>
              </w:rPr>
            </w:pPr>
            <w:r w:rsidRPr="00EF5447">
              <w:rPr>
                <w:lang w:eastAsia="fi-FI"/>
              </w:rPr>
              <w:t>n77</w:t>
            </w:r>
          </w:p>
        </w:tc>
        <w:tc>
          <w:tcPr>
            <w:tcW w:w="1066" w:type="dxa"/>
            <w:shd w:val="clear" w:color="auto" w:fill="auto"/>
            <w:noWrap/>
          </w:tcPr>
          <w:p w14:paraId="7ABEA950" w14:textId="77777777" w:rsidR="00FD7052" w:rsidRPr="00EF5447" w:rsidRDefault="00FD7052" w:rsidP="00E56C6E">
            <w:pPr>
              <w:pStyle w:val="TAC"/>
              <w:rPr>
                <w:rFonts w:eastAsia="Malgun Gothic"/>
                <w:lang w:eastAsia="ko-KR"/>
              </w:rPr>
            </w:pPr>
            <w:r w:rsidRPr="00EF5447">
              <w:rPr>
                <w:lang w:eastAsia="fi-FI"/>
              </w:rPr>
              <w:t>3385</w:t>
            </w:r>
          </w:p>
        </w:tc>
        <w:tc>
          <w:tcPr>
            <w:tcW w:w="746" w:type="dxa"/>
            <w:shd w:val="clear" w:color="auto" w:fill="auto"/>
            <w:noWrap/>
          </w:tcPr>
          <w:p w14:paraId="7F7258D2"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60C66CBE"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3746A9FD" w14:textId="77777777" w:rsidR="00FD7052" w:rsidRPr="00EF5447" w:rsidRDefault="00FD7052" w:rsidP="00E56C6E">
            <w:pPr>
              <w:pStyle w:val="TAC"/>
              <w:rPr>
                <w:lang w:eastAsia="zh-CN"/>
              </w:rPr>
            </w:pPr>
            <w:r w:rsidRPr="00EF5447">
              <w:rPr>
                <w:lang w:eastAsia="fi-FI"/>
              </w:rPr>
              <w:t>3385</w:t>
            </w:r>
          </w:p>
        </w:tc>
        <w:tc>
          <w:tcPr>
            <w:tcW w:w="700" w:type="dxa"/>
            <w:shd w:val="clear" w:color="auto" w:fill="auto"/>
          </w:tcPr>
          <w:p w14:paraId="2CF41724"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2B289DD1" w14:textId="77777777" w:rsidR="00FD7052" w:rsidRPr="00EF5447" w:rsidRDefault="00FD7052" w:rsidP="00E56C6E">
            <w:pPr>
              <w:pStyle w:val="TAC"/>
              <w:rPr>
                <w:rFonts w:eastAsia="Malgun Gothic"/>
                <w:lang w:eastAsia="ko-KR"/>
              </w:rPr>
            </w:pPr>
            <w:r w:rsidRPr="00EF5447">
              <w:rPr>
                <w:rFonts w:eastAsia="Malgun Gothic"/>
                <w:kern w:val="2"/>
                <w:lang w:eastAsia="ko-KR"/>
              </w:rPr>
              <w:t>N/A</w:t>
            </w:r>
          </w:p>
        </w:tc>
      </w:tr>
      <w:tr w:rsidR="00FD7052" w:rsidRPr="00EF5447" w14:paraId="39C0D473" w14:textId="77777777" w:rsidTr="00E56C6E">
        <w:trPr>
          <w:trHeight w:val="54"/>
          <w:jc w:val="center"/>
        </w:trPr>
        <w:tc>
          <w:tcPr>
            <w:tcW w:w="2258" w:type="dxa"/>
            <w:tcBorders>
              <w:top w:val="single" w:sz="4" w:space="0" w:color="auto"/>
              <w:bottom w:val="nil"/>
            </w:tcBorders>
            <w:shd w:val="clear" w:color="auto" w:fill="auto"/>
          </w:tcPr>
          <w:p w14:paraId="05FA67B4" w14:textId="77777777" w:rsidR="00FD7052" w:rsidRPr="00EF5447" w:rsidRDefault="00FD7052" w:rsidP="00E56C6E">
            <w:pPr>
              <w:pStyle w:val="TAC"/>
              <w:rPr>
                <w:rFonts w:eastAsia="Malgun Gothic"/>
                <w:kern w:val="2"/>
                <w:lang w:eastAsia="ko-KR"/>
              </w:rPr>
            </w:pPr>
            <w:r w:rsidRPr="00EF5447">
              <w:rPr>
                <w:lang w:eastAsia="fi-FI"/>
              </w:rPr>
              <w:t>DC_2A-66A_n77A</w:t>
            </w:r>
          </w:p>
        </w:tc>
        <w:tc>
          <w:tcPr>
            <w:tcW w:w="867" w:type="dxa"/>
            <w:shd w:val="clear" w:color="auto" w:fill="auto"/>
          </w:tcPr>
          <w:p w14:paraId="72691FBB" w14:textId="77777777" w:rsidR="00FD7052" w:rsidRPr="00EF5447" w:rsidRDefault="00FD7052" w:rsidP="00E56C6E">
            <w:pPr>
              <w:pStyle w:val="TAC"/>
              <w:rPr>
                <w:rFonts w:eastAsia="Malgun Gothic"/>
                <w:lang w:eastAsia="ko-KR"/>
              </w:rPr>
            </w:pPr>
            <w:r w:rsidRPr="00EF5447">
              <w:rPr>
                <w:lang w:eastAsia="fi-FI"/>
              </w:rPr>
              <w:t>2</w:t>
            </w:r>
          </w:p>
        </w:tc>
        <w:tc>
          <w:tcPr>
            <w:tcW w:w="1066" w:type="dxa"/>
            <w:shd w:val="clear" w:color="auto" w:fill="auto"/>
            <w:noWrap/>
          </w:tcPr>
          <w:p w14:paraId="45F343BE" w14:textId="77777777" w:rsidR="00FD7052" w:rsidRPr="00EF5447" w:rsidRDefault="00FD7052" w:rsidP="00E56C6E">
            <w:pPr>
              <w:pStyle w:val="TAC"/>
              <w:rPr>
                <w:rFonts w:eastAsia="Malgun Gothic"/>
                <w:lang w:eastAsia="ko-KR"/>
              </w:rPr>
            </w:pPr>
            <w:r>
              <w:rPr>
                <w:lang w:eastAsia="fi-FI"/>
              </w:rPr>
              <w:t>1855</w:t>
            </w:r>
          </w:p>
        </w:tc>
        <w:tc>
          <w:tcPr>
            <w:tcW w:w="746" w:type="dxa"/>
            <w:shd w:val="clear" w:color="auto" w:fill="auto"/>
            <w:noWrap/>
          </w:tcPr>
          <w:p w14:paraId="207A9EC6"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1B29E81A"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31B9DC94" w14:textId="77777777" w:rsidR="00FD7052" w:rsidRPr="00EF5447" w:rsidRDefault="00FD7052" w:rsidP="00E56C6E">
            <w:pPr>
              <w:pStyle w:val="TAC"/>
              <w:rPr>
                <w:lang w:eastAsia="zh-CN"/>
              </w:rPr>
            </w:pPr>
            <w:r>
              <w:rPr>
                <w:rFonts w:eastAsia="Malgun Gothic"/>
                <w:kern w:val="2"/>
                <w:lang w:eastAsia="ko-KR"/>
              </w:rPr>
              <w:t>1935</w:t>
            </w:r>
          </w:p>
        </w:tc>
        <w:tc>
          <w:tcPr>
            <w:tcW w:w="700" w:type="dxa"/>
            <w:shd w:val="clear" w:color="auto" w:fill="auto"/>
          </w:tcPr>
          <w:p w14:paraId="424FD6E8" w14:textId="77777777" w:rsidR="00FD7052" w:rsidRPr="00EF5447" w:rsidRDefault="00FD7052" w:rsidP="00E56C6E">
            <w:pPr>
              <w:pStyle w:val="TAC"/>
              <w:rPr>
                <w:rFonts w:eastAsia="Malgun Gothic"/>
                <w:lang w:eastAsia="ko-KR"/>
              </w:rPr>
            </w:pPr>
            <w:r w:rsidRPr="00EF5447">
              <w:rPr>
                <w:lang w:eastAsia="fi-FI"/>
              </w:rPr>
              <w:t>4.2</w:t>
            </w:r>
          </w:p>
        </w:tc>
        <w:tc>
          <w:tcPr>
            <w:tcW w:w="1248" w:type="dxa"/>
            <w:shd w:val="clear" w:color="auto" w:fill="auto"/>
          </w:tcPr>
          <w:p w14:paraId="0BF46484" w14:textId="77777777" w:rsidR="00FD7052" w:rsidRPr="00EF5447" w:rsidRDefault="00FD7052" w:rsidP="00E56C6E">
            <w:pPr>
              <w:pStyle w:val="TAC"/>
              <w:rPr>
                <w:rFonts w:eastAsia="Malgun Gothic"/>
                <w:lang w:eastAsia="ko-KR"/>
              </w:rPr>
            </w:pPr>
            <w:r w:rsidRPr="00EF5447">
              <w:rPr>
                <w:rFonts w:eastAsia="Malgun Gothic"/>
                <w:kern w:val="2"/>
                <w:lang w:eastAsia="ko-KR"/>
              </w:rPr>
              <w:t>IMD5</w:t>
            </w:r>
          </w:p>
        </w:tc>
      </w:tr>
      <w:tr w:rsidR="00FD7052" w:rsidRPr="00EF5447" w14:paraId="392D713D" w14:textId="77777777" w:rsidTr="00E56C6E">
        <w:trPr>
          <w:trHeight w:val="54"/>
          <w:jc w:val="center"/>
        </w:trPr>
        <w:tc>
          <w:tcPr>
            <w:tcW w:w="2258" w:type="dxa"/>
            <w:tcBorders>
              <w:top w:val="nil"/>
              <w:bottom w:val="nil"/>
            </w:tcBorders>
            <w:shd w:val="clear" w:color="auto" w:fill="auto"/>
          </w:tcPr>
          <w:p w14:paraId="35A317F8" w14:textId="77777777" w:rsidR="00FD7052" w:rsidRPr="00EF5447" w:rsidRDefault="00FD7052" w:rsidP="00E56C6E">
            <w:pPr>
              <w:pStyle w:val="TAC"/>
              <w:rPr>
                <w:rFonts w:eastAsia="Malgun Gothic"/>
                <w:kern w:val="2"/>
                <w:lang w:eastAsia="ko-KR"/>
              </w:rPr>
            </w:pPr>
          </w:p>
        </w:tc>
        <w:tc>
          <w:tcPr>
            <w:tcW w:w="867" w:type="dxa"/>
            <w:shd w:val="clear" w:color="auto" w:fill="auto"/>
          </w:tcPr>
          <w:p w14:paraId="4CDB56EA" w14:textId="77777777" w:rsidR="00FD7052" w:rsidRPr="00EF5447" w:rsidRDefault="00FD7052" w:rsidP="00E56C6E">
            <w:pPr>
              <w:pStyle w:val="TAC"/>
              <w:rPr>
                <w:rFonts w:eastAsia="Malgun Gothic"/>
                <w:lang w:eastAsia="ko-KR"/>
              </w:rPr>
            </w:pPr>
            <w:r w:rsidRPr="00EF5447">
              <w:rPr>
                <w:lang w:eastAsia="fi-FI"/>
              </w:rPr>
              <w:t>66</w:t>
            </w:r>
          </w:p>
        </w:tc>
        <w:tc>
          <w:tcPr>
            <w:tcW w:w="1066" w:type="dxa"/>
            <w:shd w:val="clear" w:color="auto" w:fill="auto"/>
            <w:noWrap/>
          </w:tcPr>
          <w:p w14:paraId="15A23656" w14:textId="77777777" w:rsidR="00FD7052" w:rsidRPr="00EF5447" w:rsidRDefault="00FD7052" w:rsidP="00E56C6E">
            <w:pPr>
              <w:pStyle w:val="TAC"/>
              <w:rPr>
                <w:rFonts w:eastAsia="Malgun Gothic"/>
                <w:lang w:eastAsia="ko-KR"/>
              </w:rPr>
            </w:pPr>
            <w:r w:rsidRPr="00EF5447">
              <w:rPr>
                <w:lang w:eastAsia="fi-FI"/>
              </w:rPr>
              <w:t>17</w:t>
            </w:r>
            <w:r>
              <w:rPr>
                <w:lang w:eastAsia="fi-FI"/>
              </w:rPr>
              <w:t>15</w:t>
            </w:r>
          </w:p>
        </w:tc>
        <w:tc>
          <w:tcPr>
            <w:tcW w:w="746" w:type="dxa"/>
            <w:shd w:val="clear" w:color="auto" w:fill="auto"/>
            <w:noWrap/>
          </w:tcPr>
          <w:p w14:paraId="0B0B473B"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4AB84892"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1AC4F457" w14:textId="77777777" w:rsidR="00FD7052" w:rsidRPr="00EF5447" w:rsidRDefault="00FD7052" w:rsidP="00E56C6E">
            <w:pPr>
              <w:pStyle w:val="TAC"/>
              <w:rPr>
                <w:lang w:eastAsia="zh-CN"/>
              </w:rPr>
            </w:pPr>
            <w:r w:rsidRPr="00EF5447">
              <w:rPr>
                <w:rFonts w:eastAsia="Malgun Gothic"/>
                <w:kern w:val="2"/>
                <w:lang w:eastAsia="ko-KR"/>
              </w:rPr>
              <w:t>21</w:t>
            </w:r>
            <w:r>
              <w:rPr>
                <w:rFonts w:eastAsia="Malgun Gothic"/>
                <w:kern w:val="2"/>
                <w:lang w:eastAsia="ko-KR"/>
              </w:rPr>
              <w:t>15</w:t>
            </w:r>
          </w:p>
        </w:tc>
        <w:tc>
          <w:tcPr>
            <w:tcW w:w="700" w:type="dxa"/>
            <w:shd w:val="clear" w:color="auto" w:fill="auto"/>
          </w:tcPr>
          <w:p w14:paraId="10DE6548"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3EE02D0F" w14:textId="77777777" w:rsidR="00FD7052" w:rsidRPr="00EF5447" w:rsidRDefault="00FD7052" w:rsidP="00E56C6E">
            <w:pPr>
              <w:pStyle w:val="TAC"/>
              <w:rPr>
                <w:rFonts w:eastAsia="Malgun Gothic"/>
                <w:lang w:eastAsia="ko-KR"/>
              </w:rPr>
            </w:pPr>
            <w:r w:rsidRPr="00EF5447">
              <w:rPr>
                <w:rFonts w:eastAsia="Malgun Gothic"/>
                <w:kern w:val="2"/>
                <w:lang w:eastAsia="ko-KR"/>
              </w:rPr>
              <w:t>N/A</w:t>
            </w:r>
          </w:p>
        </w:tc>
      </w:tr>
      <w:tr w:rsidR="00FD7052" w:rsidRPr="00EF5447" w14:paraId="51414156" w14:textId="77777777" w:rsidTr="00E56C6E">
        <w:trPr>
          <w:trHeight w:val="54"/>
          <w:jc w:val="center"/>
        </w:trPr>
        <w:tc>
          <w:tcPr>
            <w:tcW w:w="2258" w:type="dxa"/>
            <w:tcBorders>
              <w:top w:val="nil"/>
              <w:bottom w:val="single" w:sz="4" w:space="0" w:color="auto"/>
            </w:tcBorders>
            <w:shd w:val="clear" w:color="auto" w:fill="auto"/>
          </w:tcPr>
          <w:p w14:paraId="1F5E145E" w14:textId="77777777" w:rsidR="00FD7052" w:rsidRPr="00EF5447" w:rsidRDefault="00FD7052" w:rsidP="00E56C6E">
            <w:pPr>
              <w:pStyle w:val="TAC"/>
              <w:rPr>
                <w:rFonts w:eastAsia="Malgun Gothic"/>
                <w:kern w:val="2"/>
                <w:lang w:eastAsia="ko-KR"/>
              </w:rPr>
            </w:pPr>
          </w:p>
        </w:tc>
        <w:tc>
          <w:tcPr>
            <w:tcW w:w="867" w:type="dxa"/>
            <w:shd w:val="clear" w:color="auto" w:fill="auto"/>
          </w:tcPr>
          <w:p w14:paraId="77402081" w14:textId="77777777" w:rsidR="00FD7052" w:rsidRPr="00EF5447" w:rsidRDefault="00FD7052" w:rsidP="00E56C6E">
            <w:pPr>
              <w:pStyle w:val="TAC"/>
              <w:rPr>
                <w:rFonts w:eastAsia="Malgun Gothic"/>
                <w:lang w:eastAsia="ko-KR"/>
              </w:rPr>
            </w:pPr>
            <w:r w:rsidRPr="00EF5447">
              <w:rPr>
                <w:lang w:eastAsia="fi-FI"/>
              </w:rPr>
              <w:t>n77</w:t>
            </w:r>
          </w:p>
        </w:tc>
        <w:tc>
          <w:tcPr>
            <w:tcW w:w="1066" w:type="dxa"/>
            <w:shd w:val="clear" w:color="auto" w:fill="auto"/>
            <w:noWrap/>
          </w:tcPr>
          <w:p w14:paraId="722BE434" w14:textId="77777777" w:rsidR="00FD7052" w:rsidRPr="00EF5447" w:rsidRDefault="00FD7052" w:rsidP="00E56C6E">
            <w:pPr>
              <w:pStyle w:val="TAC"/>
              <w:rPr>
                <w:rFonts w:eastAsia="Malgun Gothic"/>
                <w:lang w:eastAsia="ko-KR"/>
              </w:rPr>
            </w:pPr>
            <w:r w:rsidRPr="00EF5447">
              <w:rPr>
                <w:lang w:eastAsia="fi-FI"/>
              </w:rPr>
              <w:t>3</w:t>
            </w:r>
            <w:r>
              <w:rPr>
                <w:lang w:eastAsia="fi-FI"/>
              </w:rPr>
              <w:t>540</w:t>
            </w:r>
          </w:p>
        </w:tc>
        <w:tc>
          <w:tcPr>
            <w:tcW w:w="746" w:type="dxa"/>
            <w:shd w:val="clear" w:color="auto" w:fill="auto"/>
            <w:noWrap/>
          </w:tcPr>
          <w:p w14:paraId="18DE9C19" w14:textId="77777777" w:rsidR="00FD7052" w:rsidRPr="00EF5447" w:rsidRDefault="00FD7052" w:rsidP="00E56C6E">
            <w:pPr>
              <w:pStyle w:val="TAC"/>
              <w:rPr>
                <w:lang w:eastAsia="zh-CN"/>
              </w:rPr>
            </w:pPr>
            <w:r w:rsidRPr="00EF5447">
              <w:rPr>
                <w:lang w:eastAsia="fi-FI"/>
              </w:rPr>
              <w:t>5</w:t>
            </w:r>
          </w:p>
        </w:tc>
        <w:tc>
          <w:tcPr>
            <w:tcW w:w="877" w:type="dxa"/>
            <w:shd w:val="clear" w:color="auto" w:fill="auto"/>
            <w:noWrap/>
          </w:tcPr>
          <w:p w14:paraId="2F1732A4" w14:textId="77777777" w:rsidR="00FD7052" w:rsidRPr="00EF5447" w:rsidRDefault="00FD7052" w:rsidP="00E56C6E">
            <w:pPr>
              <w:pStyle w:val="TAC"/>
              <w:rPr>
                <w:lang w:eastAsia="zh-CN"/>
              </w:rPr>
            </w:pPr>
            <w:r w:rsidRPr="00EF5447">
              <w:rPr>
                <w:rFonts w:eastAsia="Malgun Gothic"/>
                <w:kern w:val="2"/>
                <w:lang w:eastAsia="ko-KR"/>
              </w:rPr>
              <w:t>25</w:t>
            </w:r>
          </w:p>
        </w:tc>
        <w:tc>
          <w:tcPr>
            <w:tcW w:w="1299" w:type="dxa"/>
            <w:shd w:val="clear" w:color="auto" w:fill="auto"/>
            <w:noWrap/>
          </w:tcPr>
          <w:p w14:paraId="27FE82F7" w14:textId="77777777" w:rsidR="00FD7052" w:rsidRPr="00EF5447" w:rsidRDefault="00FD7052" w:rsidP="00E56C6E">
            <w:pPr>
              <w:pStyle w:val="TAC"/>
              <w:rPr>
                <w:lang w:eastAsia="zh-CN"/>
              </w:rPr>
            </w:pPr>
            <w:r w:rsidRPr="00EF5447">
              <w:rPr>
                <w:lang w:eastAsia="fi-FI"/>
              </w:rPr>
              <w:t>3</w:t>
            </w:r>
            <w:r>
              <w:rPr>
                <w:lang w:eastAsia="fi-FI"/>
              </w:rPr>
              <w:t>540</w:t>
            </w:r>
          </w:p>
        </w:tc>
        <w:tc>
          <w:tcPr>
            <w:tcW w:w="700" w:type="dxa"/>
            <w:shd w:val="clear" w:color="auto" w:fill="auto"/>
          </w:tcPr>
          <w:p w14:paraId="69F2F8D9" w14:textId="77777777" w:rsidR="00FD7052" w:rsidRPr="00EF5447" w:rsidRDefault="00FD7052" w:rsidP="00E56C6E">
            <w:pPr>
              <w:pStyle w:val="TAC"/>
              <w:rPr>
                <w:rFonts w:eastAsia="Malgun Gothic"/>
                <w:lang w:eastAsia="ko-KR"/>
              </w:rPr>
            </w:pPr>
            <w:r w:rsidRPr="00EF5447">
              <w:rPr>
                <w:lang w:eastAsia="fi-FI"/>
              </w:rPr>
              <w:t>N/A</w:t>
            </w:r>
          </w:p>
        </w:tc>
        <w:tc>
          <w:tcPr>
            <w:tcW w:w="1248" w:type="dxa"/>
            <w:shd w:val="clear" w:color="auto" w:fill="auto"/>
          </w:tcPr>
          <w:p w14:paraId="294182BC" w14:textId="77777777" w:rsidR="00FD7052" w:rsidRPr="00EF5447" w:rsidRDefault="00FD7052" w:rsidP="00E56C6E">
            <w:pPr>
              <w:pStyle w:val="TAC"/>
              <w:rPr>
                <w:rFonts w:eastAsia="Malgun Gothic"/>
                <w:lang w:eastAsia="ko-KR"/>
              </w:rPr>
            </w:pPr>
            <w:r w:rsidRPr="00EF5447">
              <w:rPr>
                <w:rFonts w:eastAsia="Malgun Gothic"/>
                <w:kern w:val="2"/>
                <w:lang w:eastAsia="ko-KR"/>
              </w:rPr>
              <w:t>N/A</w:t>
            </w:r>
          </w:p>
        </w:tc>
      </w:tr>
      <w:tr w:rsidR="00FD7052" w:rsidRPr="00EF5447" w14:paraId="6B2F403A" w14:textId="77777777" w:rsidTr="00E56C6E">
        <w:trPr>
          <w:trHeight w:val="54"/>
          <w:jc w:val="center"/>
        </w:trPr>
        <w:tc>
          <w:tcPr>
            <w:tcW w:w="2258" w:type="dxa"/>
            <w:tcBorders>
              <w:bottom w:val="nil"/>
            </w:tcBorders>
            <w:shd w:val="clear" w:color="auto" w:fill="auto"/>
          </w:tcPr>
          <w:p w14:paraId="4F744E51" w14:textId="77777777" w:rsidR="00FD7052" w:rsidRPr="00EF5447" w:rsidRDefault="00FD7052" w:rsidP="00E56C6E">
            <w:pPr>
              <w:pStyle w:val="TAC"/>
              <w:rPr>
                <w:lang w:eastAsia="ko-KR"/>
              </w:rPr>
            </w:pPr>
            <w:r w:rsidRPr="00EF5447">
              <w:rPr>
                <w:lang w:eastAsia="ko-KR"/>
              </w:rPr>
              <w:t>DC_2A_n66A-n77A</w:t>
            </w:r>
          </w:p>
          <w:p w14:paraId="3BED5D9B" w14:textId="77777777" w:rsidR="00FD7052" w:rsidRPr="00EF5447" w:rsidRDefault="00FD7052" w:rsidP="00E56C6E">
            <w:pPr>
              <w:pStyle w:val="TAC"/>
              <w:rPr>
                <w:lang w:eastAsia="ko-KR"/>
              </w:rPr>
            </w:pPr>
            <w:r w:rsidRPr="00EF5447">
              <w:rPr>
                <w:lang w:eastAsia="ko-KR"/>
              </w:rPr>
              <w:t>DC_2A-2A_n66A-n77A</w:t>
            </w:r>
          </w:p>
        </w:tc>
        <w:tc>
          <w:tcPr>
            <w:tcW w:w="867" w:type="dxa"/>
            <w:shd w:val="clear" w:color="auto" w:fill="auto"/>
          </w:tcPr>
          <w:p w14:paraId="1C2CD788" w14:textId="77777777" w:rsidR="00FD7052" w:rsidRPr="00EF5447" w:rsidRDefault="00FD7052" w:rsidP="00E56C6E">
            <w:pPr>
              <w:pStyle w:val="TAC"/>
              <w:rPr>
                <w:lang w:eastAsia="zh-CN"/>
              </w:rPr>
            </w:pPr>
            <w:r w:rsidRPr="00EF5447">
              <w:rPr>
                <w:lang w:eastAsia="zh-CN"/>
              </w:rPr>
              <w:t>2</w:t>
            </w:r>
          </w:p>
        </w:tc>
        <w:tc>
          <w:tcPr>
            <w:tcW w:w="1066" w:type="dxa"/>
            <w:shd w:val="clear" w:color="auto" w:fill="auto"/>
            <w:noWrap/>
          </w:tcPr>
          <w:p w14:paraId="7F55362C" w14:textId="77777777" w:rsidR="00FD7052" w:rsidRPr="00EF5447" w:rsidRDefault="00FD7052" w:rsidP="00E56C6E">
            <w:pPr>
              <w:pStyle w:val="TAC"/>
              <w:rPr>
                <w:lang w:eastAsia="ko-KR"/>
              </w:rPr>
            </w:pPr>
            <w:r>
              <w:rPr>
                <w:szCs w:val="18"/>
                <w:lang w:eastAsia="ja-JP"/>
              </w:rPr>
              <w:t>1855</w:t>
            </w:r>
          </w:p>
        </w:tc>
        <w:tc>
          <w:tcPr>
            <w:tcW w:w="746" w:type="dxa"/>
            <w:shd w:val="clear" w:color="auto" w:fill="auto"/>
            <w:noWrap/>
          </w:tcPr>
          <w:p w14:paraId="030C37EA" w14:textId="77777777" w:rsidR="00FD7052" w:rsidRPr="00EF5447" w:rsidRDefault="00FD7052" w:rsidP="00E56C6E">
            <w:pPr>
              <w:pStyle w:val="TAC"/>
              <w:rPr>
                <w:lang w:eastAsia="ko-KR"/>
              </w:rPr>
            </w:pPr>
            <w:r w:rsidRPr="00EF5447">
              <w:rPr>
                <w:szCs w:val="18"/>
                <w:lang w:eastAsia="ja-JP"/>
              </w:rPr>
              <w:t>5</w:t>
            </w:r>
          </w:p>
        </w:tc>
        <w:tc>
          <w:tcPr>
            <w:tcW w:w="877" w:type="dxa"/>
            <w:shd w:val="clear" w:color="auto" w:fill="auto"/>
            <w:noWrap/>
          </w:tcPr>
          <w:p w14:paraId="06C9BE4A" w14:textId="77777777" w:rsidR="00FD7052" w:rsidRPr="00EF5447" w:rsidRDefault="00FD7052" w:rsidP="00E56C6E">
            <w:pPr>
              <w:pStyle w:val="TAC"/>
              <w:rPr>
                <w:lang w:eastAsia="ko-KR"/>
              </w:rPr>
            </w:pPr>
            <w:r w:rsidRPr="00EF5447">
              <w:rPr>
                <w:szCs w:val="18"/>
                <w:lang w:eastAsia="ja-JP"/>
              </w:rPr>
              <w:t>25</w:t>
            </w:r>
          </w:p>
        </w:tc>
        <w:tc>
          <w:tcPr>
            <w:tcW w:w="1299" w:type="dxa"/>
            <w:shd w:val="clear" w:color="auto" w:fill="auto"/>
            <w:noWrap/>
          </w:tcPr>
          <w:p w14:paraId="0495CBCB" w14:textId="77777777" w:rsidR="00FD7052" w:rsidRPr="00EF5447" w:rsidRDefault="00FD7052" w:rsidP="00E56C6E">
            <w:pPr>
              <w:pStyle w:val="TAC"/>
              <w:rPr>
                <w:lang w:eastAsia="zh-CN"/>
              </w:rPr>
            </w:pPr>
            <w:r>
              <w:rPr>
                <w:szCs w:val="18"/>
                <w:lang w:eastAsia="ja-JP"/>
              </w:rPr>
              <w:t>1935</w:t>
            </w:r>
          </w:p>
        </w:tc>
        <w:tc>
          <w:tcPr>
            <w:tcW w:w="700" w:type="dxa"/>
            <w:shd w:val="clear" w:color="auto" w:fill="auto"/>
          </w:tcPr>
          <w:p w14:paraId="01B7E9FB"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0797F218" w14:textId="77777777" w:rsidR="00FD7052" w:rsidRPr="00EF5447" w:rsidRDefault="00FD7052" w:rsidP="00E56C6E">
            <w:pPr>
              <w:pStyle w:val="TAC"/>
              <w:rPr>
                <w:lang w:eastAsia="ko-KR"/>
              </w:rPr>
            </w:pPr>
            <w:r w:rsidRPr="00EF5447">
              <w:rPr>
                <w:lang w:eastAsia="ko-KR"/>
              </w:rPr>
              <w:t>N/A</w:t>
            </w:r>
          </w:p>
        </w:tc>
      </w:tr>
      <w:tr w:rsidR="00FD7052" w:rsidRPr="00EF5447" w14:paraId="49E09348" w14:textId="77777777" w:rsidTr="00E56C6E">
        <w:trPr>
          <w:trHeight w:val="54"/>
          <w:jc w:val="center"/>
        </w:trPr>
        <w:tc>
          <w:tcPr>
            <w:tcW w:w="2258" w:type="dxa"/>
            <w:tcBorders>
              <w:top w:val="nil"/>
              <w:bottom w:val="nil"/>
            </w:tcBorders>
            <w:shd w:val="clear" w:color="auto" w:fill="auto"/>
          </w:tcPr>
          <w:p w14:paraId="0EBFD785" w14:textId="77777777" w:rsidR="00FD7052" w:rsidRPr="00EF5447" w:rsidRDefault="00FD7052" w:rsidP="00E56C6E">
            <w:pPr>
              <w:pStyle w:val="TAC"/>
              <w:rPr>
                <w:lang w:eastAsia="ko-KR"/>
              </w:rPr>
            </w:pPr>
          </w:p>
        </w:tc>
        <w:tc>
          <w:tcPr>
            <w:tcW w:w="867" w:type="dxa"/>
            <w:shd w:val="clear" w:color="auto" w:fill="auto"/>
          </w:tcPr>
          <w:p w14:paraId="70BBC0B0" w14:textId="77777777" w:rsidR="00FD7052" w:rsidRPr="00EF5447" w:rsidRDefault="00FD7052" w:rsidP="00E56C6E">
            <w:pPr>
              <w:pStyle w:val="TAC"/>
              <w:rPr>
                <w:lang w:eastAsia="zh-CN"/>
              </w:rPr>
            </w:pPr>
            <w:r w:rsidRPr="00EF5447">
              <w:rPr>
                <w:lang w:eastAsia="ko-KR"/>
              </w:rPr>
              <w:t>n66</w:t>
            </w:r>
          </w:p>
        </w:tc>
        <w:tc>
          <w:tcPr>
            <w:tcW w:w="1066" w:type="dxa"/>
            <w:shd w:val="clear" w:color="auto" w:fill="auto"/>
            <w:noWrap/>
          </w:tcPr>
          <w:p w14:paraId="6DDC02B1" w14:textId="77777777" w:rsidR="00FD7052" w:rsidRPr="00EF5447" w:rsidRDefault="00FD7052" w:rsidP="00E56C6E">
            <w:pPr>
              <w:pStyle w:val="TAC"/>
              <w:rPr>
                <w:lang w:eastAsia="ko-KR"/>
              </w:rPr>
            </w:pPr>
            <w:r>
              <w:rPr>
                <w:szCs w:val="18"/>
                <w:lang w:eastAsia="ja-JP"/>
              </w:rPr>
              <w:t>1715</w:t>
            </w:r>
          </w:p>
        </w:tc>
        <w:tc>
          <w:tcPr>
            <w:tcW w:w="746" w:type="dxa"/>
            <w:shd w:val="clear" w:color="auto" w:fill="auto"/>
            <w:noWrap/>
          </w:tcPr>
          <w:p w14:paraId="2C6029BA" w14:textId="77777777" w:rsidR="00FD7052" w:rsidRPr="00EF5447" w:rsidRDefault="00FD7052" w:rsidP="00E56C6E">
            <w:pPr>
              <w:pStyle w:val="TAC"/>
              <w:rPr>
                <w:lang w:eastAsia="ko-KR"/>
              </w:rPr>
            </w:pPr>
            <w:r w:rsidRPr="00EF5447">
              <w:rPr>
                <w:szCs w:val="18"/>
                <w:lang w:eastAsia="ja-JP"/>
              </w:rPr>
              <w:t>5</w:t>
            </w:r>
          </w:p>
        </w:tc>
        <w:tc>
          <w:tcPr>
            <w:tcW w:w="877" w:type="dxa"/>
            <w:shd w:val="clear" w:color="auto" w:fill="auto"/>
            <w:noWrap/>
          </w:tcPr>
          <w:p w14:paraId="002D8DEE" w14:textId="77777777" w:rsidR="00FD7052" w:rsidRPr="00EF5447" w:rsidRDefault="00FD7052" w:rsidP="00E56C6E">
            <w:pPr>
              <w:pStyle w:val="TAC"/>
              <w:rPr>
                <w:lang w:eastAsia="ko-KR"/>
              </w:rPr>
            </w:pPr>
            <w:r w:rsidRPr="00EF5447">
              <w:rPr>
                <w:szCs w:val="18"/>
                <w:lang w:eastAsia="ja-JP"/>
              </w:rPr>
              <w:t>25</w:t>
            </w:r>
          </w:p>
        </w:tc>
        <w:tc>
          <w:tcPr>
            <w:tcW w:w="1299" w:type="dxa"/>
            <w:shd w:val="clear" w:color="auto" w:fill="auto"/>
            <w:noWrap/>
          </w:tcPr>
          <w:p w14:paraId="6EAA9044" w14:textId="77777777" w:rsidR="00FD7052" w:rsidRPr="00EF5447" w:rsidRDefault="00FD7052" w:rsidP="00E56C6E">
            <w:pPr>
              <w:pStyle w:val="TAC"/>
              <w:rPr>
                <w:lang w:eastAsia="zh-CN"/>
              </w:rPr>
            </w:pPr>
            <w:r>
              <w:rPr>
                <w:szCs w:val="18"/>
                <w:lang w:eastAsia="ja-JP"/>
              </w:rPr>
              <w:t>2115</w:t>
            </w:r>
          </w:p>
        </w:tc>
        <w:tc>
          <w:tcPr>
            <w:tcW w:w="700" w:type="dxa"/>
            <w:shd w:val="clear" w:color="auto" w:fill="auto"/>
          </w:tcPr>
          <w:p w14:paraId="206D7260" w14:textId="77777777" w:rsidR="00FD7052" w:rsidRPr="00EF5447" w:rsidRDefault="00FD7052" w:rsidP="00E56C6E">
            <w:pPr>
              <w:pStyle w:val="TAC"/>
              <w:rPr>
                <w:lang w:eastAsia="ko-KR"/>
              </w:rPr>
            </w:pPr>
            <w:r w:rsidRPr="00EF5447">
              <w:rPr>
                <w:lang w:eastAsia="zh-CN"/>
              </w:rPr>
              <w:t>29.2</w:t>
            </w:r>
          </w:p>
        </w:tc>
        <w:tc>
          <w:tcPr>
            <w:tcW w:w="1248" w:type="dxa"/>
            <w:shd w:val="clear" w:color="auto" w:fill="auto"/>
          </w:tcPr>
          <w:p w14:paraId="21C97D81" w14:textId="77777777" w:rsidR="00FD7052" w:rsidRPr="00EF5447" w:rsidRDefault="00FD7052" w:rsidP="00E56C6E">
            <w:pPr>
              <w:pStyle w:val="TAC"/>
              <w:rPr>
                <w:lang w:eastAsia="ko-KR"/>
              </w:rPr>
            </w:pPr>
            <w:r w:rsidRPr="00EF5447">
              <w:rPr>
                <w:lang w:eastAsia="ja-JP"/>
              </w:rPr>
              <w:t>IMD</w:t>
            </w:r>
            <w:r w:rsidRPr="00EF5447">
              <w:rPr>
                <w:lang w:eastAsia="zh-CN"/>
              </w:rPr>
              <w:t>2</w:t>
            </w:r>
          </w:p>
        </w:tc>
      </w:tr>
      <w:tr w:rsidR="00FD7052" w:rsidRPr="00EF5447" w14:paraId="09429200" w14:textId="77777777" w:rsidTr="00E56C6E">
        <w:trPr>
          <w:trHeight w:val="54"/>
          <w:jc w:val="center"/>
        </w:trPr>
        <w:tc>
          <w:tcPr>
            <w:tcW w:w="2258" w:type="dxa"/>
            <w:tcBorders>
              <w:top w:val="nil"/>
              <w:bottom w:val="single" w:sz="4" w:space="0" w:color="auto"/>
            </w:tcBorders>
            <w:shd w:val="clear" w:color="auto" w:fill="auto"/>
          </w:tcPr>
          <w:p w14:paraId="477F0DB1" w14:textId="77777777" w:rsidR="00FD7052" w:rsidRPr="00EF5447" w:rsidRDefault="00FD7052" w:rsidP="00E56C6E">
            <w:pPr>
              <w:pStyle w:val="TAC"/>
              <w:rPr>
                <w:lang w:eastAsia="ko-KR"/>
              </w:rPr>
            </w:pPr>
          </w:p>
        </w:tc>
        <w:tc>
          <w:tcPr>
            <w:tcW w:w="867" w:type="dxa"/>
            <w:shd w:val="clear" w:color="auto" w:fill="auto"/>
          </w:tcPr>
          <w:p w14:paraId="703D25A6" w14:textId="77777777" w:rsidR="00FD7052" w:rsidRPr="00EF5447" w:rsidRDefault="00FD7052" w:rsidP="00E56C6E">
            <w:pPr>
              <w:pStyle w:val="TAC"/>
              <w:rPr>
                <w:lang w:eastAsia="zh-CN"/>
              </w:rPr>
            </w:pPr>
            <w:r w:rsidRPr="00EF5447">
              <w:rPr>
                <w:lang w:eastAsia="ko-KR"/>
              </w:rPr>
              <w:t>n7</w:t>
            </w:r>
            <w:r>
              <w:rPr>
                <w:lang w:eastAsia="ko-KR"/>
              </w:rPr>
              <w:t>7</w:t>
            </w:r>
          </w:p>
        </w:tc>
        <w:tc>
          <w:tcPr>
            <w:tcW w:w="1066" w:type="dxa"/>
            <w:shd w:val="clear" w:color="auto" w:fill="auto"/>
            <w:noWrap/>
          </w:tcPr>
          <w:p w14:paraId="74DA5626" w14:textId="77777777" w:rsidR="00FD7052" w:rsidRPr="00EF5447" w:rsidRDefault="00FD7052" w:rsidP="00E56C6E">
            <w:pPr>
              <w:pStyle w:val="TAC"/>
              <w:rPr>
                <w:lang w:eastAsia="ko-KR"/>
              </w:rPr>
            </w:pPr>
            <w:r>
              <w:rPr>
                <w:szCs w:val="18"/>
                <w:lang w:eastAsia="ja-JP"/>
              </w:rPr>
              <w:t>3970</w:t>
            </w:r>
          </w:p>
        </w:tc>
        <w:tc>
          <w:tcPr>
            <w:tcW w:w="746" w:type="dxa"/>
            <w:shd w:val="clear" w:color="auto" w:fill="auto"/>
            <w:noWrap/>
          </w:tcPr>
          <w:p w14:paraId="7727F1F4" w14:textId="77777777" w:rsidR="00FD7052" w:rsidRPr="00EF5447" w:rsidRDefault="00FD7052" w:rsidP="00E56C6E">
            <w:pPr>
              <w:pStyle w:val="TAC"/>
              <w:rPr>
                <w:lang w:eastAsia="ko-KR"/>
              </w:rPr>
            </w:pPr>
            <w:r w:rsidRPr="00EF5447">
              <w:rPr>
                <w:szCs w:val="18"/>
                <w:lang w:eastAsia="ja-JP"/>
              </w:rPr>
              <w:t>10</w:t>
            </w:r>
          </w:p>
        </w:tc>
        <w:tc>
          <w:tcPr>
            <w:tcW w:w="877" w:type="dxa"/>
            <w:shd w:val="clear" w:color="auto" w:fill="auto"/>
            <w:noWrap/>
          </w:tcPr>
          <w:p w14:paraId="527A0B1C" w14:textId="77777777" w:rsidR="00FD7052" w:rsidRPr="00EF5447" w:rsidRDefault="00FD7052" w:rsidP="00E56C6E">
            <w:pPr>
              <w:pStyle w:val="TAC"/>
              <w:rPr>
                <w:lang w:eastAsia="ko-KR"/>
              </w:rPr>
            </w:pPr>
            <w:r w:rsidRPr="00EF5447">
              <w:rPr>
                <w:szCs w:val="18"/>
                <w:lang w:eastAsia="ja-JP"/>
              </w:rPr>
              <w:t>50</w:t>
            </w:r>
          </w:p>
        </w:tc>
        <w:tc>
          <w:tcPr>
            <w:tcW w:w="1299" w:type="dxa"/>
            <w:shd w:val="clear" w:color="auto" w:fill="auto"/>
            <w:noWrap/>
          </w:tcPr>
          <w:p w14:paraId="2F09198C" w14:textId="77777777" w:rsidR="00FD7052" w:rsidRPr="00EF5447" w:rsidRDefault="00FD7052" w:rsidP="00E56C6E">
            <w:pPr>
              <w:pStyle w:val="TAC"/>
              <w:rPr>
                <w:lang w:eastAsia="zh-CN"/>
              </w:rPr>
            </w:pPr>
            <w:r>
              <w:rPr>
                <w:szCs w:val="18"/>
                <w:lang w:eastAsia="ja-JP"/>
              </w:rPr>
              <w:t>3970</w:t>
            </w:r>
          </w:p>
        </w:tc>
        <w:tc>
          <w:tcPr>
            <w:tcW w:w="700" w:type="dxa"/>
            <w:shd w:val="clear" w:color="auto" w:fill="auto"/>
          </w:tcPr>
          <w:p w14:paraId="0B25EAAD"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48A8A805" w14:textId="77777777" w:rsidR="00FD7052" w:rsidRPr="00EF5447" w:rsidRDefault="00FD7052" w:rsidP="00E56C6E">
            <w:pPr>
              <w:pStyle w:val="TAC"/>
              <w:rPr>
                <w:lang w:eastAsia="ko-KR"/>
              </w:rPr>
            </w:pPr>
            <w:r w:rsidRPr="00EF5447">
              <w:rPr>
                <w:lang w:eastAsia="ko-KR"/>
              </w:rPr>
              <w:t>N/A</w:t>
            </w:r>
          </w:p>
        </w:tc>
      </w:tr>
      <w:tr w:rsidR="00FD7052" w:rsidRPr="00EF5447" w14:paraId="2E9856F3" w14:textId="77777777" w:rsidTr="00E56C6E">
        <w:trPr>
          <w:trHeight w:val="54"/>
          <w:jc w:val="center"/>
        </w:trPr>
        <w:tc>
          <w:tcPr>
            <w:tcW w:w="2258" w:type="dxa"/>
            <w:tcBorders>
              <w:top w:val="single" w:sz="4" w:space="0" w:color="auto"/>
              <w:bottom w:val="nil"/>
            </w:tcBorders>
            <w:shd w:val="clear" w:color="auto" w:fill="auto"/>
          </w:tcPr>
          <w:p w14:paraId="59E7B6BB"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DC_2A-66A_n78A</w:t>
            </w:r>
          </w:p>
          <w:p w14:paraId="295A0EA2" w14:textId="77777777" w:rsidR="00FD7052" w:rsidRPr="00EF5447" w:rsidRDefault="00FD7052" w:rsidP="00E56C6E">
            <w:pPr>
              <w:pStyle w:val="TAC"/>
              <w:rPr>
                <w:rFonts w:eastAsia="Malgun Gothic" w:cs="Arial"/>
                <w:kern w:val="2"/>
                <w:szCs w:val="24"/>
                <w:lang w:eastAsia="ko-KR"/>
              </w:rPr>
            </w:pPr>
            <w:r w:rsidRPr="00EF5447">
              <w:rPr>
                <w:rFonts w:cs="Arial"/>
                <w:color w:val="000000"/>
                <w:szCs w:val="18"/>
                <w:lang w:eastAsia="zh-CN"/>
              </w:rPr>
              <w:t>DC_2A-66A_n78(2A)</w:t>
            </w:r>
          </w:p>
          <w:p w14:paraId="7EF02980"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DC_2A-66A-66A_n78A</w:t>
            </w:r>
          </w:p>
          <w:p w14:paraId="5E750CBC"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DC_2A-66A-66A_n78(2A)</w:t>
            </w:r>
          </w:p>
          <w:p w14:paraId="4B765E3D" w14:textId="77777777" w:rsidR="00FD7052" w:rsidRPr="00EF5447" w:rsidRDefault="00FD7052" w:rsidP="00E56C6E">
            <w:pPr>
              <w:pStyle w:val="TAC"/>
              <w:rPr>
                <w:rFonts w:eastAsia="MS Mincho"/>
              </w:rPr>
            </w:pPr>
            <w:r w:rsidRPr="00EF5447">
              <w:rPr>
                <w:rFonts w:eastAsia="Malgun Gothic" w:cs="Arial"/>
                <w:kern w:val="2"/>
                <w:szCs w:val="24"/>
                <w:lang w:eastAsia="ko-KR"/>
              </w:rPr>
              <w:t>DC_2A_n66A-n78A</w:t>
            </w:r>
          </w:p>
        </w:tc>
        <w:tc>
          <w:tcPr>
            <w:tcW w:w="867" w:type="dxa"/>
            <w:shd w:val="clear" w:color="auto" w:fill="auto"/>
          </w:tcPr>
          <w:p w14:paraId="170A311D" w14:textId="77777777" w:rsidR="00FD7052" w:rsidRPr="00EF5447" w:rsidRDefault="00FD7052" w:rsidP="00E56C6E">
            <w:pPr>
              <w:pStyle w:val="TAC"/>
              <w:rPr>
                <w:rFonts w:eastAsia="MS Mincho"/>
              </w:rPr>
            </w:pPr>
            <w:r w:rsidRPr="00EF5447">
              <w:rPr>
                <w:rFonts w:cs="Arial"/>
                <w:kern w:val="2"/>
                <w:szCs w:val="24"/>
                <w:lang w:eastAsia="zh-CN"/>
              </w:rPr>
              <w:t>2</w:t>
            </w:r>
          </w:p>
        </w:tc>
        <w:tc>
          <w:tcPr>
            <w:tcW w:w="1066" w:type="dxa"/>
            <w:shd w:val="clear" w:color="auto" w:fill="auto"/>
            <w:noWrap/>
          </w:tcPr>
          <w:p w14:paraId="7D0AEF09" w14:textId="77777777" w:rsidR="00FD7052" w:rsidRPr="00EF5447" w:rsidRDefault="00FD7052" w:rsidP="00E56C6E">
            <w:pPr>
              <w:pStyle w:val="TAC"/>
              <w:rPr>
                <w:rFonts w:eastAsia="MS Mincho"/>
              </w:rPr>
            </w:pPr>
            <w:r w:rsidRPr="00EF5447">
              <w:rPr>
                <w:rFonts w:eastAsia="Malgun Gothic" w:cs="Arial"/>
                <w:kern w:val="2"/>
                <w:szCs w:val="24"/>
                <w:lang w:eastAsia="ko-KR"/>
              </w:rPr>
              <w:t>1880</w:t>
            </w:r>
          </w:p>
        </w:tc>
        <w:tc>
          <w:tcPr>
            <w:tcW w:w="746" w:type="dxa"/>
            <w:shd w:val="clear" w:color="auto" w:fill="auto"/>
            <w:noWrap/>
          </w:tcPr>
          <w:p w14:paraId="278133BE"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22AAC316" w14:textId="77777777" w:rsidR="00FD7052" w:rsidRPr="00EF5447" w:rsidRDefault="00FD7052" w:rsidP="00E56C6E">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0C0AEC47" w14:textId="77777777" w:rsidR="00FD7052" w:rsidRPr="00EF5447" w:rsidRDefault="00FD7052" w:rsidP="00E56C6E">
            <w:pPr>
              <w:pStyle w:val="TAC"/>
              <w:rPr>
                <w:rFonts w:eastAsia="MS Mincho"/>
              </w:rPr>
            </w:pPr>
            <w:r w:rsidRPr="00EF5447">
              <w:rPr>
                <w:rFonts w:cs="Arial"/>
                <w:kern w:val="2"/>
                <w:szCs w:val="24"/>
                <w:lang w:eastAsia="zh-CN"/>
              </w:rPr>
              <w:t>1960</w:t>
            </w:r>
          </w:p>
        </w:tc>
        <w:tc>
          <w:tcPr>
            <w:tcW w:w="700" w:type="dxa"/>
            <w:shd w:val="clear" w:color="auto" w:fill="auto"/>
          </w:tcPr>
          <w:p w14:paraId="1A1705A2"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003FE748"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2723131A" w14:textId="77777777" w:rsidTr="00E56C6E">
        <w:trPr>
          <w:trHeight w:val="54"/>
          <w:jc w:val="center"/>
        </w:trPr>
        <w:tc>
          <w:tcPr>
            <w:tcW w:w="2258" w:type="dxa"/>
            <w:tcBorders>
              <w:top w:val="nil"/>
              <w:bottom w:val="nil"/>
            </w:tcBorders>
            <w:shd w:val="clear" w:color="auto" w:fill="auto"/>
          </w:tcPr>
          <w:p w14:paraId="254C7F0C" w14:textId="77777777" w:rsidR="00FD7052" w:rsidRPr="00EF5447" w:rsidRDefault="00FD7052" w:rsidP="00E56C6E">
            <w:pPr>
              <w:pStyle w:val="TAC"/>
              <w:rPr>
                <w:rFonts w:eastAsia="MS Mincho"/>
              </w:rPr>
            </w:pPr>
          </w:p>
        </w:tc>
        <w:tc>
          <w:tcPr>
            <w:tcW w:w="867" w:type="dxa"/>
            <w:shd w:val="clear" w:color="auto" w:fill="auto"/>
          </w:tcPr>
          <w:p w14:paraId="02B2BE43" w14:textId="77777777" w:rsidR="00FD7052" w:rsidRPr="00EF5447" w:rsidRDefault="00FD7052" w:rsidP="00E56C6E">
            <w:pPr>
              <w:pStyle w:val="TAC"/>
              <w:rPr>
                <w:rFonts w:eastAsia="MS Mincho"/>
              </w:rPr>
            </w:pPr>
            <w:r w:rsidRPr="00EF5447">
              <w:rPr>
                <w:rFonts w:eastAsia="Malgun Gothic" w:cs="Arial"/>
                <w:kern w:val="2"/>
                <w:szCs w:val="24"/>
                <w:lang w:eastAsia="ko-KR"/>
              </w:rPr>
              <w:t>66/n66</w:t>
            </w:r>
          </w:p>
        </w:tc>
        <w:tc>
          <w:tcPr>
            <w:tcW w:w="1066" w:type="dxa"/>
            <w:shd w:val="clear" w:color="auto" w:fill="auto"/>
            <w:noWrap/>
          </w:tcPr>
          <w:p w14:paraId="1E39CE15" w14:textId="77777777" w:rsidR="00FD7052" w:rsidRPr="00EF5447" w:rsidRDefault="00FD7052" w:rsidP="00E56C6E">
            <w:pPr>
              <w:pStyle w:val="TAC"/>
              <w:rPr>
                <w:rFonts w:eastAsia="MS Mincho"/>
              </w:rPr>
            </w:pPr>
            <w:r w:rsidRPr="00EF5447">
              <w:rPr>
                <w:rFonts w:eastAsia="Malgun Gothic" w:cs="Arial"/>
                <w:kern w:val="2"/>
                <w:szCs w:val="24"/>
                <w:lang w:eastAsia="ko-KR"/>
              </w:rPr>
              <w:t>1760</w:t>
            </w:r>
          </w:p>
        </w:tc>
        <w:tc>
          <w:tcPr>
            <w:tcW w:w="746" w:type="dxa"/>
            <w:shd w:val="clear" w:color="auto" w:fill="auto"/>
            <w:noWrap/>
          </w:tcPr>
          <w:p w14:paraId="2AA3C8E2"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685E5AFE" w14:textId="77777777" w:rsidR="00FD7052" w:rsidRPr="00EF5447" w:rsidRDefault="00FD7052" w:rsidP="00E56C6E">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06D5BAC3" w14:textId="77777777" w:rsidR="00FD7052" w:rsidRPr="00EF5447" w:rsidRDefault="00FD7052" w:rsidP="00E56C6E">
            <w:pPr>
              <w:pStyle w:val="TAC"/>
              <w:rPr>
                <w:rFonts w:eastAsia="MS Mincho"/>
              </w:rPr>
            </w:pPr>
            <w:r w:rsidRPr="00EF5447">
              <w:rPr>
                <w:rFonts w:eastAsia="Malgun Gothic" w:cs="Arial"/>
                <w:kern w:val="2"/>
                <w:szCs w:val="24"/>
                <w:lang w:eastAsia="ko-KR"/>
              </w:rPr>
              <w:t>2160</w:t>
            </w:r>
          </w:p>
        </w:tc>
        <w:tc>
          <w:tcPr>
            <w:tcW w:w="700" w:type="dxa"/>
            <w:shd w:val="clear" w:color="auto" w:fill="auto"/>
          </w:tcPr>
          <w:p w14:paraId="506A8150" w14:textId="77777777" w:rsidR="00FD7052" w:rsidRPr="00EF5447" w:rsidRDefault="00FD7052" w:rsidP="00E56C6E">
            <w:pPr>
              <w:pStyle w:val="TAC"/>
              <w:rPr>
                <w:rFonts w:eastAsia="Malgun Gothic"/>
                <w:lang w:eastAsia="ko-KR"/>
              </w:rPr>
            </w:pPr>
            <w:r w:rsidRPr="00EF5447">
              <w:rPr>
                <w:rFonts w:cs="Arial"/>
                <w:kern w:val="2"/>
                <w:szCs w:val="24"/>
                <w:lang w:eastAsia="zh-CN"/>
              </w:rPr>
              <w:t>10.3</w:t>
            </w:r>
          </w:p>
        </w:tc>
        <w:tc>
          <w:tcPr>
            <w:tcW w:w="1248" w:type="dxa"/>
            <w:shd w:val="clear" w:color="auto" w:fill="auto"/>
          </w:tcPr>
          <w:p w14:paraId="20EFB5ED"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FD7052" w:rsidRPr="00EF5447" w14:paraId="7B4ABCD2" w14:textId="77777777" w:rsidTr="00E56C6E">
        <w:trPr>
          <w:trHeight w:val="54"/>
          <w:jc w:val="center"/>
        </w:trPr>
        <w:tc>
          <w:tcPr>
            <w:tcW w:w="2258" w:type="dxa"/>
            <w:tcBorders>
              <w:top w:val="nil"/>
              <w:bottom w:val="single" w:sz="4" w:space="0" w:color="auto"/>
            </w:tcBorders>
            <w:shd w:val="clear" w:color="auto" w:fill="auto"/>
          </w:tcPr>
          <w:p w14:paraId="07A0834C" w14:textId="77777777" w:rsidR="00FD7052" w:rsidRPr="00EF5447" w:rsidRDefault="00FD7052" w:rsidP="00E56C6E">
            <w:pPr>
              <w:pStyle w:val="TAC"/>
              <w:rPr>
                <w:rFonts w:eastAsia="MS Mincho"/>
              </w:rPr>
            </w:pPr>
          </w:p>
        </w:tc>
        <w:tc>
          <w:tcPr>
            <w:tcW w:w="867" w:type="dxa"/>
            <w:shd w:val="clear" w:color="auto" w:fill="auto"/>
          </w:tcPr>
          <w:p w14:paraId="33D9AC96" w14:textId="77777777" w:rsidR="00FD7052" w:rsidRPr="00EF5447" w:rsidRDefault="00FD7052" w:rsidP="00E56C6E">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40BED640" w14:textId="77777777" w:rsidR="00FD7052" w:rsidRPr="00EF5447" w:rsidRDefault="00FD7052" w:rsidP="00E56C6E">
            <w:pPr>
              <w:pStyle w:val="TAC"/>
              <w:rPr>
                <w:rFonts w:eastAsia="MS Mincho"/>
              </w:rPr>
            </w:pPr>
            <w:r w:rsidRPr="00EF5447">
              <w:rPr>
                <w:rFonts w:eastAsia="Malgun Gothic" w:cs="Arial"/>
                <w:kern w:val="2"/>
                <w:szCs w:val="24"/>
                <w:lang w:eastAsia="ko-KR"/>
              </w:rPr>
              <w:t>3480</w:t>
            </w:r>
          </w:p>
        </w:tc>
        <w:tc>
          <w:tcPr>
            <w:tcW w:w="746" w:type="dxa"/>
            <w:shd w:val="clear" w:color="auto" w:fill="auto"/>
            <w:noWrap/>
          </w:tcPr>
          <w:p w14:paraId="742E3455" w14:textId="77777777" w:rsidR="00FD7052" w:rsidRPr="00EF5447" w:rsidRDefault="00FD7052" w:rsidP="00E56C6E">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2B9A8DFA" w14:textId="77777777" w:rsidR="00FD7052" w:rsidRPr="00EF5447" w:rsidRDefault="00FD7052" w:rsidP="00E56C6E">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63457547" w14:textId="77777777" w:rsidR="00FD7052" w:rsidRPr="00EF5447" w:rsidRDefault="00FD7052" w:rsidP="00E56C6E">
            <w:pPr>
              <w:pStyle w:val="TAC"/>
              <w:rPr>
                <w:rFonts w:eastAsia="MS Mincho"/>
              </w:rPr>
            </w:pPr>
            <w:r w:rsidRPr="00EF5447">
              <w:rPr>
                <w:rFonts w:cs="Arial"/>
                <w:kern w:val="2"/>
                <w:szCs w:val="24"/>
                <w:lang w:eastAsia="zh-CN"/>
              </w:rPr>
              <w:t>3480</w:t>
            </w:r>
          </w:p>
        </w:tc>
        <w:tc>
          <w:tcPr>
            <w:tcW w:w="700" w:type="dxa"/>
            <w:shd w:val="clear" w:color="auto" w:fill="auto"/>
          </w:tcPr>
          <w:p w14:paraId="7AB10D3D"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555E54D"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3377946B" w14:textId="77777777" w:rsidTr="00E56C6E">
        <w:trPr>
          <w:trHeight w:val="54"/>
          <w:jc w:val="center"/>
        </w:trPr>
        <w:tc>
          <w:tcPr>
            <w:tcW w:w="2258" w:type="dxa"/>
            <w:tcBorders>
              <w:bottom w:val="nil"/>
            </w:tcBorders>
            <w:shd w:val="clear" w:color="auto" w:fill="auto"/>
          </w:tcPr>
          <w:p w14:paraId="7D3ABC3F" w14:textId="77777777" w:rsidR="00FD7052" w:rsidRPr="00EF5447" w:rsidRDefault="00FD7052" w:rsidP="00E56C6E">
            <w:pPr>
              <w:pStyle w:val="TAC"/>
              <w:rPr>
                <w:lang w:eastAsia="ko-KR"/>
              </w:rPr>
            </w:pPr>
            <w:r w:rsidRPr="00EF5447">
              <w:rPr>
                <w:lang w:eastAsia="ko-KR"/>
              </w:rPr>
              <w:t>DC_2A-66A_n78A</w:t>
            </w:r>
          </w:p>
          <w:p w14:paraId="5154B5BF" w14:textId="77777777" w:rsidR="00FD7052" w:rsidRPr="00EF5447" w:rsidRDefault="00FD7052" w:rsidP="00E56C6E">
            <w:pPr>
              <w:pStyle w:val="TAC"/>
              <w:rPr>
                <w:lang w:eastAsia="ko-KR"/>
              </w:rPr>
            </w:pPr>
            <w:r w:rsidRPr="00EF5447">
              <w:rPr>
                <w:color w:val="000000"/>
                <w:lang w:eastAsia="zh-CN"/>
              </w:rPr>
              <w:t>DC_2A-66A_n78(2A)</w:t>
            </w:r>
          </w:p>
          <w:p w14:paraId="39CD39C7" w14:textId="77777777" w:rsidR="00FD7052" w:rsidRPr="00EF5447" w:rsidRDefault="00FD7052" w:rsidP="00E56C6E">
            <w:pPr>
              <w:pStyle w:val="TAC"/>
              <w:rPr>
                <w:lang w:eastAsia="ko-KR"/>
              </w:rPr>
            </w:pPr>
            <w:r w:rsidRPr="00EF5447">
              <w:rPr>
                <w:lang w:eastAsia="ko-KR"/>
              </w:rPr>
              <w:t>DC_2A-66A-66A_n78A</w:t>
            </w:r>
          </w:p>
          <w:p w14:paraId="112E5585" w14:textId="77777777" w:rsidR="00FD7052" w:rsidRPr="00EF5447" w:rsidRDefault="00FD7052" w:rsidP="00E56C6E">
            <w:pPr>
              <w:pStyle w:val="TAC"/>
              <w:rPr>
                <w:lang w:eastAsia="ko-KR"/>
              </w:rPr>
            </w:pPr>
            <w:r w:rsidRPr="00EF5447">
              <w:rPr>
                <w:color w:val="000000"/>
                <w:lang w:eastAsia="zh-CN"/>
              </w:rPr>
              <w:t>DC_2A-66A-66A_n78(2A)</w:t>
            </w:r>
          </w:p>
          <w:p w14:paraId="39939B12" w14:textId="77777777" w:rsidR="00FD7052" w:rsidRPr="00EF5447" w:rsidRDefault="00FD7052" w:rsidP="00E56C6E">
            <w:pPr>
              <w:pStyle w:val="TAC"/>
              <w:rPr>
                <w:lang w:eastAsia="zh-CN"/>
              </w:rPr>
            </w:pPr>
            <w:r w:rsidRPr="00EF5447">
              <w:t>DC_2A_n66A-n78</w:t>
            </w:r>
            <w:r w:rsidRPr="00EF5447">
              <w:rPr>
                <w:lang w:eastAsia="zh-CN"/>
              </w:rPr>
              <w:t>(2A)</w:t>
            </w:r>
          </w:p>
          <w:p w14:paraId="6EB0CD84" w14:textId="77777777" w:rsidR="00FD7052" w:rsidRPr="00EF5447" w:rsidRDefault="00FD7052" w:rsidP="00E56C6E">
            <w:pPr>
              <w:pStyle w:val="TAC"/>
              <w:rPr>
                <w:lang w:eastAsia="zh-CN"/>
              </w:rPr>
            </w:pPr>
            <w:r w:rsidRPr="00EF5447">
              <w:t>DC_2A_n66(2A)-n78A</w:t>
            </w:r>
          </w:p>
          <w:p w14:paraId="0FC921D7" w14:textId="77777777" w:rsidR="00FD7052" w:rsidRPr="00EF5447" w:rsidRDefault="00FD7052" w:rsidP="00E56C6E">
            <w:pPr>
              <w:pStyle w:val="TAC"/>
              <w:rPr>
                <w:rFonts w:eastAsia="MS Mincho"/>
              </w:rPr>
            </w:pPr>
            <w:r w:rsidRPr="00EF5447">
              <w:t>DC_2A_n66</w:t>
            </w:r>
            <w:r w:rsidRPr="00EF5447">
              <w:rPr>
                <w:lang w:eastAsia="zh-CN"/>
              </w:rPr>
              <w:t>(2A)</w:t>
            </w:r>
            <w:r w:rsidRPr="00EF5447">
              <w:t>-n78</w:t>
            </w:r>
            <w:r w:rsidRPr="00EF5447">
              <w:rPr>
                <w:lang w:eastAsia="zh-CN"/>
              </w:rPr>
              <w:t>(2A</w:t>
            </w:r>
          </w:p>
        </w:tc>
        <w:tc>
          <w:tcPr>
            <w:tcW w:w="867" w:type="dxa"/>
            <w:shd w:val="clear" w:color="auto" w:fill="auto"/>
          </w:tcPr>
          <w:p w14:paraId="3223E356" w14:textId="77777777" w:rsidR="00FD7052" w:rsidRPr="00EF5447" w:rsidRDefault="00FD7052" w:rsidP="00E56C6E">
            <w:pPr>
              <w:pStyle w:val="TAC"/>
              <w:rPr>
                <w:rFonts w:eastAsia="MS Mincho"/>
              </w:rPr>
            </w:pPr>
            <w:r w:rsidRPr="00EF5447">
              <w:rPr>
                <w:rFonts w:cs="Arial"/>
                <w:kern w:val="2"/>
                <w:szCs w:val="24"/>
                <w:lang w:eastAsia="zh-CN"/>
              </w:rPr>
              <w:t>2</w:t>
            </w:r>
          </w:p>
        </w:tc>
        <w:tc>
          <w:tcPr>
            <w:tcW w:w="1066" w:type="dxa"/>
            <w:shd w:val="clear" w:color="auto" w:fill="auto"/>
            <w:noWrap/>
          </w:tcPr>
          <w:p w14:paraId="25D536DB" w14:textId="77777777" w:rsidR="00FD7052" w:rsidRPr="00EF5447" w:rsidRDefault="00FD7052" w:rsidP="00E56C6E">
            <w:pPr>
              <w:pStyle w:val="TAC"/>
              <w:rPr>
                <w:rFonts w:eastAsia="MS Mincho"/>
              </w:rPr>
            </w:pPr>
            <w:r w:rsidRPr="00EF5447">
              <w:rPr>
                <w:rFonts w:eastAsia="Malgun Gothic" w:cs="Arial"/>
                <w:kern w:val="2"/>
                <w:szCs w:val="24"/>
                <w:lang w:eastAsia="ko-KR"/>
              </w:rPr>
              <w:t>1880</w:t>
            </w:r>
          </w:p>
        </w:tc>
        <w:tc>
          <w:tcPr>
            <w:tcW w:w="746" w:type="dxa"/>
            <w:shd w:val="clear" w:color="auto" w:fill="auto"/>
            <w:noWrap/>
          </w:tcPr>
          <w:p w14:paraId="7FA63683"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26864052" w14:textId="77777777" w:rsidR="00FD7052" w:rsidRPr="00EF5447" w:rsidRDefault="00FD7052" w:rsidP="00E56C6E">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075E3FAB" w14:textId="77777777" w:rsidR="00FD7052" w:rsidRPr="00EF5447" w:rsidRDefault="00FD7052" w:rsidP="00E56C6E">
            <w:pPr>
              <w:pStyle w:val="TAC"/>
              <w:rPr>
                <w:rFonts w:eastAsia="MS Mincho"/>
              </w:rPr>
            </w:pPr>
            <w:r w:rsidRPr="00EF5447">
              <w:rPr>
                <w:rFonts w:cs="Arial"/>
                <w:kern w:val="2"/>
                <w:szCs w:val="24"/>
                <w:lang w:eastAsia="zh-CN"/>
              </w:rPr>
              <w:t>1960</w:t>
            </w:r>
          </w:p>
        </w:tc>
        <w:tc>
          <w:tcPr>
            <w:tcW w:w="700" w:type="dxa"/>
            <w:shd w:val="clear" w:color="auto" w:fill="auto"/>
          </w:tcPr>
          <w:p w14:paraId="45BD273D" w14:textId="77777777" w:rsidR="00FD7052" w:rsidRPr="00EF5447" w:rsidRDefault="00FD7052" w:rsidP="00E56C6E">
            <w:pPr>
              <w:pStyle w:val="TAC"/>
              <w:rPr>
                <w:rFonts w:eastAsia="Malgun Gothic"/>
                <w:lang w:eastAsia="ko-KR"/>
              </w:rPr>
            </w:pPr>
            <w:r w:rsidRPr="00EF5447">
              <w:rPr>
                <w:rFonts w:cs="Arial"/>
                <w:kern w:val="2"/>
                <w:szCs w:val="24"/>
                <w:lang w:eastAsia="zh-CN"/>
              </w:rPr>
              <w:t>32.1</w:t>
            </w:r>
          </w:p>
        </w:tc>
        <w:tc>
          <w:tcPr>
            <w:tcW w:w="1248" w:type="dxa"/>
            <w:shd w:val="clear" w:color="auto" w:fill="auto"/>
          </w:tcPr>
          <w:p w14:paraId="049717C5"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FD7052" w:rsidRPr="00EF5447" w14:paraId="5DBE345E" w14:textId="77777777" w:rsidTr="00E56C6E">
        <w:trPr>
          <w:trHeight w:val="54"/>
          <w:jc w:val="center"/>
        </w:trPr>
        <w:tc>
          <w:tcPr>
            <w:tcW w:w="2258" w:type="dxa"/>
            <w:tcBorders>
              <w:top w:val="nil"/>
              <w:bottom w:val="nil"/>
            </w:tcBorders>
            <w:shd w:val="clear" w:color="auto" w:fill="auto"/>
          </w:tcPr>
          <w:p w14:paraId="0D859B06" w14:textId="77777777" w:rsidR="00FD7052" w:rsidRPr="00EF5447" w:rsidRDefault="00FD7052" w:rsidP="00E56C6E">
            <w:pPr>
              <w:pStyle w:val="TAC"/>
              <w:rPr>
                <w:rFonts w:eastAsia="MS Mincho"/>
              </w:rPr>
            </w:pPr>
          </w:p>
        </w:tc>
        <w:tc>
          <w:tcPr>
            <w:tcW w:w="867" w:type="dxa"/>
            <w:shd w:val="clear" w:color="auto" w:fill="auto"/>
          </w:tcPr>
          <w:p w14:paraId="5998F9F6" w14:textId="77777777" w:rsidR="00FD7052" w:rsidRPr="00EF5447" w:rsidRDefault="00FD7052" w:rsidP="00E56C6E">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5CBA48D4" w14:textId="77777777" w:rsidR="00FD7052" w:rsidRPr="00EF5447" w:rsidRDefault="00FD7052" w:rsidP="00E56C6E">
            <w:pPr>
              <w:pStyle w:val="TAC"/>
              <w:rPr>
                <w:rFonts w:eastAsia="MS Mincho"/>
              </w:rPr>
            </w:pPr>
            <w:r w:rsidRPr="00EF5447">
              <w:rPr>
                <w:rFonts w:eastAsia="Malgun Gothic" w:cs="Arial"/>
                <w:kern w:val="2"/>
                <w:szCs w:val="24"/>
                <w:lang w:eastAsia="ko-KR"/>
              </w:rPr>
              <w:t>1740</w:t>
            </w:r>
          </w:p>
        </w:tc>
        <w:tc>
          <w:tcPr>
            <w:tcW w:w="746" w:type="dxa"/>
            <w:shd w:val="clear" w:color="auto" w:fill="auto"/>
            <w:noWrap/>
          </w:tcPr>
          <w:p w14:paraId="7188CD85"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284165B9" w14:textId="77777777" w:rsidR="00FD7052" w:rsidRPr="00EF5447" w:rsidRDefault="00FD7052" w:rsidP="00E56C6E">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6FE82E2A" w14:textId="77777777" w:rsidR="00FD7052" w:rsidRPr="00EF5447" w:rsidRDefault="00FD7052" w:rsidP="00E56C6E">
            <w:pPr>
              <w:pStyle w:val="TAC"/>
              <w:rPr>
                <w:rFonts w:eastAsia="MS Mincho"/>
              </w:rPr>
            </w:pPr>
            <w:r w:rsidRPr="00EF5447">
              <w:rPr>
                <w:rFonts w:eastAsia="Malgun Gothic" w:cs="Arial"/>
                <w:kern w:val="2"/>
                <w:szCs w:val="24"/>
                <w:lang w:eastAsia="ko-KR"/>
              </w:rPr>
              <w:t>2140</w:t>
            </w:r>
          </w:p>
        </w:tc>
        <w:tc>
          <w:tcPr>
            <w:tcW w:w="700" w:type="dxa"/>
            <w:shd w:val="clear" w:color="auto" w:fill="auto"/>
          </w:tcPr>
          <w:p w14:paraId="393FF7CC"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66120E5F"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108BE37E" w14:textId="77777777" w:rsidTr="00E56C6E">
        <w:trPr>
          <w:trHeight w:val="54"/>
          <w:jc w:val="center"/>
        </w:trPr>
        <w:tc>
          <w:tcPr>
            <w:tcW w:w="2258" w:type="dxa"/>
            <w:tcBorders>
              <w:top w:val="nil"/>
              <w:bottom w:val="single" w:sz="4" w:space="0" w:color="auto"/>
            </w:tcBorders>
            <w:shd w:val="clear" w:color="auto" w:fill="auto"/>
          </w:tcPr>
          <w:p w14:paraId="64EBDC87" w14:textId="77777777" w:rsidR="00FD7052" w:rsidRPr="00EF5447" w:rsidRDefault="00FD7052" w:rsidP="00E56C6E">
            <w:pPr>
              <w:pStyle w:val="TAC"/>
              <w:rPr>
                <w:rFonts w:eastAsia="MS Mincho"/>
              </w:rPr>
            </w:pPr>
          </w:p>
        </w:tc>
        <w:tc>
          <w:tcPr>
            <w:tcW w:w="867" w:type="dxa"/>
            <w:shd w:val="clear" w:color="auto" w:fill="auto"/>
          </w:tcPr>
          <w:p w14:paraId="477813D7" w14:textId="77777777" w:rsidR="00FD7052" w:rsidRPr="00EF5447" w:rsidRDefault="00FD7052" w:rsidP="00E56C6E">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649DEF0D" w14:textId="77777777" w:rsidR="00FD7052" w:rsidRPr="00EF5447" w:rsidRDefault="00FD7052" w:rsidP="00E56C6E">
            <w:pPr>
              <w:pStyle w:val="TAC"/>
              <w:rPr>
                <w:rFonts w:eastAsia="MS Mincho"/>
              </w:rPr>
            </w:pPr>
            <w:r w:rsidRPr="00EF5447">
              <w:rPr>
                <w:rFonts w:eastAsia="Malgun Gothic" w:cs="Arial"/>
                <w:kern w:val="2"/>
                <w:szCs w:val="24"/>
                <w:lang w:eastAsia="ko-KR"/>
              </w:rPr>
              <w:t>3700</w:t>
            </w:r>
          </w:p>
        </w:tc>
        <w:tc>
          <w:tcPr>
            <w:tcW w:w="746" w:type="dxa"/>
            <w:shd w:val="clear" w:color="auto" w:fill="auto"/>
            <w:noWrap/>
          </w:tcPr>
          <w:p w14:paraId="19E8BEA9" w14:textId="77777777" w:rsidR="00FD7052" w:rsidRPr="00EF5447" w:rsidRDefault="00FD7052" w:rsidP="00E56C6E">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10E71351" w14:textId="77777777" w:rsidR="00FD7052" w:rsidRPr="00EF5447" w:rsidRDefault="00FD7052" w:rsidP="00E56C6E">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0BDCCD91" w14:textId="77777777" w:rsidR="00FD7052" w:rsidRPr="00EF5447" w:rsidRDefault="00FD7052" w:rsidP="00E56C6E">
            <w:pPr>
              <w:pStyle w:val="TAC"/>
              <w:rPr>
                <w:rFonts w:eastAsia="MS Mincho"/>
              </w:rPr>
            </w:pPr>
            <w:r w:rsidRPr="00EF5447">
              <w:rPr>
                <w:rFonts w:cs="Arial"/>
                <w:kern w:val="2"/>
                <w:szCs w:val="24"/>
                <w:lang w:eastAsia="zh-CN"/>
              </w:rPr>
              <w:t>3700</w:t>
            </w:r>
          </w:p>
        </w:tc>
        <w:tc>
          <w:tcPr>
            <w:tcW w:w="700" w:type="dxa"/>
            <w:shd w:val="clear" w:color="auto" w:fill="auto"/>
          </w:tcPr>
          <w:p w14:paraId="30C6DD90"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582EA564"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1BE35642" w14:textId="77777777" w:rsidTr="00E56C6E">
        <w:trPr>
          <w:trHeight w:val="54"/>
          <w:jc w:val="center"/>
        </w:trPr>
        <w:tc>
          <w:tcPr>
            <w:tcW w:w="2258" w:type="dxa"/>
            <w:tcBorders>
              <w:bottom w:val="nil"/>
            </w:tcBorders>
            <w:shd w:val="clear" w:color="auto" w:fill="auto"/>
          </w:tcPr>
          <w:p w14:paraId="61A31D68"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DC_2A-66A_n78A</w:t>
            </w:r>
          </w:p>
          <w:p w14:paraId="49AC074E" w14:textId="77777777" w:rsidR="00FD7052" w:rsidRPr="00EF5447" w:rsidRDefault="00FD7052" w:rsidP="00E56C6E">
            <w:pPr>
              <w:pStyle w:val="TAC"/>
              <w:rPr>
                <w:rFonts w:eastAsia="Malgun Gothic" w:cs="Arial"/>
                <w:kern w:val="2"/>
                <w:szCs w:val="24"/>
                <w:lang w:eastAsia="ko-KR"/>
              </w:rPr>
            </w:pPr>
            <w:r w:rsidRPr="00EF5447">
              <w:rPr>
                <w:rFonts w:cs="Arial"/>
                <w:color w:val="000000"/>
                <w:szCs w:val="18"/>
                <w:lang w:eastAsia="zh-CN"/>
              </w:rPr>
              <w:t>DC_2A-66A_n78(2A)</w:t>
            </w:r>
          </w:p>
          <w:p w14:paraId="67A12415"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DC_2A-66A-66A_n78A</w:t>
            </w:r>
          </w:p>
          <w:p w14:paraId="2BF23749" w14:textId="77777777" w:rsidR="00FD7052" w:rsidRPr="00EF5447" w:rsidRDefault="00FD7052" w:rsidP="00E56C6E">
            <w:pPr>
              <w:pStyle w:val="TAC"/>
              <w:rPr>
                <w:rFonts w:eastAsia="MS Mincho"/>
              </w:rPr>
            </w:pPr>
            <w:r w:rsidRPr="00EF5447">
              <w:rPr>
                <w:rFonts w:cs="Arial"/>
                <w:color w:val="000000"/>
                <w:szCs w:val="18"/>
                <w:lang w:eastAsia="zh-CN"/>
              </w:rPr>
              <w:t>DC_2A-66A-66A_n78(2A)</w:t>
            </w:r>
          </w:p>
        </w:tc>
        <w:tc>
          <w:tcPr>
            <w:tcW w:w="867" w:type="dxa"/>
            <w:shd w:val="clear" w:color="auto" w:fill="auto"/>
          </w:tcPr>
          <w:p w14:paraId="063FB674" w14:textId="77777777" w:rsidR="00FD7052" w:rsidRPr="00EF5447" w:rsidRDefault="00FD7052" w:rsidP="00E56C6E">
            <w:pPr>
              <w:pStyle w:val="TAC"/>
              <w:rPr>
                <w:rFonts w:eastAsia="MS Mincho"/>
              </w:rPr>
            </w:pPr>
            <w:r w:rsidRPr="00EF5447">
              <w:rPr>
                <w:rFonts w:cs="Arial"/>
                <w:kern w:val="2"/>
                <w:szCs w:val="24"/>
                <w:lang w:eastAsia="zh-CN"/>
              </w:rPr>
              <w:t>2</w:t>
            </w:r>
          </w:p>
        </w:tc>
        <w:tc>
          <w:tcPr>
            <w:tcW w:w="1066" w:type="dxa"/>
            <w:shd w:val="clear" w:color="auto" w:fill="auto"/>
            <w:noWrap/>
          </w:tcPr>
          <w:p w14:paraId="554725D4" w14:textId="77777777" w:rsidR="00FD7052" w:rsidRPr="00EF5447" w:rsidRDefault="00FD7052" w:rsidP="00E56C6E">
            <w:pPr>
              <w:pStyle w:val="TAC"/>
              <w:rPr>
                <w:rFonts w:eastAsia="MS Mincho"/>
              </w:rPr>
            </w:pPr>
            <w:r w:rsidRPr="00EF5447">
              <w:rPr>
                <w:rFonts w:eastAsia="Malgun Gothic" w:cs="Arial"/>
                <w:kern w:val="2"/>
                <w:szCs w:val="24"/>
                <w:lang w:eastAsia="ko-KR"/>
              </w:rPr>
              <w:t>1880</w:t>
            </w:r>
          </w:p>
        </w:tc>
        <w:tc>
          <w:tcPr>
            <w:tcW w:w="746" w:type="dxa"/>
            <w:shd w:val="clear" w:color="auto" w:fill="auto"/>
            <w:noWrap/>
          </w:tcPr>
          <w:p w14:paraId="25831DDE"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321D9E0C" w14:textId="77777777" w:rsidR="00FD7052" w:rsidRPr="00EF5447" w:rsidRDefault="00FD7052" w:rsidP="00E56C6E">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35450861" w14:textId="77777777" w:rsidR="00FD7052" w:rsidRPr="00EF5447" w:rsidRDefault="00FD7052" w:rsidP="00E56C6E">
            <w:pPr>
              <w:pStyle w:val="TAC"/>
              <w:rPr>
                <w:rFonts w:eastAsia="MS Mincho"/>
              </w:rPr>
            </w:pPr>
            <w:r w:rsidRPr="00EF5447">
              <w:rPr>
                <w:rFonts w:cs="Arial"/>
                <w:kern w:val="2"/>
                <w:szCs w:val="24"/>
                <w:lang w:eastAsia="zh-CN"/>
              </w:rPr>
              <w:t>1960</w:t>
            </w:r>
          </w:p>
        </w:tc>
        <w:tc>
          <w:tcPr>
            <w:tcW w:w="700" w:type="dxa"/>
            <w:shd w:val="clear" w:color="auto" w:fill="auto"/>
          </w:tcPr>
          <w:p w14:paraId="345F38CC" w14:textId="77777777" w:rsidR="00FD7052" w:rsidRPr="00EF5447" w:rsidRDefault="00FD7052" w:rsidP="00E56C6E">
            <w:pPr>
              <w:pStyle w:val="TAC"/>
              <w:rPr>
                <w:rFonts w:eastAsia="Malgun Gothic"/>
                <w:lang w:eastAsia="ko-KR"/>
              </w:rPr>
            </w:pPr>
            <w:r w:rsidRPr="00EF5447">
              <w:rPr>
                <w:rFonts w:cs="Arial"/>
                <w:kern w:val="2"/>
                <w:szCs w:val="24"/>
                <w:lang w:eastAsia="zh-CN"/>
              </w:rPr>
              <w:t>9.1</w:t>
            </w:r>
          </w:p>
        </w:tc>
        <w:tc>
          <w:tcPr>
            <w:tcW w:w="1248" w:type="dxa"/>
            <w:shd w:val="clear" w:color="auto" w:fill="auto"/>
          </w:tcPr>
          <w:p w14:paraId="4412AF7E"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FD7052" w:rsidRPr="00EF5447" w14:paraId="6031D6B8" w14:textId="77777777" w:rsidTr="00E56C6E">
        <w:trPr>
          <w:trHeight w:val="54"/>
          <w:jc w:val="center"/>
        </w:trPr>
        <w:tc>
          <w:tcPr>
            <w:tcW w:w="2258" w:type="dxa"/>
            <w:tcBorders>
              <w:top w:val="nil"/>
              <w:bottom w:val="nil"/>
            </w:tcBorders>
            <w:shd w:val="clear" w:color="auto" w:fill="auto"/>
          </w:tcPr>
          <w:p w14:paraId="7B70E183" w14:textId="77777777" w:rsidR="00FD7052" w:rsidRPr="00EF5447" w:rsidRDefault="00FD7052" w:rsidP="00E56C6E">
            <w:pPr>
              <w:pStyle w:val="TAC"/>
              <w:rPr>
                <w:rFonts w:eastAsia="MS Mincho"/>
              </w:rPr>
            </w:pPr>
          </w:p>
        </w:tc>
        <w:tc>
          <w:tcPr>
            <w:tcW w:w="867" w:type="dxa"/>
            <w:shd w:val="clear" w:color="auto" w:fill="auto"/>
          </w:tcPr>
          <w:p w14:paraId="34885FFE" w14:textId="77777777" w:rsidR="00FD7052" w:rsidRPr="00EF5447" w:rsidRDefault="00FD7052" w:rsidP="00E56C6E">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6ED7616C" w14:textId="77777777" w:rsidR="00FD7052" w:rsidRPr="00EF5447" w:rsidRDefault="00FD7052" w:rsidP="00E56C6E">
            <w:pPr>
              <w:pStyle w:val="TAC"/>
              <w:rPr>
                <w:rFonts w:eastAsia="MS Mincho"/>
              </w:rPr>
            </w:pPr>
            <w:r w:rsidRPr="00EF5447">
              <w:rPr>
                <w:rFonts w:eastAsia="Malgun Gothic" w:cs="Arial"/>
                <w:kern w:val="2"/>
                <w:szCs w:val="24"/>
                <w:lang w:eastAsia="ko-KR"/>
              </w:rPr>
              <w:t>1770</w:t>
            </w:r>
          </w:p>
        </w:tc>
        <w:tc>
          <w:tcPr>
            <w:tcW w:w="746" w:type="dxa"/>
            <w:shd w:val="clear" w:color="auto" w:fill="auto"/>
            <w:noWrap/>
          </w:tcPr>
          <w:p w14:paraId="57C15761"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2F421ADA" w14:textId="77777777" w:rsidR="00FD7052" w:rsidRPr="00EF5447" w:rsidRDefault="00FD7052" w:rsidP="00E56C6E">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160CE547" w14:textId="77777777" w:rsidR="00FD7052" w:rsidRPr="00EF5447" w:rsidRDefault="00FD7052" w:rsidP="00E56C6E">
            <w:pPr>
              <w:pStyle w:val="TAC"/>
              <w:rPr>
                <w:rFonts w:eastAsia="MS Mincho"/>
              </w:rPr>
            </w:pPr>
            <w:r w:rsidRPr="00EF5447">
              <w:rPr>
                <w:rFonts w:eastAsia="Malgun Gothic" w:cs="Arial"/>
                <w:kern w:val="2"/>
                <w:szCs w:val="24"/>
                <w:lang w:eastAsia="ko-KR"/>
              </w:rPr>
              <w:t>2170</w:t>
            </w:r>
          </w:p>
        </w:tc>
        <w:tc>
          <w:tcPr>
            <w:tcW w:w="700" w:type="dxa"/>
            <w:shd w:val="clear" w:color="auto" w:fill="auto"/>
          </w:tcPr>
          <w:p w14:paraId="07C4A498"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1DEB1FDB"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13B9C0AF" w14:textId="77777777" w:rsidTr="00E56C6E">
        <w:trPr>
          <w:trHeight w:val="54"/>
          <w:jc w:val="center"/>
        </w:trPr>
        <w:tc>
          <w:tcPr>
            <w:tcW w:w="2258" w:type="dxa"/>
            <w:tcBorders>
              <w:top w:val="nil"/>
              <w:bottom w:val="single" w:sz="4" w:space="0" w:color="auto"/>
            </w:tcBorders>
            <w:shd w:val="clear" w:color="auto" w:fill="auto"/>
          </w:tcPr>
          <w:p w14:paraId="73073997" w14:textId="77777777" w:rsidR="00FD7052" w:rsidRPr="00EF5447" w:rsidRDefault="00FD7052" w:rsidP="00E56C6E">
            <w:pPr>
              <w:pStyle w:val="TAC"/>
              <w:rPr>
                <w:rFonts w:eastAsia="MS Mincho"/>
              </w:rPr>
            </w:pPr>
          </w:p>
        </w:tc>
        <w:tc>
          <w:tcPr>
            <w:tcW w:w="867" w:type="dxa"/>
            <w:shd w:val="clear" w:color="auto" w:fill="auto"/>
          </w:tcPr>
          <w:p w14:paraId="77395382" w14:textId="77777777" w:rsidR="00FD7052" w:rsidRPr="00EF5447" w:rsidRDefault="00FD7052" w:rsidP="00E56C6E">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6D459397" w14:textId="77777777" w:rsidR="00FD7052" w:rsidRPr="00EF5447" w:rsidRDefault="00FD7052" w:rsidP="00E56C6E">
            <w:pPr>
              <w:pStyle w:val="TAC"/>
              <w:rPr>
                <w:rFonts w:eastAsia="MS Mincho"/>
              </w:rPr>
            </w:pPr>
            <w:r w:rsidRPr="00EF5447">
              <w:rPr>
                <w:rFonts w:eastAsia="Malgun Gothic" w:cs="Arial"/>
                <w:kern w:val="2"/>
                <w:szCs w:val="24"/>
                <w:lang w:eastAsia="ko-KR"/>
              </w:rPr>
              <w:t>3350</w:t>
            </w:r>
          </w:p>
        </w:tc>
        <w:tc>
          <w:tcPr>
            <w:tcW w:w="746" w:type="dxa"/>
            <w:shd w:val="clear" w:color="auto" w:fill="auto"/>
            <w:noWrap/>
          </w:tcPr>
          <w:p w14:paraId="213C0151" w14:textId="77777777" w:rsidR="00FD7052" w:rsidRPr="00EF5447" w:rsidRDefault="00FD7052" w:rsidP="00E56C6E">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160B44D7" w14:textId="77777777" w:rsidR="00FD7052" w:rsidRPr="00EF5447" w:rsidRDefault="00FD7052" w:rsidP="00E56C6E">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495C995D" w14:textId="77777777" w:rsidR="00FD7052" w:rsidRPr="00EF5447" w:rsidRDefault="00FD7052" w:rsidP="00E56C6E">
            <w:pPr>
              <w:pStyle w:val="TAC"/>
              <w:rPr>
                <w:rFonts w:eastAsia="MS Mincho"/>
              </w:rPr>
            </w:pPr>
            <w:r w:rsidRPr="00EF5447">
              <w:rPr>
                <w:rFonts w:cs="Arial"/>
                <w:kern w:val="2"/>
                <w:szCs w:val="24"/>
                <w:lang w:eastAsia="zh-CN"/>
              </w:rPr>
              <w:t>3350</w:t>
            </w:r>
          </w:p>
        </w:tc>
        <w:tc>
          <w:tcPr>
            <w:tcW w:w="700" w:type="dxa"/>
            <w:shd w:val="clear" w:color="auto" w:fill="auto"/>
          </w:tcPr>
          <w:p w14:paraId="0074538A"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09B584F1"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74FD2CAC" w14:textId="77777777" w:rsidTr="00E56C6E">
        <w:trPr>
          <w:trHeight w:val="54"/>
          <w:jc w:val="center"/>
        </w:trPr>
        <w:tc>
          <w:tcPr>
            <w:tcW w:w="2258" w:type="dxa"/>
            <w:tcBorders>
              <w:bottom w:val="nil"/>
            </w:tcBorders>
            <w:shd w:val="clear" w:color="auto" w:fill="auto"/>
          </w:tcPr>
          <w:p w14:paraId="5821C237"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DC_2A-66A_n78A</w:t>
            </w:r>
          </w:p>
          <w:p w14:paraId="2224A8DD" w14:textId="77777777" w:rsidR="00FD7052" w:rsidRPr="00EF5447" w:rsidRDefault="00FD7052" w:rsidP="00E56C6E">
            <w:pPr>
              <w:pStyle w:val="TAC"/>
              <w:rPr>
                <w:rFonts w:eastAsia="Malgun Gothic" w:cs="Arial"/>
                <w:kern w:val="2"/>
                <w:szCs w:val="24"/>
                <w:lang w:eastAsia="ko-KR"/>
              </w:rPr>
            </w:pPr>
            <w:r w:rsidRPr="00EF5447">
              <w:rPr>
                <w:rFonts w:cs="Arial"/>
                <w:color w:val="000000"/>
                <w:szCs w:val="18"/>
                <w:lang w:eastAsia="zh-CN"/>
              </w:rPr>
              <w:t>DC_2A-66A_n78(2A)</w:t>
            </w:r>
          </w:p>
          <w:p w14:paraId="736EDF3A"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DC_2A-66A-66A_n78A</w:t>
            </w:r>
          </w:p>
          <w:p w14:paraId="7F76B611" w14:textId="77777777" w:rsidR="00FD7052" w:rsidRPr="00EF5447" w:rsidRDefault="00FD7052" w:rsidP="00E56C6E">
            <w:pPr>
              <w:pStyle w:val="TAC"/>
              <w:rPr>
                <w:rFonts w:eastAsia="MS Mincho"/>
              </w:rPr>
            </w:pPr>
            <w:r w:rsidRPr="00EF5447">
              <w:rPr>
                <w:rFonts w:cs="Arial"/>
                <w:color w:val="000000"/>
                <w:szCs w:val="18"/>
                <w:lang w:eastAsia="zh-CN"/>
              </w:rPr>
              <w:t>DC_2A-66A-66A_n78(2A)</w:t>
            </w:r>
          </w:p>
        </w:tc>
        <w:tc>
          <w:tcPr>
            <w:tcW w:w="867" w:type="dxa"/>
            <w:shd w:val="clear" w:color="auto" w:fill="auto"/>
          </w:tcPr>
          <w:p w14:paraId="0833B014" w14:textId="77777777" w:rsidR="00FD7052" w:rsidRPr="00EF5447" w:rsidRDefault="00FD7052" w:rsidP="00E56C6E">
            <w:pPr>
              <w:pStyle w:val="TAC"/>
              <w:rPr>
                <w:rFonts w:eastAsia="MS Mincho"/>
              </w:rPr>
            </w:pPr>
            <w:r w:rsidRPr="00EF5447">
              <w:rPr>
                <w:rFonts w:cs="Arial"/>
                <w:kern w:val="2"/>
                <w:szCs w:val="24"/>
                <w:lang w:eastAsia="zh-CN"/>
              </w:rPr>
              <w:t>2</w:t>
            </w:r>
          </w:p>
        </w:tc>
        <w:tc>
          <w:tcPr>
            <w:tcW w:w="1066" w:type="dxa"/>
            <w:shd w:val="clear" w:color="auto" w:fill="auto"/>
            <w:noWrap/>
          </w:tcPr>
          <w:p w14:paraId="41F69328" w14:textId="77777777" w:rsidR="00FD7052" w:rsidRPr="00EF5447" w:rsidRDefault="00FD7052" w:rsidP="00E56C6E">
            <w:pPr>
              <w:pStyle w:val="TAC"/>
              <w:rPr>
                <w:rFonts w:eastAsia="MS Mincho"/>
              </w:rPr>
            </w:pPr>
            <w:r w:rsidRPr="00EF5447">
              <w:rPr>
                <w:rFonts w:eastAsia="Malgun Gothic" w:cs="Arial"/>
                <w:kern w:val="2"/>
                <w:szCs w:val="24"/>
                <w:lang w:eastAsia="ko-KR"/>
              </w:rPr>
              <w:t>1880</w:t>
            </w:r>
          </w:p>
        </w:tc>
        <w:tc>
          <w:tcPr>
            <w:tcW w:w="746" w:type="dxa"/>
            <w:shd w:val="clear" w:color="auto" w:fill="auto"/>
            <w:noWrap/>
          </w:tcPr>
          <w:p w14:paraId="2B783F99"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3F2C90CC" w14:textId="77777777" w:rsidR="00FD7052" w:rsidRPr="00EF5447" w:rsidRDefault="00FD7052" w:rsidP="00E56C6E">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2BBBAF23" w14:textId="77777777" w:rsidR="00FD7052" w:rsidRPr="00EF5447" w:rsidRDefault="00FD7052" w:rsidP="00E56C6E">
            <w:pPr>
              <w:pStyle w:val="TAC"/>
              <w:rPr>
                <w:rFonts w:eastAsia="MS Mincho"/>
              </w:rPr>
            </w:pPr>
            <w:r w:rsidRPr="00EF5447">
              <w:rPr>
                <w:rFonts w:cs="Arial"/>
                <w:kern w:val="2"/>
                <w:szCs w:val="24"/>
                <w:lang w:eastAsia="zh-CN"/>
              </w:rPr>
              <w:t>1960</w:t>
            </w:r>
          </w:p>
        </w:tc>
        <w:tc>
          <w:tcPr>
            <w:tcW w:w="700" w:type="dxa"/>
            <w:shd w:val="clear" w:color="auto" w:fill="auto"/>
          </w:tcPr>
          <w:p w14:paraId="5A3AA110" w14:textId="77777777" w:rsidR="00FD7052" w:rsidRPr="00EF5447" w:rsidRDefault="00FD7052" w:rsidP="00E56C6E">
            <w:pPr>
              <w:pStyle w:val="TAC"/>
              <w:rPr>
                <w:rFonts w:eastAsia="Malgun Gothic"/>
                <w:lang w:eastAsia="ko-KR"/>
              </w:rPr>
            </w:pPr>
            <w:r w:rsidRPr="00EF5447">
              <w:rPr>
                <w:rFonts w:cs="Arial"/>
                <w:kern w:val="2"/>
                <w:szCs w:val="24"/>
                <w:lang w:eastAsia="zh-CN"/>
              </w:rPr>
              <w:t>2.1</w:t>
            </w:r>
          </w:p>
        </w:tc>
        <w:tc>
          <w:tcPr>
            <w:tcW w:w="1248" w:type="dxa"/>
            <w:shd w:val="clear" w:color="auto" w:fill="auto"/>
          </w:tcPr>
          <w:p w14:paraId="1641CA5E"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IMD5</w:t>
            </w:r>
          </w:p>
        </w:tc>
      </w:tr>
      <w:tr w:rsidR="00FD7052" w:rsidRPr="00EF5447" w14:paraId="4D88D075" w14:textId="77777777" w:rsidTr="00E56C6E">
        <w:trPr>
          <w:trHeight w:val="54"/>
          <w:jc w:val="center"/>
        </w:trPr>
        <w:tc>
          <w:tcPr>
            <w:tcW w:w="2258" w:type="dxa"/>
            <w:tcBorders>
              <w:top w:val="nil"/>
              <w:bottom w:val="nil"/>
            </w:tcBorders>
            <w:shd w:val="clear" w:color="auto" w:fill="auto"/>
          </w:tcPr>
          <w:p w14:paraId="2FA7A8FD" w14:textId="77777777" w:rsidR="00FD7052" w:rsidRPr="00EF5447" w:rsidRDefault="00FD7052" w:rsidP="00E56C6E">
            <w:pPr>
              <w:pStyle w:val="TAC"/>
              <w:rPr>
                <w:rFonts w:eastAsia="MS Mincho"/>
              </w:rPr>
            </w:pPr>
          </w:p>
        </w:tc>
        <w:tc>
          <w:tcPr>
            <w:tcW w:w="867" w:type="dxa"/>
            <w:shd w:val="clear" w:color="auto" w:fill="auto"/>
          </w:tcPr>
          <w:p w14:paraId="4E0AB7F8" w14:textId="77777777" w:rsidR="00FD7052" w:rsidRPr="00EF5447" w:rsidRDefault="00FD7052" w:rsidP="00E56C6E">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0C407891" w14:textId="77777777" w:rsidR="00FD7052" w:rsidRPr="00EF5447" w:rsidRDefault="00FD7052" w:rsidP="00E56C6E">
            <w:pPr>
              <w:pStyle w:val="TAC"/>
              <w:rPr>
                <w:rFonts w:eastAsia="MS Mincho"/>
              </w:rPr>
            </w:pPr>
            <w:r w:rsidRPr="00EF5447">
              <w:rPr>
                <w:rFonts w:eastAsia="Malgun Gothic" w:cs="Arial"/>
                <w:kern w:val="2"/>
                <w:szCs w:val="24"/>
                <w:lang w:eastAsia="ko-KR"/>
              </w:rPr>
              <w:t>1760</w:t>
            </w:r>
          </w:p>
        </w:tc>
        <w:tc>
          <w:tcPr>
            <w:tcW w:w="746" w:type="dxa"/>
            <w:shd w:val="clear" w:color="auto" w:fill="auto"/>
            <w:noWrap/>
          </w:tcPr>
          <w:p w14:paraId="205E137E"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541E80D2" w14:textId="77777777" w:rsidR="00FD7052" w:rsidRPr="00EF5447" w:rsidRDefault="00FD7052" w:rsidP="00E56C6E">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3140CD09" w14:textId="77777777" w:rsidR="00FD7052" w:rsidRPr="00EF5447" w:rsidRDefault="00FD7052" w:rsidP="00E56C6E">
            <w:pPr>
              <w:pStyle w:val="TAC"/>
              <w:rPr>
                <w:rFonts w:eastAsia="MS Mincho"/>
              </w:rPr>
            </w:pPr>
            <w:r w:rsidRPr="00EF5447">
              <w:rPr>
                <w:rFonts w:eastAsia="Malgun Gothic" w:cs="Arial"/>
                <w:kern w:val="2"/>
                <w:szCs w:val="24"/>
                <w:lang w:eastAsia="ko-KR"/>
              </w:rPr>
              <w:t>2160</w:t>
            </w:r>
          </w:p>
        </w:tc>
        <w:tc>
          <w:tcPr>
            <w:tcW w:w="700" w:type="dxa"/>
            <w:shd w:val="clear" w:color="auto" w:fill="auto"/>
          </w:tcPr>
          <w:p w14:paraId="1E069675"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DC6C537"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67CCFAB4" w14:textId="77777777" w:rsidTr="00E56C6E">
        <w:trPr>
          <w:trHeight w:val="54"/>
          <w:jc w:val="center"/>
        </w:trPr>
        <w:tc>
          <w:tcPr>
            <w:tcW w:w="2258" w:type="dxa"/>
            <w:tcBorders>
              <w:top w:val="nil"/>
              <w:bottom w:val="single" w:sz="4" w:space="0" w:color="auto"/>
            </w:tcBorders>
            <w:shd w:val="clear" w:color="auto" w:fill="auto"/>
          </w:tcPr>
          <w:p w14:paraId="14B1ED8D" w14:textId="77777777" w:rsidR="00FD7052" w:rsidRPr="00EF5447" w:rsidRDefault="00FD7052" w:rsidP="00E56C6E">
            <w:pPr>
              <w:pStyle w:val="TAC"/>
              <w:rPr>
                <w:rFonts w:eastAsia="MS Mincho"/>
              </w:rPr>
            </w:pPr>
          </w:p>
        </w:tc>
        <w:tc>
          <w:tcPr>
            <w:tcW w:w="867" w:type="dxa"/>
            <w:shd w:val="clear" w:color="auto" w:fill="auto"/>
          </w:tcPr>
          <w:p w14:paraId="08F2F3EC" w14:textId="77777777" w:rsidR="00FD7052" w:rsidRPr="00EF5447" w:rsidRDefault="00FD7052" w:rsidP="00E56C6E">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6B8452F6" w14:textId="77777777" w:rsidR="00FD7052" w:rsidRPr="00EF5447" w:rsidRDefault="00FD7052" w:rsidP="00E56C6E">
            <w:pPr>
              <w:pStyle w:val="TAC"/>
              <w:rPr>
                <w:rFonts w:eastAsia="MS Mincho"/>
              </w:rPr>
            </w:pPr>
            <w:r w:rsidRPr="00EF5447">
              <w:rPr>
                <w:rFonts w:eastAsia="Malgun Gothic" w:cs="Arial"/>
                <w:kern w:val="2"/>
                <w:szCs w:val="24"/>
                <w:lang w:eastAsia="ko-KR"/>
              </w:rPr>
              <w:t>3620</w:t>
            </w:r>
          </w:p>
        </w:tc>
        <w:tc>
          <w:tcPr>
            <w:tcW w:w="746" w:type="dxa"/>
            <w:shd w:val="clear" w:color="auto" w:fill="auto"/>
            <w:noWrap/>
          </w:tcPr>
          <w:p w14:paraId="4E6FAA57" w14:textId="77777777" w:rsidR="00FD7052" w:rsidRPr="00EF5447" w:rsidRDefault="00FD7052" w:rsidP="00E56C6E">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2CE6B8ED" w14:textId="77777777" w:rsidR="00FD7052" w:rsidRPr="00EF5447" w:rsidRDefault="00FD7052" w:rsidP="00E56C6E">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2A513676" w14:textId="77777777" w:rsidR="00FD7052" w:rsidRPr="00EF5447" w:rsidRDefault="00FD7052" w:rsidP="00E56C6E">
            <w:pPr>
              <w:pStyle w:val="TAC"/>
              <w:rPr>
                <w:rFonts w:eastAsia="MS Mincho"/>
              </w:rPr>
            </w:pPr>
            <w:r w:rsidRPr="00EF5447">
              <w:rPr>
                <w:rFonts w:cs="Arial"/>
                <w:kern w:val="2"/>
                <w:szCs w:val="24"/>
                <w:lang w:eastAsia="zh-CN"/>
              </w:rPr>
              <w:t>3620</w:t>
            </w:r>
          </w:p>
        </w:tc>
        <w:tc>
          <w:tcPr>
            <w:tcW w:w="700" w:type="dxa"/>
            <w:shd w:val="clear" w:color="auto" w:fill="auto"/>
          </w:tcPr>
          <w:p w14:paraId="08A328F5"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666FB8B"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4816C320" w14:textId="77777777" w:rsidTr="00E56C6E">
        <w:trPr>
          <w:trHeight w:val="54"/>
          <w:jc w:val="center"/>
        </w:trPr>
        <w:tc>
          <w:tcPr>
            <w:tcW w:w="2258" w:type="dxa"/>
            <w:tcBorders>
              <w:bottom w:val="nil"/>
            </w:tcBorders>
            <w:shd w:val="clear" w:color="auto" w:fill="auto"/>
          </w:tcPr>
          <w:p w14:paraId="3DBACB4B" w14:textId="77777777" w:rsidR="00FD7052" w:rsidRPr="00EF5447" w:rsidRDefault="00FD7052" w:rsidP="00E56C6E">
            <w:pPr>
              <w:pStyle w:val="TAC"/>
            </w:pPr>
            <w:r w:rsidRPr="00EF5447">
              <w:t>DC_2A_n66A-n78A</w:t>
            </w:r>
          </w:p>
          <w:p w14:paraId="4215D868" w14:textId="77777777" w:rsidR="00FD7052" w:rsidRPr="00EF5447" w:rsidRDefault="00FD7052" w:rsidP="00E56C6E">
            <w:pPr>
              <w:pStyle w:val="TAC"/>
              <w:rPr>
                <w:lang w:eastAsia="zh-CN"/>
              </w:rPr>
            </w:pPr>
            <w:r w:rsidRPr="00EF5447">
              <w:t>DC_2A_n66A-n78</w:t>
            </w:r>
            <w:r w:rsidRPr="00EF5447">
              <w:rPr>
                <w:lang w:eastAsia="zh-CN"/>
              </w:rPr>
              <w:t>(2A)</w:t>
            </w:r>
          </w:p>
          <w:p w14:paraId="5B1BF7A7" w14:textId="77777777" w:rsidR="00FD7052" w:rsidRPr="00EF5447" w:rsidRDefault="00FD7052" w:rsidP="00E56C6E">
            <w:pPr>
              <w:pStyle w:val="TAC"/>
              <w:rPr>
                <w:lang w:eastAsia="zh-CN"/>
              </w:rPr>
            </w:pPr>
            <w:r w:rsidRPr="00EF5447">
              <w:t>DC_2A_n66(2A)-n78A</w:t>
            </w:r>
          </w:p>
          <w:p w14:paraId="5AF8B4C2" w14:textId="77777777" w:rsidR="00FD7052" w:rsidRPr="00EF5447" w:rsidRDefault="00FD7052" w:rsidP="00E56C6E">
            <w:pPr>
              <w:pStyle w:val="TAC"/>
              <w:rPr>
                <w:rFonts w:eastAsia="MS Mincho"/>
              </w:rPr>
            </w:pPr>
            <w:r w:rsidRPr="00EF5447">
              <w:t>DC_2A_n66</w:t>
            </w:r>
            <w:r w:rsidRPr="00EF5447">
              <w:rPr>
                <w:lang w:eastAsia="zh-CN"/>
              </w:rPr>
              <w:t>(2A)</w:t>
            </w:r>
            <w:r w:rsidRPr="00EF5447">
              <w:t>-n78</w:t>
            </w:r>
            <w:r w:rsidRPr="00EF5447">
              <w:rPr>
                <w:lang w:eastAsia="zh-CN"/>
              </w:rPr>
              <w:t>(2A)</w:t>
            </w:r>
          </w:p>
        </w:tc>
        <w:tc>
          <w:tcPr>
            <w:tcW w:w="867" w:type="dxa"/>
            <w:shd w:val="clear" w:color="auto" w:fill="auto"/>
          </w:tcPr>
          <w:p w14:paraId="123B5052" w14:textId="77777777" w:rsidR="00FD7052" w:rsidRPr="00EF5447" w:rsidRDefault="00FD7052" w:rsidP="00E56C6E">
            <w:pPr>
              <w:pStyle w:val="TAC"/>
              <w:rPr>
                <w:rFonts w:eastAsia="Malgun Gothic" w:cs="Arial"/>
                <w:kern w:val="2"/>
                <w:szCs w:val="24"/>
                <w:lang w:eastAsia="ko-KR"/>
              </w:rPr>
            </w:pPr>
            <w:r w:rsidRPr="00EF5447">
              <w:t>2</w:t>
            </w:r>
          </w:p>
        </w:tc>
        <w:tc>
          <w:tcPr>
            <w:tcW w:w="1066" w:type="dxa"/>
            <w:shd w:val="clear" w:color="auto" w:fill="auto"/>
            <w:noWrap/>
          </w:tcPr>
          <w:p w14:paraId="0885051A" w14:textId="77777777" w:rsidR="00FD7052" w:rsidRPr="00EF5447" w:rsidRDefault="00FD7052" w:rsidP="00E56C6E">
            <w:pPr>
              <w:pStyle w:val="TAC"/>
              <w:rPr>
                <w:rFonts w:eastAsia="Malgun Gothic" w:cs="Arial"/>
                <w:kern w:val="2"/>
                <w:szCs w:val="24"/>
                <w:lang w:eastAsia="ko-KR"/>
              </w:rPr>
            </w:pPr>
            <w:r w:rsidRPr="00EF5447">
              <w:t>1880</w:t>
            </w:r>
          </w:p>
        </w:tc>
        <w:tc>
          <w:tcPr>
            <w:tcW w:w="746" w:type="dxa"/>
            <w:shd w:val="clear" w:color="auto" w:fill="auto"/>
            <w:noWrap/>
          </w:tcPr>
          <w:p w14:paraId="72216978" w14:textId="77777777" w:rsidR="00FD7052" w:rsidRPr="00EF5447" w:rsidRDefault="00FD7052" w:rsidP="00E56C6E">
            <w:pPr>
              <w:pStyle w:val="TAC"/>
              <w:rPr>
                <w:rFonts w:eastAsia="Malgun Gothic" w:cs="Arial"/>
                <w:kern w:val="2"/>
                <w:szCs w:val="24"/>
                <w:lang w:eastAsia="ko-KR"/>
              </w:rPr>
            </w:pPr>
            <w:r w:rsidRPr="00EF5447">
              <w:t>5</w:t>
            </w:r>
          </w:p>
        </w:tc>
        <w:tc>
          <w:tcPr>
            <w:tcW w:w="877" w:type="dxa"/>
            <w:shd w:val="clear" w:color="auto" w:fill="auto"/>
            <w:noWrap/>
          </w:tcPr>
          <w:p w14:paraId="06D81530" w14:textId="77777777" w:rsidR="00FD7052" w:rsidRPr="00EF5447" w:rsidRDefault="00FD7052" w:rsidP="00E56C6E">
            <w:pPr>
              <w:pStyle w:val="TAC"/>
              <w:rPr>
                <w:rFonts w:eastAsia="Malgun Gothic" w:cs="Arial"/>
                <w:kern w:val="2"/>
                <w:szCs w:val="24"/>
                <w:lang w:eastAsia="ko-KR"/>
              </w:rPr>
            </w:pPr>
            <w:r w:rsidRPr="00EF5447">
              <w:t>25</w:t>
            </w:r>
          </w:p>
        </w:tc>
        <w:tc>
          <w:tcPr>
            <w:tcW w:w="1299" w:type="dxa"/>
            <w:shd w:val="clear" w:color="auto" w:fill="auto"/>
            <w:noWrap/>
          </w:tcPr>
          <w:p w14:paraId="2AB177D4" w14:textId="77777777" w:rsidR="00FD7052" w:rsidRPr="00EF5447" w:rsidRDefault="00FD7052" w:rsidP="00E56C6E">
            <w:pPr>
              <w:pStyle w:val="TAC"/>
              <w:rPr>
                <w:rFonts w:cs="Arial"/>
                <w:kern w:val="2"/>
                <w:szCs w:val="24"/>
                <w:lang w:eastAsia="zh-CN"/>
              </w:rPr>
            </w:pPr>
            <w:r w:rsidRPr="00EF5447">
              <w:t>1960</w:t>
            </w:r>
          </w:p>
        </w:tc>
        <w:tc>
          <w:tcPr>
            <w:tcW w:w="700" w:type="dxa"/>
            <w:shd w:val="clear" w:color="auto" w:fill="auto"/>
          </w:tcPr>
          <w:p w14:paraId="754ECBFD"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6AF4B027"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N/A</w:t>
            </w:r>
          </w:p>
        </w:tc>
      </w:tr>
      <w:tr w:rsidR="00FD7052" w:rsidRPr="00EF5447" w14:paraId="0BCD72E6" w14:textId="77777777" w:rsidTr="00E56C6E">
        <w:trPr>
          <w:trHeight w:val="54"/>
          <w:jc w:val="center"/>
        </w:trPr>
        <w:tc>
          <w:tcPr>
            <w:tcW w:w="2258" w:type="dxa"/>
            <w:tcBorders>
              <w:top w:val="nil"/>
              <w:bottom w:val="nil"/>
            </w:tcBorders>
            <w:shd w:val="clear" w:color="auto" w:fill="auto"/>
          </w:tcPr>
          <w:p w14:paraId="2C487F50" w14:textId="77777777" w:rsidR="00FD7052" w:rsidRPr="00EF5447" w:rsidRDefault="00FD7052" w:rsidP="00E56C6E">
            <w:pPr>
              <w:pStyle w:val="TAC"/>
              <w:rPr>
                <w:rFonts w:eastAsia="MS Mincho"/>
              </w:rPr>
            </w:pPr>
          </w:p>
        </w:tc>
        <w:tc>
          <w:tcPr>
            <w:tcW w:w="867" w:type="dxa"/>
            <w:shd w:val="clear" w:color="auto" w:fill="auto"/>
          </w:tcPr>
          <w:p w14:paraId="7448EDFC" w14:textId="77777777" w:rsidR="00FD7052" w:rsidRPr="00EF5447" w:rsidRDefault="00FD7052" w:rsidP="00E56C6E">
            <w:pPr>
              <w:pStyle w:val="TAC"/>
              <w:rPr>
                <w:rFonts w:eastAsia="Malgun Gothic" w:cs="Arial"/>
                <w:kern w:val="2"/>
                <w:szCs w:val="24"/>
                <w:lang w:eastAsia="ko-KR"/>
              </w:rPr>
            </w:pPr>
            <w:r w:rsidRPr="00EF5447">
              <w:t>n66</w:t>
            </w:r>
          </w:p>
        </w:tc>
        <w:tc>
          <w:tcPr>
            <w:tcW w:w="1066" w:type="dxa"/>
            <w:shd w:val="clear" w:color="auto" w:fill="auto"/>
            <w:noWrap/>
          </w:tcPr>
          <w:p w14:paraId="2CDED927" w14:textId="77777777" w:rsidR="00FD7052" w:rsidRPr="00EF5447" w:rsidRDefault="00FD7052" w:rsidP="00E56C6E">
            <w:pPr>
              <w:pStyle w:val="TAC"/>
              <w:rPr>
                <w:rFonts w:eastAsia="Malgun Gothic" w:cs="Arial"/>
                <w:kern w:val="2"/>
                <w:szCs w:val="24"/>
                <w:lang w:eastAsia="ko-KR"/>
              </w:rPr>
            </w:pPr>
            <w:r w:rsidRPr="00EF5447">
              <w:t>1740</w:t>
            </w:r>
          </w:p>
        </w:tc>
        <w:tc>
          <w:tcPr>
            <w:tcW w:w="746" w:type="dxa"/>
            <w:shd w:val="clear" w:color="auto" w:fill="auto"/>
            <w:noWrap/>
          </w:tcPr>
          <w:p w14:paraId="7C3D89B3" w14:textId="77777777" w:rsidR="00FD7052" w:rsidRPr="00EF5447" w:rsidRDefault="00FD7052" w:rsidP="00E56C6E">
            <w:pPr>
              <w:pStyle w:val="TAC"/>
              <w:rPr>
                <w:rFonts w:eastAsia="Malgun Gothic" w:cs="Arial"/>
                <w:kern w:val="2"/>
                <w:szCs w:val="24"/>
                <w:lang w:eastAsia="ko-KR"/>
              </w:rPr>
            </w:pPr>
            <w:r w:rsidRPr="00EF5447">
              <w:t>5</w:t>
            </w:r>
          </w:p>
        </w:tc>
        <w:tc>
          <w:tcPr>
            <w:tcW w:w="877" w:type="dxa"/>
            <w:shd w:val="clear" w:color="auto" w:fill="auto"/>
            <w:noWrap/>
          </w:tcPr>
          <w:p w14:paraId="5FD8A4BE" w14:textId="77777777" w:rsidR="00FD7052" w:rsidRPr="00EF5447" w:rsidRDefault="00FD7052" w:rsidP="00E56C6E">
            <w:pPr>
              <w:pStyle w:val="TAC"/>
              <w:rPr>
                <w:rFonts w:eastAsia="Malgun Gothic" w:cs="Arial"/>
                <w:kern w:val="2"/>
                <w:szCs w:val="24"/>
                <w:lang w:eastAsia="ko-KR"/>
              </w:rPr>
            </w:pPr>
            <w:r w:rsidRPr="00EF5447">
              <w:t>25</w:t>
            </w:r>
          </w:p>
        </w:tc>
        <w:tc>
          <w:tcPr>
            <w:tcW w:w="1299" w:type="dxa"/>
            <w:shd w:val="clear" w:color="auto" w:fill="auto"/>
            <w:noWrap/>
          </w:tcPr>
          <w:p w14:paraId="1534EBA9" w14:textId="77777777" w:rsidR="00FD7052" w:rsidRPr="00EF5447" w:rsidRDefault="00FD7052" w:rsidP="00E56C6E">
            <w:pPr>
              <w:pStyle w:val="TAC"/>
              <w:rPr>
                <w:rFonts w:cs="Arial"/>
                <w:kern w:val="2"/>
                <w:szCs w:val="24"/>
                <w:lang w:eastAsia="zh-CN"/>
              </w:rPr>
            </w:pPr>
            <w:r w:rsidRPr="00EF5447">
              <w:t>2140</w:t>
            </w:r>
          </w:p>
        </w:tc>
        <w:tc>
          <w:tcPr>
            <w:tcW w:w="700" w:type="dxa"/>
            <w:shd w:val="clear" w:color="auto" w:fill="auto"/>
          </w:tcPr>
          <w:p w14:paraId="2A4175AF"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2C4C7266"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N/A</w:t>
            </w:r>
          </w:p>
        </w:tc>
      </w:tr>
      <w:tr w:rsidR="00FD7052" w:rsidRPr="00EF5447" w14:paraId="11DBBD9E" w14:textId="77777777" w:rsidTr="00E56C6E">
        <w:trPr>
          <w:trHeight w:val="54"/>
          <w:jc w:val="center"/>
        </w:trPr>
        <w:tc>
          <w:tcPr>
            <w:tcW w:w="2258" w:type="dxa"/>
            <w:tcBorders>
              <w:top w:val="nil"/>
              <w:bottom w:val="nil"/>
            </w:tcBorders>
            <w:shd w:val="clear" w:color="auto" w:fill="auto"/>
          </w:tcPr>
          <w:p w14:paraId="63BD8BBD" w14:textId="77777777" w:rsidR="00FD7052" w:rsidRPr="00EF5447" w:rsidRDefault="00FD7052" w:rsidP="00E56C6E">
            <w:pPr>
              <w:pStyle w:val="TAC"/>
              <w:rPr>
                <w:rFonts w:eastAsia="MS Mincho"/>
              </w:rPr>
            </w:pPr>
          </w:p>
        </w:tc>
        <w:tc>
          <w:tcPr>
            <w:tcW w:w="867" w:type="dxa"/>
            <w:shd w:val="clear" w:color="auto" w:fill="auto"/>
          </w:tcPr>
          <w:p w14:paraId="79A6B59C" w14:textId="77777777" w:rsidR="00FD7052" w:rsidRPr="00EF5447" w:rsidRDefault="00FD7052" w:rsidP="00E56C6E">
            <w:pPr>
              <w:pStyle w:val="TAC"/>
              <w:rPr>
                <w:rFonts w:eastAsia="Malgun Gothic" w:cs="Arial"/>
                <w:kern w:val="2"/>
                <w:szCs w:val="24"/>
                <w:lang w:eastAsia="ko-KR"/>
              </w:rPr>
            </w:pPr>
            <w:r w:rsidRPr="00EF5447">
              <w:t>n78</w:t>
            </w:r>
          </w:p>
        </w:tc>
        <w:tc>
          <w:tcPr>
            <w:tcW w:w="1066" w:type="dxa"/>
            <w:shd w:val="clear" w:color="auto" w:fill="auto"/>
            <w:noWrap/>
          </w:tcPr>
          <w:p w14:paraId="0B922DB7" w14:textId="77777777" w:rsidR="00FD7052" w:rsidRPr="00EF5447" w:rsidRDefault="00FD7052" w:rsidP="00E56C6E">
            <w:pPr>
              <w:pStyle w:val="TAC"/>
              <w:rPr>
                <w:rFonts w:eastAsia="Malgun Gothic" w:cs="Arial"/>
                <w:kern w:val="2"/>
                <w:szCs w:val="24"/>
                <w:lang w:eastAsia="ko-KR"/>
              </w:rPr>
            </w:pPr>
            <w:r w:rsidRPr="00EF5447">
              <w:t>3620</w:t>
            </w:r>
          </w:p>
        </w:tc>
        <w:tc>
          <w:tcPr>
            <w:tcW w:w="746" w:type="dxa"/>
            <w:shd w:val="clear" w:color="auto" w:fill="auto"/>
            <w:noWrap/>
          </w:tcPr>
          <w:p w14:paraId="01F08BB1" w14:textId="77777777" w:rsidR="00FD7052" w:rsidRPr="00EF5447" w:rsidRDefault="00FD7052" w:rsidP="00E56C6E">
            <w:pPr>
              <w:pStyle w:val="TAC"/>
              <w:rPr>
                <w:rFonts w:eastAsia="Malgun Gothic" w:cs="Arial"/>
                <w:kern w:val="2"/>
                <w:szCs w:val="24"/>
                <w:lang w:eastAsia="ko-KR"/>
              </w:rPr>
            </w:pPr>
            <w:r w:rsidRPr="00EF5447">
              <w:t>10</w:t>
            </w:r>
          </w:p>
        </w:tc>
        <w:tc>
          <w:tcPr>
            <w:tcW w:w="877" w:type="dxa"/>
            <w:shd w:val="clear" w:color="auto" w:fill="auto"/>
            <w:noWrap/>
          </w:tcPr>
          <w:p w14:paraId="042BC059" w14:textId="77777777" w:rsidR="00FD7052" w:rsidRPr="00EF5447" w:rsidRDefault="00FD7052" w:rsidP="00E56C6E">
            <w:pPr>
              <w:pStyle w:val="TAC"/>
              <w:rPr>
                <w:rFonts w:eastAsia="Malgun Gothic" w:cs="Arial"/>
                <w:kern w:val="2"/>
                <w:szCs w:val="24"/>
                <w:lang w:eastAsia="ko-KR"/>
              </w:rPr>
            </w:pPr>
            <w:r w:rsidRPr="00EF5447">
              <w:t>50</w:t>
            </w:r>
          </w:p>
        </w:tc>
        <w:tc>
          <w:tcPr>
            <w:tcW w:w="1299" w:type="dxa"/>
            <w:shd w:val="clear" w:color="auto" w:fill="auto"/>
            <w:noWrap/>
          </w:tcPr>
          <w:p w14:paraId="1D7ECEE8" w14:textId="77777777" w:rsidR="00FD7052" w:rsidRPr="00EF5447" w:rsidRDefault="00FD7052" w:rsidP="00E56C6E">
            <w:pPr>
              <w:pStyle w:val="TAC"/>
              <w:rPr>
                <w:rFonts w:cs="Arial"/>
                <w:kern w:val="2"/>
                <w:szCs w:val="24"/>
                <w:lang w:eastAsia="zh-CN"/>
              </w:rPr>
            </w:pPr>
            <w:r w:rsidRPr="00EF5447">
              <w:t>3620</w:t>
            </w:r>
          </w:p>
        </w:tc>
        <w:tc>
          <w:tcPr>
            <w:tcW w:w="700" w:type="dxa"/>
            <w:shd w:val="clear" w:color="auto" w:fill="auto"/>
          </w:tcPr>
          <w:p w14:paraId="24D46A13"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29.4</w:t>
            </w:r>
          </w:p>
        </w:tc>
        <w:tc>
          <w:tcPr>
            <w:tcW w:w="1248" w:type="dxa"/>
            <w:shd w:val="clear" w:color="auto" w:fill="auto"/>
          </w:tcPr>
          <w:p w14:paraId="03F6104B"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IMD2</w:t>
            </w:r>
          </w:p>
        </w:tc>
      </w:tr>
      <w:tr w:rsidR="00FD7052" w:rsidRPr="00EF5447" w14:paraId="16E04134" w14:textId="77777777" w:rsidTr="00E56C6E">
        <w:trPr>
          <w:trHeight w:val="54"/>
          <w:jc w:val="center"/>
        </w:trPr>
        <w:tc>
          <w:tcPr>
            <w:tcW w:w="2258" w:type="dxa"/>
            <w:tcBorders>
              <w:top w:val="nil"/>
              <w:bottom w:val="nil"/>
            </w:tcBorders>
            <w:shd w:val="clear" w:color="auto" w:fill="auto"/>
          </w:tcPr>
          <w:p w14:paraId="3606003F" w14:textId="77777777" w:rsidR="00FD7052" w:rsidRPr="00EF5447" w:rsidRDefault="00FD7052" w:rsidP="00E56C6E">
            <w:pPr>
              <w:pStyle w:val="TAC"/>
              <w:rPr>
                <w:rFonts w:eastAsia="MS Mincho"/>
              </w:rPr>
            </w:pPr>
          </w:p>
        </w:tc>
        <w:tc>
          <w:tcPr>
            <w:tcW w:w="867" w:type="dxa"/>
            <w:shd w:val="clear" w:color="auto" w:fill="auto"/>
          </w:tcPr>
          <w:p w14:paraId="1F4448AB" w14:textId="77777777" w:rsidR="00FD7052" w:rsidRPr="00EF5447" w:rsidRDefault="00FD7052" w:rsidP="00E56C6E">
            <w:pPr>
              <w:pStyle w:val="TAC"/>
              <w:rPr>
                <w:rFonts w:eastAsia="Malgun Gothic" w:cs="Arial"/>
                <w:kern w:val="2"/>
                <w:szCs w:val="24"/>
                <w:lang w:eastAsia="ko-KR"/>
              </w:rPr>
            </w:pPr>
            <w:r w:rsidRPr="00EF5447">
              <w:t>2</w:t>
            </w:r>
          </w:p>
        </w:tc>
        <w:tc>
          <w:tcPr>
            <w:tcW w:w="1066" w:type="dxa"/>
            <w:shd w:val="clear" w:color="auto" w:fill="auto"/>
            <w:noWrap/>
          </w:tcPr>
          <w:p w14:paraId="19A486C4" w14:textId="77777777" w:rsidR="00FD7052" w:rsidRPr="00EF5447" w:rsidRDefault="00FD7052" w:rsidP="00E56C6E">
            <w:pPr>
              <w:pStyle w:val="TAC"/>
              <w:rPr>
                <w:rFonts w:eastAsia="Malgun Gothic" w:cs="Arial"/>
                <w:kern w:val="2"/>
                <w:szCs w:val="24"/>
                <w:lang w:eastAsia="ko-KR"/>
              </w:rPr>
            </w:pPr>
            <w:r w:rsidRPr="00EF5447">
              <w:t>1880</w:t>
            </w:r>
          </w:p>
        </w:tc>
        <w:tc>
          <w:tcPr>
            <w:tcW w:w="746" w:type="dxa"/>
            <w:shd w:val="clear" w:color="auto" w:fill="auto"/>
            <w:noWrap/>
          </w:tcPr>
          <w:p w14:paraId="57D2BAFC" w14:textId="77777777" w:rsidR="00FD7052" w:rsidRPr="00EF5447" w:rsidRDefault="00FD7052" w:rsidP="00E56C6E">
            <w:pPr>
              <w:pStyle w:val="TAC"/>
              <w:rPr>
                <w:rFonts w:eastAsia="Malgun Gothic" w:cs="Arial"/>
                <w:kern w:val="2"/>
                <w:szCs w:val="24"/>
                <w:lang w:eastAsia="ko-KR"/>
              </w:rPr>
            </w:pPr>
            <w:r w:rsidRPr="00EF5447">
              <w:t>5</w:t>
            </w:r>
          </w:p>
        </w:tc>
        <w:tc>
          <w:tcPr>
            <w:tcW w:w="877" w:type="dxa"/>
            <w:shd w:val="clear" w:color="auto" w:fill="auto"/>
            <w:noWrap/>
          </w:tcPr>
          <w:p w14:paraId="4A5C2EB6" w14:textId="77777777" w:rsidR="00FD7052" w:rsidRPr="00EF5447" w:rsidRDefault="00FD7052" w:rsidP="00E56C6E">
            <w:pPr>
              <w:pStyle w:val="TAC"/>
              <w:rPr>
                <w:rFonts w:eastAsia="Malgun Gothic" w:cs="Arial"/>
                <w:kern w:val="2"/>
                <w:szCs w:val="24"/>
                <w:lang w:eastAsia="ko-KR"/>
              </w:rPr>
            </w:pPr>
            <w:r w:rsidRPr="00EF5447">
              <w:t>25</w:t>
            </w:r>
          </w:p>
        </w:tc>
        <w:tc>
          <w:tcPr>
            <w:tcW w:w="1299" w:type="dxa"/>
            <w:shd w:val="clear" w:color="auto" w:fill="auto"/>
            <w:noWrap/>
          </w:tcPr>
          <w:p w14:paraId="4D78DBCD" w14:textId="77777777" w:rsidR="00FD7052" w:rsidRPr="00EF5447" w:rsidRDefault="00FD7052" w:rsidP="00E56C6E">
            <w:pPr>
              <w:pStyle w:val="TAC"/>
              <w:rPr>
                <w:rFonts w:cs="Arial"/>
                <w:kern w:val="2"/>
                <w:szCs w:val="24"/>
                <w:lang w:eastAsia="zh-CN"/>
              </w:rPr>
            </w:pPr>
            <w:r w:rsidRPr="00EF5447">
              <w:t>1960</w:t>
            </w:r>
          </w:p>
        </w:tc>
        <w:tc>
          <w:tcPr>
            <w:tcW w:w="700" w:type="dxa"/>
            <w:shd w:val="clear" w:color="auto" w:fill="auto"/>
          </w:tcPr>
          <w:p w14:paraId="30951F97"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63E9AEB5"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N/A</w:t>
            </w:r>
          </w:p>
        </w:tc>
      </w:tr>
      <w:tr w:rsidR="00FD7052" w:rsidRPr="00EF5447" w14:paraId="762485C3" w14:textId="77777777" w:rsidTr="00E56C6E">
        <w:trPr>
          <w:trHeight w:val="54"/>
          <w:jc w:val="center"/>
        </w:trPr>
        <w:tc>
          <w:tcPr>
            <w:tcW w:w="2258" w:type="dxa"/>
            <w:tcBorders>
              <w:top w:val="nil"/>
              <w:bottom w:val="nil"/>
            </w:tcBorders>
            <w:shd w:val="clear" w:color="auto" w:fill="auto"/>
          </w:tcPr>
          <w:p w14:paraId="34322D80" w14:textId="77777777" w:rsidR="00FD7052" w:rsidRPr="00EF5447" w:rsidRDefault="00FD7052" w:rsidP="00E56C6E">
            <w:pPr>
              <w:pStyle w:val="TAC"/>
              <w:rPr>
                <w:rFonts w:eastAsia="MS Mincho"/>
              </w:rPr>
            </w:pPr>
          </w:p>
        </w:tc>
        <w:tc>
          <w:tcPr>
            <w:tcW w:w="867" w:type="dxa"/>
            <w:shd w:val="clear" w:color="auto" w:fill="auto"/>
          </w:tcPr>
          <w:p w14:paraId="04085787" w14:textId="77777777" w:rsidR="00FD7052" w:rsidRPr="00EF5447" w:rsidRDefault="00FD7052" w:rsidP="00E56C6E">
            <w:pPr>
              <w:pStyle w:val="TAC"/>
              <w:rPr>
                <w:rFonts w:eastAsia="Malgun Gothic" w:cs="Arial"/>
                <w:kern w:val="2"/>
                <w:szCs w:val="24"/>
                <w:lang w:eastAsia="ko-KR"/>
              </w:rPr>
            </w:pPr>
            <w:r w:rsidRPr="00EF5447">
              <w:t>n66</w:t>
            </w:r>
          </w:p>
        </w:tc>
        <w:tc>
          <w:tcPr>
            <w:tcW w:w="1066" w:type="dxa"/>
            <w:shd w:val="clear" w:color="auto" w:fill="auto"/>
            <w:noWrap/>
          </w:tcPr>
          <w:p w14:paraId="4F128938" w14:textId="77777777" w:rsidR="00FD7052" w:rsidRPr="00EF5447" w:rsidRDefault="00FD7052" w:rsidP="00E56C6E">
            <w:pPr>
              <w:pStyle w:val="TAC"/>
              <w:rPr>
                <w:rFonts w:eastAsia="Malgun Gothic" w:cs="Arial"/>
                <w:kern w:val="2"/>
                <w:szCs w:val="24"/>
                <w:lang w:eastAsia="ko-KR"/>
              </w:rPr>
            </w:pPr>
            <w:r w:rsidRPr="00EF5447">
              <w:t>1740</w:t>
            </w:r>
          </w:p>
        </w:tc>
        <w:tc>
          <w:tcPr>
            <w:tcW w:w="746" w:type="dxa"/>
            <w:shd w:val="clear" w:color="auto" w:fill="auto"/>
            <w:noWrap/>
          </w:tcPr>
          <w:p w14:paraId="15270582" w14:textId="77777777" w:rsidR="00FD7052" w:rsidRPr="00EF5447" w:rsidRDefault="00FD7052" w:rsidP="00E56C6E">
            <w:pPr>
              <w:pStyle w:val="TAC"/>
              <w:rPr>
                <w:rFonts w:eastAsia="Malgun Gothic" w:cs="Arial"/>
                <w:kern w:val="2"/>
                <w:szCs w:val="24"/>
                <w:lang w:eastAsia="ko-KR"/>
              </w:rPr>
            </w:pPr>
            <w:r w:rsidRPr="00EF5447">
              <w:t>5</w:t>
            </w:r>
          </w:p>
        </w:tc>
        <w:tc>
          <w:tcPr>
            <w:tcW w:w="877" w:type="dxa"/>
            <w:shd w:val="clear" w:color="auto" w:fill="auto"/>
            <w:noWrap/>
          </w:tcPr>
          <w:p w14:paraId="150B0FBD" w14:textId="77777777" w:rsidR="00FD7052" w:rsidRPr="00EF5447" w:rsidRDefault="00FD7052" w:rsidP="00E56C6E">
            <w:pPr>
              <w:pStyle w:val="TAC"/>
              <w:rPr>
                <w:rFonts w:eastAsia="Malgun Gothic" w:cs="Arial"/>
                <w:kern w:val="2"/>
                <w:szCs w:val="24"/>
                <w:lang w:eastAsia="ko-KR"/>
              </w:rPr>
            </w:pPr>
            <w:r w:rsidRPr="00EF5447">
              <w:t>25</w:t>
            </w:r>
          </w:p>
        </w:tc>
        <w:tc>
          <w:tcPr>
            <w:tcW w:w="1299" w:type="dxa"/>
            <w:shd w:val="clear" w:color="auto" w:fill="auto"/>
            <w:noWrap/>
          </w:tcPr>
          <w:p w14:paraId="64679263" w14:textId="77777777" w:rsidR="00FD7052" w:rsidRPr="00EF5447" w:rsidRDefault="00FD7052" w:rsidP="00E56C6E">
            <w:pPr>
              <w:pStyle w:val="TAC"/>
              <w:rPr>
                <w:rFonts w:cs="Arial"/>
                <w:kern w:val="2"/>
                <w:szCs w:val="24"/>
                <w:lang w:eastAsia="zh-CN"/>
              </w:rPr>
            </w:pPr>
            <w:r w:rsidRPr="00EF5447">
              <w:t>2140</w:t>
            </w:r>
          </w:p>
        </w:tc>
        <w:tc>
          <w:tcPr>
            <w:tcW w:w="700" w:type="dxa"/>
            <w:shd w:val="clear" w:color="auto" w:fill="auto"/>
          </w:tcPr>
          <w:p w14:paraId="7467B9CD"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4A4FE582"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N/A</w:t>
            </w:r>
          </w:p>
        </w:tc>
      </w:tr>
      <w:tr w:rsidR="00FD7052" w:rsidRPr="00EF5447" w14:paraId="350F79D1" w14:textId="77777777" w:rsidTr="00E56C6E">
        <w:trPr>
          <w:trHeight w:val="54"/>
          <w:jc w:val="center"/>
        </w:trPr>
        <w:tc>
          <w:tcPr>
            <w:tcW w:w="2258" w:type="dxa"/>
            <w:tcBorders>
              <w:top w:val="nil"/>
              <w:bottom w:val="single" w:sz="4" w:space="0" w:color="auto"/>
            </w:tcBorders>
            <w:shd w:val="clear" w:color="auto" w:fill="auto"/>
          </w:tcPr>
          <w:p w14:paraId="722C8C5D" w14:textId="77777777" w:rsidR="00FD7052" w:rsidRPr="00EF5447" w:rsidRDefault="00FD7052" w:rsidP="00E56C6E">
            <w:pPr>
              <w:pStyle w:val="TAC"/>
              <w:rPr>
                <w:rFonts w:eastAsia="MS Mincho"/>
              </w:rPr>
            </w:pPr>
          </w:p>
        </w:tc>
        <w:tc>
          <w:tcPr>
            <w:tcW w:w="867" w:type="dxa"/>
            <w:shd w:val="clear" w:color="auto" w:fill="auto"/>
          </w:tcPr>
          <w:p w14:paraId="3211B5CF" w14:textId="77777777" w:rsidR="00FD7052" w:rsidRPr="00EF5447" w:rsidRDefault="00FD7052" w:rsidP="00E56C6E">
            <w:pPr>
              <w:pStyle w:val="TAC"/>
              <w:rPr>
                <w:rFonts w:eastAsia="Malgun Gothic" w:cs="Arial"/>
                <w:kern w:val="2"/>
                <w:szCs w:val="24"/>
                <w:lang w:eastAsia="ko-KR"/>
              </w:rPr>
            </w:pPr>
            <w:r w:rsidRPr="00EF5447">
              <w:t>n78</w:t>
            </w:r>
          </w:p>
        </w:tc>
        <w:tc>
          <w:tcPr>
            <w:tcW w:w="1066" w:type="dxa"/>
            <w:shd w:val="clear" w:color="auto" w:fill="auto"/>
            <w:noWrap/>
          </w:tcPr>
          <w:p w14:paraId="6C78A0EF" w14:textId="77777777" w:rsidR="00FD7052" w:rsidRPr="00EF5447" w:rsidRDefault="00FD7052" w:rsidP="00E56C6E">
            <w:pPr>
              <w:pStyle w:val="TAC"/>
              <w:rPr>
                <w:rFonts w:eastAsia="Malgun Gothic" w:cs="Arial"/>
                <w:kern w:val="2"/>
                <w:szCs w:val="24"/>
                <w:lang w:eastAsia="ko-KR"/>
              </w:rPr>
            </w:pPr>
            <w:r w:rsidRPr="00EF5447">
              <w:t>3340</w:t>
            </w:r>
          </w:p>
        </w:tc>
        <w:tc>
          <w:tcPr>
            <w:tcW w:w="746" w:type="dxa"/>
            <w:shd w:val="clear" w:color="auto" w:fill="auto"/>
            <w:noWrap/>
          </w:tcPr>
          <w:p w14:paraId="6AC2EFC0" w14:textId="77777777" w:rsidR="00FD7052" w:rsidRPr="00EF5447" w:rsidRDefault="00FD7052" w:rsidP="00E56C6E">
            <w:pPr>
              <w:pStyle w:val="TAC"/>
              <w:rPr>
                <w:rFonts w:eastAsia="Malgun Gothic" w:cs="Arial"/>
                <w:kern w:val="2"/>
                <w:szCs w:val="24"/>
                <w:lang w:eastAsia="ko-KR"/>
              </w:rPr>
            </w:pPr>
            <w:r w:rsidRPr="00EF5447">
              <w:t>10</w:t>
            </w:r>
          </w:p>
        </w:tc>
        <w:tc>
          <w:tcPr>
            <w:tcW w:w="877" w:type="dxa"/>
            <w:shd w:val="clear" w:color="auto" w:fill="auto"/>
            <w:noWrap/>
          </w:tcPr>
          <w:p w14:paraId="53748D90" w14:textId="77777777" w:rsidR="00FD7052" w:rsidRPr="00EF5447" w:rsidRDefault="00FD7052" w:rsidP="00E56C6E">
            <w:pPr>
              <w:pStyle w:val="TAC"/>
              <w:rPr>
                <w:rFonts w:eastAsia="Malgun Gothic" w:cs="Arial"/>
                <w:kern w:val="2"/>
                <w:szCs w:val="24"/>
                <w:lang w:eastAsia="ko-KR"/>
              </w:rPr>
            </w:pPr>
            <w:r w:rsidRPr="00EF5447">
              <w:t>50</w:t>
            </w:r>
          </w:p>
        </w:tc>
        <w:tc>
          <w:tcPr>
            <w:tcW w:w="1299" w:type="dxa"/>
            <w:shd w:val="clear" w:color="auto" w:fill="auto"/>
            <w:noWrap/>
          </w:tcPr>
          <w:p w14:paraId="3967ADF9" w14:textId="77777777" w:rsidR="00FD7052" w:rsidRPr="00EF5447" w:rsidRDefault="00FD7052" w:rsidP="00E56C6E">
            <w:pPr>
              <w:pStyle w:val="TAC"/>
              <w:rPr>
                <w:rFonts w:cs="Arial"/>
                <w:kern w:val="2"/>
                <w:szCs w:val="24"/>
                <w:lang w:eastAsia="zh-CN"/>
              </w:rPr>
            </w:pPr>
            <w:r w:rsidRPr="00EF5447">
              <w:t>3340</w:t>
            </w:r>
          </w:p>
        </w:tc>
        <w:tc>
          <w:tcPr>
            <w:tcW w:w="700" w:type="dxa"/>
            <w:shd w:val="clear" w:color="auto" w:fill="auto"/>
          </w:tcPr>
          <w:p w14:paraId="5989E912"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8.9</w:t>
            </w:r>
          </w:p>
        </w:tc>
        <w:tc>
          <w:tcPr>
            <w:tcW w:w="1248" w:type="dxa"/>
            <w:shd w:val="clear" w:color="auto" w:fill="auto"/>
          </w:tcPr>
          <w:p w14:paraId="1ABF398C" w14:textId="77777777" w:rsidR="00FD7052" w:rsidRPr="00EF5447" w:rsidRDefault="00FD7052" w:rsidP="00E56C6E">
            <w:pPr>
              <w:pStyle w:val="TAC"/>
              <w:rPr>
                <w:rFonts w:eastAsia="Malgun Gothic" w:cs="Arial"/>
                <w:kern w:val="2"/>
                <w:szCs w:val="24"/>
                <w:lang w:eastAsia="ko-KR"/>
              </w:rPr>
            </w:pPr>
            <w:r w:rsidRPr="00EF5447">
              <w:rPr>
                <w:rFonts w:eastAsia="Malgun Gothic" w:cs="Arial"/>
                <w:kern w:val="2"/>
                <w:szCs w:val="24"/>
                <w:lang w:eastAsia="ko-KR"/>
              </w:rPr>
              <w:t>IMD4</w:t>
            </w:r>
          </w:p>
        </w:tc>
      </w:tr>
      <w:tr w:rsidR="00FD7052" w:rsidRPr="00EF5447" w14:paraId="23C64928" w14:textId="77777777" w:rsidTr="00E56C6E">
        <w:trPr>
          <w:trHeight w:val="54"/>
          <w:jc w:val="center"/>
        </w:trPr>
        <w:tc>
          <w:tcPr>
            <w:tcW w:w="2258" w:type="dxa"/>
            <w:tcBorders>
              <w:bottom w:val="nil"/>
            </w:tcBorders>
            <w:shd w:val="clear" w:color="auto" w:fill="auto"/>
          </w:tcPr>
          <w:p w14:paraId="2DC1051E" w14:textId="77777777" w:rsidR="00FD7052" w:rsidRPr="00EF5447" w:rsidRDefault="00FD7052" w:rsidP="00E56C6E">
            <w:pPr>
              <w:pStyle w:val="TAC"/>
              <w:rPr>
                <w:rFonts w:eastAsia="Malgun Gothic" w:cs="Arial"/>
                <w:kern w:val="2"/>
                <w:szCs w:val="24"/>
                <w:lang w:eastAsia="ko-KR"/>
              </w:rPr>
            </w:pPr>
            <w:r w:rsidRPr="00EF5447">
              <w:rPr>
                <w:rFonts w:cs="Arial"/>
                <w:lang w:eastAsia="ja-JP"/>
              </w:rPr>
              <w:t>DC_2A-71A_n38A</w:t>
            </w:r>
          </w:p>
          <w:p w14:paraId="60EE2098" w14:textId="77777777" w:rsidR="00FD7052" w:rsidRPr="00EF5447" w:rsidRDefault="00FD7052" w:rsidP="00E56C6E">
            <w:pPr>
              <w:pStyle w:val="TAC"/>
              <w:rPr>
                <w:rFonts w:cs="Arial"/>
                <w:lang w:eastAsia="ja-JP"/>
              </w:rPr>
            </w:pPr>
            <w:r w:rsidRPr="00EF5447">
              <w:rPr>
                <w:rFonts w:cs="Arial"/>
                <w:lang w:eastAsia="ja-JP"/>
              </w:rPr>
              <w:t>DC_2A-2A-71A_n38A</w:t>
            </w:r>
          </w:p>
        </w:tc>
        <w:tc>
          <w:tcPr>
            <w:tcW w:w="867" w:type="dxa"/>
            <w:shd w:val="clear" w:color="auto" w:fill="auto"/>
          </w:tcPr>
          <w:p w14:paraId="2A65591D" w14:textId="77777777" w:rsidR="00FD7052" w:rsidRPr="00EF5447" w:rsidRDefault="00FD7052" w:rsidP="00E56C6E">
            <w:pPr>
              <w:pStyle w:val="TAC"/>
              <w:rPr>
                <w:rFonts w:eastAsia="MS Mincho"/>
              </w:rPr>
            </w:pPr>
            <w:r w:rsidRPr="00EF5447">
              <w:rPr>
                <w:rFonts w:eastAsia="Malgun Gothic"/>
                <w:lang w:eastAsia="ko-KR"/>
              </w:rPr>
              <w:t>2</w:t>
            </w:r>
          </w:p>
        </w:tc>
        <w:tc>
          <w:tcPr>
            <w:tcW w:w="1066" w:type="dxa"/>
            <w:shd w:val="clear" w:color="auto" w:fill="auto"/>
            <w:noWrap/>
          </w:tcPr>
          <w:p w14:paraId="0D18649C" w14:textId="77777777" w:rsidR="00FD7052" w:rsidRPr="00EF5447" w:rsidRDefault="00FD7052" w:rsidP="00E56C6E">
            <w:pPr>
              <w:pStyle w:val="TAC"/>
              <w:rPr>
                <w:rFonts w:eastAsia="MS Mincho"/>
              </w:rPr>
            </w:pPr>
            <w:r w:rsidRPr="00EF5447">
              <w:rPr>
                <w:rFonts w:cs="Arial"/>
              </w:rPr>
              <w:t>1862</w:t>
            </w:r>
          </w:p>
        </w:tc>
        <w:tc>
          <w:tcPr>
            <w:tcW w:w="746" w:type="dxa"/>
            <w:shd w:val="clear" w:color="auto" w:fill="auto"/>
            <w:noWrap/>
          </w:tcPr>
          <w:p w14:paraId="7BD87B8D" w14:textId="77777777" w:rsidR="00FD7052" w:rsidRPr="00EF5447" w:rsidRDefault="00FD7052" w:rsidP="00E56C6E">
            <w:pPr>
              <w:pStyle w:val="TAC"/>
              <w:rPr>
                <w:rFonts w:eastAsia="MS Mincho"/>
              </w:rPr>
            </w:pPr>
            <w:r w:rsidRPr="00EF5447">
              <w:rPr>
                <w:rFonts w:eastAsia="Malgun Gothic"/>
                <w:kern w:val="2"/>
                <w:szCs w:val="24"/>
                <w:lang w:eastAsia="ko-KR"/>
              </w:rPr>
              <w:t>5</w:t>
            </w:r>
          </w:p>
        </w:tc>
        <w:tc>
          <w:tcPr>
            <w:tcW w:w="877" w:type="dxa"/>
            <w:shd w:val="clear" w:color="auto" w:fill="auto"/>
            <w:noWrap/>
          </w:tcPr>
          <w:p w14:paraId="3B08C9FB" w14:textId="77777777" w:rsidR="00FD7052" w:rsidRPr="00EF5447" w:rsidRDefault="00FD7052" w:rsidP="00E56C6E">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5B398277" w14:textId="77777777" w:rsidR="00FD7052" w:rsidRPr="00EF5447" w:rsidRDefault="00FD7052" w:rsidP="00E56C6E">
            <w:pPr>
              <w:pStyle w:val="TAC"/>
              <w:rPr>
                <w:rFonts w:eastAsia="MS Mincho"/>
              </w:rPr>
            </w:pPr>
            <w:r w:rsidRPr="00EF5447">
              <w:rPr>
                <w:rFonts w:cs="Arial"/>
              </w:rPr>
              <w:t>1942</w:t>
            </w:r>
          </w:p>
        </w:tc>
        <w:tc>
          <w:tcPr>
            <w:tcW w:w="700" w:type="dxa"/>
            <w:shd w:val="clear" w:color="auto" w:fill="auto"/>
          </w:tcPr>
          <w:p w14:paraId="484EF8BB" w14:textId="77777777" w:rsidR="00FD7052" w:rsidRPr="00EF5447" w:rsidRDefault="00FD7052" w:rsidP="00E56C6E">
            <w:pPr>
              <w:pStyle w:val="TAC"/>
              <w:rPr>
                <w:rFonts w:eastAsia="MS Mincho"/>
              </w:rPr>
            </w:pPr>
            <w:r w:rsidRPr="00EF5447">
              <w:rPr>
                <w:rFonts w:eastAsia="Malgun Gothic"/>
                <w:kern w:val="2"/>
                <w:szCs w:val="24"/>
                <w:lang w:eastAsia="ko-KR"/>
              </w:rPr>
              <w:t>26</w:t>
            </w:r>
          </w:p>
        </w:tc>
        <w:tc>
          <w:tcPr>
            <w:tcW w:w="1248" w:type="dxa"/>
            <w:shd w:val="clear" w:color="auto" w:fill="auto"/>
          </w:tcPr>
          <w:p w14:paraId="18A8EE2F" w14:textId="77777777" w:rsidR="00FD7052" w:rsidRPr="00EF5447" w:rsidRDefault="00FD7052" w:rsidP="00E56C6E">
            <w:pPr>
              <w:pStyle w:val="TAC"/>
              <w:rPr>
                <w:rFonts w:eastAsia="MS Mincho"/>
              </w:rPr>
            </w:pPr>
            <w:r w:rsidRPr="00EF5447">
              <w:rPr>
                <w:rFonts w:eastAsia="Malgun Gothic"/>
                <w:kern w:val="2"/>
                <w:szCs w:val="24"/>
                <w:lang w:eastAsia="ko-KR"/>
              </w:rPr>
              <w:t>IMD2</w:t>
            </w:r>
          </w:p>
        </w:tc>
      </w:tr>
      <w:tr w:rsidR="00FD7052" w:rsidRPr="00EF5447" w14:paraId="6B055C69" w14:textId="77777777" w:rsidTr="00E56C6E">
        <w:trPr>
          <w:trHeight w:val="54"/>
          <w:jc w:val="center"/>
        </w:trPr>
        <w:tc>
          <w:tcPr>
            <w:tcW w:w="2258" w:type="dxa"/>
            <w:tcBorders>
              <w:top w:val="nil"/>
              <w:bottom w:val="nil"/>
            </w:tcBorders>
            <w:shd w:val="clear" w:color="auto" w:fill="auto"/>
          </w:tcPr>
          <w:p w14:paraId="08F15355" w14:textId="77777777" w:rsidR="00FD7052" w:rsidRPr="00EF5447" w:rsidRDefault="00FD7052" w:rsidP="00E56C6E">
            <w:pPr>
              <w:pStyle w:val="TAC"/>
              <w:rPr>
                <w:rFonts w:cs="Arial"/>
                <w:lang w:eastAsia="ja-JP"/>
              </w:rPr>
            </w:pPr>
          </w:p>
        </w:tc>
        <w:tc>
          <w:tcPr>
            <w:tcW w:w="867" w:type="dxa"/>
            <w:shd w:val="clear" w:color="auto" w:fill="auto"/>
          </w:tcPr>
          <w:p w14:paraId="2D16A884" w14:textId="77777777" w:rsidR="00FD7052" w:rsidRPr="00EF5447" w:rsidRDefault="00FD7052" w:rsidP="00E56C6E">
            <w:pPr>
              <w:pStyle w:val="TAC"/>
              <w:rPr>
                <w:rFonts w:eastAsia="MS Mincho"/>
              </w:rPr>
            </w:pPr>
            <w:r w:rsidRPr="00EF5447">
              <w:rPr>
                <w:rFonts w:eastAsia="Malgun Gothic"/>
                <w:lang w:eastAsia="ko-KR"/>
              </w:rPr>
              <w:t>71</w:t>
            </w:r>
          </w:p>
        </w:tc>
        <w:tc>
          <w:tcPr>
            <w:tcW w:w="1066" w:type="dxa"/>
            <w:shd w:val="clear" w:color="auto" w:fill="auto"/>
            <w:noWrap/>
          </w:tcPr>
          <w:p w14:paraId="594B921D" w14:textId="77777777" w:rsidR="00FD7052" w:rsidRPr="00EF5447" w:rsidRDefault="00FD7052" w:rsidP="00E56C6E">
            <w:pPr>
              <w:pStyle w:val="TAC"/>
              <w:rPr>
                <w:rFonts w:eastAsia="MS Mincho"/>
              </w:rPr>
            </w:pPr>
            <w:r w:rsidRPr="00EF5447">
              <w:rPr>
                <w:rFonts w:eastAsia="Malgun Gothic"/>
                <w:kern w:val="2"/>
                <w:szCs w:val="24"/>
                <w:lang w:eastAsia="ko-KR"/>
              </w:rPr>
              <w:t>668</w:t>
            </w:r>
          </w:p>
        </w:tc>
        <w:tc>
          <w:tcPr>
            <w:tcW w:w="746" w:type="dxa"/>
            <w:shd w:val="clear" w:color="auto" w:fill="auto"/>
            <w:noWrap/>
          </w:tcPr>
          <w:p w14:paraId="43314B49" w14:textId="77777777" w:rsidR="00FD7052" w:rsidRPr="00EF5447" w:rsidRDefault="00FD7052" w:rsidP="00E56C6E">
            <w:pPr>
              <w:pStyle w:val="TAC"/>
              <w:rPr>
                <w:rFonts w:eastAsia="MS Mincho"/>
              </w:rPr>
            </w:pPr>
            <w:r w:rsidRPr="00EF5447">
              <w:rPr>
                <w:rFonts w:eastAsia="Malgun Gothic"/>
                <w:kern w:val="2"/>
                <w:szCs w:val="24"/>
                <w:lang w:eastAsia="ko-KR"/>
              </w:rPr>
              <w:t>5</w:t>
            </w:r>
          </w:p>
        </w:tc>
        <w:tc>
          <w:tcPr>
            <w:tcW w:w="877" w:type="dxa"/>
            <w:shd w:val="clear" w:color="auto" w:fill="auto"/>
            <w:noWrap/>
          </w:tcPr>
          <w:p w14:paraId="552206CF" w14:textId="77777777" w:rsidR="00FD7052" w:rsidRPr="00EF5447" w:rsidRDefault="00FD7052" w:rsidP="00E56C6E">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156C247E" w14:textId="77777777" w:rsidR="00FD7052" w:rsidRPr="00EF5447" w:rsidRDefault="00FD7052" w:rsidP="00E56C6E">
            <w:pPr>
              <w:pStyle w:val="TAC"/>
              <w:rPr>
                <w:rFonts w:eastAsia="MS Mincho"/>
              </w:rPr>
            </w:pPr>
            <w:r w:rsidRPr="00EF5447">
              <w:rPr>
                <w:rFonts w:cs="Arial"/>
              </w:rPr>
              <w:t>622</w:t>
            </w:r>
          </w:p>
        </w:tc>
        <w:tc>
          <w:tcPr>
            <w:tcW w:w="700" w:type="dxa"/>
            <w:shd w:val="clear" w:color="auto" w:fill="auto"/>
          </w:tcPr>
          <w:p w14:paraId="70C0C1D3" w14:textId="77777777" w:rsidR="00FD7052" w:rsidRPr="00EF5447" w:rsidRDefault="00FD7052" w:rsidP="00E56C6E">
            <w:pPr>
              <w:pStyle w:val="TAC"/>
              <w:rPr>
                <w:rFonts w:eastAsia="MS Mincho"/>
              </w:rPr>
            </w:pPr>
            <w:r w:rsidRPr="00EF5447">
              <w:rPr>
                <w:rFonts w:eastAsia="Malgun Gothic"/>
                <w:kern w:val="2"/>
                <w:szCs w:val="24"/>
                <w:lang w:eastAsia="ko-KR"/>
              </w:rPr>
              <w:t>N/A</w:t>
            </w:r>
          </w:p>
        </w:tc>
        <w:tc>
          <w:tcPr>
            <w:tcW w:w="1248" w:type="dxa"/>
            <w:shd w:val="clear" w:color="auto" w:fill="auto"/>
          </w:tcPr>
          <w:p w14:paraId="2DD8A381" w14:textId="77777777" w:rsidR="00FD7052" w:rsidRPr="00EF5447" w:rsidRDefault="00FD7052" w:rsidP="00E56C6E">
            <w:pPr>
              <w:pStyle w:val="TAC"/>
              <w:rPr>
                <w:rFonts w:eastAsia="MS Mincho"/>
              </w:rPr>
            </w:pPr>
            <w:r w:rsidRPr="00EF5447">
              <w:rPr>
                <w:rFonts w:eastAsia="Malgun Gothic"/>
                <w:kern w:val="2"/>
                <w:szCs w:val="24"/>
                <w:lang w:eastAsia="ko-KR"/>
              </w:rPr>
              <w:t>N/A</w:t>
            </w:r>
          </w:p>
        </w:tc>
      </w:tr>
      <w:tr w:rsidR="00FD7052" w:rsidRPr="00EF5447" w14:paraId="15882C77" w14:textId="77777777" w:rsidTr="00E56C6E">
        <w:trPr>
          <w:trHeight w:val="54"/>
          <w:jc w:val="center"/>
        </w:trPr>
        <w:tc>
          <w:tcPr>
            <w:tcW w:w="2258" w:type="dxa"/>
            <w:tcBorders>
              <w:top w:val="nil"/>
              <w:bottom w:val="single" w:sz="4" w:space="0" w:color="auto"/>
            </w:tcBorders>
            <w:shd w:val="clear" w:color="auto" w:fill="auto"/>
          </w:tcPr>
          <w:p w14:paraId="47B70C19" w14:textId="77777777" w:rsidR="00FD7052" w:rsidRPr="00EF5447" w:rsidRDefault="00FD7052" w:rsidP="00E56C6E">
            <w:pPr>
              <w:pStyle w:val="TAC"/>
              <w:rPr>
                <w:rFonts w:cs="Arial"/>
                <w:lang w:eastAsia="ja-JP"/>
              </w:rPr>
            </w:pPr>
          </w:p>
        </w:tc>
        <w:tc>
          <w:tcPr>
            <w:tcW w:w="867" w:type="dxa"/>
            <w:shd w:val="clear" w:color="auto" w:fill="auto"/>
          </w:tcPr>
          <w:p w14:paraId="545800E9" w14:textId="77777777" w:rsidR="00FD7052" w:rsidRPr="00EF5447" w:rsidRDefault="00FD7052" w:rsidP="00E56C6E">
            <w:pPr>
              <w:pStyle w:val="TAC"/>
              <w:rPr>
                <w:rFonts w:eastAsia="MS Mincho"/>
              </w:rPr>
            </w:pPr>
            <w:r w:rsidRPr="00EF5447">
              <w:rPr>
                <w:rFonts w:eastAsia="Malgun Gothic"/>
                <w:lang w:eastAsia="ko-KR"/>
              </w:rPr>
              <w:t>n38</w:t>
            </w:r>
          </w:p>
        </w:tc>
        <w:tc>
          <w:tcPr>
            <w:tcW w:w="1066" w:type="dxa"/>
            <w:shd w:val="clear" w:color="auto" w:fill="auto"/>
            <w:noWrap/>
          </w:tcPr>
          <w:p w14:paraId="4F27BEB7" w14:textId="77777777" w:rsidR="00FD7052" w:rsidRPr="00EF5447" w:rsidRDefault="00FD7052" w:rsidP="00E56C6E">
            <w:pPr>
              <w:pStyle w:val="TAC"/>
              <w:rPr>
                <w:rFonts w:eastAsia="MS Mincho"/>
              </w:rPr>
            </w:pPr>
            <w:r w:rsidRPr="00EF5447">
              <w:rPr>
                <w:rFonts w:eastAsia="Malgun Gothic"/>
                <w:kern w:val="2"/>
                <w:szCs w:val="24"/>
                <w:lang w:eastAsia="ko-KR"/>
              </w:rPr>
              <w:t>2610</w:t>
            </w:r>
          </w:p>
        </w:tc>
        <w:tc>
          <w:tcPr>
            <w:tcW w:w="746" w:type="dxa"/>
            <w:shd w:val="clear" w:color="auto" w:fill="auto"/>
            <w:noWrap/>
          </w:tcPr>
          <w:p w14:paraId="42CC44AD" w14:textId="77777777" w:rsidR="00FD7052" w:rsidRPr="00EF5447" w:rsidRDefault="00FD7052" w:rsidP="00E56C6E">
            <w:pPr>
              <w:pStyle w:val="TAC"/>
              <w:rPr>
                <w:rFonts w:eastAsia="MS Mincho"/>
              </w:rPr>
            </w:pPr>
            <w:r w:rsidRPr="00EF5447">
              <w:rPr>
                <w:rFonts w:eastAsia="Malgun Gothic"/>
                <w:kern w:val="2"/>
                <w:szCs w:val="24"/>
                <w:lang w:eastAsia="ko-KR"/>
              </w:rPr>
              <w:t>10</w:t>
            </w:r>
          </w:p>
        </w:tc>
        <w:tc>
          <w:tcPr>
            <w:tcW w:w="877" w:type="dxa"/>
            <w:shd w:val="clear" w:color="auto" w:fill="auto"/>
            <w:noWrap/>
          </w:tcPr>
          <w:p w14:paraId="317384A7" w14:textId="77777777" w:rsidR="00FD7052" w:rsidRPr="00EF5447" w:rsidRDefault="00FD7052" w:rsidP="00E56C6E">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37B4D269" w14:textId="77777777" w:rsidR="00FD7052" w:rsidRPr="00EF5447" w:rsidRDefault="00FD7052" w:rsidP="00E56C6E">
            <w:pPr>
              <w:pStyle w:val="TAC"/>
              <w:rPr>
                <w:rFonts w:eastAsia="MS Mincho"/>
              </w:rPr>
            </w:pPr>
            <w:r w:rsidRPr="00EF5447">
              <w:rPr>
                <w:rFonts w:eastAsia="Malgun Gothic"/>
                <w:kern w:val="2"/>
                <w:szCs w:val="24"/>
                <w:lang w:eastAsia="ko-KR"/>
              </w:rPr>
              <w:t>2610</w:t>
            </w:r>
          </w:p>
        </w:tc>
        <w:tc>
          <w:tcPr>
            <w:tcW w:w="700" w:type="dxa"/>
            <w:shd w:val="clear" w:color="auto" w:fill="auto"/>
          </w:tcPr>
          <w:p w14:paraId="2EF8D485" w14:textId="77777777" w:rsidR="00FD7052" w:rsidRPr="00EF5447" w:rsidRDefault="00FD7052" w:rsidP="00E56C6E">
            <w:pPr>
              <w:pStyle w:val="TAC"/>
              <w:rPr>
                <w:rFonts w:eastAsia="MS Mincho"/>
              </w:rPr>
            </w:pPr>
            <w:r w:rsidRPr="00EF5447">
              <w:rPr>
                <w:rFonts w:eastAsia="Malgun Gothic"/>
                <w:kern w:val="2"/>
                <w:szCs w:val="24"/>
                <w:lang w:eastAsia="ko-KR"/>
              </w:rPr>
              <w:t>N/A</w:t>
            </w:r>
          </w:p>
        </w:tc>
        <w:tc>
          <w:tcPr>
            <w:tcW w:w="1248" w:type="dxa"/>
            <w:shd w:val="clear" w:color="auto" w:fill="auto"/>
          </w:tcPr>
          <w:p w14:paraId="1AFDCC02" w14:textId="77777777" w:rsidR="00FD7052" w:rsidRPr="00EF5447" w:rsidRDefault="00FD7052" w:rsidP="00E56C6E">
            <w:pPr>
              <w:pStyle w:val="TAC"/>
              <w:rPr>
                <w:rFonts w:eastAsia="MS Mincho"/>
              </w:rPr>
            </w:pPr>
            <w:r w:rsidRPr="00EF5447">
              <w:rPr>
                <w:rFonts w:eastAsia="Malgun Gothic"/>
                <w:kern w:val="2"/>
                <w:szCs w:val="24"/>
                <w:lang w:eastAsia="ko-KR"/>
              </w:rPr>
              <w:t>N/A</w:t>
            </w:r>
          </w:p>
        </w:tc>
      </w:tr>
      <w:tr w:rsidR="00FD7052" w:rsidRPr="00EF5447" w14:paraId="103B4AE8" w14:textId="77777777" w:rsidTr="00E56C6E">
        <w:trPr>
          <w:trHeight w:val="54"/>
          <w:jc w:val="center"/>
        </w:trPr>
        <w:tc>
          <w:tcPr>
            <w:tcW w:w="2258" w:type="dxa"/>
            <w:vMerge w:val="restart"/>
            <w:tcBorders>
              <w:top w:val="nil"/>
            </w:tcBorders>
            <w:shd w:val="clear" w:color="auto" w:fill="auto"/>
            <w:vAlign w:val="center"/>
          </w:tcPr>
          <w:p w14:paraId="241E8C80" w14:textId="77777777" w:rsidR="00FD7052" w:rsidRDefault="00FD7052" w:rsidP="00E56C6E">
            <w:pPr>
              <w:pStyle w:val="TAC"/>
            </w:pPr>
            <w:r>
              <w:t>DC_2A-71A_n41A</w:t>
            </w:r>
          </w:p>
          <w:p w14:paraId="4300D7FA" w14:textId="77777777" w:rsidR="00FD7052" w:rsidRPr="00EF5447" w:rsidRDefault="00FD7052" w:rsidP="00E56C6E">
            <w:pPr>
              <w:pStyle w:val="TAC"/>
              <w:rPr>
                <w:rFonts w:cs="Arial"/>
                <w:lang w:eastAsia="ja-JP"/>
              </w:rPr>
            </w:pPr>
            <w:r>
              <w:t>DC_2A-2A-71A_n41A</w:t>
            </w:r>
          </w:p>
        </w:tc>
        <w:tc>
          <w:tcPr>
            <w:tcW w:w="867" w:type="dxa"/>
            <w:shd w:val="clear" w:color="auto" w:fill="auto"/>
            <w:vAlign w:val="center"/>
          </w:tcPr>
          <w:p w14:paraId="126A649F" w14:textId="77777777" w:rsidR="00FD7052" w:rsidRPr="00EF5447" w:rsidRDefault="00FD7052" w:rsidP="00E56C6E">
            <w:pPr>
              <w:pStyle w:val="TAC"/>
              <w:rPr>
                <w:rFonts w:eastAsia="Malgun Gothic"/>
                <w:lang w:eastAsia="ko-KR"/>
              </w:rPr>
            </w:pPr>
            <w:r>
              <w:rPr>
                <w:rFonts w:eastAsia="Malgun Gothic"/>
                <w:lang w:eastAsia="ko-KR"/>
              </w:rPr>
              <w:t>2</w:t>
            </w:r>
          </w:p>
        </w:tc>
        <w:tc>
          <w:tcPr>
            <w:tcW w:w="1066" w:type="dxa"/>
            <w:shd w:val="clear" w:color="auto" w:fill="auto"/>
            <w:noWrap/>
            <w:vAlign w:val="center"/>
          </w:tcPr>
          <w:p w14:paraId="16A2D03A" w14:textId="77777777" w:rsidR="00FD7052" w:rsidRPr="00EF5447" w:rsidRDefault="00FD7052" w:rsidP="00E56C6E">
            <w:pPr>
              <w:pStyle w:val="TAC"/>
              <w:rPr>
                <w:rFonts w:eastAsia="Malgun Gothic"/>
                <w:kern w:val="2"/>
                <w:szCs w:val="24"/>
                <w:lang w:eastAsia="ko-KR"/>
              </w:rPr>
            </w:pPr>
            <w:r>
              <w:rPr>
                <w:rFonts w:cs="Arial"/>
              </w:rPr>
              <w:t>1862</w:t>
            </w:r>
          </w:p>
        </w:tc>
        <w:tc>
          <w:tcPr>
            <w:tcW w:w="746" w:type="dxa"/>
            <w:shd w:val="clear" w:color="auto" w:fill="auto"/>
            <w:noWrap/>
            <w:vAlign w:val="center"/>
          </w:tcPr>
          <w:p w14:paraId="7F1AF7D7"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5</w:t>
            </w:r>
          </w:p>
        </w:tc>
        <w:tc>
          <w:tcPr>
            <w:tcW w:w="877" w:type="dxa"/>
            <w:shd w:val="clear" w:color="auto" w:fill="auto"/>
            <w:noWrap/>
            <w:vAlign w:val="center"/>
          </w:tcPr>
          <w:p w14:paraId="48A2EAD7"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25</w:t>
            </w:r>
          </w:p>
        </w:tc>
        <w:tc>
          <w:tcPr>
            <w:tcW w:w="1299" w:type="dxa"/>
            <w:shd w:val="clear" w:color="auto" w:fill="auto"/>
            <w:noWrap/>
            <w:vAlign w:val="center"/>
          </w:tcPr>
          <w:p w14:paraId="2D181E23" w14:textId="77777777" w:rsidR="00FD7052" w:rsidRPr="00EF5447" w:rsidRDefault="00FD7052" w:rsidP="00E56C6E">
            <w:pPr>
              <w:pStyle w:val="TAC"/>
              <w:rPr>
                <w:rFonts w:eastAsia="Malgun Gothic"/>
                <w:kern w:val="2"/>
                <w:szCs w:val="24"/>
                <w:lang w:eastAsia="ko-KR"/>
              </w:rPr>
            </w:pPr>
            <w:r>
              <w:rPr>
                <w:rFonts w:cs="Arial"/>
              </w:rPr>
              <w:t>1942</w:t>
            </w:r>
          </w:p>
        </w:tc>
        <w:tc>
          <w:tcPr>
            <w:tcW w:w="700" w:type="dxa"/>
            <w:shd w:val="clear" w:color="auto" w:fill="auto"/>
            <w:vAlign w:val="center"/>
          </w:tcPr>
          <w:p w14:paraId="1148EB00"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26</w:t>
            </w:r>
          </w:p>
        </w:tc>
        <w:tc>
          <w:tcPr>
            <w:tcW w:w="1248" w:type="dxa"/>
            <w:shd w:val="clear" w:color="auto" w:fill="auto"/>
            <w:vAlign w:val="center"/>
          </w:tcPr>
          <w:p w14:paraId="356C2103"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IMD2</w:t>
            </w:r>
          </w:p>
        </w:tc>
      </w:tr>
      <w:tr w:rsidR="00FD7052" w:rsidRPr="00EF5447" w14:paraId="3EDA2011" w14:textId="77777777" w:rsidTr="00E56C6E">
        <w:trPr>
          <w:trHeight w:val="54"/>
          <w:jc w:val="center"/>
        </w:trPr>
        <w:tc>
          <w:tcPr>
            <w:tcW w:w="2258" w:type="dxa"/>
            <w:vMerge/>
            <w:shd w:val="clear" w:color="auto" w:fill="auto"/>
            <w:vAlign w:val="center"/>
          </w:tcPr>
          <w:p w14:paraId="4DB55F73" w14:textId="77777777" w:rsidR="00FD7052" w:rsidRPr="00EF5447" w:rsidRDefault="00FD7052" w:rsidP="00E56C6E">
            <w:pPr>
              <w:pStyle w:val="TAC"/>
              <w:rPr>
                <w:rFonts w:cs="Arial"/>
                <w:lang w:eastAsia="ja-JP"/>
              </w:rPr>
            </w:pPr>
          </w:p>
        </w:tc>
        <w:tc>
          <w:tcPr>
            <w:tcW w:w="867" w:type="dxa"/>
            <w:shd w:val="clear" w:color="auto" w:fill="auto"/>
            <w:vAlign w:val="center"/>
          </w:tcPr>
          <w:p w14:paraId="421BAF52" w14:textId="77777777" w:rsidR="00FD7052" w:rsidRPr="00EF5447" w:rsidRDefault="00FD7052" w:rsidP="00E56C6E">
            <w:pPr>
              <w:pStyle w:val="TAC"/>
              <w:rPr>
                <w:rFonts w:eastAsia="Malgun Gothic"/>
                <w:lang w:eastAsia="ko-KR"/>
              </w:rPr>
            </w:pPr>
            <w:r>
              <w:rPr>
                <w:rFonts w:eastAsia="Malgun Gothic"/>
                <w:lang w:eastAsia="ko-KR"/>
              </w:rPr>
              <w:t>71</w:t>
            </w:r>
          </w:p>
        </w:tc>
        <w:tc>
          <w:tcPr>
            <w:tcW w:w="1066" w:type="dxa"/>
            <w:shd w:val="clear" w:color="auto" w:fill="auto"/>
            <w:noWrap/>
            <w:vAlign w:val="center"/>
          </w:tcPr>
          <w:p w14:paraId="3B21AFE3"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668</w:t>
            </w:r>
          </w:p>
        </w:tc>
        <w:tc>
          <w:tcPr>
            <w:tcW w:w="746" w:type="dxa"/>
            <w:shd w:val="clear" w:color="auto" w:fill="auto"/>
            <w:noWrap/>
            <w:vAlign w:val="center"/>
          </w:tcPr>
          <w:p w14:paraId="16655BCD"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5</w:t>
            </w:r>
          </w:p>
        </w:tc>
        <w:tc>
          <w:tcPr>
            <w:tcW w:w="877" w:type="dxa"/>
            <w:shd w:val="clear" w:color="auto" w:fill="auto"/>
            <w:noWrap/>
            <w:vAlign w:val="center"/>
          </w:tcPr>
          <w:p w14:paraId="497F9420"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25</w:t>
            </w:r>
          </w:p>
        </w:tc>
        <w:tc>
          <w:tcPr>
            <w:tcW w:w="1299" w:type="dxa"/>
            <w:shd w:val="clear" w:color="auto" w:fill="auto"/>
            <w:noWrap/>
            <w:vAlign w:val="center"/>
          </w:tcPr>
          <w:p w14:paraId="3E62627F" w14:textId="77777777" w:rsidR="00FD7052" w:rsidRPr="00EF5447" w:rsidRDefault="00FD7052" w:rsidP="00E56C6E">
            <w:pPr>
              <w:pStyle w:val="TAC"/>
              <w:rPr>
                <w:rFonts w:eastAsia="Malgun Gothic"/>
                <w:kern w:val="2"/>
                <w:szCs w:val="24"/>
                <w:lang w:eastAsia="ko-KR"/>
              </w:rPr>
            </w:pPr>
            <w:r>
              <w:rPr>
                <w:rFonts w:cs="Arial"/>
              </w:rPr>
              <w:t>622</w:t>
            </w:r>
          </w:p>
        </w:tc>
        <w:tc>
          <w:tcPr>
            <w:tcW w:w="700" w:type="dxa"/>
            <w:shd w:val="clear" w:color="auto" w:fill="auto"/>
            <w:vAlign w:val="center"/>
          </w:tcPr>
          <w:p w14:paraId="5F6977EE"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N/A</w:t>
            </w:r>
          </w:p>
        </w:tc>
        <w:tc>
          <w:tcPr>
            <w:tcW w:w="1248" w:type="dxa"/>
            <w:shd w:val="clear" w:color="auto" w:fill="auto"/>
            <w:vAlign w:val="center"/>
          </w:tcPr>
          <w:p w14:paraId="6C2ABE79"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N/A</w:t>
            </w:r>
          </w:p>
        </w:tc>
      </w:tr>
      <w:tr w:rsidR="00FD7052" w:rsidRPr="00EF5447" w14:paraId="0E4E97F3" w14:textId="77777777" w:rsidTr="00E56C6E">
        <w:trPr>
          <w:trHeight w:val="54"/>
          <w:jc w:val="center"/>
        </w:trPr>
        <w:tc>
          <w:tcPr>
            <w:tcW w:w="2258" w:type="dxa"/>
            <w:vMerge/>
            <w:shd w:val="clear" w:color="auto" w:fill="auto"/>
            <w:vAlign w:val="center"/>
          </w:tcPr>
          <w:p w14:paraId="510D0C9C" w14:textId="77777777" w:rsidR="00FD7052" w:rsidRPr="00EF5447" w:rsidRDefault="00FD7052" w:rsidP="00E56C6E">
            <w:pPr>
              <w:pStyle w:val="TAC"/>
              <w:rPr>
                <w:rFonts w:cs="Arial"/>
                <w:lang w:eastAsia="ja-JP"/>
              </w:rPr>
            </w:pPr>
          </w:p>
        </w:tc>
        <w:tc>
          <w:tcPr>
            <w:tcW w:w="867" w:type="dxa"/>
            <w:shd w:val="clear" w:color="auto" w:fill="auto"/>
            <w:vAlign w:val="center"/>
          </w:tcPr>
          <w:p w14:paraId="7CA98DBE" w14:textId="77777777" w:rsidR="00FD7052" w:rsidRPr="00EF5447" w:rsidRDefault="00FD7052" w:rsidP="00E56C6E">
            <w:pPr>
              <w:pStyle w:val="TAC"/>
              <w:rPr>
                <w:rFonts w:eastAsia="Malgun Gothic"/>
                <w:lang w:eastAsia="ko-KR"/>
              </w:rPr>
            </w:pPr>
            <w:r>
              <w:rPr>
                <w:rFonts w:eastAsia="Malgun Gothic"/>
                <w:lang w:eastAsia="ko-KR"/>
              </w:rPr>
              <w:t>n41</w:t>
            </w:r>
          </w:p>
        </w:tc>
        <w:tc>
          <w:tcPr>
            <w:tcW w:w="1066" w:type="dxa"/>
            <w:shd w:val="clear" w:color="auto" w:fill="auto"/>
            <w:noWrap/>
            <w:vAlign w:val="center"/>
          </w:tcPr>
          <w:p w14:paraId="0FAFA065"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2610</w:t>
            </w:r>
          </w:p>
        </w:tc>
        <w:tc>
          <w:tcPr>
            <w:tcW w:w="746" w:type="dxa"/>
            <w:shd w:val="clear" w:color="auto" w:fill="auto"/>
            <w:noWrap/>
            <w:vAlign w:val="center"/>
          </w:tcPr>
          <w:p w14:paraId="5FA90B98"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10</w:t>
            </w:r>
          </w:p>
        </w:tc>
        <w:tc>
          <w:tcPr>
            <w:tcW w:w="877" w:type="dxa"/>
            <w:shd w:val="clear" w:color="auto" w:fill="auto"/>
            <w:noWrap/>
            <w:vAlign w:val="center"/>
          </w:tcPr>
          <w:p w14:paraId="732EBC4E"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50</w:t>
            </w:r>
          </w:p>
        </w:tc>
        <w:tc>
          <w:tcPr>
            <w:tcW w:w="1299" w:type="dxa"/>
            <w:shd w:val="clear" w:color="auto" w:fill="auto"/>
            <w:noWrap/>
            <w:vAlign w:val="center"/>
          </w:tcPr>
          <w:p w14:paraId="62FAE05D"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2610</w:t>
            </w:r>
          </w:p>
        </w:tc>
        <w:tc>
          <w:tcPr>
            <w:tcW w:w="700" w:type="dxa"/>
            <w:shd w:val="clear" w:color="auto" w:fill="auto"/>
            <w:vAlign w:val="center"/>
          </w:tcPr>
          <w:p w14:paraId="4D7E3C81"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N/A</w:t>
            </w:r>
          </w:p>
        </w:tc>
        <w:tc>
          <w:tcPr>
            <w:tcW w:w="1248" w:type="dxa"/>
            <w:shd w:val="clear" w:color="auto" w:fill="auto"/>
            <w:vAlign w:val="center"/>
          </w:tcPr>
          <w:p w14:paraId="7EE41034" w14:textId="77777777" w:rsidR="00FD7052" w:rsidRPr="00EF5447" w:rsidRDefault="00FD7052" w:rsidP="00E56C6E">
            <w:pPr>
              <w:pStyle w:val="TAC"/>
              <w:rPr>
                <w:rFonts w:eastAsia="Malgun Gothic"/>
                <w:kern w:val="2"/>
                <w:szCs w:val="24"/>
                <w:lang w:eastAsia="ko-KR"/>
              </w:rPr>
            </w:pPr>
            <w:r>
              <w:rPr>
                <w:rFonts w:eastAsia="Malgun Gothic"/>
                <w:kern w:val="2"/>
                <w:szCs w:val="24"/>
                <w:lang w:eastAsia="ko-KR"/>
              </w:rPr>
              <w:t>N/A</w:t>
            </w:r>
          </w:p>
        </w:tc>
      </w:tr>
      <w:tr w:rsidR="00FD7052" w:rsidRPr="00EF5447" w14:paraId="60EBA939" w14:textId="77777777" w:rsidTr="00E56C6E">
        <w:trPr>
          <w:trHeight w:val="54"/>
          <w:jc w:val="center"/>
        </w:trPr>
        <w:tc>
          <w:tcPr>
            <w:tcW w:w="2258" w:type="dxa"/>
            <w:vMerge/>
            <w:shd w:val="clear" w:color="auto" w:fill="auto"/>
            <w:vAlign w:val="center"/>
          </w:tcPr>
          <w:p w14:paraId="7827FEE5" w14:textId="77777777" w:rsidR="00FD7052" w:rsidRPr="00EF5447" w:rsidRDefault="00FD7052" w:rsidP="00E56C6E">
            <w:pPr>
              <w:pStyle w:val="TAC"/>
              <w:rPr>
                <w:rFonts w:cs="Arial"/>
                <w:lang w:eastAsia="ja-JP"/>
              </w:rPr>
            </w:pPr>
          </w:p>
        </w:tc>
        <w:tc>
          <w:tcPr>
            <w:tcW w:w="867" w:type="dxa"/>
            <w:shd w:val="clear" w:color="auto" w:fill="auto"/>
            <w:vAlign w:val="center"/>
          </w:tcPr>
          <w:p w14:paraId="316A8B2E" w14:textId="77777777" w:rsidR="00FD7052" w:rsidRPr="00EF5447" w:rsidRDefault="00FD7052" w:rsidP="00E56C6E">
            <w:pPr>
              <w:pStyle w:val="TAC"/>
              <w:rPr>
                <w:rFonts w:eastAsia="Malgun Gothic"/>
                <w:lang w:eastAsia="ko-KR"/>
              </w:rPr>
            </w:pPr>
            <w:r>
              <w:rPr>
                <w:rFonts w:eastAsia="Malgun Gothic" w:cs="Arial"/>
                <w:szCs w:val="18"/>
                <w:lang w:eastAsia="ko-KR"/>
              </w:rPr>
              <w:t>2</w:t>
            </w:r>
          </w:p>
        </w:tc>
        <w:tc>
          <w:tcPr>
            <w:tcW w:w="1066" w:type="dxa"/>
            <w:shd w:val="clear" w:color="auto" w:fill="auto"/>
            <w:noWrap/>
            <w:vAlign w:val="center"/>
          </w:tcPr>
          <w:p w14:paraId="5F6A4471" w14:textId="77777777" w:rsidR="00FD7052" w:rsidRPr="00EF5447" w:rsidRDefault="00FD7052" w:rsidP="00E56C6E">
            <w:pPr>
              <w:pStyle w:val="TAC"/>
              <w:rPr>
                <w:rFonts w:eastAsia="Malgun Gothic"/>
                <w:kern w:val="2"/>
                <w:szCs w:val="24"/>
                <w:lang w:eastAsia="ko-KR"/>
              </w:rPr>
            </w:pPr>
            <w:r>
              <w:rPr>
                <w:rFonts w:cs="Arial"/>
                <w:szCs w:val="18"/>
                <w:lang w:eastAsia="ko-KR"/>
              </w:rPr>
              <w:t>1900</w:t>
            </w:r>
          </w:p>
        </w:tc>
        <w:tc>
          <w:tcPr>
            <w:tcW w:w="746" w:type="dxa"/>
            <w:shd w:val="clear" w:color="auto" w:fill="auto"/>
            <w:noWrap/>
            <w:vAlign w:val="center"/>
          </w:tcPr>
          <w:p w14:paraId="0AD09000" w14:textId="77777777" w:rsidR="00FD7052" w:rsidRPr="00EF5447" w:rsidRDefault="00FD7052" w:rsidP="00E56C6E">
            <w:pPr>
              <w:pStyle w:val="TAC"/>
              <w:rPr>
                <w:rFonts w:eastAsia="Malgun Gothic"/>
                <w:kern w:val="2"/>
                <w:szCs w:val="24"/>
                <w:lang w:eastAsia="ko-KR"/>
              </w:rPr>
            </w:pPr>
            <w:r>
              <w:rPr>
                <w:rFonts w:cs="Arial"/>
                <w:szCs w:val="18"/>
                <w:lang w:eastAsia="ko-KR"/>
              </w:rPr>
              <w:t>5</w:t>
            </w:r>
          </w:p>
        </w:tc>
        <w:tc>
          <w:tcPr>
            <w:tcW w:w="877" w:type="dxa"/>
            <w:shd w:val="clear" w:color="auto" w:fill="auto"/>
            <w:noWrap/>
            <w:vAlign w:val="center"/>
          </w:tcPr>
          <w:p w14:paraId="7E310785" w14:textId="77777777" w:rsidR="00FD7052" w:rsidRPr="00EF5447" w:rsidRDefault="00FD7052" w:rsidP="00E56C6E">
            <w:pPr>
              <w:pStyle w:val="TAC"/>
              <w:rPr>
                <w:rFonts w:eastAsia="Malgun Gothic"/>
                <w:kern w:val="2"/>
                <w:szCs w:val="24"/>
                <w:lang w:eastAsia="ko-KR"/>
              </w:rPr>
            </w:pPr>
            <w:r>
              <w:rPr>
                <w:rFonts w:cs="Arial"/>
                <w:szCs w:val="18"/>
                <w:lang w:eastAsia="ko-KR"/>
              </w:rPr>
              <w:t>25</w:t>
            </w:r>
          </w:p>
        </w:tc>
        <w:tc>
          <w:tcPr>
            <w:tcW w:w="1299" w:type="dxa"/>
            <w:shd w:val="clear" w:color="auto" w:fill="auto"/>
            <w:noWrap/>
            <w:vAlign w:val="center"/>
          </w:tcPr>
          <w:p w14:paraId="39FA6A02" w14:textId="77777777" w:rsidR="00FD7052" w:rsidRPr="00EF5447" w:rsidRDefault="00FD7052" w:rsidP="00E56C6E">
            <w:pPr>
              <w:pStyle w:val="TAC"/>
              <w:rPr>
                <w:rFonts w:eastAsia="Malgun Gothic"/>
                <w:kern w:val="2"/>
                <w:szCs w:val="24"/>
                <w:lang w:eastAsia="ko-KR"/>
              </w:rPr>
            </w:pPr>
            <w:r>
              <w:rPr>
                <w:rFonts w:cs="Arial"/>
                <w:szCs w:val="18"/>
                <w:lang w:eastAsia="ko-KR"/>
              </w:rPr>
              <w:t>1980</w:t>
            </w:r>
          </w:p>
        </w:tc>
        <w:tc>
          <w:tcPr>
            <w:tcW w:w="700" w:type="dxa"/>
            <w:shd w:val="clear" w:color="auto" w:fill="auto"/>
            <w:vAlign w:val="center"/>
          </w:tcPr>
          <w:p w14:paraId="56C1AFC2" w14:textId="77777777" w:rsidR="00FD7052" w:rsidRPr="00EF5447" w:rsidRDefault="00FD7052" w:rsidP="00E56C6E">
            <w:pPr>
              <w:pStyle w:val="TAC"/>
              <w:rPr>
                <w:rFonts w:eastAsia="Malgun Gothic"/>
                <w:kern w:val="2"/>
                <w:szCs w:val="24"/>
                <w:lang w:eastAsia="ko-KR"/>
              </w:rPr>
            </w:pPr>
            <w:r>
              <w:rPr>
                <w:rFonts w:cs="Arial"/>
                <w:szCs w:val="18"/>
              </w:rPr>
              <w:t>N/A</w:t>
            </w:r>
          </w:p>
        </w:tc>
        <w:tc>
          <w:tcPr>
            <w:tcW w:w="1248" w:type="dxa"/>
            <w:shd w:val="clear" w:color="auto" w:fill="auto"/>
            <w:vAlign w:val="center"/>
          </w:tcPr>
          <w:p w14:paraId="5F8087EE" w14:textId="77777777" w:rsidR="00FD7052" w:rsidRPr="00EF5447" w:rsidRDefault="00FD7052" w:rsidP="00E56C6E">
            <w:pPr>
              <w:pStyle w:val="TAC"/>
              <w:rPr>
                <w:rFonts w:eastAsia="Malgun Gothic"/>
                <w:kern w:val="2"/>
                <w:szCs w:val="24"/>
                <w:lang w:eastAsia="ko-KR"/>
              </w:rPr>
            </w:pPr>
            <w:r>
              <w:rPr>
                <w:rFonts w:cs="Arial"/>
                <w:szCs w:val="18"/>
              </w:rPr>
              <w:t>N/A</w:t>
            </w:r>
          </w:p>
        </w:tc>
      </w:tr>
      <w:tr w:rsidR="00FD7052" w:rsidRPr="00EF5447" w14:paraId="22FB3923" w14:textId="77777777" w:rsidTr="00E56C6E">
        <w:trPr>
          <w:trHeight w:val="54"/>
          <w:jc w:val="center"/>
        </w:trPr>
        <w:tc>
          <w:tcPr>
            <w:tcW w:w="2258" w:type="dxa"/>
            <w:vMerge/>
            <w:shd w:val="clear" w:color="auto" w:fill="auto"/>
            <w:vAlign w:val="center"/>
          </w:tcPr>
          <w:p w14:paraId="4BC7E1E6" w14:textId="77777777" w:rsidR="00FD7052" w:rsidRPr="00EF5447" w:rsidRDefault="00FD7052" w:rsidP="00E56C6E">
            <w:pPr>
              <w:pStyle w:val="TAC"/>
              <w:rPr>
                <w:rFonts w:cs="Arial"/>
                <w:lang w:eastAsia="zh-CN"/>
              </w:rPr>
            </w:pPr>
          </w:p>
        </w:tc>
        <w:tc>
          <w:tcPr>
            <w:tcW w:w="867" w:type="dxa"/>
            <w:shd w:val="clear" w:color="auto" w:fill="auto"/>
            <w:vAlign w:val="center"/>
          </w:tcPr>
          <w:p w14:paraId="4E320780" w14:textId="77777777" w:rsidR="00FD7052" w:rsidRPr="00EF5447" w:rsidRDefault="00FD7052" w:rsidP="00E56C6E">
            <w:pPr>
              <w:pStyle w:val="TAC"/>
              <w:rPr>
                <w:rFonts w:eastAsia="Malgun Gothic"/>
                <w:lang w:eastAsia="ko-KR"/>
              </w:rPr>
            </w:pPr>
            <w:r>
              <w:rPr>
                <w:rFonts w:eastAsia="Malgun Gothic" w:cs="Arial"/>
                <w:szCs w:val="18"/>
                <w:lang w:eastAsia="ko-KR"/>
              </w:rPr>
              <w:t>71</w:t>
            </w:r>
          </w:p>
        </w:tc>
        <w:tc>
          <w:tcPr>
            <w:tcW w:w="1066" w:type="dxa"/>
            <w:shd w:val="clear" w:color="auto" w:fill="auto"/>
            <w:noWrap/>
            <w:vAlign w:val="center"/>
          </w:tcPr>
          <w:p w14:paraId="70569642" w14:textId="77777777" w:rsidR="00FD7052" w:rsidRPr="00EF5447" w:rsidRDefault="00FD7052" w:rsidP="00E56C6E">
            <w:pPr>
              <w:pStyle w:val="TAC"/>
              <w:rPr>
                <w:rFonts w:eastAsia="Malgun Gothic"/>
                <w:kern w:val="2"/>
                <w:szCs w:val="24"/>
                <w:lang w:eastAsia="ko-KR"/>
              </w:rPr>
            </w:pPr>
            <w:r>
              <w:rPr>
                <w:rFonts w:cs="Arial"/>
                <w:szCs w:val="18"/>
                <w:lang w:eastAsia="ko-KR"/>
              </w:rPr>
              <w:t>676</w:t>
            </w:r>
          </w:p>
        </w:tc>
        <w:tc>
          <w:tcPr>
            <w:tcW w:w="746" w:type="dxa"/>
            <w:shd w:val="clear" w:color="auto" w:fill="auto"/>
            <w:noWrap/>
            <w:vAlign w:val="center"/>
          </w:tcPr>
          <w:p w14:paraId="44CF5D3C" w14:textId="77777777" w:rsidR="00FD7052" w:rsidRPr="00EF5447" w:rsidRDefault="00FD7052" w:rsidP="00E56C6E">
            <w:pPr>
              <w:pStyle w:val="TAC"/>
              <w:rPr>
                <w:rFonts w:eastAsia="Malgun Gothic"/>
                <w:kern w:val="2"/>
                <w:szCs w:val="24"/>
                <w:lang w:eastAsia="ko-KR"/>
              </w:rPr>
            </w:pPr>
            <w:r>
              <w:rPr>
                <w:rFonts w:cs="Arial"/>
                <w:szCs w:val="18"/>
                <w:lang w:eastAsia="ko-KR"/>
              </w:rPr>
              <w:t>5</w:t>
            </w:r>
          </w:p>
        </w:tc>
        <w:tc>
          <w:tcPr>
            <w:tcW w:w="877" w:type="dxa"/>
            <w:shd w:val="clear" w:color="auto" w:fill="auto"/>
            <w:noWrap/>
            <w:vAlign w:val="center"/>
          </w:tcPr>
          <w:p w14:paraId="623898FE" w14:textId="77777777" w:rsidR="00FD7052" w:rsidRPr="00EF5447" w:rsidRDefault="00FD7052" w:rsidP="00E56C6E">
            <w:pPr>
              <w:pStyle w:val="TAC"/>
              <w:rPr>
                <w:rFonts w:eastAsia="Malgun Gothic"/>
                <w:kern w:val="2"/>
                <w:szCs w:val="24"/>
                <w:lang w:eastAsia="ko-KR"/>
              </w:rPr>
            </w:pPr>
            <w:r>
              <w:rPr>
                <w:rFonts w:cs="Arial"/>
                <w:szCs w:val="18"/>
                <w:lang w:eastAsia="ko-KR"/>
              </w:rPr>
              <w:t>50</w:t>
            </w:r>
          </w:p>
        </w:tc>
        <w:tc>
          <w:tcPr>
            <w:tcW w:w="1299" w:type="dxa"/>
            <w:shd w:val="clear" w:color="auto" w:fill="auto"/>
            <w:noWrap/>
            <w:vAlign w:val="center"/>
          </w:tcPr>
          <w:p w14:paraId="30522C14" w14:textId="77777777" w:rsidR="00FD7052" w:rsidRPr="00EF5447" w:rsidRDefault="00FD7052" w:rsidP="00E56C6E">
            <w:pPr>
              <w:pStyle w:val="TAC"/>
              <w:rPr>
                <w:rFonts w:eastAsia="Malgun Gothic"/>
                <w:kern w:val="2"/>
                <w:szCs w:val="24"/>
                <w:lang w:eastAsia="ko-KR"/>
              </w:rPr>
            </w:pPr>
            <w:r>
              <w:rPr>
                <w:rFonts w:cs="Arial"/>
                <w:szCs w:val="18"/>
                <w:lang w:eastAsia="ko-KR"/>
              </w:rPr>
              <w:t>630</w:t>
            </w:r>
          </w:p>
        </w:tc>
        <w:tc>
          <w:tcPr>
            <w:tcW w:w="700" w:type="dxa"/>
            <w:shd w:val="clear" w:color="auto" w:fill="auto"/>
            <w:vAlign w:val="center"/>
          </w:tcPr>
          <w:p w14:paraId="5B71D301" w14:textId="77777777" w:rsidR="00FD7052" w:rsidRPr="00EF5447" w:rsidRDefault="00FD7052" w:rsidP="00E56C6E">
            <w:pPr>
              <w:pStyle w:val="TAC"/>
              <w:rPr>
                <w:rFonts w:eastAsia="Malgun Gothic"/>
                <w:kern w:val="2"/>
                <w:szCs w:val="24"/>
                <w:lang w:eastAsia="ko-KR"/>
              </w:rPr>
            </w:pPr>
            <w:r>
              <w:rPr>
                <w:rFonts w:cs="Arial"/>
                <w:szCs w:val="18"/>
                <w:lang w:eastAsia="ko-KR"/>
              </w:rPr>
              <w:t>28.7</w:t>
            </w:r>
          </w:p>
        </w:tc>
        <w:tc>
          <w:tcPr>
            <w:tcW w:w="1248" w:type="dxa"/>
            <w:shd w:val="clear" w:color="auto" w:fill="auto"/>
          </w:tcPr>
          <w:p w14:paraId="38B8C21A" w14:textId="77777777" w:rsidR="00FD7052" w:rsidRPr="00EF5447" w:rsidRDefault="00FD7052" w:rsidP="00E56C6E">
            <w:pPr>
              <w:pStyle w:val="TAC"/>
              <w:rPr>
                <w:rFonts w:eastAsia="Malgun Gothic"/>
                <w:kern w:val="2"/>
                <w:szCs w:val="24"/>
                <w:lang w:eastAsia="ko-KR"/>
              </w:rPr>
            </w:pPr>
            <w:r>
              <w:rPr>
                <w:rFonts w:cs="Arial"/>
                <w:szCs w:val="18"/>
              </w:rPr>
              <w:t>IMD2</w:t>
            </w:r>
            <w:r>
              <w:rPr>
                <w:rFonts w:cs="Arial"/>
                <w:szCs w:val="18"/>
                <w:vertAlign w:val="superscript"/>
              </w:rPr>
              <w:t>4</w:t>
            </w:r>
          </w:p>
        </w:tc>
      </w:tr>
      <w:tr w:rsidR="00FD7052" w:rsidRPr="00EF5447" w14:paraId="52F80C72" w14:textId="77777777" w:rsidTr="00E56C6E">
        <w:trPr>
          <w:trHeight w:val="54"/>
          <w:jc w:val="center"/>
        </w:trPr>
        <w:tc>
          <w:tcPr>
            <w:tcW w:w="2258" w:type="dxa"/>
            <w:vMerge/>
            <w:tcBorders>
              <w:bottom w:val="single" w:sz="4" w:space="0" w:color="auto"/>
            </w:tcBorders>
            <w:shd w:val="clear" w:color="auto" w:fill="auto"/>
            <w:vAlign w:val="center"/>
          </w:tcPr>
          <w:p w14:paraId="1ACBB774" w14:textId="77777777" w:rsidR="00FD7052" w:rsidRPr="00EF5447" w:rsidRDefault="00FD7052" w:rsidP="00E56C6E">
            <w:pPr>
              <w:pStyle w:val="TAC"/>
              <w:rPr>
                <w:rFonts w:cs="Arial"/>
                <w:lang w:eastAsia="ja-JP"/>
              </w:rPr>
            </w:pPr>
          </w:p>
        </w:tc>
        <w:tc>
          <w:tcPr>
            <w:tcW w:w="867" w:type="dxa"/>
            <w:shd w:val="clear" w:color="auto" w:fill="auto"/>
            <w:vAlign w:val="center"/>
          </w:tcPr>
          <w:p w14:paraId="14499869" w14:textId="77777777" w:rsidR="00FD7052" w:rsidRPr="00EF5447" w:rsidRDefault="00FD7052" w:rsidP="00E56C6E">
            <w:pPr>
              <w:pStyle w:val="TAC"/>
              <w:rPr>
                <w:rFonts w:eastAsia="Malgun Gothic"/>
                <w:lang w:eastAsia="ko-KR"/>
              </w:rPr>
            </w:pPr>
            <w:r>
              <w:rPr>
                <w:rFonts w:eastAsia="Malgun Gothic" w:cs="Arial"/>
                <w:szCs w:val="18"/>
                <w:lang w:eastAsia="ko-KR"/>
              </w:rPr>
              <w:t>n41</w:t>
            </w:r>
          </w:p>
        </w:tc>
        <w:tc>
          <w:tcPr>
            <w:tcW w:w="1066" w:type="dxa"/>
            <w:shd w:val="clear" w:color="auto" w:fill="auto"/>
            <w:noWrap/>
            <w:vAlign w:val="center"/>
          </w:tcPr>
          <w:p w14:paraId="6668C19E" w14:textId="77777777" w:rsidR="00FD7052" w:rsidRPr="00EF5447" w:rsidRDefault="00FD7052" w:rsidP="00E56C6E">
            <w:pPr>
              <w:pStyle w:val="TAC"/>
              <w:rPr>
                <w:rFonts w:eastAsia="Malgun Gothic"/>
                <w:kern w:val="2"/>
                <w:szCs w:val="24"/>
                <w:lang w:eastAsia="ko-KR"/>
              </w:rPr>
            </w:pPr>
            <w:r>
              <w:rPr>
                <w:rFonts w:cs="Arial"/>
                <w:szCs w:val="18"/>
                <w:lang w:eastAsia="ko-KR"/>
              </w:rPr>
              <w:t>2530</w:t>
            </w:r>
          </w:p>
        </w:tc>
        <w:tc>
          <w:tcPr>
            <w:tcW w:w="746" w:type="dxa"/>
            <w:shd w:val="clear" w:color="auto" w:fill="auto"/>
            <w:noWrap/>
            <w:vAlign w:val="center"/>
          </w:tcPr>
          <w:p w14:paraId="5BD8C38E" w14:textId="77777777" w:rsidR="00FD7052" w:rsidRPr="00EF5447" w:rsidRDefault="00FD7052" w:rsidP="00E56C6E">
            <w:pPr>
              <w:pStyle w:val="TAC"/>
              <w:rPr>
                <w:rFonts w:eastAsia="Malgun Gothic"/>
                <w:kern w:val="2"/>
                <w:szCs w:val="24"/>
                <w:lang w:eastAsia="ko-KR"/>
              </w:rPr>
            </w:pPr>
            <w:r>
              <w:rPr>
                <w:rFonts w:cs="Arial"/>
                <w:szCs w:val="18"/>
                <w:lang w:eastAsia="ko-KR"/>
              </w:rPr>
              <w:t>10</w:t>
            </w:r>
          </w:p>
        </w:tc>
        <w:tc>
          <w:tcPr>
            <w:tcW w:w="877" w:type="dxa"/>
            <w:shd w:val="clear" w:color="auto" w:fill="auto"/>
            <w:noWrap/>
            <w:vAlign w:val="center"/>
          </w:tcPr>
          <w:p w14:paraId="25D313C7" w14:textId="77777777" w:rsidR="00FD7052" w:rsidRPr="00EF5447" w:rsidRDefault="00FD7052" w:rsidP="00E56C6E">
            <w:pPr>
              <w:pStyle w:val="TAC"/>
              <w:rPr>
                <w:rFonts w:eastAsia="Malgun Gothic"/>
                <w:kern w:val="2"/>
                <w:szCs w:val="24"/>
                <w:lang w:eastAsia="ko-KR"/>
              </w:rPr>
            </w:pPr>
            <w:r>
              <w:rPr>
                <w:rFonts w:cs="Arial"/>
                <w:szCs w:val="18"/>
                <w:lang w:eastAsia="ko-KR"/>
              </w:rPr>
              <w:t>50</w:t>
            </w:r>
          </w:p>
        </w:tc>
        <w:tc>
          <w:tcPr>
            <w:tcW w:w="1299" w:type="dxa"/>
            <w:shd w:val="clear" w:color="auto" w:fill="auto"/>
            <w:noWrap/>
            <w:vAlign w:val="center"/>
          </w:tcPr>
          <w:p w14:paraId="2DAA7011" w14:textId="77777777" w:rsidR="00FD7052" w:rsidRPr="00EF5447" w:rsidRDefault="00FD7052" w:rsidP="00E56C6E">
            <w:pPr>
              <w:pStyle w:val="TAC"/>
              <w:rPr>
                <w:rFonts w:eastAsia="Malgun Gothic"/>
                <w:kern w:val="2"/>
                <w:szCs w:val="24"/>
                <w:lang w:eastAsia="ko-KR"/>
              </w:rPr>
            </w:pPr>
            <w:r>
              <w:rPr>
                <w:rFonts w:cs="Arial"/>
                <w:szCs w:val="18"/>
                <w:lang w:eastAsia="ko-KR"/>
              </w:rPr>
              <w:t>2530</w:t>
            </w:r>
          </w:p>
        </w:tc>
        <w:tc>
          <w:tcPr>
            <w:tcW w:w="700" w:type="dxa"/>
            <w:shd w:val="clear" w:color="auto" w:fill="auto"/>
            <w:vAlign w:val="center"/>
          </w:tcPr>
          <w:p w14:paraId="7E9A0D8B" w14:textId="77777777" w:rsidR="00FD7052" w:rsidRPr="00EF5447" w:rsidRDefault="00FD7052" w:rsidP="00E56C6E">
            <w:pPr>
              <w:pStyle w:val="TAC"/>
              <w:rPr>
                <w:rFonts w:eastAsia="Malgun Gothic"/>
                <w:kern w:val="2"/>
                <w:szCs w:val="24"/>
                <w:lang w:eastAsia="ko-KR"/>
              </w:rPr>
            </w:pPr>
            <w:r>
              <w:rPr>
                <w:rFonts w:cs="Arial"/>
                <w:szCs w:val="18"/>
              </w:rPr>
              <w:t>N/A</w:t>
            </w:r>
          </w:p>
        </w:tc>
        <w:tc>
          <w:tcPr>
            <w:tcW w:w="1248" w:type="dxa"/>
            <w:shd w:val="clear" w:color="auto" w:fill="auto"/>
            <w:vAlign w:val="center"/>
          </w:tcPr>
          <w:p w14:paraId="770697BC" w14:textId="77777777" w:rsidR="00FD7052" w:rsidRPr="00EF5447" w:rsidRDefault="00FD7052" w:rsidP="00E56C6E">
            <w:pPr>
              <w:pStyle w:val="TAC"/>
              <w:rPr>
                <w:rFonts w:eastAsia="Malgun Gothic"/>
                <w:kern w:val="2"/>
                <w:szCs w:val="24"/>
                <w:lang w:eastAsia="ko-KR"/>
              </w:rPr>
            </w:pPr>
            <w:r>
              <w:rPr>
                <w:rFonts w:cs="Arial"/>
                <w:szCs w:val="18"/>
              </w:rPr>
              <w:t>N/A</w:t>
            </w:r>
          </w:p>
        </w:tc>
      </w:tr>
      <w:tr w:rsidR="00FD7052" w:rsidRPr="00EF5447" w14:paraId="06959D39" w14:textId="77777777" w:rsidTr="00E56C6E">
        <w:trPr>
          <w:trHeight w:val="54"/>
          <w:jc w:val="center"/>
        </w:trPr>
        <w:tc>
          <w:tcPr>
            <w:tcW w:w="2258" w:type="dxa"/>
            <w:tcBorders>
              <w:bottom w:val="nil"/>
            </w:tcBorders>
            <w:shd w:val="clear" w:color="auto" w:fill="auto"/>
          </w:tcPr>
          <w:p w14:paraId="110242B7" w14:textId="77777777" w:rsidR="00FD7052" w:rsidRPr="00EF5447" w:rsidRDefault="00FD7052" w:rsidP="00E56C6E">
            <w:pPr>
              <w:pStyle w:val="TAC"/>
              <w:rPr>
                <w:rFonts w:eastAsia="Malgun Gothic" w:cs="Arial"/>
                <w:kern w:val="2"/>
                <w:szCs w:val="24"/>
                <w:lang w:eastAsia="ko-KR"/>
              </w:rPr>
            </w:pPr>
            <w:r w:rsidRPr="00EF5447">
              <w:rPr>
                <w:rFonts w:cs="Arial"/>
                <w:lang w:eastAsia="ja-JP"/>
              </w:rPr>
              <w:t>DC_2A-71A_n78A</w:t>
            </w:r>
          </w:p>
          <w:p w14:paraId="1EC61D08" w14:textId="77777777" w:rsidR="00FD7052" w:rsidRPr="00EF5447" w:rsidRDefault="00FD7052" w:rsidP="00E56C6E">
            <w:pPr>
              <w:pStyle w:val="TAC"/>
              <w:rPr>
                <w:rFonts w:cs="Arial"/>
                <w:lang w:eastAsia="ja-JP"/>
              </w:rPr>
            </w:pPr>
            <w:r w:rsidRPr="00EF5447">
              <w:rPr>
                <w:rFonts w:cs="Arial"/>
                <w:lang w:eastAsia="ja-JP"/>
              </w:rPr>
              <w:t>DC_2A-2A-71A_n78A</w:t>
            </w:r>
          </w:p>
        </w:tc>
        <w:tc>
          <w:tcPr>
            <w:tcW w:w="867" w:type="dxa"/>
            <w:shd w:val="clear" w:color="auto" w:fill="auto"/>
          </w:tcPr>
          <w:p w14:paraId="31547860" w14:textId="77777777" w:rsidR="00FD7052" w:rsidRPr="00EF5447" w:rsidRDefault="00FD7052" w:rsidP="00E56C6E">
            <w:pPr>
              <w:pStyle w:val="TAC"/>
              <w:rPr>
                <w:rFonts w:eastAsia="MS Mincho"/>
              </w:rPr>
            </w:pPr>
            <w:r w:rsidRPr="00EF5447">
              <w:rPr>
                <w:rFonts w:eastAsia="Malgun Gothic"/>
                <w:lang w:eastAsia="ko-KR"/>
              </w:rPr>
              <w:t>2</w:t>
            </w:r>
          </w:p>
        </w:tc>
        <w:tc>
          <w:tcPr>
            <w:tcW w:w="1066" w:type="dxa"/>
            <w:shd w:val="clear" w:color="auto" w:fill="auto"/>
            <w:noWrap/>
          </w:tcPr>
          <w:p w14:paraId="109AC4C2" w14:textId="77777777" w:rsidR="00FD7052" w:rsidRPr="00EF5447" w:rsidRDefault="00FD7052" w:rsidP="00E56C6E">
            <w:pPr>
              <w:pStyle w:val="TAC"/>
              <w:rPr>
                <w:rFonts w:eastAsia="MS Mincho"/>
              </w:rPr>
            </w:pPr>
            <w:r w:rsidRPr="00EF5447">
              <w:rPr>
                <w:rFonts w:cs="Arial"/>
              </w:rPr>
              <w:t>1874</w:t>
            </w:r>
          </w:p>
        </w:tc>
        <w:tc>
          <w:tcPr>
            <w:tcW w:w="746" w:type="dxa"/>
            <w:shd w:val="clear" w:color="auto" w:fill="auto"/>
            <w:noWrap/>
          </w:tcPr>
          <w:p w14:paraId="1C7AFDB4" w14:textId="77777777" w:rsidR="00FD7052" w:rsidRPr="00EF5447" w:rsidRDefault="00FD7052" w:rsidP="00E56C6E">
            <w:pPr>
              <w:pStyle w:val="TAC"/>
              <w:rPr>
                <w:rFonts w:eastAsia="MS Mincho"/>
              </w:rPr>
            </w:pPr>
            <w:r w:rsidRPr="00EF5447">
              <w:rPr>
                <w:rFonts w:eastAsia="Malgun Gothic"/>
                <w:kern w:val="2"/>
                <w:szCs w:val="24"/>
                <w:lang w:eastAsia="ko-KR"/>
              </w:rPr>
              <w:t>5</w:t>
            </w:r>
          </w:p>
        </w:tc>
        <w:tc>
          <w:tcPr>
            <w:tcW w:w="877" w:type="dxa"/>
            <w:shd w:val="clear" w:color="auto" w:fill="auto"/>
            <w:noWrap/>
          </w:tcPr>
          <w:p w14:paraId="356390D9" w14:textId="77777777" w:rsidR="00FD7052" w:rsidRPr="00EF5447" w:rsidRDefault="00FD7052" w:rsidP="00E56C6E">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47B89FFC" w14:textId="77777777" w:rsidR="00FD7052" w:rsidRPr="00EF5447" w:rsidRDefault="00FD7052" w:rsidP="00E56C6E">
            <w:pPr>
              <w:pStyle w:val="TAC"/>
              <w:rPr>
                <w:rFonts w:eastAsia="MS Mincho"/>
              </w:rPr>
            </w:pPr>
            <w:r w:rsidRPr="00EF5447">
              <w:rPr>
                <w:rFonts w:cs="Arial"/>
              </w:rPr>
              <w:t>1954</w:t>
            </w:r>
          </w:p>
        </w:tc>
        <w:tc>
          <w:tcPr>
            <w:tcW w:w="700" w:type="dxa"/>
            <w:shd w:val="clear" w:color="auto" w:fill="auto"/>
          </w:tcPr>
          <w:p w14:paraId="10DE6782" w14:textId="77777777" w:rsidR="00FD7052" w:rsidRPr="00EF5447" w:rsidRDefault="00FD7052" w:rsidP="00E56C6E">
            <w:pPr>
              <w:pStyle w:val="TAC"/>
              <w:rPr>
                <w:rFonts w:eastAsia="MS Mincho"/>
              </w:rPr>
            </w:pPr>
            <w:r w:rsidRPr="00EF5447">
              <w:rPr>
                <w:rFonts w:cs="Arial"/>
              </w:rPr>
              <w:t>16.5</w:t>
            </w:r>
          </w:p>
        </w:tc>
        <w:tc>
          <w:tcPr>
            <w:tcW w:w="1248" w:type="dxa"/>
            <w:shd w:val="clear" w:color="auto" w:fill="auto"/>
          </w:tcPr>
          <w:p w14:paraId="3F359B5A" w14:textId="77777777" w:rsidR="00FD7052" w:rsidRPr="00EF5447" w:rsidRDefault="00FD7052" w:rsidP="00E56C6E">
            <w:pPr>
              <w:pStyle w:val="TAC"/>
              <w:rPr>
                <w:rFonts w:eastAsia="MS Mincho"/>
              </w:rPr>
            </w:pPr>
            <w:r w:rsidRPr="00EF5447">
              <w:rPr>
                <w:rFonts w:eastAsia="Malgun Gothic"/>
                <w:kern w:val="2"/>
                <w:szCs w:val="24"/>
                <w:lang w:eastAsia="ko-KR"/>
              </w:rPr>
              <w:t>IMD3</w:t>
            </w:r>
          </w:p>
        </w:tc>
      </w:tr>
      <w:tr w:rsidR="00FD7052" w:rsidRPr="00EF5447" w14:paraId="77CED7CC" w14:textId="77777777" w:rsidTr="00E56C6E">
        <w:trPr>
          <w:trHeight w:val="54"/>
          <w:jc w:val="center"/>
        </w:trPr>
        <w:tc>
          <w:tcPr>
            <w:tcW w:w="2258" w:type="dxa"/>
            <w:tcBorders>
              <w:top w:val="nil"/>
              <w:bottom w:val="nil"/>
            </w:tcBorders>
            <w:shd w:val="clear" w:color="auto" w:fill="auto"/>
          </w:tcPr>
          <w:p w14:paraId="34BD38CC" w14:textId="77777777" w:rsidR="00FD7052" w:rsidRPr="00EF5447" w:rsidRDefault="00FD7052" w:rsidP="00E56C6E">
            <w:pPr>
              <w:pStyle w:val="TAC"/>
              <w:rPr>
                <w:rFonts w:cs="Arial"/>
                <w:lang w:eastAsia="ja-JP"/>
              </w:rPr>
            </w:pPr>
          </w:p>
        </w:tc>
        <w:tc>
          <w:tcPr>
            <w:tcW w:w="867" w:type="dxa"/>
            <w:shd w:val="clear" w:color="auto" w:fill="auto"/>
          </w:tcPr>
          <w:p w14:paraId="5A38C093" w14:textId="77777777" w:rsidR="00FD7052" w:rsidRPr="00EF5447" w:rsidRDefault="00FD7052" w:rsidP="00E56C6E">
            <w:pPr>
              <w:pStyle w:val="TAC"/>
              <w:rPr>
                <w:rFonts w:eastAsia="MS Mincho"/>
              </w:rPr>
            </w:pPr>
            <w:r w:rsidRPr="00EF5447">
              <w:rPr>
                <w:rFonts w:eastAsia="Malgun Gothic"/>
                <w:lang w:eastAsia="ko-KR"/>
              </w:rPr>
              <w:t>71</w:t>
            </w:r>
          </w:p>
        </w:tc>
        <w:tc>
          <w:tcPr>
            <w:tcW w:w="1066" w:type="dxa"/>
            <w:shd w:val="clear" w:color="auto" w:fill="auto"/>
            <w:noWrap/>
          </w:tcPr>
          <w:p w14:paraId="4E40B8C5" w14:textId="77777777" w:rsidR="00FD7052" w:rsidRPr="00EF5447" w:rsidRDefault="00FD7052" w:rsidP="00E56C6E">
            <w:pPr>
              <w:pStyle w:val="TAC"/>
              <w:rPr>
                <w:rFonts w:eastAsia="MS Mincho"/>
              </w:rPr>
            </w:pPr>
            <w:r w:rsidRPr="00EF5447">
              <w:rPr>
                <w:rFonts w:eastAsia="Malgun Gothic"/>
                <w:kern w:val="2"/>
                <w:szCs w:val="24"/>
                <w:lang w:eastAsia="ko-KR"/>
              </w:rPr>
              <w:t>693</w:t>
            </w:r>
          </w:p>
        </w:tc>
        <w:tc>
          <w:tcPr>
            <w:tcW w:w="746" w:type="dxa"/>
            <w:shd w:val="clear" w:color="auto" w:fill="auto"/>
            <w:noWrap/>
          </w:tcPr>
          <w:p w14:paraId="23FD3097" w14:textId="77777777" w:rsidR="00FD7052" w:rsidRPr="00EF5447" w:rsidRDefault="00FD7052" w:rsidP="00E56C6E">
            <w:pPr>
              <w:pStyle w:val="TAC"/>
              <w:rPr>
                <w:rFonts w:eastAsia="MS Mincho"/>
              </w:rPr>
            </w:pPr>
            <w:r w:rsidRPr="00EF5447">
              <w:rPr>
                <w:rFonts w:eastAsia="Malgun Gothic"/>
                <w:kern w:val="2"/>
                <w:szCs w:val="24"/>
                <w:lang w:eastAsia="ko-KR"/>
              </w:rPr>
              <w:t>5</w:t>
            </w:r>
          </w:p>
        </w:tc>
        <w:tc>
          <w:tcPr>
            <w:tcW w:w="877" w:type="dxa"/>
            <w:shd w:val="clear" w:color="auto" w:fill="auto"/>
            <w:noWrap/>
          </w:tcPr>
          <w:p w14:paraId="433DCE39" w14:textId="77777777" w:rsidR="00FD7052" w:rsidRPr="00EF5447" w:rsidRDefault="00FD7052" w:rsidP="00E56C6E">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351D317B" w14:textId="77777777" w:rsidR="00FD7052" w:rsidRPr="00EF5447" w:rsidRDefault="00FD7052" w:rsidP="00E56C6E">
            <w:pPr>
              <w:pStyle w:val="TAC"/>
              <w:rPr>
                <w:rFonts w:eastAsia="MS Mincho"/>
              </w:rPr>
            </w:pPr>
            <w:r w:rsidRPr="00EF5447">
              <w:rPr>
                <w:rFonts w:cs="Arial"/>
              </w:rPr>
              <w:t>647</w:t>
            </w:r>
          </w:p>
        </w:tc>
        <w:tc>
          <w:tcPr>
            <w:tcW w:w="700" w:type="dxa"/>
            <w:shd w:val="clear" w:color="auto" w:fill="auto"/>
          </w:tcPr>
          <w:p w14:paraId="3C000E2E" w14:textId="77777777" w:rsidR="00FD7052" w:rsidRPr="00EF5447" w:rsidRDefault="00FD7052" w:rsidP="00E56C6E">
            <w:pPr>
              <w:pStyle w:val="TAC"/>
              <w:rPr>
                <w:rFonts w:eastAsia="MS Mincho"/>
              </w:rPr>
            </w:pPr>
            <w:r w:rsidRPr="00EF5447">
              <w:rPr>
                <w:rFonts w:eastAsia="Malgun Gothic"/>
                <w:kern w:val="2"/>
                <w:szCs w:val="24"/>
                <w:lang w:eastAsia="ko-KR"/>
              </w:rPr>
              <w:t>N/A</w:t>
            </w:r>
          </w:p>
        </w:tc>
        <w:tc>
          <w:tcPr>
            <w:tcW w:w="1248" w:type="dxa"/>
            <w:shd w:val="clear" w:color="auto" w:fill="auto"/>
          </w:tcPr>
          <w:p w14:paraId="692CD406" w14:textId="77777777" w:rsidR="00FD7052" w:rsidRPr="00EF5447" w:rsidRDefault="00FD7052" w:rsidP="00E56C6E">
            <w:pPr>
              <w:pStyle w:val="TAC"/>
              <w:rPr>
                <w:rFonts w:eastAsia="MS Mincho"/>
              </w:rPr>
            </w:pPr>
            <w:r w:rsidRPr="00EF5447">
              <w:rPr>
                <w:rFonts w:eastAsia="Malgun Gothic"/>
                <w:kern w:val="2"/>
                <w:szCs w:val="24"/>
                <w:lang w:eastAsia="ko-KR"/>
              </w:rPr>
              <w:t>N/A</w:t>
            </w:r>
          </w:p>
        </w:tc>
      </w:tr>
      <w:tr w:rsidR="00FD7052" w:rsidRPr="00EF5447" w14:paraId="10383A7A" w14:textId="77777777" w:rsidTr="00E56C6E">
        <w:trPr>
          <w:trHeight w:val="54"/>
          <w:jc w:val="center"/>
        </w:trPr>
        <w:tc>
          <w:tcPr>
            <w:tcW w:w="2258" w:type="dxa"/>
            <w:tcBorders>
              <w:top w:val="nil"/>
              <w:bottom w:val="single" w:sz="4" w:space="0" w:color="auto"/>
            </w:tcBorders>
            <w:shd w:val="clear" w:color="auto" w:fill="auto"/>
          </w:tcPr>
          <w:p w14:paraId="5539A358" w14:textId="77777777" w:rsidR="00FD7052" w:rsidRPr="00EF5447" w:rsidRDefault="00FD7052" w:rsidP="00E56C6E">
            <w:pPr>
              <w:pStyle w:val="TAC"/>
              <w:rPr>
                <w:rFonts w:cs="Arial"/>
                <w:lang w:eastAsia="ja-JP"/>
              </w:rPr>
            </w:pPr>
          </w:p>
        </w:tc>
        <w:tc>
          <w:tcPr>
            <w:tcW w:w="867" w:type="dxa"/>
            <w:shd w:val="clear" w:color="auto" w:fill="auto"/>
          </w:tcPr>
          <w:p w14:paraId="1F3C5916" w14:textId="77777777" w:rsidR="00FD7052" w:rsidRPr="00EF5447" w:rsidRDefault="00FD7052" w:rsidP="00E56C6E">
            <w:pPr>
              <w:pStyle w:val="TAC"/>
              <w:rPr>
                <w:rFonts w:eastAsia="MS Mincho"/>
              </w:rPr>
            </w:pPr>
            <w:r w:rsidRPr="00EF5447">
              <w:rPr>
                <w:rFonts w:eastAsia="Malgun Gothic"/>
                <w:lang w:eastAsia="ko-KR"/>
              </w:rPr>
              <w:t>n78</w:t>
            </w:r>
          </w:p>
        </w:tc>
        <w:tc>
          <w:tcPr>
            <w:tcW w:w="1066" w:type="dxa"/>
            <w:shd w:val="clear" w:color="auto" w:fill="auto"/>
            <w:noWrap/>
          </w:tcPr>
          <w:p w14:paraId="69326CF8" w14:textId="77777777" w:rsidR="00FD7052" w:rsidRPr="00EF5447" w:rsidRDefault="00FD7052" w:rsidP="00E56C6E">
            <w:pPr>
              <w:pStyle w:val="TAC"/>
              <w:rPr>
                <w:rFonts w:eastAsia="MS Mincho"/>
              </w:rPr>
            </w:pPr>
            <w:r w:rsidRPr="00EF5447">
              <w:rPr>
                <w:rFonts w:eastAsia="Malgun Gothic"/>
                <w:kern w:val="2"/>
                <w:szCs w:val="24"/>
                <w:lang w:eastAsia="ko-KR"/>
              </w:rPr>
              <w:t>3340</w:t>
            </w:r>
          </w:p>
        </w:tc>
        <w:tc>
          <w:tcPr>
            <w:tcW w:w="746" w:type="dxa"/>
            <w:shd w:val="clear" w:color="auto" w:fill="auto"/>
            <w:noWrap/>
          </w:tcPr>
          <w:p w14:paraId="4E8B46FA" w14:textId="77777777" w:rsidR="00FD7052" w:rsidRPr="00EF5447" w:rsidRDefault="00FD7052" w:rsidP="00E56C6E">
            <w:pPr>
              <w:pStyle w:val="TAC"/>
              <w:rPr>
                <w:rFonts w:eastAsia="MS Mincho"/>
              </w:rPr>
            </w:pPr>
            <w:r w:rsidRPr="00EF5447">
              <w:rPr>
                <w:rFonts w:eastAsia="Malgun Gothic"/>
                <w:kern w:val="2"/>
                <w:szCs w:val="24"/>
                <w:lang w:eastAsia="ko-KR"/>
              </w:rPr>
              <w:t>10</w:t>
            </w:r>
          </w:p>
        </w:tc>
        <w:tc>
          <w:tcPr>
            <w:tcW w:w="877" w:type="dxa"/>
            <w:shd w:val="clear" w:color="auto" w:fill="auto"/>
            <w:noWrap/>
          </w:tcPr>
          <w:p w14:paraId="502EB957" w14:textId="77777777" w:rsidR="00FD7052" w:rsidRPr="00EF5447" w:rsidRDefault="00FD7052" w:rsidP="00E56C6E">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2B891440" w14:textId="77777777" w:rsidR="00FD7052" w:rsidRPr="00EF5447" w:rsidRDefault="00FD7052" w:rsidP="00E56C6E">
            <w:pPr>
              <w:pStyle w:val="TAC"/>
              <w:rPr>
                <w:rFonts w:eastAsia="MS Mincho"/>
              </w:rPr>
            </w:pPr>
            <w:r w:rsidRPr="00EF5447">
              <w:rPr>
                <w:rFonts w:eastAsia="Malgun Gothic"/>
                <w:kern w:val="2"/>
                <w:szCs w:val="24"/>
                <w:lang w:eastAsia="ko-KR"/>
              </w:rPr>
              <w:t>3340</w:t>
            </w:r>
          </w:p>
        </w:tc>
        <w:tc>
          <w:tcPr>
            <w:tcW w:w="700" w:type="dxa"/>
            <w:shd w:val="clear" w:color="auto" w:fill="auto"/>
          </w:tcPr>
          <w:p w14:paraId="44DAA654" w14:textId="77777777" w:rsidR="00FD7052" w:rsidRPr="00EF5447" w:rsidRDefault="00FD7052" w:rsidP="00E56C6E">
            <w:pPr>
              <w:pStyle w:val="TAC"/>
              <w:rPr>
                <w:rFonts w:eastAsia="MS Mincho"/>
              </w:rPr>
            </w:pPr>
            <w:r w:rsidRPr="00EF5447">
              <w:rPr>
                <w:rFonts w:eastAsia="Malgun Gothic"/>
                <w:kern w:val="2"/>
                <w:szCs w:val="24"/>
                <w:lang w:eastAsia="ko-KR"/>
              </w:rPr>
              <w:t>N/A</w:t>
            </w:r>
          </w:p>
        </w:tc>
        <w:tc>
          <w:tcPr>
            <w:tcW w:w="1248" w:type="dxa"/>
            <w:shd w:val="clear" w:color="auto" w:fill="auto"/>
          </w:tcPr>
          <w:p w14:paraId="132BBE82" w14:textId="77777777" w:rsidR="00FD7052" w:rsidRPr="00EF5447" w:rsidRDefault="00FD7052" w:rsidP="00E56C6E">
            <w:pPr>
              <w:pStyle w:val="TAC"/>
              <w:rPr>
                <w:rFonts w:eastAsia="MS Mincho"/>
              </w:rPr>
            </w:pPr>
            <w:r w:rsidRPr="00EF5447">
              <w:rPr>
                <w:rFonts w:eastAsia="Malgun Gothic"/>
                <w:kern w:val="2"/>
                <w:szCs w:val="24"/>
                <w:lang w:eastAsia="ko-KR"/>
              </w:rPr>
              <w:t>N/A</w:t>
            </w:r>
          </w:p>
        </w:tc>
      </w:tr>
      <w:tr w:rsidR="00FD7052" w:rsidRPr="0006210B" w14:paraId="7D4044F3" w14:textId="77777777" w:rsidTr="00E56C6E">
        <w:trPr>
          <w:trHeight w:val="216"/>
          <w:jc w:val="center"/>
        </w:trPr>
        <w:tc>
          <w:tcPr>
            <w:tcW w:w="2258" w:type="dxa"/>
            <w:tcBorders>
              <w:top w:val="single" w:sz="4" w:space="0" w:color="auto"/>
              <w:bottom w:val="nil"/>
            </w:tcBorders>
            <w:shd w:val="clear" w:color="auto" w:fill="auto"/>
          </w:tcPr>
          <w:p w14:paraId="5828051A" w14:textId="77777777" w:rsidR="00FD7052" w:rsidRPr="0006210B" w:rsidRDefault="00FD7052" w:rsidP="00E56C6E">
            <w:pPr>
              <w:pStyle w:val="TAC"/>
              <w:rPr>
                <w:rFonts w:eastAsia="MS Mincho"/>
              </w:rPr>
            </w:pPr>
            <w:r w:rsidRPr="0006210B">
              <w:rPr>
                <w:rFonts w:eastAsia="MS Mincho"/>
              </w:rPr>
              <w:t>DC_2A_n71A-n78A</w:t>
            </w:r>
          </w:p>
        </w:tc>
        <w:tc>
          <w:tcPr>
            <w:tcW w:w="867" w:type="dxa"/>
            <w:shd w:val="clear" w:color="auto" w:fill="auto"/>
            <w:vAlign w:val="center"/>
          </w:tcPr>
          <w:p w14:paraId="1258ABC9" w14:textId="77777777" w:rsidR="00FD7052" w:rsidRPr="0006210B" w:rsidRDefault="00FD7052" w:rsidP="00E56C6E">
            <w:pPr>
              <w:pStyle w:val="TAC"/>
              <w:rPr>
                <w:rFonts w:eastAsia="MS Mincho"/>
              </w:rPr>
            </w:pPr>
            <w:r w:rsidRPr="0006210B">
              <w:rPr>
                <w:rFonts w:eastAsia="MS Mincho"/>
              </w:rPr>
              <w:t>2</w:t>
            </w:r>
          </w:p>
        </w:tc>
        <w:tc>
          <w:tcPr>
            <w:tcW w:w="1066" w:type="dxa"/>
            <w:shd w:val="clear" w:color="auto" w:fill="auto"/>
            <w:noWrap/>
            <w:vAlign w:val="center"/>
          </w:tcPr>
          <w:p w14:paraId="6EC302BA" w14:textId="77777777" w:rsidR="00FD7052" w:rsidRPr="0006210B" w:rsidRDefault="00FD7052" w:rsidP="00E56C6E">
            <w:pPr>
              <w:pStyle w:val="TAC"/>
              <w:rPr>
                <w:rFonts w:eastAsia="MS Mincho"/>
              </w:rPr>
            </w:pPr>
            <w:r w:rsidRPr="0006210B">
              <w:rPr>
                <w:rFonts w:eastAsia="MS Mincho"/>
              </w:rPr>
              <w:t>1907.5</w:t>
            </w:r>
          </w:p>
        </w:tc>
        <w:tc>
          <w:tcPr>
            <w:tcW w:w="746" w:type="dxa"/>
            <w:shd w:val="clear" w:color="auto" w:fill="auto"/>
            <w:noWrap/>
            <w:vAlign w:val="center"/>
          </w:tcPr>
          <w:p w14:paraId="4A4C8910" w14:textId="77777777" w:rsidR="00FD7052" w:rsidRPr="0006210B" w:rsidRDefault="00FD7052" w:rsidP="00E56C6E">
            <w:pPr>
              <w:pStyle w:val="TAC"/>
              <w:rPr>
                <w:rFonts w:eastAsia="MS Mincho"/>
              </w:rPr>
            </w:pPr>
            <w:r w:rsidRPr="0006210B">
              <w:rPr>
                <w:rFonts w:eastAsia="MS Mincho"/>
              </w:rPr>
              <w:t>5</w:t>
            </w:r>
          </w:p>
        </w:tc>
        <w:tc>
          <w:tcPr>
            <w:tcW w:w="877" w:type="dxa"/>
            <w:shd w:val="clear" w:color="auto" w:fill="auto"/>
            <w:noWrap/>
            <w:vAlign w:val="center"/>
          </w:tcPr>
          <w:p w14:paraId="75330F70" w14:textId="77777777" w:rsidR="00FD7052" w:rsidRPr="0006210B" w:rsidRDefault="00FD7052" w:rsidP="00E56C6E">
            <w:pPr>
              <w:pStyle w:val="TAC"/>
              <w:rPr>
                <w:rFonts w:eastAsia="MS Mincho"/>
              </w:rPr>
            </w:pPr>
            <w:r w:rsidRPr="0006210B">
              <w:rPr>
                <w:rFonts w:eastAsia="MS Mincho"/>
              </w:rPr>
              <w:t>25</w:t>
            </w:r>
          </w:p>
        </w:tc>
        <w:tc>
          <w:tcPr>
            <w:tcW w:w="1299" w:type="dxa"/>
            <w:shd w:val="clear" w:color="auto" w:fill="auto"/>
            <w:noWrap/>
            <w:vAlign w:val="center"/>
          </w:tcPr>
          <w:p w14:paraId="42E439B8" w14:textId="77777777" w:rsidR="00FD7052" w:rsidRPr="0006210B" w:rsidRDefault="00FD7052" w:rsidP="00E56C6E">
            <w:pPr>
              <w:pStyle w:val="TAC"/>
              <w:rPr>
                <w:rFonts w:eastAsia="MS Mincho"/>
              </w:rPr>
            </w:pPr>
            <w:r w:rsidRPr="0006210B">
              <w:rPr>
                <w:rFonts w:eastAsia="MS Mincho"/>
              </w:rPr>
              <w:t>1987.5</w:t>
            </w:r>
          </w:p>
        </w:tc>
        <w:tc>
          <w:tcPr>
            <w:tcW w:w="700" w:type="dxa"/>
            <w:shd w:val="clear" w:color="auto" w:fill="auto"/>
            <w:vAlign w:val="center"/>
          </w:tcPr>
          <w:p w14:paraId="48870F66" w14:textId="77777777" w:rsidR="00FD7052" w:rsidRPr="0006210B" w:rsidRDefault="00FD7052" w:rsidP="00E56C6E">
            <w:pPr>
              <w:pStyle w:val="TAC"/>
              <w:rPr>
                <w:rFonts w:eastAsia="MS Mincho"/>
              </w:rPr>
            </w:pPr>
            <w:r w:rsidRPr="0006210B">
              <w:rPr>
                <w:rFonts w:eastAsia="MS Mincho"/>
              </w:rPr>
              <w:t>N/A</w:t>
            </w:r>
          </w:p>
        </w:tc>
        <w:tc>
          <w:tcPr>
            <w:tcW w:w="1248" w:type="dxa"/>
            <w:shd w:val="clear" w:color="auto" w:fill="auto"/>
            <w:vAlign w:val="center"/>
          </w:tcPr>
          <w:p w14:paraId="0066A7CE" w14:textId="77777777" w:rsidR="00FD7052" w:rsidRPr="0006210B" w:rsidRDefault="00FD7052" w:rsidP="00E56C6E">
            <w:pPr>
              <w:pStyle w:val="TAC"/>
              <w:rPr>
                <w:rFonts w:eastAsia="MS Mincho"/>
              </w:rPr>
            </w:pPr>
            <w:r w:rsidRPr="0006210B">
              <w:rPr>
                <w:rFonts w:eastAsia="MS Mincho"/>
              </w:rPr>
              <w:t>N/A</w:t>
            </w:r>
          </w:p>
        </w:tc>
      </w:tr>
      <w:tr w:rsidR="00FD7052" w:rsidRPr="0006210B" w14:paraId="7EA8EE76" w14:textId="77777777" w:rsidTr="00E56C6E">
        <w:trPr>
          <w:trHeight w:val="216"/>
          <w:jc w:val="center"/>
        </w:trPr>
        <w:tc>
          <w:tcPr>
            <w:tcW w:w="2258" w:type="dxa"/>
            <w:tcBorders>
              <w:top w:val="nil"/>
              <w:bottom w:val="nil"/>
            </w:tcBorders>
            <w:shd w:val="clear" w:color="auto" w:fill="auto"/>
          </w:tcPr>
          <w:p w14:paraId="25A22A8C" w14:textId="77777777" w:rsidR="00FD7052" w:rsidRPr="0006210B" w:rsidRDefault="00FD7052" w:rsidP="00E56C6E">
            <w:pPr>
              <w:pStyle w:val="TAC"/>
              <w:rPr>
                <w:rFonts w:eastAsia="MS Mincho"/>
              </w:rPr>
            </w:pPr>
          </w:p>
        </w:tc>
        <w:tc>
          <w:tcPr>
            <w:tcW w:w="867" w:type="dxa"/>
            <w:shd w:val="clear" w:color="auto" w:fill="auto"/>
            <w:vAlign w:val="center"/>
          </w:tcPr>
          <w:p w14:paraId="5946FFEB" w14:textId="77777777" w:rsidR="00FD7052" w:rsidRPr="0006210B" w:rsidRDefault="00FD7052" w:rsidP="00E56C6E">
            <w:pPr>
              <w:pStyle w:val="TAC"/>
              <w:rPr>
                <w:rFonts w:eastAsia="MS Mincho"/>
              </w:rPr>
            </w:pPr>
            <w:r w:rsidRPr="0006210B">
              <w:rPr>
                <w:rFonts w:eastAsia="MS Mincho"/>
              </w:rPr>
              <w:t>n71</w:t>
            </w:r>
          </w:p>
        </w:tc>
        <w:tc>
          <w:tcPr>
            <w:tcW w:w="1066" w:type="dxa"/>
            <w:shd w:val="clear" w:color="auto" w:fill="auto"/>
            <w:noWrap/>
            <w:vAlign w:val="center"/>
          </w:tcPr>
          <w:p w14:paraId="13D4CA04" w14:textId="77777777" w:rsidR="00FD7052" w:rsidRPr="0006210B" w:rsidRDefault="00FD7052" w:rsidP="00E56C6E">
            <w:pPr>
              <w:pStyle w:val="TAC"/>
              <w:rPr>
                <w:rFonts w:eastAsia="MS Mincho"/>
              </w:rPr>
            </w:pPr>
            <w:r w:rsidRPr="0006210B">
              <w:rPr>
                <w:rFonts w:eastAsia="MS Mincho"/>
              </w:rPr>
              <w:t>695.5</w:t>
            </w:r>
          </w:p>
        </w:tc>
        <w:tc>
          <w:tcPr>
            <w:tcW w:w="746" w:type="dxa"/>
            <w:shd w:val="clear" w:color="auto" w:fill="auto"/>
            <w:noWrap/>
            <w:vAlign w:val="center"/>
          </w:tcPr>
          <w:p w14:paraId="6556C7A7" w14:textId="77777777" w:rsidR="00FD7052" w:rsidRPr="0006210B" w:rsidRDefault="00FD7052" w:rsidP="00E56C6E">
            <w:pPr>
              <w:pStyle w:val="TAC"/>
              <w:rPr>
                <w:rFonts w:eastAsia="MS Mincho"/>
              </w:rPr>
            </w:pPr>
            <w:r w:rsidRPr="0006210B">
              <w:rPr>
                <w:rFonts w:eastAsia="MS Mincho"/>
              </w:rPr>
              <w:t>5</w:t>
            </w:r>
          </w:p>
        </w:tc>
        <w:tc>
          <w:tcPr>
            <w:tcW w:w="877" w:type="dxa"/>
            <w:shd w:val="clear" w:color="auto" w:fill="auto"/>
            <w:noWrap/>
            <w:vAlign w:val="center"/>
          </w:tcPr>
          <w:p w14:paraId="4D364774" w14:textId="77777777" w:rsidR="00FD7052" w:rsidRPr="0006210B" w:rsidRDefault="00FD7052" w:rsidP="00E56C6E">
            <w:pPr>
              <w:pStyle w:val="TAC"/>
              <w:rPr>
                <w:rFonts w:eastAsia="MS Mincho"/>
              </w:rPr>
            </w:pPr>
            <w:r w:rsidRPr="0006210B">
              <w:rPr>
                <w:rFonts w:eastAsia="MS Mincho"/>
              </w:rPr>
              <w:t>25</w:t>
            </w:r>
          </w:p>
        </w:tc>
        <w:tc>
          <w:tcPr>
            <w:tcW w:w="1299" w:type="dxa"/>
            <w:shd w:val="clear" w:color="auto" w:fill="auto"/>
            <w:noWrap/>
            <w:vAlign w:val="center"/>
          </w:tcPr>
          <w:p w14:paraId="36601BA9" w14:textId="77777777" w:rsidR="00FD7052" w:rsidRPr="0006210B" w:rsidRDefault="00FD7052" w:rsidP="00E56C6E">
            <w:pPr>
              <w:pStyle w:val="TAC"/>
              <w:rPr>
                <w:rFonts w:eastAsia="MS Mincho"/>
              </w:rPr>
            </w:pPr>
            <w:r w:rsidRPr="0006210B">
              <w:rPr>
                <w:rFonts w:eastAsia="MS Mincho"/>
              </w:rPr>
              <w:t>649.5</w:t>
            </w:r>
          </w:p>
        </w:tc>
        <w:tc>
          <w:tcPr>
            <w:tcW w:w="700" w:type="dxa"/>
            <w:shd w:val="clear" w:color="auto" w:fill="auto"/>
            <w:vAlign w:val="center"/>
          </w:tcPr>
          <w:p w14:paraId="2011F92A" w14:textId="77777777" w:rsidR="00FD7052" w:rsidRPr="0006210B" w:rsidRDefault="00FD7052" w:rsidP="00E56C6E">
            <w:pPr>
              <w:pStyle w:val="TAC"/>
              <w:rPr>
                <w:rFonts w:eastAsia="MS Mincho"/>
              </w:rPr>
            </w:pPr>
            <w:r w:rsidRPr="0006210B">
              <w:rPr>
                <w:rFonts w:eastAsia="MS Mincho"/>
              </w:rPr>
              <w:t>N/A</w:t>
            </w:r>
          </w:p>
        </w:tc>
        <w:tc>
          <w:tcPr>
            <w:tcW w:w="1248" w:type="dxa"/>
            <w:shd w:val="clear" w:color="auto" w:fill="auto"/>
            <w:vAlign w:val="center"/>
          </w:tcPr>
          <w:p w14:paraId="6C9080C5" w14:textId="77777777" w:rsidR="00FD7052" w:rsidRPr="0006210B" w:rsidRDefault="00FD7052" w:rsidP="00E56C6E">
            <w:pPr>
              <w:pStyle w:val="TAC"/>
              <w:rPr>
                <w:rFonts w:eastAsia="MS Mincho"/>
              </w:rPr>
            </w:pPr>
            <w:r w:rsidRPr="0006210B">
              <w:rPr>
                <w:rFonts w:eastAsia="MS Mincho"/>
              </w:rPr>
              <w:t>N/A</w:t>
            </w:r>
          </w:p>
        </w:tc>
      </w:tr>
      <w:tr w:rsidR="00FD7052" w:rsidRPr="0006210B" w14:paraId="0D546304" w14:textId="77777777" w:rsidTr="00E56C6E">
        <w:trPr>
          <w:trHeight w:val="216"/>
          <w:jc w:val="center"/>
        </w:trPr>
        <w:tc>
          <w:tcPr>
            <w:tcW w:w="2258" w:type="dxa"/>
            <w:tcBorders>
              <w:top w:val="nil"/>
              <w:bottom w:val="single" w:sz="4" w:space="0" w:color="auto"/>
            </w:tcBorders>
            <w:shd w:val="clear" w:color="auto" w:fill="auto"/>
          </w:tcPr>
          <w:p w14:paraId="31D13076" w14:textId="77777777" w:rsidR="00FD7052" w:rsidRPr="0006210B" w:rsidRDefault="00FD7052" w:rsidP="00E56C6E">
            <w:pPr>
              <w:pStyle w:val="TAC"/>
              <w:rPr>
                <w:rFonts w:eastAsia="MS Mincho"/>
              </w:rPr>
            </w:pPr>
          </w:p>
        </w:tc>
        <w:tc>
          <w:tcPr>
            <w:tcW w:w="867" w:type="dxa"/>
            <w:shd w:val="clear" w:color="auto" w:fill="auto"/>
            <w:vAlign w:val="center"/>
          </w:tcPr>
          <w:p w14:paraId="413CE1A1" w14:textId="77777777" w:rsidR="00FD7052" w:rsidRPr="0006210B" w:rsidRDefault="00FD7052" w:rsidP="00E56C6E">
            <w:pPr>
              <w:pStyle w:val="TAC"/>
              <w:rPr>
                <w:rFonts w:eastAsia="MS Mincho"/>
              </w:rPr>
            </w:pPr>
            <w:r w:rsidRPr="0006210B">
              <w:rPr>
                <w:rFonts w:eastAsia="MS Mincho"/>
              </w:rPr>
              <w:t>n78</w:t>
            </w:r>
          </w:p>
        </w:tc>
        <w:tc>
          <w:tcPr>
            <w:tcW w:w="1066" w:type="dxa"/>
            <w:shd w:val="clear" w:color="auto" w:fill="auto"/>
            <w:noWrap/>
            <w:vAlign w:val="center"/>
          </w:tcPr>
          <w:p w14:paraId="57A8B142" w14:textId="77777777" w:rsidR="00FD7052" w:rsidRPr="0006210B" w:rsidRDefault="00FD7052" w:rsidP="00E56C6E">
            <w:pPr>
              <w:pStyle w:val="TAC"/>
              <w:rPr>
                <w:rFonts w:eastAsia="MS Mincho"/>
              </w:rPr>
            </w:pPr>
            <w:r w:rsidRPr="0006210B">
              <w:rPr>
                <w:rFonts w:eastAsia="MS Mincho"/>
              </w:rPr>
              <w:t>3305</w:t>
            </w:r>
          </w:p>
        </w:tc>
        <w:tc>
          <w:tcPr>
            <w:tcW w:w="746" w:type="dxa"/>
            <w:shd w:val="clear" w:color="auto" w:fill="auto"/>
            <w:noWrap/>
            <w:vAlign w:val="center"/>
          </w:tcPr>
          <w:p w14:paraId="7DA50DA9" w14:textId="77777777" w:rsidR="00FD7052" w:rsidRPr="0006210B" w:rsidRDefault="00FD7052" w:rsidP="00E56C6E">
            <w:pPr>
              <w:pStyle w:val="TAC"/>
              <w:rPr>
                <w:rFonts w:eastAsia="MS Mincho"/>
              </w:rPr>
            </w:pPr>
            <w:r w:rsidRPr="0006210B">
              <w:rPr>
                <w:rFonts w:eastAsia="MS Mincho"/>
              </w:rPr>
              <w:t>10</w:t>
            </w:r>
          </w:p>
        </w:tc>
        <w:tc>
          <w:tcPr>
            <w:tcW w:w="877" w:type="dxa"/>
            <w:shd w:val="clear" w:color="auto" w:fill="auto"/>
            <w:noWrap/>
            <w:vAlign w:val="center"/>
          </w:tcPr>
          <w:p w14:paraId="400A00AF" w14:textId="77777777" w:rsidR="00FD7052" w:rsidRPr="0006210B" w:rsidRDefault="00FD7052" w:rsidP="00E56C6E">
            <w:pPr>
              <w:pStyle w:val="TAC"/>
              <w:rPr>
                <w:rFonts w:eastAsia="MS Mincho"/>
              </w:rPr>
            </w:pPr>
            <w:r w:rsidRPr="0006210B">
              <w:rPr>
                <w:rFonts w:eastAsia="MS Mincho"/>
              </w:rPr>
              <w:t>50</w:t>
            </w:r>
          </w:p>
        </w:tc>
        <w:tc>
          <w:tcPr>
            <w:tcW w:w="1299" w:type="dxa"/>
            <w:shd w:val="clear" w:color="auto" w:fill="auto"/>
            <w:noWrap/>
            <w:vAlign w:val="center"/>
          </w:tcPr>
          <w:p w14:paraId="5AC90FD1" w14:textId="77777777" w:rsidR="00FD7052" w:rsidRPr="0006210B" w:rsidRDefault="00FD7052" w:rsidP="00E56C6E">
            <w:pPr>
              <w:pStyle w:val="TAC"/>
              <w:rPr>
                <w:rFonts w:eastAsia="MS Mincho"/>
              </w:rPr>
            </w:pPr>
            <w:r w:rsidRPr="0006210B">
              <w:rPr>
                <w:rFonts w:eastAsia="MS Mincho"/>
              </w:rPr>
              <w:t>3305</w:t>
            </w:r>
          </w:p>
        </w:tc>
        <w:tc>
          <w:tcPr>
            <w:tcW w:w="700" w:type="dxa"/>
            <w:shd w:val="clear" w:color="auto" w:fill="auto"/>
            <w:vAlign w:val="center"/>
          </w:tcPr>
          <w:p w14:paraId="6E70A163" w14:textId="77777777" w:rsidR="00FD7052" w:rsidRPr="0006210B" w:rsidRDefault="00FD7052" w:rsidP="00E56C6E">
            <w:pPr>
              <w:pStyle w:val="TAC"/>
              <w:rPr>
                <w:rFonts w:eastAsia="MS Mincho"/>
              </w:rPr>
            </w:pPr>
            <w:r w:rsidRPr="0006210B">
              <w:rPr>
                <w:rFonts w:eastAsia="MS Mincho"/>
              </w:rPr>
              <w:t>8</w:t>
            </w:r>
          </w:p>
        </w:tc>
        <w:tc>
          <w:tcPr>
            <w:tcW w:w="1248" w:type="dxa"/>
            <w:shd w:val="clear" w:color="auto" w:fill="auto"/>
            <w:vAlign w:val="center"/>
          </w:tcPr>
          <w:p w14:paraId="71EC3259" w14:textId="77777777" w:rsidR="00FD7052" w:rsidRPr="0006210B" w:rsidRDefault="00FD7052" w:rsidP="00E56C6E">
            <w:pPr>
              <w:pStyle w:val="TAC"/>
              <w:rPr>
                <w:rFonts w:eastAsia="MS Mincho"/>
              </w:rPr>
            </w:pPr>
            <w:r w:rsidRPr="0006210B">
              <w:rPr>
                <w:rFonts w:eastAsia="MS Mincho"/>
              </w:rPr>
              <w:t>IMD3</w:t>
            </w:r>
          </w:p>
        </w:tc>
      </w:tr>
      <w:tr w:rsidR="00FD7052" w:rsidRPr="00EF5447" w14:paraId="4CD31BC7" w14:textId="77777777" w:rsidTr="00E56C6E">
        <w:trPr>
          <w:trHeight w:val="54"/>
          <w:jc w:val="center"/>
        </w:trPr>
        <w:tc>
          <w:tcPr>
            <w:tcW w:w="2258" w:type="dxa"/>
            <w:tcBorders>
              <w:bottom w:val="nil"/>
            </w:tcBorders>
            <w:shd w:val="clear" w:color="auto" w:fill="auto"/>
          </w:tcPr>
          <w:p w14:paraId="79674C78" w14:textId="77777777" w:rsidR="00FD7052" w:rsidRPr="00EF5447" w:rsidRDefault="00FD7052" w:rsidP="00E56C6E">
            <w:pPr>
              <w:pStyle w:val="TAC"/>
              <w:rPr>
                <w:rFonts w:cs="Arial"/>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A-n28</w:t>
            </w:r>
            <w:r w:rsidRPr="00EF5447">
              <w:rPr>
                <w:rFonts w:cs="Arial"/>
              </w:rPr>
              <w:t>A</w:t>
            </w:r>
          </w:p>
          <w:p w14:paraId="0AED8465" w14:textId="77777777" w:rsidR="00FD7052" w:rsidRPr="00EF5447" w:rsidRDefault="00FD7052" w:rsidP="00E56C6E">
            <w:pPr>
              <w:pStyle w:val="TAC"/>
              <w:rPr>
                <w:rFonts w:eastAsia="MS Mincho"/>
              </w:rPr>
            </w:pPr>
            <w:r w:rsidRPr="00EF5447">
              <w:rPr>
                <w:rFonts w:cs="Arial"/>
                <w:lang w:eastAsia="ja-JP"/>
              </w:rPr>
              <w:t>DC</w:t>
            </w:r>
            <w:r w:rsidRPr="00EF5447">
              <w:rPr>
                <w:rFonts w:cs="Arial"/>
              </w:rPr>
              <w:t>_</w:t>
            </w:r>
            <w:r w:rsidRPr="00EF5447">
              <w:rPr>
                <w:rFonts w:cs="Arial"/>
                <w:lang w:eastAsia="zh-TW"/>
              </w:rPr>
              <w:t>3</w:t>
            </w:r>
            <w:r w:rsidRPr="00EF5447">
              <w:rPr>
                <w:rFonts w:cs="Arial"/>
              </w:rPr>
              <w:t>C</w:t>
            </w:r>
            <w:r w:rsidRPr="00EF5447">
              <w:rPr>
                <w:rFonts w:cs="Arial"/>
                <w:lang w:eastAsia="zh-TW"/>
              </w:rPr>
              <w:t>_n1</w:t>
            </w:r>
            <w:r w:rsidRPr="00EF5447">
              <w:rPr>
                <w:rFonts w:cs="Arial"/>
                <w:lang w:eastAsia="ja-JP"/>
              </w:rPr>
              <w:t>A-n28</w:t>
            </w:r>
            <w:r w:rsidRPr="00EF5447">
              <w:rPr>
                <w:rFonts w:cs="Arial"/>
              </w:rPr>
              <w:t>A</w:t>
            </w:r>
          </w:p>
        </w:tc>
        <w:tc>
          <w:tcPr>
            <w:tcW w:w="867" w:type="dxa"/>
            <w:shd w:val="clear" w:color="auto" w:fill="auto"/>
          </w:tcPr>
          <w:p w14:paraId="54FCC047" w14:textId="77777777" w:rsidR="00FD7052" w:rsidRPr="00EF5447" w:rsidRDefault="00FD7052" w:rsidP="00E56C6E">
            <w:pPr>
              <w:pStyle w:val="TAC"/>
              <w:rPr>
                <w:rFonts w:eastAsia="Malgun Gothic" w:cs="Arial"/>
                <w:kern w:val="2"/>
                <w:szCs w:val="24"/>
                <w:lang w:eastAsia="ko-KR"/>
              </w:rPr>
            </w:pPr>
            <w:r w:rsidRPr="00EF5447">
              <w:rPr>
                <w:rFonts w:eastAsia="MS Mincho"/>
              </w:rPr>
              <w:t>3</w:t>
            </w:r>
          </w:p>
        </w:tc>
        <w:tc>
          <w:tcPr>
            <w:tcW w:w="1066" w:type="dxa"/>
            <w:shd w:val="clear" w:color="auto" w:fill="auto"/>
            <w:noWrap/>
          </w:tcPr>
          <w:p w14:paraId="7F69365C" w14:textId="77777777" w:rsidR="00FD7052" w:rsidRPr="00EF5447" w:rsidRDefault="00FD7052" w:rsidP="00E56C6E">
            <w:pPr>
              <w:pStyle w:val="TAC"/>
              <w:rPr>
                <w:rFonts w:eastAsia="Malgun Gothic" w:cs="Arial"/>
                <w:kern w:val="2"/>
                <w:szCs w:val="24"/>
                <w:lang w:eastAsia="ko-KR"/>
              </w:rPr>
            </w:pPr>
            <w:r w:rsidRPr="00EF5447">
              <w:rPr>
                <w:rFonts w:eastAsia="MS Mincho"/>
              </w:rPr>
              <w:t>1780</w:t>
            </w:r>
          </w:p>
        </w:tc>
        <w:tc>
          <w:tcPr>
            <w:tcW w:w="746" w:type="dxa"/>
            <w:shd w:val="clear" w:color="auto" w:fill="auto"/>
            <w:noWrap/>
          </w:tcPr>
          <w:p w14:paraId="02576E12" w14:textId="77777777" w:rsidR="00FD7052" w:rsidRPr="00EF5447" w:rsidRDefault="00FD7052" w:rsidP="00E56C6E">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6F266BBF" w14:textId="77777777" w:rsidR="00FD7052" w:rsidRPr="00EF5447" w:rsidRDefault="00FD7052" w:rsidP="00E56C6E">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30007BF8" w14:textId="77777777" w:rsidR="00FD7052" w:rsidRPr="00EF5447" w:rsidRDefault="00FD7052" w:rsidP="00E56C6E">
            <w:pPr>
              <w:pStyle w:val="TAC"/>
              <w:rPr>
                <w:rFonts w:cs="Arial"/>
                <w:kern w:val="2"/>
                <w:szCs w:val="24"/>
                <w:lang w:eastAsia="zh-CN"/>
              </w:rPr>
            </w:pPr>
            <w:r w:rsidRPr="00EF5447">
              <w:rPr>
                <w:rFonts w:eastAsia="MS Mincho"/>
              </w:rPr>
              <w:t>1875</w:t>
            </w:r>
          </w:p>
        </w:tc>
        <w:tc>
          <w:tcPr>
            <w:tcW w:w="700" w:type="dxa"/>
            <w:shd w:val="clear" w:color="auto" w:fill="auto"/>
          </w:tcPr>
          <w:p w14:paraId="1DA0B422" w14:textId="77777777" w:rsidR="00FD7052" w:rsidRPr="00EF5447" w:rsidRDefault="00FD7052" w:rsidP="00E56C6E">
            <w:pPr>
              <w:pStyle w:val="TAC"/>
              <w:rPr>
                <w:rFonts w:eastAsia="Malgun Gothic" w:cs="Arial"/>
                <w:kern w:val="2"/>
                <w:szCs w:val="24"/>
                <w:lang w:eastAsia="ko-KR"/>
              </w:rPr>
            </w:pPr>
            <w:r w:rsidRPr="00EF5447">
              <w:rPr>
                <w:rFonts w:eastAsia="MS Mincho"/>
              </w:rPr>
              <w:t>N/A</w:t>
            </w:r>
          </w:p>
        </w:tc>
        <w:tc>
          <w:tcPr>
            <w:tcW w:w="1248" w:type="dxa"/>
            <w:shd w:val="clear" w:color="auto" w:fill="auto"/>
          </w:tcPr>
          <w:p w14:paraId="392B4A6D" w14:textId="77777777" w:rsidR="00FD7052" w:rsidRPr="00EF5447" w:rsidRDefault="00FD7052" w:rsidP="00E56C6E">
            <w:pPr>
              <w:pStyle w:val="TAC"/>
              <w:rPr>
                <w:rFonts w:eastAsia="Malgun Gothic" w:cs="Arial"/>
                <w:kern w:val="2"/>
                <w:szCs w:val="24"/>
                <w:lang w:eastAsia="ko-KR"/>
              </w:rPr>
            </w:pPr>
            <w:r w:rsidRPr="00EF5447">
              <w:rPr>
                <w:rFonts w:eastAsia="MS Mincho"/>
              </w:rPr>
              <w:t>N/A</w:t>
            </w:r>
          </w:p>
        </w:tc>
      </w:tr>
      <w:tr w:rsidR="00FD7052" w:rsidRPr="00EF5447" w14:paraId="1BD491F9" w14:textId="77777777" w:rsidTr="00E56C6E">
        <w:trPr>
          <w:trHeight w:val="54"/>
          <w:jc w:val="center"/>
        </w:trPr>
        <w:tc>
          <w:tcPr>
            <w:tcW w:w="2258" w:type="dxa"/>
            <w:tcBorders>
              <w:top w:val="nil"/>
              <w:bottom w:val="nil"/>
            </w:tcBorders>
            <w:shd w:val="clear" w:color="auto" w:fill="auto"/>
          </w:tcPr>
          <w:p w14:paraId="59DD7583" w14:textId="77777777" w:rsidR="00FD7052" w:rsidRPr="00EF5447" w:rsidRDefault="00FD7052" w:rsidP="00E56C6E">
            <w:pPr>
              <w:pStyle w:val="TAC"/>
              <w:rPr>
                <w:rFonts w:eastAsia="MS Mincho"/>
              </w:rPr>
            </w:pPr>
          </w:p>
        </w:tc>
        <w:tc>
          <w:tcPr>
            <w:tcW w:w="867" w:type="dxa"/>
            <w:shd w:val="clear" w:color="auto" w:fill="auto"/>
          </w:tcPr>
          <w:p w14:paraId="1FF202BA" w14:textId="77777777" w:rsidR="00FD7052" w:rsidRPr="00EF5447" w:rsidRDefault="00FD7052" w:rsidP="00E56C6E">
            <w:pPr>
              <w:pStyle w:val="TAC"/>
              <w:rPr>
                <w:rFonts w:eastAsia="Malgun Gothic" w:cs="Arial"/>
                <w:kern w:val="2"/>
                <w:szCs w:val="24"/>
                <w:lang w:eastAsia="ko-KR"/>
              </w:rPr>
            </w:pPr>
            <w:r w:rsidRPr="00EF5447">
              <w:rPr>
                <w:rFonts w:eastAsia="MS Mincho"/>
              </w:rPr>
              <w:t>n28</w:t>
            </w:r>
          </w:p>
        </w:tc>
        <w:tc>
          <w:tcPr>
            <w:tcW w:w="1066" w:type="dxa"/>
            <w:shd w:val="clear" w:color="auto" w:fill="auto"/>
            <w:noWrap/>
          </w:tcPr>
          <w:p w14:paraId="225F4EC6" w14:textId="77777777" w:rsidR="00FD7052" w:rsidRPr="00EF5447" w:rsidRDefault="00FD7052" w:rsidP="00E56C6E">
            <w:pPr>
              <w:pStyle w:val="TAC"/>
              <w:rPr>
                <w:rFonts w:eastAsia="Malgun Gothic" w:cs="Arial"/>
                <w:kern w:val="2"/>
                <w:szCs w:val="24"/>
                <w:lang w:eastAsia="ko-KR"/>
              </w:rPr>
            </w:pPr>
            <w:r w:rsidRPr="00EF5447">
              <w:rPr>
                <w:rFonts w:eastAsia="MS Mincho"/>
              </w:rPr>
              <w:t>710.5</w:t>
            </w:r>
          </w:p>
        </w:tc>
        <w:tc>
          <w:tcPr>
            <w:tcW w:w="746" w:type="dxa"/>
            <w:shd w:val="clear" w:color="auto" w:fill="auto"/>
            <w:noWrap/>
          </w:tcPr>
          <w:p w14:paraId="3D5DB40F" w14:textId="77777777" w:rsidR="00FD7052" w:rsidRPr="00EF5447" w:rsidRDefault="00FD7052" w:rsidP="00E56C6E">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4ED16AC8" w14:textId="77777777" w:rsidR="00FD7052" w:rsidRPr="00EF5447" w:rsidRDefault="00FD7052" w:rsidP="00E56C6E">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52FA517F" w14:textId="77777777" w:rsidR="00FD7052" w:rsidRPr="00EF5447" w:rsidRDefault="00FD7052" w:rsidP="00E56C6E">
            <w:pPr>
              <w:pStyle w:val="TAC"/>
              <w:rPr>
                <w:rFonts w:cs="Arial"/>
                <w:kern w:val="2"/>
                <w:szCs w:val="24"/>
                <w:lang w:eastAsia="zh-CN"/>
              </w:rPr>
            </w:pPr>
            <w:r w:rsidRPr="00EF5447">
              <w:rPr>
                <w:rFonts w:eastAsia="MS Mincho"/>
              </w:rPr>
              <w:t>765.5</w:t>
            </w:r>
          </w:p>
        </w:tc>
        <w:tc>
          <w:tcPr>
            <w:tcW w:w="700" w:type="dxa"/>
            <w:shd w:val="clear" w:color="auto" w:fill="auto"/>
          </w:tcPr>
          <w:p w14:paraId="681562FB" w14:textId="77777777" w:rsidR="00FD7052" w:rsidRPr="00EF5447" w:rsidRDefault="00FD7052" w:rsidP="00E56C6E">
            <w:pPr>
              <w:pStyle w:val="TAC"/>
              <w:rPr>
                <w:rFonts w:eastAsia="Malgun Gothic" w:cs="Arial"/>
                <w:kern w:val="2"/>
                <w:szCs w:val="24"/>
                <w:lang w:eastAsia="ko-KR"/>
              </w:rPr>
            </w:pPr>
            <w:r w:rsidRPr="00EF5447">
              <w:rPr>
                <w:rFonts w:eastAsia="MS Mincho"/>
              </w:rPr>
              <w:t>N/A</w:t>
            </w:r>
          </w:p>
        </w:tc>
        <w:tc>
          <w:tcPr>
            <w:tcW w:w="1248" w:type="dxa"/>
            <w:shd w:val="clear" w:color="auto" w:fill="auto"/>
          </w:tcPr>
          <w:p w14:paraId="17831BF7" w14:textId="77777777" w:rsidR="00FD7052" w:rsidRPr="00EF5447" w:rsidRDefault="00FD7052" w:rsidP="00E56C6E">
            <w:pPr>
              <w:pStyle w:val="TAC"/>
              <w:rPr>
                <w:rFonts w:eastAsia="Malgun Gothic" w:cs="Arial"/>
                <w:kern w:val="2"/>
                <w:szCs w:val="24"/>
                <w:lang w:eastAsia="ko-KR"/>
              </w:rPr>
            </w:pPr>
            <w:r w:rsidRPr="00EF5447">
              <w:rPr>
                <w:rFonts w:eastAsia="MS Mincho"/>
              </w:rPr>
              <w:t>N/A</w:t>
            </w:r>
          </w:p>
        </w:tc>
      </w:tr>
      <w:tr w:rsidR="00FD7052" w:rsidRPr="00EF5447" w14:paraId="2B66D233" w14:textId="77777777" w:rsidTr="00E56C6E">
        <w:trPr>
          <w:trHeight w:val="54"/>
          <w:jc w:val="center"/>
        </w:trPr>
        <w:tc>
          <w:tcPr>
            <w:tcW w:w="2258" w:type="dxa"/>
            <w:tcBorders>
              <w:top w:val="nil"/>
              <w:bottom w:val="single" w:sz="4" w:space="0" w:color="auto"/>
            </w:tcBorders>
            <w:shd w:val="clear" w:color="auto" w:fill="auto"/>
          </w:tcPr>
          <w:p w14:paraId="44F0BC9F" w14:textId="77777777" w:rsidR="00FD7052" w:rsidRPr="00EF5447" w:rsidRDefault="00FD7052" w:rsidP="00E56C6E">
            <w:pPr>
              <w:pStyle w:val="TAC"/>
              <w:rPr>
                <w:rFonts w:eastAsia="MS Mincho"/>
              </w:rPr>
            </w:pPr>
          </w:p>
        </w:tc>
        <w:tc>
          <w:tcPr>
            <w:tcW w:w="867" w:type="dxa"/>
            <w:shd w:val="clear" w:color="auto" w:fill="auto"/>
          </w:tcPr>
          <w:p w14:paraId="6280FE52" w14:textId="77777777" w:rsidR="00FD7052" w:rsidRPr="00EF5447" w:rsidRDefault="00FD7052" w:rsidP="00E56C6E">
            <w:pPr>
              <w:pStyle w:val="TAC"/>
              <w:rPr>
                <w:rFonts w:eastAsia="Malgun Gothic" w:cs="Arial"/>
                <w:kern w:val="2"/>
                <w:szCs w:val="24"/>
                <w:lang w:eastAsia="ko-KR"/>
              </w:rPr>
            </w:pPr>
            <w:r w:rsidRPr="00EF5447">
              <w:rPr>
                <w:rFonts w:eastAsia="MS Mincho"/>
              </w:rPr>
              <w:t>n1</w:t>
            </w:r>
          </w:p>
        </w:tc>
        <w:tc>
          <w:tcPr>
            <w:tcW w:w="1066" w:type="dxa"/>
            <w:shd w:val="clear" w:color="auto" w:fill="auto"/>
            <w:noWrap/>
          </w:tcPr>
          <w:p w14:paraId="09A97279" w14:textId="77777777" w:rsidR="00FD7052" w:rsidRPr="00EF5447" w:rsidRDefault="00FD7052" w:rsidP="00E56C6E">
            <w:pPr>
              <w:pStyle w:val="TAC"/>
              <w:rPr>
                <w:rFonts w:eastAsia="Malgun Gothic" w:cs="Arial"/>
                <w:kern w:val="2"/>
                <w:szCs w:val="24"/>
                <w:lang w:eastAsia="ko-KR"/>
              </w:rPr>
            </w:pPr>
            <w:r w:rsidRPr="00EF5447">
              <w:rPr>
                <w:rFonts w:eastAsia="MS Mincho"/>
              </w:rPr>
              <w:t>1949</w:t>
            </w:r>
          </w:p>
        </w:tc>
        <w:tc>
          <w:tcPr>
            <w:tcW w:w="746" w:type="dxa"/>
            <w:shd w:val="clear" w:color="auto" w:fill="auto"/>
            <w:noWrap/>
          </w:tcPr>
          <w:p w14:paraId="449947E6" w14:textId="77777777" w:rsidR="00FD7052" w:rsidRPr="00EF5447" w:rsidRDefault="00FD7052" w:rsidP="00E56C6E">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47682862" w14:textId="77777777" w:rsidR="00FD7052" w:rsidRPr="00EF5447" w:rsidRDefault="00FD7052" w:rsidP="00E56C6E">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01E20BAD" w14:textId="77777777" w:rsidR="00FD7052" w:rsidRPr="00EF5447" w:rsidRDefault="00FD7052" w:rsidP="00E56C6E">
            <w:pPr>
              <w:pStyle w:val="TAC"/>
              <w:rPr>
                <w:rFonts w:cs="Arial"/>
                <w:kern w:val="2"/>
                <w:szCs w:val="24"/>
                <w:lang w:eastAsia="zh-CN"/>
              </w:rPr>
            </w:pPr>
            <w:r w:rsidRPr="00EF5447">
              <w:rPr>
                <w:rFonts w:eastAsia="MS Mincho"/>
              </w:rPr>
              <w:t>2139</w:t>
            </w:r>
          </w:p>
        </w:tc>
        <w:tc>
          <w:tcPr>
            <w:tcW w:w="700" w:type="dxa"/>
            <w:shd w:val="clear" w:color="auto" w:fill="auto"/>
          </w:tcPr>
          <w:p w14:paraId="57E697AE" w14:textId="77777777" w:rsidR="00FD7052" w:rsidRPr="00EF5447" w:rsidRDefault="00FD7052" w:rsidP="00E56C6E">
            <w:pPr>
              <w:pStyle w:val="TAC"/>
              <w:rPr>
                <w:rFonts w:eastAsia="Malgun Gothic" w:cs="Arial"/>
                <w:kern w:val="2"/>
                <w:szCs w:val="24"/>
                <w:lang w:eastAsia="ko-KR"/>
              </w:rPr>
            </w:pPr>
            <w:r w:rsidRPr="00EF5447">
              <w:rPr>
                <w:rFonts w:eastAsia="MS Mincho"/>
              </w:rPr>
              <w:t>11.0</w:t>
            </w:r>
          </w:p>
        </w:tc>
        <w:tc>
          <w:tcPr>
            <w:tcW w:w="1248" w:type="dxa"/>
            <w:shd w:val="clear" w:color="auto" w:fill="auto"/>
          </w:tcPr>
          <w:p w14:paraId="4455D205" w14:textId="77777777" w:rsidR="00FD7052" w:rsidRPr="00EF5447" w:rsidRDefault="00FD7052" w:rsidP="00E56C6E">
            <w:pPr>
              <w:pStyle w:val="TAC"/>
              <w:rPr>
                <w:rFonts w:eastAsia="Malgun Gothic" w:cs="Arial"/>
                <w:kern w:val="2"/>
                <w:szCs w:val="24"/>
                <w:lang w:eastAsia="ko-KR"/>
              </w:rPr>
            </w:pPr>
            <w:r w:rsidRPr="00EF5447">
              <w:rPr>
                <w:rFonts w:eastAsia="MS Mincho"/>
              </w:rPr>
              <w:t>IMD4</w:t>
            </w:r>
          </w:p>
        </w:tc>
      </w:tr>
      <w:tr w:rsidR="00FD7052" w:rsidRPr="00EF5447" w14:paraId="44FE7324" w14:textId="77777777" w:rsidTr="00E56C6E">
        <w:trPr>
          <w:trHeight w:val="54"/>
          <w:jc w:val="center"/>
        </w:trPr>
        <w:tc>
          <w:tcPr>
            <w:tcW w:w="2258" w:type="dxa"/>
            <w:tcBorders>
              <w:bottom w:val="nil"/>
            </w:tcBorders>
            <w:shd w:val="clear" w:color="auto" w:fill="auto"/>
          </w:tcPr>
          <w:p w14:paraId="229AB3D7" w14:textId="77777777" w:rsidR="00FD7052" w:rsidRPr="00EF5447" w:rsidRDefault="00FD7052" w:rsidP="00E56C6E">
            <w:pPr>
              <w:pStyle w:val="TAC"/>
              <w:rPr>
                <w:rFonts w:eastAsia="MS Mincho"/>
              </w:rPr>
            </w:pPr>
            <w:r w:rsidRPr="00EF5447">
              <w:rPr>
                <w:rFonts w:eastAsia="Malgun Gothic" w:cs="Arial"/>
                <w:szCs w:val="18"/>
                <w:lang w:eastAsia="ko-KR"/>
              </w:rPr>
              <w:t>DC_3A_n1A-n40A</w:t>
            </w:r>
          </w:p>
        </w:tc>
        <w:tc>
          <w:tcPr>
            <w:tcW w:w="867" w:type="dxa"/>
            <w:shd w:val="clear" w:color="auto" w:fill="auto"/>
          </w:tcPr>
          <w:p w14:paraId="23F1F342" w14:textId="77777777" w:rsidR="00FD7052" w:rsidRPr="00EF5447" w:rsidRDefault="00FD7052" w:rsidP="00E56C6E">
            <w:pPr>
              <w:pStyle w:val="TAC"/>
              <w:rPr>
                <w:rFonts w:eastAsia="MS Mincho"/>
              </w:rPr>
            </w:pPr>
            <w:r w:rsidRPr="00EF5447">
              <w:rPr>
                <w:rFonts w:eastAsia="Batang"/>
              </w:rPr>
              <w:t>n1</w:t>
            </w:r>
          </w:p>
        </w:tc>
        <w:tc>
          <w:tcPr>
            <w:tcW w:w="1066" w:type="dxa"/>
            <w:shd w:val="clear" w:color="auto" w:fill="auto"/>
            <w:noWrap/>
          </w:tcPr>
          <w:p w14:paraId="140DEEA4" w14:textId="77777777" w:rsidR="00FD7052" w:rsidRPr="00EF5447" w:rsidRDefault="00FD7052" w:rsidP="00E56C6E">
            <w:pPr>
              <w:pStyle w:val="TAC"/>
              <w:rPr>
                <w:rFonts w:eastAsia="MS Mincho"/>
              </w:rPr>
            </w:pPr>
            <w:r w:rsidRPr="00EF5447">
              <w:rPr>
                <w:rFonts w:cs="Arial"/>
              </w:rPr>
              <w:t>1950</w:t>
            </w:r>
          </w:p>
        </w:tc>
        <w:tc>
          <w:tcPr>
            <w:tcW w:w="746" w:type="dxa"/>
            <w:shd w:val="clear" w:color="auto" w:fill="auto"/>
            <w:noWrap/>
          </w:tcPr>
          <w:p w14:paraId="7588BDE0"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19E93256"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223CDFBE" w14:textId="77777777" w:rsidR="00FD7052" w:rsidRPr="00EF5447" w:rsidRDefault="00FD7052" w:rsidP="00E56C6E">
            <w:pPr>
              <w:pStyle w:val="TAC"/>
              <w:rPr>
                <w:rFonts w:eastAsia="MS Mincho"/>
              </w:rPr>
            </w:pPr>
            <w:r w:rsidRPr="00EF5447">
              <w:rPr>
                <w:rFonts w:cs="Arial"/>
              </w:rPr>
              <w:t>2140</w:t>
            </w:r>
          </w:p>
        </w:tc>
        <w:tc>
          <w:tcPr>
            <w:tcW w:w="700" w:type="dxa"/>
            <w:shd w:val="clear" w:color="auto" w:fill="auto"/>
          </w:tcPr>
          <w:p w14:paraId="14602EFA"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48F6F414" w14:textId="77777777" w:rsidR="00FD7052" w:rsidRPr="00EF5447" w:rsidRDefault="00FD7052" w:rsidP="00E56C6E">
            <w:pPr>
              <w:pStyle w:val="TAC"/>
              <w:rPr>
                <w:rFonts w:eastAsia="MS Mincho"/>
              </w:rPr>
            </w:pPr>
            <w:r w:rsidRPr="00EF5447">
              <w:rPr>
                <w:rFonts w:eastAsia="Batang"/>
              </w:rPr>
              <w:t>N/A</w:t>
            </w:r>
          </w:p>
        </w:tc>
      </w:tr>
      <w:tr w:rsidR="00FD7052" w:rsidRPr="00EF5447" w14:paraId="57477A9C" w14:textId="77777777" w:rsidTr="00E56C6E">
        <w:trPr>
          <w:trHeight w:val="54"/>
          <w:jc w:val="center"/>
        </w:trPr>
        <w:tc>
          <w:tcPr>
            <w:tcW w:w="2258" w:type="dxa"/>
            <w:tcBorders>
              <w:top w:val="nil"/>
              <w:bottom w:val="nil"/>
            </w:tcBorders>
            <w:shd w:val="clear" w:color="auto" w:fill="auto"/>
          </w:tcPr>
          <w:p w14:paraId="7093F7AE" w14:textId="77777777" w:rsidR="00FD7052" w:rsidRPr="00EF5447" w:rsidRDefault="00FD7052" w:rsidP="00E56C6E">
            <w:pPr>
              <w:pStyle w:val="TAC"/>
              <w:rPr>
                <w:rFonts w:eastAsia="MS Mincho"/>
              </w:rPr>
            </w:pPr>
          </w:p>
        </w:tc>
        <w:tc>
          <w:tcPr>
            <w:tcW w:w="867" w:type="dxa"/>
            <w:shd w:val="clear" w:color="auto" w:fill="auto"/>
          </w:tcPr>
          <w:p w14:paraId="7791B29D" w14:textId="77777777" w:rsidR="00FD7052" w:rsidRPr="00EF5447" w:rsidRDefault="00FD7052" w:rsidP="00E56C6E">
            <w:pPr>
              <w:pStyle w:val="TAC"/>
              <w:rPr>
                <w:rFonts w:eastAsia="MS Mincho"/>
              </w:rPr>
            </w:pPr>
            <w:r w:rsidRPr="00EF5447">
              <w:rPr>
                <w:rFonts w:eastAsia="Batang"/>
              </w:rPr>
              <w:t>3</w:t>
            </w:r>
          </w:p>
        </w:tc>
        <w:tc>
          <w:tcPr>
            <w:tcW w:w="1066" w:type="dxa"/>
            <w:shd w:val="clear" w:color="auto" w:fill="auto"/>
            <w:noWrap/>
          </w:tcPr>
          <w:p w14:paraId="2B7E1A29" w14:textId="77777777" w:rsidR="00FD7052" w:rsidRPr="00EF5447" w:rsidRDefault="00FD7052" w:rsidP="00E56C6E">
            <w:pPr>
              <w:pStyle w:val="TAC"/>
              <w:rPr>
                <w:rFonts w:eastAsia="MS Mincho"/>
              </w:rPr>
            </w:pPr>
            <w:r w:rsidRPr="00EF5447">
              <w:rPr>
                <w:rFonts w:cs="Arial"/>
              </w:rPr>
              <w:t>1735</w:t>
            </w:r>
          </w:p>
        </w:tc>
        <w:tc>
          <w:tcPr>
            <w:tcW w:w="746" w:type="dxa"/>
            <w:shd w:val="clear" w:color="auto" w:fill="auto"/>
            <w:noWrap/>
          </w:tcPr>
          <w:p w14:paraId="1FBE6ABE"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6711B850"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2DD8C53B" w14:textId="77777777" w:rsidR="00FD7052" w:rsidRPr="00EF5447" w:rsidRDefault="00FD7052" w:rsidP="00E56C6E">
            <w:pPr>
              <w:pStyle w:val="TAC"/>
              <w:rPr>
                <w:rFonts w:eastAsia="MS Mincho"/>
              </w:rPr>
            </w:pPr>
            <w:r w:rsidRPr="00EF5447">
              <w:rPr>
                <w:rFonts w:cs="Arial"/>
              </w:rPr>
              <w:t>1830</w:t>
            </w:r>
          </w:p>
        </w:tc>
        <w:tc>
          <w:tcPr>
            <w:tcW w:w="700" w:type="dxa"/>
            <w:shd w:val="clear" w:color="auto" w:fill="auto"/>
          </w:tcPr>
          <w:p w14:paraId="70133F0C"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2D66AEAA" w14:textId="77777777" w:rsidR="00FD7052" w:rsidRPr="00EF5447" w:rsidRDefault="00FD7052" w:rsidP="00E56C6E">
            <w:pPr>
              <w:pStyle w:val="TAC"/>
              <w:rPr>
                <w:rFonts w:eastAsia="MS Mincho"/>
              </w:rPr>
            </w:pPr>
            <w:r w:rsidRPr="00EF5447">
              <w:rPr>
                <w:rFonts w:eastAsia="Batang"/>
              </w:rPr>
              <w:t>N/A</w:t>
            </w:r>
          </w:p>
        </w:tc>
      </w:tr>
      <w:tr w:rsidR="00FD7052" w:rsidRPr="00EF5447" w14:paraId="46FC313D" w14:textId="77777777" w:rsidTr="00E56C6E">
        <w:trPr>
          <w:trHeight w:val="54"/>
          <w:jc w:val="center"/>
        </w:trPr>
        <w:tc>
          <w:tcPr>
            <w:tcW w:w="2258" w:type="dxa"/>
            <w:tcBorders>
              <w:top w:val="nil"/>
              <w:bottom w:val="single" w:sz="4" w:space="0" w:color="auto"/>
            </w:tcBorders>
            <w:shd w:val="clear" w:color="auto" w:fill="auto"/>
          </w:tcPr>
          <w:p w14:paraId="6C379E1E" w14:textId="77777777" w:rsidR="00FD7052" w:rsidRPr="00EF5447" w:rsidRDefault="00FD7052" w:rsidP="00E56C6E">
            <w:pPr>
              <w:pStyle w:val="TAC"/>
              <w:rPr>
                <w:rFonts w:eastAsia="MS Mincho"/>
              </w:rPr>
            </w:pPr>
          </w:p>
        </w:tc>
        <w:tc>
          <w:tcPr>
            <w:tcW w:w="867" w:type="dxa"/>
            <w:shd w:val="clear" w:color="auto" w:fill="auto"/>
          </w:tcPr>
          <w:p w14:paraId="2CB9D0DF" w14:textId="77777777" w:rsidR="00FD7052" w:rsidRPr="00EF5447" w:rsidRDefault="00FD7052" w:rsidP="00E56C6E">
            <w:pPr>
              <w:pStyle w:val="TAC"/>
              <w:rPr>
                <w:rFonts w:eastAsia="MS Mincho"/>
              </w:rPr>
            </w:pPr>
            <w:r w:rsidRPr="00EF5447">
              <w:rPr>
                <w:rFonts w:eastAsia="Batang"/>
              </w:rPr>
              <w:t>40</w:t>
            </w:r>
          </w:p>
        </w:tc>
        <w:tc>
          <w:tcPr>
            <w:tcW w:w="1066" w:type="dxa"/>
            <w:shd w:val="clear" w:color="auto" w:fill="auto"/>
            <w:noWrap/>
          </w:tcPr>
          <w:p w14:paraId="6F8ECB1C" w14:textId="77777777" w:rsidR="00FD7052" w:rsidRPr="00EF5447" w:rsidRDefault="00FD7052" w:rsidP="00E56C6E">
            <w:pPr>
              <w:pStyle w:val="TAC"/>
              <w:rPr>
                <w:rFonts w:eastAsia="MS Mincho"/>
              </w:rPr>
            </w:pPr>
            <w:r w:rsidRPr="00EF5447">
              <w:rPr>
                <w:rFonts w:cs="Arial"/>
              </w:rPr>
              <w:t>2380</w:t>
            </w:r>
          </w:p>
        </w:tc>
        <w:tc>
          <w:tcPr>
            <w:tcW w:w="746" w:type="dxa"/>
            <w:shd w:val="clear" w:color="auto" w:fill="auto"/>
            <w:noWrap/>
          </w:tcPr>
          <w:p w14:paraId="5412D1AE"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7102D840"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152EF980" w14:textId="77777777" w:rsidR="00FD7052" w:rsidRPr="00EF5447" w:rsidRDefault="00FD7052" w:rsidP="00E56C6E">
            <w:pPr>
              <w:pStyle w:val="TAC"/>
              <w:rPr>
                <w:rFonts w:eastAsia="MS Mincho"/>
              </w:rPr>
            </w:pPr>
            <w:r w:rsidRPr="00EF5447">
              <w:rPr>
                <w:rFonts w:cs="Arial"/>
              </w:rPr>
              <w:t>2380</w:t>
            </w:r>
          </w:p>
        </w:tc>
        <w:tc>
          <w:tcPr>
            <w:tcW w:w="700" w:type="dxa"/>
            <w:shd w:val="clear" w:color="auto" w:fill="auto"/>
          </w:tcPr>
          <w:p w14:paraId="46266CDB" w14:textId="77777777" w:rsidR="00FD7052" w:rsidRPr="00EF5447" w:rsidRDefault="00FD7052" w:rsidP="00E56C6E">
            <w:pPr>
              <w:pStyle w:val="TAC"/>
              <w:rPr>
                <w:rFonts w:eastAsia="MS Mincho"/>
              </w:rPr>
            </w:pPr>
            <w:r w:rsidRPr="00EF5447">
              <w:rPr>
                <w:rFonts w:cs="Arial"/>
              </w:rPr>
              <w:t>8.0</w:t>
            </w:r>
          </w:p>
        </w:tc>
        <w:tc>
          <w:tcPr>
            <w:tcW w:w="1248" w:type="dxa"/>
            <w:shd w:val="clear" w:color="auto" w:fill="auto"/>
          </w:tcPr>
          <w:p w14:paraId="4B2AE0BB" w14:textId="77777777" w:rsidR="00FD7052" w:rsidRPr="00EF5447" w:rsidRDefault="00FD7052" w:rsidP="00E56C6E">
            <w:pPr>
              <w:pStyle w:val="TAC"/>
              <w:rPr>
                <w:rFonts w:eastAsia="MS Mincho"/>
              </w:rPr>
            </w:pPr>
            <w:r w:rsidRPr="00EF5447">
              <w:rPr>
                <w:rFonts w:eastAsia="Batang"/>
              </w:rPr>
              <w:t>IMD5</w:t>
            </w:r>
          </w:p>
        </w:tc>
      </w:tr>
      <w:tr w:rsidR="00FD7052" w:rsidRPr="00EF5447" w14:paraId="18981421" w14:textId="77777777" w:rsidTr="00E56C6E">
        <w:trPr>
          <w:trHeight w:val="54"/>
          <w:jc w:val="center"/>
        </w:trPr>
        <w:tc>
          <w:tcPr>
            <w:tcW w:w="2258" w:type="dxa"/>
            <w:tcBorders>
              <w:top w:val="single" w:sz="4" w:space="0" w:color="auto"/>
              <w:bottom w:val="nil"/>
            </w:tcBorders>
            <w:shd w:val="clear" w:color="auto" w:fill="auto"/>
          </w:tcPr>
          <w:p w14:paraId="53F9B9B1" w14:textId="77777777" w:rsidR="00FD7052" w:rsidRPr="00EF5447" w:rsidRDefault="00FD7052" w:rsidP="00E56C6E">
            <w:pPr>
              <w:pStyle w:val="TAC"/>
              <w:rPr>
                <w:rFonts w:eastAsia="MS Mincho"/>
              </w:rPr>
            </w:pPr>
            <w:r>
              <w:rPr>
                <w:rFonts w:cs="Arial"/>
                <w:szCs w:val="18"/>
              </w:rPr>
              <w:t>DC_3A_n1A-n41A</w:t>
            </w:r>
          </w:p>
        </w:tc>
        <w:tc>
          <w:tcPr>
            <w:tcW w:w="867" w:type="dxa"/>
            <w:shd w:val="clear" w:color="auto" w:fill="auto"/>
          </w:tcPr>
          <w:p w14:paraId="2E558E8C" w14:textId="77777777" w:rsidR="00FD7052" w:rsidRPr="00EF5447" w:rsidRDefault="00FD7052" w:rsidP="00E56C6E">
            <w:pPr>
              <w:pStyle w:val="TAC"/>
              <w:rPr>
                <w:rFonts w:eastAsia="Batang"/>
              </w:rPr>
            </w:pPr>
            <w:r>
              <w:rPr>
                <w:lang w:val="sv-SE"/>
              </w:rPr>
              <w:t>3</w:t>
            </w:r>
          </w:p>
        </w:tc>
        <w:tc>
          <w:tcPr>
            <w:tcW w:w="1066" w:type="dxa"/>
            <w:shd w:val="clear" w:color="auto" w:fill="auto"/>
            <w:noWrap/>
          </w:tcPr>
          <w:p w14:paraId="234A6322" w14:textId="77777777" w:rsidR="00FD7052" w:rsidRPr="00EF5447" w:rsidRDefault="00FD7052" w:rsidP="00E56C6E">
            <w:pPr>
              <w:pStyle w:val="TAC"/>
              <w:rPr>
                <w:rFonts w:cs="Arial"/>
              </w:rPr>
            </w:pPr>
            <w:r>
              <w:rPr>
                <w:rFonts w:cs="Arial"/>
                <w:szCs w:val="18"/>
                <w:lang w:eastAsia="ko-KR"/>
              </w:rPr>
              <w:t>1712.5</w:t>
            </w:r>
          </w:p>
        </w:tc>
        <w:tc>
          <w:tcPr>
            <w:tcW w:w="746" w:type="dxa"/>
            <w:shd w:val="clear" w:color="auto" w:fill="auto"/>
            <w:noWrap/>
          </w:tcPr>
          <w:p w14:paraId="77C9D3C2" w14:textId="77777777" w:rsidR="00FD7052" w:rsidRPr="00EF5447" w:rsidRDefault="00FD7052" w:rsidP="00E56C6E">
            <w:pPr>
              <w:pStyle w:val="TAC"/>
              <w:rPr>
                <w:rFonts w:cs="Arial"/>
              </w:rPr>
            </w:pPr>
            <w:r>
              <w:rPr>
                <w:rFonts w:cs="Arial"/>
                <w:szCs w:val="18"/>
                <w:lang w:eastAsia="ko-KR"/>
              </w:rPr>
              <w:t>5</w:t>
            </w:r>
          </w:p>
        </w:tc>
        <w:tc>
          <w:tcPr>
            <w:tcW w:w="877" w:type="dxa"/>
            <w:shd w:val="clear" w:color="auto" w:fill="auto"/>
            <w:noWrap/>
          </w:tcPr>
          <w:p w14:paraId="14CDB376" w14:textId="77777777" w:rsidR="00FD7052" w:rsidRPr="00EF5447" w:rsidRDefault="00FD7052" w:rsidP="00E56C6E">
            <w:pPr>
              <w:pStyle w:val="TAC"/>
              <w:rPr>
                <w:rFonts w:cs="Arial"/>
              </w:rPr>
            </w:pPr>
            <w:r>
              <w:rPr>
                <w:rFonts w:cs="Arial"/>
                <w:szCs w:val="18"/>
                <w:lang w:eastAsia="ko-KR"/>
              </w:rPr>
              <w:t>25</w:t>
            </w:r>
          </w:p>
        </w:tc>
        <w:tc>
          <w:tcPr>
            <w:tcW w:w="1299" w:type="dxa"/>
            <w:shd w:val="clear" w:color="auto" w:fill="auto"/>
            <w:noWrap/>
          </w:tcPr>
          <w:p w14:paraId="326A849E" w14:textId="77777777" w:rsidR="00FD7052" w:rsidRPr="00EF5447" w:rsidRDefault="00FD7052" w:rsidP="00E56C6E">
            <w:pPr>
              <w:pStyle w:val="TAC"/>
              <w:rPr>
                <w:rFonts w:cs="Arial"/>
              </w:rPr>
            </w:pPr>
            <w:r>
              <w:rPr>
                <w:rFonts w:cs="Arial"/>
                <w:szCs w:val="18"/>
                <w:lang w:eastAsia="ko-KR"/>
              </w:rPr>
              <w:t>1807.5</w:t>
            </w:r>
          </w:p>
        </w:tc>
        <w:tc>
          <w:tcPr>
            <w:tcW w:w="700" w:type="dxa"/>
            <w:shd w:val="clear" w:color="auto" w:fill="auto"/>
          </w:tcPr>
          <w:p w14:paraId="3B6E7791" w14:textId="77777777" w:rsidR="00FD7052" w:rsidRPr="00EF5447" w:rsidRDefault="00FD7052" w:rsidP="00E56C6E">
            <w:pPr>
              <w:pStyle w:val="TAC"/>
              <w:rPr>
                <w:rFonts w:cs="Arial"/>
              </w:rPr>
            </w:pPr>
            <w:r>
              <w:rPr>
                <w:rFonts w:cs="Arial"/>
                <w:szCs w:val="18"/>
              </w:rPr>
              <w:t>N/A</w:t>
            </w:r>
          </w:p>
        </w:tc>
        <w:tc>
          <w:tcPr>
            <w:tcW w:w="1248" w:type="dxa"/>
            <w:shd w:val="clear" w:color="auto" w:fill="auto"/>
          </w:tcPr>
          <w:p w14:paraId="17EDCB2C" w14:textId="77777777" w:rsidR="00FD7052" w:rsidRPr="00EF5447" w:rsidRDefault="00FD7052" w:rsidP="00E56C6E">
            <w:pPr>
              <w:pStyle w:val="TAC"/>
              <w:rPr>
                <w:rFonts w:eastAsia="Batang"/>
              </w:rPr>
            </w:pPr>
            <w:r>
              <w:rPr>
                <w:rFonts w:cs="Arial"/>
                <w:szCs w:val="18"/>
              </w:rPr>
              <w:t>N/A</w:t>
            </w:r>
          </w:p>
        </w:tc>
      </w:tr>
      <w:tr w:rsidR="00FD7052" w:rsidRPr="00EF5447" w14:paraId="19E589A0" w14:textId="77777777" w:rsidTr="00E56C6E">
        <w:trPr>
          <w:trHeight w:val="54"/>
          <w:jc w:val="center"/>
        </w:trPr>
        <w:tc>
          <w:tcPr>
            <w:tcW w:w="2258" w:type="dxa"/>
            <w:tcBorders>
              <w:top w:val="nil"/>
              <w:bottom w:val="nil"/>
            </w:tcBorders>
            <w:shd w:val="clear" w:color="auto" w:fill="auto"/>
          </w:tcPr>
          <w:p w14:paraId="1D48F1DC" w14:textId="77777777" w:rsidR="00FD7052" w:rsidRPr="00EF5447" w:rsidRDefault="00FD7052" w:rsidP="00E56C6E">
            <w:pPr>
              <w:pStyle w:val="TAC"/>
              <w:rPr>
                <w:rFonts w:eastAsia="MS Mincho"/>
              </w:rPr>
            </w:pPr>
          </w:p>
        </w:tc>
        <w:tc>
          <w:tcPr>
            <w:tcW w:w="867" w:type="dxa"/>
            <w:shd w:val="clear" w:color="auto" w:fill="auto"/>
          </w:tcPr>
          <w:p w14:paraId="12733D6C" w14:textId="77777777" w:rsidR="00FD7052" w:rsidRPr="00EF5447" w:rsidRDefault="00FD7052" w:rsidP="00E56C6E">
            <w:pPr>
              <w:pStyle w:val="TAC"/>
              <w:rPr>
                <w:rFonts w:eastAsia="Batang"/>
              </w:rPr>
            </w:pPr>
            <w:r>
              <w:t>n</w:t>
            </w:r>
            <w:r>
              <w:rPr>
                <w:lang w:val="sv-SE"/>
              </w:rPr>
              <w:t>1</w:t>
            </w:r>
          </w:p>
        </w:tc>
        <w:tc>
          <w:tcPr>
            <w:tcW w:w="1066" w:type="dxa"/>
            <w:shd w:val="clear" w:color="auto" w:fill="auto"/>
            <w:noWrap/>
          </w:tcPr>
          <w:p w14:paraId="6A080A0F" w14:textId="77777777" w:rsidR="00FD7052" w:rsidRPr="00EF5447" w:rsidRDefault="00FD7052" w:rsidP="00E56C6E">
            <w:pPr>
              <w:pStyle w:val="TAC"/>
              <w:rPr>
                <w:rFonts w:cs="Arial"/>
              </w:rPr>
            </w:pPr>
            <w:r>
              <w:rPr>
                <w:rFonts w:cs="Arial"/>
                <w:szCs w:val="18"/>
                <w:lang w:eastAsia="ko-KR"/>
              </w:rPr>
              <w:t>1977.5</w:t>
            </w:r>
          </w:p>
        </w:tc>
        <w:tc>
          <w:tcPr>
            <w:tcW w:w="746" w:type="dxa"/>
            <w:shd w:val="clear" w:color="auto" w:fill="auto"/>
            <w:noWrap/>
          </w:tcPr>
          <w:p w14:paraId="5176D9A2" w14:textId="77777777" w:rsidR="00FD7052" w:rsidRPr="00EF5447" w:rsidRDefault="00FD7052" w:rsidP="00E56C6E">
            <w:pPr>
              <w:pStyle w:val="TAC"/>
              <w:rPr>
                <w:rFonts w:cs="Arial"/>
              </w:rPr>
            </w:pPr>
            <w:r>
              <w:rPr>
                <w:rFonts w:cs="Arial"/>
                <w:szCs w:val="18"/>
                <w:lang w:eastAsia="ko-KR"/>
              </w:rPr>
              <w:t>5</w:t>
            </w:r>
          </w:p>
        </w:tc>
        <w:tc>
          <w:tcPr>
            <w:tcW w:w="877" w:type="dxa"/>
            <w:shd w:val="clear" w:color="auto" w:fill="auto"/>
            <w:noWrap/>
          </w:tcPr>
          <w:p w14:paraId="5788032D" w14:textId="77777777" w:rsidR="00FD7052" w:rsidRPr="00EF5447" w:rsidRDefault="00FD7052" w:rsidP="00E56C6E">
            <w:pPr>
              <w:pStyle w:val="TAC"/>
              <w:rPr>
                <w:rFonts w:cs="Arial"/>
              </w:rPr>
            </w:pPr>
            <w:r>
              <w:rPr>
                <w:rFonts w:cs="Arial"/>
                <w:szCs w:val="18"/>
                <w:lang w:eastAsia="ko-KR"/>
              </w:rPr>
              <w:t>25</w:t>
            </w:r>
          </w:p>
        </w:tc>
        <w:tc>
          <w:tcPr>
            <w:tcW w:w="1299" w:type="dxa"/>
            <w:shd w:val="clear" w:color="auto" w:fill="auto"/>
            <w:noWrap/>
          </w:tcPr>
          <w:p w14:paraId="17EEC1B2" w14:textId="77777777" w:rsidR="00FD7052" w:rsidRPr="00EF5447" w:rsidRDefault="00FD7052" w:rsidP="00E56C6E">
            <w:pPr>
              <w:pStyle w:val="TAC"/>
              <w:rPr>
                <w:rFonts w:cs="Arial"/>
              </w:rPr>
            </w:pPr>
            <w:r>
              <w:rPr>
                <w:rFonts w:cs="Arial"/>
                <w:szCs w:val="18"/>
                <w:lang w:eastAsia="ko-KR"/>
              </w:rPr>
              <w:t>2167.5</w:t>
            </w:r>
          </w:p>
        </w:tc>
        <w:tc>
          <w:tcPr>
            <w:tcW w:w="700" w:type="dxa"/>
            <w:shd w:val="clear" w:color="auto" w:fill="auto"/>
          </w:tcPr>
          <w:p w14:paraId="3D89962B" w14:textId="77777777" w:rsidR="00FD7052" w:rsidRPr="00EF5447" w:rsidRDefault="00FD7052" w:rsidP="00E56C6E">
            <w:pPr>
              <w:pStyle w:val="TAC"/>
              <w:rPr>
                <w:rFonts w:cs="Arial"/>
              </w:rPr>
            </w:pPr>
            <w:r>
              <w:rPr>
                <w:rFonts w:cs="Arial"/>
                <w:szCs w:val="18"/>
              </w:rPr>
              <w:t>N/A</w:t>
            </w:r>
          </w:p>
        </w:tc>
        <w:tc>
          <w:tcPr>
            <w:tcW w:w="1248" w:type="dxa"/>
            <w:shd w:val="clear" w:color="auto" w:fill="auto"/>
          </w:tcPr>
          <w:p w14:paraId="6252B48E" w14:textId="77777777" w:rsidR="00FD7052" w:rsidRPr="00EF5447" w:rsidRDefault="00FD7052" w:rsidP="00E56C6E">
            <w:pPr>
              <w:pStyle w:val="TAC"/>
              <w:rPr>
                <w:rFonts w:eastAsia="Batang"/>
              </w:rPr>
            </w:pPr>
            <w:r>
              <w:rPr>
                <w:rFonts w:cs="Arial"/>
                <w:szCs w:val="18"/>
              </w:rPr>
              <w:t>N/A</w:t>
            </w:r>
          </w:p>
        </w:tc>
      </w:tr>
      <w:tr w:rsidR="00FD7052" w:rsidRPr="00EF5447" w14:paraId="0B8DC4E5" w14:textId="77777777" w:rsidTr="00E56C6E">
        <w:trPr>
          <w:trHeight w:val="54"/>
          <w:jc w:val="center"/>
        </w:trPr>
        <w:tc>
          <w:tcPr>
            <w:tcW w:w="2258" w:type="dxa"/>
            <w:tcBorders>
              <w:top w:val="nil"/>
              <w:bottom w:val="single" w:sz="4" w:space="0" w:color="auto"/>
            </w:tcBorders>
            <w:shd w:val="clear" w:color="auto" w:fill="auto"/>
          </w:tcPr>
          <w:p w14:paraId="15DD7108" w14:textId="77777777" w:rsidR="00FD7052" w:rsidRPr="00EF5447" w:rsidRDefault="00FD7052" w:rsidP="00E56C6E">
            <w:pPr>
              <w:pStyle w:val="TAC"/>
              <w:rPr>
                <w:rFonts w:eastAsia="MS Mincho"/>
              </w:rPr>
            </w:pPr>
          </w:p>
        </w:tc>
        <w:tc>
          <w:tcPr>
            <w:tcW w:w="867" w:type="dxa"/>
            <w:shd w:val="clear" w:color="auto" w:fill="auto"/>
          </w:tcPr>
          <w:p w14:paraId="6B45F255" w14:textId="77777777" w:rsidR="00FD7052" w:rsidRPr="00EF5447" w:rsidRDefault="00FD7052" w:rsidP="00E56C6E">
            <w:pPr>
              <w:pStyle w:val="TAC"/>
              <w:rPr>
                <w:rFonts w:eastAsia="Batang"/>
              </w:rPr>
            </w:pPr>
            <w:r>
              <w:t>n</w:t>
            </w:r>
            <w:r>
              <w:rPr>
                <w:lang w:val="sv-SE"/>
              </w:rPr>
              <w:t>41</w:t>
            </w:r>
          </w:p>
        </w:tc>
        <w:tc>
          <w:tcPr>
            <w:tcW w:w="1066" w:type="dxa"/>
            <w:shd w:val="clear" w:color="auto" w:fill="auto"/>
            <w:noWrap/>
          </w:tcPr>
          <w:p w14:paraId="756E8A15" w14:textId="77777777" w:rsidR="00FD7052" w:rsidRPr="00EF5447" w:rsidRDefault="00FD7052" w:rsidP="00E56C6E">
            <w:pPr>
              <w:pStyle w:val="TAC"/>
              <w:rPr>
                <w:rFonts w:cs="Arial"/>
              </w:rPr>
            </w:pPr>
            <w:r>
              <w:rPr>
                <w:rFonts w:cs="Arial"/>
                <w:szCs w:val="18"/>
                <w:lang w:eastAsia="ko-KR"/>
              </w:rPr>
              <w:t>2507.5</w:t>
            </w:r>
          </w:p>
        </w:tc>
        <w:tc>
          <w:tcPr>
            <w:tcW w:w="746" w:type="dxa"/>
            <w:shd w:val="clear" w:color="auto" w:fill="auto"/>
            <w:noWrap/>
          </w:tcPr>
          <w:p w14:paraId="2CB4345A" w14:textId="77777777" w:rsidR="00FD7052" w:rsidRPr="00EF5447" w:rsidRDefault="00FD7052" w:rsidP="00E56C6E">
            <w:pPr>
              <w:pStyle w:val="TAC"/>
              <w:rPr>
                <w:rFonts w:cs="Arial"/>
              </w:rPr>
            </w:pPr>
            <w:r>
              <w:rPr>
                <w:rFonts w:cs="Arial"/>
                <w:szCs w:val="18"/>
                <w:lang w:eastAsia="ko-KR"/>
              </w:rPr>
              <w:t>5</w:t>
            </w:r>
          </w:p>
        </w:tc>
        <w:tc>
          <w:tcPr>
            <w:tcW w:w="877" w:type="dxa"/>
            <w:shd w:val="clear" w:color="auto" w:fill="auto"/>
            <w:noWrap/>
          </w:tcPr>
          <w:p w14:paraId="184929C1" w14:textId="77777777" w:rsidR="00FD7052" w:rsidRPr="00EF5447" w:rsidRDefault="00FD7052" w:rsidP="00E56C6E">
            <w:pPr>
              <w:pStyle w:val="TAC"/>
              <w:rPr>
                <w:rFonts w:cs="Arial"/>
              </w:rPr>
            </w:pPr>
            <w:r>
              <w:rPr>
                <w:rFonts w:cs="Arial"/>
                <w:szCs w:val="18"/>
                <w:lang w:eastAsia="ko-KR"/>
              </w:rPr>
              <w:t>25</w:t>
            </w:r>
          </w:p>
        </w:tc>
        <w:tc>
          <w:tcPr>
            <w:tcW w:w="1299" w:type="dxa"/>
            <w:shd w:val="clear" w:color="auto" w:fill="auto"/>
            <w:noWrap/>
          </w:tcPr>
          <w:p w14:paraId="49D38869" w14:textId="77777777" w:rsidR="00FD7052" w:rsidRPr="00EF5447" w:rsidRDefault="00FD7052" w:rsidP="00E56C6E">
            <w:pPr>
              <w:pStyle w:val="TAC"/>
              <w:rPr>
                <w:rFonts w:cs="Arial"/>
              </w:rPr>
            </w:pPr>
            <w:r>
              <w:rPr>
                <w:rFonts w:cs="Arial"/>
                <w:szCs w:val="18"/>
                <w:lang w:eastAsia="ko-KR"/>
              </w:rPr>
              <w:t>2507.5</w:t>
            </w:r>
          </w:p>
        </w:tc>
        <w:tc>
          <w:tcPr>
            <w:tcW w:w="700" w:type="dxa"/>
            <w:shd w:val="clear" w:color="auto" w:fill="auto"/>
          </w:tcPr>
          <w:p w14:paraId="5324FFEE" w14:textId="77777777" w:rsidR="00FD7052" w:rsidRPr="00EF5447" w:rsidRDefault="00FD7052" w:rsidP="00E56C6E">
            <w:pPr>
              <w:pStyle w:val="TAC"/>
              <w:rPr>
                <w:rFonts w:cs="Arial"/>
              </w:rPr>
            </w:pPr>
            <w:r>
              <w:rPr>
                <w:rFonts w:cs="Arial"/>
                <w:szCs w:val="18"/>
              </w:rPr>
              <w:t>5.0</w:t>
            </w:r>
          </w:p>
        </w:tc>
        <w:tc>
          <w:tcPr>
            <w:tcW w:w="1248" w:type="dxa"/>
            <w:shd w:val="clear" w:color="auto" w:fill="auto"/>
          </w:tcPr>
          <w:p w14:paraId="4D7B3ADB" w14:textId="77777777" w:rsidR="00FD7052" w:rsidRPr="00EF5447" w:rsidRDefault="00FD7052" w:rsidP="00E56C6E">
            <w:pPr>
              <w:pStyle w:val="TAC"/>
              <w:rPr>
                <w:rFonts w:eastAsia="Batang"/>
              </w:rPr>
            </w:pPr>
            <w:r>
              <w:rPr>
                <w:rFonts w:cs="Arial"/>
                <w:szCs w:val="18"/>
              </w:rPr>
              <w:t>IMD5</w:t>
            </w:r>
          </w:p>
        </w:tc>
      </w:tr>
      <w:tr w:rsidR="00FD7052" w:rsidRPr="00EF5447" w14:paraId="69271663" w14:textId="77777777" w:rsidTr="00E56C6E">
        <w:trPr>
          <w:trHeight w:val="54"/>
          <w:jc w:val="center"/>
        </w:trPr>
        <w:tc>
          <w:tcPr>
            <w:tcW w:w="2258" w:type="dxa"/>
            <w:tcBorders>
              <w:bottom w:val="nil"/>
            </w:tcBorders>
            <w:shd w:val="clear" w:color="auto" w:fill="auto"/>
          </w:tcPr>
          <w:p w14:paraId="58C736CB" w14:textId="77777777" w:rsidR="00FD7052" w:rsidRPr="00EF5447" w:rsidRDefault="00FD7052" w:rsidP="00E56C6E">
            <w:pPr>
              <w:pStyle w:val="TAC"/>
              <w:rPr>
                <w:rFonts w:eastAsia="Malgun Gothic"/>
                <w:szCs w:val="18"/>
                <w:lang w:eastAsia="ko-KR"/>
              </w:rPr>
            </w:pPr>
            <w:r w:rsidRPr="00EF5447">
              <w:rPr>
                <w:rFonts w:eastAsia="Malgun Gothic"/>
                <w:lang w:eastAsia="ko-KR"/>
              </w:rPr>
              <w:t>DC_3A_n1A-n77A</w:t>
            </w:r>
          </w:p>
        </w:tc>
        <w:tc>
          <w:tcPr>
            <w:tcW w:w="867" w:type="dxa"/>
            <w:shd w:val="clear" w:color="auto" w:fill="auto"/>
          </w:tcPr>
          <w:p w14:paraId="6D8DED06" w14:textId="77777777" w:rsidR="00FD7052" w:rsidRPr="00EF5447" w:rsidRDefault="00FD7052" w:rsidP="00E56C6E">
            <w:pPr>
              <w:pStyle w:val="TAC"/>
              <w:rPr>
                <w:rFonts w:eastAsia="Malgun Gothic"/>
                <w:lang w:eastAsia="ko-KR"/>
              </w:rPr>
            </w:pPr>
            <w:r w:rsidRPr="00EF5447">
              <w:rPr>
                <w:rFonts w:cs="Arial"/>
                <w:lang w:eastAsia="zh-TW"/>
              </w:rPr>
              <w:t>3</w:t>
            </w:r>
          </w:p>
        </w:tc>
        <w:tc>
          <w:tcPr>
            <w:tcW w:w="1066" w:type="dxa"/>
            <w:shd w:val="clear" w:color="auto" w:fill="auto"/>
            <w:noWrap/>
          </w:tcPr>
          <w:p w14:paraId="78CAF2DE" w14:textId="77777777" w:rsidR="00FD7052" w:rsidRPr="00EF5447" w:rsidRDefault="00FD7052" w:rsidP="00E56C6E">
            <w:pPr>
              <w:pStyle w:val="TAC"/>
              <w:rPr>
                <w:rFonts w:eastAsia="Malgun Gothic"/>
                <w:kern w:val="2"/>
                <w:szCs w:val="24"/>
                <w:lang w:eastAsia="ko-KR"/>
              </w:rPr>
            </w:pPr>
            <w:r w:rsidRPr="00EF5447">
              <w:rPr>
                <w:rFonts w:cs="Arial"/>
                <w:lang w:eastAsia="zh-TW"/>
              </w:rPr>
              <w:t>1750</w:t>
            </w:r>
          </w:p>
        </w:tc>
        <w:tc>
          <w:tcPr>
            <w:tcW w:w="746" w:type="dxa"/>
            <w:shd w:val="clear" w:color="auto" w:fill="auto"/>
            <w:noWrap/>
          </w:tcPr>
          <w:p w14:paraId="1CD419E0" w14:textId="77777777" w:rsidR="00FD7052" w:rsidRPr="00EF5447" w:rsidRDefault="00FD7052" w:rsidP="00E56C6E">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0FF15728" w14:textId="77777777" w:rsidR="00FD7052" w:rsidRPr="00EF5447" w:rsidRDefault="00FD7052" w:rsidP="00E56C6E">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38A95686" w14:textId="77777777" w:rsidR="00FD7052" w:rsidRPr="00EF5447" w:rsidRDefault="00FD7052" w:rsidP="00E56C6E">
            <w:pPr>
              <w:pStyle w:val="TAC"/>
              <w:rPr>
                <w:rFonts w:eastAsia="Malgun Gothic"/>
                <w:kern w:val="2"/>
                <w:szCs w:val="24"/>
                <w:lang w:eastAsia="ko-KR"/>
              </w:rPr>
            </w:pPr>
            <w:r w:rsidRPr="00EF5447">
              <w:rPr>
                <w:rFonts w:cs="Arial"/>
                <w:lang w:eastAsia="zh-TW"/>
              </w:rPr>
              <w:t>1845</w:t>
            </w:r>
          </w:p>
        </w:tc>
        <w:tc>
          <w:tcPr>
            <w:tcW w:w="700" w:type="dxa"/>
            <w:shd w:val="clear" w:color="auto" w:fill="auto"/>
          </w:tcPr>
          <w:p w14:paraId="536926F9"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04090590" w14:textId="77777777" w:rsidR="00FD7052" w:rsidRPr="00EF5447" w:rsidRDefault="00FD7052" w:rsidP="00E56C6E">
            <w:pPr>
              <w:pStyle w:val="TAC"/>
              <w:rPr>
                <w:rFonts w:eastAsia="Malgun Gothic"/>
                <w:kern w:val="2"/>
                <w:szCs w:val="24"/>
                <w:lang w:eastAsia="ko-KR"/>
              </w:rPr>
            </w:pPr>
            <w:r w:rsidRPr="00EF5447">
              <w:rPr>
                <w:rFonts w:cs="Arial"/>
                <w:lang w:eastAsia="zh-TW"/>
              </w:rPr>
              <w:t>N/A</w:t>
            </w:r>
          </w:p>
        </w:tc>
      </w:tr>
      <w:tr w:rsidR="00FD7052" w:rsidRPr="00EF5447" w14:paraId="6DB51FC2" w14:textId="77777777" w:rsidTr="00E56C6E">
        <w:trPr>
          <w:trHeight w:val="54"/>
          <w:jc w:val="center"/>
        </w:trPr>
        <w:tc>
          <w:tcPr>
            <w:tcW w:w="2258" w:type="dxa"/>
            <w:tcBorders>
              <w:top w:val="nil"/>
              <w:bottom w:val="nil"/>
            </w:tcBorders>
            <w:shd w:val="clear" w:color="auto" w:fill="auto"/>
          </w:tcPr>
          <w:p w14:paraId="1B92D332"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ABCE8F9" w14:textId="77777777" w:rsidR="00FD7052" w:rsidRPr="00EF5447" w:rsidRDefault="00FD7052" w:rsidP="00E56C6E">
            <w:pPr>
              <w:pStyle w:val="TAC"/>
              <w:rPr>
                <w:rFonts w:eastAsia="Malgun Gothic"/>
                <w:lang w:eastAsia="ko-KR"/>
              </w:rPr>
            </w:pPr>
            <w:r w:rsidRPr="00EF5447">
              <w:rPr>
                <w:rFonts w:cs="Arial"/>
                <w:lang w:eastAsia="zh-TW"/>
              </w:rPr>
              <w:t>n1</w:t>
            </w:r>
          </w:p>
        </w:tc>
        <w:tc>
          <w:tcPr>
            <w:tcW w:w="1066" w:type="dxa"/>
            <w:shd w:val="clear" w:color="auto" w:fill="auto"/>
            <w:noWrap/>
          </w:tcPr>
          <w:p w14:paraId="6C42810E" w14:textId="77777777" w:rsidR="00FD7052" w:rsidRPr="00EF5447" w:rsidRDefault="00FD7052" w:rsidP="00E56C6E">
            <w:pPr>
              <w:pStyle w:val="TAC"/>
              <w:rPr>
                <w:rFonts w:eastAsia="Malgun Gothic"/>
                <w:kern w:val="2"/>
                <w:szCs w:val="24"/>
                <w:lang w:eastAsia="ko-KR"/>
              </w:rPr>
            </w:pPr>
            <w:r w:rsidRPr="00EF5447">
              <w:rPr>
                <w:rFonts w:cs="Arial"/>
                <w:lang w:eastAsia="zh-TW"/>
              </w:rPr>
              <w:t>1950</w:t>
            </w:r>
          </w:p>
        </w:tc>
        <w:tc>
          <w:tcPr>
            <w:tcW w:w="746" w:type="dxa"/>
            <w:shd w:val="clear" w:color="auto" w:fill="auto"/>
            <w:noWrap/>
          </w:tcPr>
          <w:p w14:paraId="4E5DE5CE" w14:textId="77777777" w:rsidR="00FD7052" w:rsidRPr="00EF5447" w:rsidRDefault="00FD7052" w:rsidP="00E56C6E">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0345E316" w14:textId="77777777" w:rsidR="00FD7052" w:rsidRPr="00EF5447" w:rsidRDefault="00FD7052" w:rsidP="00E56C6E">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2B256EE7" w14:textId="77777777" w:rsidR="00FD7052" w:rsidRPr="00EF5447" w:rsidRDefault="00FD7052" w:rsidP="00E56C6E">
            <w:pPr>
              <w:pStyle w:val="TAC"/>
              <w:rPr>
                <w:rFonts w:eastAsia="Malgun Gothic"/>
                <w:kern w:val="2"/>
                <w:szCs w:val="24"/>
                <w:lang w:eastAsia="ko-KR"/>
              </w:rPr>
            </w:pPr>
            <w:r w:rsidRPr="00EF5447">
              <w:rPr>
                <w:rFonts w:cs="Arial"/>
                <w:lang w:eastAsia="zh-TW"/>
              </w:rPr>
              <w:t>2140</w:t>
            </w:r>
          </w:p>
        </w:tc>
        <w:tc>
          <w:tcPr>
            <w:tcW w:w="700" w:type="dxa"/>
            <w:shd w:val="clear" w:color="auto" w:fill="auto"/>
          </w:tcPr>
          <w:p w14:paraId="561C5854"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18757924" w14:textId="77777777" w:rsidR="00FD7052" w:rsidRPr="00EF5447" w:rsidRDefault="00FD7052" w:rsidP="00E56C6E">
            <w:pPr>
              <w:pStyle w:val="TAC"/>
              <w:rPr>
                <w:rFonts w:eastAsia="Malgun Gothic"/>
                <w:kern w:val="2"/>
                <w:szCs w:val="24"/>
                <w:lang w:eastAsia="ko-KR"/>
              </w:rPr>
            </w:pPr>
            <w:r w:rsidRPr="00EF5447">
              <w:rPr>
                <w:rFonts w:cs="Arial"/>
                <w:lang w:eastAsia="zh-TW"/>
              </w:rPr>
              <w:t>N/A</w:t>
            </w:r>
          </w:p>
        </w:tc>
      </w:tr>
      <w:tr w:rsidR="00FD7052" w:rsidRPr="00EF5447" w14:paraId="71DF0775" w14:textId="77777777" w:rsidTr="00E56C6E">
        <w:trPr>
          <w:trHeight w:val="54"/>
          <w:jc w:val="center"/>
        </w:trPr>
        <w:tc>
          <w:tcPr>
            <w:tcW w:w="2258" w:type="dxa"/>
            <w:tcBorders>
              <w:top w:val="nil"/>
              <w:bottom w:val="nil"/>
            </w:tcBorders>
            <w:shd w:val="clear" w:color="auto" w:fill="auto"/>
          </w:tcPr>
          <w:p w14:paraId="589052D5" w14:textId="77777777" w:rsidR="00FD7052" w:rsidRPr="00EF5447" w:rsidRDefault="00FD7052" w:rsidP="00E56C6E">
            <w:pPr>
              <w:pStyle w:val="TAC"/>
              <w:rPr>
                <w:rFonts w:eastAsia="Malgun Gothic"/>
                <w:szCs w:val="18"/>
                <w:lang w:eastAsia="ko-KR"/>
              </w:rPr>
            </w:pPr>
          </w:p>
        </w:tc>
        <w:tc>
          <w:tcPr>
            <w:tcW w:w="867" w:type="dxa"/>
            <w:shd w:val="clear" w:color="auto" w:fill="auto"/>
          </w:tcPr>
          <w:p w14:paraId="33C68AE0" w14:textId="77777777" w:rsidR="00FD7052" w:rsidRPr="00EF5447" w:rsidRDefault="00FD7052" w:rsidP="00E56C6E">
            <w:pPr>
              <w:pStyle w:val="TAC"/>
              <w:rPr>
                <w:rFonts w:eastAsia="Malgun Gothic"/>
                <w:lang w:eastAsia="ko-KR"/>
              </w:rPr>
            </w:pPr>
            <w:r w:rsidRPr="00EF5447">
              <w:rPr>
                <w:rFonts w:cs="Arial"/>
                <w:lang w:eastAsia="ja-JP"/>
              </w:rPr>
              <w:t>n7</w:t>
            </w:r>
            <w:r w:rsidRPr="00EF5447">
              <w:rPr>
                <w:rFonts w:cs="Arial"/>
                <w:lang w:eastAsia="zh-TW"/>
              </w:rPr>
              <w:t>7</w:t>
            </w:r>
          </w:p>
        </w:tc>
        <w:tc>
          <w:tcPr>
            <w:tcW w:w="1066" w:type="dxa"/>
            <w:shd w:val="clear" w:color="auto" w:fill="auto"/>
            <w:noWrap/>
          </w:tcPr>
          <w:p w14:paraId="62CA7084" w14:textId="77777777" w:rsidR="00FD7052" w:rsidRPr="00EF5447" w:rsidRDefault="00FD7052" w:rsidP="00E56C6E">
            <w:pPr>
              <w:pStyle w:val="TAC"/>
              <w:rPr>
                <w:rFonts w:eastAsia="Malgun Gothic"/>
                <w:kern w:val="2"/>
                <w:szCs w:val="24"/>
                <w:lang w:eastAsia="ko-KR"/>
              </w:rPr>
            </w:pPr>
            <w:r w:rsidRPr="00EF5447">
              <w:rPr>
                <w:rFonts w:cs="Arial"/>
                <w:lang w:eastAsia="zh-TW"/>
              </w:rPr>
              <w:t>3700</w:t>
            </w:r>
          </w:p>
        </w:tc>
        <w:tc>
          <w:tcPr>
            <w:tcW w:w="746" w:type="dxa"/>
            <w:shd w:val="clear" w:color="auto" w:fill="auto"/>
            <w:noWrap/>
          </w:tcPr>
          <w:p w14:paraId="0B4B5A30" w14:textId="77777777" w:rsidR="00FD7052" w:rsidRPr="00EF5447" w:rsidRDefault="00FD7052" w:rsidP="00E56C6E">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64CF9BEE" w14:textId="77777777" w:rsidR="00FD7052" w:rsidRPr="00EF5447" w:rsidRDefault="00FD7052" w:rsidP="00E56C6E">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0B9DF805" w14:textId="77777777" w:rsidR="00FD7052" w:rsidRPr="00EF5447" w:rsidRDefault="00FD7052" w:rsidP="00E56C6E">
            <w:pPr>
              <w:pStyle w:val="TAC"/>
              <w:rPr>
                <w:rFonts w:eastAsia="Malgun Gothic"/>
                <w:kern w:val="2"/>
                <w:szCs w:val="24"/>
                <w:lang w:eastAsia="ko-KR"/>
              </w:rPr>
            </w:pPr>
            <w:r w:rsidRPr="00EF5447">
              <w:rPr>
                <w:rFonts w:cs="Arial"/>
                <w:lang w:eastAsia="zh-TW"/>
              </w:rPr>
              <w:t>3700</w:t>
            </w:r>
          </w:p>
        </w:tc>
        <w:tc>
          <w:tcPr>
            <w:tcW w:w="700" w:type="dxa"/>
            <w:shd w:val="clear" w:color="auto" w:fill="auto"/>
          </w:tcPr>
          <w:p w14:paraId="46408346" w14:textId="77777777" w:rsidR="00FD7052" w:rsidRPr="00EF5447" w:rsidRDefault="00FD7052" w:rsidP="00E56C6E">
            <w:pPr>
              <w:pStyle w:val="TAC"/>
              <w:rPr>
                <w:rFonts w:eastAsia="Malgun Gothic"/>
                <w:kern w:val="2"/>
                <w:szCs w:val="24"/>
                <w:lang w:eastAsia="ko-KR"/>
              </w:rPr>
            </w:pPr>
            <w:r w:rsidRPr="00EF5447">
              <w:t>28.4</w:t>
            </w:r>
          </w:p>
        </w:tc>
        <w:tc>
          <w:tcPr>
            <w:tcW w:w="1248" w:type="dxa"/>
            <w:shd w:val="clear" w:color="auto" w:fill="auto"/>
          </w:tcPr>
          <w:p w14:paraId="33F8FBC2"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1F0AC62B" w14:textId="77777777" w:rsidTr="00E56C6E">
        <w:trPr>
          <w:trHeight w:val="54"/>
          <w:jc w:val="center"/>
        </w:trPr>
        <w:tc>
          <w:tcPr>
            <w:tcW w:w="2258" w:type="dxa"/>
            <w:tcBorders>
              <w:top w:val="nil"/>
              <w:bottom w:val="nil"/>
            </w:tcBorders>
            <w:shd w:val="clear" w:color="auto" w:fill="auto"/>
          </w:tcPr>
          <w:p w14:paraId="142E065F"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4B72F85" w14:textId="77777777" w:rsidR="00FD7052" w:rsidRPr="00EF5447" w:rsidRDefault="00FD7052" w:rsidP="00E56C6E">
            <w:pPr>
              <w:pStyle w:val="TAC"/>
              <w:rPr>
                <w:rFonts w:eastAsia="Malgun Gothic"/>
                <w:lang w:eastAsia="ko-KR"/>
              </w:rPr>
            </w:pPr>
            <w:r w:rsidRPr="00EF5447">
              <w:rPr>
                <w:rFonts w:cs="Arial"/>
                <w:lang w:eastAsia="zh-TW"/>
              </w:rPr>
              <w:t>3</w:t>
            </w:r>
          </w:p>
        </w:tc>
        <w:tc>
          <w:tcPr>
            <w:tcW w:w="1066" w:type="dxa"/>
            <w:shd w:val="clear" w:color="auto" w:fill="auto"/>
            <w:noWrap/>
          </w:tcPr>
          <w:p w14:paraId="42A6E652" w14:textId="77777777" w:rsidR="00FD7052" w:rsidRPr="00EF5447" w:rsidRDefault="00FD7052" w:rsidP="00E56C6E">
            <w:pPr>
              <w:pStyle w:val="TAC"/>
              <w:rPr>
                <w:rFonts w:eastAsia="Malgun Gothic"/>
                <w:kern w:val="2"/>
                <w:szCs w:val="24"/>
                <w:lang w:eastAsia="ko-KR"/>
              </w:rPr>
            </w:pPr>
            <w:r w:rsidRPr="00EF5447">
              <w:rPr>
                <w:rFonts w:cs="Arial"/>
                <w:lang w:eastAsia="zh-TW"/>
              </w:rPr>
              <w:t>1775</w:t>
            </w:r>
          </w:p>
        </w:tc>
        <w:tc>
          <w:tcPr>
            <w:tcW w:w="746" w:type="dxa"/>
            <w:shd w:val="clear" w:color="auto" w:fill="auto"/>
            <w:noWrap/>
          </w:tcPr>
          <w:p w14:paraId="17DEABF0" w14:textId="77777777" w:rsidR="00FD7052" w:rsidRPr="00EF5447" w:rsidRDefault="00FD7052" w:rsidP="00E56C6E">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5476C8FD" w14:textId="77777777" w:rsidR="00FD7052" w:rsidRPr="00EF5447" w:rsidRDefault="00FD7052" w:rsidP="00E56C6E">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6C097197" w14:textId="77777777" w:rsidR="00FD7052" w:rsidRPr="00EF5447" w:rsidRDefault="00FD7052" w:rsidP="00E56C6E">
            <w:pPr>
              <w:pStyle w:val="TAC"/>
              <w:rPr>
                <w:rFonts w:eastAsia="Malgun Gothic"/>
                <w:kern w:val="2"/>
                <w:szCs w:val="24"/>
                <w:lang w:eastAsia="ko-KR"/>
              </w:rPr>
            </w:pPr>
            <w:r w:rsidRPr="00EF5447">
              <w:rPr>
                <w:rFonts w:cs="Arial"/>
                <w:lang w:eastAsia="zh-TW"/>
              </w:rPr>
              <w:t>1870</w:t>
            </w:r>
          </w:p>
        </w:tc>
        <w:tc>
          <w:tcPr>
            <w:tcW w:w="700" w:type="dxa"/>
            <w:shd w:val="clear" w:color="auto" w:fill="auto"/>
          </w:tcPr>
          <w:p w14:paraId="4157AC56"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5B7B2A18"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20B71A39" w14:textId="77777777" w:rsidTr="00E56C6E">
        <w:trPr>
          <w:trHeight w:val="54"/>
          <w:jc w:val="center"/>
        </w:trPr>
        <w:tc>
          <w:tcPr>
            <w:tcW w:w="2258" w:type="dxa"/>
            <w:tcBorders>
              <w:top w:val="nil"/>
              <w:bottom w:val="nil"/>
            </w:tcBorders>
            <w:shd w:val="clear" w:color="auto" w:fill="auto"/>
          </w:tcPr>
          <w:p w14:paraId="7B61253A" w14:textId="77777777" w:rsidR="00FD7052" w:rsidRPr="00EF5447" w:rsidRDefault="00FD7052" w:rsidP="00E56C6E">
            <w:pPr>
              <w:pStyle w:val="TAC"/>
              <w:rPr>
                <w:rFonts w:eastAsia="Malgun Gothic"/>
                <w:szCs w:val="18"/>
                <w:lang w:eastAsia="ko-KR"/>
              </w:rPr>
            </w:pPr>
          </w:p>
        </w:tc>
        <w:tc>
          <w:tcPr>
            <w:tcW w:w="867" w:type="dxa"/>
            <w:shd w:val="clear" w:color="auto" w:fill="auto"/>
          </w:tcPr>
          <w:p w14:paraId="58DE1875" w14:textId="77777777" w:rsidR="00FD7052" w:rsidRPr="00EF5447" w:rsidRDefault="00FD7052" w:rsidP="00E56C6E">
            <w:pPr>
              <w:pStyle w:val="TAC"/>
              <w:rPr>
                <w:rFonts w:eastAsia="Malgun Gothic"/>
                <w:lang w:eastAsia="ko-KR"/>
              </w:rPr>
            </w:pPr>
            <w:r w:rsidRPr="00EF5447">
              <w:rPr>
                <w:rFonts w:cs="Arial"/>
                <w:lang w:eastAsia="zh-TW"/>
              </w:rPr>
              <w:t>n1</w:t>
            </w:r>
          </w:p>
        </w:tc>
        <w:tc>
          <w:tcPr>
            <w:tcW w:w="1066" w:type="dxa"/>
            <w:shd w:val="clear" w:color="auto" w:fill="auto"/>
            <w:noWrap/>
          </w:tcPr>
          <w:p w14:paraId="5B5D1A0B" w14:textId="77777777" w:rsidR="00FD7052" w:rsidRPr="00EF5447" w:rsidRDefault="00FD7052" w:rsidP="00E56C6E">
            <w:pPr>
              <w:pStyle w:val="TAC"/>
              <w:rPr>
                <w:rFonts w:eastAsia="Malgun Gothic"/>
                <w:kern w:val="2"/>
                <w:szCs w:val="24"/>
                <w:lang w:eastAsia="ko-KR"/>
              </w:rPr>
            </w:pPr>
            <w:r w:rsidRPr="00EF5447">
              <w:rPr>
                <w:rFonts w:cs="Arial"/>
                <w:lang w:eastAsia="zh-TW"/>
              </w:rPr>
              <w:t>1950</w:t>
            </w:r>
          </w:p>
        </w:tc>
        <w:tc>
          <w:tcPr>
            <w:tcW w:w="746" w:type="dxa"/>
            <w:shd w:val="clear" w:color="auto" w:fill="auto"/>
            <w:noWrap/>
          </w:tcPr>
          <w:p w14:paraId="1DBCF429" w14:textId="77777777" w:rsidR="00FD7052" w:rsidRPr="00EF5447" w:rsidRDefault="00FD7052" w:rsidP="00E56C6E">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74EF8C67" w14:textId="77777777" w:rsidR="00FD7052" w:rsidRPr="00EF5447" w:rsidRDefault="00FD7052" w:rsidP="00E56C6E">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24EA3E83" w14:textId="77777777" w:rsidR="00FD7052" w:rsidRPr="00EF5447" w:rsidRDefault="00FD7052" w:rsidP="00E56C6E">
            <w:pPr>
              <w:pStyle w:val="TAC"/>
              <w:rPr>
                <w:rFonts w:eastAsia="Malgun Gothic"/>
                <w:kern w:val="2"/>
                <w:szCs w:val="24"/>
                <w:lang w:eastAsia="ko-KR"/>
              </w:rPr>
            </w:pPr>
            <w:r w:rsidRPr="00EF5447">
              <w:rPr>
                <w:rFonts w:cs="Arial"/>
                <w:lang w:eastAsia="zh-TW"/>
              </w:rPr>
              <w:t>2140</w:t>
            </w:r>
          </w:p>
        </w:tc>
        <w:tc>
          <w:tcPr>
            <w:tcW w:w="700" w:type="dxa"/>
            <w:shd w:val="clear" w:color="auto" w:fill="auto"/>
          </w:tcPr>
          <w:p w14:paraId="496CDB11"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31.0</w:t>
            </w:r>
          </w:p>
        </w:tc>
        <w:tc>
          <w:tcPr>
            <w:tcW w:w="1248" w:type="dxa"/>
            <w:shd w:val="clear" w:color="auto" w:fill="auto"/>
          </w:tcPr>
          <w:p w14:paraId="701CECD8"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203B2438" w14:textId="77777777" w:rsidTr="00E56C6E">
        <w:trPr>
          <w:trHeight w:val="54"/>
          <w:jc w:val="center"/>
        </w:trPr>
        <w:tc>
          <w:tcPr>
            <w:tcW w:w="2258" w:type="dxa"/>
            <w:tcBorders>
              <w:top w:val="nil"/>
              <w:bottom w:val="single" w:sz="4" w:space="0" w:color="auto"/>
            </w:tcBorders>
            <w:shd w:val="clear" w:color="auto" w:fill="auto"/>
          </w:tcPr>
          <w:p w14:paraId="2B75CB02"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0F9DE72" w14:textId="77777777" w:rsidR="00FD7052" w:rsidRPr="00EF5447" w:rsidRDefault="00FD7052" w:rsidP="00E56C6E">
            <w:pPr>
              <w:pStyle w:val="TAC"/>
              <w:rPr>
                <w:rFonts w:eastAsia="Malgun Gothic"/>
                <w:lang w:eastAsia="ko-KR"/>
              </w:rPr>
            </w:pPr>
            <w:r w:rsidRPr="00EF5447">
              <w:rPr>
                <w:rFonts w:cs="Arial"/>
                <w:lang w:eastAsia="zh-TW"/>
              </w:rPr>
              <w:t>n77</w:t>
            </w:r>
          </w:p>
        </w:tc>
        <w:tc>
          <w:tcPr>
            <w:tcW w:w="1066" w:type="dxa"/>
            <w:shd w:val="clear" w:color="auto" w:fill="auto"/>
            <w:noWrap/>
          </w:tcPr>
          <w:p w14:paraId="6CD7A9A2" w14:textId="77777777" w:rsidR="00FD7052" w:rsidRPr="00EF5447" w:rsidRDefault="00FD7052" w:rsidP="00E56C6E">
            <w:pPr>
              <w:pStyle w:val="TAC"/>
              <w:rPr>
                <w:rFonts w:eastAsia="Malgun Gothic"/>
                <w:kern w:val="2"/>
                <w:szCs w:val="24"/>
                <w:lang w:eastAsia="ko-KR"/>
              </w:rPr>
            </w:pPr>
            <w:r w:rsidRPr="00EF5447">
              <w:rPr>
                <w:rFonts w:cs="Arial"/>
                <w:lang w:eastAsia="zh-TW"/>
              </w:rPr>
              <w:t>3915</w:t>
            </w:r>
          </w:p>
        </w:tc>
        <w:tc>
          <w:tcPr>
            <w:tcW w:w="746" w:type="dxa"/>
            <w:shd w:val="clear" w:color="auto" w:fill="auto"/>
            <w:noWrap/>
          </w:tcPr>
          <w:p w14:paraId="28938D1C" w14:textId="77777777" w:rsidR="00FD7052" w:rsidRPr="00EF5447" w:rsidRDefault="00FD7052" w:rsidP="00E56C6E">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3F993C52" w14:textId="77777777" w:rsidR="00FD7052" w:rsidRPr="00EF5447" w:rsidRDefault="00FD7052" w:rsidP="00E56C6E">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74ABE4C3" w14:textId="77777777" w:rsidR="00FD7052" w:rsidRPr="00EF5447" w:rsidRDefault="00FD7052" w:rsidP="00E56C6E">
            <w:pPr>
              <w:pStyle w:val="TAC"/>
              <w:rPr>
                <w:rFonts w:eastAsia="Malgun Gothic"/>
                <w:kern w:val="2"/>
                <w:szCs w:val="24"/>
                <w:lang w:eastAsia="ko-KR"/>
              </w:rPr>
            </w:pPr>
            <w:r w:rsidRPr="00EF5447">
              <w:rPr>
                <w:rFonts w:cs="Arial"/>
                <w:lang w:eastAsia="zh-TW"/>
              </w:rPr>
              <w:t>3915</w:t>
            </w:r>
          </w:p>
        </w:tc>
        <w:tc>
          <w:tcPr>
            <w:tcW w:w="700" w:type="dxa"/>
            <w:shd w:val="clear" w:color="auto" w:fill="auto"/>
          </w:tcPr>
          <w:p w14:paraId="0173F7EB"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58FA9536"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78C18704" w14:textId="77777777" w:rsidTr="00E56C6E">
        <w:trPr>
          <w:trHeight w:val="54"/>
          <w:jc w:val="center"/>
        </w:trPr>
        <w:tc>
          <w:tcPr>
            <w:tcW w:w="2258" w:type="dxa"/>
            <w:tcBorders>
              <w:bottom w:val="nil"/>
            </w:tcBorders>
            <w:shd w:val="clear" w:color="auto" w:fill="auto"/>
          </w:tcPr>
          <w:p w14:paraId="17E930FE" w14:textId="77777777" w:rsidR="00FD7052" w:rsidRPr="00EF5447" w:rsidRDefault="00FD7052" w:rsidP="00E56C6E">
            <w:pPr>
              <w:pStyle w:val="TAC"/>
              <w:rPr>
                <w:rFonts w:eastAsia="Malgun Gothic"/>
                <w:lang w:eastAsia="ko-KR"/>
              </w:rPr>
            </w:pPr>
            <w:r w:rsidRPr="00EF5447">
              <w:rPr>
                <w:rFonts w:eastAsia="Malgun Gothic"/>
                <w:lang w:eastAsia="ko-KR"/>
              </w:rPr>
              <w:t>DC_3A_n1A-n78A</w:t>
            </w:r>
          </w:p>
          <w:p w14:paraId="68094009" w14:textId="77777777" w:rsidR="00FD7052" w:rsidRPr="00EF5447" w:rsidRDefault="00FD7052" w:rsidP="00E56C6E">
            <w:pPr>
              <w:pStyle w:val="TAC"/>
              <w:rPr>
                <w:rFonts w:eastAsia="Malgun Gothic"/>
                <w:szCs w:val="18"/>
                <w:lang w:eastAsia="ko-KR"/>
              </w:rPr>
            </w:pPr>
            <w:r w:rsidRPr="00EF5447">
              <w:rPr>
                <w:rFonts w:eastAsia="Malgun Gothic"/>
                <w:lang w:eastAsia="ko-KR"/>
              </w:rPr>
              <w:t>DC_3C_n1A-n78A</w:t>
            </w:r>
          </w:p>
        </w:tc>
        <w:tc>
          <w:tcPr>
            <w:tcW w:w="867" w:type="dxa"/>
            <w:shd w:val="clear" w:color="auto" w:fill="auto"/>
          </w:tcPr>
          <w:p w14:paraId="45EA8936" w14:textId="77777777" w:rsidR="00FD7052" w:rsidRPr="00EF5447" w:rsidRDefault="00FD7052" w:rsidP="00E56C6E">
            <w:pPr>
              <w:pStyle w:val="TAC"/>
              <w:rPr>
                <w:rFonts w:eastAsia="Malgun Gothic"/>
                <w:lang w:eastAsia="ko-KR"/>
              </w:rPr>
            </w:pPr>
            <w:r w:rsidRPr="00EF5447">
              <w:rPr>
                <w:rFonts w:cs="Arial"/>
                <w:lang w:eastAsia="zh-TW"/>
              </w:rPr>
              <w:t>3</w:t>
            </w:r>
          </w:p>
        </w:tc>
        <w:tc>
          <w:tcPr>
            <w:tcW w:w="1066" w:type="dxa"/>
            <w:shd w:val="clear" w:color="auto" w:fill="auto"/>
            <w:noWrap/>
          </w:tcPr>
          <w:p w14:paraId="519EC4B1" w14:textId="77777777" w:rsidR="00FD7052" w:rsidRPr="00EF5447" w:rsidRDefault="00FD7052" w:rsidP="00E56C6E">
            <w:pPr>
              <w:pStyle w:val="TAC"/>
              <w:rPr>
                <w:rFonts w:eastAsia="Malgun Gothic"/>
                <w:kern w:val="2"/>
                <w:szCs w:val="24"/>
                <w:lang w:eastAsia="ko-KR"/>
              </w:rPr>
            </w:pPr>
            <w:r w:rsidRPr="00EF5447">
              <w:rPr>
                <w:rFonts w:cs="Arial"/>
                <w:lang w:eastAsia="zh-TW"/>
              </w:rPr>
              <w:t>1750</w:t>
            </w:r>
          </w:p>
        </w:tc>
        <w:tc>
          <w:tcPr>
            <w:tcW w:w="746" w:type="dxa"/>
            <w:shd w:val="clear" w:color="auto" w:fill="auto"/>
            <w:noWrap/>
          </w:tcPr>
          <w:p w14:paraId="52EC9F9A" w14:textId="77777777" w:rsidR="00FD7052" w:rsidRPr="00EF5447" w:rsidRDefault="00FD7052" w:rsidP="00E56C6E">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5AB3C6F6" w14:textId="77777777" w:rsidR="00FD7052" w:rsidRPr="00EF5447" w:rsidRDefault="00FD7052" w:rsidP="00E56C6E">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3DE4BA69" w14:textId="77777777" w:rsidR="00FD7052" w:rsidRPr="00EF5447" w:rsidRDefault="00FD7052" w:rsidP="00E56C6E">
            <w:pPr>
              <w:pStyle w:val="TAC"/>
              <w:rPr>
                <w:rFonts w:eastAsia="Malgun Gothic"/>
                <w:kern w:val="2"/>
                <w:szCs w:val="24"/>
                <w:lang w:eastAsia="ko-KR"/>
              </w:rPr>
            </w:pPr>
            <w:r w:rsidRPr="00EF5447">
              <w:rPr>
                <w:rFonts w:cs="Arial"/>
                <w:lang w:eastAsia="zh-TW"/>
              </w:rPr>
              <w:t>1845</w:t>
            </w:r>
          </w:p>
        </w:tc>
        <w:tc>
          <w:tcPr>
            <w:tcW w:w="700" w:type="dxa"/>
            <w:shd w:val="clear" w:color="auto" w:fill="auto"/>
          </w:tcPr>
          <w:p w14:paraId="0AD02F55"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6FB4738B" w14:textId="77777777" w:rsidR="00FD7052" w:rsidRPr="00EF5447" w:rsidRDefault="00FD7052" w:rsidP="00E56C6E">
            <w:pPr>
              <w:pStyle w:val="TAC"/>
              <w:rPr>
                <w:rFonts w:eastAsia="Malgun Gothic"/>
                <w:kern w:val="2"/>
                <w:szCs w:val="24"/>
                <w:lang w:eastAsia="ko-KR"/>
              </w:rPr>
            </w:pPr>
            <w:r w:rsidRPr="00EF5447">
              <w:rPr>
                <w:rFonts w:cs="Arial"/>
                <w:lang w:eastAsia="zh-TW"/>
              </w:rPr>
              <w:t>N/A</w:t>
            </w:r>
          </w:p>
        </w:tc>
      </w:tr>
      <w:tr w:rsidR="00FD7052" w:rsidRPr="00EF5447" w14:paraId="271EED31" w14:textId="77777777" w:rsidTr="00E56C6E">
        <w:trPr>
          <w:trHeight w:val="54"/>
          <w:jc w:val="center"/>
        </w:trPr>
        <w:tc>
          <w:tcPr>
            <w:tcW w:w="2258" w:type="dxa"/>
            <w:tcBorders>
              <w:top w:val="nil"/>
              <w:bottom w:val="nil"/>
            </w:tcBorders>
            <w:shd w:val="clear" w:color="auto" w:fill="auto"/>
          </w:tcPr>
          <w:p w14:paraId="33659778" w14:textId="77777777" w:rsidR="00FD7052" w:rsidRPr="00EF5447" w:rsidRDefault="00FD7052" w:rsidP="00E56C6E">
            <w:pPr>
              <w:pStyle w:val="TAC"/>
              <w:rPr>
                <w:rFonts w:eastAsia="Malgun Gothic"/>
                <w:szCs w:val="18"/>
                <w:lang w:eastAsia="ko-KR"/>
              </w:rPr>
            </w:pPr>
          </w:p>
        </w:tc>
        <w:tc>
          <w:tcPr>
            <w:tcW w:w="867" w:type="dxa"/>
            <w:shd w:val="clear" w:color="auto" w:fill="auto"/>
          </w:tcPr>
          <w:p w14:paraId="5B70A98A" w14:textId="77777777" w:rsidR="00FD7052" w:rsidRPr="00EF5447" w:rsidRDefault="00FD7052" w:rsidP="00E56C6E">
            <w:pPr>
              <w:pStyle w:val="TAC"/>
              <w:rPr>
                <w:rFonts w:eastAsia="Malgun Gothic"/>
                <w:lang w:eastAsia="ko-KR"/>
              </w:rPr>
            </w:pPr>
            <w:r w:rsidRPr="00EF5447">
              <w:rPr>
                <w:rFonts w:cs="Arial"/>
                <w:lang w:eastAsia="zh-TW"/>
              </w:rPr>
              <w:t>n1</w:t>
            </w:r>
          </w:p>
        </w:tc>
        <w:tc>
          <w:tcPr>
            <w:tcW w:w="1066" w:type="dxa"/>
            <w:shd w:val="clear" w:color="auto" w:fill="auto"/>
            <w:noWrap/>
          </w:tcPr>
          <w:p w14:paraId="0C24EFE6" w14:textId="77777777" w:rsidR="00FD7052" w:rsidRPr="00EF5447" w:rsidRDefault="00FD7052" w:rsidP="00E56C6E">
            <w:pPr>
              <w:pStyle w:val="TAC"/>
              <w:rPr>
                <w:rFonts w:eastAsia="Malgun Gothic"/>
                <w:kern w:val="2"/>
                <w:szCs w:val="24"/>
                <w:lang w:eastAsia="ko-KR"/>
              </w:rPr>
            </w:pPr>
            <w:r w:rsidRPr="00EF5447">
              <w:rPr>
                <w:rFonts w:cs="Arial"/>
                <w:lang w:eastAsia="zh-TW"/>
              </w:rPr>
              <w:t>1950</w:t>
            </w:r>
          </w:p>
        </w:tc>
        <w:tc>
          <w:tcPr>
            <w:tcW w:w="746" w:type="dxa"/>
            <w:shd w:val="clear" w:color="auto" w:fill="auto"/>
            <w:noWrap/>
          </w:tcPr>
          <w:p w14:paraId="0013F917" w14:textId="77777777" w:rsidR="00FD7052" w:rsidRPr="00EF5447" w:rsidRDefault="00FD7052" w:rsidP="00E56C6E">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1947931E" w14:textId="77777777" w:rsidR="00FD7052" w:rsidRPr="00EF5447" w:rsidRDefault="00FD7052" w:rsidP="00E56C6E">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69E39C5F" w14:textId="77777777" w:rsidR="00FD7052" w:rsidRPr="00EF5447" w:rsidRDefault="00FD7052" w:rsidP="00E56C6E">
            <w:pPr>
              <w:pStyle w:val="TAC"/>
              <w:rPr>
                <w:rFonts w:eastAsia="Malgun Gothic"/>
                <w:kern w:val="2"/>
                <w:szCs w:val="24"/>
                <w:lang w:eastAsia="ko-KR"/>
              </w:rPr>
            </w:pPr>
            <w:r w:rsidRPr="00EF5447">
              <w:rPr>
                <w:rFonts w:cs="Arial"/>
                <w:lang w:eastAsia="zh-TW"/>
              </w:rPr>
              <w:t>2140</w:t>
            </w:r>
          </w:p>
        </w:tc>
        <w:tc>
          <w:tcPr>
            <w:tcW w:w="700" w:type="dxa"/>
            <w:shd w:val="clear" w:color="auto" w:fill="auto"/>
          </w:tcPr>
          <w:p w14:paraId="5BF2D207"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0D70454A" w14:textId="77777777" w:rsidR="00FD7052" w:rsidRPr="00EF5447" w:rsidRDefault="00FD7052" w:rsidP="00E56C6E">
            <w:pPr>
              <w:pStyle w:val="TAC"/>
              <w:rPr>
                <w:rFonts w:eastAsia="Malgun Gothic"/>
                <w:kern w:val="2"/>
                <w:szCs w:val="24"/>
                <w:lang w:eastAsia="ko-KR"/>
              </w:rPr>
            </w:pPr>
            <w:r w:rsidRPr="00EF5447">
              <w:rPr>
                <w:rFonts w:cs="Arial"/>
                <w:lang w:eastAsia="zh-TW"/>
              </w:rPr>
              <w:t>N/A</w:t>
            </w:r>
          </w:p>
        </w:tc>
      </w:tr>
      <w:tr w:rsidR="00FD7052" w:rsidRPr="00EF5447" w14:paraId="6071F5F5" w14:textId="77777777" w:rsidTr="00E56C6E">
        <w:trPr>
          <w:trHeight w:val="54"/>
          <w:jc w:val="center"/>
        </w:trPr>
        <w:tc>
          <w:tcPr>
            <w:tcW w:w="2258" w:type="dxa"/>
            <w:tcBorders>
              <w:top w:val="nil"/>
              <w:bottom w:val="nil"/>
            </w:tcBorders>
            <w:shd w:val="clear" w:color="auto" w:fill="auto"/>
          </w:tcPr>
          <w:p w14:paraId="687E4B50" w14:textId="77777777" w:rsidR="00FD7052" w:rsidRPr="00EF5447" w:rsidRDefault="00FD7052" w:rsidP="00E56C6E">
            <w:pPr>
              <w:pStyle w:val="TAC"/>
              <w:rPr>
                <w:rFonts w:eastAsia="Malgun Gothic"/>
                <w:szCs w:val="18"/>
                <w:lang w:eastAsia="ko-KR"/>
              </w:rPr>
            </w:pPr>
          </w:p>
        </w:tc>
        <w:tc>
          <w:tcPr>
            <w:tcW w:w="867" w:type="dxa"/>
            <w:shd w:val="clear" w:color="auto" w:fill="auto"/>
          </w:tcPr>
          <w:p w14:paraId="501C2616" w14:textId="77777777" w:rsidR="00FD7052" w:rsidRPr="00EF5447" w:rsidRDefault="00FD7052" w:rsidP="00E56C6E">
            <w:pPr>
              <w:pStyle w:val="TAC"/>
              <w:rPr>
                <w:rFonts w:eastAsia="Malgun Gothic"/>
                <w:lang w:eastAsia="ko-KR"/>
              </w:rPr>
            </w:pPr>
            <w:r w:rsidRPr="00EF5447">
              <w:rPr>
                <w:rFonts w:cs="Arial"/>
                <w:lang w:eastAsia="ja-JP"/>
              </w:rPr>
              <w:t>n7</w:t>
            </w:r>
            <w:r w:rsidRPr="00EF5447">
              <w:rPr>
                <w:rFonts w:cs="Arial"/>
                <w:lang w:eastAsia="zh-TW"/>
              </w:rPr>
              <w:t>8</w:t>
            </w:r>
          </w:p>
        </w:tc>
        <w:tc>
          <w:tcPr>
            <w:tcW w:w="1066" w:type="dxa"/>
            <w:shd w:val="clear" w:color="auto" w:fill="auto"/>
            <w:noWrap/>
          </w:tcPr>
          <w:p w14:paraId="62EDF4A7" w14:textId="77777777" w:rsidR="00FD7052" w:rsidRPr="00EF5447" w:rsidRDefault="00FD7052" w:rsidP="00E56C6E">
            <w:pPr>
              <w:pStyle w:val="TAC"/>
              <w:rPr>
                <w:rFonts w:eastAsia="Malgun Gothic"/>
                <w:kern w:val="2"/>
                <w:szCs w:val="24"/>
                <w:lang w:eastAsia="ko-KR"/>
              </w:rPr>
            </w:pPr>
            <w:r w:rsidRPr="00EF5447">
              <w:rPr>
                <w:rFonts w:cs="Arial"/>
                <w:lang w:eastAsia="zh-TW"/>
              </w:rPr>
              <w:t>3700</w:t>
            </w:r>
          </w:p>
        </w:tc>
        <w:tc>
          <w:tcPr>
            <w:tcW w:w="746" w:type="dxa"/>
            <w:shd w:val="clear" w:color="auto" w:fill="auto"/>
            <w:noWrap/>
          </w:tcPr>
          <w:p w14:paraId="5DCFA2A0" w14:textId="77777777" w:rsidR="00FD7052" w:rsidRPr="00EF5447" w:rsidRDefault="00FD7052" w:rsidP="00E56C6E">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019ECCEA" w14:textId="77777777" w:rsidR="00FD7052" w:rsidRPr="00EF5447" w:rsidRDefault="00FD7052" w:rsidP="00E56C6E">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4427D8FE" w14:textId="77777777" w:rsidR="00FD7052" w:rsidRPr="00EF5447" w:rsidRDefault="00FD7052" w:rsidP="00E56C6E">
            <w:pPr>
              <w:pStyle w:val="TAC"/>
              <w:rPr>
                <w:rFonts w:eastAsia="Malgun Gothic"/>
                <w:kern w:val="2"/>
                <w:szCs w:val="24"/>
                <w:lang w:eastAsia="ko-KR"/>
              </w:rPr>
            </w:pPr>
            <w:r w:rsidRPr="00EF5447">
              <w:rPr>
                <w:rFonts w:cs="Arial"/>
                <w:lang w:eastAsia="zh-TW"/>
              </w:rPr>
              <w:t>3700</w:t>
            </w:r>
          </w:p>
        </w:tc>
        <w:tc>
          <w:tcPr>
            <w:tcW w:w="700" w:type="dxa"/>
            <w:shd w:val="clear" w:color="auto" w:fill="auto"/>
          </w:tcPr>
          <w:p w14:paraId="47BC53A7" w14:textId="77777777" w:rsidR="00FD7052" w:rsidRPr="00EF5447" w:rsidRDefault="00FD7052" w:rsidP="00E56C6E">
            <w:pPr>
              <w:pStyle w:val="TAC"/>
              <w:rPr>
                <w:rFonts w:eastAsia="Malgun Gothic"/>
                <w:kern w:val="2"/>
                <w:szCs w:val="24"/>
                <w:lang w:eastAsia="ko-KR"/>
              </w:rPr>
            </w:pPr>
            <w:r w:rsidRPr="00EF5447">
              <w:t>28.4</w:t>
            </w:r>
          </w:p>
        </w:tc>
        <w:tc>
          <w:tcPr>
            <w:tcW w:w="1248" w:type="dxa"/>
            <w:shd w:val="clear" w:color="auto" w:fill="auto"/>
          </w:tcPr>
          <w:p w14:paraId="1EE208A2"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1AD93B33" w14:textId="77777777" w:rsidTr="00E56C6E">
        <w:trPr>
          <w:trHeight w:val="54"/>
          <w:jc w:val="center"/>
        </w:trPr>
        <w:tc>
          <w:tcPr>
            <w:tcW w:w="2258" w:type="dxa"/>
            <w:tcBorders>
              <w:top w:val="nil"/>
              <w:bottom w:val="nil"/>
            </w:tcBorders>
            <w:shd w:val="clear" w:color="auto" w:fill="auto"/>
          </w:tcPr>
          <w:p w14:paraId="0EF5A04F" w14:textId="77777777" w:rsidR="00FD7052" w:rsidRPr="00EF5447" w:rsidRDefault="00FD7052" w:rsidP="00E56C6E">
            <w:pPr>
              <w:pStyle w:val="TAC"/>
              <w:rPr>
                <w:rFonts w:eastAsia="Malgun Gothic"/>
                <w:szCs w:val="18"/>
                <w:lang w:eastAsia="ko-KR"/>
              </w:rPr>
            </w:pPr>
          </w:p>
        </w:tc>
        <w:tc>
          <w:tcPr>
            <w:tcW w:w="867" w:type="dxa"/>
            <w:shd w:val="clear" w:color="auto" w:fill="auto"/>
          </w:tcPr>
          <w:p w14:paraId="0013A42F" w14:textId="77777777" w:rsidR="00FD7052" w:rsidRPr="00EF5447" w:rsidRDefault="00FD7052" w:rsidP="00E56C6E">
            <w:pPr>
              <w:pStyle w:val="TAC"/>
              <w:rPr>
                <w:rFonts w:eastAsia="Malgun Gothic"/>
                <w:lang w:eastAsia="ko-KR"/>
              </w:rPr>
            </w:pPr>
            <w:r w:rsidRPr="00EF5447">
              <w:rPr>
                <w:rFonts w:cs="Arial"/>
                <w:lang w:eastAsia="zh-TW"/>
              </w:rPr>
              <w:t>3</w:t>
            </w:r>
          </w:p>
        </w:tc>
        <w:tc>
          <w:tcPr>
            <w:tcW w:w="1066" w:type="dxa"/>
            <w:shd w:val="clear" w:color="auto" w:fill="auto"/>
            <w:noWrap/>
          </w:tcPr>
          <w:p w14:paraId="0C8E5C5E" w14:textId="77777777" w:rsidR="00FD7052" w:rsidRPr="00EF5447" w:rsidRDefault="00FD7052" w:rsidP="00E56C6E">
            <w:pPr>
              <w:pStyle w:val="TAC"/>
              <w:rPr>
                <w:rFonts w:eastAsia="Malgun Gothic"/>
                <w:kern w:val="2"/>
                <w:szCs w:val="24"/>
                <w:lang w:eastAsia="ko-KR"/>
              </w:rPr>
            </w:pPr>
            <w:r w:rsidRPr="00EF5447">
              <w:rPr>
                <w:rFonts w:eastAsia="MS Mincho" w:cs="Arial"/>
                <w:bCs/>
              </w:rPr>
              <w:t>1770</w:t>
            </w:r>
          </w:p>
        </w:tc>
        <w:tc>
          <w:tcPr>
            <w:tcW w:w="746" w:type="dxa"/>
            <w:shd w:val="clear" w:color="auto" w:fill="auto"/>
            <w:noWrap/>
          </w:tcPr>
          <w:p w14:paraId="4C7A4BF4" w14:textId="77777777" w:rsidR="00FD7052" w:rsidRPr="00EF5447" w:rsidRDefault="00FD7052" w:rsidP="00E56C6E">
            <w:pPr>
              <w:pStyle w:val="TAC"/>
              <w:rPr>
                <w:rFonts w:eastAsia="Malgun Gothic"/>
                <w:kern w:val="2"/>
                <w:szCs w:val="24"/>
                <w:lang w:eastAsia="ko-KR"/>
              </w:rPr>
            </w:pPr>
            <w:r w:rsidRPr="00EF5447">
              <w:rPr>
                <w:rFonts w:eastAsia="MS Mincho" w:cs="Arial"/>
                <w:bCs/>
              </w:rPr>
              <w:t>5</w:t>
            </w:r>
          </w:p>
        </w:tc>
        <w:tc>
          <w:tcPr>
            <w:tcW w:w="877" w:type="dxa"/>
            <w:shd w:val="clear" w:color="auto" w:fill="auto"/>
            <w:noWrap/>
          </w:tcPr>
          <w:p w14:paraId="0AC0B3EB" w14:textId="77777777" w:rsidR="00FD7052" w:rsidRPr="00EF5447" w:rsidRDefault="00FD7052" w:rsidP="00E56C6E">
            <w:pPr>
              <w:pStyle w:val="TAC"/>
              <w:rPr>
                <w:rFonts w:eastAsia="Malgun Gothic"/>
                <w:kern w:val="2"/>
                <w:szCs w:val="24"/>
                <w:lang w:eastAsia="ko-KR"/>
              </w:rPr>
            </w:pPr>
            <w:r w:rsidRPr="00EF5447">
              <w:rPr>
                <w:rFonts w:eastAsia="MS Mincho" w:cs="Arial"/>
                <w:bCs/>
              </w:rPr>
              <w:t>25</w:t>
            </w:r>
          </w:p>
        </w:tc>
        <w:tc>
          <w:tcPr>
            <w:tcW w:w="1299" w:type="dxa"/>
            <w:shd w:val="clear" w:color="auto" w:fill="auto"/>
            <w:noWrap/>
          </w:tcPr>
          <w:p w14:paraId="1DC2EB55" w14:textId="77777777" w:rsidR="00FD7052" w:rsidRPr="00EF5447" w:rsidRDefault="00FD7052" w:rsidP="00E56C6E">
            <w:pPr>
              <w:pStyle w:val="TAC"/>
              <w:rPr>
                <w:rFonts w:eastAsia="Malgun Gothic"/>
                <w:kern w:val="2"/>
                <w:szCs w:val="24"/>
                <w:lang w:eastAsia="ko-KR"/>
              </w:rPr>
            </w:pPr>
            <w:r w:rsidRPr="00EF5447">
              <w:rPr>
                <w:rFonts w:eastAsia="MS Mincho" w:cs="Arial"/>
                <w:bCs/>
              </w:rPr>
              <w:t>1865</w:t>
            </w:r>
          </w:p>
        </w:tc>
        <w:tc>
          <w:tcPr>
            <w:tcW w:w="700" w:type="dxa"/>
            <w:shd w:val="clear" w:color="auto" w:fill="auto"/>
          </w:tcPr>
          <w:p w14:paraId="59CACEC1" w14:textId="77777777" w:rsidR="00FD7052" w:rsidRPr="00EF5447" w:rsidRDefault="00FD7052" w:rsidP="00E56C6E">
            <w:pPr>
              <w:pStyle w:val="TAC"/>
              <w:rPr>
                <w:rFonts w:eastAsia="Malgun Gothic"/>
                <w:kern w:val="2"/>
                <w:szCs w:val="24"/>
                <w:lang w:eastAsia="ko-KR"/>
              </w:rPr>
            </w:pPr>
            <w:r w:rsidRPr="00EF5447">
              <w:rPr>
                <w:rFonts w:eastAsia="MS Mincho" w:cs="Arial"/>
                <w:bCs/>
              </w:rPr>
              <w:t>N/A</w:t>
            </w:r>
          </w:p>
        </w:tc>
        <w:tc>
          <w:tcPr>
            <w:tcW w:w="1248" w:type="dxa"/>
            <w:shd w:val="clear" w:color="auto" w:fill="auto"/>
          </w:tcPr>
          <w:p w14:paraId="546AA8C4"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735ED7C6" w14:textId="77777777" w:rsidTr="00E56C6E">
        <w:trPr>
          <w:trHeight w:val="54"/>
          <w:jc w:val="center"/>
        </w:trPr>
        <w:tc>
          <w:tcPr>
            <w:tcW w:w="2258" w:type="dxa"/>
            <w:tcBorders>
              <w:top w:val="nil"/>
              <w:bottom w:val="nil"/>
            </w:tcBorders>
            <w:shd w:val="clear" w:color="auto" w:fill="auto"/>
          </w:tcPr>
          <w:p w14:paraId="1AC0DEC2" w14:textId="77777777" w:rsidR="00FD7052" w:rsidRPr="00EF5447" w:rsidRDefault="00FD7052" w:rsidP="00E56C6E">
            <w:pPr>
              <w:pStyle w:val="TAC"/>
              <w:rPr>
                <w:rFonts w:eastAsia="Malgun Gothic"/>
                <w:szCs w:val="18"/>
                <w:lang w:eastAsia="ko-KR"/>
              </w:rPr>
            </w:pPr>
          </w:p>
        </w:tc>
        <w:tc>
          <w:tcPr>
            <w:tcW w:w="867" w:type="dxa"/>
            <w:shd w:val="clear" w:color="auto" w:fill="auto"/>
          </w:tcPr>
          <w:p w14:paraId="742E7A09" w14:textId="77777777" w:rsidR="00FD7052" w:rsidRPr="00EF5447" w:rsidRDefault="00FD7052" w:rsidP="00E56C6E">
            <w:pPr>
              <w:pStyle w:val="TAC"/>
              <w:rPr>
                <w:rFonts w:eastAsia="Malgun Gothic"/>
                <w:lang w:eastAsia="ko-KR"/>
              </w:rPr>
            </w:pPr>
            <w:r w:rsidRPr="00EF5447">
              <w:rPr>
                <w:rFonts w:cs="Arial"/>
                <w:lang w:eastAsia="zh-TW"/>
              </w:rPr>
              <w:t>n1</w:t>
            </w:r>
          </w:p>
        </w:tc>
        <w:tc>
          <w:tcPr>
            <w:tcW w:w="1066" w:type="dxa"/>
            <w:shd w:val="clear" w:color="auto" w:fill="auto"/>
            <w:noWrap/>
          </w:tcPr>
          <w:p w14:paraId="360CA900" w14:textId="77777777" w:rsidR="00FD7052" w:rsidRPr="00EF5447" w:rsidRDefault="00FD7052" w:rsidP="00E56C6E">
            <w:pPr>
              <w:pStyle w:val="TAC"/>
              <w:rPr>
                <w:rFonts w:eastAsia="Malgun Gothic"/>
                <w:kern w:val="2"/>
                <w:szCs w:val="24"/>
                <w:lang w:eastAsia="ko-KR"/>
              </w:rPr>
            </w:pPr>
            <w:r w:rsidRPr="00EF5447">
              <w:rPr>
                <w:rFonts w:eastAsia="MS Mincho" w:cs="Arial"/>
                <w:bCs/>
              </w:rPr>
              <w:t>1940</w:t>
            </w:r>
          </w:p>
        </w:tc>
        <w:tc>
          <w:tcPr>
            <w:tcW w:w="746" w:type="dxa"/>
            <w:shd w:val="clear" w:color="auto" w:fill="auto"/>
            <w:noWrap/>
          </w:tcPr>
          <w:p w14:paraId="1EBC370D" w14:textId="77777777" w:rsidR="00FD7052" w:rsidRPr="00EF5447" w:rsidRDefault="00FD7052" w:rsidP="00E56C6E">
            <w:pPr>
              <w:pStyle w:val="TAC"/>
              <w:rPr>
                <w:rFonts w:eastAsia="Malgun Gothic"/>
                <w:kern w:val="2"/>
                <w:szCs w:val="24"/>
                <w:lang w:eastAsia="ko-KR"/>
              </w:rPr>
            </w:pPr>
            <w:r w:rsidRPr="00EF5447">
              <w:rPr>
                <w:rFonts w:eastAsia="MS Mincho" w:cs="Arial"/>
                <w:bCs/>
              </w:rPr>
              <w:t>5</w:t>
            </w:r>
          </w:p>
        </w:tc>
        <w:tc>
          <w:tcPr>
            <w:tcW w:w="877" w:type="dxa"/>
            <w:shd w:val="clear" w:color="auto" w:fill="auto"/>
            <w:noWrap/>
          </w:tcPr>
          <w:p w14:paraId="35989D3A" w14:textId="77777777" w:rsidR="00FD7052" w:rsidRPr="00EF5447" w:rsidRDefault="00FD7052" w:rsidP="00E56C6E">
            <w:pPr>
              <w:pStyle w:val="TAC"/>
              <w:rPr>
                <w:rFonts w:eastAsia="Malgun Gothic"/>
                <w:kern w:val="2"/>
                <w:szCs w:val="24"/>
                <w:lang w:eastAsia="ko-KR"/>
              </w:rPr>
            </w:pPr>
            <w:r w:rsidRPr="00EF5447">
              <w:rPr>
                <w:rFonts w:eastAsia="MS Mincho" w:cs="Arial"/>
                <w:bCs/>
              </w:rPr>
              <w:t>25</w:t>
            </w:r>
          </w:p>
        </w:tc>
        <w:tc>
          <w:tcPr>
            <w:tcW w:w="1299" w:type="dxa"/>
            <w:shd w:val="clear" w:color="auto" w:fill="auto"/>
            <w:noWrap/>
          </w:tcPr>
          <w:p w14:paraId="3AD49A0E" w14:textId="77777777" w:rsidR="00FD7052" w:rsidRPr="00EF5447" w:rsidRDefault="00FD7052" w:rsidP="00E56C6E">
            <w:pPr>
              <w:pStyle w:val="TAC"/>
              <w:rPr>
                <w:rFonts w:eastAsia="Malgun Gothic"/>
                <w:kern w:val="2"/>
                <w:szCs w:val="24"/>
                <w:lang w:eastAsia="ko-KR"/>
              </w:rPr>
            </w:pPr>
            <w:r w:rsidRPr="00EF5447">
              <w:rPr>
                <w:rFonts w:eastAsia="MS Mincho" w:cs="Arial"/>
                <w:bCs/>
              </w:rPr>
              <w:t>2130</w:t>
            </w:r>
          </w:p>
        </w:tc>
        <w:tc>
          <w:tcPr>
            <w:tcW w:w="700" w:type="dxa"/>
            <w:shd w:val="clear" w:color="auto" w:fill="auto"/>
          </w:tcPr>
          <w:p w14:paraId="0926D8B7"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3.5</w:t>
            </w:r>
          </w:p>
        </w:tc>
        <w:tc>
          <w:tcPr>
            <w:tcW w:w="1248" w:type="dxa"/>
            <w:shd w:val="clear" w:color="auto" w:fill="auto"/>
          </w:tcPr>
          <w:p w14:paraId="32549EDA" w14:textId="77777777" w:rsidR="00FD7052" w:rsidRPr="00EF5447" w:rsidRDefault="00FD7052" w:rsidP="00E56C6E">
            <w:pPr>
              <w:pStyle w:val="TAC"/>
              <w:rPr>
                <w:rFonts w:eastAsia="Malgun Gothic"/>
                <w:lang w:eastAsia="ko-KR"/>
              </w:rPr>
            </w:pPr>
            <w:r w:rsidRPr="00EF5447">
              <w:rPr>
                <w:rFonts w:eastAsia="Malgun Gothic"/>
                <w:lang w:eastAsia="ko-KR"/>
              </w:rPr>
              <w:t>IMD5</w:t>
            </w:r>
          </w:p>
        </w:tc>
      </w:tr>
      <w:tr w:rsidR="00FD7052" w:rsidRPr="00EF5447" w14:paraId="0B8ED6E4" w14:textId="77777777" w:rsidTr="00E56C6E">
        <w:trPr>
          <w:trHeight w:val="54"/>
          <w:jc w:val="center"/>
        </w:trPr>
        <w:tc>
          <w:tcPr>
            <w:tcW w:w="2258" w:type="dxa"/>
            <w:tcBorders>
              <w:top w:val="nil"/>
              <w:bottom w:val="single" w:sz="4" w:space="0" w:color="auto"/>
            </w:tcBorders>
            <w:shd w:val="clear" w:color="auto" w:fill="auto"/>
          </w:tcPr>
          <w:p w14:paraId="1888CB2E" w14:textId="77777777" w:rsidR="00FD7052" w:rsidRPr="00EF5447" w:rsidRDefault="00FD7052" w:rsidP="00E56C6E">
            <w:pPr>
              <w:pStyle w:val="TAC"/>
              <w:rPr>
                <w:rFonts w:eastAsia="Malgun Gothic"/>
                <w:szCs w:val="18"/>
                <w:lang w:eastAsia="ko-KR"/>
              </w:rPr>
            </w:pPr>
          </w:p>
        </w:tc>
        <w:tc>
          <w:tcPr>
            <w:tcW w:w="867" w:type="dxa"/>
            <w:shd w:val="clear" w:color="auto" w:fill="auto"/>
          </w:tcPr>
          <w:p w14:paraId="52E76E1D" w14:textId="77777777" w:rsidR="00FD7052" w:rsidRPr="00EF5447" w:rsidRDefault="00FD7052" w:rsidP="00E56C6E">
            <w:pPr>
              <w:pStyle w:val="TAC"/>
              <w:rPr>
                <w:rFonts w:eastAsia="Malgun Gothic"/>
                <w:lang w:eastAsia="ko-KR"/>
              </w:rPr>
            </w:pPr>
            <w:r w:rsidRPr="00EF5447">
              <w:rPr>
                <w:rFonts w:cs="Arial"/>
                <w:lang w:eastAsia="zh-TW"/>
              </w:rPr>
              <w:t>n78</w:t>
            </w:r>
          </w:p>
        </w:tc>
        <w:tc>
          <w:tcPr>
            <w:tcW w:w="1066" w:type="dxa"/>
            <w:shd w:val="clear" w:color="auto" w:fill="auto"/>
            <w:noWrap/>
          </w:tcPr>
          <w:p w14:paraId="1378368A" w14:textId="77777777" w:rsidR="00FD7052" w:rsidRPr="00EF5447" w:rsidRDefault="00FD7052" w:rsidP="00E56C6E">
            <w:pPr>
              <w:pStyle w:val="TAC"/>
              <w:rPr>
                <w:rFonts w:eastAsia="Malgun Gothic"/>
                <w:kern w:val="2"/>
                <w:szCs w:val="24"/>
                <w:lang w:eastAsia="ko-KR"/>
              </w:rPr>
            </w:pPr>
            <w:r w:rsidRPr="00EF5447">
              <w:rPr>
                <w:rFonts w:eastAsia="MS Mincho" w:cs="Arial"/>
                <w:bCs/>
              </w:rPr>
              <w:t>3720</w:t>
            </w:r>
          </w:p>
        </w:tc>
        <w:tc>
          <w:tcPr>
            <w:tcW w:w="746" w:type="dxa"/>
            <w:shd w:val="clear" w:color="auto" w:fill="auto"/>
            <w:noWrap/>
          </w:tcPr>
          <w:p w14:paraId="05D1041C" w14:textId="77777777" w:rsidR="00FD7052" w:rsidRPr="00EF5447" w:rsidRDefault="00FD7052" w:rsidP="00E56C6E">
            <w:pPr>
              <w:pStyle w:val="TAC"/>
              <w:rPr>
                <w:rFonts w:eastAsia="Malgun Gothic"/>
                <w:kern w:val="2"/>
                <w:szCs w:val="24"/>
                <w:lang w:eastAsia="ko-KR"/>
              </w:rPr>
            </w:pPr>
            <w:r w:rsidRPr="00EF5447">
              <w:rPr>
                <w:rFonts w:eastAsia="MS Mincho" w:cs="Arial"/>
                <w:bCs/>
              </w:rPr>
              <w:t>10</w:t>
            </w:r>
          </w:p>
        </w:tc>
        <w:tc>
          <w:tcPr>
            <w:tcW w:w="877" w:type="dxa"/>
            <w:shd w:val="clear" w:color="auto" w:fill="auto"/>
            <w:noWrap/>
          </w:tcPr>
          <w:p w14:paraId="3E974D96" w14:textId="77777777" w:rsidR="00FD7052" w:rsidRPr="00EF5447" w:rsidRDefault="00FD7052" w:rsidP="00E56C6E">
            <w:pPr>
              <w:pStyle w:val="TAC"/>
              <w:rPr>
                <w:rFonts w:eastAsia="Malgun Gothic"/>
                <w:kern w:val="2"/>
                <w:szCs w:val="24"/>
                <w:lang w:eastAsia="ko-KR"/>
              </w:rPr>
            </w:pPr>
            <w:r w:rsidRPr="00EF5447">
              <w:rPr>
                <w:rFonts w:eastAsia="MS Mincho" w:cs="Arial"/>
                <w:bCs/>
              </w:rPr>
              <w:t>50</w:t>
            </w:r>
          </w:p>
        </w:tc>
        <w:tc>
          <w:tcPr>
            <w:tcW w:w="1299" w:type="dxa"/>
            <w:shd w:val="clear" w:color="auto" w:fill="auto"/>
            <w:noWrap/>
          </w:tcPr>
          <w:p w14:paraId="4D883BCC" w14:textId="77777777" w:rsidR="00FD7052" w:rsidRPr="00EF5447" w:rsidRDefault="00FD7052" w:rsidP="00E56C6E">
            <w:pPr>
              <w:pStyle w:val="TAC"/>
              <w:rPr>
                <w:rFonts w:eastAsia="Malgun Gothic"/>
                <w:kern w:val="2"/>
                <w:szCs w:val="24"/>
                <w:lang w:eastAsia="ko-KR"/>
              </w:rPr>
            </w:pPr>
            <w:r w:rsidRPr="00EF5447">
              <w:rPr>
                <w:rFonts w:eastAsia="MS Mincho" w:cs="Arial"/>
                <w:bCs/>
              </w:rPr>
              <w:t>3720</w:t>
            </w:r>
          </w:p>
        </w:tc>
        <w:tc>
          <w:tcPr>
            <w:tcW w:w="700" w:type="dxa"/>
            <w:shd w:val="clear" w:color="auto" w:fill="auto"/>
          </w:tcPr>
          <w:p w14:paraId="7E6AE5CF"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65FF3B32"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27BCF96F" w14:textId="77777777" w:rsidTr="00E56C6E">
        <w:trPr>
          <w:trHeight w:val="54"/>
          <w:jc w:val="center"/>
        </w:trPr>
        <w:tc>
          <w:tcPr>
            <w:tcW w:w="2258" w:type="dxa"/>
            <w:tcBorders>
              <w:bottom w:val="nil"/>
            </w:tcBorders>
            <w:shd w:val="clear" w:color="auto" w:fill="auto"/>
          </w:tcPr>
          <w:p w14:paraId="01D6A79F" w14:textId="77777777" w:rsidR="00FD7052" w:rsidRPr="00EF5447" w:rsidRDefault="00FD7052" w:rsidP="00E56C6E">
            <w:pPr>
              <w:pStyle w:val="TAC"/>
              <w:rPr>
                <w:lang w:eastAsia="ja-JP"/>
              </w:rPr>
            </w:pPr>
            <w:r w:rsidRPr="00EF5447">
              <w:rPr>
                <w:lang w:eastAsia="ja-JP"/>
              </w:rPr>
              <w:t>DC</w:t>
            </w:r>
            <w:r w:rsidRPr="00EF5447">
              <w:t>_</w:t>
            </w:r>
            <w:r w:rsidRPr="00EF5447">
              <w:rPr>
                <w:lang w:eastAsia="ja-JP"/>
              </w:rPr>
              <w:t>3A_n3A</w:t>
            </w:r>
            <w:r w:rsidRPr="00EF5447">
              <w:rPr>
                <w:lang w:eastAsia="zh-CN"/>
              </w:rPr>
              <w:t>-</w:t>
            </w:r>
            <w:r w:rsidRPr="00EF5447">
              <w:rPr>
                <w:lang w:eastAsia="ja-JP"/>
              </w:rPr>
              <w:t>n41</w:t>
            </w:r>
            <w:r w:rsidRPr="00EF5447">
              <w:t>A</w:t>
            </w:r>
          </w:p>
        </w:tc>
        <w:tc>
          <w:tcPr>
            <w:tcW w:w="867" w:type="dxa"/>
            <w:shd w:val="clear" w:color="auto" w:fill="auto"/>
          </w:tcPr>
          <w:p w14:paraId="22E93A7B" w14:textId="77777777" w:rsidR="00FD7052" w:rsidRPr="00EF5447" w:rsidRDefault="00FD7052" w:rsidP="00E56C6E">
            <w:pPr>
              <w:pStyle w:val="TAC"/>
              <w:rPr>
                <w:lang w:eastAsia="ja-JP"/>
              </w:rPr>
            </w:pPr>
            <w:r w:rsidRPr="00EF5447">
              <w:rPr>
                <w:lang w:eastAsia="ja-JP"/>
              </w:rPr>
              <w:t>3</w:t>
            </w:r>
          </w:p>
        </w:tc>
        <w:tc>
          <w:tcPr>
            <w:tcW w:w="1066" w:type="dxa"/>
            <w:shd w:val="clear" w:color="auto" w:fill="auto"/>
            <w:noWrap/>
          </w:tcPr>
          <w:p w14:paraId="6875519B" w14:textId="77777777" w:rsidR="00FD7052" w:rsidRPr="00EF5447" w:rsidRDefault="00FD7052" w:rsidP="00E56C6E">
            <w:pPr>
              <w:pStyle w:val="TAC"/>
              <w:rPr>
                <w:rFonts w:eastAsia="Malgun Gothic"/>
                <w:szCs w:val="18"/>
                <w:lang w:eastAsia="ko-KR"/>
              </w:rPr>
            </w:pPr>
            <w:r w:rsidRPr="00EF5447">
              <w:rPr>
                <w:lang w:eastAsia="zh-CN"/>
              </w:rPr>
              <w:t>1725</w:t>
            </w:r>
          </w:p>
        </w:tc>
        <w:tc>
          <w:tcPr>
            <w:tcW w:w="746" w:type="dxa"/>
            <w:shd w:val="clear" w:color="auto" w:fill="auto"/>
            <w:noWrap/>
          </w:tcPr>
          <w:p w14:paraId="77C89EBE" w14:textId="77777777" w:rsidR="00FD7052" w:rsidRPr="00EF5447" w:rsidRDefault="00FD7052" w:rsidP="00E56C6E">
            <w:pPr>
              <w:pStyle w:val="TAC"/>
              <w:rPr>
                <w:rFonts w:eastAsia="Malgun Gothic"/>
                <w:szCs w:val="18"/>
                <w:lang w:eastAsia="ko-KR"/>
              </w:rPr>
            </w:pPr>
            <w:r w:rsidRPr="00EF5447">
              <w:rPr>
                <w:lang w:eastAsia="zh-CN"/>
              </w:rPr>
              <w:t>5</w:t>
            </w:r>
          </w:p>
        </w:tc>
        <w:tc>
          <w:tcPr>
            <w:tcW w:w="877" w:type="dxa"/>
            <w:shd w:val="clear" w:color="auto" w:fill="auto"/>
            <w:noWrap/>
          </w:tcPr>
          <w:p w14:paraId="667ECD64" w14:textId="77777777" w:rsidR="00FD7052" w:rsidRPr="00EF5447" w:rsidRDefault="00FD7052" w:rsidP="00E56C6E">
            <w:pPr>
              <w:pStyle w:val="TAC"/>
              <w:rPr>
                <w:rFonts w:eastAsia="Malgun Gothic"/>
                <w:szCs w:val="18"/>
                <w:lang w:eastAsia="ko-KR"/>
              </w:rPr>
            </w:pPr>
            <w:r w:rsidRPr="00EF5447">
              <w:rPr>
                <w:lang w:eastAsia="zh-CN"/>
              </w:rPr>
              <w:t>25</w:t>
            </w:r>
          </w:p>
        </w:tc>
        <w:tc>
          <w:tcPr>
            <w:tcW w:w="1299" w:type="dxa"/>
            <w:shd w:val="clear" w:color="auto" w:fill="auto"/>
            <w:noWrap/>
          </w:tcPr>
          <w:p w14:paraId="299A6499" w14:textId="77777777" w:rsidR="00FD7052" w:rsidRPr="00EF5447" w:rsidRDefault="00FD7052" w:rsidP="00E56C6E">
            <w:pPr>
              <w:pStyle w:val="TAC"/>
              <w:rPr>
                <w:rFonts w:eastAsia="Malgun Gothic"/>
                <w:szCs w:val="18"/>
                <w:lang w:eastAsia="ko-KR"/>
              </w:rPr>
            </w:pPr>
            <w:r w:rsidRPr="00EF5447">
              <w:rPr>
                <w:lang w:eastAsia="zh-CN"/>
              </w:rPr>
              <w:t>1820</w:t>
            </w:r>
          </w:p>
        </w:tc>
        <w:tc>
          <w:tcPr>
            <w:tcW w:w="700" w:type="dxa"/>
            <w:shd w:val="clear" w:color="auto" w:fill="auto"/>
          </w:tcPr>
          <w:p w14:paraId="2312114F"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N/A</w:t>
            </w:r>
          </w:p>
        </w:tc>
        <w:tc>
          <w:tcPr>
            <w:tcW w:w="1248" w:type="dxa"/>
            <w:shd w:val="clear" w:color="auto" w:fill="auto"/>
          </w:tcPr>
          <w:p w14:paraId="072EC15E" w14:textId="77777777" w:rsidR="00FD7052" w:rsidRPr="00EF5447" w:rsidRDefault="00FD7052" w:rsidP="00E56C6E">
            <w:pPr>
              <w:pStyle w:val="TAC"/>
            </w:pPr>
            <w:r w:rsidRPr="00EF5447">
              <w:t>N/A</w:t>
            </w:r>
          </w:p>
        </w:tc>
      </w:tr>
      <w:tr w:rsidR="00FD7052" w:rsidRPr="00EF5447" w14:paraId="5C2F9A74" w14:textId="77777777" w:rsidTr="00E56C6E">
        <w:trPr>
          <w:trHeight w:val="54"/>
          <w:jc w:val="center"/>
        </w:trPr>
        <w:tc>
          <w:tcPr>
            <w:tcW w:w="2258" w:type="dxa"/>
            <w:tcBorders>
              <w:top w:val="nil"/>
              <w:bottom w:val="nil"/>
            </w:tcBorders>
            <w:shd w:val="clear" w:color="auto" w:fill="auto"/>
          </w:tcPr>
          <w:p w14:paraId="17B9D957" w14:textId="77777777" w:rsidR="00FD7052" w:rsidRPr="00EF5447" w:rsidRDefault="00FD7052" w:rsidP="00E56C6E">
            <w:pPr>
              <w:pStyle w:val="TAC"/>
              <w:rPr>
                <w:lang w:eastAsia="ja-JP"/>
              </w:rPr>
            </w:pPr>
          </w:p>
        </w:tc>
        <w:tc>
          <w:tcPr>
            <w:tcW w:w="867" w:type="dxa"/>
            <w:shd w:val="clear" w:color="auto" w:fill="auto"/>
          </w:tcPr>
          <w:p w14:paraId="4FD3930E" w14:textId="77777777" w:rsidR="00FD7052" w:rsidRPr="00EF5447" w:rsidRDefault="00FD7052" w:rsidP="00E56C6E">
            <w:pPr>
              <w:pStyle w:val="TAC"/>
              <w:rPr>
                <w:lang w:eastAsia="ja-JP"/>
              </w:rPr>
            </w:pPr>
            <w:r w:rsidRPr="00EF5447">
              <w:rPr>
                <w:lang w:eastAsia="zh-CN"/>
              </w:rPr>
              <w:t>n3</w:t>
            </w:r>
          </w:p>
        </w:tc>
        <w:tc>
          <w:tcPr>
            <w:tcW w:w="1066" w:type="dxa"/>
            <w:shd w:val="clear" w:color="auto" w:fill="auto"/>
            <w:noWrap/>
          </w:tcPr>
          <w:p w14:paraId="02BD5FA0" w14:textId="77777777" w:rsidR="00FD7052" w:rsidRPr="00EF5447" w:rsidRDefault="00FD7052" w:rsidP="00E56C6E">
            <w:pPr>
              <w:pStyle w:val="TAC"/>
              <w:rPr>
                <w:rFonts w:eastAsia="Malgun Gothic"/>
                <w:szCs w:val="18"/>
                <w:lang w:eastAsia="ko-KR"/>
              </w:rPr>
            </w:pPr>
            <w:r w:rsidRPr="00EF5447">
              <w:rPr>
                <w:lang w:eastAsia="zh-CN"/>
              </w:rPr>
              <w:t>1770</w:t>
            </w:r>
          </w:p>
        </w:tc>
        <w:tc>
          <w:tcPr>
            <w:tcW w:w="746" w:type="dxa"/>
            <w:shd w:val="clear" w:color="auto" w:fill="auto"/>
            <w:noWrap/>
          </w:tcPr>
          <w:p w14:paraId="360A20F1"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3D9E90A6"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07200BA5" w14:textId="77777777" w:rsidR="00FD7052" w:rsidRPr="00EF5447" w:rsidRDefault="00FD7052" w:rsidP="00E56C6E">
            <w:pPr>
              <w:pStyle w:val="TAC"/>
              <w:rPr>
                <w:rFonts w:eastAsia="Malgun Gothic"/>
                <w:szCs w:val="18"/>
                <w:lang w:eastAsia="ko-KR"/>
              </w:rPr>
            </w:pPr>
            <w:r w:rsidRPr="00EF5447">
              <w:rPr>
                <w:lang w:eastAsia="zh-CN"/>
              </w:rPr>
              <w:t>1865</w:t>
            </w:r>
          </w:p>
        </w:tc>
        <w:tc>
          <w:tcPr>
            <w:tcW w:w="700" w:type="dxa"/>
            <w:shd w:val="clear" w:color="auto" w:fill="auto"/>
          </w:tcPr>
          <w:p w14:paraId="736B7C86"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8.2</w:t>
            </w:r>
          </w:p>
        </w:tc>
        <w:tc>
          <w:tcPr>
            <w:tcW w:w="1248" w:type="dxa"/>
            <w:shd w:val="clear" w:color="auto" w:fill="auto"/>
          </w:tcPr>
          <w:p w14:paraId="7D951ABC" w14:textId="77777777" w:rsidR="00FD7052" w:rsidRPr="00EF5447" w:rsidRDefault="00FD7052" w:rsidP="00E56C6E">
            <w:pPr>
              <w:pStyle w:val="TAC"/>
            </w:pPr>
            <w:r w:rsidRPr="00EF5447">
              <w:t>IMD4</w:t>
            </w:r>
          </w:p>
        </w:tc>
      </w:tr>
      <w:tr w:rsidR="00FD7052" w:rsidRPr="00EF5447" w14:paraId="2EFA7D4E" w14:textId="77777777" w:rsidTr="00E56C6E">
        <w:trPr>
          <w:trHeight w:val="54"/>
          <w:jc w:val="center"/>
        </w:trPr>
        <w:tc>
          <w:tcPr>
            <w:tcW w:w="2258" w:type="dxa"/>
            <w:tcBorders>
              <w:top w:val="nil"/>
              <w:bottom w:val="single" w:sz="4" w:space="0" w:color="auto"/>
            </w:tcBorders>
            <w:shd w:val="clear" w:color="auto" w:fill="auto"/>
          </w:tcPr>
          <w:p w14:paraId="29452D3B" w14:textId="77777777" w:rsidR="00FD7052" w:rsidRPr="00EF5447" w:rsidRDefault="00FD7052" w:rsidP="00E56C6E">
            <w:pPr>
              <w:pStyle w:val="TAC"/>
              <w:rPr>
                <w:lang w:eastAsia="ja-JP"/>
              </w:rPr>
            </w:pPr>
          </w:p>
        </w:tc>
        <w:tc>
          <w:tcPr>
            <w:tcW w:w="867" w:type="dxa"/>
            <w:shd w:val="clear" w:color="auto" w:fill="auto"/>
          </w:tcPr>
          <w:p w14:paraId="5DE50926" w14:textId="77777777" w:rsidR="00FD7052" w:rsidRPr="00EF5447" w:rsidRDefault="00FD7052" w:rsidP="00E56C6E">
            <w:pPr>
              <w:pStyle w:val="TAC"/>
              <w:rPr>
                <w:lang w:eastAsia="ja-JP"/>
              </w:rPr>
            </w:pPr>
            <w:r w:rsidRPr="00EF5447">
              <w:rPr>
                <w:lang w:eastAsia="ja-JP"/>
              </w:rPr>
              <w:t>n41</w:t>
            </w:r>
          </w:p>
        </w:tc>
        <w:tc>
          <w:tcPr>
            <w:tcW w:w="1066" w:type="dxa"/>
            <w:shd w:val="clear" w:color="auto" w:fill="auto"/>
            <w:noWrap/>
          </w:tcPr>
          <w:p w14:paraId="369CD30B" w14:textId="77777777" w:rsidR="00FD7052" w:rsidRPr="00EF5447" w:rsidRDefault="00FD7052" w:rsidP="00E56C6E">
            <w:pPr>
              <w:pStyle w:val="TAC"/>
              <w:rPr>
                <w:rFonts w:eastAsia="Malgun Gothic"/>
                <w:szCs w:val="18"/>
                <w:lang w:eastAsia="ko-KR"/>
              </w:rPr>
            </w:pPr>
            <w:r w:rsidRPr="00EF5447">
              <w:rPr>
                <w:color w:val="000000"/>
                <w:lang w:eastAsia="zh-CN"/>
              </w:rPr>
              <w:t>2657.5</w:t>
            </w:r>
          </w:p>
        </w:tc>
        <w:tc>
          <w:tcPr>
            <w:tcW w:w="746" w:type="dxa"/>
            <w:shd w:val="clear" w:color="auto" w:fill="auto"/>
            <w:noWrap/>
          </w:tcPr>
          <w:p w14:paraId="3959177A" w14:textId="77777777" w:rsidR="00FD7052" w:rsidRPr="00EF5447" w:rsidRDefault="00FD7052" w:rsidP="00E56C6E">
            <w:pPr>
              <w:pStyle w:val="TAC"/>
              <w:rPr>
                <w:rFonts w:eastAsia="Malgun Gothic"/>
                <w:szCs w:val="18"/>
                <w:lang w:eastAsia="ko-KR"/>
              </w:rPr>
            </w:pPr>
            <w:r w:rsidRPr="00EF5447">
              <w:rPr>
                <w:color w:val="000000"/>
                <w:lang w:eastAsia="zh-CN"/>
              </w:rPr>
              <w:t>5</w:t>
            </w:r>
          </w:p>
        </w:tc>
        <w:tc>
          <w:tcPr>
            <w:tcW w:w="877" w:type="dxa"/>
            <w:shd w:val="clear" w:color="auto" w:fill="auto"/>
            <w:noWrap/>
          </w:tcPr>
          <w:p w14:paraId="29E66BED" w14:textId="77777777" w:rsidR="00FD7052" w:rsidRPr="00EF5447" w:rsidRDefault="00FD7052" w:rsidP="00E56C6E">
            <w:pPr>
              <w:pStyle w:val="TAC"/>
              <w:rPr>
                <w:rFonts w:eastAsia="Malgun Gothic"/>
                <w:szCs w:val="18"/>
                <w:lang w:eastAsia="ko-KR"/>
              </w:rPr>
            </w:pPr>
            <w:r w:rsidRPr="00EF5447">
              <w:rPr>
                <w:color w:val="000000"/>
                <w:lang w:eastAsia="zh-CN"/>
              </w:rPr>
              <w:t>25</w:t>
            </w:r>
          </w:p>
        </w:tc>
        <w:tc>
          <w:tcPr>
            <w:tcW w:w="1299" w:type="dxa"/>
            <w:shd w:val="clear" w:color="auto" w:fill="auto"/>
            <w:noWrap/>
          </w:tcPr>
          <w:p w14:paraId="07C73D51" w14:textId="77777777" w:rsidR="00FD7052" w:rsidRPr="00EF5447" w:rsidRDefault="00FD7052" w:rsidP="00E56C6E">
            <w:pPr>
              <w:pStyle w:val="TAC"/>
              <w:rPr>
                <w:rFonts w:eastAsia="Malgun Gothic"/>
                <w:szCs w:val="18"/>
                <w:lang w:eastAsia="ko-KR"/>
              </w:rPr>
            </w:pPr>
            <w:r w:rsidRPr="00EF5447">
              <w:rPr>
                <w:color w:val="000000"/>
                <w:lang w:eastAsia="zh-CN"/>
              </w:rPr>
              <w:t>2657.5</w:t>
            </w:r>
          </w:p>
        </w:tc>
        <w:tc>
          <w:tcPr>
            <w:tcW w:w="700" w:type="dxa"/>
            <w:shd w:val="clear" w:color="auto" w:fill="auto"/>
          </w:tcPr>
          <w:p w14:paraId="0187F438"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N/A</w:t>
            </w:r>
          </w:p>
        </w:tc>
        <w:tc>
          <w:tcPr>
            <w:tcW w:w="1248" w:type="dxa"/>
            <w:shd w:val="clear" w:color="auto" w:fill="auto"/>
          </w:tcPr>
          <w:p w14:paraId="57B0A6C3" w14:textId="77777777" w:rsidR="00FD7052" w:rsidRPr="00EF5447" w:rsidRDefault="00FD7052" w:rsidP="00E56C6E">
            <w:pPr>
              <w:pStyle w:val="TAC"/>
            </w:pPr>
            <w:r w:rsidRPr="00EF5447">
              <w:t>N/A</w:t>
            </w:r>
          </w:p>
        </w:tc>
      </w:tr>
      <w:tr w:rsidR="00FD7052" w14:paraId="031DED81"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5AA5DEF1" w14:textId="77777777" w:rsidR="00FD7052" w:rsidRDefault="00FD7052" w:rsidP="00E56C6E">
            <w:pPr>
              <w:pStyle w:val="TAC"/>
              <w:rPr>
                <w:lang w:eastAsia="ko-KR"/>
              </w:rPr>
            </w:pPr>
            <w:r>
              <w:t>DC_3A-5A_n77A</w:t>
            </w:r>
          </w:p>
          <w:p w14:paraId="2866B9F0" w14:textId="77777777" w:rsidR="00FD7052" w:rsidRDefault="00FD7052" w:rsidP="00E56C6E">
            <w:pPr>
              <w:pStyle w:val="TAC"/>
              <w:rPr>
                <w:lang w:eastAsia="ja-JP"/>
              </w:rPr>
            </w:pPr>
            <w:r>
              <w:t>DC_3A-5A_n77(2A)</w:t>
            </w:r>
          </w:p>
        </w:tc>
        <w:tc>
          <w:tcPr>
            <w:tcW w:w="867" w:type="dxa"/>
            <w:tcBorders>
              <w:top w:val="single" w:sz="4" w:space="0" w:color="auto"/>
              <w:left w:val="single" w:sz="4" w:space="0" w:color="auto"/>
              <w:bottom w:val="single" w:sz="4" w:space="0" w:color="auto"/>
              <w:right w:val="single" w:sz="4" w:space="0" w:color="auto"/>
            </w:tcBorders>
          </w:tcPr>
          <w:p w14:paraId="07F805BB" w14:textId="77777777" w:rsidR="00FD7052" w:rsidRDefault="00FD7052" w:rsidP="00E56C6E">
            <w:pPr>
              <w:pStyle w:val="TAC"/>
              <w:rPr>
                <w:lang w:eastAsia="ja-JP"/>
              </w:rPr>
            </w:pPr>
            <w:r>
              <w:t>3</w:t>
            </w:r>
          </w:p>
        </w:tc>
        <w:tc>
          <w:tcPr>
            <w:tcW w:w="1066" w:type="dxa"/>
            <w:tcBorders>
              <w:top w:val="single" w:sz="4" w:space="0" w:color="auto"/>
              <w:left w:val="single" w:sz="4" w:space="0" w:color="auto"/>
              <w:bottom w:val="single" w:sz="4" w:space="0" w:color="auto"/>
              <w:right w:val="single" w:sz="4" w:space="0" w:color="auto"/>
            </w:tcBorders>
            <w:noWrap/>
          </w:tcPr>
          <w:p w14:paraId="51008CBB" w14:textId="77777777" w:rsidR="00FD7052" w:rsidRDefault="00FD7052" w:rsidP="00E56C6E">
            <w:pPr>
              <w:pStyle w:val="TAC"/>
              <w:rPr>
                <w:color w:val="000000"/>
                <w:lang w:eastAsia="zh-CN"/>
              </w:rPr>
            </w:pPr>
            <w:r>
              <w:t>1725</w:t>
            </w:r>
          </w:p>
        </w:tc>
        <w:tc>
          <w:tcPr>
            <w:tcW w:w="746" w:type="dxa"/>
            <w:tcBorders>
              <w:top w:val="single" w:sz="4" w:space="0" w:color="auto"/>
              <w:left w:val="single" w:sz="4" w:space="0" w:color="auto"/>
              <w:bottom w:val="single" w:sz="4" w:space="0" w:color="auto"/>
              <w:right w:val="single" w:sz="4" w:space="0" w:color="auto"/>
            </w:tcBorders>
            <w:noWrap/>
          </w:tcPr>
          <w:p w14:paraId="1D23CBCF" w14:textId="77777777" w:rsidR="00FD7052" w:rsidRDefault="00FD7052" w:rsidP="00E56C6E">
            <w:pPr>
              <w:pStyle w:val="TAC"/>
              <w:rPr>
                <w:color w:val="000000"/>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014E90EE" w14:textId="77777777" w:rsidR="00FD7052" w:rsidRDefault="00FD7052" w:rsidP="00E56C6E">
            <w:pPr>
              <w:pStyle w:val="TAC"/>
              <w:rPr>
                <w:color w:val="000000"/>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3E1AADF0" w14:textId="77777777" w:rsidR="00FD7052" w:rsidRDefault="00FD7052" w:rsidP="00E56C6E">
            <w:pPr>
              <w:pStyle w:val="TAC"/>
              <w:rPr>
                <w:color w:val="000000"/>
                <w:lang w:eastAsia="zh-CN"/>
              </w:rPr>
            </w:pPr>
            <w:r>
              <w:t>1820</w:t>
            </w:r>
          </w:p>
        </w:tc>
        <w:tc>
          <w:tcPr>
            <w:tcW w:w="700" w:type="dxa"/>
            <w:tcBorders>
              <w:top w:val="single" w:sz="4" w:space="0" w:color="auto"/>
              <w:left w:val="single" w:sz="4" w:space="0" w:color="auto"/>
              <w:bottom w:val="single" w:sz="4" w:space="0" w:color="auto"/>
              <w:right w:val="single" w:sz="4" w:space="0" w:color="auto"/>
            </w:tcBorders>
          </w:tcPr>
          <w:p w14:paraId="208FA1DD" w14:textId="77777777" w:rsidR="00FD7052" w:rsidRDefault="00FD7052" w:rsidP="00E56C6E">
            <w:pPr>
              <w:pStyle w:val="TAC"/>
              <w:rPr>
                <w:rFonts w:eastAsia="Malgun Gothic"/>
                <w:szCs w:val="18"/>
                <w:lang w:eastAsia="ko-KR"/>
              </w:rPr>
            </w:pPr>
            <w:r>
              <w:t>17.3</w:t>
            </w:r>
          </w:p>
        </w:tc>
        <w:tc>
          <w:tcPr>
            <w:tcW w:w="1248" w:type="dxa"/>
            <w:tcBorders>
              <w:top w:val="single" w:sz="4" w:space="0" w:color="auto"/>
              <w:left w:val="single" w:sz="4" w:space="0" w:color="auto"/>
              <w:bottom w:val="single" w:sz="4" w:space="0" w:color="auto"/>
              <w:right w:val="single" w:sz="4" w:space="0" w:color="auto"/>
            </w:tcBorders>
          </w:tcPr>
          <w:p w14:paraId="414159C7" w14:textId="77777777" w:rsidR="00FD7052" w:rsidRDefault="00FD7052" w:rsidP="00E56C6E">
            <w:pPr>
              <w:pStyle w:val="TAC"/>
            </w:pPr>
            <w:r>
              <w:t>IMD3</w:t>
            </w:r>
          </w:p>
        </w:tc>
      </w:tr>
      <w:tr w:rsidR="00FD7052" w14:paraId="63563D23" w14:textId="77777777" w:rsidTr="00E56C6E">
        <w:trPr>
          <w:trHeight w:val="54"/>
          <w:jc w:val="center"/>
        </w:trPr>
        <w:tc>
          <w:tcPr>
            <w:tcW w:w="2258" w:type="dxa"/>
            <w:tcBorders>
              <w:top w:val="nil"/>
              <w:left w:val="single" w:sz="4" w:space="0" w:color="auto"/>
              <w:bottom w:val="nil"/>
              <w:right w:val="single" w:sz="4" w:space="0" w:color="auto"/>
            </w:tcBorders>
          </w:tcPr>
          <w:p w14:paraId="2E2D28E8" w14:textId="77777777" w:rsidR="00FD7052" w:rsidRDefault="00FD7052" w:rsidP="00E56C6E">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tcPr>
          <w:p w14:paraId="15872B38" w14:textId="77777777" w:rsidR="00FD7052" w:rsidRDefault="00FD7052" w:rsidP="00E56C6E">
            <w:pPr>
              <w:pStyle w:val="TAC"/>
              <w:rPr>
                <w:lang w:eastAsia="ja-JP"/>
              </w:rPr>
            </w:pPr>
            <w:r>
              <w:t>5</w:t>
            </w:r>
          </w:p>
        </w:tc>
        <w:tc>
          <w:tcPr>
            <w:tcW w:w="1066" w:type="dxa"/>
            <w:tcBorders>
              <w:top w:val="single" w:sz="4" w:space="0" w:color="auto"/>
              <w:left w:val="single" w:sz="4" w:space="0" w:color="auto"/>
              <w:bottom w:val="single" w:sz="4" w:space="0" w:color="auto"/>
              <w:right w:val="single" w:sz="4" w:space="0" w:color="auto"/>
            </w:tcBorders>
            <w:noWrap/>
          </w:tcPr>
          <w:p w14:paraId="7D91D324" w14:textId="77777777" w:rsidR="00FD7052" w:rsidRDefault="00FD7052" w:rsidP="00E56C6E">
            <w:pPr>
              <w:pStyle w:val="TAC"/>
              <w:rPr>
                <w:color w:val="000000"/>
                <w:lang w:eastAsia="zh-CN"/>
              </w:rPr>
            </w:pPr>
            <w:r>
              <w:t>845</w:t>
            </w:r>
          </w:p>
        </w:tc>
        <w:tc>
          <w:tcPr>
            <w:tcW w:w="746" w:type="dxa"/>
            <w:tcBorders>
              <w:top w:val="single" w:sz="4" w:space="0" w:color="auto"/>
              <w:left w:val="single" w:sz="4" w:space="0" w:color="auto"/>
              <w:bottom w:val="single" w:sz="4" w:space="0" w:color="auto"/>
              <w:right w:val="single" w:sz="4" w:space="0" w:color="auto"/>
            </w:tcBorders>
            <w:noWrap/>
          </w:tcPr>
          <w:p w14:paraId="5E5DF713" w14:textId="77777777" w:rsidR="00FD7052" w:rsidRDefault="00FD7052" w:rsidP="00E56C6E">
            <w:pPr>
              <w:pStyle w:val="TAC"/>
              <w:rPr>
                <w:color w:val="000000"/>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55DC7C6D" w14:textId="77777777" w:rsidR="00FD7052" w:rsidRDefault="00FD7052" w:rsidP="00E56C6E">
            <w:pPr>
              <w:pStyle w:val="TAC"/>
              <w:rPr>
                <w:color w:val="000000"/>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069E4A5A" w14:textId="77777777" w:rsidR="00FD7052" w:rsidRDefault="00FD7052" w:rsidP="00E56C6E">
            <w:pPr>
              <w:pStyle w:val="TAC"/>
              <w:rPr>
                <w:color w:val="000000"/>
                <w:lang w:eastAsia="zh-CN"/>
              </w:rPr>
            </w:pPr>
            <w:r>
              <w:t>804</w:t>
            </w:r>
          </w:p>
        </w:tc>
        <w:tc>
          <w:tcPr>
            <w:tcW w:w="700" w:type="dxa"/>
            <w:tcBorders>
              <w:top w:val="single" w:sz="4" w:space="0" w:color="auto"/>
              <w:left w:val="single" w:sz="4" w:space="0" w:color="auto"/>
              <w:bottom w:val="single" w:sz="4" w:space="0" w:color="auto"/>
              <w:right w:val="single" w:sz="4" w:space="0" w:color="auto"/>
            </w:tcBorders>
          </w:tcPr>
          <w:p w14:paraId="01970FA1" w14:textId="77777777" w:rsidR="00FD7052" w:rsidRDefault="00FD7052" w:rsidP="00E56C6E">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1B3F380E" w14:textId="77777777" w:rsidR="00FD7052" w:rsidRDefault="00FD7052" w:rsidP="00E56C6E">
            <w:pPr>
              <w:pStyle w:val="TAC"/>
            </w:pPr>
            <w:r>
              <w:t>N/A</w:t>
            </w:r>
          </w:p>
        </w:tc>
      </w:tr>
      <w:tr w:rsidR="00FD7052" w14:paraId="0ADD9E6F" w14:textId="77777777" w:rsidTr="00E56C6E">
        <w:trPr>
          <w:trHeight w:val="54"/>
          <w:jc w:val="center"/>
        </w:trPr>
        <w:tc>
          <w:tcPr>
            <w:tcW w:w="2258" w:type="dxa"/>
            <w:tcBorders>
              <w:top w:val="nil"/>
              <w:left w:val="single" w:sz="4" w:space="0" w:color="auto"/>
              <w:bottom w:val="single" w:sz="4" w:space="0" w:color="auto"/>
              <w:right w:val="single" w:sz="4" w:space="0" w:color="auto"/>
            </w:tcBorders>
          </w:tcPr>
          <w:p w14:paraId="7E745B10" w14:textId="77777777" w:rsidR="00FD7052" w:rsidRDefault="00FD7052" w:rsidP="00E56C6E">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tcPr>
          <w:p w14:paraId="50D67A2F" w14:textId="77777777" w:rsidR="00FD7052" w:rsidRDefault="00FD7052" w:rsidP="00E56C6E">
            <w:pPr>
              <w:pStyle w:val="TAC"/>
              <w:rPr>
                <w:lang w:eastAsia="ja-JP"/>
              </w:rPr>
            </w:pPr>
            <w:r>
              <w:t>n77</w:t>
            </w:r>
          </w:p>
        </w:tc>
        <w:tc>
          <w:tcPr>
            <w:tcW w:w="1066" w:type="dxa"/>
            <w:tcBorders>
              <w:top w:val="single" w:sz="4" w:space="0" w:color="auto"/>
              <w:left w:val="single" w:sz="4" w:space="0" w:color="auto"/>
              <w:bottom w:val="single" w:sz="4" w:space="0" w:color="auto"/>
              <w:right w:val="single" w:sz="4" w:space="0" w:color="auto"/>
            </w:tcBorders>
            <w:noWrap/>
          </w:tcPr>
          <w:p w14:paraId="4F1A4333" w14:textId="77777777" w:rsidR="00FD7052" w:rsidRDefault="00FD7052" w:rsidP="00E56C6E">
            <w:pPr>
              <w:pStyle w:val="TAC"/>
              <w:rPr>
                <w:color w:val="000000"/>
                <w:lang w:eastAsia="zh-CN"/>
              </w:rPr>
            </w:pPr>
            <w:r>
              <w:t>3510</w:t>
            </w:r>
          </w:p>
        </w:tc>
        <w:tc>
          <w:tcPr>
            <w:tcW w:w="746" w:type="dxa"/>
            <w:tcBorders>
              <w:top w:val="single" w:sz="4" w:space="0" w:color="auto"/>
              <w:left w:val="single" w:sz="4" w:space="0" w:color="auto"/>
              <w:bottom w:val="single" w:sz="4" w:space="0" w:color="auto"/>
              <w:right w:val="single" w:sz="4" w:space="0" w:color="auto"/>
            </w:tcBorders>
            <w:noWrap/>
          </w:tcPr>
          <w:p w14:paraId="3D90EB78" w14:textId="77777777" w:rsidR="00FD7052" w:rsidRDefault="00FD7052" w:rsidP="00E56C6E">
            <w:pPr>
              <w:pStyle w:val="TAC"/>
              <w:rPr>
                <w:color w:val="000000"/>
                <w:lang w:eastAsia="zh-CN"/>
              </w:rPr>
            </w:pPr>
            <w:r>
              <w:t>10</w:t>
            </w:r>
          </w:p>
        </w:tc>
        <w:tc>
          <w:tcPr>
            <w:tcW w:w="877" w:type="dxa"/>
            <w:tcBorders>
              <w:top w:val="single" w:sz="4" w:space="0" w:color="auto"/>
              <w:left w:val="single" w:sz="4" w:space="0" w:color="auto"/>
              <w:bottom w:val="single" w:sz="4" w:space="0" w:color="auto"/>
              <w:right w:val="single" w:sz="4" w:space="0" w:color="auto"/>
            </w:tcBorders>
            <w:noWrap/>
          </w:tcPr>
          <w:p w14:paraId="7BA642AA" w14:textId="77777777" w:rsidR="00FD7052" w:rsidRDefault="00FD7052" w:rsidP="00E56C6E">
            <w:pPr>
              <w:pStyle w:val="TAC"/>
              <w:rPr>
                <w:color w:val="000000"/>
                <w:lang w:eastAsia="zh-CN"/>
              </w:rPr>
            </w:pPr>
            <w:r>
              <w:t>50</w:t>
            </w:r>
          </w:p>
        </w:tc>
        <w:tc>
          <w:tcPr>
            <w:tcW w:w="1299" w:type="dxa"/>
            <w:tcBorders>
              <w:top w:val="single" w:sz="4" w:space="0" w:color="auto"/>
              <w:left w:val="single" w:sz="4" w:space="0" w:color="auto"/>
              <w:bottom w:val="single" w:sz="4" w:space="0" w:color="auto"/>
              <w:right w:val="single" w:sz="4" w:space="0" w:color="auto"/>
            </w:tcBorders>
            <w:noWrap/>
          </w:tcPr>
          <w:p w14:paraId="34587F6D" w14:textId="77777777" w:rsidR="00FD7052" w:rsidRDefault="00FD7052" w:rsidP="00E56C6E">
            <w:pPr>
              <w:pStyle w:val="TAC"/>
              <w:rPr>
                <w:color w:val="000000"/>
                <w:lang w:eastAsia="zh-CN"/>
              </w:rPr>
            </w:pPr>
            <w:r>
              <w:t>3510</w:t>
            </w:r>
          </w:p>
        </w:tc>
        <w:tc>
          <w:tcPr>
            <w:tcW w:w="700" w:type="dxa"/>
            <w:tcBorders>
              <w:top w:val="single" w:sz="4" w:space="0" w:color="auto"/>
              <w:left w:val="single" w:sz="4" w:space="0" w:color="auto"/>
              <w:bottom w:val="single" w:sz="4" w:space="0" w:color="auto"/>
              <w:right w:val="single" w:sz="4" w:space="0" w:color="auto"/>
            </w:tcBorders>
          </w:tcPr>
          <w:p w14:paraId="421D4241" w14:textId="77777777" w:rsidR="00FD7052" w:rsidRDefault="00FD7052" w:rsidP="00E56C6E">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7783804A" w14:textId="77777777" w:rsidR="00FD7052" w:rsidRDefault="00FD7052" w:rsidP="00E56C6E">
            <w:pPr>
              <w:pStyle w:val="TAC"/>
            </w:pPr>
            <w:r>
              <w:t>N/A</w:t>
            </w:r>
          </w:p>
        </w:tc>
      </w:tr>
      <w:tr w:rsidR="00FD7052" w:rsidRPr="00EF5447" w14:paraId="223B058C" w14:textId="77777777" w:rsidTr="00E56C6E">
        <w:trPr>
          <w:trHeight w:val="54"/>
          <w:jc w:val="center"/>
        </w:trPr>
        <w:tc>
          <w:tcPr>
            <w:tcW w:w="2258" w:type="dxa"/>
            <w:tcBorders>
              <w:top w:val="single" w:sz="4" w:space="0" w:color="auto"/>
              <w:bottom w:val="nil"/>
            </w:tcBorders>
            <w:shd w:val="clear" w:color="auto" w:fill="auto"/>
          </w:tcPr>
          <w:p w14:paraId="7313AC10" w14:textId="77777777" w:rsidR="00FD7052" w:rsidRPr="00EF5447" w:rsidRDefault="00FD7052" w:rsidP="00E56C6E">
            <w:pPr>
              <w:pStyle w:val="TAC"/>
              <w:rPr>
                <w:rFonts w:cs="Arial"/>
                <w:lang w:eastAsia="ja-JP"/>
              </w:rPr>
            </w:pPr>
            <w:r w:rsidRPr="00EF5447">
              <w:rPr>
                <w:rFonts w:cs="Arial"/>
                <w:lang w:eastAsia="ja-JP"/>
              </w:rPr>
              <w:t>DC</w:t>
            </w:r>
            <w:r w:rsidRPr="00EF5447">
              <w:rPr>
                <w:rFonts w:cs="Arial"/>
              </w:rPr>
              <w:t>_</w:t>
            </w:r>
            <w:r w:rsidRPr="00EF5447">
              <w:rPr>
                <w:rFonts w:cs="Arial"/>
                <w:lang w:eastAsia="ja-JP"/>
              </w:rPr>
              <w:t>3A-</w:t>
            </w:r>
            <w:r w:rsidRPr="00EF5447">
              <w:rPr>
                <w:rFonts w:cs="Arial"/>
                <w:lang w:eastAsia="zh-CN"/>
              </w:rPr>
              <w:t>5</w:t>
            </w:r>
            <w:r w:rsidRPr="00EF5447">
              <w:rPr>
                <w:rFonts w:cs="Arial"/>
                <w:lang w:eastAsia="ja-JP"/>
              </w:rPr>
              <w:t>A</w:t>
            </w:r>
            <w:r w:rsidRPr="00EF5447">
              <w:rPr>
                <w:rFonts w:cs="Arial"/>
                <w:lang w:eastAsia="zh-CN"/>
              </w:rPr>
              <w:t>_</w:t>
            </w:r>
            <w:r w:rsidRPr="00EF5447">
              <w:rPr>
                <w:rFonts w:cs="Arial"/>
                <w:lang w:eastAsia="ja-JP"/>
              </w:rPr>
              <w:t>n78</w:t>
            </w:r>
            <w:r w:rsidRPr="00EF5447">
              <w:rPr>
                <w:rFonts w:cs="Arial"/>
              </w:rPr>
              <w:t>A</w:t>
            </w:r>
          </w:p>
        </w:tc>
        <w:tc>
          <w:tcPr>
            <w:tcW w:w="867" w:type="dxa"/>
            <w:shd w:val="clear" w:color="auto" w:fill="auto"/>
          </w:tcPr>
          <w:p w14:paraId="54BCD44D" w14:textId="77777777" w:rsidR="00FD7052" w:rsidRPr="00EF5447" w:rsidRDefault="00FD7052" w:rsidP="00E56C6E">
            <w:pPr>
              <w:pStyle w:val="TAC"/>
              <w:rPr>
                <w:rFonts w:cs="Arial"/>
                <w:lang w:eastAsia="ja-JP"/>
              </w:rPr>
            </w:pPr>
            <w:r w:rsidRPr="00EF5447">
              <w:rPr>
                <w:rFonts w:cs="Arial"/>
                <w:lang w:eastAsia="ja-JP"/>
              </w:rPr>
              <w:t>3</w:t>
            </w:r>
          </w:p>
        </w:tc>
        <w:tc>
          <w:tcPr>
            <w:tcW w:w="1066" w:type="dxa"/>
            <w:shd w:val="clear" w:color="auto" w:fill="auto"/>
            <w:noWrap/>
          </w:tcPr>
          <w:p w14:paraId="6B297CCA" w14:textId="77777777" w:rsidR="00FD7052" w:rsidRPr="00EF5447" w:rsidRDefault="00FD7052" w:rsidP="00E56C6E">
            <w:pPr>
              <w:pStyle w:val="TAC"/>
              <w:rPr>
                <w:rFonts w:eastAsia="MS Mincho" w:cs="Arial"/>
              </w:rPr>
            </w:pPr>
            <w:r w:rsidRPr="00EF5447">
              <w:rPr>
                <w:rFonts w:eastAsia="Malgun Gothic"/>
                <w:szCs w:val="18"/>
                <w:lang w:eastAsia="ko-KR"/>
              </w:rPr>
              <w:t>N/A</w:t>
            </w:r>
          </w:p>
        </w:tc>
        <w:tc>
          <w:tcPr>
            <w:tcW w:w="746" w:type="dxa"/>
            <w:shd w:val="clear" w:color="auto" w:fill="auto"/>
            <w:noWrap/>
          </w:tcPr>
          <w:p w14:paraId="31A54406" w14:textId="77777777" w:rsidR="00FD7052" w:rsidRPr="00EF5447" w:rsidRDefault="00FD7052" w:rsidP="00E56C6E">
            <w:pPr>
              <w:pStyle w:val="TAC"/>
              <w:rPr>
                <w:rFonts w:cs="Arial"/>
                <w:lang w:eastAsia="zh-CN"/>
              </w:rPr>
            </w:pPr>
            <w:r w:rsidRPr="00EF5447">
              <w:rPr>
                <w:rFonts w:eastAsia="Malgun Gothic"/>
                <w:szCs w:val="18"/>
                <w:lang w:eastAsia="ko-KR"/>
              </w:rPr>
              <w:t>N/A</w:t>
            </w:r>
          </w:p>
        </w:tc>
        <w:tc>
          <w:tcPr>
            <w:tcW w:w="877" w:type="dxa"/>
            <w:shd w:val="clear" w:color="auto" w:fill="auto"/>
            <w:noWrap/>
          </w:tcPr>
          <w:p w14:paraId="2C2F70B9" w14:textId="77777777" w:rsidR="00FD7052" w:rsidRPr="00EF5447" w:rsidRDefault="00FD7052" w:rsidP="00E56C6E">
            <w:pPr>
              <w:pStyle w:val="TAC"/>
              <w:rPr>
                <w:rFonts w:cs="Arial"/>
                <w:lang w:eastAsia="zh-CN"/>
              </w:rPr>
            </w:pPr>
            <w:r w:rsidRPr="00EF5447">
              <w:rPr>
                <w:rFonts w:eastAsia="Malgun Gothic"/>
                <w:szCs w:val="18"/>
                <w:lang w:eastAsia="ko-KR"/>
              </w:rPr>
              <w:t>N/A</w:t>
            </w:r>
          </w:p>
        </w:tc>
        <w:tc>
          <w:tcPr>
            <w:tcW w:w="1299" w:type="dxa"/>
            <w:shd w:val="clear" w:color="auto" w:fill="auto"/>
            <w:noWrap/>
          </w:tcPr>
          <w:p w14:paraId="33043B2E" w14:textId="77777777" w:rsidR="00FD7052" w:rsidRPr="00EF5447" w:rsidRDefault="00FD7052" w:rsidP="00E56C6E">
            <w:pPr>
              <w:pStyle w:val="TAC"/>
              <w:rPr>
                <w:rFonts w:eastAsia="MS Mincho" w:cs="Arial"/>
              </w:rPr>
            </w:pPr>
            <w:r w:rsidRPr="00EF5447">
              <w:rPr>
                <w:rFonts w:eastAsia="Malgun Gothic"/>
                <w:szCs w:val="18"/>
                <w:lang w:eastAsia="ko-KR"/>
              </w:rPr>
              <w:t>N/A</w:t>
            </w:r>
          </w:p>
        </w:tc>
        <w:tc>
          <w:tcPr>
            <w:tcW w:w="700" w:type="dxa"/>
            <w:shd w:val="clear" w:color="auto" w:fill="auto"/>
          </w:tcPr>
          <w:p w14:paraId="445F229C" w14:textId="77777777" w:rsidR="00FD7052" w:rsidRPr="00EF5447" w:rsidRDefault="00FD7052" w:rsidP="00E56C6E">
            <w:pPr>
              <w:pStyle w:val="TAC"/>
              <w:rPr>
                <w:rFonts w:cs="Arial"/>
              </w:rPr>
            </w:pPr>
            <w:r w:rsidRPr="00EF5447">
              <w:rPr>
                <w:rFonts w:eastAsia="Malgun Gothic"/>
                <w:szCs w:val="18"/>
                <w:lang w:eastAsia="ko-KR"/>
              </w:rPr>
              <w:t>N/A</w:t>
            </w:r>
          </w:p>
        </w:tc>
        <w:tc>
          <w:tcPr>
            <w:tcW w:w="1248" w:type="dxa"/>
            <w:shd w:val="clear" w:color="auto" w:fill="auto"/>
          </w:tcPr>
          <w:p w14:paraId="10BF9EC7" w14:textId="77777777" w:rsidR="00FD7052" w:rsidRPr="00EF5447" w:rsidRDefault="00FD7052" w:rsidP="00E56C6E">
            <w:pPr>
              <w:pStyle w:val="TAC"/>
              <w:rPr>
                <w:rFonts w:cs="Arial"/>
              </w:rPr>
            </w:pPr>
            <w:r w:rsidRPr="00EF5447">
              <w:rPr>
                <w:rFonts w:cs="Arial"/>
              </w:rPr>
              <w:t>IMD3</w:t>
            </w:r>
          </w:p>
        </w:tc>
      </w:tr>
      <w:tr w:rsidR="00FD7052" w:rsidRPr="00EF5447" w14:paraId="20E32BD8" w14:textId="77777777" w:rsidTr="00E56C6E">
        <w:trPr>
          <w:trHeight w:val="54"/>
          <w:jc w:val="center"/>
        </w:trPr>
        <w:tc>
          <w:tcPr>
            <w:tcW w:w="2258" w:type="dxa"/>
            <w:tcBorders>
              <w:top w:val="nil"/>
              <w:bottom w:val="nil"/>
            </w:tcBorders>
            <w:shd w:val="clear" w:color="auto" w:fill="auto"/>
          </w:tcPr>
          <w:p w14:paraId="4D5089C0" w14:textId="77777777" w:rsidR="00FD7052" w:rsidRPr="00EF5447" w:rsidRDefault="00FD7052" w:rsidP="00E56C6E">
            <w:pPr>
              <w:pStyle w:val="TAC"/>
              <w:rPr>
                <w:rFonts w:cs="Arial"/>
                <w:lang w:eastAsia="ja-JP"/>
              </w:rPr>
            </w:pPr>
          </w:p>
        </w:tc>
        <w:tc>
          <w:tcPr>
            <w:tcW w:w="867" w:type="dxa"/>
            <w:shd w:val="clear" w:color="auto" w:fill="auto"/>
          </w:tcPr>
          <w:p w14:paraId="25C165F1" w14:textId="77777777" w:rsidR="00FD7052" w:rsidRPr="00EF5447" w:rsidRDefault="00FD7052" w:rsidP="00E56C6E">
            <w:pPr>
              <w:pStyle w:val="TAC"/>
              <w:rPr>
                <w:rFonts w:cs="Arial"/>
                <w:lang w:eastAsia="ja-JP"/>
              </w:rPr>
            </w:pPr>
            <w:r w:rsidRPr="00EF5447">
              <w:rPr>
                <w:rFonts w:cs="Arial"/>
                <w:lang w:eastAsia="zh-CN"/>
              </w:rPr>
              <w:t>5</w:t>
            </w:r>
          </w:p>
        </w:tc>
        <w:tc>
          <w:tcPr>
            <w:tcW w:w="1066" w:type="dxa"/>
            <w:shd w:val="clear" w:color="auto" w:fill="auto"/>
            <w:noWrap/>
          </w:tcPr>
          <w:p w14:paraId="07708434" w14:textId="77777777" w:rsidR="00FD7052" w:rsidRPr="00EF5447" w:rsidRDefault="00FD7052" w:rsidP="00E56C6E">
            <w:pPr>
              <w:pStyle w:val="TAC"/>
              <w:rPr>
                <w:rFonts w:eastAsia="MS Mincho" w:cs="Arial"/>
              </w:rPr>
            </w:pPr>
            <w:r w:rsidRPr="00EF5447">
              <w:rPr>
                <w:rFonts w:eastAsia="Malgun Gothic"/>
                <w:szCs w:val="18"/>
                <w:lang w:eastAsia="ko-KR"/>
              </w:rPr>
              <w:t>N/A</w:t>
            </w:r>
          </w:p>
        </w:tc>
        <w:tc>
          <w:tcPr>
            <w:tcW w:w="746" w:type="dxa"/>
            <w:shd w:val="clear" w:color="auto" w:fill="auto"/>
            <w:noWrap/>
          </w:tcPr>
          <w:p w14:paraId="028C7478" w14:textId="77777777" w:rsidR="00FD7052" w:rsidRPr="00EF5447" w:rsidRDefault="00FD7052" w:rsidP="00E56C6E">
            <w:pPr>
              <w:pStyle w:val="TAC"/>
              <w:rPr>
                <w:rFonts w:cs="Arial"/>
                <w:lang w:eastAsia="zh-CN"/>
              </w:rPr>
            </w:pPr>
            <w:r w:rsidRPr="00EF5447">
              <w:rPr>
                <w:rFonts w:eastAsia="Malgun Gothic"/>
                <w:szCs w:val="18"/>
                <w:lang w:eastAsia="ko-KR"/>
              </w:rPr>
              <w:t>N/A</w:t>
            </w:r>
          </w:p>
        </w:tc>
        <w:tc>
          <w:tcPr>
            <w:tcW w:w="877" w:type="dxa"/>
            <w:shd w:val="clear" w:color="auto" w:fill="auto"/>
            <w:noWrap/>
          </w:tcPr>
          <w:p w14:paraId="615CCE33" w14:textId="77777777" w:rsidR="00FD7052" w:rsidRPr="00EF5447" w:rsidRDefault="00FD7052" w:rsidP="00E56C6E">
            <w:pPr>
              <w:pStyle w:val="TAC"/>
              <w:rPr>
                <w:rFonts w:cs="Arial"/>
                <w:lang w:eastAsia="zh-CN"/>
              </w:rPr>
            </w:pPr>
            <w:r w:rsidRPr="00EF5447">
              <w:rPr>
                <w:rFonts w:eastAsia="Malgun Gothic"/>
                <w:szCs w:val="18"/>
                <w:lang w:eastAsia="ko-KR"/>
              </w:rPr>
              <w:t>N/A</w:t>
            </w:r>
          </w:p>
        </w:tc>
        <w:tc>
          <w:tcPr>
            <w:tcW w:w="1299" w:type="dxa"/>
            <w:shd w:val="clear" w:color="auto" w:fill="auto"/>
            <w:noWrap/>
          </w:tcPr>
          <w:p w14:paraId="405F539F" w14:textId="77777777" w:rsidR="00FD7052" w:rsidRPr="00EF5447" w:rsidRDefault="00FD7052" w:rsidP="00E56C6E">
            <w:pPr>
              <w:pStyle w:val="TAC"/>
              <w:rPr>
                <w:rFonts w:eastAsia="MS Mincho" w:cs="Arial"/>
              </w:rPr>
            </w:pPr>
            <w:r w:rsidRPr="00EF5447">
              <w:rPr>
                <w:rFonts w:eastAsia="Malgun Gothic"/>
                <w:szCs w:val="18"/>
                <w:lang w:eastAsia="ko-KR"/>
              </w:rPr>
              <w:t>N/A</w:t>
            </w:r>
          </w:p>
        </w:tc>
        <w:tc>
          <w:tcPr>
            <w:tcW w:w="700" w:type="dxa"/>
            <w:shd w:val="clear" w:color="auto" w:fill="auto"/>
          </w:tcPr>
          <w:p w14:paraId="2417C41E" w14:textId="77777777" w:rsidR="00FD7052" w:rsidRPr="00EF5447" w:rsidRDefault="00FD7052" w:rsidP="00E56C6E">
            <w:pPr>
              <w:pStyle w:val="TAC"/>
              <w:rPr>
                <w:rFonts w:cs="Arial"/>
              </w:rPr>
            </w:pPr>
            <w:r w:rsidRPr="00EF5447">
              <w:rPr>
                <w:rFonts w:eastAsia="Malgun Gothic"/>
                <w:szCs w:val="18"/>
                <w:lang w:eastAsia="ko-KR"/>
              </w:rPr>
              <w:t>N/A</w:t>
            </w:r>
          </w:p>
        </w:tc>
        <w:tc>
          <w:tcPr>
            <w:tcW w:w="1248" w:type="dxa"/>
            <w:shd w:val="clear" w:color="auto" w:fill="auto"/>
          </w:tcPr>
          <w:p w14:paraId="3ECB8612" w14:textId="77777777" w:rsidR="00FD7052" w:rsidRPr="00EF5447" w:rsidRDefault="00FD7052" w:rsidP="00E56C6E">
            <w:pPr>
              <w:pStyle w:val="TAC"/>
              <w:rPr>
                <w:rFonts w:cs="Arial"/>
              </w:rPr>
            </w:pPr>
            <w:r w:rsidRPr="00EF5447">
              <w:rPr>
                <w:rFonts w:cs="Arial"/>
              </w:rPr>
              <w:t>N/A</w:t>
            </w:r>
          </w:p>
        </w:tc>
      </w:tr>
      <w:tr w:rsidR="00FD7052" w:rsidRPr="00EF5447" w14:paraId="5F1579CF" w14:textId="77777777" w:rsidTr="00E56C6E">
        <w:trPr>
          <w:trHeight w:val="54"/>
          <w:jc w:val="center"/>
        </w:trPr>
        <w:tc>
          <w:tcPr>
            <w:tcW w:w="2258" w:type="dxa"/>
            <w:tcBorders>
              <w:top w:val="nil"/>
              <w:bottom w:val="single" w:sz="4" w:space="0" w:color="auto"/>
            </w:tcBorders>
            <w:shd w:val="clear" w:color="auto" w:fill="auto"/>
          </w:tcPr>
          <w:p w14:paraId="4615C600" w14:textId="77777777" w:rsidR="00FD7052" w:rsidRPr="00EF5447" w:rsidRDefault="00FD7052" w:rsidP="00E56C6E">
            <w:pPr>
              <w:pStyle w:val="TAC"/>
              <w:rPr>
                <w:rFonts w:cs="Arial"/>
                <w:lang w:eastAsia="ja-JP"/>
              </w:rPr>
            </w:pPr>
          </w:p>
        </w:tc>
        <w:tc>
          <w:tcPr>
            <w:tcW w:w="867" w:type="dxa"/>
            <w:shd w:val="clear" w:color="auto" w:fill="auto"/>
          </w:tcPr>
          <w:p w14:paraId="4C59C13F" w14:textId="77777777" w:rsidR="00FD7052" w:rsidRPr="00EF5447" w:rsidRDefault="00FD7052" w:rsidP="00E56C6E">
            <w:pPr>
              <w:pStyle w:val="TAC"/>
              <w:rPr>
                <w:rFonts w:cs="Arial"/>
                <w:lang w:eastAsia="ja-JP"/>
              </w:rPr>
            </w:pPr>
            <w:r w:rsidRPr="00EF5447">
              <w:rPr>
                <w:rFonts w:cs="Arial"/>
                <w:lang w:eastAsia="ja-JP"/>
              </w:rPr>
              <w:t>n78</w:t>
            </w:r>
          </w:p>
        </w:tc>
        <w:tc>
          <w:tcPr>
            <w:tcW w:w="1066" w:type="dxa"/>
            <w:shd w:val="clear" w:color="auto" w:fill="auto"/>
            <w:noWrap/>
          </w:tcPr>
          <w:p w14:paraId="2A576029" w14:textId="77777777" w:rsidR="00FD7052" w:rsidRPr="00EF5447" w:rsidRDefault="00FD7052" w:rsidP="00E56C6E">
            <w:pPr>
              <w:pStyle w:val="TAC"/>
              <w:rPr>
                <w:rFonts w:eastAsia="MS Mincho" w:cs="Arial"/>
              </w:rPr>
            </w:pPr>
            <w:r w:rsidRPr="00EF5447">
              <w:rPr>
                <w:rFonts w:eastAsia="Malgun Gothic"/>
                <w:szCs w:val="18"/>
                <w:lang w:eastAsia="ko-KR"/>
              </w:rPr>
              <w:t>N/A</w:t>
            </w:r>
          </w:p>
        </w:tc>
        <w:tc>
          <w:tcPr>
            <w:tcW w:w="746" w:type="dxa"/>
            <w:shd w:val="clear" w:color="auto" w:fill="auto"/>
            <w:noWrap/>
          </w:tcPr>
          <w:p w14:paraId="7510C94D" w14:textId="77777777" w:rsidR="00FD7052" w:rsidRPr="00EF5447" w:rsidRDefault="00FD7052" w:rsidP="00E56C6E">
            <w:pPr>
              <w:pStyle w:val="TAC"/>
              <w:rPr>
                <w:rFonts w:cs="Arial"/>
                <w:lang w:eastAsia="zh-CN"/>
              </w:rPr>
            </w:pPr>
            <w:r w:rsidRPr="00EF5447">
              <w:rPr>
                <w:rFonts w:eastAsia="Malgun Gothic"/>
                <w:szCs w:val="18"/>
                <w:lang w:eastAsia="ko-KR"/>
              </w:rPr>
              <w:t>N/A</w:t>
            </w:r>
          </w:p>
        </w:tc>
        <w:tc>
          <w:tcPr>
            <w:tcW w:w="877" w:type="dxa"/>
            <w:shd w:val="clear" w:color="auto" w:fill="auto"/>
            <w:noWrap/>
          </w:tcPr>
          <w:p w14:paraId="200788F5" w14:textId="77777777" w:rsidR="00FD7052" w:rsidRPr="00EF5447" w:rsidRDefault="00FD7052" w:rsidP="00E56C6E">
            <w:pPr>
              <w:pStyle w:val="TAC"/>
              <w:rPr>
                <w:rFonts w:cs="Arial"/>
                <w:lang w:eastAsia="zh-CN"/>
              </w:rPr>
            </w:pPr>
            <w:r w:rsidRPr="00EF5447">
              <w:rPr>
                <w:rFonts w:eastAsia="Malgun Gothic"/>
                <w:szCs w:val="18"/>
                <w:lang w:eastAsia="ko-KR"/>
              </w:rPr>
              <w:t>N/A</w:t>
            </w:r>
          </w:p>
        </w:tc>
        <w:tc>
          <w:tcPr>
            <w:tcW w:w="1299" w:type="dxa"/>
            <w:shd w:val="clear" w:color="auto" w:fill="auto"/>
            <w:noWrap/>
          </w:tcPr>
          <w:p w14:paraId="5C1DEDC1" w14:textId="77777777" w:rsidR="00FD7052" w:rsidRPr="00EF5447" w:rsidRDefault="00FD7052" w:rsidP="00E56C6E">
            <w:pPr>
              <w:pStyle w:val="TAC"/>
              <w:rPr>
                <w:rFonts w:eastAsia="MS Mincho" w:cs="Arial"/>
              </w:rPr>
            </w:pPr>
            <w:r w:rsidRPr="00EF5447">
              <w:rPr>
                <w:rFonts w:eastAsia="Malgun Gothic"/>
                <w:szCs w:val="18"/>
                <w:lang w:eastAsia="ko-KR"/>
              </w:rPr>
              <w:t>N/A</w:t>
            </w:r>
          </w:p>
        </w:tc>
        <w:tc>
          <w:tcPr>
            <w:tcW w:w="700" w:type="dxa"/>
            <w:shd w:val="clear" w:color="auto" w:fill="auto"/>
          </w:tcPr>
          <w:p w14:paraId="0336DB49" w14:textId="77777777" w:rsidR="00FD7052" w:rsidRPr="00EF5447" w:rsidRDefault="00FD7052" w:rsidP="00E56C6E">
            <w:pPr>
              <w:pStyle w:val="TAC"/>
              <w:rPr>
                <w:rFonts w:cs="Arial"/>
              </w:rPr>
            </w:pPr>
            <w:r w:rsidRPr="00EF5447">
              <w:rPr>
                <w:rFonts w:eastAsia="Malgun Gothic"/>
                <w:szCs w:val="18"/>
                <w:lang w:eastAsia="ko-KR"/>
              </w:rPr>
              <w:t>N/A</w:t>
            </w:r>
          </w:p>
        </w:tc>
        <w:tc>
          <w:tcPr>
            <w:tcW w:w="1248" w:type="dxa"/>
            <w:shd w:val="clear" w:color="auto" w:fill="auto"/>
          </w:tcPr>
          <w:p w14:paraId="6A872EA6" w14:textId="77777777" w:rsidR="00FD7052" w:rsidRPr="00EF5447" w:rsidRDefault="00FD7052" w:rsidP="00E56C6E">
            <w:pPr>
              <w:pStyle w:val="TAC"/>
              <w:rPr>
                <w:rFonts w:cs="Arial"/>
              </w:rPr>
            </w:pPr>
            <w:r w:rsidRPr="00EF5447">
              <w:rPr>
                <w:rFonts w:cs="Arial"/>
              </w:rPr>
              <w:t>N/A</w:t>
            </w:r>
          </w:p>
        </w:tc>
      </w:tr>
      <w:tr w:rsidR="00FD7052" w:rsidRPr="00EF5447" w14:paraId="49ACAC01" w14:textId="77777777" w:rsidTr="00E56C6E">
        <w:trPr>
          <w:trHeight w:val="54"/>
          <w:jc w:val="center"/>
        </w:trPr>
        <w:tc>
          <w:tcPr>
            <w:tcW w:w="2258" w:type="dxa"/>
            <w:tcBorders>
              <w:bottom w:val="nil"/>
            </w:tcBorders>
            <w:shd w:val="clear" w:color="auto" w:fill="auto"/>
          </w:tcPr>
          <w:p w14:paraId="55EEF36F" w14:textId="77777777" w:rsidR="00FD7052" w:rsidRPr="00EF5447" w:rsidRDefault="00FD7052" w:rsidP="00E56C6E">
            <w:pPr>
              <w:pStyle w:val="TAC"/>
              <w:rPr>
                <w:rFonts w:eastAsia="Malgun Gothic"/>
                <w:szCs w:val="18"/>
                <w:lang w:eastAsia="ko-KR"/>
              </w:rPr>
            </w:pPr>
            <w:r w:rsidRPr="00EF5447">
              <w:rPr>
                <w:rFonts w:cs="Arial"/>
                <w:lang w:eastAsia="ja-JP"/>
              </w:rPr>
              <w:t>DC</w:t>
            </w:r>
            <w:r w:rsidRPr="00EF5447">
              <w:rPr>
                <w:rFonts w:cs="Arial"/>
              </w:rPr>
              <w:t>_</w:t>
            </w:r>
            <w:r w:rsidRPr="00EF5447">
              <w:rPr>
                <w:rFonts w:cs="Arial"/>
                <w:lang w:eastAsia="ja-JP"/>
              </w:rPr>
              <w:t>3A-</w:t>
            </w:r>
            <w:r w:rsidRPr="00EF5447">
              <w:rPr>
                <w:rFonts w:cs="Arial"/>
                <w:lang w:eastAsia="zh-CN"/>
              </w:rPr>
              <w:t>5</w:t>
            </w:r>
            <w:r w:rsidRPr="00EF5447">
              <w:rPr>
                <w:rFonts w:cs="Arial"/>
                <w:lang w:eastAsia="ja-JP"/>
              </w:rPr>
              <w:t>A</w:t>
            </w:r>
            <w:r w:rsidRPr="00EF5447">
              <w:rPr>
                <w:rFonts w:cs="Arial"/>
                <w:lang w:eastAsia="zh-CN"/>
              </w:rPr>
              <w:t>_</w:t>
            </w:r>
            <w:r w:rsidRPr="00EF5447">
              <w:rPr>
                <w:rFonts w:cs="Arial"/>
                <w:lang w:eastAsia="ja-JP"/>
              </w:rPr>
              <w:t>n79</w:t>
            </w:r>
            <w:r w:rsidRPr="00EF5447">
              <w:rPr>
                <w:rFonts w:cs="Arial"/>
              </w:rPr>
              <w:t>A</w:t>
            </w:r>
          </w:p>
        </w:tc>
        <w:tc>
          <w:tcPr>
            <w:tcW w:w="867" w:type="dxa"/>
            <w:shd w:val="clear" w:color="auto" w:fill="auto"/>
          </w:tcPr>
          <w:p w14:paraId="4AFDBF1E" w14:textId="77777777" w:rsidR="00FD7052" w:rsidRPr="00EF5447" w:rsidRDefault="00FD7052" w:rsidP="00E56C6E">
            <w:pPr>
              <w:pStyle w:val="TAC"/>
              <w:rPr>
                <w:rFonts w:eastAsia="Malgun Gothic"/>
                <w:lang w:eastAsia="ko-KR"/>
              </w:rPr>
            </w:pPr>
            <w:r w:rsidRPr="00EF5447">
              <w:rPr>
                <w:rFonts w:cs="Arial"/>
                <w:lang w:eastAsia="ja-JP"/>
              </w:rPr>
              <w:t>3</w:t>
            </w:r>
          </w:p>
        </w:tc>
        <w:tc>
          <w:tcPr>
            <w:tcW w:w="1066" w:type="dxa"/>
            <w:shd w:val="clear" w:color="auto" w:fill="auto"/>
            <w:noWrap/>
          </w:tcPr>
          <w:p w14:paraId="0399BAEB" w14:textId="77777777" w:rsidR="00FD7052" w:rsidRPr="00EF5447" w:rsidRDefault="00FD7052" w:rsidP="00E56C6E">
            <w:pPr>
              <w:pStyle w:val="TAC"/>
              <w:rPr>
                <w:rFonts w:eastAsia="Malgun Gothic"/>
                <w:kern w:val="2"/>
                <w:szCs w:val="24"/>
                <w:lang w:eastAsia="ko-KR"/>
              </w:rPr>
            </w:pPr>
            <w:r w:rsidRPr="00EF5447">
              <w:rPr>
                <w:rFonts w:eastAsia="MS Mincho" w:cs="Arial"/>
              </w:rPr>
              <w:t>1775</w:t>
            </w:r>
          </w:p>
        </w:tc>
        <w:tc>
          <w:tcPr>
            <w:tcW w:w="746" w:type="dxa"/>
            <w:shd w:val="clear" w:color="auto" w:fill="auto"/>
            <w:noWrap/>
          </w:tcPr>
          <w:p w14:paraId="3BA474C1" w14:textId="77777777" w:rsidR="00FD7052" w:rsidRPr="00EF5447" w:rsidRDefault="00FD7052" w:rsidP="00E56C6E">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2F1FF079" w14:textId="77777777" w:rsidR="00FD7052" w:rsidRPr="00EF5447" w:rsidRDefault="00FD7052" w:rsidP="00E56C6E">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77591C0F" w14:textId="77777777" w:rsidR="00FD7052" w:rsidRPr="00EF5447" w:rsidRDefault="00FD7052" w:rsidP="00E56C6E">
            <w:pPr>
              <w:pStyle w:val="TAC"/>
              <w:rPr>
                <w:rFonts w:eastAsia="Malgun Gothic"/>
                <w:kern w:val="2"/>
                <w:szCs w:val="24"/>
                <w:lang w:eastAsia="ko-KR"/>
              </w:rPr>
            </w:pPr>
            <w:r w:rsidRPr="00EF5447">
              <w:rPr>
                <w:rFonts w:eastAsia="MS Mincho" w:cs="Arial"/>
              </w:rPr>
              <w:t>1870</w:t>
            </w:r>
          </w:p>
        </w:tc>
        <w:tc>
          <w:tcPr>
            <w:tcW w:w="700" w:type="dxa"/>
            <w:shd w:val="clear" w:color="auto" w:fill="auto"/>
          </w:tcPr>
          <w:p w14:paraId="30965DF1"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139EAF02" w14:textId="77777777" w:rsidR="00FD7052" w:rsidRPr="00EF5447" w:rsidRDefault="00FD7052" w:rsidP="00E56C6E">
            <w:pPr>
              <w:pStyle w:val="TAC"/>
              <w:rPr>
                <w:rFonts w:eastAsia="Malgun Gothic"/>
                <w:kern w:val="2"/>
                <w:szCs w:val="24"/>
                <w:lang w:eastAsia="ko-KR"/>
              </w:rPr>
            </w:pPr>
            <w:r w:rsidRPr="00EF5447">
              <w:rPr>
                <w:rFonts w:cs="Arial"/>
              </w:rPr>
              <w:t>N/A</w:t>
            </w:r>
          </w:p>
        </w:tc>
      </w:tr>
      <w:tr w:rsidR="00FD7052" w:rsidRPr="00EF5447" w14:paraId="68E9FA85" w14:textId="77777777" w:rsidTr="00E56C6E">
        <w:trPr>
          <w:trHeight w:val="54"/>
          <w:jc w:val="center"/>
        </w:trPr>
        <w:tc>
          <w:tcPr>
            <w:tcW w:w="2258" w:type="dxa"/>
            <w:tcBorders>
              <w:top w:val="nil"/>
              <w:bottom w:val="nil"/>
            </w:tcBorders>
            <w:shd w:val="clear" w:color="auto" w:fill="auto"/>
          </w:tcPr>
          <w:p w14:paraId="004F78C3" w14:textId="77777777" w:rsidR="00FD7052" w:rsidRPr="00EF5447" w:rsidRDefault="00FD7052" w:rsidP="00E56C6E">
            <w:pPr>
              <w:pStyle w:val="TAC"/>
              <w:rPr>
                <w:rFonts w:eastAsia="Malgun Gothic"/>
                <w:szCs w:val="18"/>
                <w:lang w:eastAsia="ko-KR"/>
              </w:rPr>
            </w:pPr>
          </w:p>
        </w:tc>
        <w:tc>
          <w:tcPr>
            <w:tcW w:w="867" w:type="dxa"/>
            <w:shd w:val="clear" w:color="auto" w:fill="auto"/>
          </w:tcPr>
          <w:p w14:paraId="03D86E84" w14:textId="77777777" w:rsidR="00FD7052" w:rsidRPr="00EF5447" w:rsidRDefault="00FD7052" w:rsidP="00E56C6E">
            <w:pPr>
              <w:pStyle w:val="TAC"/>
              <w:rPr>
                <w:rFonts w:eastAsia="Malgun Gothic"/>
                <w:lang w:eastAsia="ko-KR"/>
              </w:rPr>
            </w:pPr>
            <w:r w:rsidRPr="00EF5447">
              <w:rPr>
                <w:rFonts w:cs="Arial"/>
                <w:lang w:eastAsia="zh-CN"/>
              </w:rPr>
              <w:t>5</w:t>
            </w:r>
          </w:p>
        </w:tc>
        <w:tc>
          <w:tcPr>
            <w:tcW w:w="1066" w:type="dxa"/>
            <w:shd w:val="clear" w:color="auto" w:fill="auto"/>
            <w:noWrap/>
          </w:tcPr>
          <w:p w14:paraId="21146EBC" w14:textId="77777777" w:rsidR="00FD7052" w:rsidRPr="00EF5447" w:rsidRDefault="00FD7052" w:rsidP="00E56C6E">
            <w:pPr>
              <w:pStyle w:val="TAC"/>
              <w:rPr>
                <w:rFonts w:eastAsia="Malgun Gothic"/>
                <w:kern w:val="2"/>
                <w:szCs w:val="24"/>
                <w:lang w:eastAsia="ko-KR"/>
              </w:rPr>
            </w:pPr>
            <w:r w:rsidRPr="00EF5447">
              <w:rPr>
                <w:rFonts w:eastAsia="MS Mincho" w:cs="Arial"/>
              </w:rPr>
              <w:t>840</w:t>
            </w:r>
          </w:p>
        </w:tc>
        <w:tc>
          <w:tcPr>
            <w:tcW w:w="746" w:type="dxa"/>
            <w:shd w:val="clear" w:color="auto" w:fill="auto"/>
            <w:noWrap/>
          </w:tcPr>
          <w:p w14:paraId="27E8EDAA" w14:textId="77777777" w:rsidR="00FD7052" w:rsidRPr="00EF5447" w:rsidRDefault="00FD7052" w:rsidP="00E56C6E">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2DF24B5E" w14:textId="77777777" w:rsidR="00FD7052" w:rsidRPr="00EF5447" w:rsidRDefault="00FD7052" w:rsidP="00E56C6E">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4342249C" w14:textId="77777777" w:rsidR="00FD7052" w:rsidRPr="00EF5447" w:rsidRDefault="00FD7052" w:rsidP="00E56C6E">
            <w:pPr>
              <w:pStyle w:val="TAC"/>
              <w:rPr>
                <w:rFonts w:eastAsia="Malgun Gothic"/>
                <w:kern w:val="2"/>
                <w:szCs w:val="24"/>
                <w:lang w:eastAsia="ko-KR"/>
              </w:rPr>
            </w:pPr>
            <w:r w:rsidRPr="00EF5447">
              <w:rPr>
                <w:rFonts w:eastAsia="MS Mincho" w:cs="Arial"/>
              </w:rPr>
              <w:t>885</w:t>
            </w:r>
          </w:p>
        </w:tc>
        <w:tc>
          <w:tcPr>
            <w:tcW w:w="700" w:type="dxa"/>
            <w:shd w:val="clear" w:color="auto" w:fill="auto"/>
          </w:tcPr>
          <w:p w14:paraId="5B83537E" w14:textId="77777777" w:rsidR="00FD7052" w:rsidRPr="00EF5447" w:rsidRDefault="00FD7052" w:rsidP="00E56C6E">
            <w:pPr>
              <w:pStyle w:val="TAC"/>
              <w:rPr>
                <w:rFonts w:eastAsia="Malgun Gothic"/>
                <w:kern w:val="2"/>
                <w:szCs w:val="24"/>
                <w:lang w:eastAsia="ko-KR"/>
              </w:rPr>
            </w:pPr>
            <w:r w:rsidRPr="00EF5447">
              <w:rPr>
                <w:rFonts w:eastAsia="MS Mincho" w:cs="Arial"/>
              </w:rPr>
              <w:t>18.5</w:t>
            </w:r>
          </w:p>
        </w:tc>
        <w:tc>
          <w:tcPr>
            <w:tcW w:w="1248" w:type="dxa"/>
            <w:shd w:val="clear" w:color="auto" w:fill="auto"/>
          </w:tcPr>
          <w:p w14:paraId="5826F09F" w14:textId="77777777" w:rsidR="00FD7052" w:rsidRPr="00EF5447" w:rsidRDefault="00FD7052" w:rsidP="00E56C6E">
            <w:pPr>
              <w:pStyle w:val="TAC"/>
              <w:rPr>
                <w:rFonts w:eastAsia="Malgun Gothic"/>
                <w:kern w:val="2"/>
                <w:szCs w:val="24"/>
                <w:lang w:eastAsia="ko-KR"/>
              </w:rPr>
            </w:pPr>
            <w:r w:rsidRPr="00EF5447">
              <w:rPr>
                <w:rFonts w:cs="Arial"/>
                <w:lang w:eastAsia="zh-CN"/>
              </w:rPr>
              <w:t>IMD3</w:t>
            </w:r>
          </w:p>
        </w:tc>
      </w:tr>
      <w:tr w:rsidR="00FD7052" w:rsidRPr="00EF5447" w14:paraId="228722D0" w14:textId="77777777" w:rsidTr="00E56C6E">
        <w:trPr>
          <w:trHeight w:val="54"/>
          <w:jc w:val="center"/>
        </w:trPr>
        <w:tc>
          <w:tcPr>
            <w:tcW w:w="2258" w:type="dxa"/>
            <w:tcBorders>
              <w:top w:val="nil"/>
              <w:bottom w:val="nil"/>
            </w:tcBorders>
            <w:shd w:val="clear" w:color="auto" w:fill="auto"/>
          </w:tcPr>
          <w:p w14:paraId="733CBCB2" w14:textId="77777777" w:rsidR="00FD7052" w:rsidRPr="00EF5447" w:rsidRDefault="00FD7052" w:rsidP="00E56C6E">
            <w:pPr>
              <w:pStyle w:val="TAC"/>
              <w:rPr>
                <w:rFonts w:eastAsia="Malgun Gothic"/>
                <w:szCs w:val="18"/>
                <w:lang w:eastAsia="ko-KR"/>
              </w:rPr>
            </w:pPr>
          </w:p>
        </w:tc>
        <w:tc>
          <w:tcPr>
            <w:tcW w:w="867" w:type="dxa"/>
            <w:shd w:val="clear" w:color="auto" w:fill="auto"/>
          </w:tcPr>
          <w:p w14:paraId="7C1FE695" w14:textId="77777777" w:rsidR="00FD7052" w:rsidRPr="00EF5447" w:rsidRDefault="00FD7052" w:rsidP="00E56C6E">
            <w:pPr>
              <w:pStyle w:val="TAC"/>
              <w:rPr>
                <w:rFonts w:eastAsia="Malgun Gothic"/>
                <w:lang w:eastAsia="ko-KR"/>
              </w:rPr>
            </w:pPr>
            <w:r w:rsidRPr="00EF5447">
              <w:rPr>
                <w:rFonts w:cs="Arial"/>
                <w:lang w:eastAsia="ja-JP"/>
              </w:rPr>
              <w:t>n79</w:t>
            </w:r>
          </w:p>
        </w:tc>
        <w:tc>
          <w:tcPr>
            <w:tcW w:w="1066" w:type="dxa"/>
            <w:shd w:val="clear" w:color="auto" w:fill="auto"/>
            <w:noWrap/>
          </w:tcPr>
          <w:p w14:paraId="6EDDCDF3" w14:textId="77777777" w:rsidR="00FD7052" w:rsidRPr="00EF5447" w:rsidRDefault="00FD7052" w:rsidP="00E56C6E">
            <w:pPr>
              <w:pStyle w:val="TAC"/>
              <w:rPr>
                <w:rFonts w:eastAsia="Malgun Gothic"/>
                <w:kern w:val="2"/>
                <w:szCs w:val="24"/>
                <w:lang w:eastAsia="ko-KR"/>
              </w:rPr>
            </w:pPr>
            <w:r w:rsidRPr="00EF5447">
              <w:rPr>
                <w:rFonts w:eastAsia="MS Mincho" w:cs="Arial"/>
              </w:rPr>
              <w:t>4435</w:t>
            </w:r>
          </w:p>
        </w:tc>
        <w:tc>
          <w:tcPr>
            <w:tcW w:w="746" w:type="dxa"/>
            <w:shd w:val="clear" w:color="auto" w:fill="auto"/>
            <w:noWrap/>
          </w:tcPr>
          <w:p w14:paraId="4E32CBCD" w14:textId="77777777" w:rsidR="00FD7052" w:rsidRPr="00EF5447" w:rsidRDefault="00FD7052" w:rsidP="00E56C6E">
            <w:pPr>
              <w:pStyle w:val="TAC"/>
              <w:rPr>
                <w:rFonts w:eastAsia="Malgun Gothic"/>
                <w:kern w:val="2"/>
                <w:szCs w:val="24"/>
                <w:lang w:eastAsia="ko-KR"/>
              </w:rPr>
            </w:pPr>
            <w:r w:rsidRPr="00EF5447">
              <w:rPr>
                <w:rFonts w:cs="Arial"/>
                <w:lang w:eastAsia="zh-CN"/>
              </w:rPr>
              <w:t>40</w:t>
            </w:r>
          </w:p>
        </w:tc>
        <w:tc>
          <w:tcPr>
            <w:tcW w:w="877" w:type="dxa"/>
            <w:shd w:val="clear" w:color="auto" w:fill="auto"/>
            <w:noWrap/>
          </w:tcPr>
          <w:p w14:paraId="0DC1604D" w14:textId="77777777" w:rsidR="00FD7052" w:rsidRPr="00EF5447" w:rsidRDefault="00FD7052" w:rsidP="00E56C6E">
            <w:pPr>
              <w:pStyle w:val="TAC"/>
              <w:rPr>
                <w:rFonts w:eastAsia="Malgun Gothic"/>
                <w:kern w:val="2"/>
                <w:szCs w:val="24"/>
                <w:lang w:eastAsia="ko-KR"/>
              </w:rPr>
            </w:pPr>
            <w:r w:rsidRPr="00EF5447">
              <w:rPr>
                <w:rFonts w:cs="Arial"/>
                <w:lang w:eastAsia="zh-CN"/>
              </w:rPr>
              <w:t>216</w:t>
            </w:r>
          </w:p>
        </w:tc>
        <w:tc>
          <w:tcPr>
            <w:tcW w:w="1299" w:type="dxa"/>
            <w:shd w:val="clear" w:color="auto" w:fill="auto"/>
            <w:noWrap/>
          </w:tcPr>
          <w:p w14:paraId="4E9821DE" w14:textId="77777777" w:rsidR="00FD7052" w:rsidRPr="00EF5447" w:rsidRDefault="00FD7052" w:rsidP="00E56C6E">
            <w:pPr>
              <w:pStyle w:val="TAC"/>
              <w:rPr>
                <w:rFonts w:eastAsia="Malgun Gothic"/>
                <w:kern w:val="2"/>
                <w:szCs w:val="24"/>
                <w:lang w:eastAsia="ko-KR"/>
              </w:rPr>
            </w:pPr>
            <w:r w:rsidRPr="00EF5447">
              <w:rPr>
                <w:rFonts w:eastAsia="MS Mincho" w:cs="Arial"/>
              </w:rPr>
              <w:t>4435</w:t>
            </w:r>
          </w:p>
        </w:tc>
        <w:tc>
          <w:tcPr>
            <w:tcW w:w="700" w:type="dxa"/>
            <w:shd w:val="clear" w:color="auto" w:fill="auto"/>
          </w:tcPr>
          <w:p w14:paraId="3D582ED2"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7B08FAB6" w14:textId="77777777" w:rsidR="00FD7052" w:rsidRPr="00EF5447" w:rsidRDefault="00FD7052" w:rsidP="00E56C6E">
            <w:pPr>
              <w:pStyle w:val="TAC"/>
              <w:rPr>
                <w:rFonts w:eastAsia="Malgun Gothic"/>
                <w:kern w:val="2"/>
                <w:szCs w:val="24"/>
                <w:lang w:eastAsia="ko-KR"/>
              </w:rPr>
            </w:pPr>
            <w:r w:rsidRPr="00EF5447">
              <w:rPr>
                <w:rFonts w:cs="Arial"/>
              </w:rPr>
              <w:t>N/A</w:t>
            </w:r>
          </w:p>
        </w:tc>
      </w:tr>
      <w:tr w:rsidR="00FD7052" w:rsidRPr="00EF5447" w14:paraId="038F155F" w14:textId="77777777" w:rsidTr="00E56C6E">
        <w:trPr>
          <w:trHeight w:val="54"/>
          <w:jc w:val="center"/>
        </w:trPr>
        <w:tc>
          <w:tcPr>
            <w:tcW w:w="2258" w:type="dxa"/>
            <w:tcBorders>
              <w:top w:val="nil"/>
              <w:bottom w:val="nil"/>
            </w:tcBorders>
            <w:shd w:val="clear" w:color="auto" w:fill="auto"/>
          </w:tcPr>
          <w:p w14:paraId="354F416E" w14:textId="77777777" w:rsidR="00FD7052" w:rsidRPr="00EF5447" w:rsidRDefault="00FD7052" w:rsidP="00E56C6E">
            <w:pPr>
              <w:pStyle w:val="TAC"/>
              <w:rPr>
                <w:rFonts w:eastAsia="Malgun Gothic"/>
                <w:szCs w:val="18"/>
                <w:lang w:eastAsia="ko-KR"/>
              </w:rPr>
            </w:pPr>
          </w:p>
        </w:tc>
        <w:tc>
          <w:tcPr>
            <w:tcW w:w="867" w:type="dxa"/>
            <w:shd w:val="clear" w:color="auto" w:fill="auto"/>
          </w:tcPr>
          <w:p w14:paraId="3C8DF7D2" w14:textId="77777777" w:rsidR="00FD7052" w:rsidRPr="00EF5447" w:rsidRDefault="00FD7052" w:rsidP="00E56C6E">
            <w:pPr>
              <w:pStyle w:val="TAC"/>
              <w:rPr>
                <w:rFonts w:eastAsia="Malgun Gothic"/>
                <w:lang w:eastAsia="ko-KR"/>
              </w:rPr>
            </w:pPr>
            <w:r w:rsidRPr="00EF5447">
              <w:rPr>
                <w:rFonts w:eastAsia="MS Mincho" w:cs="Arial"/>
              </w:rPr>
              <w:t>3</w:t>
            </w:r>
          </w:p>
        </w:tc>
        <w:tc>
          <w:tcPr>
            <w:tcW w:w="1066" w:type="dxa"/>
            <w:shd w:val="clear" w:color="auto" w:fill="auto"/>
            <w:noWrap/>
          </w:tcPr>
          <w:p w14:paraId="2D690B7B" w14:textId="77777777" w:rsidR="00FD7052" w:rsidRPr="00EF5447" w:rsidRDefault="00FD7052" w:rsidP="00E56C6E">
            <w:pPr>
              <w:pStyle w:val="TAC"/>
              <w:rPr>
                <w:rFonts w:eastAsia="Malgun Gothic"/>
                <w:kern w:val="2"/>
                <w:szCs w:val="24"/>
                <w:lang w:eastAsia="ko-KR"/>
              </w:rPr>
            </w:pPr>
            <w:r w:rsidRPr="00EF5447">
              <w:rPr>
                <w:rFonts w:eastAsia="MS Mincho" w:cs="Arial"/>
              </w:rPr>
              <w:t>1782.5</w:t>
            </w:r>
          </w:p>
        </w:tc>
        <w:tc>
          <w:tcPr>
            <w:tcW w:w="746" w:type="dxa"/>
            <w:shd w:val="clear" w:color="auto" w:fill="auto"/>
            <w:noWrap/>
          </w:tcPr>
          <w:p w14:paraId="31EA3F82" w14:textId="77777777" w:rsidR="00FD7052" w:rsidRPr="00EF5447" w:rsidRDefault="00FD7052" w:rsidP="00E56C6E">
            <w:pPr>
              <w:pStyle w:val="TAC"/>
              <w:rPr>
                <w:rFonts w:eastAsia="Malgun Gothic"/>
                <w:kern w:val="2"/>
                <w:szCs w:val="24"/>
                <w:lang w:eastAsia="ko-KR"/>
              </w:rPr>
            </w:pPr>
            <w:r w:rsidRPr="00EF5447">
              <w:rPr>
                <w:rFonts w:eastAsia="MS Mincho" w:cs="Arial"/>
              </w:rPr>
              <w:t>5</w:t>
            </w:r>
          </w:p>
        </w:tc>
        <w:tc>
          <w:tcPr>
            <w:tcW w:w="877" w:type="dxa"/>
            <w:shd w:val="clear" w:color="auto" w:fill="auto"/>
            <w:noWrap/>
          </w:tcPr>
          <w:p w14:paraId="02931F32" w14:textId="77777777" w:rsidR="00FD7052" w:rsidRPr="00EF5447" w:rsidRDefault="00FD7052" w:rsidP="00E56C6E">
            <w:pPr>
              <w:pStyle w:val="TAC"/>
              <w:rPr>
                <w:rFonts w:eastAsia="Malgun Gothic"/>
                <w:kern w:val="2"/>
                <w:szCs w:val="24"/>
                <w:lang w:eastAsia="ko-KR"/>
              </w:rPr>
            </w:pPr>
            <w:r w:rsidRPr="00EF5447">
              <w:rPr>
                <w:rFonts w:eastAsia="MS Mincho" w:cs="Arial"/>
              </w:rPr>
              <w:t>25</w:t>
            </w:r>
          </w:p>
        </w:tc>
        <w:tc>
          <w:tcPr>
            <w:tcW w:w="1299" w:type="dxa"/>
            <w:shd w:val="clear" w:color="auto" w:fill="auto"/>
            <w:noWrap/>
          </w:tcPr>
          <w:p w14:paraId="612060C8" w14:textId="77777777" w:rsidR="00FD7052" w:rsidRPr="00EF5447" w:rsidRDefault="00FD7052" w:rsidP="00E56C6E">
            <w:pPr>
              <w:pStyle w:val="TAC"/>
              <w:rPr>
                <w:rFonts w:eastAsia="Malgun Gothic"/>
                <w:kern w:val="2"/>
                <w:szCs w:val="24"/>
                <w:lang w:eastAsia="ko-KR"/>
              </w:rPr>
            </w:pPr>
            <w:r w:rsidRPr="00EF5447">
              <w:rPr>
                <w:rFonts w:eastAsia="MS Mincho" w:cs="Arial"/>
              </w:rPr>
              <w:t>1877.5</w:t>
            </w:r>
          </w:p>
        </w:tc>
        <w:tc>
          <w:tcPr>
            <w:tcW w:w="700" w:type="dxa"/>
            <w:shd w:val="clear" w:color="auto" w:fill="auto"/>
          </w:tcPr>
          <w:p w14:paraId="322DCB86" w14:textId="77777777" w:rsidR="00FD7052" w:rsidRPr="00EF5447" w:rsidRDefault="00FD7052" w:rsidP="00E56C6E">
            <w:pPr>
              <w:pStyle w:val="TAC"/>
              <w:rPr>
                <w:rFonts w:eastAsia="Malgun Gothic"/>
                <w:kern w:val="2"/>
                <w:szCs w:val="24"/>
                <w:lang w:eastAsia="ko-KR"/>
              </w:rPr>
            </w:pPr>
            <w:r w:rsidRPr="00EF5447">
              <w:rPr>
                <w:rFonts w:eastAsia="MS Mincho" w:cs="Arial"/>
              </w:rPr>
              <w:t>0.2</w:t>
            </w:r>
          </w:p>
        </w:tc>
        <w:tc>
          <w:tcPr>
            <w:tcW w:w="1248" w:type="dxa"/>
            <w:shd w:val="clear" w:color="auto" w:fill="auto"/>
          </w:tcPr>
          <w:p w14:paraId="21E5AF9E" w14:textId="77777777" w:rsidR="00FD7052" w:rsidRPr="00EF5447" w:rsidRDefault="00FD7052" w:rsidP="00E56C6E">
            <w:pPr>
              <w:pStyle w:val="TAC"/>
              <w:rPr>
                <w:rFonts w:eastAsia="Malgun Gothic"/>
                <w:kern w:val="2"/>
                <w:szCs w:val="24"/>
                <w:lang w:eastAsia="ko-KR"/>
              </w:rPr>
            </w:pPr>
            <w:r w:rsidRPr="00EF5447">
              <w:rPr>
                <w:rFonts w:eastAsia="MS Mincho" w:cs="Arial"/>
              </w:rPr>
              <w:t>IMD4</w:t>
            </w:r>
          </w:p>
        </w:tc>
      </w:tr>
      <w:tr w:rsidR="00FD7052" w:rsidRPr="00EF5447" w14:paraId="2B227190" w14:textId="77777777" w:rsidTr="00E56C6E">
        <w:trPr>
          <w:trHeight w:val="54"/>
          <w:jc w:val="center"/>
        </w:trPr>
        <w:tc>
          <w:tcPr>
            <w:tcW w:w="2258" w:type="dxa"/>
            <w:tcBorders>
              <w:top w:val="nil"/>
              <w:bottom w:val="nil"/>
            </w:tcBorders>
            <w:shd w:val="clear" w:color="auto" w:fill="auto"/>
          </w:tcPr>
          <w:p w14:paraId="2333903E" w14:textId="77777777" w:rsidR="00FD7052" w:rsidRPr="00EF5447" w:rsidRDefault="00FD7052" w:rsidP="00E56C6E">
            <w:pPr>
              <w:pStyle w:val="TAC"/>
              <w:rPr>
                <w:rFonts w:eastAsia="Malgun Gothic"/>
                <w:szCs w:val="18"/>
                <w:lang w:eastAsia="ko-KR"/>
              </w:rPr>
            </w:pPr>
          </w:p>
        </w:tc>
        <w:tc>
          <w:tcPr>
            <w:tcW w:w="867" w:type="dxa"/>
            <w:shd w:val="clear" w:color="auto" w:fill="auto"/>
          </w:tcPr>
          <w:p w14:paraId="0C314CE1" w14:textId="77777777" w:rsidR="00FD7052" w:rsidRPr="00EF5447" w:rsidRDefault="00FD7052" w:rsidP="00E56C6E">
            <w:pPr>
              <w:pStyle w:val="TAC"/>
              <w:rPr>
                <w:rFonts w:eastAsia="Malgun Gothic"/>
                <w:lang w:eastAsia="ko-KR"/>
              </w:rPr>
            </w:pPr>
            <w:r w:rsidRPr="00EF5447">
              <w:rPr>
                <w:rFonts w:cs="Arial"/>
                <w:lang w:eastAsia="zh-CN"/>
              </w:rPr>
              <w:t>5</w:t>
            </w:r>
          </w:p>
        </w:tc>
        <w:tc>
          <w:tcPr>
            <w:tcW w:w="1066" w:type="dxa"/>
            <w:shd w:val="clear" w:color="auto" w:fill="auto"/>
            <w:noWrap/>
          </w:tcPr>
          <w:p w14:paraId="5A5F099C" w14:textId="77777777" w:rsidR="00FD7052" w:rsidRPr="00EF5447" w:rsidRDefault="00FD7052" w:rsidP="00E56C6E">
            <w:pPr>
              <w:pStyle w:val="TAC"/>
              <w:rPr>
                <w:rFonts w:eastAsia="Malgun Gothic"/>
                <w:kern w:val="2"/>
                <w:szCs w:val="24"/>
                <w:lang w:eastAsia="ko-KR"/>
              </w:rPr>
            </w:pPr>
            <w:r w:rsidRPr="00EF5447">
              <w:rPr>
                <w:rFonts w:eastAsia="MS Mincho" w:cs="Arial"/>
              </w:rPr>
              <w:t>842.5</w:t>
            </w:r>
          </w:p>
        </w:tc>
        <w:tc>
          <w:tcPr>
            <w:tcW w:w="746" w:type="dxa"/>
            <w:shd w:val="clear" w:color="auto" w:fill="auto"/>
            <w:noWrap/>
          </w:tcPr>
          <w:p w14:paraId="0B009684" w14:textId="77777777" w:rsidR="00FD7052" w:rsidRPr="00EF5447" w:rsidRDefault="00FD7052" w:rsidP="00E56C6E">
            <w:pPr>
              <w:pStyle w:val="TAC"/>
              <w:rPr>
                <w:rFonts w:eastAsia="Malgun Gothic"/>
                <w:kern w:val="2"/>
                <w:szCs w:val="24"/>
                <w:lang w:eastAsia="ko-KR"/>
              </w:rPr>
            </w:pPr>
            <w:r w:rsidRPr="00EF5447">
              <w:rPr>
                <w:rFonts w:eastAsia="MS Mincho" w:cs="Arial"/>
              </w:rPr>
              <w:t>5</w:t>
            </w:r>
          </w:p>
        </w:tc>
        <w:tc>
          <w:tcPr>
            <w:tcW w:w="877" w:type="dxa"/>
            <w:shd w:val="clear" w:color="auto" w:fill="auto"/>
            <w:noWrap/>
          </w:tcPr>
          <w:p w14:paraId="309B0E8F" w14:textId="77777777" w:rsidR="00FD7052" w:rsidRPr="00EF5447" w:rsidRDefault="00FD7052" w:rsidP="00E56C6E">
            <w:pPr>
              <w:pStyle w:val="TAC"/>
              <w:rPr>
                <w:rFonts w:eastAsia="Malgun Gothic"/>
                <w:kern w:val="2"/>
                <w:szCs w:val="24"/>
                <w:lang w:eastAsia="ko-KR"/>
              </w:rPr>
            </w:pPr>
            <w:r w:rsidRPr="00EF5447">
              <w:rPr>
                <w:rFonts w:eastAsia="MS Mincho" w:cs="Arial"/>
              </w:rPr>
              <w:t>25</w:t>
            </w:r>
          </w:p>
        </w:tc>
        <w:tc>
          <w:tcPr>
            <w:tcW w:w="1299" w:type="dxa"/>
            <w:shd w:val="clear" w:color="auto" w:fill="auto"/>
            <w:noWrap/>
          </w:tcPr>
          <w:p w14:paraId="478A5E2A" w14:textId="77777777" w:rsidR="00FD7052" w:rsidRPr="00EF5447" w:rsidRDefault="00FD7052" w:rsidP="00E56C6E">
            <w:pPr>
              <w:pStyle w:val="TAC"/>
              <w:rPr>
                <w:rFonts w:eastAsia="Malgun Gothic"/>
                <w:kern w:val="2"/>
                <w:szCs w:val="24"/>
                <w:lang w:eastAsia="ko-KR"/>
              </w:rPr>
            </w:pPr>
            <w:r w:rsidRPr="00EF5447">
              <w:rPr>
                <w:rFonts w:eastAsia="MS Mincho" w:cs="Arial"/>
              </w:rPr>
              <w:t>887.5</w:t>
            </w:r>
          </w:p>
        </w:tc>
        <w:tc>
          <w:tcPr>
            <w:tcW w:w="700" w:type="dxa"/>
            <w:shd w:val="clear" w:color="auto" w:fill="auto"/>
          </w:tcPr>
          <w:p w14:paraId="224B3F69"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3BCC63EE" w14:textId="77777777" w:rsidR="00FD7052" w:rsidRPr="00EF5447" w:rsidRDefault="00FD7052" w:rsidP="00E56C6E">
            <w:pPr>
              <w:pStyle w:val="TAC"/>
              <w:rPr>
                <w:rFonts w:eastAsia="Malgun Gothic"/>
                <w:kern w:val="2"/>
                <w:szCs w:val="24"/>
                <w:lang w:eastAsia="ko-KR"/>
              </w:rPr>
            </w:pPr>
            <w:r w:rsidRPr="00EF5447">
              <w:rPr>
                <w:rFonts w:cs="Arial"/>
              </w:rPr>
              <w:t>N/A</w:t>
            </w:r>
          </w:p>
        </w:tc>
      </w:tr>
      <w:tr w:rsidR="00FD7052" w:rsidRPr="00EF5447" w14:paraId="6C9B6B78" w14:textId="77777777" w:rsidTr="00E56C6E">
        <w:trPr>
          <w:trHeight w:val="54"/>
          <w:jc w:val="center"/>
        </w:trPr>
        <w:tc>
          <w:tcPr>
            <w:tcW w:w="2258" w:type="dxa"/>
            <w:tcBorders>
              <w:top w:val="nil"/>
              <w:bottom w:val="single" w:sz="4" w:space="0" w:color="auto"/>
            </w:tcBorders>
            <w:shd w:val="clear" w:color="auto" w:fill="auto"/>
          </w:tcPr>
          <w:p w14:paraId="636B5B7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28A06F8C" w14:textId="77777777" w:rsidR="00FD7052" w:rsidRPr="00EF5447" w:rsidRDefault="00FD7052" w:rsidP="00E56C6E">
            <w:pPr>
              <w:pStyle w:val="TAC"/>
              <w:rPr>
                <w:rFonts w:eastAsia="Malgun Gothic"/>
                <w:lang w:eastAsia="ko-KR"/>
              </w:rPr>
            </w:pPr>
            <w:r w:rsidRPr="00EF5447">
              <w:rPr>
                <w:rFonts w:eastAsia="MS Mincho" w:cs="Arial"/>
              </w:rPr>
              <w:t>n79</w:t>
            </w:r>
          </w:p>
        </w:tc>
        <w:tc>
          <w:tcPr>
            <w:tcW w:w="1066" w:type="dxa"/>
            <w:shd w:val="clear" w:color="auto" w:fill="auto"/>
            <w:noWrap/>
          </w:tcPr>
          <w:p w14:paraId="2DE411BF" w14:textId="77777777" w:rsidR="00FD7052" w:rsidRPr="00EF5447" w:rsidRDefault="00FD7052" w:rsidP="00E56C6E">
            <w:pPr>
              <w:pStyle w:val="TAC"/>
              <w:rPr>
                <w:rFonts w:eastAsia="Malgun Gothic"/>
                <w:kern w:val="2"/>
                <w:szCs w:val="24"/>
                <w:lang w:eastAsia="ko-KR"/>
              </w:rPr>
            </w:pPr>
            <w:r w:rsidRPr="00EF5447">
              <w:rPr>
                <w:rFonts w:eastAsia="MS Mincho" w:cs="Arial"/>
              </w:rPr>
              <w:t>4420</w:t>
            </w:r>
          </w:p>
        </w:tc>
        <w:tc>
          <w:tcPr>
            <w:tcW w:w="746" w:type="dxa"/>
            <w:shd w:val="clear" w:color="auto" w:fill="auto"/>
            <w:noWrap/>
          </w:tcPr>
          <w:p w14:paraId="21899598" w14:textId="77777777" w:rsidR="00FD7052" w:rsidRPr="00EF5447" w:rsidRDefault="00FD7052" w:rsidP="00E56C6E">
            <w:pPr>
              <w:pStyle w:val="TAC"/>
              <w:rPr>
                <w:rFonts w:eastAsia="Malgun Gothic"/>
                <w:kern w:val="2"/>
                <w:szCs w:val="24"/>
                <w:lang w:eastAsia="ko-KR"/>
              </w:rPr>
            </w:pPr>
            <w:r w:rsidRPr="00EF5447">
              <w:rPr>
                <w:rFonts w:eastAsia="MS Mincho" w:cs="Arial"/>
              </w:rPr>
              <w:t>40</w:t>
            </w:r>
          </w:p>
        </w:tc>
        <w:tc>
          <w:tcPr>
            <w:tcW w:w="877" w:type="dxa"/>
            <w:shd w:val="clear" w:color="auto" w:fill="auto"/>
            <w:noWrap/>
          </w:tcPr>
          <w:p w14:paraId="363CAD74" w14:textId="77777777" w:rsidR="00FD7052" w:rsidRPr="00EF5447" w:rsidRDefault="00FD7052" w:rsidP="00E56C6E">
            <w:pPr>
              <w:pStyle w:val="TAC"/>
              <w:rPr>
                <w:rFonts w:eastAsia="Malgun Gothic"/>
                <w:kern w:val="2"/>
                <w:szCs w:val="24"/>
                <w:lang w:eastAsia="ko-KR"/>
              </w:rPr>
            </w:pPr>
            <w:r w:rsidRPr="00EF5447">
              <w:rPr>
                <w:rFonts w:eastAsia="MS Mincho" w:cs="Arial"/>
              </w:rPr>
              <w:t>216</w:t>
            </w:r>
          </w:p>
        </w:tc>
        <w:tc>
          <w:tcPr>
            <w:tcW w:w="1299" w:type="dxa"/>
            <w:shd w:val="clear" w:color="auto" w:fill="auto"/>
            <w:noWrap/>
          </w:tcPr>
          <w:p w14:paraId="50D70EAF" w14:textId="77777777" w:rsidR="00FD7052" w:rsidRPr="00EF5447" w:rsidRDefault="00FD7052" w:rsidP="00E56C6E">
            <w:pPr>
              <w:pStyle w:val="TAC"/>
              <w:rPr>
                <w:rFonts w:eastAsia="Malgun Gothic"/>
                <w:kern w:val="2"/>
                <w:szCs w:val="24"/>
                <w:lang w:eastAsia="ko-KR"/>
              </w:rPr>
            </w:pPr>
            <w:r w:rsidRPr="00EF5447">
              <w:rPr>
                <w:rFonts w:eastAsia="MS Mincho" w:cs="Arial"/>
              </w:rPr>
              <w:t>4420</w:t>
            </w:r>
          </w:p>
        </w:tc>
        <w:tc>
          <w:tcPr>
            <w:tcW w:w="700" w:type="dxa"/>
            <w:shd w:val="clear" w:color="auto" w:fill="auto"/>
          </w:tcPr>
          <w:p w14:paraId="655B3DB8"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785B9621" w14:textId="77777777" w:rsidR="00FD7052" w:rsidRPr="00EF5447" w:rsidRDefault="00FD7052" w:rsidP="00E56C6E">
            <w:pPr>
              <w:pStyle w:val="TAC"/>
              <w:rPr>
                <w:rFonts w:eastAsia="Malgun Gothic"/>
                <w:kern w:val="2"/>
                <w:szCs w:val="24"/>
                <w:lang w:eastAsia="ko-KR"/>
              </w:rPr>
            </w:pPr>
            <w:r w:rsidRPr="00EF5447">
              <w:rPr>
                <w:rFonts w:cs="Arial"/>
              </w:rPr>
              <w:t>N/A</w:t>
            </w:r>
          </w:p>
        </w:tc>
      </w:tr>
      <w:tr w:rsidR="00FD7052" w:rsidRPr="00EF5447" w14:paraId="46BAF99D" w14:textId="77777777" w:rsidTr="00E56C6E">
        <w:trPr>
          <w:trHeight w:val="54"/>
          <w:jc w:val="center"/>
        </w:trPr>
        <w:tc>
          <w:tcPr>
            <w:tcW w:w="2258" w:type="dxa"/>
            <w:tcBorders>
              <w:bottom w:val="nil"/>
            </w:tcBorders>
            <w:shd w:val="clear" w:color="auto" w:fill="auto"/>
          </w:tcPr>
          <w:p w14:paraId="2176C19F" w14:textId="77777777" w:rsidR="00FD7052" w:rsidRPr="00EF5447" w:rsidRDefault="00FD7052" w:rsidP="00E56C6E">
            <w:pPr>
              <w:pStyle w:val="TAC"/>
              <w:rPr>
                <w:rFonts w:eastAsia="Malgun Gothic"/>
                <w:szCs w:val="18"/>
                <w:lang w:eastAsia="ko-KR"/>
              </w:rPr>
            </w:pPr>
            <w:r w:rsidRPr="00EF5447">
              <w:rPr>
                <w:rFonts w:cs="Arial"/>
              </w:rPr>
              <w:t>DC_3A-7A_n5A</w:t>
            </w:r>
          </w:p>
        </w:tc>
        <w:tc>
          <w:tcPr>
            <w:tcW w:w="867" w:type="dxa"/>
            <w:shd w:val="clear" w:color="auto" w:fill="auto"/>
          </w:tcPr>
          <w:p w14:paraId="63EEC14F" w14:textId="77777777" w:rsidR="00FD7052" w:rsidRPr="00EF5447" w:rsidRDefault="00FD7052" w:rsidP="00E56C6E">
            <w:pPr>
              <w:pStyle w:val="TAC"/>
              <w:rPr>
                <w:rFonts w:eastAsia="MS Mincho"/>
              </w:rPr>
            </w:pPr>
            <w:r w:rsidRPr="00EF5447">
              <w:t>3</w:t>
            </w:r>
          </w:p>
        </w:tc>
        <w:tc>
          <w:tcPr>
            <w:tcW w:w="1066" w:type="dxa"/>
            <w:shd w:val="clear" w:color="auto" w:fill="auto"/>
            <w:noWrap/>
          </w:tcPr>
          <w:p w14:paraId="597AD7A7" w14:textId="77777777" w:rsidR="00FD7052" w:rsidRPr="00EF5447" w:rsidRDefault="00FD7052" w:rsidP="00E56C6E">
            <w:pPr>
              <w:pStyle w:val="TAC"/>
              <w:rPr>
                <w:rFonts w:eastAsia="MS Mincho"/>
              </w:rPr>
            </w:pPr>
            <w:r w:rsidRPr="00EF5447">
              <w:rPr>
                <w:rFonts w:cs="Arial"/>
              </w:rPr>
              <w:t>1780</w:t>
            </w:r>
          </w:p>
        </w:tc>
        <w:tc>
          <w:tcPr>
            <w:tcW w:w="746" w:type="dxa"/>
            <w:shd w:val="clear" w:color="auto" w:fill="auto"/>
            <w:noWrap/>
          </w:tcPr>
          <w:p w14:paraId="58B00758" w14:textId="77777777" w:rsidR="00FD7052" w:rsidRPr="00EF5447" w:rsidRDefault="00FD7052" w:rsidP="00E56C6E">
            <w:pPr>
              <w:pStyle w:val="TAC"/>
              <w:rPr>
                <w:rFonts w:eastAsia="MS Mincho"/>
              </w:rPr>
            </w:pPr>
            <w:r w:rsidRPr="00EF5447">
              <w:rPr>
                <w:rFonts w:cs="Arial"/>
              </w:rPr>
              <w:t>10</w:t>
            </w:r>
          </w:p>
        </w:tc>
        <w:tc>
          <w:tcPr>
            <w:tcW w:w="877" w:type="dxa"/>
            <w:shd w:val="clear" w:color="auto" w:fill="auto"/>
            <w:noWrap/>
          </w:tcPr>
          <w:p w14:paraId="7416A776" w14:textId="77777777" w:rsidR="00FD7052" w:rsidRPr="00EF5447" w:rsidRDefault="00FD7052" w:rsidP="00E56C6E">
            <w:pPr>
              <w:pStyle w:val="TAC"/>
              <w:rPr>
                <w:rFonts w:eastAsia="MS Mincho"/>
              </w:rPr>
            </w:pPr>
            <w:r w:rsidRPr="00EF5447">
              <w:rPr>
                <w:rFonts w:cs="Arial"/>
              </w:rPr>
              <w:t>50</w:t>
            </w:r>
          </w:p>
        </w:tc>
        <w:tc>
          <w:tcPr>
            <w:tcW w:w="1299" w:type="dxa"/>
            <w:shd w:val="clear" w:color="auto" w:fill="auto"/>
            <w:noWrap/>
          </w:tcPr>
          <w:p w14:paraId="24235AAC" w14:textId="77777777" w:rsidR="00FD7052" w:rsidRPr="00EF5447" w:rsidRDefault="00FD7052" w:rsidP="00E56C6E">
            <w:pPr>
              <w:pStyle w:val="TAC"/>
              <w:rPr>
                <w:rFonts w:eastAsia="MS Mincho"/>
              </w:rPr>
            </w:pPr>
            <w:r w:rsidRPr="00EF5447">
              <w:t>1875</w:t>
            </w:r>
          </w:p>
        </w:tc>
        <w:tc>
          <w:tcPr>
            <w:tcW w:w="700" w:type="dxa"/>
            <w:shd w:val="clear" w:color="auto" w:fill="auto"/>
          </w:tcPr>
          <w:p w14:paraId="7B5A353F"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4EB9BE01" w14:textId="77777777" w:rsidR="00FD7052" w:rsidRPr="00EF5447" w:rsidRDefault="00FD7052" w:rsidP="00E56C6E">
            <w:pPr>
              <w:pStyle w:val="TAC"/>
            </w:pPr>
            <w:r w:rsidRPr="00EF5447">
              <w:rPr>
                <w:rFonts w:cs="Arial"/>
              </w:rPr>
              <w:t>N/A</w:t>
            </w:r>
          </w:p>
        </w:tc>
      </w:tr>
      <w:tr w:rsidR="00FD7052" w:rsidRPr="00EF5447" w14:paraId="3A1D0C33" w14:textId="77777777" w:rsidTr="00E56C6E">
        <w:trPr>
          <w:trHeight w:val="54"/>
          <w:jc w:val="center"/>
        </w:trPr>
        <w:tc>
          <w:tcPr>
            <w:tcW w:w="2258" w:type="dxa"/>
            <w:tcBorders>
              <w:top w:val="nil"/>
              <w:bottom w:val="nil"/>
            </w:tcBorders>
            <w:shd w:val="clear" w:color="auto" w:fill="auto"/>
          </w:tcPr>
          <w:p w14:paraId="0E06E04B" w14:textId="77777777" w:rsidR="00FD7052" w:rsidRPr="00EF5447" w:rsidRDefault="00FD7052" w:rsidP="00E56C6E">
            <w:pPr>
              <w:pStyle w:val="TAC"/>
              <w:rPr>
                <w:rFonts w:eastAsia="MS Mincho"/>
              </w:rPr>
            </w:pPr>
          </w:p>
        </w:tc>
        <w:tc>
          <w:tcPr>
            <w:tcW w:w="867" w:type="dxa"/>
            <w:shd w:val="clear" w:color="auto" w:fill="auto"/>
          </w:tcPr>
          <w:p w14:paraId="38D75212" w14:textId="77777777" w:rsidR="00FD7052" w:rsidRPr="00EF5447" w:rsidRDefault="00FD7052" w:rsidP="00E56C6E">
            <w:pPr>
              <w:pStyle w:val="TAC"/>
              <w:rPr>
                <w:rFonts w:eastAsia="MS Mincho"/>
              </w:rPr>
            </w:pPr>
            <w:r w:rsidRPr="00EF5447">
              <w:t>7</w:t>
            </w:r>
          </w:p>
        </w:tc>
        <w:tc>
          <w:tcPr>
            <w:tcW w:w="1066" w:type="dxa"/>
            <w:shd w:val="clear" w:color="auto" w:fill="auto"/>
            <w:noWrap/>
          </w:tcPr>
          <w:p w14:paraId="3774588D" w14:textId="77777777" w:rsidR="00FD7052" w:rsidRPr="00EF5447" w:rsidRDefault="00FD7052" w:rsidP="00E56C6E">
            <w:pPr>
              <w:pStyle w:val="TAC"/>
              <w:rPr>
                <w:rFonts w:eastAsia="MS Mincho"/>
              </w:rPr>
            </w:pPr>
            <w:r w:rsidRPr="00EF5447">
              <w:rPr>
                <w:rFonts w:cs="Arial"/>
              </w:rPr>
              <w:t>2505</w:t>
            </w:r>
          </w:p>
        </w:tc>
        <w:tc>
          <w:tcPr>
            <w:tcW w:w="746" w:type="dxa"/>
            <w:shd w:val="clear" w:color="auto" w:fill="auto"/>
            <w:noWrap/>
          </w:tcPr>
          <w:p w14:paraId="0575F52A" w14:textId="77777777" w:rsidR="00FD7052" w:rsidRPr="00EF5447" w:rsidRDefault="00FD7052" w:rsidP="00E56C6E">
            <w:pPr>
              <w:pStyle w:val="TAC"/>
              <w:rPr>
                <w:rFonts w:eastAsia="MS Mincho"/>
              </w:rPr>
            </w:pPr>
            <w:r w:rsidRPr="00EF5447">
              <w:rPr>
                <w:rFonts w:cs="Arial"/>
              </w:rPr>
              <w:t>10</w:t>
            </w:r>
          </w:p>
        </w:tc>
        <w:tc>
          <w:tcPr>
            <w:tcW w:w="877" w:type="dxa"/>
            <w:shd w:val="clear" w:color="auto" w:fill="auto"/>
            <w:noWrap/>
          </w:tcPr>
          <w:p w14:paraId="194AFADE" w14:textId="77777777" w:rsidR="00FD7052" w:rsidRPr="00EF5447" w:rsidRDefault="00FD7052" w:rsidP="00E56C6E">
            <w:pPr>
              <w:pStyle w:val="TAC"/>
              <w:rPr>
                <w:rFonts w:eastAsia="MS Mincho"/>
              </w:rPr>
            </w:pPr>
            <w:r w:rsidRPr="00EF5447">
              <w:rPr>
                <w:rFonts w:cs="Arial"/>
              </w:rPr>
              <w:t>50</w:t>
            </w:r>
          </w:p>
        </w:tc>
        <w:tc>
          <w:tcPr>
            <w:tcW w:w="1299" w:type="dxa"/>
            <w:shd w:val="clear" w:color="auto" w:fill="auto"/>
            <w:noWrap/>
          </w:tcPr>
          <w:p w14:paraId="6C86C95F" w14:textId="77777777" w:rsidR="00FD7052" w:rsidRPr="00EF5447" w:rsidRDefault="00FD7052" w:rsidP="00E56C6E">
            <w:pPr>
              <w:pStyle w:val="TAC"/>
              <w:rPr>
                <w:rFonts w:eastAsia="MS Mincho"/>
              </w:rPr>
            </w:pPr>
            <w:r w:rsidRPr="00EF5447">
              <w:t>2625</w:t>
            </w:r>
          </w:p>
        </w:tc>
        <w:tc>
          <w:tcPr>
            <w:tcW w:w="700" w:type="dxa"/>
            <w:shd w:val="clear" w:color="auto" w:fill="auto"/>
          </w:tcPr>
          <w:p w14:paraId="09E84098" w14:textId="77777777" w:rsidR="00FD7052" w:rsidRPr="00EF5447" w:rsidRDefault="00FD7052" w:rsidP="00E56C6E">
            <w:pPr>
              <w:pStyle w:val="TAC"/>
              <w:rPr>
                <w:rFonts w:eastAsia="Malgun Gothic"/>
                <w:lang w:eastAsia="ko-KR"/>
              </w:rPr>
            </w:pPr>
            <w:r w:rsidRPr="00EF5447">
              <w:rPr>
                <w:rFonts w:cs="Arial"/>
              </w:rPr>
              <w:t>30.0</w:t>
            </w:r>
          </w:p>
        </w:tc>
        <w:tc>
          <w:tcPr>
            <w:tcW w:w="1248" w:type="dxa"/>
            <w:shd w:val="clear" w:color="auto" w:fill="auto"/>
          </w:tcPr>
          <w:p w14:paraId="2E02BD18" w14:textId="77777777" w:rsidR="00FD7052" w:rsidRPr="00EF5447" w:rsidRDefault="00FD7052" w:rsidP="00E56C6E">
            <w:pPr>
              <w:pStyle w:val="TAC"/>
            </w:pPr>
            <w:r w:rsidRPr="00EF5447">
              <w:rPr>
                <w:rFonts w:cs="Arial"/>
              </w:rPr>
              <w:t>IMD2</w:t>
            </w:r>
            <w:r w:rsidRPr="00EF5447">
              <w:rPr>
                <w:rFonts w:cs="Arial"/>
                <w:vertAlign w:val="superscript"/>
              </w:rPr>
              <w:t>1</w:t>
            </w:r>
          </w:p>
        </w:tc>
      </w:tr>
      <w:tr w:rsidR="00FD7052" w:rsidRPr="00EF5447" w14:paraId="49B57AE3" w14:textId="77777777" w:rsidTr="00E56C6E">
        <w:trPr>
          <w:trHeight w:val="54"/>
          <w:jc w:val="center"/>
        </w:trPr>
        <w:tc>
          <w:tcPr>
            <w:tcW w:w="2258" w:type="dxa"/>
            <w:tcBorders>
              <w:top w:val="nil"/>
              <w:bottom w:val="single" w:sz="4" w:space="0" w:color="auto"/>
            </w:tcBorders>
            <w:shd w:val="clear" w:color="auto" w:fill="auto"/>
          </w:tcPr>
          <w:p w14:paraId="0769C923" w14:textId="77777777" w:rsidR="00FD7052" w:rsidRPr="00EF5447" w:rsidRDefault="00FD7052" w:rsidP="00E56C6E">
            <w:pPr>
              <w:pStyle w:val="TAC"/>
              <w:rPr>
                <w:rFonts w:eastAsia="MS Mincho"/>
              </w:rPr>
            </w:pPr>
          </w:p>
        </w:tc>
        <w:tc>
          <w:tcPr>
            <w:tcW w:w="867" w:type="dxa"/>
            <w:shd w:val="clear" w:color="auto" w:fill="auto"/>
          </w:tcPr>
          <w:p w14:paraId="0055F792" w14:textId="77777777" w:rsidR="00FD7052" w:rsidRPr="00EF5447" w:rsidRDefault="00FD7052" w:rsidP="00E56C6E">
            <w:pPr>
              <w:pStyle w:val="TAC"/>
              <w:rPr>
                <w:rFonts w:eastAsia="MS Mincho"/>
              </w:rPr>
            </w:pPr>
            <w:r w:rsidRPr="00EF5447">
              <w:t>n5</w:t>
            </w:r>
          </w:p>
        </w:tc>
        <w:tc>
          <w:tcPr>
            <w:tcW w:w="1066" w:type="dxa"/>
            <w:shd w:val="clear" w:color="auto" w:fill="auto"/>
            <w:noWrap/>
          </w:tcPr>
          <w:p w14:paraId="7D0743D3" w14:textId="77777777" w:rsidR="00FD7052" w:rsidRPr="00EF5447" w:rsidRDefault="00FD7052" w:rsidP="00E56C6E">
            <w:pPr>
              <w:pStyle w:val="TAC"/>
              <w:rPr>
                <w:rFonts w:eastAsia="MS Mincho"/>
              </w:rPr>
            </w:pPr>
            <w:r w:rsidRPr="00EF5447">
              <w:rPr>
                <w:rFonts w:cs="Arial"/>
              </w:rPr>
              <w:t>845</w:t>
            </w:r>
          </w:p>
        </w:tc>
        <w:tc>
          <w:tcPr>
            <w:tcW w:w="746" w:type="dxa"/>
            <w:shd w:val="clear" w:color="auto" w:fill="auto"/>
            <w:noWrap/>
          </w:tcPr>
          <w:p w14:paraId="1AC1E0CE"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1AD9F6F6"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36E3F0B8" w14:textId="77777777" w:rsidR="00FD7052" w:rsidRPr="00EF5447" w:rsidRDefault="00FD7052" w:rsidP="00E56C6E">
            <w:pPr>
              <w:pStyle w:val="TAC"/>
              <w:rPr>
                <w:rFonts w:eastAsia="MS Mincho"/>
              </w:rPr>
            </w:pPr>
            <w:r w:rsidRPr="00EF5447">
              <w:t>890</w:t>
            </w:r>
          </w:p>
        </w:tc>
        <w:tc>
          <w:tcPr>
            <w:tcW w:w="700" w:type="dxa"/>
            <w:shd w:val="clear" w:color="auto" w:fill="auto"/>
          </w:tcPr>
          <w:p w14:paraId="619682E8"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6628E3BB" w14:textId="77777777" w:rsidR="00FD7052" w:rsidRPr="00EF5447" w:rsidRDefault="00FD7052" w:rsidP="00E56C6E">
            <w:pPr>
              <w:pStyle w:val="TAC"/>
            </w:pPr>
            <w:r w:rsidRPr="00EF5447">
              <w:rPr>
                <w:rFonts w:cs="Arial"/>
              </w:rPr>
              <w:t>N/A</w:t>
            </w:r>
          </w:p>
        </w:tc>
      </w:tr>
      <w:tr w:rsidR="00FD7052" w:rsidRPr="00EF5447" w14:paraId="46A917DF" w14:textId="77777777" w:rsidTr="00E56C6E">
        <w:trPr>
          <w:trHeight w:val="54"/>
          <w:jc w:val="center"/>
        </w:trPr>
        <w:tc>
          <w:tcPr>
            <w:tcW w:w="2258" w:type="dxa"/>
            <w:tcBorders>
              <w:bottom w:val="nil"/>
            </w:tcBorders>
            <w:shd w:val="clear" w:color="auto" w:fill="auto"/>
          </w:tcPr>
          <w:p w14:paraId="52383D44" w14:textId="77777777" w:rsidR="00FD7052" w:rsidRPr="00EF5447" w:rsidRDefault="00FD7052" w:rsidP="00E56C6E">
            <w:pPr>
              <w:pStyle w:val="TAC"/>
              <w:rPr>
                <w:rFonts w:eastAsia="MS Mincho"/>
              </w:rPr>
            </w:pPr>
            <w:r w:rsidRPr="00EF5447">
              <w:rPr>
                <w:rFonts w:cs="Arial"/>
                <w:lang w:eastAsia="ja-JP"/>
              </w:rPr>
              <w:t>DC_3A-7A_n8A</w:t>
            </w:r>
          </w:p>
        </w:tc>
        <w:tc>
          <w:tcPr>
            <w:tcW w:w="867" w:type="dxa"/>
            <w:shd w:val="clear" w:color="auto" w:fill="auto"/>
          </w:tcPr>
          <w:p w14:paraId="52933BA2" w14:textId="77777777" w:rsidR="00FD7052" w:rsidRPr="00EF5447" w:rsidRDefault="00FD7052" w:rsidP="00E56C6E">
            <w:pPr>
              <w:pStyle w:val="TAC"/>
            </w:pPr>
            <w:r w:rsidRPr="00EF5447">
              <w:rPr>
                <w:rFonts w:eastAsia="MS Mincho"/>
              </w:rPr>
              <w:t>3</w:t>
            </w:r>
          </w:p>
        </w:tc>
        <w:tc>
          <w:tcPr>
            <w:tcW w:w="1066" w:type="dxa"/>
            <w:shd w:val="clear" w:color="auto" w:fill="auto"/>
            <w:noWrap/>
          </w:tcPr>
          <w:p w14:paraId="75639F33" w14:textId="77777777" w:rsidR="00FD7052" w:rsidRPr="00EF5447" w:rsidRDefault="00FD7052" w:rsidP="00E56C6E">
            <w:pPr>
              <w:pStyle w:val="TAC"/>
              <w:rPr>
                <w:rFonts w:cs="Arial"/>
              </w:rPr>
            </w:pPr>
            <w:r w:rsidRPr="00EF5447">
              <w:rPr>
                <w:rFonts w:cs="Arial"/>
              </w:rPr>
              <w:t>1780</w:t>
            </w:r>
          </w:p>
        </w:tc>
        <w:tc>
          <w:tcPr>
            <w:tcW w:w="746" w:type="dxa"/>
            <w:shd w:val="clear" w:color="auto" w:fill="auto"/>
            <w:noWrap/>
          </w:tcPr>
          <w:p w14:paraId="09DF5035"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5714AB4A"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4EFC0BE6" w14:textId="77777777" w:rsidR="00FD7052" w:rsidRPr="00EF5447" w:rsidRDefault="00FD7052" w:rsidP="00E56C6E">
            <w:pPr>
              <w:pStyle w:val="TAC"/>
            </w:pPr>
            <w:r w:rsidRPr="00EF5447">
              <w:rPr>
                <w:rFonts w:cs="Arial"/>
              </w:rPr>
              <w:t>1875</w:t>
            </w:r>
          </w:p>
        </w:tc>
        <w:tc>
          <w:tcPr>
            <w:tcW w:w="700" w:type="dxa"/>
            <w:shd w:val="clear" w:color="auto" w:fill="auto"/>
          </w:tcPr>
          <w:p w14:paraId="3661647A" w14:textId="77777777" w:rsidR="00FD7052" w:rsidRPr="00EF5447" w:rsidRDefault="00FD7052" w:rsidP="00E56C6E">
            <w:pPr>
              <w:pStyle w:val="TAC"/>
              <w:rPr>
                <w:rFonts w:cs="Arial"/>
              </w:rPr>
            </w:pPr>
            <w:r w:rsidRPr="00EF5447">
              <w:rPr>
                <w:rFonts w:eastAsia="MS Mincho"/>
              </w:rPr>
              <w:t>N/A</w:t>
            </w:r>
          </w:p>
        </w:tc>
        <w:tc>
          <w:tcPr>
            <w:tcW w:w="1248" w:type="dxa"/>
            <w:shd w:val="clear" w:color="auto" w:fill="auto"/>
          </w:tcPr>
          <w:p w14:paraId="515861B4" w14:textId="77777777" w:rsidR="00FD7052" w:rsidRPr="00EF5447" w:rsidRDefault="00FD7052" w:rsidP="00E56C6E">
            <w:pPr>
              <w:pStyle w:val="TAC"/>
              <w:rPr>
                <w:rFonts w:cs="Arial"/>
              </w:rPr>
            </w:pPr>
            <w:r w:rsidRPr="00EF5447">
              <w:rPr>
                <w:rFonts w:eastAsia="MS Mincho"/>
              </w:rPr>
              <w:t>N/A</w:t>
            </w:r>
          </w:p>
        </w:tc>
      </w:tr>
      <w:tr w:rsidR="00FD7052" w:rsidRPr="00EF5447" w14:paraId="5BB081B7" w14:textId="77777777" w:rsidTr="00E56C6E">
        <w:trPr>
          <w:trHeight w:val="54"/>
          <w:jc w:val="center"/>
        </w:trPr>
        <w:tc>
          <w:tcPr>
            <w:tcW w:w="2258" w:type="dxa"/>
            <w:tcBorders>
              <w:top w:val="nil"/>
              <w:bottom w:val="nil"/>
            </w:tcBorders>
            <w:shd w:val="clear" w:color="auto" w:fill="auto"/>
          </w:tcPr>
          <w:p w14:paraId="6005ABEA" w14:textId="77777777" w:rsidR="00FD7052" w:rsidRPr="00EF5447" w:rsidRDefault="00FD7052" w:rsidP="00E56C6E">
            <w:pPr>
              <w:pStyle w:val="TAC"/>
              <w:rPr>
                <w:rFonts w:eastAsia="MS Mincho"/>
              </w:rPr>
            </w:pPr>
          </w:p>
        </w:tc>
        <w:tc>
          <w:tcPr>
            <w:tcW w:w="867" w:type="dxa"/>
            <w:shd w:val="clear" w:color="auto" w:fill="auto"/>
          </w:tcPr>
          <w:p w14:paraId="54A10B0B" w14:textId="77777777" w:rsidR="00FD7052" w:rsidRPr="00EF5447" w:rsidRDefault="00FD7052" w:rsidP="00E56C6E">
            <w:pPr>
              <w:pStyle w:val="TAC"/>
            </w:pPr>
            <w:r w:rsidRPr="00EF5447">
              <w:rPr>
                <w:lang w:eastAsia="zh-CN"/>
              </w:rPr>
              <w:t>n8</w:t>
            </w:r>
          </w:p>
        </w:tc>
        <w:tc>
          <w:tcPr>
            <w:tcW w:w="1066" w:type="dxa"/>
            <w:shd w:val="clear" w:color="auto" w:fill="auto"/>
            <w:noWrap/>
          </w:tcPr>
          <w:p w14:paraId="4131996F" w14:textId="77777777" w:rsidR="00FD7052" w:rsidRPr="00EF5447" w:rsidRDefault="00FD7052" w:rsidP="00E56C6E">
            <w:pPr>
              <w:pStyle w:val="TAC"/>
              <w:rPr>
                <w:rFonts w:cs="Arial"/>
              </w:rPr>
            </w:pPr>
            <w:r w:rsidRPr="00EF5447">
              <w:rPr>
                <w:rFonts w:cs="Arial"/>
              </w:rPr>
              <w:t>890</w:t>
            </w:r>
          </w:p>
        </w:tc>
        <w:tc>
          <w:tcPr>
            <w:tcW w:w="746" w:type="dxa"/>
            <w:shd w:val="clear" w:color="auto" w:fill="auto"/>
            <w:noWrap/>
          </w:tcPr>
          <w:p w14:paraId="26D81B81"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4BA3F815"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6C711DC2" w14:textId="77777777" w:rsidR="00FD7052" w:rsidRPr="00EF5447" w:rsidRDefault="00FD7052" w:rsidP="00E56C6E">
            <w:pPr>
              <w:pStyle w:val="TAC"/>
            </w:pPr>
            <w:r w:rsidRPr="00EF5447">
              <w:rPr>
                <w:rFonts w:cs="Arial"/>
              </w:rPr>
              <w:t>935</w:t>
            </w:r>
          </w:p>
        </w:tc>
        <w:tc>
          <w:tcPr>
            <w:tcW w:w="700" w:type="dxa"/>
            <w:shd w:val="clear" w:color="auto" w:fill="auto"/>
          </w:tcPr>
          <w:p w14:paraId="4A8F9D67" w14:textId="77777777" w:rsidR="00FD7052" w:rsidRPr="00EF5447" w:rsidRDefault="00FD7052" w:rsidP="00E56C6E">
            <w:pPr>
              <w:pStyle w:val="TAC"/>
              <w:rPr>
                <w:rFonts w:cs="Arial"/>
              </w:rPr>
            </w:pPr>
            <w:r w:rsidRPr="00EF5447">
              <w:rPr>
                <w:rFonts w:eastAsia="MS Mincho"/>
              </w:rPr>
              <w:t>N/A</w:t>
            </w:r>
          </w:p>
        </w:tc>
        <w:tc>
          <w:tcPr>
            <w:tcW w:w="1248" w:type="dxa"/>
            <w:shd w:val="clear" w:color="auto" w:fill="auto"/>
          </w:tcPr>
          <w:p w14:paraId="02965110" w14:textId="77777777" w:rsidR="00FD7052" w:rsidRPr="00EF5447" w:rsidRDefault="00FD7052" w:rsidP="00E56C6E">
            <w:pPr>
              <w:pStyle w:val="TAC"/>
              <w:rPr>
                <w:rFonts w:cs="Arial"/>
              </w:rPr>
            </w:pPr>
            <w:r w:rsidRPr="00EF5447">
              <w:rPr>
                <w:rFonts w:eastAsia="MS Mincho"/>
              </w:rPr>
              <w:t>N/A</w:t>
            </w:r>
          </w:p>
        </w:tc>
      </w:tr>
      <w:tr w:rsidR="00FD7052" w:rsidRPr="00EF5447" w14:paraId="4A86A1EA" w14:textId="77777777" w:rsidTr="00E56C6E">
        <w:trPr>
          <w:trHeight w:val="54"/>
          <w:jc w:val="center"/>
        </w:trPr>
        <w:tc>
          <w:tcPr>
            <w:tcW w:w="2258" w:type="dxa"/>
            <w:tcBorders>
              <w:top w:val="nil"/>
              <w:bottom w:val="single" w:sz="4" w:space="0" w:color="auto"/>
            </w:tcBorders>
            <w:shd w:val="clear" w:color="auto" w:fill="auto"/>
          </w:tcPr>
          <w:p w14:paraId="1D6D3E73" w14:textId="77777777" w:rsidR="00FD7052" w:rsidRPr="00EF5447" w:rsidRDefault="00FD7052" w:rsidP="00E56C6E">
            <w:pPr>
              <w:pStyle w:val="TAC"/>
              <w:rPr>
                <w:rFonts w:eastAsia="MS Mincho"/>
              </w:rPr>
            </w:pPr>
          </w:p>
        </w:tc>
        <w:tc>
          <w:tcPr>
            <w:tcW w:w="867" w:type="dxa"/>
            <w:shd w:val="clear" w:color="auto" w:fill="auto"/>
          </w:tcPr>
          <w:p w14:paraId="03017AA7" w14:textId="77777777" w:rsidR="00FD7052" w:rsidRPr="00EF5447" w:rsidRDefault="00FD7052" w:rsidP="00E56C6E">
            <w:pPr>
              <w:pStyle w:val="TAC"/>
            </w:pPr>
            <w:r w:rsidRPr="00EF5447">
              <w:rPr>
                <w:rFonts w:eastAsia="MS Mincho"/>
              </w:rPr>
              <w:t>7</w:t>
            </w:r>
          </w:p>
        </w:tc>
        <w:tc>
          <w:tcPr>
            <w:tcW w:w="1066" w:type="dxa"/>
            <w:shd w:val="clear" w:color="auto" w:fill="auto"/>
            <w:noWrap/>
          </w:tcPr>
          <w:p w14:paraId="6ACB06F9" w14:textId="77777777" w:rsidR="00FD7052" w:rsidRPr="00EF5447" w:rsidRDefault="00FD7052" w:rsidP="00E56C6E">
            <w:pPr>
              <w:pStyle w:val="TAC"/>
              <w:rPr>
                <w:rFonts w:cs="Arial"/>
              </w:rPr>
            </w:pPr>
            <w:r w:rsidRPr="00EF5447">
              <w:rPr>
                <w:rFonts w:cs="Arial"/>
              </w:rPr>
              <w:t>2550</w:t>
            </w:r>
          </w:p>
        </w:tc>
        <w:tc>
          <w:tcPr>
            <w:tcW w:w="746" w:type="dxa"/>
            <w:shd w:val="clear" w:color="auto" w:fill="auto"/>
            <w:noWrap/>
          </w:tcPr>
          <w:p w14:paraId="09D7620B" w14:textId="77777777" w:rsidR="00FD7052" w:rsidRPr="00EF5447" w:rsidRDefault="00FD7052" w:rsidP="00E56C6E">
            <w:pPr>
              <w:pStyle w:val="TAC"/>
              <w:rPr>
                <w:rFonts w:cs="Arial"/>
              </w:rPr>
            </w:pPr>
            <w:r w:rsidRPr="00EF5447">
              <w:rPr>
                <w:rFonts w:cs="Arial"/>
              </w:rPr>
              <w:t>10</w:t>
            </w:r>
          </w:p>
        </w:tc>
        <w:tc>
          <w:tcPr>
            <w:tcW w:w="877" w:type="dxa"/>
            <w:shd w:val="clear" w:color="auto" w:fill="auto"/>
            <w:noWrap/>
          </w:tcPr>
          <w:p w14:paraId="26D8F379" w14:textId="77777777" w:rsidR="00FD7052" w:rsidRPr="00EF5447" w:rsidRDefault="00FD7052" w:rsidP="00E56C6E">
            <w:pPr>
              <w:pStyle w:val="TAC"/>
              <w:rPr>
                <w:rFonts w:cs="Arial"/>
              </w:rPr>
            </w:pPr>
            <w:r w:rsidRPr="00EF5447">
              <w:rPr>
                <w:rFonts w:cs="Arial"/>
              </w:rPr>
              <w:t>50</w:t>
            </w:r>
          </w:p>
        </w:tc>
        <w:tc>
          <w:tcPr>
            <w:tcW w:w="1299" w:type="dxa"/>
            <w:shd w:val="clear" w:color="auto" w:fill="auto"/>
            <w:noWrap/>
          </w:tcPr>
          <w:p w14:paraId="6C013AA0" w14:textId="77777777" w:rsidR="00FD7052" w:rsidRPr="00EF5447" w:rsidRDefault="00FD7052" w:rsidP="00E56C6E">
            <w:pPr>
              <w:pStyle w:val="TAC"/>
            </w:pPr>
            <w:r w:rsidRPr="00EF5447">
              <w:rPr>
                <w:rFonts w:cs="Arial"/>
              </w:rPr>
              <w:t>2670</w:t>
            </w:r>
          </w:p>
        </w:tc>
        <w:tc>
          <w:tcPr>
            <w:tcW w:w="700" w:type="dxa"/>
            <w:shd w:val="clear" w:color="auto" w:fill="auto"/>
          </w:tcPr>
          <w:p w14:paraId="06330BE2" w14:textId="77777777" w:rsidR="00FD7052" w:rsidRPr="00EF5447" w:rsidRDefault="00FD7052" w:rsidP="00E56C6E">
            <w:pPr>
              <w:pStyle w:val="TAC"/>
              <w:rPr>
                <w:rFonts w:cs="Arial"/>
              </w:rPr>
            </w:pPr>
            <w:r w:rsidRPr="00EF5447">
              <w:rPr>
                <w:rFonts w:eastAsia="MS Mincho"/>
              </w:rPr>
              <w:t>29.0</w:t>
            </w:r>
          </w:p>
        </w:tc>
        <w:tc>
          <w:tcPr>
            <w:tcW w:w="1248" w:type="dxa"/>
            <w:shd w:val="clear" w:color="auto" w:fill="auto"/>
          </w:tcPr>
          <w:p w14:paraId="6F5B8509" w14:textId="77777777" w:rsidR="00FD7052" w:rsidRPr="00EF5447" w:rsidRDefault="00FD7052" w:rsidP="00E56C6E">
            <w:pPr>
              <w:pStyle w:val="TAC"/>
              <w:rPr>
                <w:rFonts w:eastAsia="MS Mincho"/>
              </w:rPr>
            </w:pPr>
            <w:r w:rsidRPr="00EF5447">
              <w:rPr>
                <w:rFonts w:eastAsia="MS Mincho"/>
              </w:rPr>
              <w:t>IMD2</w:t>
            </w:r>
          </w:p>
          <w:p w14:paraId="250BA35B" w14:textId="77777777" w:rsidR="00FD7052" w:rsidRPr="00EF5447" w:rsidRDefault="00FD7052" w:rsidP="00E56C6E">
            <w:pPr>
              <w:pStyle w:val="TAC"/>
              <w:rPr>
                <w:rFonts w:cs="Arial"/>
              </w:rPr>
            </w:pPr>
            <w:r w:rsidRPr="00EF5447">
              <w:rPr>
                <w:rFonts w:eastAsia="MS Mincho"/>
              </w:rPr>
              <w:t>IMD3</w:t>
            </w:r>
            <w:r w:rsidRPr="00EF5447">
              <w:rPr>
                <w:rFonts w:eastAsia="MS Mincho"/>
                <w:vertAlign w:val="superscript"/>
              </w:rPr>
              <w:t>3</w:t>
            </w:r>
          </w:p>
        </w:tc>
      </w:tr>
      <w:tr w:rsidR="00FD7052" w:rsidRPr="00EF5447" w14:paraId="672D0033" w14:textId="77777777" w:rsidTr="00E56C6E">
        <w:trPr>
          <w:trHeight w:val="54"/>
          <w:jc w:val="center"/>
        </w:trPr>
        <w:tc>
          <w:tcPr>
            <w:tcW w:w="2258" w:type="dxa"/>
            <w:tcBorders>
              <w:bottom w:val="nil"/>
            </w:tcBorders>
            <w:shd w:val="clear" w:color="auto" w:fill="auto"/>
          </w:tcPr>
          <w:p w14:paraId="29FE6F44"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DC_3A-7A_n28A</w:t>
            </w:r>
          </w:p>
          <w:p w14:paraId="20FF54B4" w14:textId="77777777" w:rsidR="00FD7052" w:rsidRPr="00EF5447" w:rsidRDefault="00FD7052" w:rsidP="00E56C6E">
            <w:pPr>
              <w:pStyle w:val="TAC"/>
              <w:rPr>
                <w:noProof/>
              </w:rPr>
            </w:pPr>
            <w:r w:rsidRPr="00EF5447">
              <w:rPr>
                <w:noProof/>
              </w:rPr>
              <w:t>DC_3A-7C_n28A</w:t>
            </w:r>
          </w:p>
          <w:p w14:paraId="7E613E6D" w14:textId="77777777" w:rsidR="00FD7052" w:rsidRPr="00EF5447" w:rsidRDefault="00FD7052" w:rsidP="00E56C6E">
            <w:pPr>
              <w:pStyle w:val="TAC"/>
              <w:rPr>
                <w:noProof/>
              </w:rPr>
            </w:pPr>
            <w:r w:rsidRPr="00EF5447">
              <w:rPr>
                <w:noProof/>
              </w:rPr>
              <w:t>DC_3C-7A_n28A</w:t>
            </w:r>
          </w:p>
          <w:p w14:paraId="73A4CEE9" w14:textId="77777777" w:rsidR="00FD7052" w:rsidRPr="00EF5447" w:rsidRDefault="00FD7052" w:rsidP="00E56C6E">
            <w:pPr>
              <w:pStyle w:val="TAC"/>
              <w:rPr>
                <w:rFonts w:eastAsia="Malgun Gothic"/>
                <w:szCs w:val="18"/>
                <w:lang w:eastAsia="ko-KR"/>
              </w:rPr>
            </w:pPr>
            <w:r w:rsidRPr="00EF5447">
              <w:rPr>
                <w:noProof/>
              </w:rPr>
              <w:t>DC_3C-7C_n28A</w:t>
            </w:r>
          </w:p>
        </w:tc>
        <w:tc>
          <w:tcPr>
            <w:tcW w:w="867" w:type="dxa"/>
            <w:shd w:val="clear" w:color="auto" w:fill="auto"/>
          </w:tcPr>
          <w:p w14:paraId="14A2AF77" w14:textId="77777777" w:rsidR="00FD7052" w:rsidRPr="00EF5447" w:rsidRDefault="00FD7052" w:rsidP="00E56C6E">
            <w:pPr>
              <w:pStyle w:val="TAC"/>
              <w:rPr>
                <w:rFonts w:eastAsia="MS Mincho"/>
              </w:rPr>
            </w:pPr>
            <w:r w:rsidRPr="00EF5447">
              <w:rPr>
                <w:rFonts w:eastAsia="Malgun Gothic"/>
                <w:szCs w:val="18"/>
                <w:lang w:eastAsia="ko-KR"/>
              </w:rPr>
              <w:t>3</w:t>
            </w:r>
          </w:p>
        </w:tc>
        <w:tc>
          <w:tcPr>
            <w:tcW w:w="1066" w:type="dxa"/>
            <w:shd w:val="clear" w:color="auto" w:fill="auto"/>
            <w:noWrap/>
          </w:tcPr>
          <w:p w14:paraId="40323495" w14:textId="77777777" w:rsidR="00FD7052" w:rsidRPr="00EF5447" w:rsidRDefault="00FD7052" w:rsidP="00E56C6E">
            <w:pPr>
              <w:pStyle w:val="TAC"/>
              <w:rPr>
                <w:rFonts w:eastAsia="MS Mincho"/>
              </w:rPr>
            </w:pPr>
            <w:r w:rsidRPr="00EF5447">
              <w:rPr>
                <w:rFonts w:eastAsia="Malgun Gothic"/>
                <w:szCs w:val="18"/>
                <w:lang w:eastAsia="ko-KR"/>
              </w:rPr>
              <w:t>1712.5</w:t>
            </w:r>
          </w:p>
        </w:tc>
        <w:tc>
          <w:tcPr>
            <w:tcW w:w="746" w:type="dxa"/>
            <w:shd w:val="clear" w:color="auto" w:fill="auto"/>
            <w:noWrap/>
          </w:tcPr>
          <w:p w14:paraId="6118157D"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73FD42AF"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55F43174" w14:textId="77777777" w:rsidR="00FD7052" w:rsidRPr="00EF5447" w:rsidRDefault="00FD7052" w:rsidP="00E56C6E">
            <w:pPr>
              <w:pStyle w:val="TAC"/>
              <w:rPr>
                <w:rFonts w:eastAsia="MS Mincho"/>
              </w:rPr>
            </w:pPr>
            <w:r w:rsidRPr="00EF5447">
              <w:rPr>
                <w:rFonts w:eastAsia="Malgun Gothic"/>
                <w:szCs w:val="18"/>
                <w:lang w:eastAsia="ko-KR"/>
              </w:rPr>
              <w:t>1807.5</w:t>
            </w:r>
          </w:p>
        </w:tc>
        <w:tc>
          <w:tcPr>
            <w:tcW w:w="700" w:type="dxa"/>
            <w:shd w:val="clear" w:color="auto" w:fill="auto"/>
          </w:tcPr>
          <w:p w14:paraId="141A0EFA" w14:textId="77777777" w:rsidR="00FD7052" w:rsidRPr="00EF5447" w:rsidRDefault="00FD7052" w:rsidP="00E56C6E">
            <w:pPr>
              <w:pStyle w:val="TAC"/>
              <w:rPr>
                <w:rFonts w:eastAsia="Malgun Gothic"/>
                <w:lang w:eastAsia="ko-KR"/>
              </w:rPr>
            </w:pPr>
            <w:r w:rsidRPr="00EF5447">
              <w:rPr>
                <w:lang w:eastAsia="zh-CN"/>
              </w:rPr>
              <w:t>N/A</w:t>
            </w:r>
          </w:p>
        </w:tc>
        <w:tc>
          <w:tcPr>
            <w:tcW w:w="1248" w:type="dxa"/>
            <w:shd w:val="clear" w:color="auto" w:fill="auto"/>
          </w:tcPr>
          <w:p w14:paraId="46BD4C82" w14:textId="77777777" w:rsidR="00FD7052" w:rsidRPr="00EF5447" w:rsidRDefault="00FD7052" w:rsidP="00E56C6E">
            <w:pPr>
              <w:pStyle w:val="TAC"/>
            </w:pPr>
            <w:r w:rsidRPr="00EF5447">
              <w:rPr>
                <w:lang w:eastAsia="ja-JP"/>
              </w:rPr>
              <w:t>N/A</w:t>
            </w:r>
          </w:p>
        </w:tc>
      </w:tr>
      <w:tr w:rsidR="00FD7052" w:rsidRPr="00EF5447" w14:paraId="7B1C7A02" w14:textId="77777777" w:rsidTr="00E56C6E">
        <w:trPr>
          <w:trHeight w:val="54"/>
          <w:jc w:val="center"/>
        </w:trPr>
        <w:tc>
          <w:tcPr>
            <w:tcW w:w="2258" w:type="dxa"/>
            <w:tcBorders>
              <w:top w:val="nil"/>
              <w:bottom w:val="nil"/>
            </w:tcBorders>
            <w:shd w:val="clear" w:color="auto" w:fill="auto"/>
          </w:tcPr>
          <w:p w14:paraId="446D90B9" w14:textId="77777777" w:rsidR="00FD7052" w:rsidRPr="00EF5447" w:rsidRDefault="00FD7052" w:rsidP="00E56C6E">
            <w:pPr>
              <w:pStyle w:val="TAC"/>
              <w:rPr>
                <w:rFonts w:eastAsia="MS Mincho"/>
              </w:rPr>
            </w:pPr>
          </w:p>
        </w:tc>
        <w:tc>
          <w:tcPr>
            <w:tcW w:w="867" w:type="dxa"/>
            <w:shd w:val="clear" w:color="auto" w:fill="auto"/>
          </w:tcPr>
          <w:p w14:paraId="3A55EE23" w14:textId="77777777" w:rsidR="00FD7052" w:rsidRPr="00EF5447" w:rsidRDefault="00FD7052" w:rsidP="00E56C6E">
            <w:pPr>
              <w:pStyle w:val="TAC"/>
              <w:rPr>
                <w:rFonts w:eastAsia="MS Mincho"/>
              </w:rPr>
            </w:pPr>
            <w:r w:rsidRPr="00EF5447">
              <w:rPr>
                <w:rFonts w:eastAsia="Malgun Gothic"/>
                <w:szCs w:val="18"/>
                <w:lang w:eastAsia="ko-KR"/>
              </w:rPr>
              <w:t>n28</w:t>
            </w:r>
          </w:p>
        </w:tc>
        <w:tc>
          <w:tcPr>
            <w:tcW w:w="1066" w:type="dxa"/>
            <w:shd w:val="clear" w:color="auto" w:fill="auto"/>
            <w:noWrap/>
          </w:tcPr>
          <w:p w14:paraId="0D9D81E5" w14:textId="77777777" w:rsidR="00FD7052" w:rsidRPr="00EF5447" w:rsidRDefault="00FD7052" w:rsidP="00E56C6E">
            <w:pPr>
              <w:pStyle w:val="TAC"/>
              <w:rPr>
                <w:rFonts w:eastAsia="MS Mincho"/>
              </w:rPr>
            </w:pPr>
            <w:r w:rsidRPr="00EF5447">
              <w:rPr>
                <w:rFonts w:eastAsia="Malgun Gothic"/>
                <w:szCs w:val="18"/>
                <w:lang w:eastAsia="ko-KR"/>
              </w:rPr>
              <w:t>743</w:t>
            </w:r>
          </w:p>
        </w:tc>
        <w:tc>
          <w:tcPr>
            <w:tcW w:w="746" w:type="dxa"/>
            <w:shd w:val="clear" w:color="auto" w:fill="auto"/>
            <w:noWrap/>
          </w:tcPr>
          <w:p w14:paraId="6E8CE51D"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2E3E68D8"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2B49021C" w14:textId="77777777" w:rsidR="00FD7052" w:rsidRPr="00EF5447" w:rsidRDefault="00FD7052" w:rsidP="00E56C6E">
            <w:pPr>
              <w:pStyle w:val="TAC"/>
              <w:rPr>
                <w:rFonts w:eastAsia="MS Mincho"/>
              </w:rPr>
            </w:pPr>
            <w:r w:rsidRPr="00EF5447">
              <w:rPr>
                <w:rFonts w:eastAsia="Malgun Gothic"/>
                <w:szCs w:val="18"/>
                <w:lang w:eastAsia="ko-KR"/>
              </w:rPr>
              <w:t>798</w:t>
            </w:r>
          </w:p>
        </w:tc>
        <w:tc>
          <w:tcPr>
            <w:tcW w:w="700" w:type="dxa"/>
            <w:shd w:val="clear" w:color="auto" w:fill="auto"/>
          </w:tcPr>
          <w:p w14:paraId="2AE2A545" w14:textId="77777777" w:rsidR="00FD7052" w:rsidRPr="00EF5447" w:rsidRDefault="00FD7052" w:rsidP="00E56C6E">
            <w:pPr>
              <w:pStyle w:val="TAC"/>
              <w:rPr>
                <w:rFonts w:eastAsia="Malgun Gothic"/>
                <w:lang w:eastAsia="ko-KR"/>
              </w:rPr>
            </w:pPr>
            <w:r w:rsidRPr="00EF5447">
              <w:rPr>
                <w:lang w:eastAsia="zh-CN"/>
              </w:rPr>
              <w:t>N/A</w:t>
            </w:r>
          </w:p>
        </w:tc>
        <w:tc>
          <w:tcPr>
            <w:tcW w:w="1248" w:type="dxa"/>
            <w:shd w:val="clear" w:color="auto" w:fill="auto"/>
          </w:tcPr>
          <w:p w14:paraId="53EB0B47" w14:textId="77777777" w:rsidR="00FD7052" w:rsidRPr="00EF5447" w:rsidRDefault="00FD7052" w:rsidP="00E56C6E">
            <w:pPr>
              <w:pStyle w:val="TAC"/>
            </w:pPr>
            <w:r w:rsidRPr="00EF5447">
              <w:rPr>
                <w:lang w:eastAsia="ja-JP"/>
              </w:rPr>
              <w:t>N/A</w:t>
            </w:r>
          </w:p>
        </w:tc>
      </w:tr>
      <w:tr w:rsidR="00FD7052" w:rsidRPr="00EF5447" w14:paraId="7F80180F" w14:textId="77777777" w:rsidTr="00E56C6E">
        <w:trPr>
          <w:trHeight w:val="54"/>
          <w:jc w:val="center"/>
        </w:trPr>
        <w:tc>
          <w:tcPr>
            <w:tcW w:w="2258" w:type="dxa"/>
            <w:tcBorders>
              <w:top w:val="nil"/>
              <w:bottom w:val="nil"/>
            </w:tcBorders>
            <w:shd w:val="clear" w:color="auto" w:fill="auto"/>
          </w:tcPr>
          <w:p w14:paraId="0E81890E" w14:textId="77777777" w:rsidR="00FD7052" w:rsidRPr="00EF5447" w:rsidRDefault="00FD7052" w:rsidP="00E56C6E">
            <w:pPr>
              <w:pStyle w:val="TAC"/>
              <w:rPr>
                <w:rFonts w:eastAsia="MS Mincho"/>
              </w:rPr>
            </w:pPr>
          </w:p>
        </w:tc>
        <w:tc>
          <w:tcPr>
            <w:tcW w:w="867" w:type="dxa"/>
            <w:shd w:val="clear" w:color="auto" w:fill="auto"/>
          </w:tcPr>
          <w:p w14:paraId="1A7387F9" w14:textId="77777777" w:rsidR="00FD7052" w:rsidRPr="00EF5447" w:rsidRDefault="00FD7052" w:rsidP="00E56C6E">
            <w:pPr>
              <w:pStyle w:val="TAC"/>
              <w:rPr>
                <w:rFonts w:eastAsia="MS Mincho"/>
              </w:rPr>
            </w:pPr>
            <w:r w:rsidRPr="00EF5447">
              <w:rPr>
                <w:rFonts w:eastAsia="Malgun Gothic"/>
                <w:szCs w:val="18"/>
                <w:lang w:eastAsia="ko-KR"/>
              </w:rPr>
              <w:t>7</w:t>
            </w:r>
          </w:p>
        </w:tc>
        <w:tc>
          <w:tcPr>
            <w:tcW w:w="1066" w:type="dxa"/>
            <w:shd w:val="clear" w:color="auto" w:fill="auto"/>
            <w:noWrap/>
          </w:tcPr>
          <w:p w14:paraId="5D342389" w14:textId="77777777" w:rsidR="00FD7052" w:rsidRPr="00EF5447" w:rsidRDefault="00FD7052" w:rsidP="00E56C6E">
            <w:pPr>
              <w:pStyle w:val="TAC"/>
              <w:rPr>
                <w:rFonts w:eastAsia="MS Mincho"/>
              </w:rPr>
            </w:pPr>
            <w:r w:rsidRPr="00EF5447">
              <w:rPr>
                <w:rFonts w:eastAsia="Malgun Gothic"/>
                <w:szCs w:val="18"/>
                <w:lang w:eastAsia="ko-KR"/>
              </w:rPr>
              <w:t>2562</w:t>
            </w:r>
          </w:p>
        </w:tc>
        <w:tc>
          <w:tcPr>
            <w:tcW w:w="746" w:type="dxa"/>
            <w:shd w:val="clear" w:color="auto" w:fill="auto"/>
            <w:noWrap/>
          </w:tcPr>
          <w:p w14:paraId="344434EF" w14:textId="77777777" w:rsidR="00FD7052" w:rsidRPr="00EF5447" w:rsidRDefault="00FD7052" w:rsidP="00E56C6E">
            <w:pPr>
              <w:pStyle w:val="TAC"/>
              <w:rPr>
                <w:rFonts w:eastAsia="MS Mincho"/>
              </w:rPr>
            </w:pPr>
            <w:r w:rsidRPr="00EF5447">
              <w:rPr>
                <w:rFonts w:eastAsia="Malgun Gothic"/>
                <w:szCs w:val="18"/>
                <w:lang w:eastAsia="ko-KR"/>
              </w:rPr>
              <w:t>10</w:t>
            </w:r>
          </w:p>
        </w:tc>
        <w:tc>
          <w:tcPr>
            <w:tcW w:w="877" w:type="dxa"/>
            <w:shd w:val="clear" w:color="auto" w:fill="auto"/>
            <w:noWrap/>
          </w:tcPr>
          <w:p w14:paraId="37AF7976" w14:textId="77777777" w:rsidR="00FD7052" w:rsidRPr="00EF5447" w:rsidRDefault="00FD7052" w:rsidP="00E56C6E">
            <w:pPr>
              <w:pStyle w:val="TAC"/>
              <w:rPr>
                <w:rFonts w:eastAsia="MS Mincho"/>
              </w:rPr>
            </w:pPr>
            <w:r w:rsidRPr="00EF5447">
              <w:rPr>
                <w:rFonts w:eastAsia="Malgun Gothic"/>
                <w:szCs w:val="18"/>
                <w:lang w:eastAsia="ko-KR"/>
              </w:rPr>
              <w:t>50</w:t>
            </w:r>
          </w:p>
        </w:tc>
        <w:tc>
          <w:tcPr>
            <w:tcW w:w="1299" w:type="dxa"/>
            <w:shd w:val="clear" w:color="auto" w:fill="auto"/>
            <w:noWrap/>
          </w:tcPr>
          <w:p w14:paraId="61D36607" w14:textId="77777777" w:rsidR="00FD7052" w:rsidRPr="00EF5447" w:rsidRDefault="00FD7052" w:rsidP="00E56C6E">
            <w:pPr>
              <w:pStyle w:val="TAC"/>
              <w:rPr>
                <w:rFonts w:eastAsia="MS Mincho"/>
              </w:rPr>
            </w:pPr>
            <w:r w:rsidRPr="00EF5447">
              <w:rPr>
                <w:rFonts w:eastAsia="Malgun Gothic"/>
                <w:szCs w:val="18"/>
                <w:lang w:eastAsia="ko-KR"/>
              </w:rPr>
              <w:t>2682</w:t>
            </w:r>
          </w:p>
        </w:tc>
        <w:tc>
          <w:tcPr>
            <w:tcW w:w="700" w:type="dxa"/>
            <w:shd w:val="clear" w:color="auto" w:fill="auto"/>
          </w:tcPr>
          <w:p w14:paraId="05FE034C" w14:textId="77777777" w:rsidR="00FD7052" w:rsidRPr="00EF5447" w:rsidRDefault="00FD7052" w:rsidP="00E56C6E">
            <w:pPr>
              <w:pStyle w:val="TAC"/>
              <w:rPr>
                <w:rFonts w:eastAsia="Malgun Gothic"/>
                <w:lang w:eastAsia="ko-KR"/>
              </w:rPr>
            </w:pPr>
            <w:r w:rsidRPr="00EF5447">
              <w:rPr>
                <w:lang w:eastAsia="zh-CN"/>
              </w:rPr>
              <w:t>16.9</w:t>
            </w:r>
          </w:p>
        </w:tc>
        <w:tc>
          <w:tcPr>
            <w:tcW w:w="1248" w:type="dxa"/>
            <w:shd w:val="clear" w:color="auto" w:fill="auto"/>
          </w:tcPr>
          <w:p w14:paraId="7CD12B89" w14:textId="77777777" w:rsidR="00FD7052" w:rsidRPr="00EF5447" w:rsidRDefault="00FD7052" w:rsidP="00E56C6E">
            <w:pPr>
              <w:pStyle w:val="TAC"/>
            </w:pPr>
            <w:r w:rsidRPr="00EF5447">
              <w:rPr>
                <w:lang w:eastAsia="zh-CN"/>
              </w:rPr>
              <w:t>IMD3</w:t>
            </w:r>
          </w:p>
        </w:tc>
      </w:tr>
      <w:tr w:rsidR="00FD7052" w:rsidRPr="00EF5447" w14:paraId="4590AEBB" w14:textId="77777777" w:rsidTr="00E56C6E">
        <w:trPr>
          <w:trHeight w:val="54"/>
          <w:jc w:val="center"/>
        </w:trPr>
        <w:tc>
          <w:tcPr>
            <w:tcW w:w="2258" w:type="dxa"/>
            <w:tcBorders>
              <w:top w:val="nil"/>
              <w:bottom w:val="nil"/>
            </w:tcBorders>
            <w:shd w:val="clear" w:color="auto" w:fill="auto"/>
          </w:tcPr>
          <w:p w14:paraId="7027E9DD" w14:textId="77777777" w:rsidR="00FD7052" w:rsidRPr="00EF5447" w:rsidRDefault="00FD7052" w:rsidP="00E56C6E">
            <w:pPr>
              <w:pStyle w:val="TAC"/>
              <w:rPr>
                <w:rFonts w:eastAsia="MS Mincho"/>
              </w:rPr>
            </w:pPr>
          </w:p>
        </w:tc>
        <w:tc>
          <w:tcPr>
            <w:tcW w:w="867" w:type="dxa"/>
            <w:shd w:val="clear" w:color="auto" w:fill="auto"/>
          </w:tcPr>
          <w:p w14:paraId="4643AB36" w14:textId="77777777" w:rsidR="00FD7052" w:rsidRPr="00EF5447" w:rsidRDefault="00FD7052" w:rsidP="00E56C6E">
            <w:pPr>
              <w:pStyle w:val="TAC"/>
              <w:rPr>
                <w:rFonts w:eastAsia="MS Mincho"/>
              </w:rPr>
            </w:pPr>
            <w:r w:rsidRPr="00EF5447">
              <w:rPr>
                <w:rFonts w:eastAsia="Malgun Gothic"/>
                <w:szCs w:val="18"/>
                <w:lang w:eastAsia="ko-KR"/>
              </w:rPr>
              <w:t>7</w:t>
            </w:r>
          </w:p>
        </w:tc>
        <w:tc>
          <w:tcPr>
            <w:tcW w:w="1066" w:type="dxa"/>
            <w:shd w:val="clear" w:color="auto" w:fill="auto"/>
            <w:noWrap/>
          </w:tcPr>
          <w:p w14:paraId="2D0C0E0F" w14:textId="77777777" w:rsidR="00FD7052" w:rsidRPr="00EF5447" w:rsidRDefault="00FD7052" w:rsidP="00E56C6E">
            <w:pPr>
              <w:pStyle w:val="TAC"/>
              <w:rPr>
                <w:rFonts w:eastAsia="MS Mincho"/>
              </w:rPr>
            </w:pPr>
            <w:r w:rsidRPr="00EF5447">
              <w:rPr>
                <w:rFonts w:eastAsia="Malgun Gothic"/>
                <w:szCs w:val="18"/>
                <w:lang w:eastAsia="ko-KR"/>
              </w:rPr>
              <w:t>2543</w:t>
            </w:r>
          </w:p>
        </w:tc>
        <w:tc>
          <w:tcPr>
            <w:tcW w:w="746" w:type="dxa"/>
            <w:shd w:val="clear" w:color="auto" w:fill="auto"/>
            <w:noWrap/>
          </w:tcPr>
          <w:p w14:paraId="42842E50" w14:textId="77777777" w:rsidR="00FD7052" w:rsidRPr="00EF5447" w:rsidRDefault="00FD7052" w:rsidP="00E56C6E">
            <w:pPr>
              <w:pStyle w:val="TAC"/>
              <w:rPr>
                <w:rFonts w:eastAsia="MS Mincho"/>
              </w:rPr>
            </w:pPr>
            <w:r w:rsidRPr="00EF5447">
              <w:rPr>
                <w:szCs w:val="18"/>
                <w:lang w:eastAsia="ko-KR"/>
              </w:rPr>
              <w:t>10</w:t>
            </w:r>
          </w:p>
        </w:tc>
        <w:tc>
          <w:tcPr>
            <w:tcW w:w="877" w:type="dxa"/>
            <w:shd w:val="clear" w:color="auto" w:fill="auto"/>
            <w:noWrap/>
          </w:tcPr>
          <w:p w14:paraId="63F19D3C" w14:textId="77777777" w:rsidR="00FD7052" w:rsidRPr="00EF5447" w:rsidRDefault="00FD7052" w:rsidP="00E56C6E">
            <w:pPr>
              <w:pStyle w:val="TAC"/>
              <w:rPr>
                <w:rFonts w:eastAsia="MS Mincho"/>
              </w:rPr>
            </w:pPr>
            <w:r w:rsidRPr="00EF5447">
              <w:rPr>
                <w:szCs w:val="18"/>
                <w:lang w:eastAsia="ko-KR"/>
              </w:rPr>
              <w:t>50</w:t>
            </w:r>
          </w:p>
        </w:tc>
        <w:tc>
          <w:tcPr>
            <w:tcW w:w="1299" w:type="dxa"/>
            <w:shd w:val="clear" w:color="auto" w:fill="auto"/>
            <w:noWrap/>
          </w:tcPr>
          <w:p w14:paraId="4729EF66" w14:textId="77777777" w:rsidR="00FD7052" w:rsidRPr="00EF5447" w:rsidRDefault="00FD7052" w:rsidP="00E56C6E">
            <w:pPr>
              <w:pStyle w:val="TAC"/>
              <w:rPr>
                <w:rFonts w:eastAsia="MS Mincho"/>
              </w:rPr>
            </w:pPr>
            <w:r w:rsidRPr="00EF5447">
              <w:rPr>
                <w:rFonts w:eastAsia="Malgun Gothic"/>
                <w:szCs w:val="18"/>
                <w:lang w:eastAsia="ko-KR"/>
              </w:rPr>
              <w:t>2663</w:t>
            </w:r>
          </w:p>
        </w:tc>
        <w:tc>
          <w:tcPr>
            <w:tcW w:w="700" w:type="dxa"/>
            <w:shd w:val="clear" w:color="auto" w:fill="auto"/>
          </w:tcPr>
          <w:p w14:paraId="2ED1E569" w14:textId="77777777" w:rsidR="00FD7052" w:rsidRPr="00EF5447" w:rsidRDefault="00FD7052" w:rsidP="00E56C6E">
            <w:pPr>
              <w:pStyle w:val="TAC"/>
              <w:rPr>
                <w:rFonts w:eastAsia="Malgun Gothic"/>
                <w:lang w:eastAsia="ko-KR"/>
              </w:rPr>
            </w:pPr>
            <w:r w:rsidRPr="00EF5447">
              <w:rPr>
                <w:lang w:eastAsia="zh-CN"/>
              </w:rPr>
              <w:t>N/A</w:t>
            </w:r>
          </w:p>
        </w:tc>
        <w:tc>
          <w:tcPr>
            <w:tcW w:w="1248" w:type="dxa"/>
            <w:shd w:val="clear" w:color="auto" w:fill="auto"/>
          </w:tcPr>
          <w:p w14:paraId="455AC051" w14:textId="77777777" w:rsidR="00FD7052" w:rsidRPr="00EF5447" w:rsidRDefault="00FD7052" w:rsidP="00E56C6E">
            <w:pPr>
              <w:pStyle w:val="TAC"/>
            </w:pPr>
            <w:r w:rsidRPr="00EF5447">
              <w:rPr>
                <w:lang w:eastAsia="ja-JP"/>
              </w:rPr>
              <w:t>N/A</w:t>
            </w:r>
          </w:p>
        </w:tc>
      </w:tr>
      <w:tr w:rsidR="00FD7052" w:rsidRPr="00EF5447" w14:paraId="29270205" w14:textId="77777777" w:rsidTr="00E56C6E">
        <w:trPr>
          <w:trHeight w:val="54"/>
          <w:jc w:val="center"/>
        </w:trPr>
        <w:tc>
          <w:tcPr>
            <w:tcW w:w="2258" w:type="dxa"/>
            <w:tcBorders>
              <w:top w:val="nil"/>
              <w:bottom w:val="nil"/>
            </w:tcBorders>
            <w:shd w:val="clear" w:color="auto" w:fill="auto"/>
          </w:tcPr>
          <w:p w14:paraId="5A8C0476" w14:textId="77777777" w:rsidR="00FD7052" w:rsidRPr="00EF5447" w:rsidRDefault="00FD7052" w:rsidP="00E56C6E">
            <w:pPr>
              <w:pStyle w:val="TAC"/>
              <w:rPr>
                <w:rFonts w:eastAsia="MS Mincho"/>
              </w:rPr>
            </w:pPr>
          </w:p>
        </w:tc>
        <w:tc>
          <w:tcPr>
            <w:tcW w:w="867" w:type="dxa"/>
            <w:shd w:val="clear" w:color="auto" w:fill="auto"/>
          </w:tcPr>
          <w:p w14:paraId="48941C7A" w14:textId="77777777" w:rsidR="00FD7052" w:rsidRPr="00EF5447" w:rsidRDefault="00FD7052" w:rsidP="00E56C6E">
            <w:pPr>
              <w:pStyle w:val="TAC"/>
              <w:rPr>
                <w:rFonts w:eastAsia="MS Mincho"/>
              </w:rPr>
            </w:pPr>
            <w:r w:rsidRPr="00EF5447">
              <w:rPr>
                <w:rFonts w:eastAsia="Malgun Gothic"/>
                <w:szCs w:val="18"/>
                <w:lang w:eastAsia="ko-KR"/>
              </w:rPr>
              <w:t>n28</w:t>
            </w:r>
          </w:p>
        </w:tc>
        <w:tc>
          <w:tcPr>
            <w:tcW w:w="1066" w:type="dxa"/>
            <w:shd w:val="clear" w:color="auto" w:fill="auto"/>
            <w:noWrap/>
          </w:tcPr>
          <w:p w14:paraId="75154697" w14:textId="77777777" w:rsidR="00FD7052" w:rsidRPr="00EF5447" w:rsidRDefault="00FD7052" w:rsidP="00E56C6E">
            <w:pPr>
              <w:pStyle w:val="TAC"/>
              <w:rPr>
                <w:rFonts w:eastAsia="MS Mincho"/>
              </w:rPr>
            </w:pPr>
            <w:r w:rsidRPr="00EF5447">
              <w:rPr>
                <w:rFonts w:eastAsia="Malgun Gothic"/>
                <w:szCs w:val="18"/>
                <w:lang w:eastAsia="ko-KR"/>
              </w:rPr>
              <w:t>710.5</w:t>
            </w:r>
          </w:p>
        </w:tc>
        <w:tc>
          <w:tcPr>
            <w:tcW w:w="746" w:type="dxa"/>
            <w:shd w:val="clear" w:color="auto" w:fill="auto"/>
            <w:noWrap/>
          </w:tcPr>
          <w:p w14:paraId="4C41F9A1"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1A126930"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4F5A05CB" w14:textId="77777777" w:rsidR="00FD7052" w:rsidRPr="00EF5447" w:rsidRDefault="00FD7052" w:rsidP="00E56C6E">
            <w:pPr>
              <w:pStyle w:val="TAC"/>
              <w:rPr>
                <w:rFonts w:eastAsia="MS Mincho"/>
              </w:rPr>
            </w:pPr>
            <w:r w:rsidRPr="00EF5447">
              <w:rPr>
                <w:rFonts w:eastAsia="Malgun Gothic"/>
                <w:szCs w:val="18"/>
                <w:lang w:eastAsia="ko-KR"/>
              </w:rPr>
              <w:t>765.5</w:t>
            </w:r>
          </w:p>
        </w:tc>
        <w:tc>
          <w:tcPr>
            <w:tcW w:w="700" w:type="dxa"/>
            <w:shd w:val="clear" w:color="auto" w:fill="auto"/>
          </w:tcPr>
          <w:p w14:paraId="4B9D0ECB" w14:textId="77777777" w:rsidR="00FD7052" w:rsidRPr="00EF5447" w:rsidRDefault="00FD7052" w:rsidP="00E56C6E">
            <w:pPr>
              <w:pStyle w:val="TAC"/>
              <w:rPr>
                <w:rFonts w:eastAsia="Malgun Gothic"/>
                <w:lang w:eastAsia="ko-KR"/>
              </w:rPr>
            </w:pPr>
            <w:r w:rsidRPr="00EF5447">
              <w:rPr>
                <w:lang w:eastAsia="zh-CN"/>
              </w:rPr>
              <w:t>N/A</w:t>
            </w:r>
          </w:p>
        </w:tc>
        <w:tc>
          <w:tcPr>
            <w:tcW w:w="1248" w:type="dxa"/>
            <w:shd w:val="clear" w:color="auto" w:fill="auto"/>
          </w:tcPr>
          <w:p w14:paraId="634D579D" w14:textId="77777777" w:rsidR="00FD7052" w:rsidRPr="00EF5447" w:rsidRDefault="00FD7052" w:rsidP="00E56C6E">
            <w:pPr>
              <w:pStyle w:val="TAC"/>
            </w:pPr>
            <w:r w:rsidRPr="00EF5447">
              <w:rPr>
                <w:lang w:eastAsia="ja-JP"/>
              </w:rPr>
              <w:t>N/A</w:t>
            </w:r>
          </w:p>
        </w:tc>
      </w:tr>
      <w:tr w:rsidR="00FD7052" w:rsidRPr="00EF5447" w14:paraId="02BBD00A" w14:textId="77777777" w:rsidTr="00E56C6E">
        <w:trPr>
          <w:trHeight w:val="54"/>
          <w:jc w:val="center"/>
        </w:trPr>
        <w:tc>
          <w:tcPr>
            <w:tcW w:w="2258" w:type="dxa"/>
            <w:tcBorders>
              <w:top w:val="nil"/>
              <w:bottom w:val="single" w:sz="4" w:space="0" w:color="auto"/>
            </w:tcBorders>
            <w:shd w:val="clear" w:color="auto" w:fill="auto"/>
          </w:tcPr>
          <w:p w14:paraId="58854771" w14:textId="77777777" w:rsidR="00FD7052" w:rsidRPr="00EF5447" w:rsidRDefault="00FD7052" w:rsidP="00E56C6E">
            <w:pPr>
              <w:pStyle w:val="TAC"/>
              <w:rPr>
                <w:rFonts w:eastAsia="MS Mincho"/>
              </w:rPr>
            </w:pPr>
          </w:p>
        </w:tc>
        <w:tc>
          <w:tcPr>
            <w:tcW w:w="867" w:type="dxa"/>
            <w:shd w:val="clear" w:color="auto" w:fill="auto"/>
          </w:tcPr>
          <w:p w14:paraId="0C129AC9" w14:textId="77777777" w:rsidR="00FD7052" w:rsidRPr="00EF5447" w:rsidRDefault="00FD7052" w:rsidP="00E56C6E">
            <w:pPr>
              <w:pStyle w:val="TAC"/>
              <w:rPr>
                <w:rFonts w:eastAsia="MS Mincho"/>
              </w:rPr>
            </w:pPr>
            <w:r w:rsidRPr="00EF5447">
              <w:rPr>
                <w:rFonts w:eastAsia="Malgun Gothic"/>
                <w:szCs w:val="18"/>
                <w:lang w:eastAsia="ko-KR"/>
              </w:rPr>
              <w:t>3</w:t>
            </w:r>
          </w:p>
        </w:tc>
        <w:tc>
          <w:tcPr>
            <w:tcW w:w="1066" w:type="dxa"/>
            <w:shd w:val="clear" w:color="auto" w:fill="auto"/>
            <w:noWrap/>
          </w:tcPr>
          <w:p w14:paraId="40C8D79A" w14:textId="77777777" w:rsidR="00FD7052" w:rsidRPr="00EF5447" w:rsidRDefault="00FD7052" w:rsidP="00E56C6E">
            <w:pPr>
              <w:pStyle w:val="TAC"/>
              <w:rPr>
                <w:rFonts w:eastAsia="MS Mincho"/>
              </w:rPr>
            </w:pPr>
            <w:r w:rsidRPr="00EF5447">
              <w:rPr>
                <w:rFonts w:eastAsia="Malgun Gothic"/>
                <w:szCs w:val="18"/>
                <w:lang w:eastAsia="ko-KR"/>
              </w:rPr>
              <w:t>1737.5</w:t>
            </w:r>
          </w:p>
        </w:tc>
        <w:tc>
          <w:tcPr>
            <w:tcW w:w="746" w:type="dxa"/>
            <w:shd w:val="clear" w:color="auto" w:fill="auto"/>
            <w:noWrap/>
          </w:tcPr>
          <w:p w14:paraId="74040CD4"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5A6D11B5"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254D2DCA" w14:textId="77777777" w:rsidR="00FD7052" w:rsidRPr="00EF5447" w:rsidRDefault="00FD7052" w:rsidP="00E56C6E">
            <w:pPr>
              <w:pStyle w:val="TAC"/>
              <w:rPr>
                <w:rFonts w:eastAsia="MS Mincho"/>
              </w:rPr>
            </w:pPr>
            <w:r w:rsidRPr="00EF5447">
              <w:rPr>
                <w:rFonts w:eastAsia="Malgun Gothic"/>
                <w:szCs w:val="18"/>
                <w:lang w:eastAsia="ko-KR"/>
              </w:rPr>
              <w:t>1832.5</w:t>
            </w:r>
          </w:p>
        </w:tc>
        <w:tc>
          <w:tcPr>
            <w:tcW w:w="700" w:type="dxa"/>
            <w:shd w:val="clear" w:color="auto" w:fill="auto"/>
          </w:tcPr>
          <w:p w14:paraId="1CE25A7A" w14:textId="77777777" w:rsidR="00FD7052" w:rsidRPr="00EF5447" w:rsidRDefault="00FD7052" w:rsidP="00E56C6E">
            <w:pPr>
              <w:pStyle w:val="TAC"/>
              <w:rPr>
                <w:rFonts w:eastAsia="Malgun Gothic"/>
                <w:lang w:eastAsia="ko-KR"/>
              </w:rPr>
            </w:pPr>
            <w:r w:rsidRPr="00EF5447">
              <w:rPr>
                <w:lang w:eastAsia="zh-CN"/>
              </w:rPr>
              <w:t>26.0</w:t>
            </w:r>
          </w:p>
        </w:tc>
        <w:tc>
          <w:tcPr>
            <w:tcW w:w="1248" w:type="dxa"/>
            <w:shd w:val="clear" w:color="auto" w:fill="auto"/>
          </w:tcPr>
          <w:p w14:paraId="32B5C7B9" w14:textId="77777777" w:rsidR="00FD7052" w:rsidRPr="00EF5447" w:rsidRDefault="00FD7052" w:rsidP="00E56C6E">
            <w:pPr>
              <w:pStyle w:val="TAC"/>
            </w:pPr>
            <w:r w:rsidRPr="00EF5447">
              <w:rPr>
                <w:lang w:eastAsia="zh-CN"/>
              </w:rPr>
              <w:t>IMD2</w:t>
            </w:r>
          </w:p>
        </w:tc>
      </w:tr>
      <w:tr w:rsidR="00FD7052" w:rsidRPr="00EF5447" w14:paraId="66F0C9EC" w14:textId="77777777" w:rsidTr="00E56C6E">
        <w:trPr>
          <w:trHeight w:val="54"/>
          <w:jc w:val="center"/>
        </w:trPr>
        <w:tc>
          <w:tcPr>
            <w:tcW w:w="2258" w:type="dxa"/>
            <w:tcBorders>
              <w:bottom w:val="nil"/>
            </w:tcBorders>
            <w:shd w:val="clear" w:color="auto" w:fill="auto"/>
          </w:tcPr>
          <w:p w14:paraId="7A28BC36" w14:textId="77777777" w:rsidR="00FD7052" w:rsidRPr="00EF5447" w:rsidRDefault="00FD7052" w:rsidP="00E56C6E">
            <w:pPr>
              <w:pStyle w:val="TAC"/>
              <w:rPr>
                <w:szCs w:val="18"/>
                <w:lang w:eastAsia="ko-KR"/>
              </w:rPr>
            </w:pPr>
            <w:r w:rsidRPr="00EF5447">
              <w:rPr>
                <w:lang w:eastAsia="ko-KR"/>
              </w:rPr>
              <w:t>DC_3A-</w:t>
            </w:r>
            <w:r w:rsidRPr="00EF5447">
              <w:t>18</w:t>
            </w:r>
            <w:r w:rsidRPr="00EF5447">
              <w:rPr>
                <w:lang w:eastAsia="ko-KR"/>
              </w:rPr>
              <w:t>A_n</w:t>
            </w:r>
            <w:r w:rsidRPr="00EF5447">
              <w:t>3</w:t>
            </w:r>
            <w:r w:rsidRPr="00EF5447">
              <w:rPr>
                <w:lang w:eastAsia="ko-KR"/>
              </w:rPr>
              <w:t>A</w:t>
            </w:r>
          </w:p>
        </w:tc>
        <w:tc>
          <w:tcPr>
            <w:tcW w:w="867" w:type="dxa"/>
            <w:shd w:val="clear" w:color="auto" w:fill="auto"/>
          </w:tcPr>
          <w:p w14:paraId="07C966BF" w14:textId="77777777" w:rsidR="00FD7052" w:rsidRPr="00EF5447" w:rsidRDefault="00FD7052" w:rsidP="00E56C6E">
            <w:pPr>
              <w:pStyle w:val="TAC"/>
            </w:pPr>
            <w:r w:rsidRPr="00EF5447">
              <w:t>3</w:t>
            </w:r>
          </w:p>
        </w:tc>
        <w:tc>
          <w:tcPr>
            <w:tcW w:w="1066" w:type="dxa"/>
            <w:shd w:val="clear" w:color="auto" w:fill="auto"/>
            <w:noWrap/>
          </w:tcPr>
          <w:p w14:paraId="547772FF" w14:textId="77777777" w:rsidR="00FD7052" w:rsidRPr="00EF5447" w:rsidRDefault="00FD7052" w:rsidP="00E56C6E">
            <w:pPr>
              <w:pStyle w:val="TAC"/>
            </w:pPr>
            <w:r w:rsidRPr="00EF5447">
              <w:t>1719</w:t>
            </w:r>
          </w:p>
        </w:tc>
        <w:tc>
          <w:tcPr>
            <w:tcW w:w="746" w:type="dxa"/>
            <w:shd w:val="clear" w:color="auto" w:fill="auto"/>
            <w:noWrap/>
          </w:tcPr>
          <w:p w14:paraId="058370AA" w14:textId="77777777" w:rsidR="00FD7052" w:rsidRPr="00EF5447" w:rsidRDefault="00FD7052" w:rsidP="00E56C6E">
            <w:pPr>
              <w:pStyle w:val="TAC"/>
            </w:pPr>
            <w:r w:rsidRPr="00EF5447">
              <w:t>5</w:t>
            </w:r>
          </w:p>
        </w:tc>
        <w:tc>
          <w:tcPr>
            <w:tcW w:w="877" w:type="dxa"/>
            <w:shd w:val="clear" w:color="auto" w:fill="auto"/>
            <w:noWrap/>
          </w:tcPr>
          <w:p w14:paraId="1E85DCF0" w14:textId="77777777" w:rsidR="00FD7052" w:rsidRPr="00EF5447" w:rsidRDefault="00FD7052" w:rsidP="00E56C6E">
            <w:pPr>
              <w:pStyle w:val="TAC"/>
            </w:pPr>
            <w:r w:rsidRPr="00EF5447">
              <w:t>25</w:t>
            </w:r>
          </w:p>
        </w:tc>
        <w:tc>
          <w:tcPr>
            <w:tcW w:w="1299" w:type="dxa"/>
            <w:shd w:val="clear" w:color="auto" w:fill="auto"/>
            <w:noWrap/>
          </w:tcPr>
          <w:p w14:paraId="107998FD" w14:textId="77777777" w:rsidR="00FD7052" w:rsidRPr="00EF5447" w:rsidRDefault="00FD7052" w:rsidP="00E56C6E">
            <w:pPr>
              <w:pStyle w:val="TAC"/>
            </w:pPr>
            <w:r w:rsidRPr="00EF5447">
              <w:t>1814</w:t>
            </w:r>
          </w:p>
        </w:tc>
        <w:tc>
          <w:tcPr>
            <w:tcW w:w="700" w:type="dxa"/>
            <w:shd w:val="clear" w:color="auto" w:fill="auto"/>
          </w:tcPr>
          <w:p w14:paraId="23EEE56C" w14:textId="77777777" w:rsidR="00FD7052" w:rsidRPr="00EF5447" w:rsidRDefault="00FD7052" w:rsidP="00E56C6E">
            <w:pPr>
              <w:pStyle w:val="TAC"/>
              <w:rPr>
                <w:lang w:eastAsia="ja-JP"/>
              </w:rPr>
            </w:pPr>
            <w:r w:rsidRPr="00EF5447">
              <w:t>4</w:t>
            </w:r>
          </w:p>
        </w:tc>
        <w:tc>
          <w:tcPr>
            <w:tcW w:w="1248" w:type="dxa"/>
            <w:shd w:val="clear" w:color="auto" w:fill="auto"/>
          </w:tcPr>
          <w:p w14:paraId="1EE42CF7" w14:textId="77777777" w:rsidR="00FD7052" w:rsidRPr="00EF5447" w:rsidRDefault="00FD7052" w:rsidP="00E56C6E">
            <w:pPr>
              <w:pStyle w:val="TAC"/>
            </w:pPr>
            <w:r w:rsidRPr="00EF5447">
              <w:rPr>
                <w:lang w:eastAsia="ja-JP"/>
              </w:rPr>
              <w:t>IMD</w:t>
            </w:r>
            <w:r w:rsidRPr="00EF5447">
              <w:t>4</w:t>
            </w:r>
          </w:p>
          <w:p w14:paraId="329DB335" w14:textId="77777777" w:rsidR="00FD7052" w:rsidRPr="00EF5447" w:rsidRDefault="00FD7052" w:rsidP="00E56C6E">
            <w:pPr>
              <w:pStyle w:val="TAC"/>
            </w:pPr>
            <w:r w:rsidRPr="00EF5447">
              <w:rPr>
                <w:lang w:eastAsia="ko-KR"/>
              </w:rPr>
              <w:t>|</w:t>
            </w:r>
            <w:r w:rsidRPr="00EF5447">
              <w:t>2*</w:t>
            </w:r>
            <w:r w:rsidRPr="00EF5447">
              <w:rPr>
                <w:lang w:eastAsia="ko-KR"/>
              </w:rPr>
              <w:t>f</w:t>
            </w:r>
            <w:r w:rsidRPr="00EF5447">
              <w:rPr>
                <w:vertAlign w:val="subscript"/>
              </w:rPr>
              <w:t>n3</w:t>
            </w:r>
            <w:r w:rsidRPr="00EF5447">
              <w:t>-2*f</w:t>
            </w:r>
            <w:r w:rsidRPr="00EF5447">
              <w:rPr>
                <w:vertAlign w:val="subscript"/>
              </w:rPr>
              <w:t>B18</w:t>
            </w:r>
            <w:r w:rsidRPr="00EF5447">
              <w:rPr>
                <w:lang w:eastAsia="ko-KR"/>
              </w:rPr>
              <w:t>|</w:t>
            </w:r>
          </w:p>
        </w:tc>
      </w:tr>
      <w:tr w:rsidR="00FD7052" w:rsidRPr="00EF5447" w14:paraId="1AE51A94" w14:textId="77777777" w:rsidTr="00E56C6E">
        <w:trPr>
          <w:trHeight w:val="54"/>
          <w:jc w:val="center"/>
        </w:trPr>
        <w:tc>
          <w:tcPr>
            <w:tcW w:w="2258" w:type="dxa"/>
            <w:tcBorders>
              <w:top w:val="nil"/>
              <w:bottom w:val="nil"/>
            </w:tcBorders>
            <w:shd w:val="clear" w:color="auto" w:fill="auto"/>
          </w:tcPr>
          <w:p w14:paraId="3E7F627D" w14:textId="77777777" w:rsidR="00FD7052" w:rsidRPr="00EF5447" w:rsidRDefault="00FD7052" w:rsidP="00E56C6E">
            <w:pPr>
              <w:pStyle w:val="TAC"/>
              <w:rPr>
                <w:szCs w:val="18"/>
                <w:lang w:eastAsia="ko-KR"/>
              </w:rPr>
            </w:pPr>
          </w:p>
        </w:tc>
        <w:tc>
          <w:tcPr>
            <w:tcW w:w="867" w:type="dxa"/>
            <w:shd w:val="clear" w:color="auto" w:fill="auto"/>
          </w:tcPr>
          <w:p w14:paraId="37F223A3" w14:textId="77777777" w:rsidR="00FD7052" w:rsidRPr="00EF5447" w:rsidRDefault="00FD7052" w:rsidP="00E56C6E">
            <w:pPr>
              <w:pStyle w:val="TAC"/>
            </w:pPr>
            <w:r w:rsidRPr="00EF5447">
              <w:t>18</w:t>
            </w:r>
          </w:p>
        </w:tc>
        <w:tc>
          <w:tcPr>
            <w:tcW w:w="1066" w:type="dxa"/>
            <w:shd w:val="clear" w:color="auto" w:fill="auto"/>
            <w:noWrap/>
          </w:tcPr>
          <w:p w14:paraId="5F4DEFF7" w14:textId="77777777" w:rsidR="00FD7052" w:rsidRPr="00EF5447" w:rsidRDefault="00FD7052" w:rsidP="00E56C6E">
            <w:pPr>
              <w:pStyle w:val="TAC"/>
            </w:pPr>
            <w:r w:rsidRPr="00EF5447">
              <w:t>823</w:t>
            </w:r>
          </w:p>
        </w:tc>
        <w:tc>
          <w:tcPr>
            <w:tcW w:w="746" w:type="dxa"/>
            <w:shd w:val="clear" w:color="auto" w:fill="auto"/>
            <w:noWrap/>
          </w:tcPr>
          <w:p w14:paraId="4BFBC912" w14:textId="77777777" w:rsidR="00FD7052" w:rsidRPr="00EF5447" w:rsidRDefault="00FD7052" w:rsidP="00E56C6E">
            <w:pPr>
              <w:pStyle w:val="TAC"/>
            </w:pPr>
            <w:r w:rsidRPr="00EF5447">
              <w:t>5</w:t>
            </w:r>
          </w:p>
        </w:tc>
        <w:tc>
          <w:tcPr>
            <w:tcW w:w="877" w:type="dxa"/>
            <w:shd w:val="clear" w:color="auto" w:fill="auto"/>
            <w:noWrap/>
          </w:tcPr>
          <w:p w14:paraId="155D986D" w14:textId="77777777" w:rsidR="00FD7052" w:rsidRPr="00EF5447" w:rsidRDefault="00FD7052" w:rsidP="00E56C6E">
            <w:pPr>
              <w:pStyle w:val="TAC"/>
            </w:pPr>
            <w:r w:rsidRPr="00EF5447">
              <w:t>25</w:t>
            </w:r>
          </w:p>
        </w:tc>
        <w:tc>
          <w:tcPr>
            <w:tcW w:w="1299" w:type="dxa"/>
            <w:shd w:val="clear" w:color="auto" w:fill="auto"/>
            <w:noWrap/>
          </w:tcPr>
          <w:p w14:paraId="42AD3BC1" w14:textId="77777777" w:rsidR="00FD7052" w:rsidRPr="00EF5447" w:rsidRDefault="00FD7052" w:rsidP="00E56C6E">
            <w:pPr>
              <w:pStyle w:val="TAC"/>
            </w:pPr>
            <w:r w:rsidRPr="00EF5447">
              <w:t>868</w:t>
            </w:r>
          </w:p>
        </w:tc>
        <w:tc>
          <w:tcPr>
            <w:tcW w:w="700" w:type="dxa"/>
            <w:shd w:val="clear" w:color="auto" w:fill="auto"/>
          </w:tcPr>
          <w:p w14:paraId="0ADA30C3" w14:textId="77777777" w:rsidR="00FD7052" w:rsidRPr="00EF5447" w:rsidRDefault="00FD7052" w:rsidP="00E56C6E">
            <w:pPr>
              <w:pStyle w:val="TAC"/>
              <w:rPr>
                <w:lang w:eastAsia="ja-JP"/>
              </w:rPr>
            </w:pPr>
            <w:r w:rsidRPr="00EF5447">
              <w:t>N/A</w:t>
            </w:r>
          </w:p>
        </w:tc>
        <w:tc>
          <w:tcPr>
            <w:tcW w:w="1248" w:type="dxa"/>
            <w:shd w:val="clear" w:color="auto" w:fill="auto"/>
          </w:tcPr>
          <w:p w14:paraId="6F8D4D8D" w14:textId="77777777" w:rsidR="00FD7052" w:rsidRPr="00EF5447" w:rsidRDefault="00FD7052" w:rsidP="00E56C6E">
            <w:pPr>
              <w:pStyle w:val="TAC"/>
            </w:pPr>
            <w:r w:rsidRPr="00EF5447">
              <w:rPr>
                <w:lang w:eastAsia="ko-KR"/>
              </w:rPr>
              <w:t>N/A</w:t>
            </w:r>
          </w:p>
        </w:tc>
      </w:tr>
      <w:tr w:rsidR="00FD7052" w:rsidRPr="00EF5447" w14:paraId="713072CB" w14:textId="77777777" w:rsidTr="00E56C6E">
        <w:trPr>
          <w:trHeight w:val="54"/>
          <w:jc w:val="center"/>
        </w:trPr>
        <w:tc>
          <w:tcPr>
            <w:tcW w:w="2258" w:type="dxa"/>
            <w:tcBorders>
              <w:top w:val="nil"/>
              <w:bottom w:val="single" w:sz="4" w:space="0" w:color="auto"/>
            </w:tcBorders>
            <w:shd w:val="clear" w:color="auto" w:fill="auto"/>
          </w:tcPr>
          <w:p w14:paraId="62395916" w14:textId="77777777" w:rsidR="00FD7052" w:rsidRPr="00EF5447" w:rsidRDefault="00FD7052" w:rsidP="00E56C6E">
            <w:pPr>
              <w:pStyle w:val="TAC"/>
              <w:rPr>
                <w:szCs w:val="18"/>
                <w:lang w:eastAsia="ko-KR"/>
              </w:rPr>
            </w:pPr>
          </w:p>
        </w:tc>
        <w:tc>
          <w:tcPr>
            <w:tcW w:w="867" w:type="dxa"/>
            <w:shd w:val="clear" w:color="auto" w:fill="auto"/>
          </w:tcPr>
          <w:p w14:paraId="4D1B791B" w14:textId="77777777" w:rsidR="00FD7052" w:rsidRPr="00EF5447" w:rsidRDefault="00FD7052" w:rsidP="00E56C6E">
            <w:pPr>
              <w:pStyle w:val="TAC"/>
            </w:pPr>
            <w:r w:rsidRPr="00EF5447">
              <w:t>n3</w:t>
            </w:r>
          </w:p>
        </w:tc>
        <w:tc>
          <w:tcPr>
            <w:tcW w:w="1066" w:type="dxa"/>
            <w:shd w:val="clear" w:color="auto" w:fill="auto"/>
            <w:noWrap/>
          </w:tcPr>
          <w:p w14:paraId="3201F207" w14:textId="77777777" w:rsidR="00FD7052" w:rsidRPr="00EF5447" w:rsidRDefault="00FD7052" w:rsidP="00E56C6E">
            <w:pPr>
              <w:pStyle w:val="TAC"/>
            </w:pPr>
            <w:r w:rsidRPr="00EF5447">
              <w:t>1730</w:t>
            </w:r>
          </w:p>
        </w:tc>
        <w:tc>
          <w:tcPr>
            <w:tcW w:w="746" w:type="dxa"/>
            <w:shd w:val="clear" w:color="auto" w:fill="auto"/>
            <w:noWrap/>
          </w:tcPr>
          <w:p w14:paraId="0FAEBBA1" w14:textId="77777777" w:rsidR="00FD7052" w:rsidRPr="00EF5447" w:rsidRDefault="00FD7052" w:rsidP="00E56C6E">
            <w:pPr>
              <w:pStyle w:val="TAC"/>
            </w:pPr>
            <w:r w:rsidRPr="00EF5447">
              <w:t>5</w:t>
            </w:r>
          </w:p>
        </w:tc>
        <w:tc>
          <w:tcPr>
            <w:tcW w:w="877" w:type="dxa"/>
            <w:shd w:val="clear" w:color="auto" w:fill="auto"/>
            <w:noWrap/>
          </w:tcPr>
          <w:p w14:paraId="3D60D519" w14:textId="77777777" w:rsidR="00FD7052" w:rsidRPr="00EF5447" w:rsidRDefault="00FD7052" w:rsidP="00E56C6E">
            <w:pPr>
              <w:pStyle w:val="TAC"/>
            </w:pPr>
            <w:r w:rsidRPr="00EF5447">
              <w:t>25</w:t>
            </w:r>
          </w:p>
        </w:tc>
        <w:tc>
          <w:tcPr>
            <w:tcW w:w="1299" w:type="dxa"/>
            <w:shd w:val="clear" w:color="auto" w:fill="auto"/>
            <w:noWrap/>
          </w:tcPr>
          <w:p w14:paraId="46DBF01B" w14:textId="77777777" w:rsidR="00FD7052" w:rsidRPr="00EF5447" w:rsidRDefault="00FD7052" w:rsidP="00E56C6E">
            <w:pPr>
              <w:pStyle w:val="TAC"/>
            </w:pPr>
            <w:r w:rsidRPr="00EF5447">
              <w:t>1825</w:t>
            </w:r>
          </w:p>
        </w:tc>
        <w:tc>
          <w:tcPr>
            <w:tcW w:w="700" w:type="dxa"/>
            <w:shd w:val="clear" w:color="auto" w:fill="auto"/>
          </w:tcPr>
          <w:p w14:paraId="7E971558" w14:textId="77777777" w:rsidR="00FD7052" w:rsidRPr="00EF5447" w:rsidRDefault="00FD7052" w:rsidP="00E56C6E">
            <w:pPr>
              <w:pStyle w:val="TAC"/>
              <w:rPr>
                <w:lang w:eastAsia="ja-JP"/>
              </w:rPr>
            </w:pPr>
            <w:r w:rsidRPr="00EF5447">
              <w:t>N/A</w:t>
            </w:r>
          </w:p>
        </w:tc>
        <w:tc>
          <w:tcPr>
            <w:tcW w:w="1248" w:type="dxa"/>
            <w:shd w:val="clear" w:color="auto" w:fill="auto"/>
          </w:tcPr>
          <w:p w14:paraId="051AD37F" w14:textId="77777777" w:rsidR="00FD7052" w:rsidRPr="00EF5447" w:rsidRDefault="00FD7052" w:rsidP="00E56C6E">
            <w:pPr>
              <w:pStyle w:val="TAC"/>
            </w:pPr>
            <w:r w:rsidRPr="00EF5447">
              <w:rPr>
                <w:lang w:eastAsia="ko-KR"/>
              </w:rPr>
              <w:t>N/A</w:t>
            </w:r>
          </w:p>
        </w:tc>
      </w:tr>
      <w:tr w:rsidR="00FD7052" w:rsidRPr="00EF5447" w14:paraId="2C5E93F3" w14:textId="77777777" w:rsidTr="00E56C6E">
        <w:trPr>
          <w:trHeight w:val="54"/>
          <w:jc w:val="center"/>
        </w:trPr>
        <w:tc>
          <w:tcPr>
            <w:tcW w:w="2258" w:type="dxa"/>
            <w:vMerge w:val="restart"/>
            <w:tcBorders>
              <w:top w:val="nil"/>
            </w:tcBorders>
            <w:shd w:val="clear" w:color="auto" w:fill="auto"/>
          </w:tcPr>
          <w:p w14:paraId="6AB0D6C5" w14:textId="77777777" w:rsidR="00FD7052" w:rsidRPr="00EF5447" w:rsidRDefault="00FD7052" w:rsidP="00E56C6E">
            <w:pPr>
              <w:pStyle w:val="TAC"/>
              <w:rPr>
                <w:szCs w:val="18"/>
                <w:lang w:eastAsia="ko-KR"/>
              </w:rPr>
            </w:pPr>
            <w:r w:rsidRPr="00F701B7">
              <w:rPr>
                <w:rFonts w:cs="Arial"/>
                <w:color w:val="000000"/>
                <w:lang w:eastAsia="ja-JP"/>
              </w:rPr>
              <w:t>DC_3-18_n41</w:t>
            </w:r>
          </w:p>
        </w:tc>
        <w:tc>
          <w:tcPr>
            <w:tcW w:w="867" w:type="dxa"/>
            <w:shd w:val="clear" w:color="auto" w:fill="auto"/>
            <w:vAlign w:val="center"/>
          </w:tcPr>
          <w:p w14:paraId="1D2C3BAE" w14:textId="77777777" w:rsidR="00FD7052" w:rsidRPr="00EF5447" w:rsidRDefault="00FD7052" w:rsidP="00E56C6E">
            <w:pPr>
              <w:pStyle w:val="TAC"/>
            </w:pPr>
            <w:r w:rsidRPr="0065751C">
              <w:rPr>
                <w:rFonts w:cs="Arial"/>
                <w:bCs/>
                <w:color w:val="000000"/>
                <w:lang w:val="x-none" w:eastAsia="ja-JP"/>
              </w:rPr>
              <w:t>18</w:t>
            </w:r>
          </w:p>
        </w:tc>
        <w:tc>
          <w:tcPr>
            <w:tcW w:w="1066" w:type="dxa"/>
            <w:shd w:val="clear" w:color="auto" w:fill="auto"/>
            <w:noWrap/>
            <w:vAlign w:val="center"/>
          </w:tcPr>
          <w:p w14:paraId="44FA3C35" w14:textId="77777777" w:rsidR="00FD7052" w:rsidRPr="00EF5447" w:rsidRDefault="00FD7052" w:rsidP="00E56C6E">
            <w:pPr>
              <w:pStyle w:val="TAC"/>
            </w:pPr>
            <w:r w:rsidRPr="00AC6BC4">
              <w:rPr>
                <w:rFonts w:cs="Arial"/>
                <w:color w:val="000000"/>
                <w:lang w:val="x-none" w:eastAsia="ja-JP"/>
              </w:rPr>
              <w:t>820</w:t>
            </w:r>
          </w:p>
        </w:tc>
        <w:tc>
          <w:tcPr>
            <w:tcW w:w="746" w:type="dxa"/>
            <w:shd w:val="clear" w:color="auto" w:fill="auto"/>
            <w:noWrap/>
            <w:vAlign w:val="center"/>
          </w:tcPr>
          <w:p w14:paraId="4EE4875B" w14:textId="77777777" w:rsidR="00FD7052" w:rsidRPr="00EF5447" w:rsidRDefault="00FD7052" w:rsidP="00E56C6E">
            <w:pPr>
              <w:pStyle w:val="TAC"/>
            </w:pPr>
            <w:r w:rsidRPr="00AC6BC4">
              <w:rPr>
                <w:rFonts w:cs="Arial"/>
                <w:color w:val="000000"/>
                <w:lang w:val="x-none" w:eastAsia="ja-JP"/>
              </w:rPr>
              <w:t>5</w:t>
            </w:r>
          </w:p>
        </w:tc>
        <w:tc>
          <w:tcPr>
            <w:tcW w:w="877" w:type="dxa"/>
            <w:shd w:val="clear" w:color="auto" w:fill="auto"/>
            <w:noWrap/>
            <w:vAlign w:val="center"/>
          </w:tcPr>
          <w:p w14:paraId="3029A08D" w14:textId="77777777" w:rsidR="00FD7052" w:rsidRPr="00EF5447" w:rsidRDefault="00FD7052" w:rsidP="00E56C6E">
            <w:pPr>
              <w:pStyle w:val="TAC"/>
            </w:pPr>
            <w:r w:rsidRPr="00AC6BC4">
              <w:rPr>
                <w:rFonts w:cs="Arial"/>
                <w:color w:val="000000"/>
                <w:lang w:val="x-none" w:eastAsia="ja-JP"/>
              </w:rPr>
              <w:t>25</w:t>
            </w:r>
          </w:p>
        </w:tc>
        <w:tc>
          <w:tcPr>
            <w:tcW w:w="1299" w:type="dxa"/>
            <w:shd w:val="clear" w:color="auto" w:fill="auto"/>
            <w:noWrap/>
            <w:vAlign w:val="center"/>
          </w:tcPr>
          <w:p w14:paraId="480109AE" w14:textId="77777777" w:rsidR="00FD7052" w:rsidRPr="00EF5447" w:rsidRDefault="00FD7052" w:rsidP="00E56C6E">
            <w:pPr>
              <w:pStyle w:val="TAC"/>
            </w:pPr>
            <w:r w:rsidRPr="00AC6BC4">
              <w:rPr>
                <w:rFonts w:cs="Arial"/>
                <w:color w:val="000000"/>
                <w:lang w:val="x-none" w:eastAsia="ja-JP"/>
              </w:rPr>
              <w:t>865</w:t>
            </w:r>
          </w:p>
        </w:tc>
        <w:tc>
          <w:tcPr>
            <w:tcW w:w="700" w:type="dxa"/>
            <w:shd w:val="clear" w:color="auto" w:fill="auto"/>
          </w:tcPr>
          <w:p w14:paraId="6ADD247C" w14:textId="77777777" w:rsidR="00FD7052" w:rsidRPr="00EF5447" w:rsidRDefault="00FD7052" w:rsidP="00E56C6E">
            <w:pPr>
              <w:pStyle w:val="TAC"/>
            </w:pPr>
            <w:r w:rsidRPr="0065751C">
              <w:rPr>
                <w:rFonts w:cs="Arial"/>
              </w:rPr>
              <w:t>28.9</w:t>
            </w:r>
          </w:p>
        </w:tc>
        <w:tc>
          <w:tcPr>
            <w:tcW w:w="1248" w:type="dxa"/>
            <w:shd w:val="clear" w:color="auto" w:fill="auto"/>
            <w:vAlign w:val="center"/>
          </w:tcPr>
          <w:p w14:paraId="40CDA5CE" w14:textId="77777777" w:rsidR="00FD7052" w:rsidRPr="00EF5447" w:rsidRDefault="00FD7052" w:rsidP="00E56C6E">
            <w:pPr>
              <w:pStyle w:val="TAC"/>
              <w:rPr>
                <w:lang w:eastAsia="ko-KR"/>
              </w:rPr>
            </w:pPr>
            <w:r w:rsidRPr="0065751C">
              <w:rPr>
                <w:rFonts w:cs="Arial"/>
                <w:bCs/>
                <w:color w:val="000000"/>
                <w:lang w:val="x-none" w:eastAsia="ja-JP"/>
              </w:rPr>
              <w:t>IMD2</w:t>
            </w:r>
          </w:p>
        </w:tc>
      </w:tr>
      <w:tr w:rsidR="00FD7052" w:rsidRPr="00EF5447" w14:paraId="7F4752AA" w14:textId="77777777" w:rsidTr="00E56C6E">
        <w:trPr>
          <w:trHeight w:val="54"/>
          <w:jc w:val="center"/>
        </w:trPr>
        <w:tc>
          <w:tcPr>
            <w:tcW w:w="2258" w:type="dxa"/>
            <w:vMerge/>
            <w:shd w:val="clear" w:color="auto" w:fill="auto"/>
          </w:tcPr>
          <w:p w14:paraId="435E8906" w14:textId="77777777" w:rsidR="00FD7052" w:rsidRPr="00EF5447" w:rsidRDefault="00FD7052" w:rsidP="00E56C6E">
            <w:pPr>
              <w:pStyle w:val="TAC"/>
              <w:rPr>
                <w:szCs w:val="18"/>
                <w:lang w:eastAsia="ko-KR"/>
              </w:rPr>
            </w:pPr>
          </w:p>
        </w:tc>
        <w:tc>
          <w:tcPr>
            <w:tcW w:w="867" w:type="dxa"/>
            <w:shd w:val="clear" w:color="auto" w:fill="auto"/>
            <w:vAlign w:val="center"/>
          </w:tcPr>
          <w:p w14:paraId="1CBB8A6B" w14:textId="77777777" w:rsidR="00FD7052" w:rsidRPr="00EF5447" w:rsidRDefault="00FD7052" w:rsidP="00E56C6E">
            <w:pPr>
              <w:pStyle w:val="TAC"/>
            </w:pPr>
            <w:r w:rsidRPr="00AC6BC4">
              <w:rPr>
                <w:rFonts w:cs="Arial"/>
                <w:color w:val="000000"/>
                <w:lang w:val="x-none" w:eastAsia="ja-JP"/>
              </w:rPr>
              <w:t>3</w:t>
            </w:r>
          </w:p>
        </w:tc>
        <w:tc>
          <w:tcPr>
            <w:tcW w:w="1066" w:type="dxa"/>
            <w:shd w:val="clear" w:color="auto" w:fill="auto"/>
            <w:noWrap/>
            <w:vAlign w:val="center"/>
          </w:tcPr>
          <w:p w14:paraId="61B9D92D" w14:textId="77777777" w:rsidR="00FD7052" w:rsidRPr="00EF5447" w:rsidRDefault="00FD7052" w:rsidP="00E56C6E">
            <w:pPr>
              <w:pStyle w:val="TAC"/>
            </w:pPr>
            <w:r w:rsidRPr="00AC6BC4">
              <w:rPr>
                <w:rFonts w:cs="Arial"/>
                <w:color w:val="000000"/>
                <w:lang w:val="x-none" w:eastAsia="ja-JP"/>
              </w:rPr>
              <w:t>1765</w:t>
            </w:r>
          </w:p>
        </w:tc>
        <w:tc>
          <w:tcPr>
            <w:tcW w:w="746" w:type="dxa"/>
            <w:shd w:val="clear" w:color="auto" w:fill="auto"/>
            <w:noWrap/>
            <w:vAlign w:val="center"/>
          </w:tcPr>
          <w:p w14:paraId="31CD76EE" w14:textId="77777777" w:rsidR="00FD7052" w:rsidRPr="00EF5447" w:rsidRDefault="00FD7052" w:rsidP="00E56C6E">
            <w:pPr>
              <w:pStyle w:val="TAC"/>
            </w:pPr>
            <w:r w:rsidRPr="00AC6BC4">
              <w:rPr>
                <w:rFonts w:cs="Arial"/>
                <w:color w:val="000000"/>
                <w:lang w:val="x-none" w:eastAsia="ja-JP"/>
              </w:rPr>
              <w:t>5</w:t>
            </w:r>
          </w:p>
        </w:tc>
        <w:tc>
          <w:tcPr>
            <w:tcW w:w="877" w:type="dxa"/>
            <w:shd w:val="clear" w:color="auto" w:fill="auto"/>
            <w:noWrap/>
            <w:vAlign w:val="center"/>
          </w:tcPr>
          <w:p w14:paraId="32584B4C" w14:textId="77777777" w:rsidR="00FD7052" w:rsidRPr="00EF5447" w:rsidRDefault="00FD7052" w:rsidP="00E56C6E">
            <w:pPr>
              <w:pStyle w:val="TAC"/>
            </w:pPr>
            <w:r w:rsidRPr="00AC6BC4">
              <w:rPr>
                <w:rFonts w:cs="Arial"/>
                <w:color w:val="000000"/>
                <w:lang w:val="x-none" w:eastAsia="ja-JP"/>
              </w:rPr>
              <w:t>25</w:t>
            </w:r>
          </w:p>
        </w:tc>
        <w:tc>
          <w:tcPr>
            <w:tcW w:w="1299" w:type="dxa"/>
            <w:shd w:val="clear" w:color="auto" w:fill="auto"/>
            <w:noWrap/>
            <w:vAlign w:val="center"/>
          </w:tcPr>
          <w:p w14:paraId="004D7D5A" w14:textId="77777777" w:rsidR="00FD7052" w:rsidRPr="00EF5447" w:rsidRDefault="00FD7052" w:rsidP="00E56C6E">
            <w:pPr>
              <w:pStyle w:val="TAC"/>
            </w:pPr>
            <w:r w:rsidRPr="00AC6BC4">
              <w:rPr>
                <w:rFonts w:cs="Arial"/>
                <w:color w:val="000000"/>
                <w:lang w:val="x-none" w:eastAsia="ja-JP"/>
              </w:rPr>
              <w:t>1860</w:t>
            </w:r>
          </w:p>
        </w:tc>
        <w:tc>
          <w:tcPr>
            <w:tcW w:w="700" w:type="dxa"/>
            <w:shd w:val="clear" w:color="auto" w:fill="auto"/>
          </w:tcPr>
          <w:p w14:paraId="37CE97E6" w14:textId="77777777" w:rsidR="00FD7052" w:rsidRPr="00EF5447" w:rsidRDefault="00FD7052" w:rsidP="00E56C6E">
            <w:pPr>
              <w:pStyle w:val="TAC"/>
            </w:pPr>
            <w:r w:rsidRPr="0065751C">
              <w:rPr>
                <w:rFonts w:cs="Arial"/>
              </w:rPr>
              <w:t>N/A</w:t>
            </w:r>
          </w:p>
        </w:tc>
        <w:tc>
          <w:tcPr>
            <w:tcW w:w="1248" w:type="dxa"/>
            <w:shd w:val="clear" w:color="auto" w:fill="auto"/>
            <w:vAlign w:val="center"/>
          </w:tcPr>
          <w:p w14:paraId="0BA620DC" w14:textId="77777777" w:rsidR="00FD7052" w:rsidRPr="00EF5447" w:rsidRDefault="00FD7052" w:rsidP="00E56C6E">
            <w:pPr>
              <w:pStyle w:val="TAC"/>
              <w:rPr>
                <w:lang w:eastAsia="ko-KR"/>
              </w:rPr>
            </w:pPr>
            <w:r w:rsidRPr="00AC6BC4">
              <w:rPr>
                <w:rFonts w:cs="Arial"/>
                <w:color w:val="000000"/>
                <w:lang w:val="x-none" w:eastAsia="ja-JP"/>
              </w:rPr>
              <w:t>N/A</w:t>
            </w:r>
          </w:p>
        </w:tc>
      </w:tr>
      <w:tr w:rsidR="00FD7052" w:rsidRPr="00EF5447" w14:paraId="4D67DF94" w14:textId="77777777" w:rsidTr="00E56C6E">
        <w:trPr>
          <w:trHeight w:val="54"/>
          <w:jc w:val="center"/>
        </w:trPr>
        <w:tc>
          <w:tcPr>
            <w:tcW w:w="2258" w:type="dxa"/>
            <w:vMerge/>
            <w:shd w:val="clear" w:color="auto" w:fill="auto"/>
          </w:tcPr>
          <w:p w14:paraId="6E3B2D2E" w14:textId="77777777" w:rsidR="00FD7052" w:rsidRPr="00EF5447" w:rsidRDefault="00FD7052" w:rsidP="00E56C6E">
            <w:pPr>
              <w:pStyle w:val="TAC"/>
              <w:rPr>
                <w:szCs w:val="18"/>
                <w:lang w:eastAsia="ko-KR"/>
              </w:rPr>
            </w:pPr>
          </w:p>
        </w:tc>
        <w:tc>
          <w:tcPr>
            <w:tcW w:w="867" w:type="dxa"/>
            <w:shd w:val="clear" w:color="auto" w:fill="auto"/>
            <w:vAlign w:val="center"/>
          </w:tcPr>
          <w:p w14:paraId="6F412D6D" w14:textId="77777777" w:rsidR="00FD7052" w:rsidRPr="00EF5447" w:rsidRDefault="00FD7052" w:rsidP="00E56C6E">
            <w:pPr>
              <w:pStyle w:val="TAC"/>
            </w:pPr>
            <w:r w:rsidRPr="0065751C">
              <w:rPr>
                <w:rFonts w:cs="Arial"/>
                <w:color w:val="000000"/>
                <w:lang w:val="x-none" w:eastAsia="ja-JP"/>
              </w:rPr>
              <w:t>n41</w:t>
            </w:r>
          </w:p>
        </w:tc>
        <w:tc>
          <w:tcPr>
            <w:tcW w:w="1066" w:type="dxa"/>
            <w:shd w:val="clear" w:color="auto" w:fill="auto"/>
            <w:noWrap/>
            <w:vAlign w:val="center"/>
          </w:tcPr>
          <w:p w14:paraId="3278A835" w14:textId="77777777" w:rsidR="00FD7052" w:rsidRPr="00EF5447" w:rsidRDefault="00FD7052" w:rsidP="00E56C6E">
            <w:pPr>
              <w:pStyle w:val="TAC"/>
            </w:pPr>
            <w:r w:rsidRPr="00AC6BC4">
              <w:rPr>
                <w:rFonts w:cs="Arial"/>
                <w:color w:val="000000"/>
                <w:lang w:val="x-none" w:eastAsia="ja-JP"/>
              </w:rPr>
              <w:t>2630</w:t>
            </w:r>
          </w:p>
        </w:tc>
        <w:tc>
          <w:tcPr>
            <w:tcW w:w="746" w:type="dxa"/>
            <w:shd w:val="clear" w:color="auto" w:fill="auto"/>
            <w:noWrap/>
            <w:vAlign w:val="center"/>
          </w:tcPr>
          <w:p w14:paraId="59D9CB99" w14:textId="77777777" w:rsidR="00FD7052" w:rsidRPr="00EF5447" w:rsidRDefault="00FD7052" w:rsidP="00E56C6E">
            <w:pPr>
              <w:pStyle w:val="TAC"/>
            </w:pPr>
            <w:r w:rsidRPr="0065751C">
              <w:rPr>
                <w:rFonts w:cs="Arial"/>
                <w:color w:val="000000"/>
                <w:lang w:val="x-none" w:eastAsia="ja-JP"/>
              </w:rPr>
              <w:t>10</w:t>
            </w:r>
          </w:p>
        </w:tc>
        <w:tc>
          <w:tcPr>
            <w:tcW w:w="877" w:type="dxa"/>
            <w:shd w:val="clear" w:color="auto" w:fill="auto"/>
            <w:noWrap/>
            <w:vAlign w:val="center"/>
          </w:tcPr>
          <w:p w14:paraId="13649E54" w14:textId="77777777" w:rsidR="00FD7052" w:rsidRPr="00EF5447" w:rsidRDefault="00FD7052" w:rsidP="00E56C6E">
            <w:pPr>
              <w:pStyle w:val="TAC"/>
            </w:pPr>
            <w:r w:rsidRPr="0065751C">
              <w:rPr>
                <w:rFonts w:cs="Arial"/>
                <w:color w:val="000000"/>
                <w:lang w:val="x-none" w:eastAsia="ja-JP"/>
              </w:rPr>
              <w:t>50</w:t>
            </w:r>
          </w:p>
        </w:tc>
        <w:tc>
          <w:tcPr>
            <w:tcW w:w="1299" w:type="dxa"/>
            <w:shd w:val="clear" w:color="auto" w:fill="auto"/>
            <w:noWrap/>
            <w:vAlign w:val="center"/>
          </w:tcPr>
          <w:p w14:paraId="161AA5A7" w14:textId="77777777" w:rsidR="00FD7052" w:rsidRPr="00EF5447" w:rsidRDefault="00FD7052" w:rsidP="00E56C6E">
            <w:pPr>
              <w:pStyle w:val="TAC"/>
            </w:pPr>
            <w:r w:rsidRPr="00AC6BC4">
              <w:rPr>
                <w:rFonts w:cs="Arial"/>
                <w:color w:val="000000"/>
                <w:lang w:val="x-none" w:eastAsia="ja-JP"/>
              </w:rPr>
              <w:t>2630</w:t>
            </w:r>
          </w:p>
        </w:tc>
        <w:tc>
          <w:tcPr>
            <w:tcW w:w="700" w:type="dxa"/>
            <w:shd w:val="clear" w:color="auto" w:fill="auto"/>
          </w:tcPr>
          <w:p w14:paraId="1751C6CC" w14:textId="77777777" w:rsidR="00FD7052" w:rsidRPr="00EF5447" w:rsidRDefault="00FD7052" w:rsidP="00E56C6E">
            <w:pPr>
              <w:pStyle w:val="TAC"/>
            </w:pPr>
            <w:r w:rsidRPr="0065751C">
              <w:rPr>
                <w:rFonts w:cs="Arial"/>
              </w:rPr>
              <w:t>N/A</w:t>
            </w:r>
          </w:p>
        </w:tc>
        <w:tc>
          <w:tcPr>
            <w:tcW w:w="1248" w:type="dxa"/>
            <w:shd w:val="clear" w:color="auto" w:fill="auto"/>
            <w:vAlign w:val="center"/>
          </w:tcPr>
          <w:p w14:paraId="37442C65" w14:textId="77777777" w:rsidR="00FD7052" w:rsidRPr="00EF5447" w:rsidRDefault="00FD7052" w:rsidP="00E56C6E">
            <w:pPr>
              <w:pStyle w:val="TAC"/>
              <w:rPr>
                <w:lang w:eastAsia="ko-KR"/>
              </w:rPr>
            </w:pPr>
            <w:r w:rsidRPr="00AC6BC4">
              <w:rPr>
                <w:rFonts w:cs="Arial"/>
                <w:color w:val="000000"/>
                <w:lang w:val="x-none" w:eastAsia="ja-JP"/>
              </w:rPr>
              <w:t>N/A</w:t>
            </w:r>
          </w:p>
        </w:tc>
      </w:tr>
      <w:tr w:rsidR="00FD7052" w:rsidRPr="00EF5447" w14:paraId="3BFA4764" w14:textId="77777777" w:rsidTr="00E56C6E">
        <w:trPr>
          <w:trHeight w:val="54"/>
          <w:jc w:val="center"/>
        </w:trPr>
        <w:tc>
          <w:tcPr>
            <w:tcW w:w="2258" w:type="dxa"/>
            <w:vMerge/>
            <w:shd w:val="clear" w:color="auto" w:fill="auto"/>
          </w:tcPr>
          <w:p w14:paraId="24F91625" w14:textId="77777777" w:rsidR="00FD7052" w:rsidRPr="00EF5447" w:rsidRDefault="00FD7052" w:rsidP="00E56C6E">
            <w:pPr>
              <w:pStyle w:val="TAC"/>
              <w:rPr>
                <w:szCs w:val="18"/>
                <w:lang w:eastAsia="ko-KR"/>
              </w:rPr>
            </w:pPr>
          </w:p>
        </w:tc>
        <w:tc>
          <w:tcPr>
            <w:tcW w:w="867" w:type="dxa"/>
            <w:shd w:val="clear" w:color="auto" w:fill="auto"/>
            <w:vAlign w:val="center"/>
          </w:tcPr>
          <w:p w14:paraId="02D35A11" w14:textId="77777777" w:rsidR="00FD7052" w:rsidRPr="00EF5447" w:rsidRDefault="00FD7052" w:rsidP="00E56C6E">
            <w:pPr>
              <w:pStyle w:val="TAC"/>
            </w:pPr>
            <w:r w:rsidRPr="0065751C">
              <w:rPr>
                <w:rFonts w:cs="Arial"/>
                <w:bCs/>
                <w:color w:val="000000"/>
                <w:lang w:val="x-none" w:eastAsia="ja-JP"/>
              </w:rPr>
              <w:t>18</w:t>
            </w:r>
          </w:p>
        </w:tc>
        <w:tc>
          <w:tcPr>
            <w:tcW w:w="1066" w:type="dxa"/>
            <w:shd w:val="clear" w:color="auto" w:fill="auto"/>
            <w:noWrap/>
            <w:vAlign w:val="center"/>
          </w:tcPr>
          <w:p w14:paraId="013302BD" w14:textId="77777777" w:rsidR="00FD7052" w:rsidRPr="00EF5447" w:rsidRDefault="00FD7052" w:rsidP="00E56C6E">
            <w:pPr>
              <w:pStyle w:val="TAC"/>
            </w:pPr>
            <w:r w:rsidRPr="00AC6BC4">
              <w:rPr>
                <w:rFonts w:cs="Arial"/>
                <w:color w:val="000000"/>
                <w:lang w:val="x-none" w:eastAsia="ja-JP"/>
              </w:rPr>
              <w:t>8</w:t>
            </w:r>
            <w:r>
              <w:rPr>
                <w:rFonts w:cs="Arial"/>
                <w:color w:val="000000"/>
                <w:lang w:val="x-none" w:eastAsia="ja-JP"/>
              </w:rPr>
              <w:t>20</w:t>
            </w:r>
          </w:p>
        </w:tc>
        <w:tc>
          <w:tcPr>
            <w:tcW w:w="746" w:type="dxa"/>
            <w:shd w:val="clear" w:color="auto" w:fill="auto"/>
            <w:noWrap/>
            <w:vAlign w:val="center"/>
          </w:tcPr>
          <w:p w14:paraId="1CFCC7DC" w14:textId="77777777" w:rsidR="00FD7052" w:rsidRPr="00EF5447" w:rsidRDefault="00FD7052" w:rsidP="00E56C6E">
            <w:pPr>
              <w:pStyle w:val="TAC"/>
            </w:pPr>
            <w:r w:rsidRPr="00AC6BC4">
              <w:rPr>
                <w:rFonts w:cs="Arial"/>
                <w:color w:val="000000"/>
                <w:lang w:val="x-none" w:eastAsia="ja-JP"/>
              </w:rPr>
              <w:t>5</w:t>
            </w:r>
          </w:p>
        </w:tc>
        <w:tc>
          <w:tcPr>
            <w:tcW w:w="877" w:type="dxa"/>
            <w:shd w:val="clear" w:color="auto" w:fill="auto"/>
            <w:noWrap/>
            <w:vAlign w:val="center"/>
          </w:tcPr>
          <w:p w14:paraId="288BFA11" w14:textId="77777777" w:rsidR="00FD7052" w:rsidRPr="00EF5447" w:rsidRDefault="00FD7052" w:rsidP="00E56C6E">
            <w:pPr>
              <w:pStyle w:val="TAC"/>
            </w:pPr>
            <w:r w:rsidRPr="00AC6BC4">
              <w:rPr>
                <w:rFonts w:cs="Arial"/>
                <w:color w:val="000000"/>
                <w:lang w:val="x-none" w:eastAsia="ja-JP"/>
              </w:rPr>
              <w:t>25</w:t>
            </w:r>
          </w:p>
        </w:tc>
        <w:tc>
          <w:tcPr>
            <w:tcW w:w="1299" w:type="dxa"/>
            <w:shd w:val="clear" w:color="auto" w:fill="auto"/>
            <w:noWrap/>
            <w:vAlign w:val="center"/>
          </w:tcPr>
          <w:p w14:paraId="1D0518E2" w14:textId="77777777" w:rsidR="00FD7052" w:rsidRPr="00EF5447" w:rsidRDefault="00FD7052" w:rsidP="00E56C6E">
            <w:pPr>
              <w:pStyle w:val="TAC"/>
            </w:pPr>
            <w:r w:rsidRPr="00AC6BC4">
              <w:rPr>
                <w:rFonts w:cs="Arial"/>
                <w:color w:val="000000"/>
                <w:lang w:val="x-none" w:eastAsia="ja-JP"/>
              </w:rPr>
              <w:t>8</w:t>
            </w:r>
            <w:r>
              <w:rPr>
                <w:rFonts w:cs="Arial"/>
                <w:color w:val="000000"/>
                <w:lang w:val="x-none" w:eastAsia="ja-JP"/>
              </w:rPr>
              <w:t>65</w:t>
            </w:r>
          </w:p>
        </w:tc>
        <w:tc>
          <w:tcPr>
            <w:tcW w:w="700" w:type="dxa"/>
            <w:shd w:val="clear" w:color="auto" w:fill="auto"/>
          </w:tcPr>
          <w:p w14:paraId="679868DC" w14:textId="77777777" w:rsidR="00FD7052" w:rsidRPr="00EF5447" w:rsidRDefault="00FD7052" w:rsidP="00E56C6E">
            <w:pPr>
              <w:pStyle w:val="TAC"/>
            </w:pPr>
            <w:r w:rsidRPr="0065751C">
              <w:rPr>
                <w:rFonts w:cs="Arial"/>
              </w:rPr>
              <w:t>19.0</w:t>
            </w:r>
          </w:p>
        </w:tc>
        <w:tc>
          <w:tcPr>
            <w:tcW w:w="1248" w:type="dxa"/>
            <w:shd w:val="clear" w:color="auto" w:fill="auto"/>
            <w:vAlign w:val="center"/>
          </w:tcPr>
          <w:p w14:paraId="5CFB9E71" w14:textId="77777777" w:rsidR="00FD7052" w:rsidRPr="00EF5447" w:rsidRDefault="00FD7052" w:rsidP="00E56C6E">
            <w:pPr>
              <w:pStyle w:val="TAC"/>
              <w:rPr>
                <w:lang w:eastAsia="ko-KR"/>
              </w:rPr>
            </w:pPr>
            <w:r w:rsidRPr="0065751C">
              <w:rPr>
                <w:rFonts w:cs="Arial"/>
                <w:bCs/>
                <w:color w:val="000000"/>
                <w:lang w:val="x-none" w:eastAsia="ja-JP"/>
              </w:rPr>
              <w:t>IMD3</w:t>
            </w:r>
          </w:p>
        </w:tc>
      </w:tr>
      <w:tr w:rsidR="00FD7052" w:rsidRPr="00EF5447" w14:paraId="009A1A7E" w14:textId="77777777" w:rsidTr="00E56C6E">
        <w:trPr>
          <w:trHeight w:val="54"/>
          <w:jc w:val="center"/>
        </w:trPr>
        <w:tc>
          <w:tcPr>
            <w:tcW w:w="2258" w:type="dxa"/>
            <w:vMerge/>
            <w:shd w:val="clear" w:color="auto" w:fill="auto"/>
          </w:tcPr>
          <w:p w14:paraId="0B91A837" w14:textId="77777777" w:rsidR="00FD7052" w:rsidRPr="00EF5447" w:rsidRDefault="00FD7052" w:rsidP="00E56C6E">
            <w:pPr>
              <w:pStyle w:val="TAC"/>
              <w:rPr>
                <w:szCs w:val="18"/>
                <w:lang w:eastAsia="ko-KR"/>
              </w:rPr>
            </w:pPr>
          </w:p>
        </w:tc>
        <w:tc>
          <w:tcPr>
            <w:tcW w:w="867" w:type="dxa"/>
            <w:shd w:val="clear" w:color="auto" w:fill="auto"/>
            <w:vAlign w:val="center"/>
          </w:tcPr>
          <w:p w14:paraId="6DEEF422" w14:textId="77777777" w:rsidR="00FD7052" w:rsidRPr="00EF5447" w:rsidRDefault="00FD7052" w:rsidP="00E56C6E">
            <w:pPr>
              <w:pStyle w:val="TAC"/>
            </w:pPr>
            <w:r w:rsidRPr="00AC6BC4">
              <w:rPr>
                <w:rFonts w:cs="Arial"/>
                <w:color w:val="000000"/>
                <w:lang w:val="x-none" w:eastAsia="ja-JP"/>
              </w:rPr>
              <w:t>3</w:t>
            </w:r>
          </w:p>
        </w:tc>
        <w:tc>
          <w:tcPr>
            <w:tcW w:w="1066" w:type="dxa"/>
            <w:shd w:val="clear" w:color="auto" w:fill="auto"/>
            <w:noWrap/>
            <w:vAlign w:val="center"/>
          </w:tcPr>
          <w:p w14:paraId="0318B85D" w14:textId="77777777" w:rsidR="00FD7052" w:rsidRPr="00EF5447" w:rsidRDefault="00FD7052" w:rsidP="00E56C6E">
            <w:pPr>
              <w:pStyle w:val="TAC"/>
            </w:pPr>
            <w:r w:rsidRPr="00AC6BC4">
              <w:rPr>
                <w:rFonts w:cs="Arial"/>
                <w:color w:val="000000"/>
                <w:lang w:val="x-none" w:eastAsia="ja-JP"/>
              </w:rPr>
              <w:t>1725</w:t>
            </w:r>
          </w:p>
        </w:tc>
        <w:tc>
          <w:tcPr>
            <w:tcW w:w="746" w:type="dxa"/>
            <w:shd w:val="clear" w:color="auto" w:fill="auto"/>
            <w:noWrap/>
            <w:vAlign w:val="center"/>
          </w:tcPr>
          <w:p w14:paraId="66656C93" w14:textId="77777777" w:rsidR="00FD7052" w:rsidRPr="00EF5447" w:rsidRDefault="00FD7052" w:rsidP="00E56C6E">
            <w:pPr>
              <w:pStyle w:val="TAC"/>
            </w:pPr>
            <w:r w:rsidRPr="00AC6BC4">
              <w:rPr>
                <w:rFonts w:cs="Arial"/>
                <w:color w:val="000000"/>
                <w:lang w:val="x-none" w:eastAsia="ja-JP"/>
              </w:rPr>
              <w:t>5</w:t>
            </w:r>
          </w:p>
        </w:tc>
        <w:tc>
          <w:tcPr>
            <w:tcW w:w="877" w:type="dxa"/>
            <w:shd w:val="clear" w:color="auto" w:fill="auto"/>
            <w:noWrap/>
            <w:vAlign w:val="center"/>
          </w:tcPr>
          <w:p w14:paraId="5C03245C" w14:textId="77777777" w:rsidR="00FD7052" w:rsidRPr="00EF5447" w:rsidRDefault="00FD7052" w:rsidP="00E56C6E">
            <w:pPr>
              <w:pStyle w:val="TAC"/>
            </w:pPr>
            <w:r w:rsidRPr="00AC6BC4">
              <w:rPr>
                <w:rFonts w:cs="Arial"/>
                <w:color w:val="000000"/>
                <w:lang w:val="x-none" w:eastAsia="ja-JP"/>
              </w:rPr>
              <w:t>25</w:t>
            </w:r>
          </w:p>
        </w:tc>
        <w:tc>
          <w:tcPr>
            <w:tcW w:w="1299" w:type="dxa"/>
            <w:shd w:val="clear" w:color="auto" w:fill="auto"/>
            <w:noWrap/>
            <w:vAlign w:val="center"/>
          </w:tcPr>
          <w:p w14:paraId="7F96CFE9" w14:textId="77777777" w:rsidR="00FD7052" w:rsidRPr="00EF5447" w:rsidRDefault="00FD7052" w:rsidP="00E56C6E">
            <w:pPr>
              <w:pStyle w:val="TAC"/>
            </w:pPr>
            <w:r w:rsidRPr="00AC6BC4">
              <w:rPr>
                <w:rFonts w:cs="Arial"/>
                <w:color w:val="000000"/>
                <w:lang w:val="x-none" w:eastAsia="ja-JP"/>
              </w:rPr>
              <w:t>1820</w:t>
            </w:r>
          </w:p>
        </w:tc>
        <w:tc>
          <w:tcPr>
            <w:tcW w:w="700" w:type="dxa"/>
            <w:shd w:val="clear" w:color="auto" w:fill="auto"/>
          </w:tcPr>
          <w:p w14:paraId="57B30C76" w14:textId="77777777" w:rsidR="00FD7052" w:rsidRPr="00EF5447" w:rsidRDefault="00FD7052" w:rsidP="00E56C6E">
            <w:pPr>
              <w:pStyle w:val="TAC"/>
            </w:pPr>
            <w:r w:rsidRPr="0065751C">
              <w:rPr>
                <w:rFonts w:cs="Arial"/>
              </w:rPr>
              <w:t>N/A</w:t>
            </w:r>
          </w:p>
        </w:tc>
        <w:tc>
          <w:tcPr>
            <w:tcW w:w="1248" w:type="dxa"/>
            <w:shd w:val="clear" w:color="auto" w:fill="auto"/>
            <w:vAlign w:val="center"/>
          </w:tcPr>
          <w:p w14:paraId="0AF1FD96" w14:textId="77777777" w:rsidR="00FD7052" w:rsidRPr="00EF5447" w:rsidRDefault="00FD7052" w:rsidP="00E56C6E">
            <w:pPr>
              <w:pStyle w:val="TAC"/>
              <w:rPr>
                <w:lang w:eastAsia="ko-KR"/>
              </w:rPr>
            </w:pPr>
            <w:r w:rsidRPr="00AC6BC4">
              <w:rPr>
                <w:rFonts w:cs="Arial"/>
                <w:color w:val="000000"/>
                <w:lang w:val="x-none" w:eastAsia="ja-JP"/>
              </w:rPr>
              <w:t>N/A</w:t>
            </w:r>
          </w:p>
        </w:tc>
      </w:tr>
      <w:tr w:rsidR="00FD7052" w:rsidRPr="00EF5447" w14:paraId="6F71FF7A" w14:textId="77777777" w:rsidTr="00E56C6E">
        <w:trPr>
          <w:trHeight w:val="54"/>
          <w:jc w:val="center"/>
        </w:trPr>
        <w:tc>
          <w:tcPr>
            <w:tcW w:w="2258" w:type="dxa"/>
            <w:vMerge/>
            <w:shd w:val="clear" w:color="auto" w:fill="auto"/>
          </w:tcPr>
          <w:p w14:paraId="32F713B0" w14:textId="77777777" w:rsidR="00FD7052" w:rsidRPr="00EF5447" w:rsidRDefault="00FD7052" w:rsidP="00E56C6E">
            <w:pPr>
              <w:pStyle w:val="TAC"/>
              <w:rPr>
                <w:szCs w:val="18"/>
                <w:lang w:eastAsia="ko-KR"/>
              </w:rPr>
            </w:pPr>
          </w:p>
        </w:tc>
        <w:tc>
          <w:tcPr>
            <w:tcW w:w="867" w:type="dxa"/>
            <w:shd w:val="clear" w:color="auto" w:fill="auto"/>
            <w:vAlign w:val="center"/>
          </w:tcPr>
          <w:p w14:paraId="4BBB1E74" w14:textId="77777777" w:rsidR="00FD7052" w:rsidRPr="00EF5447" w:rsidRDefault="00FD7052" w:rsidP="00E56C6E">
            <w:pPr>
              <w:pStyle w:val="TAC"/>
            </w:pPr>
            <w:r w:rsidRPr="00AC6BC4">
              <w:rPr>
                <w:rFonts w:cs="Arial"/>
                <w:color w:val="000000"/>
                <w:lang w:val="x-none" w:eastAsia="ja-JP"/>
              </w:rPr>
              <w:t>n41</w:t>
            </w:r>
          </w:p>
        </w:tc>
        <w:tc>
          <w:tcPr>
            <w:tcW w:w="1066" w:type="dxa"/>
            <w:shd w:val="clear" w:color="auto" w:fill="auto"/>
            <w:noWrap/>
            <w:vAlign w:val="center"/>
          </w:tcPr>
          <w:p w14:paraId="648C3379" w14:textId="77777777" w:rsidR="00FD7052" w:rsidRPr="00EF5447" w:rsidRDefault="00FD7052" w:rsidP="00E56C6E">
            <w:pPr>
              <w:pStyle w:val="TAC"/>
            </w:pPr>
            <w:r>
              <w:rPr>
                <w:rFonts w:cs="Arial"/>
                <w:color w:val="000000"/>
                <w:lang w:val="x-none" w:eastAsia="ja-JP"/>
              </w:rPr>
              <w:t>2585</w:t>
            </w:r>
          </w:p>
        </w:tc>
        <w:tc>
          <w:tcPr>
            <w:tcW w:w="746" w:type="dxa"/>
            <w:shd w:val="clear" w:color="auto" w:fill="auto"/>
            <w:noWrap/>
            <w:vAlign w:val="center"/>
          </w:tcPr>
          <w:p w14:paraId="719F9DB1" w14:textId="77777777" w:rsidR="00FD7052" w:rsidRPr="00EF5447" w:rsidRDefault="00FD7052" w:rsidP="00E56C6E">
            <w:pPr>
              <w:pStyle w:val="TAC"/>
            </w:pPr>
            <w:r w:rsidRPr="00AC6BC4">
              <w:rPr>
                <w:rFonts w:cs="Arial"/>
                <w:color w:val="000000"/>
                <w:lang w:val="x-none" w:eastAsia="ja-JP"/>
              </w:rPr>
              <w:t>5</w:t>
            </w:r>
          </w:p>
        </w:tc>
        <w:tc>
          <w:tcPr>
            <w:tcW w:w="877" w:type="dxa"/>
            <w:shd w:val="clear" w:color="auto" w:fill="auto"/>
            <w:noWrap/>
            <w:vAlign w:val="center"/>
          </w:tcPr>
          <w:p w14:paraId="13718F5B" w14:textId="77777777" w:rsidR="00FD7052" w:rsidRPr="00EF5447" w:rsidRDefault="00FD7052" w:rsidP="00E56C6E">
            <w:pPr>
              <w:pStyle w:val="TAC"/>
            </w:pPr>
            <w:r w:rsidRPr="00AC6BC4">
              <w:rPr>
                <w:rFonts w:cs="Arial"/>
                <w:color w:val="000000"/>
                <w:lang w:val="x-none" w:eastAsia="ja-JP"/>
              </w:rPr>
              <w:t>25</w:t>
            </w:r>
          </w:p>
        </w:tc>
        <w:tc>
          <w:tcPr>
            <w:tcW w:w="1299" w:type="dxa"/>
            <w:shd w:val="clear" w:color="auto" w:fill="auto"/>
            <w:noWrap/>
            <w:vAlign w:val="center"/>
          </w:tcPr>
          <w:p w14:paraId="069559DF" w14:textId="77777777" w:rsidR="00FD7052" w:rsidRPr="00EF5447" w:rsidRDefault="00FD7052" w:rsidP="00E56C6E">
            <w:pPr>
              <w:pStyle w:val="TAC"/>
            </w:pPr>
            <w:r>
              <w:rPr>
                <w:rFonts w:cs="Arial"/>
                <w:color w:val="000000"/>
                <w:lang w:val="x-none" w:eastAsia="ja-JP"/>
              </w:rPr>
              <w:t>2585</w:t>
            </w:r>
          </w:p>
        </w:tc>
        <w:tc>
          <w:tcPr>
            <w:tcW w:w="700" w:type="dxa"/>
            <w:shd w:val="clear" w:color="auto" w:fill="auto"/>
          </w:tcPr>
          <w:p w14:paraId="2AA58240" w14:textId="77777777" w:rsidR="00FD7052" w:rsidRPr="00EF5447" w:rsidRDefault="00FD7052" w:rsidP="00E56C6E">
            <w:pPr>
              <w:pStyle w:val="TAC"/>
            </w:pPr>
            <w:r w:rsidRPr="0065751C">
              <w:rPr>
                <w:rFonts w:cs="Arial"/>
              </w:rPr>
              <w:t>N/A</w:t>
            </w:r>
          </w:p>
        </w:tc>
        <w:tc>
          <w:tcPr>
            <w:tcW w:w="1248" w:type="dxa"/>
            <w:shd w:val="clear" w:color="auto" w:fill="auto"/>
            <w:vAlign w:val="center"/>
          </w:tcPr>
          <w:p w14:paraId="2A829A9B" w14:textId="77777777" w:rsidR="00FD7052" w:rsidRPr="00EF5447" w:rsidRDefault="00FD7052" w:rsidP="00E56C6E">
            <w:pPr>
              <w:pStyle w:val="TAC"/>
              <w:rPr>
                <w:lang w:eastAsia="ko-KR"/>
              </w:rPr>
            </w:pPr>
            <w:r w:rsidRPr="00AC6BC4">
              <w:rPr>
                <w:rFonts w:cs="Arial"/>
                <w:color w:val="000000"/>
                <w:lang w:val="x-none" w:eastAsia="ja-JP"/>
              </w:rPr>
              <w:t>N/A</w:t>
            </w:r>
          </w:p>
        </w:tc>
      </w:tr>
      <w:tr w:rsidR="00FD7052" w:rsidRPr="00EF5447" w14:paraId="691EA1FE" w14:textId="77777777" w:rsidTr="00E56C6E">
        <w:trPr>
          <w:trHeight w:val="54"/>
          <w:jc w:val="center"/>
        </w:trPr>
        <w:tc>
          <w:tcPr>
            <w:tcW w:w="2258" w:type="dxa"/>
            <w:vMerge/>
            <w:shd w:val="clear" w:color="auto" w:fill="auto"/>
          </w:tcPr>
          <w:p w14:paraId="0362DCFE" w14:textId="77777777" w:rsidR="00FD7052" w:rsidRPr="00EF5447" w:rsidRDefault="00FD7052" w:rsidP="00E56C6E">
            <w:pPr>
              <w:pStyle w:val="TAC"/>
              <w:rPr>
                <w:szCs w:val="18"/>
                <w:lang w:eastAsia="ko-KR"/>
              </w:rPr>
            </w:pPr>
          </w:p>
        </w:tc>
        <w:tc>
          <w:tcPr>
            <w:tcW w:w="867" w:type="dxa"/>
            <w:shd w:val="clear" w:color="auto" w:fill="auto"/>
            <w:vAlign w:val="center"/>
          </w:tcPr>
          <w:p w14:paraId="02C49E85" w14:textId="77777777" w:rsidR="00FD7052" w:rsidRPr="00EF5447" w:rsidRDefault="00FD7052" w:rsidP="00E56C6E">
            <w:pPr>
              <w:pStyle w:val="TAC"/>
            </w:pPr>
            <w:r w:rsidRPr="0065751C">
              <w:rPr>
                <w:rFonts w:cs="Arial"/>
                <w:bCs/>
                <w:color w:val="000000"/>
                <w:lang w:val="x-none" w:eastAsia="ja-JP"/>
              </w:rPr>
              <w:t>3</w:t>
            </w:r>
          </w:p>
        </w:tc>
        <w:tc>
          <w:tcPr>
            <w:tcW w:w="1066" w:type="dxa"/>
            <w:shd w:val="clear" w:color="auto" w:fill="auto"/>
            <w:noWrap/>
            <w:vAlign w:val="center"/>
          </w:tcPr>
          <w:p w14:paraId="4C02082B" w14:textId="77777777" w:rsidR="00FD7052" w:rsidRPr="00EF5447" w:rsidRDefault="00FD7052" w:rsidP="00E56C6E">
            <w:pPr>
              <w:pStyle w:val="TAC"/>
            </w:pPr>
            <w:r w:rsidRPr="00AC6BC4">
              <w:rPr>
                <w:rFonts w:cs="Arial"/>
                <w:color w:val="000000"/>
                <w:lang w:val="x-none" w:eastAsia="ja-JP"/>
              </w:rPr>
              <w:t>1755</w:t>
            </w:r>
          </w:p>
        </w:tc>
        <w:tc>
          <w:tcPr>
            <w:tcW w:w="746" w:type="dxa"/>
            <w:shd w:val="clear" w:color="auto" w:fill="auto"/>
            <w:noWrap/>
            <w:vAlign w:val="center"/>
          </w:tcPr>
          <w:p w14:paraId="050027C7" w14:textId="77777777" w:rsidR="00FD7052" w:rsidRPr="00EF5447" w:rsidRDefault="00FD7052" w:rsidP="00E56C6E">
            <w:pPr>
              <w:pStyle w:val="TAC"/>
            </w:pPr>
            <w:r w:rsidRPr="00AC6BC4">
              <w:rPr>
                <w:rFonts w:cs="Arial"/>
                <w:color w:val="000000"/>
                <w:lang w:val="x-none" w:eastAsia="ja-JP"/>
              </w:rPr>
              <w:t>5</w:t>
            </w:r>
          </w:p>
        </w:tc>
        <w:tc>
          <w:tcPr>
            <w:tcW w:w="877" w:type="dxa"/>
            <w:shd w:val="clear" w:color="auto" w:fill="auto"/>
            <w:noWrap/>
            <w:vAlign w:val="center"/>
          </w:tcPr>
          <w:p w14:paraId="7202B2B7" w14:textId="77777777" w:rsidR="00FD7052" w:rsidRPr="00EF5447" w:rsidRDefault="00FD7052" w:rsidP="00E56C6E">
            <w:pPr>
              <w:pStyle w:val="TAC"/>
            </w:pPr>
            <w:r w:rsidRPr="00AC6BC4">
              <w:rPr>
                <w:rFonts w:cs="Arial"/>
                <w:color w:val="000000"/>
                <w:lang w:val="x-none" w:eastAsia="ja-JP"/>
              </w:rPr>
              <w:t>25</w:t>
            </w:r>
          </w:p>
        </w:tc>
        <w:tc>
          <w:tcPr>
            <w:tcW w:w="1299" w:type="dxa"/>
            <w:shd w:val="clear" w:color="auto" w:fill="auto"/>
            <w:noWrap/>
            <w:vAlign w:val="center"/>
          </w:tcPr>
          <w:p w14:paraId="6C8F03E0" w14:textId="77777777" w:rsidR="00FD7052" w:rsidRPr="00EF5447" w:rsidRDefault="00FD7052" w:rsidP="00E56C6E">
            <w:pPr>
              <w:pStyle w:val="TAC"/>
            </w:pPr>
            <w:r w:rsidRPr="00AC6BC4">
              <w:rPr>
                <w:rFonts w:cs="Arial"/>
                <w:color w:val="000000"/>
                <w:lang w:val="x-none" w:eastAsia="ja-JP"/>
              </w:rPr>
              <w:t>1850</w:t>
            </w:r>
          </w:p>
        </w:tc>
        <w:tc>
          <w:tcPr>
            <w:tcW w:w="700" w:type="dxa"/>
            <w:shd w:val="clear" w:color="auto" w:fill="auto"/>
          </w:tcPr>
          <w:p w14:paraId="459489B5" w14:textId="77777777" w:rsidR="00FD7052" w:rsidRPr="00EF5447" w:rsidRDefault="00FD7052" w:rsidP="00E56C6E">
            <w:pPr>
              <w:pStyle w:val="TAC"/>
            </w:pPr>
            <w:r w:rsidRPr="0065751C">
              <w:rPr>
                <w:rFonts w:cs="Arial"/>
              </w:rPr>
              <w:t>28.8</w:t>
            </w:r>
          </w:p>
        </w:tc>
        <w:tc>
          <w:tcPr>
            <w:tcW w:w="1248" w:type="dxa"/>
            <w:shd w:val="clear" w:color="auto" w:fill="auto"/>
            <w:vAlign w:val="center"/>
          </w:tcPr>
          <w:p w14:paraId="6E73BCCB" w14:textId="77777777" w:rsidR="00FD7052" w:rsidRPr="00EF5447" w:rsidRDefault="00FD7052" w:rsidP="00E56C6E">
            <w:pPr>
              <w:pStyle w:val="TAC"/>
              <w:rPr>
                <w:lang w:eastAsia="ko-KR"/>
              </w:rPr>
            </w:pPr>
            <w:r w:rsidRPr="0065751C">
              <w:rPr>
                <w:rFonts w:cs="Arial"/>
                <w:bCs/>
                <w:color w:val="000000"/>
                <w:lang w:val="x-none" w:eastAsia="ja-JP"/>
              </w:rPr>
              <w:t>IMD2</w:t>
            </w:r>
          </w:p>
        </w:tc>
      </w:tr>
      <w:tr w:rsidR="00FD7052" w:rsidRPr="00EF5447" w14:paraId="617C82D4" w14:textId="77777777" w:rsidTr="00E56C6E">
        <w:trPr>
          <w:trHeight w:val="54"/>
          <w:jc w:val="center"/>
        </w:trPr>
        <w:tc>
          <w:tcPr>
            <w:tcW w:w="2258" w:type="dxa"/>
            <w:vMerge/>
            <w:shd w:val="clear" w:color="auto" w:fill="auto"/>
          </w:tcPr>
          <w:p w14:paraId="57397CFE" w14:textId="77777777" w:rsidR="00FD7052" w:rsidRPr="00EF5447" w:rsidRDefault="00FD7052" w:rsidP="00E56C6E">
            <w:pPr>
              <w:pStyle w:val="TAC"/>
              <w:rPr>
                <w:szCs w:val="18"/>
                <w:lang w:eastAsia="ko-KR"/>
              </w:rPr>
            </w:pPr>
          </w:p>
        </w:tc>
        <w:tc>
          <w:tcPr>
            <w:tcW w:w="867" w:type="dxa"/>
            <w:shd w:val="clear" w:color="auto" w:fill="auto"/>
            <w:vAlign w:val="center"/>
          </w:tcPr>
          <w:p w14:paraId="537CEF71" w14:textId="77777777" w:rsidR="00FD7052" w:rsidRPr="00EF5447" w:rsidRDefault="00FD7052" w:rsidP="00E56C6E">
            <w:pPr>
              <w:pStyle w:val="TAC"/>
            </w:pPr>
            <w:r w:rsidRPr="0065751C">
              <w:rPr>
                <w:rFonts w:cs="Arial"/>
                <w:color w:val="000000"/>
                <w:lang w:val="x-none" w:eastAsia="ja-JP"/>
              </w:rPr>
              <w:t>n41</w:t>
            </w:r>
          </w:p>
        </w:tc>
        <w:tc>
          <w:tcPr>
            <w:tcW w:w="1066" w:type="dxa"/>
            <w:shd w:val="clear" w:color="auto" w:fill="auto"/>
            <w:noWrap/>
            <w:vAlign w:val="center"/>
          </w:tcPr>
          <w:p w14:paraId="7AFAB3B7" w14:textId="77777777" w:rsidR="00FD7052" w:rsidRPr="00EF5447" w:rsidRDefault="00FD7052" w:rsidP="00E56C6E">
            <w:pPr>
              <w:pStyle w:val="TAC"/>
            </w:pPr>
            <w:r w:rsidRPr="00AC6BC4">
              <w:rPr>
                <w:rFonts w:cs="Arial"/>
                <w:color w:val="000000"/>
                <w:lang w:val="x-none" w:eastAsia="ja-JP"/>
              </w:rPr>
              <w:t>2670</w:t>
            </w:r>
          </w:p>
        </w:tc>
        <w:tc>
          <w:tcPr>
            <w:tcW w:w="746" w:type="dxa"/>
            <w:shd w:val="clear" w:color="auto" w:fill="auto"/>
            <w:noWrap/>
            <w:vAlign w:val="center"/>
          </w:tcPr>
          <w:p w14:paraId="7ECD625F" w14:textId="77777777" w:rsidR="00FD7052" w:rsidRPr="00EF5447" w:rsidRDefault="00FD7052" w:rsidP="00E56C6E">
            <w:pPr>
              <w:pStyle w:val="TAC"/>
            </w:pPr>
            <w:r w:rsidRPr="0065751C">
              <w:rPr>
                <w:rFonts w:cs="Arial"/>
                <w:color w:val="000000"/>
                <w:lang w:val="x-none" w:eastAsia="ja-JP"/>
              </w:rPr>
              <w:t>10</w:t>
            </w:r>
          </w:p>
        </w:tc>
        <w:tc>
          <w:tcPr>
            <w:tcW w:w="877" w:type="dxa"/>
            <w:shd w:val="clear" w:color="auto" w:fill="auto"/>
            <w:noWrap/>
            <w:vAlign w:val="center"/>
          </w:tcPr>
          <w:p w14:paraId="2843D01F" w14:textId="77777777" w:rsidR="00FD7052" w:rsidRPr="00EF5447" w:rsidRDefault="00FD7052" w:rsidP="00E56C6E">
            <w:pPr>
              <w:pStyle w:val="TAC"/>
            </w:pPr>
            <w:r w:rsidRPr="0065751C">
              <w:rPr>
                <w:rFonts w:cs="Arial"/>
                <w:color w:val="000000"/>
                <w:lang w:val="x-none" w:eastAsia="ja-JP"/>
              </w:rPr>
              <w:t>50</w:t>
            </w:r>
          </w:p>
        </w:tc>
        <w:tc>
          <w:tcPr>
            <w:tcW w:w="1299" w:type="dxa"/>
            <w:shd w:val="clear" w:color="auto" w:fill="auto"/>
            <w:noWrap/>
            <w:vAlign w:val="center"/>
          </w:tcPr>
          <w:p w14:paraId="4C94079C" w14:textId="77777777" w:rsidR="00FD7052" w:rsidRPr="00EF5447" w:rsidRDefault="00FD7052" w:rsidP="00E56C6E">
            <w:pPr>
              <w:pStyle w:val="TAC"/>
            </w:pPr>
            <w:r w:rsidRPr="00AC6BC4">
              <w:rPr>
                <w:rFonts w:cs="Arial"/>
                <w:color w:val="000000"/>
                <w:lang w:val="x-none" w:eastAsia="ja-JP"/>
              </w:rPr>
              <w:t>2670</w:t>
            </w:r>
          </w:p>
        </w:tc>
        <w:tc>
          <w:tcPr>
            <w:tcW w:w="700" w:type="dxa"/>
            <w:shd w:val="clear" w:color="auto" w:fill="auto"/>
          </w:tcPr>
          <w:p w14:paraId="65F4B70C" w14:textId="77777777" w:rsidR="00FD7052" w:rsidRPr="00EF5447" w:rsidRDefault="00FD7052" w:rsidP="00E56C6E">
            <w:pPr>
              <w:pStyle w:val="TAC"/>
            </w:pPr>
            <w:r w:rsidRPr="0065751C">
              <w:rPr>
                <w:rFonts w:cs="Arial"/>
              </w:rPr>
              <w:t>N/A</w:t>
            </w:r>
          </w:p>
        </w:tc>
        <w:tc>
          <w:tcPr>
            <w:tcW w:w="1248" w:type="dxa"/>
            <w:shd w:val="clear" w:color="auto" w:fill="auto"/>
            <w:vAlign w:val="center"/>
          </w:tcPr>
          <w:p w14:paraId="781F3D38" w14:textId="77777777" w:rsidR="00FD7052" w:rsidRPr="00EF5447" w:rsidRDefault="00FD7052" w:rsidP="00E56C6E">
            <w:pPr>
              <w:pStyle w:val="TAC"/>
              <w:rPr>
                <w:lang w:eastAsia="ko-KR"/>
              </w:rPr>
            </w:pPr>
            <w:r w:rsidRPr="00AC6BC4">
              <w:rPr>
                <w:rFonts w:cs="Arial"/>
                <w:color w:val="000000"/>
                <w:lang w:val="x-none" w:eastAsia="ja-JP"/>
              </w:rPr>
              <w:t>N/A</w:t>
            </w:r>
          </w:p>
        </w:tc>
      </w:tr>
      <w:tr w:rsidR="00FD7052" w:rsidRPr="00EF5447" w14:paraId="0AD8E3E1" w14:textId="77777777" w:rsidTr="00E56C6E">
        <w:trPr>
          <w:trHeight w:val="54"/>
          <w:jc w:val="center"/>
        </w:trPr>
        <w:tc>
          <w:tcPr>
            <w:tcW w:w="2258" w:type="dxa"/>
            <w:vMerge/>
            <w:tcBorders>
              <w:bottom w:val="single" w:sz="4" w:space="0" w:color="auto"/>
            </w:tcBorders>
            <w:shd w:val="clear" w:color="auto" w:fill="auto"/>
          </w:tcPr>
          <w:p w14:paraId="00B3F807" w14:textId="77777777" w:rsidR="00FD7052" w:rsidRPr="00EF5447" w:rsidRDefault="00FD7052" w:rsidP="00E56C6E">
            <w:pPr>
              <w:pStyle w:val="TAC"/>
              <w:rPr>
                <w:szCs w:val="18"/>
                <w:lang w:eastAsia="ko-KR"/>
              </w:rPr>
            </w:pPr>
          </w:p>
        </w:tc>
        <w:tc>
          <w:tcPr>
            <w:tcW w:w="867" w:type="dxa"/>
            <w:shd w:val="clear" w:color="auto" w:fill="auto"/>
            <w:vAlign w:val="center"/>
          </w:tcPr>
          <w:p w14:paraId="133EE56F" w14:textId="77777777" w:rsidR="00FD7052" w:rsidRPr="00EF5447" w:rsidRDefault="00FD7052" w:rsidP="00E56C6E">
            <w:pPr>
              <w:pStyle w:val="TAC"/>
            </w:pPr>
            <w:r w:rsidRPr="00AC6BC4">
              <w:rPr>
                <w:rFonts w:cs="Arial"/>
                <w:color w:val="000000"/>
                <w:lang w:val="x-none" w:eastAsia="ja-JP"/>
              </w:rPr>
              <w:t>18</w:t>
            </w:r>
          </w:p>
        </w:tc>
        <w:tc>
          <w:tcPr>
            <w:tcW w:w="1066" w:type="dxa"/>
            <w:shd w:val="clear" w:color="auto" w:fill="auto"/>
            <w:noWrap/>
            <w:vAlign w:val="center"/>
          </w:tcPr>
          <w:p w14:paraId="6EF49256" w14:textId="77777777" w:rsidR="00FD7052" w:rsidRPr="00EF5447" w:rsidRDefault="00FD7052" w:rsidP="00E56C6E">
            <w:pPr>
              <w:pStyle w:val="TAC"/>
            </w:pPr>
            <w:r w:rsidRPr="00AC6BC4">
              <w:rPr>
                <w:rFonts w:cs="Arial"/>
                <w:color w:val="000000"/>
                <w:lang w:val="x-none" w:eastAsia="ja-JP"/>
              </w:rPr>
              <w:t>820</w:t>
            </w:r>
          </w:p>
        </w:tc>
        <w:tc>
          <w:tcPr>
            <w:tcW w:w="746" w:type="dxa"/>
            <w:shd w:val="clear" w:color="auto" w:fill="auto"/>
            <w:noWrap/>
            <w:vAlign w:val="center"/>
          </w:tcPr>
          <w:p w14:paraId="379EEFBB" w14:textId="77777777" w:rsidR="00FD7052" w:rsidRPr="00EF5447" w:rsidRDefault="00FD7052" w:rsidP="00E56C6E">
            <w:pPr>
              <w:pStyle w:val="TAC"/>
            </w:pPr>
            <w:r w:rsidRPr="00AC6BC4">
              <w:rPr>
                <w:rFonts w:cs="Arial"/>
                <w:color w:val="000000"/>
                <w:lang w:val="x-none" w:eastAsia="ja-JP"/>
              </w:rPr>
              <w:t>5</w:t>
            </w:r>
          </w:p>
        </w:tc>
        <w:tc>
          <w:tcPr>
            <w:tcW w:w="877" w:type="dxa"/>
            <w:shd w:val="clear" w:color="auto" w:fill="auto"/>
            <w:noWrap/>
            <w:vAlign w:val="center"/>
          </w:tcPr>
          <w:p w14:paraId="675FAC2D" w14:textId="77777777" w:rsidR="00FD7052" w:rsidRPr="00EF5447" w:rsidRDefault="00FD7052" w:rsidP="00E56C6E">
            <w:pPr>
              <w:pStyle w:val="TAC"/>
            </w:pPr>
            <w:r w:rsidRPr="00AC6BC4">
              <w:rPr>
                <w:rFonts w:cs="Arial"/>
                <w:color w:val="000000"/>
                <w:lang w:val="x-none" w:eastAsia="ja-JP"/>
              </w:rPr>
              <w:t>25</w:t>
            </w:r>
          </w:p>
        </w:tc>
        <w:tc>
          <w:tcPr>
            <w:tcW w:w="1299" w:type="dxa"/>
            <w:shd w:val="clear" w:color="auto" w:fill="auto"/>
            <w:noWrap/>
            <w:vAlign w:val="center"/>
          </w:tcPr>
          <w:p w14:paraId="5C5D32FB" w14:textId="77777777" w:rsidR="00FD7052" w:rsidRPr="00EF5447" w:rsidRDefault="00FD7052" w:rsidP="00E56C6E">
            <w:pPr>
              <w:pStyle w:val="TAC"/>
            </w:pPr>
            <w:r w:rsidRPr="00AC6BC4">
              <w:rPr>
                <w:rFonts w:cs="Arial"/>
                <w:color w:val="000000"/>
                <w:lang w:val="x-none" w:eastAsia="ja-JP"/>
              </w:rPr>
              <w:t>865</w:t>
            </w:r>
          </w:p>
        </w:tc>
        <w:tc>
          <w:tcPr>
            <w:tcW w:w="700" w:type="dxa"/>
            <w:shd w:val="clear" w:color="auto" w:fill="auto"/>
          </w:tcPr>
          <w:p w14:paraId="7E79B1F4" w14:textId="77777777" w:rsidR="00FD7052" w:rsidRPr="00EF5447" w:rsidRDefault="00FD7052" w:rsidP="00E56C6E">
            <w:pPr>
              <w:pStyle w:val="TAC"/>
            </w:pPr>
            <w:r w:rsidRPr="0065751C">
              <w:rPr>
                <w:rFonts w:cs="Arial"/>
              </w:rPr>
              <w:t>MSD</w:t>
            </w:r>
          </w:p>
        </w:tc>
        <w:tc>
          <w:tcPr>
            <w:tcW w:w="1248" w:type="dxa"/>
            <w:shd w:val="clear" w:color="auto" w:fill="auto"/>
            <w:vAlign w:val="center"/>
          </w:tcPr>
          <w:p w14:paraId="1DACD7A0" w14:textId="77777777" w:rsidR="00FD7052" w:rsidRPr="00EF5447" w:rsidRDefault="00FD7052" w:rsidP="00E56C6E">
            <w:pPr>
              <w:pStyle w:val="TAC"/>
              <w:rPr>
                <w:lang w:eastAsia="ko-KR"/>
              </w:rPr>
            </w:pPr>
            <w:r w:rsidRPr="00AC6BC4">
              <w:rPr>
                <w:rFonts w:cs="Arial"/>
                <w:color w:val="000000"/>
                <w:lang w:val="x-none" w:eastAsia="ja-JP"/>
              </w:rPr>
              <w:t>N/A</w:t>
            </w:r>
          </w:p>
        </w:tc>
      </w:tr>
      <w:tr w:rsidR="00FD7052" w:rsidRPr="00EF5447" w14:paraId="14B59C47" w14:textId="77777777" w:rsidTr="00E56C6E">
        <w:trPr>
          <w:trHeight w:val="54"/>
          <w:jc w:val="center"/>
        </w:trPr>
        <w:tc>
          <w:tcPr>
            <w:tcW w:w="2258" w:type="dxa"/>
            <w:tcBorders>
              <w:top w:val="single" w:sz="4" w:space="0" w:color="auto"/>
              <w:bottom w:val="nil"/>
            </w:tcBorders>
            <w:shd w:val="clear" w:color="auto" w:fill="auto"/>
          </w:tcPr>
          <w:p w14:paraId="3DAADE8B" w14:textId="77777777" w:rsidR="00FD7052" w:rsidRPr="00EF5447" w:rsidRDefault="00FD7052" w:rsidP="00E56C6E">
            <w:pPr>
              <w:pStyle w:val="TAC"/>
              <w:rPr>
                <w:lang w:eastAsia="ko-KR"/>
              </w:rPr>
            </w:pPr>
            <w:r w:rsidRPr="00EF5447">
              <w:rPr>
                <w:lang w:eastAsia="ko-KR"/>
              </w:rPr>
              <w:t>DC_3A-18A_n77A</w:t>
            </w:r>
          </w:p>
          <w:p w14:paraId="5F284FFD" w14:textId="77777777" w:rsidR="00FD7052" w:rsidRPr="00EF5447" w:rsidRDefault="00FD7052" w:rsidP="00E56C6E">
            <w:pPr>
              <w:pStyle w:val="TAC"/>
              <w:rPr>
                <w:lang w:eastAsia="ko-KR"/>
              </w:rPr>
            </w:pPr>
            <w:r w:rsidRPr="00EF5447">
              <w:rPr>
                <w:lang w:eastAsia="zh-CN"/>
              </w:rPr>
              <w:t>DC_3A-18A_n77(2A)</w:t>
            </w:r>
            <w:r w:rsidRPr="00EF5447">
              <w:rPr>
                <w:lang w:eastAsia="ko-KR"/>
              </w:rPr>
              <w:t>DC_3A-18A_n78A</w:t>
            </w:r>
          </w:p>
          <w:p w14:paraId="2891806B" w14:textId="77777777" w:rsidR="00FD7052" w:rsidRPr="00EF5447" w:rsidRDefault="00FD7052" w:rsidP="00E56C6E">
            <w:pPr>
              <w:pStyle w:val="TAC"/>
              <w:rPr>
                <w:rFonts w:eastAsia="MS Mincho"/>
              </w:rPr>
            </w:pPr>
            <w:r w:rsidRPr="00EF5447">
              <w:rPr>
                <w:lang w:eastAsia="zh-CN"/>
              </w:rPr>
              <w:t>DC_3A-18A_n78(2A)</w:t>
            </w:r>
          </w:p>
        </w:tc>
        <w:tc>
          <w:tcPr>
            <w:tcW w:w="867" w:type="dxa"/>
            <w:shd w:val="clear" w:color="auto" w:fill="auto"/>
          </w:tcPr>
          <w:p w14:paraId="70F844BC" w14:textId="77777777" w:rsidR="00FD7052" w:rsidRPr="00EF5447" w:rsidRDefault="00FD7052" w:rsidP="00E56C6E">
            <w:pPr>
              <w:pStyle w:val="TAC"/>
              <w:rPr>
                <w:rFonts w:eastAsia="Malgun Gothic"/>
                <w:szCs w:val="18"/>
                <w:lang w:eastAsia="ko-KR"/>
              </w:rPr>
            </w:pPr>
            <w:r w:rsidRPr="00EF5447">
              <w:t>3</w:t>
            </w:r>
          </w:p>
        </w:tc>
        <w:tc>
          <w:tcPr>
            <w:tcW w:w="1066" w:type="dxa"/>
            <w:shd w:val="clear" w:color="auto" w:fill="auto"/>
            <w:noWrap/>
          </w:tcPr>
          <w:p w14:paraId="7F71E584" w14:textId="77777777" w:rsidR="00FD7052" w:rsidRPr="00EF5447" w:rsidRDefault="00FD7052" w:rsidP="00E56C6E">
            <w:pPr>
              <w:pStyle w:val="TAC"/>
              <w:rPr>
                <w:rFonts w:eastAsia="Malgun Gothic"/>
                <w:szCs w:val="18"/>
                <w:lang w:eastAsia="ko-KR"/>
              </w:rPr>
            </w:pPr>
            <w:r w:rsidRPr="00EF5447">
              <w:rPr>
                <w:rFonts w:cs="Arial"/>
              </w:rPr>
              <w:t>N/A</w:t>
            </w:r>
          </w:p>
        </w:tc>
        <w:tc>
          <w:tcPr>
            <w:tcW w:w="746" w:type="dxa"/>
            <w:shd w:val="clear" w:color="auto" w:fill="auto"/>
            <w:noWrap/>
          </w:tcPr>
          <w:p w14:paraId="4F7EF7A8" w14:textId="77777777" w:rsidR="00FD7052" w:rsidRPr="00EF5447" w:rsidRDefault="00FD7052" w:rsidP="00E56C6E">
            <w:pPr>
              <w:pStyle w:val="TAC"/>
              <w:rPr>
                <w:rFonts w:eastAsia="Malgun Gothic"/>
                <w:szCs w:val="18"/>
                <w:lang w:eastAsia="ko-KR"/>
              </w:rPr>
            </w:pPr>
            <w:r w:rsidRPr="00EF5447">
              <w:rPr>
                <w:rFonts w:cs="Arial"/>
              </w:rPr>
              <w:t>N/A</w:t>
            </w:r>
          </w:p>
        </w:tc>
        <w:tc>
          <w:tcPr>
            <w:tcW w:w="877" w:type="dxa"/>
            <w:shd w:val="clear" w:color="auto" w:fill="auto"/>
            <w:noWrap/>
          </w:tcPr>
          <w:p w14:paraId="54EFC7DD" w14:textId="77777777" w:rsidR="00FD7052" w:rsidRPr="00EF5447" w:rsidRDefault="00FD7052" w:rsidP="00E56C6E">
            <w:pPr>
              <w:pStyle w:val="TAC"/>
              <w:rPr>
                <w:rFonts w:eastAsia="Malgun Gothic"/>
                <w:szCs w:val="18"/>
                <w:lang w:eastAsia="ko-KR"/>
              </w:rPr>
            </w:pPr>
            <w:r w:rsidRPr="00EF5447">
              <w:rPr>
                <w:rFonts w:cs="Arial"/>
              </w:rPr>
              <w:t>N/A</w:t>
            </w:r>
          </w:p>
        </w:tc>
        <w:tc>
          <w:tcPr>
            <w:tcW w:w="1299" w:type="dxa"/>
            <w:shd w:val="clear" w:color="auto" w:fill="auto"/>
            <w:noWrap/>
          </w:tcPr>
          <w:p w14:paraId="0DD34F57" w14:textId="77777777" w:rsidR="00FD7052" w:rsidRPr="00EF5447" w:rsidRDefault="00FD7052" w:rsidP="00E56C6E">
            <w:pPr>
              <w:pStyle w:val="TAC"/>
              <w:rPr>
                <w:rFonts w:eastAsia="Malgun Gothic"/>
                <w:szCs w:val="18"/>
                <w:lang w:eastAsia="ko-KR"/>
              </w:rPr>
            </w:pPr>
            <w:r w:rsidRPr="00EF5447">
              <w:rPr>
                <w:rFonts w:cs="Arial"/>
              </w:rPr>
              <w:t>N/A</w:t>
            </w:r>
          </w:p>
        </w:tc>
        <w:tc>
          <w:tcPr>
            <w:tcW w:w="700" w:type="dxa"/>
            <w:shd w:val="clear" w:color="auto" w:fill="auto"/>
          </w:tcPr>
          <w:p w14:paraId="7E977F37"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14F84D2E" w14:textId="77777777" w:rsidR="00FD7052" w:rsidRPr="00EF5447" w:rsidRDefault="00FD7052" w:rsidP="00E56C6E">
            <w:pPr>
              <w:pStyle w:val="TAC"/>
              <w:rPr>
                <w:lang w:eastAsia="zh-CN"/>
              </w:rPr>
            </w:pPr>
            <w:r w:rsidRPr="00EF5447">
              <w:t>IMD3</w:t>
            </w:r>
          </w:p>
        </w:tc>
      </w:tr>
      <w:tr w:rsidR="00FD7052" w:rsidRPr="00EF5447" w14:paraId="251CEF7A" w14:textId="77777777" w:rsidTr="00E56C6E">
        <w:trPr>
          <w:trHeight w:val="54"/>
          <w:jc w:val="center"/>
        </w:trPr>
        <w:tc>
          <w:tcPr>
            <w:tcW w:w="2258" w:type="dxa"/>
            <w:tcBorders>
              <w:top w:val="nil"/>
              <w:bottom w:val="nil"/>
            </w:tcBorders>
            <w:shd w:val="clear" w:color="auto" w:fill="auto"/>
          </w:tcPr>
          <w:p w14:paraId="16391CF9" w14:textId="77777777" w:rsidR="00FD7052" w:rsidRPr="00EF5447" w:rsidRDefault="00FD7052" w:rsidP="00E56C6E">
            <w:pPr>
              <w:pStyle w:val="TAC"/>
              <w:rPr>
                <w:rFonts w:eastAsia="MS Mincho"/>
              </w:rPr>
            </w:pPr>
          </w:p>
        </w:tc>
        <w:tc>
          <w:tcPr>
            <w:tcW w:w="867" w:type="dxa"/>
            <w:shd w:val="clear" w:color="auto" w:fill="auto"/>
          </w:tcPr>
          <w:p w14:paraId="28193362" w14:textId="77777777" w:rsidR="00FD7052" w:rsidRPr="00EF5447" w:rsidRDefault="00FD7052" w:rsidP="00E56C6E">
            <w:pPr>
              <w:pStyle w:val="TAC"/>
              <w:rPr>
                <w:rFonts w:eastAsia="Malgun Gothic"/>
                <w:szCs w:val="18"/>
                <w:lang w:eastAsia="ko-KR"/>
              </w:rPr>
            </w:pPr>
            <w:r w:rsidRPr="00EF5447">
              <w:t>18</w:t>
            </w:r>
          </w:p>
        </w:tc>
        <w:tc>
          <w:tcPr>
            <w:tcW w:w="1066" w:type="dxa"/>
            <w:shd w:val="clear" w:color="auto" w:fill="auto"/>
            <w:noWrap/>
          </w:tcPr>
          <w:p w14:paraId="69D4EF8B" w14:textId="77777777" w:rsidR="00FD7052" w:rsidRPr="00EF5447" w:rsidRDefault="00FD7052" w:rsidP="00E56C6E">
            <w:pPr>
              <w:pStyle w:val="TAC"/>
              <w:rPr>
                <w:rFonts w:eastAsia="Malgun Gothic"/>
                <w:szCs w:val="18"/>
                <w:lang w:eastAsia="ko-KR"/>
              </w:rPr>
            </w:pPr>
            <w:r w:rsidRPr="00EF5447">
              <w:rPr>
                <w:rFonts w:cs="Arial"/>
              </w:rPr>
              <w:t>N/A</w:t>
            </w:r>
          </w:p>
        </w:tc>
        <w:tc>
          <w:tcPr>
            <w:tcW w:w="746" w:type="dxa"/>
            <w:shd w:val="clear" w:color="auto" w:fill="auto"/>
            <w:noWrap/>
          </w:tcPr>
          <w:p w14:paraId="28F6A980" w14:textId="77777777" w:rsidR="00FD7052" w:rsidRPr="00EF5447" w:rsidRDefault="00FD7052" w:rsidP="00E56C6E">
            <w:pPr>
              <w:pStyle w:val="TAC"/>
              <w:rPr>
                <w:rFonts w:eastAsia="Malgun Gothic"/>
                <w:szCs w:val="18"/>
                <w:lang w:eastAsia="ko-KR"/>
              </w:rPr>
            </w:pPr>
            <w:r w:rsidRPr="00EF5447">
              <w:rPr>
                <w:rFonts w:cs="Arial"/>
              </w:rPr>
              <w:t>N/A</w:t>
            </w:r>
          </w:p>
        </w:tc>
        <w:tc>
          <w:tcPr>
            <w:tcW w:w="877" w:type="dxa"/>
            <w:shd w:val="clear" w:color="auto" w:fill="auto"/>
            <w:noWrap/>
          </w:tcPr>
          <w:p w14:paraId="19D14C99" w14:textId="77777777" w:rsidR="00FD7052" w:rsidRPr="00EF5447" w:rsidRDefault="00FD7052" w:rsidP="00E56C6E">
            <w:pPr>
              <w:pStyle w:val="TAC"/>
              <w:rPr>
                <w:rFonts w:eastAsia="Malgun Gothic"/>
                <w:szCs w:val="18"/>
                <w:lang w:eastAsia="ko-KR"/>
              </w:rPr>
            </w:pPr>
            <w:r w:rsidRPr="00EF5447">
              <w:rPr>
                <w:rFonts w:cs="Arial"/>
              </w:rPr>
              <w:t>N/A</w:t>
            </w:r>
          </w:p>
        </w:tc>
        <w:tc>
          <w:tcPr>
            <w:tcW w:w="1299" w:type="dxa"/>
            <w:shd w:val="clear" w:color="auto" w:fill="auto"/>
            <w:noWrap/>
          </w:tcPr>
          <w:p w14:paraId="0D744CCC" w14:textId="77777777" w:rsidR="00FD7052" w:rsidRPr="00EF5447" w:rsidRDefault="00FD7052" w:rsidP="00E56C6E">
            <w:pPr>
              <w:pStyle w:val="TAC"/>
              <w:rPr>
                <w:rFonts w:eastAsia="Malgun Gothic"/>
                <w:szCs w:val="18"/>
                <w:lang w:eastAsia="ko-KR"/>
              </w:rPr>
            </w:pPr>
            <w:r w:rsidRPr="00EF5447">
              <w:rPr>
                <w:rFonts w:cs="Arial"/>
              </w:rPr>
              <w:t>N/A</w:t>
            </w:r>
          </w:p>
        </w:tc>
        <w:tc>
          <w:tcPr>
            <w:tcW w:w="700" w:type="dxa"/>
            <w:shd w:val="clear" w:color="auto" w:fill="auto"/>
          </w:tcPr>
          <w:p w14:paraId="41B2DEF6"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06206DB2" w14:textId="77777777" w:rsidR="00FD7052" w:rsidRPr="00EF5447" w:rsidRDefault="00FD7052" w:rsidP="00E56C6E">
            <w:pPr>
              <w:pStyle w:val="TAC"/>
              <w:rPr>
                <w:lang w:eastAsia="zh-CN"/>
              </w:rPr>
            </w:pPr>
            <w:r w:rsidRPr="00EF5447">
              <w:t>N/A</w:t>
            </w:r>
          </w:p>
        </w:tc>
      </w:tr>
      <w:tr w:rsidR="00FD7052" w:rsidRPr="00EF5447" w14:paraId="02FE31CD" w14:textId="77777777" w:rsidTr="00E56C6E">
        <w:trPr>
          <w:trHeight w:val="54"/>
          <w:jc w:val="center"/>
        </w:trPr>
        <w:tc>
          <w:tcPr>
            <w:tcW w:w="2258" w:type="dxa"/>
            <w:tcBorders>
              <w:top w:val="nil"/>
              <w:bottom w:val="single" w:sz="4" w:space="0" w:color="auto"/>
            </w:tcBorders>
            <w:shd w:val="clear" w:color="auto" w:fill="auto"/>
          </w:tcPr>
          <w:p w14:paraId="621BDC6E" w14:textId="77777777" w:rsidR="00FD7052" w:rsidRPr="00EF5447" w:rsidRDefault="00FD7052" w:rsidP="00E56C6E">
            <w:pPr>
              <w:pStyle w:val="TAC"/>
              <w:rPr>
                <w:rFonts w:eastAsia="MS Mincho"/>
              </w:rPr>
            </w:pPr>
          </w:p>
        </w:tc>
        <w:tc>
          <w:tcPr>
            <w:tcW w:w="867" w:type="dxa"/>
            <w:shd w:val="clear" w:color="auto" w:fill="auto"/>
          </w:tcPr>
          <w:p w14:paraId="61E4623E" w14:textId="77777777" w:rsidR="00FD7052" w:rsidRPr="00EF5447" w:rsidRDefault="00FD7052" w:rsidP="00E56C6E">
            <w:pPr>
              <w:pStyle w:val="TAC"/>
              <w:rPr>
                <w:rFonts w:eastAsia="Malgun Gothic"/>
                <w:szCs w:val="18"/>
                <w:lang w:eastAsia="ko-KR"/>
              </w:rPr>
            </w:pPr>
            <w:r w:rsidRPr="00EF5447">
              <w:t>n77, n78</w:t>
            </w:r>
          </w:p>
        </w:tc>
        <w:tc>
          <w:tcPr>
            <w:tcW w:w="1066" w:type="dxa"/>
            <w:shd w:val="clear" w:color="auto" w:fill="auto"/>
            <w:noWrap/>
          </w:tcPr>
          <w:p w14:paraId="1199CF26" w14:textId="77777777" w:rsidR="00FD7052" w:rsidRPr="00EF5447" w:rsidRDefault="00FD7052" w:rsidP="00E56C6E">
            <w:pPr>
              <w:pStyle w:val="TAC"/>
              <w:rPr>
                <w:rFonts w:eastAsia="Malgun Gothic"/>
                <w:szCs w:val="18"/>
                <w:lang w:eastAsia="ko-KR"/>
              </w:rPr>
            </w:pPr>
            <w:r w:rsidRPr="00EF5447">
              <w:rPr>
                <w:rFonts w:cs="Arial"/>
              </w:rPr>
              <w:t>N/A</w:t>
            </w:r>
          </w:p>
        </w:tc>
        <w:tc>
          <w:tcPr>
            <w:tcW w:w="746" w:type="dxa"/>
            <w:shd w:val="clear" w:color="auto" w:fill="auto"/>
            <w:noWrap/>
          </w:tcPr>
          <w:p w14:paraId="54ACAA7D" w14:textId="77777777" w:rsidR="00FD7052" w:rsidRPr="00EF5447" w:rsidRDefault="00FD7052" w:rsidP="00E56C6E">
            <w:pPr>
              <w:pStyle w:val="TAC"/>
              <w:rPr>
                <w:rFonts w:eastAsia="Malgun Gothic"/>
                <w:szCs w:val="18"/>
                <w:lang w:eastAsia="ko-KR"/>
              </w:rPr>
            </w:pPr>
            <w:r w:rsidRPr="00EF5447">
              <w:rPr>
                <w:rFonts w:cs="Arial"/>
              </w:rPr>
              <w:t>N/A</w:t>
            </w:r>
          </w:p>
        </w:tc>
        <w:tc>
          <w:tcPr>
            <w:tcW w:w="877" w:type="dxa"/>
            <w:shd w:val="clear" w:color="auto" w:fill="auto"/>
            <w:noWrap/>
          </w:tcPr>
          <w:p w14:paraId="7F155466" w14:textId="77777777" w:rsidR="00FD7052" w:rsidRPr="00EF5447" w:rsidRDefault="00FD7052" w:rsidP="00E56C6E">
            <w:pPr>
              <w:pStyle w:val="TAC"/>
              <w:rPr>
                <w:rFonts w:eastAsia="Malgun Gothic"/>
                <w:szCs w:val="18"/>
                <w:lang w:eastAsia="ko-KR"/>
              </w:rPr>
            </w:pPr>
            <w:r w:rsidRPr="00EF5447">
              <w:rPr>
                <w:rFonts w:cs="Arial"/>
              </w:rPr>
              <w:t>N/A</w:t>
            </w:r>
          </w:p>
        </w:tc>
        <w:tc>
          <w:tcPr>
            <w:tcW w:w="1299" w:type="dxa"/>
            <w:shd w:val="clear" w:color="auto" w:fill="auto"/>
            <w:noWrap/>
          </w:tcPr>
          <w:p w14:paraId="7053C8D5" w14:textId="77777777" w:rsidR="00FD7052" w:rsidRPr="00EF5447" w:rsidRDefault="00FD7052" w:rsidP="00E56C6E">
            <w:pPr>
              <w:pStyle w:val="TAC"/>
              <w:rPr>
                <w:rFonts w:eastAsia="Malgun Gothic"/>
                <w:szCs w:val="18"/>
                <w:lang w:eastAsia="ko-KR"/>
              </w:rPr>
            </w:pPr>
            <w:r w:rsidRPr="00EF5447">
              <w:rPr>
                <w:rFonts w:cs="Arial"/>
              </w:rPr>
              <w:t>N/A</w:t>
            </w:r>
          </w:p>
        </w:tc>
        <w:tc>
          <w:tcPr>
            <w:tcW w:w="700" w:type="dxa"/>
            <w:shd w:val="clear" w:color="auto" w:fill="auto"/>
          </w:tcPr>
          <w:p w14:paraId="594C9647"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6A2E0838" w14:textId="77777777" w:rsidR="00FD7052" w:rsidRPr="00EF5447" w:rsidRDefault="00FD7052" w:rsidP="00E56C6E">
            <w:pPr>
              <w:pStyle w:val="TAC"/>
              <w:rPr>
                <w:lang w:eastAsia="zh-CN"/>
              </w:rPr>
            </w:pPr>
            <w:r w:rsidRPr="00EF5447">
              <w:t>N/A</w:t>
            </w:r>
          </w:p>
        </w:tc>
      </w:tr>
      <w:tr w:rsidR="00FD7052" w:rsidRPr="00EF5447" w14:paraId="5C9A21CB" w14:textId="77777777" w:rsidTr="00E56C6E">
        <w:trPr>
          <w:trHeight w:val="54"/>
          <w:jc w:val="center"/>
        </w:trPr>
        <w:tc>
          <w:tcPr>
            <w:tcW w:w="2258" w:type="dxa"/>
            <w:tcBorders>
              <w:bottom w:val="nil"/>
            </w:tcBorders>
            <w:shd w:val="clear" w:color="auto" w:fill="auto"/>
          </w:tcPr>
          <w:p w14:paraId="6CC936B3" w14:textId="77777777" w:rsidR="00FD7052" w:rsidRPr="00EF5447" w:rsidRDefault="00FD7052" w:rsidP="00E56C6E">
            <w:pPr>
              <w:pStyle w:val="TAC"/>
              <w:rPr>
                <w:rFonts w:eastAsia="MS Mincho"/>
              </w:rPr>
            </w:pPr>
            <w:r w:rsidRPr="00EF5447">
              <w:rPr>
                <w:rFonts w:eastAsia="Malgun Gothic"/>
                <w:szCs w:val="18"/>
                <w:lang w:eastAsia="ko-KR"/>
              </w:rPr>
              <w:t>DC_3A-19A_n78A</w:t>
            </w:r>
          </w:p>
        </w:tc>
        <w:tc>
          <w:tcPr>
            <w:tcW w:w="867" w:type="dxa"/>
            <w:shd w:val="clear" w:color="auto" w:fill="auto"/>
          </w:tcPr>
          <w:p w14:paraId="7E4457D4" w14:textId="77777777" w:rsidR="00FD7052" w:rsidRPr="00EF5447" w:rsidRDefault="00FD7052" w:rsidP="00E56C6E">
            <w:pPr>
              <w:pStyle w:val="TAC"/>
            </w:pPr>
            <w:r w:rsidRPr="00EF5447">
              <w:t>3</w:t>
            </w:r>
          </w:p>
        </w:tc>
        <w:tc>
          <w:tcPr>
            <w:tcW w:w="1066" w:type="dxa"/>
            <w:shd w:val="clear" w:color="auto" w:fill="auto"/>
            <w:noWrap/>
          </w:tcPr>
          <w:p w14:paraId="1EEA5907" w14:textId="77777777" w:rsidR="00FD7052" w:rsidRPr="00EF5447" w:rsidRDefault="00FD7052" w:rsidP="00E56C6E">
            <w:pPr>
              <w:pStyle w:val="TAC"/>
              <w:rPr>
                <w:rFonts w:cs="Arial"/>
              </w:rPr>
            </w:pPr>
            <w:r w:rsidRPr="00EF5447">
              <w:rPr>
                <w:rFonts w:cs="Arial"/>
              </w:rPr>
              <w:t>N/A</w:t>
            </w:r>
          </w:p>
        </w:tc>
        <w:tc>
          <w:tcPr>
            <w:tcW w:w="746" w:type="dxa"/>
            <w:shd w:val="clear" w:color="auto" w:fill="auto"/>
            <w:noWrap/>
          </w:tcPr>
          <w:p w14:paraId="1F662282" w14:textId="77777777" w:rsidR="00FD7052" w:rsidRPr="00EF5447" w:rsidRDefault="00FD7052" w:rsidP="00E56C6E">
            <w:pPr>
              <w:pStyle w:val="TAC"/>
              <w:rPr>
                <w:rFonts w:cs="Arial"/>
              </w:rPr>
            </w:pPr>
            <w:r w:rsidRPr="00EF5447">
              <w:rPr>
                <w:rFonts w:cs="Arial"/>
              </w:rPr>
              <w:t>N/A</w:t>
            </w:r>
          </w:p>
        </w:tc>
        <w:tc>
          <w:tcPr>
            <w:tcW w:w="877" w:type="dxa"/>
            <w:shd w:val="clear" w:color="auto" w:fill="auto"/>
            <w:noWrap/>
          </w:tcPr>
          <w:p w14:paraId="2C469B36" w14:textId="77777777" w:rsidR="00FD7052" w:rsidRPr="00EF5447" w:rsidRDefault="00FD7052" w:rsidP="00E56C6E">
            <w:pPr>
              <w:pStyle w:val="TAC"/>
              <w:rPr>
                <w:rFonts w:cs="Arial"/>
              </w:rPr>
            </w:pPr>
            <w:r w:rsidRPr="00EF5447">
              <w:rPr>
                <w:rFonts w:cs="Arial"/>
              </w:rPr>
              <w:t>N/A</w:t>
            </w:r>
          </w:p>
        </w:tc>
        <w:tc>
          <w:tcPr>
            <w:tcW w:w="1299" w:type="dxa"/>
            <w:shd w:val="clear" w:color="auto" w:fill="auto"/>
            <w:noWrap/>
          </w:tcPr>
          <w:p w14:paraId="2BBD331F" w14:textId="77777777" w:rsidR="00FD7052" w:rsidRPr="00EF5447" w:rsidRDefault="00FD7052" w:rsidP="00E56C6E">
            <w:pPr>
              <w:pStyle w:val="TAC"/>
              <w:rPr>
                <w:rFonts w:cs="Arial"/>
              </w:rPr>
            </w:pPr>
            <w:r w:rsidRPr="00EF5447">
              <w:rPr>
                <w:rFonts w:cs="Arial"/>
              </w:rPr>
              <w:t>N/A</w:t>
            </w:r>
          </w:p>
        </w:tc>
        <w:tc>
          <w:tcPr>
            <w:tcW w:w="700" w:type="dxa"/>
            <w:shd w:val="clear" w:color="auto" w:fill="auto"/>
          </w:tcPr>
          <w:p w14:paraId="145EF133" w14:textId="77777777" w:rsidR="00FD7052" w:rsidRPr="00EF5447" w:rsidRDefault="00FD7052" w:rsidP="00E56C6E">
            <w:pPr>
              <w:pStyle w:val="TAC"/>
              <w:rPr>
                <w:lang w:eastAsia="ja-JP"/>
              </w:rPr>
            </w:pPr>
            <w:r w:rsidRPr="00EF5447">
              <w:rPr>
                <w:lang w:eastAsia="ja-JP"/>
              </w:rPr>
              <w:t>N/A</w:t>
            </w:r>
          </w:p>
        </w:tc>
        <w:tc>
          <w:tcPr>
            <w:tcW w:w="1248" w:type="dxa"/>
            <w:shd w:val="clear" w:color="auto" w:fill="auto"/>
          </w:tcPr>
          <w:p w14:paraId="1957E934" w14:textId="77777777" w:rsidR="00FD7052" w:rsidRPr="00EF5447" w:rsidRDefault="00FD7052" w:rsidP="00E56C6E">
            <w:pPr>
              <w:pStyle w:val="TAC"/>
            </w:pPr>
            <w:r w:rsidRPr="00EF5447">
              <w:t>IMD3</w:t>
            </w:r>
          </w:p>
        </w:tc>
      </w:tr>
      <w:tr w:rsidR="00FD7052" w:rsidRPr="00EF5447" w14:paraId="72E3A396" w14:textId="77777777" w:rsidTr="00E56C6E">
        <w:trPr>
          <w:trHeight w:val="54"/>
          <w:jc w:val="center"/>
        </w:trPr>
        <w:tc>
          <w:tcPr>
            <w:tcW w:w="2258" w:type="dxa"/>
            <w:tcBorders>
              <w:top w:val="nil"/>
              <w:bottom w:val="nil"/>
            </w:tcBorders>
            <w:shd w:val="clear" w:color="auto" w:fill="auto"/>
          </w:tcPr>
          <w:p w14:paraId="200F418A" w14:textId="77777777" w:rsidR="00FD7052" w:rsidRPr="00EF5447" w:rsidRDefault="00FD7052" w:rsidP="00E56C6E">
            <w:pPr>
              <w:pStyle w:val="TAC"/>
              <w:rPr>
                <w:rFonts w:eastAsia="MS Mincho"/>
              </w:rPr>
            </w:pPr>
          </w:p>
        </w:tc>
        <w:tc>
          <w:tcPr>
            <w:tcW w:w="867" w:type="dxa"/>
            <w:shd w:val="clear" w:color="auto" w:fill="auto"/>
          </w:tcPr>
          <w:p w14:paraId="045207FB" w14:textId="77777777" w:rsidR="00FD7052" w:rsidRPr="00EF5447" w:rsidRDefault="00FD7052" w:rsidP="00E56C6E">
            <w:pPr>
              <w:pStyle w:val="TAC"/>
            </w:pPr>
            <w:r w:rsidRPr="00EF5447">
              <w:t>19</w:t>
            </w:r>
          </w:p>
        </w:tc>
        <w:tc>
          <w:tcPr>
            <w:tcW w:w="1066" w:type="dxa"/>
            <w:shd w:val="clear" w:color="auto" w:fill="auto"/>
            <w:noWrap/>
          </w:tcPr>
          <w:p w14:paraId="5A08C82D" w14:textId="77777777" w:rsidR="00FD7052" w:rsidRPr="00EF5447" w:rsidRDefault="00FD7052" w:rsidP="00E56C6E">
            <w:pPr>
              <w:pStyle w:val="TAC"/>
              <w:rPr>
                <w:rFonts w:cs="Arial"/>
              </w:rPr>
            </w:pPr>
            <w:r w:rsidRPr="00EF5447">
              <w:rPr>
                <w:rFonts w:cs="Arial"/>
              </w:rPr>
              <w:t>N/A</w:t>
            </w:r>
          </w:p>
        </w:tc>
        <w:tc>
          <w:tcPr>
            <w:tcW w:w="746" w:type="dxa"/>
            <w:shd w:val="clear" w:color="auto" w:fill="auto"/>
            <w:noWrap/>
          </w:tcPr>
          <w:p w14:paraId="1DF455B2" w14:textId="77777777" w:rsidR="00FD7052" w:rsidRPr="00EF5447" w:rsidRDefault="00FD7052" w:rsidP="00E56C6E">
            <w:pPr>
              <w:pStyle w:val="TAC"/>
              <w:rPr>
                <w:rFonts w:cs="Arial"/>
              </w:rPr>
            </w:pPr>
            <w:r w:rsidRPr="00EF5447">
              <w:rPr>
                <w:rFonts w:cs="Arial"/>
              </w:rPr>
              <w:t>N/A</w:t>
            </w:r>
          </w:p>
        </w:tc>
        <w:tc>
          <w:tcPr>
            <w:tcW w:w="877" w:type="dxa"/>
            <w:shd w:val="clear" w:color="auto" w:fill="auto"/>
            <w:noWrap/>
          </w:tcPr>
          <w:p w14:paraId="41883DFE" w14:textId="77777777" w:rsidR="00FD7052" w:rsidRPr="00EF5447" w:rsidRDefault="00FD7052" w:rsidP="00E56C6E">
            <w:pPr>
              <w:pStyle w:val="TAC"/>
              <w:rPr>
                <w:rFonts w:cs="Arial"/>
              </w:rPr>
            </w:pPr>
            <w:r w:rsidRPr="00EF5447">
              <w:rPr>
                <w:rFonts w:cs="Arial"/>
              </w:rPr>
              <w:t>N/A</w:t>
            </w:r>
          </w:p>
        </w:tc>
        <w:tc>
          <w:tcPr>
            <w:tcW w:w="1299" w:type="dxa"/>
            <w:shd w:val="clear" w:color="auto" w:fill="auto"/>
            <w:noWrap/>
          </w:tcPr>
          <w:p w14:paraId="22BF192F" w14:textId="77777777" w:rsidR="00FD7052" w:rsidRPr="00EF5447" w:rsidRDefault="00FD7052" w:rsidP="00E56C6E">
            <w:pPr>
              <w:pStyle w:val="TAC"/>
              <w:rPr>
                <w:rFonts w:cs="Arial"/>
              </w:rPr>
            </w:pPr>
            <w:r w:rsidRPr="00EF5447">
              <w:rPr>
                <w:rFonts w:cs="Arial"/>
              </w:rPr>
              <w:t>N/A</w:t>
            </w:r>
          </w:p>
        </w:tc>
        <w:tc>
          <w:tcPr>
            <w:tcW w:w="700" w:type="dxa"/>
            <w:shd w:val="clear" w:color="auto" w:fill="auto"/>
          </w:tcPr>
          <w:p w14:paraId="1835E6BC" w14:textId="77777777" w:rsidR="00FD7052" w:rsidRPr="00EF5447" w:rsidRDefault="00FD7052" w:rsidP="00E56C6E">
            <w:pPr>
              <w:pStyle w:val="TAC"/>
              <w:rPr>
                <w:lang w:eastAsia="ja-JP"/>
              </w:rPr>
            </w:pPr>
            <w:r w:rsidRPr="00EF5447">
              <w:rPr>
                <w:lang w:eastAsia="ja-JP"/>
              </w:rPr>
              <w:t>N/A</w:t>
            </w:r>
          </w:p>
        </w:tc>
        <w:tc>
          <w:tcPr>
            <w:tcW w:w="1248" w:type="dxa"/>
            <w:shd w:val="clear" w:color="auto" w:fill="auto"/>
          </w:tcPr>
          <w:p w14:paraId="66E178C9" w14:textId="77777777" w:rsidR="00FD7052" w:rsidRPr="00EF5447" w:rsidRDefault="00FD7052" w:rsidP="00E56C6E">
            <w:pPr>
              <w:pStyle w:val="TAC"/>
            </w:pPr>
            <w:r w:rsidRPr="00EF5447">
              <w:t>N/A</w:t>
            </w:r>
          </w:p>
        </w:tc>
      </w:tr>
      <w:tr w:rsidR="00FD7052" w:rsidRPr="00EF5447" w14:paraId="44585F06" w14:textId="77777777" w:rsidTr="00E56C6E">
        <w:trPr>
          <w:trHeight w:val="54"/>
          <w:jc w:val="center"/>
        </w:trPr>
        <w:tc>
          <w:tcPr>
            <w:tcW w:w="2258" w:type="dxa"/>
            <w:tcBorders>
              <w:top w:val="nil"/>
              <w:bottom w:val="single" w:sz="4" w:space="0" w:color="auto"/>
            </w:tcBorders>
            <w:shd w:val="clear" w:color="auto" w:fill="auto"/>
          </w:tcPr>
          <w:p w14:paraId="2207B944" w14:textId="77777777" w:rsidR="00FD7052" w:rsidRPr="00EF5447" w:rsidRDefault="00FD7052" w:rsidP="00E56C6E">
            <w:pPr>
              <w:pStyle w:val="TAC"/>
              <w:rPr>
                <w:rFonts w:eastAsia="MS Mincho"/>
              </w:rPr>
            </w:pPr>
          </w:p>
        </w:tc>
        <w:tc>
          <w:tcPr>
            <w:tcW w:w="867" w:type="dxa"/>
            <w:shd w:val="clear" w:color="auto" w:fill="auto"/>
          </w:tcPr>
          <w:p w14:paraId="1D5B1E47" w14:textId="77777777" w:rsidR="00FD7052" w:rsidRPr="00EF5447" w:rsidRDefault="00FD7052" w:rsidP="00E56C6E">
            <w:pPr>
              <w:pStyle w:val="TAC"/>
            </w:pPr>
            <w:r w:rsidRPr="00EF5447">
              <w:t>n78</w:t>
            </w:r>
          </w:p>
        </w:tc>
        <w:tc>
          <w:tcPr>
            <w:tcW w:w="1066" w:type="dxa"/>
            <w:shd w:val="clear" w:color="auto" w:fill="auto"/>
            <w:noWrap/>
          </w:tcPr>
          <w:p w14:paraId="4BA54297" w14:textId="77777777" w:rsidR="00FD7052" w:rsidRPr="00EF5447" w:rsidRDefault="00FD7052" w:rsidP="00E56C6E">
            <w:pPr>
              <w:pStyle w:val="TAC"/>
              <w:rPr>
                <w:rFonts w:cs="Arial"/>
              </w:rPr>
            </w:pPr>
            <w:r w:rsidRPr="00EF5447">
              <w:rPr>
                <w:rFonts w:cs="Arial"/>
              </w:rPr>
              <w:t>N/A</w:t>
            </w:r>
          </w:p>
        </w:tc>
        <w:tc>
          <w:tcPr>
            <w:tcW w:w="746" w:type="dxa"/>
            <w:shd w:val="clear" w:color="auto" w:fill="auto"/>
            <w:noWrap/>
          </w:tcPr>
          <w:p w14:paraId="1DF8688F" w14:textId="77777777" w:rsidR="00FD7052" w:rsidRPr="00EF5447" w:rsidRDefault="00FD7052" w:rsidP="00E56C6E">
            <w:pPr>
              <w:pStyle w:val="TAC"/>
              <w:rPr>
                <w:rFonts w:cs="Arial"/>
              </w:rPr>
            </w:pPr>
            <w:r w:rsidRPr="00EF5447">
              <w:rPr>
                <w:rFonts w:cs="Arial"/>
              </w:rPr>
              <w:t>N/A</w:t>
            </w:r>
          </w:p>
        </w:tc>
        <w:tc>
          <w:tcPr>
            <w:tcW w:w="877" w:type="dxa"/>
            <w:shd w:val="clear" w:color="auto" w:fill="auto"/>
            <w:noWrap/>
          </w:tcPr>
          <w:p w14:paraId="5DCFF749" w14:textId="77777777" w:rsidR="00FD7052" w:rsidRPr="00EF5447" w:rsidRDefault="00FD7052" w:rsidP="00E56C6E">
            <w:pPr>
              <w:pStyle w:val="TAC"/>
              <w:rPr>
                <w:rFonts w:cs="Arial"/>
              </w:rPr>
            </w:pPr>
            <w:r w:rsidRPr="00EF5447">
              <w:rPr>
                <w:rFonts w:cs="Arial"/>
              </w:rPr>
              <w:t>N/A</w:t>
            </w:r>
          </w:p>
        </w:tc>
        <w:tc>
          <w:tcPr>
            <w:tcW w:w="1299" w:type="dxa"/>
            <w:shd w:val="clear" w:color="auto" w:fill="auto"/>
            <w:noWrap/>
          </w:tcPr>
          <w:p w14:paraId="0E4E9459" w14:textId="77777777" w:rsidR="00FD7052" w:rsidRPr="00EF5447" w:rsidRDefault="00FD7052" w:rsidP="00E56C6E">
            <w:pPr>
              <w:pStyle w:val="TAC"/>
              <w:rPr>
                <w:rFonts w:cs="Arial"/>
              </w:rPr>
            </w:pPr>
            <w:r w:rsidRPr="00EF5447">
              <w:rPr>
                <w:rFonts w:cs="Arial"/>
              </w:rPr>
              <w:t>N/A</w:t>
            </w:r>
          </w:p>
        </w:tc>
        <w:tc>
          <w:tcPr>
            <w:tcW w:w="700" w:type="dxa"/>
            <w:shd w:val="clear" w:color="auto" w:fill="auto"/>
          </w:tcPr>
          <w:p w14:paraId="779DD23A" w14:textId="77777777" w:rsidR="00FD7052" w:rsidRPr="00EF5447" w:rsidRDefault="00FD7052" w:rsidP="00E56C6E">
            <w:pPr>
              <w:pStyle w:val="TAC"/>
              <w:rPr>
                <w:lang w:eastAsia="ja-JP"/>
              </w:rPr>
            </w:pPr>
            <w:r w:rsidRPr="00EF5447">
              <w:rPr>
                <w:lang w:eastAsia="ja-JP"/>
              </w:rPr>
              <w:t>N/A</w:t>
            </w:r>
          </w:p>
        </w:tc>
        <w:tc>
          <w:tcPr>
            <w:tcW w:w="1248" w:type="dxa"/>
            <w:shd w:val="clear" w:color="auto" w:fill="auto"/>
          </w:tcPr>
          <w:p w14:paraId="7C96E83D" w14:textId="77777777" w:rsidR="00FD7052" w:rsidRPr="00EF5447" w:rsidRDefault="00FD7052" w:rsidP="00E56C6E">
            <w:pPr>
              <w:pStyle w:val="TAC"/>
            </w:pPr>
            <w:r w:rsidRPr="00EF5447">
              <w:t>N/A</w:t>
            </w:r>
          </w:p>
        </w:tc>
      </w:tr>
      <w:tr w:rsidR="00FD7052" w:rsidRPr="00EF5447" w14:paraId="59EA2F42" w14:textId="77777777" w:rsidTr="00E56C6E">
        <w:trPr>
          <w:trHeight w:val="54"/>
          <w:jc w:val="center"/>
        </w:trPr>
        <w:tc>
          <w:tcPr>
            <w:tcW w:w="2258" w:type="dxa"/>
            <w:tcBorders>
              <w:bottom w:val="nil"/>
            </w:tcBorders>
            <w:shd w:val="clear" w:color="auto" w:fill="auto"/>
          </w:tcPr>
          <w:p w14:paraId="0D42548E" w14:textId="77777777" w:rsidR="00FD7052" w:rsidRPr="00EF5447" w:rsidRDefault="00FD7052" w:rsidP="00E56C6E">
            <w:pPr>
              <w:pStyle w:val="TAC"/>
              <w:rPr>
                <w:rFonts w:eastAsia="MS Mincho"/>
              </w:rPr>
            </w:pPr>
            <w:r w:rsidRPr="00EF5447">
              <w:rPr>
                <w:rFonts w:cs="Arial"/>
              </w:rPr>
              <w:t>DC_</w:t>
            </w:r>
            <w:r w:rsidRPr="00EF5447">
              <w:rPr>
                <w:rFonts w:cs="Arial"/>
                <w:lang w:eastAsia="zh-TW"/>
              </w:rPr>
              <w:t>3</w:t>
            </w:r>
            <w:r w:rsidRPr="00EF5447">
              <w:rPr>
                <w:rFonts w:cs="Arial"/>
              </w:rPr>
              <w:t>A</w:t>
            </w:r>
            <w:r w:rsidRPr="00EF5447">
              <w:rPr>
                <w:rFonts w:cs="Arial"/>
                <w:lang w:eastAsia="zh-TW"/>
              </w:rPr>
              <w:t>_n7</w:t>
            </w:r>
            <w:r w:rsidRPr="00EF5447">
              <w:rPr>
                <w:rFonts w:cs="Arial"/>
              </w:rPr>
              <w:t>A-n28A</w:t>
            </w:r>
          </w:p>
        </w:tc>
        <w:tc>
          <w:tcPr>
            <w:tcW w:w="867" w:type="dxa"/>
            <w:shd w:val="clear" w:color="auto" w:fill="auto"/>
          </w:tcPr>
          <w:p w14:paraId="44B28A3A" w14:textId="77777777" w:rsidR="00FD7052" w:rsidRPr="00EF5447" w:rsidRDefault="00FD7052" w:rsidP="00E56C6E">
            <w:pPr>
              <w:pStyle w:val="TAC"/>
              <w:rPr>
                <w:rFonts w:eastAsia="Malgun Gothic"/>
                <w:szCs w:val="18"/>
                <w:lang w:eastAsia="ko-KR"/>
              </w:rPr>
            </w:pPr>
            <w:r w:rsidRPr="00EF5447">
              <w:rPr>
                <w:rFonts w:cs="Arial"/>
              </w:rPr>
              <w:t>3</w:t>
            </w:r>
          </w:p>
        </w:tc>
        <w:tc>
          <w:tcPr>
            <w:tcW w:w="1066" w:type="dxa"/>
            <w:shd w:val="clear" w:color="auto" w:fill="auto"/>
            <w:noWrap/>
          </w:tcPr>
          <w:p w14:paraId="106DA738" w14:textId="77777777" w:rsidR="00FD7052" w:rsidRPr="00EF5447" w:rsidRDefault="00FD7052" w:rsidP="00E56C6E">
            <w:pPr>
              <w:pStyle w:val="TAC"/>
              <w:rPr>
                <w:rFonts w:eastAsia="Malgun Gothic"/>
                <w:szCs w:val="18"/>
                <w:lang w:eastAsia="ko-KR"/>
              </w:rPr>
            </w:pPr>
            <w:r w:rsidRPr="00EF5447">
              <w:rPr>
                <w:rFonts w:cs="Arial"/>
              </w:rPr>
              <w:t>1747</w:t>
            </w:r>
          </w:p>
        </w:tc>
        <w:tc>
          <w:tcPr>
            <w:tcW w:w="746" w:type="dxa"/>
            <w:shd w:val="clear" w:color="auto" w:fill="auto"/>
            <w:noWrap/>
          </w:tcPr>
          <w:p w14:paraId="59B4C225"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0688E521"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4CCAD4BD" w14:textId="77777777" w:rsidR="00FD7052" w:rsidRPr="00EF5447" w:rsidRDefault="00FD7052" w:rsidP="00E56C6E">
            <w:pPr>
              <w:pStyle w:val="TAC"/>
              <w:rPr>
                <w:rFonts w:eastAsia="Malgun Gothic"/>
                <w:szCs w:val="18"/>
                <w:lang w:eastAsia="ko-KR"/>
              </w:rPr>
            </w:pPr>
            <w:r w:rsidRPr="00EF5447">
              <w:rPr>
                <w:rFonts w:cs="Arial"/>
              </w:rPr>
              <w:t>1842</w:t>
            </w:r>
          </w:p>
        </w:tc>
        <w:tc>
          <w:tcPr>
            <w:tcW w:w="700" w:type="dxa"/>
            <w:shd w:val="clear" w:color="auto" w:fill="auto"/>
          </w:tcPr>
          <w:p w14:paraId="1C5047E1"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4EE247D2" w14:textId="77777777" w:rsidR="00FD7052" w:rsidRPr="00EF5447" w:rsidRDefault="00FD7052" w:rsidP="00E56C6E">
            <w:pPr>
              <w:pStyle w:val="TAC"/>
              <w:rPr>
                <w:lang w:eastAsia="zh-CN"/>
              </w:rPr>
            </w:pPr>
            <w:r w:rsidRPr="00EF5447">
              <w:rPr>
                <w:rFonts w:eastAsia="Malgun Gothic"/>
                <w:lang w:eastAsia="ko-KR"/>
              </w:rPr>
              <w:t>N/A</w:t>
            </w:r>
          </w:p>
        </w:tc>
      </w:tr>
      <w:tr w:rsidR="00FD7052" w:rsidRPr="00EF5447" w14:paraId="6EB23094" w14:textId="77777777" w:rsidTr="00E56C6E">
        <w:trPr>
          <w:trHeight w:val="54"/>
          <w:jc w:val="center"/>
        </w:trPr>
        <w:tc>
          <w:tcPr>
            <w:tcW w:w="2258" w:type="dxa"/>
            <w:tcBorders>
              <w:top w:val="nil"/>
              <w:bottom w:val="nil"/>
            </w:tcBorders>
            <w:shd w:val="clear" w:color="auto" w:fill="auto"/>
          </w:tcPr>
          <w:p w14:paraId="0823ED5E" w14:textId="7CC2CBCF" w:rsidR="00FD7052" w:rsidRPr="00EF5447" w:rsidRDefault="00AB6C76" w:rsidP="00E56C6E">
            <w:pPr>
              <w:pStyle w:val="TAC"/>
              <w:rPr>
                <w:rFonts w:eastAsia="MS Mincho"/>
              </w:rPr>
            </w:pPr>
            <w:ins w:id="51" w:author="Jin Wang" w:date="2021-10-18T11:41:00Z">
              <w:r w:rsidRPr="00EF5447">
                <w:rPr>
                  <w:rFonts w:cs="Arial"/>
                </w:rPr>
                <w:t>DC_</w:t>
              </w:r>
              <w:r w:rsidRPr="00EF5447">
                <w:rPr>
                  <w:rFonts w:cs="Arial"/>
                  <w:lang w:eastAsia="zh-TW"/>
                </w:rPr>
                <w:t>3</w:t>
              </w:r>
            </w:ins>
            <w:ins w:id="52" w:author="Jin Wang" w:date="2021-10-18T11:42:00Z">
              <w:r>
                <w:rPr>
                  <w:rFonts w:cs="Arial"/>
                  <w:lang w:eastAsia="zh-TW"/>
                </w:rPr>
                <w:t>C</w:t>
              </w:r>
            </w:ins>
            <w:ins w:id="53" w:author="Jin Wang" w:date="2021-10-18T11:41:00Z">
              <w:r w:rsidRPr="00EF5447">
                <w:rPr>
                  <w:rFonts w:cs="Arial"/>
                  <w:lang w:eastAsia="zh-TW"/>
                </w:rPr>
                <w:t>_n7</w:t>
              </w:r>
              <w:r w:rsidRPr="00EF5447">
                <w:rPr>
                  <w:rFonts w:cs="Arial"/>
                </w:rPr>
                <w:t>A-n28A</w:t>
              </w:r>
            </w:ins>
          </w:p>
        </w:tc>
        <w:tc>
          <w:tcPr>
            <w:tcW w:w="867" w:type="dxa"/>
            <w:shd w:val="clear" w:color="auto" w:fill="auto"/>
          </w:tcPr>
          <w:p w14:paraId="6555E253" w14:textId="77777777" w:rsidR="00FD7052" w:rsidRPr="00EF5447" w:rsidRDefault="00FD7052" w:rsidP="00E56C6E">
            <w:pPr>
              <w:pStyle w:val="TAC"/>
              <w:rPr>
                <w:rFonts w:eastAsia="Malgun Gothic"/>
                <w:szCs w:val="18"/>
                <w:lang w:eastAsia="ko-KR"/>
              </w:rPr>
            </w:pPr>
            <w:r w:rsidRPr="00EF5447">
              <w:rPr>
                <w:rFonts w:cs="Arial"/>
              </w:rPr>
              <w:t>n7</w:t>
            </w:r>
          </w:p>
        </w:tc>
        <w:tc>
          <w:tcPr>
            <w:tcW w:w="1066" w:type="dxa"/>
            <w:shd w:val="clear" w:color="auto" w:fill="auto"/>
            <w:noWrap/>
          </w:tcPr>
          <w:p w14:paraId="2AD86651" w14:textId="77777777" w:rsidR="00FD7052" w:rsidRPr="00EF5447" w:rsidRDefault="00FD7052" w:rsidP="00E56C6E">
            <w:pPr>
              <w:pStyle w:val="TAC"/>
              <w:rPr>
                <w:rFonts w:eastAsia="Malgun Gothic"/>
                <w:szCs w:val="18"/>
                <w:lang w:eastAsia="ko-KR"/>
              </w:rPr>
            </w:pPr>
            <w:r w:rsidRPr="00EF5447">
              <w:rPr>
                <w:rFonts w:cs="Arial"/>
              </w:rPr>
              <w:t>2543</w:t>
            </w:r>
          </w:p>
        </w:tc>
        <w:tc>
          <w:tcPr>
            <w:tcW w:w="746" w:type="dxa"/>
            <w:shd w:val="clear" w:color="auto" w:fill="auto"/>
            <w:noWrap/>
          </w:tcPr>
          <w:p w14:paraId="4AD9F4F0"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269667EA"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731D55D8" w14:textId="77777777" w:rsidR="00FD7052" w:rsidRPr="00EF5447" w:rsidRDefault="00FD7052" w:rsidP="00E56C6E">
            <w:pPr>
              <w:pStyle w:val="TAC"/>
              <w:rPr>
                <w:rFonts w:eastAsia="Malgun Gothic"/>
                <w:szCs w:val="18"/>
                <w:lang w:eastAsia="ko-KR"/>
              </w:rPr>
            </w:pPr>
            <w:r w:rsidRPr="00EF5447">
              <w:rPr>
                <w:rFonts w:cs="Arial"/>
              </w:rPr>
              <w:t>2663</w:t>
            </w:r>
          </w:p>
        </w:tc>
        <w:tc>
          <w:tcPr>
            <w:tcW w:w="700" w:type="dxa"/>
            <w:shd w:val="clear" w:color="auto" w:fill="auto"/>
          </w:tcPr>
          <w:p w14:paraId="47733781"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2A252967" w14:textId="77777777" w:rsidR="00FD7052" w:rsidRPr="00EF5447" w:rsidRDefault="00FD7052" w:rsidP="00E56C6E">
            <w:pPr>
              <w:pStyle w:val="TAC"/>
              <w:rPr>
                <w:lang w:eastAsia="zh-CN"/>
              </w:rPr>
            </w:pPr>
            <w:r w:rsidRPr="00EF5447">
              <w:rPr>
                <w:rFonts w:eastAsia="Malgun Gothic"/>
                <w:lang w:eastAsia="ko-KR"/>
              </w:rPr>
              <w:t>N/A</w:t>
            </w:r>
          </w:p>
        </w:tc>
      </w:tr>
      <w:tr w:rsidR="00FD7052" w:rsidRPr="00EF5447" w14:paraId="09998AA4" w14:textId="77777777" w:rsidTr="00E56C6E">
        <w:trPr>
          <w:trHeight w:val="54"/>
          <w:jc w:val="center"/>
        </w:trPr>
        <w:tc>
          <w:tcPr>
            <w:tcW w:w="2258" w:type="dxa"/>
            <w:tcBorders>
              <w:top w:val="nil"/>
              <w:bottom w:val="nil"/>
            </w:tcBorders>
            <w:shd w:val="clear" w:color="auto" w:fill="auto"/>
          </w:tcPr>
          <w:p w14:paraId="44FE87A4" w14:textId="77777777" w:rsidR="00FD7052" w:rsidRPr="00EF5447" w:rsidRDefault="00FD7052" w:rsidP="00E56C6E">
            <w:pPr>
              <w:pStyle w:val="TAC"/>
              <w:rPr>
                <w:rFonts w:eastAsia="MS Mincho"/>
              </w:rPr>
            </w:pPr>
          </w:p>
        </w:tc>
        <w:tc>
          <w:tcPr>
            <w:tcW w:w="867" w:type="dxa"/>
            <w:shd w:val="clear" w:color="auto" w:fill="auto"/>
          </w:tcPr>
          <w:p w14:paraId="73A66B60" w14:textId="77777777" w:rsidR="00FD7052" w:rsidRPr="00EF5447" w:rsidRDefault="00FD7052" w:rsidP="00E56C6E">
            <w:pPr>
              <w:pStyle w:val="TAC"/>
              <w:rPr>
                <w:rFonts w:eastAsia="Malgun Gothic"/>
                <w:szCs w:val="18"/>
                <w:lang w:eastAsia="ko-KR"/>
              </w:rPr>
            </w:pPr>
            <w:r w:rsidRPr="00EF5447">
              <w:rPr>
                <w:rFonts w:cs="Arial"/>
              </w:rPr>
              <w:t>n28</w:t>
            </w:r>
          </w:p>
        </w:tc>
        <w:tc>
          <w:tcPr>
            <w:tcW w:w="1066" w:type="dxa"/>
            <w:shd w:val="clear" w:color="auto" w:fill="auto"/>
            <w:noWrap/>
          </w:tcPr>
          <w:p w14:paraId="5272490B" w14:textId="77777777" w:rsidR="00FD7052" w:rsidRPr="00EF5447" w:rsidRDefault="00FD7052" w:rsidP="00E56C6E">
            <w:pPr>
              <w:pStyle w:val="TAC"/>
              <w:rPr>
                <w:rFonts w:eastAsia="Malgun Gothic"/>
                <w:szCs w:val="18"/>
                <w:lang w:eastAsia="ko-KR"/>
              </w:rPr>
            </w:pPr>
            <w:r w:rsidRPr="00EF5447">
              <w:rPr>
                <w:rFonts w:cs="Arial"/>
              </w:rPr>
              <w:t>741</w:t>
            </w:r>
          </w:p>
        </w:tc>
        <w:tc>
          <w:tcPr>
            <w:tcW w:w="746" w:type="dxa"/>
            <w:shd w:val="clear" w:color="auto" w:fill="auto"/>
            <w:noWrap/>
          </w:tcPr>
          <w:p w14:paraId="05691EEA"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2CD3AA69"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4F3D48D9" w14:textId="77777777" w:rsidR="00FD7052" w:rsidRPr="00EF5447" w:rsidRDefault="00FD7052" w:rsidP="00E56C6E">
            <w:pPr>
              <w:pStyle w:val="TAC"/>
              <w:rPr>
                <w:rFonts w:eastAsia="Malgun Gothic"/>
                <w:szCs w:val="18"/>
                <w:lang w:eastAsia="ko-KR"/>
              </w:rPr>
            </w:pPr>
            <w:r w:rsidRPr="00EF5447">
              <w:rPr>
                <w:rFonts w:cs="Arial"/>
              </w:rPr>
              <w:t>796.0</w:t>
            </w:r>
          </w:p>
        </w:tc>
        <w:tc>
          <w:tcPr>
            <w:tcW w:w="700" w:type="dxa"/>
            <w:shd w:val="clear" w:color="auto" w:fill="auto"/>
          </w:tcPr>
          <w:p w14:paraId="7D208A57" w14:textId="77777777" w:rsidR="00FD7052" w:rsidRPr="00EF5447" w:rsidRDefault="00FD7052" w:rsidP="00E56C6E">
            <w:pPr>
              <w:pStyle w:val="TAC"/>
              <w:rPr>
                <w:lang w:eastAsia="zh-CN"/>
              </w:rPr>
            </w:pPr>
            <w:r w:rsidRPr="00EF5447">
              <w:rPr>
                <w:rFonts w:eastAsia="Malgun Gothic"/>
                <w:lang w:eastAsia="ko-KR"/>
              </w:rPr>
              <w:t>20.0</w:t>
            </w:r>
          </w:p>
        </w:tc>
        <w:tc>
          <w:tcPr>
            <w:tcW w:w="1248" w:type="dxa"/>
            <w:shd w:val="clear" w:color="auto" w:fill="auto"/>
          </w:tcPr>
          <w:p w14:paraId="64681FD1" w14:textId="77777777" w:rsidR="00FD7052" w:rsidRPr="00EF5447" w:rsidRDefault="00FD7052" w:rsidP="00E56C6E">
            <w:pPr>
              <w:pStyle w:val="TAC"/>
              <w:rPr>
                <w:lang w:eastAsia="zh-CN"/>
              </w:rPr>
            </w:pPr>
            <w:r w:rsidRPr="00EF5447">
              <w:rPr>
                <w:rFonts w:eastAsia="Malgun Gothic"/>
                <w:lang w:eastAsia="ko-KR"/>
              </w:rPr>
              <w:t>IMD2</w:t>
            </w:r>
          </w:p>
        </w:tc>
      </w:tr>
      <w:tr w:rsidR="00FD7052" w:rsidRPr="00EF5447" w14:paraId="13378BA4" w14:textId="77777777" w:rsidTr="00E56C6E">
        <w:trPr>
          <w:trHeight w:val="54"/>
          <w:jc w:val="center"/>
        </w:trPr>
        <w:tc>
          <w:tcPr>
            <w:tcW w:w="2258" w:type="dxa"/>
            <w:tcBorders>
              <w:top w:val="nil"/>
              <w:bottom w:val="nil"/>
            </w:tcBorders>
            <w:shd w:val="clear" w:color="auto" w:fill="auto"/>
          </w:tcPr>
          <w:p w14:paraId="626876C4" w14:textId="77777777" w:rsidR="00FD7052" w:rsidRPr="00EF5447" w:rsidRDefault="00FD7052" w:rsidP="00E56C6E">
            <w:pPr>
              <w:pStyle w:val="TAC"/>
              <w:rPr>
                <w:rFonts w:eastAsia="MS Mincho"/>
              </w:rPr>
            </w:pPr>
          </w:p>
        </w:tc>
        <w:tc>
          <w:tcPr>
            <w:tcW w:w="867" w:type="dxa"/>
            <w:shd w:val="clear" w:color="auto" w:fill="auto"/>
          </w:tcPr>
          <w:p w14:paraId="5CA11817" w14:textId="77777777" w:rsidR="00FD7052" w:rsidRPr="00EF5447" w:rsidRDefault="00FD7052" w:rsidP="00E56C6E">
            <w:pPr>
              <w:pStyle w:val="TAC"/>
              <w:rPr>
                <w:rFonts w:eastAsia="Malgun Gothic"/>
                <w:szCs w:val="18"/>
                <w:lang w:eastAsia="ko-KR"/>
              </w:rPr>
            </w:pPr>
            <w:r w:rsidRPr="00EF5447">
              <w:rPr>
                <w:rFonts w:cs="Arial"/>
                <w:szCs w:val="18"/>
              </w:rPr>
              <w:t>3</w:t>
            </w:r>
          </w:p>
        </w:tc>
        <w:tc>
          <w:tcPr>
            <w:tcW w:w="1066" w:type="dxa"/>
            <w:shd w:val="clear" w:color="auto" w:fill="auto"/>
            <w:noWrap/>
          </w:tcPr>
          <w:p w14:paraId="2B2610DC" w14:textId="77777777" w:rsidR="00FD7052" w:rsidRPr="00EF5447" w:rsidRDefault="00FD7052" w:rsidP="00E56C6E">
            <w:pPr>
              <w:pStyle w:val="TAC"/>
              <w:rPr>
                <w:rFonts w:eastAsia="Malgun Gothic"/>
                <w:szCs w:val="18"/>
                <w:lang w:eastAsia="ko-KR"/>
              </w:rPr>
            </w:pPr>
            <w:r w:rsidRPr="00EF5447">
              <w:rPr>
                <w:rFonts w:cs="Arial"/>
                <w:szCs w:val="18"/>
              </w:rPr>
              <w:t>1712.5</w:t>
            </w:r>
          </w:p>
        </w:tc>
        <w:tc>
          <w:tcPr>
            <w:tcW w:w="746" w:type="dxa"/>
            <w:shd w:val="clear" w:color="auto" w:fill="auto"/>
            <w:noWrap/>
          </w:tcPr>
          <w:p w14:paraId="6E618DFA" w14:textId="77777777" w:rsidR="00FD7052" w:rsidRPr="00EF5447" w:rsidRDefault="00FD7052" w:rsidP="00E56C6E">
            <w:pPr>
              <w:pStyle w:val="TAC"/>
              <w:rPr>
                <w:rFonts w:eastAsia="Malgun Gothic"/>
                <w:szCs w:val="18"/>
                <w:lang w:eastAsia="ko-KR"/>
              </w:rPr>
            </w:pPr>
            <w:r w:rsidRPr="00EF5447">
              <w:rPr>
                <w:rFonts w:cs="Arial"/>
                <w:szCs w:val="18"/>
              </w:rPr>
              <w:t>5</w:t>
            </w:r>
          </w:p>
        </w:tc>
        <w:tc>
          <w:tcPr>
            <w:tcW w:w="877" w:type="dxa"/>
            <w:shd w:val="clear" w:color="auto" w:fill="auto"/>
            <w:noWrap/>
          </w:tcPr>
          <w:p w14:paraId="2F90A9A8" w14:textId="77777777" w:rsidR="00FD7052" w:rsidRPr="00EF5447" w:rsidRDefault="00FD7052" w:rsidP="00E56C6E">
            <w:pPr>
              <w:pStyle w:val="TAC"/>
              <w:rPr>
                <w:rFonts w:eastAsia="Malgun Gothic"/>
                <w:szCs w:val="18"/>
                <w:lang w:eastAsia="ko-KR"/>
              </w:rPr>
            </w:pPr>
            <w:r w:rsidRPr="00EF5447">
              <w:rPr>
                <w:rFonts w:cs="Arial"/>
                <w:szCs w:val="18"/>
              </w:rPr>
              <w:t>25</w:t>
            </w:r>
          </w:p>
        </w:tc>
        <w:tc>
          <w:tcPr>
            <w:tcW w:w="1299" w:type="dxa"/>
            <w:shd w:val="clear" w:color="auto" w:fill="auto"/>
            <w:noWrap/>
          </w:tcPr>
          <w:p w14:paraId="5BC952FE" w14:textId="77777777" w:rsidR="00FD7052" w:rsidRPr="00EF5447" w:rsidRDefault="00FD7052" w:rsidP="00E56C6E">
            <w:pPr>
              <w:pStyle w:val="TAC"/>
              <w:rPr>
                <w:rFonts w:eastAsia="Malgun Gothic"/>
                <w:szCs w:val="18"/>
                <w:lang w:eastAsia="ko-KR"/>
              </w:rPr>
            </w:pPr>
            <w:r w:rsidRPr="00EF5447">
              <w:rPr>
                <w:rFonts w:cs="Arial"/>
                <w:szCs w:val="18"/>
              </w:rPr>
              <w:t>1807.5</w:t>
            </w:r>
          </w:p>
        </w:tc>
        <w:tc>
          <w:tcPr>
            <w:tcW w:w="700" w:type="dxa"/>
            <w:shd w:val="clear" w:color="auto" w:fill="auto"/>
          </w:tcPr>
          <w:p w14:paraId="5581C69E"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6EAD8E43" w14:textId="77777777" w:rsidR="00FD7052" w:rsidRPr="00EF5447" w:rsidRDefault="00FD7052" w:rsidP="00E56C6E">
            <w:pPr>
              <w:pStyle w:val="TAC"/>
              <w:rPr>
                <w:lang w:eastAsia="zh-CN"/>
              </w:rPr>
            </w:pPr>
            <w:r w:rsidRPr="00EF5447">
              <w:rPr>
                <w:rFonts w:eastAsia="Malgun Gothic"/>
                <w:lang w:eastAsia="ko-KR"/>
              </w:rPr>
              <w:t>N/A</w:t>
            </w:r>
          </w:p>
        </w:tc>
      </w:tr>
      <w:tr w:rsidR="00FD7052" w:rsidRPr="00EF5447" w14:paraId="444767E8" w14:textId="77777777" w:rsidTr="00E56C6E">
        <w:trPr>
          <w:trHeight w:val="54"/>
          <w:jc w:val="center"/>
        </w:trPr>
        <w:tc>
          <w:tcPr>
            <w:tcW w:w="2258" w:type="dxa"/>
            <w:tcBorders>
              <w:top w:val="nil"/>
              <w:bottom w:val="nil"/>
            </w:tcBorders>
            <w:shd w:val="clear" w:color="auto" w:fill="auto"/>
          </w:tcPr>
          <w:p w14:paraId="54F4CA40" w14:textId="77777777" w:rsidR="00FD7052" w:rsidRPr="00EF5447" w:rsidRDefault="00FD7052" w:rsidP="00E56C6E">
            <w:pPr>
              <w:pStyle w:val="TAC"/>
              <w:rPr>
                <w:rFonts w:eastAsia="MS Mincho"/>
              </w:rPr>
            </w:pPr>
          </w:p>
        </w:tc>
        <w:tc>
          <w:tcPr>
            <w:tcW w:w="867" w:type="dxa"/>
            <w:shd w:val="clear" w:color="auto" w:fill="auto"/>
          </w:tcPr>
          <w:p w14:paraId="4DFFD184" w14:textId="77777777" w:rsidR="00FD7052" w:rsidRPr="00EF5447" w:rsidRDefault="00FD7052" w:rsidP="00E56C6E">
            <w:pPr>
              <w:pStyle w:val="TAC"/>
              <w:rPr>
                <w:rFonts w:eastAsia="Malgun Gothic"/>
                <w:szCs w:val="18"/>
                <w:lang w:eastAsia="ko-KR"/>
              </w:rPr>
            </w:pPr>
            <w:r w:rsidRPr="00EF5447">
              <w:rPr>
                <w:rFonts w:cs="Arial"/>
                <w:szCs w:val="18"/>
              </w:rPr>
              <w:t>n7</w:t>
            </w:r>
          </w:p>
        </w:tc>
        <w:tc>
          <w:tcPr>
            <w:tcW w:w="1066" w:type="dxa"/>
            <w:shd w:val="clear" w:color="auto" w:fill="auto"/>
            <w:noWrap/>
          </w:tcPr>
          <w:p w14:paraId="6A158DBE" w14:textId="77777777" w:rsidR="00FD7052" w:rsidRPr="00EF5447" w:rsidRDefault="00FD7052" w:rsidP="00E56C6E">
            <w:pPr>
              <w:pStyle w:val="TAC"/>
              <w:rPr>
                <w:rFonts w:eastAsia="Malgun Gothic"/>
                <w:szCs w:val="18"/>
                <w:lang w:eastAsia="ko-KR"/>
              </w:rPr>
            </w:pPr>
            <w:r w:rsidRPr="00EF5447">
              <w:rPr>
                <w:rFonts w:cs="Arial"/>
                <w:szCs w:val="18"/>
              </w:rPr>
              <w:t>2562</w:t>
            </w:r>
          </w:p>
        </w:tc>
        <w:tc>
          <w:tcPr>
            <w:tcW w:w="746" w:type="dxa"/>
            <w:shd w:val="clear" w:color="auto" w:fill="auto"/>
            <w:noWrap/>
          </w:tcPr>
          <w:p w14:paraId="57EB953A" w14:textId="77777777" w:rsidR="00FD7052" w:rsidRPr="00EF5447" w:rsidRDefault="00FD7052" w:rsidP="00E56C6E">
            <w:pPr>
              <w:pStyle w:val="TAC"/>
              <w:rPr>
                <w:rFonts w:eastAsia="Malgun Gothic"/>
                <w:szCs w:val="18"/>
                <w:lang w:eastAsia="ko-KR"/>
              </w:rPr>
            </w:pPr>
            <w:r w:rsidRPr="00EF5447">
              <w:rPr>
                <w:rFonts w:cs="Arial"/>
                <w:szCs w:val="18"/>
              </w:rPr>
              <w:t>5</w:t>
            </w:r>
          </w:p>
        </w:tc>
        <w:tc>
          <w:tcPr>
            <w:tcW w:w="877" w:type="dxa"/>
            <w:shd w:val="clear" w:color="auto" w:fill="auto"/>
            <w:noWrap/>
          </w:tcPr>
          <w:p w14:paraId="03C8BECC" w14:textId="77777777" w:rsidR="00FD7052" w:rsidRPr="00EF5447" w:rsidRDefault="00FD7052" w:rsidP="00E56C6E">
            <w:pPr>
              <w:pStyle w:val="TAC"/>
              <w:rPr>
                <w:rFonts w:eastAsia="Malgun Gothic"/>
                <w:szCs w:val="18"/>
                <w:lang w:eastAsia="ko-KR"/>
              </w:rPr>
            </w:pPr>
            <w:r w:rsidRPr="00EF5447">
              <w:rPr>
                <w:rFonts w:cs="Arial"/>
                <w:szCs w:val="18"/>
              </w:rPr>
              <w:t>25</w:t>
            </w:r>
          </w:p>
        </w:tc>
        <w:tc>
          <w:tcPr>
            <w:tcW w:w="1299" w:type="dxa"/>
            <w:shd w:val="clear" w:color="auto" w:fill="auto"/>
            <w:noWrap/>
          </w:tcPr>
          <w:p w14:paraId="474C3ABA" w14:textId="77777777" w:rsidR="00FD7052" w:rsidRPr="00EF5447" w:rsidRDefault="00FD7052" w:rsidP="00E56C6E">
            <w:pPr>
              <w:pStyle w:val="TAC"/>
              <w:rPr>
                <w:rFonts w:eastAsia="Malgun Gothic"/>
                <w:szCs w:val="18"/>
                <w:lang w:eastAsia="ko-KR"/>
              </w:rPr>
            </w:pPr>
            <w:r w:rsidRPr="00EF5447">
              <w:rPr>
                <w:rFonts w:cs="Arial"/>
                <w:szCs w:val="18"/>
              </w:rPr>
              <w:t>2682</w:t>
            </w:r>
          </w:p>
        </w:tc>
        <w:tc>
          <w:tcPr>
            <w:tcW w:w="700" w:type="dxa"/>
            <w:shd w:val="clear" w:color="auto" w:fill="auto"/>
          </w:tcPr>
          <w:p w14:paraId="5275C843" w14:textId="77777777" w:rsidR="00FD7052" w:rsidRPr="00EF5447" w:rsidRDefault="00FD7052" w:rsidP="00E56C6E">
            <w:pPr>
              <w:pStyle w:val="TAC"/>
              <w:rPr>
                <w:lang w:eastAsia="zh-CN"/>
              </w:rPr>
            </w:pPr>
            <w:r w:rsidRPr="00EF5447">
              <w:rPr>
                <w:rFonts w:eastAsia="Malgun Gothic"/>
                <w:lang w:eastAsia="ko-KR"/>
              </w:rPr>
              <w:t>17.0</w:t>
            </w:r>
          </w:p>
        </w:tc>
        <w:tc>
          <w:tcPr>
            <w:tcW w:w="1248" w:type="dxa"/>
            <w:shd w:val="clear" w:color="auto" w:fill="auto"/>
          </w:tcPr>
          <w:p w14:paraId="0B909240" w14:textId="77777777" w:rsidR="00FD7052" w:rsidRPr="00EF5447" w:rsidRDefault="00FD7052" w:rsidP="00E56C6E">
            <w:pPr>
              <w:pStyle w:val="TAC"/>
              <w:rPr>
                <w:lang w:eastAsia="zh-CN"/>
              </w:rPr>
            </w:pPr>
            <w:r w:rsidRPr="00EF5447">
              <w:rPr>
                <w:rFonts w:eastAsia="Malgun Gothic"/>
                <w:lang w:eastAsia="ko-KR"/>
              </w:rPr>
              <w:t>IMD3</w:t>
            </w:r>
          </w:p>
        </w:tc>
      </w:tr>
      <w:tr w:rsidR="00FD7052" w:rsidRPr="00EF5447" w14:paraId="272DD97B" w14:textId="77777777" w:rsidTr="00E56C6E">
        <w:trPr>
          <w:trHeight w:val="54"/>
          <w:jc w:val="center"/>
        </w:trPr>
        <w:tc>
          <w:tcPr>
            <w:tcW w:w="2258" w:type="dxa"/>
            <w:tcBorders>
              <w:top w:val="nil"/>
              <w:bottom w:val="single" w:sz="4" w:space="0" w:color="auto"/>
            </w:tcBorders>
            <w:shd w:val="clear" w:color="auto" w:fill="auto"/>
          </w:tcPr>
          <w:p w14:paraId="026A1424" w14:textId="77777777" w:rsidR="00FD7052" w:rsidRPr="00EF5447" w:rsidRDefault="00FD7052" w:rsidP="00E56C6E">
            <w:pPr>
              <w:pStyle w:val="TAC"/>
              <w:rPr>
                <w:rFonts w:eastAsia="MS Mincho"/>
              </w:rPr>
            </w:pPr>
          </w:p>
        </w:tc>
        <w:tc>
          <w:tcPr>
            <w:tcW w:w="867" w:type="dxa"/>
            <w:shd w:val="clear" w:color="auto" w:fill="auto"/>
          </w:tcPr>
          <w:p w14:paraId="3A9348EC" w14:textId="77777777" w:rsidR="00FD7052" w:rsidRPr="00EF5447" w:rsidRDefault="00FD7052" w:rsidP="00E56C6E">
            <w:pPr>
              <w:pStyle w:val="TAC"/>
              <w:rPr>
                <w:rFonts w:eastAsia="Malgun Gothic"/>
                <w:szCs w:val="18"/>
                <w:lang w:eastAsia="ko-KR"/>
              </w:rPr>
            </w:pPr>
            <w:r w:rsidRPr="00EF5447">
              <w:rPr>
                <w:rFonts w:cs="Arial"/>
                <w:szCs w:val="18"/>
              </w:rPr>
              <w:t>n28</w:t>
            </w:r>
          </w:p>
        </w:tc>
        <w:tc>
          <w:tcPr>
            <w:tcW w:w="1066" w:type="dxa"/>
            <w:shd w:val="clear" w:color="auto" w:fill="auto"/>
            <w:noWrap/>
          </w:tcPr>
          <w:p w14:paraId="3F616725" w14:textId="77777777" w:rsidR="00FD7052" w:rsidRPr="00EF5447" w:rsidRDefault="00FD7052" w:rsidP="00E56C6E">
            <w:pPr>
              <w:pStyle w:val="TAC"/>
              <w:rPr>
                <w:rFonts w:eastAsia="Malgun Gothic"/>
                <w:szCs w:val="18"/>
                <w:lang w:eastAsia="ko-KR"/>
              </w:rPr>
            </w:pPr>
            <w:r w:rsidRPr="00EF5447">
              <w:rPr>
                <w:rFonts w:cs="Arial"/>
                <w:szCs w:val="18"/>
              </w:rPr>
              <w:t>743</w:t>
            </w:r>
          </w:p>
        </w:tc>
        <w:tc>
          <w:tcPr>
            <w:tcW w:w="746" w:type="dxa"/>
            <w:shd w:val="clear" w:color="auto" w:fill="auto"/>
            <w:noWrap/>
          </w:tcPr>
          <w:p w14:paraId="16BEC605" w14:textId="77777777" w:rsidR="00FD7052" w:rsidRPr="00EF5447" w:rsidRDefault="00FD7052" w:rsidP="00E56C6E">
            <w:pPr>
              <w:pStyle w:val="TAC"/>
              <w:rPr>
                <w:rFonts w:eastAsia="Malgun Gothic"/>
                <w:szCs w:val="18"/>
                <w:lang w:eastAsia="ko-KR"/>
              </w:rPr>
            </w:pPr>
            <w:r w:rsidRPr="00EF5447">
              <w:rPr>
                <w:rFonts w:cs="Arial"/>
                <w:szCs w:val="18"/>
              </w:rPr>
              <w:t>5</w:t>
            </w:r>
          </w:p>
        </w:tc>
        <w:tc>
          <w:tcPr>
            <w:tcW w:w="877" w:type="dxa"/>
            <w:shd w:val="clear" w:color="auto" w:fill="auto"/>
            <w:noWrap/>
          </w:tcPr>
          <w:p w14:paraId="2FBF5D8C" w14:textId="77777777" w:rsidR="00FD7052" w:rsidRPr="00EF5447" w:rsidRDefault="00FD7052" w:rsidP="00E56C6E">
            <w:pPr>
              <w:pStyle w:val="TAC"/>
              <w:rPr>
                <w:rFonts w:eastAsia="Malgun Gothic"/>
                <w:szCs w:val="18"/>
                <w:lang w:eastAsia="ko-KR"/>
              </w:rPr>
            </w:pPr>
            <w:r w:rsidRPr="00EF5447">
              <w:rPr>
                <w:rFonts w:cs="Arial"/>
                <w:szCs w:val="18"/>
              </w:rPr>
              <w:t>25</w:t>
            </w:r>
          </w:p>
        </w:tc>
        <w:tc>
          <w:tcPr>
            <w:tcW w:w="1299" w:type="dxa"/>
            <w:shd w:val="clear" w:color="auto" w:fill="auto"/>
            <w:noWrap/>
          </w:tcPr>
          <w:p w14:paraId="5B749262" w14:textId="77777777" w:rsidR="00FD7052" w:rsidRPr="00EF5447" w:rsidRDefault="00FD7052" w:rsidP="00E56C6E">
            <w:pPr>
              <w:pStyle w:val="TAC"/>
              <w:rPr>
                <w:rFonts w:eastAsia="Malgun Gothic"/>
                <w:szCs w:val="18"/>
                <w:lang w:eastAsia="ko-KR"/>
              </w:rPr>
            </w:pPr>
            <w:r w:rsidRPr="00EF5447">
              <w:rPr>
                <w:rFonts w:cs="Arial"/>
                <w:szCs w:val="18"/>
              </w:rPr>
              <w:t>798</w:t>
            </w:r>
          </w:p>
        </w:tc>
        <w:tc>
          <w:tcPr>
            <w:tcW w:w="700" w:type="dxa"/>
            <w:shd w:val="clear" w:color="auto" w:fill="auto"/>
          </w:tcPr>
          <w:p w14:paraId="2220A13B"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58D60FED" w14:textId="77777777" w:rsidR="00FD7052" w:rsidRPr="00EF5447" w:rsidRDefault="00FD7052" w:rsidP="00E56C6E">
            <w:pPr>
              <w:pStyle w:val="TAC"/>
              <w:rPr>
                <w:lang w:eastAsia="zh-CN"/>
              </w:rPr>
            </w:pPr>
            <w:r w:rsidRPr="00EF5447">
              <w:rPr>
                <w:rFonts w:eastAsia="Malgun Gothic"/>
                <w:lang w:eastAsia="ko-KR"/>
              </w:rPr>
              <w:t>N/A</w:t>
            </w:r>
          </w:p>
        </w:tc>
      </w:tr>
      <w:tr w:rsidR="00FD7052" w:rsidRPr="00EF5447" w14:paraId="080351F4" w14:textId="77777777" w:rsidTr="00E56C6E">
        <w:trPr>
          <w:trHeight w:val="54"/>
          <w:jc w:val="center"/>
        </w:trPr>
        <w:tc>
          <w:tcPr>
            <w:tcW w:w="2258" w:type="dxa"/>
            <w:tcBorders>
              <w:bottom w:val="nil"/>
            </w:tcBorders>
            <w:shd w:val="clear" w:color="auto" w:fill="auto"/>
          </w:tcPr>
          <w:p w14:paraId="24FD0A1E" w14:textId="77777777" w:rsidR="00FD7052" w:rsidRPr="00EF5447" w:rsidRDefault="00FD7052" w:rsidP="00E56C6E">
            <w:pPr>
              <w:pStyle w:val="TAC"/>
            </w:pPr>
            <w:r w:rsidRPr="00EF5447">
              <w:rPr>
                <w:lang w:eastAsia="ja-JP"/>
              </w:rPr>
              <w:t>DC_3A-7A_n40A</w:t>
            </w:r>
          </w:p>
        </w:tc>
        <w:tc>
          <w:tcPr>
            <w:tcW w:w="867" w:type="dxa"/>
            <w:shd w:val="clear" w:color="auto" w:fill="auto"/>
          </w:tcPr>
          <w:p w14:paraId="1A79F0D9" w14:textId="77777777" w:rsidR="00FD7052" w:rsidRPr="00EF5447" w:rsidRDefault="00FD7052" w:rsidP="00E56C6E">
            <w:pPr>
              <w:pStyle w:val="TAC"/>
              <w:rPr>
                <w:lang w:eastAsia="zh-TW"/>
              </w:rPr>
            </w:pPr>
            <w:r w:rsidRPr="00EF5447">
              <w:t>3</w:t>
            </w:r>
          </w:p>
        </w:tc>
        <w:tc>
          <w:tcPr>
            <w:tcW w:w="1066" w:type="dxa"/>
            <w:shd w:val="clear" w:color="auto" w:fill="auto"/>
            <w:noWrap/>
          </w:tcPr>
          <w:p w14:paraId="53198767" w14:textId="77777777" w:rsidR="00FD7052" w:rsidRPr="00EF5447" w:rsidRDefault="00FD7052" w:rsidP="00E56C6E">
            <w:pPr>
              <w:pStyle w:val="TAC"/>
              <w:rPr>
                <w:lang w:eastAsia="zh-TW"/>
              </w:rPr>
            </w:pPr>
            <w:r w:rsidRPr="00EF5447">
              <w:t>1771.6</w:t>
            </w:r>
          </w:p>
        </w:tc>
        <w:tc>
          <w:tcPr>
            <w:tcW w:w="746" w:type="dxa"/>
            <w:shd w:val="clear" w:color="auto" w:fill="auto"/>
            <w:noWrap/>
          </w:tcPr>
          <w:p w14:paraId="156C5AB4"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78E06E86" w14:textId="77777777" w:rsidR="00FD7052" w:rsidRPr="00EF5447" w:rsidRDefault="00FD7052" w:rsidP="00E56C6E">
            <w:pPr>
              <w:pStyle w:val="TAC"/>
              <w:rPr>
                <w:kern w:val="2"/>
                <w:szCs w:val="24"/>
                <w:lang w:eastAsia="zh-TW"/>
              </w:rPr>
            </w:pPr>
            <w:r w:rsidRPr="00EF5447">
              <w:t>25</w:t>
            </w:r>
          </w:p>
        </w:tc>
        <w:tc>
          <w:tcPr>
            <w:tcW w:w="1299" w:type="dxa"/>
            <w:shd w:val="clear" w:color="auto" w:fill="auto"/>
            <w:noWrap/>
          </w:tcPr>
          <w:p w14:paraId="54FD014A" w14:textId="77777777" w:rsidR="00FD7052" w:rsidRPr="00EF5447" w:rsidRDefault="00FD7052" w:rsidP="00E56C6E">
            <w:pPr>
              <w:pStyle w:val="TAC"/>
              <w:rPr>
                <w:lang w:eastAsia="zh-TW"/>
              </w:rPr>
            </w:pPr>
            <w:r w:rsidRPr="00EF5447">
              <w:t>1866.6</w:t>
            </w:r>
          </w:p>
        </w:tc>
        <w:tc>
          <w:tcPr>
            <w:tcW w:w="700" w:type="dxa"/>
            <w:shd w:val="clear" w:color="auto" w:fill="auto"/>
          </w:tcPr>
          <w:p w14:paraId="09276268" w14:textId="77777777" w:rsidR="00FD7052" w:rsidRPr="00EF5447" w:rsidRDefault="00FD7052" w:rsidP="00E56C6E">
            <w:pPr>
              <w:pStyle w:val="TAC"/>
              <w:rPr>
                <w:kern w:val="2"/>
                <w:szCs w:val="24"/>
                <w:lang w:eastAsia="zh-TW"/>
              </w:rPr>
            </w:pPr>
            <w:r w:rsidRPr="00EF5447">
              <w:t>3.4</w:t>
            </w:r>
          </w:p>
        </w:tc>
        <w:tc>
          <w:tcPr>
            <w:tcW w:w="1248" w:type="dxa"/>
            <w:shd w:val="clear" w:color="auto" w:fill="auto"/>
          </w:tcPr>
          <w:p w14:paraId="46F6E02F" w14:textId="77777777" w:rsidR="00FD7052" w:rsidRPr="00EF5447" w:rsidRDefault="00FD7052" w:rsidP="00E56C6E">
            <w:pPr>
              <w:pStyle w:val="TAC"/>
              <w:rPr>
                <w:rFonts w:eastAsia="Malgun Gothic"/>
                <w:lang w:eastAsia="ko-KR"/>
              </w:rPr>
            </w:pPr>
            <w:r w:rsidRPr="00EF5447">
              <w:t>IMD5</w:t>
            </w:r>
          </w:p>
        </w:tc>
      </w:tr>
      <w:tr w:rsidR="00FD7052" w:rsidRPr="00EF5447" w14:paraId="429D64EA" w14:textId="77777777" w:rsidTr="00E56C6E">
        <w:trPr>
          <w:trHeight w:val="54"/>
          <w:jc w:val="center"/>
        </w:trPr>
        <w:tc>
          <w:tcPr>
            <w:tcW w:w="2258" w:type="dxa"/>
            <w:tcBorders>
              <w:top w:val="nil"/>
              <w:bottom w:val="nil"/>
            </w:tcBorders>
            <w:shd w:val="clear" w:color="auto" w:fill="auto"/>
          </w:tcPr>
          <w:p w14:paraId="026BC02E" w14:textId="77777777" w:rsidR="00FD7052" w:rsidRPr="00EF5447" w:rsidRDefault="00FD7052" w:rsidP="00E56C6E">
            <w:pPr>
              <w:pStyle w:val="TAC"/>
            </w:pPr>
          </w:p>
        </w:tc>
        <w:tc>
          <w:tcPr>
            <w:tcW w:w="867" w:type="dxa"/>
            <w:shd w:val="clear" w:color="auto" w:fill="auto"/>
          </w:tcPr>
          <w:p w14:paraId="7AB86393" w14:textId="77777777" w:rsidR="00FD7052" w:rsidRPr="00EF5447" w:rsidRDefault="00FD7052" w:rsidP="00E56C6E">
            <w:pPr>
              <w:pStyle w:val="TAC"/>
              <w:rPr>
                <w:lang w:eastAsia="zh-TW"/>
              </w:rPr>
            </w:pPr>
            <w:r w:rsidRPr="00EF5447">
              <w:rPr>
                <w:lang w:eastAsia="ko-KR"/>
              </w:rPr>
              <w:t>7</w:t>
            </w:r>
          </w:p>
        </w:tc>
        <w:tc>
          <w:tcPr>
            <w:tcW w:w="1066" w:type="dxa"/>
            <w:shd w:val="clear" w:color="auto" w:fill="auto"/>
            <w:noWrap/>
          </w:tcPr>
          <w:p w14:paraId="0ED0E775" w14:textId="77777777" w:rsidR="00FD7052" w:rsidRPr="00EF5447" w:rsidRDefault="00FD7052" w:rsidP="00E56C6E">
            <w:pPr>
              <w:pStyle w:val="TAC"/>
              <w:rPr>
                <w:lang w:eastAsia="zh-TW"/>
              </w:rPr>
            </w:pPr>
            <w:r w:rsidRPr="00EF5447">
              <w:rPr>
                <w:lang w:eastAsia="ko-KR"/>
              </w:rPr>
              <w:t>2530</w:t>
            </w:r>
          </w:p>
        </w:tc>
        <w:tc>
          <w:tcPr>
            <w:tcW w:w="746" w:type="dxa"/>
            <w:shd w:val="clear" w:color="auto" w:fill="auto"/>
            <w:noWrap/>
          </w:tcPr>
          <w:p w14:paraId="7F4C3104" w14:textId="77777777" w:rsidR="00FD7052" w:rsidRPr="00EF5447" w:rsidRDefault="00FD7052" w:rsidP="00E56C6E">
            <w:pPr>
              <w:pStyle w:val="TAC"/>
              <w:rPr>
                <w:rFonts w:eastAsia="Malgun Gothic"/>
                <w:kern w:val="2"/>
                <w:szCs w:val="24"/>
                <w:lang w:eastAsia="ko-KR"/>
              </w:rPr>
            </w:pPr>
            <w:r w:rsidRPr="00EF5447">
              <w:rPr>
                <w:lang w:eastAsia="ko-KR"/>
              </w:rPr>
              <w:t>5</w:t>
            </w:r>
          </w:p>
        </w:tc>
        <w:tc>
          <w:tcPr>
            <w:tcW w:w="877" w:type="dxa"/>
            <w:shd w:val="clear" w:color="auto" w:fill="auto"/>
            <w:noWrap/>
          </w:tcPr>
          <w:p w14:paraId="29016B87" w14:textId="77777777" w:rsidR="00FD7052" w:rsidRPr="00EF5447" w:rsidRDefault="00FD7052" w:rsidP="00E56C6E">
            <w:pPr>
              <w:pStyle w:val="TAC"/>
              <w:rPr>
                <w:kern w:val="2"/>
                <w:szCs w:val="24"/>
                <w:lang w:eastAsia="zh-TW"/>
              </w:rPr>
            </w:pPr>
            <w:r w:rsidRPr="00EF5447">
              <w:rPr>
                <w:lang w:eastAsia="ko-KR"/>
              </w:rPr>
              <w:t>25</w:t>
            </w:r>
          </w:p>
        </w:tc>
        <w:tc>
          <w:tcPr>
            <w:tcW w:w="1299" w:type="dxa"/>
            <w:shd w:val="clear" w:color="auto" w:fill="auto"/>
            <w:noWrap/>
          </w:tcPr>
          <w:p w14:paraId="3686E44C" w14:textId="77777777" w:rsidR="00FD7052" w:rsidRPr="00EF5447" w:rsidRDefault="00FD7052" w:rsidP="00E56C6E">
            <w:pPr>
              <w:pStyle w:val="TAC"/>
              <w:rPr>
                <w:lang w:eastAsia="zh-TW"/>
              </w:rPr>
            </w:pPr>
            <w:r w:rsidRPr="00EF5447">
              <w:rPr>
                <w:lang w:eastAsia="ko-KR"/>
              </w:rPr>
              <w:t>2650</w:t>
            </w:r>
          </w:p>
        </w:tc>
        <w:tc>
          <w:tcPr>
            <w:tcW w:w="700" w:type="dxa"/>
            <w:shd w:val="clear" w:color="auto" w:fill="auto"/>
          </w:tcPr>
          <w:p w14:paraId="6FF111AC" w14:textId="77777777" w:rsidR="00FD7052" w:rsidRPr="00EF5447" w:rsidRDefault="00FD7052" w:rsidP="00E56C6E">
            <w:pPr>
              <w:pStyle w:val="TAC"/>
              <w:rPr>
                <w:kern w:val="2"/>
                <w:szCs w:val="24"/>
                <w:lang w:eastAsia="zh-TW"/>
              </w:rPr>
            </w:pPr>
            <w:r w:rsidRPr="00EF5447">
              <w:rPr>
                <w:lang w:eastAsia="ko-KR"/>
              </w:rPr>
              <w:t>N/A</w:t>
            </w:r>
          </w:p>
        </w:tc>
        <w:tc>
          <w:tcPr>
            <w:tcW w:w="1248" w:type="dxa"/>
            <w:shd w:val="clear" w:color="auto" w:fill="auto"/>
          </w:tcPr>
          <w:p w14:paraId="0E3FDA11" w14:textId="77777777" w:rsidR="00FD7052" w:rsidRPr="00EF5447" w:rsidRDefault="00FD7052" w:rsidP="00E56C6E">
            <w:pPr>
              <w:pStyle w:val="TAC"/>
              <w:rPr>
                <w:rFonts w:eastAsia="Malgun Gothic"/>
                <w:lang w:eastAsia="ko-KR"/>
              </w:rPr>
            </w:pPr>
            <w:r w:rsidRPr="00EF5447">
              <w:rPr>
                <w:lang w:eastAsia="ko-KR"/>
              </w:rPr>
              <w:t>N/A</w:t>
            </w:r>
          </w:p>
        </w:tc>
      </w:tr>
      <w:tr w:rsidR="00FD7052" w:rsidRPr="00EF5447" w14:paraId="3594E9A4" w14:textId="77777777" w:rsidTr="00E56C6E">
        <w:trPr>
          <w:trHeight w:val="54"/>
          <w:jc w:val="center"/>
        </w:trPr>
        <w:tc>
          <w:tcPr>
            <w:tcW w:w="2258" w:type="dxa"/>
            <w:tcBorders>
              <w:top w:val="nil"/>
              <w:bottom w:val="single" w:sz="4" w:space="0" w:color="auto"/>
            </w:tcBorders>
            <w:shd w:val="clear" w:color="auto" w:fill="auto"/>
          </w:tcPr>
          <w:p w14:paraId="2B353B54" w14:textId="77777777" w:rsidR="00FD7052" w:rsidRPr="00EF5447" w:rsidRDefault="00FD7052" w:rsidP="00E56C6E">
            <w:pPr>
              <w:pStyle w:val="TAC"/>
            </w:pPr>
          </w:p>
        </w:tc>
        <w:tc>
          <w:tcPr>
            <w:tcW w:w="867" w:type="dxa"/>
            <w:shd w:val="clear" w:color="auto" w:fill="auto"/>
          </w:tcPr>
          <w:p w14:paraId="3431C295" w14:textId="77777777" w:rsidR="00FD7052" w:rsidRPr="00EF5447" w:rsidRDefault="00FD7052" w:rsidP="00E56C6E">
            <w:pPr>
              <w:pStyle w:val="TAC"/>
              <w:rPr>
                <w:lang w:eastAsia="zh-TW"/>
              </w:rPr>
            </w:pPr>
            <w:r w:rsidRPr="00EF5447">
              <w:t>n40</w:t>
            </w:r>
          </w:p>
        </w:tc>
        <w:tc>
          <w:tcPr>
            <w:tcW w:w="1066" w:type="dxa"/>
            <w:shd w:val="clear" w:color="auto" w:fill="auto"/>
            <w:noWrap/>
          </w:tcPr>
          <w:p w14:paraId="7402A964" w14:textId="77777777" w:rsidR="00FD7052" w:rsidRPr="00EF5447" w:rsidRDefault="00FD7052" w:rsidP="00E56C6E">
            <w:pPr>
              <w:pStyle w:val="TAC"/>
              <w:rPr>
                <w:lang w:eastAsia="zh-TW"/>
              </w:rPr>
            </w:pPr>
            <w:r w:rsidRPr="00EF5447">
              <w:rPr>
                <w:lang w:eastAsia="ko-KR"/>
              </w:rPr>
              <w:t>2310</w:t>
            </w:r>
          </w:p>
        </w:tc>
        <w:tc>
          <w:tcPr>
            <w:tcW w:w="746" w:type="dxa"/>
            <w:shd w:val="clear" w:color="auto" w:fill="auto"/>
            <w:noWrap/>
          </w:tcPr>
          <w:p w14:paraId="2529444F" w14:textId="77777777" w:rsidR="00FD7052" w:rsidRPr="00EF5447" w:rsidRDefault="00FD7052" w:rsidP="00E56C6E">
            <w:pPr>
              <w:pStyle w:val="TAC"/>
              <w:rPr>
                <w:rFonts w:eastAsia="Malgun Gothic"/>
                <w:kern w:val="2"/>
                <w:szCs w:val="24"/>
                <w:lang w:eastAsia="ko-KR"/>
              </w:rPr>
            </w:pPr>
            <w:r w:rsidRPr="00EF5447">
              <w:rPr>
                <w:lang w:eastAsia="ko-KR"/>
              </w:rPr>
              <w:t>5</w:t>
            </w:r>
          </w:p>
        </w:tc>
        <w:tc>
          <w:tcPr>
            <w:tcW w:w="877" w:type="dxa"/>
            <w:shd w:val="clear" w:color="auto" w:fill="auto"/>
            <w:noWrap/>
          </w:tcPr>
          <w:p w14:paraId="3B2E6297" w14:textId="77777777" w:rsidR="00FD7052" w:rsidRPr="00EF5447" w:rsidRDefault="00FD7052" w:rsidP="00E56C6E">
            <w:pPr>
              <w:pStyle w:val="TAC"/>
              <w:rPr>
                <w:kern w:val="2"/>
                <w:szCs w:val="24"/>
                <w:lang w:eastAsia="zh-TW"/>
              </w:rPr>
            </w:pPr>
            <w:r w:rsidRPr="00EF5447">
              <w:rPr>
                <w:lang w:eastAsia="ko-KR"/>
              </w:rPr>
              <w:t>25</w:t>
            </w:r>
          </w:p>
        </w:tc>
        <w:tc>
          <w:tcPr>
            <w:tcW w:w="1299" w:type="dxa"/>
            <w:shd w:val="clear" w:color="auto" w:fill="auto"/>
            <w:noWrap/>
          </w:tcPr>
          <w:p w14:paraId="7D89172A" w14:textId="77777777" w:rsidR="00FD7052" w:rsidRPr="00EF5447" w:rsidRDefault="00FD7052" w:rsidP="00E56C6E">
            <w:pPr>
              <w:pStyle w:val="TAC"/>
              <w:rPr>
                <w:lang w:eastAsia="zh-TW"/>
              </w:rPr>
            </w:pPr>
            <w:r w:rsidRPr="00EF5447">
              <w:rPr>
                <w:lang w:eastAsia="ko-KR"/>
              </w:rPr>
              <w:t>2310</w:t>
            </w:r>
          </w:p>
        </w:tc>
        <w:tc>
          <w:tcPr>
            <w:tcW w:w="700" w:type="dxa"/>
            <w:shd w:val="clear" w:color="auto" w:fill="auto"/>
          </w:tcPr>
          <w:p w14:paraId="0F4A9E12" w14:textId="77777777" w:rsidR="00FD7052" w:rsidRPr="00EF5447" w:rsidRDefault="00FD7052" w:rsidP="00E56C6E">
            <w:pPr>
              <w:pStyle w:val="TAC"/>
              <w:rPr>
                <w:kern w:val="2"/>
                <w:szCs w:val="24"/>
                <w:lang w:eastAsia="zh-TW"/>
              </w:rPr>
            </w:pPr>
            <w:r w:rsidRPr="00EF5447">
              <w:rPr>
                <w:lang w:eastAsia="ko-KR"/>
              </w:rPr>
              <w:t>N/A</w:t>
            </w:r>
          </w:p>
        </w:tc>
        <w:tc>
          <w:tcPr>
            <w:tcW w:w="1248" w:type="dxa"/>
            <w:shd w:val="clear" w:color="auto" w:fill="auto"/>
          </w:tcPr>
          <w:p w14:paraId="3C9EDD19" w14:textId="77777777" w:rsidR="00FD7052" w:rsidRPr="00EF5447" w:rsidRDefault="00FD7052" w:rsidP="00E56C6E">
            <w:pPr>
              <w:pStyle w:val="TAC"/>
              <w:rPr>
                <w:rFonts w:eastAsia="Malgun Gothic"/>
                <w:lang w:eastAsia="ko-KR"/>
              </w:rPr>
            </w:pPr>
            <w:r w:rsidRPr="00EF5447">
              <w:rPr>
                <w:lang w:eastAsia="ko-KR"/>
              </w:rPr>
              <w:t>N/A</w:t>
            </w:r>
          </w:p>
        </w:tc>
      </w:tr>
      <w:tr w:rsidR="00FD7052" w:rsidRPr="00EF5447" w14:paraId="5D8809E0" w14:textId="77777777" w:rsidTr="00E56C6E">
        <w:trPr>
          <w:trHeight w:val="54"/>
          <w:jc w:val="center"/>
        </w:trPr>
        <w:tc>
          <w:tcPr>
            <w:tcW w:w="2258" w:type="dxa"/>
            <w:tcBorders>
              <w:bottom w:val="nil"/>
            </w:tcBorders>
            <w:shd w:val="clear" w:color="auto" w:fill="auto"/>
          </w:tcPr>
          <w:p w14:paraId="2CD3FF16" w14:textId="77777777" w:rsidR="00FD7052" w:rsidRPr="00EF5447" w:rsidRDefault="00FD7052" w:rsidP="00E56C6E">
            <w:pPr>
              <w:pStyle w:val="TAC"/>
              <w:rPr>
                <w:rFonts w:eastAsia="Malgun Gothic"/>
                <w:szCs w:val="18"/>
                <w:lang w:eastAsia="ko-KR"/>
              </w:rPr>
            </w:pPr>
            <w:r w:rsidRPr="00EF5447">
              <w:rPr>
                <w:rFonts w:cs="Arial"/>
              </w:rPr>
              <w:t>DC_</w:t>
            </w:r>
            <w:r w:rsidRPr="00EF5447">
              <w:rPr>
                <w:rFonts w:cs="Arial"/>
                <w:lang w:eastAsia="zh-TW"/>
              </w:rPr>
              <w:t>3</w:t>
            </w:r>
            <w:r w:rsidRPr="00EF5447">
              <w:rPr>
                <w:rFonts w:cs="Arial"/>
              </w:rPr>
              <w:t>A-</w:t>
            </w:r>
            <w:r w:rsidRPr="00EF5447">
              <w:rPr>
                <w:rFonts w:cs="Arial"/>
                <w:lang w:eastAsia="zh-TW"/>
              </w:rPr>
              <w:t>7</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67" w:type="dxa"/>
            <w:shd w:val="clear" w:color="auto" w:fill="auto"/>
          </w:tcPr>
          <w:p w14:paraId="5BEDC5E8" w14:textId="77777777" w:rsidR="00FD7052" w:rsidRPr="00EF5447" w:rsidRDefault="00FD7052" w:rsidP="00E56C6E">
            <w:pPr>
              <w:pStyle w:val="TAC"/>
              <w:rPr>
                <w:rFonts w:eastAsia="MS Mincho"/>
              </w:rPr>
            </w:pPr>
            <w:r w:rsidRPr="00EF5447">
              <w:rPr>
                <w:rFonts w:cs="Arial"/>
                <w:lang w:eastAsia="zh-TW"/>
              </w:rPr>
              <w:t>3</w:t>
            </w:r>
          </w:p>
        </w:tc>
        <w:tc>
          <w:tcPr>
            <w:tcW w:w="1066" w:type="dxa"/>
            <w:shd w:val="clear" w:color="auto" w:fill="auto"/>
            <w:noWrap/>
          </w:tcPr>
          <w:p w14:paraId="4BCE4A18" w14:textId="77777777" w:rsidR="00FD7052" w:rsidRPr="00EF5447" w:rsidRDefault="00FD7052" w:rsidP="00E56C6E">
            <w:pPr>
              <w:pStyle w:val="TAC"/>
              <w:rPr>
                <w:rFonts w:eastAsia="MS Mincho"/>
              </w:rPr>
            </w:pPr>
            <w:r w:rsidRPr="00EF5447">
              <w:rPr>
                <w:rFonts w:cs="Arial"/>
                <w:lang w:eastAsia="zh-TW"/>
              </w:rPr>
              <w:t>1725</w:t>
            </w:r>
          </w:p>
        </w:tc>
        <w:tc>
          <w:tcPr>
            <w:tcW w:w="746" w:type="dxa"/>
            <w:shd w:val="clear" w:color="auto" w:fill="auto"/>
            <w:noWrap/>
          </w:tcPr>
          <w:p w14:paraId="43FD5B60" w14:textId="77777777" w:rsidR="00FD7052" w:rsidRPr="00EF5447" w:rsidRDefault="00FD7052" w:rsidP="00E56C6E">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69A757DA" w14:textId="77777777" w:rsidR="00FD7052" w:rsidRPr="00EF5447" w:rsidRDefault="00FD7052" w:rsidP="00E56C6E">
            <w:pPr>
              <w:pStyle w:val="TAC"/>
              <w:rPr>
                <w:rFonts w:eastAsia="MS Mincho"/>
              </w:rPr>
            </w:pPr>
            <w:r w:rsidRPr="00EF5447">
              <w:rPr>
                <w:rFonts w:cs="Arial"/>
                <w:kern w:val="2"/>
                <w:szCs w:val="24"/>
                <w:lang w:eastAsia="zh-TW"/>
              </w:rPr>
              <w:t>25</w:t>
            </w:r>
          </w:p>
        </w:tc>
        <w:tc>
          <w:tcPr>
            <w:tcW w:w="1299" w:type="dxa"/>
            <w:shd w:val="clear" w:color="auto" w:fill="auto"/>
            <w:noWrap/>
          </w:tcPr>
          <w:p w14:paraId="53E22833" w14:textId="77777777" w:rsidR="00FD7052" w:rsidRPr="00EF5447" w:rsidRDefault="00FD7052" w:rsidP="00E56C6E">
            <w:pPr>
              <w:pStyle w:val="TAC"/>
              <w:rPr>
                <w:rFonts w:eastAsia="MS Mincho"/>
              </w:rPr>
            </w:pPr>
            <w:r w:rsidRPr="00EF5447">
              <w:rPr>
                <w:rFonts w:cs="Arial"/>
                <w:lang w:eastAsia="zh-TW"/>
              </w:rPr>
              <w:t>1820</w:t>
            </w:r>
          </w:p>
        </w:tc>
        <w:tc>
          <w:tcPr>
            <w:tcW w:w="700" w:type="dxa"/>
            <w:shd w:val="clear" w:color="auto" w:fill="auto"/>
          </w:tcPr>
          <w:p w14:paraId="262D1CD9" w14:textId="77777777" w:rsidR="00FD7052" w:rsidRPr="00EF5447" w:rsidRDefault="00FD7052" w:rsidP="00E56C6E">
            <w:pPr>
              <w:pStyle w:val="TAC"/>
              <w:rPr>
                <w:rFonts w:eastAsia="Malgun Gothic"/>
                <w:lang w:eastAsia="ko-KR"/>
              </w:rPr>
            </w:pPr>
            <w:r w:rsidRPr="00EF5447">
              <w:rPr>
                <w:rFonts w:cs="Arial"/>
                <w:kern w:val="2"/>
                <w:szCs w:val="24"/>
                <w:lang w:eastAsia="zh-TW"/>
              </w:rPr>
              <w:t>17.6</w:t>
            </w:r>
          </w:p>
        </w:tc>
        <w:tc>
          <w:tcPr>
            <w:tcW w:w="1248" w:type="dxa"/>
            <w:shd w:val="clear" w:color="auto" w:fill="auto"/>
          </w:tcPr>
          <w:p w14:paraId="2BB86F06" w14:textId="77777777" w:rsidR="00FD7052" w:rsidRPr="00EF5447" w:rsidRDefault="00FD7052" w:rsidP="00E56C6E">
            <w:pPr>
              <w:pStyle w:val="TAC"/>
              <w:rPr>
                <w:lang w:eastAsia="ko-KR"/>
              </w:rPr>
            </w:pPr>
            <w:r w:rsidRPr="00EF5447">
              <w:rPr>
                <w:lang w:eastAsia="ko-KR"/>
              </w:rPr>
              <w:t>IMD3</w:t>
            </w:r>
          </w:p>
        </w:tc>
      </w:tr>
      <w:tr w:rsidR="00FD7052" w:rsidRPr="00EF5447" w14:paraId="577D0A13" w14:textId="77777777" w:rsidTr="00E56C6E">
        <w:trPr>
          <w:trHeight w:val="54"/>
          <w:jc w:val="center"/>
        </w:trPr>
        <w:tc>
          <w:tcPr>
            <w:tcW w:w="2258" w:type="dxa"/>
            <w:tcBorders>
              <w:top w:val="nil"/>
              <w:bottom w:val="nil"/>
            </w:tcBorders>
            <w:shd w:val="clear" w:color="auto" w:fill="auto"/>
          </w:tcPr>
          <w:p w14:paraId="46EFC844" w14:textId="77777777" w:rsidR="00FD7052" w:rsidRPr="00EF5447" w:rsidRDefault="00FD7052" w:rsidP="00E56C6E">
            <w:pPr>
              <w:pStyle w:val="TAC"/>
              <w:rPr>
                <w:rFonts w:eastAsia="MS Mincho"/>
              </w:rPr>
            </w:pPr>
            <w:r>
              <w:t>DC_</w:t>
            </w:r>
            <w:r>
              <w:rPr>
                <w:lang w:eastAsia="zh-TW"/>
              </w:rPr>
              <w:t>3</w:t>
            </w:r>
            <w:r>
              <w:t>A-</w:t>
            </w:r>
            <w:r>
              <w:rPr>
                <w:lang w:eastAsia="zh-TW"/>
              </w:rPr>
              <w:t>7</w:t>
            </w:r>
            <w:r>
              <w:t>A_</w:t>
            </w:r>
            <w:r>
              <w:rPr>
                <w:lang w:eastAsia="ja-JP"/>
              </w:rPr>
              <w:t>n</w:t>
            </w:r>
            <w:r>
              <w:t>7</w:t>
            </w:r>
            <w:r>
              <w:rPr>
                <w:lang w:eastAsia="zh-TW"/>
              </w:rPr>
              <w:t>7(2</w:t>
            </w:r>
            <w:r>
              <w:t>A)</w:t>
            </w:r>
          </w:p>
        </w:tc>
        <w:tc>
          <w:tcPr>
            <w:tcW w:w="867" w:type="dxa"/>
            <w:shd w:val="clear" w:color="auto" w:fill="auto"/>
          </w:tcPr>
          <w:p w14:paraId="77E2B623" w14:textId="77777777" w:rsidR="00FD7052" w:rsidRPr="00EF5447" w:rsidRDefault="00FD7052" w:rsidP="00E56C6E">
            <w:pPr>
              <w:pStyle w:val="TAC"/>
              <w:rPr>
                <w:rFonts w:eastAsia="MS Mincho"/>
              </w:rPr>
            </w:pPr>
            <w:r w:rsidRPr="00EF5447">
              <w:rPr>
                <w:rFonts w:cs="Arial"/>
                <w:lang w:eastAsia="zh-TW"/>
              </w:rPr>
              <w:t>7</w:t>
            </w:r>
          </w:p>
        </w:tc>
        <w:tc>
          <w:tcPr>
            <w:tcW w:w="1066" w:type="dxa"/>
            <w:shd w:val="clear" w:color="auto" w:fill="auto"/>
            <w:noWrap/>
          </w:tcPr>
          <w:p w14:paraId="4F7249F6" w14:textId="77777777" w:rsidR="00FD7052" w:rsidRPr="00EF5447" w:rsidRDefault="00FD7052" w:rsidP="00E56C6E">
            <w:pPr>
              <w:pStyle w:val="TAC"/>
              <w:rPr>
                <w:rFonts w:eastAsia="MS Mincho"/>
              </w:rPr>
            </w:pPr>
            <w:r w:rsidRPr="00EF5447">
              <w:rPr>
                <w:rFonts w:cs="Arial"/>
                <w:lang w:eastAsia="zh-TW"/>
              </w:rPr>
              <w:t>2565</w:t>
            </w:r>
          </w:p>
        </w:tc>
        <w:tc>
          <w:tcPr>
            <w:tcW w:w="746" w:type="dxa"/>
            <w:shd w:val="clear" w:color="auto" w:fill="auto"/>
            <w:noWrap/>
          </w:tcPr>
          <w:p w14:paraId="6E8C35E9" w14:textId="77777777" w:rsidR="00FD7052" w:rsidRPr="00EF5447" w:rsidRDefault="00FD7052" w:rsidP="00E56C6E">
            <w:pPr>
              <w:pStyle w:val="TAC"/>
              <w:rPr>
                <w:rFonts w:eastAsia="MS Mincho"/>
              </w:rPr>
            </w:pPr>
            <w:r w:rsidRPr="00EF5447">
              <w:rPr>
                <w:rFonts w:eastAsia="Malgun Gothic" w:cs="Arial"/>
                <w:lang w:eastAsia="ko-KR"/>
              </w:rPr>
              <w:t>5</w:t>
            </w:r>
          </w:p>
        </w:tc>
        <w:tc>
          <w:tcPr>
            <w:tcW w:w="877" w:type="dxa"/>
            <w:shd w:val="clear" w:color="auto" w:fill="auto"/>
            <w:noWrap/>
          </w:tcPr>
          <w:p w14:paraId="13FD19CB" w14:textId="77777777" w:rsidR="00FD7052" w:rsidRPr="00EF5447" w:rsidRDefault="00FD7052" w:rsidP="00E56C6E">
            <w:pPr>
              <w:pStyle w:val="TAC"/>
              <w:rPr>
                <w:rFonts w:eastAsia="MS Mincho"/>
              </w:rPr>
            </w:pPr>
            <w:r w:rsidRPr="00EF5447">
              <w:rPr>
                <w:rFonts w:eastAsia="Malgun Gothic" w:cs="Arial"/>
                <w:lang w:eastAsia="ko-KR"/>
              </w:rPr>
              <w:t>25</w:t>
            </w:r>
          </w:p>
        </w:tc>
        <w:tc>
          <w:tcPr>
            <w:tcW w:w="1299" w:type="dxa"/>
            <w:shd w:val="clear" w:color="auto" w:fill="auto"/>
            <w:noWrap/>
          </w:tcPr>
          <w:p w14:paraId="6FD334D2" w14:textId="77777777" w:rsidR="00FD7052" w:rsidRPr="00EF5447" w:rsidRDefault="00FD7052" w:rsidP="00E56C6E">
            <w:pPr>
              <w:pStyle w:val="TAC"/>
              <w:rPr>
                <w:rFonts w:eastAsia="MS Mincho"/>
              </w:rPr>
            </w:pPr>
            <w:r w:rsidRPr="00EF5447">
              <w:rPr>
                <w:rFonts w:cs="Arial"/>
                <w:lang w:eastAsia="zh-TW"/>
              </w:rPr>
              <w:t>2685</w:t>
            </w:r>
          </w:p>
        </w:tc>
        <w:tc>
          <w:tcPr>
            <w:tcW w:w="700" w:type="dxa"/>
            <w:shd w:val="clear" w:color="auto" w:fill="auto"/>
          </w:tcPr>
          <w:p w14:paraId="149E3F59"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15F0F1E8" w14:textId="77777777" w:rsidR="00FD7052" w:rsidRPr="00EF5447" w:rsidRDefault="00FD7052" w:rsidP="00E56C6E">
            <w:pPr>
              <w:pStyle w:val="TAC"/>
            </w:pPr>
            <w:r w:rsidRPr="00EF5447">
              <w:rPr>
                <w:lang w:eastAsia="ko-KR"/>
              </w:rPr>
              <w:t>N/A</w:t>
            </w:r>
          </w:p>
        </w:tc>
      </w:tr>
      <w:tr w:rsidR="00FD7052" w:rsidRPr="00EF5447" w14:paraId="2406D13A" w14:textId="77777777" w:rsidTr="00E56C6E">
        <w:trPr>
          <w:trHeight w:val="54"/>
          <w:jc w:val="center"/>
        </w:trPr>
        <w:tc>
          <w:tcPr>
            <w:tcW w:w="2258" w:type="dxa"/>
            <w:vMerge w:val="restart"/>
            <w:tcBorders>
              <w:top w:val="nil"/>
            </w:tcBorders>
            <w:shd w:val="clear" w:color="auto" w:fill="auto"/>
          </w:tcPr>
          <w:p w14:paraId="72F86EF7" w14:textId="77777777" w:rsidR="00FD7052" w:rsidRPr="00EF5447" w:rsidRDefault="00FD7052" w:rsidP="00E56C6E">
            <w:pPr>
              <w:pStyle w:val="TAC"/>
              <w:rPr>
                <w:rFonts w:eastAsia="MS Mincho"/>
              </w:rPr>
            </w:pPr>
            <w:r>
              <w:rPr>
                <w:rFonts w:eastAsia="Malgun Gothic" w:hint="eastAsia"/>
                <w:lang w:eastAsia="ko-KR"/>
              </w:rPr>
              <w:t>DC_3A-7A-7A_n77(2A)</w:t>
            </w:r>
          </w:p>
          <w:p w14:paraId="3FC5E16E" w14:textId="77777777" w:rsidR="00FD7052" w:rsidRPr="00EF5447" w:rsidRDefault="00FD7052" w:rsidP="00E56C6E">
            <w:pPr>
              <w:pStyle w:val="TAC"/>
              <w:rPr>
                <w:rFonts w:eastAsia="Malgun Gothic"/>
                <w:szCs w:val="18"/>
                <w:lang w:eastAsia="ko-KR"/>
              </w:rPr>
            </w:pPr>
          </w:p>
          <w:p w14:paraId="256621CA" w14:textId="77777777" w:rsidR="00FD7052" w:rsidRPr="00EF5447" w:rsidRDefault="00FD7052" w:rsidP="00E56C6E">
            <w:pPr>
              <w:pStyle w:val="TAC"/>
              <w:rPr>
                <w:rFonts w:eastAsia="Malgun Gothic"/>
                <w:szCs w:val="18"/>
                <w:lang w:eastAsia="ko-KR"/>
              </w:rPr>
            </w:pPr>
          </w:p>
          <w:p w14:paraId="5A2AFA47" w14:textId="77777777" w:rsidR="00FD7052" w:rsidRPr="00EF5447" w:rsidRDefault="00FD7052" w:rsidP="00E56C6E">
            <w:pPr>
              <w:pStyle w:val="TAC"/>
              <w:rPr>
                <w:rFonts w:eastAsia="MS Mincho"/>
              </w:rPr>
            </w:pPr>
          </w:p>
        </w:tc>
        <w:tc>
          <w:tcPr>
            <w:tcW w:w="867" w:type="dxa"/>
            <w:shd w:val="clear" w:color="auto" w:fill="auto"/>
          </w:tcPr>
          <w:p w14:paraId="3DD062F7" w14:textId="77777777" w:rsidR="00FD7052" w:rsidRPr="00EF5447" w:rsidRDefault="00FD7052" w:rsidP="00E56C6E">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7E716A27" w14:textId="77777777" w:rsidR="00FD7052" w:rsidRPr="00EF5447" w:rsidRDefault="00FD7052" w:rsidP="00E56C6E">
            <w:pPr>
              <w:pStyle w:val="TAC"/>
              <w:rPr>
                <w:rFonts w:eastAsia="MS Mincho"/>
              </w:rPr>
            </w:pPr>
            <w:r w:rsidRPr="00EF5447">
              <w:rPr>
                <w:rFonts w:cs="Arial"/>
                <w:lang w:eastAsia="zh-TW"/>
              </w:rPr>
              <w:t>3310</w:t>
            </w:r>
          </w:p>
        </w:tc>
        <w:tc>
          <w:tcPr>
            <w:tcW w:w="746" w:type="dxa"/>
            <w:shd w:val="clear" w:color="auto" w:fill="auto"/>
            <w:noWrap/>
          </w:tcPr>
          <w:p w14:paraId="600264DC" w14:textId="77777777" w:rsidR="00FD7052" w:rsidRPr="00EF5447" w:rsidRDefault="00FD7052" w:rsidP="00E56C6E">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56E42E27" w14:textId="77777777" w:rsidR="00FD7052" w:rsidRPr="00EF5447" w:rsidRDefault="00FD7052" w:rsidP="00E56C6E">
            <w:pPr>
              <w:pStyle w:val="TAC"/>
              <w:rPr>
                <w:rFonts w:eastAsia="MS Mincho"/>
              </w:rPr>
            </w:pPr>
            <w:r w:rsidRPr="00EF5447">
              <w:rPr>
                <w:rFonts w:eastAsia="Malgun Gothic" w:cs="Arial"/>
                <w:kern w:val="2"/>
                <w:szCs w:val="24"/>
                <w:lang w:eastAsia="ko-KR"/>
              </w:rPr>
              <w:t>5</w:t>
            </w:r>
            <w:r w:rsidRPr="00EF5447">
              <w:rPr>
                <w:rFonts w:cs="Arial"/>
                <w:kern w:val="2"/>
                <w:szCs w:val="24"/>
                <w:lang w:eastAsia="zh-TW"/>
              </w:rPr>
              <w:t>0</w:t>
            </w:r>
          </w:p>
        </w:tc>
        <w:tc>
          <w:tcPr>
            <w:tcW w:w="1299" w:type="dxa"/>
            <w:shd w:val="clear" w:color="auto" w:fill="auto"/>
            <w:noWrap/>
          </w:tcPr>
          <w:p w14:paraId="0ACB6D08" w14:textId="77777777" w:rsidR="00FD7052" w:rsidRPr="00EF5447" w:rsidRDefault="00FD7052" w:rsidP="00E56C6E">
            <w:pPr>
              <w:pStyle w:val="TAC"/>
              <w:rPr>
                <w:rFonts w:eastAsia="MS Mincho"/>
              </w:rPr>
            </w:pPr>
            <w:r w:rsidRPr="00EF5447">
              <w:rPr>
                <w:rFonts w:cs="Arial"/>
                <w:lang w:eastAsia="zh-TW"/>
              </w:rPr>
              <w:t>3310</w:t>
            </w:r>
          </w:p>
        </w:tc>
        <w:tc>
          <w:tcPr>
            <w:tcW w:w="700" w:type="dxa"/>
            <w:shd w:val="clear" w:color="auto" w:fill="auto"/>
          </w:tcPr>
          <w:p w14:paraId="39227DBC"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B3E671E" w14:textId="77777777" w:rsidR="00FD7052" w:rsidRPr="00EF5447" w:rsidRDefault="00FD7052" w:rsidP="00E56C6E">
            <w:pPr>
              <w:pStyle w:val="TAC"/>
            </w:pPr>
            <w:r w:rsidRPr="00EF5447">
              <w:rPr>
                <w:lang w:eastAsia="ko-KR"/>
              </w:rPr>
              <w:t>N/A</w:t>
            </w:r>
          </w:p>
        </w:tc>
      </w:tr>
      <w:tr w:rsidR="00FD7052" w:rsidRPr="00EF5447" w14:paraId="67B81B89" w14:textId="77777777" w:rsidTr="00E56C6E">
        <w:trPr>
          <w:trHeight w:val="54"/>
          <w:jc w:val="center"/>
        </w:trPr>
        <w:tc>
          <w:tcPr>
            <w:tcW w:w="2258" w:type="dxa"/>
            <w:vMerge/>
            <w:shd w:val="clear" w:color="auto" w:fill="auto"/>
          </w:tcPr>
          <w:p w14:paraId="34956421"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22F1975" w14:textId="77777777" w:rsidR="00FD7052" w:rsidRPr="00EF5447" w:rsidRDefault="00FD7052" w:rsidP="00E56C6E">
            <w:pPr>
              <w:pStyle w:val="TAC"/>
              <w:rPr>
                <w:rFonts w:eastAsia="MS Mincho"/>
              </w:rPr>
            </w:pPr>
            <w:r w:rsidRPr="00EF5447">
              <w:rPr>
                <w:rFonts w:cs="Arial"/>
                <w:lang w:eastAsia="zh-TW"/>
              </w:rPr>
              <w:t>3</w:t>
            </w:r>
          </w:p>
        </w:tc>
        <w:tc>
          <w:tcPr>
            <w:tcW w:w="1066" w:type="dxa"/>
            <w:shd w:val="clear" w:color="auto" w:fill="auto"/>
            <w:noWrap/>
          </w:tcPr>
          <w:p w14:paraId="43F084AE" w14:textId="77777777" w:rsidR="00FD7052" w:rsidRPr="00EF5447" w:rsidRDefault="00FD7052" w:rsidP="00E56C6E">
            <w:pPr>
              <w:pStyle w:val="TAC"/>
              <w:rPr>
                <w:rFonts w:eastAsia="MS Mincho"/>
              </w:rPr>
            </w:pPr>
            <w:r w:rsidRPr="00EF5447">
              <w:rPr>
                <w:rFonts w:cs="Arial"/>
                <w:lang w:eastAsia="zh-TW"/>
              </w:rPr>
              <w:t>1725</w:t>
            </w:r>
          </w:p>
        </w:tc>
        <w:tc>
          <w:tcPr>
            <w:tcW w:w="746" w:type="dxa"/>
            <w:shd w:val="clear" w:color="auto" w:fill="auto"/>
            <w:noWrap/>
          </w:tcPr>
          <w:p w14:paraId="7D1EE59E"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255BD982"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4FB4147C" w14:textId="77777777" w:rsidR="00FD7052" w:rsidRPr="00EF5447" w:rsidRDefault="00FD7052" w:rsidP="00E56C6E">
            <w:pPr>
              <w:pStyle w:val="TAC"/>
              <w:rPr>
                <w:rFonts w:eastAsia="MS Mincho"/>
              </w:rPr>
            </w:pPr>
            <w:r w:rsidRPr="00EF5447">
              <w:rPr>
                <w:rFonts w:cs="Arial"/>
                <w:lang w:eastAsia="zh-TW"/>
              </w:rPr>
              <w:t>1820</w:t>
            </w:r>
          </w:p>
        </w:tc>
        <w:tc>
          <w:tcPr>
            <w:tcW w:w="700" w:type="dxa"/>
            <w:shd w:val="clear" w:color="auto" w:fill="auto"/>
          </w:tcPr>
          <w:p w14:paraId="4A82C518" w14:textId="77777777" w:rsidR="00FD7052" w:rsidRPr="00EF5447" w:rsidRDefault="00FD7052" w:rsidP="00E56C6E">
            <w:pPr>
              <w:pStyle w:val="TAC"/>
              <w:rPr>
                <w:rFonts w:eastAsia="Malgun Gothic"/>
                <w:lang w:eastAsia="ko-KR"/>
              </w:rPr>
            </w:pPr>
            <w:r w:rsidRPr="00EF5447">
              <w:rPr>
                <w:rFonts w:cs="Arial"/>
                <w:kern w:val="2"/>
                <w:szCs w:val="24"/>
                <w:lang w:eastAsia="zh-TW"/>
              </w:rPr>
              <w:t>8.6</w:t>
            </w:r>
          </w:p>
        </w:tc>
        <w:tc>
          <w:tcPr>
            <w:tcW w:w="1248" w:type="dxa"/>
            <w:shd w:val="clear" w:color="auto" w:fill="auto"/>
          </w:tcPr>
          <w:p w14:paraId="15D000B7" w14:textId="77777777" w:rsidR="00FD7052" w:rsidRPr="00EF5447" w:rsidRDefault="00FD7052" w:rsidP="00E56C6E">
            <w:pPr>
              <w:pStyle w:val="TAC"/>
              <w:rPr>
                <w:lang w:eastAsia="zh-TW"/>
              </w:rPr>
            </w:pPr>
            <w:r w:rsidRPr="00EF5447">
              <w:rPr>
                <w:lang w:eastAsia="ko-KR"/>
              </w:rPr>
              <w:t>IMD</w:t>
            </w:r>
            <w:r w:rsidRPr="00EF5447">
              <w:rPr>
                <w:lang w:eastAsia="zh-TW"/>
              </w:rPr>
              <w:t>4</w:t>
            </w:r>
          </w:p>
        </w:tc>
      </w:tr>
      <w:tr w:rsidR="00FD7052" w:rsidRPr="00EF5447" w14:paraId="0F048A2A" w14:textId="77777777" w:rsidTr="00E56C6E">
        <w:trPr>
          <w:trHeight w:val="54"/>
          <w:jc w:val="center"/>
        </w:trPr>
        <w:tc>
          <w:tcPr>
            <w:tcW w:w="2258" w:type="dxa"/>
            <w:vMerge/>
            <w:shd w:val="clear" w:color="auto" w:fill="auto"/>
          </w:tcPr>
          <w:p w14:paraId="1D05334F" w14:textId="77777777" w:rsidR="00FD7052" w:rsidRPr="00EF5447" w:rsidRDefault="00FD7052" w:rsidP="00E56C6E">
            <w:pPr>
              <w:pStyle w:val="TAC"/>
              <w:rPr>
                <w:rFonts w:eastAsia="MS Mincho"/>
              </w:rPr>
            </w:pPr>
          </w:p>
        </w:tc>
        <w:tc>
          <w:tcPr>
            <w:tcW w:w="867" w:type="dxa"/>
            <w:shd w:val="clear" w:color="auto" w:fill="auto"/>
          </w:tcPr>
          <w:p w14:paraId="6B8E1DB0" w14:textId="77777777" w:rsidR="00FD7052" w:rsidRPr="00EF5447" w:rsidRDefault="00FD7052" w:rsidP="00E56C6E">
            <w:pPr>
              <w:pStyle w:val="TAC"/>
              <w:rPr>
                <w:rFonts w:eastAsia="MS Mincho"/>
              </w:rPr>
            </w:pPr>
            <w:r w:rsidRPr="00EF5447">
              <w:rPr>
                <w:rFonts w:cs="Arial"/>
                <w:lang w:eastAsia="zh-TW"/>
              </w:rPr>
              <w:t>7</w:t>
            </w:r>
          </w:p>
        </w:tc>
        <w:tc>
          <w:tcPr>
            <w:tcW w:w="1066" w:type="dxa"/>
            <w:shd w:val="clear" w:color="auto" w:fill="auto"/>
            <w:noWrap/>
          </w:tcPr>
          <w:p w14:paraId="4615C76C" w14:textId="77777777" w:rsidR="00FD7052" w:rsidRPr="00EF5447" w:rsidRDefault="00FD7052" w:rsidP="00E56C6E">
            <w:pPr>
              <w:pStyle w:val="TAC"/>
              <w:rPr>
                <w:rFonts w:eastAsia="MS Mincho"/>
              </w:rPr>
            </w:pPr>
            <w:r w:rsidRPr="00EF5447">
              <w:rPr>
                <w:rFonts w:cs="Arial"/>
                <w:lang w:eastAsia="zh-TW"/>
              </w:rPr>
              <w:t>2565</w:t>
            </w:r>
          </w:p>
        </w:tc>
        <w:tc>
          <w:tcPr>
            <w:tcW w:w="746" w:type="dxa"/>
            <w:shd w:val="clear" w:color="auto" w:fill="auto"/>
            <w:noWrap/>
          </w:tcPr>
          <w:p w14:paraId="4C905605"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5840EB36"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4D8C57F3" w14:textId="77777777" w:rsidR="00FD7052" w:rsidRPr="00EF5447" w:rsidRDefault="00FD7052" w:rsidP="00E56C6E">
            <w:pPr>
              <w:pStyle w:val="TAC"/>
              <w:rPr>
                <w:rFonts w:eastAsia="MS Mincho"/>
              </w:rPr>
            </w:pPr>
            <w:r w:rsidRPr="00EF5447">
              <w:rPr>
                <w:rFonts w:cs="Arial"/>
                <w:lang w:eastAsia="zh-TW"/>
              </w:rPr>
              <w:t>2685</w:t>
            </w:r>
          </w:p>
        </w:tc>
        <w:tc>
          <w:tcPr>
            <w:tcW w:w="700" w:type="dxa"/>
            <w:shd w:val="clear" w:color="auto" w:fill="auto"/>
          </w:tcPr>
          <w:p w14:paraId="1C16DD3F"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43276CE" w14:textId="77777777" w:rsidR="00FD7052" w:rsidRPr="00EF5447" w:rsidRDefault="00FD7052" w:rsidP="00E56C6E">
            <w:pPr>
              <w:pStyle w:val="TAC"/>
            </w:pPr>
            <w:r w:rsidRPr="00EF5447">
              <w:rPr>
                <w:lang w:eastAsia="ko-KR"/>
              </w:rPr>
              <w:t>N/A</w:t>
            </w:r>
          </w:p>
        </w:tc>
      </w:tr>
      <w:tr w:rsidR="00FD7052" w:rsidRPr="00EF5447" w14:paraId="589F3BC1" w14:textId="77777777" w:rsidTr="00E56C6E">
        <w:trPr>
          <w:trHeight w:val="54"/>
          <w:jc w:val="center"/>
        </w:trPr>
        <w:tc>
          <w:tcPr>
            <w:tcW w:w="2258" w:type="dxa"/>
            <w:vMerge/>
            <w:shd w:val="clear" w:color="auto" w:fill="auto"/>
          </w:tcPr>
          <w:p w14:paraId="3C35321E" w14:textId="77777777" w:rsidR="00FD7052" w:rsidRPr="00EF5447" w:rsidRDefault="00FD7052" w:rsidP="00E56C6E">
            <w:pPr>
              <w:pStyle w:val="TAC"/>
              <w:rPr>
                <w:rFonts w:eastAsia="MS Mincho"/>
              </w:rPr>
            </w:pPr>
          </w:p>
        </w:tc>
        <w:tc>
          <w:tcPr>
            <w:tcW w:w="867" w:type="dxa"/>
            <w:shd w:val="clear" w:color="auto" w:fill="auto"/>
          </w:tcPr>
          <w:p w14:paraId="5FD07FF7" w14:textId="77777777" w:rsidR="00FD7052" w:rsidRPr="00EF5447" w:rsidRDefault="00FD7052" w:rsidP="00E56C6E">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5CCA031E" w14:textId="77777777" w:rsidR="00FD7052" w:rsidRPr="00EF5447" w:rsidRDefault="00FD7052" w:rsidP="00E56C6E">
            <w:pPr>
              <w:pStyle w:val="TAC"/>
              <w:rPr>
                <w:rFonts w:eastAsia="MS Mincho"/>
              </w:rPr>
            </w:pPr>
            <w:r w:rsidRPr="00EF5447">
              <w:rPr>
                <w:rFonts w:cs="Arial"/>
                <w:lang w:eastAsia="zh-TW"/>
              </w:rPr>
              <w:t>3475</w:t>
            </w:r>
          </w:p>
        </w:tc>
        <w:tc>
          <w:tcPr>
            <w:tcW w:w="746" w:type="dxa"/>
            <w:shd w:val="clear" w:color="auto" w:fill="auto"/>
            <w:noWrap/>
          </w:tcPr>
          <w:p w14:paraId="4CE66E50" w14:textId="77777777" w:rsidR="00FD7052" w:rsidRPr="00EF5447" w:rsidRDefault="00FD7052" w:rsidP="00E56C6E">
            <w:pPr>
              <w:pStyle w:val="TAC"/>
              <w:rPr>
                <w:rFonts w:eastAsia="MS Mincho"/>
              </w:rPr>
            </w:pPr>
            <w:r w:rsidRPr="00EF5447">
              <w:rPr>
                <w:rFonts w:cs="Arial"/>
                <w:lang w:eastAsia="zh-CN"/>
              </w:rPr>
              <w:t>10</w:t>
            </w:r>
          </w:p>
        </w:tc>
        <w:tc>
          <w:tcPr>
            <w:tcW w:w="877" w:type="dxa"/>
            <w:shd w:val="clear" w:color="auto" w:fill="auto"/>
            <w:noWrap/>
          </w:tcPr>
          <w:p w14:paraId="3F22D9CA" w14:textId="77777777" w:rsidR="00FD7052" w:rsidRPr="00EF5447" w:rsidRDefault="00FD7052" w:rsidP="00E56C6E">
            <w:pPr>
              <w:pStyle w:val="TAC"/>
              <w:rPr>
                <w:rFonts w:eastAsia="MS Mincho"/>
              </w:rPr>
            </w:pPr>
            <w:r w:rsidRPr="00EF5447">
              <w:rPr>
                <w:rFonts w:cs="Arial"/>
                <w:lang w:eastAsia="zh-CN"/>
              </w:rPr>
              <w:t>5</w:t>
            </w:r>
            <w:r w:rsidRPr="00EF5447">
              <w:rPr>
                <w:rFonts w:cs="Arial"/>
                <w:lang w:eastAsia="zh-TW"/>
              </w:rPr>
              <w:t>0</w:t>
            </w:r>
          </w:p>
        </w:tc>
        <w:tc>
          <w:tcPr>
            <w:tcW w:w="1299" w:type="dxa"/>
            <w:shd w:val="clear" w:color="auto" w:fill="auto"/>
            <w:noWrap/>
          </w:tcPr>
          <w:p w14:paraId="3709F559" w14:textId="77777777" w:rsidR="00FD7052" w:rsidRPr="00EF5447" w:rsidRDefault="00FD7052" w:rsidP="00E56C6E">
            <w:pPr>
              <w:pStyle w:val="TAC"/>
              <w:rPr>
                <w:rFonts w:eastAsia="MS Mincho"/>
              </w:rPr>
            </w:pPr>
            <w:r w:rsidRPr="00EF5447">
              <w:rPr>
                <w:rFonts w:cs="Arial"/>
                <w:lang w:eastAsia="zh-TW"/>
              </w:rPr>
              <w:t>3475</w:t>
            </w:r>
          </w:p>
        </w:tc>
        <w:tc>
          <w:tcPr>
            <w:tcW w:w="700" w:type="dxa"/>
            <w:shd w:val="clear" w:color="auto" w:fill="auto"/>
          </w:tcPr>
          <w:p w14:paraId="14161E71"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2F9A96FD" w14:textId="77777777" w:rsidR="00FD7052" w:rsidRPr="00EF5447" w:rsidRDefault="00FD7052" w:rsidP="00E56C6E">
            <w:pPr>
              <w:pStyle w:val="TAC"/>
            </w:pPr>
            <w:r w:rsidRPr="00EF5447">
              <w:rPr>
                <w:lang w:eastAsia="ko-KR"/>
              </w:rPr>
              <w:t>N/A</w:t>
            </w:r>
          </w:p>
        </w:tc>
      </w:tr>
      <w:tr w:rsidR="00FD7052" w:rsidRPr="00EF5447" w14:paraId="2C93297F" w14:textId="77777777" w:rsidTr="00E56C6E">
        <w:trPr>
          <w:trHeight w:val="54"/>
          <w:jc w:val="center"/>
        </w:trPr>
        <w:tc>
          <w:tcPr>
            <w:tcW w:w="2258" w:type="dxa"/>
            <w:vMerge/>
            <w:shd w:val="clear" w:color="auto" w:fill="auto"/>
          </w:tcPr>
          <w:p w14:paraId="6FC43EC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56A8D55F" w14:textId="77777777" w:rsidR="00FD7052" w:rsidRPr="00EF5447" w:rsidRDefault="00FD7052" w:rsidP="00E56C6E">
            <w:pPr>
              <w:pStyle w:val="TAC"/>
              <w:rPr>
                <w:rFonts w:eastAsia="MS Mincho"/>
              </w:rPr>
            </w:pPr>
            <w:r w:rsidRPr="00EF5447">
              <w:rPr>
                <w:rFonts w:cs="Arial"/>
                <w:lang w:eastAsia="zh-TW"/>
              </w:rPr>
              <w:t>3</w:t>
            </w:r>
          </w:p>
        </w:tc>
        <w:tc>
          <w:tcPr>
            <w:tcW w:w="1066" w:type="dxa"/>
            <w:shd w:val="clear" w:color="auto" w:fill="auto"/>
            <w:noWrap/>
          </w:tcPr>
          <w:p w14:paraId="260E7435" w14:textId="77777777" w:rsidR="00FD7052" w:rsidRPr="00EF5447" w:rsidRDefault="00FD7052" w:rsidP="00E56C6E">
            <w:pPr>
              <w:pStyle w:val="TAC"/>
              <w:rPr>
                <w:rFonts w:eastAsia="MS Mincho"/>
              </w:rPr>
            </w:pPr>
            <w:r w:rsidRPr="00EF5447">
              <w:rPr>
                <w:rFonts w:eastAsia="Malgun Gothic" w:cs="Arial"/>
                <w:lang w:eastAsia="ko-KR"/>
              </w:rPr>
              <w:t>1715</w:t>
            </w:r>
          </w:p>
        </w:tc>
        <w:tc>
          <w:tcPr>
            <w:tcW w:w="746" w:type="dxa"/>
            <w:shd w:val="clear" w:color="auto" w:fill="auto"/>
            <w:noWrap/>
          </w:tcPr>
          <w:p w14:paraId="138CCECD" w14:textId="77777777" w:rsidR="00FD7052" w:rsidRPr="00EF5447" w:rsidRDefault="00FD7052" w:rsidP="00E56C6E">
            <w:pPr>
              <w:pStyle w:val="TAC"/>
              <w:rPr>
                <w:rFonts w:eastAsia="MS Mincho"/>
              </w:rPr>
            </w:pPr>
            <w:r w:rsidRPr="00EF5447">
              <w:rPr>
                <w:rFonts w:eastAsia="Malgun Gothic" w:cs="Arial"/>
                <w:lang w:eastAsia="ko-KR"/>
              </w:rPr>
              <w:t>5</w:t>
            </w:r>
          </w:p>
        </w:tc>
        <w:tc>
          <w:tcPr>
            <w:tcW w:w="877" w:type="dxa"/>
            <w:shd w:val="clear" w:color="auto" w:fill="auto"/>
            <w:noWrap/>
          </w:tcPr>
          <w:p w14:paraId="1BE65522" w14:textId="77777777" w:rsidR="00FD7052" w:rsidRPr="00EF5447" w:rsidRDefault="00FD7052" w:rsidP="00E56C6E">
            <w:pPr>
              <w:pStyle w:val="TAC"/>
              <w:rPr>
                <w:rFonts w:eastAsia="MS Mincho"/>
              </w:rPr>
            </w:pPr>
            <w:r w:rsidRPr="00EF5447">
              <w:rPr>
                <w:rFonts w:eastAsia="Malgun Gothic" w:cs="Arial"/>
                <w:lang w:eastAsia="ko-KR"/>
              </w:rPr>
              <w:t>25</w:t>
            </w:r>
          </w:p>
        </w:tc>
        <w:tc>
          <w:tcPr>
            <w:tcW w:w="1299" w:type="dxa"/>
            <w:shd w:val="clear" w:color="auto" w:fill="auto"/>
            <w:noWrap/>
          </w:tcPr>
          <w:p w14:paraId="6E5CB7D7" w14:textId="77777777" w:rsidR="00FD7052" w:rsidRPr="00EF5447" w:rsidRDefault="00FD7052" w:rsidP="00E56C6E">
            <w:pPr>
              <w:pStyle w:val="TAC"/>
              <w:rPr>
                <w:rFonts w:eastAsia="MS Mincho"/>
              </w:rPr>
            </w:pPr>
            <w:r w:rsidRPr="00EF5447">
              <w:rPr>
                <w:rFonts w:eastAsia="Malgun Gothic" w:cs="Arial"/>
                <w:lang w:eastAsia="ko-KR"/>
              </w:rPr>
              <w:t>1810</w:t>
            </w:r>
          </w:p>
        </w:tc>
        <w:tc>
          <w:tcPr>
            <w:tcW w:w="700" w:type="dxa"/>
            <w:shd w:val="clear" w:color="auto" w:fill="auto"/>
          </w:tcPr>
          <w:p w14:paraId="76059FAC"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50CB9154" w14:textId="77777777" w:rsidR="00FD7052" w:rsidRPr="00EF5447" w:rsidRDefault="00FD7052" w:rsidP="00E56C6E">
            <w:pPr>
              <w:pStyle w:val="TAC"/>
            </w:pPr>
            <w:r w:rsidRPr="00EF5447">
              <w:rPr>
                <w:lang w:eastAsia="ko-KR"/>
              </w:rPr>
              <w:t>N/A</w:t>
            </w:r>
          </w:p>
        </w:tc>
      </w:tr>
      <w:tr w:rsidR="00FD7052" w:rsidRPr="00EF5447" w14:paraId="06A21721" w14:textId="77777777" w:rsidTr="00E56C6E">
        <w:trPr>
          <w:trHeight w:val="54"/>
          <w:jc w:val="center"/>
        </w:trPr>
        <w:tc>
          <w:tcPr>
            <w:tcW w:w="2258" w:type="dxa"/>
            <w:vMerge/>
            <w:shd w:val="clear" w:color="auto" w:fill="auto"/>
          </w:tcPr>
          <w:p w14:paraId="24ABA8C8" w14:textId="77777777" w:rsidR="00FD7052" w:rsidRPr="00EF5447" w:rsidRDefault="00FD7052" w:rsidP="00E56C6E">
            <w:pPr>
              <w:pStyle w:val="TAC"/>
              <w:rPr>
                <w:rFonts w:eastAsia="MS Mincho"/>
              </w:rPr>
            </w:pPr>
          </w:p>
        </w:tc>
        <w:tc>
          <w:tcPr>
            <w:tcW w:w="867" w:type="dxa"/>
            <w:shd w:val="clear" w:color="auto" w:fill="auto"/>
          </w:tcPr>
          <w:p w14:paraId="6876CA9C" w14:textId="77777777" w:rsidR="00FD7052" w:rsidRPr="00EF5447" w:rsidRDefault="00FD7052" w:rsidP="00E56C6E">
            <w:pPr>
              <w:pStyle w:val="TAC"/>
              <w:rPr>
                <w:rFonts w:eastAsia="MS Mincho"/>
              </w:rPr>
            </w:pPr>
            <w:r w:rsidRPr="00EF5447">
              <w:rPr>
                <w:rFonts w:cs="Arial"/>
                <w:lang w:eastAsia="zh-TW"/>
              </w:rPr>
              <w:t>7</w:t>
            </w:r>
          </w:p>
        </w:tc>
        <w:tc>
          <w:tcPr>
            <w:tcW w:w="1066" w:type="dxa"/>
            <w:shd w:val="clear" w:color="auto" w:fill="auto"/>
            <w:noWrap/>
          </w:tcPr>
          <w:p w14:paraId="3047A73A" w14:textId="77777777" w:rsidR="00FD7052" w:rsidRPr="00EF5447" w:rsidRDefault="00FD7052" w:rsidP="00E56C6E">
            <w:pPr>
              <w:pStyle w:val="TAC"/>
              <w:rPr>
                <w:rFonts w:eastAsia="MS Mincho"/>
              </w:rPr>
            </w:pPr>
            <w:r w:rsidRPr="00EF5447">
              <w:rPr>
                <w:rFonts w:eastAsia="Malgun Gothic" w:cs="Arial"/>
                <w:lang w:eastAsia="ko-KR"/>
              </w:rPr>
              <w:t>2550</w:t>
            </w:r>
          </w:p>
        </w:tc>
        <w:tc>
          <w:tcPr>
            <w:tcW w:w="746" w:type="dxa"/>
            <w:shd w:val="clear" w:color="auto" w:fill="auto"/>
            <w:noWrap/>
          </w:tcPr>
          <w:p w14:paraId="47E72CC5" w14:textId="77777777" w:rsidR="00FD7052" w:rsidRPr="00EF5447" w:rsidRDefault="00FD7052" w:rsidP="00E56C6E">
            <w:pPr>
              <w:pStyle w:val="TAC"/>
              <w:rPr>
                <w:rFonts w:eastAsia="MS Mincho"/>
              </w:rPr>
            </w:pPr>
            <w:r w:rsidRPr="00EF5447">
              <w:rPr>
                <w:rFonts w:eastAsia="Malgun Gothic" w:cs="Arial"/>
                <w:lang w:eastAsia="ko-KR"/>
              </w:rPr>
              <w:t>5</w:t>
            </w:r>
          </w:p>
        </w:tc>
        <w:tc>
          <w:tcPr>
            <w:tcW w:w="877" w:type="dxa"/>
            <w:shd w:val="clear" w:color="auto" w:fill="auto"/>
            <w:noWrap/>
          </w:tcPr>
          <w:p w14:paraId="0AAD4D19" w14:textId="77777777" w:rsidR="00FD7052" w:rsidRPr="00EF5447" w:rsidRDefault="00FD7052" w:rsidP="00E56C6E">
            <w:pPr>
              <w:pStyle w:val="TAC"/>
              <w:rPr>
                <w:rFonts w:eastAsia="MS Mincho"/>
              </w:rPr>
            </w:pPr>
            <w:r w:rsidRPr="00EF5447">
              <w:rPr>
                <w:rFonts w:eastAsia="Malgun Gothic" w:cs="Arial"/>
                <w:lang w:eastAsia="ko-KR"/>
              </w:rPr>
              <w:t>25</w:t>
            </w:r>
          </w:p>
        </w:tc>
        <w:tc>
          <w:tcPr>
            <w:tcW w:w="1299" w:type="dxa"/>
            <w:shd w:val="clear" w:color="auto" w:fill="auto"/>
            <w:noWrap/>
          </w:tcPr>
          <w:p w14:paraId="35736F28" w14:textId="77777777" w:rsidR="00FD7052" w:rsidRPr="00EF5447" w:rsidRDefault="00FD7052" w:rsidP="00E56C6E">
            <w:pPr>
              <w:pStyle w:val="TAC"/>
              <w:rPr>
                <w:rFonts w:eastAsia="MS Mincho"/>
              </w:rPr>
            </w:pPr>
            <w:r w:rsidRPr="00EF5447">
              <w:rPr>
                <w:rFonts w:eastAsia="Malgun Gothic" w:cs="Arial"/>
                <w:lang w:eastAsia="ko-KR"/>
              </w:rPr>
              <w:t>2670</w:t>
            </w:r>
          </w:p>
        </w:tc>
        <w:tc>
          <w:tcPr>
            <w:tcW w:w="700" w:type="dxa"/>
            <w:shd w:val="clear" w:color="auto" w:fill="auto"/>
          </w:tcPr>
          <w:p w14:paraId="287C186A" w14:textId="77777777" w:rsidR="00FD7052" w:rsidRPr="00EF5447" w:rsidRDefault="00FD7052" w:rsidP="00E56C6E">
            <w:pPr>
              <w:pStyle w:val="TAC"/>
              <w:rPr>
                <w:rFonts w:eastAsia="Malgun Gothic"/>
                <w:lang w:eastAsia="ko-KR"/>
              </w:rPr>
            </w:pPr>
            <w:r w:rsidRPr="00EF5447">
              <w:rPr>
                <w:rFonts w:cs="Arial"/>
                <w:lang w:eastAsia="zh-TW"/>
              </w:rPr>
              <w:t>5.2</w:t>
            </w:r>
          </w:p>
        </w:tc>
        <w:tc>
          <w:tcPr>
            <w:tcW w:w="1248" w:type="dxa"/>
            <w:shd w:val="clear" w:color="auto" w:fill="auto"/>
          </w:tcPr>
          <w:p w14:paraId="3BC16DE7" w14:textId="77777777" w:rsidR="00FD7052" w:rsidRPr="00EF5447" w:rsidRDefault="00FD7052" w:rsidP="00E56C6E">
            <w:pPr>
              <w:pStyle w:val="TAC"/>
              <w:rPr>
                <w:lang w:eastAsia="zh-TW"/>
              </w:rPr>
            </w:pPr>
            <w:r w:rsidRPr="00EF5447">
              <w:rPr>
                <w:lang w:eastAsia="ko-KR"/>
              </w:rPr>
              <w:t>IMD</w:t>
            </w:r>
            <w:r w:rsidRPr="00EF5447">
              <w:rPr>
                <w:lang w:eastAsia="zh-TW"/>
              </w:rPr>
              <w:t>5</w:t>
            </w:r>
          </w:p>
        </w:tc>
      </w:tr>
      <w:tr w:rsidR="00FD7052" w:rsidRPr="00EF5447" w14:paraId="090497D1" w14:textId="77777777" w:rsidTr="00E56C6E">
        <w:trPr>
          <w:trHeight w:val="54"/>
          <w:jc w:val="center"/>
        </w:trPr>
        <w:tc>
          <w:tcPr>
            <w:tcW w:w="2258" w:type="dxa"/>
            <w:vMerge/>
            <w:shd w:val="clear" w:color="auto" w:fill="auto"/>
          </w:tcPr>
          <w:p w14:paraId="135E0929" w14:textId="77777777" w:rsidR="00FD7052" w:rsidRPr="00EF5447" w:rsidRDefault="00FD7052" w:rsidP="00E56C6E">
            <w:pPr>
              <w:pStyle w:val="TAC"/>
              <w:rPr>
                <w:rFonts w:eastAsia="MS Mincho"/>
              </w:rPr>
            </w:pPr>
          </w:p>
        </w:tc>
        <w:tc>
          <w:tcPr>
            <w:tcW w:w="867" w:type="dxa"/>
            <w:shd w:val="clear" w:color="auto" w:fill="auto"/>
          </w:tcPr>
          <w:p w14:paraId="199217E7" w14:textId="77777777" w:rsidR="00FD7052" w:rsidRPr="00EF5447" w:rsidRDefault="00FD7052" w:rsidP="00E56C6E">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14ABC0A1" w14:textId="77777777" w:rsidR="00FD7052" w:rsidRPr="00EF5447" w:rsidRDefault="00FD7052" w:rsidP="00E56C6E">
            <w:pPr>
              <w:pStyle w:val="TAC"/>
              <w:rPr>
                <w:rFonts w:eastAsia="MS Mincho"/>
              </w:rPr>
            </w:pPr>
            <w:r w:rsidRPr="00EF5447">
              <w:rPr>
                <w:rFonts w:eastAsia="Malgun Gothic" w:cs="Arial"/>
                <w:lang w:eastAsia="ko-KR"/>
              </w:rPr>
              <w:t>4190</w:t>
            </w:r>
          </w:p>
        </w:tc>
        <w:tc>
          <w:tcPr>
            <w:tcW w:w="746" w:type="dxa"/>
            <w:shd w:val="clear" w:color="auto" w:fill="auto"/>
            <w:noWrap/>
          </w:tcPr>
          <w:p w14:paraId="1C098D73" w14:textId="77777777" w:rsidR="00FD7052" w:rsidRPr="00EF5447" w:rsidRDefault="00FD7052" w:rsidP="00E56C6E">
            <w:pPr>
              <w:pStyle w:val="TAC"/>
              <w:rPr>
                <w:rFonts w:eastAsia="MS Mincho"/>
              </w:rPr>
            </w:pPr>
            <w:r w:rsidRPr="00EF5447">
              <w:rPr>
                <w:rFonts w:eastAsia="Malgun Gothic" w:cs="Arial"/>
                <w:lang w:eastAsia="ko-KR"/>
              </w:rPr>
              <w:t>10</w:t>
            </w:r>
          </w:p>
        </w:tc>
        <w:tc>
          <w:tcPr>
            <w:tcW w:w="877" w:type="dxa"/>
            <w:shd w:val="clear" w:color="auto" w:fill="auto"/>
            <w:noWrap/>
          </w:tcPr>
          <w:p w14:paraId="358427A8" w14:textId="77777777" w:rsidR="00FD7052" w:rsidRPr="00EF5447" w:rsidRDefault="00FD7052" w:rsidP="00E56C6E">
            <w:pPr>
              <w:pStyle w:val="TAC"/>
              <w:rPr>
                <w:rFonts w:eastAsia="MS Mincho"/>
              </w:rPr>
            </w:pPr>
            <w:r w:rsidRPr="00EF5447">
              <w:rPr>
                <w:rFonts w:eastAsia="Malgun Gothic" w:cs="Arial"/>
                <w:lang w:eastAsia="ko-KR"/>
              </w:rPr>
              <w:t>5</w:t>
            </w:r>
            <w:r w:rsidRPr="00EF5447">
              <w:rPr>
                <w:rFonts w:cs="Arial"/>
                <w:lang w:eastAsia="zh-TW"/>
              </w:rPr>
              <w:t>0</w:t>
            </w:r>
          </w:p>
        </w:tc>
        <w:tc>
          <w:tcPr>
            <w:tcW w:w="1299" w:type="dxa"/>
            <w:shd w:val="clear" w:color="auto" w:fill="auto"/>
            <w:noWrap/>
          </w:tcPr>
          <w:p w14:paraId="29F21852" w14:textId="77777777" w:rsidR="00FD7052" w:rsidRPr="00EF5447" w:rsidRDefault="00FD7052" w:rsidP="00E56C6E">
            <w:pPr>
              <w:pStyle w:val="TAC"/>
              <w:rPr>
                <w:rFonts w:eastAsia="MS Mincho"/>
              </w:rPr>
            </w:pPr>
            <w:r w:rsidRPr="00EF5447">
              <w:rPr>
                <w:rFonts w:eastAsia="Malgun Gothic" w:cs="Arial"/>
                <w:lang w:eastAsia="ko-KR"/>
              </w:rPr>
              <w:t>4190</w:t>
            </w:r>
          </w:p>
        </w:tc>
        <w:tc>
          <w:tcPr>
            <w:tcW w:w="700" w:type="dxa"/>
            <w:shd w:val="clear" w:color="auto" w:fill="auto"/>
          </w:tcPr>
          <w:p w14:paraId="479BD5C9" w14:textId="77777777" w:rsidR="00FD7052" w:rsidRPr="00EF5447" w:rsidRDefault="00FD7052" w:rsidP="00E56C6E">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40654B3F" w14:textId="77777777" w:rsidR="00FD7052" w:rsidRPr="00EF5447" w:rsidRDefault="00FD7052" w:rsidP="00E56C6E">
            <w:pPr>
              <w:pStyle w:val="TAC"/>
            </w:pPr>
            <w:r w:rsidRPr="00EF5447">
              <w:rPr>
                <w:lang w:eastAsia="ko-KR"/>
              </w:rPr>
              <w:t>N/A</w:t>
            </w:r>
          </w:p>
        </w:tc>
      </w:tr>
      <w:tr w:rsidR="00FD7052" w:rsidRPr="00EF5447" w14:paraId="3D042DE0" w14:textId="77777777" w:rsidTr="00E56C6E">
        <w:trPr>
          <w:trHeight w:val="54"/>
          <w:jc w:val="center"/>
        </w:trPr>
        <w:tc>
          <w:tcPr>
            <w:tcW w:w="2258" w:type="dxa"/>
            <w:vMerge/>
            <w:tcBorders>
              <w:bottom w:val="nil"/>
            </w:tcBorders>
            <w:shd w:val="clear" w:color="auto" w:fill="auto"/>
          </w:tcPr>
          <w:p w14:paraId="1040DDEF" w14:textId="77777777" w:rsidR="00FD7052" w:rsidRPr="00EF5447" w:rsidRDefault="00FD7052" w:rsidP="00E56C6E">
            <w:pPr>
              <w:pStyle w:val="TAC"/>
              <w:rPr>
                <w:rFonts w:eastAsia="Malgun Gothic"/>
                <w:szCs w:val="18"/>
                <w:lang w:eastAsia="ko-KR"/>
              </w:rPr>
            </w:pPr>
          </w:p>
        </w:tc>
        <w:tc>
          <w:tcPr>
            <w:tcW w:w="867" w:type="dxa"/>
            <w:shd w:val="clear" w:color="auto" w:fill="auto"/>
          </w:tcPr>
          <w:p w14:paraId="238EC55C" w14:textId="77777777" w:rsidR="00FD7052" w:rsidRPr="00EF5447" w:rsidRDefault="00FD7052" w:rsidP="00E56C6E">
            <w:pPr>
              <w:pStyle w:val="TAC"/>
              <w:rPr>
                <w:rFonts w:eastAsia="MS Mincho"/>
              </w:rPr>
            </w:pPr>
            <w:r w:rsidRPr="00EF5447">
              <w:rPr>
                <w:rFonts w:cs="Arial"/>
                <w:lang w:eastAsia="zh-TW"/>
              </w:rPr>
              <w:t>3</w:t>
            </w:r>
          </w:p>
        </w:tc>
        <w:tc>
          <w:tcPr>
            <w:tcW w:w="1066" w:type="dxa"/>
            <w:shd w:val="clear" w:color="auto" w:fill="auto"/>
            <w:noWrap/>
          </w:tcPr>
          <w:p w14:paraId="3736225B" w14:textId="77777777" w:rsidR="00FD7052" w:rsidRPr="00EF5447" w:rsidRDefault="00FD7052" w:rsidP="00E56C6E">
            <w:pPr>
              <w:pStyle w:val="TAC"/>
              <w:rPr>
                <w:rFonts w:eastAsia="MS Mincho"/>
              </w:rPr>
            </w:pPr>
            <w:r w:rsidRPr="00EF5447">
              <w:rPr>
                <w:rFonts w:eastAsia="Malgun Gothic" w:cs="Arial"/>
                <w:lang w:eastAsia="ko-KR"/>
              </w:rPr>
              <w:t>1720</w:t>
            </w:r>
          </w:p>
        </w:tc>
        <w:tc>
          <w:tcPr>
            <w:tcW w:w="746" w:type="dxa"/>
            <w:shd w:val="clear" w:color="auto" w:fill="auto"/>
            <w:noWrap/>
          </w:tcPr>
          <w:p w14:paraId="32D0BEEC" w14:textId="77777777" w:rsidR="00FD7052" w:rsidRPr="00EF5447" w:rsidRDefault="00FD7052" w:rsidP="00E56C6E">
            <w:pPr>
              <w:pStyle w:val="TAC"/>
              <w:rPr>
                <w:rFonts w:eastAsia="MS Mincho"/>
              </w:rPr>
            </w:pPr>
            <w:r w:rsidRPr="00EF5447">
              <w:rPr>
                <w:rFonts w:cs="Arial"/>
                <w:lang w:eastAsia="zh-TW"/>
              </w:rPr>
              <w:t>5</w:t>
            </w:r>
          </w:p>
        </w:tc>
        <w:tc>
          <w:tcPr>
            <w:tcW w:w="877" w:type="dxa"/>
            <w:shd w:val="clear" w:color="auto" w:fill="auto"/>
            <w:noWrap/>
          </w:tcPr>
          <w:p w14:paraId="0D39309D" w14:textId="77777777" w:rsidR="00FD7052" w:rsidRPr="00EF5447" w:rsidRDefault="00FD7052" w:rsidP="00E56C6E">
            <w:pPr>
              <w:pStyle w:val="TAC"/>
              <w:rPr>
                <w:rFonts w:eastAsia="MS Mincho"/>
              </w:rPr>
            </w:pPr>
            <w:r w:rsidRPr="00EF5447">
              <w:rPr>
                <w:rFonts w:cs="Arial"/>
                <w:lang w:eastAsia="zh-TW"/>
              </w:rPr>
              <w:t>25</w:t>
            </w:r>
          </w:p>
        </w:tc>
        <w:tc>
          <w:tcPr>
            <w:tcW w:w="1299" w:type="dxa"/>
            <w:shd w:val="clear" w:color="auto" w:fill="auto"/>
            <w:noWrap/>
          </w:tcPr>
          <w:p w14:paraId="660AB872" w14:textId="77777777" w:rsidR="00FD7052" w:rsidRPr="00EF5447" w:rsidRDefault="00FD7052" w:rsidP="00E56C6E">
            <w:pPr>
              <w:pStyle w:val="TAC"/>
              <w:rPr>
                <w:rFonts w:eastAsia="MS Mincho"/>
              </w:rPr>
            </w:pPr>
            <w:r w:rsidRPr="00EF5447">
              <w:rPr>
                <w:rFonts w:eastAsia="Malgun Gothic" w:cs="Arial"/>
                <w:lang w:eastAsia="ko-KR"/>
              </w:rPr>
              <w:t>1815</w:t>
            </w:r>
          </w:p>
        </w:tc>
        <w:tc>
          <w:tcPr>
            <w:tcW w:w="700" w:type="dxa"/>
            <w:shd w:val="clear" w:color="auto" w:fill="auto"/>
          </w:tcPr>
          <w:p w14:paraId="4452DD35"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9FD1465" w14:textId="77777777" w:rsidR="00FD7052" w:rsidRPr="00EF5447" w:rsidRDefault="00FD7052" w:rsidP="00E56C6E">
            <w:pPr>
              <w:pStyle w:val="TAC"/>
            </w:pPr>
            <w:r w:rsidRPr="00EF5447">
              <w:rPr>
                <w:lang w:eastAsia="ko-KR"/>
              </w:rPr>
              <w:t>N/A</w:t>
            </w:r>
          </w:p>
        </w:tc>
      </w:tr>
      <w:tr w:rsidR="00FD7052" w:rsidRPr="00EF5447" w14:paraId="493D6180" w14:textId="77777777" w:rsidTr="00E56C6E">
        <w:trPr>
          <w:trHeight w:val="54"/>
          <w:jc w:val="center"/>
        </w:trPr>
        <w:tc>
          <w:tcPr>
            <w:tcW w:w="2258" w:type="dxa"/>
            <w:tcBorders>
              <w:top w:val="nil"/>
              <w:bottom w:val="nil"/>
            </w:tcBorders>
            <w:shd w:val="clear" w:color="auto" w:fill="auto"/>
          </w:tcPr>
          <w:p w14:paraId="6460B347" w14:textId="77777777" w:rsidR="00FD7052" w:rsidRPr="00EF5447" w:rsidRDefault="00FD7052" w:rsidP="00E56C6E">
            <w:pPr>
              <w:pStyle w:val="TAC"/>
              <w:rPr>
                <w:rFonts w:eastAsia="MS Mincho"/>
              </w:rPr>
            </w:pPr>
          </w:p>
        </w:tc>
        <w:tc>
          <w:tcPr>
            <w:tcW w:w="867" w:type="dxa"/>
            <w:shd w:val="clear" w:color="auto" w:fill="auto"/>
          </w:tcPr>
          <w:p w14:paraId="6CCAA0E1" w14:textId="77777777" w:rsidR="00FD7052" w:rsidRPr="00EF5447" w:rsidRDefault="00FD7052" w:rsidP="00E56C6E">
            <w:pPr>
              <w:pStyle w:val="TAC"/>
              <w:rPr>
                <w:rFonts w:eastAsia="MS Mincho"/>
              </w:rPr>
            </w:pPr>
            <w:r w:rsidRPr="00EF5447">
              <w:rPr>
                <w:rFonts w:cs="Arial"/>
                <w:lang w:eastAsia="zh-TW"/>
              </w:rPr>
              <w:t>7</w:t>
            </w:r>
          </w:p>
        </w:tc>
        <w:tc>
          <w:tcPr>
            <w:tcW w:w="1066" w:type="dxa"/>
            <w:shd w:val="clear" w:color="auto" w:fill="auto"/>
            <w:noWrap/>
          </w:tcPr>
          <w:p w14:paraId="348ABBC5" w14:textId="77777777" w:rsidR="00FD7052" w:rsidRPr="00EF5447" w:rsidRDefault="00FD7052" w:rsidP="00E56C6E">
            <w:pPr>
              <w:pStyle w:val="TAC"/>
              <w:rPr>
                <w:rFonts w:eastAsia="MS Mincho"/>
              </w:rPr>
            </w:pPr>
            <w:r w:rsidRPr="00EF5447">
              <w:rPr>
                <w:rFonts w:eastAsia="Malgun Gothic" w:cs="Arial"/>
                <w:lang w:eastAsia="ko-KR"/>
              </w:rPr>
              <w:t>2520</w:t>
            </w:r>
          </w:p>
        </w:tc>
        <w:tc>
          <w:tcPr>
            <w:tcW w:w="746" w:type="dxa"/>
            <w:shd w:val="clear" w:color="auto" w:fill="auto"/>
            <w:noWrap/>
          </w:tcPr>
          <w:p w14:paraId="49523AED" w14:textId="77777777" w:rsidR="00FD7052" w:rsidRPr="00EF5447" w:rsidRDefault="00FD7052" w:rsidP="00E56C6E">
            <w:pPr>
              <w:pStyle w:val="TAC"/>
              <w:rPr>
                <w:rFonts w:eastAsia="MS Mincho"/>
              </w:rPr>
            </w:pPr>
            <w:r w:rsidRPr="00EF5447">
              <w:rPr>
                <w:rFonts w:cs="Arial"/>
                <w:lang w:eastAsia="zh-TW"/>
              </w:rPr>
              <w:t>5</w:t>
            </w:r>
          </w:p>
        </w:tc>
        <w:tc>
          <w:tcPr>
            <w:tcW w:w="877" w:type="dxa"/>
            <w:shd w:val="clear" w:color="auto" w:fill="auto"/>
            <w:noWrap/>
          </w:tcPr>
          <w:p w14:paraId="72AB5F13" w14:textId="77777777" w:rsidR="00FD7052" w:rsidRPr="00EF5447" w:rsidRDefault="00FD7052" w:rsidP="00E56C6E">
            <w:pPr>
              <w:pStyle w:val="TAC"/>
              <w:rPr>
                <w:rFonts w:eastAsia="MS Mincho"/>
              </w:rPr>
            </w:pPr>
            <w:r w:rsidRPr="00EF5447">
              <w:rPr>
                <w:rFonts w:cs="Arial"/>
                <w:lang w:eastAsia="zh-TW"/>
              </w:rPr>
              <w:t>25</w:t>
            </w:r>
          </w:p>
        </w:tc>
        <w:tc>
          <w:tcPr>
            <w:tcW w:w="1299" w:type="dxa"/>
            <w:shd w:val="clear" w:color="auto" w:fill="auto"/>
            <w:noWrap/>
          </w:tcPr>
          <w:p w14:paraId="336B58F5" w14:textId="77777777" w:rsidR="00FD7052" w:rsidRPr="00EF5447" w:rsidRDefault="00FD7052" w:rsidP="00E56C6E">
            <w:pPr>
              <w:pStyle w:val="TAC"/>
              <w:rPr>
                <w:rFonts w:eastAsia="MS Mincho"/>
              </w:rPr>
            </w:pPr>
            <w:r w:rsidRPr="00EF5447">
              <w:rPr>
                <w:rFonts w:eastAsia="Malgun Gothic" w:cs="Arial"/>
                <w:lang w:eastAsia="ko-KR"/>
              </w:rPr>
              <w:t>2640</w:t>
            </w:r>
          </w:p>
        </w:tc>
        <w:tc>
          <w:tcPr>
            <w:tcW w:w="700" w:type="dxa"/>
            <w:shd w:val="clear" w:color="auto" w:fill="auto"/>
          </w:tcPr>
          <w:p w14:paraId="38408EFD" w14:textId="77777777" w:rsidR="00FD7052" w:rsidRPr="00EF5447" w:rsidRDefault="00FD7052" w:rsidP="00E56C6E">
            <w:pPr>
              <w:pStyle w:val="TAC"/>
              <w:rPr>
                <w:rFonts w:eastAsia="Malgun Gothic"/>
                <w:lang w:eastAsia="ko-KR"/>
              </w:rPr>
            </w:pPr>
            <w:r w:rsidRPr="00EF5447">
              <w:rPr>
                <w:rFonts w:cs="Arial"/>
                <w:lang w:eastAsia="zh-TW"/>
              </w:rPr>
              <w:t>3.4</w:t>
            </w:r>
          </w:p>
        </w:tc>
        <w:tc>
          <w:tcPr>
            <w:tcW w:w="1248" w:type="dxa"/>
            <w:shd w:val="clear" w:color="auto" w:fill="auto"/>
          </w:tcPr>
          <w:p w14:paraId="1FBA4D8A" w14:textId="77777777" w:rsidR="00FD7052" w:rsidRPr="00EF5447" w:rsidRDefault="00FD7052" w:rsidP="00E56C6E">
            <w:pPr>
              <w:pStyle w:val="TAC"/>
              <w:rPr>
                <w:lang w:eastAsia="zh-TW"/>
              </w:rPr>
            </w:pPr>
            <w:r w:rsidRPr="00EF5447">
              <w:rPr>
                <w:lang w:eastAsia="ko-KR"/>
              </w:rPr>
              <w:t>IMD</w:t>
            </w:r>
            <w:r w:rsidRPr="00EF5447">
              <w:rPr>
                <w:lang w:eastAsia="zh-TW"/>
              </w:rPr>
              <w:t>5</w:t>
            </w:r>
          </w:p>
        </w:tc>
      </w:tr>
      <w:tr w:rsidR="00FD7052" w:rsidRPr="00EF5447" w14:paraId="45D8187A" w14:textId="77777777" w:rsidTr="00E56C6E">
        <w:trPr>
          <w:trHeight w:val="54"/>
          <w:jc w:val="center"/>
        </w:trPr>
        <w:tc>
          <w:tcPr>
            <w:tcW w:w="2258" w:type="dxa"/>
            <w:tcBorders>
              <w:top w:val="nil"/>
              <w:bottom w:val="single" w:sz="4" w:space="0" w:color="auto"/>
            </w:tcBorders>
            <w:shd w:val="clear" w:color="auto" w:fill="auto"/>
          </w:tcPr>
          <w:p w14:paraId="52D25872" w14:textId="77777777" w:rsidR="00FD7052" w:rsidRPr="00EF5447" w:rsidRDefault="00FD7052" w:rsidP="00E56C6E">
            <w:pPr>
              <w:pStyle w:val="TAC"/>
              <w:rPr>
                <w:rFonts w:eastAsia="MS Mincho"/>
              </w:rPr>
            </w:pPr>
          </w:p>
        </w:tc>
        <w:tc>
          <w:tcPr>
            <w:tcW w:w="867" w:type="dxa"/>
            <w:shd w:val="clear" w:color="auto" w:fill="auto"/>
          </w:tcPr>
          <w:p w14:paraId="6A97EB4C" w14:textId="77777777" w:rsidR="00FD7052" w:rsidRPr="00EF5447" w:rsidRDefault="00FD7052" w:rsidP="00E56C6E">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612AB34D" w14:textId="77777777" w:rsidR="00FD7052" w:rsidRPr="00EF5447" w:rsidRDefault="00FD7052" w:rsidP="00E56C6E">
            <w:pPr>
              <w:pStyle w:val="TAC"/>
              <w:rPr>
                <w:rFonts w:eastAsia="MS Mincho"/>
              </w:rPr>
            </w:pPr>
            <w:r w:rsidRPr="00EF5447">
              <w:rPr>
                <w:rFonts w:eastAsia="Malgun Gothic" w:cs="Arial"/>
                <w:lang w:eastAsia="ko-KR"/>
              </w:rPr>
              <w:t>3900</w:t>
            </w:r>
          </w:p>
        </w:tc>
        <w:tc>
          <w:tcPr>
            <w:tcW w:w="746" w:type="dxa"/>
            <w:shd w:val="clear" w:color="auto" w:fill="auto"/>
            <w:noWrap/>
          </w:tcPr>
          <w:p w14:paraId="3E2D7201" w14:textId="77777777" w:rsidR="00FD7052" w:rsidRPr="00EF5447" w:rsidRDefault="00FD7052" w:rsidP="00E56C6E">
            <w:pPr>
              <w:pStyle w:val="TAC"/>
              <w:rPr>
                <w:rFonts w:eastAsia="MS Mincho"/>
              </w:rPr>
            </w:pPr>
            <w:r w:rsidRPr="00EF5447">
              <w:rPr>
                <w:rFonts w:cs="Arial"/>
                <w:lang w:eastAsia="zh-TW"/>
              </w:rPr>
              <w:t>10</w:t>
            </w:r>
          </w:p>
        </w:tc>
        <w:tc>
          <w:tcPr>
            <w:tcW w:w="877" w:type="dxa"/>
            <w:shd w:val="clear" w:color="auto" w:fill="auto"/>
            <w:noWrap/>
          </w:tcPr>
          <w:p w14:paraId="707B72D1" w14:textId="77777777" w:rsidR="00FD7052" w:rsidRPr="00EF5447" w:rsidRDefault="00FD7052" w:rsidP="00E56C6E">
            <w:pPr>
              <w:pStyle w:val="TAC"/>
              <w:rPr>
                <w:rFonts w:eastAsia="MS Mincho"/>
              </w:rPr>
            </w:pPr>
            <w:r w:rsidRPr="00EF5447">
              <w:rPr>
                <w:rFonts w:cs="Arial"/>
                <w:lang w:eastAsia="zh-TW"/>
              </w:rPr>
              <w:t>50</w:t>
            </w:r>
          </w:p>
        </w:tc>
        <w:tc>
          <w:tcPr>
            <w:tcW w:w="1299" w:type="dxa"/>
            <w:shd w:val="clear" w:color="auto" w:fill="auto"/>
            <w:noWrap/>
          </w:tcPr>
          <w:p w14:paraId="4AF0AFB1" w14:textId="77777777" w:rsidR="00FD7052" w:rsidRPr="00EF5447" w:rsidRDefault="00FD7052" w:rsidP="00E56C6E">
            <w:pPr>
              <w:pStyle w:val="TAC"/>
              <w:rPr>
                <w:rFonts w:eastAsia="MS Mincho"/>
              </w:rPr>
            </w:pPr>
            <w:r w:rsidRPr="00EF5447">
              <w:rPr>
                <w:rFonts w:eastAsia="Malgun Gothic" w:cs="Arial"/>
                <w:lang w:eastAsia="ko-KR"/>
              </w:rPr>
              <w:t>3900</w:t>
            </w:r>
          </w:p>
        </w:tc>
        <w:tc>
          <w:tcPr>
            <w:tcW w:w="700" w:type="dxa"/>
            <w:shd w:val="clear" w:color="auto" w:fill="auto"/>
          </w:tcPr>
          <w:p w14:paraId="0E90E535" w14:textId="77777777" w:rsidR="00FD7052" w:rsidRPr="00EF5447" w:rsidRDefault="00FD7052" w:rsidP="00E56C6E">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67B5D5CD" w14:textId="77777777" w:rsidR="00FD7052" w:rsidRPr="00EF5447" w:rsidRDefault="00FD7052" w:rsidP="00E56C6E">
            <w:pPr>
              <w:pStyle w:val="TAC"/>
            </w:pPr>
            <w:r w:rsidRPr="00EF5447">
              <w:rPr>
                <w:lang w:eastAsia="ko-KR"/>
              </w:rPr>
              <w:t>N/A</w:t>
            </w:r>
          </w:p>
        </w:tc>
      </w:tr>
      <w:tr w:rsidR="00FD7052" w:rsidRPr="00EF5447" w14:paraId="50708DB1" w14:textId="77777777" w:rsidTr="00E56C6E">
        <w:trPr>
          <w:trHeight w:val="54"/>
          <w:jc w:val="center"/>
        </w:trPr>
        <w:tc>
          <w:tcPr>
            <w:tcW w:w="2258" w:type="dxa"/>
            <w:tcBorders>
              <w:bottom w:val="nil"/>
            </w:tcBorders>
            <w:shd w:val="clear" w:color="auto" w:fill="auto"/>
          </w:tcPr>
          <w:p w14:paraId="0E2FD598" w14:textId="77777777" w:rsidR="00FD7052" w:rsidRPr="00EF5447" w:rsidRDefault="00FD7052" w:rsidP="00E56C6E">
            <w:pPr>
              <w:pStyle w:val="TAC"/>
            </w:pPr>
            <w:r w:rsidRPr="00EF5447">
              <w:t>DC_3A-7A_n78A</w:t>
            </w:r>
          </w:p>
          <w:p w14:paraId="5C21D074" w14:textId="77777777" w:rsidR="00FD7052" w:rsidRPr="00EF5447" w:rsidRDefault="00FD7052" w:rsidP="00E56C6E">
            <w:pPr>
              <w:pStyle w:val="TAC"/>
            </w:pPr>
            <w:r w:rsidRPr="00EF5447">
              <w:t>DC_3C-7A_n78A DC_3C-7C_n78A</w:t>
            </w:r>
          </w:p>
          <w:p w14:paraId="1846E0BD" w14:textId="77777777" w:rsidR="00FD7052" w:rsidRPr="00EF5447" w:rsidRDefault="00FD7052" w:rsidP="00E56C6E">
            <w:pPr>
              <w:pStyle w:val="TAC"/>
              <w:rPr>
                <w:rFonts w:eastAsia="Yu Mincho" w:cs="Arial"/>
              </w:rPr>
            </w:pPr>
            <w:r w:rsidRPr="00EF5447">
              <w:rPr>
                <w:rFonts w:cs="Arial"/>
              </w:rPr>
              <w:t>DC_3A-3A-7A_n78A</w:t>
            </w:r>
          </w:p>
          <w:p w14:paraId="72286A08" w14:textId="77777777" w:rsidR="00FD7052" w:rsidRPr="00EF5447" w:rsidRDefault="00FD7052" w:rsidP="00E56C6E">
            <w:pPr>
              <w:pStyle w:val="TAC"/>
              <w:rPr>
                <w:rFonts w:cs="Arial"/>
              </w:rPr>
            </w:pPr>
            <w:r w:rsidRPr="00EF5447">
              <w:rPr>
                <w:rFonts w:cs="Arial"/>
              </w:rPr>
              <w:t>DC_3A-3A-7A-7A_n78A</w:t>
            </w:r>
          </w:p>
          <w:p w14:paraId="137897AA" w14:textId="77777777" w:rsidR="00FD7052" w:rsidRPr="00EF5447" w:rsidRDefault="00FD7052" w:rsidP="00E56C6E">
            <w:pPr>
              <w:pStyle w:val="TAC"/>
              <w:rPr>
                <w:rFonts w:cs="Arial"/>
              </w:rPr>
            </w:pPr>
            <w:r w:rsidRPr="00EF5447">
              <w:rPr>
                <w:rFonts w:cs="Arial"/>
              </w:rPr>
              <w:t>DC_3A-7A_SUL_n78A-n80A</w:t>
            </w:r>
          </w:p>
          <w:p w14:paraId="145F17D2" w14:textId="77777777" w:rsidR="00FD7052" w:rsidRPr="00EF5447" w:rsidRDefault="00FD7052" w:rsidP="00E56C6E">
            <w:pPr>
              <w:pStyle w:val="TAC"/>
              <w:rPr>
                <w:rFonts w:cs="Arial"/>
              </w:rPr>
            </w:pPr>
            <w:r w:rsidRPr="00EF5447">
              <w:rPr>
                <w:rFonts w:cs="Arial"/>
              </w:rPr>
              <w:t>DC_3C-7A_SUL_n78A-n80A</w:t>
            </w:r>
          </w:p>
          <w:p w14:paraId="1F219C92" w14:textId="77777777" w:rsidR="00FD7052" w:rsidRPr="00EF5447" w:rsidRDefault="00FD7052" w:rsidP="00E56C6E">
            <w:pPr>
              <w:pStyle w:val="TAC"/>
            </w:pPr>
            <w:r w:rsidRPr="00EF5447">
              <w:t>DC_3A-7A_n78(2A)</w:t>
            </w:r>
          </w:p>
          <w:p w14:paraId="6780593D" w14:textId="77777777" w:rsidR="00FD7052" w:rsidRPr="00EF5447" w:rsidRDefault="00FD7052" w:rsidP="00E56C6E">
            <w:pPr>
              <w:pStyle w:val="TAC"/>
            </w:pPr>
            <w:r w:rsidRPr="00EF5447">
              <w:t>DC_3C-7A_n78(2A)</w:t>
            </w:r>
          </w:p>
          <w:p w14:paraId="41EC6EF3" w14:textId="77777777" w:rsidR="00FD7052" w:rsidRPr="00EF5447" w:rsidRDefault="00FD7052" w:rsidP="00E56C6E">
            <w:pPr>
              <w:pStyle w:val="TAC"/>
            </w:pPr>
            <w:r w:rsidRPr="00EF5447">
              <w:t>DC_3A-7C_n78(2A)</w:t>
            </w:r>
          </w:p>
          <w:p w14:paraId="2669286F" w14:textId="77777777" w:rsidR="00FD7052" w:rsidRPr="00EF5447" w:rsidRDefault="00FD7052" w:rsidP="00E56C6E">
            <w:pPr>
              <w:pStyle w:val="TAC"/>
            </w:pPr>
            <w:r w:rsidRPr="00EF5447">
              <w:t>DC_3C-7C_n78(2A)</w:t>
            </w:r>
          </w:p>
          <w:p w14:paraId="2B410118" w14:textId="77777777" w:rsidR="00FD7052" w:rsidRPr="00EF5447" w:rsidRDefault="00FD7052" w:rsidP="00E56C6E">
            <w:pPr>
              <w:pStyle w:val="TAC"/>
              <w:rPr>
                <w:lang w:eastAsia="zh-CN"/>
              </w:rPr>
            </w:pPr>
            <w:r w:rsidRPr="00EF5447">
              <w:rPr>
                <w:lang w:eastAsia="zh-CN"/>
              </w:rPr>
              <w:t>DC_3A-7A_n78C</w:t>
            </w:r>
          </w:p>
          <w:p w14:paraId="77D3B63B" w14:textId="77777777" w:rsidR="00FD7052" w:rsidRPr="00EF5447" w:rsidRDefault="00FD7052" w:rsidP="00E56C6E">
            <w:pPr>
              <w:pStyle w:val="TAC"/>
            </w:pPr>
            <w:r w:rsidRPr="00EF5447">
              <w:rPr>
                <w:lang w:eastAsia="zh-CN"/>
              </w:rPr>
              <w:t>DC_3A-7A-7A_n78C</w:t>
            </w:r>
          </w:p>
        </w:tc>
        <w:tc>
          <w:tcPr>
            <w:tcW w:w="867" w:type="dxa"/>
            <w:shd w:val="clear" w:color="auto" w:fill="auto"/>
          </w:tcPr>
          <w:p w14:paraId="1002DE56" w14:textId="77777777" w:rsidR="00FD7052" w:rsidRPr="00EF5447" w:rsidRDefault="00FD7052" w:rsidP="00E56C6E">
            <w:pPr>
              <w:pStyle w:val="TAC"/>
              <w:rPr>
                <w:rFonts w:eastAsia="Malgun Gothic"/>
                <w:szCs w:val="18"/>
                <w:lang w:eastAsia="ko-KR"/>
              </w:rPr>
            </w:pPr>
            <w:r w:rsidRPr="00EF5447">
              <w:rPr>
                <w:lang w:eastAsia="zh-CN"/>
              </w:rPr>
              <w:t>3</w:t>
            </w:r>
          </w:p>
        </w:tc>
        <w:tc>
          <w:tcPr>
            <w:tcW w:w="1066" w:type="dxa"/>
            <w:shd w:val="clear" w:color="auto" w:fill="auto"/>
            <w:noWrap/>
          </w:tcPr>
          <w:p w14:paraId="5918481B" w14:textId="77777777" w:rsidR="00FD7052" w:rsidRPr="00EF5447" w:rsidRDefault="00FD7052" w:rsidP="00E56C6E">
            <w:pPr>
              <w:pStyle w:val="TAC"/>
              <w:rPr>
                <w:rFonts w:eastAsia="Malgun Gothic"/>
                <w:szCs w:val="18"/>
                <w:lang w:eastAsia="ko-KR"/>
              </w:rPr>
            </w:pPr>
            <w:r w:rsidRPr="00EF5447">
              <w:rPr>
                <w:kern w:val="2"/>
                <w:szCs w:val="24"/>
                <w:lang w:eastAsia="zh-CN"/>
              </w:rPr>
              <w:t>1725</w:t>
            </w:r>
          </w:p>
        </w:tc>
        <w:tc>
          <w:tcPr>
            <w:tcW w:w="746" w:type="dxa"/>
            <w:shd w:val="clear" w:color="auto" w:fill="auto"/>
            <w:noWrap/>
          </w:tcPr>
          <w:p w14:paraId="13931CDC"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0DC6F0BA"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240DCA04" w14:textId="77777777" w:rsidR="00FD7052" w:rsidRPr="00EF5447" w:rsidRDefault="00FD7052" w:rsidP="00E56C6E">
            <w:pPr>
              <w:pStyle w:val="TAC"/>
              <w:rPr>
                <w:rFonts w:eastAsia="Malgun Gothic"/>
                <w:szCs w:val="18"/>
                <w:lang w:eastAsia="ko-KR"/>
              </w:rPr>
            </w:pPr>
            <w:r w:rsidRPr="00EF5447">
              <w:rPr>
                <w:kern w:val="2"/>
                <w:szCs w:val="24"/>
                <w:lang w:eastAsia="zh-CN"/>
              </w:rPr>
              <w:t>1820</w:t>
            </w:r>
          </w:p>
        </w:tc>
        <w:tc>
          <w:tcPr>
            <w:tcW w:w="700" w:type="dxa"/>
            <w:shd w:val="clear" w:color="auto" w:fill="auto"/>
          </w:tcPr>
          <w:p w14:paraId="400BC901" w14:textId="77777777" w:rsidR="00FD7052" w:rsidRPr="00EF5447" w:rsidRDefault="00FD7052" w:rsidP="00E56C6E">
            <w:pPr>
              <w:pStyle w:val="TAC"/>
              <w:rPr>
                <w:lang w:eastAsia="zh-CN"/>
              </w:rPr>
            </w:pPr>
            <w:r w:rsidRPr="00EF5447">
              <w:rPr>
                <w:kern w:val="2"/>
                <w:szCs w:val="24"/>
                <w:lang w:eastAsia="zh-CN"/>
              </w:rPr>
              <w:t>17.6</w:t>
            </w:r>
          </w:p>
        </w:tc>
        <w:tc>
          <w:tcPr>
            <w:tcW w:w="1248" w:type="dxa"/>
            <w:shd w:val="clear" w:color="auto" w:fill="auto"/>
          </w:tcPr>
          <w:p w14:paraId="1F2B0521" w14:textId="77777777" w:rsidR="00FD7052" w:rsidRPr="00EF5447" w:rsidRDefault="00FD7052" w:rsidP="00E56C6E">
            <w:pPr>
              <w:pStyle w:val="TAC"/>
              <w:rPr>
                <w:kern w:val="2"/>
                <w:szCs w:val="24"/>
                <w:lang w:eastAsia="zh-CN"/>
              </w:rPr>
            </w:pPr>
            <w:r w:rsidRPr="00EF5447">
              <w:rPr>
                <w:kern w:val="2"/>
                <w:szCs w:val="24"/>
                <w:lang w:eastAsia="ja-JP"/>
              </w:rPr>
              <w:t>IMD</w:t>
            </w:r>
            <w:r w:rsidRPr="00EF5447">
              <w:rPr>
                <w:kern w:val="2"/>
                <w:szCs w:val="24"/>
                <w:lang w:eastAsia="zh-CN"/>
              </w:rPr>
              <w:t>3</w:t>
            </w:r>
          </w:p>
        </w:tc>
      </w:tr>
      <w:tr w:rsidR="00FD7052" w:rsidRPr="00EF5447" w14:paraId="1D864788" w14:textId="77777777" w:rsidTr="00E56C6E">
        <w:trPr>
          <w:trHeight w:val="54"/>
          <w:jc w:val="center"/>
        </w:trPr>
        <w:tc>
          <w:tcPr>
            <w:tcW w:w="2258" w:type="dxa"/>
            <w:tcBorders>
              <w:top w:val="nil"/>
              <w:bottom w:val="nil"/>
            </w:tcBorders>
            <w:shd w:val="clear" w:color="auto" w:fill="auto"/>
          </w:tcPr>
          <w:p w14:paraId="08F89CD1"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4A4A56A" w14:textId="77777777" w:rsidR="00FD7052" w:rsidRPr="00EF5447" w:rsidRDefault="00FD7052" w:rsidP="00E56C6E">
            <w:pPr>
              <w:pStyle w:val="TAC"/>
              <w:rPr>
                <w:rFonts w:eastAsia="Malgun Gothic"/>
                <w:szCs w:val="18"/>
                <w:lang w:eastAsia="ko-KR"/>
              </w:rPr>
            </w:pPr>
            <w:r w:rsidRPr="00EF5447">
              <w:rPr>
                <w:rFonts w:eastAsia="Malgun Gothic"/>
                <w:lang w:eastAsia="ko-KR"/>
              </w:rPr>
              <w:t>7</w:t>
            </w:r>
          </w:p>
        </w:tc>
        <w:tc>
          <w:tcPr>
            <w:tcW w:w="1066" w:type="dxa"/>
            <w:shd w:val="clear" w:color="auto" w:fill="auto"/>
            <w:noWrap/>
          </w:tcPr>
          <w:p w14:paraId="7B6AA2C7" w14:textId="77777777" w:rsidR="00FD7052" w:rsidRPr="00EF5447" w:rsidRDefault="00FD7052" w:rsidP="00E56C6E">
            <w:pPr>
              <w:pStyle w:val="TAC"/>
              <w:rPr>
                <w:rFonts w:eastAsia="Malgun Gothic"/>
                <w:szCs w:val="18"/>
                <w:lang w:eastAsia="ko-KR"/>
              </w:rPr>
            </w:pPr>
            <w:r w:rsidRPr="00EF5447">
              <w:rPr>
                <w:rFonts w:eastAsia="Malgun Gothic"/>
                <w:lang w:eastAsia="ko-KR"/>
              </w:rPr>
              <w:t>25</w:t>
            </w:r>
            <w:r w:rsidRPr="00EF5447">
              <w:rPr>
                <w:lang w:eastAsia="zh-CN"/>
              </w:rPr>
              <w:t>65</w:t>
            </w:r>
          </w:p>
        </w:tc>
        <w:tc>
          <w:tcPr>
            <w:tcW w:w="746" w:type="dxa"/>
            <w:shd w:val="clear" w:color="auto" w:fill="auto"/>
            <w:noWrap/>
          </w:tcPr>
          <w:p w14:paraId="44F3B33D" w14:textId="77777777" w:rsidR="00FD7052" w:rsidRPr="00EF5447" w:rsidRDefault="00FD7052" w:rsidP="00E56C6E">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54300A3E" w14:textId="77777777" w:rsidR="00FD7052" w:rsidRPr="00EF5447" w:rsidRDefault="00FD7052" w:rsidP="00E56C6E">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5205D99E" w14:textId="77777777" w:rsidR="00FD7052" w:rsidRPr="00EF5447" w:rsidRDefault="00FD7052" w:rsidP="00E56C6E">
            <w:pPr>
              <w:pStyle w:val="TAC"/>
              <w:rPr>
                <w:rFonts w:eastAsia="Malgun Gothic"/>
                <w:szCs w:val="18"/>
                <w:lang w:eastAsia="ko-KR"/>
              </w:rPr>
            </w:pPr>
            <w:r w:rsidRPr="00EF5447">
              <w:rPr>
                <w:lang w:eastAsia="zh-CN"/>
              </w:rPr>
              <w:t>2685</w:t>
            </w:r>
          </w:p>
        </w:tc>
        <w:tc>
          <w:tcPr>
            <w:tcW w:w="700" w:type="dxa"/>
            <w:shd w:val="clear" w:color="auto" w:fill="auto"/>
          </w:tcPr>
          <w:p w14:paraId="457A6E38"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04E342CC" w14:textId="77777777" w:rsidR="00FD7052" w:rsidRPr="00EF5447" w:rsidRDefault="00FD7052" w:rsidP="00E56C6E">
            <w:pPr>
              <w:pStyle w:val="TAC"/>
              <w:rPr>
                <w:lang w:eastAsia="ja-JP"/>
              </w:rPr>
            </w:pPr>
            <w:r w:rsidRPr="00EF5447">
              <w:rPr>
                <w:kern w:val="2"/>
                <w:szCs w:val="24"/>
                <w:lang w:eastAsia="ko-KR"/>
              </w:rPr>
              <w:t>N/A</w:t>
            </w:r>
          </w:p>
        </w:tc>
      </w:tr>
      <w:tr w:rsidR="00FD7052" w:rsidRPr="00EF5447" w14:paraId="79611B4F" w14:textId="77777777" w:rsidTr="00E56C6E">
        <w:trPr>
          <w:trHeight w:val="54"/>
          <w:jc w:val="center"/>
        </w:trPr>
        <w:tc>
          <w:tcPr>
            <w:tcW w:w="2258" w:type="dxa"/>
            <w:tcBorders>
              <w:top w:val="nil"/>
              <w:bottom w:val="nil"/>
            </w:tcBorders>
            <w:shd w:val="clear" w:color="auto" w:fill="auto"/>
          </w:tcPr>
          <w:p w14:paraId="4372E175" w14:textId="77777777" w:rsidR="00FD7052" w:rsidRPr="00EF5447" w:rsidRDefault="00FD7052" w:rsidP="00E56C6E">
            <w:pPr>
              <w:pStyle w:val="TAC"/>
              <w:rPr>
                <w:rFonts w:eastAsia="Malgun Gothic"/>
                <w:szCs w:val="18"/>
                <w:lang w:eastAsia="ko-KR"/>
              </w:rPr>
            </w:pPr>
          </w:p>
        </w:tc>
        <w:tc>
          <w:tcPr>
            <w:tcW w:w="867" w:type="dxa"/>
            <w:shd w:val="clear" w:color="auto" w:fill="auto"/>
          </w:tcPr>
          <w:p w14:paraId="2940100F" w14:textId="77777777" w:rsidR="00FD7052" w:rsidRPr="00EF5447" w:rsidRDefault="00FD7052" w:rsidP="00E56C6E">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19B4DF07" w14:textId="77777777" w:rsidR="00FD7052" w:rsidRPr="00EF5447" w:rsidRDefault="00FD7052" w:rsidP="00E56C6E">
            <w:pPr>
              <w:pStyle w:val="TAC"/>
              <w:rPr>
                <w:rFonts w:eastAsia="Malgun Gothic"/>
                <w:szCs w:val="18"/>
                <w:lang w:eastAsia="ko-KR"/>
              </w:rPr>
            </w:pPr>
            <w:r w:rsidRPr="00EF5447">
              <w:rPr>
                <w:kern w:val="2"/>
                <w:szCs w:val="24"/>
                <w:lang w:eastAsia="zh-CN"/>
              </w:rPr>
              <w:t>3310</w:t>
            </w:r>
          </w:p>
        </w:tc>
        <w:tc>
          <w:tcPr>
            <w:tcW w:w="746" w:type="dxa"/>
            <w:shd w:val="clear" w:color="auto" w:fill="auto"/>
            <w:noWrap/>
          </w:tcPr>
          <w:p w14:paraId="4ADCBF46"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10</w:t>
            </w:r>
          </w:p>
        </w:tc>
        <w:tc>
          <w:tcPr>
            <w:tcW w:w="877" w:type="dxa"/>
            <w:shd w:val="clear" w:color="auto" w:fill="auto"/>
            <w:noWrap/>
          </w:tcPr>
          <w:p w14:paraId="11A2AEF5"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50</w:t>
            </w:r>
          </w:p>
        </w:tc>
        <w:tc>
          <w:tcPr>
            <w:tcW w:w="1299" w:type="dxa"/>
            <w:shd w:val="clear" w:color="auto" w:fill="auto"/>
            <w:noWrap/>
          </w:tcPr>
          <w:p w14:paraId="291EAE45" w14:textId="77777777" w:rsidR="00FD7052" w:rsidRPr="00EF5447" w:rsidRDefault="00FD7052" w:rsidP="00E56C6E">
            <w:pPr>
              <w:pStyle w:val="TAC"/>
              <w:rPr>
                <w:rFonts w:eastAsia="Malgun Gothic"/>
                <w:szCs w:val="18"/>
                <w:lang w:eastAsia="ko-KR"/>
              </w:rPr>
            </w:pPr>
            <w:r w:rsidRPr="00EF5447">
              <w:rPr>
                <w:kern w:val="2"/>
                <w:szCs w:val="24"/>
                <w:lang w:eastAsia="zh-CN"/>
              </w:rPr>
              <w:t>3310</w:t>
            </w:r>
          </w:p>
        </w:tc>
        <w:tc>
          <w:tcPr>
            <w:tcW w:w="700" w:type="dxa"/>
            <w:shd w:val="clear" w:color="auto" w:fill="auto"/>
          </w:tcPr>
          <w:p w14:paraId="19104890" w14:textId="77777777" w:rsidR="00FD7052" w:rsidRPr="00EF5447" w:rsidRDefault="00FD7052" w:rsidP="00E56C6E">
            <w:pPr>
              <w:pStyle w:val="TAC"/>
              <w:rPr>
                <w:lang w:eastAsia="zh-CN"/>
              </w:rPr>
            </w:pPr>
            <w:r w:rsidRPr="00EF5447">
              <w:rPr>
                <w:rFonts w:eastAsia="Malgun Gothic"/>
                <w:kern w:val="2"/>
                <w:szCs w:val="24"/>
                <w:lang w:eastAsia="ko-KR"/>
              </w:rPr>
              <w:t>N/A</w:t>
            </w:r>
          </w:p>
        </w:tc>
        <w:tc>
          <w:tcPr>
            <w:tcW w:w="1248" w:type="dxa"/>
            <w:shd w:val="clear" w:color="auto" w:fill="auto"/>
          </w:tcPr>
          <w:p w14:paraId="20BC7855" w14:textId="77777777" w:rsidR="00FD7052" w:rsidRPr="00EF5447" w:rsidRDefault="00FD7052" w:rsidP="00E56C6E">
            <w:pPr>
              <w:pStyle w:val="TAC"/>
              <w:rPr>
                <w:lang w:eastAsia="ja-JP"/>
              </w:rPr>
            </w:pPr>
            <w:r w:rsidRPr="00EF5447">
              <w:rPr>
                <w:kern w:val="2"/>
                <w:szCs w:val="24"/>
                <w:lang w:eastAsia="ko-KR"/>
              </w:rPr>
              <w:t>N/A</w:t>
            </w:r>
          </w:p>
        </w:tc>
      </w:tr>
      <w:tr w:rsidR="00FD7052" w:rsidRPr="00EF5447" w14:paraId="37D459E2" w14:textId="77777777" w:rsidTr="00E56C6E">
        <w:trPr>
          <w:trHeight w:val="54"/>
          <w:jc w:val="center"/>
        </w:trPr>
        <w:tc>
          <w:tcPr>
            <w:tcW w:w="2258" w:type="dxa"/>
            <w:tcBorders>
              <w:top w:val="nil"/>
              <w:bottom w:val="nil"/>
            </w:tcBorders>
            <w:shd w:val="clear" w:color="auto" w:fill="auto"/>
          </w:tcPr>
          <w:p w14:paraId="1D619C03"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4AAF1BC" w14:textId="77777777" w:rsidR="00FD7052" w:rsidRPr="00EF5447" w:rsidRDefault="00FD7052" w:rsidP="00E56C6E">
            <w:pPr>
              <w:pStyle w:val="TAC"/>
              <w:rPr>
                <w:rFonts w:eastAsia="Malgun Gothic"/>
                <w:szCs w:val="18"/>
                <w:lang w:eastAsia="ko-KR"/>
              </w:rPr>
            </w:pPr>
            <w:r w:rsidRPr="00EF5447">
              <w:rPr>
                <w:lang w:eastAsia="zh-CN"/>
              </w:rPr>
              <w:t>3</w:t>
            </w:r>
          </w:p>
        </w:tc>
        <w:tc>
          <w:tcPr>
            <w:tcW w:w="1066" w:type="dxa"/>
            <w:shd w:val="clear" w:color="auto" w:fill="auto"/>
            <w:noWrap/>
          </w:tcPr>
          <w:p w14:paraId="6D08A08C" w14:textId="77777777" w:rsidR="00FD7052" w:rsidRPr="00EF5447" w:rsidRDefault="00FD7052" w:rsidP="00E56C6E">
            <w:pPr>
              <w:pStyle w:val="TAC"/>
              <w:rPr>
                <w:rFonts w:eastAsia="Malgun Gothic"/>
                <w:szCs w:val="18"/>
                <w:lang w:eastAsia="ko-KR"/>
              </w:rPr>
            </w:pPr>
            <w:r w:rsidRPr="00EF5447">
              <w:rPr>
                <w:kern w:val="2"/>
                <w:szCs w:val="24"/>
                <w:lang w:eastAsia="zh-CN"/>
              </w:rPr>
              <w:t>1725</w:t>
            </w:r>
          </w:p>
        </w:tc>
        <w:tc>
          <w:tcPr>
            <w:tcW w:w="746" w:type="dxa"/>
            <w:shd w:val="clear" w:color="auto" w:fill="auto"/>
            <w:noWrap/>
          </w:tcPr>
          <w:p w14:paraId="7F04003C"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5789F4DB"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62836786" w14:textId="77777777" w:rsidR="00FD7052" w:rsidRPr="00EF5447" w:rsidRDefault="00FD7052" w:rsidP="00E56C6E">
            <w:pPr>
              <w:pStyle w:val="TAC"/>
              <w:rPr>
                <w:rFonts w:eastAsia="Malgun Gothic"/>
                <w:szCs w:val="18"/>
                <w:lang w:eastAsia="ko-KR"/>
              </w:rPr>
            </w:pPr>
            <w:r w:rsidRPr="00EF5447">
              <w:rPr>
                <w:kern w:val="2"/>
                <w:szCs w:val="24"/>
                <w:lang w:eastAsia="zh-CN"/>
              </w:rPr>
              <w:t>1820</w:t>
            </w:r>
          </w:p>
        </w:tc>
        <w:tc>
          <w:tcPr>
            <w:tcW w:w="700" w:type="dxa"/>
            <w:shd w:val="clear" w:color="auto" w:fill="auto"/>
          </w:tcPr>
          <w:p w14:paraId="66276415" w14:textId="77777777" w:rsidR="00FD7052" w:rsidRPr="00EF5447" w:rsidRDefault="00FD7052" w:rsidP="00E56C6E">
            <w:pPr>
              <w:pStyle w:val="TAC"/>
              <w:rPr>
                <w:lang w:eastAsia="zh-CN"/>
              </w:rPr>
            </w:pPr>
            <w:r w:rsidRPr="00EF5447">
              <w:rPr>
                <w:kern w:val="2"/>
                <w:szCs w:val="24"/>
                <w:lang w:eastAsia="zh-CN"/>
              </w:rPr>
              <w:t>8.6</w:t>
            </w:r>
          </w:p>
        </w:tc>
        <w:tc>
          <w:tcPr>
            <w:tcW w:w="1248" w:type="dxa"/>
            <w:shd w:val="clear" w:color="auto" w:fill="auto"/>
          </w:tcPr>
          <w:p w14:paraId="103762C2" w14:textId="77777777" w:rsidR="00FD7052" w:rsidRPr="00EF5447" w:rsidRDefault="00FD7052" w:rsidP="00E56C6E">
            <w:pPr>
              <w:pStyle w:val="TAC"/>
              <w:rPr>
                <w:kern w:val="2"/>
                <w:szCs w:val="24"/>
                <w:lang w:eastAsia="zh-CN"/>
              </w:rPr>
            </w:pPr>
            <w:r w:rsidRPr="00EF5447">
              <w:rPr>
                <w:kern w:val="2"/>
                <w:szCs w:val="24"/>
                <w:lang w:eastAsia="ja-JP"/>
              </w:rPr>
              <w:t>IMD</w:t>
            </w:r>
            <w:r w:rsidRPr="00EF5447">
              <w:rPr>
                <w:kern w:val="2"/>
                <w:szCs w:val="24"/>
                <w:lang w:eastAsia="zh-CN"/>
              </w:rPr>
              <w:t>4</w:t>
            </w:r>
          </w:p>
        </w:tc>
      </w:tr>
      <w:tr w:rsidR="00FD7052" w:rsidRPr="00EF5447" w14:paraId="64209F36" w14:textId="77777777" w:rsidTr="00E56C6E">
        <w:trPr>
          <w:trHeight w:val="54"/>
          <w:jc w:val="center"/>
        </w:trPr>
        <w:tc>
          <w:tcPr>
            <w:tcW w:w="2258" w:type="dxa"/>
            <w:tcBorders>
              <w:top w:val="nil"/>
              <w:bottom w:val="nil"/>
            </w:tcBorders>
            <w:shd w:val="clear" w:color="auto" w:fill="auto"/>
          </w:tcPr>
          <w:p w14:paraId="68890FC9"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D2F864E" w14:textId="77777777" w:rsidR="00FD7052" w:rsidRPr="00EF5447" w:rsidRDefault="00FD7052" w:rsidP="00E56C6E">
            <w:pPr>
              <w:pStyle w:val="TAC"/>
              <w:rPr>
                <w:rFonts w:eastAsia="Malgun Gothic"/>
                <w:szCs w:val="18"/>
                <w:lang w:eastAsia="ko-KR"/>
              </w:rPr>
            </w:pPr>
            <w:r w:rsidRPr="00EF5447">
              <w:rPr>
                <w:rFonts w:eastAsia="Malgun Gothic"/>
                <w:lang w:eastAsia="ko-KR"/>
              </w:rPr>
              <w:t>7</w:t>
            </w:r>
          </w:p>
        </w:tc>
        <w:tc>
          <w:tcPr>
            <w:tcW w:w="1066" w:type="dxa"/>
            <w:shd w:val="clear" w:color="auto" w:fill="auto"/>
            <w:noWrap/>
          </w:tcPr>
          <w:p w14:paraId="53405AF1" w14:textId="77777777" w:rsidR="00FD7052" w:rsidRPr="00EF5447" w:rsidRDefault="00FD7052" w:rsidP="00E56C6E">
            <w:pPr>
              <w:pStyle w:val="TAC"/>
              <w:rPr>
                <w:rFonts w:eastAsia="Malgun Gothic"/>
                <w:szCs w:val="18"/>
                <w:lang w:eastAsia="ko-KR"/>
              </w:rPr>
            </w:pPr>
            <w:r w:rsidRPr="00EF5447">
              <w:rPr>
                <w:rFonts w:eastAsia="Malgun Gothic"/>
                <w:lang w:eastAsia="ko-KR"/>
              </w:rPr>
              <w:t>25</w:t>
            </w:r>
            <w:r w:rsidRPr="00EF5447">
              <w:rPr>
                <w:lang w:eastAsia="zh-CN"/>
              </w:rPr>
              <w:t>65</w:t>
            </w:r>
          </w:p>
        </w:tc>
        <w:tc>
          <w:tcPr>
            <w:tcW w:w="746" w:type="dxa"/>
            <w:shd w:val="clear" w:color="auto" w:fill="auto"/>
            <w:noWrap/>
          </w:tcPr>
          <w:p w14:paraId="66EDAC16" w14:textId="77777777" w:rsidR="00FD7052" w:rsidRPr="00EF5447" w:rsidRDefault="00FD7052" w:rsidP="00E56C6E">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46EFAE58" w14:textId="77777777" w:rsidR="00FD7052" w:rsidRPr="00EF5447" w:rsidRDefault="00FD7052" w:rsidP="00E56C6E">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74004473" w14:textId="77777777" w:rsidR="00FD7052" w:rsidRPr="00EF5447" w:rsidRDefault="00FD7052" w:rsidP="00E56C6E">
            <w:pPr>
              <w:pStyle w:val="TAC"/>
              <w:rPr>
                <w:rFonts w:eastAsia="Malgun Gothic"/>
                <w:szCs w:val="18"/>
                <w:lang w:eastAsia="ko-KR"/>
              </w:rPr>
            </w:pPr>
            <w:r w:rsidRPr="00EF5447">
              <w:rPr>
                <w:rFonts w:eastAsia="Malgun Gothic"/>
                <w:lang w:eastAsia="ko-KR"/>
              </w:rPr>
              <w:t>26</w:t>
            </w:r>
            <w:r w:rsidRPr="00EF5447">
              <w:rPr>
                <w:lang w:eastAsia="zh-CN"/>
              </w:rPr>
              <w:t>85</w:t>
            </w:r>
          </w:p>
        </w:tc>
        <w:tc>
          <w:tcPr>
            <w:tcW w:w="700" w:type="dxa"/>
            <w:shd w:val="clear" w:color="auto" w:fill="auto"/>
          </w:tcPr>
          <w:p w14:paraId="494EF1DA" w14:textId="77777777" w:rsidR="00FD7052" w:rsidRPr="00EF5447" w:rsidRDefault="00FD7052" w:rsidP="00E56C6E">
            <w:pPr>
              <w:pStyle w:val="TAC"/>
              <w:rPr>
                <w:lang w:eastAsia="zh-CN"/>
              </w:rPr>
            </w:pPr>
            <w:r w:rsidRPr="00EF5447">
              <w:rPr>
                <w:rFonts w:eastAsia="Malgun Gothic"/>
                <w:lang w:eastAsia="ko-KR"/>
              </w:rPr>
              <w:t>N/A</w:t>
            </w:r>
          </w:p>
        </w:tc>
        <w:tc>
          <w:tcPr>
            <w:tcW w:w="1248" w:type="dxa"/>
            <w:shd w:val="clear" w:color="auto" w:fill="auto"/>
          </w:tcPr>
          <w:p w14:paraId="74A11E9F" w14:textId="77777777" w:rsidR="00FD7052" w:rsidRPr="00EF5447" w:rsidRDefault="00FD7052" w:rsidP="00E56C6E">
            <w:pPr>
              <w:pStyle w:val="TAC"/>
              <w:rPr>
                <w:lang w:eastAsia="ja-JP"/>
              </w:rPr>
            </w:pPr>
            <w:r w:rsidRPr="00EF5447">
              <w:rPr>
                <w:kern w:val="2"/>
                <w:szCs w:val="24"/>
                <w:lang w:eastAsia="ko-KR"/>
              </w:rPr>
              <w:t>N/A</w:t>
            </w:r>
          </w:p>
        </w:tc>
      </w:tr>
      <w:tr w:rsidR="00FD7052" w:rsidRPr="00EF5447" w14:paraId="25967028" w14:textId="77777777" w:rsidTr="00E56C6E">
        <w:trPr>
          <w:trHeight w:val="54"/>
          <w:jc w:val="center"/>
        </w:trPr>
        <w:tc>
          <w:tcPr>
            <w:tcW w:w="2258" w:type="dxa"/>
            <w:tcBorders>
              <w:top w:val="nil"/>
              <w:bottom w:val="single" w:sz="4" w:space="0" w:color="auto"/>
            </w:tcBorders>
            <w:shd w:val="clear" w:color="auto" w:fill="auto"/>
          </w:tcPr>
          <w:p w14:paraId="5288D8B8"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6EEFF94" w14:textId="77777777" w:rsidR="00FD7052" w:rsidRPr="00EF5447" w:rsidRDefault="00FD7052" w:rsidP="00E56C6E">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79CFD0D1"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34</w:t>
            </w:r>
            <w:r w:rsidRPr="00EF5447">
              <w:rPr>
                <w:kern w:val="2"/>
                <w:szCs w:val="24"/>
                <w:lang w:eastAsia="zh-CN"/>
              </w:rPr>
              <w:t>75</w:t>
            </w:r>
          </w:p>
        </w:tc>
        <w:tc>
          <w:tcPr>
            <w:tcW w:w="746" w:type="dxa"/>
            <w:shd w:val="clear" w:color="auto" w:fill="auto"/>
            <w:noWrap/>
          </w:tcPr>
          <w:p w14:paraId="348ACC06"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10</w:t>
            </w:r>
          </w:p>
        </w:tc>
        <w:tc>
          <w:tcPr>
            <w:tcW w:w="877" w:type="dxa"/>
            <w:shd w:val="clear" w:color="auto" w:fill="auto"/>
            <w:noWrap/>
          </w:tcPr>
          <w:p w14:paraId="4BC1E3D0"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50</w:t>
            </w:r>
          </w:p>
        </w:tc>
        <w:tc>
          <w:tcPr>
            <w:tcW w:w="1299" w:type="dxa"/>
            <w:shd w:val="clear" w:color="auto" w:fill="auto"/>
            <w:noWrap/>
          </w:tcPr>
          <w:p w14:paraId="684D7009"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34</w:t>
            </w:r>
            <w:r w:rsidRPr="00EF5447">
              <w:rPr>
                <w:kern w:val="2"/>
                <w:szCs w:val="24"/>
                <w:lang w:eastAsia="zh-CN"/>
              </w:rPr>
              <w:t>75</w:t>
            </w:r>
          </w:p>
        </w:tc>
        <w:tc>
          <w:tcPr>
            <w:tcW w:w="700" w:type="dxa"/>
            <w:shd w:val="clear" w:color="auto" w:fill="auto"/>
          </w:tcPr>
          <w:p w14:paraId="7DD0026D" w14:textId="77777777" w:rsidR="00FD7052" w:rsidRPr="00EF5447" w:rsidRDefault="00FD7052" w:rsidP="00E56C6E">
            <w:pPr>
              <w:pStyle w:val="TAC"/>
              <w:rPr>
                <w:lang w:eastAsia="zh-CN"/>
              </w:rPr>
            </w:pPr>
            <w:r w:rsidRPr="00EF5447">
              <w:rPr>
                <w:rFonts w:eastAsia="Malgun Gothic"/>
                <w:kern w:val="2"/>
                <w:szCs w:val="24"/>
                <w:lang w:eastAsia="ko-KR"/>
              </w:rPr>
              <w:t>N/A</w:t>
            </w:r>
          </w:p>
        </w:tc>
        <w:tc>
          <w:tcPr>
            <w:tcW w:w="1248" w:type="dxa"/>
            <w:shd w:val="clear" w:color="auto" w:fill="auto"/>
          </w:tcPr>
          <w:p w14:paraId="2FFA04C9" w14:textId="77777777" w:rsidR="00FD7052" w:rsidRPr="00EF5447" w:rsidRDefault="00FD7052" w:rsidP="00E56C6E">
            <w:pPr>
              <w:pStyle w:val="TAC"/>
              <w:rPr>
                <w:lang w:eastAsia="ja-JP"/>
              </w:rPr>
            </w:pPr>
            <w:r w:rsidRPr="00EF5447">
              <w:rPr>
                <w:rFonts w:eastAsia="Malgun Gothic"/>
                <w:kern w:val="2"/>
                <w:szCs w:val="24"/>
                <w:lang w:eastAsia="ko-KR"/>
              </w:rPr>
              <w:t>N/A</w:t>
            </w:r>
          </w:p>
        </w:tc>
      </w:tr>
      <w:tr w:rsidR="00FD7052" w:rsidRPr="00EF5447" w14:paraId="3FB5AAE8" w14:textId="77777777" w:rsidTr="00E56C6E">
        <w:trPr>
          <w:trHeight w:val="54"/>
          <w:jc w:val="center"/>
        </w:trPr>
        <w:tc>
          <w:tcPr>
            <w:tcW w:w="2258" w:type="dxa"/>
            <w:tcBorders>
              <w:top w:val="nil"/>
              <w:bottom w:val="nil"/>
            </w:tcBorders>
            <w:shd w:val="clear" w:color="auto" w:fill="auto"/>
          </w:tcPr>
          <w:p w14:paraId="17597FE8" w14:textId="77777777" w:rsidR="00FD7052" w:rsidRPr="00EF5447" w:rsidRDefault="00FD7052" w:rsidP="00E56C6E">
            <w:pPr>
              <w:pStyle w:val="TAC"/>
              <w:rPr>
                <w:rFonts w:eastAsia="Malgun Gothic"/>
                <w:szCs w:val="18"/>
                <w:lang w:eastAsia="ko-KR"/>
              </w:rPr>
            </w:pPr>
            <w:r w:rsidRPr="00EF5447">
              <w:rPr>
                <w:lang w:eastAsia="zh-TW"/>
              </w:rPr>
              <w:t>DC_3A-8A_n40A</w:t>
            </w:r>
          </w:p>
        </w:tc>
        <w:tc>
          <w:tcPr>
            <w:tcW w:w="867" w:type="dxa"/>
            <w:shd w:val="clear" w:color="auto" w:fill="auto"/>
          </w:tcPr>
          <w:p w14:paraId="5F8CA4CC" w14:textId="77777777" w:rsidR="00FD7052" w:rsidRPr="00EF5447" w:rsidRDefault="00FD7052" w:rsidP="00E56C6E">
            <w:pPr>
              <w:pStyle w:val="TAC"/>
              <w:rPr>
                <w:rFonts w:eastAsia="Malgun Gothic"/>
                <w:lang w:eastAsia="ko-KR"/>
              </w:rPr>
            </w:pPr>
            <w:r w:rsidRPr="00EF5447">
              <w:rPr>
                <w:lang w:eastAsia="ko-KR"/>
              </w:rPr>
              <w:t>3</w:t>
            </w:r>
          </w:p>
        </w:tc>
        <w:tc>
          <w:tcPr>
            <w:tcW w:w="1066" w:type="dxa"/>
            <w:shd w:val="clear" w:color="auto" w:fill="auto"/>
            <w:noWrap/>
          </w:tcPr>
          <w:p w14:paraId="319B04D2" w14:textId="77777777" w:rsidR="00FD7052" w:rsidRPr="00EF5447" w:rsidRDefault="00FD7052" w:rsidP="00E56C6E">
            <w:pPr>
              <w:pStyle w:val="TAC"/>
              <w:rPr>
                <w:rFonts w:eastAsia="Malgun Gothic"/>
                <w:kern w:val="2"/>
                <w:szCs w:val="24"/>
                <w:lang w:eastAsia="ko-KR"/>
              </w:rPr>
            </w:pPr>
            <w:r w:rsidRPr="00EF5447">
              <w:t>1779</w:t>
            </w:r>
          </w:p>
        </w:tc>
        <w:tc>
          <w:tcPr>
            <w:tcW w:w="746" w:type="dxa"/>
            <w:shd w:val="clear" w:color="auto" w:fill="auto"/>
            <w:noWrap/>
          </w:tcPr>
          <w:p w14:paraId="2314B68C"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6CABCC8F"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15D37087" w14:textId="77777777" w:rsidR="00FD7052" w:rsidRPr="00EF5447" w:rsidRDefault="00FD7052" w:rsidP="00E56C6E">
            <w:pPr>
              <w:pStyle w:val="TAC"/>
              <w:rPr>
                <w:rFonts w:eastAsia="Malgun Gothic"/>
                <w:kern w:val="2"/>
                <w:szCs w:val="24"/>
                <w:lang w:eastAsia="ko-KR"/>
              </w:rPr>
            </w:pPr>
            <w:r w:rsidRPr="00EF5447">
              <w:t>1874</w:t>
            </w:r>
          </w:p>
        </w:tc>
        <w:tc>
          <w:tcPr>
            <w:tcW w:w="700" w:type="dxa"/>
            <w:shd w:val="clear" w:color="auto" w:fill="auto"/>
          </w:tcPr>
          <w:p w14:paraId="6B90B824" w14:textId="77777777" w:rsidR="00FD7052" w:rsidRPr="00EF5447" w:rsidRDefault="00FD7052" w:rsidP="00E56C6E">
            <w:pPr>
              <w:pStyle w:val="TAC"/>
              <w:rPr>
                <w:rFonts w:eastAsia="Malgun Gothic"/>
                <w:kern w:val="2"/>
                <w:szCs w:val="24"/>
                <w:lang w:eastAsia="ko-KR"/>
              </w:rPr>
            </w:pPr>
            <w:r w:rsidRPr="00EF5447">
              <w:t>4</w:t>
            </w:r>
          </w:p>
        </w:tc>
        <w:tc>
          <w:tcPr>
            <w:tcW w:w="1248" w:type="dxa"/>
            <w:shd w:val="clear" w:color="auto" w:fill="auto"/>
          </w:tcPr>
          <w:p w14:paraId="29F539C3" w14:textId="77777777" w:rsidR="00FD7052" w:rsidRPr="00EF5447" w:rsidRDefault="00FD7052" w:rsidP="00E56C6E">
            <w:pPr>
              <w:pStyle w:val="TAC"/>
              <w:rPr>
                <w:rFonts w:eastAsia="Malgun Gothic"/>
                <w:kern w:val="2"/>
                <w:szCs w:val="24"/>
                <w:lang w:eastAsia="ko-KR"/>
              </w:rPr>
            </w:pPr>
            <w:r w:rsidRPr="00EF5447">
              <w:rPr>
                <w:rFonts w:eastAsia="Batang"/>
              </w:rPr>
              <w:t>IMD5</w:t>
            </w:r>
          </w:p>
        </w:tc>
      </w:tr>
      <w:tr w:rsidR="00FD7052" w:rsidRPr="00EF5447" w14:paraId="0A500E7D" w14:textId="77777777" w:rsidTr="00E56C6E">
        <w:trPr>
          <w:trHeight w:val="54"/>
          <w:jc w:val="center"/>
        </w:trPr>
        <w:tc>
          <w:tcPr>
            <w:tcW w:w="2258" w:type="dxa"/>
            <w:tcBorders>
              <w:top w:val="nil"/>
              <w:bottom w:val="nil"/>
            </w:tcBorders>
            <w:shd w:val="clear" w:color="auto" w:fill="auto"/>
          </w:tcPr>
          <w:p w14:paraId="376A618B" w14:textId="77777777" w:rsidR="00FD7052" w:rsidRPr="00EF5447" w:rsidRDefault="00FD7052" w:rsidP="00E56C6E">
            <w:pPr>
              <w:pStyle w:val="TAC"/>
              <w:rPr>
                <w:rFonts w:eastAsia="Malgun Gothic"/>
                <w:szCs w:val="18"/>
                <w:lang w:eastAsia="ko-KR"/>
              </w:rPr>
            </w:pPr>
          </w:p>
        </w:tc>
        <w:tc>
          <w:tcPr>
            <w:tcW w:w="867" w:type="dxa"/>
            <w:shd w:val="clear" w:color="auto" w:fill="auto"/>
          </w:tcPr>
          <w:p w14:paraId="072CF47B" w14:textId="77777777" w:rsidR="00FD7052" w:rsidRPr="00EF5447" w:rsidRDefault="00FD7052" w:rsidP="00E56C6E">
            <w:pPr>
              <w:pStyle w:val="TAC"/>
              <w:rPr>
                <w:rFonts w:eastAsia="Malgun Gothic"/>
                <w:lang w:eastAsia="ko-KR"/>
              </w:rPr>
            </w:pPr>
            <w:r w:rsidRPr="00EF5447">
              <w:rPr>
                <w:lang w:eastAsia="ko-KR"/>
              </w:rPr>
              <w:t>8</w:t>
            </w:r>
          </w:p>
        </w:tc>
        <w:tc>
          <w:tcPr>
            <w:tcW w:w="1066" w:type="dxa"/>
            <w:shd w:val="clear" w:color="auto" w:fill="auto"/>
            <w:noWrap/>
          </w:tcPr>
          <w:p w14:paraId="62ABC422" w14:textId="77777777" w:rsidR="00FD7052" w:rsidRPr="00EF5447" w:rsidRDefault="00FD7052" w:rsidP="00E56C6E">
            <w:pPr>
              <w:pStyle w:val="TAC"/>
              <w:rPr>
                <w:rFonts w:eastAsia="Malgun Gothic"/>
                <w:kern w:val="2"/>
                <w:szCs w:val="24"/>
                <w:lang w:eastAsia="ko-KR"/>
              </w:rPr>
            </w:pPr>
            <w:r w:rsidRPr="00EF5447">
              <w:rPr>
                <w:lang w:eastAsia="ko-KR"/>
              </w:rPr>
              <w:t>912</w:t>
            </w:r>
          </w:p>
        </w:tc>
        <w:tc>
          <w:tcPr>
            <w:tcW w:w="746" w:type="dxa"/>
            <w:shd w:val="clear" w:color="auto" w:fill="auto"/>
            <w:noWrap/>
          </w:tcPr>
          <w:p w14:paraId="7290480E" w14:textId="77777777" w:rsidR="00FD7052" w:rsidRPr="00EF5447" w:rsidRDefault="00FD7052" w:rsidP="00E56C6E">
            <w:pPr>
              <w:pStyle w:val="TAC"/>
              <w:rPr>
                <w:rFonts w:eastAsia="Malgun Gothic"/>
                <w:kern w:val="2"/>
                <w:szCs w:val="24"/>
                <w:lang w:eastAsia="ko-KR"/>
              </w:rPr>
            </w:pPr>
            <w:r w:rsidRPr="00EF5447">
              <w:rPr>
                <w:lang w:eastAsia="ko-KR"/>
              </w:rPr>
              <w:t>5</w:t>
            </w:r>
          </w:p>
        </w:tc>
        <w:tc>
          <w:tcPr>
            <w:tcW w:w="877" w:type="dxa"/>
            <w:shd w:val="clear" w:color="auto" w:fill="auto"/>
            <w:noWrap/>
          </w:tcPr>
          <w:p w14:paraId="24293D05" w14:textId="77777777" w:rsidR="00FD7052" w:rsidRPr="00EF5447" w:rsidRDefault="00FD7052" w:rsidP="00E56C6E">
            <w:pPr>
              <w:pStyle w:val="TAC"/>
              <w:rPr>
                <w:rFonts w:eastAsia="Malgun Gothic"/>
                <w:kern w:val="2"/>
                <w:szCs w:val="24"/>
                <w:lang w:eastAsia="ko-KR"/>
              </w:rPr>
            </w:pPr>
            <w:r w:rsidRPr="00EF5447">
              <w:rPr>
                <w:lang w:eastAsia="ko-KR"/>
              </w:rPr>
              <w:t>25</w:t>
            </w:r>
          </w:p>
        </w:tc>
        <w:tc>
          <w:tcPr>
            <w:tcW w:w="1299" w:type="dxa"/>
            <w:shd w:val="clear" w:color="auto" w:fill="auto"/>
            <w:noWrap/>
          </w:tcPr>
          <w:p w14:paraId="5D16AD13" w14:textId="77777777" w:rsidR="00FD7052" w:rsidRPr="00EF5447" w:rsidRDefault="00FD7052" w:rsidP="00E56C6E">
            <w:pPr>
              <w:pStyle w:val="TAC"/>
              <w:rPr>
                <w:rFonts w:eastAsia="Malgun Gothic"/>
                <w:kern w:val="2"/>
                <w:szCs w:val="24"/>
                <w:lang w:eastAsia="ko-KR"/>
              </w:rPr>
            </w:pPr>
            <w:r w:rsidRPr="00EF5447">
              <w:rPr>
                <w:lang w:eastAsia="ko-KR"/>
              </w:rPr>
              <w:t>957</w:t>
            </w:r>
          </w:p>
        </w:tc>
        <w:tc>
          <w:tcPr>
            <w:tcW w:w="700" w:type="dxa"/>
            <w:shd w:val="clear" w:color="auto" w:fill="auto"/>
          </w:tcPr>
          <w:p w14:paraId="49FA9DF3" w14:textId="77777777" w:rsidR="00FD7052" w:rsidRPr="00EF5447" w:rsidRDefault="00FD7052" w:rsidP="00E56C6E">
            <w:pPr>
              <w:pStyle w:val="TAC"/>
              <w:rPr>
                <w:rFonts w:eastAsia="Malgun Gothic"/>
                <w:kern w:val="2"/>
                <w:szCs w:val="24"/>
                <w:lang w:eastAsia="ko-KR"/>
              </w:rPr>
            </w:pPr>
            <w:r w:rsidRPr="00EF5447">
              <w:rPr>
                <w:rFonts w:eastAsia="MS Mincho"/>
              </w:rPr>
              <w:t>N/A</w:t>
            </w:r>
          </w:p>
        </w:tc>
        <w:tc>
          <w:tcPr>
            <w:tcW w:w="1248" w:type="dxa"/>
            <w:shd w:val="clear" w:color="auto" w:fill="auto"/>
          </w:tcPr>
          <w:p w14:paraId="2E8A4A45" w14:textId="77777777" w:rsidR="00FD7052" w:rsidRPr="00EF5447" w:rsidRDefault="00FD7052" w:rsidP="00E56C6E">
            <w:pPr>
              <w:pStyle w:val="TAC"/>
              <w:rPr>
                <w:rFonts w:eastAsia="Malgun Gothic"/>
                <w:kern w:val="2"/>
                <w:szCs w:val="24"/>
                <w:lang w:eastAsia="ko-KR"/>
              </w:rPr>
            </w:pPr>
            <w:r w:rsidRPr="00EF5447">
              <w:rPr>
                <w:rFonts w:eastAsia="MS Mincho"/>
              </w:rPr>
              <w:t>N/A</w:t>
            </w:r>
          </w:p>
        </w:tc>
      </w:tr>
      <w:tr w:rsidR="00FD7052" w:rsidRPr="00EF5447" w14:paraId="24C12FE9" w14:textId="77777777" w:rsidTr="00E56C6E">
        <w:trPr>
          <w:trHeight w:val="54"/>
          <w:jc w:val="center"/>
        </w:trPr>
        <w:tc>
          <w:tcPr>
            <w:tcW w:w="2258" w:type="dxa"/>
            <w:tcBorders>
              <w:top w:val="nil"/>
              <w:bottom w:val="single" w:sz="4" w:space="0" w:color="auto"/>
            </w:tcBorders>
            <w:shd w:val="clear" w:color="auto" w:fill="auto"/>
          </w:tcPr>
          <w:p w14:paraId="3C488795"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586457B" w14:textId="77777777" w:rsidR="00FD7052" w:rsidRPr="00EF5447" w:rsidRDefault="00FD7052" w:rsidP="00E56C6E">
            <w:pPr>
              <w:pStyle w:val="TAC"/>
              <w:rPr>
                <w:rFonts w:eastAsia="Malgun Gothic"/>
                <w:lang w:eastAsia="ko-KR"/>
              </w:rPr>
            </w:pPr>
            <w:r w:rsidRPr="00EF5447">
              <w:rPr>
                <w:lang w:eastAsia="zh-TW"/>
              </w:rPr>
              <w:t>n40</w:t>
            </w:r>
          </w:p>
        </w:tc>
        <w:tc>
          <w:tcPr>
            <w:tcW w:w="1066" w:type="dxa"/>
            <w:shd w:val="clear" w:color="auto" w:fill="auto"/>
            <w:noWrap/>
          </w:tcPr>
          <w:p w14:paraId="4B245E2B" w14:textId="77777777" w:rsidR="00FD7052" w:rsidRPr="00EF5447" w:rsidRDefault="00FD7052" w:rsidP="00E56C6E">
            <w:pPr>
              <w:pStyle w:val="TAC"/>
              <w:rPr>
                <w:rFonts w:eastAsia="Malgun Gothic"/>
                <w:kern w:val="2"/>
                <w:szCs w:val="24"/>
                <w:lang w:eastAsia="ko-KR"/>
              </w:rPr>
            </w:pPr>
            <w:r w:rsidRPr="00EF5447">
              <w:rPr>
                <w:lang w:eastAsia="ko-KR"/>
              </w:rPr>
              <w:t>2305</w:t>
            </w:r>
          </w:p>
        </w:tc>
        <w:tc>
          <w:tcPr>
            <w:tcW w:w="746" w:type="dxa"/>
            <w:shd w:val="clear" w:color="auto" w:fill="auto"/>
            <w:noWrap/>
          </w:tcPr>
          <w:p w14:paraId="4D3D7355" w14:textId="77777777" w:rsidR="00FD7052" w:rsidRPr="00EF5447" w:rsidRDefault="00FD7052" w:rsidP="00E56C6E">
            <w:pPr>
              <w:pStyle w:val="TAC"/>
              <w:rPr>
                <w:rFonts w:eastAsia="Malgun Gothic"/>
                <w:kern w:val="2"/>
                <w:szCs w:val="24"/>
                <w:lang w:eastAsia="ko-KR"/>
              </w:rPr>
            </w:pPr>
            <w:r w:rsidRPr="00EF5447">
              <w:rPr>
                <w:lang w:eastAsia="ko-KR"/>
              </w:rPr>
              <w:t>5</w:t>
            </w:r>
          </w:p>
        </w:tc>
        <w:tc>
          <w:tcPr>
            <w:tcW w:w="877" w:type="dxa"/>
            <w:shd w:val="clear" w:color="auto" w:fill="auto"/>
            <w:noWrap/>
          </w:tcPr>
          <w:p w14:paraId="497E6A4E" w14:textId="77777777" w:rsidR="00FD7052" w:rsidRPr="00EF5447" w:rsidRDefault="00FD7052" w:rsidP="00E56C6E">
            <w:pPr>
              <w:pStyle w:val="TAC"/>
              <w:rPr>
                <w:rFonts w:eastAsia="Malgun Gothic"/>
                <w:kern w:val="2"/>
                <w:szCs w:val="24"/>
                <w:lang w:eastAsia="ko-KR"/>
              </w:rPr>
            </w:pPr>
            <w:r w:rsidRPr="00EF5447">
              <w:rPr>
                <w:lang w:eastAsia="ko-KR"/>
              </w:rPr>
              <w:t>25</w:t>
            </w:r>
          </w:p>
        </w:tc>
        <w:tc>
          <w:tcPr>
            <w:tcW w:w="1299" w:type="dxa"/>
            <w:shd w:val="clear" w:color="auto" w:fill="auto"/>
            <w:noWrap/>
          </w:tcPr>
          <w:p w14:paraId="11C117CB" w14:textId="77777777" w:rsidR="00FD7052" w:rsidRPr="00EF5447" w:rsidRDefault="00FD7052" w:rsidP="00E56C6E">
            <w:pPr>
              <w:pStyle w:val="TAC"/>
              <w:rPr>
                <w:rFonts w:eastAsia="Malgun Gothic"/>
                <w:kern w:val="2"/>
                <w:szCs w:val="24"/>
                <w:lang w:eastAsia="ko-KR"/>
              </w:rPr>
            </w:pPr>
            <w:r w:rsidRPr="00EF5447">
              <w:rPr>
                <w:lang w:eastAsia="ko-KR"/>
              </w:rPr>
              <w:t>2305</w:t>
            </w:r>
          </w:p>
        </w:tc>
        <w:tc>
          <w:tcPr>
            <w:tcW w:w="700" w:type="dxa"/>
            <w:shd w:val="clear" w:color="auto" w:fill="auto"/>
          </w:tcPr>
          <w:p w14:paraId="37BA77FA" w14:textId="77777777" w:rsidR="00FD7052" w:rsidRPr="00EF5447" w:rsidRDefault="00FD7052" w:rsidP="00E56C6E">
            <w:pPr>
              <w:pStyle w:val="TAC"/>
              <w:rPr>
                <w:rFonts w:eastAsia="Malgun Gothic"/>
                <w:kern w:val="2"/>
                <w:szCs w:val="24"/>
                <w:lang w:eastAsia="ko-KR"/>
              </w:rPr>
            </w:pPr>
            <w:r w:rsidRPr="00EF5447">
              <w:rPr>
                <w:rFonts w:eastAsia="MS Mincho"/>
              </w:rPr>
              <w:t>N/A</w:t>
            </w:r>
          </w:p>
        </w:tc>
        <w:tc>
          <w:tcPr>
            <w:tcW w:w="1248" w:type="dxa"/>
            <w:shd w:val="clear" w:color="auto" w:fill="auto"/>
          </w:tcPr>
          <w:p w14:paraId="07997243" w14:textId="77777777" w:rsidR="00FD7052" w:rsidRPr="00EF5447" w:rsidRDefault="00FD7052" w:rsidP="00E56C6E">
            <w:pPr>
              <w:pStyle w:val="TAC"/>
              <w:rPr>
                <w:rFonts w:eastAsia="Malgun Gothic"/>
                <w:kern w:val="2"/>
                <w:szCs w:val="24"/>
                <w:lang w:eastAsia="ko-KR"/>
              </w:rPr>
            </w:pPr>
            <w:r w:rsidRPr="00EF5447">
              <w:rPr>
                <w:rFonts w:eastAsia="MS Mincho"/>
              </w:rPr>
              <w:t>N/A</w:t>
            </w:r>
          </w:p>
        </w:tc>
      </w:tr>
      <w:tr w:rsidR="00FD7052" w:rsidRPr="00EF5447" w14:paraId="30BFF5D9" w14:textId="77777777" w:rsidTr="00E56C6E">
        <w:trPr>
          <w:trHeight w:val="54"/>
          <w:jc w:val="center"/>
        </w:trPr>
        <w:tc>
          <w:tcPr>
            <w:tcW w:w="2258" w:type="dxa"/>
            <w:tcBorders>
              <w:bottom w:val="nil"/>
            </w:tcBorders>
            <w:shd w:val="clear" w:color="auto" w:fill="auto"/>
          </w:tcPr>
          <w:p w14:paraId="2257C0A2" w14:textId="77777777" w:rsidR="00FD7052" w:rsidRPr="00EF5447" w:rsidRDefault="00FD7052" w:rsidP="00E56C6E">
            <w:pPr>
              <w:pStyle w:val="TAC"/>
            </w:pPr>
            <w:r w:rsidRPr="00EF5447">
              <w:t>DC_</w:t>
            </w:r>
            <w:r w:rsidRPr="00EF5447">
              <w:rPr>
                <w:lang w:eastAsia="zh-CN"/>
              </w:rPr>
              <w:t>3</w:t>
            </w:r>
            <w:r w:rsidRPr="00EF5447">
              <w:t>A-</w:t>
            </w:r>
            <w:r w:rsidRPr="00EF5447">
              <w:rPr>
                <w:rFonts w:eastAsia="Malgun Gothic"/>
                <w:lang w:eastAsia="ko-KR"/>
              </w:rPr>
              <w:t>8A_</w:t>
            </w:r>
            <w:r w:rsidRPr="00EF5447">
              <w:t>n</w:t>
            </w:r>
            <w:r w:rsidRPr="00EF5447">
              <w:rPr>
                <w:rFonts w:eastAsia="Malgun Gothic"/>
                <w:lang w:eastAsia="ko-KR"/>
              </w:rPr>
              <w:t>77</w:t>
            </w:r>
            <w:r w:rsidRPr="00EF5447">
              <w:t>A</w:t>
            </w:r>
          </w:p>
          <w:p w14:paraId="1B85C92A" w14:textId="77777777" w:rsidR="00FD7052" w:rsidRPr="00EF5447" w:rsidRDefault="00FD7052" w:rsidP="00E56C6E">
            <w:pPr>
              <w:pStyle w:val="TAC"/>
              <w:rPr>
                <w:lang w:eastAsia="zh-CN"/>
              </w:rPr>
            </w:pPr>
            <w:r w:rsidRPr="00EF5447">
              <w:rPr>
                <w:lang w:eastAsia="zh-CN"/>
              </w:rPr>
              <w:t>DC_3C-8A_n77A</w:t>
            </w:r>
          </w:p>
          <w:p w14:paraId="76832094" w14:textId="77777777" w:rsidR="00FD7052" w:rsidRPr="00EF5447" w:rsidRDefault="00FD7052" w:rsidP="00E56C6E">
            <w:pPr>
              <w:pStyle w:val="TAC"/>
              <w:rPr>
                <w:rFonts w:eastAsia="MS Mincho"/>
              </w:rPr>
            </w:pPr>
            <w:r w:rsidRPr="00EF5447">
              <w:rPr>
                <w:rFonts w:eastAsia="MS Mincho"/>
                <w:lang w:eastAsia="zh-CN"/>
              </w:rPr>
              <w:t>DC_3C-8A_n77(2A)</w:t>
            </w:r>
          </w:p>
        </w:tc>
        <w:tc>
          <w:tcPr>
            <w:tcW w:w="867" w:type="dxa"/>
            <w:shd w:val="clear" w:color="auto" w:fill="auto"/>
          </w:tcPr>
          <w:p w14:paraId="1F85C32E" w14:textId="77777777" w:rsidR="00FD7052" w:rsidRPr="00EF5447" w:rsidRDefault="00FD7052" w:rsidP="00E56C6E">
            <w:pPr>
              <w:pStyle w:val="TAC"/>
              <w:rPr>
                <w:rFonts w:eastAsia="MS Mincho"/>
              </w:rPr>
            </w:pPr>
            <w:r w:rsidRPr="00EF5447">
              <w:rPr>
                <w:rFonts w:cs="Arial"/>
              </w:rPr>
              <w:t>3</w:t>
            </w:r>
          </w:p>
        </w:tc>
        <w:tc>
          <w:tcPr>
            <w:tcW w:w="1066" w:type="dxa"/>
            <w:shd w:val="clear" w:color="auto" w:fill="auto"/>
            <w:noWrap/>
          </w:tcPr>
          <w:p w14:paraId="699D8776" w14:textId="77777777" w:rsidR="00FD7052" w:rsidRPr="00EF5447" w:rsidRDefault="00FD7052" w:rsidP="00E56C6E">
            <w:pPr>
              <w:pStyle w:val="TAC"/>
              <w:rPr>
                <w:rFonts w:eastAsia="MS Mincho"/>
              </w:rPr>
            </w:pPr>
            <w:r w:rsidRPr="00EF5447">
              <w:rPr>
                <w:rFonts w:cs="Arial"/>
              </w:rPr>
              <w:t>1715</w:t>
            </w:r>
          </w:p>
        </w:tc>
        <w:tc>
          <w:tcPr>
            <w:tcW w:w="746" w:type="dxa"/>
            <w:shd w:val="clear" w:color="auto" w:fill="auto"/>
            <w:noWrap/>
          </w:tcPr>
          <w:p w14:paraId="5B62AC35"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73754E22"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7643693B" w14:textId="77777777" w:rsidR="00FD7052" w:rsidRPr="00EF5447" w:rsidRDefault="00FD7052" w:rsidP="00E56C6E">
            <w:pPr>
              <w:pStyle w:val="TAC"/>
              <w:rPr>
                <w:rFonts w:eastAsia="MS Mincho"/>
              </w:rPr>
            </w:pPr>
            <w:r w:rsidRPr="00EF5447">
              <w:rPr>
                <w:rFonts w:cs="Arial"/>
              </w:rPr>
              <w:t>1810</w:t>
            </w:r>
          </w:p>
        </w:tc>
        <w:tc>
          <w:tcPr>
            <w:tcW w:w="700" w:type="dxa"/>
            <w:shd w:val="clear" w:color="auto" w:fill="auto"/>
          </w:tcPr>
          <w:p w14:paraId="1328F871"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25CFD235" w14:textId="77777777" w:rsidR="00FD7052" w:rsidRPr="00EF5447" w:rsidRDefault="00FD7052" w:rsidP="00E56C6E">
            <w:pPr>
              <w:pStyle w:val="TAC"/>
            </w:pPr>
            <w:r w:rsidRPr="00EF5447">
              <w:rPr>
                <w:rFonts w:cs="Arial"/>
              </w:rPr>
              <w:t>N/A</w:t>
            </w:r>
          </w:p>
        </w:tc>
      </w:tr>
      <w:tr w:rsidR="00FD7052" w:rsidRPr="00EF5447" w14:paraId="2E305DFA" w14:textId="77777777" w:rsidTr="00E56C6E">
        <w:trPr>
          <w:trHeight w:val="54"/>
          <w:jc w:val="center"/>
        </w:trPr>
        <w:tc>
          <w:tcPr>
            <w:tcW w:w="2258" w:type="dxa"/>
            <w:tcBorders>
              <w:top w:val="nil"/>
              <w:bottom w:val="nil"/>
            </w:tcBorders>
            <w:shd w:val="clear" w:color="auto" w:fill="auto"/>
          </w:tcPr>
          <w:p w14:paraId="4F476152" w14:textId="77777777" w:rsidR="00FD7052" w:rsidRPr="00EF5447" w:rsidRDefault="00FD7052" w:rsidP="00E56C6E">
            <w:pPr>
              <w:pStyle w:val="TAC"/>
              <w:rPr>
                <w:rFonts w:eastAsia="MS Mincho"/>
              </w:rPr>
            </w:pPr>
          </w:p>
        </w:tc>
        <w:tc>
          <w:tcPr>
            <w:tcW w:w="867" w:type="dxa"/>
            <w:shd w:val="clear" w:color="auto" w:fill="auto"/>
          </w:tcPr>
          <w:p w14:paraId="006D5851" w14:textId="77777777" w:rsidR="00FD7052" w:rsidRPr="00EF5447" w:rsidRDefault="00FD7052" w:rsidP="00E56C6E">
            <w:pPr>
              <w:pStyle w:val="TAC"/>
              <w:rPr>
                <w:rFonts w:eastAsia="MS Mincho"/>
              </w:rPr>
            </w:pPr>
            <w:r w:rsidRPr="00EF5447">
              <w:rPr>
                <w:rFonts w:cs="Arial"/>
              </w:rPr>
              <w:t>n77</w:t>
            </w:r>
          </w:p>
        </w:tc>
        <w:tc>
          <w:tcPr>
            <w:tcW w:w="1066" w:type="dxa"/>
            <w:shd w:val="clear" w:color="auto" w:fill="auto"/>
            <w:noWrap/>
          </w:tcPr>
          <w:p w14:paraId="7DE1C083" w14:textId="77777777" w:rsidR="00FD7052" w:rsidRPr="00EF5447" w:rsidRDefault="00FD7052" w:rsidP="00E56C6E">
            <w:pPr>
              <w:pStyle w:val="TAC"/>
              <w:rPr>
                <w:rFonts w:eastAsia="MS Mincho"/>
              </w:rPr>
            </w:pPr>
            <w:r w:rsidRPr="00EF5447">
              <w:rPr>
                <w:rFonts w:cs="Arial"/>
              </w:rPr>
              <w:t>4190</w:t>
            </w:r>
          </w:p>
        </w:tc>
        <w:tc>
          <w:tcPr>
            <w:tcW w:w="746" w:type="dxa"/>
            <w:shd w:val="clear" w:color="auto" w:fill="auto"/>
            <w:noWrap/>
          </w:tcPr>
          <w:p w14:paraId="58A35E6C" w14:textId="77777777" w:rsidR="00FD7052" w:rsidRPr="00EF5447" w:rsidRDefault="00FD7052" w:rsidP="00E56C6E">
            <w:pPr>
              <w:pStyle w:val="TAC"/>
              <w:rPr>
                <w:rFonts w:eastAsia="MS Mincho"/>
              </w:rPr>
            </w:pPr>
            <w:r w:rsidRPr="00EF5447">
              <w:rPr>
                <w:rFonts w:cs="Arial"/>
                <w:lang w:eastAsia="zh-CN"/>
              </w:rPr>
              <w:t>10</w:t>
            </w:r>
          </w:p>
        </w:tc>
        <w:tc>
          <w:tcPr>
            <w:tcW w:w="877" w:type="dxa"/>
            <w:shd w:val="clear" w:color="auto" w:fill="auto"/>
            <w:noWrap/>
          </w:tcPr>
          <w:p w14:paraId="0E6A2BC8" w14:textId="77777777" w:rsidR="00FD7052" w:rsidRPr="00EF5447" w:rsidRDefault="00FD7052" w:rsidP="00E56C6E">
            <w:pPr>
              <w:pStyle w:val="TAC"/>
              <w:rPr>
                <w:rFonts w:eastAsia="MS Mincho"/>
              </w:rPr>
            </w:pPr>
            <w:r w:rsidRPr="00EF5447">
              <w:rPr>
                <w:rFonts w:cs="Arial"/>
                <w:lang w:eastAsia="zh-CN"/>
              </w:rPr>
              <w:t>50</w:t>
            </w:r>
          </w:p>
        </w:tc>
        <w:tc>
          <w:tcPr>
            <w:tcW w:w="1299" w:type="dxa"/>
            <w:shd w:val="clear" w:color="auto" w:fill="auto"/>
            <w:noWrap/>
          </w:tcPr>
          <w:p w14:paraId="1A1E4344" w14:textId="77777777" w:rsidR="00FD7052" w:rsidRPr="00EF5447" w:rsidRDefault="00FD7052" w:rsidP="00E56C6E">
            <w:pPr>
              <w:pStyle w:val="TAC"/>
              <w:rPr>
                <w:rFonts w:eastAsia="MS Mincho"/>
              </w:rPr>
            </w:pPr>
            <w:r w:rsidRPr="00EF5447">
              <w:rPr>
                <w:rFonts w:cs="Arial"/>
              </w:rPr>
              <w:t>4190</w:t>
            </w:r>
          </w:p>
        </w:tc>
        <w:tc>
          <w:tcPr>
            <w:tcW w:w="700" w:type="dxa"/>
            <w:shd w:val="clear" w:color="auto" w:fill="auto"/>
          </w:tcPr>
          <w:p w14:paraId="1607569B"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3292360D" w14:textId="77777777" w:rsidR="00FD7052" w:rsidRPr="00EF5447" w:rsidRDefault="00FD7052" w:rsidP="00E56C6E">
            <w:pPr>
              <w:pStyle w:val="TAC"/>
            </w:pPr>
            <w:r w:rsidRPr="00EF5447">
              <w:rPr>
                <w:rFonts w:cs="Arial"/>
              </w:rPr>
              <w:t>N/A</w:t>
            </w:r>
          </w:p>
        </w:tc>
      </w:tr>
      <w:tr w:rsidR="00FD7052" w:rsidRPr="00EF5447" w14:paraId="099A847E" w14:textId="77777777" w:rsidTr="00E56C6E">
        <w:trPr>
          <w:trHeight w:val="54"/>
          <w:jc w:val="center"/>
        </w:trPr>
        <w:tc>
          <w:tcPr>
            <w:tcW w:w="2258" w:type="dxa"/>
            <w:tcBorders>
              <w:top w:val="nil"/>
              <w:bottom w:val="single" w:sz="4" w:space="0" w:color="auto"/>
            </w:tcBorders>
            <w:shd w:val="clear" w:color="auto" w:fill="auto"/>
          </w:tcPr>
          <w:p w14:paraId="1091FDB7" w14:textId="77777777" w:rsidR="00FD7052" w:rsidRPr="00EF5447" w:rsidRDefault="00FD7052" w:rsidP="00E56C6E">
            <w:pPr>
              <w:pStyle w:val="TAC"/>
              <w:rPr>
                <w:rFonts w:eastAsia="MS Mincho"/>
              </w:rPr>
            </w:pPr>
          </w:p>
        </w:tc>
        <w:tc>
          <w:tcPr>
            <w:tcW w:w="867" w:type="dxa"/>
            <w:shd w:val="clear" w:color="auto" w:fill="auto"/>
          </w:tcPr>
          <w:p w14:paraId="4BBF0A4E" w14:textId="77777777" w:rsidR="00FD7052" w:rsidRPr="00EF5447" w:rsidRDefault="00FD7052" w:rsidP="00E56C6E">
            <w:pPr>
              <w:pStyle w:val="TAC"/>
              <w:rPr>
                <w:rFonts w:eastAsia="MS Mincho"/>
              </w:rPr>
            </w:pPr>
            <w:r w:rsidRPr="00EF5447">
              <w:rPr>
                <w:rFonts w:cs="Arial"/>
              </w:rPr>
              <w:t>8</w:t>
            </w:r>
          </w:p>
        </w:tc>
        <w:tc>
          <w:tcPr>
            <w:tcW w:w="1066" w:type="dxa"/>
            <w:shd w:val="clear" w:color="auto" w:fill="auto"/>
            <w:noWrap/>
          </w:tcPr>
          <w:p w14:paraId="7AFB2E58" w14:textId="77777777" w:rsidR="00FD7052" w:rsidRPr="00EF5447" w:rsidRDefault="00FD7052" w:rsidP="00E56C6E">
            <w:pPr>
              <w:pStyle w:val="TAC"/>
              <w:rPr>
                <w:rFonts w:eastAsia="MS Mincho"/>
              </w:rPr>
            </w:pPr>
            <w:r w:rsidRPr="00EF5447">
              <w:rPr>
                <w:rFonts w:cs="Arial"/>
              </w:rPr>
              <w:t>910</w:t>
            </w:r>
          </w:p>
        </w:tc>
        <w:tc>
          <w:tcPr>
            <w:tcW w:w="746" w:type="dxa"/>
            <w:shd w:val="clear" w:color="auto" w:fill="auto"/>
            <w:noWrap/>
          </w:tcPr>
          <w:p w14:paraId="112DE846"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2934741D"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5C57363B" w14:textId="77777777" w:rsidR="00FD7052" w:rsidRPr="00EF5447" w:rsidRDefault="00FD7052" w:rsidP="00E56C6E">
            <w:pPr>
              <w:pStyle w:val="TAC"/>
              <w:rPr>
                <w:rFonts w:eastAsia="MS Mincho"/>
              </w:rPr>
            </w:pPr>
            <w:r w:rsidRPr="00EF5447">
              <w:rPr>
                <w:rFonts w:cs="Arial"/>
              </w:rPr>
              <w:t>955</w:t>
            </w:r>
          </w:p>
        </w:tc>
        <w:tc>
          <w:tcPr>
            <w:tcW w:w="700" w:type="dxa"/>
            <w:shd w:val="clear" w:color="auto" w:fill="auto"/>
          </w:tcPr>
          <w:p w14:paraId="18C84A08" w14:textId="77777777" w:rsidR="00FD7052" w:rsidRPr="00EF5447" w:rsidRDefault="00FD7052" w:rsidP="00E56C6E">
            <w:pPr>
              <w:pStyle w:val="TAC"/>
              <w:rPr>
                <w:rFonts w:eastAsia="Malgun Gothic"/>
                <w:lang w:eastAsia="ko-KR"/>
              </w:rPr>
            </w:pPr>
            <w:r w:rsidRPr="00EF5447">
              <w:rPr>
                <w:rFonts w:cs="Arial"/>
              </w:rPr>
              <w:t>9.7</w:t>
            </w:r>
          </w:p>
        </w:tc>
        <w:tc>
          <w:tcPr>
            <w:tcW w:w="1248" w:type="dxa"/>
            <w:shd w:val="clear" w:color="auto" w:fill="auto"/>
          </w:tcPr>
          <w:p w14:paraId="56CCCB27" w14:textId="77777777" w:rsidR="00FD7052" w:rsidRPr="00EF5447" w:rsidRDefault="00FD7052" w:rsidP="00E56C6E">
            <w:pPr>
              <w:pStyle w:val="TAC"/>
            </w:pPr>
            <w:r w:rsidRPr="00EF5447">
              <w:rPr>
                <w:rFonts w:cs="Arial"/>
              </w:rPr>
              <w:t>IMD4</w:t>
            </w:r>
          </w:p>
        </w:tc>
      </w:tr>
      <w:tr w:rsidR="00FD7052" w:rsidRPr="00EF5447" w14:paraId="628BC521" w14:textId="77777777" w:rsidTr="00E56C6E">
        <w:trPr>
          <w:trHeight w:val="54"/>
          <w:jc w:val="center"/>
        </w:trPr>
        <w:tc>
          <w:tcPr>
            <w:tcW w:w="2258" w:type="dxa"/>
            <w:tcBorders>
              <w:bottom w:val="nil"/>
            </w:tcBorders>
            <w:shd w:val="clear" w:color="auto" w:fill="auto"/>
          </w:tcPr>
          <w:p w14:paraId="07D989C7" w14:textId="77777777" w:rsidR="00FD7052" w:rsidRPr="00EF5447" w:rsidRDefault="00FD7052" w:rsidP="00E56C6E">
            <w:pPr>
              <w:pStyle w:val="TAC"/>
            </w:pPr>
            <w:r w:rsidRPr="00EF5447">
              <w:t>DC_</w:t>
            </w:r>
            <w:r w:rsidRPr="00EF5447">
              <w:rPr>
                <w:lang w:eastAsia="zh-CN"/>
              </w:rPr>
              <w:t>3</w:t>
            </w:r>
            <w:r w:rsidRPr="00EF5447">
              <w:t>A-</w:t>
            </w:r>
            <w:r w:rsidRPr="00EF5447">
              <w:rPr>
                <w:rFonts w:eastAsia="Malgun Gothic"/>
                <w:lang w:eastAsia="ko-KR"/>
              </w:rPr>
              <w:t>8A_</w:t>
            </w:r>
            <w:r w:rsidRPr="00EF5447">
              <w:t>n</w:t>
            </w:r>
            <w:r w:rsidRPr="00EF5447">
              <w:rPr>
                <w:rFonts w:eastAsia="Malgun Gothic"/>
                <w:lang w:eastAsia="ko-KR"/>
              </w:rPr>
              <w:t>77</w:t>
            </w:r>
            <w:r w:rsidRPr="00EF5447">
              <w:t>A</w:t>
            </w:r>
          </w:p>
          <w:p w14:paraId="3F874D04" w14:textId="77777777" w:rsidR="00FD7052" w:rsidRPr="00EF5447" w:rsidRDefault="00FD7052" w:rsidP="00E56C6E">
            <w:pPr>
              <w:pStyle w:val="TAC"/>
              <w:rPr>
                <w:lang w:eastAsia="zh-CN"/>
              </w:rPr>
            </w:pPr>
            <w:r w:rsidRPr="00EF5447">
              <w:rPr>
                <w:lang w:eastAsia="zh-CN"/>
              </w:rPr>
              <w:t>DC_3C-8A_n77A</w:t>
            </w:r>
          </w:p>
          <w:p w14:paraId="44A2755C" w14:textId="77777777" w:rsidR="00FD7052" w:rsidRPr="00EF5447" w:rsidRDefault="00FD7052" w:rsidP="00E56C6E">
            <w:pPr>
              <w:pStyle w:val="TAC"/>
              <w:rPr>
                <w:rFonts w:eastAsia="MS Mincho"/>
              </w:rPr>
            </w:pPr>
            <w:r w:rsidRPr="00EF5447">
              <w:rPr>
                <w:rFonts w:eastAsia="MS Mincho"/>
                <w:lang w:eastAsia="zh-CN"/>
              </w:rPr>
              <w:t>DC_3C-8A_n77(2A)</w:t>
            </w:r>
          </w:p>
        </w:tc>
        <w:tc>
          <w:tcPr>
            <w:tcW w:w="867" w:type="dxa"/>
            <w:shd w:val="clear" w:color="auto" w:fill="auto"/>
          </w:tcPr>
          <w:p w14:paraId="277D1B45" w14:textId="77777777" w:rsidR="00FD7052" w:rsidRPr="00EF5447" w:rsidRDefault="00FD7052" w:rsidP="00E56C6E">
            <w:pPr>
              <w:pStyle w:val="TAC"/>
              <w:rPr>
                <w:rFonts w:eastAsia="MS Mincho"/>
              </w:rPr>
            </w:pPr>
            <w:r w:rsidRPr="00EF5447">
              <w:rPr>
                <w:rFonts w:cs="Arial"/>
              </w:rPr>
              <w:t>8</w:t>
            </w:r>
          </w:p>
        </w:tc>
        <w:tc>
          <w:tcPr>
            <w:tcW w:w="1066" w:type="dxa"/>
            <w:shd w:val="clear" w:color="auto" w:fill="auto"/>
            <w:noWrap/>
          </w:tcPr>
          <w:p w14:paraId="058BFF89" w14:textId="77777777" w:rsidR="00FD7052" w:rsidRPr="00EF5447" w:rsidRDefault="00FD7052" w:rsidP="00E56C6E">
            <w:pPr>
              <w:pStyle w:val="TAC"/>
              <w:rPr>
                <w:rFonts w:eastAsia="MS Mincho"/>
              </w:rPr>
            </w:pPr>
            <w:r w:rsidRPr="00EF5447">
              <w:rPr>
                <w:rFonts w:cs="Arial"/>
              </w:rPr>
              <w:t>910</w:t>
            </w:r>
          </w:p>
        </w:tc>
        <w:tc>
          <w:tcPr>
            <w:tcW w:w="746" w:type="dxa"/>
            <w:shd w:val="clear" w:color="auto" w:fill="auto"/>
            <w:noWrap/>
          </w:tcPr>
          <w:p w14:paraId="66D6D999"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5B66B093"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0D90EA1F" w14:textId="77777777" w:rsidR="00FD7052" w:rsidRPr="00EF5447" w:rsidRDefault="00FD7052" w:rsidP="00E56C6E">
            <w:pPr>
              <w:pStyle w:val="TAC"/>
              <w:rPr>
                <w:rFonts w:eastAsia="MS Mincho"/>
              </w:rPr>
            </w:pPr>
            <w:r w:rsidRPr="00EF5447">
              <w:rPr>
                <w:rFonts w:cs="Arial"/>
              </w:rPr>
              <w:t>955</w:t>
            </w:r>
          </w:p>
        </w:tc>
        <w:tc>
          <w:tcPr>
            <w:tcW w:w="700" w:type="dxa"/>
            <w:shd w:val="clear" w:color="auto" w:fill="auto"/>
          </w:tcPr>
          <w:p w14:paraId="0B725E43"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3D96F041" w14:textId="77777777" w:rsidR="00FD7052" w:rsidRPr="00EF5447" w:rsidRDefault="00FD7052" w:rsidP="00E56C6E">
            <w:pPr>
              <w:pStyle w:val="TAC"/>
            </w:pPr>
            <w:r w:rsidRPr="00EF5447">
              <w:rPr>
                <w:rFonts w:cs="Arial"/>
              </w:rPr>
              <w:t>N/A</w:t>
            </w:r>
          </w:p>
        </w:tc>
      </w:tr>
      <w:tr w:rsidR="00FD7052" w:rsidRPr="00EF5447" w14:paraId="4CB6A95C" w14:textId="77777777" w:rsidTr="00E56C6E">
        <w:trPr>
          <w:trHeight w:val="54"/>
          <w:jc w:val="center"/>
        </w:trPr>
        <w:tc>
          <w:tcPr>
            <w:tcW w:w="2258" w:type="dxa"/>
            <w:tcBorders>
              <w:top w:val="nil"/>
              <w:bottom w:val="nil"/>
            </w:tcBorders>
            <w:shd w:val="clear" w:color="auto" w:fill="auto"/>
          </w:tcPr>
          <w:p w14:paraId="271662D3" w14:textId="77777777" w:rsidR="00FD7052" w:rsidRPr="00EF5447" w:rsidRDefault="00FD7052" w:rsidP="00E56C6E">
            <w:pPr>
              <w:pStyle w:val="TAC"/>
              <w:rPr>
                <w:rFonts w:eastAsia="MS Mincho"/>
              </w:rPr>
            </w:pPr>
          </w:p>
        </w:tc>
        <w:tc>
          <w:tcPr>
            <w:tcW w:w="867" w:type="dxa"/>
            <w:shd w:val="clear" w:color="auto" w:fill="auto"/>
          </w:tcPr>
          <w:p w14:paraId="20D9F858" w14:textId="77777777" w:rsidR="00FD7052" w:rsidRPr="00EF5447" w:rsidRDefault="00FD7052" w:rsidP="00E56C6E">
            <w:pPr>
              <w:pStyle w:val="TAC"/>
              <w:rPr>
                <w:rFonts w:eastAsia="MS Mincho"/>
              </w:rPr>
            </w:pPr>
            <w:r w:rsidRPr="00EF5447">
              <w:rPr>
                <w:rFonts w:cs="Arial"/>
              </w:rPr>
              <w:t>n77</w:t>
            </w:r>
          </w:p>
        </w:tc>
        <w:tc>
          <w:tcPr>
            <w:tcW w:w="1066" w:type="dxa"/>
            <w:shd w:val="clear" w:color="auto" w:fill="auto"/>
            <w:noWrap/>
          </w:tcPr>
          <w:p w14:paraId="65190A94" w14:textId="77777777" w:rsidR="00FD7052" w:rsidRPr="00EF5447" w:rsidRDefault="00FD7052" w:rsidP="00E56C6E">
            <w:pPr>
              <w:pStyle w:val="TAC"/>
              <w:rPr>
                <w:rFonts w:eastAsia="MS Mincho"/>
              </w:rPr>
            </w:pPr>
            <w:r w:rsidRPr="00EF5447">
              <w:rPr>
                <w:rFonts w:cs="Arial"/>
              </w:rPr>
              <w:t>3640</w:t>
            </w:r>
          </w:p>
        </w:tc>
        <w:tc>
          <w:tcPr>
            <w:tcW w:w="746" w:type="dxa"/>
            <w:shd w:val="clear" w:color="auto" w:fill="auto"/>
            <w:noWrap/>
          </w:tcPr>
          <w:p w14:paraId="0CB7BBF7" w14:textId="77777777" w:rsidR="00FD7052" w:rsidRPr="00EF5447" w:rsidRDefault="00FD7052" w:rsidP="00E56C6E">
            <w:pPr>
              <w:pStyle w:val="TAC"/>
              <w:rPr>
                <w:rFonts w:eastAsia="MS Mincho"/>
              </w:rPr>
            </w:pPr>
            <w:r w:rsidRPr="00EF5447">
              <w:rPr>
                <w:rFonts w:cs="Arial"/>
                <w:lang w:eastAsia="zh-CN"/>
              </w:rPr>
              <w:t>10</w:t>
            </w:r>
          </w:p>
        </w:tc>
        <w:tc>
          <w:tcPr>
            <w:tcW w:w="877" w:type="dxa"/>
            <w:shd w:val="clear" w:color="auto" w:fill="auto"/>
            <w:noWrap/>
          </w:tcPr>
          <w:p w14:paraId="7FB2B14B" w14:textId="77777777" w:rsidR="00FD7052" w:rsidRPr="00EF5447" w:rsidRDefault="00FD7052" w:rsidP="00E56C6E">
            <w:pPr>
              <w:pStyle w:val="TAC"/>
              <w:rPr>
                <w:rFonts w:eastAsia="MS Mincho"/>
              </w:rPr>
            </w:pPr>
            <w:r w:rsidRPr="00EF5447">
              <w:rPr>
                <w:rFonts w:cs="Arial"/>
                <w:lang w:eastAsia="zh-CN"/>
              </w:rPr>
              <w:t>50</w:t>
            </w:r>
          </w:p>
        </w:tc>
        <w:tc>
          <w:tcPr>
            <w:tcW w:w="1299" w:type="dxa"/>
            <w:shd w:val="clear" w:color="auto" w:fill="auto"/>
            <w:noWrap/>
          </w:tcPr>
          <w:p w14:paraId="05487DCA" w14:textId="77777777" w:rsidR="00FD7052" w:rsidRPr="00EF5447" w:rsidRDefault="00FD7052" w:rsidP="00E56C6E">
            <w:pPr>
              <w:pStyle w:val="TAC"/>
              <w:rPr>
                <w:rFonts w:eastAsia="MS Mincho"/>
              </w:rPr>
            </w:pPr>
            <w:r w:rsidRPr="00EF5447">
              <w:rPr>
                <w:rFonts w:cs="Arial"/>
              </w:rPr>
              <w:t>3640</w:t>
            </w:r>
          </w:p>
        </w:tc>
        <w:tc>
          <w:tcPr>
            <w:tcW w:w="700" w:type="dxa"/>
            <w:shd w:val="clear" w:color="auto" w:fill="auto"/>
          </w:tcPr>
          <w:p w14:paraId="490E6574"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48570063" w14:textId="77777777" w:rsidR="00FD7052" w:rsidRPr="00EF5447" w:rsidRDefault="00FD7052" w:rsidP="00E56C6E">
            <w:pPr>
              <w:pStyle w:val="TAC"/>
            </w:pPr>
            <w:r w:rsidRPr="00EF5447">
              <w:rPr>
                <w:rFonts w:cs="Arial"/>
              </w:rPr>
              <w:t>N/A</w:t>
            </w:r>
          </w:p>
        </w:tc>
      </w:tr>
      <w:tr w:rsidR="00FD7052" w:rsidRPr="00EF5447" w14:paraId="4ABBF9A0" w14:textId="77777777" w:rsidTr="00E56C6E">
        <w:trPr>
          <w:trHeight w:val="54"/>
          <w:jc w:val="center"/>
        </w:trPr>
        <w:tc>
          <w:tcPr>
            <w:tcW w:w="2258" w:type="dxa"/>
            <w:tcBorders>
              <w:top w:val="nil"/>
              <w:bottom w:val="single" w:sz="4" w:space="0" w:color="auto"/>
            </w:tcBorders>
            <w:shd w:val="clear" w:color="auto" w:fill="auto"/>
          </w:tcPr>
          <w:p w14:paraId="168C0EA2" w14:textId="77777777" w:rsidR="00FD7052" w:rsidRPr="00EF5447" w:rsidRDefault="00FD7052" w:rsidP="00E56C6E">
            <w:pPr>
              <w:pStyle w:val="TAC"/>
              <w:rPr>
                <w:rFonts w:eastAsia="MS Mincho"/>
              </w:rPr>
            </w:pPr>
          </w:p>
        </w:tc>
        <w:tc>
          <w:tcPr>
            <w:tcW w:w="867" w:type="dxa"/>
            <w:shd w:val="clear" w:color="auto" w:fill="auto"/>
          </w:tcPr>
          <w:p w14:paraId="161A1906" w14:textId="77777777" w:rsidR="00FD7052" w:rsidRPr="00EF5447" w:rsidRDefault="00FD7052" w:rsidP="00E56C6E">
            <w:pPr>
              <w:pStyle w:val="TAC"/>
              <w:rPr>
                <w:rFonts w:eastAsia="MS Mincho"/>
              </w:rPr>
            </w:pPr>
            <w:r w:rsidRPr="00EF5447">
              <w:rPr>
                <w:rFonts w:cs="Arial"/>
              </w:rPr>
              <w:t>3</w:t>
            </w:r>
          </w:p>
        </w:tc>
        <w:tc>
          <w:tcPr>
            <w:tcW w:w="1066" w:type="dxa"/>
            <w:shd w:val="clear" w:color="auto" w:fill="auto"/>
            <w:noWrap/>
          </w:tcPr>
          <w:p w14:paraId="023EA931" w14:textId="77777777" w:rsidR="00FD7052" w:rsidRPr="00EF5447" w:rsidRDefault="00FD7052" w:rsidP="00E56C6E">
            <w:pPr>
              <w:pStyle w:val="TAC"/>
              <w:rPr>
                <w:rFonts w:eastAsia="MS Mincho"/>
              </w:rPr>
            </w:pPr>
            <w:r w:rsidRPr="00EF5447">
              <w:rPr>
                <w:rFonts w:cs="Arial"/>
              </w:rPr>
              <w:t>17</w:t>
            </w:r>
            <w:r w:rsidRPr="00EF5447">
              <w:rPr>
                <w:rFonts w:cs="Arial"/>
                <w:lang w:eastAsia="ja-JP"/>
              </w:rPr>
              <w:t>25</w:t>
            </w:r>
          </w:p>
        </w:tc>
        <w:tc>
          <w:tcPr>
            <w:tcW w:w="746" w:type="dxa"/>
            <w:shd w:val="clear" w:color="auto" w:fill="auto"/>
            <w:noWrap/>
          </w:tcPr>
          <w:p w14:paraId="38ED5E25"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054184C5"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3D8F1D15" w14:textId="77777777" w:rsidR="00FD7052" w:rsidRPr="00EF5447" w:rsidRDefault="00FD7052" w:rsidP="00E56C6E">
            <w:pPr>
              <w:pStyle w:val="TAC"/>
              <w:rPr>
                <w:rFonts w:eastAsia="MS Mincho"/>
              </w:rPr>
            </w:pPr>
            <w:r w:rsidRPr="00EF5447">
              <w:rPr>
                <w:rFonts w:cs="Arial"/>
              </w:rPr>
              <w:t>1820</w:t>
            </w:r>
          </w:p>
        </w:tc>
        <w:tc>
          <w:tcPr>
            <w:tcW w:w="700" w:type="dxa"/>
            <w:shd w:val="clear" w:color="auto" w:fill="auto"/>
          </w:tcPr>
          <w:p w14:paraId="365B8C37" w14:textId="77777777" w:rsidR="00FD7052" w:rsidRPr="00EF5447" w:rsidRDefault="00FD7052" w:rsidP="00E56C6E">
            <w:pPr>
              <w:pStyle w:val="TAC"/>
              <w:rPr>
                <w:rFonts w:eastAsia="Malgun Gothic"/>
                <w:lang w:eastAsia="ko-KR"/>
              </w:rPr>
            </w:pPr>
            <w:r w:rsidRPr="00EF5447">
              <w:rPr>
                <w:rFonts w:cs="Arial"/>
              </w:rPr>
              <w:t>16.5</w:t>
            </w:r>
          </w:p>
        </w:tc>
        <w:tc>
          <w:tcPr>
            <w:tcW w:w="1248" w:type="dxa"/>
            <w:shd w:val="clear" w:color="auto" w:fill="auto"/>
          </w:tcPr>
          <w:p w14:paraId="711EEECC" w14:textId="77777777" w:rsidR="00FD7052" w:rsidRPr="00EF5447" w:rsidRDefault="00FD7052" w:rsidP="00E56C6E">
            <w:pPr>
              <w:pStyle w:val="TAC"/>
            </w:pPr>
            <w:r w:rsidRPr="00EF5447">
              <w:rPr>
                <w:rFonts w:cs="Arial"/>
              </w:rPr>
              <w:t>IMD3</w:t>
            </w:r>
          </w:p>
        </w:tc>
      </w:tr>
      <w:tr w:rsidR="00FD7052" w:rsidRPr="00EF5447" w14:paraId="46560229" w14:textId="77777777" w:rsidTr="00E56C6E">
        <w:trPr>
          <w:trHeight w:val="54"/>
          <w:jc w:val="center"/>
        </w:trPr>
        <w:tc>
          <w:tcPr>
            <w:tcW w:w="2258" w:type="dxa"/>
            <w:tcBorders>
              <w:bottom w:val="nil"/>
            </w:tcBorders>
            <w:shd w:val="clear" w:color="auto" w:fill="auto"/>
          </w:tcPr>
          <w:p w14:paraId="28645029"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DC_3A-8A_n78A</w:t>
            </w:r>
          </w:p>
          <w:p w14:paraId="2B63F0FD" w14:textId="77777777" w:rsidR="00FD7052" w:rsidRPr="00EF5447" w:rsidRDefault="00FD7052" w:rsidP="00E56C6E">
            <w:pPr>
              <w:pStyle w:val="TAC"/>
              <w:rPr>
                <w:rFonts w:eastAsia="MS Mincho"/>
              </w:rPr>
            </w:pPr>
            <w:r w:rsidRPr="00EF5447">
              <w:rPr>
                <w:rFonts w:eastAsia="Malgun Gothic"/>
                <w:szCs w:val="18"/>
                <w:lang w:eastAsia="ko-KR"/>
              </w:rPr>
              <w:t>DC_3A-3A-8A_n78A</w:t>
            </w:r>
          </w:p>
        </w:tc>
        <w:tc>
          <w:tcPr>
            <w:tcW w:w="867" w:type="dxa"/>
            <w:shd w:val="clear" w:color="auto" w:fill="auto"/>
          </w:tcPr>
          <w:p w14:paraId="3420E750" w14:textId="77777777" w:rsidR="00FD7052" w:rsidRPr="00EF5447" w:rsidRDefault="00FD7052" w:rsidP="00E56C6E">
            <w:pPr>
              <w:pStyle w:val="TAC"/>
              <w:rPr>
                <w:rFonts w:cs="Arial"/>
              </w:rPr>
            </w:pPr>
            <w:r w:rsidRPr="00EF5447">
              <w:rPr>
                <w:rFonts w:eastAsia="Malgun Gothic"/>
                <w:lang w:eastAsia="ko-KR"/>
              </w:rPr>
              <w:t>8</w:t>
            </w:r>
          </w:p>
        </w:tc>
        <w:tc>
          <w:tcPr>
            <w:tcW w:w="1066" w:type="dxa"/>
            <w:shd w:val="clear" w:color="auto" w:fill="auto"/>
            <w:noWrap/>
          </w:tcPr>
          <w:p w14:paraId="6D56B3E3" w14:textId="77777777" w:rsidR="00FD7052" w:rsidRPr="00EF5447" w:rsidRDefault="00FD7052" w:rsidP="00E56C6E">
            <w:pPr>
              <w:pStyle w:val="TAC"/>
              <w:rPr>
                <w:rFonts w:cs="Arial"/>
              </w:rPr>
            </w:pPr>
            <w:r w:rsidRPr="00EF5447">
              <w:rPr>
                <w:rFonts w:eastAsia="Malgun Gothic"/>
                <w:kern w:val="2"/>
                <w:szCs w:val="24"/>
                <w:lang w:eastAsia="ko-KR"/>
              </w:rPr>
              <w:t>910</w:t>
            </w:r>
          </w:p>
        </w:tc>
        <w:tc>
          <w:tcPr>
            <w:tcW w:w="746" w:type="dxa"/>
            <w:shd w:val="clear" w:color="auto" w:fill="auto"/>
            <w:noWrap/>
          </w:tcPr>
          <w:p w14:paraId="324004C6" w14:textId="77777777" w:rsidR="00FD7052" w:rsidRPr="00EF5447" w:rsidRDefault="00FD7052" w:rsidP="00E56C6E">
            <w:pPr>
              <w:pStyle w:val="TAC"/>
              <w:rPr>
                <w:rFonts w:cs="Arial"/>
                <w:lang w:eastAsia="zh-CN"/>
              </w:rPr>
            </w:pPr>
            <w:r w:rsidRPr="00EF5447">
              <w:rPr>
                <w:rFonts w:eastAsia="Malgun Gothic"/>
                <w:kern w:val="2"/>
                <w:szCs w:val="24"/>
                <w:lang w:eastAsia="ko-KR"/>
              </w:rPr>
              <w:t>5</w:t>
            </w:r>
          </w:p>
        </w:tc>
        <w:tc>
          <w:tcPr>
            <w:tcW w:w="877" w:type="dxa"/>
            <w:shd w:val="clear" w:color="auto" w:fill="auto"/>
            <w:noWrap/>
          </w:tcPr>
          <w:p w14:paraId="5D03FCC4" w14:textId="77777777" w:rsidR="00FD7052" w:rsidRPr="00EF5447" w:rsidRDefault="00FD7052" w:rsidP="00E56C6E">
            <w:pPr>
              <w:pStyle w:val="TAC"/>
              <w:rPr>
                <w:rFonts w:cs="Arial"/>
                <w:lang w:eastAsia="zh-CN"/>
              </w:rPr>
            </w:pPr>
            <w:r w:rsidRPr="00EF5447">
              <w:rPr>
                <w:rFonts w:eastAsia="Malgun Gothic"/>
                <w:kern w:val="2"/>
                <w:szCs w:val="24"/>
                <w:lang w:eastAsia="ko-KR"/>
              </w:rPr>
              <w:t>25</w:t>
            </w:r>
          </w:p>
        </w:tc>
        <w:tc>
          <w:tcPr>
            <w:tcW w:w="1299" w:type="dxa"/>
            <w:shd w:val="clear" w:color="auto" w:fill="auto"/>
            <w:noWrap/>
          </w:tcPr>
          <w:p w14:paraId="7D04C710" w14:textId="77777777" w:rsidR="00FD7052" w:rsidRPr="00EF5447" w:rsidRDefault="00FD7052" w:rsidP="00E56C6E">
            <w:pPr>
              <w:pStyle w:val="TAC"/>
              <w:rPr>
                <w:rFonts w:cs="Arial"/>
              </w:rPr>
            </w:pPr>
            <w:r w:rsidRPr="00EF5447">
              <w:rPr>
                <w:rFonts w:eastAsia="Malgun Gothic"/>
                <w:kern w:val="2"/>
                <w:szCs w:val="24"/>
                <w:lang w:eastAsia="ko-KR"/>
              </w:rPr>
              <w:t>955</w:t>
            </w:r>
          </w:p>
        </w:tc>
        <w:tc>
          <w:tcPr>
            <w:tcW w:w="700" w:type="dxa"/>
            <w:shd w:val="clear" w:color="auto" w:fill="auto"/>
          </w:tcPr>
          <w:p w14:paraId="3B55A52D" w14:textId="77777777" w:rsidR="00FD7052" w:rsidRPr="00EF5447" w:rsidRDefault="00FD7052" w:rsidP="00E56C6E">
            <w:pPr>
              <w:pStyle w:val="TAC"/>
              <w:rPr>
                <w:rFonts w:cs="Arial"/>
              </w:rPr>
            </w:pPr>
            <w:r w:rsidRPr="00EF5447">
              <w:rPr>
                <w:rFonts w:eastAsia="Malgun Gothic"/>
                <w:kern w:val="2"/>
                <w:szCs w:val="24"/>
                <w:lang w:eastAsia="ko-KR"/>
              </w:rPr>
              <w:t>N/A</w:t>
            </w:r>
          </w:p>
        </w:tc>
        <w:tc>
          <w:tcPr>
            <w:tcW w:w="1248" w:type="dxa"/>
            <w:shd w:val="clear" w:color="auto" w:fill="auto"/>
          </w:tcPr>
          <w:p w14:paraId="5FAE8CA2" w14:textId="77777777" w:rsidR="00FD7052" w:rsidRPr="00EF5447" w:rsidRDefault="00FD7052" w:rsidP="00E56C6E">
            <w:pPr>
              <w:pStyle w:val="TAC"/>
              <w:rPr>
                <w:rFonts w:cs="Arial"/>
              </w:rPr>
            </w:pPr>
            <w:r w:rsidRPr="00EF5447">
              <w:rPr>
                <w:rFonts w:eastAsia="Malgun Gothic"/>
                <w:kern w:val="2"/>
                <w:szCs w:val="24"/>
                <w:lang w:eastAsia="ko-KR"/>
              </w:rPr>
              <w:t>N/A</w:t>
            </w:r>
          </w:p>
        </w:tc>
      </w:tr>
      <w:tr w:rsidR="00FD7052" w:rsidRPr="00EF5447" w14:paraId="55BBE105" w14:textId="77777777" w:rsidTr="00E56C6E">
        <w:trPr>
          <w:trHeight w:val="54"/>
          <w:jc w:val="center"/>
        </w:trPr>
        <w:tc>
          <w:tcPr>
            <w:tcW w:w="2258" w:type="dxa"/>
            <w:tcBorders>
              <w:top w:val="nil"/>
              <w:bottom w:val="nil"/>
            </w:tcBorders>
            <w:shd w:val="clear" w:color="auto" w:fill="auto"/>
          </w:tcPr>
          <w:p w14:paraId="6C9DBA88" w14:textId="77777777" w:rsidR="00FD7052" w:rsidRPr="00EF5447" w:rsidRDefault="00FD7052" w:rsidP="00E56C6E">
            <w:pPr>
              <w:pStyle w:val="TAC"/>
              <w:rPr>
                <w:rFonts w:eastAsia="MS Mincho"/>
              </w:rPr>
            </w:pPr>
          </w:p>
        </w:tc>
        <w:tc>
          <w:tcPr>
            <w:tcW w:w="867" w:type="dxa"/>
            <w:shd w:val="clear" w:color="auto" w:fill="auto"/>
          </w:tcPr>
          <w:p w14:paraId="7A09D2DD" w14:textId="77777777" w:rsidR="00FD7052" w:rsidRPr="00EF5447" w:rsidRDefault="00FD7052" w:rsidP="00E56C6E">
            <w:pPr>
              <w:pStyle w:val="TAC"/>
              <w:rPr>
                <w:rFonts w:cs="Arial"/>
              </w:rPr>
            </w:pPr>
            <w:r w:rsidRPr="00EF5447">
              <w:rPr>
                <w:rFonts w:eastAsia="Malgun Gothic"/>
                <w:lang w:eastAsia="ko-KR"/>
              </w:rPr>
              <w:t>n78</w:t>
            </w:r>
          </w:p>
        </w:tc>
        <w:tc>
          <w:tcPr>
            <w:tcW w:w="1066" w:type="dxa"/>
            <w:shd w:val="clear" w:color="auto" w:fill="auto"/>
            <w:noWrap/>
          </w:tcPr>
          <w:p w14:paraId="65EB5202" w14:textId="77777777" w:rsidR="00FD7052" w:rsidRPr="00EF5447" w:rsidRDefault="00FD7052" w:rsidP="00E56C6E">
            <w:pPr>
              <w:pStyle w:val="TAC"/>
              <w:rPr>
                <w:rFonts w:cs="Arial"/>
              </w:rPr>
            </w:pPr>
            <w:r w:rsidRPr="00EF5447">
              <w:rPr>
                <w:rFonts w:eastAsia="Malgun Gothic"/>
                <w:kern w:val="2"/>
                <w:szCs w:val="24"/>
                <w:lang w:eastAsia="ko-KR"/>
              </w:rPr>
              <w:t>3640</w:t>
            </w:r>
          </w:p>
        </w:tc>
        <w:tc>
          <w:tcPr>
            <w:tcW w:w="746" w:type="dxa"/>
            <w:shd w:val="clear" w:color="auto" w:fill="auto"/>
            <w:noWrap/>
          </w:tcPr>
          <w:p w14:paraId="0FB5FBF5" w14:textId="77777777" w:rsidR="00FD7052" w:rsidRPr="00EF5447" w:rsidRDefault="00FD7052" w:rsidP="00E56C6E">
            <w:pPr>
              <w:pStyle w:val="TAC"/>
              <w:rPr>
                <w:rFonts w:cs="Arial"/>
                <w:lang w:eastAsia="zh-CN"/>
              </w:rPr>
            </w:pPr>
            <w:r w:rsidRPr="00EF5447">
              <w:rPr>
                <w:rFonts w:eastAsia="Malgun Gothic"/>
                <w:kern w:val="2"/>
                <w:szCs w:val="24"/>
                <w:lang w:eastAsia="ko-KR"/>
              </w:rPr>
              <w:t>10</w:t>
            </w:r>
          </w:p>
        </w:tc>
        <w:tc>
          <w:tcPr>
            <w:tcW w:w="877" w:type="dxa"/>
            <w:shd w:val="clear" w:color="auto" w:fill="auto"/>
            <w:noWrap/>
          </w:tcPr>
          <w:p w14:paraId="538FA8B0" w14:textId="77777777" w:rsidR="00FD7052" w:rsidRPr="00EF5447" w:rsidRDefault="00FD7052" w:rsidP="00E56C6E">
            <w:pPr>
              <w:pStyle w:val="TAC"/>
              <w:rPr>
                <w:rFonts w:cs="Arial"/>
                <w:lang w:eastAsia="zh-CN"/>
              </w:rPr>
            </w:pPr>
            <w:r w:rsidRPr="00EF5447">
              <w:rPr>
                <w:rFonts w:eastAsia="Malgun Gothic"/>
                <w:kern w:val="2"/>
                <w:szCs w:val="24"/>
                <w:lang w:eastAsia="ko-KR"/>
              </w:rPr>
              <w:t>50</w:t>
            </w:r>
          </w:p>
        </w:tc>
        <w:tc>
          <w:tcPr>
            <w:tcW w:w="1299" w:type="dxa"/>
            <w:shd w:val="clear" w:color="auto" w:fill="auto"/>
            <w:noWrap/>
          </w:tcPr>
          <w:p w14:paraId="49475B1A" w14:textId="77777777" w:rsidR="00FD7052" w:rsidRPr="00EF5447" w:rsidRDefault="00FD7052" w:rsidP="00E56C6E">
            <w:pPr>
              <w:pStyle w:val="TAC"/>
              <w:rPr>
                <w:rFonts w:cs="Arial"/>
              </w:rPr>
            </w:pPr>
            <w:r w:rsidRPr="00EF5447">
              <w:rPr>
                <w:rFonts w:eastAsia="Malgun Gothic"/>
                <w:kern w:val="2"/>
                <w:szCs w:val="24"/>
                <w:lang w:eastAsia="ko-KR"/>
              </w:rPr>
              <w:t>3640</w:t>
            </w:r>
          </w:p>
        </w:tc>
        <w:tc>
          <w:tcPr>
            <w:tcW w:w="700" w:type="dxa"/>
            <w:shd w:val="clear" w:color="auto" w:fill="auto"/>
          </w:tcPr>
          <w:p w14:paraId="517ED540" w14:textId="77777777" w:rsidR="00FD7052" w:rsidRPr="00EF5447" w:rsidRDefault="00FD7052" w:rsidP="00E56C6E">
            <w:pPr>
              <w:pStyle w:val="TAC"/>
              <w:rPr>
                <w:rFonts w:cs="Arial"/>
              </w:rPr>
            </w:pPr>
            <w:r w:rsidRPr="00EF5447">
              <w:rPr>
                <w:rFonts w:eastAsia="Malgun Gothic"/>
                <w:kern w:val="2"/>
                <w:szCs w:val="24"/>
                <w:lang w:eastAsia="ko-KR"/>
              </w:rPr>
              <w:t>N/A</w:t>
            </w:r>
          </w:p>
        </w:tc>
        <w:tc>
          <w:tcPr>
            <w:tcW w:w="1248" w:type="dxa"/>
            <w:shd w:val="clear" w:color="auto" w:fill="auto"/>
          </w:tcPr>
          <w:p w14:paraId="09C7EC2B" w14:textId="77777777" w:rsidR="00FD7052" w:rsidRPr="00EF5447" w:rsidRDefault="00FD7052" w:rsidP="00E56C6E">
            <w:pPr>
              <w:pStyle w:val="TAC"/>
              <w:rPr>
                <w:rFonts w:cs="Arial"/>
              </w:rPr>
            </w:pPr>
            <w:r w:rsidRPr="00EF5447">
              <w:rPr>
                <w:rFonts w:eastAsia="Malgun Gothic"/>
                <w:kern w:val="2"/>
                <w:szCs w:val="24"/>
                <w:lang w:eastAsia="ko-KR"/>
              </w:rPr>
              <w:t>N/A</w:t>
            </w:r>
          </w:p>
        </w:tc>
      </w:tr>
      <w:tr w:rsidR="00FD7052" w:rsidRPr="00EF5447" w14:paraId="11BAF826" w14:textId="77777777" w:rsidTr="00E56C6E">
        <w:trPr>
          <w:trHeight w:val="54"/>
          <w:jc w:val="center"/>
        </w:trPr>
        <w:tc>
          <w:tcPr>
            <w:tcW w:w="2258" w:type="dxa"/>
            <w:tcBorders>
              <w:top w:val="nil"/>
              <w:bottom w:val="single" w:sz="4" w:space="0" w:color="auto"/>
            </w:tcBorders>
            <w:shd w:val="clear" w:color="auto" w:fill="auto"/>
          </w:tcPr>
          <w:p w14:paraId="23B46DE3" w14:textId="77777777" w:rsidR="00FD7052" w:rsidRPr="00EF5447" w:rsidRDefault="00FD7052" w:rsidP="00E56C6E">
            <w:pPr>
              <w:pStyle w:val="TAC"/>
              <w:rPr>
                <w:rFonts w:eastAsia="MS Mincho"/>
              </w:rPr>
            </w:pPr>
          </w:p>
        </w:tc>
        <w:tc>
          <w:tcPr>
            <w:tcW w:w="867" w:type="dxa"/>
            <w:shd w:val="clear" w:color="auto" w:fill="auto"/>
          </w:tcPr>
          <w:p w14:paraId="5BE8549C" w14:textId="77777777" w:rsidR="00FD7052" w:rsidRPr="00EF5447" w:rsidRDefault="00FD7052" w:rsidP="00E56C6E">
            <w:pPr>
              <w:pStyle w:val="TAC"/>
              <w:rPr>
                <w:rFonts w:cs="Arial"/>
              </w:rPr>
            </w:pPr>
            <w:r w:rsidRPr="00EF5447">
              <w:rPr>
                <w:rFonts w:eastAsia="Malgun Gothic"/>
                <w:lang w:eastAsia="ko-KR"/>
              </w:rPr>
              <w:t>3</w:t>
            </w:r>
          </w:p>
        </w:tc>
        <w:tc>
          <w:tcPr>
            <w:tcW w:w="1066" w:type="dxa"/>
            <w:shd w:val="clear" w:color="auto" w:fill="auto"/>
            <w:noWrap/>
          </w:tcPr>
          <w:p w14:paraId="7B02D8E2" w14:textId="77777777" w:rsidR="00FD7052" w:rsidRPr="00EF5447" w:rsidRDefault="00FD7052" w:rsidP="00E56C6E">
            <w:pPr>
              <w:pStyle w:val="TAC"/>
              <w:rPr>
                <w:rFonts w:cs="Arial"/>
              </w:rPr>
            </w:pPr>
            <w:r w:rsidRPr="00EF5447">
              <w:rPr>
                <w:rFonts w:eastAsia="Malgun Gothic"/>
                <w:kern w:val="2"/>
                <w:szCs w:val="24"/>
                <w:lang w:eastAsia="ko-KR"/>
              </w:rPr>
              <w:t>1725</w:t>
            </w:r>
          </w:p>
        </w:tc>
        <w:tc>
          <w:tcPr>
            <w:tcW w:w="746" w:type="dxa"/>
            <w:shd w:val="clear" w:color="auto" w:fill="auto"/>
            <w:noWrap/>
          </w:tcPr>
          <w:p w14:paraId="37474BBD" w14:textId="77777777" w:rsidR="00FD7052" w:rsidRPr="00EF5447" w:rsidRDefault="00FD7052" w:rsidP="00E56C6E">
            <w:pPr>
              <w:pStyle w:val="TAC"/>
              <w:rPr>
                <w:rFonts w:cs="Arial"/>
                <w:lang w:eastAsia="zh-CN"/>
              </w:rPr>
            </w:pPr>
            <w:r w:rsidRPr="00EF5447">
              <w:rPr>
                <w:rFonts w:eastAsia="Malgun Gothic"/>
                <w:kern w:val="2"/>
                <w:szCs w:val="24"/>
                <w:lang w:eastAsia="ko-KR"/>
              </w:rPr>
              <w:t>5</w:t>
            </w:r>
          </w:p>
        </w:tc>
        <w:tc>
          <w:tcPr>
            <w:tcW w:w="877" w:type="dxa"/>
            <w:shd w:val="clear" w:color="auto" w:fill="auto"/>
            <w:noWrap/>
          </w:tcPr>
          <w:p w14:paraId="45317265" w14:textId="77777777" w:rsidR="00FD7052" w:rsidRPr="00EF5447" w:rsidRDefault="00FD7052" w:rsidP="00E56C6E">
            <w:pPr>
              <w:pStyle w:val="TAC"/>
              <w:rPr>
                <w:rFonts w:cs="Arial"/>
                <w:lang w:eastAsia="zh-CN"/>
              </w:rPr>
            </w:pPr>
            <w:r w:rsidRPr="00EF5447">
              <w:rPr>
                <w:rFonts w:eastAsia="Malgun Gothic"/>
                <w:kern w:val="2"/>
                <w:szCs w:val="24"/>
                <w:lang w:eastAsia="ko-KR"/>
              </w:rPr>
              <w:t>25</w:t>
            </w:r>
          </w:p>
        </w:tc>
        <w:tc>
          <w:tcPr>
            <w:tcW w:w="1299" w:type="dxa"/>
            <w:shd w:val="clear" w:color="auto" w:fill="auto"/>
            <w:noWrap/>
          </w:tcPr>
          <w:p w14:paraId="14FE5347" w14:textId="77777777" w:rsidR="00FD7052" w:rsidRPr="00EF5447" w:rsidRDefault="00FD7052" w:rsidP="00E56C6E">
            <w:pPr>
              <w:pStyle w:val="TAC"/>
              <w:rPr>
                <w:rFonts w:cs="Arial"/>
              </w:rPr>
            </w:pPr>
            <w:r w:rsidRPr="00EF5447">
              <w:rPr>
                <w:rFonts w:eastAsia="Malgun Gothic"/>
                <w:kern w:val="2"/>
                <w:szCs w:val="24"/>
                <w:lang w:eastAsia="ko-KR"/>
              </w:rPr>
              <w:t>1820</w:t>
            </w:r>
          </w:p>
        </w:tc>
        <w:tc>
          <w:tcPr>
            <w:tcW w:w="700" w:type="dxa"/>
            <w:shd w:val="clear" w:color="auto" w:fill="auto"/>
          </w:tcPr>
          <w:p w14:paraId="7BCD8250" w14:textId="77777777" w:rsidR="00FD7052" w:rsidRPr="00EF5447" w:rsidRDefault="00FD7052" w:rsidP="00E56C6E">
            <w:pPr>
              <w:pStyle w:val="TAC"/>
              <w:rPr>
                <w:rFonts w:cs="Arial"/>
              </w:rPr>
            </w:pPr>
            <w:r w:rsidRPr="00EF5447">
              <w:rPr>
                <w:rFonts w:eastAsia="Malgun Gothic"/>
                <w:kern w:val="2"/>
                <w:szCs w:val="24"/>
                <w:lang w:eastAsia="ko-KR"/>
              </w:rPr>
              <w:t>16.5</w:t>
            </w:r>
          </w:p>
        </w:tc>
        <w:tc>
          <w:tcPr>
            <w:tcW w:w="1248" w:type="dxa"/>
            <w:shd w:val="clear" w:color="auto" w:fill="auto"/>
          </w:tcPr>
          <w:p w14:paraId="160D27C2" w14:textId="77777777" w:rsidR="00FD7052" w:rsidRPr="00EF5447" w:rsidRDefault="00FD7052" w:rsidP="00E56C6E">
            <w:pPr>
              <w:pStyle w:val="TAC"/>
              <w:rPr>
                <w:rFonts w:cs="Arial"/>
              </w:rPr>
            </w:pPr>
            <w:r w:rsidRPr="00EF5447">
              <w:rPr>
                <w:rFonts w:eastAsia="Malgun Gothic"/>
                <w:kern w:val="2"/>
                <w:szCs w:val="24"/>
                <w:lang w:eastAsia="ko-KR"/>
              </w:rPr>
              <w:t>IMD3</w:t>
            </w:r>
          </w:p>
        </w:tc>
      </w:tr>
      <w:tr w:rsidR="00FD7052" w:rsidRPr="00EF5447" w14:paraId="02884C44" w14:textId="77777777" w:rsidTr="00E56C6E">
        <w:trPr>
          <w:trHeight w:val="54"/>
          <w:jc w:val="center"/>
        </w:trPr>
        <w:tc>
          <w:tcPr>
            <w:tcW w:w="2258" w:type="dxa"/>
            <w:tcBorders>
              <w:bottom w:val="nil"/>
            </w:tcBorders>
            <w:shd w:val="clear" w:color="auto" w:fill="auto"/>
          </w:tcPr>
          <w:p w14:paraId="4CCE85E6" w14:textId="77777777" w:rsidR="00FD7052" w:rsidRPr="00EF5447" w:rsidRDefault="00FD7052" w:rsidP="00E56C6E">
            <w:pPr>
              <w:pStyle w:val="TAC"/>
              <w:rPr>
                <w:rFonts w:eastAsia="MS Mincho"/>
              </w:rPr>
            </w:pPr>
            <w:r w:rsidRPr="00EF5447">
              <w:rPr>
                <w:lang w:eastAsia="ja-JP"/>
              </w:rPr>
              <w:t>DC</w:t>
            </w:r>
            <w:r w:rsidRPr="00EF5447">
              <w:t>_</w:t>
            </w:r>
            <w:r w:rsidRPr="00EF5447">
              <w:rPr>
                <w:rFonts w:eastAsia="Calibri Light"/>
              </w:rPr>
              <w:t>3</w:t>
            </w:r>
            <w:r w:rsidRPr="00EF5447">
              <w:t>A</w:t>
            </w:r>
            <w:r w:rsidRPr="00EF5447">
              <w:rPr>
                <w:rFonts w:eastAsia="Calibri Light"/>
              </w:rPr>
              <w:t>_</w:t>
            </w:r>
            <w:r w:rsidRPr="00EF5447">
              <w:rPr>
                <w:rFonts w:eastAsia="Calibri Light"/>
                <w:lang w:eastAsia="zh-CN"/>
              </w:rPr>
              <w:t>n8</w:t>
            </w:r>
            <w:r w:rsidRPr="00EF5447">
              <w:rPr>
                <w:rFonts w:eastAsia="Calibri Light"/>
              </w:rPr>
              <w:t>A</w:t>
            </w:r>
            <w:r w:rsidRPr="00EF5447">
              <w:rPr>
                <w:lang w:eastAsia="zh-CN"/>
              </w:rPr>
              <w:t>-</w:t>
            </w:r>
            <w:r w:rsidRPr="00EF5447">
              <w:rPr>
                <w:lang w:eastAsia="ja-JP"/>
              </w:rPr>
              <w:t>n</w:t>
            </w:r>
            <w:r w:rsidRPr="00EF5447">
              <w:rPr>
                <w:rFonts w:eastAsia="Calibri Light"/>
              </w:rPr>
              <w:t>78</w:t>
            </w:r>
            <w:r w:rsidRPr="00EF5447">
              <w:t>A</w:t>
            </w:r>
          </w:p>
        </w:tc>
        <w:tc>
          <w:tcPr>
            <w:tcW w:w="867" w:type="dxa"/>
            <w:shd w:val="clear" w:color="auto" w:fill="auto"/>
          </w:tcPr>
          <w:p w14:paraId="29F395F5" w14:textId="77777777" w:rsidR="00FD7052" w:rsidRPr="00EF5447" w:rsidRDefault="00FD7052" w:rsidP="00E56C6E">
            <w:pPr>
              <w:pStyle w:val="TAC"/>
              <w:rPr>
                <w:rFonts w:eastAsia="Malgun Gothic"/>
                <w:lang w:eastAsia="ko-KR"/>
              </w:rPr>
            </w:pPr>
            <w:r w:rsidRPr="00EF5447">
              <w:rPr>
                <w:rFonts w:eastAsia="Calibri Light"/>
              </w:rPr>
              <w:t>3</w:t>
            </w:r>
          </w:p>
        </w:tc>
        <w:tc>
          <w:tcPr>
            <w:tcW w:w="1066" w:type="dxa"/>
            <w:shd w:val="clear" w:color="auto" w:fill="auto"/>
            <w:noWrap/>
          </w:tcPr>
          <w:p w14:paraId="00CCA3D6" w14:textId="77777777" w:rsidR="00FD7052" w:rsidRPr="00EF5447" w:rsidRDefault="00FD7052" w:rsidP="00E56C6E">
            <w:pPr>
              <w:pStyle w:val="TAC"/>
              <w:rPr>
                <w:rFonts w:eastAsia="Malgun Gothic"/>
                <w:kern w:val="2"/>
                <w:szCs w:val="24"/>
                <w:lang w:eastAsia="ko-KR"/>
              </w:rPr>
            </w:pPr>
            <w:r w:rsidRPr="00EF5447">
              <w:t>1740</w:t>
            </w:r>
          </w:p>
        </w:tc>
        <w:tc>
          <w:tcPr>
            <w:tcW w:w="746" w:type="dxa"/>
            <w:shd w:val="clear" w:color="auto" w:fill="auto"/>
            <w:noWrap/>
          </w:tcPr>
          <w:p w14:paraId="45B5F553"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70914DE9"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1166EA5E" w14:textId="77777777" w:rsidR="00FD7052" w:rsidRPr="00EF5447" w:rsidRDefault="00FD7052" w:rsidP="00E56C6E">
            <w:pPr>
              <w:pStyle w:val="TAC"/>
              <w:rPr>
                <w:rFonts w:eastAsia="Malgun Gothic"/>
                <w:kern w:val="2"/>
                <w:szCs w:val="24"/>
                <w:lang w:eastAsia="ko-KR"/>
              </w:rPr>
            </w:pPr>
            <w:r w:rsidRPr="00EF5447">
              <w:t>1835</w:t>
            </w:r>
          </w:p>
        </w:tc>
        <w:tc>
          <w:tcPr>
            <w:tcW w:w="700" w:type="dxa"/>
            <w:shd w:val="clear" w:color="auto" w:fill="auto"/>
          </w:tcPr>
          <w:p w14:paraId="3439E267"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2BAF637C" w14:textId="77777777" w:rsidR="00FD7052" w:rsidRPr="00EF5447" w:rsidRDefault="00FD7052" w:rsidP="00E56C6E">
            <w:pPr>
              <w:pStyle w:val="TAC"/>
              <w:rPr>
                <w:rFonts w:eastAsia="Malgun Gothic"/>
                <w:kern w:val="2"/>
                <w:szCs w:val="24"/>
                <w:lang w:eastAsia="ko-KR"/>
              </w:rPr>
            </w:pPr>
            <w:r w:rsidRPr="00EF5447">
              <w:rPr>
                <w:szCs w:val="24"/>
              </w:rPr>
              <w:t>N/A</w:t>
            </w:r>
          </w:p>
        </w:tc>
      </w:tr>
      <w:tr w:rsidR="00FD7052" w:rsidRPr="00EF5447" w14:paraId="6F772157" w14:textId="77777777" w:rsidTr="00E56C6E">
        <w:trPr>
          <w:trHeight w:val="54"/>
          <w:jc w:val="center"/>
        </w:trPr>
        <w:tc>
          <w:tcPr>
            <w:tcW w:w="2258" w:type="dxa"/>
            <w:tcBorders>
              <w:top w:val="nil"/>
              <w:bottom w:val="nil"/>
            </w:tcBorders>
            <w:shd w:val="clear" w:color="auto" w:fill="auto"/>
          </w:tcPr>
          <w:p w14:paraId="41E2735E" w14:textId="77777777" w:rsidR="00FD7052" w:rsidRPr="00EF5447" w:rsidRDefault="00FD7052" w:rsidP="00E56C6E">
            <w:pPr>
              <w:pStyle w:val="TAC"/>
              <w:rPr>
                <w:rFonts w:eastAsia="MS Mincho"/>
              </w:rPr>
            </w:pPr>
          </w:p>
        </w:tc>
        <w:tc>
          <w:tcPr>
            <w:tcW w:w="867" w:type="dxa"/>
            <w:shd w:val="clear" w:color="auto" w:fill="auto"/>
          </w:tcPr>
          <w:p w14:paraId="2770AC80" w14:textId="77777777" w:rsidR="00FD7052" w:rsidRPr="00EF5447" w:rsidRDefault="00FD7052" w:rsidP="00E56C6E">
            <w:pPr>
              <w:pStyle w:val="TAC"/>
              <w:rPr>
                <w:rFonts w:eastAsia="Malgun Gothic"/>
                <w:lang w:eastAsia="ko-KR"/>
              </w:rPr>
            </w:pPr>
            <w:r w:rsidRPr="00EF5447">
              <w:rPr>
                <w:rFonts w:eastAsia="Calibri Light"/>
              </w:rPr>
              <w:t>n8</w:t>
            </w:r>
          </w:p>
        </w:tc>
        <w:tc>
          <w:tcPr>
            <w:tcW w:w="1066" w:type="dxa"/>
            <w:shd w:val="clear" w:color="auto" w:fill="auto"/>
            <w:noWrap/>
          </w:tcPr>
          <w:p w14:paraId="289682B1" w14:textId="77777777" w:rsidR="00FD7052" w:rsidRPr="00EF5447" w:rsidRDefault="00FD7052" w:rsidP="00E56C6E">
            <w:pPr>
              <w:pStyle w:val="TAC"/>
              <w:rPr>
                <w:rFonts w:eastAsia="Malgun Gothic"/>
                <w:kern w:val="2"/>
                <w:szCs w:val="24"/>
                <w:lang w:eastAsia="ko-KR"/>
              </w:rPr>
            </w:pPr>
            <w:r w:rsidRPr="00EF5447">
              <w:t>900</w:t>
            </w:r>
          </w:p>
        </w:tc>
        <w:tc>
          <w:tcPr>
            <w:tcW w:w="746" w:type="dxa"/>
            <w:shd w:val="clear" w:color="auto" w:fill="auto"/>
            <w:noWrap/>
          </w:tcPr>
          <w:p w14:paraId="31209220"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49929696"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17A7E4D7" w14:textId="77777777" w:rsidR="00FD7052" w:rsidRPr="00EF5447" w:rsidRDefault="00FD7052" w:rsidP="00E56C6E">
            <w:pPr>
              <w:pStyle w:val="TAC"/>
              <w:rPr>
                <w:rFonts w:eastAsia="Malgun Gothic"/>
                <w:kern w:val="2"/>
                <w:szCs w:val="24"/>
                <w:lang w:eastAsia="ko-KR"/>
              </w:rPr>
            </w:pPr>
            <w:r w:rsidRPr="00EF5447">
              <w:t>945</w:t>
            </w:r>
          </w:p>
        </w:tc>
        <w:tc>
          <w:tcPr>
            <w:tcW w:w="700" w:type="dxa"/>
            <w:shd w:val="clear" w:color="auto" w:fill="auto"/>
          </w:tcPr>
          <w:p w14:paraId="1F02D89C"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4B3C9D9B" w14:textId="77777777" w:rsidR="00FD7052" w:rsidRPr="00EF5447" w:rsidRDefault="00FD7052" w:rsidP="00E56C6E">
            <w:pPr>
              <w:pStyle w:val="TAC"/>
              <w:rPr>
                <w:rFonts w:eastAsia="Malgun Gothic"/>
                <w:kern w:val="2"/>
                <w:szCs w:val="24"/>
                <w:lang w:eastAsia="ko-KR"/>
              </w:rPr>
            </w:pPr>
            <w:r w:rsidRPr="00EF5447">
              <w:rPr>
                <w:szCs w:val="24"/>
              </w:rPr>
              <w:t>N/A</w:t>
            </w:r>
          </w:p>
        </w:tc>
      </w:tr>
      <w:tr w:rsidR="00FD7052" w:rsidRPr="00EF5447" w14:paraId="55EC34B3" w14:textId="77777777" w:rsidTr="00E56C6E">
        <w:trPr>
          <w:trHeight w:val="54"/>
          <w:jc w:val="center"/>
        </w:trPr>
        <w:tc>
          <w:tcPr>
            <w:tcW w:w="2258" w:type="dxa"/>
            <w:tcBorders>
              <w:top w:val="nil"/>
              <w:bottom w:val="single" w:sz="4" w:space="0" w:color="auto"/>
            </w:tcBorders>
            <w:shd w:val="clear" w:color="auto" w:fill="auto"/>
          </w:tcPr>
          <w:p w14:paraId="4847053C" w14:textId="77777777" w:rsidR="00FD7052" w:rsidRPr="00EF5447" w:rsidRDefault="00FD7052" w:rsidP="00E56C6E">
            <w:pPr>
              <w:pStyle w:val="TAC"/>
              <w:rPr>
                <w:rFonts w:eastAsia="MS Mincho"/>
              </w:rPr>
            </w:pPr>
          </w:p>
        </w:tc>
        <w:tc>
          <w:tcPr>
            <w:tcW w:w="867" w:type="dxa"/>
            <w:shd w:val="clear" w:color="auto" w:fill="auto"/>
          </w:tcPr>
          <w:p w14:paraId="67A0A7BC" w14:textId="77777777" w:rsidR="00FD7052" w:rsidRPr="00EF5447" w:rsidRDefault="00FD7052" w:rsidP="00E56C6E">
            <w:pPr>
              <w:pStyle w:val="TAC"/>
              <w:rPr>
                <w:rFonts w:eastAsia="Malgun Gothic"/>
                <w:lang w:eastAsia="ko-KR"/>
              </w:rPr>
            </w:pPr>
            <w:r w:rsidRPr="00EF5447">
              <w:rPr>
                <w:rFonts w:eastAsia="Calibri Light"/>
              </w:rPr>
              <w:t>n78</w:t>
            </w:r>
          </w:p>
        </w:tc>
        <w:tc>
          <w:tcPr>
            <w:tcW w:w="1066" w:type="dxa"/>
            <w:shd w:val="clear" w:color="auto" w:fill="auto"/>
            <w:noWrap/>
          </w:tcPr>
          <w:p w14:paraId="194FC871" w14:textId="77777777" w:rsidR="00FD7052" w:rsidRPr="00EF5447" w:rsidRDefault="00FD7052" w:rsidP="00E56C6E">
            <w:pPr>
              <w:pStyle w:val="TAC"/>
              <w:rPr>
                <w:rFonts w:eastAsia="Malgun Gothic"/>
                <w:kern w:val="2"/>
                <w:szCs w:val="24"/>
                <w:lang w:eastAsia="ko-KR"/>
              </w:rPr>
            </w:pPr>
            <w:r w:rsidRPr="00EF5447">
              <w:t>3540</w:t>
            </w:r>
          </w:p>
        </w:tc>
        <w:tc>
          <w:tcPr>
            <w:tcW w:w="746" w:type="dxa"/>
            <w:shd w:val="clear" w:color="auto" w:fill="auto"/>
            <w:noWrap/>
          </w:tcPr>
          <w:p w14:paraId="24C9552B" w14:textId="77777777" w:rsidR="00FD7052" w:rsidRPr="00EF5447" w:rsidRDefault="00FD7052" w:rsidP="00E56C6E">
            <w:pPr>
              <w:pStyle w:val="TAC"/>
              <w:rPr>
                <w:rFonts w:eastAsia="Malgun Gothic"/>
                <w:kern w:val="2"/>
                <w:szCs w:val="24"/>
                <w:lang w:eastAsia="ko-KR"/>
              </w:rPr>
            </w:pPr>
            <w:r w:rsidRPr="00EF5447">
              <w:t>10</w:t>
            </w:r>
          </w:p>
        </w:tc>
        <w:tc>
          <w:tcPr>
            <w:tcW w:w="877" w:type="dxa"/>
            <w:shd w:val="clear" w:color="auto" w:fill="auto"/>
            <w:noWrap/>
          </w:tcPr>
          <w:p w14:paraId="5AD51C59" w14:textId="77777777" w:rsidR="00FD7052" w:rsidRPr="00EF5447" w:rsidRDefault="00FD7052" w:rsidP="00E56C6E">
            <w:pPr>
              <w:pStyle w:val="TAC"/>
              <w:rPr>
                <w:rFonts w:eastAsia="Malgun Gothic"/>
                <w:kern w:val="2"/>
                <w:szCs w:val="24"/>
                <w:lang w:eastAsia="ko-KR"/>
              </w:rPr>
            </w:pPr>
            <w:r w:rsidRPr="00EF5447">
              <w:t>50</w:t>
            </w:r>
          </w:p>
        </w:tc>
        <w:tc>
          <w:tcPr>
            <w:tcW w:w="1299" w:type="dxa"/>
            <w:shd w:val="clear" w:color="auto" w:fill="auto"/>
            <w:noWrap/>
          </w:tcPr>
          <w:p w14:paraId="3CAD7858" w14:textId="77777777" w:rsidR="00FD7052" w:rsidRPr="00EF5447" w:rsidRDefault="00FD7052" w:rsidP="00E56C6E">
            <w:pPr>
              <w:pStyle w:val="TAC"/>
              <w:rPr>
                <w:rFonts w:eastAsia="Malgun Gothic"/>
                <w:kern w:val="2"/>
                <w:szCs w:val="24"/>
                <w:lang w:eastAsia="ko-KR"/>
              </w:rPr>
            </w:pPr>
            <w:r w:rsidRPr="00EF5447">
              <w:t>3540</w:t>
            </w:r>
          </w:p>
        </w:tc>
        <w:tc>
          <w:tcPr>
            <w:tcW w:w="700" w:type="dxa"/>
            <w:shd w:val="clear" w:color="auto" w:fill="auto"/>
          </w:tcPr>
          <w:p w14:paraId="65EEA507" w14:textId="77777777" w:rsidR="00FD7052" w:rsidRPr="00EF5447" w:rsidRDefault="00FD7052" w:rsidP="00E56C6E">
            <w:pPr>
              <w:pStyle w:val="TAC"/>
              <w:rPr>
                <w:rFonts w:eastAsia="Malgun Gothic"/>
                <w:kern w:val="2"/>
                <w:szCs w:val="24"/>
                <w:lang w:eastAsia="ko-KR"/>
              </w:rPr>
            </w:pPr>
            <w:r w:rsidRPr="00EF5447">
              <w:t>16.3</w:t>
            </w:r>
          </w:p>
        </w:tc>
        <w:tc>
          <w:tcPr>
            <w:tcW w:w="1248" w:type="dxa"/>
            <w:shd w:val="clear" w:color="auto" w:fill="auto"/>
          </w:tcPr>
          <w:p w14:paraId="0F3DEE50" w14:textId="77777777" w:rsidR="00FD7052" w:rsidRPr="00EF5447" w:rsidRDefault="00FD7052" w:rsidP="00E56C6E">
            <w:pPr>
              <w:pStyle w:val="TAC"/>
              <w:rPr>
                <w:rFonts w:eastAsia="Malgun Gothic"/>
                <w:kern w:val="2"/>
                <w:szCs w:val="24"/>
                <w:lang w:eastAsia="ko-KR"/>
              </w:rPr>
            </w:pPr>
            <w:r w:rsidRPr="00EF5447">
              <w:rPr>
                <w:szCs w:val="24"/>
              </w:rPr>
              <w:t>IMD3</w:t>
            </w:r>
          </w:p>
        </w:tc>
      </w:tr>
      <w:tr w:rsidR="00FD7052" w:rsidRPr="00EF5447" w14:paraId="15759EFE" w14:textId="77777777" w:rsidTr="00E56C6E">
        <w:trPr>
          <w:trHeight w:val="54"/>
          <w:jc w:val="center"/>
        </w:trPr>
        <w:tc>
          <w:tcPr>
            <w:tcW w:w="2258" w:type="dxa"/>
            <w:tcBorders>
              <w:bottom w:val="nil"/>
            </w:tcBorders>
            <w:shd w:val="clear" w:color="auto" w:fill="auto"/>
          </w:tcPr>
          <w:p w14:paraId="61AE955C" w14:textId="77777777" w:rsidR="00FD7052" w:rsidRPr="00EF5447" w:rsidRDefault="00FD7052" w:rsidP="00E56C6E">
            <w:pPr>
              <w:pStyle w:val="TAC"/>
              <w:rPr>
                <w:rFonts w:eastAsia="MS Mincho"/>
              </w:rPr>
            </w:pPr>
            <w:r w:rsidRPr="00EF5447">
              <w:rPr>
                <w:rFonts w:cs="Arial"/>
              </w:rPr>
              <w:t>DC_</w:t>
            </w:r>
            <w:r w:rsidRPr="00EF5447">
              <w:rPr>
                <w:rFonts w:cs="Arial"/>
                <w:lang w:eastAsia="zh-CN"/>
              </w:rPr>
              <w:t>3</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67" w:type="dxa"/>
            <w:shd w:val="clear" w:color="auto" w:fill="auto"/>
          </w:tcPr>
          <w:p w14:paraId="01A4DE91" w14:textId="77777777" w:rsidR="00FD7052" w:rsidRPr="00EF5447" w:rsidRDefault="00FD7052" w:rsidP="00E56C6E">
            <w:pPr>
              <w:pStyle w:val="TAC"/>
              <w:rPr>
                <w:rFonts w:eastAsia="MS Mincho"/>
              </w:rPr>
            </w:pPr>
            <w:r w:rsidRPr="00EF5447">
              <w:rPr>
                <w:rFonts w:cs="Arial"/>
              </w:rPr>
              <w:t>3</w:t>
            </w:r>
          </w:p>
        </w:tc>
        <w:tc>
          <w:tcPr>
            <w:tcW w:w="1066" w:type="dxa"/>
            <w:shd w:val="clear" w:color="auto" w:fill="auto"/>
            <w:noWrap/>
          </w:tcPr>
          <w:p w14:paraId="2CFB029F" w14:textId="77777777" w:rsidR="00FD7052" w:rsidRPr="00EF5447" w:rsidRDefault="00FD7052" w:rsidP="00E56C6E">
            <w:pPr>
              <w:pStyle w:val="TAC"/>
              <w:rPr>
                <w:rFonts w:eastAsia="MS Mincho"/>
              </w:rPr>
            </w:pPr>
            <w:r w:rsidRPr="00EF5447">
              <w:rPr>
                <w:rFonts w:cs="Arial"/>
              </w:rPr>
              <w:t>17</w:t>
            </w:r>
            <w:r w:rsidRPr="00EF5447">
              <w:rPr>
                <w:rFonts w:cs="Arial"/>
                <w:lang w:eastAsia="ja-JP"/>
              </w:rPr>
              <w:t>55</w:t>
            </w:r>
          </w:p>
        </w:tc>
        <w:tc>
          <w:tcPr>
            <w:tcW w:w="746" w:type="dxa"/>
            <w:shd w:val="clear" w:color="auto" w:fill="auto"/>
            <w:noWrap/>
          </w:tcPr>
          <w:p w14:paraId="34A04C1B"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04946B96"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4CF00510" w14:textId="77777777" w:rsidR="00FD7052" w:rsidRPr="00EF5447" w:rsidRDefault="00FD7052" w:rsidP="00E56C6E">
            <w:pPr>
              <w:pStyle w:val="TAC"/>
              <w:rPr>
                <w:rFonts w:eastAsia="MS Mincho"/>
              </w:rPr>
            </w:pPr>
            <w:r w:rsidRPr="00EF5447">
              <w:rPr>
                <w:rFonts w:cs="Arial"/>
              </w:rPr>
              <w:t>1850</w:t>
            </w:r>
          </w:p>
        </w:tc>
        <w:tc>
          <w:tcPr>
            <w:tcW w:w="700" w:type="dxa"/>
            <w:shd w:val="clear" w:color="auto" w:fill="auto"/>
          </w:tcPr>
          <w:p w14:paraId="2EFF1569"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0AE5302B" w14:textId="77777777" w:rsidR="00FD7052" w:rsidRPr="00EF5447" w:rsidRDefault="00FD7052" w:rsidP="00E56C6E">
            <w:pPr>
              <w:pStyle w:val="TAC"/>
            </w:pPr>
            <w:r w:rsidRPr="00EF5447">
              <w:rPr>
                <w:rFonts w:cs="Arial"/>
              </w:rPr>
              <w:t>N/A</w:t>
            </w:r>
          </w:p>
        </w:tc>
      </w:tr>
      <w:tr w:rsidR="00FD7052" w:rsidRPr="00EF5447" w14:paraId="423768A3" w14:textId="77777777" w:rsidTr="00E56C6E">
        <w:trPr>
          <w:trHeight w:val="54"/>
          <w:jc w:val="center"/>
        </w:trPr>
        <w:tc>
          <w:tcPr>
            <w:tcW w:w="2258" w:type="dxa"/>
            <w:tcBorders>
              <w:top w:val="nil"/>
              <w:bottom w:val="nil"/>
            </w:tcBorders>
            <w:shd w:val="clear" w:color="auto" w:fill="auto"/>
          </w:tcPr>
          <w:p w14:paraId="5C6120AE" w14:textId="77777777" w:rsidR="00FD7052" w:rsidRPr="00EF5447" w:rsidRDefault="00FD7052" w:rsidP="00E56C6E">
            <w:pPr>
              <w:pStyle w:val="TAC"/>
              <w:rPr>
                <w:rFonts w:eastAsia="MS Mincho"/>
              </w:rPr>
            </w:pPr>
          </w:p>
        </w:tc>
        <w:tc>
          <w:tcPr>
            <w:tcW w:w="867" w:type="dxa"/>
            <w:shd w:val="clear" w:color="auto" w:fill="auto"/>
          </w:tcPr>
          <w:p w14:paraId="152FAC13" w14:textId="77777777" w:rsidR="00FD7052" w:rsidRPr="00EF5447" w:rsidRDefault="00FD7052" w:rsidP="00E56C6E">
            <w:pPr>
              <w:pStyle w:val="TAC"/>
              <w:rPr>
                <w:rFonts w:eastAsia="MS Mincho"/>
              </w:rPr>
            </w:pPr>
            <w:r w:rsidRPr="00EF5447">
              <w:rPr>
                <w:rFonts w:cs="Arial"/>
              </w:rPr>
              <w:t>n79</w:t>
            </w:r>
          </w:p>
        </w:tc>
        <w:tc>
          <w:tcPr>
            <w:tcW w:w="1066" w:type="dxa"/>
            <w:shd w:val="clear" w:color="auto" w:fill="auto"/>
            <w:noWrap/>
          </w:tcPr>
          <w:p w14:paraId="60E907DA" w14:textId="77777777" w:rsidR="00FD7052" w:rsidRPr="00EF5447" w:rsidRDefault="00FD7052" w:rsidP="00E56C6E">
            <w:pPr>
              <w:pStyle w:val="TAC"/>
              <w:rPr>
                <w:rFonts w:eastAsia="MS Mincho"/>
              </w:rPr>
            </w:pPr>
            <w:r w:rsidRPr="00EF5447">
              <w:rPr>
                <w:rFonts w:cs="Arial"/>
              </w:rPr>
              <w:t>4465</w:t>
            </w:r>
          </w:p>
        </w:tc>
        <w:tc>
          <w:tcPr>
            <w:tcW w:w="746" w:type="dxa"/>
            <w:shd w:val="clear" w:color="auto" w:fill="auto"/>
            <w:noWrap/>
          </w:tcPr>
          <w:p w14:paraId="66DF23D0" w14:textId="77777777" w:rsidR="00FD7052" w:rsidRPr="00EF5447" w:rsidRDefault="00FD7052" w:rsidP="00E56C6E">
            <w:pPr>
              <w:pStyle w:val="TAC"/>
              <w:rPr>
                <w:rFonts w:eastAsia="MS Mincho"/>
              </w:rPr>
            </w:pPr>
            <w:r w:rsidRPr="00EF5447">
              <w:rPr>
                <w:rFonts w:cs="Arial"/>
                <w:lang w:eastAsia="zh-CN"/>
              </w:rPr>
              <w:t>40</w:t>
            </w:r>
          </w:p>
        </w:tc>
        <w:tc>
          <w:tcPr>
            <w:tcW w:w="877" w:type="dxa"/>
            <w:shd w:val="clear" w:color="auto" w:fill="auto"/>
            <w:noWrap/>
          </w:tcPr>
          <w:p w14:paraId="196DD8CD" w14:textId="77777777" w:rsidR="00FD7052" w:rsidRPr="00EF5447" w:rsidRDefault="00FD7052" w:rsidP="00E56C6E">
            <w:pPr>
              <w:pStyle w:val="TAC"/>
              <w:rPr>
                <w:rFonts w:eastAsia="MS Mincho"/>
              </w:rPr>
            </w:pPr>
            <w:r w:rsidRPr="00EF5447">
              <w:rPr>
                <w:rFonts w:cs="Arial"/>
                <w:lang w:eastAsia="zh-CN"/>
              </w:rPr>
              <w:t>216</w:t>
            </w:r>
          </w:p>
        </w:tc>
        <w:tc>
          <w:tcPr>
            <w:tcW w:w="1299" w:type="dxa"/>
            <w:shd w:val="clear" w:color="auto" w:fill="auto"/>
            <w:noWrap/>
          </w:tcPr>
          <w:p w14:paraId="2622FC14" w14:textId="77777777" w:rsidR="00FD7052" w:rsidRPr="00EF5447" w:rsidRDefault="00FD7052" w:rsidP="00E56C6E">
            <w:pPr>
              <w:pStyle w:val="TAC"/>
              <w:rPr>
                <w:rFonts w:eastAsia="MS Mincho"/>
              </w:rPr>
            </w:pPr>
            <w:r w:rsidRPr="00EF5447">
              <w:rPr>
                <w:rFonts w:cs="Arial"/>
              </w:rPr>
              <w:t>4465</w:t>
            </w:r>
          </w:p>
        </w:tc>
        <w:tc>
          <w:tcPr>
            <w:tcW w:w="700" w:type="dxa"/>
            <w:shd w:val="clear" w:color="auto" w:fill="auto"/>
          </w:tcPr>
          <w:p w14:paraId="272D494F"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0F621E77" w14:textId="77777777" w:rsidR="00FD7052" w:rsidRPr="00EF5447" w:rsidRDefault="00FD7052" w:rsidP="00E56C6E">
            <w:pPr>
              <w:pStyle w:val="TAC"/>
            </w:pPr>
            <w:r w:rsidRPr="00EF5447">
              <w:rPr>
                <w:rFonts w:cs="Arial"/>
              </w:rPr>
              <w:t>N/A</w:t>
            </w:r>
          </w:p>
        </w:tc>
      </w:tr>
      <w:tr w:rsidR="00FD7052" w:rsidRPr="00EF5447" w14:paraId="734C6B86" w14:textId="77777777" w:rsidTr="00E56C6E">
        <w:trPr>
          <w:trHeight w:val="54"/>
          <w:jc w:val="center"/>
        </w:trPr>
        <w:tc>
          <w:tcPr>
            <w:tcW w:w="2258" w:type="dxa"/>
            <w:tcBorders>
              <w:top w:val="nil"/>
              <w:bottom w:val="single" w:sz="4" w:space="0" w:color="auto"/>
            </w:tcBorders>
            <w:shd w:val="clear" w:color="auto" w:fill="auto"/>
          </w:tcPr>
          <w:p w14:paraId="62B611E6" w14:textId="77777777" w:rsidR="00FD7052" w:rsidRPr="00EF5447" w:rsidRDefault="00FD7052" w:rsidP="00E56C6E">
            <w:pPr>
              <w:pStyle w:val="TAC"/>
              <w:rPr>
                <w:rFonts w:eastAsia="MS Mincho"/>
              </w:rPr>
            </w:pPr>
          </w:p>
        </w:tc>
        <w:tc>
          <w:tcPr>
            <w:tcW w:w="867" w:type="dxa"/>
            <w:shd w:val="clear" w:color="auto" w:fill="auto"/>
          </w:tcPr>
          <w:p w14:paraId="7DD998D7" w14:textId="77777777" w:rsidR="00FD7052" w:rsidRPr="00EF5447" w:rsidRDefault="00FD7052" w:rsidP="00E56C6E">
            <w:pPr>
              <w:pStyle w:val="TAC"/>
              <w:rPr>
                <w:rFonts w:eastAsia="MS Mincho"/>
              </w:rPr>
            </w:pPr>
            <w:r w:rsidRPr="00EF5447">
              <w:rPr>
                <w:rFonts w:cs="Arial"/>
              </w:rPr>
              <w:t>8</w:t>
            </w:r>
          </w:p>
        </w:tc>
        <w:tc>
          <w:tcPr>
            <w:tcW w:w="1066" w:type="dxa"/>
            <w:shd w:val="clear" w:color="auto" w:fill="auto"/>
            <w:noWrap/>
          </w:tcPr>
          <w:p w14:paraId="1FC96CB7" w14:textId="77777777" w:rsidR="00FD7052" w:rsidRPr="00EF5447" w:rsidRDefault="00FD7052" w:rsidP="00E56C6E">
            <w:pPr>
              <w:pStyle w:val="TAC"/>
              <w:rPr>
                <w:rFonts w:eastAsia="MS Mincho"/>
              </w:rPr>
            </w:pPr>
            <w:r w:rsidRPr="00EF5447">
              <w:rPr>
                <w:rFonts w:cs="Arial"/>
              </w:rPr>
              <w:t>910</w:t>
            </w:r>
          </w:p>
        </w:tc>
        <w:tc>
          <w:tcPr>
            <w:tcW w:w="746" w:type="dxa"/>
            <w:shd w:val="clear" w:color="auto" w:fill="auto"/>
            <w:noWrap/>
          </w:tcPr>
          <w:p w14:paraId="0D5C5EA8"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2BA81306"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69EE854C" w14:textId="77777777" w:rsidR="00FD7052" w:rsidRPr="00EF5447" w:rsidRDefault="00FD7052" w:rsidP="00E56C6E">
            <w:pPr>
              <w:pStyle w:val="TAC"/>
              <w:rPr>
                <w:rFonts w:eastAsia="MS Mincho"/>
              </w:rPr>
            </w:pPr>
            <w:r w:rsidRPr="00EF5447">
              <w:rPr>
                <w:rFonts w:cs="Arial"/>
              </w:rPr>
              <w:t>955</w:t>
            </w:r>
          </w:p>
        </w:tc>
        <w:tc>
          <w:tcPr>
            <w:tcW w:w="700" w:type="dxa"/>
            <w:shd w:val="clear" w:color="auto" w:fill="auto"/>
          </w:tcPr>
          <w:p w14:paraId="7E7CB6AE" w14:textId="77777777" w:rsidR="00FD7052" w:rsidRPr="00EF5447" w:rsidRDefault="00FD7052" w:rsidP="00E56C6E">
            <w:pPr>
              <w:pStyle w:val="TAC"/>
              <w:rPr>
                <w:rFonts w:eastAsia="Malgun Gothic"/>
                <w:lang w:eastAsia="ko-KR"/>
              </w:rPr>
            </w:pPr>
            <w:r w:rsidRPr="00EF5447">
              <w:rPr>
                <w:rFonts w:cs="Arial"/>
              </w:rPr>
              <w:t>15.3</w:t>
            </w:r>
          </w:p>
        </w:tc>
        <w:tc>
          <w:tcPr>
            <w:tcW w:w="1248" w:type="dxa"/>
            <w:shd w:val="clear" w:color="auto" w:fill="auto"/>
          </w:tcPr>
          <w:p w14:paraId="11793E01" w14:textId="77777777" w:rsidR="00FD7052" w:rsidRPr="00EF5447" w:rsidRDefault="00FD7052" w:rsidP="00E56C6E">
            <w:pPr>
              <w:pStyle w:val="TAC"/>
            </w:pPr>
            <w:r w:rsidRPr="00EF5447">
              <w:rPr>
                <w:rFonts w:cs="Arial"/>
              </w:rPr>
              <w:t>IMD3</w:t>
            </w:r>
          </w:p>
        </w:tc>
      </w:tr>
      <w:tr w:rsidR="00FD7052" w:rsidRPr="00EF5447" w14:paraId="21DDBCAB" w14:textId="77777777" w:rsidTr="00E56C6E">
        <w:trPr>
          <w:trHeight w:val="54"/>
          <w:jc w:val="center"/>
        </w:trPr>
        <w:tc>
          <w:tcPr>
            <w:tcW w:w="2258" w:type="dxa"/>
            <w:tcBorders>
              <w:bottom w:val="nil"/>
            </w:tcBorders>
            <w:shd w:val="clear" w:color="auto" w:fill="auto"/>
          </w:tcPr>
          <w:p w14:paraId="55C5F89A" w14:textId="77777777" w:rsidR="00FD7052" w:rsidRPr="00EF5447" w:rsidRDefault="00FD7052" w:rsidP="00E56C6E">
            <w:pPr>
              <w:pStyle w:val="TAC"/>
              <w:rPr>
                <w:rFonts w:eastAsia="MS Mincho"/>
              </w:rPr>
            </w:pPr>
            <w:r w:rsidRPr="00EF5447">
              <w:rPr>
                <w:rFonts w:cs="Arial"/>
              </w:rPr>
              <w:t>DC_</w:t>
            </w:r>
            <w:r w:rsidRPr="00EF5447">
              <w:rPr>
                <w:rFonts w:cs="Arial"/>
                <w:lang w:eastAsia="zh-CN"/>
              </w:rPr>
              <w:t>3</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67" w:type="dxa"/>
            <w:shd w:val="clear" w:color="auto" w:fill="auto"/>
          </w:tcPr>
          <w:p w14:paraId="26DF0EC7" w14:textId="77777777" w:rsidR="00FD7052" w:rsidRPr="00EF5447" w:rsidRDefault="00FD7052" w:rsidP="00E56C6E">
            <w:pPr>
              <w:pStyle w:val="TAC"/>
              <w:rPr>
                <w:rFonts w:eastAsia="MS Mincho"/>
              </w:rPr>
            </w:pPr>
            <w:r w:rsidRPr="00EF5447">
              <w:rPr>
                <w:rFonts w:cs="Arial"/>
              </w:rPr>
              <w:t>8</w:t>
            </w:r>
          </w:p>
        </w:tc>
        <w:tc>
          <w:tcPr>
            <w:tcW w:w="1066" w:type="dxa"/>
            <w:shd w:val="clear" w:color="auto" w:fill="auto"/>
            <w:noWrap/>
          </w:tcPr>
          <w:p w14:paraId="5646B22C" w14:textId="77777777" w:rsidR="00FD7052" w:rsidRPr="00EF5447" w:rsidRDefault="00FD7052" w:rsidP="00E56C6E">
            <w:pPr>
              <w:pStyle w:val="TAC"/>
              <w:rPr>
                <w:rFonts w:eastAsia="MS Mincho"/>
              </w:rPr>
            </w:pPr>
            <w:r w:rsidRPr="00EF5447">
              <w:rPr>
                <w:rFonts w:cs="Arial"/>
              </w:rPr>
              <w:t>910</w:t>
            </w:r>
          </w:p>
        </w:tc>
        <w:tc>
          <w:tcPr>
            <w:tcW w:w="746" w:type="dxa"/>
            <w:shd w:val="clear" w:color="auto" w:fill="auto"/>
            <w:noWrap/>
          </w:tcPr>
          <w:p w14:paraId="712E1F91"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117DF8DC"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28C0DB14" w14:textId="77777777" w:rsidR="00FD7052" w:rsidRPr="00EF5447" w:rsidRDefault="00FD7052" w:rsidP="00E56C6E">
            <w:pPr>
              <w:pStyle w:val="TAC"/>
              <w:rPr>
                <w:rFonts w:eastAsia="MS Mincho"/>
              </w:rPr>
            </w:pPr>
            <w:r w:rsidRPr="00EF5447">
              <w:rPr>
                <w:rFonts w:cs="Arial"/>
              </w:rPr>
              <w:t>955</w:t>
            </w:r>
          </w:p>
        </w:tc>
        <w:tc>
          <w:tcPr>
            <w:tcW w:w="700" w:type="dxa"/>
            <w:shd w:val="clear" w:color="auto" w:fill="auto"/>
          </w:tcPr>
          <w:p w14:paraId="09A148DD"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0B74FB6A" w14:textId="77777777" w:rsidR="00FD7052" w:rsidRPr="00EF5447" w:rsidRDefault="00FD7052" w:rsidP="00E56C6E">
            <w:pPr>
              <w:pStyle w:val="TAC"/>
            </w:pPr>
            <w:r w:rsidRPr="00EF5447">
              <w:rPr>
                <w:rFonts w:cs="Arial"/>
              </w:rPr>
              <w:t>N/A</w:t>
            </w:r>
          </w:p>
        </w:tc>
      </w:tr>
      <w:tr w:rsidR="00FD7052" w:rsidRPr="00EF5447" w14:paraId="27E65AD3" w14:textId="77777777" w:rsidTr="00E56C6E">
        <w:trPr>
          <w:trHeight w:val="54"/>
          <w:jc w:val="center"/>
        </w:trPr>
        <w:tc>
          <w:tcPr>
            <w:tcW w:w="2258" w:type="dxa"/>
            <w:tcBorders>
              <w:top w:val="nil"/>
              <w:bottom w:val="nil"/>
            </w:tcBorders>
            <w:shd w:val="clear" w:color="auto" w:fill="auto"/>
          </w:tcPr>
          <w:p w14:paraId="529BB793" w14:textId="77777777" w:rsidR="00FD7052" w:rsidRPr="00EF5447" w:rsidRDefault="00FD7052" w:rsidP="00E56C6E">
            <w:pPr>
              <w:pStyle w:val="TAC"/>
              <w:rPr>
                <w:rFonts w:eastAsia="MS Mincho"/>
              </w:rPr>
            </w:pPr>
          </w:p>
        </w:tc>
        <w:tc>
          <w:tcPr>
            <w:tcW w:w="867" w:type="dxa"/>
            <w:shd w:val="clear" w:color="auto" w:fill="auto"/>
          </w:tcPr>
          <w:p w14:paraId="3ADE58DF" w14:textId="77777777" w:rsidR="00FD7052" w:rsidRPr="00EF5447" w:rsidRDefault="00FD7052" w:rsidP="00E56C6E">
            <w:pPr>
              <w:pStyle w:val="TAC"/>
              <w:rPr>
                <w:rFonts w:eastAsia="MS Mincho"/>
              </w:rPr>
            </w:pPr>
            <w:r w:rsidRPr="00EF5447">
              <w:rPr>
                <w:rFonts w:cs="Arial"/>
              </w:rPr>
              <w:t>n79</w:t>
            </w:r>
          </w:p>
        </w:tc>
        <w:tc>
          <w:tcPr>
            <w:tcW w:w="1066" w:type="dxa"/>
            <w:shd w:val="clear" w:color="auto" w:fill="auto"/>
            <w:noWrap/>
          </w:tcPr>
          <w:p w14:paraId="7F042E03" w14:textId="77777777" w:rsidR="00FD7052" w:rsidRPr="00EF5447" w:rsidRDefault="00FD7052" w:rsidP="00E56C6E">
            <w:pPr>
              <w:pStyle w:val="TAC"/>
              <w:rPr>
                <w:rFonts w:eastAsia="MS Mincho"/>
              </w:rPr>
            </w:pPr>
            <w:r w:rsidRPr="00EF5447">
              <w:rPr>
                <w:rFonts w:cs="Arial"/>
              </w:rPr>
              <w:t>4580</w:t>
            </w:r>
          </w:p>
        </w:tc>
        <w:tc>
          <w:tcPr>
            <w:tcW w:w="746" w:type="dxa"/>
            <w:shd w:val="clear" w:color="auto" w:fill="auto"/>
            <w:noWrap/>
          </w:tcPr>
          <w:p w14:paraId="5E662279" w14:textId="77777777" w:rsidR="00FD7052" w:rsidRPr="00EF5447" w:rsidRDefault="00FD7052" w:rsidP="00E56C6E">
            <w:pPr>
              <w:pStyle w:val="TAC"/>
              <w:rPr>
                <w:rFonts w:eastAsia="MS Mincho"/>
              </w:rPr>
            </w:pPr>
            <w:r w:rsidRPr="00EF5447">
              <w:rPr>
                <w:rFonts w:cs="Arial"/>
                <w:lang w:eastAsia="zh-CN"/>
              </w:rPr>
              <w:t>40</w:t>
            </w:r>
          </w:p>
        </w:tc>
        <w:tc>
          <w:tcPr>
            <w:tcW w:w="877" w:type="dxa"/>
            <w:shd w:val="clear" w:color="auto" w:fill="auto"/>
            <w:noWrap/>
          </w:tcPr>
          <w:p w14:paraId="0F455FB1" w14:textId="77777777" w:rsidR="00FD7052" w:rsidRPr="00EF5447" w:rsidRDefault="00FD7052" w:rsidP="00E56C6E">
            <w:pPr>
              <w:pStyle w:val="TAC"/>
              <w:rPr>
                <w:rFonts w:eastAsia="MS Mincho"/>
              </w:rPr>
            </w:pPr>
            <w:r w:rsidRPr="00EF5447">
              <w:rPr>
                <w:rFonts w:cs="Arial"/>
                <w:lang w:eastAsia="zh-CN"/>
              </w:rPr>
              <w:t>216</w:t>
            </w:r>
          </w:p>
        </w:tc>
        <w:tc>
          <w:tcPr>
            <w:tcW w:w="1299" w:type="dxa"/>
            <w:shd w:val="clear" w:color="auto" w:fill="auto"/>
            <w:noWrap/>
          </w:tcPr>
          <w:p w14:paraId="7374B3B5" w14:textId="77777777" w:rsidR="00FD7052" w:rsidRPr="00EF5447" w:rsidRDefault="00FD7052" w:rsidP="00E56C6E">
            <w:pPr>
              <w:pStyle w:val="TAC"/>
              <w:rPr>
                <w:rFonts w:eastAsia="MS Mincho"/>
              </w:rPr>
            </w:pPr>
            <w:r w:rsidRPr="00EF5447">
              <w:rPr>
                <w:rFonts w:cs="Arial"/>
              </w:rPr>
              <w:t>4580</w:t>
            </w:r>
          </w:p>
        </w:tc>
        <w:tc>
          <w:tcPr>
            <w:tcW w:w="700" w:type="dxa"/>
            <w:shd w:val="clear" w:color="auto" w:fill="auto"/>
          </w:tcPr>
          <w:p w14:paraId="5F1F1F9D"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480CA36D" w14:textId="77777777" w:rsidR="00FD7052" w:rsidRPr="00EF5447" w:rsidRDefault="00FD7052" w:rsidP="00E56C6E">
            <w:pPr>
              <w:pStyle w:val="TAC"/>
            </w:pPr>
            <w:r w:rsidRPr="00EF5447">
              <w:rPr>
                <w:rFonts w:cs="Arial"/>
              </w:rPr>
              <w:t>N/A</w:t>
            </w:r>
          </w:p>
        </w:tc>
      </w:tr>
      <w:tr w:rsidR="00FD7052" w:rsidRPr="00EF5447" w14:paraId="6B2C0BAC" w14:textId="77777777" w:rsidTr="00E56C6E">
        <w:trPr>
          <w:trHeight w:val="54"/>
          <w:jc w:val="center"/>
        </w:trPr>
        <w:tc>
          <w:tcPr>
            <w:tcW w:w="2258" w:type="dxa"/>
            <w:tcBorders>
              <w:top w:val="nil"/>
              <w:bottom w:val="single" w:sz="4" w:space="0" w:color="auto"/>
            </w:tcBorders>
            <w:shd w:val="clear" w:color="auto" w:fill="auto"/>
          </w:tcPr>
          <w:p w14:paraId="4B371C68" w14:textId="77777777" w:rsidR="00FD7052" w:rsidRPr="00EF5447" w:rsidRDefault="00FD7052" w:rsidP="00E56C6E">
            <w:pPr>
              <w:pStyle w:val="TAC"/>
              <w:rPr>
                <w:rFonts w:eastAsia="MS Mincho"/>
              </w:rPr>
            </w:pPr>
          </w:p>
        </w:tc>
        <w:tc>
          <w:tcPr>
            <w:tcW w:w="867" w:type="dxa"/>
            <w:shd w:val="clear" w:color="auto" w:fill="auto"/>
          </w:tcPr>
          <w:p w14:paraId="1C498DC3" w14:textId="77777777" w:rsidR="00FD7052" w:rsidRPr="00EF5447" w:rsidRDefault="00FD7052" w:rsidP="00E56C6E">
            <w:pPr>
              <w:pStyle w:val="TAC"/>
              <w:rPr>
                <w:rFonts w:eastAsia="MS Mincho"/>
              </w:rPr>
            </w:pPr>
            <w:r w:rsidRPr="00EF5447">
              <w:rPr>
                <w:rFonts w:cs="Arial"/>
              </w:rPr>
              <w:t>3</w:t>
            </w:r>
          </w:p>
        </w:tc>
        <w:tc>
          <w:tcPr>
            <w:tcW w:w="1066" w:type="dxa"/>
            <w:shd w:val="clear" w:color="auto" w:fill="auto"/>
            <w:noWrap/>
          </w:tcPr>
          <w:p w14:paraId="4CD02C5C" w14:textId="77777777" w:rsidR="00FD7052" w:rsidRPr="00EF5447" w:rsidRDefault="00FD7052" w:rsidP="00E56C6E">
            <w:pPr>
              <w:pStyle w:val="TAC"/>
              <w:rPr>
                <w:rFonts w:eastAsia="MS Mincho"/>
              </w:rPr>
            </w:pPr>
            <w:r w:rsidRPr="00EF5447">
              <w:rPr>
                <w:rFonts w:cs="Arial"/>
              </w:rPr>
              <w:t>17</w:t>
            </w:r>
            <w:r w:rsidRPr="00EF5447">
              <w:rPr>
                <w:rFonts w:cs="Arial"/>
                <w:lang w:eastAsia="ja-JP"/>
              </w:rPr>
              <w:t>55</w:t>
            </w:r>
          </w:p>
        </w:tc>
        <w:tc>
          <w:tcPr>
            <w:tcW w:w="746" w:type="dxa"/>
            <w:shd w:val="clear" w:color="auto" w:fill="auto"/>
            <w:noWrap/>
          </w:tcPr>
          <w:p w14:paraId="694299F0" w14:textId="77777777" w:rsidR="00FD7052" w:rsidRPr="00EF5447" w:rsidRDefault="00FD7052" w:rsidP="00E56C6E">
            <w:pPr>
              <w:pStyle w:val="TAC"/>
              <w:rPr>
                <w:rFonts w:eastAsia="MS Mincho"/>
              </w:rPr>
            </w:pPr>
            <w:r w:rsidRPr="00EF5447">
              <w:rPr>
                <w:rFonts w:cs="Arial"/>
                <w:lang w:eastAsia="zh-CN"/>
              </w:rPr>
              <w:t>5</w:t>
            </w:r>
          </w:p>
        </w:tc>
        <w:tc>
          <w:tcPr>
            <w:tcW w:w="877" w:type="dxa"/>
            <w:shd w:val="clear" w:color="auto" w:fill="auto"/>
            <w:noWrap/>
          </w:tcPr>
          <w:p w14:paraId="3B188832" w14:textId="77777777" w:rsidR="00FD7052" w:rsidRPr="00EF5447" w:rsidRDefault="00FD7052" w:rsidP="00E56C6E">
            <w:pPr>
              <w:pStyle w:val="TAC"/>
              <w:rPr>
                <w:rFonts w:eastAsia="MS Mincho"/>
              </w:rPr>
            </w:pPr>
            <w:r w:rsidRPr="00EF5447">
              <w:rPr>
                <w:rFonts w:cs="Arial"/>
                <w:lang w:eastAsia="zh-CN"/>
              </w:rPr>
              <w:t>25</w:t>
            </w:r>
          </w:p>
        </w:tc>
        <w:tc>
          <w:tcPr>
            <w:tcW w:w="1299" w:type="dxa"/>
            <w:shd w:val="clear" w:color="auto" w:fill="auto"/>
            <w:noWrap/>
          </w:tcPr>
          <w:p w14:paraId="372DB13E" w14:textId="77777777" w:rsidR="00FD7052" w:rsidRPr="00EF5447" w:rsidRDefault="00FD7052" w:rsidP="00E56C6E">
            <w:pPr>
              <w:pStyle w:val="TAC"/>
              <w:rPr>
                <w:rFonts w:eastAsia="MS Mincho"/>
              </w:rPr>
            </w:pPr>
            <w:r w:rsidRPr="00EF5447">
              <w:rPr>
                <w:rFonts w:cs="Arial"/>
              </w:rPr>
              <w:t>1850</w:t>
            </w:r>
          </w:p>
        </w:tc>
        <w:tc>
          <w:tcPr>
            <w:tcW w:w="700" w:type="dxa"/>
            <w:shd w:val="clear" w:color="auto" w:fill="auto"/>
          </w:tcPr>
          <w:p w14:paraId="6EF57183" w14:textId="77777777" w:rsidR="00FD7052" w:rsidRPr="00EF5447" w:rsidRDefault="00FD7052" w:rsidP="00E56C6E">
            <w:pPr>
              <w:pStyle w:val="TAC"/>
              <w:rPr>
                <w:rFonts w:eastAsia="Malgun Gothic"/>
                <w:lang w:eastAsia="ko-KR"/>
              </w:rPr>
            </w:pPr>
            <w:r w:rsidRPr="00EF5447">
              <w:rPr>
                <w:rFonts w:cs="Arial"/>
              </w:rPr>
              <w:t>8.8</w:t>
            </w:r>
          </w:p>
        </w:tc>
        <w:tc>
          <w:tcPr>
            <w:tcW w:w="1248" w:type="dxa"/>
            <w:shd w:val="clear" w:color="auto" w:fill="auto"/>
          </w:tcPr>
          <w:p w14:paraId="59108E32" w14:textId="77777777" w:rsidR="00FD7052" w:rsidRPr="00EF5447" w:rsidRDefault="00FD7052" w:rsidP="00E56C6E">
            <w:pPr>
              <w:pStyle w:val="TAC"/>
            </w:pPr>
            <w:r w:rsidRPr="00EF5447">
              <w:rPr>
                <w:rFonts w:cs="Arial"/>
              </w:rPr>
              <w:t>IMD4</w:t>
            </w:r>
          </w:p>
        </w:tc>
      </w:tr>
      <w:tr w:rsidR="00FD7052" w:rsidRPr="00EF5447" w14:paraId="7F17D8CB" w14:textId="77777777" w:rsidTr="00E56C6E">
        <w:trPr>
          <w:trHeight w:val="54"/>
          <w:jc w:val="center"/>
        </w:trPr>
        <w:tc>
          <w:tcPr>
            <w:tcW w:w="2258" w:type="dxa"/>
            <w:tcBorders>
              <w:bottom w:val="nil"/>
            </w:tcBorders>
            <w:shd w:val="clear" w:color="auto" w:fill="auto"/>
          </w:tcPr>
          <w:p w14:paraId="13C8BAD3" w14:textId="77777777" w:rsidR="00FD7052" w:rsidRPr="00EF5447" w:rsidRDefault="00FD7052" w:rsidP="00E56C6E">
            <w:pPr>
              <w:pStyle w:val="TAC"/>
              <w:rPr>
                <w:lang w:eastAsia="ko-KR"/>
              </w:rPr>
            </w:pPr>
            <w:r w:rsidRPr="00EF5447">
              <w:rPr>
                <w:lang w:eastAsia="ko-KR"/>
              </w:rPr>
              <w:t>DC_3A_n7A-n78A</w:t>
            </w:r>
          </w:p>
          <w:p w14:paraId="16B3F584" w14:textId="77777777" w:rsidR="00FD7052" w:rsidRPr="00EF5447" w:rsidRDefault="00FD7052" w:rsidP="00E56C6E">
            <w:pPr>
              <w:pStyle w:val="TAC"/>
              <w:rPr>
                <w:lang w:eastAsia="ko-KR"/>
              </w:rPr>
            </w:pPr>
            <w:r w:rsidRPr="00EF5447">
              <w:rPr>
                <w:lang w:eastAsia="ko-KR"/>
              </w:rPr>
              <w:t>DC_3A_n7B-n78A</w:t>
            </w:r>
          </w:p>
          <w:p w14:paraId="10DE79A9" w14:textId="77777777" w:rsidR="00FD7052" w:rsidRPr="00EF5447" w:rsidRDefault="00FD7052" w:rsidP="00E56C6E">
            <w:pPr>
              <w:pStyle w:val="TAC"/>
              <w:rPr>
                <w:lang w:eastAsia="ko-KR"/>
              </w:rPr>
            </w:pPr>
            <w:r w:rsidRPr="00EF5447">
              <w:rPr>
                <w:lang w:eastAsia="ko-KR"/>
              </w:rPr>
              <w:t>DC_3C_n7A-n78A</w:t>
            </w:r>
          </w:p>
          <w:p w14:paraId="41EDFE6B" w14:textId="77777777" w:rsidR="00FD7052" w:rsidRPr="00EF5447" w:rsidRDefault="00FD7052" w:rsidP="00E56C6E">
            <w:pPr>
              <w:pStyle w:val="TAC"/>
              <w:rPr>
                <w:rFonts w:eastAsia="MS Mincho"/>
              </w:rPr>
            </w:pPr>
            <w:r w:rsidRPr="00EF5447">
              <w:rPr>
                <w:lang w:eastAsia="ko-KR"/>
              </w:rPr>
              <w:t>DC_3C_n7B-n78A</w:t>
            </w:r>
          </w:p>
        </w:tc>
        <w:tc>
          <w:tcPr>
            <w:tcW w:w="867" w:type="dxa"/>
            <w:shd w:val="clear" w:color="auto" w:fill="auto"/>
          </w:tcPr>
          <w:p w14:paraId="62462749" w14:textId="77777777" w:rsidR="00FD7052" w:rsidRPr="00EF5447" w:rsidRDefault="00FD7052" w:rsidP="00E56C6E">
            <w:pPr>
              <w:pStyle w:val="TAC"/>
              <w:rPr>
                <w:rFonts w:eastAsia="MS Mincho"/>
              </w:rPr>
            </w:pPr>
            <w:r w:rsidRPr="00EF5447">
              <w:rPr>
                <w:rFonts w:cs="Arial"/>
                <w:lang w:eastAsia="ko-KR"/>
              </w:rPr>
              <w:t>3</w:t>
            </w:r>
          </w:p>
        </w:tc>
        <w:tc>
          <w:tcPr>
            <w:tcW w:w="1066" w:type="dxa"/>
            <w:shd w:val="clear" w:color="auto" w:fill="auto"/>
            <w:noWrap/>
          </w:tcPr>
          <w:p w14:paraId="385E023F" w14:textId="77777777" w:rsidR="00FD7052" w:rsidRPr="00EF5447" w:rsidRDefault="00FD7052" w:rsidP="00E56C6E">
            <w:pPr>
              <w:pStyle w:val="TAC"/>
              <w:rPr>
                <w:rFonts w:eastAsia="MS Mincho"/>
              </w:rPr>
            </w:pPr>
            <w:r w:rsidRPr="00EF5447">
              <w:rPr>
                <w:rFonts w:cs="Arial"/>
                <w:lang w:eastAsia="ko-KR"/>
              </w:rPr>
              <w:t>1730</w:t>
            </w:r>
          </w:p>
        </w:tc>
        <w:tc>
          <w:tcPr>
            <w:tcW w:w="746" w:type="dxa"/>
            <w:shd w:val="clear" w:color="auto" w:fill="auto"/>
            <w:noWrap/>
          </w:tcPr>
          <w:p w14:paraId="098905DA" w14:textId="77777777" w:rsidR="00FD7052" w:rsidRPr="00EF5447" w:rsidRDefault="00FD7052" w:rsidP="00E56C6E">
            <w:pPr>
              <w:pStyle w:val="TAC"/>
              <w:rPr>
                <w:rFonts w:eastAsia="MS Mincho"/>
              </w:rPr>
            </w:pPr>
            <w:r w:rsidRPr="00EF5447">
              <w:rPr>
                <w:rFonts w:cs="Arial"/>
                <w:lang w:eastAsia="ko-KR"/>
              </w:rPr>
              <w:t>5</w:t>
            </w:r>
          </w:p>
        </w:tc>
        <w:tc>
          <w:tcPr>
            <w:tcW w:w="877" w:type="dxa"/>
            <w:shd w:val="clear" w:color="auto" w:fill="auto"/>
            <w:noWrap/>
          </w:tcPr>
          <w:p w14:paraId="68B2434D" w14:textId="77777777" w:rsidR="00FD7052" w:rsidRPr="00EF5447" w:rsidRDefault="00FD7052" w:rsidP="00E56C6E">
            <w:pPr>
              <w:pStyle w:val="TAC"/>
              <w:rPr>
                <w:rFonts w:eastAsia="MS Mincho"/>
              </w:rPr>
            </w:pPr>
            <w:r w:rsidRPr="00EF5447">
              <w:rPr>
                <w:rFonts w:cs="Arial"/>
                <w:lang w:eastAsia="ko-KR"/>
              </w:rPr>
              <w:t>25</w:t>
            </w:r>
          </w:p>
        </w:tc>
        <w:tc>
          <w:tcPr>
            <w:tcW w:w="1299" w:type="dxa"/>
            <w:shd w:val="clear" w:color="auto" w:fill="auto"/>
            <w:noWrap/>
          </w:tcPr>
          <w:p w14:paraId="19CCC947" w14:textId="77777777" w:rsidR="00FD7052" w:rsidRPr="00EF5447" w:rsidRDefault="00FD7052" w:rsidP="00E56C6E">
            <w:pPr>
              <w:pStyle w:val="TAC"/>
              <w:rPr>
                <w:rFonts w:eastAsia="MS Mincho"/>
              </w:rPr>
            </w:pPr>
            <w:r w:rsidRPr="00EF5447">
              <w:rPr>
                <w:rFonts w:cs="Arial"/>
                <w:lang w:eastAsia="ko-KR"/>
              </w:rPr>
              <w:t>1825</w:t>
            </w:r>
          </w:p>
        </w:tc>
        <w:tc>
          <w:tcPr>
            <w:tcW w:w="700" w:type="dxa"/>
            <w:shd w:val="clear" w:color="auto" w:fill="auto"/>
          </w:tcPr>
          <w:p w14:paraId="60525646" w14:textId="77777777" w:rsidR="00FD7052" w:rsidRPr="00EF5447" w:rsidRDefault="00FD7052" w:rsidP="00E56C6E">
            <w:pPr>
              <w:pStyle w:val="TAC"/>
              <w:rPr>
                <w:rFonts w:eastAsia="Malgun Gothic"/>
                <w:lang w:eastAsia="ko-KR"/>
              </w:rPr>
            </w:pPr>
            <w:r w:rsidRPr="00EF5447">
              <w:rPr>
                <w:rFonts w:cs="Arial"/>
                <w:kern w:val="2"/>
                <w:szCs w:val="24"/>
                <w:lang w:eastAsia="ko-KR"/>
              </w:rPr>
              <w:t>N/A</w:t>
            </w:r>
          </w:p>
        </w:tc>
        <w:tc>
          <w:tcPr>
            <w:tcW w:w="1248" w:type="dxa"/>
            <w:shd w:val="clear" w:color="auto" w:fill="auto"/>
          </w:tcPr>
          <w:p w14:paraId="51C49F15" w14:textId="77777777" w:rsidR="00FD7052" w:rsidRPr="00EF5447" w:rsidRDefault="00FD7052" w:rsidP="00E56C6E">
            <w:pPr>
              <w:pStyle w:val="TAC"/>
            </w:pPr>
            <w:r w:rsidRPr="00EF5447">
              <w:rPr>
                <w:rFonts w:cs="Arial"/>
                <w:kern w:val="2"/>
                <w:szCs w:val="24"/>
                <w:lang w:eastAsia="ko-KR"/>
              </w:rPr>
              <w:t>N/A</w:t>
            </w:r>
          </w:p>
        </w:tc>
      </w:tr>
      <w:tr w:rsidR="00FD7052" w:rsidRPr="00EF5447" w14:paraId="1A98B53D" w14:textId="77777777" w:rsidTr="00E56C6E">
        <w:trPr>
          <w:trHeight w:val="54"/>
          <w:jc w:val="center"/>
        </w:trPr>
        <w:tc>
          <w:tcPr>
            <w:tcW w:w="2258" w:type="dxa"/>
            <w:tcBorders>
              <w:top w:val="nil"/>
              <w:bottom w:val="nil"/>
            </w:tcBorders>
            <w:shd w:val="clear" w:color="auto" w:fill="auto"/>
          </w:tcPr>
          <w:p w14:paraId="50E4E0BA" w14:textId="2077002B" w:rsidR="00FD7052" w:rsidRPr="00EF5447" w:rsidRDefault="00AB6C76" w:rsidP="00E56C6E">
            <w:pPr>
              <w:pStyle w:val="TAC"/>
              <w:rPr>
                <w:rFonts w:eastAsia="MS Mincho"/>
              </w:rPr>
            </w:pPr>
            <w:ins w:id="54" w:author="Jin Wang" w:date="2021-10-18T11:43:00Z">
              <w:r w:rsidRPr="00EF5447">
                <w:rPr>
                  <w:lang w:eastAsia="ko-KR"/>
                </w:rPr>
                <w:t>DC_3A_n7A-n78</w:t>
              </w:r>
              <w:r>
                <w:rPr>
                  <w:lang w:eastAsia="ko-KR"/>
                </w:rPr>
                <w:t>(2</w:t>
              </w:r>
              <w:r w:rsidRPr="00EF5447">
                <w:rPr>
                  <w:lang w:eastAsia="ko-KR"/>
                </w:rPr>
                <w:t>A</w:t>
              </w:r>
              <w:r>
                <w:rPr>
                  <w:lang w:eastAsia="ko-KR"/>
                </w:rPr>
                <w:t>)</w:t>
              </w:r>
            </w:ins>
          </w:p>
        </w:tc>
        <w:tc>
          <w:tcPr>
            <w:tcW w:w="867" w:type="dxa"/>
            <w:shd w:val="clear" w:color="auto" w:fill="auto"/>
          </w:tcPr>
          <w:p w14:paraId="778E1882" w14:textId="77777777" w:rsidR="00FD7052" w:rsidRPr="00EF5447" w:rsidRDefault="00FD7052" w:rsidP="00E56C6E">
            <w:pPr>
              <w:pStyle w:val="TAC"/>
              <w:rPr>
                <w:rFonts w:eastAsia="MS Mincho"/>
              </w:rPr>
            </w:pPr>
            <w:r w:rsidRPr="00EF5447">
              <w:rPr>
                <w:rFonts w:cs="Arial"/>
                <w:lang w:eastAsia="ko-KR"/>
              </w:rPr>
              <w:t>n7</w:t>
            </w:r>
          </w:p>
        </w:tc>
        <w:tc>
          <w:tcPr>
            <w:tcW w:w="1066" w:type="dxa"/>
            <w:shd w:val="clear" w:color="auto" w:fill="auto"/>
            <w:noWrap/>
          </w:tcPr>
          <w:p w14:paraId="214F245F" w14:textId="77777777" w:rsidR="00FD7052" w:rsidRPr="00EF5447" w:rsidRDefault="00FD7052" w:rsidP="00E56C6E">
            <w:pPr>
              <w:pStyle w:val="TAC"/>
              <w:rPr>
                <w:rFonts w:eastAsia="MS Mincho"/>
              </w:rPr>
            </w:pPr>
            <w:r w:rsidRPr="00EF5447">
              <w:rPr>
                <w:rFonts w:cs="Arial"/>
                <w:lang w:eastAsia="ko-KR"/>
              </w:rPr>
              <w:t>2560</w:t>
            </w:r>
          </w:p>
        </w:tc>
        <w:tc>
          <w:tcPr>
            <w:tcW w:w="746" w:type="dxa"/>
            <w:shd w:val="clear" w:color="auto" w:fill="auto"/>
            <w:noWrap/>
          </w:tcPr>
          <w:p w14:paraId="74330EC6" w14:textId="77777777" w:rsidR="00FD7052" w:rsidRPr="00EF5447" w:rsidRDefault="00FD7052" w:rsidP="00E56C6E">
            <w:pPr>
              <w:pStyle w:val="TAC"/>
              <w:rPr>
                <w:rFonts w:eastAsia="MS Mincho"/>
              </w:rPr>
            </w:pPr>
            <w:r w:rsidRPr="00EF5447">
              <w:rPr>
                <w:rFonts w:cs="Arial"/>
                <w:lang w:eastAsia="ko-KR"/>
              </w:rPr>
              <w:t>5</w:t>
            </w:r>
          </w:p>
        </w:tc>
        <w:tc>
          <w:tcPr>
            <w:tcW w:w="877" w:type="dxa"/>
            <w:shd w:val="clear" w:color="auto" w:fill="auto"/>
            <w:noWrap/>
          </w:tcPr>
          <w:p w14:paraId="65CABFF5" w14:textId="77777777" w:rsidR="00FD7052" w:rsidRPr="00EF5447" w:rsidRDefault="00FD7052" w:rsidP="00E56C6E">
            <w:pPr>
              <w:pStyle w:val="TAC"/>
              <w:rPr>
                <w:rFonts w:eastAsia="MS Mincho"/>
              </w:rPr>
            </w:pPr>
            <w:r w:rsidRPr="00EF5447">
              <w:rPr>
                <w:rFonts w:cs="Arial"/>
                <w:lang w:eastAsia="ko-KR"/>
              </w:rPr>
              <w:t>25</w:t>
            </w:r>
          </w:p>
        </w:tc>
        <w:tc>
          <w:tcPr>
            <w:tcW w:w="1299" w:type="dxa"/>
            <w:shd w:val="clear" w:color="auto" w:fill="auto"/>
            <w:noWrap/>
          </w:tcPr>
          <w:p w14:paraId="2E3307ED" w14:textId="77777777" w:rsidR="00FD7052" w:rsidRPr="00EF5447" w:rsidRDefault="00FD7052" w:rsidP="00E56C6E">
            <w:pPr>
              <w:pStyle w:val="TAC"/>
              <w:rPr>
                <w:rFonts w:eastAsia="MS Mincho"/>
              </w:rPr>
            </w:pPr>
            <w:r w:rsidRPr="00EF5447">
              <w:rPr>
                <w:rFonts w:cs="Arial"/>
                <w:lang w:eastAsia="ko-KR"/>
              </w:rPr>
              <w:t>2680</w:t>
            </w:r>
          </w:p>
        </w:tc>
        <w:tc>
          <w:tcPr>
            <w:tcW w:w="700" w:type="dxa"/>
            <w:shd w:val="clear" w:color="auto" w:fill="auto"/>
          </w:tcPr>
          <w:p w14:paraId="76C3D47A" w14:textId="77777777" w:rsidR="00FD7052" w:rsidRPr="00EF5447" w:rsidRDefault="00FD7052" w:rsidP="00E56C6E">
            <w:pPr>
              <w:pStyle w:val="TAC"/>
              <w:rPr>
                <w:rFonts w:eastAsia="Malgun Gothic"/>
                <w:lang w:eastAsia="ko-KR"/>
              </w:rPr>
            </w:pPr>
            <w:r w:rsidRPr="00EF5447">
              <w:rPr>
                <w:rFonts w:cs="Arial"/>
                <w:kern w:val="2"/>
                <w:szCs w:val="24"/>
                <w:lang w:eastAsia="ko-KR"/>
              </w:rPr>
              <w:t>N/A</w:t>
            </w:r>
          </w:p>
        </w:tc>
        <w:tc>
          <w:tcPr>
            <w:tcW w:w="1248" w:type="dxa"/>
            <w:shd w:val="clear" w:color="auto" w:fill="auto"/>
          </w:tcPr>
          <w:p w14:paraId="51BB542A" w14:textId="77777777" w:rsidR="00FD7052" w:rsidRPr="00EF5447" w:rsidRDefault="00FD7052" w:rsidP="00E56C6E">
            <w:pPr>
              <w:pStyle w:val="TAC"/>
            </w:pPr>
            <w:r w:rsidRPr="00EF5447">
              <w:rPr>
                <w:rFonts w:cs="Arial"/>
                <w:kern w:val="2"/>
                <w:szCs w:val="24"/>
                <w:lang w:eastAsia="ko-KR"/>
              </w:rPr>
              <w:t>N/A</w:t>
            </w:r>
          </w:p>
        </w:tc>
      </w:tr>
      <w:tr w:rsidR="00FD7052" w:rsidRPr="00EF5447" w14:paraId="265B3342" w14:textId="77777777" w:rsidTr="00E56C6E">
        <w:trPr>
          <w:trHeight w:val="54"/>
          <w:jc w:val="center"/>
        </w:trPr>
        <w:tc>
          <w:tcPr>
            <w:tcW w:w="2258" w:type="dxa"/>
            <w:tcBorders>
              <w:top w:val="nil"/>
              <w:bottom w:val="single" w:sz="4" w:space="0" w:color="auto"/>
            </w:tcBorders>
            <w:shd w:val="clear" w:color="auto" w:fill="auto"/>
          </w:tcPr>
          <w:p w14:paraId="6F6DA0CD" w14:textId="7C5EB161" w:rsidR="00FD7052" w:rsidRPr="00EF5447" w:rsidRDefault="00AB6C76" w:rsidP="00E56C6E">
            <w:pPr>
              <w:pStyle w:val="TAC"/>
              <w:rPr>
                <w:rFonts w:eastAsia="MS Mincho"/>
              </w:rPr>
            </w:pPr>
            <w:ins w:id="55" w:author="Jin Wang" w:date="2021-10-18T11:43:00Z">
              <w:r w:rsidRPr="00EF5447">
                <w:rPr>
                  <w:lang w:eastAsia="ko-KR"/>
                </w:rPr>
                <w:t>DC_3</w:t>
              </w:r>
            </w:ins>
            <w:ins w:id="56" w:author="Jin Wang" w:date="2021-10-18T11:44:00Z">
              <w:r>
                <w:rPr>
                  <w:lang w:eastAsia="ko-KR"/>
                </w:rPr>
                <w:t>C</w:t>
              </w:r>
            </w:ins>
            <w:ins w:id="57" w:author="Jin Wang" w:date="2021-10-18T11:43:00Z">
              <w:r w:rsidRPr="00EF5447">
                <w:rPr>
                  <w:lang w:eastAsia="ko-KR"/>
                </w:rPr>
                <w:t>_n7A-n78</w:t>
              </w:r>
              <w:r>
                <w:rPr>
                  <w:lang w:eastAsia="ko-KR"/>
                </w:rPr>
                <w:t>(2</w:t>
              </w:r>
              <w:r w:rsidRPr="00EF5447">
                <w:rPr>
                  <w:lang w:eastAsia="ko-KR"/>
                </w:rPr>
                <w:t>A</w:t>
              </w:r>
            </w:ins>
            <w:ins w:id="58" w:author="Jin Wang" w:date="2021-10-18T11:44:00Z">
              <w:r>
                <w:rPr>
                  <w:lang w:eastAsia="ko-KR"/>
                </w:rPr>
                <w:t>)</w:t>
              </w:r>
            </w:ins>
          </w:p>
        </w:tc>
        <w:tc>
          <w:tcPr>
            <w:tcW w:w="867" w:type="dxa"/>
            <w:shd w:val="clear" w:color="auto" w:fill="auto"/>
          </w:tcPr>
          <w:p w14:paraId="5BBEC8CA" w14:textId="77777777" w:rsidR="00FD7052" w:rsidRPr="00EF5447" w:rsidRDefault="00FD7052" w:rsidP="00E56C6E">
            <w:pPr>
              <w:pStyle w:val="TAC"/>
              <w:rPr>
                <w:rFonts w:eastAsia="MS Mincho"/>
              </w:rPr>
            </w:pPr>
            <w:r w:rsidRPr="00EF5447">
              <w:rPr>
                <w:rFonts w:cs="Arial"/>
                <w:lang w:eastAsia="ko-KR"/>
              </w:rPr>
              <w:t>n78</w:t>
            </w:r>
          </w:p>
        </w:tc>
        <w:tc>
          <w:tcPr>
            <w:tcW w:w="1066" w:type="dxa"/>
            <w:shd w:val="clear" w:color="auto" w:fill="auto"/>
            <w:noWrap/>
          </w:tcPr>
          <w:p w14:paraId="4129D203" w14:textId="77777777" w:rsidR="00FD7052" w:rsidRPr="00EF5447" w:rsidRDefault="00FD7052" w:rsidP="00E56C6E">
            <w:pPr>
              <w:pStyle w:val="TAC"/>
              <w:rPr>
                <w:rFonts w:eastAsia="MS Mincho"/>
              </w:rPr>
            </w:pPr>
            <w:r w:rsidRPr="00EF5447">
              <w:rPr>
                <w:rFonts w:cs="Arial"/>
                <w:lang w:eastAsia="ko-KR"/>
              </w:rPr>
              <w:t>3390</w:t>
            </w:r>
          </w:p>
        </w:tc>
        <w:tc>
          <w:tcPr>
            <w:tcW w:w="746" w:type="dxa"/>
            <w:shd w:val="clear" w:color="auto" w:fill="auto"/>
            <w:noWrap/>
          </w:tcPr>
          <w:p w14:paraId="7C6A94C1" w14:textId="77777777" w:rsidR="00FD7052" w:rsidRPr="00EF5447" w:rsidRDefault="00FD7052" w:rsidP="00E56C6E">
            <w:pPr>
              <w:pStyle w:val="TAC"/>
              <w:rPr>
                <w:rFonts w:eastAsia="MS Mincho"/>
              </w:rPr>
            </w:pPr>
            <w:r w:rsidRPr="00EF5447">
              <w:rPr>
                <w:rFonts w:cs="Arial"/>
                <w:lang w:eastAsia="ko-KR"/>
              </w:rPr>
              <w:t>10</w:t>
            </w:r>
          </w:p>
        </w:tc>
        <w:tc>
          <w:tcPr>
            <w:tcW w:w="877" w:type="dxa"/>
            <w:shd w:val="clear" w:color="auto" w:fill="auto"/>
            <w:noWrap/>
          </w:tcPr>
          <w:p w14:paraId="1FD99DE3" w14:textId="77777777" w:rsidR="00FD7052" w:rsidRPr="00EF5447" w:rsidRDefault="00FD7052" w:rsidP="00E56C6E">
            <w:pPr>
              <w:pStyle w:val="TAC"/>
              <w:rPr>
                <w:rFonts w:eastAsia="MS Mincho"/>
              </w:rPr>
            </w:pPr>
            <w:r w:rsidRPr="00EF5447">
              <w:rPr>
                <w:rFonts w:cs="Arial"/>
                <w:lang w:eastAsia="ko-KR"/>
              </w:rPr>
              <w:t>50</w:t>
            </w:r>
          </w:p>
        </w:tc>
        <w:tc>
          <w:tcPr>
            <w:tcW w:w="1299" w:type="dxa"/>
            <w:shd w:val="clear" w:color="auto" w:fill="auto"/>
            <w:noWrap/>
          </w:tcPr>
          <w:p w14:paraId="7A8AC4FC" w14:textId="77777777" w:rsidR="00FD7052" w:rsidRPr="00EF5447" w:rsidRDefault="00FD7052" w:rsidP="00E56C6E">
            <w:pPr>
              <w:pStyle w:val="TAC"/>
              <w:rPr>
                <w:rFonts w:eastAsia="MS Mincho"/>
              </w:rPr>
            </w:pPr>
            <w:r w:rsidRPr="00EF5447">
              <w:rPr>
                <w:rFonts w:cs="Arial"/>
                <w:lang w:eastAsia="ko-KR"/>
              </w:rPr>
              <w:t>3390</w:t>
            </w:r>
          </w:p>
        </w:tc>
        <w:tc>
          <w:tcPr>
            <w:tcW w:w="700" w:type="dxa"/>
            <w:shd w:val="clear" w:color="auto" w:fill="auto"/>
          </w:tcPr>
          <w:p w14:paraId="38B3E83D" w14:textId="77777777" w:rsidR="00FD7052" w:rsidRPr="00EF5447" w:rsidRDefault="00FD7052" w:rsidP="00E56C6E">
            <w:pPr>
              <w:pStyle w:val="TAC"/>
              <w:rPr>
                <w:rFonts w:eastAsia="Malgun Gothic"/>
                <w:lang w:eastAsia="ko-KR"/>
              </w:rPr>
            </w:pPr>
            <w:r w:rsidRPr="00EF5447">
              <w:rPr>
                <w:rFonts w:cs="Arial"/>
                <w:kern w:val="2"/>
                <w:sz w:val="16"/>
                <w:szCs w:val="24"/>
                <w:lang w:eastAsia="ko-KR"/>
              </w:rPr>
              <w:t>16.1</w:t>
            </w:r>
          </w:p>
        </w:tc>
        <w:tc>
          <w:tcPr>
            <w:tcW w:w="1248" w:type="dxa"/>
            <w:shd w:val="clear" w:color="auto" w:fill="auto"/>
          </w:tcPr>
          <w:p w14:paraId="68E14D31" w14:textId="77777777" w:rsidR="00FD7052" w:rsidRPr="00EF5447" w:rsidRDefault="00FD7052" w:rsidP="00E56C6E">
            <w:pPr>
              <w:pStyle w:val="TAC"/>
              <w:rPr>
                <w:rFonts w:cs="Arial"/>
                <w:kern w:val="2"/>
                <w:szCs w:val="24"/>
                <w:lang w:eastAsia="ko-KR"/>
              </w:rPr>
            </w:pPr>
            <w:r w:rsidRPr="00EF5447">
              <w:rPr>
                <w:rFonts w:cs="Arial"/>
                <w:kern w:val="2"/>
                <w:szCs w:val="24"/>
                <w:lang w:eastAsia="ko-KR"/>
              </w:rPr>
              <w:t>IMD3</w:t>
            </w:r>
          </w:p>
        </w:tc>
      </w:tr>
      <w:tr w:rsidR="00FD7052" w:rsidRPr="00EF5447" w14:paraId="4AF82F8D" w14:textId="77777777" w:rsidTr="00E56C6E">
        <w:trPr>
          <w:trHeight w:val="54"/>
          <w:jc w:val="center"/>
        </w:trPr>
        <w:tc>
          <w:tcPr>
            <w:tcW w:w="2258" w:type="dxa"/>
            <w:tcBorders>
              <w:top w:val="nil"/>
              <w:bottom w:val="nil"/>
            </w:tcBorders>
            <w:shd w:val="clear" w:color="auto" w:fill="auto"/>
          </w:tcPr>
          <w:p w14:paraId="13CA3861" w14:textId="77777777" w:rsidR="00FD7052" w:rsidRPr="00EF5447" w:rsidRDefault="00FD7052" w:rsidP="00E56C6E">
            <w:pPr>
              <w:pStyle w:val="TAC"/>
            </w:pPr>
            <w:r w:rsidRPr="00EF5447">
              <w:t>DC_3A-11</w:t>
            </w:r>
            <w:r w:rsidRPr="00EF5447">
              <w:rPr>
                <w:rFonts w:eastAsia="Malgun Gothic"/>
                <w:lang w:eastAsia="ko-KR"/>
              </w:rPr>
              <w:t>A_</w:t>
            </w:r>
            <w:r w:rsidRPr="00EF5447">
              <w:t>n</w:t>
            </w:r>
            <w:r w:rsidRPr="00EF5447">
              <w:rPr>
                <w:rFonts w:eastAsia="Malgun Gothic"/>
                <w:lang w:eastAsia="ko-KR"/>
              </w:rPr>
              <w:t>77</w:t>
            </w:r>
            <w:r w:rsidRPr="00EF5447">
              <w:t>A</w:t>
            </w:r>
          </w:p>
          <w:p w14:paraId="4FE1AD11" w14:textId="77777777" w:rsidR="00FD7052" w:rsidRPr="00EF5447" w:rsidRDefault="00FD7052" w:rsidP="00E56C6E">
            <w:pPr>
              <w:pStyle w:val="TAC"/>
              <w:rPr>
                <w:rFonts w:eastAsia="MS Mincho"/>
              </w:rPr>
            </w:pPr>
            <w:r w:rsidRPr="00EF5447">
              <w:t>DC_3A-11</w:t>
            </w:r>
            <w:r w:rsidRPr="00EF5447">
              <w:rPr>
                <w:rFonts w:eastAsia="Malgun Gothic"/>
                <w:lang w:eastAsia="ko-KR"/>
              </w:rPr>
              <w:t>A_</w:t>
            </w:r>
            <w:r w:rsidRPr="00EF5447">
              <w:t>n</w:t>
            </w:r>
            <w:r w:rsidRPr="00EF5447">
              <w:rPr>
                <w:rFonts w:eastAsia="Malgun Gothic"/>
                <w:lang w:eastAsia="ko-KR"/>
              </w:rPr>
              <w:t>77(2</w:t>
            </w:r>
            <w:r w:rsidRPr="00EF5447">
              <w:t>A)</w:t>
            </w:r>
          </w:p>
        </w:tc>
        <w:tc>
          <w:tcPr>
            <w:tcW w:w="867" w:type="dxa"/>
            <w:shd w:val="clear" w:color="auto" w:fill="auto"/>
          </w:tcPr>
          <w:p w14:paraId="1FB93820" w14:textId="77777777" w:rsidR="00FD7052" w:rsidRPr="00EF5447" w:rsidRDefault="00FD7052" w:rsidP="00E56C6E">
            <w:pPr>
              <w:pStyle w:val="TAC"/>
              <w:rPr>
                <w:lang w:eastAsia="ko-KR"/>
              </w:rPr>
            </w:pPr>
            <w:r w:rsidRPr="00EF5447">
              <w:t>3</w:t>
            </w:r>
          </w:p>
        </w:tc>
        <w:tc>
          <w:tcPr>
            <w:tcW w:w="1066" w:type="dxa"/>
            <w:shd w:val="clear" w:color="auto" w:fill="auto"/>
            <w:noWrap/>
          </w:tcPr>
          <w:p w14:paraId="1FAADA06" w14:textId="77777777" w:rsidR="00FD7052" w:rsidRPr="00EF5447" w:rsidRDefault="00FD7052" w:rsidP="00E56C6E">
            <w:pPr>
              <w:pStyle w:val="TAC"/>
              <w:rPr>
                <w:lang w:eastAsia="ko-KR"/>
              </w:rPr>
            </w:pPr>
            <w:r w:rsidRPr="00EF5447">
              <w:t>1720</w:t>
            </w:r>
          </w:p>
        </w:tc>
        <w:tc>
          <w:tcPr>
            <w:tcW w:w="746" w:type="dxa"/>
            <w:shd w:val="clear" w:color="auto" w:fill="auto"/>
            <w:noWrap/>
          </w:tcPr>
          <w:p w14:paraId="787AED12" w14:textId="77777777" w:rsidR="00FD7052" w:rsidRPr="00EF5447" w:rsidRDefault="00FD7052" w:rsidP="00E56C6E">
            <w:pPr>
              <w:pStyle w:val="TAC"/>
              <w:rPr>
                <w:lang w:eastAsia="ko-KR"/>
              </w:rPr>
            </w:pPr>
            <w:r w:rsidRPr="00EF5447">
              <w:t>5</w:t>
            </w:r>
          </w:p>
        </w:tc>
        <w:tc>
          <w:tcPr>
            <w:tcW w:w="877" w:type="dxa"/>
            <w:shd w:val="clear" w:color="auto" w:fill="auto"/>
            <w:noWrap/>
          </w:tcPr>
          <w:p w14:paraId="1EE5C407" w14:textId="77777777" w:rsidR="00FD7052" w:rsidRPr="00EF5447" w:rsidRDefault="00FD7052" w:rsidP="00E56C6E">
            <w:pPr>
              <w:pStyle w:val="TAC"/>
              <w:rPr>
                <w:lang w:eastAsia="ko-KR"/>
              </w:rPr>
            </w:pPr>
            <w:r w:rsidRPr="00EF5447">
              <w:t>25</w:t>
            </w:r>
          </w:p>
        </w:tc>
        <w:tc>
          <w:tcPr>
            <w:tcW w:w="1299" w:type="dxa"/>
            <w:shd w:val="clear" w:color="auto" w:fill="auto"/>
            <w:noWrap/>
          </w:tcPr>
          <w:p w14:paraId="6F9DF703" w14:textId="77777777" w:rsidR="00FD7052" w:rsidRPr="00EF5447" w:rsidRDefault="00FD7052" w:rsidP="00E56C6E">
            <w:pPr>
              <w:pStyle w:val="TAC"/>
              <w:rPr>
                <w:lang w:eastAsia="ko-KR"/>
              </w:rPr>
            </w:pPr>
            <w:r w:rsidRPr="00EF5447">
              <w:t>1815</w:t>
            </w:r>
          </w:p>
        </w:tc>
        <w:tc>
          <w:tcPr>
            <w:tcW w:w="700" w:type="dxa"/>
            <w:shd w:val="clear" w:color="auto" w:fill="auto"/>
          </w:tcPr>
          <w:p w14:paraId="1A1A3051" w14:textId="77777777" w:rsidR="00FD7052" w:rsidRPr="00EF5447" w:rsidRDefault="00FD7052" w:rsidP="00E56C6E">
            <w:pPr>
              <w:pStyle w:val="TAC"/>
              <w:rPr>
                <w:kern w:val="2"/>
                <w:sz w:val="16"/>
                <w:szCs w:val="24"/>
                <w:lang w:eastAsia="ko-KR"/>
              </w:rPr>
            </w:pPr>
            <w:r w:rsidRPr="00EF5447">
              <w:t>N/A</w:t>
            </w:r>
          </w:p>
        </w:tc>
        <w:tc>
          <w:tcPr>
            <w:tcW w:w="1248" w:type="dxa"/>
            <w:shd w:val="clear" w:color="auto" w:fill="auto"/>
          </w:tcPr>
          <w:p w14:paraId="79BC6193" w14:textId="77777777" w:rsidR="00FD7052" w:rsidRPr="00EF5447" w:rsidRDefault="00FD7052" w:rsidP="00E56C6E">
            <w:pPr>
              <w:pStyle w:val="TAC"/>
              <w:rPr>
                <w:kern w:val="2"/>
                <w:szCs w:val="24"/>
                <w:lang w:eastAsia="ko-KR"/>
              </w:rPr>
            </w:pPr>
            <w:r w:rsidRPr="00EF5447">
              <w:t>N/A</w:t>
            </w:r>
          </w:p>
        </w:tc>
      </w:tr>
      <w:tr w:rsidR="00FD7052" w:rsidRPr="00EF5447" w14:paraId="7073365D" w14:textId="77777777" w:rsidTr="00E56C6E">
        <w:trPr>
          <w:trHeight w:val="54"/>
          <w:jc w:val="center"/>
        </w:trPr>
        <w:tc>
          <w:tcPr>
            <w:tcW w:w="2258" w:type="dxa"/>
            <w:tcBorders>
              <w:top w:val="nil"/>
              <w:bottom w:val="nil"/>
            </w:tcBorders>
            <w:shd w:val="clear" w:color="auto" w:fill="auto"/>
          </w:tcPr>
          <w:p w14:paraId="2E450479" w14:textId="77777777" w:rsidR="00FD7052" w:rsidRPr="00EF5447" w:rsidRDefault="00FD7052" w:rsidP="00E56C6E">
            <w:pPr>
              <w:pStyle w:val="TAC"/>
              <w:rPr>
                <w:rFonts w:eastAsia="MS Mincho"/>
              </w:rPr>
            </w:pPr>
          </w:p>
        </w:tc>
        <w:tc>
          <w:tcPr>
            <w:tcW w:w="867" w:type="dxa"/>
            <w:shd w:val="clear" w:color="auto" w:fill="auto"/>
          </w:tcPr>
          <w:p w14:paraId="28C95E0A" w14:textId="77777777" w:rsidR="00FD7052" w:rsidRPr="00EF5447" w:rsidRDefault="00FD7052" w:rsidP="00E56C6E">
            <w:pPr>
              <w:pStyle w:val="TAC"/>
              <w:rPr>
                <w:lang w:eastAsia="ko-KR"/>
              </w:rPr>
            </w:pPr>
            <w:r w:rsidRPr="00EF5447">
              <w:t>n77</w:t>
            </w:r>
          </w:p>
        </w:tc>
        <w:tc>
          <w:tcPr>
            <w:tcW w:w="1066" w:type="dxa"/>
            <w:shd w:val="clear" w:color="auto" w:fill="auto"/>
            <w:noWrap/>
          </w:tcPr>
          <w:p w14:paraId="5029756E" w14:textId="77777777" w:rsidR="00FD7052" w:rsidRPr="00EF5447" w:rsidRDefault="00FD7052" w:rsidP="00E56C6E">
            <w:pPr>
              <w:pStyle w:val="TAC"/>
              <w:rPr>
                <w:lang w:eastAsia="ko-KR"/>
              </w:rPr>
            </w:pPr>
            <w:r w:rsidRPr="00EF5447">
              <w:t>3675</w:t>
            </w:r>
          </w:p>
        </w:tc>
        <w:tc>
          <w:tcPr>
            <w:tcW w:w="746" w:type="dxa"/>
            <w:shd w:val="clear" w:color="auto" w:fill="auto"/>
            <w:noWrap/>
          </w:tcPr>
          <w:p w14:paraId="618AE7F5" w14:textId="77777777" w:rsidR="00FD7052" w:rsidRPr="00EF5447" w:rsidRDefault="00FD7052" w:rsidP="00E56C6E">
            <w:pPr>
              <w:pStyle w:val="TAC"/>
              <w:rPr>
                <w:lang w:eastAsia="ko-KR"/>
              </w:rPr>
            </w:pPr>
            <w:r w:rsidRPr="00EF5447">
              <w:t>10</w:t>
            </w:r>
          </w:p>
        </w:tc>
        <w:tc>
          <w:tcPr>
            <w:tcW w:w="877" w:type="dxa"/>
            <w:shd w:val="clear" w:color="auto" w:fill="auto"/>
            <w:noWrap/>
          </w:tcPr>
          <w:p w14:paraId="28F18A88" w14:textId="77777777" w:rsidR="00FD7052" w:rsidRPr="00EF5447" w:rsidRDefault="00FD7052" w:rsidP="00E56C6E">
            <w:pPr>
              <w:pStyle w:val="TAC"/>
              <w:rPr>
                <w:lang w:eastAsia="ko-KR"/>
              </w:rPr>
            </w:pPr>
            <w:r w:rsidRPr="00EF5447">
              <w:t>50</w:t>
            </w:r>
          </w:p>
        </w:tc>
        <w:tc>
          <w:tcPr>
            <w:tcW w:w="1299" w:type="dxa"/>
            <w:shd w:val="clear" w:color="auto" w:fill="auto"/>
            <w:noWrap/>
          </w:tcPr>
          <w:p w14:paraId="555C45CB" w14:textId="77777777" w:rsidR="00FD7052" w:rsidRPr="00EF5447" w:rsidRDefault="00FD7052" w:rsidP="00E56C6E">
            <w:pPr>
              <w:pStyle w:val="TAC"/>
              <w:rPr>
                <w:lang w:eastAsia="ko-KR"/>
              </w:rPr>
            </w:pPr>
            <w:r w:rsidRPr="00EF5447">
              <w:t>3675</w:t>
            </w:r>
          </w:p>
        </w:tc>
        <w:tc>
          <w:tcPr>
            <w:tcW w:w="700" w:type="dxa"/>
            <w:shd w:val="clear" w:color="auto" w:fill="auto"/>
          </w:tcPr>
          <w:p w14:paraId="4FEE5409" w14:textId="77777777" w:rsidR="00FD7052" w:rsidRPr="00EF5447" w:rsidRDefault="00FD7052" w:rsidP="00E56C6E">
            <w:pPr>
              <w:pStyle w:val="TAC"/>
              <w:rPr>
                <w:kern w:val="2"/>
                <w:sz w:val="16"/>
                <w:szCs w:val="24"/>
                <w:lang w:eastAsia="ko-KR"/>
              </w:rPr>
            </w:pPr>
            <w:r w:rsidRPr="00EF5447">
              <w:t>N/A</w:t>
            </w:r>
          </w:p>
        </w:tc>
        <w:tc>
          <w:tcPr>
            <w:tcW w:w="1248" w:type="dxa"/>
            <w:shd w:val="clear" w:color="auto" w:fill="auto"/>
          </w:tcPr>
          <w:p w14:paraId="051ACE91" w14:textId="77777777" w:rsidR="00FD7052" w:rsidRPr="00EF5447" w:rsidRDefault="00FD7052" w:rsidP="00E56C6E">
            <w:pPr>
              <w:pStyle w:val="TAC"/>
              <w:rPr>
                <w:kern w:val="2"/>
                <w:szCs w:val="24"/>
                <w:lang w:eastAsia="ko-KR"/>
              </w:rPr>
            </w:pPr>
            <w:r w:rsidRPr="00EF5447">
              <w:t>N/A</w:t>
            </w:r>
          </w:p>
        </w:tc>
      </w:tr>
      <w:tr w:rsidR="00FD7052" w:rsidRPr="00EF5447" w14:paraId="10EF2618" w14:textId="77777777" w:rsidTr="00E56C6E">
        <w:trPr>
          <w:trHeight w:val="54"/>
          <w:jc w:val="center"/>
        </w:trPr>
        <w:tc>
          <w:tcPr>
            <w:tcW w:w="2258" w:type="dxa"/>
            <w:tcBorders>
              <w:top w:val="nil"/>
              <w:bottom w:val="nil"/>
            </w:tcBorders>
            <w:shd w:val="clear" w:color="auto" w:fill="auto"/>
          </w:tcPr>
          <w:p w14:paraId="0EF975A4" w14:textId="77777777" w:rsidR="00FD7052" w:rsidRPr="00EF5447" w:rsidRDefault="00FD7052" w:rsidP="00E56C6E">
            <w:pPr>
              <w:pStyle w:val="TAC"/>
              <w:rPr>
                <w:rFonts w:eastAsia="MS Mincho"/>
              </w:rPr>
            </w:pPr>
          </w:p>
        </w:tc>
        <w:tc>
          <w:tcPr>
            <w:tcW w:w="867" w:type="dxa"/>
            <w:shd w:val="clear" w:color="auto" w:fill="auto"/>
          </w:tcPr>
          <w:p w14:paraId="1322BEC4" w14:textId="77777777" w:rsidR="00FD7052" w:rsidRPr="00EF5447" w:rsidRDefault="00FD7052" w:rsidP="00E56C6E">
            <w:pPr>
              <w:pStyle w:val="TAC"/>
              <w:rPr>
                <w:lang w:eastAsia="ko-KR"/>
              </w:rPr>
            </w:pPr>
            <w:r w:rsidRPr="00EF5447">
              <w:t>11</w:t>
            </w:r>
          </w:p>
        </w:tc>
        <w:tc>
          <w:tcPr>
            <w:tcW w:w="1066" w:type="dxa"/>
            <w:shd w:val="clear" w:color="auto" w:fill="auto"/>
            <w:noWrap/>
          </w:tcPr>
          <w:p w14:paraId="36FD22CC" w14:textId="77777777" w:rsidR="00FD7052" w:rsidRPr="00EF5447" w:rsidRDefault="00FD7052" w:rsidP="00E56C6E">
            <w:pPr>
              <w:pStyle w:val="TAC"/>
              <w:rPr>
                <w:lang w:eastAsia="ko-KR"/>
              </w:rPr>
            </w:pPr>
            <w:r w:rsidRPr="00EF5447">
              <w:t>1443</w:t>
            </w:r>
          </w:p>
        </w:tc>
        <w:tc>
          <w:tcPr>
            <w:tcW w:w="746" w:type="dxa"/>
            <w:shd w:val="clear" w:color="auto" w:fill="auto"/>
            <w:noWrap/>
          </w:tcPr>
          <w:p w14:paraId="282CAB6D" w14:textId="77777777" w:rsidR="00FD7052" w:rsidRPr="00EF5447" w:rsidRDefault="00FD7052" w:rsidP="00E56C6E">
            <w:pPr>
              <w:pStyle w:val="TAC"/>
              <w:rPr>
                <w:lang w:eastAsia="ko-KR"/>
              </w:rPr>
            </w:pPr>
            <w:r w:rsidRPr="00EF5447">
              <w:t>5</w:t>
            </w:r>
          </w:p>
        </w:tc>
        <w:tc>
          <w:tcPr>
            <w:tcW w:w="877" w:type="dxa"/>
            <w:shd w:val="clear" w:color="auto" w:fill="auto"/>
            <w:noWrap/>
          </w:tcPr>
          <w:p w14:paraId="54B93ABB" w14:textId="77777777" w:rsidR="00FD7052" w:rsidRPr="00EF5447" w:rsidRDefault="00FD7052" w:rsidP="00E56C6E">
            <w:pPr>
              <w:pStyle w:val="TAC"/>
              <w:rPr>
                <w:lang w:eastAsia="ko-KR"/>
              </w:rPr>
            </w:pPr>
            <w:r w:rsidRPr="00EF5447">
              <w:t>25</w:t>
            </w:r>
          </w:p>
        </w:tc>
        <w:tc>
          <w:tcPr>
            <w:tcW w:w="1299" w:type="dxa"/>
            <w:shd w:val="clear" w:color="auto" w:fill="auto"/>
            <w:noWrap/>
          </w:tcPr>
          <w:p w14:paraId="610EF25F" w14:textId="77777777" w:rsidR="00FD7052" w:rsidRPr="00EF5447" w:rsidRDefault="00FD7052" w:rsidP="00E56C6E">
            <w:pPr>
              <w:pStyle w:val="TAC"/>
              <w:rPr>
                <w:lang w:eastAsia="ko-KR"/>
              </w:rPr>
            </w:pPr>
            <w:r w:rsidRPr="00EF5447">
              <w:t>1491</w:t>
            </w:r>
          </w:p>
        </w:tc>
        <w:tc>
          <w:tcPr>
            <w:tcW w:w="700" w:type="dxa"/>
            <w:shd w:val="clear" w:color="auto" w:fill="auto"/>
          </w:tcPr>
          <w:p w14:paraId="15750992" w14:textId="77777777" w:rsidR="00FD7052" w:rsidRPr="00EF5447" w:rsidRDefault="00FD7052" w:rsidP="00E56C6E">
            <w:pPr>
              <w:pStyle w:val="TAC"/>
              <w:rPr>
                <w:kern w:val="2"/>
                <w:sz w:val="16"/>
                <w:szCs w:val="24"/>
                <w:lang w:eastAsia="ko-KR"/>
              </w:rPr>
            </w:pPr>
            <w:r w:rsidRPr="00EF5447">
              <w:t>8.8</w:t>
            </w:r>
          </w:p>
        </w:tc>
        <w:tc>
          <w:tcPr>
            <w:tcW w:w="1248" w:type="dxa"/>
            <w:shd w:val="clear" w:color="auto" w:fill="auto"/>
          </w:tcPr>
          <w:p w14:paraId="45FCDE76" w14:textId="77777777" w:rsidR="00FD7052" w:rsidRPr="00EF5447" w:rsidRDefault="00FD7052" w:rsidP="00E56C6E">
            <w:pPr>
              <w:pStyle w:val="TAC"/>
              <w:rPr>
                <w:kern w:val="2"/>
                <w:szCs w:val="24"/>
                <w:lang w:eastAsia="ko-KR"/>
              </w:rPr>
            </w:pPr>
            <w:r w:rsidRPr="00EF5447">
              <w:t>IMD4</w:t>
            </w:r>
          </w:p>
        </w:tc>
      </w:tr>
      <w:tr w:rsidR="00FD7052" w:rsidRPr="00EF5447" w14:paraId="316DC062" w14:textId="77777777" w:rsidTr="00E56C6E">
        <w:trPr>
          <w:trHeight w:val="54"/>
          <w:jc w:val="center"/>
        </w:trPr>
        <w:tc>
          <w:tcPr>
            <w:tcW w:w="2258" w:type="dxa"/>
            <w:tcBorders>
              <w:top w:val="nil"/>
              <w:bottom w:val="nil"/>
            </w:tcBorders>
            <w:shd w:val="clear" w:color="auto" w:fill="auto"/>
          </w:tcPr>
          <w:p w14:paraId="4195164C" w14:textId="77777777" w:rsidR="00FD7052" w:rsidRPr="00EF5447" w:rsidRDefault="00FD7052" w:rsidP="00E56C6E">
            <w:pPr>
              <w:pStyle w:val="TAC"/>
              <w:rPr>
                <w:rFonts w:eastAsia="MS Mincho"/>
              </w:rPr>
            </w:pPr>
          </w:p>
        </w:tc>
        <w:tc>
          <w:tcPr>
            <w:tcW w:w="867" w:type="dxa"/>
            <w:shd w:val="clear" w:color="auto" w:fill="auto"/>
          </w:tcPr>
          <w:p w14:paraId="0F854890" w14:textId="77777777" w:rsidR="00FD7052" w:rsidRPr="00EF5447" w:rsidRDefault="00FD7052" w:rsidP="00E56C6E">
            <w:pPr>
              <w:pStyle w:val="TAC"/>
              <w:rPr>
                <w:lang w:eastAsia="ko-KR"/>
              </w:rPr>
            </w:pPr>
            <w:r w:rsidRPr="00EF5447">
              <w:t>11</w:t>
            </w:r>
          </w:p>
        </w:tc>
        <w:tc>
          <w:tcPr>
            <w:tcW w:w="1066" w:type="dxa"/>
            <w:shd w:val="clear" w:color="auto" w:fill="auto"/>
            <w:noWrap/>
          </w:tcPr>
          <w:p w14:paraId="073D85D2" w14:textId="77777777" w:rsidR="00FD7052" w:rsidRPr="00EF5447" w:rsidRDefault="00FD7052" w:rsidP="00E56C6E">
            <w:pPr>
              <w:pStyle w:val="TAC"/>
              <w:rPr>
                <w:lang w:eastAsia="ko-KR"/>
              </w:rPr>
            </w:pPr>
            <w:r w:rsidRPr="00EF5447">
              <w:t>1435.4</w:t>
            </w:r>
          </w:p>
        </w:tc>
        <w:tc>
          <w:tcPr>
            <w:tcW w:w="746" w:type="dxa"/>
            <w:shd w:val="clear" w:color="auto" w:fill="auto"/>
            <w:noWrap/>
          </w:tcPr>
          <w:p w14:paraId="5E438408" w14:textId="77777777" w:rsidR="00FD7052" w:rsidRPr="00EF5447" w:rsidRDefault="00FD7052" w:rsidP="00E56C6E">
            <w:pPr>
              <w:pStyle w:val="TAC"/>
              <w:rPr>
                <w:lang w:eastAsia="ko-KR"/>
              </w:rPr>
            </w:pPr>
            <w:r w:rsidRPr="00EF5447">
              <w:t>5</w:t>
            </w:r>
          </w:p>
        </w:tc>
        <w:tc>
          <w:tcPr>
            <w:tcW w:w="877" w:type="dxa"/>
            <w:shd w:val="clear" w:color="auto" w:fill="auto"/>
            <w:noWrap/>
          </w:tcPr>
          <w:p w14:paraId="5F2D1054" w14:textId="77777777" w:rsidR="00FD7052" w:rsidRPr="00EF5447" w:rsidRDefault="00FD7052" w:rsidP="00E56C6E">
            <w:pPr>
              <w:pStyle w:val="TAC"/>
              <w:rPr>
                <w:lang w:eastAsia="ko-KR"/>
              </w:rPr>
            </w:pPr>
            <w:r w:rsidRPr="00EF5447">
              <w:t>25</w:t>
            </w:r>
          </w:p>
        </w:tc>
        <w:tc>
          <w:tcPr>
            <w:tcW w:w="1299" w:type="dxa"/>
            <w:shd w:val="clear" w:color="auto" w:fill="auto"/>
            <w:noWrap/>
          </w:tcPr>
          <w:p w14:paraId="5ED85628" w14:textId="77777777" w:rsidR="00FD7052" w:rsidRPr="00EF5447" w:rsidRDefault="00FD7052" w:rsidP="00E56C6E">
            <w:pPr>
              <w:pStyle w:val="TAC"/>
              <w:rPr>
                <w:lang w:eastAsia="ko-KR"/>
              </w:rPr>
            </w:pPr>
            <w:r w:rsidRPr="00EF5447">
              <w:t>1483.4</w:t>
            </w:r>
          </w:p>
        </w:tc>
        <w:tc>
          <w:tcPr>
            <w:tcW w:w="700" w:type="dxa"/>
            <w:shd w:val="clear" w:color="auto" w:fill="auto"/>
          </w:tcPr>
          <w:p w14:paraId="2C6E2F19" w14:textId="77777777" w:rsidR="00FD7052" w:rsidRPr="00EF5447" w:rsidRDefault="00FD7052" w:rsidP="00E56C6E">
            <w:pPr>
              <w:pStyle w:val="TAC"/>
              <w:rPr>
                <w:kern w:val="2"/>
                <w:sz w:val="16"/>
                <w:szCs w:val="24"/>
                <w:lang w:eastAsia="ko-KR"/>
              </w:rPr>
            </w:pPr>
            <w:r w:rsidRPr="00EF5447">
              <w:t>N/A</w:t>
            </w:r>
          </w:p>
        </w:tc>
        <w:tc>
          <w:tcPr>
            <w:tcW w:w="1248" w:type="dxa"/>
            <w:shd w:val="clear" w:color="auto" w:fill="auto"/>
          </w:tcPr>
          <w:p w14:paraId="1A11A182" w14:textId="77777777" w:rsidR="00FD7052" w:rsidRPr="00EF5447" w:rsidRDefault="00FD7052" w:rsidP="00E56C6E">
            <w:pPr>
              <w:pStyle w:val="TAC"/>
              <w:rPr>
                <w:kern w:val="2"/>
                <w:szCs w:val="24"/>
                <w:lang w:eastAsia="ko-KR"/>
              </w:rPr>
            </w:pPr>
            <w:r w:rsidRPr="00EF5447">
              <w:t>N/A</w:t>
            </w:r>
          </w:p>
        </w:tc>
      </w:tr>
      <w:tr w:rsidR="00FD7052" w:rsidRPr="00EF5447" w14:paraId="5D456617" w14:textId="77777777" w:rsidTr="00E56C6E">
        <w:trPr>
          <w:trHeight w:val="54"/>
          <w:jc w:val="center"/>
        </w:trPr>
        <w:tc>
          <w:tcPr>
            <w:tcW w:w="2258" w:type="dxa"/>
            <w:tcBorders>
              <w:top w:val="nil"/>
              <w:bottom w:val="nil"/>
            </w:tcBorders>
            <w:shd w:val="clear" w:color="auto" w:fill="auto"/>
          </w:tcPr>
          <w:p w14:paraId="5A7A465E" w14:textId="77777777" w:rsidR="00FD7052" w:rsidRPr="00EF5447" w:rsidRDefault="00FD7052" w:rsidP="00E56C6E">
            <w:pPr>
              <w:pStyle w:val="TAC"/>
              <w:rPr>
                <w:rFonts w:eastAsia="MS Mincho"/>
              </w:rPr>
            </w:pPr>
          </w:p>
        </w:tc>
        <w:tc>
          <w:tcPr>
            <w:tcW w:w="867" w:type="dxa"/>
            <w:shd w:val="clear" w:color="auto" w:fill="auto"/>
          </w:tcPr>
          <w:p w14:paraId="1FEA6B07" w14:textId="77777777" w:rsidR="00FD7052" w:rsidRPr="00EF5447" w:rsidRDefault="00FD7052" w:rsidP="00E56C6E">
            <w:pPr>
              <w:pStyle w:val="TAC"/>
              <w:rPr>
                <w:lang w:eastAsia="ko-KR"/>
              </w:rPr>
            </w:pPr>
            <w:r w:rsidRPr="00EF5447">
              <w:t>n77</w:t>
            </w:r>
          </w:p>
        </w:tc>
        <w:tc>
          <w:tcPr>
            <w:tcW w:w="1066" w:type="dxa"/>
            <w:shd w:val="clear" w:color="auto" w:fill="auto"/>
            <w:noWrap/>
          </w:tcPr>
          <w:p w14:paraId="7F18AE13" w14:textId="77777777" w:rsidR="00FD7052" w:rsidRPr="00EF5447" w:rsidRDefault="00FD7052" w:rsidP="00E56C6E">
            <w:pPr>
              <w:pStyle w:val="TAC"/>
              <w:rPr>
                <w:lang w:eastAsia="ko-KR"/>
              </w:rPr>
            </w:pPr>
            <w:r w:rsidRPr="00EF5447">
              <w:t>3905</w:t>
            </w:r>
          </w:p>
        </w:tc>
        <w:tc>
          <w:tcPr>
            <w:tcW w:w="746" w:type="dxa"/>
            <w:shd w:val="clear" w:color="auto" w:fill="auto"/>
            <w:noWrap/>
          </w:tcPr>
          <w:p w14:paraId="70DB1A7E" w14:textId="77777777" w:rsidR="00FD7052" w:rsidRPr="00EF5447" w:rsidRDefault="00FD7052" w:rsidP="00E56C6E">
            <w:pPr>
              <w:pStyle w:val="TAC"/>
              <w:rPr>
                <w:lang w:eastAsia="ko-KR"/>
              </w:rPr>
            </w:pPr>
            <w:r w:rsidRPr="00EF5447">
              <w:t>10</w:t>
            </w:r>
          </w:p>
        </w:tc>
        <w:tc>
          <w:tcPr>
            <w:tcW w:w="877" w:type="dxa"/>
            <w:shd w:val="clear" w:color="auto" w:fill="auto"/>
            <w:noWrap/>
          </w:tcPr>
          <w:p w14:paraId="20943CE6" w14:textId="77777777" w:rsidR="00FD7052" w:rsidRPr="00EF5447" w:rsidRDefault="00FD7052" w:rsidP="00E56C6E">
            <w:pPr>
              <w:pStyle w:val="TAC"/>
              <w:rPr>
                <w:lang w:eastAsia="ko-KR"/>
              </w:rPr>
            </w:pPr>
            <w:r w:rsidRPr="00EF5447">
              <w:t>50</w:t>
            </w:r>
          </w:p>
        </w:tc>
        <w:tc>
          <w:tcPr>
            <w:tcW w:w="1299" w:type="dxa"/>
            <w:shd w:val="clear" w:color="auto" w:fill="auto"/>
            <w:noWrap/>
          </w:tcPr>
          <w:p w14:paraId="71F11766" w14:textId="77777777" w:rsidR="00FD7052" w:rsidRPr="00EF5447" w:rsidRDefault="00FD7052" w:rsidP="00E56C6E">
            <w:pPr>
              <w:pStyle w:val="TAC"/>
              <w:rPr>
                <w:lang w:eastAsia="ko-KR"/>
              </w:rPr>
            </w:pPr>
            <w:r w:rsidRPr="00EF5447">
              <w:t>3905</w:t>
            </w:r>
          </w:p>
        </w:tc>
        <w:tc>
          <w:tcPr>
            <w:tcW w:w="700" w:type="dxa"/>
            <w:shd w:val="clear" w:color="auto" w:fill="auto"/>
          </w:tcPr>
          <w:p w14:paraId="491B87B6" w14:textId="77777777" w:rsidR="00FD7052" w:rsidRPr="00EF5447" w:rsidRDefault="00FD7052" w:rsidP="00E56C6E">
            <w:pPr>
              <w:pStyle w:val="TAC"/>
              <w:rPr>
                <w:kern w:val="2"/>
                <w:sz w:val="16"/>
                <w:szCs w:val="24"/>
                <w:lang w:eastAsia="ko-KR"/>
              </w:rPr>
            </w:pPr>
            <w:r w:rsidRPr="00EF5447">
              <w:t>N/A</w:t>
            </w:r>
          </w:p>
        </w:tc>
        <w:tc>
          <w:tcPr>
            <w:tcW w:w="1248" w:type="dxa"/>
            <w:shd w:val="clear" w:color="auto" w:fill="auto"/>
          </w:tcPr>
          <w:p w14:paraId="40321B12" w14:textId="77777777" w:rsidR="00FD7052" w:rsidRPr="00EF5447" w:rsidRDefault="00FD7052" w:rsidP="00E56C6E">
            <w:pPr>
              <w:pStyle w:val="TAC"/>
              <w:rPr>
                <w:kern w:val="2"/>
                <w:szCs w:val="24"/>
                <w:lang w:eastAsia="ko-KR"/>
              </w:rPr>
            </w:pPr>
            <w:r w:rsidRPr="00EF5447">
              <w:t>N/A</w:t>
            </w:r>
          </w:p>
        </w:tc>
      </w:tr>
      <w:tr w:rsidR="00FD7052" w:rsidRPr="00EF5447" w14:paraId="465605EE" w14:textId="77777777" w:rsidTr="00E56C6E">
        <w:trPr>
          <w:trHeight w:val="54"/>
          <w:jc w:val="center"/>
        </w:trPr>
        <w:tc>
          <w:tcPr>
            <w:tcW w:w="2258" w:type="dxa"/>
            <w:tcBorders>
              <w:top w:val="nil"/>
              <w:bottom w:val="single" w:sz="4" w:space="0" w:color="auto"/>
            </w:tcBorders>
            <w:shd w:val="clear" w:color="auto" w:fill="auto"/>
          </w:tcPr>
          <w:p w14:paraId="4A6A776B" w14:textId="77777777" w:rsidR="00FD7052" w:rsidRPr="00EF5447" w:rsidRDefault="00FD7052" w:rsidP="00E56C6E">
            <w:pPr>
              <w:pStyle w:val="TAC"/>
              <w:rPr>
                <w:rFonts w:eastAsia="MS Mincho"/>
              </w:rPr>
            </w:pPr>
          </w:p>
        </w:tc>
        <w:tc>
          <w:tcPr>
            <w:tcW w:w="867" w:type="dxa"/>
            <w:shd w:val="clear" w:color="auto" w:fill="auto"/>
          </w:tcPr>
          <w:p w14:paraId="71740F65" w14:textId="77777777" w:rsidR="00FD7052" w:rsidRPr="00EF5447" w:rsidRDefault="00FD7052" w:rsidP="00E56C6E">
            <w:pPr>
              <w:pStyle w:val="TAC"/>
              <w:rPr>
                <w:lang w:eastAsia="ko-KR"/>
              </w:rPr>
            </w:pPr>
            <w:r w:rsidRPr="00EF5447">
              <w:t>3</w:t>
            </w:r>
          </w:p>
        </w:tc>
        <w:tc>
          <w:tcPr>
            <w:tcW w:w="1066" w:type="dxa"/>
            <w:shd w:val="clear" w:color="auto" w:fill="auto"/>
            <w:noWrap/>
          </w:tcPr>
          <w:p w14:paraId="0C7F997E" w14:textId="77777777" w:rsidR="00FD7052" w:rsidRPr="00EF5447" w:rsidRDefault="00FD7052" w:rsidP="00E56C6E">
            <w:pPr>
              <w:pStyle w:val="TAC"/>
              <w:rPr>
                <w:lang w:eastAsia="ko-KR"/>
              </w:rPr>
            </w:pPr>
            <w:r w:rsidRPr="00EF5447">
              <w:t>1753</w:t>
            </w:r>
          </w:p>
        </w:tc>
        <w:tc>
          <w:tcPr>
            <w:tcW w:w="746" w:type="dxa"/>
            <w:shd w:val="clear" w:color="auto" w:fill="auto"/>
            <w:noWrap/>
          </w:tcPr>
          <w:p w14:paraId="16303DBC" w14:textId="77777777" w:rsidR="00FD7052" w:rsidRPr="00EF5447" w:rsidRDefault="00FD7052" w:rsidP="00E56C6E">
            <w:pPr>
              <w:pStyle w:val="TAC"/>
              <w:rPr>
                <w:lang w:eastAsia="ko-KR"/>
              </w:rPr>
            </w:pPr>
            <w:r w:rsidRPr="00EF5447">
              <w:t>5</w:t>
            </w:r>
          </w:p>
        </w:tc>
        <w:tc>
          <w:tcPr>
            <w:tcW w:w="877" w:type="dxa"/>
            <w:shd w:val="clear" w:color="auto" w:fill="auto"/>
            <w:noWrap/>
          </w:tcPr>
          <w:p w14:paraId="53BD094C" w14:textId="77777777" w:rsidR="00FD7052" w:rsidRPr="00EF5447" w:rsidRDefault="00FD7052" w:rsidP="00E56C6E">
            <w:pPr>
              <w:pStyle w:val="TAC"/>
              <w:rPr>
                <w:lang w:eastAsia="ko-KR"/>
              </w:rPr>
            </w:pPr>
            <w:r w:rsidRPr="00EF5447">
              <w:t>25</w:t>
            </w:r>
          </w:p>
        </w:tc>
        <w:tc>
          <w:tcPr>
            <w:tcW w:w="1299" w:type="dxa"/>
            <w:shd w:val="clear" w:color="auto" w:fill="auto"/>
            <w:noWrap/>
          </w:tcPr>
          <w:p w14:paraId="161A84B3" w14:textId="77777777" w:rsidR="00FD7052" w:rsidRPr="00EF5447" w:rsidRDefault="00FD7052" w:rsidP="00E56C6E">
            <w:pPr>
              <w:pStyle w:val="TAC"/>
              <w:rPr>
                <w:lang w:eastAsia="ko-KR"/>
              </w:rPr>
            </w:pPr>
            <w:r w:rsidRPr="00EF5447">
              <w:t>1848</w:t>
            </w:r>
          </w:p>
        </w:tc>
        <w:tc>
          <w:tcPr>
            <w:tcW w:w="700" w:type="dxa"/>
            <w:shd w:val="clear" w:color="auto" w:fill="auto"/>
          </w:tcPr>
          <w:p w14:paraId="12618393" w14:textId="77777777" w:rsidR="00FD7052" w:rsidRPr="00EF5447" w:rsidRDefault="00FD7052" w:rsidP="00E56C6E">
            <w:pPr>
              <w:pStyle w:val="TAC"/>
              <w:rPr>
                <w:kern w:val="2"/>
                <w:sz w:val="16"/>
                <w:szCs w:val="24"/>
                <w:lang w:eastAsia="ko-KR"/>
              </w:rPr>
            </w:pPr>
            <w:r w:rsidRPr="00EF5447">
              <w:t>3.4</w:t>
            </w:r>
          </w:p>
        </w:tc>
        <w:tc>
          <w:tcPr>
            <w:tcW w:w="1248" w:type="dxa"/>
            <w:shd w:val="clear" w:color="auto" w:fill="auto"/>
          </w:tcPr>
          <w:p w14:paraId="420148E3" w14:textId="77777777" w:rsidR="00FD7052" w:rsidRPr="00EF5447" w:rsidRDefault="00FD7052" w:rsidP="00E56C6E">
            <w:pPr>
              <w:pStyle w:val="TAC"/>
              <w:rPr>
                <w:kern w:val="2"/>
                <w:szCs w:val="24"/>
                <w:lang w:eastAsia="ko-KR"/>
              </w:rPr>
            </w:pPr>
            <w:r w:rsidRPr="00EF5447">
              <w:t>IMD5</w:t>
            </w:r>
            <w:r w:rsidRPr="00EF5447">
              <w:rPr>
                <w:vertAlign w:val="superscript"/>
              </w:rPr>
              <w:t>7</w:t>
            </w:r>
          </w:p>
        </w:tc>
      </w:tr>
      <w:tr w:rsidR="00FD7052" w:rsidRPr="00EF5447" w14:paraId="446F9A41" w14:textId="77777777" w:rsidTr="00E56C6E">
        <w:trPr>
          <w:trHeight w:val="54"/>
          <w:jc w:val="center"/>
        </w:trPr>
        <w:tc>
          <w:tcPr>
            <w:tcW w:w="2258" w:type="dxa"/>
            <w:tcBorders>
              <w:bottom w:val="nil"/>
            </w:tcBorders>
            <w:shd w:val="clear" w:color="auto" w:fill="auto"/>
          </w:tcPr>
          <w:p w14:paraId="6D2E50A7"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lastRenderedPageBreak/>
              <w:t>DC_3A-19A_n79A</w:t>
            </w:r>
          </w:p>
        </w:tc>
        <w:tc>
          <w:tcPr>
            <w:tcW w:w="867" w:type="dxa"/>
            <w:shd w:val="clear" w:color="auto" w:fill="auto"/>
          </w:tcPr>
          <w:p w14:paraId="24D904AA" w14:textId="77777777" w:rsidR="00FD7052" w:rsidRPr="00EF5447" w:rsidRDefault="00FD7052" w:rsidP="00E56C6E">
            <w:pPr>
              <w:pStyle w:val="TAC"/>
              <w:rPr>
                <w:rFonts w:eastAsia="Malgun Gothic"/>
                <w:lang w:eastAsia="ko-KR"/>
              </w:rPr>
            </w:pPr>
            <w:r w:rsidRPr="00EF5447">
              <w:t>3</w:t>
            </w:r>
          </w:p>
        </w:tc>
        <w:tc>
          <w:tcPr>
            <w:tcW w:w="1066" w:type="dxa"/>
            <w:shd w:val="clear" w:color="auto" w:fill="auto"/>
            <w:noWrap/>
          </w:tcPr>
          <w:p w14:paraId="3494BA1C" w14:textId="77777777" w:rsidR="00FD7052" w:rsidRPr="00EF5447" w:rsidRDefault="00FD7052" w:rsidP="00E56C6E">
            <w:pPr>
              <w:pStyle w:val="TAC"/>
              <w:rPr>
                <w:rFonts w:eastAsia="Malgun Gothic"/>
                <w:kern w:val="2"/>
                <w:szCs w:val="24"/>
                <w:lang w:eastAsia="ko-KR"/>
              </w:rPr>
            </w:pPr>
            <w:r w:rsidRPr="00EF5447">
              <w:t>1775</w:t>
            </w:r>
          </w:p>
        </w:tc>
        <w:tc>
          <w:tcPr>
            <w:tcW w:w="746" w:type="dxa"/>
            <w:shd w:val="clear" w:color="auto" w:fill="auto"/>
            <w:noWrap/>
          </w:tcPr>
          <w:p w14:paraId="48B4A188"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54A5C4AF"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76774516" w14:textId="77777777" w:rsidR="00FD7052" w:rsidRPr="00EF5447" w:rsidRDefault="00FD7052" w:rsidP="00E56C6E">
            <w:pPr>
              <w:pStyle w:val="TAC"/>
              <w:rPr>
                <w:rFonts w:eastAsia="Malgun Gothic"/>
                <w:kern w:val="2"/>
                <w:szCs w:val="24"/>
                <w:lang w:eastAsia="ko-KR"/>
              </w:rPr>
            </w:pPr>
            <w:r w:rsidRPr="00EF5447">
              <w:t>1870</w:t>
            </w:r>
          </w:p>
        </w:tc>
        <w:tc>
          <w:tcPr>
            <w:tcW w:w="700" w:type="dxa"/>
            <w:shd w:val="clear" w:color="auto" w:fill="auto"/>
          </w:tcPr>
          <w:p w14:paraId="58A26330"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68C40E90"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1B3EA3F8" w14:textId="77777777" w:rsidTr="00E56C6E">
        <w:trPr>
          <w:trHeight w:val="54"/>
          <w:jc w:val="center"/>
        </w:trPr>
        <w:tc>
          <w:tcPr>
            <w:tcW w:w="2258" w:type="dxa"/>
            <w:tcBorders>
              <w:top w:val="nil"/>
              <w:bottom w:val="nil"/>
            </w:tcBorders>
            <w:shd w:val="clear" w:color="auto" w:fill="auto"/>
          </w:tcPr>
          <w:p w14:paraId="087D97B1" w14:textId="77777777" w:rsidR="00FD7052" w:rsidRPr="00EF5447" w:rsidRDefault="00FD7052" w:rsidP="00E56C6E">
            <w:pPr>
              <w:pStyle w:val="TAC"/>
              <w:rPr>
                <w:rFonts w:eastAsia="Malgun Gothic"/>
                <w:szCs w:val="18"/>
                <w:lang w:eastAsia="ko-KR"/>
              </w:rPr>
            </w:pPr>
          </w:p>
        </w:tc>
        <w:tc>
          <w:tcPr>
            <w:tcW w:w="867" w:type="dxa"/>
            <w:shd w:val="clear" w:color="auto" w:fill="auto"/>
          </w:tcPr>
          <w:p w14:paraId="5531203D" w14:textId="77777777" w:rsidR="00FD7052" w:rsidRPr="00EF5447" w:rsidRDefault="00FD7052" w:rsidP="00E56C6E">
            <w:pPr>
              <w:pStyle w:val="TAC"/>
              <w:rPr>
                <w:rFonts w:eastAsia="Malgun Gothic"/>
                <w:lang w:eastAsia="ko-KR"/>
              </w:rPr>
            </w:pPr>
            <w:r w:rsidRPr="00EF5447">
              <w:t>19</w:t>
            </w:r>
          </w:p>
        </w:tc>
        <w:tc>
          <w:tcPr>
            <w:tcW w:w="1066" w:type="dxa"/>
            <w:shd w:val="clear" w:color="auto" w:fill="auto"/>
            <w:noWrap/>
          </w:tcPr>
          <w:p w14:paraId="58AEB42D" w14:textId="77777777" w:rsidR="00FD7052" w:rsidRPr="00EF5447" w:rsidRDefault="00FD7052" w:rsidP="00E56C6E">
            <w:pPr>
              <w:pStyle w:val="TAC"/>
              <w:rPr>
                <w:rFonts w:eastAsia="Malgun Gothic"/>
                <w:kern w:val="2"/>
                <w:szCs w:val="24"/>
                <w:lang w:eastAsia="ko-KR"/>
              </w:rPr>
            </w:pPr>
            <w:r w:rsidRPr="00EF5447">
              <w:t>840</w:t>
            </w:r>
          </w:p>
        </w:tc>
        <w:tc>
          <w:tcPr>
            <w:tcW w:w="746" w:type="dxa"/>
            <w:shd w:val="clear" w:color="auto" w:fill="auto"/>
            <w:noWrap/>
          </w:tcPr>
          <w:p w14:paraId="41431164"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44FF0A83"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07430D9F" w14:textId="77777777" w:rsidR="00FD7052" w:rsidRPr="00EF5447" w:rsidRDefault="00FD7052" w:rsidP="00E56C6E">
            <w:pPr>
              <w:pStyle w:val="TAC"/>
              <w:rPr>
                <w:rFonts w:eastAsia="Malgun Gothic"/>
                <w:kern w:val="2"/>
                <w:szCs w:val="24"/>
                <w:lang w:eastAsia="ko-KR"/>
              </w:rPr>
            </w:pPr>
            <w:r w:rsidRPr="00EF5447">
              <w:t>885</w:t>
            </w:r>
          </w:p>
        </w:tc>
        <w:tc>
          <w:tcPr>
            <w:tcW w:w="700" w:type="dxa"/>
            <w:shd w:val="clear" w:color="auto" w:fill="auto"/>
          </w:tcPr>
          <w:p w14:paraId="326E51EC" w14:textId="77777777" w:rsidR="00FD7052" w:rsidRPr="00EF5447" w:rsidRDefault="00FD7052" w:rsidP="00E56C6E">
            <w:pPr>
              <w:pStyle w:val="TAC"/>
              <w:rPr>
                <w:rFonts w:eastAsia="Malgun Gothic"/>
                <w:kern w:val="2"/>
                <w:szCs w:val="24"/>
                <w:lang w:eastAsia="ko-KR"/>
              </w:rPr>
            </w:pPr>
            <w:r w:rsidRPr="00EF5447">
              <w:t>18.5</w:t>
            </w:r>
          </w:p>
        </w:tc>
        <w:tc>
          <w:tcPr>
            <w:tcW w:w="1248" w:type="dxa"/>
            <w:shd w:val="clear" w:color="auto" w:fill="auto"/>
          </w:tcPr>
          <w:p w14:paraId="4D499750" w14:textId="77777777" w:rsidR="00FD7052" w:rsidRPr="00EF5447" w:rsidRDefault="00FD7052" w:rsidP="00E56C6E">
            <w:pPr>
              <w:pStyle w:val="TAC"/>
              <w:rPr>
                <w:rFonts w:eastAsia="Malgun Gothic"/>
                <w:kern w:val="2"/>
                <w:szCs w:val="24"/>
                <w:lang w:eastAsia="ko-KR"/>
              </w:rPr>
            </w:pPr>
            <w:r w:rsidRPr="00EF5447">
              <w:t>IMD3</w:t>
            </w:r>
          </w:p>
        </w:tc>
      </w:tr>
      <w:tr w:rsidR="00FD7052" w:rsidRPr="00EF5447" w14:paraId="28D6CA0B" w14:textId="77777777" w:rsidTr="00E56C6E">
        <w:trPr>
          <w:trHeight w:val="54"/>
          <w:jc w:val="center"/>
        </w:trPr>
        <w:tc>
          <w:tcPr>
            <w:tcW w:w="2258" w:type="dxa"/>
            <w:tcBorders>
              <w:top w:val="nil"/>
              <w:bottom w:val="nil"/>
            </w:tcBorders>
            <w:shd w:val="clear" w:color="auto" w:fill="auto"/>
          </w:tcPr>
          <w:p w14:paraId="4D2514A5" w14:textId="77777777" w:rsidR="00FD7052" w:rsidRPr="00EF5447" w:rsidRDefault="00FD7052" w:rsidP="00E56C6E">
            <w:pPr>
              <w:pStyle w:val="TAC"/>
              <w:rPr>
                <w:rFonts w:eastAsia="Malgun Gothic"/>
                <w:szCs w:val="18"/>
                <w:lang w:eastAsia="ko-KR"/>
              </w:rPr>
            </w:pPr>
          </w:p>
        </w:tc>
        <w:tc>
          <w:tcPr>
            <w:tcW w:w="867" w:type="dxa"/>
            <w:shd w:val="clear" w:color="auto" w:fill="auto"/>
          </w:tcPr>
          <w:p w14:paraId="2295D695" w14:textId="77777777" w:rsidR="00FD7052" w:rsidRPr="00EF5447" w:rsidRDefault="00FD7052" w:rsidP="00E56C6E">
            <w:pPr>
              <w:pStyle w:val="TAC"/>
              <w:rPr>
                <w:rFonts w:eastAsia="Malgun Gothic"/>
                <w:lang w:eastAsia="ko-KR"/>
              </w:rPr>
            </w:pPr>
            <w:r w:rsidRPr="00EF5447">
              <w:t>n79</w:t>
            </w:r>
          </w:p>
        </w:tc>
        <w:tc>
          <w:tcPr>
            <w:tcW w:w="1066" w:type="dxa"/>
            <w:shd w:val="clear" w:color="auto" w:fill="auto"/>
            <w:noWrap/>
          </w:tcPr>
          <w:p w14:paraId="6955E765" w14:textId="77777777" w:rsidR="00FD7052" w:rsidRPr="00EF5447" w:rsidRDefault="00FD7052" w:rsidP="00E56C6E">
            <w:pPr>
              <w:pStyle w:val="TAC"/>
              <w:rPr>
                <w:rFonts w:eastAsia="Malgun Gothic"/>
                <w:kern w:val="2"/>
                <w:szCs w:val="24"/>
                <w:lang w:eastAsia="ko-KR"/>
              </w:rPr>
            </w:pPr>
            <w:r w:rsidRPr="00EF5447">
              <w:t>4435</w:t>
            </w:r>
          </w:p>
        </w:tc>
        <w:tc>
          <w:tcPr>
            <w:tcW w:w="746" w:type="dxa"/>
            <w:shd w:val="clear" w:color="auto" w:fill="auto"/>
            <w:noWrap/>
          </w:tcPr>
          <w:p w14:paraId="1F9B02A8" w14:textId="77777777" w:rsidR="00FD7052" w:rsidRPr="00EF5447" w:rsidRDefault="00FD7052" w:rsidP="00E56C6E">
            <w:pPr>
              <w:pStyle w:val="TAC"/>
              <w:rPr>
                <w:rFonts w:eastAsia="Malgun Gothic"/>
                <w:kern w:val="2"/>
                <w:szCs w:val="24"/>
                <w:lang w:eastAsia="ko-KR"/>
              </w:rPr>
            </w:pPr>
            <w:r w:rsidRPr="00EF5447">
              <w:t>40</w:t>
            </w:r>
          </w:p>
        </w:tc>
        <w:tc>
          <w:tcPr>
            <w:tcW w:w="877" w:type="dxa"/>
            <w:shd w:val="clear" w:color="auto" w:fill="auto"/>
            <w:noWrap/>
          </w:tcPr>
          <w:p w14:paraId="18C1AF44" w14:textId="77777777" w:rsidR="00FD7052" w:rsidRPr="00EF5447" w:rsidRDefault="00FD7052" w:rsidP="00E56C6E">
            <w:pPr>
              <w:pStyle w:val="TAC"/>
              <w:rPr>
                <w:rFonts w:eastAsia="Malgun Gothic"/>
                <w:kern w:val="2"/>
                <w:szCs w:val="24"/>
                <w:lang w:eastAsia="ko-KR"/>
              </w:rPr>
            </w:pPr>
            <w:r w:rsidRPr="00EF5447">
              <w:t>216</w:t>
            </w:r>
          </w:p>
        </w:tc>
        <w:tc>
          <w:tcPr>
            <w:tcW w:w="1299" w:type="dxa"/>
            <w:shd w:val="clear" w:color="auto" w:fill="auto"/>
            <w:noWrap/>
          </w:tcPr>
          <w:p w14:paraId="596D7B13" w14:textId="77777777" w:rsidR="00FD7052" w:rsidRPr="00EF5447" w:rsidRDefault="00FD7052" w:rsidP="00E56C6E">
            <w:pPr>
              <w:pStyle w:val="TAC"/>
              <w:rPr>
                <w:rFonts w:eastAsia="Malgun Gothic"/>
                <w:kern w:val="2"/>
                <w:szCs w:val="24"/>
                <w:lang w:eastAsia="ko-KR"/>
              </w:rPr>
            </w:pPr>
            <w:r w:rsidRPr="00EF5447">
              <w:t>4435</w:t>
            </w:r>
          </w:p>
        </w:tc>
        <w:tc>
          <w:tcPr>
            <w:tcW w:w="700" w:type="dxa"/>
            <w:shd w:val="clear" w:color="auto" w:fill="auto"/>
          </w:tcPr>
          <w:p w14:paraId="58176AA8"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1563984F"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2522D4FE" w14:textId="77777777" w:rsidTr="00E56C6E">
        <w:trPr>
          <w:trHeight w:val="54"/>
          <w:jc w:val="center"/>
        </w:trPr>
        <w:tc>
          <w:tcPr>
            <w:tcW w:w="2258" w:type="dxa"/>
            <w:tcBorders>
              <w:top w:val="nil"/>
              <w:bottom w:val="nil"/>
            </w:tcBorders>
            <w:shd w:val="clear" w:color="auto" w:fill="auto"/>
          </w:tcPr>
          <w:p w14:paraId="5311DC70"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F42A9B9" w14:textId="77777777" w:rsidR="00FD7052" w:rsidRPr="00EF5447" w:rsidRDefault="00FD7052" w:rsidP="00E56C6E">
            <w:pPr>
              <w:pStyle w:val="TAC"/>
              <w:rPr>
                <w:rFonts w:eastAsia="Malgun Gothic"/>
                <w:lang w:eastAsia="ko-KR"/>
              </w:rPr>
            </w:pPr>
            <w:r w:rsidRPr="00EF5447">
              <w:t>3</w:t>
            </w:r>
          </w:p>
        </w:tc>
        <w:tc>
          <w:tcPr>
            <w:tcW w:w="1066" w:type="dxa"/>
            <w:shd w:val="clear" w:color="auto" w:fill="auto"/>
            <w:noWrap/>
          </w:tcPr>
          <w:p w14:paraId="6B7613C4" w14:textId="77777777" w:rsidR="00FD7052" w:rsidRPr="00EF5447" w:rsidRDefault="00FD7052" w:rsidP="00E56C6E">
            <w:pPr>
              <w:pStyle w:val="TAC"/>
              <w:rPr>
                <w:rFonts w:eastAsia="Malgun Gothic"/>
                <w:kern w:val="2"/>
                <w:szCs w:val="24"/>
                <w:lang w:eastAsia="ko-KR"/>
              </w:rPr>
            </w:pPr>
            <w:r w:rsidRPr="00EF5447">
              <w:t>1782.5</w:t>
            </w:r>
          </w:p>
        </w:tc>
        <w:tc>
          <w:tcPr>
            <w:tcW w:w="746" w:type="dxa"/>
            <w:shd w:val="clear" w:color="auto" w:fill="auto"/>
            <w:noWrap/>
          </w:tcPr>
          <w:p w14:paraId="2BE14642"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7C5115C9"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4DBDA89E" w14:textId="77777777" w:rsidR="00FD7052" w:rsidRPr="00EF5447" w:rsidRDefault="00FD7052" w:rsidP="00E56C6E">
            <w:pPr>
              <w:pStyle w:val="TAC"/>
              <w:rPr>
                <w:rFonts w:eastAsia="Malgun Gothic"/>
                <w:kern w:val="2"/>
                <w:szCs w:val="24"/>
                <w:lang w:eastAsia="ko-KR"/>
              </w:rPr>
            </w:pPr>
            <w:r w:rsidRPr="00EF5447">
              <w:t>1877.5</w:t>
            </w:r>
          </w:p>
        </w:tc>
        <w:tc>
          <w:tcPr>
            <w:tcW w:w="700" w:type="dxa"/>
            <w:shd w:val="clear" w:color="auto" w:fill="auto"/>
          </w:tcPr>
          <w:p w14:paraId="7FFAA51D" w14:textId="77777777" w:rsidR="00FD7052" w:rsidRPr="00EF5447" w:rsidRDefault="00FD7052" w:rsidP="00E56C6E">
            <w:pPr>
              <w:pStyle w:val="TAC"/>
              <w:rPr>
                <w:rFonts w:eastAsia="Malgun Gothic"/>
                <w:kern w:val="2"/>
                <w:szCs w:val="24"/>
                <w:lang w:eastAsia="ko-KR"/>
              </w:rPr>
            </w:pPr>
            <w:r w:rsidRPr="00EF5447">
              <w:t>0.2</w:t>
            </w:r>
          </w:p>
        </w:tc>
        <w:tc>
          <w:tcPr>
            <w:tcW w:w="1248" w:type="dxa"/>
            <w:shd w:val="clear" w:color="auto" w:fill="auto"/>
          </w:tcPr>
          <w:p w14:paraId="4D9D4311" w14:textId="77777777" w:rsidR="00FD7052" w:rsidRPr="00EF5447" w:rsidRDefault="00FD7052" w:rsidP="00E56C6E">
            <w:pPr>
              <w:pStyle w:val="TAC"/>
              <w:rPr>
                <w:rFonts w:eastAsia="Malgun Gothic"/>
                <w:kern w:val="2"/>
                <w:szCs w:val="24"/>
                <w:lang w:eastAsia="ko-KR"/>
              </w:rPr>
            </w:pPr>
            <w:r w:rsidRPr="00EF5447">
              <w:t>IMD4</w:t>
            </w:r>
          </w:p>
        </w:tc>
      </w:tr>
      <w:tr w:rsidR="00FD7052" w:rsidRPr="00EF5447" w14:paraId="093A97C4" w14:textId="77777777" w:rsidTr="00E56C6E">
        <w:trPr>
          <w:trHeight w:val="54"/>
          <w:jc w:val="center"/>
        </w:trPr>
        <w:tc>
          <w:tcPr>
            <w:tcW w:w="2258" w:type="dxa"/>
            <w:tcBorders>
              <w:top w:val="nil"/>
              <w:bottom w:val="nil"/>
            </w:tcBorders>
            <w:shd w:val="clear" w:color="auto" w:fill="auto"/>
          </w:tcPr>
          <w:p w14:paraId="4451EABE" w14:textId="77777777" w:rsidR="00FD7052" w:rsidRPr="00EF5447" w:rsidRDefault="00FD7052" w:rsidP="00E56C6E">
            <w:pPr>
              <w:pStyle w:val="TAC"/>
              <w:rPr>
                <w:rFonts w:eastAsia="Malgun Gothic"/>
                <w:szCs w:val="18"/>
                <w:lang w:eastAsia="ko-KR"/>
              </w:rPr>
            </w:pPr>
          </w:p>
        </w:tc>
        <w:tc>
          <w:tcPr>
            <w:tcW w:w="867" w:type="dxa"/>
            <w:shd w:val="clear" w:color="auto" w:fill="auto"/>
          </w:tcPr>
          <w:p w14:paraId="15A74608" w14:textId="77777777" w:rsidR="00FD7052" w:rsidRPr="00EF5447" w:rsidRDefault="00FD7052" w:rsidP="00E56C6E">
            <w:pPr>
              <w:pStyle w:val="TAC"/>
              <w:rPr>
                <w:rFonts w:eastAsia="Malgun Gothic"/>
                <w:lang w:eastAsia="ko-KR"/>
              </w:rPr>
            </w:pPr>
            <w:r w:rsidRPr="00EF5447">
              <w:t>19</w:t>
            </w:r>
          </w:p>
        </w:tc>
        <w:tc>
          <w:tcPr>
            <w:tcW w:w="1066" w:type="dxa"/>
            <w:shd w:val="clear" w:color="auto" w:fill="auto"/>
            <w:noWrap/>
          </w:tcPr>
          <w:p w14:paraId="4D364D90" w14:textId="77777777" w:rsidR="00FD7052" w:rsidRPr="00EF5447" w:rsidRDefault="00FD7052" w:rsidP="00E56C6E">
            <w:pPr>
              <w:pStyle w:val="TAC"/>
              <w:rPr>
                <w:rFonts w:eastAsia="Malgun Gothic"/>
                <w:kern w:val="2"/>
                <w:szCs w:val="24"/>
                <w:lang w:eastAsia="ko-KR"/>
              </w:rPr>
            </w:pPr>
            <w:r w:rsidRPr="00EF5447">
              <w:t>842.5</w:t>
            </w:r>
          </w:p>
        </w:tc>
        <w:tc>
          <w:tcPr>
            <w:tcW w:w="746" w:type="dxa"/>
            <w:shd w:val="clear" w:color="auto" w:fill="auto"/>
            <w:noWrap/>
          </w:tcPr>
          <w:p w14:paraId="374A710B"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3DDF83C5"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42CEEF10" w14:textId="77777777" w:rsidR="00FD7052" w:rsidRPr="00EF5447" w:rsidRDefault="00FD7052" w:rsidP="00E56C6E">
            <w:pPr>
              <w:pStyle w:val="TAC"/>
              <w:rPr>
                <w:rFonts w:eastAsia="Malgun Gothic"/>
                <w:kern w:val="2"/>
                <w:szCs w:val="24"/>
                <w:lang w:eastAsia="ko-KR"/>
              </w:rPr>
            </w:pPr>
            <w:r w:rsidRPr="00EF5447">
              <w:t>887.5</w:t>
            </w:r>
          </w:p>
        </w:tc>
        <w:tc>
          <w:tcPr>
            <w:tcW w:w="700" w:type="dxa"/>
            <w:shd w:val="clear" w:color="auto" w:fill="auto"/>
          </w:tcPr>
          <w:p w14:paraId="17B61221"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3EE2433F"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08CBA674" w14:textId="77777777" w:rsidTr="00E56C6E">
        <w:trPr>
          <w:trHeight w:val="54"/>
          <w:jc w:val="center"/>
        </w:trPr>
        <w:tc>
          <w:tcPr>
            <w:tcW w:w="2258" w:type="dxa"/>
            <w:tcBorders>
              <w:top w:val="nil"/>
              <w:bottom w:val="single" w:sz="4" w:space="0" w:color="auto"/>
            </w:tcBorders>
            <w:shd w:val="clear" w:color="auto" w:fill="auto"/>
          </w:tcPr>
          <w:p w14:paraId="27DCDF72" w14:textId="77777777" w:rsidR="00FD7052" w:rsidRPr="00EF5447" w:rsidRDefault="00FD7052" w:rsidP="00E56C6E">
            <w:pPr>
              <w:pStyle w:val="TAC"/>
              <w:rPr>
                <w:rFonts w:eastAsia="Malgun Gothic"/>
                <w:szCs w:val="18"/>
                <w:lang w:eastAsia="ko-KR"/>
              </w:rPr>
            </w:pPr>
          </w:p>
        </w:tc>
        <w:tc>
          <w:tcPr>
            <w:tcW w:w="867" w:type="dxa"/>
            <w:shd w:val="clear" w:color="auto" w:fill="auto"/>
          </w:tcPr>
          <w:p w14:paraId="5F74D674" w14:textId="77777777" w:rsidR="00FD7052" w:rsidRPr="00EF5447" w:rsidRDefault="00FD7052" w:rsidP="00E56C6E">
            <w:pPr>
              <w:pStyle w:val="TAC"/>
              <w:rPr>
                <w:rFonts w:eastAsia="Malgun Gothic"/>
                <w:lang w:eastAsia="ko-KR"/>
              </w:rPr>
            </w:pPr>
            <w:r w:rsidRPr="00EF5447">
              <w:t>n79</w:t>
            </w:r>
          </w:p>
        </w:tc>
        <w:tc>
          <w:tcPr>
            <w:tcW w:w="1066" w:type="dxa"/>
            <w:shd w:val="clear" w:color="auto" w:fill="auto"/>
            <w:noWrap/>
          </w:tcPr>
          <w:p w14:paraId="20540944" w14:textId="77777777" w:rsidR="00FD7052" w:rsidRPr="00EF5447" w:rsidRDefault="00FD7052" w:rsidP="00E56C6E">
            <w:pPr>
              <w:pStyle w:val="TAC"/>
              <w:rPr>
                <w:rFonts w:eastAsia="Malgun Gothic"/>
                <w:kern w:val="2"/>
                <w:szCs w:val="24"/>
                <w:lang w:eastAsia="ko-KR"/>
              </w:rPr>
            </w:pPr>
            <w:r w:rsidRPr="00EF5447">
              <w:t>4420</w:t>
            </w:r>
          </w:p>
        </w:tc>
        <w:tc>
          <w:tcPr>
            <w:tcW w:w="746" w:type="dxa"/>
            <w:shd w:val="clear" w:color="auto" w:fill="auto"/>
            <w:noWrap/>
          </w:tcPr>
          <w:p w14:paraId="52F44979" w14:textId="77777777" w:rsidR="00FD7052" w:rsidRPr="00EF5447" w:rsidRDefault="00FD7052" w:rsidP="00E56C6E">
            <w:pPr>
              <w:pStyle w:val="TAC"/>
              <w:rPr>
                <w:rFonts w:eastAsia="Malgun Gothic"/>
                <w:kern w:val="2"/>
                <w:szCs w:val="24"/>
                <w:lang w:eastAsia="ko-KR"/>
              </w:rPr>
            </w:pPr>
            <w:r w:rsidRPr="00EF5447">
              <w:t>40</w:t>
            </w:r>
          </w:p>
        </w:tc>
        <w:tc>
          <w:tcPr>
            <w:tcW w:w="877" w:type="dxa"/>
            <w:shd w:val="clear" w:color="auto" w:fill="auto"/>
            <w:noWrap/>
          </w:tcPr>
          <w:p w14:paraId="00B383A6" w14:textId="77777777" w:rsidR="00FD7052" w:rsidRPr="00EF5447" w:rsidRDefault="00FD7052" w:rsidP="00E56C6E">
            <w:pPr>
              <w:pStyle w:val="TAC"/>
              <w:rPr>
                <w:rFonts w:eastAsia="Malgun Gothic"/>
                <w:kern w:val="2"/>
                <w:szCs w:val="24"/>
                <w:lang w:eastAsia="ko-KR"/>
              </w:rPr>
            </w:pPr>
            <w:r w:rsidRPr="00EF5447">
              <w:t>216</w:t>
            </w:r>
          </w:p>
        </w:tc>
        <w:tc>
          <w:tcPr>
            <w:tcW w:w="1299" w:type="dxa"/>
            <w:shd w:val="clear" w:color="auto" w:fill="auto"/>
            <w:noWrap/>
          </w:tcPr>
          <w:p w14:paraId="01CE1EDF" w14:textId="77777777" w:rsidR="00FD7052" w:rsidRPr="00EF5447" w:rsidRDefault="00FD7052" w:rsidP="00E56C6E">
            <w:pPr>
              <w:pStyle w:val="TAC"/>
              <w:rPr>
                <w:rFonts w:eastAsia="Malgun Gothic"/>
                <w:kern w:val="2"/>
                <w:szCs w:val="24"/>
                <w:lang w:eastAsia="ko-KR"/>
              </w:rPr>
            </w:pPr>
            <w:r w:rsidRPr="00EF5447">
              <w:t>4420</w:t>
            </w:r>
          </w:p>
        </w:tc>
        <w:tc>
          <w:tcPr>
            <w:tcW w:w="700" w:type="dxa"/>
            <w:shd w:val="clear" w:color="auto" w:fill="auto"/>
          </w:tcPr>
          <w:p w14:paraId="5B8300E4"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4BC612CA"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5838F0FD" w14:textId="77777777" w:rsidTr="00E56C6E">
        <w:trPr>
          <w:trHeight w:val="54"/>
          <w:jc w:val="center"/>
        </w:trPr>
        <w:tc>
          <w:tcPr>
            <w:tcW w:w="2258" w:type="dxa"/>
            <w:tcBorders>
              <w:bottom w:val="nil"/>
            </w:tcBorders>
            <w:shd w:val="clear" w:color="auto" w:fill="auto"/>
          </w:tcPr>
          <w:p w14:paraId="07BD662B" w14:textId="77777777" w:rsidR="00FD7052" w:rsidRPr="00EF5447" w:rsidRDefault="00FD7052" w:rsidP="00E56C6E">
            <w:pPr>
              <w:pStyle w:val="TAC"/>
              <w:rPr>
                <w:rFonts w:cs="Arial"/>
                <w:lang w:eastAsia="ja-JP"/>
              </w:rPr>
            </w:pPr>
            <w:r w:rsidRPr="00EF5447">
              <w:rPr>
                <w:rFonts w:cs="Arial"/>
                <w:lang w:eastAsia="ja-JP"/>
              </w:rPr>
              <w:t>DC_3A-20A_n7A</w:t>
            </w:r>
          </w:p>
          <w:p w14:paraId="080531AD" w14:textId="77777777" w:rsidR="00FD7052" w:rsidRPr="00EF5447" w:rsidRDefault="00FD7052" w:rsidP="00E56C6E">
            <w:pPr>
              <w:pStyle w:val="TAC"/>
              <w:rPr>
                <w:rFonts w:eastAsia="Malgun Gothic"/>
                <w:szCs w:val="18"/>
                <w:lang w:eastAsia="ko-KR"/>
              </w:rPr>
            </w:pPr>
            <w:r w:rsidRPr="00EF5447">
              <w:rPr>
                <w:rFonts w:cs="Arial"/>
              </w:rPr>
              <w:t>DC_3C-20A_n7A</w:t>
            </w:r>
          </w:p>
        </w:tc>
        <w:tc>
          <w:tcPr>
            <w:tcW w:w="867" w:type="dxa"/>
            <w:shd w:val="clear" w:color="auto" w:fill="auto"/>
          </w:tcPr>
          <w:p w14:paraId="4A4F7A36" w14:textId="77777777" w:rsidR="00FD7052" w:rsidRPr="00EF5447" w:rsidRDefault="00FD7052" w:rsidP="00E56C6E">
            <w:pPr>
              <w:pStyle w:val="TAC"/>
            </w:pPr>
            <w:r w:rsidRPr="00EF5447">
              <w:rPr>
                <w:lang w:eastAsia="ja-JP"/>
              </w:rPr>
              <w:t>3</w:t>
            </w:r>
          </w:p>
        </w:tc>
        <w:tc>
          <w:tcPr>
            <w:tcW w:w="1066" w:type="dxa"/>
            <w:shd w:val="clear" w:color="auto" w:fill="auto"/>
            <w:noWrap/>
          </w:tcPr>
          <w:p w14:paraId="66104494" w14:textId="77777777" w:rsidR="00FD7052" w:rsidRPr="00EF5447" w:rsidRDefault="00FD7052" w:rsidP="00E56C6E">
            <w:pPr>
              <w:pStyle w:val="TAC"/>
            </w:pPr>
            <w:r w:rsidRPr="00EF5447">
              <w:rPr>
                <w:rFonts w:cs="Arial"/>
              </w:rPr>
              <w:t>1737</w:t>
            </w:r>
          </w:p>
        </w:tc>
        <w:tc>
          <w:tcPr>
            <w:tcW w:w="746" w:type="dxa"/>
            <w:shd w:val="clear" w:color="auto" w:fill="auto"/>
            <w:noWrap/>
          </w:tcPr>
          <w:p w14:paraId="1923CF3D" w14:textId="77777777" w:rsidR="00FD7052" w:rsidRPr="00EF5447" w:rsidRDefault="00FD7052" w:rsidP="00E56C6E">
            <w:pPr>
              <w:pStyle w:val="TAC"/>
            </w:pPr>
            <w:r w:rsidRPr="00EF5447">
              <w:rPr>
                <w:rFonts w:cs="Arial"/>
              </w:rPr>
              <w:t>5</w:t>
            </w:r>
          </w:p>
        </w:tc>
        <w:tc>
          <w:tcPr>
            <w:tcW w:w="877" w:type="dxa"/>
            <w:shd w:val="clear" w:color="auto" w:fill="auto"/>
            <w:noWrap/>
          </w:tcPr>
          <w:p w14:paraId="0DD2191A" w14:textId="77777777" w:rsidR="00FD7052" w:rsidRPr="00EF5447" w:rsidRDefault="00FD7052" w:rsidP="00E56C6E">
            <w:pPr>
              <w:pStyle w:val="TAC"/>
            </w:pPr>
            <w:r w:rsidRPr="00EF5447">
              <w:rPr>
                <w:rFonts w:cs="Arial"/>
              </w:rPr>
              <w:t>25</w:t>
            </w:r>
          </w:p>
        </w:tc>
        <w:tc>
          <w:tcPr>
            <w:tcW w:w="1299" w:type="dxa"/>
            <w:shd w:val="clear" w:color="auto" w:fill="auto"/>
            <w:noWrap/>
          </w:tcPr>
          <w:p w14:paraId="5019A7ED" w14:textId="77777777" w:rsidR="00FD7052" w:rsidRPr="00EF5447" w:rsidRDefault="00FD7052" w:rsidP="00E56C6E">
            <w:pPr>
              <w:pStyle w:val="TAC"/>
            </w:pPr>
            <w:r w:rsidRPr="00EF5447">
              <w:t>1832</w:t>
            </w:r>
          </w:p>
        </w:tc>
        <w:tc>
          <w:tcPr>
            <w:tcW w:w="700" w:type="dxa"/>
            <w:shd w:val="clear" w:color="auto" w:fill="auto"/>
          </w:tcPr>
          <w:p w14:paraId="034C12C2" w14:textId="77777777" w:rsidR="00FD7052" w:rsidRPr="00EF5447" w:rsidRDefault="00FD7052" w:rsidP="00E56C6E">
            <w:pPr>
              <w:pStyle w:val="TAC"/>
            </w:pPr>
            <w:r w:rsidRPr="00EF5447">
              <w:rPr>
                <w:lang w:eastAsia="ja-JP"/>
              </w:rPr>
              <w:t>N/A</w:t>
            </w:r>
          </w:p>
        </w:tc>
        <w:tc>
          <w:tcPr>
            <w:tcW w:w="1248" w:type="dxa"/>
            <w:shd w:val="clear" w:color="auto" w:fill="auto"/>
          </w:tcPr>
          <w:p w14:paraId="18783FEC" w14:textId="77777777" w:rsidR="00FD7052" w:rsidRPr="00EF5447" w:rsidRDefault="00FD7052" w:rsidP="00E56C6E">
            <w:pPr>
              <w:pStyle w:val="TAC"/>
            </w:pPr>
            <w:r w:rsidRPr="00EF5447">
              <w:t>N/A</w:t>
            </w:r>
          </w:p>
        </w:tc>
      </w:tr>
      <w:tr w:rsidR="00FD7052" w:rsidRPr="00EF5447" w14:paraId="713BDE88" w14:textId="77777777" w:rsidTr="00E56C6E">
        <w:trPr>
          <w:trHeight w:val="54"/>
          <w:jc w:val="center"/>
        </w:trPr>
        <w:tc>
          <w:tcPr>
            <w:tcW w:w="2258" w:type="dxa"/>
            <w:tcBorders>
              <w:top w:val="nil"/>
              <w:bottom w:val="nil"/>
            </w:tcBorders>
            <w:shd w:val="clear" w:color="auto" w:fill="auto"/>
          </w:tcPr>
          <w:p w14:paraId="1B8209DB"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6C0D845" w14:textId="77777777" w:rsidR="00FD7052" w:rsidRPr="00EF5447" w:rsidRDefault="00FD7052" w:rsidP="00E56C6E">
            <w:pPr>
              <w:pStyle w:val="TAC"/>
            </w:pPr>
            <w:r w:rsidRPr="00EF5447">
              <w:rPr>
                <w:lang w:eastAsia="ja-JP"/>
              </w:rPr>
              <w:t>20</w:t>
            </w:r>
          </w:p>
        </w:tc>
        <w:tc>
          <w:tcPr>
            <w:tcW w:w="1066" w:type="dxa"/>
            <w:shd w:val="clear" w:color="auto" w:fill="auto"/>
            <w:noWrap/>
          </w:tcPr>
          <w:p w14:paraId="0F35B45F" w14:textId="77777777" w:rsidR="00FD7052" w:rsidRPr="00EF5447" w:rsidRDefault="00FD7052" w:rsidP="00E56C6E">
            <w:pPr>
              <w:pStyle w:val="TAC"/>
            </w:pPr>
            <w:r w:rsidRPr="00EF5447">
              <w:t>847</w:t>
            </w:r>
          </w:p>
        </w:tc>
        <w:tc>
          <w:tcPr>
            <w:tcW w:w="746" w:type="dxa"/>
            <w:shd w:val="clear" w:color="auto" w:fill="auto"/>
            <w:noWrap/>
          </w:tcPr>
          <w:p w14:paraId="1A556A2B" w14:textId="77777777" w:rsidR="00FD7052" w:rsidRPr="00EF5447" w:rsidRDefault="00FD7052" w:rsidP="00E56C6E">
            <w:pPr>
              <w:pStyle w:val="TAC"/>
            </w:pPr>
            <w:r w:rsidRPr="00EF5447">
              <w:rPr>
                <w:rFonts w:cs="Arial"/>
              </w:rPr>
              <w:t>10</w:t>
            </w:r>
          </w:p>
        </w:tc>
        <w:tc>
          <w:tcPr>
            <w:tcW w:w="877" w:type="dxa"/>
            <w:shd w:val="clear" w:color="auto" w:fill="auto"/>
            <w:noWrap/>
          </w:tcPr>
          <w:p w14:paraId="59D6BC4D" w14:textId="77777777" w:rsidR="00FD7052" w:rsidRPr="00EF5447" w:rsidRDefault="00FD7052" w:rsidP="00E56C6E">
            <w:pPr>
              <w:pStyle w:val="TAC"/>
            </w:pPr>
            <w:r w:rsidRPr="00EF5447">
              <w:rPr>
                <w:rFonts w:cs="Arial"/>
              </w:rPr>
              <w:t>20</w:t>
            </w:r>
          </w:p>
        </w:tc>
        <w:tc>
          <w:tcPr>
            <w:tcW w:w="1299" w:type="dxa"/>
            <w:shd w:val="clear" w:color="auto" w:fill="auto"/>
            <w:noWrap/>
          </w:tcPr>
          <w:p w14:paraId="1E02B728" w14:textId="77777777" w:rsidR="00FD7052" w:rsidRPr="00EF5447" w:rsidRDefault="00FD7052" w:rsidP="00E56C6E">
            <w:pPr>
              <w:pStyle w:val="TAC"/>
            </w:pPr>
            <w:r w:rsidRPr="00EF5447">
              <w:rPr>
                <w:rFonts w:cs="Arial"/>
              </w:rPr>
              <w:t>806</w:t>
            </w:r>
          </w:p>
        </w:tc>
        <w:tc>
          <w:tcPr>
            <w:tcW w:w="700" w:type="dxa"/>
            <w:shd w:val="clear" w:color="auto" w:fill="auto"/>
          </w:tcPr>
          <w:p w14:paraId="6939438F" w14:textId="77777777" w:rsidR="00FD7052" w:rsidRPr="00EF5447" w:rsidRDefault="00FD7052" w:rsidP="00E56C6E">
            <w:pPr>
              <w:pStyle w:val="TAC"/>
            </w:pPr>
            <w:r w:rsidRPr="00EF5447">
              <w:rPr>
                <w:rFonts w:cs="Arial"/>
              </w:rPr>
              <w:t>10.5</w:t>
            </w:r>
          </w:p>
        </w:tc>
        <w:tc>
          <w:tcPr>
            <w:tcW w:w="1248" w:type="dxa"/>
            <w:shd w:val="clear" w:color="auto" w:fill="auto"/>
          </w:tcPr>
          <w:p w14:paraId="54E1B078" w14:textId="77777777" w:rsidR="00FD7052" w:rsidRPr="00EF5447" w:rsidRDefault="00FD7052" w:rsidP="00E56C6E">
            <w:pPr>
              <w:pStyle w:val="TAC"/>
            </w:pPr>
            <w:r w:rsidRPr="00EF5447">
              <w:rPr>
                <w:rFonts w:cs="Arial"/>
              </w:rPr>
              <w:t>IMD2</w:t>
            </w:r>
          </w:p>
        </w:tc>
      </w:tr>
      <w:tr w:rsidR="00FD7052" w:rsidRPr="00EF5447" w14:paraId="79DDBB6D" w14:textId="77777777" w:rsidTr="00E56C6E">
        <w:trPr>
          <w:trHeight w:val="54"/>
          <w:jc w:val="center"/>
        </w:trPr>
        <w:tc>
          <w:tcPr>
            <w:tcW w:w="2258" w:type="dxa"/>
            <w:tcBorders>
              <w:top w:val="nil"/>
              <w:bottom w:val="single" w:sz="4" w:space="0" w:color="auto"/>
            </w:tcBorders>
            <w:shd w:val="clear" w:color="auto" w:fill="auto"/>
          </w:tcPr>
          <w:p w14:paraId="20D4F9AD" w14:textId="77777777" w:rsidR="00FD7052" w:rsidRPr="00EF5447" w:rsidRDefault="00FD7052" w:rsidP="00E56C6E">
            <w:pPr>
              <w:pStyle w:val="TAC"/>
              <w:rPr>
                <w:rFonts w:eastAsia="Malgun Gothic"/>
                <w:szCs w:val="18"/>
                <w:lang w:eastAsia="ko-KR"/>
              </w:rPr>
            </w:pPr>
          </w:p>
        </w:tc>
        <w:tc>
          <w:tcPr>
            <w:tcW w:w="867" w:type="dxa"/>
            <w:shd w:val="clear" w:color="auto" w:fill="auto"/>
          </w:tcPr>
          <w:p w14:paraId="257B157A" w14:textId="77777777" w:rsidR="00FD7052" w:rsidRPr="00EF5447" w:rsidRDefault="00FD7052" w:rsidP="00E56C6E">
            <w:pPr>
              <w:pStyle w:val="TAC"/>
            </w:pPr>
            <w:r w:rsidRPr="00EF5447">
              <w:rPr>
                <w:lang w:eastAsia="ja-JP"/>
              </w:rPr>
              <w:t>n7</w:t>
            </w:r>
          </w:p>
        </w:tc>
        <w:tc>
          <w:tcPr>
            <w:tcW w:w="1066" w:type="dxa"/>
            <w:shd w:val="clear" w:color="auto" w:fill="auto"/>
            <w:noWrap/>
          </w:tcPr>
          <w:p w14:paraId="7DF3A290" w14:textId="77777777" w:rsidR="00FD7052" w:rsidRPr="00EF5447" w:rsidRDefault="00FD7052" w:rsidP="00E56C6E">
            <w:pPr>
              <w:pStyle w:val="TAC"/>
            </w:pPr>
            <w:r w:rsidRPr="00EF5447">
              <w:rPr>
                <w:rFonts w:cs="Arial"/>
              </w:rPr>
              <w:t>2543</w:t>
            </w:r>
          </w:p>
        </w:tc>
        <w:tc>
          <w:tcPr>
            <w:tcW w:w="746" w:type="dxa"/>
            <w:shd w:val="clear" w:color="auto" w:fill="auto"/>
            <w:noWrap/>
          </w:tcPr>
          <w:p w14:paraId="06B065D4" w14:textId="77777777" w:rsidR="00FD7052" w:rsidRPr="00EF5447" w:rsidRDefault="00FD7052" w:rsidP="00E56C6E">
            <w:pPr>
              <w:pStyle w:val="TAC"/>
            </w:pPr>
            <w:r w:rsidRPr="00EF5447">
              <w:rPr>
                <w:rFonts w:cs="Arial"/>
              </w:rPr>
              <w:t>10</w:t>
            </w:r>
          </w:p>
        </w:tc>
        <w:tc>
          <w:tcPr>
            <w:tcW w:w="877" w:type="dxa"/>
            <w:shd w:val="clear" w:color="auto" w:fill="auto"/>
            <w:noWrap/>
          </w:tcPr>
          <w:p w14:paraId="383F1EB4" w14:textId="77777777" w:rsidR="00FD7052" w:rsidRPr="00EF5447" w:rsidRDefault="00FD7052" w:rsidP="00E56C6E">
            <w:pPr>
              <w:pStyle w:val="TAC"/>
            </w:pPr>
            <w:r w:rsidRPr="00EF5447">
              <w:rPr>
                <w:rFonts w:cs="Arial"/>
              </w:rPr>
              <w:t>50</w:t>
            </w:r>
          </w:p>
        </w:tc>
        <w:tc>
          <w:tcPr>
            <w:tcW w:w="1299" w:type="dxa"/>
            <w:shd w:val="clear" w:color="auto" w:fill="auto"/>
            <w:noWrap/>
          </w:tcPr>
          <w:p w14:paraId="6889AB11" w14:textId="77777777" w:rsidR="00FD7052" w:rsidRPr="00EF5447" w:rsidRDefault="00FD7052" w:rsidP="00E56C6E">
            <w:pPr>
              <w:pStyle w:val="TAC"/>
            </w:pPr>
            <w:r w:rsidRPr="00EF5447">
              <w:rPr>
                <w:rFonts w:cs="Arial"/>
              </w:rPr>
              <w:t>2663</w:t>
            </w:r>
          </w:p>
        </w:tc>
        <w:tc>
          <w:tcPr>
            <w:tcW w:w="700" w:type="dxa"/>
            <w:shd w:val="clear" w:color="auto" w:fill="auto"/>
          </w:tcPr>
          <w:p w14:paraId="0474968D" w14:textId="77777777" w:rsidR="00FD7052" w:rsidRPr="00EF5447" w:rsidRDefault="00FD7052" w:rsidP="00E56C6E">
            <w:pPr>
              <w:pStyle w:val="TAC"/>
            </w:pPr>
            <w:r w:rsidRPr="00EF5447">
              <w:rPr>
                <w:lang w:eastAsia="ja-JP"/>
              </w:rPr>
              <w:t>N/A</w:t>
            </w:r>
          </w:p>
        </w:tc>
        <w:tc>
          <w:tcPr>
            <w:tcW w:w="1248" w:type="dxa"/>
            <w:shd w:val="clear" w:color="auto" w:fill="auto"/>
          </w:tcPr>
          <w:p w14:paraId="07C05DDE" w14:textId="77777777" w:rsidR="00FD7052" w:rsidRPr="00EF5447" w:rsidRDefault="00FD7052" w:rsidP="00E56C6E">
            <w:pPr>
              <w:pStyle w:val="TAC"/>
            </w:pPr>
            <w:r w:rsidRPr="00EF5447">
              <w:t>N/A</w:t>
            </w:r>
          </w:p>
        </w:tc>
      </w:tr>
      <w:tr w:rsidR="00FD7052" w:rsidRPr="00EF5447" w14:paraId="7D95B0E7" w14:textId="77777777" w:rsidTr="00E56C6E">
        <w:trPr>
          <w:trHeight w:val="54"/>
          <w:jc w:val="center"/>
        </w:trPr>
        <w:tc>
          <w:tcPr>
            <w:tcW w:w="2258" w:type="dxa"/>
            <w:tcBorders>
              <w:bottom w:val="nil"/>
            </w:tcBorders>
            <w:shd w:val="clear" w:color="auto" w:fill="auto"/>
          </w:tcPr>
          <w:p w14:paraId="4A6C4420" w14:textId="77777777" w:rsidR="00FD7052" w:rsidRPr="00EF5447" w:rsidRDefault="00FD7052" w:rsidP="00E56C6E">
            <w:pPr>
              <w:pStyle w:val="TAC"/>
              <w:rPr>
                <w:rFonts w:eastAsia="Malgun Gothic"/>
                <w:szCs w:val="18"/>
                <w:lang w:eastAsia="ko-KR"/>
              </w:rPr>
            </w:pPr>
            <w:r w:rsidRPr="00EF5447">
              <w:rPr>
                <w:rFonts w:cs="Arial"/>
                <w:lang w:eastAsia="ja-JP"/>
              </w:rPr>
              <w:t>DC_3A-20A_n8A</w:t>
            </w:r>
          </w:p>
        </w:tc>
        <w:tc>
          <w:tcPr>
            <w:tcW w:w="867" w:type="dxa"/>
            <w:shd w:val="clear" w:color="auto" w:fill="auto"/>
          </w:tcPr>
          <w:p w14:paraId="367E5F76" w14:textId="77777777" w:rsidR="00FD7052" w:rsidRPr="00EF5447" w:rsidRDefault="00FD7052" w:rsidP="00E56C6E">
            <w:pPr>
              <w:pStyle w:val="TAC"/>
            </w:pPr>
            <w:r w:rsidRPr="00EF5447">
              <w:rPr>
                <w:rFonts w:eastAsia="MS Mincho"/>
              </w:rPr>
              <w:t>3</w:t>
            </w:r>
          </w:p>
        </w:tc>
        <w:tc>
          <w:tcPr>
            <w:tcW w:w="1066" w:type="dxa"/>
            <w:shd w:val="clear" w:color="auto" w:fill="auto"/>
            <w:noWrap/>
          </w:tcPr>
          <w:p w14:paraId="2920F18F" w14:textId="77777777" w:rsidR="00FD7052" w:rsidRPr="00EF5447" w:rsidRDefault="00FD7052" w:rsidP="00E56C6E">
            <w:pPr>
              <w:pStyle w:val="TAC"/>
            </w:pPr>
            <w:r w:rsidRPr="00EF5447">
              <w:rPr>
                <w:rFonts w:cs="Arial"/>
              </w:rPr>
              <w:t>1720</w:t>
            </w:r>
          </w:p>
        </w:tc>
        <w:tc>
          <w:tcPr>
            <w:tcW w:w="746" w:type="dxa"/>
            <w:shd w:val="clear" w:color="auto" w:fill="auto"/>
            <w:noWrap/>
          </w:tcPr>
          <w:p w14:paraId="6FDFBD8F" w14:textId="77777777" w:rsidR="00FD7052" w:rsidRPr="00EF5447" w:rsidRDefault="00FD7052" w:rsidP="00E56C6E">
            <w:pPr>
              <w:pStyle w:val="TAC"/>
            </w:pPr>
            <w:r w:rsidRPr="00EF5447">
              <w:rPr>
                <w:rFonts w:cs="Arial"/>
              </w:rPr>
              <w:t>5</w:t>
            </w:r>
          </w:p>
        </w:tc>
        <w:tc>
          <w:tcPr>
            <w:tcW w:w="877" w:type="dxa"/>
            <w:shd w:val="clear" w:color="auto" w:fill="auto"/>
            <w:noWrap/>
          </w:tcPr>
          <w:p w14:paraId="75780325" w14:textId="77777777" w:rsidR="00FD7052" w:rsidRPr="00EF5447" w:rsidRDefault="00FD7052" w:rsidP="00E56C6E">
            <w:pPr>
              <w:pStyle w:val="TAC"/>
            </w:pPr>
            <w:r w:rsidRPr="00EF5447">
              <w:rPr>
                <w:rFonts w:cs="Arial"/>
              </w:rPr>
              <w:t>25</w:t>
            </w:r>
          </w:p>
        </w:tc>
        <w:tc>
          <w:tcPr>
            <w:tcW w:w="1299" w:type="dxa"/>
            <w:shd w:val="clear" w:color="auto" w:fill="auto"/>
            <w:noWrap/>
          </w:tcPr>
          <w:p w14:paraId="181D875F" w14:textId="77777777" w:rsidR="00FD7052" w:rsidRPr="00EF5447" w:rsidRDefault="00FD7052" w:rsidP="00E56C6E">
            <w:pPr>
              <w:pStyle w:val="TAC"/>
            </w:pPr>
            <w:r w:rsidRPr="00EF5447">
              <w:rPr>
                <w:rFonts w:cs="Arial"/>
              </w:rPr>
              <w:t>1815</w:t>
            </w:r>
          </w:p>
        </w:tc>
        <w:tc>
          <w:tcPr>
            <w:tcW w:w="700" w:type="dxa"/>
            <w:shd w:val="clear" w:color="auto" w:fill="auto"/>
          </w:tcPr>
          <w:p w14:paraId="3FDF14C3" w14:textId="77777777" w:rsidR="00FD7052" w:rsidRPr="00EF5447" w:rsidRDefault="00FD7052" w:rsidP="00E56C6E">
            <w:pPr>
              <w:pStyle w:val="TAC"/>
            </w:pPr>
            <w:r w:rsidRPr="00EF5447">
              <w:rPr>
                <w:rFonts w:cs="Arial"/>
              </w:rPr>
              <w:t>N/A</w:t>
            </w:r>
          </w:p>
        </w:tc>
        <w:tc>
          <w:tcPr>
            <w:tcW w:w="1248" w:type="dxa"/>
            <w:shd w:val="clear" w:color="auto" w:fill="auto"/>
          </w:tcPr>
          <w:p w14:paraId="6C2C6117" w14:textId="77777777" w:rsidR="00FD7052" w:rsidRPr="00EF5447" w:rsidRDefault="00FD7052" w:rsidP="00E56C6E">
            <w:pPr>
              <w:pStyle w:val="TAC"/>
            </w:pPr>
            <w:r w:rsidRPr="00EF5447">
              <w:rPr>
                <w:rFonts w:eastAsia="MS Mincho"/>
              </w:rPr>
              <w:t>N/A</w:t>
            </w:r>
          </w:p>
        </w:tc>
      </w:tr>
      <w:tr w:rsidR="00FD7052" w:rsidRPr="00EF5447" w14:paraId="1A32EBD8" w14:textId="77777777" w:rsidTr="00E56C6E">
        <w:trPr>
          <w:trHeight w:val="54"/>
          <w:jc w:val="center"/>
        </w:trPr>
        <w:tc>
          <w:tcPr>
            <w:tcW w:w="2258" w:type="dxa"/>
            <w:tcBorders>
              <w:top w:val="nil"/>
              <w:bottom w:val="nil"/>
            </w:tcBorders>
            <w:shd w:val="clear" w:color="auto" w:fill="auto"/>
          </w:tcPr>
          <w:p w14:paraId="72B0905E" w14:textId="77777777" w:rsidR="00FD7052" w:rsidRPr="00EF5447" w:rsidRDefault="00FD7052" w:rsidP="00E56C6E">
            <w:pPr>
              <w:pStyle w:val="TAC"/>
              <w:rPr>
                <w:rFonts w:eastAsia="Malgun Gothic"/>
                <w:szCs w:val="18"/>
                <w:lang w:eastAsia="ko-KR"/>
              </w:rPr>
            </w:pPr>
          </w:p>
        </w:tc>
        <w:tc>
          <w:tcPr>
            <w:tcW w:w="867" w:type="dxa"/>
            <w:shd w:val="clear" w:color="auto" w:fill="auto"/>
          </w:tcPr>
          <w:p w14:paraId="7A9F4920" w14:textId="77777777" w:rsidR="00FD7052" w:rsidRPr="00EF5447" w:rsidRDefault="00FD7052" w:rsidP="00E56C6E">
            <w:pPr>
              <w:pStyle w:val="TAC"/>
            </w:pPr>
            <w:r w:rsidRPr="00EF5447">
              <w:rPr>
                <w:rFonts w:eastAsia="MS Mincho"/>
              </w:rPr>
              <w:t>n8</w:t>
            </w:r>
          </w:p>
        </w:tc>
        <w:tc>
          <w:tcPr>
            <w:tcW w:w="1066" w:type="dxa"/>
            <w:shd w:val="clear" w:color="auto" w:fill="auto"/>
            <w:noWrap/>
          </w:tcPr>
          <w:p w14:paraId="4BC54EE1" w14:textId="77777777" w:rsidR="00FD7052" w:rsidRPr="00EF5447" w:rsidRDefault="00FD7052" w:rsidP="00E56C6E">
            <w:pPr>
              <w:pStyle w:val="TAC"/>
            </w:pPr>
            <w:r w:rsidRPr="00EF5447">
              <w:rPr>
                <w:rFonts w:cs="Arial"/>
              </w:rPr>
              <w:t>910</w:t>
            </w:r>
          </w:p>
        </w:tc>
        <w:tc>
          <w:tcPr>
            <w:tcW w:w="746" w:type="dxa"/>
            <w:shd w:val="clear" w:color="auto" w:fill="auto"/>
            <w:noWrap/>
          </w:tcPr>
          <w:p w14:paraId="6B6FEA1F" w14:textId="77777777" w:rsidR="00FD7052" w:rsidRPr="00EF5447" w:rsidRDefault="00FD7052" w:rsidP="00E56C6E">
            <w:pPr>
              <w:pStyle w:val="TAC"/>
            </w:pPr>
            <w:r w:rsidRPr="00EF5447">
              <w:rPr>
                <w:rFonts w:cs="Arial"/>
              </w:rPr>
              <w:t>5</w:t>
            </w:r>
          </w:p>
        </w:tc>
        <w:tc>
          <w:tcPr>
            <w:tcW w:w="877" w:type="dxa"/>
            <w:shd w:val="clear" w:color="auto" w:fill="auto"/>
            <w:noWrap/>
          </w:tcPr>
          <w:p w14:paraId="3F75A60A" w14:textId="77777777" w:rsidR="00FD7052" w:rsidRPr="00EF5447" w:rsidRDefault="00FD7052" w:rsidP="00E56C6E">
            <w:pPr>
              <w:pStyle w:val="TAC"/>
            </w:pPr>
            <w:r w:rsidRPr="00EF5447">
              <w:rPr>
                <w:rFonts w:cs="Arial"/>
              </w:rPr>
              <w:t>25</w:t>
            </w:r>
          </w:p>
        </w:tc>
        <w:tc>
          <w:tcPr>
            <w:tcW w:w="1299" w:type="dxa"/>
            <w:shd w:val="clear" w:color="auto" w:fill="auto"/>
            <w:noWrap/>
          </w:tcPr>
          <w:p w14:paraId="1F6FB45D" w14:textId="77777777" w:rsidR="00FD7052" w:rsidRPr="00EF5447" w:rsidRDefault="00FD7052" w:rsidP="00E56C6E">
            <w:pPr>
              <w:pStyle w:val="TAC"/>
            </w:pPr>
            <w:r w:rsidRPr="00EF5447">
              <w:rPr>
                <w:rFonts w:cs="Arial"/>
              </w:rPr>
              <w:t>955</w:t>
            </w:r>
          </w:p>
        </w:tc>
        <w:tc>
          <w:tcPr>
            <w:tcW w:w="700" w:type="dxa"/>
            <w:shd w:val="clear" w:color="auto" w:fill="auto"/>
          </w:tcPr>
          <w:p w14:paraId="1B670863" w14:textId="77777777" w:rsidR="00FD7052" w:rsidRPr="00EF5447" w:rsidRDefault="00FD7052" w:rsidP="00E56C6E">
            <w:pPr>
              <w:pStyle w:val="TAC"/>
            </w:pPr>
            <w:r w:rsidRPr="00EF5447">
              <w:rPr>
                <w:rFonts w:cs="Arial"/>
              </w:rPr>
              <w:t>N/A</w:t>
            </w:r>
          </w:p>
        </w:tc>
        <w:tc>
          <w:tcPr>
            <w:tcW w:w="1248" w:type="dxa"/>
            <w:shd w:val="clear" w:color="auto" w:fill="auto"/>
          </w:tcPr>
          <w:p w14:paraId="5AB98512" w14:textId="77777777" w:rsidR="00FD7052" w:rsidRPr="00EF5447" w:rsidRDefault="00FD7052" w:rsidP="00E56C6E">
            <w:pPr>
              <w:pStyle w:val="TAC"/>
            </w:pPr>
            <w:r w:rsidRPr="00EF5447">
              <w:rPr>
                <w:rFonts w:eastAsia="MS Mincho"/>
              </w:rPr>
              <w:t>N/A</w:t>
            </w:r>
          </w:p>
        </w:tc>
      </w:tr>
      <w:tr w:rsidR="00FD7052" w:rsidRPr="00EF5447" w14:paraId="5D527CFF" w14:textId="77777777" w:rsidTr="00E56C6E">
        <w:trPr>
          <w:trHeight w:val="54"/>
          <w:jc w:val="center"/>
        </w:trPr>
        <w:tc>
          <w:tcPr>
            <w:tcW w:w="2258" w:type="dxa"/>
            <w:tcBorders>
              <w:top w:val="nil"/>
              <w:bottom w:val="single" w:sz="4" w:space="0" w:color="auto"/>
            </w:tcBorders>
            <w:shd w:val="clear" w:color="auto" w:fill="auto"/>
          </w:tcPr>
          <w:p w14:paraId="2E8E6AF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28A9CFEF" w14:textId="77777777" w:rsidR="00FD7052" w:rsidRPr="00EF5447" w:rsidRDefault="00FD7052" w:rsidP="00E56C6E">
            <w:pPr>
              <w:pStyle w:val="TAC"/>
            </w:pPr>
            <w:r w:rsidRPr="00EF5447">
              <w:rPr>
                <w:rFonts w:eastAsia="MS Mincho"/>
              </w:rPr>
              <w:t>20</w:t>
            </w:r>
          </w:p>
        </w:tc>
        <w:tc>
          <w:tcPr>
            <w:tcW w:w="1066" w:type="dxa"/>
            <w:shd w:val="clear" w:color="auto" w:fill="auto"/>
            <w:noWrap/>
          </w:tcPr>
          <w:p w14:paraId="159ACDA2" w14:textId="77777777" w:rsidR="00FD7052" w:rsidRPr="00EF5447" w:rsidRDefault="00FD7052" w:rsidP="00E56C6E">
            <w:pPr>
              <w:pStyle w:val="TAC"/>
            </w:pPr>
            <w:r w:rsidRPr="00EF5447">
              <w:rPr>
                <w:rFonts w:cs="Arial"/>
              </w:rPr>
              <w:t>851</w:t>
            </w:r>
          </w:p>
        </w:tc>
        <w:tc>
          <w:tcPr>
            <w:tcW w:w="746" w:type="dxa"/>
            <w:shd w:val="clear" w:color="auto" w:fill="auto"/>
            <w:noWrap/>
          </w:tcPr>
          <w:p w14:paraId="6ECF701A" w14:textId="77777777" w:rsidR="00FD7052" w:rsidRPr="00EF5447" w:rsidRDefault="00FD7052" w:rsidP="00E56C6E">
            <w:pPr>
              <w:pStyle w:val="TAC"/>
            </w:pPr>
            <w:r w:rsidRPr="00EF5447">
              <w:rPr>
                <w:rFonts w:cs="Arial"/>
              </w:rPr>
              <w:t>5</w:t>
            </w:r>
          </w:p>
        </w:tc>
        <w:tc>
          <w:tcPr>
            <w:tcW w:w="877" w:type="dxa"/>
            <w:shd w:val="clear" w:color="auto" w:fill="auto"/>
            <w:noWrap/>
          </w:tcPr>
          <w:p w14:paraId="270C94C0" w14:textId="77777777" w:rsidR="00FD7052" w:rsidRPr="00EF5447" w:rsidRDefault="00FD7052" w:rsidP="00E56C6E">
            <w:pPr>
              <w:pStyle w:val="TAC"/>
            </w:pPr>
            <w:r w:rsidRPr="00EF5447">
              <w:rPr>
                <w:rFonts w:cs="Arial"/>
              </w:rPr>
              <w:t>25</w:t>
            </w:r>
          </w:p>
        </w:tc>
        <w:tc>
          <w:tcPr>
            <w:tcW w:w="1299" w:type="dxa"/>
            <w:shd w:val="clear" w:color="auto" w:fill="auto"/>
            <w:noWrap/>
          </w:tcPr>
          <w:p w14:paraId="28B3549B" w14:textId="77777777" w:rsidR="00FD7052" w:rsidRPr="00EF5447" w:rsidRDefault="00FD7052" w:rsidP="00E56C6E">
            <w:pPr>
              <w:pStyle w:val="TAC"/>
            </w:pPr>
            <w:r w:rsidRPr="00EF5447">
              <w:rPr>
                <w:rFonts w:cs="Arial"/>
              </w:rPr>
              <w:t>810</w:t>
            </w:r>
          </w:p>
        </w:tc>
        <w:tc>
          <w:tcPr>
            <w:tcW w:w="700" w:type="dxa"/>
            <w:shd w:val="clear" w:color="auto" w:fill="auto"/>
          </w:tcPr>
          <w:p w14:paraId="02C18366" w14:textId="77777777" w:rsidR="00FD7052" w:rsidRPr="00EF5447" w:rsidRDefault="00FD7052" w:rsidP="00E56C6E">
            <w:pPr>
              <w:pStyle w:val="TAC"/>
            </w:pPr>
            <w:r w:rsidRPr="00EF5447">
              <w:rPr>
                <w:rFonts w:cs="Arial"/>
              </w:rPr>
              <w:t>27</w:t>
            </w:r>
          </w:p>
        </w:tc>
        <w:tc>
          <w:tcPr>
            <w:tcW w:w="1248" w:type="dxa"/>
            <w:shd w:val="clear" w:color="auto" w:fill="auto"/>
          </w:tcPr>
          <w:p w14:paraId="54DA7F4D" w14:textId="77777777" w:rsidR="00FD7052" w:rsidRPr="00EF5447" w:rsidRDefault="00FD7052" w:rsidP="00E56C6E">
            <w:pPr>
              <w:pStyle w:val="TAC"/>
              <w:rPr>
                <w:rFonts w:eastAsia="MS Mincho"/>
              </w:rPr>
            </w:pPr>
            <w:r w:rsidRPr="00EF5447">
              <w:rPr>
                <w:rFonts w:eastAsia="MS Mincho"/>
              </w:rPr>
              <w:t>IMD2</w:t>
            </w:r>
          </w:p>
        </w:tc>
      </w:tr>
      <w:tr w:rsidR="00FD7052" w:rsidRPr="00EF5447" w14:paraId="545399E4" w14:textId="77777777" w:rsidTr="00E56C6E">
        <w:trPr>
          <w:trHeight w:val="54"/>
          <w:jc w:val="center"/>
        </w:trPr>
        <w:tc>
          <w:tcPr>
            <w:tcW w:w="2258" w:type="dxa"/>
            <w:tcBorders>
              <w:bottom w:val="nil"/>
            </w:tcBorders>
            <w:shd w:val="clear" w:color="auto" w:fill="auto"/>
          </w:tcPr>
          <w:p w14:paraId="4092332E" w14:textId="77777777" w:rsidR="00FD7052" w:rsidRPr="00EF5447" w:rsidRDefault="00FD7052" w:rsidP="00E56C6E">
            <w:pPr>
              <w:pStyle w:val="TAC"/>
              <w:rPr>
                <w:rFonts w:eastAsia="Malgun Gothic"/>
                <w:szCs w:val="18"/>
                <w:lang w:eastAsia="ko-KR"/>
              </w:rPr>
            </w:pPr>
            <w:r w:rsidRPr="00EF5447">
              <w:rPr>
                <w:rFonts w:cs="Arial"/>
                <w:lang w:eastAsia="ja-JP"/>
              </w:rPr>
              <w:t>DC_3A-20A_n8A</w:t>
            </w:r>
          </w:p>
        </w:tc>
        <w:tc>
          <w:tcPr>
            <w:tcW w:w="867" w:type="dxa"/>
            <w:shd w:val="clear" w:color="auto" w:fill="auto"/>
          </w:tcPr>
          <w:p w14:paraId="43C23ECE" w14:textId="77777777" w:rsidR="00FD7052" w:rsidRPr="00EF5447" w:rsidRDefault="00FD7052" w:rsidP="00E56C6E">
            <w:pPr>
              <w:pStyle w:val="TAC"/>
            </w:pPr>
            <w:r w:rsidRPr="00EF5447">
              <w:rPr>
                <w:rFonts w:eastAsia="MS Mincho"/>
              </w:rPr>
              <w:t>3</w:t>
            </w:r>
          </w:p>
        </w:tc>
        <w:tc>
          <w:tcPr>
            <w:tcW w:w="1066" w:type="dxa"/>
            <w:shd w:val="clear" w:color="auto" w:fill="auto"/>
            <w:noWrap/>
          </w:tcPr>
          <w:p w14:paraId="0DF04F8A" w14:textId="77777777" w:rsidR="00FD7052" w:rsidRPr="00EF5447" w:rsidRDefault="00FD7052" w:rsidP="00E56C6E">
            <w:pPr>
              <w:pStyle w:val="TAC"/>
            </w:pPr>
            <w:r w:rsidRPr="00EF5447">
              <w:rPr>
                <w:rFonts w:cs="Arial"/>
              </w:rPr>
              <w:t>1765</w:t>
            </w:r>
          </w:p>
        </w:tc>
        <w:tc>
          <w:tcPr>
            <w:tcW w:w="746" w:type="dxa"/>
            <w:shd w:val="clear" w:color="auto" w:fill="auto"/>
            <w:noWrap/>
          </w:tcPr>
          <w:p w14:paraId="5728076C" w14:textId="77777777" w:rsidR="00FD7052" w:rsidRPr="00EF5447" w:rsidRDefault="00FD7052" w:rsidP="00E56C6E">
            <w:pPr>
              <w:pStyle w:val="TAC"/>
            </w:pPr>
            <w:r w:rsidRPr="00EF5447">
              <w:rPr>
                <w:rFonts w:cs="Arial"/>
              </w:rPr>
              <w:t>5</w:t>
            </w:r>
          </w:p>
        </w:tc>
        <w:tc>
          <w:tcPr>
            <w:tcW w:w="877" w:type="dxa"/>
            <w:shd w:val="clear" w:color="auto" w:fill="auto"/>
            <w:noWrap/>
          </w:tcPr>
          <w:p w14:paraId="35B18D1B" w14:textId="77777777" w:rsidR="00FD7052" w:rsidRPr="00EF5447" w:rsidRDefault="00FD7052" w:rsidP="00E56C6E">
            <w:pPr>
              <w:pStyle w:val="TAC"/>
            </w:pPr>
            <w:r w:rsidRPr="00EF5447">
              <w:rPr>
                <w:rFonts w:cs="Arial"/>
              </w:rPr>
              <w:t>25</w:t>
            </w:r>
          </w:p>
        </w:tc>
        <w:tc>
          <w:tcPr>
            <w:tcW w:w="1299" w:type="dxa"/>
            <w:shd w:val="clear" w:color="auto" w:fill="auto"/>
            <w:noWrap/>
          </w:tcPr>
          <w:p w14:paraId="777F1A99" w14:textId="77777777" w:rsidR="00FD7052" w:rsidRPr="00EF5447" w:rsidRDefault="00FD7052" w:rsidP="00E56C6E">
            <w:pPr>
              <w:pStyle w:val="TAC"/>
            </w:pPr>
            <w:r w:rsidRPr="00EF5447">
              <w:rPr>
                <w:rFonts w:cs="Arial"/>
              </w:rPr>
              <w:t>1860</w:t>
            </w:r>
          </w:p>
        </w:tc>
        <w:tc>
          <w:tcPr>
            <w:tcW w:w="700" w:type="dxa"/>
            <w:shd w:val="clear" w:color="auto" w:fill="auto"/>
          </w:tcPr>
          <w:p w14:paraId="622C5EF5" w14:textId="77777777" w:rsidR="00FD7052" w:rsidRPr="00EF5447" w:rsidRDefault="00FD7052" w:rsidP="00E56C6E">
            <w:pPr>
              <w:pStyle w:val="TAC"/>
            </w:pPr>
            <w:r w:rsidRPr="00EF5447">
              <w:rPr>
                <w:rFonts w:cs="Arial"/>
              </w:rPr>
              <w:t>14.5</w:t>
            </w:r>
          </w:p>
        </w:tc>
        <w:tc>
          <w:tcPr>
            <w:tcW w:w="1248" w:type="dxa"/>
            <w:shd w:val="clear" w:color="auto" w:fill="auto"/>
          </w:tcPr>
          <w:p w14:paraId="5B43D51D" w14:textId="77777777" w:rsidR="00FD7052" w:rsidRPr="00EF5447" w:rsidRDefault="00FD7052" w:rsidP="00E56C6E">
            <w:pPr>
              <w:pStyle w:val="TAC"/>
              <w:rPr>
                <w:rFonts w:eastAsia="MS Mincho"/>
              </w:rPr>
            </w:pPr>
            <w:r w:rsidRPr="00EF5447">
              <w:rPr>
                <w:rFonts w:eastAsia="MS Mincho"/>
              </w:rPr>
              <w:t>IMD4</w:t>
            </w:r>
          </w:p>
        </w:tc>
      </w:tr>
      <w:tr w:rsidR="00FD7052" w:rsidRPr="00EF5447" w14:paraId="58D38201" w14:textId="77777777" w:rsidTr="00E56C6E">
        <w:trPr>
          <w:trHeight w:val="54"/>
          <w:jc w:val="center"/>
        </w:trPr>
        <w:tc>
          <w:tcPr>
            <w:tcW w:w="2258" w:type="dxa"/>
            <w:tcBorders>
              <w:top w:val="nil"/>
              <w:bottom w:val="nil"/>
            </w:tcBorders>
            <w:shd w:val="clear" w:color="auto" w:fill="auto"/>
          </w:tcPr>
          <w:p w14:paraId="2643B04C" w14:textId="77777777" w:rsidR="00FD7052" w:rsidRPr="00EF5447" w:rsidRDefault="00FD7052" w:rsidP="00E56C6E">
            <w:pPr>
              <w:pStyle w:val="TAC"/>
              <w:rPr>
                <w:rFonts w:eastAsia="Malgun Gothic"/>
                <w:szCs w:val="18"/>
                <w:lang w:eastAsia="ko-KR"/>
              </w:rPr>
            </w:pPr>
          </w:p>
        </w:tc>
        <w:tc>
          <w:tcPr>
            <w:tcW w:w="867" w:type="dxa"/>
            <w:shd w:val="clear" w:color="auto" w:fill="auto"/>
          </w:tcPr>
          <w:p w14:paraId="0DCF1FBD" w14:textId="77777777" w:rsidR="00FD7052" w:rsidRPr="00EF5447" w:rsidRDefault="00FD7052" w:rsidP="00E56C6E">
            <w:pPr>
              <w:pStyle w:val="TAC"/>
            </w:pPr>
            <w:r w:rsidRPr="00EF5447">
              <w:rPr>
                <w:rFonts w:eastAsia="MS Mincho"/>
              </w:rPr>
              <w:t>n8</w:t>
            </w:r>
          </w:p>
        </w:tc>
        <w:tc>
          <w:tcPr>
            <w:tcW w:w="1066" w:type="dxa"/>
            <w:shd w:val="clear" w:color="auto" w:fill="auto"/>
            <w:noWrap/>
          </w:tcPr>
          <w:p w14:paraId="5E015E1D" w14:textId="77777777" w:rsidR="00FD7052" w:rsidRPr="00EF5447" w:rsidRDefault="00FD7052" w:rsidP="00E56C6E">
            <w:pPr>
              <w:pStyle w:val="TAC"/>
            </w:pPr>
            <w:r w:rsidRPr="00EF5447">
              <w:rPr>
                <w:rFonts w:cs="Arial"/>
              </w:rPr>
              <w:t>900</w:t>
            </w:r>
          </w:p>
        </w:tc>
        <w:tc>
          <w:tcPr>
            <w:tcW w:w="746" w:type="dxa"/>
            <w:shd w:val="clear" w:color="auto" w:fill="auto"/>
            <w:noWrap/>
          </w:tcPr>
          <w:p w14:paraId="7584712C" w14:textId="77777777" w:rsidR="00FD7052" w:rsidRPr="00EF5447" w:rsidRDefault="00FD7052" w:rsidP="00E56C6E">
            <w:pPr>
              <w:pStyle w:val="TAC"/>
            </w:pPr>
            <w:r w:rsidRPr="00EF5447">
              <w:rPr>
                <w:rFonts w:cs="Arial"/>
              </w:rPr>
              <w:t>5</w:t>
            </w:r>
          </w:p>
        </w:tc>
        <w:tc>
          <w:tcPr>
            <w:tcW w:w="877" w:type="dxa"/>
            <w:shd w:val="clear" w:color="auto" w:fill="auto"/>
            <w:noWrap/>
          </w:tcPr>
          <w:p w14:paraId="74F6A1BD" w14:textId="77777777" w:rsidR="00FD7052" w:rsidRPr="00EF5447" w:rsidRDefault="00FD7052" w:rsidP="00E56C6E">
            <w:pPr>
              <w:pStyle w:val="TAC"/>
            </w:pPr>
            <w:r w:rsidRPr="00EF5447">
              <w:rPr>
                <w:rFonts w:cs="Arial"/>
              </w:rPr>
              <w:t>25</w:t>
            </w:r>
          </w:p>
        </w:tc>
        <w:tc>
          <w:tcPr>
            <w:tcW w:w="1299" w:type="dxa"/>
            <w:shd w:val="clear" w:color="auto" w:fill="auto"/>
            <w:noWrap/>
          </w:tcPr>
          <w:p w14:paraId="34A7BA22" w14:textId="77777777" w:rsidR="00FD7052" w:rsidRPr="00EF5447" w:rsidRDefault="00FD7052" w:rsidP="00E56C6E">
            <w:pPr>
              <w:pStyle w:val="TAC"/>
            </w:pPr>
            <w:r w:rsidRPr="00EF5447">
              <w:rPr>
                <w:rFonts w:cs="Arial"/>
              </w:rPr>
              <w:t>945</w:t>
            </w:r>
          </w:p>
        </w:tc>
        <w:tc>
          <w:tcPr>
            <w:tcW w:w="700" w:type="dxa"/>
            <w:shd w:val="clear" w:color="auto" w:fill="auto"/>
          </w:tcPr>
          <w:p w14:paraId="219C888A" w14:textId="77777777" w:rsidR="00FD7052" w:rsidRPr="00EF5447" w:rsidRDefault="00FD7052" w:rsidP="00E56C6E">
            <w:pPr>
              <w:pStyle w:val="TAC"/>
            </w:pPr>
            <w:r w:rsidRPr="00EF5447">
              <w:rPr>
                <w:rFonts w:cs="Arial"/>
              </w:rPr>
              <w:t>N/A</w:t>
            </w:r>
          </w:p>
        </w:tc>
        <w:tc>
          <w:tcPr>
            <w:tcW w:w="1248" w:type="dxa"/>
            <w:shd w:val="clear" w:color="auto" w:fill="auto"/>
          </w:tcPr>
          <w:p w14:paraId="0D2ED5FA" w14:textId="77777777" w:rsidR="00FD7052" w:rsidRPr="00EF5447" w:rsidRDefault="00FD7052" w:rsidP="00E56C6E">
            <w:pPr>
              <w:pStyle w:val="TAC"/>
            </w:pPr>
            <w:r w:rsidRPr="00EF5447">
              <w:rPr>
                <w:rFonts w:eastAsia="MS Mincho"/>
              </w:rPr>
              <w:t>N/A</w:t>
            </w:r>
          </w:p>
        </w:tc>
      </w:tr>
      <w:tr w:rsidR="00FD7052" w:rsidRPr="00EF5447" w14:paraId="2AEB6DD6" w14:textId="77777777" w:rsidTr="00E56C6E">
        <w:trPr>
          <w:trHeight w:val="54"/>
          <w:jc w:val="center"/>
        </w:trPr>
        <w:tc>
          <w:tcPr>
            <w:tcW w:w="2258" w:type="dxa"/>
            <w:tcBorders>
              <w:top w:val="nil"/>
              <w:bottom w:val="single" w:sz="4" w:space="0" w:color="auto"/>
            </w:tcBorders>
            <w:shd w:val="clear" w:color="auto" w:fill="auto"/>
          </w:tcPr>
          <w:p w14:paraId="452F4451"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15CBD1B" w14:textId="77777777" w:rsidR="00FD7052" w:rsidRPr="00EF5447" w:rsidRDefault="00FD7052" w:rsidP="00E56C6E">
            <w:pPr>
              <w:pStyle w:val="TAC"/>
            </w:pPr>
            <w:r w:rsidRPr="00EF5447">
              <w:rPr>
                <w:rFonts w:eastAsia="MS Mincho"/>
              </w:rPr>
              <w:t>20</w:t>
            </w:r>
          </w:p>
        </w:tc>
        <w:tc>
          <w:tcPr>
            <w:tcW w:w="1066" w:type="dxa"/>
            <w:shd w:val="clear" w:color="auto" w:fill="auto"/>
            <w:noWrap/>
          </w:tcPr>
          <w:p w14:paraId="1DCF7AF2" w14:textId="77777777" w:rsidR="00FD7052" w:rsidRPr="00EF5447" w:rsidRDefault="00FD7052" w:rsidP="00E56C6E">
            <w:pPr>
              <w:pStyle w:val="TAC"/>
            </w:pPr>
            <w:r w:rsidRPr="00EF5447">
              <w:rPr>
                <w:rFonts w:cs="Arial"/>
              </w:rPr>
              <w:t>840</w:t>
            </w:r>
          </w:p>
        </w:tc>
        <w:tc>
          <w:tcPr>
            <w:tcW w:w="746" w:type="dxa"/>
            <w:shd w:val="clear" w:color="auto" w:fill="auto"/>
            <w:noWrap/>
          </w:tcPr>
          <w:p w14:paraId="3BAC49FD" w14:textId="77777777" w:rsidR="00FD7052" w:rsidRPr="00EF5447" w:rsidRDefault="00FD7052" w:rsidP="00E56C6E">
            <w:pPr>
              <w:pStyle w:val="TAC"/>
            </w:pPr>
            <w:r w:rsidRPr="00EF5447">
              <w:rPr>
                <w:rFonts w:cs="Arial"/>
              </w:rPr>
              <w:t>5</w:t>
            </w:r>
          </w:p>
        </w:tc>
        <w:tc>
          <w:tcPr>
            <w:tcW w:w="877" w:type="dxa"/>
            <w:shd w:val="clear" w:color="auto" w:fill="auto"/>
            <w:noWrap/>
          </w:tcPr>
          <w:p w14:paraId="5B9F51F7" w14:textId="77777777" w:rsidR="00FD7052" w:rsidRPr="00EF5447" w:rsidRDefault="00FD7052" w:rsidP="00E56C6E">
            <w:pPr>
              <w:pStyle w:val="TAC"/>
            </w:pPr>
            <w:r w:rsidRPr="00EF5447">
              <w:rPr>
                <w:rFonts w:cs="Arial"/>
              </w:rPr>
              <w:t>25</w:t>
            </w:r>
          </w:p>
        </w:tc>
        <w:tc>
          <w:tcPr>
            <w:tcW w:w="1299" w:type="dxa"/>
            <w:shd w:val="clear" w:color="auto" w:fill="auto"/>
            <w:noWrap/>
          </w:tcPr>
          <w:p w14:paraId="0A184F85" w14:textId="77777777" w:rsidR="00FD7052" w:rsidRPr="00EF5447" w:rsidRDefault="00FD7052" w:rsidP="00E56C6E">
            <w:pPr>
              <w:pStyle w:val="TAC"/>
            </w:pPr>
            <w:r w:rsidRPr="00EF5447">
              <w:rPr>
                <w:rFonts w:cs="Arial"/>
              </w:rPr>
              <w:t>799</w:t>
            </w:r>
          </w:p>
        </w:tc>
        <w:tc>
          <w:tcPr>
            <w:tcW w:w="700" w:type="dxa"/>
            <w:shd w:val="clear" w:color="auto" w:fill="auto"/>
          </w:tcPr>
          <w:p w14:paraId="61AF4C2C" w14:textId="77777777" w:rsidR="00FD7052" w:rsidRPr="00EF5447" w:rsidRDefault="00FD7052" w:rsidP="00E56C6E">
            <w:pPr>
              <w:pStyle w:val="TAC"/>
            </w:pPr>
            <w:r w:rsidRPr="00EF5447">
              <w:rPr>
                <w:rFonts w:cs="Arial"/>
              </w:rPr>
              <w:t>N/A</w:t>
            </w:r>
          </w:p>
        </w:tc>
        <w:tc>
          <w:tcPr>
            <w:tcW w:w="1248" w:type="dxa"/>
            <w:shd w:val="clear" w:color="auto" w:fill="auto"/>
          </w:tcPr>
          <w:p w14:paraId="1D0A304B" w14:textId="77777777" w:rsidR="00FD7052" w:rsidRPr="00EF5447" w:rsidRDefault="00FD7052" w:rsidP="00E56C6E">
            <w:pPr>
              <w:pStyle w:val="TAC"/>
            </w:pPr>
            <w:r w:rsidRPr="00EF5447">
              <w:rPr>
                <w:rFonts w:eastAsia="MS Mincho"/>
              </w:rPr>
              <w:t>N/A</w:t>
            </w:r>
          </w:p>
        </w:tc>
      </w:tr>
      <w:tr w:rsidR="00FD7052" w:rsidRPr="00EF5447" w14:paraId="580429F2" w14:textId="77777777" w:rsidTr="00E56C6E">
        <w:trPr>
          <w:trHeight w:val="54"/>
          <w:jc w:val="center"/>
        </w:trPr>
        <w:tc>
          <w:tcPr>
            <w:tcW w:w="2258" w:type="dxa"/>
            <w:tcBorders>
              <w:bottom w:val="nil"/>
            </w:tcBorders>
            <w:shd w:val="clear" w:color="auto" w:fill="auto"/>
          </w:tcPr>
          <w:p w14:paraId="24E17440" w14:textId="77777777" w:rsidR="00FD7052" w:rsidRPr="00EF5447" w:rsidRDefault="00FD7052" w:rsidP="00E56C6E">
            <w:pPr>
              <w:pStyle w:val="TAC"/>
              <w:rPr>
                <w:noProof/>
              </w:rPr>
            </w:pPr>
            <w:r w:rsidRPr="00EF5447">
              <w:rPr>
                <w:rFonts w:eastAsia="Malgun Gothic"/>
                <w:szCs w:val="18"/>
                <w:lang w:eastAsia="ko-KR"/>
              </w:rPr>
              <w:t>DC_3A-20A_n28A</w:t>
            </w:r>
          </w:p>
          <w:p w14:paraId="783575FE" w14:textId="77777777" w:rsidR="00FD7052" w:rsidRPr="00EF5447" w:rsidRDefault="00FD7052" w:rsidP="00E56C6E">
            <w:pPr>
              <w:pStyle w:val="TAC"/>
              <w:rPr>
                <w:rFonts w:eastAsia="MS Mincho"/>
              </w:rPr>
            </w:pPr>
            <w:r w:rsidRPr="00EF5447">
              <w:rPr>
                <w:noProof/>
              </w:rPr>
              <w:t>DC_3C-20A_n28A</w:t>
            </w:r>
          </w:p>
        </w:tc>
        <w:tc>
          <w:tcPr>
            <w:tcW w:w="867" w:type="dxa"/>
            <w:shd w:val="clear" w:color="auto" w:fill="auto"/>
          </w:tcPr>
          <w:p w14:paraId="35FC7AB3" w14:textId="77777777" w:rsidR="00FD7052" w:rsidRPr="00EF5447" w:rsidRDefault="00FD7052" w:rsidP="00E56C6E">
            <w:pPr>
              <w:pStyle w:val="TAC"/>
              <w:rPr>
                <w:rFonts w:eastAsia="MS Mincho"/>
              </w:rPr>
            </w:pPr>
            <w:r w:rsidRPr="00EF5447">
              <w:rPr>
                <w:rFonts w:eastAsia="Malgun Gothic"/>
                <w:szCs w:val="18"/>
                <w:lang w:eastAsia="ko-KR"/>
              </w:rPr>
              <w:t>20</w:t>
            </w:r>
          </w:p>
        </w:tc>
        <w:tc>
          <w:tcPr>
            <w:tcW w:w="1066" w:type="dxa"/>
            <w:shd w:val="clear" w:color="auto" w:fill="auto"/>
            <w:noWrap/>
          </w:tcPr>
          <w:p w14:paraId="31FBEE62" w14:textId="77777777" w:rsidR="00FD7052" w:rsidRPr="00EF5447" w:rsidRDefault="00FD7052" w:rsidP="00E56C6E">
            <w:pPr>
              <w:pStyle w:val="TAC"/>
              <w:rPr>
                <w:rFonts w:eastAsia="MS Mincho"/>
              </w:rPr>
            </w:pPr>
            <w:r w:rsidRPr="00EF5447">
              <w:rPr>
                <w:rFonts w:eastAsia="Malgun Gothic"/>
                <w:szCs w:val="18"/>
                <w:lang w:eastAsia="ko-KR"/>
              </w:rPr>
              <w:t>852</w:t>
            </w:r>
          </w:p>
        </w:tc>
        <w:tc>
          <w:tcPr>
            <w:tcW w:w="746" w:type="dxa"/>
            <w:shd w:val="clear" w:color="auto" w:fill="auto"/>
            <w:noWrap/>
          </w:tcPr>
          <w:p w14:paraId="28F4F8C6"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58F88F3B"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529BB954" w14:textId="77777777" w:rsidR="00FD7052" w:rsidRPr="00EF5447" w:rsidRDefault="00FD7052" w:rsidP="00E56C6E">
            <w:pPr>
              <w:pStyle w:val="TAC"/>
              <w:rPr>
                <w:rFonts w:eastAsia="MS Mincho"/>
              </w:rPr>
            </w:pPr>
            <w:r w:rsidRPr="00EF5447">
              <w:rPr>
                <w:rFonts w:eastAsia="Malgun Gothic"/>
                <w:szCs w:val="18"/>
                <w:lang w:eastAsia="ko-KR"/>
              </w:rPr>
              <w:t>811</w:t>
            </w:r>
          </w:p>
        </w:tc>
        <w:tc>
          <w:tcPr>
            <w:tcW w:w="700" w:type="dxa"/>
            <w:shd w:val="clear" w:color="auto" w:fill="auto"/>
          </w:tcPr>
          <w:p w14:paraId="3B219EC3" w14:textId="77777777" w:rsidR="00FD7052" w:rsidRPr="00EF5447" w:rsidRDefault="00FD7052" w:rsidP="00E56C6E">
            <w:pPr>
              <w:pStyle w:val="TAC"/>
              <w:rPr>
                <w:rFonts w:eastAsia="Malgun Gothic"/>
                <w:lang w:eastAsia="ko-KR"/>
              </w:rPr>
            </w:pPr>
            <w:r w:rsidRPr="00EF5447">
              <w:rPr>
                <w:lang w:eastAsia="zh-CN"/>
              </w:rPr>
              <w:t>N/A</w:t>
            </w:r>
          </w:p>
        </w:tc>
        <w:tc>
          <w:tcPr>
            <w:tcW w:w="1248" w:type="dxa"/>
            <w:shd w:val="clear" w:color="auto" w:fill="auto"/>
          </w:tcPr>
          <w:p w14:paraId="13D4711D" w14:textId="77777777" w:rsidR="00FD7052" w:rsidRPr="00EF5447" w:rsidRDefault="00FD7052" w:rsidP="00E56C6E">
            <w:pPr>
              <w:pStyle w:val="TAC"/>
            </w:pPr>
            <w:r w:rsidRPr="00EF5447">
              <w:rPr>
                <w:lang w:eastAsia="ja-JP"/>
              </w:rPr>
              <w:t>N/A</w:t>
            </w:r>
          </w:p>
        </w:tc>
      </w:tr>
      <w:tr w:rsidR="00FD7052" w:rsidRPr="00EF5447" w14:paraId="4604ADF4" w14:textId="77777777" w:rsidTr="00E56C6E">
        <w:trPr>
          <w:trHeight w:val="54"/>
          <w:jc w:val="center"/>
        </w:trPr>
        <w:tc>
          <w:tcPr>
            <w:tcW w:w="2258" w:type="dxa"/>
            <w:tcBorders>
              <w:top w:val="nil"/>
              <w:bottom w:val="nil"/>
            </w:tcBorders>
            <w:shd w:val="clear" w:color="auto" w:fill="auto"/>
          </w:tcPr>
          <w:p w14:paraId="32C9FC89" w14:textId="77777777" w:rsidR="00FD7052" w:rsidRPr="00EF5447" w:rsidRDefault="00FD7052" w:rsidP="00E56C6E">
            <w:pPr>
              <w:pStyle w:val="TAC"/>
              <w:rPr>
                <w:rFonts w:eastAsia="MS Mincho"/>
              </w:rPr>
            </w:pPr>
          </w:p>
        </w:tc>
        <w:tc>
          <w:tcPr>
            <w:tcW w:w="867" w:type="dxa"/>
            <w:shd w:val="clear" w:color="auto" w:fill="auto"/>
          </w:tcPr>
          <w:p w14:paraId="09E9E286" w14:textId="77777777" w:rsidR="00FD7052" w:rsidRPr="00EF5447" w:rsidRDefault="00FD7052" w:rsidP="00E56C6E">
            <w:pPr>
              <w:pStyle w:val="TAC"/>
              <w:rPr>
                <w:rFonts w:eastAsia="MS Mincho"/>
              </w:rPr>
            </w:pPr>
            <w:r w:rsidRPr="00EF5447">
              <w:rPr>
                <w:rFonts w:eastAsia="Malgun Gothic"/>
                <w:szCs w:val="18"/>
                <w:lang w:eastAsia="ko-KR"/>
              </w:rPr>
              <w:t>n28</w:t>
            </w:r>
          </w:p>
        </w:tc>
        <w:tc>
          <w:tcPr>
            <w:tcW w:w="1066" w:type="dxa"/>
            <w:shd w:val="clear" w:color="auto" w:fill="auto"/>
            <w:noWrap/>
          </w:tcPr>
          <w:p w14:paraId="6CA3DE7B" w14:textId="77777777" w:rsidR="00FD7052" w:rsidRPr="00EF5447" w:rsidRDefault="00FD7052" w:rsidP="00E56C6E">
            <w:pPr>
              <w:pStyle w:val="TAC"/>
              <w:rPr>
                <w:rFonts w:eastAsia="MS Mincho"/>
              </w:rPr>
            </w:pPr>
            <w:r>
              <w:rPr>
                <w:rFonts w:eastAsia="Malgun Gothic"/>
                <w:szCs w:val="18"/>
                <w:lang w:eastAsia="ko-KR"/>
              </w:rPr>
              <w:t>728</w:t>
            </w:r>
          </w:p>
        </w:tc>
        <w:tc>
          <w:tcPr>
            <w:tcW w:w="746" w:type="dxa"/>
            <w:shd w:val="clear" w:color="auto" w:fill="auto"/>
            <w:noWrap/>
          </w:tcPr>
          <w:p w14:paraId="659B108A"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08D661B7"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236F6C52" w14:textId="77777777" w:rsidR="00FD7052" w:rsidRPr="00EF5447" w:rsidRDefault="00FD7052" w:rsidP="00E56C6E">
            <w:pPr>
              <w:pStyle w:val="TAC"/>
              <w:rPr>
                <w:rFonts w:eastAsia="MS Mincho"/>
              </w:rPr>
            </w:pPr>
            <w:r>
              <w:rPr>
                <w:rFonts w:eastAsia="Malgun Gothic"/>
                <w:szCs w:val="18"/>
                <w:lang w:eastAsia="ko-KR"/>
              </w:rPr>
              <w:t>783</w:t>
            </w:r>
          </w:p>
        </w:tc>
        <w:tc>
          <w:tcPr>
            <w:tcW w:w="700" w:type="dxa"/>
            <w:shd w:val="clear" w:color="auto" w:fill="auto"/>
          </w:tcPr>
          <w:p w14:paraId="049B3A2B" w14:textId="77777777" w:rsidR="00FD7052" w:rsidRPr="00EF5447" w:rsidRDefault="00FD7052" w:rsidP="00E56C6E">
            <w:pPr>
              <w:pStyle w:val="TAC"/>
              <w:rPr>
                <w:rFonts w:eastAsia="Malgun Gothic"/>
                <w:lang w:eastAsia="ko-KR"/>
              </w:rPr>
            </w:pPr>
            <w:r w:rsidRPr="00EF5447">
              <w:rPr>
                <w:lang w:eastAsia="zh-CN"/>
              </w:rPr>
              <w:t>N/A</w:t>
            </w:r>
          </w:p>
        </w:tc>
        <w:tc>
          <w:tcPr>
            <w:tcW w:w="1248" w:type="dxa"/>
            <w:shd w:val="clear" w:color="auto" w:fill="auto"/>
          </w:tcPr>
          <w:p w14:paraId="521335D3" w14:textId="77777777" w:rsidR="00FD7052" w:rsidRPr="00EF5447" w:rsidRDefault="00FD7052" w:rsidP="00E56C6E">
            <w:pPr>
              <w:pStyle w:val="TAC"/>
            </w:pPr>
            <w:r w:rsidRPr="00EF5447">
              <w:rPr>
                <w:lang w:eastAsia="ja-JP"/>
              </w:rPr>
              <w:t>N/A</w:t>
            </w:r>
          </w:p>
        </w:tc>
      </w:tr>
      <w:tr w:rsidR="00FD7052" w:rsidRPr="00EF5447" w14:paraId="3F40B5FD" w14:textId="77777777" w:rsidTr="00E56C6E">
        <w:trPr>
          <w:trHeight w:val="54"/>
          <w:jc w:val="center"/>
        </w:trPr>
        <w:tc>
          <w:tcPr>
            <w:tcW w:w="2258" w:type="dxa"/>
            <w:tcBorders>
              <w:top w:val="nil"/>
              <w:bottom w:val="single" w:sz="4" w:space="0" w:color="auto"/>
            </w:tcBorders>
            <w:shd w:val="clear" w:color="auto" w:fill="auto"/>
          </w:tcPr>
          <w:p w14:paraId="3C923C5D" w14:textId="77777777" w:rsidR="00FD7052" w:rsidRPr="00EF5447" w:rsidRDefault="00FD7052" w:rsidP="00E56C6E">
            <w:pPr>
              <w:pStyle w:val="TAC"/>
              <w:rPr>
                <w:rFonts w:eastAsia="MS Mincho"/>
              </w:rPr>
            </w:pPr>
          </w:p>
        </w:tc>
        <w:tc>
          <w:tcPr>
            <w:tcW w:w="867" w:type="dxa"/>
            <w:shd w:val="clear" w:color="auto" w:fill="auto"/>
          </w:tcPr>
          <w:p w14:paraId="512283A4" w14:textId="77777777" w:rsidR="00FD7052" w:rsidRPr="00EF5447" w:rsidRDefault="00FD7052" w:rsidP="00E56C6E">
            <w:pPr>
              <w:pStyle w:val="TAC"/>
              <w:rPr>
                <w:rFonts w:eastAsia="MS Mincho"/>
              </w:rPr>
            </w:pPr>
            <w:r w:rsidRPr="00EF5447">
              <w:rPr>
                <w:rFonts w:eastAsia="Malgun Gothic"/>
                <w:szCs w:val="18"/>
                <w:lang w:eastAsia="ko-KR"/>
              </w:rPr>
              <w:t>3</w:t>
            </w:r>
          </w:p>
        </w:tc>
        <w:tc>
          <w:tcPr>
            <w:tcW w:w="1066" w:type="dxa"/>
            <w:shd w:val="clear" w:color="auto" w:fill="auto"/>
            <w:noWrap/>
          </w:tcPr>
          <w:p w14:paraId="34210BD6" w14:textId="77777777" w:rsidR="00FD7052" w:rsidRPr="00EF5447" w:rsidRDefault="00FD7052" w:rsidP="00E56C6E">
            <w:pPr>
              <w:pStyle w:val="TAC"/>
              <w:rPr>
                <w:rFonts w:eastAsia="MS Mincho"/>
              </w:rPr>
            </w:pPr>
            <w:r>
              <w:rPr>
                <w:rFonts w:eastAsia="Malgun Gothic"/>
                <w:szCs w:val="18"/>
                <w:lang w:eastAsia="ko-KR"/>
              </w:rPr>
              <w:t>1733</w:t>
            </w:r>
          </w:p>
        </w:tc>
        <w:tc>
          <w:tcPr>
            <w:tcW w:w="746" w:type="dxa"/>
            <w:shd w:val="clear" w:color="auto" w:fill="auto"/>
            <w:noWrap/>
          </w:tcPr>
          <w:p w14:paraId="72CFE1BD" w14:textId="77777777" w:rsidR="00FD7052" w:rsidRPr="00EF5447" w:rsidRDefault="00FD7052" w:rsidP="00E56C6E">
            <w:pPr>
              <w:pStyle w:val="TAC"/>
              <w:rPr>
                <w:rFonts w:eastAsia="MS Mincho"/>
              </w:rPr>
            </w:pPr>
            <w:r w:rsidRPr="00EF5447">
              <w:rPr>
                <w:rFonts w:eastAsia="Malgun Gothic"/>
                <w:szCs w:val="18"/>
                <w:lang w:eastAsia="ko-KR"/>
              </w:rPr>
              <w:t>5</w:t>
            </w:r>
          </w:p>
        </w:tc>
        <w:tc>
          <w:tcPr>
            <w:tcW w:w="877" w:type="dxa"/>
            <w:shd w:val="clear" w:color="auto" w:fill="auto"/>
            <w:noWrap/>
          </w:tcPr>
          <w:p w14:paraId="2C13F710" w14:textId="77777777" w:rsidR="00FD7052" w:rsidRPr="00EF5447" w:rsidRDefault="00FD7052" w:rsidP="00E56C6E">
            <w:pPr>
              <w:pStyle w:val="TAC"/>
              <w:rPr>
                <w:rFonts w:eastAsia="MS Mincho"/>
              </w:rPr>
            </w:pPr>
            <w:r w:rsidRPr="00EF5447">
              <w:rPr>
                <w:rFonts w:eastAsia="Malgun Gothic"/>
                <w:szCs w:val="18"/>
                <w:lang w:eastAsia="ko-KR"/>
              </w:rPr>
              <w:t>25</w:t>
            </w:r>
          </w:p>
        </w:tc>
        <w:tc>
          <w:tcPr>
            <w:tcW w:w="1299" w:type="dxa"/>
            <w:shd w:val="clear" w:color="auto" w:fill="auto"/>
            <w:noWrap/>
          </w:tcPr>
          <w:p w14:paraId="14F9EDC4" w14:textId="77777777" w:rsidR="00FD7052" w:rsidRPr="00EF5447" w:rsidRDefault="00FD7052" w:rsidP="00E56C6E">
            <w:pPr>
              <w:pStyle w:val="TAC"/>
              <w:rPr>
                <w:rFonts w:eastAsia="MS Mincho"/>
              </w:rPr>
            </w:pPr>
            <w:r>
              <w:rPr>
                <w:rFonts w:eastAsia="Malgun Gothic"/>
                <w:szCs w:val="18"/>
                <w:lang w:eastAsia="ko-KR"/>
              </w:rPr>
              <w:t>1828</w:t>
            </w:r>
          </w:p>
        </w:tc>
        <w:tc>
          <w:tcPr>
            <w:tcW w:w="700" w:type="dxa"/>
            <w:shd w:val="clear" w:color="auto" w:fill="auto"/>
          </w:tcPr>
          <w:p w14:paraId="53234095" w14:textId="77777777" w:rsidR="00FD7052" w:rsidRPr="00EF5447" w:rsidRDefault="00FD7052" w:rsidP="00E56C6E">
            <w:pPr>
              <w:pStyle w:val="TAC"/>
              <w:rPr>
                <w:rFonts w:eastAsia="Malgun Gothic"/>
                <w:lang w:eastAsia="ko-KR"/>
              </w:rPr>
            </w:pPr>
            <w:r w:rsidRPr="00EF5447">
              <w:rPr>
                <w:lang w:eastAsia="zh-CN"/>
              </w:rPr>
              <w:t>9.4</w:t>
            </w:r>
          </w:p>
        </w:tc>
        <w:tc>
          <w:tcPr>
            <w:tcW w:w="1248" w:type="dxa"/>
            <w:shd w:val="clear" w:color="auto" w:fill="auto"/>
          </w:tcPr>
          <w:p w14:paraId="0A717FCE" w14:textId="77777777" w:rsidR="00FD7052" w:rsidRPr="00EF5447" w:rsidRDefault="00FD7052" w:rsidP="00E56C6E">
            <w:pPr>
              <w:pStyle w:val="TAC"/>
            </w:pPr>
            <w:r w:rsidRPr="00EF5447">
              <w:rPr>
                <w:lang w:eastAsia="zh-CN"/>
              </w:rPr>
              <w:t>IMD4</w:t>
            </w:r>
          </w:p>
        </w:tc>
      </w:tr>
      <w:tr w:rsidR="00FD7052" w:rsidRPr="00EF5447" w14:paraId="248FA74B" w14:textId="77777777" w:rsidTr="00E56C6E">
        <w:trPr>
          <w:trHeight w:val="54"/>
          <w:jc w:val="center"/>
        </w:trPr>
        <w:tc>
          <w:tcPr>
            <w:tcW w:w="2258" w:type="dxa"/>
            <w:tcBorders>
              <w:bottom w:val="nil"/>
            </w:tcBorders>
            <w:shd w:val="clear" w:color="auto" w:fill="auto"/>
          </w:tcPr>
          <w:p w14:paraId="30926E92" w14:textId="77777777" w:rsidR="00FD7052" w:rsidRPr="00EF5447" w:rsidRDefault="00FD7052" w:rsidP="00E56C6E">
            <w:pPr>
              <w:pStyle w:val="TAC"/>
              <w:rPr>
                <w:rFonts w:eastAsia="MS Mincho"/>
              </w:rPr>
            </w:pPr>
            <w:r w:rsidRPr="00EF5447">
              <w:rPr>
                <w:rFonts w:cs="Arial"/>
                <w:lang w:eastAsia="ja-JP"/>
              </w:rPr>
              <w:t>DC_3A-20A_n38A</w:t>
            </w:r>
          </w:p>
        </w:tc>
        <w:tc>
          <w:tcPr>
            <w:tcW w:w="867" w:type="dxa"/>
            <w:shd w:val="clear" w:color="auto" w:fill="auto"/>
          </w:tcPr>
          <w:p w14:paraId="7CA8B1B3" w14:textId="77777777" w:rsidR="00FD7052" w:rsidRPr="00EF5447" w:rsidRDefault="00FD7052" w:rsidP="00E56C6E">
            <w:pPr>
              <w:pStyle w:val="TAC"/>
              <w:rPr>
                <w:rFonts w:eastAsia="Malgun Gothic"/>
                <w:szCs w:val="18"/>
                <w:lang w:eastAsia="ko-KR"/>
              </w:rPr>
            </w:pPr>
            <w:r w:rsidRPr="00EF5447">
              <w:rPr>
                <w:lang w:eastAsia="ja-JP"/>
              </w:rPr>
              <w:t>3</w:t>
            </w:r>
          </w:p>
        </w:tc>
        <w:tc>
          <w:tcPr>
            <w:tcW w:w="1066" w:type="dxa"/>
            <w:shd w:val="clear" w:color="auto" w:fill="auto"/>
            <w:noWrap/>
          </w:tcPr>
          <w:p w14:paraId="6EB617FC" w14:textId="77777777" w:rsidR="00FD7052" w:rsidRPr="00EF5447" w:rsidRDefault="00FD7052" w:rsidP="00E56C6E">
            <w:pPr>
              <w:pStyle w:val="TAC"/>
              <w:rPr>
                <w:rFonts w:eastAsia="Malgun Gothic"/>
                <w:szCs w:val="18"/>
                <w:lang w:eastAsia="ko-KR"/>
              </w:rPr>
            </w:pPr>
            <w:r w:rsidRPr="00EF5447">
              <w:rPr>
                <w:rFonts w:cs="Arial"/>
              </w:rPr>
              <w:t>1779</w:t>
            </w:r>
          </w:p>
        </w:tc>
        <w:tc>
          <w:tcPr>
            <w:tcW w:w="746" w:type="dxa"/>
            <w:shd w:val="clear" w:color="auto" w:fill="auto"/>
            <w:noWrap/>
          </w:tcPr>
          <w:p w14:paraId="5AC31768"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0965CA2D"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2109C836" w14:textId="77777777" w:rsidR="00FD7052" w:rsidRPr="00EF5447" w:rsidRDefault="00FD7052" w:rsidP="00E56C6E">
            <w:pPr>
              <w:pStyle w:val="TAC"/>
              <w:rPr>
                <w:rFonts w:eastAsia="Malgun Gothic"/>
                <w:szCs w:val="18"/>
                <w:lang w:eastAsia="ko-KR"/>
              </w:rPr>
            </w:pPr>
            <w:r w:rsidRPr="00EF5447">
              <w:t>1874</w:t>
            </w:r>
          </w:p>
        </w:tc>
        <w:tc>
          <w:tcPr>
            <w:tcW w:w="700" w:type="dxa"/>
            <w:shd w:val="clear" w:color="auto" w:fill="auto"/>
          </w:tcPr>
          <w:p w14:paraId="0F528B5F"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6CB9877D" w14:textId="77777777" w:rsidR="00FD7052" w:rsidRPr="00EF5447" w:rsidRDefault="00FD7052" w:rsidP="00E56C6E">
            <w:pPr>
              <w:pStyle w:val="TAC"/>
              <w:rPr>
                <w:lang w:eastAsia="zh-CN"/>
              </w:rPr>
            </w:pPr>
            <w:r w:rsidRPr="00EF5447">
              <w:t>N/A</w:t>
            </w:r>
          </w:p>
        </w:tc>
      </w:tr>
      <w:tr w:rsidR="00FD7052" w:rsidRPr="00EF5447" w14:paraId="4F061115" w14:textId="77777777" w:rsidTr="00E56C6E">
        <w:trPr>
          <w:trHeight w:val="54"/>
          <w:jc w:val="center"/>
        </w:trPr>
        <w:tc>
          <w:tcPr>
            <w:tcW w:w="2258" w:type="dxa"/>
            <w:tcBorders>
              <w:top w:val="nil"/>
              <w:bottom w:val="nil"/>
            </w:tcBorders>
            <w:shd w:val="clear" w:color="auto" w:fill="auto"/>
          </w:tcPr>
          <w:p w14:paraId="3611BCD7" w14:textId="77777777" w:rsidR="00FD7052" w:rsidRPr="00EF5447" w:rsidRDefault="00FD7052" w:rsidP="00E56C6E">
            <w:pPr>
              <w:pStyle w:val="TAC"/>
              <w:rPr>
                <w:rFonts w:eastAsia="MS Mincho"/>
              </w:rPr>
            </w:pPr>
          </w:p>
        </w:tc>
        <w:tc>
          <w:tcPr>
            <w:tcW w:w="867" w:type="dxa"/>
            <w:shd w:val="clear" w:color="auto" w:fill="auto"/>
          </w:tcPr>
          <w:p w14:paraId="618660B7" w14:textId="77777777" w:rsidR="00FD7052" w:rsidRPr="00EF5447" w:rsidRDefault="00FD7052" w:rsidP="00E56C6E">
            <w:pPr>
              <w:pStyle w:val="TAC"/>
              <w:rPr>
                <w:rFonts w:eastAsia="Malgun Gothic"/>
                <w:szCs w:val="18"/>
                <w:lang w:eastAsia="ko-KR"/>
              </w:rPr>
            </w:pPr>
            <w:r w:rsidRPr="00EF5447">
              <w:rPr>
                <w:lang w:eastAsia="ja-JP"/>
              </w:rPr>
              <w:t>20</w:t>
            </w:r>
          </w:p>
        </w:tc>
        <w:tc>
          <w:tcPr>
            <w:tcW w:w="1066" w:type="dxa"/>
            <w:shd w:val="clear" w:color="auto" w:fill="auto"/>
            <w:noWrap/>
          </w:tcPr>
          <w:p w14:paraId="7B3939CC" w14:textId="77777777" w:rsidR="00FD7052" w:rsidRPr="00EF5447" w:rsidRDefault="00FD7052" w:rsidP="00E56C6E">
            <w:pPr>
              <w:pStyle w:val="TAC"/>
              <w:rPr>
                <w:rFonts w:eastAsia="Malgun Gothic"/>
                <w:szCs w:val="18"/>
                <w:lang w:eastAsia="ko-KR"/>
              </w:rPr>
            </w:pPr>
            <w:r w:rsidRPr="00EF5447">
              <w:t>852</w:t>
            </w:r>
          </w:p>
        </w:tc>
        <w:tc>
          <w:tcPr>
            <w:tcW w:w="746" w:type="dxa"/>
            <w:shd w:val="clear" w:color="auto" w:fill="auto"/>
            <w:noWrap/>
          </w:tcPr>
          <w:p w14:paraId="5D6B47D6" w14:textId="77777777" w:rsidR="00FD7052" w:rsidRPr="00EF5447" w:rsidRDefault="00FD7052" w:rsidP="00E56C6E">
            <w:pPr>
              <w:pStyle w:val="TAC"/>
              <w:rPr>
                <w:rFonts w:eastAsia="Malgun Gothic"/>
                <w:szCs w:val="18"/>
                <w:lang w:eastAsia="ko-KR"/>
              </w:rPr>
            </w:pPr>
            <w:r w:rsidRPr="00EF5447">
              <w:rPr>
                <w:rFonts w:cs="Arial"/>
              </w:rPr>
              <w:t>10</w:t>
            </w:r>
          </w:p>
        </w:tc>
        <w:tc>
          <w:tcPr>
            <w:tcW w:w="877" w:type="dxa"/>
            <w:shd w:val="clear" w:color="auto" w:fill="auto"/>
            <w:noWrap/>
          </w:tcPr>
          <w:p w14:paraId="77AFB8FA" w14:textId="77777777" w:rsidR="00FD7052" w:rsidRPr="00EF5447" w:rsidRDefault="00FD7052" w:rsidP="00E56C6E">
            <w:pPr>
              <w:pStyle w:val="TAC"/>
              <w:rPr>
                <w:rFonts w:eastAsia="Malgun Gothic"/>
                <w:szCs w:val="18"/>
                <w:lang w:eastAsia="ko-KR"/>
              </w:rPr>
            </w:pPr>
            <w:r w:rsidRPr="00EF5447">
              <w:rPr>
                <w:rFonts w:cs="Arial"/>
              </w:rPr>
              <w:t>20</w:t>
            </w:r>
          </w:p>
        </w:tc>
        <w:tc>
          <w:tcPr>
            <w:tcW w:w="1299" w:type="dxa"/>
            <w:shd w:val="clear" w:color="auto" w:fill="auto"/>
            <w:noWrap/>
          </w:tcPr>
          <w:p w14:paraId="2B583FAA" w14:textId="77777777" w:rsidR="00FD7052" w:rsidRPr="00EF5447" w:rsidRDefault="00FD7052" w:rsidP="00E56C6E">
            <w:pPr>
              <w:pStyle w:val="TAC"/>
              <w:rPr>
                <w:rFonts w:eastAsia="Malgun Gothic"/>
                <w:szCs w:val="18"/>
                <w:lang w:eastAsia="ko-KR"/>
              </w:rPr>
            </w:pPr>
            <w:r w:rsidRPr="00EF5447">
              <w:rPr>
                <w:rFonts w:cs="Arial"/>
              </w:rPr>
              <w:t>811</w:t>
            </w:r>
          </w:p>
        </w:tc>
        <w:tc>
          <w:tcPr>
            <w:tcW w:w="700" w:type="dxa"/>
            <w:shd w:val="clear" w:color="auto" w:fill="auto"/>
          </w:tcPr>
          <w:p w14:paraId="738F2583" w14:textId="77777777" w:rsidR="00FD7052" w:rsidRPr="00EF5447" w:rsidRDefault="00FD7052" w:rsidP="00E56C6E">
            <w:pPr>
              <w:pStyle w:val="TAC"/>
              <w:rPr>
                <w:lang w:eastAsia="zh-CN"/>
              </w:rPr>
            </w:pPr>
            <w:r w:rsidRPr="00EF5447">
              <w:rPr>
                <w:rFonts w:cs="Arial"/>
              </w:rPr>
              <w:t>26.0</w:t>
            </w:r>
          </w:p>
        </w:tc>
        <w:tc>
          <w:tcPr>
            <w:tcW w:w="1248" w:type="dxa"/>
            <w:shd w:val="clear" w:color="auto" w:fill="auto"/>
          </w:tcPr>
          <w:p w14:paraId="559EFABD" w14:textId="77777777" w:rsidR="00FD7052" w:rsidRPr="00EF5447" w:rsidRDefault="00FD7052" w:rsidP="00E56C6E">
            <w:pPr>
              <w:pStyle w:val="TAC"/>
              <w:rPr>
                <w:lang w:eastAsia="zh-CN"/>
              </w:rPr>
            </w:pPr>
            <w:r w:rsidRPr="00EF5447">
              <w:rPr>
                <w:rFonts w:cs="Arial"/>
              </w:rPr>
              <w:t>IMD2</w:t>
            </w:r>
            <w:r w:rsidRPr="00EF5447">
              <w:rPr>
                <w:rFonts w:cs="Arial"/>
                <w:vertAlign w:val="superscript"/>
              </w:rPr>
              <w:t>1</w:t>
            </w:r>
          </w:p>
        </w:tc>
      </w:tr>
      <w:tr w:rsidR="00FD7052" w:rsidRPr="00EF5447" w14:paraId="5F95AF13" w14:textId="77777777" w:rsidTr="00E56C6E">
        <w:trPr>
          <w:trHeight w:val="54"/>
          <w:jc w:val="center"/>
        </w:trPr>
        <w:tc>
          <w:tcPr>
            <w:tcW w:w="2258" w:type="dxa"/>
            <w:tcBorders>
              <w:top w:val="nil"/>
              <w:bottom w:val="single" w:sz="4" w:space="0" w:color="auto"/>
            </w:tcBorders>
            <w:shd w:val="clear" w:color="auto" w:fill="auto"/>
          </w:tcPr>
          <w:p w14:paraId="36CA261A" w14:textId="77777777" w:rsidR="00FD7052" w:rsidRPr="00EF5447" w:rsidRDefault="00FD7052" w:rsidP="00E56C6E">
            <w:pPr>
              <w:pStyle w:val="TAC"/>
              <w:rPr>
                <w:rFonts w:eastAsia="MS Mincho"/>
              </w:rPr>
            </w:pPr>
          </w:p>
        </w:tc>
        <w:tc>
          <w:tcPr>
            <w:tcW w:w="867" w:type="dxa"/>
            <w:shd w:val="clear" w:color="auto" w:fill="auto"/>
          </w:tcPr>
          <w:p w14:paraId="04247443" w14:textId="77777777" w:rsidR="00FD7052" w:rsidRPr="00EF5447" w:rsidRDefault="00FD7052" w:rsidP="00E56C6E">
            <w:pPr>
              <w:pStyle w:val="TAC"/>
              <w:rPr>
                <w:rFonts w:eastAsia="Malgun Gothic"/>
                <w:szCs w:val="18"/>
                <w:lang w:eastAsia="ko-KR"/>
              </w:rPr>
            </w:pPr>
            <w:r w:rsidRPr="00EF5447">
              <w:rPr>
                <w:lang w:eastAsia="ja-JP"/>
              </w:rPr>
              <w:t>n38</w:t>
            </w:r>
          </w:p>
        </w:tc>
        <w:tc>
          <w:tcPr>
            <w:tcW w:w="1066" w:type="dxa"/>
            <w:shd w:val="clear" w:color="auto" w:fill="auto"/>
            <w:noWrap/>
          </w:tcPr>
          <w:p w14:paraId="058CE664" w14:textId="77777777" w:rsidR="00FD7052" w:rsidRPr="00EF5447" w:rsidRDefault="00FD7052" w:rsidP="00E56C6E">
            <w:pPr>
              <w:pStyle w:val="TAC"/>
              <w:rPr>
                <w:rFonts w:eastAsia="Malgun Gothic"/>
                <w:szCs w:val="18"/>
                <w:lang w:eastAsia="ko-KR"/>
              </w:rPr>
            </w:pPr>
            <w:r w:rsidRPr="00EF5447">
              <w:rPr>
                <w:rFonts w:cs="Arial"/>
              </w:rPr>
              <w:t>2590</w:t>
            </w:r>
          </w:p>
        </w:tc>
        <w:tc>
          <w:tcPr>
            <w:tcW w:w="746" w:type="dxa"/>
            <w:shd w:val="clear" w:color="auto" w:fill="auto"/>
            <w:noWrap/>
          </w:tcPr>
          <w:p w14:paraId="096F38B6" w14:textId="77777777" w:rsidR="00FD7052" w:rsidRPr="00EF5447" w:rsidRDefault="00FD7052" w:rsidP="00E56C6E">
            <w:pPr>
              <w:pStyle w:val="TAC"/>
              <w:rPr>
                <w:rFonts w:eastAsia="Malgun Gothic"/>
                <w:szCs w:val="18"/>
                <w:lang w:eastAsia="ko-KR"/>
              </w:rPr>
            </w:pPr>
            <w:r w:rsidRPr="00EF5447">
              <w:rPr>
                <w:rFonts w:cs="Arial"/>
              </w:rPr>
              <w:t>10</w:t>
            </w:r>
          </w:p>
        </w:tc>
        <w:tc>
          <w:tcPr>
            <w:tcW w:w="877" w:type="dxa"/>
            <w:shd w:val="clear" w:color="auto" w:fill="auto"/>
            <w:noWrap/>
          </w:tcPr>
          <w:p w14:paraId="0ADF624E" w14:textId="77777777" w:rsidR="00FD7052" w:rsidRPr="00EF5447" w:rsidRDefault="00FD7052" w:rsidP="00E56C6E">
            <w:pPr>
              <w:pStyle w:val="TAC"/>
              <w:rPr>
                <w:rFonts w:eastAsia="Malgun Gothic"/>
                <w:szCs w:val="18"/>
                <w:lang w:eastAsia="ko-KR"/>
              </w:rPr>
            </w:pPr>
            <w:r w:rsidRPr="00EF5447">
              <w:rPr>
                <w:rFonts w:cs="Arial"/>
              </w:rPr>
              <w:t>50</w:t>
            </w:r>
          </w:p>
        </w:tc>
        <w:tc>
          <w:tcPr>
            <w:tcW w:w="1299" w:type="dxa"/>
            <w:shd w:val="clear" w:color="auto" w:fill="auto"/>
            <w:noWrap/>
          </w:tcPr>
          <w:p w14:paraId="36CB090D" w14:textId="77777777" w:rsidR="00FD7052" w:rsidRPr="00EF5447" w:rsidRDefault="00FD7052" w:rsidP="00E56C6E">
            <w:pPr>
              <w:pStyle w:val="TAC"/>
              <w:rPr>
                <w:rFonts w:eastAsia="Malgun Gothic"/>
                <w:szCs w:val="18"/>
                <w:lang w:eastAsia="ko-KR"/>
              </w:rPr>
            </w:pPr>
            <w:r w:rsidRPr="00EF5447">
              <w:rPr>
                <w:rFonts w:cs="Arial"/>
              </w:rPr>
              <w:t>2590</w:t>
            </w:r>
          </w:p>
        </w:tc>
        <w:tc>
          <w:tcPr>
            <w:tcW w:w="700" w:type="dxa"/>
            <w:shd w:val="clear" w:color="auto" w:fill="auto"/>
          </w:tcPr>
          <w:p w14:paraId="262712D6"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440A70C9" w14:textId="77777777" w:rsidR="00FD7052" w:rsidRPr="00EF5447" w:rsidRDefault="00FD7052" w:rsidP="00E56C6E">
            <w:pPr>
              <w:pStyle w:val="TAC"/>
              <w:rPr>
                <w:lang w:eastAsia="zh-CN"/>
              </w:rPr>
            </w:pPr>
            <w:r w:rsidRPr="00EF5447">
              <w:t>N/A</w:t>
            </w:r>
          </w:p>
        </w:tc>
      </w:tr>
      <w:tr w:rsidR="00FD7052" w:rsidRPr="00EF5447" w14:paraId="5C943C94" w14:textId="77777777" w:rsidTr="00E56C6E">
        <w:trPr>
          <w:trHeight w:val="54"/>
          <w:jc w:val="center"/>
        </w:trPr>
        <w:tc>
          <w:tcPr>
            <w:tcW w:w="2258" w:type="dxa"/>
            <w:tcBorders>
              <w:bottom w:val="nil"/>
            </w:tcBorders>
            <w:shd w:val="clear" w:color="auto" w:fill="auto"/>
          </w:tcPr>
          <w:p w14:paraId="0C6A66DD" w14:textId="77777777" w:rsidR="00FD7052" w:rsidRPr="00EF5447" w:rsidRDefault="00FD7052" w:rsidP="00E56C6E">
            <w:pPr>
              <w:pStyle w:val="TAC"/>
              <w:rPr>
                <w:rFonts w:cs="Arial"/>
                <w:lang w:eastAsia="ja-JP"/>
              </w:rPr>
            </w:pPr>
            <w:r w:rsidRPr="00EF5447">
              <w:rPr>
                <w:rFonts w:cs="Arial"/>
                <w:lang w:eastAsia="ja-JP"/>
              </w:rPr>
              <w:t>DC_3A-20A_n41A</w:t>
            </w:r>
          </w:p>
          <w:p w14:paraId="68F8E288" w14:textId="77777777" w:rsidR="00FD7052" w:rsidRPr="00EF5447" w:rsidRDefault="00FD7052" w:rsidP="00E56C6E">
            <w:pPr>
              <w:pStyle w:val="TAC"/>
              <w:rPr>
                <w:rFonts w:eastAsia="MS Mincho"/>
              </w:rPr>
            </w:pPr>
            <w:r w:rsidRPr="00EF5447">
              <w:rPr>
                <w:lang w:eastAsia="fi-FI"/>
              </w:rPr>
              <w:t>DC_3C-20A_n41A</w:t>
            </w:r>
          </w:p>
        </w:tc>
        <w:tc>
          <w:tcPr>
            <w:tcW w:w="867" w:type="dxa"/>
            <w:shd w:val="clear" w:color="auto" w:fill="auto"/>
          </w:tcPr>
          <w:p w14:paraId="2F1768BA" w14:textId="77777777" w:rsidR="00FD7052" w:rsidRPr="00EF5447" w:rsidRDefault="00FD7052" w:rsidP="00E56C6E">
            <w:pPr>
              <w:pStyle w:val="TAC"/>
              <w:rPr>
                <w:lang w:eastAsia="ja-JP"/>
              </w:rPr>
            </w:pPr>
            <w:r w:rsidRPr="00EF5447">
              <w:rPr>
                <w:lang w:eastAsia="zh-CN"/>
              </w:rPr>
              <w:t>3</w:t>
            </w:r>
          </w:p>
        </w:tc>
        <w:tc>
          <w:tcPr>
            <w:tcW w:w="1066" w:type="dxa"/>
            <w:shd w:val="clear" w:color="auto" w:fill="auto"/>
            <w:noWrap/>
          </w:tcPr>
          <w:p w14:paraId="301981EF" w14:textId="77777777" w:rsidR="00FD7052" w:rsidRPr="00EF5447" w:rsidRDefault="00FD7052" w:rsidP="00E56C6E">
            <w:pPr>
              <w:pStyle w:val="TAC"/>
              <w:rPr>
                <w:rFonts w:cs="Arial"/>
              </w:rPr>
            </w:pPr>
            <w:r w:rsidRPr="00EF5447">
              <w:rPr>
                <w:rFonts w:cs="Arial"/>
              </w:rPr>
              <w:t>1744</w:t>
            </w:r>
          </w:p>
        </w:tc>
        <w:tc>
          <w:tcPr>
            <w:tcW w:w="746" w:type="dxa"/>
            <w:shd w:val="clear" w:color="auto" w:fill="auto"/>
            <w:noWrap/>
          </w:tcPr>
          <w:p w14:paraId="5D9A89E9"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0CA9928E"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6067FC12" w14:textId="77777777" w:rsidR="00FD7052" w:rsidRPr="00EF5447" w:rsidRDefault="00FD7052" w:rsidP="00E56C6E">
            <w:pPr>
              <w:pStyle w:val="TAC"/>
              <w:rPr>
                <w:rFonts w:cs="Arial"/>
              </w:rPr>
            </w:pPr>
            <w:r w:rsidRPr="00EF5447">
              <w:t>1839</w:t>
            </w:r>
          </w:p>
        </w:tc>
        <w:tc>
          <w:tcPr>
            <w:tcW w:w="700" w:type="dxa"/>
            <w:shd w:val="clear" w:color="auto" w:fill="auto"/>
          </w:tcPr>
          <w:p w14:paraId="103E1802" w14:textId="77777777" w:rsidR="00FD7052" w:rsidRPr="00EF5447" w:rsidRDefault="00FD7052" w:rsidP="00E56C6E">
            <w:pPr>
              <w:pStyle w:val="TAC"/>
              <w:rPr>
                <w:lang w:eastAsia="ja-JP"/>
              </w:rPr>
            </w:pPr>
            <w:r w:rsidRPr="00EF5447">
              <w:rPr>
                <w:color w:val="000000"/>
                <w:lang w:eastAsia="zh-CN"/>
              </w:rPr>
              <w:t>26.0</w:t>
            </w:r>
          </w:p>
        </w:tc>
        <w:tc>
          <w:tcPr>
            <w:tcW w:w="1248" w:type="dxa"/>
            <w:shd w:val="clear" w:color="auto" w:fill="auto"/>
          </w:tcPr>
          <w:p w14:paraId="392BB38F" w14:textId="77777777" w:rsidR="00FD7052" w:rsidRPr="00EF5447" w:rsidRDefault="00FD7052" w:rsidP="00E56C6E">
            <w:pPr>
              <w:pStyle w:val="TAC"/>
            </w:pPr>
            <w:r w:rsidRPr="00EF5447">
              <w:rPr>
                <w:lang w:eastAsia="zh-CN"/>
              </w:rPr>
              <w:t>IMD2</w:t>
            </w:r>
          </w:p>
        </w:tc>
      </w:tr>
      <w:tr w:rsidR="00FD7052" w:rsidRPr="00EF5447" w14:paraId="5BDBA5C8" w14:textId="77777777" w:rsidTr="00E56C6E">
        <w:trPr>
          <w:trHeight w:val="54"/>
          <w:jc w:val="center"/>
        </w:trPr>
        <w:tc>
          <w:tcPr>
            <w:tcW w:w="2258" w:type="dxa"/>
            <w:tcBorders>
              <w:top w:val="nil"/>
              <w:bottom w:val="nil"/>
            </w:tcBorders>
            <w:shd w:val="clear" w:color="auto" w:fill="auto"/>
          </w:tcPr>
          <w:p w14:paraId="3DE4EC7B" w14:textId="77777777" w:rsidR="00FD7052" w:rsidRPr="00EF5447" w:rsidRDefault="00FD7052" w:rsidP="00E56C6E">
            <w:pPr>
              <w:pStyle w:val="TAC"/>
              <w:rPr>
                <w:rFonts w:eastAsia="MS Mincho"/>
              </w:rPr>
            </w:pPr>
          </w:p>
        </w:tc>
        <w:tc>
          <w:tcPr>
            <w:tcW w:w="867" w:type="dxa"/>
            <w:shd w:val="clear" w:color="auto" w:fill="auto"/>
          </w:tcPr>
          <w:p w14:paraId="1251080C" w14:textId="77777777" w:rsidR="00FD7052" w:rsidRPr="00EF5447" w:rsidRDefault="00FD7052" w:rsidP="00E56C6E">
            <w:pPr>
              <w:pStyle w:val="TAC"/>
              <w:rPr>
                <w:lang w:eastAsia="ja-JP"/>
              </w:rPr>
            </w:pPr>
            <w:r w:rsidRPr="00EF5447">
              <w:rPr>
                <w:lang w:eastAsia="zh-CN"/>
              </w:rPr>
              <w:t>n41</w:t>
            </w:r>
          </w:p>
        </w:tc>
        <w:tc>
          <w:tcPr>
            <w:tcW w:w="1066" w:type="dxa"/>
            <w:shd w:val="clear" w:color="auto" w:fill="auto"/>
            <w:noWrap/>
          </w:tcPr>
          <w:p w14:paraId="49AE7446" w14:textId="77777777" w:rsidR="00FD7052" w:rsidRPr="00EF5447" w:rsidRDefault="00FD7052" w:rsidP="00E56C6E">
            <w:pPr>
              <w:pStyle w:val="TAC"/>
              <w:rPr>
                <w:rFonts w:cs="Arial"/>
              </w:rPr>
            </w:pPr>
            <w:r w:rsidRPr="00EF5447">
              <w:rPr>
                <w:rFonts w:cs="Arial"/>
              </w:rPr>
              <w:t>2680</w:t>
            </w:r>
          </w:p>
        </w:tc>
        <w:tc>
          <w:tcPr>
            <w:tcW w:w="746" w:type="dxa"/>
            <w:shd w:val="clear" w:color="auto" w:fill="auto"/>
            <w:noWrap/>
          </w:tcPr>
          <w:p w14:paraId="44AF78F2" w14:textId="77777777" w:rsidR="00FD7052" w:rsidRPr="00EF5447" w:rsidRDefault="00FD7052" w:rsidP="00E56C6E">
            <w:pPr>
              <w:pStyle w:val="TAC"/>
              <w:rPr>
                <w:rFonts w:cs="Arial"/>
              </w:rPr>
            </w:pPr>
            <w:r w:rsidRPr="00EF5447">
              <w:rPr>
                <w:rFonts w:cs="Arial"/>
              </w:rPr>
              <w:t>10</w:t>
            </w:r>
          </w:p>
        </w:tc>
        <w:tc>
          <w:tcPr>
            <w:tcW w:w="877" w:type="dxa"/>
            <w:shd w:val="clear" w:color="auto" w:fill="auto"/>
            <w:noWrap/>
          </w:tcPr>
          <w:p w14:paraId="1ABFBBC0" w14:textId="77777777" w:rsidR="00FD7052" w:rsidRPr="00EF5447" w:rsidRDefault="00FD7052" w:rsidP="00E56C6E">
            <w:pPr>
              <w:pStyle w:val="TAC"/>
              <w:rPr>
                <w:rFonts w:cs="Arial"/>
              </w:rPr>
            </w:pPr>
            <w:r>
              <w:rPr>
                <w:rFonts w:cs="Arial"/>
                <w:lang w:eastAsia="fr-FR"/>
              </w:rPr>
              <w:t>50</w:t>
            </w:r>
          </w:p>
        </w:tc>
        <w:tc>
          <w:tcPr>
            <w:tcW w:w="1299" w:type="dxa"/>
            <w:shd w:val="clear" w:color="auto" w:fill="auto"/>
            <w:noWrap/>
          </w:tcPr>
          <w:p w14:paraId="48927470" w14:textId="77777777" w:rsidR="00FD7052" w:rsidRPr="00EF5447" w:rsidRDefault="00FD7052" w:rsidP="00E56C6E">
            <w:pPr>
              <w:pStyle w:val="TAC"/>
              <w:rPr>
                <w:rFonts w:cs="Arial"/>
              </w:rPr>
            </w:pPr>
            <w:r w:rsidRPr="00EF5447">
              <w:rPr>
                <w:rFonts w:cs="Arial"/>
              </w:rPr>
              <w:t>2680</w:t>
            </w:r>
          </w:p>
        </w:tc>
        <w:tc>
          <w:tcPr>
            <w:tcW w:w="700" w:type="dxa"/>
            <w:shd w:val="clear" w:color="auto" w:fill="auto"/>
          </w:tcPr>
          <w:p w14:paraId="3589D5AA" w14:textId="77777777" w:rsidR="00FD7052" w:rsidRPr="00EF5447" w:rsidRDefault="00FD7052" w:rsidP="00E56C6E">
            <w:pPr>
              <w:pStyle w:val="TAC"/>
              <w:rPr>
                <w:lang w:eastAsia="ja-JP"/>
              </w:rPr>
            </w:pPr>
            <w:r w:rsidRPr="00EF5447">
              <w:rPr>
                <w:color w:val="000000"/>
                <w:lang w:eastAsia="zh-CN"/>
              </w:rPr>
              <w:t>N/A</w:t>
            </w:r>
          </w:p>
        </w:tc>
        <w:tc>
          <w:tcPr>
            <w:tcW w:w="1248" w:type="dxa"/>
            <w:shd w:val="clear" w:color="auto" w:fill="auto"/>
          </w:tcPr>
          <w:p w14:paraId="03D6A098" w14:textId="77777777" w:rsidR="00FD7052" w:rsidRPr="00EF5447" w:rsidRDefault="00FD7052" w:rsidP="00E56C6E">
            <w:pPr>
              <w:pStyle w:val="TAC"/>
            </w:pPr>
            <w:r w:rsidRPr="00EF5447">
              <w:rPr>
                <w:lang w:eastAsia="zh-TW"/>
              </w:rPr>
              <w:t>N/A</w:t>
            </w:r>
          </w:p>
        </w:tc>
      </w:tr>
      <w:tr w:rsidR="00FD7052" w:rsidRPr="00EF5447" w14:paraId="7B0E7B30" w14:textId="77777777" w:rsidTr="00E56C6E">
        <w:trPr>
          <w:trHeight w:val="54"/>
          <w:jc w:val="center"/>
        </w:trPr>
        <w:tc>
          <w:tcPr>
            <w:tcW w:w="2258" w:type="dxa"/>
            <w:tcBorders>
              <w:top w:val="nil"/>
              <w:bottom w:val="single" w:sz="4" w:space="0" w:color="auto"/>
            </w:tcBorders>
            <w:shd w:val="clear" w:color="auto" w:fill="auto"/>
          </w:tcPr>
          <w:p w14:paraId="1473DD33" w14:textId="77777777" w:rsidR="00FD7052" w:rsidRPr="00EF5447" w:rsidRDefault="00FD7052" w:rsidP="00E56C6E">
            <w:pPr>
              <w:pStyle w:val="TAC"/>
              <w:rPr>
                <w:rFonts w:eastAsia="MS Mincho"/>
              </w:rPr>
            </w:pPr>
          </w:p>
        </w:tc>
        <w:tc>
          <w:tcPr>
            <w:tcW w:w="867" w:type="dxa"/>
            <w:shd w:val="clear" w:color="auto" w:fill="auto"/>
          </w:tcPr>
          <w:p w14:paraId="3BF9A473" w14:textId="77777777" w:rsidR="00FD7052" w:rsidRPr="00EF5447" w:rsidRDefault="00FD7052" w:rsidP="00E56C6E">
            <w:pPr>
              <w:pStyle w:val="TAC"/>
              <w:rPr>
                <w:lang w:eastAsia="ja-JP"/>
              </w:rPr>
            </w:pPr>
            <w:r w:rsidRPr="00EF5447">
              <w:rPr>
                <w:lang w:eastAsia="fi-FI"/>
              </w:rPr>
              <w:t>20</w:t>
            </w:r>
          </w:p>
        </w:tc>
        <w:tc>
          <w:tcPr>
            <w:tcW w:w="1066" w:type="dxa"/>
            <w:shd w:val="clear" w:color="auto" w:fill="auto"/>
            <w:noWrap/>
          </w:tcPr>
          <w:p w14:paraId="7326AF15" w14:textId="77777777" w:rsidR="00FD7052" w:rsidRPr="00EF5447" w:rsidRDefault="00FD7052" w:rsidP="00E56C6E">
            <w:pPr>
              <w:pStyle w:val="TAC"/>
              <w:rPr>
                <w:rFonts w:cs="Arial"/>
              </w:rPr>
            </w:pPr>
            <w:r w:rsidRPr="00EF5447">
              <w:t>841</w:t>
            </w:r>
          </w:p>
        </w:tc>
        <w:tc>
          <w:tcPr>
            <w:tcW w:w="746" w:type="dxa"/>
            <w:shd w:val="clear" w:color="auto" w:fill="auto"/>
            <w:noWrap/>
          </w:tcPr>
          <w:p w14:paraId="2E17BAA2" w14:textId="77777777" w:rsidR="00FD7052" w:rsidRPr="00EF5447" w:rsidRDefault="00FD7052" w:rsidP="00E56C6E">
            <w:pPr>
              <w:pStyle w:val="TAC"/>
              <w:rPr>
                <w:rFonts w:cs="Arial"/>
              </w:rPr>
            </w:pPr>
            <w:r w:rsidRPr="00EF5447">
              <w:rPr>
                <w:rFonts w:cs="Arial"/>
              </w:rPr>
              <w:t>10</w:t>
            </w:r>
          </w:p>
        </w:tc>
        <w:tc>
          <w:tcPr>
            <w:tcW w:w="877" w:type="dxa"/>
            <w:shd w:val="clear" w:color="auto" w:fill="auto"/>
            <w:noWrap/>
          </w:tcPr>
          <w:p w14:paraId="5F5F9205" w14:textId="77777777" w:rsidR="00FD7052" w:rsidRPr="00EF5447" w:rsidRDefault="00FD7052" w:rsidP="00E56C6E">
            <w:pPr>
              <w:pStyle w:val="TAC"/>
              <w:rPr>
                <w:rFonts w:cs="Arial"/>
              </w:rPr>
            </w:pPr>
            <w:r w:rsidRPr="00EF5447">
              <w:rPr>
                <w:rFonts w:cs="Arial"/>
              </w:rPr>
              <w:t>50</w:t>
            </w:r>
          </w:p>
        </w:tc>
        <w:tc>
          <w:tcPr>
            <w:tcW w:w="1299" w:type="dxa"/>
            <w:shd w:val="clear" w:color="auto" w:fill="auto"/>
            <w:noWrap/>
          </w:tcPr>
          <w:p w14:paraId="7071BA5B" w14:textId="77777777" w:rsidR="00FD7052" w:rsidRPr="00EF5447" w:rsidRDefault="00FD7052" w:rsidP="00E56C6E">
            <w:pPr>
              <w:pStyle w:val="TAC"/>
              <w:rPr>
                <w:rFonts w:cs="Arial"/>
              </w:rPr>
            </w:pPr>
            <w:r w:rsidRPr="00EF5447">
              <w:rPr>
                <w:rFonts w:cs="Arial"/>
              </w:rPr>
              <w:t>800</w:t>
            </w:r>
          </w:p>
        </w:tc>
        <w:tc>
          <w:tcPr>
            <w:tcW w:w="700" w:type="dxa"/>
            <w:shd w:val="clear" w:color="auto" w:fill="auto"/>
          </w:tcPr>
          <w:p w14:paraId="56072E84" w14:textId="77777777" w:rsidR="00FD7052" w:rsidRPr="00EF5447" w:rsidRDefault="00FD7052" w:rsidP="00E56C6E">
            <w:pPr>
              <w:pStyle w:val="TAC"/>
              <w:rPr>
                <w:lang w:eastAsia="ja-JP"/>
              </w:rPr>
            </w:pPr>
            <w:r w:rsidRPr="00EF5447">
              <w:rPr>
                <w:color w:val="000000"/>
                <w:lang w:eastAsia="zh-CN"/>
              </w:rPr>
              <w:t>N/A</w:t>
            </w:r>
          </w:p>
        </w:tc>
        <w:tc>
          <w:tcPr>
            <w:tcW w:w="1248" w:type="dxa"/>
            <w:shd w:val="clear" w:color="auto" w:fill="auto"/>
          </w:tcPr>
          <w:p w14:paraId="6C9068B9" w14:textId="77777777" w:rsidR="00FD7052" w:rsidRPr="00EF5447" w:rsidRDefault="00FD7052" w:rsidP="00E56C6E">
            <w:pPr>
              <w:pStyle w:val="TAC"/>
            </w:pPr>
            <w:r w:rsidRPr="00EF5447">
              <w:rPr>
                <w:lang w:eastAsia="zh-TW"/>
              </w:rPr>
              <w:t>N/A</w:t>
            </w:r>
          </w:p>
        </w:tc>
      </w:tr>
      <w:tr w:rsidR="00FD7052" w:rsidRPr="00EF5447" w14:paraId="002DFD65" w14:textId="77777777" w:rsidTr="00E56C6E">
        <w:trPr>
          <w:trHeight w:val="54"/>
          <w:jc w:val="center"/>
        </w:trPr>
        <w:tc>
          <w:tcPr>
            <w:tcW w:w="2258" w:type="dxa"/>
            <w:tcBorders>
              <w:bottom w:val="nil"/>
            </w:tcBorders>
            <w:shd w:val="clear" w:color="auto" w:fill="auto"/>
          </w:tcPr>
          <w:p w14:paraId="7598D58C" w14:textId="77777777" w:rsidR="00FD7052" w:rsidRPr="00EF5447" w:rsidRDefault="00FD7052" w:rsidP="00E56C6E">
            <w:pPr>
              <w:pStyle w:val="TAC"/>
              <w:rPr>
                <w:rFonts w:cs="Arial"/>
                <w:lang w:eastAsia="ja-JP"/>
              </w:rPr>
            </w:pPr>
            <w:r w:rsidRPr="00EF5447">
              <w:rPr>
                <w:rFonts w:cs="Arial"/>
                <w:lang w:eastAsia="ja-JP"/>
              </w:rPr>
              <w:t>DC_3A-20A_n41A</w:t>
            </w:r>
          </w:p>
          <w:p w14:paraId="03455878" w14:textId="77777777" w:rsidR="00FD7052" w:rsidRPr="00EF5447" w:rsidRDefault="00FD7052" w:rsidP="00E56C6E">
            <w:pPr>
              <w:pStyle w:val="TAC"/>
              <w:rPr>
                <w:rFonts w:eastAsia="MS Mincho"/>
              </w:rPr>
            </w:pPr>
            <w:r w:rsidRPr="00EF5447">
              <w:rPr>
                <w:lang w:eastAsia="fi-FI"/>
              </w:rPr>
              <w:t>DC_3C-20A_n41A</w:t>
            </w:r>
          </w:p>
        </w:tc>
        <w:tc>
          <w:tcPr>
            <w:tcW w:w="867" w:type="dxa"/>
            <w:shd w:val="clear" w:color="auto" w:fill="auto"/>
          </w:tcPr>
          <w:p w14:paraId="165FA9C5" w14:textId="77777777" w:rsidR="00FD7052" w:rsidRPr="00EF5447" w:rsidRDefault="00FD7052" w:rsidP="00E56C6E">
            <w:pPr>
              <w:pStyle w:val="TAC"/>
              <w:rPr>
                <w:lang w:eastAsia="ja-JP"/>
              </w:rPr>
            </w:pPr>
            <w:r w:rsidRPr="00EF5447">
              <w:rPr>
                <w:lang w:eastAsia="zh-CN"/>
              </w:rPr>
              <w:t>3</w:t>
            </w:r>
          </w:p>
        </w:tc>
        <w:tc>
          <w:tcPr>
            <w:tcW w:w="1066" w:type="dxa"/>
            <w:shd w:val="clear" w:color="auto" w:fill="auto"/>
            <w:noWrap/>
          </w:tcPr>
          <w:p w14:paraId="6F00AA8E" w14:textId="77777777" w:rsidR="00FD7052" w:rsidRPr="00EF5447" w:rsidRDefault="00FD7052" w:rsidP="00E56C6E">
            <w:pPr>
              <w:pStyle w:val="TAC"/>
              <w:rPr>
                <w:rFonts w:cs="Arial"/>
              </w:rPr>
            </w:pPr>
            <w:r w:rsidRPr="00EF5447">
              <w:rPr>
                <w:rFonts w:cs="Arial"/>
              </w:rPr>
              <w:t>1779</w:t>
            </w:r>
          </w:p>
        </w:tc>
        <w:tc>
          <w:tcPr>
            <w:tcW w:w="746" w:type="dxa"/>
            <w:shd w:val="clear" w:color="auto" w:fill="auto"/>
            <w:noWrap/>
          </w:tcPr>
          <w:p w14:paraId="079BFF14"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06954E8D"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28F3381D" w14:textId="77777777" w:rsidR="00FD7052" w:rsidRPr="00EF5447" w:rsidRDefault="00FD7052" w:rsidP="00E56C6E">
            <w:pPr>
              <w:pStyle w:val="TAC"/>
              <w:rPr>
                <w:rFonts w:cs="Arial"/>
              </w:rPr>
            </w:pPr>
            <w:r w:rsidRPr="00EF5447">
              <w:t>1874</w:t>
            </w:r>
          </w:p>
        </w:tc>
        <w:tc>
          <w:tcPr>
            <w:tcW w:w="700" w:type="dxa"/>
            <w:shd w:val="clear" w:color="auto" w:fill="auto"/>
          </w:tcPr>
          <w:p w14:paraId="15BC6F8E" w14:textId="77777777" w:rsidR="00FD7052" w:rsidRPr="00EF5447" w:rsidRDefault="00FD7052" w:rsidP="00E56C6E">
            <w:pPr>
              <w:pStyle w:val="TAC"/>
              <w:rPr>
                <w:lang w:eastAsia="ja-JP"/>
              </w:rPr>
            </w:pPr>
            <w:r w:rsidRPr="00EF5447">
              <w:rPr>
                <w:color w:val="000000"/>
                <w:lang w:eastAsia="zh-CN"/>
              </w:rPr>
              <w:t>N/A</w:t>
            </w:r>
          </w:p>
        </w:tc>
        <w:tc>
          <w:tcPr>
            <w:tcW w:w="1248" w:type="dxa"/>
            <w:shd w:val="clear" w:color="auto" w:fill="auto"/>
          </w:tcPr>
          <w:p w14:paraId="791044D8" w14:textId="77777777" w:rsidR="00FD7052" w:rsidRPr="00EF5447" w:rsidRDefault="00FD7052" w:rsidP="00E56C6E">
            <w:pPr>
              <w:pStyle w:val="TAC"/>
            </w:pPr>
            <w:r w:rsidRPr="00EF5447">
              <w:rPr>
                <w:lang w:eastAsia="zh-TW"/>
              </w:rPr>
              <w:t>N/A</w:t>
            </w:r>
          </w:p>
        </w:tc>
      </w:tr>
      <w:tr w:rsidR="00FD7052" w:rsidRPr="00EF5447" w14:paraId="22940201" w14:textId="77777777" w:rsidTr="00E56C6E">
        <w:trPr>
          <w:trHeight w:val="54"/>
          <w:jc w:val="center"/>
        </w:trPr>
        <w:tc>
          <w:tcPr>
            <w:tcW w:w="2258" w:type="dxa"/>
            <w:tcBorders>
              <w:top w:val="nil"/>
              <w:bottom w:val="nil"/>
            </w:tcBorders>
            <w:shd w:val="clear" w:color="auto" w:fill="auto"/>
          </w:tcPr>
          <w:p w14:paraId="7F5EC6F5" w14:textId="77777777" w:rsidR="00FD7052" w:rsidRPr="00EF5447" w:rsidRDefault="00FD7052" w:rsidP="00E56C6E">
            <w:pPr>
              <w:pStyle w:val="TAC"/>
              <w:rPr>
                <w:rFonts w:eastAsia="MS Mincho"/>
              </w:rPr>
            </w:pPr>
          </w:p>
        </w:tc>
        <w:tc>
          <w:tcPr>
            <w:tcW w:w="867" w:type="dxa"/>
            <w:shd w:val="clear" w:color="auto" w:fill="auto"/>
          </w:tcPr>
          <w:p w14:paraId="720398D7" w14:textId="77777777" w:rsidR="00FD7052" w:rsidRPr="00EF5447" w:rsidRDefault="00FD7052" w:rsidP="00E56C6E">
            <w:pPr>
              <w:pStyle w:val="TAC"/>
              <w:rPr>
                <w:lang w:eastAsia="ja-JP"/>
              </w:rPr>
            </w:pPr>
            <w:r w:rsidRPr="00EF5447">
              <w:rPr>
                <w:lang w:eastAsia="zh-CN"/>
              </w:rPr>
              <w:t>n41</w:t>
            </w:r>
          </w:p>
        </w:tc>
        <w:tc>
          <w:tcPr>
            <w:tcW w:w="1066" w:type="dxa"/>
            <w:shd w:val="clear" w:color="auto" w:fill="auto"/>
            <w:noWrap/>
          </w:tcPr>
          <w:p w14:paraId="0F0B77A7" w14:textId="77777777" w:rsidR="00FD7052" w:rsidRPr="00EF5447" w:rsidRDefault="00FD7052" w:rsidP="00E56C6E">
            <w:pPr>
              <w:pStyle w:val="TAC"/>
              <w:rPr>
                <w:rFonts w:cs="Arial"/>
              </w:rPr>
            </w:pPr>
            <w:r w:rsidRPr="00EF5447">
              <w:rPr>
                <w:rFonts w:cs="Arial"/>
              </w:rPr>
              <w:t>2590</w:t>
            </w:r>
          </w:p>
        </w:tc>
        <w:tc>
          <w:tcPr>
            <w:tcW w:w="746" w:type="dxa"/>
            <w:shd w:val="clear" w:color="auto" w:fill="auto"/>
            <w:noWrap/>
          </w:tcPr>
          <w:p w14:paraId="45FA0BC6" w14:textId="77777777" w:rsidR="00FD7052" w:rsidRPr="00EF5447" w:rsidRDefault="00FD7052" w:rsidP="00E56C6E">
            <w:pPr>
              <w:pStyle w:val="TAC"/>
              <w:rPr>
                <w:rFonts w:cs="Arial"/>
              </w:rPr>
            </w:pPr>
            <w:r w:rsidRPr="00EF5447">
              <w:rPr>
                <w:rFonts w:cs="Arial"/>
              </w:rPr>
              <w:t>10</w:t>
            </w:r>
          </w:p>
        </w:tc>
        <w:tc>
          <w:tcPr>
            <w:tcW w:w="877" w:type="dxa"/>
            <w:shd w:val="clear" w:color="auto" w:fill="auto"/>
            <w:noWrap/>
          </w:tcPr>
          <w:p w14:paraId="24A2770F" w14:textId="77777777" w:rsidR="00FD7052" w:rsidRPr="00EF5447" w:rsidRDefault="00FD7052" w:rsidP="00E56C6E">
            <w:pPr>
              <w:pStyle w:val="TAC"/>
              <w:rPr>
                <w:rFonts w:cs="Arial"/>
              </w:rPr>
            </w:pPr>
            <w:r>
              <w:rPr>
                <w:rFonts w:cs="Arial"/>
                <w:lang w:eastAsia="fr-FR"/>
              </w:rPr>
              <w:t>50</w:t>
            </w:r>
          </w:p>
        </w:tc>
        <w:tc>
          <w:tcPr>
            <w:tcW w:w="1299" w:type="dxa"/>
            <w:shd w:val="clear" w:color="auto" w:fill="auto"/>
            <w:noWrap/>
          </w:tcPr>
          <w:p w14:paraId="07BE42E9" w14:textId="77777777" w:rsidR="00FD7052" w:rsidRPr="00EF5447" w:rsidRDefault="00FD7052" w:rsidP="00E56C6E">
            <w:pPr>
              <w:pStyle w:val="TAC"/>
              <w:rPr>
                <w:rFonts w:cs="Arial"/>
              </w:rPr>
            </w:pPr>
            <w:r w:rsidRPr="00EF5447">
              <w:rPr>
                <w:rFonts w:cs="Arial"/>
              </w:rPr>
              <w:t>2590</w:t>
            </w:r>
          </w:p>
        </w:tc>
        <w:tc>
          <w:tcPr>
            <w:tcW w:w="700" w:type="dxa"/>
            <w:shd w:val="clear" w:color="auto" w:fill="auto"/>
          </w:tcPr>
          <w:p w14:paraId="29198A8F" w14:textId="77777777" w:rsidR="00FD7052" w:rsidRPr="00EF5447" w:rsidRDefault="00FD7052" w:rsidP="00E56C6E">
            <w:pPr>
              <w:pStyle w:val="TAC"/>
              <w:rPr>
                <w:lang w:eastAsia="ja-JP"/>
              </w:rPr>
            </w:pPr>
            <w:r w:rsidRPr="00EF5447">
              <w:rPr>
                <w:color w:val="000000"/>
                <w:lang w:eastAsia="zh-CN"/>
              </w:rPr>
              <w:t>N/A</w:t>
            </w:r>
          </w:p>
        </w:tc>
        <w:tc>
          <w:tcPr>
            <w:tcW w:w="1248" w:type="dxa"/>
            <w:shd w:val="clear" w:color="auto" w:fill="auto"/>
          </w:tcPr>
          <w:p w14:paraId="53E56657" w14:textId="77777777" w:rsidR="00FD7052" w:rsidRPr="00EF5447" w:rsidRDefault="00FD7052" w:rsidP="00E56C6E">
            <w:pPr>
              <w:pStyle w:val="TAC"/>
            </w:pPr>
            <w:r w:rsidRPr="00EF5447">
              <w:rPr>
                <w:lang w:eastAsia="zh-TW"/>
              </w:rPr>
              <w:t>N/A</w:t>
            </w:r>
          </w:p>
        </w:tc>
      </w:tr>
      <w:tr w:rsidR="00FD7052" w:rsidRPr="00EF5447" w14:paraId="33DC6E68" w14:textId="77777777" w:rsidTr="00E56C6E">
        <w:trPr>
          <w:trHeight w:val="54"/>
          <w:jc w:val="center"/>
        </w:trPr>
        <w:tc>
          <w:tcPr>
            <w:tcW w:w="2258" w:type="dxa"/>
            <w:tcBorders>
              <w:top w:val="nil"/>
              <w:bottom w:val="single" w:sz="4" w:space="0" w:color="auto"/>
            </w:tcBorders>
            <w:shd w:val="clear" w:color="auto" w:fill="auto"/>
          </w:tcPr>
          <w:p w14:paraId="231DB782" w14:textId="77777777" w:rsidR="00FD7052" w:rsidRPr="00EF5447" w:rsidRDefault="00FD7052" w:rsidP="00E56C6E">
            <w:pPr>
              <w:pStyle w:val="TAC"/>
              <w:rPr>
                <w:rFonts w:eastAsia="MS Mincho"/>
              </w:rPr>
            </w:pPr>
          </w:p>
        </w:tc>
        <w:tc>
          <w:tcPr>
            <w:tcW w:w="867" w:type="dxa"/>
            <w:shd w:val="clear" w:color="auto" w:fill="auto"/>
          </w:tcPr>
          <w:p w14:paraId="4615B338" w14:textId="77777777" w:rsidR="00FD7052" w:rsidRPr="00EF5447" w:rsidRDefault="00FD7052" w:rsidP="00E56C6E">
            <w:pPr>
              <w:pStyle w:val="TAC"/>
              <w:rPr>
                <w:lang w:eastAsia="ja-JP"/>
              </w:rPr>
            </w:pPr>
            <w:r w:rsidRPr="00EF5447">
              <w:rPr>
                <w:lang w:eastAsia="fi-FI"/>
              </w:rPr>
              <w:t>20</w:t>
            </w:r>
          </w:p>
        </w:tc>
        <w:tc>
          <w:tcPr>
            <w:tcW w:w="1066" w:type="dxa"/>
            <w:shd w:val="clear" w:color="auto" w:fill="auto"/>
            <w:noWrap/>
          </w:tcPr>
          <w:p w14:paraId="49893FA3" w14:textId="77777777" w:rsidR="00FD7052" w:rsidRPr="00EF5447" w:rsidRDefault="00FD7052" w:rsidP="00E56C6E">
            <w:pPr>
              <w:pStyle w:val="TAC"/>
              <w:rPr>
                <w:rFonts w:cs="Arial"/>
              </w:rPr>
            </w:pPr>
            <w:r w:rsidRPr="00EF5447">
              <w:t>852</w:t>
            </w:r>
          </w:p>
        </w:tc>
        <w:tc>
          <w:tcPr>
            <w:tcW w:w="746" w:type="dxa"/>
            <w:shd w:val="clear" w:color="auto" w:fill="auto"/>
            <w:noWrap/>
          </w:tcPr>
          <w:p w14:paraId="315B3751" w14:textId="77777777" w:rsidR="00FD7052" w:rsidRPr="00EF5447" w:rsidRDefault="00FD7052" w:rsidP="00E56C6E">
            <w:pPr>
              <w:pStyle w:val="TAC"/>
              <w:rPr>
                <w:rFonts w:cs="Arial"/>
              </w:rPr>
            </w:pPr>
            <w:r w:rsidRPr="00EF5447">
              <w:rPr>
                <w:rFonts w:cs="Arial"/>
              </w:rPr>
              <w:t>10</w:t>
            </w:r>
          </w:p>
        </w:tc>
        <w:tc>
          <w:tcPr>
            <w:tcW w:w="877" w:type="dxa"/>
            <w:shd w:val="clear" w:color="auto" w:fill="auto"/>
            <w:noWrap/>
          </w:tcPr>
          <w:p w14:paraId="1365F5DF" w14:textId="77777777" w:rsidR="00FD7052" w:rsidRPr="00EF5447" w:rsidRDefault="00FD7052" w:rsidP="00E56C6E">
            <w:pPr>
              <w:pStyle w:val="TAC"/>
              <w:rPr>
                <w:rFonts w:cs="Arial"/>
              </w:rPr>
            </w:pPr>
            <w:r w:rsidRPr="00EF5447">
              <w:rPr>
                <w:rFonts w:cs="Arial"/>
              </w:rPr>
              <w:t>50</w:t>
            </w:r>
          </w:p>
        </w:tc>
        <w:tc>
          <w:tcPr>
            <w:tcW w:w="1299" w:type="dxa"/>
            <w:shd w:val="clear" w:color="auto" w:fill="auto"/>
            <w:noWrap/>
          </w:tcPr>
          <w:p w14:paraId="49961E83" w14:textId="77777777" w:rsidR="00FD7052" w:rsidRPr="00EF5447" w:rsidRDefault="00FD7052" w:rsidP="00E56C6E">
            <w:pPr>
              <w:pStyle w:val="TAC"/>
              <w:rPr>
                <w:rFonts w:cs="Arial"/>
              </w:rPr>
            </w:pPr>
            <w:r w:rsidRPr="00EF5447">
              <w:rPr>
                <w:rFonts w:cs="Arial"/>
              </w:rPr>
              <w:t>811</w:t>
            </w:r>
          </w:p>
        </w:tc>
        <w:tc>
          <w:tcPr>
            <w:tcW w:w="700" w:type="dxa"/>
            <w:shd w:val="clear" w:color="auto" w:fill="auto"/>
          </w:tcPr>
          <w:p w14:paraId="1F1D71C4" w14:textId="77777777" w:rsidR="00FD7052" w:rsidRPr="00EF5447" w:rsidRDefault="00FD7052" w:rsidP="00E56C6E">
            <w:pPr>
              <w:pStyle w:val="TAC"/>
              <w:rPr>
                <w:lang w:eastAsia="ja-JP"/>
              </w:rPr>
            </w:pPr>
            <w:r w:rsidRPr="00EF5447">
              <w:rPr>
                <w:lang w:eastAsia="zh-TW"/>
              </w:rPr>
              <w:t>26.0</w:t>
            </w:r>
          </w:p>
        </w:tc>
        <w:tc>
          <w:tcPr>
            <w:tcW w:w="1248" w:type="dxa"/>
            <w:shd w:val="clear" w:color="auto" w:fill="auto"/>
          </w:tcPr>
          <w:p w14:paraId="47A22E71" w14:textId="77777777" w:rsidR="00FD7052" w:rsidRPr="00EF5447" w:rsidRDefault="00FD7052" w:rsidP="00E56C6E">
            <w:pPr>
              <w:pStyle w:val="TAC"/>
            </w:pPr>
            <w:r w:rsidRPr="00EF5447">
              <w:rPr>
                <w:lang w:eastAsia="zh-CN"/>
              </w:rPr>
              <w:t>IMD2</w:t>
            </w:r>
          </w:p>
        </w:tc>
      </w:tr>
      <w:tr w:rsidR="00FD7052" w:rsidRPr="00EF5447" w14:paraId="11C54501" w14:textId="77777777" w:rsidTr="00E56C6E">
        <w:trPr>
          <w:trHeight w:val="54"/>
          <w:jc w:val="center"/>
        </w:trPr>
        <w:tc>
          <w:tcPr>
            <w:tcW w:w="2258" w:type="dxa"/>
            <w:tcBorders>
              <w:bottom w:val="nil"/>
            </w:tcBorders>
            <w:shd w:val="clear" w:color="auto" w:fill="auto"/>
          </w:tcPr>
          <w:p w14:paraId="2A845EF4" w14:textId="77777777" w:rsidR="00FD7052" w:rsidRPr="00EF5447" w:rsidRDefault="00FD7052" w:rsidP="00E56C6E">
            <w:pPr>
              <w:pStyle w:val="TAC"/>
              <w:rPr>
                <w:rFonts w:cs="Arial"/>
                <w:lang w:eastAsia="ja-JP"/>
              </w:rPr>
            </w:pPr>
            <w:r w:rsidRPr="00EF5447">
              <w:rPr>
                <w:rFonts w:cs="Arial"/>
                <w:lang w:eastAsia="ja-JP"/>
              </w:rPr>
              <w:t>DC_3A-20A_n41A</w:t>
            </w:r>
          </w:p>
          <w:p w14:paraId="333B81F2" w14:textId="77777777" w:rsidR="00FD7052" w:rsidRPr="00EF5447" w:rsidRDefault="00FD7052" w:rsidP="00E56C6E">
            <w:pPr>
              <w:pStyle w:val="TAC"/>
              <w:rPr>
                <w:rFonts w:eastAsia="MS Mincho"/>
              </w:rPr>
            </w:pPr>
            <w:r w:rsidRPr="00EF5447">
              <w:rPr>
                <w:lang w:eastAsia="fi-FI"/>
              </w:rPr>
              <w:t>DC_3C-20A_n41A</w:t>
            </w:r>
          </w:p>
        </w:tc>
        <w:tc>
          <w:tcPr>
            <w:tcW w:w="867" w:type="dxa"/>
            <w:shd w:val="clear" w:color="auto" w:fill="auto"/>
          </w:tcPr>
          <w:p w14:paraId="0CF4E973" w14:textId="77777777" w:rsidR="00FD7052" w:rsidRPr="00EF5447" w:rsidRDefault="00FD7052" w:rsidP="00E56C6E">
            <w:pPr>
              <w:pStyle w:val="TAC"/>
              <w:rPr>
                <w:lang w:eastAsia="ja-JP"/>
              </w:rPr>
            </w:pPr>
            <w:r w:rsidRPr="00EF5447">
              <w:rPr>
                <w:lang w:eastAsia="zh-CN"/>
              </w:rPr>
              <w:t>3</w:t>
            </w:r>
          </w:p>
        </w:tc>
        <w:tc>
          <w:tcPr>
            <w:tcW w:w="1066" w:type="dxa"/>
            <w:shd w:val="clear" w:color="auto" w:fill="auto"/>
            <w:noWrap/>
          </w:tcPr>
          <w:p w14:paraId="2AAC8DA9" w14:textId="77777777" w:rsidR="00FD7052" w:rsidRPr="00EF5447" w:rsidRDefault="00FD7052" w:rsidP="00E56C6E">
            <w:pPr>
              <w:pStyle w:val="TAC"/>
              <w:rPr>
                <w:rFonts w:cs="Arial"/>
              </w:rPr>
            </w:pPr>
            <w:r w:rsidRPr="00EF5447">
              <w:rPr>
                <w:color w:val="000000"/>
                <w:lang w:eastAsia="zh-CN"/>
              </w:rPr>
              <w:t>1730</w:t>
            </w:r>
          </w:p>
        </w:tc>
        <w:tc>
          <w:tcPr>
            <w:tcW w:w="746" w:type="dxa"/>
            <w:shd w:val="clear" w:color="auto" w:fill="auto"/>
            <w:noWrap/>
          </w:tcPr>
          <w:p w14:paraId="38C35EAB" w14:textId="77777777" w:rsidR="00FD7052" w:rsidRPr="00EF5447" w:rsidRDefault="00FD7052" w:rsidP="00E56C6E">
            <w:pPr>
              <w:pStyle w:val="TAC"/>
              <w:rPr>
                <w:rFonts w:cs="Arial"/>
              </w:rPr>
            </w:pPr>
            <w:r w:rsidRPr="00EF5447">
              <w:rPr>
                <w:color w:val="000000"/>
                <w:lang w:eastAsia="zh-CN"/>
              </w:rPr>
              <w:t>5</w:t>
            </w:r>
          </w:p>
        </w:tc>
        <w:tc>
          <w:tcPr>
            <w:tcW w:w="877" w:type="dxa"/>
            <w:shd w:val="clear" w:color="auto" w:fill="auto"/>
            <w:noWrap/>
          </w:tcPr>
          <w:p w14:paraId="3A138A88" w14:textId="77777777" w:rsidR="00FD7052" w:rsidRPr="00EF5447" w:rsidRDefault="00FD7052" w:rsidP="00E56C6E">
            <w:pPr>
              <w:pStyle w:val="TAC"/>
              <w:rPr>
                <w:rFonts w:cs="Arial"/>
              </w:rPr>
            </w:pPr>
            <w:r w:rsidRPr="00EF5447">
              <w:rPr>
                <w:color w:val="000000"/>
                <w:lang w:eastAsia="zh-CN"/>
              </w:rPr>
              <w:t>25</w:t>
            </w:r>
          </w:p>
        </w:tc>
        <w:tc>
          <w:tcPr>
            <w:tcW w:w="1299" w:type="dxa"/>
            <w:shd w:val="clear" w:color="auto" w:fill="auto"/>
            <w:noWrap/>
          </w:tcPr>
          <w:p w14:paraId="1AB65707" w14:textId="77777777" w:rsidR="00FD7052" w:rsidRPr="00EF5447" w:rsidRDefault="00FD7052" w:rsidP="00E56C6E">
            <w:pPr>
              <w:pStyle w:val="TAC"/>
              <w:rPr>
                <w:rFonts w:cs="Arial"/>
              </w:rPr>
            </w:pPr>
            <w:r w:rsidRPr="00EF5447">
              <w:rPr>
                <w:color w:val="000000"/>
                <w:lang w:eastAsia="zh-CN"/>
              </w:rPr>
              <w:t>1825</w:t>
            </w:r>
          </w:p>
        </w:tc>
        <w:tc>
          <w:tcPr>
            <w:tcW w:w="700" w:type="dxa"/>
            <w:shd w:val="clear" w:color="auto" w:fill="auto"/>
          </w:tcPr>
          <w:p w14:paraId="6035764A" w14:textId="77777777" w:rsidR="00FD7052" w:rsidRPr="00EF5447" w:rsidRDefault="00FD7052" w:rsidP="00E56C6E">
            <w:pPr>
              <w:pStyle w:val="TAC"/>
              <w:rPr>
                <w:lang w:eastAsia="ja-JP"/>
              </w:rPr>
            </w:pPr>
            <w:r w:rsidRPr="00EF5447">
              <w:rPr>
                <w:color w:val="000000"/>
                <w:lang w:eastAsia="zh-CN"/>
              </w:rPr>
              <w:t>N/A</w:t>
            </w:r>
          </w:p>
        </w:tc>
        <w:tc>
          <w:tcPr>
            <w:tcW w:w="1248" w:type="dxa"/>
            <w:shd w:val="clear" w:color="auto" w:fill="auto"/>
          </w:tcPr>
          <w:p w14:paraId="7E07F169" w14:textId="77777777" w:rsidR="00FD7052" w:rsidRPr="00EF5447" w:rsidRDefault="00FD7052" w:rsidP="00E56C6E">
            <w:pPr>
              <w:pStyle w:val="TAC"/>
            </w:pPr>
            <w:r w:rsidRPr="00EF5447">
              <w:rPr>
                <w:lang w:eastAsia="zh-CN"/>
              </w:rPr>
              <w:t>N/A</w:t>
            </w:r>
          </w:p>
        </w:tc>
      </w:tr>
      <w:tr w:rsidR="00FD7052" w:rsidRPr="00EF5447" w14:paraId="3A89D244" w14:textId="77777777" w:rsidTr="00E56C6E">
        <w:trPr>
          <w:trHeight w:val="54"/>
          <w:jc w:val="center"/>
        </w:trPr>
        <w:tc>
          <w:tcPr>
            <w:tcW w:w="2258" w:type="dxa"/>
            <w:tcBorders>
              <w:top w:val="nil"/>
              <w:bottom w:val="nil"/>
            </w:tcBorders>
            <w:shd w:val="clear" w:color="auto" w:fill="auto"/>
          </w:tcPr>
          <w:p w14:paraId="57F4F494" w14:textId="77777777" w:rsidR="00FD7052" w:rsidRPr="00EF5447" w:rsidRDefault="00FD7052" w:rsidP="00E56C6E">
            <w:pPr>
              <w:pStyle w:val="TAC"/>
              <w:rPr>
                <w:rFonts w:eastAsia="MS Mincho"/>
              </w:rPr>
            </w:pPr>
          </w:p>
        </w:tc>
        <w:tc>
          <w:tcPr>
            <w:tcW w:w="867" w:type="dxa"/>
            <w:shd w:val="clear" w:color="auto" w:fill="auto"/>
          </w:tcPr>
          <w:p w14:paraId="6B57BAF6" w14:textId="77777777" w:rsidR="00FD7052" w:rsidRPr="00EF5447" w:rsidRDefault="00FD7052" w:rsidP="00E56C6E">
            <w:pPr>
              <w:pStyle w:val="TAC"/>
              <w:rPr>
                <w:lang w:eastAsia="ja-JP"/>
              </w:rPr>
            </w:pPr>
            <w:r w:rsidRPr="00EF5447">
              <w:rPr>
                <w:lang w:eastAsia="zh-CN"/>
              </w:rPr>
              <w:t>n41</w:t>
            </w:r>
          </w:p>
        </w:tc>
        <w:tc>
          <w:tcPr>
            <w:tcW w:w="1066" w:type="dxa"/>
            <w:shd w:val="clear" w:color="auto" w:fill="auto"/>
            <w:noWrap/>
          </w:tcPr>
          <w:p w14:paraId="1FAC7079" w14:textId="77777777" w:rsidR="00FD7052" w:rsidRPr="00EF5447" w:rsidRDefault="00FD7052" w:rsidP="00E56C6E">
            <w:pPr>
              <w:pStyle w:val="TAC"/>
              <w:rPr>
                <w:rFonts w:cs="Arial"/>
              </w:rPr>
            </w:pPr>
            <w:r w:rsidRPr="00EF5447">
              <w:rPr>
                <w:color w:val="000000"/>
                <w:lang w:eastAsia="zh-CN"/>
              </w:rPr>
              <w:t>2660</w:t>
            </w:r>
          </w:p>
        </w:tc>
        <w:tc>
          <w:tcPr>
            <w:tcW w:w="746" w:type="dxa"/>
            <w:shd w:val="clear" w:color="auto" w:fill="auto"/>
            <w:noWrap/>
          </w:tcPr>
          <w:p w14:paraId="3563843C" w14:textId="77777777" w:rsidR="00FD7052" w:rsidRPr="00EF5447" w:rsidRDefault="00FD7052" w:rsidP="00E56C6E">
            <w:pPr>
              <w:pStyle w:val="TAC"/>
              <w:rPr>
                <w:rFonts w:cs="Arial"/>
              </w:rPr>
            </w:pPr>
            <w:r w:rsidRPr="00EF5447">
              <w:rPr>
                <w:color w:val="000000"/>
                <w:lang w:eastAsia="zh-CN"/>
              </w:rPr>
              <w:t>10</w:t>
            </w:r>
          </w:p>
        </w:tc>
        <w:tc>
          <w:tcPr>
            <w:tcW w:w="877" w:type="dxa"/>
            <w:shd w:val="clear" w:color="auto" w:fill="auto"/>
            <w:noWrap/>
          </w:tcPr>
          <w:p w14:paraId="45D4C711" w14:textId="77777777" w:rsidR="00FD7052" w:rsidRPr="00EF5447" w:rsidRDefault="00FD7052" w:rsidP="00E56C6E">
            <w:pPr>
              <w:pStyle w:val="TAC"/>
              <w:rPr>
                <w:rFonts w:cs="Arial"/>
              </w:rPr>
            </w:pPr>
            <w:r>
              <w:rPr>
                <w:rFonts w:cs="Arial"/>
                <w:lang w:eastAsia="fr-FR"/>
              </w:rPr>
              <w:t>50</w:t>
            </w:r>
          </w:p>
        </w:tc>
        <w:tc>
          <w:tcPr>
            <w:tcW w:w="1299" w:type="dxa"/>
            <w:shd w:val="clear" w:color="auto" w:fill="auto"/>
            <w:noWrap/>
          </w:tcPr>
          <w:p w14:paraId="0EE5A5C7" w14:textId="77777777" w:rsidR="00FD7052" w:rsidRPr="00EF5447" w:rsidRDefault="00FD7052" w:rsidP="00E56C6E">
            <w:pPr>
              <w:pStyle w:val="TAC"/>
              <w:rPr>
                <w:rFonts w:cs="Arial"/>
              </w:rPr>
            </w:pPr>
            <w:r w:rsidRPr="00EF5447">
              <w:rPr>
                <w:color w:val="000000"/>
                <w:lang w:eastAsia="zh-CN"/>
              </w:rPr>
              <w:t>2660</w:t>
            </w:r>
          </w:p>
        </w:tc>
        <w:tc>
          <w:tcPr>
            <w:tcW w:w="700" w:type="dxa"/>
            <w:shd w:val="clear" w:color="auto" w:fill="auto"/>
          </w:tcPr>
          <w:p w14:paraId="1B158B87" w14:textId="77777777" w:rsidR="00FD7052" w:rsidRPr="00EF5447" w:rsidRDefault="00FD7052" w:rsidP="00E56C6E">
            <w:pPr>
              <w:pStyle w:val="TAC"/>
              <w:rPr>
                <w:lang w:eastAsia="ja-JP"/>
              </w:rPr>
            </w:pPr>
            <w:r w:rsidRPr="00EF5447">
              <w:rPr>
                <w:color w:val="000000"/>
                <w:lang w:eastAsia="zh-CN"/>
              </w:rPr>
              <w:t>N/A</w:t>
            </w:r>
          </w:p>
        </w:tc>
        <w:tc>
          <w:tcPr>
            <w:tcW w:w="1248" w:type="dxa"/>
            <w:shd w:val="clear" w:color="auto" w:fill="auto"/>
          </w:tcPr>
          <w:p w14:paraId="2496716B" w14:textId="77777777" w:rsidR="00FD7052" w:rsidRPr="00EF5447" w:rsidRDefault="00FD7052" w:rsidP="00E56C6E">
            <w:pPr>
              <w:pStyle w:val="TAC"/>
            </w:pPr>
            <w:r w:rsidRPr="00EF5447">
              <w:rPr>
                <w:lang w:eastAsia="zh-TW"/>
              </w:rPr>
              <w:t>N/A</w:t>
            </w:r>
          </w:p>
        </w:tc>
      </w:tr>
      <w:tr w:rsidR="00FD7052" w:rsidRPr="00EF5447" w14:paraId="38B189DB" w14:textId="77777777" w:rsidTr="00E56C6E">
        <w:trPr>
          <w:trHeight w:val="54"/>
          <w:jc w:val="center"/>
        </w:trPr>
        <w:tc>
          <w:tcPr>
            <w:tcW w:w="2258" w:type="dxa"/>
            <w:tcBorders>
              <w:top w:val="nil"/>
              <w:bottom w:val="single" w:sz="4" w:space="0" w:color="auto"/>
            </w:tcBorders>
            <w:shd w:val="clear" w:color="auto" w:fill="auto"/>
          </w:tcPr>
          <w:p w14:paraId="54543D9D" w14:textId="77777777" w:rsidR="00FD7052" w:rsidRPr="00EF5447" w:rsidRDefault="00FD7052" w:rsidP="00E56C6E">
            <w:pPr>
              <w:pStyle w:val="TAC"/>
              <w:rPr>
                <w:rFonts w:eastAsia="MS Mincho"/>
              </w:rPr>
            </w:pPr>
          </w:p>
        </w:tc>
        <w:tc>
          <w:tcPr>
            <w:tcW w:w="867" w:type="dxa"/>
            <w:shd w:val="clear" w:color="auto" w:fill="auto"/>
          </w:tcPr>
          <w:p w14:paraId="3ECC91BE" w14:textId="77777777" w:rsidR="00FD7052" w:rsidRPr="00EF5447" w:rsidRDefault="00FD7052" w:rsidP="00E56C6E">
            <w:pPr>
              <w:pStyle w:val="TAC"/>
              <w:rPr>
                <w:lang w:eastAsia="ja-JP"/>
              </w:rPr>
            </w:pPr>
            <w:r w:rsidRPr="00EF5447">
              <w:rPr>
                <w:lang w:eastAsia="fi-FI"/>
              </w:rPr>
              <w:t>20</w:t>
            </w:r>
          </w:p>
        </w:tc>
        <w:tc>
          <w:tcPr>
            <w:tcW w:w="1066" w:type="dxa"/>
            <w:shd w:val="clear" w:color="auto" w:fill="auto"/>
            <w:noWrap/>
          </w:tcPr>
          <w:p w14:paraId="48FFFA78" w14:textId="77777777" w:rsidR="00FD7052" w:rsidRPr="00EF5447" w:rsidRDefault="00FD7052" w:rsidP="00E56C6E">
            <w:pPr>
              <w:pStyle w:val="TAC"/>
              <w:rPr>
                <w:rFonts w:cs="Arial"/>
              </w:rPr>
            </w:pPr>
            <w:r w:rsidRPr="00EF5447">
              <w:rPr>
                <w:lang w:eastAsia="zh-TW"/>
              </w:rPr>
              <w:t>841</w:t>
            </w:r>
          </w:p>
        </w:tc>
        <w:tc>
          <w:tcPr>
            <w:tcW w:w="746" w:type="dxa"/>
            <w:shd w:val="clear" w:color="auto" w:fill="auto"/>
            <w:noWrap/>
          </w:tcPr>
          <w:p w14:paraId="1F389C45" w14:textId="77777777" w:rsidR="00FD7052" w:rsidRPr="00EF5447" w:rsidRDefault="00FD7052" w:rsidP="00E56C6E">
            <w:pPr>
              <w:pStyle w:val="TAC"/>
              <w:rPr>
                <w:rFonts w:cs="Arial"/>
              </w:rPr>
            </w:pPr>
            <w:r w:rsidRPr="00EF5447">
              <w:rPr>
                <w:lang w:eastAsia="zh-TW"/>
              </w:rPr>
              <w:t>5</w:t>
            </w:r>
          </w:p>
        </w:tc>
        <w:tc>
          <w:tcPr>
            <w:tcW w:w="877" w:type="dxa"/>
            <w:shd w:val="clear" w:color="auto" w:fill="auto"/>
            <w:noWrap/>
          </w:tcPr>
          <w:p w14:paraId="59CFD244" w14:textId="77777777" w:rsidR="00FD7052" w:rsidRPr="00EF5447" w:rsidRDefault="00FD7052" w:rsidP="00E56C6E">
            <w:pPr>
              <w:pStyle w:val="TAC"/>
              <w:rPr>
                <w:rFonts w:cs="Arial"/>
              </w:rPr>
            </w:pPr>
            <w:r w:rsidRPr="00EF5447">
              <w:rPr>
                <w:lang w:eastAsia="zh-TW"/>
              </w:rPr>
              <w:t>25</w:t>
            </w:r>
          </w:p>
        </w:tc>
        <w:tc>
          <w:tcPr>
            <w:tcW w:w="1299" w:type="dxa"/>
            <w:shd w:val="clear" w:color="auto" w:fill="auto"/>
            <w:noWrap/>
          </w:tcPr>
          <w:p w14:paraId="14C25452" w14:textId="77777777" w:rsidR="00FD7052" w:rsidRPr="00EF5447" w:rsidRDefault="00FD7052" w:rsidP="00E56C6E">
            <w:pPr>
              <w:pStyle w:val="TAC"/>
              <w:rPr>
                <w:rFonts w:cs="Arial"/>
              </w:rPr>
            </w:pPr>
            <w:r w:rsidRPr="00EF5447">
              <w:rPr>
                <w:lang w:eastAsia="zh-TW"/>
              </w:rPr>
              <w:t>800</w:t>
            </w:r>
          </w:p>
        </w:tc>
        <w:tc>
          <w:tcPr>
            <w:tcW w:w="700" w:type="dxa"/>
            <w:shd w:val="clear" w:color="auto" w:fill="auto"/>
          </w:tcPr>
          <w:p w14:paraId="7E298A8D" w14:textId="77777777" w:rsidR="00FD7052" w:rsidRPr="00EF5447" w:rsidRDefault="00FD7052" w:rsidP="00E56C6E">
            <w:pPr>
              <w:pStyle w:val="TAC"/>
              <w:rPr>
                <w:lang w:eastAsia="ja-JP"/>
              </w:rPr>
            </w:pPr>
            <w:r w:rsidRPr="00EF5447">
              <w:rPr>
                <w:lang w:eastAsia="zh-TW"/>
              </w:rPr>
              <w:t>12.5</w:t>
            </w:r>
          </w:p>
        </w:tc>
        <w:tc>
          <w:tcPr>
            <w:tcW w:w="1248" w:type="dxa"/>
            <w:shd w:val="clear" w:color="auto" w:fill="auto"/>
          </w:tcPr>
          <w:p w14:paraId="1AB54F57" w14:textId="77777777" w:rsidR="00FD7052" w:rsidRPr="00EF5447" w:rsidRDefault="00FD7052" w:rsidP="00E56C6E">
            <w:pPr>
              <w:pStyle w:val="TAC"/>
            </w:pPr>
            <w:r w:rsidRPr="00EF5447">
              <w:rPr>
                <w:lang w:eastAsia="zh-CN"/>
              </w:rPr>
              <w:t>IMD3</w:t>
            </w:r>
          </w:p>
        </w:tc>
      </w:tr>
      <w:tr w:rsidR="00FD7052" w:rsidRPr="00EF5447" w14:paraId="4A921CC4" w14:textId="77777777" w:rsidTr="00E56C6E">
        <w:trPr>
          <w:trHeight w:val="54"/>
          <w:jc w:val="center"/>
        </w:trPr>
        <w:tc>
          <w:tcPr>
            <w:tcW w:w="2258" w:type="dxa"/>
            <w:tcBorders>
              <w:bottom w:val="nil"/>
            </w:tcBorders>
            <w:shd w:val="clear" w:color="auto" w:fill="auto"/>
          </w:tcPr>
          <w:p w14:paraId="0E027AD1" w14:textId="77777777" w:rsidR="00FD7052" w:rsidRPr="00EF5447" w:rsidRDefault="00FD7052" w:rsidP="00E56C6E">
            <w:pPr>
              <w:pStyle w:val="TAC"/>
              <w:rPr>
                <w:rFonts w:cs="Arial"/>
                <w:kern w:val="2"/>
                <w:szCs w:val="24"/>
                <w:lang w:eastAsia="ja-JP"/>
              </w:rPr>
            </w:pPr>
            <w:r w:rsidRPr="00EF5447">
              <w:rPr>
                <w:rFonts w:cs="Arial"/>
                <w:kern w:val="2"/>
                <w:szCs w:val="24"/>
                <w:lang w:eastAsia="ja-JP"/>
              </w:rPr>
              <w:t>DC_3A_20A_SUL_n78A-n80A</w:t>
            </w:r>
          </w:p>
          <w:p w14:paraId="102E58C1" w14:textId="77777777" w:rsidR="00FD7052" w:rsidRPr="00EF5447" w:rsidRDefault="00FD7052" w:rsidP="00E56C6E">
            <w:pPr>
              <w:pStyle w:val="TAC"/>
              <w:rPr>
                <w:rFonts w:eastAsia="MS Mincho"/>
              </w:rPr>
            </w:pPr>
            <w:r w:rsidRPr="00EF5447">
              <w:rPr>
                <w:rFonts w:cs="Arial"/>
                <w:kern w:val="2"/>
                <w:szCs w:val="24"/>
                <w:lang w:eastAsia="ja-JP"/>
              </w:rPr>
              <w:t>DC_3C_20A_SUL_n78A-n80A</w:t>
            </w:r>
          </w:p>
        </w:tc>
        <w:tc>
          <w:tcPr>
            <w:tcW w:w="867" w:type="dxa"/>
            <w:shd w:val="clear" w:color="auto" w:fill="auto"/>
          </w:tcPr>
          <w:p w14:paraId="5D0F99C3" w14:textId="77777777" w:rsidR="00FD7052" w:rsidRPr="00EF5447" w:rsidRDefault="00FD7052" w:rsidP="00E56C6E">
            <w:pPr>
              <w:pStyle w:val="TAC"/>
              <w:rPr>
                <w:rFonts w:eastAsia="MS Mincho"/>
              </w:rPr>
            </w:pPr>
            <w:r w:rsidRPr="00EF5447">
              <w:rPr>
                <w:lang w:eastAsia="zh-CN"/>
              </w:rPr>
              <w:t>3</w:t>
            </w:r>
          </w:p>
        </w:tc>
        <w:tc>
          <w:tcPr>
            <w:tcW w:w="1066" w:type="dxa"/>
            <w:shd w:val="clear" w:color="auto" w:fill="auto"/>
            <w:noWrap/>
          </w:tcPr>
          <w:p w14:paraId="3A8AA9C7" w14:textId="77777777" w:rsidR="00FD7052" w:rsidRPr="00EF5447" w:rsidRDefault="00FD7052" w:rsidP="00E56C6E">
            <w:pPr>
              <w:pStyle w:val="TAC"/>
              <w:rPr>
                <w:rFonts w:eastAsia="MS Mincho"/>
              </w:rPr>
            </w:pPr>
            <w:r w:rsidRPr="00EF5447">
              <w:rPr>
                <w:kern w:val="2"/>
                <w:szCs w:val="24"/>
                <w:lang w:eastAsia="zh-CN"/>
              </w:rPr>
              <w:t>1725</w:t>
            </w:r>
          </w:p>
        </w:tc>
        <w:tc>
          <w:tcPr>
            <w:tcW w:w="746" w:type="dxa"/>
            <w:shd w:val="clear" w:color="auto" w:fill="auto"/>
            <w:noWrap/>
          </w:tcPr>
          <w:p w14:paraId="74A00C42" w14:textId="77777777" w:rsidR="00FD7052" w:rsidRPr="00EF5447" w:rsidRDefault="00FD7052" w:rsidP="00E56C6E">
            <w:pPr>
              <w:pStyle w:val="TAC"/>
              <w:rPr>
                <w:rFonts w:eastAsia="MS Mincho"/>
              </w:rPr>
            </w:pPr>
            <w:r w:rsidRPr="00EF5447">
              <w:rPr>
                <w:rFonts w:eastAsia="Malgun Gothic"/>
                <w:kern w:val="2"/>
                <w:szCs w:val="24"/>
                <w:lang w:eastAsia="ko-KR"/>
              </w:rPr>
              <w:t>5</w:t>
            </w:r>
          </w:p>
        </w:tc>
        <w:tc>
          <w:tcPr>
            <w:tcW w:w="877" w:type="dxa"/>
            <w:shd w:val="clear" w:color="auto" w:fill="auto"/>
            <w:noWrap/>
          </w:tcPr>
          <w:p w14:paraId="3B033F6E" w14:textId="77777777" w:rsidR="00FD7052" w:rsidRPr="00EF5447" w:rsidRDefault="00FD7052" w:rsidP="00E56C6E">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06A537C1" w14:textId="77777777" w:rsidR="00FD7052" w:rsidRPr="00EF5447" w:rsidRDefault="00FD7052" w:rsidP="00E56C6E">
            <w:pPr>
              <w:pStyle w:val="TAC"/>
              <w:rPr>
                <w:rFonts w:eastAsia="MS Mincho"/>
              </w:rPr>
            </w:pPr>
            <w:r w:rsidRPr="00EF5447">
              <w:rPr>
                <w:kern w:val="2"/>
                <w:szCs w:val="24"/>
                <w:lang w:eastAsia="zh-CN"/>
              </w:rPr>
              <w:t>1820</w:t>
            </w:r>
          </w:p>
        </w:tc>
        <w:tc>
          <w:tcPr>
            <w:tcW w:w="700" w:type="dxa"/>
            <w:shd w:val="clear" w:color="auto" w:fill="auto"/>
          </w:tcPr>
          <w:p w14:paraId="0B58A3F5" w14:textId="77777777" w:rsidR="00FD7052" w:rsidRPr="00EF5447" w:rsidRDefault="00FD7052" w:rsidP="00E56C6E">
            <w:pPr>
              <w:pStyle w:val="TAC"/>
              <w:rPr>
                <w:rFonts w:eastAsia="Malgun Gothic"/>
                <w:lang w:eastAsia="ko-KR"/>
              </w:rPr>
            </w:pPr>
            <w:r w:rsidRPr="00EF5447">
              <w:rPr>
                <w:kern w:val="2"/>
                <w:szCs w:val="24"/>
                <w:lang w:eastAsia="zh-CN"/>
              </w:rPr>
              <w:t>17.3</w:t>
            </w:r>
          </w:p>
        </w:tc>
        <w:tc>
          <w:tcPr>
            <w:tcW w:w="1248" w:type="dxa"/>
            <w:shd w:val="clear" w:color="auto" w:fill="auto"/>
          </w:tcPr>
          <w:p w14:paraId="6296B45C" w14:textId="77777777" w:rsidR="00FD7052" w:rsidRPr="00EF5447" w:rsidRDefault="00FD7052" w:rsidP="00E56C6E">
            <w:pPr>
              <w:pStyle w:val="TAC"/>
            </w:pPr>
            <w:r w:rsidRPr="00EF5447">
              <w:rPr>
                <w:kern w:val="2"/>
                <w:szCs w:val="24"/>
                <w:lang w:eastAsia="ja-JP"/>
              </w:rPr>
              <w:t>IMD</w:t>
            </w:r>
            <w:r w:rsidRPr="00EF5447">
              <w:rPr>
                <w:kern w:val="2"/>
                <w:szCs w:val="24"/>
                <w:lang w:eastAsia="zh-CN"/>
              </w:rPr>
              <w:t>3</w:t>
            </w:r>
          </w:p>
        </w:tc>
      </w:tr>
      <w:tr w:rsidR="00FD7052" w:rsidRPr="00EF5447" w14:paraId="6AB7E144" w14:textId="77777777" w:rsidTr="00E56C6E">
        <w:trPr>
          <w:trHeight w:val="54"/>
          <w:jc w:val="center"/>
        </w:trPr>
        <w:tc>
          <w:tcPr>
            <w:tcW w:w="2258" w:type="dxa"/>
            <w:tcBorders>
              <w:top w:val="nil"/>
              <w:bottom w:val="nil"/>
            </w:tcBorders>
            <w:shd w:val="clear" w:color="auto" w:fill="auto"/>
          </w:tcPr>
          <w:p w14:paraId="626661E5" w14:textId="77777777" w:rsidR="00FD7052" w:rsidRPr="00EF5447" w:rsidRDefault="00FD7052" w:rsidP="00E56C6E">
            <w:pPr>
              <w:pStyle w:val="TAC"/>
              <w:rPr>
                <w:rFonts w:eastAsia="MS Mincho"/>
              </w:rPr>
            </w:pPr>
          </w:p>
        </w:tc>
        <w:tc>
          <w:tcPr>
            <w:tcW w:w="867" w:type="dxa"/>
            <w:shd w:val="clear" w:color="auto" w:fill="auto"/>
          </w:tcPr>
          <w:p w14:paraId="0CC66E1A" w14:textId="77777777" w:rsidR="00FD7052" w:rsidRPr="00EF5447" w:rsidRDefault="00FD7052" w:rsidP="00E56C6E">
            <w:pPr>
              <w:pStyle w:val="TAC"/>
              <w:rPr>
                <w:rFonts w:eastAsia="MS Mincho"/>
              </w:rPr>
            </w:pPr>
            <w:r w:rsidRPr="00EF5447">
              <w:rPr>
                <w:lang w:eastAsia="zh-CN"/>
              </w:rPr>
              <w:t>20</w:t>
            </w:r>
          </w:p>
        </w:tc>
        <w:tc>
          <w:tcPr>
            <w:tcW w:w="1066" w:type="dxa"/>
            <w:shd w:val="clear" w:color="auto" w:fill="auto"/>
            <w:noWrap/>
          </w:tcPr>
          <w:p w14:paraId="337AA21B" w14:textId="77777777" w:rsidR="00FD7052" w:rsidRPr="00EF5447" w:rsidRDefault="00FD7052" w:rsidP="00E56C6E">
            <w:pPr>
              <w:pStyle w:val="TAC"/>
              <w:rPr>
                <w:rFonts w:eastAsia="MS Mincho"/>
              </w:rPr>
            </w:pPr>
            <w:r w:rsidRPr="00EF5447">
              <w:rPr>
                <w:lang w:eastAsia="zh-CN"/>
              </w:rPr>
              <w:t>845</w:t>
            </w:r>
          </w:p>
        </w:tc>
        <w:tc>
          <w:tcPr>
            <w:tcW w:w="746" w:type="dxa"/>
            <w:shd w:val="clear" w:color="auto" w:fill="auto"/>
            <w:noWrap/>
          </w:tcPr>
          <w:p w14:paraId="02A9A44E" w14:textId="77777777" w:rsidR="00FD7052" w:rsidRPr="00EF5447" w:rsidRDefault="00FD7052" w:rsidP="00E56C6E">
            <w:pPr>
              <w:pStyle w:val="TAC"/>
              <w:rPr>
                <w:rFonts w:eastAsia="MS Mincho"/>
              </w:rPr>
            </w:pPr>
            <w:r w:rsidRPr="00EF5447">
              <w:rPr>
                <w:rFonts w:eastAsia="Malgun Gothic"/>
                <w:lang w:eastAsia="ko-KR"/>
              </w:rPr>
              <w:t>5</w:t>
            </w:r>
          </w:p>
        </w:tc>
        <w:tc>
          <w:tcPr>
            <w:tcW w:w="877" w:type="dxa"/>
            <w:shd w:val="clear" w:color="auto" w:fill="auto"/>
            <w:noWrap/>
          </w:tcPr>
          <w:p w14:paraId="4110E42E" w14:textId="77777777" w:rsidR="00FD7052" w:rsidRPr="00EF5447" w:rsidRDefault="00FD7052" w:rsidP="00E56C6E">
            <w:pPr>
              <w:pStyle w:val="TAC"/>
              <w:rPr>
                <w:rFonts w:eastAsia="MS Mincho"/>
              </w:rPr>
            </w:pPr>
            <w:r w:rsidRPr="00EF5447">
              <w:rPr>
                <w:rFonts w:eastAsia="Malgun Gothic"/>
                <w:lang w:eastAsia="ko-KR"/>
              </w:rPr>
              <w:t>25</w:t>
            </w:r>
          </w:p>
        </w:tc>
        <w:tc>
          <w:tcPr>
            <w:tcW w:w="1299" w:type="dxa"/>
            <w:shd w:val="clear" w:color="auto" w:fill="auto"/>
            <w:noWrap/>
          </w:tcPr>
          <w:p w14:paraId="400E9A1F" w14:textId="77777777" w:rsidR="00FD7052" w:rsidRPr="00EF5447" w:rsidRDefault="00FD7052" w:rsidP="00E56C6E">
            <w:pPr>
              <w:pStyle w:val="TAC"/>
              <w:rPr>
                <w:rFonts w:eastAsia="MS Mincho"/>
              </w:rPr>
            </w:pPr>
            <w:r w:rsidRPr="00EF5447">
              <w:rPr>
                <w:lang w:eastAsia="zh-CN"/>
              </w:rPr>
              <w:t>804</w:t>
            </w:r>
          </w:p>
        </w:tc>
        <w:tc>
          <w:tcPr>
            <w:tcW w:w="700" w:type="dxa"/>
            <w:shd w:val="clear" w:color="auto" w:fill="auto"/>
          </w:tcPr>
          <w:p w14:paraId="0B3B66D7"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00E4F5D7"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7B450EE0" w14:textId="77777777" w:rsidTr="00E56C6E">
        <w:trPr>
          <w:trHeight w:val="54"/>
          <w:jc w:val="center"/>
        </w:trPr>
        <w:tc>
          <w:tcPr>
            <w:tcW w:w="2258" w:type="dxa"/>
            <w:tcBorders>
              <w:top w:val="nil"/>
              <w:bottom w:val="single" w:sz="4" w:space="0" w:color="auto"/>
            </w:tcBorders>
            <w:shd w:val="clear" w:color="auto" w:fill="auto"/>
          </w:tcPr>
          <w:p w14:paraId="2B49D555" w14:textId="77777777" w:rsidR="00FD7052" w:rsidRPr="00EF5447" w:rsidRDefault="00FD7052" w:rsidP="00E56C6E">
            <w:pPr>
              <w:pStyle w:val="TAC"/>
              <w:rPr>
                <w:rFonts w:eastAsia="MS Mincho"/>
              </w:rPr>
            </w:pPr>
          </w:p>
        </w:tc>
        <w:tc>
          <w:tcPr>
            <w:tcW w:w="867" w:type="dxa"/>
            <w:shd w:val="clear" w:color="auto" w:fill="auto"/>
          </w:tcPr>
          <w:p w14:paraId="4A89E4D6" w14:textId="77777777" w:rsidR="00FD7052" w:rsidRPr="00EF5447" w:rsidRDefault="00FD7052" w:rsidP="00E56C6E">
            <w:pPr>
              <w:pStyle w:val="TAC"/>
              <w:rPr>
                <w:rFonts w:eastAsia="MS Mincho"/>
              </w:rPr>
            </w:pPr>
            <w:r w:rsidRPr="00EF5447">
              <w:rPr>
                <w:rFonts w:eastAsia="Malgun Gothic"/>
                <w:lang w:eastAsia="ko-KR"/>
              </w:rPr>
              <w:t>n78</w:t>
            </w:r>
          </w:p>
        </w:tc>
        <w:tc>
          <w:tcPr>
            <w:tcW w:w="1066" w:type="dxa"/>
            <w:shd w:val="clear" w:color="auto" w:fill="auto"/>
            <w:noWrap/>
          </w:tcPr>
          <w:p w14:paraId="271CC01C" w14:textId="77777777" w:rsidR="00FD7052" w:rsidRPr="00EF5447" w:rsidRDefault="00FD7052" w:rsidP="00E56C6E">
            <w:pPr>
              <w:pStyle w:val="TAC"/>
              <w:rPr>
                <w:rFonts w:eastAsia="MS Mincho"/>
              </w:rPr>
            </w:pPr>
            <w:r w:rsidRPr="00EF5447">
              <w:rPr>
                <w:kern w:val="2"/>
                <w:szCs w:val="24"/>
                <w:lang w:eastAsia="zh-CN"/>
              </w:rPr>
              <w:t>3510</w:t>
            </w:r>
          </w:p>
        </w:tc>
        <w:tc>
          <w:tcPr>
            <w:tcW w:w="746" w:type="dxa"/>
            <w:shd w:val="clear" w:color="auto" w:fill="auto"/>
            <w:noWrap/>
          </w:tcPr>
          <w:p w14:paraId="1502A7E6" w14:textId="77777777" w:rsidR="00FD7052" w:rsidRPr="00EF5447" w:rsidRDefault="00FD7052" w:rsidP="00E56C6E">
            <w:pPr>
              <w:pStyle w:val="TAC"/>
              <w:rPr>
                <w:rFonts w:eastAsia="MS Mincho"/>
              </w:rPr>
            </w:pPr>
            <w:r w:rsidRPr="00EF5447">
              <w:rPr>
                <w:rFonts w:eastAsia="Malgun Gothic"/>
                <w:kern w:val="2"/>
                <w:szCs w:val="24"/>
                <w:lang w:eastAsia="ko-KR"/>
              </w:rPr>
              <w:t>10</w:t>
            </w:r>
          </w:p>
        </w:tc>
        <w:tc>
          <w:tcPr>
            <w:tcW w:w="877" w:type="dxa"/>
            <w:shd w:val="clear" w:color="auto" w:fill="auto"/>
            <w:noWrap/>
          </w:tcPr>
          <w:p w14:paraId="21EFDF19" w14:textId="77777777" w:rsidR="00FD7052" w:rsidRPr="00EF5447" w:rsidRDefault="00FD7052" w:rsidP="00E56C6E">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0A4E92EF" w14:textId="77777777" w:rsidR="00FD7052" w:rsidRPr="00EF5447" w:rsidRDefault="00FD7052" w:rsidP="00E56C6E">
            <w:pPr>
              <w:pStyle w:val="TAC"/>
              <w:rPr>
                <w:rFonts w:eastAsia="MS Mincho"/>
              </w:rPr>
            </w:pPr>
            <w:r w:rsidRPr="00EF5447">
              <w:rPr>
                <w:kern w:val="2"/>
                <w:szCs w:val="24"/>
                <w:lang w:eastAsia="zh-CN"/>
              </w:rPr>
              <w:t>3510</w:t>
            </w:r>
          </w:p>
        </w:tc>
        <w:tc>
          <w:tcPr>
            <w:tcW w:w="700" w:type="dxa"/>
            <w:shd w:val="clear" w:color="auto" w:fill="auto"/>
          </w:tcPr>
          <w:p w14:paraId="03678DEE" w14:textId="77777777" w:rsidR="00FD7052" w:rsidRPr="00EF5447" w:rsidRDefault="00FD7052" w:rsidP="00E56C6E">
            <w:pPr>
              <w:pStyle w:val="TAC"/>
              <w:rPr>
                <w:rFonts w:eastAsia="Malgun Gothic"/>
                <w:lang w:eastAsia="ko-KR"/>
              </w:rPr>
            </w:pPr>
            <w:r w:rsidRPr="00EF5447">
              <w:rPr>
                <w:rFonts w:eastAsia="Malgun Gothic"/>
                <w:kern w:val="2"/>
                <w:szCs w:val="24"/>
                <w:lang w:eastAsia="ko-KR"/>
              </w:rPr>
              <w:t>N/A</w:t>
            </w:r>
          </w:p>
        </w:tc>
        <w:tc>
          <w:tcPr>
            <w:tcW w:w="1248" w:type="dxa"/>
            <w:shd w:val="clear" w:color="auto" w:fill="auto"/>
          </w:tcPr>
          <w:p w14:paraId="36BC924B"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58504963" w14:textId="77777777" w:rsidTr="00E56C6E">
        <w:trPr>
          <w:trHeight w:val="54"/>
          <w:jc w:val="center"/>
        </w:trPr>
        <w:tc>
          <w:tcPr>
            <w:tcW w:w="2258" w:type="dxa"/>
            <w:tcBorders>
              <w:bottom w:val="nil"/>
            </w:tcBorders>
            <w:shd w:val="clear" w:color="auto" w:fill="auto"/>
          </w:tcPr>
          <w:p w14:paraId="23589A18" w14:textId="77777777" w:rsidR="00FD7052" w:rsidRPr="00EF5447" w:rsidRDefault="00FD7052" w:rsidP="00E56C6E">
            <w:pPr>
              <w:pStyle w:val="TAC"/>
              <w:rPr>
                <w:rFonts w:eastAsia="MS Mincho"/>
              </w:rPr>
            </w:pPr>
            <w:r w:rsidRPr="00EF5447">
              <w:rPr>
                <w:rFonts w:cs="Arial"/>
                <w:szCs w:val="18"/>
                <w:lang w:eastAsia="ko-KR"/>
              </w:rPr>
              <w:t>DC_3A_n20A-n78A</w:t>
            </w:r>
          </w:p>
        </w:tc>
        <w:tc>
          <w:tcPr>
            <w:tcW w:w="867" w:type="dxa"/>
            <w:shd w:val="clear" w:color="auto" w:fill="auto"/>
          </w:tcPr>
          <w:p w14:paraId="191C41CB" w14:textId="77777777" w:rsidR="00FD7052" w:rsidRPr="00EF5447" w:rsidRDefault="00FD7052" w:rsidP="00E56C6E">
            <w:pPr>
              <w:pStyle w:val="TAC"/>
              <w:rPr>
                <w:rFonts w:eastAsia="MS Mincho"/>
              </w:rPr>
            </w:pPr>
            <w:r w:rsidRPr="00EF5447">
              <w:rPr>
                <w:rFonts w:cs="Arial"/>
                <w:szCs w:val="18"/>
                <w:lang w:eastAsia="ko-KR"/>
              </w:rPr>
              <w:t>3</w:t>
            </w:r>
          </w:p>
        </w:tc>
        <w:tc>
          <w:tcPr>
            <w:tcW w:w="1066" w:type="dxa"/>
            <w:shd w:val="clear" w:color="auto" w:fill="auto"/>
            <w:noWrap/>
          </w:tcPr>
          <w:p w14:paraId="6C14CFA0" w14:textId="77777777" w:rsidR="00FD7052" w:rsidRPr="00EF5447" w:rsidRDefault="00FD7052" w:rsidP="00E56C6E">
            <w:pPr>
              <w:pStyle w:val="TAC"/>
              <w:rPr>
                <w:rFonts w:eastAsia="MS Mincho"/>
              </w:rPr>
            </w:pPr>
            <w:r w:rsidRPr="00EF5447">
              <w:rPr>
                <w:rFonts w:cs="Arial"/>
                <w:szCs w:val="18"/>
                <w:lang w:eastAsia="ko-KR"/>
              </w:rPr>
              <w:t>1730</w:t>
            </w:r>
          </w:p>
        </w:tc>
        <w:tc>
          <w:tcPr>
            <w:tcW w:w="746" w:type="dxa"/>
            <w:shd w:val="clear" w:color="auto" w:fill="auto"/>
            <w:noWrap/>
          </w:tcPr>
          <w:p w14:paraId="756E26E1" w14:textId="77777777" w:rsidR="00FD7052" w:rsidRPr="00EF5447" w:rsidRDefault="00FD7052" w:rsidP="00E56C6E">
            <w:pPr>
              <w:pStyle w:val="TAC"/>
              <w:rPr>
                <w:rFonts w:eastAsia="MS Mincho"/>
              </w:rPr>
            </w:pPr>
            <w:r w:rsidRPr="00EF5447">
              <w:rPr>
                <w:rFonts w:cs="Arial"/>
                <w:szCs w:val="18"/>
                <w:lang w:eastAsia="ko-KR"/>
              </w:rPr>
              <w:t>5</w:t>
            </w:r>
          </w:p>
        </w:tc>
        <w:tc>
          <w:tcPr>
            <w:tcW w:w="877" w:type="dxa"/>
            <w:shd w:val="clear" w:color="auto" w:fill="auto"/>
            <w:noWrap/>
          </w:tcPr>
          <w:p w14:paraId="1DD68C63" w14:textId="77777777" w:rsidR="00FD7052" w:rsidRPr="00EF5447" w:rsidRDefault="00FD7052" w:rsidP="00E56C6E">
            <w:pPr>
              <w:pStyle w:val="TAC"/>
              <w:rPr>
                <w:rFonts w:eastAsia="MS Mincho"/>
              </w:rPr>
            </w:pPr>
            <w:r w:rsidRPr="00EF5447">
              <w:rPr>
                <w:rFonts w:cs="Arial"/>
                <w:szCs w:val="18"/>
                <w:lang w:eastAsia="ko-KR"/>
              </w:rPr>
              <w:t>25</w:t>
            </w:r>
          </w:p>
        </w:tc>
        <w:tc>
          <w:tcPr>
            <w:tcW w:w="1299" w:type="dxa"/>
            <w:shd w:val="clear" w:color="auto" w:fill="auto"/>
            <w:noWrap/>
          </w:tcPr>
          <w:p w14:paraId="4AD4752D" w14:textId="77777777" w:rsidR="00FD7052" w:rsidRPr="00EF5447" w:rsidRDefault="00FD7052" w:rsidP="00E56C6E">
            <w:pPr>
              <w:pStyle w:val="TAC"/>
              <w:rPr>
                <w:rFonts w:eastAsia="MS Mincho"/>
              </w:rPr>
            </w:pPr>
            <w:r w:rsidRPr="00EF5447">
              <w:rPr>
                <w:rFonts w:cs="Arial"/>
                <w:szCs w:val="18"/>
                <w:lang w:eastAsia="ko-KR"/>
              </w:rPr>
              <w:t>1825</w:t>
            </w:r>
          </w:p>
        </w:tc>
        <w:tc>
          <w:tcPr>
            <w:tcW w:w="700" w:type="dxa"/>
            <w:shd w:val="clear" w:color="auto" w:fill="auto"/>
          </w:tcPr>
          <w:p w14:paraId="53A01690" w14:textId="77777777" w:rsidR="00FD7052" w:rsidRPr="00EF5447" w:rsidRDefault="00FD7052" w:rsidP="00E56C6E">
            <w:pPr>
              <w:pStyle w:val="TAC"/>
              <w:rPr>
                <w:rFonts w:eastAsia="Malgun Gothic"/>
                <w:lang w:eastAsia="ko-KR"/>
              </w:rPr>
            </w:pPr>
            <w:r w:rsidRPr="00EF5447">
              <w:rPr>
                <w:rFonts w:cs="Arial"/>
                <w:szCs w:val="18"/>
                <w:lang w:eastAsia="zh-CN"/>
              </w:rPr>
              <w:t>N/A</w:t>
            </w:r>
          </w:p>
        </w:tc>
        <w:tc>
          <w:tcPr>
            <w:tcW w:w="1248" w:type="dxa"/>
            <w:shd w:val="clear" w:color="auto" w:fill="auto"/>
          </w:tcPr>
          <w:p w14:paraId="3F8E7CA3" w14:textId="77777777" w:rsidR="00FD7052" w:rsidRPr="00EF5447" w:rsidRDefault="00FD7052" w:rsidP="00E56C6E">
            <w:pPr>
              <w:pStyle w:val="TAC"/>
            </w:pPr>
            <w:r w:rsidRPr="00EF5447">
              <w:rPr>
                <w:rFonts w:cs="Arial"/>
                <w:szCs w:val="18"/>
                <w:lang w:eastAsia="ko-KR"/>
              </w:rPr>
              <w:t>N/A</w:t>
            </w:r>
          </w:p>
        </w:tc>
      </w:tr>
      <w:tr w:rsidR="00FD7052" w:rsidRPr="00EF5447" w14:paraId="6A4B7962" w14:textId="77777777" w:rsidTr="00E56C6E">
        <w:trPr>
          <w:trHeight w:val="54"/>
          <w:jc w:val="center"/>
        </w:trPr>
        <w:tc>
          <w:tcPr>
            <w:tcW w:w="2258" w:type="dxa"/>
            <w:tcBorders>
              <w:top w:val="nil"/>
              <w:bottom w:val="nil"/>
            </w:tcBorders>
            <w:shd w:val="clear" w:color="auto" w:fill="auto"/>
          </w:tcPr>
          <w:p w14:paraId="1B1C4272" w14:textId="77777777" w:rsidR="00FD7052" w:rsidRPr="00EF5447" w:rsidRDefault="00FD7052" w:rsidP="00E56C6E">
            <w:pPr>
              <w:pStyle w:val="TAC"/>
              <w:rPr>
                <w:rFonts w:eastAsia="MS Mincho"/>
              </w:rPr>
            </w:pPr>
          </w:p>
        </w:tc>
        <w:tc>
          <w:tcPr>
            <w:tcW w:w="867" w:type="dxa"/>
            <w:shd w:val="clear" w:color="auto" w:fill="auto"/>
          </w:tcPr>
          <w:p w14:paraId="262DBCF9" w14:textId="77777777" w:rsidR="00FD7052" w:rsidRPr="00EF5447" w:rsidRDefault="00FD7052" w:rsidP="00E56C6E">
            <w:pPr>
              <w:pStyle w:val="TAC"/>
              <w:rPr>
                <w:rFonts w:eastAsia="MS Mincho"/>
              </w:rPr>
            </w:pPr>
            <w:r w:rsidRPr="00EF5447">
              <w:rPr>
                <w:rFonts w:cs="Arial"/>
                <w:szCs w:val="18"/>
                <w:lang w:eastAsia="ko-KR"/>
              </w:rPr>
              <w:t>n20</w:t>
            </w:r>
          </w:p>
        </w:tc>
        <w:tc>
          <w:tcPr>
            <w:tcW w:w="1066" w:type="dxa"/>
            <w:shd w:val="clear" w:color="auto" w:fill="auto"/>
            <w:noWrap/>
          </w:tcPr>
          <w:p w14:paraId="43B760B8" w14:textId="77777777" w:rsidR="00FD7052" w:rsidRPr="00EF5447" w:rsidRDefault="00FD7052" w:rsidP="00E56C6E">
            <w:pPr>
              <w:pStyle w:val="TAC"/>
              <w:rPr>
                <w:rFonts w:eastAsia="MS Mincho"/>
              </w:rPr>
            </w:pPr>
            <w:r w:rsidRPr="00EF5447">
              <w:rPr>
                <w:rFonts w:cs="Arial"/>
                <w:szCs w:val="18"/>
                <w:lang w:eastAsia="ko-KR"/>
              </w:rPr>
              <w:t>845</w:t>
            </w:r>
          </w:p>
        </w:tc>
        <w:tc>
          <w:tcPr>
            <w:tcW w:w="746" w:type="dxa"/>
            <w:shd w:val="clear" w:color="auto" w:fill="auto"/>
            <w:noWrap/>
          </w:tcPr>
          <w:p w14:paraId="6D063886" w14:textId="77777777" w:rsidR="00FD7052" w:rsidRPr="00EF5447" w:rsidRDefault="00FD7052" w:rsidP="00E56C6E">
            <w:pPr>
              <w:pStyle w:val="TAC"/>
              <w:rPr>
                <w:rFonts w:eastAsia="MS Mincho"/>
              </w:rPr>
            </w:pPr>
            <w:r w:rsidRPr="00EF5447">
              <w:rPr>
                <w:rFonts w:cs="Arial"/>
                <w:szCs w:val="18"/>
                <w:lang w:eastAsia="ko-KR"/>
              </w:rPr>
              <w:t>5</w:t>
            </w:r>
          </w:p>
        </w:tc>
        <w:tc>
          <w:tcPr>
            <w:tcW w:w="877" w:type="dxa"/>
            <w:shd w:val="clear" w:color="auto" w:fill="auto"/>
            <w:noWrap/>
          </w:tcPr>
          <w:p w14:paraId="22B36A09" w14:textId="77777777" w:rsidR="00FD7052" w:rsidRPr="00EF5447" w:rsidRDefault="00FD7052" w:rsidP="00E56C6E">
            <w:pPr>
              <w:pStyle w:val="TAC"/>
              <w:rPr>
                <w:rFonts w:eastAsia="MS Mincho"/>
              </w:rPr>
            </w:pPr>
            <w:r w:rsidRPr="00EF5447">
              <w:rPr>
                <w:rFonts w:cs="Arial"/>
                <w:szCs w:val="18"/>
                <w:lang w:eastAsia="ko-KR"/>
              </w:rPr>
              <w:t>25</w:t>
            </w:r>
          </w:p>
        </w:tc>
        <w:tc>
          <w:tcPr>
            <w:tcW w:w="1299" w:type="dxa"/>
            <w:shd w:val="clear" w:color="auto" w:fill="auto"/>
            <w:noWrap/>
          </w:tcPr>
          <w:p w14:paraId="57F7B0C3" w14:textId="77777777" w:rsidR="00FD7052" w:rsidRPr="00EF5447" w:rsidRDefault="00FD7052" w:rsidP="00E56C6E">
            <w:pPr>
              <w:pStyle w:val="TAC"/>
              <w:rPr>
                <w:rFonts w:eastAsia="MS Mincho"/>
              </w:rPr>
            </w:pPr>
            <w:r w:rsidRPr="00EF5447">
              <w:rPr>
                <w:rFonts w:cs="Arial"/>
                <w:szCs w:val="18"/>
                <w:lang w:eastAsia="ko-KR"/>
              </w:rPr>
              <w:t>804</w:t>
            </w:r>
          </w:p>
        </w:tc>
        <w:tc>
          <w:tcPr>
            <w:tcW w:w="700" w:type="dxa"/>
            <w:shd w:val="clear" w:color="auto" w:fill="auto"/>
          </w:tcPr>
          <w:p w14:paraId="54450C58" w14:textId="77777777" w:rsidR="00FD7052" w:rsidRPr="00EF5447" w:rsidRDefault="00FD7052" w:rsidP="00E56C6E">
            <w:pPr>
              <w:pStyle w:val="TAC"/>
              <w:rPr>
                <w:rFonts w:eastAsia="Malgun Gothic"/>
                <w:lang w:eastAsia="ko-KR"/>
              </w:rPr>
            </w:pPr>
            <w:r w:rsidRPr="00EF5447">
              <w:rPr>
                <w:rFonts w:cs="Arial"/>
                <w:szCs w:val="18"/>
                <w:lang w:eastAsia="zh-CN"/>
              </w:rPr>
              <w:t>N/A</w:t>
            </w:r>
          </w:p>
        </w:tc>
        <w:tc>
          <w:tcPr>
            <w:tcW w:w="1248" w:type="dxa"/>
            <w:shd w:val="clear" w:color="auto" w:fill="auto"/>
          </w:tcPr>
          <w:p w14:paraId="77F76E32" w14:textId="77777777" w:rsidR="00FD7052" w:rsidRPr="00EF5447" w:rsidRDefault="00FD7052" w:rsidP="00E56C6E">
            <w:pPr>
              <w:pStyle w:val="TAC"/>
            </w:pPr>
            <w:r w:rsidRPr="00EF5447">
              <w:rPr>
                <w:rFonts w:cs="Arial"/>
                <w:szCs w:val="18"/>
                <w:lang w:eastAsia="ko-KR"/>
              </w:rPr>
              <w:t>N/A</w:t>
            </w:r>
          </w:p>
        </w:tc>
      </w:tr>
      <w:tr w:rsidR="00FD7052" w:rsidRPr="00EF5447" w14:paraId="21BAD483" w14:textId="77777777" w:rsidTr="00E56C6E">
        <w:trPr>
          <w:trHeight w:val="54"/>
          <w:jc w:val="center"/>
        </w:trPr>
        <w:tc>
          <w:tcPr>
            <w:tcW w:w="2258" w:type="dxa"/>
            <w:tcBorders>
              <w:top w:val="nil"/>
              <w:bottom w:val="single" w:sz="4" w:space="0" w:color="auto"/>
            </w:tcBorders>
            <w:shd w:val="clear" w:color="auto" w:fill="auto"/>
          </w:tcPr>
          <w:p w14:paraId="6C7CA34E" w14:textId="77777777" w:rsidR="00FD7052" w:rsidRPr="00EF5447" w:rsidRDefault="00FD7052" w:rsidP="00E56C6E">
            <w:pPr>
              <w:pStyle w:val="TAC"/>
              <w:rPr>
                <w:rFonts w:eastAsia="MS Mincho"/>
              </w:rPr>
            </w:pPr>
          </w:p>
        </w:tc>
        <w:tc>
          <w:tcPr>
            <w:tcW w:w="867" w:type="dxa"/>
            <w:shd w:val="clear" w:color="auto" w:fill="auto"/>
          </w:tcPr>
          <w:p w14:paraId="0491C719" w14:textId="77777777" w:rsidR="00FD7052" w:rsidRPr="00EF5447" w:rsidRDefault="00FD7052" w:rsidP="00E56C6E">
            <w:pPr>
              <w:pStyle w:val="TAC"/>
              <w:rPr>
                <w:rFonts w:eastAsia="MS Mincho"/>
              </w:rPr>
            </w:pPr>
            <w:r w:rsidRPr="00EF5447">
              <w:rPr>
                <w:rFonts w:cs="Arial"/>
                <w:szCs w:val="18"/>
                <w:lang w:eastAsia="ko-KR"/>
              </w:rPr>
              <w:t>n78</w:t>
            </w:r>
          </w:p>
        </w:tc>
        <w:tc>
          <w:tcPr>
            <w:tcW w:w="1066" w:type="dxa"/>
            <w:shd w:val="clear" w:color="auto" w:fill="auto"/>
            <w:noWrap/>
          </w:tcPr>
          <w:p w14:paraId="678FC2F3" w14:textId="77777777" w:rsidR="00FD7052" w:rsidRPr="00EF5447" w:rsidRDefault="00FD7052" w:rsidP="00E56C6E">
            <w:pPr>
              <w:pStyle w:val="TAC"/>
              <w:rPr>
                <w:rFonts w:eastAsia="MS Mincho"/>
              </w:rPr>
            </w:pPr>
            <w:r w:rsidRPr="00EF5447">
              <w:rPr>
                <w:rFonts w:cs="Arial"/>
                <w:szCs w:val="18"/>
                <w:lang w:eastAsia="ko-KR"/>
              </w:rPr>
              <w:t>3420</w:t>
            </w:r>
          </w:p>
        </w:tc>
        <w:tc>
          <w:tcPr>
            <w:tcW w:w="746" w:type="dxa"/>
            <w:shd w:val="clear" w:color="auto" w:fill="auto"/>
            <w:noWrap/>
          </w:tcPr>
          <w:p w14:paraId="1136DF50" w14:textId="77777777" w:rsidR="00FD7052" w:rsidRPr="00EF5447" w:rsidRDefault="00FD7052" w:rsidP="00E56C6E">
            <w:pPr>
              <w:pStyle w:val="TAC"/>
              <w:rPr>
                <w:rFonts w:eastAsia="MS Mincho"/>
              </w:rPr>
            </w:pPr>
            <w:r w:rsidRPr="00EF5447">
              <w:rPr>
                <w:rFonts w:cs="Arial"/>
                <w:szCs w:val="18"/>
                <w:lang w:eastAsia="ko-KR"/>
              </w:rPr>
              <w:t>10</w:t>
            </w:r>
          </w:p>
        </w:tc>
        <w:tc>
          <w:tcPr>
            <w:tcW w:w="877" w:type="dxa"/>
            <w:shd w:val="clear" w:color="auto" w:fill="auto"/>
            <w:noWrap/>
          </w:tcPr>
          <w:p w14:paraId="0121BD48" w14:textId="77777777" w:rsidR="00FD7052" w:rsidRPr="00EF5447" w:rsidRDefault="00FD7052" w:rsidP="00E56C6E">
            <w:pPr>
              <w:pStyle w:val="TAC"/>
              <w:rPr>
                <w:rFonts w:eastAsia="MS Mincho"/>
              </w:rPr>
            </w:pPr>
            <w:r w:rsidRPr="00EF5447">
              <w:rPr>
                <w:rFonts w:eastAsia="PMingLiU" w:cs="Arial"/>
                <w:szCs w:val="18"/>
                <w:lang w:eastAsia="zh-TW"/>
              </w:rPr>
              <w:t>50</w:t>
            </w:r>
          </w:p>
        </w:tc>
        <w:tc>
          <w:tcPr>
            <w:tcW w:w="1299" w:type="dxa"/>
            <w:shd w:val="clear" w:color="auto" w:fill="auto"/>
            <w:noWrap/>
          </w:tcPr>
          <w:p w14:paraId="066735FF" w14:textId="77777777" w:rsidR="00FD7052" w:rsidRPr="00EF5447" w:rsidRDefault="00FD7052" w:rsidP="00E56C6E">
            <w:pPr>
              <w:pStyle w:val="TAC"/>
              <w:rPr>
                <w:rFonts w:eastAsia="MS Mincho"/>
              </w:rPr>
            </w:pPr>
            <w:r w:rsidRPr="00EF5447">
              <w:rPr>
                <w:rFonts w:cs="Arial"/>
                <w:szCs w:val="18"/>
                <w:lang w:eastAsia="ko-KR"/>
              </w:rPr>
              <w:t>3420</w:t>
            </w:r>
          </w:p>
        </w:tc>
        <w:tc>
          <w:tcPr>
            <w:tcW w:w="700" w:type="dxa"/>
            <w:shd w:val="clear" w:color="auto" w:fill="auto"/>
          </w:tcPr>
          <w:p w14:paraId="408F2C03" w14:textId="77777777" w:rsidR="00FD7052" w:rsidRPr="00EF5447" w:rsidRDefault="00FD7052" w:rsidP="00E56C6E">
            <w:pPr>
              <w:pStyle w:val="TAC"/>
              <w:rPr>
                <w:rFonts w:eastAsia="Malgun Gothic"/>
                <w:lang w:eastAsia="ko-KR"/>
              </w:rPr>
            </w:pPr>
            <w:r w:rsidRPr="00EF5447">
              <w:rPr>
                <w:rFonts w:cs="Arial"/>
                <w:szCs w:val="18"/>
                <w:lang w:eastAsia="zh-CN"/>
              </w:rPr>
              <w:t>16.1</w:t>
            </w:r>
          </w:p>
        </w:tc>
        <w:tc>
          <w:tcPr>
            <w:tcW w:w="1248" w:type="dxa"/>
            <w:shd w:val="clear" w:color="auto" w:fill="auto"/>
          </w:tcPr>
          <w:p w14:paraId="4F985327" w14:textId="77777777" w:rsidR="00FD7052" w:rsidRPr="00EF5447" w:rsidRDefault="00FD7052" w:rsidP="00E56C6E">
            <w:pPr>
              <w:pStyle w:val="TAC"/>
              <w:rPr>
                <w:rFonts w:cs="Arial"/>
                <w:szCs w:val="18"/>
                <w:lang w:eastAsia="ko-KR"/>
              </w:rPr>
            </w:pPr>
            <w:r w:rsidRPr="00EF5447">
              <w:rPr>
                <w:rFonts w:cs="Arial"/>
                <w:szCs w:val="18"/>
                <w:lang w:eastAsia="ko-KR"/>
              </w:rPr>
              <w:t>IMD3</w:t>
            </w:r>
          </w:p>
        </w:tc>
      </w:tr>
      <w:tr w:rsidR="00FD7052" w:rsidRPr="00EF5447" w14:paraId="7EEF9FE6" w14:textId="77777777" w:rsidTr="00E56C6E">
        <w:trPr>
          <w:trHeight w:val="54"/>
          <w:jc w:val="center"/>
        </w:trPr>
        <w:tc>
          <w:tcPr>
            <w:tcW w:w="2258" w:type="dxa"/>
            <w:tcBorders>
              <w:bottom w:val="nil"/>
            </w:tcBorders>
            <w:shd w:val="clear" w:color="auto" w:fill="auto"/>
          </w:tcPr>
          <w:p w14:paraId="17777B29" w14:textId="77777777" w:rsidR="00FD7052" w:rsidRPr="00EF5447" w:rsidRDefault="00FD7052" w:rsidP="00E56C6E">
            <w:pPr>
              <w:pStyle w:val="TAC"/>
              <w:rPr>
                <w:rFonts w:eastAsia="MS Mincho"/>
              </w:rPr>
            </w:pPr>
            <w:r w:rsidRPr="00EF5447">
              <w:t>DC_3A-20A_n78A</w:t>
            </w:r>
          </w:p>
          <w:p w14:paraId="5DBC9801" w14:textId="77777777" w:rsidR="00FD7052" w:rsidRDefault="00FD7052" w:rsidP="00E56C6E">
            <w:pPr>
              <w:pStyle w:val="TAC"/>
            </w:pPr>
            <w:r w:rsidRPr="00EF5447">
              <w:t>DC_3C-20A_n78A</w:t>
            </w:r>
          </w:p>
          <w:p w14:paraId="27203C7A" w14:textId="77777777" w:rsidR="00FD7052" w:rsidRPr="00EF5447" w:rsidRDefault="00FD7052" w:rsidP="00E56C6E">
            <w:pPr>
              <w:pStyle w:val="TAC"/>
              <w:rPr>
                <w:rFonts w:eastAsia="MS Mincho"/>
              </w:rPr>
            </w:pPr>
            <w:r>
              <w:t>DC_3A-20A_n78(2A)</w:t>
            </w:r>
          </w:p>
        </w:tc>
        <w:tc>
          <w:tcPr>
            <w:tcW w:w="867" w:type="dxa"/>
            <w:shd w:val="clear" w:color="auto" w:fill="auto"/>
          </w:tcPr>
          <w:p w14:paraId="1ABCCD32" w14:textId="77777777" w:rsidR="00FD7052" w:rsidRPr="00EF5447" w:rsidRDefault="00FD7052" w:rsidP="00E56C6E">
            <w:pPr>
              <w:pStyle w:val="TAC"/>
              <w:rPr>
                <w:rFonts w:eastAsia="Malgun Gothic"/>
                <w:szCs w:val="18"/>
                <w:lang w:eastAsia="ko-KR"/>
              </w:rPr>
            </w:pPr>
            <w:r w:rsidRPr="00EF5447">
              <w:t>3</w:t>
            </w:r>
          </w:p>
        </w:tc>
        <w:tc>
          <w:tcPr>
            <w:tcW w:w="1066" w:type="dxa"/>
            <w:shd w:val="clear" w:color="auto" w:fill="auto"/>
            <w:noWrap/>
          </w:tcPr>
          <w:p w14:paraId="5818A578" w14:textId="77777777" w:rsidR="00FD7052" w:rsidRPr="00EF5447" w:rsidRDefault="00FD7052" w:rsidP="00E56C6E">
            <w:pPr>
              <w:pStyle w:val="TAC"/>
              <w:rPr>
                <w:rFonts w:eastAsia="Malgun Gothic"/>
                <w:szCs w:val="18"/>
                <w:lang w:eastAsia="ko-KR"/>
              </w:rPr>
            </w:pPr>
            <w:r w:rsidRPr="00EF5447">
              <w:t>1725</w:t>
            </w:r>
          </w:p>
        </w:tc>
        <w:tc>
          <w:tcPr>
            <w:tcW w:w="746" w:type="dxa"/>
            <w:shd w:val="clear" w:color="auto" w:fill="auto"/>
            <w:noWrap/>
          </w:tcPr>
          <w:p w14:paraId="4490D02C"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028F1130"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459312D0" w14:textId="77777777" w:rsidR="00FD7052" w:rsidRPr="00EF5447" w:rsidRDefault="00FD7052" w:rsidP="00E56C6E">
            <w:pPr>
              <w:pStyle w:val="TAC"/>
              <w:rPr>
                <w:rFonts w:eastAsia="Malgun Gothic"/>
                <w:szCs w:val="18"/>
                <w:lang w:eastAsia="ko-KR"/>
              </w:rPr>
            </w:pPr>
            <w:r w:rsidRPr="00EF5447">
              <w:t>1820</w:t>
            </w:r>
          </w:p>
        </w:tc>
        <w:tc>
          <w:tcPr>
            <w:tcW w:w="700" w:type="dxa"/>
            <w:shd w:val="clear" w:color="auto" w:fill="auto"/>
          </w:tcPr>
          <w:p w14:paraId="36458E22" w14:textId="77777777" w:rsidR="00FD7052" w:rsidRPr="00EF5447" w:rsidRDefault="00FD7052" w:rsidP="00E56C6E">
            <w:pPr>
              <w:pStyle w:val="TAC"/>
              <w:rPr>
                <w:lang w:eastAsia="zh-CN"/>
              </w:rPr>
            </w:pPr>
            <w:r w:rsidRPr="00EF5447">
              <w:t>17.3</w:t>
            </w:r>
          </w:p>
        </w:tc>
        <w:tc>
          <w:tcPr>
            <w:tcW w:w="1248" w:type="dxa"/>
            <w:shd w:val="clear" w:color="auto" w:fill="auto"/>
          </w:tcPr>
          <w:p w14:paraId="256A6D4B" w14:textId="77777777" w:rsidR="00FD7052" w:rsidRPr="00EF5447" w:rsidRDefault="00FD7052" w:rsidP="00E56C6E">
            <w:pPr>
              <w:pStyle w:val="TAC"/>
            </w:pPr>
            <w:r w:rsidRPr="00EF5447">
              <w:t>IMD3</w:t>
            </w:r>
          </w:p>
        </w:tc>
      </w:tr>
      <w:tr w:rsidR="00FD7052" w:rsidRPr="00EF5447" w14:paraId="5C720A18" w14:textId="77777777" w:rsidTr="00E56C6E">
        <w:trPr>
          <w:trHeight w:val="54"/>
          <w:jc w:val="center"/>
        </w:trPr>
        <w:tc>
          <w:tcPr>
            <w:tcW w:w="2258" w:type="dxa"/>
            <w:tcBorders>
              <w:top w:val="nil"/>
              <w:bottom w:val="nil"/>
            </w:tcBorders>
            <w:shd w:val="clear" w:color="auto" w:fill="auto"/>
          </w:tcPr>
          <w:p w14:paraId="49D62999" w14:textId="77777777" w:rsidR="00FD7052" w:rsidRPr="00EF5447" w:rsidRDefault="00FD7052" w:rsidP="00E56C6E">
            <w:pPr>
              <w:pStyle w:val="TAC"/>
              <w:rPr>
                <w:rFonts w:eastAsia="MS Mincho"/>
              </w:rPr>
            </w:pPr>
          </w:p>
        </w:tc>
        <w:tc>
          <w:tcPr>
            <w:tcW w:w="867" w:type="dxa"/>
            <w:shd w:val="clear" w:color="auto" w:fill="auto"/>
          </w:tcPr>
          <w:p w14:paraId="3806B3EA" w14:textId="77777777" w:rsidR="00FD7052" w:rsidRPr="00EF5447" w:rsidRDefault="00FD7052" w:rsidP="00E56C6E">
            <w:pPr>
              <w:pStyle w:val="TAC"/>
              <w:rPr>
                <w:rFonts w:eastAsia="Malgun Gothic"/>
                <w:szCs w:val="18"/>
                <w:lang w:eastAsia="ko-KR"/>
              </w:rPr>
            </w:pPr>
            <w:r w:rsidRPr="00EF5447">
              <w:t>20</w:t>
            </w:r>
          </w:p>
        </w:tc>
        <w:tc>
          <w:tcPr>
            <w:tcW w:w="1066" w:type="dxa"/>
            <w:shd w:val="clear" w:color="auto" w:fill="auto"/>
            <w:noWrap/>
          </w:tcPr>
          <w:p w14:paraId="7430EFF9" w14:textId="77777777" w:rsidR="00FD7052" w:rsidRPr="00EF5447" w:rsidRDefault="00FD7052" w:rsidP="00E56C6E">
            <w:pPr>
              <w:pStyle w:val="TAC"/>
              <w:rPr>
                <w:rFonts w:eastAsia="Malgun Gothic"/>
                <w:szCs w:val="18"/>
                <w:lang w:eastAsia="ko-KR"/>
              </w:rPr>
            </w:pPr>
            <w:r w:rsidRPr="00EF5447">
              <w:t>845</w:t>
            </w:r>
          </w:p>
        </w:tc>
        <w:tc>
          <w:tcPr>
            <w:tcW w:w="746" w:type="dxa"/>
            <w:shd w:val="clear" w:color="auto" w:fill="auto"/>
            <w:noWrap/>
          </w:tcPr>
          <w:p w14:paraId="147306BD"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1BD64E10"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077D87A5" w14:textId="77777777" w:rsidR="00FD7052" w:rsidRPr="00EF5447" w:rsidRDefault="00FD7052" w:rsidP="00E56C6E">
            <w:pPr>
              <w:pStyle w:val="TAC"/>
              <w:rPr>
                <w:rFonts w:eastAsia="Malgun Gothic"/>
                <w:szCs w:val="18"/>
                <w:lang w:eastAsia="ko-KR"/>
              </w:rPr>
            </w:pPr>
            <w:r w:rsidRPr="00EF5447">
              <w:t>804</w:t>
            </w:r>
          </w:p>
        </w:tc>
        <w:tc>
          <w:tcPr>
            <w:tcW w:w="700" w:type="dxa"/>
            <w:shd w:val="clear" w:color="auto" w:fill="auto"/>
          </w:tcPr>
          <w:p w14:paraId="75C97185" w14:textId="77777777" w:rsidR="00FD7052" w:rsidRPr="00EF5447" w:rsidRDefault="00FD7052" w:rsidP="00E56C6E">
            <w:pPr>
              <w:pStyle w:val="TAC"/>
              <w:rPr>
                <w:lang w:eastAsia="zh-CN"/>
              </w:rPr>
            </w:pPr>
            <w:r w:rsidRPr="00EF5447">
              <w:t>N/A</w:t>
            </w:r>
          </w:p>
        </w:tc>
        <w:tc>
          <w:tcPr>
            <w:tcW w:w="1248" w:type="dxa"/>
            <w:shd w:val="clear" w:color="auto" w:fill="auto"/>
          </w:tcPr>
          <w:p w14:paraId="4C14FE71" w14:textId="77777777" w:rsidR="00FD7052" w:rsidRPr="00EF5447" w:rsidRDefault="00FD7052" w:rsidP="00E56C6E">
            <w:pPr>
              <w:pStyle w:val="TAC"/>
              <w:rPr>
                <w:lang w:eastAsia="zh-CN"/>
              </w:rPr>
            </w:pPr>
            <w:r w:rsidRPr="00EF5447">
              <w:t>N/A</w:t>
            </w:r>
          </w:p>
        </w:tc>
      </w:tr>
      <w:tr w:rsidR="00FD7052" w:rsidRPr="00EF5447" w14:paraId="267FDB94" w14:textId="77777777" w:rsidTr="00E56C6E">
        <w:trPr>
          <w:trHeight w:val="54"/>
          <w:jc w:val="center"/>
        </w:trPr>
        <w:tc>
          <w:tcPr>
            <w:tcW w:w="2258" w:type="dxa"/>
            <w:tcBorders>
              <w:top w:val="nil"/>
              <w:bottom w:val="single" w:sz="4" w:space="0" w:color="auto"/>
            </w:tcBorders>
            <w:shd w:val="clear" w:color="auto" w:fill="auto"/>
          </w:tcPr>
          <w:p w14:paraId="1DFA1AC7" w14:textId="77777777" w:rsidR="00FD7052" w:rsidRPr="00EF5447" w:rsidRDefault="00FD7052" w:rsidP="00E56C6E">
            <w:pPr>
              <w:pStyle w:val="TAC"/>
              <w:rPr>
                <w:rFonts w:eastAsia="MS Mincho"/>
              </w:rPr>
            </w:pPr>
          </w:p>
        </w:tc>
        <w:tc>
          <w:tcPr>
            <w:tcW w:w="867" w:type="dxa"/>
            <w:shd w:val="clear" w:color="auto" w:fill="auto"/>
          </w:tcPr>
          <w:p w14:paraId="1EE218E4" w14:textId="77777777" w:rsidR="00FD7052" w:rsidRPr="00EF5447" w:rsidRDefault="00FD7052" w:rsidP="00E56C6E">
            <w:pPr>
              <w:pStyle w:val="TAC"/>
              <w:rPr>
                <w:rFonts w:eastAsia="Malgun Gothic"/>
                <w:szCs w:val="18"/>
                <w:lang w:eastAsia="ko-KR"/>
              </w:rPr>
            </w:pPr>
            <w:r w:rsidRPr="00EF5447">
              <w:t>n78</w:t>
            </w:r>
          </w:p>
        </w:tc>
        <w:tc>
          <w:tcPr>
            <w:tcW w:w="1066" w:type="dxa"/>
            <w:shd w:val="clear" w:color="auto" w:fill="auto"/>
            <w:noWrap/>
          </w:tcPr>
          <w:p w14:paraId="62E19913" w14:textId="77777777" w:rsidR="00FD7052" w:rsidRPr="00EF5447" w:rsidRDefault="00FD7052" w:rsidP="00E56C6E">
            <w:pPr>
              <w:pStyle w:val="TAC"/>
              <w:rPr>
                <w:rFonts w:eastAsia="Malgun Gothic"/>
                <w:szCs w:val="18"/>
                <w:lang w:eastAsia="ko-KR"/>
              </w:rPr>
            </w:pPr>
            <w:r w:rsidRPr="00EF5447">
              <w:t>3510</w:t>
            </w:r>
          </w:p>
        </w:tc>
        <w:tc>
          <w:tcPr>
            <w:tcW w:w="746" w:type="dxa"/>
            <w:shd w:val="clear" w:color="auto" w:fill="auto"/>
            <w:noWrap/>
          </w:tcPr>
          <w:p w14:paraId="03BA5B3A" w14:textId="77777777" w:rsidR="00FD7052" w:rsidRPr="00EF5447" w:rsidRDefault="00FD7052" w:rsidP="00E56C6E">
            <w:pPr>
              <w:pStyle w:val="TAC"/>
              <w:rPr>
                <w:rFonts w:eastAsia="Malgun Gothic"/>
                <w:szCs w:val="18"/>
                <w:lang w:eastAsia="ko-KR"/>
              </w:rPr>
            </w:pPr>
            <w:r w:rsidRPr="00EF5447">
              <w:t>10</w:t>
            </w:r>
          </w:p>
        </w:tc>
        <w:tc>
          <w:tcPr>
            <w:tcW w:w="877" w:type="dxa"/>
            <w:shd w:val="clear" w:color="auto" w:fill="auto"/>
            <w:noWrap/>
          </w:tcPr>
          <w:p w14:paraId="1F4A7413" w14:textId="77777777" w:rsidR="00FD7052" w:rsidRPr="00EF5447" w:rsidRDefault="00FD7052" w:rsidP="00E56C6E">
            <w:pPr>
              <w:pStyle w:val="TAC"/>
              <w:rPr>
                <w:rFonts w:eastAsia="Malgun Gothic"/>
                <w:szCs w:val="18"/>
                <w:lang w:eastAsia="ko-KR"/>
              </w:rPr>
            </w:pPr>
            <w:r w:rsidRPr="00EF5447">
              <w:t>50</w:t>
            </w:r>
          </w:p>
        </w:tc>
        <w:tc>
          <w:tcPr>
            <w:tcW w:w="1299" w:type="dxa"/>
            <w:shd w:val="clear" w:color="auto" w:fill="auto"/>
            <w:noWrap/>
          </w:tcPr>
          <w:p w14:paraId="0653B2A1" w14:textId="77777777" w:rsidR="00FD7052" w:rsidRPr="00EF5447" w:rsidRDefault="00FD7052" w:rsidP="00E56C6E">
            <w:pPr>
              <w:pStyle w:val="TAC"/>
              <w:rPr>
                <w:rFonts w:eastAsia="Malgun Gothic"/>
                <w:szCs w:val="18"/>
                <w:lang w:eastAsia="ko-KR"/>
              </w:rPr>
            </w:pPr>
            <w:r w:rsidRPr="00EF5447">
              <w:t>3510</w:t>
            </w:r>
          </w:p>
        </w:tc>
        <w:tc>
          <w:tcPr>
            <w:tcW w:w="700" w:type="dxa"/>
            <w:shd w:val="clear" w:color="auto" w:fill="auto"/>
          </w:tcPr>
          <w:p w14:paraId="53F88708" w14:textId="77777777" w:rsidR="00FD7052" w:rsidRPr="00EF5447" w:rsidRDefault="00FD7052" w:rsidP="00E56C6E">
            <w:pPr>
              <w:pStyle w:val="TAC"/>
              <w:rPr>
                <w:lang w:eastAsia="zh-CN"/>
              </w:rPr>
            </w:pPr>
            <w:r w:rsidRPr="00EF5447">
              <w:t>N/A</w:t>
            </w:r>
          </w:p>
        </w:tc>
        <w:tc>
          <w:tcPr>
            <w:tcW w:w="1248" w:type="dxa"/>
            <w:shd w:val="clear" w:color="auto" w:fill="auto"/>
          </w:tcPr>
          <w:p w14:paraId="00610EC2" w14:textId="77777777" w:rsidR="00FD7052" w:rsidRPr="00EF5447" w:rsidRDefault="00FD7052" w:rsidP="00E56C6E">
            <w:pPr>
              <w:pStyle w:val="TAC"/>
              <w:rPr>
                <w:lang w:eastAsia="zh-CN"/>
              </w:rPr>
            </w:pPr>
            <w:r w:rsidRPr="00EF5447">
              <w:t>N/A</w:t>
            </w:r>
          </w:p>
        </w:tc>
      </w:tr>
      <w:tr w:rsidR="00FD7052" w:rsidRPr="00EF5447" w14:paraId="12099170" w14:textId="77777777" w:rsidTr="00E56C6E">
        <w:trPr>
          <w:trHeight w:val="54"/>
          <w:jc w:val="center"/>
        </w:trPr>
        <w:tc>
          <w:tcPr>
            <w:tcW w:w="2258" w:type="dxa"/>
            <w:tcBorders>
              <w:bottom w:val="nil"/>
            </w:tcBorders>
            <w:shd w:val="clear" w:color="auto" w:fill="auto"/>
          </w:tcPr>
          <w:p w14:paraId="121791F7" w14:textId="77777777" w:rsidR="00FD7052" w:rsidRPr="00EF5447" w:rsidRDefault="00FD7052" w:rsidP="00E56C6E">
            <w:pPr>
              <w:pStyle w:val="TAC"/>
              <w:rPr>
                <w:rFonts w:eastAsia="MS Mincho"/>
              </w:rPr>
            </w:pPr>
            <w:r w:rsidRPr="00EF5447">
              <w:t>DC_3A-21A_n77A</w:t>
            </w:r>
          </w:p>
          <w:p w14:paraId="2D476063" w14:textId="77777777" w:rsidR="00FD7052" w:rsidRPr="00EF5447" w:rsidRDefault="00FD7052" w:rsidP="00E56C6E">
            <w:pPr>
              <w:pStyle w:val="TAC"/>
              <w:rPr>
                <w:rFonts w:eastAsia="MS Mincho"/>
              </w:rPr>
            </w:pPr>
            <w:r w:rsidRPr="00EF5447">
              <w:t>DC_3A-21A_n78A</w:t>
            </w:r>
          </w:p>
        </w:tc>
        <w:tc>
          <w:tcPr>
            <w:tcW w:w="867" w:type="dxa"/>
            <w:shd w:val="clear" w:color="auto" w:fill="auto"/>
          </w:tcPr>
          <w:p w14:paraId="26497D86" w14:textId="77777777" w:rsidR="00FD7052" w:rsidRPr="00EF5447" w:rsidRDefault="00FD7052" w:rsidP="00E56C6E">
            <w:pPr>
              <w:pStyle w:val="TAC"/>
              <w:rPr>
                <w:rFonts w:eastAsia="Malgun Gothic"/>
                <w:szCs w:val="18"/>
                <w:lang w:eastAsia="ko-KR"/>
              </w:rPr>
            </w:pPr>
            <w:r w:rsidRPr="00EF5447">
              <w:t>3</w:t>
            </w:r>
          </w:p>
        </w:tc>
        <w:tc>
          <w:tcPr>
            <w:tcW w:w="1066" w:type="dxa"/>
            <w:shd w:val="clear" w:color="auto" w:fill="auto"/>
            <w:noWrap/>
          </w:tcPr>
          <w:p w14:paraId="6C614310" w14:textId="77777777" w:rsidR="00FD7052" w:rsidRPr="00EF5447" w:rsidRDefault="00FD7052" w:rsidP="00E56C6E">
            <w:pPr>
              <w:pStyle w:val="TAC"/>
              <w:rPr>
                <w:rFonts w:eastAsia="Malgun Gothic"/>
                <w:szCs w:val="18"/>
                <w:lang w:eastAsia="ko-KR"/>
              </w:rPr>
            </w:pPr>
            <w:r w:rsidRPr="00EF5447">
              <w:t>1767.5</w:t>
            </w:r>
          </w:p>
        </w:tc>
        <w:tc>
          <w:tcPr>
            <w:tcW w:w="746" w:type="dxa"/>
            <w:shd w:val="clear" w:color="auto" w:fill="auto"/>
            <w:noWrap/>
          </w:tcPr>
          <w:p w14:paraId="6A569E4B"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1803893A"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5AB431B6" w14:textId="77777777" w:rsidR="00FD7052" w:rsidRPr="00EF5447" w:rsidRDefault="00FD7052" w:rsidP="00E56C6E">
            <w:pPr>
              <w:pStyle w:val="TAC"/>
              <w:rPr>
                <w:rFonts w:eastAsia="Malgun Gothic"/>
                <w:szCs w:val="18"/>
                <w:lang w:eastAsia="ko-KR"/>
              </w:rPr>
            </w:pPr>
            <w:r w:rsidRPr="00EF5447">
              <w:t>1862.5</w:t>
            </w:r>
          </w:p>
        </w:tc>
        <w:tc>
          <w:tcPr>
            <w:tcW w:w="700" w:type="dxa"/>
            <w:shd w:val="clear" w:color="auto" w:fill="auto"/>
          </w:tcPr>
          <w:p w14:paraId="4DE4036F" w14:textId="77777777" w:rsidR="00FD7052" w:rsidRPr="00EF5447" w:rsidRDefault="00FD7052" w:rsidP="00E56C6E">
            <w:pPr>
              <w:pStyle w:val="TAC"/>
              <w:rPr>
                <w:lang w:eastAsia="zh-CN"/>
              </w:rPr>
            </w:pPr>
            <w:r w:rsidRPr="00EF5447">
              <w:t>N/A</w:t>
            </w:r>
          </w:p>
        </w:tc>
        <w:tc>
          <w:tcPr>
            <w:tcW w:w="1248" w:type="dxa"/>
            <w:shd w:val="clear" w:color="auto" w:fill="auto"/>
          </w:tcPr>
          <w:p w14:paraId="3F649DE1" w14:textId="77777777" w:rsidR="00FD7052" w:rsidRPr="00EF5447" w:rsidRDefault="00FD7052" w:rsidP="00E56C6E">
            <w:pPr>
              <w:pStyle w:val="TAC"/>
              <w:rPr>
                <w:lang w:eastAsia="zh-CN"/>
              </w:rPr>
            </w:pPr>
            <w:r w:rsidRPr="00EF5447">
              <w:t>N/A</w:t>
            </w:r>
          </w:p>
        </w:tc>
      </w:tr>
      <w:tr w:rsidR="00FD7052" w:rsidRPr="00EF5447" w14:paraId="27D41476" w14:textId="77777777" w:rsidTr="00E56C6E">
        <w:trPr>
          <w:trHeight w:val="54"/>
          <w:jc w:val="center"/>
        </w:trPr>
        <w:tc>
          <w:tcPr>
            <w:tcW w:w="2258" w:type="dxa"/>
            <w:tcBorders>
              <w:top w:val="nil"/>
              <w:bottom w:val="nil"/>
            </w:tcBorders>
            <w:shd w:val="clear" w:color="auto" w:fill="auto"/>
          </w:tcPr>
          <w:p w14:paraId="141D4138" w14:textId="77777777" w:rsidR="00FD7052" w:rsidRPr="00EF5447" w:rsidRDefault="00FD7052" w:rsidP="00E56C6E">
            <w:pPr>
              <w:pStyle w:val="TAC"/>
              <w:rPr>
                <w:rFonts w:eastAsia="MS Mincho"/>
              </w:rPr>
            </w:pPr>
          </w:p>
        </w:tc>
        <w:tc>
          <w:tcPr>
            <w:tcW w:w="867" w:type="dxa"/>
            <w:shd w:val="clear" w:color="auto" w:fill="auto"/>
          </w:tcPr>
          <w:p w14:paraId="415BB86B" w14:textId="77777777" w:rsidR="00FD7052" w:rsidRPr="00EF5447" w:rsidRDefault="00FD7052" w:rsidP="00E56C6E">
            <w:pPr>
              <w:pStyle w:val="TAC"/>
              <w:rPr>
                <w:rFonts w:eastAsia="Malgun Gothic"/>
                <w:szCs w:val="18"/>
                <w:lang w:eastAsia="ko-KR"/>
              </w:rPr>
            </w:pPr>
            <w:r w:rsidRPr="00EF5447">
              <w:t>21</w:t>
            </w:r>
          </w:p>
        </w:tc>
        <w:tc>
          <w:tcPr>
            <w:tcW w:w="1066" w:type="dxa"/>
            <w:shd w:val="clear" w:color="auto" w:fill="auto"/>
            <w:noWrap/>
          </w:tcPr>
          <w:p w14:paraId="76BEA7C0" w14:textId="77777777" w:rsidR="00FD7052" w:rsidRPr="00EF5447" w:rsidRDefault="00FD7052" w:rsidP="00E56C6E">
            <w:pPr>
              <w:pStyle w:val="TAC"/>
              <w:rPr>
                <w:rFonts w:eastAsia="Malgun Gothic"/>
                <w:szCs w:val="18"/>
                <w:lang w:eastAsia="ko-KR"/>
              </w:rPr>
            </w:pPr>
            <w:r w:rsidRPr="00EF5447">
              <w:t>1459.5</w:t>
            </w:r>
          </w:p>
        </w:tc>
        <w:tc>
          <w:tcPr>
            <w:tcW w:w="746" w:type="dxa"/>
            <w:shd w:val="clear" w:color="auto" w:fill="auto"/>
            <w:noWrap/>
          </w:tcPr>
          <w:p w14:paraId="0B366A83"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41A0DD82"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535EADBA" w14:textId="77777777" w:rsidR="00FD7052" w:rsidRPr="00EF5447" w:rsidRDefault="00FD7052" w:rsidP="00E56C6E">
            <w:pPr>
              <w:pStyle w:val="TAC"/>
              <w:rPr>
                <w:rFonts w:eastAsia="Malgun Gothic"/>
                <w:szCs w:val="18"/>
                <w:lang w:eastAsia="ko-KR"/>
              </w:rPr>
            </w:pPr>
            <w:r w:rsidRPr="00EF5447">
              <w:t>1507.5</w:t>
            </w:r>
          </w:p>
        </w:tc>
        <w:tc>
          <w:tcPr>
            <w:tcW w:w="700" w:type="dxa"/>
            <w:shd w:val="clear" w:color="auto" w:fill="auto"/>
          </w:tcPr>
          <w:p w14:paraId="723B88D1" w14:textId="77777777" w:rsidR="00FD7052" w:rsidRPr="00EF5447" w:rsidRDefault="00FD7052" w:rsidP="00E56C6E">
            <w:pPr>
              <w:pStyle w:val="TAC"/>
              <w:rPr>
                <w:lang w:eastAsia="zh-CN"/>
              </w:rPr>
            </w:pPr>
            <w:r w:rsidRPr="00EF5447">
              <w:t>8.8</w:t>
            </w:r>
          </w:p>
        </w:tc>
        <w:tc>
          <w:tcPr>
            <w:tcW w:w="1248" w:type="dxa"/>
            <w:shd w:val="clear" w:color="auto" w:fill="auto"/>
          </w:tcPr>
          <w:p w14:paraId="70FCA85E" w14:textId="77777777" w:rsidR="00FD7052" w:rsidRPr="00EF5447" w:rsidRDefault="00FD7052" w:rsidP="00E56C6E">
            <w:pPr>
              <w:pStyle w:val="TAC"/>
              <w:rPr>
                <w:lang w:eastAsia="zh-CN"/>
              </w:rPr>
            </w:pPr>
            <w:r w:rsidRPr="00EF5447">
              <w:t>IMD4</w:t>
            </w:r>
          </w:p>
        </w:tc>
      </w:tr>
      <w:tr w:rsidR="00FD7052" w:rsidRPr="00EF5447" w14:paraId="4C685DF1" w14:textId="77777777" w:rsidTr="00E56C6E">
        <w:trPr>
          <w:trHeight w:val="54"/>
          <w:jc w:val="center"/>
        </w:trPr>
        <w:tc>
          <w:tcPr>
            <w:tcW w:w="2258" w:type="dxa"/>
            <w:tcBorders>
              <w:top w:val="nil"/>
              <w:bottom w:val="nil"/>
            </w:tcBorders>
            <w:shd w:val="clear" w:color="auto" w:fill="auto"/>
          </w:tcPr>
          <w:p w14:paraId="0E21C584" w14:textId="77777777" w:rsidR="00FD7052" w:rsidRPr="00EF5447" w:rsidRDefault="00FD7052" w:rsidP="00E56C6E">
            <w:pPr>
              <w:pStyle w:val="TAC"/>
              <w:rPr>
                <w:rFonts w:eastAsia="MS Mincho"/>
              </w:rPr>
            </w:pPr>
          </w:p>
        </w:tc>
        <w:tc>
          <w:tcPr>
            <w:tcW w:w="867" w:type="dxa"/>
            <w:shd w:val="clear" w:color="auto" w:fill="auto"/>
          </w:tcPr>
          <w:p w14:paraId="40A319D7" w14:textId="77777777" w:rsidR="00FD7052" w:rsidRPr="00EF5447" w:rsidRDefault="00FD7052" w:rsidP="00E56C6E">
            <w:pPr>
              <w:pStyle w:val="TAC"/>
              <w:rPr>
                <w:rFonts w:eastAsia="Malgun Gothic"/>
                <w:szCs w:val="18"/>
                <w:lang w:eastAsia="ko-KR"/>
              </w:rPr>
            </w:pPr>
            <w:r w:rsidRPr="00EF5447">
              <w:t>n77, n78</w:t>
            </w:r>
          </w:p>
        </w:tc>
        <w:tc>
          <w:tcPr>
            <w:tcW w:w="1066" w:type="dxa"/>
            <w:shd w:val="clear" w:color="auto" w:fill="auto"/>
            <w:noWrap/>
          </w:tcPr>
          <w:p w14:paraId="4C23327C" w14:textId="77777777" w:rsidR="00FD7052" w:rsidRPr="00EF5447" w:rsidRDefault="00FD7052" w:rsidP="00E56C6E">
            <w:pPr>
              <w:pStyle w:val="TAC"/>
              <w:rPr>
                <w:rFonts w:eastAsia="Malgun Gothic"/>
                <w:szCs w:val="18"/>
                <w:lang w:eastAsia="ko-KR"/>
              </w:rPr>
            </w:pPr>
            <w:r w:rsidRPr="00EF5447">
              <w:t>3795</w:t>
            </w:r>
          </w:p>
        </w:tc>
        <w:tc>
          <w:tcPr>
            <w:tcW w:w="746" w:type="dxa"/>
            <w:shd w:val="clear" w:color="auto" w:fill="auto"/>
            <w:noWrap/>
          </w:tcPr>
          <w:p w14:paraId="7D548FAB" w14:textId="77777777" w:rsidR="00FD7052" w:rsidRPr="00EF5447" w:rsidRDefault="00FD7052" w:rsidP="00E56C6E">
            <w:pPr>
              <w:pStyle w:val="TAC"/>
              <w:rPr>
                <w:rFonts w:eastAsia="Malgun Gothic"/>
                <w:szCs w:val="18"/>
                <w:lang w:eastAsia="ko-KR"/>
              </w:rPr>
            </w:pPr>
            <w:r w:rsidRPr="00EF5447">
              <w:t>10</w:t>
            </w:r>
          </w:p>
        </w:tc>
        <w:tc>
          <w:tcPr>
            <w:tcW w:w="877" w:type="dxa"/>
            <w:shd w:val="clear" w:color="auto" w:fill="auto"/>
            <w:noWrap/>
          </w:tcPr>
          <w:p w14:paraId="30187E0C" w14:textId="77777777" w:rsidR="00FD7052" w:rsidRPr="00EF5447" w:rsidRDefault="00FD7052" w:rsidP="00E56C6E">
            <w:pPr>
              <w:pStyle w:val="TAC"/>
              <w:rPr>
                <w:rFonts w:eastAsia="Malgun Gothic"/>
                <w:szCs w:val="18"/>
                <w:lang w:eastAsia="ko-KR"/>
              </w:rPr>
            </w:pPr>
            <w:r w:rsidRPr="00EF5447">
              <w:t>50</w:t>
            </w:r>
          </w:p>
        </w:tc>
        <w:tc>
          <w:tcPr>
            <w:tcW w:w="1299" w:type="dxa"/>
            <w:shd w:val="clear" w:color="auto" w:fill="auto"/>
            <w:noWrap/>
          </w:tcPr>
          <w:p w14:paraId="36A84DA1" w14:textId="77777777" w:rsidR="00FD7052" w:rsidRPr="00EF5447" w:rsidRDefault="00FD7052" w:rsidP="00E56C6E">
            <w:pPr>
              <w:pStyle w:val="TAC"/>
              <w:rPr>
                <w:rFonts w:eastAsia="Malgun Gothic"/>
                <w:szCs w:val="18"/>
                <w:lang w:eastAsia="ko-KR"/>
              </w:rPr>
            </w:pPr>
            <w:r w:rsidRPr="00EF5447">
              <w:t>3795</w:t>
            </w:r>
          </w:p>
        </w:tc>
        <w:tc>
          <w:tcPr>
            <w:tcW w:w="700" w:type="dxa"/>
            <w:shd w:val="clear" w:color="auto" w:fill="auto"/>
          </w:tcPr>
          <w:p w14:paraId="71B6E6F6" w14:textId="77777777" w:rsidR="00FD7052" w:rsidRPr="00EF5447" w:rsidRDefault="00FD7052" w:rsidP="00E56C6E">
            <w:pPr>
              <w:pStyle w:val="TAC"/>
              <w:rPr>
                <w:lang w:eastAsia="zh-CN"/>
              </w:rPr>
            </w:pPr>
            <w:r w:rsidRPr="00EF5447">
              <w:t>N/A</w:t>
            </w:r>
          </w:p>
        </w:tc>
        <w:tc>
          <w:tcPr>
            <w:tcW w:w="1248" w:type="dxa"/>
            <w:shd w:val="clear" w:color="auto" w:fill="auto"/>
          </w:tcPr>
          <w:p w14:paraId="10C76488" w14:textId="77777777" w:rsidR="00FD7052" w:rsidRPr="00EF5447" w:rsidRDefault="00FD7052" w:rsidP="00E56C6E">
            <w:pPr>
              <w:pStyle w:val="TAC"/>
              <w:rPr>
                <w:lang w:eastAsia="zh-CN"/>
              </w:rPr>
            </w:pPr>
            <w:r w:rsidRPr="00EF5447">
              <w:t>N/A</w:t>
            </w:r>
          </w:p>
        </w:tc>
      </w:tr>
      <w:tr w:rsidR="00FD7052" w:rsidRPr="00EF5447" w14:paraId="053B1D9F" w14:textId="77777777" w:rsidTr="00E56C6E">
        <w:trPr>
          <w:trHeight w:val="54"/>
          <w:jc w:val="center"/>
        </w:trPr>
        <w:tc>
          <w:tcPr>
            <w:tcW w:w="2258" w:type="dxa"/>
            <w:tcBorders>
              <w:top w:val="nil"/>
              <w:bottom w:val="nil"/>
            </w:tcBorders>
            <w:shd w:val="clear" w:color="auto" w:fill="auto"/>
          </w:tcPr>
          <w:p w14:paraId="5AE8CAA7" w14:textId="77777777" w:rsidR="00FD7052" w:rsidRPr="00EF5447" w:rsidRDefault="00FD7052" w:rsidP="00E56C6E">
            <w:pPr>
              <w:pStyle w:val="TAC"/>
              <w:rPr>
                <w:rFonts w:eastAsia="MS Mincho"/>
              </w:rPr>
            </w:pPr>
          </w:p>
        </w:tc>
        <w:tc>
          <w:tcPr>
            <w:tcW w:w="867" w:type="dxa"/>
            <w:shd w:val="clear" w:color="auto" w:fill="auto"/>
          </w:tcPr>
          <w:p w14:paraId="2FB35C49" w14:textId="77777777" w:rsidR="00FD7052" w:rsidRPr="00EF5447" w:rsidRDefault="00FD7052" w:rsidP="00E56C6E">
            <w:pPr>
              <w:pStyle w:val="TAC"/>
            </w:pPr>
            <w:r w:rsidRPr="00EF5447">
              <w:t>3</w:t>
            </w:r>
          </w:p>
        </w:tc>
        <w:tc>
          <w:tcPr>
            <w:tcW w:w="1066" w:type="dxa"/>
            <w:shd w:val="clear" w:color="auto" w:fill="auto"/>
            <w:noWrap/>
          </w:tcPr>
          <w:p w14:paraId="0EE81A6A" w14:textId="77777777" w:rsidR="00FD7052" w:rsidRPr="00EF5447" w:rsidRDefault="00FD7052" w:rsidP="00E56C6E">
            <w:pPr>
              <w:pStyle w:val="TAC"/>
            </w:pPr>
            <w:r w:rsidRPr="00EF5447">
              <w:rPr>
                <w:rFonts w:cs="Arial"/>
              </w:rPr>
              <w:t>N/A</w:t>
            </w:r>
          </w:p>
        </w:tc>
        <w:tc>
          <w:tcPr>
            <w:tcW w:w="746" w:type="dxa"/>
            <w:shd w:val="clear" w:color="auto" w:fill="auto"/>
            <w:noWrap/>
          </w:tcPr>
          <w:p w14:paraId="794A0954" w14:textId="77777777" w:rsidR="00FD7052" w:rsidRPr="00EF5447" w:rsidRDefault="00FD7052" w:rsidP="00E56C6E">
            <w:pPr>
              <w:pStyle w:val="TAC"/>
            </w:pPr>
            <w:r w:rsidRPr="00EF5447">
              <w:rPr>
                <w:rFonts w:cs="Arial"/>
              </w:rPr>
              <w:t>N/A</w:t>
            </w:r>
          </w:p>
        </w:tc>
        <w:tc>
          <w:tcPr>
            <w:tcW w:w="877" w:type="dxa"/>
            <w:shd w:val="clear" w:color="auto" w:fill="auto"/>
            <w:noWrap/>
          </w:tcPr>
          <w:p w14:paraId="2854DDE5" w14:textId="77777777" w:rsidR="00FD7052" w:rsidRPr="00EF5447" w:rsidRDefault="00FD7052" w:rsidP="00E56C6E">
            <w:pPr>
              <w:pStyle w:val="TAC"/>
            </w:pPr>
            <w:r w:rsidRPr="00EF5447">
              <w:rPr>
                <w:rFonts w:cs="Arial"/>
              </w:rPr>
              <w:t>N/A</w:t>
            </w:r>
          </w:p>
        </w:tc>
        <w:tc>
          <w:tcPr>
            <w:tcW w:w="1299" w:type="dxa"/>
            <w:shd w:val="clear" w:color="auto" w:fill="auto"/>
            <w:noWrap/>
          </w:tcPr>
          <w:p w14:paraId="5AD14FC4" w14:textId="77777777" w:rsidR="00FD7052" w:rsidRPr="00EF5447" w:rsidRDefault="00FD7052" w:rsidP="00E56C6E">
            <w:pPr>
              <w:pStyle w:val="TAC"/>
            </w:pPr>
            <w:r w:rsidRPr="00EF5447">
              <w:rPr>
                <w:rFonts w:cs="Arial"/>
              </w:rPr>
              <w:t>N/A</w:t>
            </w:r>
          </w:p>
        </w:tc>
        <w:tc>
          <w:tcPr>
            <w:tcW w:w="700" w:type="dxa"/>
            <w:shd w:val="clear" w:color="auto" w:fill="auto"/>
          </w:tcPr>
          <w:p w14:paraId="2AEDE72C" w14:textId="77777777" w:rsidR="00FD7052" w:rsidRPr="00EF5447" w:rsidRDefault="00FD7052" w:rsidP="00E56C6E">
            <w:pPr>
              <w:pStyle w:val="TAC"/>
            </w:pPr>
            <w:r w:rsidRPr="00EF5447">
              <w:rPr>
                <w:lang w:eastAsia="ja-JP"/>
              </w:rPr>
              <w:t>N/A</w:t>
            </w:r>
          </w:p>
        </w:tc>
        <w:tc>
          <w:tcPr>
            <w:tcW w:w="1248" w:type="dxa"/>
            <w:shd w:val="clear" w:color="auto" w:fill="auto"/>
          </w:tcPr>
          <w:p w14:paraId="03CA5C14" w14:textId="77777777" w:rsidR="00FD7052" w:rsidRPr="00EF5447" w:rsidRDefault="00FD7052" w:rsidP="00E56C6E">
            <w:pPr>
              <w:pStyle w:val="TAC"/>
            </w:pPr>
            <w:r w:rsidRPr="00EF5447">
              <w:t>IMD2</w:t>
            </w:r>
          </w:p>
        </w:tc>
      </w:tr>
      <w:tr w:rsidR="00FD7052" w:rsidRPr="00EF5447" w14:paraId="6B062C51" w14:textId="77777777" w:rsidTr="00E56C6E">
        <w:trPr>
          <w:trHeight w:val="54"/>
          <w:jc w:val="center"/>
        </w:trPr>
        <w:tc>
          <w:tcPr>
            <w:tcW w:w="2258" w:type="dxa"/>
            <w:tcBorders>
              <w:top w:val="nil"/>
              <w:bottom w:val="nil"/>
            </w:tcBorders>
            <w:shd w:val="clear" w:color="auto" w:fill="auto"/>
          </w:tcPr>
          <w:p w14:paraId="47EC12A3" w14:textId="77777777" w:rsidR="00FD7052" w:rsidRPr="00EF5447" w:rsidRDefault="00FD7052" w:rsidP="00E56C6E">
            <w:pPr>
              <w:pStyle w:val="TAC"/>
              <w:rPr>
                <w:rFonts w:eastAsia="MS Mincho"/>
              </w:rPr>
            </w:pPr>
          </w:p>
        </w:tc>
        <w:tc>
          <w:tcPr>
            <w:tcW w:w="867" w:type="dxa"/>
            <w:shd w:val="clear" w:color="auto" w:fill="auto"/>
          </w:tcPr>
          <w:p w14:paraId="4693C1B2" w14:textId="77777777" w:rsidR="00FD7052" w:rsidRPr="00EF5447" w:rsidRDefault="00FD7052" w:rsidP="00E56C6E">
            <w:pPr>
              <w:pStyle w:val="TAC"/>
            </w:pPr>
            <w:r w:rsidRPr="00EF5447">
              <w:t>21</w:t>
            </w:r>
          </w:p>
        </w:tc>
        <w:tc>
          <w:tcPr>
            <w:tcW w:w="1066" w:type="dxa"/>
            <w:shd w:val="clear" w:color="auto" w:fill="auto"/>
            <w:noWrap/>
          </w:tcPr>
          <w:p w14:paraId="2D7A9245" w14:textId="77777777" w:rsidR="00FD7052" w:rsidRPr="00EF5447" w:rsidRDefault="00FD7052" w:rsidP="00E56C6E">
            <w:pPr>
              <w:pStyle w:val="TAC"/>
            </w:pPr>
            <w:r w:rsidRPr="00EF5447">
              <w:rPr>
                <w:rFonts w:cs="Arial"/>
              </w:rPr>
              <w:t>N/A</w:t>
            </w:r>
          </w:p>
        </w:tc>
        <w:tc>
          <w:tcPr>
            <w:tcW w:w="746" w:type="dxa"/>
            <w:shd w:val="clear" w:color="auto" w:fill="auto"/>
            <w:noWrap/>
          </w:tcPr>
          <w:p w14:paraId="524A3B47" w14:textId="77777777" w:rsidR="00FD7052" w:rsidRPr="00EF5447" w:rsidRDefault="00FD7052" w:rsidP="00E56C6E">
            <w:pPr>
              <w:pStyle w:val="TAC"/>
            </w:pPr>
            <w:r w:rsidRPr="00EF5447">
              <w:rPr>
                <w:rFonts w:cs="Arial"/>
              </w:rPr>
              <w:t>N/A</w:t>
            </w:r>
          </w:p>
        </w:tc>
        <w:tc>
          <w:tcPr>
            <w:tcW w:w="877" w:type="dxa"/>
            <w:shd w:val="clear" w:color="auto" w:fill="auto"/>
            <w:noWrap/>
          </w:tcPr>
          <w:p w14:paraId="04D1074F" w14:textId="77777777" w:rsidR="00FD7052" w:rsidRPr="00EF5447" w:rsidRDefault="00FD7052" w:rsidP="00E56C6E">
            <w:pPr>
              <w:pStyle w:val="TAC"/>
            </w:pPr>
            <w:r w:rsidRPr="00EF5447">
              <w:rPr>
                <w:rFonts w:cs="Arial"/>
              </w:rPr>
              <w:t>N/A</w:t>
            </w:r>
          </w:p>
        </w:tc>
        <w:tc>
          <w:tcPr>
            <w:tcW w:w="1299" w:type="dxa"/>
            <w:shd w:val="clear" w:color="auto" w:fill="auto"/>
            <w:noWrap/>
          </w:tcPr>
          <w:p w14:paraId="6212267B" w14:textId="77777777" w:rsidR="00FD7052" w:rsidRPr="00EF5447" w:rsidRDefault="00FD7052" w:rsidP="00E56C6E">
            <w:pPr>
              <w:pStyle w:val="TAC"/>
            </w:pPr>
            <w:r w:rsidRPr="00EF5447">
              <w:rPr>
                <w:rFonts w:cs="Arial"/>
              </w:rPr>
              <w:t>N/A</w:t>
            </w:r>
          </w:p>
        </w:tc>
        <w:tc>
          <w:tcPr>
            <w:tcW w:w="700" w:type="dxa"/>
            <w:shd w:val="clear" w:color="auto" w:fill="auto"/>
          </w:tcPr>
          <w:p w14:paraId="6D5B3325" w14:textId="77777777" w:rsidR="00FD7052" w:rsidRPr="00EF5447" w:rsidRDefault="00FD7052" w:rsidP="00E56C6E">
            <w:pPr>
              <w:pStyle w:val="TAC"/>
            </w:pPr>
            <w:r w:rsidRPr="00EF5447">
              <w:rPr>
                <w:lang w:eastAsia="ja-JP"/>
              </w:rPr>
              <w:t>N/A</w:t>
            </w:r>
          </w:p>
        </w:tc>
        <w:tc>
          <w:tcPr>
            <w:tcW w:w="1248" w:type="dxa"/>
            <w:shd w:val="clear" w:color="auto" w:fill="auto"/>
          </w:tcPr>
          <w:p w14:paraId="5EC5F2F3" w14:textId="77777777" w:rsidR="00FD7052" w:rsidRPr="00EF5447" w:rsidRDefault="00FD7052" w:rsidP="00E56C6E">
            <w:pPr>
              <w:pStyle w:val="TAC"/>
            </w:pPr>
            <w:r w:rsidRPr="00EF5447">
              <w:t>N/A</w:t>
            </w:r>
          </w:p>
        </w:tc>
      </w:tr>
      <w:tr w:rsidR="00FD7052" w:rsidRPr="00EF5447" w14:paraId="14D2D7D7" w14:textId="77777777" w:rsidTr="00E56C6E">
        <w:trPr>
          <w:trHeight w:val="54"/>
          <w:jc w:val="center"/>
        </w:trPr>
        <w:tc>
          <w:tcPr>
            <w:tcW w:w="2258" w:type="dxa"/>
            <w:tcBorders>
              <w:top w:val="nil"/>
              <w:bottom w:val="single" w:sz="4" w:space="0" w:color="auto"/>
            </w:tcBorders>
            <w:shd w:val="clear" w:color="auto" w:fill="auto"/>
          </w:tcPr>
          <w:p w14:paraId="66DF09AC" w14:textId="77777777" w:rsidR="00FD7052" w:rsidRPr="00EF5447" w:rsidRDefault="00FD7052" w:rsidP="00E56C6E">
            <w:pPr>
              <w:pStyle w:val="TAC"/>
              <w:rPr>
                <w:rFonts w:eastAsia="MS Mincho"/>
              </w:rPr>
            </w:pPr>
          </w:p>
        </w:tc>
        <w:tc>
          <w:tcPr>
            <w:tcW w:w="867" w:type="dxa"/>
            <w:shd w:val="clear" w:color="auto" w:fill="auto"/>
          </w:tcPr>
          <w:p w14:paraId="1582FB35" w14:textId="77777777" w:rsidR="00FD7052" w:rsidRPr="00EF5447" w:rsidRDefault="00FD7052" w:rsidP="00E56C6E">
            <w:pPr>
              <w:pStyle w:val="TAC"/>
            </w:pPr>
            <w:r w:rsidRPr="00EF5447">
              <w:t>n78</w:t>
            </w:r>
          </w:p>
        </w:tc>
        <w:tc>
          <w:tcPr>
            <w:tcW w:w="1066" w:type="dxa"/>
            <w:shd w:val="clear" w:color="auto" w:fill="auto"/>
            <w:noWrap/>
          </w:tcPr>
          <w:p w14:paraId="5CEBCD0F" w14:textId="77777777" w:rsidR="00FD7052" w:rsidRPr="00EF5447" w:rsidRDefault="00FD7052" w:rsidP="00E56C6E">
            <w:pPr>
              <w:pStyle w:val="TAC"/>
            </w:pPr>
            <w:r w:rsidRPr="00EF5447">
              <w:rPr>
                <w:rFonts w:cs="Arial"/>
              </w:rPr>
              <w:t>N/A</w:t>
            </w:r>
          </w:p>
        </w:tc>
        <w:tc>
          <w:tcPr>
            <w:tcW w:w="746" w:type="dxa"/>
            <w:shd w:val="clear" w:color="auto" w:fill="auto"/>
            <w:noWrap/>
          </w:tcPr>
          <w:p w14:paraId="5D26AA1D" w14:textId="77777777" w:rsidR="00FD7052" w:rsidRPr="00EF5447" w:rsidRDefault="00FD7052" w:rsidP="00E56C6E">
            <w:pPr>
              <w:pStyle w:val="TAC"/>
            </w:pPr>
            <w:r w:rsidRPr="00EF5447">
              <w:rPr>
                <w:rFonts w:cs="Arial"/>
              </w:rPr>
              <w:t>N/A</w:t>
            </w:r>
          </w:p>
        </w:tc>
        <w:tc>
          <w:tcPr>
            <w:tcW w:w="877" w:type="dxa"/>
            <w:shd w:val="clear" w:color="auto" w:fill="auto"/>
            <w:noWrap/>
          </w:tcPr>
          <w:p w14:paraId="2F59096E" w14:textId="77777777" w:rsidR="00FD7052" w:rsidRPr="00EF5447" w:rsidRDefault="00FD7052" w:rsidP="00E56C6E">
            <w:pPr>
              <w:pStyle w:val="TAC"/>
            </w:pPr>
            <w:r w:rsidRPr="00EF5447">
              <w:rPr>
                <w:rFonts w:cs="Arial"/>
              </w:rPr>
              <w:t>N/A</w:t>
            </w:r>
          </w:p>
        </w:tc>
        <w:tc>
          <w:tcPr>
            <w:tcW w:w="1299" w:type="dxa"/>
            <w:shd w:val="clear" w:color="auto" w:fill="auto"/>
            <w:noWrap/>
          </w:tcPr>
          <w:p w14:paraId="05CB9436" w14:textId="77777777" w:rsidR="00FD7052" w:rsidRPr="00EF5447" w:rsidRDefault="00FD7052" w:rsidP="00E56C6E">
            <w:pPr>
              <w:pStyle w:val="TAC"/>
            </w:pPr>
            <w:r w:rsidRPr="00EF5447">
              <w:rPr>
                <w:rFonts w:cs="Arial"/>
              </w:rPr>
              <w:t>N/A</w:t>
            </w:r>
          </w:p>
        </w:tc>
        <w:tc>
          <w:tcPr>
            <w:tcW w:w="700" w:type="dxa"/>
            <w:shd w:val="clear" w:color="auto" w:fill="auto"/>
          </w:tcPr>
          <w:p w14:paraId="6E018786" w14:textId="77777777" w:rsidR="00FD7052" w:rsidRPr="00EF5447" w:rsidRDefault="00FD7052" w:rsidP="00E56C6E">
            <w:pPr>
              <w:pStyle w:val="TAC"/>
            </w:pPr>
            <w:r w:rsidRPr="00EF5447">
              <w:rPr>
                <w:lang w:eastAsia="ja-JP"/>
              </w:rPr>
              <w:t>N/A</w:t>
            </w:r>
          </w:p>
        </w:tc>
        <w:tc>
          <w:tcPr>
            <w:tcW w:w="1248" w:type="dxa"/>
            <w:shd w:val="clear" w:color="auto" w:fill="auto"/>
          </w:tcPr>
          <w:p w14:paraId="4BB90A74" w14:textId="77777777" w:rsidR="00FD7052" w:rsidRPr="00EF5447" w:rsidRDefault="00FD7052" w:rsidP="00E56C6E">
            <w:pPr>
              <w:pStyle w:val="TAC"/>
            </w:pPr>
            <w:r w:rsidRPr="00EF5447">
              <w:t>N/A</w:t>
            </w:r>
          </w:p>
        </w:tc>
      </w:tr>
      <w:tr w:rsidR="00FD7052" w:rsidRPr="00EF5447" w14:paraId="749AE146" w14:textId="77777777" w:rsidTr="00E56C6E">
        <w:trPr>
          <w:trHeight w:val="54"/>
          <w:jc w:val="center"/>
        </w:trPr>
        <w:tc>
          <w:tcPr>
            <w:tcW w:w="2258" w:type="dxa"/>
            <w:tcBorders>
              <w:bottom w:val="nil"/>
            </w:tcBorders>
            <w:shd w:val="clear" w:color="auto" w:fill="auto"/>
          </w:tcPr>
          <w:p w14:paraId="77AF0275" w14:textId="77777777" w:rsidR="00FD7052" w:rsidRPr="00EF5447" w:rsidRDefault="00FD7052" w:rsidP="00E56C6E">
            <w:pPr>
              <w:pStyle w:val="TAC"/>
              <w:rPr>
                <w:rFonts w:eastAsia="MS Mincho"/>
              </w:rPr>
            </w:pPr>
            <w:r w:rsidRPr="00EF5447">
              <w:t>DC_3A-21A_n77A</w:t>
            </w:r>
          </w:p>
        </w:tc>
        <w:tc>
          <w:tcPr>
            <w:tcW w:w="867" w:type="dxa"/>
            <w:shd w:val="clear" w:color="auto" w:fill="auto"/>
          </w:tcPr>
          <w:p w14:paraId="0FFE3AEB" w14:textId="77777777" w:rsidR="00FD7052" w:rsidRPr="00EF5447" w:rsidRDefault="00FD7052" w:rsidP="00E56C6E">
            <w:pPr>
              <w:pStyle w:val="TAC"/>
              <w:rPr>
                <w:rFonts w:eastAsia="Malgun Gothic"/>
                <w:szCs w:val="18"/>
                <w:lang w:eastAsia="ko-KR"/>
              </w:rPr>
            </w:pPr>
            <w:r w:rsidRPr="00EF5447">
              <w:t>3</w:t>
            </w:r>
          </w:p>
        </w:tc>
        <w:tc>
          <w:tcPr>
            <w:tcW w:w="1066" w:type="dxa"/>
            <w:shd w:val="clear" w:color="auto" w:fill="auto"/>
            <w:noWrap/>
          </w:tcPr>
          <w:p w14:paraId="2726F8F4" w14:textId="77777777" w:rsidR="00FD7052" w:rsidRPr="00EF5447" w:rsidRDefault="00FD7052" w:rsidP="00E56C6E">
            <w:pPr>
              <w:pStyle w:val="TAC"/>
              <w:rPr>
                <w:rFonts w:eastAsia="Malgun Gothic"/>
                <w:szCs w:val="18"/>
                <w:lang w:eastAsia="ko-KR"/>
              </w:rPr>
            </w:pPr>
            <w:r w:rsidRPr="00EF5447">
              <w:t>1771.6</w:t>
            </w:r>
          </w:p>
        </w:tc>
        <w:tc>
          <w:tcPr>
            <w:tcW w:w="746" w:type="dxa"/>
            <w:shd w:val="clear" w:color="auto" w:fill="auto"/>
            <w:noWrap/>
          </w:tcPr>
          <w:p w14:paraId="1D29693B"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58B6C5F0"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76D4694B" w14:textId="77777777" w:rsidR="00FD7052" w:rsidRPr="00EF5447" w:rsidRDefault="00FD7052" w:rsidP="00E56C6E">
            <w:pPr>
              <w:pStyle w:val="TAC"/>
              <w:rPr>
                <w:rFonts w:eastAsia="Malgun Gothic"/>
                <w:szCs w:val="18"/>
                <w:lang w:eastAsia="ko-KR"/>
              </w:rPr>
            </w:pPr>
            <w:r w:rsidRPr="00EF5447">
              <w:t>1866.6</w:t>
            </w:r>
          </w:p>
        </w:tc>
        <w:tc>
          <w:tcPr>
            <w:tcW w:w="700" w:type="dxa"/>
            <w:shd w:val="clear" w:color="auto" w:fill="auto"/>
          </w:tcPr>
          <w:p w14:paraId="4DD84BAB" w14:textId="77777777" w:rsidR="00FD7052" w:rsidRPr="00EF5447" w:rsidRDefault="00FD7052" w:rsidP="00E56C6E">
            <w:pPr>
              <w:pStyle w:val="TAC"/>
              <w:rPr>
                <w:lang w:eastAsia="zh-CN"/>
              </w:rPr>
            </w:pPr>
            <w:r w:rsidRPr="00EF5447">
              <w:t>3.4</w:t>
            </w:r>
          </w:p>
        </w:tc>
        <w:tc>
          <w:tcPr>
            <w:tcW w:w="1248" w:type="dxa"/>
            <w:shd w:val="clear" w:color="auto" w:fill="auto"/>
          </w:tcPr>
          <w:p w14:paraId="7DDBCED6" w14:textId="77777777" w:rsidR="00FD7052" w:rsidRPr="00EF5447" w:rsidRDefault="00FD7052" w:rsidP="00E56C6E">
            <w:pPr>
              <w:pStyle w:val="TAC"/>
              <w:rPr>
                <w:lang w:eastAsia="zh-CN"/>
              </w:rPr>
            </w:pPr>
            <w:r w:rsidRPr="00EF5447">
              <w:t>IMD5</w:t>
            </w:r>
          </w:p>
        </w:tc>
      </w:tr>
      <w:tr w:rsidR="00FD7052" w:rsidRPr="00EF5447" w14:paraId="5766224B" w14:textId="77777777" w:rsidTr="00E56C6E">
        <w:trPr>
          <w:trHeight w:val="54"/>
          <w:jc w:val="center"/>
        </w:trPr>
        <w:tc>
          <w:tcPr>
            <w:tcW w:w="2258" w:type="dxa"/>
            <w:tcBorders>
              <w:top w:val="nil"/>
              <w:bottom w:val="nil"/>
            </w:tcBorders>
            <w:shd w:val="clear" w:color="auto" w:fill="auto"/>
          </w:tcPr>
          <w:p w14:paraId="74C12C3E" w14:textId="77777777" w:rsidR="00FD7052" w:rsidRPr="00EF5447" w:rsidRDefault="00FD7052" w:rsidP="00E56C6E">
            <w:pPr>
              <w:pStyle w:val="TAC"/>
              <w:rPr>
                <w:rFonts w:eastAsia="MS Mincho"/>
              </w:rPr>
            </w:pPr>
          </w:p>
        </w:tc>
        <w:tc>
          <w:tcPr>
            <w:tcW w:w="867" w:type="dxa"/>
            <w:shd w:val="clear" w:color="auto" w:fill="auto"/>
          </w:tcPr>
          <w:p w14:paraId="31CB436E" w14:textId="77777777" w:rsidR="00FD7052" w:rsidRPr="00EF5447" w:rsidRDefault="00FD7052" w:rsidP="00E56C6E">
            <w:pPr>
              <w:pStyle w:val="TAC"/>
              <w:rPr>
                <w:rFonts w:eastAsia="Malgun Gothic"/>
                <w:szCs w:val="18"/>
                <w:lang w:eastAsia="ko-KR"/>
              </w:rPr>
            </w:pPr>
            <w:r w:rsidRPr="00EF5447">
              <w:t>21</w:t>
            </w:r>
          </w:p>
        </w:tc>
        <w:tc>
          <w:tcPr>
            <w:tcW w:w="1066" w:type="dxa"/>
            <w:shd w:val="clear" w:color="auto" w:fill="auto"/>
            <w:noWrap/>
          </w:tcPr>
          <w:p w14:paraId="5DE6A502" w14:textId="77777777" w:rsidR="00FD7052" w:rsidRPr="00EF5447" w:rsidRDefault="00FD7052" w:rsidP="00E56C6E">
            <w:pPr>
              <w:pStyle w:val="TAC"/>
              <w:rPr>
                <w:rFonts w:eastAsia="Malgun Gothic"/>
                <w:szCs w:val="18"/>
                <w:lang w:eastAsia="ko-KR"/>
              </w:rPr>
            </w:pPr>
            <w:r w:rsidRPr="00EF5447">
              <w:t>1450.4</w:t>
            </w:r>
          </w:p>
        </w:tc>
        <w:tc>
          <w:tcPr>
            <w:tcW w:w="746" w:type="dxa"/>
            <w:shd w:val="clear" w:color="auto" w:fill="auto"/>
            <w:noWrap/>
          </w:tcPr>
          <w:p w14:paraId="74551397"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7EDD8E33"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14A52E98" w14:textId="77777777" w:rsidR="00FD7052" w:rsidRPr="00EF5447" w:rsidRDefault="00FD7052" w:rsidP="00E56C6E">
            <w:pPr>
              <w:pStyle w:val="TAC"/>
              <w:rPr>
                <w:rFonts w:eastAsia="Malgun Gothic"/>
                <w:szCs w:val="18"/>
                <w:lang w:eastAsia="ko-KR"/>
              </w:rPr>
            </w:pPr>
            <w:r w:rsidRPr="00EF5447">
              <w:t>1498.4</w:t>
            </w:r>
          </w:p>
        </w:tc>
        <w:tc>
          <w:tcPr>
            <w:tcW w:w="700" w:type="dxa"/>
            <w:shd w:val="clear" w:color="auto" w:fill="auto"/>
          </w:tcPr>
          <w:p w14:paraId="1FF93EA2" w14:textId="77777777" w:rsidR="00FD7052" w:rsidRPr="00EF5447" w:rsidRDefault="00FD7052" w:rsidP="00E56C6E">
            <w:pPr>
              <w:pStyle w:val="TAC"/>
              <w:rPr>
                <w:lang w:eastAsia="zh-CN"/>
              </w:rPr>
            </w:pPr>
            <w:r w:rsidRPr="00EF5447">
              <w:t>N/A</w:t>
            </w:r>
          </w:p>
        </w:tc>
        <w:tc>
          <w:tcPr>
            <w:tcW w:w="1248" w:type="dxa"/>
            <w:shd w:val="clear" w:color="auto" w:fill="auto"/>
          </w:tcPr>
          <w:p w14:paraId="37E49648" w14:textId="77777777" w:rsidR="00FD7052" w:rsidRPr="00EF5447" w:rsidRDefault="00FD7052" w:rsidP="00E56C6E">
            <w:pPr>
              <w:pStyle w:val="TAC"/>
              <w:rPr>
                <w:lang w:eastAsia="zh-CN"/>
              </w:rPr>
            </w:pPr>
            <w:r w:rsidRPr="00EF5447">
              <w:t>N/A</w:t>
            </w:r>
          </w:p>
        </w:tc>
      </w:tr>
      <w:tr w:rsidR="00FD7052" w:rsidRPr="00EF5447" w14:paraId="4AD08817" w14:textId="77777777" w:rsidTr="00E56C6E">
        <w:trPr>
          <w:trHeight w:val="54"/>
          <w:jc w:val="center"/>
        </w:trPr>
        <w:tc>
          <w:tcPr>
            <w:tcW w:w="2258" w:type="dxa"/>
            <w:tcBorders>
              <w:top w:val="nil"/>
              <w:bottom w:val="single" w:sz="4" w:space="0" w:color="auto"/>
            </w:tcBorders>
            <w:shd w:val="clear" w:color="auto" w:fill="auto"/>
          </w:tcPr>
          <w:p w14:paraId="043E84CC" w14:textId="77777777" w:rsidR="00FD7052" w:rsidRPr="00EF5447" w:rsidRDefault="00FD7052" w:rsidP="00E56C6E">
            <w:pPr>
              <w:pStyle w:val="TAC"/>
              <w:rPr>
                <w:rFonts w:eastAsia="MS Mincho"/>
              </w:rPr>
            </w:pPr>
          </w:p>
        </w:tc>
        <w:tc>
          <w:tcPr>
            <w:tcW w:w="867" w:type="dxa"/>
            <w:shd w:val="clear" w:color="auto" w:fill="auto"/>
          </w:tcPr>
          <w:p w14:paraId="6D7928A6" w14:textId="77777777" w:rsidR="00FD7052" w:rsidRPr="00EF5447" w:rsidRDefault="00FD7052" w:rsidP="00E56C6E">
            <w:pPr>
              <w:pStyle w:val="TAC"/>
              <w:rPr>
                <w:rFonts w:eastAsia="Malgun Gothic"/>
                <w:szCs w:val="18"/>
                <w:lang w:eastAsia="ko-KR"/>
              </w:rPr>
            </w:pPr>
            <w:r w:rsidRPr="00EF5447">
              <w:t>n77</w:t>
            </w:r>
          </w:p>
        </w:tc>
        <w:tc>
          <w:tcPr>
            <w:tcW w:w="1066" w:type="dxa"/>
            <w:shd w:val="clear" w:color="auto" w:fill="auto"/>
            <w:noWrap/>
          </w:tcPr>
          <w:p w14:paraId="5C195E64" w14:textId="77777777" w:rsidR="00FD7052" w:rsidRPr="00EF5447" w:rsidRDefault="00FD7052" w:rsidP="00E56C6E">
            <w:pPr>
              <w:pStyle w:val="TAC"/>
              <w:rPr>
                <w:rFonts w:eastAsia="Malgun Gothic"/>
                <w:szCs w:val="18"/>
                <w:lang w:eastAsia="ko-KR"/>
              </w:rPr>
            </w:pPr>
            <w:r w:rsidRPr="00EF5447">
              <w:t>3935</w:t>
            </w:r>
          </w:p>
        </w:tc>
        <w:tc>
          <w:tcPr>
            <w:tcW w:w="746" w:type="dxa"/>
            <w:shd w:val="clear" w:color="auto" w:fill="auto"/>
            <w:noWrap/>
          </w:tcPr>
          <w:p w14:paraId="5447065B" w14:textId="77777777" w:rsidR="00FD7052" w:rsidRPr="00EF5447" w:rsidRDefault="00FD7052" w:rsidP="00E56C6E">
            <w:pPr>
              <w:pStyle w:val="TAC"/>
              <w:rPr>
                <w:rFonts w:eastAsia="Malgun Gothic"/>
                <w:szCs w:val="18"/>
                <w:lang w:eastAsia="ko-KR"/>
              </w:rPr>
            </w:pPr>
            <w:r w:rsidRPr="00EF5447">
              <w:t>10</w:t>
            </w:r>
          </w:p>
        </w:tc>
        <w:tc>
          <w:tcPr>
            <w:tcW w:w="877" w:type="dxa"/>
            <w:shd w:val="clear" w:color="auto" w:fill="auto"/>
            <w:noWrap/>
          </w:tcPr>
          <w:p w14:paraId="43CBBDB4" w14:textId="77777777" w:rsidR="00FD7052" w:rsidRPr="00EF5447" w:rsidRDefault="00FD7052" w:rsidP="00E56C6E">
            <w:pPr>
              <w:pStyle w:val="TAC"/>
              <w:rPr>
                <w:rFonts w:eastAsia="Malgun Gothic"/>
                <w:szCs w:val="18"/>
                <w:lang w:eastAsia="ko-KR"/>
              </w:rPr>
            </w:pPr>
            <w:r w:rsidRPr="00EF5447">
              <w:t>50</w:t>
            </w:r>
          </w:p>
        </w:tc>
        <w:tc>
          <w:tcPr>
            <w:tcW w:w="1299" w:type="dxa"/>
            <w:shd w:val="clear" w:color="auto" w:fill="auto"/>
            <w:noWrap/>
          </w:tcPr>
          <w:p w14:paraId="7A398AC3" w14:textId="77777777" w:rsidR="00FD7052" w:rsidRPr="00EF5447" w:rsidRDefault="00FD7052" w:rsidP="00E56C6E">
            <w:pPr>
              <w:pStyle w:val="TAC"/>
              <w:rPr>
                <w:rFonts w:eastAsia="Malgun Gothic"/>
                <w:szCs w:val="18"/>
                <w:lang w:eastAsia="ko-KR"/>
              </w:rPr>
            </w:pPr>
            <w:r w:rsidRPr="00EF5447">
              <w:t>3935</w:t>
            </w:r>
          </w:p>
        </w:tc>
        <w:tc>
          <w:tcPr>
            <w:tcW w:w="700" w:type="dxa"/>
            <w:shd w:val="clear" w:color="auto" w:fill="auto"/>
          </w:tcPr>
          <w:p w14:paraId="0C8D5C05" w14:textId="77777777" w:rsidR="00FD7052" w:rsidRPr="00EF5447" w:rsidRDefault="00FD7052" w:rsidP="00E56C6E">
            <w:pPr>
              <w:pStyle w:val="TAC"/>
              <w:rPr>
                <w:lang w:eastAsia="zh-CN"/>
              </w:rPr>
            </w:pPr>
            <w:r w:rsidRPr="00EF5447">
              <w:t>N/A</w:t>
            </w:r>
          </w:p>
        </w:tc>
        <w:tc>
          <w:tcPr>
            <w:tcW w:w="1248" w:type="dxa"/>
            <w:shd w:val="clear" w:color="auto" w:fill="auto"/>
          </w:tcPr>
          <w:p w14:paraId="260FE4FD" w14:textId="77777777" w:rsidR="00FD7052" w:rsidRPr="00EF5447" w:rsidRDefault="00FD7052" w:rsidP="00E56C6E">
            <w:pPr>
              <w:pStyle w:val="TAC"/>
              <w:rPr>
                <w:lang w:eastAsia="zh-CN"/>
              </w:rPr>
            </w:pPr>
            <w:r w:rsidRPr="00EF5447">
              <w:t>N/A</w:t>
            </w:r>
          </w:p>
        </w:tc>
      </w:tr>
      <w:tr w:rsidR="00FD7052" w:rsidRPr="00EF5447" w14:paraId="5EE07E10" w14:textId="77777777" w:rsidTr="00E56C6E">
        <w:trPr>
          <w:trHeight w:val="54"/>
          <w:jc w:val="center"/>
        </w:trPr>
        <w:tc>
          <w:tcPr>
            <w:tcW w:w="2258" w:type="dxa"/>
            <w:tcBorders>
              <w:bottom w:val="nil"/>
            </w:tcBorders>
            <w:shd w:val="clear" w:color="auto" w:fill="auto"/>
          </w:tcPr>
          <w:p w14:paraId="3D01AD74" w14:textId="77777777" w:rsidR="00FD7052" w:rsidRPr="00EF5447" w:rsidRDefault="00FD7052" w:rsidP="00E56C6E">
            <w:pPr>
              <w:pStyle w:val="TAC"/>
              <w:rPr>
                <w:rFonts w:eastAsia="MS Mincho"/>
              </w:rPr>
            </w:pPr>
            <w:r w:rsidRPr="00EF5447">
              <w:rPr>
                <w:rFonts w:eastAsia="MS Mincho"/>
              </w:rPr>
              <w:t>DC_3A-21A_n79A</w:t>
            </w:r>
          </w:p>
        </w:tc>
        <w:tc>
          <w:tcPr>
            <w:tcW w:w="867" w:type="dxa"/>
            <w:shd w:val="clear" w:color="auto" w:fill="auto"/>
          </w:tcPr>
          <w:p w14:paraId="0467FF7B" w14:textId="77777777" w:rsidR="00FD7052" w:rsidRPr="00EF5447" w:rsidRDefault="00FD7052" w:rsidP="00E56C6E">
            <w:pPr>
              <w:pStyle w:val="TAC"/>
            </w:pPr>
            <w:r w:rsidRPr="00EF5447">
              <w:t>3</w:t>
            </w:r>
          </w:p>
        </w:tc>
        <w:tc>
          <w:tcPr>
            <w:tcW w:w="1066" w:type="dxa"/>
            <w:shd w:val="clear" w:color="auto" w:fill="auto"/>
            <w:noWrap/>
          </w:tcPr>
          <w:p w14:paraId="24C0B7F9" w14:textId="77777777" w:rsidR="00FD7052" w:rsidRPr="00EF5447" w:rsidRDefault="00FD7052" w:rsidP="00E56C6E">
            <w:pPr>
              <w:pStyle w:val="TAC"/>
            </w:pPr>
            <w:r w:rsidRPr="00EF5447">
              <w:t>N/A</w:t>
            </w:r>
          </w:p>
        </w:tc>
        <w:tc>
          <w:tcPr>
            <w:tcW w:w="746" w:type="dxa"/>
            <w:shd w:val="clear" w:color="auto" w:fill="auto"/>
            <w:noWrap/>
          </w:tcPr>
          <w:p w14:paraId="105E9E55" w14:textId="77777777" w:rsidR="00FD7052" w:rsidRPr="00EF5447" w:rsidRDefault="00FD7052" w:rsidP="00E56C6E">
            <w:pPr>
              <w:pStyle w:val="TAC"/>
            </w:pPr>
            <w:r w:rsidRPr="00EF5447">
              <w:t>N/A</w:t>
            </w:r>
          </w:p>
        </w:tc>
        <w:tc>
          <w:tcPr>
            <w:tcW w:w="877" w:type="dxa"/>
            <w:shd w:val="clear" w:color="auto" w:fill="auto"/>
            <w:noWrap/>
          </w:tcPr>
          <w:p w14:paraId="18ECD250" w14:textId="77777777" w:rsidR="00FD7052" w:rsidRPr="00EF5447" w:rsidRDefault="00FD7052" w:rsidP="00E56C6E">
            <w:pPr>
              <w:pStyle w:val="TAC"/>
            </w:pPr>
            <w:r w:rsidRPr="00EF5447">
              <w:t>N/A</w:t>
            </w:r>
          </w:p>
        </w:tc>
        <w:tc>
          <w:tcPr>
            <w:tcW w:w="1299" w:type="dxa"/>
            <w:shd w:val="clear" w:color="auto" w:fill="auto"/>
            <w:noWrap/>
          </w:tcPr>
          <w:p w14:paraId="504CF9B7" w14:textId="77777777" w:rsidR="00FD7052" w:rsidRPr="00EF5447" w:rsidRDefault="00FD7052" w:rsidP="00E56C6E">
            <w:pPr>
              <w:pStyle w:val="TAC"/>
            </w:pPr>
            <w:r w:rsidRPr="00EF5447">
              <w:t>N/A</w:t>
            </w:r>
          </w:p>
        </w:tc>
        <w:tc>
          <w:tcPr>
            <w:tcW w:w="700" w:type="dxa"/>
            <w:shd w:val="clear" w:color="auto" w:fill="auto"/>
          </w:tcPr>
          <w:p w14:paraId="3414B33A" w14:textId="77777777" w:rsidR="00FD7052" w:rsidRPr="00EF5447" w:rsidRDefault="00FD7052" w:rsidP="00E56C6E">
            <w:pPr>
              <w:pStyle w:val="TAC"/>
            </w:pPr>
            <w:r w:rsidRPr="00EF5447">
              <w:t>N/A</w:t>
            </w:r>
          </w:p>
        </w:tc>
        <w:tc>
          <w:tcPr>
            <w:tcW w:w="1248" w:type="dxa"/>
            <w:shd w:val="clear" w:color="auto" w:fill="auto"/>
          </w:tcPr>
          <w:p w14:paraId="192C986E" w14:textId="77777777" w:rsidR="00FD7052" w:rsidRPr="00EF5447" w:rsidRDefault="00FD7052" w:rsidP="00E56C6E">
            <w:pPr>
              <w:pStyle w:val="TAC"/>
            </w:pPr>
            <w:r w:rsidRPr="00EF5447">
              <w:t>N/A</w:t>
            </w:r>
          </w:p>
        </w:tc>
      </w:tr>
      <w:tr w:rsidR="00FD7052" w:rsidRPr="00EF5447" w14:paraId="130313C1" w14:textId="77777777" w:rsidTr="00E56C6E">
        <w:trPr>
          <w:trHeight w:val="54"/>
          <w:jc w:val="center"/>
        </w:trPr>
        <w:tc>
          <w:tcPr>
            <w:tcW w:w="2258" w:type="dxa"/>
            <w:tcBorders>
              <w:top w:val="nil"/>
              <w:bottom w:val="nil"/>
            </w:tcBorders>
            <w:shd w:val="clear" w:color="auto" w:fill="auto"/>
          </w:tcPr>
          <w:p w14:paraId="65511E4D" w14:textId="77777777" w:rsidR="00FD7052" w:rsidRPr="00EF5447" w:rsidRDefault="00FD7052" w:rsidP="00E56C6E">
            <w:pPr>
              <w:pStyle w:val="TAC"/>
              <w:rPr>
                <w:rFonts w:eastAsia="MS Mincho"/>
              </w:rPr>
            </w:pPr>
          </w:p>
        </w:tc>
        <w:tc>
          <w:tcPr>
            <w:tcW w:w="867" w:type="dxa"/>
            <w:shd w:val="clear" w:color="auto" w:fill="auto"/>
          </w:tcPr>
          <w:p w14:paraId="74045ECA" w14:textId="77777777" w:rsidR="00FD7052" w:rsidRPr="00EF5447" w:rsidRDefault="00FD7052" w:rsidP="00E56C6E">
            <w:pPr>
              <w:pStyle w:val="TAC"/>
            </w:pPr>
            <w:r w:rsidRPr="00EF5447">
              <w:rPr>
                <w:rFonts w:eastAsia="MS Mincho"/>
              </w:rPr>
              <w:t>21</w:t>
            </w:r>
          </w:p>
        </w:tc>
        <w:tc>
          <w:tcPr>
            <w:tcW w:w="1066" w:type="dxa"/>
            <w:shd w:val="clear" w:color="auto" w:fill="auto"/>
            <w:noWrap/>
          </w:tcPr>
          <w:p w14:paraId="66B55E05" w14:textId="77777777" w:rsidR="00FD7052" w:rsidRPr="00EF5447" w:rsidRDefault="00FD7052" w:rsidP="00E56C6E">
            <w:pPr>
              <w:pStyle w:val="TAC"/>
            </w:pPr>
            <w:r w:rsidRPr="00EF5447">
              <w:t>N/A</w:t>
            </w:r>
          </w:p>
        </w:tc>
        <w:tc>
          <w:tcPr>
            <w:tcW w:w="746" w:type="dxa"/>
            <w:shd w:val="clear" w:color="auto" w:fill="auto"/>
            <w:noWrap/>
          </w:tcPr>
          <w:p w14:paraId="56E4E2B9" w14:textId="77777777" w:rsidR="00FD7052" w:rsidRPr="00EF5447" w:rsidRDefault="00FD7052" w:rsidP="00E56C6E">
            <w:pPr>
              <w:pStyle w:val="TAC"/>
            </w:pPr>
            <w:r w:rsidRPr="00EF5447">
              <w:t>N/A</w:t>
            </w:r>
          </w:p>
        </w:tc>
        <w:tc>
          <w:tcPr>
            <w:tcW w:w="877" w:type="dxa"/>
            <w:shd w:val="clear" w:color="auto" w:fill="auto"/>
            <w:noWrap/>
          </w:tcPr>
          <w:p w14:paraId="25DAA52E" w14:textId="77777777" w:rsidR="00FD7052" w:rsidRPr="00EF5447" w:rsidRDefault="00FD7052" w:rsidP="00E56C6E">
            <w:pPr>
              <w:pStyle w:val="TAC"/>
            </w:pPr>
            <w:r w:rsidRPr="00EF5447">
              <w:t>N/A</w:t>
            </w:r>
          </w:p>
        </w:tc>
        <w:tc>
          <w:tcPr>
            <w:tcW w:w="1299" w:type="dxa"/>
            <w:shd w:val="clear" w:color="auto" w:fill="auto"/>
            <w:noWrap/>
          </w:tcPr>
          <w:p w14:paraId="4FFFA49C" w14:textId="77777777" w:rsidR="00FD7052" w:rsidRPr="00EF5447" w:rsidRDefault="00FD7052" w:rsidP="00E56C6E">
            <w:pPr>
              <w:pStyle w:val="TAC"/>
            </w:pPr>
            <w:r w:rsidRPr="00EF5447">
              <w:t>N/A</w:t>
            </w:r>
          </w:p>
        </w:tc>
        <w:tc>
          <w:tcPr>
            <w:tcW w:w="700" w:type="dxa"/>
            <w:shd w:val="clear" w:color="auto" w:fill="auto"/>
          </w:tcPr>
          <w:p w14:paraId="1D5AD8C7" w14:textId="77777777" w:rsidR="00FD7052" w:rsidRPr="00EF5447" w:rsidRDefault="00FD7052" w:rsidP="00E56C6E">
            <w:pPr>
              <w:pStyle w:val="TAC"/>
            </w:pPr>
            <w:r w:rsidRPr="00EF5447">
              <w:t>N/A</w:t>
            </w:r>
          </w:p>
        </w:tc>
        <w:tc>
          <w:tcPr>
            <w:tcW w:w="1248" w:type="dxa"/>
            <w:shd w:val="clear" w:color="auto" w:fill="auto"/>
          </w:tcPr>
          <w:p w14:paraId="413B178B" w14:textId="77777777" w:rsidR="00FD7052" w:rsidRPr="00EF5447" w:rsidRDefault="00FD7052" w:rsidP="00E56C6E">
            <w:pPr>
              <w:pStyle w:val="TAC"/>
            </w:pPr>
            <w:r w:rsidRPr="00EF5447">
              <w:t>IMD3</w:t>
            </w:r>
          </w:p>
        </w:tc>
      </w:tr>
      <w:tr w:rsidR="00FD7052" w:rsidRPr="00EF5447" w14:paraId="49AEF9C0" w14:textId="77777777" w:rsidTr="00E56C6E">
        <w:trPr>
          <w:trHeight w:val="54"/>
          <w:jc w:val="center"/>
        </w:trPr>
        <w:tc>
          <w:tcPr>
            <w:tcW w:w="2258" w:type="dxa"/>
            <w:tcBorders>
              <w:top w:val="nil"/>
              <w:bottom w:val="nil"/>
            </w:tcBorders>
            <w:shd w:val="clear" w:color="auto" w:fill="auto"/>
          </w:tcPr>
          <w:p w14:paraId="781987EF" w14:textId="77777777" w:rsidR="00FD7052" w:rsidRPr="00EF5447" w:rsidRDefault="00FD7052" w:rsidP="00E56C6E">
            <w:pPr>
              <w:pStyle w:val="TAC"/>
              <w:rPr>
                <w:rFonts w:eastAsia="MS Mincho"/>
              </w:rPr>
            </w:pPr>
          </w:p>
        </w:tc>
        <w:tc>
          <w:tcPr>
            <w:tcW w:w="867" w:type="dxa"/>
            <w:shd w:val="clear" w:color="auto" w:fill="auto"/>
          </w:tcPr>
          <w:p w14:paraId="0680DE34" w14:textId="77777777" w:rsidR="00FD7052" w:rsidRPr="00EF5447" w:rsidRDefault="00FD7052" w:rsidP="00E56C6E">
            <w:pPr>
              <w:pStyle w:val="TAC"/>
            </w:pPr>
            <w:r w:rsidRPr="00EF5447">
              <w:t>n79</w:t>
            </w:r>
          </w:p>
        </w:tc>
        <w:tc>
          <w:tcPr>
            <w:tcW w:w="1066" w:type="dxa"/>
            <w:shd w:val="clear" w:color="auto" w:fill="auto"/>
            <w:noWrap/>
          </w:tcPr>
          <w:p w14:paraId="18D92678" w14:textId="77777777" w:rsidR="00FD7052" w:rsidRPr="00EF5447" w:rsidRDefault="00FD7052" w:rsidP="00E56C6E">
            <w:pPr>
              <w:pStyle w:val="TAC"/>
            </w:pPr>
            <w:r w:rsidRPr="00EF5447">
              <w:t>N/A</w:t>
            </w:r>
          </w:p>
        </w:tc>
        <w:tc>
          <w:tcPr>
            <w:tcW w:w="746" w:type="dxa"/>
            <w:shd w:val="clear" w:color="auto" w:fill="auto"/>
            <w:noWrap/>
          </w:tcPr>
          <w:p w14:paraId="5DA57833" w14:textId="77777777" w:rsidR="00FD7052" w:rsidRPr="00EF5447" w:rsidRDefault="00FD7052" w:rsidP="00E56C6E">
            <w:pPr>
              <w:pStyle w:val="TAC"/>
            </w:pPr>
            <w:r w:rsidRPr="00EF5447">
              <w:t>N/A</w:t>
            </w:r>
          </w:p>
        </w:tc>
        <w:tc>
          <w:tcPr>
            <w:tcW w:w="877" w:type="dxa"/>
            <w:shd w:val="clear" w:color="auto" w:fill="auto"/>
            <w:noWrap/>
          </w:tcPr>
          <w:p w14:paraId="3001159E" w14:textId="77777777" w:rsidR="00FD7052" w:rsidRPr="00EF5447" w:rsidRDefault="00FD7052" w:rsidP="00E56C6E">
            <w:pPr>
              <w:pStyle w:val="TAC"/>
            </w:pPr>
            <w:r w:rsidRPr="00EF5447">
              <w:t>N/A</w:t>
            </w:r>
          </w:p>
        </w:tc>
        <w:tc>
          <w:tcPr>
            <w:tcW w:w="1299" w:type="dxa"/>
            <w:shd w:val="clear" w:color="auto" w:fill="auto"/>
            <w:noWrap/>
          </w:tcPr>
          <w:p w14:paraId="34A7271D" w14:textId="77777777" w:rsidR="00FD7052" w:rsidRPr="00EF5447" w:rsidRDefault="00FD7052" w:rsidP="00E56C6E">
            <w:pPr>
              <w:pStyle w:val="TAC"/>
            </w:pPr>
            <w:r w:rsidRPr="00EF5447">
              <w:t>N/A</w:t>
            </w:r>
          </w:p>
        </w:tc>
        <w:tc>
          <w:tcPr>
            <w:tcW w:w="700" w:type="dxa"/>
            <w:shd w:val="clear" w:color="auto" w:fill="auto"/>
          </w:tcPr>
          <w:p w14:paraId="0B945FC7" w14:textId="77777777" w:rsidR="00FD7052" w:rsidRPr="00EF5447" w:rsidRDefault="00FD7052" w:rsidP="00E56C6E">
            <w:pPr>
              <w:pStyle w:val="TAC"/>
            </w:pPr>
            <w:r w:rsidRPr="00EF5447">
              <w:t>N/A</w:t>
            </w:r>
          </w:p>
        </w:tc>
        <w:tc>
          <w:tcPr>
            <w:tcW w:w="1248" w:type="dxa"/>
            <w:shd w:val="clear" w:color="auto" w:fill="auto"/>
          </w:tcPr>
          <w:p w14:paraId="562AF968" w14:textId="77777777" w:rsidR="00FD7052" w:rsidRPr="00EF5447" w:rsidRDefault="00FD7052" w:rsidP="00E56C6E">
            <w:pPr>
              <w:pStyle w:val="TAC"/>
            </w:pPr>
            <w:r w:rsidRPr="00EF5447">
              <w:t>N/A</w:t>
            </w:r>
          </w:p>
        </w:tc>
      </w:tr>
      <w:tr w:rsidR="00FD7052" w:rsidRPr="00EF5447" w14:paraId="48E3F98F" w14:textId="77777777" w:rsidTr="00E56C6E">
        <w:trPr>
          <w:trHeight w:val="54"/>
          <w:jc w:val="center"/>
        </w:trPr>
        <w:tc>
          <w:tcPr>
            <w:tcW w:w="2258" w:type="dxa"/>
            <w:tcBorders>
              <w:top w:val="nil"/>
              <w:bottom w:val="nil"/>
            </w:tcBorders>
            <w:shd w:val="clear" w:color="auto" w:fill="auto"/>
          </w:tcPr>
          <w:p w14:paraId="58B014F6" w14:textId="77777777" w:rsidR="00FD7052" w:rsidRPr="00EF5447" w:rsidRDefault="00FD7052" w:rsidP="00E56C6E">
            <w:pPr>
              <w:pStyle w:val="TAC"/>
              <w:rPr>
                <w:rFonts w:eastAsia="MS Mincho"/>
              </w:rPr>
            </w:pPr>
          </w:p>
        </w:tc>
        <w:tc>
          <w:tcPr>
            <w:tcW w:w="867" w:type="dxa"/>
            <w:shd w:val="clear" w:color="auto" w:fill="auto"/>
          </w:tcPr>
          <w:p w14:paraId="762115E1" w14:textId="77777777" w:rsidR="00FD7052" w:rsidRPr="00EF5447" w:rsidRDefault="00FD7052" w:rsidP="00E56C6E">
            <w:pPr>
              <w:pStyle w:val="TAC"/>
              <w:rPr>
                <w:rFonts w:eastAsia="Malgun Gothic"/>
                <w:szCs w:val="18"/>
                <w:lang w:eastAsia="ko-KR"/>
              </w:rPr>
            </w:pPr>
            <w:r w:rsidRPr="00EF5447">
              <w:t>3</w:t>
            </w:r>
          </w:p>
        </w:tc>
        <w:tc>
          <w:tcPr>
            <w:tcW w:w="1066" w:type="dxa"/>
            <w:shd w:val="clear" w:color="auto" w:fill="auto"/>
            <w:noWrap/>
          </w:tcPr>
          <w:p w14:paraId="6E5143E2" w14:textId="77777777" w:rsidR="00FD7052" w:rsidRPr="00EF5447" w:rsidRDefault="00FD7052" w:rsidP="00E56C6E">
            <w:pPr>
              <w:pStyle w:val="TAC"/>
              <w:rPr>
                <w:rFonts w:eastAsia="Malgun Gothic"/>
                <w:szCs w:val="18"/>
                <w:lang w:eastAsia="ko-KR"/>
              </w:rPr>
            </w:pPr>
            <w:r w:rsidRPr="00EF5447">
              <w:t>1774.2</w:t>
            </w:r>
          </w:p>
        </w:tc>
        <w:tc>
          <w:tcPr>
            <w:tcW w:w="746" w:type="dxa"/>
            <w:shd w:val="clear" w:color="auto" w:fill="auto"/>
            <w:noWrap/>
          </w:tcPr>
          <w:p w14:paraId="3EA62BB7"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07E7D3A4"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63AEEAFB" w14:textId="77777777" w:rsidR="00FD7052" w:rsidRPr="00EF5447" w:rsidRDefault="00FD7052" w:rsidP="00E56C6E">
            <w:pPr>
              <w:pStyle w:val="TAC"/>
              <w:rPr>
                <w:rFonts w:eastAsia="Malgun Gothic"/>
                <w:szCs w:val="18"/>
                <w:lang w:eastAsia="ko-KR"/>
              </w:rPr>
            </w:pPr>
            <w:r w:rsidRPr="00EF5447">
              <w:t>1869.2</w:t>
            </w:r>
          </w:p>
        </w:tc>
        <w:tc>
          <w:tcPr>
            <w:tcW w:w="700" w:type="dxa"/>
            <w:shd w:val="clear" w:color="auto" w:fill="auto"/>
          </w:tcPr>
          <w:p w14:paraId="4879860F" w14:textId="77777777" w:rsidR="00FD7052" w:rsidRPr="00EF5447" w:rsidRDefault="00FD7052" w:rsidP="00E56C6E">
            <w:pPr>
              <w:pStyle w:val="TAC"/>
              <w:rPr>
                <w:lang w:eastAsia="zh-CN"/>
              </w:rPr>
            </w:pPr>
            <w:r w:rsidRPr="00EF5447">
              <w:t>17.8</w:t>
            </w:r>
          </w:p>
        </w:tc>
        <w:tc>
          <w:tcPr>
            <w:tcW w:w="1248" w:type="dxa"/>
            <w:shd w:val="clear" w:color="auto" w:fill="auto"/>
          </w:tcPr>
          <w:p w14:paraId="7918D658" w14:textId="77777777" w:rsidR="00FD7052" w:rsidRPr="00EF5447" w:rsidRDefault="00FD7052" w:rsidP="00E56C6E">
            <w:pPr>
              <w:pStyle w:val="TAC"/>
              <w:rPr>
                <w:lang w:eastAsia="zh-CN"/>
              </w:rPr>
            </w:pPr>
            <w:r w:rsidRPr="00EF5447">
              <w:t>IMD3</w:t>
            </w:r>
          </w:p>
        </w:tc>
      </w:tr>
      <w:tr w:rsidR="00FD7052" w:rsidRPr="00EF5447" w14:paraId="1CBF8E88" w14:textId="77777777" w:rsidTr="00E56C6E">
        <w:trPr>
          <w:trHeight w:val="54"/>
          <w:jc w:val="center"/>
        </w:trPr>
        <w:tc>
          <w:tcPr>
            <w:tcW w:w="2258" w:type="dxa"/>
            <w:tcBorders>
              <w:top w:val="nil"/>
              <w:bottom w:val="nil"/>
            </w:tcBorders>
            <w:shd w:val="clear" w:color="auto" w:fill="auto"/>
          </w:tcPr>
          <w:p w14:paraId="6CE9CC12" w14:textId="77777777" w:rsidR="00FD7052" w:rsidRPr="00EF5447" w:rsidRDefault="00FD7052" w:rsidP="00E56C6E">
            <w:pPr>
              <w:pStyle w:val="TAC"/>
              <w:rPr>
                <w:rFonts w:eastAsia="MS Mincho"/>
              </w:rPr>
            </w:pPr>
          </w:p>
        </w:tc>
        <w:tc>
          <w:tcPr>
            <w:tcW w:w="867" w:type="dxa"/>
            <w:shd w:val="clear" w:color="auto" w:fill="auto"/>
          </w:tcPr>
          <w:p w14:paraId="6046C8AC" w14:textId="77777777" w:rsidR="00FD7052" w:rsidRPr="00EF5447" w:rsidRDefault="00FD7052" w:rsidP="00E56C6E">
            <w:pPr>
              <w:pStyle w:val="TAC"/>
              <w:rPr>
                <w:rFonts w:eastAsia="Malgun Gothic"/>
                <w:szCs w:val="18"/>
                <w:lang w:eastAsia="ko-KR"/>
              </w:rPr>
            </w:pPr>
            <w:r w:rsidRPr="00EF5447">
              <w:rPr>
                <w:rFonts w:eastAsia="MS Mincho"/>
              </w:rPr>
              <w:t>21</w:t>
            </w:r>
          </w:p>
        </w:tc>
        <w:tc>
          <w:tcPr>
            <w:tcW w:w="1066" w:type="dxa"/>
            <w:shd w:val="clear" w:color="auto" w:fill="auto"/>
            <w:noWrap/>
          </w:tcPr>
          <w:p w14:paraId="168D4B53" w14:textId="77777777" w:rsidR="00FD7052" w:rsidRPr="00EF5447" w:rsidRDefault="00FD7052" w:rsidP="00E56C6E">
            <w:pPr>
              <w:pStyle w:val="TAC"/>
              <w:rPr>
                <w:rFonts w:eastAsia="Malgun Gothic"/>
                <w:szCs w:val="18"/>
                <w:lang w:eastAsia="ko-KR"/>
              </w:rPr>
            </w:pPr>
            <w:r w:rsidRPr="00EF5447">
              <w:rPr>
                <w:rFonts w:eastAsia="MS Mincho"/>
              </w:rPr>
              <w:t>1450.4</w:t>
            </w:r>
          </w:p>
        </w:tc>
        <w:tc>
          <w:tcPr>
            <w:tcW w:w="746" w:type="dxa"/>
            <w:shd w:val="clear" w:color="auto" w:fill="auto"/>
            <w:noWrap/>
          </w:tcPr>
          <w:p w14:paraId="458F64A7" w14:textId="77777777" w:rsidR="00FD7052" w:rsidRPr="00EF5447" w:rsidRDefault="00FD7052" w:rsidP="00E56C6E">
            <w:pPr>
              <w:pStyle w:val="TAC"/>
              <w:rPr>
                <w:rFonts w:eastAsia="Malgun Gothic"/>
                <w:szCs w:val="18"/>
                <w:lang w:eastAsia="ko-KR"/>
              </w:rPr>
            </w:pPr>
            <w:r w:rsidRPr="00EF5447">
              <w:rPr>
                <w:rFonts w:eastAsia="MS Mincho"/>
              </w:rPr>
              <w:t>5</w:t>
            </w:r>
          </w:p>
        </w:tc>
        <w:tc>
          <w:tcPr>
            <w:tcW w:w="877" w:type="dxa"/>
            <w:shd w:val="clear" w:color="auto" w:fill="auto"/>
            <w:noWrap/>
          </w:tcPr>
          <w:p w14:paraId="291528AC" w14:textId="77777777" w:rsidR="00FD7052" w:rsidRPr="00EF5447" w:rsidRDefault="00FD7052" w:rsidP="00E56C6E">
            <w:pPr>
              <w:pStyle w:val="TAC"/>
              <w:rPr>
                <w:rFonts w:eastAsia="Malgun Gothic"/>
                <w:szCs w:val="18"/>
                <w:lang w:eastAsia="ko-KR"/>
              </w:rPr>
            </w:pPr>
            <w:r w:rsidRPr="00EF5447">
              <w:rPr>
                <w:rFonts w:eastAsia="MS Mincho"/>
              </w:rPr>
              <w:t>25</w:t>
            </w:r>
          </w:p>
        </w:tc>
        <w:tc>
          <w:tcPr>
            <w:tcW w:w="1299" w:type="dxa"/>
            <w:shd w:val="clear" w:color="auto" w:fill="auto"/>
            <w:noWrap/>
          </w:tcPr>
          <w:p w14:paraId="2BC60555" w14:textId="77777777" w:rsidR="00FD7052" w:rsidRPr="00EF5447" w:rsidRDefault="00FD7052" w:rsidP="00E56C6E">
            <w:pPr>
              <w:pStyle w:val="TAC"/>
              <w:rPr>
                <w:rFonts w:eastAsia="Malgun Gothic"/>
                <w:szCs w:val="18"/>
                <w:lang w:eastAsia="ko-KR"/>
              </w:rPr>
            </w:pPr>
            <w:r w:rsidRPr="00EF5447">
              <w:rPr>
                <w:rFonts w:eastAsia="MS Mincho"/>
              </w:rPr>
              <w:t>1498.4</w:t>
            </w:r>
          </w:p>
        </w:tc>
        <w:tc>
          <w:tcPr>
            <w:tcW w:w="700" w:type="dxa"/>
            <w:shd w:val="clear" w:color="auto" w:fill="auto"/>
          </w:tcPr>
          <w:p w14:paraId="66C76638" w14:textId="77777777" w:rsidR="00FD7052" w:rsidRPr="00EF5447" w:rsidRDefault="00FD7052" w:rsidP="00E56C6E">
            <w:pPr>
              <w:pStyle w:val="TAC"/>
              <w:rPr>
                <w:lang w:eastAsia="zh-CN"/>
              </w:rPr>
            </w:pPr>
            <w:r w:rsidRPr="00EF5447">
              <w:t>N/A</w:t>
            </w:r>
          </w:p>
        </w:tc>
        <w:tc>
          <w:tcPr>
            <w:tcW w:w="1248" w:type="dxa"/>
            <w:shd w:val="clear" w:color="auto" w:fill="auto"/>
          </w:tcPr>
          <w:p w14:paraId="0AA9521B" w14:textId="77777777" w:rsidR="00FD7052" w:rsidRPr="00EF5447" w:rsidRDefault="00FD7052" w:rsidP="00E56C6E">
            <w:pPr>
              <w:pStyle w:val="TAC"/>
              <w:rPr>
                <w:lang w:eastAsia="zh-CN"/>
              </w:rPr>
            </w:pPr>
            <w:r w:rsidRPr="00EF5447">
              <w:t>N/A</w:t>
            </w:r>
          </w:p>
        </w:tc>
      </w:tr>
      <w:tr w:rsidR="00FD7052" w:rsidRPr="00EF5447" w14:paraId="4CBD8D01" w14:textId="77777777" w:rsidTr="00E56C6E">
        <w:trPr>
          <w:trHeight w:val="54"/>
          <w:jc w:val="center"/>
        </w:trPr>
        <w:tc>
          <w:tcPr>
            <w:tcW w:w="2258" w:type="dxa"/>
            <w:tcBorders>
              <w:top w:val="nil"/>
              <w:bottom w:val="single" w:sz="4" w:space="0" w:color="auto"/>
            </w:tcBorders>
            <w:shd w:val="clear" w:color="auto" w:fill="auto"/>
          </w:tcPr>
          <w:p w14:paraId="7BCBBE23" w14:textId="77777777" w:rsidR="00FD7052" w:rsidRPr="00EF5447" w:rsidRDefault="00FD7052" w:rsidP="00E56C6E">
            <w:pPr>
              <w:pStyle w:val="TAC"/>
              <w:rPr>
                <w:rFonts w:eastAsia="MS Mincho"/>
              </w:rPr>
            </w:pPr>
          </w:p>
        </w:tc>
        <w:tc>
          <w:tcPr>
            <w:tcW w:w="867" w:type="dxa"/>
            <w:shd w:val="clear" w:color="auto" w:fill="auto"/>
          </w:tcPr>
          <w:p w14:paraId="524A3089" w14:textId="77777777" w:rsidR="00FD7052" w:rsidRPr="00EF5447" w:rsidRDefault="00FD7052" w:rsidP="00E56C6E">
            <w:pPr>
              <w:pStyle w:val="TAC"/>
              <w:rPr>
                <w:rFonts w:eastAsia="Malgun Gothic"/>
                <w:szCs w:val="18"/>
                <w:lang w:eastAsia="ko-KR"/>
              </w:rPr>
            </w:pPr>
            <w:r w:rsidRPr="00EF5447">
              <w:t>n79</w:t>
            </w:r>
          </w:p>
        </w:tc>
        <w:tc>
          <w:tcPr>
            <w:tcW w:w="1066" w:type="dxa"/>
            <w:shd w:val="clear" w:color="auto" w:fill="auto"/>
            <w:noWrap/>
          </w:tcPr>
          <w:p w14:paraId="0334E04C" w14:textId="77777777" w:rsidR="00FD7052" w:rsidRPr="00EF5447" w:rsidRDefault="00FD7052" w:rsidP="00E56C6E">
            <w:pPr>
              <w:pStyle w:val="TAC"/>
              <w:rPr>
                <w:rFonts w:eastAsia="Malgun Gothic"/>
                <w:szCs w:val="18"/>
                <w:lang w:eastAsia="ko-KR"/>
              </w:rPr>
            </w:pPr>
            <w:r w:rsidRPr="00EF5447">
              <w:t>4770</w:t>
            </w:r>
          </w:p>
        </w:tc>
        <w:tc>
          <w:tcPr>
            <w:tcW w:w="746" w:type="dxa"/>
            <w:shd w:val="clear" w:color="auto" w:fill="auto"/>
            <w:noWrap/>
          </w:tcPr>
          <w:p w14:paraId="1E8D8600" w14:textId="77777777" w:rsidR="00FD7052" w:rsidRPr="00EF5447" w:rsidRDefault="00FD7052" w:rsidP="00E56C6E">
            <w:pPr>
              <w:pStyle w:val="TAC"/>
              <w:rPr>
                <w:rFonts w:eastAsia="Malgun Gothic"/>
                <w:szCs w:val="18"/>
                <w:lang w:eastAsia="ko-KR"/>
              </w:rPr>
            </w:pPr>
            <w:r w:rsidRPr="00EF5447">
              <w:t>40</w:t>
            </w:r>
          </w:p>
        </w:tc>
        <w:tc>
          <w:tcPr>
            <w:tcW w:w="877" w:type="dxa"/>
            <w:shd w:val="clear" w:color="auto" w:fill="auto"/>
            <w:noWrap/>
          </w:tcPr>
          <w:p w14:paraId="365A5EEE" w14:textId="77777777" w:rsidR="00FD7052" w:rsidRPr="00EF5447" w:rsidRDefault="00FD7052" w:rsidP="00E56C6E">
            <w:pPr>
              <w:pStyle w:val="TAC"/>
              <w:rPr>
                <w:rFonts w:eastAsia="Malgun Gothic"/>
                <w:szCs w:val="18"/>
                <w:lang w:eastAsia="ko-KR"/>
              </w:rPr>
            </w:pPr>
            <w:r w:rsidRPr="00EF5447">
              <w:t>216</w:t>
            </w:r>
          </w:p>
        </w:tc>
        <w:tc>
          <w:tcPr>
            <w:tcW w:w="1299" w:type="dxa"/>
            <w:shd w:val="clear" w:color="auto" w:fill="auto"/>
            <w:noWrap/>
          </w:tcPr>
          <w:p w14:paraId="43F8B264" w14:textId="77777777" w:rsidR="00FD7052" w:rsidRPr="00EF5447" w:rsidRDefault="00FD7052" w:rsidP="00E56C6E">
            <w:pPr>
              <w:pStyle w:val="TAC"/>
              <w:rPr>
                <w:rFonts w:eastAsia="Malgun Gothic"/>
                <w:szCs w:val="18"/>
                <w:lang w:eastAsia="ko-KR"/>
              </w:rPr>
            </w:pPr>
            <w:r w:rsidRPr="00EF5447">
              <w:t>4770</w:t>
            </w:r>
          </w:p>
        </w:tc>
        <w:tc>
          <w:tcPr>
            <w:tcW w:w="700" w:type="dxa"/>
            <w:shd w:val="clear" w:color="auto" w:fill="auto"/>
          </w:tcPr>
          <w:p w14:paraId="36E08FAE" w14:textId="77777777" w:rsidR="00FD7052" w:rsidRPr="00EF5447" w:rsidRDefault="00FD7052" w:rsidP="00E56C6E">
            <w:pPr>
              <w:pStyle w:val="TAC"/>
              <w:rPr>
                <w:lang w:eastAsia="zh-CN"/>
              </w:rPr>
            </w:pPr>
            <w:r w:rsidRPr="00EF5447">
              <w:t>N/A</w:t>
            </w:r>
          </w:p>
        </w:tc>
        <w:tc>
          <w:tcPr>
            <w:tcW w:w="1248" w:type="dxa"/>
            <w:shd w:val="clear" w:color="auto" w:fill="auto"/>
          </w:tcPr>
          <w:p w14:paraId="5FF4C885" w14:textId="77777777" w:rsidR="00FD7052" w:rsidRPr="00EF5447" w:rsidRDefault="00FD7052" w:rsidP="00E56C6E">
            <w:pPr>
              <w:pStyle w:val="TAC"/>
              <w:rPr>
                <w:lang w:eastAsia="zh-CN"/>
              </w:rPr>
            </w:pPr>
            <w:r w:rsidRPr="00EF5447">
              <w:t>N/A</w:t>
            </w:r>
          </w:p>
        </w:tc>
      </w:tr>
      <w:tr w:rsidR="00FD7052" w:rsidRPr="00EF5447" w14:paraId="667C5B3D" w14:textId="77777777" w:rsidTr="00E56C6E">
        <w:trPr>
          <w:trHeight w:val="54"/>
          <w:jc w:val="center"/>
        </w:trPr>
        <w:tc>
          <w:tcPr>
            <w:tcW w:w="2258" w:type="dxa"/>
            <w:tcBorders>
              <w:top w:val="nil"/>
              <w:bottom w:val="nil"/>
            </w:tcBorders>
            <w:shd w:val="clear" w:color="auto" w:fill="auto"/>
          </w:tcPr>
          <w:p w14:paraId="1ED72E6A" w14:textId="77777777" w:rsidR="00FD7052" w:rsidRPr="00EF5447" w:rsidRDefault="00FD7052" w:rsidP="00E56C6E">
            <w:pPr>
              <w:pStyle w:val="TAC"/>
              <w:rPr>
                <w:rFonts w:eastAsia="MS Mincho"/>
              </w:rPr>
            </w:pPr>
            <w:r w:rsidRPr="00EF5447">
              <w:rPr>
                <w:lang w:eastAsia="zh-TW"/>
              </w:rPr>
              <w:t>DC_3A-28A_n1A</w:t>
            </w:r>
          </w:p>
        </w:tc>
        <w:tc>
          <w:tcPr>
            <w:tcW w:w="867" w:type="dxa"/>
            <w:shd w:val="clear" w:color="auto" w:fill="auto"/>
          </w:tcPr>
          <w:p w14:paraId="401C6430" w14:textId="77777777" w:rsidR="00FD7052" w:rsidRPr="00EF5447" w:rsidRDefault="00FD7052" w:rsidP="00E56C6E">
            <w:pPr>
              <w:pStyle w:val="TAC"/>
            </w:pPr>
            <w:r w:rsidRPr="00EF5447">
              <w:rPr>
                <w:lang w:eastAsia="ko-KR"/>
              </w:rPr>
              <w:t>3</w:t>
            </w:r>
          </w:p>
        </w:tc>
        <w:tc>
          <w:tcPr>
            <w:tcW w:w="1066" w:type="dxa"/>
            <w:shd w:val="clear" w:color="auto" w:fill="auto"/>
            <w:noWrap/>
          </w:tcPr>
          <w:p w14:paraId="1C3C4A73" w14:textId="77777777" w:rsidR="00FD7052" w:rsidRPr="00EF5447" w:rsidRDefault="00FD7052" w:rsidP="00E56C6E">
            <w:pPr>
              <w:pStyle w:val="TAC"/>
            </w:pPr>
            <w:r w:rsidRPr="00EF5447">
              <w:t>1725</w:t>
            </w:r>
          </w:p>
        </w:tc>
        <w:tc>
          <w:tcPr>
            <w:tcW w:w="746" w:type="dxa"/>
            <w:shd w:val="clear" w:color="auto" w:fill="auto"/>
            <w:noWrap/>
          </w:tcPr>
          <w:p w14:paraId="5000DC6B" w14:textId="77777777" w:rsidR="00FD7052" w:rsidRPr="00EF5447" w:rsidRDefault="00FD7052" w:rsidP="00E56C6E">
            <w:pPr>
              <w:pStyle w:val="TAC"/>
            </w:pPr>
            <w:r w:rsidRPr="00EF5447">
              <w:t>5</w:t>
            </w:r>
          </w:p>
        </w:tc>
        <w:tc>
          <w:tcPr>
            <w:tcW w:w="877" w:type="dxa"/>
            <w:shd w:val="clear" w:color="auto" w:fill="auto"/>
            <w:noWrap/>
          </w:tcPr>
          <w:p w14:paraId="4C14C904" w14:textId="77777777" w:rsidR="00FD7052" w:rsidRPr="00EF5447" w:rsidRDefault="00FD7052" w:rsidP="00E56C6E">
            <w:pPr>
              <w:pStyle w:val="TAC"/>
            </w:pPr>
            <w:r w:rsidRPr="00EF5447">
              <w:t>25</w:t>
            </w:r>
          </w:p>
        </w:tc>
        <w:tc>
          <w:tcPr>
            <w:tcW w:w="1299" w:type="dxa"/>
            <w:shd w:val="clear" w:color="auto" w:fill="auto"/>
            <w:noWrap/>
          </w:tcPr>
          <w:p w14:paraId="5470779E" w14:textId="77777777" w:rsidR="00FD7052" w:rsidRPr="00EF5447" w:rsidRDefault="00FD7052" w:rsidP="00E56C6E">
            <w:pPr>
              <w:pStyle w:val="TAC"/>
            </w:pPr>
            <w:r w:rsidRPr="00EF5447">
              <w:t>1820</w:t>
            </w:r>
          </w:p>
        </w:tc>
        <w:tc>
          <w:tcPr>
            <w:tcW w:w="700" w:type="dxa"/>
            <w:shd w:val="clear" w:color="auto" w:fill="auto"/>
          </w:tcPr>
          <w:p w14:paraId="79A9C814" w14:textId="77777777" w:rsidR="00FD7052" w:rsidRPr="00EF5447" w:rsidRDefault="00FD7052" w:rsidP="00E56C6E">
            <w:pPr>
              <w:pStyle w:val="TAC"/>
            </w:pPr>
            <w:r w:rsidRPr="00EF5447">
              <w:rPr>
                <w:lang w:eastAsia="zh-TW"/>
              </w:rPr>
              <w:t>4</w:t>
            </w:r>
          </w:p>
        </w:tc>
        <w:tc>
          <w:tcPr>
            <w:tcW w:w="1248" w:type="dxa"/>
            <w:shd w:val="clear" w:color="auto" w:fill="auto"/>
          </w:tcPr>
          <w:p w14:paraId="016DA5C0" w14:textId="77777777" w:rsidR="00FD7052" w:rsidRPr="00EF5447" w:rsidRDefault="00FD7052" w:rsidP="00E56C6E">
            <w:pPr>
              <w:pStyle w:val="TAC"/>
            </w:pPr>
            <w:r w:rsidRPr="00EF5447">
              <w:t>IMD5</w:t>
            </w:r>
          </w:p>
        </w:tc>
      </w:tr>
      <w:tr w:rsidR="00FD7052" w:rsidRPr="00EF5447" w14:paraId="7324F0CC" w14:textId="77777777" w:rsidTr="00E56C6E">
        <w:trPr>
          <w:trHeight w:val="54"/>
          <w:jc w:val="center"/>
        </w:trPr>
        <w:tc>
          <w:tcPr>
            <w:tcW w:w="2258" w:type="dxa"/>
            <w:tcBorders>
              <w:top w:val="nil"/>
              <w:bottom w:val="nil"/>
            </w:tcBorders>
            <w:shd w:val="clear" w:color="auto" w:fill="auto"/>
          </w:tcPr>
          <w:p w14:paraId="4BC51E9C" w14:textId="77777777" w:rsidR="00FD7052" w:rsidRPr="00EF5447" w:rsidRDefault="00FD7052" w:rsidP="00E56C6E">
            <w:pPr>
              <w:pStyle w:val="TAC"/>
              <w:rPr>
                <w:rFonts w:eastAsia="MS Mincho"/>
              </w:rPr>
            </w:pPr>
          </w:p>
        </w:tc>
        <w:tc>
          <w:tcPr>
            <w:tcW w:w="867" w:type="dxa"/>
            <w:shd w:val="clear" w:color="auto" w:fill="auto"/>
          </w:tcPr>
          <w:p w14:paraId="643417BE" w14:textId="77777777" w:rsidR="00FD7052" w:rsidRPr="00EF5447" w:rsidRDefault="00FD7052" w:rsidP="00E56C6E">
            <w:pPr>
              <w:pStyle w:val="TAC"/>
            </w:pPr>
            <w:r w:rsidRPr="00EF5447">
              <w:rPr>
                <w:lang w:eastAsia="ko-KR"/>
              </w:rPr>
              <w:t>28</w:t>
            </w:r>
          </w:p>
        </w:tc>
        <w:tc>
          <w:tcPr>
            <w:tcW w:w="1066" w:type="dxa"/>
            <w:shd w:val="clear" w:color="auto" w:fill="auto"/>
            <w:noWrap/>
          </w:tcPr>
          <w:p w14:paraId="3D7FC265" w14:textId="77777777" w:rsidR="00FD7052" w:rsidRPr="00EF5447" w:rsidRDefault="00FD7052" w:rsidP="00E56C6E">
            <w:pPr>
              <w:pStyle w:val="TAC"/>
            </w:pPr>
            <w:r w:rsidRPr="00EF5447">
              <w:t>710</w:t>
            </w:r>
          </w:p>
        </w:tc>
        <w:tc>
          <w:tcPr>
            <w:tcW w:w="746" w:type="dxa"/>
            <w:shd w:val="clear" w:color="auto" w:fill="auto"/>
            <w:noWrap/>
          </w:tcPr>
          <w:p w14:paraId="69516585" w14:textId="77777777" w:rsidR="00FD7052" w:rsidRPr="00EF5447" w:rsidRDefault="00FD7052" w:rsidP="00E56C6E">
            <w:pPr>
              <w:pStyle w:val="TAC"/>
            </w:pPr>
            <w:r w:rsidRPr="00EF5447">
              <w:t>5</w:t>
            </w:r>
          </w:p>
        </w:tc>
        <w:tc>
          <w:tcPr>
            <w:tcW w:w="877" w:type="dxa"/>
            <w:shd w:val="clear" w:color="auto" w:fill="auto"/>
            <w:noWrap/>
          </w:tcPr>
          <w:p w14:paraId="72B08E6F" w14:textId="77777777" w:rsidR="00FD7052" w:rsidRPr="00EF5447" w:rsidRDefault="00FD7052" w:rsidP="00E56C6E">
            <w:pPr>
              <w:pStyle w:val="TAC"/>
            </w:pPr>
            <w:r w:rsidRPr="00EF5447">
              <w:t>25</w:t>
            </w:r>
          </w:p>
        </w:tc>
        <w:tc>
          <w:tcPr>
            <w:tcW w:w="1299" w:type="dxa"/>
            <w:shd w:val="clear" w:color="auto" w:fill="auto"/>
            <w:noWrap/>
          </w:tcPr>
          <w:p w14:paraId="7A552079" w14:textId="77777777" w:rsidR="00FD7052" w:rsidRPr="00EF5447" w:rsidRDefault="00FD7052" w:rsidP="00E56C6E">
            <w:pPr>
              <w:pStyle w:val="TAC"/>
            </w:pPr>
            <w:r w:rsidRPr="00EF5447">
              <w:t>765</w:t>
            </w:r>
          </w:p>
        </w:tc>
        <w:tc>
          <w:tcPr>
            <w:tcW w:w="700" w:type="dxa"/>
            <w:shd w:val="clear" w:color="auto" w:fill="auto"/>
          </w:tcPr>
          <w:p w14:paraId="2ECBAE61" w14:textId="77777777" w:rsidR="00FD7052" w:rsidRPr="00EF5447" w:rsidRDefault="00FD7052" w:rsidP="00E56C6E">
            <w:pPr>
              <w:pStyle w:val="TAC"/>
            </w:pPr>
            <w:r w:rsidRPr="00EF5447">
              <w:t>N/A</w:t>
            </w:r>
          </w:p>
        </w:tc>
        <w:tc>
          <w:tcPr>
            <w:tcW w:w="1248" w:type="dxa"/>
            <w:shd w:val="clear" w:color="auto" w:fill="auto"/>
          </w:tcPr>
          <w:p w14:paraId="56ED92C8" w14:textId="77777777" w:rsidR="00FD7052" w:rsidRPr="00EF5447" w:rsidRDefault="00FD7052" w:rsidP="00E56C6E">
            <w:pPr>
              <w:pStyle w:val="TAC"/>
            </w:pPr>
            <w:r w:rsidRPr="00EF5447">
              <w:t>N/A</w:t>
            </w:r>
          </w:p>
        </w:tc>
      </w:tr>
      <w:tr w:rsidR="00FD7052" w:rsidRPr="00EF5447" w14:paraId="25932879" w14:textId="77777777" w:rsidTr="00E56C6E">
        <w:trPr>
          <w:trHeight w:val="54"/>
          <w:jc w:val="center"/>
        </w:trPr>
        <w:tc>
          <w:tcPr>
            <w:tcW w:w="2258" w:type="dxa"/>
            <w:tcBorders>
              <w:top w:val="nil"/>
              <w:bottom w:val="single" w:sz="4" w:space="0" w:color="auto"/>
            </w:tcBorders>
            <w:shd w:val="clear" w:color="auto" w:fill="auto"/>
          </w:tcPr>
          <w:p w14:paraId="6B36C2C2" w14:textId="77777777" w:rsidR="00FD7052" w:rsidRPr="00EF5447" w:rsidRDefault="00FD7052" w:rsidP="00E56C6E">
            <w:pPr>
              <w:pStyle w:val="TAC"/>
              <w:rPr>
                <w:rFonts w:eastAsia="MS Mincho"/>
              </w:rPr>
            </w:pPr>
          </w:p>
        </w:tc>
        <w:tc>
          <w:tcPr>
            <w:tcW w:w="867" w:type="dxa"/>
            <w:shd w:val="clear" w:color="auto" w:fill="auto"/>
          </w:tcPr>
          <w:p w14:paraId="2EDA8809" w14:textId="77777777" w:rsidR="00FD7052" w:rsidRPr="00EF5447" w:rsidRDefault="00FD7052" w:rsidP="00E56C6E">
            <w:pPr>
              <w:pStyle w:val="TAC"/>
            </w:pPr>
            <w:r w:rsidRPr="00EF5447">
              <w:rPr>
                <w:lang w:eastAsia="zh-TW"/>
              </w:rPr>
              <w:t>n1</w:t>
            </w:r>
          </w:p>
        </w:tc>
        <w:tc>
          <w:tcPr>
            <w:tcW w:w="1066" w:type="dxa"/>
            <w:shd w:val="clear" w:color="auto" w:fill="auto"/>
            <w:noWrap/>
          </w:tcPr>
          <w:p w14:paraId="10A188FB" w14:textId="77777777" w:rsidR="00FD7052" w:rsidRPr="00EF5447" w:rsidRDefault="00FD7052" w:rsidP="00E56C6E">
            <w:pPr>
              <w:pStyle w:val="TAC"/>
            </w:pPr>
            <w:r w:rsidRPr="00EF5447">
              <w:t>1975</w:t>
            </w:r>
          </w:p>
        </w:tc>
        <w:tc>
          <w:tcPr>
            <w:tcW w:w="746" w:type="dxa"/>
            <w:shd w:val="clear" w:color="auto" w:fill="auto"/>
            <w:noWrap/>
          </w:tcPr>
          <w:p w14:paraId="2010B225" w14:textId="77777777" w:rsidR="00FD7052" w:rsidRPr="00EF5447" w:rsidRDefault="00FD7052" w:rsidP="00E56C6E">
            <w:pPr>
              <w:pStyle w:val="TAC"/>
            </w:pPr>
            <w:r w:rsidRPr="00EF5447">
              <w:t>5</w:t>
            </w:r>
          </w:p>
        </w:tc>
        <w:tc>
          <w:tcPr>
            <w:tcW w:w="877" w:type="dxa"/>
            <w:shd w:val="clear" w:color="auto" w:fill="auto"/>
            <w:noWrap/>
          </w:tcPr>
          <w:p w14:paraId="3B8EE851" w14:textId="77777777" w:rsidR="00FD7052" w:rsidRPr="00EF5447" w:rsidRDefault="00FD7052" w:rsidP="00E56C6E">
            <w:pPr>
              <w:pStyle w:val="TAC"/>
            </w:pPr>
            <w:r w:rsidRPr="00EF5447">
              <w:t>25</w:t>
            </w:r>
          </w:p>
        </w:tc>
        <w:tc>
          <w:tcPr>
            <w:tcW w:w="1299" w:type="dxa"/>
            <w:shd w:val="clear" w:color="auto" w:fill="auto"/>
            <w:noWrap/>
          </w:tcPr>
          <w:p w14:paraId="74735213" w14:textId="77777777" w:rsidR="00FD7052" w:rsidRPr="00EF5447" w:rsidRDefault="00FD7052" w:rsidP="00E56C6E">
            <w:pPr>
              <w:pStyle w:val="TAC"/>
            </w:pPr>
            <w:r w:rsidRPr="00EF5447">
              <w:t>2165</w:t>
            </w:r>
          </w:p>
        </w:tc>
        <w:tc>
          <w:tcPr>
            <w:tcW w:w="700" w:type="dxa"/>
            <w:shd w:val="clear" w:color="auto" w:fill="auto"/>
          </w:tcPr>
          <w:p w14:paraId="07209D44" w14:textId="77777777" w:rsidR="00FD7052" w:rsidRPr="00EF5447" w:rsidRDefault="00FD7052" w:rsidP="00E56C6E">
            <w:pPr>
              <w:pStyle w:val="TAC"/>
            </w:pPr>
            <w:r w:rsidRPr="00EF5447">
              <w:t>N/A</w:t>
            </w:r>
          </w:p>
        </w:tc>
        <w:tc>
          <w:tcPr>
            <w:tcW w:w="1248" w:type="dxa"/>
            <w:shd w:val="clear" w:color="auto" w:fill="auto"/>
          </w:tcPr>
          <w:p w14:paraId="093DDEA5" w14:textId="77777777" w:rsidR="00FD7052" w:rsidRPr="00EF5447" w:rsidRDefault="00FD7052" w:rsidP="00E56C6E">
            <w:pPr>
              <w:pStyle w:val="TAC"/>
            </w:pPr>
            <w:r w:rsidRPr="00EF5447">
              <w:t>N/A</w:t>
            </w:r>
          </w:p>
        </w:tc>
      </w:tr>
      <w:tr w:rsidR="00FD7052" w:rsidRPr="00EF5447" w14:paraId="7736AD05" w14:textId="77777777" w:rsidTr="00E56C6E">
        <w:trPr>
          <w:trHeight w:val="54"/>
          <w:jc w:val="center"/>
        </w:trPr>
        <w:tc>
          <w:tcPr>
            <w:tcW w:w="2258" w:type="dxa"/>
            <w:tcBorders>
              <w:bottom w:val="nil"/>
            </w:tcBorders>
            <w:shd w:val="clear" w:color="auto" w:fill="auto"/>
          </w:tcPr>
          <w:p w14:paraId="19847D34" w14:textId="77777777" w:rsidR="00FD7052" w:rsidRPr="00EF5447" w:rsidRDefault="00FD7052" w:rsidP="00E56C6E">
            <w:pPr>
              <w:pStyle w:val="TAC"/>
              <w:rPr>
                <w:rFonts w:cs="Arial"/>
                <w:lang w:eastAsia="ja-JP"/>
              </w:rPr>
            </w:pPr>
            <w:r w:rsidRPr="00EF5447">
              <w:rPr>
                <w:rFonts w:cs="Arial"/>
                <w:lang w:eastAsia="ja-JP"/>
              </w:rPr>
              <w:t>DC_3A-28A_n5A</w:t>
            </w:r>
          </w:p>
          <w:p w14:paraId="0AC4062A" w14:textId="77777777" w:rsidR="00FD7052" w:rsidRPr="00EF5447" w:rsidRDefault="00FD7052" w:rsidP="00E56C6E">
            <w:pPr>
              <w:pStyle w:val="TAC"/>
              <w:rPr>
                <w:rFonts w:eastAsia="MS Mincho"/>
              </w:rPr>
            </w:pPr>
            <w:r w:rsidRPr="00EF5447">
              <w:rPr>
                <w:lang w:eastAsia="fi-FI"/>
              </w:rPr>
              <w:t>DC_3C-28A_n5A</w:t>
            </w:r>
          </w:p>
        </w:tc>
        <w:tc>
          <w:tcPr>
            <w:tcW w:w="867" w:type="dxa"/>
            <w:shd w:val="clear" w:color="auto" w:fill="auto"/>
          </w:tcPr>
          <w:p w14:paraId="1D2D3DAB" w14:textId="77777777" w:rsidR="00FD7052" w:rsidRPr="00EF5447" w:rsidRDefault="00FD7052" w:rsidP="00E56C6E">
            <w:pPr>
              <w:pStyle w:val="TAC"/>
              <w:rPr>
                <w:rFonts w:eastAsia="Malgun Gothic"/>
                <w:szCs w:val="18"/>
                <w:lang w:eastAsia="ko-KR"/>
              </w:rPr>
            </w:pPr>
            <w:r w:rsidRPr="00EF5447">
              <w:t>3</w:t>
            </w:r>
          </w:p>
        </w:tc>
        <w:tc>
          <w:tcPr>
            <w:tcW w:w="1066" w:type="dxa"/>
            <w:shd w:val="clear" w:color="auto" w:fill="auto"/>
            <w:noWrap/>
          </w:tcPr>
          <w:p w14:paraId="6BA39CBD" w14:textId="77777777" w:rsidR="00FD7052" w:rsidRPr="00EF5447" w:rsidRDefault="00FD7052" w:rsidP="00E56C6E">
            <w:pPr>
              <w:pStyle w:val="TAC"/>
              <w:rPr>
                <w:rFonts w:eastAsia="Malgun Gothic"/>
                <w:szCs w:val="18"/>
                <w:lang w:eastAsia="ko-KR"/>
              </w:rPr>
            </w:pPr>
            <w:r w:rsidRPr="00EF5447">
              <w:t>1735</w:t>
            </w:r>
          </w:p>
        </w:tc>
        <w:tc>
          <w:tcPr>
            <w:tcW w:w="746" w:type="dxa"/>
            <w:shd w:val="clear" w:color="auto" w:fill="auto"/>
            <w:noWrap/>
          </w:tcPr>
          <w:p w14:paraId="7EC0F3C5"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4B54C92C"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0EB67986" w14:textId="77777777" w:rsidR="00FD7052" w:rsidRPr="00EF5447" w:rsidRDefault="00FD7052" w:rsidP="00E56C6E">
            <w:pPr>
              <w:pStyle w:val="TAC"/>
              <w:rPr>
                <w:rFonts w:eastAsia="Malgun Gothic"/>
                <w:szCs w:val="18"/>
                <w:lang w:eastAsia="ko-KR"/>
              </w:rPr>
            </w:pPr>
            <w:r w:rsidRPr="00EF5447">
              <w:t>1830</w:t>
            </w:r>
          </w:p>
        </w:tc>
        <w:tc>
          <w:tcPr>
            <w:tcW w:w="700" w:type="dxa"/>
            <w:shd w:val="clear" w:color="auto" w:fill="auto"/>
          </w:tcPr>
          <w:p w14:paraId="0960C9AC" w14:textId="77777777" w:rsidR="00FD7052" w:rsidRPr="00EF5447" w:rsidRDefault="00FD7052" w:rsidP="00E56C6E">
            <w:pPr>
              <w:pStyle w:val="TAC"/>
              <w:rPr>
                <w:lang w:eastAsia="zh-CN"/>
              </w:rPr>
            </w:pPr>
            <w:r w:rsidRPr="00EF5447">
              <w:t>8.7</w:t>
            </w:r>
          </w:p>
        </w:tc>
        <w:tc>
          <w:tcPr>
            <w:tcW w:w="1248" w:type="dxa"/>
            <w:shd w:val="clear" w:color="auto" w:fill="auto"/>
          </w:tcPr>
          <w:p w14:paraId="6125839B" w14:textId="77777777" w:rsidR="00FD7052" w:rsidRPr="00EF5447" w:rsidRDefault="00FD7052" w:rsidP="00E56C6E">
            <w:pPr>
              <w:pStyle w:val="TAC"/>
              <w:rPr>
                <w:lang w:eastAsia="zh-CN"/>
              </w:rPr>
            </w:pPr>
            <w:r w:rsidRPr="00EF5447">
              <w:t>IMD4</w:t>
            </w:r>
          </w:p>
        </w:tc>
      </w:tr>
      <w:tr w:rsidR="00FD7052" w:rsidRPr="00EF5447" w14:paraId="717425E1" w14:textId="77777777" w:rsidTr="00E56C6E">
        <w:trPr>
          <w:trHeight w:val="54"/>
          <w:jc w:val="center"/>
        </w:trPr>
        <w:tc>
          <w:tcPr>
            <w:tcW w:w="2258" w:type="dxa"/>
            <w:tcBorders>
              <w:top w:val="nil"/>
              <w:bottom w:val="nil"/>
            </w:tcBorders>
            <w:shd w:val="clear" w:color="auto" w:fill="auto"/>
          </w:tcPr>
          <w:p w14:paraId="07987F3F" w14:textId="77777777" w:rsidR="00FD7052" w:rsidRPr="00EF5447" w:rsidRDefault="00FD7052" w:rsidP="00E56C6E">
            <w:pPr>
              <w:pStyle w:val="TAC"/>
              <w:rPr>
                <w:rFonts w:eastAsia="MS Mincho"/>
              </w:rPr>
            </w:pPr>
          </w:p>
        </w:tc>
        <w:tc>
          <w:tcPr>
            <w:tcW w:w="867" w:type="dxa"/>
            <w:shd w:val="clear" w:color="auto" w:fill="auto"/>
          </w:tcPr>
          <w:p w14:paraId="0056530E" w14:textId="77777777" w:rsidR="00FD7052" w:rsidRPr="00EF5447" w:rsidRDefault="00FD7052" w:rsidP="00E56C6E">
            <w:pPr>
              <w:pStyle w:val="TAC"/>
              <w:rPr>
                <w:rFonts w:eastAsia="Malgun Gothic"/>
                <w:szCs w:val="18"/>
                <w:lang w:eastAsia="ko-KR"/>
              </w:rPr>
            </w:pPr>
            <w:r w:rsidRPr="00EF5447">
              <w:t>28</w:t>
            </w:r>
          </w:p>
        </w:tc>
        <w:tc>
          <w:tcPr>
            <w:tcW w:w="1066" w:type="dxa"/>
            <w:shd w:val="clear" w:color="auto" w:fill="auto"/>
            <w:noWrap/>
          </w:tcPr>
          <w:p w14:paraId="0ABCF849" w14:textId="77777777" w:rsidR="00FD7052" w:rsidRPr="00EF5447" w:rsidRDefault="00FD7052" w:rsidP="00E56C6E">
            <w:pPr>
              <w:pStyle w:val="TAC"/>
              <w:rPr>
                <w:rFonts w:eastAsia="Malgun Gothic"/>
                <w:szCs w:val="18"/>
                <w:lang w:eastAsia="ko-KR"/>
              </w:rPr>
            </w:pPr>
            <w:r w:rsidRPr="00EF5447">
              <w:t>705</w:t>
            </w:r>
          </w:p>
        </w:tc>
        <w:tc>
          <w:tcPr>
            <w:tcW w:w="746" w:type="dxa"/>
            <w:shd w:val="clear" w:color="auto" w:fill="auto"/>
            <w:noWrap/>
          </w:tcPr>
          <w:p w14:paraId="0E8DC4D7"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6FC5366C"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7BC5C561" w14:textId="77777777" w:rsidR="00FD7052" w:rsidRPr="00EF5447" w:rsidRDefault="00FD7052" w:rsidP="00E56C6E">
            <w:pPr>
              <w:pStyle w:val="TAC"/>
              <w:rPr>
                <w:rFonts w:eastAsia="Malgun Gothic"/>
                <w:szCs w:val="18"/>
                <w:lang w:eastAsia="ko-KR"/>
              </w:rPr>
            </w:pPr>
            <w:r w:rsidRPr="00EF5447">
              <w:t>798</w:t>
            </w:r>
          </w:p>
        </w:tc>
        <w:tc>
          <w:tcPr>
            <w:tcW w:w="700" w:type="dxa"/>
            <w:shd w:val="clear" w:color="auto" w:fill="auto"/>
          </w:tcPr>
          <w:p w14:paraId="6D32114C" w14:textId="77777777" w:rsidR="00FD7052" w:rsidRPr="00EF5447" w:rsidRDefault="00FD7052" w:rsidP="00E56C6E">
            <w:pPr>
              <w:pStyle w:val="TAC"/>
              <w:rPr>
                <w:lang w:eastAsia="zh-CN"/>
              </w:rPr>
            </w:pPr>
            <w:r w:rsidRPr="00EF5447">
              <w:t>N/A</w:t>
            </w:r>
          </w:p>
        </w:tc>
        <w:tc>
          <w:tcPr>
            <w:tcW w:w="1248" w:type="dxa"/>
            <w:shd w:val="clear" w:color="auto" w:fill="auto"/>
          </w:tcPr>
          <w:p w14:paraId="34CE8294" w14:textId="77777777" w:rsidR="00FD7052" w:rsidRPr="00EF5447" w:rsidRDefault="00FD7052" w:rsidP="00E56C6E">
            <w:pPr>
              <w:pStyle w:val="TAC"/>
              <w:rPr>
                <w:lang w:eastAsia="zh-CN"/>
              </w:rPr>
            </w:pPr>
            <w:r w:rsidRPr="00EF5447">
              <w:t>N/A</w:t>
            </w:r>
          </w:p>
        </w:tc>
      </w:tr>
      <w:tr w:rsidR="00FD7052" w:rsidRPr="00EF5447" w14:paraId="59FF0507" w14:textId="77777777" w:rsidTr="00E56C6E">
        <w:trPr>
          <w:trHeight w:val="54"/>
          <w:jc w:val="center"/>
        </w:trPr>
        <w:tc>
          <w:tcPr>
            <w:tcW w:w="2258" w:type="dxa"/>
            <w:tcBorders>
              <w:top w:val="nil"/>
              <w:bottom w:val="nil"/>
            </w:tcBorders>
            <w:shd w:val="clear" w:color="auto" w:fill="auto"/>
          </w:tcPr>
          <w:p w14:paraId="0FDE18D6" w14:textId="77777777" w:rsidR="00FD7052" w:rsidRPr="00EF5447" w:rsidRDefault="00FD7052" w:rsidP="00E56C6E">
            <w:pPr>
              <w:pStyle w:val="TAC"/>
              <w:rPr>
                <w:rFonts w:eastAsia="MS Mincho"/>
              </w:rPr>
            </w:pPr>
          </w:p>
        </w:tc>
        <w:tc>
          <w:tcPr>
            <w:tcW w:w="867" w:type="dxa"/>
            <w:shd w:val="clear" w:color="auto" w:fill="auto"/>
          </w:tcPr>
          <w:p w14:paraId="566B7307" w14:textId="77777777" w:rsidR="00FD7052" w:rsidRPr="00EF5447" w:rsidRDefault="00FD7052" w:rsidP="00E56C6E">
            <w:pPr>
              <w:pStyle w:val="TAC"/>
              <w:rPr>
                <w:rFonts w:eastAsia="Malgun Gothic"/>
                <w:szCs w:val="18"/>
                <w:lang w:eastAsia="ko-KR"/>
              </w:rPr>
            </w:pPr>
            <w:r w:rsidRPr="00EF5447">
              <w:t>n5</w:t>
            </w:r>
          </w:p>
        </w:tc>
        <w:tc>
          <w:tcPr>
            <w:tcW w:w="1066" w:type="dxa"/>
            <w:shd w:val="clear" w:color="auto" w:fill="auto"/>
            <w:noWrap/>
          </w:tcPr>
          <w:p w14:paraId="7328B09A"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845</w:t>
            </w:r>
          </w:p>
        </w:tc>
        <w:tc>
          <w:tcPr>
            <w:tcW w:w="746" w:type="dxa"/>
            <w:shd w:val="clear" w:color="auto" w:fill="auto"/>
            <w:noWrap/>
          </w:tcPr>
          <w:p w14:paraId="7B0BF4B6"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14B7D232"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6B07872D"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874</w:t>
            </w:r>
          </w:p>
        </w:tc>
        <w:tc>
          <w:tcPr>
            <w:tcW w:w="700" w:type="dxa"/>
            <w:shd w:val="clear" w:color="auto" w:fill="auto"/>
          </w:tcPr>
          <w:p w14:paraId="1AD9C056" w14:textId="77777777" w:rsidR="00FD7052" w:rsidRPr="00EF5447" w:rsidRDefault="00FD7052" w:rsidP="00E56C6E">
            <w:pPr>
              <w:pStyle w:val="TAC"/>
              <w:rPr>
                <w:lang w:eastAsia="zh-CN"/>
              </w:rPr>
            </w:pPr>
            <w:r w:rsidRPr="00EF5447">
              <w:t>N/A</w:t>
            </w:r>
          </w:p>
        </w:tc>
        <w:tc>
          <w:tcPr>
            <w:tcW w:w="1248" w:type="dxa"/>
            <w:shd w:val="clear" w:color="auto" w:fill="auto"/>
          </w:tcPr>
          <w:p w14:paraId="2EB467CE" w14:textId="77777777" w:rsidR="00FD7052" w:rsidRPr="00EF5447" w:rsidRDefault="00FD7052" w:rsidP="00E56C6E">
            <w:pPr>
              <w:pStyle w:val="TAC"/>
              <w:rPr>
                <w:lang w:eastAsia="zh-CN"/>
              </w:rPr>
            </w:pPr>
            <w:r w:rsidRPr="00EF5447">
              <w:t>N/A</w:t>
            </w:r>
          </w:p>
        </w:tc>
      </w:tr>
      <w:tr w:rsidR="00FD7052" w:rsidRPr="00EF5447" w14:paraId="21E6C9B5" w14:textId="77777777" w:rsidTr="00E56C6E">
        <w:trPr>
          <w:trHeight w:val="54"/>
          <w:jc w:val="center"/>
        </w:trPr>
        <w:tc>
          <w:tcPr>
            <w:tcW w:w="2258" w:type="dxa"/>
            <w:tcBorders>
              <w:top w:val="nil"/>
              <w:bottom w:val="nil"/>
            </w:tcBorders>
            <w:shd w:val="clear" w:color="auto" w:fill="auto"/>
          </w:tcPr>
          <w:p w14:paraId="2770CA6A" w14:textId="77777777" w:rsidR="00FD7052" w:rsidRPr="00EF5447" w:rsidRDefault="00FD7052" w:rsidP="00E56C6E">
            <w:pPr>
              <w:pStyle w:val="TAC"/>
              <w:rPr>
                <w:rFonts w:eastAsia="MS Mincho"/>
              </w:rPr>
            </w:pPr>
          </w:p>
        </w:tc>
        <w:tc>
          <w:tcPr>
            <w:tcW w:w="867" w:type="dxa"/>
            <w:shd w:val="clear" w:color="auto" w:fill="auto"/>
          </w:tcPr>
          <w:p w14:paraId="2D121B6D" w14:textId="77777777" w:rsidR="00FD7052" w:rsidRPr="00EF5447" w:rsidRDefault="00FD7052" w:rsidP="00E56C6E">
            <w:pPr>
              <w:pStyle w:val="TAC"/>
              <w:rPr>
                <w:rFonts w:eastAsia="Malgun Gothic"/>
                <w:szCs w:val="18"/>
                <w:lang w:eastAsia="ko-KR"/>
              </w:rPr>
            </w:pPr>
            <w:r w:rsidRPr="00EF5447">
              <w:t>3</w:t>
            </w:r>
          </w:p>
        </w:tc>
        <w:tc>
          <w:tcPr>
            <w:tcW w:w="1066" w:type="dxa"/>
            <w:shd w:val="clear" w:color="auto" w:fill="auto"/>
            <w:noWrap/>
          </w:tcPr>
          <w:p w14:paraId="2AB2F30D" w14:textId="77777777" w:rsidR="00FD7052" w:rsidRPr="00EF5447" w:rsidRDefault="00FD7052" w:rsidP="00E56C6E">
            <w:pPr>
              <w:pStyle w:val="TAC"/>
              <w:rPr>
                <w:rFonts w:eastAsia="Malgun Gothic"/>
                <w:szCs w:val="18"/>
                <w:lang w:eastAsia="ko-KR"/>
              </w:rPr>
            </w:pPr>
            <w:r w:rsidRPr="00EF5447">
              <w:t>1750</w:t>
            </w:r>
          </w:p>
        </w:tc>
        <w:tc>
          <w:tcPr>
            <w:tcW w:w="746" w:type="dxa"/>
            <w:shd w:val="clear" w:color="auto" w:fill="auto"/>
            <w:noWrap/>
          </w:tcPr>
          <w:p w14:paraId="2E22F405"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0DF8236F"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037414F9" w14:textId="77777777" w:rsidR="00FD7052" w:rsidRPr="00EF5447" w:rsidRDefault="00FD7052" w:rsidP="00E56C6E">
            <w:pPr>
              <w:pStyle w:val="TAC"/>
              <w:rPr>
                <w:rFonts w:eastAsia="Malgun Gothic"/>
                <w:szCs w:val="18"/>
                <w:lang w:eastAsia="ko-KR"/>
              </w:rPr>
            </w:pPr>
            <w:r w:rsidRPr="00EF5447">
              <w:t>1845</w:t>
            </w:r>
          </w:p>
        </w:tc>
        <w:tc>
          <w:tcPr>
            <w:tcW w:w="700" w:type="dxa"/>
            <w:shd w:val="clear" w:color="auto" w:fill="auto"/>
          </w:tcPr>
          <w:p w14:paraId="1755380D" w14:textId="77777777" w:rsidR="00FD7052" w:rsidRPr="00EF5447" w:rsidRDefault="00FD7052" w:rsidP="00E56C6E">
            <w:pPr>
              <w:pStyle w:val="TAC"/>
              <w:rPr>
                <w:lang w:eastAsia="zh-CN"/>
              </w:rPr>
            </w:pPr>
            <w:r w:rsidRPr="00EF5447">
              <w:t>N/A</w:t>
            </w:r>
          </w:p>
        </w:tc>
        <w:tc>
          <w:tcPr>
            <w:tcW w:w="1248" w:type="dxa"/>
            <w:shd w:val="clear" w:color="auto" w:fill="auto"/>
          </w:tcPr>
          <w:p w14:paraId="3B5408EA" w14:textId="77777777" w:rsidR="00FD7052" w:rsidRPr="00EF5447" w:rsidRDefault="00FD7052" w:rsidP="00E56C6E">
            <w:pPr>
              <w:pStyle w:val="TAC"/>
              <w:rPr>
                <w:lang w:eastAsia="zh-CN"/>
              </w:rPr>
            </w:pPr>
            <w:r w:rsidRPr="00EF5447">
              <w:t>N/A</w:t>
            </w:r>
          </w:p>
        </w:tc>
      </w:tr>
      <w:tr w:rsidR="00FD7052" w:rsidRPr="00EF5447" w14:paraId="3557AEA2" w14:textId="77777777" w:rsidTr="00E56C6E">
        <w:trPr>
          <w:trHeight w:val="54"/>
          <w:jc w:val="center"/>
        </w:trPr>
        <w:tc>
          <w:tcPr>
            <w:tcW w:w="2258" w:type="dxa"/>
            <w:tcBorders>
              <w:top w:val="nil"/>
              <w:bottom w:val="nil"/>
            </w:tcBorders>
            <w:shd w:val="clear" w:color="auto" w:fill="auto"/>
          </w:tcPr>
          <w:p w14:paraId="2DD4F048" w14:textId="77777777" w:rsidR="00FD7052" w:rsidRPr="00EF5447" w:rsidRDefault="00FD7052" w:rsidP="00E56C6E">
            <w:pPr>
              <w:pStyle w:val="TAC"/>
              <w:rPr>
                <w:rFonts w:eastAsia="MS Mincho"/>
              </w:rPr>
            </w:pPr>
          </w:p>
        </w:tc>
        <w:tc>
          <w:tcPr>
            <w:tcW w:w="867" w:type="dxa"/>
            <w:shd w:val="clear" w:color="auto" w:fill="auto"/>
          </w:tcPr>
          <w:p w14:paraId="5D12D797" w14:textId="77777777" w:rsidR="00FD7052" w:rsidRPr="00EF5447" w:rsidRDefault="00FD7052" w:rsidP="00E56C6E">
            <w:pPr>
              <w:pStyle w:val="TAC"/>
              <w:rPr>
                <w:rFonts w:eastAsia="Malgun Gothic"/>
                <w:szCs w:val="18"/>
                <w:lang w:eastAsia="ko-KR"/>
              </w:rPr>
            </w:pPr>
            <w:r w:rsidRPr="00EF5447">
              <w:t>28</w:t>
            </w:r>
          </w:p>
        </w:tc>
        <w:tc>
          <w:tcPr>
            <w:tcW w:w="1066" w:type="dxa"/>
            <w:shd w:val="clear" w:color="auto" w:fill="auto"/>
            <w:noWrap/>
          </w:tcPr>
          <w:p w14:paraId="36E5A91A" w14:textId="77777777" w:rsidR="00FD7052" w:rsidRPr="00EF5447" w:rsidRDefault="00FD7052" w:rsidP="00E56C6E">
            <w:pPr>
              <w:pStyle w:val="TAC"/>
              <w:rPr>
                <w:rFonts w:eastAsia="Malgun Gothic"/>
                <w:szCs w:val="18"/>
                <w:lang w:eastAsia="ko-KR"/>
              </w:rPr>
            </w:pPr>
            <w:r w:rsidRPr="00EF5447">
              <w:rPr>
                <w:lang w:eastAsia="ko-KR"/>
              </w:rPr>
              <w:t>730</w:t>
            </w:r>
          </w:p>
        </w:tc>
        <w:tc>
          <w:tcPr>
            <w:tcW w:w="746" w:type="dxa"/>
            <w:shd w:val="clear" w:color="auto" w:fill="auto"/>
            <w:noWrap/>
          </w:tcPr>
          <w:p w14:paraId="23951DD8" w14:textId="77777777" w:rsidR="00FD7052" w:rsidRPr="00EF5447" w:rsidRDefault="00FD7052" w:rsidP="00E56C6E">
            <w:pPr>
              <w:pStyle w:val="TAC"/>
              <w:rPr>
                <w:rFonts w:eastAsia="Malgun Gothic"/>
                <w:szCs w:val="18"/>
                <w:lang w:eastAsia="ko-KR"/>
              </w:rPr>
            </w:pPr>
            <w:r w:rsidRPr="00EF5447">
              <w:rPr>
                <w:lang w:eastAsia="ko-KR"/>
              </w:rPr>
              <w:t>5</w:t>
            </w:r>
          </w:p>
        </w:tc>
        <w:tc>
          <w:tcPr>
            <w:tcW w:w="877" w:type="dxa"/>
            <w:shd w:val="clear" w:color="auto" w:fill="auto"/>
            <w:noWrap/>
          </w:tcPr>
          <w:p w14:paraId="2AA6A151" w14:textId="77777777" w:rsidR="00FD7052" w:rsidRPr="00EF5447" w:rsidRDefault="00FD7052" w:rsidP="00E56C6E">
            <w:pPr>
              <w:pStyle w:val="TAC"/>
              <w:rPr>
                <w:rFonts w:eastAsia="Malgun Gothic"/>
                <w:szCs w:val="18"/>
                <w:lang w:eastAsia="ko-KR"/>
              </w:rPr>
            </w:pPr>
            <w:r w:rsidRPr="00EF5447">
              <w:rPr>
                <w:lang w:eastAsia="ko-KR"/>
              </w:rPr>
              <w:t>25</w:t>
            </w:r>
          </w:p>
        </w:tc>
        <w:tc>
          <w:tcPr>
            <w:tcW w:w="1299" w:type="dxa"/>
            <w:shd w:val="clear" w:color="auto" w:fill="auto"/>
            <w:noWrap/>
          </w:tcPr>
          <w:p w14:paraId="55875C98" w14:textId="77777777" w:rsidR="00FD7052" w:rsidRPr="00EF5447" w:rsidRDefault="00FD7052" w:rsidP="00E56C6E">
            <w:pPr>
              <w:pStyle w:val="TAC"/>
              <w:rPr>
                <w:rFonts w:eastAsia="Malgun Gothic"/>
                <w:szCs w:val="18"/>
                <w:lang w:eastAsia="ko-KR"/>
              </w:rPr>
            </w:pPr>
            <w:r w:rsidRPr="00EF5447">
              <w:rPr>
                <w:lang w:eastAsia="ko-KR"/>
              </w:rPr>
              <w:t>785</w:t>
            </w:r>
          </w:p>
        </w:tc>
        <w:tc>
          <w:tcPr>
            <w:tcW w:w="700" w:type="dxa"/>
            <w:shd w:val="clear" w:color="auto" w:fill="auto"/>
          </w:tcPr>
          <w:p w14:paraId="44F80797" w14:textId="77777777" w:rsidR="00FD7052" w:rsidRPr="00EF5447" w:rsidRDefault="00FD7052" w:rsidP="00E56C6E">
            <w:pPr>
              <w:pStyle w:val="TAC"/>
              <w:rPr>
                <w:lang w:eastAsia="zh-CN"/>
              </w:rPr>
            </w:pPr>
            <w:r w:rsidRPr="00EF5447">
              <w:rPr>
                <w:rFonts w:eastAsia="Malgun Gothic"/>
                <w:lang w:eastAsia="ko-KR"/>
              </w:rPr>
              <w:t>9.4</w:t>
            </w:r>
          </w:p>
        </w:tc>
        <w:tc>
          <w:tcPr>
            <w:tcW w:w="1248" w:type="dxa"/>
            <w:shd w:val="clear" w:color="auto" w:fill="auto"/>
          </w:tcPr>
          <w:p w14:paraId="7A47F38F" w14:textId="77777777" w:rsidR="00FD7052" w:rsidRPr="00EF5447" w:rsidRDefault="00FD7052" w:rsidP="00E56C6E">
            <w:pPr>
              <w:pStyle w:val="TAC"/>
              <w:rPr>
                <w:lang w:eastAsia="zh-CN"/>
              </w:rPr>
            </w:pPr>
            <w:r w:rsidRPr="00EF5447">
              <w:rPr>
                <w:rFonts w:eastAsia="Malgun Gothic"/>
                <w:lang w:eastAsia="ko-KR"/>
              </w:rPr>
              <w:t>IMD4</w:t>
            </w:r>
          </w:p>
        </w:tc>
      </w:tr>
      <w:tr w:rsidR="00FD7052" w:rsidRPr="00EF5447" w14:paraId="68E4F3AA" w14:textId="77777777" w:rsidTr="00E56C6E">
        <w:trPr>
          <w:trHeight w:val="54"/>
          <w:jc w:val="center"/>
        </w:trPr>
        <w:tc>
          <w:tcPr>
            <w:tcW w:w="2258" w:type="dxa"/>
            <w:tcBorders>
              <w:top w:val="nil"/>
              <w:bottom w:val="single" w:sz="4" w:space="0" w:color="auto"/>
            </w:tcBorders>
            <w:shd w:val="clear" w:color="auto" w:fill="auto"/>
          </w:tcPr>
          <w:p w14:paraId="7FD35616" w14:textId="77777777" w:rsidR="00FD7052" w:rsidRPr="00EF5447" w:rsidRDefault="00FD7052" w:rsidP="00E56C6E">
            <w:pPr>
              <w:pStyle w:val="TAC"/>
              <w:rPr>
                <w:rFonts w:eastAsia="MS Mincho"/>
              </w:rPr>
            </w:pPr>
          </w:p>
        </w:tc>
        <w:tc>
          <w:tcPr>
            <w:tcW w:w="867" w:type="dxa"/>
            <w:shd w:val="clear" w:color="auto" w:fill="auto"/>
          </w:tcPr>
          <w:p w14:paraId="699A9701" w14:textId="77777777" w:rsidR="00FD7052" w:rsidRPr="00EF5447" w:rsidRDefault="00FD7052" w:rsidP="00E56C6E">
            <w:pPr>
              <w:pStyle w:val="TAC"/>
              <w:rPr>
                <w:rFonts w:eastAsia="Malgun Gothic"/>
                <w:szCs w:val="18"/>
                <w:lang w:eastAsia="ko-KR"/>
              </w:rPr>
            </w:pPr>
            <w:r w:rsidRPr="00EF5447">
              <w:t>n5</w:t>
            </w:r>
          </w:p>
        </w:tc>
        <w:tc>
          <w:tcPr>
            <w:tcW w:w="1066" w:type="dxa"/>
            <w:shd w:val="clear" w:color="auto" w:fill="auto"/>
            <w:noWrap/>
          </w:tcPr>
          <w:p w14:paraId="6A9FFBDE"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845</w:t>
            </w:r>
          </w:p>
        </w:tc>
        <w:tc>
          <w:tcPr>
            <w:tcW w:w="746" w:type="dxa"/>
            <w:shd w:val="clear" w:color="auto" w:fill="auto"/>
            <w:noWrap/>
          </w:tcPr>
          <w:p w14:paraId="168E732E"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71E56507"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0861BC07"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874</w:t>
            </w:r>
          </w:p>
        </w:tc>
        <w:tc>
          <w:tcPr>
            <w:tcW w:w="700" w:type="dxa"/>
            <w:shd w:val="clear" w:color="auto" w:fill="auto"/>
          </w:tcPr>
          <w:p w14:paraId="2876FD09" w14:textId="77777777" w:rsidR="00FD7052" w:rsidRPr="00EF5447" w:rsidRDefault="00FD7052" w:rsidP="00E56C6E">
            <w:pPr>
              <w:pStyle w:val="TAC"/>
              <w:rPr>
                <w:lang w:eastAsia="zh-CN"/>
              </w:rPr>
            </w:pPr>
            <w:r w:rsidRPr="00EF5447">
              <w:t>N/A</w:t>
            </w:r>
          </w:p>
        </w:tc>
        <w:tc>
          <w:tcPr>
            <w:tcW w:w="1248" w:type="dxa"/>
            <w:shd w:val="clear" w:color="auto" w:fill="auto"/>
          </w:tcPr>
          <w:p w14:paraId="77D6075A" w14:textId="77777777" w:rsidR="00FD7052" w:rsidRPr="00EF5447" w:rsidRDefault="00FD7052" w:rsidP="00E56C6E">
            <w:pPr>
              <w:pStyle w:val="TAC"/>
              <w:rPr>
                <w:lang w:eastAsia="zh-CN"/>
              </w:rPr>
            </w:pPr>
            <w:r w:rsidRPr="00EF5447">
              <w:t>N/A</w:t>
            </w:r>
          </w:p>
        </w:tc>
      </w:tr>
      <w:tr w:rsidR="00FD7052" w:rsidRPr="00EF5447" w14:paraId="0AB19DC9" w14:textId="77777777" w:rsidTr="00E56C6E">
        <w:trPr>
          <w:trHeight w:val="54"/>
          <w:jc w:val="center"/>
        </w:trPr>
        <w:tc>
          <w:tcPr>
            <w:tcW w:w="2258" w:type="dxa"/>
            <w:tcBorders>
              <w:bottom w:val="nil"/>
            </w:tcBorders>
            <w:shd w:val="clear" w:color="auto" w:fill="auto"/>
          </w:tcPr>
          <w:p w14:paraId="3264B738" w14:textId="77777777" w:rsidR="00FD7052" w:rsidRPr="00EF5447" w:rsidRDefault="00FD7052" w:rsidP="00E56C6E">
            <w:pPr>
              <w:pStyle w:val="TAC"/>
              <w:rPr>
                <w:lang w:eastAsia="ja-JP"/>
              </w:rPr>
            </w:pPr>
            <w:r w:rsidRPr="00EF5447">
              <w:rPr>
                <w:lang w:eastAsia="ja-JP"/>
              </w:rPr>
              <w:t>DC_3A-28A_n7A</w:t>
            </w:r>
          </w:p>
          <w:p w14:paraId="5CD5BFDA" w14:textId="77777777" w:rsidR="00FD7052" w:rsidRPr="00EF5447" w:rsidRDefault="00FD7052" w:rsidP="00E56C6E">
            <w:pPr>
              <w:pStyle w:val="TAC"/>
              <w:rPr>
                <w:lang w:eastAsia="ja-JP"/>
              </w:rPr>
            </w:pPr>
            <w:r w:rsidRPr="00EF5447">
              <w:rPr>
                <w:lang w:eastAsia="ja-JP"/>
              </w:rPr>
              <w:t>DC_3C-28A_n7A</w:t>
            </w:r>
          </w:p>
          <w:p w14:paraId="0F2DE63D" w14:textId="77777777" w:rsidR="00FD7052" w:rsidRPr="00EF5447" w:rsidRDefault="00FD7052" w:rsidP="00E56C6E">
            <w:pPr>
              <w:pStyle w:val="TAC"/>
              <w:rPr>
                <w:lang w:eastAsia="ja-JP"/>
              </w:rPr>
            </w:pPr>
            <w:r w:rsidRPr="00EF5447">
              <w:rPr>
                <w:lang w:eastAsia="ja-JP"/>
              </w:rPr>
              <w:t>DC_3A-3A-28A_n7A</w:t>
            </w:r>
          </w:p>
          <w:p w14:paraId="6EE6760B" w14:textId="77777777" w:rsidR="00FD7052" w:rsidRPr="00EF5447" w:rsidRDefault="00FD7052" w:rsidP="00E56C6E">
            <w:pPr>
              <w:pStyle w:val="TAC"/>
              <w:rPr>
                <w:lang w:eastAsia="ja-JP"/>
              </w:rPr>
            </w:pPr>
            <w:r w:rsidRPr="00EF5447">
              <w:rPr>
                <w:lang w:eastAsia="ja-JP"/>
              </w:rPr>
              <w:t>DC_3A-28A_n7B</w:t>
            </w:r>
          </w:p>
          <w:p w14:paraId="1A4B7391" w14:textId="77777777" w:rsidR="00FD7052" w:rsidRPr="00EF5447" w:rsidRDefault="00FD7052" w:rsidP="00E56C6E">
            <w:pPr>
              <w:pStyle w:val="TAC"/>
              <w:rPr>
                <w:lang w:eastAsia="ja-JP"/>
              </w:rPr>
            </w:pPr>
            <w:r w:rsidRPr="00EF5447">
              <w:rPr>
                <w:lang w:eastAsia="ja-JP"/>
              </w:rPr>
              <w:t>DC_3C-28A_n7B</w:t>
            </w:r>
          </w:p>
          <w:p w14:paraId="5B9D46FC" w14:textId="77777777" w:rsidR="00FD7052" w:rsidRPr="00EF5447" w:rsidRDefault="00FD7052" w:rsidP="00E56C6E">
            <w:pPr>
              <w:pStyle w:val="TAC"/>
              <w:rPr>
                <w:rFonts w:eastAsia="MS Mincho"/>
              </w:rPr>
            </w:pPr>
            <w:r w:rsidRPr="00EF5447">
              <w:rPr>
                <w:lang w:eastAsia="ja-JP"/>
              </w:rPr>
              <w:t>DC_3A-3A-28A_n7B</w:t>
            </w:r>
          </w:p>
        </w:tc>
        <w:tc>
          <w:tcPr>
            <w:tcW w:w="867" w:type="dxa"/>
            <w:shd w:val="clear" w:color="auto" w:fill="auto"/>
          </w:tcPr>
          <w:p w14:paraId="3BB90C10" w14:textId="77777777" w:rsidR="00FD7052" w:rsidRPr="00EF5447" w:rsidRDefault="00FD7052" w:rsidP="00E56C6E">
            <w:pPr>
              <w:pStyle w:val="TAC"/>
            </w:pPr>
            <w:r w:rsidRPr="00EF5447">
              <w:rPr>
                <w:rFonts w:eastAsia="Malgun Gothic"/>
                <w:szCs w:val="18"/>
                <w:lang w:eastAsia="ko-KR"/>
              </w:rPr>
              <w:t>3</w:t>
            </w:r>
          </w:p>
        </w:tc>
        <w:tc>
          <w:tcPr>
            <w:tcW w:w="1066" w:type="dxa"/>
            <w:shd w:val="clear" w:color="auto" w:fill="auto"/>
            <w:noWrap/>
          </w:tcPr>
          <w:p w14:paraId="45108579"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1737.5</w:t>
            </w:r>
          </w:p>
        </w:tc>
        <w:tc>
          <w:tcPr>
            <w:tcW w:w="746" w:type="dxa"/>
            <w:shd w:val="clear" w:color="auto" w:fill="auto"/>
            <w:noWrap/>
          </w:tcPr>
          <w:p w14:paraId="25DD4D9F"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35F79E5C"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778301D7"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1832.5</w:t>
            </w:r>
          </w:p>
        </w:tc>
        <w:tc>
          <w:tcPr>
            <w:tcW w:w="700" w:type="dxa"/>
            <w:shd w:val="clear" w:color="auto" w:fill="auto"/>
          </w:tcPr>
          <w:p w14:paraId="77EA8DD0" w14:textId="77777777" w:rsidR="00FD7052" w:rsidRPr="00EF5447" w:rsidRDefault="00FD7052" w:rsidP="00E56C6E">
            <w:pPr>
              <w:pStyle w:val="TAC"/>
            </w:pPr>
            <w:r w:rsidRPr="00EF5447">
              <w:rPr>
                <w:lang w:eastAsia="zh-CN"/>
              </w:rPr>
              <w:t>26.0</w:t>
            </w:r>
          </w:p>
        </w:tc>
        <w:tc>
          <w:tcPr>
            <w:tcW w:w="1248" w:type="dxa"/>
            <w:shd w:val="clear" w:color="auto" w:fill="auto"/>
          </w:tcPr>
          <w:p w14:paraId="7C4F5660" w14:textId="77777777" w:rsidR="00FD7052" w:rsidRPr="00EF5447" w:rsidRDefault="00FD7052" w:rsidP="00E56C6E">
            <w:pPr>
              <w:pStyle w:val="TAC"/>
            </w:pPr>
            <w:r w:rsidRPr="00EF5447">
              <w:t>IMD2</w:t>
            </w:r>
          </w:p>
        </w:tc>
      </w:tr>
      <w:tr w:rsidR="00FD7052" w:rsidRPr="00EF5447" w14:paraId="4455DF3A" w14:textId="77777777" w:rsidTr="00E56C6E">
        <w:trPr>
          <w:trHeight w:val="54"/>
          <w:jc w:val="center"/>
        </w:trPr>
        <w:tc>
          <w:tcPr>
            <w:tcW w:w="2258" w:type="dxa"/>
            <w:tcBorders>
              <w:top w:val="nil"/>
              <w:bottom w:val="nil"/>
            </w:tcBorders>
            <w:shd w:val="clear" w:color="auto" w:fill="auto"/>
          </w:tcPr>
          <w:p w14:paraId="5AFED3B4" w14:textId="77777777" w:rsidR="00FD7052" w:rsidRPr="00EF5447" w:rsidRDefault="00FD7052" w:rsidP="00E56C6E">
            <w:pPr>
              <w:pStyle w:val="TAC"/>
              <w:rPr>
                <w:rFonts w:eastAsia="MS Mincho"/>
              </w:rPr>
            </w:pPr>
          </w:p>
        </w:tc>
        <w:tc>
          <w:tcPr>
            <w:tcW w:w="867" w:type="dxa"/>
            <w:shd w:val="clear" w:color="auto" w:fill="auto"/>
          </w:tcPr>
          <w:p w14:paraId="7D0C7641" w14:textId="77777777" w:rsidR="00FD7052" w:rsidRPr="00EF5447" w:rsidRDefault="00FD7052" w:rsidP="00E56C6E">
            <w:pPr>
              <w:pStyle w:val="TAC"/>
            </w:pPr>
            <w:r w:rsidRPr="00EF5447">
              <w:rPr>
                <w:rFonts w:eastAsia="Malgun Gothic"/>
                <w:szCs w:val="18"/>
                <w:lang w:eastAsia="ko-KR"/>
              </w:rPr>
              <w:t>28</w:t>
            </w:r>
          </w:p>
        </w:tc>
        <w:tc>
          <w:tcPr>
            <w:tcW w:w="1066" w:type="dxa"/>
            <w:shd w:val="clear" w:color="auto" w:fill="auto"/>
            <w:noWrap/>
          </w:tcPr>
          <w:p w14:paraId="6221A1F5"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710.5</w:t>
            </w:r>
          </w:p>
        </w:tc>
        <w:tc>
          <w:tcPr>
            <w:tcW w:w="746" w:type="dxa"/>
            <w:shd w:val="clear" w:color="auto" w:fill="auto"/>
            <w:noWrap/>
          </w:tcPr>
          <w:p w14:paraId="3F4F2811"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5AC0FBE0"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388BA933"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765.5</w:t>
            </w:r>
          </w:p>
        </w:tc>
        <w:tc>
          <w:tcPr>
            <w:tcW w:w="700" w:type="dxa"/>
            <w:shd w:val="clear" w:color="auto" w:fill="auto"/>
          </w:tcPr>
          <w:p w14:paraId="60E6E7C9" w14:textId="77777777" w:rsidR="00FD7052" w:rsidRPr="00EF5447" w:rsidRDefault="00FD7052" w:rsidP="00E56C6E">
            <w:pPr>
              <w:pStyle w:val="TAC"/>
            </w:pPr>
            <w:r w:rsidRPr="00EF5447">
              <w:rPr>
                <w:lang w:eastAsia="zh-CN"/>
              </w:rPr>
              <w:t>N/A</w:t>
            </w:r>
          </w:p>
        </w:tc>
        <w:tc>
          <w:tcPr>
            <w:tcW w:w="1248" w:type="dxa"/>
            <w:shd w:val="clear" w:color="auto" w:fill="auto"/>
          </w:tcPr>
          <w:p w14:paraId="1556F731" w14:textId="77777777" w:rsidR="00FD7052" w:rsidRPr="00EF5447" w:rsidRDefault="00FD7052" w:rsidP="00E56C6E">
            <w:pPr>
              <w:pStyle w:val="TAC"/>
            </w:pPr>
            <w:r w:rsidRPr="00EF5447">
              <w:t>N/A</w:t>
            </w:r>
          </w:p>
        </w:tc>
      </w:tr>
      <w:tr w:rsidR="00FD7052" w:rsidRPr="00EF5447" w14:paraId="27F047A8" w14:textId="77777777" w:rsidTr="00E56C6E">
        <w:trPr>
          <w:trHeight w:val="54"/>
          <w:jc w:val="center"/>
        </w:trPr>
        <w:tc>
          <w:tcPr>
            <w:tcW w:w="2258" w:type="dxa"/>
            <w:tcBorders>
              <w:top w:val="nil"/>
              <w:bottom w:val="nil"/>
            </w:tcBorders>
            <w:shd w:val="clear" w:color="auto" w:fill="auto"/>
          </w:tcPr>
          <w:p w14:paraId="2D619867" w14:textId="77777777" w:rsidR="00FD7052" w:rsidRPr="00EF5447" w:rsidRDefault="00FD7052" w:rsidP="00E56C6E">
            <w:pPr>
              <w:pStyle w:val="TAC"/>
              <w:rPr>
                <w:rFonts w:eastAsia="MS Mincho"/>
              </w:rPr>
            </w:pPr>
          </w:p>
        </w:tc>
        <w:tc>
          <w:tcPr>
            <w:tcW w:w="867" w:type="dxa"/>
            <w:shd w:val="clear" w:color="auto" w:fill="auto"/>
          </w:tcPr>
          <w:p w14:paraId="14206337" w14:textId="77777777" w:rsidR="00FD7052" w:rsidRPr="00EF5447" w:rsidRDefault="00FD7052" w:rsidP="00E56C6E">
            <w:pPr>
              <w:pStyle w:val="TAC"/>
            </w:pPr>
            <w:r w:rsidRPr="00EF5447">
              <w:rPr>
                <w:rFonts w:eastAsia="Malgun Gothic"/>
                <w:szCs w:val="18"/>
                <w:lang w:eastAsia="ko-KR"/>
              </w:rPr>
              <w:t>n7</w:t>
            </w:r>
          </w:p>
        </w:tc>
        <w:tc>
          <w:tcPr>
            <w:tcW w:w="1066" w:type="dxa"/>
            <w:shd w:val="clear" w:color="auto" w:fill="auto"/>
            <w:noWrap/>
          </w:tcPr>
          <w:p w14:paraId="398AE682"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2543</w:t>
            </w:r>
          </w:p>
        </w:tc>
        <w:tc>
          <w:tcPr>
            <w:tcW w:w="746" w:type="dxa"/>
            <w:shd w:val="clear" w:color="auto" w:fill="auto"/>
            <w:noWrap/>
          </w:tcPr>
          <w:p w14:paraId="20B9E58A" w14:textId="77777777" w:rsidR="00FD7052" w:rsidRPr="00EF5447" w:rsidRDefault="00FD7052" w:rsidP="00E56C6E">
            <w:pPr>
              <w:pStyle w:val="TAC"/>
              <w:rPr>
                <w:rFonts w:eastAsia="Malgun Gothic"/>
                <w:szCs w:val="18"/>
                <w:lang w:eastAsia="ko-KR"/>
              </w:rPr>
            </w:pPr>
            <w:r w:rsidRPr="00EF5447">
              <w:rPr>
                <w:szCs w:val="18"/>
                <w:lang w:eastAsia="ko-KR"/>
              </w:rPr>
              <w:t>10</w:t>
            </w:r>
          </w:p>
        </w:tc>
        <w:tc>
          <w:tcPr>
            <w:tcW w:w="877" w:type="dxa"/>
            <w:shd w:val="clear" w:color="auto" w:fill="auto"/>
            <w:noWrap/>
          </w:tcPr>
          <w:p w14:paraId="16A7B095" w14:textId="77777777" w:rsidR="00FD7052" w:rsidRPr="00EF5447" w:rsidRDefault="00FD7052" w:rsidP="00E56C6E">
            <w:pPr>
              <w:pStyle w:val="TAC"/>
              <w:rPr>
                <w:rFonts w:eastAsia="Malgun Gothic"/>
                <w:szCs w:val="18"/>
                <w:lang w:eastAsia="ko-KR"/>
              </w:rPr>
            </w:pPr>
            <w:r w:rsidRPr="00EF5447">
              <w:rPr>
                <w:szCs w:val="18"/>
                <w:lang w:eastAsia="ko-KR"/>
              </w:rPr>
              <w:t>50</w:t>
            </w:r>
          </w:p>
        </w:tc>
        <w:tc>
          <w:tcPr>
            <w:tcW w:w="1299" w:type="dxa"/>
            <w:shd w:val="clear" w:color="auto" w:fill="auto"/>
            <w:noWrap/>
          </w:tcPr>
          <w:p w14:paraId="3A2E089D" w14:textId="77777777" w:rsidR="00FD7052" w:rsidRPr="00EF5447" w:rsidRDefault="00FD7052" w:rsidP="00E56C6E">
            <w:pPr>
              <w:pStyle w:val="TAC"/>
              <w:rPr>
                <w:rFonts w:eastAsia="Malgun Gothic"/>
                <w:szCs w:val="18"/>
                <w:lang w:eastAsia="ko-KR"/>
              </w:rPr>
            </w:pPr>
            <w:r w:rsidRPr="00EF5447">
              <w:rPr>
                <w:rFonts w:eastAsia="Malgun Gothic"/>
                <w:szCs w:val="18"/>
                <w:lang w:eastAsia="ko-KR"/>
              </w:rPr>
              <w:t>2663</w:t>
            </w:r>
          </w:p>
        </w:tc>
        <w:tc>
          <w:tcPr>
            <w:tcW w:w="700" w:type="dxa"/>
            <w:shd w:val="clear" w:color="auto" w:fill="auto"/>
          </w:tcPr>
          <w:p w14:paraId="130D49A0" w14:textId="77777777" w:rsidR="00FD7052" w:rsidRPr="00EF5447" w:rsidRDefault="00FD7052" w:rsidP="00E56C6E">
            <w:pPr>
              <w:pStyle w:val="TAC"/>
            </w:pPr>
            <w:r w:rsidRPr="00EF5447">
              <w:rPr>
                <w:lang w:eastAsia="zh-CN"/>
              </w:rPr>
              <w:t>N/A</w:t>
            </w:r>
          </w:p>
        </w:tc>
        <w:tc>
          <w:tcPr>
            <w:tcW w:w="1248" w:type="dxa"/>
            <w:shd w:val="clear" w:color="auto" w:fill="auto"/>
          </w:tcPr>
          <w:p w14:paraId="7FCE49C0" w14:textId="77777777" w:rsidR="00FD7052" w:rsidRPr="00EF5447" w:rsidRDefault="00FD7052" w:rsidP="00E56C6E">
            <w:pPr>
              <w:pStyle w:val="TAC"/>
            </w:pPr>
            <w:r w:rsidRPr="00EF5447">
              <w:rPr>
                <w:lang w:eastAsia="ja-JP"/>
              </w:rPr>
              <w:t>N/A</w:t>
            </w:r>
          </w:p>
        </w:tc>
      </w:tr>
      <w:tr w:rsidR="00FD7052" w:rsidRPr="00EF5447" w14:paraId="4B768B21" w14:textId="77777777" w:rsidTr="00E56C6E">
        <w:trPr>
          <w:trHeight w:val="54"/>
          <w:jc w:val="center"/>
        </w:trPr>
        <w:tc>
          <w:tcPr>
            <w:tcW w:w="2258" w:type="dxa"/>
            <w:tcBorders>
              <w:top w:val="nil"/>
              <w:bottom w:val="nil"/>
            </w:tcBorders>
            <w:shd w:val="clear" w:color="auto" w:fill="auto"/>
          </w:tcPr>
          <w:p w14:paraId="47F9CA14" w14:textId="77777777" w:rsidR="00FD7052" w:rsidRPr="00EF5447" w:rsidRDefault="00FD7052" w:rsidP="00E56C6E">
            <w:pPr>
              <w:pStyle w:val="TAC"/>
              <w:rPr>
                <w:rFonts w:eastAsia="MS Mincho"/>
              </w:rPr>
            </w:pPr>
          </w:p>
        </w:tc>
        <w:tc>
          <w:tcPr>
            <w:tcW w:w="867" w:type="dxa"/>
            <w:shd w:val="clear" w:color="auto" w:fill="auto"/>
          </w:tcPr>
          <w:p w14:paraId="54CA3722" w14:textId="77777777" w:rsidR="00FD7052" w:rsidRPr="00EF5447" w:rsidRDefault="00FD7052" w:rsidP="00E56C6E">
            <w:pPr>
              <w:pStyle w:val="TAC"/>
            </w:pPr>
            <w:r w:rsidRPr="00EF5447">
              <w:t>3</w:t>
            </w:r>
          </w:p>
        </w:tc>
        <w:tc>
          <w:tcPr>
            <w:tcW w:w="1066" w:type="dxa"/>
            <w:shd w:val="clear" w:color="auto" w:fill="auto"/>
            <w:noWrap/>
          </w:tcPr>
          <w:p w14:paraId="6CB1F355" w14:textId="77777777" w:rsidR="00FD7052" w:rsidRPr="00EF5447" w:rsidRDefault="00FD7052" w:rsidP="00E56C6E">
            <w:pPr>
              <w:pStyle w:val="TAC"/>
              <w:rPr>
                <w:rFonts w:eastAsia="Malgun Gothic"/>
                <w:szCs w:val="18"/>
                <w:lang w:eastAsia="ko-KR"/>
              </w:rPr>
            </w:pPr>
            <w:r w:rsidRPr="00EF5447">
              <w:t>1747</w:t>
            </w:r>
          </w:p>
        </w:tc>
        <w:tc>
          <w:tcPr>
            <w:tcW w:w="746" w:type="dxa"/>
            <w:shd w:val="clear" w:color="auto" w:fill="auto"/>
            <w:noWrap/>
          </w:tcPr>
          <w:p w14:paraId="01D0F7DF"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48C1E061"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50C9D630" w14:textId="77777777" w:rsidR="00FD7052" w:rsidRPr="00EF5447" w:rsidRDefault="00FD7052" w:rsidP="00E56C6E">
            <w:pPr>
              <w:pStyle w:val="TAC"/>
              <w:rPr>
                <w:rFonts w:eastAsia="Malgun Gothic"/>
                <w:szCs w:val="18"/>
                <w:lang w:eastAsia="ko-KR"/>
              </w:rPr>
            </w:pPr>
            <w:r w:rsidRPr="00EF5447">
              <w:t>1842</w:t>
            </w:r>
          </w:p>
        </w:tc>
        <w:tc>
          <w:tcPr>
            <w:tcW w:w="700" w:type="dxa"/>
            <w:shd w:val="clear" w:color="auto" w:fill="auto"/>
          </w:tcPr>
          <w:p w14:paraId="6A2ABDF6" w14:textId="77777777" w:rsidR="00FD7052" w:rsidRPr="00EF5447" w:rsidRDefault="00FD7052" w:rsidP="00E56C6E">
            <w:pPr>
              <w:pStyle w:val="TAC"/>
            </w:pPr>
            <w:r w:rsidRPr="00EF5447">
              <w:rPr>
                <w:lang w:eastAsia="zh-CN"/>
              </w:rPr>
              <w:t>N/A</w:t>
            </w:r>
          </w:p>
        </w:tc>
        <w:tc>
          <w:tcPr>
            <w:tcW w:w="1248" w:type="dxa"/>
            <w:shd w:val="clear" w:color="auto" w:fill="auto"/>
          </w:tcPr>
          <w:p w14:paraId="04C66DFF" w14:textId="77777777" w:rsidR="00FD7052" w:rsidRPr="00EF5447" w:rsidRDefault="00FD7052" w:rsidP="00E56C6E">
            <w:pPr>
              <w:pStyle w:val="TAC"/>
            </w:pPr>
            <w:r w:rsidRPr="00EF5447">
              <w:rPr>
                <w:lang w:eastAsia="ja-JP"/>
              </w:rPr>
              <w:t>N/A</w:t>
            </w:r>
          </w:p>
        </w:tc>
      </w:tr>
      <w:tr w:rsidR="00FD7052" w:rsidRPr="00EF5447" w14:paraId="4EB31435" w14:textId="77777777" w:rsidTr="00E56C6E">
        <w:trPr>
          <w:trHeight w:val="54"/>
          <w:jc w:val="center"/>
        </w:trPr>
        <w:tc>
          <w:tcPr>
            <w:tcW w:w="2258" w:type="dxa"/>
            <w:tcBorders>
              <w:top w:val="nil"/>
              <w:bottom w:val="nil"/>
            </w:tcBorders>
            <w:shd w:val="clear" w:color="auto" w:fill="auto"/>
          </w:tcPr>
          <w:p w14:paraId="1DC4535F" w14:textId="77777777" w:rsidR="00FD7052" w:rsidRPr="00EF5447" w:rsidRDefault="00FD7052" w:rsidP="00E56C6E">
            <w:pPr>
              <w:pStyle w:val="TAC"/>
              <w:rPr>
                <w:rFonts w:eastAsia="MS Mincho"/>
              </w:rPr>
            </w:pPr>
          </w:p>
        </w:tc>
        <w:tc>
          <w:tcPr>
            <w:tcW w:w="867" w:type="dxa"/>
            <w:shd w:val="clear" w:color="auto" w:fill="auto"/>
          </w:tcPr>
          <w:p w14:paraId="0FBF29F3" w14:textId="77777777" w:rsidR="00FD7052" w:rsidRPr="00EF5447" w:rsidRDefault="00FD7052" w:rsidP="00E56C6E">
            <w:pPr>
              <w:pStyle w:val="TAC"/>
            </w:pPr>
            <w:r w:rsidRPr="00EF5447">
              <w:t>28</w:t>
            </w:r>
          </w:p>
        </w:tc>
        <w:tc>
          <w:tcPr>
            <w:tcW w:w="1066" w:type="dxa"/>
            <w:shd w:val="clear" w:color="auto" w:fill="auto"/>
            <w:noWrap/>
          </w:tcPr>
          <w:p w14:paraId="33B8F8DD" w14:textId="77777777" w:rsidR="00FD7052" w:rsidRPr="00EF5447" w:rsidRDefault="00FD7052" w:rsidP="00E56C6E">
            <w:pPr>
              <w:pStyle w:val="TAC"/>
              <w:rPr>
                <w:rFonts w:eastAsia="Malgun Gothic"/>
                <w:szCs w:val="18"/>
                <w:lang w:eastAsia="ko-KR"/>
              </w:rPr>
            </w:pPr>
            <w:r w:rsidRPr="00EF5447">
              <w:t>741</w:t>
            </w:r>
          </w:p>
        </w:tc>
        <w:tc>
          <w:tcPr>
            <w:tcW w:w="746" w:type="dxa"/>
            <w:shd w:val="clear" w:color="auto" w:fill="auto"/>
            <w:noWrap/>
          </w:tcPr>
          <w:p w14:paraId="5A3008DB"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7FD099D6"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00AAB69C" w14:textId="77777777" w:rsidR="00FD7052" w:rsidRPr="00EF5447" w:rsidRDefault="00FD7052" w:rsidP="00E56C6E">
            <w:pPr>
              <w:pStyle w:val="TAC"/>
              <w:rPr>
                <w:rFonts w:eastAsia="Malgun Gothic"/>
                <w:szCs w:val="18"/>
                <w:lang w:eastAsia="ko-KR"/>
              </w:rPr>
            </w:pPr>
            <w:r w:rsidRPr="00EF5447">
              <w:t>796.0</w:t>
            </w:r>
          </w:p>
        </w:tc>
        <w:tc>
          <w:tcPr>
            <w:tcW w:w="700" w:type="dxa"/>
            <w:shd w:val="clear" w:color="auto" w:fill="auto"/>
          </w:tcPr>
          <w:p w14:paraId="302C288F" w14:textId="77777777" w:rsidR="00FD7052" w:rsidRPr="00EF5447" w:rsidRDefault="00FD7052" w:rsidP="00E56C6E">
            <w:pPr>
              <w:pStyle w:val="TAC"/>
            </w:pPr>
            <w:r w:rsidRPr="00EF5447">
              <w:t>20.0</w:t>
            </w:r>
          </w:p>
        </w:tc>
        <w:tc>
          <w:tcPr>
            <w:tcW w:w="1248" w:type="dxa"/>
            <w:shd w:val="clear" w:color="auto" w:fill="auto"/>
          </w:tcPr>
          <w:p w14:paraId="291CBE08" w14:textId="77777777" w:rsidR="00FD7052" w:rsidRPr="00EF5447" w:rsidRDefault="00FD7052" w:rsidP="00E56C6E">
            <w:pPr>
              <w:pStyle w:val="TAC"/>
            </w:pPr>
            <w:r w:rsidRPr="00EF5447">
              <w:t>IMD2</w:t>
            </w:r>
          </w:p>
        </w:tc>
      </w:tr>
      <w:tr w:rsidR="00FD7052" w:rsidRPr="00EF5447" w14:paraId="314163A7" w14:textId="77777777" w:rsidTr="00E56C6E">
        <w:trPr>
          <w:trHeight w:val="54"/>
          <w:jc w:val="center"/>
        </w:trPr>
        <w:tc>
          <w:tcPr>
            <w:tcW w:w="2258" w:type="dxa"/>
            <w:tcBorders>
              <w:top w:val="nil"/>
              <w:bottom w:val="single" w:sz="4" w:space="0" w:color="auto"/>
            </w:tcBorders>
            <w:shd w:val="clear" w:color="auto" w:fill="auto"/>
          </w:tcPr>
          <w:p w14:paraId="471B0889" w14:textId="77777777" w:rsidR="00FD7052" w:rsidRPr="00EF5447" w:rsidRDefault="00FD7052" w:rsidP="00E56C6E">
            <w:pPr>
              <w:pStyle w:val="TAC"/>
              <w:rPr>
                <w:rFonts w:eastAsia="MS Mincho"/>
              </w:rPr>
            </w:pPr>
          </w:p>
        </w:tc>
        <w:tc>
          <w:tcPr>
            <w:tcW w:w="867" w:type="dxa"/>
            <w:shd w:val="clear" w:color="auto" w:fill="auto"/>
          </w:tcPr>
          <w:p w14:paraId="732358AB" w14:textId="77777777" w:rsidR="00FD7052" w:rsidRPr="00EF5447" w:rsidRDefault="00FD7052" w:rsidP="00E56C6E">
            <w:pPr>
              <w:pStyle w:val="TAC"/>
            </w:pPr>
            <w:r w:rsidRPr="00EF5447">
              <w:t>n7</w:t>
            </w:r>
          </w:p>
        </w:tc>
        <w:tc>
          <w:tcPr>
            <w:tcW w:w="1066" w:type="dxa"/>
            <w:shd w:val="clear" w:color="auto" w:fill="auto"/>
            <w:noWrap/>
          </w:tcPr>
          <w:p w14:paraId="2E0D7D5A" w14:textId="77777777" w:rsidR="00FD7052" w:rsidRPr="00EF5447" w:rsidRDefault="00FD7052" w:rsidP="00E56C6E">
            <w:pPr>
              <w:pStyle w:val="TAC"/>
              <w:rPr>
                <w:rFonts w:eastAsia="Malgun Gothic"/>
                <w:szCs w:val="18"/>
                <w:lang w:eastAsia="ko-KR"/>
              </w:rPr>
            </w:pPr>
            <w:r w:rsidRPr="00EF5447">
              <w:t>2543</w:t>
            </w:r>
          </w:p>
        </w:tc>
        <w:tc>
          <w:tcPr>
            <w:tcW w:w="746" w:type="dxa"/>
            <w:shd w:val="clear" w:color="auto" w:fill="auto"/>
            <w:noWrap/>
          </w:tcPr>
          <w:p w14:paraId="568EA875"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39E16446"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16D0AE1E" w14:textId="77777777" w:rsidR="00FD7052" w:rsidRPr="00EF5447" w:rsidRDefault="00FD7052" w:rsidP="00E56C6E">
            <w:pPr>
              <w:pStyle w:val="TAC"/>
              <w:rPr>
                <w:rFonts w:eastAsia="Malgun Gothic"/>
                <w:szCs w:val="18"/>
                <w:lang w:eastAsia="ko-KR"/>
              </w:rPr>
            </w:pPr>
            <w:r w:rsidRPr="00EF5447">
              <w:t>2663</w:t>
            </w:r>
          </w:p>
        </w:tc>
        <w:tc>
          <w:tcPr>
            <w:tcW w:w="700" w:type="dxa"/>
            <w:shd w:val="clear" w:color="auto" w:fill="auto"/>
          </w:tcPr>
          <w:p w14:paraId="5EB482D3" w14:textId="77777777" w:rsidR="00FD7052" w:rsidRPr="00EF5447" w:rsidRDefault="00FD7052" w:rsidP="00E56C6E">
            <w:pPr>
              <w:pStyle w:val="TAC"/>
            </w:pPr>
            <w:r w:rsidRPr="00EF5447">
              <w:rPr>
                <w:lang w:eastAsia="zh-CN"/>
              </w:rPr>
              <w:t>N/A</w:t>
            </w:r>
          </w:p>
        </w:tc>
        <w:tc>
          <w:tcPr>
            <w:tcW w:w="1248" w:type="dxa"/>
            <w:shd w:val="clear" w:color="auto" w:fill="auto"/>
          </w:tcPr>
          <w:p w14:paraId="4E0BAEE5" w14:textId="77777777" w:rsidR="00FD7052" w:rsidRPr="00EF5447" w:rsidRDefault="00FD7052" w:rsidP="00E56C6E">
            <w:pPr>
              <w:pStyle w:val="TAC"/>
            </w:pPr>
            <w:r w:rsidRPr="00EF5447">
              <w:rPr>
                <w:lang w:eastAsia="ja-JP"/>
              </w:rPr>
              <w:t>N/A</w:t>
            </w:r>
          </w:p>
        </w:tc>
      </w:tr>
      <w:tr w:rsidR="00FD7052" w:rsidRPr="00EF5447" w14:paraId="3058BA6D" w14:textId="77777777" w:rsidTr="00E56C6E">
        <w:trPr>
          <w:trHeight w:val="54"/>
          <w:jc w:val="center"/>
        </w:trPr>
        <w:tc>
          <w:tcPr>
            <w:tcW w:w="2258" w:type="dxa"/>
            <w:tcBorders>
              <w:bottom w:val="nil"/>
            </w:tcBorders>
            <w:shd w:val="clear" w:color="auto" w:fill="auto"/>
          </w:tcPr>
          <w:p w14:paraId="3498DD0D" w14:textId="77777777" w:rsidR="00FD7052" w:rsidRPr="00EF5447" w:rsidRDefault="00FD7052" w:rsidP="00E56C6E">
            <w:pPr>
              <w:pStyle w:val="TAC"/>
              <w:rPr>
                <w:lang w:eastAsia="ja-JP"/>
              </w:rPr>
            </w:pPr>
            <w:r w:rsidRPr="00EF5447">
              <w:rPr>
                <w:rFonts w:eastAsia="Malgun Gothic"/>
                <w:szCs w:val="18"/>
              </w:rPr>
              <w:t>DC_3A-28A_n77A</w:t>
            </w:r>
          </w:p>
        </w:tc>
        <w:tc>
          <w:tcPr>
            <w:tcW w:w="867" w:type="dxa"/>
            <w:shd w:val="clear" w:color="auto" w:fill="auto"/>
          </w:tcPr>
          <w:p w14:paraId="67651E54" w14:textId="77777777" w:rsidR="00FD7052" w:rsidRPr="00EF5447" w:rsidRDefault="00FD7052" w:rsidP="00E56C6E">
            <w:pPr>
              <w:pStyle w:val="TAC"/>
              <w:rPr>
                <w:szCs w:val="18"/>
                <w:lang w:eastAsia="ja-JP"/>
              </w:rPr>
            </w:pPr>
            <w:r w:rsidRPr="00EF5447">
              <w:rPr>
                <w:rFonts w:eastAsia="Yu Gothic"/>
                <w:szCs w:val="18"/>
              </w:rPr>
              <w:t>3</w:t>
            </w:r>
          </w:p>
        </w:tc>
        <w:tc>
          <w:tcPr>
            <w:tcW w:w="1066" w:type="dxa"/>
            <w:shd w:val="clear" w:color="auto" w:fill="auto"/>
            <w:noWrap/>
          </w:tcPr>
          <w:p w14:paraId="2D4957DB" w14:textId="77777777" w:rsidR="00FD7052" w:rsidRPr="00EF5447" w:rsidRDefault="00FD7052" w:rsidP="00E56C6E">
            <w:pPr>
              <w:pStyle w:val="TAC"/>
              <w:rPr>
                <w:szCs w:val="18"/>
                <w:lang w:eastAsia="ja-JP"/>
              </w:rPr>
            </w:pPr>
            <w:r w:rsidRPr="00EF5447">
              <w:rPr>
                <w:rFonts w:eastAsia="Yu Gothic"/>
                <w:szCs w:val="18"/>
              </w:rPr>
              <w:t>1712.5</w:t>
            </w:r>
          </w:p>
        </w:tc>
        <w:tc>
          <w:tcPr>
            <w:tcW w:w="746" w:type="dxa"/>
            <w:shd w:val="clear" w:color="auto" w:fill="auto"/>
            <w:noWrap/>
          </w:tcPr>
          <w:p w14:paraId="71BC3024" w14:textId="77777777" w:rsidR="00FD7052" w:rsidRPr="00EF5447" w:rsidRDefault="00FD7052" w:rsidP="00E56C6E">
            <w:pPr>
              <w:pStyle w:val="TAC"/>
              <w:rPr>
                <w:szCs w:val="18"/>
              </w:rPr>
            </w:pPr>
            <w:r w:rsidRPr="00EF5447">
              <w:rPr>
                <w:rFonts w:eastAsia="Yu Gothic"/>
                <w:szCs w:val="18"/>
              </w:rPr>
              <w:t>5</w:t>
            </w:r>
          </w:p>
        </w:tc>
        <w:tc>
          <w:tcPr>
            <w:tcW w:w="877" w:type="dxa"/>
            <w:shd w:val="clear" w:color="auto" w:fill="auto"/>
            <w:noWrap/>
          </w:tcPr>
          <w:p w14:paraId="5B8FCF23" w14:textId="77777777" w:rsidR="00FD7052" w:rsidRPr="00EF5447" w:rsidRDefault="00FD7052" w:rsidP="00E56C6E">
            <w:pPr>
              <w:pStyle w:val="TAC"/>
              <w:rPr>
                <w:szCs w:val="18"/>
              </w:rPr>
            </w:pPr>
            <w:r w:rsidRPr="00EF5447">
              <w:rPr>
                <w:rFonts w:eastAsia="Yu Gothic"/>
                <w:szCs w:val="18"/>
              </w:rPr>
              <w:t>25</w:t>
            </w:r>
          </w:p>
        </w:tc>
        <w:tc>
          <w:tcPr>
            <w:tcW w:w="1299" w:type="dxa"/>
            <w:shd w:val="clear" w:color="auto" w:fill="auto"/>
            <w:noWrap/>
          </w:tcPr>
          <w:p w14:paraId="370A4782" w14:textId="77777777" w:rsidR="00FD7052" w:rsidRPr="00EF5447" w:rsidRDefault="00FD7052" w:rsidP="00E56C6E">
            <w:pPr>
              <w:pStyle w:val="TAC"/>
              <w:rPr>
                <w:szCs w:val="18"/>
                <w:lang w:eastAsia="ja-JP"/>
              </w:rPr>
            </w:pPr>
            <w:r w:rsidRPr="00EF5447">
              <w:rPr>
                <w:rFonts w:eastAsia="Yu Gothic"/>
                <w:szCs w:val="18"/>
              </w:rPr>
              <w:t>1807.5</w:t>
            </w:r>
          </w:p>
        </w:tc>
        <w:tc>
          <w:tcPr>
            <w:tcW w:w="700" w:type="dxa"/>
            <w:shd w:val="clear" w:color="auto" w:fill="auto"/>
          </w:tcPr>
          <w:p w14:paraId="20661F3E" w14:textId="77777777" w:rsidR="00FD7052" w:rsidRPr="00EF5447" w:rsidRDefault="00FD7052" w:rsidP="00E56C6E">
            <w:pPr>
              <w:pStyle w:val="TAC"/>
              <w:rPr>
                <w:rFonts w:eastAsia="Malgun Gothic"/>
                <w:lang w:eastAsia="ko-KR"/>
              </w:rPr>
            </w:pPr>
            <w:r w:rsidRPr="00EF5447">
              <w:rPr>
                <w:szCs w:val="18"/>
                <w:lang w:eastAsia="ja-JP"/>
              </w:rPr>
              <w:t>N/A</w:t>
            </w:r>
          </w:p>
        </w:tc>
        <w:tc>
          <w:tcPr>
            <w:tcW w:w="1248" w:type="dxa"/>
            <w:shd w:val="clear" w:color="auto" w:fill="auto"/>
          </w:tcPr>
          <w:p w14:paraId="08C95F46" w14:textId="77777777" w:rsidR="00FD7052" w:rsidRPr="00EF5447" w:rsidRDefault="00FD7052" w:rsidP="00E56C6E">
            <w:pPr>
              <w:pStyle w:val="TAC"/>
              <w:rPr>
                <w:lang w:eastAsia="ja-JP"/>
              </w:rPr>
            </w:pPr>
            <w:r w:rsidRPr="00EF5447">
              <w:rPr>
                <w:szCs w:val="18"/>
                <w:lang w:eastAsia="ja-JP"/>
              </w:rPr>
              <w:t>N/A</w:t>
            </w:r>
          </w:p>
        </w:tc>
      </w:tr>
      <w:tr w:rsidR="00FD7052" w:rsidRPr="00EF5447" w14:paraId="74EA6A51" w14:textId="77777777" w:rsidTr="00E56C6E">
        <w:trPr>
          <w:trHeight w:val="54"/>
          <w:jc w:val="center"/>
        </w:trPr>
        <w:tc>
          <w:tcPr>
            <w:tcW w:w="2258" w:type="dxa"/>
            <w:tcBorders>
              <w:top w:val="nil"/>
              <w:bottom w:val="nil"/>
            </w:tcBorders>
            <w:shd w:val="clear" w:color="auto" w:fill="auto"/>
          </w:tcPr>
          <w:p w14:paraId="56F4B1B3" w14:textId="77777777" w:rsidR="00FD7052" w:rsidRPr="00EF5447" w:rsidRDefault="00FD7052" w:rsidP="00E56C6E">
            <w:pPr>
              <w:pStyle w:val="TAC"/>
              <w:rPr>
                <w:lang w:eastAsia="ja-JP"/>
              </w:rPr>
            </w:pPr>
          </w:p>
        </w:tc>
        <w:tc>
          <w:tcPr>
            <w:tcW w:w="867" w:type="dxa"/>
            <w:shd w:val="clear" w:color="auto" w:fill="auto"/>
          </w:tcPr>
          <w:p w14:paraId="04521286" w14:textId="77777777" w:rsidR="00FD7052" w:rsidRPr="00EF5447" w:rsidRDefault="00FD7052" w:rsidP="00E56C6E">
            <w:pPr>
              <w:pStyle w:val="TAC"/>
              <w:rPr>
                <w:szCs w:val="18"/>
                <w:lang w:eastAsia="ja-JP"/>
              </w:rPr>
            </w:pPr>
            <w:r w:rsidRPr="00EF5447">
              <w:rPr>
                <w:rFonts w:eastAsia="Yu Gothic"/>
                <w:szCs w:val="18"/>
              </w:rPr>
              <w:t>28</w:t>
            </w:r>
          </w:p>
        </w:tc>
        <w:tc>
          <w:tcPr>
            <w:tcW w:w="1066" w:type="dxa"/>
            <w:shd w:val="clear" w:color="auto" w:fill="auto"/>
            <w:noWrap/>
          </w:tcPr>
          <w:p w14:paraId="5B9D40C5" w14:textId="77777777" w:rsidR="00FD7052" w:rsidRPr="00EF5447" w:rsidRDefault="00FD7052" w:rsidP="00E56C6E">
            <w:pPr>
              <w:pStyle w:val="TAC"/>
              <w:rPr>
                <w:szCs w:val="18"/>
                <w:lang w:eastAsia="ja-JP"/>
              </w:rPr>
            </w:pPr>
            <w:r w:rsidRPr="00EF5447">
              <w:rPr>
                <w:rFonts w:eastAsia="Yu Gothic"/>
                <w:szCs w:val="18"/>
              </w:rPr>
              <w:t>715</w:t>
            </w:r>
          </w:p>
        </w:tc>
        <w:tc>
          <w:tcPr>
            <w:tcW w:w="746" w:type="dxa"/>
            <w:shd w:val="clear" w:color="auto" w:fill="auto"/>
            <w:noWrap/>
          </w:tcPr>
          <w:p w14:paraId="3ACAB835" w14:textId="77777777" w:rsidR="00FD7052" w:rsidRPr="00EF5447" w:rsidRDefault="00FD7052" w:rsidP="00E56C6E">
            <w:pPr>
              <w:pStyle w:val="TAC"/>
              <w:rPr>
                <w:szCs w:val="18"/>
              </w:rPr>
            </w:pPr>
            <w:r w:rsidRPr="00EF5447">
              <w:rPr>
                <w:rFonts w:eastAsia="Yu Gothic"/>
                <w:szCs w:val="18"/>
              </w:rPr>
              <w:t>5</w:t>
            </w:r>
          </w:p>
        </w:tc>
        <w:tc>
          <w:tcPr>
            <w:tcW w:w="877" w:type="dxa"/>
            <w:shd w:val="clear" w:color="auto" w:fill="auto"/>
            <w:noWrap/>
          </w:tcPr>
          <w:p w14:paraId="0E099FA6" w14:textId="77777777" w:rsidR="00FD7052" w:rsidRPr="00EF5447" w:rsidRDefault="00FD7052" w:rsidP="00E56C6E">
            <w:pPr>
              <w:pStyle w:val="TAC"/>
              <w:rPr>
                <w:szCs w:val="18"/>
              </w:rPr>
            </w:pPr>
            <w:r w:rsidRPr="00EF5447">
              <w:rPr>
                <w:rFonts w:eastAsia="Yu Gothic"/>
                <w:szCs w:val="18"/>
              </w:rPr>
              <w:t>25</w:t>
            </w:r>
          </w:p>
        </w:tc>
        <w:tc>
          <w:tcPr>
            <w:tcW w:w="1299" w:type="dxa"/>
            <w:shd w:val="clear" w:color="auto" w:fill="auto"/>
            <w:noWrap/>
          </w:tcPr>
          <w:p w14:paraId="223E6757" w14:textId="77777777" w:rsidR="00FD7052" w:rsidRPr="00EF5447" w:rsidRDefault="00FD7052" w:rsidP="00E56C6E">
            <w:pPr>
              <w:pStyle w:val="TAC"/>
              <w:rPr>
                <w:szCs w:val="18"/>
                <w:lang w:eastAsia="ja-JP"/>
              </w:rPr>
            </w:pPr>
            <w:r w:rsidRPr="00EF5447">
              <w:rPr>
                <w:rFonts w:eastAsia="Yu Gothic"/>
                <w:szCs w:val="18"/>
              </w:rPr>
              <w:t>770</w:t>
            </w:r>
          </w:p>
        </w:tc>
        <w:tc>
          <w:tcPr>
            <w:tcW w:w="700" w:type="dxa"/>
            <w:shd w:val="clear" w:color="auto" w:fill="auto"/>
          </w:tcPr>
          <w:p w14:paraId="4F0F4BBF" w14:textId="77777777" w:rsidR="00FD7052" w:rsidRPr="00EF5447" w:rsidRDefault="00FD7052" w:rsidP="00E56C6E">
            <w:pPr>
              <w:pStyle w:val="TAC"/>
              <w:rPr>
                <w:rFonts w:eastAsia="Malgun Gothic"/>
                <w:lang w:eastAsia="ko-KR"/>
              </w:rPr>
            </w:pPr>
            <w:r w:rsidRPr="00EF5447">
              <w:rPr>
                <w:rFonts w:eastAsia="Yu Gothic"/>
                <w:szCs w:val="18"/>
              </w:rPr>
              <w:t>15.3</w:t>
            </w:r>
          </w:p>
        </w:tc>
        <w:tc>
          <w:tcPr>
            <w:tcW w:w="1248" w:type="dxa"/>
            <w:shd w:val="clear" w:color="auto" w:fill="auto"/>
          </w:tcPr>
          <w:p w14:paraId="18D9C1BF" w14:textId="77777777" w:rsidR="00FD7052" w:rsidRPr="00EF5447" w:rsidRDefault="00FD7052" w:rsidP="00E56C6E">
            <w:pPr>
              <w:pStyle w:val="TAC"/>
              <w:rPr>
                <w:lang w:eastAsia="ja-JP"/>
              </w:rPr>
            </w:pPr>
            <w:r w:rsidRPr="00EF5447">
              <w:rPr>
                <w:rFonts w:eastAsia="Yu Gothic"/>
                <w:szCs w:val="18"/>
              </w:rPr>
              <w:t>IMD3</w:t>
            </w:r>
          </w:p>
        </w:tc>
      </w:tr>
      <w:tr w:rsidR="00FD7052" w:rsidRPr="00EF5447" w14:paraId="70FE7A4B" w14:textId="77777777" w:rsidTr="00E56C6E">
        <w:trPr>
          <w:trHeight w:val="54"/>
          <w:jc w:val="center"/>
        </w:trPr>
        <w:tc>
          <w:tcPr>
            <w:tcW w:w="2258" w:type="dxa"/>
            <w:tcBorders>
              <w:top w:val="nil"/>
              <w:bottom w:val="nil"/>
            </w:tcBorders>
            <w:shd w:val="clear" w:color="auto" w:fill="auto"/>
          </w:tcPr>
          <w:p w14:paraId="5FFD8C87" w14:textId="77777777" w:rsidR="00FD7052" w:rsidRPr="00EF5447" w:rsidRDefault="00FD7052" w:rsidP="00E56C6E">
            <w:pPr>
              <w:pStyle w:val="TAC"/>
              <w:rPr>
                <w:lang w:eastAsia="ja-JP"/>
              </w:rPr>
            </w:pPr>
          </w:p>
        </w:tc>
        <w:tc>
          <w:tcPr>
            <w:tcW w:w="867" w:type="dxa"/>
            <w:shd w:val="clear" w:color="auto" w:fill="auto"/>
          </w:tcPr>
          <w:p w14:paraId="1D04EE7D" w14:textId="77777777" w:rsidR="00FD7052" w:rsidRPr="00EF5447" w:rsidRDefault="00FD7052" w:rsidP="00E56C6E">
            <w:pPr>
              <w:pStyle w:val="TAC"/>
              <w:rPr>
                <w:szCs w:val="18"/>
                <w:lang w:eastAsia="ja-JP"/>
              </w:rPr>
            </w:pPr>
            <w:r w:rsidRPr="00EF5447">
              <w:rPr>
                <w:rFonts w:eastAsia="Yu Gothic"/>
                <w:szCs w:val="18"/>
              </w:rPr>
              <w:t>n77</w:t>
            </w:r>
          </w:p>
        </w:tc>
        <w:tc>
          <w:tcPr>
            <w:tcW w:w="1066" w:type="dxa"/>
            <w:shd w:val="clear" w:color="auto" w:fill="auto"/>
            <w:noWrap/>
          </w:tcPr>
          <w:p w14:paraId="613DE3E9" w14:textId="77777777" w:rsidR="00FD7052" w:rsidRPr="00EF5447" w:rsidRDefault="00FD7052" w:rsidP="00E56C6E">
            <w:pPr>
              <w:pStyle w:val="TAC"/>
              <w:rPr>
                <w:szCs w:val="18"/>
                <w:lang w:eastAsia="ja-JP"/>
              </w:rPr>
            </w:pPr>
            <w:r w:rsidRPr="00EF5447">
              <w:rPr>
                <w:rFonts w:eastAsia="Yu Gothic"/>
                <w:szCs w:val="18"/>
              </w:rPr>
              <w:t>4195</w:t>
            </w:r>
          </w:p>
        </w:tc>
        <w:tc>
          <w:tcPr>
            <w:tcW w:w="746" w:type="dxa"/>
            <w:shd w:val="clear" w:color="auto" w:fill="auto"/>
            <w:noWrap/>
          </w:tcPr>
          <w:p w14:paraId="1E5D4BD2" w14:textId="77777777" w:rsidR="00FD7052" w:rsidRPr="00EF5447" w:rsidRDefault="00FD7052" w:rsidP="00E56C6E">
            <w:pPr>
              <w:pStyle w:val="TAC"/>
              <w:rPr>
                <w:szCs w:val="18"/>
              </w:rPr>
            </w:pPr>
            <w:r w:rsidRPr="00EF5447">
              <w:rPr>
                <w:rFonts w:eastAsia="Yu Gothic"/>
                <w:szCs w:val="18"/>
              </w:rPr>
              <w:t>10</w:t>
            </w:r>
          </w:p>
        </w:tc>
        <w:tc>
          <w:tcPr>
            <w:tcW w:w="877" w:type="dxa"/>
            <w:shd w:val="clear" w:color="auto" w:fill="auto"/>
            <w:noWrap/>
          </w:tcPr>
          <w:p w14:paraId="7C327986" w14:textId="77777777" w:rsidR="00FD7052" w:rsidRPr="00EF5447" w:rsidRDefault="00FD7052" w:rsidP="00E56C6E">
            <w:pPr>
              <w:pStyle w:val="TAC"/>
              <w:rPr>
                <w:szCs w:val="18"/>
              </w:rPr>
            </w:pPr>
            <w:r w:rsidRPr="00EF5447">
              <w:rPr>
                <w:rFonts w:eastAsia="Yu Gothic"/>
                <w:szCs w:val="18"/>
              </w:rPr>
              <w:t>50</w:t>
            </w:r>
          </w:p>
        </w:tc>
        <w:tc>
          <w:tcPr>
            <w:tcW w:w="1299" w:type="dxa"/>
            <w:shd w:val="clear" w:color="auto" w:fill="auto"/>
            <w:noWrap/>
          </w:tcPr>
          <w:p w14:paraId="376CF966" w14:textId="77777777" w:rsidR="00FD7052" w:rsidRPr="00EF5447" w:rsidRDefault="00FD7052" w:rsidP="00E56C6E">
            <w:pPr>
              <w:pStyle w:val="TAC"/>
              <w:rPr>
                <w:szCs w:val="18"/>
                <w:lang w:eastAsia="ja-JP"/>
              </w:rPr>
            </w:pPr>
            <w:r w:rsidRPr="00EF5447">
              <w:rPr>
                <w:rFonts w:eastAsia="Yu Gothic"/>
                <w:szCs w:val="18"/>
              </w:rPr>
              <w:t>4195</w:t>
            </w:r>
          </w:p>
        </w:tc>
        <w:tc>
          <w:tcPr>
            <w:tcW w:w="700" w:type="dxa"/>
            <w:shd w:val="clear" w:color="auto" w:fill="auto"/>
          </w:tcPr>
          <w:p w14:paraId="6AA8914C" w14:textId="77777777" w:rsidR="00FD7052" w:rsidRPr="00EF5447" w:rsidRDefault="00FD7052" w:rsidP="00E56C6E">
            <w:pPr>
              <w:pStyle w:val="TAC"/>
              <w:rPr>
                <w:rFonts w:eastAsia="Malgun Gothic"/>
                <w:lang w:eastAsia="ko-KR"/>
              </w:rPr>
            </w:pPr>
            <w:r w:rsidRPr="00EF5447">
              <w:rPr>
                <w:szCs w:val="18"/>
                <w:lang w:eastAsia="ja-JP"/>
              </w:rPr>
              <w:t>N/A</w:t>
            </w:r>
          </w:p>
        </w:tc>
        <w:tc>
          <w:tcPr>
            <w:tcW w:w="1248" w:type="dxa"/>
            <w:shd w:val="clear" w:color="auto" w:fill="auto"/>
          </w:tcPr>
          <w:p w14:paraId="5FDB093E" w14:textId="77777777" w:rsidR="00FD7052" w:rsidRPr="00EF5447" w:rsidRDefault="00FD7052" w:rsidP="00E56C6E">
            <w:pPr>
              <w:pStyle w:val="TAC"/>
              <w:rPr>
                <w:lang w:eastAsia="ja-JP"/>
              </w:rPr>
            </w:pPr>
            <w:r w:rsidRPr="00EF5447">
              <w:rPr>
                <w:szCs w:val="18"/>
                <w:lang w:eastAsia="ja-JP"/>
              </w:rPr>
              <w:t>N/A</w:t>
            </w:r>
          </w:p>
        </w:tc>
      </w:tr>
      <w:tr w:rsidR="00FD7052" w:rsidRPr="00EF5447" w14:paraId="4DC822A1" w14:textId="77777777" w:rsidTr="00E56C6E">
        <w:trPr>
          <w:trHeight w:val="54"/>
          <w:jc w:val="center"/>
        </w:trPr>
        <w:tc>
          <w:tcPr>
            <w:tcW w:w="2258" w:type="dxa"/>
            <w:tcBorders>
              <w:top w:val="nil"/>
              <w:bottom w:val="nil"/>
            </w:tcBorders>
            <w:shd w:val="clear" w:color="auto" w:fill="auto"/>
          </w:tcPr>
          <w:p w14:paraId="6DA6893A" w14:textId="77777777" w:rsidR="00FD7052" w:rsidRPr="00EF5447" w:rsidRDefault="00FD7052" w:rsidP="00E56C6E">
            <w:pPr>
              <w:pStyle w:val="TAC"/>
              <w:rPr>
                <w:lang w:eastAsia="ja-JP"/>
              </w:rPr>
            </w:pPr>
          </w:p>
        </w:tc>
        <w:tc>
          <w:tcPr>
            <w:tcW w:w="867" w:type="dxa"/>
            <w:shd w:val="clear" w:color="auto" w:fill="auto"/>
          </w:tcPr>
          <w:p w14:paraId="28EB6B2F" w14:textId="77777777" w:rsidR="00FD7052" w:rsidRPr="00EF5447" w:rsidRDefault="00FD7052" w:rsidP="00E56C6E">
            <w:pPr>
              <w:pStyle w:val="TAC"/>
              <w:rPr>
                <w:szCs w:val="18"/>
                <w:lang w:eastAsia="ja-JP"/>
              </w:rPr>
            </w:pPr>
            <w:r w:rsidRPr="00EF5447">
              <w:rPr>
                <w:rFonts w:eastAsia="Yu Gothic"/>
                <w:szCs w:val="18"/>
              </w:rPr>
              <w:t>3</w:t>
            </w:r>
          </w:p>
        </w:tc>
        <w:tc>
          <w:tcPr>
            <w:tcW w:w="1066" w:type="dxa"/>
            <w:shd w:val="clear" w:color="auto" w:fill="auto"/>
            <w:noWrap/>
          </w:tcPr>
          <w:p w14:paraId="6A7BC050" w14:textId="77777777" w:rsidR="00FD7052" w:rsidRPr="00EF5447" w:rsidRDefault="00FD7052" w:rsidP="00E56C6E">
            <w:pPr>
              <w:pStyle w:val="TAC"/>
              <w:rPr>
                <w:szCs w:val="18"/>
                <w:lang w:eastAsia="ja-JP"/>
              </w:rPr>
            </w:pPr>
            <w:r w:rsidRPr="00EF5447">
              <w:rPr>
                <w:rFonts w:eastAsia="Yu Gothic"/>
                <w:szCs w:val="18"/>
              </w:rPr>
              <w:t>1755</w:t>
            </w:r>
          </w:p>
        </w:tc>
        <w:tc>
          <w:tcPr>
            <w:tcW w:w="746" w:type="dxa"/>
            <w:shd w:val="clear" w:color="auto" w:fill="auto"/>
            <w:noWrap/>
          </w:tcPr>
          <w:p w14:paraId="288DBFE4" w14:textId="77777777" w:rsidR="00FD7052" w:rsidRPr="00EF5447" w:rsidRDefault="00FD7052" w:rsidP="00E56C6E">
            <w:pPr>
              <w:pStyle w:val="TAC"/>
              <w:rPr>
                <w:szCs w:val="18"/>
              </w:rPr>
            </w:pPr>
            <w:r w:rsidRPr="00EF5447">
              <w:rPr>
                <w:rFonts w:eastAsia="Yu Gothic"/>
                <w:szCs w:val="18"/>
              </w:rPr>
              <w:t>5</w:t>
            </w:r>
          </w:p>
        </w:tc>
        <w:tc>
          <w:tcPr>
            <w:tcW w:w="877" w:type="dxa"/>
            <w:shd w:val="clear" w:color="auto" w:fill="auto"/>
            <w:noWrap/>
          </w:tcPr>
          <w:p w14:paraId="610746D9" w14:textId="77777777" w:rsidR="00FD7052" w:rsidRPr="00EF5447" w:rsidRDefault="00FD7052" w:rsidP="00E56C6E">
            <w:pPr>
              <w:pStyle w:val="TAC"/>
              <w:rPr>
                <w:szCs w:val="18"/>
              </w:rPr>
            </w:pPr>
            <w:r w:rsidRPr="00EF5447">
              <w:rPr>
                <w:rFonts w:eastAsia="Yu Gothic"/>
                <w:szCs w:val="18"/>
              </w:rPr>
              <w:t>25</w:t>
            </w:r>
          </w:p>
        </w:tc>
        <w:tc>
          <w:tcPr>
            <w:tcW w:w="1299" w:type="dxa"/>
            <w:shd w:val="clear" w:color="auto" w:fill="auto"/>
            <w:noWrap/>
          </w:tcPr>
          <w:p w14:paraId="6F35D56F" w14:textId="77777777" w:rsidR="00FD7052" w:rsidRPr="00EF5447" w:rsidRDefault="00FD7052" w:rsidP="00E56C6E">
            <w:pPr>
              <w:pStyle w:val="TAC"/>
              <w:rPr>
                <w:szCs w:val="18"/>
                <w:lang w:eastAsia="ja-JP"/>
              </w:rPr>
            </w:pPr>
            <w:r w:rsidRPr="00EF5447">
              <w:rPr>
                <w:rFonts w:eastAsia="Yu Gothic"/>
                <w:szCs w:val="18"/>
              </w:rPr>
              <w:t>1850</w:t>
            </w:r>
          </w:p>
        </w:tc>
        <w:tc>
          <w:tcPr>
            <w:tcW w:w="700" w:type="dxa"/>
            <w:shd w:val="clear" w:color="auto" w:fill="auto"/>
          </w:tcPr>
          <w:p w14:paraId="7F4A0506" w14:textId="77777777" w:rsidR="00FD7052" w:rsidRPr="00EF5447" w:rsidRDefault="00FD7052" w:rsidP="00E56C6E">
            <w:pPr>
              <w:pStyle w:val="TAC"/>
              <w:rPr>
                <w:rFonts w:eastAsia="Malgun Gothic"/>
                <w:lang w:eastAsia="ko-KR"/>
              </w:rPr>
            </w:pPr>
            <w:r w:rsidRPr="00EF5447">
              <w:rPr>
                <w:rFonts w:eastAsia="Yu Gothic"/>
                <w:szCs w:val="18"/>
              </w:rPr>
              <w:t>17.0</w:t>
            </w:r>
          </w:p>
        </w:tc>
        <w:tc>
          <w:tcPr>
            <w:tcW w:w="1248" w:type="dxa"/>
            <w:shd w:val="clear" w:color="auto" w:fill="auto"/>
          </w:tcPr>
          <w:p w14:paraId="55AFA134" w14:textId="77777777" w:rsidR="00FD7052" w:rsidRPr="00EF5447" w:rsidRDefault="00FD7052" w:rsidP="00E56C6E">
            <w:pPr>
              <w:pStyle w:val="TAC"/>
              <w:rPr>
                <w:lang w:eastAsia="ja-JP"/>
              </w:rPr>
            </w:pPr>
            <w:r w:rsidRPr="00EF5447">
              <w:rPr>
                <w:rFonts w:eastAsia="Yu Gothic"/>
                <w:szCs w:val="18"/>
              </w:rPr>
              <w:t>IMD3</w:t>
            </w:r>
          </w:p>
        </w:tc>
      </w:tr>
      <w:tr w:rsidR="00FD7052" w:rsidRPr="00EF5447" w14:paraId="14154210" w14:textId="77777777" w:rsidTr="00E56C6E">
        <w:trPr>
          <w:trHeight w:val="54"/>
          <w:jc w:val="center"/>
        </w:trPr>
        <w:tc>
          <w:tcPr>
            <w:tcW w:w="2258" w:type="dxa"/>
            <w:tcBorders>
              <w:top w:val="nil"/>
              <w:bottom w:val="nil"/>
            </w:tcBorders>
            <w:shd w:val="clear" w:color="auto" w:fill="auto"/>
          </w:tcPr>
          <w:p w14:paraId="11E5530F" w14:textId="77777777" w:rsidR="00FD7052" w:rsidRPr="00EF5447" w:rsidRDefault="00FD7052" w:rsidP="00E56C6E">
            <w:pPr>
              <w:pStyle w:val="TAC"/>
              <w:rPr>
                <w:lang w:eastAsia="ja-JP"/>
              </w:rPr>
            </w:pPr>
          </w:p>
        </w:tc>
        <w:tc>
          <w:tcPr>
            <w:tcW w:w="867" w:type="dxa"/>
            <w:shd w:val="clear" w:color="auto" w:fill="auto"/>
          </w:tcPr>
          <w:p w14:paraId="25B00E63" w14:textId="77777777" w:rsidR="00FD7052" w:rsidRPr="00EF5447" w:rsidRDefault="00FD7052" w:rsidP="00E56C6E">
            <w:pPr>
              <w:pStyle w:val="TAC"/>
              <w:rPr>
                <w:szCs w:val="18"/>
                <w:lang w:eastAsia="ja-JP"/>
              </w:rPr>
            </w:pPr>
            <w:r w:rsidRPr="00EF5447">
              <w:rPr>
                <w:rFonts w:eastAsia="Yu Gothic"/>
                <w:szCs w:val="18"/>
              </w:rPr>
              <w:t>28</w:t>
            </w:r>
          </w:p>
        </w:tc>
        <w:tc>
          <w:tcPr>
            <w:tcW w:w="1066" w:type="dxa"/>
            <w:shd w:val="clear" w:color="auto" w:fill="auto"/>
            <w:noWrap/>
          </w:tcPr>
          <w:p w14:paraId="6E24BEAF" w14:textId="77777777" w:rsidR="00FD7052" w:rsidRPr="00EF5447" w:rsidRDefault="00FD7052" w:rsidP="00E56C6E">
            <w:pPr>
              <w:pStyle w:val="TAC"/>
              <w:rPr>
                <w:szCs w:val="18"/>
                <w:lang w:eastAsia="ja-JP"/>
              </w:rPr>
            </w:pPr>
            <w:r w:rsidRPr="00EF5447">
              <w:rPr>
                <w:rFonts w:eastAsia="Yu Gothic"/>
                <w:szCs w:val="18"/>
              </w:rPr>
              <w:t>735</w:t>
            </w:r>
          </w:p>
        </w:tc>
        <w:tc>
          <w:tcPr>
            <w:tcW w:w="746" w:type="dxa"/>
            <w:shd w:val="clear" w:color="auto" w:fill="auto"/>
            <w:noWrap/>
          </w:tcPr>
          <w:p w14:paraId="12B42DCC" w14:textId="77777777" w:rsidR="00FD7052" w:rsidRPr="00EF5447" w:rsidRDefault="00FD7052" w:rsidP="00E56C6E">
            <w:pPr>
              <w:pStyle w:val="TAC"/>
              <w:rPr>
                <w:szCs w:val="18"/>
              </w:rPr>
            </w:pPr>
            <w:r w:rsidRPr="00EF5447">
              <w:rPr>
                <w:rFonts w:eastAsia="Yu Gothic"/>
                <w:szCs w:val="18"/>
              </w:rPr>
              <w:t>5</w:t>
            </w:r>
          </w:p>
        </w:tc>
        <w:tc>
          <w:tcPr>
            <w:tcW w:w="877" w:type="dxa"/>
            <w:shd w:val="clear" w:color="auto" w:fill="auto"/>
            <w:noWrap/>
          </w:tcPr>
          <w:p w14:paraId="254DA614" w14:textId="77777777" w:rsidR="00FD7052" w:rsidRPr="00EF5447" w:rsidRDefault="00FD7052" w:rsidP="00E56C6E">
            <w:pPr>
              <w:pStyle w:val="TAC"/>
              <w:rPr>
                <w:szCs w:val="18"/>
              </w:rPr>
            </w:pPr>
            <w:r w:rsidRPr="00EF5447">
              <w:rPr>
                <w:rFonts w:eastAsia="Yu Gothic"/>
                <w:szCs w:val="18"/>
              </w:rPr>
              <w:t>25</w:t>
            </w:r>
          </w:p>
        </w:tc>
        <w:tc>
          <w:tcPr>
            <w:tcW w:w="1299" w:type="dxa"/>
            <w:shd w:val="clear" w:color="auto" w:fill="auto"/>
            <w:noWrap/>
          </w:tcPr>
          <w:p w14:paraId="2EE9253C" w14:textId="77777777" w:rsidR="00FD7052" w:rsidRPr="00EF5447" w:rsidRDefault="00FD7052" w:rsidP="00E56C6E">
            <w:pPr>
              <w:pStyle w:val="TAC"/>
              <w:rPr>
                <w:szCs w:val="18"/>
                <w:lang w:eastAsia="ja-JP"/>
              </w:rPr>
            </w:pPr>
            <w:r w:rsidRPr="00EF5447">
              <w:rPr>
                <w:rFonts w:eastAsia="Yu Gothic"/>
                <w:szCs w:val="18"/>
              </w:rPr>
              <w:t>790</w:t>
            </w:r>
          </w:p>
        </w:tc>
        <w:tc>
          <w:tcPr>
            <w:tcW w:w="700" w:type="dxa"/>
            <w:shd w:val="clear" w:color="auto" w:fill="auto"/>
          </w:tcPr>
          <w:p w14:paraId="41462BB7" w14:textId="77777777" w:rsidR="00FD7052" w:rsidRPr="00EF5447" w:rsidRDefault="00FD7052" w:rsidP="00E56C6E">
            <w:pPr>
              <w:pStyle w:val="TAC"/>
              <w:rPr>
                <w:rFonts w:eastAsia="Malgun Gothic"/>
                <w:lang w:eastAsia="ko-KR"/>
              </w:rPr>
            </w:pPr>
            <w:r w:rsidRPr="00EF5447">
              <w:rPr>
                <w:szCs w:val="18"/>
                <w:lang w:eastAsia="ja-JP"/>
              </w:rPr>
              <w:t>N/A</w:t>
            </w:r>
          </w:p>
        </w:tc>
        <w:tc>
          <w:tcPr>
            <w:tcW w:w="1248" w:type="dxa"/>
            <w:shd w:val="clear" w:color="auto" w:fill="auto"/>
          </w:tcPr>
          <w:p w14:paraId="3C07D8CF" w14:textId="77777777" w:rsidR="00FD7052" w:rsidRPr="00EF5447" w:rsidRDefault="00FD7052" w:rsidP="00E56C6E">
            <w:pPr>
              <w:pStyle w:val="TAC"/>
              <w:rPr>
                <w:lang w:eastAsia="ja-JP"/>
              </w:rPr>
            </w:pPr>
            <w:r w:rsidRPr="00EF5447">
              <w:rPr>
                <w:szCs w:val="18"/>
                <w:lang w:eastAsia="ja-JP"/>
              </w:rPr>
              <w:t>N/A</w:t>
            </w:r>
          </w:p>
        </w:tc>
      </w:tr>
      <w:tr w:rsidR="00FD7052" w:rsidRPr="00EF5447" w14:paraId="27FA4660" w14:textId="77777777" w:rsidTr="00E56C6E">
        <w:trPr>
          <w:trHeight w:val="54"/>
          <w:jc w:val="center"/>
        </w:trPr>
        <w:tc>
          <w:tcPr>
            <w:tcW w:w="2258" w:type="dxa"/>
            <w:tcBorders>
              <w:top w:val="nil"/>
              <w:bottom w:val="single" w:sz="4" w:space="0" w:color="auto"/>
            </w:tcBorders>
            <w:shd w:val="clear" w:color="auto" w:fill="auto"/>
          </w:tcPr>
          <w:p w14:paraId="0E941085" w14:textId="77777777" w:rsidR="00FD7052" w:rsidRPr="00EF5447" w:rsidRDefault="00FD7052" w:rsidP="00E56C6E">
            <w:pPr>
              <w:pStyle w:val="TAC"/>
              <w:rPr>
                <w:lang w:eastAsia="ja-JP"/>
              </w:rPr>
            </w:pPr>
          </w:p>
        </w:tc>
        <w:tc>
          <w:tcPr>
            <w:tcW w:w="867" w:type="dxa"/>
            <w:shd w:val="clear" w:color="auto" w:fill="auto"/>
          </w:tcPr>
          <w:p w14:paraId="614A7457" w14:textId="77777777" w:rsidR="00FD7052" w:rsidRPr="00EF5447" w:rsidRDefault="00FD7052" w:rsidP="00E56C6E">
            <w:pPr>
              <w:pStyle w:val="TAC"/>
              <w:rPr>
                <w:szCs w:val="18"/>
                <w:lang w:eastAsia="ja-JP"/>
              </w:rPr>
            </w:pPr>
            <w:r w:rsidRPr="00EF5447">
              <w:rPr>
                <w:rFonts w:eastAsia="Yu Gothic"/>
                <w:szCs w:val="18"/>
              </w:rPr>
              <w:t>n77</w:t>
            </w:r>
          </w:p>
        </w:tc>
        <w:tc>
          <w:tcPr>
            <w:tcW w:w="1066" w:type="dxa"/>
            <w:shd w:val="clear" w:color="auto" w:fill="auto"/>
            <w:noWrap/>
          </w:tcPr>
          <w:p w14:paraId="005E0606" w14:textId="77777777" w:rsidR="00FD7052" w:rsidRPr="00EF5447" w:rsidRDefault="00FD7052" w:rsidP="00E56C6E">
            <w:pPr>
              <w:pStyle w:val="TAC"/>
              <w:rPr>
                <w:szCs w:val="18"/>
                <w:lang w:eastAsia="ja-JP"/>
              </w:rPr>
            </w:pPr>
            <w:r w:rsidRPr="00EF5447">
              <w:rPr>
                <w:rFonts w:eastAsia="Yu Gothic"/>
                <w:szCs w:val="18"/>
              </w:rPr>
              <w:t>3320</w:t>
            </w:r>
          </w:p>
        </w:tc>
        <w:tc>
          <w:tcPr>
            <w:tcW w:w="746" w:type="dxa"/>
            <w:shd w:val="clear" w:color="auto" w:fill="auto"/>
            <w:noWrap/>
          </w:tcPr>
          <w:p w14:paraId="3219D48B" w14:textId="77777777" w:rsidR="00FD7052" w:rsidRPr="00EF5447" w:rsidRDefault="00FD7052" w:rsidP="00E56C6E">
            <w:pPr>
              <w:pStyle w:val="TAC"/>
              <w:rPr>
                <w:szCs w:val="18"/>
              </w:rPr>
            </w:pPr>
            <w:r w:rsidRPr="00EF5447">
              <w:rPr>
                <w:rFonts w:eastAsia="Yu Gothic"/>
                <w:szCs w:val="18"/>
              </w:rPr>
              <w:t>10</w:t>
            </w:r>
          </w:p>
        </w:tc>
        <w:tc>
          <w:tcPr>
            <w:tcW w:w="877" w:type="dxa"/>
            <w:shd w:val="clear" w:color="auto" w:fill="auto"/>
            <w:noWrap/>
          </w:tcPr>
          <w:p w14:paraId="23FBB376" w14:textId="77777777" w:rsidR="00FD7052" w:rsidRPr="00EF5447" w:rsidRDefault="00FD7052" w:rsidP="00E56C6E">
            <w:pPr>
              <w:pStyle w:val="TAC"/>
              <w:rPr>
                <w:szCs w:val="18"/>
              </w:rPr>
            </w:pPr>
            <w:r w:rsidRPr="00EF5447">
              <w:rPr>
                <w:rFonts w:eastAsia="Yu Gothic"/>
                <w:szCs w:val="18"/>
              </w:rPr>
              <w:t>50</w:t>
            </w:r>
          </w:p>
        </w:tc>
        <w:tc>
          <w:tcPr>
            <w:tcW w:w="1299" w:type="dxa"/>
            <w:shd w:val="clear" w:color="auto" w:fill="auto"/>
            <w:noWrap/>
          </w:tcPr>
          <w:p w14:paraId="0A208B5D" w14:textId="77777777" w:rsidR="00FD7052" w:rsidRPr="00EF5447" w:rsidRDefault="00FD7052" w:rsidP="00E56C6E">
            <w:pPr>
              <w:pStyle w:val="TAC"/>
              <w:rPr>
                <w:szCs w:val="18"/>
                <w:lang w:eastAsia="ja-JP"/>
              </w:rPr>
            </w:pPr>
            <w:r w:rsidRPr="00EF5447">
              <w:rPr>
                <w:rFonts w:eastAsia="Yu Gothic"/>
                <w:szCs w:val="18"/>
              </w:rPr>
              <w:t>3320</w:t>
            </w:r>
          </w:p>
        </w:tc>
        <w:tc>
          <w:tcPr>
            <w:tcW w:w="700" w:type="dxa"/>
            <w:shd w:val="clear" w:color="auto" w:fill="auto"/>
          </w:tcPr>
          <w:p w14:paraId="1D8F2BEE" w14:textId="77777777" w:rsidR="00FD7052" w:rsidRPr="00EF5447" w:rsidRDefault="00FD7052" w:rsidP="00E56C6E">
            <w:pPr>
              <w:pStyle w:val="TAC"/>
              <w:rPr>
                <w:rFonts w:eastAsia="Malgun Gothic"/>
                <w:lang w:eastAsia="ko-KR"/>
              </w:rPr>
            </w:pPr>
            <w:r w:rsidRPr="00EF5447">
              <w:rPr>
                <w:szCs w:val="18"/>
                <w:lang w:eastAsia="ja-JP"/>
              </w:rPr>
              <w:t>N/A</w:t>
            </w:r>
          </w:p>
        </w:tc>
        <w:tc>
          <w:tcPr>
            <w:tcW w:w="1248" w:type="dxa"/>
            <w:shd w:val="clear" w:color="auto" w:fill="auto"/>
          </w:tcPr>
          <w:p w14:paraId="18950555" w14:textId="77777777" w:rsidR="00FD7052" w:rsidRPr="00EF5447" w:rsidRDefault="00FD7052" w:rsidP="00E56C6E">
            <w:pPr>
              <w:pStyle w:val="TAC"/>
              <w:rPr>
                <w:lang w:eastAsia="ja-JP"/>
              </w:rPr>
            </w:pPr>
            <w:r w:rsidRPr="00EF5447">
              <w:rPr>
                <w:szCs w:val="18"/>
                <w:lang w:eastAsia="ja-JP"/>
              </w:rPr>
              <w:t>N/A</w:t>
            </w:r>
          </w:p>
        </w:tc>
      </w:tr>
      <w:tr w:rsidR="00FD7052" w:rsidRPr="00EF5447" w14:paraId="42CDC9F6" w14:textId="77777777" w:rsidTr="00E56C6E">
        <w:trPr>
          <w:trHeight w:val="54"/>
          <w:jc w:val="center"/>
        </w:trPr>
        <w:tc>
          <w:tcPr>
            <w:tcW w:w="2258" w:type="dxa"/>
            <w:tcBorders>
              <w:bottom w:val="nil"/>
            </w:tcBorders>
            <w:shd w:val="clear" w:color="auto" w:fill="auto"/>
          </w:tcPr>
          <w:p w14:paraId="476AA911" w14:textId="77777777" w:rsidR="00FD7052" w:rsidRPr="00EF5447" w:rsidRDefault="00FD7052" w:rsidP="00E56C6E">
            <w:pPr>
              <w:pStyle w:val="TAC"/>
              <w:rPr>
                <w:lang w:eastAsia="ja-JP"/>
              </w:rPr>
            </w:pPr>
            <w:r w:rsidRPr="00EF5447">
              <w:rPr>
                <w:lang w:eastAsia="ja-JP"/>
              </w:rPr>
              <w:t>DC_3A_n28A-n77A</w:t>
            </w:r>
          </w:p>
        </w:tc>
        <w:tc>
          <w:tcPr>
            <w:tcW w:w="867" w:type="dxa"/>
            <w:shd w:val="clear" w:color="auto" w:fill="auto"/>
          </w:tcPr>
          <w:p w14:paraId="61E4C2FF" w14:textId="77777777" w:rsidR="00FD7052" w:rsidRPr="00EF5447" w:rsidRDefault="00FD7052" w:rsidP="00E56C6E">
            <w:pPr>
              <w:pStyle w:val="TAC"/>
              <w:rPr>
                <w:rFonts w:eastAsia="Yu Gothic"/>
                <w:szCs w:val="18"/>
              </w:rPr>
            </w:pPr>
            <w:r w:rsidRPr="00EF5447">
              <w:rPr>
                <w:szCs w:val="18"/>
                <w:lang w:eastAsia="ja-JP"/>
              </w:rPr>
              <w:t>3</w:t>
            </w:r>
          </w:p>
        </w:tc>
        <w:tc>
          <w:tcPr>
            <w:tcW w:w="1066" w:type="dxa"/>
            <w:shd w:val="clear" w:color="auto" w:fill="auto"/>
            <w:noWrap/>
          </w:tcPr>
          <w:p w14:paraId="201997F7" w14:textId="77777777" w:rsidR="00FD7052" w:rsidRPr="00EF5447" w:rsidRDefault="00FD7052" w:rsidP="00E56C6E">
            <w:pPr>
              <w:pStyle w:val="TAC"/>
              <w:rPr>
                <w:rFonts w:eastAsia="Yu Gothic"/>
                <w:szCs w:val="18"/>
              </w:rPr>
            </w:pPr>
            <w:r w:rsidRPr="00EF5447">
              <w:rPr>
                <w:rFonts w:cs="Arial"/>
              </w:rPr>
              <w:t>1720</w:t>
            </w:r>
          </w:p>
        </w:tc>
        <w:tc>
          <w:tcPr>
            <w:tcW w:w="746" w:type="dxa"/>
            <w:shd w:val="clear" w:color="auto" w:fill="auto"/>
            <w:noWrap/>
          </w:tcPr>
          <w:p w14:paraId="10E7A4B7" w14:textId="77777777" w:rsidR="00FD7052" w:rsidRPr="00EF5447" w:rsidRDefault="00FD7052" w:rsidP="00E56C6E">
            <w:pPr>
              <w:pStyle w:val="TAC"/>
              <w:rPr>
                <w:rFonts w:eastAsia="Yu Gothic"/>
                <w:szCs w:val="18"/>
              </w:rPr>
            </w:pPr>
            <w:r w:rsidRPr="00EF5447">
              <w:rPr>
                <w:rFonts w:cs="Arial"/>
              </w:rPr>
              <w:t>5</w:t>
            </w:r>
          </w:p>
        </w:tc>
        <w:tc>
          <w:tcPr>
            <w:tcW w:w="877" w:type="dxa"/>
            <w:shd w:val="clear" w:color="auto" w:fill="auto"/>
            <w:noWrap/>
          </w:tcPr>
          <w:p w14:paraId="21A6CCFC" w14:textId="77777777" w:rsidR="00FD7052" w:rsidRPr="00EF5447" w:rsidRDefault="00FD7052" w:rsidP="00E56C6E">
            <w:pPr>
              <w:pStyle w:val="TAC"/>
              <w:rPr>
                <w:rFonts w:eastAsia="Yu Gothic"/>
                <w:szCs w:val="18"/>
              </w:rPr>
            </w:pPr>
            <w:r w:rsidRPr="00EF5447">
              <w:rPr>
                <w:rFonts w:cs="Arial"/>
              </w:rPr>
              <w:t>25</w:t>
            </w:r>
          </w:p>
        </w:tc>
        <w:tc>
          <w:tcPr>
            <w:tcW w:w="1299" w:type="dxa"/>
            <w:shd w:val="clear" w:color="auto" w:fill="auto"/>
            <w:noWrap/>
          </w:tcPr>
          <w:p w14:paraId="1712A47C" w14:textId="77777777" w:rsidR="00FD7052" w:rsidRPr="00EF5447" w:rsidRDefault="00FD7052" w:rsidP="00E56C6E">
            <w:pPr>
              <w:pStyle w:val="TAC"/>
              <w:rPr>
                <w:rFonts w:eastAsia="Yu Gothic"/>
                <w:szCs w:val="18"/>
              </w:rPr>
            </w:pPr>
            <w:r w:rsidRPr="00EF5447">
              <w:rPr>
                <w:rFonts w:cs="Arial"/>
              </w:rPr>
              <w:t>1815</w:t>
            </w:r>
          </w:p>
        </w:tc>
        <w:tc>
          <w:tcPr>
            <w:tcW w:w="700" w:type="dxa"/>
            <w:shd w:val="clear" w:color="auto" w:fill="auto"/>
          </w:tcPr>
          <w:p w14:paraId="413CE0B8" w14:textId="77777777" w:rsidR="00FD7052" w:rsidRPr="00EF5447" w:rsidRDefault="00FD7052" w:rsidP="00E56C6E">
            <w:pPr>
              <w:pStyle w:val="TAC"/>
              <w:rPr>
                <w:szCs w:val="18"/>
                <w:lang w:eastAsia="ja-JP"/>
              </w:rPr>
            </w:pPr>
            <w:r w:rsidRPr="00EF5447">
              <w:rPr>
                <w:szCs w:val="18"/>
                <w:lang w:eastAsia="ja-JP"/>
              </w:rPr>
              <w:t>N/A</w:t>
            </w:r>
          </w:p>
        </w:tc>
        <w:tc>
          <w:tcPr>
            <w:tcW w:w="1248" w:type="dxa"/>
            <w:shd w:val="clear" w:color="auto" w:fill="auto"/>
          </w:tcPr>
          <w:p w14:paraId="5785CB1C" w14:textId="77777777" w:rsidR="00FD7052" w:rsidRPr="00EF5447" w:rsidRDefault="00FD7052" w:rsidP="00E56C6E">
            <w:pPr>
              <w:pStyle w:val="TAC"/>
              <w:rPr>
                <w:szCs w:val="18"/>
                <w:lang w:eastAsia="ja-JP"/>
              </w:rPr>
            </w:pPr>
            <w:r w:rsidRPr="00EF5447">
              <w:rPr>
                <w:lang w:eastAsia="ja-JP"/>
              </w:rPr>
              <w:t>N/A</w:t>
            </w:r>
          </w:p>
        </w:tc>
      </w:tr>
      <w:tr w:rsidR="00FD7052" w:rsidRPr="00EF5447" w14:paraId="2894CEA4" w14:textId="77777777" w:rsidTr="00E56C6E">
        <w:trPr>
          <w:trHeight w:val="54"/>
          <w:jc w:val="center"/>
        </w:trPr>
        <w:tc>
          <w:tcPr>
            <w:tcW w:w="2258" w:type="dxa"/>
            <w:tcBorders>
              <w:top w:val="nil"/>
              <w:bottom w:val="nil"/>
            </w:tcBorders>
            <w:shd w:val="clear" w:color="auto" w:fill="auto"/>
          </w:tcPr>
          <w:p w14:paraId="6BC9C592" w14:textId="77777777" w:rsidR="00FD7052" w:rsidRPr="00EF5447" w:rsidRDefault="00FD7052" w:rsidP="00E56C6E">
            <w:pPr>
              <w:pStyle w:val="TAC"/>
              <w:rPr>
                <w:lang w:eastAsia="ja-JP"/>
              </w:rPr>
            </w:pPr>
          </w:p>
        </w:tc>
        <w:tc>
          <w:tcPr>
            <w:tcW w:w="867" w:type="dxa"/>
            <w:shd w:val="clear" w:color="auto" w:fill="auto"/>
          </w:tcPr>
          <w:p w14:paraId="36AD5EC3" w14:textId="77777777" w:rsidR="00FD7052" w:rsidRPr="00EF5447" w:rsidRDefault="00FD7052" w:rsidP="00E56C6E">
            <w:pPr>
              <w:pStyle w:val="TAC"/>
              <w:rPr>
                <w:rFonts w:eastAsia="Yu Gothic"/>
                <w:szCs w:val="18"/>
              </w:rPr>
            </w:pPr>
            <w:r w:rsidRPr="00EF5447">
              <w:rPr>
                <w:szCs w:val="18"/>
                <w:lang w:eastAsia="ja-JP"/>
              </w:rPr>
              <w:t>28</w:t>
            </w:r>
          </w:p>
        </w:tc>
        <w:tc>
          <w:tcPr>
            <w:tcW w:w="1066" w:type="dxa"/>
            <w:shd w:val="clear" w:color="auto" w:fill="auto"/>
            <w:noWrap/>
          </w:tcPr>
          <w:p w14:paraId="341927E5" w14:textId="77777777" w:rsidR="00FD7052" w:rsidRPr="00EF5447" w:rsidRDefault="00FD7052" w:rsidP="00E56C6E">
            <w:pPr>
              <w:pStyle w:val="TAC"/>
              <w:rPr>
                <w:rFonts w:eastAsia="Yu Gothic"/>
                <w:szCs w:val="18"/>
              </w:rPr>
            </w:pPr>
            <w:r w:rsidRPr="00EF5447">
              <w:rPr>
                <w:rFonts w:cs="Arial"/>
              </w:rPr>
              <w:t>733</w:t>
            </w:r>
          </w:p>
        </w:tc>
        <w:tc>
          <w:tcPr>
            <w:tcW w:w="746" w:type="dxa"/>
            <w:shd w:val="clear" w:color="auto" w:fill="auto"/>
            <w:noWrap/>
          </w:tcPr>
          <w:p w14:paraId="441C59DA" w14:textId="77777777" w:rsidR="00FD7052" w:rsidRPr="00EF5447" w:rsidRDefault="00FD7052" w:rsidP="00E56C6E">
            <w:pPr>
              <w:pStyle w:val="TAC"/>
              <w:rPr>
                <w:rFonts w:eastAsia="Yu Gothic"/>
                <w:szCs w:val="18"/>
              </w:rPr>
            </w:pPr>
            <w:r w:rsidRPr="00EF5447">
              <w:rPr>
                <w:rFonts w:cs="Arial"/>
              </w:rPr>
              <w:t>5</w:t>
            </w:r>
          </w:p>
        </w:tc>
        <w:tc>
          <w:tcPr>
            <w:tcW w:w="877" w:type="dxa"/>
            <w:shd w:val="clear" w:color="auto" w:fill="auto"/>
            <w:noWrap/>
          </w:tcPr>
          <w:p w14:paraId="0EAFDBFC" w14:textId="77777777" w:rsidR="00FD7052" w:rsidRPr="00EF5447" w:rsidRDefault="00FD7052" w:rsidP="00E56C6E">
            <w:pPr>
              <w:pStyle w:val="TAC"/>
              <w:rPr>
                <w:rFonts w:eastAsia="Yu Gothic"/>
                <w:szCs w:val="18"/>
              </w:rPr>
            </w:pPr>
            <w:r w:rsidRPr="00EF5447">
              <w:rPr>
                <w:rFonts w:cs="Arial"/>
              </w:rPr>
              <w:t>25</w:t>
            </w:r>
          </w:p>
        </w:tc>
        <w:tc>
          <w:tcPr>
            <w:tcW w:w="1299" w:type="dxa"/>
            <w:shd w:val="clear" w:color="auto" w:fill="auto"/>
            <w:noWrap/>
          </w:tcPr>
          <w:p w14:paraId="0B971995" w14:textId="77777777" w:rsidR="00FD7052" w:rsidRPr="00EF5447" w:rsidRDefault="00FD7052" w:rsidP="00E56C6E">
            <w:pPr>
              <w:pStyle w:val="TAC"/>
              <w:rPr>
                <w:rFonts w:eastAsia="Yu Gothic"/>
                <w:szCs w:val="18"/>
              </w:rPr>
            </w:pPr>
            <w:r w:rsidRPr="00EF5447">
              <w:rPr>
                <w:rFonts w:cs="Arial"/>
              </w:rPr>
              <w:t>788</w:t>
            </w:r>
          </w:p>
        </w:tc>
        <w:tc>
          <w:tcPr>
            <w:tcW w:w="700" w:type="dxa"/>
            <w:shd w:val="clear" w:color="auto" w:fill="auto"/>
          </w:tcPr>
          <w:p w14:paraId="3EBD2419" w14:textId="77777777" w:rsidR="00FD7052" w:rsidRPr="00EF5447" w:rsidRDefault="00FD7052" w:rsidP="00E56C6E">
            <w:pPr>
              <w:pStyle w:val="TAC"/>
              <w:rPr>
                <w:szCs w:val="18"/>
                <w:lang w:eastAsia="ja-JP"/>
              </w:rPr>
            </w:pPr>
            <w:r w:rsidRPr="00EF5447">
              <w:rPr>
                <w:szCs w:val="18"/>
                <w:lang w:eastAsia="ja-JP"/>
              </w:rPr>
              <w:t>N/A</w:t>
            </w:r>
          </w:p>
        </w:tc>
        <w:tc>
          <w:tcPr>
            <w:tcW w:w="1248" w:type="dxa"/>
            <w:shd w:val="clear" w:color="auto" w:fill="auto"/>
          </w:tcPr>
          <w:p w14:paraId="791EAB0B" w14:textId="77777777" w:rsidR="00FD7052" w:rsidRPr="00EF5447" w:rsidRDefault="00FD7052" w:rsidP="00E56C6E">
            <w:pPr>
              <w:pStyle w:val="TAC"/>
              <w:rPr>
                <w:szCs w:val="18"/>
                <w:lang w:eastAsia="ja-JP"/>
              </w:rPr>
            </w:pPr>
            <w:r w:rsidRPr="00EF5447">
              <w:rPr>
                <w:lang w:eastAsia="ja-JP"/>
              </w:rPr>
              <w:t>N/A</w:t>
            </w:r>
          </w:p>
        </w:tc>
      </w:tr>
      <w:tr w:rsidR="00FD7052" w:rsidRPr="00EF5447" w14:paraId="1BD45398" w14:textId="77777777" w:rsidTr="00E56C6E">
        <w:trPr>
          <w:trHeight w:val="54"/>
          <w:jc w:val="center"/>
        </w:trPr>
        <w:tc>
          <w:tcPr>
            <w:tcW w:w="2258" w:type="dxa"/>
            <w:tcBorders>
              <w:top w:val="nil"/>
              <w:bottom w:val="nil"/>
            </w:tcBorders>
            <w:shd w:val="clear" w:color="auto" w:fill="auto"/>
          </w:tcPr>
          <w:p w14:paraId="6FC836FA" w14:textId="77777777" w:rsidR="00FD7052" w:rsidRPr="00EF5447" w:rsidRDefault="00FD7052" w:rsidP="00E56C6E">
            <w:pPr>
              <w:pStyle w:val="TAC"/>
              <w:rPr>
                <w:lang w:eastAsia="ja-JP"/>
              </w:rPr>
            </w:pPr>
          </w:p>
        </w:tc>
        <w:tc>
          <w:tcPr>
            <w:tcW w:w="867" w:type="dxa"/>
            <w:shd w:val="clear" w:color="auto" w:fill="auto"/>
          </w:tcPr>
          <w:p w14:paraId="6EF20702" w14:textId="77777777" w:rsidR="00FD7052" w:rsidRPr="00EF5447" w:rsidRDefault="00FD7052" w:rsidP="00E56C6E">
            <w:pPr>
              <w:pStyle w:val="TAC"/>
              <w:rPr>
                <w:rFonts w:eastAsia="Yu Gothic"/>
                <w:szCs w:val="18"/>
              </w:rPr>
            </w:pPr>
            <w:r w:rsidRPr="00EF5447">
              <w:rPr>
                <w:szCs w:val="18"/>
                <w:lang w:eastAsia="ja-JP"/>
              </w:rPr>
              <w:t>n77</w:t>
            </w:r>
          </w:p>
        </w:tc>
        <w:tc>
          <w:tcPr>
            <w:tcW w:w="1066" w:type="dxa"/>
            <w:shd w:val="clear" w:color="auto" w:fill="auto"/>
            <w:noWrap/>
          </w:tcPr>
          <w:p w14:paraId="5603D109" w14:textId="77777777" w:rsidR="00FD7052" w:rsidRPr="00EF5447" w:rsidRDefault="00FD7052" w:rsidP="00E56C6E">
            <w:pPr>
              <w:pStyle w:val="TAC"/>
              <w:rPr>
                <w:rFonts w:eastAsia="Yu Gothic"/>
                <w:szCs w:val="18"/>
              </w:rPr>
            </w:pPr>
            <w:r w:rsidRPr="00EF5447">
              <w:rPr>
                <w:rFonts w:cs="Arial"/>
              </w:rPr>
              <w:t>4173</w:t>
            </w:r>
          </w:p>
        </w:tc>
        <w:tc>
          <w:tcPr>
            <w:tcW w:w="746" w:type="dxa"/>
            <w:shd w:val="clear" w:color="auto" w:fill="auto"/>
            <w:noWrap/>
          </w:tcPr>
          <w:p w14:paraId="6B77231A" w14:textId="77777777" w:rsidR="00FD7052" w:rsidRPr="00EF5447" w:rsidRDefault="00FD7052" w:rsidP="00E56C6E">
            <w:pPr>
              <w:pStyle w:val="TAC"/>
              <w:rPr>
                <w:rFonts w:eastAsia="Yu Gothic"/>
                <w:szCs w:val="18"/>
              </w:rPr>
            </w:pPr>
            <w:r w:rsidRPr="00EF5447">
              <w:rPr>
                <w:rFonts w:cs="Arial"/>
              </w:rPr>
              <w:t>10</w:t>
            </w:r>
          </w:p>
        </w:tc>
        <w:tc>
          <w:tcPr>
            <w:tcW w:w="877" w:type="dxa"/>
            <w:shd w:val="clear" w:color="auto" w:fill="auto"/>
            <w:noWrap/>
          </w:tcPr>
          <w:p w14:paraId="548A9EAB" w14:textId="77777777" w:rsidR="00FD7052" w:rsidRPr="00EF5447" w:rsidRDefault="00FD7052" w:rsidP="00E56C6E">
            <w:pPr>
              <w:pStyle w:val="TAC"/>
              <w:rPr>
                <w:rFonts w:eastAsia="Yu Gothic"/>
                <w:szCs w:val="18"/>
              </w:rPr>
            </w:pPr>
            <w:r w:rsidRPr="00EF5447">
              <w:rPr>
                <w:rFonts w:cs="Arial"/>
              </w:rPr>
              <w:t>50</w:t>
            </w:r>
          </w:p>
        </w:tc>
        <w:tc>
          <w:tcPr>
            <w:tcW w:w="1299" w:type="dxa"/>
            <w:shd w:val="clear" w:color="auto" w:fill="auto"/>
            <w:noWrap/>
          </w:tcPr>
          <w:p w14:paraId="64F5FAA2" w14:textId="77777777" w:rsidR="00FD7052" w:rsidRPr="00EF5447" w:rsidRDefault="00FD7052" w:rsidP="00E56C6E">
            <w:pPr>
              <w:pStyle w:val="TAC"/>
              <w:rPr>
                <w:rFonts w:eastAsia="Yu Gothic"/>
                <w:szCs w:val="18"/>
              </w:rPr>
            </w:pPr>
            <w:r w:rsidRPr="00EF5447">
              <w:rPr>
                <w:rFonts w:cs="Arial"/>
              </w:rPr>
              <w:t>4173</w:t>
            </w:r>
          </w:p>
        </w:tc>
        <w:tc>
          <w:tcPr>
            <w:tcW w:w="700" w:type="dxa"/>
            <w:shd w:val="clear" w:color="auto" w:fill="auto"/>
          </w:tcPr>
          <w:p w14:paraId="4B9D0400" w14:textId="77777777" w:rsidR="00FD7052" w:rsidRPr="00EF5447" w:rsidRDefault="00FD7052" w:rsidP="00E56C6E">
            <w:pPr>
              <w:pStyle w:val="TAC"/>
              <w:rPr>
                <w:szCs w:val="18"/>
                <w:lang w:eastAsia="ja-JP"/>
              </w:rPr>
            </w:pPr>
            <w:r w:rsidRPr="00EF5447">
              <w:rPr>
                <w:szCs w:val="18"/>
                <w:lang w:eastAsia="ja-JP"/>
              </w:rPr>
              <w:t>15.9</w:t>
            </w:r>
          </w:p>
        </w:tc>
        <w:tc>
          <w:tcPr>
            <w:tcW w:w="1248" w:type="dxa"/>
            <w:shd w:val="clear" w:color="auto" w:fill="auto"/>
          </w:tcPr>
          <w:p w14:paraId="61AF4419" w14:textId="77777777" w:rsidR="00FD7052" w:rsidRPr="00EF5447" w:rsidRDefault="00FD7052" w:rsidP="00E56C6E">
            <w:pPr>
              <w:pStyle w:val="TAC"/>
              <w:rPr>
                <w:szCs w:val="18"/>
                <w:lang w:eastAsia="ja-JP"/>
              </w:rPr>
            </w:pPr>
            <w:r w:rsidRPr="00EF5447">
              <w:t>IMD3</w:t>
            </w:r>
          </w:p>
        </w:tc>
      </w:tr>
      <w:tr w:rsidR="00FD7052" w:rsidRPr="00EF5447" w14:paraId="55021A39" w14:textId="77777777" w:rsidTr="00E56C6E">
        <w:trPr>
          <w:trHeight w:val="54"/>
          <w:jc w:val="center"/>
        </w:trPr>
        <w:tc>
          <w:tcPr>
            <w:tcW w:w="2258" w:type="dxa"/>
            <w:tcBorders>
              <w:top w:val="nil"/>
              <w:bottom w:val="nil"/>
            </w:tcBorders>
            <w:shd w:val="clear" w:color="auto" w:fill="auto"/>
          </w:tcPr>
          <w:p w14:paraId="3B979FE6" w14:textId="77777777" w:rsidR="00FD7052" w:rsidRPr="00EF5447" w:rsidRDefault="00FD7052" w:rsidP="00E56C6E">
            <w:pPr>
              <w:pStyle w:val="TAC"/>
              <w:rPr>
                <w:lang w:eastAsia="ja-JP"/>
              </w:rPr>
            </w:pPr>
          </w:p>
        </w:tc>
        <w:tc>
          <w:tcPr>
            <w:tcW w:w="867" w:type="dxa"/>
            <w:shd w:val="clear" w:color="auto" w:fill="auto"/>
          </w:tcPr>
          <w:p w14:paraId="42DDFE71" w14:textId="77777777" w:rsidR="00FD7052" w:rsidRPr="00EF5447" w:rsidRDefault="00FD7052" w:rsidP="00E56C6E">
            <w:pPr>
              <w:pStyle w:val="TAC"/>
              <w:rPr>
                <w:rFonts w:eastAsia="Yu Gothic"/>
                <w:szCs w:val="18"/>
              </w:rPr>
            </w:pPr>
            <w:r w:rsidRPr="00EF5447">
              <w:rPr>
                <w:szCs w:val="18"/>
                <w:lang w:eastAsia="ja-JP"/>
              </w:rPr>
              <w:t>3</w:t>
            </w:r>
          </w:p>
        </w:tc>
        <w:tc>
          <w:tcPr>
            <w:tcW w:w="1066" w:type="dxa"/>
            <w:shd w:val="clear" w:color="auto" w:fill="auto"/>
            <w:noWrap/>
          </w:tcPr>
          <w:p w14:paraId="5976FE41" w14:textId="77777777" w:rsidR="00FD7052" w:rsidRPr="00EF5447" w:rsidRDefault="00FD7052" w:rsidP="00E56C6E">
            <w:pPr>
              <w:pStyle w:val="TAC"/>
              <w:rPr>
                <w:rFonts w:eastAsia="Yu Gothic"/>
                <w:szCs w:val="18"/>
              </w:rPr>
            </w:pPr>
            <w:r w:rsidRPr="00EF5447">
              <w:rPr>
                <w:rFonts w:cs="Arial"/>
              </w:rPr>
              <w:t>1712.5</w:t>
            </w:r>
          </w:p>
        </w:tc>
        <w:tc>
          <w:tcPr>
            <w:tcW w:w="746" w:type="dxa"/>
            <w:shd w:val="clear" w:color="auto" w:fill="auto"/>
            <w:noWrap/>
          </w:tcPr>
          <w:p w14:paraId="4504EF36" w14:textId="77777777" w:rsidR="00FD7052" w:rsidRPr="00EF5447" w:rsidRDefault="00FD7052" w:rsidP="00E56C6E">
            <w:pPr>
              <w:pStyle w:val="TAC"/>
              <w:rPr>
                <w:rFonts w:eastAsia="Yu Gothic"/>
                <w:szCs w:val="18"/>
              </w:rPr>
            </w:pPr>
            <w:r w:rsidRPr="00EF5447">
              <w:rPr>
                <w:rFonts w:cs="Arial"/>
              </w:rPr>
              <w:t>5</w:t>
            </w:r>
          </w:p>
        </w:tc>
        <w:tc>
          <w:tcPr>
            <w:tcW w:w="877" w:type="dxa"/>
            <w:shd w:val="clear" w:color="auto" w:fill="auto"/>
            <w:noWrap/>
          </w:tcPr>
          <w:p w14:paraId="6959BE29" w14:textId="77777777" w:rsidR="00FD7052" w:rsidRPr="00EF5447" w:rsidRDefault="00FD7052" w:rsidP="00E56C6E">
            <w:pPr>
              <w:pStyle w:val="TAC"/>
              <w:rPr>
                <w:rFonts w:eastAsia="Yu Gothic"/>
                <w:szCs w:val="18"/>
              </w:rPr>
            </w:pPr>
            <w:r w:rsidRPr="00EF5447">
              <w:rPr>
                <w:rFonts w:cs="Arial"/>
              </w:rPr>
              <w:t>25</w:t>
            </w:r>
          </w:p>
        </w:tc>
        <w:tc>
          <w:tcPr>
            <w:tcW w:w="1299" w:type="dxa"/>
            <w:shd w:val="clear" w:color="auto" w:fill="auto"/>
            <w:noWrap/>
          </w:tcPr>
          <w:p w14:paraId="32E1190A" w14:textId="77777777" w:rsidR="00FD7052" w:rsidRPr="00EF5447" w:rsidRDefault="00FD7052" w:rsidP="00E56C6E">
            <w:pPr>
              <w:pStyle w:val="TAC"/>
              <w:rPr>
                <w:rFonts w:eastAsia="Yu Gothic"/>
                <w:szCs w:val="18"/>
              </w:rPr>
            </w:pPr>
            <w:r w:rsidRPr="00EF5447">
              <w:rPr>
                <w:rFonts w:cs="Arial"/>
              </w:rPr>
              <w:t>1807.5</w:t>
            </w:r>
          </w:p>
        </w:tc>
        <w:tc>
          <w:tcPr>
            <w:tcW w:w="700" w:type="dxa"/>
            <w:shd w:val="clear" w:color="auto" w:fill="auto"/>
          </w:tcPr>
          <w:p w14:paraId="008A6EED" w14:textId="77777777" w:rsidR="00FD7052" w:rsidRPr="00EF5447" w:rsidRDefault="00FD7052" w:rsidP="00E56C6E">
            <w:pPr>
              <w:pStyle w:val="TAC"/>
              <w:rPr>
                <w:szCs w:val="18"/>
                <w:lang w:eastAsia="ja-JP"/>
              </w:rPr>
            </w:pPr>
            <w:r w:rsidRPr="00EF5447">
              <w:rPr>
                <w:szCs w:val="18"/>
                <w:lang w:eastAsia="ja-JP"/>
              </w:rPr>
              <w:t>N/A</w:t>
            </w:r>
          </w:p>
        </w:tc>
        <w:tc>
          <w:tcPr>
            <w:tcW w:w="1248" w:type="dxa"/>
            <w:shd w:val="clear" w:color="auto" w:fill="auto"/>
          </w:tcPr>
          <w:p w14:paraId="59CE28DA" w14:textId="77777777" w:rsidR="00FD7052" w:rsidRPr="00EF5447" w:rsidRDefault="00FD7052" w:rsidP="00E56C6E">
            <w:pPr>
              <w:pStyle w:val="TAC"/>
              <w:rPr>
                <w:szCs w:val="18"/>
                <w:lang w:eastAsia="ja-JP"/>
              </w:rPr>
            </w:pPr>
            <w:r w:rsidRPr="00EF5447">
              <w:rPr>
                <w:rFonts w:eastAsia="Malgun Gothic"/>
                <w:lang w:eastAsia="ko-KR"/>
              </w:rPr>
              <w:t>N/A</w:t>
            </w:r>
          </w:p>
        </w:tc>
      </w:tr>
      <w:tr w:rsidR="00FD7052" w:rsidRPr="00EF5447" w14:paraId="5230A876" w14:textId="77777777" w:rsidTr="00E56C6E">
        <w:trPr>
          <w:trHeight w:val="54"/>
          <w:jc w:val="center"/>
        </w:trPr>
        <w:tc>
          <w:tcPr>
            <w:tcW w:w="2258" w:type="dxa"/>
            <w:tcBorders>
              <w:top w:val="nil"/>
              <w:bottom w:val="nil"/>
            </w:tcBorders>
            <w:shd w:val="clear" w:color="auto" w:fill="auto"/>
          </w:tcPr>
          <w:p w14:paraId="4CB4D8A5" w14:textId="77777777" w:rsidR="00FD7052" w:rsidRPr="00EF5447" w:rsidRDefault="00FD7052" w:rsidP="00E56C6E">
            <w:pPr>
              <w:pStyle w:val="TAC"/>
              <w:rPr>
                <w:lang w:eastAsia="ja-JP"/>
              </w:rPr>
            </w:pPr>
          </w:p>
        </w:tc>
        <w:tc>
          <w:tcPr>
            <w:tcW w:w="867" w:type="dxa"/>
            <w:shd w:val="clear" w:color="auto" w:fill="auto"/>
          </w:tcPr>
          <w:p w14:paraId="50E806E9" w14:textId="77777777" w:rsidR="00FD7052" w:rsidRPr="00EF5447" w:rsidRDefault="00FD7052" w:rsidP="00E56C6E">
            <w:pPr>
              <w:pStyle w:val="TAC"/>
              <w:rPr>
                <w:rFonts w:eastAsia="Yu Gothic"/>
                <w:szCs w:val="18"/>
              </w:rPr>
            </w:pPr>
            <w:r w:rsidRPr="00EF5447">
              <w:rPr>
                <w:szCs w:val="18"/>
                <w:lang w:eastAsia="ja-JP"/>
              </w:rPr>
              <w:t>28</w:t>
            </w:r>
          </w:p>
        </w:tc>
        <w:tc>
          <w:tcPr>
            <w:tcW w:w="1066" w:type="dxa"/>
            <w:shd w:val="clear" w:color="auto" w:fill="auto"/>
            <w:noWrap/>
          </w:tcPr>
          <w:p w14:paraId="705DF1BB" w14:textId="77777777" w:rsidR="00FD7052" w:rsidRPr="00EF5447" w:rsidRDefault="00FD7052" w:rsidP="00E56C6E">
            <w:pPr>
              <w:pStyle w:val="TAC"/>
              <w:rPr>
                <w:rFonts w:eastAsia="Yu Gothic"/>
                <w:szCs w:val="18"/>
              </w:rPr>
            </w:pPr>
            <w:r w:rsidRPr="00EF5447">
              <w:rPr>
                <w:rFonts w:cs="Arial"/>
              </w:rPr>
              <w:t>715</w:t>
            </w:r>
          </w:p>
        </w:tc>
        <w:tc>
          <w:tcPr>
            <w:tcW w:w="746" w:type="dxa"/>
            <w:shd w:val="clear" w:color="auto" w:fill="auto"/>
            <w:noWrap/>
          </w:tcPr>
          <w:p w14:paraId="5F0F9203" w14:textId="77777777" w:rsidR="00FD7052" w:rsidRPr="00EF5447" w:rsidRDefault="00FD7052" w:rsidP="00E56C6E">
            <w:pPr>
              <w:pStyle w:val="TAC"/>
              <w:rPr>
                <w:rFonts w:eastAsia="Yu Gothic"/>
                <w:szCs w:val="18"/>
              </w:rPr>
            </w:pPr>
            <w:r w:rsidRPr="00EF5447">
              <w:rPr>
                <w:rFonts w:cs="Arial"/>
              </w:rPr>
              <w:t>5</w:t>
            </w:r>
          </w:p>
        </w:tc>
        <w:tc>
          <w:tcPr>
            <w:tcW w:w="877" w:type="dxa"/>
            <w:shd w:val="clear" w:color="auto" w:fill="auto"/>
            <w:noWrap/>
          </w:tcPr>
          <w:p w14:paraId="73615953" w14:textId="77777777" w:rsidR="00FD7052" w:rsidRPr="00EF5447" w:rsidRDefault="00FD7052" w:rsidP="00E56C6E">
            <w:pPr>
              <w:pStyle w:val="TAC"/>
              <w:rPr>
                <w:rFonts w:eastAsia="Yu Gothic"/>
                <w:szCs w:val="18"/>
              </w:rPr>
            </w:pPr>
            <w:r w:rsidRPr="00EF5447">
              <w:rPr>
                <w:rFonts w:cs="Arial"/>
              </w:rPr>
              <w:t>25</w:t>
            </w:r>
          </w:p>
        </w:tc>
        <w:tc>
          <w:tcPr>
            <w:tcW w:w="1299" w:type="dxa"/>
            <w:shd w:val="clear" w:color="auto" w:fill="auto"/>
            <w:noWrap/>
          </w:tcPr>
          <w:p w14:paraId="78ACB5FE" w14:textId="77777777" w:rsidR="00FD7052" w:rsidRPr="00EF5447" w:rsidRDefault="00FD7052" w:rsidP="00E56C6E">
            <w:pPr>
              <w:pStyle w:val="TAC"/>
              <w:rPr>
                <w:rFonts w:eastAsia="Yu Gothic"/>
                <w:szCs w:val="18"/>
              </w:rPr>
            </w:pPr>
            <w:r w:rsidRPr="00EF5447">
              <w:rPr>
                <w:rFonts w:cs="Arial"/>
              </w:rPr>
              <w:t>770</w:t>
            </w:r>
          </w:p>
        </w:tc>
        <w:tc>
          <w:tcPr>
            <w:tcW w:w="700" w:type="dxa"/>
            <w:shd w:val="clear" w:color="auto" w:fill="auto"/>
          </w:tcPr>
          <w:p w14:paraId="14CEC065" w14:textId="77777777" w:rsidR="00FD7052" w:rsidRPr="00EF5447" w:rsidRDefault="00FD7052" w:rsidP="00E56C6E">
            <w:pPr>
              <w:pStyle w:val="TAC"/>
              <w:rPr>
                <w:szCs w:val="18"/>
                <w:lang w:eastAsia="ja-JP"/>
              </w:rPr>
            </w:pPr>
            <w:r w:rsidRPr="00EF5447">
              <w:rPr>
                <w:szCs w:val="18"/>
                <w:lang w:eastAsia="ja-JP"/>
              </w:rPr>
              <w:t>15.3</w:t>
            </w:r>
          </w:p>
        </w:tc>
        <w:tc>
          <w:tcPr>
            <w:tcW w:w="1248" w:type="dxa"/>
            <w:shd w:val="clear" w:color="auto" w:fill="auto"/>
          </w:tcPr>
          <w:p w14:paraId="5AB7A48D" w14:textId="77777777" w:rsidR="00FD7052" w:rsidRPr="00EF5447" w:rsidRDefault="00FD7052" w:rsidP="00E56C6E">
            <w:pPr>
              <w:pStyle w:val="TAC"/>
              <w:rPr>
                <w:szCs w:val="18"/>
                <w:lang w:eastAsia="ja-JP"/>
              </w:rPr>
            </w:pPr>
            <w:r w:rsidRPr="00EF5447">
              <w:rPr>
                <w:lang w:eastAsia="ja-JP"/>
              </w:rPr>
              <w:t>IMD3</w:t>
            </w:r>
          </w:p>
        </w:tc>
      </w:tr>
      <w:tr w:rsidR="00FD7052" w:rsidRPr="00EF5447" w14:paraId="25D1C4DB" w14:textId="77777777" w:rsidTr="00E56C6E">
        <w:trPr>
          <w:trHeight w:val="54"/>
          <w:jc w:val="center"/>
        </w:trPr>
        <w:tc>
          <w:tcPr>
            <w:tcW w:w="2258" w:type="dxa"/>
            <w:tcBorders>
              <w:top w:val="nil"/>
              <w:bottom w:val="single" w:sz="4" w:space="0" w:color="auto"/>
            </w:tcBorders>
            <w:shd w:val="clear" w:color="auto" w:fill="auto"/>
          </w:tcPr>
          <w:p w14:paraId="2FBB9EA5" w14:textId="77777777" w:rsidR="00FD7052" w:rsidRPr="00EF5447" w:rsidRDefault="00FD7052" w:rsidP="00E56C6E">
            <w:pPr>
              <w:pStyle w:val="TAC"/>
              <w:rPr>
                <w:lang w:eastAsia="ja-JP"/>
              </w:rPr>
            </w:pPr>
          </w:p>
        </w:tc>
        <w:tc>
          <w:tcPr>
            <w:tcW w:w="867" w:type="dxa"/>
            <w:shd w:val="clear" w:color="auto" w:fill="auto"/>
          </w:tcPr>
          <w:p w14:paraId="4BC1E95F" w14:textId="77777777" w:rsidR="00FD7052" w:rsidRPr="00EF5447" w:rsidRDefault="00FD7052" w:rsidP="00E56C6E">
            <w:pPr>
              <w:pStyle w:val="TAC"/>
              <w:rPr>
                <w:rFonts w:eastAsia="Yu Gothic"/>
                <w:szCs w:val="18"/>
              </w:rPr>
            </w:pPr>
            <w:r w:rsidRPr="00EF5447">
              <w:rPr>
                <w:szCs w:val="18"/>
                <w:lang w:eastAsia="ja-JP"/>
              </w:rPr>
              <w:t>n77</w:t>
            </w:r>
          </w:p>
        </w:tc>
        <w:tc>
          <w:tcPr>
            <w:tcW w:w="1066" w:type="dxa"/>
            <w:shd w:val="clear" w:color="auto" w:fill="auto"/>
            <w:noWrap/>
          </w:tcPr>
          <w:p w14:paraId="6922BBA6" w14:textId="77777777" w:rsidR="00FD7052" w:rsidRPr="00EF5447" w:rsidRDefault="00FD7052" w:rsidP="00E56C6E">
            <w:pPr>
              <w:pStyle w:val="TAC"/>
              <w:rPr>
                <w:rFonts w:eastAsia="Yu Gothic"/>
                <w:szCs w:val="18"/>
              </w:rPr>
            </w:pPr>
            <w:r w:rsidRPr="00EF5447">
              <w:rPr>
                <w:rFonts w:cs="Arial"/>
              </w:rPr>
              <w:t>4195</w:t>
            </w:r>
          </w:p>
        </w:tc>
        <w:tc>
          <w:tcPr>
            <w:tcW w:w="746" w:type="dxa"/>
            <w:shd w:val="clear" w:color="auto" w:fill="auto"/>
            <w:noWrap/>
          </w:tcPr>
          <w:p w14:paraId="7485BCD9" w14:textId="77777777" w:rsidR="00FD7052" w:rsidRPr="00EF5447" w:rsidRDefault="00FD7052" w:rsidP="00E56C6E">
            <w:pPr>
              <w:pStyle w:val="TAC"/>
              <w:rPr>
                <w:rFonts w:eastAsia="Yu Gothic"/>
                <w:szCs w:val="18"/>
              </w:rPr>
            </w:pPr>
            <w:r w:rsidRPr="00EF5447">
              <w:rPr>
                <w:rFonts w:cs="Arial"/>
              </w:rPr>
              <w:t>10</w:t>
            </w:r>
          </w:p>
        </w:tc>
        <w:tc>
          <w:tcPr>
            <w:tcW w:w="877" w:type="dxa"/>
            <w:shd w:val="clear" w:color="auto" w:fill="auto"/>
            <w:noWrap/>
          </w:tcPr>
          <w:p w14:paraId="49AAC01A" w14:textId="77777777" w:rsidR="00FD7052" w:rsidRPr="00EF5447" w:rsidRDefault="00FD7052" w:rsidP="00E56C6E">
            <w:pPr>
              <w:pStyle w:val="TAC"/>
              <w:rPr>
                <w:rFonts w:eastAsia="Yu Gothic"/>
                <w:szCs w:val="18"/>
              </w:rPr>
            </w:pPr>
            <w:r w:rsidRPr="00EF5447">
              <w:rPr>
                <w:rFonts w:cs="Arial"/>
              </w:rPr>
              <w:t>50</w:t>
            </w:r>
          </w:p>
        </w:tc>
        <w:tc>
          <w:tcPr>
            <w:tcW w:w="1299" w:type="dxa"/>
            <w:shd w:val="clear" w:color="auto" w:fill="auto"/>
            <w:noWrap/>
          </w:tcPr>
          <w:p w14:paraId="3698753F" w14:textId="77777777" w:rsidR="00FD7052" w:rsidRPr="00EF5447" w:rsidRDefault="00FD7052" w:rsidP="00E56C6E">
            <w:pPr>
              <w:pStyle w:val="TAC"/>
              <w:rPr>
                <w:rFonts w:eastAsia="Yu Gothic"/>
                <w:szCs w:val="18"/>
              </w:rPr>
            </w:pPr>
            <w:r w:rsidRPr="00EF5447">
              <w:rPr>
                <w:rFonts w:cs="Arial"/>
              </w:rPr>
              <w:t>4195</w:t>
            </w:r>
          </w:p>
        </w:tc>
        <w:tc>
          <w:tcPr>
            <w:tcW w:w="700" w:type="dxa"/>
            <w:shd w:val="clear" w:color="auto" w:fill="auto"/>
          </w:tcPr>
          <w:p w14:paraId="11D6B686" w14:textId="77777777" w:rsidR="00FD7052" w:rsidRPr="00EF5447" w:rsidRDefault="00FD7052" w:rsidP="00E56C6E">
            <w:pPr>
              <w:pStyle w:val="TAC"/>
              <w:rPr>
                <w:szCs w:val="18"/>
                <w:lang w:eastAsia="ja-JP"/>
              </w:rPr>
            </w:pPr>
            <w:r w:rsidRPr="00EF5447">
              <w:rPr>
                <w:szCs w:val="18"/>
                <w:lang w:eastAsia="ja-JP"/>
              </w:rPr>
              <w:t>N/A</w:t>
            </w:r>
          </w:p>
        </w:tc>
        <w:tc>
          <w:tcPr>
            <w:tcW w:w="1248" w:type="dxa"/>
            <w:shd w:val="clear" w:color="auto" w:fill="auto"/>
          </w:tcPr>
          <w:p w14:paraId="7524F4D7" w14:textId="77777777" w:rsidR="00FD7052" w:rsidRPr="00EF5447" w:rsidRDefault="00FD7052" w:rsidP="00E56C6E">
            <w:pPr>
              <w:pStyle w:val="TAC"/>
              <w:rPr>
                <w:szCs w:val="18"/>
                <w:lang w:eastAsia="ja-JP"/>
              </w:rPr>
            </w:pPr>
            <w:r w:rsidRPr="00EF5447">
              <w:t>N/A</w:t>
            </w:r>
          </w:p>
        </w:tc>
      </w:tr>
      <w:tr w:rsidR="00FD7052" w:rsidRPr="00EF5447" w14:paraId="5C7D6A8D" w14:textId="77777777" w:rsidTr="00E56C6E">
        <w:trPr>
          <w:trHeight w:val="54"/>
          <w:jc w:val="center"/>
        </w:trPr>
        <w:tc>
          <w:tcPr>
            <w:tcW w:w="2258" w:type="dxa"/>
            <w:tcBorders>
              <w:bottom w:val="nil"/>
            </w:tcBorders>
            <w:shd w:val="clear" w:color="auto" w:fill="auto"/>
          </w:tcPr>
          <w:p w14:paraId="7B79DCFF" w14:textId="77777777" w:rsidR="00FD7052" w:rsidRPr="00EF5447" w:rsidRDefault="00FD7052" w:rsidP="00E56C6E">
            <w:pPr>
              <w:pStyle w:val="TAC"/>
              <w:rPr>
                <w:rFonts w:eastAsia="MS Mincho"/>
              </w:rPr>
            </w:pPr>
            <w:r w:rsidRPr="00EF5447">
              <w:rPr>
                <w:rFonts w:cs="Arial"/>
              </w:rPr>
              <w:t>DC_3A-28A_n41A</w:t>
            </w:r>
          </w:p>
        </w:tc>
        <w:tc>
          <w:tcPr>
            <w:tcW w:w="867" w:type="dxa"/>
            <w:shd w:val="clear" w:color="auto" w:fill="auto"/>
          </w:tcPr>
          <w:p w14:paraId="0D2021DE" w14:textId="77777777" w:rsidR="00FD7052" w:rsidRPr="00EF5447" w:rsidRDefault="00FD7052" w:rsidP="00E56C6E">
            <w:pPr>
              <w:pStyle w:val="TAC"/>
              <w:rPr>
                <w:rFonts w:eastAsia="MS Mincho"/>
              </w:rPr>
            </w:pPr>
            <w:r w:rsidRPr="00EF5447">
              <w:rPr>
                <w:rFonts w:cs="Arial"/>
              </w:rPr>
              <w:t>3</w:t>
            </w:r>
          </w:p>
        </w:tc>
        <w:tc>
          <w:tcPr>
            <w:tcW w:w="1066" w:type="dxa"/>
            <w:shd w:val="clear" w:color="auto" w:fill="auto"/>
            <w:noWrap/>
          </w:tcPr>
          <w:p w14:paraId="24C0059C" w14:textId="77777777" w:rsidR="00FD7052" w:rsidRPr="00EF5447" w:rsidRDefault="00FD7052" w:rsidP="00E56C6E">
            <w:pPr>
              <w:pStyle w:val="TAC"/>
              <w:rPr>
                <w:rFonts w:eastAsia="MS Mincho"/>
              </w:rPr>
            </w:pPr>
            <w:r w:rsidRPr="00EF5447">
              <w:rPr>
                <w:rFonts w:cs="Arial"/>
              </w:rPr>
              <w:t>1720</w:t>
            </w:r>
          </w:p>
        </w:tc>
        <w:tc>
          <w:tcPr>
            <w:tcW w:w="746" w:type="dxa"/>
            <w:shd w:val="clear" w:color="auto" w:fill="auto"/>
            <w:noWrap/>
          </w:tcPr>
          <w:p w14:paraId="75A401D8"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2FE7A2F2"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6462F1E8" w14:textId="77777777" w:rsidR="00FD7052" w:rsidRPr="00EF5447" w:rsidRDefault="00FD7052" w:rsidP="00E56C6E">
            <w:pPr>
              <w:pStyle w:val="TAC"/>
              <w:rPr>
                <w:rFonts w:eastAsia="MS Mincho"/>
              </w:rPr>
            </w:pPr>
            <w:r w:rsidRPr="00EF5447">
              <w:rPr>
                <w:rFonts w:cs="Arial"/>
              </w:rPr>
              <w:t>1815</w:t>
            </w:r>
          </w:p>
        </w:tc>
        <w:tc>
          <w:tcPr>
            <w:tcW w:w="700" w:type="dxa"/>
            <w:shd w:val="clear" w:color="auto" w:fill="auto"/>
          </w:tcPr>
          <w:p w14:paraId="42E742DF"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3CFD4CF0" w14:textId="77777777" w:rsidR="00FD7052" w:rsidRPr="00EF5447" w:rsidRDefault="00FD7052" w:rsidP="00E56C6E">
            <w:pPr>
              <w:pStyle w:val="TAC"/>
            </w:pPr>
            <w:r w:rsidRPr="00EF5447">
              <w:rPr>
                <w:rFonts w:cs="Arial"/>
              </w:rPr>
              <w:t>N/A</w:t>
            </w:r>
          </w:p>
        </w:tc>
      </w:tr>
      <w:tr w:rsidR="00FD7052" w:rsidRPr="00EF5447" w14:paraId="34533D47" w14:textId="77777777" w:rsidTr="00E56C6E">
        <w:trPr>
          <w:trHeight w:val="54"/>
          <w:jc w:val="center"/>
        </w:trPr>
        <w:tc>
          <w:tcPr>
            <w:tcW w:w="2258" w:type="dxa"/>
            <w:tcBorders>
              <w:top w:val="nil"/>
              <w:bottom w:val="nil"/>
            </w:tcBorders>
            <w:shd w:val="clear" w:color="auto" w:fill="auto"/>
          </w:tcPr>
          <w:p w14:paraId="526D9B7B" w14:textId="77777777" w:rsidR="00FD7052" w:rsidRPr="00EF5447" w:rsidRDefault="00FD7052" w:rsidP="00E56C6E">
            <w:pPr>
              <w:pStyle w:val="TAC"/>
              <w:rPr>
                <w:rFonts w:eastAsia="MS Mincho"/>
              </w:rPr>
            </w:pPr>
          </w:p>
        </w:tc>
        <w:tc>
          <w:tcPr>
            <w:tcW w:w="867" w:type="dxa"/>
            <w:shd w:val="clear" w:color="auto" w:fill="auto"/>
          </w:tcPr>
          <w:p w14:paraId="51F2ABFA" w14:textId="77777777" w:rsidR="00FD7052" w:rsidRPr="00EF5447" w:rsidRDefault="00FD7052" w:rsidP="00E56C6E">
            <w:pPr>
              <w:pStyle w:val="TAC"/>
              <w:rPr>
                <w:rFonts w:eastAsia="MS Mincho"/>
              </w:rPr>
            </w:pPr>
            <w:r w:rsidRPr="00EF5447">
              <w:rPr>
                <w:rFonts w:cs="Arial"/>
              </w:rPr>
              <w:t>n41</w:t>
            </w:r>
          </w:p>
        </w:tc>
        <w:tc>
          <w:tcPr>
            <w:tcW w:w="1066" w:type="dxa"/>
            <w:shd w:val="clear" w:color="auto" w:fill="auto"/>
            <w:noWrap/>
          </w:tcPr>
          <w:p w14:paraId="65BC7E0B" w14:textId="77777777" w:rsidR="00FD7052" w:rsidRPr="00EF5447" w:rsidRDefault="00FD7052" w:rsidP="00E56C6E">
            <w:pPr>
              <w:pStyle w:val="TAC"/>
              <w:rPr>
                <w:rFonts w:eastAsia="MS Mincho"/>
              </w:rPr>
            </w:pPr>
            <w:r w:rsidRPr="00EF5447">
              <w:rPr>
                <w:rFonts w:cs="Arial"/>
              </w:rPr>
              <w:t>2510</w:t>
            </w:r>
          </w:p>
        </w:tc>
        <w:tc>
          <w:tcPr>
            <w:tcW w:w="746" w:type="dxa"/>
            <w:shd w:val="clear" w:color="auto" w:fill="auto"/>
            <w:noWrap/>
          </w:tcPr>
          <w:p w14:paraId="0B3C5F3D"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261E6893"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779E98D4" w14:textId="77777777" w:rsidR="00FD7052" w:rsidRPr="00EF5447" w:rsidRDefault="00FD7052" w:rsidP="00E56C6E">
            <w:pPr>
              <w:pStyle w:val="TAC"/>
              <w:rPr>
                <w:rFonts w:eastAsia="MS Mincho"/>
              </w:rPr>
            </w:pPr>
            <w:r w:rsidRPr="00EF5447">
              <w:rPr>
                <w:rFonts w:cs="Arial"/>
              </w:rPr>
              <w:t>2510</w:t>
            </w:r>
          </w:p>
        </w:tc>
        <w:tc>
          <w:tcPr>
            <w:tcW w:w="700" w:type="dxa"/>
            <w:shd w:val="clear" w:color="auto" w:fill="auto"/>
          </w:tcPr>
          <w:p w14:paraId="1A59FD85"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095F9E94" w14:textId="77777777" w:rsidR="00FD7052" w:rsidRPr="00EF5447" w:rsidRDefault="00FD7052" w:rsidP="00E56C6E">
            <w:pPr>
              <w:pStyle w:val="TAC"/>
            </w:pPr>
            <w:r w:rsidRPr="00EF5447">
              <w:rPr>
                <w:rFonts w:cs="Arial"/>
              </w:rPr>
              <w:t>N/A</w:t>
            </w:r>
          </w:p>
        </w:tc>
      </w:tr>
      <w:tr w:rsidR="00FD7052" w:rsidRPr="00EF5447" w14:paraId="2073F5A1" w14:textId="77777777" w:rsidTr="00E56C6E">
        <w:trPr>
          <w:trHeight w:val="54"/>
          <w:jc w:val="center"/>
        </w:trPr>
        <w:tc>
          <w:tcPr>
            <w:tcW w:w="2258" w:type="dxa"/>
            <w:tcBorders>
              <w:top w:val="nil"/>
              <w:bottom w:val="nil"/>
            </w:tcBorders>
            <w:shd w:val="clear" w:color="auto" w:fill="auto"/>
          </w:tcPr>
          <w:p w14:paraId="78629864" w14:textId="77777777" w:rsidR="00FD7052" w:rsidRPr="00EF5447" w:rsidRDefault="00FD7052" w:rsidP="00E56C6E">
            <w:pPr>
              <w:pStyle w:val="TAC"/>
              <w:rPr>
                <w:rFonts w:eastAsia="MS Mincho"/>
              </w:rPr>
            </w:pPr>
          </w:p>
        </w:tc>
        <w:tc>
          <w:tcPr>
            <w:tcW w:w="867" w:type="dxa"/>
            <w:shd w:val="clear" w:color="auto" w:fill="auto"/>
          </w:tcPr>
          <w:p w14:paraId="797D3F18" w14:textId="77777777" w:rsidR="00FD7052" w:rsidRPr="00EF5447" w:rsidRDefault="00FD7052" w:rsidP="00E56C6E">
            <w:pPr>
              <w:pStyle w:val="TAC"/>
              <w:rPr>
                <w:rFonts w:eastAsia="MS Mincho"/>
              </w:rPr>
            </w:pPr>
            <w:r w:rsidRPr="00EF5447">
              <w:rPr>
                <w:rFonts w:cs="Arial"/>
              </w:rPr>
              <w:t>28</w:t>
            </w:r>
          </w:p>
        </w:tc>
        <w:tc>
          <w:tcPr>
            <w:tcW w:w="1066" w:type="dxa"/>
            <w:shd w:val="clear" w:color="auto" w:fill="auto"/>
            <w:noWrap/>
          </w:tcPr>
          <w:p w14:paraId="54EA64D8" w14:textId="77777777" w:rsidR="00FD7052" w:rsidRPr="00EF5447" w:rsidRDefault="00FD7052" w:rsidP="00E56C6E">
            <w:pPr>
              <w:pStyle w:val="TAC"/>
              <w:rPr>
                <w:rFonts w:eastAsia="MS Mincho"/>
              </w:rPr>
            </w:pPr>
            <w:r w:rsidRPr="00EF5447">
              <w:rPr>
                <w:rFonts w:cs="Arial"/>
              </w:rPr>
              <w:t>735</w:t>
            </w:r>
          </w:p>
        </w:tc>
        <w:tc>
          <w:tcPr>
            <w:tcW w:w="746" w:type="dxa"/>
            <w:shd w:val="clear" w:color="auto" w:fill="auto"/>
            <w:noWrap/>
          </w:tcPr>
          <w:p w14:paraId="3F2B8650"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03CC8EB9"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598BF2A6" w14:textId="77777777" w:rsidR="00FD7052" w:rsidRPr="00EF5447" w:rsidRDefault="00FD7052" w:rsidP="00E56C6E">
            <w:pPr>
              <w:pStyle w:val="TAC"/>
              <w:rPr>
                <w:rFonts w:eastAsia="MS Mincho"/>
              </w:rPr>
            </w:pPr>
            <w:r w:rsidRPr="00EF5447">
              <w:rPr>
                <w:rFonts w:cs="Arial"/>
              </w:rPr>
              <w:t>790</w:t>
            </w:r>
          </w:p>
        </w:tc>
        <w:tc>
          <w:tcPr>
            <w:tcW w:w="700" w:type="dxa"/>
            <w:shd w:val="clear" w:color="auto" w:fill="auto"/>
          </w:tcPr>
          <w:p w14:paraId="68E8A0EB" w14:textId="77777777" w:rsidR="00FD7052" w:rsidRPr="00EF5447" w:rsidRDefault="00FD7052" w:rsidP="00E56C6E">
            <w:pPr>
              <w:pStyle w:val="TAC"/>
              <w:rPr>
                <w:rFonts w:eastAsia="Malgun Gothic"/>
                <w:lang w:eastAsia="ko-KR"/>
              </w:rPr>
            </w:pPr>
            <w:r w:rsidRPr="00EF5447">
              <w:rPr>
                <w:rFonts w:cs="Arial"/>
              </w:rPr>
              <w:t>26.0</w:t>
            </w:r>
          </w:p>
        </w:tc>
        <w:tc>
          <w:tcPr>
            <w:tcW w:w="1248" w:type="dxa"/>
            <w:shd w:val="clear" w:color="auto" w:fill="auto"/>
          </w:tcPr>
          <w:p w14:paraId="3F7256AD" w14:textId="77777777" w:rsidR="00FD7052" w:rsidRPr="00EF5447" w:rsidRDefault="00FD7052" w:rsidP="00E56C6E">
            <w:pPr>
              <w:pStyle w:val="TAC"/>
            </w:pPr>
            <w:r w:rsidRPr="00EF5447">
              <w:rPr>
                <w:rFonts w:cs="Arial"/>
              </w:rPr>
              <w:t>IMD2</w:t>
            </w:r>
            <w:r w:rsidRPr="00EF5447">
              <w:rPr>
                <w:rFonts w:cs="Arial"/>
                <w:vertAlign w:val="superscript"/>
              </w:rPr>
              <w:t>1</w:t>
            </w:r>
          </w:p>
        </w:tc>
      </w:tr>
      <w:tr w:rsidR="00FD7052" w:rsidRPr="00EF5447" w14:paraId="2989930F" w14:textId="77777777" w:rsidTr="00E56C6E">
        <w:trPr>
          <w:trHeight w:val="54"/>
          <w:jc w:val="center"/>
        </w:trPr>
        <w:tc>
          <w:tcPr>
            <w:tcW w:w="2258" w:type="dxa"/>
            <w:tcBorders>
              <w:top w:val="nil"/>
              <w:bottom w:val="nil"/>
            </w:tcBorders>
            <w:shd w:val="clear" w:color="auto" w:fill="auto"/>
          </w:tcPr>
          <w:p w14:paraId="1BA2DF9B" w14:textId="77777777" w:rsidR="00FD7052" w:rsidRPr="00EF5447" w:rsidRDefault="00FD7052" w:rsidP="00E56C6E">
            <w:pPr>
              <w:pStyle w:val="TAC"/>
              <w:rPr>
                <w:rFonts w:eastAsia="MS Mincho"/>
              </w:rPr>
            </w:pPr>
          </w:p>
        </w:tc>
        <w:tc>
          <w:tcPr>
            <w:tcW w:w="867" w:type="dxa"/>
            <w:shd w:val="clear" w:color="auto" w:fill="auto"/>
          </w:tcPr>
          <w:p w14:paraId="5269070A" w14:textId="77777777" w:rsidR="00FD7052" w:rsidRPr="00EF5447" w:rsidRDefault="00FD7052" w:rsidP="00E56C6E">
            <w:pPr>
              <w:pStyle w:val="TAC"/>
              <w:rPr>
                <w:rFonts w:cs="Arial"/>
              </w:rPr>
            </w:pPr>
            <w:r w:rsidRPr="00EF5447">
              <w:rPr>
                <w:rFonts w:cs="Arial"/>
              </w:rPr>
              <w:t>3</w:t>
            </w:r>
          </w:p>
        </w:tc>
        <w:tc>
          <w:tcPr>
            <w:tcW w:w="1066" w:type="dxa"/>
            <w:shd w:val="clear" w:color="auto" w:fill="auto"/>
            <w:noWrap/>
          </w:tcPr>
          <w:p w14:paraId="223FDA49" w14:textId="77777777" w:rsidR="00FD7052" w:rsidRPr="00EF5447" w:rsidRDefault="00FD7052" w:rsidP="00E56C6E">
            <w:pPr>
              <w:pStyle w:val="TAC"/>
              <w:rPr>
                <w:rFonts w:cs="Arial"/>
              </w:rPr>
            </w:pPr>
            <w:r w:rsidRPr="00EF5447">
              <w:rPr>
                <w:rFonts w:cs="Arial"/>
              </w:rPr>
              <w:t>1737.5</w:t>
            </w:r>
          </w:p>
        </w:tc>
        <w:tc>
          <w:tcPr>
            <w:tcW w:w="746" w:type="dxa"/>
            <w:shd w:val="clear" w:color="auto" w:fill="auto"/>
            <w:noWrap/>
          </w:tcPr>
          <w:p w14:paraId="06A5D939"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238B03C0"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271B9E64" w14:textId="77777777" w:rsidR="00FD7052" w:rsidRPr="00EF5447" w:rsidRDefault="00FD7052" w:rsidP="00E56C6E">
            <w:pPr>
              <w:pStyle w:val="TAC"/>
              <w:rPr>
                <w:rFonts w:cs="Arial"/>
              </w:rPr>
            </w:pPr>
            <w:r w:rsidRPr="00EF5447">
              <w:rPr>
                <w:rFonts w:cs="Arial"/>
              </w:rPr>
              <w:t>1832.5</w:t>
            </w:r>
          </w:p>
        </w:tc>
        <w:tc>
          <w:tcPr>
            <w:tcW w:w="700" w:type="dxa"/>
            <w:shd w:val="clear" w:color="auto" w:fill="auto"/>
          </w:tcPr>
          <w:p w14:paraId="69981A4C" w14:textId="77777777" w:rsidR="00FD7052" w:rsidRPr="00EF5447" w:rsidRDefault="00FD7052" w:rsidP="00E56C6E">
            <w:pPr>
              <w:pStyle w:val="TAC"/>
              <w:rPr>
                <w:rFonts w:cs="Arial"/>
              </w:rPr>
            </w:pPr>
            <w:r w:rsidRPr="00EF5447">
              <w:rPr>
                <w:rFonts w:cs="Arial"/>
              </w:rPr>
              <w:t>26.0</w:t>
            </w:r>
          </w:p>
        </w:tc>
        <w:tc>
          <w:tcPr>
            <w:tcW w:w="1248" w:type="dxa"/>
            <w:shd w:val="clear" w:color="auto" w:fill="auto"/>
          </w:tcPr>
          <w:p w14:paraId="0B35C9C0" w14:textId="77777777" w:rsidR="00FD7052" w:rsidRPr="00EF5447" w:rsidRDefault="00FD7052" w:rsidP="00E56C6E">
            <w:pPr>
              <w:pStyle w:val="TAC"/>
              <w:rPr>
                <w:rFonts w:cs="Arial"/>
              </w:rPr>
            </w:pPr>
            <w:r w:rsidRPr="00EF5447">
              <w:rPr>
                <w:rFonts w:cs="Arial"/>
              </w:rPr>
              <w:t>IMD2</w:t>
            </w:r>
          </w:p>
        </w:tc>
      </w:tr>
      <w:tr w:rsidR="00FD7052" w:rsidRPr="00EF5447" w14:paraId="7A27DD0C" w14:textId="77777777" w:rsidTr="00E56C6E">
        <w:trPr>
          <w:trHeight w:val="54"/>
          <w:jc w:val="center"/>
        </w:trPr>
        <w:tc>
          <w:tcPr>
            <w:tcW w:w="2258" w:type="dxa"/>
            <w:tcBorders>
              <w:top w:val="nil"/>
              <w:bottom w:val="nil"/>
            </w:tcBorders>
            <w:shd w:val="clear" w:color="auto" w:fill="auto"/>
          </w:tcPr>
          <w:p w14:paraId="1DDB64CB" w14:textId="77777777" w:rsidR="00FD7052" w:rsidRPr="00EF5447" w:rsidRDefault="00FD7052" w:rsidP="00E56C6E">
            <w:pPr>
              <w:pStyle w:val="TAC"/>
              <w:rPr>
                <w:rFonts w:eastAsia="MS Mincho"/>
              </w:rPr>
            </w:pPr>
          </w:p>
        </w:tc>
        <w:tc>
          <w:tcPr>
            <w:tcW w:w="867" w:type="dxa"/>
            <w:shd w:val="clear" w:color="auto" w:fill="auto"/>
          </w:tcPr>
          <w:p w14:paraId="04B67805" w14:textId="77777777" w:rsidR="00FD7052" w:rsidRPr="00EF5447" w:rsidRDefault="00FD7052" w:rsidP="00E56C6E">
            <w:pPr>
              <w:pStyle w:val="TAC"/>
              <w:rPr>
                <w:rFonts w:cs="Arial"/>
              </w:rPr>
            </w:pPr>
            <w:r w:rsidRPr="00EF5447">
              <w:rPr>
                <w:rFonts w:cs="Arial"/>
              </w:rPr>
              <w:t>n41</w:t>
            </w:r>
          </w:p>
        </w:tc>
        <w:tc>
          <w:tcPr>
            <w:tcW w:w="1066" w:type="dxa"/>
            <w:shd w:val="clear" w:color="auto" w:fill="auto"/>
            <w:noWrap/>
          </w:tcPr>
          <w:p w14:paraId="67271B1A" w14:textId="77777777" w:rsidR="00FD7052" w:rsidRPr="00EF5447" w:rsidRDefault="00FD7052" w:rsidP="00E56C6E">
            <w:pPr>
              <w:pStyle w:val="TAC"/>
              <w:rPr>
                <w:rFonts w:cs="Arial"/>
              </w:rPr>
            </w:pPr>
            <w:r w:rsidRPr="00EF5447">
              <w:rPr>
                <w:rFonts w:cs="Arial"/>
              </w:rPr>
              <w:t>2543</w:t>
            </w:r>
          </w:p>
        </w:tc>
        <w:tc>
          <w:tcPr>
            <w:tcW w:w="746" w:type="dxa"/>
            <w:shd w:val="clear" w:color="auto" w:fill="auto"/>
            <w:noWrap/>
          </w:tcPr>
          <w:p w14:paraId="624792A1" w14:textId="77777777" w:rsidR="00FD7052" w:rsidRPr="00EF5447" w:rsidRDefault="00FD7052" w:rsidP="00E56C6E">
            <w:pPr>
              <w:pStyle w:val="TAC"/>
              <w:rPr>
                <w:rFonts w:cs="Arial"/>
              </w:rPr>
            </w:pPr>
            <w:r w:rsidRPr="00EF5447">
              <w:rPr>
                <w:rFonts w:cs="Arial"/>
              </w:rPr>
              <w:t>10</w:t>
            </w:r>
          </w:p>
        </w:tc>
        <w:tc>
          <w:tcPr>
            <w:tcW w:w="877" w:type="dxa"/>
            <w:shd w:val="clear" w:color="auto" w:fill="auto"/>
            <w:noWrap/>
          </w:tcPr>
          <w:p w14:paraId="6ED110B0" w14:textId="77777777" w:rsidR="00FD7052" w:rsidRPr="00EF5447" w:rsidRDefault="00FD7052" w:rsidP="00E56C6E">
            <w:pPr>
              <w:pStyle w:val="TAC"/>
              <w:rPr>
                <w:rFonts w:cs="Arial"/>
              </w:rPr>
            </w:pPr>
            <w:r w:rsidRPr="00EF5447">
              <w:rPr>
                <w:rFonts w:cs="Arial"/>
              </w:rPr>
              <w:t>50</w:t>
            </w:r>
          </w:p>
        </w:tc>
        <w:tc>
          <w:tcPr>
            <w:tcW w:w="1299" w:type="dxa"/>
            <w:shd w:val="clear" w:color="auto" w:fill="auto"/>
            <w:noWrap/>
          </w:tcPr>
          <w:p w14:paraId="657A26D9" w14:textId="77777777" w:rsidR="00FD7052" w:rsidRPr="00EF5447" w:rsidRDefault="00FD7052" w:rsidP="00E56C6E">
            <w:pPr>
              <w:pStyle w:val="TAC"/>
              <w:rPr>
                <w:rFonts w:cs="Arial"/>
              </w:rPr>
            </w:pPr>
            <w:r w:rsidRPr="00EF5447">
              <w:rPr>
                <w:rFonts w:cs="Arial"/>
              </w:rPr>
              <w:t>2543</w:t>
            </w:r>
          </w:p>
        </w:tc>
        <w:tc>
          <w:tcPr>
            <w:tcW w:w="700" w:type="dxa"/>
            <w:shd w:val="clear" w:color="auto" w:fill="auto"/>
          </w:tcPr>
          <w:p w14:paraId="1A3136DD"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6D128291" w14:textId="77777777" w:rsidR="00FD7052" w:rsidRPr="00EF5447" w:rsidRDefault="00FD7052" w:rsidP="00E56C6E">
            <w:pPr>
              <w:pStyle w:val="TAC"/>
              <w:rPr>
                <w:rFonts w:cs="Arial"/>
              </w:rPr>
            </w:pPr>
            <w:r w:rsidRPr="00EF5447">
              <w:rPr>
                <w:rFonts w:cs="Arial"/>
              </w:rPr>
              <w:t>N/A</w:t>
            </w:r>
          </w:p>
        </w:tc>
      </w:tr>
      <w:tr w:rsidR="00FD7052" w:rsidRPr="00EF5447" w14:paraId="1B1C8779" w14:textId="77777777" w:rsidTr="00E56C6E">
        <w:trPr>
          <w:trHeight w:val="54"/>
          <w:jc w:val="center"/>
        </w:trPr>
        <w:tc>
          <w:tcPr>
            <w:tcW w:w="2258" w:type="dxa"/>
            <w:tcBorders>
              <w:top w:val="nil"/>
              <w:bottom w:val="single" w:sz="4" w:space="0" w:color="auto"/>
            </w:tcBorders>
            <w:shd w:val="clear" w:color="auto" w:fill="auto"/>
          </w:tcPr>
          <w:p w14:paraId="6658169C" w14:textId="77777777" w:rsidR="00FD7052" w:rsidRPr="00EF5447" w:rsidRDefault="00FD7052" w:rsidP="00E56C6E">
            <w:pPr>
              <w:pStyle w:val="TAC"/>
              <w:rPr>
                <w:rFonts w:eastAsia="MS Mincho"/>
              </w:rPr>
            </w:pPr>
          </w:p>
        </w:tc>
        <w:tc>
          <w:tcPr>
            <w:tcW w:w="867" w:type="dxa"/>
            <w:shd w:val="clear" w:color="auto" w:fill="auto"/>
          </w:tcPr>
          <w:p w14:paraId="5C68453F" w14:textId="77777777" w:rsidR="00FD7052" w:rsidRPr="00EF5447" w:rsidRDefault="00FD7052" w:rsidP="00E56C6E">
            <w:pPr>
              <w:pStyle w:val="TAC"/>
              <w:rPr>
                <w:rFonts w:cs="Arial"/>
              </w:rPr>
            </w:pPr>
            <w:r w:rsidRPr="00EF5447">
              <w:rPr>
                <w:rFonts w:cs="Arial"/>
              </w:rPr>
              <w:t>28</w:t>
            </w:r>
          </w:p>
        </w:tc>
        <w:tc>
          <w:tcPr>
            <w:tcW w:w="1066" w:type="dxa"/>
            <w:shd w:val="clear" w:color="auto" w:fill="auto"/>
            <w:noWrap/>
          </w:tcPr>
          <w:p w14:paraId="27357547" w14:textId="77777777" w:rsidR="00FD7052" w:rsidRPr="00EF5447" w:rsidRDefault="00FD7052" w:rsidP="00E56C6E">
            <w:pPr>
              <w:pStyle w:val="TAC"/>
              <w:rPr>
                <w:rFonts w:cs="Arial"/>
              </w:rPr>
            </w:pPr>
            <w:r w:rsidRPr="00EF5447">
              <w:rPr>
                <w:rFonts w:cs="Arial"/>
              </w:rPr>
              <w:t>710.5</w:t>
            </w:r>
          </w:p>
        </w:tc>
        <w:tc>
          <w:tcPr>
            <w:tcW w:w="746" w:type="dxa"/>
            <w:shd w:val="clear" w:color="auto" w:fill="auto"/>
            <w:noWrap/>
          </w:tcPr>
          <w:p w14:paraId="48E0F424"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7902F0A0"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00D62B61" w14:textId="77777777" w:rsidR="00FD7052" w:rsidRPr="00EF5447" w:rsidRDefault="00FD7052" w:rsidP="00E56C6E">
            <w:pPr>
              <w:pStyle w:val="TAC"/>
              <w:rPr>
                <w:rFonts w:cs="Arial"/>
              </w:rPr>
            </w:pPr>
            <w:r w:rsidRPr="00EF5447">
              <w:rPr>
                <w:rFonts w:cs="Arial"/>
              </w:rPr>
              <w:t>765.5</w:t>
            </w:r>
          </w:p>
        </w:tc>
        <w:tc>
          <w:tcPr>
            <w:tcW w:w="700" w:type="dxa"/>
            <w:shd w:val="clear" w:color="auto" w:fill="auto"/>
          </w:tcPr>
          <w:p w14:paraId="334AE874"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5BC4772B" w14:textId="77777777" w:rsidR="00FD7052" w:rsidRPr="00EF5447" w:rsidRDefault="00FD7052" w:rsidP="00E56C6E">
            <w:pPr>
              <w:pStyle w:val="TAC"/>
              <w:rPr>
                <w:rFonts w:cs="Arial"/>
              </w:rPr>
            </w:pPr>
            <w:r w:rsidRPr="00EF5447">
              <w:rPr>
                <w:rFonts w:cs="Arial"/>
              </w:rPr>
              <w:t>N/A</w:t>
            </w:r>
          </w:p>
        </w:tc>
      </w:tr>
      <w:tr w:rsidR="00FD7052" w:rsidRPr="00EF5447" w14:paraId="77526816" w14:textId="77777777" w:rsidTr="00E56C6E">
        <w:trPr>
          <w:trHeight w:val="54"/>
          <w:jc w:val="center"/>
        </w:trPr>
        <w:tc>
          <w:tcPr>
            <w:tcW w:w="2258" w:type="dxa"/>
            <w:tcBorders>
              <w:top w:val="nil"/>
              <w:bottom w:val="nil"/>
            </w:tcBorders>
            <w:shd w:val="clear" w:color="auto" w:fill="auto"/>
          </w:tcPr>
          <w:p w14:paraId="3085FCD5" w14:textId="77777777" w:rsidR="00FD7052" w:rsidRPr="00EF5447" w:rsidRDefault="00FD7052" w:rsidP="00E56C6E">
            <w:pPr>
              <w:pStyle w:val="TAC"/>
              <w:rPr>
                <w:rFonts w:eastAsia="MS Mincho"/>
              </w:rPr>
            </w:pPr>
            <w:r w:rsidRPr="00EF5447">
              <w:t>DC_3A_n28A</w:t>
            </w:r>
            <w:r w:rsidRPr="00EF5447">
              <w:rPr>
                <w:rFonts w:eastAsia="DengXian"/>
              </w:rPr>
              <w:t>-n41A</w:t>
            </w:r>
          </w:p>
        </w:tc>
        <w:tc>
          <w:tcPr>
            <w:tcW w:w="867" w:type="dxa"/>
            <w:shd w:val="clear" w:color="auto" w:fill="auto"/>
          </w:tcPr>
          <w:p w14:paraId="1F4142FC" w14:textId="77777777" w:rsidR="00FD7052" w:rsidRPr="00EF5447" w:rsidRDefault="00FD7052" w:rsidP="00E56C6E">
            <w:pPr>
              <w:pStyle w:val="TAC"/>
            </w:pPr>
            <w:r w:rsidRPr="00EF5447">
              <w:rPr>
                <w:rFonts w:eastAsia="DengXian"/>
              </w:rPr>
              <w:t>3</w:t>
            </w:r>
          </w:p>
        </w:tc>
        <w:tc>
          <w:tcPr>
            <w:tcW w:w="1066" w:type="dxa"/>
            <w:shd w:val="clear" w:color="auto" w:fill="auto"/>
            <w:noWrap/>
          </w:tcPr>
          <w:p w14:paraId="25B37B97" w14:textId="77777777" w:rsidR="00FD7052" w:rsidRPr="00EF5447" w:rsidRDefault="00FD7052" w:rsidP="00E56C6E">
            <w:pPr>
              <w:pStyle w:val="TAC"/>
            </w:pPr>
            <w:r w:rsidRPr="00EF5447">
              <w:t>1720</w:t>
            </w:r>
          </w:p>
        </w:tc>
        <w:tc>
          <w:tcPr>
            <w:tcW w:w="746" w:type="dxa"/>
            <w:shd w:val="clear" w:color="auto" w:fill="auto"/>
            <w:noWrap/>
          </w:tcPr>
          <w:p w14:paraId="7199129D" w14:textId="77777777" w:rsidR="00FD7052" w:rsidRPr="00EF5447" w:rsidRDefault="00FD7052" w:rsidP="00E56C6E">
            <w:pPr>
              <w:pStyle w:val="TAC"/>
            </w:pPr>
            <w:r w:rsidRPr="00EF5447">
              <w:t>5</w:t>
            </w:r>
          </w:p>
        </w:tc>
        <w:tc>
          <w:tcPr>
            <w:tcW w:w="877" w:type="dxa"/>
            <w:shd w:val="clear" w:color="auto" w:fill="auto"/>
            <w:noWrap/>
          </w:tcPr>
          <w:p w14:paraId="186C0B2C" w14:textId="77777777" w:rsidR="00FD7052" w:rsidRPr="00EF5447" w:rsidRDefault="00FD7052" w:rsidP="00E56C6E">
            <w:pPr>
              <w:pStyle w:val="TAC"/>
            </w:pPr>
            <w:r w:rsidRPr="00EF5447">
              <w:t>25</w:t>
            </w:r>
          </w:p>
        </w:tc>
        <w:tc>
          <w:tcPr>
            <w:tcW w:w="1299" w:type="dxa"/>
            <w:shd w:val="clear" w:color="auto" w:fill="auto"/>
            <w:noWrap/>
          </w:tcPr>
          <w:p w14:paraId="03F54D76" w14:textId="77777777" w:rsidR="00FD7052" w:rsidRPr="00EF5447" w:rsidRDefault="00FD7052" w:rsidP="00E56C6E">
            <w:pPr>
              <w:pStyle w:val="TAC"/>
            </w:pPr>
            <w:r w:rsidRPr="00EF5447">
              <w:t>1815</w:t>
            </w:r>
          </w:p>
        </w:tc>
        <w:tc>
          <w:tcPr>
            <w:tcW w:w="700" w:type="dxa"/>
            <w:shd w:val="clear" w:color="auto" w:fill="auto"/>
          </w:tcPr>
          <w:p w14:paraId="74A95D5D" w14:textId="77777777" w:rsidR="00FD7052" w:rsidRPr="00EF5447" w:rsidRDefault="00FD7052" w:rsidP="00E56C6E">
            <w:pPr>
              <w:pStyle w:val="TAC"/>
            </w:pPr>
            <w:r w:rsidRPr="00EF5447">
              <w:t>N/A</w:t>
            </w:r>
          </w:p>
        </w:tc>
        <w:tc>
          <w:tcPr>
            <w:tcW w:w="1248" w:type="dxa"/>
            <w:shd w:val="clear" w:color="auto" w:fill="auto"/>
          </w:tcPr>
          <w:p w14:paraId="206FAD27" w14:textId="77777777" w:rsidR="00FD7052" w:rsidRPr="00EF5447" w:rsidRDefault="00FD7052" w:rsidP="00E56C6E">
            <w:pPr>
              <w:pStyle w:val="TAC"/>
            </w:pPr>
            <w:r w:rsidRPr="00EF5447">
              <w:t>N/A</w:t>
            </w:r>
          </w:p>
        </w:tc>
      </w:tr>
      <w:tr w:rsidR="00FD7052" w:rsidRPr="00EF5447" w14:paraId="3952B01B" w14:textId="77777777" w:rsidTr="00E56C6E">
        <w:trPr>
          <w:trHeight w:val="54"/>
          <w:jc w:val="center"/>
        </w:trPr>
        <w:tc>
          <w:tcPr>
            <w:tcW w:w="2258" w:type="dxa"/>
            <w:tcBorders>
              <w:top w:val="nil"/>
              <w:bottom w:val="nil"/>
            </w:tcBorders>
            <w:shd w:val="clear" w:color="auto" w:fill="auto"/>
          </w:tcPr>
          <w:p w14:paraId="2F7019AA" w14:textId="77777777" w:rsidR="00FD7052" w:rsidRPr="00EF5447" w:rsidRDefault="00FD7052" w:rsidP="00E56C6E">
            <w:pPr>
              <w:pStyle w:val="TAC"/>
              <w:rPr>
                <w:rFonts w:eastAsia="MS Mincho"/>
              </w:rPr>
            </w:pPr>
          </w:p>
        </w:tc>
        <w:tc>
          <w:tcPr>
            <w:tcW w:w="867" w:type="dxa"/>
            <w:shd w:val="clear" w:color="auto" w:fill="auto"/>
          </w:tcPr>
          <w:p w14:paraId="7A956A64" w14:textId="77777777" w:rsidR="00FD7052" w:rsidRPr="00EF5447" w:rsidRDefault="00FD7052" w:rsidP="00E56C6E">
            <w:pPr>
              <w:pStyle w:val="TAC"/>
            </w:pPr>
            <w:r w:rsidRPr="00EF5447">
              <w:t>n28</w:t>
            </w:r>
          </w:p>
        </w:tc>
        <w:tc>
          <w:tcPr>
            <w:tcW w:w="1066" w:type="dxa"/>
            <w:shd w:val="clear" w:color="auto" w:fill="auto"/>
            <w:noWrap/>
          </w:tcPr>
          <w:p w14:paraId="511F8426" w14:textId="77777777" w:rsidR="00FD7052" w:rsidRPr="00EF5447" w:rsidRDefault="00FD7052" w:rsidP="00E56C6E">
            <w:pPr>
              <w:pStyle w:val="TAC"/>
            </w:pPr>
            <w:r w:rsidRPr="00EF5447">
              <w:t>735</w:t>
            </w:r>
          </w:p>
        </w:tc>
        <w:tc>
          <w:tcPr>
            <w:tcW w:w="746" w:type="dxa"/>
            <w:shd w:val="clear" w:color="auto" w:fill="auto"/>
            <w:noWrap/>
          </w:tcPr>
          <w:p w14:paraId="411D8F87" w14:textId="77777777" w:rsidR="00FD7052" w:rsidRPr="00EF5447" w:rsidRDefault="00FD7052" w:rsidP="00E56C6E">
            <w:pPr>
              <w:pStyle w:val="TAC"/>
            </w:pPr>
            <w:r w:rsidRPr="00EF5447">
              <w:t>5</w:t>
            </w:r>
          </w:p>
        </w:tc>
        <w:tc>
          <w:tcPr>
            <w:tcW w:w="877" w:type="dxa"/>
            <w:shd w:val="clear" w:color="auto" w:fill="auto"/>
            <w:noWrap/>
          </w:tcPr>
          <w:p w14:paraId="26181333" w14:textId="77777777" w:rsidR="00FD7052" w:rsidRPr="00EF5447" w:rsidRDefault="00FD7052" w:rsidP="00E56C6E">
            <w:pPr>
              <w:pStyle w:val="TAC"/>
            </w:pPr>
            <w:r w:rsidRPr="00EF5447">
              <w:t>25</w:t>
            </w:r>
          </w:p>
        </w:tc>
        <w:tc>
          <w:tcPr>
            <w:tcW w:w="1299" w:type="dxa"/>
            <w:shd w:val="clear" w:color="auto" w:fill="auto"/>
            <w:noWrap/>
          </w:tcPr>
          <w:p w14:paraId="04A54740" w14:textId="77777777" w:rsidR="00FD7052" w:rsidRPr="00EF5447" w:rsidRDefault="00FD7052" w:rsidP="00E56C6E">
            <w:pPr>
              <w:pStyle w:val="TAC"/>
            </w:pPr>
            <w:r w:rsidRPr="00EF5447">
              <w:t>790</w:t>
            </w:r>
          </w:p>
        </w:tc>
        <w:tc>
          <w:tcPr>
            <w:tcW w:w="700" w:type="dxa"/>
            <w:shd w:val="clear" w:color="auto" w:fill="auto"/>
          </w:tcPr>
          <w:p w14:paraId="53AB0CCF" w14:textId="77777777" w:rsidR="00FD7052" w:rsidRPr="00EF5447" w:rsidRDefault="00FD7052" w:rsidP="00E56C6E">
            <w:pPr>
              <w:pStyle w:val="TAC"/>
            </w:pPr>
            <w:r w:rsidRPr="00EF5447">
              <w:rPr>
                <w:rFonts w:eastAsia="DengXian"/>
              </w:rPr>
              <w:t>26</w:t>
            </w:r>
            <w:r w:rsidRPr="00EF5447">
              <w:rPr>
                <w:rFonts w:eastAsia="DengXian"/>
                <w:vertAlign w:val="superscript"/>
              </w:rPr>
              <w:t>1</w:t>
            </w:r>
          </w:p>
        </w:tc>
        <w:tc>
          <w:tcPr>
            <w:tcW w:w="1248" w:type="dxa"/>
            <w:shd w:val="clear" w:color="auto" w:fill="auto"/>
          </w:tcPr>
          <w:p w14:paraId="641741A1" w14:textId="77777777" w:rsidR="00FD7052" w:rsidRPr="00EF5447" w:rsidRDefault="00FD7052" w:rsidP="00E56C6E">
            <w:pPr>
              <w:pStyle w:val="TAC"/>
            </w:pPr>
            <w:r w:rsidRPr="00EF5447">
              <w:t>IMD2</w:t>
            </w:r>
          </w:p>
          <w:p w14:paraId="6B3DB4EC" w14:textId="77777777" w:rsidR="00FD7052" w:rsidRPr="00EF5447" w:rsidRDefault="00FD7052" w:rsidP="00E56C6E">
            <w:pPr>
              <w:pStyle w:val="TAC"/>
            </w:pPr>
            <w:r w:rsidRPr="00EF5447">
              <w:t>|fn41-fB3|</w:t>
            </w:r>
          </w:p>
        </w:tc>
      </w:tr>
      <w:tr w:rsidR="00FD7052" w:rsidRPr="00EF5447" w14:paraId="4A025383" w14:textId="77777777" w:rsidTr="00E56C6E">
        <w:trPr>
          <w:trHeight w:val="54"/>
          <w:jc w:val="center"/>
        </w:trPr>
        <w:tc>
          <w:tcPr>
            <w:tcW w:w="2258" w:type="dxa"/>
            <w:tcBorders>
              <w:top w:val="nil"/>
              <w:bottom w:val="nil"/>
            </w:tcBorders>
            <w:shd w:val="clear" w:color="auto" w:fill="auto"/>
          </w:tcPr>
          <w:p w14:paraId="343AC4B7" w14:textId="77777777" w:rsidR="00FD7052" w:rsidRPr="00EF5447" w:rsidRDefault="00FD7052" w:rsidP="00E56C6E">
            <w:pPr>
              <w:pStyle w:val="TAC"/>
              <w:rPr>
                <w:rFonts w:eastAsia="MS Mincho"/>
              </w:rPr>
            </w:pPr>
          </w:p>
        </w:tc>
        <w:tc>
          <w:tcPr>
            <w:tcW w:w="867" w:type="dxa"/>
            <w:shd w:val="clear" w:color="auto" w:fill="auto"/>
          </w:tcPr>
          <w:p w14:paraId="4D997034" w14:textId="77777777" w:rsidR="00FD7052" w:rsidRPr="00EF5447" w:rsidRDefault="00FD7052" w:rsidP="00E56C6E">
            <w:pPr>
              <w:pStyle w:val="TAC"/>
            </w:pPr>
            <w:r w:rsidRPr="00EF5447">
              <w:rPr>
                <w:rFonts w:eastAsia="DengXian"/>
              </w:rPr>
              <w:t>n41</w:t>
            </w:r>
          </w:p>
        </w:tc>
        <w:tc>
          <w:tcPr>
            <w:tcW w:w="1066" w:type="dxa"/>
            <w:shd w:val="clear" w:color="auto" w:fill="auto"/>
            <w:noWrap/>
          </w:tcPr>
          <w:p w14:paraId="12725EEC" w14:textId="77777777" w:rsidR="00FD7052" w:rsidRPr="00EF5447" w:rsidRDefault="00FD7052" w:rsidP="00E56C6E">
            <w:pPr>
              <w:pStyle w:val="TAC"/>
            </w:pPr>
            <w:r w:rsidRPr="00EF5447">
              <w:t>2510</w:t>
            </w:r>
          </w:p>
        </w:tc>
        <w:tc>
          <w:tcPr>
            <w:tcW w:w="746" w:type="dxa"/>
            <w:shd w:val="clear" w:color="auto" w:fill="auto"/>
            <w:noWrap/>
          </w:tcPr>
          <w:p w14:paraId="48B04A04" w14:textId="77777777" w:rsidR="00FD7052" w:rsidRPr="00EF5447" w:rsidRDefault="00FD7052" w:rsidP="00E56C6E">
            <w:pPr>
              <w:pStyle w:val="TAC"/>
            </w:pPr>
            <w:r w:rsidRPr="00EF5447">
              <w:t>5</w:t>
            </w:r>
          </w:p>
        </w:tc>
        <w:tc>
          <w:tcPr>
            <w:tcW w:w="877" w:type="dxa"/>
            <w:shd w:val="clear" w:color="auto" w:fill="auto"/>
            <w:noWrap/>
          </w:tcPr>
          <w:p w14:paraId="2E1463D4" w14:textId="77777777" w:rsidR="00FD7052" w:rsidRPr="00EF5447" w:rsidRDefault="00FD7052" w:rsidP="00E56C6E">
            <w:pPr>
              <w:pStyle w:val="TAC"/>
            </w:pPr>
            <w:r w:rsidRPr="00EF5447">
              <w:t>25</w:t>
            </w:r>
          </w:p>
        </w:tc>
        <w:tc>
          <w:tcPr>
            <w:tcW w:w="1299" w:type="dxa"/>
            <w:shd w:val="clear" w:color="auto" w:fill="auto"/>
            <w:noWrap/>
          </w:tcPr>
          <w:p w14:paraId="5F4696D4" w14:textId="77777777" w:rsidR="00FD7052" w:rsidRPr="00EF5447" w:rsidRDefault="00FD7052" w:rsidP="00E56C6E">
            <w:pPr>
              <w:pStyle w:val="TAC"/>
            </w:pPr>
            <w:r w:rsidRPr="00EF5447">
              <w:t>2510</w:t>
            </w:r>
          </w:p>
        </w:tc>
        <w:tc>
          <w:tcPr>
            <w:tcW w:w="700" w:type="dxa"/>
            <w:shd w:val="clear" w:color="auto" w:fill="auto"/>
          </w:tcPr>
          <w:p w14:paraId="3215228D" w14:textId="77777777" w:rsidR="00FD7052" w:rsidRPr="00EF5447" w:rsidRDefault="00FD7052" w:rsidP="00E56C6E">
            <w:pPr>
              <w:pStyle w:val="TAC"/>
            </w:pPr>
            <w:r w:rsidRPr="00EF5447">
              <w:t>N/A</w:t>
            </w:r>
          </w:p>
        </w:tc>
        <w:tc>
          <w:tcPr>
            <w:tcW w:w="1248" w:type="dxa"/>
            <w:shd w:val="clear" w:color="auto" w:fill="auto"/>
          </w:tcPr>
          <w:p w14:paraId="6FDB4566" w14:textId="77777777" w:rsidR="00FD7052" w:rsidRPr="00EF5447" w:rsidRDefault="00FD7052" w:rsidP="00E56C6E">
            <w:pPr>
              <w:pStyle w:val="TAC"/>
            </w:pPr>
            <w:r w:rsidRPr="00EF5447">
              <w:t>N/A</w:t>
            </w:r>
          </w:p>
        </w:tc>
      </w:tr>
      <w:tr w:rsidR="00FD7052" w:rsidRPr="00EF5447" w14:paraId="78489A0F" w14:textId="77777777" w:rsidTr="00E56C6E">
        <w:trPr>
          <w:trHeight w:val="54"/>
          <w:jc w:val="center"/>
        </w:trPr>
        <w:tc>
          <w:tcPr>
            <w:tcW w:w="2258" w:type="dxa"/>
            <w:tcBorders>
              <w:top w:val="nil"/>
              <w:bottom w:val="nil"/>
            </w:tcBorders>
            <w:shd w:val="clear" w:color="auto" w:fill="auto"/>
          </w:tcPr>
          <w:p w14:paraId="564AB35D" w14:textId="77777777" w:rsidR="00FD7052" w:rsidRPr="00EF5447" w:rsidRDefault="00FD7052" w:rsidP="00E56C6E">
            <w:pPr>
              <w:pStyle w:val="TAC"/>
              <w:rPr>
                <w:rFonts w:eastAsia="MS Mincho"/>
              </w:rPr>
            </w:pPr>
          </w:p>
        </w:tc>
        <w:tc>
          <w:tcPr>
            <w:tcW w:w="867" w:type="dxa"/>
            <w:shd w:val="clear" w:color="auto" w:fill="auto"/>
          </w:tcPr>
          <w:p w14:paraId="0ACFCA69" w14:textId="77777777" w:rsidR="00FD7052" w:rsidRPr="00EF5447" w:rsidRDefault="00FD7052" w:rsidP="00E56C6E">
            <w:pPr>
              <w:pStyle w:val="TAC"/>
            </w:pPr>
            <w:r w:rsidRPr="00EF5447">
              <w:t>3</w:t>
            </w:r>
          </w:p>
        </w:tc>
        <w:tc>
          <w:tcPr>
            <w:tcW w:w="1066" w:type="dxa"/>
            <w:shd w:val="clear" w:color="auto" w:fill="auto"/>
            <w:noWrap/>
          </w:tcPr>
          <w:p w14:paraId="6094C687" w14:textId="77777777" w:rsidR="00FD7052" w:rsidRPr="00EF5447" w:rsidRDefault="00FD7052" w:rsidP="00E56C6E">
            <w:pPr>
              <w:pStyle w:val="TAC"/>
            </w:pPr>
            <w:r w:rsidRPr="00EF5447">
              <w:t>1780</w:t>
            </w:r>
          </w:p>
        </w:tc>
        <w:tc>
          <w:tcPr>
            <w:tcW w:w="746" w:type="dxa"/>
            <w:shd w:val="clear" w:color="auto" w:fill="auto"/>
            <w:noWrap/>
          </w:tcPr>
          <w:p w14:paraId="46912593" w14:textId="77777777" w:rsidR="00FD7052" w:rsidRPr="00EF5447" w:rsidRDefault="00FD7052" w:rsidP="00E56C6E">
            <w:pPr>
              <w:pStyle w:val="TAC"/>
            </w:pPr>
            <w:r w:rsidRPr="00EF5447">
              <w:t>5</w:t>
            </w:r>
          </w:p>
        </w:tc>
        <w:tc>
          <w:tcPr>
            <w:tcW w:w="877" w:type="dxa"/>
            <w:shd w:val="clear" w:color="auto" w:fill="auto"/>
            <w:noWrap/>
          </w:tcPr>
          <w:p w14:paraId="495B4DE5" w14:textId="77777777" w:rsidR="00FD7052" w:rsidRPr="00EF5447" w:rsidRDefault="00FD7052" w:rsidP="00E56C6E">
            <w:pPr>
              <w:pStyle w:val="TAC"/>
            </w:pPr>
            <w:r w:rsidRPr="00EF5447">
              <w:t>25</w:t>
            </w:r>
          </w:p>
        </w:tc>
        <w:tc>
          <w:tcPr>
            <w:tcW w:w="1299" w:type="dxa"/>
            <w:shd w:val="clear" w:color="auto" w:fill="auto"/>
            <w:noWrap/>
          </w:tcPr>
          <w:p w14:paraId="4EC82DB2" w14:textId="77777777" w:rsidR="00FD7052" w:rsidRPr="00EF5447" w:rsidRDefault="00FD7052" w:rsidP="00E56C6E">
            <w:pPr>
              <w:pStyle w:val="TAC"/>
            </w:pPr>
            <w:r w:rsidRPr="00EF5447">
              <w:t>1875</w:t>
            </w:r>
          </w:p>
        </w:tc>
        <w:tc>
          <w:tcPr>
            <w:tcW w:w="700" w:type="dxa"/>
            <w:shd w:val="clear" w:color="auto" w:fill="auto"/>
          </w:tcPr>
          <w:p w14:paraId="708DE7E4" w14:textId="77777777" w:rsidR="00FD7052" w:rsidRPr="00EF5447" w:rsidRDefault="00FD7052" w:rsidP="00E56C6E">
            <w:pPr>
              <w:pStyle w:val="TAC"/>
            </w:pPr>
            <w:r w:rsidRPr="00EF5447">
              <w:t>N/A</w:t>
            </w:r>
          </w:p>
        </w:tc>
        <w:tc>
          <w:tcPr>
            <w:tcW w:w="1248" w:type="dxa"/>
            <w:shd w:val="clear" w:color="auto" w:fill="auto"/>
          </w:tcPr>
          <w:p w14:paraId="0F061B0E" w14:textId="77777777" w:rsidR="00FD7052" w:rsidRPr="00EF5447" w:rsidRDefault="00FD7052" w:rsidP="00E56C6E">
            <w:pPr>
              <w:pStyle w:val="TAC"/>
            </w:pPr>
            <w:r w:rsidRPr="00EF5447">
              <w:t>N/A</w:t>
            </w:r>
          </w:p>
        </w:tc>
      </w:tr>
      <w:tr w:rsidR="00FD7052" w:rsidRPr="00EF5447" w14:paraId="3A132A54" w14:textId="77777777" w:rsidTr="00E56C6E">
        <w:trPr>
          <w:trHeight w:val="54"/>
          <w:jc w:val="center"/>
        </w:trPr>
        <w:tc>
          <w:tcPr>
            <w:tcW w:w="2258" w:type="dxa"/>
            <w:tcBorders>
              <w:top w:val="nil"/>
              <w:bottom w:val="nil"/>
            </w:tcBorders>
            <w:shd w:val="clear" w:color="auto" w:fill="auto"/>
          </w:tcPr>
          <w:p w14:paraId="144B3793" w14:textId="77777777" w:rsidR="00FD7052" w:rsidRPr="00EF5447" w:rsidRDefault="00FD7052" w:rsidP="00E56C6E">
            <w:pPr>
              <w:pStyle w:val="TAC"/>
              <w:rPr>
                <w:rFonts w:eastAsia="MS Mincho"/>
              </w:rPr>
            </w:pPr>
          </w:p>
        </w:tc>
        <w:tc>
          <w:tcPr>
            <w:tcW w:w="867" w:type="dxa"/>
            <w:shd w:val="clear" w:color="auto" w:fill="auto"/>
          </w:tcPr>
          <w:p w14:paraId="249FBB46" w14:textId="77777777" w:rsidR="00FD7052" w:rsidRPr="00EF5447" w:rsidRDefault="00FD7052" w:rsidP="00E56C6E">
            <w:pPr>
              <w:pStyle w:val="TAC"/>
            </w:pPr>
            <w:r w:rsidRPr="00EF5447">
              <w:t>n28</w:t>
            </w:r>
          </w:p>
        </w:tc>
        <w:tc>
          <w:tcPr>
            <w:tcW w:w="1066" w:type="dxa"/>
            <w:shd w:val="clear" w:color="auto" w:fill="auto"/>
            <w:noWrap/>
          </w:tcPr>
          <w:p w14:paraId="1EE0411A" w14:textId="77777777" w:rsidR="00FD7052" w:rsidRPr="00EF5447" w:rsidRDefault="00FD7052" w:rsidP="00E56C6E">
            <w:pPr>
              <w:pStyle w:val="TAC"/>
            </w:pPr>
            <w:r w:rsidRPr="00EF5447">
              <w:t>738</w:t>
            </w:r>
          </w:p>
        </w:tc>
        <w:tc>
          <w:tcPr>
            <w:tcW w:w="746" w:type="dxa"/>
            <w:shd w:val="clear" w:color="auto" w:fill="auto"/>
            <w:noWrap/>
          </w:tcPr>
          <w:p w14:paraId="1C2E3FAA" w14:textId="77777777" w:rsidR="00FD7052" w:rsidRPr="00EF5447" w:rsidRDefault="00FD7052" w:rsidP="00E56C6E">
            <w:pPr>
              <w:pStyle w:val="TAC"/>
            </w:pPr>
            <w:r w:rsidRPr="00EF5447">
              <w:t>5</w:t>
            </w:r>
          </w:p>
        </w:tc>
        <w:tc>
          <w:tcPr>
            <w:tcW w:w="877" w:type="dxa"/>
            <w:shd w:val="clear" w:color="auto" w:fill="auto"/>
            <w:noWrap/>
          </w:tcPr>
          <w:p w14:paraId="354D1F98" w14:textId="77777777" w:rsidR="00FD7052" w:rsidRPr="00EF5447" w:rsidRDefault="00FD7052" w:rsidP="00E56C6E">
            <w:pPr>
              <w:pStyle w:val="TAC"/>
            </w:pPr>
            <w:r w:rsidRPr="00EF5447">
              <w:t>25</w:t>
            </w:r>
          </w:p>
        </w:tc>
        <w:tc>
          <w:tcPr>
            <w:tcW w:w="1299" w:type="dxa"/>
            <w:shd w:val="clear" w:color="auto" w:fill="auto"/>
            <w:noWrap/>
          </w:tcPr>
          <w:p w14:paraId="6AC1E4F4" w14:textId="77777777" w:rsidR="00FD7052" w:rsidRPr="00EF5447" w:rsidRDefault="00FD7052" w:rsidP="00E56C6E">
            <w:pPr>
              <w:pStyle w:val="TAC"/>
            </w:pPr>
            <w:r w:rsidRPr="00EF5447">
              <w:t>793</w:t>
            </w:r>
          </w:p>
        </w:tc>
        <w:tc>
          <w:tcPr>
            <w:tcW w:w="700" w:type="dxa"/>
            <w:shd w:val="clear" w:color="auto" w:fill="auto"/>
          </w:tcPr>
          <w:p w14:paraId="2B796392" w14:textId="77777777" w:rsidR="00FD7052" w:rsidRPr="00EF5447" w:rsidRDefault="00FD7052" w:rsidP="00E56C6E">
            <w:pPr>
              <w:pStyle w:val="TAC"/>
            </w:pPr>
            <w:r w:rsidRPr="00EF5447">
              <w:t>N/A</w:t>
            </w:r>
          </w:p>
        </w:tc>
        <w:tc>
          <w:tcPr>
            <w:tcW w:w="1248" w:type="dxa"/>
            <w:shd w:val="clear" w:color="auto" w:fill="auto"/>
          </w:tcPr>
          <w:p w14:paraId="6AEDA656" w14:textId="77777777" w:rsidR="00FD7052" w:rsidRPr="00EF5447" w:rsidRDefault="00FD7052" w:rsidP="00E56C6E">
            <w:pPr>
              <w:pStyle w:val="TAC"/>
            </w:pPr>
            <w:r w:rsidRPr="00EF5447">
              <w:t>N/A</w:t>
            </w:r>
          </w:p>
        </w:tc>
      </w:tr>
      <w:tr w:rsidR="00FD7052" w:rsidRPr="00EF5447" w14:paraId="3413C103" w14:textId="77777777" w:rsidTr="00E56C6E">
        <w:trPr>
          <w:trHeight w:val="54"/>
          <w:jc w:val="center"/>
        </w:trPr>
        <w:tc>
          <w:tcPr>
            <w:tcW w:w="2258" w:type="dxa"/>
            <w:tcBorders>
              <w:top w:val="nil"/>
              <w:bottom w:val="nil"/>
            </w:tcBorders>
            <w:shd w:val="clear" w:color="auto" w:fill="auto"/>
          </w:tcPr>
          <w:p w14:paraId="0C4BA060" w14:textId="77777777" w:rsidR="00FD7052" w:rsidRPr="00EF5447" w:rsidRDefault="00FD7052" w:rsidP="00E56C6E">
            <w:pPr>
              <w:pStyle w:val="TAC"/>
              <w:rPr>
                <w:rFonts w:eastAsia="MS Mincho"/>
              </w:rPr>
            </w:pPr>
          </w:p>
        </w:tc>
        <w:tc>
          <w:tcPr>
            <w:tcW w:w="867" w:type="dxa"/>
            <w:shd w:val="clear" w:color="auto" w:fill="auto"/>
          </w:tcPr>
          <w:p w14:paraId="4C543DC5" w14:textId="77777777" w:rsidR="00FD7052" w:rsidRPr="00EF5447" w:rsidRDefault="00FD7052" w:rsidP="00E56C6E">
            <w:pPr>
              <w:pStyle w:val="TAC"/>
            </w:pPr>
            <w:r w:rsidRPr="00EF5447">
              <w:rPr>
                <w:rFonts w:eastAsia="DengXian"/>
              </w:rPr>
              <w:t>n</w:t>
            </w:r>
            <w:r w:rsidRPr="00EF5447">
              <w:t>41</w:t>
            </w:r>
          </w:p>
        </w:tc>
        <w:tc>
          <w:tcPr>
            <w:tcW w:w="1066" w:type="dxa"/>
            <w:shd w:val="clear" w:color="auto" w:fill="auto"/>
            <w:noWrap/>
          </w:tcPr>
          <w:p w14:paraId="56D27F90" w14:textId="77777777" w:rsidR="00FD7052" w:rsidRPr="00EF5447" w:rsidRDefault="00FD7052" w:rsidP="00E56C6E">
            <w:pPr>
              <w:pStyle w:val="TAC"/>
            </w:pPr>
            <w:r w:rsidRPr="00EF5447">
              <w:t>2518</w:t>
            </w:r>
          </w:p>
        </w:tc>
        <w:tc>
          <w:tcPr>
            <w:tcW w:w="746" w:type="dxa"/>
            <w:shd w:val="clear" w:color="auto" w:fill="auto"/>
            <w:noWrap/>
          </w:tcPr>
          <w:p w14:paraId="64749EB6" w14:textId="77777777" w:rsidR="00FD7052" w:rsidRPr="00EF5447" w:rsidRDefault="00FD7052" w:rsidP="00E56C6E">
            <w:pPr>
              <w:pStyle w:val="TAC"/>
            </w:pPr>
            <w:r w:rsidRPr="00EF5447">
              <w:t>5</w:t>
            </w:r>
          </w:p>
        </w:tc>
        <w:tc>
          <w:tcPr>
            <w:tcW w:w="877" w:type="dxa"/>
            <w:shd w:val="clear" w:color="auto" w:fill="auto"/>
            <w:noWrap/>
          </w:tcPr>
          <w:p w14:paraId="68F99F6E" w14:textId="77777777" w:rsidR="00FD7052" w:rsidRPr="00EF5447" w:rsidRDefault="00FD7052" w:rsidP="00E56C6E">
            <w:pPr>
              <w:pStyle w:val="TAC"/>
            </w:pPr>
            <w:r w:rsidRPr="00EF5447">
              <w:t>25</w:t>
            </w:r>
          </w:p>
        </w:tc>
        <w:tc>
          <w:tcPr>
            <w:tcW w:w="1299" w:type="dxa"/>
            <w:shd w:val="clear" w:color="auto" w:fill="auto"/>
            <w:noWrap/>
          </w:tcPr>
          <w:p w14:paraId="4B662DB4" w14:textId="77777777" w:rsidR="00FD7052" w:rsidRPr="00EF5447" w:rsidRDefault="00FD7052" w:rsidP="00E56C6E">
            <w:pPr>
              <w:pStyle w:val="TAC"/>
            </w:pPr>
            <w:r w:rsidRPr="00EF5447">
              <w:t>2518</w:t>
            </w:r>
          </w:p>
        </w:tc>
        <w:tc>
          <w:tcPr>
            <w:tcW w:w="700" w:type="dxa"/>
            <w:shd w:val="clear" w:color="auto" w:fill="auto"/>
          </w:tcPr>
          <w:p w14:paraId="29F43E10" w14:textId="77777777" w:rsidR="00FD7052" w:rsidRPr="00EF5447" w:rsidRDefault="00FD7052" w:rsidP="00E56C6E">
            <w:pPr>
              <w:pStyle w:val="TAC"/>
            </w:pPr>
            <w:r w:rsidRPr="00EF5447">
              <w:t>27.4</w:t>
            </w:r>
          </w:p>
        </w:tc>
        <w:tc>
          <w:tcPr>
            <w:tcW w:w="1248" w:type="dxa"/>
            <w:shd w:val="clear" w:color="auto" w:fill="auto"/>
          </w:tcPr>
          <w:p w14:paraId="19FDC654" w14:textId="77777777" w:rsidR="00FD7052" w:rsidRPr="00EF5447" w:rsidRDefault="00FD7052" w:rsidP="00E56C6E">
            <w:pPr>
              <w:pStyle w:val="TAC"/>
            </w:pPr>
            <w:r w:rsidRPr="00EF5447">
              <w:t>IMD2</w:t>
            </w:r>
          </w:p>
          <w:p w14:paraId="37AE482D" w14:textId="77777777" w:rsidR="00FD7052" w:rsidRPr="00EF5447" w:rsidRDefault="00FD7052" w:rsidP="00E56C6E">
            <w:pPr>
              <w:pStyle w:val="TAC"/>
            </w:pPr>
            <w:r w:rsidRPr="00EF5447">
              <w:t>|fB3+fn28|</w:t>
            </w:r>
          </w:p>
        </w:tc>
      </w:tr>
      <w:tr w:rsidR="00FD7052" w:rsidRPr="00EF5447" w14:paraId="7D203DD7" w14:textId="77777777" w:rsidTr="00E56C6E">
        <w:trPr>
          <w:trHeight w:val="54"/>
          <w:jc w:val="center"/>
        </w:trPr>
        <w:tc>
          <w:tcPr>
            <w:tcW w:w="2258" w:type="dxa"/>
            <w:tcBorders>
              <w:top w:val="nil"/>
              <w:bottom w:val="nil"/>
            </w:tcBorders>
            <w:shd w:val="clear" w:color="auto" w:fill="auto"/>
          </w:tcPr>
          <w:p w14:paraId="74E061AF" w14:textId="77777777" w:rsidR="00FD7052" w:rsidRPr="00EF5447" w:rsidRDefault="00FD7052" w:rsidP="00E56C6E">
            <w:pPr>
              <w:pStyle w:val="TAC"/>
              <w:rPr>
                <w:rFonts w:eastAsia="MS Mincho"/>
              </w:rPr>
            </w:pPr>
          </w:p>
        </w:tc>
        <w:tc>
          <w:tcPr>
            <w:tcW w:w="867" w:type="dxa"/>
            <w:shd w:val="clear" w:color="auto" w:fill="auto"/>
          </w:tcPr>
          <w:p w14:paraId="5F106F5B" w14:textId="77777777" w:rsidR="00FD7052" w:rsidRPr="00EF5447" w:rsidRDefault="00FD7052" w:rsidP="00E56C6E">
            <w:pPr>
              <w:pStyle w:val="TAC"/>
            </w:pPr>
            <w:r w:rsidRPr="00EF5447">
              <w:t>3</w:t>
            </w:r>
          </w:p>
        </w:tc>
        <w:tc>
          <w:tcPr>
            <w:tcW w:w="1066" w:type="dxa"/>
            <w:shd w:val="clear" w:color="auto" w:fill="auto"/>
            <w:noWrap/>
          </w:tcPr>
          <w:p w14:paraId="148CEEC5" w14:textId="77777777" w:rsidR="00FD7052" w:rsidRPr="00EF5447" w:rsidRDefault="00FD7052" w:rsidP="00E56C6E">
            <w:pPr>
              <w:pStyle w:val="TAC"/>
            </w:pPr>
            <w:r w:rsidRPr="00EF5447">
              <w:t>1715</w:t>
            </w:r>
          </w:p>
        </w:tc>
        <w:tc>
          <w:tcPr>
            <w:tcW w:w="746" w:type="dxa"/>
            <w:shd w:val="clear" w:color="auto" w:fill="auto"/>
            <w:noWrap/>
          </w:tcPr>
          <w:p w14:paraId="7DB0C6F1" w14:textId="77777777" w:rsidR="00FD7052" w:rsidRPr="00EF5447" w:rsidRDefault="00FD7052" w:rsidP="00E56C6E">
            <w:pPr>
              <w:pStyle w:val="TAC"/>
            </w:pPr>
            <w:r w:rsidRPr="00EF5447">
              <w:t>5</w:t>
            </w:r>
          </w:p>
        </w:tc>
        <w:tc>
          <w:tcPr>
            <w:tcW w:w="877" w:type="dxa"/>
            <w:shd w:val="clear" w:color="auto" w:fill="auto"/>
            <w:noWrap/>
          </w:tcPr>
          <w:p w14:paraId="01CD016B" w14:textId="77777777" w:rsidR="00FD7052" w:rsidRPr="00EF5447" w:rsidRDefault="00FD7052" w:rsidP="00E56C6E">
            <w:pPr>
              <w:pStyle w:val="TAC"/>
            </w:pPr>
            <w:r w:rsidRPr="00EF5447">
              <w:t>25</w:t>
            </w:r>
          </w:p>
        </w:tc>
        <w:tc>
          <w:tcPr>
            <w:tcW w:w="1299" w:type="dxa"/>
            <w:shd w:val="clear" w:color="auto" w:fill="auto"/>
            <w:noWrap/>
          </w:tcPr>
          <w:p w14:paraId="30BC0EB5" w14:textId="77777777" w:rsidR="00FD7052" w:rsidRPr="00EF5447" w:rsidRDefault="00FD7052" w:rsidP="00E56C6E">
            <w:pPr>
              <w:pStyle w:val="TAC"/>
            </w:pPr>
            <w:r w:rsidRPr="00EF5447">
              <w:t>1810</w:t>
            </w:r>
          </w:p>
        </w:tc>
        <w:tc>
          <w:tcPr>
            <w:tcW w:w="700" w:type="dxa"/>
            <w:shd w:val="clear" w:color="auto" w:fill="auto"/>
          </w:tcPr>
          <w:p w14:paraId="398D0F5F" w14:textId="77777777" w:rsidR="00FD7052" w:rsidRPr="00EF5447" w:rsidRDefault="00FD7052" w:rsidP="00E56C6E">
            <w:pPr>
              <w:pStyle w:val="TAC"/>
            </w:pPr>
            <w:r w:rsidRPr="00EF5447">
              <w:t>N/A</w:t>
            </w:r>
          </w:p>
        </w:tc>
        <w:tc>
          <w:tcPr>
            <w:tcW w:w="1248" w:type="dxa"/>
            <w:shd w:val="clear" w:color="auto" w:fill="auto"/>
          </w:tcPr>
          <w:p w14:paraId="73938347" w14:textId="77777777" w:rsidR="00FD7052" w:rsidRPr="00EF5447" w:rsidRDefault="00FD7052" w:rsidP="00E56C6E">
            <w:pPr>
              <w:pStyle w:val="TAC"/>
            </w:pPr>
            <w:r w:rsidRPr="00EF5447">
              <w:t>N/A</w:t>
            </w:r>
          </w:p>
        </w:tc>
      </w:tr>
      <w:tr w:rsidR="00FD7052" w:rsidRPr="00EF5447" w14:paraId="3ACAC4BB" w14:textId="77777777" w:rsidTr="00E56C6E">
        <w:trPr>
          <w:trHeight w:val="54"/>
          <w:jc w:val="center"/>
        </w:trPr>
        <w:tc>
          <w:tcPr>
            <w:tcW w:w="2258" w:type="dxa"/>
            <w:tcBorders>
              <w:top w:val="nil"/>
              <w:bottom w:val="nil"/>
            </w:tcBorders>
            <w:shd w:val="clear" w:color="auto" w:fill="auto"/>
          </w:tcPr>
          <w:p w14:paraId="58F15578" w14:textId="77777777" w:rsidR="00FD7052" w:rsidRPr="00EF5447" w:rsidRDefault="00FD7052" w:rsidP="00E56C6E">
            <w:pPr>
              <w:pStyle w:val="TAC"/>
              <w:rPr>
                <w:rFonts w:eastAsia="MS Mincho"/>
              </w:rPr>
            </w:pPr>
          </w:p>
        </w:tc>
        <w:tc>
          <w:tcPr>
            <w:tcW w:w="867" w:type="dxa"/>
            <w:shd w:val="clear" w:color="auto" w:fill="auto"/>
          </w:tcPr>
          <w:p w14:paraId="3D68B9E1" w14:textId="77777777" w:rsidR="00FD7052" w:rsidRPr="00EF5447" w:rsidRDefault="00FD7052" w:rsidP="00E56C6E">
            <w:pPr>
              <w:pStyle w:val="TAC"/>
            </w:pPr>
            <w:r w:rsidRPr="00EF5447">
              <w:t>n28</w:t>
            </w:r>
          </w:p>
        </w:tc>
        <w:tc>
          <w:tcPr>
            <w:tcW w:w="1066" w:type="dxa"/>
            <w:shd w:val="clear" w:color="auto" w:fill="auto"/>
            <w:noWrap/>
          </w:tcPr>
          <w:p w14:paraId="75AFCC0B" w14:textId="77777777" w:rsidR="00FD7052" w:rsidRPr="00EF5447" w:rsidRDefault="00FD7052" w:rsidP="00E56C6E">
            <w:pPr>
              <w:pStyle w:val="TAC"/>
            </w:pPr>
            <w:r w:rsidRPr="00EF5447">
              <w:t>743</w:t>
            </w:r>
          </w:p>
        </w:tc>
        <w:tc>
          <w:tcPr>
            <w:tcW w:w="746" w:type="dxa"/>
            <w:shd w:val="clear" w:color="auto" w:fill="auto"/>
            <w:noWrap/>
          </w:tcPr>
          <w:p w14:paraId="7433C3FE" w14:textId="77777777" w:rsidR="00FD7052" w:rsidRPr="00EF5447" w:rsidRDefault="00FD7052" w:rsidP="00E56C6E">
            <w:pPr>
              <w:pStyle w:val="TAC"/>
            </w:pPr>
            <w:r w:rsidRPr="00EF5447">
              <w:t>5</w:t>
            </w:r>
          </w:p>
        </w:tc>
        <w:tc>
          <w:tcPr>
            <w:tcW w:w="877" w:type="dxa"/>
            <w:shd w:val="clear" w:color="auto" w:fill="auto"/>
            <w:noWrap/>
          </w:tcPr>
          <w:p w14:paraId="00F2ED2D" w14:textId="77777777" w:rsidR="00FD7052" w:rsidRPr="00EF5447" w:rsidRDefault="00FD7052" w:rsidP="00E56C6E">
            <w:pPr>
              <w:pStyle w:val="TAC"/>
            </w:pPr>
            <w:r w:rsidRPr="00EF5447">
              <w:t>25</w:t>
            </w:r>
          </w:p>
        </w:tc>
        <w:tc>
          <w:tcPr>
            <w:tcW w:w="1299" w:type="dxa"/>
            <w:shd w:val="clear" w:color="auto" w:fill="auto"/>
            <w:noWrap/>
          </w:tcPr>
          <w:p w14:paraId="02817B3E" w14:textId="77777777" w:rsidR="00FD7052" w:rsidRPr="00EF5447" w:rsidRDefault="00FD7052" w:rsidP="00E56C6E">
            <w:pPr>
              <w:pStyle w:val="TAC"/>
            </w:pPr>
            <w:r w:rsidRPr="00EF5447">
              <w:t>798</w:t>
            </w:r>
          </w:p>
        </w:tc>
        <w:tc>
          <w:tcPr>
            <w:tcW w:w="700" w:type="dxa"/>
            <w:shd w:val="clear" w:color="auto" w:fill="auto"/>
          </w:tcPr>
          <w:p w14:paraId="3C61AD3A" w14:textId="77777777" w:rsidR="00FD7052" w:rsidRPr="00EF5447" w:rsidRDefault="00FD7052" w:rsidP="00E56C6E">
            <w:pPr>
              <w:pStyle w:val="TAC"/>
            </w:pPr>
            <w:r w:rsidRPr="00EF5447">
              <w:t>N/A</w:t>
            </w:r>
          </w:p>
        </w:tc>
        <w:tc>
          <w:tcPr>
            <w:tcW w:w="1248" w:type="dxa"/>
            <w:shd w:val="clear" w:color="auto" w:fill="auto"/>
          </w:tcPr>
          <w:p w14:paraId="0A3F55C9" w14:textId="77777777" w:rsidR="00FD7052" w:rsidRPr="00EF5447" w:rsidRDefault="00FD7052" w:rsidP="00E56C6E">
            <w:pPr>
              <w:pStyle w:val="TAC"/>
            </w:pPr>
            <w:r w:rsidRPr="00EF5447">
              <w:t>N/A</w:t>
            </w:r>
          </w:p>
        </w:tc>
      </w:tr>
      <w:tr w:rsidR="00FD7052" w:rsidRPr="00EF5447" w14:paraId="79FEBE8A" w14:textId="77777777" w:rsidTr="00E56C6E">
        <w:trPr>
          <w:trHeight w:val="54"/>
          <w:jc w:val="center"/>
        </w:trPr>
        <w:tc>
          <w:tcPr>
            <w:tcW w:w="2258" w:type="dxa"/>
            <w:tcBorders>
              <w:top w:val="nil"/>
              <w:bottom w:val="single" w:sz="4" w:space="0" w:color="auto"/>
            </w:tcBorders>
            <w:shd w:val="clear" w:color="auto" w:fill="auto"/>
          </w:tcPr>
          <w:p w14:paraId="0FEA0311" w14:textId="77777777" w:rsidR="00FD7052" w:rsidRPr="00EF5447" w:rsidRDefault="00FD7052" w:rsidP="00E56C6E">
            <w:pPr>
              <w:pStyle w:val="TAC"/>
              <w:rPr>
                <w:rFonts w:eastAsia="MS Mincho"/>
              </w:rPr>
            </w:pPr>
          </w:p>
        </w:tc>
        <w:tc>
          <w:tcPr>
            <w:tcW w:w="867" w:type="dxa"/>
            <w:shd w:val="clear" w:color="auto" w:fill="auto"/>
          </w:tcPr>
          <w:p w14:paraId="1F846172" w14:textId="77777777" w:rsidR="00FD7052" w:rsidRPr="00EF5447" w:rsidRDefault="00FD7052" w:rsidP="00E56C6E">
            <w:pPr>
              <w:pStyle w:val="TAC"/>
            </w:pPr>
            <w:r w:rsidRPr="00EF5447">
              <w:rPr>
                <w:rFonts w:eastAsia="DengXian"/>
              </w:rPr>
              <w:t>n</w:t>
            </w:r>
            <w:r w:rsidRPr="00EF5447">
              <w:t>41</w:t>
            </w:r>
          </w:p>
        </w:tc>
        <w:tc>
          <w:tcPr>
            <w:tcW w:w="1066" w:type="dxa"/>
            <w:shd w:val="clear" w:color="auto" w:fill="auto"/>
            <w:noWrap/>
          </w:tcPr>
          <w:p w14:paraId="349B03B8" w14:textId="77777777" w:rsidR="00FD7052" w:rsidRPr="00EF5447" w:rsidRDefault="00FD7052" w:rsidP="00E56C6E">
            <w:pPr>
              <w:pStyle w:val="TAC"/>
            </w:pPr>
            <w:r w:rsidRPr="00EF5447">
              <w:t>2687</w:t>
            </w:r>
          </w:p>
        </w:tc>
        <w:tc>
          <w:tcPr>
            <w:tcW w:w="746" w:type="dxa"/>
            <w:shd w:val="clear" w:color="auto" w:fill="auto"/>
            <w:noWrap/>
          </w:tcPr>
          <w:p w14:paraId="39EA7140" w14:textId="77777777" w:rsidR="00FD7052" w:rsidRPr="00EF5447" w:rsidRDefault="00FD7052" w:rsidP="00E56C6E">
            <w:pPr>
              <w:pStyle w:val="TAC"/>
            </w:pPr>
            <w:r w:rsidRPr="00EF5447">
              <w:t>5</w:t>
            </w:r>
          </w:p>
        </w:tc>
        <w:tc>
          <w:tcPr>
            <w:tcW w:w="877" w:type="dxa"/>
            <w:shd w:val="clear" w:color="auto" w:fill="auto"/>
            <w:noWrap/>
          </w:tcPr>
          <w:p w14:paraId="7207820F" w14:textId="77777777" w:rsidR="00FD7052" w:rsidRPr="00EF5447" w:rsidRDefault="00FD7052" w:rsidP="00E56C6E">
            <w:pPr>
              <w:pStyle w:val="TAC"/>
            </w:pPr>
            <w:r w:rsidRPr="00EF5447">
              <w:t>25</w:t>
            </w:r>
          </w:p>
        </w:tc>
        <w:tc>
          <w:tcPr>
            <w:tcW w:w="1299" w:type="dxa"/>
            <w:shd w:val="clear" w:color="auto" w:fill="auto"/>
            <w:noWrap/>
          </w:tcPr>
          <w:p w14:paraId="2515632D" w14:textId="77777777" w:rsidR="00FD7052" w:rsidRPr="00EF5447" w:rsidRDefault="00FD7052" w:rsidP="00E56C6E">
            <w:pPr>
              <w:pStyle w:val="TAC"/>
            </w:pPr>
            <w:r w:rsidRPr="00EF5447">
              <w:t>2687</w:t>
            </w:r>
          </w:p>
        </w:tc>
        <w:tc>
          <w:tcPr>
            <w:tcW w:w="700" w:type="dxa"/>
            <w:shd w:val="clear" w:color="auto" w:fill="auto"/>
          </w:tcPr>
          <w:p w14:paraId="408A7436" w14:textId="77777777" w:rsidR="00FD7052" w:rsidRPr="00EF5447" w:rsidRDefault="00FD7052" w:rsidP="00E56C6E">
            <w:pPr>
              <w:pStyle w:val="TAC"/>
            </w:pPr>
            <w:r w:rsidRPr="00EF5447">
              <w:t>15.9</w:t>
            </w:r>
          </w:p>
        </w:tc>
        <w:tc>
          <w:tcPr>
            <w:tcW w:w="1248" w:type="dxa"/>
            <w:shd w:val="clear" w:color="auto" w:fill="auto"/>
          </w:tcPr>
          <w:p w14:paraId="1A9924AB" w14:textId="77777777" w:rsidR="00FD7052" w:rsidRPr="00EF5447" w:rsidRDefault="00FD7052" w:rsidP="00E56C6E">
            <w:pPr>
              <w:pStyle w:val="TAC"/>
            </w:pPr>
            <w:r w:rsidRPr="00EF5447">
              <w:t>IMD3</w:t>
            </w:r>
          </w:p>
          <w:p w14:paraId="002080ED" w14:textId="77777777" w:rsidR="00FD7052" w:rsidRPr="00EF5447" w:rsidRDefault="00FD7052" w:rsidP="00E56C6E">
            <w:pPr>
              <w:pStyle w:val="TAC"/>
            </w:pPr>
            <w:r w:rsidRPr="00EF5447">
              <w:t>|2*fB3-fn28|</w:t>
            </w:r>
          </w:p>
        </w:tc>
      </w:tr>
      <w:tr w:rsidR="00FD7052" w:rsidRPr="00EF5447" w14:paraId="18DB06DC" w14:textId="77777777" w:rsidTr="00E56C6E">
        <w:trPr>
          <w:trHeight w:val="54"/>
          <w:jc w:val="center"/>
        </w:trPr>
        <w:tc>
          <w:tcPr>
            <w:tcW w:w="2258" w:type="dxa"/>
            <w:tcBorders>
              <w:bottom w:val="nil"/>
            </w:tcBorders>
            <w:shd w:val="clear" w:color="auto" w:fill="auto"/>
          </w:tcPr>
          <w:p w14:paraId="3CE0A80D" w14:textId="77777777" w:rsidR="00FD7052" w:rsidRPr="00EF5447" w:rsidRDefault="00FD7052" w:rsidP="00E56C6E">
            <w:pPr>
              <w:pStyle w:val="TAC"/>
              <w:rPr>
                <w:lang w:eastAsia="ja-JP"/>
              </w:rPr>
            </w:pPr>
            <w:r w:rsidRPr="00EF5447">
              <w:rPr>
                <w:lang w:eastAsia="ja-JP"/>
              </w:rPr>
              <w:t>DC_3A-28A_n78A</w:t>
            </w:r>
          </w:p>
          <w:p w14:paraId="119BBC96" w14:textId="77777777" w:rsidR="00FD7052" w:rsidRPr="00EF5447" w:rsidRDefault="00FD7052" w:rsidP="00E56C6E">
            <w:pPr>
              <w:pStyle w:val="TAC"/>
              <w:rPr>
                <w:lang w:eastAsia="ja-JP"/>
              </w:rPr>
            </w:pPr>
            <w:r w:rsidRPr="00EF5447">
              <w:rPr>
                <w:lang w:eastAsia="ja-JP"/>
              </w:rPr>
              <w:t>DC_3C-28A_n78A</w:t>
            </w:r>
          </w:p>
          <w:p w14:paraId="1E9E935F" w14:textId="77777777" w:rsidR="00FD7052" w:rsidRPr="00EF5447" w:rsidRDefault="00FD7052" w:rsidP="00E56C6E">
            <w:pPr>
              <w:pStyle w:val="TAC"/>
              <w:rPr>
                <w:rFonts w:eastAsia="MS Mincho"/>
              </w:rPr>
            </w:pPr>
            <w:r w:rsidRPr="00EF5447">
              <w:rPr>
                <w:lang w:eastAsia="fi-FI"/>
              </w:rPr>
              <w:t>DC_3A-3A-28A_n78A</w:t>
            </w:r>
          </w:p>
        </w:tc>
        <w:tc>
          <w:tcPr>
            <w:tcW w:w="867" w:type="dxa"/>
            <w:shd w:val="clear" w:color="auto" w:fill="auto"/>
          </w:tcPr>
          <w:p w14:paraId="448864ED" w14:textId="77777777" w:rsidR="00FD7052" w:rsidRPr="00EF5447" w:rsidRDefault="00FD7052" w:rsidP="00E56C6E">
            <w:pPr>
              <w:pStyle w:val="TAC"/>
              <w:rPr>
                <w:rFonts w:eastAsia="MS Mincho"/>
              </w:rPr>
            </w:pPr>
            <w:r w:rsidRPr="00EF5447">
              <w:rPr>
                <w:szCs w:val="18"/>
                <w:lang w:eastAsia="ja-JP"/>
              </w:rPr>
              <w:t>3</w:t>
            </w:r>
          </w:p>
        </w:tc>
        <w:tc>
          <w:tcPr>
            <w:tcW w:w="1066" w:type="dxa"/>
            <w:shd w:val="clear" w:color="auto" w:fill="auto"/>
            <w:noWrap/>
          </w:tcPr>
          <w:p w14:paraId="3F94A187" w14:textId="77777777" w:rsidR="00FD7052" w:rsidRPr="00EF5447" w:rsidRDefault="00FD7052" w:rsidP="00E56C6E">
            <w:pPr>
              <w:pStyle w:val="TAC"/>
              <w:rPr>
                <w:rFonts w:eastAsia="MS Mincho"/>
              </w:rPr>
            </w:pPr>
            <w:r w:rsidRPr="00EF5447">
              <w:rPr>
                <w:szCs w:val="18"/>
              </w:rPr>
              <w:t>1775</w:t>
            </w:r>
          </w:p>
        </w:tc>
        <w:tc>
          <w:tcPr>
            <w:tcW w:w="746" w:type="dxa"/>
            <w:shd w:val="clear" w:color="auto" w:fill="auto"/>
            <w:noWrap/>
          </w:tcPr>
          <w:p w14:paraId="4405922F" w14:textId="77777777" w:rsidR="00FD7052" w:rsidRPr="00EF5447" w:rsidRDefault="00FD7052" w:rsidP="00E56C6E">
            <w:pPr>
              <w:pStyle w:val="TAC"/>
              <w:rPr>
                <w:rFonts w:eastAsia="MS Mincho"/>
              </w:rPr>
            </w:pPr>
            <w:r w:rsidRPr="00EF5447">
              <w:rPr>
                <w:szCs w:val="18"/>
              </w:rPr>
              <w:t>5</w:t>
            </w:r>
          </w:p>
        </w:tc>
        <w:tc>
          <w:tcPr>
            <w:tcW w:w="877" w:type="dxa"/>
            <w:shd w:val="clear" w:color="auto" w:fill="auto"/>
            <w:noWrap/>
          </w:tcPr>
          <w:p w14:paraId="24C5DC42" w14:textId="77777777" w:rsidR="00FD7052" w:rsidRPr="00EF5447" w:rsidRDefault="00FD7052" w:rsidP="00E56C6E">
            <w:pPr>
              <w:pStyle w:val="TAC"/>
              <w:rPr>
                <w:rFonts w:eastAsia="MS Mincho"/>
              </w:rPr>
            </w:pPr>
            <w:r w:rsidRPr="00EF5447">
              <w:rPr>
                <w:szCs w:val="18"/>
              </w:rPr>
              <w:t>25</w:t>
            </w:r>
          </w:p>
        </w:tc>
        <w:tc>
          <w:tcPr>
            <w:tcW w:w="1299" w:type="dxa"/>
            <w:shd w:val="clear" w:color="auto" w:fill="auto"/>
            <w:noWrap/>
          </w:tcPr>
          <w:p w14:paraId="559F98E1" w14:textId="77777777" w:rsidR="00FD7052" w:rsidRPr="00EF5447" w:rsidRDefault="00FD7052" w:rsidP="00E56C6E">
            <w:pPr>
              <w:pStyle w:val="TAC"/>
              <w:rPr>
                <w:rFonts w:eastAsia="MS Mincho"/>
              </w:rPr>
            </w:pPr>
            <w:r w:rsidRPr="00EF5447">
              <w:rPr>
                <w:szCs w:val="18"/>
              </w:rPr>
              <w:t>1870</w:t>
            </w:r>
          </w:p>
        </w:tc>
        <w:tc>
          <w:tcPr>
            <w:tcW w:w="700" w:type="dxa"/>
            <w:shd w:val="clear" w:color="auto" w:fill="auto"/>
          </w:tcPr>
          <w:p w14:paraId="66B8E5D3" w14:textId="77777777" w:rsidR="00FD7052" w:rsidRPr="00EF5447" w:rsidRDefault="00FD7052" w:rsidP="00E56C6E">
            <w:pPr>
              <w:pStyle w:val="TAC"/>
              <w:rPr>
                <w:rFonts w:eastAsia="Malgun Gothic"/>
                <w:lang w:eastAsia="ko-KR"/>
              </w:rPr>
            </w:pPr>
            <w:r w:rsidRPr="00EF5447">
              <w:rPr>
                <w:szCs w:val="18"/>
                <w:lang w:eastAsia="ja-JP"/>
              </w:rPr>
              <w:t>17.3</w:t>
            </w:r>
          </w:p>
        </w:tc>
        <w:tc>
          <w:tcPr>
            <w:tcW w:w="1248" w:type="dxa"/>
            <w:shd w:val="clear" w:color="auto" w:fill="auto"/>
          </w:tcPr>
          <w:p w14:paraId="5E55B3AE" w14:textId="77777777" w:rsidR="00FD7052" w:rsidRPr="00EF5447" w:rsidRDefault="00FD7052" w:rsidP="00E56C6E">
            <w:pPr>
              <w:pStyle w:val="TAC"/>
            </w:pPr>
            <w:r w:rsidRPr="00EF5447">
              <w:rPr>
                <w:lang w:eastAsia="ja-JP"/>
              </w:rPr>
              <w:t>IMD3</w:t>
            </w:r>
          </w:p>
        </w:tc>
      </w:tr>
      <w:tr w:rsidR="00FD7052" w:rsidRPr="00EF5447" w14:paraId="2E25F542" w14:textId="77777777" w:rsidTr="00E56C6E">
        <w:trPr>
          <w:trHeight w:val="54"/>
          <w:jc w:val="center"/>
        </w:trPr>
        <w:tc>
          <w:tcPr>
            <w:tcW w:w="2258" w:type="dxa"/>
            <w:tcBorders>
              <w:top w:val="nil"/>
              <w:bottom w:val="nil"/>
            </w:tcBorders>
            <w:shd w:val="clear" w:color="auto" w:fill="auto"/>
          </w:tcPr>
          <w:p w14:paraId="25A2E7F0" w14:textId="77777777" w:rsidR="00FD7052" w:rsidRPr="00EF5447" w:rsidRDefault="00FD7052" w:rsidP="00E56C6E">
            <w:pPr>
              <w:pStyle w:val="TAC"/>
              <w:rPr>
                <w:rFonts w:eastAsia="MS Mincho"/>
              </w:rPr>
            </w:pPr>
          </w:p>
        </w:tc>
        <w:tc>
          <w:tcPr>
            <w:tcW w:w="867" w:type="dxa"/>
            <w:shd w:val="clear" w:color="auto" w:fill="auto"/>
          </w:tcPr>
          <w:p w14:paraId="75A896A2" w14:textId="77777777" w:rsidR="00FD7052" w:rsidRPr="00EF5447" w:rsidRDefault="00FD7052" w:rsidP="00E56C6E">
            <w:pPr>
              <w:pStyle w:val="TAC"/>
              <w:rPr>
                <w:rFonts w:eastAsia="MS Mincho"/>
              </w:rPr>
            </w:pPr>
            <w:r w:rsidRPr="00EF5447">
              <w:rPr>
                <w:szCs w:val="18"/>
                <w:lang w:eastAsia="ja-JP"/>
              </w:rPr>
              <w:t>28</w:t>
            </w:r>
          </w:p>
        </w:tc>
        <w:tc>
          <w:tcPr>
            <w:tcW w:w="1066" w:type="dxa"/>
            <w:shd w:val="clear" w:color="auto" w:fill="auto"/>
            <w:noWrap/>
          </w:tcPr>
          <w:p w14:paraId="5FA7CABF" w14:textId="77777777" w:rsidR="00FD7052" w:rsidRPr="00EF5447" w:rsidRDefault="00FD7052" w:rsidP="00E56C6E">
            <w:pPr>
              <w:pStyle w:val="TAC"/>
              <w:rPr>
                <w:rFonts w:eastAsia="MS Mincho"/>
              </w:rPr>
            </w:pPr>
            <w:r w:rsidRPr="00EF5447">
              <w:rPr>
                <w:szCs w:val="18"/>
                <w:lang w:eastAsia="ja-JP"/>
              </w:rPr>
              <w:t>740</w:t>
            </w:r>
          </w:p>
        </w:tc>
        <w:tc>
          <w:tcPr>
            <w:tcW w:w="746" w:type="dxa"/>
            <w:shd w:val="clear" w:color="auto" w:fill="auto"/>
            <w:noWrap/>
          </w:tcPr>
          <w:p w14:paraId="4319F201" w14:textId="77777777" w:rsidR="00FD7052" w:rsidRPr="00EF5447" w:rsidRDefault="00FD7052" w:rsidP="00E56C6E">
            <w:pPr>
              <w:pStyle w:val="TAC"/>
              <w:rPr>
                <w:rFonts w:eastAsia="MS Mincho"/>
              </w:rPr>
            </w:pPr>
            <w:r w:rsidRPr="00EF5447">
              <w:rPr>
                <w:szCs w:val="18"/>
                <w:lang w:eastAsia="ja-JP"/>
              </w:rPr>
              <w:t>5</w:t>
            </w:r>
          </w:p>
        </w:tc>
        <w:tc>
          <w:tcPr>
            <w:tcW w:w="877" w:type="dxa"/>
            <w:shd w:val="clear" w:color="auto" w:fill="auto"/>
            <w:noWrap/>
          </w:tcPr>
          <w:p w14:paraId="5565EA6D" w14:textId="77777777" w:rsidR="00FD7052" w:rsidRPr="00EF5447" w:rsidRDefault="00FD7052" w:rsidP="00E56C6E">
            <w:pPr>
              <w:pStyle w:val="TAC"/>
              <w:rPr>
                <w:rFonts w:eastAsia="MS Mincho"/>
              </w:rPr>
            </w:pPr>
            <w:r w:rsidRPr="00EF5447">
              <w:rPr>
                <w:szCs w:val="18"/>
                <w:lang w:eastAsia="ja-JP"/>
              </w:rPr>
              <w:t>25</w:t>
            </w:r>
          </w:p>
        </w:tc>
        <w:tc>
          <w:tcPr>
            <w:tcW w:w="1299" w:type="dxa"/>
            <w:shd w:val="clear" w:color="auto" w:fill="auto"/>
            <w:noWrap/>
          </w:tcPr>
          <w:p w14:paraId="41DF3E2D" w14:textId="77777777" w:rsidR="00FD7052" w:rsidRPr="00EF5447" w:rsidRDefault="00FD7052" w:rsidP="00E56C6E">
            <w:pPr>
              <w:pStyle w:val="TAC"/>
              <w:rPr>
                <w:rFonts w:eastAsia="MS Mincho"/>
              </w:rPr>
            </w:pPr>
            <w:r w:rsidRPr="00EF5447">
              <w:rPr>
                <w:szCs w:val="18"/>
                <w:lang w:eastAsia="ja-JP"/>
              </w:rPr>
              <w:t>760</w:t>
            </w:r>
          </w:p>
        </w:tc>
        <w:tc>
          <w:tcPr>
            <w:tcW w:w="700" w:type="dxa"/>
            <w:shd w:val="clear" w:color="auto" w:fill="auto"/>
          </w:tcPr>
          <w:p w14:paraId="2C611160" w14:textId="77777777" w:rsidR="00FD7052" w:rsidRPr="00EF5447" w:rsidRDefault="00FD7052" w:rsidP="00E56C6E">
            <w:pPr>
              <w:pStyle w:val="TAC"/>
              <w:rPr>
                <w:rFonts w:eastAsia="Malgun Gothic"/>
                <w:lang w:eastAsia="ko-KR"/>
              </w:rPr>
            </w:pPr>
            <w:r w:rsidRPr="00EF5447">
              <w:rPr>
                <w:szCs w:val="18"/>
                <w:lang w:eastAsia="ja-JP"/>
              </w:rPr>
              <w:t>N/A</w:t>
            </w:r>
          </w:p>
        </w:tc>
        <w:tc>
          <w:tcPr>
            <w:tcW w:w="1248" w:type="dxa"/>
            <w:shd w:val="clear" w:color="auto" w:fill="auto"/>
          </w:tcPr>
          <w:p w14:paraId="22E45F3A" w14:textId="77777777" w:rsidR="00FD7052" w:rsidRPr="00EF5447" w:rsidRDefault="00FD7052" w:rsidP="00E56C6E">
            <w:pPr>
              <w:pStyle w:val="TAC"/>
            </w:pPr>
            <w:r w:rsidRPr="00EF5447">
              <w:rPr>
                <w:lang w:eastAsia="ja-JP"/>
              </w:rPr>
              <w:t>N/A</w:t>
            </w:r>
          </w:p>
        </w:tc>
      </w:tr>
      <w:tr w:rsidR="00FD7052" w:rsidRPr="00EF5447" w14:paraId="675CABB8" w14:textId="77777777" w:rsidTr="00E56C6E">
        <w:trPr>
          <w:trHeight w:val="54"/>
          <w:jc w:val="center"/>
        </w:trPr>
        <w:tc>
          <w:tcPr>
            <w:tcW w:w="2258" w:type="dxa"/>
            <w:tcBorders>
              <w:top w:val="nil"/>
              <w:bottom w:val="single" w:sz="4" w:space="0" w:color="auto"/>
            </w:tcBorders>
            <w:shd w:val="clear" w:color="auto" w:fill="auto"/>
          </w:tcPr>
          <w:p w14:paraId="013EBFDE" w14:textId="77777777" w:rsidR="00FD7052" w:rsidRPr="00EF5447" w:rsidRDefault="00FD7052" w:rsidP="00E56C6E">
            <w:pPr>
              <w:pStyle w:val="TAC"/>
              <w:rPr>
                <w:rFonts w:eastAsia="MS Mincho"/>
              </w:rPr>
            </w:pPr>
          </w:p>
        </w:tc>
        <w:tc>
          <w:tcPr>
            <w:tcW w:w="867" w:type="dxa"/>
            <w:shd w:val="clear" w:color="auto" w:fill="auto"/>
          </w:tcPr>
          <w:p w14:paraId="5F5367C9" w14:textId="77777777" w:rsidR="00FD7052" w:rsidRPr="00EF5447" w:rsidRDefault="00FD7052" w:rsidP="00E56C6E">
            <w:pPr>
              <w:pStyle w:val="TAC"/>
              <w:rPr>
                <w:rFonts w:eastAsia="MS Mincho"/>
              </w:rPr>
            </w:pPr>
            <w:r w:rsidRPr="00EF5447">
              <w:rPr>
                <w:szCs w:val="18"/>
                <w:lang w:eastAsia="ja-JP"/>
              </w:rPr>
              <w:t>n78</w:t>
            </w:r>
          </w:p>
        </w:tc>
        <w:tc>
          <w:tcPr>
            <w:tcW w:w="1066" w:type="dxa"/>
            <w:shd w:val="clear" w:color="auto" w:fill="auto"/>
            <w:noWrap/>
          </w:tcPr>
          <w:p w14:paraId="1DC17672" w14:textId="77777777" w:rsidR="00FD7052" w:rsidRPr="00EF5447" w:rsidRDefault="00FD7052" w:rsidP="00E56C6E">
            <w:pPr>
              <w:pStyle w:val="TAC"/>
              <w:rPr>
                <w:rFonts w:eastAsia="MS Mincho"/>
              </w:rPr>
            </w:pPr>
            <w:r w:rsidRPr="00EF5447">
              <w:rPr>
                <w:szCs w:val="18"/>
                <w:lang w:eastAsia="ja-JP"/>
              </w:rPr>
              <w:t>3350</w:t>
            </w:r>
          </w:p>
        </w:tc>
        <w:tc>
          <w:tcPr>
            <w:tcW w:w="746" w:type="dxa"/>
            <w:shd w:val="clear" w:color="auto" w:fill="auto"/>
            <w:noWrap/>
          </w:tcPr>
          <w:p w14:paraId="21E9ABFD" w14:textId="77777777" w:rsidR="00FD7052" w:rsidRPr="00EF5447" w:rsidRDefault="00FD7052" w:rsidP="00E56C6E">
            <w:pPr>
              <w:pStyle w:val="TAC"/>
              <w:rPr>
                <w:rFonts w:eastAsia="MS Mincho"/>
              </w:rPr>
            </w:pPr>
            <w:r w:rsidRPr="00EF5447">
              <w:rPr>
                <w:szCs w:val="18"/>
                <w:lang w:eastAsia="ja-JP"/>
              </w:rPr>
              <w:t>10</w:t>
            </w:r>
          </w:p>
        </w:tc>
        <w:tc>
          <w:tcPr>
            <w:tcW w:w="877" w:type="dxa"/>
            <w:shd w:val="clear" w:color="auto" w:fill="auto"/>
            <w:noWrap/>
          </w:tcPr>
          <w:p w14:paraId="1C77C1B5" w14:textId="77777777" w:rsidR="00FD7052" w:rsidRPr="00EF5447" w:rsidRDefault="00FD7052" w:rsidP="00E56C6E">
            <w:pPr>
              <w:pStyle w:val="TAC"/>
              <w:rPr>
                <w:rFonts w:eastAsia="MS Mincho"/>
              </w:rPr>
            </w:pPr>
            <w:r w:rsidRPr="00EF5447">
              <w:rPr>
                <w:szCs w:val="18"/>
                <w:lang w:eastAsia="ja-JP"/>
              </w:rPr>
              <w:t>25</w:t>
            </w:r>
          </w:p>
        </w:tc>
        <w:tc>
          <w:tcPr>
            <w:tcW w:w="1299" w:type="dxa"/>
            <w:shd w:val="clear" w:color="auto" w:fill="auto"/>
            <w:noWrap/>
          </w:tcPr>
          <w:p w14:paraId="394F0A75" w14:textId="77777777" w:rsidR="00FD7052" w:rsidRPr="00EF5447" w:rsidRDefault="00FD7052" w:rsidP="00E56C6E">
            <w:pPr>
              <w:pStyle w:val="TAC"/>
              <w:rPr>
                <w:rFonts w:eastAsia="MS Mincho"/>
              </w:rPr>
            </w:pPr>
            <w:r w:rsidRPr="00EF5447">
              <w:rPr>
                <w:szCs w:val="18"/>
                <w:lang w:eastAsia="ja-JP"/>
              </w:rPr>
              <w:t>3350</w:t>
            </w:r>
          </w:p>
        </w:tc>
        <w:tc>
          <w:tcPr>
            <w:tcW w:w="700" w:type="dxa"/>
            <w:shd w:val="clear" w:color="auto" w:fill="auto"/>
          </w:tcPr>
          <w:p w14:paraId="2850EBD8" w14:textId="77777777" w:rsidR="00FD7052" w:rsidRPr="00EF5447" w:rsidRDefault="00FD7052" w:rsidP="00E56C6E">
            <w:pPr>
              <w:pStyle w:val="TAC"/>
              <w:rPr>
                <w:rFonts w:eastAsia="Malgun Gothic"/>
                <w:lang w:eastAsia="ko-KR"/>
              </w:rPr>
            </w:pPr>
            <w:r w:rsidRPr="00EF5447">
              <w:rPr>
                <w:szCs w:val="18"/>
                <w:lang w:eastAsia="ja-JP"/>
              </w:rPr>
              <w:t>N/A</w:t>
            </w:r>
          </w:p>
        </w:tc>
        <w:tc>
          <w:tcPr>
            <w:tcW w:w="1248" w:type="dxa"/>
            <w:shd w:val="clear" w:color="auto" w:fill="auto"/>
          </w:tcPr>
          <w:p w14:paraId="43747FEE" w14:textId="77777777" w:rsidR="00FD7052" w:rsidRPr="00EF5447" w:rsidRDefault="00FD7052" w:rsidP="00E56C6E">
            <w:pPr>
              <w:pStyle w:val="TAC"/>
            </w:pPr>
            <w:r w:rsidRPr="00EF5447">
              <w:t>N/A</w:t>
            </w:r>
          </w:p>
        </w:tc>
      </w:tr>
      <w:tr w:rsidR="00FD7052" w:rsidRPr="00EF5447" w14:paraId="76AAF468" w14:textId="77777777" w:rsidTr="00E56C6E">
        <w:trPr>
          <w:trHeight w:val="54"/>
          <w:jc w:val="center"/>
        </w:trPr>
        <w:tc>
          <w:tcPr>
            <w:tcW w:w="2258" w:type="dxa"/>
            <w:tcBorders>
              <w:bottom w:val="nil"/>
            </w:tcBorders>
            <w:shd w:val="clear" w:color="auto" w:fill="auto"/>
          </w:tcPr>
          <w:p w14:paraId="69349F03" w14:textId="77777777" w:rsidR="00FD7052" w:rsidRPr="00EF5447" w:rsidRDefault="00FD7052" w:rsidP="00E56C6E">
            <w:pPr>
              <w:pStyle w:val="TAC"/>
            </w:pPr>
            <w:r w:rsidRPr="00EF5447">
              <w:t>DC_3A-28A_n79A</w:t>
            </w:r>
          </w:p>
        </w:tc>
        <w:tc>
          <w:tcPr>
            <w:tcW w:w="867" w:type="dxa"/>
            <w:shd w:val="clear" w:color="auto" w:fill="auto"/>
          </w:tcPr>
          <w:p w14:paraId="22C528E2" w14:textId="77777777" w:rsidR="00FD7052" w:rsidRPr="00EF5447" w:rsidRDefault="00FD7052" w:rsidP="00E56C6E">
            <w:pPr>
              <w:pStyle w:val="TAC"/>
            </w:pPr>
            <w:r w:rsidRPr="00EF5447">
              <w:t>3</w:t>
            </w:r>
          </w:p>
        </w:tc>
        <w:tc>
          <w:tcPr>
            <w:tcW w:w="1066" w:type="dxa"/>
            <w:shd w:val="clear" w:color="auto" w:fill="auto"/>
            <w:noWrap/>
          </w:tcPr>
          <w:p w14:paraId="00BE2412" w14:textId="77777777" w:rsidR="00FD7052" w:rsidRPr="00EF5447" w:rsidRDefault="00FD7052" w:rsidP="00E56C6E">
            <w:pPr>
              <w:pStyle w:val="TAC"/>
            </w:pPr>
            <w:r w:rsidRPr="00EF5447">
              <w:t>1770</w:t>
            </w:r>
          </w:p>
        </w:tc>
        <w:tc>
          <w:tcPr>
            <w:tcW w:w="746" w:type="dxa"/>
            <w:shd w:val="clear" w:color="auto" w:fill="auto"/>
            <w:noWrap/>
          </w:tcPr>
          <w:p w14:paraId="197A8256" w14:textId="77777777" w:rsidR="00FD7052" w:rsidRPr="00EF5447" w:rsidRDefault="00FD7052" w:rsidP="00E56C6E">
            <w:pPr>
              <w:pStyle w:val="TAC"/>
            </w:pPr>
            <w:r w:rsidRPr="00EF5447">
              <w:t>5</w:t>
            </w:r>
          </w:p>
        </w:tc>
        <w:tc>
          <w:tcPr>
            <w:tcW w:w="877" w:type="dxa"/>
            <w:shd w:val="clear" w:color="auto" w:fill="auto"/>
            <w:noWrap/>
          </w:tcPr>
          <w:p w14:paraId="0BE6CEC6" w14:textId="77777777" w:rsidR="00FD7052" w:rsidRPr="00EF5447" w:rsidRDefault="00FD7052" w:rsidP="00E56C6E">
            <w:pPr>
              <w:pStyle w:val="TAC"/>
            </w:pPr>
            <w:r w:rsidRPr="00EF5447">
              <w:t>25</w:t>
            </w:r>
          </w:p>
        </w:tc>
        <w:tc>
          <w:tcPr>
            <w:tcW w:w="1299" w:type="dxa"/>
            <w:shd w:val="clear" w:color="auto" w:fill="auto"/>
            <w:noWrap/>
          </w:tcPr>
          <w:p w14:paraId="30974361" w14:textId="77777777" w:rsidR="00FD7052" w:rsidRPr="00EF5447" w:rsidRDefault="00FD7052" w:rsidP="00E56C6E">
            <w:pPr>
              <w:pStyle w:val="TAC"/>
            </w:pPr>
            <w:r w:rsidRPr="00EF5447">
              <w:t>1865</w:t>
            </w:r>
          </w:p>
        </w:tc>
        <w:tc>
          <w:tcPr>
            <w:tcW w:w="700" w:type="dxa"/>
            <w:shd w:val="clear" w:color="auto" w:fill="auto"/>
          </w:tcPr>
          <w:p w14:paraId="3600C056" w14:textId="77777777" w:rsidR="00FD7052" w:rsidRPr="00EF5447" w:rsidRDefault="00FD7052" w:rsidP="00E56C6E">
            <w:pPr>
              <w:pStyle w:val="TAC"/>
            </w:pPr>
            <w:r w:rsidRPr="00EF5447">
              <w:t>N/A</w:t>
            </w:r>
          </w:p>
        </w:tc>
        <w:tc>
          <w:tcPr>
            <w:tcW w:w="1248" w:type="dxa"/>
            <w:shd w:val="clear" w:color="auto" w:fill="auto"/>
          </w:tcPr>
          <w:p w14:paraId="55DF6823" w14:textId="77777777" w:rsidR="00FD7052" w:rsidRPr="00EF5447" w:rsidRDefault="00FD7052" w:rsidP="00E56C6E">
            <w:pPr>
              <w:pStyle w:val="TAC"/>
              <w:rPr>
                <w:rFonts w:eastAsia="Malgun Gothic"/>
                <w:lang w:eastAsia="ko-KR"/>
              </w:rPr>
            </w:pPr>
            <w:r w:rsidRPr="00EF5447">
              <w:rPr>
                <w:szCs w:val="18"/>
              </w:rPr>
              <w:t>N/A</w:t>
            </w:r>
          </w:p>
        </w:tc>
      </w:tr>
      <w:tr w:rsidR="00FD7052" w:rsidRPr="00EF5447" w14:paraId="2D12A0EC" w14:textId="77777777" w:rsidTr="00E56C6E">
        <w:trPr>
          <w:trHeight w:val="54"/>
          <w:jc w:val="center"/>
        </w:trPr>
        <w:tc>
          <w:tcPr>
            <w:tcW w:w="2258" w:type="dxa"/>
            <w:tcBorders>
              <w:top w:val="nil"/>
              <w:bottom w:val="nil"/>
            </w:tcBorders>
            <w:shd w:val="clear" w:color="auto" w:fill="auto"/>
          </w:tcPr>
          <w:p w14:paraId="176F36FD" w14:textId="77777777" w:rsidR="00FD7052" w:rsidRPr="00EF5447" w:rsidRDefault="00FD7052" w:rsidP="00E56C6E">
            <w:pPr>
              <w:pStyle w:val="TAC"/>
            </w:pPr>
          </w:p>
        </w:tc>
        <w:tc>
          <w:tcPr>
            <w:tcW w:w="867" w:type="dxa"/>
            <w:shd w:val="clear" w:color="auto" w:fill="auto"/>
          </w:tcPr>
          <w:p w14:paraId="209D4F78" w14:textId="77777777" w:rsidR="00FD7052" w:rsidRPr="00EF5447" w:rsidRDefault="00FD7052" w:rsidP="00E56C6E">
            <w:pPr>
              <w:pStyle w:val="TAC"/>
            </w:pPr>
            <w:r w:rsidRPr="00EF5447">
              <w:t>28</w:t>
            </w:r>
          </w:p>
        </w:tc>
        <w:tc>
          <w:tcPr>
            <w:tcW w:w="1066" w:type="dxa"/>
            <w:shd w:val="clear" w:color="auto" w:fill="auto"/>
            <w:noWrap/>
          </w:tcPr>
          <w:p w14:paraId="4DFE73FA" w14:textId="77777777" w:rsidR="00FD7052" w:rsidRPr="00EF5447" w:rsidRDefault="00FD7052" w:rsidP="00E56C6E">
            <w:pPr>
              <w:pStyle w:val="TAC"/>
            </w:pPr>
            <w:r w:rsidRPr="00EF5447">
              <w:t>725</w:t>
            </w:r>
          </w:p>
        </w:tc>
        <w:tc>
          <w:tcPr>
            <w:tcW w:w="746" w:type="dxa"/>
            <w:shd w:val="clear" w:color="auto" w:fill="auto"/>
            <w:noWrap/>
          </w:tcPr>
          <w:p w14:paraId="35B41F4E" w14:textId="77777777" w:rsidR="00FD7052" w:rsidRPr="00EF5447" w:rsidRDefault="00FD7052" w:rsidP="00E56C6E">
            <w:pPr>
              <w:pStyle w:val="TAC"/>
            </w:pPr>
            <w:r w:rsidRPr="00EF5447">
              <w:t>5</w:t>
            </w:r>
          </w:p>
        </w:tc>
        <w:tc>
          <w:tcPr>
            <w:tcW w:w="877" w:type="dxa"/>
            <w:shd w:val="clear" w:color="auto" w:fill="auto"/>
            <w:noWrap/>
          </w:tcPr>
          <w:p w14:paraId="5A21B2E0" w14:textId="77777777" w:rsidR="00FD7052" w:rsidRPr="00EF5447" w:rsidRDefault="00FD7052" w:rsidP="00E56C6E">
            <w:pPr>
              <w:pStyle w:val="TAC"/>
            </w:pPr>
            <w:r w:rsidRPr="00EF5447">
              <w:t>25</w:t>
            </w:r>
          </w:p>
        </w:tc>
        <w:tc>
          <w:tcPr>
            <w:tcW w:w="1299" w:type="dxa"/>
            <w:shd w:val="clear" w:color="auto" w:fill="auto"/>
            <w:noWrap/>
          </w:tcPr>
          <w:p w14:paraId="59D81669" w14:textId="77777777" w:rsidR="00FD7052" w:rsidRPr="00EF5447" w:rsidRDefault="00FD7052" w:rsidP="00E56C6E">
            <w:pPr>
              <w:pStyle w:val="TAC"/>
            </w:pPr>
            <w:r w:rsidRPr="00EF5447">
              <w:t>780</w:t>
            </w:r>
          </w:p>
        </w:tc>
        <w:tc>
          <w:tcPr>
            <w:tcW w:w="700" w:type="dxa"/>
            <w:shd w:val="clear" w:color="auto" w:fill="auto"/>
          </w:tcPr>
          <w:p w14:paraId="51E0AE95" w14:textId="77777777" w:rsidR="00FD7052" w:rsidRPr="00EF5447" w:rsidRDefault="00FD7052" w:rsidP="00E56C6E">
            <w:pPr>
              <w:pStyle w:val="TAC"/>
            </w:pPr>
            <w:r w:rsidRPr="00EF5447">
              <w:t>10.3</w:t>
            </w:r>
          </w:p>
        </w:tc>
        <w:tc>
          <w:tcPr>
            <w:tcW w:w="1248" w:type="dxa"/>
            <w:shd w:val="clear" w:color="auto" w:fill="auto"/>
          </w:tcPr>
          <w:p w14:paraId="33966E4F" w14:textId="77777777" w:rsidR="00FD7052" w:rsidRPr="00EF5447" w:rsidRDefault="00FD7052" w:rsidP="00E56C6E">
            <w:pPr>
              <w:pStyle w:val="TAC"/>
              <w:rPr>
                <w:rFonts w:eastAsia="Malgun Gothic"/>
                <w:lang w:eastAsia="ko-KR"/>
              </w:rPr>
            </w:pPr>
            <w:r w:rsidRPr="00EF5447">
              <w:rPr>
                <w:rFonts w:eastAsia="Yu Gothic"/>
                <w:szCs w:val="18"/>
              </w:rPr>
              <w:t>IMD4</w:t>
            </w:r>
          </w:p>
        </w:tc>
      </w:tr>
      <w:tr w:rsidR="00FD7052" w:rsidRPr="00EF5447" w14:paraId="4995AAD6" w14:textId="77777777" w:rsidTr="00E56C6E">
        <w:trPr>
          <w:trHeight w:val="54"/>
          <w:jc w:val="center"/>
        </w:trPr>
        <w:tc>
          <w:tcPr>
            <w:tcW w:w="2258" w:type="dxa"/>
            <w:tcBorders>
              <w:top w:val="nil"/>
              <w:bottom w:val="nil"/>
            </w:tcBorders>
            <w:shd w:val="clear" w:color="auto" w:fill="auto"/>
          </w:tcPr>
          <w:p w14:paraId="3EB43781" w14:textId="77777777" w:rsidR="00FD7052" w:rsidRPr="00EF5447" w:rsidRDefault="00FD7052" w:rsidP="00E56C6E">
            <w:pPr>
              <w:pStyle w:val="TAC"/>
            </w:pPr>
          </w:p>
        </w:tc>
        <w:tc>
          <w:tcPr>
            <w:tcW w:w="867" w:type="dxa"/>
            <w:shd w:val="clear" w:color="auto" w:fill="auto"/>
          </w:tcPr>
          <w:p w14:paraId="22C22B6E" w14:textId="77777777" w:rsidR="00FD7052" w:rsidRPr="00EF5447" w:rsidRDefault="00FD7052" w:rsidP="00E56C6E">
            <w:pPr>
              <w:pStyle w:val="TAC"/>
            </w:pPr>
            <w:r w:rsidRPr="00EF5447">
              <w:t>n79</w:t>
            </w:r>
          </w:p>
        </w:tc>
        <w:tc>
          <w:tcPr>
            <w:tcW w:w="1066" w:type="dxa"/>
            <w:shd w:val="clear" w:color="auto" w:fill="auto"/>
            <w:noWrap/>
          </w:tcPr>
          <w:p w14:paraId="0E08CD17" w14:textId="77777777" w:rsidR="00FD7052" w:rsidRPr="00EF5447" w:rsidRDefault="00FD7052" w:rsidP="00E56C6E">
            <w:pPr>
              <w:pStyle w:val="TAC"/>
            </w:pPr>
            <w:r w:rsidRPr="00EF5447">
              <w:t>4530</w:t>
            </w:r>
          </w:p>
        </w:tc>
        <w:tc>
          <w:tcPr>
            <w:tcW w:w="746" w:type="dxa"/>
            <w:shd w:val="clear" w:color="auto" w:fill="auto"/>
            <w:noWrap/>
          </w:tcPr>
          <w:p w14:paraId="02B0B2B1" w14:textId="77777777" w:rsidR="00FD7052" w:rsidRPr="00EF5447" w:rsidRDefault="00FD7052" w:rsidP="00E56C6E">
            <w:pPr>
              <w:pStyle w:val="TAC"/>
            </w:pPr>
            <w:r w:rsidRPr="00EF5447">
              <w:t>40</w:t>
            </w:r>
          </w:p>
        </w:tc>
        <w:tc>
          <w:tcPr>
            <w:tcW w:w="877" w:type="dxa"/>
            <w:shd w:val="clear" w:color="auto" w:fill="auto"/>
            <w:noWrap/>
          </w:tcPr>
          <w:p w14:paraId="4FC3E0C7" w14:textId="77777777" w:rsidR="00FD7052" w:rsidRPr="00EF5447" w:rsidRDefault="00FD7052" w:rsidP="00E56C6E">
            <w:pPr>
              <w:pStyle w:val="TAC"/>
            </w:pPr>
            <w:r w:rsidRPr="00EF5447">
              <w:t>216</w:t>
            </w:r>
          </w:p>
        </w:tc>
        <w:tc>
          <w:tcPr>
            <w:tcW w:w="1299" w:type="dxa"/>
            <w:shd w:val="clear" w:color="auto" w:fill="auto"/>
            <w:noWrap/>
          </w:tcPr>
          <w:p w14:paraId="28932024" w14:textId="77777777" w:rsidR="00FD7052" w:rsidRPr="00EF5447" w:rsidRDefault="00FD7052" w:rsidP="00E56C6E">
            <w:pPr>
              <w:pStyle w:val="TAC"/>
            </w:pPr>
            <w:r w:rsidRPr="00EF5447">
              <w:t>4530</w:t>
            </w:r>
          </w:p>
        </w:tc>
        <w:tc>
          <w:tcPr>
            <w:tcW w:w="700" w:type="dxa"/>
            <w:shd w:val="clear" w:color="auto" w:fill="auto"/>
          </w:tcPr>
          <w:p w14:paraId="2F44DA7F" w14:textId="77777777" w:rsidR="00FD7052" w:rsidRPr="00EF5447" w:rsidRDefault="00FD7052" w:rsidP="00E56C6E">
            <w:pPr>
              <w:pStyle w:val="TAC"/>
            </w:pPr>
            <w:r w:rsidRPr="00EF5447">
              <w:t>N/A</w:t>
            </w:r>
          </w:p>
        </w:tc>
        <w:tc>
          <w:tcPr>
            <w:tcW w:w="1248" w:type="dxa"/>
            <w:shd w:val="clear" w:color="auto" w:fill="auto"/>
          </w:tcPr>
          <w:p w14:paraId="7F7F16AB" w14:textId="77777777" w:rsidR="00FD7052" w:rsidRPr="00EF5447" w:rsidRDefault="00FD7052" w:rsidP="00E56C6E">
            <w:pPr>
              <w:pStyle w:val="TAC"/>
              <w:rPr>
                <w:rFonts w:eastAsia="Malgun Gothic"/>
                <w:lang w:eastAsia="ko-KR"/>
              </w:rPr>
            </w:pPr>
            <w:r w:rsidRPr="00EF5447">
              <w:rPr>
                <w:szCs w:val="18"/>
              </w:rPr>
              <w:t>N/A</w:t>
            </w:r>
          </w:p>
        </w:tc>
      </w:tr>
      <w:tr w:rsidR="00FD7052" w:rsidRPr="00EF5447" w14:paraId="11676A79" w14:textId="77777777" w:rsidTr="00E56C6E">
        <w:trPr>
          <w:trHeight w:val="54"/>
          <w:jc w:val="center"/>
        </w:trPr>
        <w:tc>
          <w:tcPr>
            <w:tcW w:w="2258" w:type="dxa"/>
            <w:tcBorders>
              <w:top w:val="nil"/>
              <w:bottom w:val="nil"/>
            </w:tcBorders>
            <w:shd w:val="clear" w:color="auto" w:fill="auto"/>
          </w:tcPr>
          <w:p w14:paraId="0DC7B261" w14:textId="77777777" w:rsidR="00FD7052" w:rsidRPr="00EF5447" w:rsidRDefault="00FD7052" w:rsidP="00E56C6E">
            <w:pPr>
              <w:pStyle w:val="TAC"/>
            </w:pPr>
          </w:p>
        </w:tc>
        <w:tc>
          <w:tcPr>
            <w:tcW w:w="867" w:type="dxa"/>
            <w:shd w:val="clear" w:color="auto" w:fill="auto"/>
          </w:tcPr>
          <w:p w14:paraId="4112F686" w14:textId="77777777" w:rsidR="00FD7052" w:rsidRPr="00EF5447" w:rsidRDefault="00FD7052" w:rsidP="00E56C6E">
            <w:pPr>
              <w:pStyle w:val="TAC"/>
            </w:pPr>
            <w:r w:rsidRPr="00EF5447">
              <w:t>3</w:t>
            </w:r>
          </w:p>
        </w:tc>
        <w:tc>
          <w:tcPr>
            <w:tcW w:w="1066" w:type="dxa"/>
            <w:shd w:val="clear" w:color="auto" w:fill="auto"/>
            <w:noWrap/>
          </w:tcPr>
          <w:p w14:paraId="0F8850DE" w14:textId="77777777" w:rsidR="00FD7052" w:rsidRPr="00EF5447" w:rsidRDefault="00FD7052" w:rsidP="00E56C6E">
            <w:pPr>
              <w:pStyle w:val="TAC"/>
            </w:pPr>
            <w:r w:rsidRPr="00EF5447">
              <w:t>1775</w:t>
            </w:r>
          </w:p>
        </w:tc>
        <w:tc>
          <w:tcPr>
            <w:tcW w:w="746" w:type="dxa"/>
            <w:shd w:val="clear" w:color="auto" w:fill="auto"/>
            <w:noWrap/>
          </w:tcPr>
          <w:p w14:paraId="7B93147C" w14:textId="77777777" w:rsidR="00FD7052" w:rsidRPr="00EF5447" w:rsidRDefault="00FD7052" w:rsidP="00E56C6E">
            <w:pPr>
              <w:pStyle w:val="TAC"/>
            </w:pPr>
            <w:r w:rsidRPr="00EF5447">
              <w:t>5</w:t>
            </w:r>
          </w:p>
        </w:tc>
        <w:tc>
          <w:tcPr>
            <w:tcW w:w="877" w:type="dxa"/>
            <w:shd w:val="clear" w:color="auto" w:fill="auto"/>
            <w:noWrap/>
          </w:tcPr>
          <w:p w14:paraId="5485CFF5" w14:textId="77777777" w:rsidR="00FD7052" w:rsidRPr="00EF5447" w:rsidRDefault="00FD7052" w:rsidP="00E56C6E">
            <w:pPr>
              <w:pStyle w:val="TAC"/>
            </w:pPr>
            <w:r w:rsidRPr="00EF5447">
              <w:t>25</w:t>
            </w:r>
          </w:p>
        </w:tc>
        <w:tc>
          <w:tcPr>
            <w:tcW w:w="1299" w:type="dxa"/>
            <w:shd w:val="clear" w:color="auto" w:fill="auto"/>
            <w:noWrap/>
          </w:tcPr>
          <w:p w14:paraId="2C87CE09" w14:textId="77777777" w:rsidR="00FD7052" w:rsidRPr="00EF5447" w:rsidRDefault="00FD7052" w:rsidP="00E56C6E">
            <w:pPr>
              <w:pStyle w:val="TAC"/>
            </w:pPr>
            <w:r w:rsidRPr="00EF5447">
              <w:t>1870</w:t>
            </w:r>
          </w:p>
        </w:tc>
        <w:tc>
          <w:tcPr>
            <w:tcW w:w="700" w:type="dxa"/>
            <w:shd w:val="clear" w:color="auto" w:fill="auto"/>
          </w:tcPr>
          <w:p w14:paraId="70F7F58D" w14:textId="77777777" w:rsidR="00FD7052" w:rsidRPr="00EF5447" w:rsidRDefault="00FD7052" w:rsidP="00E56C6E">
            <w:pPr>
              <w:pStyle w:val="TAC"/>
            </w:pPr>
            <w:r w:rsidRPr="00EF5447">
              <w:t>5.7</w:t>
            </w:r>
          </w:p>
        </w:tc>
        <w:tc>
          <w:tcPr>
            <w:tcW w:w="1248" w:type="dxa"/>
            <w:shd w:val="clear" w:color="auto" w:fill="auto"/>
          </w:tcPr>
          <w:p w14:paraId="73940A98" w14:textId="77777777" w:rsidR="00FD7052" w:rsidRPr="00EF5447" w:rsidRDefault="00FD7052" w:rsidP="00E56C6E">
            <w:pPr>
              <w:pStyle w:val="TAC"/>
              <w:rPr>
                <w:rFonts w:eastAsia="Malgun Gothic"/>
                <w:lang w:eastAsia="ko-KR"/>
              </w:rPr>
            </w:pPr>
            <w:r w:rsidRPr="00EF5447">
              <w:rPr>
                <w:rFonts w:eastAsia="Yu Gothic"/>
                <w:szCs w:val="18"/>
              </w:rPr>
              <w:t>IMD5</w:t>
            </w:r>
          </w:p>
        </w:tc>
      </w:tr>
      <w:tr w:rsidR="00FD7052" w:rsidRPr="00EF5447" w14:paraId="473B02DD" w14:textId="77777777" w:rsidTr="00E56C6E">
        <w:trPr>
          <w:trHeight w:val="54"/>
          <w:jc w:val="center"/>
        </w:trPr>
        <w:tc>
          <w:tcPr>
            <w:tcW w:w="2258" w:type="dxa"/>
            <w:tcBorders>
              <w:top w:val="nil"/>
              <w:bottom w:val="nil"/>
            </w:tcBorders>
            <w:shd w:val="clear" w:color="auto" w:fill="auto"/>
          </w:tcPr>
          <w:p w14:paraId="476C642C" w14:textId="77777777" w:rsidR="00FD7052" w:rsidRPr="00EF5447" w:rsidRDefault="00FD7052" w:rsidP="00E56C6E">
            <w:pPr>
              <w:pStyle w:val="TAC"/>
            </w:pPr>
          </w:p>
        </w:tc>
        <w:tc>
          <w:tcPr>
            <w:tcW w:w="867" w:type="dxa"/>
            <w:shd w:val="clear" w:color="auto" w:fill="auto"/>
          </w:tcPr>
          <w:p w14:paraId="244BB903" w14:textId="77777777" w:rsidR="00FD7052" w:rsidRPr="00EF5447" w:rsidRDefault="00FD7052" w:rsidP="00E56C6E">
            <w:pPr>
              <w:pStyle w:val="TAC"/>
            </w:pPr>
            <w:r w:rsidRPr="00EF5447">
              <w:t>28</w:t>
            </w:r>
          </w:p>
        </w:tc>
        <w:tc>
          <w:tcPr>
            <w:tcW w:w="1066" w:type="dxa"/>
            <w:shd w:val="clear" w:color="auto" w:fill="auto"/>
            <w:noWrap/>
          </w:tcPr>
          <w:p w14:paraId="08057771" w14:textId="77777777" w:rsidR="00FD7052" w:rsidRPr="00EF5447" w:rsidRDefault="00FD7052" w:rsidP="00E56C6E">
            <w:pPr>
              <w:pStyle w:val="TAC"/>
            </w:pPr>
            <w:r w:rsidRPr="00EF5447">
              <w:t>725</w:t>
            </w:r>
          </w:p>
        </w:tc>
        <w:tc>
          <w:tcPr>
            <w:tcW w:w="746" w:type="dxa"/>
            <w:shd w:val="clear" w:color="auto" w:fill="auto"/>
            <w:noWrap/>
          </w:tcPr>
          <w:p w14:paraId="54C3EB3D" w14:textId="77777777" w:rsidR="00FD7052" w:rsidRPr="00EF5447" w:rsidRDefault="00FD7052" w:rsidP="00E56C6E">
            <w:pPr>
              <w:pStyle w:val="TAC"/>
            </w:pPr>
            <w:r w:rsidRPr="00EF5447">
              <w:t>5</w:t>
            </w:r>
          </w:p>
        </w:tc>
        <w:tc>
          <w:tcPr>
            <w:tcW w:w="877" w:type="dxa"/>
            <w:shd w:val="clear" w:color="auto" w:fill="auto"/>
            <w:noWrap/>
          </w:tcPr>
          <w:p w14:paraId="7B245E0B" w14:textId="77777777" w:rsidR="00FD7052" w:rsidRPr="00EF5447" w:rsidRDefault="00FD7052" w:rsidP="00E56C6E">
            <w:pPr>
              <w:pStyle w:val="TAC"/>
            </w:pPr>
            <w:r w:rsidRPr="00EF5447">
              <w:t>25</w:t>
            </w:r>
          </w:p>
        </w:tc>
        <w:tc>
          <w:tcPr>
            <w:tcW w:w="1299" w:type="dxa"/>
            <w:shd w:val="clear" w:color="auto" w:fill="auto"/>
            <w:noWrap/>
          </w:tcPr>
          <w:p w14:paraId="3D38D8DD" w14:textId="77777777" w:rsidR="00FD7052" w:rsidRPr="00EF5447" w:rsidRDefault="00FD7052" w:rsidP="00E56C6E">
            <w:pPr>
              <w:pStyle w:val="TAC"/>
            </w:pPr>
            <w:r w:rsidRPr="00EF5447">
              <w:t>780</w:t>
            </w:r>
          </w:p>
        </w:tc>
        <w:tc>
          <w:tcPr>
            <w:tcW w:w="700" w:type="dxa"/>
            <w:shd w:val="clear" w:color="auto" w:fill="auto"/>
          </w:tcPr>
          <w:p w14:paraId="48E45C58" w14:textId="77777777" w:rsidR="00FD7052" w:rsidRPr="00EF5447" w:rsidRDefault="00FD7052" w:rsidP="00E56C6E">
            <w:pPr>
              <w:pStyle w:val="TAC"/>
            </w:pPr>
            <w:r w:rsidRPr="00EF5447">
              <w:t>N/A</w:t>
            </w:r>
          </w:p>
        </w:tc>
        <w:tc>
          <w:tcPr>
            <w:tcW w:w="1248" w:type="dxa"/>
            <w:shd w:val="clear" w:color="auto" w:fill="auto"/>
          </w:tcPr>
          <w:p w14:paraId="7BB76F70" w14:textId="77777777" w:rsidR="00FD7052" w:rsidRPr="00EF5447" w:rsidRDefault="00FD7052" w:rsidP="00E56C6E">
            <w:pPr>
              <w:pStyle w:val="TAC"/>
              <w:rPr>
                <w:rFonts w:eastAsia="Malgun Gothic"/>
                <w:lang w:eastAsia="ko-KR"/>
              </w:rPr>
            </w:pPr>
            <w:r w:rsidRPr="00EF5447">
              <w:rPr>
                <w:szCs w:val="18"/>
              </w:rPr>
              <w:t>N/A</w:t>
            </w:r>
          </w:p>
        </w:tc>
      </w:tr>
      <w:tr w:rsidR="00FD7052" w:rsidRPr="00EF5447" w14:paraId="3FEE722A" w14:textId="77777777" w:rsidTr="00E56C6E">
        <w:trPr>
          <w:trHeight w:val="54"/>
          <w:jc w:val="center"/>
        </w:trPr>
        <w:tc>
          <w:tcPr>
            <w:tcW w:w="2258" w:type="dxa"/>
            <w:tcBorders>
              <w:top w:val="nil"/>
              <w:bottom w:val="single" w:sz="4" w:space="0" w:color="auto"/>
            </w:tcBorders>
            <w:shd w:val="clear" w:color="auto" w:fill="auto"/>
          </w:tcPr>
          <w:p w14:paraId="3DE9B6C5" w14:textId="77777777" w:rsidR="00FD7052" w:rsidRPr="00EF5447" w:rsidRDefault="00FD7052" w:rsidP="00E56C6E">
            <w:pPr>
              <w:pStyle w:val="TAC"/>
            </w:pPr>
          </w:p>
        </w:tc>
        <w:tc>
          <w:tcPr>
            <w:tcW w:w="867" w:type="dxa"/>
            <w:shd w:val="clear" w:color="auto" w:fill="auto"/>
          </w:tcPr>
          <w:p w14:paraId="4A157F47" w14:textId="77777777" w:rsidR="00FD7052" w:rsidRPr="00EF5447" w:rsidRDefault="00FD7052" w:rsidP="00E56C6E">
            <w:pPr>
              <w:pStyle w:val="TAC"/>
            </w:pPr>
            <w:r w:rsidRPr="00EF5447">
              <w:t>n79</w:t>
            </w:r>
          </w:p>
        </w:tc>
        <w:tc>
          <w:tcPr>
            <w:tcW w:w="1066" w:type="dxa"/>
            <w:shd w:val="clear" w:color="auto" w:fill="auto"/>
            <w:noWrap/>
          </w:tcPr>
          <w:p w14:paraId="35C0AD39" w14:textId="77777777" w:rsidR="00FD7052" w:rsidRPr="00EF5447" w:rsidRDefault="00FD7052" w:rsidP="00E56C6E">
            <w:pPr>
              <w:pStyle w:val="TAC"/>
            </w:pPr>
            <w:r w:rsidRPr="00EF5447">
              <w:t>4770</w:t>
            </w:r>
          </w:p>
        </w:tc>
        <w:tc>
          <w:tcPr>
            <w:tcW w:w="746" w:type="dxa"/>
            <w:shd w:val="clear" w:color="auto" w:fill="auto"/>
            <w:noWrap/>
          </w:tcPr>
          <w:p w14:paraId="3BC222CC" w14:textId="77777777" w:rsidR="00FD7052" w:rsidRPr="00EF5447" w:rsidRDefault="00FD7052" w:rsidP="00E56C6E">
            <w:pPr>
              <w:pStyle w:val="TAC"/>
            </w:pPr>
            <w:r w:rsidRPr="00EF5447">
              <w:t>40</w:t>
            </w:r>
          </w:p>
        </w:tc>
        <w:tc>
          <w:tcPr>
            <w:tcW w:w="877" w:type="dxa"/>
            <w:shd w:val="clear" w:color="auto" w:fill="auto"/>
            <w:noWrap/>
          </w:tcPr>
          <w:p w14:paraId="21BDC3B4" w14:textId="77777777" w:rsidR="00FD7052" w:rsidRPr="00EF5447" w:rsidRDefault="00FD7052" w:rsidP="00E56C6E">
            <w:pPr>
              <w:pStyle w:val="TAC"/>
            </w:pPr>
            <w:r w:rsidRPr="00EF5447">
              <w:t>216</w:t>
            </w:r>
          </w:p>
        </w:tc>
        <w:tc>
          <w:tcPr>
            <w:tcW w:w="1299" w:type="dxa"/>
            <w:shd w:val="clear" w:color="auto" w:fill="auto"/>
            <w:noWrap/>
          </w:tcPr>
          <w:p w14:paraId="080990D5" w14:textId="77777777" w:rsidR="00FD7052" w:rsidRPr="00EF5447" w:rsidRDefault="00FD7052" w:rsidP="00E56C6E">
            <w:pPr>
              <w:pStyle w:val="TAC"/>
            </w:pPr>
            <w:r w:rsidRPr="00EF5447">
              <w:t>4770</w:t>
            </w:r>
          </w:p>
        </w:tc>
        <w:tc>
          <w:tcPr>
            <w:tcW w:w="700" w:type="dxa"/>
            <w:shd w:val="clear" w:color="auto" w:fill="auto"/>
          </w:tcPr>
          <w:p w14:paraId="7205F6F2" w14:textId="77777777" w:rsidR="00FD7052" w:rsidRPr="00EF5447" w:rsidRDefault="00FD7052" w:rsidP="00E56C6E">
            <w:pPr>
              <w:pStyle w:val="TAC"/>
            </w:pPr>
            <w:r w:rsidRPr="00EF5447">
              <w:t>N/A</w:t>
            </w:r>
          </w:p>
        </w:tc>
        <w:tc>
          <w:tcPr>
            <w:tcW w:w="1248" w:type="dxa"/>
            <w:shd w:val="clear" w:color="auto" w:fill="auto"/>
          </w:tcPr>
          <w:p w14:paraId="69DF8B43" w14:textId="77777777" w:rsidR="00FD7052" w:rsidRPr="00EF5447" w:rsidRDefault="00FD7052" w:rsidP="00E56C6E">
            <w:pPr>
              <w:pStyle w:val="TAC"/>
              <w:rPr>
                <w:rFonts w:eastAsia="Malgun Gothic"/>
                <w:lang w:eastAsia="ko-KR"/>
              </w:rPr>
            </w:pPr>
            <w:r w:rsidRPr="00EF5447">
              <w:rPr>
                <w:szCs w:val="18"/>
              </w:rPr>
              <w:t>N/A</w:t>
            </w:r>
          </w:p>
        </w:tc>
      </w:tr>
      <w:tr w:rsidR="00FD7052" w:rsidRPr="00EF5447" w14:paraId="42FC2BEF" w14:textId="77777777" w:rsidTr="00E56C6E">
        <w:trPr>
          <w:trHeight w:val="54"/>
          <w:jc w:val="center"/>
        </w:trPr>
        <w:tc>
          <w:tcPr>
            <w:tcW w:w="2258" w:type="dxa"/>
            <w:tcBorders>
              <w:bottom w:val="nil"/>
            </w:tcBorders>
            <w:shd w:val="clear" w:color="auto" w:fill="auto"/>
          </w:tcPr>
          <w:p w14:paraId="399E9385" w14:textId="77777777" w:rsidR="00FD7052" w:rsidRPr="00EF5447" w:rsidRDefault="00FD7052" w:rsidP="00E56C6E">
            <w:pPr>
              <w:pStyle w:val="TAC"/>
            </w:pPr>
            <w:r w:rsidRPr="00EF5447">
              <w:t>DC_3A_n28A-n78A</w:t>
            </w:r>
          </w:p>
          <w:p w14:paraId="138E1C20" w14:textId="77777777" w:rsidR="00FD7052" w:rsidRPr="00EF5447" w:rsidRDefault="00FD7052" w:rsidP="00E56C6E">
            <w:pPr>
              <w:pStyle w:val="TAC"/>
            </w:pPr>
            <w:r w:rsidRPr="00EF5447">
              <w:t>DC_3C_n28A-n78A</w:t>
            </w:r>
          </w:p>
        </w:tc>
        <w:tc>
          <w:tcPr>
            <w:tcW w:w="867" w:type="dxa"/>
            <w:shd w:val="clear" w:color="auto" w:fill="auto"/>
          </w:tcPr>
          <w:p w14:paraId="4DD9C40D" w14:textId="77777777" w:rsidR="00FD7052" w:rsidRPr="00EF5447" w:rsidRDefault="00FD7052" w:rsidP="00E56C6E">
            <w:pPr>
              <w:pStyle w:val="TAC"/>
            </w:pPr>
            <w:r w:rsidRPr="00EF5447">
              <w:t>3</w:t>
            </w:r>
          </w:p>
        </w:tc>
        <w:tc>
          <w:tcPr>
            <w:tcW w:w="1066" w:type="dxa"/>
            <w:shd w:val="clear" w:color="auto" w:fill="auto"/>
            <w:noWrap/>
          </w:tcPr>
          <w:p w14:paraId="36430B0D" w14:textId="77777777" w:rsidR="00FD7052" w:rsidRPr="00EF5447" w:rsidRDefault="00FD7052" w:rsidP="00E56C6E">
            <w:pPr>
              <w:pStyle w:val="TAC"/>
            </w:pPr>
            <w:r w:rsidRPr="00EF5447">
              <w:t>1750</w:t>
            </w:r>
          </w:p>
        </w:tc>
        <w:tc>
          <w:tcPr>
            <w:tcW w:w="746" w:type="dxa"/>
            <w:shd w:val="clear" w:color="auto" w:fill="auto"/>
            <w:noWrap/>
          </w:tcPr>
          <w:p w14:paraId="450BD3E1" w14:textId="77777777" w:rsidR="00FD7052" w:rsidRPr="00EF5447" w:rsidRDefault="00FD7052" w:rsidP="00E56C6E">
            <w:pPr>
              <w:pStyle w:val="TAC"/>
            </w:pPr>
            <w:r w:rsidRPr="00EF5447">
              <w:t>5</w:t>
            </w:r>
          </w:p>
        </w:tc>
        <w:tc>
          <w:tcPr>
            <w:tcW w:w="877" w:type="dxa"/>
            <w:shd w:val="clear" w:color="auto" w:fill="auto"/>
            <w:noWrap/>
          </w:tcPr>
          <w:p w14:paraId="71CC36A0" w14:textId="77777777" w:rsidR="00FD7052" w:rsidRPr="00EF5447" w:rsidRDefault="00FD7052" w:rsidP="00E56C6E">
            <w:pPr>
              <w:pStyle w:val="TAC"/>
            </w:pPr>
            <w:r w:rsidRPr="00EF5447">
              <w:t>25</w:t>
            </w:r>
          </w:p>
        </w:tc>
        <w:tc>
          <w:tcPr>
            <w:tcW w:w="1299" w:type="dxa"/>
            <w:shd w:val="clear" w:color="auto" w:fill="auto"/>
            <w:noWrap/>
          </w:tcPr>
          <w:p w14:paraId="42589ACD" w14:textId="77777777" w:rsidR="00FD7052" w:rsidRPr="00EF5447" w:rsidRDefault="00FD7052" w:rsidP="00E56C6E">
            <w:pPr>
              <w:pStyle w:val="TAC"/>
            </w:pPr>
            <w:r w:rsidRPr="00EF5447">
              <w:t>1845</w:t>
            </w:r>
          </w:p>
        </w:tc>
        <w:tc>
          <w:tcPr>
            <w:tcW w:w="700" w:type="dxa"/>
            <w:shd w:val="clear" w:color="auto" w:fill="auto"/>
          </w:tcPr>
          <w:p w14:paraId="5C377BEB" w14:textId="77777777" w:rsidR="00FD7052" w:rsidRPr="00EF5447" w:rsidRDefault="00FD7052" w:rsidP="00E56C6E">
            <w:pPr>
              <w:pStyle w:val="TAC"/>
            </w:pPr>
            <w:r w:rsidRPr="00EF5447">
              <w:t>N/A</w:t>
            </w:r>
          </w:p>
        </w:tc>
        <w:tc>
          <w:tcPr>
            <w:tcW w:w="1248" w:type="dxa"/>
            <w:shd w:val="clear" w:color="auto" w:fill="auto"/>
          </w:tcPr>
          <w:p w14:paraId="5799D138"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38BE4F61" w14:textId="77777777" w:rsidTr="00E56C6E">
        <w:trPr>
          <w:trHeight w:val="54"/>
          <w:jc w:val="center"/>
        </w:trPr>
        <w:tc>
          <w:tcPr>
            <w:tcW w:w="2258" w:type="dxa"/>
            <w:tcBorders>
              <w:top w:val="nil"/>
              <w:bottom w:val="nil"/>
            </w:tcBorders>
            <w:shd w:val="clear" w:color="auto" w:fill="auto"/>
          </w:tcPr>
          <w:p w14:paraId="5F2E3A74" w14:textId="77777777" w:rsidR="00FD7052" w:rsidRPr="00EF5447" w:rsidRDefault="00FD7052" w:rsidP="00E56C6E">
            <w:pPr>
              <w:pStyle w:val="TAC"/>
            </w:pPr>
          </w:p>
        </w:tc>
        <w:tc>
          <w:tcPr>
            <w:tcW w:w="867" w:type="dxa"/>
            <w:shd w:val="clear" w:color="auto" w:fill="auto"/>
          </w:tcPr>
          <w:p w14:paraId="0B854AB0" w14:textId="77777777" w:rsidR="00FD7052" w:rsidRPr="00EF5447" w:rsidRDefault="00FD7052" w:rsidP="00E56C6E">
            <w:pPr>
              <w:pStyle w:val="TAC"/>
            </w:pPr>
            <w:r w:rsidRPr="00EF5447">
              <w:t>n28</w:t>
            </w:r>
          </w:p>
        </w:tc>
        <w:tc>
          <w:tcPr>
            <w:tcW w:w="1066" w:type="dxa"/>
            <w:shd w:val="clear" w:color="auto" w:fill="auto"/>
            <w:noWrap/>
          </w:tcPr>
          <w:p w14:paraId="138EED8C" w14:textId="77777777" w:rsidR="00FD7052" w:rsidRPr="00EF5447" w:rsidRDefault="00FD7052" w:rsidP="00E56C6E">
            <w:pPr>
              <w:pStyle w:val="TAC"/>
            </w:pPr>
            <w:r w:rsidRPr="00EF5447">
              <w:t>743</w:t>
            </w:r>
          </w:p>
        </w:tc>
        <w:tc>
          <w:tcPr>
            <w:tcW w:w="746" w:type="dxa"/>
            <w:shd w:val="clear" w:color="auto" w:fill="auto"/>
            <w:noWrap/>
          </w:tcPr>
          <w:p w14:paraId="6D3BE2C2" w14:textId="77777777" w:rsidR="00FD7052" w:rsidRPr="00EF5447" w:rsidRDefault="00FD7052" w:rsidP="00E56C6E">
            <w:pPr>
              <w:pStyle w:val="TAC"/>
            </w:pPr>
            <w:r w:rsidRPr="00EF5447">
              <w:t>5</w:t>
            </w:r>
          </w:p>
        </w:tc>
        <w:tc>
          <w:tcPr>
            <w:tcW w:w="877" w:type="dxa"/>
            <w:shd w:val="clear" w:color="auto" w:fill="auto"/>
            <w:noWrap/>
          </w:tcPr>
          <w:p w14:paraId="2D771095" w14:textId="77777777" w:rsidR="00FD7052" w:rsidRPr="00EF5447" w:rsidRDefault="00FD7052" w:rsidP="00E56C6E">
            <w:pPr>
              <w:pStyle w:val="TAC"/>
            </w:pPr>
            <w:r w:rsidRPr="00EF5447">
              <w:t>25</w:t>
            </w:r>
          </w:p>
        </w:tc>
        <w:tc>
          <w:tcPr>
            <w:tcW w:w="1299" w:type="dxa"/>
            <w:shd w:val="clear" w:color="auto" w:fill="auto"/>
            <w:noWrap/>
          </w:tcPr>
          <w:p w14:paraId="4BC3F161" w14:textId="77777777" w:rsidR="00FD7052" w:rsidRPr="00EF5447" w:rsidRDefault="00FD7052" w:rsidP="00E56C6E">
            <w:pPr>
              <w:pStyle w:val="TAC"/>
            </w:pPr>
            <w:r w:rsidRPr="00EF5447">
              <w:t>798</w:t>
            </w:r>
          </w:p>
        </w:tc>
        <w:tc>
          <w:tcPr>
            <w:tcW w:w="700" w:type="dxa"/>
            <w:shd w:val="clear" w:color="auto" w:fill="auto"/>
          </w:tcPr>
          <w:p w14:paraId="370FFA7E" w14:textId="77777777" w:rsidR="00FD7052" w:rsidRPr="00EF5447" w:rsidRDefault="00FD7052" w:rsidP="00E56C6E">
            <w:pPr>
              <w:pStyle w:val="TAC"/>
            </w:pPr>
            <w:r w:rsidRPr="00EF5447">
              <w:t>N/A</w:t>
            </w:r>
          </w:p>
        </w:tc>
        <w:tc>
          <w:tcPr>
            <w:tcW w:w="1248" w:type="dxa"/>
            <w:shd w:val="clear" w:color="auto" w:fill="auto"/>
          </w:tcPr>
          <w:p w14:paraId="7B098EF5"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704479DA" w14:textId="77777777" w:rsidTr="00E56C6E">
        <w:trPr>
          <w:trHeight w:val="54"/>
          <w:jc w:val="center"/>
        </w:trPr>
        <w:tc>
          <w:tcPr>
            <w:tcW w:w="2258" w:type="dxa"/>
            <w:tcBorders>
              <w:top w:val="nil"/>
              <w:bottom w:val="single" w:sz="4" w:space="0" w:color="auto"/>
            </w:tcBorders>
            <w:shd w:val="clear" w:color="auto" w:fill="auto"/>
          </w:tcPr>
          <w:p w14:paraId="77F8182C" w14:textId="77777777" w:rsidR="00FD7052" w:rsidRPr="00EF5447" w:rsidRDefault="00FD7052" w:rsidP="00E56C6E">
            <w:pPr>
              <w:pStyle w:val="TAC"/>
            </w:pPr>
          </w:p>
        </w:tc>
        <w:tc>
          <w:tcPr>
            <w:tcW w:w="867" w:type="dxa"/>
            <w:shd w:val="clear" w:color="auto" w:fill="auto"/>
          </w:tcPr>
          <w:p w14:paraId="03C44B52" w14:textId="77777777" w:rsidR="00FD7052" w:rsidRPr="00EF5447" w:rsidRDefault="00FD7052" w:rsidP="00E56C6E">
            <w:pPr>
              <w:pStyle w:val="TAC"/>
            </w:pPr>
            <w:r w:rsidRPr="00EF5447">
              <w:t>n78</w:t>
            </w:r>
          </w:p>
        </w:tc>
        <w:tc>
          <w:tcPr>
            <w:tcW w:w="1066" w:type="dxa"/>
            <w:shd w:val="clear" w:color="auto" w:fill="auto"/>
            <w:noWrap/>
          </w:tcPr>
          <w:p w14:paraId="1C8A3BAB" w14:textId="77777777" w:rsidR="00FD7052" w:rsidRPr="00EF5447" w:rsidRDefault="00FD7052" w:rsidP="00E56C6E">
            <w:pPr>
              <w:pStyle w:val="TAC"/>
            </w:pPr>
            <w:r w:rsidRPr="00EF5447">
              <w:t>3764</w:t>
            </w:r>
          </w:p>
        </w:tc>
        <w:tc>
          <w:tcPr>
            <w:tcW w:w="746" w:type="dxa"/>
            <w:shd w:val="clear" w:color="auto" w:fill="auto"/>
            <w:noWrap/>
          </w:tcPr>
          <w:p w14:paraId="7E1FCF68" w14:textId="77777777" w:rsidR="00FD7052" w:rsidRPr="00EF5447" w:rsidRDefault="00FD7052" w:rsidP="00E56C6E">
            <w:pPr>
              <w:pStyle w:val="TAC"/>
            </w:pPr>
            <w:r w:rsidRPr="00EF5447">
              <w:t>10</w:t>
            </w:r>
          </w:p>
        </w:tc>
        <w:tc>
          <w:tcPr>
            <w:tcW w:w="877" w:type="dxa"/>
            <w:shd w:val="clear" w:color="auto" w:fill="auto"/>
            <w:noWrap/>
          </w:tcPr>
          <w:p w14:paraId="2564C324" w14:textId="77777777" w:rsidR="00FD7052" w:rsidRPr="00EF5447" w:rsidRDefault="00FD7052" w:rsidP="00E56C6E">
            <w:pPr>
              <w:pStyle w:val="TAC"/>
            </w:pPr>
            <w:r w:rsidRPr="00EF5447">
              <w:t>50</w:t>
            </w:r>
          </w:p>
        </w:tc>
        <w:tc>
          <w:tcPr>
            <w:tcW w:w="1299" w:type="dxa"/>
            <w:shd w:val="clear" w:color="auto" w:fill="auto"/>
            <w:noWrap/>
          </w:tcPr>
          <w:p w14:paraId="259F0762" w14:textId="77777777" w:rsidR="00FD7052" w:rsidRPr="00EF5447" w:rsidRDefault="00FD7052" w:rsidP="00E56C6E">
            <w:pPr>
              <w:pStyle w:val="TAC"/>
            </w:pPr>
            <w:r w:rsidRPr="00EF5447">
              <w:t>3764</w:t>
            </w:r>
          </w:p>
        </w:tc>
        <w:tc>
          <w:tcPr>
            <w:tcW w:w="700" w:type="dxa"/>
            <w:shd w:val="clear" w:color="auto" w:fill="auto"/>
          </w:tcPr>
          <w:p w14:paraId="60EB0321" w14:textId="77777777" w:rsidR="00FD7052" w:rsidRPr="00EF5447" w:rsidRDefault="00FD7052" w:rsidP="00E56C6E">
            <w:pPr>
              <w:pStyle w:val="TAC"/>
            </w:pPr>
            <w:r w:rsidRPr="00EF5447">
              <w:t>4.5</w:t>
            </w:r>
          </w:p>
        </w:tc>
        <w:tc>
          <w:tcPr>
            <w:tcW w:w="1248" w:type="dxa"/>
            <w:shd w:val="clear" w:color="auto" w:fill="auto"/>
          </w:tcPr>
          <w:p w14:paraId="32E40299" w14:textId="77777777" w:rsidR="00FD7052" w:rsidRPr="00EF5447" w:rsidRDefault="00FD7052" w:rsidP="00E56C6E">
            <w:pPr>
              <w:pStyle w:val="TAC"/>
              <w:rPr>
                <w:lang w:eastAsia="ko-KR"/>
              </w:rPr>
            </w:pPr>
            <w:r w:rsidRPr="00EF5447">
              <w:rPr>
                <w:rFonts w:eastAsia="Malgun Gothic"/>
                <w:lang w:eastAsia="ko-KR"/>
              </w:rPr>
              <w:t>IMD5</w:t>
            </w:r>
          </w:p>
        </w:tc>
      </w:tr>
      <w:tr w:rsidR="00FD7052" w14:paraId="61935277" w14:textId="77777777" w:rsidTr="00E56C6E">
        <w:trPr>
          <w:trHeight w:val="216"/>
          <w:jc w:val="center"/>
        </w:trPr>
        <w:tc>
          <w:tcPr>
            <w:tcW w:w="2258" w:type="dxa"/>
            <w:tcBorders>
              <w:top w:val="single" w:sz="4" w:space="0" w:color="auto"/>
              <w:bottom w:val="nil"/>
            </w:tcBorders>
            <w:shd w:val="clear" w:color="auto" w:fill="auto"/>
          </w:tcPr>
          <w:p w14:paraId="0E038AF9" w14:textId="77777777" w:rsidR="00FD7052" w:rsidRPr="00EF5447" w:rsidRDefault="00FD7052" w:rsidP="00E56C6E">
            <w:pPr>
              <w:pStyle w:val="TAC"/>
            </w:pPr>
            <w:r w:rsidRPr="00CA394B">
              <w:rPr>
                <w:rFonts w:eastAsia="MS Mincho"/>
              </w:rPr>
              <w:t>DC_3A_n28A-n79A</w:t>
            </w:r>
          </w:p>
        </w:tc>
        <w:tc>
          <w:tcPr>
            <w:tcW w:w="867" w:type="dxa"/>
            <w:shd w:val="clear" w:color="auto" w:fill="auto"/>
            <w:vAlign w:val="center"/>
          </w:tcPr>
          <w:p w14:paraId="38F71FCA" w14:textId="77777777" w:rsidR="00FD7052" w:rsidRPr="005A5323" w:rsidRDefault="00FD7052" w:rsidP="00E56C6E">
            <w:pPr>
              <w:pStyle w:val="TAC"/>
              <w:rPr>
                <w:lang w:eastAsia="ja-JP"/>
              </w:rPr>
            </w:pPr>
            <w:r w:rsidRPr="005B1628">
              <w:t>3</w:t>
            </w:r>
          </w:p>
        </w:tc>
        <w:tc>
          <w:tcPr>
            <w:tcW w:w="1066" w:type="dxa"/>
            <w:shd w:val="clear" w:color="auto" w:fill="auto"/>
            <w:noWrap/>
            <w:vAlign w:val="center"/>
          </w:tcPr>
          <w:p w14:paraId="7B8B5E19" w14:textId="77777777" w:rsidR="00FD7052" w:rsidRDefault="00FD7052" w:rsidP="00E56C6E">
            <w:pPr>
              <w:pStyle w:val="TAC"/>
            </w:pPr>
            <w:r w:rsidRPr="00E062F1">
              <w:t>1770</w:t>
            </w:r>
          </w:p>
        </w:tc>
        <w:tc>
          <w:tcPr>
            <w:tcW w:w="746" w:type="dxa"/>
            <w:shd w:val="clear" w:color="auto" w:fill="auto"/>
            <w:noWrap/>
            <w:vAlign w:val="center"/>
          </w:tcPr>
          <w:p w14:paraId="2CA5DD7E" w14:textId="77777777" w:rsidR="00FD7052" w:rsidRPr="005A5323" w:rsidRDefault="00FD7052" w:rsidP="00E56C6E">
            <w:pPr>
              <w:pStyle w:val="TAC"/>
              <w:rPr>
                <w:lang w:eastAsia="zh-CN"/>
              </w:rPr>
            </w:pPr>
            <w:r w:rsidRPr="00E062F1">
              <w:t>5</w:t>
            </w:r>
          </w:p>
        </w:tc>
        <w:tc>
          <w:tcPr>
            <w:tcW w:w="877" w:type="dxa"/>
            <w:shd w:val="clear" w:color="auto" w:fill="auto"/>
            <w:noWrap/>
            <w:vAlign w:val="center"/>
          </w:tcPr>
          <w:p w14:paraId="722F00B7" w14:textId="77777777" w:rsidR="00FD7052" w:rsidRPr="005A5323" w:rsidRDefault="00FD7052" w:rsidP="00E56C6E">
            <w:pPr>
              <w:pStyle w:val="TAC"/>
              <w:rPr>
                <w:lang w:eastAsia="zh-CN"/>
              </w:rPr>
            </w:pPr>
            <w:r w:rsidRPr="00E062F1">
              <w:t>25</w:t>
            </w:r>
          </w:p>
        </w:tc>
        <w:tc>
          <w:tcPr>
            <w:tcW w:w="1299" w:type="dxa"/>
            <w:shd w:val="clear" w:color="auto" w:fill="auto"/>
            <w:noWrap/>
            <w:vAlign w:val="center"/>
          </w:tcPr>
          <w:p w14:paraId="103B536F" w14:textId="77777777" w:rsidR="00FD7052" w:rsidRDefault="00FD7052" w:rsidP="00E56C6E">
            <w:pPr>
              <w:pStyle w:val="TAC"/>
            </w:pPr>
            <w:r w:rsidRPr="00E062F1">
              <w:t>1865</w:t>
            </w:r>
          </w:p>
        </w:tc>
        <w:tc>
          <w:tcPr>
            <w:tcW w:w="700" w:type="dxa"/>
            <w:shd w:val="clear" w:color="auto" w:fill="auto"/>
            <w:vAlign w:val="center"/>
          </w:tcPr>
          <w:p w14:paraId="4EFC92FA" w14:textId="77777777" w:rsidR="00FD7052" w:rsidRPr="00570A0E" w:rsidRDefault="00FD7052" w:rsidP="00E56C6E">
            <w:pPr>
              <w:pStyle w:val="TAC"/>
            </w:pPr>
            <w:r w:rsidRPr="00E062F1">
              <w:t>N/A</w:t>
            </w:r>
          </w:p>
        </w:tc>
        <w:tc>
          <w:tcPr>
            <w:tcW w:w="1248" w:type="dxa"/>
            <w:shd w:val="clear" w:color="auto" w:fill="auto"/>
            <w:vAlign w:val="center"/>
          </w:tcPr>
          <w:p w14:paraId="4A9F6FDD" w14:textId="77777777" w:rsidR="00FD7052" w:rsidRDefault="00FD7052" w:rsidP="00E56C6E">
            <w:pPr>
              <w:pStyle w:val="TAC"/>
            </w:pPr>
            <w:r w:rsidRPr="00E062F1">
              <w:rPr>
                <w:szCs w:val="18"/>
              </w:rPr>
              <w:t>N/A</w:t>
            </w:r>
          </w:p>
        </w:tc>
      </w:tr>
      <w:tr w:rsidR="00FD7052" w14:paraId="3C7FB8C9" w14:textId="77777777" w:rsidTr="00E56C6E">
        <w:trPr>
          <w:trHeight w:val="216"/>
          <w:jc w:val="center"/>
        </w:trPr>
        <w:tc>
          <w:tcPr>
            <w:tcW w:w="2258" w:type="dxa"/>
            <w:tcBorders>
              <w:top w:val="nil"/>
              <w:bottom w:val="nil"/>
            </w:tcBorders>
            <w:shd w:val="clear" w:color="auto" w:fill="auto"/>
          </w:tcPr>
          <w:p w14:paraId="6BCF8F9F" w14:textId="77777777" w:rsidR="00FD7052" w:rsidRPr="00EF5447" w:rsidRDefault="00FD7052" w:rsidP="00E56C6E">
            <w:pPr>
              <w:pStyle w:val="TAC"/>
            </w:pPr>
          </w:p>
        </w:tc>
        <w:tc>
          <w:tcPr>
            <w:tcW w:w="867" w:type="dxa"/>
            <w:shd w:val="clear" w:color="auto" w:fill="auto"/>
            <w:vAlign w:val="center"/>
          </w:tcPr>
          <w:p w14:paraId="14C5B249" w14:textId="77777777" w:rsidR="00FD7052" w:rsidRPr="005A5323" w:rsidRDefault="00FD7052" w:rsidP="00E56C6E">
            <w:pPr>
              <w:pStyle w:val="TAC"/>
              <w:rPr>
                <w:lang w:eastAsia="ja-JP"/>
              </w:rPr>
            </w:pPr>
            <w:r>
              <w:t>n</w:t>
            </w:r>
            <w:r w:rsidRPr="005B1628">
              <w:t>28</w:t>
            </w:r>
          </w:p>
        </w:tc>
        <w:tc>
          <w:tcPr>
            <w:tcW w:w="1066" w:type="dxa"/>
            <w:shd w:val="clear" w:color="auto" w:fill="auto"/>
            <w:noWrap/>
            <w:vAlign w:val="center"/>
          </w:tcPr>
          <w:p w14:paraId="7F55672B" w14:textId="77777777" w:rsidR="00FD7052" w:rsidRDefault="00FD7052" w:rsidP="00E56C6E">
            <w:pPr>
              <w:pStyle w:val="TAC"/>
            </w:pPr>
            <w:r w:rsidRPr="00E062F1">
              <w:t>725</w:t>
            </w:r>
          </w:p>
        </w:tc>
        <w:tc>
          <w:tcPr>
            <w:tcW w:w="746" w:type="dxa"/>
            <w:shd w:val="clear" w:color="auto" w:fill="auto"/>
            <w:noWrap/>
            <w:vAlign w:val="center"/>
          </w:tcPr>
          <w:p w14:paraId="0A63D5DC" w14:textId="77777777" w:rsidR="00FD7052" w:rsidRPr="005A5323" w:rsidRDefault="00FD7052" w:rsidP="00E56C6E">
            <w:pPr>
              <w:pStyle w:val="TAC"/>
              <w:rPr>
                <w:lang w:eastAsia="zh-CN"/>
              </w:rPr>
            </w:pPr>
            <w:r w:rsidRPr="00E062F1">
              <w:t>5</w:t>
            </w:r>
          </w:p>
        </w:tc>
        <w:tc>
          <w:tcPr>
            <w:tcW w:w="877" w:type="dxa"/>
            <w:shd w:val="clear" w:color="auto" w:fill="auto"/>
            <w:noWrap/>
            <w:vAlign w:val="center"/>
          </w:tcPr>
          <w:p w14:paraId="33100881" w14:textId="77777777" w:rsidR="00FD7052" w:rsidRPr="005A5323" w:rsidRDefault="00FD7052" w:rsidP="00E56C6E">
            <w:pPr>
              <w:pStyle w:val="TAC"/>
              <w:rPr>
                <w:lang w:eastAsia="zh-CN"/>
              </w:rPr>
            </w:pPr>
            <w:r w:rsidRPr="00E062F1">
              <w:t>25</w:t>
            </w:r>
          </w:p>
        </w:tc>
        <w:tc>
          <w:tcPr>
            <w:tcW w:w="1299" w:type="dxa"/>
            <w:shd w:val="clear" w:color="auto" w:fill="auto"/>
            <w:noWrap/>
            <w:vAlign w:val="center"/>
          </w:tcPr>
          <w:p w14:paraId="0922FD75" w14:textId="77777777" w:rsidR="00FD7052" w:rsidRDefault="00FD7052" w:rsidP="00E56C6E">
            <w:pPr>
              <w:pStyle w:val="TAC"/>
            </w:pPr>
            <w:r w:rsidRPr="00E062F1">
              <w:t>780</w:t>
            </w:r>
          </w:p>
        </w:tc>
        <w:tc>
          <w:tcPr>
            <w:tcW w:w="700" w:type="dxa"/>
            <w:shd w:val="clear" w:color="auto" w:fill="auto"/>
            <w:vAlign w:val="center"/>
          </w:tcPr>
          <w:p w14:paraId="1E6214A6" w14:textId="77777777" w:rsidR="00FD7052" w:rsidRPr="00570A0E" w:rsidRDefault="00FD7052" w:rsidP="00E56C6E">
            <w:pPr>
              <w:pStyle w:val="TAC"/>
            </w:pPr>
            <w:r w:rsidRPr="00E062F1">
              <w:t>10.3</w:t>
            </w:r>
          </w:p>
        </w:tc>
        <w:tc>
          <w:tcPr>
            <w:tcW w:w="1248" w:type="dxa"/>
            <w:shd w:val="clear" w:color="auto" w:fill="auto"/>
            <w:vAlign w:val="center"/>
          </w:tcPr>
          <w:p w14:paraId="33BEDF0D" w14:textId="77777777" w:rsidR="00FD7052" w:rsidRDefault="00FD7052" w:rsidP="00E56C6E">
            <w:pPr>
              <w:pStyle w:val="TAC"/>
            </w:pPr>
            <w:r w:rsidRPr="00E062F1">
              <w:rPr>
                <w:rFonts w:eastAsia="Yu Gothic"/>
                <w:szCs w:val="18"/>
              </w:rPr>
              <w:t>IMD4</w:t>
            </w:r>
          </w:p>
        </w:tc>
      </w:tr>
      <w:tr w:rsidR="00FD7052" w14:paraId="2DF15D8A" w14:textId="77777777" w:rsidTr="00E56C6E">
        <w:trPr>
          <w:trHeight w:val="216"/>
          <w:jc w:val="center"/>
        </w:trPr>
        <w:tc>
          <w:tcPr>
            <w:tcW w:w="2258" w:type="dxa"/>
            <w:tcBorders>
              <w:top w:val="nil"/>
              <w:bottom w:val="nil"/>
            </w:tcBorders>
            <w:shd w:val="clear" w:color="auto" w:fill="auto"/>
          </w:tcPr>
          <w:p w14:paraId="0AE0C04E" w14:textId="77777777" w:rsidR="00FD7052" w:rsidRPr="00EF5447" w:rsidRDefault="00FD7052" w:rsidP="00E56C6E">
            <w:pPr>
              <w:pStyle w:val="TAC"/>
            </w:pPr>
          </w:p>
        </w:tc>
        <w:tc>
          <w:tcPr>
            <w:tcW w:w="867" w:type="dxa"/>
            <w:shd w:val="clear" w:color="auto" w:fill="auto"/>
            <w:vAlign w:val="center"/>
          </w:tcPr>
          <w:p w14:paraId="6B3E162C" w14:textId="77777777" w:rsidR="00FD7052" w:rsidRPr="005A5323" w:rsidRDefault="00FD7052" w:rsidP="00E56C6E">
            <w:pPr>
              <w:pStyle w:val="TAC"/>
              <w:rPr>
                <w:lang w:eastAsia="ja-JP"/>
              </w:rPr>
            </w:pPr>
            <w:r w:rsidRPr="005B1628">
              <w:t>n79</w:t>
            </w:r>
          </w:p>
        </w:tc>
        <w:tc>
          <w:tcPr>
            <w:tcW w:w="1066" w:type="dxa"/>
            <w:shd w:val="clear" w:color="auto" w:fill="auto"/>
            <w:noWrap/>
            <w:vAlign w:val="center"/>
          </w:tcPr>
          <w:p w14:paraId="47E58BC6" w14:textId="77777777" w:rsidR="00FD7052" w:rsidRDefault="00FD7052" w:rsidP="00E56C6E">
            <w:pPr>
              <w:pStyle w:val="TAC"/>
            </w:pPr>
            <w:r w:rsidRPr="00E062F1">
              <w:t>4530</w:t>
            </w:r>
          </w:p>
        </w:tc>
        <w:tc>
          <w:tcPr>
            <w:tcW w:w="746" w:type="dxa"/>
            <w:shd w:val="clear" w:color="auto" w:fill="auto"/>
            <w:noWrap/>
            <w:vAlign w:val="center"/>
          </w:tcPr>
          <w:p w14:paraId="4C2FF316" w14:textId="77777777" w:rsidR="00FD7052" w:rsidRPr="005A5323" w:rsidRDefault="00FD7052" w:rsidP="00E56C6E">
            <w:pPr>
              <w:pStyle w:val="TAC"/>
              <w:rPr>
                <w:lang w:eastAsia="zh-CN"/>
              </w:rPr>
            </w:pPr>
            <w:r w:rsidRPr="00E062F1">
              <w:t>40</w:t>
            </w:r>
          </w:p>
        </w:tc>
        <w:tc>
          <w:tcPr>
            <w:tcW w:w="877" w:type="dxa"/>
            <w:shd w:val="clear" w:color="auto" w:fill="auto"/>
            <w:noWrap/>
            <w:vAlign w:val="center"/>
          </w:tcPr>
          <w:p w14:paraId="668D69C2" w14:textId="77777777" w:rsidR="00FD7052" w:rsidRPr="005A5323" w:rsidRDefault="00FD7052" w:rsidP="00E56C6E">
            <w:pPr>
              <w:pStyle w:val="TAC"/>
              <w:rPr>
                <w:lang w:eastAsia="zh-CN"/>
              </w:rPr>
            </w:pPr>
            <w:r w:rsidRPr="00E062F1">
              <w:t>216</w:t>
            </w:r>
          </w:p>
        </w:tc>
        <w:tc>
          <w:tcPr>
            <w:tcW w:w="1299" w:type="dxa"/>
            <w:shd w:val="clear" w:color="auto" w:fill="auto"/>
            <w:noWrap/>
            <w:vAlign w:val="center"/>
          </w:tcPr>
          <w:p w14:paraId="5A1F1E5A" w14:textId="77777777" w:rsidR="00FD7052" w:rsidRDefault="00FD7052" w:rsidP="00E56C6E">
            <w:pPr>
              <w:pStyle w:val="TAC"/>
            </w:pPr>
            <w:r w:rsidRPr="00E062F1">
              <w:t>4530</w:t>
            </w:r>
          </w:p>
        </w:tc>
        <w:tc>
          <w:tcPr>
            <w:tcW w:w="700" w:type="dxa"/>
            <w:shd w:val="clear" w:color="auto" w:fill="auto"/>
            <w:vAlign w:val="center"/>
          </w:tcPr>
          <w:p w14:paraId="76DC4B98" w14:textId="77777777" w:rsidR="00FD7052" w:rsidRPr="00570A0E" w:rsidRDefault="00FD7052" w:rsidP="00E56C6E">
            <w:pPr>
              <w:pStyle w:val="TAC"/>
            </w:pPr>
            <w:r w:rsidRPr="00E062F1">
              <w:t>N/A</w:t>
            </w:r>
          </w:p>
        </w:tc>
        <w:tc>
          <w:tcPr>
            <w:tcW w:w="1248" w:type="dxa"/>
            <w:shd w:val="clear" w:color="auto" w:fill="auto"/>
            <w:vAlign w:val="center"/>
          </w:tcPr>
          <w:p w14:paraId="7C4CEB72" w14:textId="77777777" w:rsidR="00FD7052" w:rsidRDefault="00FD7052" w:rsidP="00E56C6E">
            <w:pPr>
              <w:pStyle w:val="TAC"/>
            </w:pPr>
            <w:r w:rsidRPr="00E062F1">
              <w:rPr>
                <w:szCs w:val="18"/>
              </w:rPr>
              <w:t>N/A</w:t>
            </w:r>
          </w:p>
        </w:tc>
      </w:tr>
      <w:tr w:rsidR="00FD7052" w14:paraId="1576F933" w14:textId="77777777" w:rsidTr="00E56C6E">
        <w:trPr>
          <w:trHeight w:val="216"/>
          <w:jc w:val="center"/>
        </w:trPr>
        <w:tc>
          <w:tcPr>
            <w:tcW w:w="2258" w:type="dxa"/>
            <w:tcBorders>
              <w:top w:val="nil"/>
              <w:bottom w:val="nil"/>
            </w:tcBorders>
            <w:shd w:val="clear" w:color="auto" w:fill="auto"/>
          </w:tcPr>
          <w:p w14:paraId="1F9E4AFB" w14:textId="77777777" w:rsidR="00FD7052" w:rsidRPr="00EF5447" w:rsidRDefault="00FD7052" w:rsidP="00E56C6E">
            <w:pPr>
              <w:pStyle w:val="TAC"/>
            </w:pPr>
          </w:p>
        </w:tc>
        <w:tc>
          <w:tcPr>
            <w:tcW w:w="867" w:type="dxa"/>
            <w:shd w:val="clear" w:color="auto" w:fill="auto"/>
            <w:vAlign w:val="center"/>
          </w:tcPr>
          <w:p w14:paraId="16AF3C7A" w14:textId="77777777" w:rsidR="00FD7052" w:rsidRPr="005A5323" w:rsidRDefault="00FD7052" w:rsidP="00E56C6E">
            <w:pPr>
              <w:pStyle w:val="TAC"/>
              <w:rPr>
                <w:lang w:eastAsia="ja-JP"/>
              </w:rPr>
            </w:pPr>
            <w:r w:rsidRPr="005B1628">
              <w:t>3</w:t>
            </w:r>
          </w:p>
        </w:tc>
        <w:tc>
          <w:tcPr>
            <w:tcW w:w="1066" w:type="dxa"/>
            <w:shd w:val="clear" w:color="auto" w:fill="auto"/>
            <w:noWrap/>
            <w:vAlign w:val="center"/>
          </w:tcPr>
          <w:p w14:paraId="5BAFDE20" w14:textId="77777777" w:rsidR="00FD7052" w:rsidRDefault="00FD7052" w:rsidP="00E56C6E">
            <w:pPr>
              <w:pStyle w:val="TAC"/>
            </w:pPr>
            <w:r w:rsidRPr="00E062F1">
              <w:t>1770</w:t>
            </w:r>
          </w:p>
        </w:tc>
        <w:tc>
          <w:tcPr>
            <w:tcW w:w="746" w:type="dxa"/>
            <w:shd w:val="clear" w:color="auto" w:fill="auto"/>
            <w:noWrap/>
            <w:vAlign w:val="center"/>
          </w:tcPr>
          <w:p w14:paraId="04E9483F" w14:textId="77777777" w:rsidR="00FD7052" w:rsidRPr="005A5323" w:rsidRDefault="00FD7052" w:rsidP="00E56C6E">
            <w:pPr>
              <w:pStyle w:val="TAC"/>
              <w:rPr>
                <w:lang w:eastAsia="zh-CN"/>
              </w:rPr>
            </w:pPr>
            <w:r w:rsidRPr="00E062F1">
              <w:t>5</w:t>
            </w:r>
          </w:p>
        </w:tc>
        <w:tc>
          <w:tcPr>
            <w:tcW w:w="877" w:type="dxa"/>
            <w:shd w:val="clear" w:color="auto" w:fill="auto"/>
            <w:noWrap/>
            <w:vAlign w:val="center"/>
          </w:tcPr>
          <w:p w14:paraId="04854B78" w14:textId="77777777" w:rsidR="00FD7052" w:rsidRPr="005A5323" w:rsidRDefault="00FD7052" w:rsidP="00E56C6E">
            <w:pPr>
              <w:pStyle w:val="TAC"/>
              <w:rPr>
                <w:lang w:eastAsia="zh-CN"/>
              </w:rPr>
            </w:pPr>
            <w:r w:rsidRPr="00E062F1">
              <w:t>25</w:t>
            </w:r>
          </w:p>
        </w:tc>
        <w:tc>
          <w:tcPr>
            <w:tcW w:w="1299" w:type="dxa"/>
            <w:shd w:val="clear" w:color="auto" w:fill="auto"/>
            <w:noWrap/>
            <w:vAlign w:val="center"/>
          </w:tcPr>
          <w:p w14:paraId="08ACDF03" w14:textId="77777777" w:rsidR="00FD7052" w:rsidRDefault="00FD7052" w:rsidP="00E56C6E">
            <w:pPr>
              <w:pStyle w:val="TAC"/>
            </w:pPr>
            <w:r w:rsidRPr="00E062F1">
              <w:t>1865</w:t>
            </w:r>
          </w:p>
        </w:tc>
        <w:tc>
          <w:tcPr>
            <w:tcW w:w="700" w:type="dxa"/>
            <w:shd w:val="clear" w:color="auto" w:fill="auto"/>
            <w:vAlign w:val="center"/>
          </w:tcPr>
          <w:p w14:paraId="6AF43434" w14:textId="77777777" w:rsidR="00FD7052" w:rsidRPr="00570A0E" w:rsidRDefault="00FD7052" w:rsidP="00E56C6E">
            <w:pPr>
              <w:pStyle w:val="TAC"/>
            </w:pPr>
            <w:r w:rsidRPr="003D1FC7">
              <w:t>N/A</w:t>
            </w:r>
          </w:p>
        </w:tc>
        <w:tc>
          <w:tcPr>
            <w:tcW w:w="1248" w:type="dxa"/>
            <w:shd w:val="clear" w:color="auto" w:fill="auto"/>
            <w:vAlign w:val="center"/>
          </w:tcPr>
          <w:p w14:paraId="35839EFC" w14:textId="77777777" w:rsidR="00FD7052" w:rsidRDefault="00FD7052" w:rsidP="00E56C6E">
            <w:pPr>
              <w:pStyle w:val="TAC"/>
            </w:pPr>
            <w:r w:rsidRPr="003D1FC7">
              <w:t>N/A</w:t>
            </w:r>
          </w:p>
        </w:tc>
      </w:tr>
      <w:tr w:rsidR="00FD7052" w14:paraId="00FA235E" w14:textId="77777777" w:rsidTr="00E56C6E">
        <w:trPr>
          <w:trHeight w:val="216"/>
          <w:jc w:val="center"/>
        </w:trPr>
        <w:tc>
          <w:tcPr>
            <w:tcW w:w="2258" w:type="dxa"/>
            <w:tcBorders>
              <w:top w:val="nil"/>
              <w:bottom w:val="nil"/>
            </w:tcBorders>
            <w:shd w:val="clear" w:color="auto" w:fill="auto"/>
          </w:tcPr>
          <w:p w14:paraId="1042D03A" w14:textId="77777777" w:rsidR="00FD7052" w:rsidRPr="00EF5447" w:rsidRDefault="00FD7052" w:rsidP="00E56C6E">
            <w:pPr>
              <w:pStyle w:val="TAC"/>
            </w:pPr>
          </w:p>
        </w:tc>
        <w:tc>
          <w:tcPr>
            <w:tcW w:w="867" w:type="dxa"/>
            <w:shd w:val="clear" w:color="auto" w:fill="auto"/>
            <w:vAlign w:val="center"/>
          </w:tcPr>
          <w:p w14:paraId="6E3B0B79" w14:textId="77777777" w:rsidR="00FD7052" w:rsidRPr="005A5323" w:rsidRDefault="00FD7052" w:rsidP="00E56C6E">
            <w:pPr>
              <w:pStyle w:val="TAC"/>
              <w:rPr>
                <w:lang w:eastAsia="ja-JP"/>
              </w:rPr>
            </w:pPr>
            <w:r w:rsidRPr="005B1628">
              <w:t>n28</w:t>
            </w:r>
          </w:p>
        </w:tc>
        <w:tc>
          <w:tcPr>
            <w:tcW w:w="1066" w:type="dxa"/>
            <w:shd w:val="clear" w:color="auto" w:fill="auto"/>
            <w:noWrap/>
            <w:vAlign w:val="center"/>
          </w:tcPr>
          <w:p w14:paraId="6A3408F5" w14:textId="77777777" w:rsidR="00FD7052" w:rsidRDefault="00FD7052" w:rsidP="00E56C6E">
            <w:pPr>
              <w:pStyle w:val="TAC"/>
            </w:pPr>
            <w:r w:rsidRPr="00E062F1">
              <w:t>725</w:t>
            </w:r>
          </w:p>
        </w:tc>
        <w:tc>
          <w:tcPr>
            <w:tcW w:w="746" w:type="dxa"/>
            <w:shd w:val="clear" w:color="auto" w:fill="auto"/>
            <w:noWrap/>
            <w:vAlign w:val="center"/>
          </w:tcPr>
          <w:p w14:paraId="69487D56" w14:textId="77777777" w:rsidR="00FD7052" w:rsidRPr="005A5323" w:rsidRDefault="00FD7052" w:rsidP="00E56C6E">
            <w:pPr>
              <w:pStyle w:val="TAC"/>
              <w:rPr>
                <w:lang w:eastAsia="zh-CN"/>
              </w:rPr>
            </w:pPr>
            <w:r w:rsidRPr="00E062F1">
              <w:t>5</w:t>
            </w:r>
          </w:p>
        </w:tc>
        <w:tc>
          <w:tcPr>
            <w:tcW w:w="877" w:type="dxa"/>
            <w:shd w:val="clear" w:color="auto" w:fill="auto"/>
            <w:noWrap/>
            <w:vAlign w:val="center"/>
          </w:tcPr>
          <w:p w14:paraId="1CFD4062" w14:textId="77777777" w:rsidR="00FD7052" w:rsidRPr="005A5323" w:rsidRDefault="00FD7052" w:rsidP="00E56C6E">
            <w:pPr>
              <w:pStyle w:val="TAC"/>
              <w:rPr>
                <w:lang w:eastAsia="zh-CN"/>
              </w:rPr>
            </w:pPr>
            <w:r w:rsidRPr="00E062F1">
              <w:t>25</w:t>
            </w:r>
          </w:p>
        </w:tc>
        <w:tc>
          <w:tcPr>
            <w:tcW w:w="1299" w:type="dxa"/>
            <w:shd w:val="clear" w:color="auto" w:fill="auto"/>
            <w:noWrap/>
            <w:vAlign w:val="center"/>
          </w:tcPr>
          <w:p w14:paraId="3A9BB7E8" w14:textId="77777777" w:rsidR="00FD7052" w:rsidRDefault="00FD7052" w:rsidP="00E56C6E">
            <w:pPr>
              <w:pStyle w:val="TAC"/>
            </w:pPr>
            <w:r w:rsidRPr="00E062F1">
              <w:t>780</w:t>
            </w:r>
          </w:p>
        </w:tc>
        <w:tc>
          <w:tcPr>
            <w:tcW w:w="700" w:type="dxa"/>
            <w:shd w:val="clear" w:color="auto" w:fill="auto"/>
            <w:vAlign w:val="center"/>
          </w:tcPr>
          <w:p w14:paraId="02EB23FD" w14:textId="77777777" w:rsidR="00FD7052" w:rsidRPr="00570A0E" w:rsidRDefault="00FD7052" w:rsidP="00E56C6E">
            <w:pPr>
              <w:pStyle w:val="TAC"/>
            </w:pPr>
            <w:r w:rsidRPr="003D1FC7">
              <w:t>N/A</w:t>
            </w:r>
          </w:p>
        </w:tc>
        <w:tc>
          <w:tcPr>
            <w:tcW w:w="1248" w:type="dxa"/>
            <w:shd w:val="clear" w:color="auto" w:fill="auto"/>
            <w:vAlign w:val="center"/>
          </w:tcPr>
          <w:p w14:paraId="11D0592F" w14:textId="77777777" w:rsidR="00FD7052" w:rsidRDefault="00FD7052" w:rsidP="00E56C6E">
            <w:pPr>
              <w:pStyle w:val="TAC"/>
            </w:pPr>
            <w:r w:rsidRPr="003D1FC7">
              <w:t>N/A</w:t>
            </w:r>
          </w:p>
        </w:tc>
      </w:tr>
      <w:tr w:rsidR="00FD7052" w14:paraId="405A0DEE" w14:textId="77777777" w:rsidTr="00E56C6E">
        <w:trPr>
          <w:trHeight w:val="216"/>
          <w:jc w:val="center"/>
        </w:trPr>
        <w:tc>
          <w:tcPr>
            <w:tcW w:w="2258" w:type="dxa"/>
            <w:tcBorders>
              <w:top w:val="nil"/>
              <w:bottom w:val="single" w:sz="4" w:space="0" w:color="auto"/>
            </w:tcBorders>
            <w:shd w:val="clear" w:color="auto" w:fill="auto"/>
          </w:tcPr>
          <w:p w14:paraId="172B759D" w14:textId="77777777" w:rsidR="00FD7052" w:rsidRPr="00EF5447" w:rsidRDefault="00FD7052" w:rsidP="00E56C6E">
            <w:pPr>
              <w:pStyle w:val="TAC"/>
            </w:pPr>
          </w:p>
        </w:tc>
        <w:tc>
          <w:tcPr>
            <w:tcW w:w="867" w:type="dxa"/>
            <w:shd w:val="clear" w:color="auto" w:fill="auto"/>
            <w:vAlign w:val="center"/>
          </w:tcPr>
          <w:p w14:paraId="794BBECE" w14:textId="77777777" w:rsidR="00FD7052" w:rsidRPr="005A5323" w:rsidRDefault="00FD7052" w:rsidP="00E56C6E">
            <w:pPr>
              <w:pStyle w:val="TAC"/>
              <w:rPr>
                <w:lang w:eastAsia="ja-JP"/>
              </w:rPr>
            </w:pPr>
            <w:r w:rsidRPr="005B1628">
              <w:t>n79</w:t>
            </w:r>
          </w:p>
        </w:tc>
        <w:tc>
          <w:tcPr>
            <w:tcW w:w="1066" w:type="dxa"/>
            <w:shd w:val="clear" w:color="auto" w:fill="auto"/>
            <w:noWrap/>
            <w:vAlign w:val="center"/>
          </w:tcPr>
          <w:p w14:paraId="69E3E812" w14:textId="77777777" w:rsidR="00FD7052" w:rsidRDefault="00FD7052" w:rsidP="00E56C6E">
            <w:pPr>
              <w:pStyle w:val="TAC"/>
            </w:pPr>
            <w:r w:rsidRPr="00CA394B">
              <w:rPr>
                <w:rFonts w:eastAsia="Yu Mincho" w:hint="eastAsia"/>
                <w:lang w:eastAsia="ja-JP"/>
              </w:rPr>
              <w:t>4585</w:t>
            </w:r>
          </w:p>
        </w:tc>
        <w:tc>
          <w:tcPr>
            <w:tcW w:w="746" w:type="dxa"/>
            <w:shd w:val="clear" w:color="auto" w:fill="auto"/>
            <w:noWrap/>
            <w:vAlign w:val="center"/>
          </w:tcPr>
          <w:p w14:paraId="674AED1A" w14:textId="77777777" w:rsidR="00FD7052" w:rsidRPr="005A5323" w:rsidRDefault="00FD7052" w:rsidP="00E56C6E">
            <w:pPr>
              <w:pStyle w:val="TAC"/>
              <w:rPr>
                <w:lang w:eastAsia="zh-CN"/>
              </w:rPr>
            </w:pPr>
            <w:r w:rsidRPr="00CA394B">
              <w:t>40</w:t>
            </w:r>
          </w:p>
        </w:tc>
        <w:tc>
          <w:tcPr>
            <w:tcW w:w="877" w:type="dxa"/>
            <w:shd w:val="clear" w:color="auto" w:fill="auto"/>
            <w:noWrap/>
            <w:vAlign w:val="center"/>
          </w:tcPr>
          <w:p w14:paraId="4076F43C" w14:textId="77777777" w:rsidR="00FD7052" w:rsidRPr="005A5323" w:rsidRDefault="00FD7052" w:rsidP="00E56C6E">
            <w:pPr>
              <w:pStyle w:val="TAC"/>
              <w:rPr>
                <w:lang w:eastAsia="zh-CN"/>
              </w:rPr>
            </w:pPr>
            <w:r w:rsidRPr="00CA394B">
              <w:t>216</w:t>
            </w:r>
          </w:p>
        </w:tc>
        <w:tc>
          <w:tcPr>
            <w:tcW w:w="1299" w:type="dxa"/>
            <w:shd w:val="clear" w:color="auto" w:fill="auto"/>
            <w:noWrap/>
            <w:vAlign w:val="center"/>
          </w:tcPr>
          <w:p w14:paraId="2E8469F4" w14:textId="77777777" w:rsidR="00FD7052" w:rsidRDefault="00FD7052" w:rsidP="00E56C6E">
            <w:pPr>
              <w:pStyle w:val="TAC"/>
            </w:pPr>
            <w:r w:rsidRPr="00CA394B">
              <w:rPr>
                <w:rFonts w:eastAsia="Yu Mincho" w:hint="eastAsia"/>
                <w:lang w:eastAsia="ja-JP"/>
              </w:rPr>
              <w:t>4585</w:t>
            </w:r>
          </w:p>
        </w:tc>
        <w:tc>
          <w:tcPr>
            <w:tcW w:w="700" w:type="dxa"/>
            <w:shd w:val="clear" w:color="auto" w:fill="auto"/>
            <w:vAlign w:val="center"/>
          </w:tcPr>
          <w:p w14:paraId="28E18C69" w14:textId="77777777" w:rsidR="00FD7052" w:rsidRPr="00570A0E" w:rsidRDefault="00FD7052" w:rsidP="00E56C6E">
            <w:pPr>
              <w:pStyle w:val="TAC"/>
            </w:pPr>
            <w:r w:rsidRPr="003750FB">
              <w:t>9.4</w:t>
            </w:r>
          </w:p>
        </w:tc>
        <w:tc>
          <w:tcPr>
            <w:tcW w:w="1248" w:type="dxa"/>
            <w:shd w:val="clear" w:color="auto" w:fill="auto"/>
            <w:vAlign w:val="center"/>
          </w:tcPr>
          <w:p w14:paraId="6FD458A8" w14:textId="77777777" w:rsidR="00FD7052" w:rsidRDefault="00FD7052" w:rsidP="00E56C6E">
            <w:pPr>
              <w:pStyle w:val="TAC"/>
            </w:pPr>
            <w:r w:rsidRPr="003D1FC7">
              <w:rPr>
                <w:rFonts w:eastAsia="Yu Gothic"/>
                <w:szCs w:val="18"/>
              </w:rPr>
              <w:t>IMD4</w:t>
            </w:r>
            <w:r w:rsidRPr="003D1FC7">
              <w:rPr>
                <w:rFonts w:eastAsia="Yu Gothic"/>
                <w:szCs w:val="18"/>
                <w:vertAlign w:val="superscript"/>
              </w:rPr>
              <w:t>4</w:t>
            </w:r>
          </w:p>
        </w:tc>
      </w:tr>
      <w:tr w:rsidR="00FD7052" w:rsidRPr="00EF5447" w14:paraId="72CCBB1E" w14:textId="77777777" w:rsidTr="00E56C6E">
        <w:trPr>
          <w:trHeight w:val="54"/>
          <w:jc w:val="center"/>
        </w:trPr>
        <w:tc>
          <w:tcPr>
            <w:tcW w:w="2258" w:type="dxa"/>
            <w:tcBorders>
              <w:bottom w:val="nil"/>
            </w:tcBorders>
            <w:shd w:val="clear" w:color="auto" w:fill="auto"/>
          </w:tcPr>
          <w:p w14:paraId="59D548B0" w14:textId="77777777" w:rsidR="00FD7052" w:rsidRPr="00EF5447" w:rsidRDefault="00FD7052" w:rsidP="00E56C6E">
            <w:pPr>
              <w:pStyle w:val="TAC"/>
            </w:pPr>
            <w:r w:rsidRPr="00EF5447">
              <w:rPr>
                <w:rFonts w:cs="Arial"/>
                <w:kern w:val="2"/>
                <w:szCs w:val="24"/>
                <w:lang w:eastAsia="ja-JP"/>
              </w:rPr>
              <w:t>DC_3A_SUL_n77A-n84A</w:t>
            </w:r>
          </w:p>
        </w:tc>
        <w:tc>
          <w:tcPr>
            <w:tcW w:w="867" w:type="dxa"/>
            <w:shd w:val="clear" w:color="auto" w:fill="auto"/>
          </w:tcPr>
          <w:p w14:paraId="665270FC" w14:textId="77777777" w:rsidR="00FD7052" w:rsidRPr="00EF5447" w:rsidRDefault="00FD7052" w:rsidP="00E56C6E">
            <w:pPr>
              <w:pStyle w:val="TAC"/>
            </w:pPr>
            <w:r w:rsidRPr="00EF5447">
              <w:rPr>
                <w:rFonts w:cs="Arial"/>
              </w:rPr>
              <w:t>3</w:t>
            </w:r>
          </w:p>
        </w:tc>
        <w:tc>
          <w:tcPr>
            <w:tcW w:w="1066" w:type="dxa"/>
            <w:shd w:val="clear" w:color="auto" w:fill="auto"/>
            <w:noWrap/>
          </w:tcPr>
          <w:p w14:paraId="03C566B7" w14:textId="77777777" w:rsidR="00FD7052" w:rsidRPr="00EF5447" w:rsidRDefault="00FD7052" w:rsidP="00E56C6E">
            <w:pPr>
              <w:pStyle w:val="TAC"/>
            </w:pPr>
            <w:r w:rsidRPr="00EF5447">
              <w:rPr>
                <w:rFonts w:cs="Arial"/>
              </w:rPr>
              <w:t>1782.5</w:t>
            </w:r>
          </w:p>
        </w:tc>
        <w:tc>
          <w:tcPr>
            <w:tcW w:w="746" w:type="dxa"/>
            <w:shd w:val="clear" w:color="auto" w:fill="auto"/>
            <w:noWrap/>
          </w:tcPr>
          <w:p w14:paraId="470234ED" w14:textId="77777777" w:rsidR="00FD7052" w:rsidRPr="00EF5447" w:rsidRDefault="00FD7052" w:rsidP="00E56C6E">
            <w:pPr>
              <w:pStyle w:val="TAC"/>
            </w:pPr>
            <w:r w:rsidRPr="00EF5447">
              <w:rPr>
                <w:rFonts w:cs="Arial"/>
              </w:rPr>
              <w:t>5</w:t>
            </w:r>
          </w:p>
        </w:tc>
        <w:tc>
          <w:tcPr>
            <w:tcW w:w="877" w:type="dxa"/>
            <w:shd w:val="clear" w:color="auto" w:fill="auto"/>
            <w:noWrap/>
          </w:tcPr>
          <w:p w14:paraId="3AB535A6" w14:textId="77777777" w:rsidR="00FD7052" w:rsidRPr="00EF5447" w:rsidRDefault="00FD7052" w:rsidP="00E56C6E">
            <w:pPr>
              <w:pStyle w:val="TAC"/>
            </w:pPr>
            <w:r w:rsidRPr="00EF5447">
              <w:rPr>
                <w:rFonts w:cs="Arial"/>
              </w:rPr>
              <w:t>25</w:t>
            </w:r>
          </w:p>
        </w:tc>
        <w:tc>
          <w:tcPr>
            <w:tcW w:w="1299" w:type="dxa"/>
            <w:shd w:val="clear" w:color="auto" w:fill="auto"/>
            <w:noWrap/>
          </w:tcPr>
          <w:p w14:paraId="54D7FB11" w14:textId="77777777" w:rsidR="00FD7052" w:rsidRPr="00EF5447" w:rsidRDefault="00FD7052" w:rsidP="00E56C6E">
            <w:pPr>
              <w:pStyle w:val="TAC"/>
            </w:pPr>
            <w:r w:rsidRPr="00EF5447">
              <w:rPr>
                <w:rFonts w:cs="Arial"/>
                <w:lang w:eastAsia="zh-CN"/>
              </w:rPr>
              <w:t>1877.5</w:t>
            </w:r>
          </w:p>
        </w:tc>
        <w:tc>
          <w:tcPr>
            <w:tcW w:w="700" w:type="dxa"/>
            <w:shd w:val="clear" w:color="auto" w:fill="auto"/>
          </w:tcPr>
          <w:p w14:paraId="7CC7AC3D" w14:textId="77777777" w:rsidR="00FD7052" w:rsidRPr="00EF5447" w:rsidRDefault="00FD7052" w:rsidP="00E56C6E">
            <w:pPr>
              <w:pStyle w:val="TAC"/>
            </w:pPr>
            <w:r w:rsidRPr="00EF5447">
              <w:rPr>
                <w:rFonts w:cs="Arial"/>
              </w:rPr>
              <w:t>N/A</w:t>
            </w:r>
          </w:p>
        </w:tc>
        <w:tc>
          <w:tcPr>
            <w:tcW w:w="1248" w:type="dxa"/>
            <w:shd w:val="clear" w:color="auto" w:fill="auto"/>
          </w:tcPr>
          <w:p w14:paraId="1327A409" w14:textId="77777777" w:rsidR="00FD7052" w:rsidRPr="00EF5447" w:rsidRDefault="00FD7052" w:rsidP="00E56C6E">
            <w:pPr>
              <w:pStyle w:val="TAC"/>
              <w:rPr>
                <w:lang w:eastAsia="ja-JP"/>
              </w:rPr>
            </w:pPr>
            <w:r w:rsidRPr="00EF5447">
              <w:rPr>
                <w:rFonts w:cs="Arial"/>
              </w:rPr>
              <w:t>N/A</w:t>
            </w:r>
          </w:p>
        </w:tc>
      </w:tr>
      <w:tr w:rsidR="00FD7052" w:rsidRPr="00EF5447" w14:paraId="24E89280" w14:textId="77777777" w:rsidTr="00E56C6E">
        <w:trPr>
          <w:trHeight w:val="54"/>
          <w:jc w:val="center"/>
        </w:trPr>
        <w:tc>
          <w:tcPr>
            <w:tcW w:w="2258" w:type="dxa"/>
            <w:tcBorders>
              <w:top w:val="nil"/>
              <w:bottom w:val="nil"/>
            </w:tcBorders>
            <w:shd w:val="clear" w:color="auto" w:fill="auto"/>
          </w:tcPr>
          <w:p w14:paraId="33336389" w14:textId="77777777" w:rsidR="00FD7052" w:rsidRPr="00EF5447" w:rsidRDefault="00FD7052" w:rsidP="00E56C6E">
            <w:pPr>
              <w:pStyle w:val="TAC"/>
            </w:pPr>
          </w:p>
        </w:tc>
        <w:tc>
          <w:tcPr>
            <w:tcW w:w="867" w:type="dxa"/>
            <w:shd w:val="clear" w:color="auto" w:fill="auto"/>
          </w:tcPr>
          <w:p w14:paraId="557E5F80" w14:textId="77777777" w:rsidR="00FD7052" w:rsidRPr="00EF5447" w:rsidRDefault="00FD7052" w:rsidP="00E56C6E">
            <w:pPr>
              <w:pStyle w:val="TAC"/>
            </w:pPr>
            <w:r w:rsidRPr="00EF5447">
              <w:rPr>
                <w:rFonts w:cs="Arial"/>
              </w:rPr>
              <w:t>n84</w:t>
            </w:r>
          </w:p>
        </w:tc>
        <w:tc>
          <w:tcPr>
            <w:tcW w:w="1066" w:type="dxa"/>
            <w:shd w:val="clear" w:color="auto" w:fill="auto"/>
            <w:noWrap/>
          </w:tcPr>
          <w:p w14:paraId="6C229E72" w14:textId="77777777" w:rsidR="00FD7052" w:rsidRPr="00EF5447" w:rsidRDefault="00FD7052" w:rsidP="00E56C6E">
            <w:pPr>
              <w:pStyle w:val="TAC"/>
            </w:pPr>
            <w:r w:rsidRPr="00EF5447">
              <w:rPr>
                <w:rFonts w:cs="Arial"/>
              </w:rPr>
              <w:t>1922.5</w:t>
            </w:r>
          </w:p>
        </w:tc>
        <w:tc>
          <w:tcPr>
            <w:tcW w:w="746" w:type="dxa"/>
            <w:shd w:val="clear" w:color="auto" w:fill="auto"/>
            <w:noWrap/>
          </w:tcPr>
          <w:p w14:paraId="0725594E" w14:textId="77777777" w:rsidR="00FD7052" w:rsidRPr="00EF5447" w:rsidRDefault="00FD7052" w:rsidP="00E56C6E">
            <w:pPr>
              <w:pStyle w:val="TAC"/>
            </w:pPr>
            <w:r w:rsidRPr="00EF5447">
              <w:rPr>
                <w:rFonts w:cs="Arial"/>
              </w:rPr>
              <w:t>5</w:t>
            </w:r>
          </w:p>
        </w:tc>
        <w:tc>
          <w:tcPr>
            <w:tcW w:w="877" w:type="dxa"/>
            <w:shd w:val="clear" w:color="auto" w:fill="auto"/>
            <w:noWrap/>
          </w:tcPr>
          <w:p w14:paraId="3EDFA960" w14:textId="77777777" w:rsidR="00FD7052" w:rsidRPr="00EF5447" w:rsidRDefault="00FD7052" w:rsidP="00E56C6E">
            <w:pPr>
              <w:pStyle w:val="TAC"/>
            </w:pPr>
            <w:r w:rsidRPr="00EF5447">
              <w:rPr>
                <w:rFonts w:cs="Arial"/>
              </w:rPr>
              <w:t>25</w:t>
            </w:r>
          </w:p>
        </w:tc>
        <w:tc>
          <w:tcPr>
            <w:tcW w:w="1299" w:type="dxa"/>
            <w:shd w:val="clear" w:color="auto" w:fill="auto"/>
            <w:noWrap/>
          </w:tcPr>
          <w:p w14:paraId="2571AFE1" w14:textId="77777777" w:rsidR="00FD7052" w:rsidRPr="00EF5447" w:rsidRDefault="00FD7052" w:rsidP="00E56C6E">
            <w:pPr>
              <w:pStyle w:val="TAC"/>
            </w:pPr>
          </w:p>
        </w:tc>
        <w:tc>
          <w:tcPr>
            <w:tcW w:w="700" w:type="dxa"/>
            <w:shd w:val="clear" w:color="auto" w:fill="auto"/>
          </w:tcPr>
          <w:p w14:paraId="157502B6" w14:textId="77777777" w:rsidR="00FD7052" w:rsidRPr="00EF5447" w:rsidRDefault="00FD7052" w:rsidP="00E56C6E">
            <w:pPr>
              <w:pStyle w:val="TAC"/>
            </w:pPr>
            <w:r w:rsidRPr="00EF5447">
              <w:rPr>
                <w:rFonts w:cs="Arial"/>
              </w:rPr>
              <w:t>N/A</w:t>
            </w:r>
          </w:p>
        </w:tc>
        <w:tc>
          <w:tcPr>
            <w:tcW w:w="1248" w:type="dxa"/>
            <w:shd w:val="clear" w:color="auto" w:fill="auto"/>
          </w:tcPr>
          <w:p w14:paraId="44F5CDE5" w14:textId="77777777" w:rsidR="00FD7052" w:rsidRPr="00EF5447" w:rsidRDefault="00FD7052" w:rsidP="00E56C6E">
            <w:pPr>
              <w:pStyle w:val="TAC"/>
              <w:rPr>
                <w:lang w:eastAsia="ja-JP"/>
              </w:rPr>
            </w:pPr>
            <w:r w:rsidRPr="00EF5447">
              <w:rPr>
                <w:rFonts w:cs="Arial"/>
              </w:rPr>
              <w:t>N/A</w:t>
            </w:r>
          </w:p>
        </w:tc>
      </w:tr>
      <w:tr w:rsidR="00FD7052" w:rsidRPr="00EF5447" w14:paraId="688A4555" w14:textId="77777777" w:rsidTr="00E56C6E">
        <w:trPr>
          <w:trHeight w:val="54"/>
          <w:jc w:val="center"/>
        </w:trPr>
        <w:tc>
          <w:tcPr>
            <w:tcW w:w="2258" w:type="dxa"/>
            <w:tcBorders>
              <w:top w:val="nil"/>
              <w:bottom w:val="single" w:sz="4" w:space="0" w:color="auto"/>
            </w:tcBorders>
            <w:shd w:val="clear" w:color="auto" w:fill="auto"/>
          </w:tcPr>
          <w:p w14:paraId="0948F6D8" w14:textId="77777777" w:rsidR="00FD7052" w:rsidRPr="00EF5447" w:rsidRDefault="00FD7052" w:rsidP="00E56C6E">
            <w:pPr>
              <w:pStyle w:val="TAC"/>
            </w:pPr>
          </w:p>
        </w:tc>
        <w:tc>
          <w:tcPr>
            <w:tcW w:w="867" w:type="dxa"/>
            <w:shd w:val="clear" w:color="auto" w:fill="auto"/>
          </w:tcPr>
          <w:p w14:paraId="4F3274BD" w14:textId="77777777" w:rsidR="00FD7052" w:rsidRPr="00EF5447" w:rsidRDefault="00FD7052" w:rsidP="00E56C6E">
            <w:pPr>
              <w:pStyle w:val="TAC"/>
            </w:pPr>
            <w:r w:rsidRPr="00EF5447">
              <w:t>n77</w:t>
            </w:r>
          </w:p>
        </w:tc>
        <w:tc>
          <w:tcPr>
            <w:tcW w:w="1066" w:type="dxa"/>
            <w:shd w:val="clear" w:color="auto" w:fill="auto"/>
            <w:noWrap/>
          </w:tcPr>
          <w:p w14:paraId="5DB5604F" w14:textId="77777777" w:rsidR="00FD7052" w:rsidRPr="00EF5447" w:rsidRDefault="00FD7052" w:rsidP="00E56C6E">
            <w:pPr>
              <w:pStyle w:val="TAC"/>
            </w:pPr>
            <w:r w:rsidRPr="00EF5447">
              <w:t>3425</w:t>
            </w:r>
          </w:p>
        </w:tc>
        <w:tc>
          <w:tcPr>
            <w:tcW w:w="746" w:type="dxa"/>
            <w:shd w:val="clear" w:color="auto" w:fill="auto"/>
            <w:noWrap/>
          </w:tcPr>
          <w:p w14:paraId="123C94E3" w14:textId="77777777" w:rsidR="00FD7052" w:rsidRPr="00EF5447" w:rsidRDefault="00FD7052" w:rsidP="00E56C6E">
            <w:pPr>
              <w:pStyle w:val="TAC"/>
            </w:pPr>
            <w:r w:rsidRPr="00EF5447">
              <w:rPr>
                <w:rFonts w:cs="Arial"/>
                <w:lang w:eastAsia="zh-CN"/>
              </w:rPr>
              <w:t>10</w:t>
            </w:r>
          </w:p>
        </w:tc>
        <w:tc>
          <w:tcPr>
            <w:tcW w:w="877" w:type="dxa"/>
            <w:shd w:val="clear" w:color="auto" w:fill="auto"/>
            <w:noWrap/>
          </w:tcPr>
          <w:p w14:paraId="3928884E" w14:textId="77777777" w:rsidR="00FD7052" w:rsidRPr="00EF5447" w:rsidRDefault="00FD7052" w:rsidP="00E56C6E">
            <w:pPr>
              <w:pStyle w:val="TAC"/>
            </w:pPr>
            <w:r w:rsidRPr="00EF5447">
              <w:rPr>
                <w:rFonts w:cs="Arial"/>
                <w:lang w:eastAsia="zh-CN"/>
              </w:rPr>
              <w:t>50</w:t>
            </w:r>
          </w:p>
        </w:tc>
        <w:tc>
          <w:tcPr>
            <w:tcW w:w="1299" w:type="dxa"/>
            <w:shd w:val="clear" w:color="auto" w:fill="auto"/>
            <w:noWrap/>
          </w:tcPr>
          <w:p w14:paraId="6301E8E2" w14:textId="77777777" w:rsidR="00FD7052" w:rsidRPr="00EF5447" w:rsidRDefault="00FD7052" w:rsidP="00E56C6E">
            <w:pPr>
              <w:pStyle w:val="TAC"/>
            </w:pPr>
            <w:r w:rsidRPr="00EF5447">
              <w:t>3425</w:t>
            </w:r>
          </w:p>
        </w:tc>
        <w:tc>
          <w:tcPr>
            <w:tcW w:w="700" w:type="dxa"/>
            <w:shd w:val="clear" w:color="auto" w:fill="auto"/>
          </w:tcPr>
          <w:p w14:paraId="5B500A0E" w14:textId="77777777" w:rsidR="00FD7052" w:rsidRPr="00EF5447" w:rsidRDefault="00FD7052" w:rsidP="00E56C6E">
            <w:pPr>
              <w:pStyle w:val="TAC"/>
            </w:pPr>
            <w:r w:rsidRPr="00EF5447">
              <w:rPr>
                <w:rFonts w:cs="Arial"/>
              </w:rPr>
              <w:t>13.0</w:t>
            </w:r>
          </w:p>
        </w:tc>
        <w:tc>
          <w:tcPr>
            <w:tcW w:w="1248" w:type="dxa"/>
            <w:shd w:val="clear" w:color="auto" w:fill="auto"/>
          </w:tcPr>
          <w:p w14:paraId="289EA0C4" w14:textId="77777777" w:rsidR="00FD7052" w:rsidRPr="00EF5447" w:rsidRDefault="00FD7052" w:rsidP="00E56C6E">
            <w:pPr>
              <w:pStyle w:val="TAC"/>
              <w:rPr>
                <w:lang w:eastAsia="ja-JP"/>
              </w:rPr>
            </w:pPr>
            <w:r w:rsidRPr="00EF5447">
              <w:rPr>
                <w:rFonts w:cs="Arial"/>
              </w:rPr>
              <w:t>IMD4</w:t>
            </w:r>
          </w:p>
        </w:tc>
      </w:tr>
      <w:tr w:rsidR="00FD7052" w:rsidRPr="00EF5447" w14:paraId="54E54272" w14:textId="77777777" w:rsidTr="00E56C6E">
        <w:trPr>
          <w:trHeight w:val="54"/>
          <w:jc w:val="center"/>
        </w:trPr>
        <w:tc>
          <w:tcPr>
            <w:tcW w:w="2258" w:type="dxa"/>
            <w:tcBorders>
              <w:bottom w:val="nil"/>
            </w:tcBorders>
            <w:shd w:val="clear" w:color="auto" w:fill="auto"/>
          </w:tcPr>
          <w:p w14:paraId="1B92CEAF" w14:textId="77777777" w:rsidR="00FD7052" w:rsidRPr="00EF5447" w:rsidRDefault="00FD7052" w:rsidP="00E56C6E">
            <w:pPr>
              <w:pStyle w:val="TAC"/>
            </w:pPr>
            <w:r w:rsidRPr="00EF5447">
              <w:t>DC_3A_n40A-n78A</w:t>
            </w:r>
          </w:p>
        </w:tc>
        <w:tc>
          <w:tcPr>
            <w:tcW w:w="867" w:type="dxa"/>
            <w:shd w:val="clear" w:color="auto" w:fill="auto"/>
          </w:tcPr>
          <w:p w14:paraId="6A0FCC44" w14:textId="77777777" w:rsidR="00FD7052" w:rsidRPr="00EF5447" w:rsidRDefault="00FD7052" w:rsidP="00E56C6E">
            <w:pPr>
              <w:pStyle w:val="TAC"/>
            </w:pPr>
            <w:r w:rsidRPr="00EF5447">
              <w:t>3</w:t>
            </w:r>
          </w:p>
        </w:tc>
        <w:tc>
          <w:tcPr>
            <w:tcW w:w="1066" w:type="dxa"/>
            <w:shd w:val="clear" w:color="auto" w:fill="auto"/>
            <w:noWrap/>
          </w:tcPr>
          <w:p w14:paraId="7B1C2B7C" w14:textId="77777777" w:rsidR="00FD7052" w:rsidRPr="00EF5447" w:rsidRDefault="00FD7052" w:rsidP="00E56C6E">
            <w:pPr>
              <w:pStyle w:val="TAC"/>
            </w:pPr>
            <w:r w:rsidRPr="00EF5447">
              <w:rPr>
                <w:lang w:eastAsia="ko-KR"/>
              </w:rPr>
              <w:t>1730</w:t>
            </w:r>
          </w:p>
        </w:tc>
        <w:tc>
          <w:tcPr>
            <w:tcW w:w="746" w:type="dxa"/>
            <w:shd w:val="clear" w:color="auto" w:fill="auto"/>
            <w:noWrap/>
          </w:tcPr>
          <w:p w14:paraId="02BD2BA3" w14:textId="77777777" w:rsidR="00FD7052" w:rsidRPr="00EF5447" w:rsidRDefault="00FD7052" w:rsidP="00E56C6E">
            <w:pPr>
              <w:pStyle w:val="TAC"/>
            </w:pPr>
            <w:r w:rsidRPr="00EF5447">
              <w:rPr>
                <w:lang w:eastAsia="ko-KR"/>
              </w:rPr>
              <w:t>5</w:t>
            </w:r>
          </w:p>
        </w:tc>
        <w:tc>
          <w:tcPr>
            <w:tcW w:w="877" w:type="dxa"/>
            <w:shd w:val="clear" w:color="auto" w:fill="auto"/>
            <w:noWrap/>
          </w:tcPr>
          <w:p w14:paraId="2E3FBBCC" w14:textId="77777777" w:rsidR="00FD7052" w:rsidRPr="00EF5447" w:rsidRDefault="00FD7052" w:rsidP="00E56C6E">
            <w:pPr>
              <w:pStyle w:val="TAC"/>
            </w:pPr>
            <w:r w:rsidRPr="00EF5447">
              <w:rPr>
                <w:lang w:eastAsia="ko-KR"/>
              </w:rPr>
              <w:t>25</w:t>
            </w:r>
          </w:p>
        </w:tc>
        <w:tc>
          <w:tcPr>
            <w:tcW w:w="1299" w:type="dxa"/>
            <w:shd w:val="clear" w:color="auto" w:fill="auto"/>
            <w:noWrap/>
          </w:tcPr>
          <w:p w14:paraId="5E1441B3" w14:textId="77777777" w:rsidR="00FD7052" w:rsidRPr="00EF5447" w:rsidRDefault="00FD7052" w:rsidP="00E56C6E">
            <w:pPr>
              <w:pStyle w:val="TAC"/>
            </w:pPr>
            <w:r w:rsidRPr="00EF5447">
              <w:rPr>
                <w:lang w:eastAsia="ko-KR"/>
              </w:rPr>
              <w:t>1825</w:t>
            </w:r>
          </w:p>
        </w:tc>
        <w:tc>
          <w:tcPr>
            <w:tcW w:w="700" w:type="dxa"/>
            <w:shd w:val="clear" w:color="auto" w:fill="auto"/>
          </w:tcPr>
          <w:p w14:paraId="4A295089" w14:textId="77777777" w:rsidR="00FD7052" w:rsidRPr="00EF5447" w:rsidRDefault="00FD7052" w:rsidP="00E56C6E">
            <w:pPr>
              <w:pStyle w:val="TAC"/>
            </w:pPr>
            <w:r w:rsidRPr="00EF5447">
              <w:rPr>
                <w:lang w:eastAsia="ko-KR"/>
              </w:rPr>
              <w:t>N/A</w:t>
            </w:r>
          </w:p>
        </w:tc>
        <w:tc>
          <w:tcPr>
            <w:tcW w:w="1248" w:type="dxa"/>
            <w:shd w:val="clear" w:color="auto" w:fill="auto"/>
          </w:tcPr>
          <w:p w14:paraId="2E036FD0" w14:textId="77777777" w:rsidR="00FD7052" w:rsidRPr="00EF5447" w:rsidRDefault="00FD7052" w:rsidP="00E56C6E">
            <w:pPr>
              <w:pStyle w:val="TAC"/>
              <w:rPr>
                <w:kern w:val="2"/>
                <w:szCs w:val="24"/>
                <w:lang w:eastAsia="ja-JP"/>
              </w:rPr>
            </w:pPr>
            <w:r w:rsidRPr="00EF5447">
              <w:rPr>
                <w:rFonts w:eastAsia="Malgun Gothic"/>
                <w:lang w:eastAsia="ko-KR"/>
              </w:rPr>
              <w:t>N/A</w:t>
            </w:r>
          </w:p>
        </w:tc>
      </w:tr>
      <w:tr w:rsidR="00FD7052" w:rsidRPr="00EF5447" w14:paraId="4CB67F8B" w14:textId="77777777" w:rsidTr="00E56C6E">
        <w:trPr>
          <w:trHeight w:val="54"/>
          <w:jc w:val="center"/>
        </w:trPr>
        <w:tc>
          <w:tcPr>
            <w:tcW w:w="2258" w:type="dxa"/>
            <w:tcBorders>
              <w:top w:val="nil"/>
              <w:bottom w:val="nil"/>
            </w:tcBorders>
            <w:shd w:val="clear" w:color="auto" w:fill="auto"/>
          </w:tcPr>
          <w:p w14:paraId="7A32FEFB" w14:textId="77777777" w:rsidR="00FD7052" w:rsidRPr="00EF5447" w:rsidRDefault="00FD7052" w:rsidP="00E56C6E">
            <w:pPr>
              <w:pStyle w:val="TAC"/>
            </w:pPr>
          </w:p>
        </w:tc>
        <w:tc>
          <w:tcPr>
            <w:tcW w:w="867" w:type="dxa"/>
            <w:shd w:val="clear" w:color="auto" w:fill="auto"/>
          </w:tcPr>
          <w:p w14:paraId="116CCEC9" w14:textId="77777777" w:rsidR="00FD7052" w:rsidRPr="00EF5447" w:rsidRDefault="00FD7052" w:rsidP="00E56C6E">
            <w:pPr>
              <w:pStyle w:val="TAC"/>
            </w:pPr>
            <w:r w:rsidRPr="00EF5447">
              <w:t>n40</w:t>
            </w:r>
          </w:p>
        </w:tc>
        <w:tc>
          <w:tcPr>
            <w:tcW w:w="1066" w:type="dxa"/>
            <w:shd w:val="clear" w:color="auto" w:fill="auto"/>
            <w:noWrap/>
          </w:tcPr>
          <w:p w14:paraId="1645A234" w14:textId="77777777" w:rsidR="00FD7052" w:rsidRPr="00EF5447" w:rsidRDefault="00FD7052" w:rsidP="00E56C6E">
            <w:pPr>
              <w:pStyle w:val="TAC"/>
            </w:pPr>
            <w:r w:rsidRPr="00EF5447">
              <w:rPr>
                <w:lang w:eastAsia="ko-KR"/>
              </w:rPr>
              <w:t>2360</w:t>
            </w:r>
          </w:p>
        </w:tc>
        <w:tc>
          <w:tcPr>
            <w:tcW w:w="746" w:type="dxa"/>
            <w:shd w:val="clear" w:color="auto" w:fill="auto"/>
            <w:noWrap/>
          </w:tcPr>
          <w:p w14:paraId="086C6CAD" w14:textId="77777777" w:rsidR="00FD7052" w:rsidRPr="00EF5447" w:rsidRDefault="00FD7052" w:rsidP="00E56C6E">
            <w:pPr>
              <w:pStyle w:val="TAC"/>
            </w:pPr>
            <w:r w:rsidRPr="00EF5447">
              <w:rPr>
                <w:lang w:eastAsia="ko-KR"/>
              </w:rPr>
              <w:t>5</w:t>
            </w:r>
          </w:p>
        </w:tc>
        <w:tc>
          <w:tcPr>
            <w:tcW w:w="877" w:type="dxa"/>
            <w:shd w:val="clear" w:color="auto" w:fill="auto"/>
            <w:noWrap/>
          </w:tcPr>
          <w:p w14:paraId="4291DCC6" w14:textId="77777777" w:rsidR="00FD7052" w:rsidRPr="00EF5447" w:rsidRDefault="00FD7052" w:rsidP="00E56C6E">
            <w:pPr>
              <w:pStyle w:val="TAC"/>
            </w:pPr>
            <w:r w:rsidRPr="00EF5447">
              <w:rPr>
                <w:lang w:eastAsia="ko-KR"/>
              </w:rPr>
              <w:t>25</w:t>
            </w:r>
          </w:p>
        </w:tc>
        <w:tc>
          <w:tcPr>
            <w:tcW w:w="1299" w:type="dxa"/>
            <w:shd w:val="clear" w:color="auto" w:fill="auto"/>
            <w:noWrap/>
          </w:tcPr>
          <w:p w14:paraId="70CF6D0C" w14:textId="77777777" w:rsidR="00FD7052" w:rsidRPr="00EF5447" w:rsidRDefault="00FD7052" w:rsidP="00E56C6E">
            <w:pPr>
              <w:pStyle w:val="TAC"/>
            </w:pPr>
            <w:r w:rsidRPr="00EF5447">
              <w:rPr>
                <w:lang w:eastAsia="ko-KR"/>
              </w:rPr>
              <w:t>2360</w:t>
            </w:r>
          </w:p>
        </w:tc>
        <w:tc>
          <w:tcPr>
            <w:tcW w:w="700" w:type="dxa"/>
            <w:shd w:val="clear" w:color="auto" w:fill="auto"/>
          </w:tcPr>
          <w:p w14:paraId="60974C62" w14:textId="77777777" w:rsidR="00FD7052" w:rsidRPr="00EF5447" w:rsidRDefault="00FD7052" w:rsidP="00E56C6E">
            <w:pPr>
              <w:pStyle w:val="TAC"/>
            </w:pPr>
            <w:r w:rsidRPr="00EF5447">
              <w:rPr>
                <w:lang w:eastAsia="ko-KR"/>
              </w:rPr>
              <w:t>N/A</w:t>
            </w:r>
          </w:p>
        </w:tc>
        <w:tc>
          <w:tcPr>
            <w:tcW w:w="1248" w:type="dxa"/>
            <w:shd w:val="clear" w:color="auto" w:fill="auto"/>
          </w:tcPr>
          <w:p w14:paraId="275A4284" w14:textId="77777777" w:rsidR="00FD7052" w:rsidRPr="00EF5447" w:rsidRDefault="00FD7052" w:rsidP="00E56C6E">
            <w:pPr>
              <w:pStyle w:val="TAC"/>
              <w:rPr>
                <w:kern w:val="2"/>
                <w:szCs w:val="24"/>
                <w:lang w:eastAsia="ja-JP"/>
              </w:rPr>
            </w:pPr>
            <w:r w:rsidRPr="00EF5447">
              <w:rPr>
                <w:rFonts w:eastAsia="Malgun Gothic"/>
                <w:lang w:eastAsia="ko-KR"/>
              </w:rPr>
              <w:t>N/A</w:t>
            </w:r>
          </w:p>
        </w:tc>
      </w:tr>
      <w:tr w:rsidR="00FD7052" w:rsidRPr="00EF5447" w14:paraId="7E14AF6F" w14:textId="77777777" w:rsidTr="00E56C6E">
        <w:trPr>
          <w:trHeight w:val="54"/>
          <w:jc w:val="center"/>
        </w:trPr>
        <w:tc>
          <w:tcPr>
            <w:tcW w:w="2258" w:type="dxa"/>
            <w:tcBorders>
              <w:top w:val="nil"/>
              <w:bottom w:val="nil"/>
            </w:tcBorders>
            <w:shd w:val="clear" w:color="auto" w:fill="auto"/>
          </w:tcPr>
          <w:p w14:paraId="1047DD2D" w14:textId="77777777" w:rsidR="00FD7052" w:rsidRPr="00EF5447" w:rsidRDefault="00FD7052" w:rsidP="00E56C6E">
            <w:pPr>
              <w:pStyle w:val="TAC"/>
            </w:pPr>
          </w:p>
        </w:tc>
        <w:tc>
          <w:tcPr>
            <w:tcW w:w="867" w:type="dxa"/>
            <w:shd w:val="clear" w:color="auto" w:fill="auto"/>
          </w:tcPr>
          <w:p w14:paraId="2FFCCD7B" w14:textId="77777777" w:rsidR="00FD7052" w:rsidRPr="00EF5447" w:rsidRDefault="00FD7052" w:rsidP="00E56C6E">
            <w:pPr>
              <w:pStyle w:val="TAC"/>
            </w:pPr>
            <w:r w:rsidRPr="00EF5447">
              <w:t>n78</w:t>
            </w:r>
          </w:p>
        </w:tc>
        <w:tc>
          <w:tcPr>
            <w:tcW w:w="1066" w:type="dxa"/>
            <w:shd w:val="clear" w:color="auto" w:fill="auto"/>
            <w:noWrap/>
          </w:tcPr>
          <w:p w14:paraId="1063C220" w14:textId="77777777" w:rsidR="00FD7052" w:rsidRPr="00EF5447" w:rsidRDefault="00FD7052" w:rsidP="00E56C6E">
            <w:pPr>
              <w:pStyle w:val="TAC"/>
            </w:pPr>
            <w:r w:rsidRPr="00EF5447">
              <w:rPr>
                <w:lang w:eastAsia="ko-KR"/>
              </w:rPr>
              <w:t>3620</w:t>
            </w:r>
          </w:p>
        </w:tc>
        <w:tc>
          <w:tcPr>
            <w:tcW w:w="746" w:type="dxa"/>
            <w:shd w:val="clear" w:color="auto" w:fill="auto"/>
            <w:noWrap/>
          </w:tcPr>
          <w:p w14:paraId="5E1B0251" w14:textId="77777777" w:rsidR="00FD7052" w:rsidRPr="00EF5447" w:rsidRDefault="00FD7052" w:rsidP="00E56C6E">
            <w:pPr>
              <w:pStyle w:val="TAC"/>
            </w:pPr>
            <w:r w:rsidRPr="00EF5447">
              <w:rPr>
                <w:lang w:eastAsia="ko-KR"/>
              </w:rPr>
              <w:t>10</w:t>
            </w:r>
          </w:p>
        </w:tc>
        <w:tc>
          <w:tcPr>
            <w:tcW w:w="877" w:type="dxa"/>
            <w:shd w:val="clear" w:color="auto" w:fill="auto"/>
            <w:noWrap/>
          </w:tcPr>
          <w:p w14:paraId="4D34BC36" w14:textId="77777777" w:rsidR="00FD7052" w:rsidRPr="00EF5447" w:rsidRDefault="00FD7052" w:rsidP="00E56C6E">
            <w:pPr>
              <w:pStyle w:val="TAC"/>
            </w:pPr>
            <w:r w:rsidRPr="00EF5447">
              <w:rPr>
                <w:lang w:eastAsia="ko-KR"/>
              </w:rPr>
              <w:t>50</w:t>
            </w:r>
          </w:p>
        </w:tc>
        <w:tc>
          <w:tcPr>
            <w:tcW w:w="1299" w:type="dxa"/>
            <w:shd w:val="clear" w:color="auto" w:fill="auto"/>
            <w:noWrap/>
          </w:tcPr>
          <w:p w14:paraId="7B2534D6" w14:textId="77777777" w:rsidR="00FD7052" w:rsidRPr="00EF5447" w:rsidRDefault="00FD7052" w:rsidP="00E56C6E">
            <w:pPr>
              <w:pStyle w:val="TAC"/>
            </w:pPr>
            <w:r w:rsidRPr="00EF5447">
              <w:rPr>
                <w:lang w:eastAsia="ko-KR"/>
              </w:rPr>
              <w:t>3620</w:t>
            </w:r>
          </w:p>
        </w:tc>
        <w:tc>
          <w:tcPr>
            <w:tcW w:w="700" w:type="dxa"/>
            <w:shd w:val="clear" w:color="auto" w:fill="auto"/>
          </w:tcPr>
          <w:p w14:paraId="5D68F20C" w14:textId="77777777" w:rsidR="00FD7052" w:rsidRPr="00EF5447" w:rsidRDefault="00FD7052" w:rsidP="00E56C6E">
            <w:pPr>
              <w:pStyle w:val="TAC"/>
            </w:pPr>
            <w:r w:rsidRPr="00EF5447">
              <w:rPr>
                <w:lang w:eastAsia="ko-KR"/>
              </w:rPr>
              <w:t>4.8</w:t>
            </w:r>
          </w:p>
        </w:tc>
        <w:tc>
          <w:tcPr>
            <w:tcW w:w="1248" w:type="dxa"/>
            <w:shd w:val="clear" w:color="auto" w:fill="auto"/>
          </w:tcPr>
          <w:p w14:paraId="1E1A9D63" w14:textId="77777777" w:rsidR="00FD7052" w:rsidRPr="00EF5447" w:rsidRDefault="00FD7052" w:rsidP="00E56C6E">
            <w:pPr>
              <w:pStyle w:val="TAC"/>
              <w:rPr>
                <w:kern w:val="2"/>
                <w:szCs w:val="24"/>
                <w:lang w:eastAsia="ja-JP"/>
              </w:rPr>
            </w:pPr>
            <w:r w:rsidRPr="00EF5447">
              <w:rPr>
                <w:rFonts w:eastAsia="Malgun Gothic"/>
                <w:lang w:eastAsia="ko-KR"/>
              </w:rPr>
              <w:t>IMD5</w:t>
            </w:r>
          </w:p>
        </w:tc>
      </w:tr>
      <w:tr w:rsidR="00FD7052" w:rsidRPr="00EF5447" w14:paraId="392556C9" w14:textId="77777777" w:rsidTr="00E56C6E">
        <w:trPr>
          <w:trHeight w:val="54"/>
          <w:jc w:val="center"/>
        </w:trPr>
        <w:tc>
          <w:tcPr>
            <w:tcW w:w="2258" w:type="dxa"/>
            <w:tcBorders>
              <w:top w:val="nil"/>
              <w:bottom w:val="nil"/>
            </w:tcBorders>
            <w:shd w:val="clear" w:color="auto" w:fill="auto"/>
          </w:tcPr>
          <w:p w14:paraId="7A9B38AC" w14:textId="77777777" w:rsidR="00FD7052" w:rsidRPr="00EF5447" w:rsidRDefault="00FD7052" w:rsidP="00E56C6E">
            <w:pPr>
              <w:pStyle w:val="TAC"/>
            </w:pPr>
          </w:p>
        </w:tc>
        <w:tc>
          <w:tcPr>
            <w:tcW w:w="867" w:type="dxa"/>
            <w:shd w:val="clear" w:color="auto" w:fill="auto"/>
          </w:tcPr>
          <w:p w14:paraId="2FDA085C" w14:textId="77777777" w:rsidR="00FD7052" w:rsidRPr="00EF5447" w:rsidRDefault="00FD7052" w:rsidP="00E56C6E">
            <w:pPr>
              <w:pStyle w:val="TAC"/>
            </w:pPr>
            <w:r w:rsidRPr="00EF5447">
              <w:t>3</w:t>
            </w:r>
          </w:p>
        </w:tc>
        <w:tc>
          <w:tcPr>
            <w:tcW w:w="1066" w:type="dxa"/>
            <w:shd w:val="clear" w:color="auto" w:fill="auto"/>
            <w:noWrap/>
          </w:tcPr>
          <w:p w14:paraId="5A7F7E39" w14:textId="77777777" w:rsidR="00FD7052" w:rsidRPr="00EF5447" w:rsidRDefault="00FD7052" w:rsidP="00E56C6E">
            <w:pPr>
              <w:pStyle w:val="TAC"/>
            </w:pPr>
            <w:r w:rsidRPr="00EF5447">
              <w:rPr>
                <w:lang w:eastAsia="ko-KR"/>
              </w:rPr>
              <w:t>1720</w:t>
            </w:r>
          </w:p>
        </w:tc>
        <w:tc>
          <w:tcPr>
            <w:tcW w:w="746" w:type="dxa"/>
            <w:shd w:val="clear" w:color="auto" w:fill="auto"/>
            <w:noWrap/>
          </w:tcPr>
          <w:p w14:paraId="681A3183" w14:textId="77777777" w:rsidR="00FD7052" w:rsidRPr="00EF5447" w:rsidRDefault="00FD7052" w:rsidP="00E56C6E">
            <w:pPr>
              <w:pStyle w:val="TAC"/>
            </w:pPr>
            <w:r w:rsidRPr="00EF5447">
              <w:rPr>
                <w:lang w:eastAsia="ko-KR"/>
              </w:rPr>
              <w:t>5</w:t>
            </w:r>
          </w:p>
        </w:tc>
        <w:tc>
          <w:tcPr>
            <w:tcW w:w="877" w:type="dxa"/>
            <w:shd w:val="clear" w:color="auto" w:fill="auto"/>
            <w:noWrap/>
          </w:tcPr>
          <w:p w14:paraId="4FEA6281" w14:textId="77777777" w:rsidR="00FD7052" w:rsidRPr="00EF5447" w:rsidRDefault="00FD7052" w:rsidP="00E56C6E">
            <w:pPr>
              <w:pStyle w:val="TAC"/>
            </w:pPr>
            <w:r w:rsidRPr="00EF5447">
              <w:rPr>
                <w:lang w:eastAsia="ko-KR"/>
              </w:rPr>
              <w:t>25</w:t>
            </w:r>
          </w:p>
        </w:tc>
        <w:tc>
          <w:tcPr>
            <w:tcW w:w="1299" w:type="dxa"/>
            <w:shd w:val="clear" w:color="auto" w:fill="auto"/>
            <w:noWrap/>
          </w:tcPr>
          <w:p w14:paraId="6DD1C8A0" w14:textId="77777777" w:rsidR="00FD7052" w:rsidRPr="00EF5447" w:rsidRDefault="00FD7052" w:rsidP="00E56C6E">
            <w:pPr>
              <w:pStyle w:val="TAC"/>
            </w:pPr>
            <w:r w:rsidRPr="00EF5447">
              <w:rPr>
                <w:lang w:eastAsia="ko-KR"/>
              </w:rPr>
              <w:t>1815</w:t>
            </w:r>
          </w:p>
        </w:tc>
        <w:tc>
          <w:tcPr>
            <w:tcW w:w="700" w:type="dxa"/>
            <w:shd w:val="clear" w:color="auto" w:fill="auto"/>
          </w:tcPr>
          <w:p w14:paraId="240A9332" w14:textId="77777777" w:rsidR="00FD7052" w:rsidRPr="00EF5447" w:rsidRDefault="00FD7052" w:rsidP="00E56C6E">
            <w:pPr>
              <w:pStyle w:val="TAC"/>
            </w:pPr>
            <w:r w:rsidRPr="00EF5447">
              <w:rPr>
                <w:lang w:eastAsia="ko-KR"/>
              </w:rPr>
              <w:t>N/A</w:t>
            </w:r>
          </w:p>
        </w:tc>
        <w:tc>
          <w:tcPr>
            <w:tcW w:w="1248" w:type="dxa"/>
            <w:shd w:val="clear" w:color="auto" w:fill="auto"/>
          </w:tcPr>
          <w:p w14:paraId="44BD9C63" w14:textId="77777777" w:rsidR="00FD7052" w:rsidRPr="00EF5447" w:rsidRDefault="00FD7052" w:rsidP="00E56C6E">
            <w:pPr>
              <w:pStyle w:val="TAC"/>
              <w:rPr>
                <w:kern w:val="2"/>
                <w:szCs w:val="24"/>
                <w:lang w:eastAsia="ja-JP"/>
              </w:rPr>
            </w:pPr>
            <w:r w:rsidRPr="00EF5447">
              <w:rPr>
                <w:rFonts w:eastAsia="Malgun Gothic"/>
                <w:lang w:eastAsia="ko-KR"/>
              </w:rPr>
              <w:t>N/A</w:t>
            </w:r>
          </w:p>
        </w:tc>
      </w:tr>
      <w:tr w:rsidR="00FD7052" w:rsidRPr="00EF5447" w14:paraId="425EA135" w14:textId="77777777" w:rsidTr="00E56C6E">
        <w:trPr>
          <w:trHeight w:val="54"/>
          <w:jc w:val="center"/>
        </w:trPr>
        <w:tc>
          <w:tcPr>
            <w:tcW w:w="2258" w:type="dxa"/>
            <w:tcBorders>
              <w:top w:val="nil"/>
              <w:bottom w:val="nil"/>
            </w:tcBorders>
            <w:shd w:val="clear" w:color="auto" w:fill="auto"/>
          </w:tcPr>
          <w:p w14:paraId="687F282C" w14:textId="77777777" w:rsidR="00FD7052" w:rsidRPr="00EF5447" w:rsidRDefault="00FD7052" w:rsidP="00E56C6E">
            <w:pPr>
              <w:pStyle w:val="TAC"/>
            </w:pPr>
          </w:p>
        </w:tc>
        <w:tc>
          <w:tcPr>
            <w:tcW w:w="867" w:type="dxa"/>
            <w:shd w:val="clear" w:color="auto" w:fill="auto"/>
          </w:tcPr>
          <w:p w14:paraId="713500F0" w14:textId="77777777" w:rsidR="00FD7052" w:rsidRPr="00EF5447" w:rsidRDefault="00FD7052" w:rsidP="00E56C6E">
            <w:pPr>
              <w:pStyle w:val="TAC"/>
            </w:pPr>
            <w:r w:rsidRPr="00EF5447">
              <w:t>n40</w:t>
            </w:r>
          </w:p>
        </w:tc>
        <w:tc>
          <w:tcPr>
            <w:tcW w:w="1066" w:type="dxa"/>
            <w:shd w:val="clear" w:color="auto" w:fill="auto"/>
            <w:noWrap/>
          </w:tcPr>
          <w:p w14:paraId="1971F90A" w14:textId="77777777" w:rsidR="00FD7052" w:rsidRPr="00EF5447" w:rsidRDefault="00FD7052" w:rsidP="00E56C6E">
            <w:pPr>
              <w:pStyle w:val="TAC"/>
            </w:pPr>
            <w:r w:rsidRPr="00EF5447">
              <w:rPr>
                <w:lang w:eastAsia="ko-KR"/>
              </w:rPr>
              <w:t>2360</w:t>
            </w:r>
          </w:p>
        </w:tc>
        <w:tc>
          <w:tcPr>
            <w:tcW w:w="746" w:type="dxa"/>
            <w:shd w:val="clear" w:color="auto" w:fill="auto"/>
            <w:noWrap/>
          </w:tcPr>
          <w:p w14:paraId="446BC63B" w14:textId="77777777" w:rsidR="00FD7052" w:rsidRPr="00EF5447" w:rsidRDefault="00FD7052" w:rsidP="00E56C6E">
            <w:pPr>
              <w:pStyle w:val="TAC"/>
            </w:pPr>
            <w:r w:rsidRPr="00EF5447">
              <w:rPr>
                <w:lang w:eastAsia="ko-KR"/>
              </w:rPr>
              <w:t>5</w:t>
            </w:r>
          </w:p>
        </w:tc>
        <w:tc>
          <w:tcPr>
            <w:tcW w:w="877" w:type="dxa"/>
            <w:shd w:val="clear" w:color="auto" w:fill="auto"/>
            <w:noWrap/>
          </w:tcPr>
          <w:p w14:paraId="75A097DA" w14:textId="77777777" w:rsidR="00FD7052" w:rsidRPr="00EF5447" w:rsidRDefault="00FD7052" w:rsidP="00E56C6E">
            <w:pPr>
              <w:pStyle w:val="TAC"/>
            </w:pPr>
            <w:r w:rsidRPr="00EF5447">
              <w:rPr>
                <w:lang w:eastAsia="ko-KR"/>
              </w:rPr>
              <w:t>25</w:t>
            </w:r>
          </w:p>
        </w:tc>
        <w:tc>
          <w:tcPr>
            <w:tcW w:w="1299" w:type="dxa"/>
            <w:shd w:val="clear" w:color="auto" w:fill="auto"/>
            <w:noWrap/>
          </w:tcPr>
          <w:p w14:paraId="2CEE7EE8" w14:textId="77777777" w:rsidR="00FD7052" w:rsidRPr="00EF5447" w:rsidRDefault="00FD7052" w:rsidP="00E56C6E">
            <w:pPr>
              <w:pStyle w:val="TAC"/>
            </w:pPr>
            <w:r w:rsidRPr="00EF5447">
              <w:rPr>
                <w:lang w:eastAsia="ko-KR"/>
              </w:rPr>
              <w:t>2360</w:t>
            </w:r>
          </w:p>
        </w:tc>
        <w:tc>
          <w:tcPr>
            <w:tcW w:w="700" w:type="dxa"/>
            <w:shd w:val="clear" w:color="auto" w:fill="auto"/>
          </w:tcPr>
          <w:p w14:paraId="548755BC" w14:textId="77777777" w:rsidR="00FD7052" w:rsidRPr="00EF5447" w:rsidRDefault="00FD7052" w:rsidP="00E56C6E">
            <w:pPr>
              <w:pStyle w:val="TAC"/>
            </w:pPr>
            <w:r w:rsidRPr="00EF5447">
              <w:rPr>
                <w:lang w:eastAsia="ko-KR"/>
              </w:rPr>
              <w:t>4.4</w:t>
            </w:r>
          </w:p>
        </w:tc>
        <w:tc>
          <w:tcPr>
            <w:tcW w:w="1248" w:type="dxa"/>
            <w:shd w:val="clear" w:color="auto" w:fill="auto"/>
          </w:tcPr>
          <w:p w14:paraId="66F0E3C3" w14:textId="77777777" w:rsidR="00FD7052" w:rsidRPr="00EF5447" w:rsidRDefault="00FD7052" w:rsidP="00E56C6E">
            <w:pPr>
              <w:pStyle w:val="TAC"/>
              <w:rPr>
                <w:kern w:val="2"/>
                <w:szCs w:val="24"/>
                <w:lang w:eastAsia="ja-JP"/>
              </w:rPr>
            </w:pPr>
            <w:r w:rsidRPr="00EF5447">
              <w:rPr>
                <w:rFonts w:eastAsia="Malgun Gothic"/>
                <w:lang w:eastAsia="ko-KR"/>
              </w:rPr>
              <w:t>IMD5</w:t>
            </w:r>
          </w:p>
        </w:tc>
      </w:tr>
      <w:tr w:rsidR="00FD7052" w:rsidRPr="00EF5447" w14:paraId="1E99ABEB" w14:textId="77777777" w:rsidTr="00E56C6E">
        <w:trPr>
          <w:trHeight w:val="54"/>
          <w:jc w:val="center"/>
        </w:trPr>
        <w:tc>
          <w:tcPr>
            <w:tcW w:w="2258" w:type="dxa"/>
            <w:tcBorders>
              <w:top w:val="nil"/>
              <w:bottom w:val="single" w:sz="4" w:space="0" w:color="auto"/>
            </w:tcBorders>
            <w:shd w:val="clear" w:color="auto" w:fill="auto"/>
          </w:tcPr>
          <w:p w14:paraId="435B4146" w14:textId="77777777" w:rsidR="00FD7052" w:rsidRPr="00EF5447" w:rsidRDefault="00FD7052" w:rsidP="00E56C6E">
            <w:pPr>
              <w:pStyle w:val="TAC"/>
            </w:pPr>
          </w:p>
        </w:tc>
        <w:tc>
          <w:tcPr>
            <w:tcW w:w="867" w:type="dxa"/>
            <w:shd w:val="clear" w:color="auto" w:fill="auto"/>
          </w:tcPr>
          <w:p w14:paraId="1EE3FE29" w14:textId="77777777" w:rsidR="00FD7052" w:rsidRPr="00EF5447" w:rsidRDefault="00FD7052" w:rsidP="00E56C6E">
            <w:pPr>
              <w:pStyle w:val="TAC"/>
            </w:pPr>
            <w:r w:rsidRPr="00EF5447">
              <w:t>n78</w:t>
            </w:r>
          </w:p>
        </w:tc>
        <w:tc>
          <w:tcPr>
            <w:tcW w:w="1066" w:type="dxa"/>
            <w:shd w:val="clear" w:color="auto" w:fill="auto"/>
            <w:noWrap/>
          </w:tcPr>
          <w:p w14:paraId="2B9A3BAB" w14:textId="77777777" w:rsidR="00FD7052" w:rsidRPr="00EF5447" w:rsidRDefault="00FD7052" w:rsidP="00E56C6E">
            <w:pPr>
              <w:pStyle w:val="TAC"/>
            </w:pPr>
            <w:r w:rsidRPr="00EF5447">
              <w:rPr>
                <w:lang w:eastAsia="ko-KR"/>
              </w:rPr>
              <w:t>3760</w:t>
            </w:r>
          </w:p>
        </w:tc>
        <w:tc>
          <w:tcPr>
            <w:tcW w:w="746" w:type="dxa"/>
            <w:shd w:val="clear" w:color="auto" w:fill="auto"/>
            <w:noWrap/>
          </w:tcPr>
          <w:p w14:paraId="56EFE19E" w14:textId="77777777" w:rsidR="00FD7052" w:rsidRPr="00EF5447" w:rsidRDefault="00FD7052" w:rsidP="00E56C6E">
            <w:pPr>
              <w:pStyle w:val="TAC"/>
            </w:pPr>
            <w:r w:rsidRPr="00EF5447">
              <w:rPr>
                <w:lang w:eastAsia="ko-KR"/>
              </w:rPr>
              <w:t>10</w:t>
            </w:r>
          </w:p>
        </w:tc>
        <w:tc>
          <w:tcPr>
            <w:tcW w:w="877" w:type="dxa"/>
            <w:shd w:val="clear" w:color="auto" w:fill="auto"/>
            <w:noWrap/>
          </w:tcPr>
          <w:p w14:paraId="4BAF43B6" w14:textId="77777777" w:rsidR="00FD7052" w:rsidRPr="00EF5447" w:rsidRDefault="00FD7052" w:rsidP="00E56C6E">
            <w:pPr>
              <w:pStyle w:val="TAC"/>
            </w:pPr>
            <w:r w:rsidRPr="00EF5447">
              <w:rPr>
                <w:lang w:eastAsia="ko-KR"/>
              </w:rPr>
              <w:t>50</w:t>
            </w:r>
          </w:p>
        </w:tc>
        <w:tc>
          <w:tcPr>
            <w:tcW w:w="1299" w:type="dxa"/>
            <w:shd w:val="clear" w:color="auto" w:fill="auto"/>
            <w:noWrap/>
          </w:tcPr>
          <w:p w14:paraId="1DC58ABD" w14:textId="77777777" w:rsidR="00FD7052" w:rsidRPr="00EF5447" w:rsidRDefault="00FD7052" w:rsidP="00E56C6E">
            <w:pPr>
              <w:pStyle w:val="TAC"/>
            </w:pPr>
            <w:r w:rsidRPr="00EF5447">
              <w:rPr>
                <w:lang w:eastAsia="ko-KR"/>
              </w:rPr>
              <w:t>3760</w:t>
            </w:r>
          </w:p>
        </w:tc>
        <w:tc>
          <w:tcPr>
            <w:tcW w:w="700" w:type="dxa"/>
            <w:shd w:val="clear" w:color="auto" w:fill="auto"/>
          </w:tcPr>
          <w:p w14:paraId="3E684489" w14:textId="77777777" w:rsidR="00FD7052" w:rsidRPr="00EF5447" w:rsidRDefault="00FD7052" w:rsidP="00E56C6E">
            <w:pPr>
              <w:pStyle w:val="TAC"/>
            </w:pPr>
            <w:r w:rsidRPr="00EF5447">
              <w:rPr>
                <w:lang w:eastAsia="ko-KR"/>
              </w:rPr>
              <w:t>N/A</w:t>
            </w:r>
          </w:p>
        </w:tc>
        <w:tc>
          <w:tcPr>
            <w:tcW w:w="1248" w:type="dxa"/>
            <w:shd w:val="clear" w:color="auto" w:fill="auto"/>
          </w:tcPr>
          <w:p w14:paraId="411A075F" w14:textId="77777777" w:rsidR="00FD7052" w:rsidRPr="00EF5447" w:rsidRDefault="00FD7052" w:rsidP="00E56C6E">
            <w:pPr>
              <w:pStyle w:val="TAC"/>
              <w:rPr>
                <w:kern w:val="2"/>
                <w:szCs w:val="24"/>
                <w:lang w:eastAsia="ja-JP"/>
              </w:rPr>
            </w:pPr>
            <w:r w:rsidRPr="00EF5447">
              <w:rPr>
                <w:rFonts w:eastAsia="Malgun Gothic"/>
                <w:lang w:eastAsia="ko-KR"/>
              </w:rPr>
              <w:t>N/A</w:t>
            </w:r>
          </w:p>
        </w:tc>
      </w:tr>
      <w:tr w:rsidR="00FD7052" w:rsidRPr="00EF5447" w14:paraId="135D2CA8" w14:textId="77777777" w:rsidTr="00E56C6E">
        <w:trPr>
          <w:trHeight w:val="54"/>
          <w:jc w:val="center"/>
        </w:trPr>
        <w:tc>
          <w:tcPr>
            <w:tcW w:w="2258" w:type="dxa"/>
            <w:tcBorders>
              <w:bottom w:val="nil"/>
            </w:tcBorders>
            <w:shd w:val="clear" w:color="auto" w:fill="auto"/>
          </w:tcPr>
          <w:p w14:paraId="08651923" w14:textId="77777777" w:rsidR="00FD7052" w:rsidRPr="00EF5447" w:rsidRDefault="00FD7052" w:rsidP="00E56C6E">
            <w:pPr>
              <w:pStyle w:val="TAC"/>
            </w:pPr>
            <w:r w:rsidRPr="00EF5447">
              <w:t>DC_3A_n40A-n79A</w:t>
            </w:r>
          </w:p>
        </w:tc>
        <w:tc>
          <w:tcPr>
            <w:tcW w:w="867" w:type="dxa"/>
            <w:shd w:val="clear" w:color="auto" w:fill="auto"/>
          </w:tcPr>
          <w:p w14:paraId="29820120" w14:textId="77777777" w:rsidR="00FD7052" w:rsidRPr="00EF5447" w:rsidRDefault="00FD7052" w:rsidP="00E56C6E">
            <w:pPr>
              <w:pStyle w:val="TAC"/>
            </w:pPr>
            <w:r w:rsidRPr="00EF5447">
              <w:t>3</w:t>
            </w:r>
          </w:p>
        </w:tc>
        <w:tc>
          <w:tcPr>
            <w:tcW w:w="1066" w:type="dxa"/>
            <w:shd w:val="clear" w:color="auto" w:fill="auto"/>
            <w:noWrap/>
          </w:tcPr>
          <w:p w14:paraId="7B71DEF2" w14:textId="77777777" w:rsidR="00FD7052" w:rsidRPr="00EF5447" w:rsidRDefault="00FD7052" w:rsidP="00E56C6E">
            <w:pPr>
              <w:pStyle w:val="TAC"/>
              <w:rPr>
                <w:lang w:eastAsia="ko-KR"/>
              </w:rPr>
            </w:pPr>
            <w:r w:rsidRPr="00EF5447">
              <w:rPr>
                <w:lang w:eastAsia="ko-KR"/>
              </w:rPr>
              <w:t>1720</w:t>
            </w:r>
          </w:p>
        </w:tc>
        <w:tc>
          <w:tcPr>
            <w:tcW w:w="746" w:type="dxa"/>
            <w:shd w:val="clear" w:color="auto" w:fill="auto"/>
            <w:noWrap/>
          </w:tcPr>
          <w:p w14:paraId="5A82DE34"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69934722"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521CBFD0" w14:textId="77777777" w:rsidR="00FD7052" w:rsidRPr="00EF5447" w:rsidRDefault="00FD7052" w:rsidP="00E56C6E">
            <w:pPr>
              <w:pStyle w:val="TAC"/>
              <w:rPr>
                <w:lang w:eastAsia="ko-KR"/>
              </w:rPr>
            </w:pPr>
            <w:r w:rsidRPr="00EF5447">
              <w:rPr>
                <w:rFonts w:ascii="Calibri" w:hAnsi="Calibri"/>
                <w:color w:val="000000"/>
                <w:sz w:val="20"/>
                <w:lang w:eastAsia="ko-KR"/>
              </w:rPr>
              <w:t>1815</w:t>
            </w:r>
          </w:p>
        </w:tc>
        <w:tc>
          <w:tcPr>
            <w:tcW w:w="700" w:type="dxa"/>
            <w:shd w:val="clear" w:color="auto" w:fill="auto"/>
          </w:tcPr>
          <w:p w14:paraId="33F76DF3"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3641BF85" w14:textId="77777777" w:rsidR="00FD7052" w:rsidRPr="00EF5447" w:rsidRDefault="00FD7052" w:rsidP="00E56C6E">
            <w:pPr>
              <w:pStyle w:val="TAC"/>
              <w:rPr>
                <w:lang w:eastAsia="ko-KR"/>
              </w:rPr>
            </w:pPr>
            <w:r w:rsidRPr="00EF5447">
              <w:rPr>
                <w:lang w:eastAsia="ko-KR"/>
              </w:rPr>
              <w:t>N/A</w:t>
            </w:r>
          </w:p>
        </w:tc>
      </w:tr>
      <w:tr w:rsidR="00FD7052" w:rsidRPr="00EF5447" w14:paraId="259B23C7" w14:textId="77777777" w:rsidTr="00E56C6E">
        <w:trPr>
          <w:trHeight w:val="54"/>
          <w:jc w:val="center"/>
        </w:trPr>
        <w:tc>
          <w:tcPr>
            <w:tcW w:w="2258" w:type="dxa"/>
            <w:tcBorders>
              <w:top w:val="nil"/>
              <w:bottom w:val="nil"/>
            </w:tcBorders>
            <w:shd w:val="clear" w:color="auto" w:fill="auto"/>
          </w:tcPr>
          <w:p w14:paraId="7886EC9D" w14:textId="77777777" w:rsidR="00FD7052" w:rsidRPr="00EF5447" w:rsidRDefault="00FD7052" w:rsidP="00E56C6E">
            <w:pPr>
              <w:pStyle w:val="TAC"/>
            </w:pPr>
          </w:p>
        </w:tc>
        <w:tc>
          <w:tcPr>
            <w:tcW w:w="867" w:type="dxa"/>
            <w:shd w:val="clear" w:color="auto" w:fill="auto"/>
          </w:tcPr>
          <w:p w14:paraId="6B303D17" w14:textId="77777777" w:rsidR="00FD7052" w:rsidRPr="00EF5447" w:rsidRDefault="00FD7052" w:rsidP="00E56C6E">
            <w:pPr>
              <w:pStyle w:val="TAC"/>
            </w:pPr>
            <w:r w:rsidRPr="00EF5447">
              <w:t>n40</w:t>
            </w:r>
          </w:p>
        </w:tc>
        <w:tc>
          <w:tcPr>
            <w:tcW w:w="1066" w:type="dxa"/>
            <w:shd w:val="clear" w:color="auto" w:fill="auto"/>
            <w:noWrap/>
          </w:tcPr>
          <w:p w14:paraId="34A49783" w14:textId="77777777" w:rsidR="00FD7052" w:rsidRPr="00EF5447" w:rsidRDefault="00FD7052" w:rsidP="00E56C6E">
            <w:pPr>
              <w:pStyle w:val="TAC"/>
              <w:rPr>
                <w:lang w:eastAsia="ko-KR"/>
              </w:rPr>
            </w:pPr>
            <w:r w:rsidRPr="00EF5447">
              <w:rPr>
                <w:lang w:eastAsia="ko-KR"/>
              </w:rPr>
              <w:t>2330</w:t>
            </w:r>
          </w:p>
        </w:tc>
        <w:tc>
          <w:tcPr>
            <w:tcW w:w="746" w:type="dxa"/>
            <w:shd w:val="clear" w:color="auto" w:fill="auto"/>
            <w:noWrap/>
          </w:tcPr>
          <w:p w14:paraId="295555AE"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49C4CCED"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1DF67C56" w14:textId="77777777" w:rsidR="00FD7052" w:rsidRPr="00EF5447" w:rsidRDefault="00FD7052" w:rsidP="00E56C6E">
            <w:pPr>
              <w:pStyle w:val="TAC"/>
              <w:rPr>
                <w:lang w:eastAsia="ko-KR"/>
              </w:rPr>
            </w:pPr>
            <w:r w:rsidRPr="00EF5447">
              <w:rPr>
                <w:rFonts w:ascii="Calibri" w:hAnsi="Calibri"/>
                <w:sz w:val="20"/>
                <w:lang w:eastAsia="ko-KR"/>
              </w:rPr>
              <w:t>2330</w:t>
            </w:r>
          </w:p>
        </w:tc>
        <w:tc>
          <w:tcPr>
            <w:tcW w:w="700" w:type="dxa"/>
            <w:shd w:val="clear" w:color="auto" w:fill="auto"/>
          </w:tcPr>
          <w:p w14:paraId="140CB9B9"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473DB6D0" w14:textId="77777777" w:rsidR="00FD7052" w:rsidRPr="00EF5447" w:rsidRDefault="00FD7052" w:rsidP="00E56C6E">
            <w:pPr>
              <w:pStyle w:val="TAC"/>
              <w:rPr>
                <w:lang w:eastAsia="ko-KR"/>
              </w:rPr>
            </w:pPr>
            <w:r w:rsidRPr="00EF5447">
              <w:rPr>
                <w:lang w:eastAsia="ko-KR"/>
              </w:rPr>
              <w:t>N/A</w:t>
            </w:r>
          </w:p>
        </w:tc>
      </w:tr>
      <w:tr w:rsidR="00FD7052" w:rsidRPr="00EF5447" w14:paraId="25420754" w14:textId="77777777" w:rsidTr="00E56C6E">
        <w:trPr>
          <w:trHeight w:val="54"/>
          <w:jc w:val="center"/>
        </w:trPr>
        <w:tc>
          <w:tcPr>
            <w:tcW w:w="2258" w:type="dxa"/>
            <w:tcBorders>
              <w:top w:val="nil"/>
              <w:bottom w:val="nil"/>
            </w:tcBorders>
            <w:shd w:val="clear" w:color="auto" w:fill="auto"/>
          </w:tcPr>
          <w:p w14:paraId="4BB85771" w14:textId="77777777" w:rsidR="00FD7052" w:rsidRPr="00EF5447" w:rsidRDefault="00FD7052" w:rsidP="00E56C6E">
            <w:pPr>
              <w:pStyle w:val="TAC"/>
            </w:pPr>
          </w:p>
        </w:tc>
        <w:tc>
          <w:tcPr>
            <w:tcW w:w="867" w:type="dxa"/>
            <w:shd w:val="clear" w:color="auto" w:fill="auto"/>
          </w:tcPr>
          <w:p w14:paraId="79FF7532" w14:textId="77777777" w:rsidR="00FD7052" w:rsidRPr="00EF5447" w:rsidRDefault="00FD7052" w:rsidP="00E56C6E">
            <w:pPr>
              <w:pStyle w:val="TAC"/>
            </w:pPr>
            <w:r w:rsidRPr="00EF5447">
              <w:t>n79</w:t>
            </w:r>
          </w:p>
        </w:tc>
        <w:tc>
          <w:tcPr>
            <w:tcW w:w="1066" w:type="dxa"/>
            <w:shd w:val="clear" w:color="auto" w:fill="auto"/>
            <w:noWrap/>
          </w:tcPr>
          <w:p w14:paraId="583FF5A0" w14:textId="77777777" w:rsidR="00FD7052" w:rsidRPr="00EF5447" w:rsidRDefault="00FD7052" w:rsidP="00E56C6E">
            <w:pPr>
              <w:pStyle w:val="TAC"/>
              <w:rPr>
                <w:lang w:eastAsia="ko-KR"/>
              </w:rPr>
            </w:pPr>
            <w:r w:rsidRPr="00EF5447">
              <w:rPr>
                <w:lang w:eastAsia="ko-KR"/>
              </w:rPr>
              <w:t>4550</w:t>
            </w:r>
          </w:p>
        </w:tc>
        <w:tc>
          <w:tcPr>
            <w:tcW w:w="746" w:type="dxa"/>
            <w:shd w:val="clear" w:color="auto" w:fill="auto"/>
            <w:noWrap/>
          </w:tcPr>
          <w:p w14:paraId="28BEDBB6" w14:textId="77777777" w:rsidR="00FD7052" w:rsidRPr="00EF5447" w:rsidRDefault="00FD7052" w:rsidP="00E56C6E">
            <w:pPr>
              <w:pStyle w:val="TAC"/>
              <w:rPr>
                <w:lang w:eastAsia="ko-KR"/>
              </w:rPr>
            </w:pPr>
            <w:r w:rsidRPr="00EF5447">
              <w:rPr>
                <w:lang w:eastAsia="ko-KR"/>
              </w:rPr>
              <w:t>40</w:t>
            </w:r>
          </w:p>
        </w:tc>
        <w:tc>
          <w:tcPr>
            <w:tcW w:w="877" w:type="dxa"/>
            <w:shd w:val="clear" w:color="auto" w:fill="auto"/>
            <w:noWrap/>
          </w:tcPr>
          <w:p w14:paraId="3CFF8DC3" w14:textId="77777777" w:rsidR="00FD7052" w:rsidRPr="00EF5447" w:rsidRDefault="00FD7052" w:rsidP="00E56C6E">
            <w:pPr>
              <w:pStyle w:val="TAC"/>
              <w:rPr>
                <w:lang w:eastAsia="ko-KR"/>
              </w:rPr>
            </w:pPr>
            <w:r w:rsidRPr="00EF5447">
              <w:rPr>
                <w:lang w:eastAsia="ko-KR"/>
              </w:rPr>
              <w:t>216</w:t>
            </w:r>
          </w:p>
        </w:tc>
        <w:tc>
          <w:tcPr>
            <w:tcW w:w="1299" w:type="dxa"/>
            <w:shd w:val="clear" w:color="auto" w:fill="auto"/>
            <w:noWrap/>
          </w:tcPr>
          <w:p w14:paraId="32EE57F8" w14:textId="77777777" w:rsidR="00FD7052" w:rsidRPr="00EF5447" w:rsidRDefault="00FD7052" w:rsidP="00E56C6E">
            <w:pPr>
              <w:pStyle w:val="TAC"/>
              <w:rPr>
                <w:lang w:eastAsia="ko-KR"/>
              </w:rPr>
            </w:pPr>
            <w:r w:rsidRPr="00EF5447">
              <w:rPr>
                <w:rFonts w:ascii="Calibri" w:hAnsi="Calibri"/>
                <w:sz w:val="20"/>
                <w:lang w:eastAsia="ko-KR"/>
              </w:rPr>
              <w:t>4550</w:t>
            </w:r>
          </w:p>
        </w:tc>
        <w:tc>
          <w:tcPr>
            <w:tcW w:w="700" w:type="dxa"/>
            <w:shd w:val="clear" w:color="auto" w:fill="auto"/>
          </w:tcPr>
          <w:p w14:paraId="7CB18EAC" w14:textId="77777777" w:rsidR="00FD7052" w:rsidRPr="00EF5447" w:rsidRDefault="00FD7052" w:rsidP="00E56C6E">
            <w:pPr>
              <w:pStyle w:val="TAC"/>
              <w:rPr>
                <w:lang w:eastAsia="ko-KR"/>
              </w:rPr>
            </w:pPr>
            <w:r w:rsidRPr="00EF5447">
              <w:rPr>
                <w:lang w:eastAsia="ko-KR"/>
              </w:rPr>
              <w:t>4.7</w:t>
            </w:r>
          </w:p>
        </w:tc>
        <w:tc>
          <w:tcPr>
            <w:tcW w:w="1248" w:type="dxa"/>
            <w:shd w:val="clear" w:color="auto" w:fill="auto"/>
          </w:tcPr>
          <w:p w14:paraId="42BB448F" w14:textId="77777777" w:rsidR="00FD7052" w:rsidRPr="00EF5447" w:rsidRDefault="00FD7052" w:rsidP="00E56C6E">
            <w:pPr>
              <w:pStyle w:val="TAC"/>
              <w:rPr>
                <w:lang w:eastAsia="ko-KR"/>
              </w:rPr>
            </w:pPr>
            <w:r w:rsidRPr="00EF5447">
              <w:rPr>
                <w:lang w:eastAsia="ko-KR"/>
              </w:rPr>
              <w:t>IMD5</w:t>
            </w:r>
          </w:p>
        </w:tc>
      </w:tr>
      <w:tr w:rsidR="00FD7052" w:rsidRPr="00EF5447" w14:paraId="05B83A96" w14:textId="77777777" w:rsidTr="00E56C6E">
        <w:trPr>
          <w:trHeight w:val="54"/>
          <w:jc w:val="center"/>
        </w:trPr>
        <w:tc>
          <w:tcPr>
            <w:tcW w:w="2258" w:type="dxa"/>
            <w:tcBorders>
              <w:top w:val="nil"/>
              <w:bottom w:val="nil"/>
            </w:tcBorders>
            <w:shd w:val="clear" w:color="auto" w:fill="auto"/>
          </w:tcPr>
          <w:p w14:paraId="711FF223" w14:textId="77777777" w:rsidR="00FD7052" w:rsidRPr="00EF5447" w:rsidRDefault="00FD7052" w:rsidP="00E56C6E">
            <w:pPr>
              <w:pStyle w:val="TAC"/>
            </w:pPr>
          </w:p>
        </w:tc>
        <w:tc>
          <w:tcPr>
            <w:tcW w:w="867" w:type="dxa"/>
            <w:shd w:val="clear" w:color="auto" w:fill="auto"/>
          </w:tcPr>
          <w:p w14:paraId="719913A3" w14:textId="77777777" w:rsidR="00FD7052" w:rsidRPr="00EF5447" w:rsidRDefault="00FD7052" w:rsidP="00E56C6E">
            <w:pPr>
              <w:pStyle w:val="TAC"/>
            </w:pPr>
            <w:r w:rsidRPr="00EF5447">
              <w:t>3</w:t>
            </w:r>
          </w:p>
        </w:tc>
        <w:tc>
          <w:tcPr>
            <w:tcW w:w="1066" w:type="dxa"/>
            <w:shd w:val="clear" w:color="auto" w:fill="auto"/>
            <w:noWrap/>
          </w:tcPr>
          <w:p w14:paraId="189335D9" w14:textId="77777777" w:rsidR="00FD7052" w:rsidRPr="00EF5447" w:rsidRDefault="00FD7052" w:rsidP="00E56C6E">
            <w:pPr>
              <w:pStyle w:val="TAC"/>
              <w:rPr>
                <w:lang w:eastAsia="ko-KR"/>
              </w:rPr>
            </w:pPr>
            <w:r w:rsidRPr="00EF5447">
              <w:rPr>
                <w:lang w:eastAsia="ko-KR"/>
              </w:rPr>
              <w:t>1720</w:t>
            </w:r>
          </w:p>
        </w:tc>
        <w:tc>
          <w:tcPr>
            <w:tcW w:w="746" w:type="dxa"/>
            <w:shd w:val="clear" w:color="auto" w:fill="auto"/>
            <w:noWrap/>
          </w:tcPr>
          <w:p w14:paraId="62859362"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3973F05E"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2FD910DA" w14:textId="77777777" w:rsidR="00FD7052" w:rsidRPr="00EF5447" w:rsidRDefault="00FD7052" w:rsidP="00E56C6E">
            <w:pPr>
              <w:pStyle w:val="TAC"/>
              <w:rPr>
                <w:lang w:eastAsia="ko-KR"/>
              </w:rPr>
            </w:pPr>
            <w:r w:rsidRPr="00EF5447">
              <w:rPr>
                <w:rFonts w:ascii="Calibri" w:hAnsi="Calibri"/>
                <w:color w:val="000000"/>
                <w:sz w:val="20"/>
                <w:lang w:eastAsia="ko-KR"/>
              </w:rPr>
              <w:t>1815</w:t>
            </w:r>
          </w:p>
        </w:tc>
        <w:tc>
          <w:tcPr>
            <w:tcW w:w="700" w:type="dxa"/>
            <w:shd w:val="clear" w:color="auto" w:fill="auto"/>
          </w:tcPr>
          <w:p w14:paraId="356858B5"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7F1FE59A" w14:textId="77777777" w:rsidR="00FD7052" w:rsidRPr="00EF5447" w:rsidRDefault="00FD7052" w:rsidP="00E56C6E">
            <w:pPr>
              <w:pStyle w:val="TAC"/>
              <w:rPr>
                <w:lang w:eastAsia="ko-KR"/>
              </w:rPr>
            </w:pPr>
            <w:r w:rsidRPr="00EF5447">
              <w:rPr>
                <w:lang w:eastAsia="ko-KR"/>
              </w:rPr>
              <w:t>N/A</w:t>
            </w:r>
          </w:p>
        </w:tc>
      </w:tr>
      <w:tr w:rsidR="00FD7052" w:rsidRPr="00EF5447" w14:paraId="665917C6" w14:textId="77777777" w:rsidTr="00E56C6E">
        <w:trPr>
          <w:trHeight w:val="54"/>
          <w:jc w:val="center"/>
        </w:trPr>
        <w:tc>
          <w:tcPr>
            <w:tcW w:w="2258" w:type="dxa"/>
            <w:tcBorders>
              <w:top w:val="nil"/>
              <w:bottom w:val="nil"/>
            </w:tcBorders>
            <w:shd w:val="clear" w:color="auto" w:fill="auto"/>
          </w:tcPr>
          <w:p w14:paraId="07AC46DD" w14:textId="77777777" w:rsidR="00FD7052" w:rsidRPr="00EF5447" w:rsidRDefault="00FD7052" w:rsidP="00E56C6E">
            <w:pPr>
              <w:pStyle w:val="TAC"/>
            </w:pPr>
          </w:p>
        </w:tc>
        <w:tc>
          <w:tcPr>
            <w:tcW w:w="867" w:type="dxa"/>
            <w:shd w:val="clear" w:color="auto" w:fill="auto"/>
          </w:tcPr>
          <w:p w14:paraId="772752DD" w14:textId="77777777" w:rsidR="00FD7052" w:rsidRPr="00EF5447" w:rsidRDefault="00FD7052" w:rsidP="00E56C6E">
            <w:pPr>
              <w:pStyle w:val="TAC"/>
            </w:pPr>
            <w:r w:rsidRPr="00EF5447">
              <w:t>n40</w:t>
            </w:r>
          </w:p>
        </w:tc>
        <w:tc>
          <w:tcPr>
            <w:tcW w:w="1066" w:type="dxa"/>
            <w:shd w:val="clear" w:color="auto" w:fill="auto"/>
            <w:noWrap/>
          </w:tcPr>
          <w:p w14:paraId="3AA2EC89" w14:textId="77777777" w:rsidR="00FD7052" w:rsidRPr="00EF5447" w:rsidRDefault="00FD7052" w:rsidP="00E56C6E">
            <w:pPr>
              <w:pStyle w:val="TAC"/>
              <w:rPr>
                <w:lang w:eastAsia="ko-KR"/>
              </w:rPr>
            </w:pPr>
            <w:r w:rsidRPr="00EF5447">
              <w:rPr>
                <w:lang w:eastAsia="ko-KR"/>
              </w:rPr>
              <w:t>2330</w:t>
            </w:r>
          </w:p>
        </w:tc>
        <w:tc>
          <w:tcPr>
            <w:tcW w:w="746" w:type="dxa"/>
            <w:shd w:val="clear" w:color="auto" w:fill="auto"/>
            <w:noWrap/>
          </w:tcPr>
          <w:p w14:paraId="17590E2D"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4E8195FC"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5C63C2E1" w14:textId="77777777" w:rsidR="00FD7052" w:rsidRPr="00EF5447" w:rsidRDefault="00FD7052" w:rsidP="00E56C6E">
            <w:pPr>
              <w:pStyle w:val="TAC"/>
              <w:rPr>
                <w:lang w:eastAsia="ko-KR"/>
              </w:rPr>
            </w:pPr>
            <w:r w:rsidRPr="00EF5447">
              <w:rPr>
                <w:rFonts w:ascii="Calibri" w:hAnsi="Calibri"/>
                <w:sz w:val="20"/>
                <w:lang w:eastAsia="ko-KR"/>
              </w:rPr>
              <w:t>2330</w:t>
            </w:r>
          </w:p>
        </w:tc>
        <w:tc>
          <w:tcPr>
            <w:tcW w:w="700" w:type="dxa"/>
            <w:shd w:val="clear" w:color="auto" w:fill="auto"/>
          </w:tcPr>
          <w:p w14:paraId="7A3825E0" w14:textId="77777777" w:rsidR="00FD7052" w:rsidRPr="00EF5447" w:rsidRDefault="00FD7052" w:rsidP="00E56C6E">
            <w:pPr>
              <w:pStyle w:val="TAC"/>
              <w:rPr>
                <w:lang w:eastAsia="ko-KR"/>
              </w:rPr>
            </w:pPr>
            <w:r w:rsidRPr="00EF5447">
              <w:rPr>
                <w:lang w:eastAsia="ko-KR"/>
              </w:rPr>
              <w:t>3.2</w:t>
            </w:r>
          </w:p>
        </w:tc>
        <w:tc>
          <w:tcPr>
            <w:tcW w:w="1248" w:type="dxa"/>
            <w:shd w:val="clear" w:color="auto" w:fill="auto"/>
          </w:tcPr>
          <w:p w14:paraId="5711F10B" w14:textId="77777777" w:rsidR="00FD7052" w:rsidRPr="00EF5447" w:rsidRDefault="00FD7052" w:rsidP="00E56C6E">
            <w:pPr>
              <w:pStyle w:val="TAC"/>
              <w:rPr>
                <w:lang w:eastAsia="ko-KR"/>
              </w:rPr>
            </w:pPr>
            <w:r w:rsidRPr="00EF5447">
              <w:rPr>
                <w:lang w:eastAsia="ko-KR"/>
              </w:rPr>
              <w:t>IMD5</w:t>
            </w:r>
          </w:p>
        </w:tc>
      </w:tr>
      <w:tr w:rsidR="00FD7052" w:rsidRPr="00EF5447" w14:paraId="20E782DC" w14:textId="77777777" w:rsidTr="00E56C6E">
        <w:trPr>
          <w:trHeight w:val="54"/>
          <w:jc w:val="center"/>
        </w:trPr>
        <w:tc>
          <w:tcPr>
            <w:tcW w:w="2258" w:type="dxa"/>
            <w:tcBorders>
              <w:top w:val="nil"/>
              <w:bottom w:val="single" w:sz="4" w:space="0" w:color="auto"/>
            </w:tcBorders>
            <w:shd w:val="clear" w:color="auto" w:fill="auto"/>
          </w:tcPr>
          <w:p w14:paraId="02F1EC89" w14:textId="77777777" w:rsidR="00FD7052" w:rsidRPr="00EF5447" w:rsidRDefault="00FD7052" w:rsidP="00E56C6E">
            <w:pPr>
              <w:pStyle w:val="TAC"/>
            </w:pPr>
          </w:p>
        </w:tc>
        <w:tc>
          <w:tcPr>
            <w:tcW w:w="867" w:type="dxa"/>
            <w:shd w:val="clear" w:color="auto" w:fill="auto"/>
          </w:tcPr>
          <w:p w14:paraId="160C02F0" w14:textId="77777777" w:rsidR="00FD7052" w:rsidRPr="00EF5447" w:rsidRDefault="00FD7052" w:rsidP="00E56C6E">
            <w:pPr>
              <w:pStyle w:val="TAC"/>
            </w:pPr>
            <w:r w:rsidRPr="00EF5447">
              <w:t>n79</w:t>
            </w:r>
          </w:p>
        </w:tc>
        <w:tc>
          <w:tcPr>
            <w:tcW w:w="1066" w:type="dxa"/>
            <w:shd w:val="clear" w:color="auto" w:fill="auto"/>
            <w:noWrap/>
          </w:tcPr>
          <w:p w14:paraId="65D96962" w14:textId="77777777" w:rsidR="00FD7052" w:rsidRPr="00EF5447" w:rsidRDefault="00FD7052" w:rsidP="00E56C6E">
            <w:pPr>
              <w:pStyle w:val="TAC"/>
              <w:rPr>
                <w:lang w:eastAsia="ko-KR"/>
              </w:rPr>
            </w:pPr>
            <w:r w:rsidRPr="00EF5447">
              <w:rPr>
                <w:lang w:eastAsia="ko-KR"/>
              </w:rPr>
              <w:t>4550</w:t>
            </w:r>
          </w:p>
        </w:tc>
        <w:tc>
          <w:tcPr>
            <w:tcW w:w="746" w:type="dxa"/>
            <w:shd w:val="clear" w:color="auto" w:fill="auto"/>
            <w:noWrap/>
          </w:tcPr>
          <w:p w14:paraId="60ACCE49" w14:textId="77777777" w:rsidR="00FD7052" w:rsidRPr="00EF5447" w:rsidRDefault="00FD7052" w:rsidP="00E56C6E">
            <w:pPr>
              <w:pStyle w:val="TAC"/>
              <w:rPr>
                <w:lang w:eastAsia="ko-KR"/>
              </w:rPr>
            </w:pPr>
            <w:r w:rsidRPr="00EF5447">
              <w:rPr>
                <w:lang w:eastAsia="ko-KR"/>
              </w:rPr>
              <w:t>40</w:t>
            </w:r>
          </w:p>
        </w:tc>
        <w:tc>
          <w:tcPr>
            <w:tcW w:w="877" w:type="dxa"/>
            <w:shd w:val="clear" w:color="auto" w:fill="auto"/>
            <w:noWrap/>
          </w:tcPr>
          <w:p w14:paraId="60729FC2" w14:textId="77777777" w:rsidR="00FD7052" w:rsidRPr="00EF5447" w:rsidRDefault="00FD7052" w:rsidP="00E56C6E">
            <w:pPr>
              <w:pStyle w:val="TAC"/>
              <w:rPr>
                <w:lang w:eastAsia="ko-KR"/>
              </w:rPr>
            </w:pPr>
            <w:r w:rsidRPr="00EF5447">
              <w:rPr>
                <w:lang w:eastAsia="ko-KR"/>
              </w:rPr>
              <w:t>216</w:t>
            </w:r>
          </w:p>
        </w:tc>
        <w:tc>
          <w:tcPr>
            <w:tcW w:w="1299" w:type="dxa"/>
            <w:shd w:val="clear" w:color="auto" w:fill="auto"/>
            <w:noWrap/>
          </w:tcPr>
          <w:p w14:paraId="2867BC21" w14:textId="77777777" w:rsidR="00FD7052" w:rsidRPr="00EF5447" w:rsidRDefault="00FD7052" w:rsidP="00E56C6E">
            <w:pPr>
              <w:pStyle w:val="TAC"/>
              <w:rPr>
                <w:lang w:eastAsia="ko-KR"/>
              </w:rPr>
            </w:pPr>
            <w:r w:rsidRPr="00EF5447">
              <w:rPr>
                <w:rFonts w:ascii="Calibri" w:hAnsi="Calibri"/>
                <w:sz w:val="20"/>
                <w:lang w:eastAsia="ko-KR"/>
              </w:rPr>
              <w:t>4550</w:t>
            </w:r>
          </w:p>
        </w:tc>
        <w:tc>
          <w:tcPr>
            <w:tcW w:w="700" w:type="dxa"/>
            <w:shd w:val="clear" w:color="auto" w:fill="auto"/>
          </w:tcPr>
          <w:p w14:paraId="2EA911FC"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2723BBC7" w14:textId="77777777" w:rsidR="00FD7052" w:rsidRPr="00EF5447" w:rsidRDefault="00FD7052" w:rsidP="00E56C6E">
            <w:pPr>
              <w:pStyle w:val="TAC"/>
              <w:rPr>
                <w:lang w:eastAsia="ko-KR"/>
              </w:rPr>
            </w:pPr>
            <w:r w:rsidRPr="00EF5447">
              <w:rPr>
                <w:lang w:eastAsia="ko-KR"/>
              </w:rPr>
              <w:t>N/A</w:t>
            </w:r>
          </w:p>
        </w:tc>
      </w:tr>
      <w:tr w:rsidR="00FD7052" w:rsidRPr="00EF5447" w14:paraId="30969596" w14:textId="77777777" w:rsidTr="00E56C6E">
        <w:trPr>
          <w:trHeight w:val="54"/>
          <w:jc w:val="center"/>
        </w:trPr>
        <w:tc>
          <w:tcPr>
            <w:tcW w:w="2258" w:type="dxa"/>
            <w:tcBorders>
              <w:bottom w:val="nil"/>
            </w:tcBorders>
            <w:shd w:val="clear" w:color="auto" w:fill="auto"/>
          </w:tcPr>
          <w:p w14:paraId="6C93E2EC" w14:textId="77777777" w:rsidR="00FD7052" w:rsidRPr="00EF5447" w:rsidRDefault="00FD7052" w:rsidP="00E56C6E">
            <w:pPr>
              <w:pStyle w:val="TAC"/>
            </w:pPr>
            <w:r w:rsidRPr="00EF5447">
              <w:t>DC_3A_n41A-n79A</w:t>
            </w:r>
          </w:p>
        </w:tc>
        <w:tc>
          <w:tcPr>
            <w:tcW w:w="867" w:type="dxa"/>
            <w:shd w:val="clear" w:color="auto" w:fill="auto"/>
          </w:tcPr>
          <w:p w14:paraId="00757000" w14:textId="77777777" w:rsidR="00FD7052" w:rsidRPr="00EF5447" w:rsidRDefault="00FD7052" w:rsidP="00E56C6E">
            <w:pPr>
              <w:pStyle w:val="TAC"/>
            </w:pPr>
            <w:r w:rsidRPr="00EF5447">
              <w:t>3</w:t>
            </w:r>
          </w:p>
        </w:tc>
        <w:tc>
          <w:tcPr>
            <w:tcW w:w="1066" w:type="dxa"/>
            <w:shd w:val="clear" w:color="auto" w:fill="auto"/>
            <w:noWrap/>
          </w:tcPr>
          <w:p w14:paraId="345651A5" w14:textId="77777777" w:rsidR="00FD7052" w:rsidRPr="00EF5447" w:rsidRDefault="00FD7052" w:rsidP="00E56C6E">
            <w:pPr>
              <w:pStyle w:val="TAC"/>
              <w:rPr>
                <w:lang w:eastAsia="ko-KR"/>
              </w:rPr>
            </w:pPr>
            <w:r w:rsidRPr="00EF5447">
              <w:rPr>
                <w:lang w:eastAsia="ko-KR"/>
              </w:rPr>
              <w:t>1770</w:t>
            </w:r>
          </w:p>
        </w:tc>
        <w:tc>
          <w:tcPr>
            <w:tcW w:w="746" w:type="dxa"/>
            <w:shd w:val="clear" w:color="auto" w:fill="auto"/>
            <w:noWrap/>
          </w:tcPr>
          <w:p w14:paraId="6E86EFC5"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49A95330"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7FE928FB" w14:textId="77777777" w:rsidR="00FD7052" w:rsidRPr="00EF5447" w:rsidRDefault="00FD7052" w:rsidP="00E56C6E">
            <w:pPr>
              <w:pStyle w:val="TAC"/>
              <w:rPr>
                <w:lang w:eastAsia="ko-KR"/>
              </w:rPr>
            </w:pPr>
            <w:r w:rsidRPr="00EF5447">
              <w:rPr>
                <w:rFonts w:ascii="Calibri" w:hAnsi="Calibri"/>
                <w:color w:val="000000"/>
                <w:sz w:val="20"/>
                <w:lang w:eastAsia="ko-KR"/>
              </w:rPr>
              <w:t>1865</w:t>
            </w:r>
          </w:p>
        </w:tc>
        <w:tc>
          <w:tcPr>
            <w:tcW w:w="700" w:type="dxa"/>
            <w:shd w:val="clear" w:color="auto" w:fill="auto"/>
          </w:tcPr>
          <w:p w14:paraId="2ED62F81"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69E92753" w14:textId="77777777" w:rsidR="00FD7052" w:rsidRPr="00EF5447" w:rsidRDefault="00FD7052" w:rsidP="00E56C6E">
            <w:pPr>
              <w:pStyle w:val="TAC"/>
              <w:rPr>
                <w:lang w:eastAsia="ko-KR"/>
              </w:rPr>
            </w:pPr>
            <w:r w:rsidRPr="00EF5447">
              <w:rPr>
                <w:lang w:eastAsia="ko-KR"/>
              </w:rPr>
              <w:t>N/A</w:t>
            </w:r>
          </w:p>
        </w:tc>
      </w:tr>
      <w:tr w:rsidR="00FD7052" w:rsidRPr="00EF5447" w14:paraId="7EF59772" w14:textId="77777777" w:rsidTr="00E56C6E">
        <w:trPr>
          <w:trHeight w:val="54"/>
          <w:jc w:val="center"/>
        </w:trPr>
        <w:tc>
          <w:tcPr>
            <w:tcW w:w="2258" w:type="dxa"/>
            <w:tcBorders>
              <w:top w:val="nil"/>
              <w:bottom w:val="nil"/>
            </w:tcBorders>
            <w:shd w:val="clear" w:color="auto" w:fill="auto"/>
          </w:tcPr>
          <w:p w14:paraId="1BF56DB1" w14:textId="77777777" w:rsidR="00FD7052" w:rsidRPr="00EF5447" w:rsidRDefault="00FD7052" w:rsidP="00E56C6E">
            <w:pPr>
              <w:pStyle w:val="TAC"/>
            </w:pPr>
          </w:p>
        </w:tc>
        <w:tc>
          <w:tcPr>
            <w:tcW w:w="867" w:type="dxa"/>
            <w:shd w:val="clear" w:color="auto" w:fill="auto"/>
          </w:tcPr>
          <w:p w14:paraId="317DDCBE" w14:textId="77777777" w:rsidR="00FD7052" w:rsidRPr="00EF5447" w:rsidRDefault="00FD7052" w:rsidP="00E56C6E">
            <w:pPr>
              <w:pStyle w:val="TAC"/>
            </w:pPr>
            <w:r w:rsidRPr="00EF5447">
              <w:t>n41</w:t>
            </w:r>
          </w:p>
        </w:tc>
        <w:tc>
          <w:tcPr>
            <w:tcW w:w="1066" w:type="dxa"/>
            <w:shd w:val="clear" w:color="auto" w:fill="auto"/>
            <w:noWrap/>
          </w:tcPr>
          <w:p w14:paraId="448A3CC4" w14:textId="77777777" w:rsidR="00FD7052" w:rsidRPr="00EF5447" w:rsidRDefault="00FD7052" w:rsidP="00E56C6E">
            <w:pPr>
              <w:pStyle w:val="TAC"/>
              <w:rPr>
                <w:lang w:eastAsia="ko-KR"/>
              </w:rPr>
            </w:pPr>
            <w:r w:rsidRPr="00EF5447">
              <w:rPr>
                <w:lang w:eastAsia="ko-KR"/>
              </w:rPr>
              <w:t>2670</w:t>
            </w:r>
          </w:p>
        </w:tc>
        <w:tc>
          <w:tcPr>
            <w:tcW w:w="746" w:type="dxa"/>
            <w:shd w:val="clear" w:color="auto" w:fill="auto"/>
            <w:noWrap/>
          </w:tcPr>
          <w:p w14:paraId="0649F995" w14:textId="77777777" w:rsidR="00FD7052" w:rsidRPr="00EF5447" w:rsidRDefault="00FD7052" w:rsidP="00E56C6E">
            <w:pPr>
              <w:pStyle w:val="TAC"/>
              <w:rPr>
                <w:lang w:eastAsia="ko-KR"/>
              </w:rPr>
            </w:pPr>
            <w:r w:rsidRPr="00EF5447">
              <w:rPr>
                <w:lang w:eastAsia="ko-KR"/>
              </w:rPr>
              <w:t>10</w:t>
            </w:r>
          </w:p>
        </w:tc>
        <w:tc>
          <w:tcPr>
            <w:tcW w:w="877" w:type="dxa"/>
            <w:shd w:val="clear" w:color="auto" w:fill="auto"/>
            <w:noWrap/>
          </w:tcPr>
          <w:p w14:paraId="5EF87C74" w14:textId="77777777" w:rsidR="00FD7052" w:rsidRPr="00EF5447" w:rsidRDefault="00FD7052" w:rsidP="00E56C6E">
            <w:pPr>
              <w:pStyle w:val="TAC"/>
              <w:rPr>
                <w:lang w:eastAsia="ko-KR"/>
              </w:rPr>
            </w:pPr>
            <w:r w:rsidRPr="00EF5447">
              <w:rPr>
                <w:lang w:eastAsia="ko-KR"/>
              </w:rPr>
              <w:t>50</w:t>
            </w:r>
          </w:p>
        </w:tc>
        <w:tc>
          <w:tcPr>
            <w:tcW w:w="1299" w:type="dxa"/>
            <w:shd w:val="clear" w:color="auto" w:fill="auto"/>
            <w:noWrap/>
          </w:tcPr>
          <w:p w14:paraId="7DCB583C" w14:textId="77777777" w:rsidR="00FD7052" w:rsidRPr="00EF5447" w:rsidRDefault="00FD7052" w:rsidP="00E56C6E">
            <w:pPr>
              <w:pStyle w:val="TAC"/>
              <w:rPr>
                <w:lang w:eastAsia="ko-KR"/>
              </w:rPr>
            </w:pPr>
            <w:r w:rsidRPr="00EF5447">
              <w:rPr>
                <w:rFonts w:ascii="Calibri" w:hAnsi="Calibri"/>
                <w:color w:val="000000"/>
                <w:sz w:val="20"/>
                <w:lang w:eastAsia="ko-KR"/>
              </w:rPr>
              <w:t>2670</w:t>
            </w:r>
          </w:p>
        </w:tc>
        <w:tc>
          <w:tcPr>
            <w:tcW w:w="700" w:type="dxa"/>
            <w:shd w:val="clear" w:color="auto" w:fill="auto"/>
          </w:tcPr>
          <w:p w14:paraId="7D04FDCA"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4389224C" w14:textId="77777777" w:rsidR="00FD7052" w:rsidRPr="00EF5447" w:rsidRDefault="00FD7052" w:rsidP="00E56C6E">
            <w:pPr>
              <w:pStyle w:val="TAC"/>
              <w:rPr>
                <w:lang w:eastAsia="ko-KR"/>
              </w:rPr>
            </w:pPr>
            <w:r w:rsidRPr="00EF5447">
              <w:rPr>
                <w:lang w:eastAsia="ko-KR"/>
              </w:rPr>
              <w:t>N/A</w:t>
            </w:r>
          </w:p>
        </w:tc>
      </w:tr>
      <w:tr w:rsidR="00FD7052" w:rsidRPr="00EF5447" w14:paraId="358F3370" w14:textId="77777777" w:rsidTr="00E56C6E">
        <w:trPr>
          <w:trHeight w:val="54"/>
          <w:jc w:val="center"/>
        </w:trPr>
        <w:tc>
          <w:tcPr>
            <w:tcW w:w="2258" w:type="dxa"/>
            <w:tcBorders>
              <w:top w:val="nil"/>
              <w:bottom w:val="single" w:sz="4" w:space="0" w:color="auto"/>
            </w:tcBorders>
            <w:shd w:val="clear" w:color="auto" w:fill="auto"/>
          </w:tcPr>
          <w:p w14:paraId="2EBFE873" w14:textId="77777777" w:rsidR="00FD7052" w:rsidRPr="00EF5447" w:rsidRDefault="00FD7052" w:rsidP="00E56C6E">
            <w:pPr>
              <w:pStyle w:val="TAC"/>
            </w:pPr>
          </w:p>
        </w:tc>
        <w:tc>
          <w:tcPr>
            <w:tcW w:w="867" w:type="dxa"/>
            <w:shd w:val="clear" w:color="auto" w:fill="auto"/>
          </w:tcPr>
          <w:p w14:paraId="13455D52" w14:textId="77777777" w:rsidR="00FD7052" w:rsidRPr="00EF5447" w:rsidRDefault="00FD7052" w:rsidP="00E56C6E">
            <w:pPr>
              <w:pStyle w:val="TAC"/>
            </w:pPr>
            <w:r w:rsidRPr="00EF5447">
              <w:t>n79</w:t>
            </w:r>
          </w:p>
        </w:tc>
        <w:tc>
          <w:tcPr>
            <w:tcW w:w="1066" w:type="dxa"/>
            <w:shd w:val="clear" w:color="auto" w:fill="auto"/>
            <w:noWrap/>
          </w:tcPr>
          <w:p w14:paraId="6719C896" w14:textId="77777777" w:rsidR="00FD7052" w:rsidRPr="00EF5447" w:rsidRDefault="00FD7052" w:rsidP="00E56C6E">
            <w:pPr>
              <w:pStyle w:val="TAC"/>
              <w:rPr>
                <w:lang w:eastAsia="ko-KR"/>
              </w:rPr>
            </w:pPr>
            <w:r w:rsidRPr="00EF5447">
              <w:rPr>
                <w:lang w:eastAsia="ko-KR"/>
              </w:rPr>
              <w:t>4440</w:t>
            </w:r>
          </w:p>
        </w:tc>
        <w:tc>
          <w:tcPr>
            <w:tcW w:w="746" w:type="dxa"/>
            <w:shd w:val="clear" w:color="auto" w:fill="auto"/>
            <w:noWrap/>
          </w:tcPr>
          <w:p w14:paraId="63310C5D" w14:textId="77777777" w:rsidR="00FD7052" w:rsidRPr="00EF5447" w:rsidRDefault="00FD7052" w:rsidP="00E56C6E">
            <w:pPr>
              <w:pStyle w:val="TAC"/>
              <w:rPr>
                <w:lang w:eastAsia="ko-KR"/>
              </w:rPr>
            </w:pPr>
            <w:r w:rsidRPr="00EF5447">
              <w:rPr>
                <w:lang w:eastAsia="ko-KR"/>
              </w:rPr>
              <w:t>40</w:t>
            </w:r>
          </w:p>
        </w:tc>
        <w:tc>
          <w:tcPr>
            <w:tcW w:w="877" w:type="dxa"/>
            <w:shd w:val="clear" w:color="auto" w:fill="auto"/>
            <w:noWrap/>
          </w:tcPr>
          <w:p w14:paraId="6BB43EDF" w14:textId="77777777" w:rsidR="00FD7052" w:rsidRPr="00EF5447" w:rsidRDefault="00FD7052" w:rsidP="00E56C6E">
            <w:pPr>
              <w:pStyle w:val="TAC"/>
              <w:rPr>
                <w:lang w:eastAsia="ko-KR"/>
              </w:rPr>
            </w:pPr>
            <w:r w:rsidRPr="00EF5447">
              <w:rPr>
                <w:lang w:eastAsia="ko-KR"/>
              </w:rPr>
              <w:t>216</w:t>
            </w:r>
          </w:p>
        </w:tc>
        <w:tc>
          <w:tcPr>
            <w:tcW w:w="1299" w:type="dxa"/>
            <w:shd w:val="clear" w:color="auto" w:fill="auto"/>
            <w:noWrap/>
          </w:tcPr>
          <w:p w14:paraId="7CDCF136" w14:textId="77777777" w:rsidR="00FD7052" w:rsidRPr="00EF5447" w:rsidRDefault="00FD7052" w:rsidP="00E56C6E">
            <w:pPr>
              <w:pStyle w:val="TAC"/>
              <w:rPr>
                <w:lang w:eastAsia="ko-KR"/>
              </w:rPr>
            </w:pPr>
            <w:r w:rsidRPr="00EF5447">
              <w:rPr>
                <w:rFonts w:ascii="Calibri" w:hAnsi="Calibri"/>
                <w:sz w:val="20"/>
                <w:lang w:eastAsia="ko-KR"/>
              </w:rPr>
              <w:t>4440</w:t>
            </w:r>
          </w:p>
        </w:tc>
        <w:tc>
          <w:tcPr>
            <w:tcW w:w="700" w:type="dxa"/>
            <w:shd w:val="clear" w:color="auto" w:fill="auto"/>
          </w:tcPr>
          <w:p w14:paraId="431E9CBA" w14:textId="77777777" w:rsidR="00FD7052" w:rsidRPr="00EF5447" w:rsidRDefault="00FD7052" w:rsidP="00E56C6E">
            <w:pPr>
              <w:pStyle w:val="TAC"/>
              <w:rPr>
                <w:lang w:eastAsia="ko-KR"/>
              </w:rPr>
            </w:pPr>
            <w:r w:rsidRPr="00EF5447">
              <w:rPr>
                <w:lang w:eastAsia="ko-KR"/>
              </w:rPr>
              <w:t>30.8</w:t>
            </w:r>
          </w:p>
        </w:tc>
        <w:tc>
          <w:tcPr>
            <w:tcW w:w="1248" w:type="dxa"/>
            <w:shd w:val="clear" w:color="auto" w:fill="auto"/>
          </w:tcPr>
          <w:p w14:paraId="086F6C02" w14:textId="77777777" w:rsidR="00FD7052" w:rsidRPr="00EF5447" w:rsidRDefault="00FD7052" w:rsidP="00E56C6E">
            <w:pPr>
              <w:pStyle w:val="TAC"/>
              <w:rPr>
                <w:lang w:eastAsia="ko-KR"/>
              </w:rPr>
            </w:pPr>
            <w:r w:rsidRPr="00EF5447">
              <w:rPr>
                <w:lang w:eastAsia="ko-KR"/>
              </w:rPr>
              <w:t>IMD2</w:t>
            </w:r>
            <w:r w:rsidRPr="00EF5447">
              <w:rPr>
                <w:rFonts w:ascii="Calibri" w:hAnsi="Calibri"/>
                <w:vertAlign w:val="superscript"/>
                <w:lang w:eastAsia="zh-CN"/>
              </w:rPr>
              <w:t>4</w:t>
            </w:r>
          </w:p>
        </w:tc>
      </w:tr>
      <w:tr w:rsidR="00FD7052" w:rsidRPr="00EF5447" w14:paraId="519181F7" w14:textId="77777777" w:rsidTr="00E56C6E">
        <w:trPr>
          <w:trHeight w:val="54"/>
          <w:jc w:val="center"/>
        </w:trPr>
        <w:tc>
          <w:tcPr>
            <w:tcW w:w="2258" w:type="dxa"/>
            <w:tcBorders>
              <w:top w:val="nil"/>
              <w:bottom w:val="nil"/>
            </w:tcBorders>
            <w:shd w:val="clear" w:color="auto" w:fill="auto"/>
          </w:tcPr>
          <w:p w14:paraId="51B517B1" w14:textId="77777777" w:rsidR="00FD7052" w:rsidRPr="00EF5447" w:rsidRDefault="00FD7052" w:rsidP="00E56C6E">
            <w:pPr>
              <w:pStyle w:val="TAC"/>
            </w:pPr>
            <w:r w:rsidRPr="00EF5447">
              <w:t>DC_3A-42A_n1A</w:t>
            </w:r>
          </w:p>
          <w:p w14:paraId="2B5AD07F" w14:textId="77777777" w:rsidR="00FD7052" w:rsidRPr="00EF5447" w:rsidRDefault="00FD7052" w:rsidP="00E56C6E">
            <w:pPr>
              <w:pStyle w:val="TAC"/>
            </w:pPr>
            <w:r w:rsidRPr="00EF5447">
              <w:t>DC_3A-42C_n1A</w:t>
            </w:r>
          </w:p>
        </w:tc>
        <w:tc>
          <w:tcPr>
            <w:tcW w:w="867" w:type="dxa"/>
            <w:shd w:val="clear" w:color="auto" w:fill="auto"/>
          </w:tcPr>
          <w:p w14:paraId="55FD60E4" w14:textId="77777777" w:rsidR="00FD7052" w:rsidRPr="00EF5447" w:rsidRDefault="00FD7052" w:rsidP="00E56C6E">
            <w:pPr>
              <w:pStyle w:val="TAC"/>
            </w:pPr>
            <w:r w:rsidRPr="00EF5447">
              <w:t>3</w:t>
            </w:r>
          </w:p>
        </w:tc>
        <w:tc>
          <w:tcPr>
            <w:tcW w:w="1066" w:type="dxa"/>
            <w:shd w:val="clear" w:color="auto" w:fill="auto"/>
            <w:noWrap/>
          </w:tcPr>
          <w:p w14:paraId="747AF2FA" w14:textId="77777777" w:rsidR="00FD7052" w:rsidRPr="00EF5447" w:rsidRDefault="00FD7052" w:rsidP="00E56C6E">
            <w:pPr>
              <w:pStyle w:val="TAC"/>
              <w:rPr>
                <w:lang w:eastAsia="ko-KR"/>
              </w:rPr>
            </w:pPr>
            <w:r w:rsidRPr="00EF5447">
              <w:rPr>
                <w:rFonts w:cs="Arial"/>
              </w:rPr>
              <w:t>1782.5</w:t>
            </w:r>
          </w:p>
        </w:tc>
        <w:tc>
          <w:tcPr>
            <w:tcW w:w="746" w:type="dxa"/>
            <w:shd w:val="clear" w:color="auto" w:fill="auto"/>
            <w:noWrap/>
          </w:tcPr>
          <w:p w14:paraId="2BC84D18"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3E425754"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121D018B" w14:textId="77777777" w:rsidR="00FD7052" w:rsidRPr="00EF5447" w:rsidRDefault="00FD7052" w:rsidP="00E56C6E">
            <w:pPr>
              <w:pStyle w:val="TAC"/>
              <w:rPr>
                <w:rFonts w:ascii="Calibri" w:hAnsi="Calibri"/>
                <w:sz w:val="20"/>
                <w:lang w:eastAsia="ko-KR"/>
              </w:rPr>
            </w:pPr>
            <w:r w:rsidRPr="00EF5447">
              <w:rPr>
                <w:rFonts w:cs="Arial"/>
              </w:rPr>
              <w:t>1877.5</w:t>
            </w:r>
          </w:p>
        </w:tc>
        <w:tc>
          <w:tcPr>
            <w:tcW w:w="700" w:type="dxa"/>
            <w:shd w:val="clear" w:color="auto" w:fill="auto"/>
          </w:tcPr>
          <w:p w14:paraId="7DD0E4AB" w14:textId="77777777" w:rsidR="00FD7052" w:rsidRPr="00EF5447" w:rsidRDefault="00FD7052" w:rsidP="00E56C6E">
            <w:pPr>
              <w:pStyle w:val="TAC"/>
              <w:rPr>
                <w:lang w:eastAsia="ko-KR"/>
              </w:rPr>
            </w:pPr>
            <w:r w:rsidRPr="00EF5447">
              <w:t>N/A</w:t>
            </w:r>
          </w:p>
        </w:tc>
        <w:tc>
          <w:tcPr>
            <w:tcW w:w="1248" w:type="dxa"/>
            <w:shd w:val="clear" w:color="auto" w:fill="auto"/>
          </w:tcPr>
          <w:p w14:paraId="51E176A5" w14:textId="77777777" w:rsidR="00FD7052" w:rsidRPr="00EF5447" w:rsidRDefault="00FD7052" w:rsidP="00E56C6E">
            <w:pPr>
              <w:pStyle w:val="TAC"/>
              <w:rPr>
                <w:lang w:eastAsia="ko-KR"/>
              </w:rPr>
            </w:pPr>
            <w:r w:rsidRPr="00EF5447">
              <w:t>N/A</w:t>
            </w:r>
          </w:p>
        </w:tc>
      </w:tr>
      <w:tr w:rsidR="00FD7052" w:rsidRPr="00EF5447" w14:paraId="675F0163" w14:textId="77777777" w:rsidTr="00E56C6E">
        <w:trPr>
          <w:trHeight w:val="54"/>
          <w:jc w:val="center"/>
        </w:trPr>
        <w:tc>
          <w:tcPr>
            <w:tcW w:w="2258" w:type="dxa"/>
            <w:tcBorders>
              <w:top w:val="nil"/>
              <w:bottom w:val="nil"/>
            </w:tcBorders>
            <w:shd w:val="clear" w:color="auto" w:fill="auto"/>
          </w:tcPr>
          <w:p w14:paraId="5633BB65" w14:textId="77777777" w:rsidR="00FD7052" w:rsidRPr="00EF5447" w:rsidRDefault="00FD7052" w:rsidP="00E56C6E">
            <w:pPr>
              <w:pStyle w:val="TAC"/>
            </w:pPr>
          </w:p>
        </w:tc>
        <w:tc>
          <w:tcPr>
            <w:tcW w:w="867" w:type="dxa"/>
            <w:shd w:val="clear" w:color="auto" w:fill="auto"/>
          </w:tcPr>
          <w:p w14:paraId="19A8E34A" w14:textId="77777777" w:rsidR="00FD7052" w:rsidRPr="00EF5447" w:rsidRDefault="00FD7052" w:rsidP="00E56C6E">
            <w:pPr>
              <w:pStyle w:val="TAC"/>
            </w:pPr>
            <w:r w:rsidRPr="00EF5447">
              <w:t>42</w:t>
            </w:r>
          </w:p>
        </w:tc>
        <w:tc>
          <w:tcPr>
            <w:tcW w:w="1066" w:type="dxa"/>
            <w:shd w:val="clear" w:color="auto" w:fill="auto"/>
            <w:noWrap/>
          </w:tcPr>
          <w:p w14:paraId="7F24604D" w14:textId="77777777" w:rsidR="00FD7052" w:rsidRPr="00EF5447" w:rsidRDefault="00FD7052" w:rsidP="00E56C6E">
            <w:pPr>
              <w:pStyle w:val="TAC"/>
              <w:rPr>
                <w:lang w:eastAsia="ko-KR"/>
              </w:rPr>
            </w:pPr>
            <w:r w:rsidRPr="00EF5447">
              <w:rPr>
                <w:rFonts w:eastAsia="Yu Mincho" w:cs="Arial"/>
                <w:lang w:eastAsia="ja-JP"/>
              </w:rPr>
              <w:t>3425</w:t>
            </w:r>
          </w:p>
        </w:tc>
        <w:tc>
          <w:tcPr>
            <w:tcW w:w="746" w:type="dxa"/>
            <w:shd w:val="clear" w:color="auto" w:fill="auto"/>
            <w:noWrap/>
          </w:tcPr>
          <w:p w14:paraId="318F62AF" w14:textId="77777777" w:rsidR="00FD7052" w:rsidRPr="00EF5447" w:rsidRDefault="00FD7052" w:rsidP="00E56C6E">
            <w:pPr>
              <w:pStyle w:val="TAC"/>
              <w:rPr>
                <w:lang w:eastAsia="ko-KR"/>
              </w:rPr>
            </w:pPr>
            <w:r w:rsidRPr="00EF5447">
              <w:rPr>
                <w:rFonts w:eastAsia="Yu Mincho" w:cs="Arial"/>
                <w:lang w:eastAsia="ja-JP"/>
              </w:rPr>
              <w:t>5</w:t>
            </w:r>
          </w:p>
        </w:tc>
        <w:tc>
          <w:tcPr>
            <w:tcW w:w="877" w:type="dxa"/>
            <w:shd w:val="clear" w:color="auto" w:fill="auto"/>
            <w:noWrap/>
          </w:tcPr>
          <w:p w14:paraId="64C99F06" w14:textId="77777777" w:rsidR="00FD7052" w:rsidRPr="00EF5447" w:rsidRDefault="00FD7052" w:rsidP="00E56C6E">
            <w:pPr>
              <w:pStyle w:val="TAC"/>
              <w:rPr>
                <w:lang w:eastAsia="ko-KR"/>
              </w:rPr>
            </w:pPr>
            <w:r w:rsidRPr="00EF5447">
              <w:rPr>
                <w:rFonts w:eastAsia="Yu Mincho" w:cs="Arial"/>
                <w:lang w:eastAsia="ja-JP"/>
              </w:rPr>
              <w:t>25</w:t>
            </w:r>
          </w:p>
        </w:tc>
        <w:tc>
          <w:tcPr>
            <w:tcW w:w="1299" w:type="dxa"/>
            <w:shd w:val="clear" w:color="auto" w:fill="auto"/>
            <w:noWrap/>
          </w:tcPr>
          <w:p w14:paraId="25E6A603" w14:textId="77777777" w:rsidR="00FD7052" w:rsidRPr="00EF5447" w:rsidRDefault="00FD7052" w:rsidP="00E56C6E">
            <w:pPr>
              <w:pStyle w:val="TAC"/>
              <w:rPr>
                <w:rFonts w:ascii="Calibri" w:hAnsi="Calibri"/>
                <w:sz w:val="20"/>
                <w:lang w:eastAsia="ko-KR"/>
              </w:rPr>
            </w:pPr>
            <w:r w:rsidRPr="00EF5447">
              <w:t>3425</w:t>
            </w:r>
          </w:p>
        </w:tc>
        <w:tc>
          <w:tcPr>
            <w:tcW w:w="700" w:type="dxa"/>
            <w:shd w:val="clear" w:color="auto" w:fill="auto"/>
          </w:tcPr>
          <w:p w14:paraId="1C7B8C18" w14:textId="77777777" w:rsidR="00FD7052" w:rsidRPr="00EF5447" w:rsidRDefault="00FD7052" w:rsidP="00E56C6E">
            <w:pPr>
              <w:pStyle w:val="TAC"/>
              <w:rPr>
                <w:lang w:eastAsia="ko-KR"/>
              </w:rPr>
            </w:pPr>
            <w:r w:rsidRPr="00EF5447">
              <w:rPr>
                <w:rFonts w:cs="Arial"/>
              </w:rPr>
              <w:t>13.0</w:t>
            </w:r>
          </w:p>
        </w:tc>
        <w:tc>
          <w:tcPr>
            <w:tcW w:w="1248" w:type="dxa"/>
            <w:shd w:val="clear" w:color="auto" w:fill="auto"/>
          </w:tcPr>
          <w:p w14:paraId="4ABA47BD" w14:textId="77777777" w:rsidR="00FD7052" w:rsidRPr="00EF5447" w:rsidRDefault="00FD7052" w:rsidP="00E56C6E">
            <w:pPr>
              <w:pStyle w:val="TAC"/>
              <w:rPr>
                <w:lang w:eastAsia="ko-KR"/>
              </w:rPr>
            </w:pPr>
            <w:r w:rsidRPr="00EF5447">
              <w:t>IMD4</w:t>
            </w:r>
          </w:p>
        </w:tc>
      </w:tr>
      <w:tr w:rsidR="00FD7052" w:rsidRPr="00EF5447" w14:paraId="4A469CEE" w14:textId="77777777" w:rsidTr="00E56C6E">
        <w:trPr>
          <w:trHeight w:val="54"/>
          <w:jc w:val="center"/>
        </w:trPr>
        <w:tc>
          <w:tcPr>
            <w:tcW w:w="2258" w:type="dxa"/>
            <w:tcBorders>
              <w:top w:val="nil"/>
              <w:bottom w:val="single" w:sz="4" w:space="0" w:color="auto"/>
            </w:tcBorders>
            <w:shd w:val="clear" w:color="auto" w:fill="auto"/>
          </w:tcPr>
          <w:p w14:paraId="42C52A1A" w14:textId="77777777" w:rsidR="00FD7052" w:rsidRPr="00EF5447" w:rsidRDefault="00FD7052" w:rsidP="00E56C6E">
            <w:pPr>
              <w:pStyle w:val="TAC"/>
            </w:pPr>
          </w:p>
        </w:tc>
        <w:tc>
          <w:tcPr>
            <w:tcW w:w="867" w:type="dxa"/>
            <w:shd w:val="clear" w:color="auto" w:fill="auto"/>
          </w:tcPr>
          <w:p w14:paraId="20ECF9F2" w14:textId="77777777" w:rsidR="00FD7052" w:rsidRPr="00EF5447" w:rsidRDefault="00FD7052" w:rsidP="00E56C6E">
            <w:pPr>
              <w:pStyle w:val="TAC"/>
            </w:pPr>
            <w:r w:rsidRPr="00EF5447">
              <w:t>n1</w:t>
            </w:r>
          </w:p>
        </w:tc>
        <w:tc>
          <w:tcPr>
            <w:tcW w:w="1066" w:type="dxa"/>
            <w:shd w:val="clear" w:color="auto" w:fill="auto"/>
            <w:noWrap/>
          </w:tcPr>
          <w:p w14:paraId="3E3D6BDE" w14:textId="77777777" w:rsidR="00FD7052" w:rsidRPr="00EF5447" w:rsidRDefault="00FD7052" w:rsidP="00E56C6E">
            <w:pPr>
              <w:pStyle w:val="TAC"/>
              <w:rPr>
                <w:lang w:eastAsia="ko-KR"/>
              </w:rPr>
            </w:pPr>
            <w:r w:rsidRPr="00EF5447">
              <w:rPr>
                <w:rFonts w:cs="Arial"/>
              </w:rPr>
              <w:t>1922.5</w:t>
            </w:r>
          </w:p>
        </w:tc>
        <w:tc>
          <w:tcPr>
            <w:tcW w:w="746" w:type="dxa"/>
            <w:shd w:val="clear" w:color="auto" w:fill="auto"/>
            <w:noWrap/>
          </w:tcPr>
          <w:p w14:paraId="555FEAE7"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5BC39627"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79644821" w14:textId="77777777" w:rsidR="00FD7052" w:rsidRPr="00EF5447" w:rsidRDefault="00FD7052" w:rsidP="00E56C6E">
            <w:pPr>
              <w:pStyle w:val="TAC"/>
              <w:rPr>
                <w:rFonts w:ascii="Calibri" w:hAnsi="Calibri"/>
                <w:sz w:val="20"/>
                <w:lang w:eastAsia="ko-KR"/>
              </w:rPr>
            </w:pPr>
            <w:r w:rsidRPr="00EF5447">
              <w:rPr>
                <w:rFonts w:cs="Arial"/>
              </w:rPr>
              <w:t>2112.5</w:t>
            </w:r>
          </w:p>
        </w:tc>
        <w:tc>
          <w:tcPr>
            <w:tcW w:w="700" w:type="dxa"/>
            <w:shd w:val="clear" w:color="auto" w:fill="auto"/>
          </w:tcPr>
          <w:p w14:paraId="173024C2" w14:textId="77777777" w:rsidR="00FD7052" w:rsidRPr="00EF5447" w:rsidRDefault="00FD7052" w:rsidP="00E56C6E">
            <w:pPr>
              <w:pStyle w:val="TAC"/>
              <w:rPr>
                <w:lang w:eastAsia="ko-KR"/>
              </w:rPr>
            </w:pPr>
            <w:r w:rsidRPr="00EF5447">
              <w:t>N/A</w:t>
            </w:r>
          </w:p>
        </w:tc>
        <w:tc>
          <w:tcPr>
            <w:tcW w:w="1248" w:type="dxa"/>
            <w:shd w:val="clear" w:color="auto" w:fill="auto"/>
          </w:tcPr>
          <w:p w14:paraId="2CFEE93D" w14:textId="77777777" w:rsidR="00FD7052" w:rsidRPr="00EF5447" w:rsidRDefault="00FD7052" w:rsidP="00E56C6E">
            <w:pPr>
              <w:pStyle w:val="TAC"/>
              <w:rPr>
                <w:lang w:eastAsia="ko-KR"/>
              </w:rPr>
            </w:pPr>
            <w:r w:rsidRPr="00EF5447">
              <w:t>N/A</w:t>
            </w:r>
          </w:p>
        </w:tc>
      </w:tr>
      <w:tr w:rsidR="00FD7052" w:rsidRPr="00EF5447" w14:paraId="47B9B394" w14:textId="77777777" w:rsidTr="00E56C6E">
        <w:trPr>
          <w:trHeight w:val="54"/>
          <w:jc w:val="center"/>
        </w:trPr>
        <w:tc>
          <w:tcPr>
            <w:tcW w:w="2258" w:type="dxa"/>
            <w:tcBorders>
              <w:bottom w:val="nil"/>
            </w:tcBorders>
            <w:shd w:val="clear" w:color="auto" w:fill="auto"/>
          </w:tcPr>
          <w:p w14:paraId="11FF3326" w14:textId="77777777" w:rsidR="00FD7052" w:rsidRPr="00EF5447" w:rsidRDefault="00FD7052" w:rsidP="00E56C6E">
            <w:pPr>
              <w:pStyle w:val="TAC"/>
              <w:rPr>
                <w:rFonts w:cs="Arial"/>
                <w:color w:val="000000"/>
                <w:szCs w:val="18"/>
              </w:rPr>
            </w:pPr>
            <w:r w:rsidRPr="00EF5447">
              <w:rPr>
                <w:rFonts w:cs="Arial"/>
                <w:color w:val="000000"/>
                <w:szCs w:val="18"/>
              </w:rPr>
              <w:t>DC_3A_n75A-n78A</w:t>
            </w:r>
          </w:p>
          <w:p w14:paraId="065A06BC" w14:textId="77777777" w:rsidR="00FD7052" w:rsidRPr="00EF5447" w:rsidRDefault="00FD7052" w:rsidP="00E56C6E">
            <w:pPr>
              <w:pStyle w:val="TAC"/>
            </w:pPr>
            <w:r w:rsidRPr="00EF5447">
              <w:rPr>
                <w:rFonts w:cs="Arial"/>
                <w:szCs w:val="18"/>
              </w:rPr>
              <w:t>DC_3A_n75A-</w:t>
            </w:r>
            <w:r w:rsidRPr="00EF5447">
              <w:rPr>
                <w:rFonts w:cs="Arial"/>
                <w:szCs w:val="18"/>
                <w:lang w:eastAsia="zh-CN"/>
              </w:rPr>
              <w:t>n78(2A)</w:t>
            </w:r>
          </w:p>
        </w:tc>
        <w:tc>
          <w:tcPr>
            <w:tcW w:w="867" w:type="dxa"/>
            <w:shd w:val="clear" w:color="auto" w:fill="auto"/>
          </w:tcPr>
          <w:p w14:paraId="46C10A2D" w14:textId="77777777" w:rsidR="00FD7052" w:rsidRPr="00EF5447" w:rsidRDefault="00FD7052" w:rsidP="00E56C6E">
            <w:pPr>
              <w:pStyle w:val="TAC"/>
            </w:pPr>
            <w:r w:rsidRPr="00EF5447">
              <w:rPr>
                <w:rFonts w:cs="Arial"/>
              </w:rPr>
              <w:t>3</w:t>
            </w:r>
          </w:p>
        </w:tc>
        <w:tc>
          <w:tcPr>
            <w:tcW w:w="1066" w:type="dxa"/>
            <w:shd w:val="clear" w:color="auto" w:fill="auto"/>
            <w:noWrap/>
          </w:tcPr>
          <w:p w14:paraId="76B03CCE" w14:textId="77777777" w:rsidR="00FD7052" w:rsidRPr="00EF5447" w:rsidRDefault="00FD7052" w:rsidP="00E56C6E">
            <w:pPr>
              <w:pStyle w:val="TAC"/>
              <w:rPr>
                <w:lang w:eastAsia="ko-KR"/>
              </w:rPr>
            </w:pPr>
            <w:r w:rsidRPr="00EF5447">
              <w:rPr>
                <w:rFonts w:cs="Arial"/>
              </w:rPr>
              <w:t>1782.5</w:t>
            </w:r>
          </w:p>
        </w:tc>
        <w:tc>
          <w:tcPr>
            <w:tcW w:w="746" w:type="dxa"/>
            <w:shd w:val="clear" w:color="auto" w:fill="auto"/>
            <w:noWrap/>
          </w:tcPr>
          <w:p w14:paraId="6219B095"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0E9826D0"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7E15B580" w14:textId="77777777" w:rsidR="00FD7052" w:rsidRPr="00EF5447" w:rsidRDefault="00FD7052" w:rsidP="00E56C6E">
            <w:pPr>
              <w:pStyle w:val="TAC"/>
              <w:rPr>
                <w:lang w:eastAsia="ko-KR"/>
              </w:rPr>
            </w:pPr>
            <w:r w:rsidRPr="00EF5447">
              <w:rPr>
                <w:rFonts w:cs="Arial"/>
                <w:color w:val="000000"/>
              </w:rPr>
              <w:t>1877.5</w:t>
            </w:r>
          </w:p>
        </w:tc>
        <w:tc>
          <w:tcPr>
            <w:tcW w:w="700" w:type="dxa"/>
            <w:shd w:val="clear" w:color="auto" w:fill="auto"/>
          </w:tcPr>
          <w:p w14:paraId="21E0FBB1" w14:textId="77777777" w:rsidR="00FD7052" w:rsidRPr="00EF5447" w:rsidRDefault="00FD7052" w:rsidP="00E56C6E">
            <w:pPr>
              <w:pStyle w:val="TAC"/>
              <w:rPr>
                <w:lang w:eastAsia="ko-KR"/>
              </w:rPr>
            </w:pPr>
            <w:r w:rsidRPr="00EF5447">
              <w:rPr>
                <w:rFonts w:cs="Arial"/>
                <w:color w:val="000000"/>
              </w:rPr>
              <w:t>N/A</w:t>
            </w:r>
          </w:p>
        </w:tc>
        <w:tc>
          <w:tcPr>
            <w:tcW w:w="1248" w:type="dxa"/>
            <w:shd w:val="clear" w:color="auto" w:fill="auto"/>
          </w:tcPr>
          <w:p w14:paraId="4F248972" w14:textId="77777777" w:rsidR="00FD7052" w:rsidRPr="00EF5447" w:rsidRDefault="00FD7052" w:rsidP="00E56C6E">
            <w:pPr>
              <w:pStyle w:val="TAC"/>
              <w:rPr>
                <w:lang w:eastAsia="ko-KR"/>
              </w:rPr>
            </w:pPr>
            <w:r w:rsidRPr="00EF5447">
              <w:rPr>
                <w:rFonts w:cs="Arial"/>
                <w:color w:val="000000"/>
              </w:rPr>
              <w:t>N/A</w:t>
            </w:r>
          </w:p>
        </w:tc>
      </w:tr>
      <w:tr w:rsidR="00FD7052" w:rsidRPr="00EF5447" w14:paraId="1FEF106A" w14:textId="77777777" w:rsidTr="00E56C6E">
        <w:trPr>
          <w:trHeight w:val="54"/>
          <w:jc w:val="center"/>
        </w:trPr>
        <w:tc>
          <w:tcPr>
            <w:tcW w:w="2258" w:type="dxa"/>
            <w:tcBorders>
              <w:top w:val="nil"/>
              <w:bottom w:val="nil"/>
            </w:tcBorders>
            <w:shd w:val="clear" w:color="auto" w:fill="auto"/>
          </w:tcPr>
          <w:p w14:paraId="3A2B1473" w14:textId="77777777" w:rsidR="00FD7052" w:rsidRPr="00EF5447" w:rsidRDefault="00FD7052" w:rsidP="00E56C6E">
            <w:pPr>
              <w:pStyle w:val="TAC"/>
            </w:pPr>
          </w:p>
        </w:tc>
        <w:tc>
          <w:tcPr>
            <w:tcW w:w="867" w:type="dxa"/>
            <w:shd w:val="clear" w:color="auto" w:fill="auto"/>
          </w:tcPr>
          <w:p w14:paraId="21BC57E5" w14:textId="77777777" w:rsidR="00FD7052" w:rsidRPr="00EF5447" w:rsidRDefault="00FD7052" w:rsidP="00E56C6E">
            <w:pPr>
              <w:pStyle w:val="TAC"/>
            </w:pPr>
            <w:r w:rsidRPr="00EF5447">
              <w:rPr>
                <w:rFonts w:cs="Arial"/>
              </w:rPr>
              <w:t>n78</w:t>
            </w:r>
          </w:p>
        </w:tc>
        <w:tc>
          <w:tcPr>
            <w:tcW w:w="1066" w:type="dxa"/>
            <w:shd w:val="clear" w:color="auto" w:fill="auto"/>
            <w:noWrap/>
          </w:tcPr>
          <w:p w14:paraId="5184B70B" w14:textId="77777777" w:rsidR="00FD7052" w:rsidRPr="00EF5447" w:rsidRDefault="00FD7052" w:rsidP="00E56C6E">
            <w:pPr>
              <w:pStyle w:val="TAC"/>
              <w:rPr>
                <w:lang w:eastAsia="ko-KR"/>
              </w:rPr>
            </w:pPr>
            <w:r w:rsidRPr="00EF5447">
              <w:rPr>
                <w:rFonts w:cs="Arial"/>
              </w:rPr>
              <w:t>3305</w:t>
            </w:r>
          </w:p>
        </w:tc>
        <w:tc>
          <w:tcPr>
            <w:tcW w:w="746" w:type="dxa"/>
            <w:shd w:val="clear" w:color="auto" w:fill="auto"/>
            <w:noWrap/>
          </w:tcPr>
          <w:p w14:paraId="6B6F0C71" w14:textId="77777777" w:rsidR="00FD7052" w:rsidRPr="00EF5447" w:rsidRDefault="00FD7052" w:rsidP="00E56C6E">
            <w:pPr>
              <w:pStyle w:val="TAC"/>
              <w:rPr>
                <w:lang w:eastAsia="ko-KR"/>
              </w:rPr>
            </w:pPr>
            <w:r w:rsidRPr="00EF5447">
              <w:rPr>
                <w:rFonts w:cs="Arial"/>
              </w:rPr>
              <w:t>10</w:t>
            </w:r>
          </w:p>
        </w:tc>
        <w:tc>
          <w:tcPr>
            <w:tcW w:w="877" w:type="dxa"/>
            <w:shd w:val="clear" w:color="auto" w:fill="auto"/>
            <w:noWrap/>
          </w:tcPr>
          <w:p w14:paraId="1E3D3706" w14:textId="77777777" w:rsidR="00FD7052" w:rsidRPr="00EF5447" w:rsidRDefault="00FD7052" w:rsidP="00E56C6E">
            <w:pPr>
              <w:pStyle w:val="TAC"/>
              <w:rPr>
                <w:lang w:eastAsia="ko-KR"/>
              </w:rPr>
            </w:pPr>
            <w:r w:rsidRPr="00EF5447">
              <w:rPr>
                <w:rFonts w:cs="Arial"/>
              </w:rPr>
              <w:t>50</w:t>
            </w:r>
          </w:p>
        </w:tc>
        <w:tc>
          <w:tcPr>
            <w:tcW w:w="1299" w:type="dxa"/>
            <w:shd w:val="clear" w:color="auto" w:fill="auto"/>
            <w:noWrap/>
          </w:tcPr>
          <w:p w14:paraId="2D74B148" w14:textId="77777777" w:rsidR="00FD7052" w:rsidRPr="00EF5447" w:rsidRDefault="00FD7052" w:rsidP="00E56C6E">
            <w:pPr>
              <w:pStyle w:val="TAC"/>
              <w:rPr>
                <w:lang w:eastAsia="ko-KR"/>
              </w:rPr>
            </w:pPr>
            <w:r w:rsidRPr="00EF5447">
              <w:rPr>
                <w:rFonts w:cs="Arial"/>
                <w:color w:val="000000"/>
              </w:rPr>
              <w:t>3305</w:t>
            </w:r>
          </w:p>
        </w:tc>
        <w:tc>
          <w:tcPr>
            <w:tcW w:w="700" w:type="dxa"/>
            <w:shd w:val="clear" w:color="auto" w:fill="auto"/>
          </w:tcPr>
          <w:p w14:paraId="70C1D14C" w14:textId="77777777" w:rsidR="00FD7052" w:rsidRPr="00EF5447" w:rsidRDefault="00FD7052" w:rsidP="00E56C6E">
            <w:pPr>
              <w:pStyle w:val="TAC"/>
              <w:rPr>
                <w:lang w:eastAsia="ko-KR"/>
              </w:rPr>
            </w:pPr>
            <w:r w:rsidRPr="00EF5447">
              <w:rPr>
                <w:rFonts w:cs="Arial"/>
                <w:color w:val="000000"/>
              </w:rPr>
              <w:t>N/A</w:t>
            </w:r>
          </w:p>
        </w:tc>
        <w:tc>
          <w:tcPr>
            <w:tcW w:w="1248" w:type="dxa"/>
            <w:shd w:val="clear" w:color="auto" w:fill="auto"/>
          </w:tcPr>
          <w:p w14:paraId="56874F03" w14:textId="77777777" w:rsidR="00FD7052" w:rsidRPr="00EF5447" w:rsidRDefault="00FD7052" w:rsidP="00E56C6E">
            <w:pPr>
              <w:pStyle w:val="TAC"/>
              <w:rPr>
                <w:lang w:eastAsia="ko-KR"/>
              </w:rPr>
            </w:pPr>
            <w:r w:rsidRPr="00EF5447">
              <w:rPr>
                <w:lang w:eastAsia="ko-KR"/>
              </w:rPr>
              <w:t>N/A</w:t>
            </w:r>
          </w:p>
        </w:tc>
      </w:tr>
      <w:tr w:rsidR="00FD7052" w:rsidRPr="00EF5447" w14:paraId="6E645479" w14:textId="77777777" w:rsidTr="00E56C6E">
        <w:trPr>
          <w:trHeight w:val="54"/>
          <w:jc w:val="center"/>
        </w:trPr>
        <w:tc>
          <w:tcPr>
            <w:tcW w:w="2258" w:type="dxa"/>
            <w:tcBorders>
              <w:top w:val="nil"/>
              <w:bottom w:val="single" w:sz="4" w:space="0" w:color="auto"/>
            </w:tcBorders>
            <w:shd w:val="clear" w:color="auto" w:fill="auto"/>
          </w:tcPr>
          <w:p w14:paraId="315582AF" w14:textId="77777777" w:rsidR="00FD7052" w:rsidRPr="00EF5447" w:rsidRDefault="00FD7052" w:rsidP="00E56C6E">
            <w:pPr>
              <w:pStyle w:val="TAC"/>
            </w:pPr>
          </w:p>
        </w:tc>
        <w:tc>
          <w:tcPr>
            <w:tcW w:w="867" w:type="dxa"/>
            <w:shd w:val="clear" w:color="auto" w:fill="auto"/>
          </w:tcPr>
          <w:p w14:paraId="388334B0" w14:textId="77777777" w:rsidR="00FD7052" w:rsidRPr="00EF5447" w:rsidRDefault="00FD7052" w:rsidP="00E56C6E">
            <w:pPr>
              <w:pStyle w:val="TAC"/>
            </w:pPr>
            <w:r w:rsidRPr="00EF5447">
              <w:rPr>
                <w:rFonts w:cs="Arial"/>
              </w:rPr>
              <w:t>n75</w:t>
            </w:r>
          </w:p>
        </w:tc>
        <w:tc>
          <w:tcPr>
            <w:tcW w:w="1066" w:type="dxa"/>
            <w:shd w:val="clear" w:color="auto" w:fill="auto"/>
            <w:noWrap/>
          </w:tcPr>
          <w:p w14:paraId="1C8917DC" w14:textId="77777777" w:rsidR="00FD7052" w:rsidRPr="00EF5447" w:rsidRDefault="00FD7052" w:rsidP="00E56C6E">
            <w:pPr>
              <w:pStyle w:val="TAC"/>
              <w:rPr>
                <w:lang w:eastAsia="ko-KR"/>
              </w:rPr>
            </w:pPr>
            <w:r w:rsidRPr="00EF5447">
              <w:rPr>
                <w:rFonts w:cs="Arial"/>
              </w:rPr>
              <w:t>-</w:t>
            </w:r>
          </w:p>
        </w:tc>
        <w:tc>
          <w:tcPr>
            <w:tcW w:w="746" w:type="dxa"/>
            <w:shd w:val="clear" w:color="auto" w:fill="auto"/>
            <w:noWrap/>
          </w:tcPr>
          <w:p w14:paraId="5265172E" w14:textId="77777777" w:rsidR="00FD7052" w:rsidRPr="00EF5447" w:rsidRDefault="00FD7052" w:rsidP="00E56C6E">
            <w:pPr>
              <w:pStyle w:val="TAC"/>
              <w:rPr>
                <w:lang w:eastAsia="ko-KR"/>
              </w:rPr>
            </w:pPr>
            <w:r w:rsidRPr="00EF5447">
              <w:rPr>
                <w:rFonts w:cs="Arial"/>
              </w:rPr>
              <w:t>-</w:t>
            </w:r>
          </w:p>
        </w:tc>
        <w:tc>
          <w:tcPr>
            <w:tcW w:w="877" w:type="dxa"/>
            <w:shd w:val="clear" w:color="auto" w:fill="auto"/>
            <w:noWrap/>
          </w:tcPr>
          <w:p w14:paraId="0B372BC3" w14:textId="77777777" w:rsidR="00FD7052" w:rsidRPr="00EF5447" w:rsidRDefault="00FD7052" w:rsidP="00E56C6E">
            <w:pPr>
              <w:pStyle w:val="TAC"/>
              <w:rPr>
                <w:lang w:eastAsia="ko-KR"/>
              </w:rPr>
            </w:pPr>
            <w:r w:rsidRPr="00EF5447">
              <w:rPr>
                <w:rFonts w:cs="Arial"/>
              </w:rPr>
              <w:t>-</w:t>
            </w:r>
          </w:p>
        </w:tc>
        <w:tc>
          <w:tcPr>
            <w:tcW w:w="1299" w:type="dxa"/>
            <w:shd w:val="clear" w:color="auto" w:fill="auto"/>
            <w:noWrap/>
          </w:tcPr>
          <w:p w14:paraId="5E968877" w14:textId="77777777" w:rsidR="00FD7052" w:rsidRPr="00EF5447" w:rsidRDefault="00FD7052" w:rsidP="00E56C6E">
            <w:pPr>
              <w:pStyle w:val="TAC"/>
              <w:rPr>
                <w:lang w:eastAsia="ko-KR"/>
              </w:rPr>
            </w:pPr>
            <w:r w:rsidRPr="00EF5447">
              <w:rPr>
                <w:rFonts w:cs="Arial"/>
                <w:color w:val="000000"/>
              </w:rPr>
              <w:t>1514.5</w:t>
            </w:r>
          </w:p>
        </w:tc>
        <w:tc>
          <w:tcPr>
            <w:tcW w:w="700" w:type="dxa"/>
            <w:shd w:val="clear" w:color="auto" w:fill="auto"/>
          </w:tcPr>
          <w:p w14:paraId="4FFE3903" w14:textId="77777777" w:rsidR="00FD7052" w:rsidRPr="00EF5447" w:rsidRDefault="00FD7052" w:rsidP="00E56C6E">
            <w:pPr>
              <w:pStyle w:val="TAC"/>
              <w:rPr>
                <w:lang w:eastAsia="ko-KR"/>
              </w:rPr>
            </w:pPr>
            <w:r w:rsidRPr="00EF5447">
              <w:rPr>
                <w:rFonts w:cs="Arial"/>
                <w:color w:val="000000"/>
              </w:rPr>
              <w:t>10.0</w:t>
            </w:r>
          </w:p>
        </w:tc>
        <w:tc>
          <w:tcPr>
            <w:tcW w:w="1248" w:type="dxa"/>
            <w:shd w:val="clear" w:color="auto" w:fill="auto"/>
          </w:tcPr>
          <w:p w14:paraId="66DE04A0" w14:textId="77777777" w:rsidR="00FD7052" w:rsidRPr="00EF5447" w:rsidRDefault="00FD7052" w:rsidP="00E56C6E">
            <w:pPr>
              <w:pStyle w:val="TAC"/>
              <w:rPr>
                <w:lang w:eastAsia="ko-KR"/>
              </w:rPr>
            </w:pPr>
            <w:r w:rsidRPr="00EF5447">
              <w:rPr>
                <w:rFonts w:cs="Arial"/>
                <w:color w:val="000000"/>
              </w:rPr>
              <w:t>IMD2</w:t>
            </w:r>
          </w:p>
        </w:tc>
      </w:tr>
      <w:tr w:rsidR="00FD7052" w:rsidRPr="00EF5447" w14:paraId="65BD90BE" w14:textId="77777777" w:rsidTr="00E56C6E">
        <w:trPr>
          <w:trHeight w:val="54"/>
          <w:jc w:val="center"/>
        </w:trPr>
        <w:tc>
          <w:tcPr>
            <w:tcW w:w="2258" w:type="dxa"/>
            <w:tcBorders>
              <w:bottom w:val="nil"/>
            </w:tcBorders>
            <w:shd w:val="clear" w:color="auto" w:fill="auto"/>
          </w:tcPr>
          <w:p w14:paraId="1A09AACF" w14:textId="77777777" w:rsidR="00FD7052" w:rsidRPr="00EF5447" w:rsidRDefault="00FD7052" w:rsidP="00E56C6E">
            <w:pPr>
              <w:pStyle w:val="TAC"/>
            </w:pPr>
            <w:r w:rsidRPr="00EF5447">
              <w:t>DC_3A_n78A-n79A</w:t>
            </w:r>
          </w:p>
        </w:tc>
        <w:tc>
          <w:tcPr>
            <w:tcW w:w="867" w:type="dxa"/>
            <w:shd w:val="clear" w:color="auto" w:fill="auto"/>
          </w:tcPr>
          <w:p w14:paraId="7FEA7C9F" w14:textId="77777777" w:rsidR="00FD7052" w:rsidRPr="00EF5447" w:rsidRDefault="00FD7052" w:rsidP="00E56C6E">
            <w:pPr>
              <w:pStyle w:val="TAC"/>
            </w:pPr>
            <w:r w:rsidRPr="00EF5447">
              <w:t>3</w:t>
            </w:r>
          </w:p>
        </w:tc>
        <w:tc>
          <w:tcPr>
            <w:tcW w:w="1066" w:type="dxa"/>
            <w:shd w:val="clear" w:color="auto" w:fill="auto"/>
            <w:noWrap/>
          </w:tcPr>
          <w:p w14:paraId="61BBCD28" w14:textId="77777777" w:rsidR="00FD7052" w:rsidRPr="00EF5447" w:rsidRDefault="00FD7052" w:rsidP="00E56C6E">
            <w:pPr>
              <w:pStyle w:val="TAC"/>
            </w:pPr>
            <w:r w:rsidRPr="00EF5447">
              <w:t>1770</w:t>
            </w:r>
          </w:p>
        </w:tc>
        <w:tc>
          <w:tcPr>
            <w:tcW w:w="746" w:type="dxa"/>
            <w:shd w:val="clear" w:color="auto" w:fill="auto"/>
            <w:noWrap/>
          </w:tcPr>
          <w:p w14:paraId="7CBA58DC" w14:textId="77777777" w:rsidR="00FD7052" w:rsidRPr="00EF5447" w:rsidRDefault="00FD7052" w:rsidP="00E56C6E">
            <w:pPr>
              <w:pStyle w:val="TAC"/>
            </w:pPr>
            <w:r w:rsidRPr="00EF5447">
              <w:t>5</w:t>
            </w:r>
          </w:p>
        </w:tc>
        <w:tc>
          <w:tcPr>
            <w:tcW w:w="877" w:type="dxa"/>
            <w:shd w:val="clear" w:color="auto" w:fill="auto"/>
            <w:noWrap/>
          </w:tcPr>
          <w:p w14:paraId="13EFEE41" w14:textId="77777777" w:rsidR="00FD7052" w:rsidRPr="00EF5447" w:rsidRDefault="00FD7052" w:rsidP="00E56C6E">
            <w:pPr>
              <w:pStyle w:val="TAC"/>
            </w:pPr>
            <w:r w:rsidRPr="00EF5447">
              <w:t>25</w:t>
            </w:r>
          </w:p>
        </w:tc>
        <w:tc>
          <w:tcPr>
            <w:tcW w:w="1299" w:type="dxa"/>
            <w:shd w:val="clear" w:color="auto" w:fill="auto"/>
            <w:noWrap/>
          </w:tcPr>
          <w:p w14:paraId="7693F0AD" w14:textId="77777777" w:rsidR="00FD7052" w:rsidRPr="00EF5447" w:rsidRDefault="00FD7052" w:rsidP="00E56C6E">
            <w:pPr>
              <w:pStyle w:val="TAC"/>
            </w:pPr>
            <w:r w:rsidRPr="00EF5447">
              <w:t>1865</w:t>
            </w:r>
          </w:p>
        </w:tc>
        <w:tc>
          <w:tcPr>
            <w:tcW w:w="700" w:type="dxa"/>
            <w:shd w:val="clear" w:color="auto" w:fill="auto"/>
          </w:tcPr>
          <w:p w14:paraId="24851E7A" w14:textId="77777777" w:rsidR="00FD7052" w:rsidRPr="00EF5447" w:rsidRDefault="00FD7052" w:rsidP="00E56C6E">
            <w:pPr>
              <w:pStyle w:val="TAC"/>
            </w:pPr>
            <w:r w:rsidRPr="00EF5447">
              <w:t>N/A</w:t>
            </w:r>
          </w:p>
        </w:tc>
        <w:tc>
          <w:tcPr>
            <w:tcW w:w="1248" w:type="dxa"/>
            <w:shd w:val="clear" w:color="auto" w:fill="auto"/>
          </w:tcPr>
          <w:p w14:paraId="21EEEB17" w14:textId="77777777" w:rsidR="00FD7052" w:rsidRPr="00EF5447" w:rsidRDefault="00FD7052" w:rsidP="00E56C6E">
            <w:pPr>
              <w:pStyle w:val="TAC"/>
              <w:rPr>
                <w:kern w:val="2"/>
                <w:szCs w:val="24"/>
                <w:lang w:eastAsia="ja-JP"/>
              </w:rPr>
            </w:pPr>
            <w:r w:rsidRPr="00EF5447">
              <w:rPr>
                <w:rFonts w:eastAsia="Malgun Gothic"/>
                <w:lang w:eastAsia="ko-KR"/>
              </w:rPr>
              <w:t>N/A</w:t>
            </w:r>
          </w:p>
        </w:tc>
      </w:tr>
      <w:tr w:rsidR="00FD7052" w:rsidRPr="00EF5447" w14:paraId="69F1A845" w14:textId="77777777" w:rsidTr="00E56C6E">
        <w:trPr>
          <w:trHeight w:val="54"/>
          <w:jc w:val="center"/>
        </w:trPr>
        <w:tc>
          <w:tcPr>
            <w:tcW w:w="2258" w:type="dxa"/>
            <w:tcBorders>
              <w:top w:val="nil"/>
              <w:bottom w:val="nil"/>
            </w:tcBorders>
            <w:shd w:val="clear" w:color="auto" w:fill="auto"/>
          </w:tcPr>
          <w:p w14:paraId="3466BC7D" w14:textId="77777777" w:rsidR="00FD7052" w:rsidRPr="00EF5447" w:rsidRDefault="00FD7052" w:rsidP="00E56C6E">
            <w:pPr>
              <w:pStyle w:val="TAC"/>
            </w:pPr>
          </w:p>
        </w:tc>
        <w:tc>
          <w:tcPr>
            <w:tcW w:w="867" w:type="dxa"/>
            <w:shd w:val="clear" w:color="auto" w:fill="auto"/>
          </w:tcPr>
          <w:p w14:paraId="6459DDBA" w14:textId="77777777" w:rsidR="00FD7052" w:rsidRPr="00EF5447" w:rsidRDefault="00FD7052" w:rsidP="00E56C6E">
            <w:pPr>
              <w:pStyle w:val="TAC"/>
            </w:pPr>
            <w:r w:rsidRPr="00EF5447">
              <w:t>n78</w:t>
            </w:r>
          </w:p>
        </w:tc>
        <w:tc>
          <w:tcPr>
            <w:tcW w:w="1066" w:type="dxa"/>
            <w:shd w:val="clear" w:color="auto" w:fill="auto"/>
            <w:noWrap/>
          </w:tcPr>
          <w:p w14:paraId="669C0C00" w14:textId="77777777" w:rsidR="00FD7052" w:rsidRPr="00EF5447" w:rsidRDefault="00FD7052" w:rsidP="00E56C6E">
            <w:pPr>
              <w:pStyle w:val="TAC"/>
            </w:pPr>
            <w:r w:rsidRPr="00EF5447">
              <w:t>3340</w:t>
            </w:r>
          </w:p>
        </w:tc>
        <w:tc>
          <w:tcPr>
            <w:tcW w:w="746" w:type="dxa"/>
            <w:shd w:val="clear" w:color="auto" w:fill="auto"/>
            <w:noWrap/>
          </w:tcPr>
          <w:p w14:paraId="0B853744" w14:textId="77777777" w:rsidR="00FD7052" w:rsidRPr="00EF5447" w:rsidRDefault="00FD7052" w:rsidP="00E56C6E">
            <w:pPr>
              <w:pStyle w:val="TAC"/>
            </w:pPr>
            <w:r w:rsidRPr="00EF5447">
              <w:t>10</w:t>
            </w:r>
          </w:p>
        </w:tc>
        <w:tc>
          <w:tcPr>
            <w:tcW w:w="877" w:type="dxa"/>
            <w:shd w:val="clear" w:color="auto" w:fill="auto"/>
            <w:noWrap/>
          </w:tcPr>
          <w:p w14:paraId="10A5E853" w14:textId="77777777" w:rsidR="00FD7052" w:rsidRPr="00EF5447" w:rsidRDefault="00FD7052" w:rsidP="00E56C6E">
            <w:pPr>
              <w:pStyle w:val="TAC"/>
            </w:pPr>
            <w:r w:rsidRPr="00EF5447">
              <w:t>50</w:t>
            </w:r>
          </w:p>
        </w:tc>
        <w:tc>
          <w:tcPr>
            <w:tcW w:w="1299" w:type="dxa"/>
            <w:shd w:val="clear" w:color="auto" w:fill="auto"/>
            <w:noWrap/>
          </w:tcPr>
          <w:p w14:paraId="47CE699B" w14:textId="77777777" w:rsidR="00FD7052" w:rsidRPr="00EF5447" w:rsidRDefault="00FD7052" w:rsidP="00E56C6E">
            <w:pPr>
              <w:pStyle w:val="TAC"/>
            </w:pPr>
            <w:r w:rsidRPr="00EF5447">
              <w:t>3340</w:t>
            </w:r>
          </w:p>
        </w:tc>
        <w:tc>
          <w:tcPr>
            <w:tcW w:w="700" w:type="dxa"/>
            <w:shd w:val="clear" w:color="auto" w:fill="auto"/>
          </w:tcPr>
          <w:p w14:paraId="54B634A7" w14:textId="77777777" w:rsidR="00FD7052" w:rsidRPr="00EF5447" w:rsidRDefault="00FD7052" w:rsidP="00E56C6E">
            <w:pPr>
              <w:pStyle w:val="TAC"/>
            </w:pPr>
            <w:r w:rsidRPr="00EF5447">
              <w:t>N/A</w:t>
            </w:r>
          </w:p>
        </w:tc>
        <w:tc>
          <w:tcPr>
            <w:tcW w:w="1248" w:type="dxa"/>
            <w:shd w:val="clear" w:color="auto" w:fill="auto"/>
          </w:tcPr>
          <w:p w14:paraId="6D0EC03C" w14:textId="77777777" w:rsidR="00FD7052" w:rsidRPr="00EF5447" w:rsidRDefault="00FD7052" w:rsidP="00E56C6E">
            <w:pPr>
              <w:pStyle w:val="TAC"/>
              <w:rPr>
                <w:kern w:val="2"/>
                <w:szCs w:val="24"/>
                <w:lang w:eastAsia="ja-JP"/>
              </w:rPr>
            </w:pPr>
            <w:r w:rsidRPr="00EF5447">
              <w:rPr>
                <w:rFonts w:eastAsia="Malgun Gothic"/>
                <w:lang w:eastAsia="ko-KR"/>
              </w:rPr>
              <w:t>N/A</w:t>
            </w:r>
          </w:p>
        </w:tc>
      </w:tr>
      <w:tr w:rsidR="00FD7052" w:rsidRPr="00EF5447" w14:paraId="155A3E7A" w14:textId="77777777" w:rsidTr="00E56C6E">
        <w:trPr>
          <w:trHeight w:val="54"/>
          <w:jc w:val="center"/>
        </w:trPr>
        <w:tc>
          <w:tcPr>
            <w:tcW w:w="2258" w:type="dxa"/>
            <w:tcBorders>
              <w:top w:val="nil"/>
              <w:bottom w:val="nil"/>
            </w:tcBorders>
            <w:shd w:val="clear" w:color="auto" w:fill="auto"/>
          </w:tcPr>
          <w:p w14:paraId="76D13D40" w14:textId="77777777" w:rsidR="00FD7052" w:rsidRPr="00EF5447" w:rsidRDefault="00FD7052" w:rsidP="00E56C6E">
            <w:pPr>
              <w:pStyle w:val="TAC"/>
            </w:pPr>
          </w:p>
        </w:tc>
        <w:tc>
          <w:tcPr>
            <w:tcW w:w="867" w:type="dxa"/>
            <w:shd w:val="clear" w:color="auto" w:fill="auto"/>
          </w:tcPr>
          <w:p w14:paraId="5427A674" w14:textId="77777777" w:rsidR="00FD7052" w:rsidRPr="00EF5447" w:rsidRDefault="00FD7052" w:rsidP="00E56C6E">
            <w:pPr>
              <w:pStyle w:val="TAC"/>
            </w:pPr>
            <w:r w:rsidRPr="00EF5447">
              <w:t>n79</w:t>
            </w:r>
          </w:p>
        </w:tc>
        <w:tc>
          <w:tcPr>
            <w:tcW w:w="1066" w:type="dxa"/>
            <w:shd w:val="clear" w:color="auto" w:fill="auto"/>
            <w:noWrap/>
          </w:tcPr>
          <w:p w14:paraId="102980B1" w14:textId="77777777" w:rsidR="00FD7052" w:rsidRPr="00EF5447" w:rsidRDefault="00FD7052" w:rsidP="00E56C6E">
            <w:pPr>
              <w:pStyle w:val="TAC"/>
            </w:pPr>
            <w:r w:rsidRPr="00EF5447">
              <w:t>4910</w:t>
            </w:r>
          </w:p>
        </w:tc>
        <w:tc>
          <w:tcPr>
            <w:tcW w:w="746" w:type="dxa"/>
            <w:shd w:val="clear" w:color="auto" w:fill="auto"/>
            <w:noWrap/>
          </w:tcPr>
          <w:p w14:paraId="233AC3E5" w14:textId="77777777" w:rsidR="00FD7052" w:rsidRPr="00EF5447" w:rsidRDefault="00FD7052" w:rsidP="00E56C6E">
            <w:pPr>
              <w:pStyle w:val="TAC"/>
            </w:pPr>
            <w:r w:rsidRPr="00EF5447">
              <w:t>40</w:t>
            </w:r>
          </w:p>
        </w:tc>
        <w:tc>
          <w:tcPr>
            <w:tcW w:w="877" w:type="dxa"/>
            <w:shd w:val="clear" w:color="auto" w:fill="auto"/>
            <w:noWrap/>
          </w:tcPr>
          <w:p w14:paraId="2079E782" w14:textId="77777777" w:rsidR="00FD7052" w:rsidRPr="00EF5447" w:rsidRDefault="00FD7052" w:rsidP="00E56C6E">
            <w:pPr>
              <w:pStyle w:val="TAC"/>
            </w:pPr>
            <w:r w:rsidRPr="00EF5447">
              <w:t>216</w:t>
            </w:r>
          </w:p>
        </w:tc>
        <w:tc>
          <w:tcPr>
            <w:tcW w:w="1299" w:type="dxa"/>
            <w:shd w:val="clear" w:color="auto" w:fill="auto"/>
            <w:noWrap/>
          </w:tcPr>
          <w:p w14:paraId="7FB32C5B" w14:textId="77777777" w:rsidR="00FD7052" w:rsidRPr="00EF5447" w:rsidRDefault="00FD7052" w:rsidP="00E56C6E">
            <w:pPr>
              <w:pStyle w:val="TAC"/>
            </w:pPr>
            <w:r w:rsidRPr="00EF5447">
              <w:t>4910</w:t>
            </w:r>
          </w:p>
        </w:tc>
        <w:tc>
          <w:tcPr>
            <w:tcW w:w="700" w:type="dxa"/>
            <w:shd w:val="clear" w:color="auto" w:fill="auto"/>
          </w:tcPr>
          <w:p w14:paraId="17B99FDD" w14:textId="77777777" w:rsidR="00FD7052" w:rsidRPr="00EF5447" w:rsidRDefault="00FD7052" w:rsidP="00E56C6E">
            <w:pPr>
              <w:pStyle w:val="TAC"/>
            </w:pPr>
            <w:r w:rsidRPr="00EF5447">
              <w:t>16.3</w:t>
            </w:r>
          </w:p>
        </w:tc>
        <w:tc>
          <w:tcPr>
            <w:tcW w:w="1248" w:type="dxa"/>
            <w:shd w:val="clear" w:color="auto" w:fill="auto"/>
          </w:tcPr>
          <w:p w14:paraId="47369E0D" w14:textId="77777777" w:rsidR="00FD7052" w:rsidRPr="00EF5447" w:rsidRDefault="00FD7052" w:rsidP="00E56C6E">
            <w:pPr>
              <w:pStyle w:val="TAC"/>
              <w:rPr>
                <w:kern w:val="2"/>
                <w:szCs w:val="24"/>
                <w:lang w:eastAsia="ja-JP"/>
              </w:rPr>
            </w:pPr>
            <w:r w:rsidRPr="00EF5447">
              <w:rPr>
                <w:rFonts w:eastAsia="Malgun Gothic"/>
                <w:lang w:eastAsia="ko-KR"/>
              </w:rPr>
              <w:t>IMD3</w:t>
            </w:r>
          </w:p>
        </w:tc>
      </w:tr>
      <w:tr w:rsidR="00FD7052" w:rsidRPr="00EF5447" w14:paraId="16E2900C" w14:textId="77777777" w:rsidTr="00E56C6E">
        <w:trPr>
          <w:trHeight w:val="54"/>
          <w:jc w:val="center"/>
        </w:trPr>
        <w:tc>
          <w:tcPr>
            <w:tcW w:w="2258" w:type="dxa"/>
            <w:tcBorders>
              <w:top w:val="nil"/>
              <w:bottom w:val="nil"/>
            </w:tcBorders>
            <w:shd w:val="clear" w:color="auto" w:fill="auto"/>
          </w:tcPr>
          <w:p w14:paraId="421B9B6C" w14:textId="77777777" w:rsidR="00FD7052" w:rsidRPr="00EF5447" w:rsidRDefault="00FD7052" w:rsidP="00E56C6E">
            <w:pPr>
              <w:pStyle w:val="TAC"/>
            </w:pPr>
          </w:p>
        </w:tc>
        <w:tc>
          <w:tcPr>
            <w:tcW w:w="867" w:type="dxa"/>
            <w:shd w:val="clear" w:color="auto" w:fill="auto"/>
          </w:tcPr>
          <w:p w14:paraId="3826548D" w14:textId="77777777" w:rsidR="00FD7052" w:rsidRPr="00EF5447" w:rsidRDefault="00FD7052" w:rsidP="00E56C6E">
            <w:pPr>
              <w:pStyle w:val="TAC"/>
            </w:pPr>
            <w:r w:rsidRPr="00EF5447">
              <w:t>3</w:t>
            </w:r>
          </w:p>
        </w:tc>
        <w:tc>
          <w:tcPr>
            <w:tcW w:w="1066" w:type="dxa"/>
            <w:shd w:val="clear" w:color="auto" w:fill="auto"/>
            <w:noWrap/>
          </w:tcPr>
          <w:p w14:paraId="318688A7" w14:textId="77777777" w:rsidR="00FD7052" w:rsidRPr="00EF5447" w:rsidRDefault="00FD7052" w:rsidP="00E56C6E">
            <w:pPr>
              <w:pStyle w:val="TAC"/>
            </w:pPr>
            <w:r w:rsidRPr="00EF5447">
              <w:t>1770</w:t>
            </w:r>
          </w:p>
        </w:tc>
        <w:tc>
          <w:tcPr>
            <w:tcW w:w="746" w:type="dxa"/>
            <w:shd w:val="clear" w:color="auto" w:fill="auto"/>
            <w:noWrap/>
          </w:tcPr>
          <w:p w14:paraId="113549EF" w14:textId="77777777" w:rsidR="00FD7052" w:rsidRPr="00EF5447" w:rsidRDefault="00FD7052" w:rsidP="00E56C6E">
            <w:pPr>
              <w:pStyle w:val="TAC"/>
            </w:pPr>
            <w:r w:rsidRPr="00EF5447">
              <w:t>5</w:t>
            </w:r>
          </w:p>
        </w:tc>
        <w:tc>
          <w:tcPr>
            <w:tcW w:w="877" w:type="dxa"/>
            <w:shd w:val="clear" w:color="auto" w:fill="auto"/>
            <w:noWrap/>
          </w:tcPr>
          <w:p w14:paraId="44621271" w14:textId="77777777" w:rsidR="00FD7052" w:rsidRPr="00EF5447" w:rsidRDefault="00FD7052" w:rsidP="00E56C6E">
            <w:pPr>
              <w:pStyle w:val="TAC"/>
            </w:pPr>
            <w:r w:rsidRPr="00EF5447">
              <w:t>25</w:t>
            </w:r>
          </w:p>
        </w:tc>
        <w:tc>
          <w:tcPr>
            <w:tcW w:w="1299" w:type="dxa"/>
            <w:shd w:val="clear" w:color="auto" w:fill="auto"/>
            <w:noWrap/>
          </w:tcPr>
          <w:p w14:paraId="016A50DF" w14:textId="77777777" w:rsidR="00FD7052" w:rsidRPr="00EF5447" w:rsidRDefault="00FD7052" w:rsidP="00E56C6E">
            <w:pPr>
              <w:pStyle w:val="TAC"/>
            </w:pPr>
            <w:r w:rsidRPr="00EF5447">
              <w:t>1865</w:t>
            </w:r>
          </w:p>
        </w:tc>
        <w:tc>
          <w:tcPr>
            <w:tcW w:w="700" w:type="dxa"/>
            <w:shd w:val="clear" w:color="auto" w:fill="auto"/>
          </w:tcPr>
          <w:p w14:paraId="66AD29FD" w14:textId="77777777" w:rsidR="00FD7052" w:rsidRPr="00EF5447" w:rsidRDefault="00FD7052" w:rsidP="00E56C6E">
            <w:pPr>
              <w:pStyle w:val="TAC"/>
            </w:pPr>
            <w:r w:rsidRPr="00EF5447">
              <w:t>N/A</w:t>
            </w:r>
          </w:p>
        </w:tc>
        <w:tc>
          <w:tcPr>
            <w:tcW w:w="1248" w:type="dxa"/>
            <w:shd w:val="clear" w:color="auto" w:fill="auto"/>
          </w:tcPr>
          <w:p w14:paraId="1C30CAD8" w14:textId="77777777" w:rsidR="00FD7052" w:rsidRPr="00EF5447" w:rsidRDefault="00FD7052" w:rsidP="00E56C6E">
            <w:pPr>
              <w:pStyle w:val="TAC"/>
              <w:rPr>
                <w:kern w:val="2"/>
                <w:szCs w:val="24"/>
                <w:lang w:eastAsia="ja-JP"/>
              </w:rPr>
            </w:pPr>
            <w:r w:rsidRPr="00EF5447">
              <w:rPr>
                <w:rFonts w:eastAsia="Malgun Gothic"/>
                <w:lang w:eastAsia="ko-KR"/>
              </w:rPr>
              <w:t>N/A</w:t>
            </w:r>
          </w:p>
        </w:tc>
      </w:tr>
      <w:tr w:rsidR="00FD7052" w:rsidRPr="00EF5447" w14:paraId="36A8D6DC" w14:textId="77777777" w:rsidTr="00E56C6E">
        <w:trPr>
          <w:trHeight w:val="54"/>
          <w:jc w:val="center"/>
        </w:trPr>
        <w:tc>
          <w:tcPr>
            <w:tcW w:w="2258" w:type="dxa"/>
            <w:tcBorders>
              <w:top w:val="nil"/>
              <w:bottom w:val="nil"/>
            </w:tcBorders>
            <w:shd w:val="clear" w:color="auto" w:fill="auto"/>
          </w:tcPr>
          <w:p w14:paraId="0CBCCC18" w14:textId="77777777" w:rsidR="00FD7052" w:rsidRPr="00EF5447" w:rsidRDefault="00FD7052" w:rsidP="00E56C6E">
            <w:pPr>
              <w:pStyle w:val="TAC"/>
            </w:pPr>
          </w:p>
        </w:tc>
        <w:tc>
          <w:tcPr>
            <w:tcW w:w="867" w:type="dxa"/>
            <w:shd w:val="clear" w:color="auto" w:fill="auto"/>
          </w:tcPr>
          <w:p w14:paraId="41EE5CE1" w14:textId="77777777" w:rsidR="00FD7052" w:rsidRPr="00EF5447" w:rsidRDefault="00FD7052" w:rsidP="00E56C6E">
            <w:pPr>
              <w:pStyle w:val="TAC"/>
            </w:pPr>
            <w:r w:rsidRPr="00EF5447">
              <w:t>n79</w:t>
            </w:r>
          </w:p>
        </w:tc>
        <w:tc>
          <w:tcPr>
            <w:tcW w:w="1066" w:type="dxa"/>
            <w:shd w:val="clear" w:color="auto" w:fill="auto"/>
            <w:noWrap/>
          </w:tcPr>
          <w:p w14:paraId="706E0B5D" w14:textId="77777777" w:rsidR="00FD7052" w:rsidRPr="00EF5447" w:rsidRDefault="00FD7052" w:rsidP="00E56C6E">
            <w:pPr>
              <w:pStyle w:val="TAC"/>
            </w:pPr>
            <w:r w:rsidRPr="00EF5447">
              <w:t>4510</w:t>
            </w:r>
          </w:p>
        </w:tc>
        <w:tc>
          <w:tcPr>
            <w:tcW w:w="746" w:type="dxa"/>
            <w:shd w:val="clear" w:color="auto" w:fill="auto"/>
            <w:noWrap/>
          </w:tcPr>
          <w:p w14:paraId="48B6D0A4" w14:textId="77777777" w:rsidR="00FD7052" w:rsidRPr="00EF5447" w:rsidRDefault="00FD7052" w:rsidP="00E56C6E">
            <w:pPr>
              <w:pStyle w:val="TAC"/>
            </w:pPr>
            <w:r w:rsidRPr="00EF5447">
              <w:t>40</w:t>
            </w:r>
          </w:p>
        </w:tc>
        <w:tc>
          <w:tcPr>
            <w:tcW w:w="877" w:type="dxa"/>
            <w:shd w:val="clear" w:color="auto" w:fill="auto"/>
            <w:noWrap/>
          </w:tcPr>
          <w:p w14:paraId="286F061C" w14:textId="77777777" w:rsidR="00FD7052" w:rsidRPr="00EF5447" w:rsidRDefault="00FD7052" w:rsidP="00E56C6E">
            <w:pPr>
              <w:pStyle w:val="TAC"/>
            </w:pPr>
            <w:r w:rsidRPr="00EF5447">
              <w:t>216</w:t>
            </w:r>
          </w:p>
        </w:tc>
        <w:tc>
          <w:tcPr>
            <w:tcW w:w="1299" w:type="dxa"/>
            <w:shd w:val="clear" w:color="auto" w:fill="auto"/>
            <w:noWrap/>
          </w:tcPr>
          <w:p w14:paraId="464A348B" w14:textId="77777777" w:rsidR="00FD7052" w:rsidRPr="00EF5447" w:rsidRDefault="00FD7052" w:rsidP="00E56C6E">
            <w:pPr>
              <w:pStyle w:val="TAC"/>
            </w:pPr>
            <w:r w:rsidRPr="00EF5447">
              <w:t>4510</w:t>
            </w:r>
          </w:p>
        </w:tc>
        <w:tc>
          <w:tcPr>
            <w:tcW w:w="700" w:type="dxa"/>
            <w:shd w:val="clear" w:color="auto" w:fill="auto"/>
          </w:tcPr>
          <w:p w14:paraId="27CE8034" w14:textId="77777777" w:rsidR="00FD7052" w:rsidRPr="00EF5447" w:rsidRDefault="00FD7052" w:rsidP="00E56C6E">
            <w:pPr>
              <w:pStyle w:val="TAC"/>
            </w:pPr>
            <w:r w:rsidRPr="00EF5447">
              <w:t>N/A</w:t>
            </w:r>
          </w:p>
        </w:tc>
        <w:tc>
          <w:tcPr>
            <w:tcW w:w="1248" w:type="dxa"/>
            <w:shd w:val="clear" w:color="auto" w:fill="auto"/>
          </w:tcPr>
          <w:p w14:paraId="38191E36" w14:textId="77777777" w:rsidR="00FD7052" w:rsidRPr="00EF5447" w:rsidRDefault="00FD7052" w:rsidP="00E56C6E">
            <w:pPr>
              <w:pStyle w:val="TAC"/>
              <w:rPr>
                <w:kern w:val="2"/>
                <w:szCs w:val="24"/>
                <w:lang w:eastAsia="ja-JP"/>
              </w:rPr>
            </w:pPr>
            <w:r w:rsidRPr="00EF5447">
              <w:rPr>
                <w:rFonts w:eastAsia="Malgun Gothic"/>
                <w:lang w:eastAsia="ko-KR"/>
              </w:rPr>
              <w:t>N/A</w:t>
            </w:r>
          </w:p>
        </w:tc>
      </w:tr>
      <w:tr w:rsidR="00FD7052" w:rsidRPr="00EF5447" w14:paraId="66659D00" w14:textId="77777777" w:rsidTr="00E56C6E">
        <w:trPr>
          <w:trHeight w:val="54"/>
          <w:jc w:val="center"/>
        </w:trPr>
        <w:tc>
          <w:tcPr>
            <w:tcW w:w="2258" w:type="dxa"/>
            <w:tcBorders>
              <w:top w:val="nil"/>
              <w:bottom w:val="single" w:sz="4" w:space="0" w:color="auto"/>
            </w:tcBorders>
            <w:shd w:val="clear" w:color="auto" w:fill="auto"/>
          </w:tcPr>
          <w:p w14:paraId="06477637" w14:textId="77777777" w:rsidR="00FD7052" w:rsidRPr="00EF5447" w:rsidRDefault="00FD7052" w:rsidP="00E56C6E">
            <w:pPr>
              <w:pStyle w:val="TAC"/>
            </w:pPr>
          </w:p>
        </w:tc>
        <w:tc>
          <w:tcPr>
            <w:tcW w:w="867" w:type="dxa"/>
            <w:shd w:val="clear" w:color="auto" w:fill="auto"/>
          </w:tcPr>
          <w:p w14:paraId="7E8EC99C" w14:textId="77777777" w:rsidR="00FD7052" w:rsidRPr="00EF5447" w:rsidRDefault="00FD7052" w:rsidP="00E56C6E">
            <w:pPr>
              <w:pStyle w:val="TAC"/>
            </w:pPr>
            <w:r w:rsidRPr="00EF5447">
              <w:t>n78</w:t>
            </w:r>
          </w:p>
        </w:tc>
        <w:tc>
          <w:tcPr>
            <w:tcW w:w="1066" w:type="dxa"/>
            <w:shd w:val="clear" w:color="auto" w:fill="auto"/>
            <w:noWrap/>
          </w:tcPr>
          <w:p w14:paraId="46D95743" w14:textId="77777777" w:rsidR="00FD7052" w:rsidRPr="00EF5447" w:rsidRDefault="00FD7052" w:rsidP="00E56C6E">
            <w:pPr>
              <w:pStyle w:val="TAC"/>
            </w:pPr>
            <w:r w:rsidRPr="00EF5447">
              <w:t>3710</w:t>
            </w:r>
          </w:p>
        </w:tc>
        <w:tc>
          <w:tcPr>
            <w:tcW w:w="746" w:type="dxa"/>
            <w:shd w:val="clear" w:color="auto" w:fill="auto"/>
            <w:noWrap/>
          </w:tcPr>
          <w:p w14:paraId="1AF58D45" w14:textId="77777777" w:rsidR="00FD7052" w:rsidRPr="00EF5447" w:rsidRDefault="00FD7052" w:rsidP="00E56C6E">
            <w:pPr>
              <w:pStyle w:val="TAC"/>
            </w:pPr>
            <w:r w:rsidRPr="00EF5447">
              <w:t>10</w:t>
            </w:r>
          </w:p>
        </w:tc>
        <w:tc>
          <w:tcPr>
            <w:tcW w:w="877" w:type="dxa"/>
            <w:shd w:val="clear" w:color="auto" w:fill="auto"/>
            <w:noWrap/>
          </w:tcPr>
          <w:p w14:paraId="59394111" w14:textId="77777777" w:rsidR="00FD7052" w:rsidRPr="00EF5447" w:rsidRDefault="00FD7052" w:rsidP="00E56C6E">
            <w:pPr>
              <w:pStyle w:val="TAC"/>
            </w:pPr>
            <w:r w:rsidRPr="00EF5447">
              <w:t>50</w:t>
            </w:r>
          </w:p>
        </w:tc>
        <w:tc>
          <w:tcPr>
            <w:tcW w:w="1299" w:type="dxa"/>
            <w:shd w:val="clear" w:color="auto" w:fill="auto"/>
            <w:noWrap/>
          </w:tcPr>
          <w:p w14:paraId="04822171" w14:textId="77777777" w:rsidR="00FD7052" w:rsidRPr="00EF5447" w:rsidRDefault="00FD7052" w:rsidP="00E56C6E">
            <w:pPr>
              <w:pStyle w:val="TAC"/>
            </w:pPr>
            <w:r w:rsidRPr="00EF5447">
              <w:t>3710</w:t>
            </w:r>
          </w:p>
        </w:tc>
        <w:tc>
          <w:tcPr>
            <w:tcW w:w="700" w:type="dxa"/>
            <w:shd w:val="clear" w:color="auto" w:fill="auto"/>
          </w:tcPr>
          <w:p w14:paraId="0F498D9F" w14:textId="77777777" w:rsidR="00FD7052" w:rsidRPr="00EF5447" w:rsidRDefault="00FD7052" w:rsidP="00E56C6E">
            <w:pPr>
              <w:pStyle w:val="TAC"/>
            </w:pPr>
            <w:r w:rsidRPr="00EF5447">
              <w:t>4.2</w:t>
            </w:r>
          </w:p>
        </w:tc>
        <w:tc>
          <w:tcPr>
            <w:tcW w:w="1248" w:type="dxa"/>
            <w:shd w:val="clear" w:color="auto" w:fill="auto"/>
          </w:tcPr>
          <w:p w14:paraId="13CACEA0" w14:textId="77777777" w:rsidR="00FD7052" w:rsidRPr="00EF5447" w:rsidRDefault="00FD7052" w:rsidP="00E56C6E">
            <w:pPr>
              <w:pStyle w:val="TAC"/>
              <w:rPr>
                <w:kern w:val="2"/>
                <w:szCs w:val="24"/>
                <w:lang w:eastAsia="ja-JP"/>
              </w:rPr>
            </w:pPr>
            <w:r w:rsidRPr="00EF5447">
              <w:rPr>
                <w:rFonts w:eastAsia="Malgun Gothic"/>
                <w:lang w:eastAsia="ko-KR"/>
              </w:rPr>
              <w:t>IMD5</w:t>
            </w:r>
          </w:p>
        </w:tc>
      </w:tr>
      <w:tr w:rsidR="00FD7052" w:rsidRPr="00EF5447" w14:paraId="1500CC30" w14:textId="77777777" w:rsidTr="00E56C6E">
        <w:trPr>
          <w:trHeight w:val="54"/>
          <w:jc w:val="center"/>
        </w:trPr>
        <w:tc>
          <w:tcPr>
            <w:tcW w:w="2258" w:type="dxa"/>
            <w:tcBorders>
              <w:bottom w:val="nil"/>
            </w:tcBorders>
            <w:shd w:val="clear" w:color="auto" w:fill="auto"/>
          </w:tcPr>
          <w:p w14:paraId="6344F0C6" w14:textId="77777777" w:rsidR="00FD7052" w:rsidRPr="00EF5447" w:rsidRDefault="00FD7052" w:rsidP="00E56C6E">
            <w:pPr>
              <w:pStyle w:val="TAC"/>
            </w:pPr>
            <w:r w:rsidRPr="00EF5447">
              <w:rPr>
                <w:rFonts w:eastAsia="MS Mincho" w:cs="Arial"/>
                <w:szCs w:val="18"/>
                <w:lang w:eastAsia="ja-JP"/>
              </w:rPr>
              <w:t>DC_3A_SUL_n78A-n82A</w:t>
            </w:r>
          </w:p>
        </w:tc>
        <w:tc>
          <w:tcPr>
            <w:tcW w:w="867" w:type="dxa"/>
            <w:shd w:val="clear" w:color="auto" w:fill="auto"/>
          </w:tcPr>
          <w:p w14:paraId="66D5CBB8" w14:textId="77777777" w:rsidR="00FD7052" w:rsidRPr="00EF5447" w:rsidRDefault="00FD7052" w:rsidP="00E56C6E">
            <w:pPr>
              <w:pStyle w:val="TAC"/>
            </w:pPr>
            <w:r w:rsidRPr="00EF5447">
              <w:rPr>
                <w:rFonts w:cs="Arial"/>
                <w:szCs w:val="18"/>
                <w:lang w:eastAsia="zh-CN"/>
              </w:rPr>
              <w:t>3</w:t>
            </w:r>
          </w:p>
        </w:tc>
        <w:tc>
          <w:tcPr>
            <w:tcW w:w="1066" w:type="dxa"/>
            <w:shd w:val="clear" w:color="auto" w:fill="auto"/>
            <w:noWrap/>
          </w:tcPr>
          <w:p w14:paraId="32F55259" w14:textId="77777777" w:rsidR="00FD7052" w:rsidRPr="00EF5447" w:rsidRDefault="00FD7052" w:rsidP="00E56C6E">
            <w:pPr>
              <w:pStyle w:val="TAC"/>
            </w:pPr>
            <w:r w:rsidRPr="00EF5447">
              <w:rPr>
                <w:rFonts w:cs="Arial"/>
                <w:szCs w:val="18"/>
              </w:rPr>
              <w:t>1775</w:t>
            </w:r>
          </w:p>
        </w:tc>
        <w:tc>
          <w:tcPr>
            <w:tcW w:w="746" w:type="dxa"/>
            <w:shd w:val="clear" w:color="auto" w:fill="auto"/>
            <w:noWrap/>
          </w:tcPr>
          <w:p w14:paraId="0864E785" w14:textId="77777777" w:rsidR="00FD7052" w:rsidRPr="00EF5447" w:rsidRDefault="00FD7052" w:rsidP="00E56C6E">
            <w:pPr>
              <w:pStyle w:val="TAC"/>
            </w:pPr>
            <w:r w:rsidRPr="00EF5447">
              <w:rPr>
                <w:rFonts w:cs="Arial"/>
                <w:szCs w:val="18"/>
              </w:rPr>
              <w:t>5</w:t>
            </w:r>
          </w:p>
        </w:tc>
        <w:tc>
          <w:tcPr>
            <w:tcW w:w="877" w:type="dxa"/>
            <w:shd w:val="clear" w:color="auto" w:fill="auto"/>
            <w:noWrap/>
          </w:tcPr>
          <w:p w14:paraId="22127BDC" w14:textId="77777777" w:rsidR="00FD7052" w:rsidRPr="00EF5447" w:rsidRDefault="00FD7052" w:rsidP="00E56C6E">
            <w:pPr>
              <w:pStyle w:val="TAC"/>
            </w:pPr>
            <w:r w:rsidRPr="00EF5447">
              <w:rPr>
                <w:rFonts w:cs="Arial"/>
                <w:szCs w:val="18"/>
              </w:rPr>
              <w:t>25</w:t>
            </w:r>
          </w:p>
        </w:tc>
        <w:tc>
          <w:tcPr>
            <w:tcW w:w="1299" w:type="dxa"/>
            <w:shd w:val="clear" w:color="auto" w:fill="auto"/>
            <w:noWrap/>
          </w:tcPr>
          <w:p w14:paraId="3A2676A5" w14:textId="77777777" w:rsidR="00FD7052" w:rsidRPr="00EF5447" w:rsidRDefault="00FD7052" w:rsidP="00E56C6E">
            <w:pPr>
              <w:pStyle w:val="TAC"/>
            </w:pPr>
            <w:r w:rsidRPr="00EF5447">
              <w:rPr>
                <w:rFonts w:cs="Arial"/>
                <w:szCs w:val="18"/>
              </w:rPr>
              <w:t>1870</w:t>
            </w:r>
          </w:p>
        </w:tc>
        <w:tc>
          <w:tcPr>
            <w:tcW w:w="700" w:type="dxa"/>
            <w:shd w:val="clear" w:color="auto" w:fill="auto"/>
          </w:tcPr>
          <w:p w14:paraId="70A27BF8" w14:textId="77777777" w:rsidR="00FD7052" w:rsidRPr="00EF5447" w:rsidRDefault="00FD7052" w:rsidP="00E56C6E">
            <w:pPr>
              <w:pStyle w:val="TAC"/>
            </w:pPr>
            <w:r w:rsidRPr="00EF5447">
              <w:rPr>
                <w:rFonts w:cs="Arial"/>
                <w:szCs w:val="18"/>
              </w:rPr>
              <w:t>4</w:t>
            </w:r>
          </w:p>
        </w:tc>
        <w:tc>
          <w:tcPr>
            <w:tcW w:w="1248" w:type="dxa"/>
            <w:shd w:val="clear" w:color="auto" w:fill="auto"/>
          </w:tcPr>
          <w:p w14:paraId="247AC5BE" w14:textId="77777777" w:rsidR="00FD7052" w:rsidRPr="00EF5447" w:rsidRDefault="00FD7052" w:rsidP="00E56C6E">
            <w:pPr>
              <w:pStyle w:val="TAC"/>
              <w:rPr>
                <w:rFonts w:eastAsia="Malgun Gothic"/>
                <w:lang w:eastAsia="ko-KR"/>
              </w:rPr>
            </w:pPr>
            <w:r w:rsidRPr="00EF5447">
              <w:rPr>
                <w:rFonts w:cs="Arial"/>
                <w:szCs w:val="18"/>
              </w:rPr>
              <w:t>IMD4</w:t>
            </w:r>
          </w:p>
        </w:tc>
      </w:tr>
      <w:tr w:rsidR="00FD7052" w:rsidRPr="00EF5447" w14:paraId="18C7805A" w14:textId="77777777" w:rsidTr="00E56C6E">
        <w:trPr>
          <w:trHeight w:val="54"/>
          <w:jc w:val="center"/>
        </w:trPr>
        <w:tc>
          <w:tcPr>
            <w:tcW w:w="2258" w:type="dxa"/>
            <w:tcBorders>
              <w:top w:val="nil"/>
              <w:bottom w:val="single" w:sz="4" w:space="0" w:color="auto"/>
            </w:tcBorders>
            <w:shd w:val="clear" w:color="auto" w:fill="auto"/>
          </w:tcPr>
          <w:p w14:paraId="5AA60FD3" w14:textId="77777777" w:rsidR="00FD7052" w:rsidRPr="00EF5447" w:rsidRDefault="00FD7052" w:rsidP="00E56C6E">
            <w:pPr>
              <w:pStyle w:val="TAC"/>
            </w:pPr>
          </w:p>
        </w:tc>
        <w:tc>
          <w:tcPr>
            <w:tcW w:w="867" w:type="dxa"/>
            <w:shd w:val="clear" w:color="auto" w:fill="auto"/>
          </w:tcPr>
          <w:p w14:paraId="2FB9E8F2" w14:textId="77777777" w:rsidR="00FD7052" w:rsidRPr="00EF5447" w:rsidRDefault="00FD7052" w:rsidP="00E56C6E">
            <w:pPr>
              <w:pStyle w:val="TAC"/>
            </w:pPr>
            <w:r w:rsidRPr="00EF5447">
              <w:rPr>
                <w:rFonts w:cs="Arial"/>
                <w:szCs w:val="18"/>
                <w:lang w:eastAsia="zh-CN"/>
              </w:rPr>
              <w:t>n82</w:t>
            </w:r>
          </w:p>
        </w:tc>
        <w:tc>
          <w:tcPr>
            <w:tcW w:w="1066" w:type="dxa"/>
            <w:shd w:val="clear" w:color="auto" w:fill="auto"/>
            <w:noWrap/>
          </w:tcPr>
          <w:p w14:paraId="0A2A56D9" w14:textId="77777777" w:rsidR="00FD7052" w:rsidRPr="00EF5447" w:rsidRDefault="00FD7052" w:rsidP="00E56C6E">
            <w:pPr>
              <w:pStyle w:val="TAC"/>
            </w:pPr>
            <w:r w:rsidRPr="00EF5447">
              <w:rPr>
                <w:rFonts w:cs="Arial"/>
                <w:szCs w:val="18"/>
              </w:rPr>
              <w:t>840</w:t>
            </w:r>
          </w:p>
        </w:tc>
        <w:tc>
          <w:tcPr>
            <w:tcW w:w="746" w:type="dxa"/>
            <w:shd w:val="clear" w:color="auto" w:fill="auto"/>
            <w:noWrap/>
          </w:tcPr>
          <w:p w14:paraId="15526886" w14:textId="77777777" w:rsidR="00FD7052" w:rsidRPr="00EF5447" w:rsidRDefault="00FD7052" w:rsidP="00E56C6E">
            <w:pPr>
              <w:pStyle w:val="TAC"/>
            </w:pPr>
            <w:r w:rsidRPr="00EF5447">
              <w:rPr>
                <w:rFonts w:cs="Arial"/>
                <w:szCs w:val="18"/>
              </w:rPr>
              <w:t>5</w:t>
            </w:r>
          </w:p>
        </w:tc>
        <w:tc>
          <w:tcPr>
            <w:tcW w:w="877" w:type="dxa"/>
            <w:shd w:val="clear" w:color="auto" w:fill="auto"/>
            <w:noWrap/>
          </w:tcPr>
          <w:p w14:paraId="15809E2C" w14:textId="77777777" w:rsidR="00FD7052" w:rsidRPr="00EF5447" w:rsidRDefault="00FD7052" w:rsidP="00E56C6E">
            <w:pPr>
              <w:pStyle w:val="TAC"/>
            </w:pPr>
            <w:r w:rsidRPr="00EF5447">
              <w:rPr>
                <w:rFonts w:cs="Arial"/>
                <w:szCs w:val="18"/>
              </w:rPr>
              <w:t>25</w:t>
            </w:r>
          </w:p>
        </w:tc>
        <w:tc>
          <w:tcPr>
            <w:tcW w:w="1299" w:type="dxa"/>
            <w:shd w:val="clear" w:color="auto" w:fill="auto"/>
            <w:noWrap/>
          </w:tcPr>
          <w:p w14:paraId="0240A806" w14:textId="77777777" w:rsidR="00FD7052" w:rsidRPr="00EF5447" w:rsidRDefault="00FD7052" w:rsidP="00E56C6E">
            <w:pPr>
              <w:pStyle w:val="TAC"/>
            </w:pPr>
          </w:p>
        </w:tc>
        <w:tc>
          <w:tcPr>
            <w:tcW w:w="700" w:type="dxa"/>
            <w:shd w:val="clear" w:color="auto" w:fill="auto"/>
          </w:tcPr>
          <w:p w14:paraId="057A9DD7" w14:textId="77777777" w:rsidR="00FD7052" w:rsidRPr="00EF5447" w:rsidRDefault="00FD7052" w:rsidP="00E56C6E">
            <w:pPr>
              <w:pStyle w:val="TAC"/>
            </w:pPr>
            <w:r w:rsidRPr="00EF5447">
              <w:rPr>
                <w:rFonts w:cs="Arial"/>
                <w:szCs w:val="18"/>
              </w:rPr>
              <w:t>N/A</w:t>
            </w:r>
          </w:p>
        </w:tc>
        <w:tc>
          <w:tcPr>
            <w:tcW w:w="1248" w:type="dxa"/>
            <w:shd w:val="clear" w:color="auto" w:fill="auto"/>
          </w:tcPr>
          <w:p w14:paraId="4C05E24D" w14:textId="77777777" w:rsidR="00FD7052" w:rsidRPr="00EF5447" w:rsidRDefault="00FD7052" w:rsidP="00E56C6E">
            <w:pPr>
              <w:pStyle w:val="TAC"/>
              <w:rPr>
                <w:rFonts w:eastAsia="Malgun Gothic"/>
                <w:lang w:eastAsia="ko-KR"/>
              </w:rPr>
            </w:pPr>
            <w:r w:rsidRPr="00EF5447">
              <w:rPr>
                <w:rFonts w:cs="Arial"/>
                <w:szCs w:val="18"/>
              </w:rPr>
              <w:t>N/A</w:t>
            </w:r>
          </w:p>
        </w:tc>
      </w:tr>
      <w:tr w:rsidR="00FD7052" w:rsidRPr="00EF5447" w14:paraId="22038590" w14:textId="77777777" w:rsidTr="00E56C6E">
        <w:trPr>
          <w:trHeight w:val="54"/>
          <w:jc w:val="center"/>
        </w:trPr>
        <w:tc>
          <w:tcPr>
            <w:tcW w:w="2258" w:type="dxa"/>
            <w:tcBorders>
              <w:bottom w:val="nil"/>
            </w:tcBorders>
            <w:shd w:val="clear" w:color="auto" w:fill="auto"/>
          </w:tcPr>
          <w:p w14:paraId="3893C5D3" w14:textId="77777777" w:rsidR="00FD7052" w:rsidRPr="00EF5447" w:rsidRDefault="00FD7052" w:rsidP="00E56C6E">
            <w:pPr>
              <w:pStyle w:val="TAC"/>
            </w:pPr>
            <w:r w:rsidRPr="00EF5447">
              <w:rPr>
                <w:rFonts w:cs="Arial"/>
                <w:kern w:val="2"/>
                <w:szCs w:val="24"/>
                <w:lang w:eastAsia="ja-JP"/>
              </w:rPr>
              <w:t>DC_3A_SUL_n78A-n84A</w:t>
            </w:r>
          </w:p>
        </w:tc>
        <w:tc>
          <w:tcPr>
            <w:tcW w:w="867" w:type="dxa"/>
            <w:shd w:val="clear" w:color="auto" w:fill="auto"/>
          </w:tcPr>
          <w:p w14:paraId="18191449" w14:textId="77777777" w:rsidR="00FD7052" w:rsidRPr="00EF5447" w:rsidRDefault="00FD7052" w:rsidP="00E56C6E">
            <w:pPr>
              <w:pStyle w:val="TAC"/>
              <w:rPr>
                <w:rFonts w:eastAsia="MS Mincho"/>
              </w:rPr>
            </w:pPr>
            <w:r w:rsidRPr="00EF5447">
              <w:rPr>
                <w:rFonts w:cs="Arial"/>
              </w:rPr>
              <w:t>3</w:t>
            </w:r>
          </w:p>
        </w:tc>
        <w:tc>
          <w:tcPr>
            <w:tcW w:w="1066" w:type="dxa"/>
            <w:shd w:val="clear" w:color="auto" w:fill="auto"/>
            <w:noWrap/>
          </w:tcPr>
          <w:p w14:paraId="152BE5D3" w14:textId="77777777" w:rsidR="00FD7052" w:rsidRPr="00EF5447" w:rsidRDefault="00FD7052" w:rsidP="00E56C6E">
            <w:pPr>
              <w:pStyle w:val="TAC"/>
              <w:rPr>
                <w:rFonts w:eastAsia="MS Mincho"/>
              </w:rPr>
            </w:pPr>
            <w:r w:rsidRPr="00EF5447">
              <w:rPr>
                <w:rFonts w:cs="Arial"/>
              </w:rPr>
              <w:t>1782.5</w:t>
            </w:r>
          </w:p>
        </w:tc>
        <w:tc>
          <w:tcPr>
            <w:tcW w:w="746" w:type="dxa"/>
            <w:shd w:val="clear" w:color="auto" w:fill="auto"/>
            <w:noWrap/>
          </w:tcPr>
          <w:p w14:paraId="501C970F"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73DBF842"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58CFE5B3" w14:textId="77777777" w:rsidR="00FD7052" w:rsidRPr="00EF5447" w:rsidRDefault="00FD7052" w:rsidP="00E56C6E">
            <w:pPr>
              <w:pStyle w:val="TAC"/>
              <w:rPr>
                <w:rFonts w:eastAsia="MS Mincho"/>
              </w:rPr>
            </w:pPr>
            <w:r w:rsidRPr="00EF5447">
              <w:rPr>
                <w:rFonts w:cs="Arial"/>
                <w:lang w:eastAsia="zh-CN"/>
              </w:rPr>
              <w:t>1877.5</w:t>
            </w:r>
          </w:p>
        </w:tc>
        <w:tc>
          <w:tcPr>
            <w:tcW w:w="700" w:type="dxa"/>
            <w:shd w:val="clear" w:color="auto" w:fill="auto"/>
          </w:tcPr>
          <w:p w14:paraId="3AABE942"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70204BA9" w14:textId="77777777" w:rsidR="00FD7052" w:rsidRPr="00EF5447" w:rsidRDefault="00FD7052" w:rsidP="00E56C6E">
            <w:pPr>
              <w:pStyle w:val="TAC"/>
              <w:rPr>
                <w:rFonts w:eastAsia="MS Mincho"/>
              </w:rPr>
            </w:pPr>
            <w:r w:rsidRPr="00EF5447">
              <w:rPr>
                <w:rFonts w:cs="Arial"/>
              </w:rPr>
              <w:t>N/A</w:t>
            </w:r>
          </w:p>
        </w:tc>
      </w:tr>
      <w:tr w:rsidR="00FD7052" w:rsidRPr="00EF5447" w14:paraId="7F745B32" w14:textId="77777777" w:rsidTr="00E56C6E">
        <w:trPr>
          <w:trHeight w:val="22"/>
          <w:jc w:val="center"/>
        </w:trPr>
        <w:tc>
          <w:tcPr>
            <w:tcW w:w="2258" w:type="dxa"/>
            <w:tcBorders>
              <w:top w:val="nil"/>
              <w:bottom w:val="nil"/>
            </w:tcBorders>
            <w:shd w:val="clear" w:color="auto" w:fill="auto"/>
          </w:tcPr>
          <w:p w14:paraId="7C279FD4" w14:textId="77777777" w:rsidR="00FD7052" w:rsidRPr="00EF5447" w:rsidRDefault="00FD7052" w:rsidP="00E56C6E">
            <w:pPr>
              <w:pStyle w:val="TAC"/>
            </w:pPr>
          </w:p>
        </w:tc>
        <w:tc>
          <w:tcPr>
            <w:tcW w:w="867" w:type="dxa"/>
            <w:shd w:val="clear" w:color="auto" w:fill="auto"/>
          </w:tcPr>
          <w:p w14:paraId="172B82E7" w14:textId="77777777" w:rsidR="00FD7052" w:rsidRPr="00EF5447" w:rsidRDefault="00FD7052" w:rsidP="00E56C6E">
            <w:pPr>
              <w:pStyle w:val="TAC"/>
              <w:rPr>
                <w:rFonts w:eastAsia="MS Mincho"/>
              </w:rPr>
            </w:pPr>
            <w:r w:rsidRPr="00EF5447">
              <w:rPr>
                <w:rFonts w:cs="Arial"/>
              </w:rPr>
              <w:t>n84</w:t>
            </w:r>
          </w:p>
        </w:tc>
        <w:tc>
          <w:tcPr>
            <w:tcW w:w="1066" w:type="dxa"/>
            <w:shd w:val="clear" w:color="auto" w:fill="auto"/>
            <w:noWrap/>
          </w:tcPr>
          <w:p w14:paraId="7B498732" w14:textId="77777777" w:rsidR="00FD7052" w:rsidRPr="00EF5447" w:rsidRDefault="00FD7052" w:rsidP="00E56C6E">
            <w:pPr>
              <w:pStyle w:val="TAC"/>
              <w:rPr>
                <w:rFonts w:eastAsia="MS Mincho"/>
              </w:rPr>
            </w:pPr>
            <w:r w:rsidRPr="00EF5447">
              <w:rPr>
                <w:rFonts w:cs="Arial"/>
              </w:rPr>
              <w:t>1922.5</w:t>
            </w:r>
          </w:p>
        </w:tc>
        <w:tc>
          <w:tcPr>
            <w:tcW w:w="746" w:type="dxa"/>
            <w:shd w:val="clear" w:color="auto" w:fill="auto"/>
            <w:noWrap/>
          </w:tcPr>
          <w:p w14:paraId="4ED47A9B"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48706672"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1B1710F6" w14:textId="77777777" w:rsidR="00FD7052" w:rsidRPr="00EF5447" w:rsidRDefault="00FD7052" w:rsidP="00E56C6E">
            <w:pPr>
              <w:pStyle w:val="TAC"/>
              <w:rPr>
                <w:rFonts w:eastAsia="MS Mincho"/>
              </w:rPr>
            </w:pPr>
          </w:p>
        </w:tc>
        <w:tc>
          <w:tcPr>
            <w:tcW w:w="700" w:type="dxa"/>
            <w:shd w:val="clear" w:color="auto" w:fill="auto"/>
          </w:tcPr>
          <w:p w14:paraId="5EF27645"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16B02B28" w14:textId="77777777" w:rsidR="00FD7052" w:rsidRPr="00EF5447" w:rsidRDefault="00FD7052" w:rsidP="00E56C6E">
            <w:pPr>
              <w:pStyle w:val="TAC"/>
              <w:rPr>
                <w:rFonts w:eastAsia="MS Mincho"/>
              </w:rPr>
            </w:pPr>
            <w:r w:rsidRPr="00EF5447">
              <w:rPr>
                <w:rFonts w:cs="Arial"/>
              </w:rPr>
              <w:t>N/A</w:t>
            </w:r>
          </w:p>
        </w:tc>
      </w:tr>
      <w:tr w:rsidR="00FD7052" w:rsidRPr="00EF5447" w14:paraId="4B7D0D3B" w14:textId="77777777" w:rsidTr="00E56C6E">
        <w:trPr>
          <w:trHeight w:val="22"/>
          <w:jc w:val="center"/>
        </w:trPr>
        <w:tc>
          <w:tcPr>
            <w:tcW w:w="2258" w:type="dxa"/>
            <w:tcBorders>
              <w:top w:val="nil"/>
              <w:bottom w:val="single" w:sz="4" w:space="0" w:color="auto"/>
            </w:tcBorders>
            <w:shd w:val="clear" w:color="auto" w:fill="auto"/>
          </w:tcPr>
          <w:p w14:paraId="2DDB79D0" w14:textId="77777777" w:rsidR="00FD7052" w:rsidRPr="00EF5447" w:rsidRDefault="00FD7052" w:rsidP="00E56C6E">
            <w:pPr>
              <w:pStyle w:val="TAC"/>
            </w:pPr>
          </w:p>
        </w:tc>
        <w:tc>
          <w:tcPr>
            <w:tcW w:w="867" w:type="dxa"/>
            <w:shd w:val="clear" w:color="auto" w:fill="auto"/>
          </w:tcPr>
          <w:p w14:paraId="57DCE2B9" w14:textId="77777777" w:rsidR="00FD7052" w:rsidRPr="00EF5447" w:rsidRDefault="00FD7052" w:rsidP="00E56C6E">
            <w:pPr>
              <w:pStyle w:val="TAC"/>
              <w:rPr>
                <w:rFonts w:eastAsia="MS Mincho"/>
              </w:rPr>
            </w:pPr>
            <w:r w:rsidRPr="00EF5447">
              <w:t>n78</w:t>
            </w:r>
          </w:p>
        </w:tc>
        <w:tc>
          <w:tcPr>
            <w:tcW w:w="1066" w:type="dxa"/>
            <w:shd w:val="clear" w:color="auto" w:fill="auto"/>
            <w:noWrap/>
          </w:tcPr>
          <w:p w14:paraId="4FF2BBF5" w14:textId="77777777" w:rsidR="00FD7052" w:rsidRPr="00EF5447" w:rsidRDefault="00FD7052" w:rsidP="00E56C6E">
            <w:pPr>
              <w:pStyle w:val="TAC"/>
              <w:rPr>
                <w:rFonts w:eastAsia="MS Mincho"/>
              </w:rPr>
            </w:pPr>
            <w:r w:rsidRPr="00EF5447">
              <w:t>3425</w:t>
            </w:r>
          </w:p>
        </w:tc>
        <w:tc>
          <w:tcPr>
            <w:tcW w:w="746" w:type="dxa"/>
            <w:shd w:val="clear" w:color="auto" w:fill="auto"/>
            <w:noWrap/>
          </w:tcPr>
          <w:p w14:paraId="2E217D4C" w14:textId="77777777" w:rsidR="00FD7052" w:rsidRPr="00EF5447" w:rsidRDefault="00FD7052" w:rsidP="00E56C6E">
            <w:pPr>
              <w:pStyle w:val="TAC"/>
              <w:rPr>
                <w:rFonts w:eastAsia="MS Mincho"/>
              </w:rPr>
            </w:pPr>
            <w:r w:rsidRPr="00EF5447">
              <w:rPr>
                <w:rFonts w:cs="Arial"/>
                <w:lang w:eastAsia="zh-CN"/>
              </w:rPr>
              <w:t>10</w:t>
            </w:r>
          </w:p>
        </w:tc>
        <w:tc>
          <w:tcPr>
            <w:tcW w:w="877" w:type="dxa"/>
            <w:shd w:val="clear" w:color="auto" w:fill="auto"/>
            <w:noWrap/>
          </w:tcPr>
          <w:p w14:paraId="55D09789" w14:textId="77777777" w:rsidR="00FD7052" w:rsidRPr="00EF5447" w:rsidRDefault="00FD7052" w:rsidP="00E56C6E">
            <w:pPr>
              <w:pStyle w:val="TAC"/>
              <w:rPr>
                <w:rFonts w:eastAsia="MS Mincho"/>
              </w:rPr>
            </w:pPr>
            <w:r w:rsidRPr="00EF5447">
              <w:rPr>
                <w:rFonts w:cs="Arial"/>
                <w:lang w:eastAsia="zh-CN"/>
              </w:rPr>
              <w:t>50</w:t>
            </w:r>
          </w:p>
        </w:tc>
        <w:tc>
          <w:tcPr>
            <w:tcW w:w="1299" w:type="dxa"/>
            <w:shd w:val="clear" w:color="auto" w:fill="auto"/>
            <w:noWrap/>
          </w:tcPr>
          <w:p w14:paraId="3E52552F" w14:textId="77777777" w:rsidR="00FD7052" w:rsidRPr="00EF5447" w:rsidRDefault="00FD7052" w:rsidP="00E56C6E">
            <w:pPr>
              <w:pStyle w:val="TAC"/>
              <w:rPr>
                <w:rFonts w:eastAsia="MS Mincho"/>
              </w:rPr>
            </w:pPr>
            <w:r w:rsidRPr="00EF5447">
              <w:t>3425</w:t>
            </w:r>
          </w:p>
        </w:tc>
        <w:tc>
          <w:tcPr>
            <w:tcW w:w="700" w:type="dxa"/>
            <w:shd w:val="clear" w:color="auto" w:fill="auto"/>
          </w:tcPr>
          <w:p w14:paraId="779AD3EC" w14:textId="77777777" w:rsidR="00FD7052" w:rsidRPr="00EF5447" w:rsidRDefault="00FD7052" w:rsidP="00E56C6E">
            <w:pPr>
              <w:pStyle w:val="TAC"/>
            </w:pPr>
            <w:r w:rsidRPr="00EF5447">
              <w:rPr>
                <w:rFonts w:cs="Arial"/>
              </w:rPr>
              <w:t>13.0</w:t>
            </w:r>
          </w:p>
        </w:tc>
        <w:tc>
          <w:tcPr>
            <w:tcW w:w="1248" w:type="dxa"/>
            <w:shd w:val="clear" w:color="auto" w:fill="auto"/>
          </w:tcPr>
          <w:p w14:paraId="09C0FB80" w14:textId="77777777" w:rsidR="00FD7052" w:rsidRPr="00EF5447" w:rsidRDefault="00FD7052" w:rsidP="00E56C6E">
            <w:pPr>
              <w:pStyle w:val="TAC"/>
            </w:pPr>
            <w:r w:rsidRPr="00EF5447">
              <w:rPr>
                <w:rFonts w:cs="Arial"/>
              </w:rPr>
              <w:t>IMD4</w:t>
            </w:r>
          </w:p>
        </w:tc>
      </w:tr>
      <w:tr w:rsidR="00FD7052" w:rsidRPr="00EF5447" w14:paraId="6AA70EAD" w14:textId="77777777" w:rsidTr="00E56C6E">
        <w:trPr>
          <w:trHeight w:val="54"/>
          <w:jc w:val="center"/>
        </w:trPr>
        <w:tc>
          <w:tcPr>
            <w:tcW w:w="2258" w:type="dxa"/>
            <w:tcBorders>
              <w:bottom w:val="nil"/>
            </w:tcBorders>
            <w:shd w:val="clear" w:color="auto" w:fill="auto"/>
            <w:hideMark/>
          </w:tcPr>
          <w:p w14:paraId="17715EF6" w14:textId="77777777" w:rsidR="00FD7052" w:rsidRPr="00EF5447" w:rsidRDefault="00FD7052" w:rsidP="00E56C6E">
            <w:pPr>
              <w:pStyle w:val="TAC"/>
            </w:pPr>
            <w:r w:rsidRPr="00EF5447">
              <w:rPr>
                <w:rFonts w:eastAsia="MS Mincho"/>
              </w:rPr>
              <w:t>DC_3A-21A_n79A</w:t>
            </w:r>
          </w:p>
        </w:tc>
        <w:tc>
          <w:tcPr>
            <w:tcW w:w="867" w:type="dxa"/>
            <w:shd w:val="clear" w:color="auto" w:fill="auto"/>
            <w:hideMark/>
          </w:tcPr>
          <w:p w14:paraId="7354C4A0" w14:textId="77777777" w:rsidR="00FD7052" w:rsidRPr="00EF5447" w:rsidRDefault="00FD7052" w:rsidP="00E56C6E">
            <w:pPr>
              <w:pStyle w:val="TAC"/>
              <w:rPr>
                <w:rFonts w:eastAsia="MS Mincho"/>
              </w:rPr>
            </w:pPr>
            <w:r w:rsidRPr="00EF5447">
              <w:rPr>
                <w:rFonts w:eastAsia="MS Mincho"/>
              </w:rPr>
              <w:t>3</w:t>
            </w:r>
          </w:p>
        </w:tc>
        <w:tc>
          <w:tcPr>
            <w:tcW w:w="1066" w:type="dxa"/>
            <w:shd w:val="clear" w:color="auto" w:fill="auto"/>
            <w:noWrap/>
          </w:tcPr>
          <w:p w14:paraId="16083659" w14:textId="77777777" w:rsidR="00FD7052" w:rsidRPr="00EF5447" w:rsidRDefault="00FD7052" w:rsidP="00E56C6E">
            <w:pPr>
              <w:pStyle w:val="TAC"/>
              <w:rPr>
                <w:rFonts w:eastAsia="MS Mincho"/>
              </w:rPr>
            </w:pPr>
            <w:r w:rsidRPr="00EF5447">
              <w:rPr>
                <w:rFonts w:eastAsia="MS Mincho"/>
              </w:rPr>
              <w:t>1774.2</w:t>
            </w:r>
          </w:p>
        </w:tc>
        <w:tc>
          <w:tcPr>
            <w:tcW w:w="746" w:type="dxa"/>
            <w:shd w:val="clear" w:color="auto" w:fill="auto"/>
            <w:noWrap/>
          </w:tcPr>
          <w:p w14:paraId="5419B080" w14:textId="77777777" w:rsidR="00FD7052" w:rsidRPr="00EF5447" w:rsidRDefault="00FD7052" w:rsidP="00E56C6E">
            <w:pPr>
              <w:pStyle w:val="TAC"/>
              <w:rPr>
                <w:rFonts w:eastAsia="MS Mincho"/>
              </w:rPr>
            </w:pPr>
            <w:r w:rsidRPr="00EF5447">
              <w:rPr>
                <w:rFonts w:eastAsia="MS Mincho"/>
              </w:rPr>
              <w:t>5</w:t>
            </w:r>
          </w:p>
        </w:tc>
        <w:tc>
          <w:tcPr>
            <w:tcW w:w="877" w:type="dxa"/>
            <w:shd w:val="clear" w:color="auto" w:fill="auto"/>
            <w:noWrap/>
          </w:tcPr>
          <w:p w14:paraId="7894F2DE" w14:textId="77777777" w:rsidR="00FD7052" w:rsidRPr="00EF5447" w:rsidRDefault="00FD7052" w:rsidP="00E56C6E">
            <w:pPr>
              <w:pStyle w:val="TAC"/>
              <w:rPr>
                <w:rFonts w:eastAsia="MS Mincho"/>
              </w:rPr>
            </w:pPr>
            <w:r w:rsidRPr="00EF5447">
              <w:rPr>
                <w:rFonts w:eastAsia="MS Mincho"/>
              </w:rPr>
              <w:t>25</w:t>
            </w:r>
          </w:p>
        </w:tc>
        <w:tc>
          <w:tcPr>
            <w:tcW w:w="1299" w:type="dxa"/>
            <w:shd w:val="clear" w:color="auto" w:fill="auto"/>
            <w:noWrap/>
          </w:tcPr>
          <w:p w14:paraId="05361CB9" w14:textId="77777777" w:rsidR="00FD7052" w:rsidRPr="00EF5447" w:rsidRDefault="00FD7052" w:rsidP="00E56C6E">
            <w:pPr>
              <w:pStyle w:val="TAC"/>
              <w:rPr>
                <w:rFonts w:eastAsia="MS Mincho"/>
              </w:rPr>
            </w:pPr>
            <w:r w:rsidRPr="00EF5447">
              <w:rPr>
                <w:rFonts w:eastAsia="MS Mincho"/>
              </w:rPr>
              <w:t>1869.2</w:t>
            </w:r>
          </w:p>
        </w:tc>
        <w:tc>
          <w:tcPr>
            <w:tcW w:w="700" w:type="dxa"/>
            <w:shd w:val="clear" w:color="auto" w:fill="auto"/>
          </w:tcPr>
          <w:p w14:paraId="07F8923E" w14:textId="77777777" w:rsidR="00FD7052" w:rsidRPr="00EF5447" w:rsidRDefault="00FD7052" w:rsidP="00E56C6E">
            <w:pPr>
              <w:pStyle w:val="TAC"/>
              <w:rPr>
                <w:rFonts w:eastAsia="MS Mincho"/>
              </w:rPr>
            </w:pPr>
            <w:r w:rsidRPr="00EF5447">
              <w:rPr>
                <w:rFonts w:eastAsia="MS Mincho"/>
              </w:rPr>
              <w:t>17.8</w:t>
            </w:r>
          </w:p>
        </w:tc>
        <w:tc>
          <w:tcPr>
            <w:tcW w:w="1248" w:type="dxa"/>
            <w:shd w:val="clear" w:color="auto" w:fill="auto"/>
          </w:tcPr>
          <w:p w14:paraId="660F0E5E" w14:textId="77777777" w:rsidR="00FD7052" w:rsidRPr="00EF5447" w:rsidRDefault="00FD7052" w:rsidP="00E56C6E">
            <w:pPr>
              <w:pStyle w:val="TAC"/>
              <w:rPr>
                <w:rFonts w:eastAsia="MS Mincho"/>
              </w:rPr>
            </w:pPr>
            <w:r w:rsidRPr="00EF5447">
              <w:rPr>
                <w:rFonts w:eastAsia="MS Mincho"/>
              </w:rPr>
              <w:t>IMD3</w:t>
            </w:r>
          </w:p>
        </w:tc>
      </w:tr>
      <w:tr w:rsidR="00FD7052" w:rsidRPr="00EF5447" w14:paraId="4172205C" w14:textId="77777777" w:rsidTr="00E56C6E">
        <w:trPr>
          <w:trHeight w:val="22"/>
          <w:jc w:val="center"/>
        </w:trPr>
        <w:tc>
          <w:tcPr>
            <w:tcW w:w="2258" w:type="dxa"/>
            <w:tcBorders>
              <w:top w:val="nil"/>
              <w:bottom w:val="nil"/>
            </w:tcBorders>
            <w:shd w:val="clear" w:color="auto" w:fill="auto"/>
            <w:hideMark/>
          </w:tcPr>
          <w:p w14:paraId="25EAFD95" w14:textId="77777777" w:rsidR="00FD7052" w:rsidRPr="00EF5447" w:rsidRDefault="00FD7052" w:rsidP="00E56C6E">
            <w:pPr>
              <w:pStyle w:val="TAC"/>
            </w:pPr>
          </w:p>
        </w:tc>
        <w:tc>
          <w:tcPr>
            <w:tcW w:w="867" w:type="dxa"/>
            <w:shd w:val="clear" w:color="auto" w:fill="auto"/>
            <w:hideMark/>
          </w:tcPr>
          <w:p w14:paraId="430F04D6" w14:textId="77777777" w:rsidR="00FD7052" w:rsidRPr="00EF5447" w:rsidRDefault="00FD7052" w:rsidP="00E56C6E">
            <w:pPr>
              <w:pStyle w:val="TAC"/>
              <w:rPr>
                <w:rFonts w:eastAsia="MS Mincho"/>
              </w:rPr>
            </w:pPr>
            <w:r w:rsidRPr="00EF5447">
              <w:rPr>
                <w:rFonts w:eastAsia="MS Mincho"/>
              </w:rPr>
              <w:t>21</w:t>
            </w:r>
          </w:p>
        </w:tc>
        <w:tc>
          <w:tcPr>
            <w:tcW w:w="1066" w:type="dxa"/>
            <w:shd w:val="clear" w:color="auto" w:fill="auto"/>
            <w:noWrap/>
          </w:tcPr>
          <w:p w14:paraId="32395910" w14:textId="77777777" w:rsidR="00FD7052" w:rsidRPr="00EF5447" w:rsidRDefault="00FD7052" w:rsidP="00E56C6E">
            <w:pPr>
              <w:pStyle w:val="TAC"/>
              <w:rPr>
                <w:rFonts w:eastAsia="MS Mincho"/>
              </w:rPr>
            </w:pPr>
            <w:r w:rsidRPr="00EF5447">
              <w:rPr>
                <w:rFonts w:eastAsia="MS Mincho"/>
              </w:rPr>
              <w:t>1450.4</w:t>
            </w:r>
          </w:p>
        </w:tc>
        <w:tc>
          <w:tcPr>
            <w:tcW w:w="746" w:type="dxa"/>
            <w:shd w:val="clear" w:color="auto" w:fill="auto"/>
            <w:noWrap/>
          </w:tcPr>
          <w:p w14:paraId="5D1A940D" w14:textId="77777777" w:rsidR="00FD7052" w:rsidRPr="00EF5447" w:rsidRDefault="00FD7052" w:rsidP="00E56C6E">
            <w:pPr>
              <w:pStyle w:val="TAC"/>
              <w:rPr>
                <w:rFonts w:eastAsia="MS Mincho"/>
              </w:rPr>
            </w:pPr>
            <w:r w:rsidRPr="00EF5447">
              <w:rPr>
                <w:rFonts w:eastAsia="MS Mincho"/>
              </w:rPr>
              <w:t>5</w:t>
            </w:r>
          </w:p>
        </w:tc>
        <w:tc>
          <w:tcPr>
            <w:tcW w:w="877" w:type="dxa"/>
            <w:shd w:val="clear" w:color="auto" w:fill="auto"/>
            <w:noWrap/>
          </w:tcPr>
          <w:p w14:paraId="5FAE9D5F" w14:textId="77777777" w:rsidR="00FD7052" w:rsidRPr="00EF5447" w:rsidRDefault="00FD7052" w:rsidP="00E56C6E">
            <w:pPr>
              <w:pStyle w:val="TAC"/>
              <w:rPr>
                <w:rFonts w:eastAsia="MS Mincho"/>
              </w:rPr>
            </w:pPr>
            <w:r w:rsidRPr="00EF5447">
              <w:rPr>
                <w:rFonts w:eastAsia="MS Mincho"/>
              </w:rPr>
              <w:t>25</w:t>
            </w:r>
          </w:p>
        </w:tc>
        <w:tc>
          <w:tcPr>
            <w:tcW w:w="1299" w:type="dxa"/>
            <w:shd w:val="clear" w:color="auto" w:fill="auto"/>
            <w:noWrap/>
          </w:tcPr>
          <w:p w14:paraId="48D83FDF" w14:textId="77777777" w:rsidR="00FD7052" w:rsidRPr="00EF5447" w:rsidRDefault="00FD7052" w:rsidP="00E56C6E">
            <w:pPr>
              <w:pStyle w:val="TAC"/>
              <w:rPr>
                <w:rFonts w:eastAsia="MS Mincho"/>
              </w:rPr>
            </w:pPr>
            <w:r w:rsidRPr="00EF5447">
              <w:rPr>
                <w:rFonts w:eastAsia="MS Mincho"/>
              </w:rPr>
              <w:t>1498.4</w:t>
            </w:r>
          </w:p>
        </w:tc>
        <w:tc>
          <w:tcPr>
            <w:tcW w:w="700" w:type="dxa"/>
            <w:shd w:val="clear" w:color="auto" w:fill="auto"/>
          </w:tcPr>
          <w:p w14:paraId="2B17193E" w14:textId="77777777" w:rsidR="00FD7052" w:rsidRPr="00EF5447" w:rsidRDefault="00FD7052" w:rsidP="00E56C6E">
            <w:pPr>
              <w:pStyle w:val="TAC"/>
              <w:rPr>
                <w:rFonts w:eastAsia="MS Mincho"/>
              </w:rPr>
            </w:pPr>
            <w:r w:rsidRPr="00EF5447">
              <w:t>N/A</w:t>
            </w:r>
          </w:p>
        </w:tc>
        <w:tc>
          <w:tcPr>
            <w:tcW w:w="1248" w:type="dxa"/>
            <w:shd w:val="clear" w:color="auto" w:fill="auto"/>
          </w:tcPr>
          <w:p w14:paraId="30302116" w14:textId="77777777" w:rsidR="00FD7052" w:rsidRPr="00EF5447" w:rsidRDefault="00FD7052" w:rsidP="00E56C6E">
            <w:pPr>
              <w:pStyle w:val="TAC"/>
              <w:rPr>
                <w:rFonts w:eastAsia="MS Mincho"/>
              </w:rPr>
            </w:pPr>
            <w:r w:rsidRPr="00EF5447">
              <w:t>N/A</w:t>
            </w:r>
          </w:p>
        </w:tc>
      </w:tr>
      <w:tr w:rsidR="00FD7052" w:rsidRPr="00EF5447" w14:paraId="1C7FB5E6" w14:textId="77777777" w:rsidTr="00E56C6E">
        <w:trPr>
          <w:trHeight w:val="22"/>
          <w:jc w:val="center"/>
        </w:trPr>
        <w:tc>
          <w:tcPr>
            <w:tcW w:w="2258" w:type="dxa"/>
            <w:tcBorders>
              <w:top w:val="nil"/>
              <w:bottom w:val="single" w:sz="4" w:space="0" w:color="auto"/>
            </w:tcBorders>
            <w:shd w:val="clear" w:color="auto" w:fill="auto"/>
          </w:tcPr>
          <w:p w14:paraId="52503B51" w14:textId="77777777" w:rsidR="00FD7052" w:rsidRPr="00EF5447" w:rsidRDefault="00FD7052" w:rsidP="00E56C6E">
            <w:pPr>
              <w:pStyle w:val="TAC"/>
            </w:pPr>
          </w:p>
        </w:tc>
        <w:tc>
          <w:tcPr>
            <w:tcW w:w="867" w:type="dxa"/>
            <w:shd w:val="clear" w:color="auto" w:fill="auto"/>
          </w:tcPr>
          <w:p w14:paraId="6B0080B8" w14:textId="77777777" w:rsidR="00FD7052" w:rsidRPr="00EF5447" w:rsidRDefault="00FD7052" w:rsidP="00E56C6E">
            <w:pPr>
              <w:pStyle w:val="TAC"/>
              <w:rPr>
                <w:rFonts w:eastAsia="MS Mincho"/>
              </w:rPr>
            </w:pPr>
            <w:r w:rsidRPr="00EF5447">
              <w:rPr>
                <w:rFonts w:eastAsia="MS Mincho"/>
              </w:rPr>
              <w:t>n79</w:t>
            </w:r>
          </w:p>
        </w:tc>
        <w:tc>
          <w:tcPr>
            <w:tcW w:w="1066" w:type="dxa"/>
            <w:shd w:val="clear" w:color="auto" w:fill="auto"/>
            <w:noWrap/>
          </w:tcPr>
          <w:p w14:paraId="0D56FB13" w14:textId="77777777" w:rsidR="00FD7052" w:rsidRPr="00EF5447" w:rsidRDefault="00FD7052" w:rsidP="00E56C6E">
            <w:pPr>
              <w:pStyle w:val="TAC"/>
              <w:rPr>
                <w:rFonts w:eastAsia="MS Mincho"/>
              </w:rPr>
            </w:pPr>
            <w:r w:rsidRPr="00EF5447">
              <w:rPr>
                <w:rFonts w:eastAsia="MS Mincho"/>
              </w:rPr>
              <w:t>4770</w:t>
            </w:r>
          </w:p>
        </w:tc>
        <w:tc>
          <w:tcPr>
            <w:tcW w:w="746" w:type="dxa"/>
            <w:shd w:val="clear" w:color="auto" w:fill="auto"/>
            <w:noWrap/>
          </w:tcPr>
          <w:p w14:paraId="5CEAAE7D" w14:textId="77777777" w:rsidR="00FD7052" w:rsidRPr="00EF5447" w:rsidRDefault="00FD7052" w:rsidP="00E56C6E">
            <w:pPr>
              <w:pStyle w:val="TAC"/>
              <w:rPr>
                <w:rFonts w:eastAsia="MS Mincho"/>
              </w:rPr>
            </w:pPr>
            <w:r w:rsidRPr="00EF5447">
              <w:rPr>
                <w:rFonts w:eastAsia="MS Mincho"/>
              </w:rPr>
              <w:t>40</w:t>
            </w:r>
          </w:p>
        </w:tc>
        <w:tc>
          <w:tcPr>
            <w:tcW w:w="877" w:type="dxa"/>
            <w:shd w:val="clear" w:color="auto" w:fill="auto"/>
            <w:noWrap/>
          </w:tcPr>
          <w:p w14:paraId="3234E028" w14:textId="77777777" w:rsidR="00FD7052" w:rsidRPr="00EF5447" w:rsidRDefault="00FD7052" w:rsidP="00E56C6E">
            <w:pPr>
              <w:pStyle w:val="TAC"/>
              <w:rPr>
                <w:rFonts w:eastAsia="MS Mincho"/>
              </w:rPr>
            </w:pPr>
            <w:r w:rsidRPr="00EF5447">
              <w:rPr>
                <w:rFonts w:eastAsia="MS Mincho"/>
              </w:rPr>
              <w:t>216</w:t>
            </w:r>
          </w:p>
        </w:tc>
        <w:tc>
          <w:tcPr>
            <w:tcW w:w="1299" w:type="dxa"/>
            <w:shd w:val="clear" w:color="auto" w:fill="auto"/>
            <w:noWrap/>
          </w:tcPr>
          <w:p w14:paraId="318823D7" w14:textId="77777777" w:rsidR="00FD7052" w:rsidRPr="00EF5447" w:rsidRDefault="00FD7052" w:rsidP="00E56C6E">
            <w:pPr>
              <w:pStyle w:val="TAC"/>
              <w:rPr>
                <w:rFonts w:eastAsia="MS Mincho"/>
              </w:rPr>
            </w:pPr>
            <w:r w:rsidRPr="00EF5447">
              <w:rPr>
                <w:rFonts w:eastAsia="MS Mincho"/>
              </w:rPr>
              <w:t>4770</w:t>
            </w:r>
          </w:p>
        </w:tc>
        <w:tc>
          <w:tcPr>
            <w:tcW w:w="700" w:type="dxa"/>
            <w:shd w:val="clear" w:color="auto" w:fill="auto"/>
          </w:tcPr>
          <w:p w14:paraId="4ED3C99E" w14:textId="77777777" w:rsidR="00FD7052" w:rsidRPr="00EF5447" w:rsidRDefault="00FD7052" w:rsidP="00E56C6E">
            <w:pPr>
              <w:pStyle w:val="TAC"/>
            </w:pPr>
            <w:r w:rsidRPr="00EF5447">
              <w:t>N/A</w:t>
            </w:r>
          </w:p>
        </w:tc>
        <w:tc>
          <w:tcPr>
            <w:tcW w:w="1248" w:type="dxa"/>
            <w:shd w:val="clear" w:color="auto" w:fill="auto"/>
          </w:tcPr>
          <w:p w14:paraId="2DEA9C6C" w14:textId="77777777" w:rsidR="00FD7052" w:rsidRPr="00EF5447" w:rsidRDefault="00FD7052" w:rsidP="00E56C6E">
            <w:pPr>
              <w:pStyle w:val="TAC"/>
            </w:pPr>
            <w:r w:rsidRPr="00EF5447">
              <w:t>N/A</w:t>
            </w:r>
          </w:p>
        </w:tc>
      </w:tr>
      <w:tr w:rsidR="00FD7052" w:rsidRPr="00EF5447" w14:paraId="05689A2C" w14:textId="77777777" w:rsidTr="00E56C6E">
        <w:trPr>
          <w:trHeight w:val="22"/>
          <w:jc w:val="center"/>
        </w:trPr>
        <w:tc>
          <w:tcPr>
            <w:tcW w:w="2258" w:type="dxa"/>
            <w:tcBorders>
              <w:top w:val="nil"/>
              <w:bottom w:val="nil"/>
            </w:tcBorders>
            <w:shd w:val="clear" w:color="auto" w:fill="auto"/>
          </w:tcPr>
          <w:p w14:paraId="6A720A26" w14:textId="77777777" w:rsidR="00FD7052" w:rsidRPr="00EF5447" w:rsidRDefault="00FD7052" w:rsidP="00E56C6E">
            <w:pPr>
              <w:pStyle w:val="TAC"/>
            </w:pPr>
            <w:r w:rsidRPr="00EF5447">
              <w:t>DC_3A-32A_n1A</w:t>
            </w:r>
          </w:p>
        </w:tc>
        <w:tc>
          <w:tcPr>
            <w:tcW w:w="867" w:type="dxa"/>
            <w:shd w:val="clear" w:color="auto" w:fill="auto"/>
          </w:tcPr>
          <w:p w14:paraId="33FC4C97" w14:textId="77777777" w:rsidR="00FD7052" w:rsidRPr="00EF5447" w:rsidRDefault="00FD7052" w:rsidP="00E56C6E">
            <w:pPr>
              <w:pStyle w:val="TAC"/>
              <w:rPr>
                <w:rFonts w:eastAsia="MS Mincho"/>
              </w:rPr>
            </w:pPr>
            <w:r w:rsidRPr="00EF5447">
              <w:rPr>
                <w:rFonts w:eastAsia="Malgun Gothic"/>
                <w:szCs w:val="18"/>
                <w:lang w:eastAsia="ko-KR"/>
              </w:rPr>
              <w:t>3</w:t>
            </w:r>
          </w:p>
        </w:tc>
        <w:tc>
          <w:tcPr>
            <w:tcW w:w="1066" w:type="dxa"/>
            <w:shd w:val="clear" w:color="auto" w:fill="auto"/>
            <w:noWrap/>
          </w:tcPr>
          <w:p w14:paraId="71130F33" w14:textId="77777777" w:rsidR="00FD7052" w:rsidRPr="00EF5447" w:rsidRDefault="00FD7052" w:rsidP="00E56C6E">
            <w:pPr>
              <w:pStyle w:val="TAC"/>
              <w:rPr>
                <w:rFonts w:eastAsia="MS Mincho"/>
              </w:rPr>
            </w:pPr>
            <w:r w:rsidRPr="00EF5447">
              <w:rPr>
                <w:rFonts w:cs="Arial"/>
              </w:rPr>
              <w:t>1720</w:t>
            </w:r>
          </w:p>
        </w:tc>
        <w:tc>
          <w:tcPr>
            <w:tcW w:w="746" w:type="dxa"/>
            <w:shd w:val="clear" w:color="auto" w:fill="auto"/>
            <w:noWrap/>
          </w:tcPr>
          <w:p w14:paraId="033B0946"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0ADF6BB8"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3834288B" w14:textId="77777777" w:rsidR="00FD7052" w:rsidRPr="00EF5447" w:rsidRDefault="00FD7052" w:rsidP="00E56C6E">
            <w:pPr>
              <w:pStyle w:val="TAC"/>
              <w:rPr>
                <w:rFonts w:eastAsia="MS Mincho"/>
              </w:rPr>
            </w:pPr>
            <w:r w:rsidRPr="00EF5447">
              <w:rPr>
                <w:rFonts w:cs="Arial"/>
              </w:rPr>
              <w:t>1815</w:t>
            </w:r>
          </w:p>
        </w:tc>
        <w:tc>
          <w:tcPr>
            <w:tcW w:w="700" w:type="dxa"/>
            <w:shd w:val="clear" w:color="auto" w:fill="auto"/>
          </w:tcPr>
          <w:p w14:paraId="44043DE5" w14:textId="77777777" w:rsidR="00FD7052" w:rsidRPr="00EF5447" w:rsidRDefault="00FD7052" w:rsidP="00E56C6E">
            <w:pPr>
              <w:pStyle w:val="TAC"/>
            </w:pPr>
            <w:r w:rsidRPr="00EF5447">
              <w:rPr>
                <w:rFonts w:cs="Arial"/>
              </w:rPr>
              <w:t>N/A</w:t>
            </w:r>
          </w:p>
        </w:tc>
        <w:tc>
          <w:tcPr>
            <w:tcW w:w="1248" w:type="dxa"/>
            <w:shd w:val="clear" w:color="auto" w:fill="auto"/>
          </w:tcPr>
          <w:p w14:paraId="71C749D6" w14:textId="77777777" w:rsidR="00FD7052" w:rsidRPr="00EF5447" w:rsidRDefault="00FD7052" w:rsidP="00E56C6E">
            <w:pPr>
              <w:pStyle w:val="TAC"/>
            </w:pPr>
            <w:r w:rsidRPr="00EF5447">
              <w:rPr>
                <w:rFonts w:cs="Arial"/>
              </w:rPr>
              <w:t>N/A</w:t>
            </w:r>
          </w:p>
        </w:tc>
      </w:tr>
      <w:tr w:rsidR="00FD7052" w:rsidRPr="00EF5447" w14:paraId="12E7B0AA" w14:textId="77777777" w:rsidTr="00E56C6E">
        <w:trPr>
          <w:trHeight w:val="22"/>
          <w:jc w:val="center"/>
        </w:trPr>
        <w:tc>
          <w:tcPr>
            <w:tcW w:w="2258" w:type="dxa"/>
            <w:tcBorders>
              <w:top w:val="nil"/>
              <w:bottom w:val="nil"/>
            </w:tcBorders>
            <w:shd w:val="clear" w:color="auto" w:fill="auto"/>
          </w:tcPr>
          <w:p w14:paraId="18EF2E2D" w14:textId="77777777" w:rsidR="00FD7052" w:rsidRPr="00EF5447" w:rsidRDefault="00FD7052" w:rsidP="00E56C6E">
            <w:pPr>
              <w:pStyle w:val="TAC"/>
            </w:pPr>
            <w:r>
              <w:t>DC_3C-32A_n1A</w:t>
            </w:r>
          </w:p>
        </w:tc>
        <w:tc>
          <w:tcPr>
            <w:tcW w:w="867" w:type="dxa"/>
            <w:shd w:val="clear" w:color="auto" w:fill="auto"/>
          </w:tcPr>
          <w:p w14:paraId="2ACB43EC" w14:textId="77777777" w:rsidR="00FD7052" w:rsidRPr="00EF5447" w:rsidRDefault="00FD7052" w:rsidP="00E56C6E">
            <w:pPr>
              <w:pStyle w:val="TAC"/>
              <w:rPr>
                <w:rFonts w:eastAsia="MS Mincho"/>
              </w:rPr>
            </w:pPr>
            <w:r w:rsidRPr="00EF5447">
              <w:rPr>
                <w:rFonts w:eastAsia="Malgun Gothic"/>
                <w:szCs w:val="18"/>
                <w:lang w:eastAsia="ko-KR"/>
              </w:rPr>
              <w:t>32</w:t>
            </w:r>
          </w:p>
        </w:tc>
        <w:tc>
          <w:tcPr>
            <w:tcW w:w="1066" w:type="dxa"/>
            <w:shd w:val="clear" w:color="auto" w:fill="auto"/>
            <w:noWrap/>
          </w:tcPr>
          <w:p w14:paraId="52F98AD3" w14:textId="77777777" w:rsidR="00FD7052" w:rsidRPr="00EF5447" w:rsidRDefault="00FD7052" w:rsidP="00E56C6E">
            <w:pPr>
              <w:pStyle w:val="TAC"/>
              <w:rPr>
                <w:rFonts w:eastAsia="MS Mincho"/>
              </w:rPr>
            </w:pPr>
            <w:r w:rsidRPr="00EF5447">
              <w:rPr>
                <w:rFonts w:cs="Arial"/>
              </w:rPr>
              <w:t>N/A</w:t>
            </w:r>
          </w:p>
        </w:tc>
        <w:tc>
          <w:tcPr>
            <w:tcW w:w="746" w:type="dxa"/>
            <w:shd w:val="clear" w:color="auto" w:fill="auto"/>
            <w:noWrap/>
          </w:tcPr>
          <w:p w14:paraId="4A4FB58A"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6EF456C2"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2EB13256" w14:textId="77777777" w:rsidR="00FD7052" w:rsidRPr="00EF5447" w:rsidRDefault="00FD7052" w:rsidP="00E56C6E">
            <w:pPr>
              <w:pStyle w:val="TAC"/>
              <w:rPr>
                <w:rFonts w:eastAsia="MS Mincho"/>
              </w:rPr>
            </w:pPr>
            <w:r w:rsidRPr="00EF5447">
              <w:rPr>
                <w:rFonts w:cs="Arial"/>
              </w:rPr>
              <w:t>1480</w:t>
            </w:r>
          </w:p>
        </w:tc>
        <w:tc>
          <w:tcPr>
            <w:tcW w:w="700" w:type="dxa"/>
            <w:shd w:val="clear" w:color="auto" w:fill="auto"/>
          </w:tcPr>
          <w:p w14:paraId="5EE4C968" w14:textId="77777777" w:rsidR="00FD7052" w:rsidRPr="00EF5447" w:rsidRDefault="00FD7052" w:rsidP="00E56C6E">
            <w:pPr>
              <w:pStyle w:val="TAC"/>
            </w:pPr>
            <w:r w:rsidRPr="00EF5447">
              <w:rPr>
                <w:rFonts w:cs="Arial"/>
              </w:rPr>
              <w:t>15.2</w:t>
            </w:r>
          </w:p>
        </w:tc>
        <w:tc>
          <w:tcPr>
            <w:tcW w:w="1248" w:type="dxa"/>
            <w:shd w:val="clear" w:color="auto" w:fill="auto"/>
          </w:tcPr>
          <w:p w14:paraId="0A0F9584" w14:textId="77777777" w:rsidR="00FD7052" w:rsidRPr="00EF5447" w:rsidRDefault="00FD7052" w:rsidP="00E56C6E">
            <w:pPr>
              <w:pStyle w:val="TAC"/>
            </w:pPr>
            <w:r w:rsidRPr="00EF5447">
              <w:rPr>
                <w:rFonts w:cs="Arial"/>
              </w:rPr>
              <w:t>IMD3</w:t>
            </w:r>
            <w:r w:rsidRPr="00EF5447">
              <w:rPr>
                <w:rFonts w:cs="Arial"/>
                <w:vertAlign w:val="superscript"/>
              </w:rPr>
              <w:t>4</w:t>
            </w:r>
          </w:p>
        </w:tc>
      </w:tr>
      <w:tr w:rsidR="00FD7052" w:rsidRPr="00EF5447" w14:paraId="49286E7D" w14:textId="77777777" w:rsidTr="00E56C6E">
        <w:trPr>
          <w:trHeight w:val="22"/>
          <w:jc w:val="center"/>
        </w:trPr>
        <w:tc>
          <w:tcPr>
            <w:tcW w:w="2258" w:type="dxa"/>
            <w:tcBorders>
              <w:top w:val="nil"/>
              <w:bottom w:val="single" w:sz="4" w:space="0" w:color="auto"/>
            </w:tcBorders>
            <w:shd w:val="clear" w:color="auto" w:fill="auto"/>
          </w:tcPr>
          <w:p w14:paraId="5D7116B7" w14:textId="77777777" w:rsidR="00FD7052" w:rsidRPr="00EF5447" w:rsidRDefault="00FD7052" w:rsidP="00E56C6E">
            <w:pPr>
              <w:pStyle w:val="TAC"/>
            </w:pPr>
          </w:p>
        </w:tc>
        <w:tc>
          <w:tcPr>
            <w:tcW w:w="867" w:type="dxa"/>
            <w:shd w:val="clear" w:color="auto" w:fill="auto"/>
          </w:tcPr>
          <w:p w14:paraId="568143B8" w14:textId="77777777" w:rsidR="00FD7052" w:rsidRPr="00EF5447" w:rsidRDefault="00FD7052" w:rsidP="00E56C6E">
            <w:pPr>
              <w:pStyle w:val="TAC"/>
              <w:rPr>
                <w:rFonts w:eastAsia="MS Mincho"/>
              </w:rPr>
            </w:pPr>
            <w:r w:rsidRPr="00EF5447">
              <w:rPr>
                <w:rFonts w:eastAsia="MS Mincho"/>
              </w:rPr>
              <w:t>n1</w:t>
            </w:r>
          </w:p>
        </w:tc>
        <w:tc>
          <w:tcPr>
            <w:tcW w:w="1066" w:type="dxa"/>
            <w:shd w:val="clear" w:color="auto" w:fill="auto"/>
            <w:noWrap/>
          </w:tcPr>
          <w:p w14:paraId="380FD07F" w14:textId="77777777" w:rsidR="00FD7052" w:rsidRPr="00EF5447" w:rsidRDefault="00FD7052" w:rsidP="00E56C6E">
            <w:pPr>
              <w:pStyle w:val="TAC"/>
              <w:rPr>
                <w:rFonts w:eastAsia="MS Mincho"/>
              </w:rPr>
            </w:pPr>
            <w:r w:rsidRPr="00EF5447">
              <w:rPr>
                <w:rFonts w:cs="Arial"/>
              </w:rPr>
              <w:t>1960</w:t>
            </w:r>
          </w:p>
        </w:tc>
        <w:tc>
          <w:tcPr>
            <w:tcW w:w="746" w:type="dxa"/>
            <w:shd w:val="clear" w:color="auto" w:fill="auto"/>
            <w:noWrap/>
          </w:tcPr>
          <w:p w14:paraId="51BE6C21"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11471F95"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709358B0" w14:textId="77777777" w:rsidR="00FD7052" w:rsidRPr="00EF5447" w:rsidRDefault="00FD7052" w:rsidP="00E56C6E">
            <w:pPr>
              <w:pStyle w:val="TAC"/>
              <w:rPr>
                <w:rFonts w:eastAsia="MS Mincho"/>
              </w:rPr>
            </w:pPr>
            <w:r w:rsidRPr="00EF5447">
              <w:rPr>
                <w:rFonts w:cs="Arial"/>
              </w:rPr>
              <w:t>2150</w:t>
            </w:r>
          </w:p>
        </w:tc>
        <w:tc>
          <w:tcPr>
            <w:tcW w:w="700" w:type="dxa"/>
            <w:shd w:val="clear" w:color="auto" w:fill="auto"/>
          </w:tcPr>
          <w:p w14:paraId="5FBE55AA" w14:textId="77777777" w:rsidR="00FD7052" w:rsidRPr="00EF5447" w:rsidRDefault="00FD7052" w:rsidP="00E56C6E">
            <w:pPr>
              <w:pStyle w:val="TAC"/>
            </w:pPr>
            <w:r w:rsidRPr="00EF5447">
              <w:rPr>
                <w:rFonts w:cs="Arial"/>
              </w:rPr>
              <w:t>N/A</w:t>
            </w:r>
          </w:p>
        </w:tc>
        <w:tc>
          <w:tcPr>
            <w:tcW w:w="1248" w:type="dxa"/>
            <w:shd w:val="clear" w:color="auto" w:fill="auto"/>
          </w:tcPr>
          <w:p w14:paraId="23E9532B" w14:textId="77777777" w:rsidR="00FD7052" w:rsidRPr="00EF5447" w:rsidRDefault="00FD7052" w:rsidP="00E56C6E">
            <w:pPr>
              <w:pStyle w:val="TAC"/>
            </w:pPr>
            <w:r w:rsidRPr="00EF5447">
              <w:rPr>
                <w:rFonts w:cs="Arial"/>
              </w:rPr>
              <w:t>N/A</w:t>
            </w:r>
          </w:p>
        </w:tc>
      </w:tr>
      <w:tr w:rsidR="00FD7052" w:rsidRPr="00EF5447" w14:paraId="4F877EE1" w14:textId="77777777" w:rsidTr="00E56C6E">
        <w:trPr>
          <w:trHeight w:val="22"/>
          <w:jc w:val="center"/>
        </w:trPr>
        <w:tc>
          <w:tcPr>
            <w:tcW w:w="2258" w:type="dxa"/>
            <w:tcBorders>
              <w:bottom w:val="nil"/>
            </w:tcBorders>
            <w:shd w:val="clear" w:color="auto" w:fill="auto"/>
          </w:tcPr>
          <w:p w14:paraId="2F239165" w14:textId="77777777" w:rsidR="00FD7052" w:rsidRDefault="00FD7052" w:rsidP="00E56C6E">
            <w:pPr>
              <w:pStyle w:val="TAC"/>
              <w:rPr>
                <w:rFonts w:cs="Arial"/>
                <w:szCs w:val="18"/>
                <w:lang w:eastAsia="zh-CN"/>
              </w:rPr>
            </w:pPr>
            <w:r w:rsidRPr="00EF5447">
              <w:rPr>
                <w:rFonts w:cs="Arial"/>
                <w:szCs w:val="18"/>
                <w:lang w:eastAsia="zh-CN"/>
              </w:rPr>
              <w:t>DC_3A-32A_n78A</w:t>
            </w:r>
          </w:p>
          <w:p w14:paraId="028D9D52" w14:textId="77777777" w:rsidR="00FD7052" w:rsidRDefault="00FD7052" w:rsidP="00E56C6E">
            <w:pPr>
              <w:pStyle w:val="TAC"/>
              <w:rPr>
                <w:rFonts w:cs="Arial"/>
                <w:szCs w:val="18"/>
                <w:lang w:eastAsia="zh-CN"/>
              </w:rPr>
            </w:pPr>
            <w:r w:rsidRPr="008B7DC2">
              <w:rPr>
                <w:rFonts w:cs="Arial"/>
                <w:szCs w:val="18"/>
                <w:lang w:eastAsia="zh-CN"/>
              </w:rPr>
              <w:t>DC_3C-32A_n78A</w:t>
            </w:r>
          </w:p>
          <w:p w14:paraId="0DD90D29" w14:textId="77777777" w:rsidR="00FD7052" w:rsidRPr="002D3932" w:rsidRDefault="00FD7052" w:rsidP="00E56C6E">
            <w:pPr>
              <w:pStyle w:val="TAC"/>
              <w:rPr>
                <w:rFonts w:cs="Arial"/>
                <w:szCs w:val="18"/>
                <w:lang w:eastAsia="zh-CN"/>
              </w:rPr>
            </w:pPr>
            <w:r>
              <w:rPr>
                <w:rFonts w:cs="Arial"/>
                <w:szCs w:val="18"/>
                <w:lang w:eastAsia="zh-CN"/>
              </w:rPr>
              <w:t>DC_3A-32A_n78C</w:t>
            </w:r>
          </w:p>
          <w:p w14:paraId="5ADAA47A" w14:textId="77777777" w:rsidR="00FD7052" w:rsidRPr="00EF5447" w:rsidRDefault="00FD7052" w:rsidP="00E56C6E">
            <w:pPr>
              <w:pStyle w:val="TAC"/>
            </w:pPr>
            <w:r w:rsidRPr="00EF5447">
              <w:rPr>
                <w:rFonts w:cs="Arial"/>
                <w:szCs w:val="18"/>
                <w:lang w:eastAsia="zh-CN"/>
              </w:rPr>
              <w:lastRenderedPageBreak/>
              <w:t>DC_3A-32A_n78(2A)</w:t>
            </w:r>
          </w:p>
        </w:tc>
        <w:tc>
          <w:tcPr>
            <w:tcW w:w="867" w:type="dxa"/>
            <w:shd w:val="clear" w:color="auto" w:fill="auto"/>
          </w:tcPr>
          <w:p w14:paraId="10E4D136" w14:textId="77777777" w:rsidR="00FD7052" w:rsidRPr="00EF5447" w:rsidRDefault="00FD7052" w:rsidP="00E56C6E">
            <w:pPr>
              <w:pStyle w:val="TAC"/>
              <w:rPr>
                <w:rFonts w:eastAsia="MS Mincho"/>
              </w:rPr>
            </w:pPr>
            <w:r w:rsidRPr="00EF5447">
              <w:rPr>
                <w:rFonts w:eastAsia="MS Mincho" w:cs="Arial"/>
                <w:szCs w:val="18"/>
              </w:rPr>
              <w:lastRenderedPageBreak/>
              <w:t>3</w:t>
            </w:r>
          </w:p>
        </w:tc>
        <w:tc>
          <w:tcPr>
            <w:tcW w:w="1066" w:type="dxa"/>
            <w:shd w:val="clear" w:color="auto" w:fill="auto"/>
            <w:noWrap/>
          </w:tcPr>
          <w:p w14:paraId="353AC5E1" w14:textId="77777777" w:rsidR="00FD7052" w:rsidRPr="00EF5447" w:rsidRDefault="00FD7052" w:rsidP="00E56C6E">
            <w:pPr>
              <w:pStyle w:val="TAC"/>
              <w:rPr>
                <w:rFonts w:eastAsia="MS Mincho"/>
              </w:rPr>
            </w:pPr>
            <w:r w:rsidRPr="00EF5447">
              <w:rPr>
                <w:rFonts w:cs="Arial"/>
                <w:szCs w:val="18"/>
              </w:rPr>
              <w:t>1730</w:t>
            </w:r>
          </w:p>
        </w:tc>
        <w:tc>
          <w:tcPr>
            <w:tcW w:w="746" w:type="dxa"/>
            <w:shd w:val="clear" w:color="auto" w:fill="auto"/>
            <w:noWrap/>
          </w:tcPr>
          <w:p w14:paraId="2AC62A99" w14:textId="77777777" w:rsidR="00FD7052" w:rsidRPr="00EF5447" w:rsidRDefault="00FD7052" w:rsidP="00E56C6E">
            <w:pPr>
              <w:pStyle w:val="TAC"/>
              <w:rPr>
                <w:rFonts w:eastAsia="MS Mincho"/>
              </w:rPr>
            </w:pPr>
            <w:r w:rsidRPr="00EF5447">
              <w:rPr>
                <w:rFonts w:cs="Arial"/>
                <w:szCs w:val="18"/>
              </w:rPr>
              <w:t>5</w:t>
            </w:r>
          </w:p>
        </w:tc>
        <w:tc>
          <w:tcPr>
            <w:tcW w:w="877" w:type="dxa"/>
            <w:shd w:val="clear" w:color="auto" w:fill="auto"/>
            <w:noWrap/>
          </w:tcPr>
          <w:p w14:paraId="0F5CEB9A" w14:textId="77777777" w:rsidR="00FD7052" w:rsidRPr="00EF5447" w:rsidRDefault="00FD7052" w:rsidP="00E56C6E">
            <w:pPr>
              <w:pStyle w:val="TAC"/>
              <w:rPr>
                <w:rFonts w:eastAsia="MS Mincho"/>
              </w:rPr>
            </w:pPr>
            <w:r w:rsidRPr="00EF5447">
              <w:rPr>
                <w:rFonts w:cs="Arial"/>
                <w:szCs w:val="18"/>
              </w:rPr>
              <w:t>25</w:t>
            </w:r>
          </w:p>
        </w:tc>
        <w:tc>
          <w:tcPr>
            <w:tcW w:w="1299" w:type="dxa"/>
            <w:shd w:val="clear" w:color="auto" w:fill="auto"/>
            <w:noWrap/>
          </w:tcPr>
          <w:p w14:paraId="7AC73960" w14:textId="77777777" w:rsidR="00FD7052" w:rsidRPr="00EF5447" w:rsidRDefault="00FD7052" w:rsidP="00E56C6E">
            <w:pPr>
              <w:pStyle w:val="TAC"/>
              <w:rPr>
                <w:rFonts w:eastAsia="MS Mincho"/>
              </w:rPr>
            </w:pPr>
            <w:r w:rsidRPr="00EF5447">
              <w:rPr>
                <w:rFonts w:cs="Arial"/>
                <w:szCs w:val="18"/>
              </w:rPr>
              <w:t>1825</w:t>
            </w:r>
          </w:p>
        </w:tc>
        <w:tc>
          <w:tcPr>
            <w:tcW w:w="700" w:type="dxa"/>
            <w:shd w:val="clear" w:color="auto" w:fill="auto"/>
          </w:tcPr>
          <w:p w14:paraId="47F10E30" w14:textId="77777777" w:rsidR="00FD7052" w:rsidRPr="00EF5447" w:rsidRDefault="00FD7052" w:rsidP="00E56C6E">
            <w:pPr>
              <w:pStyle w:val="TAC"/>
            </w:pPr>
            <w:r w:rsidRPr="00EF5447">
              <w:rPr>
                <w:rFonts w:cs="Arial"/>
                <w:szCs w:val="18"/>
              </w:rPr>
              <w:t>N/A</w:t>
            </w:r>
          </w:p>
        </w:tc>
        <w:tc>
          <w:tcPr>
            <w:tcW w:w="1248" w:type="dxa"/>
            <w:shd w:val="clear" w:color="auto" w:fill="auto"/>
          </w:tcPr>
          <w:p w14:paraId="05BA1A16" w14:textId="77777777" w:rsidR="00FD7052" w:rsidRPr="00EF5447" w:rsidRDefault="00FD7052" w:rsidP="00E56C6E">
            <w:pPr>
              <w:pStyle w:val="TAC"/>
            </w:pPr>
            <w:r w:rsidRPr="00EF5447">
              <w:rPr>
                <w:rFonts w:eastAsia="MS Mincho" w:cs="Arial"/>
                <w:szCs w:val="18"/>
              </w:rPr>
              <w:t>N/A</w:t>
            </w:r>
          </w:p>
        </w:tc>
      </w:tr>
      <w:tr w:rsidR="00FD7052" w:rsidRPr="00EF5447" w14:paraId="3377F55E" w14:textId="77777777" w:rsidTr="00E56C6E">
        <w:trPr>
          <w:trHeight w:val="22"/>
          <w:jc w:val="center"/>
        </w:trPr>
        <w:tc>
          <w:tcPr>
            <w:tcW w:w="2258" w:type="dxa"/>
            <w:tcBorders>
              <w:top w:val="nil"/>
              <w:bottom w:val="nil"/>
            </w:tcBorders>
            <w:shd w:val="clear" w:color="auto" w:fill="auto"/>
          </w:tcPr>
          <w:p w14:paraId="1C1B631E" w14:textId="77777777" w:rsidR="00FD7052" w:rsidRPr="00EF5447" w:rsidRDefault="00FD7052" w:rsidP="00E56C6E">
            <w:pPr>
              <w:pStyle w:val="TAC"/>
            </w:pPr>
          </w:p>
        </w:tc>
        <w:tc>
          <w:tcPr>
            <w:tcW w:w="867" w:type="dxa"/>
            <w:shd w:val="clear" w:color="auto" w:fill="auto"/>
          </w:tcPr>
          <w:p w14:paraId="61B64685" w14:textId="77777777" w:rsidR="00FD7052" w:rsidRPr="00EF5447" w:rsidRDefault="00FD7052" w:rsidP="00E56C6E">
            <w:pPr>
              <w:pStyle w:val="TAC"/>
              <w:rPr>
                <w:rFonts w:eastAsia="MS Mincho"/>
              </w:rPr>
            </w:pPr>
            <w:r w:rsidRPr="00EF5447">
              <w:rPr>
                <w:rFonts w:eastAsia="MS Mincho" w:cs="Arial"/>
                <w:szCs w:val="18"/>
              </w:rPr>
              <w:t>32</w:t>
            </w:r>
          </w:p>
        </w:tc>
        <w:tc>
          <w:tcPr>
            <w:tcW w:w="1066" w:type="dxa"/>
            <w:shd w:val="clear" w:color="auto" w:fill="auto"/>
            <w:noWrap/>
          </w:tcPr>
          <w:p w14:paraId="28BC473E" w14:textId="77777777" w:rsidR="00FD7052" w:rsidRPr="00EF5447" w:rsidRDefault="00FD7052" w:rsidP="00E56C6E">
            <w:pPr>
              <w:pStyle w:val="TAC"/>
              <w:rPr>
                <w:rFonts w:eastAsia="MS Mincho"/>
              </w:rPr>
            </w:pPr>
            <w:r w:rsidRPr="00EF5447">
              <w:rPr>
                <w:rFonts w:cs="Arial"/>
                <w:szCs w:val="18"/>
              </w:rPr>
              <w:t>N/A</w:t>
            </w:r>
          </w:p>
        </w:tc>
        <w:tc>
          <w:tcPr>
            <w:tcW w:w="746" w:type="dxa"/>
            <w:shd w:val="clear" w:color="auto" w:fill="auto"/>
            <w:noWrap/>
          </w:tcPr>
          <w:p w14:paraId="5A05D0B7" w14:textId="77777777" w:rsidR="00FD7052" w:rsidRPr="00EF5447" w:rsidRDefault="00FD7052" w:rsidP="00E56C6E">
            <w:pPr>
              <w:pStyle w:val="TAC"/>
              <w:rPr>
                <w:rFonts w:eastAsia="MS Mincho"/>
              </w:rPr>
            </w:pPr>
            <w:r w:rsidRPr="00EF5447">
              <w:rPr>
                <w:rFonts w:cs="Arial"/>
                <w:szCs w:val="18"/>
              </w:rPr>
              <w:t>5</w:t>
            </w:r>
          </w:p>
        </w:tc>
        <w:tc>
          <w:tcPr>
            <w:tcW w:w="877" w:type="dxa"/>
            <w:shd w:val="clear" w:color="auto" w:fill="auto"/>
            <w:noWrap/>
          </w:tcPr>
          <w:p w14:paraId="2C24E95A" w14:textId="77777777" w:rsidR="00FD7052" w:rsidRPr="00EF5447" w:rsidRDefault="00FD7052" w:rsidP="00E56C6E">
            <w:pPr>
              <w:pStyle w:val="TAC"/>
              <w:rPr>
                <w:rFonts w:eastAsia="MS Mincho"/>
              </w:rPr>
            </w:pPr>
            <w:r w:rsidRPr="00EF5447">
              <w:rPr>
                <w:rFonts w:cs="Arial"/>
                <w:szCs w:val="18"/>
              </w:rPr>
              <w:t>25</w:t>
            </w:r>
          </w:p>
        </w:tc>
        <w:tc>
          <w:tcPr>
            <w:tcW w:w="1299" w:type="dxa"/>
            <w:shd w:val="clear" w:color="auto" w:fill="auto"/>
            <w:noWrap/>
          </w:tcPr>
          <w:p w14:paraId="1F18F89D" w14:textId="77777777" w:rsidR="00FD7052" w:rsidRPr="00EF5447" w:rsidRDefault="00FD7052" w:rsidP="00E56C6E">
            <w:pPr>
              <w:pStyle w:val="TAC"/>
              <w:rPr>
                <w:rFonts w:eastAsia="MS Mincho"/>
              </w:rPr>
            </w:pPr>
            <w:r w:rsidRPr="00EF5447">
              <w:rPr>
                <w:rFonts w:cs="Arial"/>
                <w:szCs w:val="18"/>
              </w:rPr>
              <w:t>1470</w:t>
            </w:r>
          </w:p>
        </w:tc>
        <w:tc>
          <w:tcPr>
            <w:tcW w:w="700" w:type="dxa"/>
            <w:shd w:val="clear" w:color="auto" w:fill="auto"/>
          </w:tcPr>
          <w:p w14:paraId="1C066D7D" w14:textId="77777777" w:rsidR="00FD7052" w:rsidRPr="00EF5447" w:rsidRDefault="00FD7052" w:rsidP="00E56C6E">
            <w:pPr>
              <w:pStyle w:val="TAC"/>
            </w:pPr>
            <w:r w:rsidRPr="00EF5447">
              <w:rPr>
                <w:rFonts w:cs="Arial"/>
                <w:szCs w:val="18"/>
              </w:rPr>
              <w:t>4.9</w:t>
            </w:r>
          </w:p>
        </w:tc>
        <w:tc>
          <w:tcPr>
            <w:tcW w:w="1248" w:type="dxa"/>
            <w:shd w:val="clear" w:color="auto" w:fill="auto"/>
          </w:tcPr>
          <w:p w14:paraId="3DA30EB4" w14:textId="77777777" w:rsidR="00FD7052" w:rsidRPr="00EF5447" w:rsidRDefault="00FD7052" w:rsidP="00E56C6E">
            <w:pPr>
              <w:pStyle w:val="TAC"/>
            </w:pPr>
            <w:r w:rsidRPr="00EF5447">
              <w:rPr>
                <w:rFonts w:eastAsia="MS Mincho" w:cs="Arial"/>
                <w:szCs w:val="18"/>
              </w:rPr>
              <w:t>IMD4</w:t>
            </w:r>
          </w:p>
        </w:tc>
      </w:tr>
      <w:tr w:rsidR="00FD7052" w:rsidRPr="00EF5447" w14:paraId="4806A380" w14:textId="77777777" w:rsidTr="00E56C6E">
        <w:trPr>
          <w:trHeight w:val="22"/>
          <w:jc w:val="center"/>
        </w:trPr>
        <w:tc>
          <w:tcPr>
            <w:tcW w:w="2258" w:type="dxa"/>
            <w:tcBorders>
              <w:top w:val="nil"/>
              <w:bottom w:val="nil"/>
            </w:tcBorders>
            <w:shd w:val="clear" w:color="auto" w:fill="auto"/>
          </w:tcPr>
          <w:p w14:paraId="1C0CF928" w14:textId="77777777" w:rsidR="00FD7052" w:rsidRPr="00EF5447" w:rsidRDefault="00FD7052" w:rsidP="00E56C6E">
            <w:pPr>
              <w:pStyle w:val="TAC"/>
            </w:pPr>
          </w:p>
        </w:tc>
        <w:tc>
          <w:tcPr>
            <w:tcW w:w="867" w:type="dxa"/>
            <w:shd w:val="clear" w:color="auto" w:fill="auto"/>
          </w:tcPr>
          <w:p w14:paraId="38BF3D7C" w14:textId="77777777" w:rsidR="00FD7052" w:rsidRPr="00EF5447" w:rsidRDefault="00FD7052" w:rsidP="00E56C6E">
            <w:pPr>
              <w:pStyle w:val="TAC"/>
              <w:rPr>
                <w:rFonts w:eastAsia="MS Mincho"/>
              </w:rPr>
            </w:pPr>
            <w:r w:rsidRPr="00EF5447">
              <w:rPr>
                <w:rFonts w:eastAsia="MS Mincho" w:cs="Arial"/>
                <w:szCs w:val="18"/>
              </w:rPr>
              <w:t>n78</w:t>
            </w:r>
          </w:p>
        </w:tc>
        <w:tc>
          <w:tcPr>
            <w:tcW w:w="1066" w:type="dxa"/>
            <w:shd w:val="clear" w:color="auto" w:fill="auto"/>
            <w:noWrap/>
          </w:tcPr>
          <w:p w14:paraId="1BA6A29A" w14:textId="77777777" w:rsidR="00FD7052" w:rsidRPr="00EF5447" w:rsidRDefault="00FD7052" w:rsidP="00E56C6E">
            <w:pPr>
              <w:pStyle w:val="TAC"/>
              <w:rPr>
                <w:rFonts w:eastAsia="MS Mincho"/>
              </w:rPr>
            </w:pPr>
            <w:r w:rsidRPr="00EF5447">
              <w:rPr>
                <w:rFonts w:cs="Arial"/>
                <w:szCs w:val="18"/>
              </w:rPr>
              <w:t>3720</w:t>
            </w:r>
          </w:p>
        </w:tc>
        <w:tc>
          <w:tcPr>
            <w:tcW w:w="746" w:type="dxa"/>
            <w:shd w:val="clear" w:color="auto" w:fill="auto"/>
            <w:noWrap/>
          </w:tcPr>
          <w:p w14:paraId="62B8BEA4" w14:textId="77777777" w:rsidR="00FD7052" w:rsidRPr="00EF5447" w:rsidRDefault="00FD7052" w:rsidP="00E56C6E">
            <w:pPr>
              <w:pStyle w:val="TAC"/>
              <w:rPr>
                <w:rFonts w:eastAsia="MS Mincho"/>
              </w:rPr>
            </w:pPr>
            <w:r w:rsidRPr="00EF5447">
              <w:rPr>
                <w:rFonts w:cs="Arial"/>
                <w:szCs w:val="18"/>
              </w:rPr>
              <w:t>10</w:t>
            </w:r>
          </w:p>
        </w:tc>
        <w:tc>
          <w:tcPr>
            <w:tcW w:w="877" w:type="dxa"/>
            <w:shd w:val="clear" w:color="auto" w:fill="auto"/>
            <w:noWrap/>
          </w:tcPr>
          <w:p w14:paraId="64768B78" w14:textId="77777777" w:rsidR="00FD7052" w:rsidRPr="00EF5447" w:rsidRDefault="00FD7052" w:rsidP="00E56C6E">
            <w:pPr>
              <w:pStyle w:val="TAC"/>
              <w:rPr>
                <w:rFonts w:eastAsia="MS Mincho"/>
              </w:rPr>
            </w:pPr>
            <w:r w:rsidRPr="00EF5447">
              <w:rPr>
                <w:rFonts w:cs="Arial"/>
                <w:szCs w:val="18"/>
              </w:rPr>
              <w:t>50</w:t>
            </w:r>
          </w:p>
        </w:tc>
        <w:tc>
          <w:tcPr>
            <w:tcW w:w="1299" w:type="dxa"/>
            <w:shd w:val="clear" w:color="auto" w:fill="auto"/>
            <w:noWrap/>
          </w:tcPr>
          <w:p w14:paraId="32D15808" w14:textId="77777777" w:rsidR="00FD7052" w:rsidRPr="00EF5447" w:rsidRDefault="00FD7052" w:rsidP="00E56C6E">
            <w:pPr>
              <w:pStyle w:val="TAC"/>
              <w:rPr>
                <w:rFonts w:eastAsia="MS Mincho"/>
              </w:rPr>
            </w:pPr>
            <w:r w:rsidRPr="00EF5447">
              <w:rPr>
                <w:rFonts w:cs="Arial"/>
                <w:szCs w:val="18"/>
              </w:rPr>
              <w:t>3720</w:t>
            </w:r>
          </w:p>
        </w:tc>
        <w:tc>
          <w:tcPr>
            <w:tcW w:w="700" w:type="dxa"/>
            <w:shd w:val="clear" w:color="auto" w:fill="auto"/>
          </w:tcPr>
          <w:p w14:paraId="242AF1CA" w14:textId="77777777" w:rsidR="00FD7052" w:rsidRPr="00EF5447" w:rsidRDefault="00FD7052" w:rsidP="00E56C6E">
            <w:pPr>
              <w:pStyle w:val="TAC"/>
            </w:pPr>
            <w:r w:rsidRPr="00EF5447">
              <w:rPr>
                <w:rFonts w:cs="Arial"/>
                <w:szCs w:val="18"/>
              </w:rPr>
              <w:t>N/A</w:t>
            </w:r>
          </w:p>
        </w:tc>
        <w:tc>
          <w:tcPr>
            <w:tcW w:w="1248" w:type="dxa"/>
            <w:shd w:val="clear" w:color="auto" w:fill="auto"/>
          </w:tcPr>
          <w:p w14:paraId="1E8AA5C8" w14:textId="77777777" w:rsidR="00FD7052" w:rsidRPr="00EF5447" w:rsidRDefault="00FD7052" w:rsidP="00E56C6E">
            <w:pPr>
              <w:pStyle w:val="TAC"/>
            </w:pPr>
            <w:r w:rsidRPr="00EF5447">
              <w:rPr>
                <w:rFonts w:cs="Arial"/>
                <w:szCs w:val="18"/>
              </w:rPr>
              <w:t>N/A</w:t>
            </w:r>
          </w:p>
        </w:tc>
      </w:tr>
      <w:tr w:rsidR="00FD7052" w:rsidRPr="00EF5447" w14:paraId="5A9622B0" w14:textId="77777777" w:rsidTr="00E56C6E">
        <w:trPr>
          <w:trHeight w:val="22"/>
          <w:jc w:val="center"/>
        </w:trPr>
        <w:tc>
          <w:tcPr>
            <w:tcW w:w="2258" w:type="dxa"/>
            <w:tcBorders>
              <w:top w:val="nil"/>
              <w:bottom w:val="nil"/>
            </w:tcBorders>
            <w:shd w:val="clear" w:color="auto" w:fill="auto"/>
          </w:tcPr>
          <w:p w14:paraId="41BB4808" w14:textId="77777777" w:rsidR="00FD7052" w:rsidRPr="00EF5447" w:rsidRDefault="00FD7052" w:rsidP="00E56C6E">
            <w:pPr>
              <w:pStyle w:val="TAC"/>
            </w:pPr>
          </w:p>
        </w:tc>
        <w:tc>
          <w:tcPr>
            <w:tcW w:w="867" w:type="dxa"/>
            <w:shd w:val="clear" w:color="auto" w:fill="auto"/>
          </w:tcPr>
          <w:p w14:paraId="48C72F46" w14:textId="77777777" w:rsidR="00FD7052" w:rsidRPr="00EF5447" w:rsidRDefault="00FD7052" w:rsidP="00E56C6E">
            <w:pPr>
              <w:pStyle w:val="TAC"/>
              <w:rPr>
                <w:rFonts w:eastAsia="MS Mincho"/>
              </w:rPr>
            </w:pPr>
            <w:r w:rsidRPr="00EF5447">
              <w:rPr>
                <w:rFonts w:eastAsia="MS Mincho" w:cs="Arial"/>
                <w:szCs w:val="18"/>
              </w:rPr>
              <w:t>3</w:t>
            </w:r>
          </w:p>
        </w:tc>
        <w:tc>
          <w:tcPr>
            <w:tcW w:w="1066" w:type="dxa"/>
            <w:shd w:val="clear" w:color="auto" w:fill="auto"/>
            <w:noWrap/>
          </w:tcPr>
          <w:p w14:paraId="1C6D7E80" w14:textId="77777777" w:rsidR="00FD7052" w:rsidRPr="00EF5447" w:rsidRDefault="00FD7052" w:rsidP="00E56C6E">
            <w:pPr>
              <w:pStyle w:val="TAC"/>
              <w:rPr>
                <w:rFonts w:eastAsia="MS Mincho"/>
              </w:rPr>
            </w:pPr>
            <w:r w:rsidRPr="00EF5447">
              <w:rPr>
                <w:rFonts w:cs="Arial"/>
                <w:szCs w:val="18"/>
                <w:lang w:eastAsia="zh-CN"/>
              </w:rPr>
              <w:t>1775</w:t>
            </w:r>
          </w:p>
        </w:tc>
        <w:tc>
          <w:tcPr>
            <w:tcW w:w="746" w:type="dxa"/>
            <w:shd w:val="clear" w:color="auto" w:fill="auto"/>
            <w:noWrap/>
          </w:tcPr>
          <w:p w14:paraId="2F9AC7D2" w14:textId="77777777" w:rsidR="00FD7052" w:rsidRPr="00EF5447" w:rsidRDefault="00FD7052" w:rsidP="00E56C6E">
            <w:pPr>
              <w:pStyle w:val="TAC"/>
              <w:rPr>
                <w:rFonts w:eastAsia="MS Mincho"/>
              </w:rPr>
            </w:pPr>
            <w:r w:rsidRPr="00EF5447">
              <w:rPr>
                <w:rFonts w:cs="Arial"/>
                <w:szCs w:val="18"/>
              </w:rPr>
              <w:t>5</w:t>
            </w:r>
          </w:p>
        </w:tc>
        <w:tc>
          <w:tcPr>
            <w:tcW w:w="877" w:type="dxa"/>
            <w:shd w:val="clear" w:color="auto" w:fill="auto"/>
            <w:noWrap/>
          </w:tcPr>
          <w:p w14:paraId="5FF09C87" w14:textId="77777777" w:rsidR="00FD7052" w:rsidRPr="00EF5447" w:rsidRDefault="00FD7052" w:rsidP="00E56C6E">
            <w:pPr>
              <w:pStyle w:val="TAC"/>
              <w:rPr>
                <w:rFonts w:eastAsia="MS Mincho"/>
              </w:rPr>
            </w:pPr>
            <w:r w:rsidRPr="00EF5447">
              <w:rPr>
                <w:rFonts w:cs="Arial"/>
                <w:szCs w:val="18"/>
              </w:rPr>
              <w:t>25</w:t>
            </w:r>
          </w:p>
        </w:tc>
        <w:tc>
          <w:tcPr>
            <w:tcW w:w="1299" w:type="dxa"/>
            <w:shd w:val="clear" w:color="auto" w:fill="auto"/>
            <w:noWrap/>
          </w:tcPr>
          <w:p w14:paraId="2CB1CDB2" w14:textId="77777777" w:rsidR="00FD7052" w:rsidRPr="00EF5447" w:rsidRDefault="00FD7052" w:rsidP="00E56C6E">
            <w:pPr>
              <w:pStyle w:val="TAC"/>
              <w:rPr>
                <w:rFonts w:eastAsia="MS Mincho"/>
              </w:rPr>
            </w:pPr>
            <w:r w:rsidRPr="00EF5447">
              <w:rPr>
                <w:rFonts w:cs="Arial"/>
                <w:szCs w:val="18"/>
              </w:rPr>
              <w:t>1870</w:t>
            </w:r>
          </w:p>
        </w:tc>
        <w:tc>
          <w:tcPr>
            <w:tcW w:w="700" w:type="dxa"/>
            <w:shd w:val="clear" w:color="auto" w:fill="auto"/>
          </w:tcPr>
          <w:p w14:paraId="3C2CF9A9" w14:textId="77777777" w:rsidR="00FD7052" w:rsidRPr="00EF5447" w:rsidRDefault="00FD7052" w:rsidP="00E56C6E">
            <w:pPr>
              <w:pStyle w:val="TAC"/>
            </w:pPr>
            <w:r w:rsidRPr="00EF5447">
              <w:rPr>
                <w:rFonts w:cs="Arial"/>
                <w:szCs w:val="18"/>
              </w:rPr>
              <w:t>N/A</w:t>
            </w:r>
          </w:p>
        </w:tc>
        <w:tc>
          <w:tcPr>
            <w:tcW w:w="1248" w:type="dxa"/>
            <w:shd w:val="clear" w:color="auto" w:fill="auto"/>
          </w:tcPr>
          <w:p w14:paraId="247293A0" w14:textId="77777777" w:rsidR="00FD7052" w:rsidRPr="00EF5447" w:rsidRDefault="00FD7052" w:rsidP="00E56C6E">
            <w:pPr>
              <w:pStyle w:val="TAC"/>
            </w:pPr>
            <w:r w:rsidRPr="00EF5447">
              <w:rPr>
                <w:rFonts w:eastAsia="MS Mincho" w:cs="Arial"/>
                <w:szCs w:val="18"/>
              </w:rPr>
              <w:t>N/A</w:t>
            </w:r>
          </w:p>
        </w:tc>
      </w:tr>
      <w:tr w:rsidR="00FD7052" w:rsidRPr="00EF5447" w14:paraId="01CAD49F" w14:textId="77777777" w:rsidTr="00E56C6E">
        <w:trPr>
          <w:trHeight w:val="22"/>
          <w:jc w:val="center"/>
        </w:trPr>
        <w:tc>
          <w:tcPr>
            <w:tcW w:w="2258" w:type="dxa"/>
            <w:tcBorders>
              <w:top w:val="nil"/>
              <w:bottom w:val="nil"/>
            </w:tcBorders>
            <w:shd w:val="clear" w:color="auto" w:fill="auto"/>
          </w:tcPr>
          <w:p w14:paraId="4CBD914E" w14:textId="77777777" w:rsidR="00FD7052" w:rsidRPr="00EF5447" w:rsidRDefault="00FD7052" w:rsidP="00E56C6E">
            <w:pPr>
              <w:pStyle w:val="TAC"/>
            </w:pPr>
          </w:p>
        </w:tc>
        <w:tc>
          <w:tcPr>
            <w:tcW w:w="867" w:type="dxa"/>
            <w:shd w:val="clear" w:color="auto" w:fill="auto"/>
          </w:tcPr>
          <w:p w14:paraId="1F7C2F3C" w14:textId="77777777" w:rsidR="00FD7052" w:rsidRPr="00EF5447" w:rsidRDefault="00FD7052" w:rsidP="00E56C6E">
            <w:pPr>
              <w:pStyle w:val="TAC"/>
              <w:rPr>
                <w:rFonts w:eastAsia="MS Mincho"/>
              </w:rPr>
            </w:pPr>
            <w:r w:rsidRPr="00EF5447">
              <w:rPr>
                <w:rFonts w:eastAsia="MS Mincho" w:cs="Arial"/>
                <w:szCs w:val="18"/>
              </w:rPr>
              <w:t>32</w:t>
            </w:r>
          </w:p>
        </w:tc>
        <w:tc>
          <w:tcPr>
            <w:tcW w:w="1066" w:type="dxa"/>
            <w:shd w:val="clear" w:color="auto" w:fill="auto"/>
            <w:noWrap/>
          </w:tcPr>
          <w:p w14:paraId="7A2CD8BA" w14:textId="77777777" w:rsidR="00FD7052" w:rsidRPr="00EF5447" w:rsidRDefault="00FD7052" w:rsidP="00E56C6E">
            <w:pPr>
              <w:pStyle w:val="TAC"/>
              <w:rPr>
                <w:rFonts w:eastAsia="MS Mincho"/>
              </w:rPr>
            </w:pPr>
            <w:r w:rsidRPr="00EF5447">
              <w:rPr>
                <w:rFonts w:cs="Arial"/>
                <w:szCs w:val="18"/>
              </w:rPr>
              <w:t>N/A</w:t>
            </w:r>
          </w:p>
        </w:tc>
        <w:tc>
          <w:tcPr>
            <w:tcW w:w="746" w:type="dxa"/>
            <w:shd w:val="clear" w:color="auto" w:fill="auto"/>
            <w:noWrap/>
          </w:tcPr>
          <w:p w14:paraId="25833FCC" w14:textId="77777777" w:rsidR="00FD7052" w:rsidRPr="00EF5447" w:rsidRDefault="00FD7052" w:rsidP="00E56C6E">
            <w:pPr>
              <w:pStyle w:val="TAC"/>
              <w:rPr>
                <w:rFonts w:eastAsia="MS Mincho"/>
              </w:rPr>
            </w:pPr>
            <w:r w:rsidRPr="00EF5447">
              <w:rPr>
                <w:rFonts w:cs="Arial"/>
                <w:szCs w:val="18"/>
              </w:rPr>
              <w:t>5</w:t>
            </w:r>
          </w:p>
        </w:tc>
        <w:tc>
          <w:tcPr>
            <w:tcW w:w="877" w:type="dxa"/>
            <w:shd w:val="clear" w:color="auto" w:fill="auto"/>
            <w:noWrap/>
          </w:tcPr>
          <w:p w14:paraId="37334210" w14:textId="77777777" w:rsidR="00FD7052" w:rsidRPr="00EF5447" w:rsidRDefault="00FD7052" w:rsidP="00E56C6E">
            <w:pPr>
              <w:pStyle w:val="TAC"/>
              <w:rPr>
                <w:rFonts w:eastAsia="MS Mincho"/>
              </w:rPr>
            </w:pPr>
            <w:r w:rsidRPr="00EF5447">
              <w:rPr>
                <w:rFonts w:cs="Arial"/>
                <w:szCs w:val="18"/>
              </w:rPr>
              <w:t>25</w:t>
            </w:r>
          </w:p>
        </w:tc>
        <w:tc>
          <w:tcPr>
            <w:tcW w:w="1299" w:type="dxa"/>
            <w:shd w:val="clear" w:color="auto" w:fill="auto"/>
            <w:noWrap/>
          </w:tcPr>
          <w:p w14:paraId="447A2831" w14:textId="77777777" w:rsidR="00FD7052" w:rsidRPr="00EF5447" w:rsidRDefault="00FD7052" w:rsidP="00E56C6E">
            <w:pPr>
              <w:pStyle w:val="TAC"/>
              <w:rPr>
                <w:rFonts w:eastAsia="MS Mincho"/>
              </w:rPr>
            </w:pPr>
            <w:r w:rsidRPr="00EF5447">
              <w:rPr>
                <w:rFonts w:cs="Arial"/>
                <w:szCs w:val="18"/>
              </w:rPr>
              <w:t>1475</w:t>
            </w:r>
          </w:p>
        </w:tc>
        <w:tc>
          <w:tcPr>
            <w:tcW w:w="700" w:type="dxa"/>
            <w:shd w:val="clear" w:color="auto" w:fill="auto"/>
          </w:tcPr>
          <w:p w14:paraId="1D64CB7A" w14:textId="77777777" w:rsidR="00FD7052" w:rsidRPr="00EF5447" w:rsidRDefault="00FD7052" w:rsidP="00E56C6E">
            <w:pPr>
              <w:pStyle w:val="TAC"/>
            </w:pPr>
            <w:r w:rsidRPr="00EF5447">
              <w:rPr>
                <w:rFonts w:cs="Arial"/>
                <w:szCs w:val="18"/>
              </w:rPr>
              <w:t>0</w:t>
            </w:r>
          </w:p>
        </w:tc>
        <w:tc>
          <w:tcPr>
            <w:tcW w:w="1248" w:type="dxa"/>
            <w:shd w:val="clear" w:color="auto" w:fill="auto"/>
          </w:tcPr>
          <w:p w14:paraId="3EDEBB79" w14:textId="77777777" w:rsidR="00FD7052" w:rsidRPr="00EF5447" w:rsidRDefault="00FD7052" w:rsidP="00E56C6E">
            <w:pPr>
              <w:pStyle w:val="TAC"/>
            </w:pPr>
            <w:r w:rsidRPr="00EF5447">
              <w:rPr>
                <w:rFonts w:eastAsia="MS Mincho" w:cs="Arial"/>
                <w:szCs w:val="18"/>
              </w:rPr>
              <w:t>IMD5</w:t>
            </w:r>
          </w:p>
        </w:tc>
      </w:tr>
      <w:tr w:rsidR="00FD7052" w:rsidRPr="00EF5447" w14:paraId="3AB0D713" w14:textId="77777777" w:rsidTr="00E56C6E">
        <w:trPr>
          <w:trHeight w:val="22"/>
          <w:jc w:val="center"/>
        </w:trPr>
        <w:tc>
          <w:tcPr>
            <w:tcW w:w="2258" w:type="dxa"/>
            <w:tcBorders>
              <w:top w:val="nil"/>
              <w:bottom w:val="single" w:sz="4" w:space="0" w:color="auto"/>
            </w:tcBorders>
            <w:shd w:val="clear" w:color="auto" w:fill="auto"/>
          </w:tcPr>
          <w:p w14:paraId="5D4B8C0F" w14:textId="77777777" w:rsidR="00FD7052" w:rsidRPr="00EF5447" w:rsidRDefault="00FD7052" w:rsidP="00E56C6E">
            <w:pPr>
              <w:pStyle w:val="TAC"/>
            </w:pPr>
          </w:p>
        </w:tc>
        <w:tc>
          <w:tcPr>
            <w:tcW w:w="867" w:type="dxa"/>
            <w:shd w:val="clear" w:color="auto" w:fill="auto"/>
          </w:tcPr>
          <w:p w14:paraId="3649136A" w14:textId="77777777" w:rsidR="00FD7052" w:rsidRPr="00EF5447" w:rsidRDefault="00FD7052" w:rsidP="00E56C6E">
            <w:pPr>
              <w:pStyle w:val="TAC"/>
              <w:rPr>
                <w:rFonts w:eastAsia="MS Mincho"/>
              </w:rPr>
            </w:pPr>
            <w:r w:rsidRPr="00EF5447">
              <w:rPr>
                <w:rFonts w:eastAsia="MS Mincho" w:cs="Arial"/>
                <w:szCs w:val="18"/>
              </w:rPr>
              <w:t>n78</w:t>
            </w:r>
          </w:p>
        </w:tc>
        <w:tc>
          <w:tcPr>
            <w:tcW w:w="1066" w:type="dxa"/>
            <w:shd w:val="clear" w:color="auto" w:fill="auto"/>
            <w:noWrap/>
          </w:tcPr>
          <w:p w14:paraId="2C7A8C92" w14:textId="77777777" w:rsidR="00FD7052" w:rsidRPr="00EF5447" w:rsidRDefault="00FD7052" w:rsidP="00E56C6E">
            <w:pPr>
              <w:pStyle w:val="TAC"/>
              <w:rPr>
                <w:rFonts w:eastAsia="MS Mincho"/>
              </w:rPr>
            </w:pPr>
            <w:r w:rsidRPr="00EF5447">
              <w:rPr>
                <w:rFonts w:cs="Arial"/>
                <w:szCs w:val="18"/>
                <w:lang w:eastAsia="zh-CN"/>
              </w:rPr>
              <w:t>3400</w:t>
            </w:r>
          </w:p>
        </w:tc>
        <w:tc>
          <w:tcPr>
            <w:tcW w:w="746" w:type="dxa"/>
            <w:shd w:val="clear" w:color="auto" w:fill="auto"/>
            <w:noWrap/>
          </w:tcPr>
          <w:p w14:paraId="746F8651" w14:textId="77777777" w:rsidR="00FD7052" w:rsidRPr="00EF5447" w:rsidRDefault="00FD7052" w:rsidP="00E56C6E">
            <w:pPr>
              <w:pStyle w:val="TAC"/>
              <w:rPr>
                <w:rFonts w:eastAsia="MS Mincho"/>
              </w:rPr>
            </w:pPr>
            <w:r w:rsidRPr="00EF5447">
              <w:rPr>
                <w:rFonts w:cs="Arial"/>
                <w:szCs w:val="18"/>
              </w:rPr>
              <w:t>10</w:t>
            </w:r>
          </w:p>
        </w:tc>
        <w:tc>
          <w:tcPr>
            <w:tcW w:w="877" w:type="dxa"/>
            <w:shd w:val="clear" w:color="auto" w:fill="auto"/>
            <w:noWrap/>
          </w:tcPr>
          <w:p w14:paraId="7580C3FD" w14:textId="77777777" w:rsidR="00FD7052" w:rsidRPr="00EF5447" w:rsidRDefault="00FD7052" w:rsidP="00E56C6E">
            <w:pPr>
              <w:pStyle w:val="TAC"/>
              <w:rPr>
                <w:rFonts w:eastAsia="MS Mincho"/>
              </w:rPr>
            </w:pPr>
            <w:r w:rsidRPr="00EF5447">
              <w:rPr>
                <w:rFonts w:cs="Arial"/>
                <w:szCs w:val="18"/>
              </w:rPr>
              <w:t>50</w:t>
            </w:r>
          </w:p>
        </w:tc>
        <w:tc>
          <w:tcPr>
            <w:tcW w:w="1299" w:type="dxa"/>
            <w:shd w:val="clear" w:color="auto" w:fill="auto"/>
            <w:noWrap/>
          </w:tcPr>
          <w:p w14:paraId="67EBB6C5" w14:textId="77777777" w:rsidR="00FD7052" w:rsidRPr="00EF5447" w:rsidRDefault="00FD7052" w:rsidP="00E56C6E">
            <w:pPr>
              <w:pStyle w:val="TAC"/>
              <w:rPr>
                <w:rFonts w:eastAsia="MS Mincho"/>
              </w:rPr>
            </w:pPr>
            <w:r w:rsidRPr="00EF5447">
              <w:rPr>
                <w:rFonts w:cs="Arial"/>
                <w:szCs w:val="18"/>
                <w:lang w:eastAsia="zh-CN"/>
              </w:rPr>
              <w:t>3400</w:t>
            </w:r>
          </w:p>
        </w:tc>
        <w:tc>
          <w:tcPr>
            <w:tcW w:w="700" w:type="dxa"/>
            <w:shd w:val="clear" w:color="auto" w:fill="auto"/>
          </w:tcPr>
          <w:p w14:paraId="58CF9921" w14:textId="77777777" w:rsidR="00FD7052" w:rsidRPr="00EF5447" w:rsidRDefault="00FD7052" w:rsidP="00E56C6E">
            <w:pPr>
              <w:pStyle w:val="TAC"/>
            </w:pPr>
            <w:r w:rsidRPr="00EF5447">
              <w:rPr>
                <w:rFonts w:cs="Arial"/>
                <w:szCs w:val="18"/>
              </w:rPr>
              <w:t>N/A</w:t>
            </w:r>
          </w:p>
        </w:tc>
        <w:tc>
          <w:tcPr>
            <w:tcW w:w="1248" w:type="dxa"/>
            <w:shd w:val="clear" w:color="auto" w:fill="auto"/>
          </w:tcPr>
          <w:p w14:paraId="2F32609B" w14:textId="77777777" w:rsidR="00FD7052" w:rsidRPr="00EF5447" w:rsidRDefault="00FD7052" w:rsidP="00E56C6E">
            <w:pPr>
              <w:pStyle w:val="TAC"/>
            </w:pPr>
            <w:r w:rsidRPr="00EF5447">
              <w:rPr>
                <w:rFonts w:cs="Arial"/>
                <w:szCs w:val="18"/>
              </w:rPr>
              <w:t>N/A</w:t>
            </w:r>
          </w:p>
        </w:tc>
      </w:tr>
      <w:tr w:rsidR="00FD7052" w:rsidRPr="00EF5447" w14:paraId="290A7DFE" w14:textId="77777777" w:rsidTr="00E56C6E">
        <w:trPr>
          <w:trHeight w:val="22"/>
          <w:jc w:val="center"/>
        </w:trPr>
        <w:tc>
          <w:tcPr>
            <w:tcW w:w="2258" w:type="dxa"/>
            <w:vMerge w:val="restart"/>
            <w:tcBorders>
              <w:top w:val="nil"/>
            </w:tcBorders>
            <w:shd w:val="clear" w:color="auto" w:fill="auto"/>
          </w:tcPr>
          <w:p w14:paraId="2D37D9A8" w14:textId="77777777" w:rsidR="00FD7052" w:rsidRDefault="00FD7052" w:rsidP="00E56C6E">
            <w:pPr>
              <w:pStyle w:val="TAC"/>
            </w:pPr>
            <w:r>
              <w:t>DC_3A-38A_n28A</w:t>
            </w:r>
          </w:p>
          <w:p w14:paraId="52A5CF22" w14:textId="77777777" w:rsidR="00FD7052" w:rsidRPr="00EF5447" w:rsidRDefault="00FD7052" w:rsidP="00E56C6E">
            <w:pPr>
              <w:pStyle w:val="TAC"/>
            </w:pPr>
            <w:r>
              <w:t>DC_3C-38A_n28A</w:t>
            </w:r>
          </w:p>
          <w:p w14:paraId="3E0821AB" w14:textId="77777777" w:rsidR="00FD7052" w:rsidRPr="00EF5447" w:rsidRDefault="00FD7052" w:rsidP="00E56C6E">
            <w:pPr>
              <w:pStyle w:val="TAC"/>
            </w:pPr>
          </w:p>
        </w:tc>
        <w:tc>
          <w:tcPr>
            <w:tcW w:w="867" w:type="dxa"/>
            <w:shd w:val="clear" w:color="auto" w:fill="auto"/>
          </w:tcPr>
          <w:p w14:paraId="5900808D" w14:textId="77777777" w:rsidR="00FD7052" w:rsidRPr="00EF5447" w:rsidRDefault="00FD7052" w:rsidP="00E56C6E">
            <w:pPr>
              <w:pStyle w:val="TAC"/>
              <w:rPr>
                <w:rFonts w:eastAsia="MS Mincho" w:cs="Arial"/>
                <w:szCs w:val="18"/>
              </w:rPr>
            </w:pPr>
            <w:r>
              <w:rPr>
                <w:rFonts w:cs="Arial"/>
                <w:kern w:val="2"/>
                <w:szCs w:val="24"/>
              </w:rPr>
              <w:t>38</w:t>
            </w:r>
          </w:p>
        </w:tc>
        <w:tc>
          <w:tcPr>
            <w:tcW w:w="1066" w:type="dxa"/>
            <w:shd w:val="clear" w:color="auto" w:fill="auto"/>
            <w:noWrap/>
          </w:tcPr>
          <w:p w14:paraId="03507C7D" w14:textId="77777777" w:rsidR="00FD7052" w:rsidRPr="00EF5447" w:rsidRDefault="00FD7052" w:rsidP="00E56C6E">
            <w:pPr>
              <w:pStyle w:val="TAC"/>
              <w:rPr>
                <w:rFonts w:cs="Arial"/>
                <w:szCs w:val="18"/>
                <w:lang w:eastAsia="zh-CN"/>
              </w:rPr>
            </w:pPr>
            <w:r>
              <w:rPr>
                <w:rFonts w:cs="Arial"/>
                <w:kern w:val="2"/>
                <w:szCs w:val="24"/>
              </w:rPr>
              <w:t>2575</w:t>
            </w:r>
          </w:p>
        </w:tc>
        <w:tc>
          <w:tcPr>
            <w:tcW w:w="746" w:type="dxa"/>
            <w:shd w:val="clear" w:color="auto" w:fill="auto"/>
            <w:noWrap/>
          </w:tcPr>
          <w:p w14:paraId="41C48407" w14:textId="77777777" w:rsidR="00FD7052" w:rsidRPr="00EF5447" w:rsidRDefault="00FD7052" w:rsidP="00E56C6E">
            <w:pPr>
              <w:pStyle w:val="TAC"/>
              <w:rPr>
                <w:rFonts w:cs="Arial"/>
                <w:szCs w:val="18"/>
              </w:rPr>
            </w:pPr>
            <w:r>
              <w:rPr>
                <w:rFonts w:cs="Arial"/>
                <w:kern w:val="2"/>
                <w:szCs w:val="24"/>
              </w:rPr>
              <w:t>5</w:t>
            </w:r>
          </w:p>
        </w:tc>
        <w:tc>
          <w:tcPr>
            <w:tcW w:w="877" w:type="dxa"/>
            <w:shd w:val="clear" w:color="auto" w:fill="auto"/>
            <w:noWrap/>
          </w:tcPr>
          <w:p w14:paraId="2B09D85D" w14:textId="77777777" w:rsidR="00FD7052" w:rsidRPr="00EF5447" w:rsidRDefault="00FD7052" w:rsidP="00E56C6E">
            <w:pPr>
              <w:pStyle w:val="TAC"/>
              <w:rPr>
                <w:rFonts w:cs="Arial"/>
                <w:szCs w:val="18"/>
              </w:rPr>
            </w:pPr>
            <w:r>
              <w:rPr>
                <w:rFonts w:cs="Arial"/>
                <w:kern w:val="2"/>
                <w:szCs w:val="24"/>
              </w:rPr>
              <w:t>25</w:t>
            </w:r>
          </w:p>
        </w:tc>
        <w:tc>
          <w:tcPr>
            <w:tcW w:w="1299" w:type="dxa"/>
            <w:shd w:val="clear" w:color="auto" w:fill="auto"/>
            <w:noWrap/>
          </w:tcPr>
          <w:p w14:paraId="33BE2DC5" w14:textId="77777777" w:rsidR="00FD7052" w:rsidRPr="00EF5447" w:rsidRDefault="00FD7052" w:rsidP="00E56C6E">
            <w:pPr>
              <w:pStyle w:val="TAC"/>
              <w:rPr>
                <w:rFonts w:cs="Arial"/>
                <w:szCs w:val="18"/>
                <w:lang w:eastAsia="zh-CN"/>
              </w:rPr>
            </w:pPr>
            <w:r>
              <w:rPr>
                <w:rFonts w:cs="Arial"/>
                <w:kern w:val="2"/>
                <w:szCs w:val="24"/>
              </w:rPr>
              <w:t>2575</w:t>
            </w:r>
          </w:p>
        </w:tc>
        <w:tc>
          <w:tcPr>
            <w:tcW w:w="700" w:type="dxa"/>
            <w:shd w:val="clear" w:color="auto" w:fill="auto"/>
          </w:tcPr>
          <w:p w14:paraId="21EEAB12" w14:textId="77777777" w:rsidR="00FD7052" w:rsidRPr="00EF5447" w:rsidRDefault="00FD7052" w:rsidP="00E56C6E">
            <w:pPr>
              <w:pStyle w:val="TAC"/>
              <w:rPr>
                <w:rFonts w:cs="Arial"/>
                <w:szCs w:val="18"/>
              </w:rPr>
            </w:pPr>
            <w:r>
              <w:rPr>
                <w:rFonts w:eastAsia="Malgun Gothic" w:cs="Arial"/>
                <w:kern w:val="2"/>
                <w:szCs w:val="24"/>
                <w:lang w:eastAsia="ko-KR"/>
              </w:rPr>
              <w:t>N/A</w:t>
            </w:r>
          </w:p>
        </w:tc>
        <w:tc>
          <w:tcPr>
            <w:tcW w:w="1248" w:type="dxa"/>
            <w:shd w:val="clear" w:color="auto" w:fill="auto"/>
          </w:tcPr>
          <w:p w14:paraId="5C259679" w14:textId="77777777" w:rsidR="00FD7052" w:rsidRPr="00EF5447" w:rsidRDefault="00FD7052" w:rsidP="00E56C6E">
            <w:pPr>
              <w:pStyle w:val="TAC"/>
              <w:rPr>
                <w:rFonts w:cs="Arial"/>
                <w:szCs w:val="18"/>
              </w:rPr>
            </w:pPr>
            <w:r>
              <w:rPr>
                <w:rFonts w:eastAsia="Malgun Gothic" w:cs="Arial"/>
                <w:kern w:val="2"/>
                <w:szCs w:val="24"/>
                <w:lang w:eastAsia="ko-KR"/>
              </w:rPr>
              <w:t>N/A</w:t>
            </w:r>
          </w:p>
        </w:tc>
      </w:tr>
      <w:tr w:rsidR="00FD7052" w:rsidRPr="00EF5447" w14:paraId="2C9632EE" w14:textId="77777777" w:rsidTr="00E56C6E">
        <w:trPr>
          <w:trHeight w:val="22"/>
          <w:jc w:val="center"/>
        </w:trPr>
        <w:tc>
          <w:tcPr>
            <w:tcW w:w="2258" w:type="dxa"/>
            <w:vMerge/>
            <w:shd w:val="clear" w:color="auto" w:fill="auto"/>
          </w:tcPr>
          <w:p w14:paraId="1290518B" w14:textId="77777777" w:rsidR="00FD7052" w:rsidRPr="00EF5447" w:rsidRDefault="00FD7052" w:rsidP="00E56C6E">
            <w:pPr>
              <w:pStyle w:val="TAC"/>
            </w:pPr>
          </w:p>
        </w:tc>
        <w:tc>
          <w:tcPr>
            <w:tcW w:w="867" w:type="dxa"/>
            <w:shd w:val="clear" w:color="auto" w:fill="auto"/>
          </w:tcPr>
          <w:p w14:paraId="4594F3EC" w14:textId="77777777" w:rsidR="00FD7052" w:rsidRPr="00EF5447" w:rsidRDefault="00FD7052" w:rsidP="00E56C6E">
            <w:pPr>
              <w:pStyle w:val="TAC"/>
              <w:rPr>
                <w:rFonts w:eastAsia="MS Mincho" w:cs="Arial"/>
                <w:szCs w:val="18"/>
              </w:rPr>
            </w:pPr>
            <w:r>
              <w:rPr>
                <w:rFonts w:cs="Arial"/>
                <w:kern w:val="2"/>
                <w:szCs w:val="24"/>
              </w:rPr>
              <w:t>n28</w:t>
            </w:r>
          </w:p>
        </w:tc>
        <w:tc>
          <w:tcPr>
            <w:tcW w:w="1066" w:type="dxa"/>
            <w:shd w:val="clear" w:color="auto" w:fill="auto"/>
            <w:noWrap/>
          </w:tcPr>
          <w:p w14:paraId="7E5E87F0" w14:textId="77777777" w:rsidR="00FD7052" w:rsidRPr="00EF5447" w:rsidRDefault="00FD7052" w:rsidP="00E56C6E">
            <w:pPr>
              <w:pStyle w:val="TAC"/>
              <w:rPr>
                <w:rFonts w:cs="Arial"/>
                <w:szCs w:val="18"/>
                <w:lang w:eastAsia="zh-CN"/>
              </w:rPr>
            </w:pPr>
            <w:r>
              <w:rPr>
                <w:rFonts w:cs="Arial"/>
                <w:kern w:val="2"/>
                <w:szCs w:val="24"/>
              </w:rPr>
              <w:t>725</w:t>
            </w:r>
          </w:p>
        </w:tc>
        <w:tc>
          <w:tcPr>
            <w:tcW w:w="746" w:type="dxa"/>
            <w:shd w:val="clear" w:color="auto" w:fill="auto"/>
            <w:noWrap/>
          </w:tcPr>
          <w:p w14:paraId="0B91EEE9" w14:textId="77777777" w:rsidR="00FD7052" w:rsidRPr="00EF5447" w:rsidRDefault="00FD7052" w:rsidP="00E56C6E">
            <w:pPr>
              <w:pStyle w:val="TAC"/>
              <w:rPr>
                <w:rFonts w:cs="Arial"/>
                <w:szCs w:val="18"/>
              </w:rPr>
            </w:pPr>
            <w:r>
              <w:rPr>
                <w:rFonts w:eastAsia="Malgun Gothic" w:cs="Arial"/>
                <w:kern w:val="2"/>
                <w:szCs w:val="24"/>
                <w:lang w:eastAsia="ko-KR"/>
              </w:rPr>
              <w:t>5</w:t>
            </w:r>
          </w:p>
        </w:tc>
        <w:tc>
          <w:tcPr>
            <w:tcW w:w="877" w:type="dxa"/>
            <w:shd w:val="clear" w:color="auto" w:fill="auto"/>
            <w:noWrap/>
          </w:tcPr>
          <w:p w14:paraId="788729B2" w14:textId="77777777" w:rsidR="00FD7052" w:rsidRPr="00EF5447" w:rsidRDefault="00FD7052" w:rsidP="00E56C6E">
            <w:pPr>
              <w:pStyle w:val="TAC"/>
              <w:rPr>
                <w:rFonts w:cs="Arial"/>
                <w:szCs w:val="18"/>
              </w:rPr>
            </w:pPr>
            <w:r>
              <w:rPr>
                <w:rFonts w:eastAsia="Malgun Gothic" w:cs="Arial"/>
                <w:kern w:val="2"/>
                <w:szCs w:val="24"/>
                <w:lang w:eastAsia="ko-KR"/>
              </w:rPr>
              <w:t>25</w:t>
            </w:r>
          </w:p>
        </w:tc>
        <w:tc>
          <w:tcPr>
            <w:tcW w:w="1299" w:type="dxa"/>
            <w:shd w:val="clear" w:color="auto" w:fill="auto"/>
            <w:noWrap/>
          </w:tcPr>
          <w:p w14:paraId="745795AF" w14:textId="77777777" w:rsidR="00FD7052" w:rsidRPr="00EF5447" w:rsidRDefault="00FD7052" w:rsidP="00E56C6E">
            <w:pPr>
              <w:pStyle w:val="TAC"/>
              <w:rPr>
                <w:rFonts w:cs="Arial"/>
                <w:szCs w:val="18"/>
                <w:lang w:eastAsia="zh-CN"/>
              </w:rPr>
            </w:pPr>
            <w:r>
              <w:rPr>
                <w:rFonts w:cs="Arial"/>
                <w:kern w:val="2"/>
                <w:szCs w:val="24"/>
              </w:rPr>
              <w:t>780</w:t>
            </w:r>
          </w:p>
        </w:tc>
        <w:tc>
          <w:tcPr>
            <w:tcW w:w="700" w:type="dxa"/>
            <w:shd w:val="clear" w:color="auto" w:fill="auto"/>
          </w:tcPr>
          <w:p w14:paraId="5F165CDF" w14:textId="77777777" w:rsidR="00FD7052" w:rsidRPr="00EF5447" w:rsidRDefault="00FD7052" w:rsidP="00E56C6E">
            <w:pPr>
              <w:pStyle w:val="TAC"/>
              <w:rPr>
                <w:rFonts w:cs="Arial"/>
                <w:szCs w:val="18"/>
              </w:rPr>
            </w:pPr>
            <w:r>
              <w:rPr>
                <w:rFonts w:eastAsia="Malgun Gothic" w:cs="Arial"/>
                <w:kern w:val="2"/>
                <w:szCs w:val="24"/>
                <w:lang w:eastAsia="ko-KR"/>
              </w:rPr>
              <w:t>N/A</w:t>
            </w:r>
          </w:p>
        </w:tc>
        <w:tc>
          <w:tcPr>
            <w:tcW w:w="1248" w:type="dxa"/>
            <w:shd w:val="clear" w:color="auto" w:fill="auto"/>
          </w:tcPr>
          <w:p w14:paraId="77F5D26A" w14:textId="77777777" w:rsidR="00FD7052" w:rsidRPr="00EF5447" w:rsidRDefault="00FD7052" w:rsidP="00E56C6E">
            <w:pPr>
              <w:pStyle w:val="TAC"/>
              <w:rPr>
                <w:rFonts w:cs="Arial"/>
                <w:szCs w:val="18"/>
              </w:rPr>
            </w:pPr>
            <w:r>
              <w:rPr>
                <w:rFonts w:eastAsia="Malgun Gothic" w:cs="Arial"/>
                <w:kern w:val="2"/>
                <w:szCs w:val="24"/>
                <w:lang w:eastAsia="ko-KR"/>
              </w:rPr>
              <w:t>N/A</w:t>
            </w:r>
          </w:p>
        </w:tc>
      </w:tr>
      <w:tr w:rsidR="00FD7052" w:rsidRPr="00EF5447" w14:paraId="694D5098" w14:textId="77777777" w:rsidTr="00E56C6E">
        <w:trPr>
          <w:trHeight w:val="22"/>
          <w:jc w:val="center"/>
        </w:trPr>
        <w:tc>
          <w:tcPr>
            <w:tcW w:w="2258" w:type="dxa"/>
            <w:vMerge/>
            <w:tcBorders>
              <w:bottom w:val="single" w:sz="4" w:space="0" w:color="auto"/>
            </w:tcBorders>
            <w:shd w:val="clear" w:color="auto" w:fill="auto"/>
          </w:tcPr>
          <w:p w14:paraId="192CA935" w14:textId="77777777" w:rsidR="00FD7052" w:rsidRPr="00EF5447" w:rsidRDefault="00FD7052" w:rsidP="00E56C6E">
            <w:pPr>
              <w:pStyle w:val="TAC"/>
            </w:pPr>
          </w:p>
        </w:tc>
        <w:tc>
          <w:tcPr>
            <w:tcW w:w="867" w:type="dxa"/>
            <w:shd w:val="clear" w:color="auto" w:fill="auto"/>
          </w:tcPr>
          <w:p w14:paraId="61641A70" w14:textId="77777777" w:rsidR="00FD7052" w:rsidRPr="00EF5447" w:rsidRDefault="00FD7052" w:rsidP="00E56C6E">
            <w:pPr>
              <w:pStyle w:val="TAC"/>
              <w:rPr>
                <w:rFonts w:eastAsia="MS Mincho" w:cs="Arial"/>
                <w:szCs w:val="18"/>
              </w:rPr>
            </w:pPr>
            <w:r>
              <w:rPr>
                <w:rFonts w:cs="Arial"/>
                <w:kern w:val="2"/>
                <w:szCs w:val="24"/>
              </w:rPr>
              <w:t>3</w:t>
            </w:r>
          </w:p>
        </w:tc>
        <w:tc>
          <w:tcPr>
            <w:tcW w:w="1066" w:type="dxa"/>
            <w:shd w:val="clear" w:color="auto" w:fill="auto"/>
            <w:noWrap/>
          </w:tcPr>
          <w:p w14:paraId="58571FC4" w14:textId="77777777" w:rsidR="00FD7052" w:rsidRPr="00EF5447" w:rsidRDefault="00FD7052" w:rsidP="00E56C6E">
            <w:pPr>
              <w:pStyle w:val="TAC"/>
              <w:rPr>
                <w:rFonts w:cs="Arial"/>
                <w:szCs w:val="18"/>
                <w:lang w:eastAsia="zh-CN"/>
              </w:rPr>
            </w:pPr>
            <w:r>
              <w:rPr>
                <w:rFonts w:cs="Arial"/>
                <w:kern w:val="2"/>
                <w:szCs w:val="24"/>
              </w:rPr>
              <w:t>1755</w:t>
            </w:r>
          </w:p>
        </w:tc>
        <w:tc>
          <w:tcPr>
            <w:tcW w:w="746" w:type="dxa"/>
            <w:shd w:val="clear" w:color="auto" w:fill="auto"/>
            <w:noWrap/>
          </w:tcPr>
          <w:p w14:paraId="216A7D51" w14:textId="77777777" w:rsidR="00FD7052" w:rsidRPr="00EF5447" w:rsidRDefault="00FD7052" w:rsidP="00E56C6E">
            <w:pPr>
              <w:pStyle w:val="TAC"/>
              <w:rPr>
                <w:rFonts w:cs="Arial"/>
                <w:szCs w:val="18"/>
              </w:rPr>
            </w:pPr>
            <w:r>
              <w:rPr>
                <w:rFonts w:cs="Arial"/>
                <w:kern w:val="2"/>
                <w:szCs w:val="24"/>
              </w:rPr>
              <w:t>5</w:t>
            </w:r>
          </w:p>
        </w:tc>
        <w:tc>
          <w:tcPr>
            <w:tcW w:w="877" w:type="dxa"/>
            <w:shd w:val="clear" w:color="auto" w:fill="auto"/>
            <w:noWrap/>
          </w:tcPr>
          <w:p w14:paraId="0D566179" w14:textId="77777777" w:rsidR="00FD7052" w:rsidRPr="00EF5447" w:rsidRDefault="00FD7052" w:rsidP="00E56C6E">
            <w:pPr>
              <w:pStyle w:val="TAC"/>
              <w:rPr>
                <w:rFonts w:cs="Arial"/>
                <w:szCs w:val="18"/>
              </w:rPr>
            </w:pPr>
            <w:r>
              <w:rPr>
                <w:rFonts w:cs="Arial"/>
                <w:kern w:val="2"/>
                <w:szCs w:val="24"/>
              </w:rPr>
              <w:t>25</w:t>
            </w:r>
          </w:p>
        </w:tc>
        <w:tc>
          <w:tcPr>
            <w:tcW w:w="1299" w:type="dxa"/>
            <w:shd w:val="clear" w:color="auto" w:fill="auto"/>
            <w:noWrap/>
          </w:tcPr>
          <w:p w14:paraId="45E618A7" w14:textId="77777777" w:rsidR="00FD7052" w:rsidRPr="00EF5447" w:rsidRDefault="00FD7052" w:rsidP="00E56C6E">
            <w:pPr>
              <w:pStyle w:val="TAC"/>
              <w:rPr>
                <w:rFonts w:cs="Arial"/>
                <w:szCs w:val="18"/>
                <w:lang w:eastAsia="zh-CN"/>
              </w:rPr>
            </w:pPr>
            <w:r>
              <w:rPr>
                <w:rFonts w:cs="Arial"/>
                <w:kern w:val="2"/>
                <w:szCs w:val="24"/>
              </w:rPr>
              <w:t>1850</w:t>
            </w:r>
          </w:p>
        </w:tc>
        <w:tc>
          <w:tcPr>
            <w:tcW w:w="700" w:type="dxa"/>
            <w:shd w:val="clear" w:color="auto" w:fill="auto"/>
          </w:tcPr>
          <w:p w14:paraId="274C9344" w14:textId="77777777" w:rsidR="00FD7052" w:rsidRPr="00EF5447" w:rsidRDefault="00FD7052" w:rsidP="00E56C6E">
            <w:pPr>
              <w:pStyle w:val="TAC"/>
              <w:rPr>
                <w:rFonts w:cs="Arial"/>
                <w:szCs w:val="18"/>
              </w:rPr>
            </w:pPr>
            <w:r>
              <w:rPr>
                <w:rFonts w:cs="Arial"/>
                <w:kern w:val="2"/>
                <w:szCs w:val="24"/>
              </w:rPr>
              <w:t>26</w:t>
            </w:r>
          </w:p>
        </w:tc>
        <w:tc>
          <w:tcPr>
            <w:tcW w:w="1248" w:type="dxa"/>
            <w:shd w:val="clear" w:color="auto" w:fill="auto"/>
          </w:tcPr>
          <w:p w14:paraId="3FBA4DF4" w14:textId="77777777" w:rsidR="00FD7052" w:rsidRPr="00EF5447" w:rsidRDefault="00FD7052" w:rsidP="00E56C6E">
            <w:pPr>
              <w:pStyle w:val="TAC"/>
              <w:rPr>
                <w:rFonts w:cs="Arial"/>
                <w:szCs w:val="18"/>
              </w:rPr>
            </w:pPr>
            <w:r>
              <w:rPr>
                <w:rFonts w:cs="Arial"/>
                <w:kern w:val="2"/>
                <w:szCs w:val="24"/>
                <w:lang w:eastAsia="ja-JP"/>
              </w:rPr>
              <w:t>IMD</w:t>
            </w:r>
            <w:r>
              <w:rPr>
                <w:rFonts w:cs="Arial"/>
                <w:kern w:val="2"/>
                <w:szCs w:val="24"/>
              </w:rPr>
              <w:t>2</w:t>
            </w:r>
          </w:p>
        </w:tc>
      </w:tr>
      <w:tr w:rsidR="00FD7052" w:rsidRPr="00EF5447" w14:paraId="6A4E1BAE" w14:textId="77777777" w:rsidTr="00E56C6E">
        <w:trPr>
          <w:trHeight w:val="54"/>
          <w:jc w:val="center"/>
        </w:trPr>
        <w:tc>
          <w:tcPr>
            <w:tcW w:w="2258" w:type="dxa"/>
            <w:tcBorders>
              <w:bottom w:val="nil"/>
            </w:tcBorders>
            <w:shd w:val="clear" w:color="auto" w:fill="auto"/>
            <w:hideMark/>
          </w:tcPr>
          <w:p w14:paraId="5619D7F2" w14:textId="77777777" w:rsidR="00FD7052" w:rsidRPr="00EF5447" w:rsidRDefault="00FD7052" w:rsidP="00E56C6E">
            <w:pPr>
              <w:pStyle w:val="TAC"/>
            </w:pPr>
            <w:r w:rsidRPr="00EF5447">
              <w:t>DC_</w:t>
            </w:r>
            <w:r w:rsidRPr="00EF5447">
              <w:rPr>
                <w:lang w:eastAsia="zh-CN"/>
              </w:rPr>
              <w:t>3</w:t>
            </w:r>
            <w:r w:rsidRPr="00EF5447">
              <w:t>A-</w:t>
            </w:r>
            <w:r w:rsidRPr="00EF5447">
              <w:rPr>
                <w:rFonts w:eastAsia="Tahoma"/>
                <w:lang w:eastAsia="ko-KR"/>
              </w:rPr>
              <w:t>40A_</w:t>
            </w:r>
            <w:r w:rsidRPr="00EF5447">
              <w:rPr>
                <w:lang w:eastAsia="ja-JP"/>
              </w:rPr>
              <w:t>n</w:t>
            </w:r>
            <w:r w:rsidRPr="00EF5447">
              <w:rPr>
                <w:rFonts w:eastAsia="Tahoma"/>
                <w:lang w:eastAsia="ko-KR"/>
              </w:rPr>
              <w:t>1</w:t>
            </w:r>
            <w:r w:rsidRPr="00EF5447">
              <w:t>A</w:t>
            </w:r>
          </w:p>
          <w:p w14:paraId="387E3B00" w14:textId="77777777" w:rsidR="00FD7052" w:rsidRPr="00EF5447" w:rsidRDefault="00FD7052" w:rsidP="00E56C6E">
            <w:pPr>
              <w:pStyle w:val="TAC"/>
            </w:pPr>
            <w:r w:rsidRPr="00EF5447">
              <w:t>DC_3A-40C_n1A</w:t>
            </w:r>
          </w:p>
        </w:tc>
        <w:tc>
          <w:tcPr>
            <w:tcW w:w="867" w:type="dxa"/>
            <w:shd w:val="clear" w:color="auto" w:fill="auto"/>
            <w:hideMark/>
          </w:tcPr>
          <w:p w14:paraId="5DAA51E7" w14:textId="77777777" w:rsidR="00FD7052" w:rsidRPr="00EF5447" w:rsidRDefault="00FD7052" w:rsidP="00E56C6E">
            <w:pPr>
              <w:pStyle w:val="TAC"/>
              <w:rPr>
                <w:rFonts w:eastAsia="MS Mincho"/>
              </w:rPr>
            </w:pPr>
            <w:r w:rsidRPr="00EF5447">
              <w:rPr>
                <w:rFonts w:eastAsia="Batang"/>
              </w:rPr>
              <w:t>n1</w:t>
            </w:r>
          </w:p>
        </w:tc>
        <w:tc>
          <w:tcPr>
            <w:tcW w:w="1066" w:type="dxa"/>
            <w:shd w:val="clear" w:color="auto" w:fill="auto"/>
            <w:noWrap/>
          </w:tcPr>
          <w:p w14:paraId="6A150220" w14:textId="77777777" w:rsidR="00FD7052" w:rsidRPr="00EF5447" w:rsidRDefault="00FD7052" w:rsidP="00E56C6E">
            <w:pPr>
              <w:pStyle w:val="TAC"/>
              <w:rPr>
                <w:rFonts w:eastAsia="MS Mincho"/>
              </w:rPr>
            </w:pPr>
            <w:r w:rsidRPr="00EF5447">
              <w:rPr>
                <w:rFonts w:cs="Arial"/>
              </w:rPr>
              <w:t>1950</w:t>
            </w:r>
          </w:p>
        </w:tc>
        <w:tc>
          <w:tcPr>
            <w:tcW w:w="746" w:type="dxa"/>
            <w:shd w:val="clear" w:color="auto" w:fill="auto"/>
            <w:noWrap/>
          </w:tcPr>
          <w:p w14:paraId="42FF8574"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5FAF8855"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6C0E12DF" w14:textId="77777777" w:rsidR="00FD7052" w:rsidRPr="00EF5447" w:rsidRDefault="00FD7052" w:rsidP="00E56C6E">
            <w:pPr>
              <w:pStyle w:val="TAC"/>
              <w:rPr>
                <w:rFonts w:eastAsia="MS Mincho"/>
              </w:rPr>
            </w:pPr>
            <w:r w:rsidRPr="00EF5447">
              <w:rPr>
                <w:rFonts w:cs="Arial"/>
              </w:rPr>
              <w:t>2140</w:t>
            </w:r>
          </w:p>
        </w:tc>
        <w:tc>
          <w:tcPr>
            <w:tcW w:w="700" w:type="dxa"/>
            <w:shd w:val="clear" w:color="auto" w:fill="auto"/>
          </w:tcPr>
          <w:p w14:paraId="72F6E7B9"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0524A803" w14:textId="77777777" w:rsidR="00FD7052" w:rsidRPr="00EF5447" w:rsidRDefault="00FD7052" w:rsidP="00E56C6E">
            <w:pPr>
              <w:pStyle w:val="TAC"/>
              <w:rPr>
                <w:rFonts w:eastAsia="MS Mincho"/>
              </w:rPr>
            </w:pPr>
            <w:r w:rsidRPr="00EF5447">
              <w:rPr>
                <w:rFonts w:eastAsia="Batang"/>
              </w:rPr>
              <w:t>N/A</w:t>
            </w:r>
          </w:p>
        </w:tc>
      </w:tr>
      <w:tr w:rsidR="00FD7052" w:rsidRPr="00EF5447" w14:paraId="722FB90A" w14:textId="77777777" w:rsidTr="00E56C6E">
        <w:trPr>
          <w:trHeight w:val="22"/>
          <w:jc w:val="center"/>
        </w:trPr>
        <w:tc>
          <w:tcPr>
            <w:tcW w:w="2258" w:type="dxa"/>
            <w:tcBorders>
              <w:top w:val="nil"/>
              <w:bottom w:val="nil"/>
            </w:tcBorders>
            <w:shd w:val="clear" w:color="auto" w:fill="auto"/>
            <w:hideMark/>
          </w:tcPr>
          <w:p w14:paraId="5188E2F0" w14:textId="77777777" w:rsidR="00FD7052" w:rsidRPr="00EF5447" w:rsidRDefault="00FD7052" w:rsidP="00E56C6E">
            <w:pPr>
              <w:pStyle w:val="TAC"/>
            </w:pPr>
          </w:p>
        </w:tc>
        <w:tc>
          <w:tcPr>
            <w:tcW w:w="867" w:type="dxa"/>
            <w:shd w:val="clear" w:color="auto" w:fill="auto"/>
            <w:hideMark/>
          </w:tcPr>
          <w:p w14:paraId="0B76ED47" w14:textId="77777777" w:rsidR="00FD7052" w:rsidRPr="00EF5447" w:rsidRDefault="00FD7052" w:rsidP="00E56C6E">
            <w:pPr>
              <w:pStyle w:val="TAC"/>
              <w:rPr>
                <w:rFonts w:eastAsia="MS Mincho"/>
              </w:rPr>
            </w:pPr>
            <w:r w:rsidRPr="00EF5447">
              <w:rPr>
                <w:rFonts w:eastAsia="Batang"/>
              </w:rPr>
              <w:t>3</w:t>
            </w:r>
          </w:p>
        </w:tc>
        <w:tc>
          <w:tcPr>
            <w:tcW w:w="1066" w:type="dxa"/>
            <w:shd w:val="clear" w:color="auto" w:fill="auto"/>
            <w:noWrap/>
          </w:tcPr>
          <w:p w14:paraId="6C797955" w14:textId="77777777" w:rsidR="00FD7052" w:rsidRPr="00EF5447" w:rsidRDefault="00FD7052" w:rsidP="00E56C6E">
            <w:pPr>
              <w:pStyle w:val="TAC"/>
              <w:rPr>
                <w:rFonts w:eastAsia="MS Mincho"/>
              </w:rPr>
            </w:pPr>
            <w:r w:rsidRPr="00EF5447">
              <w:rPr>
                <w:rFonts w:cs="Arial"/>
              </w:rPr>
              <w:t>1735</w:t>
            </w:r>
          </w:p>
        </w:tc>
        <w:tc>
          <w:tcPr>
            <w:tcW w:w="746" w:type="dxa"/>
            <w:shd w:val="clear" w:color="auto" w:fill="auto"/>
            <w:noWrap/>
          </w:tcPr>
          <w:p w14:paraId="0B30A918"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64D3B0E5"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28361D5B" w14:textId="77777777" w:rsidR="00FD7052" w:rsidRPr="00EF5447" w:rsidRDefault="00FD7052" w:rsidP="00E56C6E">
            <w:pPr>
              <w:pStyle w:val="TAC"/>
              <w:rPr>
                <w:rFonts w:eastAsia="MS Mincho"/>
              </w:rPr>
            </w:pPr>
            <w:r w:rsidRPr="00EF5447">
              <w:rPr>
                <w:rFonts w:cs="Arial"/>
              </w:rPr>
              <w:t>1830</w:t>
            </w:r>
          </w:p>
        </w:tc>
        <w:tc>
          <w:tcPr>
            <w:tcW w:w="700" w:type="dxa"/>
            <w:shd w:val="clear" w:color="auto" w:fill="auto"/>
          </w:tcPr>
          <w:p w14:paraId="3F10EF92"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07C380C5" w14:textId="77777777" w:rsidR="00FD7052" w:rsidRPr="00EF5447" w:rsidRDefault="00FD7052" w:rsidP="00E56C6E">
            <w:pPr>
              <w:pStyle w:val="TAC"/>
              <w:rPr>
                <w:rFonts w:eastAsia="MS Mincho"/>
              </w:rPr>
            </w:pPr>
            <w:r w:rsidRPr="00EF5447">
              <w:rPr>
                <w:rFonts w:eastAsia="Batang"/>
              </w:rPr>
              <w:t>N/A</w:t>
            </w:r>
          </w:p>
        </w:tc>
      </w:tr>
      <w:tr w:rsidR="00FD7052" w:rsidRPr="00EF5447" w14:paraId="1AEF16B5" w14:textId="77777777" w:rsidTr="00E56C6E">
        <w:trPr>
          <w:trHeight w:val="22"/>
          <w:jc w:val="center"/>
        </w:trPr>
        <w:tc>
          <w:tcPr>
            <w:tcW w:w="2258" w:type="dxa"/>
            <w:tcBorders>
              <w:top w:val="nil"/>
              <w:bottom w:val="single" w:sz="4" w:space="0" w:color="auto"/>
            </w:tcBorders>
            <w:shd w:val="clear" w:color="auto" w:fill="auto"/>
          </w:tcPr>
          <w:p w14:paraId="2BDAACAB" w14:textId="77777777" w:rsidR="00FD7052" w:rsidRPr="00EF5447" w:rsidRDefault="00FD7052" w:rsidP="00E56C6E">
            <w:pPr>
              <w:pStyle w:val="TAC"/>
            </w:pPr>
          </w:p>
        </w:tc>
        <w:tc>
          <w:tcPr>
            <w:tcW w:w="867" w:type="dxa"/>
            <w:shd w:val="clear" w:color="auto" w:fill="auto"/>
          </w:tcPr>
          <w:p w14:paraId="7F1EF5A8" w14:textId="77777777" w:rsidR="00FD7052" w:rsidRPr="00EF5447" w:rsidRDefault="00FD7052" w:rsidP="00E56C6E">
            <w:pPr>
              <w:pStyle w:val="TAC"/>
              <w:rPr>
                <w:rFonts w:eastAsia="MS Mincho"/>
              </w:rPr>
            </w:pPr>
            <w:r w:rsidRPr="00EF5447">
              <w:rPr>
                <w:rFonts w:eastAsia="Batang"/>
              </w:rPr>
              <w:t>40</w:t>
            </w:r>
          </w:p>
        </w:tc>
        <w:tc>
          <w:tcPr>
            <w:tcW w:w="1066" w:type="dxa"/>
            <w:shd w:val="clear" w:color="auto" w:fill="auto"/>
            <w:noWrap/>
          </w:tcPr>
          <w:p w14:paraId="61C3308E" w14:textId="77777777" w:rsidR="00FD7052" w:rsidRPr="00EF5447" w:rsidRDefault="00FD7052" w:rsidP="00E56C6E">
            <w:pPr>
              <w:pStyle w:val="TAC"/>
              <w:rPr>
                <w:rFonts w:eastAsia="MS Mincho"/>
              </w:rPr>
            </w:pPr>
            <w:r w:rsidRPr="00EF5447">
              <w:rPr>
                <w:rFonts w:cs="Arial"/>
              </w:rPr>
              <w:t>2380</w:t>
            </w:r>
          </w:p>
        </w:tc>
        <w:tc>
          <w:tcPr>
            <w:tcW w:w="746" w:type="dxa"/>
            <w:shd w:val="clear" w:color="auto" w:fill="auto"/>
            <w:noWrap/>
          </w:tcPr>
          <w:p w14:paraId="182AA19D" w14:textId="77777777" w:rsidR="00FD7052" w:rsidRPr="00EF5447" w:rsidRDefault="00FD7052" w:rsidP="00E56C6E">
            <w:pPr>
              <w:pStyle w:val="TAC"/>
              <w:rPr>
                <w:rFonts w:eastAsia="MS Mincho"/>
              </w:rPr>
            </w:pPr>
            <w:r w:rsidRPr="00EF5447">
              <w:rPr>
                <w:rFonts w:cs="Arial"/>
              </w:rPr>
              <w:t>5</w:t>
            </w:r>
          </w:p>
        </w:tc>
        <w:tc>
          <w:tcPr>
            <w:tcW w:w="877" w:type="dxa"/>
            <w:shd w:val="clear" w:color="auto" w:fill="auto"/>
            <w:noWrap/>
          </w:tcPr>
          <w:p w14:paraId="3686B856" w14:textId="77777777" w:rsidR="00FD7052" w:rsidRPr="00EF5447" w:rsidRDefault="00FD7052" w:rsidP="00E56C6E">
            <w:pPr>
              <w:pStyle w:val="TAC"/>
              <w:rPr>
                <w:rFonts w:eastAsia="MS Mincho"/>
              </w:rPr>
            </w:pPr>
            <w:r w:rsidRPr="00EF5447">
              <w:rPr>
                <w:rFonts w:cs="Arial"/>
              </w:rPr>
              <w:t>25</w:t>
            </w:r>
          </w:p>
        </w:tc>
        <w:tc>
          <w:tcPr>
            <w:tcW w:w="1299" w:type="dxa"/>
            <w:shd w:val="clear" w:color="auto" w:fill="auto"/>
            <w:noWrap/>
          </w:tcPr>
          <w:p w14:paraId="695A8CD6" w14:textId="77777777" w:rsidR="00FD7052" w:rsidRPr="00EF5447" w:rsidRDefault="00FD7052" w:rsidP="00E56C6E">
            <w:pPr>
              <w:pStyle w:val="TAC"/>
              <w:rPr>
                <w:rFonts w:eastAsia="MS Mincho"/>
              </w:rPr>
            </w:pPr>
            <w:r w:rsidRPr="00EF5447">
              <w:rPr>
                <w:rFonts w:cs="Arial"/>
              </w:rPr>
              <w:t>2380</w:t>
            </w:r>
          </w:p>
        </w:tc>
        <w:tc>
          <w:tcPr>
            <w:tcW w:w="700" w:type="dxa"/>
            <w:shd w:val="clear" w:color="auto" w:fill="auto"/>
          </w:tcPr>
          <w:p w14:paraId="51D9E687" w14:textId="77777777" w:rsidR="00FD7052" w:rsidRPr="00EF5447" w:rsidRDefault="00FD7052" w:rsidP="00E56C6E">
            <w:pPr>
              <w:pStyle w:val="TAC"/>
            </w:pPr>
            <w:r w:rsidRPr="00EF5447">
              <w:rPr>
                <w:rFonts w:cs="Arial"/>
              </w:rPr>
              <w:t>8.0</w:t>
            </w:r>
          </w:p>
        </w:tc>
        <w:tc>
          <w:tcPr>
            <w:tcW w:w="1248" w:type="dxa"/>
            <w:shd w:val="clear" w:color="auto" w:fill="auto"/>
          </w:tcPr>
          <w:p w14:paraId="2F6D9B64" w14:textId="77777777" w:rsidR="00FD7052" w:rsidRPr="00EF5447" w:rsidRDefault="00FD7052" w:rsidP="00E56C6E">
            <w:pPr>
              <w:pStyle w:val="TAC"/>
            </w:pPr>
            <w:r w:rsidRPr="00EF5447">
              <w:rPr>
                <w:rFonts w:eastAsia="Batang"/>
              </w:rPr>
              <w:t>IMD5</w:t>
            </w:r>
          </w:p>
        </w:tc>
      </w:tr>
      <w:tr w:rsidR="00FD7052" w:rsidRPr="00EF5447" w14:paraId="24E80098" w14:textId="77777777" w:rsidTr="00E56C6E">
        <w:trPr>
          <w:trHeight w:val="22"/>
          <w:jc w:val="center"/>
        </w:trPr>
        <w:tc>
          <w:tcPr>
            <w:tcW w:w="2258" w:type="dxa"/>
            <w:tcBorders>
              <w:top w:val="nil"/>
              <w:bottom w:val="nil"/>
            </w:tcBorders>
            <w:shd w:val="clear" w:color="auto" w:fill="auto"/>
          </w:tcPr>
          <w:p w14:paraId="6146ED40" w14:textId="77777777" w:rsidR="00FD7052" w:rsidRPr="00EF5447" w:rsidRDefault="00FD7052" w:rsidP="00E56C6E">
            <w:pPr>
              <w:pStyle w:val="TAC"/>
            </w:pPr>
            <w:r w:rsidRPr="00EF5447">
              <w:t>DC_3A-40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7908A5BC" w14:textId="77777777" w:rsidR="00FD7052" w:rsidRPr="00EF5447" w:rsidRDefault="00FD7052" w:rsidP="00E56C6E">
            <w:pPr>
              <w:pStyle w:val="TAC"/>
            </w:pPr>
            <w:r w:rsidRPr="00EF5447">
              <w:t>DC_3A-40C_n78A</w:t>
            </w:r>
          </w:p>
        </w:tc>
        <w:tc>
          <w:tcPr>
            <w:tcW w:w="867" w:type="dxa"/>
            <w:shd w:val="clear" w:color="auto" w:fill="auto"/>
          </w:tcPr>
          <w:p w14:paraId="5BCB164E" w14:textId="77777777" w:rsidR="00FD7052" w:rsidRPr="00EF5447" w:rsidRDefault="00FD7052" w:rsidP="00E56C6E">
            <w:pPr>
              <w:pStyle w:val="TAC"/>
              <w:rPr>
                <w:rFonts w:eastAsia="Batang"/>
              </w:rPr>
            </w:pPr>
            <w:r w:rsidRPr="00EF5447">
              <w:t>3</w:t>
            </w:r>
          </w:p>
        </w:tc>
        <w:tc>
          <w:tcPr>
            <w:tcW w:w="1066" w:type="dxa"/>
            <w:shd w:val="clear" w:color="auto" w:fill="auto"/>
            <w:noWrap/>
          </w:tcPr>
          <w:p w14:paraId="192395AA" w14:textId="77777777" w:rsidR="00FD7052" w:rsidRPr="00EF5447" w:rsidRDefault="00FD7052" w:rsidP="00E56C6E">
            <w:pPr>
              <w:pStyle w:val="TAC"/>
              <w:rPr>
                <w:rFonts w:cs="Arial"/>
              </w:rPr>
            </w:pPr>
            <w:r w:rsidRPr="00EF5447">
              <w:rPr>
                <w:rFonts w:eastAsia="Malgun Gothic"/>
                <w:szCs w:val="18"/>
                <w:lang w:eastAsia="ko-KR"/>
              </w:rPr>
              <w:t>1775</w:t>
            </w:r>
          </w:p>
        </w:tc>
        <w:tc>
          <w:tcPr>
            <w:tcW w:w="746" w:type="dxa"/>
            <w:shd w:val="clear" w:color="auto" w:fill="auto"/>
            <w:noWrap/>
          </w:tcPr>
          <w:p w14:paraId="053160BF" w14:textId="77777777" w:rsidR="00FD7052" w:rsidRPr="00EF5447" w:rsidRDefault="00FD7052" w:rsidP="00E56C6E">
            <w:pPr>
              <w:pStyle w:val="TAC"/>
              <w:rPr>
                <w:rFonts w:cs="Arial"/>
              </w:rPr>
            </w:pPr>
            <w:r w:rsidRPr="00EF5447">
              <w:rPr>
                <w:rFonts w:eastAsia="Malgun Gothic"/>
                <w:szCs w:val="18"/>
                <w:lang w:eastAsia="ko-KR"/>
              </w:rPr>
              <w:t>5</w:t>
            </w:r>
          </w:p>
        </w:tc>
        <w:tc>
          <w:tcPr>
            <w:tcW w:w="877" w:type="dxa"/>
            <w:shd w:val="clear" w:color="auto" w:fill="auto"/>
            <w:noWrap/>
          </w:tcPr>
          <w:p w14:paraId="52592586" w14:textId="77777777" w:rsidR="00FD7052" w:rsidRPr="00EF5447" w:rsidRDefault="00FD7052" w:rsidP="00E56C6E">
            <w:pPr>
              <w:pStyle w:val="TAC"/>
              <w:rPr>
                <w:rFonts w:cs="Arial"/>
              </w:rPr>
            </w:pPr>
            <w:r w:rsidRPr="00EF5447">
              <w:rPr>
                <w:rFonts w:eastAsia="Malgun Gothic"/>
                <w:szCs w:val="18"/>
                <w:lang w:eastAsia="ko-KR"/>
              </w:rPr>
              <w:t>25</w:t>
            </w:r>
          </w:p>
        </w:tc>
        <w:tc>
          <w:tcPr>
            <w:tcW w:w="1299" w:type="dxa"/>
            <w:shd w:val="clear" w:color="auto" w:fill="auto"/>
            <w:noWrap/>
          </w:tcPr>
          <w:p w14:paraId="410170FA" w14:textId="77777777" w:rsidR="00FD7052" w:rsidRPr="00EF5447" w:rsidRDefault="00FD7052" w:rsidP="00E56C6E">
            <w:pPr>
              <w:pStyle w:val="TAC"/>
              <w:rPr>
                <w:rFonts w:cs="Arial"/>
              </w:rPr>
            </w:pPr>
            <w:r w:rsidRPr="00EF5447">
              <w:rPr>
                <w:rFonts w:eastAsia="Malgun Gothic"/>
                <w:szCs w:val="18"/>
                <w:lang w:eastAsia="ko-KR"/>
              </w:rPr>
              <w:t>1870</w:t>
            </w:r>
          </w:p>
        </w:tc>
        <w:tc>
          <w:tcPr>
            <w:tcW w:w="700" w:type="dxa"/>
            <w:shd w:val="clear" w:color="auto" w:fill="auto"/>
          </w:tcPr>
          <w:p w14:paraId="6F5804DA" w14:textId="77777777" w:rsidR="00FD7052" w:rsidRPr="00EF5447" w:rsidRDefault="00FD7052" w:rsidP="00E56C6E">
            <w:pPr>
              <w:pStyle w:val="TAC"/>
              <w:rPr>
                <w:rFonts w:cs="Arial"/>
              </w:rPr>
            </w:pPr>
            <w:r w:rsidRPr="00EF5447">
              <w:t>9.1</w:t>
            </w:r>
          </w:p>
        </w:tc>
        <w:tc>
          <w:tcPr>
            <w:tcW w:w="1248" w:type="dxa"/>
            <w:shd w:val="clear" w:color="auto" w:fill="auto"/>
          </w:tcPr>
          <w:p w14:paraId="1EBF1DD4" w14:textId="77777777" w:rsidR="00FD7052" w:rsidRPr="00EF5447" w:rsidRDefault="00FD7052" w:rsidP="00E56C6E">
            <w:pPr>
              <w:pStyle w:val="TAC"/>
              <w:rPr>
                <w:rFonts w:eastAsia="Batang"/>
              </w:rPr>
            </w:pPr>
            <w:r w:rsidRPr="00EF5447">
              <w:t>IMD4</w:t>
            </w:r>
          </w:p>
        </w:tc>
      </w:tr>
      <w:tr w:rsidR="00FD7052" w:rsidRPr="00EF5447" w14:paraId="62622AFE" w14:textId="77777777" w:rsidTr="00E56C6E">
        <w:trPr>
          <w:trHeight w:val="22"/>
          <w:jc w:val="center"/>
        </w:trPr>
        <w:tc>
          <w:tcPr>
            <w:tcW w:w="2258" w:type="dxa"/>
            <w:tcBorders>
              <w:top w:val="nil"/>
              <w:bottom w:val="nil"/>
            </w:tcBorders>
            <w:shd w:val="clear" w:color="auto" w:fill="auto"/>
          </w:tcPr>
          <w:p w14:paraId="736B91FF" w14:textId="77777777" w:rsidR="00FD7052" w:rsidRPr="00EF5447" w:rsidRDefault="00FD7052" w:rsidP="00E56C6E">
            <w:pPr>
              <w:pStyle w:val="TAC"/>
            </w:pPr>
          </w:p>
        </w:tc>
        <w:tc>
          <w:tcPr>
            <w:tcW w:w="867" w:type="dxa"/>
            <w:shd w:val="clear" w:color="auto" w:fill="auto"/>
          </w:tcPr>
          <w:p w14:paraId="00CCC81F" w14:textId="77777777" w:rsidR="00FD7052" w:rsidRPr="00EF5447" w:rsidRDefault="00FD7052" w:rsidP="00E56C6E">
            <w:pPr>
              <w:pStyle w:val="TAC"/>
              <w:rPr>
                <w:rFonts w:eastAsia="Batang"/>
              </w:rPr>
            </w:pPr>
            <w:r w:rsidRPr="00EF5447">
              <w:t>40</w:t>
            </w:r>
          </w:p>
        </w:tc>
        <w:tc>
          <w:tcPr>
            <w:tcW w:w="1066" w:type="dxa"/>
            <w:shd w:val="clear" w:color="auto" w:fill="auto"/>
            <w:noWrap/>
          </w:tcPr>
          <w:p w14:paraId="4B25F0B4" w14:textId="77777777" w:rsidR="00FD7052" w:rsidRPr="00EF5447" w:rsidRDefault="00FD7052" w:rsidP="00E56C6E">
            <w:pPr>
              <w:pStyle w:val="TAC"/>
              <w:rPr>
                <w:rFonts w:cs="Arial"/>
              </w:rPr>
            </w:pPr>
            <w:r w:rsidRPr="00EF5447">
              <w:rPr>
                <w:rFonts w:eastAsia="Malgun Gothic"/>
                <w:szCs w:val="18"/>
                <w:lang w:eastAsia="ko-KR"/>
              </w:rPr>
              <w:t>2390</w:t>
            </w:r>
          </w:p>
        </w:tc>
        <w:tc>
          <w:tcPr>
            <w:tcW w:w="746" w:type="dxa"/>
            <w:shd w:val="clear" w:color="auto" w:fill="auto"/>
            <w:noWrap/>
          </w:tcPr>
          <w:p w14:paraId="09900003" w14:textId="77777777" w:rsidR="00FD7052" w:rsidRPr="00EF5447" w:rsidRDefault="00FD7052" w:rsidP="00E56C6E">
            <w:pPr>
              <w:pStyle w:val="TAC"/>
              <w:rPr>
                <w:rFonts w:cs="Arial"/>
              </w:rPr>
            </w:pPr>
            <w:r w:rsidRPr="00EF5447">
              <w:rPr>
                <w:rFonts w:eastAsia="Malgun Gothic"/>
                <w:szCs w:val="18"/>
                <w:lang w:eastAsia="ko-KR"/>
              </w:rPr>
              <w:t>5</w:t>
            </w:r>
          </w:p>
        </w:tc>
        <w:tc>
          <w:tcPr>
            <w:tcW w:w="877" w:type="dxa"/>
            <w:shd w:val="clear" w:color="auto" w:fill="auto"/>
            <w:noWrap/>
          </w:tcPr>
          <w:p w14:paraId="745D3121" w14:textId="77777777" w:rsidR="00FD7052" w:rsidRPr="00EF5447" w:rsidRDefault="00FD7052" w:rsidP="00E56C6E">
            <w:pPr>
              <w:pStyle w:val="TAC"/>
              <w:rPr>
                <w:rFonts w:cs="Arial"/>
              </w:rPr>
            </w:pPr>
            <w:r w:rsidRPr="00EF5447">
              <w:rPr>
                <w:rFonts w:eastAsia="Malgun Gothic"/>
                <w:szCs w:val="18"/>
                <w:lang w:eastAsia="ko-KR"/>
              </w:rPr>
              <w:t>25</w:t>
            </w:r>
          </w:p>
        </w:tc>
        <w:tc>
          <w:tcPr>
            <w:tcW w:w="1299" w:type="dxa"/>
            <w:shd w:val="clear" w:color="auto" w:fill="auto"/>
            <w:noWrap/>
          </w:tcPr>
          <w:p w14:paraId="3632A81D" w14:textId="77777777" w:rsidR="00FD7052" w:rsidRPr="00EF5447" w:rsidRDefault="00FD7052" w:rsidP="00E56C6E">
            <w:pPr>
              <w:pStyle w:val="TAC"/>
              <w:rPr>
                <w:rFonts w:cs="Arial"/>
              </w:rPr>
            </w:pPr>
            <w:r w:rsidRPr="00EF5447">
              <w:rPr>
                <w:rFonts w:eastAsia="Malgun Gothic"/>
                <w:szCs w:val="18"/>
                <w:lang w:eastAsia="ko-KR"/>
              </w:rPr>
              <w:t>2390</w:t>
            </w:r>
          </w:p>
        </w:tc>
        <w:tc>
          <w:tcPr>
            <w:tcW w:w="700" w:type="dxa"/>
            <w:shd w:val="clear" w:color="auto" w:fill="auto"/>
          </w:tcPr>
          <w:p w14:paraId="50683461" w14:textId="77777777" w:rsidR="00FD7052" w:rsidRPr="00EF5447" w:rsidRDefault="00FD7052" w:rsidP="00E56C6E">
            <w:pPr>
              <w:pStyle w:val="TAC"/>
              <w:rPr>
                <w:rFonts w:cs="Arial"/>
              </w:rPr>
            </w:pPr>
            <w:r w:rsidRPr="00EF5447">
              <w:t>N/A</w:t>
            </w:r>
          </w:p>
        </w:tc>
        <w:tc>
          <w:tcPr>
            <w:tcW w:w="1248" w:type="dxa"/>
            <w:shd w:val="clear" w:color="auto" w:fill="auto"/>
          </w:tcPr>
          <w:p w14:paraId="48AE50E5" w14:textId="77777777" w:rsidR="00FD7052" w:rsidRPr="00EF5447" w:rsidRDefault="00FD7052" w:rsidP="00E56C6E">
            <w:pPr>
              <w:pStyle w:val="TAC"/>
              <w:rPr>
                <w:rFonts w:eastAsia="Batang"/>
              </w:rPr>
            </w:pPr>
            <w:r w:rsidRPr="00EF5447">
              <w:t>N/A</w:t>
            </w:r>
          </w:p>
        </w:tc>
      </w:tr>
      <w:tr w:rsidR="00FD7052" w:rsidRPr="00EF5447" w14:paraId="23D1BA00" w14:textId="77777777" w:rsidTr="00E56C6E">
        <w:trPr>
          <w:trHeight w:val="22"/>
          <w:jc w:val="center"/>
        </w:trPr>
        <w:tc>
          <w:tcPr>
            <w:tcW w:w="2258" w:type="dxa"/>
            <w:tcBorders>
              <w:top w:val="nil"/>
              <w:bottom w:val="nil"/>
            </w:tcBorders>
            <w:shd w:val="clear" w:color="auto" w:fill="auto"/>
          </w:tcPr>
          <w:p w14:paraId="6B184F40" w14:textId="77777777" w:rsidR="00FD7052" w:rsidRPr="00EF5447" w:rsidRDefault="00FD7052" w:rsidP="00E56C6E">
            <w:pPr>
              <w:pStyle w:val="TAC"/>
            </w:pPr>
          </w:p>
        </w:tc>
        <w:tc>
          <w:tcPr>
            <w:tcW w:w="867" w:type="dxa"/>
            <w:shd w:val="clear" w:color="auto" w:fill="auto"/>
          </w:tcPr>
          <w:p w14:paraId="1EA5498E" w14:textId="77777777" w:rsidR="00FD7052" w:rsidRPr="00EF5447" w:rsidRDefault="00FD7052" w:rsidP="00E56C6E">
            <w:pPr>
              <w:pStyle w:val="TAC"/>
              <w:rPr>
                <w:rFonts w:eastAsia="Batang"/>
              </w:rPr>
            </w:pPr>
            <w:r w:rsidRPr="00EF5447">
              <w:t>n78</w:t>
            </w:r>
          </w:p>
        </w:tc>
        <w:tc>
          <w:tcPr>
            <w:tcW w:w="1066" w:type="dxa"/>
            <w:shd w:val="clear" w:color="auto" w:fill="auto"/>
            <w:noWrap/>
          </w:tcPr>
          <w:p w14:paraId="46039770" w14:textId="77777777" w:rsidR="00FD7052" w:rsidRPr="00EF5447" w:rsidRDefault="00FD7052" w:rsidP="00E56C6E">
            <w:pPr>
              <w:pStyle w:val="TAC"/>
              <w:rPr>
                <w:rFonts w:cs="Arial"/>
              </w:rPr>
            </w:pPr>
            <w:r w:rsidRPr="00EF5447">
              <w:rPr>
                <w:rFonts w:eastAsia="Malgun Gothic"/>
                <w:szCs w:val="18"/>
                <w:lang w:eastAsia="ko-KR"/>
              </w:rPr>
              <w:t>3325</w:t>
            </w:r>
          </w:p>
        </w:tc>
        <w:tc>
          <w:tcPr>
            <w:tcW w:w="746" w:type="dxa"/>
            <w:shd w:val="clear" w:color="auto" w:fill="auto"/>
            <w:noWrap/>
          </w:tcPr>
          <w:p w14:paraId="12D58F23" w14:textId="77777777" w:rsidR="00FD7052" w:rsidRPr="00EF5447" w:rsidRDefault="00FD7052" w:rsidP="00E56C6E">
            <w:pPr>
              <w:pStyle w:val="TAC"/>
              <w:rPr>
                <w:rFonts w:cs="Arial"/>
              </w:rPr>
            </w:pPr>
            <w:r w:rsidRPr="00EF5447">
              <w:rPr>
                <w:rFonts w:eastAsia="Malgun Gothic"/>
                <w:szCs w:val="18"/>
                <w:lang w:eastAsia="ko-KR"/>
              </w:rPr>
              <w:t>10</w:t>
            </w:r>
          </w:p>
        </w:tc>
        <w:tc>
          <w:tcPr>
            <w:tcW w:w="877" w:type="dxa"/>
            <w:shd w:val="clear" w:color="auto" w:fill="auto"/>
            <w:noWrap/>
          </w:tcPr>
          <w:p w14:paraId="25E0F753" w14:textId="77777777" w:rsidR="00FD7052" w:rsidRPr="00EF5447" w:rsidRDefault="00FD7052" w:rsidP="00E56C6E">
            <w:pPr>
              <w:pStyle w:val="TAC"/>
              <w:rPr>
                <w:rFonts w:cs="Arial"/>
              </w:rPr>
            </w:pPr>
            <w:r w:rsidRPr="00EF5447">
              <w:rPr>
                <w:rFonts w:eastAsia="Malgun Gothic"/>
                <w:szCs w:val="18"/>
                <w:lang w:eastAsia="ko-KR"/>
              </w:rPr>
              <w:t>50</w:t>
            </w:r>
          </w:p>
        </w:tc>
        <w:tc>
          <w:tcPr>
            <w:tcW w:w="1299" w:type="dxa"/>
            <w:shd w:val="clear" w:color="auto" w:fill="auto"/>
            <w:noWrap/>
          </w:tcPr>
          <w:p w14:paraId="427CFB2D" w14:textId="77777777" w:rsidR="00FD7052" w:rsidRPr="00EF5447" w:rsidRDefault="00FD7052" w:rsidP="00E56C6E">
            <w:pPr>
              <w:pStyle w:val="TAC"/>
              <w:rPr>
                <w:rFonts w:cs="Arial"/>
              </w:rPr>
            </w:pPr>
            <w:r w:rsidRPr="00EF5447">
              <w:rPr>
                <w:rFonts w:eastAsia="Malgun Gothic"/>
                <w:szCs w:val="18"/>
                <w:lang w:eastAsia="ko-KR"/>
              </w:rPr>
              <w:t>3325</w:t>
            </w:r>
          </w:p>
        </w:tc>
        <w:tc>
          <w:tcPr>
            <w:tcW w:w="700" w:type="dxa"/>
            <w:shd w:val="clear" w:color="auto" w:fill="auto"/>
          </w:tcPr>
          <w:p w14:paraId="4FBCC6E3" w14:textId="77777777" w:rsidR="00FD7052" w:rsidRPr="00EF5447" w:rsidRDefault="00FD7052" w:rsidP="00E56C6E">
            <w:pPr>
              <w:pStyle w:val="TAC"/>
              <w:rPr>
                <w:rFonts w:cs="Arial"/>
              </w:rPr>
            </w:pPr>
            <w:r w:rsidRPr="00EF5447">
              <w:t>N/A</w:t>
            </w:r>
          </w:p>
        </w:tc>
        <w:tc>
          <w:tcPr>
            <w:tcW w:w="1248" w:type="dxa"/>
            <w:shd w:val="clear" w:color="auto" w:fill="auto"/>
          </w:tcPr>
          <w:p w14:paraId="1826CEA1" w14:textId="77777777" w:rsidR="00FD7052" w:rsidRPr="00EF5447" w:rsidRDefault="00FD7052" w:rsidP="00E56C6E">
            <w:pPr>
              <w:pStyle w:val="TAC"/>
              <w:rPr>
                <w:rFonts w:eastAsia="Batang"/>
              </w:rPr>
            </w:pPr>
            <w:r w:rsidRPr="00EF5447">
              <w:t>N/A</w:t>
            </w:r>
          </w:p>
        </w:tc>
      </w:tr>
      <w:tr w:rsidR="00FD7052" w:rsidRPr="00EF5447" w14:paraId="6802E804" w14:textId="77777777" w:rsidTr="00E56C6E">
        <w:trPr>
          <w:trHeight w:val="22"/>
          <w:jc w:val="center"/>
        </w:trPr>
        <w:tc>
          <w:tcPr>
            <w:tcW w:w="2258" w:type="dxa"/>
            <w:tcBorders>
              <w:top w:val="nil"/>
              <w:bottom w:val="nil"/>
            </w:tcBorders>
            <w:shd w:val="clear" w:color="auto" w:fill="auto"/>
          </w:tcPr>
          <w:p w14:paraId="3FD95EBA" w14:textId="77777777" w:rsidR="00FD7052" w:rsidRPr="00EF5447" w:rsidRDefault="00FD7052" w:rsidP="00E56C6E">
            <w:pPr>
              <w:pStyle w:val="TAC"/>
            </w:pPr>
          </w:p>
        </w:tc>
        <w:tc>
          <w:tcPr>
            <w:tcW w:w="867" w:type="dxa"/>
            <w:shd w:val="clear" w:color="auto" w:fill="auto"/>
          </w:tcPr>
          <w:p w14:paraId="1113DF6A" w14:textId="77777777" w:rsidR="00FD7052" w:rsidRPr="00EF5447" w:rsidRDefault="00FD7052" w:rsidP="00E56C6E">
            <w:pPr>
              <w:pStyle w:val="TAC"/>
              <w:rPr>
                <w:rFonts w:eastAsia="Batang"/>
              </w:rPr>
            </w:pPr>
            <w:r w:rsidRPr="00EF5447">
              <w:t>3</w:t>
            </w:r>
          </w:p>
        </w:tc>
        <w:tc>
          <w:tcPr>
            <w:tcW w:w="1066" w:type="dxa"/>
            <w:shd w:val="clear" w:color="auto" w:fill="auto"/>
            <w:noWrap/>
          </w:tcPr>
          <w:p w14:paraId="426E90D1" w14:textId="77777777" w:rsidR="00FD7052" w:rsidRPr="00EF5447" w:rsidRDefault="00FD7052" w:rsidP="00E56C6E">
            <w:pPr>
              <w:pStyle w:val="TAC"/>
              <w:rPr>
                <w:rFonts w:cs="Arial"/>
              </w:rPr>
            </w:pPr>
            <w:r w:rsidRPr="00EF5447">
              <w:rPr>
                <w:lang w:eastAsia="ko-KR"/>
              </w:rPr>
              <w:t>1720</w:t>
            </w:r>
          </w:p>
        </w:tc>
        <w:tc>
          <w:tcPr>
            <w:tcW w:w="746" w:type="dxa"/>
            <w:shd w:val="clear" w:color="auto" w:fill="auto"/>
            <w:noWrap/>
          </w:tcPr>
          <w:p w14:paraId="26B67B51" w14:textId="77777777" w:rsidR="00FD7052" w:rsidRPr="00EF5447" w:rsidRDefault="00FD7052" w:rsidP="00E56C6E">
            <w:pPr>
              <w:pStyle w:val="TAC"/>
              <w:rPr>
                <w:rFonts w:cs="Arial"/>
              </w:rPr>
            </w:pPr>
            <w:r w:rsidRPr="00EF5447">
              <w:rPr>
                <w:lang w:eastAsia="ko-KR"/>
              </w:rPr>
              <w:t>5</w:t>
            </w:r>
          </w:p>
        </w:tc>
        <w:tc>
          <w:tcPr>
            <w:tcW w:w="877" w:type="dxa"/>
            <w:shd w:val="clear" w:color="auto" w:fill="auto"/>
            <w:noWrap/>
          </w:tcPr>
          <w:p w14:paraId="41A5A0A7" w14:textId="77777777" w:rsidR="00FD7052" w:rsidRPr="00EF5447" w:rsidRDefault="00FD7052" w:rsidP="00E56C6E">
            <w:pPr>
              <w:pStyle w:val="TAC"/>
              <w:rPr>
                <w:rFonts w:cs="Arial"/>
              </w:rPr>
            </w:pPr>
            <w:r w:rsidRPr="00EF5447">
              <w:rPr>
                <w:lang w:eastAsia="ko-KR"/>
              </w:rPr>
              <w:t>25</w:t>
            </w:r>
          </w:p>
        </w:tc>
        <w:tc>
          <w:tcPr>
            <w:tcW w:w="1299" w:type="dxa"/>
            <w:shd w:val="clear" w:color="auto" w:fill="auto"/>
            <w:noWrap/>
          </w:tcPr>
          <w:p w14:paraId="0A10F26D" w14:textId="77777777" w:rsidR="00FD7052" w:rsidRPr="00EF5447" w:rsidRDefault="00FD7052" w:rsidP="00E56C6E">
            <w:pPr>
              <w:pStyle w:val="TAC"/>
              <w:rPr>
                <w:rFonts w:cs="Arial"/>
              </w:rPr>
            </w:pPr>
            <w:r w:rsidRPr="00EF5447">
              <w:rPr>
                <w:lang w:eastAsia="ko-KR"/>
              </w:rPr>
              <w:t>1815</w:t>
            </w:r>
          </w:p>
        </w:tc>
        <w:tc>
          <w:tcPr>
            <w:tcW w:w="700" w:type="dxa"/>
            <w:shd w:val="clear" w:color="auto" w:fill="auto"/>
          </w:tcPr>
          <w:p w14:paraId="4730E536" w14:textId="77777777" w:rsidR="00FD7052" w:rsidRPr="00EF5447" w:rsidRDefault="00FD7052" w:rsidP="00E56C6E">
            <w:pPr>
              <w:pStyle w:val="TAC"/>
              <w:rPr>
                <w:rFonts w:cs="Arial"/>
              </w:rPr>
            </w:pPr>
            <w:r w:rsidRPr="00EF5447">
              <w:rPr>
                <w:lang w:eastAsia="ko-KR"/>
              </w:rPr>
              <w:t>N/A</w:t>
            </w:r>
          </w:p>
        </w:tc>
        <w:tc>
          <w:tcPr>
            <w:tcW w:w="1248" w:type="dxa"/>
            <w:shd w:val="clear" w:color="auto" w:fill="auto"/>
          </w:tcPr>
          <w:p w14:paraId="39D62980" w14:textId="77777777" w:rsidR="00FD7052" w:rsidRPr="00EF5447" w:rsidRDefault="00FD7052" w:rsidP="00E56C6E">
            <w:pPr>
              <w:pStyle w:val="TAC"/>
              <w:rPr>
                <w:rFonts w:eastAsia="Batang"/>
              </w:rPr>
            </w:pPr>
            <w:r w:rsidRPr="00EF5447">
              <w:t>N/A</w:t>
            </w:r>
          </w:p>
        </w:tc>
      </w:tr>
      <w:tr w:rsidR="00FD7052" w:rsidRPr="00EF5447" w14:paraId="557F2A67" w14:textId="77777777" w:rsidTr="00E56C6E">
        <w:trPr>
          <w:trHeight w:val="22"/>
          <w:jc w:val="center"/>
        </w:trPr>
        <w:tc>
          <w:tcPr>
            <w:tcW w:w="2258" w:type="dxa"/>
            <w:tcBorders>
              <w:top w:val="nil"/>
              <w:bottom w:val="nil"/>
            </w:tcBorders>
            <w:shd w:val="clear" w:color="auto" w:fill="auto"/>
          </w:tcPr>
          <w:p w14:paraId="528BDD75" w14:textId="77777777" w:rsidR="00FD7052" w:rsidRPr="00EF5447" w:rsidRDefault="00FD7052" w:rsidP="00E56C6E">
            <w:pPr>
              <w:pStyle w:val="TAC"/>
            </w:pPr>
          </w:p>
        </w:tc>
        <w:tc>
          <w:tcPr>
            <w:tcW w:w="867" w:type="dxa"/>
            <w:shd w:val="clear" w:color="auto" w:fill="auto"/>
          </w:tcPr>
          <w:p w14:paraId="5ABBC2F2" w14:textId="77777777" w:rsidR="00FD7052" w:rsidRPr="00EF5447" w:rsidRDefault="00FD7052" w:rsidP="00E56C6E">
            <w:pPr>
              <w:pStyle w:val="TAC"/>
              <w:rPr>
                <w:rFonts w:eastAsia="Batang"/>
              </w:rPr>
            </w:pPr>
            <w:r w:rsidRPr="00EF5447">
              <w:t>40</w:t>
            </w:r>
          </w:p>
        </w:tc>
        <w:tc>
          <w:tcPr>
            <w:tcW w:w="1066" w:type="dxa"/>
            <w:shd w:val="clear" w:color="auto" w:fill="auto"/>
            <w:noWrap/>
          </w:tcPr>
          <w:p w14:paraId="703297E6" w14:textId="77777777" w:rsidR="00FD7052" w:rsidRPr="00EF5447" w:rsidRDefault="00FD7052" w:rsidP="00E56C6E">
            <w:pPr>
              <w:pStyle w:val="TAC"/>
              <w:rPr>
                <w:rFonts w:cs="Arial"/>
              </w:rPr>
            </w:pPr>
            <w:r w:rsidRPr="00EF5447">
              <w:rPr>
                <w:lang w:eastAsia="ko-KR"/>
              </w:rPr>
              <w:t>2360</w:t>
            </w:r>
          </w:p>
        </w:tc>
        <w:tc>
          <w:tcPr>
            <w:tcW w:w="746" w:type="dxa"/>
            <w:shd w:val="clear" w:color="auto" w:fill="auto"/>
            <w:noWrap/>
          </w:tcPr>
          <w:p w14:paraId="5FFA5886" w14:textId="77777777" w:rsidR="00FD7052" w:rsidRPr="00EF5447" w:rsidRDefault="00FD7052" w:rsidP="00E56C6E">
            <w:pPr>
              <w:pStyle w:val="TAC"/>
              <w:rPr>
                <w:rFonts w:cs="Arial"/>
              </w:rPr>
            </w:pPr>
            <w:r w:rsidRPr="00EF5447">
              <w:rPr>
                <w:lang w:eastAsia="ko-KR"/>
              </w:rPr>
              <w:t>5</w:t>
            </w:r>
          </w:p>
        </w:tc>
        <w:tc>
          <w:tcPr>
            <w:tcW w:w="877" w:type="dxa"/>
            <w:shd w:val="clear" w:color="auto" w:fill="auto"/>
            <w:noWrap/>
          </w:tcPr>
          <w:p w14:paraId="22230431" w14:textId="77777777" w:rsidR="00FD7052" w:rsidRPr="00EF5447" w:rsidRDefault="00FD7052" w:rsidP="00E56C6E">
            <w:pPr>
              <w:pStyle w:val="TAC"/>
              <w:rPr>
                <w:rFonts w:cs="Arial"/>
              </w:rPr>
            </w:pPr>
            <w:r w:rsidRPr="00EF5447">
              <w:rPr>
                <w:lang w:eastAsia="ko-KR"/>
              </w:rPr>
              <w:t>25</w:t>
            </w:r>
          </w:p>
        </w:tc>
        <w:tc>
          <w:tcPr>
            <w:tcW w:w="1299" w:type="dxa"/>
            <w:shd w:val="clear" w:color="auto" w:fill="auto"/>
            <w:noWrap/>
          </w:tcPr>
          <w:p w14:paraId="34649AC7" w14:textId="77777777" w:rsidR="00FD7052" w:rsidRPr="00EF5447" w:rsidRDefault="00FD7052" w:rsidP="00E56C6E">
            <w:pPr>
              <w:pStyle w:val="TAC"/>
              <w:rPr>
                <w:rFonts w:cs="Arial"/>
              </w:rPr>
            </w:pPr>
            <w:r w:rsidRPr="00EF5447">
              <w:rPr>
                <w:lang w:eastAsia="ko-KR"/>
              </w:rPr>
              <w:t>2360</w:t>
            </w:r>
          </w:p>
        </w:tc>
        <w:tc>
          <w:tcPr>
            <w:tcW w:w="700" w:type="dxa"/>
            <w:shd w:val="clear" w:color="auto" w:fill="auto"/>
          </w:tcPr>
          <w:p w14:paraId="12928901" w14:textId="77777777" w:rsidR="00FD7052" w:rsidRPr="00EF5447" w:rsidRDefault="00FD7052" w:rsidP="00E56C6E">
            <w:pPr>
              <w:pStyle w:val="TAC"/>
              <w:rPr>
                <w:rFonts w:cs="Arial"/>
              </w:rPr>
            </w:pPr>
            <w:r w:rsidRPr="00EF5447">
              <w:rPr>
                <w:lang w:eastAsia="ko-KR"/>
              </w:rPr>
              <w:t>4.4</w:t>
            </w:r>
          </w:p>
        </w:tc>
        <w:tc>
          <w:tcPr>
            <w:tcW w:w="1248" w:type="dxa"/>
            <w:shd w:val="clear" w:color="auto" w:fill="auto"/>
          </w:tcPr>
          <w:p w14:paraId="1A9EB47F" w14:textId="77777777" w:rsidR="00FD7052" w:rsidRPr="00EF5447" w:rsidRDefault="00FD7052" w:rsidP="00E56C6E">
            <w:pPr>
              <w:pStyle w:val="TAC"/>
              <w:rPr>
                <w:rFonts w:eastAsia="Batang"/>
              </w:rPr>
            </w:pPr>
            <w:r w:rsidRPr="00EF5447">
              <w:t>IMD5</w:t>
            </w:r>
          </w:p>
        </w:tc>
      </w:tr>
      <w:tr w:rsidR="00FD7052" w:rsidRPr="00EF5447" w14:paraId="085E6AB1" w14:textId="77777777" w:rsidTr="00E56C6E">
        <w:trPr>
          <w:trHeight w:val="22"/>
          <w:jc w:val="center"/>
        </w:trPr>
        <w:tc>
          <w:tcPr>
            <w:tcW w:w="2258" w:type="dxa"/>
            <w:tcBorders>
              <w:top w:val="nil"/>
              <w:bottom w:val="single" w:sz="4" w:space="0" w:color="auto"/>
            </w:tcBorders>
            <w:shd w:val="clear" w:color="auto" w:fill="auto"/>
          </w:tcPr>
          <w:p w14:paraId="0A8A8916" w14:textId="77777777" w:rsidR="00FD7052" w:rsidRPr="00EF5447" w:rsidRDefault="00FD7052" w:rsidP="00E56C6E">
            <w:pPr>
              <w:pStyle w:val="TAC"/>
            </w:pPr>
          </w:p>
        </w:tc>
        <w:tc>
          <w:tcPr>
            <w:tcW w:w="867" w:type="dxa"/>
            <w:shd w:val="clear" w:color="auto" w:fill="auto"/>
          </w:tcPr>
          <w:p w14:paraId="7FB9D865" w14:textId="77777777" w:rsidR="00FD7052" w:rsidRPr="00EF5447" w:rsidRDefault="00FD7052" w:rsidP="00E56C6E">
            <w:pPr>
              <w:pStyle w:val="TAC"/>
              <w:rPr>
                <w:rFonts w:eastAsia="Batang"/>
              </w:rPr>
            </w:pPr>
            <w:r w:rsidRPr="00EF5447">
              <w:t>n78</w:t>
            </w:r>
          </w:p>
        </w:tc>
        <w:tc>
          <w:tcPr>
            <w:tcW w:w="1066" w:type="dxa"/>
            <w:shd w:val="clear" w:color="auto" w:fill="auto"/>
            <w:noWrap/>
          </w:tcPr>
          <w:p w14:paraId="17AF9EDE" w14:textId="77777777" w:rsidR="00FD7052" w:rsidRPr="00EF5447" w:rsidRDefault="00FD7052" w:rsidP="00E56C6E">
            <w:pPr>
              <w:pStyle w:val="TAC"/>
              <w:rPr>
                <w:rFonts w:cs="Arial"/>
              </w:rPr>
            </w:pPr>
            <w:r w:rsidRPr="00EF5447">
              <w:rPr>
                <w:lang w:eastAsia="ko-KR"/>
              </w:rPr>
              <w:t>3760</w:t>
            </w:r>
          </w:p>
        </w:tc>
        <w:tc>
          <w:tcPr>
            <w:tcW w:w="746" w:type="dxa"/>
            <w:shd w:val="clear" w:color="auto" w:fill="auto"/>
            <w:noWrap/>
          </w:tcPr>
          <w:p w14:paraId="476E6E02" w14:textId="77777777" w:rsidR="00FD7052" w:rsidRPr="00EF5447" w:rsidRDefault="00FD7052" w:rsidP="00E56C6E">
            <w:pPr>
              <w:pStyle w:val="TAC"/>
              <w:rPr>
                <w:rFonts w:cs="Arial"/>
              </w:rPr>
            </w:pPr>
            <w:r w:rsidRPr="00EF5447">
              <w:rPr>
                <w:lang w:eastAsia="ko-KR"/>
              </w:rPr>
              <w:t>10</w:t>
            </w:r>
          </w:p>
        </w:tc>
        <w:tc>
          <w:tcPr>
            <w:tcW w:w="877" w:type="dxa"/>
            <w:shd w:val="clear" w:color="auto" w:fill="auto"/>
            <w:noWrap/>
          </w:tcPr>
          <w:p w14:paraId="727F27E1" w14:textId="77777777" w:rsidR="00FD7052" w:rsidRPr="00EF5447" w:rsidRDefault="00FD7052" w:rsidP="00E56C6E">
            <w:pPr>
              <w:pStyle w:val="TAC"/>
              <w:rPr>
                <w:rFonts w:cs="Arial"/>
              </w:rPr>
            </w:pPr>
            <w:r w:rsidRPr="00EF5447">
              <w:rPr>
                <w:lang w:eastAsia="ko-KR"/>
              </w:rPr>
              <w:t>50</w:t>
            </w:r>
          </w:p>
        </w:tc>
        <w:tc>
          <w:tcPr>
            <w:tcW w:w="1299" w:type="dxa"/>
            <w:shd w:val="clear" w:color="auto" w:fill="auto"/>
            <w:noWrap/>
          </w:tcPr>
          <w:p w14:paraId="1329C4D3" w14:textId="77777777" w:rsidR="00FD7052" w:rsidRPr="00EF5447" w:rsidRDefault="00FD7052" w:rsidP="00E56C6E">
            <w:pPr>
              <w:pStyle w:val="TAC"/>
              <w:rPr>
                <w:rFonts w:cs="Arial"/>
              </w:rPr>
            </w:pPr>
            <w:r w:rsidRPr="00EF5447">
              <w:rPr>
                <w:lang w:eastAsia="ko-KR"/>
              </w:rPr>
              <w:t>3760</w:t>
            </w:r>
          </w:p>
        </w:tc>
        <w:tc>
          <w:tcPr>
            <w:tcW w:w="700" w:type="dxa"/>
            <w:shd w:val="clear" w:color="auto" w:fill="auto"/>
          </w:tcPr>
          <w:p w14:paraId="44707D49" w14:textId="77777777" w:rsidR="00FD7052" w:rsidRPr="00EF5447" w:rsidRDefault="00FD7052" w:rsidP="00E56C6E">
            <w:pPr>
              <w:pStyle w:val="TAC"/>
              <w:rPr>
                <w:rFonts w:cs="Arial"/>
              </w:rPr>
            </w:pPr>
            <w:r w:rsidRPr="00EF5447">
              <w:rPr>
                <w:lang w:eastAsia="ko-KR"/>
              </w:rPr>
              <w:t>N/A</w:t>
            </w:r>
          </w:p>
        </w:tc>
        <w:tc>
          <w:tcPr>
            <w:tcW w:w="1248" w:type="dxa"/>
            <w:shd w:val="clear" w:color="auto" w:fill="auto"/>
          </w:tcPr>
          <w:p w14:paraId="2A8340EC" w14:textId="77777777" w:rsidR="00FD7052" w:rsidRPr="00EF5447" w:rsidRDefault="00FD7052" w:rsidP="00E56C6E">
            <w:pPr>
              <w:pStyle w:val="TAC"/>
              <w:rPr>
                <w:rFonts w:eastAsia="Batang"/>
              </w:rPr>
            </w:pPr>
            <w:r w:rsidRPr="00EF5447">
              <w:t>N/A</w:t>
            </w:r>
          </w:p>
        </w:tc>
      </w:tr>
      <w:tr w:rsidR="00FD7052" w:rsidRPr="00EF5447" w14:paraId="28820966" w14:textId="77777777" w:rsidTr="00E56C6E">
        <w:trPr>
          <w:trHeight w:val="22"/>
          <w:jc w:val="center"/>
        </w:trPr>
        <w:tc>
          <w:tcPr>
            <w:tcW w:w="2258" w:type="dxa"/>
            <w:tcBorders>
              <w:top w:val="nil"/>
              <w:bottom w:val="nil"/>
            </w:tcBorders>
            <w:shd w:val="clear" w:color="auto" w:fill="auto"/>
          </w:tcPr>
          <w:p w14:paraId="292FAA52" w14:textId="77777777" w:rsidR="00FD7052" w:rsidRPr="00EF5447" w:rsidRDefault="00FD7052" w:rsidP="00E56C6E">
            <w:pPr>
              <w:pStyle w:val="TAC"/>
              <w:rPr>
                <w:rFonts w:cs="Arial"/>
                <w:kern w:val="2"/>
                <w:szCs w:val="24"/>
              </w:rPr>
            </w:pPr>
            <w:r w:rsidRPr="00EF5447">
              <w:rPr>
                <w:rFonts w:eastAsia="Malgun Gothic" w:cs="Arial"/>
                <w:kern w:val="2"/>
                <w:szCs w:val="24"/>
                <w:lang w:eastAsia="ko-KR"/>
              </w:rPr>
              <w:t>DC_3A-</w:t>
            </w:r>
            <w:r w:rsidRPr="00EF5447">
              <w:rPr>
                <w:rFonts w:cs="Arial"/>
                <w:kern w:val="2"/>
                <w:szCs w:val="24"/>
              </w:rPr>
              <w:t>41</w:t>
            </w:r>
            <w:r w:rsidRPr="00EF5447">
              <w:rPr>
                <w:rFonts w:eastAsia="Malgun Gothic" w:cs="Arial"/>
                <w:kern w:val="2"/>
                <w:szCs w:val="24"/>
                <w:lang w:eastAsia="ko-KR"/>
              </w:rPr>
              <w:t>A_n</w:t>
            </w:r>
            <w:r w:rsidRPr="00EF5447">
              <w:rPr>
                <w:rFonts w:cs="Arial"/>
                <w:kern w:val="2"/>
                <w:szCs w:val="24"/>
              </w:rPr>
              <w:t>3</w:t>
            </w:r>
            <w:r w:rsidRPr="00EF5447">
              <w:rPr>
                <w:rFonts w:eastAsia="Malgun Gothic" w:cs="Arial"/>
                <w:kern w:val="2"/>
                <w:szCs w:val="24"/>
                <w:lang w:eastAsia="ko-KR"/>
              </w:rPr>
              <w:t>A</w:t>
            </w:r>
          </w:p>
          <w:p w14:paraId="24A5D11A" w14:textId="77777777" w:rsidR="00FD7052" w:rsidRPr="00EF5447" w:rsidRDefault="00FD7052" w:rsidP="00E56C6E">
            <w:pPr>
              <w:pStyle w:val="TAC"/>
            </w:pPr>
            <w:r w:rsidRPr="00EF5447">
              <w:rPr>
                <w:rFonts w:cs="Arial"/>
                <w:kern w:val="2"/>
                <w:szCs w:val="24"/>
              </w:rPr>
              <w:t>DC_3A-41C_n3A</w:t>
            </w:r>
          </w:p>
        </w:tc>
        <w:tc>
          <w:tcPr>
            <w:tcW w:w="867" w:type="dxa"/>
            <w:shd w:val="clear" w:color="auto" w:fill="auto"/>
          </w:tcPr>
          <w:p w14:paraId="08538699" w14:textId="77777777" w:rsidR="00FD7052" w:rsidRPr="00EF5447" w:rsidRDefault="00FD7052" w:rsidP="00E56C6E">
            <w:pPr>
              <w:pStyle w:val="TAC"/>
              <w:rPr>
                <w:rFonts w:eastAsia="Batang"/>
              </w:rPr>
            </w:pPr>
            <w:r w:rsidRPr="00EF5447">
              <w:rPr>
                <w:rFonts w:cs="Arial"/>
              </w:rPr>
              <w:t>3</w:t>
            </w:r>
          </w:p>
        </w:tc>
        <w:tc>
          <w:tcPr>
            <w:tcW w:w="1066" w:type="dxa"/>
            <w:shd w:val="clear" w:color="auto" w:fill="auto"/>
            <w:noWrap/>
          </w:tcPr>
          <w:p w14:paraId="075F5F3F" w14:textId="77777777" w:rsidR="00FD7052" w:rsidRPr="00EF5447" w:rsidRDefault="00FD7052" w:rsidP="00E56C6E">
            <w:pPr>
              <w:pStyle w:val="TAC"/>
              <w:rPr>
                <w:rFonts w:cs="Arial"/>
              </w:rPr>
            </w:pPr>
            <w:r w:rsidRPr="00EF5447">
              <w:rPr>
                <w:rFonts w:cs="Arial"/>
              </w:rPr>
              <w:t>1770</w:t>
            </w:r>
          </w:p>
        </w:tc>
        <w:tc>
          <w:tcPr>
            <w:tcW w:w="746" w:type="dxa"/>
            <w:shd w:val="clear" w:color="auto" w:fill="auto"/>
            <w:noWrap/>
          </w:tcPr>
          <w:p w14:paraId="70D5A82F"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4FA20B09"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168E2AC5" w14:textId="77777777" w:rsidR="00FD7052" w:rsidRPr="00EF5447" w:rsidRDefault="00FD7052" w:rsidP="00E56C6E">
            <w:pPr>
              <w:pStyle w:val="TAC"/>
              <w:rPr>
                <w:rFonts w:cs="Arial"/>
              </w:rPr>
            </w:pPr>
            <w:r w:rsidRPr="00EF5447">
              <w:rPr>
                <w:rFonts w:cs="Arial"/>
              </w:rPr>
              <w:t>1865</w:t>
            </w:r>
          </w:p>
        </w:tc>
        <w:tc>
          <w:tcPr>
            <w:tcW w:w="700" w:type="dxa"/>
            <w:shd w:val="clear" w:color="auto" w:fill="auto"/>
          </w:tcPr>
          <w:p w14:paraId="670B7A84" w14:textId="77777777" w:rsidR="00FD7052" w:rsidRPr="00EF5447" w:rsidRDefault="00FD7052" w:rsidP="00E56C6E">
            <w:pPr>
              <w:pStyle w:val="TAC"/>
              <w:rPr>
                <w:rFonts w:cs="Arial"/>
              </w:rPr>
            </w:pPr>
            <w:r w:rsidRPr="00EF5447">
              <w:rPr>
                <w:rFonts w:cs="Arial"/>
              </w:rPr>
              <w:t>8.2</w:t>
            </w:r>
          </w:p>
        </w:tc>
        <w:tc>
          <w:tcPr>
            <w:tcW w:w="1248" w:type="dxa"/>
            <w:shd w:val="clear" w:color="auto" w:fill="auto"/>
          </w:tcPr>
          <w:p w14:paraId="3E680793" w14:textId="77777777" w:rsidR="00FD7052" w:rsidRPr="00EF5447" w:rsidRDefault="00FD7052" w:rsidP="00E56C6E">
            <w:pPr>
              <w:pStyle w:val="TAC"/>
              <w:rPr>
                <w:rFonts w:cs="Arial"/>
                <w:kern w:val="2"/>
                <w:szCs w:val="24"/>
              </w:rPr>
            </w:pPr>
            <w:r w:rsidRPr="00EF5447">
              <w:rPr>
                <w:rFonts w:cs="Arial"/>
                <w:kern w:val="2"/>
                <w:szCs w:val="24"/>
                <w:lang w:eastAsia="ja-JP"/>
              </w:rPr>
              <w:t>IMD</w:t>
            </w:r>
            <w:r w:rsidRPr="00EF5447">
              <w:rPr>
                <w:rFonts w:cs="Arial"/>
                <w:kern w:val="2"/>
                <w:szCs w:val="24"/>
              </w:rPr>
              <w:t>4</w:t>
            </w:r>
          </w:p>
          <w:p w14:paraId="37F76247" w14:textId="77777777" w:rsidR="00FD7052" w:rsidRPr="00EF5447" w:rsidRDefault="00FD7052" w:rsidP="00E56C6E">
            <w:pPr>
              <w:pStyle w:val="TAC"/>
              <w:rPr>
                <w:rFonts w:eastAsia="Batang"/>
              </w:rPr>
            </w:pPr>
            <w:r w:rsidRPr="00EF5447">
              <w:rPr>
                <w:rFonts w:eastAsia="Malgun Gothic" w:cs="Arial"/>
                <w:kern w:val="2"/>
                <w:szCs w:val="24"/>
                <w:lang w:eastAsia="ko-KR"/>
              </w:rPr>
              <w:t>|</w:t>
            </w:r>
            <w:r w:rsidRPr="00EF5447">
              <w:rPr>
                <w:rFonts w:cs="Arial"/>
                <w:kern w:val="2"/>
                <w:szCs w:val="24"/>
              </w:rPr>
              <w:t>2*</w:t>
            </w:r>
            <w:r w:rsidRPr="00EF5447">
              <w:rPr>
                <w:rFonts w:eastAsia="Malgun Gothic" w:cs="Arial"/>
                <w:kern w:val="2"/>
                <w:szCs w:val="24"/>
                <w:lang w:eastAsia="ko-KR"/>
              </w:rPr>
              <w:t>f</w:t>
            </w:r>
            <w:r w:rsidRPr="00EF5447">
              <w:rPr>
                <w:rFonts w:eastAsia="Malgun Gothic" w:cs="Arial"/>
                <w:kern w:val="2"/>
                <w:szCs w:val="24"/>
                <w:vertAlign w:val="subscript"/>
                <w:lang w:eastAsia="ko-KR"/>
              </w:rPr>
              <w:t>B</w:t>
            </w:r>
            <w:r w:rsidRPr="00EF5447">
              <w:rPr>
                <w:rFonts w:cs="Arial"/>
                <w:kern w:val="2"/>
                <w:szCs w:val="24"/>
                <w:vertAlign w:val="subscript"/>
              </w:rPr>
              <w:t>41</w:t>
            </w:r>
            <w:r w:rsidRPr="00EF5447">
              <w:rPr>
                <w:rFonts w:cs="Arial"/>
                <w:kern w:val="2"/>
                <w:szCs w:val="24"/>
              </w:rPr>
              <w:t>-2*</w:t>
            </w:r>
            <w:r w:rsidRPr="00EF5447">
              <w:rPr>
                <w:rFonts w:eastAsia="Malgun Gothic" w:cs="Arial"/>
                <w:kern w:val="2"/>
                <w:szCs w:val="24"/>
                <w:lang w:eastAsia="ko-KR"/>
              </w:rPr>
              <w:t>f</w:t>
            </w:r>
            <w:r w:rsidRPr="00EF5447">
              <w:rPr>
                <w:rFonts w:cs="Arial"/>
                <w:kern w:val="2"/>
                <w:szCs w:val="24"/>
                <w:vertAlign w:val="subscript"/>
              </w:rPr>
              <w:t>n3</w:t>
            </w:r>
            <w:r w:rsidRPr="00EF5447">
              <w:rPr>
                <w:rFonts w:eastAsia="Malgun Gothic" w:cs="Arial"/>
                <w:kern w:val="2"/>
                <w:szCs w:val="24"/>
                <w:lang w:eastAsia="ko-KR"/>
              </w:rPr>
              <w:t>|</w:t>
            </w:r>
          </w:p>
        </w:tc>
      </w:tr>
      <w:tr w:rsidR="00FD7052" w:rsidRPr="00EF5447" w14:paraId="66004C73" w14:textId="77777777" w:rsidTr="00E56C6E">
        <w:trPr>
          <w:trHeight w:val="22"/>
          <w:jc w:val="center"/>
        </w:trPr>
        <w:tc>
          <w:tcPr>
            <w:tcW w:w="2258" w:type="dxa"/>
            <w:tcBorders>
              <w:top w:val="nil"/>
              <w:bottom w:val="nil"/>
            </w:tcBorders>
            <w:shd w:val="clear" w:color="auto" w:fill="auto"/>
          </w:tcPr>
          <w:p w14:paraId="1FAF4C19" w14:textId="77777777" w:rsidR="00FD7052" w:rsidRPr="00EF5447" w:rsidRDefault="00FD7052" w:rsidP="00E56C6E">
            <w:pPr>
              <w:pStyle w:val="TAC"/>
            </w:pPr>
          </w:p>
        </w:tc>
        <w:tc>
          <w:tcPr>
            <w:tcW w:w="867" w:type="dxa"/>
            <w:shd w:val="clear" w:color="auto" w:fill="auto"/>
          </w:tcPr>
          <w:p w14:paraId="23071DD8" w14:textId="77777777" w:rsidR="00FD7052" w:rsidRPr="00EF5447" w:rsidRDefault="00FD7052" w:rsidP="00E56C6E">
            <w:pPr>
              <w:pStyle w:val="TAC"/>
              <w:rPr>
                <w:rFonts w:eastAsia="Batang"/>
              </w:rPr>
            </w:pPr>
            <w:r w:rsidRPr="00EF5447">
              <w:rPr>
                <w:rFonts w:cs="Arial"/>
              </w:rPr>
              <w:t>41</w:t>
            </w:r>
          </w:p>
        </w:tc>
        <w:tc>
          <w:tcPr>
            <w:tcW w:w="1066" w:type="dxa"/>
            <w:shd w:val="clear" w:color="auto" w:fill="auto"/>
            <w:noWrap/>
          </w:tcPr>
          <w:p w14:paraId="6310BB3D" w14:textId="77777777" w:rsidR="00FD7052" w:rsidRPr="00EF5447" w:rsidRDefault="00FD7052" w:rsidP="00E56C6E">
            <w:pPr>
              <w:pStyle w:val="TAC"/>
              <w:rPr>
                <w:rFonts w:cs="Arial"/>
              </w:rPr>
            </w:pPr>
            <w:r w:rsidRPr="00EF5447">
              <w:rPr>
                <w:color w:val="000000"/>
              </w:rPr>
              <w:t>2657.5</w:t>
            </w:r>
          </w:p>
        </w:tc>
        <w:tc>
          <w:tcPr>
            <w:tcW w:w="746" w:type="dxa"/>
            <w:shd w:val="clear" w:color="auto" w:fill="auto"/>
            <w:noWrap/>
          </w:tcPr>
          <w:p w14:paraId="13EBEFD9" w14:textId="77777777" w:rsidR="00FD7052" w:rsidRPr="00EF5447" w:rsidRDefault="00FD7052" w:rsidP="00E56C6E">
            <w:pPr>
              <w:pStyle w:val="TAC"/>
              <w:rPr>
                <w:rFonts w:cs="Arial"/>
              </w:rPr>
            </w:pPr>
            <w:r w:rsidRPr="00EF5447">
              <w:rPr>
                <w:color w:val="000000"/>
              </w:rPr>
              <w:t>5</w:t>
            </w:r>
          </w:p>
        </w:tc>
        <w:tc>
          <w:tcPr>
            <w:tcW w:w="877" w:type="dxa"/>
            <w:shd w:val="clear" w:color="auto" w:fill="auto"/>
            <w:noWrap/>
          </w:tcPr>
          <w:p w14:paraId="5D5D25C2" w14:textId="77777777" w:rsidR="00FD7052" w:rsidRPr="00EF5447" w:rsidRDefault="00FD7052" w:rsidP="00E56C6E">
            <w:pPr>
              <w:pStyle w:val="TAC"/>
              <w:rPr>
                <w:rFonts w:cs="Arial"/>
              </w:rPr>
            </w:pPr>
            <w:r w:rsidRPr="00EF5447">
              <w:rPr>
                <w:color w:val="000000"/>
              </w:rPr>
              <w:t>25</w:t>
            </w:r>
          </w:p>
        </w:tc>
        <w:tc>
          <w:tcPr>
            <w:tcW w:w="1299" w:type="dxa"/>
            <w:shd w:val="clear" w:color="auto" w:fill="auto"/>
            <w:noWrap/>
          </w:tcPr>
          <w:p w14:paraId="597E59B8" w14:textId="77777777" w:rsidR="00FD7052" w:rsidRPr="00EF5447" w:rsidRDefault="00FD7052" w:rsidP="00E56C6E">
            <w:pPr>
              <w:pStyle w:val="TAC"/>
              <w:rPr>
                <w:rFonts w:cs="Arial"/>
              </w:rPr>
            </w:pPr>
            <w:r w:rsidRPr="00EF5447">
              <w:rPr>
                <w:color w:val="000000"/>
              </w:rPr>
              <w:t>2657.5</w:t>
            </w:r>
          </w:p>
        </w:tc>
        <w:tc>
          <w:tcPr>
            <w:tcW w:w="700" w:type="dxa"/>
            <w:shd w:val="clear" w:color="auto" w:fill="auto"/>
          </w:tcPr>
          <w:p w14:paraId="5F44C44E"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6C2BC3B8" w14:textId="77777777" w:rsidR="00FD7052" w:rsidRPr="00EF5447" w:rsidRDefault="00FD7052" w:rsidP="00E56C6E">
            <w:pPr>
              <w:pStyle w:val="TAC"/>
              <w:rPr>
                <w:rFonts w:eastAsia="Batang"/>
              </w:rPr>
            </w:pPr>
            <w:r w:rsidRPr="00EF5447">
              <w:rPr>
                <w:rFonts w:eastAsia="Malgun Gothic" w:cs="Arial"/>
                <w:kern w:val="2"/>
                <w:szCs w:val="24"/>
                <w:lang w:eastAsia="ko-KR"/>
              </w:rPr>
              <w:t>N/A</w:t>
            </w:r>
          </w:p>
        </w:tc>
      </w:tr>
      <w:tr w:rsidR="00FD7052" w:rsidRPr="00EF5447" w14:paraId="730EFFBA" w14:textId="77777777" w:rsidTr="00E56C6E">
        <w:trPr>
          <w:trHeight w:val="22"/>
          <w:jc w:val="center"/>
        </w:trPr>
        <w:tc>
          <w:tcPr>
            <w:tcW w:w="2258" w:type="dxa"/>
            <w:tcBorders>
              <w:top w:val="nil"/>
              <w:bottom w:val="single" w:sz="4" w:space="0" w:color="auto"/>
            </w:tcBorders>
            <w:shd w:val="clear" w:color="auto" w:fill="auto"/>
          </w:tcPr>
          <w:p w14:paraId="3481B31E" w14:textId="77777777" w:rsidR="00FD7052" w:rsidRPr="00EF5447" w:rsidRDefault="00FD7052" w:rsidP="00E56C6E">
            <w:pPr>
              <w:pStyle w:val="TAC"/>
            </w:pPr>
          </w:p>
        </w:tc>
        <w:tc>
          <w:tcPr>
            <w:tcW w:w="867" w:type="dxa"/>
            <w:shd w:val="clear" w:color="auto" w:fill="auto"/>
          </w:tcPr>
          <w:p w14:paraId="6EC1497B" w14:textId="77777777" w:rsidR="00FD7052" w:rsidRPr="00EF5447" w:rsidRDefault="00FD7052" w:rsidP="00E56C6E">
            <w:pPr>
              <w:pStyle w:val="TAC"/>
              <w:rPr>
                <w:rFonts w:eastAsia="Batang"/>
              </w:rPr>
            </w:pPr>
            <w:r w:rsidRPr="00EF5447">
              <w:rPr>
                <w:rFonts w:cs="Arial"/>
              </w:rPr>
              <w:t>n3</w:t>
            </w:r>
          </w:p>
        </w:tc>
        <w:tc>
          <w:tcPr>
            <w:tcW w:w="1066" w:type="dxa"/>
            <w:shd w:val="clear" w:color="auto" w:fill="auto"/>
            <w:noWrap/>
          </w:tcPr>
          <w:p w14:paraId="082CEDBF" w14:textId="77777777" w:rsidR="00FD7052" w:rsidRPr="00EF5447" w:rsidRDefault="00FD7052" w:rsidP="00E56C6E">
            <w:pPr>
              <w:pStyle w:val="TAC"/>
              <w:rPr>
                <w:rFonts w:cs="Arial"/>
              </w:rPr>
            </w:pPr>
            <w:r w:rsidRPr="00EF5447">
              <w:rPr>
                <w:rFonts w:cs="Arial"/>
              </w:rPr>
              <w:t>1725</w:t>
            </w:r>
          </w:p>
        </w:tc>
        <w:tc>
          <w:tcPr>
            <w:tcW w:w="746" w:type="dxa"/>
            <w:shd w:val="clear" w:color="auto" w:fill="auto"/>
            <w:noWrap/>
          </w:tcPr>
          <w:p w14:paraId="3EA967D1"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040095F2"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2585104D" w14:textId="77777777" w:rsidR="00FD7052" w:rsidRPr="00EF5447" w:rsidRDefault="00FD7052" w:rsidP="00E56C6E">
            <w:pPr>
              <w:pStyle w:val="TAC"/>
              <w:rPr>
                <w:rFonts w:cs="Arial"/>
              </w:rPr>
            </w:pPr>
            <w:r w:rsidRPr="00EF5447">
              <w:rPr>
                <w:rFonts w:cs="Arial"/>
              </w:rPr>
              <w:t>1820</w:t>
            </w:r>
          </w:p>
        </w:tc>
        <w:tc>
          <w:tcPr>
            <w:tcW w:w="700" w:type="dxa"/>
            <w:shd w:val="clear" w:color="auto" w:fill="auto"/>
          </w:tcPr>
          <w:p w14:paraId="7CCF13F7"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2F3DDB33" w14:textId="77777777" w:rsidR="00FD7052" w:rsidRPr="00EF5447" w:rsidRDefault="00FD7052" w:rsidP="00E56C6E">
            <w:pPr>
              <w:pStyle w:val="TAC"/>
              <w:rPr>
                <w:rFonts w:eastAsia="Batang"/>
              </w:rPr>
            </w:pPr>
            <w:r w:rsidRPr="00EF5447">
              <w:rPr>
                <w:rFonts w:eastAsia="Malgun Gothic" w:cs="Arial"/>
                <w:kern w:val="2"/>
                <w:szCs w:val="24"/>
                <w:lang w:eastAsia="ko-KR"/>
              </w:rPr>
              <w:t>N/A</w:t>
            </w:r>
          </w:p>
        </w:tc>
      </w:tr>
      <w:tr w:rsidR="00FD7052" w:rsidRPr="00EF5447" w14:paraId="517B6612" w14:textId="77777777" w:rsidTr="00E56C6E">
        <w:trPr>
          <w:trHeight w:val="54"/>
          <w:jc w:val="center"/>
        </w:trPr>
        <w:tc>
          <w:tcPr>
            <w:tcW w:w="2258" w:type="dxa"/>
            <w:tcBorders>
              <w:bottom w:val="nil"/>
            </w:tcBorders>
            <w:shd w:val="clear" w:color="auto" w:fill="auto"/>
          </w:tcPr>
          <w:p w14:paraId="2175785C"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DC_3A-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2</w:t>
            </w:r>
            <w:r w:rsidRPr="00EF5447">
              <w:rPr>
                <w:rFonts w:eastAsia="Malgun Gothic" w:cs="Arial"/>
                <w:kern w:val="2"/>
                <w:szCs w:val="24"/>
                <w:lang w:eastAsia="ko-KR"/>
              </w:rPr>
              <w:t>8A</w:t>
            </w:r>
          </w:p>
          <w:p w14:paraId="32972994" w14:textId="77777777" w:rsidR="00FD7052" w:rsidRPr="00EF5447" w:rsidRDefault="00FD7052" w:rsidP="00E56C6E">
            <w:pPr>
              <w:pStyle w:val="TAC"/>
              <w:rPr>
                <w:rFonts w:eastAsia="Malgun Gothic" w:cs="Arial"/>
                <w:szCs w:val="18"/>
                <w:lang w:eastAsia="ko-KR"/>
              </w:rPr>
            </w:pPr>
            <w:r w:rsidRPr="00EF5447">
              <w:rPr>
                <w:rFonts w:eastAsia="Malgun Gothic" w:cs="Arial"/>
                <w:kern w:val="2"/>
                <w:szCs w:val="24"/>
                <w:lang w:eastAsia="ko-KR"/>
              </w:rPr>
              <w:t>DC_3A-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2</w:t>
            </w:r>
            <w:r w:rsidRPr="00EF5447">
              <w:rPr>
                <w:rFonts w:eastAsia="Malgun Gothic" w:cs="Arial"/>
                <w:kern w:val="2"/>
                <w:szCs w:val="24"/>
                <w:lang w:eastAsia="ko-KR"/>
              </w:rPr>
              <w:t>8A</w:t>
            </w:r>
          </w:p>
        </w:tc>
        <w:tc>
          <w:tcPr>
            <w:tcW w:w="867" w:type="dxa"/>
            <w:shd w:val="clear" w:color="auto" w:fill="auto"/>
          </w:tcPr>
          <w:p w14:paraId="6C22E988"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1265ED49"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2543</w:t>
            </w:r>
          </w:p>
        </w:tc>
        <w:tc>
          <w:tcPr>
            <w:tcW w:w="746" w:type="dxa"/>
            <w:shd w:val="clear" w:color="auto" w:fill="auto"/>
            <w:noWrap/>
          </w:tcPr>
          <w:p w14:paraId="6B4CCC21"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10</w:t>
            </w:r>
          </w:p>
        </w:tc>
        <w:tc>
          <w:tcPr>
            <w:tcW w:w="877" w:type="dxa"/>
            <w:shd w:val="clear" w:color="auto" w:fill="auto"/>
            <w:noWrap/>
          </w:tcPr>
          <w:p w14:paraId="7C3FFA2E"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50</w:t>
            </w:r>
          </w:p>
        </w:tc>
        <w:tc>
          <w:tcPr>
            <w:tcW w:w="1299" w:type="dxa"/>
            <w:shd w:val="clear" w:color="auto" w:fill="auto"/>
            <w:noWrap/>
          </w:tcPr>
          <w:p w14:paraId="3D6DC201"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2543</w:t>
            </w:r>
          </w:p>
        </w:tc>
        <w:tc>
          <w:tcPr>
            <w:tcW w:w="700" w:type="dxa"/>
            <w:shd w:val="clear" w:color="auto" w:fill="auto"/>
          </w:tcPr>
          <w:p w14:paraId="36B86D9E"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5C52044A" w14:textId="77777777" w:rsidR="00FD7052" w:rsidRPr="00EF5447" w:rsidRDefault="00FD7052" w:rsidP="00E56C6E">
            <w:pPr>
              <w:pStyle w:val="TAC"/>
              <w:rPr>
                <w:rFonts w:cs="Arial"/>
              </w:rPr>
            </w:pPr>
            <w:r w:rsidRPr="00EF5447">
              <w:rPr>
                <w:rFonts w:eastAsia="Malgun Gothic" w:cs="Arial"/>
                <w:kern w:val="2"/>
                <w:szCs w:val="24"/>
                <w:lang w:eastAsia="ko-KR"/>
              </w:rPr>
              <w:t>N/A</w:t>
            </w:r>
          </w:p>
        </w:tc>
      </w:tr>
      <w:tr w:rsidR="00FD7052" w:rsidRPr="00EF5447" w14:paraId="4F66AB45" w14:textId="77777777" w:rsidTr="00E56C6E">
        <w:trPr>
          <w:trHeight w:val="54"/>
          <w:jc w:val="center"/>
        </w:trPr>
        <w:tc>
          <w:tcPr>
            <w:tcW w:w="2258" w:type="dxa"/>
            <w:tcBorders>
              <w:top w:val="nil"/>
              <w:bottom w:val="nil"/>
            </w:tcBorders>
            <w:shd w:val="clear" w:color="auto" w:fill="auto"/>
          </w:tcPr>
          <w:p w14:paraId="06079C8E" w14:textId="77777777" w:rsidR="00FD7052" w:rsidRPr="00EF5447" w:rsidRDefault="00FD7052" w:rsidP="00E56C6E">
            <w:pPr>
              <w:pStyle w:val="TAC"/>
              <w:rPr>
                <w:rFonts w:eastAsia="Malgun Gothic" w:cs="Arial"/>
                <w:szCs w:val="18"/>
                <w:lang w:eastAsia="ko-KR"/>
              </w:rPr>
            </w:pPr>
          </w:p>
        </w:tc>
        <w:tc>
          <w:tcPr>
            <w:tcW w:w="867" w:type="dxa"/>
            <w:shd w:val="clear" w:color="auto" w:fill="auto"/>
          </w:tcPr>
          <w:p w14:paraId="6D0DA928"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401F5EDD"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710.5</w:t>
            </w:r>
          </w:p>
        </w:tc>
        <w:tc>
          <w:tcPr>
            <w:tcW w:w="746" w:type="dxa"/>
            <w:shd w:val="clear" w:color="auto" w:fill="auto"/>
            <w:noWrap/>
          </w:tcPr>
          <w:p w14:paraId="0E871D87" w14:textId="77777777" w:rsidR="00FD7052" w:rsidRPr="00EF5447" w:rsidRDefault="00FD7052" w:rsidP="00E56C6E">
            <w:pPr>
              <w:pStyle w:val="TAC"/>
              <w:rPr>
                <w:rFonts w:eastAsia="Malgun Gothic" w:cs="Arial"/>
                <w:szCs w:val="18"/>
                <w:lang w:eastAsia="ko-KR"/>
              </w:rPr>
            </w:pPr>
            <w:r w:rsidRPr="00EF5447">
              <w:rPr>
                <w:rFonts w:eastAsia="Malgun Gothic" w:cs="Arial"/>
                <w:kern w:val="2"/>
                <w:szCs w:val="24"/>
                <w:lang w:eastAsia="ko-KR"/>
              </w:rPr>
              <w:t>5</w:t>
            </w:r>
          </w:p>
        </w:tc>
        <w:tc>
          <w:tcPr>
            <w:tcW w:w="877" w:type="dxa"/>
            <w:shd w:val="clear" w:color="auto" w:fill="auto"/>
            <w:noWrap/>
          </w:tcPr>
          <w:p w14:paraId="70848454" w14:textId="77777777" w:rsidR="00FD7052" w:rsidRPr="00EF5447" w:rsidRDefault="00FD7052" w:rsidP="00E56C6E">
            <w:pPr>
              <w:pStyle w:val="TAC"/>
              <w:rPr>
                <w:rFonts w:eastAsia="Malgun Gothic" w:cs="Arial"/>
                <w:szCs w:val="18"/>
                <w:lang w:eastAsia="ko-KR"/>
              </w:rPr>
            </w:pPr>
            <w:r w:rsidRPr="00EF5447">
              <w:rPr>
                <w:rFonts w:eastAsia="Malgun Gothic" w:cs="Arial"/>
                <w:kern w:val="2"/>
                <w:szCs w:val="24"/>
                <w:lang w:eastAsia="ko-KR"/>
              </w:rPr>
              <w:t>25</w:t>
            </w:r>
          </w:p>
        </w:tc>
        <w:tc>
          <w:tcPr>
            <w:tcW w:w="1299" w:type="dxa"/>
            <w:shd w:val="clear" w:color="auto" w:fill="auto"/>
            <w:noWrap/>
          </w:tcPr>
          <w:p w14:paraId="26D584E0"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765.5</w:t>
            </w:r>
          </w:p>
        </w:tc>
        <w:tc>
          <w:tcPr>
            <w:tcW w:w="700" w:type="dxa"/>
            <w:shd w:val="clear" w:color="auto" w:fill="auto"/>
          </w:tcPr>
          <w:p w14:paraId="685750AD"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78BEEBBD" w14:textId="77777777" w:rsidR="00FD7052" w:rsidRPr="00EF5447" w:rsidRDefault="00FD7052" w:rsidP="00E56C6E">
            <w:pPr>
              <w:pStyle w:val="TAC"/>
              <w:rPr>
                <w:rFonts w:cs="Arial"/>
              </w:rPr>
            </w:pPr>
            <w:r w:rsidRPr="00EF5447">
              <w:rPr>
                <w:rFonts w:eastAsia="Malgun Gothic" w:cs="Arial"/>
                <w:kern w:val="2"/>
                <w:szCs w:val="24"/>
                <w:lang w:eastAsia="ko-KR"/>
              </w:rPr>
              <w:t>N/A</w:t>
            </w:r>
          </w:p>
        </w:tc>
      </w:tr>
      <w:tr w:rsidR="00FD7052" w:rsidRPr="00EF5447" w14:paraId="4D78D554" w14:textId="77777777" w:rsidTr="00E56C6E">
        <w:trPr>
          <w:trHeight w:val="54"/>
          <w:jc w:val="center"/>
        </w:trPr>
        <w:tc>
          <w:tcPr>
            <w:tcW w:w="2258" w:type="dxa"/>
            <w:tcBorders>
              <w:top w:val="nil"/>
              <w:bottom w:val="nil"/>
            </w:tcBorders>
            <w:shd w:val="clear" w:color="auto" w:fill="auto"/>
          </w:tcPr>
          <w:p w14:paraId="30C5486A" w14:textId="77777777" w:rsidR="00FD7052" w:rsidRPr="00EF5447" w:rsidRDefault="00FD7052" w:rsidP="00E56C6E">
            <w:pPr>
              <w:pStyle w:val="TAC"/>
              <w:rPr>
                <w:rFonts w:eastAsia="Malgun Gothic" w:cs="Arial"/>
                <w:szCs w:val="18"/>
                <w:lang w:eastAsia="ko-KR"/>
              </w:rPr>
            </w:pPr>
          </w:p>
        </w:tc>
        <w:tc>
          <w:tcPr>
            <w:tcW w:w="867" w:type="dxa"/>
            <w:shd w:val="clear" w:color="auto" w:fill="auto"/>
          </w:tcPr>
          <w:p w14:paraId="1B77D5E3"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5F5534F6"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1737.5</w:t>
            </w:r>
          </w:p>
        </w:tc>
        <w:tc>
          <w:tcPr>
            <w:tcW w:w="746" w:type="dxa"/>
            <w:shd w:val="clear" w:color="auto" w:fill="auto"/>
            <w:noWrap/>
          </w:tcPr>
          <w:p w14:paraId="62DDB6DA"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6EBCC234"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5A732C24"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1832.5</w:t>
            </w:r>
          </w:p>
        </w:tc>
        <w:tc>
          <w:tcPr>
            <w:tcW w:w="700" w:type="dxa"/>
            <w:shd w:val="clear" w:color="auto" w:fill="auto"/>
          </w:tcPr>
          <w:p w14:paraId="0F71469C" w14:textId="77777777" w:rsidR="00FD7052" w:rsidRPr="00EF5447" w:rsidRDefault="00FD7052" w:rsidP="00E56C6E">
            <w:pPr>
              <w:pStyle w:val="TAC"/>
              <w:rPr>
                <w:rFonts w:cs="Arial"/>
              </w:rPr>
            </w:pPr>
            <w:r w:rsidRPr="00EF5447">
              <w:rPr>
                <w:rFonts w:cs="Arial"/>
                <w:kern w:val="2"/>
                <w:szCs w:val="24"/>
                <w:lang w:eastAsia="zh-CN"/>
              </w:rPr>
              <w:t>26</w:t>
            </w:r>
          </w:p>
        </w:tc>
        <w:tc>
          <w:tcPr>
            <w:tcW w:w="1248" w:type="dxa"/>
            <w:shd w:val="clear" w:color="auto" w:fill="auto"/>
          </w:tcPr>
          <w:p w14:paraId="07AE86DF"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FD7052" w:rsidRPr="00EF5447" w14:paraId="3EF9658D" w14:textId="77777777" w:rsidTr="00E56C6E">
        <w:trPr>
          <w:trHeight w:val="54"/>
          <w:jc w:val="center"/>
        </w:trPr>
        <w:tc>
          <w:tcPr>
            <w:tcW w:w="2258" w:type="dxa"/>
            <w:tcBorders>
              <w:top w:val="nil"/>
              <w:bottom w:val="nil"/>
            </w:tcBorders>
            <w:shd w:val="clear" w:color="auto" w:fill="auto"/>
          </w:tcPr>
          <w:p w14:paraId="2F9CD9D3" w14:textId="77777777" w:rsidR="00FD7052" w:rsidRPr="00EF5447" w:rsidRDefault="00FD7052" w:rsidP="00E56C6E">
            <w:pPr>
              <w:pStyle w:val="TAC"/>
              <w:rPr>
                <w:rFonts w:eastAsia="Malgun Gothic" w:cs="Arial"/>
                <w:szCs w:val="18"/>
                <w:lang w:eastAsia="ko-KR"/>
              </w:rPr>
            </w:pPr>
          </w:p>
        </w:tc>
        <w:tc>
          <w:tcPr>
            <w:tcW w:w="867" w:type="dxa"/>
            <w:shd w:val="clear" w:color="auto" w:fill="auto"/>
          </w:tcPr>
          <w:p w14:paraId="2F5D331E"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257ED9F8"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1780</w:t>
            </w:r>
          </w:p>
        </w:tc>
        <w:tc>
          <w:tcPr>
            <w:tcW w:w="746" w:type="dxa"/>
            <w:shd w:val="clear" w:color="auto" w:fill="auto"/>
            <w:noWrap/>
          </w:tcPr>
          <w:p w14:paraId="0E7CD14B"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6575E7AF"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774622AD"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1875</w:t>
            </w:r>
          </w:p>
        </w:tc>
        <w:tc>
          <w:tcPr>
            <w:tcW w:w="700" w:type="dxa"/>
            <w:shd w:val="clear" w:color="auto" w:fill="auto"/>
          </w:tcPr>
          <w:p w14:paraId="58AD3B96"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08D3C356" w14:textId="77777777" w:rsidR="00FD7052" w:rsidRPr="00EF5447" w:rsidRDefault="00FD7052" w:rsidP="00E56C6E">
            <w:pPr>
              <w:pStyle w:val="TAC"/>
              <w:rPr>
                <w:rFonts w:cs="Arial"/>
              </w:rPr>
            </w:pPr>
            <w:r w:rsidRPr="00EF5447">
              <w:rPr>
                <w:rFonts w:eastAsia="Malgun Gothic" w:cs="Arial"/>
                <w:kern w:val="2"/>
                <w:szCs w:val="24"/>
                <w:lang w:eastAsia="ko-KR"/>
              </w:rPr>
              <w:t>N/A</w:t>
            </w:r>
          </w:p>
        </w:tc>
      </w:tr>
      <w:tr w:rsidR="00FD7052" w:rsidRPr="00EF5447" w14:paraId="115059F1" w14:textId="77777777" w:rsidTr="00E56C6E">
        <w:trPr>
          <w:trHeight w:val="54"/>
          <w:jc w:val="center"/>
        </w:trPr>
        <w:tc>
          <w:tcPr>
            <w:tcW w:w="2258" w:type="dxa"/>
            <w:tcBorders>
              <w:top w:val="nil"/>
              <w:bottom w:val="nil"/>
            </w:tcBorders>
            <w:shd w:val="clear" w:color="auto" w:fill="auto"/>
          </w:tcPr>
          <w:p w14:paraId="00B9AB9E" w14:textId="77777777" w:rsidR="00FD7052" w:rsidRPr="00EF5447" w:rsidRDefault="00FD7052" w:rsidP="00E56C6E">
            <w:pPr>
              <w:pStyle w:val="TAC"/>
              <w:rPr>
                <w:rFonts w:eastAsia="Malgun Gothic" w:cs="Arial"/>
                <w:szCs w:val="18"/>
                <w:lang w:eastAsia="ko-KR"/>
              </w:rPr>
            </w:pPr>
          </w:p>
        </w:tc>
        <w:tc>
          <w:tcPr>
            <w:tcW w:w="867" w:type="dxa"/>
            <w:shd w:val="clear" w:color="auto" w:fill="auto"/>
          </w:tcPr>
          <w:p w14:paraId="6DF97442"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15EDFA19"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738</w:t>
            </w:r>
          </w:p>
        </w:tc>
        <w:tc>
          <w:tcPr>
            <w:tcW w:w="746" w:type="dxa"/>
            <w:shd w:val="clear" w:color="auto" w:fill="auto"/>
            <w:noWrap/>
          </w:tcPr>
          <w:p w14:paraId="65A0424F"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501CB780"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78B88B6E"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793</w:t>
            </w:r>
          </w:p>
        </w:tc>
        <w:tc>
          <w:tcPr>
            <w:tcW w:w="700" w:type="dxa"/>
            <w:shd w:val="clear" w:color="auto" w:fill="auto"/>
          </w:tcPr>
          <w:p w14:paraId="5AC9E44F"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0E489387" w14:textId="77777777" w:rsidR="00FD7052" w:rsidRPr="00EF5447" w:rsidRDefault="00FD7052" w:rsidP="00E56C6E">
            <w:pPr>
              <w:pStyle w:val="TAC"/>
              <w:rPr>
                <w:rFonts w:cs="Arial"/>
              </w:rPr>
            </w:pPr>
            <w:r w:rsidRPr="00EF5447">
              <w:rPr>
                <w:rFonts w:eastAsia="Malgun Gothic" w:cs="Arial"/>
                <w:kern w:val="2"/>
                <w:szCs w:val="24"/>
                <w:lang w:eastAsia="ko-KR"/>
              </w:rPr>
              <w:t>N/A</w:t>
            </w:r>
          </w:p>
        </w:tc>
      </w:tr>
      <w:tr w:rsidR="00FD7052" w:rsidRPr="00EF5447" w14:paraId="063E2ED2" w14:textId="77777777" w:rsidTr="00E56C6E">
        <w:trPr>
          <w:trHeight w:val="54"/>
          <w:jc w:val="center"/>
        </w:trPr>
        <w:tc>
          <w:tcPr>
            <w:tcW w:w="2258" w:type="dxa"/>
            <w:tcBorders>
              <w:top w:val="nil"/>
              <w:bottom w:val="nil"/>
            </w:tcBorders>
            <w:shd w:val="clear" w:color="auto" w:fill="auto"/>
          </w:tcPr>
          <w:p w14:paraId="5297395B" w14:textId="77777777" w:rsidR="00FD7052" w:rsidRPr="00EF5447" w:rsidRDefault="00FD7052" w:rsidP="00E56C6E">
            <w:pPr>
              <w:pStyle w:val="TAC"/>
              <w:rPr>
                <w:rFonts w:eastAsia="Malgun Gothic" w:cs="Arial"/>
                <w:szCs w:val="18"/>
                <w:lang w:eastAsia="ko-KR"/>
              </w:rPr>
            </w:pPr>
          </w:p>
        </w:tc>
        <w:tc>
          <w:tcPr>
            <w:tcW w:w="867" w:type="dxa"/>
            <w:shd w:val="clear" w:color="auto" w:fill="auto"/>
          </w:tcPr>
          <w:p w14:paraId="0E804ADA"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6AC44B29"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2518</w:t>
            </w:r>
          </w:p>
        </w:tc>
        <w:tc>
          <w:tcPr>
            <w:tcW w:w="746" w:type="dxa"/>
            <w:shd w:val="clear" w:color="auto" w:fill="auto"/>
            <w:noWrap/>
          </w:tcPr>
          <w:p w14:paraId="0784460E"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7880389C"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6A08BB58"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2518</w:t>
            </w:r>
          </w:p>
        </w:tc>
        <w:tc>
          <w:tcPr>
            <w:tcW w:w="700" w:type="dxa"/>
            <w:shd w:val="clear" w:color="auto" w:fill="auto"/>
          </w:tcPr>
          <w:p w14:paraId="6C0816C7" w14:textId="77777777" w:rsidR="00FD7052" w:rsidRPr="00EF5447" w:rsidRDefault="00FD7052" w:rsidP="00E56C6E">
            <w:pPr>
              <w:pStyle w:val="TAC"/>
              <w:rPr>
                <w:rFonts w:cs="Arial"/>
              </w:rPr>
            </w:pPr>
            <w:r w:rsidRPr="00EF5447">
              <w:rPr>
                <w:rFonts w:cs="Arial"/>
                <w:kern w:val="2"/>
                <w:szCs w:val="24"/>
                <w:lang w:eastAsia="zh-CN"/>
              </w:rPr>
              <w:t>27.4</w:t>
            </w:r>
          </w:p>
        </w:tc>
        <w:tc>
          <w:tcPr>
            <w:tcW w:w="1248" w:type="dxa"/>
            <w:shd w:val="clear" w:color="auto" w:fill="auto"/>
          </w:tcPr>
          <w:p w14:paraId="0D5EBB25" w14:textId="77777777" w:rsidR="00FD7052" w:rsidRPr="00EF5447" w:rsidRDefault="00FD7052" w:rsidP="00E56C6E">
            <w:pPr>
              <w:pStyle w:val="TAC"/>
              <w:rPr>
                <w:rFonts w:cs="Arial"/>
                <w:kern w:val="2"/>
                <w:szCs w:val="24"/>
                <w:lang w:eastAsia="zh-CN"/>
              </w:rPr>
            </w:pPr>
            <w:r w:rsidRPr="00EF5447">
              <w:rPr>
                <w:rFonts w:cs="Arial"/>
                <w:kern w:val="2"/>
                <w:szCs w:val="24"/>
                <w:lang w:eastAsia="zh-CN"/>
              </w:rPr>
              <w:t>IMD2</w:t>
            </w:r>
          </w:p>
        </w:tc>
      </w:tr>
      <w:tr w:rsidR="00FD7052" w:rsidRPr="00EF5447" w14:paraId="1064DE21" w14:textId="77777777" w:rsidTr="00E56C6E">
        <w:trPr>
          <w:trHeight w:val="54"/>
          <w:jc w:val="center"/>
        </w:trPr>
        <w:tc>
          <w:tcPr>
            <w:tcW w:w="2258" w:type="dxa"/>
            <w:tcBorders>
              <w:top w:val="nil"/>
              <w:bottom w:val="nil"/>
            </w:tcBorders>
            <w:shd w:val="clear" w:color="auto" w:fill="auto"/>
          </w:tcPr>
          <w:p w14:paraId="1A96E07E" w14:textId="77777777" w:rsidR="00FD7052" w:rsidRPr="00EF5447" w:rsidRDefault="00FD7052" w:rsidP="00E56C6E">
            <w:pPr>
              <w:pStyle w:val="TAC"/>
              <w:rPr>
                <w:rFonts w:eastAsia="Malgun Gothic" w:cs="Arial"/>
                <w:szCs w:val="18"/>
                <w:lang w:eastAsia="ko-KR"/>
              </w:rPr>
            </w:pPr>
          </w:p>
        </w:tc>
        <w:tc>
          <w:tcPr>
            <w:tcW w:w="867" w:type="dxa"/>
            <w:shd w:val="clear" w:color="auto" w:fill="auto"/>
          </w:tcPr>
          <w:p w14:paraId="292F1013"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0D887BA0"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1715</w:t>
            </w:r>
          </w:p>
        </w:tc>
        <w:tc>
          <w:tcPr>
            <w:tcW w:w="746" w:type="dxa"/>
            <w:shd w:val="clear" w:color="auto" w:fill="auto"/>
            <w:noWrap/>
          </w:tcPr>
          <w:p w14:paraId="47FB70FB"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142A2E72"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3144760D"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1810</w:t>
            </w:r>
          </w:p>
        </w:tc>
        <w:tc>
          <w:tcPr>
            <w:tcW w:w="700" w:type="dxa"/>
            <w:shd w:val="clear" w:color="auto" w:fill="auto"/>
          </w:tcPr>
          <w:p w14:paraId="2A7191C3"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61F1B2CA" w14:textId="77777777" w:rsidR="00FD7052" w:rsidRPr="00EF5447" w:rsidRDefault="00FD7052" w:rsidP="00E56C6E">
            <w:pPr>
              <w:pStyle w:val="TAC"/>
              <w:rPr>
                <w:rFonts w:cs="Arial"/>
              </w:rPr>
            </w:pPr>
            <w:r w:rsidRPr="00EF5447">
              <w:rPr>
                <w:rFonts w:eastAsia="Malgun Gothic" w:cs="Arial"/>
                <w:kern w:val="2"/>
                <w:szCs w:val="24"/>
                <w:lang w:eastAsia="ko-KR"/>
              </w:rPr>
              <w:t>N/A</w:t>
            </w:r>
          </w:p>
        </w:tc>
      </w:tr>
      <w:tr w:rsidR="00FD7052" w:rsidRPr="00EF5447" w14:paraId="5C8D4625" w14:textId="77777777" w:rsidTr="00E56C6E">
        <w:trPr>
          <w:trHeight w:val="54"/>
          <w:jc w:val="center"/>
        </w:trPr>
        <w:tc>
          <w:tcPr>
            <w:tcW w:w="2258" w:type="dxa"/>
            <w:tcBorders>
              <w:top w:val="nil"/>
              <w:bottom w:val="nil"/>
            </w:tcBorders>
            <w:shd w:val="clear" w:color="auto" w:fill="auto"/>
          </w:tcPr>
          <w:p w14:paraId="08AA5D4D" w14:textId="77777777" w:rsidR="00FD7052" w:rsidRPr="00EF5447" w:rsidRDefault="00FD7052" w:rsidP="00E56C6E">
            <w:pPr>
              <w:pStyle w:val="TAC"/>
              <w:rPr>
                <w:rFonts w:eastAsia="Malgun Gothic" w:cs="Arial"/>
                <w:szCs w:val="18"/>
                <w:lang w:eastAsia="ko-KR"/>
              </w:rPr>
            </w:pPr>
          </w:p>
        </w:tc>
        <w:tc>
          <w:tcPr>
            <w:tcW w:w="867" w:type="dxa"/>
            <w:shd w:val="clear" w:color="auto" w:fill="auto"/>
          </w:tcPr>
          <w:p w14:paraId="0ACA0720"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03801A4A"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743</w:t>
            </w:r>
          </w:p>
        </w:tc>
        <w:tc>
          <w:tcPr>
            <w:tcW w:w="746" w:type="dxa"/>
            <w:shd w:val="clear" w:color="auto" w:fill="auto"/>
            <w:noWrap/>
          </w:tcPr>
          <w:p w14:paraId="647D3D2E"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33A105AC"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436369E8"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798</w:t>
            </w:r>
          </w:p>
        </w:tc>
        <w:tc>
          <w:tcPr>
            <w:tcW w:w="700" w:type="dxa"/>
            <w:shd w:val="clear" w:color="auto" w:fill="auto"/>
          </w:tcPr>
          <w:p w14:paraId="57E2BBA0"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3044DADE" w14:textId="77777777" w:rsidR="00FD7052" w:rsidRPr="00EF5447" w:rsidRDefault="00FD7052" w:rsidP="00E56C6E">
            <w:pPr>
              <w:pStyle w:val="TAC"/>
              <w:rPr>
                <w:rFonts w:cs="Arial"/>
              </w:rPr>
            </w:pPr>
            <w:r w:rsidRPr="00EF5447">
              <w:rPr>
                <w:rFonts w:eastAsia="Malgun Gothic" w:cs="Arial"/>
                <w:kern w:val="2"/>
                <w:szCs w:val="24"/>
                <w:lang w:eastAsia="ko-KR"/>
              </w:rPr>
              <w:t>N/A</w:t>
            </w:r>
          </w:p>
        </w:tc>
      </w:tr>
      <w:tr w:rsidR="00FD7052" w:rsidRPr="00EF5447" w14:paraId="2478C7AE" w14:textId="77777777" w:rsidTr="00E56C6E">
        <w:trPr>
          <w:trHeight w:val="54"/>
          <w:jc w:val="center"/>
        </w:trPr>
        <w:tc>
          <w:tcPr>
            <w:tcW w:w="2258" w:type="dxa"/>
            <w:tcBorders>
              <w:top w:val="nil"/>
              <w:bottom w:val="single" w:sz="4" w:space="0" w:color="auto"/>
            </w:tcBorders>
            <w:shd w:val="clear" w:color="auto" w:fill="auto"/>
          </w:tcPr>
          <w:p w14:paraId="32C8EEEE" w14:textId="77777777" w:rsidR="00FD7052" w:rsidRPr="00EF5447" w:rsidRDefault="00FD7052" w:rsidP="00E56C6E">
            <w:pPr>
              <w:pStyle w:val="TAC"/>
              <w:rPr>
                <w:rFonts w:eastAsia="Malgun Gothic" w:cs="Arial"/>
                <w:szCs w:val="18"/>
                <w:lang w:eastAsia="ko-KR"/>
              </w:rPr>
            </w:pPr>
          </w:p>
        </w:tc>
        <w:tc>
          <w:tcPr>
            <w:tcW w:w="867" w:type="dxa"/>
            <w:shd w:val="clear" w:color="auto" w:fill="auto"/>
          </w:tcPr>
          <w:p w14:paraId="6182F31B"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77B53A0F"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2687</w:t>
            </w:r>
          </w:p>
        </w:tc>
        <w:tc>
          <w:tcPr>
            <w:tcW w:w="746" w:type="dxa"/>
            <w:shd w:val="clear" w:color="auto" w:fill="auto"/>
            <w:noWrap/>
          </w:tcPr>
          <w:p w14:paraId="7E8136D3"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3E2133B7"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1AC9BF16" w14:textId="77777777" w:rsidR="00FD7052" w:rsidRPr="00EF5447" w:rsidRDefault="00FD7052" w:rsidP="00E56C6E">
            <w:pPr>
              <w:pStyle w:val="TAC"/>
              <w:rPr>
                <w:rFonts w:eastAsia="Malgun Gothic" w:cs="Arial"/>
                <w:szCs w:val="18"/>
                <w:lang w:eastAsia="ko-KR"/>
              </w:rPr>
            </w:pPr>
            <w:r w:rsidRPr="00EF5447">
              <w:rPr>
                <w:rFonts w:cs="Arial"/>
                <w:kern w:val="2"/>
                <w:szCs w:val="24"/>
                <w:lang w:eastAsia="zh-CN"/>
              </w:rPr>
              <w:t>2687</w:t>
            </w:r>
          </w:p>
        </w:tc>
        <w:tc>
          <w:tcPr>
            <w:tcW w:w="700" w:type="dxa"/>
            <w:shd w:val="clear" w:color="auto" w:fill="auto"/>
          </w:tcPr>
          <w:p w14:paraId="48B46D08" w14:textId="77777777" w:rsidR="00FD7052" w:rsidRPr="00EF5447" w:rsidRDefault="00FD7052" w:rsidP="00E56C6E">
            <w:pPr>
              <w:pStyle w:val="TAC"/>
              <w:rPr>
                <w:rFonts w:cs="Arial"/>
              </w:rPr>
            </w:pPr>
            <w:r w:rsidRPr="00EF5447">
              <w:rPr>
                <w:rFonts w:cs="Arial"/>
                <w:kern w:val="2"/>
                <w:szCs w:val="24"/>
                <w:lang w:eastAsia="zh-CN"/>
              </w:rPr>
              <w:t>15.9</w:t>
            </w:r>
          </w:p>
        </w:tc>
        <w:tc>
          <w:tcPr>
            <w:tcW w:w="1248" w:type="dxa"/>
            <w:shd w:val="clear" w:color="auto" w:fill="auto"/>
          </w:tcPr>
          <w:p w14:paraId="4CC7B508" w14:textId="77777777" w:rsidR="00FD7052" w:rsidRPr="00EF5447" w:rsidRDefault="00FD7052" w:rsidP="00E56C6E">
            <w:pPr>
              <w:pStyle w:val="TAC"/>
              <w:rPr>
                <w:rFonts w:cs="Arial"/>
                <w:kern w:val="2"/>
                <w:szCs w:val="24"/>
                <w:lang w:eastAsia="zh-CN"/>
              </w:rPr>
            </w:pPr>
            <w:r w:rsidRPr="00EF5447">
              <w:rPr>
                <w:rFonts w:cs="Arial"/>
                <w:kern w:val="2"/>
                <w:szCs w:val="24"/>
                <w:lang w:eastAsia="zh-CN"/>
              </w:rPr>
              <w:t>IMD3</w:t>
            </w:r>
          </w:p>
        </w:tc>
      </w:tr>
      <w:tr w:rsidR="00FD7052" w:rsidRPr="00EF5447" w14:paraId="39F724D1" w14:textId="77777777" w:rsidTr="00E56C6E">
        <w:trPr>
          <w:trHeight w:val="54"/>
          <w:jc w:val="center"/>
        </w:trPr>
        <w:tc>
          <w:tcPr>
            <w:tcW w:w="2258" w:type="dxa"/>
            <w:tcBorders>
              <w:bottom w:val="nil"/>
            </w:tcBorders>
            <w:shd w:val="clear" w:color="auto" w:fill="auto"/>
          </w:tcPr>
          <w:p w14:paraId="48911489" w14:textId="77777777" w:rsidR="00FD7052" w:rsidRPr="00EF5447" w:rsidRDefault="00FD7052" w:rsidP="00E56C6E">
            <w:pPr>
              <w:pStyle w:val="TAC"/>
              <w:rPr>
                <w:rFonts w:eastAsia="Malgun Gothic" w:cs="Arial"/>
                <w:szCs w:val="18"/>
                <w:lang w:eastAsia="ko-KR"/>
              </w:rPr>
            </w:pPr>
            <w:r w:rsidRPr="00EF5447">
              <w:rPr>
                <w:rFonts w:eastAsia="Malgun Gothic" w:cs="Arial"/>
                <w:szCs w:val="18"/>
                <w:lang w:eastAsia="ko-KR"/>
              </w:rPr>
              <w:t>DC_3A-41A_n77A</w:t>
            </w:r>
          </w:p>
          <w:p w14:paraId="00CD99B3" w14:textId="77777777" w:rsidR="00FD7052" w:rsidRPr="00EF5447" w:rsidRDefault="00FD7052" w:rsidP="00E56C6E">
            <w:pPr>
              <w:pStyle w:val="TAC"/>
              <w:rPr>
                <w:rFonts w:eastAsia="MS Mincho"/>
                <w:lang w:eastAsia="fr-FR"/>
              </w:rPr>
            </w:pPr>
            <w:r w:rsidRPr="00EF5447">
              <w:rPr>
                <w:rFonts w:eastAsia="MS Mincho"/>
              </w:rPr>
              <w:t>DC_3A-41C_n77A</w:t>
            </w:r>
          </w:p>
          <w:p w14:paraId="6A8E17E7" w14:textId="77777777" w:rsidR="00FD7052" w:rsidRPr="00EF5447" w:rsidRDefault="00FD7052" w:rsidP="00E56C6E">
            <w:pPr>
              <w:pStyle w:val="TAC"/>
              <w:rPr>
                <w:rFonts w:eastAsia="MS Mincho"/>
              </w:rPr>
            </w:pPr>
            <w:r w:rsidRPr="00EF5447">
              <w:rPr>
                <w:rFonts w:eastAsia="MS Mincho"/>
              </w:rPr>
              <w:t>DC_3A-41A_n77(2A)</w:t>
            </w:r>
          </w:p>
          <w:p w14:paraId="6837FBBE" w14:textId="77777777" w:rsidR="00FD7052" w:rsidRPr="00EF5447" w:rsidRDefault="00FD7052" w:rsidP="00E56C6E">
            <w:pPr>
              <w:pStyle w:val="TAC"/>
              <w:rPr>
                <w:rFonts w:eastAsia="MS Mincho"/>
              </w:rPr>
            </w:pPr>
            <w:r w:rsidRPr="00EF5447">
              <w:rPr>
                <w:rFonts w:eastAsia="MS Mincho"/>
              </w:rPr>
              <w:t>DC_3A-41C_n77(2A)</w:t>
            </w:r>
          </w:p>
          <w:p w14:paraId="46C192DF" w14:textId="77777777" w:rsidR="00FD7052" w:rsidRPr="00EF5447" w:rsidRDefault="00FD7052" w:rsidP="00E56C6E">
            <w:pPr>
              <w:pStyle w:val="TAC"/>
              <w:rPr>
                <w:rFonts w:eastAsia="MS Mincho"/>
              </w:rPr>
            </w:pPr>
            <w:r w:rsidRPr="00EF5447">
              <w:rPr>
                <w:rFonts w:eastAsia="MS Mincho"/>
              </w:rPr>
              <w:t>DC_3A_n41A-n77A</w:t>
            </w:r>
          </w:p>
        </w:tc>
        <w:tc>
          <w:tcPr>
            <w:tcW w:w="867" w:type="dxa"/>
            <w:shd w:val="clear" w:color="auto" w:fill="auto"/>
          </w:tcPr>
          <w:p w14:paraId="0B2C4F9B" w14:textId="77777777" w:rsidR="00FD7052" w:rsidRPr="00EF5447" w:rsidRDefault="00FD7052" w:rsidP="00E56C6E">
            <w:pPr>
              <w:pStyle w:val="TAC"/>
              <w:rPr>
                <w:rFonts w:eastAsia="MS Mincho"/>
              </w:rPr>
            </w:pPr>
            <w:r w:rsidRPr="00EF5447">
              <w:rPr>
                <w:rFonts w:eastAsia="Malgun Gothic" w:cs="Arial"/>
                <w:szCs w:val="18"/>
                <w:lang w:eastAsia="ko-KR"/>
              </w:rPr>
              <w:t>3</w:t>
            </w:r>
          </w:p>
        </w:tc>
        <w:tc>
          <w:tcPr>
            <w:tcW w:w="1066" w:type="dxa"/>
            <w:shd w:val="clear" w:color="auto" w:fill="auto"/>
            <w:noWrap/>
          </w:tcPr>
          <w:p w14:paraId="3DF69193" w14:textId="77777777" w:rsidR="00FD7052" w:rsidRPr="00EF5447" w:rsidRDefault="00FD7052" w:rsidP="00E56C6E">
            <w:pPr>
              <w:pStyle w:val="TAC"/>
              <w:rPr>
                <w:rFonts w:eastAsia="MS Mincho"/>
              </w:rPr>
            </w:pPr>
            <w:r w:rsidRPr="00EF5447">
              <w:rPr>
                <w:rFonts w:eastAsia="Malgun Gothic" w:cs="Arial"/>
                <w:szCs w:val="18"/>
                <w:lang w:eastAsia="ko-KR"/>
              </w:rPr>
              <w:t>1720</w:t>
            </w:r>
          </w:p>
        </w:tc>
        <w:tc>
          <w:tcPr>
            <w:tcW w:w="746" w:type="dxa"/>
            <w:shd w:val="clear" w:color="auto" w:fill="auto"/>
            <w:noWrap/>
          </w:tcPr>
          <w:p w14:paraId="373B8AF2" w14:textId="77777777" w:rsidR="00FD7052" w:rsidRPr="00EF5447" w:rsidRDefault="00FD7052" w:rsidP="00E56C6E">
            <w:pPr>
              <w:pStyle w:val="TAC"/>
              <w:rPr>
                <w:rFonts w:eastAsia="MS Mincho"/>
              </w:rPr>
            </w:pPr>
            <w:r w:rsidRPr="00EF5447">
              <w:rPr>
                <w:rFonts w:eastAsia="Malgun Gothic" w:cs="Arial"/>
                <w:szCs w:val="18"/>
                <w:lang w:eastAsia="ko-KR"/>
              </w:rPr>
              <w:t>5</w:t>
            </w:r>
          </w:p>
        </w:tc>
        <w:tc>
          <w:tcPr>
            <w:tcW w:w="877" w:type="dxa"/>
            <w:shd w:val="clear" w:color="auto" w:fill="auto"/>
            <w:noWrap/>
          </w:tcPr>
          <w:p w14:paraId="024E37E4" w14:textId="77777777" w:rsidR="00FD7052" w:rsidRPr="00EF5447" w:rsidRDefault="00FD7052" w:rsidP="00E56C6E">
            <w:pPr>
              <w:pStyle w:val="TAC"/>
              <w:rPr>
                <w:rFonts w:eastAsia="MS Mincho"/>
              </w:rPr>
            </w:pPr>
            <w:r w:rsidRPr="00EF5447">
              <w:rPr>
                <w:rFonts w:eastAsia="Malgun Gothic" w:cs="Arial"/>
                <w:szCs w:val="18"/>
                <w:lang w:eastAsia="ko-KR"/>
              </w:rPr>
              <w:t>25</w:t>
            </w:r>
          </w:p>
        </w:tc>
        <w:tc>
          <w:tcPr>
            <w:tcW w:w="1299" w:type="dxa"/>
            <w:shd w:val="clear" w:color="auto" w:fill="auto"/>
            <w:noWrap/>
          </w:tcPr>
          <w:p w14:paraId="0DC2CE5E" w14:textId="77777777" w:rsidR="00FD7052" w:rsidRPr="00EF5447" w:rsidRDefault="00FD7052" w:rsidP="00E56C6E">
            <w:pPr>
              <w:pStyle w:val="TAC"/>
              <w:rPr>
                <w:rFonts w:eastAsia="MS Mincho"/>
              </w:rPr>
            </w:pPr>
            <w:r w:rsidRPr="00EF5447">
              <w:rPr>
                <w:rFonts w:eastAsia="Malgun Gothic" w:cs="Arial"/>
                <w:szCs w:val="18"/>
                <w:lang w:eastAsia="ko-KR"/>
              </w:rPr>
              <w:t>1815</w:t>
            </w:r>
          </w:p>
        </w:tc>
        <w:tc>
          <w:tcPr>
            <w:tcW w:w="700" w:type="dxa"/>
            <w:shd w:val="clear" w:color="auto" w:fill="auto"/>
          </w:tcPr>
          <w:p w14:paraId="0573A9E5"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41497415" w14:textId="77777777" w:rsidR="00FD7052" w:rsidRPr="00EF5447" w:rsidRDefault="00FD7052" w:rsidP="00E56C6E">
            <w:pPr>
              <w:pStyle w:val="TAC"/>
              <w:rPr>
                <w:rFonts w:eastAsia="MS Mincho"/>
              </w:rPr>
            </w:pPr>
            <w:r w:rsidRPr="00EF5447">
              <w:rPr>
                <w:rFonts w:cs="Arial"/>
              </w:rPr>
              <w:t>N/A</w:t>
            </w:r>
          </w:p>
        </w:tc>
      </w:tr>
      <w:tr w:rsidR="00FD7052" w:rsidRPr="00EF5447" w14:paraId="167646D4" w14:textId="77777777" w:rsidTr="00E56C6E">
        <w:trPr>
          <w:trHeight w:val="54"/>
          <w:jc w:val="center"/>
        </w:trPr>
        <w:tc>
          <w:tcPr>
            <w:tcW w:w="2258" w:type="dxa"/>
            <w:tcBorders>
              <w:top w:val="nil"/>
              <w:bottom w:val="nil"/>
            </w:tcBorders>
            <w:shd w:val="clear" w:color="auto" w:fill="auto"/>
          </w:tcPr>
          <w:p w14:paraId="594C41F0" w14:textId="77777777" w:rsidR="00FD7052" w:rsidRPr="00EF5447" w:rsidRDefault="00FD7052" w:rsidP="00E56C6E">
            <w:pPr>
              <w:pStyle w:val="TAC"/>
              <w:rPr>
                <w:rFonts w:eastAsia="MS Mincho"/>
              </w:rPr>
            </w:pPr>
          </w:p>
        </w:tc>
        <w:tc>
          <w:tcPr>
            <w:tcW w:w="867" w:type="dxa"/>
            <w:shd w:val="clear" w:color="auto" w:fill="auto"/>
          </w:tcPr>
          <w:p w14:paraId="5D8A701F" w14:textId="77777777" w:rsidR="00FD7052" w:rsidRPr="00EF5447" w:rsidRDefault="00FD7052" w:rsidP="00E56C6E">
            <w:pPr>
              <w:pStyle w:val="TAC"/>
              <w:rPr>
                <w:rFonts w:eastAsia="MS Mincho"/>
              </w:rPr>
            </w:pPr>
            <w:r w:rsidRPr="00EF5447">
              <w:rPr>
                <w:rFonts w:eastAsia="Malgun Gothic" w:cs="Arial"/>
                <w:szCs w:val="18"/>
                <w:lang w:eastAsia="ko-KR"/>
              </w:rPr>
              <w:t>n77</w:t>
            </w:r>
          </w:p>
        </w:tc>
        <w:tc>
          <w:tcPr>
            <w:tcW w:w="1066" w:type="dxa"/>
            <w:shd w:val="clear" w:color="auto" w:fill="auto"/>
            <w:noWrap/>
          </w:tcPr>
          <w:p w14:paraId="22FC5099" w14:textId="77777777" w:rsidR="00FD7052" w:rsidRPr="00EF5447" w:rsidRDefault="00FD7052" w:rsidP="00E56C6E">
            <w:pPr>
              <w:pStyle w:val="TAC"/>
              <w:rPr>
                <w:rFonts w:eastAsia="MS Mincho"/>
              </w:rPr>
            </w:pPr>
            <w:r w:rsidRPr="00EF5447">
              <w:rPr>
                <w:rFonts w:eastAsia="Malgun Gothic" w:cs="Arial"/>
                <w:szCs w:val="18"/>
                <w:lang w:eastAsia="ko-KR"/>
              </w:rPr>
              <w:t>3900</w:t>
            </w:r>
          </w:p>
        </w:tc>
        <w:tc>
          <w:tcPr>
            <w:tcW w:w="746" w:type="dxa"/>
            <w:shd w:val="clear" w:color="auto" w:fill="auto"/>
            <w:noWrap/>
          </w:tcPr>
          <w:p w14:paraId="44ACB04F" w14:textId="77777777" w:rsidR="00FD7052" w:rsidRPr="00EF5447" w:rsidRDefault="00FD7052" w:rsidP="00E56C6E">
            <w:pPr>
              <w:pStyle w:val="TAC"/>
              <w:rPr>
                <w:rFonts w:eastAsia="MS Mincho"/>
              </w:rPr>
            </w:pPr>
            <w:r w:rsidRPr="00EF5447">
              <w:rPr>
                <w:rFonts w:eastAsia="Malgun Gothic" w:cs="Arial"/>
                <w:szCs w:val="18"/>
                <w:lang w:eastAsia="ko-KR"/>
              </w:rPr>
              <w:t>10</w:t>
            </w:r>
          </w:p>
        </w:tc>
        <w:tc>
          <w:tcPr>
            <w:tcW w:w="877" w:type="dxa"/>
            <w:shd w:val="clear" w:color="auto" w:fill="auto"/>
            <w:noWrap/>
          </w:tcPr>
          <w:p w14:paraId="2FF49F6A" w14:textId="77777777" w:rsidR="00FD7052" w:rsidRPr="00EF5447" w:rsidRDefault="00FD7052" w:rsidP="00E56C6E">
            <w:pPr>
              <w:pStyle w:val="TAC"/>
              <w:rPr>
                <w:rFonts w:eastAsia="MS Mincho"/>
              </w:rPr>
            </w:pPr>
            <w:r w:rsidRPr="00EF5447">
              <w:rPr>
                <w:rFonts w:eastAsia="Malgun Gothic" w:cs="Arial"/>
                <w:szCs w:val="18"/>
                <w:lang w:eastAsia="ko-KR"/>
              </w:rPr>
              <w:t>50</w:t>
            </w:r>
          </w:p>
        </w:tc>
        <w:tc>
          <w:tcPr>
            <w:tcW w:w="1299" w:type="dxa"/>
            <w:shd w:val="clear" w:color="auto" w:fill="auto"/>
            <w:noWrap/>
          </w:tcPr>
          <w:p w14:paraId="569481BE" w14:textId="77777777" w:rsidR="00FD7052" w:rsidRPr="00EF5447" w:rsidRDefault="00FD7052" w:rsidP="00E56C6E">
            <w:pPr>
              <w:pStyle w:val="TAC"/>
              <w:rPr>
                <w:rFonts w:eastAsia="MS Mincho"/>
              </w:rPr>
            </w:pPr>
            <w:r w:rsidRPr="00EF5447">
              <w:rPr>
                <w:rFonts w:eastAsia="Malgun Gothic" w:cs="Arial"/>
                <w:szCs w:val="18"/>
                <w:lang w:eastAsia="ko-KR"/>
              </w:rPr>
              <w:t>3900</w:t>
            </w:r>
          </w:p>
        </w:tc>
        <w:tc>
          <w:tcPr>
            <w:tcW w:w="700" w:type="dxa"/>
            <w:shd w:val="clear" w:color="auto" w:fill="auto"/>
          </w:tcPr>
          <w:p w14:paraId="1A4246DE"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7BA57B40" w14:textId="77777777" w:rsidR="00FD7052" w:rsidRPr="00EF5447" w:rsidRDefault="00FD7052" w:rsidP="00E56C6E">
            <w:pPr>
              <w:pStyle w:val="TAC"/>
              <w:rPr>
                <w:rFonts w:eastAsia="MS Mincho"/>
              </w:rPr>
            </w:pPr>
            <w:r w:rsidRPr="00EF5447">
              <w:rPr>
                <w:rFonts w:cs="Arial"/>
              </w:rPr>
              <w:t>N/A</w:t>
            </w:r>
          </w:p>
        </w:tc>
      </w:tr>
      <w:tr w:rsidR="00FD7052" w:rsidRPr="00EF5447" w14:paraId="44FA99B2" w14:textId="77777777" w:rsidTr="00E56C6E">
        <w:trPr>
          <w:trHeight w:val="54"/>
          <w:jc w:val="center"/>
        </w:trPr>
        <w:tc>
          <w:tcPr>
            <w:tcW w:w="2258" w:type="dxa"/>
            <w:tcBorders>
              <w:top w:val="nil"/>
              <w:bottom w:val="nil"/>
            </w:tcBorders>
            <w:shd w:val="clear" w:color="auto" w:fill="auto"/>
          </w:tcPr>
          <w:p w14:paraId="5288012A" w14:textId="77777777" w:rsidR="00FD7052" w:rsidRPr="00EF5447" w:rsidRDefault="00FD7052" w:rsidP="00E56C6E">
            <w:pPr>
              <w:pStyle w:val="TAC"/>
              <w:rPr>
                <w:rFonts w:eastAsia="MS Mincho"/>
              </w:rPr>
            </w:pPr>
          </w:p>
        </w:tc>
        <w:tc>
          <w:tcPr>
            <w:tcW w:w="867" w:type="dxa"/>
            <w:shd w:val="clear" w:color="auto" w:fill="auto"/>
          </w:tcPr>
          <w:p w14:paraId="46A19368" w14:textId="77777777" w:rsidR="00FD7052" w:rsidRPr="00EF5447" w:rsidRDefault="00FD7052" w:rsidP="00E56C6E">
            <w:pPr>
              <w:pStyle w:val="TAC"/>
              <w:rPr>
                <w:rFonts w:eastAsia="MS Mincho"/>
              </w:rPr>
            </w:pPr>
            <w:r w:rsidRPr="00EF5447">
              <w:rPr>
                <w:lang w:eastAsia="ko-KR"/>
              </w:rPr>
              <w:t>41/n41</w:t>
            </w:r>
          </w:p>
        </w:tc>
        <w:tc>
          <w:tcPr>
            <w:tcW w:w="1066" w:type="dxa"/>
            <w:shd w:val="clear" w:color="auto" w:fill="auto"/>
            <w:noWrap/>
          </w:tcPr>
          <w:p w14:paraId="3FA0CCE1" w14:textId="77777777" w:rsidR="00FD7052" w:rsidRPr="00EF5447" w:rsidRDefault="00FD7052" w:rsidP="00E56C6E">
            <w:pPr>
              <w:pStyle w:val="TAC"/>
              <w:rPr>
                <w:rFonts w:eastAsia="MS Mincho"/>
              </w:rPr>
            </w:pPr>
            <w:r w:rsidRPr="00EF5447">
              <w:rPr>
                <w:rFonts w:eastAsia="Malgun Gothic" w:cs="Arial"/>
                <w:szCs w:val="18"/>
                <w:lang w:eastAsia="ko-KR"/>
              </w:rPr>
              <w:t>2640</w:t>
            </w:r>
          </w:p>
        </w:tc>
        <w:tc>
          <w:tcPr>
            <w:tcW w:w="746" w:type="dxa"/>
            <w:shd w:val="clear" w:color="auto" w:fill="auto"/>
            <w:noWrap/>
          </w:tcPr>
          <w:p w14:paraId="16E0B440" w14:textId="77777777" w:rsidR="00FD7052" w:rsidRPr="00EF5447" w:rsidRDefault="00FD7052" w:rsidP="00E56C6E">
            <w:pPr>
              <w:pStyle w:val="TAC"/>
              <w:rPr>
                <w:rFonts w:eastAsia="MS Mincho"/>
              </w:rPr>
            </w:pPr>
            <w:r w:rsidRPr="00EF5447">
              <w:rPr>
                <w:rFonts w:eastAsia="Malgun Gothic" w:cs="Arial"/>
                <w:szCs w:val="18"/>
                <w:lang w:eastAsia="ko-KR"/>
              </w:rPr>
              <w:t>5</w:t>
            </w:r>
          </w:p>
        </w:tc>
        <w:tc>
          <w:tcPr>
            <w:tcW w:w="877" w:type="dxa"/>
            <w:shd w:val="clear" w:color="auto" w:fill="auto"/>
            <w:noWrap/>
          </w:tcPr>
          <w:p w14:paraId="456FACED" w14:textId="77777777" w:rsidR="00FD7052" w:rsidRPr="00EF5447" w:rsidRDefault="00FD7052" w:rsidP="00E56C6E">
            <w:pPr>
              <w:pStyle w:val="TAC"/>
              <w:rPr>
                <w:rFonts w:eastAsia="MS Mincho"/>
              </w:rPr>
            </w:pPr>
            <w:r w:rsidRPr="00EF5447">
              <w:rPr>
                <w:rFonts w:eastAsia="Malgun Gothic" w:cs="Arial"/>
                <w:szCs w:val="18"/>
                <w:lang w:eastAsia="ko-KR"/>
              </w:rPr>
              <w:t>25</w:t>
            </w:r>
          </w:p>
        </w:tc>
        <w:tc>
          <w:tcPr>
            <w:tcW w:w="1299" w:type="dxa"/>
            <w:shd w:val="clear" w:color="auto" w:fill="auto"/>
            <w:noWrap/>
          </w:tcPr>
          <w:p w14:paraId="6849EA58" w14:textId="77777777" w:rsidR="00FD7052" w:rsidRPr="00EF5447" w:rsidRDefault="00FD7052" w:rsidP="00E56C6E">
            <w:pPr>
              <w:pStyle w:val="TAC"/>
              <w:rPr>
                <w:rFonts w:eastAsia="MS Mincho"/>
              </w:rPr>
            </w:pPr>
            <w:r w:rsidRPr="00EF5447">
              <w:rPr>
                <w:rFonts w:eastAsia="Malgun Gothic" w:cs="Arial"/>
                <w:szCs w:val="18"/>
                <w:lang w:eastAsia="ko-KR"/>
              </w:rPr>
              <w:t>2640</w:t>
            </w:r>
          </w:p>
        </w:tc>
        <w:tc>
          <w:tcPr>
            <w:tcW w:w="700" w:type="dxa"/>
            <w:shd w:val="clear" w:color="auto" w:fill="auto"/>
          </w:tcPr>
          <w:p w14:paraId="76B02189" w14:textId="77777777" w:rsidR="00FD7052" w:rsidRPr="00EF5447" w:rsidRDefault="00FD7052" w:rsidP="00E56C6E">
            <w:pPr>
              <w:pStyle w:val="TAC"/>
              <w:rPr>
                <w:rFonts w:eastAsia="MS Mincho"/>
              </w:rPr>
            </w:pPr>
            <w:r w:rsidRPr="00EF5447">
              <w:rPr>
                <w:rFonts w:cs="Arial"/>
                <w:lang w:eastAsia="zh-CN"/>
              </w:rPr>
              <w:t>5.3</w:t>
            </w:r>
          </w:p>
        </w:tc>
        <w:tc>
          <w:tcPr>
            <w:tcW w:w="1248" w:type="dxa"/>
            <w:shd w:val="clear" w:color="auto" w:fill="auto"/>
          </w:tcPr>
          <w:p w14:paraId="5E03705D" w14:textId="77777777" w:rsidR="00FD7052" w:rsidRPr="00EF5447" w:rsidRDefault="00FD7052" w:rsidP="00E56C6E">
            <w:pPr>
              <w:pStyle w:val="TAC"/>
              <w:rPr>
                <w:rFonts w:cs="Arial"/>
                <w:lang w:eastAsia="zh-CN"/>
              </w:rPr>
            </w:pPr>
            <w:r w:rsidRPr="00EF5447">
              <w:rPr>
                <w:rFonts w:cs="Arial"/>
                <w:lang w:eastAsia="zh-CN"/>
              </w:rPr>
              <w:t>IMD5</w:t>
            </w:r>
          </w:p>
        </w:tc>
      </w:tr>
      <w:tr w:rsidR="00FD7052" w:rsidRPr="00EF5447" w14:paraId="1C247A73" w14:textId="77777777" w:rsidTr="00E56C6E">
        <w:trPr>
          <w:trHeight w:val="54"/>
          <w:jc w:val="center"/>
        </w:trPr>
        <w:tc>
          <w:tcPr>
            <w:tcW w:w="2258" w:type="dxa"/>
            <w:tcBorders>
              <w:top w:val="nil"/>
              <w:bottom w:val="nil"/>
            </w:tcBorders>
            <w:shd w:val="clear" w:color="auto" w:fill="auto"/>
          </w:tcPr>
          <w:p w14:paraId="5CE70972" w14:textId="77777777" w:rsidR="00FD7052" w:rsidRPr="00EF5447" w:rsidRDefault="00FD7052" w:rsidP="00E56C6E">
            <w:pPr>
              <w:pStyle w:val="TAC"/>
              <w:rPr>
                <w:rFonts w:eastAsia="MS Mincho"/>
              </w:rPr>
            </w:pPr>
          </w:p>
        </w:tc>
        <w:tc>
          <w:tcPr>
            <w:tcW w:w="867" w:type="dxa"/>
            <w:shd w:val="clear" w:color="auto" w:fill="auto"/>
          </w:tcPr>
          <w:p w14:paraId="266234B4" w14:textId="77777777" w:rsidR="00FD7052" w:rsidRPr="00EF5447" w:rsidRDefault="00FD7052" w:rsidP="00E56C6E">
            <w:pPr>
              <w:pStyle w:val="TAC"/>
              <w:rPr>
                <w:rFonts w:eastAsia="MS Mincho"/>
              </w:rPr>
            </w:pPr>
            <w:r w:rsidRPr="00EF5447">
              <w:rPr>
                <w:lang w:eastAsia="ko-KR"/>
              </w:rPr>
              <w:t>41/n41</w:t>
            </w:r>
          </w:p>
        </w:tc>
        <w:tc>
          <w:tcPr>
            <w:tcW w:w="1066" w:type="dxa"/>
            <w:shd w:val="clear" w:color="auto" w:fill="auto"/>
            <w:noWrap/>
          </w:tcPr>
          <w:p w14:paraId="208CB283" w14:textId="77777777" w:rsidR="00FD7052" w:rsidRPr="00EF5447" w:rsidRDefault="00FD7052" w:rsidP="00E56C6E">
            <w:pPr>
              <w:pStyle w:val="TAC"/>
              <w:rPr>
                <w:rFonts w:eastAsia="MS Mincho"/>
              </w:rPr>
            </w:pPr>
            <w:r w:rsidRPr="00EF5447">
              <w:rPr>
                <w:rFonts w:eastAsia="Malgun Gothic" w:cs="Arial"/>
                <w:szCs w:val="18"/>
                <w:lang w:eastAsia="ko-KR"/>
              </w:rPr>
              <w:t>2620</w:t>
            </w:r>
          </w:p>
        </w:tc>
        <w:tc>
          <w:tcPr>
            <w:tcW w:w="746" w:type="dxa"/>
            <w:shd w:val="clear" w:color="auto" w:fill="auto"/>
            <w:noWrap/>
          </w:tcPr>
          <w:p w14:paraId="50A90C41" w14:textId="77777777" w:rsidR="00FD7052" w:rsidRPr="00EF5447" w:rsidRDefault="00FD7052" w:rsidP="00E56C6E">
            <w:pPr>
              <w:pStyle w:val="TAC"/>
              <w:rPr>
                <w:rFonts w:eastAsia="MS Mincho"/>
              </w:rPr>
            </w:pPr>
            <w:r w:rsidRPr="00EF5447">
              <w:rPr>
                <w:rFonts w:cs="Arial"/>
                <w:szCs w:val="18"/>
                <w:lang w:eastAsia="ko-KR"/>
              </w:rPr>
              <w:t>5</w:t>
            </w:r>
          </w:p>
        </w:tc>
        <w:tc>
          <w:tcPr>
            <w:tcW w:w="877" w:type="dxa"/>
            <w:shd w:val="clear" w:color="auto" w:fill="auto"/>
            <w:noWrap/>
          </w:tcPr>
          <w:p w14:paraId="0047EA17" w14:textId="77777777" w:rsidR="00FD7052" w:rsidRPr="00EF5447" w:rsidRDefault="00FD7052" w:rsidP="00E56C6E">
            <w:pPr>
              <w:pStyle w:val="TAC"/>
              <w:rPr>
                <w:rFonts w:eastAsia="MS Mincho"/>
              </w:rPr>
            </w:pPr>
            <w:r w:rsidRPr="00EF5447">
              <w:rPr>
                <w:rFonts w:cs="Arial"/>
                <w:szCs w:val="18"/>
                <w:lang w:eastAsia="ko-KR"/>
              </w:rPr>
              <w:t>25</w:t>
            </w:r>
          </w:p>
        </w:tc>
        <w:tc>
          <w:tcPr>
            <w:tcW w:w="1299" w:type="dxa"/>
            <w:shd w:val="clear" w:color="auto" w:fill="auto"/>
            <w:noWrap/>
          </w:tcPr>
          <w:p w14:paraId="61EC2AFA" w14:textId="77777777" w:rsidR="00FD7052" w:rsidRPr="00EF5447" w:rsidRDefault="00FD7052" w:rsidP="00E56C6E">
            <w:pPr>
              <w:pStyle w:val="TAC"/>
              <w:rPr>
                <w:rFonts w:eastAsia="MS Mincho"/>
              </w:rPr>
            </w:pPr>
            <w:r w:rsidRPr="00EF5447">
              <w:rPr>
                <w:rFonts w:eastAsia="Malgun Gothic" w:cs="Arial"/>
                <w:szCs w:val="18"/>
                <w:lang w:eastAsia="ko-KR"/>
              </w:rPr>
              <w:t>2620</w:t>
            </w:r>
          </w:p>
        </w:tc>
        <w:tc>
          <w:tcPr>
            <w:tcW w:w="700" w:type="dxa"/>
            <w:shd w:val="clear" w:color="auto" w:fill="auto"/>
          </w:tcPr>
          <w:p w14:paraId="3C39A29F"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0A2081E9" w14:textId="77777777" w:rsidR="00FD7052" w:rsidRPr="00EF5447" w:rsidRDefault="00FD7052" w:rsidP="00E56C6E">
            <w:pPr>
              <w:pStyle w:val="TAC"/>
              <w:rPr>
                <w:rFonts w:eastAsia="MS Mincho"/>
              </w:rPr>
            </w:pPr>
            <w:r w:rsidRPr="00EF5447">
              <w:rPr>
                <w:rFonts w:cs="Arial"/>
              </w:rPr>
              <w:t>N/A</w:t>
            </w:r>
          </w:p>
        </w:tc>
      </w:tr>
      <w:tr w:rsidR="00FD7052" w:rsidRPr="00EF5447" w14:paraId="2349ED71" w14:textId="77777777" w:rsidTr="00E56C6E">
        <w:trPr>
          <w:trHeight w:val="54"/>
          <w:jc w:val="center"/>
        </w:trPr>
        <w:tc>
          <w:tcPr>
            <w:tcW w:w="2258" w:type="dxa"/>
            <w:tcBorders>
              <w:top w:val="nil"/>
              <w:bottom w:val="nil"/>
            </w:tcBorders>
            <w:shd w:val="clear" w:color="auto" w:fill="auto"/>
          </w:tcPr>
          <w:p w14:paraId="3E7A4719" w14:textId="77777777" w:rsidR="00FD7052" w:rsidRPr="00EF5447" w:rsidRDefault="00FD7052" w:rsidP="00E56C6E">
            <w:pPr>
              <w:pStyle w:val="TAC"/>
              <w:rPr>
                <w:rFonts w:eastAsia="MS Mincho"/>
              </w:rPr>
            </w:pPr>
          </w:p>
        </w:tc>
        <w:tc>
          <w:tcPr>
            <w:tcW w:w="867" w:type="dxa"/>
            <w:shd w:val="clear" w:color="auto" w:fill="auto"/>
          </w:tcPr>
          <w:p w14:paraId="74066232" w14:textId="77777777" w:rsidR="00FD7052" w:rsidRPr="00EF5447" w:rsidRDefault="00FD7052" w:rsidP="00E56C6E">
            <w:pPr>
              <w:pStyle w:val="TAC"/>
              <w:rPr>
                <w:rFonts w:eastAsia="MS Mincho"/>
              </w:rPr>
            </w:pPr>
            <w:r w:rsidRPr="00EF5447">
              <w:rPr>
                <w:rFonts w:eastAsia="Malgun Gothic" w:cs="Arial"/>
                <w:szCs w:val="18"/>
                <w:lang w:eastAsia="ko-KR"/>
              </w:rPr>
              <w:t>n77</w:t>
            </w:r>
          </w:p>
        </w:tc>
        <w:tc>
          <w:tcPr>
            <w:tcW w:w="1066" w:type="dxa"/>
            <w:shd w:val="clear" w:color="auto" w:fill="auto"/>
            <w:noWrap/>
          </w:tcPr>
          <w:p w14:paraId="33F20962" w14:textId="77777777" w:rsidR="00FD7052" w:rsidRPr="00EF5447" w:rsidRDefault="00FD7052" w:rsidP="00E56C6E">
            <w:pPr>
              <w:pStyle w:val="TAC"/>
              <w:rPr>
                <w:rFonts w:eastAsia="MS Mincho"/>
              </w:rPr>
            </w:pPr>
            <w:r w:rsidRPr="00EF5447">
              <w:rPr>
                <w:rFonts w:eastAsia="Malgun Gothic" w:cs="Arial"/>
                <w:szCs w:val="18"/>
                <w:lang w:eastAsia="ko-KR"/>
              </w:rPr>
              <w:t>3400</w:t>
            </w:r>
          </w:p>
        </w:tc>
        <w:tc>
          <w:tcPr>
            <w:tcW w:w="746" w:type="dxa"/>
            <w:shd w:val="clear" w:color="auto" w:fill="auto"/>
            <w:noWrap/>
          </w:tcPr>
          <w:p w14:paraId="675EB9C2" w14:textId="77777777" w:rsidR="00FD7052" w:rsidRPr="00EF5447" w:rsidRDefault="00FD7052" w:rsidP="00E56C6E">
            <w:pPr>
              <w:pStyle w:val="TAC"/>
              <w:rPr>
                <w:rFonts w:eastAsia="MS Mincho"/>
              </w:rPr>
            </w:pPr>
            <w:r w:rsidRPr="00EF5447">
              <w:rPr>
                <w:rFonts w:eastAsia="Malgun Gothic" w:cs="Arial"/>
                <w:szCs w:val="18"/>
                <w:lang w:eastAsia="ko-KR"/>
              </w:rPr>
              <w:t>10</w:t>
            </w:r>
          </w:p>
        </w:tc>
        <w:tc>
          <w:tcPr>
            <w:tcW w:w="877" w:type="dxa"/>
            <w:shd w:val="clear" w:color="auto" w:fill="auto"/>
            <w:noWrap/>
          </w:tcPr>
          <w:p w14:paraId="38093A6B" w14:textId="77777777" w:rsidR="00FD7052" w:rsidRPr="00EF5447" w:rsidRDefault="00FD7052" w:rsidP="00E56C6E">
            <w:pPr>
              <w:pStyle w:val="TAC"/>
              <w:rPr>
                <w:rFonts w:eastAsia="MS Mincho"/>
              </w:rPr>
            </w:pPr>
            <w:r w:rsidRPr="00EF5447">
              <w:rPr>
                <w:rFonts w:eastAsia="Malgun Gothic" w:cs="Arial"/>
                <w:szCs w:val="18"/>
                <w:lang w:eastAsia="ko-KR"/>
              </w:rPr>
              <w:t>50</w:t>
            </w:r>
          </w:p>
        </w:tc>
        <w:tc>
          <w:tcPr>
            <w:tcW w:w="1299" w:type="dxa"/>
            <w:shd w:val="clear" w:color="auto" w:fill="auto"/>
            <w:noWrap/>
          </w:tcPr>
          <w:p w14:paraId="5512E6C6" w14:textId="77777777" w:rsidR="00FD7052" w:rsidRPr="00EF5447" w:rsidRDefault="00FD7052" w:rsidP="00E56C6E">
            <w:pPr>
              <w:pStyle w:val="TAC"/>
              <w:rPr>
                <w:rFonts w:eastAsia="MS Mincho"/>
              </w:rPr>
            </w:pPr>
            <w:r w:rsidRPr="00EF5447">
              <w:rPr>
                <w:rFonts w:eastAsia="Malgun Gothic" w:cs="Arial"/>
                <w:szCs w:val="18"/>
                <w:lang w:eastAsia="ko-KR"/>
              </w:rPr>
              <w:t>3400</w:t>
            </w:r>
          </w:p>
        </w:tc>
        <w:tc>
          <w:tcPr>
            <w:tcW w:w="700" w:type="dxa"/>
            <w:shd w:val="clear" w:color="auto" w:fill="auto"/>
          </w:tcPr>
          <w:p w14:paraId="512C13D8"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23021E1C" w14:textId="77777777" w:rsidR="00FD7052" w:rsidRPr="00EF5447" w:rsidRDefault="00FD7052" w:rsidP="00E56C6E">
            <w:pPr>
              <w:pStyle w:val="TAC"/>
              <w:rPr>
                <w:rFonts w:eastAsia="MS Mincho"/>
              </w:rPr>
            </w:pPr>
            <w:r w:rsidRPr="00EF5447">
              <w:rPr>
                <w:rFonts w:cs="Arial"/>
              </w:rPr>
              <w:t>N/A</w:t>
            </w:r>
          </w:p>
        </w:tc>
      </w:tr>
      <w:tr w:rsidR="00FD7052" w:rsidRPr="00EF5447" w14:paraId="2152D20D" w14:textId="77777777" w:rsidTr="00E56C6E">
        <w:trPr>
          <w:trHeight w:val="54"/>
          <w:jc w:val="center"/>
        </w:trPr>
        <w:tc>
          <w:tcPr>
            <w:tcW w:w="2258" w:type="dxa"/>
            <w:tcBorders>
              <w:top w:val="nil"/>
              <w:bottom w:val="single" w:sz="4" w:space="0" w:color="auto"/>
            </w:tcBorders>
            <w:shd w:val="clear" w:color="auto" w:fill="auto"/>
          </w:tcPr>
          <w:p w14:paraId="6626D6A6" w14:textId="77777777" w:rsidR="00FD7052" w:rsidRPr="00EF5447" w:rsidRDefault="00FD7052" w:rsidP="00E56C6E">
            <w:pPr>
              <w:pStyle w:val="TAC"/>
              <w:rPr>
                <w:rFonts w:eastAsia="MS Mincho"/>
              </w:rPr>
            </w:pPr>
          </w:p>
        </w:tc>
        <w:tc>
          <w:tcPr>
            <w:tcW w:w="867" w:type="dxa"/>
            <w:shd w:val="clear" w:color="auto" w:fill="auto"/>
          </w:tcPr>
          <w:p w14:paraId="7B058CE5" w14:textId="77777777" w:rsidR="00FD7052" w:rsidRPr="00EF5447" w:rsidRDefault="00FD7052" w:rsidP="00E56C6E">
            <w:pPr>
              <w:pStyle w:val="TAC"/>
              <w:rPr>
                <w:rFonts w:eastAsia="MS Mincho"/>
              </w:rPr>
            </w:pPr>
            <w:r w:rsidRPr="00EF5447">
              <w:rPr>
                <w:rFonts w:eastAsia="Malgun Gothic" w:cs="Arial"/>
                <w:szCs w:val="18"/>
                <w:lang w:eastAsia="ko-KR"/>
              </w:rPr>
              <w:t>3</w:t>
            </w:r>
          </w:p>
        </w:tc>
        <w:tc>
          <w:tcPr>
            <w:tcW w:w="1066" w:type="dxa"/>
            <w:shd w:val="clear" w:color="auto" w:fill="auto"/>
            <w:noWrap/>
          </w:tcPr>
          <w:p w14:paraId="1EFB314B" w14:textId="77777777" w:rsidR="00FD7052" w:rsidRPr="00EF5447" w:rsidRDefault="00FD7052" w:rsidP="00E56C6E">
            <w:pPr>
              <w:pStyle w:val="TAC"/>
              <w:rPr>
                <w:rFonts w:eastAsia="MS Mincho"/>
              </w:rPr>
            </w:pPr>
            <w:r w:rsidRPr="00EF5447">
              <w:rPr>
                <w:rFonts w:eastAsia="Malgun Gothic" w:cs="Arial"/>
                <w:szCs w:val="18"/>
                <w:lang w:eastAsia="ko-KR"/>
              </w:rPr>
              <w:t>1745</w:t>
            </w:r>
          </w:p>
        </w:tc>
        <w:tc>
          <w:tcPr>
            <w:tcW w:w="746" w:type="dxa"/>
            <w:shd w:val="clear" w:color="auto" w:fill="auto"/>
            <w:noWrap/>
          </w:tcPr>
          <w:p w14:paraId="259EC6B7" w14:textId="77777777" w:rsidR="00FD7052" w:rsidRPr="00EF5447" w:rsidRDefault="00FD7052" w:rsidP="00E56C6E">
            <w:pPr>
              <w:pStyle w:val="TAC"/>
              <w:rPr>
                <w:rFonts w:eastAsia="MS Mincho"/>
              </w:rPr>
            </w:pPr>
            <w:r w:rsidRPr="00EF5447">
              <w:rPr>
                <w:rFonts w:eastAsia="Malgun Gothic" w:cs="Arial"/>
                <w:szCs w:val="18"/>
                <w:lang w:eastAsia="ko-KR"/>
              </w:rPr>
              <w:t>5</w:t>
            </w:r>
          </w:p>
        </w:tc>
        <w:tc>
          <w:tcPr>
            <w:tcW w:w="877" w:type="dxa"/>
            <w:shd w:val="clear" w:color="auto" w:fill="auto"/>
            <w:noWrap/>
          </w:tcPr>
          <w:p w14:paraId="573A245C" w14:textId="77777777" w:rsidR="00FD7052" w:rsidRPr="00EF5447" w:rsidRDefault="00FD7052" w:rsidP="00E56C6E">
            <w:pPr>
              <w:pStyle w:val="TAC"/>
              <w:rPr>
                <w:rFonts w:eastAsia="MS Mincho"/>
              </w:rPr>
            </w:pPr>
            <w:r w:rsidRPr="00EF5447">
              <w:rPr>
                <w:rFonts w:eastAsia="Malgun Gothic" w:cs="Arial"/>
                <w:szCs w:val="18"/>
                <w:lang w:eastAsia="ko-KR"/>
              </w:rPr>
              <w:t>25</w:t>
            </w:r>
          </w:p>
        </w:tc>
        <w:tc>
          <w:tcPr>
            <w:tcW w:w="1299" w:type="dxa"/>
            <w:shd w:val="clear" w:color="auto" w:fill="auto"/>
            <w:noWrap/>
          </w:tcPr>
          <w:p w14:paraId="6C91BB01" w14:textId="77777777" w:rsidR="00FD7052" w:rsidRPr="00EF5447" w:rsidRDefault="00FD7052" w:rsidP="00E56C6E">
            <w:pPr>
              <w:pStyle w:val="TAC"/>
              <w:rPr>
                <w:rFonts w:eastAsia="MS Mincho"/>
              </w:rPr>
            </w:pPr>
            <w:r w:rsidRPr="00EF5447">
              <w:rPr>
                <w:rFonts w:eastAsia="Malgun Gothic" w:cs="Arial"/>
                <w:szCs w:val="18"/>
                <w:lang w:eastAsia="ko-KR"/>
              </w:rPr>
              <w:t>1840</w:t>
            </w:r>
          </w:p>
        </w:tc>
        <w:tc>
          <w:tcPr>
            <w:tcW w:w="700" w:type="dxa"/>
            <w:shd w:val="clear" w:color="auto" w:fill="auto"/>
          </w:tcPr>
          <w:p w14:paraId="2DC0108C" w14:textId="77777777" w:rsidR="00FD7052" w:rsidRPr="00EF5447" w:rsidRDefault="00FD7052" w:rsidP="00E56C6E">
            <w:pPr>
              <w:pStyle w:val="TAC"/>
              <w:rPr>
                <w:rFonts w:eastAsia="MS Mincho"/>
              </w:rPr>
            </w:pPr>
            <w:r w:rsidRPr="00EF5447">
              <w:rPr>
                <w:rFonts w:cs="Arial"/>
                <w:lang w:eastAsia="zh-CN"/>
              </w:rPr>
              <w:t>16.4</w:t>
            </w:r>
          </w:p>
        </w:tc>
        <w:tc>
          <w:tcPr>
            <w:tcW w:w="1248" w:type="dxa"/>
            <w:shd w:val="clear" w:color="auto" w:fill="auto"/>
          </w:tcPr>
          <w:p w14:paraId="3C479603" w14:textId="77777777" w:rsidR="00FD7052" w:rsidRPr="00EF5447" w:rsidRDefault="00FD7052" w:rsidP="00E56C6E">
            <w:pPr>
              <w:pStyle w:val="TAC"/>
              <w:rPr>
                <w:rFonts w:eastAsia="Malgun Gothic" w:cs="Arial"/>
                <w:szCs w:val="18"/>
                <w:lang w:eastAsia="ko-KR"/>
              </w:rPr>
            </w:pPr>
            <w:r w:rsidRPr="00EF5447">
              <w:rPr>
                <w:rFonts w:eastAsia="Malgun Gothic" w:cs="Arial"/>
                <w:szCs w:val="18"/>
                <w:lang w:eastAsia="ko-KR"/>
              </w:rPr>
              <w:t>IMD3</w:t>
            </w:r>
          </w:p>
        </w:tc>
      </w:tr>
      <w:tr w:rsidR="00FD7052" w:rsidRPr="00EF5447" w14:paraId="29AA945C" w14:textId="77777777" w:rsidTr="00E56C6E">
        <w:trPr>
          <w:trHeight w:val="54"/>
          <w:jc w:val="center"/>
        </w:trPr>
        <w:tc>
          <w:tcPr>
            <w:tcW w:w="2258" w:type="dxa"/>
            <w:tcBorders>
              <w:bottom w:val="nil"/>
            </w:tcBorders>
            <w:shd w:val="clear" w:color="auto" w:fill="auto"/>
          </w:tcPr>
          <w:p w14:paraId="0150F1DA" w14:textId="77777777" w:rsidR="00FD7052" w:rsidRPr="00EF5447" w:rsidRDefault="00FD7052" w:rsidP="00E56C6E">
            <w:pPr>
              <w:pStyle w:val="TAC"/>
            </w:pPr>
            <w:r w:rsidRPr="00EF5447">
              <w:t>DC_3A-41A_n78A</w:t>
            </w:r>
          </w:p>
          <w:p w14:paraId="195AE35B" w14:textId="77777777" w:rsidR="00FD7052" w:rsidRPr="00EF5447" w:rsidRDefault="00FD7052" w:rsidP="00E56C6E">
            <w:pPr>
              <w:pStyle w:val="TAC"/>
              <w:rPr>
                <w:rFonts w:eastAsia="MS Mincho"/>
              </w:rPr>
            </w:pPr>
            <w:r w:rsidRPr="00EF5447">
              <w:rPr>
                <w:rFonts w:eastAsia="MS Mincho"/>
              </w:rPr>
              <w:t>DC_3A-41C_n78A</w:t>
            </w:r>
          </w:p>
          <w:p w14:paraId="4ED0E583" w14:textId="77777777" w:rsidR="00FD7052" w:rsidRPr="00EF5447" w:rsidRDefault="00FD7052" w:rsidP="00E56C6E">
            <w:pPr>
              <w:pStyle w:val="TAC"/>
              <w:rPr>
                <w:rFonts w:eastAsia="MS Mincho"/>
              </w:rPr>
            </w:pPr>
            <w:r w:rsidRPr="00EF5447">
              <w:rPr>
                <w:rFonts w:eastAsia="MS Mincho"/>
              </w:rPr>
              <w:t>DC_3A-41A_n78(2A)</w:t>
            </w:r>
          </w:p>
          <w:p w14:paraId="3F01B48F" w14:textId="77777777" w:rsidR="00FD7052" w:rsidRPr="00EF5447" w:rsidRDefault="00FD7052" w:rsidP="00E56C6E">
            <w:pPr>
              <w:pStyle w:val="TAC"/>
              <w:rPr>
                <w:rFonts w:eastAsia="MS Mincho"/>
              </w:rPr>
            </w:pPr>
            <w:r w:rsidRPr="00EF5447">
              <w:rPr>
                <w:rFonts w:eastAsia="MS Mincho"/>
              </w:rPr>
              <w:t>DC_3A-41C_n78(2A)</w:t>
            </w:r>
          </w:p>
        </w:tc>
        <w:tc>
          <w:tcPr>
            <w:tcW w:w="867" w:type="dxa"/>
            <w:shd w:val="clear" w:color="auto" w:fill="auto"/>
          </w:tcPr>
          <w:p w14:paraId="3F78AB90" w14:textId="77777777" w:rsidR="00FD7052" w:rsidRPr="00EF5447" w:rsidRDefault="00FD7052" w:rsidP="00E56C6E">
            <w:pPr>
              <w:pStyle w:val="TAC"/>
              <w:rPr>
                <w:rFonts w:eastAsia="Malgun Gothic" w:cs="Arial"/>
                <w:szCs w:val="18"/>
                <w:lang w:eastAsia="ko-KR"/>
              </w:rPr>
            </w:pPr>
            <w:r w:rsidRPr="00EF5447">
              <w:t>41</w:t>
            </w:r>
          </w:p>
        </w:tc>
        <w:tc>
          <w:tcPr>
            <w:tcW w:w="1066" w:type="dxa"/>
            <w:shd w:val="clear" w:color="auto" w:fill="auto"/>
            <w:noWrap/>
          </w:tcPr>
          <w:p w14:paraId="135A9672" w14:textId="77777777" w:rsidR="00FD7052" w:rsidRPr="00EF5447" w:rsidRDefault="00FD7052" w:rsidP="00E56C6E">
            <w:pPr>
              <w:pStyle w:val="TAC"/>
              <w:rPr>
                <w:rFonts w:eastAsia="Malgun Gothic" w:cs="Arial"/>
                <w:szCs w:val="18"/>
                <w:lang w:eastAsia="ko-KR"/>
              </w:rPr>
            </w:pPr>
            <w:r w:rsidRPr="00EF5447">
              <w:t>2620</w:t>
            </w:r>
          </w:p>
        </w:tc>
        <w:tc>
          <w:tcPr>
            <w:tcW w:w="746" w:type="dxa"/>
            <w:shd w:val="clear" w:color="auto" w:fill="auto"/>
            <w:noWrap/>
          </w:tcPr>
          <w:p w14:paraId="154A52CE" w14:textId="77777777" w:rsidR="00FD7052" w:rsidRPr="00EF5447" w:rsidRDefault="00FD7052" w:rsidP="00E56C6E">
            <w:pPr>
              <w:pStyle w:val="TAC"/>
              <w:rPr>
                <w:rFonts w:eastAsia="Malgun Gothic" w:cs="Arial"/>
                <w:szCs w:val="18"/>
                <w:lang w:eastAsia="ko-KR"/>
              </w:rPr>
            </w:pPr>
            <w:r w:rsidRPr="00EF5447">
              <w:t>5</w:t>
            </w:r>
          </w:p>
        </w:tc>
        <w:tc>
          <w:tcPr>
            <w:tcW w:w="877" w:type="dxa"/>
            <w:shd w:val="clear" w:color="auto" w:fill="auto"/>
            <w:noWrap/>
          </w:tcPr>
          <w:p w14:paraId="5F5775F0" w14:textId="77777777" w:rsidR="00FD7052" w:rsidRPr="00EF5447" w:rsidRDefault="00FD7052" w:rsidP="00E56C6E">
            <w:pPr>
              <w:pStyle w:val="TAC"/>
              <w:rPr>
                <w:rFonts w:eastAsia="Malgun Gothic" w:cs="Arial"/>
                <w:szCs w:val="18"/>
                <w:lang w:eastAsia="ko-KR"/>
              </w:rPr>
            </w:pPr>
            <w:r w:rsidRPr="00EF5447">
              <w:t>25</w:t>
            </w:r>
          </w:p>
        </w:tc>
        <w:tc>
          <w:tcPr>
            <w:tcW w:w="1299" w:type="dxa"/>
            <w:shd w:val="clear" w:color="auto" w:fill="auto"/>
            <w:noWrap/>
          </w:tcPr>
          <w:p w14:paraId="39544E81" w14:textId="77777777" w:rsidR="00FD7052" w:rsidRPr="00EF5447" w:rsidRDefault="00FD7052" w:rsidP="00E56C6E">
            <w:pPr>
              <w:pStyle w:val="TAC"/>
              <w:rPr>
                <w:rFonts w:eastAsia="Malgun Gothic" w:cs="Arial"/>
                <w:szCs w:val="18"/>
                <w:lang w:eastAsia="ko-KR"/>
              </w:rPr>
            </w:pPr>
            <w:r w:rsidRPr="00EF5447">
              <w:t>2620</w:t>
            </w:r>
          </w:p>
        </w:tc>
        <w:tc>
          <w:tcPr>
            <w:tcW w:w="700" w:type="dxa"/>
            <w:shd w:val="clear" w:color="auto" w:fill="auto"/>
          </w:tcPr>
          <w:p w14:paraId="72548E4A" w14:textId="77777777" w:rsidR="00FD7052" w:rsidRPr="00EF5447" w:rsidRDefault="00FD7052" w:rsidP="00E56C6E">
            <w:pPr>
              <w:pStyle w:val="TAC"/>
              <w:rPr>
                <w:rFonts w:cs="Arial"/>
                <w:lang w:eastAsia="zh-CN"/>
              </w:rPr>
            </w:pPr>
            <w:r w:rsidRPr="00EF5447">
              <w:t>N/A</w:t>
            </w:r>
          </w:p>
        </w:tc>
        <w:tc>
          <w:tcPr>
            <w:tcW w:w="1248" w:type="dxa"/>
            <w:shd w:val="clear" w:color="auto" w:fill="auto"/>
          </w:tcPr>
          <w:p w14:paraId="30E3AE83" w14:textId="77777777" w:rsidR="00FD7052" w:rsidRPr="00EF5447" w:rsidRDefault="00FD7052" w:rsidP="00E56C6E">
            <w:pPr>
              <w:pStyle w:val="TAC"/>
              <w:rPr>
                <w:rFonts w:eastAsia="Malgun Gothic" w:cs="Arial"/>
                <w:szCs w:val="18"/>
                <w:lang w:eastAsia="ko-KR"/>
              </w:rPr>
            </w:pPr>
            <w:r w:rsidRPr="00EF5447">
              <w:t>N/A</w:t>
            </w:r>
          </w:p>
        </w:tc>
      </w:tr>
      <w:tr w:rsidR="00FD7052" w:rsidRPr="00EF5447" w14:paraId="3D80FF56" w14:textId="77777777" w:rsidTr="00E56C6E">
        <w:trPr>
          <w:trHeight w:val="54"/>
          <w:jc w:val="center"/>
        </w:trPr>
        <w:tc>
          <w:tcPr>
            <w:tcW w:w="2258" w:type="dxa"/>
            <w:tcBorders>
              <w:top w:val="nil"/>
              <w:bottom w:val="nil"/>
            </w:tcBorders>
            <w:shd w:val="clear" w:color="auto" w:fill="auto"/>
          </w:tcPr>
          <w:p w14:paraId="100A4CD1" w14:textId="77777777" w:rsidR="00FD7052" w:rsidRPr="00EF5447" w:rsidRDefault="00FD7052" w:rsidP="00E56C6E">
            <w:pPr>
              <w:pStyle w:val="TAC"/>
              <w:rPr>
                <w:rFonts w:eastAsia="MS Mincho"/>
              </w:rPr>
            </w:pPr>
          </w:p>
        </w:tc>
        <w:tc>
          <w:tcPr>
            <w:tcW w:w="867" w:type="dxa"/>
            <w:shd w:val="clear" w:color="auto" w:fill="auto"/>
          </w:tcPr>
          <w:p w14:paraId="763194A9" w14:textId="77777777" w:rsidR="00FD7052" w:rsidRPr="00EF5447" w:rsidRDefault="00FD7052" w:rsidP="00E56C6E">
            <w:pPr>
              <w:pStyle w:val="TAC"/>
              <w:rPr>
                <w:rFonts w:eastAsia="Malgun Gothic" w:cs="Arial"/>
                <w:szCs w:val="18"/>
                <w:lang w:eastAsia="ko-KR"/>
              </w:rPr>
            </w:pPr>
            <w:r w:rsidRPr="00EF5447">
              <w:t>n78</w:t>
            </w:r>
          </w:p>
        </w:tc>
        <w:tc>
          <w:tcPr>
            <w:tcW w:w="1066" w:type="dxa"/>
            <w:shd w:val="clear" w:color="auto" w:fill="auto"/>
            <w:noWrap/>
          </w:tcPr>
          <w:p w14:paraId="67211413" w14:textId="77777777" w:rsidR="00FD7052" w:rsidRPr="00EF5447" w:rsidRDefault="00FD7052" w:rsidP="00E56C6E">
            <w:pPr>
              <w:pStyle w:val="TAC"/>
              <w:rPr>
                <w:rFonts w:eastAsia="Malgun Gothic" w:cs="Arial"/>
                <w:szCs w:val="18"/>
                <w:lang w:eastAsia="ko-KR"/>
              </w:rPr>
            </w:pPr>
            <w:r w:rsidRPr="00EF5447">
              <w:t>3400</w:t>
            </w:r>
          </w:p>
        </w:tc>
        <w:tc>
          <w:tcPr>
            <w:tcW w:w="746" w:type="dxa"/>
            <w:shd w:val="clear" w:color="auto" w:fill="auto"/>
            <w:noWrap/>
          </w:tcPr>
          <w:p w14:paraId="7B0C0054" w14:textId="77777777" w:rsidR="00FD7052" w:rsidRPr="00EF5447" w:rsidRDefault="00FD7052" w:rsidP="00E56C6E">
            <w:pPr>
              <w:pStyle w:val="TAC"/>
              <w:rPr>
                <w:rFonts w:eastAsia="Malgun Gothic" w:cs="Arial"/>
                <w:szCs w:val="18"/>
                <w:lang w:eastAsia="ko-KR"/>
              </w:rPr>
            </w:pPr>
            <w:r w:rsidRPr="00EF5447">
              <w:t>10</w:t>
            </w:r>
          </w:p>
        </w:tc>
        <w:tc>
          <w:tcPr>
            <w:tcW w:w="877" w:type="dxa"/>
            <w:shd w:val="clear" w:color="auto" w:fill="auto"/>
            <w:noWrap/>
          </w:tcPr>
          <w:p w14:paraId="16759825" w14:textId="77777777" w:rsidR="00FD7052" w:rsidRPr="00EF5447" w:rsidRDefault="00FD7052" w:rsidP="00E56C6E">
            <w:pPr>
              <w:pStyle w:val="TAC"/>
              <w:rPr>
                <w:rFonts w:eastAsia="Malgun Gothic" w:cs="Arial"/>
                <w:szCs w:val="18"/>
                <w:lang w:eastAsia="ko-KR"/>
              </w:rPr>
            </w:pPr>
            <w:r>
              <w:rPr>
                <w:lang w:eastAsia="fr-FR"/>
              </w:rPr>
              <w:t>50</w:t>
            </w:r>
          </w:p>
        </w:tc>
        <w:tc>
          <w:tcPr>
            <w:tcW w:w="1299" w:type="dxa"/>
            <w:shd w:val="clear" w:color="auto" w:fill="auto"/>
            <w:noWrap/>
          </w:tcPr>
          <w:p w14:paraId="385A8036" w14:textId="77777777" w:rsidR="00FD7052" w:rsidRPr="00EF5447" w:rsidRDefault="00FD7052" w:rsidP="00E56C6E">
            <w:pPr>
              <w:pStyle w:val="TAC"/>
              <w:rPr>
                <w:rFonts w:eastAsia="Malgun Gothic" w:cs="Arial"/>
                <w:szCs w:val="18"/>
                <w:lang w:eastAsia="ko-KR"/>
              </w:rPr>
            </w:pPr>
            <w:r w:rsidRPr="00EF5447">
              <w:t>3400</w:t>
            </w:r>
          </w:p>
        </w:tc>
        <w:tc>
          <w:tcPr>
            <w:tcW w:w="700" w:type="dxa"/>
            <w:shd w:val="clear" w:color="auto" w:fill="auto"/>
          </w:tcPr>
          <w:p w14:paraId="02F55703" w14:textId="77777777" w:rsidR="00FD7052" w:rsidRPr="00EF5447" w:rsidRDefault="00FD7052" w:rsidP="00E56C6E">
            <w:pPr>
              <w:pStyle w:val="TAC"/>
              <w:rPr>
                <w:rFonts w:cs="Arial"/>
                <w:lang w:eastAsia="zh-CN"/>
              </w:rPr>
            </w:pPr>
            <w:r w:rsidRPr="00EF5447">
              <w:t>N/A</w:t>
            </w:r>
          </w:p>
        </w:tc>
        <w:tc>
          <w:tcPr>
            <w:tcW w:w="1248" w:type="dxa"/>
            <w:shd w:val="clear" w:color="auto" w:fill="auto"/>
          </w:tcPr>
          <w:p w14:paraId="1917B4D5" w14:textId="77777777" w:rsidR="00FD7052" w:rsidRPr="00EF5447" w:rsidRDefault="00FD7052" w:rsidP="00E56C6E">
            <w:pPr>
              <w:pStyle w:val="TAC"/>
              <w:rPr>
                <w:rFonts w:eastAsia="Malgun Gothic" w:cs="Arial"/>
                <w:szCs w:val="18"/>
                <w:lang w:eastAsia="ko-KR"/>
              </w:rPr>
            </w:pPr>
            <w:r w:rsidRPr="00EF5447">
              <w:t>N/A</w:t>
            </w:r>
          </w:p>
        </w:tc>
      </w:tr>
      <w:tr w:rsidR="00FD7052" w:rsidRPr="00EF5447" w14:paraId="7884CB32" w14:textId="77777777" w:rsidTr="00E56C6E">
        <w:trPr>
          <w:trHeight w:val="54"/>
          <w:jc w:val="center"/>
        </w:trPr>
        <w:tc>
          <w:tcPr>
            <w:tcW w:w="2258" w:type="dxa"/>
            <w:tcBorders>
              <w:top w:val="nil"/>
              <w:bottom w:val="single" w:sz="4" w:space="0" w:color="auto"/>
            </w:tcBorders>
            <w:shd w:val="clear" w:color="auto" w:fill="auto"/>
          </w:tcPr>
          <w:p w14:paraId="18D05A50" w14:textId="77777777" w:rsidR="00FD7052" w:rsidRPr="00EF5447" w:rsidRDefault="00FD7052" w:rsidP="00E56C6E">
            <w:pPr>
              <w:pStyle w:val="TAC"/>
              <w:rPr>
                <w:rFonts w:eastAsia="MS Mincho"/>
              </w:rPr>
            </w:pPr>
          </w:p>
        </w:tc>
        <w:tc>
          <w:tcPr>
            <w:tcW w:w="867" w:type="dxa"/>
            <w:shd w:val="clear" w:color="auto" w:fill="auto"/>
          </w:tcPr>
          <w:p w14:paraId="0C258143" w14:textId="77777777" w:rsidR="00FD7052" w:rsidRPr="00EF5447" w:rsidRDefault="00FD7052" w:rsidP="00E56C6E">
            <w:pPr>
              <w:pStyle w:val="TAC"/>
              <w:rPr>
                <w:rFonts w:eastAsia="Malgun Gothic" w:cs="Arial"/>
                <w:szCs w:val="18"/>
                <w:lang w:eastAsia="ko-KR"/>
              </w:rPr>
            </w:pPr>
            <w:r w:rsidRPr="00EF5447">
              <w:t>3</w:t>
            </w:r>
          </w:p>
        </w:tc>
        <w:tc>
          <w:tcPr>
            <w:tcW w:w="1066" w:type="dxa"/>
            <w:shd w:val="clear" w:color="auto" w:fill="auto"/>
            <w:noWrap/>
          </w:tcPr>
          <w:p w14:paraId="15DCA4C9" w14:textId="77777777" w:rsidR="00FD7052" w:rsidRPr="00EF5447" w:rsidRDefault="00FD7052" w:rsidP="00E56C6E">
            <w:pPr>
              <w:pStyle w:val="TAC"/>
              <w:rPr>
                <w:rFonts w:eastAsia="Malgun Gothic" w:cs="Arial"/>
                <w:szCs w:val="18"/>
                <w:lang w:eastAsia="ko-KR"/>
              </w:rPr>
            </w:pPr>
            <w:r w:rsidRPr="00EF5447">
              <w:t>1745</w:t>
            </w:r>
          </w:p>
        </w:tc>
        <w:tc>
          <w:tcPr>
            <w:tcW w:w="746" w:type="dxa"/>
            <w:shd w:val="clear" w:color="auto" w:fill="auto"/>
            <w:noWrap/>
          </w:tcPr>
          <w:p w14:paraId="4CAA6466" w14:textId="77777777" w:rsidR="00FD7052" w:rsidRPr="00EF5447" w:rsidRDefault="00FD7052" w:rsidP="00E56C6E">
            <w:pPr>
              <w:pStyle w:val="TAC"/>
              <w:rPr>
                <w:rFonts w:eastAsia="Malgun Gothic" w:cs="Arial"/>
                <w:szCs w:val="18"/>
                <w:lang w:eastAsia="ko-KR"/>
              </w:rPr>
            </w:pPr>
            <w:r w:rsidRPr="00EF5447">
              <w:t>5</w:t>
            </w:r>
          </w:p>
        </w:tc>
        <w:tc>
          <w:tcPr>
            <w:tcW w:w="877" w:type="dxa"/>
            <w:shd w:val="clear" w:color="auto" w:fill="auto"/>
            <w:noWrap/>
          </w:tcPr>
          <w:p w14:paraId="3FDA6B6E" w14:textId="77777777" w:rsidR="00FD7052" w:rsidRPr="00EF5447" w:rsidRDefault="00FD7052" w:rsidP="00E56C6E">
            <w:pPr>
              <w:pStyle w:val="TAC"/>
              <w:rPr>
                <w:rFonts w:eastAsia="Malgun Gothic" w:cs="Arial"/>
                <w:szCs w:val="18"/>
                <w:lang w:eastAsia="ko-KR"/>
              </w:rPr>
            </w:pPr>
            <w:r w:rsidRPr="00EF5447">
              <w:t>25</w:t>
            </w:r>
          </w:p>
        </w:tc>
        <w:tc>
          <w:tcPr>
            <w:tcW w:w="1299" w:type="dxa"/>
            <w:shd w:val="clear" w:color="auto" w:fill="auto"/>
            <w:noWrap/>
          </w:tcPr>
          <w:p w14:paraId="395834A7" w14:textId="77777777" w:rsidR="00FD7052" w:rsidRPr="00EF5447" w:rsidRDefault="00FD7052" w:rsidP="00E56C6E">
            <w:pPr>
              <w:pStyle w:val="TAC"/>
              <w:rPr>
                <w:rFonts w:eastAsia="Malgun Gothic" w:cs="Arial"/>
                <w:szCs w:val="18"/>
                <w:lang w:eastAsia="ko-KR"/>
              </w:rPr>
            </w:pPr>
            <w:r w:rsidRPr="00EF5447">
              <w:t>1840</w:t>
            </w:r>
          </w:p>
        </w:tc>
        <w:tc>
          <w:tcPr>
            <w:tcW w:w="700" w:type="dxa"/>
            <w:shd w:val="clear" w:color="auto" w:fill="auto"/>
          </w:tcPr>
          <w:p w14:paraId="07E8AE68" w14:textId="77777777" w:rsidR="00FD7052" w:rsidRPr="00EF5447" w:rsidRDefault="00FD7052" w:rsidP="00E56C6E">
            <w:pPr>
              <w:pStyle w:val="TAC"/>
              <w:rPr>
                <w:rFonts w:cs="Arial"/>
                <w:lang w:eastAsia="zh-CN"/>
              </w:rPr>
            </w:pPr>
            <w:r w:rsidRPr="00EF5447">
              <w:t>16.4</w:t>
            </w:r>
          </w:p>
        </w:tc>
        <w:tc>
          <w:tcPr>
            <w:tcW w:w="1248" w:type="dxa"/>
            <w:shd w:val="clear" w:color="auto" w:fill="auto"/>
          </w:tcPr>
          <w:p w14:paraId="0477870E" w14:textId="77777777" w:rsidR="00FD7052" w:rsidRPr="00EF5447" w:rsidRDefault="00FD7052" w:rsidP="00E56C6E">
            <w:pPr>
              <w:pStyle w:val="TAC"/>
              <w:rPr>
                <w:rFonts w:eastAsia="Malgun Gothic"/>
                <w:lang w:eastAsia="ko-KR"/>
              </w:rPr>
            </w:pPr>
            <w:r w:rsidRPr="00EF5447">
              <w:rPr>
                <w:rFonts w:eastAsia="Malgun Gothic"/>
                <w:lang w:eastAsia="ko-KR"/>
              </w:rPr>
              <w:t>IMD3</w:t>
            </w:r>
          </w:p>
        </w:tc>
      </w:tr>
      <w:tr w:rsidR="00FD7052" w:rsidRPr="00EF5447" w14:paraId="02D4625D" w14:textId="77777777" w:rsidTr="00E56C6E">
        <w:trPr>
          <w:trHeight w:val="54"/>
          <w:jc w:val="center"/>
        </w:trPr>
        <w:tc>
          <w:tcPr>
            <w:tcW w:w="2258" w:type="dxa"/>
            <w:tcBorders>
              <w:bottom w:val="nil"/>
            </w:tcBorders>
            <w:shd w:val="clear" w:color="auto" w:fill="auto"/>
          </w:tcPr>
          <w:p w14:paraId="19743653" w14:textId="77777777" w:rsidR="00FD7052" w:rsidRPr="00EF5447" w:rsidRDefault="00FD7052" w:rsidP="00E56C6E">
            <w:pPr>
              <w:pStyle w:val="TAC"/>
              <w:rPr>
                <w:rFonts w:eastAsia="MS Mincho"/>
              </w:rPr>
            </w:pPr>
            <w:r w:rsidRPr="00EF5447">
              <w:rPr>
                <w:rFonts w:cs="Arial"/>
              </w:rPr>
              <w:t>DC_3A_n41A-n78A</w:t>
            </w:r>
          </w:p>
        </w:tc>
        <w:tc>
          <w:tcPr>
            <w:tcW w:w="867" w:type="dxa"/>
            <w:shd w:val="clear" w:color="auto" w:fill="auto"/>
          </w:tcPr>
          <w:p w14:paraId="1A54DD0E" w14:textId="77777777" w:rsidR="00FD7052" w:rsidRPr="00EF5447" w:rsidRDefault="00FD7052" w:rsidP="00E56C6E">
            <w:pPr>
              <w:pStyle w:val="TAC"/>
            </w:pPr>
            <w:r w:rsidRPr="00EF5447">
              <w:rPr>
                <w:lang w:eastAsia="ko-KR"/>
              </w:rPr>
              <w:t>3</w:t>
            </w:r>
          </w:p>
        </w:tc>
        <w:tc>
          <w:tcPr>
            <w:tcW w:w="1066" w:type="dxa"/>
            <w:shd w:val="clear" w:color="auto" w:fill="auto"/>
            <w:noWrap/>
          </w:tcPr>
          <w:p w14:paraId="44B11FD4" w14:textId="77777777" w:rsidR="00FD7052" w:rsidRPr="00EF5447" w:rsidRDefault="00FD7052" w:rsidP="00E56C6E">
            <w:pPr>
              <w:pStyle w:val="TAC"/>
            </w:pPr>
            <w:r w:rsidRPr="00EF5447">
              <w:rPr>
                <w:lang w:eastAsia="ko-KR"/>
              </w:rPr>
              <w:t>1730</w:t>
            </w:r>
          </w:p>
        </w:tc>
        <w:tc>
          <w:tcPr>
            <w:tcW w:w="746" w:type="dxa"/>
            <w:shd w:val="clear" w:color="auto" w:fill="auto"/>
            <w:noWrap/>
          </w:tcPr>
          <w:p w14:paraId="5A1ED544" w14:textId="77777777" w:rsidR="00FD7052" w:rsidRPr="00EF5447" w:rsidRDefault="00FD7052" w:rsidP="00E56C6E">
            <w:pPr>
              <w:pStyle w:val="TAC"/>
            </w:pPr>
            <w:r w:rsidRPr="00EF5447">
              <w:rPr>
                <w:lang w:eastAsia="ko-KR"/>
              </w:rPr>
              <w:t>5</w:t>
            </w:r>
          </w:p>
        </w:tc>
        <w:tc>
          <w:tcPr>
            <w:tcW w:w="877" w:type="dxa"/>
            <w:shd w:val="clear" w:color="auto" w:fill="auto"/>
            <w:noWrap/>
          </w:tcPr>
          <w:p w14:paraId="6BE875F4" w14:textId="77777777" w:rsidR="00FD7052" w:rsidRPr="00EF5447" w:rsidRDefault="00FD7052" w:rsidP="00E56C6E">
            <w:pPr>
              <w:pStyle w:val="TAC"/>
            </w:pPr>
            <w:r w:rsidRPr="00EF5447">
              <w:rPr>
                <w:lang w:eastAsia="ko-KR"/>
              </w:rPr>
              <w:t>25</w:t>
            </w:r>
          </w:p>
        </w:tc>
        <w:tc>
          <w:tcPr>
            <w:tcW w:w="1299" w:type="dxa"/>
            <w:shd w:val="clear" w:color="auto" w:fill="auto"/>
            <w:noWrap/>
          </w:tcPr>
          <w:p w14:paraId="50021331" w14:textId="77777777" w:rsidR="00FD7052" w:rsidRPr="00EF5447" w:rsidRDefault="00FD7052" w:rsidP="00E56C6E">
            <w:pPr>
              <w:pStyle w:val="TAC"/>
            </w:pPr>
            <w:r w:rsidRPr="00EF5447">
              <w:rPr>
                <w:lang w:eastAsia="ko-KR"/>
              </w:rPr>
              <w:t>1825</w:t>
            </w:r>
          </w:p>
        </w:tc>
        <w:tc>
          <w:tcPr>
            <w:tcW w:w="700" w:type="dxa"/>
            <w:shd w:val="clear" w:color="auto" w:fill="auto"/>
          </w:tcPr>
          <w:p w14:paraId="7AA71AE2" w14:textId="77777777" w:rsidR="00FD7052" w:rsidRPr="00EF5447" w:rsidRDefault="00FD7052" w:rsidP="00E56C6E">
            <w:pPr>
              <w:pStyle w:val="TAC"/>
            </w:pPr>
            <w:r w:rsidRPr="00EF5447">
              <w:rPr>
                <w:kern w:val="2"/>
                <w:szCs w:val="24"/>
                <w:lang w:eastAsia="ko-KR"/>
              </w:rPr>
              <w:t>N/A</w:t>
            </w:r>
          </w:p>
        </w:tc>
        <w:tc>
          <w:tcPr>
            <w:tcW w:w="1248" w:type="dxa"/>
            <w:shd w:val="clear" w:color="auto" w:fill="auto"/>
          </w:tcPr>
          <w:p w14:paraId="77BF595E" w14:textId="77777777" w:rsidR="00FD7052" w:rsidRPr="00EF5447" w:rsidRDefault="00FD7052" w:rsidP="00E56C6E">
            <w:pPr>
              <w:pStyle w:val="TAC"/>
              <w:rPr>
                <w:rFonts w:eastAsia="Malgun Gothic"/>
                <w:lang w:eastAsia="ko-KR"/>
              </w:rPr>
            </w:pPr>
            <w:r w:rsidRPr="00EF5447">
              <w:rPr>
                <w:kern w:val="2"/>
                <w:szCs w:val="24"/>
                <w:lang w:eastAsia="ko-KR"/>
              </w:rPr>
              <w:t>N/A</w:t>
            </w:r>
          </w:p>
        </w:tc>
      </w:tr>
      <w:tr w:rsidR="00FD7052" w:rsidRPr="00EF5447" w14:paraId="43CA8328" w14:textId="77777777" w:rsidTr="00E56C6E">
        <w:trPr>
          <w:trHeight w:val="54"/>
          <w:jc w:val="center"/>
        </w:trPr>
        <w:tc>
          <w:tcPr>
            <w:tcW w:w="2258" w:type="dxa"/>
            <w:tcBorders>
              <w:top w:val="nil"/>
              <w:bottom w:val="nil"/>
            </w:tcBorders>
            <w:shd w:val="clear" w:color="auto" w:fill="auto"/>
          </w:tcPr>
          <w:p w14:paraId="28CE3CF7" w14:textId="77777777" w:rsidR="00FD7052" w:rsidRPr="00EF5447" w:rsidRDefault="00FD7052" w:rsidP="00E56C6E">
            <w:pPr>
              <w:pStyle w:val="TAC"/>
              <w:rPr>
                <w:rFonts w:eastAsia="MS Mincho"/>
              </w:rPr>
            </w:pPr>
          </w:p>
        </w:tc>
        <w:tc>
          <w:tcPr>
            <w:tcW w:w="867" w:type="dxa"/>
            <w:shd w:val="clear" w:color="auto" w:fill="auto"/>
          </w:tcPr>
          <w:p w14:paraId="0B058589" w14:textId="77777777" w:rsidR="00FD7052" w:rsidRPr="00EF5447" w:rsidRDefault="00FD7052" w:rsidP="00E56C6E">
            <w:pPr>
              <w:pStyle w:val="TAC"/>
            </w:pPr>
            <w:r w:rsidRPr="00EF5447">
              <w:rPr>
                <w:lang w:eastAsia="ko-KR"/>
              </w:rPr>
              <w:t>n41</w:t>
            </w:r>
          </w:p>
        </w:tc>
        <w:tc>
          <w:tcPr>
            <w:tcW w:w="1066" w:type="dxa"/>
            <w:shd w:val="clear" w:color="auto" w:fill="auto"/>
            <w:noWrap/>
          </w:tcPr>
          <w:p w14:paraId="6DE08CEB" w14:textId="77777777" w:rsidR="00FD7052" w:rsidRPr="00EF5447" w:rsidRDefault="00FD7052" w:rsidP="00E56C6E">
            <w:pPr>
              <w:pStyle w:val="TAC"/>
            </w:pPr>
            <w:r w:rsidRPr="00EF5447">
              <w:rPr>
                <w:lang w:eastAsia="ko-KR"/>
              </w:rPr>
              <w:t>2560</w:t>
            </w:r>
          </w:p>
        </w:tc>
        <w:tc>
          <w:tcPr>
            <w:tcW w:w="746" w:type="dxa"/>
            <w:shd w:val="clear" w:color="auto" w:fill="auto"/>
            <w:noWrap/>
          </w:tcPr>
          <w:p w14:paraId="5A8AFD65" w14:textId="77777777" w:rsidR="00FD7052" w:rsidRPr="00EF5447" w:rsidRDefault="00FD7052" w:rsidP="00E56C6E">
            <w:pPr>
              <w:pStyle w:val="TAC"/>
            </w:pPr>
            <w:r w:rsidRPr="00EF5447">
              <w:rPr>
                <w:lang w:eastAsia="ko-KR"/>
              </w:rPr>
              <w:t>10</w:t>
            </w:r>
          </w:p>
        </w:tc>
        <w:tc>
          <w:tcPr>
            <w:tcW w:w="877" w:type="dxa"/>
            <w:shd w:val="clear" w:color="auto" w:fill="auto"/>
            <w:noWrap/>
          </w:tcPr>
          <w:p w14:paraId="2127E66F" w14:textId="77777777" w:rsidR="00FD7052" w:rsidRPr="00EF5447" w:rsidRDefault="00FD7052" w:rsidP="00E56C6E">
            <w:pPr>
              <w:pStyle w:val="TAC"/>
            </w:pPr>
            <w:r w:rsidRPr="00EF5447">
              <w:rPr>
                <w:lang w:eastAsia="ko-KR"/>
              </w:rPr>
              <w:t>50</w:t>
            </w:r>
          </w:p>
        </w:tc>
        <w:tc>
          <w:tcPr>
            <w:tcW w:w="1299" w:type="dxa"/>
            <w:shd w:val="clear" w:color="auto" w:fill="auto"/>
            <w:noWrap/>
          </w:tcPr>
          <w:p w14:paraId="12BFE287" w14:textId="77777777" w:rsidR="00FD7052" w:rsidRPr="00EF5447" w:rsidRDefault="00FD7052" w:rsidP="00E56C6E">
            <w:pPr>
              <w:pStyle w:val="TAC"/>
            </w:pPr>
            <w:r w:rsidRPr="00EF5447">
              <w:rPr>
                <w:lang w:eastAsia="ko-KR"/>
              </w:rPr>
              <w:t>2560</w:t>
            </w:r>
          </w:p>
        </w:tc>
        <w:tc>
          <w:tcPr>
            <w:tcW w:w="700" w:type="dxa"/>
            <w:shd w:val="clear" w:color="auto" w:fill="auto"/>
          </w:tcPr>
          <w:p w14:paraId="66622357" w14:textId="77777777" w:rsidR="00FD7052" w:rsidRPr="00EF5447" w:rsidRDefault="00FD7052" w:rsidP="00E56C6E">
            <w:pPr>
              <w:pStyle w:val="TAC"/>
            </w:pPr>
            <w:r w:rsidRPr="00EF5447">
              <w:rPr>
                <w:kern w:val="2"/>
                <w:szCs w:val="24"/>
                <w:lang w:eastAsia="ko-KR"/>
              </w:rPr>
              <w:t>N/A</w:t>
            </w:r>
          </w:p>
        </w:tc>
        <w:tc>
          <w:tcPr>
            <w:tcW w:w="1248" w:type="dxa"/>
            <w:shd w:val="clear" w:color="auto" w:fill="auto"/>
          </w:tcPr>
          <w:p w14:paraId="5DF2B9B0" w14:textId="77777777" w:rsidR="00FD7052" w:rsidRPr="00EF5447" w:rsidRDefault="00FD7052" w:rsidP="00E56C6E">
            <w:pPr>
              <w:pStyle w:val="TAC"/>
              <w:rPr>
                <w:rFonts w:eastAsia="Malgun Gothic"/>
                <w:lang w:eastAsia="ko-KR"/>
              </w:rPr>
            </w:pPr>
            <w:r w:rsidRPr="00EF5447">
              <w:rPr>
                <w:kern w:val="2"/>
                <w:szCs w:val="24"/>
                <w:lang w:eastAsia="ko-KR"/>
              </w:rPr>
              <w:t>N/A</w:t>
            </w:r>
          </w:p>
        </w:tc>
      </w:tr>
      <w:tr w:rsidR="00FD7052" w:rsidRPr="00EF5447" w14:paraId="40B3AC86" w14:textId="77777777" w:rsidTr="00E56C6E">
        <w:trPr>
          <w:trHeight w:val="54"/>
          <w:jc w:val="center"/>
        </w:trPr>
        <w:tc>
          <w:tcPr>
            <w:tcW w:w="2258" w:type="dxa"/>
            <w:tcBorders>
              <w:top w:val="nil"/>
              <w:bottom w:val="single" w:sz="4" w:space="0" w:color="auto"/>
            </w:tcBorders>
            <w:shd w:val="clear" w:color="auto" w:fill="auto"/>
          </w:tcPr>
          <w:p w14:paraId="4B1676CA" w14:textId="77777777" w:rsidR="00FD7052" w:rsidRPr="00EF5447" w:rsidRDefault="00FD7052" w:rsidP="00E56C6E">
            <w:pPr>
              <w:pStyle w:val="TAC"/>
              <w:rPr>
                <w:rFonts w:eastAsia="MS Mincho"/>
              </w:rPr>
            </w:pPr>
          </w:p>
        </w:tc>
        <w:tc>
          <w:tcPr>
            <w:tcW w:w="867" w:type="dxa"/>
            <w:shd w:val="clear" w:color="auto" w:fill="auto"/>
          </w:tcPr>
          <w:p w14:paraId="37D7F462" w14:textId="77777777" w:rsidR="00FD7052" w:rsidRPr="00EF5447" w:rsidRDefault="00FD7052" w:rsidP="00E56C6E">
            <w:pPr>
              <w:pStyle w:val="TAC"/>
            </w:pPr>
            <w:r w:rsidRPr="00EF5447">
              <w:rPr>
                <w:lang w:eastAsia="ko-KR"/>
              </w:rPr>
              <w:t>n78</w:t>
            </w:r>
          </w:p>
        </w:tc>
        <w:tc>
          <w:tcPr>
            <w:tcW w:w="1066" w:type="dxa"/>
            <w:shd w:val="clear" w:color="auto" w:fill="auto"/>
            <w:noWrap/>
          </w:tcPr>
          <w:p w14:paraId="72C714A3" w14:textId="77777777" w:rsidR="00FD7052" w:rsidRPr="00EF5447" w:rsidRDefault="00FD7052" w:rsidP="00E56C6E">
            <w:pPr>
              <w:pStyle w:val="TAC"/>
            </w:pPr>
            <w:r w:rsidRPr="00EF5447">
              <w:rPr>
                <w:lang w:eastAsia="ko-KR"/>
              </w:rPr>
              <w:t>3390</w:t>
            </w:r>
          </w:p>
        </w:tc>
        <w:tc>
          <w:tcPr>
            <w:tcW w:w="746" w:type="dxa"/>
            <w:shd w:val="clear" w:color="auto" w:fill="auto"/>
            <w:noWrap/>
          </w:tcPr>
          <w:p w14:paraId="5A6FA487" w14:textId="77777777" w:rsidR="00FD7052" w:rsidRPr="00EF5447" w:rsidRDefault="00FD7052" w:rsidP="00E56C6E">
            <w:pPr>
              <w:pStyle w:val="TAC"/>
            </w:pPr>
            <w:r w:rsidRPr="00EF5447">
              <w:rPr>
                <w:lang w:eastAsia="ko-KR"/>
              </w:rPr>
              <w:t>10</w:t>
            </w:r>
          </w:p>
        </w:tc>
        <w:tc>
          <w:tcPr>
            <w:tcW w:w="877" w:type="dxa"/>
            <w:shd w:val="clear" w:color="auto" w:fill="auto"/>
            <w:noWrap/>
          </w:tcPr>
          <w:p w14:paraId="0807BDDE" w14:textId="77777777" w:rsidR="00FD7052" w:rsidRPr="00EF5447" w:rsidRDefault="00FD7052" w:rsidP="00E56C6E">
            <w:pPr>
              <w:pStyle w:val="TAC"/>
            </w:pPr>
            <w:r w:rsidRPr="00EF5447">
              <w:rPr>
                <w:lang w:eastAsia="ko-KR"/>
              </w:rPr>
              <w:t>50</w:t>
            </w:r>
          </w:p>
        </w:tc>
        <w:tc>
          <w:tcPr>
            <w:tcW w:w="1299" w:type="dxa"/>
            <w:shd w:val="clear" w:color="auto" w:fill="auto"/>
            <w:noWrap/>
          </w:tcPr>
          <w:p w14:paraId="2C0B9390" w14:textId="77777777" w:rsidR="00FD7052" w:rsidRPr="00EF5447" w:rsidRDefault="00FD7052" w:rsidP="00E56C6E">
            <w:pPr>
              <w:pStyle w:val="TAC"/>
            </w:pPr>
            <w:r w:rsidRPr="00EF5447">
              <w:rPr>
                <w:lang w:eastAsia="ko-KR"/>
              </w:rPr>
              <w:t>3390</w:t>
            </w:r>
          </w:p>
        </w:tc>
        <w:tc>
          <w:tcPr>
            <w:tcW w:w="700" w:type="dxa"/>
            <w:shd w:val="clear" w:color="auto" w:fill="auto"/>
          </w:tcPr>
          <w:p w14:paraId="5328D1B4" w14:textId="77777777" w:rsidR="00FD7052" w:rsidRPr="00EF5447" w:rsidRDefault="00FD7052" w:rsidP="00E56C6E">
            <w:pPr>
              <w:pStyle w:val="TAC"/>
            </w:pPr>
            <w:r w:rsidRPr="00EF5447">
              <w:rPr>
                <w:lang w:eastAsia="zh-CN"/>
              </w:rPr>
              <w:t>16.4</w:t>
            </w:r>
          </w:p>
        </w:tc>
        <w:tc>
          <w:tcPr>
            <w:tcW w:w="1248" w:type="dxa"/>
            <w:shd w:val="clear" w:color="auto" w:fill="auto"/>
          </w:tcPr>
          <w:p w14:paraId="6001D0CA" w14:textId="77777777" w:rsidR="00FD7052" w:rsidRPr="00EF5447" w:rsidRDefault="00FD7052" w:rsidP="00E56C6E">
            <w:pPr>
              <w:pStyle w:val="TAC"/>
              <w:rPr>
                <w:kern w:val="2"/>
                <w:szCs w:val="24"/>
                <w:lang w:eastAsia="ko-KR"/>
              </w:rPr>
            </w:pPr>
            <w:r w:rsidRPr="00EF5447">
              <w:rPr>
                <w:kern w:val="2"/>
                <w:szCs w:val="24"/>
                <w:lang w:eastAsia="ko-KR"/>
              </w:rPr>
              <w:t>IMD3</w:t>
            </w:r>
          </w:p>
        </w:tc>
      </w:tr>
      <w:tr w:rsidR="00FD7052" w:rsidRPr="00EF5447" w14:paraId="0E2EFA65" w14:textId="77777777" w:rsidTr="00E56C6E">
        <w:trPr>
          <w:trHeight w:val="54"/>
          <w:jc w:val="center"/>
        </w:trPr>
        <w:tc>
          <w:tcPr>
            <w:tcW w:w="2258" w:type="dxa"/>
            <w:tcBorders>
              <w:bottom w:val="nil"/>
            </w:tcBorders>
            <w:shd w:val="clear" w:color="auto" w:fill="auto"/>
          </w:tcPr>
          <w:p w14:paraId="47EE7409" w14:textId="77777777" w:rsidR="00FD7052" w:rsidRPr="00EF5447" w:rsidRDefault="00FD7052" w:rsidP="00E56C6E">
            <w:pPr>
              <w:pStyle w:val="TAC"/>
              <w:rPr>
                <w:rFonts w:eastAsia="MS Mincho"/>
              </w:rPr>
            </w:pPr>
            <w:r w:rsidRPr="00EF5447">
              <w:rPr>
                <w:rFonts w:cs="Arial"/>
              </w:rPr>
              <w:t>DC_3A-41A_n79A</w:t>
            </w:r>
          </w:p>
        </w:tc>
        <w:tc>
          <w:tcPr>
            <w:tcW w:w="867" w:type="dxa"/>
            <w:shd w:val="clear" w:color="auto" w:fill="auto"/>
          </w:tcPr>
          <w:p w14:paraId="21E65191" w14:textId="77777777" w:rsidR="00FD7052" w:rsidRPr="00EF5447" w:rsidRDefault="00FD7052" w:rsidP="00E56C6E">
            <w:pPr>
              <w:pStyle w:val="TAC"/>
              <w:rPr>
                <w:rFonts w:eastAsia="MS Mincho"/>
              </w:rPr>
            </w:pPr>
            <w:r w:rsidRPr="00EF5447">
              <w:rPr>
                <w:rFonts w:eastAsia="Malgun Gothic" w:cs="Arial"/>
                <w:szCs w:val="18"/>
                <w:lang w:eastAsia="ko-KR"/>
              </w:rPr>
              <w:t>3</w:t>
            </w:r>
          </w:p>
        </w:tc>
        <w:tc>
          <w:tcPr>
            <w:tcW w:w="1066" w:type="dxa"/>
            <w:shd w:val="clear" w:color="auto" w:fill="auto"/>
            <w:noWrap/>
          </w:tcPr>
          <w:p w14:paraId="1BD3E86B" w14:textId="77777777" w:rsidR="00FD7052" w:rsidRPr="00EF5447" w:rsidRDefault="00FD7052" w:rsidP="00E56C6E">
            <w:pPr>
              <w:pStyle w:val="TAC"/>
              <w:rPr>
                <w:rFonts w:eastAsia="MS Mincho"/>
              </w:rPr>
            </w:pPr>
            <w:r w:rsidRPr="00EF5447">
              <w:rPr>
                <w:rFonts w:eastAsia="Malgun Gothic" w:cs="Arial"/>
                <w:szCs w:val="18"/>
                <w:lang w:eastAsia="ko-KR"/>
              </w:rPr>
              <w:t>1770</w:t>
            </w:r>
          </w:p>
        </w:tc>
        <w:tc>
          <w:tcPr>
            <w:tcW w:w="746" w:type="dxa"/>
            <w:shd w:val="clear" w:color="auto" w:fill="auto"/>
            <w:noWrap/>
          </w:tcPr>
          <w:p w14:paraId="2B8801F3" w14:textId="77777777" w:rsidR="00FD7052" w:rsidRPr="00EF5447" w:rsidRDefault="00FD7052" w:rsidP="00E56C6E">
            <w:pPr>
              <w:pStyle w:val="TAC"/>
              <w:rPr>
                <w:rFonts w:eastAsia="MS Mincho"/>
              </w:rPr>
            </w:pPr>
            <w:r w:rsidRPr="00EF5447">
              <w:rPr>
                <w:rFonts w:eastAsia="Malgun Gothic" w:cs="Arial"/>
                <w:szCs w:val="18"/>
                <w:lang w:eastAsia="ko-KR"/>
              </w:rPr>
              <w:t>5</w:t>
            </w:r>
          </w:p>
        </w:tc>
        <w:tc>
          <w:tcPr>
            <w:tcW w:w="877" w:type="dxa"/>
            <w:shd w:val="clear" w:color="auto" w:fill="auto"/>
            <w:noWrap/>
          </w:tcPr>
          <w:p w14:paraId="1BBFA025" w14:textId="77777777" w:rsidR="00FD7052" w:rsidRPr="00EF5447" w:rsidRDefault="00FD7052" w:rsidP="00E56C6E">
            <w:pPr>
              <w:pStyle w:val="TAC"/>
              <w:rPr>
                <w:rFonts w:eastAsia="MS Mincho"/>
              </w:rPr>
            </w:pPr>
            <w:r w:rsidRPr="00EF5447">
              <w:rPr>
                <w:rFonts w:eastAsia="Malgun Gothic" w:cs="Arial"/>
                <w:szCs w:val="18"/>
                <w:lang w:eastAsia="ko-KR"/>
              </w:rPr>
              <w:t>25</w:t>
            </w:r>
          </w:p>
        </w:tc>
        <w:tc>
          <w:tcPr>
            <w:tcW w:w="1299" w:type="dxa"/>
            <w:shd w:val="clear" w:color="auto" w:fill="auto"/>
            <w:noWrap/>
          </w:tcPr>
          <w:p w14:paraId="216F6F41" w14:textId="77777777" w:rsidR="00FD7052" w:rsidRPr="00EF5447" w:rsidRDefault="00FD7052" w:rsidP="00E56C6E">
            <w:pPr>
              <w:pStyle w:val="TAC"/>
              <w:rPr>
                <w:rFonts w:eastAsia="MS Mincho"/>
              </w:rPr>
            </w:pPr>
            <w:r w:rsidRPr="00EF5447">
              <w:rPr>
                <w:rFonts w:eastAsia="Malgun Gothic" w:cs="Arial"/>
                <w:szCs w:val="18"/>
                <w:lang w:eastAsia="ko-KR"/>
              </w:rPr>
              <w:t>1865</w:t>
            </w:r>
          </w:p>
        </w:tc>
        <w:tc>
          <w:tcPr>
            <w:tcW w:w="700" w:type="dxa"/>
            <w:shd w:val="clear" w:color="auto" w:fill="auto"/>
          </w:tcPr>
          <w:p w14:paraId="4B0BD2D9"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1FA4BE8D" w14:textId="77777777" w:rsidR="00FD7052" w:rsidRPr="00EF5447" w:rsidRDefault="00FD7052" w:rsidP="00E56C6E">
            <w:pPr>
              <w:pStyle w:val="TAC"/>
              <w:rPr>
                <w:rFonts w:eastAsia="MS Mincho"/>
              </w:rPr>
            </w:pPr>
            <w:r w:rsidRPr="00EF5447">
              <w:rPr>
                <w:rFonts w:cs="Arial"/>
              </w:rPr>
              <w:t>N/A</w:t>
            </w:r>
          </w:p>
        </w:tc>
      </w:tr>
      <w:tr w:rsidR="00FD7052" w:rsidRPr="00EF5447" w14:paraId="42F8267D" w14:textId="77777777" w:rsidTr="00E56C6E">
        <w:trPr>
          <w:trHeight w:val="54"/>
          <w:jc w:val="center"/>
        </w:trPr>
        <w:tc>
          <w:tcPr>
            <w:tcW w:w="2258" w:type="dxa"/>
            <w:tcBorders>
              <w:top w:val="nil"/>
              <w:bottom w:val="nil"/>
            </w:tcBorders>
            <w:shd w:val="clear" w:color="auto" w:fill="auto"/>
          </w:tcPr>
          <w:p w14:paraId="3B48BFFF" w14:textId="77777777" w:rsidR="00FD7052" w:rsidRPr="00EF5447" w:rsidRDefault="00FD7052" w:rsidP="00E56C6E">
            <w:pPr>
              <w:pStyle w:val="TAC"/>
              <w:rPr>
                <w:rFonts w:eastAsia="MS Mincho"/>
              </w:rPr>
            </w:pPr>
          </w:p>
        </w:tc>
        <w:tc>
          <w:tcPr>
            <w:tcW w:w="867" w:type="dxa"/>
            <w:shd w:val="clear" w:color="auto" w:fill="auto"/>
          </w:tcPr>
          <w:p w14:paraId="70FA622A" w14:textId="77777777" w:rsidR="00FD7052" w:rsidRPr="00EF5447" w:rsidRDefault="00FD7052" w:rsidP="00E56C6E">
            <w:pPr>
              <w:pStyle w:val="TAC"/>
              <w:rPr>
                <w:rFonts w:eastAsia="MS Mincho"/>
              </w:rPr>
            </w:pPr>
            <w:r w:rsidRPr="00EF5447">
              <w:rPr>
                <w:rFonts w:eastAsia="Malgun Gothic" w:cs="Arial"/>
                <w:szCs w:val="18"/>
                <w:lang w:eastAsia="ko-KR"/>
              </w:rPr>
              <w:t>n79</w:t>
            </w:r>
          </w:p>
        </w:tc>
        <w:tc>
          <w:tcPr>
            <w:tcW w:w="1066" w:type="dxa"/>
            <w:shd w:val="clear" w:color="auto" w:fill="auto"/>
            <w:noWrap/>
          </w:tcPr>
          <w:p w14:paraId="5094DEDE" w14:textId="77777777" w:rsidR="00FD7052" w:rsidRPr="00EF5447" w:rsidRDefault="00FD7052" w:rsidP="00E56C6E">
            <w:pPr>
              <w:pStyle w:val="TAC"/>
              <w:rPr>
                <w:rFonts w:eastAsia="MS Mincho"/>
              </w:rPr>
            </w:pPr>
            <w:r w:rsidRPr="00EF5447">
              <w:rPr>
                <w:rFonts w:eastAsia="Malgun Gothic" w:cs="Arial"/>
                <w:szCs w:val="18"/>
                <w:lang w:eastAsia="ko-KR"/>
              </w:rPr>
              <w:t>4440</w:t>
            </w:r>
          </w:p>
        </w:tc>
        <w:tc>
          <w:tcPr>
            <w:tcW w:w="746" w:type="dxa"/>
            <w:shd w:val="clear" w:color="auto" w:fill="auto"/>
            <w:noWrap/>
          </w:tcPr>
          <w:p w14:paraId="7A36BCFE" w14:textId="77777777" w:rsidR="00FD7052" w:rsidRPr="00EF5447" w:rsidRDefault="00FD7052" w:rsidP="00E56C6E">
            <w:pPr>
              <w:pStyle w:val="TAC"/>
              <w:rPr>
                <w:rFonts w:eastAsia="MS Mincho"/>
              </w:rPr>
            </w:pPr>
            <w:r w:rsidRPr="00EF5447">
              <w:rPr>
                <w:rFonts w:eastAsia="Malgun Gothic" w:cs="Arial"/>
                <w:szCs w:val="18"/>
                <w:lang w:eastAsia="ko-KR"/>
              </w:rPr>
              <w:t>40</w:t>
            </w:r>
          </w:p>
        </w:tc>
        <w:tc>
          <w:tcPr>
            <w:tcW w:w="877" w:type="dxa"/>
            <w:shd w:val="clear" w:color="auto" w:fill="auto"/>
            <w:noWrap/>
          </w:tcPr>
          <w:p w14:paraId="20FD4E04" w14:textId="77777777" w:rsidR="00FD7052" w:rsidRPr="00EF5447" w:rsidRDefault="00FD7052" w:rsidP="00E56C6E">
            <w:pPr>
              <w:pStyle w:val="TAC"/>
              <w:rPr>
                <w:rFonts w:eastAsia="MS Mincho"/>
              </w:rPr>
            </w:pPr>
            <w:r w:rsidRPr="00EF5447">
              <w:rPr>
                <w:rFonts w:eastAsia="Malgun Gothic" w:cs="Arial"/>
                <w:szCs w:val="18"/>
                <w:lang w:eastAsia="ko-KR"/>
              </w:rPr>
              <w:t>216</w:t>
            </w:r>
          </w:p>
        </w:tc>
        <w:tc>
          <w:tcPr>
            <w:tcW w:w="1299" w:type="dxa"/>
            <w:shd w:val="clear" w:color="auto" w:fill="auto"/>
            <w:noWrap/>
          </w:tcPr>
          <w:p w14:paraId="30A6BF1A" w14:textId="77777777" w:rsidR="00FD7052" w:rsidRPr="00EF5447" w:rsidRDefault="00FD7052" w:rsidP="00E56C6E">
            <w:pPr>
              <w:pStyle w:val="TAC"/>
              <w:rPr>
                <w:rFonts w:eastAsia="MS Mincho"/>
              </w:rPr>
            </w:pPr>
            <w:r w:rsidRPr="00EF5447">
              <w:rPr>
                <w:rFonts w:eastAsia="Malgun Gothic" w:cs="Arial"/>
                <w:szCs w:val="18"/>
                <w:lang w:eastAsia="ko-KR"/>
              </w:rPr>
              <w:t>4440</w:t>
            </w:r>
          </w:p>
        </w:tc>
        <w:tc>
          <w:tcPr>
            <w:tcW w:w="700" w:type="dxa"/>
            <w:shd w:val="clear" w:color="auto" w:fill="auto"/>
          </w:tcPr>
          <w:p w14:paraId="07FE2583"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3BF1B6A2" w14:textId="77777777" w:rsidR="00FD7052" w:rsidRPr="00EF5447" w:rsidRDefault="00FD7052" w:rsidP="00E56C6E">
            <w:pPr>
              <w:pStyle w:val="TAC"/>
              <w:rPr>
                <w:rFonts w:eastAsia="MS Mincho"/>
              </w:rPr>
            </w:pPr>
            <w:r w:rsidRPr="00EF5447">
              <w:rPr>
                <w:rFonts w:cs="Arial"/>
              </w:rPr>
              <w:t>N/A</w:t>
            </w:r>
          </w:p>
        </w:tc>
      </w:tr>
      <w:tr w:rsidR="00FD7052" w:rsidRPr="00EF5447" w14:paraId="27960B8C" w14:textId="77777777" w:rsidTr="00E56C6E">
        <w:trPr>
          <w:trHeight w:val="54"/>
          <w:jc w:val="center"/>
        </w:trPr>
        <w:tc>
          <w:tcPr>
            <w:tcW w:w="2258" w:type="dxa"/>
            <w:tcBorders>
              <w:top w:val="nil"/>
              <w:bottom w:val="nil"/>
            </w:tcBorders>
            <w:shd w:val="clear" w:color="auto" w:fill="auto"/>
          </w:tcPr>
          <w:p w14:paraId="44E967BF" w14:textId="77777777" w:rsidR="00FD7052" w:rsidRPr="00EF5447" w:rsidRDefault="00FD7052" w:rsidP="00E56C6E">
            <w:pPr>
              <w:pStyle w:val="TAC"/>
              <w:rPr>
                <w:rFonts w:eastAsia="MS Mincho"/>
              </w:rPr>
            </w:pPr>
          </w:p>
        </w:tc>
        <w:tc>
          <w:tcPr>
            <w:tcW w:w="867" w:type="dxa"/>
            <w:shd w:val="clear" w:color="auto" w:fill="auto"/>
          </w:tcPr>
          <w:p w14:paraId="493DD829" w14:textId="77777777" w:rsidR="00FD7052" w:rsidRPr="00EF5447" w:rsidRDefault="00FD7052" w:rsidP="00E56C6E">
            <w:pPr>
              <w:pStyle w:val="TAC"/>
              <w:rPr>
                <w:rFonts w:eastAsia="MS Mincho"/>
              </w:rPr>
            </w:pPr>
            <w:r w:rsidRPr="00EF5447">
              <w:rPr>
                <w:rFonts w:eastAsia="Malgun Gothic" w:cs="Arial"/>
                <w:szCs w:val="18"/>
                <w:lang w:eastAsia="ko-KR"/>
              </w:rPr>
              <w:t>41</w:t>
            </w:r>
          </w:p>
        </w:tc>
        <w:tc>
          <w:tcPr>
            <w:tcW w:w="1066" w:type="dxa"/>
            <w:shd w:val="clear" w:color="auto" w:fill="auto"/>
            <w:noWrap/>
          </w:tcPr>
          <w:p w14:paraId="649A8B90" w14:textId="77777777" w:rsidR="00FD7052" w:rsidRPr="00EF5447" w:rsidRDefault="00FD7052" w:rsidP="00E56C6E">
            <w:pPr>
              <w:pStyle w:val="TAC"/>
              <w:rPr>
                <w:rFonts w:eastAsia="MS Mincho"/>
              </w:rPr>
            </w:pPr>
            <w:r w:rsidRPr="00EF5447">
              <w:rPr>
                <w:rFonts w:eastAsia="Malgun Gothic" w:cs="Arial"/>
                <w:szCs w:val="18"/>
                <w:lang w:eastAsia="ko-KR"/>
              </w:rPr>
              <w:t>2670</w:t>
            </w:r>
          </w:p>
        </w:tc>
        <w:tc>
          <w:tcPr>
            <w:tcW w:w="746" w:type="dxa"/>
            <w:shd w:val="clear" w:color="auto" w:fill="auto"/>
            <w:noWrap/>
          </w:tcPr>
          <w:p w14:paraId="17E8F805" w14:textId="77777777" w:rsidR="00FD7052" w:rsidRPr="00EF5447" w:rsidRDefault="00FD7052" w:rsidP="00E56C6E">
            <w:pPr>
              <w:pStyle w:val="TAC"/>
              <w:rPr>
                <w:rFonts w:eastAsia="MS Mincho"/>
              </w:rPr>
            </w:pPr>
            <w:r w:rsidRPr="00EF5447">
              <w:rPr>
                <w:rFonts w:eastAsia="Malgun Gothic" w:cs="Arial"/>
                <w:szCs w:val="18"/>
                <w:lang w:eastAsia="ko-KR"/>
              </w:rPr>
              <w:t>5</w:t>
            </w:r>
          </w:p>
        </w:tc>
        <w:tc>
          <w:tcPr>
            <w:tcW w:w="877" w:type="dxa"/>
            <w:shd w:val="clear" w:color="auto" w:fill="auto"/>
            <w:noWrap/>
          </w:tcPr>
          <w:p w14:paraId="5F7F9016" w14:textId="77777777" w:rsidR="00FD7052" w:rsidRPr="00EF5447" w:rsidRDefault="00FD7052" w:rsidP="00E56C6E">
            <w:pPr>
              <w:pStyle w:val="TAC"/>
              <w:rPr>
                <w:rFonts w:eastAsia="MS Mincho"/>
              </w:rPr>
            </w:pPr>
            <w:r w:rsidRPr="00EF5447">
              <w:rPr>
                <w:rFonts w:eastAsia="Malgun Gothic" w:cs="Arial"/>
                <w:szCs w:val="18"/>
                <w:lang w:eastAsia="ko-KR"/>
              </w:rPr>
              <w:t>25</w:t>
            </w:r>
          </w:p>
        </w:tc>
        <w:tc>
          <w:tcPr>
            <w:tcW w:w="1299" w:type="dxa"/>
            <w:shd w:val="clear" w:color="auto" w:fill="auto"/>
            <w:noWrap/>
          </w:tcPr>
          <w:p w14:paraId="3BC785A4" w14:textId="77777777" w:rsidR="00FD7052" w:rsidRPr="00EF5447" w:rsidRDefault="00FD7052" w:rsidP="00E56C6E">
            <w:pPr>
              <w:pStyle w:val="TAC"/>
              <w:rPr>
                <w:rFonts w:eastAsia="MS Mincho"/>
              </w:rPr>
            </w:pPr>
            <w:r w:rsidRPr="00EF5447">
              <w:rPr>
                <w:rFonts w:eastAsia="Malgun Gothic" w:cs="Arial"/>
                <w:szCs w:val="18"/>
                <w:lang w:eastAsia="ko-KR"/>
              </w:rPr>
              <w:t>2670</w:t>
            </w:r>
          </w:p>
        </w:tc>
        <w:tc>
          <w:tcPr>
            <w:tcW w:w="700" w:type="dxa"/>
            <w:shd w:val="clear" w:color="auto" w:fill="auto"/>
          </w:tcPr>
          <w:p w14:paraId="705EC2C3" w14:textId="77777777" w:rsidR="00FD7052" w:rsidRPr="00EF5447" w:rsidRDefault="00FD7052" w:rsidP="00E56C6E">
            <w:pPr>
              <w:pStyle w:val="TAC"/>
              <w:rPr>
                <w:rFonts w:eastAsia="MS Mincho"/>
              </w:rPr>
            </w:pPr>
            <w:r w:rsidRPr="00EF5447">
              <w:rPr>
                <w:rFonts w:cs="Arial"/>
                <w:lang w:eastAsia="zh-CN"/>
              </w:rPr>
              <w:t>30.2</w:t>
            </w:r>
          </w:p>
        </w:tc>
        <w:tc>
          <w:tcPr>
            <w:tcW w:w="1248" w:type="dxa"/>
            <w:shd w:val="clear" w:color="auto" w:fill="auto"/>
          </w:tcPr>
          <w:p w14:paraId="7E62990A" w14:textId="77777777" w:rsidR="00FD7052" w:rsidRPr="00EF5447" w:rsidRDefault="00FD7052" w:rsidP="00E56C6E">
            <w:pPr>
              <w:pStyle w:val="TAC"/>
              <w:rPr>
                <w:rFonts w:cs="Arial"/>
                <w:lang w:eastAsia="zh-CN"/>
              </w:rPr>
            </w:pPr>
            <w:r w:rsidRPr="00EF5447">
              <w:rPr>
                <w:rFonts w:cs="Arial"/>
                <w:lang w:eastAsia="zh-CN"/>
              </w:rPr>
              <w:t>IMD2</w:t>
            </w:r>
          </w:p>
        </w:tc>
      </w:tr>
      <w:tr w:rsidR="00FD7052" w:rsidRPr="00EF5447" w14:paraId="04604BE4" w14:textId="77777777" w:rsidTr="00E56C6E">
        <w:trPr>
          <w:trHeight w:val="54"/>
          <w:jc w:val="center"/>
        </w:trPr>
        <w:tc>
          <w:tcPr>
            <w:tcW w:w="2258" w:type="dxa"/>
            <w:tcBorders>
              <w:top w:val="nil"/>
              <w:bottom w:val="nil"/>
            </w:tcBorders>
            <w:shd w:val="clear" w:color="auto" w:fill="auto"/>
          </w:tcPr>
          <w:p w14:paraId="4245B787" w14:textId="77777777" w:rsidR="00FD7052" w:rsidRPr="00EF5447" w:rsidRDefault="00FD7052" w:rsidP="00E56C6E">
            <w:pPr>
              <w:pStyle w:val="TAC"/>
              <w:rPr>
                <w:rFonts w:eastAsia="MS Mincho"/>
              </w:rPr>
            </w:pPr>
          </w:p>
        </w:tc>
        <w:tc>
          <w:tcPr>
            <w:tcW w:w="867" w:type="dxa"/>
            <w:shd w:val="clear" w:color="auto" w:fill="auto"/>
          </w:tcPr>
          <w:p w14:paraId="079E7C54" w14:textId="77777777" w:rsidR="00FD7052" w:rsidRPr="00EF5447" w:rsidRDefault="00FD7052" w:rsidP="00E56C6E">
            <w:pPr>
              <w:pStyle w:val="TAC"/>
              <w:rPr>
                <w:rFonts w:eastAsia="MS Mincho"/>
              </w:rPr>
            </w:pPr>
            <w:r w:rsidRPr="00EF5447">
              <w:rPr>
                <w:rFonts w:eastAsia="Malgun Gothic" w:cs="Arial"/>
                <w:szCs w:val="18"/>
                <w:lang w:eastAsia="ko-KR"/>
              </w:rPr>
              <w:t>41</w:t>
            </w:r>
          </w:p>
        </w:tc>
        <w:tc>
          <w:tcPr>
            <w:tcW w:w="1066" w:type="dxa"/>
            <w:shd w:val="clear" w:color="auto" w:fill="auto"/>
            <w:noWrap/>
          </w:tcPr>
          <w:p w14:paraId="66146487" w14:textId="77777777" w:rsidR="00FD7052" w:rsidRPr="00EF5447" w:rsidRDefault="00FD7052" w:rsidP="00E56C6E">
            <w:pPr>
              <w:pStyle w:val="TAC"/>
              <w:rPr>
                <w:rFonts w:eastAsia="MS Mincho"/>
              </w:rPr>
            </w:pPr>
            <w:r w:rsidRPr="00EF5447">
              <w:rPr>
                <w:rFonts w:eastAsia="Malgun Gothic" w:cs="Arial"/>
                <w:szCs w:val="18"/>
                <w:lang w:eastAsia="ko-KR"/>
              </w:rPr>
              <w:t>2570</w:t>
            </w:r>
          </w:p>
        </w:tc>
        <w:tc>
          <w:tcPr>
            <w:tcW w:w="746" w:type="dxa"/>
            <w:shd w:val="clear" w:color="auto" w:fill="auto"/>
            <w:noWrap/>
          </w:tcPr>
          <w:p w14:paraId="376169DB" w14:textId="77777777" w:rsidR="00FD7052" w:rsidRPr="00EF5447" w:rsidRDefault="00FD7052" w:rsidP="00E56C6E">
            <w:pPr>
              <w:pStyle w:val="TAC"/>
              <w:rPr>
                <w:rFonts w:eastAsia="MS Mincho"/>
              </w:rPr>
            </w:pPr>
            <w:r w:rsidRPr="00EF5447">
              <w:rPr>
                <w:rFonts w:eastAsia="Malgun Gothic" w:cs="Arial"/>
                <w:szCs w:val="18"/>
                <w:lang w:eastAsia="ko-KR"/>
              </w:rPr>
              <w:t>5</w:t>
            </w:r>
          </w:p>
        </w:tc>
        <w:tc>
          <w:tcPr>
            <w:tcW w:w="877" w:type="dxa"/>
            <w:shd w:val="clear" w:color="auto" w:fill="auto"/>
            <w:noWrap/>
          </w:tcPr>
          <w:p w14:paraId="2F26D618" w14:textId="77777777" w:rsidR="00FD7052" w:rsidRPr="00EF5447" w:rsidRDefault="00FD7052" w:rsidP="00E56C6E">
            <w:pPr>
              <w:pStyle w:val="TAC"/>
              <w:rPr>
                <w:rFonts w:eastAsia="MS Mincho"/>
              </w:rPr>
            </w:pPr>
            <w:r w:rsidRPr="00EF5447">
              <w:rPr>
                <w:rFonts w:eastAsia="Malgun Gothic" w:cs="Arial"/>
                <w:szCs w:val="18"/>
                <w:lang w:eastAsia="ko-KR"/>
              </w:rPr>
              <w:t>25</w:t>
            </w:r>
          </w:p>
        </w:tc>
        <w:tc>
          <w:tcPr>
            <w:tcW w:w="1299" w:type="dxa"/>
            <w:shd w:val="clear" w:color="auto" w:fill="auto"/>
            <w:noWrap/>
          </w:tcPr>
          <w:p w14:paraId="7FF020E5" w14:textId="77777777" w:rsidR="00FD7052" w:rsidRPr="00EF5447" w:rsidRDefault="00FD7052" w:rsidP="00E56C6E">
            <w:pPr>
              <w:pStyle w:val="TAC"/>
              <w:rPr>
                <w:rFonts w:eastAsia="MS Mincho"/>
              </w:rPr>
            </w:pPr>
            <w:r w:rsidRPr="00EF5447">
              <w:rPr>
                <w:rFonts w:eastAsia="Malgun Gothic" w:cs="Arial"/>
                <w:szCs w:val="18"/>
                <w:lang w:eastAsia="ko-KR"/>
              </w:rPr>
              <w:t>2570</w:t>
            </w:r>
          </w:p>
        </w:tc>
        <w:tc>
          <w:tcPr>
            <w:tcW w:w="700" w:type="dxa"/>
            <w:shd w:val="clear" w:color="auto" w:fill="auto"/>
          </w:tcPr>
          <w:p w14:paraId="3A2AEAA7"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1B78CD14" w14:textId="77777777" w:rsidR="00FD7052" w:rsidRPr="00EF5447" w:rsidRDefault="00FD7052" w:rsidP="00E56C6E">
            <w:pPr>
              <w:pStyle w:val="TAC"/>
              <w:rPr>
                <w:rFonts w:eastAsia="MS Mincho"/>
              </w:rPr>
            </w:pPr>
            <w:r w:rsidRPr="00EF5447">
              <w:rPr>
                <w:rFonts w:cs="Arial"/>
              </w:rPr>
              <w:t>N/A</w:t>
            </w:r>
          </w:p>
        </w:tc>
      </w:tr>
      <w:tr w:rsidR="00FD7052" w:rsidRPr="00EF5447" w14:paraId="7635A8B5" w14:textId="77777777" w:rsidTr="00E56C6E">
        <w:trPr>
          <w:trHeight w:val="54"/>
          <w:jc w:val="center"/>
        </w:trPr>
        <w:tc>
          <w:tcPr>
            <w:tcW w:w="2258" w:type="dxa"/>
            <w:tcBorders>
              <w:top w:val="nil"/>
              <w:bottom w:val="nil"/>
            </w:tcBorders>
            <w:shd w:val="clear" w:color="auto" w:fill="auto"/>
          </w:tcPr>
          <w:p w14:paraId="7D4C1236" w14:textId="77777777" w:rsidR="00FD7052" w:rsidRPr="00EF5447" w:rsidRDefault="00FD7052" w:rsidP="00E56C6E">
            <w:pPr>
              <w:pStyle w:val="TAC"/>
              <w:rPr>
                <w:rFonts w:eastAsia="MS Mincho"/>
              </w:rPr>
            </w:pPr>
          </w:p>
        </w:tc>
        <w:tc>
          <w:tcPr>
            <w:tcW w:w="867" w:type="dxa"/>
            <w:shd w:val="clear" w:color="auto" w:fill="auto"/>
          </w:tcPr>
          <w:p w14:paraId="6A639E25" w14:textId="77777777" w:rsidR="00FD7052" w:rsidRPr="00EF5447" w:rsidRDefault="00FD7052" w:rsidP="00E56C6E">
            <w:pPr>
              <w:pStyle w:val="TAC"/>
              <w:rPr>
                <w:rFonts w:eastAsia="MS Mincho"/>
              </w:rPr>
            </w:pPr>
            <w:r w:rsidRPr="00EF5447">
              <w:rPr>
                <w:rFonts w:eastAsia="Malgun Gothic" w:cs="Arial"/>
                <w:szCs w:val="18"/>
                <w:lang w:eastAsia="ko-KR"/>
              </w:rPr>
              <w:t>n79</w:t>
            </w:r>
          </w:p>
        </w:tc>
        <w:tc>
          <w:tcPr>
            <w:tcW w:w="1066" w:type="dxa"/>
            <w:shd w:val="clear" w:color="auto" w:fill="auto"/>
            <w:noWrap/>
          </w:tcPr>
          <w:p w14:paraId="0AB6ED74" w14:textId="77777777" w:rsidR="00FD7052" w:rsidRPr="00EF5447" w:rsidRDefault="00FD7052" w:rsidP="00E56C6E">
            <w:pPr>
              <w:pStyle w:val="TAC"/>
              <w:rPr>
                <w:rFonts w:eastAsia="MS Mincho"/>
              </w:rPr>
            </w:pPr>
            <w:r w:rsidRPr="00EF5447">
              <w:rPr>
                <w:rFonts w:eastAsia="Malgun Gothic" w:cs="Arial"/>
                <w:szCs w:val="18"/>
                <w:lang w:eastAsia="ko-KR"/>
              </w:rPr>
              <w:t>4420</w:t>
            </w:r>
          </w:p>
        </w:tc>
        <w:tc>
          <w:tcPr>
            <w:tcW w:w="746" w:type="dxa"/>
            <w:shd w:val="clear" w:color="auto" w:fill="auto"/>
            <w:noWrap/>
          </w:tcPr>
          <w:p w14:paraId="26C01FDB" w14:textId="77777777" w:rsidR="00FD7052" w:rsidRPr="00EF5447" w:rsidRDefault="00FD7052" w:rsidP="00E56C6E">
            <w:pPr>
              <w:pStyle w:val="TAC"/>
              <w:rPr>
                <w:rFonts w:eastAsia="MS Mincho"/>
              </w:rPr>
            </w:pPr>
            <w:r w:rsidRPr="00EF5447">
              <w:rPr>
                <w:rFonts w:eastAsia="Malgun Gothic" w:cs="Arial"/>
                <w:szCs w:val="18"/>
                <w:lang w:eastAsia="ko-KR"/>
              </w:rPr>
              <w:t>40</w:t>
            </w:r>
          </w:p>
        </w:tc>
        <w:tc>
          <w:tcPr>
            <w:tcW w:w="877" w:type="dxa"/>
            <w:shd w:val="clear" w:color="auto" w:fill="auto"/>
            <w:noWrap/>
          </w:tcPr>
          <w:p w14:paraId="3392EE8C" w14:textId="77777777" w:rsidR="00FD7052" w:rsidRPr="00EF5447" w:rsidRDefault="00FD7052" w:rsidP="00E56C6E">
            <w:pPr>
              <w:pStyle w:val="TAC"/>
              <w:rPr>
                <w:rFonts w:eastAsia="MS Mincho"/>
              </w:rPr>
            </w:pPr>
            <w:r w:rsidRPr="00EF5447">
              <w:rPr>
                <w:rFonts w:eastAsia="Malgun Gothic" w:cs="Arial"/>
                <w:szCs w:val="18"/>
                <w:lang w:eastAsia="ko-KR"/>
              </w:rPr>
              <w:t>216</w:t>
            </w:r>
          </w:p>
        </w:tc>
        <w:tc>
          <w:tcPr>
            <w:tcW w:w="1299" w:type="dxa"/>
            <w:shd w:val="clear" w:color="auto" w:fill="auto"/>
            <w:noWrap/>
          </w:tcPr>
          <w:p w14:paraId="26D65078" w14:textId="77777777" w:rsidR="00FD7052" w:rsidRPr="00EF5447" w:rsidRDefault="00FD7052" w:rsidP="00E56C6E">
            <w:pPr>
              <w:pStyle w:val="TAC"/>
              <w:rPr>
                <w:rFonts w:eastAsia="MS Mincho"/>
              </w:rPr>
            </w:pPr>
            <w:r w:rsidRPr="00EF5447">
              <w:rPr>
                <w:rFonts w:eastAsia="Malgun Gothic" w:cs="Arial"/>
                <w:szCs w:val="18"/>
                <w:lang w:eastAsia="ko-KR"/>
              </w:rPr>
              <w:t>4420</w:t>
            </w:r>
          </w:p>
        </w:tc>
        <w:tc>
          <w:tcPr>
            <w:tcW w:w="700" w:type="dxa"/>
            <w:shd w:val="clear" w:color="auto" w:fill="auto"/>
          </w:tcPr>
          <w:p w14:paraId="06D9DCBF"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6EF633FF" w14:textId="77777777" w:rsidR="00FD7052" w:rsidRPr="00EF5447" w:rsidRDefault="00FD7052" w:rsidP="00E56C6E">
            <w:pPr>
              <w:pStyle w:val="TAC"/>
              <w:rPr>
                <w:rFonts w:eastAsia="MS Mincho"/>
              </w:rPr>
            </w:pPr>
            <w:r w:rsidRPr="00EF5447">
              <w:rPr>
                <w:rFonts w:cs="Arial"/>
              </w:rPr>
              <w:t>N/A</w:t>
            </w:r>
          </w:p>
        </w:tc>
      </w:tr>
      <w:tr w:rsidR="00FD7052" w:rsidRPr="00EF5447" w14:paraId="217EDAAF" w14:textId="77777777" w:rsidTr="00E56C6E">
        <w:trPr>
          <w:trHeight w:val="54"/>
          <w:jc w:val="center"/>
        </w:trPr>
        <w:tc>
          <w:tcPr>
            <w:tcW w:w="2258" w:type="dxa"/>
            <w:tcBorders>
              <w:top w:val="nil"/>
              <w:bottom w:val="single" w:sz="4" w:space="0" w:color="auto"/>
            </w:tcBorders>
            <w:shd w:val="clear" w:color="auto" w:fill="auto"/>
          </w:tcPr>
          <w:p w14:paraId="03961753" w14:textId="77777777" w:rsidR="00FD7052" w:rsidRPr="00EF5447" w:rsidRDefault="00FD7052" w:rsidP="00E56C6E">
            <w:pPr>
              <w:pStyle w:val="TAC"/>
              <w:rPr>
                <w:rFonts w:eastAsia="MS Mincho"/>
              </w:rPr>
            </w:pPr>
          </w:p>
        </w:tc>
        <w:tc>
          <w:tcPr>
            <w:tcW w:w="867" w:type="dxa"/>
            <w:shd w:val="clear" w:color="auto" w:fill="auto"/>
          </w:tcPr>
          <w:p w14:paraId="30099076" w14:textId="77777777" w:rsidR="00FD7052" w:rsidRPr="00EF5447" w:rsidRDefault="00FD7052" w:rsidP="00E56C6E">
            <w:pPr>
              <w:pStyle w:val="TAC"/>
              <w:rPr>
                <w:rFonts w:eastAsia="MS Mincho"/>
              </w:rPr>
            </w:pPr>
            <w:r w:rsidRPr="00EF5447">
              <w:rPr>
                <w:rFonts w:eastAsia="Malgun Gothic" w:cs="Arial"/>
                <w:szCs w:val="18"/>
                <w:lang w:eastAsia="ko-KR"/>
              </w:rPr>
              <w:t>3</w:t>
            </w:r>
          </w:p>
        </w:tc>
        <w:tc>
          <w:tcPr>
            <w:tcW w:w="1066" w:type="dxa"/>
            <w:shd w:val="clear" w:color="auto" w:fill="auto"/>
            <w:noWrap/>
          </w:tcPr>
          <w:p w14:paraId="79F7D961" w14:textId="77777777" w:rsidR="00FD7052" w:rsidRPr="00EF5447" w:rsidRDefault="00FD7052" w:rsidP="00E56C6E">
            <w:pPr>
              <w:pStyle w:val="TAC"/>
              <w:rPr>
                <w:rFonts w:eastAsia="MS Mincho"/>
              </w:rPr>
            </w:pPr>
            <w:r w:rsidRPr="00EF5447">
              <w:rPr>
                <w:rFonts w:eastAsia="Malgun Gothic" w:cs="Arial"/>
                <w:szCs w:val="18"/>
                <w:lang w:eastAsia="ko-KR"/>
              </w:rPr>
              <w:t>1755</w:t>
            </w:r>
          </w:p>
        </w:tc>
        <w:tc>
          <w:tcPr>
            <w:tcW w:w="746" w:type="dxa"/>
            <w:shd w:val="clear" w:color="auto" w:fill="auto"/>
            <w:noWrap/>
          </w:tcPr>
          <w:p w14:paraId="345B4843" w14:textId="77777777" w:rsidR="00FD7052" w:rsidRPr="00EF5447" w:rsidRDefault="00FD7052" w:rsidP="00E56C6E">
            <w:pPr>
              <w:pStyle w:val="TAC"/>
              <w:rPr>
                <w:rFonts w:eastAsia="MS Mincho"/>
              </w:rPr>
            </w:pPr>
            <w:r w:rsidRPr="00EF5447">
              <w:rPr>
                <w:rFonts w:eastAsia="Malgun Gothic" w:cs="Arial"/>
                <w:szCs w:val="18"/>
                <w:lang w:eastAsia="ko-KR"/>
              </w:rPr>
              <w:t>5</w:t>
            </w:r>
          </w:p>
        </w:tc>
        <w:tc>
          <w:tcPr>
            <w:tcW w:w="877" w:type="dxa"/>
            <w:shd w:val="clear" w:color="auto" w:fill="auto"/>
            <w:noWrap/>
          </w:tcPr>
          <w:p w14:paraId="2CF00D14" w14:textId="77777777" w:rsidR="00FD7052" w:rsidRPr="00EF5447" w:rsidRDefault="00FD7052" w:rsidP="00E56C6E">
            <w:pPr>
              <w:pStyle w:val="TAC"/>
              <w:rPr>
                <w:rFonts w:eastAsia="MS Mincho"/>
              </w:rPr>
            </w:pPr>
            <w:r w:rsidRPr="00EF5447">
              <w:rPr>
                <w:rFonts w:eastAsia="Malgun Gothic" w:cs="Arial"/>
                <w:szCs w:val="18"/>
                <w:lang w:eastAsia="ko-KR"/>
              </w:rPr>
              <w:t>25</w:t>
            </w:r>
          </w:p>
        </w:tc>
        <w:tc>
          <w:tcPr>
            <w:tcW w:w="1299" w:type="dxa"/>
            <w:shd w:val="clear" w:color="auto" w:fill="auto"/>
            <w:noWrap/>
          </w:tcPr>
          <w:p w14:paraId="103290D6" w14:textId="77777777" w:rsidR="00FD7052" w:rsidRPr="00EF5447" w:rsidRDefault="00FD7052" w:rsidP="00E56C6E">
            <w:pPr>
              <w:pStyle w:val="TAC"/>
              <w:rPr>
                <w:rFonts w:eastAsia="MS Mincho"/>
              </w:rPr>
            </w:pPr>
            <w:r w:rsidRPr="00EF5447">
              <w:rPr>
                <w:rFonts w:eastAsia="Malgun Gothic" w:cs="Arial"/>
                <w:szCs w:val="18"/>
                <w:lang w:eastAsia="ko-KR"/>
              </w:rPr>
              <w:t>1850</w:t>
            </w:r>
          </w:p>
        </w:tc>
        <w:tc>
          <w:tcPr>
            <w:tcW w:w="700" w:type="dxa"/>
            <w:shd w:val="clear" w:color="auto" w:fill="auto"/>
          </w:tcPr>
          <w:p w14:paraId="7EEB09AD" w14:textId="77777777" w:rsidR="00FD7052" w:rsidRPr="00EF5447" w:rsidRDefault="00FD7052" w:rsidP="00E56C6E">
            <w:pPr>
              <w:pStyle w:val="TAC"/>
              <w:rPr>
                <w:rFonts w:eastAsia="MS Mincho"/>
              </w:rPr>
            </w:pPr>
            <w:r w:rsidRPr="00EF5447">
              <w:rPr>
                <w:rFonts w:cs="Arial"/>
                <w:lang w:eastAsia="zh-CN"/>
              </w:rPr>
              <w:t>29.4</w:t>
            </w:r>
          </w:p>
        </w:tc>
        <w:tc>
          <w:tcPr>
            <w:tcW w:w="1248" w:type="dxa"/>
            <w:shd w:val="clear" w:color="auto" w:fill="auto"/>
          </w:tcPr>
          <w:p w14:paraId="19DF2AEF" w14:textId="77777777" w:rsidR="00FD7052" w:rsidRPr="00EF5447" w:rsidRDefault="00FD7052" w:rsidP="00E56C6E">
            <w:pPr>
              <w:pStyle w:val="TAC"/>
              <w:rPr>
                <w:rFonts w:cs="Arial"/>
                <w:lang w:eastAsia="zh-CN"/>
              </w:rPr>
            </w:pPr>
            <w:r w:rsidRPr="00EF5447">
              <w:rPr>
                <w:rFonts w:cs="Arial"/>
                <w:lang w:eastAsia="zh-CN"/>
              </w:rPr>
              <w:t>IMD2</w:t>
            </w:r>
          </w:p>
        </w:tc>
      </w:tr>
      <w:tr w:rsidR="00FD7052" w:rsidRPr="00EF5447" w14:paraId="4C5B21A9" w14:textId="77777777" w:rsidTr="00E56C6E">
        <w:trPr>
          <w:trHeight w:val="54"/>
          <w:jc w:val="center"/>
        </w:trPr>
        <w:tc>
          <w:tcPr>
            <w:tcW w:w="2258" w:type="dxa"/>
            <w:tcBorders>
              <w:top w:val="nil"/>
              <w:bottom w:val="nil"/>
            </w:tcBorders>
            <w:shd w:val="clear" w:color="auto" w:fill="auto"/>
          </w:tcPr>
          <w:p w14:paraId="1A982678" w14:textId="77777777" w:rsidR="00FD7052" w:rsidRPr="00EF5447" w:rsidRDefault="00FD7052" w:rsidP="00E56C6E">
            <w:pPr>
              <w:pStyle w:val="TAC"/>
              <w:rPr>
                <w:rFonts w:eastAsia="MS Mincho"/>
              </w:rPr>
            </w:pPr>
            <w:r w:rsidRPr="00EF5447">
              <w:rPr>
                <w:lang w:eastAsia="ja-JP"/>
              </w:rPr>
              <w:t>DC_4A-7A_n28A</w:t>
            </w:r>
          </w:p>
        </w:tc>
        <w:tc>
          <w:tcPr>
            <w:tcW w:w="867" w:type="dxa"/>
            <w:shd w:val="clear" w:color="auto" w:fill="auto"/>
          </w:tcPr>
          <w:p w14:paraId="5A089A97" w14:textId="77777777" w:rsidR="00FD7052" w:rsidRPr="00EF5447" w:rsidRDefault="00FD7052" w:rsidP="00E56C6E">
            <w:pPr>
              <w:pStyle w:val="TAC"/>
              <w:rPr>
                <w:rFonts w:eastAsia="Malgun Gothic"/>
                <w:szCs w:val="18"/>
                <w:lang w:eastAsia="ko-KR"/>
              </w:rPr>
            </w:pPr>
            <w:r w:rsidRPr="00EF5447">
              <w:rPr>
                <w:lang w:eastAsia="ja-JP"/>
              </w:rPr>
              <w:t>4</w:t>
            </w:r>
          </w:p>
        </w:tc>
        <w:tc>
          <w:tcPr>
            <w:tcW w:w="1066" w:type="dxa"/>
            <w:shd w:val="clear" w:color="auto" w:fill="auto"/>
            <w:noWrap/>
          </w:tcPr>
          <w:p w14:paraId="171F7A42" w14:textId="77777777" w:rsidR="00FD7052" w:rsidRPr="00EF5447" w:rsidRDefault="00FD7052" w:rsidP="00E56C6E">
            <w:pPr>
              <w:pStyle w:val="TAC"/>
              <w:rPr>
                <w:rFonts w:eastAsia="Malgun Gothic"/>
                <w:szCs w:val="18"/>
                <w:lang w:eastAsia="ko-KR"/>
              </w:rPr>
            </w:pPr>
            <w:r w:rsidRPr="00EF5447">
              <w:t>1715</w:t>
            </w:r>
          </w:p>
        </w:tc>
        <w:tc>
          <w:tcPr>
            <w:tcW w:w="746" w:type="dxa"/>
            <w:shd w:val="clear" w:color="auto" w:fill="auto"/>
            <w:noWrap/>
          </w:tcPr>
          <w:p w14:paraId="2DA202EE"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3B572CD8"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1A601FC8" w14:textId="77777777" w:rsidR="00FD7052" w:rsidRPr="00EF5447" w:rsidRDefault="00FD7052" w:rsidP="00E56C6E">
            <w:pPr>
              <w:pStyle w:val="TAC"/>
              <w:rPr>
                <w:rFonts w:eastAsia="Malgun Gothic"/>
                <w:szCs w:val="18"/>
                <w:lang w:eastAsia="ko-KR"/>
              </w:rPr>
            </w:pPr>
            <w:r w:rsidRPr="00EF5447">
              <w:t>2115</w:t>
            </w:r>
          </w:p>
        </w:tc>
        <w:tc>
          <w:tcPr>
            <w:tcW w:w="700" w:type="dxa"/>
            <w:shd w:val="clear" w:color="auto" w:fill="auto"/>
          </w:tcPr>
          <w:p w14:paraId="74AFEFCE"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1C8F9BDD" w14:textId="77777777" w:rsidR="00FD7052" w:rsidRPr="00EF5447" w:rsidRDefault="00FD7052" w:rsidP="00E56C6E">
            <w:pPr>
              <w:pStyle w:val="TAC"/>
              <w:rPr>
                <w:lang w:eastAsia="zh-CN"/>
              </w:rPr>
            </w:pPr>
            <w:r w:rsidRPr="00EF5447">
              <w:t>N/A</w:t>
            </w:r>
          </w:p>
        </w:tc>
      </w:tr>
      <w:tr w:rsidR="00FD7052" w:rsidRPr="00EF5447" w14:paraId="25FFB199" w14:textId="77777777" w:rsidTr="00E56C6E">
        <w:trPr>
          <w:trHeight w:val="54"/>
          <w:jc w:val="center"/>
        </w:trPr>
        <w:tc>
          <w:tcPr>
            <w:tcW w:w="2258" w:type="dxa"/>
            <w:tcBorders>
              <w:top w:val="nil"/>
              <w:bottom w:val="nil"/>
            </w:tcBorders>
            <w:shd w:val="clear" w:color="auto" w:fill="auto"/>
          </w:tcPr>
          <w:p w14:paraId="5F2728F5" w14:textId="77777777" w:rsidR="00FD7052" w:rsidRPr="00EF5447" w:rsidRDefault="00FD7052" w:rsidP="00E56C6E">
            <w:pPr>
              <w:pStyle w:val="TAC"/>
              <w:rPr>
                <w:rFonts w:eastAsia="MS Mincho"/>
              </w:rPr>
            </w:pPr>
          </w:p>
        </w:tc>
        <w:tc>
          <w:tcPr>
            <w:tcW w:w="867" w:type="dxa"/>
            <w:shd w:val="clear" w:color="auto" w:fill="auto"/>
          </w:tcPr>
          <w:p w14:paraId="7C5B33AA" w14:textId="77777777" w:rsidR="00FD7052" w:rsidRPr="00EF5447" w:rsidRDefault="00FD7052" w:rsidP="00E56C6E">
            <w:pPr>
              <w:pStyle w:val="TAC"/>
              <w:rPr>
                <w:rFonts w:eastAsia="Malgun Gothic"/>
                <w:szCs w:val="18"/>
                <w:lang w:eastAsia="ko-KR"/>
              </w:rPr>
            </w:pPr>
            <w:r w:rsidRPr="00EF5447">
              <w:rPr>
                <w:lang w:eastAsia="ja-JP"/>
              </w:rPr>
              <w:t>7</w:t>
            </w:r>
          </w:p>
        </w:tc>
        <w:tc>
          <w:tcPr>
            <w:tcW w:w="1066" w:type="dxa"/>
            <w:shd w:val="clear" w:color="auto" w:fill="auto"/>
            <w:noWrap/>
          </w:tcPr>
          <w:p w14:paraId="51D9F9D7" w14:textId="77777777" w:rsidR="00FD7052" w:rsidRPr="00EF5447" w:rsidRDefault="00FD7052" w:rsidP="00E56C6E">
            <w:pPr>
              <w:pStyle w:val="TAC"/>
              <w:rPr>
                <w:rFonts w:eastAsia="Malgun Gothic"/>
                <w:szCs w:val="18"/>
                <w:lang w:eastAsia="ko-KR"/>
              </w:rPr>
            </w:pPr>
            <w:r w:rsidRPr="00EF5447">
              <w:t>2565</w:t>
            </w:r>
          </w:p>
        </w:tc>
        <w:tc>
          <w:tcPr>
            <w:tcW w:w="746" w:type="dxa"/>
            <w:shd w:val="clear" w:color="auto" w:fill="auto"/>
            <w:noWrap/>
          </w:tcPr>
          <w:p w14:paraId="32529B53"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261DA069"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599FAD24" w14:textId="77777777" w:rsidR="00FD7052" w:rsidRPr="00EF5447" w:rsidRDefault="00FD7052" w:rsidP="00E56C6E">
            <w:pPr>
              <w:pStyle w:val="TAC"/>
              <w:rPr>
                <w:rFonts w:eastAsia="Malgun Gothic"/>
                <w:szCs w:val="18"/>
                <w:lang w:eastAsia="ko-KR"/>
              </w:rPr>
            </w:pPr>
            <w:r w:rsidRPr="00EF5447">
              <w:t>2685</w:t>
            </w:r>
          </w:p>
        </w:tc>
        <w:tc>
          <w:tcPr>
            <w:tcW w:w="700" w:type="dxa"/>
            <w:shd w:val="clear" w:color="auto" w:fill="auto"/>
          </w:tcPr>
          <w:p w14:paraId="5DC2257A" w14:textId="77777777" w:rsidR="00FD7052" w:rsidRPr="00EF5447" w:rsidRDefault="00FD7052" w:rsidP="00E56C6E">
            <w:pPr>
              <w:pStyle w:val="TAC"/>
              <w:rPr>
                <w:lang w:eastAsia="zh-CN"/>
              </w:rPr>
            </w:pPr>
            <w:r w:rsidRPr="00EF5447">
              <w:rPr>
                <w:lang w:eastAsia="ja-JP"/>
              </w:rPr>
              <w:t>18.0</w:t>
            </w:r>
          </w:p>
        </w:tc>
        <w:tc>
          <w:tcPr>
            <w:tcW w:w="1248" w:type="dxa"/>
            <w:shd w:val="clear" w:color="auto" w:fill="auto"/>
          </w:tcPr>
          <w:p w14:paraId="7C24ACA2" w14:textId="77777777" w:rsidR="00FD7052" w:rsidRPr="00EF5447" w:rsidRDefault="00FD7052" w:rsidP="00E56C6E">
            <w:pPr>
              <w:pStyle w:val="TAC"/>
              <w:rPr>
                <w:lang w:eastAsia="zh-CN"/>
              </w:rPr>
            </w:pPr>
            <w:r w:rsidRPr="00EF5447">
              <w:t>IMD3</w:t>
            </w:r>
          </w:p>
        </w:tc>
      </w:tr>
      <w:tr w:rsidR="00FD7052" w:rsidRPr="00EF5447" w14:paraId="37FDD63E" w14:textId="77777777" w:rsidTr="00E56C6E">
        <w:trPr>
          <w:trHeight w:val="54"/>
          <w:jc w:val="center"/>
        </w:trPr>
        <w:tc>
          <w:tcPr>
            <w:tcW w:w="2258" w:type="dxa"/>
            <w:tcBorders>
              <w:top w:val="nil"/>
              <w:bottom w:val="single" w:sz="4" w:space="0" w:color="auto"/>
            </w:tcBorders>
            <w:shd w:val="clear" w:color="auto" w:fill="auto"/>
          </w:tcPr>
          <w:p w14:paraId="5D4D000A" w14:textId="77777777" w:rsidR="00FD7052" w:rsidRPr="00EF5447" w:rsidRDefault="00FD7052" w:rsidP="00E56C6E">
            <w:pPr>
              <w:pStyle w:val="TAC"/>
              <w:rPr>
                <w:rFonts w:eastAsia="MS Mincho"/>
              </w:rPr>
            </w:pPr>
          </w:p>
        </w:tc>
        <w:tc>
          <w:tcPr>
            <w:tcW w:w="867" w:type="dxa"/>
            <w:shd w:val="clear" w:color="auto" w:fill="auto"/>
          </w:tcPr>
          <w:p w14:paraId="6E076815" w14:textId="77777777" w:rsidR="00FD7052" w:rsidRPr="00EF5447" w:rsidRDefault="00FD7052" w:rsidP="00E56C6E">
            <w:pPr>
              <w:pStyle w:val="TAC"/>
              <w:rPr>
                <w:rFonts w:eastAsia="Malgun Gothic"/>
                <w:szCs w:val="18"/>
                <w:lang w:eastAsia="ko-KR"/>
              </w:rPr>
            </w:pPr>
            <w:r w:rsidRPr="00EF5447">
              <w:rPr>
                <w:lang w:eastAsia="ja-JP"/>
              </w:rPr>
              <w:t>n28</w:t>
            </w:r>
          </w:p>
        </w:tc>
        <w:tc>
          <w:tcPr>
            <w:tcW w:w="1066" w:type="dxa"/>
            <w:shd w:val="clear" w:color="auto" w:fill="auto"/>
            <w:noWrap/>
          </w:tcPr>
          <w:p w14:paraId="2D30CF69" w14:textId="77777777" w:rsidR="00FD7052" w:rsidRPr="00EF5447" w:rsidRDefault="00FD7052" w:rsidP="00E56C6E">
            <w:pPr>
              <w:pStyle w:val="TAC"/>
              <w:rPr>
                <w:rFonts w:eastAsia="Malgun Gothic"/>
                <w:szCs w:val="18"/>
                <w:lang w:eastAsia="ko-KR"/>
              </w:rPr>
            </w:pPr>
            <w:r w:rsidRPr="00EF5447">
              <w:t>745</w:t>
            </w:r>
          </w:p>
        </w:tc>
        <w:tc>
          <w:tcPr>
            <w:tcW w:w="746" w:type="dxa"/>
            <w:shd w:val="clear" w:color="auto" w:fill="auto"/>
            <w:noWrap/>
          </w:tcPr>
          <w:p w14:paraId="4491CAA2"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28177A60"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27BE8054" w14:textId="77777777" w:rsidR="00FD7052" w:rsidRPr="00EF5447" w:rsidRDefault="00FD7052" w:rsidP="00E56C6E">
            <w:pPr>
              <w:pStyle w:val="TAC"/>
              <w:rPr>
                <w:rFonts w:eastAsia="Malgun Gothic"/>
                <w:szCs w:val="18"/>
                <w:lang w:eastAsia="ko-KR"/>
              </w:rPr>
            </w:pPr>
            <w:r w:rsidRPr="00EF5447">
              <w:t>800</w:t>
            </w:r>
          </w:p>
        </w:tc>
        <w:tc>
          <w:tcPr>
            <w:tcW w:w="700" w:type="dxa"/>
            <w:shd w:val="clear" w:color="auto" w:fill="auto"/>
          </w:tcPr>
          <w:p w14:paraId="524DECFB"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12894A8E" w14:textId="77777777" w:rsidR="00FD7052" w:rsidRPr="00EF5447" w:rsidRDefault="00FD7052" w:rsidP="00E56C6E">
            <w:pPr>
              <w:pStyle w:val="TAC"/>
              <w:rPr>
                <w:lang w:eastAsia="zh-CN"/>
              </w:rPr>
            </w:pPr>
            <w:r w:rsidRPr="00EF5447">
              <w:t>N/A</w:t>
            </w:r>
          </w:p>
        </w:tc>
      </w:tr>
      <w:tr w:rsidR="00FD7052" w:rsidRPr="00D71B6E" w14:paraId="5CE31639" w14:textId="77777777" w:rsidTr="00E56C6E">
        <w:trPr>
          <w:trHeight w:val="54"/>
          <w:jc w:val="center"/>
        </w:trPr>
        <w:tc>
          <w:tcPr>
            <w:tcW w:w="2258" w:type="dxa"/>
            <w:tcBorders>
              <w:top w:val="single" w:sz="4" w:space="0" w:color="auto"/>
              <w:bottom w:val="nil"/>
            </w:tcBorders>
            <w:shd w:val="clear" w:color="auto" w:fill="auto"/>
            <w:vAlign w:val="center"/>
          </w:tcPr>
          <w:p w14:paraId="2010EC41" w14:textId="77777777" w:rsidR="00FD7052" w:rsidRPr="00EF5447" w:rsidRDefault="00FD7052" w:rsidP="00E56C6E">
            <w:pPr>
              <w:pStyle w:val="TAC"/>
              <w:rPr>
                <w:rFonts w:eastAsia="MS Mincho"/>
              </w:rPr>
            </w:pPr>
            <w:r>
              <w:rPr>
                <w:rFonts w:cs="Arial"/>
                <w:lang w:val="fi-FI" w:eastAsia="fi-FI"/>
              </w:rPr>
              <w:lastRenderedPageBreak/>
              <w:t>DC_5A_n2A-n77A</w:t>
            </w:r>
          </w:p>
        </w:tc>
        <w:tc>
          <w:tcPr>
            <w:tcW w:w="867" w:type="dxa"/>
            <w:shd w:val="clear" w:color="auto" w:fill="auto"/>
            <w:vAlign w:val="center"/>
          </w:tcPr>
          <w:p w14:paraId="44444A63" w14:textId="77777777" w:rsidR="00FD7052" w:rsidRPr="00D71B6E" w:rsidRDefault="00FD7052" w:rsidP="00E56C6E">
            <w:pPr>
              <w:pStyle w:val="TAC"/>
              <w:rPr>
                <w:lang w:eastAsia="ja-JP"/>
              </w:rPr>
            </w:pPr>
            <w:r w:rsidRPr="00D71B6E">
              <w:rPr>
                <w:rFonts w:cs="Arial"/>
                <w:lang w:val="fi-FI" w:eastAsia="fi-FI"/>
              </w:rPr>
              <w:t>n2</w:t>
            </w:r>
          </w:p>
        </w:tc>
        <w:tc>
          <w:tcPr>
            <w:tcW w:w="1066" w:type="dxa"/>
            <w:shd w:val="clear" w:color="auto" w:fill="auto"/>
            <w:noWrap/>
            <w:vAlign w:val="center"/>
          </w:tcPr>
          <w:p w14:paraId="0AE68A77" w14:textId="77777777" w:rsidR="00FD7052" w:rsidRPr="00D71B6E" w:rsidRDefault="00FD7052" w:rsidP="00E56C6E">
            <w:pPr>
              <w:pStyle w:val="TAC"/>
            </w:pPr>
            <w:r w:rsidRPr="00D71B6E">
              <w:rPr>
                <w:rFonts w:cs="Arial"/>
                <w:lang w:val="fi-FI" w:eastAsia="fi-FI"/>
              </w:rPr>
              <w:t>1907</w:t>
            </w:r>
          </w:p>
        </w:tc>
        <w:tc>
          <w:tcPr>
            <w:tcW w:w="746" w:type="dxa"/>
            <w:shd w:val="clear" w:color="auto" w:fill="auto"/>
            <w:noWrap/>
            <w:vAlign w:val="center"/>
          </w:tcPr>
          <w:p w14:paraId="495AAA2E" w14:textId="77777777" w:rsidR="00FD7052" w:rsidRPr="00D71B6E" w:rsidRDefault="00FD7052" w:rsidP="00E56C6E">
            <w:pPr>
              <w:pStyle w:val="TAC"/>
            </w:pPr>
            <w:r w:rsidRPr="00D71B6E">
              <w:rPr>
                <w:rFonts w:eastAsia="Malgun Gothic" w:cs="Arial"/>
                <w:kern w:val="2"/>
                <w:lang w:val="fi-FI" w:eastAsia="ko-KR"/>
              </w:rPr>
              <w:t>5</w:t>
            </w:r>
          </w:p>
        </w:tc>
        <w:tc>
          <w:tcPr>
            <w:tcW w:w="877" w:type="dxa"/>
            <w:shd w:val="clear" w:color="auto" w:fill="auto"/>
            <w:noWrap/>
            <w:vAlign w:val="center"/>
          </w:tcPr>
          <w:p w14:paraId="363F9455" w14:textId="77777777" w:rsidR="00FD7052" w:rsidRPr="00D71B6E" w:rsidRDefault="00FD7052" w:rsidP="00E56C6E">
            <w:pPr>
              <w:pStyle w:val="TAC"/>
            </w:pPr>
            <w:r w:rsidRPr="00D71B6E">
              <w:rPr>
                <w:rFonts w:eastAsia="Malgun Gothic" w:cs="Arial"/>
                <w:kern w:val="2"/>
                <w:lang w:val="fi-FI" w:eastAsia="ko-KR"/>
              </w:rPr>
              <w:t>25</w:t>
            </w:r>
          </w:p>
        </w:tc>
        <w:tc>
          <w:tcPr>
            <w:tcW w:w="1299" w:type="dxa"/>
            <w:shd w:val="clear" w:color="auto" w:fill="auto"/>
            <w:noWrap/>
            <w:vAlign w:val="center"/>
          </w:tcPr>
          <w:p w14:paraId="402A50C1" w14:textId="77777777" w:rsidR="00FD7052" w:rsidRPr="00D71B6E" w:rsidRDefault="00FD7052" w:rsidP="00E56C6E">
            <w:pPr>
              <w:pStyle w:val="TAC"/>
            </w:pPr>
            <w:r w:rsidRPr="00D71B6E">
              <w:rPr>
                <w:rFonts w:cs="Arial"/>
                <w:lang w:val="fi-FI" w:eastAsia="fi-FI"/>
              </w:rPr>
              <w:t>1987</w:t>
            </w:r>
          </w:p>
        </w:tc>
        <w:tc>
          <w:tcPr>
            <w:tcW w:w="700" w:type="dxa"/>
            <w:shd w:val="clear" w:color="auto" w:fill="auto"/>
            <w:vAlign w:val="center"/>
          </w:tcPr>
          <w:p w14:paraId="3268C7B8" w14:textId="77777777" w:rsidR="00FD7052" w:rsidRPr="00D71B6E" w:rsidRDefault="00FD7052" w:rsidP="00E56C6E">
            <w:pPr>
              <w:pStyle w:val="TAC"/>
              <w:rPr>
                <w:lang w:eastAsia="ja-JP"/>
              </w:rPr>
            </w:pPr>
            <w:r w:rsidRPr="00D71B6E">
              <w:rPr>
                <w:rFonts w:cs="Arial"/>
                <w:lang w:val="fi-FI" w:eastAsia="fi-FI"/>
              </w:rPr>
              <w:t>16.5</w:t>
            </w:r>
          </w:p>
        </w:tc>
        <w:tc>
          <w:tcPr>
            <w:tcW w:w="1248" w:type="dxa"/>
            <w:shd w:val="clear" w:color="auto" w:fill="auto"/>
            <w:vAlign w:val="center"/>
          </w:tcPr>
          <w:p w14:paraId="78C29BE2" w14:textId="77777777" w:rsidR="00FD7052" w:rsidRPr="00D71B6E" w:rsidRDefault="00FD7052" w:rsidP="00E56C6E">
            <w:pPr>
              <w:pStyle w:val="TAC"/>
            </w:pPr>
            <w:r w:rsidRPr="00D71B6E">
              <w:rPr>
                <w:rFonts w:eastAsia="Malgun Gothic" w:cs="Arial"/>
                <w:lang w:val="fi-FI" w:eastAsia="ko-KR"/>
              </w:rPr>
              <w:t>IMD3</w:t>
            </w:r>
          </w:p>
        </w:tc>
      </w:tr>
      <w:tr w:rsidR="00FD7052" w:rsidRPr="00D71B6E" w14:paraId="2AB6A723" w14:textId="77777777" w:rsidTr="00E56C6E">
        <w:trPr>
          <w:trHeight w:val="54"/>
          <w:jc w:val="center"/>
        </w:trPr>
        <w:tc>
          <w:tcPr>
            <w:tcW w:w="2258" w:type="dxa"/>
            <w:tcBorders>
              <w:top w:val="nil"/>
              <w:bottom w:val="nil"/>
            </w:tcBorders>
            <w:shd w:val="clear" w:color="auto" w:fill="auto"/>
            <w:vAlign w:val="center"/>
          </w:tcPr>
          <w:p w14:paraId="0ED882EB" w14:textId="77777777" w:rsidR="00FD7052" w:rsidRPr="00EF5447" w:rsidRDefault="00FD7052" w:rsidP="00E56C6E">
            <w:pPr>
              <w:pStyle w:val="TAC"/>
              <w:rPr>
                <w:rFonts w:eastAsia="MS Mincho"/>
              </w:rPr>
            </w:pPr>
          </w:p>
        </w:tc>
        <w:tc>
          <w:tcPr>
            <w:tcW w:w="867" w:type="dxa"/>
            <w:shd w:val="clear" w:color="auto" w:fill="auto"/>
            <w:vAlign w:val="center"/>
          </w:tcPr>
          <w:p w14:paraId="23232EAA" w14:textId="77777777" w:rsidR="00FD7052" w:rsidRPr="00D71B6E" w:rsidRDefault="00FD7052" w:rsidP="00E56C6E">
            <w:pPr>
              <w:pStyle w:val="TAC"/>
              <w:rPr>
                <w:lang w:eastAsia="ja-JP"/>
              </w:rPr>
            </w:pPr>
            <w:r w:rsidRPr="00D71B6E">
              <w:rPr>
                <w:rFonts w:cs="Arial"/>
                <w:lang w:val="fi-FI" w:eastAsia="fi-FI"/>
              </w:rPr>
              <w:t>5</w:t>
            </w:r>
          </w:p>
        </w:tc>
        <w:tc>
          <w:tcPr>
            <w:tcW w:w="1066" w:type="dxa"/>
            <w:shd w:val="clear" w:color="auto" w:fill="auto"/>
            <w:noWrap/>
            <w:vAlign w:val="center"/>
          </w:tcPr>
          <w:p w14:paraId="17C1F991" w14:textId="77777777" w:rsidR="00FD7052" w:rsidRPr="00D71B6E" w:rsidRDefault="00FD7052" w:rsidP="00E56C6E">
            <w:pPr>
              <w:pStyle w:val="TAC"/>
            </w:pPr>
            <w:r w:rsidRPr="00D71B6E">
              <w:rPr>
                <w:rFonts w:cs="Arial"/>
                <w:lang w:val="fi-FI" w:eastAsia="fi-FI"/>
              </w:rPr>
              <w:t>846.5</w:t>
            </w:r>
          </w:p>
        </w:tc>
        <w:tc>
          <w:tcPr>
            <w:tcW w:w="746" w:type="dxa"/>
            <w:shd w:val="clear" w:color="auto" w:fill="auto"/>
            <w:noWrap/>
            <w:vAlign w:val="center"/>
          </w:tcPr>
          <w:p w14:paraId="078FDFEF" w14:textId="77777777" w:rsidR="00FD7052" w:rsidRPr="00D71B6E" w:rsidRDefault="00FD7052" w:rsidP="00E56C6E">
            <w:pPr>
              <w:pStyle w:val="TAC"/>
            </w:pPr>
            <w:r w:rsidRPr="00D71B6E">
              <w:rPr>
                <w:rFonts w:cs="Arial"/>
                <w:lang w:val="fi-FI" w:eastAsia="fi-FI"/>
              </w:rPr>
              <w:t>5</w:t>
            </w:r>
          </w:p>
        </w:tc>
        <w:tc>
          <w:tcPr>
            <w:tcW w:w="877" w:type="dxa"/>
            <w:shd w:val="clear" w:color="auto" w:fill="auto"/>
            <w:noWrap/>
            <w:vAlign w:val="center"/>
          </w:tcPr>
          <w:p w14:paraId="358E8667" w14:textId="77777777" w:rsidR="00FD7052" w:rsidRPr="00D71B6E" w:rsidRDefault="00FD7052" w:rsidP="00E56C6E">
            <w:pPr>
              <w:pStyle w:val="TAC"/>
            </w:pPr>
            <w:r w:rsidRPr="00D71B6E">
              <w:rPr>
                <w:rFonts w:cs="Arial"/>
                <w:lang w:val="fi-FI" w:eastAsia="fi-FI"/>
              </w:rPr>
              <w:t>25</w:t>
            </w:r>
          </w:p>
        </w:tc>
        <w:tc>
          <w:tcPr>
            <w:tcW w:w="1299" w:type="dxa"/>
            <w:shd w:val="clear" w:color="auto" w:fill="auto"/>
            <w:noWrap/>
            <w:vAlign w:val="center"/>
          </w:tcPr>
          <w:p w14:paraId="37C6E832" w14:textId="77777777" w:rsidR="00FD7052" w:rsidRPr="00D71B6E" w:rsidRDefault="00FD7052" w:rsidP="00E56C6E">
            <w:pPr>
              <w:pStyle w:val="TAC"/>
            </w:pPr>
            <w:r w:rsidRPr="00D71B6E">
              <w:rPr>
                <w:rFonts w:cs="Arial"/>
                <w:lang w:val="fi-FI" w:eastAsia="fi-FI"/>
              </w:rPr>
              <w:t>891.5</w:t>
            </w:r>
          </w:p>
        </w:tc>
        <w:tc>
          <w:tcPr>
            <w:tcW w:w="700" w:type="dxa"/>
            <w:shd w:val="clear" w:color="auto" w:fill="auto"/>
            <w:vAlign w:val="center"/>
          </w:tcPr>
          <w:p w14:paraId="64C6AAA4" w14:textId="77777777" w:rsidR="00FD7052" w:rsidRPr="00D71B6E" w:rsidRDefault="00FD7052" w:rsidP="00E56C6E">
            <w:pPr>
              <w:pStyle w:val="TAC"/>
              <w:rPr>
                <w:lang w:eastAsia="ja-JP"/>
              </w:rPr>
            </w:pPr>
            <w:r w:rsidRPr="00D71B6E">
              <w:rPr>
                <w:rFonts w:cs="Arial"/>
                <w:lang w:val="fi-FI" w:eastAsia="fi-FI"/>
              </w:rPr>
              <w:t>N/A</w:t>
            </w:r>
          </w:p>
        </w:tc>
        <w:tc>
          <w:tcPr>
            <w:tcW w:w="1248" w:type="dxa"/>
            <w:shd w:val="clear" w:color="auto" w:fill="auto"/>
            <w:vAlign w:val="center"/>
          </w:tcPr>
          <w:p w14:paraId="348D45AC" w14:textId="77777777" w:rsidR="00FD7052" w:rsidRPr="00D71B6E" w:rsidRDefault="00FD7052" w:rsidP="00E56C6E">
            <w:pPr>
              <w:pStyle w:val="TAC"/>
            </w:pPr>
            <w:r w:rsidRPr="00D71B6E">
              <w:rPr>
                <w:rFonts w:eastAsia="Malgun Gothic" w:cs="Arial"/>
                <w:lang w:val="fi-FI" w:eastAsia="ko-KR"/>
              </w:rPr>
              <w:t>N/A</w:t>
            </w:r>
          </w:p>
        </w:tc>
      </w:tr>
      <w:tr w:rsidR="00FD7052" w:rsidRPr="00D71B6E" w14:paraId="0DA8918D" w14:textId="77777777" w:rsidTr="00E56C6E">
        <w:trPr>
          <w:trHeight w:val="54"/>
          <w:jc w:val="center"/>
        </w:trPr>
        <w:tc>
          <w:tcPr>
            <w:tcW w:w="2258" w:type="dxa"/>
            <w:tcBorders>
              <w:top w:val="nil"/>
              <w:bottom w:val="single" w:sz="4" w:space="0" w:color="auto"/>
            </w:tcBorders>
            <w:shd w:val="clear" w:color="auto" w:fill="auto"/>
            <w:vAlign w:val="center"/>
          </w:tcPr>
          <w:p w14:paraId="3C36A06A" w14:textId="77777777" w:rsidR="00FD7052" w:rsidRPr="00EF5447" w:rsidRDefault="00FD7052" w:rsidP="00E56C6E">
            <w:pPr>
              <w:pStyle w:val="TAC"/>
              <w:rPr>
                <w:rFonts w:eastAsia="MS Mincho"/>
              </w:rPr>
            </w:pPr>
          </w:p>
        </w:tc>
        <w:tc>
          <w:tcPr>
            <w:tcW w:w="867" w:type="dxa"/>
            <w:shd w:val="clear" w:color="auto" w:fill="auto"/>
            <w:vAlign w:val="center"/>
          </w:tcPr>
          <w:p w14:paraId="16B4CCEA" w14:textId="77777777" w:rsidR="00FD7052" w:rsidRPr="00D71B6E" w:rsidRDefault="00FD7052" w:rsidP="00E56C6E">
            <w:pPr>
              <w:pStyle w:val="TAC"/>
              <w:rPr>
                <w:lang w:eastAsia="ja-JP"/>
              </w:rPr>
            </w:pPr>
            <w:r w:rsidRPr="00D71B6E">
              <w:rPr>
                <w:rFonts w:cs="Arial"/>
                <w:lang w:val="fi-FI" w:eastAsia="fi-FI"/>
              </w:rPr>
              <w:t>n77</w:t>
            </w:r>
          </w:p>
        </w:tc>
        <w:tc>
          <w:tcPr>
            <w:tcW w:w="1066" w:type="dxa"/>
            <w:shd w:val="clear" w:color="auto" w:fill="auto"/>
            <w:noWrap/>
            <w:vAlign w:val="center"/>
          </w:tcPr>
          <w:p w14:paraId="3125EEA5" w14:textId="77777777" w:rsidR="00FD7052" w:rsidRPr="00D71B6E" w:rsidRDefault="00FD7052" w:rsidP="00E56C6E">
            <w:pPr>
              <w:pStyle w:val="TAC"/>
            </w:pPr>
            <w:r w:rsidRPr="00D71B6E">
              <w:rPr>
                <w:rFonts w:cs="Arial"/>
                <w:lang w:val="fi-FI" w:eastAsia="fi-FI"/>
              </w:rPr>
              <w:t>3680</w:t>
            </w:r>
          </w:p>
        </w:tc>
        <w:tc>
          <w:tcPr>
            <w:tcW w:w="746" w:type="dxa"/>
            <w:shd w:val="clear" w:color="auto" w:fill="auto"/>
            <w:noWrap/>
            <w:vAlign w:val="center"/>
          </w:tcPr>
          <w:p w14:paraId="17410E47" w14:textId="77777777" w:rsidR="00FD7052" w:rsidRPr="00D71B6E" w:rsidRDefault="00FD7052" w:rsidP="00E56C6E">
            <w:pPr>
              <w:pStyle w:val="TAC"/>
            </w:pPr>
            <w:r w:rsidRPr="00D71B6E">
              <w:rPr>
                <w:rFonts w:eastAsia="Malgun Gothic" w:cs="Arial"/>
                <w:lang w:val="fi-FI" w:eastAsia="ko-KR"/>
              </w:rPr>
              <w:t>5</w:t>
            </w:r>
          </w:p>
        </w:tc>
        <w:tc>
          <w:tcPr>
            <w:tcW w:w="877" w:type="dxa"/>
            <w:shd w:val="clear" w:color="auto" w:fill="auto"/>
            <w:noWrap/>
            <w:vAlign w:val="center"/>
          </w:tcPr>
          <w:p w14:paraId="35CD8792" w14:textId="77777777" w:rsidR="00FD7052" w:rsidRPr="00D71B6E" w:rsidRDefault="00FD7052" w:rsidP="00E56C6E">
            <w:pPr>
              <w:pStyle w:val="TAC"/>
            </w:pPr>
            <w:r w:rsidRPr="00D71B6E">
              <w:rPr>
                <w:rFonts w:eastAsia="Malgun Gothic" w:cs="Arial"/>
                <w:lang w:val="fi-FI" w:eastAsia="ko-KR"/>
              </w:rPr>
              <w:t>25</w:t>
            </w:r>
          </w:p>
        </w:tc>
        <w:tc>
          <w:tcPr>
            <w:tcW w:w="1299" w:type="dxa"/>
            <w:shd w:val="clear" w:color="auto" w:fill="auto"/>
            <w:noWrap/>
            <w:vAlign w:val="center"/>
          </w:tcPr>
          <w:p w14:paraId="28D6B459" w14:textId="77777777" w:rsidR="00FD7052" w:rsidRPr="00D71B6E" w:rsidRDefault="00FD7052" w:rsidP="00E56C6E">
            <w:pPr>
              <w:pStyle w:val="TAC"/>
            </w:pPr>
            <w:r w:rsidRPr="00D71B6E">
              <w:rPr>
                <w:rFonts w:cs="Arial"/>
                <w:lang w:val="fi-FI" w:eastAsia="fi-FI"/>
              </w:rPr>
              <w:t>3680</w:t>
            </w:r>
          </w:p>
        </w:tc>
        <w:tc>
          <w:tcPr>
            <w:tcW w:w="700" w:type="dxa"/>
            <w:shd w:val="clear" w:color="auto" w:fill="auto"/>
            <w:vAlign w:val="center"/>
          </w:tcPr>
          <w:p w14:paraId="4FD178AC" w14:textId="77777777" w:rsidR="00FD7052" w:rsidRPr="00D71B6E" w:rsidRDefault="00FD7052" w:rsidP="00E56C6E">
            <w:pPr>
              <w:pStyle w:val="TAC"/>
              <w:rPr>
                <w:lang w:eastAsia="ja-JP"/>
              </w:rPr>
            </w:pPr>
            <w:r w:rsidRPr="00D71B6E">
              <w:rPr>
                <w:rFonts w:cs="Arial"/>
                <w:lang w:val="fi-FI" w:eastAsia="fi-FI"/>
              </w:rPr>
              <w:t>N/A</w:t>
            </w:r>
          </w:p>
        </w:tc>
        <w:tc>
          <w:tcPr>
            <w:tcW w:w="1248" w:type="dxa"/>
            <w:shd w:val="clear" w:color="auto" w:fill="auto"/>
            <w:vAlign w:val="center"/>
          </w:tcPr>
          <w:p w14:paraId="320F3D1F" w14:textId="77777777" w:rsidR="00FD7052" w:rsidRPr="00D71B6E" w:rsidRDefault="00FD7052" w:rsidP="00E56C6E">
            <w:pPr>
              <w:pStyle w:val="TAC"/>
            </w:pPr>
            <w:r w:rsidRPr="00D71B6E">
              <w:rPr>
                <w:rFonts w:eastAsia="Malgun Gothic" w:cs="Arial"/>
                <w:lang w:val="fi-FI" w:eastAsia="ko-KR"/>
              </w:rPr>
              <w:t>N/A</w:t>
            </w:r>
          </w:p>
        </w:tc>
      </w:tr>
      <w:tr w:rsidR="00FD7052" w:rsidRPr="00EF5447" w14:paraId="6A766E6C" w14:textId="77777777" w:rsidTr="00E56C6E">
        <w:trPr>
          <w:trHeight w:val="54"/>
          <w:jc w:val="center"/>
        </w:trPr>
        <w:tc>
          <w:tcPr>
            <w:tcW w:w="2258" w:type="dxa"/>
            <w:tcBorders>
              <w:top w:val="single" w:sz="4" w:space="0" w:color="auto"/>
              <w:bottom w:val="nil"/>
            </w:tcBorders>
            <w:shd w:val="clear" w:color="auto" w:fill="auto"/>
          </w:tcPr>
          <w:p w14:paraId="16E4860C" w14:textId="77777777" w:rsidR="00FD7052" w:rsidRPr="00EF5447" w:rsidRDefault="00FD7052" w:rsidP="00E56C6E">
            <w:pPr>
              <w:pStyle w:val="TAC"/>
              <w:rPr>
                <w:rFonts w:eastAsia="MS Mincho"/>
              </w:rPr>
            </w:pPr>
            <w:r w:rsidRPr="000474CC">
              <w:rPr>
                <w:rFonts w:eastAsia="MS Mincho" w:cs="Arial"/>
                <w:szCs w:val="18"/>
              </w:rPr>
              <w:t>DC_</w:t>
            </w:r>
            <w:r>
              <w:rPr>
                <w:rFonts w:eastAsia="MS Mincho" w:cs="Arial"/>
                <w:szCs w:val="18"/>
              </w:rPr>
              <w:t>5A_</w:t>
            </w:r>
            <w:r w:rsidRPr="000474CC">
              <w:rPr>
                <w:rFonts w:eastAsia="MS Mincho" w:cs="Arial"/>
                <w:szCs w:val="18"/>
              </w:rPr>
              <w:t>n</w:t>
            </w:r>
            <w:r>
              <w:rPr>
                <w:rFonts w:eastAsia="MS Mincho" w:cs="Arial"/>
                <w:szCs w:val="18"/>
              </w:rPr>
              <w:t>5A-n</w:t>
            </w:r>
            <w:r w:rsidRPr="000474CC">
              <w:rPr>
                <w:rFonts w:eastAsia="MS Mincho" w:cs="Arial"/>
                <w:szCs w:val="18"/>
              </w:rPr>
              <w:t>77A</w:t>
            </w:r>
          </w:p>
        </w:tc>
        <w:tc>
          <w:tcPr>
            <w:tcW w:w="867" w:type="dxa"/>
            <w:shd w:val="clear" w:color="auto" w:fill="auto"/>
            <w:vAlign w:val="center"/>
          </w:tcPr>
          <w:p w14:paraId="57F73A32" w14:textId="77777777" w:rsidR="00FD7052" w:rsidRPr="00EF5447" w:rsidRDefault="00FD7052" w:rsidP="00E56C6E">
            <w:pPr>
              <w:pStyle w:val="TAC"/>
              <w:rPr>
                <w:lang w:eastAsia="ja-JP"/>
              </w:rPr>
            </w:pPr>
            <w:r>
              <w:rPr>
                <w:rFonts w:cs="Arial"/>
                <w:szCs w:val="18"/>
              </w:rPr>
              <w:t>5</w:t>
            </w:r>
          </w:p>
        </w:tc>
        <w:tc>
          <w:tcPr>
            <w:tcW w:w="1066" w:type="dxa"/>
            <w:shd w:val="clear" w:color="auto" w:fill="auto"/>
            <w:noWrap/>
            <w:vAlign w:val="center"/>
          </w:tcPr>
          <w:p w14:paraId="42808713" w14:textId="77777777" w:rsidR="00FD7052" w:rsidRPr="00EF5447" w:rsidRDefault="00FD7052" w:rsidP="00E56C6E">
            <w:pPr>
              <w:pStyle w:val="TAC"/>
            </w:pPr>
            <w:r w:rsidRPr="000474CC">
              <w:rPr>
                <w:rFonts w:cs="Arial"/>
                <w:szCs w:val="18"/>
              </w:rPr>
              <w:t>844</w:t>
            </w:r>
          </w:p>
        </w:tc>
        <w:tc>
          <w:tcPr>
            <w:tcW w:w="746" w:type="dxa"/>
            <w:shd w:val="clear" w:color="auto" w:fill="auto"/>
            <w:noWrap/>
            <w:vAlign w:val="center"/>
          </w:tcPr>
          <w:p w14:paraId="57CAC7DB" w14:textId="77777777" w:rsidR="00FD7052" w:rsidRPr="00EF5447" w:rsidRDefault="00FD7052" w:rsidP="00E56C6E">
            <w:pPr>
              <w:pStyle w:val="TAC"/>
            </w:pPr>
            <w:r w:rsidRPr="000474CC">
              <w:rPr>
                <w:rFonts w:cs="Arial"/>
                <w:szCs w:val="18"/>
              </w:rPr>
              <w:t>5</w:t>
            </w:r>
          </w:p>
        </w:tc>
        <w:tc>
          <w:tcPr>
            <w:tcW w:w="877" w:type="dxa"/>
            <w:shd w:val="clear" w:color="auto" w:fill="auto"/>
            <w:noWrap/>
            <w:vAlign w:val="center"/>
          </w:tcPr>
          <w:p w14:paraId="1962023D" w14:textId="77777777" w:rsidR="00FD7052" w:rsidRPr="00EF5447" w:rsidRDefault="00FD7052" w:rsidP="00E56C6E">
            <w:pPr>
              <w:pStyle w:val="TAC"/>
            </w:pPr>
            <w:r w:rsidRPr="000474CC">
              <w:rPr>
                <w:rFonts w:cs="Arial"/>
                <w:szCs w:val="18"/>
              </w:rPr>
              <w:t>25</w:t>
            </w:r>
          </w:p>
        </w:tc>
        <w:tc>
          <w:tcPr>
            <w:tcW w:w="1299" w:type="dxa"/>
            <w:shd w:val="clear" w:color="auto" w:fill="auto"/>
            <w:noWrap/>
            <w:vAlign w:val="center"/>
          </w:tcPr>
          <w:p w14:paraId="5FFCA44B" w14:textId="77777777" w:rsidR="00FD7052" w:rsidRPr="00EF5447" w:rsidRDefault="00FD7052" w:rsidP="00E56C6E">
            <w:pPr>
              <w:pStyle w:val="TAC"/>
            </w:pPr>
            <w:r>
              <w:rPr>
                <w:rFonts w:cs="Arial"/>
                <w:szCs w:val="18"/>
              </w:rPr>
              <w:t>889</w:t>
            </w:r>
          </w:p>
        </w:tc>
        <w:tc>
          <w:tcPr>
            <w:tcW w:w="700" w:type="dxa"/>
            <w:shd w:val="clear" w:color="auto" w:fill="auto"/>
            <w:vAlign w:val="center"/>
          </w:tcPr>
          <w:p w14:paraId="7A37ABAE" w14:textId="77777777" w:rsidR="00FD7052" w:rsidRPr="00EF5447" w:rsidRDefault="00FD7052" w:rsidP="00E56C6E">
            <w:pPr>
              <w:pStyle w:val="TAC"/>
              <w:rPr>
                <w:lang w:eastAsia="ja-JP"/>
              </w:rPr>
            </w:pPr>
            <w:r>
              <w:rPr>
                <w:rFonts w:cs="Arial"/>
                <w:szCs w:val="18"/>
              </w:rPr>
              <w:t>N/A</w:t>
            </w:r>
          </w:p>
        </w:tc>
        <w:tc>
          <w:tcPr>
            <w:tcW w:w="1248" w:type="dxa"/>
            <w:shd w:val="clear" w:color="auto" w:fill="auto"/>
            <w:vAlign w:val="center"/>
          </w:tcPr>
          <w:p w14:paraId="44C23BA1" w14:textId="77777777" w:rsidR="00FD7052" w:rsidRPr="00EF5447" w:rsidRDefault="00FD7052" w:rsidP="00E56C6E">
            <w:pPr>
              <w:pStyle w:val="TAC"/>
            </w:pPr>
            <w:r w:rsidRPr="000474CC">
              <w:rPr>
                <w:rFonts w:cs="Arial"/>
                <w:szCs w:val="18"/>
              </w:rPr>
              <w:t>N/A</w:t>
            </w:r>
          </w:p>
        </w:tc>
      </w:tr>
      <w:tr w:rsidR="00FD7052" w:rsidRPr="00EF5447" w14:paraId="3877F305" w14:textId="77777777" w:rsidTr="00E56C6E">
        <w:trPr>
          <w:trHeight w:val="54"/>
          <w:jc w:val="center"/>
        </w:trPr>
        <w:tc>
          <w:tcPr>
            <w:tcW w:w="2258" w:type="dxa"/>
            <w:tcBorders>
              <w:top w:val="nil"/>
              <w:bottom w:val="nil"/>
            </w:tcBorders>
            <w:shd w:val="clear" w:color="auto" w:fill="auto"/>
          </w:tcPr>
          <w:p w14:paraId="5C770464" w14:textId="77777777" w:rsidR="00FD7052" w:rsidRPr="00EF5447" w:rsidRDefault="00FD7052" w:rsidP="00E56C6E">
            <w:pPr>
              <w:pStyle w:val="TAC"/>
              <w:rPr>
                <w:rFonts w:eastAsia="MS Mincho"/>
              </w:rPr>
            </w:pPr>
          </w:p>
        </w:tc>
        <w:tc>
          <w:tcPr>
            <w:tcW w:w="867" w:type="dxa"/>
            <w:shd w:val="clear" w:color="auto" w:fill="auto"/>
            <w:vAlign w:val="center"/>
          </w:tcPr>
          <w:p w14:paraId="5CF06464" w14:textId="77777777" w:rsidR="00FD7052" w:rsidRPr="00EF5447" w:rsidRDefault="00FD7052" w:rsidP="00E56C6E">
            <w:pPr>
              <w:pStyle w:val="TAC"/>
              <w:rPr>
                <w:lang w:eastAsia="ja-JP"/>
              </w:rPr>
            </w:pPr>
            <w:r>
              <w:rPr>
                <w:rFonts w:cs="Arial"/>
                <w:szCs w:val="18"/>
              </w:rPr>
              <w:t>n5</w:t>
            </w:r>
          </w:p>
        </w:tc>
        <w:tc>
          <w:tcPr>
            <w:tcW w:w="1066" w:type="dxa"/>
            <w:shd w:val="clear" w:color="auto" w:fill="auto"/>
            <w:noWrap/>
            <w:vAlign w:val="center"/>
          </w:tcPr>
          <w:p w14:paraId="0D483808" w14:textId="77777777" w:rsidR="00FD7052" w:rsidRPr="00EF5447" w:rsidRDefault="00FD7052" w:rsidP="00E56C6E">
            <w:pPr>
              <w:pStyle w:val="TAC"/>
            </w:pPr>
            <w:r>
              <w:rPr>
                <w:rFonts w:cs="Arial"/>
                <w:szCs w:val="18"/>
              </w:rPr>
              <w:t>844</w:t>
            </w:r>
          </w:p>
        </w:tc>
        <w:tc>
          <w:tcPr>
            <w:tcW w:w="746" w:type="dxa"/>
            <w:shd w:val="clear" w:color="auto" w:fill="auto"/>
            <w:noWrap/>
            <w:vAlign w:val="center"/>
          </w:tcPr>
          <w:p w14:paraId="269A4D5F" w14:textId="77777777" w:rsidR="00FD7052" w:rsidRPr="00EF5447" w:rsidRDefault="00FD7052" w:rsidP="00E56C6E">
            <w:pPr>
              <w:pStyle w:val="TAC"/>
            </w:pPr>
            <w:r w:rsidRPr="000474CC">
              <w:rPr>
                <w:rFonts w:cs="Arial"/>
                <w:szCs w:val="18"/>
              </w:rPr>
              <w:t>5</w:t>
            </w:r>
          </w:p>
        </w:tc>
        <w:tc>
          <w:tcPr>
            <w:tcW w:w="877" w:type="dxa"/>
            <w:shd w:val="clear" w:color="auto" w:fill="auto"/>
            <w:noWrap/>
            <w:vAlign w:val="center"/>
          </w:tcPr>
          <w:p w14:paraId="0896ED69" w14:textId="77777777" w:rsidR="00FD7052" w:rsidRPr="00EF5447" w:rsidRDefault="00FD7052" w:rsidP="00E56C6E">
            <w:pPr>
              <w:pStyle w:val="TAC"/>
            </w:pPr>
            <w:r w:rsidRPr="000474CC">
              <w:rPr>
                <w:rFonts w:cs="Arial"/>
                <w:szCs w:val="18"/>
              </w:rPr>
              <w:t>25</w:t>
            </w:r>
          </w:p>
        </w:tc>
        <w:tc>
          <w:tcPr>
            <w:tcW w:w="1299" w:type="dxa"/>
            <w:shd w:val="clear" w:color="auto" w:fill="auto"/>
            <w:noWrap/>
            <w:vAlign w:val="center"/>
          </w:tcPr>
          <w:p w14:paraId="211E9BF4" w14:textId="77777777" w:rsidR="00FD7052" w:rsidRPr="00EF5447" w:rsidRDefault="00FD7052" w:rsidP="00E56C6E">
            <w:pPr>
              <w:pStyle w:val="TAC"/>
            </w:pPr>
            <w:r>
              <w:rPr>
                <w:rFonts w:cs="Arial"/>
                <w:szCs w:val="18"/>
              </w:rPr>
              <w:t>889</w:t>
            </w:r>
          </w:p>
        </w:tc>
        <w:tc>
          <w:tcPr>
            <w:tcW w:w="700" w:type="dxa"/>
            <w:shd w:val="clear" w:color="auto" w:fill="auto"/>
            <w:vAlign w:val="center"/>
          </w:tcPr>
          <w:p w14:paraId="2E51AC12" w14:textId="77777777" w:rsidR="00FD7052" w:rsidRPr="00EF5447" w:rsidRDefault="00FD7052" w:rsidP="00E56C6E">
            <w:pPr>
              <w:pStyle w:val="TAC"/>
              <w:rPr>
                <w:lang w:eastAsia="ja-JP"/>
              </w:rPr>
            </w:pPr>
            <w:r>
              <w:rPr>
                <w:rFonts w:cs="Arial"/>
                <w:szCs w:val="18"/>
              </w:rPr>
              <w:t>8.3</w:t>
            </w:r>
          </w:p>
        </w:tc>
        <w:tc>
          <w:tcPr>
            <w:tcW w:w="1248" w:type="dxa"/>
            <w:shd w:val="clear" w:color="auto" w:fill="auto"/>
            <w:vAlign w:val="center"/>
          </w:tcPr>
          <w:p w14:paraId="0E42EC82" w14:textId="77777777" w:rsidR="00FD7052" w:rsidRPr="00EF5447" w:rsidRDefault="00FD7052" w:rsidP="00E56C6E">
            <w:pPr>
              <w:pStyle w:val="TAC"/>
            </w:pPr>
            <w:r w:rsidRPr="000474CC">
              <w:rPr>
                <w:rFonts w:cs="Arial"/>
                <w:szCs w:val="18"/>
              </w:rPr>
              <w:t>IMD4</w:t>
            </w:r>
          </w:p>
        </w:tc>
      </w:tr>
      <w:tr w:rsidR="00FD7052" w:rsidRPr="00EF5447" w14:paraId="3E522613" w14:textId="77777777" w:rsidTr="00E56C6E">
        <w:trPr>
          <w:trHeight w:val="54"/>
          <w:jc w:val="center"/>
        </w:trPr>
        <w:tc>
          <w:tcPr>
            <w:tcW w:w="2258" w:type="dxa"/>
            <w:tcBorders>
              <w:top w:val="nil"/>
              <w:bottom w:val="nil"/>
            </w:tcBorders>
            <w:shd w:val="clear" w:color="auto" w:fill="auto"/>
          </w:tcPr>
          <w:p w14:paraId="6CB2DEB4" w14:textId="77777777" w:rsidR="00FD7052" w:rsidRPr="00EF5447" w:rsidRDefault="00FD7052" w:rsidP="00E56C6E">
            <w:pPr>
              <w:pStyle w:val="TAC"/>
              <w:rPr>
                <w:rFonts w:eastAsia="MS Mincho"/>
              </w:rPr>
            </w:pPr>
          </w:p>
        </w:tc>
        <w:tc>
          <w:tcPr>
            <w:tcW w:w="867" w:type="dxa"/>
            <w:shd w:val="clear" w:color="auto" w:fill="auto"/>
            <w:vAlign w:val="center"/>
          </w:tcPr>
          <w:p w14:paraId="2516A211" w14:textId="77777777" w:rsidR="00FD7052" w:rsidRPr="00EF5447" w:rsidRDefault="00FD7052" w:rsidP="00E56C6E">
            <w:pPr>
              <w:pStyle w:val="TAC"/>
              <w:rPr>
                <w:lang w:eastAsia="ja-JP"/>
              </w:rPr>
            </w:pPr>
            <w:r w:rsidRPr="000474CC">
              <w:rPr>
                <w:rFonts w:cs="Arial"/>
                <w:szCs w:val="18"/>
              </w:rPr>
              <w:t>n77</w:t>
            </w:r>
          </w:p>
        </w:tc>
        <w:tc>
          <w:tcPr>
            <w:tcW w:w="1066" w:type="dxa"/>
            <w:shd w:val="clear" w:color="auto" w:fill="auto"/>
            <w:noWrap/>
            <w:vAlign w:val="center"/>
          </w:tcPr>
          <w:p w14:paraId="7054379F" w14:textId="77777777" w:rsidR="00FD7052" w:rsidRPr="00EF5447" w:rsidRDefault="00FD7052" w:rsidP="00E56C6E">
            <w:pPr>
              <w:pStyle w:val="TAC"/>
            </w:pPr>
            <w:r w:rsidRPr="000474CC">
              <w:rPr>
                <w:rFonts w:cs="Arial"/>
                <w:szCs w:val="18"/>
              </w:rPr>
              <w:t>3421</w:t>
            </w:r>
          </w:p>
        </w:tc>
        <w:tc>
          <w:tcPr>
            <w:tcW w:w="746" w:type="dxa"/>
            <w:shd w:val="clear" w:color="auto" w:fill="auto"/>
            <w:noWrap/>
            <w:vAlign w:val="center"/>
          </w:tcPr>
          <w:p w14:paraId="69E6B99B" w14:textId="77777777" w:rsidR="00FD7052" w:rsidRPr="00EF5447" w:rsidRDefault="00FD7052" w:rsidP="00E56C6E">
            <w:pPr>
              <w:pStyle w:val="TAC"/>
            </w:pPr>
            <w:r w:rsidRPr="000474CC">
              <w:rPr>
                <w:rFonts w:cs="Arial"/>
                <w:szCs w:val="18"/>
              </w:rPr>
              <w:t>10</w:t>
            </w:r>
          </w:p>
        </w:tc>
        <w:tc>
          <w:tcPr>
            <w:tcW w:w="877" w:type="dxa"/>
            <w:shd w:val="clear" w:color="auto" w:fill="auto"/>
            <w:noWrap/>
            <w:vAlign w:val="center"/>
          </w:tcPr>
          <w:p w14:paraId="536B7069" w14:textId="77777777" w:rsidR="00FD7052" w:rsidRPr="00EF5447" w:rsidRDefault="00FD7052" w:rsidP="00E56C6E">
            <w:pPr>
              <w:pStyle w:val="TAC"/>
            </w:pPr>
            <w:r w:rsidRPr="000474CC">
              <w:rPr>
                <w:rFonts w:cs="Arial"/>
                <w:szCs w:val="18"/>
              </w:rPr>
              <w:t>50</w:t>
            </w:r>
          </w:p>
        </w:tc>
        <w:tc>
          <w:tcPr>
            <w:tcW w:w="1299" w:type="dxa"/>
            <w:shd w:val="clear" w:color="auto" w:fill="auto"/>
            <w:noWrap/>
            <w:vAlign w:val="center"/>
          </w:tcPr>
          <w:p w14:paraId="5BC444B5" w14:textId="77777777" w:rsidR="00FD7052" w:rsidRPr="00EF5447" w:rsidRDefault="00FD7052" w:rsidP="00E56C6E">
            <w:pPr>
              <w:pStyle w:val="TAC"/>
            </w:pPr>
            <w:r w:rsidRPr="000474CC">
              <w:rPr>
                <w:rFonts w:cs="Arial"/>
                <w:szCs w:val="18"/>
              </w:rPr>
              <w:t>3421</w:t>
            </w:r>
          </w:p>
        </w:tc>
        <w:tc>
          <w:tcPr>
            <w:tcW w:w="700" w:type="dxa"/>
            <w:shd w:val="clear" w:color="auto" w:fill="auto"/>
            <w:vAlign w:val="center"/>
          </w:tcPr>
          <w:p w14:paraId="138CC86C" w14:textId="77777777" w:rsidR="00FD7052" w:rsidRPr="00EF5447" w:rsidRDefault="00FD7052" w:rsidP="00E56C6E">
            <w:pPr>
              <w:pStyle w:val="TAC"/>
              <w:rPr>
                <w:lang w:eastAsia="ja-JP"/>
              </w:rPr>
            </w:pPr>
            <w:r w:rsidRPr="000474CC">
              <w:rPr>
                <w:rFonts w:cs="Arial"/>
                <w:szCs w:val="18"/>
              </w:rPr>
              <w:t>N/A</w:t>
            </w:r>
          </w:p>
        </w:tc>
        <w:tc>
          <w:tcPr>
            <w:tcW w:w="1248" w:type="dxa"/>
            <w:shd w:val="clear" w:color="auto" w:fill="auto"/>
            <w:vAlign w:val="center"/>
          </w:tcPr>
          <w:p w14:paraId="1AF18398" w14:textId="77777777" w:rsidR="00FD7052" w:rsidRPr="00EF5447" w:rsidRDefault="00FD7052" w:rsidP="00E56C6E">
            <w:pPr>
              <w:pStyle w:val="TAC"/>
            </w:pPr>
            <w:r w:rsidRPr="000474CC">
              <w:rPr>
                <w:rFonts w:cs="Arial"/>
                <w:szCs w:val="18"/>
              </w:rPr>
              <w:t>N/A</w:t>
            </w:r>
          </w:p>
        </w:tc>
      </w:tr>
      <w:tr w:rsidR="00FD7052" w:rsidRPr="00EF5447" w14:paraId="1576AA0F" w14:textId="77777777" w:rsidTr="00E56C6E">
        <w:trPr>
          <w:trHeight w:val="54"/>
          <w:jc w:val="center"/>
        </w:trPr>
        <w:tc>
          <w:tcPr>
            <w:tcW w:w="2258" w:type="dxa"/>
            <w:tcBorders>
              <w:top w:val="nil"/>
              <w:bottom w:val="nil"/>
            </w:tcBorders>
            <w:shd w:val="clear" w:color="auto" w:fill="auto"/>
          </w:tcPr>
          <w:p w14:paraId="708B8828" w14:textId="77777777" w:rsidR="00FD7052" w:rsidRPr="00EF5447" w:rsidRDefault="00FD7052" w:rsidP="00E56C6E">
            <w:pPr>
              <w:pStyle w:val="TAC"/>
              <w:rPr>
                <w:rFonts w:eastAsia="MS Mincho"/>
              </w:rPr>
            </w:pPr>
          </w:p>
        </w:tc>
        <w:tc>
          <w:tcPr>
            <w:tcW w:w="867" w:type="dxa"/>
            <w:shd w:val="clear" w:color="auto" w:fill="auto"/>
            <w:vAlign w:val="center"/>
          </w:tcPr>
          <w:p w14:paraId="33F35DE5" w14:textId="77777777" w:rsidR="00FD7052" w:rsidRPr="00EF5447" w:rsidRDefault="00FD7052" w:rsidP="00E56C6E">
            <w:pPr>
              <w:pStyle w:val="TAC"/>
              <w:rPr>
                <w:lang w:eastAsia="ja-JP"/>
              </w:rPr>
            </w:pPr>
            <w:r>
              <w:rPr>
                <w:rFonts w:cs="Arial"/>
                <w:szCs w:val="18"/>
              </w:rPr>
              <w:t>5</w:t>
            </w:r>
          </w:p>
        </w:tc>
        <w:tc>
          <w:tcPr>
            <w:tcW w:w="1066" w:type="dxa"/>
            <w:shd w:val="clear" w:color="auto" w:fill="auto"/>
            <w:noWrap/>
            <w:vAlign w:val="center"/>
          </w:tcPr>
          <w:p w14:paraId="1A65DB4F" w14:textId="77777777" w:rsidR="00FD7052" w:rsidRPr="00EF5447" w:rsidRDefault="00FD7052" w:rsidP="00E56C6E">
            <w:pPr>
              <w:pStyle w:val="TAC"/>
            </w:pPr>
            <w:r>
              <w:rPr>
                <w:rFonts w:cs="Arial"/>
                <w:szCs w:val="18"/>
              </w:rPr>
              <w:t>826.5</w:t>
            </w:r>
          </w:p>
        </w:tc>
        <w:tc>
          <w:tcPr>
            <w:tcW w:w="746" w:type="dxa"/>
            <w:shd w:val="clear" w:color="auto" w:fill="auto"/>
            <w:noWrap/>
            <w:vAlign w:val="center"/>
          </w:tcPr>
          <w:p w14:paraId="509B1341" w14:textId="77777777" w:rsidR="00FD7052" w:rsidRPr="00EF5447" w:rsidRDefault="00FD7052" w:rsidP="00E56C6E">
            <w:pPr>
              <w:pStyle w:val="TAC"/>
            </w:pPr>
            <w:r w:rsidRPr="000474CC">
              <w:rPr>
                <w:rFonts w:cs="Arial"/>
                <w:szCs w:val="18"/>
              </w:rPr>
              <w:t>5</w:t>
            </w:r>
          </w:p>
        </w:tc>
        <w:tc>
          <w:tcPr>
            <w:tcW w:w="877" w:type="dxa"/>
            <w:shd w:val="clear" w:color="auto" w:fill="auto"/>
            <w:noWrap/>
            <w:vAlign w:val="center"/>
          </w:tcPr>
          <w:p w14:paraId="683E8F3C" w14:textId="77777777" w:rsidR="00FD7052" w:rsidRPr="00EF5447" w:rsidRDefault="00FD7052" w:rsidP="00E56C6E">
            <w:pPr>
              <w:pStyle w:val="TAC"/>
            </w:pPr>
            <w:r w:rsidRPr="000474CC">
              <w:rPr>
                <w:rFonts w:cs="Arial"/>
                <w:szCs w:val="18"/>
              </w:rPr>
              <w:t>25</w:t>
            </w:r>
          </w:p>
        </w:tc>
        <w:tc>
          <w:tcPr>
            <w:tcW w:w="1299" w:type="dxa"/>
            <w:shd w:val="clear" w:color="auto" w:fill="auto"/>
            <w:noWrap/>
          </w:tcPr>
          <w:p w14:paraId="4309DCD8" w14:textId="77777777" w:rsidR="00FD7052" w:rsidRPr="00EF5447" w:rsidRDefault="00FD7052" w:rsidP="00E56C6E">
            <w:pPr>
              <w:pStyle w:val="TAC"/>
            </w:pPr>
            <w:r>
              <w:rPr>
                <w:rFonts w:cs="Arial"/>
                <w:szCs w:val="18"/>
              </w:rPr>
              <w:t>871.5</w:t>
            </w:r>
          </w:p>
        </w:tc>
        <w:tc>
          <w:tcPr>
            <w:tcW w:w="700" w:type="dxa"/>
            <w:shd w:val="clear" w:color="auto" w:fill="auto"/>
            <w:vAlign w:val="center"/>
          </w:tcPr>
          <w:p w14:paraId="6C6A2175" w14:textId="77777777" w:rsidR="00FD7052" w:rsidRPr="00EF5447" w:rsidRDefault="00FD7052" w:rsidP="00E56C6E">
            <w:pPr>
              <w:pStyle w:val="TAC"/>
              <w:rPr>
                <w:lang w:eastAsia="ja-JP"/>
              </w:rPr>
            </w:pPr>
            <w:r w:rsidRPr="000474CC">
              <w:rPr>
                <w:rFonts w:cs="Arial"/>
                <w:szCs w:val="18"/>
              </w:rPr>
              <w:t>N/A</w:t>
            </w:r>
          </w:p>
        </w:tc>
        <w:tc>
          <w:tcPr>
            <w:tcW w:w="1248" w:type="dxa"/>
            <w:shd w:val="clear" w:color="auto" w:fill="auto"/>
            <w:vAlign w:val="center"/>
          </w:tcPr>
          <w:p w14:paraId="3E928149" w14:textId="77777777" w:rsidR="00FD7052" w:rsidRPr="00EF5447" w:rsidRDefault="00FD7052" w:rsidP="00E56C6E">
            <w:pPr>
              <w:pStyle w:val="TAC"/>
            </w:pPr>
            <w:r w:rsidRPr="000474CC">
              <w:rPr>
                <w:rFonts w:cs="Arial"/>
                <w:szCs w:val="18"/>
              </w:rPr>
              <w:t>N/A</w:t>
            </w:r>
          </w:p>
        </w:tc>
      </w:tr>
      <w:tr w:rsidR="00FD7052" w:rsidRPr="00EF5447" w14:paraId="59496DB6" w14:textId="77777777" w:rsidTr="00E56C6E">
        <w:trPr>
          <w:trHeight w:val="54"/>
          <w:jc w:val="center"/>
        </w:trPr>
        <w:tc>
          <w:tcPr>
            <w:tcW w:w="2258" w:type="dxa"/>
            <w:tcBorders>
              <w:top w:val="nil"/>
              <w:bottom w:val="nil"/>
            </w:tcBorders>
            <w:shd w:val="clear" w:color="auto" w:fill="auto"/>
          </w:tcPr>
          <w:p w14:paraId="0466C171" w14:textId="77777777" w:rsidR="00FD7052" w:rsidRPr="00EF5447" w:rsidRDefault="00FD7052" w:rsidP="00E56C6E">
            <w:pPr>
              <w:pStyle w:val="TAC"/>
              <w:rPr>
                <w:rFonts w:eastAsia="MS Mincho"/>
              </w:rPr>
            </w:pPr>
          </w:p>
        </w:tc>
        <w:tc>
          <w:tcPr>
            <w:tcW w:w="867" w:type="dxa"/>
            <w:shd w:val="clear" w:color="auto" w:fill="auto"/>
            <w:vAlign w:val="center"/>
          </w:tcPr>
          <w:p w14:paraId="7517C42B" w14:textId="77777777" w:rsidR="00FD7052" w:rsidRPr="00EF5447" w:rsidRDefault="00FD7052" w:rsidP="00E56C6E">
            <w:pPr>
              <w:pStyle w:val="TAC"/>
              <w:rPr>
                <w:lang w:eastAsia="ja-JP"/>
              </w:rPr>
            </w:pPr>
            <w:r>
              <w:rPr>
                <w:rFonts w:cs="Arial"/>
                <w:szCs w:val="18"/>
              </w:rPr>
              <w:t>n5</w:t>
            </w:r>
          </w:p>
        </w:tc>
        <w:tc>
          <w:tcPr>
            <w:tcW w:w="1066" w:type="dxa"/>
            <w:shd w:val="clear" w:color="auto" w:fill="auto"/>
            <w:noWrap/>
            <w:vAlign w:val="center"/>
          </w:tcPr>
          <w:p w14:paraId="2BCDA7B3" w14:textId="77777777" w:rsidR="00FD7052" w:rsidRPr="00EF5447" w:rsidRDefault="00FD7052" w:rsidP="00E56C6E">
            <w:pPr>
              <w:pStyle w:val="TAC"/>
            </w:pPr>
            <w:r>
              <w:rPr>
                <w:rFonts w:cs="Arial"/>
                <w:szCs w:val="18"/>
              </w:rPr>
              <w:t>827</w:t>
            </w:r>
          </w:p>
        </w:tc>
        <w:tc>
          <w:tcPr>
            <w:tcW w:w="746" w:type="dxa"/>
            <w:shd w:val="clear" w:color="auto" w:fill="auto"/>
            <w:noWrap/>
            <w:vAlign w:val="center"/>
          </w:tcPr>
          <w:p w14:paraId="0BA73E18" w14:textId="77777777" w:rsidR="00FD7052" w:rsidRPr="00EF5447" w:rsidRDefault="00FD7052" w:rsidP="00E56C6E">
            <w:pPr>
              <w:pStyle w:val="TAC"/>
            </w:pPr>
            <w:r w:rsidRPr="000474CC">
              <w:rPr>
                <w:rFonts w:cs="Arial"/>
                <w:szCs w:val="18"/>
              </w:rPr>
              <w:t>5</w:t>
            </w:r>
          </w:p>
        </w:tc>
        <w:tc>
          <w:tcPr>
            <w:tcW w:w="877" w:type="dxa"/>
            <w:shd w:val="clear" w:color="auto" w:fill="auto"/>
            <w:noWrap/>
            <w:vAlign w:val="center"/>
          </w:tcPr>
          <w:p w14:paraId="2A05DDCF" w14:textId="77777777" w:rsidR="00FD7052" w:rsidRPr="00EF5447" w:rsidRDefault="00FD7052" w:rsidP="00E56C6E">
            <w:pPr>
              <w:pStyle w:val="TAC"/>
            </w:pPr>
            <w:r w:rsidRPr="000474CC">
              <w:rPr>
                <w:rFonts w:cs="Arial"/>
                <w:szCs w:val="18"/>
              </w:rPr>
              <w:t>25</w:t>
            </w:r>
          </w:p>
        </w:tc>
        <w:tc>
          <w:tcPr>
            <w:tcW w:w="1299" w:type="dxa"/>
            <w:shd w:val="clear" w:color="auto" w:fill="auto"/>
            <w:noWrap/>
          </w:tcPr>
          <w:p w14:paraId="3E1B25CA" w14:textId="77777777" w:rsidR="00FD7052" w:rsidRPr="00EF5447" w:rsidRDefault="00FD7052" w:rsidP="00E56C6E">
            <w:pPr>
              <w:pStyle w:val="TAC"/>
            </w:pPr>
            <w:r>
              <w:rPr>
                <w:rFonts w:cs="Arial"/>
                <w:szCs w:val="18"/>
              </w:rPr>
              <w:t>872</w:t>
            </w:r>
          </w:p>
        </w:tc>
        <w:tc>
          <w:tcPr>
            <w:tcW w:w="700" w:type="dxa"/>
            <w:shd w:val="clear" w:color="auto" w:fill="auto"/>
            <w:vAlign w:val="center"/>
          </w:tcPr>
          <w:p w14:paraId="32859D30" w14:textId="77777777" w:rsidR="00FD7052" w:rsidRPr="00EF5447" w:rsidRDefault="00FD7052" w:rsidP="00E56C6E">
            <w:pPr>
              <w:pStyle w:val="TAC"/>
              <w:rPr>
                <w:lang w:eastAsia="ja-JP"/>
              </w:rPr>
            </w:pPr>
            <w:r>
              <w:rPr>
                <w:rFonts w:cs="Arial"/>
                <w:szCs w:val="18"/>
              </w:rPr>
              <w:t>5.5</w:t>
            </w:r>
          </w:p>
        </w:tc>
        <w:tc>
          <w:tcPr>
            <w:tcW w:w="1248" w:type="dxa"/>
            <w:shd w:val="clear" w:color="auto" w:fill="auto"/>
            <w:vAlign w:val="center"/>
          </w:tcPr>
          <w:p w14:paraId="4AEBF601" w14:textId="77777777" w:rsidR="00FD7052" w:rsidRPr="00EF5447" w:rsidRDefault="00FD7052" w:rsidP="00E56C6E">
            <w:pPr>
              <w:pStyle w:val="TAC"/>
            </w:pPr>
            <w:r w:rsidRPr="000474CC">
              <w:rPr>
                <w:rFonts w:cs="Arial"/>
                <w:szCs w:val="18"/>
              </w:rPr>
              <w:t>IMD5</w:t>
            </w:r>
            <w:r w:rsidRPr="009C55E4">
              <w:rPr>
                <w:rFonts w:cs="Arial"/>
                <w:szCs w:val="18"/>
                <w:vertAlign w:val="superscript"/>
              </w:rPr>
              <w:t>11</w:t>
            </w:r>
          </w:p>
        </w:tc>
      </w:tr>
      <w:tr w:rsidR="00FD7052" w:rsidRPr="00EF5447" w14:paraId="1CD68AA1" w14:textId="77777777" w:rsidTr="00E56C6E">
        <w:trPr>
          <w:trHeight w:val="54"/>
          <w:jc w:val="center"/>
        </w:trPr>
        <w:tc>
          <w:tcPr>
            <w:tcW w:w="2258" w:type="dxa"/>
            <w:tcBorders>
              <w:top w:val="nil"/>
              <w:bottom w:val="single" w:sz="4" w:space="0" w:color="auto"/>
            </w:tcBorders>
            <w:shd w:val="clear" w:color="auto" w:fill="auto"/>
          </w:tcPr>
          <w:p w14:paraId="7102C7CA" w14:textId="77777777" w:rsidR="00FD7052" w:rsidRPr="00EF5447" w:rsidRDefault="00FD7052" w:rsidP="00E56C6E">
            <w:pPr>
              <w:pStyle w:val="TAC"/>
              <w:rPr>
                <w:rFonts w:eastAsia="MS Mincho"/>
              </w:rPr>
            </w:pPr>
          </w:p>
        </w:tc>
        <w:tc>
          <w:tcPr>
            <w:tcW w:w="867" w:type="dxa"/>
            <w:shd w:val="clear" w:color="auto" w:fill="auto"/>
            <w:vAlign w:val="center"/>
          </w:tcPr>
          <w:p w14:paraId="12B78713" w14:textId="77777777" w:rsidR="00FD7052" w:rsidRPr="00EF5447" w:rsidRDefault="00FD7052" w:rsidP="00E56C6E">
            <w:pPr>
              <w:pStyle w:val="TAC"/>
              <w:rPr>
                <w:lang w:eastAsia="ja-JP"/>
              </w:rPr>
            </w:pPr>
            <w:r w:rsidRPr="000474CC">
              <w:rPr>
                <w:rFonts w:cs="Arial"/>
                <w:szCs w:val="18"/>
              </w:rPr>
              <w:t>n77</w:t>
            </w:r>
          </w:p>
        </w:tc>
        <w:tc>
          <w:tcPr>
            <w:tcW w:w="1066" w:type="dxa"/>
            <w:shd w:val="clear" w:color="auto" w:fill="auto"/>
            <w:noWrap/>
            <w:vAlign w:val="center"/>
          </w:tcPr>
          <w:p w14:paraId="25C58C97" w14:textId="77777777" w:rsidR="00FD7052" w:rsidRPr="00EF5447" w:rsidRDefault="00FD7052" w:rsidP="00E56C6E">
            <w:pPr>
              <w:pStyle w:val="TAC"/>
            </w:pPr>
            <w:r>
              <w:rPr>
                <w:rFonts w:cs="Arial"/>
                <w:szCs w:val="18"/>
              </w:rPr>
              <w:t>4178</w:t>
            </w:r>
          </w:p>
        </w:tc>
        <w:tc>
          <w:tcPr>
            <w:tcW w:w="746" w:type="dxa"/>
            <w:shd w:val="clear" w:color="auto" w:fill="auto"/>
            <w:noWrap/>
            <w:vAlign w:val="center"/>
          </w:tcPr>
          <w:p w14:paraId="26AF4889" w14:textId="77777777" w:rsidR="00FD7052" w:rsidRPr="00EF5447" w:rsidRDefault="00FD7052" w:rsidP="00E56C6E">
            <w:pPr>
              <w:pStyle w:val="TAC"/>
            </w:pPr>
            <w:r w:rsidRPr="000474CC">
              <w:rPr>
                <w:rFonts w:cs="Arial"/>
                <w:szCs w:val="18"/>
              </w:rPr>
              <w:t>10</w:t>
            </w:r>
          </w:p>
        </w:tc>
        <w:tc>
          <w:tcPr>
            <w:tcW w:w="877" w:type="dxa"/>
            <w:shd w:val="clear" w:color="auto" w:fill="auto"/>
            <w:noWrap/>
            <w:vAlign w:val="center"/>
          </w:tcPr>
          <w:p w14:paraId="2D7E74C8" w14:textId="77777777" w:rsidR="00FD7052" w:rsidRPr="00EF5447" w:rsidRDefault="00FD7052" w:rsidP="00E56C6E">
            <w:pPr>
              <w:pStyle w:val="TAC"/>
            </w:pPr>
            <w:r w:rsidRPr="000474CC">
              <w:rPr>
                <w:rFonts w:cs="Arial"/>
                <w:szCs w:val="18"/>
              </w:rPr>
              <w:t>50</w:t>
            </w:r>
          </w:p>
        </w:tc>
        <w:tc>
          <w:tcPr>
            <w:tcW w:w="1299" w:type="dxa"/>
            <w:shd w:val="clear" w:color="auto" w:fill="auto"/>
            <w:noWrap/>
          </w:tcPr>
          <w:p w14:paraId="6752DB4B" w14:textId="77777777" w:rsidR="00FD7052" w:rsidRPr="00EF5447" w:rsidRDefault="00FD7052" w:rsidP="00E56C6E">
            <w:pPr>
              <w:pStyle w:val="TAC"/>
            </w:pPr>
            <w:r>
              <w:rPr>
                <w:rFonts w:cs="Arial"/>
                <w:szCs w:val="18"/>
              </w:rPr>
              <w:t>4178</w:t>
            </w:r>
          </w:p>
        </w:tc>
        <w:tc>
          <w:tcPr>
            <w:tcW w:w="700" w:type="dxa"/>
            <w:shd w:val="clear" w:color="auto" w:fill="auto"/>
            <w:vAlign w:val="center"/>
          </w:tcPr>
          <w:p w14:paraId="70B3C6C0" w14:textId="77777777" w:rsidR="00FD7052" w:rsidRPr="00EF5447" w:rsidRDefault="00FD7052" w:rsidP="00E56C6E">
            <w:pPr>
              <w:pStyle w:val="TAC"/>
              <w:rPr>
                <w:lang w:eastAsia="ja-JP"/>
              </w:rPr>
            </w:pPr>
            <w:r w:rsidRPr="000474CC">
              <w:rPr>
                <w:rFonts w:cs="Arial"/>
                <w:szCs w:val="18"/>
              </w:rPr>
              <w:t>N/A</w:t>
            </w:r>
          </w:p>
        </w:tc>
        <w:tc>
          <w:tcPr>
            <w:tcW w:w="1248" w:type="dxa"/>
            <w:shd w:val="clear" w:color="auto" w:fill="auto"/>
            <w:vAlign w:val="center"/>
          </w:tcPr>
          <w:p w14:paraId="3BDCB347" w14:textId="77777777" w:rsidR="00FD7052" w:rsidRPr="00EF5447" w:rsidRDefault="00FD7052" w:rsidP="00E56C6E">
            <w:pPr>
              <w:pStyle w:val="TAC"/>
            </w:pPr>
            <w:r w:rsidRPr="000474CC">
              <w:rPr>
                <w:rFonts w:cs="Arial"/>
                <w:szCs w:val="18"/>
              </w:rPr>
              <w:t>N/A</w:t>
            </w:r>
          </w:p>
        </w:tc>
      </w:tr>
      <w:tr w:rsidR="00FD7052" w:rsidRPr="00EF5447" w14:paraId="5EDF083D" w14:textId="77777777" w:rsidTr="00E56C6E">
        <w:trPr>
          <w:trHeight w:val="54"/>
          <w:jc w:val="center"/>
        </w:trPr>
        <w:tc>
          <w:tcPr>
            <w:tcW w:w="2258" w:type="dxa"/>
            <w:tcBorders>
              <w:top w:val="nil"/>
              <w:bottom w:val="nil"/>
            </w:tcBorders>
            <w:shd w:val="clear" w:color="auto" w:fill="auto"/>
          </w:tcPr>
          <w:p w14:paraId="6D91022D" w14:textId="77777777" w:rsidR="00FD7052" w:rsidRPr="00EF5447" w:rsidRDefault="00FD7052" w:rsidP="00E56C6E">
            <w:pPr>
              <w:pStyle w:val="TAC"/>
              <w:rPr>
                <w:rFonts w:eastAsia="MS Mincho"/>
              </w:rPr>
            </w:pPr>
            <w:r w:rsidRPr="00EF5447">
              <w:rPr>
                <w:lang w:eastAsia="zh-TW"/>
              </w:rPr>
              <w:t>DC_5A-7A_n7A</w:t>
            </w:r>
          </w:p>
        </w:tc>
        <w:tc>
          <w:tcPr>
            <w:tcW w:w="867" w:type="dxa"/>
            <w:shd w:val="clear" w:color="auto" w:fill="auto"/>
          </w:tcPr>
          <w:p w14:paraId="6F0D6152" w14:textId="77777777" w:rsidR="00FD7052" w:rsidRPr="00EF5447" w:rsidRDefault="00FD7052" w:rsidP="00E56C6E">
            <w:pPr>
              <w:pStyle w:val="TAC"/>
              <w:rPr>
                <w:rFonts w:eastAsia="Malgun Gothic"/>
                <w:szCs w:val="18"/>
                <w:lang w:eastAsia="ko-KR"/>
              </w:rPr>
            </w:pPr>
            <w:r w:rsidRPr="00EF5447">
              <w:t>5</w:t>
            </w:r>
          </w:p>
        </w:tc>
        <w:tc>
          <w:tcPr>
            <w:tcW w:w="1066" w:type="dxa"/>
            <w:shd w:val="clear" w:color="auto" w:fill="auto"/>
            <w:noWrap/>
          </w:tcPr>
          <w:p w14:paraId="6F5B730F" w14:textId="77777777" w:rsidR="00FD7052" w:rsidRPr="00EF5447" w:rsidRDefault="00FD7052" w:rsidP="00E56C6E">
            <w:pPr>
              <w:pStyle w:val="TAC"/>
              <w:rPr>
                <w:rFonts w:eastAsia="Malgun Gothic"/>
                <w:szCs w:val="18"/>
                <w:lang w:eastAsia="ko-KR"/>
              </w:rPr>
            </w:pPr>
            <w:r w:rsidRPr="00EF5447">
              <w:t>834</w:t>
            </w:r>
          </w:p>
        </w:tc>
        <w:tc>
          <w:tcPr>
            <w:tcW w:w="746" w:type="dxa"/>
            <w:shd w:val="clear" w:color="auto" w:fill="auto"/>
            <w:noWrap/>
          </w:tcPr>
          <w:p w14:paraId="2259F26C"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6FB5E955"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30C54263" w14:textId="77777777" w:rsidR="00FD7052" w:rsidRPr="00EF5447" w:rsidRDefault="00FD7052" w:rsidP="00E56C6E">
            <w:pPr>
              <w:pStyle w:val="TAC"/>
              <w:rPr>
                <w:rFonts w:eastAsia="Malgun Gothic"/>
                <w:szCs w:val="18"/>
                <w:lang w:eastAsia="ko-KR"/>
              </w:rPr>
            </w:pPr>
            <w:r w:rsidRPr="00EF5447">
              <w:t>879</w:t>
            </w:r>
          </w:p>
        </w:tc>
        <w:tc>
          <w:tcPr>
            <w:tcW w:w="700" w:type="dxa"/>
            <w:shd w:val="clear" w:color="auto" w:fill="auto"/>
          </w:tcPr>
          <w:p w14:paraId="1A90A802" w14:textId="77777777" w:rsidR="00FD7052" w:rsidRPr="00EF5447" w:rsidRDefault="00FD7052" w:rsidP="00E56C6E">
            <w:pPr>
              <w:pStyle w:val="TAC"/>
              <w:rPr>
                <w:lang w:eastAsia="zh-CN"/>
              </w:rPr>
            </w:pPr>
            <w:r w:rsidRPr="00EF5447">
              <w:t>12</w:t>
            </w:r>
          </w:p>
        </w:tc>
        <w:tc>
          <w:tcPr>
            <w:tcW w:w="1248" w:type="dxa"/>
            <w:shd w:val="clear" w:color="auto" w:fill="auto"/>
          </w:tcPr>
          <w:p w14:paraId="3A8A189D" w14:textId="77777777" w:rsidR="00FD7052" w:rsidRPr="00EF5447" w:rsidRDefault="00FD7052" w:rsidP="00E56C6E">
            <w:pPr>
              <w:pStyle w:val="TAC"/>
              <w:rPr>
                <w:lang w:eastAsia="zh-CN"/>
              </w:rPr>
            </w:pPr>
            <w:r w:rsidRPr="00EF5447">
              <w:t>IMD3</w:t>
            </w:r>
            <w:r w:rsidRPr="00EF5447">
              <w:rPr>
                <w:vertAlign w:val="superscript"/>
              </w:rPr>
              <w:t>4</w:t>
            </w:r>
          </w:p>
        </w:tc>
      </w:tr>
      <w:tr w:rsidR="00FD7052" w:rsidRPr="00EF5447" w14:paraId="78D72882" w14:textId="77777777" w:rsidTr="00E56C6E">
        <w:trPr>
          <w:trHeight w:val="54"/>
          <w:jc w:val="center"/>
        </w:trPr>
        <w:tc>
          <w:tcPr>
            <w:tcW w:w="2258" w:type="dxa"/>
            <w:tcBorders>
              <w:top w:val="nil"/>
              <w:bottom w:val="nil"/>
            </w:tcBorders>
            <w:shd w:val="clear" w:color="auto" w:fill="auto"/>
          </w:tcPr>
          <w:p w14:paraId="2D4BF7C2" w14:textId="77777777" w:rsidR="00FD7052" w:rsidRPr="00EF5447" w:rsidRDefault="00FD7052" w:rsidP="00E56C6E">
            <w:pPr>
              <w:pStyle w:val="TAC"/>
              <w:rPr>
                <w:rFonts w:eastAsia="MS Mincho"/>
              </w:rPr>
            </w:pPr>
          </w:p>
        </w:tc>
        <w:tc>
          <w:tcPr>
            <w:tcW w:w="867" w:type="dxa"/>
            <w:shd w:val="clear" w:color="auto" w:fill="auto"/>
          </w:tcPr>
          <w:p w14:paraId="566CA105" w14:textId="77777777" w:rsidR="00FD7052" w:rsidRPr="00EF5447" w:rsidRDefault="00FD7052" w:rsidP="00E56C6E">
            <w:pPr>
              <w:pStyle w:val="TAC"/>
              <w:rPr>
                <w:rFonts w:eastAsia="Malgun Gothic"/>
                <w:szCs w:val="18"/>
                <w:lang w:eastAsia="ko-KR"/>
              </w:rPr>
            </w:pPr>
            <w:r w:rsidRPr="00EF5447">
              <w:t>7</w:t>
            </w:r>
          </w:p>
        </w:tc>
        <w:tc>
          <w:tcPr>
            <w:tcW w:w="1066" w:type="dxa"/>
            <w:shd w:val="clear" w:color="auto" w:fill="auto"/>
            <w:noWrap/>
          </w:tcPr>
          <w:p w14:paraId="206A2AF7" w14:textId="77777777" w:rsidR="00FD7052" w:rsidRPr="00EF5447" w:rsidRDefault="00FD7052" w:rsidP="00E56C6E">
            <w:pPr>
              <w:pStyle w:val="TAC"/>
              <w:rPr>
                <w:rFonts w:eastAsia="Malgun Gothic"/>
                <w:szCs w:val="18"/>
                <w:lang w:eastAsia="ko-KR"/>
              </w:rPr>
            </w:pPr>
            <w:r w:rsidRPr="00EF5447">
              <w:t>2527</w:t>
            </w:r>
          </w:p>
        </w:tc>
        <w:tc>
          <w:tcPr>
            <w:tcW w:w="746" w:type="dxa"/>
            <w:shd w:val="clear" w:color="auto" w:fill="auto"/>
            <w:noWrap/>
          </w:tcPr>
          <w:p w14:paraId="23FEF9A8" w14:textId="77777777" w:rsidR="00FD7052" w:rsidRPr="00EF5447" w:rsidRDefault="00FD7052" w:rsidP="00E56C6E">
            <w:pPr>
              <w:pStyle w:val="TAC"/>
              <w:rPr>
                <w:rFonts w:eastAsia="Malgun Gothic"/>
                <w:szCs w:val="18"/>
                <w:lang w:eastAsia="ko-KR"/>
              </w:rPr>
            </w:pPr>
            <w:r w:rsidRPr="00EF5447">
              <w:t>10</w:t>
            </w:r>
          </w:p>
        </w:tc>
        <w:tc>
          <w:tcPr>
            <w:tcW w:w="877" w:type="dxa"/>
            <w:shd w:val="clear" w:color="auto" w:fill="auto"/>
            <w:noWrap/>
          </w:tcPr>
          <w:p w14:paraId="07BC7727" w14:textId="77777777" w:rsidR="00FD7052" w:rsidRPr="00EF5447" w:rsidRDefault="00FD7052" w:rsidP="00E56C6E">
            <w:pPr>
              <w:pStyle w:val="TAC"/>
              <w:rPr>
                <w:rFonts w:eastAsia="Malgun Gothic"/>
                <w:szCs w:val="18"/>
                <w:lang w:eastAsia="ko-KR"/>
              </w:rPr>
            </w:pPr>
            <w:r w:rsidRPr="00EF5447">
              <w:t>50</w:t>
            </w:r>
          </w:p>
        </w:tc>
        <w:tc>
          <w:tcPr>
            <w:tcW w:w="1299" w:type="dxa"/>
            <w:shd w:val="clear" w:color="auto" w:fill="auto"/>
            <w:noWrap/>
          </w:tcPr>
          <w:p w14:paraId="6433D3D4" w14:textId="77777777" w:rsidR="00FD7052" w:rsidRPr="00EF5447" w:rsidRDefault="00FD7052" w:rsidP="00E56C6E">
            <w:pPr>
              <w:pStyle w:val="TAC"/>
              <w:rPr>
                <w:rFonts w:eastAsia="Malgun Gothic"/>
                <w:szCs w:val="18"/>
                <w:lang w:eastAsia="ko-KR"/>
              </w:rPr>
            </w:pPr>
            <w:r w:rsidRPr="00EF5447">
              <w:t>2647</w:t>
            </w:r>
          </w:p>
        </w:tc>
        <w:tc>
          <w:tcPr>
            <w:tcW w:w="700" w:type="dxa"/>
            <w:shd w:val="clear" w:color="auto" w:fill="auto"/>
          </w:tcPr>
          <w:p w14:paraId="335262DA" w14:textId="77777777" w:rsidR="00FD7052" w:rsidRPr="00EF5447" w:rsidRDefault="00FD7052" w:rsidP="00E56C6E">
            <w:pPr>
              <w:pStyle w:val="TAC"/>
              <w:rPr>
                <w:lang w:eastAsia="zh-CN"/>
              </w:rPr>
            </w:pPr>
            <w:r w:rsidRPr="00EF5447">
              <w:t>N/A</w:t>
            </w:r>
          </w:p>
        </w:tc>
        <w:tc>
          <w:tcPr>
            <w:tcW w:w="1248" w:type="dxa"/>
            <w:shd w:val="clear" w:color="auto" w:fill="auto"/>
          </w:tcPr>
          <w:p w14:paraId="7AA7222E" w14:textId="77777777" w:rsidR="00FD7052" w:rsidRPr="00EF5447" w:rsidRDefault="00FD7052" w:rsidP="00E56C6E">
            <w:pPr>
              <w:pStyle w:val="TAC"/>
              <w:rPr>
                <w:lang w:eastAsia="zh-CN"/>
              </w:rPr>
            </w:pPr>
            <w:r w:rsidRPr="00EF5447">
              <w:t>N/A</w:t>
            </w:r>
          </w:p>
        </w:tc>
      </w:tr>
      <w:tr w:rsidR="00FD7052" w:rsidRPr="00EF5447" w14:paraId="5E8D97DD" w14:textId="77777777" w:rsidTr="00E56C6E">
        <w:trPr>
          <w:trHeight w:val="54"/>
          <w:jc w:val="center"/>
        </w:trPr>
        <w:tc>
          <w:tcPr>
            <w:tcW w:w="2258" w:type="dxa"/>
            <w:tcBorders>
              <w:top w:val="nil"/>
              <w:bottom w:val="single" w:sz="4" w:space="0" w:color="auto"/>
            </w:tcBorders>
            <w:shd w:val="clear" w:color="auto" w:fill="auto"/>
          </w:tcPr>
          <w:p w14:paraId="7139EF58" w14:textId="77777777" w:rsidR="00FD7052" w:rsidRPr="00EF5447" w:rsidRDefault="00FD7052" w:rsidP="00E56C6E">
            <w:pPr>
              <w:pStyle w:val="TAC"/>
              <w:rPr>
                <w:rFonts w:eastAsia="MS Mincho"/>
              </w:rPr>
            </w:pPr>
          </w:p>
        </w:tc>
        <w:tc>
          <w:tcPr>
            <w:tcW w:w="867" w:type="dxa"/>
            <w:shd w:val="clear" w:color="auto" w:fill="auto"/>
          </w:tcPr>
          <w:p w14:paraId="56A0075E" w14:textId="77777777" w:rsidR="00FD7052" w:rsidRPr="00EF5447" w:rsidRDefault="00FD7052" w:rsidP="00E56C6E">
            <w:pPr>
              <w:pStyle w:val="TAC"/>
              <w:rPr>
                <w:rFonts w:eastAsia="Malgun Gothic"/>
                <w:szCs w:val="18"/>
                <w:lang w:eastAsia="ko-KR"/>
              </w:rPr>
            </w:pPr>
            <w:r w:rsidRPr="00EF5447">
              <w:rPr>
                <w:lang w:eastAsia="zh-TW"/>
              </w:rPr>
              <w:t>n7</w:t>
            </w:r>
          </w:p>
        </w:tc>
        <w:tc>
          <w:tcPr>
            <w:tcW w:w="1066" w:type="dxa"/>
            <w:shd w:val="clear" w:color="auto" w:fill="auto"/>
            <w:noWrap/>
          </w:tcPr>
          <w:p w14:paraId="5447797D" w14:textId="77777777" w:rsidR="00FD7052" w:rsidRPr="00EF5447" w:rsidRDefault="00FD7052" w:rsidP="00E56C6E">
            <w:pPr>
              <w:pStyle w:val="TAC"/>
              <w:rPr>
                <w:rFonts w:eastAsia="Malgun Gothic"/>
                <w:szCs w:val="18"/>
                <w:lang w:eastAsia="ko-KR"/>
              </w:rPr>
            </w:pPr>
            <w:r w:rsidRPr="00EF5447">
              <w:t>2547</w:t>
            </w:r>
          </w:p>
        </w:tc>
        <w:tc>
          <w:tcPr>
            <w:tcW w:w="746" w:type="dxa"/>
            <w:shd w:val="clear" w:color="auto" w:fill="auto"/>
            <w:noWrap/>
          </w:tcPr>
          <w:p w14:paraId="550C902B" w14:textId="77777777" w:rsidR="00FD7052" w:rsidRPr="00EF5447" w:rsidRDefault="00FD7052" w:rsidP="00E56C6E">
            <w:pPr>
              <w:pStyle w:val="TAC"/>
              <w:rPr>
                <w:rFonts w:eastAsia="Malgun Gothic"/>
                <w:szCs w:val="18"/>
                <w:lang w:eastAsia="ko-KR"/>
              </w:rPr>
            </w:pPr>
            <w:r w:rsidRPr="00EF5447">
              <w:t>10</w:t>
            </w:r>
          </w:p>
        </w:tc>
        <w:tc>
          <w:tcPr>
            <w:tcW w:w="877" w:type="dxa"/>
            <w:shd w:val="clear" w:color="auto" w:fill="auto"/>
            <w:noWrap/>
          </w:tcPr>
          <w:p w14:paraId="5E03A0B4" w14:textId="77777777" w:rsidR="00FD7052" w:rsidRPr="00EF5447" w:rsidRDefault="00FD7052" w:rsidP="00E56C6E">
            <w:pPr>
              <w:pStyle w:val="TAC"/>
              <w:rPr>
                <w:rFonts w:eastAsia="Malgun Gothic"/>
                <w:szCs w:val="18"/>
                <w:lang w:eastAsia="ko-KR"/>
              </w:rPr>
            </w:pPr>
            <w:r w:rsidRPr="00EF5447">
              <w:t>50</w:t>
            </w:r>
          </w:p>
        </w:tc>
        <w:tc>
          <w:tcPr>
            <w:tcW w:w="1299" w:type="dxa"/>
            <w:shd w:val="clear" w:color="auto" w:fill="auto"/>
            <w:noWrap/>
          </w:tcPr>
          <w:p w14:paraId="4C39067C" w14:textId="77777777" w:rsidR="00FD7052" w:rsidRPr="00EF5447" w:rsidRDefault="00FD7052" w:rsidP="00E56C6E">
            <w:pPr>
              <w:pStyle w:val="TAC"/>
              <w:rPr>
                <w:rFonts w:eastAsia="Malgun Gothic"/>
                <w:szCs w:val="18"/>
                <w:lang w:eastAsia="ko-KR"/>
              </w:rPr>
            </w:pPr>
            <w:r w:rsidRPr="00EF5447">
              <w:t>2667</w:t>
            </w:r>
          </w:p>
        </w:tc>
        <w:tc>
          <w:tcPr>
            <w:tcW w:w="700" w:type="dxa"/>
            <w:shd w:val="clear" w:color="auto" w:fill="auto"/>
          </w:tcPr>
          <w:p w14:paraId="42BAAEDE" w14:textId="77777777" w:rsidR="00FD7052" w:rsidRPr="00EF5447" w:rsidRDefault="00FD7052" w:rsidP="00E56C6E">
            <w:pPr>
              <w:pStyle w:val="TAC"/>
              <w:rPr>
                <w:lang w:eastAsia="zh-CN"/>
              </w:rPr>
            </w:pPr>
            <w:r w:rsidRPr="00EF5447">
              <w:t>N/A</w:t>
            </w:r>
          </w:p>
        </w:tc>
        <w:tc>
          <w:tcPr>
            <w:tcW w:w="1248" w:type="dxa"/>
            <w:shd w:val="clear" w:color="auto" w:fill="auto"/>
          </w:tcPr>
          <w:p w14:paraId="0ED3631A" w14:textId="77777777" w:rsidR="00FD7052" w:rsidRPr="00EF5447" w:rsidRDefault="00FD7052" w:rsidP="00E56C6E">
            <w:pPr>
              <w:pStyle w:val="TAC"/>
              <w:rPr>
                <w:lang w:eastAsia="zh-CN"/>
              </w:rPr>
            </w:pPr>
            <w:r w:rsidRPr="00EF5447">
              <w:t>N/A</w:t>
            </w:r>
          </w:p>
        </w:tc>
      </w:tr>
      <w:tr w:rsidR="00FD7052" w:rsidRPr="00EF5447" w14:paraId="6D57A423" w14:textId="77777777" w:rsidTr="00E56C6E">
        <w:trPr>
          <w:trHeight w:val="54"/>
          <w:jc w:val="center"/>
        </w:trPr>
        <w:tc>
          <w:tcPr>
            <w:tcW w:w="2258" w:type="dxa"/>
            <w:vMerge w:val="restart"/>
            <w:tcBorders>
              <w:top w:val="nil"/>
            </w:tcBorders>
            <w:shd w:val="clear" w:color="auto" w:fill="auto"/>
          </w:tcPr>
          <w:p w14:paraId="7907D4B2" w14:textId="77777777" w:rsidR="00FD7052" w:rsidRPr="00EF5447" w:rsidRDefault="00FD7052" w:rsidP="00E56C6E">
            <w:pPr>
              <w:pStyle w:val="TAC"/>
              <w:rPr>
                <w:lang w:eastAsia="ja-JP"/>
              </w:rPr>
            </w:pPr>
            <w:r w:rsidRPr="00EF5447">
              <w:rPr>
                <w:lang w:eastAsia="ja-JP"/>
              </w:rPr>
              <w:t>DC_5A-7A_n66A</w:t>
            </w:r>
          </w:p>
          <w:p w14:paraId="3C77A195" w14:textId="77777777" w:rsidR="00FD7052" w:rsidRPr="00EF5447" w:rsidRDefault="00FD7052" w:rsidP="00E56C6E">
            <w:pPr>
              <w:pStyle w:val="TAC"/>
              <w:rPr>
                <w:rFonts w:eastAsia="MS Mincho"/>
              </w:rPr>
            </w:pPr>
            <w:r w:rsidRPr="00EF5447">
              <w:rPr>
                <w:lang w:eastAsia="ja-JP"/>
              </w:rPr>
              <w:t>DC_5A-7C_n66A</w:t>
            </w:r>
          </w:p>
          <w:p w14:paraId="547EA0C7" w14:textId="77777777" w:rsidR="00FD7052" w:rsidRPr="00EF5447" w:rsidRDefault="00FD7052" w:rsidP="00E56C6E">
            <w:pPr>
              <w:pStyle w:val="TAC"/>
              <w:rPr>
                <w:rFonts w:eastAsia="MS Mincho"/>
              </w:rPr>
            </w:pPr>
            <w:r>
              <w:rPr>
                <w:rFonts w:cs="Arial"/>
              </w:rPr>
              <w:t>DC_5A-7A-7A_n66A</w:t>
            </w:r>
          </w:p>
        </w:tc>
        <w:tc>
          <w:tcPr>
            <w:tcW w:w="867" w:type="dxa"/>
            <w:shd w:val="clear" w:color="auto" w:fill="auto"/>
          </w:tcPr>
          <w:p w14:paraId="18EACF5B" w14:textId="77777777" w:rsidR="00FD7052" w:rsidRPr="00EF5447" w:rsidRDefault="00FD7052" w:rsidP="00E56C6E">
            <w:pPr>
              <w:pStyle w:val="TAC"/>
              <w:rPr>
                <w:rFonts w:eastAsia="Malgun Gothic"/>
                <w:szCs w:val="18"/>
                <w:lang w:eastAsia="ko-KR"/>
              </w:rPr>
            </w:pPr>
            <w:r w:rsidRPr="00EF5447">
              <w:rPr>
                <w:lang w:eastAsia="ja-JP"/>
              </w:rPr>
              <w:t>5</w:t>
            </w:r>
          </w:p>
        </w:tc>
        <w:tc>
          <w:tcPr>
            <w:tcW w:w="1066" w:type="dxa"/>
            <w:shd w:val="clear" w:color="auto" w:fill="auto"/>
            <w:noWrap/>
          </w:tcPr>
          <w:p w14:paraId="0321A077" w14:textId="77777777" w:rsidR="00FD7052" w:rsidRPr="00EF5447" w:rsidRDefault="00FD7052" w:rsidP="00E56C6E">
            <w:pPr>
              <w:pStyle w:val="TAC"/>
              <w:rPr>
                <w:rFonts w:eastAsia="Malgun Gothic"/>
                <w:szCs w:val="18"/>
                <w:lang w:eastAsia="ko-KR"/>
              </w:rPr>
            </w:pPr>
            <w:r w:rsidRPr="00EF5447">
              <w:t>835</w:t>
            </w:r>
          </w:p>
        </w:tc>
        <w:tc>
          <w:tcPr>
            <w:tcW w:w="746" w:type="dxa"/>
            <w:shd w:val="clear" w:color="auto" w:fill="auto"/>
            <w:noWrap/>
          </w:tcPr>
          <w:p w14:paraId="3C15B6DE"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281540FD"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526AE853" w14:textId="77777777" w:rsidR="00FD7052" w:rsidRPr="00EF5447" w:rsidRDefault="00FD7052" w:rsidP="00E56C6E">
            <w:pPr>
              <w:pStyle w:val="TAC"/>
              <w:rPr>
                <w:rFonts w:eastAsia="Malgun Gothic"/>
                <w:szCs w:val="18"/>
                <w:lang w:eastAsia="ko-KR"/>
              </w:rPr>
            </w:pPr>
            <w:r w:rsidRPr="00EF5447">
              <w:t>880</w:t>
            </w:r>
          </w:p>
        </w:tc>
        <w:tc>
          <w:tcPr>
            <w:tcW w:w="700" w:type="dxa"/>
            <w:shd w:val="clear" w:color="auto" w:fill="auto"/>
          </w:tcPr>
          <w:p w14:paraId="6A5F9DC1" w14:textId="77777777" w:rsidR="00FD7052" w:rsidRPr="00EF5447" w:rsidRDefault="00FD7052" w:rsidP="00E56C6E">
            <w:pPr>
              <w:pStyle w:val="TAC"/>
              <w:rPr>
                <w:lang w:eastAsia="zh-CN"/>
              </w:rPr>
            </w:pPr>
            <w:r>
              <w:rPr>
                <w:lang w:eastAsia="ja-JP"/>
              </w:rPr>
              <w:t>17.8</w:t>
            </w:r>
          </w:p>
        </w:tc>
        <w:tc>
          <w:tcPr>
            <w:tcW w:w="1248" w:type="dxa"/>
            <w:shd w:val="clear" w:color="auto" w:fill="auto"/>
          </w:tcPr>
          <w:p w14:paraId="7133DAA3" w14:textId="77777777" w:rsidR="00FD7052" w:rsidRPr="00EF5447" w:rsidRDefault="00FD7052" w:rsidP="00E56C6E">
            <w:pPr>
              <w:pStyle w:val="TAC"/>
              <w:rPr>
                <w:lang w:eastAsia="zh-CN"/>
              </w:rPr>
            </w:pPr>
            <w:r w:rsidRPr="00EF5447">
              <w:t>IMD3</w:t>
            </w:r>
          </w:p>
        </w:tc>
      </w:tr>
      <w:tr w:rsidR="00FD7052" w:rsidRPr="00EF5447" w14:paraId="18CCC3B9" w14:textId="77777777" w:rsidTr="00E56C6E">
        <w:trPr>
          <w:trHeight w:val="54"/>
          <w:jc w:val="center"/>
        </w:trPr>
        <w:tc>
          <w:tcPr>
            <w:tcW w:w="2258" w:type="dxa"/>
            <w:vMerge/>
            <w:shd w:val="clear" w:color="auto" w:fill="auto"/>
          </w:tcPr>
          <w:p w14:paraId="5640B58B" w14:textId="77777777" w:rsidR="00FD7052" w:rsidRPr="00EF5447" w:rsidRDefault="00FD7052" w:rsidP="00E56C6E">
            <w:pPr>
              <w:pStyle w:val="TAC"/>
              <w:rPr>
                <w:rFonts w:eastAsia="MS Mincho"/>
              </w:rPr>
            </w:pPr>
          </w:p>
        </w:tc>
        <w:tc>
          <w:tcPr>
            <w:tcW w:w="867" w:type="dxa"/>
            <w:shd w:val="clear" w:color="auto" w:fill="auto"/>
          </w:tcPr>
          <w:p w14:paraId="0B8185D1" w14:textId="77777777" w:rsidR="00FD7052" w:rsidRPr="00EF5447" w:rsidRDefault="00FD7052" w:rsidP="00E56C6E">
            <w:pPr>
              <w:pStyle w:val="TAC"/>
              <w:rPr>
                <w:rFonts w:eastAsia="Malgun Gothic"/>
                <w:szCs w:val="18"/>
                <w:lang w:eastAsia="ko-KR"/>
              </w:rPr>
            </w:pPr>
            <w:r w:rsidRPr="00EF5447">
              <w:rPr>
                <w:lang w:eastAsia="ja-JP"/>
              </w:rPr>
              <w:t>7</w:t>
            </w:r>
          </w:p>
        </w:tc>
        <w:tc>
          <w:tcPr>
            <w:tcW w:w="1066" w:type="dxa"/>
            <w:shd w:val="clear" w:color="auto" w:fill="auto"/>
            <w:noWrap/>
          </w:tcPr>
          <w:p w14:paraId="02F7611F" w14:textId="77777777" w:rsidR="00FD7052" w:rsidRPr="00EF5447" w:rsidRDefault="00FD7052" w:rsidP="00E56C6E">
            <w:pPr>
              <w:pStyle w:val="TAC"/>
              <w:rPr>
                <w:rFonts w:eastAsia="Malgun Gothic"/>
                <w:szCs w:val="18"/>
                <w:lang w:eastAsia="ko-KR"/>
              </w:rPr>
            </w:pPr>
            <w:r w:rsidRPr="00EF5447">
              <w:t>2560</w:t>
            </w:r>
          </w:p>
        </w:tc>
        <w:tc>
          <w:tcPr>
            <w:tcW w:w="746" w:type="dxa"/>
            <w:shd w:val="clear" w:color="auto" w:fill="auto"/>
            <w:noWrap/>
          </w:tcPr>
          <w:p w14:paraId="67558C98"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57FF951C"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0308479D" w14:textId="77777777" w:rsidR="00FD7052" w:rsidRPr="00EF5447" w:rsidRDefault="00FD7052" w:rsidP="00E56C6E">
            <w:pPr>
              <w:pStyle w:val="TAC"/>
              <w:rPr>
                <w:rFonts w:eastAsia="Malgun Gothic"/>
                <w:szCs w:val="18"/>
                <w:lang w:eastAsia="ko-KR"/>
              </w:rPr>
            </w:pPr>
            <w:r w:rsidRPr="00EF5447">
              <w:t>2680</w:t>
            </w:r>
          </w:p>
        </w:tc>
        <w:tc>
          <w:tcPr>
            <w:tcW w:w="700" w:type="dxa"/>
            <w:shd w:val="clear" w:color="auto" w:fill="auto"/>
          </w:tcPr>
          <w:p w14:paraId="6FB00FD9" w14:textId="77777777" w:rsidR="00FD7052" w:rsidRPr="00EF5447" w:rsidRDefault="00FD7052" w:rsidP="00E56C6E">
            <w:pPr>
              <w:pStyle w:val="TAC"/>
              <w:rPr>
                <w:lang w:eastAsia="zh-CN"/>
              </w:rPr>
            </w:pPr>
            <w:r w:rsidRPr="00EF5447">
              <w:t>N/A</w:t>
            </w:r>
          </w:p>
        </w:tc>
        <w:tc>
          <w:tcPr>
            <w:tcW w:w="1248" w:type="dxa"/>
            <w:shd w:val="clear" w:color="auto" w:fill="auto"/>
          </w:tcPr>
          <w:p w14:paraId="505CF26B" w14:textId="77777777" w:rsidR="00FD7052" w:rsidRPr="00EF5447" w:rsidRDefault="00FD7052" w:rsidP="00E56C6E">
            <w:pPr>
              <w:pStyle w:val="TAC"/>
              <w:rPr>
                <w:lang w:eastAsia="zh-CN"/>
              </w:rPr>
            </w:pPr>
            <w:r w:rsidRPr="00EF5447">
              <w:t>N/A</w:t>
            </w:r>
          </w:p>
        </w:tc>
      </w:tr>
      <w:tr w:rsidR="00FD7052" w:rsidRPr="00EF5447" w14:paraId="41999CA4" w14:textId="77777777" w:rsidTr="00E56C6E">
        <w:trPr>
          <w:trHeight w:val="54"/>
          <w:jc w:val="center"/>
        </w:trPr>
        <w:tc>
          <w:tcPr>
            <w:tcW w:w="2258" w:type="dxa"/>
            <w:vMerge/>
            <w:shd w:val="clear" w:color="auto" w:fill="auto"/>
          </w:tcPr>
          <w:p w14:paraId="027D4350" w14:textId="77777777" w:rsidR="00FD7052" w:rsidRPr="00EF5447" w:rsidRDefault="00FD7052" w:rsidP="00E56C6E">
            <w:pPr>
              <w:pStyle w:val="TAC"/>
              <w:rPr>
                <w:rFonts w:eastAsia="MS Mincho"/>
              </w:rPr>
            </w:pPr>
          </w:p>
        </w:tc>
        <w:tc>
          <w:tcPr>
            <w:tcW w:w="867" w:type="dxa"/>
            <w:shd w:val="clear" w:color="auto" w:fill="auto"/>
          </w:tcPr>
          <w:p w14:paraId="1A8C02E5" w14:textId="77777777" w:rsidR="00FD7052" w:rsidRPr="00EF5447" w:rsidRDefault="00FD7052" w:rsidP="00E56C6E">
            <w:pPr>
              <w:pStyle w:val="TAC"/>
              <w:rPr>
                <w:rFonts w:eastAsia="Malgun Gothic"/>
                <w:szCs w:val="18"/>
                <w:lang w:eastAsia="ko-KR"/>
              </w:rPr>
            </w:pPr>
            <w:r w:rsidRPr="00EF5447">
              <w:rPr>
                <w:lang w:eastAsia="ja-JP"/>
              </w:rPr>
              <w:t>66</w:t>
            </w:r>
          </w:p>
        </w:tc>
        <w:tc>
          <w:tcPr>
            <w:tcW w:w="1066" w:type="dxa"/>
            <w:shd w:val="clear" w:color="auto" w:fill="auto"/>
            <w:noWrap/>
          </w:tcPr>
          <w:p w14:paraId="0857D2D4" w14:textId="77777777" w:rsidR="00FD7052" w:rsidRPr="00EF5447" w:rsidRDefault="00FD7052" w:rsidP="00E56C6E">
            <w:pPr>
              <w:pStyle w:val="TAC"/>
              <w:rPr>
                <w:rFonts w:eastAsia="Malgun Gothic"/>
                <w:szCs w:val="18"/>
                <w:lang w:eastAsia="ko-KR"/>
              </w:rPr>
            </w:pPr>
            <w:r w:rsidRPr="00EF5447">
              <w:t>1720</w:t>
            </w:r>
          </w:p>
        </w:tc>
        <w:tc>
          <w:tcPr>
            <w:tcW w:w="746" w:type="dxa"/>
            <w:shd w:val="clear" w:color="auto" w:fill="auto"/>
            <w:noWrap/>
          </w:tcPr>
          <w:p w14:paraId="2C3FCC02"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26823D06"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6D6BCFEA" w14:textId="77777777" w:rsidR="00FD7052" w:rsidRPr="00EF5447" w:rsidRDefault="00FD7052" w:rsidP="00E56C6E">
            <w:pPr>
              <w:pStyle w:val="TAC"/>
              <w:rPr>
                <w:rFonts w:eastAsia="Malgun Gothic"/>
                <w:szCs w:val="18"/>
                <w:lang w:eastAsia="ko-KR"/>
              </w:rPr>
            </w:pPr>
            <w:r w:rsidRPr="00EF5447">
              <w:t>2120</w:t>
            </w:r>
          </w:p>
        </w:tc>
        <w:tc>
          <w:tcPr>
            <w:tcW w:w="700" w:type="dxa"/>
            <w:shd w:val="clear" w:color="auto" w:fill="auto"/>
          </w:tcPr>
          <w:p w14:paraId="5C1441D0"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102DA181" w14:textId="77777777" w:rsidR="00FD7052" w:rsidRPr="00EF5447" w:rsidRDefault="00FD7052" w:rsidP="00E56C6E">
            <w:pPr>
              <w:pStyle w:val="TAC"/>
              <w:rPr>
                <w:lang w:eastAsia="zh-CN"/>
              </w:rPr>
            </w:pPr>
            <w:r w:rsidRPr="00EF5447">
              <w:t>N/A</w:t>
            </w:r>
          </w:p>
        </w:tc>
      </w:tr>
      <w:tr w:rsidR="00FD7052" w:rsidRPr="00EF5447" w14:paraId="0F042862" w14:textId="77777777" w:rsidTr="00E56C6E">
        <w:trPr>
          <w:trHeight w:val="54"/>
          <w:jc w:val="center"/>
        </w:trPr>
        <w:tc>
          <w:tcPr>
            <w:tcW w:w="2258" w:type="dxa"/>
            <w:vMerge/>
            <w:shd w:val="clear" w:color="auto" w:fill="auto"/>
          </w:tcPr>
          <w:p w14:paraId="3D1B240F" w14:textId="77777777" w:rsidR="00FD7052" w:rsidRPr="00EF5447" w:rsidRDefault="00FD7052" w:rsidP="00E56C6E">
            <w:pPr>
              <w:pStyle w:val="TAC"/>
              <w:rPr>
                <w:rFonts w:eastAsia="MS Mincho"/>
              </w:rPr>
            </w:pPr>
          </w:p>
        </w:tc>
        <w:tc>
          <w:tcPr>
            <w:tcW w:w="867" w:type="dxa"/>
            <w:shd w:val="clear" w:color="auto" w:fill="auto"/>
          </w:tcPr>
          <w:p w14:paraId="55431D2D" w14:textId="77777777" w:rsidR="00FD7052" w:rsidRPr="00EF5447" w:rsidRDefault="00FD7052" w:rsidP="00E56C6E">
            <w:pPr>
              <w:pStyle w:val="TAC"/>
              <w:rPr>
                <w:rFonts w:eastAsia="Malgun Gothic"/>
                <w:szCs w:val="18"/>
                <w:lang w:eastAsia="ko-KR"/>
              </w:rPr>
            </w:pPr>
            <w:r w:rsidRPr="00EF5447">
              <w:rPr>
                <w:lang w:eastAsia="ja-JP"/>
              </w:rPr>
              <w:t>5</w:t>
            </w:r>
          </w:p>
        </w:tc>
        <w:tc>
          <w:tcPr>
            <w:tcW w:w="1066" w:type="dxa"/>
            <w:shd w:val="clear" w:color="auto" w:fill="auto"/>
            <w:noWrap/>
          </w:tcPr>
          <w:p w14:paraId="0AC33D5D" w14:textId="77777777" w:rsidR="00FD7052" w:rsidRPr="00EF5447" w:rsidRDefault="00FD7052" w:rsidP="00E56C6E">
            <w:pPr>
              <w:pStyle w:val="TAC"/>
              <w:rPr>
                <w:rFonts w:eastAsia="Malgun Gothic"/>
                <w:szCs w:val="18"/>
                <w:lang w:eastAsia="ko-KR"/>
              </w:rPr>
            </w:pPr>
            <w:r w:rsidRPr="00EF5447">
              <w:t>846.5</w:t>
            </w:r>
          </w:p>
        </w:tc>
        <w:tc>
          <w:tcPr>
            <w:tcW w:w="746" w:type="dxa"/>
            <w:shd w:val="clear" w:color="auto" w:fill="auto"/>
            <w:noWrap/>
          </w:tcPr>
          <w:p w14:paraId="7F15CF7B"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02C59274"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70902DDA" w14:textId="77777777" w:rsidR="00FD7052" w:rsidRPr="00EF5447" w:rsidRDefault="00FD7052" w:rsidP="00E56C6E">
            <w:pPr>
              <w:pStyle w:val="TAC"/>
              <w:rPr>
                <w:rFonts w:eastAsia="Malgun Gothic"/>
                <w:szCs w:val="18"/>
                <w:lang w:eastAsia="ko-KR"/>
              </w:rPr>
            </w:pPr>
            <w:r w:rsidRPr="00EF5447">
              <w:t>891.5</w:t>
            </w:r>
          </w:p>
        </w:tc>
        <w:tc>
          <w:tcPr>
            <w:tcW w:w="700" w:type="dxa"/>
            <w:shd w:val="clear" w:color="auto" w:fill="auto"/>
          </w:tcPr>
          <w:p w14:paraId="663BE980"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2379B43C" w14:textId="77777777" w:rsidR="00FD7052" w:rsidRPr="00EF5447" w:rsidRDefault="00FD7052" w:rsidP="00E56C6E">
            <w:pPr>
              <w:pStyle w:val="TAC"/>
              <w:rPr>
                <w:lang w:eastAsia="zh-CN"/>
              </w:rPr>
            </w:pPr>
            <w:r w:rsidRPr="00EF5447">
              <w:t>N/A</w:t>
            </w:r>
          </w:p>
        </w:tc>
      </w:tr>
      <w:tr w:rsidR="00FD7052" w:rsidRPr="00EF5447" w14:paraId="2CBEF407" w14:textId="77777777" w:rsidTr="00E56C6E">
        <w:trPr>
          <w:trHeight w:val="54"/>
          <w:jc w:val="center"/>
        </w:trPr>
        <w:tc>
          <w:tcPr>
            <w:tcW w:w="2258" w:type="dxa"/>
            <w:vMerge/>
            <w:shd w:val="clear" w:color="auto" w:fill="auto"/>
          </w:tcPr>
          <w:p w14:paraId="2D8DEF20" w14:textId="77777777" w:rsidR="00FD7052" w:rsidRPr="00EF5447" w:rsidRDefault="00FD7052" w:rsidP="00E56C6E">
            <w:pPr>
              <w:pStyle w:val="TAC"/>
              <w:rPr>
                <w:rFonts w:eastAsia="MS Mincho"/>
              </w:rPr>
            </w:pPr>
          </w:p>
        </w:tc>
        <w:tc>
          <w:tcPr>
            <w:tcW w:w="867" w:type="dxa"/>
            <w:shd w:val="clear" w:color="auto" w:fill="auto"/>
          </w:tcPr>
          <w:p w14:paraId="391B68F4" w14:textId="77777777" w:rsidR="00FD7052" w:rsidRPr="00EF5447" w:rsidRDefault="00FD7052" w:rsidP="00E56C6E">
            <w:pPr>
              <w:pStyle w:val="TAC"/>
              <w:rPr>
                <w:rFonts w:eastAsia="Malgun Gothic"/>
                <w:szCs w:val="18"/>
                <w:lang w:eastAsia="ko-KR"/>
              </w:rPr>
            </w:pPr>
            <w:r w:rsidRPr="00EF5447">
              <w:rPr>
                <w:lang w:eastAsia="ja-JP"/>
              </w:rPr>
              <w:t>7</w:t>
            </w:r>
          </w:p>
        </w:tc>
        <w:tc>
          <w:tcPr>
            <w:tcW w:w="1066" w:type="dxa"/>
            <w:shd w:val="clear" w:color="auto" w:fill="auto"/>
            <w:noWrap/>
          </w:tcPr>
          <w:p w14:paraId="6B9639AC" w14:textId="77777777" w:rsidR="00FD7052" w:rsidRPr="00EF5447" w:rsidRDefault="00FD7052" w:rsidP="00E56C6E">
            <w:pPr>
              <w:pStyle w:val="TAC"/>
              <w:rPr>
                <w:rFonts w:eastAsia="Malgun Gothic"/>
                <w:szCs w:val="18"/>
                <w:lang w:eastAsia="ko-KR"/>
              </w:rPr>
            </w:pPr>
            <w:r w:rsidRPr="00EF5447">
              <w:t>2504</w:t>
            </w:r>
          </w:p>
        </w:tc>
        <w:tc>
          <w:tcPr>
            <w:tcW w:w="746" w:type="dxa"/>
            <w:shd w:val="clear" w:color="auto" w:fill="auto"/>
            <w:noWrap/>
          </w:tcPr>
          <w:p w14:paraId="7D2F5DF0"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1D33B41B"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63912348" w14:textId="77777777" w:rsidR="00FD7052" w:rsidRPr="00EF5447" w:rsidRDefault="00FD7052" w:rsidP="00E56C6E">
            <w:pPr>
              <w:pStyle w:val="TAC"/>
              <w:rPr>
                <w:rFonts w:eastAsia="Malgun Gothic"/>
                <w:szCs w:val="18"/>
                <w:lang w:eastAsia="ko-KR"/>
              </w:rPr>
            </w:pPr>
            <w:r w:rsidRPr="00EF5447">
              <w:t>2624</w:t>
            </w:r>
          </w:p>
        </w:tc>
        <w:tc>
          <w:tcPr>
            <w:tcW w:w="700" w:type="dxa"/>
            <w:shd w:val="clear" w:color="auto" w:fill="auto"/>
          </w:tcPr>
          <w:p w14:paraId="52037931" w14:textId="77777777" w:rsidR="00FD7052" w:rsidRPr="00EF5447" w:rsidRDefault="00FD7052" w:rsidP="00E56C6E">
            <w:pPr>
              <w:pStyle w:val="TAC"/>
              <w:rPr>
                <w:lang w:eastAsia="zh-CN"/>
              </w:rPr>
            </w:pPr>
            <w:r w:rsidRPr="00EF5447">
              <w:rPr>
                <w:lang w:eastAsia="ja-JP"/>
              </w:rPr>
              <w:t>29.0</w:t>
            </w:r>
          </w:p>
        </w:tc>
        <w:tc>
          <w:tcPr>
            <w:tcW w:w="1248" w:type="dxa"/>
            <w:shd w:val="clear" w:color="auto" w:fill="auto"/>
          </w:tcPr>
          <w:p w14:paraId="6A4D2630" w14:textId="77777777" w:rsidR="00FD7052" w:rsidRPr="00EF5447" w:rsidRDefault="00FD7052" w:rsidP="00E56C6E">
            <w:pPr>
              <w:pStyle w:val="TAC"/>
              <w:rPr>
                <w:lang w:eastAsia="zh-CN"/>
              </w:rPr>
            </w:pPr>
            <w:r w:rsidRPr="00EF5447">
              <w:t>IMD2</w:t>
            </w:r>
            <w:r w:rsidRPr="00EF5447">
              <w:rPr>
                <w:vertAlign w:val="superscript"/>
              </w:rPr>
              <w:t>1</w:t>
            </w:r>
          </w:p>
        </w:tc>
      </w:tr>
      <w:tr w:rsidR="00FD7052" w:rsidRPr="00EF5447" w14:paraId="7421BA10" w14:textId="77777777" w:rsidTr="00E56C6E">
        <w:trPr>
          <w:trHeight w:val="54"/>
          <w:jc w:val="center"/>
        </w:trPr>
        <w:tc>
          <w:tcPr>
            <w:tcW w:w="2258" w:type="dxa"/>
            <w:vMerge/>
            <w:tcBorders>
              <w:bottom w:val="single" w:sz="4" w:space="0" w:color="auto"/>
            </w:tcBorders>
            <w:shd w:val="clear" w:color="auto" w:fill="auto"/>
          </w:tcPr>
          <w:p w14:paraId="34A47C4C" w14:textId="77777777" w:rsidR="00FD7052" w:rsidRPr="00EF5447" w:rsidRDefault="00FD7052" w:rsidP="00E56C6E">
            <w:pPr>
              <w:pStyle w:val="TAC"/>
              <w:rPr>
                <w:rFonts w:eastAsia="MS Mincho"/>
              </w:rPr>
            </w:pPr>
          </w:p>
        </w:tc>
        <w:tc>
          <w:tcPr>
            <w:tcW w:w="867" w:type="dxa"/>
            <w:shd w:val="clear" w:color="auto" w:fill="auto"/>
          </w:tcPr>
          <w:p w14:paraId="25413B97" w14:textId="77777777" w:rsidR="00FD7052" w:rsidRPr="00EF5447" w:rsidRDefault="00FD7052" w:rsidP="00E56C6E">
            <w:pPr>
              <w:pStyle w:val="TAC"/>
              <w:rPr>
                <w:rFonts w:eastAsia="Malgun Gothic"/>
                <w:szCs w:val="18"/>
                <w:lang w:eastAsia="ko-KR"/>
              </w:rPr>
            </w:pPr>
            <w:r w:rsidRPr="00EF5447">
              <w:rPr>
                <w:lang w:eastAsia="ja-JP"/>
              </w:rPr>
              <w:t>66</w:t>
            </w:r>
          </w:p>
        </w:tc>
        <w:tc>
          <w:tcPr>
            <w:tcW w:w="1066" w:type="dxa"/>
            <w:shd w:val="clear" w:color="auto" w:fill="auto"/>
            <w:noWrap/>
          </w:tcPr>
          <w:p w14:paraId="5297CA60" w14:textId="77777777" w:rsidR="00FD7052" w:rsidRPr="00EF5447" w:rsidRDefault="00FD7052" w:rsidP="00E56C6E">
            <w:pPr>
              <w:pStyle w:val="TAC"/>
              <w:rPr>
                <w:rFonts w:eastAsia="Malgun Gothic"/>
                <w:szCs w:val="18"/>
                <w:lang w:eastAsia="ko-KR"/>
              </w:rPr>
            </w:pPr>
            <w:r w:rsidRPr="00EF5447">
              <w:t>1777.5</w:t>
            </w:r>
          </w:p>
        </w:tc>
        <w:tc>
          <w:tcPr>
            <w:tcW w:w="746" w:type="dxa"/>
            <w:shd w:val="clear" w:color="auto" w:fill="auto"/>
            <w:noWrap/>
          </w:tcPr>
          <w:p w14:paraId="243B9965"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1D788D56"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34D2E752" w14:textId="77777777" w:rsidR="00FD7052" w:rsidRPr="00EF5447" w:rsidRDefault="00FD7052" w:rsidP="00E56C6E">
            <w:pPr>
              <w:pStyle w:val="TAC"/>
              <w:rPr>
                <w:rFonts w:eastAsia="Malgun Gothic"/>
                <w:szCs w:val="18"/>
                <w:lang w:eastAsia="ko-KR"/>
              </w:rPr>
            </w:pPr>
            <w:r w:rsidRPr="00EF5447">
              <w:t>2177.5</w:t>
            </w:r>
          </w:p>
        </w:tc>
        <w:tc>
          <w:tcPr>
            <w:tcW w:w="700" w:type="dxa"/>
            <w:shd w:val="clear" w:color="auto" w:fill="auto"/>
          </w:tcPr>
          <w:p w14:paraId="1A010EC8" w14:textId="77777777" w:rsidR="00FD7052" w:rsidRPr="00EF5447" w:rsidRDefault="00FD7052" w:rsidP="00E56C6E">
            <w:pPr>
              <w:pStyle w:val="TAC"/>
              <w:rPr>
                <w:lang w:eastAsia="zh-CN"/>
              </w:rPr>
            </w:pPr>
            <w:r w:rsidRPr="00EF5447">
              <w:rPr>
                <w:lang w:eastAsia="ja-JP"/>
              </w:rPr>
              <w:t>N/A</w:t>
            </w:r>
          </w:p>
        </w:tc>
        <w:tc>
          <w:tcPr>
            <w:tcW w:w="1248" w:type="dxa"/>
            <w:shd w:val="clear" w:color="auto" w:fill="auto"/>
          </w:tcPr>
          <w:p w14:paraId="35A0C7E7" w14:textId="77777777" w:rsidR="00FD7052" w:rsidRPr="00EF5447" w:rsidRDefault="00FD7052" w:rsidP="00E56C6E">
            <w:pPr>
              <w:pStyle w:val="TAC"/>
              <w:rPr>
                <w:lang w:eastAsia="zh-CN"/>
              </w:rPr>
            </w:pPr>
            <w:r w:rsidRPr="00EF5447">
              <w:t>N/A</w:t>
            </w:r>
          </w:p>
        </w:tc>
      </w:tr>
      <w:tr w:rsidR="00FD7052" w:rsidRPr="00EF5447" w14:paraId="669A5DF6" w14:textId="77777777" w:rsidTr="00E56C6E">
        <w:trPr>
          <w:trHeight w:val="54"/>
          <w:jc w:val="center"/>
        </w:trPr>
        <w:tc>
          <w:tcPr>
            <w:tcW w:w="2258" w:type="dxa"/>
            <w:tcBorders>
              <w:bottom w:val="nil"/>
            </w:tcBorders>
            <w:shd w:val="clear" w:color="auto" w:fill="auto"/>
          </w:tcPr>
          <w:p w14:paraId="4CEBED26" w14:textId="77777777" w:rsidR="00FD7052" w:rsidRPr="00EF5447" w:rsidRDefault="00FD7052" w:rsidP="00E56C6E">
            <w:pPr>
              <w:pStyle w:val="TAC"/>
              <w:rPr>
                <w:rFonts w:eastAsia="MS Mincho"/>
              </w:rPr>
            </w:pPr>
            <w:r w:rsidRPr="00EF5447">
              <w:rPr>
                <w:rFonts w:cs="Arial"/>
                <w:szCs w:val="18"/>
                <w:lang w:eastAsia="zh-CN"/>
              </w:rPr>
              <w:t>DC_5A-7A_n71A</w:t>
            </w:r>
          </w:p>
        </w:tc>
        <w:tc>
          <w:tcPr>
            <w:tcW w:w="867" w:type="dxa"/>
            <w:shd w:val="clear" w:color="auto" w:fill="auto"/>
          </w:tcPr>
          <w:p w14:paraId="11F5B608" w14:textId="77777777" w:rsidR="00FD7052" w:rsidRPr="00EF5447" w:rsidRDefault="00FD7052" w:rsidP="00E56C6E">
            <w:pPr>
              <w:pStyle w:val="TAC"/>
              <w:rPr>
                <w:rFonts w:eastAsia="MS Mincho"/>
              </w:rPr>
            </w:pPr>
            <w:r w:rsidRPr="00EF5447">
              <w:rPr>
                <w:rFonts w:eastAsia="Malgun Gothic" w:cs="Arial"/>
                <w:kern w:val="2"/>
                <w:szCs w:val="18"/>
                <w:lang w:eastAsia="ko-KR"/>
              </w:rPr>
              <w:t>5</w:t>
            </w:r>
          </w:p>
        </w:tc>
        <w:tc>
          <w:tcPr>
            <w:tcW w:w="1066" w:type="dxa"/>
            <w:shd w:val="clear" w:color="auto" w:fill="auto"/>
            <w:noWrap/>
          </w:tcPr>
          <w:p w14:paraId="1A55019D" w14:textId="77777777" w:rsidR="00FD7052" w:rsidRPr="00EF5447" w:rsidRDefault="00FD7052" w:rsidP="00E56C6E">
            <w:pPr>
              <w:pStyle w:val="TAC"/>
              <w:rPr>
                <w:rFonts w:eastAsia="MS Mincho"/>
              </w:rPr>
            </w:pPr>
            <w:r w:rsidRPr="00EF5447">
              <w:rPr>
                <w:rFonts w:eastAsia="Malgun Gothic" w:cs="Arial"/>
                <w:kern w:val="2"/>
                <w:szCs w:val="18"/>
                <w:lang w:eastAsia="ko-KR"/>
              </w:rPr>
              <w:t>835</w:t>
            </w:r>
          </w:p>
        </w:tc>
        <w:tc>
          <w:tcPr>
            <w:tcW w:w="746" w:type="dxa"/>
            <w:shd w:val="clear" w:color="auto" w:fill="auto"/>
            <w:noWrap/>
          </w:tcPr>
          <w:p w14:paraId="4A2B9A0F" w14:textId="77777777" w:rsidR="00FD7052" w:rsidRPr="00EF5447" w:rsidRDefault="00FD7052" w:rsidP="00E56C6E">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05C209DE" w14:textId="77777777" w:rsidR="00FD7052" w:rsidRPr="00EF5447" w:rsidRDefault="00FD7052" w:rsidP="00E56C6E">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00014A04" w14:textId="77777777" w:rsidR="00FD7052" w:rsidRPr="00EF5447" w:rsidRDefault="00FD7052" w:rsidP="00E56C6E">
            <w:pPr>
              <w:pStyle w:val="TAC"/>
              <w:rPr>
                <w:rFonts w:eastAsia="MS Mincho"/>
              </w:rPr>
            </w:pPr>
            <w:r w:rsidRPr="00EF5447">
              <w:rPr>
                <w:rFonts w:cs="Arial"/>
                <w:kern w:val="2"/>
                <w:szCs w:val="18"/>
                <w:lang w:eastAsia="zh-CN"/>
              </w:rPr>
              <w:t>880</w:t>
            </w:r>
          </w:p>
        </w:tc>
        <w:tc>
          <w:tcPr>
            <w:tcW w:w="700" w:type="dxa"/>
            <w:shd w:val="clear" w:color="auto" w:fill="auto"/>
          </w:tcPr>
          <w:p w14:paraId="4C81300D" w14:textId="77777777" w:rsidR="00FD7052" w:rsidRPr="00EF5447" w:rsidRDefault="00FD7052" w:rsidP="00E56C6E">
            <w:pPr>
              <w:pStyle w:val="TAC"/>
              <w:rPr>
                <w:rFonts w:eastAsia="MS Mincho"/>
              </w:rPr>
            </w:pPr>
            <w:r w:rsidRPr="00EF5447">
              <w:rPr>
                <w:rFonts w:eastAsia="Malgun Gothic" w:cs="Arial"/>
                <w:kern w:val="2"/>
                <w:szCs w:val="18"/>
                <w:lang w:eastAsia="ko-KR"/>
              </w:rPr>
              <w:t>N/A</w:t>
            </w:r>
          </w:p>
        </w:tc>
        <w:tc>
          <w:tcPr>
            <w:tcW w:w="1248" w:type="dxa"/>
            <w:shd w:val="clear" w:color="auto" w:fill="auto"/>
          </w:tcPr>
          <w:p w14:paraId="131D5033" w14:textId="77777777" w:rsidR="00FD7052" w:rsidRPr="00EF5447" w:rsidRDefault="00FD7052" w:rsidP="00E56C6E">
            <w:pPr>
              <w:pStyle w:val="TAC"/>
              <w:rPr>
                <w:rFonts w:eastAsia="MS Mincho"/>
              </w:rPr>
            </w:pPr>
            <w:r w:rsidRPr="00EF5447">
              <w:rPr>
                <w:rFonts w:eastAsia="Malgun Gothic" w:cs="Arial"/>
                <w:kern w:val="2"/>
                <w:szCs w:val="24"/>
                <w:lang w:eastAsia="ko-KR"/>
              </w:rPr>
              <w:t>N/A</w:t>
            </w:r>
          </w:p>
        </w:tc>
      </w:tr>
      <w:tr w:rsidR="00FD7052" w:rsidRPr="00EF5447" w14:paraId="5685DBB5" w14:textId="77777777" w:rsidTr="00E56C6E">
        <w:trPr>
          <w:trHeight w:val="54"/>
          <w:jc w:val="center"/>
        </w:trPr>
        <w:tc>
          <w:tcPr>
            <w:tcW w:w="2258" w:type="dxa"/>
            <w:tcBorders>
              <w:top w:val="nil"/>
              <w:bottom w:val="nil"/>
            </w:tcBorders>
            <w:shd w:val="clear" w:color="auto" w:fill="auto"/>
          </w:tcPr>
          <w:p w14:paraId="4B13915D" w14:textId="77777777" w:rsidR="00FD7052" w:rsidRPr="00EF5447" w:rsidRDefault="00FD7052" w:rsidP="00E56C6E">
            <w:pPr>
              <w:pStyle w:val="TAC"/>
              <w:rPr>
                <w:rFonts w:eastAsia="MS Mincho"/>
              </w:rPr>
            </w:pPr>
          </w:p>
        </w:tc>
        <w:tc>
          <w:tcPr>
            <w:tcW w:w="867" w:type="dxa"/>
            <w:shd w:val="clear" w:color="auto" w:fill="auto"/>
          </w:tcPr>
          <w:p w14:paraId="48BC854F" w14:textId="77777777" w:rsidR="00FD7052" w:rsidRPr="00EF5447" w:rsidRDefault="00FD7052" w:rsidP="00E56C6E">
            <w:pPr>
              <w:pStyle w:val="TAC"/>
              <w:rPr>
                <w:rFonts w:eastAsia="MS Mincho"/>
              </w:rPr>
            </w:pPr>
            <w:r w:rsidRPr="00EF5447">
              <w:rPr>
                <w:rFonts w:eastAsia="Malgun Gothic" w:cs="Arial"/>
                <w:kern w:val="2"/>
                <w:szCs w:val="18"/>
                <w:lang w:eastAsia="ko-KR"/>
              </w:rPr>
              <w:t>7</w:t>
            </w:r>
          </w:p>
        </w:tc>
        <w:tc>
          <w:tcPr>
            <w:tcW w:w="1066" w:type="dxa"/>
            <w:shd w:val="clear" w:color="auto" w:fill="auto"/>
            <w:noWrap/>
          </w:tcPr>
          <w:p w14:paraId="03531074" w14:textId="77777777" w:rsidR="00FD7052" w:rsidRPr="00EF5447" w:rsidRDefault="00FD7052" w:rsidP="00E56C6E">
            <w:pPr>
              <w:pStyle w:val="TAC"/>
              <w:rPr>
                <w:rFonts w:eastAsia="MS Mincho"/>
              </w:rPr>
            </w:pPr>
            <w:r w:rsidRPr="00EF5447">
              <w:rPr>
                <w:rFonts w:eastAsia="Malgun Gothic" w:cs="Arial"/>
                <w:kern w:val="2"/>
                <w:szCs w:val="18"/>
                <w:lang w:eastAsia="ko-KR"/>
              </w:rPr>
              <w:t>2540</w:t>
            </w:r>
          </w:p>
        </w:tc>
        <w:tc>
          <w:tcPr>
            <w:tcW w:w="746" w:type="dxa"/>
            <w:shd w:val="clear" w:color="auto" w:fill="auto"/>
            <w:noWrap/>
          </w:tcPr>
          <w:p w14:paraId="24AAE312" w14:textId="77777777" w:rsidR="00FD7052" w:rsidRPr="00EF5447" w:rsidRDefault="00FD7052" w:rsidP="00E56C6E">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4AD5F478" w14:textId="77777777" w:rsidR="00FD7052" w:rsidRPr="00EF5447" w:rsidRDefault="00FD7052" w:rsidP="00E56C6E">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0D1082A7" w14:textId="77777777" w:rsidR="00FD7052" w:rsidRPr="00EF5447" w:rsidRDefault="00FD7052" w:rsidP="00E56C6E">
            <w:pPr>
              <w:pStyle w:val="TAC"/>
              <w:rPr>
                <w:rFonts w:eastAsia="MS Mincho"/>
              </w:rPr>
            </w:pPr>
            <w:r w:rsidRPr="00EF5447">
              <w:rPr>
                <w:rFonts w:eastAsia="Malgun Gothic" w:cs="Arial"/>
                <w:kern w:val="2"/>
                <w:szCs w:val="18"/>
                <w:lang w:eastAsia="ko-KR"/>
              </w:rPr>
              <w:t>2660</w:t>
            </w:r>
          </w:p>
        </w:tc>
        <w:tc>
          <w:tcPr>
            <w:tcW w:w="700" w:type="dxa"/>
            <w:shd w:val="clear" w:color="auto" w:fill="auto"/>
          </w:tcPr>
          <w:p w14:paraId="4D70F917" w14:textId="77777777" w:rsidR="00FD7052" w:rsidRPr="00EF5447" w:rsidRDefault="00FD7052" w:rsidP="00E56C6E">
            <w:pPr>
              <w:pStyle w:val="TAC"/>
              <w:rPr>
                <w:rFonts w:eastAsia="MS Mincho"/>
              </w:rPr>
            </w:pPr>
            <w:r w:rsidRPr="00EF5447">
              <w:rPr>
                <w:rFonts w:cs="Arial"/>
                <w:kern w:val="2"/>
                <w:szCs w:val="18"/>
                <w:lang w:eastAsia="zh-CN"/>
              </w:rPr>
              <w:t>6.5</w:t>
            </w:r>
          </w:p>
        </w:tc>
        <w:tc>
          <w:tcPr>
            <w:tcW w:w="1248" w:type="dxa"/>
            <w:shd w:val="clear" w:color="auto" w:fill="auto"/>
          </w:tcPr>
          <w:p w14:paraId="0210B895" w14:textId="77777777" w:rsidR="00FD7052" w:rsidRPr="00EF5447" w:rsidRDefault="00FD7052" w:rsidP="00E56C6E">
            <w:pPr>
              <w:pStyle w:val="TAC"/>
              <w:rPr>
                <w:lang w:eastAsia="zh-CN"/>
              </w:rPr>
            </w:pPr>
            <w:r w:rsidRPr="00EF5447">
              <w:rPr>
                <w:lang w:eastAsia="ja-JP"/>
              </w:rPr>
              <w:t>IMD</w:t>
            </w:r>
            <w:r w:rsidRPr="00EF5447">
              <w:rPr>
                <w:lang w:eastAsia="zh-CN"/>
              </w:rPr>
              <w:t>5</w:t>
            </w:r>
          </w:p>
        </w:tc>
      </w:tr>
      <w:tr w:rsidR="00FD7052" w:rsidRPr="00EF5447" w14:paraId="7850622D" w14:textId="77777777" w:rsidTr="00E56C6E">
        <w:trPr>
          <w:trHeight w:val="54"/>
          <w:jc w:val="center"/>
        </w:trPr>
        <w:tc>
          <w:tcPr>
            <w:tcW w:w="2258" w:type="dxa"/>
            <w:tcBorders>
              <w:top w:val="nil"/>
              <w:bottom w:val="single" w:sz="4" w:space="0" w:color="auto"/>
            </w:tcBorders>
            <w:shd w:val="clear" w:color="auto" w:fill="auto"/>
          </w:tcPr>
          <w:p w14:paraId="684A95B5" w14:textId="77777777" w:rsidR="00FD7052" w:rsidRPr="00EF5447" w:rsidRDefault="00FD7052" w:rsidP="00E56C6E">
            <w:pPr>
              <w:pStyle w:val="TAC"/>
              <w:rPr>
                <w:rFonts w:eastAsia="MS Mincho"/>
              </w:rPr>
            </w:pPr>
          </w:p>
        </w:tc>
        <w:tc>
          <w:tcPr>
            <w:tcW w:w="867" w:type="dxa"/>
            <w:shd w:val="clear" w:color="auto" w:fill="auto"/>
          </w:tcPr>
          <w:p w14:paraId="105E2144" w14:textId="77777777" w:rsidR="00FD7052" w:rsidRPr="00EF5447" w:rsidRDefault="00FD7052" w:rsidP="00E56C6E">
            <w:pPr>
              <w:pStyle w:val="TAC"/>
              <w:rPr>
                <w:rFonts w:eastAsia="MS Mincho"/>
              </w:rPr>
            </w:pPr>
            <w:r w:rsidRPr="00EF5447">
              <w:rPr>
                <w:rFonts w:eastAsia="Malgun Gothic" w:cs="Arial"/>
                <w:kern w:val="2"/>
                <w:szCs w:val="18"/>
                <w:lang w:eastAsia="ko-KR"/>
              </w:rPr>
              <w:t>n71</w:t>
            </w:r>
          </w:p>
        </w:tc>
        <w:tc>
          <w:tcPr>
            <w:tcW w:w="1066" w:type="dxa"/>
            <w:shd w:val="clear" w:color="auto" w:fill="auto"/>
            <w:noWrap/>
          </w:tcPr>
          <w:p w14:paraId="062EDF62" w14:textId="77777777" w:rsidR="00FD7052" w:rsidRPr="00EF5447" w:rsidRDefault="00FD7052" w:rsidP="00E56C6E">
            <w:pPr>
              <w:pStyle w:val="TAC"/>
              <w:rPr>
                <w:rFonts w:eastAsia="MS Mincho"/>
              </w:rPr>
            </w:pPr>
            <w:r w:rsidRPr="00EF5447">
              <w:rPr>
                <w:rFonts w:eastAsia="Malgun Gothic" w:cs="Arial"/>
                <w:kern w:val="2"/>
                <w:szCs w:val="18"/>
                <w:lang w:eastAsia="ko-KR"/>
              </w:rPr>
              <w:t>680</w:t>
            </w:r>
          </w:p>
        </w:tc>
        <w:tc>
          <w:tcPr>
            <w:tcW w:w="746" w:type="dxa"/>
            <w:shd w:val="clear" w:color="auto" w:fill="auto"/>
            <w:noWrap/>
          </w:tcPr>
          <w:p w14:paraId="4F3C767C" w14:textId="77777777" w:rsidR="00FD7052" w:rsidRPr="00EF5447" w:rsidRDefault="00FD7052" w:rsidP="00E56C6E">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5D9A629D" w14:textId="77777777" w:rsidR="00FD7052" w:rsidRPr="00EF5447" w:rsidRDefault="00FD7052" w:rsidP="00E56C6E">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06C60CA3" w14:textId="77777777" w:rsidR="00FD7052" w:rsidRPr="00EF5447" w:rsidRDefault="00FD7052" w:rsidP="00E56C6E">
            <w:pPr>
              <w:pStyle w:val="TAC"/>
              <w:rPr>
                <w:rFonts w:eastAsia="MS Mincho"/>
              </w:rPr>
            </w:pPr>
            <w:r w:rsidRPr="00EF5447">
              <w:rPr>
                <w:rFonts w:cs="Arial"/>
                <w:kern w:val="2"/>
                <w:szCs w:val="18"/>
                <w:lang w:eastAsia="zh-CN"/>
              </w:rPr>
              <w:t>634</w:t>
            </w:r>
          </w:p>
        </w:tc>
        <w:tc>
          <w:tcPr>
            <w:tcW w:w="700" w:type="dxa"/>
            <w:shd w:val="clear" w:color="auto" w:fill="auto"/>
          </w:tcPr>
          <w:p w14:paraId="76DF7665" w14:textId="77777777" w:rsidR="00FD7052" w:rsidRPr="00EF5447" w:rsidRDefault="00FD7052" w:rsidP="00E56C6E">
            <w:pPr>
              <w:pStyle w:val="TAC"/>
              <w:rPr>
                <w:rFonts w:eastAsia="MS Mincho"/>
              </w:rPr>
            </w:pPr>
            <w:r w:rsidRPr="00EF5447">
              <w:rPr>
                <w:rFonts w:eastAsia="Malgun Gothic" w:cs="Arial"/>
                <w:kern w:val="2"/>
                <w:szCs w:val="18"/>
                <w:lang w:eastAsia="ko-KR"/>
              </w:rPr>
              <w:t>N/A</w:t>
            </w:r>
          </w:p>
        </w:tc>
        <w:tc>
          <w:tcPr>
            <w:tcW w:w="1248" w:type="dxa"/>
            <w:shd w:val="clear" w:color="auto" w:fill="auto"/>
          </w:tcPr>
          <w:p w14:paraId="75CDEED5"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3E614053" w14:textId="77777777" w:rsidTr="00E56C6E">
        <w:trPr>
          <w:trHeight w:val="54"/>
          <w:jc w:val="center"/>
        </w:trPr>
        <w:tc>
          <w:tcPr>
            <w:tcW w:w="2258" w:type="dxa"/>
            <w:tcBorders>
              <w:bottom w:val="nil"/>
            </w:tcBorders>
            <w:shd w:val="clear" w:color="auto" w:fill="auto"/>
          </w:tcPr>
          <w:p w14:paraId="3ED361D7" w14:textId="77777777" w:rsidR="00FD7052" w:rsidRPr="00EF5447"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4E5D5AEF" w14:textId="77777777" w:rsidR="00FD7052" w:rsidRPr="00EF5447" w:rsidRDefault="00FD7052" w:rsidP="00E56C6E">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tcPr>
          <w:p w14:paraId="6E7656E4" w14:textId="77777777" w:rsidR="00FD7052" w:rsidRPr="00EF5447" w:rsidRDefault="00FD7052" w:rsidP="00E56C6E">
            <w:pPr>
              <w:pStyle w:val="TAC"/>
              <w:rPr>
                <w:lang w:eastAsia="zh-CN"/>
              </w:rPr>
            </w:pPr>
            <w:r>
              <w:t>844</w:t>
            </w:r>
          </w:p>
        </w:tc>
        <w:tc>
          <w:tcPr>
            <w:tcW w:w="746" w:type="dxa"/>
            <w:tcBorders>
              <w:top w:val="single" w:sz="4" w:space="0" w:color="auto"/>
              <w:left w:val="single" w:sz="4" w:space="0" w:color="auto"/>
              <w:bottom w:val="single" w:sz="4" w:space="0" w:color="auto"/>
              <w:right w:val="single" w:sz="4" w:space="0" w:color="auto"/>
            </w:tcBorders>
            <w:noWrap/>
          </w:tcPr>
          <w:p w14:paraId="4CF06163" w14:textId="77777777" w:rsidR="00FD7052" w:rsidRPr="00EF5447" w:rsidRDefault="00FD7052" w:rsidP="00E56C6E">
            <w:pPr>
              <w:pStyle w:val="TAC"/>
              <w:rPr>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3CD4F6D8" w14:textId="77777777" w:rsidR="00FD7052" w:rsidRPr="00EF5447" w:rsidRDefault="00FD7052" w:rsidP="00E56C6E">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510E9B2D" w14:textId="77777777" w:rsidR="00FD7052" w:rsidRPr="00EF5447" w:rsidRDefault="00FD7052" w:rsidP="00E56C6E">
            <w:pPr>
              <w:pStyle w:val="TAC"/>
              <w:rPr>
                <w:lang w:eastAsia="zh-CN"/>
              </w:rPr>
            </w:pPr>
            <w:r>
              <w:t>889</w:t>
            </w:r>
          </w:p>
        </w:tc>
        <w:tc>
          <w:tcPr>
            <w:tcW w:w="700" w:type="dxa"/>
            <w:tcBorders>
              <w:top w:val="single" w:sz="4" w:space="0" w:color="auto"/>
              <w:left w:val="single" w:sz="4" w:space="0" w:color="auto"/>
              <w:bottom w:val="single" w:sz="4" w:space="0" w:color="auto"/>
              <w:right w:val="single" w:sz="4" w:space="0" w:color="auto"/>
            </w:tcBorders>
          </w:tcPr>
          <w:p w14:paraId="3863FDF7" w14:textId="77777777" w:rsidR="00FD7052" w:rsidRPr="00EF5447" w:rsidRDefault="00FD7052" w:rsidP="00E56C6E">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6F12C6CB" w14:textId="77777777" w:rsidR="00FD7052" w:rsidRPr="00EF5447" w:rsidRDefault="00FD7052" w:rsidP="00E56C6E">
            <w:pPr>
              <w:pStyle w:val="TAC"/>
              <w:rPr>
                <w:rFonts w:eastAsia="Malgun Gothic"/>
                <w:lang w:eastAsia="ko-KR"/>
              </w:rPr>
            </w:pPr>
            <w:r>
              <w:t>N/A</w:t>
            </w:r>
          </w:p>
        </w:tc>
      </w:tr>
      <w:tr w:rsidR="00FD7052" w:rsidRPr="00EF5447" w14:paraId="107A438A" w14:textId="77777777" w:rsidTr="00E56C6E">
        <w:trPr>
          <w:trHeight w:val="54"/>
          <w:jc w:val="center"/>
        </w:trPr>
        <w:tc>
          <w:tcPr>
            <w:tcW w:w="2258" w:type="dxa"/>
            <w:tcBorders>
              <w:top w:val="nil"/>
              <w:bottom w:val="nil"/>
            </w:tcBorders>
            <w:shd w:val="clear" w:color="auto" w:fill="auto"/>
          </w:tcPr>
          <w:p w14:paraId="33ED7D41" w14:textId="77777777" w:rsidR="00FD7052" w:rsidRPr="00EF5447" w:rsidRDefault="00FD7052" w:rsidP="00E56C6E">
            <w:pPr>
              <w:pStyle w:val="TAC"/>
            </w:pPr>
            <w:r>
              <w:t>DC_5A-7A_n77A</w:t>
            </w:r>
          </w:p>
        </w:tc>
        <w:tc>
          <w:tcPr>
            <w:tcW w:w="867" w:type="dxa"/>
            <w:tcBorders>
              <w:top w:val="single" w:sz="4" w:space="0" w:color="auto"/>
              <w:left w:val="single" w:sz="4" w:space="0" w:color="auto"/>
              <w:bottom w:val="single" w:sz="4" w:space="0" w:color="auto"/>
              <w:right w:val="single" w:sz="4" w:space="0" w:color="auto"/>
            </w:tcBorders>
          </w:tcPr>
          <w:p w14:paraId="38EAFCEE" w14:textId="77777777" w:rsidR="00FD7052" w:rsidRPr="00EF5447" w:rsidRDefault="00FD7052" w:rsidP="00E56C6E">
            <w:pPr>
              <w:pStyle w:val="TAC"/>
              <w:rPr>
                <w:rFonts w:eastAsia="Malgun Gothic"/>
                <w:lang w:eastAsia="ko-KR"/>
              </w:rPr>
            </w:pPr>
            <w:r>
              <w:t>7</w:t>
            </w:r>
          </w:p>
        </w:tc>
        <w:tc>
          <w:tcPr>
            <w:tcW w:w="1066" w:type="dxa"/>
            <w:tcBorders>
              <w:top w:val="single" w:sz="4" w:space="0" w:color="auto"/>
              <w:left w:val="single" w:sz="4" w:space="0" w:color="auto"/>
              <w:bottom w:val="single" w:sz="4" w:space="0" w:color="auto"/>
              <w:right w:val="single" w:sz="4" w:space="0" w:color="auto"/>
            </w:tcBorders>
            <w:noWrap/>
          </w:tcPr>
          <w:p w14:paraId="29F619E4" w14:textId="77777777" w:rsidR="00FD7052" w:rsidRPr="00EF5447" w:rsidRDefault="00FD7052" w:rsidP="00E56C6E">
            <w:pPr>
              <w:pStyle w:val="TAC"/>
              <w:rPr>
                <w:lang w:eastAsia="zh-CN"/>
              </w:rPr>
            </w:pPr>
            <w:r>
              <w:t>2525</w:t>
            </w:r>
          </w:p>
        </w:tc>
        <w:tc>
          <w:tcPr>
            <w:tcW w:w="746" w:type="dxa"/>
            <w:tcBorders>
              <w:top w:val="single" w:sz="4" w:space="0" w:color="auto"/>
              <w:left w:val="single" w:sz="4" w:space="0" w:color="auto"/>
              <w:bottom w:val="single" w:sz="4" w:space="0" w:color="auto"/>
              <w:right w:val="single" w:sz="4" w:space="0" w:color="auto"/>
            </w:tcBorders>
            <w:noWrap/>
          </w:tcPr>
          <w:p w14:paraId="614C1B17" w14:textId="77777777" w:rsidR="00FD7052" w:rsidRPr="00EF5447" w:rsidRDefault="00FD7052" w:rsidP="00E56C6E">
            <w:pPr>
              <w:pStyle w:val="TAC"/>
              <w:rPr>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3FB82456" w14:textId="77777777" w:rsidR="00FD7052" w:rsidRPr="00EF5447" w:rsidRDefault="00FD7052" w:rsidP="00E56C6E">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1656CF10" w14:textId="77777777" w:rsidR="00FD7052" w:rsidRPr="00EF5447" w:rsidRDefault="00FD7052" w:rsidP="00E56C6E">
            <w:pPr>
              <w:pStyle w:val="TAC"/>
              <w:rPr>
                <w:lang w:eastAsia="zh-CN"/>
              </w:rPr>
            </w:pPr>
            <w:r>
              <w:t>2645</w:t>
            </w:r>
          </w:p>
        </w:tc>
        <w:tc>
          <w:tcPr>
            <w:tcW w:w="700" w:type="dxa"/>
            <w:tcBorders>
              <w:top w:val="single" w:sz="4" w:space="0" w:color="auto"/>
              <w:left w:val="single" w:sz="4" w:space="0" w:color="auto"/>
              <w:bottom w:val="single" w:sz="4" w:space="0" w:color="auto"/>
              <w:right w:val="single" w:sz="4" w:space="0" w:color="auto"/>
            </w:tcBorders>
          </w:tcPr>
          <w:p w14:paraId="1B5247CC" w14:textId="77777777" w:rsidR="00FD7052" w:rsidRPr="00EF5447" w:rsidRDefault="00FD7052" w:rsidP="00E56C6E">
            <w:pPr>
              <w:pStyle w:val="TAC"/>
              <w:rPr>
                <w:rFonts w:eastAsia="Malgun Gothic"/>
                <w:kern w:val="2"/>
                <w:szCs w:val="24"/>
                <w:lang w:eastAsia="ko-KR"/>
              </w:rPr>
            </w:pPr>
            <w:r>
              <w:t>30.1</w:t>
            </w:r>
          </w:p>
        </w:tc>
        <w:tc>
          <w:tcPr>
            <w:tcW w:w="1248" w:type="dxa"/>
            <w:tcBorders>
              <w:top w:val="single" w:sz="4" w:space="0" w:color="auto"/>
              <w:left w:val="single" w:sz="4" w:space="0" w:color="auto"/>
              <w:bottom w:val="single" w:sz="4" w:space="0" w:color="auto"/>
              <w:right w:val="single" w:sz="4" w:space="0" w:color="auto"/>
            </w:tcBorders>
          </w:tcPr>
          <w:p w14:paraId="3E990C51" w14:textId="77777777" w:rsidR="00FD7052" w:rsidRPr="00EF5447" w:rsidRDefault="00FD7052" w:rsidP="00E56C6E">
            <w:pPr>
              <w:pStyle w:val="TAC"/>
              <w:rPr>
                <w:rFonts w:eastAsia="Malgun Gothic"/>
                <w:lang w:eastAsia="ko-KR"/>
              </w:rPr>
            </w:pPr>
            <w:r>
              <w:t>IMD2</w:t>
            </w:r>
          </w:p>
        </w:tc>
      </w:tr>
      <w:tr w:rsidR="00FD7052" w:rsidRPr="00EF5447" w14:paraId="2CCAA916" w14:textId="77777777" w:rsidTr="00E56C6E">
        <w:trPr>
          <w:trHeight w:val="54"/>
          <w:jc w:val="center"/>
        </w:trPr>
        <w:tc>
          <w:tcPr>
            <w:tcW w:w="2258" w:type="dxa"/>
            <w:tcBorders>
              <w:top w:val="nil"/>
              <w:bottom w:val="nil"/>
            </w:tcBorders>
            <w:shd w:val="clear" w:color="auto" w:fill="auto"/>
          </w:tcPr>
          <w:p w14:paraId="3D7DBCE1" w14:textId="77777777" w:rsidR="00FD7052" w:rsidRPr="00EF5447" w:rsidRDefault="00FD7052" w:rsidP="00E56C6E">
            <w:pPr>
              <w:pStyle w:val="TAC"/>
            </w:pPr>
            <w:r>
              <w:t>DC_5A-7A_n77(2A)</w:t>
            </w:r>
          </w:p>
        </w:tc>
        <w:tc>
          <w:tcPr>
            <w:tcW w:w="867" w:type="dxa"/>
            <w:tcBorders>
              <w:top w:val="single" w:sz="4" w:space="0" w:color="auto"/>
              <w:left w:val="single" w:sz="4" w:space="0" w:color="auto"/>
              <w:bottom w:val="single" w:sz="4" w:space="0" w:color="auto"/>
              <w:right w:val="single" w:sz="4" w:space="0" w:color="auto"/>
            </w:tcBorders>
          </w:tcPr>
          <w:p w14:paraId="1BC3E2FA" w14:textId="77777777" w:rsidR="00FD7052" w:rsidRPr="00EF5447" w:rsidRDefault="00FD7052" w:rsidP="00E56C6E">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44E73F20" w14:textId="77777777" w:rsidR="00FD7052" w:rsidRPr="00EF5447" w:rsidRDefault="00FD7052" w:rsidP="00E56C6E">
            <w:pPr>
              <w:pStyle w:val="TAC"/>
              <w:rPr>
                <w:lang w:eastAsia="zh-CN"/>
              </w:rPr>
            </w:pPr>
            <w:r>
              <w:t>3489</w:t>
            </w:r>
          </w:p>
        </w:tc>
        <w:tc>
          <w:tcPr>
            <w:tcW w:w="746" w:type="dxa"/>
            <w:tcBorders>
              <w:top w:val="single" w:sz="4" w:space="0" w:color="auto"/>
              <w:left w:val="single" w:sz="4" w:space="0" w:color="auto"/>
              <w:bottom w:val="single" w:sz="4" w:space="0" w:color="auto"/>
              <w:right w:val="single" w:sz="4" w:space="0" w:color="auto"/>
            </w:tcBorders>
            <w:noWrap/>
          </w:tcPr>
          <w:p w14:paraId="766D9234" w14:textId="77777777" w:rsidR="00FD7052" w:rsidRPr="00EF5447" w:rsidRDefault="00FD7052" w:rsidP="00E56C6E">
            <w:pPr>
              <w:pStyle w:val="TAC"/>
              <w:rPr>
                <w:lang w:eastAsia="zh-CN"/>
              </w:rPr>
            </w:pPr>
            <w:r>
              <w:t>10</w:t>
            </w:r>
          </w:p>
        </w:tc>
        <w:tc>
          <w:tcPr>
            <w:tcW w:w="877" w:type="dxa"/>
            <w:tcBorders>
              <w:top w:val="single" w:sz="4" w:space="0" w:color="auto"/>
              <w:left w:val="single" w:sz="4" w:space="0" w:color="auto"/>
              <w:bottom w:val="single" w:sz="4" w:space="0" w:color="auto"/>
              <w:right w:val="single" w:sz="4" w:space="0" w:color="auto"/>
            </w:tcBorders>
            <w:noWrap/>
          </w:tcPr>
          <w:p w14:paraId="648EBE17" w14:textId="77777777" w:rsidR="00FD7052" w:rsidRPr="00EF5447" w:rsidRDefault="00FD7052" w:rsidP="00E56C6E">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tcPr>
          <w:p w14:paraId="531F5318" w14:textId="77777777" w:rsidR="00FD7052" w:rsidRPr="00EF5447" w:rsidRDefault="00FD7052" w:rsidP="00E56C6E">
            <w:pPr>
              <w:pStyle w:val="TAC"/>
              <w:rPr>
                <w:lang w:eastAsia="zh-CN"/>
              </w:rPr>
            </w:pPr>
            <w:r>
              <w:t>3489</w:t>
            </w:r>
          </w:p>
        </w:tc>
        <w:tc>
          <w:tcPr>
            <w:tcW w:w="700" w:type="dxa"/>
            <w:tcBorders>
              <w:top w:val="single" w:sz="4" w:space="0" w:color="auto"/>
              <w:left w:val="single" w:sz="4" w:space="0" w:color="auto"/>
              <w:bottom w:val="single" w:sz="4" w:space="0" w:color="auto"/>
              <w:right w:val="single" w:sz="4" w:space="0" w:color="auto"/>
            </w:tcBorders>
          </w:tcPr>
          <w:p w14:paraId="73C39848" w14:textId="77777777" w:rsidR="00FD7052" w:rsidRPr="00EF5447" w:rsidRDefault="00FD7052" w:rsidP="00E56C6E">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31B5F6D2" w14:textId="77777777" w:rsidR="00FD7052" w:rsidRPr="00EF5447" w:rsidRDefault="00FD7052" w:rsidP="00E56C6E">
            <w:pPr>
              <w:pStyle w:val="TAC"/>
              <w:rPr>
                <w:rFonts w:eastAsia="Malgun Gothic"/>
                <w:lang w:eastAsia="ko-KR"/>
              </w:rPr>
            </w:pPr>
            <w:r>
              <w:t>N/A</w:t>
            </w:r>
          </w:p>
        </w:tc>
      </w:tr>
      <w:tr w:rsidR="00FD7052" w:rsidRPr="00EF5447" w14:paraId="3C80E875" w14:textId="77777777" w:rsidTr="00E56C6E">
        <w:trPr>
          <w:trHeight w:val="54"/>
          <w:jc w:val="center"/>
        </w:trPr>
        <w:tc>
          <w:tcPr>
            <w:tcW w:w="2258" w:type="dxa"/>
            <w:tcBorders>
              <w:top w:val="nil"/>
              <w:bottom w:val="nil"/>
            </w:tcBorders>
            <w:shd w:val="clear" w:color="auto" w:fill="auto"/>
          </w:tcPr>
          <w:p w14:paraId="75C57FD0" w14:textId="77777777" w:rsidR="00FD7052" w:rsidRPr="00EF5447" w:rsidRDefault="00FD7052" w:rsidP="00E56C6E">
            <w:pPr>
              <w:pStyle w:val="TAC"/>
            </w:pPr>
            <w:r>
              <w:t>DC_5A-7A-7A_n77A</w:t>
            </w:r>
          </w:p>
        </w:tc>
        <w:tc>
          <w:tcPr>
            <w:tcW w:w="867" w:type="dxa"/>
            <w:tcBorders>
              <w:top w:val="single" w:sz="4" w:space="0" w:color="auto"/>
              <w:left w:val="single" w:sz="4" w:space="0" w:color="auto"/>
              <w:bottom w:val="single" w:sz="4" w:space="0" w:color="auto"/>
              <w:right w:val="single" w:sz="4" w:space="0" w:color="auto"/>
            </w:tcBorders>
          </w:tcPr>
          <w:p w14:paraId="34C55210" w14:textId="77777777" w:rsidR="00FD7052" w:rsidRPr="00EF5447" w:rsidRDefault="00FD7052" w:rsidP="00E56C6E">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tcPr>
          <w:p w14:paraId="10EA0143" w14:textId="77777777" w:rsidR="00FD7052" w:rsidRPr="00EF5447" w:rsidRDefault="00FD7052" w:rsidP="00E56C6E">
            <w:pPr>
              <w:pStyle w:val="TAC"/>
              <w:rPr>
                <w:lang w:eastAsia="zh-CN"/>
              </w:rPr>
            </w:pPr>
            <w:r>
              <w:t>834</w:t>
            </w:r>
          </w:p>
        </w:tc>
        <w:tc>
          <w:tcPr>
            <w:tcW w:w="746" w:type="dxa"/>
            <w:tcBorders>
              <w:top w:val="single" w:sz="4" w:space="0" w:color="auto"/>
              <w:left w:val="single" w:sz="4" w:space="0" w:color="auto"/>
              <w:bottom w:val="single" w:sz="4" w:space="0" w:color="auto"/>
              <w:right w:val="single" w:sz="4" w:space="0" w:color="auto"/>
            </w:tcBorders>
            <w:noWrap/>
          </w:tcPr>
          <w:p w14:paraId="7C3F2BD2" w14:textId="77777777" w:rsidR="00FD7052" w:rsidRPr="00EF5447" w:rsidRDefault="00FD7052" w:rsidP="00E56C6E">
            <w:pPr>
              <w:pStyle w:val="TAC"/>
              <w:rPr>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1E81183E" w14:textId="77777777" w:rsidR="00FD7052" w:rsidRPr="00EF5447" w:rsidRDefault="00FD7052" w:rsidP="00E56C6E">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598BCD3A" w14:textId="77777777" w:rsidR="00FD7052" w:rsidRPr="00EF5447" w:rsidRDefault="00FD7052" w:rsidP="00E56C6E">
            <w:pPr>
              <w:pStyle w:val="TAC"/>
              <w:rPr>
                <w:lang w:eastAsia="zh-CN"/>
              </w:rPr>
            </w:pPr>
            <w:r>
              <w:t>879</w:t>
            </w:r>
          </w:p>
        </w:tc>
        <w:tc>
          <w:tcPr>
            <w:tcW w:w="700" w:type="dxa"/>
            <w:tcBorders>
              <w:top w:val="single" w:sz="4" w:space="0" w:color="auto"/>
              <w:left w:val="single" w:sz="4" w:space="0" w:color="auto"/>
              <w:bottom w:val="single" w:sz="4" w:space="0" w:color="auto"/>
              <w:right w:val="single" w:sz="4" w:space="0" w:color="auto"/>
            </w:tcBorders>
          </w:tcPr>
          <w:p w14:paraId="634D0794" w14:textId="77777777" w:rsidR="00FD7052" w:rsidRPr="00EF5447" w:rsidRDefault="00FD7052" w:rsidP="00E56C6E">
            <w:pPr>
              <w:pStyle w:val="TAC"/>
              <w:rPr>
                <w:rFonts w:eastAsia="Malgun Gothic"/>
                <w:kern w:val="2"/>
                <w:szCs w:val="24"/>
                <w:lang w:eastAsia="ko-KR"/>
              </w:rPr>
            </w:pPr>
            <w:r>
              <w:t>30.2</w:t>
            </w:r>
          </w:p>
        </w:tc>
        <w:tc>
          <w:tcPr>
            <w:tcW w:w="1248" w:type="dxa"/>
            <w:tcBorders>
              <w:top w:val="single" w:sz="4" w:space="0" w:color="auto"/>
              <w:left w:val="single" w:sz="4" w:space="0" w:color="auto"/>
              <w:bottom w:val="single" w:sz="4" w:space="0" w:color="auto"/>
              <w:right w:val="single" w:sz="4" w:space="0" w:color="auto"/>
            </w:tcBorders>
          </w:tcPr>
          <w:p w14:paraId="1D28ACFB" w14:textId="77777777" w:rsidR="00FD7052" w:rsidRPr="00EF5447" w:rsidRDefault="00FD7052" w:rsidP="00E56C6E">
            <w:pPr>
              <w:pStyle w:val="TAC"/>
              <w:rPr>
                <w:rFonts w:eastAsia="Malgun Gothic"/>
                <w:lang w:eastAsia="ko-KR"/>
              </w:rPr>
            </w:pPr>
            <w:r>
              <w:t>IMD</w:t>
            </w:r>
            <w:r w:rsidRPr="0052453B">
              <w:t>2</w:t>
            </w:r>
            <w:r w:rsidRPr="009960ED">
              <w:rPr>
                <w:vertAlign w:val="superscript"/>
              </w:rPr>
              <w:t>1</w:t>
            </w:r>
          </w:p>
        </w:tc>
      </w:tr>
      <w:tr w:rsidR="00FD7052" w:rsidRPr="00EF5447" w14:paraId="1512EF93" w14:textId="77777777" w:rsidTr="00E56C6E">
        <w:trPr>
          <w:trHeight w:val="54"/>
          <w:jc w:val="center"/>
        </w:trPr>
        <w:tc>
          <w:tcPr>
            <w:tcW w:w="2258" w:type="dxa"/>
            <w:tcBorders>
              <w:top w:val="nil"/>
              <w:bottom w:val="nil"/>
            </w:tcBorders>
            <w:shd w:val="clear" w:color="auto" w:fill="auto"/>
          </w:tcPr>
          <w:p w14:paraId="3862B116" w14:textId="77777777" w:rsidR="00FD7052" w:rsidRPr="00EF5447" w:rsidRDefault="00FD7052" w:rsidP="00E56C6E">
            <w:pPr>
              <w:pStyle w:val="TAC"/>
            </w:pPr>
            <w:r>
              <w:t>DC_5A-7A-7A_n77(2A)</w:t>
            </w:r>
          </w:p>
        </w:tc>
        <w:tc>
          <w:tcPr>
            <w:tcW w:w="867" w:type="dxa"/>
            <w:tcBorders>
              <w:top w:val="single" w:sz="4" w:space="0" w:color="auto"/>
              <w:left w:val="single" w:sz="4" w:space="0" w:color="auto"/>
              <w:bottom w:val="single" w:sz="4" w:space="0" w:color="auto"/>
              <w:right w:val="single" w:sz="4" w:space="0" w:color="auto"/>
            </w:tcBorders>
          </w:tcPr>
          <w:p w14:paraId="3D307800" w14:textId="77777777" w:rsidR="00FD7052" w:rsidRPr="00EF5447" w:rsidRDefault="00FD7052" w:rsidP="00E56C6E">
            <w:pPr>
              <w:pStyle w:val="TAC"/>
              <w:rPr>
                <w:rFonts w:eastAsia="Malgun Gothic"/>
                <w:lang w:eastAsia="ko-KR"/>
              </w:rPr>
            </w:pPr>
            <w:r>
              <w:t>7</w:t>
            </w:r>
          </w:p>
        </w:tc>
        <w:tc>
          <w:tcPr>
            <w:tcW w:w="1066" w:type="dxa"/>
            <w:tcBorders>
              <w:top w:val="single" w:sz="4" w:space="0" w:color="auto"/>
              <w:left w:val="single" w:sz="4" w:space="0" w:color="auto"/>
              <w:bottom w:val="single" w:sz="4" w:space="0" w:color="auto"/>
              <w:right w:val="single" w:sz="4" w:space="0" w:color="auto"/>
            </w:tcBorders>
            <w:noWrap/>
          </w:tcPr>
          <w:p w14:paraId="07787E22" w14:textId="77777777" w:rsidR="00FD7052" w:rsidRPr="00EF5447" w:rsidRDefault="00FD7052" w:rsidP="00E56C6E">
            <w:pPr>
              <w:pStyle w:val="TAC"/>
              <w:rPr>
                <w:lang w:eastAsia="zh-CN"/>
              </w:rPr>
            </w:pPr>
            <w:r>
              <w:t>2550</w:t>
            </w:r>
          </w:p>
        </w:tc>
        <w:tc>
          <w:tcPr>
            <w:tcW w:w="746" w:type="dxa"/>
            <w:tcBorders>
              <w:top w:val="single" w:sz="4" w:space="0" w:color="auto"/>
              <w:left w:val="single" w:sz="4" w:space="0" w:color="auto"/>
              <w:bottom w:val="single" w:sz="4" w:space="0" w:color="auto"/>
              <w:right w:val="single" w:sz="4" w:space="0" w:color="auto"/>
            </w:tcBorders>
            <w:noWrap/>
          </w:tcPr>
          <w:p w14:paraId="348B8192" w14:textId="77777777" w:rsidR="00FD7052" w:rsidRPr="00EF5447" w:rsidRDefault="00FD7052" w:rsidP="00E56C6E">
            <w:pPr>
              <w:pStyle w:val="TAC"/>
              <w:rPr>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66F67FC0" w14:textId="77777777" w:rsidR="00FD7052" w:rsidRPr="00EF5447" w:rsidRDefault="00FD7052" w:rsidP="00E56C6E">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198FCE0E" w14:textId="77777777" w:rsidR="00FD7052" w:rsidRPr="00EF5447" w:rsidRDefault="00FD7052" w:rsidP="00E56C6E">
            <w:pPr>
              <w:pStyle w:val="TAC"/>
              <w:rPr>
                <w:lang w:eastAsia="zh-CN"/>
              </w:rPr>
            </w:pPr>
            <w:r>
              <w:t>2670</w:t>
            </w:r>
          </w:p>
        </w:tc>
        <w:tc>
          <w:tcPr>
            <w:tcW w:w="700" w:type="dxa"/>
            <w:tcBorders>
              <w:top w:val="single" w:sz="4" w:space="0" w:color="auto"/>
              <w:left w:val="single" w:sz="4" w:space="0" w:color="auto"/>
              <w:bottom w:val="single" w:sz="4" w:space="0" w:color="auto"/>
              <w:right w:val="single" w:sz="4" w:space="0" w:color="auto"/>
            </w:tcBorders>
          </w:tcPr>
          <w:p w14:paraId="3CE0B8BE" w14:textId="77777777" w:rsidR="00FD7052" w:rsidRPr="00EF5447" w:rsidRDefault="00FD7052" w:rsidP="00E56C6E">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141C19B5" w14:textId="77777777" w:rsidR="00FD7052" w:rsidRPr="00EF5447" w:rsidRDefault="00FD7052" w:rsidP="00E56C6E">
            <w:pPr>
              <w:pStyle w:val="TAC"/>
              <w:rPr>
                <w:rFonts w:eastAsia="Malgun Gothic"/>
                <w:lang w:eastAsia="ko-KR"/>
              </w:rPr>
            </w:pPr>
            <w:r>
              <w:t>N/A</w:t>
            </w:r>
          </w:p>
        </w:tc>
      </w:tr>
      <w:tr w:rsidR="00FD7052" w:rsidRPr="00EF5447" w14:paraId="4D976542" w14:textId="77777777" w:rsidTr="00E56C6E">
        <w:trPr>
          <w:trHeight w:val="54"/>
          <w:jc w:val="center"/>
        </w:trPr>
        <w:tc>
          <w:tcPr>
            <w:tcW w:w="2258" w:type="dxa"/>
            <w:tcBorders>
              <w:top w:val="nil"/>
              <w:bottom w:val="single" w:sz="4" w:space="0" w:color="auto"/>
            </w:tcBorders>
            <w:shd w:val="clear" w:color="auto" w:fill="auto"/>
          </w:tcPr>
          <w:p w14:paraId="127DA46F" w14:textId="77777777" w:rsidR="00FD7052" w:rsidRPr="00EF5447"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7919FB7B" w14:textId="77777777" w:rsidR="00FD7052" w:rsidRPr="00EF5447" w:rsidRDefault="00FD7052" w:rsidP="00E56C6E">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74D1909F" w14:textId="77777777" w:rsidR="00FD7052" w:rsidRPr="00EF5447" w:rsidRDefault="00FD7052" w:rsidP="00E56C6E">
            <w:pPr>
              <w:pStyle w:val="TAC"/>
              <w:rPr>
                <w:lang w:eastAsia="zh-CN"/>
              </w:rPr>
            </w:pPr>
            <w:r>
              <w:t>3429</w:t>
            </w:r>
          </w:p>
        </w:tc>
        <w:tc>
          <w:tcPr>
            <w:tcW w:w="746" w:type="dxa"/>
            <w:tcBorders>
              <w:top w:val="single" w:sz="4" w:space="0" w:color="auto"/>
              <w:left w:val="single" w:sz="4" w:space="0" w:color="auto"/>
              <w:bottom w:val="single" w:sz="4" w:space="0" w:color="auto"/>
              <w:right w:val="single" w:sz="4" w:space="0" w:color="auto"/>
            </w:tcBorders>
            <w:noWrap/>
          </w:tcPr>
          <w:p w14:paraId="26A6162E" w14:textId="77777777" w:rsidR="00FD7052" w:rsidRPr="00EF5447" w:rsidRDefault="00FD7052" w:rsidP="00E56C6E">
            <w:pPr>
              <w:pStyle w:val="TAC"/>
              <w:rPr>
                <w:lang w:eastAsia="zh-CN"/>
              </w:rPr>
            </w:pPr>
            <w:r>
              <w:t>10</w:t>
            </w:r>
          </w:p>
        </w:tc>
        <w:tc>
          <w:tcPr>
            <w:tcW w:w="877" w:type="dxa"/>
            <w:tcBorders>
              <w:top w:val="single" w:sz="4" w:space="0" w:color="auto"/>
              <w:left w:val="single" w:sz="4" w:space="0" w:color="auto"/>
              <w:bottom w:val="single" w:sz="4" w:space="0" w:color="auto"/>
              <w:right w:val="single" w:sz="4" w:space="0" w:color="auto"/>
            </w:tcBorders>
            <w:noWrap/>
          </w:tcPr>
          <w:p w14:paraId="4CADA446" w14:textId="77777777" w:rsidR="00FD7052" w:rsidRPr="00EF5447" w:rsidRDefault="00FD7052" w:rsidP="00E56C6E">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tcPr>
          <w:p w14:paraId="3C83E8CC" w14:textId="77777777" w:rsidR="00FD7052" w:rsidRPr="00EF5447" w:rsidRDefault="00FD7052" w:rsidP="00E56C6E">
            <w:pPr>
              <w:pStyle w:val="TAC"/>
              <w:rPr>
                <w:lang w:eastAsia="zh-CN"/>
              </w:rPr>
            </w:pPr>
            <w:r>
              <w:t>3429</w:t>
            </w:r>
          </w:p>
        </w:tc>
        <w:tc>
          <w:tcPr>
            <w:tcW w:w="700" w:type="dxa"/>
            <w:tcBorders>
              <w:top w:val="single" w:sz="4" w:space="0" w:color="auto"/>
              <w:left w:val="single" w:sz="4" w:space="0" w:color="auto"/>
              <w:bottom w:val="single" w:sz="4" w:space="0" w:color="auto"/>
              <w:right w:val="single" w:sz="4" w:space="0" w:color="auto"/>
            </w:tcBorders>
          </w:tcPr>
          <w:p w14:paraId="2B86AC02" w14:textId="77777777" w:rsidR="00FD7052" w:rsidRPr="00EF5447" w:rsidRDefault="00FD7052" w:rsidP="00E56C6E">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688190A8" w14:textId="77777777" w:rsidR="00FD7052" w:rsidRPr="00EF5447" w:rsidRDefault="00FD7052" w:rsidP="00E56C6E">
            <w:pPr>
              <w:pStyle w:val="TAC"/>
              <w:rPr>
                <w:rFonts w:eastAsia="Malgun Gothic"/>
                <w:lang w:eastAsia="ko-KR"/>
              </w:rPr>
            </w:pPr>
            <w:r>
              <w:t>N/A</w:t>
            </w:r>
          </w:p>
        </w:tc>
      </w:tr>
      <w:tr w:rsidR="00FD7052" w:rsidRPr="00EF5447" w14:paraId="6399FB7F" w14:textId="77777777" w:rsidTr="00E56C6E">
        <w:trPr>
          <w:trHeight w:val="54"/>
          <w:jc w:val="center"/>
        </w:trPr>
        <w:tc>
          <w:tcPr>
            <w:tcW w:w="2258" w:type="dxa"/>
            <w:tcBorders>
              <w:top w:val="single" w:sz="4" w:space="0" w:color="auto"/>
              <w:bottom w:val="nil"/>
            </w:tcBorders>
            <w:shd w:val="clear" w:color="auto" w:fill="auto"/>
          </w:tcPr>
          <w:p w14:paraId="441461DA" w14:textId="77777777" w:rsidR="00FD7052" w:rsidRPr="00EF5447" w:rsidRDefault="00FD7052" w:rsidP="00E56C6E">
            <w:pPr>
              <w:pStyle w:val="TAC"/>
            </w:pPr>
            <w:r w:rsidRPr="00EF5447">
              <w:t>DC_</w:t>
            </w:r>
            <w:r w:rsidRPr="00EF5447">
              <w:rPr>
                <w:rFonts w:eastAsia="Malgun Gothic"/>
                <w:lang w:eastAsia="ko-KR"/>
              </w:rPr>
              <w:t>5</w:t>
            </w:r>
            <w:r w:rsidRPr="00EF5447">
              <w:t>A-</w:t>
            </w:r>
            <w:r w:rsidRPr="00EF5447">
              <w:rPr>
                <w:rFonts w:eastAsia="Malgun Gothic"/>
                <w:lang w:eastAsia="ko-KR"/>
              </w:rPr>
              <w:t>7A</w:t>
            </w:r>
            <w:r w:rsidRPr="00EF5447">
              <w:rPr>
                <w:lang w:eastAsia="zh-CN"/>
              </w:rPr>
              <w:t>_</w:t>
            </w:r>
            <w:r w:rsidRPr="00EF5447">
              <w:rPr>
                <w:lang w:eastAsia="ja-JP"/>
              </w:rPr>
              <w:t>n</w:t>
            </w:r>
            <w:r w:rsidRPr="00EF5447">
              <w:rPr>
                <w:rFonts w:eastAsia="Malgun Gothic"/>
                <w:lang w:eastAsia="ko-KR"/>
              </w:rPr>
              <w:t>78</w:t>
            </w:r>
            <w:r w:rsidRPr="00EF5447">
              <w:t>A</w:t>
            </w:r>
          </w:p>
          <w:p w14:paraId="5CFACFF8" w14:textId="77777777" w:rsidR="00FD7052" w:rsidRPr="00EF5447" w:rsidRDefault="00FD7052" w:rsidP="00E56C6E">
            <w:pPr>
              <w:pStyle w:val="TAC"/>
              <w:rPr>
                <w:lang w:eastAsia="zh-CN"/>
              </w:rPr>
            </w:pPr>
            <w:r w:rsidRPr="00EF5447">
              <w:rPr>
                <w:lang w:eastAsia="zh-CN"/>
              </w:rPr>
              <w:t>DC_5A-7A_n78C</w:t>
            </w:r>
          </w:p>
          <w:p w14:paraId="1D094CE4" w14:textId="77777777" w:rsidR="00FD7052" w:rsidRPr="00EF5447" w:rsidRDefault="00FD7052" w:rsidP="00E56C6E">
            <w:pPr>
              <w:pStyle w:val="TAC"/>
              <w:rPr>
                <w:rFonts w:eastAsia="MS Mincho"/>
              </w:rPr>
            </w:pPr>
            <w:r w:rsidRPr="00EF5447">
              <w:rPr>
                <w:lang w:eastAsia="zh-CN"/>
              </w:rPr>
              <w:t>DC_5A-7A-7A_n78C</w:t>
            </w:r>
          </w:p>
        </w:tc>
        <w:tc>
          <w:tcPr>
            <w:tcW w:w="867" w:type="dxa"/>
            <w:shd w:val="clear" w:color="auto" w:fill="auto"/>
          </w:tcPr>
          <w:p w14:paraId="08D77A9B" w14:textId="77777777" w:rsidR="00FD7052" w:rsidRPr="00EF5447" w:rsidRDefault="00FD7052" w:rsidP="00E56C6E">
            <w:pPr>
              <w:pStyle w:val="TAC"/>
              <w:rPr>
                <w:rFonts w:eastAsia="MS Mincho"/>
              </w:rPr>
            </w:pPr>
            <w:r w:rsidRPr="00EF5447">
              <w:rPr>
                <w:rFonts w:eastAsia="Malgun Gothic"/>
                <w:lang w:eastAsia="ko-KR"/>
              </w:rPr>
              <w:t>5</w:t>
            </w:r>
          </w:p>
        </w:tc>
        <w:tc>
          <w:tcPr>
            <w:tcW w:w="1066" w:type="dxa"/>
            <w:shd w:val="clear" w:color="auto" w:fill="auto"/>
            <w:noWrap/>
          </w:tcPr>
          <w:p w14:paraId="4D87537D" w14:textId="77777777" w:rsidR="00FD7052" w:rsidRPr="00EF5447" w:rsidRDefault="00FD7052" w:rsidP="00E56C6E">
            <w:pPr>
              <w:pStyle w:val="TAC"/>
              <w:rPr>
                <w:rFonts w:eastAsia="MS Mincho"/>
              </w:rPr>
            </w:pPr>
            <w:r w:rsidRPr="00EF5447">
              <w:rPr>
                <w:lang w:eastAsia="zh-CN"/>
              </w:rPr>
              <w:t>844</w:t>
            </w:r>
          </w:p>
        </w:tc>
        <w:tc>
          <w:tcPr>
            <w:tcW w:w="746" w:type="dxa"/>
            <w:shd w:val="clear" w:color="auto" w:fill="auto"/>
            <w:noWrap/>
          </w:tcPr>
          <w:p w14:paraId="5B9AD1AD" w14:textId="77777777" w:rsidR="00FD7052" w:rsidRPr="00EF5447" w:rsidRDefault="00FD7052" w:rsidP="00E56C6E">
            <w:pPr>
              <w:pStyle w:val="TAC"/>
              <w:rPr>
                <w:rFonts w:eastAsia="MS Mincho"/>
              </w:rPr>
            </w:pPr>
            <w:r w:rsidRPr="00EF5447">
              <w:rPr>
                <w:lang w:eastAsia="zh-CN"/>
              </w:rPr>
              <w:t>5</w:t>
            </w:r>
          </w:p>
        </w:tc>
        <w:tc>
          <w:tcPr>
            <w:tcW w:w="877" w:type="dxa"/>
            <w:shd w:val="clear" w:color="auto" w:fill="auto"/>
            <w:noWrap/>
          </w:tcPr>
          <w:p w14:paraId="5D6ACFEF" w14:textId="77777777" w:rsidR="00FD7052" w:rsidRPr="00EF5447" w:rsidRDefault="00FD7052" w:rsidP="00E56C6E">
            <w:pPr>
              <w:pStyle w:val="TAC"/>
              <w:rPr>
                <w:rFonts w:eastAsia="MS Mincho"/>
              </w:rPr>
            </w:pPr>
            <w:r w:rsidRPr="00EF5447">
              <w:rPr>
                <w:lang w:eastAsia="zh-CN"/>
              </w:rPr>
              <w:t>25</w:t>
            </w:r>
          </w:p>
        </w:tc>
        <w:tc>
          <w:tcPr>
            <w:tcW w:w="1299" w:type="dxa"/>
            <w:shd w:val="clear" w:color="auto" w:fill="auto"/>
            <w:noWrap/>
          </w:tcPr>
          <w:p w14:paraId="65B7E7DA" w14:textId="77777777" w:rsidR="00FD7052" w:rsidRPr="00EF5447" w:rsidRDefault="00FD7052" w:rsidP="00E56C6E">
            <w:pPr>
              <w:pStyle w:val="TAC"/>
              <w:rPr>
                <w:rFonts w:eastAsia="MS Mincho"/>
              </w:rPr>
            </w:pPr>
            <w:r w:rsidRPr="00EF5447">
              <w:rPr>
                <w:lang w:eastAsia="zh-CN"/>
              </w:rPr>
              <w:t>889</w:t>
            </w:r>
          </w:p>
        </w:tc>
        <w:tc>
          <w:tcPr>
            <w:tcW w:w="700" w:type="dxa"/>
            <w:shd w:val="clear" w:color="auto" w:fill="auto"/>
          </w:tcPr>
          <w:p w14:paraId="5B4682D7" w14:textId="77777777" w:rsidR="00FD7052" w:rsidRPr="00EF5447" w:rsidRDefault="00FD7052" w:rsidP="00E56C6E">
            <w:pPr>
              <w:pStyle w:val="TAC"/>
              <w:rPr>
                <w:rFonts w:eastAsia="MS Mincho"/>
              </w:rPr>
            </w:pPr>
            <w:r w:rsidRPr="00EF5447">
              <w:rPr>
                <w:rFonts w:eastAsia="Malgun Gothic"/>
                <w:kern w:val="2"/>
                <w:szCs w:val="24"/>
                <w:lang w:eastAsia="ko-KR"/>
              </w:rPr>
              <w:t>N/A</w:t>
            </w:r>
          </w:p>
        </w:tc>
        <w:tc>
          <w:tcPr>
            <w:tcW w:w="1248" w:type="dxa"/>
            <w:shd w:val="clear" w:color="auto" w:fill="auto"/>
          </w:tcPr>
          <w:p w14:paraId="3B165A7B"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01FCC88A" w14:textId="77777777" w:rsidTr="00E56C6E">
        <w:trPr>
          <w:trHeight w:val="54"/>
          <w:jc w:val="center"/>
        </w:trPr>
        <w:tc>
          <w:tcPr>
            <w:tcW w:w="2258" w:type="dxa"/>
            <w:tcBorders>
              <w:top w:val="nil"/>
              <w:bottom w:val="nil"/>
            </w:tcBorders>
            <w:shd w:val="clear" w:color="auto" w:fill="auto"/>
          </w:tcPr>
          <w:p w14:paraId="255216AC" w14:textId="77777777" w:rsidR="00FD7052" w:rsidRPr="00EF5447" w:rsidRDefault="00FD7052" w:rsidP="00E56C6E">
            <w:pPr>
              <w:pStyle w:val="TAC"/>
              <w:rPr>
                <w:rFonts w:eastAsia="MS Mincho"/>
              </w:rPr>
            </w:pPr>
          </w:p>
        </w:tc>
        <w:tc>
          <w:tcPr>
            <w:tcW w:w="867" w:type="dxa"/>
            <w:shd w:val="clear" w:color="auto" w:fill="auto"/>
          </w:tcPr>
          <w:p w14:paraId="593C8EAA" w14:textId="77777777" w:rsidR="00FD7052" w:rsidRPr="00EF5447" w:rsidRDefault="00FD7052" w:rsidP="00E56C6E">
            <w:pPr>
              <w:pStyle w:val="TAC"/>
              <w:rPr>
                <w:rFonts w:eastAsia="MS Mincho"/>
              </w:rPr>
            </w:pPr>
            <w:r w:rsidRPr="00EF5447">
              <w:rPr>
                <w:rFonts w:eastAsia="Malgun Gothic"/>
                <w:lang w:eastAsia="ko-KR"/>
              </w:rPr>
              <w:t>7</w:t>
            </w:r>
          </w:p>
        </w:tc>
        <w:tc>
          <w:tcPr>
            <w:tcW w:w="1066" w:type="dxa"/>
            <w:shd w:val="clear" w:color="auto" w:fill="auto"/>
            <w:noWrap/>
          </w:tcPr>
          <w:p w14:paraId="0339E2DB" w14:textId="77777777" w:rsidR="00FD7052" w:rsidRPr="00EF5447" w:rsidRDefault="00FD7052" w:rsidP="00E56C6E">
            <w:pPr>
              <w:pStyle w:val="TAC"/>
              <w:rPr>
                <w:rFonts w:eastAsia="MS Mincho"/>
              </w:rPr>
            </w:pPr>
            <w:r w:rsidRPr="00EF5447">
              <w:rPr>
                <w:lang w:eastAsia="zh-CN"/>
              </w:rPr>
              <w:t>2525</w:t>
            </w:r>
          </w:p>
        </w:tc>
        <w:tc>
          <w:tcPr>
            <w:tcW w:w="746" w:type="dxa"/>
            <w:shd w:val="clear" w:color="auto" w:fill="auto"/>
            <w:noWrap/>
          </w:tcPr>
          <w:p w14:paraId="5EC0AFE4" w14:textId="77777777" w:rsidR="00FD7052" w:rsidRPr="00EF5447" w:rsidRDefault="00FD7052" w:rsidP="00E56C6E">
            <w:pPr>
              <w:pStyle w:val="TAC"/>
              <w:rPr>
                <w:rFonts w:eastAsia="MS Mincho"/>
              </w:rPr>
            </w:pPr>
            <w:r w:rsidRPr="00EF5447">
              <w:rPr>
                <w:lang w:eastAsia="zh-CN"/>
              </w:rPr>
              <w:t>5</w:t>
            </w:r>
          </w:p>
        </w:tc>
        <w:tc>
          <w:tcPr>
            <w:tcW w:w="877" w:type="dxa"/>
            <w:shd w:val="clear" w:color="auto" w:fill="auto"/>
            <w:noWrap/>
          </w:tcPr>
          <w:p w14:paraId="2128B0D9" w14:textId="77777777" w:rsidR="00FD7052" w:rsidRPr="00EF5447" w:rsidRDefault="00FD7052" w:rsidP="00E56C6E">
            <w:pPr>
              <w:pStyle w:val="TAC"/>
              <w:rPr>
                <w:rFonts w:eastAsia="MS Mincho"/>
              </w:rPr>
            </w:pPr>
            <w:r w:rsidRPr="00EF5447">
              <w:rPr>
                <w:lang w:eastAsia="zh-CN"/>
              </w:rPr>
              <w:t>25</w:t>
            </w:r>
          </w:p>
        </w:tc>
        <w:tc>
          <w:tcPr>
            <w:tcW w:w="1299" w:type="dxa"/>
            <w:shd w:val="clear" w:color="auto" w:fill="auto"/>
            <w:noWrap/>
          </w:tcPr>
          <w:p w14:paraId="31153858" w14:textId="77777777" w:rsidR="00FD7052" w:rsidRPr="00EF5447" w:rsidRDefault="00FD7052" w:rsidP="00E56C6E">
            <w:pPr>
              <w:pStyle w:val="TAC"/>
              <w:rPr>
                <w:rFonts w:eastAsia="MS Mincho"/>
              </w:rPr>
            </w:pPr>
            <w:r w:rsidRPr="00EF5447">
              <w:rPr>
                <w:lang w:eastAsia="zh-CN"/>
              </w:rPr>
              <w:t>2645</w:t>
            </w:r>
          </w:p>
        </w:tc>
        <w:tc>
          <w:tcPr>
            <w:tcW w:w="700" w:type="dxa"/>
            <w:shd w:val="clear" w:color="auto" w:fill="auto"/>
          </w:tcPr>
          <w:p w14:paraId="161F54B3" w14:textId="77777777" w:rsidR="00FD7052" w:rsidRPr="00EF5447" w:rsidRDefault="00FD7052" w:rsidP="00E56C6E">
            <w:pPr>
              <w:pStyle w:val="TAC"/>
              <w:rPr>
                <w:rFonts w:eastAsia="MS Mincho"/>
              </w:rPr>
            </w:pPr>
            <w:r w:rsidRPr="00EF5447">
              <w:rPr>
                <w:lang w:eastAsia="zh-CN"/>
              </w:rPr>
              <w:t>30.1</w:t>
            </w:r>
          </w:p>
        </w:tc>
        <w:tc>
          <w:tcPr>
            <w:tcW w:w="1248" w:type="dxa"/>
            <w:shd w:val="clear" w:color="auto" w:fill="auto"/>
          </w:tcPr>
          <w:p w14:paraId="4B010A81"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3470A3BD" w14:textId="77777777" w:rsidTr="00E56C6E">
        <w:trPr>
          <w:trHeight w:val="54"/>
          <w:jc w:val="center"/>
        </w:trPr>
        <w:tc>
          <w:tcPr>
            <w:tcW w:w="2258" w:type="dxa"/>
            <w:tcBorders>
              <w:top w:val="nil"/>
              <w:bottom w:val="nil"/>
            </w:tcBorders>
            <w:shd w:val="clear" w:color="auto" w:fill="auto"/>
          </w:tcPr>
          <w:p w14:paraId="59A60928" w14:textId="77777777" w:rsidR="00FD7052" w:rsidRPr="00EF5447" w:rsidRDefault="00FD7052" w:rsidP="00E56C6E">
            <w:pPr>
              <w:pStyle w:val="TAC"/>
              <w:rPr>
                <w:rFonts w:eastAsia="MS Mincho"/>
              </w:rPr>
            </w:pPr>
          </w:p>
        </w:tc>
        <w:tc>
          <w:tcPr>
            <w:tcW w:w="867" w:type="dxa"/>
            <w:shd w:val="clear" w:color="auto" w:fill="auto"/>
          </w:tcPr>
          <w:p w14:paraId="51BA381F" w14:textId="77777777" w:rsidR="00FD7052" w:rsidRPr="00EF5447" w:rsidRDefault="00FD7052" w:rsidP="00E56C6E">
            <w:pPr>
              <w:pStyle w:val="TAC"/>
              <w:rPr>
                <w:rFonts w:eastAsia="MS Mincho"/>
              </w:rPr>
            </w:pPr>
            <w:r w:rsidRPr="00EF5447">
              <w:rPr>
                <w:rFonts w:eastAsia="Malgun Gothic"/>
                <w:lang w:eastAsia="ko-KR"/>
              </w:rPr>
              <w:t>n78</w:t>
            </w:r>
          </w:p>
        </w:tc>
        <w:tc>
          <w:tcPr>
            <w:tcW w:w="1066" w:type="dxa"/>
            <w:shd w:val="clear" w:color="auto" w:fill="auto"/>
            <w:noWrap/>
          </w:tcPr>
          <w:p w14:paraId="7007E004" w14:textId="77777777" w:rsidR="00FD7052" w:rsidRPr="00EF5447" w:rsidRDefault="00FD7052" w:rsidP="00E56C6E">
            <w:pPr>
              <w:pStyle w:val="TAC"/>
              <w:rPr>
                <w:rFonts w:eastAsia="MS Mincho"/>
              </w:rPr>
            </w:pPr>
            <w:r w:rsidRPr="00EF5447">
              <w:rPr>
                <w:lang w:eastAsia="zh-CN"/>
              </w:rPr>
              <w:t>3489</w:t>
            </w:r>
          </w:p>
        </w:tc>
        <w:tc>
          <w:tcPr>
            <w:tcW w:w="746" w:type="dxa"/>
            <w:shd w:val="clear" w:color="auto" w:fill="auto"/>
            <w:noWrap/>
          </w:tcPr>
          <w:p w14:paraId="7929E2B9" w14:textId="77777777" w:rsidR="00FD7052" w:rsidRPr="00EF5447" w:rsidRDefault="00FD7052" w:rsidP="00E56C6E">
            <w:pPr>
              <w:pStyle w:val="TAC"/>
              <w:rPr>
                <w:rFonts w:eastAsia="MS Mincho"/>
              </w:rPr>
            </w:pPr>
            <w:r w:rsidRPr="00EF5447">
              <w:rPr>
                <w:lang w:eastAsia="zh-CN"/>
              </w:rPr>
              <w:t>10</w:t>
            </w:r>
          </w:p>
        </w:tc>
        <w:tc>
          <w:tcPr>
            <w:tcW w:w="877" w:type="dxa"/>
            <w:shd w:val="clear" w:color="auto" w:fill="auto"/>
            <w:noWrap/>
          </w:tcPr>
          <w:p w14:paraId="56EBDB5A" w14:textId="77777777" w:rsidR="00FD7052" w:rsidRPr="00EF5447" w:rsidRDefault="00FD7052" w:rsidP="00E56C6E">
            <w:pPr>
              <w:pStyle w:val="TAC"/>
              <w:rPr>
                <w:rFonts w:eastAsia="MS Mincho"/>
              </w:rPr>
            </w:pPr>
            <w:r w:rsidRPr="00EF5447">
              <w:rPr>
                <w:lang w:eastAsia="zh-CN"/>
              </w:rPr>
              <w:t>50</w:t>
            </w:r>
          </w:p>
        </w:tc>
        <w:tc>
          <w:tcPr>
            <w:tcW w:w="1299" w:type="dxa"/>
            <w:shd w:val="clear" w:color="auto" w:fill="auto"/>
            <w:noWrap/>
          </w:tcPr>
          <w:p w14:paraId="314AE72F" w14:textId="77777777" w:rsidR="00FD7052" w:rsidRPr="00EF5447" w:rsidRDefault="00FD7052" w:rsidP="00E56C6E">
            <w:pPr>
              <w:pStyle w:val="TAC"/>
              <w:rPr>
                <w:rFonts w:eastAsia="MS Mincho"/>
              </w:rPr>
            </w:pPr>
            <w:r w:rsidRPr="00EF5447">
              <w:rPr>
                <w:lang w:eastAsia="zh-CN"/>
              </w:rPr>
              <w:t>3489</w:t>
            </w:r>
          </w:p>
        </w:tc>
        <w:tc>
          <w:tcPr>
            <w:tcW w:w="700" w:type="dxa"/>
            <w:shd w:val="clear" w:color="auto" w:fill="auto"/>
          </w:tcPr>
          <w:p w14:paraId="2193C799" w14:textId="77777777" w:rsidR="00FD7052" w:rsidRPr="00EF5447" w:rsidRDefault="00FD7052" w:rsidP="00E56C6E">
            <w:pPr>
              <w:pStyle w:val="TAC"/>
              <w:rPr>
                <w:rFonts w:eastAsia="MS Mincho"/>
              </w:rPr>
            </w:pPr>
            <w:r w:rsidRPr="00EF5447">
              <w:rPr>
                <w:rFonts w:eastAsia="Malgun Gothic"/>
                <w:kern w:val="2"/>
                <w:szCs w:val="24"/>
                <w:lang w:eastAsia="ko-KR"/>
              </w:rPr>
              <w:t>N/A</w:t>
            </w:r>
          </w:p>
        </w:tc>
        <w:tc>
          <w:tcPr>
            <w:tcW w:w="1248" w:type="dxa"/>
            <w:shd w:val="clear" w:color="auto" w:fill="auto"/>
          </w:tcPr>
          <w:p w14:paraId="3D5D0409"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1DE99BF5" w14:textId="77777777" w:rsidTr="00E56C6E">
        <w:trPr>
          <w:trHeight w:val="54"/>
          <w:jc w:val="center"/>
        </w:trPr>
        <w:tc>
          <w:tcPr>
            <w:tcW w:w="2258" w:type="dxa"/>
            <w:tcBorders>
              <w:top w:val="nil"/>
              <w:bottom w:val="nil"/>
            </w:tcBorders>
            <w:shd w:val="clear" w:color="auto" w:fill="auto"/>
          </w:tcPr>
          <w:p w14:paraId="604654A9" w14:textId="77777777" w:rsidR="00FD7052" w:rsidRPr="00EF5447" w:rsidRDefault="00FD7052" w:rsidP="00E56C6E">
            <w:pPr>
              <w:pStyle w:val="TAC"/>
              <w:rPr>
                <w:rFonts w:eastAsia="MS Mincho"/>
              </w:rPr>
            </w:pPr>
          </w:p>
        </w:tc>
        <w:tc>
          <w:tcPr>
            <w:tcW w:w="867" w:type="dxa"/>
            <w:shd w:val="clear" w:color="auto" w:fill="auto"/>
          </w:tcPr>
          <w:p w14:paraId="052AD0C8" w14:textId="77777777" w:rsidR="00FD7052" w:rsidRPr="00EF5447" w:rsidRDefault="00FD7052" w:rsidP="00E56C6E">
            <w:pPr>
              <w:pStyle w:val="TAC"/>
              <w:rPr>
                <w:rFonts w:eastAsia="MS Mincho"/>
              </w:rPr>
            </w:pPr>
            <w:r w:rsidRPr="00EF5447">
              <w:rPr>
                <w:rFonts w:eastAsia="Malgun Gothic"/>
                <w:lang w:eastAsia="ko-KR"/>
              </w:rPr>
              <w:t>5</w:t>
            </w:r>
          </w:p>
        </w:tc>
        <w:tc>
          <w:tcPr>
            <w:tcW w:w="1066" w:type="dxa"/>
            <w:shd w:val="clear" w:color="auto" w:fill="auto"/>
            <w:noWrap/>
          </w:tcPr>
          <w:p w14:paraId="56984605" w14:textId="77777777" w:rsidR="00FD7052" w:rsidRPr="00EF5447" w:rsidRDefault="00FD7052" w:rsidP="00E56C6E">
            <w:pPr>
              <w:pStyle w:val="TAC"/>
              <w:rPr>
                <w:rFonts w:eastAsia="MS Mincho"/>
              </w:rPr>
            </w:pPr>
            <w:r w:rsidRPr="00EF5447">
              <w:rPr>
                <w:rFonts w:eastAsia="Malgun Gothic"/>
                <w:lang w:eastAsia="ko-KR"/>
              </w:rPr>
              <w:t>834</w:t>
            </w:r>
          </w:p>
        </w:tc>
        <w:tc>
          <w:tcPr>
            <w:tcW w:w="746" w:type="dxa"/>
            <w:shd w:val="clear" w:color="auto" w:fill="auto"/>
            <w:noWrap/>
          </w:tcPr>
          <w:p w14:paraId="2AC324F4" w14:textId="77777777" w:rsidR="00FD7052" w:rsidRPr="00EF5447" w:rsidRDefault="00FD7052" w:rsidP="00E56C6E">
            <w:pPr>
              <w:pStyle w:val="TAC"/>
              <w:rPr>
                <w:rFonts w:eastAsia="MS Mincho"/>
              </w:rPr>
            </w:pPr>
            <w:r w:rsidRPr="00EF5447">
              <w:rPr>
                <w:rFonts w:eastAsia="Malgun Gothic"/>
                <w:lang w:eastAsia="ko-KR"/>
              </w:rPr>
              <w:t>5</w:t>
            </w:r>
          </w:p>
        </w:tc>
        <w:tc>
          <w:tcPr>
            <w:tcW w:w="877" w:type="dxa"/>
            <w:shd w:val="clear" w:color="auto" w:fill="auto"/>
            <w:noWrap/>
          </w:tcPr>
          <w:p w14:paraId="1B6D7724" w14:textId="77777777" w:rsidR="00FD7052" w:rsidRPr="00EF5447" w:rsidRDefault="00FD7052" w:rsidP="00E56C6E">
            <w:pPr>
              <w:pStyle w:val="TAC"/>
              <w:rPr>
                <w:rFonts w:eastAsia="MS Mincho"/>
              </w:rPr>
            </w:pPr>
            <w:r w:rsidRPr="00EF5447">
              <w:rPr>
                <w:rFonts w:eastAsia="Malgun Gothic"/>
                <w:lang w:eastAsia="ko-KR"/>
              </w:rPr>
              <w:t>25</w:t>
            </w:r>
          </w:p>
        </w:tc>
        <w:tc>
          <w:tcPr>
            <w:tcW w:w="1299" w:type="dxa"/>
            <w:shd w:val="clear" w:color="auto" w:fill="auto"/>
            <w:noWrap/>
          </w:tcPr>
          <w:p w14:paraId="51805307" w14:textId="77777777" w:rsidR="00FD7052" w:rsidRPr="00EF5447" w:rsidRDefault="00FD7052" w:rsidP="00E56C6E">
            <w:pPr>
              <w:pStyle w:val="TAC"/>
              <w:rPr>
                <w:rFonts w:eastAsia="MS Mincho"/>
              </w:rPr>
            </w:pPr>
            <w:r w:rsidRPr="00EF5447">
              <w:rPr>
                <w:rFonts w:eastAsia="Malgun Gothic"/>
                <w:lang w:eastAsia="ko-KR"/>
              </w:rPr>
              <w:t>879</w:t>
            </w:r>
          </w:p>
        </w:tc>
        <w:tc>
          <w:tcPr>
            <w:tcW w:w="700" w:type="dxa"/>
            <w:shd w:val="clear" w:color="auto" w:fill="auto"/>
          </w:tcPr>
          <w:p w14:paraId="42FE212A" w14:textId="77777777" w:rsidR="00FD7052" w:rsidRPr="00EF5447" w:rsidRDefault="00FD7052" w:rsidP="00E56C6E">
            <w:pPr>
              <w:pStyle w:val="TAC"/>
              <w:rPr>
                <w:rFonts w:eastAsia="MS Mincho"/>
              </w:rPr>
            </w:pPr>
            <w:r w:rsidRPr="00EF5447">
              <w:rPr>
                <w:rFonts w:eastAsia="Malgun Gothic"/>
                <w:lang w:eastAsia="ko-KR"/>
              </w:rPr>
              <w:t>30.2</w:t>
            </w:r>
          </w:p>
        </w:tc>
        <w:tc>
          <w:tcPr>
            <w:tcW w:w="1248" w:type="dxa"/>
            <w:shd w:val="clear" w:color="auto" w:fill="auto"/>
          </w:tcPr>
          <w:p w14:paraId="2A4B1822"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57C94A16" w14:textId="77777777" w:rsidTr="00E56C6E">
        <w:trPr>
          <w:trHeight w:val="54"/>
          <w:jc w:val="center"/>
        </w:trPr>
        <w:tc>
          <w:tcPr>
            <w:tcW w:w="2258" w:type="dxa"/>
            <w:tcBorders>
              <w:top w:val="nil"/>
              <w:bottom w:val="nil"/>
            </w:tcBorders>
            <w:shd w:val="clear" w:color="auto" w:fill="auto"/>
          </w:tcPr>
          <w:p w14:paraId="2610C40C" w14:textId="77777777" w:rsidR="00FD7052" w:rsidRPr="00EF5447" w:rsidRDefault="00FD7052" w:rsidP="00E56C6E">
            <w:pPr>
              <w:pStyle w:val="TAC"/>
              <w:rPr>
                <w:rFonts w:eastAsia="MS Mincho"/>
              </w:rPr>
            </w:pPr>
          </w:p>
        </w:tc>
        <w:tc>
          <w:tcPr>
            <w:tcW w:w="867" w:type="dxa"/>
            <w:shd w:val="clear" w:color="auto" w:fill="auto"/>
          </w:tcPr>
          <w:p w14:paraId="6C3DC31E" w14:textId="77777777" w:rsidR="00FD7052" w:rsidRPr="00EF5447" w:rsidRDefault="00FD7052" w:rsidP="00E56C6E">
            <w:pPr>
              <w:pStyle w:val="TAC"/>
              <w:rPr>
                <w:rFonts w:eastAsia="MS Mincho"/>
              </w:rPr>
            </w:pPr>
            <w:r w:rsidRPr="00EF5447">
              <w:rPr>
                <w:rFonts w:eastAsia="Malgun Gothic"/>
                <w:lang w:eastAsia="ko-KR"/>
              </w:rPr>
              <w:t>7</w:t>
            </w:r>
          </w:p>
        </w:tc>
        <w:tc>
          <w:tcPr>
            <w:tcW w:w="1066" w:type="dxa"/>
            <w:shd w:val="clear" w:color="auto" w:fill="auto"/>
            <w:noWrap/>
          </w:tcPr>
          <w:p w14:paraId="18735009" w14:textId="77777777" w:rsidR="00FD7052" w:rsidRPr="00EF5447" w:rsidRDefault="00FD7052" w:rsidP="00E56C6E">
            <w:pPr>
              <w:pStyle w:val="TAC"/>
              <w:rPr>
                <w:rFonts w:eastAsia="MS Mincho"/>
              </w:rPr>
            </w:pPr>
            <w:r w:rsidRPr="00EF5447">
              <w:rPr>
                <w:rFonts w:eastAsia="Malgun Gothic"/>
                <w:lang w:eastAsia="ko-KR"/>
              </w:rPr>
              <w:t>2550</w:t>
            </w:r>
          </w:p>
        </w:tc>
        <w:tc>
          <w:tcPr>
            <w:tcW w:w="746" w:type="dxa"/>
            <w:shd w:val="clear" w:color="auto" w:fill="auto"/>
            <w:noWrap/>
          </w:tcPr>
          <w:p w14:paraId="1AD21FBF" w14:textId="77777777" w:rsidR="00FD7052" w:rsidRPr="00EF5447" w:rsidRDefault="00FD7052" w:rsidP="00E56C6E">
            <w:pPr>
              <w:pStyle w:val="TAC"/>
              <w:rPr>
                <w:rFonts w:eastAsia="MS Mincho"/>
              </w:rPr>
            </w:pPr>
            <w:r w:rsidRPr="00EF5447">
              <w:rPr>
                <w:rFonts w:eastAsia="Malgun Gothic"/>
                <w:lang w:eastAsia="ko-KR"/>
              </w:rPr>
              <w:t>5</w:t>
            </w:r>
          </w:p>
        </w:tc>
        <w:tc>
          <w:tcPr>
            <w:tcW w:w="877" w:type="dxa"/>
            <w:shd w:val="clear" w:color="auto" w:fill="auto"/>
            <w:noWrap/>
          </w:tcPr>
          <w:p w14:paraId="0A1897E4" w14:textId="77777777" w:rsidR="00FD7052" w:rsidRPr="00EF5447" w:rsidRDefault="00FD7052" w:rsidP="00E56C6E">
            <w:pPr>
              <w:pStyle w:val="TAC"/>
              <w:rPr>
                <w:rFonts w:eastAsia="MS Mincho"/>
              </w:rPr>
            </w:pPr>
            <w:r w:rsidRPr="00EF5447">
              <w:rPr>
                <w:rFonts w:eastAsia="Malgun Gothic"/>
                <w:lang w:eastAsia="ko-KR"/>
              </w:rPr>
              <w:t>25</w:t>
            </w:r>
          </w:p>
        </w:tc>
        <w:tc>
          <w:tcPr>
            <w:tcW w:w="1299" w:type="dxa"/>
            <w:shd w:val="clear" w:color="auto" w:fill="auto"/>
            <w:noWrap/>
          </w:tcPr>
          <w:p w14:paraId="6C87AD76" w14:textId="77777777" w:rsidR="00FD7052" w:rsidRPr="00EF5447" w:rsidRDefault="00FD7052" w:rsidP="00E56C6E">
            <w:pPr>
              <w:pStyle w:val="TAC"/>
              <w:rPr>
                <w:rFonts w:eastAsia="MS Mincho"/>
              </w:rPr>
            </w:pPr>
            <w:r w:rsidRPr="00EF5447">
              <w:rPr>
                <w:rFonts w:eastAsia="Malgun Gothic"/>
                <w:lang w:eastAsia="ko-KR"/>
              </w:rPr>
              <w:t>2670</w:t>
            </w:r>
          </w:p>
        </w:tc>
        <w:tc>
          <w:tcPr>
            <w:tcW w:w="700" w:type="dxa"/>
            <w:shd w:val="clear" w:color="auto" w:fill="auto"/>
          </w:tcPr>
          <w:p w14:paraId="2C168B71" w14:textId="77777777" w:rsidR="00FD7052" w:rsidRPr="00EF5447" w:rsidRDefault="00FD7052" w:rsidP="00E56C6E">
            <w:pPr>
              <w:pStyle w:val="TAC"/>
              <w:rPr>
                <w:rFonts w:eastAsia="MS Mincho"/>
              </w:rPr>
            </w:pPr>
            <w:r w:rsidRPr="00EF5447">
              <w:rPr>
                <w:rFonts w:eastAsia="Malgun Gothic"/>
                <w:lang w:eastAsia="ko-KR"/>
              </w:rPr>
              <w:t>N/A</w:t>
            </w:r>
          </w:p>
        </w:tc>
        <w:tc>
          <w:tcPr>
            <w:tcW w:w="1248" w:type="dxa"/>
            <w:shd w:val="clear" w:color="auto" w:fill="auto"/>
          </w:tcPr>
          <w:p w14:paraId="77F04663"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71D16969" w14:textId="77777777" w:rsidTr="00E56C6E">
        <w:trPr>
          <w:trHeight w:val="54"/>
          <w:jc w:val="center"/>
        </w:trPr>
        <w:tc>
          <w:tcPr>
            <w:tcW w:w="2258" w:type="dxa"/>
            <w:tcBorders>
              <w:top w:val="nil"/>
              <w:bottom w:val="nil"/>
            </w:tcBorders>
            <w:shd w:val="clear" w:color="auto" w:fill="auto"/>
          </w:tcPr>
          <w:p w14:paraId="602C0D39" w14:textId="77777777" w:rsidR="00FD7052" w:rsidRPr="00EF5447" w:rsidRDefault="00FD7052" w:rsidP="00E56C6E">
            <w:pPr>
              <w:pStyle w:val="TAC"/>
              <w:rPr>
                <w:rFonts w:eastAsia="MS Mincho"/>
              </w:rPr>
            </w:pPr>
          </w:p>
        </w:tc>
        <w:tc>
          <w:tcPr>
            <w:tcW w:w="867" w:type="dxa"/>
            <w:shd w:val="clear" w:color="auto" w:fill="auto"/>
          </w:tcPr>
          <w:p w14:paraId="15043EBE" w14:textId="77777777" w:rsidR="00FD7052" w:rsidRPr="00EF5447" w:rsidRDefault="00FD7052" w:rsidP="00E56C6E">
            <w:pPr>
              <w:pStyle w:val="TAC"/>
              <w:rPr>
                <w:rFonts w:eastAsia="MS Mincho"/>
              </w:rPr>
            </w:pPr>
            <w:r w:rsidRPr="00EF5447">
              <w:rPr>
                <w:rFonts w:eastAsia="Malgun Gothic"/>
                <w:lang w:eastAsia="ko-KR"/>
              </w:rPr>
              <w:t>n78</w:t>
            </w:r>
          </w:p>
        </w:tc>
        <w:tc>
          <w:tcPr>
            <w:tcW w:w="1066" w:type="dxa"/>
            <w:shd w:val="clear" w:color="auto" w:fill="auto"/>
            <w:noWrap/>
          </w:tcPr>
          <w:p w14:paraId="5EE7BC3D" w14:textId="77777777" w:rsidR="00FD7052" w:rsidRPr="00EF5447" w:rsidRDefault="00FD7052" w:rsidP="00E56C6E">
            <w:pPr>
              <w:pStyle w:val="TAC"/>
              <w:rPr>
                <w:rFonts w:eastAsia="MS Mincho"/>
              </w:rPr>
            </w:pPr>
            <w:r w:rsidRPr="00EF5447">
              <w:rPr>
                <w:rFonts w:eastAsia="Malgun Gothic"/>
                <w:lang w:eastAsia="ko-KR"/>
              </w:rPr>
              <w:t>3429</w:t>
            </w:r>
          </w:p>
        </w:tc>
        <w:tc>
          <w:tcPr>
            <w:tcW w:w="746" w:type="dxa"/>
            <w:shd w:val="clear" w:color="auto" w:fill="auto"/>
            <w:noWrap/>
          </w:tcPr>
          <w:p w14:paraId="7B2D595B" w14:textId="77777777" w:rsidR="00FD7052" w:rsidRPr="00EF5447" w:rsidRDefault="00FD7052" w:rsidP="00E56C6E">
            <w:pPr>
              <w:pStyle w:val="TAC"/>
              <w:rPr>
                <w:rFonts w:eastAsia="MS Mincho"/>
              </w:rPr>
            </w:pPr>
            <w:r w:rsidRPr="00EF5447">
              <w:rPr>
                <w:rFonts w:eastAsia="Malgun Gothic"/>
                <w:lang w:eastAsia="ko-KR"/>
              </w:rPr>
              <w:t>10</w:t>
            </w:r>
          </w:p>
        </w:tc>
        <w:tc>
          <w:tcPr>
            <w:tcW w:w="877" w:type="dxa"/>
            <w:shd w:val="clear" w:color="auto" w:fill="auto"/>
            <w:noWrap/>
          </w:tcPr>
          <w:p w14:paraId="15C9F92A" w14:textId="77777777" w:rsidR="00FD7052" w:rsidRPr="00EF5447" w:rsidRDefault="00FD7052" w:rsidP="00E56C6E">
            <w:pPr>
              <w:pStyle w:val="TAC"/>
              <w:rPr>
                <w:rFonts w:eastAsia="MS Mincho"/>
              </w:rPr>
            </w:pPr>
            <w:r w:rsidRPr="00EF5447">
              <w:rPr>
                <w:rFonts w:eastAsia="Malgun Gothic"/>
                <w:lang w:eastAsia="ko-KR"/>
              </w:rPr>
              <w:t>50</w:t>
            </w:r>
          </w:p>
        </w:tc>
        <w:tc>
          <w:tcPr>
            <w:tcW w:w="1299" w:type="dxa"/>
            <w:shd w:val="clear" w:color="auto" w:fill="auto"/>
            <w:noWrap/>
          </w:tcPr>
          <w:p w14:paraId="0068728A" w14:textId="77777777" w:rsidR="00FD7052" w:rsidRPr="00EF5447" w:rsidRDefault="00FD7052" w:rsidP="00E56C6E">
            <w:pPr>
              <w:pStyle w:val="TAC"/>
              <w:rPr>
                <w:rFonts w:eastAsia="MS Mincho"/>
              </w:rPr>
            </w:pPr>
            <w:r w:rsidRPr="00EF5447">
              <w:rPr>
                <w:rFonts w:eastAsia="Malgun Gothic"/>
                <w:lang w:eastAsia="ko-KR"/>
              </w:rPr>
              <w:t>3429</w:t>
            </w:r>
          </w:p>
        </w:tc>
        <w:tc>
          <w:tcPr>
            <w:tcW w:w="700" w:type="dxa"/>
            <w:shd w:val="clear" w:color="auto" w:fill="auto"/>
          </w:tcPr>
          <w:p w14:paraId="41FEC70A" w14:textId="77777777" w:rsidR="00FD7052" w:rsidRPr="00EF5447" w:rsidRDefault="00FD7052" w:rsidP="00E56C6E">
            <w:pPr>
              <w:pStyle w:val="TAC"/>
              <w:rPr>
                <w:rFonts w:eastAsia="MS Mincho"/>
              </w:rPr>
            </w:pPr>
            <w:r w:rsidRPr="00EF5447">
              <w:rPr>
                <w:rFonts w:eastAsia="Malgun Gothic"/>
                <w:lang w:eastAsia="ko-KR"/>
              </w:rPr>
              <w:t>N/A</w:t>
            </w:r>
          </w:p>
        </w:tc>
        <w:tc>
          <w:tcPr>
            <w:tcW w:w="1248" w:type="dxa"/>
            <w:shd w:val="clear" w:color="auto" w:fill="auto"/>
          </w:tcPr>
          <w:p w14:paraId="6626993B"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4F467CBF" w14:textId="77777777" w:rsidTr="00E56C6E">
        <w:trPr>
          <w:trHeight w:val="54"/>
          <w:jc w:val="center"/>
        </w:trPr>
        <w:tc>
          <w:tcPr>
            <w:tcW w:w="2258" w:type="dxa"/>
            <w:tcBorders>
              <w:top w:val="nil"/>
              <w:bottom w:val="nil"/>
            </w:tcBorders>
            <w:shd w:val="clear" w:color="auto" w:fill="auto"/>
          </w:tcPr>
          <w:p w14:paraId="09C5E074" w14:textId="77777777" w:rsidR="00FD7052" w:rsidRPr="00EF5447" w:rsidRDefault="00FD7052" w:rsidP="00E56C6E">
            <w:pPr>
              <w:pStyle w:val="TAC"/>
              <w:rPr>
                <w:rFonts w:eastAsia="MS Mincho"/>
              </w:rPr>
            </w:pPr>
          </w:p>
        </w:tc>
        <w:tc>
          <w:tcPr>
            <w:tcW w:w="867" w:type="dxa"/>
            <w:shd w:val="clear" w:color="auto" w:fill="auto"/>
          </w:tcPr>
          <w:p w14:paraId="074066A2" w14:textId="77777777" w:rsidR="00FD7052" w:rsidRPr="00EF5447" w:rsidRDefault="00FD7052" w:rsidP="00E56C6E">
            <w:pPr>
              <w:pStyle w:val="TAC"/>
              <w:rPr>
                <w:rFonts w:eastAsia="MS Mincho"/>
              </w:rPr>
            </w:pPr>
            <w:r w:rsidRPr="00EF5447">
              <w:rPr>
                <w:rFonts w:eastAsia="Malgun Gothic"/>
                <w:lang w:eastAsia="ko-KR"/>
              </w:rPr>
              <w:t>5</w:t>
            </w:r>
          </w:p>
        </w:tc>
        <w:tc>
          <w:tcPr>
            <w:tcW w:w="1066" w:type="dxa"/>
            <w:shd w:val="clear" w:color="auto" w:fill="auto"/>
            <w:noWrap/>
          </w:tcPr>
          <w:p w14:paraId="4CAE19EF" w14:textId="77777777" w:rsidR="00FD7052" w:rsidRPr="00EF5447" w:rsidRDefault="00FD7052" w:rsidP="00E56C6E">
            <w:pPr>
              <w:pStyle w:val="TAC"/>
              <w:rPr>
                <w:rFonts w:eastAsia="MS Mincho"/>
              </w:rPr>
            </w:pPr>
            <w:r w:rsidRPr="00EF5447">
              <w:rPr>
                <w:rFonts w:eastAsia="Malgun Gothic"/>
                <w:lang w:eastAsia="ko-KR"/>
              </w:rPr>
              <w:t>830</w:t>
            </w:r>
          </w:p>
        </w:tc>
        <w:tc>
          <w:tcPr>
            <w:tcW w:w="746" w:type="dxa"/>
            <w:shd w:val="clear" w:color="auto" w:fill="auto"/>
            <w:noWrap/>
          </w:tcPr>
          <w:p w14:paraId="4E25D1CC" w14:textId="77777777" w:rsidR="00FD7052" w:rsidRPr="00EF5447" w:rsidRDefault="00FD7052" w:rsidP="00E56C6E">
            <w:pPr>
              <w:pStyle w:val="TAC"/>
              <w:rPr>
                <w:rFonts w:eastAsia="MS Mincho"/>
              </w:rPr>
            </w:pPr>
            <w:r w:rsidRPr="00EF5447">
              <w:rPr>
                <w:rFonts w:eastAsia="Malgun Gothic"/>
                <w:lang w:eastAsia="ko-KR"/>
              </w:rPr>
              <w:t>5</w:t>
            </w:r>
          </w:p>
        </w:tc>
        <w:tc>
          <w:tcPr>
            <w:tcW w:w="877" w:type="dxa"/>
            <w:shd w:val="clear" w:color="auto" w:fill="auto"/>
            <w:noWrap/>
          </w:tcPr>
          <w:p w14:paraId="1BEE4F23" w14:textId="77777777" w:rsidR="00FD7052" w:rsidRPr="00EF5447" w:rsidRDefault="00FD7052" w:rsidP="00E56C6E">
            <w:pPr>
              <w:pStyle w:val="TAC"/>
              <w:rPr>
                <w:rFonts w:eastAsia="MS Mincho"/>
              </w:rPr>
            </w:pPr>
            <w:r w:rsidRPr="00EF5447">
              <w:rPr>
                <w:rFonts w:eastAsia="Malgun Gothic"/>
                <w:lang w:eastAsia="ko-KR"/>
              </w:rPr>
              <w:t>25</w:t>
            </w:r>
          </w:p>
        </w:tc>
        <w:tc>
          <w:tcPr>
            <w:tcW w:w="1299" w:type="dxa"/>
            <w:shd w:val="clear" w:color="auto" w:fill="auto"/>
            <w:noWrap/>
          </w:tcPr>
          <w:p w14:paraId="205EA4E5" w14:textId="77777777" w:rsidR="00FD7052" w:rsidRPr="00EF5447" w:rsidRDefault="00FD7052" w:rsidP="00E56C6E">
            <w:pPr>
              <w:pStyle w:val="TAC"/>
              <w:rPr>
                <w:rFonts w:eastAsia="MS Mincho"/>
              </w:rPr>
            </w:pPr>
            <w:r w:rsidRPr="00EF5447">
              <w:rPr>
                <w:rFonts w:eastAsia="Malgun Gothic"/>
                <w:lang w:eastAsia="ko-KR"/>
              </w:rPr>
              <w:t>875</w:t>
            </w:r>
          </w:p>
        </w:tc>
        <w:tc>
          <w:tcPr>
            <w:tcW w:w="700" w:type="dxa"/>
            <w:shd w:val="clear" w:color="auto" w:fill="auto"/>
          </w:tcPr>
          <w:p w14:paraId="69E89AFD" w14:textId="77777777" w:rsidR="00FD7052" w:rsidRPr="00EF5447" w:rsidRDefault="00FD7052" w:rsidP="00E56C6E">
            <w:pPr>
              <w:pStyle w:val="TAC"/>
              <w:rPr>
                <w:rFonts w:eastAsia="MS Mincho"/>
              </w:rPr>
            </w:pPr>
            <w:r w:rsidRPr="00EF5447">
              <w:rPr>
                <w:rFonts w:eastAsia="Malgun Gothic"/>
                <w:lang w:eastAsia="ko-KR"/>
              </w:rPr>
              <w:t>3.3</w:t>
            </w:r>
          </w:p>
        </w:tc>
        <w:tc>
          <w:tcPr>
            <w:tcW w:w="1248" w:type="dxa"/>
            <w:shd w:val="clear" w:color="auto" w:fill="auto"/>
          </w:tcPr>
          <w:p w14:paraId="1B8EC5C9" w14:textId="77777777" w:rsidR="00FD7052" w:rsidRPr="00EF5447" w:rsidRDefault="00FD7052" w:rsidP="00E56C6E">
            <w:pPr>
              <w:pStyle w:val="TAC"/>
              <w:rPr>
                <w:rFonts w:eastAsia="Malgun Gothic"/>
                <w:lang w:eastAsia="ko-KR"/>
              </w:rPr>
            </w:pPr>
            <w:r w:rsidRPr="00EF5447">
              <w:rPr>
                <w:rFonts w:eastAsia="Malgun Gothic"/>
                <w:lang w:eastAsia="ko-KR"/>
              </w:rPr>
              <w:t>IMD5</w:t>
            </w:r>
          </w:p>
        </w:tc>
      </w:tr>
      <w:tr w:rsidR="00FD7052" w:rsidRPr="00EF5447" w14:paraId="5809809F" w14:textId="77777777" w:rsidTr="00E56C6E">
        <w:trPr>
          <w:trHeight w:val="54"/>
          <w:jc w:val="center"/>
        </w:trPr>
        <w:tc>
          <w:tcPr>
            <w:tcW w:w="2258" w:type="dxa"/>
            <w:tcBorders>
              <w:top w:val="nil"/>
              <w:bottom w:val="nil"/>
            </w:tcBorders>
            <w:shd w:val="clear" w:color="auto" w:fill="auto"/>
          </w:tcPr>
          <w:p w14:paraId="5E2C8539" w14:textId="77777777" w:rsidR="00FD7052" w:rsidRPr="00EF5447" w:rsidRDefault="00FD7052" w:rsidP="00E56C6E">
            <w:pPr>
              <w:pStyle w:val="TAC"/>
              <w:rPr>
                <w:rFonts w:eastAsia="MS Mincho"/>
              </w:rPr>
            </w:pPr>
          </w:p>
        </w:tc>
        <w:tc>
          <w:tcPr>
            <w:tcW w:w="867" w:type="dxa"/>
            <w:shd w:val="clear" w:color="auto" w:fill="auto"/>
          </w:tcPr>
          <w:p w14:paraId="6CFFD3BD" w14:textId="77777777" w:rsidR="00FD7052" w:rsidRPr="00EF5447" w:rsidRDefault="00FD7052" w:rsidP="00E56C6E">
            <w:pPr>
              <w:pStyle w:val="TAC"/>
              <w:rPr>
                <w:rFonts w:eastAsia="MS Mincho"/>
              </w:rPr>
            </w:pPr>
            <w:r w:rsidRPr="00EF5447">
              <w:rPr>
                <w:rFonts w:eastAsia="Malgun Gothic"/>
                <w:lang w:eastAsia="ko-KR"/>
              </w:rPr>
              <w:t>7</w:t>
            </w:r>
          </w:p>
        </w:tc>
        <w:tc>
          <w:tcPr>
            <w:tcW w:w="1066" w:type="dxa"/>
            <w:shd w:val="clear" w:color="auto" w:fill="auto"/>
            <w:noWrap/>
          </w:tcPr>
          <w:p w14:paraId="2D6AF96A" w14:textId="77777777" w:rsidR="00FD7052" w:rsidRPr="00EF5447" w:rsidRDefault="00FD7052" w:rsidP="00E56C6E">
            <w:pPr>
              <w:pStyle w:val="TAC"/>
              <w:rPr>
                <w:rFonts w:eastAsia="MS Mincho"/>
              </w:rPr>
            </w:pPr>
            <w:r w:rsidRPr="00EF5447">
              <w:rPr>
                <w:rFonts w:eastAsia="Malgun Gothic"/>
                <w:lang w:eastAsia="ko-KR"/>
              </w:rPr>
              <w:t>2525</w:t>
            </w:r>
          </w:p>
        </w:tc>
        <w:tc>
          <w:tcPr>
            <w:tcW w:w="746" w:type="dxa"/>
            <w:shd w:val="clear" w:color="auto" w:fill="auto"/>
            <w:noWrap/>
          </w:tcPr>
          <w:p w14:paraId="7BEF25CE" w14:textId="77777777" w:rsidR="00FD7052" w:rsidRPr="00EF5447" w:rsidRDefault="00FD7052" w:rsidP="00E56C6E">
            <w:pPr>
              <w:pStyle w:val="TAC"/>
              <w:rPr>
                <w:rFonts w:eastAsia="MS Mincho"/>
              </w:rPr>
            </w:pPr>
            <w:r w:rsidRPr="00EF5447">
              <w:rPr>
                <w:rFonts w:eastAsia="Malgun Gothic"/>
                <w:lang w:eastAsia="ko-KR"/>
              </w:rPr>
              <w:t>5</w:t>
            </w:r>
          </w:p>
        </w:tc>
        <w:tc>
          <w:tcPr>
            <w:tcW w:w="877" w:type="dxa"/>
            <w:shd w:val="clear" w:color="auto" w:fill="auto"/>
            <w:noWrap/>
          </w:tcPr>
          <w:p w14:paraId="208A48EC" w14:textId="77777777" w:rsidR="00FD7052" w:rsidRPr="00EF5447" w:rsidRDefault="00FD7052" w:rsidP="00E56C6E">
            <w:pPr>
              <w:pStyle w:val="TAC"/>
              <w:rPr>
                <w:rFonts w:eastAsia="MS Mincho"/>
              </w:rPr>
            </w:pPr>
            <w:r w:rsidRPr="00EF5447">
              <w:rPr>
                <w:rFonts w:eastAsia="Malgun Gothic"/>
                <w:lang w:eastAsia="ko-KR"/>
              </w:rPr>
              <w:t>25</w:t>
            </w:r>
          </w:p>
        </w:tc>
        <w:tc>
          <w:tcPr>
            <w:tcW w:w="1299" w:type="dxa"/>
            <w:shd w:val="clear" w:color="auto" w:fill="auto"/>
            <w:noWrap/>
          </w:tcPr>
          <w:p w14:paraId="741C4D96" w14:textId="77777777" w:rsidR="00FD7052" w:rsidRPr="00EF5447" w:rsidRDefault="00FD7052" w:rsidP="00E56C6E">
            <w:pPr>
              <w:pStyle w:val="TAC"/>
              <w:rPr>
                <w:rFonts w:eastAsia="MS Mincho"/>
              </w:rPr>
            </w:pPr>
            <w:r w:rsidRPr="00EF5447">
              <w:rPr>
                <w:rFonts w:eastAsia="Malgun Gothic"/>
                <w:lang w:eastAsia="ko-KR"/>
              </w:rPr>
              <w:t>2645</w:t>
            </w:r>
          </w:p>
        </w:tc>
        <w:tc>
          <w:tcPr>
            <w:tcW w:w="700" w:type="dxa"/>
            <w:shd w:val="clear" w:color="auto" w:fill="auto"/>
          </w:tcPr>
          <w:p w14:paraId="7CD97B1C" w14:textId="77777777" w:rsidR="00FD7052" w:rsidRPr="00EF5447" w:rsidRDefault="00FD7052" w:rsidP="00E56C6E">
            <w:pPr>
              <w:pStyle w:val="TAC"/>
              <w:rPr>
                <w:rFonts w:eastAsia="MS Mincho"/>
              </w:rPr>
            </w:pPr>
            <w:r w:rsidRPr="00EF5447">
              <w:rPr>
                <w:rFonts w:eastAsia="Malgun Gothic"/>
                <w:lang w:eastAsia="ko-KR"/>
              </w:rPr>
              <w:t>N/A</w:t>
            </w:r>
          </w:p>
        </w:tc>
        <w:tc>
          <w:tcPr>
            <w:tcW w:w="1248" w:type="dxa"/>
            <w:shd w:val="clear" w:color="auto" w:fill="auto"/>
          </w:tcPr>
          <w:p w14:paraId="3E54D8AF"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4C0E1321" w14:textId="77777777" w:rsidTr="00E56C6E">
        <w:trPr>
          <w:trHeight w:val="54"/>
          <w:jc w:val="center"/>
        </w:trPr>
        <w:tc>
          <w:tcPr>
            <w:tcW w:w="2258" w:type="dxa"/>
            <w:tcBorders>
              <w:top w:val="nil"/>
              <w:bottom w:val="single" w:sz="4" w:space="0" w:color="auto"/>
            </w:tcBorders>
            <w:shd w:val="clear" w:color="auto" w:fill="auto"/>
          </w:tcPr>
          <w:p w14:paraId="7F9845CD" w14:textId="77777777" w:rsidR="00FD7052" w:rsidRPr="00EF5447" w:rsidRDefault="00FD7052" w:rsidP="00E56C6E">
            <w:pPr>
              <w:pStyle w:val="TAC"/>
              <w:rPr>
                <w:rFonts w:eastAsia="MS Mincho"/>
              </w:rPr>
            </w:pPr>
          </w:p>
        </w:tc>
        <w:tc>
          <w:tcPr>
            <w:tcW w:w="867" w:type="dxa"/>
            <w:shd w:val="clear" w:color="auto" w:fill="auto"/>
          </w:tcPr>
          <w:p w14:paraId="0FBAB4D9" w14:textId="77777777" w:rsidR="00FD7052" w:rsidRPr="00EF5447" w:rsidRDefault="00FD7052" w:rsidP="00E56C6E">
            <w:pPr>
              <w:pStyle w:val="TAC"/>
              <w:rPr>
                <w:rFonts w:eastAsia="MS Mincho"/>
              </w:rPr>
            </w:pPr>
            <w:r w:rsidRPr="00EF5447">
              <w:rPr>
                <w:rFonts w:eastAsia="Malgun Gothic"/>
                <w:lang w:eastAsia="ko-KR"/>
              </w:rPr>
              <w:t>n78</w:t>
            </w:r>
          </w:p>
        </w:tc>
        <w:tc>
          <w:tcPr>
            <w:tcW w:w="1066" w:type="dxa"/>
            <w:shd w:val="clear" w:color="auto" w:fill="auto"/>
            <w:noWrap/>
          </w:tcPr>
          <w:p w14:paraId="08B8A78D" w14:textId="77777777" w:rsidR="00FD7052" w:rsidRPr="00EF5447" w:rsidRDefault="00FD7052" w:rsidP="00E56C6E">
            <w:pPr>
              <w:pStyle w:val="TAC"/>
              <w:rPr>
                <w:rFonts w:eastAsia="MS Mincho"/>
              </w:rPr>
            </w:pPr>
            <w:r w:rsidRPr="00EF5447">
              <w:rPr>
                <w:rFonts w:eastAsia="Malgun Gothic"/>
                <w:lang w:eastAsia="ko-KR"/>
              </w:rPr>
              <w:t>3350</w:t>
            </w:r>
          </w:p>
        </w:tc>
        <w:tc>
          <w:tcPr>
            <w:tcW w:w="746" w:type="dxa"/>
            <w:shd w:val="clear" w:color="auto" w:fill="auto"/>
            <w:noWrap/>
          </w:tcPr>
          <w:p w14:paraId="2F0080F9" w14:textId="77777777" w:rsidR="00FD7052" w:rsidRPr="00EF5447" w:rsidRDefault="00FD7052" w:rsidP="00E56C6E">
            <w:pPr>
              <w:pStyle w:val="TAC"/>
              <w:rPr>
                <w:rFonts w:eastAsia="MS Mincho"/>
              </w:rPr>
            </w:pPr>
            <w:r w:rsidRPr="00EF5447">
              <w:rPr>
                <w:rFonts w:eastAsia="Malgun Gothic"/>
                <w:lang w:eastAsia="ko-KR"/>
              </w:rPr>
              <w:t>10</w:t>
            </w:r>
          </w:p>
        </w:tc>
        <w:tc>
          <w:tcPr>
            <w:tcW w:w="877" w:type="dxa"/>
            <w:shd w:val="clear" w:color="auto" w:fill="auto"/>
            <w:noWrap/>
          </w:tcPr>
          <w:p w14:paraId="4160A580" w14:textId="77777777" w:rsidR="00FD7052" w:rsidRPr="00EF5447" w:rsidRDefault="00FD7052" w:rsidP="00E56C6E">
            <w:pPr>
              <w:pStyle w:val="TAC"/>
              <w:rPr>
                <w:rFonts w:eastAsia="MS Mincho"/>
              </w:rPr>
            </w:pPr>
            <w:r w:rsidRPr="00EF5447">
              <w:rPr>
                <w:rFonts w:eastAsia="Malgun Gothic"/>
                <w:lang w:eastAsia="ko-KR"/>
              </w:rPr>
              <w:t>50</w:t>
            </w:r>
          </w:p>
        </w:tc>
        <w:tc>
          <w:tcPr>
            <w:tcW w:w="1299" w:type="dxa"/>
            <w:shd w:val="clear" w:color="auto" w:fill="auto"/>
            <w:noWrap/>
          </w:tcPr>
          <w:p w14:paraId="33B9FF8F" w14:textId="77777777" w:rsidR="00FD7052" w:rsidRPr="00EF5447" w:rsidRDefault="00FD7052" w:rsidP="00E56C6E">
            <w:pPr>
              <w:pStyle w:val="TAC"/>
              <w:rPr>
                <w:rFonts w:eastAsia="MS Mincho"/>
              </w:rPr>
            </w:pPr>
            <w:r w:rsidRPr="00EF5447">
              <w:rPr>
                <w:rFonts w:eastAsia="Malgun Gothic"/>
                <w:lang w:eastAsia="ko-KR"/>
              </w:rPr>
              <w:t>3350</w:t>
            </w:r>
          </w:p>
        </w:tc>
        <w:tc>
          <w:tcPr>
            <w:tcW w:w="700" w:type="dxa"/>
            <w:shd w:val="clear" w:color="auto" w:fill="auto"/>
          </w:tcPr>
          <w:p w14:paraId="018DE58C" w14:textId="77777777" w:rsidR="00FD7052" w:rsidRPr="00EF5447" w:rsidRDefault="00FD7052" w:rsidP="00E56C6E">
            <w:pPr>
              <w:pStyle w:val="TAC"/>
              <w:rPr>
                <w:rFonts w:eastAsia="MS Mincho"/>
              </w:rPr>
            </w:pPr>
            <w:r w:rsidRPr="00EF5447">
              <w:rPr>
                <w:rFonts w:eastAsia="Malgun Gothic"/>
                <w:lang w:eastAsia="ko-KR"/>
              </w:rPr>
              <w:t>N/A</w:t>
            </w:r>
          </w:p>
        </w:tc>
        <w:tc>
          <w:tcPr>
            <w:tcW w:w="1248" w:type="dxa"/>
            <w:shd w:val="clear" w:color="auto" w:fill="auto"/>
          </w:tcPr>
          <w:p w14:paraId="3BABE21C"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325D154B" w14:textId="77777777" w:rsidTr="00E56C6E">
        <w:trPr>
          <w:trHeight w:val="54"/>
          <w:jc w:val="center"/>
        </w:trPr>
        <w:tc>
          <w:tcPr>
            <w:tcW w:w="2258" w:type="dxa"/>
            <w:tcBorders>
              <w:bottom w:val="nil"/>
            </w:tcBorders>
            <w:shd w:val="clear" w:color="auto" w:fill="auto"/>
          </w:tcPr>
          <w:p w14:paraId="5300BED1" w14:textId="77777777" w:rsidR="00FD7052" w:rsidRPr="00EF5447" w:rsidRDefault="00FD7052" w:rsidP="00E56C6E">
            <w:pPr>
              <w:pStyle w:val="TAC"/>
            </w:pPr>
            <w:r w:rsidRPr="00EF5447">
              <w:t>DC_</w:t>
            </w:r>
            <w:r w:rsidRPr="00EF5447">
              <w:rPr>
                <w:rFonts w:eastAsia="Malgun Gothic"/>
                <w:lang w:eastAsia="ko-KR"/>
              </w:rPr>
              <w:t>5</w:t>
            </w:r>
            <w:r w:rsidRPr="00EF5447">
              <w:t>A_</w:t>
            </w:r>
            <w:r w:rsidRPr="00EF5447">
              <w:rPr>
                <w:rFonts w:eastAsia="Malgun Gothic"/>
                <w:lang w:eastAsia="ko-KR"/>
              </w:rPr>
              <w:t>n7A</w:t>
            </w:r>
            <w:r w:rsidRPr="00EF5447">
              <w:rPr>
                <w:lang w:eastAsia="zh-CN"/>
              </w:rPr>
              <w:t>-</w:t>
            </w:r>
            <w:r w:rsidRPr="00EF5447">
              <w:rPr>
                <w:lang w:eastAsia="ja-JP"/>
              </w:rPr>
              <w:t>n</w:t>
            </w:r>
            <w:r w:rsidRPr="00EF5447">
              <w:rPr>
                <w:rFonts w:eastAsia="Malgun Gothic"/>
                <w:lang w:eastAsia="ko-KR"/>
              </w:rPr>
              <w:t>78</w:t>
            </w:r>
            <w:r w:rsidRPr="00EF5447">
              <w:t>A,</w:t>
            </w:r>
          </w:p>
          <w:p w14:paraId="5EA52BFE" w14:textId="77777777" w:rsidR="00FD7052" w:rsidRPr="00EF5447" w:rsidRDefault="00FD7052" w:rsidP="00E56C6E">
            <w:pPr>
              <w:pStyle w:val="TAC"/>
              <w:rPr>
                <w:rFonts w:cs="Arial"/>
                <w:lang w:eastAsia="ja-JP"/>
              </w:rPr>
            </w:pPr>
            <w:r w:rsidRPr="00EF5447">
              <w:rPr>
                <w:rFonts w:cs="Arial"/>
                <w:lang w:eastAsia="ja-JP"/>
              </w:rPr>
              <w:t>DC_5A_n7(2A)-n78A</w:t>
            </w:r>
          </w:p>
          <w:p w14:paraId="0195A7D6" w14:textId="77777777" w:rsidR="00FD7052" w:rsidRPr="00EF5447" w:rsidRDefault="00FD7052" w:rsidP="00E56C6E">
            <w:pPr>
              <w:pStyle w:val="TAC"/>
              <w:rPr>
                <w:rFonts w:cs="Arial"/>
                <w:lang w:eastAsia="ja-JP"/>
              </w:rPr>
            </w:pPr>
            <w:r w:rsidRPr="00EF5447">
              <w:rPr>
                <w:rFonts w:cs="Arial"/>
                <w:lang w:eastAsia="ja-JP"/>
              </w:rPr>
              <w:t>DC_5A_n7A-n78(2A)</w:t>
            </w:r>
          </w:p>
          <w:p w14:paraId="65547A2E" w14:textId="77777777" w:rsidR="00FD7052" w:rsidRPr="00EF5447" w:rsidRDefault="00FD7052" w:rsidP="00E56C6E">
            <w:pPr>
              <w:pStyle w:val="TAC"/>
              <w:rPr>
                <w:lang w:eastAsia="ja-JP"/>
              </w:rPr>
            </w:pPr>
            <w:r w:rsidRPr="00EF5447">
              <w:rPr>
                <w:rFonts w:cs="Arial"/>
                <w:lang w:eastAsia="ja-JP"/>
              </w:rPr>
              <w:t>DC_5A_n7(2A)-n78(2A)</w:t>
            </w:r>
          </w:p>
        </w:tc>
        <w:tc>
          <w:tcPr>
            <w:tcW w:w="867" w:type="dxa"/>
            <w:shd w:val="clear" w:color="auto" w:fill="auto"/>
          </w:tcPr>
          <w:p w14:paraId="74E034D0" w14:textId="77777777" w:rsidR="00FD7052" w:rsidRPr="00EF5447" w:rsidRDefault="00FD7052" w:rsidP="00E56C6E">
            <w:pPr>
              <w:pStyle w:val="TAC"/>
              <w:rPr>
                <w:lang w:eastAsia="ko-KR"/>
              </w:rPr>
            </w:pPr>
            <w:r w:rsidRPr="00EF5447">
              <w:rPr>
                <w:lang w:eastAsia="ko-KR"/>
              </w:rPr>
              <w:t>5</w:t>
            </w:r>
          </w:p>
        </w:tc>
        <w:tc>
          <w:tcPr>
            <w:tcW w:w="1066" w:type="dxa"/>
            <w:shd w:val="clear" w:color="auto" w:fill="auto"/>
            <w:noWrap/>
          </w:tcPr>
          <w:p w14:paraId="58570FC3" w14:textId="77777777" w:rsidR="00FD7052" w:rsidRPr="00EF5447" w:rsidRDefault="00FD7052" w:rsidP="00E56C6E">
            <w:pPr>
              <w:pStyle w:val="TAC"/>
              <w:rPr>
                <w:szCs w:val="18"/>
                <w:lang w:eastAsia="zh-CN"/>
              </w:rPr>
            </w:pPr>
            <w:r w:rsidRPr="00EF5447">
              <w:rPr>
                <w:lang w:eastAsia="zh-CN"/>
              </w:rPr>
              <w:t>844</w:t>
            </w:r>
          </w:p>
        </w:tc>
        <w:tc>
          <w:tcPr>
            <w:tcW w:w="746" w:type="dxa"/>
            <w:shd w:val="clear" w:color="auto" w:fill="auto"/>
            <w:noWrap/>
          </w:tcPr>
          <w:p w14:paraId="1F04A3F4" w14:textId="77777777" w:rsidR="00FD7052" w:rsidRPr="00EF5447" w:rsidRDefault="00FD7052" w:rsidP="00E56C6E">
            <w:pPr>
              <w:pStyle w:val="TAC"/>
              <w:rPr>
                <w:lang w:eastAsia="ko-KR"/>
              </w:rPr>
            </w:pPr>
            <w:r w:rsidRPr="00EF5447">
              <w:rPr>
                <w:lang w:eastAsia="zh-CN"/>
              </w:rPr>
              <w:t>5</w:t>
            </w:r>
          </w:p>
        </w:tc>
        <w:tc>
          <w:tcPr>
            <w:tcW w:w="877" w:type="dxa"/>
            <w:shd w:val="clear" w:color="auto" w:fill="auto"/>
            <w:noWrap/>
          </w:tcPr>
          <w:p w14:paraId="101281A3" w14:textId="77777777" w:rsidR="00FD7052" w:rsidRPr="00EF5447" w:rsidRDefault="00FD7052" w:rsidP="00E56C6E">
            <w:pPr>
              <w:pStyle w:val="TAC"/>
              <w:rPr>
                <w:lang w:eastAsia="ko-KR"/>
              </w:rPr>
            </w:pPr>
            <w:r w:rsidRPr="00EF5447">
              <w:rPr>
                <w:lang w:eastAsia="zh-CN"/>
              </w:rPr>
              <w:t>25</w:t>
            </w:r>
          </w:p>
        </w:tc>
        <w:tc>
          <w:tcPr>
            <w:tcW w:w="1299" w:type="dxa"/>
            <w:shd w:val="clear" w:color="auto" w:fill="auto"/>
            <w:noWrap/>
          </w:tcPr>
          <w:p w14:paraId="31041452" w14:textId="77777777" w:rsidR="00FD7052" w:rsidRPr="00EF5447" w:rsidRDefault="00FD7052" w:rsidP="00E56C6E">
            <w:pPr>
              <w:pStyle w:val="TAC"/>
              <w:rPr>
                <w:szCs w:val="18"/>
                <w:lang w:eastAsia="zh-CN"/>
              </w:rPr>
            </w:pPr>
            <w:r w:rsidRPr="00EF5447">
              <w:rPr>
                <w:lang w:eastAsia="zh-CN"/>
              </w:rPr>
              <w:t>889</w:t>
            </w:r>
          </w:p>
        </w:tc>
        <w:tc>
          <w:tcPr>
            <w:tcW w:w="700" w:type="dxa"/>
            <w:shd w:val="clear" w:color="auto" w:fill="auto"/>
          </w:tcPr>
          <w:p w14:paraId="048C59EC"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176254D4" w14:textId="77777777" w:rsidR="00FD7052" w:rsidRPr="00EF5447" w:rsidRDefault="00FD7052" w:rsidP="00E56C6E">
            <w:pPr>
              <w:pStyle w:val="TAC"/>
              <w:rPr>
                <w:lang w:eastAsia="ko-KR"/>
              </w:rPr>
            </w:pPr>
            <w:r w:rsidRPr="00EF5447">
              <w:rPr>
                <w:rFonts w:eastAsia="Malgun Gothic"/>
                <w:lang w:eastAsia="ko-KR"/>
              </w:rPr>
              <w:t>N/A</w:t>
            </w:r>
          </w:p>
        </w:tc>
      </w:tr>
      <w:tr w:rsidR="00FD7052" w:rsidRPr="00EF5447" w14:paraId="55387C5B" w14:textId="77777777" w:rsidTr="00E56C6E">
        <w:trPr>
          <w:trHeight w:val="54"/>
          <w:jc w:val="center"/>
        </w:trPr>
        <w:tc>
          <w:tcPr>
            <w:tcW w:w="2258" w:type="dxa"/>
            <w:tcBorders>
              <w:top w:val="nil"/>
              <w:bottom w:val="nil"/>
            </w:tcBorders>
            <w:shd w:val="clear" w:color="auto" w:fill="auto"/>
          </w:tcPr>
          <w:p w14:paraId="3806B4A4" w14:textId="77777777" w:rsidR="00FD7052" w:rsidRPr="00EF5447" w:rsidRDefault="00FD7052" w:rsidP="00E56C6E">
            <w:pPr>
              <w:pStyle w:val="TAC"/>
              <w:rPr>
                <w:lang w:eastAsia="ja-JP"/>
              </w:rPr>
            </w:pPr>
          </w:p>
        </w:tc>
        <w:tc>
          <w:tcPr>
            <w:tcW w:w="867" w:type="dxa"/>
            <w:shd w:val="clear" w:color="auto" w:fill="auto"/>
          </w:tcPr>
          <w:p w14:paraId="744CBB9C" w14:textId="77777777" w:rsidR="00FD7052" w:rsidRPr="00EF5447" w:rsidRDefault="00FD7052" w:rsidP="00E56C6E">
            <w:pPr>
              <w:pStyle w:val="TAC"/>
              <w:rPr>
                <w:lang w:eastAsia="ko-KR"/>
              </w:rPr>
            </w:pPr>
            <w:r w:rsidRPr="00EF5447">
              <w:rPr>
                <w:lang w:eastAsia="ko-KR"/>
              </w:rPr>
              <w:t>n7</w:t>
            </w:r>
          </w:p>
        </w:tc>
        <w:tc>
          <w:tcPr>
            <w:tcW w:w="1066" w:type="dxa"/>
            <w:shd w:val="clear" w:color="auto" w:fill="auto"/>
            <w:noWrap/>
          </w:tcPr>
          <w:p w14:paraId="3EC64D2D" w14:textId="77777777" w:rsidR="00FD7052" w:rsidRPr="00EF5447" w:rsidRDefault="00FD7052" w:rsidP="00E56C6E">
            <w:pPr>
              <w:pStyle w:val="TAC"/>
              <w:rPr>
                <w:szCs w:val="18"/>
                <w:lang w:eastAsia="zh-CN"/>
              </w:rPr>
            </w:pPr>
            <w:r w:rsidRPr="00EF5447">
              <w:rPr>
                <w:lang w:eastAsia="zh-CN"/>
              </w:rPr>
              <w:t>2525</w:t>
            </w:r>
          </w:p>
        </w:tc>
        <w:tc>
          <w:tcPr>
            <w:tcW w:w="746" w:type="dxa"/>
            <w:shd w:val="clear" w:color="auto" w:fill="auto"/>
            <w:noWrap/>
          </w:tcPr>
          <w:p w14:paraId="588B9AC7" w14:textId="77777777" w:rsidR="00FD7052" w:rsidRPr="00EF5447" w:rsidRDefault="00FD7052" w:rsidP="00E56C6E">
            <w:pPr>
              <w:pStyle w:val="TAC"/>
              <w:rPr>
                <w:lang w:eastAsia="ko-KR"/>
              </w:rPr>
            </w:pPr>
            <w:r w:rsidRPr="00EF5447">
              <w:rPr>
                <w:lang w:eastAsia="zh-CN"/>
              </w:rPr>
              <w:t>5</w:t>
            </w:r>
          </w:p>
        </w:tc>
        <w:tc>
          <w:tcPr>
            <w:tcW w:w="877" w:type="dxa"/>
            <w:shd w:val="clear" w:color="auto" w:fill="auto"/>
            <w:noWrap/>
          </w:tcPr>
          <w:p w14:paraId="7EBD9F8D" w14:textId="77777777" w:rsidR="00FD7052" w:rsidRPr="00EF5447" w:rsidRDefault="00FD7052" w:rsidP="00E56C6E">
            <w:pPr>
              <w:pStyle w:val="TAC"/>
              <w:rPr>
                <w:lang w:eastAsia="ko-KR"/>
              </w:rPr>
            </w:pPr>
            <w:r w:rsidRPr="00EF5447">
              <w:rPr>
                <w:lang w:eastAsia="zh-CN"/>
              </w:rPr>
              <w:t>25</w:t>
            </w:r>
          </w:p>
        </w:tc>
        <w:tc>
          <w:tcPr>
            <w:tcW w:w="1299" w:type="dxa"/>
            <w:shd w:val="clear" w:color="auto" w:fill="auto"/>
            <w:noWrap/>
          </w:tcPr>
          <w:p w14:paraId="4B9EED91" w14:textId="77777777" w:rsidR="00FD7052" w:rsidRPr="00EF5447" w:rsidRDefault="00FD7052" w:rsidP="00E56C6E">
            <w:pPr>
              <w:pStyle w:val="TAC"/>
              <w:rPr>
                <w:szCs w:val="18"/>
                <w:lang w:eastAsia="zh-CN"/>
              </w:rPr>
            </w:pPr>
            <w:r w:rsidRPr="00EF5447">
              <w:rPr>
                <w:lang w:eastAsia="zh-CN"/>
              </w:rPr>
              <w:t>2645</w:t>
            </w:r>
          </w:p>
        </w:tc>
        <w:tc>
          <w:tcPr>
            <w:tcW w:w="700" w:type="dxa"/>
            <w:shd w:val="clear" w:color="auto" w:fill="auto"/>
          </w:tcPr>
          <w:p w14:paraId="2B0CAB91" w14:textId="77777777" w:rsidR="00FD7052" w:rsidRPr="00EF5447" w:rsidRDefault="00FD7052" w:rsidP="00E56C6E">
            <w:pPr>
              <w:pStyle w:val="TAC"/>
              <w:rPr>
                <w:lang w:eastAsia="ko-KR"/>
              </w:rPr>
            </w:pPr>
            <w:r w:rsidRPr="00EF5447">
              <w:rPr>
                <w:lang w:eastAsia="zh-CN"/>
              </w:rPr>
              <w:t>30.1</w:t>
            </w:r>
          </w:p>
        </w:tc>
        <w:tc>
          <w:tcPr>
            <w:tcW w:w="1248" w:type="dxa"/>
            <w:shd w:val="clear" w:color="auto" w:fill="auto"/>
          </w:tcPr>
          <w:p w14:paraId="201EB5FD"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5EF64805" w14:textId="77777777" w:rsidTr="00E56C6E">
        <w:trPr>
          <w:trHeight w:val="54"/>
          <w:jc w:val="center"/>
        </w:trPr>
        <w:tc>
          <w:tcPr>
            <w:tcW w:w="2258" w:type="dxa"/>
            <w:tcBorders>
              <w:top w:val="nil"/>
              <w:bottom w:val="nil"/>
            </w:tcBorders>
            <w:shd w:val="clear" w:color="auto" w:fill="auto"/>
          </w:tcPr>
          <w:p w14:paraId="730799E7" w14:textId="77777777" w:rsidR="00FD7052" w:rsidRPr="00EF5447" w:rsidRDefault="00FD7052" w:rsidP="00E56C6E">
            <w:pPr>
              <w:pStyle w:val="TAC"/>
              <w:rPr>
                <w:lang w:eastAsia="ja-JP"/>
              </w:rPr>
            </w:pPr>
          </w:p>
        </w:tc>
        <w:tc>
          <w:tcPr>
            <w:tcW w:w="867" w:type="dxa"/>
            <w:shd w:val="clear" w:color="auto" w:fill="auto"/>
          </w:tcPr>
          <w:p w14:paraId="05A833E0" w14:textId="77777777" w:rsidR="00FD7052" w:rsidRPr="00EF5447" w:rsidRDefault="00FD7052" w:rsidP="00E56C6E">
            <w:pPr>
              <w:pStyle w:val="TAC"/>
              <w:rPr>
                <w:lang w:eastAsia="ko-KR"/>
              </w:rPr>
            </w:pPr>
            <w:r w:rsidRPr="00EF5447">
              <w:rPr>
                <w:lang w:eastAsia="ko-KR"/>
              </w:rPr>
              <w:t>n78</w:t>
            </w:r>
          </w:p>
        </w:tc>
        <w:tc>
          <w:tcPr>
            <w:tcW w:w="1066" w:type="dxa"/>
            <w:shd w:val="clear" w:color="auto" w:fill="auto"/>
            <w:noWrap/>
          </w:tcPr>
          <w:p w14:paraId="20DABCB8" w14:textId="77777777" w:rsidR="00FD7052" w:rsidRPr="00EF5447" w:rsidRDefault="00FD7052" w:rsidP="00E56C6E">
            <w:pPr>
              <w:pStyle w:val="TAC"/>
              <w:rPr>
                <w:szCs w:val="18"/>
                <w:lang w:eastAsia="zh-CN"/>
              </w:rPr>
            </w:pPr>
            <w:r w:rsidRPr="00EF5447">
              <w:rPr>
                <w:lang w:eastAsia="zh-CN"/>
              </w:rPr>
              <w:t>3489</w:t>
            </w:r>
          </w:p>
        </w:tc>
        <w:tc>
          <w:tcPr>
            <w:tcW w:w="746" w:type="dxa"/>
            <w:shd w:val="clear" w:color="auto" w:fill="auto"/>
            <w:noWrap/>
          </w:tcPr>
          <w:p w14:paraId="028695FF" w14:textId="77777777" w:rsidR="00FD7052" w:rsidRPr="00EF5447" w:rsidRDefault="00FD7052" w:rsidP="00E56C6E">
            <w:pPr>
              <w:pStyle w:val="TAC"/>
              <w:rPr>
                <w:lang w:eastAsia="ko-KR"/>
              </w:rPr>
            </w:pPr>
            <w:r w:rsidRPr="00EF5447">
              <w:rPr>
                <w:lang w:eastAsia="zh-CN"/>
              </w:rPr>
              <w:t>10</w:t>
            </w:r>
          </w:p>
        </w:tc>
        <w:tc>
          <w:tcPr>
            <w:tcW w:w="877" w:type="dxa"/>
            <w:shd w:val="clear" w:color="auto" w:fill="auto"/>
            <w:noWrap/>
          </w:tcPr>
          <w:p w14:paraId="0034FF21" w14:textId="77777777" w:rsidR="00FD7052" w:rsidRPr="00EF5447" w:rsidRDefault="00FD7052" w:rsidP="00E56C6E">
            <w:pPr>
              <w:pStyle w:val="TAC"/>
              <w:rPr>
                <w:lang w:eastAsia="ko-KR"/>
              </w:rPr>
            </w:pPr>
            <w:r w:rsidRPr="00EF5447">
              <w:rPr>
                <w:lang w:eastAsia="zh-CN"/>
              </w:rPr>
              <w:t>50</w:t>
            </w:r>
          </w:p>
        </w:tc>
        <w:tc>
          <w:tcPr>
            <w:tcW w:w="1299" w:type="dxa"/>
            <w:shd w:val="clear" w:color="auto" w:fill="auto"/>
            <w:noWrap/>
          </w:tcPr>
          <w:p w14:paraId="0C2C3DE8" w14:textId="77777777" w:rsidR="00FD7052" w:rsidRPr="00EF5447" w:rsidRDefault="00FD7052" w:rsidP="00E56C6E">
            <w:pPr>
              <w:pStyle w:val="TAC"/>
              <w:rPr>
                <w:szCs w:val="18"/>
                <w:lang w:eastAsia="zh-CN"/>
              </w:rPr>
            </w:pPr>
            <w:r w:rsidRPr="00EF5447">
              <w:rPr>
                <w:lang w:eastAsia="zh-CN"/>
              </w:rPr>
              <w:t>3489</w:t>
            </w:r>
          </w:p>
        </w:tc>
        <w:tc>
          <w:tcPr>
            <w:tcW w:w="700" w:type="dxa"/>
            <w:shd w:val="clear" w:color="auto" w:fill="auto"/>
          </w:tcPr>
          <w:p w14:paraId="184F9823"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408C3C68" w14:textId="77777777" w:rsidR="00FD7052" w:rsidRPr="00EF5447" w:rsidRDefault="00FD7052" w:rsidP="00E56C6E">
            <w:pPr>
              <w:pStyle w:val="TAC"/>
              <w:rPr>
                <w:lang w:eastAsia="ko-KR"/>
              </w:rPr>
            </w:pPr>
            <w:r w:rsidRPr="00EF5447">
              <w:rPr>
                <w:lang w:eastAsia="ko-KR"/>
              </w:rPr>
              <w:t>N/A</w:t>
            </w:r>
          </w:p>
        </w:tc>
      </w:tr>
      <w:tr w:rsidR="00FD7052" w:rsidRPr="00EF5447" w14:paraId="6F349D5F" w14:textId="77777777" w:rsidTr="00E56C6E">
        <w:trPr>
          <w:trHeight w:val="54"/>
          <w:jc w:val="center"/>
        </w:trPr>
        <w:tc>
          <w:tcPr>
            <w:tcW w:w="2258" w:type="dxa"/>
            <w:tcBorders>
              <w:top w:val="nil"/>
              <w:bottom w:val="nil"/>
            </w:tcBorders>
            <w:shd w:val="clear" w:color="auto" w:fill="auto"/>
          </w:tcPr>
          <w:p w14:paraId="2935CF12" w14:textId="77777777" w:rsidR="00FD7052" w:rsidRPr="00EF5447" w:rsidRDefault="00FD7052" w:rsidP="00E56C6E">
            <w:pPr>
              <w:pStyle w:val="TAC"/>
              <w:rPr>
                <w:lang w:eastAsia="ja-JP"/>
              </w:rPr>
            </w:pPr>
          </w:p>
        </w:tc>
        <w:tc>
          <w:tcPr>
            <w:tcW w:w="867" w:type="dxa"/>
            <w:shd w:val="clear" w:color="auto" w:fill="auto"/>
          </w:tcPr>
          <w:p w14:paraId="1055A48F" w14:textId="77777777" w:rsidR="00FD7052" w:rsidRPr="00EF5447" w:rsidRDefault="00FD7052" w:rsidP="00E56C6E">
            <w:pPr>
              <w:pStyle w:val="TAC"/>
              <w:rPr>
                <w:lang w:eastAsia="ko-KR"/>
              </w:rPr>
            </w:pPr>
            <w:r w:rsidRPr="00EF5447">
              <w:rPr>
                <w:lang w:eastAsia="ko-KR"/>
              </w:rPr>
              <w:t>5</w:t>
            </w:r>
          </w:p>
        </w:tc>
        <w:tc>
          <w:tcPr>
            <w:tcW w:w="1066" w:type="dxa"/>
            <w:shd w:val="clear" w:color="auto" w:fill="auto"/>
            <w:noWrap/>
          </w:tcPr>
          <w:p w14:paraId="4096AC36" w14:textId="77777777" w:rsidR="00FD7052" w:rsidRPr="00EF5447" w:rsidRDefault="00FD7052" w:rsidP="00E56C6E">
            <w:pPr>
              <w:pStyle w:val="TAC"/>
              <w:rPr>
                <w:szCs w:val="18"/>
                <w:lang w:eastAsia="zh-CN"/>
              </w:rPr>
            </w:pPr>
            <w:r w:rsidRPr="00EF5447">
              <w:rPr>
                <w:kern w:val="2"/>
                <w:szCs w:val="24"/>
                <w:lang w:eastAsia="ko-KR"/>
              </w:rPr>
              <w:t>835</w:t>
            </w:r>
          </w:p>
        </w:tc>
        <w:tc>
          <w:tcPr>
            <w:tcW w:w="746" w:type="dxa"/>
            <w:shd w:val="clear" w:color="auto" w:fill="auto"/>
            <w:noWrap/>
          </w:tcPr>
          <w:p w14:paraId="6F59582D" w14:textId="77777777" w:rsidR="00FD7052" w:rsidRPr="00EF5447" w:rsidRDefault="00FD7052" w:rsidP="00E56C6E">
            <w:pPr>
              <w:pStyle w:val="TAC"/>
              <w:rPr>
                <w:lang w:eastAsia="ko-KR"/>
              </w:rPr>
            </w:pPr>
            <w:r w:rsidRPr="00EF5447">
              <w:t>5</w:t>
            </w:r>
          </w:p>
        </w:tc>
        <w:tc>
          <w:tcPr>
            <w:tcW w:w="877" w:type="dxa"/>
            <w:shd w:val="clear" w:color="auto" w:fill="auto"/>
            <w:noWrap/>
          </w:tcPr>
          <w:p w14:paraId="519897E7" w14:textId="77777777" w:rsidR="00FD7052" w:rsidRPr="00EF5447" w:rsidRDefault="00FD7052" w:rsidP="00E56C6E">
            <w:pPr>
              <w:pStyle w:val="TAC"/>
              <w:rPr>
                <w:lang w:eastAsia="ko-KR"/>
              </w:rPr>
            </w:pPr>
            <w:r w:rsidRPr="00EF5447">
              <w:t>25</w:t>
            </w:r>
          </w:p>
        </w:tc>
        <w:tc>
          <w:tcPr>
            <w:tcW w:w="1299" w:type="dxa"/>
            <w:shd w:val="clear" w:color="auto" w:fill="auto"/>
            <w:noWrap/>
          </w:tcPr>
          <w:p w14:paraId="660865F0" w14:textId="77777777" w:rsidR="00FD7052" w:rsidRPr="00EF5447" w:rsidRDefault="00FD7052" w:rsidP="00E56C6E">
            <w:pPr>
              <w:pStyle w:val="TAC"/>
              <w:rPr>
                <w:szCs w:val="18"/>
                <w:lang w:eastAsia="zh-CN"/>
              </w:rPr>
            </w:pPr>
            <w:r w:rsidRPr="00EF5447">
              <w:rPr>
                <w:kern w:val="2"/>
                <w:szCs w:val="24"/>
                <w:lang w:eastAsia="ko-KR"/>
              </w:rPr>
              <w:t>880</w:t>
            </w:r>
          </w:p>
        </w:tc>
        <w:tc>
          <w:tcPr>
            <w:tcW w:w="700" w:type="dxa"/>
            <w:shd w:val="clear" w:color="auto" w:fill="auto"/>
          </w:tcPr>
          <w:p w14:paraId="6B3B8D0A"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669EA534" w14:textId="77777777" w:rsidR="00FD7052" w:rsidRPr="00EF5447" w:rsidRDefault="00FD7052" w:rsidP="00E56C6E">
            <w:pPr>
              <w:pStyle w:val="TAC"/>
              <w:rPr>
                <w:lang w:eastAsia="ko-KR"/>
              </w:rPr>
            </w:pPr>
            <w:r w:rsidRPr="00EF5447">
              <w:t>N/A</w:t>
            </w:r>
          </w:p>
        </w:tc>
      </w:tr>
      <w:tr w:rsidR="00FD7052" w:rsidRPr="00EF5447" w14:paraId="5B8EF18D" w14:textId="77777777" w:rsidTr="00E56C6E">
        <w:trPr>
          <w:trHeight w:val="54"/>
          <w:jc w:val="center"/>
        </w:trPr>
        <w:tc>
          <w:tcPr>
            <w:tcW w:w="2258" w:type="dxa"/>
            <w:tcBorders>
              <w:top w:val="nil"/>
              <w:bottom w:val="nil"/>
            </w:tcBorders>
            <w:shd w:val="clear" w:color="auto" w:fill="auto"/>
          </w:tcPr>
          <w:p w14:paraId="50862B6A" w14:textId="77777777" w:rsidR="00FD7052" w:rsidRPr="00EF5447" w:rsidRDefault="00FD7052" w:rsidP="00E56C6E">
            <w:pPr>
              <w:pStyle w:val="TAC"/>
              <w:rPr>
                <w:lang w:eastAsia="ja-JP"/>
              </w:rPr>
            </w:pPr>
          </w:p>
        </w:tc>
        <w:tc>
          <w:tcPr>
            <w:tcW w:w="867" w:type="dxa"/>
            <w:shd w:val="clear" w:color="auto" w:fill="auto"/>
          </w:tcPr>
          <w:p w14:paraId="463C5C8C" w14:textId="77777777" w:rsidR="00FD7052" w:rsidRPr="00EF5447" w:rsidRDefault="00FD7052" w:rsidP="00E56C6E">
            <w:pPr>
              <w:pStyle w:val="TAC"/>
              <w:rPr>
                <w:lang w:eastAsia="ko-KR"/>
              </w:rPr>
            </w:pPr>
            <w:r w:rsidRPr="00EF5447">
              <w:rPr>
                <w:lang w:eastAsia="ko-KR"/>
              </w:rPr>
              <w:t>n7</w:t>
            </w:r>
          </w:p>
        </w:tc>
        <w:tc>
          <w:tcPr>
            <w:tcW w:w="1066" w:type="dxa"/>
            <w:shd w:val="clear" w:color="auto" w:fill="auto"/>
            <w:noWrap/>
          </w:tcPr>
          <w:p w14:paraId="14B734F0" w14:textId="77777777" w:rsidR="00FD7052" w:rsidRPr="00EF5447" w:rsidRDefault="00FD7052" w:rsidP="00E56C6E">
            <w:pPr>
              <w:pStyle w:val="TAC"/>
              <w:rPr>
                <w:szCs w:val="18"/>
                <w:lang w:eastAsia="zh-CN"/>
              </w:rPr>
            </w:pPr>
            <w:r w:rsidRPr="00EF5447">
              <w:rPr>
                <w:kern w:val="2"/>
                <w:szCs w:val="24"/>
                <w:lang w:eastAsia="ko-KR"/>
              </w:rPr>
              <w:t>2540</w:t>
            </w:r>
          </w:p>
        </w:tc>
        <w:tc>
          <w:tcPr>
            <w:tcW w:w="746" w:type="dxa"/>
            <w:shd w:val="clear" w:color="auto" w:fill="auto"/>
            <w:noWrap/>
          </w:tcPr>
          <w:p w14:paraId="53769901" w14:textId="77777777" w:rsidR="00FD7052" w:rsidRPr="00EF5447" w:rsidRDefault="00FD7052" w:rsidP="00E56C6E">
            <w:pPr>
              <w:pStyle w:val="TAC"/>
              <w:rPr>
                <w:lang w:eastAsia="ko-KR"/>
              </w:rPr>
            </w:pPr>
            <w:r w:rsidRPr="00EF5447">
              <w:t>5</w:t>
            </w:r>
          </w:p>
        </w:tc>
        <w:tc>
          <w:tcPr>
            <w:tcW w:w="877" w:type="dxa"/>
            <w:shd w:val="clear" w:color="auto" w:fill="auto"/>
            <w:noWrap/>
          </w:tcPr>
          <w:p w14:paraId="07D88F96" w14:textId="77777777" w:rsidR="00FD7052" w:rsidRPr="00EF5447" w:rsidRDefault="00FD7052" w:rsidP="00E56C6E">
            <w:pPr>
              <w:pStyle w:val="TAC"/>
              <w:rPr>
                <w:lang w:eastAsia="ko-KR"/>
              </w:rPr>
            </w:pPr>
            <w:r w:rsidRPr="00EF5447">
              <w:t>25</w:t>
            </w:r>
          </w:p>
        </w:tc>
        <w:tc>
          <w:tcPr>
            <w:tcW w:w="1299" w:type="dxa"/>
            <w:shd w:val="clear" w:color="auto" w:fill="auto"/>
            <w:noWrap/>
          </w:tcPr>
          <w:p w14:paraId="1A092744" w14:textId="77777777" w:rsidR="00FD7052" w:rsidRPr="00EF5447" w:rsidRDefault="00FD7052" w:rsidP="00E56C6E">
            <w:pPr>
              <w:pStyle w:val="TAC"/>
              <w:rPr>
                <w:szCs w:val="18"/>
                <w:lang w:eastAsia="zh-CN"/>
              </w:rPr>
            </w:pPr>
            <w:r w:rsidRPr="00EF5447">
              <w:rPr>
                <w:kern w:val="2"/>
                <w:szCs w:val="24"/>
                <w:lang w:eastAsia="ko-KR"/>
              </w:rPr>
              <w:t>2660</w:t>
            </w:r>
          </w:p>
        </w:tc>
        <w:tc>
          <w:tcPr>
            <w:tcW w:w="700" w:type="dxa"/>
            <w:shd w:val="clear" w:color="auto" w:fill="auto"/>
          </w:tcPr>
          <w:p w14:paraId="6C3410E6"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24794669" w14:textId="77777777" w:rsidR="00FD7052" w:rsidRPr="00EF5447" w:rsidRDefault="00FD7052" w:rsidP="00E56C6E">
            <w:pPr>
              <w:pStyle w:val="TAC"/>
              <w:rPr>
                <w:lang w:eastAsia="ko-KR"/>
              </w:rPr>
            </w:pPr>
            <w:r w:rsidRPr="00EF5447">
              <w:t>N/A</w:t>
            </w:r>
          </w:p>
        </w:tc>
      </w:tr>
      <w:tr w:rsidR="00FD7052" w:rsidRPr="00EF5447" w14:paraId="1CF42984" w14:textId="77777777" w:rsidTr="00E56C6E">
        <w:trPr>
          <w:trHeight w:val="54"/>
          <w:jc w:val="center"/>
        </w:trPr>
        <w:tc>
          <w:tcPr>
            <w:tcW w:w="2258" w:type="dxa"/>
            <w:tcBorders>
              <w:top w:val="nil"/>
              <w:bottom w:val="single" w:sz="4" w:space="0" w:color="auto"/>
            </w:tcBorders>
            <w:shd w:val="clear" w:color="auto" w:fill="auto"/>
          </w:tcPr>
          <w:p w14:paraId="15D58C09" w14:textId="77777777" w:rsidR="00FD7052" w:rsidRPr="00EF5447" w:rsidRDefault="00FD7052" w:rsidP="00E56C6E">
            <w:pPr>
              <w:pStyle w:val="TAC"/>
              <w:rPr>
                <w:lang w:eastAsia="ja-JP"/>
              </w:rPr>
            </w:pPr>
          </w:p>
        </w:tc>
        <w:tc>
          <w:tcPr>
            <w:tcW w:w="867" w:type="dxa"/>
            <w:shd w:val="clear" w:color="auto" w:fill="auto"/>
          </w:tcPr>
          <w:p w14:paraId="3C69F8A1" w14:textId="77777777" w:rsidR="00FD7052" w:rsidRPr="00EF5447" w:rsidRDefault="00FD7052" w:rsidP="00E56C6E">
            <w:pPr>
              <w:pStyle w:val="TAC"/>
              <w:rPr>
                <w:lang w:eastAsia="ko-KR"/>
              </w:rPr>
            </w:pPr>
            <w:r w:rsidRPr="00EF5447">
              <w:rPr>
                <w:lang w:eastAsia="ko-KR"/>
              </w:rPr>
              <w:t>n78</w:t>
            </w:r>
          </w:p>
        </w:tc>
        <w:tc>
          <w:tcPr>
            <w:tcW w:w="1066" w:type="dxa"/>
            <w:shd w:val="clear" w:color="auto" w:fill="auto"/>
            <w:noWrap/>
          </w:tcPr>
          <w:p w14:paraId="48741DA4" w14:textId="77777777" w:rsidR="00FD7052" w:rsidRPr="00EF5447" w:rsidRDefault="00FD7052" w:rsidP="00E56C6E">
            <w:pPr>
              <w:pStyle w:val="TAC"/>
              <w:rPr>
                <w:szCs w:val="18"/>
                <w:lang w:eastAsia="zh-CN"/>
              </w:rPr>
            </w:pPr>
            <w:r w:rsidRPr="00EF5447">
              <w:t>3375</w:t>
            </w:r>
          </w:p>
        </w:tc>
        <w:tc>
          <w:tcPr>
            <w:tcW w:w="746" w:type="dxa"/>
            <w:shd w:val="clear" w:color="auto" w:fill="auto"/>
            <w:noWrap/>
          </w:tcPr>
          <w:p w14:paraId="29A1FEA9" w14:textId="77777777" w:rsidR="00FD7052" w:rsidRPr="00EF5447" w:rsidRDefault="00FD7052" w:rsidP="00E56C6E">
            <w:pPr>
              <w:pStyle w:val="TAC"/>
              <w:rPr>
                <w:lang w:eastAsia="ko-KR"/>
              </w:rPr>
            </w:pPr>
            <w:r w:rsidRPr="00EF5447">
              <w:t>10</w:t>
            </w:r>
          </w:p>
        </w:tc>
        <w:tc>
          <w:tcPr>
            <w:tcW w:w="877" w:type="dxa"/>
            <w:shd w:val="clear" w:color="auto" w:fill="auto"/>
            <w:noWrap/>
          </w:tcPr>
          <w:p w14:paraId="46B36A51" w14:textId="77777777" w:rsidR="00FD7052" w:rsidRPr="00EF5447" w:rsidRDefault="00FD7052" w:rsidP="00E56C6E">
            <w:pPr>
              <w:pStyle w:val="TAC"/>
              <w:rPr>
                <w:lang w:eastAsia="ko-KR"/>
              </w:rPr>
            </w:pPr>
            <w:r w:rsidRPr="00EF5447">
              <w:t>50</w:t>
            </w:r>
          </w:p>
        </w:tc>
        <w:tc>
          <w:tcPr>
            <w:tcW w:w="1299" w:type="dxa"/>
            <w:shd w:val="clear" w:color="auto" w:fill="auto"/>
            <w:noWrap/>
          </w:tcPr>
          <w:p w14:paraId="6C0285DB" w14:textId="77777777" w:rsidR="00FD7052" w:rsidRPr="00EF5447" w:rsidRDefault="00FD7052" w:rsidP="00E56C6E">
            <w:pPr>
              <w:pStyle w:val="TAC"/>
              <w:rPr>
                <w:szCs w:val="18"/>
                <w:lang w:eastAsia="zh-CN"/>
              </w:rPr>
            </w:pPr>
            <w:r w:rsidRPr="00EF5447">
              <w:t>3375</w:t>
            </w:r>
          </w:p>
        </w:tc>
        <w:tc>
          <w:tcPr>
            <w:tcW w:w="700" w:type="dxa"/>
            <w:shd w:val="clear" w:color="auto" w:fill="auto"/>
          </w:tcPr>
          <w:p w14:paraId="37D619FF" w14:textId="77777777" w:rsidR="00FD7052" w:rsidRPr="00EF5447" w:rsidRDefault="00FD7052" w:rsidP="00E56C6E">
            <w:pPr>
              <w:pStyle w:val="TAC"/>
              <w:rPr>
                <w:lang w:eastAsia="ko-KR"/>
              </w:rPr>
            </w:pPr>
            <w:r w:rsidRPr="00EF5447">
              <w:rPr>
                <w:lang w:eastAsia="ko-KR"/>
              </w:rPr>
              <w:t>29.7</w:t>
            </w:r>
          </w:p>
        </w:tc>
        <w:tc>
          <w:tcPr>
            <w:tcW w:w="1248" w:type="dxa"/>
            <w:shd w:val="clear" w:color="auto" w:fill="auto"/>
          </w:tcPr>
          <w:p w14:paraId="2BB013CB" w14:textId="77777777" w:rsidR="00FD7052" w:rsidRPr="00EF5447" w:rsidRDefault="00FD7052" w:rsidP="00E56C6E">
            <w:pPr>
              <w:pStyle w:val="TAC"/>
            </w:pPr>
            <w:r w:rsidRPr="00EF5447">
              <w:rPr>
                <w:rFonts w:eastAsia="MS Mincho"/>
              </w:rPr>
              <w:t>IMD2</w:t>
            </w:r>
          </w:p>
        </w:tc>
      </w:tr>
      <w:tr w:rsidR="00FD7052" w:rsidRPr="00EF5447" w14:paraId="4E8F6A6D" w14:textId="77777777" w:rsidTr="00E56C6E">
        <w:trPr>
          <w:trHeight w:val="54"/>
          <w:jc w:val="center"/>
        </w:trPr>
        <w:tc>
          <w:tcPr>
            <w:tcW w:w="2258" w:type="dxa"/>
            <w:tcBorders>
              <w:top w:val="nil"/>
              <w:bottom w:val="nil"/>
            </w:tcBorders>
            <w:shd w:val="clear" w:color="auto" w:fill="auto"/>
          </w:tcPr>
          <w:p w14:paraId="5DE96D77" w14:textId="77777777" w:rsidR="00FD7052" w:rsidRPr="00EF5447" w:rsidRDefault="00FD7052" w:rsidP="00E56C6E">
            <w:pPr>
              <w:pStyle w:val="TAC"/>
              <w:rPr>
                <w:lang w:eastAsia="ja-JP"/>
              </w:rPr>
            </w:pPr>
            <w:r w:rsidRPr="00EF5447">
              <w:rPr>
                <w:lang w:eastAsia="fi-FI"/>
              </w:rPr>
              <w:t>DC_5A-13A_n66A</w:t>
            </w:r>
          </w:p>
        </w:tc>
        <w:tc>
          <w:tcPr>
            <w:tcW w:w="867" w:type="dxa"/>
            <w:shd w:val="clear" w:color="auto" w:fill="auto"/>
          </w:tcPr>
          <w:p w14:paraId="5F195721" w14:textId="77777777" w:rsidR="00FD7052" w:rsidRPr="00EF5447" w:rsidRDefault="00FD7052" w:rsidP="00E56C6E">
            <w:pPr>
              <w:pStyle w:val="TAC"/>
              <w:rPr>
                <w:lang w:eastAsia="ko-KR"/>
              </w:rPr>
            </w:pPr>
            <w:r w:rsidRPr="00EF5447">
              <w:rPr>
                <w:lang w:eastAsia="fi-FI"/>
              </w:rPr>
              <w:t>5</w:t>
            </w:r>
          </w:p>
        </w:tc>
        <w:tc>
          <w:tcPr>
            <w:tcW w:w="1066" w:type="dxa"/>
            <w:shd w:val="clear" w:color="auto" w:fill="auto"/>
            <w:noWrap/>
          </w:tcPr>
          <w:p w14:paraId="6A307237" w14:textId="77777777" w:rsidR="00FD7052" w:rsidRPr="00EF5447" w:rsidRDefault="00FD7052" w:rsidP="00E56C6E">
            <w:pPr>
              <w:pStyle w:val="TAC"/>
            </w:pPr>
            <w:r w:rsidRPr="00EF5447">
              <w:rPr>
                <w:lang w:eastAsia="fi-FI"/>
              </w:rPr>
              <w:t>840</w:t>
            </w:r>
          </w:p>
        </w:tc>
        <w:tc>
          <w:tcPr>
            <w:tcW w:w="746" w:type="dxa"/>
            <w:shd w:val="clear" w:color="auto" w:fill="auto"/>
            <w:noWrap/>
          </w:tcPr>
          <w:p w14:paraId="5F9A9107" w14:textId="77777777" w:rsidR="00FD7052" w:rsidRPr="00EF5447" w:rsidRDefault="00FD7052" w:rsidP="00E56C6E">
            <w:pPr>
              <w:pStyle w:val="TAC"/>
            </w:pPr>
            <w:r w:rsidRPr="00EF5447">
              <w:rPr>
                <w:rFonts w:eastAsia="Malgun Gothic"/>
                <w:kern w:val="2"/>
                <w:lang w:eastAsia="ko-KR"/>
              </w:rPr>
              <w:t>5</w:t>
            </w:r>
          </w:p>
        </w:tc>
        <w:tc>
          <w:tcPr>
            <w:tcW w:w="877" w:type="dxa"/>
            <w:shd w:val="clear" w:color="auto" w:fill="auto"/>
            <w:noWrap/>
          </w:tcPr>
          <w:p w14:paraId="47BAACB5" w14:textId="77777777" w:rsidR="00FD7052" w:rsidRPr="00EF5447" w:rsidRDefault="00FD7052" w:rsidP="00E56C6E">
            <w:pPr>
              <w:pStyle w:val="TAC"/>
            </w:pPr>
            <w:r w:rsidRPr="00EF5447">
              <w:rPr>
                <w:rFonts w:eastAsia="Malgun Gothic"/>
                <w:kern w:val="2"/>
                <w:lang w:eastAsia="ko-KR"/>
              </w:rPr>
              <w:t>25</w:t>
            </w:r>
          </w:p>
        </w:tc>
        <w:tc>
          <w:tcPr>
            <w:tcW w:w="1299" w:type="dxa"/>
            <w:shd w:val="clear" w:color="auto" w:fill="auto"/>
            <w:noWrap/>
          </w:tcPr>
          <w:p w14:paraId="5F807C8F" w14:textId="77777777" w:rsidR="00FD7052" w:rsidRPr="00EF5447" w:rsidRDefault="00FD7052" w:rsidP="00E56C6E">
            <w:pPr>
              <w:pStyle w:val="TAC"/>
            </w:pPr>
            <w:r w:rsidRPr="00EF5447">
              <w:rPr>
                <w:lang w:eastAsia="fi-FI"/>
              </w:rPr>
              <w:t>885</w:t>
            </w:r>
          </w:p>
        </w:tc>
        <w:tc>
          <w:tcPr>
            <w:tcW w:w="700" w:type="dxa"/>
            <w:shd w:val="clear" w:color="auto" w:fill="auto"/>
          </w:tcPr>
          <w:p w14:paraId="5F376DDD" w14:textId="77777777" w:rsidR="00FD7052" w:rsidRPr="00EF5447" w:rsidRDefault="00FD7052" w:rsidP="00E56C6E">
            <w:pPr>
              <w:pStyle w:val="TAC"/>
              <w:rPr>
                <w:lang w:eastAsia="ko-KR"/>
              </w:rPr>
            </w:pPr>
            <w:r w:rsidRPr="00EF5447">
              <w:rPr>
                <w:rFonts w:eastAsia="Malgun Gothic"/>
                <w:kern w:val="2"/>
                <w:lang w:eastAsia="ko-KR"/>
              </w:rPr>
              <w:t>N/A</w:t>
            </w:r>
          </w:p>
        </w:tc>
        <w:tc>
          <w:tcPr>
            <w:tcW w:w="1248" w:type="dxa"/>
            <w:shd w:val="clear" w:color="auto" w:fill="auto"/>
          </w:tcPr>
          <w:p w14:paraId="6C7E910C" w14:textId="77777777" w:rsidR="00FD7052" w:rsidRPr="00EF5447" w:rsidRDefault="00FD7052" w:rsidP="00E56C6E">
            <w:pPr>
              <w:pStyle w:val="TAC"/>
              <w:rPr>
                <w:rFonts w:eastAsia="MS Mincho"/>
              </w:rPr>
            </w:pPr>
            <w:r w:rsidRPr="00EF5447">
              <w:rPr>
                <w:lang w:eastAsia="fi-FI"/>
              </w:rPr>
              <w:t>N/A</w:t>
            </w:r>
          </w:p>
        </w:tc>
      </w:tr>
      <w:tr w:rsidR="00FD7052" w:rsidRPr="00EF5447" w14:paraId="44DE00A9" w14:textId="77777777" w:rsidTr="00E56C6E">
        <w:trPr>
          <w:trHeight w:val="54"/>
          <w:jc w:val="center"/>
        </w:trPr>
        <w:tc>
          <w:tcPr>
            <w:tcW w:w="2258" w:type="dxa"/>
            <w:tcBorders>
              <w:top w:val="nil"/>
              <w:bottom w:val="nil"/>
            </w:tcBorders>
            <w:shd w:val="clear" w:color="auto" w:fill="auto"/>
          </w:tcPr>
          <w:p w14:paraId="6EF2B52E" w14:textId="77777777" w:rsidR="00FD7052" w:rsidRPr="00EF5447" w:rsidRDefault="00FD7052" w:rsidP="00E56C6E">
            <w:pPr>
              <w:pStyle w:val="TAC"/>
              <w:rPr>
                <w:lang w:eastAsia="ja-JP"/>
              </w:rPr>
            </w:pPr>
          </w:p>
        </w:tc>
        <w:tc>
          <w:tcPr>
            <w:tcW w:w="867" w:type="dxa"/>
            <w:shd w:val="clear" w:color="auto" w:fill="auto"/>
          </w:tcPr>
          <w:p w14:paraId="701DA0E4" w14:textId="77777777" w:rsidR="00FD7052" w:rsidRPr="00EF5447" w:rsidRDefault="00FD7052" w:rsidP="00E56C6E">
            <w:pPr>
              <w:pStyle w:val="TAC"/>
              <w:rPr>
                <w:lang w:eastAsia="ko-KR"/>
              </w:rPr>
            </w:pPr>
            <w:r w:rsidRPr="00EF5447">
              <w:rPr>
                <w:lang w:eastAsia="fi-FI"/>
              </w:rPr>
              <w:t>13</w:t>
            </w:r>
          </w:p>
        </w:tc>
        <w:tc>
          <w:tcPr>
            <w:tcW w:w="1066" w:type="dxa"/>
            <w:shd w:val="clear" w:color="auto" w:fill="auto"/>
            <w:noWrap/>
          </w:tcPr>
          <w:p w14:paraId="3BB23C58" w14:textId="77777777" w:rsidR="00FD7052" w:rsidRPr="00EF5447" w:rsidRDefault="00FD7052" w:rsidP="00E56C6E">
            <w:pPr>
              <w:pStyle w:val="TAC"/>
            </w:pPr>
            <w:r w:rsidRPr="00EF5447">
              <w:rPr>
                <w:lang w:eastAsia="fi-FI"/>
              </w:rPr>
              <w:t>781</w:t>
            </w:r>
          </w:p>
        </w:tc>
        <w:tc>
          <w:tcPr>
            <w:tcW w:w="746" w:type="dxa"/>
            <w:shd w:val="clear" w:color="auto" w:fill="auto"/>
            <w:noWrap/>
          </w:tcPr>
          <w:p w14:paraId="3FC1DD00" w14:textId="77777777" w:rsidR="00FD7052" w:rsidRPr="00EF5447" w:rsidRDefault="00FD7052" w:rsidP="00E56C6E">
            <w:pPr>
              <w:pStyle w:val="TAC"/>
            </w:pPr>
            <w:r w:rsidRPr="00EF5447">
              <w:rPr>
                <w:lang w:eastAsia="fi-FI"/>
              </w:rPr>
              <w:t>5</w:t>
            </w:r>
          </w:p>
        </w:tc>
        <w:tc>
          <w:tcPr>
            <w:tcW w:w="877" w:type="dxa"/>
            <w:shd w:val="clear" w:color="auto" w:fill="auto"/>
            <w:noWrap/>
          </w:tcPr>
          <w:p w14:paraId="0B482B76" w14:textId="77777777" w:rsidR="00FD7052" w:rsidRPr="00EF5447" w:rsidRDefault="00FD7052" w:rsidP="00E56C6E">
            <w:pPr>
              <w:pStyle w:val="TAC"/>
            </w:pPr>
            <w:r w:rsidRPr="00EF5447">
              <w:rPr>
                <w:lang w:eastAsia="fi-FI"/>
              </w:rPr>
              <w:t>25</w:t>
            </w:r>
          </w:p>
        </w:tc>
        <w:tc>
          <w:tcPr>
            <w:tcW w:w="1299" w:type="dxa"/>
            <w:shd w:val="clear" w:color="auto" w:fill="auto"/>
            <w:noWrap/>
          </w:tcPr>
          <w:p w14:paraId="6AB7F4E7" w14:textId="77777777" w:rsidR="00FD7052" w:rsidRPr="00EF5447" w:rsidRDefault="00FD7052" w:rsidP="00E56C6E">
            <w:pPr>
              <w:pStyle w:val="TAC"/>
            </w:pPr>
            <w:r w:rsidRPr="00EF5447">
              <w:rPr>
                <w:lang w:eastAsia="fi-FI"/>
              </w:rPr>
              <w:t>750</w:t>
            </w:r>
          </w:p>
        </w:tc>
        <w:tc>
          <w:tcPr>
            <w:tcW w:w="700" w:type="dxa"/>
            <w:shd w:val="clear" w:color="auto" w:fill="auto"/>
          </w:tcPr>
          <w:p w14:paraId="2E3B341C" w14:textId="77777777" w:rsidR="00FD7052" w:rsidRPr="00EF5447" w:rsidRDefault="00FD7052" w:rsidP="00E56C6E">
            <w:pPr>
              <w:pStyle w:val="TAC"/>
              <w:rPr>
                <w:lang w:eastAsia="ko-KR"/>
              </w:rPr>
            </w:pPr>
            <w:r w:rsidRPr="00EF5447">
              <w:rPr>
                <w:lang w:eastAsia="fi-FI"/>
              </w:rPr>
              <w:t>9.4</w:t>
            </w:r>
          </w:p>
        </w:tc>
        <w:tc>
          <w:tcPr>
            <w:tcW w:w="1248" w:type="dxa"/>
            <w:shd w:val="clear" w:color="auto" w:fill="auto"/>
          </w:tcPr>
          <w:p w14:paraId="304AE91E" w14:textId="77777777" w:rsidR="00FD7052" w:rsidRPr="00EF5447" w:rsidRDefault="00FD7052" w:rsidP="00E56C6E">
            <w:pPr>
              <w:pStyle w:val="TAC"/>
              <w:rPr>
                <w:rFonts w:eastAsia="MS Mincho"/>
              </w:rPr>
            </w:pPr>
            <w:r w:rsidRPr="00EF5447">
              <w:rPr>
                <w:rFonts w:eastAsia="Malgun Gothic"/>
                <w:lang w:eastAsia="ko-KR"/>
              </w:rPr>
              <w:t>IMD4</w:t>
            </w:r>
          </w:p>
        </w:tc>
      </w:tr>
      <w:tr w:rsidR="00FD7052" w:rsidRPr="00EF5447" w14:paraId="60D2E8B4" w14:textId="77777777" w:rsidTr="00E56C6E">
        <w:trPr>
          <w:trHeight w:val="54"/>
          <w:jc w:val="center"/>
        </w:trPr>
        <w:tc>
          <w:tcPr>
            <w:tcW w:w="2258" w:type="dxa"/>
            <w:tcBorders>
              <w:top w:val="nil"/>
              <w:bottom w:val="single" w:sz="4" w:space="0" w:color="auto"/>
            </w:tcBorders>
            <w:shd w:val="clear" w:color="auto" w:fill="auto"/>
          </w:tcPr>
          <w:p w14:paraId="13CC284B" w14:textId="77777777" w:rsidR="00FD7052" w:rsidRPr="00EF5447" w:rsidRDefault="00FD7052" w:rsidP="00E56C6E">
            <w:pPr>
              <w:pStyle w:val="TAC"/>
              <w:rPr>
                <w:lang w:eastAsia="ja-JP"/>
              </w:rPr>
            </w:pPr>
          </w:p>
        </w:tc>
        <w:tc>
          <w:tcPr>
            <w:tcW w:w="867" w:type="dxa"/>
            <w:shd w:val="clear" w:color="auto" w:fill="auto"/>
          </w:tcPr>
          <w:p w14:paraId="1A327102" w14:textId="77777777" w:rsidR="00FD7052" w:rsidRPr="00EF5447" w:rsidRDefault="00FD7052" w:rsidP="00E56C6E">
            <w:pPr>
              <w:pStyle w:val="TAC"/>
              <w:rPr>
                <w:lang w:eastAsia="ko-KR"/>
              </w:rPr>
            </w:pPr>
            <w:r w:rsidRPr="00EF5447">
              <w:rPr>
                <w:lang w:eastAsia="fi-FI"/>
              </w:rPr>
              <w:t>n66</w:t>
            </w:r>
          </w:p>
        </w:tc>
        <w:tc>
          <w:tcPr>
            <w:tcW w:w="1066" w:type="dxa"/>
            <w:shd w:val="clear" w:color="auto" w:fill="auto"/>
            <w:noWrap/>
          </w:tcPr>
          <w:p w14:paraId="1C261034" w14:textId="77777777" w:rsidR="00FD7052" w:rsidRPr="00EF5447" w:rsidRDefault="00FD7052" w:rsidP="00E56C6E">
            <w:pPr>
              <w:pStyle w:val="TAC"/>
            </w:pPr>
            <w:r w:rsidRPr="00EF5447">
              <w:rPr>
                <w:lang w:eastAsia="fi-FI"/>
              </w:rPr>
              <w:t>1770</w:t>
            </w:r>
          </w:p>
        </w:tc>
        <w:tc>
          <w:tcPr>
            <w:tcW w:w="746" w:type="dxa"/>
            <w:shd w:val="clear" w:color="auto" w:fill="auto"/>
            <w:noWrap/>
          </w:tcPr>
          <w:p w14:paraId="7B485063"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2040DA55"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7304A5CC" w14:textId="77777777" w:rsidR="00FD7052" w:rsidRPr="00EF5447" w:rsidRDefault="00FD7052" w:rsidP="00E56C6E">
            <w:pPr>
              <w:pStyle w:val="TAC"/>
            </w:pPr>
            <w:r w:rsidRPr="00EF5447">
              <w:rPr>
                <w:lang w:eastAsia="fi-FI"/>
              </w:rPr>
              <w:t>2170</w:t>
            </w:r>
          </w:p>
        </w:tc>
        <w:tc>
          <w:tcPr>
            <w:tcW w:w="700" w:type="dxa"/>
            <w:shd w:val="clear" w:color="auto" w:fill="auto"/>
          </w:tcPr>
          <w:p w14:paraId="145988C9" w14:textId="77777777" w:rsidR="00FD7052" w:rsidRPr="00EF5447" w:rsidRDefault="00FD7052" w:rsidP="00E56C6E">
            <w:pPr>
              <w:pStyle w:val="TAC"/>
              <w:rPr>
                <w:lang w:eastAsia="ko-KR"/>
              </w:rPr>
            </w:pPr>
            <w:r w:rsidRPr="00EF5447">
              <w:rPr>
                <w:lang w:eastAsia="fi-FI"/>
              </w:rPr>
              <w:t>N/A</w:t>
            </w:r>
          </w:p>
        </w:tc>
        <w:tc>
          <w:tcPr>
            <w:tcW w:w="1248" w:type="dxa"/>
            <w:shd w:val="clear" w:color="auto" w:fill="auto"/>
          </w:tcPr>
          <w:p w14:paraId="49E13C4B"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290F7E5A" w14:textId="77777777" w:rsidTr="00E56C6E">
        <w:trPr>
          <w:trHeight w:val="54"/>
          <w:jc w:val="center"/>
        </w:trPr>
        <w:tc>
          <w:tcPr>
            <w:tcW w:w="2258" w:type="dxa"/>
            <w:vMerge w:val="restart"/>
            <w:tcBorders>
              <w:top w:val="nil"/>
            </w:tcBorders>
            <w:shd w:val="clear" w:color="auto" w:fill="auto"/>
            <w:vAlign w:val="center"/>
          </w:tcPr>
          <w:p w14:paraId="16362AF8" w14:textId="77777777" w:rsidR="00FD7052" w:rsidRPr="00EF5447" w:rsidRDefault="00FD7052" w:rsidP="00E56C6E">
            <w:pPr>
              <w:pStyle w:val="TAC"/>
              <w:rPr>
                <w:lang w:eastAsia="ja-JP"/>
              </w:rPr>
            </w:pPr>
            <w:r>
              <w:t>DC_5A-30A_n2A</w:t>
            </w:r>
          </w:p>
        </w:tc>
        <w:tc>
          <w:tcPr>
            <w:tcW w:w="867" w:type="dxa"/>
            <w:shd w:val="clear" w:color="auto" w:fill="auto"/>
            <w:vAlign w:val="center"/>
          </w:tcPr>
          <w:p w14:paraId="371B1CF3" w14:textId="77777777" w:rsidR="00FD7052" w:rsidRPr="00EF5447" w:rsidRDefault="00FD7052" w:rsidP="00E56C6E">
            <w:pPr>
              <w:pStyle w:val="TAC"/>
              <w:rPr>
                <w:lang w:eastAsia="fi-FI"/>
              </w:rPr>
            </w:pPr>
            <w:r>
              <w:t>5</w:t>
            </w:r>
          </w:p>
        </w:tc>
        <w:tc>
          <w:tcPr>
            <w:tcW w:w="1066" w:type="dxa"/>
            <w:shd w:val="clear" w:color="auto" w:fill="auto"/>
            <w:noWrap/>
            <w:vAlign w:val="center"/>
          </w:tcPr>
          <w:p w14:paraId="26325A3D" w14:textId="77777777" w:rsidR="00FD7052" w:rsidRPr="00EF5447" w:rsidRDefault="00FD7052" w:rsidP="00E56C6E">
            <w:pPr>
              <w:pStyle w:val="TAC"/>
              <w:rPr>
                <w:lang w:eastAsia="fi-FI"/>
              </w:rPr>
            </w:pPr>
            <w:r>
              <w:rPr>
                <w:rFonts w:eastAsia="Malgun Gothic"/>
                <w:szCs w:val="18"/>
                <w:lang w:eastAsia="ko-KR"/>
              </w:rPr>
              <w:t>835</w:t>
            </w:r>
          </w:p>
        </w:tc>
        <w:tc>
          <w:tcPr>
            <w:tcW w:w="746" w:type="dxa"/>
            <w:shd w:val="clear" w:color="auto" w:fill="auto"/>
            <w:noWrap/>
            <w:vAlign w:val="center"/>
          </w:tcPr>
          <w:p w14:paraId="74BCA655" w14:textId="77777777" w:rsidR="00FD7052" w:rsidRPr="00EF5447" w:rsidRDefault="00FD7052" w:rsidP="00E56C6E">
            <w:pPr>
              <w:pStyle w:val="TAC"/>
              <w:rPr>
                <w:rFonts w:eastAsia="Malgun Gothic"/>
                <w:lang w:eastAsia="ko-KR"/>
              </w:rPr>
            </w:pPr>
            <w:r>
              <w:rPr>
                <w:rFonts w:eastAsia="Malgun Gothic"/>
                <w:szCs w:val="18"/>
                <w:lang w:eastAsia="ko-KR"/>
              </w:rPr>
              <w:t>5</w:t>
            </w:r>
          </w:p>
        </w:tc>
        <w:tc>
          <w:tcPr>
            <w:tcW w:w="877" w:type="dxa"/>
            <w:shd w:val="clear" w:color="auto" w:fill="auto"/>
            <w:noWrap/>
            <w:vAlign w:val="center"/>
          </w:tcPr>
          <w:p w14:paraId="0445F25C" w14:textId="77777777" w:rsidR="00FD7052" w:rsidRPr="00EF5447" w:rsidRDefault="00FD7052" w:rsidP="00E56C6E">
            <w:pPr>
              <w:pStyle w:val="TAC"/>
              <w:rPr>
                <w:rFonts w:eastAsia="Malgun Gothic"/>
                <w:lang w:eastAsia="ko-KR"/>
              </w:rPr>
            </w:pPr>
            <w:r>
              <w:rPr>
                <w:rFonts w:eastAsia="Malgun Gothic"/>
                <w:szCs w:val="18"/>
                <w:lang w:eastAsia="ko-KR"/>
              </w:rPr>
              <w:t>25</w:t>
            </w:r>
          </w:p>
        </w:tc>
        <w:tc>
          <w:tcPr>
            <w:tcW w:w="1299" w:type="dxa"/>
            <w:shd w:val="clear" w:color="auto" w:fill="auto"/>
            <w:noWrap/>
            <w:vAlign w:val="center"/>
          </w:tcPr>
          <w:p w14:paraId="0A6F610F" w14:textId="77777777" w:rsidR="00FD7052" w:rsidRPr="00EF5447" w:rsidRDefault="00FD7052" w:rsidP="00E56C6E">
            <w:pPr>
              <w:pStyle w:val="TAC"/>
              <w:rPr>
                <w:lang w:eastAsia="fi-FI"/>
              </w:rPr>
            </w:pPr>
            <w:r>
              <w:rPr>
                <w:rFonts w:eastAsia="Malgun Gothic"/>
                <w:szCs w:val="18"/>
                <w:lang w:eastAsia="ko-KR"/>
              </w:rPr>
              <w:t>880</w:t>
            </w:r>
          </w:p>
        </w:tc>
        <w:tc>
          <w:tcPr>
            <w:tcW w:w="700" w:type="dxa"/>
            <w:shd w:val="clear" w:color="auto" w:fill="auto"/>
            <w:vAlign w:val="center"/>
          </w:tcPr>
          <w:p w14:paraId="6DEB2150" w14:textId="77777777" w:rsidR="00FD7052" w:rsidRPr="00EF5447" w:rsidRDefault="00FD7052" w:rsidP="00E56C6E">
            <w:pPr>
              <w:pStyle w:val="TAC"/>
              <w:rPr>
                <w:lang w:eastAsia="fi-FI"/>
              </w:rPr>
            </w:pPr>
            <w:r>
              <w:rPr>
                <w:rFonts w:eastAsia="MS Mincho"/>
              </w:rPr>
              <w:t>8</w:t>
            </w:r>
          </w:p>
        </w:tc>
        <w:tc>
          <w:tcPr>
            <w:tcW w:w="1248" w:type="dxa"/>
            <w:shd w:val="clear" w:color="auto" w:fill="auto"/>
            <w:vAlign w:val="center"/>
          </w:tcPr>
          <w:p w14:paraId="7069E1FC" w14:textId="77777777" w:rsidR="00FD7052" w:rsidRPr="00EF5447" w:rsidRDefault="00FD7052" w:rsidP="00E56C6E">
            <w:pPr>
              <w:pStyle w:val="TAC"/>
              <w:rPr>
                <w:rFonts w:eastAsia="Malgun Gothic"/>
                <w:lang w:eastAsia="ko-KR"/>
              </w:rPr>
            </w:pPr>
            <w:r>
              <w:t>IMD4</w:t>
            </w:r>
          </w:p>
        </w:tc>
      </w:tr>
      <w:tr w:rsidR="00FD7052" w:rsidRPr="00EF5447" w14:paraId="40D25CCB" w14:textId="77777777" w:rsidTr="00E56C6E">
        <w:trPr>
          <w:trHeight w:val="54"/>
          <w:jc w:val="center"/>
        </w:trPr>
        <w:tc>
          <w:tcPr>
            <w:tcW w:w="2258" w:type="dxa"/>
            <w:vMerge/>
            <w:shd w:val="clear" w:color="auto" w:fill="auto"/>
            <w:vAlign w:val="center"/>
          </w:tcPr>
          <w:p w14:paraId="526F1BA2" w14:textId="77777777" w:rsidR="00FD7052" w:rsidRPr="00EF5447" w:rsidRDefault="00FD7052" w:rsidP="00E56C6E">
            <w:pPr>
              <w:pStyle w:val="TAC"/>
              <w:rPr>
                <w:lang w:eastAsia="ja-JP"/>
              </w:rPr>
            </w:pPr>
          </w:p>
        </w:tc>
        <w:tc>
          <w:tcPr>
            <w:tcW w:w="867" w:type="dxa"/>
            <w:shd w:val="clear" w:color="auto" w:fill="auto"/>
            <w:vAlign w:val="center"/>
          </w:tcPr>
          <w:p w14:paraId="0B8406FF" w14:textId="77777777" w:rsidR="00FD7052" w:rsidRPr="00EF5447" w:rsidRDefault="00FD7052" w:rsidP="00E56C6E">
            <w:pPr>
              <w:pStyle w:val="TAC"/>
              <w:rPr>
                <w:lang w:eastAsia="fi-FI"/>
              </w:rPr>
            </w:pPr>
            <w:r>
              <w:t>30</w:t>
            </w:r>
          </w:p>
        </w:tc>
        <w:tc>
          <w:tcPr>
            <w:tcW w:w="1066" w:type="dxa"/>
            <w:shd w:val="clear" w:color="auto" w:fill="auto"/>
            <w:noWrap/>
            <w:vAlign w:val="center"/>
          </w:tcPr>
          <w:p w14:paraId="630D22C0" w14:textId="77777777" w:rsidR="00FD7052" w:rsidRPr="00EF5447" w:rsidRDefault="00FD7052" w:rsidP="00E56C6E">
            <w:pPr>
              <w:pStyle w:val="TAC"/>
              <w:rPr>
                <w:lang w:eastAsia="fi-FI"/>
              </w:rPr>
            </w:pPr>
            <w:r>
              <w:rPr>
                <w:rFonts w:eastAsia="Malgun Gothic"/>
                <w:szCs w:val="18"/>
                <w:lang w:eastAsia="ko-KR"/>
              </w:rPr>
              <w:t>2310</w:t>
            </w:r>
          </w:p>
        </w:tc>
        <w:tc>
          <w:tcPr>
            <w:tcW w:w="746" w:type="dxa"/>
            <w:shd w:val="clear" w:color="auto" w:fill="auto"/>
            <w:noWrap/>
            <w:vAlign w:val="center"/>
          </w:tcPr>
          <w:p w14:paraId="09FB0FD9" w14:textId="77777777" w:rsidR="00FD7052" w:rsidRPr="00EF5447" w:rsidRDefault="00FD7052" w:rsidP="00E56C6E">
            <w:pPr>
              <w:pStyle w:val="TAC"/>
              <w:rPr>
                <w:rFonts w:eastAsia="Malgun Gothic"/>
                <w:lang w:eastAsia="ko-KR"/>
              </w:rPr>
            </w:pPr>
            <w:r>
              <w:rPr>
                <w:rFonts w:eastAsia="Malgun Gothic"/>
                <w:szCs w:val="18"/>
                <w:lang w:eastAsia="ko-KR"/>
              </w:rPr>
              <w:t>5</w:t>
            </w:r>
          </w:p>
        </w:tc>
        <w:tc>
          <w:tcPr>
            <w:tcW w:w="877" w:type="dxa"/>
            <w:shd w:val="clear" w:color="auto" w:fill="auto"/>
            <w:noWrap/>
            <w:vAlign w:val="center"/>
          </w:tcPr>
          <w:p w14:paraId="7F9BA11D" w14:textId="77777777" w:rsidR="00FD7052" w:rsidRPr="00EF5447" w:rsidRDefault="00FD7052" w:rsidP="00E56C6E">
            <w:pPr>
              <w:pStyle w:val="TAC"/>
              <w:rPr>
                <w:rFonts w:eastAsia="Malgun Gothic"/>
                <w:lang w:eastAsia="ko-KR"/>
              </w:rPr>
            </w:pPr>
            <w:r>
              <w:rPr>
                <w:rFonts w:eastAsia="Malgun Gothic"/>
                <w:szCs w:val="18"/>
                <w:lang w:eastAsia="ko-KR"/>
              </w:rPr>
              <w:t>25</w:t>
            </w:r>
          </w:p>
        </w:tc>
        <w:tc>
          <w:tcPr>
            <w:tcW w:w="1299" w:type="dxa"/>
            <w:shd w:val="clear" w:color="auto" w:fill="auto"/>
            <w:noWrap/>
            <w:vAlign w:val="center"/>
          </w:tcPr>
          <w:p w14:paraId="1080D8F6" w14:textId="77777777" w:rsidR="00FD7052" w:rsidRPr="00EF5447" w:rsidRDefault="00FD7052" w:rsidP="00E56C6E">
            <w:pPr>
              <w:pStyle w:val="TAC"/>
              <w:rPr>
                <w:lang w:eastAsia="fi-FI"/>
              </w:rPr>
            </w:pPr>
            <w:r>
              <w:rPr>
                <w:rFonts w:eastAsia="Malgun Gothic"/>
                <w:szCs w:val="18"/>
                <w:lang w:eastAsia="ko-KR"/>
              </w:rPr>
              <w:t>2355</w:t>
            </w:r>
          </w:p>
        </w:tc>
        <w:tc>
          <w:tcPr>
            <w:tcW w:w="700" w:type="dxa"/>
            <w:shd w:val="clear" w:color="auto" w:fill="auto"/>
          </w:tcPr>
          <w:p w14:paraId="3A101FEC" w14:textId="77777777" w:rsidR="00FD7052" w:rsidRPr="00EF5447" w:rsidRDefault="00FD7052" w:rsidP="00E56C6E">
            <w:pPr>
              <w:pStyle w:val="TAC"/>
              <w:rPr>
                <w:lang w:eastAsia="fi-FI"/>
              </w:rPr>
            </w:pPr>
            <w:r>
              <w:t>N/A</w:t>
            </w:r>
          </w:p>
        </w:tc>
        <w:tc>
          <w:tcPr>
            <w:tcW w:w="1248" w:type="dxa"/>
            <w:shd w:val="clear" w:color="auto" w:fill="auto"/>
          </w:tcPr>
          <w:p w14:paraId="17A57050" w14:textId="77777777" w:rsidR="00FD7052" w:rsidRPr="00EF5447" w:rsidRDefault="00FD7052" w:rsidP="00E56C6E">
            <w:pPr>
              <w:pStyle w:val="TAC"/>
              <w:rPr>
                <w:rFonts w:eastAsia="Malgun Gothic"/>
                <w:lang w:eastAsia="ko-KR"/>
              </w:rPr>
            </w:pPr>
            <w:r>
              <w:t>N/A</w:t>
            </w:r>
          </w:p>
        </w:tc>
      </w:tr>
      <w:tr w:rsidR="00FD7052" w:rsidRPr="00EF5447" w14:paraId="04A9784B" w14:textId="77777777" w:rsidTr="00E56C6E">
        <w:trPr>
          <w:trHeight w:val="54"/>
          <w:jc w:val="center"/>
        </w:trPr>
        <w:tc>
          <w:tcPr>
            <w:tcW w:w="2258" w:type="dxa"/>
            <w:vMerge/>
            <w:tcBorders>
              <w:bottom w:val="single" w:sz="4" w:space="0" w:color="auto"/>
            </w:tcBorders>
            <w:shd w:val="clear" w:color="auto" w:fill="auto"/>
            <w:vAlign w:val="center"/>
          </w:tcPr>
          <w:p w14:paraId="613EA645" w14:textId="77777777" w:rsidR="00FD7052" w:rsidRPr="00EF5447" w:rsidRDefault="00FD7052" w:rsidP="00E56C6E">
            <w:pPr>
              <w:pStyle w:val="TAC"/>
              <w:rPr>
                <w:lang w:eastAsia="ja-JP"/>
              </w:rPr>
            </w:pPr>
          </w:p>
        </w:tc>
        <w:tc>
          <w:tcPr>
            <w:tcW w:w="867" w:type="dxa"/>
            <w:shd w:val="clear" w:color="auto" w:fill="auto"/>
            <w:vAlign w:val="center"/>
          </w:tcPr>
          <w:p w14:paraId="3B7D8CB1" w14:textId="77777777" w:rsidR="00FD7052" w:rsidRPr="00EF5447" w:rsidRDefault="00FD7052" w:rsidP="00E56C6E">
            <w:pPr>
              <w:pStyle w:val="TAC"/>
              <w:rPr>
                <w:lang w:eastAsia="fi-FI"/>
              </w:rPr>
            </w:pPr>
            <w:r>
              <w:t>n2</w:t>
            </w:r>
          </w:p>
        </w:tc>
        <w:tc>
          <w:tcPr>
            <w:tcW w:w="1066" w:type="dxa"/>
            <w:shd w:val="clear" w:color="auto" w:fill="auto"/>
            <w:noWrap/>
            <w:vAlign w:val="center"/>
          </w:tcPr>
          <w:p w14:paraId="5A8B4428" w14:textId="77777777" w:rsidR="00FD7052" w:rsidRPr="00EF5447" w:rsidRDefault="00FD7052" w:rsidP="00E56C6E">
            <w:pPr>
              <w:pStyle w:val="TAC"/>
              <w:rPr>
                <w:lang w:eastAsia="fi-FI"/>
              </w:rPr>
            </w:pPr>
            <w:r>
              <w:rPr>
                <w:rFonts w:eastAsia="Malgun Gothic"/>
                <w:szCs w:val="18"/>
                <w:lang w:eastAsia="ko-KR"/>
              </w:rPr>
              <w:t>1870</w:t>
            </w:r>
          </w:p>
        </w:tc>
        <w:tc>
          <w:tcPr>
            <w:tcW w:w="746" w:type="dxa"/>
            <w:shd w:val="clear" w:color="auto" w:fill="auto"/>
            <w:noWrap/>
            <w:vAlign w:val="center"/>
          </w:tcPr>
          <w:p w14:paraId="2BC294EA" w14:textId="77777777" w:rsidR="00FD7052" w:rsidRPr="00EF5447" w:rsidRDefault="00FD7052" w:rsidP="00E56C6E">
            <w:pPr>
              <w:pStyle w:val="TAC"/>
              <w:rPr>
                <w:rFonts w:eastAsia="Malgun Gothic"/>
                <w:lang w:eastAsia="ko-KR"/>
              </w:rPr>
            </w:pPr>
            <w:r>
              <w:rPr>
                <w:rFonts w:eastAsia="Malgun Gothic"/>
                <w:szCs w:val="18"/>
                <w:lang w:eastAsia="ko-KR"/>
              </w:rPr>
              <w:t>5</w:t>
            </w:r>
          </w:p>
        </w:tc>
        <w:tc>
          <w:tcPr>
            <w:tcW w:w="877" w:type="dxa"/>
            <w:shd w:val="clear" w:color="auto" w:fill="auto"/>
            <w:noWrap/>
            <w:vAlign w:val="center"/>
          </w:tcPr>
          <w:p w14:paraId="62D79B70" w14:textId="77777777" w:rsidR="00FD7052" w:rsidRPr="00EF5447" w:rsidRDefault="00FD7052" w:rsidP="00E56C6E">
            <w:pPr>
              <w:pStyle w:val="TAC"/>
              <w:rPr>
                <w:rFonts w:eastAsia="Malgun Gothic"/>
                <w:lang w:eastAsia="ko-KR"/>
              </w:rPr>
            </w:pPr>
            <w:r>
              <w:rPr>
                <w:rFonts w:eastAsia="Malgun Gothic"/>
                <w:szCs w:val="18"/>
                <w:lang w:eastAsia="ko-KR"/>
              </w:rPr>
              <w:t>25</w:t>
            </w:r>
          </w:p>
        </w:tc>
        <w:tc>
          <w:tcPr>
            <w:tcW w:w="1299" w:type="dxa"/>
            <w:shd w:val="clear" w:color="auto" w:fill="auto"/>
            <w:noWrap/>
            <w:vAlign w:val="center"/>
          </w:tcPr>
          <w:p w14:paraId="04730E01" w14:textId="77777777" w:rsidR="00FD7052" w:rsidRPr="00EF5447" w:rsidRDefault="00FD7052" w:rsidP="00E56C6E">
            <w:pPr>
              <w:pStyle w:val="TAC"/>
              <w:rPr>
                <w:lang w:eastAsia="fi-FI"/>
              </w:rPr>
            </w:pPr>
            <w:r>
              <w:rPr>
                <w:rFonts w:eastAsia="Malgun Gothic"/>
                <w:szCs w:val="18"/>
                <w:lang w:eastAsia="ko-KR"/>
              </w:rPr>
              <w:t>1950</w:t>
            </w:r>
          </w:p>
        </w:tc>
        <w:tc>
          <w:tcPr>
            <w:tcW w:w="700" w:type="dxa"/>
            <w:shd w:val="clear" w:color="auto" w:fill="auto"/>
            <w:vAlign w:val="center"/>
          </w:tcPr>
          <w:p w14:paraId="4CECE892" w14:textId="77777777" w:rsidR="00FD7052" w:rsidRPr="00EF5447" w:rsidRDefault="00FD7052" w:rsidP="00E56C6E">
            <w:pPr>
              <w:pStyle w:val="TAC"/>
              <w:rPr>
                <w:lang w:eastAsia="fi-FI"/>
              </w:rPr>
            </w:pPr>
            <w:r>
              <w:t>N/A</w:t>
            </w:r>
          </w:p>
        </w:tc>
        <w:tc>
          <w:tcPr>
            <w:tcW w:w="1248" w:type="dxa"/>
            <w:shd w:val="clear" w:color="auto" w:fill="auto"/>
            <w:vAlign w:val="center"/>
          </w:tcPr>
          <w:p w14:paraId="37A30953" w14:textId="77777777" w:rsidR="00FD7052" w:rsidRPr="00EF5447" w:rsidRDefault="00FD7052" w:rsidP="00E56C6E">
            <w:pPr>
              <w:pStyle w:val="TAC"/>
              <w:rPr>
                <w:rFonts w:eastAsia="Malgun Gothic"/>
                <w:lang w:eastAsia="ko-KR"/>
              </w:rPr>
            </w:pPr>
            <w:r>
              <w:t>N/A</w:t>
            </w:r>
          </w:p>
        </w:tc>
      </w:tr>
      <w:tr w:rsidR="00FD7052" w14:paraId="1B88C33D" w14:textId="77777777" w:rsidTr="00E56C6E">
        <w:trPr>
          <w:trHeight w:val="54"/>
          <w:jc w:val="center"/>
        </w:trPr>
        <w:tc>
          <w:tcPr>
            <w:tcW w:w="0" w:type="auto"/>
            <w:vMerge w:val="restart"/>
            <w:tcBorders>
              <w:top w:val="nil"/>
              <w:left w:val="single" w:sz="4" w:space="0" w:color="auto"/>
              <w:right w:val="single" w:sz="4" w:space="0" w:color="auto"/>
            </w:tcBorders>
            <w:vAlign w:val="center"/>
          </w:tcPr>
          <w:p w14:paraId="74787F21" w14:textId="77777777" w:rsidR="00FD7052" w:rsidRDefault="00FD7052" w:rsidP="00E56C6E">
            <w:pPr>
              <w:pStyle w:val="TAC"/>
              <w:rPr>
                <w:lang w:eastAsia="ja-JP"/>
              </w:rPr>
            </w:pPr>
            <w:r w:rsidRPr="0016459A">
              <w:t>DC_</w:t>
            </w:r>
            <w:r w:rsidRPr="00525FB5">
              <w:t>5</w:t>
            </w:r>
            <w:r w:rsidRPr="0016459A">
              <w:t>A-</w:t>
            </w:r>
            <w:r w:rsidRPr="00525FB5">
              <w:t>30</w:t>
            </w:r>
            <w:r w:rsidRPr="0016459A">
              <w:t>A_n</w:t>
            </w:r>
            <w:r w:rsidRPr="00525FB5">
              <w:t>77</w:t>
            </w:r>
            <w:r w:rsidRPr="0016459A">
              <w:t>A</w:t>
            </w:r>
          </w:p>
        </w:tc>
        <w:tc>
          <w:tcPr>
            <w:tcW w:w="867" w:type="dxa"/>
            <w:tcBorders>
              <w:top w:val="single" w:sz="4" w:space="0" w:color="auto"/>
              <w:left w:val="single" w:sz="4" w:space="0" w:color="auto"/>
              <w:bottom w:val="single" w:sz="4" w:space="0" w:color="auto"/>
              <w:right w:val="single" w:sz="4" w:space="0" w:color="auto"/>
            </w:tcBorders>
            <w:vAlign w:val="center"/>
          </w:tcPr>
          <w:p w14:paraId="4DB2036F" w14:textId="77777777" w:rsidR="00FD7052" w:rsidRDefault="00FD7052" w:rsidP="00E56C6E">
            <w:pPr>
              <w:pStyle w:val="TAC"/>
            </w:pPr>
            <w:r w:rsidRPr="0016459A">
              <w:rPr>
                <w:lang w:eastAsia="ko-KR"/>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413A8946" w14:textId="77777777" w:rsidR="00FD7052" w:rsidRDefault="00FD7052" w:rsidP="00E56C6E">
            <w:pPr>
              <w:pStyle w:val="TAC"/>
              <w:rPr>
                <w:rFonts w:eastAsia="Malgun Gothic"/>
                <w:szCs w:val="18"/>
                <w:lang w:eastAsia="ko-KR"/>
              </w:rPr>
            </w:pPr>
            <w:r w:rsidRPr="0016459A">
              <w:t>835</w:t>
            </w:r>
          </w:p>
        </w:tc>
        <w:tc>
          <w:tcPr>
            <w:tcW w:w="746" w:type="dxa"/>
            <w:tcBorders>
              <w:top w:val="single" w:sz="4" w:space="0" w:color="auto"/>
              <w:left w:val="single" w:sz="4" w:space="0" w:color="auto"/>
              <w:bottom w:val="single" w:sz="4" w:space="0" w:color="auto"/>
              <w:right w:val="single" w:sz="4" w:space="0" w:color="auto"/>
            </w:tcBorders>
            <w:noWrap/>
          </w:tcPr>
          <w:p w14:paraId="7DB114FF" w14:textId="77777777" w:rsidR="00FD7052" w:rsidRDefault="00FD7052" w:rsidP="00E56C6E">
            <w:pPr>
              <w:pStyle w:val="TAC"/>
              <w:rPr>
                <w:rFonts w:eastAsia="Malgun Gothic"/>
                <w:szCs w:val="18"/>
                <w:lang w:eastAsia="ko-KR"/>
              </w:rPr>
            </w:pPr>
            <w:r w:rsidRPr="0016459A">
              <w:t>5</w:t>
            </w:r>
          </w:p>
        </w:tc>
        <w:tc>
          <w:tcPr>
            <w:tcW w:w="877" w:type="dxa"/>
            <w:tcBorders>
              <w:top w:val="single" w:sz="4" w:space="0" w:color="auto"/>
              <w:left w:val="single" w:sz="4" w:space="0" w:color="auto"/>
              <w:bottom w:val="single" w:sz="4" w:space="0" w:color="auto"/>
              <w:right w:val="single" w:sz="4" w:space="0" w:color="auto"/>
            </w:tcBorders>
            <w:noWrap/>
          </w:tcPr>
          <w:p w14:paraId="0D7F8149" w14:textId="77777777" w:rsidR="00FD7052" w:rsidRDefault="00FD7052" w:rsidP="00E56C6E">
            <w:pPr>
              <w:pStyle w:val="TAC"/>
              <w:rPr>
                <w:rFonts w:eastAsia="Malgun Gothic"/>
                <w:szCs w:val="18"/>
                <w:lang w:eastAsia="ko-KR"/>
              </w:rPr>
            </w:pPr>
            <w:r w:rsidRPr="0016459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F8F90BA" w14:textId="77777777" w:rsidR="00FD7052" w:rsidRDefault="00FD7052" w:rsidP="00E56C6E">
            <w:pPr>
              <w:pStyle w:val="TAC"/>
              <w:rPr>
                <w:rFonts w:eastAsia="Malgun Gothic"/>
                <w:szCs w:val="18"/>
                <w:lang w:eastAsia="ko-KR"/>
              </w:rPr>
            </w:pPr>
            <w:r w:rsidRPr="0016459A">
              <w:t>880</w:t>
            </w:r>
          </w:p>
        </w:tc>
        <w:tc>
          <w:tcPr>
            <w:tcW w:w="700" w:type="dxa"/>
            <w:tcBorders>
              <w:top w:val="single" w:sz="4" w:space="0" w:color="auto"/>
              <w:left w:val="single" w:sz="4" w:space="0" w:color="auto"/>
              <w:bottom w:val="single" w:sz="4" w:space="0" w:color="auto"/>
              <w:right w:val="single" w:sz="4" w:space="0" w:color="auto"/>
            </w:tcBorders>
          </w:tcPr>
          <w:p w14:paraId="71B02D26" w14:textId="77777777" w:rsidR="00FD7052" w:rsidRDefault="00FD7052" w:rsidP="00E56C6E">
            <w:pPr>
              <w:pStyle w:val="TAC"/>
            </w:pPr>
            <w:r w:rsidRPr="0016459A">
              <w:t>15.2</w:t>
            </w:r>
          </w:p>
        </w:tc>
        <w:tc>
          <w:tcPr>
            <w:tcW w:w="1248" w:type="dxa"/>
            <w:tcBorders>
              <w:top w:val="single" w:sz="4" w:space="0" w:color="auto"/>
              <w:left w:val="single" w:sz="4" w:space="0" w:color="auto"/>
              <w:bottom w:val="single" w:sz="4" w:space="0" w:color="auto"/>
              <w:right w:val="single" w:sz="4" w:space="0" w:color="auto"/>
            </w:tcBorders>
            <w:vAlign w:val="center"/>
          </w:tcPr>
          <w:p w14:paraId="0EC0F522" w14:textId="77777777" w:rsidR="00FD7052" w:rsidRDefault="00FD7052" w:rsidP="00E56C6E">
            <w:pPr>
              <w:pStyle w:val="TAC"/>
            </w:pPr>
            <w:r w:rsidRPr="0016459A">
              <w:t>IMD3</w:t>
            </w:r>
            <w:r w:rsidRPr="0016459A">
              <w:rPr>
                <w:vertAlign w:val="superscript"/>
              </w:rPr>
              <w:t>4</w:t>
            </w:r>
          </w:p>
        </w:tc>
      </w:tr>
      <w:tr w:rsidR="00FD7052" w14:paraId="0BBDFB58" w14:textId="77777777" w:rsidTr="00E56C6E">
        <w:trPr>
          <w:trHeight w:val="54"/>
          <w:jc w:val="center"/>
        </w:trPr>
        <w:tc>
          <w:tcPr>
            <w:tcW w:w="0" w:type="auto"/>
            <w:vMerge/>
            <w:tcBorders>
              <w:left w:val="single" w:sz="4" w:space="0" w:color="auto"/>
              <w:right w:val="single" w:sz="4" w:space="0" w:color="auto"/>
            </w:tcBorders>
            <w:vAlign w:val="center"/>
          </w:tcPr>
          <w:p w14:paraId="68B6C33D" w14:textId="77777777" w:rsidR="00FD7052" w:rsidRDefault="00FD7052" w:rsidP="00E56C6E">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466CF152" w14:textId="77777777" w:rsidR="00FD7052" w:rsidRDefault="00FD7052" w:rsidP="00E56C6E">
            <w:pPr>
              <w:pStyle w:val="TAC"/>
            </w:pPr>
            <w:r w:rsidRPr="0016459A">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5C72C1C9" w14:textId="77777777" w:rsidR="00FD7052" w:rsidRDefault="00FD7052" w:rsidP="00E56C6E">
            <w:pPr>
              <w:pStyle w:val="TAC"/>
              <w:rPr>
                <w:rFonts w:eastAsia="Malgun Gothic"/>
                <w:szCs w:val="18"/>
                <w:lang w:eastAsia="ko-KR"/>
              </w:rPr>
            </w:pPr>
            <w:r w:rsidRPr="0016459A">
              <w:t>2310</w:t>
            </w:r>
          </w:p>
        </w:tc>
        <w:tc>
          <w:tcPr>
            <w:tcW w:w="746" w:type="dxa"/>
            <w:tcBorders>
              <w:top w:val="single" w:sz="4" w:space="0" w:color="auto"/>
              <w:left w:val="single" w:sz="4" w:space="0" w:color="auto"/>
              <w:bottom w:val="single" w:sz="4" w:space="0" w:color="auto"/>
              <w:right w:val="single" w:sz="4" w:space="0" w:color="auto"/>
            </w:tcBorders>
            <w:noWrap/>
          </w:tcPr>
          <w:p w14:paraId="3981248C" w14:textId="77777777" w:rsidR="00FD7052" w:rsidRDefault="00FD7052" w:rsidP="00E56C6E">
            <w:pPr>
              <w:pStyle w:val="TAC"/>
              <w:rPr>
                <w:rFonts w:eastAsia="Malgun Gothic"/>
                <w:szCs w:val="18"/>
                <w:lang w:eastAsia="ko-KR"/>
              </w:rPr>
            </w:pPr>
            <w:r w:rsidRPr="0016459A">
              <w:t>5</w:t>
            </w:r>
          </w:p>
        </w:tc>
        <w:tc>
          <w:tcPr>
            <w:tcW w:w="877" w:type="dxa"/>
            <w:tcBorders>
              <w:top w:val="single" w:sz="4" w:space="0" w:color="auto"/>
              <w:left w:val="single" w:sz="4" w:space="0" w:color="auto"/>
              <w:bottom w:val="single" w:sz="4" w:space="0" w:color="auto"/>
              <w:right w:val="single" w:sz="4" w:space="0" w:color="auto"/>
            </w:tcBorders>
            <w:noWrap/>
          </w:tcPr>
          <w:p w14:paraId="2A63D13F" w14:textId="77777777" w:rsidR="00FD7052" w:rsidRDefault="00FD7052" w:rsidP="00E56C6E">
            <w:pPr>
              <w:pStyle w:val="TAC"/>
              <w:rPr>
                <w:rFonts w:eastAsia="Malgun Gothic"/>
                <w:szCs w:val="18"/>
                <w:lang w:eastAsia="ko-KR"/>
              </w:rPr>
            </w:pPr>
            <w:r w:rsidRPr="0016459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25F352D" w14:textId="77777777" w:rsidR="00FD7052" w:rsidRDefault="00FD7052" w:rsidP="00E56C6E">
            <w:pPr>
              <w:pStyle w:val="TAC"/>
              <w:rPr>
                <w:rFonts w:eastAsia="Malgun Gothic"/>
                <w:szCs w:val="18"/>
                <w:lang w:eastAsia="ko-KR"/>
              </w:rPr>
            </w:pPr>
            <w:r w:rsidRPr="0016459A">
              <w:t>2355</w:t>
            </w:r>
          </w:p>
        </w:tc>
        <w:tc>
          <w:tcPr>
            <w:tcW w:w="700" w:type="dxa"/>
            <w:tcBorders>
              <w:top w:val="single" w:sz="4" w:space="0" w:color="auto"/>
              <w:left w:val="single" w:sz="4" w:space="0" w:color="auto"/>
              <w:bottom w:val="single" w:sz="4" w:space="0" w:color="auto"/>
              <w:right w:val="single" w:sz="4" w:space="0" w:color="auto"/>
            </w:tcBorders>
          </w:tcPr>
          <w:p w14:paraId="2987F0A4" w14:textId="77777777" w:rsidR="00FD7052" w:rsidRDefault="00FD7052" w:rsidP="00E56C6E">
            <w:pPr>
              <w:pStyle w:val="TAC"/>
            </w:pPr>
            <w:r w:rsidRPr="0016459A">
              <w:t>N/A</w:t>
            </w:r>
          </w:p>
        </w:tc>
        <w:tc>
          <w:tcPr>
            <w:tcW w:w="1248" w:type="dxa"/>
            <w:tcBorders>
              <w:top w:val="single" w:sz="4" w:space="0" w:color="auto"/>
              <w:left w:val="single" w:sz="4" w:space="0" w:color="auto"/>
              <w:bottom w:val="single" w:sz="4" w:space="0" w:color="auto"/>
              <w:right w:val="single" w:sz="4" w:space="0" w:color="auto"/>
            </w:tcBorders>
            <w:vAlign w:val="center"/>
          </w:tcPr>
          <w:p w14:paraId="5F278FA1" w14:textId="77777777" w:rsidR="00FD7052" w:rsidRDefault="00FD7052" w:rsidP="00E56C6E">
            <w:pPr>
              <w:pStyle w:val="TAC"/>
            </w:pPr>
            <w:r w:rsidRPr="0016459A">
              <w:t>N/A</w:t>
            </w:r>
          </w:p>
        </w:tc>
      </w:tr>
      <w:tr w:rsidR="00FD7052" w14:paraId="45EF7398" w14:textId="77777777" w:rsidTr="00E56C6E">
        <w:trPr>
          <w:trHeight w:val="54"/>
          <w:jc w:val="center"/>
        </w:trPr>
        <w:tc>
          <w:tcPr>
            <w:tcW w:w="0" w:type="auto"/>
            <w:vMerge/>
            <w:tcBorders>
              <w:left w:val="single" w:sz="4" w:space="0" w:color="auto"/>
              <w:right w:val="single" w:sz="4" w:space="0" w:color="auto"/>
            </w:tcBorders>
            <w:vAlign w:val="center"/>
          </w:tcPr>
          <w:p w14:paraId="12600902" w14:textId="77777777" w:rsidR="00FD7052" w:rsidRDefault="00FD7052" w:rsidP="00E56C6E">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09464162" w14:textId="77777777" w:rsidR="00FD7052" w:rsidRDefault="00FD7052" w:rsidP="00E56C6E">
            <w:pPr>
              <w:pStyle w:val="TAC"/>
            </w:pPr>
            <w:r w:rsidRPr="0016459A">
              <w:rPr>
                <w:lang w:eastAsia="ko-KR"/>
              </w:rPr>
              <w:t>n</w:t>
            </w:r>
            <w:r w:rsidRPr="0016459A">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67471428" w14:textId="77777777" w:rsidR="00FD7052" w:rsidRDefault="00FD7052" w:rsidP="00E56C6E">
            <w:pPr>
              <w:pStyle w:val="TAC"/>
              <w:rPr>
                <w:rFonts w:eastAsia="Malgun Gothic"/>
                <w:szCs w:val="18"/>
                <w:lang w:eastAsia="ko-KR"/>
              </w:rPr>
            </w:pPr>
            <w:r w:rsidRPr="0016459A">
              <w:t>3740</w:t>
            </w:r>
          </w:p>
        </w:tc>
        <w:tc>
          <w:tcPr>
            <w:tcW w:w="746" w:type="dxa"/>
            <w:tcBorders>
              <w:top w:val="single" w:sz="4" w:space="0" w:color="auto"/>
              <w:left w:val="single" w:sz="4" w:space="0" w:color="auto"/>
              <w:bottom w:val="single" w:sz="4" w:space="0" w:color="auto"/>
              <w:right w:val="single" w:sz="4" w:space="0" w:color="auto"/>
            </w:tcBorders>
            <w:noWrap/>
          </w:tcPr>
          <w:p w14:paraId="2CDD2E48" w14:textId="77777777" w:rsidR="00FD7052" w:rsidRDefault="00FD7052" w:rsidP="00E56C6E">
            <w:pPr>
              <w:pStyle w:val="TAC"/>
              <w:rPr>
                <w:rFonts w:eastAsia="Malgun Gothic"/>
                <w:szCs w:val="18"/>
                <w:lang w:eastAsia="ko-KR"/>
              </w:rPr>
            </w:pPr>
            <w:r w:rsidRPr="0016459A">
              <w:t>10</w:t>
            </w:r>
          </w:p>
        </w:tc>
        <w:tc>
          <w:tcPr>
            <w:tcW w:w="877" w:type="dxa"/>
            <w:tcBorders>
              <w:top w:val="single" w:sz="4" w:space="0" w:color="auto"/>
              <w:left w:val="single" w:sz="4" w:space="0" w:color="auto"/>
              <w:bottom w:val="single" w:sz="4" w:space="0" w:color="auto"/>
              <w:right w:val="single" w:sz="4" w:space="0" w:color="auto"/>
            </w:tcBorders>
            <w:noWrap/>
          </w:tcPr>
          <w:p w14:paraId="3C453B46" w14:textId="77777777" w:rsidR="00FD7052" w:rsidRDefault="00FD7052" w:rsidP="00E56C6E">
            <w:pPr>
              <w:pStyle w:val="TAC"/>
              <w:rPr>
                <w:rFonts w:eastAsia="Malgun Gothic"/>
                <w:szCs w:val="18"/>
                <w:lang w:eastAsia="ko-KR"/>
              </w:rPr>
            </w:pPr>
            <w:r w:rsidRPr="0016459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46FFD255" w14:textId="77777777" w:rsidR="00FD7052" w:rsidRDefault="00FD7052" w:rsidP="00E56C6E">
            <w:pPr>
              <w:pStyle w:val="TAC"/>
              <w:rPr>
                <w:rFonts w:eastAsia="Malgun Gothic"/>
                <w:szCs w:val="18"/>
                <w:lang w:eastAsia="ko-KR"/>
              </w:rPr>
            </w:pPr>
            <w:r w:rsidRPr="0016459A">
              <w:t>3740</w:t>
            </w:r>
          </w:p>
        </w:tc>
        <w:tc>
          <w:tcPr>
            <w:tcW w:w="700" w:type="dxa"/>
            <w:tcBorders>
              <w:top w:val="single" w:sz="4" w:space="0" w:color="auto"/>
              <w:left w:val="single" w:sz="4" w:space="0" w:color="auto"/>
              <w:bottom w:val="single" w:sz="4" w:space="0" w:color="auto"/>
              <w:right w:val="single" w:sz="4" w:space="0" w:color="auto"/>
            </w:tcBorders>
          </w:tcPr>
          <w:p w14:paraId="5F34E1EA" w14:textId="77777777" w:rsidR="00FD7052" w:rsidRDefault="00FD7052" w:rsidP="00E56C6E">
            <w:pPr>
              <w:pStyle w:val="TAC"/>
            </w:pPr>
            <w:r w:rsidRPr="0016459A">
              <w:t>N/A</w:t>
            </w:r>
          </w:p>
        </w:tc>
        <w:tc>
          <w:tcPr>
            <w:tcW w:w="1248" w:type="dxa"/>
            <w:tcBorders>
              <w:top w:val="single" w:sz="4" w:space="0" w:color="auto"/>
              <w:left w:val="single" w:sz="4" w:space="0" w:color="auto"/>
              <w:bottom w:val="single" w:sz="4" w:space="0" w:color="auto"/>
              <w:right w:val="single" w:sz="4" w:space="0" w:color="auto"/>
            </w:tcBorders>
            <w:vAlign w:val="center"/>
          </w:tcPr>
          <w:p w14:paraId="0ACBC273" w14:textId="77777777" w:rsidR="00FD7052" w:rsidRDefault="00FD7052" w:rsidP="00E56C6E">
            <w:pPr>
              <w:pStyle w:val="TAC"/>
            </w:pPr>
            <w:r w:rsidRPr="0016459A">
              <w:t>N/A</w:t>
            </w:r>
          </w:p>
        </w:tc>
      </w:tr>
      <w:tr w:rsidR="00FD7052" w14:paraId="2CD0F510" w14:textId="77777777" w:rsidTr="00E56C6E">
        <w:trPr>
          <w:trHeight w:val="54"/>
          <w:jc w:val="center"/>
        </w:trPr>
        <w:tc>
          <w:tcPr>
            <w:tcW w:w="0" w:type="auto"/>
            <w:vMerge/>
            <w:tcBorders>
              <w:left w:val="single" w:sz="4" w:space="0" w:color="auto"/>
              <w:right w:val="single" w:sz="4" w:space="0" w:color="auto"/>
            </w:tcBorders>
            <w:vAlign w:val="center"/>
          </w:tcPr>
          <w:p w14:paraId="0E326271" w14:textId="77777777" w:rsidR="00FD7052" w:rsidRDefault="00FD7052" w:rsidP="00E56C6E">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3DF742D2" w14:textId="77777777" w:rsidR="00FD7052" w:rsidRDefault="00FD7052" w:rsidP="00E56C6E">
            <w:pPr>
              <w:pStyle w:val="TAC"/>
            </w:pPr>
            <w:r w:rsidRPr="0016459A">
              <w:rPr>
                <w:lang w:eastAsia="ko-KR"/>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51CB4DDA" w14:textId="77777777" w:rsidR="00FD7052" w:rsidRDefault="00FD7052" w:rsidP="00E56C6E">
            <w:pPr>
              <w:pStyle w:val="TAC"/>
              <w:rPr>
                <w:rFonts w:eastAsia="Malgun Gothic"/>
                <w:szCs w:val="18"/>
                <w:lang w:eastAsia="ko-KR"/>
              </w:rPr>
            </w:pPr>
            <w:r w:rsidRPr="0016459A">
              <w:t>835</w:t>
            </w:r>
          </w:p>
        </w:tc>
        <w:tc>
          <w:tcPr>
            <w:tcW w:w="746" w:type="dxa"/>
            <w:tcBorders>
              <w:top w:val="single" w:sz="4" w:space="0" w:color="auto"/>
              <w:left w:val="single" w:sz="4" w:space="0" w:color="auto"/>
              <w:bottom w:val="single" w:sz="4" w:space="0" w:color="auto"/>
              <w:right w:val="single" w:sz="4" w:space="0" w:color="auto"/>
            </w:tcBorders>
            <w:noWrap/>
          </w:tcPr>
          <w:p w14:paraId="7F767CAF" w14:textId="77777777" w:rsidR="00FD7052" w:rsidRDefault="00FD7052" w:rsidP="00E56C6E">
            <w:pPr>
              <w:pStyle w:val="TAC"/>
              <w:rPr>
                <w:rFonts w:eastAsia="Malgun Gothic"/>
                <w:szCs w:val="18"/>
                <w:lang w:eastAsia="ko-KR"/>
              </w:rPr>
            </w:pPr>
            <w:r w:rsidRPr="0016459A">
              <w:t>5</w:t>
            </w:r>
          </w:p>
        </w:tc>
        <w:tc>
          <w:tcPr>
            <w:tcW w:w="877" w:type="dxa"/>
            <w:tcBorders>
              <w:top w:val="single" w:sz="4" w:space="0" w:color="auto"/>
              <w:left w:val="single" w:sz="4" w:space="0" w:color="auto"/>
              <w:bottom w:val="single" w:sz="4" w:space="0" w:color="auto"/>
              <w:right w:val="single" w:sz="4" w:space="0" w:color="auto"/>
            </w:tcBorders>
            <w:noWrap/>
          </w:tcPr>
          <w:p w14:paraId="7F9A3344" w14:textId="77777777" w:rsidR="00FD7052" w:rsidRDefault="00FD7052" w:rsidP="00E56C6E">
            <w:pPr>
              <w:pStyle w:val="TAC"/>
              <w:rPr>
                <w:rFonts w:eastAsia="Malgun Gothic"/>
                <w:szCs w:val="18"/>
                <w:lang w:eastAsia="ko-KR"/>
              </w:rPr>
            </w:pPr>
            <w:r w:rsidRPr="0016459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9ADB4E8" w14:textId="77777777" w:rsidR="00FD7052" w:rsidRDefault="00FD7052" w:rsidP="00E56C6E">
            <w:pPr>
              <w:pStyle w:val="TAC"/>
              <w:rPr>
                <w:rFonts w:eastAsia="Malgun Gothic"/>
                <w:szCs w:val="18"/>
                <w:lang w:eastAsia="ko-KR"/>
              </w:rPr>
            </w:pPr>
            <w:r w:rsidRPr="0016459A">
              <w:t>880</w:t>
            </w:r>
          </w:p>
        </w:tc>
        <w:tc>
          <w:tcPr>
            <w:tcW w:w="700" w:type="dxa"/>
            <w:tcBorders>
              <w:top w:val="single" w:sz="4" w:space="0" w:color="auto"/>
              <w:left w:val="single" w:sz="4" w:space="0" w:color="auto"/>
              <w:bottom w:val="single" w:sz="4" w:space="0" w:color="auto"/>
              <w:right w:val="single" w:sz="4" w:space="0" w:color="auto"/>
            </w:tcBorders>
          </w:tcPr>
          <w:p w14:paraId="78021633" w14:textId="77777777" w:rsidR="00FD7052" w:rsidRDefault="00FD7052" w:rsidP="00E56C6E">
            <w:pPr>
              <w:pStyle w:val="TAC"/>
            </w:pPr>
            <w:r w:rsidRPr="0016459A">
              <w:t>N/A</w:t>
            </w:r>
          </w:p>
        </w:tc>
        <w:tc>
          <w:tcPr>
            <w:tcW w:w="1248" w:type="dxa"/>
            <w:tcBorders>
              <w:top w:val="single" w:sz="4" w:space="0" w:color="auto"/>
              <w:left w:val="single" w:sz="4" w:space="0" w:color="auto"/>
              <w:bottom w:val="single" w:sz="4" w:space="0" w:color="auto"/>
              <w:right w:val="single" w:sz="4" w:space="0" w:color="auto"/>
            </w:tcBorders>
            <w:vAlign w:val="center"/>
          </w:tcPr>
          <w:p w14:paraId="031A8E47" w14:textId="77777777" w:rsidR="00FD7052" w:rsidRDefault="00FD7052" w:rsidP="00E56C6E">
            <w:pPr>
              <w:pStyle w:val="TAC"/>
            </w:pPr>
            <w:r w:rsidRPr="0016459A">
              <w:t>N/A</w:t>
            </w:r>
          </w:p>
        </w:tc>
      </w:tr>
      <w:tr w:rsidR="00FD7052" w14:paraId="7219C546" w14:textId="77777777" w:rsidTr="00E56C6E">
        <w:trPr>
          <w:trHeight w:val="54"/>
          <w:jc w:val="center"/>
        </w:trPr>
        <w:tc>
          <w:tcPr>
            <w:tcW w:w="0" w:type="auto"/>
            <w:vMerge/>
            <w:tcBorders>
              <w:left w:val="single" w:sz="4" w:space="0" w:color="auto"/>
              <w:right w:val="single" w:sz="4" w:space="0" w:color="auto"/>
            </w:tcBorders>
            <w:vAlign w:val="center"/>
          </w:tcPr>
          <w:p w14:paraId="6756344A" w14:textId="77777777" w:rsidR="00FD7052" w:rsidRDefault="00FD7052" w:rsidP="00E56C6E">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7120E4AE" w14:textId="77777777" w:rsidR="00FD7052" w:rsidRDefault="00FD7052" w:rsidP="00E56C6E">
            <w:pPr>
              <w:pStyle w:val="TAC"/>
            </w:pPr>
            <w:r w:rsidRPr="0016459A">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15F1D356" w14:textId="77777777" w:rsidR="00FD7052" w:rsidRDefault="00FD7052" w:rsidP="00E56C6E">
            <w:pPr>
              <w:pStyle w:val="TAC"/>
              <w:rPr>
                <w:rFonts w:eastAsia="Malgun Gothic"/>
                <w:szCs w:val="18"/>
                <w:lang w:eastAsia="ko-KR"/>
              </w:rPr>
            </w:pPr>
            <w:r w:rsidRPr="0016459A">
              <w:t>2310</w:t>
            </w:r>
          </w:p>
        </w:tc>
        <w:tc>
          <w:tcPr>
            <w:tcW w:w="746" w:type="dxa"/>
            <w:tcBorders>
              <w:top w:val="single" w:sz="4" w:space="0" w:color="auto"/>
              <w:left w:val="single" w:sz="4" w:space="0" w:color="auto"/>
              <w:bottom w:val="single" w:sz="4" w:space="0" w:color="auto"/>
              <w:right w:val="single" w:sz="4" w:space="0" w:color="auto"/>
            </w:tcBorders>
            <w:noWrap/>
          </w:tcPr>
          <w:p w14:paraId="794541E9" w14:textId="77777777" w:rsidR="00FD7052" w:rsidRDefault="00FD7052" w:rsidP="00E56C6E">
            <w:pPr>
              <w:pStyle w:val="TAC"/>
              <w:rPr>
                <w:rFonts w:eastAsia="Malgun Gothic"/>
                <w:szCs w:val="18"/>
                <w:lang w:eastAsia="ko-KR"/>
              </w:rPr>
            </w:pPr>
            <w:r w:rsidRPr="0016459A">
              <w:t>5</w:t>
            </w:r>
          </w:p>
        </w:tc>
        <w:tc>
          <w:tcPr>
            <w:tcW w:w="877" w:type="dxa"/>
            <w:tcBorders>
              <w:top w:val="single" w:sz="4" w:space="0" w:color="auto"/>
              <w:left w:val="single" w:sz="4" w:space="0" w:color="auto"/>
              <w:bottom w:val="single" w:sz="4" w:space="0" w:color="auto"/>
              <w:right w:val="single" w:sz="4" w:space="0" w:color="auto"/>
            </w:tcBorders>
            <w:noWrap/>
          </w:tcPr>
          <w:p w14:paraId="70FE8645" w14:textId="77777777" w:rsidR="00FD7052" w:rsidRDefault="00FD7052" w:rsidP="00E56C6E">
            <w:pPr>
              <w:pStyle w:val="TAC"/>
              <w:rPr>
                <w:rFonts w:eastAsia="Malgun Gothic"/>
                <w:szCs w:val="18"/>
                <w:lang w:eastAsia="ko-KR"/>
              </w:rPr>
            </w:pPr>
            <w:r w:rsidRPr="0016459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F72045E" w14:textId="77777777" w:rsidR="00FD7052" w:rsidRDefault="00FD7052" w:rsidP="00E56C6E">
            <w:pPr>
              <w:pStyle w:val="TAC"/>
              <w:rPr>
                <w:rFonts w:eastAsia="Malgun Gothic"/>
                <w:szCs w:val="18"/>
                <w:lang w:eastAsia="ko-KR"/>
              </w:rPr>
            </w:pPr>
            <w:r w:rsidRPr="0016459A">
              <w:t>2355</w:t>
            </w:r>
          </w:p>
        </w:tc>
        <w:tc>
          <w:tcPr>
            <w:tcW w:w="700" w:type="dxa"/>
            <w:tcBorders>
              <w:top w:val="single" w:sz="4" w:space="0" w:color="auto"/>
              <w:left w:val="single" w:sz="4" w:space="0" w:color="auto"/>
              <w:bottom w:val="single" w:sz="4" w:space="0" w:color="auto"/>
              <w:right w:val="single" w:sz="4" w:space="0" w:color="auto"/>
            </w:tcBorders>
          </w:tcPr>
          <w:p w14:paraId="041E7B5E" w14:textId="77777777" w:rsidR="00FD7052" w:rsidRDefault="00FD7052" w:rsidP="00E56C6E">
            <w:pPr>
              <w:pStyle w:val="TAC"/>
            </w:pPr>
            <w:r w:rsidRPr="0016459A">
              <w:t>13.2</w:t>
            </w:r>
          </w:p>
        </w:tc>
        <w:tc>
          <w:tcPr>
            <w:tcW w:w="1248" w:type="dxa"/>
            <w:tcBorders>
              <w:top w:val="single" w:sz="4" w:space="0" w:color="auto"/>
              <w:left w:val="single" w:sz="4" w:space="0" w:color="auto"/>
              <w:bottom w:val="single" w:sz="4" w:space="0" w:color="auto"/>
              <w:right w:val="single" w:sz="4" w:space="0" w:color="auto"/>
            </w:tcBorders>
            <w:vAlign w:val="center"/>
          </w:tcPr>
          <w:p w14:paraId="206F8A4F" w14:textId="77777777" w:rsidR="00FD7052" w:rsidRDefault="00FD7052" w:rsidP="00E56C6E">
            <w:pPr>
              <w:pStyle w:val="TAC"/>
            </w:pPr>
            <w:r w:rsidRPr="0016459A">
              <w:t>IMD3</w:t>
            </w:r>
            <w:r w:rsidRPr="0016459A">
              <w:rPr>
                <w:vertAlign w:val="superscript"/>
              </w:rPr>
              <w:t>11</w:t>
            </w:r>
          </w:p>
        </w:tc>
      </w:tr>
      <w:tr w:rsidR="00FD7052" w14:paraId="6DE23633" w14:textId="77777777" w:rsidTr="00E56C6E">
        <w:trPr>
          <w:trHeight w:val="54"/>
          <w:jc w:val="center"/>
        </w:trPr>
        <w:tc>
          <w:tcPr>
            <w:tcW w:w="0" w:type="auto"/>
            <w:vMerge/>
            <w:tcBorders>
              <w:left w:val="single" w:sz="4" w:space="0" w:color="auto"/>
              <w:bottom w:val="single" w:sz="4" w:space="0" w:color="auto"/>
              <w:right w:val="single" w:sz="4" w:space="0" w:color="auto"/>
            </w:tcBorders>
            <w:vAlign w:val="center"/>
          </w:tcPr>
          <w:p w14:paraId="61B200B2" w14:textId="77777777" w:rsidR="00FD7052" w:rsidRDefault="00FD7052" w:rsidP="00E56C6E">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04D186A8" w14:textId="77777777" w:rsidR="00FD7052" w:rsidRDefault="00FD7052" w:rsidP="00E56C6E">
            <w:pPr>
              <w:pStyle w:val="TAC"/>
            </w:pPr>
            <w:r w:rsidRPr="0016459A">
              <w:rPr>
                <w:lang w:eastAsia="ko-KR"/>
              </w:rPr>
              <w:t>n</w:t>
            </w:r>
            <w:r w:rsidRPr="0016459A">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75279446" w14:textId="77777777" w:rsidR="00FD7052" w:rsidRDefault="00FD7052" w:rsidP="00E56C6E">
            <w:pPr>
              <w:pStyle w:val="TAC"/>
              <w:rPr>
                <w:rFonts w:eastAsia="Malgun Gothic"/>
                <w:szCs w:val="18"/>
                <w:lang w:eastAsia="ko-KR"/>
              </w:rPr>
            </w:pPr>
            <w:r w:rsidRPr="0016459A">
              <w:t>4025</w:t>
            </w:r>
          </w:p>
        </w:tc>
        <w:tc>
          <w:tcPr>
            <w:tcW w:w="746" w:type="dxa"/>
            <w:tcBorders>
              <w:top w:val="single" w:sz="4" w:space="0" w:color="auto"/>
              <w:left w:val="single" w:sz="4" w:space="0" w:color="auto"/>
              <w:bottom w:val="single" w:sz="4" w:space="0" w:color="auto"/>
              <w:right w:val="single" w:sz="4" w:space="0" w:color="auto"/>
            </w:tcBorders>
            <w:noWrap/>
          </w:tcPr>
          <w:p w14:paraId="0A7038F2" w14:textId="77777777" w:rsidR="00FD7052" w:rsidRDefault="00FD7052" w:rsidP="00E56C6E">
            <w:pPr>
              <w:pStyle w:val="TAC"/>
              <w:rPr>
                <w:rFonts w:eastAsia="Malgun Gothic"/>
                <w:szCs w:val="18"/>
                <w:lang w:eastAsia="ko-KR"/>
              </w:rPr>
            </w:pPr>
            <w:r w:rsidRPr="0016459A">
              <w:t>10</w:t>
            </w:r>
          </w:p>
        </w:tc>
        <w:tc>
          <w:tcPr>
            <w:tcW w:w="877" w:type="dxa"/>
            <w:tcBorders>
              <w:top w:val="single" w:sz="4" w:space="0" w:color="auto"/>
              <w:left w:val="single" w:sz="4" w:space="0" w:color="auto"/>
              <w:bottom w:val="single" w:sz="4" w:space="0" w:color="auto"/>
              <w:right w:val="single" w:sz="4" w:space="0" w:color="auto"/>
            </w:tcBorders>
            <w:noWrap/>
          </w:tcPr>
          <w:p w14:paraId="0E45449A" w14:textId="77777777" w:rsidR="00FD7052" w:rsidRDefault="00FD7052" w:rsidP="00E56C6E">
            <w:pPr>
              <w:pStyle w:val="TAC"/>
              <w:rPr>
                <w:rFonts w:eastAsia="Malgun Gothic"/>
                <w:szCs w:val="18"/>
                <w:lang w:eastAsia="ko-KR"/>
              </w:rPr>
            </w:pPr>
            <w:r w:rsidRPr="0016459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26593A0" w14:textId="77777777" w:rsidR="00FD7052" w:rsidRDefault="00FD7052" w:rsidP="00E56C6E">
            <w:pPr>
              <w:pStyle w:val="TAC"/>
              <w:rPr>
                <w:rFonts w:eastAsia="Malgun Gothic"/>
                <w:szCs w:val="18"/>
                <w:lang w:eastAsia="ko-KR"/>
              </w:rPr>
            </w:pPr>
            <w:r w:rsidRPr="0016459A">
              <w:t>4025</w:t>
            </w:r>
          </w:p>
        </w:tc>
        <w:tc>
          <w:tcPr>
            <w:tcW w:w="700" w:type="dxa"/>
            <w:tcBorders>
              <w:top w:val="single" w:sz="4" w:space="0" w:color="auto"/>
              <w:left w:val="single" w:sz="4" w:space="0" w:color="auto"/>
              <w:bottom w:val="single" w:sz="4" w:space="0" w:color="auto"/>
              <w:right w:val="single" w:sz="4" w:space="0" w:color="auto"/>
            </w:tcBorders>
          </w:tcPr>
          <w:p w14:paraId="5DDD2622" w14:textId="77777777" w:rsidR="00FD7052" w:rsidRDefault="00FD7052" w:rsidP="00E56C6E">
            <w:pPr>
              <w:pStyle w:val="TAC"/>
            </w:pPr>
            <w:r w:rsidRPr="0016459A">
              <w:t>N/A</w:t>
            </w:r>
          </w:p>
        </w:tc>
        <w:tc>
          <w:tcPr>
            <w:tcW w:w="1248" w:type="dxa"/>
            <w:tcBorders>
              <w:top w:val="single" w:sz="4" w:space="0" w:color="auto"/>
              <w:left w:val="single" w:sz="4" w:space="0" w:color="auto"/>
              <w:bottom w:val="single" w:sz="4" w:space="0" w:color="auto"/>
              <w:right w:val="single" w:sz="4" w:space="0" w:color="auto"/>
            </w:tcBorders>
            <w:vAlign w:val="center"/>
          </w:tcPr>
          <w:p w14:paraId="080CCB5C" w14:textId="77777777" w:rsidR="00FD7052" w:rsidRDefault="00FD7052" w:rsidP="00E56C6E">
            <w:pPr>
              <w:pStyle w:val="TAC"/>
            </w:pPr>
            <w:r w:rsidRPr="0016459A">
              <w:t>N/A</w:t>
            </w:r>
          </w:p>
        </w:tc>
      </w:tr>
      <w:tr w:rsidR="00FD7052" w:rsidRPr="001F360D" w14:paraId="4F66C9B2" w14:textId="77777777" w:rsidTr="00E56C6E">
        <w:trPr>
          <w:trHeight w:val="216"/>
          <w:jc w:val="center"/>
        </w:trPr>
        <w:tc>
          <w:tcPr>
            <w:tcW w:w="2258" w:type="dxa"/>
            <w:tcBorders>
              <w:top w:val="single" w:sz="4" w:space="0" w:color="auto"/>
              <w:bottom w:val="nil"/>
            </w:tcBorders>
            <w:shd w:val="clear" w:color="auto" w:fill="auto"/>
          </w:tcPr>
          <w:p w14:paraId="1A46420F" w14:textId="77777777" w:rsidR="00FD7052" w:rsidRPr="0006210B" w:rsidRDefault="00FD7052" w:rsidP="00E56C6E">
            <w:pPr>
              <w:pStyle w:val="TAC"/>
              <w:rPr>
                <w:rFonts w:eastAsia="MS Mincho"/>
              </w:rPr>
            </w:pPr>
            <w:r w:rsidRPr="001F360D">
              <w:rPr>
                <w:rFonts w:eastAsia="Malgun Gothic" w:cs="Arial"/>
                <w:color w:val="000000"/>
                <w:szCs w:val="18"/>
              </w:rPr>
              <w:lastRenderedPageBreak/>
              <w:t>DC_5A_n38A-n66A</w:t>
            </w:r>
          </w:p>
        </w:tc>
        <w:tc>
          <w:tcPr>
            <w:tcW w:w="867" w:type="dxa"/>
            <w:shd w:val="clear" w:color="auto" w:fill="auto"/>
            <w:vAlign w:val="center"/>
          </w:tcPr>
          <w:p w14:paraId="1460F2EC" w14:textId="77777777" w:rsidR="00FD7052" w:rsidRPr="001F360D" w:rsidRDefault="00FD7052" w:rsidP="00E56C6E">
            <w:pPr>
              <w:pStyle w:val="TAC"/>
              <w:rPr>
                <w:rFonts w:cs="Arial"/>
                <w:szCs w:val="18"/>
              </w:rPr>
            </w:pPr>
            <w:r w:rsidRPr="001F360D">
              <w:rPr>
                <w:rFonts w:cs="Arial"/>
                <w:szCs w:val="18"/>
              </w:rPr>
              <w:t>5</w:t>
            </w:r>
          </w:p>
        </w:tc>
        <w:tc>
          <w:tcPr>
            <w:tcW w:w="1066" w:type="dxa"/>
            <w:shd w:val="clear" w:color="auto" w:fill="auto"/>
            <w:noWrap/>
            <w:vAlign w:val="center"/>
          </w:tcPr>
          <w:p w14:paraId="6654076C" w14:textId="77777777" w:rsidR="00FD7052" w:rsidRPr="001F360D" w:rsidRDefault="00FD7052" w:rsidP="00E56C6E">
            <w:pPr>
              <w:pStyle w:val="TAC"/>
              <w:rPr>
                <w:rFonts w:cs="Arial"/>
                <w:szCs w:val="18"/>
              </w:rPr>
            </w:pPr>
            <w:r w:rsidRPr="001F360D">
              <w:rPr>
                <w:rFonts w:cs="Arial"/>
                <w:szCs w:val="18"/>
              </w:rPr>
              <w:t>830</w:t>
            </w:r>
          </w:p>
        </w:tc>
        <w:tc>
          <w:tcPr>
            <w:tcW w:w="746" w:type="dxa"/>
            <w:shd w:val="clear" w:color="auto" w:fill="auto"/>
            <w:noWrap/>
            <w:vAlign w:val="center"/>
          </w:tcPr>
          <w:p w14:paraId="40ADA336" w14:textId="77777777" w:rsidR="00FD7052" w:rsidRPr="001F360D" w:rsidRDefault="00FD7052" w:rsidP="00E56C6E">
            <w:pPr>
              <w:pStyle w:val="TAC"/>
              <w:rPr>
                <w:rFonts w:cs="Arial"/>
                <w:szCs w:val="18"/>
              </w:rPr>
            </w:pPr>
            <w:r w:rsidRPr="001F360D">
              <w:rPr>
                <w:rFonts w:cs="Arial"/>
                <w:szCs w:val="18"/>
              </w:rPr>
              <w:t>5</w:t>
            </w:r>
          </w:p>
        </w:tc>
        <w:tc>
          <w:tcPr>
            <w:tcW w:w="877" w:type="dxa"/>
            <w:shd w:val="clear" w:color="auto" w:fill="auto"/>
            <w:noWrap/>
            <w:vAlign w:val="center"/>
          </w:tcPr>
          <w:p w14:paraId="605B1473" w14:textId="77777777" w:rsidR="00FD7052" w:rsidRPr="001F360D" w:rsidRDefault="00FD7052" w:rsidP="00E56C6E">
            <w:pPr>
              <w:pStyle w:val="TAC"/>
              <w:rPr>
                <w:rFonts w:cs="Arial"/>
                <w:szCs w:val="18"/>
              </w:rPr>
            </w:pPr>
            <w:r w:rsidRPr="001F360D">
              <w:rPr>
                <w:rFonts w:cs="Arial"/>
                <w:szCs w:val="18"/>
              </w:rPr>
              <w:t>25</w:t>
            </w:r>
          </w:p>
        </w:tc>
        <w:tc>
          <w:tcPr>
            <w:tcW w:w="1299" w:type="dxa"/>
            <w:shd w:val="clear" w:color="auto" w:fill="auto"/>
            <w:noWrap/>
            <w:vAlign w:val="center"/>
          </w:tcPr>
          <w:p w14:paraId="212C64B5" w14:textId="77777777" w:rsidR="00FD7052" w:rsidRPr="001F360D" w:rsidRDefault="00FD7052" w:rsidP="00E56C6E">
            <w:pPr>
              <w:pStyle w:val="TAC"/>
              <w:rPr>
                <w:rFonts w:cs="Arial"/>
                <w:szCs w:val="18"/>
              </w:rPr>
            </w:pPr>
            <w:r w:rsidRPr="001F360D">
              <w:rPr>
                <w:rFonts w:cs="Arial"/>
                <w:szCs w:val="18"/>
              </w:rPr>
              <w:t>875</w:t>
            </w:r>
          </w:p>
        </w:tc>
        <w:tc>
          <w:tcPr>
            <w:tcW w:w="700" w:type="dxa"/>
            <w:shd w:val="clear" w:color="auto" w:fill="auto"/>
            <w:vAlign w:val="center"/>
          </w:tcPr>
          <w:p w14:paraId="3F2040EE"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5367C7BF"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3579E3B4" w14:textId="77777777" w:rsidTr="00E56C6E">
        <w:trPr>
          <w:trHeight w:val="216"/>
          <w:jc w:val="center"/>
        </w:trPr>
        <w:tc>
          <w:tcPr>
            <w:tcW w:w="2258" w:type="dxa"/>
            <w:tcBorders>
              <w:top w:val="nil"/>
              <w:bottom w:val="nil"/>
            </w:tcBorders>
            <w:shd w:val="clear" w:color="auto" w:fill="auto"/>
          </w:tcPr>
          <w:p w14:paraId="35548D4D" w14:textId="77777777" w:rsidR="00FD7052" w:rsidRPr="0006210B" w:rsidRDefault="00FD7052" w:rsidP="00E56C6E">
            <w:pPr>
              <w:pStyle w:val="TAC"/>
              <w:rPr>
                <w:rFonts w:eastAsia="MS Mincho"/>
              </w:rPr>
            </w:pPr>
          </w:p>
        </w:tc>
        <w:tc>
          <w:tcPr>
            <w:tcW w:w="867" w:type="dxa"/>
            <w:shd w:val="clear" w:color="auto" w:fill="auto"/>
            <w:vAlign w:val="center"/>
          </w:tcPr>
          <w:p w14:paraId="07BDA26F" w14:textId="77777777" w:rsidR="00FD7052" w:rsidRPr="001F360D" w:rsidRDefault="00FD7052" w:rsidP="00E56C6E">
            <w:pPr>
              <w:pStyle w:val="TAC"/>
              <w:rPr>
                <w:rFonts w:cs="Arial"/>
                <w:szCs w:val="18"/>
              </w:rPr>
            </w:pPr>
            <w:r w:rsidRPr="001F360D">
              <w:rPr>
                <w:rFonts w:cs="Arial"/>
                <w:szCs w:val="18"/>
              </w:rPr>
              <w:t>n66</w:t>
            </w:r>
          </w:p>
        </w:tc>
        <w:tc>
          <w:tcPr>
            <w:tcW w:w="1066" w:type="dxa"/>
            <w:shd w:val="clear" w:color="auto" w:fill="auto"/>
            <w:noWrap/>
            <w:vAlign w:val="center"/>
          </w:tcPr>
          <w:p w14:paraId="110D3F8A" w14:textId="77777777" w:rsidR="00FD7052" w:rsidRPr="001F360D" w:rsidRDefault="00FD7052" w:rsidP="00E56C6E">
            <w:pPr>
              <w:pStyle w:val="TAC"/>
              <w:rPr>
                <w:rFonts w:cs="Arial"/>
                <w:szCs w:val="18"/>
              </w:rPr>
            </w:pPr>
            <w:r w:rsidRPr="001F360D">
              <w:rPr>
                <w:rFonts w:cs="Arial"/>
                <w:szCs w:val="18"/>
              </w:rPr>
              <w:t>1760</w:t>
            </w:r>
          </w:p>
        </w:tc>
        <w:tc>
          <w:tcPr>
            <w:tcW w:w="746" w:type="dxa"/>
            <w:shd w:val="clear" w:color="auto" w:fill="auto"/>
            <w:noWrap/>
            <w:vAlign w:val="center"/>
          </w:tcPr>
          <w:p w14:paraId="444B41FC" w14:textId="77777777" w:rsidR="00FD7052" w:rsidRPr="001F360D" w:rsidRDefault="00FD7052" w:rsidP="00E56C6E">
            <w:pPr>
              <w:pStyle w:val="TAC"/>
              <w:rPr>
                <w:rFonts w:cs="Arial"/>
                <w:szCs w:val="18"/>
              </w:rPr>
            </w:pPr>
            <w:r w:rsidRPr="001F360D">
              <w:rPr>
                <w:rFonts w:cs="Arial"/>
                <w:szCs w:val="18"/>
              </w:rPr>
              <w:t>5</w:t>
            </w:r>
          </w:p>
        </w:tc>
        <w:tc>
          <w:tcPr>
            <w:tcW w:w="877" w:type="dxa"/>
            <w:shd w:val="clear" w:color="auto" w:fill="auto"/>
            <w:noWrap/>
            <w:vAlign w:val="center"/>
          </w:tcPr>
          <w:p w14:paraId="162F4ADF" w14:textId="77777777" w:rsidR="00FD7052" w:rsidRPr="001F360D" w:rsidRDefault="00FD7052" w:rsidP="00E56C6E">
            <w:pPr>
              <w:pStyle w:val="TAC"/>
              <w:rPr>
                <w:rFonts w:cs="Arial"/>
                <w:szCs w:val="18"/>
              </w:rPr>
            </w:pPr>
            <w:r w:rsidRPr="001F360D">
              <w:rPr>
                <w:rFonts w:cs="Arial"/>
                <w:szCs w:val="18"/>
              </w:rPr>
              <w:t>25</w:t>
            </w:r>
          </w:p>
        </w:tc>
        <w:tc>
          <w:tcPr>
            <w:tcW w:w="1299" w:type="dxa"/>
            <w:shd w:val="clear" w:color="auto" w:fill="auto"/>
            <w:noWrap/>
            <w:vAlign w:val="center"/>
          </w:tcPr>
          <w:p w14:paraId="2F581D30" w14:textId="77777777" w:rsidR="00FD7052" w:rsidRPr="001F360D" w:rsidRDefault="00FD7052" w:rsidP="00E56C6E">
            <w:pPr>
              <w:pStyle w:val="TAC"/>
              <w:rPr>
                <w:rFonts w:cs="Arial"/>
                <w:szCs w:val="18"/>
              </w:rPr>
            </w:pPr>
            <w:r w:rsidRPr="001F360D">
              <w:rPr>
                <w:rFonts w:cs="Arial"/>
                <w:szCs w:val="18"/>
              </w:rPr>
              <w:t>2160</w:t>
            </w:r>
          </w:p>
        </w:tc>
        <w:tc>
          <w:tcPr>
            <w:tcW w:w="700" w:type="dxa"/>
            <w:shd w:val="clear" w:color="auto" w:fill="auto"/>
            <w:vAlign w:val="center"/>
          </w:tcPr>
          <w:p w14:paraId="62647B8C"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43E4A424"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1A1A6452" w14:textId="77777777" w:rsidTr="00E56C6E">
        <w:trPr>
          <w:trHeight w:val="216"/>
          <w:jc w:val="center"/>
        </w:trPr>
        <w:tc>
          <w:tcPr>
            <w:tcW w:w="2258" w:type="dxa"/>
            <w:tcBorders>
              <w:top w:val="nil"/>
              <w:bottom w:val="nil"/>
            </w:tcBorders>
            <w:shd w:val="clear" w:color="auto" w:fill="auto"/>
          </w:tcPr>
          <w:p w14:paraId="20213614" w14:textId="77777777" w:rsidR="00FD7052" w:rsidRPr="0006210B" w:rsidRDefault="00FD7052" w:rsidP="00E56C6E">
            <w:pPr>
              <w:pStyle w:val="TAC"/>
              <w:rPr>
                <w:rFonts w:eastAsia="MS Mincho"/>
              </w:rPr>
            </w:pPr>
          </w:p>
        </w:tc>
        <w:tc>
          <w:tcPr>
            <w:tcW w:w="867" w:type="dxa"/>
            <w:shd w:val="clear" w:color="auto" w:fill="auto"/>
            <w:vAlign w:val="center"/>
          </w:tcPr>
          <w:p w14:paraId="35244DE5" w14:textId="77777777" w:rsidR="00FD7052" w:rsidRPr="001F360D" w:rsidRDefault="00FD7052" w:rsidP="00E56C6E">
            <w:pPr>
              <w:pStyle w:val="TAC"/>
              <w:rPr>
                <w:rFonts w:cs="Arial"/>
                <w:szCs w:val="18"/>
              </w:rPr>
            </w:pPr>
            <w:r w:rsidRPr="001F360D">
              <w:rPr>
                <w:rFonts w:cs="Arial"/>
                <w:szCs w:val="18"/>
              </w:rPr>
              <w:t>n38</w:t>
            </w:r>
          </w:p>
        </w:tc>
        <w:tc>
          <w:tcPr>
            <w:tcW w:w="1066" w:type="dxa"/>
            <w:shd w:val="clear" w:color="auto" w:fill="auto"/>
            <w:noWrap/>
            <w:vAlign w:val="center"/>
          </w:tcPr>
          <w:p w14:paraId="4CCD1F9C" w14:textId="77777777" w:rsidR="00FD7052" w:rsidRPr="001F360D" w:rsidRDefault="00FD7052" w:rsidP="00E56C6E">
            <w:pPr>
              <w:pStyle w:val="TAC"/>
              <w:rPr>
                <w:rFonts w:cs="Arial"/>
                <w:szCs w:val="18"/>
              </w:rPr>
            </w:pPr>
            <w:r w:rsidRPr="001F360D">
              <w:rPr>
                <w:rFonts w:cs="Arial"/>
                <w:color w:val="000000"/>
                <w:szCs w:val="18"/>
              </w:rPr>
              <w:t>2590</w:t>
            </w:r>
          </w:p>
        </w:tc>
        <w:tc>
          <w:tcPr>
            <w:tcW w:w="746" w:type="dxa"/>
            <w:shd w:val="clear" w:color="auto" w:fill="auto"/>
            <w:noWrap/>
            <w:vAlign w:val="center"/>
          </w:tcPr>
          <w:p w14:paraId="74428035" w14:textId="77777777" w:rsidR="00FD7052" w:rsidRPr="001F360D" w:rsidRDefault="00FD7052" w:rsidP="00E56C6E">
            <w:pPr>
              <w:pStyle w:val="TAC"/>
              <w:rPr>
                <w:rFonts w:cs="Arial"/>
                <w:szCs w:val="18"/>
              </w:rPr>
            </w:pPr>
            <w:r w:rsidRPr="001F360D">
              <w:rPr>
                <w:rFonts w:cs="Arial"/>
                <w:color w:val="000000"/>
                <w:szCs w:val="18"/>
              </w:rPr>
              <w:t>5</w:t>
            </w:r>
          </w:p>
        </w:tc>
        <w:tc>
          <w:tcPr>
            <w:tcW w:w="877" w:type="dxa"/>
            <w:shd w:val="clear" w:color="auto" w:fill="auto"/>
            <w:noWrap/>
            <w:vAlign w:val="center"/>
          </w:tcPr>
          <w:p w14:paraId="363D579B" w14:textId="77777777" w:rsidR="00FD7052" w:rsidRPr="001F360D" w:rsidRDefault="00FD7052" w:rsidP="00E56C6E">
            <w:pPr>
              <w:pStyle w:val="TAC"/>
              <w:rPr>
                <w:rFonts w:cs="Arial"/>
                <w:szCs w:val="18"/>
              </w:rPr>
            </w:pPr>
            <w:r w:rsidRPr="001F360D">
              <w:rPr>
                <w:rFonts w:cs="Arial"/>
                <w:color w:val="000000"/>
                <w:szCs w:val="18"/>
              </w:rPr>
              <w:t>25</w:t>
            </w:r>
          </w:p>
        </w:tc>
        <w:tc>
          <w:tcPr>
            <w:tcW w:w="1299" w:type="dxa"/>
            <w:shd w:val="clear" w:color="auto" w:fill="auto"/>
            <w:noWrap/>
            <w:vAlign w:val="center"/>
          </w:tcPr>
          <w:p w14:paraId="6A56B3F1" w14:textId="77777777" w:rsidR="00FD7052" w:rsidRPr="001F360D" w:rsidRDefault="00FD7052" w:rsidP="00E56C6E">
            <w:pPr>
              <w:pStyle w:val="TAC"/>
              <w:rPr>
                <w:rFonts w:cs="Arial"/>
                <w:szCs w:val="18"/>
              </w:rPr>
            </w:pPr>
            <w:r w:rsidRPr="001F360D">
              <w:rPr>
                <w:rFonts w:cs="Arial"/>
                <w:color w:val="000000"/>
                <w:szCs w:val="18"/>
              </w:rPr>
              <w:t>2590</w:t>
            </w:r>
          </w:p>
        </w:tc>
        <w:tc>
          <w:tcPr>
            <w:tcW w:w="700" w:type="dxa"/>
            <w:shd w:val="clear" w:color="auto" w:fill="auto"/>
            <w:vAlign w:val="center"/>
          </w:tcPr>
          <w:p w14:paraId="1B420E34" w14:textId="77777777" w:rsidR="00FD7052" w:rsidRPr="001F360D" w:rsidRDefault="00FD7052" w:rsidP="00E56C6E">
            <w:pPr>
              <w:pStyle w:val="TAC"/>
              <w:rPr>
                <w:rFonts w:cs="Arial"/>
                <w:color w:val="000000"/>
              </w:rPr>
            </w:pPr>
            <w:r>
              <w:rPr>
                <w:rFonts w:eastAsia="Malgun Gothic" w:cs="Arial"/>
                <w:color w:val="000000"/>
                <w:lang w:eastAsia="ko-KR"/>
              </w:rPr>
              <w:t>28.9</w:t>
            </w:r>
          </w:p>
        </w:tc>
        <w:tc>
          <w:tcPr>
            <w:tcW w:w="1248" w:type="dxa"/>
            <w:shd w:val="clear" w:color="auto" w:fill="auto"/>
            <w:vAlign w:val="center"/>
          </w:tcPr>
          <w:p w14:paraId="502798B6" w14:textId="77777777" w:rsidR="00FD7052" w:rsidRPr="001F360D" w:rsidRDefault="00FD7052" w:rsidP="00E56C6E">
            <w:pPr>
              <w:pStyle w:val="TAC"/>
              <w:rPr>
                <w:rFonts w:cs="Arial"/>
                <w:color w:val="000000"/>
              </w:rPr>
            </w:pPr>
            <w:r>
              <w:rPr>
                <w:rFonts w:cs="Arial" w:hint="eastAsia"/>
                <w:lang w:eastAsia="ko-KR"/>
              </w:rPr>
              <w:t>IMD</w:t>
            </w:r>
            <w:r>
              <w:rPr>
                <w:rFonts w:cs="Arial"/>
                <w:lang w:eastAsia="ko-KR"/>
              </w:rPr>
              <w:t>2</w:t>
            </w:r>
          </w:p>
        </w:tc>
      </w:tr>
      <w:tr w:rsidR="00FD7052" w:rsidRPr="00EF5447" w14:paraId="3F44866F" w14:textId="77777777" w:rsidTr="00E56C6E">
        <w:trPr>
          <w:trHeight w:val="54"/>
          <w:jc w:val="center"/>
        </w:trPr>
        <w:tc>
          <w:tcPr>
            <w:tcW w:w="2258" w:type="dxa"/>
            <w:tcBorders>
              <w:bottom w:val="nil"/>
            </w:tcBorders>
            <w:shd w:val="clear" w:color="auto" w:fill="auto"/>
          </w:tcPr>
          <w:p w14:paraId="01876E57" w14:textId="77777777" w:rsidR="00FD7052" w:rsidRPr="00EF5447" w:rsidRDefault="00FD7052" w:rsidP="00E56C6E">
            <w:pPr>
              <w:pStyle w:val="TAC"/>
              <w:rPr>
                <w:rFonts w:eastAsia="Malgun Gothic"/>
                <w:szCs w:val="18"/>
                <w:lang w:eastAsia="ko-KR"/>
              </w:rPr>
            </w:pPr>
            <w:r w:rsidRPr="00EF5447">
              <w:rPr>
                <w:lang w:eastAsia="ja-JP"/>
              </w:rPr>
              <w:t>DC_5A_41A_n78A</w:t>
            </w:r>
          </w:p>
        </w:tc>
        <w:tc>
          <w:tcPr>
            <w:tcW w:w="867" w:type="dxa"/>
            <w:shd w:val="clear" w:color="auto" w:fill="auto"/>
          </w:tcPr>
          <w:p w14:paraId="43A0BD32" w14:textId="77777777" w:rsidR="00FD7052" w:rsidRPr="00EF5447" w:rsidRDefault="00FD7052" w:rsidP="00E56C6E">
            <w:pPr>
              <w:pStyle w:val="TAC"/>
              <w:rPr>
                <w:rFonts w:eastAsia="Malgun Gothic"/>
                <w:szCs w:val="18"/>
                <w:lang w:eastAsia="ko-KR"/>
              </w:rPr>
            </w:pPr>
            <w:r w:rsidRPr="00EF5447">
              <w:rPr>
                <w:rFonts w:eastAsia="Malgun Gothic"/>
                <w:lang w:eastAsia="ko-KR"/>
              </w:rPr>
              <w:t>5</w:t>
            </w:r>
          </w:p>
        </w:tc>
        <w:tc>
          <w:tcPr>
            <w:tcW w:w="1066" w:type="dxa"/>
            <w:shd w:val="clear" w:color="auto" w:fill="auto"/>
            <w:noWrap/>
          </w:tcPr>
          <w:p w14:paraId="08870CD9" w14:textId="77777777" w:rsidR="00FD7052" w:rsidRPr="00EF5447" w:rsidRDefault="00FD7052" w:rsidP="00E56C6E">
            <w:pPr>
              <w:pStyle w:val="TAC"/>
              <w:rPr>
                <w:rFonts w:eastAsia="Malgun Gothic"/>
                <w:szCs w:val="18"/>
                <w:lang w:eastAsia="ko-KR"/>
              </w:rPr>
            </w:pPr>
            <w:r w:rsidRPr="00EF5447">
              <w:rPr>
                <w:szCs w:val="18"/>
                <w:lang w:eastAsia="zh-CN"/>
              </w:rPr>
              <w:t>860</w:t>
            </w:r>
          </w:p>
        </w:tc>
        <w:tc>
          <w:tcPr>
            <w:tcW w:w="746" w:type="dxa"/>
            <w:shd w:val="clear" w:color="auto" w:fill="auto"/>
            <w:noWrap/>
          </w:tcPr>
          <w:p w14:paraId="40048C11" w14:textId="77777777" w:rsidR="00FD7052" w:rsidRPr="00EF5447" w:rsidRDefault="00FD7052" w:rsidP="00E56C6E">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097E3A9A" w14:textId="77777777" w:rsidR="00FD7052" w:rsidRPr="00EF5447" w:rsidRDefault="00FD7052" w:rsidP="00E56C6E">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4A9AD1EE" w14:textId="77777777" w:rsidR="00FD7052" w:rsidRPr="00EF5447" w:rsidRDefault="00FD7052" w:rsidP="00E56C6E">
            <w:pPr>
              <w:pStyle w:val="TAC"/>
              <w:rPr>
                <w:rFonts w:eastAsia="Malgun Gothic"/>
                <w:szCs w:val="18"/>
                <w:lang w:eastAsia="ko-KR"/>
              </w:rPr>
            </w:pPr>
            <w:r w:rsidRPr="00EF5447">
              <w:rPr>
                <w:szCs w:val="18"/>
                <w:lang w:eastAsia="zh-CN"/>
              </w:rPr>
              <w:t>885</w:t>
            </w:r>
          </w:p>
        </w:tc>
        <w:tc>
          <w:tcPr>
            <w:tcW w:w="700" w:type="dxa"/>
            <w:shd w:val="clear" w:color="auto" w:fill="auto"/>
          </w:tcPr>
          <w:p w14:paraId="307462D7" w14:textId="77777777" w:rsidR="00FD7052" w:rsidRPr="00EF5447" w:rsidRDefault="00FD7052" w:rsidP="00E56C6E">
            <w:pPr>
              <w:pStyle w:val="TAC"/>
              <w:rPr>
                <w:rFonts w:eastAsia="Malgun Gothic"/>
                <w:lang w:eastAsia="ko-KR"/>
              </w:rPr>
            </w:pPr>
            <w:r w:rsidRPr="00EF5447">
              <w:rPr>
                <w:rFonts w:eastAsia="Malgun Gothic"/>
                <w:lang w:eastAsia="ko-KR"/>
              </w:rPr>
              <w:t>30.2</w:t>
            </w:r>
          </w:p>
        </w:tc>
        <w:tc>
          <w:tcPr>
            <w:tcW w:w="1248" w:type="dxa"/>
            <w:shd w:val="clear" w:color="auto" w:fill="auto"/>
          </w:tcPr>
          <w:p w14:paraId="7C00A19A"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IMD2</w:t>
            </w:r>
          </w:p>
        </w:tc>
      </w:tr>
      <w:tr w:rsidR="00FD7052" w:rsidRPr="00EF5447" w14:paraId="53749C44" w14:textId="77777777" w:rsidTr="00E56C6E">
        <w:trPr>
          <w:trHeight w:val="54"/>
          <w:jc w:val="center"/>
        </w:trPr>
        <w:tc>
          <w:tcPr>
            <w:tcW w:w="2258" w:type="dxa"/>
            <w:tcBorders>
              <w:top w:val="nil"/>
              <w:bottom w:val="nil"/>
            </w:tcBorders>
            <w:shd w:val="clear" w:color="auto" w:fill="auto"/>
          </w:tcPr>
          <w:p w14:paraId="42E622F8" w14:textId="77777777" w:rsidR="00FD7052" w:rsidRPr="00EF5447" w:rsidRDefault="00FD7052" w:rsidP="00E56C6E">
            <w:pPr>
              <w:pStyle w:val="TAC"/>
              <w:rPr>
                <w:rFonts w:eastAsia="Malgun Gothic"/>
                <w:szCs w:val="18"/>
                <w:lang w:eastAsia="ko-KR"/>
              </w:rPr>
            </w:pPr>
          </w:p>
        </w:tc>
        <w:tc>
          <w:tcPr>
            <w:tcW w:w="867" w:type="dxa"/>
            <w:shd w:val="clear" w:color="auto" w:fill="auto"/>
          </w:tcPr>
          <w:p w14:paraId="11D86B59" w14:textId="77777777" w:rsidR="00FD7052" w:rsidRPr="00EF5447" w:rsidRDefault="00FD7052" w:rsidP="00E56C6E">
            <w:pPr>
              <w:pStyle w:val="TAC"/>
              <w:rPr>
                <w:rFonts w:eastAsia="Malgun Gothic"/>
                <w:szCs w:val="18"/>
                <w:lang w:eastAsia="ko-KR"/>
              </w:rPr>
            </w:pPr>
            <w:r w:rsidRPr="00EF5447">
              <w:rPr>
                <w:rFonts w:eastAsia="Malgun Gothic"/>
                <w:lang w:eastAsia="ko-KR"/>
              </w:rPr>
              <w:t>41</w:t>
            </w:r>
          </w:p>
        </w:tc>
        <w:tc>
          <w:tcPr>
            <w:tcW w:w="1066" w:type="dxa"/>
            <w:shd w:val="clear" w:color="auto" w:fill="auto"/>
            <w:noWrap/>
          </w:tcPr>
          <w:p w14:paraId="369AF459" w14:textId="77777777" w:rsidR="00FD7052" w:rsidRPr="00EF5447" w:rsidRDefault="00FD7052" w:rsidP="00E56C6E">
            <w:pPr>
              <w:pStyle w:val="TAC"/>
              <w:rPr>
                <w:rFonts w:eastAsia="Malgun Gothic"/>
                <w:szCs w:val="18"/>
                <w:lang w:eastAsia="ko-KR"/>
              </w:rPr>
            </w:pPr>
            <w:r w:rsidRPr="00EF5447">
              <w:rPr>
                <w:szCs w:val="18"/>
                <w:lang w:eastAsia="zh-CN"/>
              </w:rPr>
              <w:t>2615</w:t>
            </w:r>
          </w:p>
        </w:tc>
        <w:tc>
          <w:tcPr>
            <w:tcW w:w="746" w:type="dxa"/>
            <w:shd w:val="clear" w:color="auto" w:fill="auto"/>
            <w:noWrap/>
          </w:tcPr>
          <w:p w14:paraId="719CCAF4" w14:textId="77777777" w:rsidR="00FD7052" w:rsidRPr="00EF5447" w:rsidRDefault="00FD7052" w:rsidP="00E56C6E">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2722DD91" w14:textId="77777777" w:rsidR="00FD7052" w:rsidRPr="00EF5447" w:rsidRDefault="00FD7052" w:rsidP="00E56C6E">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7F9ABEF1" w14:textId="77777777" w:rsidR="00FD7052" w:rsidRPr="00EF5447" w:rsidRDefault="00FD7052" w:rsidP="00E56C6E">
            <w:pPr>
              <w:pStyle w:val="TAC"/>
              <w:rPr>
                <w:rFonts w:eastAsia="Malgun Gothic"/>
                <w:szCs w:val="18"/>
                <w:lang w:eastAsia="ko-KR"/>
              </w:rPr>
            </w:pPr>
            <w:r w:rsidRPr="00EF5447">
              <w:rPr>
                <w:szCs w:val="18"/>
                <w:lang w:eastAsia="zh-CN"/>
              </w:rPr>
              <w:t>2615</w:t>
            </w:r>
          </w:p>
        </w:tc>
        <w:tc>
          <w:tcPr>
            <w:tcW w:w="700" w:type="dxa"/>
            <w:shd w:val="clear" w:color="auto" w:fill="auto"/>
          </w:tcPr>
          <w:p w14:paraId="6E9C1763"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753A2A45"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45C64C62" w14:textId="77777777" w:rsidTr="00E56C6E">
        <w:trPr>
          <w:trHeight w:val="54"/>
          <w:jc w:val="center"/>
        </w:trPr>
        <w:tc>
          <w:tcPr>
            <w:tcW w:w="2258" w:type="dxa"/>
            <w:tcBorders>
              <w:top w:val="nil"/>
              <w:bottom w:val="nil"/>
            </w:tcBorders>
            <w:shd w:val="clear" w:color="auto" w:fill="auto"/>
          </w:tcPr>
          <w:p w14:paraId="3B9BB8A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007408C" w14:textId="77777777" w:rsidR="00FD7052" w:rsidRPr="00EF5447" w:rsidRDefault="00FD7052" w:rsidP="00E56C6E">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114413F4" w14:textId="77777777" w:rsidR="00FD7052" w:rsidRPr="00EF5447" w:rsidRDefault="00FD7052" w:rsidP="00E56C6E">
            <w:pPr>
              <w:pStyle w:val="TAC"/>
              <w:rPr>
                <w:rFonts w:eastAsia="Malgun Gothic"/>
                <w:szCs w:val="18"/>
                <w:lang w:eastAsia="ko-KR"/>
              </w:rPr>
            </w:pPr>
            <w:r w:rsidRPr="00EF5447">
              <w:rPr>
                <w:szCs w:val="18"/>
                <w:lang w:eastAsia="zh-CN"/>
              </w:rPr>
              <w:t>3500</w:t>
            </w:r>
          </w:p>
        </w:tc>
        <w:tc>
          <w:tcPr>
            <w:tcW w:w="746" w:type="dxa"/>
            <w:shd w:val="clear" w:color="auto" w:fill="auto"/>
            <w:noWrap/>
          </w:tcPr>
          <w:p w14:paraId="7BBE29FD" w14:textId="77777777" w:rsidR="00FD7052" w:rsidRPr="00EF5447" w:rsidRDefault="00FD7052" w:rsidP="00E56C6E">
            <w:pPr>
              <w:pStyle w:val="TAC"/>
              <w:rPr>
                <w:rFonts w:eastAsia="Malgun Gothic"/>
                <w:szCs w:val="18"/>
                <w:lang w:eastAsia="ko-KR"/>
              </w:rPr>
            </w:pPr>
            <w:r w:rsidRPr="00EF5447">
              <w:rPr>
                <w:rFonts w:eastAsia="Malgun Gothic"/>
                <w:lang w:eastAsia="ko-KR"/>
              </w:rPr>
              <w:t>10</w:t>
            </w:r>
          </w:p>
        </w:tc>
        <w:tc>
          <w:tcPr>
            <w:tcW w:w="877" w:type="dxa"/>
            <w:shd w:val="clear" w:color="auto" w:fill="auto"/>
            <w:noWrap/>
          </w:tcPr>
          <w:p w14:paraId="495DD183" w14:textId="77777777" w:rsidR="00FD7052" w:rsidRPr="00EF5447" w:rsidRDefault="00FD7052" w:rsidP="00E56C6E">
            <w:pPr>
              <w:pStyle w:val="TAC"/>
              <w:rPr>
                <w:rFonts w:eastAsia="Malgun Gothic"/>
                <w:szCs w:val="18"/>
                <w:lang w:eastAsia="ko-KR"/>
              </w:rPr>
            </w:pPr>
            <w:r w:rsidRPr="00EF5447">
              <w:rPr>
                <w:rFonts w:eastAsia="Malgun Gothic"/>
                <w:lang w:eastAsia="ko-KR"/>
              </w:rPr>
              <w:t>50</w:t>
            </w:r>
          </w:p>
        </w:tc>
        <w:tc>
          <w:tcPr>
            <w:tcW w:w="1299" w:type="dxa"/>
            <w:shd w:val="clear" w:color="auto" w:fill="auto"/>
            <w:noWrap/>
          </w:tcPr>
          <w:p w14:paraId="2F3B5925" w14:textId="77777777" w:rsidR="00FD7052" w:rsidRPr="00EF5447" w:rsidRDefault="00FD7052" w:rsidP="00E56C6E">
            <w:pPr>
              <w:pStyle w:val="TAC"/>
              <w:rPr>
                <w:rFonts w:eastAsia="Malgun Gothic"/>
                <w:szCs w:val="18"/>
                <w:lang w:eastAsia="ko-KR"/>
              </w:rPr>
            </w:pPr>
            <w:r w:rsidRPr="00EF5447">
              <w:rPr>
                <w:szCs w:val="18"/>
                <w:lang w:eastAsia="zh-CN"/>
              </w:rPr>
              <w:t>3500</w:t>
            </w:r>
          </w:p>
        </w:tc>
        <w:tc>
          <w:tcPr>
            <w:tcW w:w="700" w:type="dxa"/>
            <w:shd w:val="clear" w:color="auto" w:fill="auto"/>
          </w:tcPr>
          <w:p w14:paraId="12D7B005"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77885F8B"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7A018016" w14:textId="77777777" w:rsidTr="00E56C6E">
        <w:trPr>
          <w:trHeight w:val="54"/>
          <w:jc w:val="center"/>
        </w:trPr>
        <w:tc>
          <w:tcPr>
            <w:tcW w:w="2258" w:type="dxa"/>
            <w:tcBorders>
              <w:top w:val="nil"/>
              <w:bottom w:val="nil"/>
            </w:tcBorders>
            <w:shd w:val="clear" w:color="auto" w:fill="auto"/>
          </w:tcPr>
          <w:p w14:paraId="636D333A"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F5319ED" w14:textId="77777777" w:rsidR="00FD7052" w:rsidRPr="00EF5447" w:rsidRDefault="00FD7052" w:rsidP="00E56C6E">
            <w:pPr>
              <w:pStyle w:val="TAC"/>
              <w:rPr>
                <w:rFonts w:eastAsia="Malgun Gothic"/>
                <w:szCs w:val="18"/>
                <w:lang w:eastAsia="ko-KR"/>
              </w:rPr>
            </w:pPr>
            <w:r w:rsidRPr="00EF5447">
              <w:rPr>
                <w:rFonts w:eastAsia="Malgun Gothic"/>
                <w:lang w:eastAsia="ko-KR"/>
              </w:rPr>
              <w:t>5</w:t>
            </w:r>
          </w:p>
        </w:tc>
        <w:tc>
          <w:tcPr>
            <w:tcW w:w="1066" w:type="dxa"/>
            <w:shd w:val="clear" w:color="auto" w:fill="auto"/>
            <w:noWrap/>
          </w:tcPr>
          <w:p w14:paraId="62167B7A" w14:textId="77777777" w:rsidR="00FD7052" w:rsidRPr="00EF5447" w:rsidRDefault="00FD7052" w:rsidP="00E56C6E">
            <w:pPr>
              <w:pStyle w:val="TAC"/>
              <w:rPr>
                <w:rFonts w:eastAsia="Malgun Gothic"/>
                <w:szCs w:val="18"/>
                <w:lang w:eastAsia="ko-KR"/>
              </w:rPr>
            </w:pPr>
            <w:r w:rsidRPr="00EF5447">
              <w:rPr>
                <w:szCs w:val="18"/>
                <w:lang w:eastAsia="zh-CN"/>
              </w:rPr>
              <w:t>856.5</w:t>
            </w:r>
          </w:p>
        </w:tc>
        <w:tc>
          <w:tcPr>
            <w:tcW w:w="746" w:type="dxa"/>
            <w:shd w:val="clear" w:color="auto" w:fill="auto"/>
            <w:noWrap/>
          </w:tcPr>
          <w:p w14:paraId="138BE432" w14:textId="77777777" w:rsidR="00FD7052" w:rsidRPr="00EF5447" w:rsidRDefault="00FD7052" w:rsidP="00E56C6E">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78BE02B7" w14:textId="77777777" w:rsidR="00FD7052" w:rsidRPr="00EF5447" w:rsidRDefault="00FD7052" w:rsidP="00E56C6E">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2C7B1B4C" w14:textId="77777777" w:rsidR="00FD7052" w:rsidRPr="00EF5447" w:rsidRDefault="00FD7052" w:rsidP="00E56C6E">
            <w:pPr>
              <w:pStyle w:val="TAC"/>
              <w:rPr>
                <w:rFonts w:eastAsia="Malgun Gothic"/>
                <w:szCs w:val="18"/>
                <w:lang w:eastAsia="ko-KR"/>
              </w:rPr>
            </w:pPr>
            <w:r w:rsidRPr="00EF5447">
              <w:rPr>
                <w:szCs w:val="18"/>
                <w:lang w:eastAsia="zh-CN"/>
              </w:rPr>
              <w:t>881.5</w:t>
            </w:r>
          </w:p>
        </w:tc>
        <w:tc>
          <w:tcPr>
            <w:tcW w:w="700" w:type="dxa"/>
            <w:shd w:val="clear" w:color="auto" w:fill="auto"/>
          </w:tcPr>
          <w:p w14:paraId="09D2ECFB" w14:textId="77777777" w:rsidR="00FD7052" w:rsidRPr="00EF5447" w:rsidRDefault="00FD7052" w:rsidP="00E56C6E">
            <w:pPr>
              <w:pStyle w:val="TAC"/>
              <w:rPr>
                <w:rFonts w:eastAsia="Malgun Gothic"/>
                <w:lang w:eastAsia="ko-KR"/>
              </w:rPr>
            </w:pPr>
            <w:r w:rsidRPr="00EF5447">
              <w:rPr>
                <w:rFonts w:eastAsia="Malgun Gothic"/>
                <w:lang w:eastAsia="ko-KR"/>
              </w:rPr>
              <w:t>3.1</w:t>
            </w:r>
          </w:p>
        </w:tc>
        <w:tc>
          <w:tcPr>
            <w:tcW w:w="1248" w:type="dxa"/>
            <w:shd w:val="clear" w:color="auto" w:fill="auto"/>
          </w:tcPr>
          <w:p w14:paraId="7BDA1FC3" w14:textId="77777777" w:rsidR="00FD7052" w:rsidRPr="00EF5447" w:rsidRDefault="00FD7052" w:rsidP="00E56C6E">
            <w:pPr>
              <w:pStyle w:val="TAC"/>
              <w:rPr>
                <w:rFonts w:eastAsia="Malgun Gothic"/>
                <w:kern w:val="2"/>
                <w:szCs w:val="24"/>
                <w:lang w:eastAsia="ko-KR"/>
              </w:rPr>
            </w:pPr>
            <w:r w:rsidRPr="00EF5447">
              <w:rPr>
                <w:kern w:val="2"/>
                <w:szCs w:val="24"/>
                <w:lang w:eastAsia="zh-CN"/>
              </w:rPr>
              <w:t>IMD5</w:t>
            </w:r>
          </w:p>
        </w:tc>
      </w:tr>
      <w:tr w:rsidR="00FD7052" w:rsidRPr="00EF5447" w14:paraId="66012270" w14:textId="77777777" w:rsidTr="00E56C6E">
        <w:trPr>
          <w:trHeight w:val="54"/>
          <w:jc w:val="center"/>
        </w:trPr>
        <w:tc>
          <w:tcPr>
            <w:tcW w:w="2258" w:type="dxa"/>
            <w:tcBorders>
              <w:top w:val="nil"/>
              <w:bottom w:val="nil"/>
            </w:tcBorders>
            <w:shd w:val="clear" w:color="auto" w:fill="auto"/>
          </w:tcPr>
          <w:p w14:paraId="269BBCC3" w14:textId="77777777" w:rsidR="00FD7052" w:rsidRPr="00EF5447" w:rsidRDefault="00FD7052" w:rsidP="00E56C6E">
            <w:pPr>
              <w:pStyle w:val="TAC"/>
              <w:rPr>
                <w:rFonts w:eastAsia="Malgun Gothic"/>
                <w:szCs w:val="18"/>
                <w:lang w:eastAsia="ko-KR"/>
              </w:rPr>
            </w:pPr>
          </w:p>
        </w:tc>
        <w:tc>
          <w:tcPr>
            <w:tcW w:w="867" w:type="dxa"/>
            <w:shd w:val="clear" w:color="auto" w:fill="auto"/>
          </w:tcPr>
          <w:p w14:paraId="3FA5468D" w14:textId="77777777" w:rsidR="00FD7052" w:rsidRPr="00EF5447" w:rsidRDefault="00FD7052" w:rsidP="00E56C6E">
            <w:pPr>
              <w:pStyle w:val="TAC"/>
              <w:rPr>
                <w:rFonts w:eastAsia="Malgun Gothic"/>
                <w:szCs w:val="18"/>
                <w:lang w:eastAsia="ko-KR"/>
              </w:rPr>
            </w:pPr>
            <w:r w:rsidRPr="00EF5447">
              <w:rPr>
                <w:rFonts w:eastAsia="Malgun Gothic"/>
                <w:lang w:eastAsia="ko-KR"/>
              </w:rPr>
              <w:t>41</w:t>
            </w:r>
          </w:p>
        </w:tc>
        <w:tc>
          <w:tcPr>
            <w:tcW w:w="1066" w:type="dxa"/>
            <w:shd w:val="clear" w:color="auto" w:fill="auto"/>
            <w:noWrap/>
          </w:tcPr>
          <w:p w14:paraId="42907487" w14:textId="77777777" w:rsidR="00FD7052" w:rsidRPr="00EF5447" w:rsidRDefault="00FD7052" w:rsidP="00E56C6E">
            <w:pPr>
              <w:pStyle w:val="TAC"/>
              <w:rPr>
                <w:rFonts w:eastAsia="Malgun Gothic"/>
                <w:szCs w:val="18"/>
                <w:lang w:eastAsia="ko-KR"/>
              </w:rPr>
            </w:pPr>
            <w:r w:rsidRPr="00EF5447">
              <w:rPr>
                <w:szCs w:val="18"/>
                <w:lang w:eastAsia="zh-CN"/>
              </w:rPr>
              <w:t>2620.5</w:t>
            </w:r>
          </w:p>
        </w:tc>
        <w:tc>
          <w:tcPr>
            <w:tcW w:w="746" w:type="dxa"/>
            <w:shd w:val="clear" w:color="auto" w:fill="auto"/>
            <w:noWrap/>
          </w:tcPr>
          <w:p w14:paraId="3AD328B3" w14:textId="77777777" w:rsidR="00FD7052" w:rsidRPr="00EF5447" w:rsidRDefault="00FD7052" w:rsidP="00E56C6E">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51CD23B5" w14:textId="77777777" w:rsidR="00FD7052" w:rsidRPr="00EF5447" w:rsidRDefault="00FD7052" w:rsidP="00E56C6E">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45DFB7F0" w14:textId="77777777" w:rsidR="00FD7052" w:rsidRPr="00EF5447" w:rsidRDefault="00FD7052" w:rsidP="00E56C6E">
            <w:pPr>
              <w:pStyle w:val="TAC"/>
              <w:rPr>
                <w:rFonts w:eastAsia="Malgun Gothic"/>
                <w:szCs w:val="18"/>
                <w:lang w:eastAsia="ko-KR"/>
              </w:rPr>
            </w:pPr>
            <w:r w:rsidRPr="00EF5447">
              <w:rPr>
                <w:szCs w:val="18"/>
                <w:lang w:eastAsia="zh-CN"/>
              </w:rPr>
              <w:t>2620.5</w:t>
            </w:r>
          </w:p>
        </w:tc>
        <w:tc>
          <w:tcPr>
            <w:tcW w:w="700" w:type="dxa"/>
            <w:shd w:val="clear" w:color="auto" w:fill="auto"/>
          </w:tcPr>
          <w:p w14:paraId="32A03C38"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4832F581"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51156F9F" w14:textId="77777777" w:rsidTr="00E56C6E">
        <w:trPr>
          <w:trHeight w:val="54"/>
          <w:jc w:val="center"/>
        </w:trPr>
        <w:tc>
          <w:tcPr>
            <w:tcW w:w="2258" w:type="dxa"/>
            <w:tcBorders>
              <w:top w:val="nil"/>
              <w:bottom w:val="single" w:sz="4" w:space="0" w:color="auto"/>
            </w:tcBorders>
            <w:shd w:val="clear" w:color="auto" w:fill="auto"/>
          </w:tcPr>
          <w:p w14:paraId="549314F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2997AE8E" w14:textId="77777777" w:rsidR="00FD7052" w:rsidRPr="00EF5447" w:rsidRDefault="00FD7052" w:rsidP="00E56C6E">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3B10563A" w14:textId="77777777" w:rsidR="00FD7052" w:rsidRPr="00EF5447" w:rsidRDefault="00FD7052" w:rsidP="00E56C6E">
            <w:pPr>
              <w:pStyle w:val="TAC"/>
              <w:rPr>
                <w:rFonts w:eastAsia="Malgun Gothic"/>
                <w:szCs w:val="18"/>
                <w:lang w:eastAsia="ko-KR"/>
              </w:rPr>
            </w:pPr>
            <w:r w:rsidRPr="00EF5447">
              <w:rPr>
                <w:szCs w:val="18"/>
                <w:lang w:eastAsia="zh-CN"/>
              </w:rPr>
              <w:t>3490</w:t>
            </w:r>
          </w:p>
        </w:tc>
        <w:tc>
          <w:tcPr>
            <w:tcW w:w="746" w:type="dxa"/>
            <w:shd w:val="clear" w:color="auto" w:fill="auto"/>
            <w:noWrap/>
          </w:tcPr>
          <w:p w14:paraId="7CC8C456" w14:textId="77777777" w:rsidR="00FD7052" w:rsidRPr="00EF5447" w:rsidRDefault="00FD7052" w:rsidP="00E56C6E">
            <w:pPr>
              <w:pStyle w:val="TAC"/>
              <w:rPr>
                <w:rFonts w:eastAsia="Malgun Gothic"/>
                <w:szCs w:val="18"/>
                <w:lang w:eastAsia="ko-KR"/>
              </w:rPr>
            </w:pPr>
            <w:r w:rsidRPr="00EF5447">
              <w:rPr>
                <w:rFonts w:eastAsia="Malgun Gothic"/>
                <w:lang w:eastAsia="ko-KR"/>
              </w:rPr>
              <w:t>10</w:t>
            </w:r>
          </w:p>
        </w:tc>
        <w:tc>
          <w:tcPr>
            <w:tcW w:w="877" w:type="dxa"/>
            <w:shd w:val="clear" w:color="auto" w:fill="auto"/>
            <w:noWrap/>
          </w:tcPr>
          <w:p w14:paraId="3D210C35" w14:textId="77777777" w:rsidR="00FD7052" w:rsidRPr="00EF5447" w:rsidRDefault="00FD7052" w:rsidP="00E56C6E">
            <w:pPr>
              <w:pStyle w:val="TAC"/>
              <w:rPr>
                <w:rFonts w:eastAsia="Malgun Gothic"/>
                <w:szCs w:val="18"/>
                <w:lang w:eastAsia="ko-KR"/>
              </w:rPr>
            </w:pPr>
            <w:r w:rsidRPr="00EF5447">
              <w:rPr>
                <w:rFonts w:eastAsia="Malgun Gothic"/>
                <w:lang w:eastAsia="ko-KR"/>
              </w:rPr>
              <w:t>50</w:t>
            </w:r>
          </w:p>
        </w:tc>
        <w:tc>
          <w:tcPr>
            <w:tcW w:w="1299" w:type="dxa"/>
            <w:shd w:val="clear" w:color="auto" w:fill="auto"/>
            <w:noWrap/>
          </w:tcPr>
          <w:p w14:paraId="37DE158F" w14:textId="77777777" w:rsidR="00FD7052" w:rsidRPr="00EF5447" w:rsidRDefault="00FD7052" w:rsidP="00E56C6E">
            <w:pPr>
              <w:pStyle w:val="TAC"/>
              <w:rPr>
                <w:rFonts w:eastAsia="Malgun Gothic"/>
                <w:szCs w:val="18"/>
                <w:lang w:eastAsia="ko-KR"/>
              </w:rPr>
            </w:pPr>
            <w:r w:rsidRPr="00EF5447">
              <w:rPr>
                <w:szCs w:val="18"/>
                <w:lang w:eastAsia="zh-CN"/>
              </w:rPr>
              <w:t>3490</w:t>
            </w:r>
          </w:p>
        </w:tc>
        <w:tc>
          <w:tcPr>
            <w:tcW w:w="700" w:type="dxa"/>
            <w:shd w:val="clear" w:color="auto" w:fill="auto"/>
          </w:tcPr>
          <w:p w14:paraId="5DEDF3A7" w14:textId="77777777" w:rsidR="00FD7052" w:rsidRPr="00EF5447" w:rsidRDefault="00FD7052" w:rsidP="00E56C6E">
            <w:pPr>
              <w:pStyle w:val="TAC"/>
              <w:rPr>
                <w:rFonts w:eastAsia="Malgun Gothic"/>
                <w:lang w:eastAsia="ko-KR"/>
              </w:rPr>
            </w:pPr>
            <w:r w:rsidRPr="00EF5447">
              <w:rPr>
                <w:rFonts w:eastAsia="Malgun Gothic"/>
                <w:lang w:eastAsia="ko-KR"/>
              </w:rPr>
              <w:t>N/A</w:t>
            </w:r>
          </w:p>
        </w:tc>
        <w:tc>
          <w:tcPr>
            <w:tcW w:w="1248" w:type="dxa"/>
            <w:shd w:val="clear" w:color="auto" w:fill="auto"/>
          </w:tcPr>
          <w:p w14:paraId="0CA92C4E"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4E8E056C" w14:textId="77777777" w:rsidTr="00E56C6E">
        <w:trPr>
          <w:trHeight w:val="54"/>
          <w:jc w:val="center"/>
        </w:trPr>
        <w:tc>
          <w:tcPr>
            <w:tcW w:w="2258" w:type="dxa"/>
            <w:tcBorders>
              <w:bottom w:val="nil"/>
            </w:tcBorders>
            <w:shd w:val="clear" w:color="auto" w:fill="auto"/>
          </w:tcPr>
          <w:p w14:paraId="3E6804F2" w14:textId="77777777" w:rsidR="00FD7052" w:rsidRPr="00EF5447" w:rsidRDefault="00FD7052" w:rsidP="00E56C6E">
            <w:pPr>
              <w:pStyle w:val="TAC"/>
              <w:rPr>
                <w:rFonts w:eastAsia="Malgun Gothic"/>
                <w:szCs w:val="18"/>
                <w:lang w:eastAsia="ko-KR"/>
              </w:rPr>
            </w:pPr>
            <w:r w:rsidRPr="00EF5447">
              <w:rPr>
                <w:rFonts w:cs="Arial"/>
              </w:rPr>
              <w:t>DC_</w:t>
            </w:r>
            <w:r w:rsidRPr="00EF5447">
              <w:rPr>
                <w:rFonts w:cs="Arial"/>
                <w:lang w:eastAsia="zh-CN"/>
              </w:rPr>
              <w:t>5</w:t>
            </w:r>
            <w:r w:rsidRPr="00EF5447">
              <w:rPr>
                <w:rFonts w:eastAsia="Malgun Gothic" w:cs="Arial"/>
                <w:lang w:eastAsia="ko-KR"/>
              </w:rPr>
              <w:t>A-</w:t>
            </w:r>
            <w:r w:rsidRPr="00EF5447">
              <w:rPr>
                <w:rFonts w:cs="Arial"/>
                <w:lang w:eastAsia="zh-CN"/>
              </w:rPr>
              <w:t>41A</w:t>
            </w:r>
            <w:r w:rsidRPr="00EF5447">
              <w:rPr>
                <w:rFonts w:eastAsia="Malgun Gothic" w:cs="Arial"/>
                <w:lang w:eastAsia="ko-KR"/>
              </w:rPr>
              <w:t>_n7</w:t>
            </w:r>
            <w:r w:rsidRPr="00EF5447">
              <w:rPr>
                <w:rFonts w:cs="Arial"/>
                <w:lang w:eastAsia="zh-CN"/>
              </w:rPr>
              <w:t>9</w:t>
            </w:r>
            <w:r w:rsidRPr="00EF5447">
              <w:rPr>
                <w:rFonts w:eastAsia="Malgun Gothic" w:cs="Arial"/>
                <w:lang w:eastAsia="ko-KR"/>
              </w:rPr>
              <w:t>A</w:t>
            </w:r>
          </w:p>
        </w:tc>
        <w:tc>
          <w:tcPr>
            <w:tcW w:w="867" w:type="dxa"/>
            <w:shd w:val="clear" w:color="auto" w:fill="auto"/>
          </w:tcPr>
          <w:p w14:paraId="37929E1E" w14:textId="77777777" w:rsidR="00FD7052" w:rsidRPr="00EF5447" w:rsidRDefault="00FD7052" w:rsidP="00E56C6E">
            <w:pPr>
              <w:pStyle w:val="TAC"/>
              <w:rPr>
                <w:rFonts w:eastAsia="Malgun Gothic"/>
                <w:szCs w:val="18"/>
                <w:lang w:eastAsia="ko-KR"/>
              </w:rPr>
            </w:pPr>
            <w:r w:rsidRPr="00EF5447">
              <w:rPr>
                <w:rFonts w:cs="Arial"/>
                <w:szCs w:val="18"/>
                <w:lang w:eastAsia="zh-CN"/>
              </w:rPr>
              <w:t>5</w:t>
            </w:r>
          </w:p>
        </w:tc>
        <w:tc>
          <w:tcPr>
            <w:tcW w:w="1066" w:type="dxa"/>
            <w:shd w:val="clear" w:color="auto" w:fill="auto"/>
            <w:noWrap/>
          </w:tcPr>
          <w:p w14:paraId="0EC8B573" w14:textId="77777777" w:rsidR="00FD7052" w:rsidRPr="00EF5447" w:rsidRDefault="00FD7052" w:rsidP="00E56C6E">
            <w:pPr>
              <w:pStyle w:val="TAC"/>
              <w:rPr>
                <w:rFonts w:eastAsia="Malgun Gothic"/>
                <w:szCs w:val="18"/>
                <w:lang w:eastAsia="ko-KR"/>
              </w:rPr>
            </w:pPr>
            <w:r w:rsidRPr="00EF5447">
              <w:rPr>
                <w:rFonts w:cs="Arial"/>
                <w:szCs w:val="18"/>
                <w:lang w:eastAsia="zh-CN"/>
              </w:rPr>
              <w:t>835</w:t>
            </w:r>
          </w:p>
        </w:tc>
        <w:tc>
          <w:tcPr>
            <w:tcW w:w="746" w:type="dxa"/>
            <w:shd w:val="clear" w:color="auto" w:fill="auto"/>
            <w:noWrap/>
          </w:tcPr>
          <w:p w14:paraId="44E5BA5E" w14:textId="77777777" w:rsidR="00FD7052" w:rsidRPr="00EF5447" w:rsidRDefault="00FD7052" w:rsidP="00E56C6E">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3C2B8DD4" w14:textId="77777777" w:rsidR="00FD7052" w:rsidRPr="00EF5447" w:rsidRDefault="00FD7052" w:rsidP="00E56C6E">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6DECC425" w14:textId="77777777" w:rsidR="00FD7052" w:rsidRPr="00EF5447" w:rsidRDefault="00FD7052" w:rsidP="00E56C6E">
            <w:pPr>
              <w:pStyle w:val="TAC"/>
              <w:rPr>
                <w:rFonts w:eastAsia="Malgun Gothic"/>
                <w:szCs w:val="18"/>
                <w:lang w:eastAsia="ko-KR"/>
              </w:rPr>
            </w:pPr>
            <w:r w:rsidRPr="00EF5447">
              <w:rPr>
                <w:rFonts w:cs="Arial"/>
                <w:szCs w:val="18"/>
                <w:lang w:eastAsia="zh-CN"/>
              </w:rPr>
              <w:t>880</w:t>
            </w:r>
          </w:p>
        </w:tc>
        <w:tc>
          <w:tcPr>
            <w:tcW w:w="700" w:type="dxa"/>
            <w:shd w:val="clear" w:color="auto" w:fill="auto"/>
          </w:tcPr>
          <w:p w14:paraId="2F2DC03F" w14:textId="77777777" w:rsidR="00FD7052" w:rsidRPr="00EF5447" w:rsidRDefault="00FD7052" w:rsidP="00E56C6E">
            <w:pPr>
              <w:pStyle w:val="TAC"/>
              <w:rPr>
                <w:rFonts w:eastAsia="Malgun Gothic"/>
                <w:lang w:eastAsia="ko-KR"/>
              </w:rPr>
            </w:pPr>
            <w:r w:rsidRPr="00EF5447">
              <w:rPr>
                <w:rFonts w:cs="Arial"/>
                <w:szCs w:val="18"/>
                <w:lang w:eastAsia="zh-CN"/>
              </w:rPr>
              <w:t>23.9</w:t>
            </w:r>
          </w:p>
        </w:tc>
        <w:tc>
          <w:tcPr>
            <w:tcW w:w="1248" w:type="dxa"/>
            <w:shd w:val="clear" w:color="auto" w:fill="auto"/>
          </w:tcPr>
          <w:p w14:paraId="0934EDA8"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FD7052" w:rsidRPr="00EF5447" w14:paraId="673058BE" w14:textId="77777777" w:rsidTr="00E56C6E">
        <w:trPr>
          <w:trHeight w:val="54"/>
          <w:jc w:val="center"/>
        </w:trPr>
        <w:tc>
          <w:tcPr>
            <w:tcW w:w="2258" w:type="dxa"/>
            <w:tcBorders>
              <w:top w:val="nil"/>
              <w:bottom w:val="nil"/>
            </w:tcBorders>
            <w:shd w:val="clear" w:color="auto" w:fill="auto"/>
          </w:tcPr>
          <w:p w14:paraId="3972CD56" w14:textId="77777777" w:rsidR="00FD7052" w:rsidRPr="00EF5447" w:rsidRDefault="00FD7052" w:rsidP="00E56C6E">
            <w:pPr>
              <w:pStyle w:val="TAC"/>
              <w:rPr>
                <w:rFonts w:eastAsia="Malgun Gothic"/>
                <w:szCs w:val="18"/>
                <w:lang w:eastAsia="ko-KR"/>
              </w:rPr>
            </w:pPr>
          </w:p>
        </w:tc>
        <w:tc>
          <w:tcPr>
            <w:tcW w:w="867" w:type="dxa"/>
            <w:shd w:val="clear" w:color="auto" w:fill="auto"/>
          </w:tcPr>
          <w:p w14:paraId="043C3290" w14:textId="77777777" w:rsidR="00FD7052" w:rsidRPr="00EF5447" w:rsidRDefault="00FD7052" w:rsidP="00E56C6E">
            <w:pPr>
              <w:pStyle w:val="TAC"/>
              <w:rPr>
                <w:rFonts w:eastAsia="Malgun Gothic"/>
                <w:szCs w:val="18"/>
                <w:lang w:eastAsia="ko-KR"/>
              </w:rPr>
            </w:pPr>
            <w:r w:rsidRPr="00EF5447">
              <w:rPr>
                <w:rFonts w:cs="Arial"/>
                <w:lang w:eastAsia="zh-CN"/>
              </w:rPr>
              <w:t>41</w:t>
            </w:r>
          </w:p>
        </w:tc>
        <w:tc>
          <w:tcPr>
            <w:tcW w:w="1066" w:type="dxa"/>
            <w:shd w:val="clear" w:color="auto" w:fill="auto"/>
            <w:noWrap/>
          </w:tcPr>
          <w:p w14:paraId="146C7B62" w14:textId="77777777" w:rsidR="00FD7052" w:rsidRPr="00EF5447" w:rsidRDefault="00FD7052" w:rsidP="00E56C6E">
            <w:pPr>
              <w:pStyle w:val="TAC"/>
              <w:rPr>
                <w:rFonts w:eastAsia="Malgun Gothic"/>
                <w:szCs w:val="18"/>
                <w:lang w:eastAsia="ko-KR"/>
              </w:rPr>
            </w:pPr>
            <w:r w:rsidRPr="00EF5447">
              <w:rPr>
                <w:rFonts w:cs="Arial"/>
                <w:szCs w:val="18"/>
                <w:lang w:eastAsia="zh-CN"/>
              </w:rPr>
              <w:t>2665</w:t>
            </w:r>
          </w:p>
        </w:tc>
        <w:tc>
          <w:tcPr>
            <w:tcW w:w="746" w:type="dxa"/>
            <w:shd w:val="clear" w:color="auto" w:fill="auto"/>
            <w:noWrap/>
          </w:tcPr>
          <w:p w14:paraId="20C61381" w14:textId="77777777" w:rsidR="00FD7052" w:rsidRPr="00EF5447" w:rsidRDefault="00FD7052" w:rsidP="00E56C6E">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69E6F87A" w14:textId="77777777" w:rsidR="00FD7052" w:rsidRPr="00EF5447" w:rsidRDefault="00FD7052" w:rsidP="00E56C6E">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5CD75E80" w14:textId="77777777" w:rsidR="00FD7052" w:rsidRPr="00EF5447" w:rsidRDefault="00FD7052" w:rsidP="00E56C6E">
            <w:pPr>
              <w:pStyle w:val="TAC"/>
              <w:rPr>
                <w:rFonts w:eastAsia="Malgun Gothic"/>
                <w:szCs w:val="18"/>
                <w:lang w:eastAsia="ko-KR"/>
              </w:rPr>
            </w:pPr>
            <w:r w:rsidRPr="00EF5447">
              <w:rPr>
                <w:rFonts w:cs="Arial"/>
                <w:szCs w:val="18"/>
                <w:lang w:eastAsia="zh-CN"/>
              </w:rPr>
              <w:t>2665</w:t>
            </w:r>
          </w:p>
        </w:tc>
        <w:tc>
          <w:tcPr>
            <w:tcW w:w="700" w:type="dxa"/>
            <w:shd w:val="clear" w:color="auto" w:fill="auto"/>
          </w:tcPr>
          <w:p w14:paraId="4D5129D8" w14:textId="77777777" w:rsidR="00FD7052" w:rsidRPr="00EF5447" w:rsidRDefault="00FD7052" w:rsidP="00E56C6E">
            <w:pPr>
              <w:pStyle w:val="TAC"/>
              <w:rPr>
                <w:rFonts w:eastAsia="Malgun Gothic"/>
                <w:lang w:eastAsia="ko-KR"/>
              </w:rPr>
            </w:pPr>
            <w:r w:rsidRPr="00EF5447">
              <w:rPr>
                <w:rFonts w:cs="Arial"/>
                <w:szCs w:val="18"/>
                <w:lang w:eastAsia="zh-CN"/>
              </w:rPr>
              <w:t>N/A</w:t>
            </w:r>
          </w:p>
        </w:tc>
        <w:tc>
          <w:tcPr>
            <w:tcW w:w="1248" w:type="dxa"/>
            <w:shd w:val="clear" w:color="auto" w:fill="auto"/>
          </w:tcPr>
          <w:p w14:paraId="3DBF190A"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r>
      <w:tr w:rsidR="00FD7052" w:rsidRPr="00EF5447" w14:paraId="4F1E01B3" w14:textId="77777777" w:rsidTr="00E56C6E">
        <w:trPr>
          <w:trHeight w:val="54"/>
          <w:jc w:val="center"/>
        </w:trPr>
        <w:tc>
          <w:tcPr>
            <w:tcW w:w="2258" w:type="dxa"/>
            <w:tcBorders>
              <w:top w:val="nil"/>
              <w:bottom w:val="nil"/>
            </w:tcBorders>
            <w:shd w:val="clear" w:color="auto" w:fill="auto"/>
          </w:tcPr>
          <w:p w14:paraId="44C94F22" w14:textId="77777777" w:rsidR="00FD7052" w:rsidRPr="00EF5447" w:rsidRDefault="00FD7052" w:rsidP="00E56C6E">
            <w:pPr>
              <w:pStyle w:val="TAC"/>
              <w:rPr>
                <w:rFonts w:eastAsia="Malgun Gothic"/>
                <w:szCs w:val="18"/>
                <w:lang w:eastAsia="ko-KR"/>
              </w:rPr>
            </w:pPr>
          </w:p>
        </w:tc>
        <w:tc>
          <w:tcPr>
            <w:tcW w:w="867" w:type="dxa"/>
            <w:shd w:val="clear" w:color="auto" w:fill="auto"/>
          </w:tcPr>
          <w:p w14:paraId="79EDAA95" w14:textId="77777777" w:rsidR="00FD7052" w:rsidRPr="00EF5447" w:rsidRDefault="00FD7052" w:rsidP="00E56C6E">
            <w:pPr>
              <w:pStyle w:val="TAC"/>
              <w:rPr>
                <w:rFonts w:eastAsia="Malgun Gothic"/>
                <w:szCs w:val="18"/>
                <w:lang w:eastAsia="ko-KR"/>
              </w:rPr>
            </w:pPr>
            <w:r w:rsidRPr="00EF5447">
              <w:rPr>
                <w:rFonts w:cs="Arial"/>
                <w:szCs w:val="18"/>
                <w:lang w:eastAsia="zh-CN"/>
              </w:rPr>
              <w:t>n79</w:t>
            </w:r>
          </w:p>
        </w:tc>
        <w:tc>
          <w:tcPr>
            <w:tcW w:w="1066" w:type="dxa"/>
            <w:shd w:val="clear" w:color="auto" w:fill="auto"/>
            <w:noWrap/>
          </w:tcPr>
          <w:p w14:paraId="2DB6112A" w14:textId="77777777" w:rsidR="00FD7052" w:rsidRPr="00EF5447" w:rsidRDefault="00FD7052" w:rsidP="00E56C6E">
            <w:pPr>
              <w:pStyle w:val="TAC"/>
              <w:rPr>
                <w:rFonts w:eastAsia="Malgun Gothic"/>
                <w:szCs w:val="18"/>
                <w:lang w:eastAsia="ko-KR"/>
              </w:rPr>
            </w:pPr>
            <w:r w:rsidRPr="00EF5447">
              <w:rPr>
                <w:rFonts w:cs="Arial"/>
                <w:szCs w:val="18"/>
                <w:lang w:eastAsia="zh-CN"/>
              </w:rPr>
              <w:t>4450</w:t>
            </w:r>
          </w:p>
        </w:tc>
        <w:tc>
          <w:tcPr>
            <w:tcW w:w="746" w:type="dxa"/>
            <w:shd w:val="clear" w:color="auto" w:fill="auto"/>
            <w:noWrap/>
          </w:tcPr>
          <w:p w14:paraId="3CBD35A0" w14:textId="77777777" w:rsidR="00FD7052" w:rsidRPr="00EF5447" w:rsidRDefault="00FD7052" w:rsidP="00E56C6E">
            <w:pPr>
              <w:pStyle w:val="TAC"/>
              <w:rPr>
                <w:rFonts w:eastAsia="Malgun Gothic"/>
                <w:szCs w:val="18"/>
                <w:lang w:eastAsia="ko-KR"/>
              </w:rPr>
            </w:pPr>
            <w:r w:rsidRPr="00EF5447">
              <w:rPr>
                <w:rFonts w:cs="Arial"/>
                <w:szCs w:val="18"/>
                <w:lang w:eastAsia="zh-CN"/>
              </w:rPr>
              <w:t>40</w:t>
            </w:r>
          </w:p>
        </w:tc>
        <w:tc>
          <w:tcPr>
            <w:tcW w:w="877" w:type="dxa"/>
            <w:shd w:val="clear" w:color="auto" w:fill="auto"/>
            <w:noWrap/>
          </w:tcPr>
          <w:p w14:paraId="41BF0BE6" w14:textId="77777777" w:rsidR="00FD7052" w:rsidRPr="00EF5447" w:rsidRDefault="00FD7052" w:rsidP="00E56C6E">
            <w:pPr>
              <w:pStyle w:val="TAC"/>
              <w:rPr>
                <w:rFonts w:eastAsia="Malgun Gothic"/>
                <w:szCs w:val="18"/>
                <w:lang w:eastAsia="ko-KR"/>
              </w:rPr>
            </w:pPr>
            <w:r w:rsidRPr="00EF5447">
              <w:rPr>
                <w:rFonts w:cs="Arial"/>
                <w:szCs w:val="18"/>
                <w:lang w:eastAsia="zh-CN"/>
              </w:rPr>
              <w:t>216</w:t>
            </w:r>
          </w:p>
        </w:tc>
        <w:tc>
          <w:tcPr>
            <w:tcW w:w="1299" w:type="dxa"/>
            <w:shd w:val="clear" w:color="auto" w:fill="auto"/>
            <w:noWrap/>
          </w:tcPr>
          <w:p w14:paraId="5938490D" w14:textId="77777777" w:rsidR="00FD7052" w:rsidRPr="00EF5447" w:rsidRDefault="00FD7052" w:rsidP="00E56C6E">
            <w:pPr>
              <w:pStyle w:val="TAC"/>
              <w:rPr>
                <w:rFonts w:eastAsia="Malgun Gothic"/>
                <w:szCs w:val="18"/>
                <w:lang w:eastAsia="ko-KR"/>
              </w:rPr>
            </w:pPr>
            <w:r w:rsidRPr="00EF5447">
              <w:rPr>
                <w:rFonts w:cs="Arial"/>
                <w:szCs w:val="18"/>
                <w:lang w:eastAsia="zh-CN"/>
              </w:rPr>
              <w:t>4450</w:t>
            </w:r>
          </w:p>
        </w:tc>
        <w:tc>
          <w:tcPr>
            <w:tcW w:w="700" w:type="dxa"/>
            <w:shd w:val="clear" w:color="auto" w:fill="auto"/>
          </w:tcPr>
          <w:p w14:paraId="5F575109" w14:textId="77777777" w:rsidR="00FD7052" w:rsidRPr="00EF5447" w:rsidRDefault="00FD7052" w:rsidP="00E56C6E">
            <w:pPr>
              <w:pStyle w:val="TAC"/>
              <w:rPr>
                <w:rFonts w:eastAsia="Malgun Gothic"/>
                <w:lang w:eastAsia="ko-KR"/>
              </w:rPr>
            </w:pPr>
            <w:r w:rsidRPr="00EF5447">
              <w:rPr>
                <w:rFonts w:cs="Arial"/>
                <w:szCs w:val="18"/>
                <w:lang w:eastAsia="zh-CN"/>
              </w:rPr>
              <w:t>N/A</w:t>
            </w:r>
          </w:p>
        </w:tc>
        <w:tc>
          <w:tcPr>
            <w:tcW w:w="1248" w:type="dxa"/>
            <w:shd w:val="clear" w:color="auto" w:fill="auto"/>
          </w:tcPr>
          <w:p w14:paraId="33CCB3E4"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r>
      <w:tr w:rsidR="00FD7052" w:rsidRPr="00EF5447" w14:paraId="591F53F1" w14:textId="77777777" w:rsidTr="00E56C6E">
        <w:trPr>
          <w:trHeight w:val="54"/>
          <w:jc w:val="center"/>
        </w:trPr>
        <w:tc>
          <w:tcPr>
            <w:tcW w:w="2258" w:type="dxa"/>
            <w:tcBorders>
              <w:top w:val="nil"/>
              <w:bottom w:val="nil"/>
            </w:tcBorders>
            <w:shd w:val="clear" w:color="auto" w:fill="auto"/>
          </w:tcPr>
          <w:p w14:paraId="4D3421FE"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408F1AD" w14:textId="77777777" w:rsidR="00FD7052" w:rsidRPr="00EF5447" w:rsidRDefault="00FD7052" w:rsidP="00E56C6E">
            <w:pPr>
              <w:pStyle w:val="TAC"/>
              <w:rPr>
                <w:rFonts w:eastAsia="Malgun Gothic"/>
                <w:szCs w:val="18"/>
                <w:lang w:eastAsia="ko-KR"/>
              </w:rPr>
            </w:pPr>
            <w:r w:rsidRPr="00EF5447">
              <w:rPr>
                <w:rFonts w:cs="Arial"/>
                <w:szCs w:val="18"/>
                <w:lang w:eastAsia="zh-CN"/>
              </w:rPr>
              <w:t>5</w:t>
            </w:r>
          </w:p>
        </w:tc>
        <w:tc>
          <w:tcPr>
            <w:tcW w:w="1066" w:type="dxa"/>
            <w:shd w:val="clear" w:color="auto" w:fill="auto"/>
            <w:noWrap/>
          </w:tcPr>
          <w:p w14:paraId="462C62F9" w14:textId="77777777" w:rsidR="00FD7052" w:rsidRPr="00EF5447" w:rsidRDefault="00FD7052" w:rsidP="00E56C6E">
            <w:pPr>
              <w:pStyle w:val="TAC"/>
              <w:rPr>
                <w:rFonts w:eastAsia="Malgun Gothic"/>
                <w:szCs w:val="18"/>
                <w:lang w:eastAsia="ko-KR"/>
              </w:rPr>
            </w:pPr>
            <w:r w:rsidRPr="00EF5447">
              <w:rPr>
                <w:rFonts w:cs="Arial"/>
                <w:szCs w:val="18"/>
                <w:lang w:eastAsia="zh-CN"/>
              </w:rPr>
              <w:t>826.5</w:t>
            </w:r>
          </w:p>
        </w:tc>
        <w:tc>
          <w:tcPr>
            <w:tcW w:w="746" w:type="dxa"/>
            <w:shd w:val="clear" w:color="auto" w:fill="auto"/>
            <w:noWrap/>
          </w:tcPr>
          <w:p w14:paraId="2FDDBE3A" w14:textId="77777777" w:rsidR="00FD7052" w:rsidRPr="00EF5447" w:rsidRDefault="00FD7052" w:rsidP="00E56C6E">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68D793C1" w14:textId="77777777" w:rsidR="00FD7052" w:rsidRPr="00EF5447" w:rsidRDefault="00FD7052" w:rsidP="00E56C6E">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314C4767" w14:textId="77777777" w:rsidR="00FD7052" w:rsidRPr="00EF5447" w:rsidRDefault="00FD7052" w:rsidP="00E56C6E">
            <w:pPr>
              <w:pStyle w:val="TAC"/>
              <w:rPr>
                <w:rFonts w:eastAsia="Malgun Gothic"/>
                <w:szCs w:val="18"/>
                <w:lang w:eastAsia="ko-KR"/>
              </w:rPr>
            </w:pPr>
            <w:r w:rsidRPr="00EF5447">
              <w:rPr>
                <w:rFonts w:cs="Arial"/>
                <w:szCs w:val="18"/>
                <w:lang w:eastAsia="zh-CN"/>
              </w:rPr>
              <w:t>871.5</w:t>
            </w:r>
          </w:p>
        </w:tc>
        <w:tc>
          <w:tcPr>
            <w:tcW w:w="700" w:type="dxa"/>
            <w:shd w:val="clear" w:color="auto" w:fill="auto"/>
          </w:tcPr>
          <w:p w14:paraId="565C10A9" w14:textId="77777777" w:rsidR="00FD7052" w:rsidRPr="00EF5447" w:rsidRDefault="00FD7052" w:rsidP="00E56C6E">
            <w:pPr>
              <w:pStyle w:val="TAC"/>
              <w:rPr>
                <w:rFonts w:eastAsia="Malgun Gothic"/>
                <w:lang w:eastAsia="ko-KR"/>
              </w:rPr>
            </w:pPr>
            <w:r w:rsidRPr="00EF5447">
              <w:rPr>
                <w:rFonts w:cs="Arial"/>
                <w:szCs w:val="18"/>
                <w:lang w:eastAsia="zh-CN"/>
              </w:rPr>
              <w:t>N/A</w:t>
            </w:r>
          </w:p>
        </w:tc>
        <w:tc>
          <w:tcPr>
            <w:tcW w:w="1248" w:type="dxa"/>
            <w:shd w:val="clear" w:color="auto" w:fill="auto"/>
          </w:tcPr>
          <w:p w14:paraId="24F7FFDC"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N/A</w:t>
            </w:r>
          </w:p>
        </w:tc>
      </w:tr>
      <w:tr w:rsidR="00FD7052" w:rsidRPr="00EF5447" w14:paraId="75A5B18C" w14:textId="77777777" w:rsidTr="00E56C6E">
        <w:trPr>
          <w:trHeight w:val="54"/>
          <w:jc w:val="center"/>
        </w:trPr>
        <w:tc>
          <w:tcPr>
            <w:tcW w:w="2258" w:type="dxa"/>
            <w:tcBorders>
              <w:top w:val="nil"/>
              <w:bottom w:val="nil"/>
            </w:tcBorders>
            <w:shd w:val="clear" w:color="auto" w:fill="auto"/>
          </w:tcPr>
          <w:p w14:paraId="21E42729"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8BF04DE" w14:textId="77777777" w:rsidR="00FD7052" w:rsidRPr="00EF5447" w:rsidRDefault="00FD7052" w:rsidP="00E56C6E">
            <w:pPr>
              <w:pStyle w:val="TAC"/>
              <w:rPr>
                <w:rFonts w:eastAsia="Malgun Gothic"/>
                <w:szCs w:val="18"/>
                <w:lang w:eastAsia="ko-KR"/>
              </w:rPr>
            </w:pPr>
            <w:r w:rsidRPr="00EF5447">
              <w:rPr>
                <w:rFonts w:cs="Arial"/>
                <w:lang w:eastAsia="zh-CN"/>
              </w:rPr>
              <w:t>41</w:t>
            </w:r>
          </w:p>
        </w:tc>
        <w:tc>
          <w:tcPr>
            <w:tcW w:w="1066" w:type="dxa"/>
            <w:shd w:val="clear" w:color="auto" w:fill="auto"/>
            <w:noWrap/>
          </w:tcPr>
          <w:p w14:paraId="632AA298" w14:textId="77777777" w:rsidR="00FD7052" w:rsidRPr="00EF5447" w:rsidRDefault="00FD7052" w:rsidP="00E56C6E">
            <w:pPr>
              <w:pStyle w:val="TAC"/>
              <w:rPr>
                <w:rFonts w:eastAsia="Malgun Gothic"/>
                <w:szCs w:val="18"/>
                <w:lang w:eastAsia="ko-KR"/>
              </w:rPr>
            </w:pPr>
            <w:r w:rsidRPr="00EF5447">
              <w:rPr>
                <w:rFonts w:cs="Arial"/>
                <w:szCs w:val="18"/>
                <w:lang w:eastAsia="zh-CN"/>
              </w:rPr>
              <w:t>2517.5</w:t>
            </w:r>
          </w:p>
        </w:tc>
        <w:tc>
          <w:tcPr>
            <w:tcW w:w="746" w:type="dxa"/>
            <w:shd w:val="clear" w:color="auto" w:fill="auto"/>
            <w:noWrap/>
          </w:tcPr>
          <w:p w14:paraId="75AC9B46" w14:textId="77777777" w:rsidR="00FD7052" w:rsidRPr="00EF5447" w:rsidRDefault="00FD7052" w:rsidP="00E56C6E">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79CDC882" w14:textId="77777777" w:rsidR="00FD7052" w:rsidRPr="00EF5447" w:rsidRDefault="00FD7052" w:rsidP="00E56C6E">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66921BA2" w14:textId="77777777" w:rsidR="00FD7052" w:rsidRPr="00EF5447" w:rsidRDefault="00FD7052" w:rsidP="00E56C6E">
            <w:pPr>
              <w:pStyle w:val="TAC"/>
              <w:rPr>
                <w:rFonts w:eastAsia="Malgun Gothic"/>
                <w:szCs w:val="18"/>
                <w:lang w:eastAsia="ko-KR"/>
              </w:rPr>
            </w:pPr>
            <w:r w:rsidRPr="00EF5447">
              <w:rPr>
                <w:rFonts w:cs="Arial"/>
                <w:szCs w:val="18"/>
                <w:lang w:eastAsia="zh-CN"/>
              </w:rPr>
              <w:t>2517.5</w:t>
            </w:r>
          </w:p>
        </w:tc>
        <w:tc>
          <w:tcPr>
            <w:tcW w:w="700" w:type="dxa"/>
            <w:shd w:val="clear" w:color="auto" w:fill="auto"/>
          </w:tcPr>
          <w:p w14:paraId="0E3B1229" w14:textId="77777777" w:rsidR="00FD7052" w:rsidRPr="00EF5447" w:rsidRDefault="00FD7052" w:rsidP="00E56C6E">
            <w:pPr>
              <w:pStyle w:val="TAC"/>
              <w:rPr>
                <w:rFonts w:eastAsia="Malgun Gothic"/>
                <w:lang w:eastAsia="ko-KR"/>
              </w:rPr>
            </w:pPr>
            <w:r w:rsidRPr="00EF5447">
              <w:rPr>
                <w:rFonts w:cs="Arial"/>
                <w:szCs w:val="18"/>
                <w:lang w:eastAsia="zh-CN"/>
              </w:rPr>
              <w:t>1.8</w:t>
            </w:r>
          </w:p>
        </w:tc>
        <w:tc>
          <w:tcPr>
            <w:tcW w:w="1248" w:type="dxa"/>
            <w:shd w:val="clear" w:color="auto" w:fill="auto"/>
          </w:tcPr>
          <w:p w14:paraId="0B346F7C" w14:textId="77777777" w:rsidR="00FD7052" w:rsidRPr="00EF5447" w:rsidRDefault="00FD7052" w:rsidP="00E56C6E">
            <w:pPr>
              <w:pStyle w:val="TAC"/>
              <w:rPr>
                <w:rFonts w:eastAsia="Malgun Gothic" w:cs="Arial"/>
                <w:lang w:eastAsia="ko-KR"/>
              </w:rPr>
            </w:pPr>
            <w:r w:rsidRPr="00EF5447">
              <w:rPr>
                <w:rFonts w:eastAsia="Malgun Gothic" w:cs="Arial"/>
                <w:lang w:eastAsia="ko-KR"/>
              </w:rPr>
              <w:t>IMD4</w:t>
            </w:r>
          </w:p>
        </w:tc>
      </w:tr>
      <w:tr w:rsidR="00FD7052" w:rsidRPr="00EF5447" w14:paraId="47166908" w14:textId="77777777" w:rsidTr="00E56C6E">
        <w:trPr>
          <w:trHeight w:val="54"/>
          <w:jc w:val="center"/>
        </w:trPr>
        <w:tc>
          <w:tcPr>
            <w:tcW w:w="2258" w:type="dxa"/>
            <w:tcBorders>
              <w:top w:val="nil"/>
              <w:bottom w:val="single" w:sz="4" w:space="0" w:color="auto"/>
            </w:tcBorders>
            <w:shd w:val="clear" w:color="auto" w:fill="auto"/>
          </w:tcPr>
          <w:p w14:paraId="70994F5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48532F1" w14:textId="77777777" w:rsidR="00FD7052" w:rsidRPr="00EF5447" w:rsidRDefault="00FD7052" w:rsidP="00E56C6E">
            <w:pPr>
              <w:pStyle w:val="TAC"/>
              <w:rPr>
                <w:rFonts w:eastAsia="Malgun Gothic"/>
                <w:szCs w:val="18"/>
                <w:lang w:eastAsia="ko-KR"/>
              </w:rPr>
            </w:pPr>
            <w:r w:rsidRPr="00EF5447">
              <w:rPr>
                <w:rFonts w:cs="Arial"/>
                <w:szCs w:val="18"/>
                <w:lang w:eastAsia="zh-CN"/>
              </w:rPr>
              <w:t>n79</w:t>
            </w:r>
          </w:p>
        </w:tc>
        <w:tc>
          <w:tcPr>
            <w:tcW w:w="1066" w:type="dxa"/>
            <w:shd w:val="clear" w:color="auto" w:fill="auto"/>
            <w:noWrap/>
          </w:tcPr>
          <w:p w14:paraId="450010E8" w14:textId="77777777" w:rsidR="00FD7052" w:rsidRPr="00EF5447" w:rsidRDefault="00FD7052" w:rsidP="00E56C6E">
            <w:pPr>
              <w:pStyle w:val="TAC"/>
              <w:rPr>
                <w:rFonts w:eastAsia="Malgun Gothic"/>
                <w:szCs w:val="18"/>
                <w:lang w:eastAsia="ko-KR"/>
              </w:rPr>
            </w:pPr>
            <w:r w:rsidRPr="00EF5447">
              <w:rPr>
                <w:rFonts w:cs="Arial"/>
                <w:szCs w:val="18"/>
                <w:lang w:eastAsia="zh-CN"/>
              </w:rPr>
              <w:t>4980</w:t>
            </w:r>
          </w:p>
        </w:tc>
        <w:tc>
          <w:tcPr>
            <w:tcW w:w="746" w:type="dxa"/>
            <w:shd w:val="clear" w:color="auto" w:fill="auto"/>
            <w:noWrap/>
          </w:tcPr>
          <w:p w14:paraId="2E956774" w14:textId="77777777" w:rsidR="00FD7052" w:rsidRPr="00EF5447" w:rsidRDefault="00FD7052" w:rsidP="00E56C6E">
            <w:pPr>
              <w:pStyle w:val="TAC"/>
              <w:rPr>
                <w:rFonts w:eastAsia="Malgun Gothic"/>
                <w:szCs w:val="18"/>
                <w:lang w:eastAsia="ko-KR"/>
              </w:rPr>
            </w:pPr>
            <w:r w:rsidRPr="00EF5447">
              <w:rPr>
                <w:rFonts w:cs="Arial"/>
                <w:szCs w:val="18"/>
                <w:lang w:eastAsia="zh-CN"/>
              </w:rPr>
              <w:t>40</w:t>
            </w:r>
          </w:p>
        </w:tc>
        <w:tc>
          <w:tcPr>
            <w:tcW w:w="877" w:type="dxa"/>
            <w:shd w:val="clear" w:color="auto" w:fill="auto"/>
            <w:noWrap/>
          </w:tcPr>
          <w:p w14:paraId="34AE9872" w14:textId="77777777" w:rsidR="00FD7052" w:rsidRPr="00EF5447" w:rsidRDefault="00FD7052" w:rsidP="00E56C6E">
            <w:pPr>
              <w:pStyle w:val="TAC"/>
              <w:rPr>
                <w:rFonts w:eastAsia="Malgun Gothic"/>
                <w:szCs w:val="18"/>
                <w:lang w:eastAsia="ko-KR"/>
              </w:rPr>
            </w:pPr>
            <w:r w:rsidRPr="00EF5447">
              <w:rPr>
                <w:rFonts w:cs="Arial"/>
                <w:szCs w:val="18"/>
                <w:lang w:eastAsia="zh-CN"/>
              </w:rPr>
              <w:t>216</w:t>
            </w:r>
          </w:p>
        </w:tc>
        <w:tc>
          <w:tcPr>
            <w:tcW w:w="1299" w:type="dxa"/>
            <w:shd w:val="clear" w:color="auto" w:fill="auto"/>
            <w:noWrap/>
          </w:tcPr>
          <w:p w14:paraId="291B15F2" w14:textId="77777777" w:rsidR="00FD7052" w:rsidRPr="00EF5447" w:rsidRDefault="00FD7052" w:rsidP="00E56C6E">
            <w:pPr>
              <w:pStyle w:val="TAC"/>
              <w:rPr>
                <w:rFonts w:eastAsia="Malgun Gothic"/>
                <w:szCs w:val="18"/>
                <w:lang w:eastAsia="ko-KR"/>
              </w:rPr>
            </w:pPr>
            <w:r w:rsidRPr="00EF5447">
              <w:rPr>
                <w:rFonts w:cs="Arial"/>
                <w:szCs w:val="18"/>
                <w:lang w:eastAsia="zh-CN"/>
              </w:rPr>
              <w:t>4980</w:t>
            </w:r>
          </w:p>
        </w:tc>
        <w:tc>
          <w:tcPr>
            <w:tcW w:w="700" w:type="dxa"/>
            <w:shd w:val="clear" w:color="auto" w:fill="auto"/>
          </w:tcPr>
          <w:p w14:paraId="0F25B82A" w14:textId="77777777" w:rsidR="00FD7052" w:rsidRPr="00EF5447" w:rsidRDefault="00FD7052" w:rsidP="00E56C6E">
            <w:pPr>
              <w:pStyle w:val="TAC"/>
              <w:rPr>
                <w:rFonts w:eastAsia="Malgun Gothic"/>
                <w:lang w:eastAsia="ko-KR"/>
              </w:rPr>
            </w:pPr>
            <w:r w:rsidRPr="00EF5447">
              <w:rPr>
                <w:rFonts w:cs="Arial"/>
                <w:szCs w:val="18"/>
                <w:lang w:eastAsia="zh-CN"/>
              </w:rPr>
              <w:t>N/A</w:t>
            </w:r>
          </w:p>
        </w:tc>
        <w:tc>
          <w:tcPr>
            <w:tcW w:w="1248" w:type="dxa"/>
            <w:shd w:val="clear" w:color="auto" w:fill="auto"/>
          </w:tcPr>
          <w:p w14:paraId="3516CF2B"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N/A</w:t>
            </w:r>
          </w:p>
        </w:tc>
      </w:tr>
      <w:tr w:rsidR="00FD7052" w:rsidRPr="00EF5447" w14:paraId="3D33B453" w14:textId="77777777" w:rsidTr="00E56C6E">
        <w:trPr>
          <w:trHeight w:val="54"/>
          <w:jc w:val="center"/>
        </w:trPr>
        <w:tc>
          <w:tcPr>
            <w:tcW w:w="2258" w:type="dxa"/>
            <w:tcBorders>
              <w:top w:val="nil"/>
              <w:bottom w:val="nil"/>
            </w:tcBorders>
            <w:shd w:val="clear" w:color="auto" w:fill="auto"/>
          </w:tcPr>
          <w:p w14:paraId="41C82B87" w14:textId="77777777" w:rsidR="00FD7052" w:rsidRPr="00EF5447" w:rsidRDefault="00FD7052" w:rsidP="00E56C6E">
            <w:pPr>
              <w:pStyle w:val="TAC"/>
              <w:rPr>
                <w:szCs w:val="18"/>
                <w:lang w:eastAsia="ko-KR"/>
              </w:rPr>
            </w:pPr>
            <w:r w:rsidRPr="00EF5447">
              <w:rPr>
                <w:lang w:eastAsia="ko-KR"/>
              </w:rPr>
              <w:t>DC_</w:t>
            </w:r>
            <w:r w:rsidRPr="00EF5447">
              <w:t>5</w:t>
            </w:r>
            <w:r w:rsidRPr="00EF5447">
              <w:rPr>
                <w:lang w:eastAsia="ko-KR"/>
              </w:rPr>
              <w:t>A-4</w:t>
            </w:r>
            <w:r w:rsidRPr="00EF5447">
              <w:t>6</w:t>
            </w:r>
            <w:r w:rsidRPr="00EF5447">
              <w:rPr>
                <w:lang w:eastAsia="ko-KR"/>
              </w:rPr>
              <w:t>A_n</w:t>
            </w:r>
            <w:r w:rsidRPr="00EF5447">
              <w:t>66</w:t>
            </w:r>
            <w:r w:rsidRPr="00EF5447">
              <w:rPr>
                <w:lang w:eastAsia="ko-KR"/>
              </w:rPr>
              <w:t>A</w:t>
            </w:r>
          </w:p>
        </w:tc>
        <w:tc>
          <w:tcPr>
            <w:tcW w:w="867" w:type="dxa"/>
            <w:shd w:val="clear" w:color="auto" w:fill="auto"/>
          </w:tcPr>
          <w:p w14:paraId="373AA8CB" w14:textId="77777777" w:rsidR="00FD7052" w:rsidRPr="00EF5447" w:rsidRDefault="00FD7052" w:rsidP="00E56C6E">
            <w:pPr>
              <w:pStyle w:val="TAC"/>
              <w:rPr>
                <w:szCs w:val="18"/>
                <w:lang w:eastAsia="zh-CN"/>
              </w:rPr>
            </w:pPr>
            <w:r w:rsidRPr="00EF5447">
              <w:rPr>
                <w:lang w:eastAsia="ko-KR"/>
              </w:rPr>
              <w:t>5</w:t>
            </w:r>
          </w:p>
        </w:tc>
        <w:tc>
          <w:tcPr>
            <w:tcW w:w="1066" w:type="dxa"/>
            <w:shd w:val="clear" w:color="auto" w:fill="auto"/>
            <w:noWrap/>
          </w:tcPr>
          <w:p w14:paraId="606A49E9" w14:textId="77777777" w:rsidR="00FD7052" w:rsidRPr="00EF5447" w:rsidRDefault="00FD7052" w:rsidP="00E56C6E">
            <w:pPr>
              <w:pStyle w:val="TAC"/>
              <w:rPr>
                <w:szCs w:val="18"/>
                <w:lang w:eastAsia="zh-CN"/>
              </w:rPr>
            </w:pPr>
            <w:r w:rsidRPr="00EF5447">
              <w:rPr>
                <w:lang w:eastAsia="ko-KR"/>
              </w:rPr>
              <w:t>847</w:t>
            </w:r>
          </w:p>
        </w:tc>
        <w:tc>
          <w:tcPr>
            <w:tcW w:w="746" w:type="dxa"/>
            <w:shd w:val="clear" w:color="auto" w:fill="auto"/>
            <w:noWrap/>
          </w:tcPr>
          <w:p w14:paraId="68A26B80" w14:textId="77777777" w:rsidR="00FD7052" w:rsidRPr="00EF5447" w:rsidRDefault="00FD7052" w:rsidP="00E56C6E">
            <w:pPr>
              <w:pStyle w:val="TAC"/>
              <w:rPr>
                <w:szCs w:val="18"/>
                <w:lang w:eastAsia="zh-CN"/>
              </w:rPr>
            </w:pPr>
            <w:r w:rsidRPr="00EF5447">
              <w:rPr>
                <w:lang w:eastAsia="ko-KR"/>
              </w:rPr>
              <w:t>5</w:t>
            </w:r>
          </w:p>
        </w:tc>
        <w:tc>
          <w:tcPr>
            <w:tcW w:w="877" w:type="dxa"/>
            <w:shd w:val="clear" w:color="auto" w:fill="auto"/>
            <w:noWrap/>
          </w:tcPr>
          <w:p w14:paraId="3A02F101" w14:textId="77777777" w:rsidR="00FD7052" w:rsidRPr="00EF5447" w:rsidRDefault="00FD7052" w:rsidP="00E56C6E">
            <w:pPr>
              <w:pStyle w:val="TAC"/>
              <w:rPr>
                <w:szCs w:val="18"/>
                <w:lang w:eastAsia="zh-CN"/>
              </w:rPr>
            </w:pPr>
            <w:r w:rsidRPr="00EF5447">
              <w:rPr>
                <w:lang w:eastAsia="ko-KR"/>
              </w:rPr>
              <w:t>25</w:t>
            </w:r>
          </w:p>
        </w:tc>
        <w:tc>
          <w:tcPr>
            <w:tcW w:w="1299" w:type="dxa"/>
            <w:shd w:val="clear" w:color="auto" w:fill="auto"/>
            <w:noWrap/>
          </w:tcPr>
          <w:p w14:paraId="1DE49599" w14:textId="77777777" w:rsidR="00FD7052" w:rsidRPr="00EF5447" w:rsidRDefault="00FD7052" w:rsidP="00E56C6E">
            <w:pPr>
              <w:pStyle w:val="TAC"/>
              <w:rPr>
                <w:szCs w:val="18"/>
                <w:lang w:eastAsia="zh-CN"/>
              </w:rPr>
            </w:pPr>
            <w:r w:rsidRPr="00EF5447">
              <w:rPr>
                <w:lang w:eastAsia="ko-KR"/>
              </w:rPr>
              <w:t>892</w:t>
            </w:r>
          </w:p>
        </w:tc>
        <w:tc>
          <w:tcPr>
            <w:tcW w:w="700" w:type="dxa"/>
            <w:shd w:val="clear" w:color="auto" w:fill="auto"/>
          </w:tcPr>
          <w:p w14:paraId="654BC713" w14:textId="77777777" w:rsidR="00FD7052" w:rsidRPr="00EF5447" w:rsidRDefault="00FD7052" w:rsidP="00E56C6E">
            <w:pPr>
              <w:pStyle w:val="TAC"/>
              <w:rPr>
                <w:szCs w:val="18"/>
                <w:lang w:eastAsia="zh-CN"/>
              </w:rPr>
            </w:pPr>
            <w:r w:rsidRPr="00EF5447">
              <w:rPr>
                <w:lang w:eastAsia="ko-KR"/>
              </w:rPr>
              <w:t>N/A</w:t>
            </w:r>
          </w:p>
        </w:tc>
        <w:tc>
          <w:tcPr>
            <w:tcW w:w="1248" w:type="dxa"/>
            <w:shd w:val="clear" w:color="auto" w:fill="auto"/>
          </w:tcPr>
          <w:p w14:paraId="27212275" w14:textId="77777777" w:rsidR="00FD7052" w:rsidRPr="00EF5447" w:rsidRDefault="00FD7052" w:rsidP="00E56C6E">
            <w:pPr>
              <w:pStyle w:val="TAC"/>
              <w:rPr>
                <w:lang w:eastAsia="ko-KR"/>
              </w:rPr>
            </w:pPr>
            <w:r w:rsidRPr="00EF5447">
              <w:rPr>
                <w:lang w:eastAsia="ko-KR"/>
              </w:rPr>
              <w:t>N/A</w:t>
            </w:r>
          </w:p>
        </w:tc>
      </w:tr>
      <w:tr w:rsidR="00FD7052" w:rsidRPr="00EF5447" w14:paraId="6C6CDF45" w14:textId="77777777" w:rsidTr="00E56C6E">
        <w:trPr>
          <w:trHeight w:val="54"/>
          <w:jc w:val="center"/>
        </w:trPr>
        <w:tc>
          <w:tcPr>
            <w:tcW w:w="2258" w:type="dxa"/>
            <w:tcBorders>
              <w:top w:val="nil"/>
              <w:bottom w:val="nil"/>
            </w:tcBorders>
            <w:shd w:val="clear" w:color="auto" w:fill="auto"/>
          </w:tcPr>
          <w:p w14:paraId="0399BB7C" w14:textId="77777777" w:rsidR="00FD7052" w:rsidRPr="00EF5447" w:rsidRDefault="00FD7052" w:rsidP="00E56C6E">
            <w:pPr>
              <w:pStyle w:val="TAC"/>
              <w:rPr>
                <w:szCs w:val="18"/>
                <w:lang w:eastAsia="ko-KR"/>
              </w:rPr>
            </w:pPr>
          </w:p>
        </w:tc>
        <w:tc>
          <w:tcPr>
            <w:tcW w:w="867" w:type="dxa"/>
            <w:shd w:val="clear" w:color="auto" w:fill="auto"/>
          </w:tcPr>
          <w:p w14:paraId="3BBA23AB" w14:textId="77777777" w:rsidR="00FD7052" w:rsidRPr="00EF5447" w:rsidRDefault="00FD7052" w:rsidP="00E56C6E">
            <w:pPr>
              <w:pStyle w:val="TAC"/>
              <w:rPr>
                <w:szCs w:val="18"/>
                <w:lang w:eastAsia="zh-CN"/>
              </w:rPr>
            </w:pPr>
            <w:r w:rsidRPr="00EF5447">
              <w:rPr>
                <w:lang w:eastAsia="ko-KR"/>
              </w:rPr>
              <w:t>46</w:t>
            </w:r>
          </w:p>
        </w:tc>
        <w:tc>
          <w:tcPr>
            <w:tcW w:w="1066" w:type="dxa"/>
            <w:shd w:val="clear" w:color="auto" w:fill="auto"/>
            <w:noWrap/>
          </w:tcPr>
          <w:p w14:paraId="6EF7239F" w14:textId="77777777" w:rsidR="00FD7052" w:rsidRPr="00EF5447" w:rsidRDefault="00FD7052" w:rsidP="00E56C6E">
            <w:pPr>
              <w:pStyle w:val="TAC"/>
              <w:rPr>
                <w:szCs w:val="18"/>
                <w:lang w:eastAsia="zh-CN"/>
              </w:rPr>
            </w:pPr>
            <w:r w:rsidRPr="00EF5447">
              <w:rPr>
                <w:lang w:eastAsia="ko-KR"/>
              </w:rPr>
              <w:t>5163</w:t>
            </w:r>
          </w:p>
        </w:tc>
        <w:tc>
          <w:tcPr>
            <w:tcW w:w="746" w:type="dxa"/>
            <w:shd w:val="clear" w:color="auto" w:fill="auto"/>
            <w:noWrap/>
          </w:tcPr>
          <w:p w14:paraId="1A1E7610" w14:textId="77777777" w:rsidR="00FD7052" w:rsidRPr="00EF5447" w:rsidRDefault="00FD7052" w:rsidP="00E56C6E">
            <w:pPr>
              <w:pStyle w:val="TAC"/>
              <w:rPr>
                <w:szCs w:val="18"/>
                <w:lang w:eastAsia="zh-CN"/>
              </w:rPr>
            </w:pPr>
            <w:r w:rsidRPr="00EF5447">
              <w:rPr>
                <w:lang w:eastAsia="ko-KR"/>
              </w:rPr>
              <w:t>10</w:t>
            </w:r>
          </w:p>
        </w:tc>
        <w:tc>
          <w:tcPr>
            <w:tcW w:w="877" w:type="dxa"/>
            <w:shd w:val="clear" w:color="auto" w:fill="auto"/>
            <w:noWrap/>
          </w:tcPr>
          <w:p w14:paraId="1DA3FB7D" w14:textId="77777777" w:rsidR="00FD7052" w:rsidRPr="00EF5447" w:rsidRDefault="00FD7052" w:rsidP="00E56C6E">
            <w:pPr>
              <w:pStyle w:val="TAC"/>
              <w:rPr>
                <w:szCs w:val="18"/>
                <w:lang w:eastAsia="zh-CN"/>
              </w:rPr>
            </w:pPr>
            <w:r w:rsidRPr="00EF5447">
              <w:rPr>
                <w:lang w:eastAsia="ko-KR"/>
              </w:rPr>
              <w:t>50</w:t>
            </w:r>
          </w:p>
        </w:tc>
        <w:tc>
          <w:tcPr>
            <w:tcW w:w="1299" w:type="dxa"/>
            <w:shd w:val="clear" w:color="auto" w:fill="auto"/>
            <w:noWrap/>
          </w:tcPr>
          <w:p w14:paraId="36F39C50" w14:textId="77777777" w:rsidR="00FD7052" w:rsidRPr="00EF5447" w:rsidRDefault="00FD7052" w:rsidP="00E56C6E">
            <w:pPr>
              <w:pStyle w:val="TAC"/>
              <w:rPr>
                <w:szCs w:val="18"/>
                <w:lang w:eastAsia="zh-CN"/>
              </w:rPr>
            </w:pPr>
            <w:r w:rsidRPr="00EF5447">
              <w:rPr>
                <w:lang w:eastAsia="ko-KR"/>
              </w:rPr>
              <w:t>5163</w:t>
            </w:r>
          </w:p>
        </w:tc>
        <w:tc>
          <w:tcPr>
            <w:tcW w:w="700" w:type="dxa"/>
            <w:shd w:val="clear" w:color="auto" w:fill="auto"/>
          </w:tcPr>
          <w:p w14:paraId="3AC081DA" w14:textId="77777777" w:rsidR="00FD7052" w:rsidRPr="00EF5447" w:rsidRDefault="00FD7052" w:rsidP="00E56C6E">
            <w:pPr>
              <w:pStyle w:val="TAC"/>
              <w:rPr>
                <w:szCs w:val="18"/>
                <w:lang w:eastAsia="zh-CN"/>
              </w:rPr>
            </w:pPr>
            <w:r w:rsidRPr="00EF5447">
              <w:rPr>
                <w:lang w:eastAsia="ko-KR"/>
              </w:rPr>
              <w:t>9.0</w:t>
            </w:r>
            <w:r w:rsidRPr="00EF5447">
              <w:rPr>
                <w:vertAlign w:val="superscript"/>
              </w:rPr>
              <w:t>4</w:t>
            </w:r>
          </w:p>
        </w:tc>
        <w:tc>
          <w:tcPr>
            <w:tcW w:w="1248" w:type="dxa"/>
            <w:shd w:val="clear" w:color="auto" w:fill="auto"/>
          </w:tcPr>
          <w:p w14:paraId="06426B67" w14:textId="77777777" w:rsidR="00FD7052" w:rsidRPr="00EF5447" w:rsidRDefault="00FD7052" w:rsidP="00E56C6E">
            <w:pPr>
              <w:pStyle w:val="TAC"/>
              <w:rPr>
                <w:lang w:eastAsia="ko-KR"/>
              </w:rPr>
            </w:pPr>
            <w:r w:rsidRPr="00EF5447">
              <w:rPr>
                <w:lang w:eastAsia="ko-KR"/>
              </w:rPr>
              <w:t>IMD4</w:t>
            </w:r>
          </w:p>
          <w:p w14:paraId="3D1F14C7" w14:textId="77777777" w:rsidR="00FD7052" w:rsidRPr="00EF5447" w:rsidRDefault="00FD7052" w:rsidP="00E56C6E">
            <w:pPr>
              <w:pStyle w:val="TAC"/>
              <w:rPr>
                <w:lang w:eastAsia="ko-KR"/>
              </w:rPr>
            </w:pPr>
            <w:r w:rsidRPr="00EF5447">
              <w:rPr>
                <w:lang w:eastAsia="ko-KR"/>
              </w:rPr>
              <w:t>|2*f</w:t>
            </w:r>
            <w:r w:rsidRPr="00EF5447">
              <w:rPr>
                <w:vertAlign w:val="subscript"/>
                <w:lang w:eastAsia="ko-KR"/>
              </w:rPr>
              <w:t>B5</w:t>
            </w:r>
            <w:r w:rsidRPr="00EF5447">
              <w:rPr>
                <w:lang w:eastAsia="ko-KR"/>
              </w:rPr>
              <w:t>+2*f</w:t>
            </w:r>
            <w:r w:rsidRPr="00EF5447">
              <w:rPr>
                <w:vertAlign w:val="subscript"/>
                <w:lang w:eastAsia="ko-KR"/>
              </w:rPr>
              <w:t>n66</w:t>
            </w:r>
            <w:r w:rsidRPr="00EF5447">
              <w:rPr>
                <w:lang w:eastAsia="ko-KR"/>
              </w:rPr>
              <w:t>|</w:t>
            </w:r>
          </w:p>
        </w:tc>
      </w:tr>
      <w:tr w:rsidR="00FD7052" w:rsidRPr="00EF5447" w14:paraId="00040500" w14:textId="77777777" w:rsidTr="00E56C6E">
        <w:trPr>
          <w:trHeight w:val="54"/>
          <w:jc w:val="center"/>
        </w:trPr>
        <w:tc>
          <w:tcPr>
            <w:tcW w:w="2258" w:type="dxa"/>
            <w:tcBorders>
              <w:top w:val="nil"/>
              <w:bottom w:val="single" w:sz="4" w:space="0" w:color="auto"/>
            </w:tcBorders>
            <w:shd w:val="clear" w:color="auto" w:fill="auto"/>
          </w:tcPr>
          <w:p w14:paraId="27BE5720" w14:textId="77777777" w:rsidR="00FD7052" w:rsidRPr="00EF5447" w:rsidRDefault="00FD7052" w:rsidP="00E56C6E">
            <w:pPr>
              <w:pStyle w:val="TAC"/>
              <w:rPr>
                <w:szCs w:val="18"/>
                <w:lang w:eastAsia="ko-KR"/>
              </w:rPr>
            </w:pPr>
          </w:p>
        </w:tc>
        <w:tc>
          <w:tcPr>
            <w:tcW w:w="867" w:type="dxa"/>
            <w:shd w:val="clear" w:color="auto" w:fill="auto"/>
          </w:tcPr>
          <w:p w14:paraId="4C21203F" w14:textId="77777777" w:rsidR="00FD7052" w:rsidRPr="00EF5447" w:rsidRDefault="00FD7052" w:rsidP="00E56C6E">
            <w:pPr>
              <w:pStyle w:val="TAC"/>
              <w:rPr>
                <w:szCs w:val="18"/>
                <w:lang w:eastAsia="zh-CN"/>
              </w:rPr>
            </w:pPr>
            <w:r w:rsidRPr="00EF5447">
              <w:rPr>
                <w:lang w:eastAsia="ko-KR"/>
              </w:rPr>
              <w:t>n66</w:t>
            </w:r>
          </w:p>
        </w:tc>
        <w:tc>
          <w:tcPr>
            <w:tcW w:w="1066" w:type="dxa"/>
            <w:shd w:val="clear" w:color="auto" w:fill="auto"/>
            <w:noWrap/>
          </w:tcPr>
          <w:p w14:paraId="2DDEDE84" w14:textId="77777777" w:rsidR="00FD7052" w:rsidRPr="00EF5447" w:rsidRDefault="00FD7052" w:rsidP="00E56C6E">
            <w:pPr>
              <w:pStyle w:val="TAC"/>
              <w:rPr>
                <w:szCs w:val="18"/>
                <w:lang w:eastAsia="zh-CN"/>
              </w:rPr>
            </w:pPr>
            <w:r w:rsidRPr="00EF5447">
              <w:rPr>
                <w:lang w:eastAsia="ko-KR"/>
              </w:rPr>
              <w:t>1775</w:t>
            </w:r>
          </w:p>
        </w:tc>
        <w:tc>
          <w:tcPr>
            <w:tcW w:w="746" w:type="dxa"/>
            <w:shd w:val="clear" w:color="auto" w:fill="auto"/>
            <w:noWrap/>
          </w:tcPr>
          <w:p w14:paraId="5A0B2852" w14:textId="77777777" w:rsidR="00FD7052" w:rsidRPr="00EF5447" w:rsidRDefault="00FD7052" w:rsidP="00E56C6E">
            <w:pPr>
              <w:pStyle w:val="TAC"/>
              <w:rPr>
                <w:szCs w:val="18"/>
                <w:lang w:eastAsia="zh-CN"/>
              </w:rPr>
            </w:pPr>
            <w:r w:rsidRPr="00EF5447">
              <w:rPr>
                <w:lang w:eastAsia="ko-KR"/>
              </w:rPr>
              <w:t>5</w:t>
            </w:r>
          </w:p>
        </w:tc>
        <w:tc>
          <w:tcPr>
            <w:tcW w:w="877" w:type="dxa"/>
            <w:shd w:val="clear" w:color="auto" w:fill="auto"/>
            <w:noWrap/>
          </w:tcPr>
          <w:p w14:paraId="7916BEBB" w14:textId="77777777" w:rsidR="00FD7052" w:rsidRPr="00EF5447" w:rsidRDefault="00FD7052" w:rsidP="00E56C6E">
            <w:pPr>
              <w:pStyle w:val="TAC"/>
              <w:rPr>
                <w:szCs w:val="18"/>
                <w:lang w:eastAsia="zh-CN"/>
              </w:rPr>
            </w:pPr>
            <w:r w:rsidRPr="00EF5447">
              <w:rPr>
                <w:lang w:eastAsia="ko-KR"/>
              </w:rPr>
              <w:t>25</w:t>
            </w:r>
          </w:p>
        </w:tc>
        <w:tc>
          <w:tcPr>
            <w:tcW w:w="1299" w:type="dxa"/>
            <w:shd w:val="clear" w:color="auto" w:fill="auto"/>
            <w:noWrap/>
          </w:tcPr>
          <w:p w14:paraId="78A0102E" w14:textId="77777777" w:rsidR="00FD7052" w:rsidRPr="00EF5447" w:rsidRDefault="00FD7052" w:rsidP="00E56C6E">
            <w:pPr>
              <w:pStyle w:val="TAC"/>
              <w:rPr>
                <w:szCs w:val="18"/>
                <w:lang w:eastAsia="zh-CN"/>
              </w:rPr>
            </w:pPr>
            <w:r w:rsidRPr="00EF5447">
              <w:rPr>
                <w:lang w:eastAsia="ko-KR"/>
              </w:rPr>
              <w:t>2175</w:t>
            </w:r>
          </w:p>
        </w:tc>
        <w:tc>
          <w:tcPr>
            <w:tcW w:w="700" w:type="dxa"/>
            <w:shd w:val="clear" w:color="auto" w:fill="auto"/>
          </w:tcPr>
          <w:p w14:paraId="2F99A57B" w14:textId="77777777" w:rsidR="00FD7052" w:rsidRPr="00EF5447" w:rsidRDefault="00FD7052" w:rsidP="00E56C6E">
            <w:pPr>
              <w:pStyle w:val="TAC"/>
              <w:rPr>
                <w:szCs w:val="18"/>
                <w:lang w:eastAsia="zh-CN"/>
              </w:rPr>
            </w:pPr>
            <w:r w:rsidRPr="00EF5447">
              <w:rPr>
                <w:lang w:eastAsia="ko-KR"/>
              </w:rPr>
              <w:t>N/A</w:t>
            </w:r>
          </w:p>
        </w:tc>
        <w:tc>
          <w:tcPr>
            <w:tcW w:w="1248" w:type="dxa"/>
            <w:shd w:val="clear" w:color="auto" w:fill="auto"/>
          </w:tcPr>
          <w:p w14:paraId="346E2166" w14:textId="77777777" w:rsidR="00FD7052" w:rsidRPr="00EF5447" w:rsidRDefault="00FD7052" w:rsidP="00E56C6E">
            <w:pPr>
              <w:pStyle w:val="TAC"/>
              <w:rPr>
                <w:lang w:eastAsia="ko-KR"/>
              </w:rPr>
            </w:pPr>
            <w:r w:rsidRPr="00EF5447">
              <w:rPr>
                <w:lang w:eastAsia="ko-KR"/>
              </w:rPr>
              <w:t>N/A</w:t>
            </w:r>
          </w:p>
        </w:tc>
      </w:tr>
      <w:tr w:rsidR="00FD7052" w:rsidRPr="00EF5447" w14:paraId="5FD2E05E" w14:textId="77777777" w:rsidTr="00E56C6E">
        <w:trPr>
          <w:trHeight w:val="54"/>
          <w:jc w:val="center"/>
        </w:trPr>
        <w:tc>
          <w:tcPr>
            <w:tcW w:w="2258" w:type="dxa"/>
            <w:tcBorders>
              <w:top w:val="nil"/>
              <w:bottom w:val="nil"/>
            </w:tcBorders>
            <w:shd w:val="clear" w:color="auto" w:fill="auto"/>
          </w:tcPr>
          <w:p w14:paraId="3540744B" w14:textId="77777777" w:rsidR="00FD7052" w:rsidRPr="00EF5447" w:rsidRDefault="00FD7052" w:rsidP="00E56C6E">
            <w:pPr>
              <w:pStyle w:val="TAC"/>
              <w:rPr>
                <w:szCs w:val="18"/>
                <w:lang w:eastAsia="ko-KR"/>
              </w:rPr>
            </w:pPr>
            <w:r w:rsidRPr="00EF5447">
              <w:t>DC_5A-48A_n12A</w:t>
            </w:r>
          </w:p>
        </w:tc>
        <w:tc>
          <w:tcPr>
            <w:tcW w:w="867" w:type="dxa"/>
            <w:shd w:val="clear" w:color="auto" w:fill="auto"/>
          </w:tcPr>
          <w:p w14:paraId="04BA29EF" w14:textId="77777777" w:rsidR="00FD7052" w:rsidRPr="00EF5447" w:rsidRDefault="00FD7052" w:rsidP="00E56C6E">
            <w:pPr>
              <w:pStyle w:val="TAC"/>
              <w:rPr>
                <w:szCs w:val="18"/>
                <w:lang w:eastAsia="zh-CN"/>
              </w:rPr>
            </w:pPr>
            <w:r w:rsidRPr="00EF5447">
              <w:t>5</w:t>
            </w:r>
          </w:p>
        </w:tc>
        <w:tc>
          <w:tcPr>
            <w:tcW w:w="1066" w:type="dxa"/>
            <w:shd w:val="clear" w:color="auto" w:fill="auto"/>
            <w:noWrap/>
          </w:tcPr>
          <w:p w14:paraId="74E7581A" w14:textId="77777777" w:rsidR="00FD7052" w:rsidRPr="00EF5447" w:rsidRDefault="00FD7052" w:rsidP="00E56C6E">
            <w:pPr>
              <w:pStyle w:val="TAC"/>
              <w:rPr>
                <w:szCs w:val="18"/>
                <w:lang w:eastAsia="zh-CN"/>
              </w:rPr>
            </w:pPr>
            <w:r w:rsidRPr="00EF5447">
              <w:t>830</w:t>
            </w:r>
          </w:p>
        </w:tc>
        <w:tc>
          <w:tcPr>
            <w:tcW w:w="746" w:type="dxa"/>
            <w:shd w:val="clear" w:color="auto" w:fill="auto"/>
            <w:noWrap/>
          </w:tcPr>
          <w:p w14:paraId="6A2BCE53" w14:textId="77777777" w:rsidR="00FD7052" w:rsidRPr="00EF5447" w:rsidRDefault="00FD7052" w:rsidP="00E56C6E">
            <w:pPr>
              <w:pStyle w:val="TAC"/>
              <w:rPr>
                <w:szCs w:val="18"/>
                <w:lang w:eastAsia="zh-CN"/>
              </w:rPr>
            </w:pPr>
            <w:r w:rsidRPr="00EF5447">
              <w:rPr>
                <w:lang w:eastAsia="ko-KR"/>
              </w:rPr>
              <w:t>5</w:t>
            </w:r>
          </w:p>
        </w:tc>
        <w:tc>
          <w:tcPr>
            <w:tcW w:w="877" w:type="dxa"/>
            <w:shd w:val="clear" w:color="auto" w:fill="auto"/>
            <w:noWrap/>
          </w:tcPr>
          <w:p w14:paraId="2D97258A" w14:textId="77777777" w:rsidR="00FD7052" w:rsidRPr="00EF5447" w:rsidRDefault="00FD7052" w:rsidP="00E56C6E">
            <w:pPr>
              <w:pStyle w:val="TAC"/>
              <w:rPr>
                <w:szCs w:val="18"/>
                <w:lang w:eastAsia="zh-CN"/>
              </w:rPr>
            </w:pPr>
            <w:r w:rsidRPr="00EF5447">
              <w:rPr>
                <w:lang w:eastAsia="ko-KR"/>
              </w:rPr>
              <w:t>25</w:t>
            </w:r>
          </w:p>
        </w:tc>
        <w:tc>
          <w:tcPr>
            <w:tcW w:w="1299" w:type="dxa"/>
            <w:shd w:val="clear" w:color="auto" w:fill="auto"/>
            <w:noWrap/>
          </w:tcPr>
          <w:p w14:paraId="1A87DB61" w14:textId="77777777" w:rsidR="00FD7052" w:rsidRPr="00EF5447" w:rsidRDefault="00FD7052" w:rsidP="00E56C6E">
            <w:pPr>
              <w:pStyle w:val="TAC"/>
              <w:rPr>
                <w:szCs w:val="18"/>
                <w:lang w:eastAsia="zh-CN"/>
              </w:rPr>
            </w:pPr>
            <w:r w:rsidRPr="00EF5447">
              <w:t>875</w:t>
            </w:r>
          </w:p>
        </w:tc>
        <w:tc>
          <w:tcPr>
            <w:tcW w:w="700" w:type="dxa"/>
            <w:shd w:val="clear" w:color="auto" w:fill="auto"/>
          </w:tcPr>
          <w:p w14:paraId="68F7CD36" w14:textId="77777777" w:rsidR="00FD7052" w:rsidRPr="00EF5447" w:rsidRDefault="00FD7052" w:rsidP="00E56C6E">
            <w:pPr>
              <w:pStyle w:val="TAC"/>
              <w:rPr>
                <w:szCs w:val="18"/>
                <w:lang w:eastAsia="zh-CN"/>
              </w:rPr>
            </w:pPr>
            <w:r w:rsidRPr="00EF5447">
              <w:rPr>
                <w:lang w:eastAsia="ko-KR"/>
              </w:rPr>
              <w:t>N/A</w:t>
            </w:r>
          </w:p>
        </w:tc>
        <w:tc>
          <w:tcPr>
            <w:tcW w:w="1248" w:type="dxa"/>
            <w:shd w:val="clear" w:color="auto" w:fill="auto"/>
          </w:tcPr>
          <w:p w14:paraId="05887A92" w14:textId="77777777" w:rsidR="00FD7052" w:rsidRPr="00EF5447" w:rsidRDefault="00FD7052" w:rsidP="00E56C6E">
            <w:pPr>
              <w:pStyle w:val="TAC"/>
              <w:rPr>
                <w:lang w:eastAsia="ko-KR"/>
              </w:rPr>
            </w:pPr>
            <w:r w:rsidRPr="00EF5447">
              <w:t>N/A</w:t>
            </w:r>
          </w:p>
        </w:tc>
      </w:tr>
      <w:tr w:rsidR="00FD7052" w:rsidRPr="00EF5447" w14:paraId="51822E09" w14:textId="77777777" w:rsidTr="00E56C6E">
        <w:trPr>
          <w:trHeight w:val="54"/>
          <w:jc w:val="center"/>
        </w:trPr>
        <w:tc>
          <w:tcPr>
            <w:tcW w:w="2258" w:type="dxa"/>
            <w:tcBorders>
              <w:top w:val="nil"/>
              <w:bottom w:val="nil"/>
            </w:tcBorders>
            <w:shd w:val="clear" w:color="auto" w:fill="auto"/>
          </w:tcPr>
          <w:p w14:paraId="37F6723B" w14:textId="77777777" w:rsidR="00FD7052" w:rsidRPr="00EF5447" w:rsidRDefault="00FD7052" w:rsidP="00E56C6E">
            <w:pPr>
              <w:pStyle w:val="TAC"/>
              <w:rPr>
                <w:szCs w:val="18"/>
                <w:lang w:eastAsia="ko-KR"/>
              </w:rPr>
            </w:pPr>
          </w:p>
        </w:tc>
        <w:tc>
          <w:tcPr>
            <w:tcW w:w="867" w:type="dxa"/>
            <w:shd w:val="clear" w:color="auto" w:fill="auto"/>
          </w:tcPr>
          <w:p w14:paraId="0489137C" w14:textId="77777777" w:rsidR="00FD7052" w:rsidRPr="00EF5447" w:rsidRDefault="00FD7052" w:rsidP="00E56C6E">
            <w:pPr>
              <w:pStyle w:val="TAC"/>
              <w:rPr>
                <w:szCs w:val="18"/>
                <w:lang w:eastAsia="zh-CN"/>
              </w:rPr>
            </w:pPr>
            <w:r w:rsidRPr="00EF5447">
              <w:t>48</w:t>
            </w:r>
          </w:p>
        </w:tc>
        <w:tc>
          <w:tcPr>
            <w:tcW w:w="1066" w:type="dxa"/>
            <w:shd w:val="clear" w:color="auto" w:fill="auto"/>
            <w:noWrap/>
          </w:tcPr>
          <w:p w14:paraId="19BD2B8E" w14:textId="77777777" w:rsidR="00FD7052" w:rsidRPr="00EF5447" w:rsidRDefault="00FD7052" w:rsidP="00E56C6E">
            <w:pPr>
              <w:pStyle w:val="TAC"/>
              <w:rPr>
                <w:szCs w:val="18"/>
                <w:lang w:eastAsia="zh-CN"/>
              </w:rPr>
            </w:pPr>
            <w:r w:rsidRPr="00EF5447">
              <w:t>3650</w:t>
            </w:r>
          </w:p>
        </w:tc>
        <w:tc>
          <w:tcPr>
            <w:tcW w:w="746" w:type="dxa"/>
            <w:shd w:val="clear" w:color="auto" w:fill="auto"/>
            <w:noWrap/>
          </w:tcPr>
          <w:p w14:paraId="093CA036" w14:textId="77777777" w:rsidR="00FD7052" w:rsidRPr="00EF5447" w:rsidRDefault="00FD7052" w:rsidP="00E56C6E">
            <w:pPr>
              <w:pStyle w:val="TAC"/>
              <w:rPr>
                <w:szCs w:val="18"/>
                <w:lang w:eastAsia="zh-CN"/>
              </w:rPr>
            </w:pPr>
            <w:r w:rsidRPr="00EF5447">
              <w:t>5</w:t>
            </w:r>
          </w:p>
        </w:tc>
        <w:tc>
          <w:tcPr>
            <w:tcW w:w="877" w:type="dxa"/>
            <w:shd w:val="clear" w:color="auto" w:fill="auto"/>
            <w:noWrap/>
          </w:tcPr>
          <w:p w14:paraId="75DADEE0" w14:textId="77777777" w:rsidR="00FD7052" w:rsidRPr="00EF5447" w:rsidRDefault="00FD7052" w:rsidP="00E56C6E">
            <w:pPr>
              <w:pStyle w:val="TAC"/>
              <w:rPr>
                <w:szCs w:val="18"/>
                <w:lang w:eastAsia="zh-CN"/>
              </w:rPr>
            </w:pPr>
            <w:r w:rsidRPr="00EF5447">
              <w:t>25</w:t>
            </w:r>
          </w:p>
        </w:tc>
        <w:tc>
          <w:tcPr>
            <w:tcW w:w="1299" w:type="dxa"/>
            <w:shd w:val="clear" w:color="auto" w:fill="auto"/>
            <w:noWrap/>
          </w:tcPr>
          <w:p w14:paraId="68A53E78" w14:textId="77777777" w:rsidR="00FD7052" w:rsidRPr="00EF5447" w:rsidRDefault="00FD7052" w:rsidP="00E56C6E">
            <w:pPr>
              <w:pStyle w:val="TAC"/>
              <w:rPr>
                <w:szCs w:val="18"/>
                <w:lang w:eastAsia="zh-CN"/>
              </w:rPr>
            </w:pPr>
            <w:r w:rsidRPr="00EF5447">
              <w:t>3650</w:t>
            </w:r>
          </w:p>
        </w:tc>
        <w:tc>
          <w:tcPr>
            <w:tcW w:w="700" w:type="dxa"/>
            <w:shd w:val="clear" w:color="auto" w:fill="auto"/>
          </w:tcPr>
          <w:p w14:paraId="265A6E9E" w14:textId="77777777" w:rsidR="00FD7052" w:rsidRPr="00EF5447" w:rsidRDefault="00FD7052" w:rsidP="00E56C6E">
            <w:pPr>
              <w:pStyle w:val="TAC"/>
              <w:rPr>
                <w:szCs w:val="18"/>
                <w:lang w:eastAsia="zh-CN"/>
              </w:rPr>
            </w:pPr>
            <w:r w:rsidRPr="00EF5447">
              <w:t>4.4</w:t>
            </w:r>
          </w:p>
        </w:tc>
        <w:tc>
          <w:tcPr>
            <w:tcW w:w="1248" w:type="dxa"/>
            <w:shd w:val="clear" w:color="auto" w:fill="auto"/>
          </w:tcPr>
          <w:p w14:paraId="765261E3" w14:textId="77777777" w:rsidR="00FD7052" w:rsidRPr="00EF5447" w:rsidRDefault="00FD7052" w:rsidP="00E56C6E">
            <w:pPr>
              <w:pStyle w:val="TAC"/>
              <w:rPr>
                <w:lang w:eastAsia="ko-KR"/>
              </w:rPr>
            </w:pPr>
            <w:r w:rsidRPr="00EF5447">
              <w:rPr>
                <w:szCs w:val="18"/>
                <w:lang w:eastAsia="ko-KR"/>
              </w:rPr>
              <w:t>IMD5</w:t>
            </w:r>
          </w:p>
        </w:tc>
      </w:tr>
      <w:tr w:rsidR="00FD7052" w:rsidRPr="00EF5447" w14:paraId="13653B36" w14:textId="77777777" w:rsidTr="00E56C6E">
        <w:trPr>
          <w:trHeight w:val="54"/>
          <w:jc w:val="center"/>
        </w:trPr>
        <w:tc>
          <w:tcPr>
            <w:tcW w:w="2258" w:type="dxa"/>
            <w:tcBorders>
              <w:top w:val="nil"/>
              <w:bottom w:val="nil"/>
            </w:tcBorders>
            <w:shd w:val="clear" w:color="auto" w:fill="auto"/>
          </w:tcPr>
          <w:p w14:paraId="0A2CF0C1" w14:textId="77777777" w:rsidR="00FD7052" w:rsidRPr="00EF5447" w:rsidRDefault="00FD7052" w:rsidP="00E56C6E">
            <w:pPr>
              <w:pStyle w:val="TAC"/>
              <w:rPr>
                <w:szCs w:val="18"/>
                <w:lang w:eastAsia="ko-KR"/>
              </w:rPr>
            </w:pPr>
          </w:p>
        </w:tc>
        <w:tc>
          <w:tcPr>
            <w:tcW w:w="867" w:type="dxa"/>
            <w:shd w:val="clear" w:color="auto" w:fill="auto"/>
          </w:tcPr>
          <w:p w14:paraId="791CDBA6" w14:textId="77777777" w:rsidR="00FD7052" w:rsidRPr="00EF5447" w:rsidRDefault="00FD7052" w:rsidP="00E56C6E">
            <w:pPr>
              <w:pStyle w:val="TAC"/>
              <w:rPr>
                <w:szCs w:val="18"/>
                <w:lang w:eastAsia="zh-CN"/>
              </w:rPr>
            </w:pPr>
            <w:r w:rsidRPr="00EF5447">
              <w:t>n12</w:t>
            </w:r>
          </w:p>
        </w:tc>
        <w:tc>
          <w:tcPr>
            <w:tcW w:w="1066" w:type="dxa"/>
            <w:shd w:val="clear" w:color="auto" w:fill="auto"/>
            <w:noWrap/>
          </w:tcPr>
          <w:p w14:paraId="632370B4" w14:textId="77777777" w:rsidR="00FD7052" w:rsidRPr="00EF5447" w:rsidRDefault="00FD7052" w:rsidP="00E56C6E">
            <w:pPr>
              <w:pStyle w:val="TAC"/>
              <w:rPr>
                <w:szCs w:val="18"/>
                <w:lang w:eastAsia="zh-CN"/>
              </w:rPr>
            </w:pPr>
            <w:r w:rsidRPr="00EF5447">
              <w:t>705</w:t>
            </w:r>
          </w:p>
        </w:tc>
        <w:tc>
          <w:tcPr>
            <w:tcW w:w="746" w:type="dxa"/>
            <w:shd w:val="clear" w:color="auto" w:fill="auto"/>
            <w:noWrap/>
          </w:tcPr>
          <w:p w14:paraId="61A79DE7" w14:textId="77777777" w:rsidR="00FD7052" w:rsidRPr="00EF5447" w:rsidRDefault="00FD7052" w:rsidP="00E56C6E">
            <w:pPr>
              <w:pStyle w:val="TAC"/>
              <w:rPr>
                <w:szCs w:val="18"/>
                <w:lang w:eastAsia="zh-CN"/>
              </w:rPr>
            </w:pPr>
            <w:r w:rsidRPr="00EF5447">
              <w:rPr>
                <w:szCs w:val="18"/>
                <w:lang w:eastAsia="ko-KR"/>
              </w:rPr>
              <w:t>5</w:t>
            </w:r>
          </w:p>
        </w:tc>
        <w:tc>
          <w:tcPr>
            <w:tcW w:w="877" w:type="dxa"/>
            <w:shd w:val="clear" w:color="auto" w:fill="auto"/>
            <w:noWrap/>
          </w:tcPr>
          <w:p w14:paraId="76619210" w14:textId="77777777" w:rsidR="00FD7052" w:rsidRPr="00EF5447" w:rsidRDefault="00FD7052" w:rsidP="00E56C6E">
            <w:pPr>
              <w:pStyle w:val="TAC"/>
              <w:rPr>
                <w:szCs w:val="18"/>
                <w:lang w:eastAsia="zh-CN"/>
              </w:rPr>
            </w:pPr>
            <w:r w:rsidRPr="00EF5447">
              <w:rPr>
                <w:szCs w:val="18"/>
                <w:lang w:eastAsia="ko-KR"/>
              </w:rPr>
              <w:t>25</w:t>
            </w:r>
          </w:p>
        </w:tc>
        <w:tc>
          <w:tcPr>
            <w:tcW w:w="1299" w:type="dxa"/>
            <w:shd w:val="clear" w:color="auto" w:fill="auto"/>
            <w:noWrap/>
          </w:tcPr>
          <w:p w14:paraId="182D6647" w14:textId="77777777" w:rsidR="00FD7052" w:rsidRPr="00EF5447" w:rsidRDefault="00FD7052" w:rsidP="00E56C6E">
            <w:pPr>
              <w:pStyle w:val="TAC"/>
              <w:rPr>
                <w:szCs w:val="18"/>
                <w:lang w:eastAsia="zh-CN"/>
              </w:rPr>
            </w:pPr>
            <w:r w:rsidRPr="00EF5447">
              <w:t>735</w:t>
            </w:r>
          </w:p>
        </w:tc>
        <w:tc>
          <w:tcPr>
            <w:tcW w:w="700" w:type="dxa"/>
            <w:shd w:val="clear" w:color="auto" w:fill="auto"/>
          </w:tcPr>
          <w:p w14:paraId="20B96C04" w14:textId="77777777" w:rsidR="00FD7052" w:rsidRPr="00EF5447" w:rsidRDefault="00FD7052" w:rsidP="00E56C6E">
            <w:pPr>
              <w:pStyle w:val="TAC"/>
              <w:rPr>
                <w:szCs w:val="18"/>
                <w:lang w:eastAsia="zh-CN"/>
              </w:rPr>
            </w:pPr>
            <w:r w:rsidRPr="00EF5447">
              <w:t>N/A</w:t>
            </w:r>
          </w:p>
        </w:tc>
        <w:tc>
          <w:tcPr>
            <w:tcW w:w="1248" w:type="dxa"/>
            <w:shd w:val="clear" w:color="auto" w:fill="auto"/>
          </w:tcPr>
          <w:p w14:paraId="04718E1A" w14:textId="77777777" w:rsidR="00FD7052" w:rsidRPr="00EF5447" w:rsidRDefault="00FD7052" w:rsidP="00E56C6E">
            <w:pPr>
              <w:pStyle w:val="TAC"/>
              <w:rPr>
                <w:lang w:eastAsia="ko-KR"/>
              </w:rPr>
            </w:pPr>
            <w:r w:rsidRPr="00EF5447">
              <w:rPr>
                <w:szCs w:val="18"/>
                <w:lang w:eastAsia="ko-KR"/>
              </w:rPr>
              <w:t>N/A</w:t>
            </w:r>
          </w:p>
        </w:tc>
      </w:tr>
      <w:tr w:rsidR="00FD7052" w:rsidRPr="00EF5447" w14:paraId="74555BE1" w14:textId="77777777" w:rsidTr="00E56C6E">
        <w:trPr>
          <w:trHeight w:val="54"/>
          <w:jc w:val="center"/>
        </w:trPr>
        <w:tc>
          <w:tcPr>
            <w:tcW w:w="2258" w:type="dxa"/>
            <w:tcBorders>
              <w:top w:val="nil"/>
              <w:bottom w:val="nil"/>
            </w:tcBorders>
            <w:shd w:val="clear" w:color="auto" w:fill="auto"/>
          </w:tcPr>
          <w:p w14:paraId="2D9D5033" w14:textId="77777777" w:rsidR="00FD7052" w:rsidRPr="00EF5447" w:rsidRDefault="00FD7052" w:rsidP="00E56C6E">
            <w:pPr>
              <w:pStyle w:val="TAC"/>
              <w:rPr>
                <w:szCs w:val="18"/>
                <w:lang w:eastAsia="ko-KR"/>
              </w:rPr>
            </w:pPr>
          </w:p>
        </w:tc>
        <w:tc>
          <w:tcPr>
            <w:tcW w:w="867" w:type="dxa"/>
            <w:shd w:val="clear" w:color="auto" w:fill="auto"/>
          </w:tcPr>
          <w:p w14:paraId="071A763E" w14:textId="77777777" w:rsidR="00FD7052" w:rsidRPr="00EF5447" w:rsidRDefault="00FD7052" w:rsidP="00E56C6E">
            <w:pPr>
              <w:pStyle w:val="TAC"/>
              <w:rPr>
                <w:szCs w:val="18"/>
                <w:lang w:eastAsia="zh-CN"/>
              </w:rPr>
            </w:pPr>
            <w:r w:rsidRPr="00EF5447">
              <w:t>5</w:t>
            </w:r>
          </w:p>
        </w:tc>
        <w:tc>
          <w:tcPr>
            <w:tcW w:w="1066" w:type="dxa"/>
            <w:shd w:val="clear" w:color="auto" w:fill="auto"/>
            <w:noWrap/>
          </w:tcPr>
          <w:p w14:paraId="1D36E777" w14:textId="77777777" w:rsidR="00FD7052" w:rsidRPr="00EF5447" w:rsidRDefault="00FD7052" w:rsidP="00E56C6E">
            <w:pPr>
              <w:pStyle w:val="TAC"/>
              <w:rPr>
                <w:szCs w:val="18"/>
                <w:lang w:eastAsia="zh-CN"/>
              </w:rPr>
            </w:pPr>
            <w:r w:rsidRPr="00EF5447">
              <w:t>830</w:t>
            </w:r>
          </w:p>
        </w:tc>
        <w:tc>
          <w:tcPr>
            <w:tcW w:w="746" w:type="dxa"/>
            <w:shd w:val="clear" w:color="auto" w:fill="auto"/>
            <w:noWrap/>
          </w:tcPr>
          <w:p w14:paraId="5E5A89E2" w14:textId="77777777" w:rsidR="00FD7052" w:rsidRPr="00EF5447" w:rsidRDefault="00FD7052" w:rsidP="00E56C6E">
            <w:pPr>
              <w:pStyle w:val="TAC"/>
              <w:rPr>
                <w:szCs w:val="18"/>
                <w:lang w:eastAsia="zh-CN"/>
              </w:rPr>
            </w:pPr>
            <w:r w:rsidRPr="00EF5447">
              <w:rPr>
                <w:lang w:eastAsia="ko-KR"/>
              </w:rPr>
              <w:t>5</w:t>
            </w:r>
          </w:p>
        </w:tc>
        <w:tc>
          <w:tcPr>
            <w:tcW w:w="877" w:type="dxa"/>
            <w:shd w:val="clear" w:color="auto" w:fill="auto"/>
            <w:noWrap/>
          </w:tcPr>
          <w:p w14:paraId="52689225" w14:textId="77777777" w:rsidR="00FD7052" w:rsidRPr="00EF5447" w:rsidRDefault="00FD7052" w:rsidP="00E56C6E">
            <w:pPr>
              <w:pStyle w:val="TAC"/>
              <w:rPr>
                <w:szCs w:val="18"/>
                <w:lang w:eastAsia="zh-CN"/>
              </w:rPr>
            </w:pPr>
            <w:r w:rsidRPr="00EF5447">
              <w:rPr>
                <w:lang w:eastAsia="ko-KR"/>
              </w:rPr>
              <w:t>25</w:t>
            </w:r>
          </w:p>
        </w:tc>
        <w:tc>
          <w:tcPr>
            <w:tcW w:w="1299" w:type="dxa"/>
            <w:shd w:val="clear" w:color="auto" w:fill="auto"/>
            <w:noWrap/>
          </w:tcPr>
          <w:p w14:paraId="10BB76A0" w14:textId="77777777" w:rsidR="00FD7052" w:rsidRPr="00EF5447" w:rsidRDefault="00FD7052" w:rsidP="00E56C6E">
            <w:pPr>
              <w:pStyle w:val="TAC"/>
              <w:rPr>
                <w:szCs w:val="18"/>
                <w:lang w:eastAsia="zh-CN"/>
              </w:rPr>
            </w:pPr>
            <w:r w:rsidRPr="00EF5447">
              <w:t>875</w:t>
            </w:r>
          </w:p>
        </w:tc>
        <w:tc>
          <w:tcPr>
            <w:tcW w:w="700" w:type="dxa"/>
            <w:shd w:val="clear" w:color="auto" w:fill="auto"/>
          </w:tcPr>
          <w:p w14:paraId="02C2A229" w14:textId="77777777" w:rsidR="00FD7052" w:rsidRPr="00EF5447" w:rsidRDefault="00FD7052" w:rsidP="00E56C6E">
            <w:pPr>
              <w:pStyle w:val="TAC"/>
              <w:rPr>
                <w:szCs w:val="18"/>
                <w:lang w:eastAsia="zh-CN"/>
              </w:rPr>
            </w:pPr>
            <w:r w:rsidRPr="00EF5447">
              <w:t>5.9</w:t>
            </w:r>
          </w:p>
        </w:tc>
        <w:tc>
          <w:tcPr>
            <w:tcW w:w="1248" w:type="dxa"/>
            <w:shd w:val="clear" w:color="auto" w:fill="auto"/>
          </w:tcPr>
          <w:p w14:paraId="7FD39DB0" w14:textId="77777777" w:rsidR="00FD7052" w:rsidRPr="00EF5447" w:rsidRDefault="00FD7052" w:rsidP="00E56C6E">
            <w:pPr>
              <w:pStyle w:val="TAC"/>
              <w:rPr>
                <w:lang w:eastAsia="ko-KR"/>
              </w:rPr>
            </w:pPr>
            <w:r w:rsidRPr="00EF5447">
              <w:rPr>
                <w:szCs w:val="18"/>
                <w:lang w:eastAsia="ko-KR"/>
              </w:rPr>
              <w:t>IMD5</w:t>
            </w:r>
          </w:p>
        </w:tc>
      </w:tr>
      <w:tr w:rsidR="00FD7052" w:rsidRPr="00EF5447" w14:paraId="65A7D1C2" w14:textId="77777777" w:rsidTr="00E56C6E">
        <w:trPr>
          <w:trHeight w:val="54"/>
          <w:jc w:val="center"/>
        </w:trPr>
        <w:tc>
          <w:tcPr>
            <w:tcW w:w="2258" w:type="dxa"/>
            <w:tcBorders>
              <w:top w:val="nil"/>
              <w:bottom w:val="nil"/>
            </w:tcBorders>
            <w:shd w:val="clear" w:color="auto" w:fill="auto"/>
          </w:tcPr>
          <w:p w14:paraId="09B2A9B9" w14:textId="77777777" w:rsidR="00FD7052" w:rsidRPr="00EF5447" w:rsidRDefault="00FD7052" w:rsidP="00E56C6E">
            <w:pPr>
              <w:pStyle w:val="TAC"/>
              <w:rPr>
                <w:szCs w:val="18"/>
                <w:lang w:eastAsia="ko-KR"/>
              </w:rPr>
            </w:pPr>
          </w:p>
        </w:tc>
        <w:tc>
          <w:tcPr>
            <w:tcW w:w="867" w:type="dxa"/>
            <w:shd w:val="clear" w:color="auto" w:fill="auto"/>
          </w:tcPr>
          <w:p w14:paraId="2625CFBD" w14:textId="77777777" w:rsidR="00FD7052" w:rsidRPr="00EF5447" w:rsidRDefault="00FD7052" w:rsidP="00E56C6E">
            <w:pPr>
              <w:pStyle w:val="TAC"/>
              <w:rPr>
                <w:szCs w:val="18"/>
                <w:lang w:eastAsia="zh-CN"/>
              </w:rPr>
            </w:pPr>
            <w:r w:rsidRPr="00EF5447">
              <w:t>48</w:t>
            </w:r>
          </w:p>
        </w:tc>
        <w:tc>
          <w:tcPr>
            <w:tcW w:w="1066" w:type="dxa"/>
            <w:shd w:val="clear" w:color="auto" w:fill="auto"/>
            <w:noWrap/>
          </w:tcPr>
          <w:p w14:paraId="139F3B9D" w14:textId="77777777" w:rsidR="00FD7052" w:rsidRPr="00EF5447" w:rsidRDefault="00FD7052" w:rsidP="00E56C6E">
            <w:pPr>
              <w:pStyle w:val="TAC"/>
              <w:rPr>
                <w:szCs w:val="18"/>
                <w:lang w:eastAsia="zh-CN"/>
              </w:rPr>
            </w:pPr>
            <w:r w:rsidRPr="00EF5447">
              <w:t>3695</w:t>
            </w:r>
          </w:p>
        </w:tc>
        <w:tc>
          <w:tcPr>
            <w:tcW w:w="746" w:type="dxa"/>
            <w:shd w:val="clear" w:color="auto" w:fill="auto"/>
            <w:noWrap/>
          </w:tcPr>
          <w:p w14:paraId="5EBEA11E" w14:textId="77777777" w:rsidR="00FD7052" w:rsidRPr="00EF5447" w:rsidRDefault="00FD7052" w:rsidP="00E56C6E">
            <w:pPr>
              <w:pStyle w:val="TAC"/>
              <w:rPr>
                <w:szCs w:val="18"/>
                <w:lang w:eastAsia="zh-CN"/>
              </w:rPr>
            </w:pPr>
            <w:r w:rsidRPr="00EF5447">
              <w:t>5</w:t>
            </w:r>
          </w:p>
        </w:tc>
        <w:tc>
          <w:tcPr>
            <w:tcW w:w="877" w:type="dxa"/>
            <w:shd w:val="clear" w:color="auto" w:fill="auto"/>
            <w:noWrap/>
          </w:tcPr>
          <w:p w14:paraId="5237E6BF" w14:textId="77777777" w:rsidR="00FD7052" w:rsidRPr="00EF5447" w:rsidRDefault="00FD7052" w:rsidP="00E56C6E">
            <w:pPr>
              <w:pStyle w:val="TAC"/>
              <w:rPr>
                <w:szCs w:val="18"/>
                <w:lang w:eastAsia="zh-CN"/>
              </w:rPr>
            </w:pPr>
            <w:r w:rsidRPr="00EF5447">
              <w:t>25</w:t>
            </w:r>
          </w:p>
        </w:tc>
        <w:tc>
          <w:tcPr>
            <w:tcW w:w="1299" w:type="dxa"/>
            <w:shd w:val="clear" w:color="auto" w:fill="auto"/>
            <w:noWrap/>
          </w:tcPr>
          <w:p w14:paraId="459C07FA" w14:textId="77777777" w:rsidR="00FD7052" w:rsidRPr="00EF5447" w:rsidRDefault="00FD7052" w:rsidP="00E56C6E">
            <w:pPr>
              <w:pStyle w:val="TAC"/>
              <w:rPr>
                <w:szCs w:val="18"/>
                <w:lang w:eastAsia="zh-CN"/>
              </w:rPr>
            </w:pPr>
            <w:r w:rsidRPr="00EF5447">
              <w:t>3695</w:t>
            </w:r>
          </w:p>
        </w:tc>
        <w:tc>
          <w:tcPr>
            <w:tcW w:w="700" w:type="dxa"/>
            <w:shd w:val="clear" w:color="auto" w:fill="auto"/>
          </w:tcPr>
          <w:p w14:paraId="0DEACC74" w14:textId="77777777" w:rsidR="00FD7052" w:rsidRPr="00EF5447" w:rsidRDefault="00FD7052" w:rsidP="00E56C6E">
            <w:pPr>
              <w:pStyle w:val="TAC"/>
              <w:rPr>
                <w:szCs w:val="18"/>
                <w:lang w:eastAsia="zh-CN"/>
              </w:rPr>
            </w:pPr>
            <w:r w:rsidRPr="00EF5447">
              <w:t>N/A</w:t>
            </w:r>
          </w:p>
        </w:tc>
        <w:tc>
          <w:tcPr>
            <w:tcW w:w="1248" w:type="dxa"/>
            <w:shd w:val="clear" w:color="auto" w:fill="auto"/>
          </w:tcPr>
          <w:p w14:paraId="03B22E53" w14:textId="77777777" w:rsidR="00FD7052" w:rsidRPr="00EF5447" w:rsidRDefault="00FD7052" w:rsidP="00E56C6E">
            <w:pPr>
              <w:pStyle w:val="TAC"/>
              <w:rPr>
                <w:lang w:eastAsia="ko-KR"/>
              </w:rPr>
            </w:pPr>
            <w:r w:rsidRPr="00EF5447">
              <w:rPr>
                <w:szCs w:val="18"/>
                <w:lang w:eastAsia="ko-KR"/>
              </w:rPr>
              <w:t>N/A</w:t>
            </w:r>
          </w:p>
        </w:tc>
      </w:tr>
      <w:tr w:rsidR="00FD7052" w:rsidRPr="00EF5447" w14:paraId="30CF525F" w14:textId="77777777" w:rsidTr="00E56C6E">
        <w:trPr>
          <w:trHeight w:val="54"/>
          <w:jc w:val="center"/>
        </w:trPr>
        <w:tc>
          <w:tcPr>
            <w:tcW w:w="2258" w:type="dxa"/>
            <w:tcBorders>
              <w:top w:val="nil"/>
              <w:bottom w:val="single" w:sz="4" w:space="0" w:color="auto"/>
            </w:tcBorders>
            <w:shd w:val="clear" w:color="auto" w:fill="auto"/>
          </w:tcPr>
          <w:p w14:paraId="7226F4BD" w14:textId="77777777" w:rsidR="00FD7052" w:rsidRPr="00EF5447" w:rsidRDefault="00FD7052" w:rsidP="00E56C6E">
            <w:pPr>
              <w:pStyle w:val="TAC"/>
              <w:rPr>
                <w:szCs w:val="18"/>
                <w:lang w:eastAsia="ko-KR"/>
              </w:rPr>
            </w:pPr>
          </w:p>
        </w:tc>
        <w:tc>
          <w:tcPr>
            <w:tcW w:w="867" w:type="dxa"/>
            <w:shd w:val="clear" w:color="auto" w:fill="auto"/>
          </w:tcPr>
          <w:p w14:paraId="5B87DAC3" w14:textId="77777777" w:rsidR="00FD7052" w:rsidRPr="00EF5447" w:rsidRDefault="00FD7052" w:rsidP="00E56C6E">
            <w:pPr>
              <w:pStyle w:val="TAC"/>
              <w:rPr>
                <w:szCs w:val="18"/>
                <w:lang w:eastAsia="zh-CN"/>
              </w:rPr>
            </w:pPr>
            <w:r w:rsidRPr="00EF5447">
              <w:t>n12</w:t>
            </w:r>
          </w:p>
        </w:tc>
        <w:tc>
          <w:tcPr>
            <w:tcW w:w="1066" w:type="dxa"/>
            <w:shd w:val="clear" w:color="auto" w:fill="auto"/>
            <w:noWrap/>
          </w:tcPr>
          <w:p w14:paraId="05E05E75" w14:textId="77777777" w:rsidR="00FD7052" w:rsidRPr="00EF5447" w:rsidRDefault="00FD7052" w:rsidP="00E56C6E">
            <w:pPr>
              <w:pStyle w:val="TAC"/>
              <w:rPr>
                <w:szCs w:val="18"/>
                <w:lang w:eastAsia="zh-CN"/>
              </w:rPr>
            </w:pPr>
            <w:r w:rsidRPr="00EF5447">
              <w:t>705</w:t>
            </w:r>
          </w:p>
        </w:tc>
        <w:tc>
          <w:tcPr>
            <w:tcW w:w="746" w:type="dxa"/>
            <w:shd w:val="clear" w:color="auto" w:fill="auto"/>
            <w:noWrap/>
          </w:tcPr>
          <w:p w14:paraId="0B946C66" w14:textId="77777777" w:rsidR="00FD7052" w:rsidRPr="00EF5447" w:rsidRDefault="00FD7052" w:rsidP="00E56C6E">
            <w:pPr>
              <w:pStyle w:val="TAC"/>
              <w:rPr>
                <w:szCs w:val="18"/>
                <w:lang w:eastAsia="zh-CN"/>
              </w:rPr>
            </w:pPr>
            <w:r w:rsidRPr="00EF5447">
              <w:rPr>
                <w:szCs w:val="18"/>
                <w:lang w:eastAsia="ko-KR"/>
              </w:rPr>
              <w:t>5</w:t>
            </w:r>
          </w:p>
        </w:tc>
        <w:tc>
          <w:tcPr>
            <w:tcW w:w="877" w:type="dxa"/>
            <w:shd w:val="clear" w:color="auto" w:fill="auto"/>
            <w:noWrap/>
          </w:tcPr>
          <w:p w14:paraId="580F39E1" w14:textId="77777777" w:rsidR="00FD7052" w:rsidRPr="00EF5447" w:rsidRDefault="00FD7052" w:rsidP="00E56C6E">
            <w:pPr>
              <w:pStyle w:val="TAC"/>
              <w:rPr>
                <w:szCs w:val="18"/>
                <w:lang w:eastAsia="zh-CN"/>
              </w:rPr>
            </w:pPr>
            <w:r w:rsidRPr="00EF5447">
              <w:rPr>
                <w:szCs w:val="18"/>
                <w:lang w:eastAsia="ko-KR"/>
              </w:rPr>
              <w:t>25</w:t>
            </w:r>
          </w:p>
        </w:tc>
        <w:tc>
          <w:tcPr>
            <w:tcW w:w="1299" w:type="dxa"/>
            <w:shd w:val="clear" w:color="auto" w:fill="auto"/>
            <w:noWrap/>
          </w:tcPr>
          <w:p w14:paraId="5B2C48C0" w14:textId="77777777" w:rsidR="00FD7052" w:rsidRPr="00EF5447" w:rsidRDefault="00FD7052" w:rsidP="00E56C6E">
            <w:pPr>
              <w:pStyle w:val="TAC"/>
              <w:rPr>
                <w:szCs w:val="18"/>
                <w:lang w:eastAsia="zh-CN"/>
              </w:rPr>
            </w:pPr>
            <w:r w:rsidRPr="00EF5447">
              <w:t>735</w:t>
            </w:r>
          </w:p>
        </w:tc>
        <w:tc>
          <w:tcPr>
            <w:tcW w:w="700" w:type="dxa"/>
            <w:shd w:val="clear" w:color="auto" w:fill="auto"/>
          </w:tcPr>
          <w:p w14:paraId="4CEFC9B0" w14:textId="77777777" w:rsidR="00FD7052" w:rsidRPr="00EF5447" w:rsidRDefault="00FD7052" w:rsidP="00E56C6E">
            <w:pPr>
              <w:pStyle w:val="TAC"/>
              <w:rPr>
                <w:szCs w:val="18"/>
                <w:lang w:eastAsia="zh-CN"/>
              </w:rPr>
            </w:pPr>
            <w:r w:rsidRPr="00EF5447">
              <w:t>N/A</w:t>
            </w:r>
          </w:p>
        </w:tc>
        <w:tc>
          <w:tcPr>
            <w:tcW w:w="1248" w:type="dxa"/>
            <w:shd w:val="clear" w:color="auto" w:fill="auto"/>
          </w:tcPr>
          <w:p w14:paraId="261939E8" w14:textId="77777777" w:rsidR="00FD7052" w:rsidRPr="00EF5447" w:rsidRDefault="00FD7052" w:rsidP="00E56C6E">
            <w:pPr>
              <w:pStyle w:val="TAC"/>
              <w:rPr>
                <w:lang w:eastAsia="ko-KR"/>
              </w:rPr>
            </w:pPr>
            <w:r w:rsidRPr="00EF5447">
              <w:rPr>
                <w:szCs w:val="18"/>
                <w:lang w:eastAsia="ko-KR"/>
              </w:rPr>
              <w:t>N/A</w:t>
            </w:r>
          </w:p>
        </w:tc>
      </w:tr>
      <w:tr w:rsidR="00FD7052" w:rsidRPr="00EF5447" w14:paraId="06B915E1" w14:textId="77777777" w:rsidTr="00E56C6E">
        <w:trPr>
          <w:trHeight w:val="54"/>
          <w:jc w:val="center"/>
        </w:trPr>
        <w:tc>
          <w:tcPr>
            <w:tcW w:w="2258" w:type="dxa"/>
            <w:tcBorders>
              <w:top w:val="nil"/>
              <w:bottom w:val="nil"/>
            </w:tcBorders>
            <w:shd w:val="clear" w:color="auto" w:fill="auto"/>
          </w:tcPr>
          <w:p w14:paraId="1C97DF3B" w14:textId="77777777" w:rsidR="00FD7052" w:rsidRPr="00EF5447" w:rsidRDefault="00FD7052" w:rsidP="00E56C6E">
            <w:pPr>
              <w:pStyle w:val="TAC"/>
              <w:rPr>
                <w:szCs w:val="18"/>
                <w:lang w:eastAsia="ko-KR"/>
              </w:rPr>
            </w:pPr>
            <w:r w:rsidRPr="00EF5447">
              <w:t>DC_5A-48A_n71A</w:t>
            </w:r>
          </w:p>
        </w:tc>
        <w:tc>
          <w:tcPr>
            <w:tcW w:w="867" w:type="dxa"/>
            <w:shd w:val="clear" w:color="auto" w:fill="auto"/>
          </w:tcPr>
          <w:p w14:paraId="095B9050" w14:textId="77777777" w:rsidR="00FD7052" w:rsidRPr="00EF5447" w:rsidRDefault="00FD7052" w:rsidP="00E56C6E">
            <w:pPr>
              <w:pStyle w:val="TAC"/>
              <w:rPr>
                <w:szCs w:val="18"/>
                <w:lang w:eastAsia="zh-CN"/>
              </w:rPr>
            </w:pPr>
            <w:r w:rsidRPr="00EF5447">
              <w:t>5</w:t>
            </w:r>
          </w:p>
        </w:tc>
        <w:tc>
          <w:tcPr>
            <w:tcW w:w="1066" w:type="dxa"/>
            <w:shd w:val="clear" w:color="auto" w:fill="auto"/>
            <w:noWrap/>
          </w:tcPr>
          <w:p w14:paraId="18BBF12E" w14:textId="77777777" w:rsidR="00FD7052" w:rsidRPr="00EF5447" w:rsidRDefault="00FD7052" w:rsidP="00E56C6E">
            <w:pPr>
              <w:pStyle w:val="TAC"/>
              <w:rPr>
                <w:szCs w:val="18"/>
                <w:lang w:eastAsia="zh-CN"/>
              </w:rPr>
            </w:pPr>
            <w:r w:rsidRPr="00EF5447">
              <w:t>830</w:t>
            </w:r>
          </w:p>
        </w:tc>
        <w:tc>
          <w:tcPr>
            <w:tcW w:w="746" w:type="dxa"/>
            <w:shd w:val="clear" w:color="auto" w:fill="auto"/>
            <w:noWrap/>
          </w:tcPr>
          <w:p w14:paraId="7D203A50" w14:textId="77777777" w:rsidR="00FD7052" w:rsidRPr="00EF5447" w:rsidRDefault="00FD7052" w:rsidP="00E56C6E">
            <w:pPr>
              <w:pStyle w:val="TAC"/>
              <w:rPr>
                <w:szCs w:val="18"/>
                <w:lang w:eastAsia="zh-CN"/>
              </w:rPr>
            </w:pPr>
            <w:r w:rsidRPr="00EF5447">
              <w:rPr>
                <w:lang w:eastAsia="ko-KR"/>
              </w:rPr>
              <w:t>5</w:t>
            </w:r>
          </w:p>
        </w:tc>
        <w:tc>
          <w:tcPr>
            <w:tcW w:w="877" w:type="dxa"/>
            <w:shd w:val="clear" w:color="auto" w:fill="auto"/>
            <w:noWrap/>
          </w:tcPr>
          <w:p w14:paraId="586A0FA3" w14:textId="77777777" w:rsidR="00FD7052" w:rsidRPr="00EF5447" w:rsidRDefault="00FD7052" w:rsidP="00E56C6E">
            <w:pPr>
              <w:pStyle w:val="TAC"/>
              <w:rPr>
                <w:szCs w:val="18"/>
                <w:lang w:eastAsia="zh-CN"/>
              </w:rPr>
            </w:pPr>
            <w:r w:rsidRPr="00EF5447">
              <w:rPr>
                <w:lang w:eastAsia="ko-KR"/>
              </w:rPr>
              <w:t>25</w:t>
            </w:r>
          </w:p>
        </w:tc>
        <w:tc>
          <w:tcPr>
            <w:tcW w:w="1299" w:type="dxa"/>
            <w:shd w:val="clear" w:color="auto" w:fill="auto"/>
            <w:noWrap/>
          </w:tcPr>
          <w:p w14:paraId="77E6D4BA" w14:textId="77777777" w:rsidR="00FD7052" w:rsidRPr="00EF5447" w:rsidRDefault="00FD7052" w:rsidP="00E56C6E">
            <w:pPr>
              <w:pStyle w:val="TAC"/>
              <w:rPr>
                <w:szCs w:val="18"/>
                <w:lang w:eastAsia="zh-CN"/>
              </w:rPr>
            </w:pPr>
            <w:r w:rsidRPr="00EF5447">
              <w:t>875</w:t>
            </w:r>
          </w:p>
        </w:tc>
        <w:tc>
          <w:tcPr>
            <w:tcW w:w="700" w:type="dxa"/>
            <w:shd w:val="clear" w:color="auto" w:fill="auto"/>
          </w:tcPr>
          <w:p w14:paraId="6D7BCEB7" w14:textId="77777777" w:rsidR="00FD7052" w:rsidRPr="00EF5447" w:rsidRDefault="00FD7052" w:rsidP="00E56C6E">
            <w:pPr>
              <w:pStyle w:val="TAC"/>
              <w:rPr>
                <w:szCs w:val="18"/>
                <w:lang w:eastAsia="zh-CN"/>
              </w:rPr>
            </w:pPr>
            <w:r w:rsidRPr="00EF5447">
              <w:rPr>
                <w:lang w:eastAsia="ko-KR"/>
              </w:rPr>
              <w:t>N/A</w:t>
            </w:r>
          </w:p>
        </w:tc>
        <w:tc>
          <w:tcPr>
            <w:tcW w:w="1248" w:type="dxa"/>
            <w:shd w:val="clear" w:color="auto" w:fill="auto"/>
          </w:tcPr>
          <w:p w14:paraId="41B63918" w14:textId="77777777" w:rsidR="00FD7052" w:rsidRPr="00EF5447" w:rsidRDefault="00FD7052" w:rsidP="00E56C6E">
            <w:pPr>
              <w:pStyle w:val="TAC"/>
              <w:rPr>
                <w:lang w:eastAsia="ko-KR"/>
              </w:rPr>
            </w:pPr>
            <w:r w:rsidRPr="00EF5447">
              <w:t>N/A</w:t>
            </w:r>
          </w:p>
        </w:tc>
      </w:tr>
      <w:tr w:rsidR="00FD7052" w:rsidRPr="00EF5447" w14:paraId="0CC80D4E" w14:textId="77777777" w:rsidTr="00E56C6E">
        <w:trPr>
          <w:trHeight w:val="54"/>
          <w:jc w:val="center"/>
        </w:trPr>
        <w:tc>
          <w:tcPr>
            <w:tcW w:w="2258" w:type="dxa"/>
            <w:tcBorders>
              <w:top w:val="nil"/>
              <w:bottom w:val="nil"/>
            </w:tcBorders>
            <w:shd w:val="clear" w:color="auto" w:fill="auto"/>
          </w:tcPr>
          <w:p w14:paraId="05890925" w14:textId="77777777" w:rsidR="00FD7052" w:rsidRPr="00EF5447" w:rsidRDefault="00FD7052" w:rsidP="00E56C6E">
            <w:pPr>
              <w:pStyle w:val="TAC"/>
              <w:rPr>
                <w:szCs w:val="18"/>
                <w:lang w:eastAsia="ko-KR"/>
              </w:rPr>
            </w:pPr>
          </w:p>
        </w:tc>
        <w:tc>
          <w:tcPr>
            <w:tcW w:w="867" w:type="dxa"/>
            <w:shd w:val="clear" w:color="auto" w:fill="auto"/>
          </w:tcPr>
          <w:p w14:paraId="753090F4" w14:textId="77777777" w:rsidR="00FD7052" w:rsidRPr="00EF5447" w:rsidRDefault="00FD7052" w:rsidP="00E56C6E">
            <w:pPr>
              <w:pStyle w:val="TAC"/>
              <w:rPr>
                <w:szCs w:val="18"/>
                <w:lang w:eastAsia="zh-CN"/>
              </w:rPr>
            </w:pPr>
            <w:r w:rsidRPr="00EF5447">
              <w:t>48</w:t>
            </w:r>
          </w:p>
        </w:tc>
        <w:tc>
          <w:tcPr>
            <w:tcW w:w="1066" w:type="dxa"/>
            <w:shd w:val="clear" w:color="auto" w:fill="auto"/>
            <w:noWrap/>
          </w:tcPr>
          <w:p w14:paraId="6335C98A" w14:textId="77777777" w:rsidR="00FD7052" w:rsidRPr="00EF5447" w:rsidRDefault="00FD7052" w:rsidP="00E56C6E">
            <w:pPr>
              <w:pStyle w:val="TAC"/>
              <w:rPr>
                <w:szCs w:val="18"/>
                <w:lang w:eastAsia="zh-CN"/>
              </w:rPr>
            </w:pPr>
            <w:r w:rsidRPr="00EF5447">
              <w:t>3590</w:t>
            </w:r>
          </w:p>
        </w:tc>
        <w:tc>
          <w:tcPr>
            <w:tcW w:w="746" w:type="dxa"/>
            <w:shd w:val="clear" w:color="auto" w:fill="auto"/>
            <w:noWrap/>
          </w:tcPr>
          <w:p w14:paraId="2181985D" w14:textId="77777777" w:rsidR="00FD7052" w:rsidRPr="00EF5447" w:rsidRDefault="00FD7052" w:rsidP="00E56C6E">
            <w:pPr>
              <w:pStyle w:val="TAC"/>
              <w:rPr>
                <w:szCs w:val="18"/>
                <w:lang w:eastAsia="zh-CN"/>
              </w:rPr>
            </w:pPr>
            <w:r w:rsidRPr="00EF5447">
              <w:t>5</w:t>
            </w:r>
          </w:p>
        </w:tc>
        <w:tc>
          <w:tcPr>
            <w:tcW w:w="877" w:type="dxa"/>
            <w:shd w:val="clear" w:color="auto" w:fill="auto"/>
            <w:noWrap/>
          </w:tcPr>
          <w:p w14:paraId="03BEEA7A" w14:textId="77777777" w:rsidR="00FD7052" w:rsidRPr="00EF5447" w:rsidRDefault="00FD7052" w:rsidP="00E56C6E">
            <w:pPr>
              <w:pStyle w:val="TAC"/>
              <w:rPr>
                <w:szCs w:val="18"/>
                <w:lang w:eastAsia="zh-CN"/>
              </w:rPr>
            </w:pPr>
            <w:r w:rsidRPr="00EF5447">
              <w:t>25</w:t>
            </w:r>
          </w:p>
        </w:tc>
        <w:tc>
          <w:tcPr>
            <w:tcW w:w="1299" w:type="dxa"/>
            <w:shd w:val="clear" w:color="auto" w:fill="auto"/>
            <w:noWrap/>
          </w:tcPr>
          <w:p w14:paraId="4E35F0C2" w14:textId="77777777" w:rsidR="00FD7052" w:rsidRPr="00EF5447" w:rsidRDefault="00FD7052" w:rsidP="00E56C6E">
            <w:pPr>
              <w:pStyle w:val="TAC"/>
              <w:rPr>
                <w:szCs w:val="18"/>
                <w:lang w:eastAsia="zh-CN"/>
              </w:rPr>
            </w:pPr>
            <w:r w:rsidRPr="00EF5447">
              <w:t>3590</w:t>
            </w:r>
          </w:p>
        </w:tc>
        <w:tc>
          <w:tcPr>
            <w:tcW w:w="700" w:type="dxa"/>
            <w:shd w:val="clear" w:color="auto" w:fill="auto"/>
          </w:tcPr>
          <w:p w14:paraId="0662234A" w14:textId="77777777" w:rsidR="00FD7052" w:rsidRPr="00EF5447" w:rsidRDefault="00FD7052" w:rsidP="00E56C6E">
            <w:pPr>
              <w:pStyle w:val="TAC"/>
              <w:rPr>
                <w:szCs w:val="18"/>
                <w:lang w:eastAsia="zh-CN"/>
              </w:rPr>
            </w:pPr>
            <w:r w:rsidRPr="00EF5447">
              <w:t>4.4</w:t>
            </w:r>
          </w:p>
        </w:tc>
        <w:tc>
          <w:tcPr>
            <w:tcW w:w="1248" w:type="dxa"/>
            <w:shd w:val="clear" w:color="auto" w:fill="auto"/>
          </w:tcPr>
          <w:p w14:paraId="7DF07511" w14:textId="77777777" w:rsidR="00FD7052" w:rsidRPr="00EF5447" w:rsidRDefault="00FD7052" w:rsidP="00E56C6E">
            <w:pPr>
              <w:pStyle w:val="TAC"/>
              <w:rPr>
                <w:lang w:eastAsia="ko-KR"/>
              </w:rPr>
            </w:pPr>
            <w:r w:rsidRPr="00EF5447">
              <w:rPr>
                <w:szCs w:val="18"/>
                <w:lang w:eastAsia="ko-KR"/>
              </w:rPr>
              <w:t>IMD5</w:t>
            </w:r>
          </w:p>
        </w:tc>
      </w:tr>
      <w:tr w:rsidR="00FD7052" w:rsidRPr="00EF5447" w14:paraId="233557CE" w14:textId="77777777" w:rsidTr="00E56C6E">
        <w:trPr>
          <w:trHeight w:val="54"/>
          <w:jc w:val="center"/>
        </w:trPr>
        <w:tc>
          <w:tcPr>
            <w:tcW w:w="2258" w:type="dxa"/>
            <w:tcBorders>
              <w:top w:val="nil"/>
              <w:bottom w:val="nil"/>
            </w:tcBorders>
            <w:shd w:val="clear" w:color="auto" w:fill="auto"/>
          </w:tcPr>
          <w:p w14:paraId="71B33430" w14:textId="77777777" w:rsidR="00FD7052" w:rsidRPr="00EF5447" w:rsidRDefault="00FD7052" w:rsidP="00E56C6E">
            <w:pPr>
              <w:pStyle w:val="TAC"/>
              <w:rPr>
                <w:szCs w:val="18"/>
                <w:lang w:eastAsia="ko-KR"/>
              </w:rPr>
            </w:pPr>
          </w:p>
        </w:tc>
        <w:tc>
          <w:tcPr>
            <w:tcW w:w="867" w:type="dxa"/>
            <w:shd w:val="clear" w:color="auto" w:fill="auto"/>
          </w:tcPr>
          <w:p w14:paraId="02E600E4" w14:textId="77777777" w:rsidR="00FD7052" w:rsidRPr="00EF5447" w:rsidRDefault="00FD7052" w:rsidP="00E56C6E">
            <w:pPr>
              <w:pStyle w:val="TAC"/>
              <w:rPr>
                <w:szCs w:val="18"/>
                <w:lang w:eastAsia="zh-CN"/>
              </w:rPr>
            </w:pPr>
            <w:r w:rsidRPr="00EF5447">
              <w:t>n71</w:t>
            </w:r>
          </w:p>
        </w:tc>
        <w:tc>
          <w:tcPr>
            <w:tcW w:w="1066" w:type="dxa"/>
            <w:shd w:val="clear" w:color="auto" w:fill="auto"/>
            <w:noWrap/>
          </w:tcPr>
          <w:p w14:paraId="4CBCCA39" w14:textId="77777777" w:rsidR="00FD7052" w:rsidRPr="00EF5447" w:rsidRDefault="00FD7052" w:rsidP="00E56C6E">
            <w:pPr>
              <w:pStyle w:val="TAC"/>
              <w:rPr>
                <w:szCs w:val="18"/>
                <w:lang w:eastAsia="zh-CN"/>
              </w:rPr>
            </w:pPr>
            <w:r w:rsidRPr="00EF5447">
              <w:t>690</w:t>
            </w:r>
          </w:p>
        </w:tc>
        <w:tc>
          <w:tcPr>
            <w:tcW w:w="746" w:type="dxa"/>
            <w:shd w:val="clear" w:color="auto" w:fill="auto"/>
            <w:noWrap/>
          </w:tcPr>
          <w:p w14:paraId="01A6CAAC" w14:textId="77777777" w:rsidR="00FD7052" w:rsidRPr="00EF5447" w:rsidRDefault="00FD7052" w:rsidP="00E56C6E">
            <w:pPr>
              <w:pStyle w:val="TAC"/>
              <w:rPr>
                <w:szCs w:val="18"/>
                <w:lang w:eastAsia="zh-CN"/>
              </w:rPr>
            </w:pPr>
            <w:r w:rsidRPr="00EF5447">
              <w:rPr>
                <w:szCs w:val="18"/>
                <w:lang w:eastAsia="ko-KR"/>
              </w:rPr>
              <w:t>5</w:t>
            </w:r>
          </w:p>
        </w:tc>
        <w:tc>
          <w:tcPr>
            <w:tcW w:w="877" w:type="dxa"/>
            <w:shd w:val="clear" w:color="auto" w:fill="auto"/>
            <w:noWrap/>
          </w:tcPr>
          <w:p w14:paraId="76B9EA6B" w14:textId="77777777" w:rsidR="00FD7052" w:rsidRPr="00EF5447" w:rsidRDefault="00FD7052" w:rsidP="00E56C6E">
            <w:pPr>
              <w:pStyle w:val="TAC"/>
              <w:rPr>
                <w:szCs w:val="18"/>
                <w:lang w:eastAsia="zh-CN"/>
              </w:rPr>
            </w:pPr>
            <w:r w:rsidRPr="00EF5447">
              <w:rPr>
                <w:szCs w:val="18"/>
                <w:lang w:eastAsia="ko-KR"/>
              </w:rPr>
              <w:t>25</w:t>
            </w:r>
          </w:p>
        </w:tc>
        <w:tc>
          <w:tcPr>
            <w:tcW w:w="1299" w:type="dxa"/>
            <w:shd w:val="clear" w:color="auto" w:fill="auto"/>
            <w:noWrap/>
          </w:tcPr>
          <w:p w14:paraId="55630514" w14:textId="77777777" w:rsidR="00FD7052" w:rsidRPr="00EF5447" w:rsidRDefault="00FD7052" w:rsidP="00E56C6E">
            <w:pPr>
              <w:pStyle w:val="TAC"/>
              <w:rPr>
                <w:szCs w:val="18"/>
                <w:lang w:eastAsia="zh-CN"/>
              </w:rPr>
            </w:pPr>
            <w:r w:rsidRPr="00EF5447">
              <w:t>644</w:t>
            </w:r>
          </w:p>
        </w:tc>
        <w:tc>
          <w:tcPr>
            <w:tcW w:w="700" w:type="dxa"/>
            <w:shd w:val="clear" w:color="auto" w:fill="auto"/>
          </w:tcPr>
          <w:p w14:paraId="52C6BF89" w14:textId="77777777" w:rsidR="00FD7052" w:rsidRPr="00EF5447" w:rsidRDefault="00FD7052" w:rsidP="00E56C6E">
            <w:pPr>
              <w:pStyle w:val="TAC"/>
              <w:rPr>
                <w:szCs w:val="18"/>
                <w:lang w:eastAsia="zh-CN"/>
              </w:rPr>
            </w:pPr>
            <w:r w:rsidRPr="00EF5447">
              <w:t>N/A</w:t>
            </w:r>
          </w:p>
        </w:tc>
        <w:tc>
          <w:tcPr>
            <w:tcW w:w="1248" w:type="dxa"/>
            <w:shd w:val="clear" w:color="auto" w:fill="auto"/>
          </w:tcPr>
          <w:p w14:paraId="2DAEBA7F" w14:textId="77777777" w:rsidR="00FD7052" w:rsidRPr="00EF5447" w:rsidRDefault="00FD7052" w:rsidP="00E56C6E">
            <w:pPr>
              <w:pStyle w:val="TAC"/>
              <w:rPr>
                <w:lang w:eastAsia="ko-KR"/>
              </w:rPr>
            </w:pPr>
            <w:r w:rsidRPr="00EF5447">
              <w:rPr>
                <w:szCs w:val="18"/>
                <w:lang w:eastAsia="ko-KR"/>
              </w:rPr>
              <w:t>N/A</w:t>
            </w:r>
          </w:p>
        </w:tc>
      </w:tr>
      <w:tr w:rsidR="00FD7052" w:rsidRPr="00EF5447" w14:paraId="127E12FF" w14:textId="77777777" w:rsidTr="00E56C6E">
        <w:trPr>
          <w:trHeight w:val="54"/>
          <w:jc w:val="center"/>
        </w:trPr>
        <w:tc>
          <w:tcPr>
            <w:tcW w:w="2258" w:type="dxa"/>
            <w:tcBorders>
              <w:top w:val="nil"/>
              <w:bottom w:val="nil"/>
            </w:tcBorders>
            <w:shd w:val="clear" w:color="auto" w:fill="auto"/>
          </w:tcPr>
          <w:p w14:paraId="5076401E" w14:textId="77777777" w:rsidR="00FD7052" w:rsidRPr="00EF5447" w:rsidRDefault="00FD7052" w:rsidP="00E56C6E">
            <w:pPr>
              <w:pStyle w:val="TAC"/>
              <w:rPr>
                <w:szCs w:val="18"/>
                <w:lang w:eastAsia="ko-KR"/>
              </w:rPr>
            </w:pPr>
          </w:p>
        </w:tc>
        <w:tc>
          <w:tcPr>
            <w:tcW w:w="867" w:type="dxa"/>
            <w:shd w:val="clear" w:color="auto" w:fill="auto"/>
          </w:tcPr>
          <w:p w14:paraId="6386A746" w14:textId="77777777" w:rsidR="00FD7052" w:rsidRPr="00EF5447" w:rsidRDefault="00FD7052" w:rsidP="00E56C6E">
            <w:pPr>
              <w:pStyle w:val="TAC"/>
              <w:rPr>
                <w:szCs w:val="18"/>
                <w:lang w:eastAsia="zh-CN"/>
              </w:rPr>
            </w:pPr>
            <w:r w:rsidRPr="00EF5447">
              <w:t>5</w:t>
            </w:r>
          </w:p>
        </w:tc>
        <w:tc>
          <w:tcPr>
            <w:tcW w:w="1066" w:type="dxa"/>
            <w:shd w:val="clear" w:color="auto" w:fill="auto"/>
            <w:noWrap/>
          </w:tcPr>
          <w:p w14:paraId="3FCC033E" w14:textId="77777777" w:rsidR="00FD7052" w:rsidRPr="00EF5447" w:rsidRDefault="00FD7052" w:rsidP="00E56C6E">
            <w:pPr>
              <w:pStyle w:val="TAC"/>
              <w:rPr>
                <w:szCs w:val="18"/>
                <w:lang w:eastAsia="zh-CN"/>
              </w:rPr>
            </w:pPr>
            <w:r w:rsidRPr="00EF5447">
              <w:t>835</w:t>
            </w:r>
          </w:p>
        </w:tc>
        <w:tc>
          <w:tcPr>
            <w:tcW w:w="746" w:type="dxa"/>
            <w:shd w:val="clear" w:color="auto" w:fill="auto"/>
            <w:noWrap/>
          </w:tcPr>
          <w:p w14:paraId="10A5410F" w14:textId="77777777" w:rsidR="00FD7052" w:rsidRPr="00EF5447" w:rsidRDefault="00FD7052" w:rsidP="00E56C6E">
            <w:pPr>
              <w:pStyle w:val="TAC"/>
              <w:rPr>
                <w:szCs w:val="18"/>
                <w:lang w:eastAsia="zh-CN"/>
              </w:rPr>
            </w:pPr>
            <w:r w:rsidRPr="00EF5447">
              <w:rPr>
                <w:lang w:eastAsia="ko-KR"/>
              </w:rPr>
              <w:t>5</w:t>
            </w:r>
          </w:p>
        </w:tc>
        <w:tc>
          <w:tcPr>
            <w:tcW w:w="877" w:type="dxa"/>
            <w:shd w:val="clear" w:color="auto" w:fill="auto"/>
            <w:noWrap/>
          </w:tcPr>
          <w:p w14:paraId="2EBDA6A1" w14:textId="77777777" w:rsidR="00FD7052" w:rsidRPr="00EF5447" w:rsidRDefault="00FD7052" w:rsidP="00E56C6E">
            <w:pPr>
              <w:pStyle w:val="TAC"/>
              <w:rPr>
                <w:szCs w:val="18"/>
                <w:lang w:eastAsia="zh-CN"/>
              </w:rPr>
            </w:pPr>
            <w:r w:rsidRPr="00EF5447">
              <w:rPr>
                <w:lang w:eastAsia="ko-KR"/>
              </w:rPr>
              <w:t>25</w:t>
            </w:r>
          </w:p>
        </w:tc>
        <w:tc>
          <w:tcPr>
            <w:tcW w:w="1299" w:type="dxa"/>
            <w:shd w:val="clear" w:color="auto" w:fill="auto"/>
            <w:noWrap/>
          </w:tcPr>
          <w:p w14:paraId="3CAE4196" w14:textId="77777777" w:rsidR="00FD7052" w:rsidRPr="00EF5447" w:rsidRDefault="00FD7052" w:rsidP="00E56C6E">
            <w:pPr>
              <w:pStyle w:val="TAC"/>
              <w:rPr>
                <w:szCs w:val="18"/>
                <w:lang w:eastAsia="zh-CN"/>
              </w:rPr>
            </w:pPr>
            <w:r w:rsidRPr="00EF5447">
              <w:t>880</w:t>
            </w:r>
          </w:p>
        </w:tc>
        <w:tc>
          <w:tcPr>
            <w:tcW w:w="700" w:type="dxa"/>
            <w:shd w:val="clear" w:color="auto" w:fill="auto"/>
          </w:tcPr>
          <w:p w14:paraId="0416DBD5" w14:textId="77777777" w:rsidR="00FD7052" w:rsidRPr="00EF5447" w:rsidRDefault="00FD7052" w:rsidP="00E56C6E">
            <w:pPr>
              <w:pStyle w:val="TAC"/>
              <w:rPr>
                <w:szCs w:val="18"/>
                <w:lang w:eastAsia="zh-CN"/>
              </w:rPr>
            </w:pPr>
            <w:r w:rsidRPr="00EF5447">
              <w:t>5.9</w:t>
            </w:r>
          </w:p>
        </w:tc>
        <w:tc>
          <w:tcPr>
            <w:tcW w:w="1248" w:type="dxa"/>
            <w:shd w:val="clear" w:color="auto" w:fill="auto"/>
          </w:tcPr>
          <w:p w14:paraId="7BFC20AA" w14:textId="77777777" w:rsidR="00FD7052" w:rsidRPr="00EF5447" w:rsidRDefault="00FD7052" w:rsidP="00E56C6E">
            <w:pPr>
              <w:pStyle w:val="TAC"/>
              <w:rPr>
                <w:lang w:eastAsia="ko-KR"/>
              </w:rPr>
            </w:pPr>
            <w:r w:rsidRPr="00EF5447">
              <w:rPr>
                <w:szCs w:val="18"/>
                <w:lang w:eastAsia="ko-KR"/>
              </w:rPr>
              <w:t>IMD5</w:t>
            </w:r>
          </w:p>
        </w:tc>
      </w:tr>
      <w:tr w:rsidR="00FD7052" w:rsidRPr="00EF5447" w14:paraId="779A68F4" w14:textId="77777777" w:rsidTr="00E56C6E">
        <w:trPr>
          <w:trHeight w:val="54"/>
          <w:jc w:val="center"/>
        </w:trPr>
        <w:tc>
          <w:tcPr>
            <w:tcW w:w="2258" w:type="dxa"/>
            <w:tcBorders>
              <w:top w:val="nil"/>
              <w:bottom w:val="nil"/>
            </w:tcBorders>
            <w:shd w:val="clear" w:color="auto" w:fill="auto"/>
          </w:tcPr>
          <w:p w14:paraId="09AB7038" w14:textId="77777777" w:rsidR="00FD7052" w:rsidRPr="00EF5447" w:rsidRDefault="00FD7052" w:rsidP="00E56C6E">
            <w:pPr>
              <w:pStyle w:val="TAC"/>
              <w:rPr>
                <w:szCs w:val="18"/>
                <w:lang w:eastAsia="ko-KR"/>
              </w:rPr>
            </w:pPr>
          </w:p>
        </w:tc>
        <w:tc>
          <w:tcPr>
            <w:tcW w:w="867" w:type="dxa"/>
            <w:shd w:val="clear" w:color="auto" w:fill="auto"/>
          </w:tcPr>
          <w:p w14:paraId="10FCD4EF" w14:textId="77777777" w:rsidR="00FD7052" w:rsidRPr="00EF5447" w:rsidRDefault="00FD7052" w:rsidP="00E56C6E">
            <w:pPr>
              <w:pStyle w:val="TAC"/>
              <w:rPr>
                <w:szCs w:val="18"/>
                <w:lang w:eastAsia="zh-CN"/>
              </w:rPr>
            </w:pPr>
            <w:r w:rsidRPr="00EF5447">
              <w:t>48</w:t>
            </w:r>
          </w:p>
        </w:tc>
        <w:tc>
          <w:tcPr>
            <w:tcW w:w="1066" w:type="dxa"/>
            <w:shd w:val="clear" w:color="auto" w:fill="auto"/>
            <w:noWrap/>
          </w:tcPr>
          <w:p w14:paraId="4E819E54" w14:textId="77777777" w:rsidR="00FD7052" w:rsidRPr="00EF5447" w:rsidRDefault="00FD7052" w:rsidP="00E56C6E">
            <w:pPr>
              <w:pStyle w:val="TAC"/>
              <w:rPr>
                <w:szCs w:val="18"/>
                <w:lang w:eastAsia="zh-CN"/>
              </w:rPr>
            </w:pPr>
            <w:r w:rsidRPr="00EF5447">
              <w:t>3600</w:t>
            </w:r>
          </w:p>
        </w:tc>
        <w:tc>
          <w:tcPr>
            <w:tcW w:w="746" w:type="dxa"/>
            <w:shd w:val="clear" w:color="auto" w:fill="auto"/>
            <w:noWrap/>
          </w:tcPr>
          <w:p w14:paraId="5DA3DD9F" w14:textId="77777777" w:rsidR="00FD7052" w:rsidRPr="00EF5447" w:rsidRDefault="00FD7052" w:rsidP="00E56C6E">
            <w:pPr>
              <w:pStyle w:val="TAC"/>
              <w:rPr>
                <w:szCs w:val="18"/>
                <w:lang w:eastAsia="zh-CN"/>
              </w:rPr>
            </w:pPr>
            <w:r w:rsidRPr="00EF5447">
              <w:t>5</w:t>
            </w:r>
          </w:p>
        </w:tc>
        <w:tc>
          <w:tcPr>
            <w:tcW w:w="877" w:type="dxa"/>
            <w:shd w:val="clear" w:color="auto" w:fill="auto"/>
            <w:noWrap/>
          </w:tcPr>
          <w:p w14:paraId="727A062F" w14:textId="77777777" w:rsidR="00FD7052" w:rsidRPr="00EF5447" w:rsidRDefault="00FD7052" w:rsidP="00E56C6E">
            <w:pPr>
              <w:pStyle w:val="TAC"/>
              <w:rPr>
                <w:szCs w:val="18"/>
                <w:lang w:eastAsia="zh-CN"/>
              </w:rPr>
            </w:pPr>
            <w:r w:rsidRPr="00EF5447">
              <w:t>25</w:t>
            </w:r>
          </w:p>
        </w:tc>
        <w:tc>
          <w:tcPr>
            <w:tcW w:w="1299" w:type="dxa"/>
            <w:shd w:val="clear" w:color="auto" w:fill="auto"/>
            <w:noWrap/>
          </w:tcPr>
          <w:p w14:paraId="4E4C28B8" w14:textId="77777777" w:rsidR="00FD7052" w:rsidRPr="00EF5447" w:rsidRDefault="00FD7052" w:rsidP="00E56C6E">
            <w:pPr>
              <w:pStyle w:val="TAC"/>
              <w:rPr>
                <w:szCs w:val="18"/>
                <w:lang w:eastAsia="zh-CN"/>
              </w:rPr>
            </w:pPr>
            <w:r w:rsidRPr="00EF5447">
              <w:t>3600</w:t>
            </w:r>
          </w:p>
        </w:tc>
        <w:tc>
          <w:tcPr>
            <w:tcW w:w="700" w:type="dxa"/>
            <w:shd w:val="clear" w:color="auto" w:fill="auto"/>
          </w:tcPr>
          <w:p w14:paraId="5AC2E732" w14:textId="77777777" w:rsidR="00FD7052" w:rsidRPr="00EF5447" w:rsidRDefault="00FD7052" w:rsidP="00E56C6E">
            <w:pPr>
              <w:pStyle w:val="TAC"/>
              <w:rPr>
                <w:szCs w:val="18"/>
                <w:lang w:eastAsia="zh-CN"/>
              </w:rPr>
            </w:pPr>
            <w:r w:rsidRPr="00EF5447">
              <w:t>N/A</w:t>
            </w:r>
          </w:p>
        </w:tc>
        <w:tc>
          <w:tcPr>
            <w:tcW w:w="1248" w:type="dxa"/>
            <w:shd w:val="clear" w:color="auto" w:fill="auto"/>
          </w:tcPr>
          <w:p w14:paraId="022C4687" w14:textId="77777777" w:rsidR="00FD7052" w:rsidRPr="00EF5447" w:rsidRDefault="00FD7052" w:rsidP="00E56C6E">
            <w:pPr>
              <w:pStyle w:val="TAC"/>
              <w:rPr>
                <w:lang w:eastAsia="ko-KR"/>
              </w:rPr>
            </w:pPr>
            <w:r w:rsidRPr="00EF5447">
              <w:rPr>
                <w:szCs w:val="18"/>
                <w:lang w:eastAsia="ko-KR"/>
              </w:rPr>
              <w:t>N/A</w:t>
            </w:r>
          </w:p>
        </w:tc>
      </w:tr>
      <w:tr w:rsidR="00FD7052" w:rsidRPr="00EF5447" w14:paraId="405ADD02" w14:textId="77777777" w:rsidTr="00E56C6E">
        <w:trPr>
          <w:trHeight w:val="54"/>
          <w:jc w:val="center"/>
        </w:trPr>
        <w:tc>
          <w:tcPr>
            <w:tcW w:w="2258" w:type="dxa"/>
            <w:tcBorders>
              <w:top w:val="nil"/>
              <w:bottom w:val="single" w:sz="4" w:space="0" w:color="auto"/>
            </w:tcBorders>
            <w:shd w:val="clear" w:color="auto" w:fill="auto"/>
          </w:tcPr>
          <w:p w14:paraId="79B95685" w14:textId="77777777" w:rsidR="00FD7052" w:rsidRPr="00EF5447" w:rsidRDefault="00FD7052" w:rsidP="00E56C6E">
            <w:pPr>
              <w:pStyle w:val="TAC"/>
              <w:rPr>
                <w:szCs w:val="18"/>
                <w:lang w:eastAsia="ko-KR"/>
              </w:rPr>
            </w:pPr>
          </w:p>
        </w:tc>
        <w:tc>
          <w:tcPr>
            <w:tcW w:w="867" w:type="dxa"/>
            <w:shd w:val="clear" w:color="auto" w:fill="auto"/>
          </w:tcPr>
          <w:p w14:paraId="5639233A" w14:textId="77777777" w:rsidR="00FD7052" w:rsidRPr="00EF5447" w:rsidRDefault="00FD7052" w:rsidP="00E56C6E">
            <w:pPr>
              <w:pStyle w:val="TAC"/>
              <w:rPr>
                <w:szCs w:val="18"/>
                <w:lang w:eastAsia="zh-CN"/>
              </w:rPr>
            </w:pPr>
            <w:r w:rsidRPr="00EF5447">
              <w:t>n71</w:t>
            </w:r>
          </w:p>
        </w:tc>
        <w:tc>
          <w:tcPr>
            <w:tcW w:w="1066" w:type="dxa"/>
            <w:shd w:val="clear" w:color="auto" w:fill="auto"/>
            <w:noWrap/>
          </w:tcPr>
          <w:p w14:paraId="69094C19" w14:textId="77777777" w:rsidR="00FD7052" w:rsidRPr="00EF5447" w:rsidRDefault="00FD7052" w:rsidP="00E56C6E">
            <w:pPr>
              <w:pStyle w:val="TAC"/>
              <w:rPr>
                <w:szCs w:val="18"/>
                <w:lang w:eastAsia="zh-CN"/>
              </w:rPr>
            </w:pPr>
            <w:r w:rsidRPr="00EF5447">
              <w:t>680</w:t>
            </w:r>
          </w:p>
        </w:tc>
        <w:tc>
          <w:tcPr>
            <w:tcW w:w="746" w:type="dxa"/>
            <w:shd w:val="clear" w:color="auto" w:fill="auto"/>
            <w:noWrap/>
          </w:tcPr>
          <w:p w14:paraId="24B947BB" w14:textId="77777777" w:rsidR="00FD7052" w:rsidRPr="00EF5447" w:rsidRDefault="00FD7052" w:rsidP="00E56C6E">
            <w:pPr>
              <w:pStyle w:val="TAC"/>
              <w:rPr>
                <w:szCs w:val="18"/>
                <w:lang w:eastAsia="zh-CN"/>
              </w:rPr>
            </w:pPr>
            <w:r w:rsidRPr="00EF5447">
              <w:rPr>
                <w:szCs w:val="18"/>
                <w:lang w:eastAsia="ko-KR"/>
              </w:rPr>
              <w:t>5</w:t>
            </w:r>
          </w:p>
        </w:tc>
        <w:tc>
          <w:tcPr>
            <w:tcW w:w="877" w:type="dxa"/>
            <w:shd w:val="clear" w:color="auto" w:fill="auto"/>
            <w:noWrap/>
          </w:tcPr>
          <w:p w14:paraId="730192F1" w14:textId="77777777" w:rsidR="00FD7052" w:rsidRPr="00EF5447" w:rsidRDefault="00FD7052" w:rsidP="00E56C6E">
            <w:pPr>
              <w:pStyle w:val="TAC"/>
              <w:rPr>
                <w:szCs w:val="18"/>
                <w:lang w:eastAsia="zh-CN"/>
              </w:rPr>
            </w:pPr>
            <w:r w:rsidRPr="00EF5447">
              <w:rPr>
                <w:szCs w:val="18"/>
                <w:lang w:eastAsia="ko-KR"/>
              </w:rPr>
              <w:t>25</w:t>
            </w:r>
          </w:p>
        </w:tc>
        <w:tc>
          <w:tcPr>
            <w:tcW w:w="1299" w:type="dxa"/>
            <w:shd w:val="clear" w:color="auto" w:fill="auto"/>
            <w:noWrap/>
          </w:tcPr>
          <w:p w14:paraId="1E6F28BB" w14:textId="77777777" w:rsidR="00FD7052" w:rsidRPr="00EF5447" w:rsidRDefault="00FD7052" w:rsidP="00E56C6E">
            <w:pPr>
              <w:pStyle w:val="TAC"/>
              <w:rPr>
                <w:szCs w:val="18"/>
                <w:lang w:eastAsia="zh-CN"/>
              </w:rPr>
            </w:pPr>
            <w:r w:rsidRPr="00EF5447">
              <w:t>634</w:t>
            </w:r>
          </w:p>
        </w:tc>
        <w:tc>
          <w:tcPr>
            <w:tcW w:w="700" w:type="dxa"/>
            <w:shd w:val="clear" w:color="auto" w:fill="auto"/>
          </w:tcPr>
          <w:p w14:paraId="297A471B" w14:textId="77777777" w:rsidR="00FD7052" w:rsidRPr="00EF5447" w:rsidRDefault="00FD7052" w:rsidP="00E56C6E">
            <w:pPr>
              <w:pStyle w:val="TAC"/>
              <w:rPr>
                <w:szCs w:val="18"/>
                <w:lang w:eastAsia="zh-CN"/>
              </w:rPr>
            </w:pPr>
            <w:r w:rsidRPr="00EF5447">
              <w:t>N/A</w:t>
            </w:r>
          </w:p>
        </w:tc>
        <w:tc>
          <w:tcPr>
            <w:tcW w:w="1248" w:type="dxa"/>
            <w:shd w:val="clear" w:color="auto" w:fill="auto"/>
          </w:tcPr>
          <w:p w14:paraId="5306A0FD" w14:textId="77777777" w:rsidR="00FD7052" w:rsidRPr="00EF5447" w:rsidRDefault="00FD7052" w:rsidP="00E56C6E">
            <w:pPr>
              <w:pStyle w:val="TAC"/>
              <w:rPr>
                <w:lang w:eastAsia="ko-KR"/>
              </w:rPr>
            </w:pPr>
            <w:r w:rsidRPr="00EF5447">
              <w:rPr>
                <w:szCs w:val="18"/>
                <w:lang w:eastAsia="ko-KR"/>
              </w:rPr>
              <w:t>N/A</w:t>
            </w:r>
          </w:p>
        </w:tc>
      </w:tr>
      <w:tr w:rsidR="00FD7052" w:rsidRPr="00EF5447" w14:paraId="3AE847A7" w14:textId="77777777" w:rsidTr="00E56C6E">
        <w:trPr>
          <w:trHeight w:val="54"/>
          <w:jc w:val="center"/>
        </w:trPr>
        <w:tc>
          <w:tcPr>
            <w:tcW w:w="2258" w:type="dxa"/>
            <w:tcBorders>
              <w:bottom w:val="nil"/>
            </w:tcBorders>
            <w:shd w:val="clear" w:color="auto" w:fill="auto"/>
          </w:tcPr>
          <w:p w14:paraId="78DD5A0F"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A-66A_n</w:t>
            </w:r>
            <w:r w:rsidRPr="00EF5447">
              <w:rPr>
                <w:rFonts w:cs="Arial"/>
                <w:kern w:val="2"/>
                <w:szCs w:val="24"/>
                <w:lang w:eastAsia="zh-CN"/>
              </w:rPr>
              <w:t>2</w:t>
            </w:r>
            <w:r w:rsidRPr="00EF5447">
              <w:rPr>
                <w:rFonts w:eastAsia="Malgun Gothic" w:cs="Arial"/>
                <w:kern w:val="2"/>
                <w:szCs w:val="24"/>
                <w:lang w:eastAsia="ko-KR"/>
              </w:rPr>
              <w:t>A</w:t>
            </w:r>
          </w:p>
          <w:p w14:paraId="5ED4E476"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5B</w:t>
            </w:r>
            <w:r w:rsidRPr="00EF5447">
              <w:rPr>
                <w:rFonts w:eastAsia="Malgun Gothic" w:cs="Arial"/>
                <w:kern w:val="2"/>
                <w:szCs w:val="24"/>
                <w:lang w:eastAsia="ko-KR"/>
              </w:rPr>
              <w:t>-66A_n</w:t>
            </w:r>
            <w:r w:rsidRPr="00EF5447">
              <w:rPr>
                <w:rFonts w:cs="Arial"/>
                <w:kern w:val="2"/>
                <w:szCs w:val="24"/>
                <w:lang w:eastAsia="zh-CN"/>
              </w:rPr>
              <w:t>2A</w:t>
            </w:r>
          </w:p>
          <w:p w14:paraId="284D7C2E"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5A-5</w:t>
            </w:r>
            <w:r w:rsidRPr="00EF5447">
              <w:rPr>
                <w:rFonts w:eastAsia="Malgun Gothic" w:cs="Arial"/>
                <w:kern w:val="2"/>
                <w:szCs w:val="24"/>
                <w:lang w:eastAsia="ko-KR"/>
              </w:rPr>
              <w:t>A-66A_n</w:t>
            </w:r>
            <w:r w:rsidRPr="00EF5447">
              <w:rPr>
                <w:rFonts w:cs="Arial"/>
                <w:kern w:val="2"/>
                <w:szCs w:val="24"/>
                <w:lang w:eastAsia="zh-CN"/>
              </w:rPr>
              <w:t>2A</w:t>
            </w:r>
          </w:p>
          <w:p w14:paraId="3FA1A71C"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A-66A-66A_n</w:t>
            </w:r>
            <w:r w:rsidRPr="00EF5447">
              <w:rPr>
                <w:rFonts w:cs="Arial"/>
                <w:kern w:val="2"/>
                <w:szCs w:val="24"/>
                <w:lang w:eastAsia="zh-CN"/>
              </w:rPr>
              <w:t>2</w:t>
            </w:r>
            <w:r w:rsidRPr="00EF5447">
              <w:rPr>
                <w:rFonts w:eastAsia="Malgun Gothic" w:cs="Arial"/>
                <w:kern w:val="2"/>
                <w:szCs w:val="24"/>
                <w:lang w:eastAsia="ko-KR"/>
              </w:rPr>
              <w:t>A</w:t>
            </w:r>
          </w:p>
          <w:p w14:paraId="3794B211"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5B</w:t>
            </w:r>
            <w:r w:rsidRPr="00EF5447">
              <w:rPr>
                <w:rFonts w:eastAsia="Malgun Gothic" w:cs="Arial"/>
                <w:kern w:val="2"/>
                <w:szCs w:val="24"/>
                <w:lang w:eastAsia="ko-KR"/>
              </w:rPr>
              <w:t>-66A-66A_n</w:t>
            </w:r>
            <w:r w:rsidRPr="00EF5447">
              <w:rPr>
                <w:rFonts w:cs="Arial"/>
                <w:kern w:val="2"/>
                <w:szCs w:val="24"/>
                <w:lang w:eastAsia="zh-CN"/>
              </w:rPr>
              <w:t>2</w:t>
            </w:r>
            <w:r w:rsidRPr="00EF5447">
              <w:rPr>
                <w:rFonts w:eastAsia="Malgun Gothic" w:cs="Arial"/>
                <w:kern w:val="2"/>
                <w:szCs w:val="24"/>
                <w:lang w:eastAsia="ko-KR"/>
              </w:rPr>
              <w:t>A</w:t>
            </w:r>
          </w:p>
          <w:p w14:paraId="5E80084C"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w:t>
            </w:r>
            <w:r w:rsidRPr="00EF5447">
              <w:rPr>
                <w:rFonts w:cs="Arial"/>
                <w:kern w:val="2"/>
                <w:szCs w:val="24"/>
                <w:lang w:eastAsia="zh-CN"/>
              </w:rPr>
              <w:t>-5A</w:t>
            </w:r>
            <w:r w:rsidRPr="00EF5447">
              <w:rPr>
                <w:rFonts w:eastAsia="Malgun Gothic" w:cs="Arial"/>
                <w:kern w:val="2"/>
                <w:szCs w:val="24"/>
                <w:lang w:eastAsia="ko-KR"/>
              </w:rPr>
              <w:t>-66A-66A_n</w:t>
            </w:r>
            <w:r w:rsidRPr="00EF5447">
              <w:rPr>
                <w:rFonts w:cs="Arial"/>
                <w:kern w:val="2"/>
                <w:szCs w:val="24"/>
                <w:lang w:eastAsia="zh-CN"/>
              </w:rPr>
              <w:t>2A</w:t>
            </w:r>
          </w:p>
        </w:tc>
        <w:tc>
          <w:tcPr>
            <w:tcW w:w="867" w:type="dxa"/>
            <w:shd w:val="clear" w:color="auto" w:fill="auto"/>
          </w:tcPr>
          <w:p w14:paraId="70CB2871" w14:textId="77777777" w:rsidR="00FD7052" w:rsidRPr="00EF5447" w:rsidRDefault="00FD7052" w:rsidP="00E56C6E">
            <w:pPr>
              <w:pStyle w:val="TAC"/>
              <w:rPr>
                <w:rFonts w:cs="Arial"/>
                <w:szCs w:val="18"/>
                <w:lang w:eastAsia="zh-CN"/>
              </w:rPr>
            </w:pPr>
            <w:r w:rsidRPr="00EF5447">
              <w:rPr>
                <w:rFonts w:cs="Arial"/>
                <w:kern w:val="2"/>
                <w:szCs w:val="24"/>
                <w:lang w:eastAsia="zh-CN"/>
              </w:rPr>
              <w:t>5</w:t>
            </w:r>
          </w:p>
        </w:tc>
        <w:tc>
          <w:tcPr>
            <w:tcW w:w="1066" w:type="dxa"/>
            <w:shd w:val="clear" w:color="auto" w:fill="auto"/>
            <w:noWrap/>
          </w:tcPr>
          <w:p w14:paraId="3CDB7947" w14:textId="77777777" w:rsidR="00FD7052" w:rsidRPr="00EF5447" w:rsidRDefault="00FD7052" w:rsidP="00E56C6E">
            <w:pPr>
              <w:pStyle w:val="TAC"/>
              <w:rPr>
                <w:rFonts w:cs="Arial"/>
                <w:szCs w:val="18"/>
                <w:lang w:eastAsia="zh-CN"/>
              </w:rPr>
            </w:pPr>
            <w:r w:rsidRPr="00EF5447">
              <w:rPr>
                <w:rFonts w:cs="Arial"/>
                <w:kern w:val="2"/>
                <w:szCs w:val="24"/>
                <w:lang w:eastAsia="zh-CN"/>
              </w:rPr>
              <w:t>834</w:t>
            </w:r>
          </w:p>
        </w:tc>
        <w:tc>
          <w:tcPr>
            <w:tcW w:w="746" w:type="dxa"/>
            <w:shd w:val="clear" w:color="auto" w:fill="auto"/>
            <w:noWrap/>
          </w:tcPr>
          <w:p w14:paraId="4AC866F1"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5</w:t>
            </w:r>
          </w:p>
        </w:tc>
        <w:tc>
          <w:tcPr>
            <w:tcW w:w="877" w:type="dxa"/>
            <w:shd w:val="clear" w:color="auto" w:fill="auto"/>
            <w:noWrap/>
          </w:tcPr>
          <w:p w14:paraId="052216B4"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25</w:t>
            </w:r>
          </w:p>
        </w:tc>
        <w:tc>
          <w:tcPr>
            <w:tcW w:w="1299" w:type="dxa"/>
            <w:shd w:val="clear" w:color="auto" w:fill="auto"/>
            <w:noWrap/>
          </w:tcPr>
          <w:p w14:paraId="07CDA121" w14:textId="77777777" w:rsidR="00FD7052" w:rsidRPr="00EF5447" w:rsidRDefault="00FD7052" w:rsidP="00E56C6E">
            <w:pPr>
              <w:pStyle w:val="TAC"/>
              <w:rPr>
                <w:rFonts w:cs="Arial"/>
                <w:szCs w:val="18"/>
                <w:lang w:eastAsia="zh-CN"/>
              </w:rPr>
            </w:pPr>
            <w:r w:rsidRPr="00EF5447">
              <w:rPr>
                <w:rFonts w:cs="Arial"/>
                <w:kern w:val="2"/>
                <w:szCs w:val="24"/>
                <w:lang w:eastAsia="zh-CN"/>
              </w:rPr>
              <w:t>879</w:t>
            </w:r>
          </w:p>
        </w:tc>
        <w:tc>
          <w:tcPr>
            <w:tcW w:w="700" w:type="dxa"/>
            <w:shd w:val="clear" w:color="auto" w:fill="auto"/>
          </w:tcPr>
          <w:p w14:paraId="76AB2921"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N/A</w:t>
            </w:r>
          </w:p>
        </w:tc>
        <w:tc>
          <w:tcPr>
            <w:tcW w:w="1248" w:type="dxa"/>
            <w:shd w:val="clear" w:color="auto" w:fill="auto"/>
          </w:tcPr>
          <w:p w14:paraId="1F55D565" w14:textId="77777777" w:rsidR="00FD7052" w:rsidRPr="00EF5447" w:rsidRDefault="00FD7052" w:rsidP="00E56C6E">
            <w:pPr>
              <w:pStyle w:val="TAC"/>
              <w:rPr>
                <w:rFonts w:eastAsia="Malgun Gothic" w:cs="Arial"/>
                <w:lang w:eastAsia="ko-KR"/>
              </w:rPr>
            </w:pPr>
            <w:r w:rsidRPr="00EF5447">
              <w:rPr>
                <w:rFonts w:eastAsia="Malgun Gothic" w:cs="Arial"/>
                <w:kern w:val="2"/>
                <w:szCs w:val="24"/>
                <w:lang w:eastAsia="ko-KR"/>
              </w:rPr>
              <w:t>N/A</w:t>
            </w:r>
          </w:p>
        </w:tc>
      </w:tr>
      <w:tr w:rsidR="00FD7052" w:rsidRPr="00EF5447" w14:paraId="4CE11933" w14:textId="77777777" w:rsidTr="00E56C6E">
        <w:trPr>
          <w:trHeight w:val="54"/>
          <w:jc w:val="center"/>
        </w:trPr>
        <w:tc>
          <w:tcPr>
            <w:tcW w:w="2258" w:type="dxa"/>
            <w:tcBorders>
              <w:top w:val="nil"/>
              <w:bottom w:val="nil"/>
            </w:tcBorders>
            <w:shd w:val="clear" w:color="auto" w:fill="auto"/>
          </w:tcPr>
          <w:p w14:paraId="7C11A1D7" w14:textId="77777777" w:rsidR="00FD7052" w:rsidRPr="00EF5447" w:rsidRDefault="00FD7052" w:rsidP="00E56C6E">
            <w:pPr>
              <w:pStyle w:val="TAC"/>
              <w:rPr>
                <w:rFonts w:eastAsia="Malgun Gothic"/>
                <w:szCs w:val="18"/>
                <w:lang w:eastAsia="ko-KR"/>
              </w:rPr>
            </w:pPr>
            <w:r>
              <w:rPr>
                <w:noProof/>
                <w:kern w:val="2"/>
                <w:lang w:eastAsia="zh-CN"/>
              </w:rPr>
              <w:t>DC_5A-66B_n</w:t>
            </w:r>
            <w:r w:rsidRPr="00CA75A6">
              <w:rPr>
                <w:noProof/>
                <w:kern w:val="2"/>
                <w:lang w:eastAsia="zh-CN"/>
              </w:rPr>
              <w:t>2</w:t>
            </w:r>
            <w:r>
              <w:rPr>
                <w:noProof/>
                <w:kern w:val="2"/>
                <w:lang w:eastAsia="zh-CN"/>
              </w:rPr>
              <w:t>A</w:t>
            </w:r>
          </w:p>
        </w:tc>
        <w:tc>
          <w:tcPr>
            <w:tcW w:w="867" w:type="dxa"/>
            <w:shd w:val="clear" w:color="auto" w:fill="auto"/>
          </w:tcPr>
          <w:p w14:paraId="4B7A9C95"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66</w:t>
            </w:r>
          </w:p>
        </w:tc>
        <w:tc>
          <w:tcPr>
            <w:tcW w:w="1066" w:type="dxa"/>
            <w:shd w:val="clear" w:color="auto" w:fill="auto"/>
            <w:noWrap/>
          </w:tcPr>
          <w:p w14:paraId="39D5D420"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17</w:t>
            </w:r>
            <w:r w:rsidRPr="00EF5447">
              <w:rPr>
                <w:rFonts w:cs="Arial"/>
                <w:kern w:val="2"/>
                <w:szCs w:val="24"/>
                <w:lang w:eastAsia="zh-CN"/>
              </w:rPr>
              <w:t>12</w:t>
            </w:r>
          </w:p>
        </w:tc>
        <w:tc>
          <w:tcPr>
            <w:tcW w:w="746" w:type="dxa"/>
            <w:shd w:val="clear" w:color="auto" w:fill="auto"/>
            <w:noWrap/>
          </w:tcPr>
          <w:p w14:paraId="5B379ADA"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5</w:t>
            </w:r>
          </w:p>
        </w:tc>
        <w:tc>
          <w:tcPr>
            <w:tcW w:w="877" w:type="dxa"/>
            <w:shd w:val="clear" w:color="auto" w:fill="auto"/>
            <w:noWrap/>
          </w:tcPr>
          <w:p w14:paraId="7F3C851E"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25</w:t>
            </w:r>
          </w:p>
        </w:tc>
        <w:tc>
          <w:tcPr>
            <w:tcW w:w="1299" w:type="dxa"/>
            <w:shd w:val="clear" w:color="auto" w:fill="auto"/>
            <w:noWrap/>
          </w:tcPr>
          <w:p w14:paraId="4FCBCDA1"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21</w:t>
            </w:r>
            <w:r w:rsidRPr="00EF5447">
              <w:rPr>
                <w:rFonts w:cs="Arial"/>
                <w:kern w:val="2"/>
                <w:szCs w:val="24"/>
                <w:lang w:eastAsia="zh-CN"/>
              </w:rPr>
              <w:t>32</w:t>
            </w:r>
          </w:p>
        </w:tc>
        <w:tc>
          <w:tcPr>
            <w:tcW w:w="700" w:type="dxa"/>
            <w:shd w:val="clear" w:color="auto" w:fill="auto"/>
          </w:tcPr>
          <w:p w14:paraId="589C6B89" w14:textId="77777777" w:rsidR="00FD7052" w:rsidRPr="00EF5447" w:rsidRDefault="00FD7052" w:rsidP="00E56C6E">
            <w:pPr>
              <w:pStyle w:val="TAC"/>
              <w:rPr>
                <w:rFonts w:cs="Arial"/>
                <w:szCs w:val="18"/>
                <w:lang w:eastAsia="zh-CN"/>
              </w:rPr>
            </w:pPr>
            <w:r w:rsidRPr="00EF5447">
              <w:rPr>
                <w:rFonts w:cs="Arial"/>
                <w:kern w:val="2"/>
                <w:szCs w:val="24"/>
                <w:lang w:eastAsia="zh-CN"/>
              </w:rPr>
              <w:t>7.2</w:t>
            </w:r>
          </w:p>
        </w:tc>
        <w:tc>
          <w:tcPr>
            <w:tcW w:w="1248" w:type="dxa"/>
            <w:shd w:val="clear" w:color="auto" w:fill="auto"/>
          </w:tcPr>
          <w:p w14:paraId="03D63CA4"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FD7052" w:rsidRPr="00EF5447" w14:paraId="0CEB31CE" w14:textId="77777777" w:rsidTr="00E56C6E">
        <w:trPr>
          <w:trHeight w:val="54"/>
          <w:jc w:val="center"/>
        </w:trPr>
        <w:tc>
          <w:tcPr>
            <w:tcW w:w="2258" w:type="dxa"/>
            <w:tcBorders>
              <w:top w:val="nil"/>
              <w:bottom w:val="single" w:sz="4" w:space="0" w:color="auto"/>
            </w:tcBorders>
            <w:shd w:val="clear" w:color="auto" w:fill="auto"/>
          </w:tcPr>
          <w:p w14:paraId="72908726" w14:textId="77777777" w:rsidR="00FD7052" w:rsidRPr="00EF5447" w:rsidRDefault="00FD7052" w:rsidP="00E56C6E">
            <w:pPr>
              <w:pStyle w:val="TAC"/>
              <w:rPr>
                <w:rFonts w:eastAsia="Malgun Gothic"/>
                <w:szCs w:val="18"/>
                <w:lang w:eastAsia="ko-KR"/>
              </w:rPr>
            </w:pPr>
          </w:p>
        </w:tc>
        <w:tc>
          <w:tcPr>
            <w:tcW w:w="867" w:type="dxa"/>
            <w:shd w:val="clear" w:color="auto" w:fill="auto"/>
          </w:tcPr>
          <w:p w14:paraId="2D9DC3E7"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n</w:t>
            </w:r>
            <w:r w:rsidRPr="00EF5447">
              <w:rPr>
                <w:rFonts w:cs="Arial"/>
                <w:kern w:val="2"/>
                <w:szCs w:val="24"/>
                <w:lang w:eastAsia="zh-CN"/>
              </w:rPr>
              <w:t>2</w:t>
            </w:r>
          </w:p>
        </w:tc>
        <w:tc>
          <w:tcPr>
            <w:tcW w:w="1066" w:type="dxa"/>
            <w:shd w:val="clear" w:color="auto" w:fill="auto"/>
            <w:noWrap/>
          </w:tcPr>
          <w:p w14:paraId="18713B94" w14:textId="77777777" w:rsidR="00FD7052" w:rsidRPr="00EF5447" w:rsidRDefault="00FD7052" w:rsidP="00E56C6E">
            <w:pPr>
              <w:pStyle w:val="TAC"/>
              <w:rPr>
                <w:rFonts w:cs="Arial"/>
                <w:szCs w:val="18"/>
                <w:lang w:eastAsia="zh-CN"/>
              </w:rPr>
            </w:pPr>
            <w:r w:rsidRPr="00EF5447">
              <w:rPr>
                <w:rFonts w:cs="Arial"/>
                <w:kern w:val="2"/>
                <w:szCs w:val="24"/>
                <w:lang w:eastAsia="zh-CN"/>
              </w:rPr>
              <w:t>1900</w:t>
            </w:r>
          </w:p>
        </w:tc>
        <w:tc>
          <w:tcPr>
            <w:tcW w:w="746" w:type="dxa"/>
            <w:shd w:val="clear" w:color="auto" w:fill="auto"/>
            <w:noWrap/>
          </w:tcPr>
          <w:p w14:paraId="4B075B41" w14:textId="77777777" w:rsidR="00FD7052" w:rsidRPr="00EF5447" w:rsidRDefault="00FD7052" w:rsidP="00E56C6E">
            <w:pPr>
              <w:pStyle w:val="TAC"/>
              <w:rPr>
                <w:rFonts w:cs="Arial"/>
                <w:szCs w:val="18"/>
                <w:lang w:eastAsia="zh-CN"/>
              </w:rPr>
            </w:pPr>
            <w:r w:rsidRPr="00EF5447">
              <w:rPr>
                <w:rFonts w:cs="Arial"/>
                <w:kern w:val="2"/>
                <w:szCs w:val="24"/>
                <w:lang w:eastAsia="zh-CN"/>
              </w:rPr>
              <w:t>5</w:t>
            </w:r>
          </w:p>
        </w:tc>
        <w:tc>
          <w:tcPr>
            <w:tcW w:w="877" w:type="dxa"/>
            <w:shd w:val="clear" w:color="auto" w:fill="auto"/>
            <w:noWrap/>
          </w:tcPr>
          <w:p w14:paraId="7444B92E" w14:textId="77777777" w:rsidR="00FD7052" w:rsidRPr="00EF5447" w:rsidRDefault="00FD7052" w:rsidP="00E56C6E">
            <w:pPr>
              <w:pStyle w:val="TAC"/>
              <w:rPr>
                <w:rFonts w:cs="Arial"/>
                <w:szCs w:val="18"/>
                <w:lang w:eastAsia="zh-CN"/>
              </w:rPr>
            </w:pPr>
            <w:r w:rsidRPr="00EF5447">
              <w:rPr>
                <w:rFonts w:cs="Arial"/>
                <w:kern w:val="2"/>
                <w:szCs w:val="24"/>
                <w:lang w:eastAsia="zh-CN"/>
              </w:rPr>
              <w:t>25</w:t>
            </w:r>
          </w:p>
        </w:tc>
        <w:tc>
          <w:tcPr>
            <w:tcW w:w="1299" w:type="dxa"/>
            <w:shd w:val="clear" w:color="auto" w:fill="auto"/>
            <w:noWrap/>
          </w:tcPr>
          <w:p w14:paraId="0B81217C" w14:textId="77777777" w:rsidR="00FD7052" w:rsidRPr="00EF5447" w:rsidRDefault="00FD7052" w:rsidP="00E56C6E">
            <w:pPr>
              <w:pStyle w:val="TAC"/>
              <w:rPr>
                <w:rFonts w:cs="Arial"/>
                <w:szCs w:val="18"/>
                <w:lang w:eastAsia="zh-CN"/>
              </w:rPr>
            </w:pPr>
            <w:r w:rsidRPr="00EF5447">
              <w:rPr>
                <w:rFonts w:cs="Arial"/>
                <w:kern w:val="2"/>
                <w:szCs w:val="24"/>
                <w:lang w:eastAsia="zh-CN"/>
              </w:rPr>
              <w:t>1980</w:t>
            </w:r>
          </w:p>
        </w:tc>
        <w:tc>
          <w:tcPr>
            <w:tcW w:w="700" w:type="dxa"/>
            <w:shd w:val="clear" w:color="auto" w:fill="auto"/>
          </w:tcPr>
          <w:p w14:paraId="73EE4A9D" w14:textId="77777777" w:rsidR="00FD7052" w:rsidRPr="00EF5447" w:rsidRDefault="00FD7052" w:rsidP="00E56C6E">
            <w:pPr>
              <w:pStyle w:val="TAC"/>
              <w:rPr>
                <w:rFonts w:cs="Arial"/>
                <w:szCs w:val="18"/>
                <w:lang w:eastAsia="zh-CN"/>
              </w:rPr>
            </w:pPr>
            <w:r w:rsidRPr="00EF5447">
              <w:rPr>
                <w:rFonts w:eastAsia="Malgun Gothic" w:cs="Arial"/>
                <w:kern w:val="2"/>
                <w:szCs w:val="24"/>
                <w:lang w:eastAsia="ko-KR"/>
              </w:rPr>
              <w:t>N/A</w:t>
            </w:r>
          </w:p>
        </w:tc>
        <w:tc>
          <w:tcPr>
            <w:tcW w:w="1248" w:type="dxa"/>
            <w:shd w:val="clear" w:color="auto" w:fill="auto"/>
          </w:tcPr>
          <w:p w14:paraId="17B16E8F" w14:textId="77777777" w:rsidR="00FD7052" w:rsidRPr="00EF5447" w:rsidRDefault="00FD7052" w:rsidP="00E56C6E">
            <w:pPr>
              <w:pStyle w:val="TAC"/>
              <w:rPr>
                <w:rFonts w:eastAsia="Malgun Gothic" w:cs="Arial"/>
                <w:lang w:eastAsia="ko-KR"/>
              </w:rPr>
            </w:pPr>
            <w:r w:rsidRPr="00EF5447">
              <w:rPr>
                <w:rFonts w:eastAsia="Malgun Gothic" w:cs="Arial"/>
                <w:kern w:val="2"/>
                <w:szCs w:val="24"/>
                <w:lang w:eastAsia="ko-KR"/>
              </w:rPr>
              <w:t>N/A</w:t>
            </w:r>
          </w:p>
        </w:tc>
      </w:tr>
      <w:tr w:rsidR="00FD7052" w:rsidRPr="00EF5447" w14:paraId="0A9EBFB6" w14:textId="77777777" w:rsidTr="00E56C6E">
        <w:trPr>
          <w:trHeight w:val="54"/>
          <w:jc w:val="center"/>
        </w:trPr>
        <w:tc>
          <w:tcPr>
            <w:tcW w:w="2258" w:type="dxa"/>
            <w:tcBorders>
              <w:top w:val="nil"/>
              <w:bottom w:val="nil"/>
            </w:tcBorders>
            <w:shd w:val="clear" w:color="auto" w:fill="auto"/>
          </w:tcPr>
          <w:p w14:paraId="35E254BF" w14:textId="77777777" w:rsidR="00FD7052" w:rsidRPr="00EF5447" w:rsidRDefault="00FD7052" w:rsidP="00E56C6E">
            <w:pPr>
              <w:pStyle w:val="TAC"/>
              <w:rPr>
                <w:lang w:eastAsia="ja-JP"/>
              </w:rPr>
            </w:pPr>
            <w:r w:rsidRPr="00EF5447">
              <w:rPr>
                <w:lang w:eastAsia="ja-JP"/>
              </w:rPr>
              <w:t>DC_5A-66A_n7A</w:t>
            </w:r>
          </w:p>
          <w:p w14:paraId="46DA03F8" w14:textId="77777777" w:rsidR="00FD7052" w:rsidRPr="00EF5447" w:rsidRDefault="00FD7052" w:rsidP="00E56C6E">
            <w:pPr>
              <w:pStyle w:val="TAC"/>
              <w:rPr>
                <w:rFonts w:eastAsia="Malgun Gothic"/>
                <w:szCs w:val="18"/>
                <w:lang w:eastAsia="ko-KR"/>
              </w:rPr>
            </w:pPr>
            <w:r w:rsidRPr="00EF5447">
              <w:rPr>
                <w:lang w:eastAsia="ja-JP"/>
              </w:rPr>
              <w:t>DC_5A-66A-66A_n7A</w:t>
            </w:r>
          </w:p>
        </w:tc>
        <w:tc>
          <w:tcPr>
            <w:tcW w:w="867" w:type="dxa"/>
            <w:shd w:val="clear" w:color="auto" w:fill="auto"/>
          </w:tcPr>
          <w:p w14:paraId="34D7201B" w14:textId="77777777" w:rsidR="00FD7052" w:rsidRPr="00EF5447" w:rsidRDefault="00FD7052" w:rsidP="00E56C6E">
            <w:pPr>
              <w:pStyle w:val="TAC"/>
              <w:rPr>
                <w:rFonts w:eastAsia="Malgun Gothic"/>
                <w:kern w:val="2"/>
                <w:szCs w:val="24"/>
                <w:lang w:eastAsia="ko-KR"/>
              </w:rPr>
            </w:pPr>
            <w:r w:rsidRPr="00EF5447">
              <w:rPr>
                <w:lang w:eastAsia="ja-JP"/>
              </w:rPr>
              <w:t>5</w:t>
            </w:r>
          </w:p>
        </w:tc>
        <w:tc>
          <w:tcPr>
            <w:tcW w:w="1066" w:type="dxa"/>
            <w:shd w:val="clear" w:color="auto" w:fill="auto"/>
            <w:noWrap/>
          </w:tcPr>
          <w:p w14:paraId="3BF76B93" w14:textId="77777777" w:rsidR="00FD7052" w:rsidRPr="00EF5447" w:rsidRDefault="00FD7052" w:rsidP="00E56C6E">
            <w:pPr>
              <w:pStyle w:val="TAC"/>
              <w:rPr>
                <w:kern w:val="2"/>
                <w:szCs w:val="24"/>
                <w:lang w:eastAsia="zh-CN"/>
              </w:rPr>
            </w:pPr>
            <w:r w:rsidRPr="00EF5447">
              <w:t>835</w:t>
            </w:r>
          </w:p>
        </w:tc>
        <w:tc>
          <w:tcPr>
            <w:tcW w:w="746" w:type="dxa"/>
            <w:shd w:val="clear" w:color="auto" w:fill="auto"/>
            <w:noWrap/>
          </w:tcPr>
          <w:p w14:paraId="1DE6AFFC" w14:textId="77777777" w:rsidR="00FD7052" w:rsidRPr="00EF5447" w:rsidRDefault="00FD7052" w:rsidP="00E56C6E">
            <w:pPr>
              <w:pStyle w:val="TAC"/>
              <w:rPr>
                <w:kern w:val="2"/>
                <w:szCs w:val="24"/>
                <w:lang w:eastAsia="zh-CN"/>
              </w:rPr>
            </w:pPr>
            <w:r w:rsidRPr="00EF5447">
              <w:t>5</w:t>
            </w:r>
          </w:p>
        </w:tc>
        <w:tc>
          <w:tcPr>
            <w:tcW w:w="877" w:type="dxa"/>
            <w:shd w:val="clear" w:color="auto" w:fill="auto"/>
            <w:noWrap/>
          </w:tcPr>
          <w:p w14:paraId="35FA1843" w14:textId="77777777" w:rsidR="00FD7052" w:rsidRPr="00EF5447" w:rsidRDefault="00FD7052" w:rsidP="00E56C6E">
            <w:pPr>
              <w:pStyle w:val="TAC"/>
              <w:rPr>
                <w:kern w:val="2"/>
                <w:szCs w:val="24"/>
                <w:lang w:eastAsia="zh-CN"/>
              </w:rPr>
            </w:pPr>
            <w:r w:rsidRPr="00EF5447">
              <w:t>25</w:t>
            </w:r>
          </w:p>
        </w:tc>
        <w:tc>
          <w:tcPr>
            <w:tcW w:w="1299" w:type="dxa"/>
            <w:shd w:val="clear" w:color="auto" w:fill="auto"/>
            <w:noWrap/>
          </w:tcPr>
          <w:p w14:paraId="56818147" w14:textId="77777777" w:rsidR="00FD7052" w:rsidRPr="00EF5447" w:rsidRDefault="00FD7052" w:rsidP="00E56C6E">
            <w:pPr>
              <w:pStyle w:val="TAC"/>
              <w:rPr>
                <w:kern w:val="2"/>
                <w:szCs w:val="24"/>
                <w:lang w:eastAsia="zh-CN"/>
              </w:rPr>
            </w:pPr>
            <w:r w:rsidRPr="00EF5447">
              <w:t>880</w:t>
            </w:r>
          </w:p>
        </w:tc>
        <w:tc>
          <w:tcPr>
            <w:tcW w:w="700" w:type="dxa"/>
            <w:shd w:val="clear" w:color="auto" w:fill="auto"/>
          </w:tcPr>
          <w:p w14:paraId="414970D0" w14:textId="77777777" w:rsidR="00FD7052" w:rsidRPr="00EF5447" w:rsidRDefault="00FD7052" w:rsidP="00E56C6E">
            <w:pPr>
              <w:pStyle w:val="TAC"/>
              <w:rPr>
                <w:rFonts w:eastAsia="Malgun Gothic"/>
                <w:kern w:val="2"/>
                <w:szCs w:val="24"/>
                <w:lang w:eastAsia="ko-KR"/>
              </w:rPr>
            </w:pPr>
            <w:r w:rsidRPr="00EF5447">
              <w:rPr>
                <w:lang w:eastAsia="ja-JP"/>
              </w:rPr>
              <w:t>18.0</w:t>
            </w:r>
          </w:p>
        </w:tc>
        <w:tc>
          <w:tcPr>
            <w:tcW w:w="1248" w:type="dxa"/>
            <w:shd w:val="clear" w:color="auto" w:fill="auto"/>
          </w:tcPr>
          <w:p w14:paraId="3979A43E" w14:textId="77777777" w:rsidR="00FD7052" w:rsidRPr="00EF5447" w:rsidRDefault="00FD7052" w:rsidP="00E56C6E">
            <w:pPr>
              <w:pStyle w:val="TAC"/>
              <w:rPr>
                <w:rFonts w:eastAsia="Malgun Gothic"/>
                <w:kern w:val="2"/>
                <w:szCs w:val="24"/>
                <w:lang w:eastAsia="ko-KR"/>
              </w:rPr>
            </w:pPr>
            <w:r w:rsidRPr="00EF5447">
              <w:t>IMD3</w:t>
            </w:r>
          </w:p>
        </w:tc>
      </w:tr>
      <w:tr w:rsidR="00FD7052" w:rsidRPr="00EF5447" w14:paraId="4CC55E7D" w14:textId="77777777" w:rsidTr="00E56C6E">
        <w:trPr>
          <w:trHeight w:val="54"/>
          <w:jc w:val="center"/>
        </w:trPr>
        <w:tc>
          <w:tcPr>
            <w:tcW w:w="2258" w:type="dxa"/>
            <w:tcBorders>
              <w:top w:val="nil"/>
              <w:bottom w:val="nil"/>
            </w:tcBorders>
            <w:shd w:val="clear" w:color="auto" w:fill="auto"/>
          </w:tcPr>
          <w:p w14:paraId="072D4CC9" w14:textId="77777777" w:rsidR="00FD7052" w:rsidRPr="00EF5447" w:rsidRDefault="00FD7052" w:rsidP="00E56C6E">
            <w:pPr>
              <w:pStyle w:val="TAC"/>
              <w:rPr>
                <w:rFonts w:eastAsia="Malgun Gothic"/>
                <w:szCs w:val="18"/>
                <w:lang w:eastAsia="ko-KR"/>
              </w:rPr>
            </w:pPr>
          </w:p>
        </w:tc>
        <w:tc>
          <w:tcPr>
            <w:tcW w:w="867" w:type="dxa"/>
            <w:shd w:val="clear" w:color="auto" w:fill="auto"/>
          </w:tcPr>
          <w:p w14:paraId="6FE7802D" w14:textId="77777777" w:rsidR="00FD7052" w:rsidRPr="00EF5447" w:rsidRDefault="00FD7052" w:rsidP="00E56C6E">
            <w:pPr>
              <w:pStyle w:val="TAC"/>
              <w:rPr>
                <w:rFonts w:eastAsia="Malgun Gothic"/>
                <w:kern w:val="2"/>
                <w:szCs w:val="24"/>
                <w:lang w:eastAsia="ko-KR"/>
              </w:rPr>
            </w:pPr>
            <w:r w:rsidRPr="00EF5447">
              <w:rPr>
                <w:lang w:eastAsia="ja-JP"/>
              </w:rPr>
              <w:t>66</w:t>
            </w:r>
          </w:p>
        </w:tc>
        <w:tc>
          <w:tcPr>
            <w:tcW w:w="1066" w:type="dxa"/>
            <w:shd w:val="clear" w:color="auto" w:fill="auto"/>
            <w:noWrap/>
          </w:tcPr>
          <w:p w14:paraId="1F2D314A" w14:textId="77777777" w:rsidR="00FD7052" w:rsidRPr="00EF5447" w:rsidRDefault="00FD7052" w:rsidP="00E56C6E">
            <w:pPr>
              <w:pStyle w:val="TAC"/>
              <w:rPr>
                <w:kern w:val="2"/>
                <w:szCs w:val="24"/>
                <w:lang w:eastAsia="zh-CN"/>
              </w:rPr>
            </w:pPr>
            <w:r w:rsidRPr="00EF5447">
              <w:t>1720</w:t>
            </w:r>
          </w:p>
        </w:tc>
        <w:tc>
          <w:tcPr>
            <w:tcW w:w="746" w:type="dxa"/>
            <w:shd w:val="clear" w:color="auto" w:fill="auto"/>
            <w:noWrap/>
          </w:tcPr>
          <w:p w14:paraId="23C8AFF0" w14:textId="77777777" w:rsidR="00FD7052" w:rsidRPr="00EF5447" w:rsidRDefault="00FD7052" w:rsidP="00E56C6E">
            <w:pPr>
              <w:pStyle w:val="TAC"/>
              <w:rPr>
                <w:kern w:val="2"/>
                <w:szCs w:val="24"/>
                <w:lang w:eastAsia="zh-CN"/>
              </w:rPr>
            </w:pPr>
            <w:r w:rsidRPr="00EF5447">
              <w:t>5</w:t>
            </w:r>
          </w:p>
        </w:tc>
        <w:tc>
          <w:tcPr>
            <w:tcW w:w="877" w:type="dxa"/>
            <w:shd w:val="clear" w:color="auto" w:fill="auto"/>
            <w:noWrap/>
          </w:tcPr>
          <w:p w14:paraId="65124BAC" w14:textId="77777777" w:rsidR="00FD7052" w:rsidRPr="00EF5447" w:rsidRDefault="00FD7052" w:rsidP="00E56C6E">
            <w:pPr>
              <w:pStyle w:val="TAC"/>
              <w:rPr>
                <w:kern w:val="2"/>
                <w:szCs w:val="24"/>
                <w:lang w:eastAsia="zh-CN"/>
              </w:rPr>
            </w:pPr>
            <w:r w:rsidRPr="00EF5447">
              <w:t>25</w:t>
            </w:r>
          </w:p>
        </w:tc>
        <w:tc>
          <w:tcPr>
            <w:tcW w:w="1299" w:type="dxa"/>
            <w:shd w:val="clear" w:color="auto" w:fill="auto"/>
            <w:noWrap/>
          </w:tcPr>
          <w:p w14:paraId="09EDFC40" w14:textId="77777777" w:rsidR="00FD7052" w:rsidRPr="00EF5447" w:rsidRDefault="00FD7052" w:rsidP="00E56C6E">
            <w:pPr>
              <w:pStyle w:val="TAC"/>
              <w:rPr>
                <w:kern w:val="2"/>
                <w:szCs w:val="24"/>
                <w:lang w:eastAsia="zh-CN"/>
              </w:rPr>
            </w:pPr>
            <w:r w:rsidRPr="00EF5447">
              <w:t>2120</w:t>
            </w:r>
          </w:p>
        </w:tc>
        <w:tc>
          <w:tcPr>
            <w:tcW w:w="700" w:type="dxa"/>
            <w:shd w:val="clear" w:color="auto" w:fill="auto"/>
          </w:tcPr>
          <w:p w14:paraId="09F2D2E8" w14:textId="77777777" w:rsidR="00FD7052" w:rsidRPr="00EF5447" w:rsidRDefault="00FD7052" w:rsidP="00E56C6E">
            <w:pPr>
              <w:pStyle w:val="TAC"/>
              <w:rPr>
                <w:rFonts w:eastAsia="Malgun Gothic"/>
                <w:kern w:val="2"/>
                <w:szCs w:val="24"/>
                <w:lang w:eastAsia="ko-KR"/>
              </w:rPr>
            </w:pPr>
            <w:r w:rsidRPr="00EF5447">
              <w:rPr>
                <w:lang w:eastAsia="ja-JP"/>
              </w:rPr>
              <w:t>N/A</w:t>
            </w:r>
          </w:p>
        </w:tc>
        <w:tc>
          <w:tcPr>
            <w:tcW w:w="1248" w:type="dxa"/>
            <w:shd w:val="clear" w:color="auto" w:fill="auto"/>
          </w:tcPr>
          <w:p w14:paraId="4391D5D6"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3148170E" w14:textId="77777777" w:rsidTr="00E56C6E">
        <w:trPr>
          <w:trHeight w:val="54"/>
          <w:jc w:val="center"/>
        </w:trPr>
        <w:tc>
          <w:tcPr>
            <w:tcW w:w="2258" w:type="dxa"/>
            <w:tcBorders>
              <w:top w:val="nil"/>
              <w:bottom w:val="single" w:sz="4" w:space="0" w:color="auto"/>
            </w:tcBorders>
            <w:shd w:val="clear" w:color="auto" w:fill="auto"/>
          </w:tcPr>
          <w:p w14:paraId="4AC6C2E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62F8ABB" w14:textId="77777777" w:rsidR="00FD7052" w:rsidRPr="00EF5447" w:rsidRDefault="00FD7052" w:rsidP="00E56C6E">
            <w:pPr>
              <w:pStyle w:val="TAC"/>
              <w:rPr>
                <w:rFonts w:eastAsia="Malgun Gothic"/>
                <w:kern w:val="2"/>
                <w:szCs w:val="24"/>
                <w:lang w:eastAsia="ko-KR"/>
              </w:rPr>
            </w:pPr>
            <w:r w:rsidRPr="00EF5447">
              <w:rPr>
                <w:lang w:eastAsia="ja-JP"/>
              </w:rPr>
              <w:t>n7</w:t>
            </w:r>
          </w:p>
        </w:tc>
        <w:tc>
          <w:tcPr>
            <w:tcW w:w="1066" w:type="dxa"/>
            <w:shd w:val="clear" w:color="auto" w:fill="auto"/>
            <w:noWrap/>
          </w:tcPr>
          <w:p w14:paraId="28EA02F9" w14:textId="77777777" w:rsidR="00FD7052" w:rsidRPr="00EF5447" w:rsidRDefault="00FD7052" w:rsidP="00E56C6E">
            <w:pPr>
              <w:pStyle w:val="TAC"/>
              <w:rPr>
                <w:kern w:val="2"/>
                <w:szCs w:val="24"/>
                <w:lang w:eastAsia="zh-CN"/>
              </w:rPr>
            </w:pPr>
            <w:r w:rsidRPr="00EF5447">
              <w:t>2560</w:t>
            </w:r>
          </w:p>
        </w:tc>
        <w:tc>
          <w:tcPr>
            <w:tcW w:w="746" w:type="dxa"/>
            <w:shd w:val="clear" w:color="auto" w:fill="auto"/>
            <w:noWrap/>
          </w:tcPr>
          <w:p w14:paraId="3480D889" w14:textId="77777777" w:rsidR="00FD7052" w:rsidRPr="00EF5447" w:rsidRDefault="00FD7052" w:rsidP="00E56C6E">
            <w:pPr>
              <w:pStyle w:val="TAC"/>
              <w:rPr>
                <w:kern w:val="2"/>
                <w:szCs w:val="24"/>
                <w:lang w:eastAsia="zh-CN"/>
              </w:rPr>
            </w:pPr>
            <w:r w:rsidRPr="00EF5447">
              <w:t>5</w:t>
            </w:r>
          </w:p>
        </w:tc>
        <w:tc>
          <w:tcPr>
            <w:tcW w:w="877" w:type="dxa"/>
            <w:shd w:val="clear" w:color="auto" w:fill="auto"/>
            <w:noWrap/>
          </w:tcPr>
          <w:p w14:paraId="4DFFBD96" w14:textId="77777777" w:rsidR="00FD7052" w:rsidRPr="00EF5447" w:rsidRDefault="00FD7052" w:rsidP="00E56C6E">
            <w:pPr>
              <w:pStyle w:val="TAC"/>
              <w:rPr>
                <w:kern w:val="2"/>
                <w:szCs w:val="24"/>
                <w:lang w:eastAsia="zh-CN"/>
              </w:rPr>
            </w:pPr>
            <w:r w:rsidRPr="00EF5447">
              <w:t>25</w:t>
            </w:r>
          </w:p>
        </w:tc>
        <w:tc>
          <w:tcPr>
            <w:tcW w:w="1299" w:type="dxa"/>
            <w:shd w:val="clear" w:color="auto" w:fill="auto"/>
            <w:noWrap/>
          </w:tcPr>
          <w:p w14:paraId="6718F7B6" w14:textId="77777777" w:rsidR="00FD7052" w:rsidRPr="00EF5447" w:rsidRDefault="00FD7052" w:rsidP="00E56C6E">
            <w:pPr>
              <w:pStyle w:val="TAC"/>
              <w:rPr>
                <w:kern w:val="2"/>
                <w:szCs w:val="24"/>
                <w:lang w:eastAsia="zh-CN"/>
              </w:rPr>
            </w:pPr>
            <w:r w:rsidRPr="00EF5447">
              <w:t>2680</w:t>
            </w:r>
          </w:p>
        </w:tc>
        <w:tc>
          <w:tcPr>
            <w:tcW w:w="700" w:type="dxa"/>
            <w:shd w:val="clear" w:color="auto" w:fill="auto"/>
          </w:tcPr>
          <w:p w14:paraId="43E3E140"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18452FD1" w14:textId="77777777" w:rsidR="00FD7052" w:rsidRPr="00EF5447" w:rsidRDefault="00FD7052" w:rsidP="00E56C6E">
            <w:pPr>
              <w:pStyle w:val="TAC"/>
              <w:rPr>
                <w:rFonts w:eastAsia="Malgun Gothic"/>
                <w:kern w:val="2"/>
                <w:szCs w:val="24"/>
                <w:lang w:eastAsia="ko-KR"/>
              </w:rPr>
            </w:pPr>
            <w:r w:rsidRPr="00EF5447">
              <w:t>N/A</w:t>
            </w:r>
          </w:p>
        </w:tc>
      </w:tr>
      <w:tr w:rsidR="00FD7052" w14:paraId="50080669" w14:textId="77777777" w:rsidTr="00E56C6E">
        <w:trPr>
          <w:trHeight w:val="54"/>
          <w:jc w:val="center"/>
        </w:trPr>
        <w:tc>
          <w:tcPr>
            <w:tcW w:w="2258" w:type="dxa"/>
            <w:vMerge w:val="restart"/>
            <w:tcBorders>
              <w:top w:val="single" w:sz="4" w:space="0" w:color="auto"/>
              <w:left w:val="single" w:sz="4" w:space="0" w:color="auto"/>
              <w:right w:val="single" w:sz="4" w:space="0" w:color="auto"/>
            </w:tcBorders>
            <w:vAlign w:val="center"/>
          </w:tcPr>
          <w:p w14:paraId="35A93B6B" w14:textId="77777777" w:rsidR="00FD7052" w:rsidRDefault="00FD7052" w:rsidP="00E56C6E">
            <w:pPr>
              <w:pStyle w:val="TAC"/>
              <w:rPr>
                <w:rFonts w:cs="Arial"/>
                <w:lang w:eastAsia="ja-JP"/>
              </w:rPr>
            </w:pPr>
            <w:r w:rsidRPr="00CB4AE2">
              <w:rPr>
                <w:rFonts w:cs="Arial"/>
              </w:rPr>
              <w:t>DC_</w:t>
            </w:r>
            <w:r>
              <w:rPr>
                <w:rFonts w:cs="Arial"/>
              </w:rPr>
              <w:t>5A</w:t>
            </w:r>
            <w:r w:rsidRPr="00CB4AE2">
              <w:rPr>
                <w:rFonts w:cs="Arial"/>
              </w:rPr>
              <w:t>-</w:t>
            </w:r>
            <w:r>
              <w:rPr>
                <w:rFonts w:cs="Arial"/>
              </w:rPr>
              <w:t>66A</w:t>
            </w:r>
            <w:r w:rsidRPr="00CB4AE2">
              <w:rPr>
                <w:rFonts w:cs="Arial"/>
              </w:rPr>
              <w:t>_n30</w:t>
            </w:r>
            <w:r>
              <w:rPr>
                <w:rFonts w:cs="Arial"/>
              </w:rPr>
              <w:t>A</w:t>
            </w:r>
          </w:p>
        </w:tc>
        <w:tc>
          <w:tcPr>
            <w:tcW w:w="867" w:type="dxa"/>
            <w:tcBorders>
              <w:top w:val="single" w:sz="4" w:space="0" w:color="auto"/>
              <w:left w:val="single" w:sz="4" w:space="0" w:color="auto"/>
              <w:bottom w:val="single" w:sz="4" w:space="0" w:color="auto"/>
              <w:right w:val="single" w:sz="4" w:space="0" w:color="auto"/>
            </w:tcBorders>
            <w:vAlign w:val="center"/>
          </w:tcPr>
          <w:p w14:paraId="38594EB7" w14:textId="77777777" w:rsidR="00FD7052" w:rsidRDefault="00FD7052" w:rsidP="00E56C6E">
            <w:pPr>
              <w:pStyle w:val="TAC"/>
              <w:rPr>
                <w:rFonts w:cs="Arial"/>
              </w:rPr>
            </w:pPr>
            <w:r>
              <w:rPr>
                <w:rFonts w:cs="Arial"/>
                <w:szCs w:val="18"/>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552D89F6" w14:textId="77777777" w:rsidR="00FD7052" w:rsidRDefault="00FD7052" w:rsidP="00E56C6E">
            <w:pPr>
              <w:pStyle w:val="TAC"/>
              <w:rPr>
                <w:rFonts w:cs="Arial"/>
              </w:rPr>
            </w:pPr>
            <w:r>
              <w:rPr>
                <w:rFonts w:cs="Arial"/>
                <w:szCs w:val="18"/>
                <w:lang w:val="fi-FI" w:eastAsia="fi-FI"/>
              </w:rPr>
              <w:t>830</w:t>
            </w:r>
          </w:p>
        </w:tc>
        <w:tc>
          <w:tcPr>
            <w:tcW w:w="746" w:type="dxa"/>
            <w:tcBorders>
              <w:top w:val="single" w:sz="4" w:space="0" w:color="auto"/>
              <w:left w:val="single" w:sz="4" w:space="0" w:color="auto"/>
              <w:bottom w:val="single" w:sz="4" w:space="0" w:color="auto"/>
              <w:right w:val="single" w:sz="4" w:space="0" w:color="auto"/>
            </w:tcBorders>
            <w:noWrap/>
            <w:vAlign w:val="center"/>
          </w:tcPr>
          <w:p w14:paraId="4F128725" w14:textId="77777777" w:rsidR="00FD7052" w:rsidRDefault="00FD7052" w:rsidP="00E56C6E">
            <w:pPr>
              <w:pStyle w:val="TAC"/>
              <w:rPr>
                <w:rFonts w:cs="Arial"/>
                <w:color w:val="000000"/>
              </w:rPr>
            </w:pPr>
            <w:r>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14D77C0C" w14:textId="77777777" w:rsidR="00FD7052" w:rsidRDefault="00FD7052" w:rsidP="00E56C6E">
            <w:pPr>
              <w:pStyle w:val="TAC"/>
              <w:rPr>
                <w:rFonts w:cs="Arial"/>
                <w:color w:val="000000"/>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9BE9787" w14:textId="77777777" w:rsidR="00FD7052" w:rsidRDefault="00FD7052" w:rsidP="00E56C6E">
            <w:pPr>
              <w:pStyle w:val="TAC"/>
              <w:rPr>
                <w:rFonts w:cs="Arial"/>
              </w:rPr>
            </w:pPr>
            <w:r>
              <w:rPr>
                <w:rFonts w:cs="Arial"/>
                <w:szCs w:val="18"/>
                <w:lang w:val="fi-FI" w:eastAsia="fi-FI"/>
              </w:rPr>
              <w:t>875</w:t>
            </w:r>
          </w:p>
        </w:tc>
        <w:tc>
          <w:tcPr>
            <w:tcW w:w="700" w:type="dxa"/>
            <w:tcBorders>
              <w:top w:val="single" w:sz="4" w:space="0" w:color="auto"/>
              <w:left w:val="single" w:sz="4" w:space="0" w:color="auto"/>
              <w:bottom w:val="single" w:sz="4" w:space="0" w:color="auto"/>
              <w:right w:val="single" w:sz="4" w:space="0" w:color="auto"/>
            </w:tcBorders>
            <w:vAlign w:val="center"/>
          </w:tcPr>
          <w:p w14:paraId="0FC7CE3E" w14:textId="77777777" w:rsidR="00FD7052" w:rsidRDefault="00FD7052" w:rsidP="00E56C6E">
            <w:pPr>
              <w:pStyle w:val="TAC"/>
              <w:rPr>
                <w:rFonts w:eastAsia="Malgun Gothic"/>
                <w:kern w:val="2"/>
                <w:szCs w:val="24"/>
                <w:lang w:eastAsia="ko-KR"/>
              </w:rPr>
            </w:pPr>
            <w:r w:rsidRPr="003A4886">
              <w:rPr>
                <w:rFonts w:eastAsia="Malgun Gothic" w:cs="Arial"/>
                <w:kern w:val="2"/>
                <w:szCs w:val="18"/>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tcPr>
          <w:p w14:paraId="7F3FDCD6" w14:textId="77777777" w:rsidR="00FD7052" w:rsidRDefault="00FD7052" w:rsidP="00E56C6E">
            <w:pPr>
              <w:pStyle w:val="TAC"/>
              <w:rPr>
                <w:rFonts w:eastAsia="Malgun Gothic"/>
                <w:kern w:val="2"/>
                <w:szCs w:val="24"/>
                <w:lang w:eastAsia="ko-KR"/>
              </w:rPr>
            </w:pPr>
            <w:r w:rsidRPr="003A4886">
              <w:rPr>
                <w:rFonts w:cs="Arial"/>
                <w:szCs w:val="18"/>
                <w:lang w:val="fi-FI" w:eastAsia="fi-FI"/>
              </w:rPr>
              <w:t>N/A</w:t>
            </w:r>
          </w:p>
        </w:tc>
      </w:tr>
      <w:tr w:rsidR="00FD7052" w14:paraId="1C8F84E7" w14:textId="77777777" w:rsidTr="00E56C6E">
        <w:trPr>
          <w:trHeight w:val="54"/>
          <w:jc w:val="center"/>
        </w:trPr>
        <w:tc>
          <w:tcPr>
            <w:tcW w:w="2258" w:type="dxa"/>
            <w:vMerge/>
            <w:tcBorders>
              <w:left w:val="single" w:sz="4" w:space="0" w:color="auto"/>
              <w:right w:val="single" w:sz="4" w:space="0" w:color="auto"/>
            </w:tcBorders>
            <w:vAlign w:val="center"/>
          </w:tcPr>
          <w:p w14:paraId="5EEACFF8" w14:textId="77777777" w:rsidR="00FD7052" w:rsidRDefault="00FD7052" w:rsidP="00E56C6E">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71395786" w14:textId="77777777" w:rsidR="00FD7052" w:rsidRDefault="00FD7052" w:rsidP="00E56C6E">
            <w:pPr>
              <w:pStyle w:val="TAC"/>
              <w:rPr>
                <w:rFonts w:cs="Arial"/>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3FDFA83D" w14:textId="77777777" w:rsidR="00FD7052" w:rsidRDefault="00FD7052" w:rsidP="00E56C6E">
            <w:pPr>
              <w:pStyle w:val="TAC"/>
              <w:rPr>
                <w:rFonts w:cs="Arial"/>
              </w:rPr>
            </w:pPr>
            <w:r>
              <w:rPr>
                <w:rFonts w:cs="Arial"/>
                <w:szCs w:val="18"/>
                <w:lang w:val="fi-FI" w:eastAsia="fi-FI"/>
              </w:rPr>
              <w:t>1725</w:t>
            </w:r>
          </w:p>
        </w:tc>
        <w:tc>
          <w:tcPr>
            <w:tcW w:w="746" w:type="dxa"/>
            <w:tcBorders>
              <w:top w:val="single" w:sz="4" w:space="0" w:color="auto"/>
              <w:left w:val="single" w:sz="4" w:space="0" w:color="auto"/>
              <w:bottom w:val="single" w:sz="4" w:space="0" w:color="auto"/>
              <w:right w:val="single" w:sz="4" w:space="0" w:color="auto"/>
            </w:tcBorders>
            <w:noWrap/>
            <w:vAlign w:val="center"/>
          </w:tcPr>
          <w:p w14:paraId="0246100B" w14:textId="77777777" w:rsidR="00FD7052" w:rsidRDefault="00FD7052" w:rsidP="00E56C6E">
            <w:pPr>
              <w:pStyle w:val="TAC"/>
              <w:rPr>
                <w:rFonts w:cs="Arial"/>
                <w:color w:val="000000"/>
              </w:rPr>
            </w:pPr>
            <w:r>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54E22E57" w14:textId="77777777" w:rsidR="00FD7052" w:rsidRDefault="00FD7052" w:rsidP="00E56C6E">
            <w:pPr>
              <w:pStyle w:val="TAC"/>
              <w:rPr>
                <w:rFonts w:cs="Arial"/>
                <w:color w:val="000000"/>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418B03B" w14:textId="77777777" w:rsidR="00FD7052" w:rsidRDefault="00FD7052" w:rsidP="00E56C6E">
            <w:pPr>
              <w:pStyle w:val="TAC"/>
              <w:rPr>
                <w:rFonts w:cs="Arial"/>
              </w:rPr>
            </w:pPr>
            <w:r>
              <w:rPr>
                <w:rFonts w:cs="Arial"/>
                <w:szCs w:val="18"/>
                <w:lang w:val="fi-FI" w:eastAsia="fi-FI"/>
              </w:rPr>
              <w:t>2125</w:t>
            </w:r>
          </w:p>
        </w:tc>
        <w:tc>
          <w:tcPr>
            <w:tcW w:w="700" w:type="dxa"/>
            <w:tcBorders>
              <w:top w:val="single" w:sz="4" w:space="0" w:color="auto"/>
              <w:left w:val="single" w:sz="4" w:space="0" w:color="auto"/>
              <w:bottom w:val="single" w:sz="4" w:space="0" w:color="auto"/>
              <w:right w:val="single" w:sz="4" w:space="0" w:color="auto"/>
            </w:tcBorders>
            <w:vAlign w:val="center"/>
          </w:tcPr>
          <w:p w14:paraId="422D6BC6" w14:textId="77777777" w:rsidR="00FD7052" w:rsidRDefault="00FD7052" w:rsidP="00E56C6E">
            <w:pPr>
              <w:pStyle w:val="TAC"/>
              <w:rPr>
                <w:rFonts w:eastAsia="Malgun Gothic"/>
                <w:kern w:val="2"/>
                <w:szCs w:val="24"/>
                <w:lang w:eastAsia="ko-KR"/>
              </w:rPr>
            </w:pPr>
            <w:r>
              <w:rPr>
                <w:rFonts w:cs="Arial"/>
                <w:szCs w:val="18"/>
                <w:lang w:val="fi-FI" w:eastAsia="fi-FI"/>
              </w:rPr>
              <w:t>4</w:t>
            </w:r>
          </w:p>
        </w:tc>
        <w:tc>
          <w:tcPr>
            <w:tcW w:w="1248" w:type="dxa"/>
            <w:tcBorders>
              <w:top w:val="single" w:sz="4" w:space="0" w:color="auto"/>
              <w:left w:val="single" w:sz="4" w:space="0" w:color="auto"/>
              <w:bottom w:val="single" w:sz="4" w:space="0" w:color="auto"/>
              <w:right w:val="single" w:sz="4" w:space="0" w:color="auto"/>
            </w:tcBorders>
            <w:vAlign w:val="center"/>
          </w:tcPr>
          <w:p w14:paraId="638C6870" w14:textId="77777777" w:rsidR="00FD7052" w:rsidRDefault="00FD7052" w:rsidP="00E56C6E">
            <w:pPr>
              <w:pStyle w:val="TAC"/>
              <w:rPr>
                <w:rFonts w:eastAsia="Malgun Gothic"/>
                <w:kern w:val="2"/>
                <w:szCs w:val="24"/>
                <w:lang w:eastAsia="ko-KR"/>
              </w:rPr>
            </w:pPr>
            <w:r w:rsidRPr="003A4886">
              <w:rPr>
                <w:rFonts w:eastAsia="Malgun Gothic" w:cs="Arial"/>
                <w:szCs w:val="18"/>
                <w:lang w:val="fi-FI" w:eastAsia="ko-KR"/>
              </w:rPr>
              <w:t>IMD</w:t>
            </w:r>
            <w:r>
              <w:rPr>
                <w:rFonts w:eastAsia="Malgun Gothic" w:cs="Arial"/>
                <w:szCs w:val="18"/>
                <w:lang w:val="fi-FI" w:eastAsia="ko-KR"/>
              </w:rPr>
              <w:t>5</w:t>
            </w:r>
          </w:p>
        </w:tc>
      </w:tr>
      <w:tr w:rsidR="00FD7052" w14:paraId="24444859" w14:textId="77777777" w:rsidTr="00E56C6E">
        <w:trPr>
          <w:trHeight w:val="54"/>
          <w:jc w:val="center"/>
        </w:trPr>
        <w:tc>
          <w:tcPr>
            <w:tcW w:w="2258" w:type="dxa"/>
            <w:vMerge/>
            <w:tcBorders>
              <w:left w:val="single" w:sz="4" w:space="0" w:color="auto"/>
              <w:bottom w:val="nil"/>
              <w:right w:val="single" w:sz="4" w:space="0" w:color="auto"/>
            </w:tcBorders>
            <w:vAlign w:val="center"/>
          </w:tcPr>
          <w:p w14:paraId="48EA6131" w14:textId="77777777" w:rsidR="00FD7052" w:rsidRDefault="00FD7052" w:rsidP="00E56C6E">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vAlign w:val="center"/>
          </w:tcPr>
          <w:p w14:paraId="629F7562" w14:textId="77777777" w:rsidR="00FD7052" w:rsidRDefault="00FD7052" w:rsidP="00E56C6E">
            <w:pPr>
              <w:pStyle w:val="TAC"/>
              <w:rPr>
                <w:rFonts w:cs="Arial"/>
              </w:rPr>
            </w:pPr>
            <w:r w:rsidRPr="003A4886">
              <w:rPr>
                <w:rFonts w:cs="Arial"/>
                <w:szCs w:val="18"/>
                <w:lang w:val="fi-FI" w:eastAsia="fi-FI"/>
              </w:rPr>
              <w:t>n</w:t>
            </w:r>
            <w:r>
              <w:rPr>
                <w:rFonts w:cs="Arial"/>
                <w:szCs w:val="18"/>
                <w:lang w:val="fi-FI" w:eastAsia="fi-FI"/>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1A670F9D" w14:textId="77777777" w:rsidR="00FD7052" w:rsidRDefault="00FD7052" w:rsidP="00E56C6E">
            <w:pPr>
              <w:pStyle w:val="TAC"/>
              <w:rPr>
                <w:rFonts w:cs="Arial"/>
              </w:rPr>
            </w:pPr>
            <w:r>
              <w:rPr>
                <w:rFonts w:cs="Arial"/>
                <w:szCs w:val="18"/>
                <w:lang w:val="fi-FI" w:eastAsia="fi-FI"/>
              </w:rPr>
              <w:t>2307.5</w:t>
            </w:r>
          </w:p>
        </w:tc>
        <w:tc>
          <w:tcPr>
            <w:tcW w:w="746" w:type="dxa"/>
            <w:tcBorders>
              <w:top w:val="single" w:sz="4" w:space="0" w:color="auto"/>
              <w:left w:val="single" w:sz="4" w:space="0" w:color="auto"/>
              <w:bottom w:val="single" w:sz="4" w:space="0" w:color="auto"/>
              <w:right w:val="single" w:sz="4" w:space="0" w:color="auto"/>
            </w:tcBorders>
            <w:noWrap/>
            <w:vAlign w:val="center"/>
          </w:tcPr>
          <w:p w14:paraId="7ECEB9CC" w14:textId="77777777" w:rsidR="00FD7052" w:rsidRDefault="00FD7052" w:rsidP="00E56C6E">
            <w:pPr>
              <w:pStyle w:val="TAC"/>
              <w:rPr>
                <w:rFonts w:cs="Arial"/>
                <w:color w:val="000000"/>
              </w:rPr>
            </w:pPr>
            <w:r>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5BBAB70D" w14:textId="77777777" w:rsidR="00FD7052" w:rsidRDefault="00FD7052" w:rsidP="00E56C6E">
            <w:pPr>
              <w:pStyle w:val="TAC"/>
              <w:rPr>
                <w:rFonts w:cs="Arial"/>
                <w:color w:val="000000"/>
              </w:rPr>
            </w:pPr>
            <w:r>
              <w:rPr>
                <w:rFonts w:cs="Arial"/>
                <w:szCs w:val="18"/>
                <w:lang w:val="fi-FI" w:eastAsia="fi-FI"/>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50D55F3" w14:textId="77777777" w:rsidR="00FD7052" w:rsidRDefault="00FD7052" w:rsidP="00E56C6E">
            <w:pPr>
              <w:pStyle w:val="TAC"/>
              <w:rPr>
                <w:rFonts w:cs="Arial"/>
              </w:rPr>
            </w:pPr>
            <w:r>
              <w:rPr>
                <w:rFonts w:cs="Arial"/>
                <w:szCs w:val="18"/>
                <w:lang w:val="fi-FI" w:eastAsia="fi-FI"/>
              </w:rPr>
              <w:t>2352.5</w:t>
            </w:r>
          </w:p>
        </w:tc>
        <w:tc>
          <w:tcPr>
            <w:tcW w:w="700" w:type="dxa"/>
            <w:tcBorders>
              <w:top w:val="single" w:sz="4" w:space="0" w:color="auto"/>
              <w:left w:val="single" w:sz="4" w:space="0" w:color="auto"/>
              <w:bottom w:val="single" w:sz="4" w:space="0" w:color="auto"/>
              <w:right w:val="single" w:sz="4" w:space="0" w:color="auto"/>
            </w:tcBorders>
            <w:vAlign w:val="center"/>
          </w:tcPr>
          <w:p w14:paraId="0BA71828" w14:textId="77777777" w:rsidR="00FD7052" w:rsidRDefault="00FD7052" w:rsidP="00E56C6E">
            <w:pPr>
              <w:pStyle w:val="TAC"/>
              <w:rPr>
                <w:rFonts w:eastAsia="Malgun Gothic"/>
                <w:kern w:val="2"/>
                <w:szCs w:val="24"/>
                <w:lang w:eastAsia="ko-KR"/>
              </w:rPr>
            </w:pPr>
            <w:r w:rsidRPr="003A4886">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tcPr>
          <w:p w14:paraId="245677F2" w14:textId="77777777" w:rsidR="00FD7052" w:rsidRDefault="00FD7052" w:rsidP="00E56C6E">
            <w:pPr>
              <w:pStyle w:val="TAC"/>
              <w:rPr>
                <w:rFonts w:eastAsia="Malgun Gothic"/>
                <w:kern w:val="2"/>
                <w:szCs w:val="24"/>
                <w:lang w:eastAsia="ko-KR"/>
              </w:rPr>
            </w:pPr>
            <w:r w:rsidRPr="003A4886">
              <w:rPr>
                <w:rFonts w:eastAsia="Malgun Gothic" w:cs="Arial"/>
                <w:szCs w:val="18"/>
                <w:lang w:val="fi-FI" w:eastAsia="ko-KR"/>
              </w:rPr>
              <w:t>N/A</w:t>
            </w:r>
          </w:p>
        </w:tc>
      </w:tr>
      <w:tr w:rsidR="00FD7052" w:rsidRPr="00EF5447" w14:paraId="6D9999B4" w14:textId="77777777" w:rsidTr="00E56C6E">
        <w:trPr>
          <w:trHeight w:val="54"/>
          <w:jc w:val="center"/>
        </w:trPr>
        <w:tc>
          <w:tcPr>
            <w:tcW w:w="2258" w:type="dxa"/>
            <w:tcBorders>
              <w:bottom w:val="nil"/>
            </w:tcBorders>
            <w:shd w:val="clear" w:color="auto" w:fill="auto"/>
          </w:tcPr>
          <w:p w14:paraId="6A98321B" w14:textId="77777777" w:rsidR="00FD7052" w:rsidRPr="00EF5447" w:rsidRDefault="00FD7052" w:rsidP="00E56C6E">
            <w:pPr>
              <w:pStyle w:val="TAC"/>
              <w:rPr>
                <w:rFonts w:eastAsia="Malgun Gothic"/>
                <w:szCs w:val="18"/>
                <w:lang w:eastAsia="ko-KR"/>
              </w:rPr>
            </w:pPr>
            <w:r w:rsidRPr="00EF5447">
              <w:rPr>
                <w:rFonts w:cs="Arial"/>
                <w:lang w:eastAsia="ja-JP"/>
              </w:rPr>
              <w:t>DC_5A-66A_n71A</w:t>
            </w:r>
          </w:p>
        </w:tc>
        <w:tc>
          <w:tcPr>
            <w:tcW w:w="867" w:type="dxa"/>
            <w:shd w:val="clear" w:color="auto" w:fill="auto"/>
          </w:tcPr>
          <w:p w14:paraId="6BC7235A" w14:textId="77777777" w:rsidR="00FD7052" w:rsidRPr="00EF5447" w:rsidRDefault="00FD7052" w:rsidP="00E56C6E">
            <w:pPr>
              <w:pStyle w:val="TAC"/>
              <w:rPr>
                <w:rFonts w:cs="Arial"/>
                <w:szCs w:val="18"/>
                <w:lang w:eastAsia="zh-CN"/>
              </w:rPr>
            </w:pPr>
            <w:r w:rsidRPr="00EF5447">
              <w:rPr>
                <w:rFonts w:cs="Arial"/>
              </w:rPr>
              <w:t>5</w:t>
            </w:r>
          </w:p>
        </w:tc>
        <w:tc>
          <w:tcPr>
            <w:tcW w:w="1066" w:type="dxa"/>
            <w:shd w:val="clear" w:color="auto" w:fill="auto"/>
            <w:noWrap/>
          </w:tcPr>
          <w:p w14:paraId="51A422F7" w14:textId="77777777" w:rsidR="00FD7052" w:rsidRPr="00EF5447" w:rsidRDefault="00FD7052" w:rsidP="00E56C6E">
            <w:pPr>
              <w:pStyle w:val="TAC"/>
              <w:rPr>
                <w:rFonts w:cs="Arial"/>
                <w:szCs w:val="18"/>
                <w:lang w:eastAsia="zh-CN"/>
              </w:rPr>
            </w:pPr>
            <w:r w:rsidRPr="00EF5447">
              <w:rPr>
                <w:rFonts w:cs="Arial"/>
              </w:rPr>
              <w:t>830</w:t>
            </w:r>
          </w:p>
        </w:tc>
        <w:tc>
          <w:tcPr>
            <w:tcW w:w="746" w:type="dxa"/>
            <w:shd w:val="clear" w:color="auto" w:fill="auto"/>
            <w:noWrap/>
          </w:tcPr>
          <w:p w14:paraId="20DE2D88" w14:textId="77777777" w:rsidR="00FD7052" w:rsidRPr="00EF5447" w:rsidRDefault="00FD7052" w:rsidP="00E56C6E">
            <w:pPr>
              <w:pStyle w:val="TAC"/>
              <w:rPr>
                <w:rFonts w:cs="Arial"/>
                <w:szCs w:val="18"/>
                <w:lang w:eastAsia="zh-CN"/>
              </w:rPr>
            </w:pPr>
            <w:r w:rsidRPr="00EF5447">
              <w:rPr>
                <w:rFonts w:cs="Arial"/>
                <w:color w:val="000000"/>
              </w:rPr>
              <w:t>5</w:t>
            </w:r>
          </w:p>
        </w:tc>
        <w:tc>
          <w:tcPr>
            <w:tcW w:w="877" w:type="dxa"/>
            <w:shd w:val="clear" w:color="auto" w:fill="auto"/>
            <w:noWrap/>
          </w:tcPr>
          <w:p w14:paraId="06857F0B" w14:textId="77777777" w:rsidR="00FD7052" w:rsidRPr="00EF5447" w:rsidRDefault="00FD7052" w:rsidP="00E56C6E">
            <w:pPr>
              <w:pStyle w:val="TAC"/>
              <w:rPr>
                <w:rFonts w:cs="Arial"/>
                <w:szCs w:val="18"/>
                <w:lang w:eastAsia="zh-CN"/>
              </w:rPr>
            </w:pPr>
            <w:r w:rsidRPr="00EF5447">
              <w:rPr>
                <w:rFonts w:cs="Arial"/>
                <w:color w:val="000000"/>
              </w:rPr>
              <w:t>25</w:t>
            </w:r>
          </w:p>
        </w:tc>
        <w:tc>
          <w:tcPr>
            <w:tcW w:w="1299" w:type="dxa"/>
            <w:shd w:val="clear" w:color="auto" w:fill="auto"/>
            <w:noWrap/>
          </w:tcPr>
          <w:p w14:paraId="4A678B28" w14:textId="77777777" w:rsidR="00FD7052" w:rsidRPr="00EF5447" w:rsidRDefault="00FD7052" w:rsidP="00E56C6E">
            <w:pPr>
              <w:pStyle w:val="TAC"/>
              <w:rPr>
                <w:rFonts w:cs="Arial"/>
                <w:szCs w:val="18"/>
                <w:lang w:eastAsia="zh-CN"/>
              </w:rPr>
            </w:pPr>
            <w:r w:rsidRPr="00EF5447">
              <w:rPr>
                <w:rFonts w:cs="Arial"/>
              </w:rPr>
              <w:t>875</w:t>
            </w:r>
          </w:p>
        </w:tc>
        <w:tc>
          <w:tcPr>
            <w:tcW w:w="700" w:type="dxa"/>
            <w:shd w:val="clear" w:color="auto" w:fill="auto"/>
          </w:tcPr>
          <w:p w14:paraId="01526649" w14:textId="77777777" w:rsidR="00FD7052" w:rsidRPr="00EF5447" w:rsidRDefault="00FD7052" w:rsidP="00E56C6E">
            <w:pPr>
              <w:pStyle w:val="TAC"/>
              <w:rPr>
                <w:rFonts w:cs="Arial"/>
                <w:szCs w:val="18"/>
                <w:lang w:eastAsia="zh-CN"/>
              </w:rPr>
            </w:pPr>
            <w:r w:rsidRPr="00EF5447">
              <w:rPr>
                <w:rFonts w:eastAsia="Malgun Gothic"/>
                <w:kern w:val="2"/>
                <w:szCs w:val="24"/>
                <w:lang w:eastAsia="ko-KR"/>
              </w:rPr>
              <w:t>N/A</w:t>
            </w:r>
          </w:p>
        </w:tc>
        <w:tc>
          <w:tcPr>
            <w:tcW w:w="1248" w:type="dxa"/>
            <w:shd w:val="clear" w:color="auto" w:fill="auto"/>
          </w:tcPr>
          <w:p w14:paraId="512AAF72" w14:textId="77777777" w:rsidR="00FD7052" w:rsidRPr="00EF5447" w:rsidRDefault="00FD7052" w:rsidP="00E56C6E">
            <w:pPr>
              <w:pStyle w:val="TAC"/>
              <w:rPr>
                <w:rFonts w:eastAsia="Malgun Gothic" w:cs="Arial"/>
                <w:lang w:eastAsia="ko-KR"/>
              </w:rPr>
            </w:pPr>
            <w:r w:rsidRPr="00EF5447">
              <w:rPr>
                <w:rFonts w:eastAsia="Malgun Gothic"/>
                <w:kern w:val="2"/>
                <w:szCs w:val="24"/>
                <w:lang w:eastAsia="ko-KR"/>
              </w:rPr>
              <w:t>N/A</w:t>
            </w:r>
          </w:p>
        </w:tc>
      </w:tr>
      <w:tr w:rsidR="00FD7052" w:rsidRPr="00EF5447" w14:paraId="776574C4" w14:textId="77777777" w:rsidTr="00E56C6E">
        <w:trPr>
          <w:trHeight w:val="54"/>
          <w:jc w:val="center"/>
        </w:trPr>
        <w:tc>
          <w:tcPr>
            <w:tcW w:w="2258" w:type="dxa"/>
            <w:tcBorders>
              <w:top w:val="nil"/>
              <w:bottom w:val="nil"/>
            </w:tcBorders>
            <w:shd w:val="clear" w:color="auto" w:fill="auto"/>
          </w:tcPr>
          <w:p w14:paraId="38AA8C45" w14:textId="77777777" w:rsidR="00FD7052" w:rsidRPr="00EF5447" w:rsidRDefault="00FD7052" w:rsidP="00E56C6E">
            <w:pPr>
              <w:pStyle w:val="TAC"/>
              <w:rPr>
                <w:rFonts w:eastAsia="Malgun Gothic"/>
                <w:szCs w:val="18"/>
                <w:lang w:eastAsia="ko-KR"/>
              </w:rPr>
            </w:pPr>
          </w:p>
        </w:tc>
        <w:tc>
          <w:tcPr>
            <w:tcW w:w="867" w:type="dxa"/>
            <w:shd w:val="clear" w:color="auto" w:fill="auto"/>
          </w:tcPr>
          <w:p w14:paraId="01D412E7" w14:textId="77777777" w:rsidR="00FD7052" w:rsidRPr="00EF5447" w:rsidRDefault="00FD7052" w:rsidP="00E56C6E">
            <w:pPr>
              <w:pStyle w:val="TAC"/>
              <w:rPr>
                <w:rFonts w:cs="Arial"/>
                <w:szCs w:val="18"/>
                <w:lang w:eastAsia="zh-CN"/>
              </w:rPr>
            </w:pPr>
            <w:r w:rsidRPr="00EF5447">
              <w:rPr>
                <w:rFonts w:eastAsia="Malgun Gothic"/>
                <w:lang w:eastAsia="ko-KR"/>
              </w:rPr>
              <w:t>66</w:t>
            </w:r>
          </w:p>
        </w:tc>
        <w:tc>
          <w:tcPr>
            <w:tcW w:w="1066" w:type="dxa"/>
            <w:shd w:val="clear" w:color="auto" w:fill="auto"/>
            <w:noWrap/>
          </w:tcPr>
          <w:p w14:paraId="3FE5E79B" w14:textId="77777777" w:rsidR="00FD7052" w:rsidRPr="00EF5447" w:rsidRDefault="00FD7052" w:rsidP="00E56C6E">
            <w:pPr>
              <w:pStyle w:val="TAC"/>
              <w:rPr>
                <w:rFonts w:cs="Arial"/>
                <w:szCs w:val="18"/>
                <w:lang w:eastAsia="zh-CN"/>
              </w:rPr>
            </w:pPr>
            <w:r w:rsidRPr="00EF5447">
              <w:rPr>
                <w:rFonts w:cs="Arial"/>
              </w:rPr>
              <w:t>1761</w:t>
            </w:r>
          </w:p>
        </w:tc>
        <w:tc>
          <w:tcPr>
            <w:tcW w:w="746" w:type="dxa"/>
            <w:shd w:val="clear" w:color="auto" w:fill="auto"/>
            <w:noWrap/>
          </w:tcPr>
          <w:p w14:paraId="71F30E48" w14:textId="77777777" w:rsidR="00FD7052" w:rsidRPr="00EF5447" w:rsidRDefault="00FD7052" w:rsidP="00E56C6E">
            <w:pPr>
              <w:pStyle w:val="TAC"/>
              <w:rPr>
                <w:rFonts w:cs="Arial"/>
                <w:szCs w:val="18"/>
                <w:lang w:eastAsia="zh-CN"/>
              </w:rPr>
            </w:pPr>
            <w:r w:rsidRPr="00EF5447">
              <w:rPr>
                <w:rFonts w:cs="Arial"/>
                <w:color w:val="000000"/>
              </w:rPr>
              <w:t>5</w:t>
            </w:r>
          </w:p>
        </w:tc>
        <w:tc>
          <w:tcPr>
            <w:tcW w:w="877" w:type="dxa"/>
            <w:shd w:val="clear" w:color="auto" w:fill="auto"/>
            <w:noWrap/>
          </w:tcPr>
          <w:p w14:paraId="1477E35C" w14:textId="77777777" w:rsidR="00FD7052" w:rsidRPr="00EF5447" w:rsidRDefault="00FD7052" w:rsidP="00E56C6E">
            <w:pPr>
              <w:pStyle w:val="TAC"/>
              <w:rPr>
                <w:rFonts w:cs="Arial"/>
                <w:szCs w:val="18"/>
                <w:lang w:eastAsia="zh-CN"/>
              </w:rPr>
            </w:pPr>
            <w:r w:rsidRPr="00EF5447">
              <w:rPr>
                <w:rFonts w:cs="Arial"/>
                <w:color w:val="000000"/>
              </w:rPr>
              <w:t>25</w:t>
            </w:r>
          </w:p>
        </w:tc>
        <w:tc>
          <w:tcPr>
            <w:tcW w:w="1299" w:type="dxa"/>
            <w:shd w:val="clear" w:color="auto" w:fill="auto"/>
            <w:noWrap/>
          </w:tcPr>
          <w:p w14:paraId="5659F5FF" w14:textId="77777777" w:rsidR="00FD7052" w:rsidRPr="00EF5447" w:rsidRDefault="00FD7052" w:rsidP="00E56C6E">
            <w:pPr>
              <w:pStyle w:val="TAC"/>
              <w:rPr>
                <w:rFonts w:cs="Arial"/>
                <w:szCs w:val="18"/>
                <w:lang w:eastAsia="zh-CN"/>
              </w:rPr>
            </w:pPr>
            <w:r w:rsidRPr="00EF5447">
              <w:rPr>
                <w:rFonts w:cs="Arial"/>
              </w:rPr>
              <w:t>2161</w:t>
            </w:r>
          </w:p>
        </w:tc>
        <w:tc>
          <w:tcPr>
            <w:tcW w:w="700" w:type="dxa"/>
            <w:shd w:val="clear" w:color="auto" w:fill="auto"/>
          </w:tcPr>
          <w:p w14:paraId="543F0C9B" w14:textId="77777777" w:rsidR="00FD7052" w:rsidRPr="00EF5447" w:rsidRDefault="00FD7052" w:rsidP="00E56C6E">
            <w:pPr>
              <w:pStyle w:val="TAC"/>
              <w:rPr>
                <w:rFonts w:cs="Arial"/>
                <w:szCs w:val="18"/>
                <w:lang w:eastAsia="zh-CN"/>
              </w:rPr>
            </w:pPr>
            <w:r w:rsidRPr="00EF5447">
              <w:t>13</w:t>
            </w:r>
          </w:p>
        </w:tc>
        <w:tc>
          <w:tcPr>
            <w:tcW w:w="1248" w:type="dxa"/>
            <w:shd w:val="clear" w:color="auto" w:fill="auto"/>
          </w:tcPr>
          <w:p w14:paraId="11D36F67" w14:textId="77777777" w:rsidR="00FD7052" w:rsidRPr="00EF5447" w:rsidRDefault="00FD7052" w:rsidP="00E56C6E">
            <w:pPr>
              <w:pStyle w:val="TAC"/>
              <w:rPr>
                <w:rFonts w:eastAsia="Malgun Gothic" w:cs="Arial"/>
                <w:lang w:eastAsia="ko-KR"/>
              </w:rPr>
            </w:pPr>
            <w:r w:rsidRPr="00EF5447">
              <w:rPr>
                <w:rFonts w:eastAsia="Malgun Gothic"/>
                <w:kern w:val="2"/>
                <w:szCs w:val="24"/>
                <w:lang w:eastAsia="ko-KR"/>
              </w:rPr>
              <w:t>IMD3</w:t>
            </w:r>
          </w:p>
        </w:tc>
      </w:tr>
      <w:tr w:rsidR="00FD7052" w:rsidRPr="00EF5447" w14:paraId="62817EFC" w14:textId="77777777" w:rsidTr="00E56C6E">
        <w:trPr>
          <w:trHeight w:val="54"/>
          <w:jc w:val="center"/>
        </w:trPr>
        <w:tc>
          <w:tcPr>
            <w:tcW w:w="2258" w:type="dxa"/>
            <w:tcBorders>
              <w:top w:val="nil"/>
              <w:bottom w:val="nil"/>
            </w:tcBorders>
            <w:shd w:val="clear" w:color="auto" w:fill="auto"/>
          </w:tcPr>
          <w:p w14:paraId="0A3D85CF" w14:textId="77777777" w:rsidR="00FD7052" w:rsidRPr="00EF5447" w:rsidRDefault="00FD7052" w:rsidP="00E56C6E">
            <w:pPr>
              <w:pStyle w:val="TAC"/>
              <w:rPr>
                <w:rFonts w:eastAsia="Malgun Gothic"/>
                <w:szCs w:val="18"/>
                <w:lang w:eastAsia="ko-KR"/>
              </w:rPr>
            </w:pPr>
          </w:p>
        </w:tc>
        <w:tc>
          <w:tcPr>
            <w:tcW w:w="867" w:type="dxa"/>
            <w:shd w:val="clear" w:color="auto" w:fill="auto"/>
          </w:tcPr>
          <w:p w14:paraId="7542FA63" w14:textId="77777777" w:rsidR="00FD7052" w:rsidRPr="00EF5447" w:rsidRDefault="00FD7052" w:rsidP="00E56C6E">
            <w:pPr>
              <w:pStyle w:val="TAC"/>
              <w:rPr>
                <w:rFonts w:cs="Arial"/>
                <w:szCs w:val="18"/>
                <w:lang w:eastAsia="zh-CN"/>
              </w:rPr>
            </w:pPr>
            <w:r w:rsidRPr="00EF5447">
              <w:rPr>
                <w:rFonts w:eastAsia="Malgun Gothic"/>
                <w:lang w:eastAsia="ko-KR"/>
              </w:rPr>
              <w:t>n71</w:t>
            </w:r>
          </w:p>
        </w:tc>
        <w:tc>
          <w:tcPr>
            <w:tcW w:w="1066" w:type="dxa"/>
            <w:shd w:val="clear" w:color="auto" w:fill="auto"/>
            <w:noWrap/>
          </w:tcPr>
          <w:p w14:paraId="258C9DE7" w14:textId="77777777" w:rsidR="00FD7052" w:rsidRPr="00EF5447" w:rsidRDefault="00FD7052" w:rsidP="00E56C6E">
            <w:pPr>
              <w:pStyle w:val="TAC"/>
              <w:rPr>
                <w:rFonts w:cs="Arial"/>
                <w:szCs w:val="18"/>
                <w:lang w:eastAsia="zh-CN"/>
              </w:rPr>
            </w:pPr>
            <w:r w:rsidRPr="00EF5447">
              <w:rPr>
                <w:rFonts w:cs="Arial"/>
              </w:rPr>
              <w:t>665.5</w:t>
            </w:r>
          </w:p>
        </w:tc>
        <w:tc>
          <w:tcPr>
            <w:tcW w:w="746" w:type="dxa"/>
            <w:shd w:val="clear" w:color="auto" w:fill="auto"/>
            <w:noWrap/>
          </w:tcPr>
          <w:p w14:paraId="1E927D2A" w14:textId="77777777" w:rsidR="00FD7052" w:rsidRPr="00EF5447" w:rsidRDefault="00FD7052" w:rsidP="00E56C6E">
            <w:pPr>
              <w:pStyle w:val="TAC"/>
              <w:rPr>
                <w:rFonts w:cs="Arial"/>
                <w:szCs w:val="18"/>
                <w:lang w:eastAsia="zh-CN"/>
              </w:rPr>
            </w:pPr>
            <w:r w:rsidRPr="00EF5447">
              <w:rPr>
                <w:rFonts w:cs="Arial"/>
                <w:color w:val="000000"/>
              </w:rPr>
              <w:t>5</w:t>
            </w:r>
          </w:p>
        </w:tc>
        <w:tc>
          <w:tcPr>
            <w:tcW w:w="877" w:type="dxa"/>
            <w:shd w:val="clear" w:color="auto" w:fill="auto"/>
            <w:noWrap/>
          </w:tcPr>
          <w:p w14:paraId="74D86A5A" w14:textId="77777777" w:rsidR="00FD7052" w:rsidRPr="00EF5447" w:rsidRDefault="00FD7052" w:rsidP="00E56C6E">
            <w:pPr>
              <w:pStyle w:val="TAC"/>
              <w:rPr>
                <w:rFonts w:cs="Arial"/>
                <w:szCs w:val="18"/>
                <w:lang w:eastAsia="zh-CN"/>
              </w:rPr>
            </w:pPr>
            <w:r w:rsidRPr="00EF5447">
              <w:rPr>
                <w:rFonts w:cs="Arial"/>
                <w:color w:val="000000"/>
              </w:rPr>
              <w:t>25</w:t>
            </w:r>
          </w:p>
        </w:tc>
        <w:tc>
          <w:tcPr>
            <w:tcW w:w="1299" w:type="dxa"/>
            <w:shd w:val="clear" w:color="auto" w:fill="auto"/>
            <w:noWrap/>
          </w:tcPr>
          <w:p w14:paraId="2D750472" w14:textId="77777777" w:rsidR="00FD7052" w:rsidRPr="00EF5447" w:rsidRDefault="00FD7052" w:rsidP="00E56C6E">
            <w:pPr>
              <w:pStyle w:val="TAC"/>
              <w:rPr>
                <w:rFonts w:cs="Arial"/>
                <w:szCs w:val="18"/>
                <w:lang w:eastAsia="zh-CN"/>
              </w:rPr>
            </w:pPr>
            <w:r w:rsidRPr="00EF5447">
              <w:rPr>
                <w:rFonts w:cs="Arial"/>
              </w:rPr>
              <w:t>619.5</w:t>
            </w:r>
          </w:p>
        </w:tc>
        <w:tc>
          <w:tcPr>
            <w:tcW w:w="700" w:type="dxa"/>
            <w:shd w:val="clear" w:color="auto" w:fill="auto"/>
          </w:tcPr>
          <w:p w14:paraId="7D3845BA" w14:textId="77777777" w:rsidR="00FD7052" w:rsidRPr="00EF5447" w:rsidRDefault="00FD7052" w:rsidP="00E56C6E">
            <w:pPr>
              <w:pStyle w:val="TAC"/>
              <w:rPr>
                <w:rFonts w:cs="Arial"/>
                <w:szCs w:val="18"/>
                <w:lang w:eastAsia="zh-CN"/>
              </w:rPr>
            </w:pPr>
            <w:r w:rsidRPr="00EF5447">
              <w:rPr>
                <w:rFonts w:eastAsia="Malgun Gothic"/>
                <w:kern w:val="2"/>
                <w:szCs w:val="24"/>
                <w:lang w:eastAsia="ko-KR"/>
              </w:rPr>
              <w:t>N/A</w:t>
            </w:r>
          </w:p>
        </w:tc>
        <w:tc>
          <w:tcPr>
            <w:tcW w:w="1248" w:type="dxa"/>
            <w:shd w:val="clear" w:color="auto" w:fill="auto"/>
          </w:tcPr>
          <w:p w14:paraId="72D7F93D" w14:textId="77777777" w:rsidR="00FD7052" w:rsidRPr="00EF5447" w:rsidRDefault="00FD7052" w:rsidP="00E56C6E">
            <w:pPr>
              <w:pStyle w:val="TAC"/>
              <w:rPr>
                <w:rFonts w:eastAsia="Malgun Gothic" w:cs="Arial"/>
                <w:lang w:eastAsia="ko-KR"/>
              </w:rPr>
            </w:pPr>
            <w:r w:rsidRPr="00EF5447">
              <w:rPr>
                <w:rFonts w:eastAsia="Malgun Gothic"/>
                <w:kern w:val="2"/>
                <w:szCs w:val="24"/>
                <w:lang w:eastAsia="ko-KR"/>
              </w:rPr>
              <w:t>N/A</w:t>
            </w:r>
          </w:p>
        </w:tc>
      </w:tr>
      <w:tr w:rsidR="00FD7052" w:rsidRPr="00EF5447" w14:paraId="1EBE7073" w14:textId="77777777" w:rsidTr="00E56C6E">
        <w:trPr>
          <w:trHeight w:val="54"/>
          <w:jc w:val="center"/>
        </w:trPr>
        <w:tc>
          <w:tcPr>
            <w:tcW w:w="2258" w:type="dxa"/>
            <w:tcBorders>
              <w:top w:val="nil"/>
              <w:bottom w:val="nil"/>
            </w:tcBorders>
            <w:shd w:val="clear" w:color="auto" w:fill="auto"/>
          </w:tcPr>
          <w:p w14:paraId="1CF1840F" w14:textId="77777777" w:rsidR="00FD7052" w:rsidRPr="00EF5447" w:rsidRDefault="00FD7052" w:rsidP="00E56C6E">
            <w:pPr>
              <w:pStyle w:val="TAC"/>
              <w:rPr>
                <w:rFonts w:eastAsia="Malgun Gothic"/>
                <w:szCs w:val="18"/>
                <w:lang w:eastAsia="ko-KR"/>
              </w:rPr>
            </w:pPr>
          </w:p>
        </w:tc>
        <w:tc>
          <w:tcPr>
            <w:tcW w:w="867" w:type="dxa"/>
            <w:shd w:val="clear" w:color="auto" w:fill="auto"/>
          </w:tcPr>
          <w:p w14:paraId="7863E63F" w14:textId="77777777" w:rsidR="00FD7052" w:rsidRPr="00EF5447" w:rsidRDefault="00FD7052" w:rsidP="00E56C6E">
            <w:pPr>
              <w:pStyle w:val="TAC"/>
              <w:rPr>
                <w:rFonts w:eastAsia="Malgun Gothic"/>
                <w:lang w:eastAsia="ko-KR"/>
              </w:rPr>
            </w:pPr>
            <w:r w:rsidRPr="00EF5447">
              <w:rPr>
                <w:rFonts w:cs="Arial"/>
              </w:rPr>
              <w:t>5</w:t>
            </w:r>
          </w:p>
        </w:tc>
        <w:tc>
          <w:tcPr>
            <w:tcW w:w="1066" w:type="dxa"/>
            <w:shd w:val="clear" w:color="auto" w:fill="auto"/>
            <w:noWrap/>
          </w:tcPr>
          <w:p w14:paraId="2B8504EF" w14:textId="77777777" w:rsidR="00FD7052" w:rsidRPr="00EF5447" w:rsidRDefault="00FD7052" w:rsidP="00E56C6E">
            <w:pPr>
              <w:pStyle w:val="TAC"/>
              <w:rPr>
                <w:rFonts w:cs="Arial"/>
              </w:rPr>
            </w:pPr>
            <w:r w:rsidRPr="00EF5447">
              <w:rPr>
                <w:rFonts w:cs="Arial"/>
              </w:rPr>
              <w:t>846.5</w:t>
            </w:r>
          </w:p>
        </w:tc>
        <w:tc>
          <w:tcPr>
            <w:tcW w:w="746" w:type="dxa"/>
            <w:shd w:val="clear" w:color="auto" w:fill="auto"/>
            <w:noWrap/>
          </w:tcPr>
          <w:p w14:paraId="291B1D04" w14:textId="77777777" w:rsidR="00FD7052" w:rsidRPr="00EF5447" w:rsidRDefault="00FD7052" w:rsidP="00E56C6E">
            <w:pPr>
              <w:pStyle w:val="TAC"/>
              <w:rPr>
                <w:rFonts w:cs="Arial"/>
                <w:color w:val="000000"/>
              </w:rPr>
            </w:pPr>
            <w:r w:rsidRPr="00EF5447">
              <w:rPr>
                <w:rFonts w:cs="Arial"/>
                <w:color w:val="000000"/>
              </w:rPr>
              <w:t>5</w:t>
            </w:r>
          </w:p>
        </w:tc>
        <w:tc>
          <w:tcPr>
            <w:tcW w:w="877" w:type="dxa"/>
            <w:shd w:val="clear" w:color="auto" w:fill="auto"/>
            <w:noWrap/>
          </w:tcPr>
          <w:p w14:paraId="1034F447" w14:textId="77777777" w:rsidR="00FD7052" w:rsidRPr="00EF5447" w:rsidRDefault="00FD7052" w:rsidP="00E56C6E">
            <w:pPr>
              <w:pStyle w:val="TAC"/>
              <w:rPr>
                <w:rFonts w:cs="Arial"/>
                <w:color w:val="000000"/>
              </w:rPr>
            </w:pPr>
            <w:r w:rsidRPr="00EF5447">
              <w:rPr>
                <w:rFonts w:cs="Arial"/>
                <w:color w:val="000000"/>
              </w:rPr>
              <w:t>25</w:t>
            </w:r>
          </w:p>
        </w:tc>
        <w:tc>
          <w:tcPr>
            <w:tcW w:w="1299" w:type="dxa"/>
            <w:shd w:val="clear" w:color="auto" w:fill="auto"/>
            <w:noWrap/>
          </w:tcPr>
          <w:p w14:paraId="5A8C08C1" w14:textId="77777777" w:rsidR="00FD7052" w:rsidRPr="00EF5447" w:rsidRDefault="00FD7052" w:rsidP="00E56C6E">
            <w:pPr>
              <w:pStyle w:val="TAC"/>
              <w:rPr>
                <w:rFonts w:cs="Arial"/>
              </w:rPr>
            </w:pPr>
            <w:r w:rsidRPr="00EF5447">
              <w:rPr>
                <w:rFonts w:cs="Arial"/>
              </w:rPr>
              <w:t>891.5</w:t>
            </w:r>
          </w:p>
        </w:tc>
        <w:tc>
          <w:tcPr>
            <w:tcW w:w="700" w:type="dxa"/>
            <w:shd w:val="clear" w:color="auto" w:fill="auto"/>
          </w:tcPr>
          <w:p w14:paraId="4938C076" w14:textId="77777777" w:rsidR="00FD7052" w:rsidRPr="00EF5447" w:rsidRDefault="00FD7052" w:rsidP="00E56C6E">
            <w:pPr>
              <w:pStyle w:val="TAC"/>
              <w:rPr>
                <w:rFonts w:eastAsia="Malgun Gothic"/>
                <w:kern w:val="2"/>
                <w:szCs w:val="24"/>
                <w:lang w:eastAsia="ko-KR"/>
              </w:rPr>
            </w:pPr>
            <w:r w:rsidRPr="00EF5447">
              <w:rPr>
                <w:rFonts w:cs="Arial"/>
              </w:rPr>
              <w:t>4.2</w:t>
            </w:r>
          </w:p>
        </w:tc>
        <w:tc>
          <w:tcPr>
            <w:tcW w:w="1248" w:type="dxa"/>
            <w:shd w:val="clear" w:color="auto" w:fill="auto"/>
          </w:tcPr>
          <w:p w14:paraId="213C3B5F" w14:textId="77777777" w:rsidR="00FD7052" w:rsidRPr="00EF5447" w:rsidRDefault="00FD7052" w:rsidP="00E56C6E">
            <w:pPr>
              <w:pStyle w:val="TAC"/>
              <w:rPr>
                <w:rFonts w:eastAsia="Malgun Gothic"/>
                <w:kern w:val="2"/>
                <w:szCs w:val="24"/>
                <w:lang w:eastAsia="ko-KR"/>
              </w:rPr>
            </w:pPr>
            <w:r w:rsidRPr="00EF5447">
              <w:rPr>
                <w:rFonts w:cs="Arial"/>
              </w:rPr>
              <w:t>IMD5</w:t>
            </w:r>
          </w:p>
        </w:tc>
      </w:tr>
      <w:tr w:rsidR="00FD7052" w:rsidRPr="00EF5447" w14:paraId="07715943" w14:textId="77777777" w:rsidTr="00E56C6E">
        <w:trPr>
          <w:trHeight w:val="54"/>
          <w:jc w:val="center"/>
        </w:trPr>
        <w:tc>
          <w:tcPr>
            <w:tcW w:w="2258" w:type="dxa"/>
            <w:tcBorders>
              <w:top w:val="nil"/>
              <w:bottom w:val="nil"/>
            </w:tcBorders>
            <w:shd w:val="clear" w:color="auto" w:fill="auto"/>
          </w:tcPr>
          <w:p w14:paraId="0AECA37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33474B0B" w14:textId="77777777" w:rsidR="00FD7052" w:rsidRPr="00EF5447" w:rsidRDefault="00FD7052" w:rsidP="00E56C6E">
            <w:pPr>
              <w:pStyle w:val="TAC"/>
              <w:rPr>
                <w:rFonts w:eastAsia="Malgun Gothic"/>
                <w:lang w:eastAsia="ko-KR"/>
              </w:rPr>
            </w:pPr>
            <w:r w:rsidRPr="00EF5447">
              <w:rPr>
                <w:rFonts w:eastAsia="Malgun Gothic"/>
                <w:lang w:eastAsia="ko-KR"/>
              </w:rPr>
              <w:t>66</w:t>
            </w:r>
          </w:p>
        </w:tc>
        <w:tc>
          <w:tcPr>
            <w:tcW w:w="1066" w:type="dxa"/>
            <w:shd w:val="clear" w:color="auto" w:fill="auto"/>
            <w:noWrap/>
          </w:tcPr>
          <w:p w14:paraId="5116BDC9" w14:textId="77777777" w:rsidR="00FD7052" w:rsidRPr="00EF5447" w:rsidRDefault="00FD7052" w:rsidP="00E56C6E">
            <w:pPr>
              <w:pStyle w:val="TAC"/>
              <w:rPr>
                <w:rFonts w:cs="Arial"/>
              </w:rPr>
            </w:pPr>
            <w:r w:rsidRPr="00EF5447">
              <w:rPr>
                <w:rFonts w:cs="Arial"/>
              </w:rPr>
              <w:t>1770</w:t>
            </w:r>
          </w:p>
        </w:tc>
        <w:tc>
          <w:tcPr>
            <w:tcW w:w="746" w:type="dxa"/>
            <w:shd w:val="clear" w:color="auto" w:fill="auto"/>
            <w:noWrap/>
          </w:tcPr>
          <w:p w14:paraId="707BAB39" w14:textId="77777777" w:rsidR="00FD7052" w:rsidRPr="00EF5447" w:rsidRDefault="00FD7052" w:rsidP="00E56C6E">
            <w:pPr>
              <w:pStyle w:val="TAC"/>
              <w:rPr>
                <w:rFonts w:cs="Arial"/>
                <w:color w:val="000000"/>
              </w:rPr>
            </w:pPr>
            <w:r w:rsidRPr="00EF5447">
              <w:rPr>
                <w:rFonts w:cs="Arial"/>
                <w:color w:val="000000"/>
              </w:rPr>
              <w:t>5</w:t>
            </w:r>
          </w:p>
        </w:tc>
        <w:tc>
          <w:tcPr>
            <w:tcW w:w="877" w:type="dxa"/>
            <w:shd w:val="clear" w:color="auto" w:fill="auto"/>
            <w:noWrap/>
          </w:tcPr>
          <w:p w14:paraId="5364966D" w14:textId="77777777" w:rsidR="00FD7052" w:rsidRPr="00EF5447" w:rsidRDefault="00FD7052" w:rsidP="00E56C6E">
            <w:pPr>
              <w:pStyle w:val="TAC"/>
              <w:rPr>
                <w:rFonts w:cs="Arial"/>
                <w:color w:val="000000"/>
              </w:rPr>
            </w:pPr>
            <w:r w:rsidRPr="00EF5447">
              <w:rPr>
                <w:rFonts w:cs="Arial"/>
                <w:color w:val="000000"/>
              </w:rPr>
              <w:t>25</w:t>
            </w:r>
          </w:p>
        </w:tc>
        <w:tc>
          <w:tcPr>
            <w:tcW w:w="1299" w:type="dxa"/>
            <w:shd w:val="clear" w:color="auto" w:fill="auto"/>
            <w:noWrap/>
          </w:tcPr>
          <w:p w14:paraId="54EBC304" w14:textId="77777777" w:rsidR="00FD7052" w:rsidRPr="00EF5447" w:rsidRDefault="00FD7052" w:rsidP="00E56C6E">
            <w:pPr>
              <w:pStyle w:val="TAC"/>
              <w:rPr>
                <w:rFonts w:cs="Arial"/>
              </w:rPr>
            </w:pPr>
            <w:r w:rsidRPr="00EF5447">
              <w:rPr>
                <w:rFonts w:cs="Arial"/>
              </w:rPr>
              <w:t>2170</w:t>
            </w:r>
          </w:p>
        </w:tc>
        <w:tc>
          <w:tcPr>
            <w:tcW w:w="700" w:type="dxa"/>
            <w:shd w:val="clear" w:color="auto" w:fill="auto"/>
          </w:tcPr>
          <w:p w14:paraId="73A54E1C"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27B28A53"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546330D9" w14:textId="77777777" w:rsidTr="00E56C6E">
        <w:trPr>
          <w:trHeight w:val="54"/>
          <w:jc w:val="center"/>
        </w:trPr>
        <w:tc>
          <w:tcPr>
            <w:tcW w:w="2258" w:type="dxa"/>
            <w:tcBorders>
              <w:top w:val="nil"/>
              <w:bottom w:val="single" w:sz="4" w:space="0" w:color="auto"/>
            </w:tcBorders>
            <w:shd w:val="clear" w:color="auto" w:fill="auto"/>
          </w:tcPr>
          <w:p w14:paraId="227A2147"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25B74A3" w14:textId="77777777" w:rsidR="00FD7052" w:rsidRPr="00EF5447" w:rsidRDefault="00FD7052" w:rsidP="00E56C6E">
            <w:pPr>
              <w:pStyle w:val="TAC"/>
              <w:rPr>
                <w:rFonts w:eastAsia="Malgun Gothic"/>
                <w:lang w:eastAsia="ko-KR"/>
              </w:rPr>
            </w:pPr>
            <w:r w:rsidRPr="00EF5447">
              <w:rPr>
                <w:rFonts w:eastAsia="Malgun Gothic"/>
                <w:lang w:eastAsia="ko-KR"/>
              </w:rPr>
              <w:t>n71</w:t>
            </w:r>
          </w:p>
        </w:tc>
        <w:tc>
          <w:tcPr>
            <w:tcW w:w="1066" w:type="dxa"/>
            <w:shd w:val="clear" w:color="auto" w:fill="auto"/>
            <w:noWrap/>
          </w:tcPr>
          <w:p w14:paraId="499674DF" w14:textId="77777777" w:rsidR="00FD7052" w:rsidRPr="00EF5447" w:rsidRDefault="00FD7052" w:rsidP="00E56C6E">
            <w:pPr>
              <w:pStyle w:val="TAC"/>
              <w:rPr>
                <w:rFonts w:cs="Arial"/>
              </w:rPr>
            </w:pPr>
            <w:r w:rsidRPr="00EF5447">
              <w:rPr>
                <w:rFonts w:cs="Arial"/>
              </w:rPr>
              <w:t>665.5</w:t>
            </w:r>
          </w:p>
        </w:tc>
        <w:tc>
          <w:tcPr>
            <w:tcW w:w="746" w:type="dxa"/>
            <w:shd w:val="clear" w:color="auto" w:fill="auto"/>
            <w:noWrap/>
          </w:tcPr>
          <w:p w14:paraId="2C0E58D1" w14:textId="77777777" w:rsidR="00FD7052" w:rsidRPr="00EF5447" w:rsidRDefault="00FD7052" w:rsidP="00E56C6E">
            <w:pPr>
              <w:pStyle w:val="TAC"/>
              <w:rPr>
                <w:rFonts w:cs="Arial"/>
                <w:color w:val="000000"/>
              </w:rPr>
            </w:pPr>
            <w:r w:rsidRPr="00EF5447">
              <w:rPr>
                <w:rFonts w:cs="Arial"/>
                <w:color w:val="000000"/>
              </w:rPr>
              <w:t>5</w:t>
            </w:r>
          </w:p>
        </w:tc>
        <w:tc>
          <w:tcPr>
            <w:tcW w:w="877" w:type="dxa"/>
            <w:shd w:val="clear" w:color="auto" w:fill="auto"/>
            <w:noWrap/>
          </w:tcPr>
          <w:p w14:paraId="3D72208B" w14:textId="77777777" w:rsidR="00FD7052" w:rsidRPr="00EF5447" w:rsidRDefault="00FD7052" w:rsidP="00E56C6E">
            <w:pPr>
              <w:pStyle w:val="TAC"/>
              <w:rPr>
                <w:rFonts w:cs="Arial"/>
                <w:color w:val="000000"/>
              </w:rPr>
            </w:pPr>
            <w:r w:rsidRPr="00EF5447">
              <w:rPr>
                <w:rFonts w:cs="Arial"/>
                <w:color w:val="000000"/>
              </w:rPr>
              <w:t>25</w:t>
            </w:r>
          </w:p>
        </w:tc>
        <w:tc>
          <w:tcPr>
            <w:tcW w:w="1299" w:type="dxa"/>
            <w:shd w:val="clear" w:color="auto" w:fill="auto"/>
            <w:noWrap/>
          </w:tcPr>
          <w:p w14:paraId="5E574D6F" w14:textId="77777777" w:rsidR="00FD7052" w:rsidRPr="00EF5447" w:rsidRDefault="00FD7052" w:rsidP="00E56C6E">
            <w:pPr>
              <w:pStyle w:val="TAC"/>
              <w:rPr>
                <w:rFonts w:cs="Arial"/>
              </w:rPr>
            </w:pPr>
            <w:r w:rsidRPr="00EF5447">
              <w:rPr>
                <w:rFonts w:cs="Arial"/>
              </w:rPr>
              <w:t>619.5</w:t>
            </w:r>
          </w:p>
        </w:tc>
        <w:tc>
          <w:tcPr>
            <w:tcW w:w="700" w:type="dxa"/>
            <w:shd w:val="clear" w:color="auto" w:fill="auto"/>
          </w:tcPr>
          <w:p w14:paraId="56428C77"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521395B5"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35B7A243" w14:textId="77777777" w:rsidTr="00E56C6E">
        <w:trPr>
          <w:trHeight w:val="54"/>
          <w:jc w:val="center"/>
        </w:trPr>
        <w:tc>
          <w:tcPr>
            <w:tcW w:w="2258" w:type="dxa"/>
            <w:tcBorders>
              <w:top w:val="nil"/>
              <w:bottom w:val="nil"/>
            </w:tcBorders>
            <w:shd w:val="clear" w:color="auto" w:fill="auto"/>
          </w:tcPr>
          <w:p w14:paraId="7C55C47A" w14:textId="77777777" w:rsidR="00FD7052" w:rsidRPr="00EF5447" w:rsidRDefault="00FD7052" w:rsidP="00E56C6E">
            <w:pPr>
              <w:pStyle w:val="TAC"/>
              <w:rPr>
                <w:szCs w:val="18"/>
                <w:lang w:eastAsia="ko-KR"/>
              </w:rPr>
            </w:pPr>
            <w:r w:rsidRPr="00EF5447">
              <w:rPr>
                <w:lang w:eastAsia="ko-KR"/>
              </w:rPr>
              <w:t>DC_</w:t>
            </w:r>
            <w:r w:rsidRPr="00EF5447">
              <w:t>5</w:t>
            </w:r>
            <w:r w:rsidRPr="00EF5447">
              <w:rPr>
                <w:lang w:eastAsia="ko-KR"/>
              </w:rPr>
              <w:t>A-</w:t>
            </w:r>
            <w:r w:rsidRPr="00EF5447">
              <w:t>66</w:t>
            </w:r>
            <w:r w:rsidRPr="00EF5447">
              <w:rPr>
                <w:lang w:eastAsia="ko-KR"/>
              </w:rPr>
              <w:t>A_n</w:t>
            </w:r>
            <w:r w:rsidRPr="00EF5447">
              <w:t>77</w:t>
            </w:r>
            <w:r w:rsidRPr="00EF5447">
              <w:rPr>
                <w:lang w:eastAsia="ko-KR"/>
              </w:rPr>
              <w:t>A</w:t>
            </w:r>
          </w:p>
        </w:tc>
        <w:tc>
          <w:tcPr>
            <w:tcW w:w="867" w:type="dxa"/>
            <w:shd w:val="clear" w:color="auto" w:fill="auto"/>
          </w:tcPr>
          <w:p w14:paraId="015F7FC0" w14:textId="77777777" w:rsidR="00FD7052" w:rsidRPr="00EF5447" w:rsidRDefault="00FD7052" w:rsidP="00E56C6E">
            <w:pPr>
              <w:pStyle w:val="TAC"/>
              <w:rPr>
                <w:lang w:eastAsia="ko-KR"/>
              </w:rPr>
            </w:pPr>
            <w:r w:rsidRPr="00EF5447">
              <w:rPr>
                <w:lang w:eastAsia="ko-KR"/>
              </w:rPr>
              <w:t>5</w:t>
            </w:r>
          </w:p>
        </w:tc>
        <w:tc>
          <w:tcPr>
            <w:tcW w:w="1066" w:type="dxa"/>
            <w:shd w:val="clear" w:color="auto" w:fill="auto"/>
            <w:noWrap/>
          </w:tcPr>
          <w:p w14:paraId="47B48CF1" w14:textId="77777777" w:rsidR="00FD7052" w:rsidRPr="00EF5447" w:rsidRDefault="00FD7052" w:rsidP="00E56C6E">
            <w:pPr>
              <w:pStyle w:val="TAC"/>
            </w:pPr>
            <w:r w:rsidRPr="00EF5447">
              <w:rPr>
                <w:lang w:eastAsia="ko-KR"/>
              </w:rPr>
              <w:t>826.5</w:t>
            </w:r>
          </w:p>
        </w:tc>
        <w:tc>
          <w:tcPr>
            <w:tcW w:w="746" w:type="dxa"/>
            <w:shd w:val="clear" w:color="auto" w:fill="auto"/>
            <w:noWrap/>
          </w:tcPr>
          <w:p w14:paraId="748FC91F" w14:textId="77777777" w:rsidR="00FD7052" w:rsidRPr="00EF5447" w:rsidRDefault="00FD7052" w:rsidP="00E56C6E">
            <w:pPr>
              <w:pStyle w:val="TAC"/>
              <w:rPr>
                <w:color w:val="000000"/>
              </w:rPr>
            </w:pPr>
            <w:r w:rsidRPr="00EF5447">
              <w:rPr>
                <w:lang w:eastAsia="ko-KR"/>
              </w:rPr>
              <w:t>5</w:t>
            </w:r>
          </w:p>
        </w:tc>
        <w:tc>
          <w:tcPr>
            <w:tcW w:w="877" w:type="dxa"/>
            <w:shd w:val="clear" w:color="auto" w:fill="auto"/>
            <w:noWrap/>
          </w:tcPr>
          <w:p w14:paraId="4B23B22E" w14:textId="77777777" w:rsidR="00FD7052" w:rsidRPr="00EF5447" w:rsidRDefault="00FD7052" w:rsidP="00E56C6E">
            <w:pPr>
              <w:pStyle w:val="TAC"/>
              <w:rPr>
                <w:color w:val="000000"/>
              </w:rPr>
            </w:pPr>
            <w:r w:rsidRPr="00EF5447">
              <w:rPr>
                <w:lang w:eastAsia="ko-KR"/>
              </w:rPr>
              <w:t>25</w:t>
            </w:r>
          </w:p>
        </w:tc>
        <w:tc>
          <w:tcPr>
            <w:tcW w:w="1299" w:type="dxa"/>
            <w:shd w:val="clear" w:color="auto" w:fill="auto"/>
            <w:noWrap/>
          </w:tcPr>
          <w:p w14:paraId="33777BBC" w14:textId="77777777" w:rsidR="00FD7052" w:rsidRPr="00EF5447" w:rsidRDefault="00FD7052" w:rsidP="00E56C6E">
            <w:pPr>
              <w:pStyle w:val="TAC"/>
            </w:pPr>
            <w:r w:rsidRPr="00EF5447">
              <w:rPr>
                <w:lang w:eastAsia="ko-KR"/>
              </w:rPr>
              <w:t>871.5</w:t>
            </w:r>
          </w:p>
        </w:tc>
        <w:tc>
          <w:tcPr>
            <w:tcW w:w="700" w:type="dxa"/>
            <w:shd w:val="clear" w:color="auto" w:fill="auto"/>
          </w:tcPr>
          <w:p w14:paraId="09D299CA"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6F62A097" w14:textId="77777777" w:rsidR="00FD7052" w:rsidRPr="00EF5447" w:rsidRDefault="00FD7052" w:rsidP="00E56C6E">
            <w:pPr>
              <w:pStyle w:val="TAC"/>
              <w:rPr>
                <w:lang w:eastAsia="ko-KR"/>
              </w:rPr>
            </w:pPr>
            <w:r w:rsidRPr="00EF5447">
              <w:rPr>
                <w:lang w:eastAsia="ko-KR"/>
              </w:rPr>
              <w:t>N/A</w:t>
            </w:r>
          </w:p>
        </w:tc>
      </w:tr>
      <w:tr w:rsidR="00FD7052" w:rsidRPr="00EF5447" w14:paraId="7F35D486" w14:textId="77777777" w:rsidTr="00E56C6E">
        <w:trPr>
          <w:trHeight w:val="54"/>
          <w:jc w:val="center"/>
        </w:trPr>
        <w:tc>
          <w:tcPr>
            <w:tcW w:w="2258" w:type="dxa"/>
            <w:tcBorders>
              <w:top w:val="nil"/>
              <w:bottom w:val="nil"/>
            </w:tcBorders>
            <w:shd w:val="clear" w:color="auto" w:fill="auto"/>
          </w:tcPr>
          <w:p w14:paraId="60D8C346" w14:textId="77777777" w:rsidR="00FD7052" w:rsidRPr="00EF5447" w:rsidRDefault="00FD7052" w:rsidP="00E56C6E">
            <w:pPr>
              <w:pStyle w:val="TAC"/>
              <w:rPr>
                <w:szCs w:val="18"/>
                <w:lang w:eastAsia="ko-KR"/>
              </w:rPr>
            </w:pPr>
          </w:p>
        </w:tc>
        <w:tc>
          <w:tcPr>
            <w:tcW w:w="867" w:type="dxa"/>
            <w:shd w:val="clear" w:color="auto" w:fill="auto"/>
          </w:tcPr>
          <w:p w14:paraId="76C83396" w14:textId="77777777" w:rsidR="00FD7052" w:rsidRPr="00EF5447" w:rsidRDefault="00FD7052" w:rsidP="00E56C6E">
            <w:pPr>
              <w:pStyle w:val="TAC"/>
              <w:rPr>
                <w:lang w:eastAsia="ko-KR"/>
              </w:rPr>
            </w:pPr>
            <w:r w:rsidRPr="00EF5447">
              <w:t>66</w:t>
            </w:r>
          </w:p>
        </w:tc>
        <w:tc>
          <w:tcPr>
            <w:tcW w:w="1066" w:type="dxa"/>
            <w:shd w:val="clear" w:color="auto" w:fill="auto"/>
            <w:noWrap/>
          </w:tcPr>
          <w:p w14:paraId="796FF58E" w14:textId="77777777" w:rsidR="00FD7052" w:rsidRPr="00EF5447" w:rsidRDefault="00FD7052" w:rsidP="00E56C6E">
            <w:pPr>
              <w:pStyle w:val="TAC"/>
            </w:pPr>
            <w:r w:rsidRPr="00EF5447">
              <w:rPr>
                <w:lang w:eastAsia="ko-KR"/>
              </w:rPr>
              <w:t>1742</w:t>
            </w:r>
          </w:p>
        </w:tc>
        <w:tc>
          <w:tcPr>
            <w:tcW w:w="746" w:type="dxa"/>
            <w:shd w:val="clear" w:color="auto" w:fill="auto"/>
            <w:noWrap/>
          </w:tcPr>
          <w:p w14:paraId="572C305C" w14:textId="77777777" w:rsidR="00FD7052" w:rsidRPr="00EF5447" w:rsidRDefault="00FD7052" w:rsidP="00E56C6E">
            <w:pPr>
              <w:pStyle w:val="TAC"/>
              <w:rPr>
                <w:color w:val="000000"/>
              </w:rPr>
            </w:pPr>
            <w:r w:rsidRPr="00EF5447">
              <w:rPr>
                <w:lang w:eastAsia="ko-KR"/>
              </w:rPr>
              <w:t>5</w:t>
            </w:r>
          </w:p>
        </w:tc>
        <w:tc>
          <w:tcPr>
            <w:tcW w:w="877" w:type="dxa"/>
            <w:shd w:val="clear" w:color="auto" w:fill="auto"/>
            <w:noWrap/>
          </w:tcPr>
          <w:p w14:paraId="5548294A" w14:textId="77777777" w:rsidR="00FD7052" w:rsidRPr="00EF5447" w:rsidRDefault="00FD7052" w:rsidP="00E56C6E">
            <w:pPr>
              <w:pStyle w:val="TAC"/>
              <w:rPr>
                <w:color w:val="000000"/>
              </w:rPr>
            </w:pPr>
            <w:r w:rsidRPr="00EF5447">
              <w:rPr>
                <w:lang w:eastAsia="ko-KR"/>
              </w:rPr>
              <w:t>25</w:t>
            </w:r>
          </w:p>
        </w:tc>
        <w:tc>
          <w:tcPr>
            <w:tcW w:w="1299" w:type="dxa"/>
            <w:shd w:val="clear" w:color="auto" w:fill="auto"/>
            <w:noWrap/>
          </w:tcPr>
          <w:p w14:paraId="4C64DCFD" w14:textId="77777777" w:rsidR="00FD7052" w:rsidRPr="00EF5447" w:rsidRDefault="00FD7052" w:rsidP="00E56C6E">
            <w:pPr>
              <w:pStyle w:val="TAC"/>
            </w:pPr>
            <w:r w:rsidRPr="00EF5447">
              <w:rPr>
                <w:lang w:eastAsia="ko-KR"/>
              </w:rPr>
              <w:t>2142</w:t>
            </w:r>
          </w:p>
        </w:tc>
        <w:tc>
          <w:tcPr>
            <w:tcW w:w="700" w:type="dxa"/>
            <w:shd w:val="clear" w:color="auto" w:fill="auto"/>
          </w:tcPr>
          <w:p w14:paraId="547EBF55" w14:textId="77777777" w:rsidR="00FD7052" w:rsidRPr="00EF5447" w:rsidRDefault="00FD7052" w:rsidP="00E56C6E">
            <w:pPr>
              <w:pStyle w:val="TAC"/>
              <w:rPr>
                <w:lang w:eastAsia="ko-KR"/>
              </w:rPr>
            </w:pPr>
            <w:r w:rsidRPr="00EF5447">
              <w:rPr>
                <w:lang w:eastAsia="ko-KR"/>
              </w:rPr>
              <w:t>13.2</w:t>
            </w:r>
          </w:p>
        </w:tc>
        <w:tc>
          <w:tcPr>
            <w:tcW w:w="1248" w:type="dxa"/>
            <w:shd w:val="clear" w:color="auto" w:fill="auto"/>
          </w:tcPr>
          <w:p w14:paraId="1D7F0F86" w14:textId="77777777" w:rsidR="00FD7052" w:rsidRPr="00EF5447" w:rsidRDefault="00FD7052" w:rsidP="00E56C6E">
            <w:pPr>
              <w:pStyle w:val="TAC"/>
            </w:pPr>
            <w:r w:rsidRPr="00EF5447">
              <w:rPr>
                <w:lang w:eastAsia="ko-KR"/>
              </w:rPr>
              <w:t>IMD</w:t>
            </w:r>
            <w:r w:rsidRPr="00EF5447">
              <w:t>3</w:t>
            </w:r>
          </w:p>
          <w:p w14:paraId="2E8353E2" w14:textId="77777777" w:rsidR="00FD7052" w:rsidRPr="00EF5447" w:rsidRDefault="00FD7052" w:rsidP="00E56C6E">
            <w:pPr>
              <w:pStyle w:val="TAC"/>
              <w:rPr>
                <w:lang w:eastAsia="ko-KR"/>
              </w:rPr>
            </w:pPr>
            <w:r w:rsidRPr="00EF5447">
              <w:rPr>
                <w:lang w:eastAsia="ko-KR"/>
              </w:rPr>
              <w:t>|f</w:t>
            </w:r>
            <w:r w:rsidRPr="00EF5447">
              <w:rPr>
                <w:vertAlign w:val="subscript"/>
              </w:rPr>
              <w:t>n77</w:t>
            </w:r>
            <w:r w:rsidRPr="00EF5447">
              <w:t>-</w:t>
            </w:r>
            <w:r w:rsidRPr="00EF5447">
              <w:rPr>
                <w:lang w:eastAsia="ko-KR"/>
              </w:rPr>
              <w:t>2*f</w:t>
            </w:r>
            <w:r w:rsidRPr="00EF5447">
              <w:rPr>
                <w:vertAlign w:val="subscript"/>
              </w:rPr>
              <w:t>B5</w:t>
            </w:r>
            <w:r w:rsidRPr="00EF5447">
              <w:rPr>
                <w:lang w:eastAsia="ko-KR"/>
              </w:rPr>
              <w:t>|</w:t>
            </w:r>
          </w:p>
        </w:tc>
      </w:tr>
      <w:tr w:rsidR="00FD7052" w:rsidRPr="00EF5447" w14:paraId="0CA3AEF0" w14:textId="77777777" w:rsidTr="00E56C6E">
        <w:trPr>
          <w:trHeight w:val="54"/>
          <w:jc w:val="center"/>
        </w:trPr>
        <w:tc>
          <w:tcPr>
            <w:tcW w:w="2258" w:type="dxa"/>
            <w:tcBorders>
              <w:top w:val="nil"/>
              <w:bottom w:val="single" w:sz="4" w:space="0" w:color="auto"/>
            </w:tcBorders>
            <w:shd w:val="clear" w:color="auto" w:fill="auto"/>
          </w:tcPr>
          <w:p w14:paraId="4F270733" w14:textId="77777777" w:rsidR="00FD7052" w:rsidRPr="00EF5447" w:rsidRDefault="00FD7052" w:rsidP="00E56C6E">
            <w:pPr>
              <w:pStyle w:val="TAC"/>
              <w:rPr>
                <w:szCs w:val="18"/>
                <w:lang w:eastAsia="ko-KR"/>
              </w:rPr>
            </w:pPr>
          </w:p>
        </w:tc>
        <w:tc>
          <w:tcPr>
            <w:tcW w:w="867" w:type="dxa"/>
            <w:shd w:val="clear" w:color="auto" w:fill="auto"/>
          </w:tcPr>
          <w:p w14:paraId="274C065F" w14:textId="77777777" w:rsidR="00FD7052" w:rsidRPr="00EF5447" w:rsidRDefault="00FD7052" w:rsidP="00E56C6E">
            <w:pPr>
              <w:pStyle w:val="TAC"/>
              <w:rPr>
                <w:lang w:eastAsia="ko-KR"/>
              </w:rPr>
            </w:pPr>
            <w:r w:rsidRPr="00EF5447">
              <w:rPr>
                <w:lang w:eastAsia="ko-KR"/>
              </w:rPr>
              <w:t>n</w:t>
            </w:r>
            <w:r w:rsidRPr="00EF5447">
              <w:t>77</w:t>
            </w:r>
          </w:p>
        </w:tc>
        <w:tc>
          <w:tcPr>
            <w:tcW w:w="1066" w:type="dxa"/>
            <w:shd w:val="clear" w:color="auto" w:fill="auto"/>
            <w:noWrap/>
          </w:tcPr>
          <w:p w14:paraId="2A9D31FF" w14:textId="77777777" w:rsidR="00FD7052" w:rsidRPr="00EF5447" w:rsidRDefault="00FD7052" w:rsidP="00E56C6E">
            <w:pPr>
              <w:pStyle w:val="TAC"/>
            </w:pPr>
            <w:r w:rsidRPr="00EF5447">
              <w:rPr>
                <w:lang w:eastAsia="ko-KR"/>
              </w:rPr>
              <w:t>3795</w:t>
            </w:r>
          </w:p>
        </w:tc>
        <w:tc>
          <w:tcPr>
            <w:tcW w:w="746" w:type="dxa"/>
            <w:shd w:val="clear" w:color="auto" w:fill="auto"/>
            <w:noWrap/>
          </w:tcPr>
          <w:p w14:paraId="6B93C20D" w14:textId="77777777" w:rsidR="00FD7052" w:rsidRPr="00EF5447" w:rsidRDefault="00FD7052" w:rsidP="00E56C6E">
            <w:pPr>
              <w:pStyle w:val="TAC"/>
              <w:rPr>
                <w:color w:val="000000"/>
              </w:rPr>
            </w:pPr>
            <w:r w:rsidRPr="00EF5447">
              <w:rPr>
                <w:lang w:eastAsia="ko-KR"/>
              </w:rPr>
              <w:t>10</w:t>
            </w:r>
          </w:p>
        </w:tc>
        <w:tc>
          <w:tcPr>
            <w:tcW w:w="877" w:type="dxa"/>
            <w:shd w:val="clear" w:color="auto" w:fill="auto"/>
            <w:noWrap/>
          </w:tcPr>
          <w:p w14:paraId="1E885254" w14:textId="77777777" w:rsidR="00FD7052" w:rsidRPr="00EF5447" w:rsidRDefault="00FD7052" w:rsidP="00E56C6E">
            <w:pPr>
              <w:pStyle w:val="TAC"/>
              <w:rPr>
                <w:color w:val="000000"/>
              </w:rPr>
            </w:pPr>
            <w:r w:rsidRPr="00EF5447">
              <w:rPr>
                <w:lang w:eastAsia="ko-KR"/>
              </w:rPr>
              <w:t>50</w:t>
            </w:r>
          </w:p>
        </w:tc>
        <w:tc>
          <w:tcPr>
            <w:tcW w:w="1299" w:type="dxa"/>
            <w:shd w:val="clear" w:color="auto" w:fill="auto"/>
            <w:noWrap/>
          </w:tcPr>
          <w:p w14:paraId="6ECB1FAD" w14:textId="77777777" w:rsidR="00FD7052" w:rsidRPr="00EF5447" w:rsidRDefault="00FD7052" w:rsidP="00E56C6E">
            <w:pPr>
              <w:pStyle w:val="TAC"/>
            </w:pPr>
            <w:r w:rsidRPr="00EF5447">
              <w:rPr>
                <w:lang w:eastAsia="ko-KR"/>
              </w:rPr>
              <w:t>3795</w:t>
            </w:r>
          </w:p>
        </w:tc>
        <w:tc>
          <w:tcPr>
            <w:tcW w:w="700" w:type="dxa"/>
            <w:shd w:val="clear" w:color="auto" w:fill="auto"/>
          </w:tcPr>
          <w:p w14:paraId="018B34C6"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54744C65" w14:textId="77777777" w:rsidR="00FD7052" w:rsidRPr="00EF5447" w:rsidRDefault="00FD7052" w:rsidP="00E56C6E">
            <w:pPr>
              <w:pStyle w:val="TAC"/>
              <w:rPr>
                <w:lang w:eastAsia="ko-KR"/>
              </w:rPr>
            </w:pPr>
            <w:r w:rsidRPr="00EF5447">
              <w:rPr>
                <w:lang w:eastAsia="ko-KR"/>
              </w:rPr>
              <w:t>N/A</w:t>
            </w:r>
          </w:p>
        </w:tc>
      </w:tr>
      <w:tr w:rsidR="00FD7052" w:rsidRPr="00EF5447" w14:paraId="0EF23303" w14:textId="77777777" w:rsidTr="00E56C6E">
        <w:trPr>
          <w:trHeight w:val="54"/>
          <w:jc w:val="center"/>
        </w:trPr>
        <w:tc>
          <w:tcPr>
            <w:tcW w:w="2258" w:type="dxa"/>
            <w:tcBorders>
              <w:bottom w:val="nil"/>
            </w:tcBorders>
            <w:shd w:val="clear" w:color="auto" w:fill="auto"/>
          </w:tcPr>
          <w:p w14:paraId="7E7AEFDF" w14:textId="77777777" w:rsidR="00FD7052" w:rsidRPr="00EF5447" w:rsidRDefault="00FD7052" w:rsidP="00E56C6E">
            <w:pPr>
              <w:pStyle w:val="TAC"/>
              <w:rPr>
                <w:szCs w:val="18"/>
                <w:lang w:eastAsia="zh-CN"/>
              </w:rPr>
            </w:pPr>
            <w:r w:rsidRPr="00EF5447">
              <w:rPr>
                <w:szCs w:val="18"/>
                <w:lang w:eastAsia="zh-CN"/>
              </w:rPr>
              <w:t>DC_5A-66A_n78A</w:t>
            </w:r>
          </w:p>
          <w:p w14:paraId="4D51312D" w14:textId="77777777" w:rsidR="00FD7052" w:rsidRPr="00EF5447" w:rsidRDefault="00FD7052" w:rsidP="00E56C6E">
            <w:pPr>
              <w:pStyle w:val="TAC"/>
              <w:rPr>
                <w:rFonts w:eastAsia="Malgun Gothic"/>
                <w:szCs w:val="18"/>
                <w:lang w:eastAsia="ko-KR"/>
              </w:rPr>
            </w:pPr>
            <w:r w:rsidRPr="00EF5447">
              <w:rPr>
                <w:szCs w:val="18"/>
                <w:lang w:eastAsia="zh-CN"/>
              </w:rPr>
              <w:t>DC_5A-66A_n78(2A)</w:t>
            </w:r>
          </w:p>
        </w:tc>
        <w:tc>
          <w:tcPr>
            <w:tcW w:w="867" w:type="dxa"/>
            <w:shd w:val="clear" w:color="auto" w:fill="auto"/>
          </w:tcPr>
          <w:p w14:paraId="3ED86C3B" w14:textId="77777777" w:rsidR="00FD7052" w:rsidRPr="00EF5447" w:rsidRDefault="00FD7052" w:rsidP="00E56C6E">
            <w:pPr>
              <w:pStyle w:val="TAC"/>
              <w:rPr>
                <w:rFonts w:cs="Arial"/>
                <w:szCs w:val="18"/>
                <w:lang w:eastAsia="zh-CN"/>
              </w:rPr>
            </w:pPr>
            <w:r w:rsidRPr="00EF5447">
              <w:rPr>
                <w:szCs w:val="18"/>
                <w:lang w:eastAsia="zh-CN"/>
              </w:rPr>
              <w:t>5</w:t>
            </w:r>
          </w:p>
        </w:tc>
        <w:tc>
          <w:tcPr>
            <w:tcW w:w="1066" w:type="dxa"/>
            <w:shd w:val="clear" w:color="auto" w:fill="auto"/>
            <w:noWrap/>
          </w:tcPr>
          <w:p w14:paraId="0FBCE7F5" w14:textId="77777777" w:rsidR="00FD7052" w:rsidRPr="00EF5447" w:rsidRDefault="00FD7052" w:rsidP="00E56C6E">
            <w:pPr>
              <w:pStyle w:val="TAC"/>
              <w:rPr>
                <w:rFonts w:cs="Arial"/>
                <w:szCs w:val="18"/>
                <w:lang w:eastAsia="zh-CN"/>
              </w:rPr>
            </w:pPr>
            <w:r w:rsidRPr="00EF5447">
              <w:rPr>
                <w:szCs w:val="18"/>
                <w:lang w:eastAsia="zh-CN"/>
              </w:rPr>
              <w:t>826.5</w:t>
            </w:r>
          </w:p>
        </w:tc>
        <w:tc>
          <w:tcPr>
            <w:tcW w:w="746" w:type="dxa"/>
            <w:shd w:val="clear" w:color="auto" w:fill="auto"/>
            <w:noWrap/>
          </w:tcPr>
          <w:p w14:paraId="5D1B5148" w14:textId="77777777" w:rsidR="00FD7052" w:rsidRPr="00EF5447" w:rsidRDefault="00FD7052" w:rsidP="00E56C6E">
            <w:pPr>
              <w:pStyle w:val="TAC"/>
              <w:rPr>
                <w:rFonts w:cs="Arial"/>
                <w:szCs w:val="18"/>
                <w:lang w:eastAsia="zh-CN"/>
              </w:rPr>
            </w:pPr>
            <w:r w:rsidRPr="00EF5447">
              <w:rPr>
                <w:szCs w:val="18"/>
              </w:rPr>
              <w:t>5</w:t>
            </w:r>
          </w:p>
        </w:tc>
        <w:tc>
          <w:tcPr>
            <w:tcW w:w="877" w:type="dxa"/>
            <w:shd w:val="clear" w:color="auto" w:fill="auto"/>
            <w:noWrap/>
          </w:tcPr>
          <w:p w14:paraId="7C0A2898" w14:textId="77777777" w:rsidR="00FD7052" w:rsidRPr="00EF5447" w:rsidRDefault="00FD7052" w:rsidP="00E56C6E">
            <w:pPr>
              <w:pStyle w:val="TAC"/>
              <w:rPr>
                <w:rFonts w:cs="Arial"/>
                <w:szCs w:val="18"/>
                <w:lang w:eastAsia="zh-CN"/>
              </w:rPr>
            </w:pPr>
            <w:r w:rsidRPr="00EF5447">
              <w:rPr>
                <w:szCs w:val="18"/>
              </w:rPr>
              <w:t>25</w:t>
            </w:r>
          </w:p>
        </w:tc>
        <w:tc>
          <w:tcPr>
            <w:tcW w:w="1299" w:type="dxa"/>
            <w:shd w:val="clear" w:color="auto" w:fill="auto"/>
            <w:noWrap/>
          </w:tcPr>
          <w:p w14:paraId="2CC44F93" w14:textId="77777777" w:rsidR="00FD7052" w:rsidRPr="00EF5447" w:rsidRDefault="00FD7052" w:rsidP="00E56C6E">
            <w:pPr>
              <w:pStyle w:val="TAC"/>
              <w:rPr>
                <w:rFonts w:cs="Arial"/>
                <w:szCs w:val="18"/>
                <w:lang w:eastAsia="zh-CN"/>
              </w:rPr>
            </w:pPr>
            <w:r w:rsidRPr="00EF5447">
              <w:rPr>
                <w:szCs w:val="18"/>
                <w:lang w:eastAsia="zh-CN"/>
              </w:rPr>
              <w:t>871.5</w:t>
            </w:r>
          </w:p>
        </w:tc>
        <w:tc>
          <w:tcPr>
            <w:tcW w:w="700" w:type="dxa"/>
            <w:shd w:val="clear" w:color="auto" w:fill="auto"/>
          </w:tcPr>
          <w:p w14:paraId="022D73BA" w14:textId="77777777" w:rsidR="00FD7052" w:rsidRPr="00EF5447" w:rsidRDefault="00FD7052" w:rsidP="00E56C6E">
            <w:pPr>
              <w:pStyle w:val="TAC"/>
              <w:rPr>
                <w:rFonts w:cs="Arial"/>
                <w:szCs w:val="18"/>
                <w:lang w:eastAsia="zh-CN"/>
              </w:rPr>
            </w:pPr>
            <w:r w:rsidRPr="00EF5447">
              <w:rPr>
                <w:szCs w:val="18"/>
              </w:rPr>
              <w:t>N/A</w:t>
            </w:r>
          </w:p>
        </w:tc>
        <w:tc>
          <w:tcPr>
            <w:tcW w:w="1248" w:type="dxa"/>
            <w:shd w:val="clear" w:color="auto" w:fill="auto"/>
          </w:tcPr>
          <w:p w14:paraId="24BD5853" w14:textId="77777777" w:rsidR="00FD7052" w:rsidRPr="00EF5447" w:rsidRDefault="00FD7052" w:rsidP="00E56C6E">
            <w:pPr>
              <w:pStyle w:val="TAC"/>
              <w:rPr>
                <w:rFonts w:eastAsia="Malgun Gothic" w:cs="Arial"/>
                <w:lang w:eastAsia="ko-KR"/>
              </w:rPr>
            </w:pPr>
            <w:r w:rsidRPr="00EF5447">
              <w:t>N/A</w:t>
            </w:r>
          </w:p>
        </w:tc>
      </w:tr>
      <w:tr w:rsidR="00FD7052" w:rsidRPr="00EF5447" w14:paraId="30177589" w14:textId="77777777" w:rsidTr="00E56C6E">
        <w:trPr>
          <w:trHeight w:val="54"/>
          <w:jc w:val="center"/>
        </w:trPr>
        <w:tc>
          <w:tcPr>
            <w:tcW w:w="2258" w:type="dxa"/>
            <w:tcBorders>
              <w:top w:val="nil"/>
              <w:bottom w:val="nil"/>
            </w:tcBorders>
            <w:shd w:val="clear" w:color="auto" w:fill="auto"/>
          </w:tcPr>
          <w:p w14:paraId="7C9BAFCF" w14:textId="77777777" w:rsidR="00FD7052" w:rsidRPr="00EF5447" w:rsidRDefault="00FD7052" w:rsidP="00E56C6E">
            <w:pPr>
              <w:pStyle w:val="TAC"/>
              <w:rPr>
                <w:rFonts w:eastAsia="Malgun Gothic"/>
                <w:szCs w:val="18"/>
                <w:lang w:eastAsia="ko-KR"/>
              </w:rPr>
            </w:pPr>
          </w:p>
        </w:tc>
        <w:tc>
          <w:tcPr>
            <w:tcW w:w="867" w:type="dxa"/>
            <w:shd w:val="clear" w:color="auto" w:fill="auto"/>
          </w:tcPr>
          <w:p w14:paraId="7BB4A177" w14:textId="77777777" w:rsidR="00FD7052" w:rsidRPr="00EF5447" w:rsidRDefault="00FD7052" w:rsidP="00E56C6E">
            <w:pPr>
              <w:pStyle w:val="TAC"/>
              <w:rPr>
                <w:rFonts w:cs="Arial"/>
                <w:szCs w:val="18"/>
                <w:lang w:eastAsia="zh-CN"/>
              </w:rPr>
            </w:pPr>
            <w:r w:rsidRPr="00EF5447">
              <w:rPr>
                <w:szCs w:val="18"/>
              </w:rPr>
              <w:t>66</w:t>
            </w:r>
          </w:p>
        </w:tc>
        <w:tc>
          <w:tcPr>
            <w:tcW w:w="1066" w:type="dxa"/>
            <w:shd w:val="clear" w:color="auto" w:fill="auto"/>
            <w:noWrap/>
          </w:tcPr>
          <w:p w14:paraId="5BA34971" w14:textId="77777777" w:rsidR="00FD7052" w:rsidRPr="00EF5447" w:rsidRDefault="00FD7052" w:rsidP="00E56C6E">
            <w:pPr>
              <w:pStyle w:val="TAC"/>
              <w:rPr>
                <w:rFonts w:cs="Arial"/>
                <w:szCs w:val="18"/>
                <w:lang w:eastAsia="zh-CN"/>
              </w:rPr>
            </w:pPr>
            <w:r w:rsidRPr="00EF5447">
              <w:rPr>
                <w:lang w:eastAsia="zh-CN"/>
              </w:rPr>
              <w:t>1742</w:t>
            </w:r>
          </w:p>
        </w:tc>
        <w:tc>
          <w:tcPr>
            <w:tcW w:w="746" w:type="dxa"/>
            <w:shd w:val="clear" w:color="auto" w:fill="auto"/>
            <w:noWrap/>
          </w:tcPr>
          <w:p w14:paraId="22454D98" w14:textId="77777777" w:rsidR="00FD7052" w:rsidRPr="00EF5447" w:rsidRDefault="00FD7052" w:rsidP="00E56C6E">
            <w:pPr>
              <w:pStyle w:val="TAC"/>
              <w:rPr>
                <w:rFonts w:cs="Arial"/>
                <w:szCs w:val="18"/>
                <w:lang w:eastAsia="zh-CN"/>
              </w:rPr>
            </w:pPr>
            <w:r w:rsidRPr="00EF5447">
              <w:rPr>
                <w:szCs w:val="18"/>
              </w:rPr>
              <w:t>5</w:t>
            </w:r>
          </w:p>
        </w:tc>
        <w:tc>
          <w:tcPr>
            <w:tcW w:w="877" w:type="dxa"/>
            <w:shd w:val="clear" w:color="auto" w:fill="auto"/>
            <w:noWrap/>
          </w:tcPr>
          <w:p w14:paraId="57BE7604" w14:textId="77777777" w:rsidR="00FD7052" w:rsidRPr="00EF5447" w:rsidRDefault="00FD7052" w:rsidP="00E56C6E">
            <w:pPr>
              <w:pStyle w:val="TAC"/>
              <w:rPr>
                <w:rFonts w:cs="Arial"/>
                <w:szCs w:val="18"/>
                <w:lang w:eastAsia="zh-CN"/>
              </w:rPr>
            </w:pPr>
            <w:r w:rsidRPr="00EF5447">
              <w:rPr>
                <w:szCs w:val="18"/>
              </w:rPr>
              <w:t>25</w:t>
            </w:r>
          </w:p>
        </w:tc>
        <w:tc>
          <w:tcPr>
            <w:tcW w:w="1299" w:type="dxa"/>
            <w:shd w:val="clear" w:color="auto" w:fill="auto"/>
            <w:noWrap/>
          </w:tcPr>
          <w:p w14:paraId="40C26154" w14:textId="77777777" w:rsidR="00FD7052" w:rsidRPr="00EF5447" w:rsidRDefault="00FD7052" w:rsidP="00E56C6E">
            <w:pPr>
              <w:pStyle w:val="TAC"/>
              <w:rPr>
                <w:rFonts w:cs="Arial"/>
                <w:szCs w:val="18"/>
                <w:lang w:eastAsia="zh-CN"/>
              </w:rPr>
            </w:pPr>
            <w:r w:rsidRPr="00EF5447">
              <w:rPr>
                <w:szCs w:val="18"/>
                <w:lang w:eastAsia="zh-CN"/>
              </w:rPr>
              <w:t>2142</w:t>
            </w:r>
          </w:p>
        </w:tc>
        <w:tc>
          <w:tcPr>
            <w:tcW w:w="700" w:type="dxa"/>
            <w:shd w:val="clear" w:color="auto" w:fill="auto"/>
          </w:tcPr>
          <w:p w14:paraId="7C1CA03D" w14:textId="77777777" w:rsidR="00FD7052" w:rsidRPr="00EF5447" w:rsidRDefault="00FD7052" w:rsidP="00E56C6E">
            <w:pPr>
              <w:pStyle w:val="TAC"/>
              <w:rPr>
                <w:rFonts w:cs="Arial"/>
                <w:szCs w:val="18"/>
                <w:lang w:eastAsia="zh-CN"/>
              </w:rPr>
            </w:pPr>
            <w:r w:rsidRPr="00EF5447">
              <w:rPr>
                <w:lang w:eastAsia="zh-CN"/>
              </w:rPr>
              <w:t>13.2</w:t>
            </w:r>
          </w:p>
        </w:tc>
        <w:tc>
          <w:tcPr>
            <w:tcW w:w="1248" w:type="dxa"/>
            <w:shd w:val="clear" w:color="auto" w:fill="auto"/>
          </w:tcPr>
          <w:p w14:paraId="713C445C" w14:textId="77777777" w:rsidR="00FD7052" w:rsidRPr="00EF5447" w:rsidRDefault="00FD7052" w:rsidP="00E56C6E">
            <w:pPr>
              <w:pStyle w:val="TAC"/>
              <w:rPr>
                <w:rFonts w:eastAsia="Malgun Gothic" w:cs="Arial"/>
                <w:lang w:eastAsia="ko-KR"/>
              </w:rPr>
            </w:pPr>
            <w:r w:rsidRPr="00EF5447">
              <w:t>IMD</w:t>
            </w:r>
            <w:r w:rsidRPr="00EF5447">
              <w:rPr>
                <w:lang w:eastAsia="zh-CN"/>
              </w:rPr>
              <w:t>3</w:t>
            </w:r>
          </w:p>
        </w:tc>
      </w:tr>
      <w:tr w:rsidR="00FD7052" w:rsidRPr="00EF5447" w14:paraId="51B04E41" w14:textId="77777777" w:rsidTr="00E56C6E">
        <w:trPr>
          <w:trHeight w:val="54"/>
          <w:jc w:val="center"/>
        </w:trPr>
        <w:tc>
          <w:tcPr>
            <w:tcW w:w="2258" w:type="dxa"/>
            <w:tcBorders>
              <w:top w:val="nil"/>
              <w:bottom w:val="single" w:sz="4" w:space="0" w:color="auto"/>
            </w:tcBorders>
            <w:shd w:val="clear" w:color="auto" w:fill="auto"/>
          </w:tcPr>
          <w:p w14:paraId="0F04C2D8" w14:textId="77777777" w:rsidR="00FD7052" w:rsidRPr="00EF5447" w:rsidRDefault="00FD7052" w:rsidP="00E56C6E">
            <w:pPr>
              <w:pStyle w:val="TAC"/>
              <w:rPr>
                <w:rFonts w:eastAsia="Malgun Gothic"/>
                <w:szCs w:val="18"/>
                <w:lang w:eastAsia="ko-KR"/>
              </w:rPr>
            </w:pPr>
          </w:p>
        </w:tc>
        <w:tc>
          <w:tcPr>
            <w:tcW w:w="867" w:type="dxa"/>
            <w:shd w:val="clear" w:color="auto" w:fill="auto"/>
          </w:tcPr>
          <w:p w14:paraId="44B3832E" w14:textId="77777777" w:rsidR="00FD7052" w:rsidRPr="00EF5447" w:rsidRDefault="00FD7052" w:rsidP="00E56C6E">
            <w:pPr>
              <w:pStyle w:val="TAC"/>
              <w:rPr>
                <w:rFonts w:cs="Arial"/>
                <w:szCs w:val="18"/>
                <w:lang w:eastAsia="zh-CN"/>
              </w:rPr>
            </w:pPr>
            <w:r w:rsidRPr="00EF5447">
              <w:rPr>
                <w:szCs w:val="18"/>
              </w:rPr>
              <w:t>n</w:t>
            </w:r>
            <w:r w:rsidRPr="00EF5447">
              <w:rPr>
                <w:szCs w:val="18"/>
                <w:lang w:eastAsia="zh-CN"/>
              </w:rPr>
              <w:t>78</w:t>
            </w:r>
          </w:p>
        </w:tc>
        <w:tc>
          <w:tcPr>
            <w:tcW w:w="1066" w:type="dxa"/>
            <w:shd w:val="clear" w:color="auto" w:fill="auto"/>
            <w:noWrap/>
          </w:tcPr>
          <w:p w14:paraId="35BC43B8" w14:textId="77777777" w:rsidR="00FD7052" w:rsidRPr="00EF5447" w:rsidRDefault="00FD7052" w:rsidP="00E56C6E">
            <w:pPr>
              <w:pStyle w:val="TAC"/>
              <w:rPr>
                <w:rFonts w:cs="Arial"/>
                <w:szCs w:val="18"/>
                <w:lang w:eastAsia="zh-CN"/>
              </w:rPr>
            </w:pPr>
            <w:r w:rsidRPr="00EF5447">
              <w:rPr>
                <w:szCs w:val="18"/>
                <w:lang w:eastAsia="zh-CN"/>
              </w:rPr>
              <w:t>3795</w:t>
            </w:r>
          </w:p>
        </w:tc>
        <w:tc>
          <w:tcPr>
            <w:tcW w:w="746" w:type="dxa"/>
            <w:shd w:val="clear" w:color="auto" w:fill="auto"/>
            <w:noWrap/>
          </w:tcPr>
          <w:p w14:paraId="127EB2AD" w14:textId="77777777" w:rsidR="00FD7052" w:rsidRPr="00EF5447" w:rsidRDefault="00FD7052" w:rsidP="00E56C6E">
            <w:pPr>
              <w:pStyle w:val="TAC"/>
              <w:rPr>
                <w:rFonts w:cs="Arial"/>
                <w:szCs w:val="18"/>
                <w:lang w:eastAsia="zh-CN"/>
              </w:rPr>
            </w:pPr>
            <w:r w:rsidRPr="00EF5447">
              <w:rPr>
                <w:szCs w:val="18"/>
                <w:lang w:eastAsia="zh-CN"/>
              </w:rPr>
              <w:t>10</w:t>
            </w:r>
          </w:p>
        </w:tc>
        <w:tc>
          <w:tcPr>
            <w:tcW w:w="877" w:type="dxa"/>
            <w:shd w:val="clear" w:color="auto" w:fill="auto"/>
            <w:noWrap/>
          </w:tcPr>
          <w:p w14:paraId="21995F9B" w14:textId="77777777" w:rsidR="00FD7052" w:rsidRPr="00EF5447" w:rsidRDefault="00FD7052" w:rsidP="00E56C6E">
            <w:pPr>
              <w:pStyle w:val="TAC"/>
              <w:rPr>
                <w:rFonts w:cs="Arial"/>
                <w:szCs w:val="18"/>
                <w:lang w:eastAsia="zh-CN"/>
              </w:rPr>
            </w:pPr>
            <w:r w:rsidRPr="00EF5447">
              <w:rPr>
                <w:szCs w:val="18"/>
                <w:lang w:eastAsia="zh-CN"/>
              </w:rPr>
              <w:t>50</w:t>
            </w:r>
          </w:p>
        </w:tc>
        <w:tc>
          <w:tcPr>
            <w:tcW w:w="1299" w:type="dxa"/>
            <w:shd w:val="clear" w:color="auto" w:fill="auto"/>
            <w:noWrap/>
          </w:tcPr>
          <w:p w14:paraId="13F57F19" w14:textId="77777777" w:rsidR="00FD7052" w:rsidRPr="00EF5447" w:rsidRDefault="00FD7052" w:rsidP="00E56C6E">
            <w:pPr>
              <w:pStyle w:val="TAC"/>
              <w:rPr>
                <w:rFonts w:cs="Arial"/>
                <w:szCs w:val="18"/>
                <w:lang w:eastAsia="zh-CN"/>
              </w:rPr>
            </w:pPr>
            <w:r w:rsidRPr="00EF5447">
              <w:rPr>
                <w:szCs w:val="18"/>
                <w:lang w:eastAsia="zh-CN"/>
              </w:rPr>
              <w:t>3795</w:t>
            </w:r>
          </w:p>
        </w:tc>
        <w:tc>
          <w:tcPr>
            <w:tcW w:w="700" w:type="dxa"/>
            <w:shd w:val="clear" w:color="auto" w:fill="auto"/>
          </w:tcPr>
          <w:p w14:paraId="4C19A7FD" w14:textId="77777777" w:rsidR="00FD7052" w:rsidRPr="00EF5447" w:rsidRDefault="00FD7052" w:rsidP="00E56C6E">
            <w:pPr>
              <w:pStyle w:val="TAC"/>
              <w:rPr>
                <w:rFonts w:cs="Arial"/>
                <w:szCs w:val="18"/>
                <w:lang w:eastAsia="zh-CN"/>
              </w:rPr>
            </w:pPr>
            <w:r w:rsidRPr="00EF5447">
              <w:rPr>
                <w:szCs w:val="18"/>
              </w:rPr>
              <w:t>N/A</w:t>
            </w:r>
          </w:p>
        </w:tc>
        <w:tc>
          <w:tcPr>
            <w:tcW w:w="1248" w:type="dxa"/>
            <w:shd w:val="clear" w:color="auto" w:fill="auto"/>
          </w:tcPr>
          <w:p w14:paraId="0F4E80CF" w14:textId="77777777" w:rsidR="00FD7052" w:rsidRPr="00EF5447" w:rsidRDefault="00FD7052" w:rsidP="00E56C6E">
            <w:pPr>
              <w:pStyle w:val="TAC"/>
              <w:rPr>
                <w:rFonts w:eastAsia="Malgun Gothic" w:cs="Arial"/>
                <w:lang w:eastAsia="ko-KR"/>
              </w:rPr>
            </w:pPr>
            <w:r w:rsidRPr="00EF5447">
              <w:t>N/A</w:t>
            </w:r>
          </w:p>
        </w:tc>
      </w:tr>
      <w:tr w:rsidR="00FD7052" w:rsidRPr="001F360D" w14:paraId="7B5A8238" w14:textId="77777777" w:rsidTr="00E56C6E">
        <w:trPr>
          <w:trHeight w:val="216"/>
          <w:jc w:val="center"/>
        </w:trPr>
        <w:tc>
          <w:tcPr>
            <w:tcW w:w="2258" w:type="dxa"/>
            <w:tcBorders>
              <w:top w:val="single" w:sz="4" w:space="0" w:color="auto"/>
              <w:bottom w:val="nil"/>
            </w:tcBorders>
            <w:shd w:val="clear" w:color="auto" w:fill="auto"/>
          </w:tcPr>
          <w:p w14:paraId="73B6F145" w14:textId="77777777" w:rsidR="00FD7052" w:rsidRPr="0006210B" w:rsidRDefault="00FD7052" w:rsidP="00E56C6E">
            <w:pPr>
              <w:pStyle w:val="TAC"/>
              <w:rPr>
                <w:rFonts w:eastAsia="MS Mincho"/>
              </w:rPr>
            </w:pPr>
            <w:r w:rsidRPr="001F360D">
              <w:rPr>
                <w:rFonts w:eastAsia="Malgun Gothic" w:cs="Arial"/>
                <w:color w:val="000000"/>
                <w:szCs w:val="18"/>
              </w:rPr>
              <w:t>DC_5A_n66A-n78A</w:t>
            </w:r>
          </w:p>
        </w:tc>
        <w:tc>
          <w:tcPr>
            <w:tcW w:w="867" w:type="dxa"/>
            <w:shd w:val="clear" w:color="auto" w:fill="auto"/>
            <w:vAlign w:val="center"/>
          </w:tcPr>
          <w:p w14:paraId="4C52E637" w14:textId="77777777" w:rsidR="00FD7052" w:rsidRPr="001F360D" w:rsidRDefault="00FD7052" w:rsidP="00E56C6E">
            <w:pPr>
              <w:pStyle w:val="TAC"/>
              <w:rPr>
                <w:rFonts w:cs="Arial"/>
              </w:rPr>
            </w:pPr>
            <w:r w:rsidRPr="001F360D">
              <w:rPr>
                <w:rFonts w:cs="Arial"/>
                <w:szCs w:val="18"/>
              </w:rPr>
              <w:t>5</w:t>
            </w:r>
          </w:p>
        </w:tc>
        <w:tc>
          <w:tcPr>
            <w:tcW w:w="1066" w:type="dxa"/>
            <w:shd w:val="clear" w:color="auto" w:fill="auto"/>
            <w:noWrap/>
            <w:vAlign w:val="center"/>
          </w:tcPr>
          <w:p w14:paraId="2356B974" w14:textId="77777777" w:rsidR="00FD7052" w:rsidRPr="001F360D" w:rsidRDefault="00FD7052" w:rsidP="00E56C6E">
            <w:pPr>
              <w:pStyle w:val="TAC"/>
              <w:rPr>
                <w:rFonts w:cs="Arial"/>
              </w:rPr>
            </w:pPr>
            <w:r w:rsidRPr="001F360D">
              <w:rPr>
                <w:rFonts w:cs="Arial"/>
                <w:szCs w:val="18"/>
              </w:rPr>
              <w:t>830</w:t>
            </w:r>
          </w:p>
        </w:tc>
        <w:tc>
          <w:tcPr>
            <w:tcW w:w="746" w:type="dxa"/>
            <w:shd w:val="clear" w:color="auto" w:fill="auto"/>
            <w:noWrap/>
            <w:vAlign w:val="center"/>
          </w:tcPr>
          <w:p w14:paraId="51155914" w14:textId="77777777" w:rsidR="00FD7052" w:rsidRPr="001F360D" w:rsidRDefault="00FD7052" w:rsidP="00E56C6E">
            <w:pPr>
              <w:pStyle w:val="TAC"/>
              <w:rPr>
                <w:rFonts w:cs="Arial"/>
              </w:rPr>
            </w:pPr>
            <w:r w:rsidRPr="001F360D">
              <w:rPr>
                <w:rFonts w:cs="Arial"/>
                <w:szCs w:val="18"/>
              </w:rPr>
              <w:t>5</w:t>
            </w:r>
          </w:p>
        </w:tc>
        <w:tc>
          <w:tcPr>
            <w:tcW w:w="877" w:type="dxa"/>
            <w:shd w:val="clear" w:color="auto" w:fill="auto"/>
            <w:noWrap/>
            <w:vAlign w:val="center"/>
          </w:tcPr>
          <w:p w14:paraId="3B07281C" w14:textId="77777777" w:rsidR="00FD7052" w:rsidRPr="001F360D" w:rsidRDefault="00FD7052" w:rsidP="00E56C6E">
            <w:pPr>
              <w:pStyle w:val="TAC"/>
              <w:rPr>
                <w:rFonts w:cs="Arial"/>
              </w:rPr>
            </w:pPr>
            <w:r w:rsidRPr="001F360D">
              <w:rPr>
                <w:rFonts w:cs="Arial"/>
                <w:szCs w:val="18"/>
              </w:rPr>
              <w:t>25</w:t>
            </w:r>
          </w:p>
        </w:tc>
        <w:tc>
          <w:tcPr>
            <w:tcW w:w="1299" w:type="dxa"/>
            <w:shd w:val="clear" w:color="auto" w:fill="auto"/>
            <w:noWrap/>
            <w:vAlign w:val="center"/>
          </w:tcPr>
          <w:p w14:paraId="1C9A9DD4" w14:textId="77777777" w:rsidR="00FD7052" w:rsidRPr="001F360D" w:rsidRDefault="00FD7052" w:rsidP="00E56C6E">
            <w:pPr>
              <w:pStyle w:val="TAC"/>
              <w:rPr>
                <w:rFonts w:cs="Arial"/>
              </w:rPr>
            </w:pPr>
            <w:r w:rsidRPr="001F360D">
              <w:rPr>
                <w:rFonts w:cs="Arial"/>
                <w:szCs w:val="18"/>
              </w:rPr>
              <w:t>875</w:t>
            </w:r>
          </w:p>
        </w:tc>
        <w:tc>
          <w:tcPr>
            <w:tcW w:w="700" w:type="dxa"/>
            <w:shd w:val="clear" w:color="auto" w:fill="auto"/>
            <w:vAlign w:val="center"/>
          </w:tcPr>
          <w:p w14:paraId="72A597D1" w14:textId="77777777" w:rsidR="00FD7052" w:rsidRPr="001F360D" w:rsidRDefault="00FD7052" w:rsidP="00E56C6E">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55BE29E8" w14:textId="77777777" w:rsidR="00FD7052" w:rsidRPr="001F360D" w:rsidRDefault="00FD7052" w:rsidP="00E56C6E">
            <w:pPr>
              <w:pStyle w:val="TAC"/>
              <w:rPr>
                <w:rFonts w:cs="Arial"/>
              </w:rPr>
            </w:pPr>
            <w:r w:rsidRPr="001F360D">
              <w:rPr>
                <w:rFonts w:cs="Arial"/>
                <w:color w:val="000000"/>
              </w:rPr>
              <w:t>N/A</w:t>
            </w:r>
          </w:p>
        </w:tc>
      </w:tr>
      <w:tr w:rsidR="00FD7052" w:rsidRPr="001F360D" w14:paraId="6F918707" w14:textId="77777777" w:rsidTr="00E56C6E">
        <w:trPr>
          <w:trHeight w:val="216"/>
          <w:jc w:val="center"/>
        </w:trPr>
        <w:tc>
          <w:tcPr>
            <w:tcW w:w="2258" w:type="dxa"/>
            <w:tcBorders>
              <w:top w:val="nil"/>
              <w:bottom w:val="nil"/>
            </w:tcBorders>
            <w:shd w:val="clear" w:color="auto" w:fill="auto"/>
          </w:tcPr>
          <w:p w14:paraId="5A428F7C" w14:textId="77777777" w:rsidR="00FD7052" w:rsidRPr="0006210B" w:rsidRDefault="00FD7052" w:rsidP="00E56C6E">
            <w:pPr>
              <w:pStyle w:val="TAC"/>
              <w:rPr>
                <w:rFonts w:eastAsia="MS Mincho"/>
              </w:rPr>
            </w:pPr>
          </w:p>
        </w:tc>
        <w:tc>
          <w:tcPr>
            <w:tcW w:w="867" w:type="dxa"/>
            <w:shd w:val="clear" w:color="auto" w:fill="auto"/>
            <w:vAlign w:val="center"/>
          </w:tcPr>
          <w:p w14:paraId="46876CAD" w14:textId="77777777" w:rsidR="00FD7052" w:rsidRPr="001F360D" w:rsidRDefault="00FD7052" w:rsidP="00E56C6E">
            <w:pPr>
              <w:pStyle w:val="TAC"/>
              <w:rPr>
                <w:rFonts w:cs="Arial"/>
              </w:rPr>
            </w:pPr>
            <w:r w:rsidRPr="001F360D">
              <w:rPr>
                <w:rFonts w:cs="Arial"/>
                <w:szCs w:val="18"/>
              </w:rPr>
              <w:t>n66</w:t>
            </w:r>
          </w:p>
        </w:tc>
        <w:tc>
          <w:tcPr>
            <w:tcW w:w="1066" w:type="dxa"/>
            <w:shd w:val="clear" w:color="auto" w:fill="auto"/>
            <w:noWrap/>
            <w:vAlign w:val="center"/>
          </w:tcPr>
          <w:p w14:paraId="54610083" w14:textId="77777777" w:rsidR="00FD7052" w:rsidRPr="001F360D" w:rsidRDefault="00FD7052" w:rsidP="00E56C6E">
            <w:pPr>
              <w:pStyle w:val="TAC"/>
              <w:rPr>
                <w:rFonts w:cs="Arial"/>
              </w:rPr>
            </w:pPr>
            <w:r w:rsidRPr="001F360D">
              <w:rPr>
                <w:rFonts w:cs="Arial"/>
                <w:szCs w:val="18"/>
              </w:rPr>
              <w:t>1760</w:t>
            </w:r>
          </w:p>
        </w:tc>
        <w:tc>
          <w:tcPr>
            <w:tcW w:w="746" w:type="dxa"/>
            <w:shd w:val="clear" w:color="auto" w:fill="auto"/>
            <w:noWrap/>
            <w:vAlign w:val="center"/>
          </w:tcPr>
          <w:p w14:paraId="285D8F5D" w14:textId="77777777" w:rsidR="00FD7052" w:rsidRPr="001F360D" w:rsidRDefault="00FD7052" w:rsidP="00E56C6E">
            <w:pPr>
              <w:pStyle w:val="TAC"/>
              <w:rPr>
                <w:rFonts w:cs="Arial"/>
              </w:rPr>
            </w:pPr>
            <w:r w:rsidRPr="001F360D">
              <w:rPr>
                <w:rFonts w:cs="Arial"/>
                <w:szCs w:val="18"/>
              </w:rPr>
              <w:t>5</w:t>
            </w:r>
          </w:p>
        </w:tc>
        <w:tc>
          <w:tcPr>
            <w:tcW w:w="877" w:type="dxa"/>
            <w:shd w:val="clear" w:color="auto" w:fill="auto"/>
            <w:noWrap/>
            <w:vAlign w:val="center"/>
          </w:tcPr>
          <w:p w14:paraId="28519A3C" w14:textId="77777777" w:rsidR="00FD7052" w:rsidRPr="001F360D" w:rsidRDefault="00FD7052" w:rsidP="00E56C6E">
            <w:pPr>
              <w:pStyle w:val="TAC"/>
              <w:rPr>
                <w:rFonts w:cs="Arial"/>
              </w:rPr>
            </w:pPr>
            <w:r w:rsidRPr="001F360D">
              <w:rPr>
                <w:rFonts w:cs="Arial"/>
                <w:szCs w:val="18"/>
              </w:rPr>
              <w:t>25</w:t>
            </w:r>
          </w:p>
        </w:tc>
        <w:tc>
          <w:tcPr>
            <w:tcW w:w="1299" w:type="dxa"/>
            <w:shd w:val="clear" w:color="auto" w:fill="auto"/>
            <w:noWrap/>
            <w:vAlign w:val="center"/>
          </w:tcPr>
          <w:p w14:paraId="5D96B328" w14:textId="77777777" w:rsidR="00FD7052" w:rsidRPr="001F360D" w:rsidRDefault="00FD7052" w:rsidP="00E56C6E">
            <w:pPr>
              <w:pStyle w:val="TAC"/>
              <w:rPr>
                <w:rFonts w:cs="Arial"/>
              </w:rPr>
            </w:pPr>
            <w:r w:rsidRPr="001F360D">
              <w:rPr>
                <w:rFonts w:cs="Arial"/>
                <w:szCs w:val="18"/>
              </w:rPr>
              <w:t>2160</w:t>
            </w:r>
          </w:p>
        </w:tc>
        <w:tc>
          <w:tcPr>
            <w:tcW w:w="700" w:type="dxa"/>
            <w:shd w:val="clear" w:color="auto" w:fill="auto"/>
            <w:vAlign w:val="center"/>
          </w:tcPr>
          <w:p w14:paraId="7963EAAE" w14:textId="77777777" w:rsidR="00FD7052" w:rsidRPr="001F360D" w:rsidRDefault="00FD7052" w:rsidP="00E56C6E">
            <w:pPr>
              <w:pStyle w:val="TAC"/>
              <w:rPr>
                <w:rFonts w:eastAsia="Malgun Gothic" w:cs="Arial"/>
                <w:color w:val="000000"/>
              </w:rPr>
            </w:pPr>
            <w:r w:rsidRPr="001F360D">
              <w:rPr>
                <w:rFonts w:cs="Arial"/>
                <w:color w:val="000000"/>
                <w:szCs w:val="18"/>
              </w:rPr>
              <w:t>N/A</w:t>
            </w:r>
          </w:p>
        </w:tc>
        <w:tc>
          <w:tcPr>
            <w:tcW w:w="1248" w:type="dxa"/>
            <w:shd w:val="clear" w:color="auto" w:fill="auto"/>
            <w:vAlign w:val="center"/>
          </w:tcPr>
          <w:p w14:paraId="092F1DA9" w14:textId="77777777" w:rsidR="00FD7052" w:rsidRPr="001F360D" w:rsidRDefault="00FD7052" w:rsidP="00E56C6E">
            <w:pPr>
              <w:pStyle w:val="TAC"/>
              <w:rPr>
                <w:rFonts w:cs="Arial"/>
              </w:rPr>
            </w:pPr>
            <w:r w:rsidRPr="001F360D">
              <w:rPr>
                <w:rFonts w:cs="Arial"/>
                <w:color w:val="000000"/>
                <w:szCs w:val="18"/>
              </w:rPr>
              <w:t>N/A</w:t>
            </w:r>
          </w:p>
        </w:tc>
      </w:tr>
      <w:tr w:rsidR="00FD7052" w:rsidRPr="00EB5636" w14:paraId="4B22BC8A" w14:textId="77777777" w:rsidTr="00E56C6E">
        <w:trPr>
          <w:trHeight w:val="216"/>
          <w:jc w:val="center"/>
        </w:trPr>
        <w:tc>
          <w:tcPr>
            <w:tcW w:w="2258" w:type="dxa"/>
            <w:tcBorders>
              <w:top w:val="nil"/>
              <w:bottom w:val="nil"/>
            </w:tcBorders>
            <w:shd w:val="clear" w:color="auto" w:fill="auto"/>
          </w:tcPr>
          <w:p w14:paraId="3CF5FEF2" w14:textId="77777777" w:rsidR="00FD7052" w:rsidRPr="0006210B" w:rsidRDefault="00FD7052" w:rsidP="00E56C6E">
            <w:pPr>
              <w:pStyle w:val="TAC"/>
              <w:rPr>
                <w:rFonts w:eastAsia="MS Mincho"/>
              </w:rPr>
            </w:pPr>
          </w:p>
        </w:tc>
        <w:tc>
          <w:tcPr>
            <w:tcW w:w="867" w:type="dxa"/>
            <w:shd w:val="clear" w:color="auto" w:fill="auto"/>
            <w:vAlign w:val="center"/>
          </w:tcPr>
          <w:p w14:paraId="444256DE" w14:textId="77777777" w:rsidR="00FD7052" w:rsidRPr="001F360D" w:rsidRDefault="00FD7052" w:rsidP="00E56C6E">
            <w:pPr>
              <w:pStyle w:val="TAC"/>
              <w:rPr>
                <w:rFonts w:cs="Arial"/>
              </w:rPr>
            </w:pPr>
            <w:r w:rsidRPr="001F360D">
              <w:rPr>
                <w:rFonts w:cs="Arial"/>
                <w:szCs w:val="18"/>
              </w:rPr>
              <w:t>n78</w:t>
            </w:r>
          </w:p>
        </w:tc>
        <w:tc>
          <w:tcPr>
            <w:tcW w:w="1066" w:type="dxa"/>
            <w:shd w:val="clear" w:color="auto" w:fill="auto"/>
            <w:noWrap/>
            <w:vAlign w:val="center"/>
          </w:tcPr>
          <w:p w14:paraId="400B4B08" w14:textId="77777777" w:rsidR="00FD7052" w:rsidRPr="001F360D" w:rsidRDefault="00FD7052" w:rsidP="00E56C6E">
            <w:pPr>
              <w:pStyle w:val="TAC"/>
              <w:rPr>
                <w:rFonts w:cs="Arial"/>
              </w:rPr>
            </w:pPr>
            <w:r w:rsidRPr="001F360D">
              <w:rPr>
                <w:rFonts w:cs="Arial"/>
                <w:color w:val="000000"/>
                <w:szCs w:val="18"/>
              </w:rPr>
              <w:t>3420</w:t>
            </w:r>
          </w:p>
        </w:tc>
        <w:tc>
          <w:tcPr>
            <w:tcW w:w="746" w:type="dxa"/>
            <w:shd w:val="clear" w:color="auto" w:fill="auto"/>
            <w:noWrap/>
            <w:vAlign w:val="center"/>
          </w:tcPr>
          <w:p w14:paraId="0C4A3738" w14:textId="77777777" w:rsidR="00FD7052" w:rsidRPr="001F360D" w:rsidRDefault="00FD7052" w:rsidP="00E56C6E">
            <w:pPr>
              <w:pStyle w:val="TAC"/>
              <w:rPr>
                <w:rFonts w:cs="Arial"/>
              </w:rPr>
            </w:pPr>
            <w:r w:rsidRPr="001F360D">
              <w:rPr>
                <w:rFonts w:cs="Arial"/>
                <w:color w:val="000000"/>
                <w:szCs w:val="18"/>
              </w:rPr>
              <w:t>10</w:t>
            </w:r>
          </w:p>
        </w:tc>
        <w:tc>
          <w:tcPr>
            <w:tcW w:w="877" w:type="dxa"/>
            <w:shd w:val="clear" w:color="auto" w:fill="auto"/>
            <w:noWrap/>
            <w:vAlign w:val="center"/>
          </w:tcPr>
          <w:p w14:paraId="1635137F" w14:textId="77777777" w:rsidR="00FD7052" w:rsidRPr="001F360D" w:rsidRDefault="00FD7052" w:rsidP="00E56C6E">
            <w:pPr>
              <w:pStyle w:val="TAC"/>
              <w:rPr>
                <w:rFonts w:cs="Arial"/>
              </w:rPr>
            </w:pPr>
            <w:r w:rsidRPr="001F360D">
              <w:rPr>
                <w:rFonts w:cs="Arial"/>
                <w:color w:val="000000"/>
                <w:szCs w:val="18"/>
              </w:rPr>
              <w:t>50</w:t>
            </w:r>
          </w:p>
        </w:tc>
        <w:tc>
          <w:tcPr>
            <w:tcW w:w="1299" w:type="dxa"/>
            <w:shd w:val="clear" w:color="auto" w:fill="auto"/>
            <w:noWrap/>
            <w:vAlign w:val="center"/>
          </w:tcPr>
          <w:p w14:paraId="0D39B2CD" w14:textId="77777777" w:rsidR="00FD7052" w:rsidRPr="001F360D" w:rsidRDefault="00FD7052" w:rsidP="00E56C6E">
            <w:pPr>
              <w:pStyle w:val="TAC"/>
              <w:rPr>
                <w:rFonts w:cs="Arial"/>
              </w:rPr>
            </w:pPr>
            <w:r w:rsidRPr="001F360D">
              <w:rPr>
                <w:rFonts w:cs="Arial"/>
                <w:color w:val="000000"/>
                <w:szCs w:val="18"/>
              </w:rPr>
              <w:t>3420</w:t>
            </w:r>
          </w:p>
        </w:tc>
        <w:tc>
          <w:tcPr>
            <w:tcW w:w="700" w:type="dxa"/>
            <w:shd w:val="clear" w:color="auto" w:fill="auto"/>
            <w:vAlign w:val="center"/>
          </w:tcPr>
          <w:p w14:paraId="798D16C5" w14:textId="77777777" w:rsidR="00FD7052" w:rsidRPr="00EB5636" w:rsidRDefault="00FD7052" w:rsidP="00E56C6E">
            <w:pPr>
              <w:pStyle w:val="TAC"/>
              <w:rPr>
                <w:rFonts w:eastAsia="Malgun Gothic" w:cs="Arial"/>
                <w:color w:val="000000"/>
                <w:lang w:eastAsia="ko-KR"/>
              </w:rPr>
            </w:pPr>
            <w:r>
              <w:rPr>
                <w:rFonts w:eastAsia="Malgun Gothic" w:cs="Arial" w:hint="eastAsia"/>
                <w:color w:val="000000"/>
                <w:lang w:eastAsia="ko-KR"/>
              </w:rPr>
              <w:t>16.6</w:t>
            </w:r>
          </w:p>
        </w:tc>
        <w:tc>
          <w:tcPr>
            <w:tcW w:w="1248" w:type="dxa"/>
            <w:shd w:val="clear" w:color="auto" w:fill="auto"/>
            <w:vAlign w:val="center"/>
          </w:tcPr>
          <w:p w14:paraId="34AF7B87" w14:textId="77777777" w:rsidR="00FD7052" w:rsidRPr="00EB5636" w:rsidRDefault="00FD7052" w:rsidP="00E56C6E">
            <w:pPr>
              <w:pStyle w:val="TAC"/>
              <w:rPr>
                <w:rFonts w:cs="Arial"/>
                <w:lang w:eastAsia="ko-KR"/>
              </w:rPr>
            </w:pPr>
            <w:r>
              <w:rPr>
                <w:rFonts w:cs="Arial" w:hint="eastAsia"/>
                <w:lang w:eastAsia="ko-KR"/>
              </w:rPr>
              <w:t>IMD</w:t>
            </w:r>
            <w:r>
              <w:rPr>
                <w:rFonts w:cs="Arial"/>
                <w:lang w:eastAsia="ko-KR"/>
              </w:rPr>
              <w:t>3</w:t>
            </w:r>
          </w:p>
        </w:tc>
      </w:tr>
      <w:tr w:rsidR="00FD7052" w:rsidRPr="001F360D" w14:paraId="6E7DA32D" w14:textId="77777777" w:rsidTr="00E56C6E">
        <w:trPr>
          <w:trHeight w:val="216"/>
          <w:jc w:val="center"/>
        </w:trPr>
        <w:tc>
          <w:tcPr>
            <w:tcW w:w="2258" w:type="dxa"/>
            <w:tcBorders>
              <w:top w:val="nil"/>
              <w:bottom w:val="nil"/>
            </w:tcBorders>
            <w:shd w:val="clear" w:color="auto" w:fill="auto"/>
          </w:tcPr>
          <w:p w14:paraId="0EA7D373" w14:textId="77777777" w:rsidR="00FD7052" w:rsidRPr="0006210B" w:rsidRDefault="00FD7052" w:rsidP="00E56C6E">
            <w:pPr>
              <w:pStyle w:val="TAC"/>
              <w:rPr>
                <w:rFonts w:eastAsia="MS Mincho"/>
              </w:rPr>
            </w:pPr>
          </w:p>
        </w:tc>
        <w:tc>
          <w:tcPr>
            <w:tcW w:w="867" w:type="dxa"/>
            <w:shd w:val="clear" w:color="auto" w:fill="auto"/>
            <w:vAlign w:val="center"/>
          </w:tcPr>
          <w:p w14:paraId="5767AA08" w14:textId="77777777" w:rsidR="00FD7052" w:rsidRPr="001F360D" w:rsidRDefault="00FD7052" w:rsidP="00E56C6E">
            <w:pPr>
              <w:pStyle w:val="TAC"/>
              <w:rPr>
                <w:rFonts w:cs="Arial"/>
              </w:rPr>
            </w:pPr>
            <w:r w:rsidRPr="001F360D">
              <w:rPr>
                <w:rFonts w:cs="Arial"/>
                <w:szCs w:val="18"/>
              </w:rPr>
              <w:t>5</w:t>
            </w:r>
          </w:p>
        </w:tc>
        <w:tc>
          <w:tcPr>
            <w:tcW w:w="1066" w:type="dxa"/>
            <w:shd w:val="clear" w:color="auto" w:fill="auto"/>
            <w:noWrap/>
            <w:vAlign w:val="center"/>
          </w:tcPr>
          <w:p w14:paraId="3EF2EB25" w14:textId="77777777" w:rsidR="00FD7052" w:rsidRPr="001F360D" w:rsidRDefault="00FD7052" w:rsidP="00E56C6E">
            <w:pPr>
              <w:pStyle w:val="TAC"/>
              <w:rPr>
                <w:rFonts w:cs="Arial"/>
              </w:rPr>
            </w:pPr>
            <w:r w:rsidRPr="001F360D">
              <w:rPr>
                <w:rFonts w:eastAsia="Malgun Gothic" w:cs="Arial"/>
                <w:szCs w:val="18"/>
              </w:rPr>
              <w:t>826.5</w:t>
            </w:r>
          </w:p>
        </w:tc>
        <w:tc>
          <w:tcPr>
            <w:tcW w:w="746" w:type="dxa"/>
            <w:shd w:val="clear" w:color="auto" w:fill="auto"/>
            <w:noWrap/>
            <w:vAlign w:val="center"/>
          </w:tcPr>
          <w:p w14:paraId="0833B60C" w14:textId="77777777" w:rsidR="00FD7052" w:rsidRPr="001F360D" w:rsidRDefault="00FD7052" w:rsidP="00E56C6E">
            <w:pPr>
              <w:pStyle w:val="TAC"/>
              <w:rPr>
                <w:rFonts w:cs="Arial"/>
              </w:rPr>
            </w:pPr>
            <w:r w:rsidRPr="001F360D">
              <w:rPr>
                <w:rFonts w:eastAsia="Malgun Gothic" w:cs="Arial"/>
                <w:szCs w:val="18"/>
              </w:rPr>
              <w:t>5</w:t>
            </w:r>
          </w:p>
        </w:tc>
        <w:tc>
          <w:tcPr>
            <w:tcW w:w="877" w:type="dxa"/>
            <w:shd w:val="clear" w:color="auto" w:fill="auto"/>
            <w:noWrap/>
            <w:vAlign w:val="center"/>
          </w:tcPr>
          <w:p w14:paraId="42DBA866" w14:textId="77777777" w:rsidR="00FD7052" w:rsidRPr="001F360D" w:rsidRDefault="00FD7052" w:rsidP="00E56C6E">
            <w:pPr>
              <w:pStyle w:val="TAC"/>
              <w:rPr>
                <w:rFonts w:cs="Arial"/>
              </w:rPr>
            </w:pPr>
            <w:r w:rsidRPr="001F360D">
              <w:rPr>
                <w:rFonts w:eastAsia="Malgun Gothic" w:cs="Arial"/>
                <w:szCs w:val="18"/>
              </w:rPr>
              <w:t>25</w:t>
            </w:r>
          </w:p>
        </w:tc>
        <w:tc>
          <w:tcPr>
            <w:tcW w:w="1299" w:type="dxa"/>
            <w:shd w:val="clear" w:color="auto" w:fill="auto"/>
            <w:noWrap/>
            <w:vAlign w:val="center"/>
          </w:tcPr>
          <w:p w14:paraId="7FD83A2D" w14:textId="77777777" w:rsidR="00FD7052" w:rsidRPr="001F360D" w:rsidRDefault="00FD7052" w:rsidP="00E56C6E">
            <w:pPr>
              <w:pStyle w:val="TAC"/>
              <w:rPr>
                <w:rFonts w:cs="Arial"/>
              </w:rPr>
            </w:pPr>
            <w:r w:rsidRPr="001F360D">
              <w:rPr>
                <w:rFonts w:eastAsia="Malgun Gothic" w:cs="Arial"/>
                <w:szCs w:val="18"/>
              </w:rPr>
              <w:t>871.5</w:t>
            </w:r>
          </w:p>
        </w:tc>
        <w:tc>
          <w:tcPr>
            <w:tcW w:w="700" w:type="dxa"/>
            <w:shd w:val="clear" w:color="auto" w:fill="auto"/>
            <w:vAlign w:val="center"/>
          </w:tcPr>
          <w:p w14:paraId="253CCA7C" w14:textId="77777777" w:rsidR="00FD7052" w:rsidRPr="001F360D" w:rsidRDefault="00FD7052" w:rsidP="00E56C6E">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2830AD86" w14:textId="77777777" w:rsidR="00FD7052" w:rsidRPr="001F360D" w:rsidRDefault="00FD7052" w:rsidP="00E56C6E">
            <w:pPr>
              <w:pStyle w:val="TAC"/>
              <w:rPr>
                <w:rFonts w:cs="Arial"/>
              </w:rPr>
            </w:pPr>
            <w:r w:rsidRPr="001F360D">
              <w:rPr>
                <w:rFonts w:cs="Arial"/>
                <w:color w:val="000000"/>
              </w:rPr>
              <w:t>N/A</w:t>
            </w:r>
          </w:p>
        </w:tc>
      </w:tr>
      <w:tr w:rsidR="00FD7052" w:rsidRPr="00EB5636" w14:paraId="05B4A360" w14:textId="77777777" w:rsidTr="00E56C6E">
        <w:trPr>
          <w:trHeight w:val="216"/>
          <w:jc w:val="center"/>
        </w:trPr>
        <w:tc>
          <w:tcPr>
            <w:tcW w:w="2258" w:type="dxa"/>
            <w:tcBorders>
              <w:top w:val="nil"/>
              <w:bottom w:val="nil"/>
            </w:tcBorders>
            <w:shd w:val="clear" w:color="auto" w:fill="auto"/>
          </w:tcPr>
          <w:p w14:paraId="64E9E9B6" w14:textId="77777777" w:rsidR="00FD7052" w:rsidRPr="0006210B" w:rsidRDefault="00FD7052" w:rsidP="00E56C6E">
            <w:pPr>
              <w:pStyle w:val="TAC"/>
              <w:rPr>
                <w:rFonts w:eastAsia="MS Mincho"/>
              </w:rPr>
            </w:pPr>
          </w:p>
        </w:tc>
        <w:tc>
          <w:tcPr>
            <w:tcW w:w="867" w:type="dxa"/>
            <w:shd w:val="clear" w:color="auto" w:fill="auto"/>
            <w:vAlign w:val="center"/>
          </w:tcPr>
          <w:p w14:paraId="7CB7C866" w14:textId="77777777" w:rsidR="00FD7052" w:rsidRPr="001F360D" w:rsidRDefault="00FD7052" w:rsidP="00E56C6E">
            <w:pPr>
              <w:pStyle w:val="TAC"/>
              <w:rPr>
                <w:rFonts w:cs="Arial"/>
              </w:rPr>
            </w:pPr>
            <w:r w:rsidRPr="001F360D">
              <w:rPr>
                <w:rFonts w:cs="Arial"/>
                <w:szCs w:val="18"/>
              </w:rPr>
              <w:t>n66</w:t>
            </w:r>
          </w:p>
        </w:tc>
        <w:tc>
          <w:tcPr>
            <w:tcW w:w="1066" w:type="dxa"/>
            <w:shd w:val="clear" w:color="auto" w:fill="auto"/>
            <w:noWrap/>
            <w:vAlign w:val="center"/>
          </w:tcPr>
          <w:p w14:paraId="318FF6BA" w14:textId="77777777" w:rsidR="00FD7052" w:rsidRPr="001F360D" w:rsidRDefault="00FD7052" w:rsidP="00E56C6E">
            <w:pPr>
              <w:pStyle w:val="TAC"/>
              <w:rPr>
                <w:rFonts w:cs="Arial"/>
              </w:rPr>
            </w:pPr>
            <w:r w:rsidRPr="001F360D">
              <w:rPr>
                <w:rFonts w:eastAsia="Malgun Gothic" w:cs="Arial"/>
                <w:szCs w:val="18"/>
              </w:rPr>
              <w:t>1742</w:t>
            </w:r>
          </w:p>
        </w:tc>
        <w:tc>
          <w:tcPr>
            <w:tcW w:w="746" w:type="dxa"/>
            <w:shd w:val="clear" w:color="auto" w:fill="auto"/>
            <w:noWrap/>
            <w:vAlign w:val="center"/>
          </w:tcPr>
          <w:p w14:paraId="7AF91934" w14:textId="77777777" w:rsidR="00FD7052" w:rsidRPr="001F360D" w:rsidRDefault="00FD7052" w:rsidP="00E56C6E">
            <w:pPr>
              <w:pStyle w:val="TAC"/>
              <w:rPr>
                <w:rFonts w:cs="Arial"/>
              </w:rPr>
            </w:pPr>
            <w:r w:rsidRPr="001F360D">
              <w:rPr>
                <w:rFonts w:eastAsia="Malgun Gothic" w:cs="Arial"/>
                <w:szCs w:val="18"/>
              </w:rPr>
              <w:t>5</w:t>
            </w:r>
          </w:p>
        </w:tc>
        <w:tc>
          <w:tcPr>
            <w:tcW w:w="877" w:type="dxa"/>
            <w:shd w:val="clear" w:color="auto" w:fill="auto"/>
            <w:noWrap/>
            <w:vAlign w:val="center"/>
          </w:tcPr>
          <w:p w14:paraId="4148E5B6" w14:textId="77777777" w:rsidR="00FD7052" w:rsidRPr="001F360D" w:rsidRDefault="00FD7052" w:rsidP="00E56C6E">
            <w:pPr>
              <w:pStyle w:val="TAC"/>
              <w:rPr>
                <w:rFonts w:cs="Arial"/>
              </w:rPr>
            </w:pPr>
            <w:r w:rsidRPr="001F360D">
              <w:rPr>
                <w:rFonts w:eastAsia="Malgun Gothic" w:cs="Arial"/>
                <w:szCs w:val="18"/>
              </w:rPr>
              <w:t>25</w:t>
            </w:r>
          </w:p>
        </w:tc>
        <w:tc>
          <w:tcPr>
            <w:tcW w:w="1299" w:type="dxa"/>
            <w:shd w:val="clear" w:color="auto" w:fill="auto"/>
            <w:noWrap/>
            <w:vAlign w:val="center"/>
          </w:tcPr>
          <w:p w14:paraId="24A160D8" w14:textId="77777777" w:rsidR="00FD7052" w:rsidRPr="001F360D" w:rsidRDefault="00FD7052" w:rsidP="00E56C6E">
            <w:pPr>
              <w:pStyle w:val="TAC"/>
              <w:rPr>
                <w:rFonts w:cs="Arial"/>
              </w:rPr>
            </w:pPr>
            <w:r w:rsidRPr="001F360D">
              <w:rPr>
                <w:rFonts w:eastAsia="Malgun Gothic" w:cs="Arial"/>
                <w:szCs w:val="18"/>
              </w:rPr>
              <w:t>2142</w:t>
            </w:r>
          </w:p>
        </w:tc>
        <w:tc>
          <w:tcPr>
            <w:tcW w:w="700" w:type="dxa"/>
            <w:shd w:val="clear" w:color="auto" w:fill="auto"/>
            <w:vAlign w:val="center"/>
          </w:tcPr>
          <w:p w14:paraId="5E0CFD42" w14:textId="77777777" w:rsidR="00FD7052" w:rsidRPr="00EB5636" w:rsidRDefault="00FD7052" w:rsidP="00E56C6E">
            <w:pPr>
              <w:pStyle w:val="TAC"/>
              <w:rPr>
                <w:rFonts w:eastAsia="Malgun Gothic" w:cs="Arial"/>
                <w:color w:val="000000"/>
                <w:lang w:eastAsia="ko-KR"/>
              </w:rPr>
            </w:pPr>
            <w:r>
              <w:rPr>
                <w:rFonts w:eastAsia="Malgun Gothic" w:cs="Arial" w:hint="eastAsia"/>
                <w:color w:val="000000"/>
                <w:lang w:eastAsia="ko-KR"/>
              </w:rPr>
              <w:t>13.2</w:t>
            </w:r>
          </w:p>
        </w:tc>
        <w:tc>
          <w:tcPr>
            <w:tcW w:w="1248" w:type="dxa"/>
            <w:shd w:val="clear" w:color="auto" w:fill="auto"/>
            <w:vAlign w:val="center"/>
          </w:tcPr>
          <w:p w14:paraId="335CAF0F" w14:textId="77777777" w:rsidR="00FD7052" w:rsidRPr="00EB5636" w:rsidRDefault="00FD7052" w:rsidP="00E56C6E">
            <w:pPr>
              <w:pStyle w:val="TAC"/>
              <w:rPr>
                <w:rFonts w:cs="Arial"/>
                <w:lang w:eastAsia="ko-KR"/>
              </w:rPr>
            </w:pPr>
            <w:r>
              <w:rPr>
                <w:rFonts w:cs="Arial" w:hint="eastAsia"/>
                <w:lang w:eastAsia="ko-KR"/>
              </w:rPr>
              <w:t>IMD</w:t>
            </w:r>
            <w:r>
              <w:rPr>
                <w:rFonts w:cs="Arial"/>
                <w:lang w:eastAsia="ko-KR"/>
              </w:rPr>
              <w:t>3</w:t>
            </w:r>
          </w:p>
        </w:tc>
      </w:tr>
      <w:tr w:rsidR="00FD7052" w:rsidRPr="001F360D" w14:paraId="57FA8557" w14:textId="77777777" w:rsidTr="00E56C6E">
        <w:trPr>
          <w:trHeight w:val="216"/>
          <w:jc w:val="center"/>
        </w:trPr>
        <w:tc>
          <w:tcPr>
            <w:tcW w:w="2258" w:type="dxa"/>
            <w:tcBorders>
              <w:top w:val="nil"/>
              <w:bottom w:val="single" w:sz="4" w:space="0" w:color="auto"/>
            </w:tcBorders>
            <w:shd w:val="clear" w:color="auto" w:fill="auto"/>
          </w:tcPr>
          <w:p w14:paraId="7DEC53F1" w14:textId="77777777" w:rsidR="00FD7052" w:rsidRPr="0006210B" w:rsidRDefault="00FD7052" w:rsidP="00E56C6E">
            <w:pPr>
              <w:pStyle w:val="TAC"/>
              <w:rPr>
                <w:rFonts w:eastAsia="MS Mincho"/>
              </w:rPr>
            </w:pPr>
          </w:p>
        </w:tc>
        <w:tc>
          <w:tcPr>
            <w:tcW w:w="867" w:type="dxa"/>
            <w:shd w:val="clear" w:color="auto" w:fill="auto"/>
            <w:vAlign w:val="center"/>
          </w:tcPr>
          <w:p w14:paraId="6E5D3BFC" w14:textId="77777777" w:rsidR="00FD7052" w:rsidRPr="001F360D" w:rsidRDefault="00FD7052" w:rsidP="00E56C6E">
            <w:pPr>
              <w:pStyle w:val="TAC"/>
              <w:rPr>
                <w:rFonts w:cs="Arial"/>
              </w:rPr>
            </w:pPr>
            <w:r w:rsidRPr="001F360D">
              <w:rPr>
                <w:rFonts w:cs="Arial"/>
                <w:szCs w:val="18"/>
              </w:rPr>
              <w:t>n78</w:t>
            </w:r>
          </w:p>
        </w:tc>
        <w:tc>
          <w:tcPr>
            <w:tcW w:w="1066" w:type="dxa"/>
            <w:shd w:val="clear" w:color="auto" w:fill="auto"/>
            <w:noWrap/>
            <w:vAlign w:val="center"/>
          </w:tcPr>
          <w:p w14:paraId="09D32112" w14:textId="77777777" w:rsidR="00FD7052" w:rsidRPr="001F360D" w:rsidRDefault="00FD7052" w:rsidP="00E56C6E">
            <w:pPr>
              <w:pStyle w:val="TAC"/>
              <w:rPr>
                <w:rFonts w:cs="Arial"/>
              </w:rPr>
            </w:pPr>
            <w:r w:rsidRPr="001F360D">
              <w:rPr>
                <w:rFonts w:eastAsia="Malgun Gothic" w:cs="Arial"/>
                <w:szCs w:val="18"/>
              </w:rPr>
              <w:t>3795</w:t>
            </w:r>
          </w:p>
        </w:tc>
        <w:tc>
          <w:tcPr>
            <w:tcW w:w="746" w:type="dxa"/>
            <w:shd w:val="clear" w:color="auto" w:fill="auto"/>
            <w:noWrap/>
            <w:vAlign w:val="center"/>
          </w:tcPr>
          <w:p w14:paraId="03A86006" w14:textId="77777777" w:rsidR="00FD7052" w:rsidRPr="001F360D" w:rsidRDefault="00FD7052" w:rsidP="00E56C6E">
            <w:pPr>
              <w:pStyle w:val="TAC"/>
              <w:rPr>
                <w:rFonts w:cs="Arial"/>
              </w:rPr>
            </w:pPr>
            <w:r w:rsidRPr="001F360D">
              <w:rPr>
                <w:rFonts w:eastAsia="Malgun Gothic" w:cs="Arial"/>
                <w:szCs w:val="18"/>
              </w:rPr>
              <w:t>10</w:t>
            </w:r>
          </w:p>
        </w:tc>
        <w:tc>
          <w:tcPr>
            <w:tcW w:w="877" w:type="dxa"/>
            <w:shd w:val="clear" w:color="auto" w:fill="auto"/>
            <w:noWrap/>
            <w:vAlign w:val="center"/>
          </w:tcPr>
          <w:p w14:paraId="6D78674C" w14:textId="77777777" w:rsidR="00FD7052" w:rsidRPr="001F360D" w:rsidRDefault="00FD7052" w:rsidP="00E56C6E">
            <w:pPr>
              <w:pStyle w:val="TAC"/>
              <w:rPr>
                <w:rFonts w:cs="Arial"/>
              </w:rPr>
            </w:pPr>
            <w:r w:rsidRPr="001F360D">
              <w:rPr>
                <w:rFonts w:eastAsia="Malgun Gothic" w:cs="Arial"/>
                <w:szCs w:val="18"/>
              </w:rPr>
              <w:t>50</w:t>
            </w:r>
          </w:p>
        </w:tc>
        <w:tc>
          <w:tcPr>
            <w:tcW w:w="1299" w:type="dxa"/>
            <w:shd w:val="clear" w:color="auto" w:fill="auto"/>
            <w:noWrap/>
            <w:vAlign w:val="center"/>
          </w:tcPr>
          <w:p w14:paraId="3F1FB363" w14:textId="77777777" w:rsidR="00FD7052" w:rsidRPr="001F360D" w:rsidRDefault="00FD7052" w:rsidP="00E56C6E">
            <w:pPr>
              <w:pStyle w:val="TAC"/>
              <w:rPr>
                <w:rFonts w:cs="Arial"/>
              </w:rPr>
            </w:pPr>
            <w:r w:rsidRPr="001F360D">
              <w:rPr>
                <w:rFonts w:eastAsia="Malgun Gothic" w:cs="Arial"/>
                <w:szCs w:val="18"/>
              </w:rPr>
              <w:t>3795</w:t>
            </w:r>
          </w:p>
        </w:tc>
        <w:tc>
          <w:tcPr>
            <w:tcW w:w="700" w:type="dxa"/>
            <w:shd w:val="clear" w:color="auto" w:fill="auto"/>
            <w:vAlign w:val="center"/>
          </w:tcPr>
          <w:p w14:paraId="3E31C2A5" w14:textId="77777777" w:rsidR="00FD7052" w:rsidRPr="001F360D" w:rsidRDefault="00FD7052" w:rsidP="00E56C6E">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1604FA14" w14:textId="77777777" w:rsidR="00FD7052" w:rsidRPr="001F360D" w:rsidRDefault="00FD7052" w:rsidP="00E56C6E">
            <w:pPr>
              <w:pStyle w:val="TAC"/>
              <w:rPr>
                <w:rFonts w:cs="Arial"/>
              </w:rPr>
            </w:pPr>
            <w:r w:rsidRPr="001F360D">
              <w:rPr>
                <w:rFonts w:cs="Arial"/>
                <w:color w:val="000000"/>
              </w:rPr>
              <w:t>N/A</w:t>
            </w:r>
          </w:p>
        </w:tc>
      </w:tr>
      <w:tr w:rsidR="00FD7052" w:rsidRPr="001F360D" w14:paraId="11CA5941" w14:textId="77777777" w:rsidTr="00E56C6E">
        <w:trPr>
          <w:trHeight w:val="216"/>
          <w:jc w:val="center"/>
        </w:trPr>
        <w:tc>
          <w:tcPr>
            <w:tcW w:w="2258" w:type="dxa"/>
            <w:tcBorders>
              <w:top w:val="single" w:sz="4" w:space="0" w:color="auto"/>
              <w:bottom w:val="nil"/>
            </w:tcBorders>
            <w:shd w:val="clear" w:color="auto" w:fill="auto"/>
          </w:tcPr>
          <w:p w14:paraId="40DA3DA9" w14:textId="77777777" w:rsidR="00FD7052" w:rsidRPr="0006210B" w:rsidRDefault="00FD7052" w:rsidP="00E56C6E">
            <w:pPr>
              <w:pStyle w:val="TAC"/>
              <w:rPr>
                <w:rFonts w:eastAsia="MS Mincho"/>
              </w:rPr>
            </w:pPr>
            <w:r>
              <w:rPr>
                <w:rFonts w:cs="Arial"/>
                <w:szCs w:val="18"/>
              </w:rPr>
              <w:t>DC_5A_n66A-n77A</w:t>
            </w:r>
          </w:p>
        </w:tc>
        <w:tc>
          <w:tcPr>
            <w:tcW w:w="867" w:type="dxa"/>
            <w:shd w:val="clear" w:color="auto" w:fill="auto"/>
            <w:vAlign w:val="center"/>
          </w:tcPr>
          <w:p w14:paraId="0F7C5B2F" w14:textId="77777777" w:rsidR="00FD7052" w:rsidRPr="001F360D" w:rsidRDefault="00FD7052" w:rsidP="00E56C6E">
            <w:pPr>
              <w:pStyle w:val="TAC"/>
              <w:rPr>
                <w:rFonts w:cs="Arial"/>
                <w:szCs w:val="18"/>
              </w:rPr>
            </w:pPr>
            <w:r>
              <w:rPr>
                <w:rFonts w:eastAsia="Malgun Gothic" w:cs="Arial"/>
              </w:rPr>
              <w:t>5</w:t>
            </w:r>
          </w:p>
        </w:tc>
        <w:tc>
          <w:tcPr>
            <w:tcW w:w="1066" w:type="dxa"/>
            <w:shd w:val="clear" w:color="auto" w:fill="auto"/>
            <w:noWrap/>
            <w:vAlign w:val="center"/>
          </w:tcPr>
          <w:p w14:paraId="30C2C4EF" w14:textId="77777777" w:rsidR="00FD7052" w:rsidRPr="001F360D" w:rsidRDefault="00FD7052" w:rsidP="00E56C6E">
            <w:pPr>
              <w:pStyle w:val="TAC"/>
              <w:rPr>
                <w:rFonts w:eastAsia="Malgun Gothic" w:cs="Arial"/>
                <w:szCs w:val="18"/>
              </w:rPr>
            </w:pPr>
            <w:r>
              <w:rPr>
                <w:rFonts w:eastAsia="Malgun Gothic" w:cs="Arial"/>
              </w:rPr>
              <w:t>826.5</w:t>
            </w:r>
          </w:p>
        </w:tc>
        <w:tc>
          <w:tcPr>
            <w:tcW w:w="746" w:type="dxa"/>
            <w:shd w:val="clear" w:color="auto" w:fill="auto"/>
            <w:noWrap/>
            <w:vAlign w:val="center"/>
          </w:tcPr>
          <w:p w14:paraId="3B09DAC5" w14:textId="77777777" w:rsidR="00FD7052" w:rsidRPr="001F360D" w:rsidRDefault="00FD7052" w:rsidP="00E56C6E">
            <w:pPr>
              <w:pStyle w:val="TAC"/>
              <w:rPr>
                <w:rFonts w:eastAsia="Malgun Gothic" w:cs="Arial"/>
                <w:szCs w:val="18"/>
              </w:rPr>
            </w:pPr>
            <w:r>
              <w:rPr>
                <w:rFonts w:eastAsia="Malgun Gothic" w:cs="Arial"/>
              </w:rPr>
              <w:t>5</w:t>
            </w:r>
          </w:p>
        </w:tc>
        <w:tc>
          <w:tcPr>
            <w:tcW w:w="877" w:type="dxa"/>
            <w:shd w:val="clear" w:color="auto" w:fill="auto"/>
            <w:noWrap/>
            <w:vAlign w:val="center"/>
          </w:tcPr>
          <w:p w14:paraId="041A7829" w14:textId="77777777" w:rsidR="00FD7052" w:rsidRPr="001F360D" w:rsidRDefault="00FD7052" w:rsidP="00E56C6E">
            <w:pPr>
              <w:pStyle w:val="TAC"/>
              <w:rPr>
                <w:rFonts w:eastAsia="Malgun Gothic" w:cs="Arial"/>
                <w:szCs w:val="18"/>
              </w:rPr>
            </w:pPr>
            <w:r>
              <w:rPr>
                <w:rFonts w:eastAsia="Malgun Gothic" w:cs="Arial"/>
              </w:rPr>
              <w:t>25</w:t>
            </w:r>
          </w:p>
        </w:tc>
        <w:tc>
          <w:tcPr>
            <w:tcW w:w="1299" w:type="dxa"/>
            <w:shd w:val="clear" w:color="auto" w:fill="auto"/>
            <w:noWrap/>
            <w:vAlign w:val="center"/>
          </w:tcPr>
          <w:p w14:paraId="0680600A" w14:textId="77777777" w:rsidR="00FD7052" w:rsidRPr="001F360D" w:rsidRDefault="00FD7052" w:rsidP="00E56C6E">
            <w:pPr>
              <w:pStyle w:val="TAC"/>
              <w:rPr>
                <w:rFonts w:eastAsia="Malgun Gothic" w:cs="Arial"/>
                <w:szCs w:val="18"/>
              </w:rPr>
            </w:pPr>
            <w:r>
              <w:rPr>
                <w:rFonts w:eastAsia="Malgun Gothic" w:cs="Arial"/>
              </w:rPr>
              <w:t>871.5</w:t>
            </w:r>
          </w:p>
        </w:tc>
        <w:tc>
          <w:tcPr>
            <w:tcW w:w="700" w:type="dxa"/>
            <w:shd w:val="clear" w:color="auto" w:fill="auto"/>
            <w:vAlign w:val="center"/>
          </w:tcPr>
          <w:p w14:paraId="05F11A61" w14:textId="77777777" w:rsidR="00FD7052" w:rsidRPr="001F360D" w:rsidRDefault="00FD7052" w:rsidP="00E56C6E">
            <w:pPr>
              <w:pStyle w:val="TAC"/>
              <w:rPr>
                <w:rFonts w:cs="Arial"/>
                <w:color w:val="000000"/>
              </w:rPr>
            </w:pPr>
            <w:r>
              <w:rPr>
                <w:rFonts w:eastAsia="Malgun Gothic" w:cs="Arial"/>
              </w:rPr>
              <w:t>N/A</w:t>
            </w:r>
          </w:p>
        </w:tc>
        <w:tc>
          <w:tcPr>
            <w:tcW w:w="1248" w:type="dxa"/>
            <w:shd w:val="clear" w:color="auto" w:fill="auto"/>
            <w:vAlign w:val="center"/>
          </w:tcPr>
          <w:p w14:paraId="0D8DBE4D" w14:textId="77777777" w:rsidR="00FD7052" w:rsidRPr="001F360D" w:rsidRDefault="00FD7052" w:rsidP="00E56C6E">
            <w:pPr>
              <w:pStyle w:val="TAC"/>
              <w:rPr>
                <w:rFonts w:cs="Arial"/>
                <w:color w:val="000000"/>
              </w:rPr>
            </w:pPr>
            <w:r>
              <w:rPr>
                <w:rFonts w:eastAsia="Malgun Gothic" w:cs="Arial"/>
              </w:rPr>
              <w:t>N/A</w:t>
            </w:r>
          </w:p>
        </w:tc>
      </w:tr>
      <w:tr w:rsidR="00FD7052" w:rsidRPr="001F360D" w14:paraId="120913EC" w14:textId="77777777" w:rsidTr="00E56C6E">
        <w:trPr>
          <w:trHeight w:val="216"/>
          <w:jc w:val="center"/>
        </w:trPr>
        <w:tc>
          <w:tcPr>
            <w:tcW w:w="2258" w:type="dxa"/>
            <w:tcBorders>
              <w:top w:val="nil"/>
              <w:bottom w:val="nil"/>
            </w:tcBorders>
            <w:shd w:val="clear" w:color="auto" w:fill="auto"/>
          </w:tcPr>
          <w:p w14:paraId="1ACEDED1" w14:textId="77777777" w:rsidR="00FD7052" w:rsidRPr="0006210B" w:rsidRDefault="00FD7052" w:rsidP="00E56C6E">
            <w:pPr>
              <w:pStyle w:val="TAC"/>
              <w:rPr>
                <w:rFonts w:eastAsia="MS Mincho"/>
              </w:rPr>
            </w:pPr>
          </w:p>
        </w:tc>
        <w:tc>
          <w:tcPr>
            <w:tcW w:w="867" w:type="dxa"/>
            <w:shd w:val="clear" w:color="auto" w:fill="auto"/>
            <w:vAlign w:val="center"/>
          </w:tcPr>
          <w:p w14:paraId="0D46C75A" w14:textId="77777777" w:rsidR="00FD7052" w:rsidRPr="001F360D" w:rsidRDefault="00FD7052" w:rsidP="00E56C6E">
            <w:pPr>
              <w:pStyle w:val="TAC"/>
              <w:rPr>
                <w:rFonts w:cs="Arial"/>
                <w:szCs w:val="18"/>
              </w:rPr>
            </w:pPr>
            <w:r>
              <w:rPr>
                <w:rFonts w:cs="Arial"/>
              </w:rPr>
              <w:t>n66</w:t>
            </w:r>
          </w:p>
        </w:tc>
        <w:tc>
          <w:tcPr>
            <w:tcW w:w="1066" w:type="dxa"/>
            <w:shd w:val="clear" w:color="auto" w:fill="auto"/>
            <w:noWrap/>
            <w:vAlign w:val="center"/>
          </w:tcPr>
          <w:p w14:paraId="6F5A8FD9" w14:textId="77777777" w:rsidR="00FD7052" w:rsidRPr="001F360D" w:rsidRDefault="00FD7052" w:rsidP="00E56C6E">
            <w:pPr>
              <w:pStyle w:val="TAC"/>
              <w:rPr>
                <w:rFonts w:eastAsia="Malgun Gothic" w:cs="Arial"/>
                <w:szCs w:val="18"/>
              </w:rPr>
            </w:pPr>
            <w:r>
              <w:rPr>
                <w:rFonts w:eastAsia="Malgun Gothic" w:cs="Arial"/>
              </w:rPr>
              <w:t>1742</w:t>
            </w:r>
          </w:p>
        </w:tc>
        <w:tc>
          <w:tcPr>
            <w:tcW w:w="746" w:type="dxa"/>
            <w:shd w:val="clear" w:color="auto" w:fill="auto"/>
            <w:noWrap/>
            <w:vAlign w:val="center"/>
          </w:tcPr>
          <w:p w14:paraId="004D74F7" w14:textId="77777777" w:rsidR="00FD7052" w:rsidRPr="001F360D" w:rsidRDefault="00FD7052" w:rsidP="00E56C6E">
            <w:pPr>
              <w:pStyle w:val="TAC"/>
              <w:rPr>
                <w:rFonts w:eastAsia="Malgun Gothic" w:cs="Arial"/>
                <w:szCs w:val="18"/>
              </w:rPr>
            </w:pPr>
            <w:r>
              <w:rPr>
                <w:rFonts w:eastAsia="Malgun Gothic" w:cs="Arial"/>
              </w:rPr>
              <w:t>5</w:t>
            </w:r>
          </w:p>
        </w:tc>
        <w:tc>
          <w:tcPr>
            <w:tcW w:w="877" w:type="dxa"/>
            <w:shd w:val="clear" w:color="auto" w:fill="auto"/>
            <w:noWrap/>
            <w:vAlign w:val="center"/>
          </w:tcPr>
          <w:p w14:paraId="368CE865" w14:textId="77777777" w:rsidR="00FD7052" w:rsidRPr="001F360D" w:rsidRDefault="00FD7052" w:rsidP="00E56C6E">
            <w:pPr>
              <w:pStyle w:val="TAC"/>
              <w:rPr>
                <w:rFonts w:eastAsia="Malgun Gothic" w:cs="Arial"/>
                <w:szCs w:val="18"/>
              </w:rPr>
            </w:pPr>
            <w:r>
              <w:rPr>
                <w:rFonts w:eastAsia="Malgun Gothic" w:cs="Arial"/>
              </w:rPr>
              <w:t>25</w:t>
            </w:r>
          </w:p>
        </w:tc>
        <w:tc>
          <w:tcPr>
            <w:tcW w:w="1299" w:type="dxa"/>
            <w:shd w:val="clear" w:color="auto" w:fill="auto"/>
            <w:noWrap/>
            <w:vAlign w:val="center"/>
          </w:tcPr>
          <w:p w14:paraId="56BC3B2A" w14:textId="77777777" w:rsidR="00FD7052" w:rsidRPr="001F360D" w:rsidRDefault="00FD7052" w:rsidP="00E56C6E">
            <w:pPr>
              <w:pStyle w:val="TAC"/>
              <w:rPr>
                <w:rFonts w:eastAsia="Malgun Gothic" w:cs="Arial"/>
                <w:szCs w:val="18"/>
              </w:rPr>
            </w:pPr>
            <w:r>
              <w:rPr>
                <w:rFonts w:eastAsia="Malgun Gothic" w:cs="Arial"/>
              </w:rPr>
              <w:t>2142</w:t>
            </w:r>
          </w:p>
        </w:tc>
        <w:tc>
          <w:tcPr>
            <w:tcW w:w="700" w:type="dxa"/>
            <w:shd w:val="clear" w:color="auto" w:fill="auto"/>
            <w:vAlign w:val="center"/>
          </w:tcPr>
          <w:p w14:paraId="0E36A5A2" w14:textId="77777777" w:rsidR="00FD7052" w:rsidRPr="001F360D" w:rsidRDefault="00FD7052" w:rsidP="00E56C6E">
            <w:pPr>
              <w:pStyle w:val="TAC"/>
              <w:rPr>
                <w:rFonts w:cs="Arial"/>
                <w:color w:val="000000"/>
              </w:rPr>
            </w:pPr>
            <w:r>
              <w:rPr>
                <w:rFonts w:eastAsia="Malgun Gothic" w:cs="Arial"/>
              </w:rPr>
              <w:t>13.2</w:t>
            </w:r>
          </w:p>
        </w:tc>
        <w:tc>
          <w:tcPr>
            <w:tcW w:w="1248" w:type="dxa"/>
            <w:shd w:val="clear" w:color="auto" w:fill="auto"/>
            <w:vAlign w:val="center"/>
          </w:tcPr>
          <w:p w14:paraId="617CF67D" w14:textId="77777777" w:rsidR="00FD7052" w:rsidRPr="001F360D" w:rsidRDefault="00FD7052" w:rsidP="00E56C6E">
            <w:pPr>
              <w:pStyle w:val="TAC"/>
              <w:rPr>
                <w:rFonts w:cs="Arial"/>
                <w:color w:val="000000"/>
              </w:rPr>
            </w:pPr>
            <w:r>
              <w:rPr>
                <w:rFonts w:eastAsia="Malgun Gothic" w:cs="Arial"/>
              </w:rPr>
              <w:t>IMD</w:t>
            </w:r>
            <w:r>
              <w:rPr>
                <w:rFonts w:cs="Arial"/>
              </w:rPr>
              <w:t>3</w:t>
            </w:r>
          </w:p>
        </w:tc>
      </w:tr>
      <w:tr w:rsidR="00FD7052" w:rsidRPr="001F360D" w14:paraId="6FA4E406" w14:textId="77777777" w:rsidTr="00E56C6E">
        <w:trPr>
          <w:trHeight w:val="216"/>
          <w:jc w:val="center"/>
        </w:trPr>
        <w:tc>
          <w:tcPr>
            <w:tcW w:w="2258" w:type="dxa"/>
            <w:tcBorders>
              <w:top w:val="nil"/>
              <w:bottom w:val="single" w:sz="4" w:space="0" w:color="auto"/>
            </w:tcBorders>
            <w:shd w:val="clear" w:color="auto" w:fill="auto"/>
          </w:tcPr>
          <w:p w14:paraId="014DF78A" w14:textId="77777777" w:rsidR="00FD7052" w:rsidRPr="0006210B" w:rsidRDefault="00FD7052" w:rsidP="00E56C6E">
            <w:pPr>
              <w:pStyle w:val="TAC"/>
              <w:rPr>
                <w:rFonts w:eastAsia="MS Mincho"/>
              </w:rPr>
            </w:pPr>
          </w:p>
        </w:tc>
        <w:tc>
          <w:tcPr>
            <w:tcW w:w="867" w:type="dxa"/>
            <w:shd w:val="clear" w:color="auto" w:fill="auto"/>
            <w:vAlign w:val="center"/>
          </w:tcPr>
          <w:p w14:paraId="271E2274" w14:textId="77777777" w:rsidR="00FD7052" w:rsidRPr="001F360D" w:rsidRDefault="00FD7052" w:rsidP="00E56C6E">
            <w:pPr>
              <w:pStyle w:val="TAC"/>
              <w:rPr>
                <w:rFonts w:cs="Arial"/>
                <w:szCs w:val="18"/>
              </w:rPr>
            </w:pPr>
            <w:r>
              <w:rPr>
                <w:rFonts w:eastAsia="Malgun Gothic" w:cs="Arial"/>
              </w:rPr>
              <w:t>n</w:t>
            </w:r>
            <w:r>
              <w:rPr>
                <w:rFonts w:cs="Arial"/>
              </w:rPr>
              <w:t>77</w:t>
            </w:r>
          </w:p>
        </w:tc>
        <w:tc>
          <w:tcPr>
            <w:tcW w:w="1066" w:type="dxa"/>
            <w:shd w:val="clear" w:color="auto" w:fill="auto"/>
            <w:noWrap/>
            <w:vAlign w:val="center"/>
          </w:tcPr>
          <w:p w14:paraId="4A1C9442" w14:textId="77777777" w:rsidR="00FD7052" w:rsidRPr="001F360D" w:rsidRDefault="00FD7052" w:rsidP="00E56C6E">
            <w:pPr>
              <w:pStyle w:val="TAC"/>
              <w:rPr>
                <w:rFonts w:eastAsia="Malgun Gothic" w:cs="Arial"/>
                <w:szCs w:val="18"/>
              </w:rPr>
            </w:pPr>
            <w:r>
              <w:rPr>
                <w:rFonts w:eastAsia="Malgun Gothic" w:cs="Arial"/>
              </w:rPr>
              <w:t>3795</w:t>
            </w:r>
          </w:p>
        </w:tc>
        <w:tc>
          <w:tcPr>
            <w:tcW w:w="746" w:type="dxa"/>
            <w:shd w:val="clear" w:color="auto" w:fill="auto"/>
            <w:noWrap/>
            <w:vAlign w:val="center"/>
          </w:tcPr>
          <w:p w14:paraId="45707E55" w14:textId="77777777" w:rsidR="00FD7052" w:rsidRPr="001F360D" w:rsidRDefault="00FD7052" w:rsidP="00E56C6E">
            <w:pPr>
              <w:pStyle w:val="TAC"/>
              <w:rPr>
                <w:rFonts w:eastAsia="Malgun Gothic" w:cs="Arial"/>
                <w:szCs w:val="18"/>
              </w:rPr>
            </w:pPr>
            <w:r>
              <w:rPr>
                <w:rFonts w:eastAsia="Malgun Gothic" w:cs="Arial"/>
              </w:rPr>
              <w:t>10</w:t>
            </w:r>
          </w:p>
        </w:tc>
        <w:tc>
          <w:tcPr>
            <w:tcW w:w="877" w:type="dxa"/>
            <w:shd w:val="clear" w:color="auto" w:fill="auto"/>
            <w:noWrap/>
            <w:vAlign w:val="center"/>
          </w:tcPr>
          <w:p w14:paraId="07AB56A7" w14:textId="77777777" w:rsidR="00FD7052" w:rsidRPr="001F360D" w:rsidRDefault="00FD7052" w:rsidP="00E56C6E">
            <w:pPr>
              <w:pStyle w:val="TAC"/>
              <w:rPr>
                <w:rFonts w:eastAsia="Malgun Gothic" w:cs="Arial"/>
                <w:szCs w:val="18"/>
              </w:rPr>
            </w:pPr>
            <w:r>
              <w:rPr>
                <w:rFonts w:eastAsia="Malgun Gothic" w:cs="Arial"/>
              </w:rPr>
              <w:t>50</w:t>
            </w:r>
          </w:p>
        </w:tc>
        <w:tc>
          <w:tcPr>
            <w:tcW w:w="1299" w:type="dxa"/>
            <w:shd w:val="clear" w:color="auto" w:fill="auto"/>
            <w:noWrap/>
            <w:vAlign w:val="center"/>
          </w:tcPr>
          <w:p w14:paraId="5327FAFD" w14:textId="77777777" w:rsidR="00FD7052" w:rsidRPr="001F360D" w:rsidRDefault="00FD7052" w:rsidP="00E56C6E">
            <w:pPr>
              <w:pStyle w:val="TAC"/>
              <w:rPr>
                <w:rFonts w:eastAsia="Malgun Gothic" w:cs="Arial"/>
                <w:szCs w:val="18"/>
              </w:rPr>
            </w:pPr>
            <w:r>
              <w:rPr>
                <w:rFonts w:eastAsia="Malgun Gothic" w:cs="Arial"/>
              </w:rPr>
              <w:t>3795</w:t>
            </w:r>
          </w:p>
        </w:tc>
        <w:tc>
          <w:tcPr>
            <w:tcW w:w="700" w:type="dxa"/>
            <w:shd w:val="clear" w:color="auto" w:fill="auto"/>
            <w:vAlign w:val="center"/>
          </w:tcPr>
          <w:p w14:paraId="3FD4B033" w14:textId="77777777" w:rsidR="00FD7052" w:rsidRPr="001F360D" w:rsidRDefault="00FD7052" w:rsidP="00E56C6E">
            <w:pPr>
              <w:pStyle w:val="TAC"/>
              <w:rPr>
                <w:rFonts w:cs="Arial"/>
                <w:color w:val="000000"/>
              </w:rPr>
            </w:pPr>
            <w:r>
              <w:rPr>
                <w:rFonts w:eastAsia="Malgun Gothic" w:cs="Arial"/>
              </w:rPr>
              <w:t>N/A</w:t>
            </w:r>
          </w:p>
        </w:tc>
        <w:tc>
          <w:tcPr>
            <w:tcW w:w="1248" w:type="dxa"/>
            <w:shd w:val="clear" w:color="auto" w:fill="auto"/>
            <w:vAlign w:val="center"/>
          </w:tcPr>
          <w:p w14:paraId="5D786AC5" w14:textId="77777777" w:rsidR="00FD7052" w:rsidRPr="001F360D" w:rsidRDefault="00FD7052" w:rsidP="00E56C6E">
            <w:pPr>
              <w:pStyle w:val="TAC"/>
              <w:rPr>
                <w:rFonts w:cs="Arial"/>
                <w:color w:val="000000"/>
              </w:rPr>
            </w:pPr>
            <w:r>
              <w:rPr>
                <w:rFonts w:eastAsia="Malgun Gothic" w:cs="Arial"/>
              </w:rPr>
              <w:t>N/A</w:t>
            </w:r>
          </w:p>
        </w:tc>
      </w:tr>
      <w:tr w:rsidR="00FD7052" w:rsidRPr="00EF5447" w14:paraId="326D2C37" w14:textId="77777777" w:rsidTr="00E56C6E">
        <w:trPr>
          <w:trHeight w:val="54"/>
          <w:jc w:val="center"/>
        </w:trPr>
        <w:tc>
          <w:tcPr>
            <w:tcW w:w="2258" w:type="dxa"/>
            <w:tcBorders>
              <w:bottom w:val="nil"/>
            </w:tcBorders>
            <w:shd w:val="clear" w:color="auto" w:fill="auto"/>
          </w:tcPr>
          <w:p w14:paraId="23CCBFEE" w14:textId="77777777" w:rsidR="00FD7052" w:rsidRPr="00EF5447" w:rsidRDefault="00FD7052" w:rsidP="00E56C6E">
            <w:pPr>
              <w:pStyle w:val="TAC"/>
              <w:rPr>
                <w:rFonts w:eastAsia="Malgun Gothic"/>
                <w:szCs w:val="18"/>
                <w:lang w:eastAsia="ko-KR"/>
              </w:rPr>
            </w:pPr>
            <w:r w:rsidRPr="00EF5447">
              <w:rPr>
                <w:rFonts w:cs="Arial"/>
                <w:lang w:eastAsia="ja-JP"/>
              </w:rPr>
              <w:t>DC</w:t>
            </w:r>
            <w:r w:rsidRPr="00EF5447">
              <w:rPr>
                <w:rFonts w:cs="Arial"/>
              </w:rPr>
              <w:t>_</w:t>
            </w:r>
            <w:r w:rsidRPr="00EF5447">
              <w:rPr>
                <w:rFonts w:eastAsia="Calibri Light" w:cs="Arial"/>
              </w:rPr>
              <w:t>7</w:t>
            </w:r>
            <w:r w:rsidRPr="00EF5447">
              <w:rPr>
                <w:rFonts w:cs="Arial"/>
              </w:rPr>
              <w:t>A</w:t>
            </w:r>
            <w:r w:rsidRPr="00EF5447">
              <w:rPr>
                <w:rFonts w:eastAsia="Calibri Light" w:cs="Arial"/>
              </w:rPr>
              <w:t>_</w:t>
            </w:r>
            <w:r w:rsidRPr="00EF5447">
              <w:rPr>
                <w:rFonts w:eastAsia="Calibri Light" w:cs="Arial"/>
                <w:lang w:eastAsia="zh-CN"/>
              </w:rPr>
              <w:t>n1</w:t>
            </w:r>
            <w:r w:rsidRPr="00EF5447">
              <w:rPr>
                <w:rFonts w:eastAsia="Calibri Light" w:cs="Arial"/>
              </w:rPr>
              <w:t>A</w:t>
            </w:r>
            <w:r w:rsidRPr="00EF5447">
              <w:rPr>
                <w:rFonts w:cs="Arial"/>
                <w:lang w:eastAsia="zh-CN"/>
              </w:rPr>
              <w:t>-</w:t>
            </w:r>
            <w:r w:rsidRPr="00EF5447">
              <w:rPr>
                <w:rFonts w:cs="Arial"/>
                <w:lang w:eastAsia="ja-JP"/>
              </w:rPr>
              <w:t>n</w:t>
            </w:r>
            <w:r w:rsidRPr="00EF5447">
              <w:rPr>
                <w:rFonts w:eastAsia="Calibri Light" w:cs="Arial"/>
              </w:rPr>
              <w:t>40</w:t>
            </w:r>
            <w:r w:rsidRPr="00EF5447">
              <w:rPr>
                <w:rFonts w:cs="Arial"/>
              </w:rPr>
              <w:t>A</w:t>
            </w:r>
          </w:p>
        </w:tc>
        <w:tc>
          <w:tcPr>
            <w:tcW w:w="867" w:type="dxa"/>
            <w:shd w:val="clear" w:color="auto" w:fill="auto"/>
          </w:tcPr>
          <w:p w14:paraId="00EBC9C8" w14:textId="77777777" w:rsidR="00FD7052" w:rsidRPr="00EF5447" w:rsidRDefault="00FD7052" w:rsidP="00E56C6E">
            <w:pPr>
              <w:pStyle w:val="TAC"/>
              <w:rPr>
                <w:szCs w:val="18"/>
              </w:rPr>
            </w:pPr>
            <w:r w:rsidRPr="00EF5447">
              <w:rPr>
                <w:rFonts w:eastAsia="Calibri Light" w:cs="Arial"/>
              </w:rPr>
              <w:t>7</w:t>
            </w:r>
          </w:p>
        </w:tc>
        <w:tc>
          <w:tcPr>
            <w:tcW w:w="1066" w:type="dxa"/>
            <w:shd w:val="clear" w:color="auto" w:fill="auto"/>
            <w:noWrap/>
          </w:tcPr>
          <w:p w14:paraId="70A8B999" w14:textId="77777777" w:rsidR="00FD7052" w:rsidRPr="00EF5447" w:rsidRDefault="00FD7052" w:rsidP="00E56C6E">
            <w:pPr>
              <w:pStyle w:val="TAC"/>
              <w:rPr>
                <w:szCs w:val="18"/>
                <w:lang w:eastAsia="zh-CN"/>
              </w:rPr>
            </w:pPr>
            <w:r w:rsidRPr="00EF5447">
              <w:rPr>
                <w:rFonts w:eastAsia="Calibri Light" w:cs="Arial"/>
              </w:rPr>
              <w:t>2540</w:t>
            </w:r>
          </w:p>
        </w:tc>
        <w:tc>
          <w:tcPr>
            <w:tcW w:w="746" w:type="dxa"/>
            <w:shd w:val="clear" w:color="auto" w:fill="auto"/>
            <w:noWrap/>
          </w:tcPr>
          <w:p w14:paraId="13E5086A" w14:textId="77777777" w:rsidR="00FD7052" w:rsidRPr="00EF5447" w:rsidRDefault="00FD7052" w:rsidP="00E56C6E">
            <w:pPr>
              <w:pStyle w:val="TAC"/>
              <w:rPr>
                <w:szCs w:val="18"/>
                <w:lang w:eastAsia="zh-CN"/>
              </w:rPr>
            </w:pPr>
            <w:r w:rsidRPr="00EF5447">
              <w:rPr>
                <w:rFonts w:eastAsia="Calibri Light" w:cs="Arial"/>
              </w:rPr>
              <w:t>5</w:t>
            </w:r>
          </w:p>
        </w:tc>
        <w:tc>
          <w:tcPr>
            <w:tcW w:w="877" w:type="dxa"/>
            <w:shd w:val="clear" w:color="auto" w:fill="auto"/>
            <w:noWrap/>
          </w:tcPr>
          <w:p w14:paraId="548083D4" w14:textId="77777777" w:rsidR="00FD7052" w:rsidRPr="00EF5447" w:rsidRDefault="00FD7052" w:rsidP="00E56C6E">
            <w:pPr>
              <w:pStyle w:val="TAC"/>
              <w:rPr>
                <w:szCs w:val="18"/>
                <w:lang w:eastAsia="zh-CN"/>
              </w:rPr>
            </w:pPr>
            <w:r w:rsidRPr="00EF5447">
              <w:rPr>
                <w:rFonts w:eastAsia="Calibri Light" w:cs="Arial"/>
              </w:rPr>
              <w:t>25</w:t>
            </w:r>
          </w:p>
        </w:tc>
        <w:tc>
          <w:tcPr>
            <w:tcW w:w="1299" w:type="dxa"/>
            <w:shd w:val="clear" w:color="auto" w:fill="auto"/>
            <w:noWrap/>
          </w:tcPr>
          <w:p w14:paraId="614E3421" w14:textId="77777777" w:rsidR="00FD7052" w:rsidRPr="00EF5447" w:rsidRDefault="00FD7052" w:rsidP="00E56C6E">
            <w:pPr>
              <w:pStyle w:val="TAC"/>
              <w:rPr>
                <w:szCs w:val="18"/>
                <w:lang w:eastAsia="zh-CN"/>
              </w:rPr>
            </w:pPr>
            <w:r w:rsidRPr="00EF5447">
              <w:rPr>
                <w:rFonts w:eastAsia="Calibri Light" w:cs="Arial"/>
              </w:rPr>
              <w:t>2660</w:t>
            </w:r>
          </w:p>
        </w:tc>
        <w:tc>
          <w:tcPr>
            <w:tcW w:w="700" w:type="dxa"/>
            <w:shd w:val="clear" w:color="auto" w:fill="auto"/>
          </w:tcPr>
          <w:p w14:paraId="1032C735" w14:textId="77777777" w:rsidR="00FD7052" w:rsidRPr="00EF5447" w:rsidRDefault="00FD7052" w:rsidP="00E56C6E">
            <w:pPr>
              <w:pStyle w:val="TAC"/>
              <w:rPr>
                <w:szCs w:val="18"/>
              </w:rPr>
            </w:pPr>
            <w:r w:rsidRPr="00EF5447">
              <w:rPr>
                <w:rFonts w:eastAsia="Calibri Light" w:cs="Arial"/>
              </w:rPr>
              <w:t>N/A</w:t>
            </w:r>
          </w:p>
        </w:tc>
        <w:tc>
          <w:tcPr>
            <w:tcW w:w="1248" w:type="dxa"/>
            <w:shd w:val="clear" w:color="auto" w:fill="auto"/>
          </w:tcPr>
          <w:p w14:paraId="07110157" w14:textId="77777777" w:rsidR="00FD7052" w:rsidRPr="00EF5447" w:rsidRDefault="00FD7052" w:rsidP="00E56C6E">
            <w:pPr>
              <w:pStyle w:val="TAC"/>
            </w:pPr>
            <w:r w:rsidRPr="00EF5447">
              <w:rPr>
                <w:rFonts w:cs="Arial"/>
                <w:szCs w:val="24"/>
              </w:rPr>
              <w:t>N/A</w:t>
            </w:r>
          </w:p>
        </w:tc>
      </w:tr>
      <w:tr w:rsidR="00FD7052" w:rsidRPr="00EF5447" w14:paraId="564ED3FA" w14:textId="77777777" w:rsidTr="00E56C6E">
        <w:trPr>
          <w:trHeight w:val="54"/>
          <w:jc w:val="center"/>
        </w:trPr>
        <w:tc>
          <w:tcPr>
            <w:tcW w:w="2258" w:type="dxa"/>
            <w:tcBorders>
              <w:top w:val="nil"/>
              <w:bottom w:val="nil"/>
            </w:tcBorders>
            <w:shd w:val="clear" w:color="auto" w:fill="auto"/>
          </w:tcPr>
          <w:p w14:paraId="21460A02" w14:textId="77777777" w:rsidR="00FD7052" w:rsidRPr="00EF5447" w:rsidRDefault="00FD7052" w:rsidP="00E56C6E">
            <w:pPr>
              <w:pStyle w:val="TAC"/>
              <w:rPr>
                <w:rFonts w:eastAsia="Malgun Gothic"/>
                <w:szCs w:val="18"/>
                <w:lang w:eastAsia="ko-KR"/>
              </w:rPr>
            </w:pPr>
          </w:p>
        </w:tc>
        <w:tc>
          <w:tcPr>
            <w:tcW w:w="867" w:type="dxa"/>
            <w:shd w:val="clear" w:color="auto" w:fill="auto"/>
          </w:tcPr>
          <w:p w14:paraId="16FAA1E8" w14:textId="77777777" w:rsidR="00FD7052" w:rsidRPr="00EF5447" w:rsidRDefault="00FD7052" w:rsidP="00E56C6E">
            <w:pPr>
              <w:pStyle w:val="TAC"/>
              <w:rPr>
                <w:szCs w:val="18"/>
              </w:rPr>
            </w:pPr>
            <w:r w:rsidRPr="00EF5447">
              <w:rPr>
                <w:rFonts w:eastAsia="Calibri Light" w:cs="Arial"/>
              </w:rPr>
              <w:t>n40</w:t>
            </w:r>
          </w:p>
        </w:tc>
        <w:tc>
          <w:tcPr>
            <w:tcW w:w="1066" w:type="dxa"/>
            <w:shd w:val="clear" w:color="auto" w:fill="auto"/>
            <w:noWrap/>
          </w:tcPr>
          <w:p w14:paraId="2821F715" w14:textId="77777777" w:rsidR="00FD7052" w:rsidRPr="00EF5447" w:rsidRDefault="00FD7052" w:rsidP="00E56C6E">
            <w:pPr>
              <w:pStyle w:val="TAC"/>
              <w:rPr>
                <w:szCs w:val="18"/>
                <w:lang w:eastAsia="zh-CN"/>
              </w:rPr>
            </w:pPr>
            <w:r w:rsidRPr="00EF5447">
              <w:rPr>
                <w:rFonts w:eastAsia="Calibri Light" w:cs="Arial"/>
              </w:rPr>
              <w:t>2335</w:t>
            </w:r>
          </w:p>
        </w:tc>
        <w:tc>
          <w:tcPr>
            <w:tcW w:w="746" w:type="dxa"/>
            <w:shd w:val="clear" w:color="auto" w:fill="auto"/>
            <w:noWrap/>
          </w:tcPr>
          <w:p w14:paraId="3A10A424" w14:textId="77777777" w:rsidR="00FD7052" w:rsidRPr="00EF5447" w:rsidRDefault="00FD7052" w:rsidP="00E56C6E">
            <w:pPr>
              <w:pStyle w:val="TAC"/>
              <w:rPr>
                <w:szCs w:val="18"/>
                <w:lang w:eastAsia="zh-CN"/>
              </w:rPr>
            </w:pPr>
            <w:r w:rsidRPr="00EF5447">
              <w:rPr>
                <w:rFonts w:eastAsia="Calibri Light" w:cs="Arial"/>
              </w:rPr>
              <w:t>5</w:t>
            </w:r>
          </w:p>
        </w:tc>
        <w:tc>
          <w:tcPr>
            <w:tcW w:w="877" w:type="dxa"/>
            <w:shd w:val="clear" w:color="auto" w:fill="auto"/>
            <w:noWrap/>
          </w:tcPr>
          <w:p w14:paraId="2B75C5CE" w14:textId="77777777" w:rsidR="00FD7052" w:rsidRPr="00EF5447" w:rsidRDefault="00FD7052" w:rsidP="00E56C6E">
            <w:pPr>
              <w:pStyle w:val="TAC"/>
              <w:rPr>
                <w:szCs w:val="18"/>
                <w:lang w:eastAsia="zh-CN"/>
              </w:rPr>
            </w:pPr>
            <w:r w:rsidRPr="00EF5447">
              <w:rPr>
                <w:rFonts w:eastAsia="Calibri Light" w:cs="Arial"/>
              </w:rPr>
              <w:t>25</w:t>
            </w:r>
          </w:p>
        </w:tc>
        <w:tc>
          <w:tcPr>
            <w:tcW w:w="1299" w:type="dxa"/>
            <w:shd w:val="clear" w:color="auto" w:fill="auto"/>
            <w:noWrap/>
          </w:tcPr>
          <w:p w14:paraId="603249AC" w14:textId="77777777" w:rsidR="00FD7052" w:rsidRPr="00EF5447" w:rsidRDefault="00FD7052" w:rsidP="00E56C6E">
            <w:pPr>
              <w:pStyle w:val="TAC"/>
              <w:rPr>
                <w:szCs w:val="18"/>
                <w:lang w:eastAsia="zh-CN"/>
              </w:rPr>
            </w:pPr>
            <w:r w:rsidRPr="00EF5447">
              <w:rPr>
                <w:rFonts w:eastAsia="Calibri Light" w:cs="Arial"/>
              </w:rPr>
              <w:t>2335</w:t>
            </w:r>
          </w:p>
        </w:tc>
        <w:tc>
          <w:tcPr>
            <w:tcW w:w="700" w:type="dxa"/>
            <w:shd w:val="clear" w:color="auto" w:fill="auto"/>
          </w:tcPr>
          <w:p w14:paraId="04414386" w14:textId="77777777" w:rsidR="00FD7052" w:rsidRPr="00EF5447" w:rsidRDefault="00FD7052" w:rsidP="00E56C6E">
            <w:pPr>
              <w:pStyle w:val="TAC"/>
              <w:rPr>
                <w:szCs w:val="18"/>
              </w:rPr>
            </w:pPr>
            <w:r w:rsidRPr="00EF5447">
              <w:rPr>
                <w:rFonts w:eastAsia="Calibri Light" w:cs="Arial"/>
              </w:rPr>
              <w:t>N/A</w:t>
            </w:r>
          </w:p>
        </w:tc>
        <w:tc>
          <w:tcPr>
            <w:tcW w:w="1248" w:type="dxa"/>
            <w:shd w:val="clear" w:color="auto" w:fill="auto"/>
          </w:tcPr>
          <w:p w14:paraId="56C81EB4" w14:textId="77777777" w:rsidR="00FD7052" w:rsidRPr="00EF5447" w:rsidRDefault="00FD7052" w:rsidP="00E56C6E">
            <w:pPr>
              <w:pStyle w:val="TAC"/>
            </w:pPr>
            <w:r w:rsidRPr="00EF5447">
              <w:rPr>
                <w:rFonts w:cs="Arial"/>
                <w:szCs w:val="24"/>
              </w:rPr>
              <w:t>N/A</w:t>
            </w:r>
          </w:p>
        </w:tc>
      </w:tr>
      <w:tr w:rsidR="00FD7052" w:rsidRPr="00EF5447" w14:paraId="7366A7EE" w14:textId="77777777" w:rsidTr="00E56C6E">
        <w:trPr>
          <w:trHeight w:val="54"/>
          <w:jc w:val="center"/>
        </w:trPr>
        <w:tc>
          <w:tcPr>
            <w:tcW w:w="2258" w:type="dxa"/>
            <w:tcBorders>
              <w:top w:val="nil"/>
              <w:bottom w:val="single" w:sz="4" w:space="0" w:color="auto"/>
            </w:tcBorders>
            <w:shd w:val="clear" w:color="auto" w:fill="auto"/>
          </w:tcPr>
          <w:p w14:paraId="29270FF0" w14:textId="77777777" w:rsidR="00FD7052" w:rsidRPr="00EF5447" w:rsidRDefault="00FD7052" w:rsidP="00E56C6E">
            <w:pPr>
              <w:pStyle w:val="TAC"/>
              <w:rPr>
                <w:rFonts w:eastAsia="Malgun Gothic"/>
                <w:szCs w:val="18"/>
                <w:lang w:eastAsia="ko-KR"/>
              </w:rPr>
            </w:pPr>
          </w:p>
        </w:tc>
        <w:tc>
          <w:tcPr>
            <w:tcW w:w="867" w:type="dxa"/>
            <w:shd w:val="clear" w:color="auto" w:fill="auto"/>
          </w:tcPr>
          <w:p w14:paraId="5A9B362A" w14:textId="77777777" w:rsidR="00FD7052" w:rsidRPr="00EF5447" w:rsidRDefault="00FD7052" w:rsidP="00E56C6E">
            <w:pPr>
              <w:pStyle w:val="TAC"/>
              <w:rPr>
                <w:szCs w:val="18"/>
              </w:rPr>
            </w:pPr>
            <w:r w:rsidRPr="00EF5447">
              <w:rPr>
                <w:rFonts w:eastAsia="Calibri Light" w:cs="Arial"/>
              </w:rPr>
              <w:t>n1</w:t>
            </w:r>
          </w:p>
        </w:tc>
        <w:tc>
          <w:tcPr>
            <w:tcW w:w="1066" w:type="dxa"/>
            <w:shd w:val="clear" w:color="auto" w:fill="auto"/>
            <w:noWrap/>
          </w:tcPr>
          <w:p w14:paraId="0F79CA25" w14:textId="77777777" w:rsidR="00FD7052" w:rsidRPr="00EF5447" w:rsidRDefault="00FD7052" w:rsidP="00E56C6E">
            <w:pPr>
              <w:pStyle w:val="TAC"/>
              <w:rPr>
                <w:szCs w:val="18"/>
                <w:lang w:eastAsia="zh-CN"/>
              </w:rPr>
            </w:pPr>
            <w:r w:rsidRPr="00EF5447">
              <w:rPr>
                <w:rFonts w:eastAsia="Calibri Light" w:cs="Arial"/>
              </w:rPr>
              <w:t>1940</w:t>
            </w:r>
          </w:p>
        </w:tc>
        <w:tc>
          <w:tcPr>
            <w:tcW w:w="746" w:type="dxa"/>
            <w:shd w:val="clear" w:color="auto" w:fill="auto"/>
            <w:noWrap/>
          </w:tcPr>
          <w:p w14:paraId="4E4C9B99" w14:textId="77777777" w:rsidR="00FD7052" w:rsidRPr="00EF5447" w:rsidRDefault="00FD7052" w:rsidP="00E56C6E">
            <w:pPr>
              <w:pStyle w:val="TAC"/>
              <w:rPr>
                <w:szCs w:val="18"/>
                <w:lang w:eastAsia="zh-CN"/>
              </w:rPr>
            </w:pPr>
            <w:r w:rsidRPr="00EF5447">
              <w:rPr>
                <w:rFonts w:eastAsia="Calibri Light" w:cs="Arial"/>
              </w:rPr>
              <w:t>5</w:t>
            </w:r>
          </w:p>
        </w:tc>
        <w:tc>
          <w:tcPr>
            <w:tcW w:w="877" w:type="dxa"/>
            <w:shd w:val="clear" w:color="auto" w:fill="auto"/>
            <w:noWrap/>
          </w:tcPr>
          <w:p w14:paraId="6BFA1239" w14:textId="77777777" w:rsidR="00FD7052" w:rsidRPr="00EF5447" w:rsidRDefault="00FD7052" w:rsidP="00E56C6E">
            <w:pPr>
              <w:pStyle w:val="TAC"/>
              <w:rPr>
                <w:szCs w:val="18"/>
                <w:lang w:eastAsia="zh-CN"/>
              </w:rPr>
            </w:pPr>
            <w:r w:rsidRPr="00EF5447">
              <w:rPr>
                <w:rFonts w:eastAsia="Calibri Light" w:cs="Arial"/>
              </w:rPr>
              <w:t>25</w:t>
            </w:r>
          </w:p>
        </w:tc>
        <w:tc>
          <w:tcPr>
            <w:tcW w:w="1299" w:type="dxa"/>
            <w:shd w:val="clear" w:color="auto" w:fill="auto"/>
            <w:noWrap/>
          </w:tcPr>
          <w:p w14:paraId="739A0625" w14:textId="77777777" w:rsidR="00FD7052" w:rsidRPr="00EF5447" w:rsidRDefault="00FD7052" w:rsidP="00E56C6E">
            <w:pPr>
              <w:pStyle w:val="TAC"/>
              <w:rPr>
                <w:szCs w:val="18"/>
                <w:lang w:eastAsia="zh-CN"/>
              </w:rPr>
            </w:pPr>
            <w:r w:rsidRPr="00EF5447">
              <w:rPr>
                <w:rFonts w:eastAsia="Calibri Light" w:cs="Arial"/>
              </w:rPr>
              <w:t>2130</w:t>
            </w:r>
          </w:p>
        </w:tc>
        <w:tc>
          <w:tcPr>
            <w:tcW w:w="700" w:type="dxa"/>
            <w:shd w:val="clear" w:color="auto" w:fill="auto"/>
          </w:tcPr>
          <w:p w14:paraId="76EAB9F1" w14:textId="77777777" w:rsidR="00FD7052" w:rsidRPr="00EF5447" w:rsidRDefault="00FD7052" w:rsidP="00E56C6E">
            <w:pPr>
              <w:pStyle w:val="TAC"/>
              <w:rPr>
                <w:szCs w:val="18"/>
              </w:rPr>
            </w:pPr>
            <w:r w:rsidRPr="00EF5447">
              <w:rPr>
                <w:rFonts w:eastAsia="Calibri Light" w:cs="Arial"/>
              </w:rPr>
              <w:t>15.2</w:t>
            </w:r>
          </w:p>
        </w:tc>
        <w:tc>
          <w:tcPr>
            <w:tcW w:w="1248" w:type="dxa"/>
            <w:shd w:val="clear" w:color="auto" w:fill="auto"/>
          </w:tcPr>
          <w:p w14:paraId="25EC402C" w14:textId="77777777" w:rsidR="00FD7052" w:rsidRPr="00EF5447" w:rsidRDefault="00FD7052" w:rsidP="00E56C6E">
            <w:pPr>
              <w:pStyle w:val="TAC"/>
            </w:pPr>
            <w:r w:rsidRPr="00EF5447">
              <w:rPr>
                <w:rFonts w:cs="Arial"/>
                <w:szCs w:val="24"/>
              </w:rPr>
              <w:t>IMD3</w:t>
            </w:r>
          </w:p>
        </w:tc>
      </w:tr>
      <w:tr w:rsidR="00FD7052" w:rsidRPr="00EF5447" w14:paraId="6DA23E18" w14:textId="77777777" w:rsidTr="00E56C6E">
        <w:trPr>
          <w:trHeight w:val="54"/>
          <w:jc w:val="center"/>
        </w:trPr>
        <w:tc>
          <w:tcPr>
            <w:tcW w:w="2258" w:type="dxa"/>
            <w:tcBorders>
              <w:bottom w:val="nil"/>
            </w:tcBorders>
            <w:shd w:val="clear" w:color="auto" w:fill="auto"/>
          </w:tcPr>
          <w:p w14:paraId="44454E65" w14:textId="77777777" w:rsidR="00FD7052" w:rsidRPr="00EF5447" w:rsidRDefault="00FD7052" w:rsidP="00E56C6E">
            <w:pPr>
              <w:pStyle w:val="TAC"/>
              <w:rPr>
                <w:rFonts w:eastAsia="MS Mincho" w:cs="Arial"/>
                <w:bCs/>
                <w:szCs w:val="18"/>
              </w:rPr>
            </w:pPr>
            <w:r w:rsidRPr="00EF5447">
              <w:rPr>
                <w:rFonts w:eastAsia="MS Mincho" w:cs="Arial"/>
                <w:bCs/>
                <w:szCs w:val="18"/>
              </w:rPr>
              <w:t>DC_7A_n1A-n78A</w:t>
            </w:r>
          </w:p>
          <w:p w14:paraId="31DD5920" w14:textId="77777777" w:rsidR="00FD7052" w:rsidRPr="00EF5447" w:rsidRDefault="00FD7052" w:rsidP="00E56C6E">
            <w:pPr>
              <w:pStyle w:val="TAC"/>
            </w:pPr>
            <w:r w:rsidRPr="00EF5447">
              <w:rPr>
                <w:rFonts w:eastAsia="MS Mincho" w:cs="Arial"/>
                <w:bCs/>
                <w:szCs w:val="18"/>
              </w:rPr>
              <w:t>DC_7C_n1A-n78A</w:t>
            </w:r>
          </w:p>
        </w:tc>
        <w:tc>
          <w:tcPr>
            <w:tcW w:w="867" w:type="dxa"/>
            <w:shd w:val="clear" w:color="auto" w:fill="auto"/>
          </w:tcPr>
          <w:p w14:paraId="13B0F1B3" w14:textId="77777777" w:rsidR="00FD7052" w:rsidRPr="00EF5447" w:rsidRDefault="00FD7052" w:rsidP="00E56C6E">
            <w:pPr>
              <w:pStyle w:val="TAC"/>
              <w:rPr>
                <w:lang w:eastAsia="zh-CN"/>
              </w:rPr>
            </w:pPr>
            <w:r w:rsidRPr="00EF5447">
              <w:rPr>
                <w:rFonts w:eastAsia="Malgun Gothic"/>
                <w:lang w:eastAsia="ko-KR"/>
              </w:rPr>
              <w:t>7</w:t>
            </w:r>
          </w:p>
        </w:tc>
        <w:tc>
          <w:tcPr>
            <w:tcW w:w="1066" w:type="dxa"/>
            <w:shd w:val="clear" w:color="auto" w:fill="auto"/>
            <w:noWrap/>
          </w:tcPr>
          <w:p w14:paraId="0635280A" w14:textId="77777777" w:rsidR="00FD7052" w:rsidRPr="00EF5447" w:rsidRDefault="00FD7052" w:rsidP="00E56C6E">
            <w:pPr>
              <w:pStyle w:val="TAC"/>
              <w:rPr>
                <w:kern w:val="2"/>
                <w:szCs w:val="24"/>
                <w:lang w:eastAsia="zh-CN"/>
              </w:rPr>
            </w:pPr>
            <w:r w:rsidRPr="00EF5447">
              <w:t>2520</w:t>
            </w:r>
          </w:p>
        </w:tc>
        <w:tc>
          <w:tcPr>
            <w:tcW w:w="746" w:type="dxa"/>
            <w:shd w:val="clear" w:color="auto" w:fill="auto"/>
            <w:noWrap/>
          </w:tcPr>
          <w:p w14:paraId="404DAA1A"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7E837032"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13743CAE" w14:textId="77777777" w:rsidR="00FD7052" w:rsidRPr="00EF5447" w:rsidRDefault="00FD7052" w:rsidP="00E56C6E">
            <w:pPr>
              <w:pStyle w:val="TAC"/>
              <w:rPr>
                <w:kern w:val="2"/>
                <w:szCs w:val="24"/>
                <w:lang w:eastAsia="zh-CN"/>
              </w:rPr>
            </w:pPr>
            <w:r w:rsidRPr="00EF5447">
              <w:t>2640</w:t>
            </w:r>
          </w:p>
        </w:tc>
        <w:tc>
          <w:tcPr>
            <w:tcW w:w="700" w:type="dxa"/>
            <w:shd w:val="clear" w:color="auto" w:fill="auto"/>
          </w:tcPr>
          <w:p w14:paraId="6D48A544"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16F91B8A"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0A6E168E" w14:textId="77777777" w:rsidTr="00E56C6E">
        <w:trPr>
          <w:trHeight w:val="54"/>
          <w:jc w:val="center"/>
        </w:trPr>
        <w:tc>
          <w:tcPr>
            <w:tcW w:w="2258" w:type="dxa"/>
            <w:tcBorders>
              <w:top w:val="nil"/>
              <w:bottom w:val="nil"/>
            </w:tcBorders>
            <w:shd w:val="clear" w:color="auto" w:fill="auto"/>
          </w:tcPr>
          <w:p w14:paraId="04350B12" w14:textId="77777777" w:rsidR="00FD7052" w:rsidRPr="00EF5447" w:rsidRDefault="00FD7052" w:rsidP="00E56C6E">
            <w:pPr>
              <w:pStyle w:val="TAC"/>
            </w:pPr>
          </w:p>
        </w:tc>
        <w:tc>
          <w:tcPr>
            <w:tcW w:w="867" w:type="dxa"/>
            <w:shd w:val="clear" w:color="auto" w:fill="auto"/>
          </w:tcPr>
          <w:p w14:paraId="01F657D5" w14:textId="77777777" w:rsidR="00FD7052" w:rsidRPr="00EF5447" w:rsidRDefault="00FD7052" w:rsidP="00E56C6E">
            <w:pPr>
              <w:pStyle w:val="TAC"/>
              <w:rPr>
                <w:lang w:eastAsia="zh-CN"/>
              </w:rPr>
            </w:pPr>
            <w:r w:rsidRPr="00EF5447">
              <w:rPr>
                <w:rFonts w:cs="Arial"/>
                <w:lang w:eastAsia="ko-KR"/>
              </w:rPr>
              <w:t>n1</w:t>
            </w:r>
          </w:p>
        </w:tc>
        <w:tc>
          <w:tcPr>
            <w:tcW w:w="1066" w:type="dxa"/>
            <w:shd w:val="clear" w:color="auto" w:fill="auto"/>
            <w:noWrap/>
          </w:tcPr>
          <w:p w14:paraId="629432E2" w14:textId="77777777" w:rsidR="00FD7052" w:rsidRPr="00EF5447" w:rsidRDefault="00FD7052" w:rsidP="00E56C6E">
            <w:pPr>
              <w:pStyle w:val="TAC"/>
              <w:rPr>
                <w:kern w:val="2"/>
                <w:szCs w:val="24"/>
                <w:lang w:eastAsia="zh-CN"/>
              </w:rPr>
            </w:pPr>
            <w:r w:rsidRPr="00EF5447">
              <w:t>1970</w:t>
            </w:r>
          </w:p>
        </w:tc>
        <w:tc>
          <w:tcPr>
            <w:tcW w:w="746" w:type="dxa"/>
            <w:shd w:val="clear" w:color="auto" w:fill="auto"/>
            <w:noWrap/>
          </w:tcPr>
          <w:p w14:paraId="6A710442"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0CBD47FF"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547FCA51" w14:textId="77777777" w:rsidR="00FD7052" w:rsidRPr="00EF5447" w:rsidRDefault="00FD7052" w:rsidP="00E56C6E">
            <w:pPr>
              <w:pStyle w:val="TAC"/>
              <w:rPr>
                <w:kern w:val="2"/>
                <w:szCs w:val="24"/>
                <w:lang w:eastAsia="zh-CN"/>
              </w:rPr>
            </w:pPr>
            <w:r w:rsidRPr="00EF5447">
              <w:t>2160</w:t>
            </w:r>
          </w:p>
        </w:tc>
        <w:tc>
          <w:tcPr>
            <w:tcW w:w="700" w:type="dxa"/>
            <w:shd w:val="clear" w:color="auto" w:fill="auto"/>
          </w:tcPr>
          <w:p w14:paraId="4581669C"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104A38B4"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7808BC82" w14:textId="77777777" w:rsidTr="00E56C6E">
        <w:trPr>
          <w:trHeight w:val="54"/>
          <w:jc w:val="center"/>
        </w:trPr>
        <w:tc>
          <w:tcPr>
            <w:tcW w:w="2258" w:type="dxa"/>
            <w:tcBorders>
              <w:top w:val="nil"/>
              <w:bottom w:val="nil"/>
            </w:tcBorders>
            <w:shd w:val="clear" w:color="auto" w:fill="auto"/>
          </w:tcPr>
          <w:p w14:paraId="3C63EBCD" w14:textId="77777777" w:rsidR="00FD7052" w:rsidRPr="00EF5447" w:rsidRDefault="00FD7052" w:rsidP="00E56C6E">
            <w:pPr>
              <w:pStyle w:val="TAC"/>
            </w:pPr>
          </w:p>
        </w:tc>
        <w:tc>
          <w:tcPr>
            <w:tcW w:w="867" w:type="dxa"/>
            <w:shd w:val="clear" w:color="auto" w:fill="auto"/>
          </w:tcPr>
          <w:p w14:paraId="6059E360" w14:textId="77777777" w:rsidR="00FD7052" w:rsidRPr="00EF5447" w:rsidRDefault="00FD7052" w:rsidP="00E56C6E">
            <w:pPr>
              <w:pStyle w:val="TAC"/>
              <w:rPr>
                <w:lang w:eastAsia="zh-CN"/>
              </w:rPr>
            </w:pPr>
            <w:r w:rsidRPr="00EF5447">
              <w:rPr>
                <w:rFonts w:cs="Arial"/>
                <w:lang w:eastAsia="ko-KR"/>
              </w:rPr>
              <w:t>n78</w:t>
            </w:r>
          </w:p>
        </w:tc>
        <w:tc>
          <w:tcPr>
            <w:tcW w:w="1066" w:type="dxa"/>
            <w:shd w:val="clear" w:color="auto" w:fill="auto"/>
            <w:noWrap/>
          </w:tcPr>
          <w:p w14:paraId="7374B3C9" w14:textId="77777777" w:rsidR="00FD7052" w:rsidRPr="00EF5447" w:rsidRDefault="00FD7052" w:rsidP="00E56C6E">
            <w:pPr>
              <w:pStyle w:val="TAC"/>
              <w:rPr>
                <w:kern w:val="2"/>
                <w:szCs w:val="24"/>
                <w:lang w:eastAsia="zh-CN"/>
              </w:rPr>
            </w:pPr>
            <w:r w:rsidRPr="00EF5447">
              <w:t>3390</w:t>
            </w:r>
          </w:p>
        </w:tc>
        <w:tc>
          <w:tcPr>
            <w:tcW w:w="746" w:type="dxa"/>
            <w:shd w:val="clear" w:color="auto" w:fill="auto"/>
            <w:noWrap/>
          </w:tcPr>
          <w:p w14:paraId="5F222505" w14:textId="77777777" w:rsidR="00FD7052" w:rsidRPr="00EF5447" w:rsidRDefault="00FD7052" w:rsidP="00E56C6E">
            <w:pPr>
              <w:pStyle w:val="TAC"/>
              <w:rPr>
                <w:rFonts w:eastAsia="Malgun Gothic"/>
                <w:kern w:val="2"/>
                <w:szCs w:val="24"/>
                <w:lang w:eastAsia="ko-KR"/>
              </w:rPr>
            </w:pPr>
            <w:r w:rsidRPr="00EF5447">
              <w:t>10</w:t>
            </w:r>
          </w:p>
        </w:tc>
        <w:tc>
          <w:tcPr>
            <w:tcW w:w="877" w:type="dxa"/>
            <w:shd w:val="clear" w:color="auto" w:fill="auto"/>
            <w:noWrap/>
          </w:tcPr>
          <w:p w14:paraId="3BF32C86" w14:textId="77777777" w:rsidR="00FD7052" w:rsidRPr="00EF5447" w:rsidRDefault="00FD7052" w:rsidP="00E56C6E">
            <w:pPr>
              <w:pStyle w:val="TAC"/>
              <w:rPr>
                <w:rFonts w:eastAsia="Malgun Gothic"/>
                <w:kern w:val="2"/>
                <w:szCs w:val="24"/>
                <w:lang w:eastAsia="ko-KR"/>
              </w:rPr>
            </w:pPr>
            <w:r w:rsidRPr="00EF5447">
              <w:t>50</w:t>
            </w:r>
          </w:p>
        </w:tc>
        <w:tc>
          <w:tcPr>
            <w:tcW w:w="1299" w:type="dxa"/>
            <w:shd w:val="clear" w:color="auto" w:fill="auto"/>
            <w:noWrap/>
          </w:tcPr>
          <w:p w14:paraId="7AFFE63F" w14:textId="77777777" w:rsidR="00FD7052" w:rsidRPr="00EF5447" w:rsidRDefault="00FD7052" w:rsidP="00E56C6E">
            <w:pPr>
              <w:pStyle w:val="TAC"/>
              <w:rPr>
                <w:kern w:val="2"/>
                <w:szCs w:val="24"/>
                <w:lang w:eastAsia="zh-CN"/>
              </w:rPr>
            </w:pPr>
            <w:r w:rsidRPr="00EF5447">
              <w:t>3390</w:t>
            </w:r>
          </w:p>
        </w:tc>
        <w:tc>
          <w:tcPr>
            <w:tcW w:w="700" w:type="dxa"/>
            <w:shd w:val="clear" w:color="auto" w:fill="auto"/>
          </w:tcPr>
          <w:p w14:paraId="4630E95C" w14:textId="77777777" w:rsidR="00FD7052" w:rsidRPr="00EF5447" w:rsidRDefault="00FD7052" w:rsidP="00E56C6E">
            <w:pPr>
              <w:pStyle w:val="TAC"/>
              <w:rPr>
                <w:rFonts w:eastAsia="Malgun Gothic"/>
                <w:kern w:val="2"/>
                <w:szCs w:val="24"/>
                <w:lang w:eastAsia="ko-KR"/>
              </w:rPr>
            </w:pPr>
            <w:r w:rsidRPr="00EF5447">
              <w:t>10.1</w:t>
            </w:r>
          </w:p>
        </w:tc>
        <w:tc>
          <w:tcPr>
            <w:tcW w:w="1248" w:type="dxa"/>
            <w:shd w:val="clear" w:color="auto" w:fill="auto"/>
          </w:tcPr>
          <w:p w14:paraId="5D754C9B" w14:textId="77777777" w:rsidR="00FD7052" w:rsidRPr="00EF5447" w:rsidRDefault="00FD7052" w:rsidP="00E56C6E">
            <w:pPr>
              <w:pStyle w:val="TAC"/>
              <w:rPr>
                <w:rFonts w:eastAsia="Malgun Gothic"/>
                <w:kern w:val="2"/>
                <w:szCs w:val="24"/>
                <w:lang w:eastAsia="ko-KR"/>
              </w:rPr>
            </w:pPr>
            <w:r w:rsidRPr="00EF5447">
              <w:t>IMD4</w:t>
            </w:r>
          </w:p>
        </w:tc>
      </w:tr>
      <w:tr w:rsidR="00FD7052" w:rsidRPr="00EF5447" w14:paraId="430454F8" w14:textId="77777777" w:rsidTr="00E56C6E">
        <w:trPr>
          <w:trHeight w:val="54"/>
          <w:jc w:val="center"/>
        </w:trPr>
        <w:tc>
          <w:tcPr>
            <w:tcW w:w="2258" w:type="dxa"/>
            <w:tcBorders>
              <w:top w:val="nil"/>
              <w:bottom w:val="nil"/>
            </w:tcBorders>
            <w:shd w:val="clear" w:color="auto" w:fill="auto"/>
          </w:tcPr>
          <w:p w14:paraId="0234BE24" w14:textId="77777777" w:rsidR="00FD7052" w:rsidRPr="00EF5447" w:rsidRDefault="00FD7052" w:rsidP="00E56C6E">
            <w:pPr>
              <w:pStyle w:val="TAC"/>
            </w:pPr>
          </w:p>
        </w:tc>
        <w:tc>
          <w:tcPr>
            <w:tcW w:w="867" w:type="dxa"/>
            <w:shd w:val="clear" w:color="auto" w:fill="auto"/>
          </w:tcPr>
          <w:p w14:paraId="3C6F28BF" w14:textId="77777777" w:rsidR="00FD7052" w:rsidRPr="00EF5447" w:rsidRDefault="00FD7052" w:rsidP="00E56C6E">
            <w:pPr>
              <w:pStyle w:val="TAC"/>
              <w:rPr>
                <w:lang w:eastAsia="zh-CN"/>
              </w:rPr>
            </w:pPr>
            <w:r w:rsidRPr="00EF5447">
              <w:rPr>
                <w:rFonts w:eastAsia="Malgun Gothic"/>
                <w:lang w:eastAsia="ko-KR"/>
              </w:rPr>
              <w:t>7</w:t>
            </w:r>
          </w:p>
        </w:tc>
        <w:tc>
          <w:tcPr>
            <w:tcW w:w="1066" w:type="dxa"/>
            <w:shd w:val="clear" w:color="auto" w:fill="auto"/>
            <w:noWrap/>
          </w:tcPr>
          <w:p w14:paraId="0F7AEDAD" w14:textId="77777777" w:rsidR="00FD7052" w:rsidRPr="00EF5447" w:rsidRDefault="00FD7052" w:rsidP="00E56C6E">
            <w:pPr>
              <w:pStyle w:val="TAC"/>
              <w:rPr>
                <w:kern w:val="2"/>
                <w:szCs w:val="24"/>
                <w:lang w:eastAsia="zh-CN"/>
              </w:rPr>
            </w:pPr>
            <w:r w:rsidRPr="00EF5447">
              <w:t>2530</w:t>
            </w:r>
          </w:p>
        </w:tc>
        <w:tc>
          <w:tcPr>
            <w:tcW w:w="746" w:type="dxa"/>
            <w:shd w:val="clear" w:color="auto" w:fill="auto"/>
            <w:noWrap/>
          </w:tcPr>
          <w:p w14:paraId="79FCB87F"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6F3ED83F"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58FAC951" w14:textId="77777777" w:rsidR="00FD7052" w:rsidRPr="00EF5447" w:rsidRDefault="00FD7052" w:rsidP="00E56C6E">
            <w:pPr>
              <w:pStyle w:val="TAC"/>
              <w:rPr>
                <w:kern w:val="2"/>
                <w:szCs w:val="24"/>
                <w:lang w:eastAsia="zh-CN"/>
              </w:rPr>
            </w:pPr>
            <w:r w:rsidRPr="00EF5447">
              <w:t>2650</w:t>
            </w:r>
          </w:p>
        </w:tc>
        <w:tc>
          <w:tcPr>
            <w:tcW w:w="700" w:type="dxa"/>
            <w:shd w:val="clear" w:color="auto" w:fill="auto"/>
          </w:tcPr>
          <w:p w14:paraId="280A1FF0"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2778092A"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38F8BCD1" w14:textId="77777777" w:rsidTr="00E56C6E">
        <w:trPr>
          <w:trHeight w:val="54"/>
          <w:jc w:val="center"/>
        </w:trPr>
        <w:tc>
          <w:tcPr>
            <w:tcW w:w="2258" w:type="dxa"/>
            <w:tcBorders>
              <w:top w:val="nil"/>
              <w:bottom w:val="nil"/>
            </w:tcBorders>
            <w:shd w:val="clear" w:color="auto" w:fill="auto"/>
          </w:tcPr>
          <w:p w14:paraId="183C773A" w14:textId="77777777" w:rsidR="00FD7052" w:rsidRPr="00EF5447" w:rsidRDefault="00FD7052" w:rsidP="00E56C6E">
            <w:pPr>
              <w:pStyle w:val="TAC"/>
            </w:pPr>
          </w:p>
        </w:tc>
        <w:tc>
          <w:tcPr>
            <w:tcW w:w="867" w:type="dxa"/>
            <w:shd w:val="clear" w:color="auto" w:fill="auto"/>
          </w:tcPr>
          <w:p w14:paraId="62B6AA55" w14:textId="77777777" w:rsidR="00FD7052" w:rsidRPr="00EF5447" w:rsidRDefault="00FD7052" w:rsidP="00E56C6E">
            <w:pPr>
              <w:pStyle w:val="TAC"/>
              <w:rPr>
                <w:lang w:eastAsia="zh-CN"/>
              </w:rPr>
            </w:pPr>
            <w:r w:rsidRPr="00EF5447">
              <w:rPr>
                <w:rFonts w:cs="Arial"/>
                <w:lang w:eastAsia="ko-KR"/>
              </w:rPr>
              <w:t>n1</w:t>
            </w:r>
          </w:p>
        </w:tc>
        <w:tc>
          <w:tcPr>
            <w:tcW w:w="1066" w:type="dxa"/>
            <w:shd w:val="clear" w:color="auto" w:fill="auto"/>
            <w:noWrap/>
          </w:tcPr>
          <w:p w14:paraId="14B17CE9" w14:textId="77777777" w:rsidR="00FD7052" w:rsidRPr="00EF5447" w:rsidRDefault="00FD7052" w:rsidP="00E56C6E">
            <w:pPr>
              <w:pStyle w:val="TAC"/>
              <w:rPr>
                <w:kern w:val="2"/>
                <w:szCs w:val="24"/>
                <w:lang w:eastAsia="zh-CN"/>
              </w:rPr>
            </w:pPr>
            <w:r w:rsidRPr="00EF5447">
              <w:t>1970</w:t>
            </w:r>
          </w:p>
        </w:tc>
        <w:tc>
          <w:tcPr>
            <w:tcW w:w="746" w:type="dxa"/>
            <w:shd w:val="clear" w:color="auto" w:fill="auto"/>
            <w:noWrap/>
          </w:tcPr>
          <w:p w14:paraId="7811BE0C"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5BB4D688"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43970921" w14:textId="77777777" w:rsidR="00FD7052" w:rsidRPr="00EF5447" w:rsidRDefault="00FD7052" w:rsidP="00E56C6E">
            <w:pPr>
              <w:pStyle w:val="TAC"/>
              <w:rPr>
                <w:kern w:val="2"/>
                <w:szCs w:val="24"/>
                <w:lang w:eastAsia="zh-CN"/>
              </w:rPr>
            </w:pPr>
            <w:r w:rsidRPr="00EF5447">
              <w:t>2160</w:t>
            </w:r>
          </w:p>
        </w:tc>
        <w:tc>
          <w:tcPr>
            <w:tcW w:w="700" w:type="dxa"/>
            <w:shd w:val="clear" w:color="auto" w:fill="auto"/>
          </w:tcPr>
          <w:p w14:paraId="14461C25" w14:textId="77777777" w:rsidR="00FD7052" w:rsidRPr="00EF5447" w:rsidRDefault="00FD7052" w:rsidP="00E56C6E">
            <w:pPr>
              <w:pStyle w:val="TAC"/>
              <w:rPr>
                <w:rFonts w:eastAsia="Malgun Gothic"/>
                <w:kern w:val="2"/>
                <w:szCs w:val="24"/>
                <w:lang w:eastAsia="ko-KR"/>
              </w:rPr>
            </w:pPr>
            <w:r w:rsidRPr="00EF5447">
              <w:t>9.0</w:t>
            </w:r>
          </w:p>
        </w:tc>
        <w:tc>
          <w:tcPr>
            <w:tcW w:w="1248" w:type="dxa"/>
            <w:shd w:val="clear" w:color="auto" w:fill="auto"/>
          </w:tcPr>
          <w:p w14:paraId="60B27328" w14:textId="77777777" w:rsidR="00FD7052" w:rsidRPr="00EF5447" w:rsidRDefault="00FD7052" w:rsidP="00E56C6E">
            <w:pPr>
              <w:pStyle w:val="TAC"/>
              <w:rPr>
                <w:rFonts w:eastAsia="Malgun Gothic"/>
                <w:kern w:val="2"/>
                <w:szCs w:val="24"/>
                <w:lang w:eastAsia="ko-KR"/>
              </w:rPr>
            </w:pPr>
            <w:r w:rsidRPr="00EF5447">
              <w:t>IMD4</w:t>
            </w:r>
          </w:p>
        </w:tc>
      </w:tr>
      <w:tr w:rsidR="00FD7052" w:rsidRPr="00EF5447" w14:paraId="31E674E6" w14:textId="77777777" w:rsidTr="00E56C6E">
        <w:trPr>
          <w:trHeight w:val="54"/>
          <w:jc w:val="center"/>
        </w:trPr>
        <w:tc>
          <w:tcPr>
            <w:tcW w:w="2258" w:type="dxa"/>
            <w:tcBorders>
              <w:top w:val="nil"/>
              <w:bottom w:val="single" w:sz="4" w:space="0" w:color="auto"/>
            </w:tcBorders>
            <w:shd w:val="clear" w:color="auto" w:fill="auto"/>
          </w:tcPr>
          <w:p w14:paraId="39707E5C" w14:textId="77777777" w:rsidR="00FD7052" w:rsidRPr="00EF5447" w:rsidRDefault="00FD7052" w:rsidP="00E56C6E">
            <w:pPr>
              <w:pStyle w:val="TAC"/>
            </w:pPr>
          </w:p>
        </w:tc>
        <w:tc>
          <w:tcPr>
            <w:tcW w:w="867" w:type="dxa"/>
            <w:shd w:val="clear" w:color="auto" w:fill="auto"/>
          </w:tcPr>
          <w:p w14:paraId="2BAC607F" w14:textId="77777777" w:rsidR="00FD7052" w:rsidRPr="00EF5447" w:rsidRDefault="00FD7052" w:rsidP="00E56C6E">
            <w:pPr>
              <w:pStyle w:val="TAC"/>
              <w:rPr>
                <w:lang w:eastAsia="zh-CN"/>
              </w:rPr>
            </w:pPr>
            <w:r w:rsidRPr="00EF5447">
              <w:rPr>
                <w:rFonts w:cs="Arial"/>
                <w:lang w:eastAsia="ko-KR"/>
              </w:rPr>
              <w:t>n78</w:t>
            </w:r>
          </w:p>
        </w:tc>
        <w:tc>
          <w:tcPr>
            <w:tcW w:w="1066" w:type="dxa"/>
            <w:shd w:val="clear" w:color="auto" w:fill="auto"/>
            <w:noWrap/>
          </w:tcPr>
          <w:p w14:paraId="0EFEB025" w14:textId="77777777" w:rsidR="00FD7052" w:rsidRPr="00EF5447" w:rsidRDefault="00FD7052" w:rsidP="00E56C6E">
            <w:pPr>
              <w:pStyle w:val="TAC"/>
              <w:rPr>
                <w:kern w:val="2"/>
                <w:szCs w:val="24"/>
                <w:lang w:eastAsia="zh-CN"/>
              </w:rPr>
            </w:pPr>
            <w:r w:rsidRPr="00EF5447">
              <w:t>3610</w:t>
            </w:r>
          </w:p>
        </w:tc>
        <w:tc>
          <w:tcPr>
            <w:tcW w:w="746" w:type="dxa"/>
            <w:shd w:val="clear" w:color="auto" w:fill="auto"/>
            <w:noWrap/>
          </w:tcPr>
          <w:p w14:paraId="5BB84445" w14:textId="77777777" w:rsidR="00FD7052" w:rsidRPr="00EF5447" w:rsidRDefault="00FD7052" w:rsidP="00E56C6E">
            <w:pPr>
              <w:pStyle w:val="TAC"/>
              <w:rPr>
                <w:rFonts w:eastAsia="Malgun Gothic"/>
                <w:kern w:val="2"/>
                <w:szCs w:val="24"/>
                <w:lang w:eastAsia="ko-KR"/>
              </w:rPr>
            </w:pPr>
            <w:r w:rsidRPr="00EF5447">
              <w:t>10</w:t>
            </w:r>
          </w:p>
        </w:tc>
        <w:tc>
          <w:tcPr>
            <w:tcW w:w="877" w:type="dxa"/>
            <w:shd w:val="clear" w:color="auto" w:fill="auto"/>
            <w:noWrap/>
          </w:tcPr>
          <w:p w14:paraId="471FFA2F" w14:textId="77777777" w:rsidR="00FD7052" w:rsidRPr="00EF5447" w:rsidRDefault="00FD7052" w:rsidP="00E56C6E">
            <w:pPr>
              <w:pStyle w:val="TAC"/>
              <w:rPr>
                <w:rFonts w:eastAsia="Malgun Gothic"/>
                <w:kern w:val="2"/>
                <w:szCs w:val="24"/>
                <w:lang w:eastAsia="ko-KR"/>
              </w:rPr>
            </w:pPr>
            <w:r w:rsidRPr="00EF5447">
              <w:t>50</w:t>
            </w:r>
          </w:p>
        </w:tc>
        <w:tc>
          <w:tcPr>
            <w:tcW w:w="1299" w:type="dxa"/>
            <w:shd w:val="clear" w:color="auto" w:fill="auto"/>
            <w:noWrap/>
          </w:tcPr>
          <w:p w14:paraId="30CDC53A" w14:textId="77777777" w:rsidR="00FD7052" w:rsidRPr="00EF5447" w:rsidRDefault="00FD7052" w:rsidP="00E56C6E">
            <w:pPr>
              <w:pStyle w:val="TAC"/>
              <w:rPr>
                <w:kern w:val="2"/>
                <w:szCs w:val="24"/>
                <w:lang w:eastAsia="zh-CN"/>
              </w:rPr>
            </w:pPr>
            <w:r w:rsidRPr="00EF5447">
              <w:t>3610</w:t>
            </w:r>
          </w:p>
        </w:tc>
        <w:tc>
          <w:tcPr>
            <w:tcW w:w="700" w:type="dxa"/>
            <w:shd w:val="clear" w:color="auto" w:fill="auto"/>
          </w:tcPr>
          <w:p w14:paraId="611407FA"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5882EDB7" w14:textId="77777777" w:rsidR="00FD7052" w:rsidRPr="00EF5447" w:rsidRDefault="00FD7052" w:rsidP="00E56C6E">
            <w:pPr>
              <w:pStyle w:val="TAC"/>
              <w:rPr>
                <w:rFonts w:eastAsia="Malgun Gothic"/>
                <w:kern w:val="2"/>
                <w:szCs w:val="24"/>
                <w:lang w:eastAsia="ko-KR"/>
              </w:rPr>
            </w:pPr>
            <w:r w:rsidRPr="00EF5447">
              <w:t>N/A</w:t>
            </w:r>
          </w:p>
        </w:tc>
      </w:tr>
      <w:tr w:rsidR="00FD7052" w:rsidRPr="001F360D" w14:paraId="7E9458C9" w14:textId="77777777" w:rsidTr="00E56C6E">
        <w:trPr>
          <w:trHeight w:val="216"/>
          <w:jc w:val="center"/>
        </w:trPr>
        <w:tc>
          <w:tcPr>
            <w:tcW w:w="2258" w:type="dxa"/>
            <w:tcBorders>
              <w:top w:val="single" w:sz="4" w:space="0" w:color="auto"/>
              <w:bottom w:val="nil"/>
            </w:tcBorders>
            <w:shd w:val="clear" w:color="auto" w:fill="auto"/>
          </w:tcPr>
          <w:p w14:paraId="711F7936" w14:textId="77777777" w:rsidR="00FD7052" w:rsidRPr="0006210B" w:rsidRDefault="00FD7052" w:rsidP="00E56C6E">
            <w:pPr>
              <w:pStyle w:val="TAC"/>
              <w:rPr>
                <w:rFonts w:eastAsia="MS Mincho"/>
              </w:rPr>
            </w:pPr>
            <w:r w:rsidRPr="001F360D">
              <w:rPr>
                <w:rFonts w:cs="Arial"/>
                <w:szCs w:val="18"/>
              </w:rPr>
              <w:t>DC_7A_n2A-n71A</w:t>
            </w:r>
          </w:p>
        </w:tc>
        <w:tc>
          <w:tcPr>
            <w:tcW w:w="867" w:type="dxa"/>
            <w:shd w:val="clear" w:color="auto" w:fill="auto"/>
            <w:vAlign w:val="center"/>
          </w:tcPr>
          <w:p w14:paraId="5F7A0EC4" w14:textId="77777777" w:rsidR="00FD7052" w:rsidRPr="001F360D" w:rsidRDefault="00FD7052" w:rsidP="00E56C6E">
            <w:pPr>
              <w:pStyle w:val="TAC"/>
              <w:rPr>
                <w:rFonts w:cs="Arial"/>
                <w:szCs w:val="18"/>
              </w:rPr>
            </w:pPr>
            <w:r w:rsidRPr="001F360D">
              <w:rPr>
                <w:rFonts w:cs="Arial"/>
                <w:szCs w:val="18"/>
              </w:rPr>
              <w:t>7</w:t>
            </w:r>
          </w:p>
        </w:tc>
        <w:tc>
          <w:tcPr>
            <w:tcW w:w="1066" w:type="dxa"/>
            <w:shd w:val="clear" w:color="auto" w:fill="auto"/>
            <w:noWrap/>
            <w:vAlign w:val="center"/>
          </w:tcPr>
          <w:p w14:paraId="689562AC" w14:textId="77777777" w:rsidR="00FD7052" w:rsidRPr="001F360D" w:rsidRDefault="00FD7052" w:rsidP="00E56C6E">
            <w:pPr>
              <w:pStyle w:val="TAC"/>
              <w:rPr>
                <w:rFonts w:eastAsia="Malgun Gothic" w:cs="Arial"/>
                <w:szCs w:val="18"/>
              </w:rPr>
            </w:pPr>
            <w:r w:rsidRPr="001F360D">
              <w:rPr>
                <w:rFonts w:cs="Arial"/>
                <w:szCs w:val="18"/>
                <w:lang w:eastAsia="ko-KR"/>
              </w:rPr>
              <w:t>2530</w:t>
            </w:r>
          </w:p>
        </w:tc>
        <w:tc>
          <w:tcPr>
            <w:tcW w:w="746" w:type="dxa"/>
            <w:shd w:val="clear" w:color="auto" w:fill="auto"/>
            <w:noWrap/>
            <w:vAlign w:val="center"/>
          </w:tcPr>
          <w:p w14:paraId="45F748C9" w14:textId="77777777" w:rsidR="00FD7052" w:rsidRPr="001F360D" w:rsidRDefault="00FD7052" w:rsidP="00E56C6E">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3AB01ADD" w14:textId="77777777" w:rsidR="00FD7052" w:rsidRPr="001F360D" w:rsidRDefault="00FD7052" w:rsidP="00E56C6E">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110373F1" w14:textId="77777777" w:rsidR="00FD7052" w:rsidRPr="001F360D" w:rsidRDefault="00FD7052" w:rsidP="00E56C6E">
            <w:pPr>
              <w:pStyle w:val="TAC"/>
              <w:rPr>
                <w:rFonts w:eastAsia="Malgun Gothic" w:cs="Arial"/>
                <w:szCs w:val="18"/>
              </w:rPr>
            </w:pPr>
            <w:r w:rsidRPr="001F360D">
              <w:rPr>
                <w:rFonts w:cs="Arial"/>
                <w:szCs w:val="18"/>
                <w:lang w:eastAsia="ko-KR"/>
              </w:rPr>
              <w:t>2530</w:t>
            </w:r>
          </w:p>
        </w:tc>
        <w:tc>
          <w:tcPr>
            <w:tcW w:w="700" w:type="dxa"/>
            <w:shd w:val="clear" w:color="auto" w:fill="auto"/>
            <w:vAlign w:val="center"/>
          </w:tcPr>
          <w:p w14:paraId="4C83AE5B"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72C4AFAC"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264A2272" w14:textId="77777777" w:rsidTr="00E56C6E">
        <w:trPr>
          <w:trHeight w:val="216"/>
          <w:jc w:val="center"/>
        </w:trPr>
        <w:tc>
          <w:tcPr>
            <w:tcW w:w="2258" w:type="dxa"/>
            <w:tcBorders>
              <w:top w:val="nil"/>
              <w:bottom w:val="nil"/>
            </w:tcBorders>
            <w:shd w:val="clear" w:color="auto" w:fill="auto"/>
          </w:tcPr>
          <w:p w14:paraId="1C1F083D" w14:textId="77777777" w:rsidR="00FD7052" w:rsidRPr="0006210B" w:rsidRDefault="00FD7052" w:rsidP="00E56C6E">
            <w:pPr>
              <w:pStyle w:val="TAC"/>
              <w:rPr>
                <w:rFonts w:eastAsia="MS Mincho"/>
              </w:rPr>
            </w:pPr>
          </w:p>
        </w:tc>
        <w:tc>
          <w:tcPr>
            <w:tcW w:w="867" w:type="dxa"/>
            <w:shd w:val="clear" w:color="auto" w:fill="auto"/>
            <w:vAlign w:val="center"/>
          </w:tcPr>
          <w:p w14:paraId="6D8BD151" w14:textId="77777777" w:rsidR="00FD7052" w:rsidRPr="001F360D"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27EA035E" w14:textId="77777777" w:rsidR="00FD7052" w:rsidRPr="001F360D" w:rsidRDefault="00FD7052" w:rsidP="00E56C6E">
            <w:pPr>
              <w:pStyle w:val="TAC"/>
              <w:rPr>
                <w:rFonts w:eastAsia="Malgun Gothic" w:cs="Arial"/>
                <w:szCs w:val="18"/>
              </w:rPr>
            </w:pPr>
            <w:r w:rsidRPr="001F360D">
              <w:rPr>
                <w:rFonts w:cs="Arial"/>
                <w:szCs w:val="18"/>
                <w:lang w:eastAsia="ko-KR"/>
              </w:rPr>
              <w:t>1900</w:t>
            </w:r>
          </w:p>
        </w:tc>
        <w:tc>
          <w:tcPr>
            <w:tcW w:w="746" w:type="dxa"/>
            <w:shd w:val="clear" w:color="auto" w:fill="auto"/>
            <w:noWrap/>
            <w:vAlign w:val="center"/>
          </w:tcPr>
          <w:p w14:paraId="578FF933" w14:textId="77777777" w:rsidR="00FD7052" w:rsidRPr="001F360D" w:rsidRDefault="00FD7052" w:rsidP="00E56C6E">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49580161" w14:textId="77777777" w:rsidR="00FD7052" w:rsidRPr="001F360D" w:rsidRDefault="00FD7052" w:rsidP="00E56C6E">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5039B6A3" w14:textId="77777777" w:rsidR="00FD7052" w:rsidRPr="001F360D" w:rsidRDefault="00FD7052" w:rsidP="00E56C6E">
            <w:pPr>
              <w:pStyle w:val="TAC"/>
              <w:rPr>
                <w:rFonts w:eastAsia="Malgun Gothic" w:cs="Arial"/>
                <w:szCs w:val="18"/>
              </w:rPr>
            </w:pPr>
            <w:r w:rsidRPr="001F360D">
              <w:rPr>
                <w:rFonts w:cs="Arial"/>
                <w:szCs w:val="18"/>
                <w:lang w:eastAsia="ko-KR"/>
              </w:rPr>
              <w:t>1980</w:t>
            </w:r>
          </w:p>
        </w:tc>
        <w:tc>
          <w:tcPr>
            <w:tcW w:w="700" w:type="dxa"/>
            <w:shd w:val="clear" w:color="auto" w:fill="auto"/>
            <w:vAlign w:val="center"/>
          </w:tcPr>
          <w:p w14:paraId="5120613B"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623F025A"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71F0A531" w14:textId="77777777" w:rsidTr="00E56C6E">
        <w:trPr>
          <w:trHeight w:val="216"/>
          <w:jc w:val="center"/>
        </w:trPr>
        <w:tc>
          <w:tcPr>
            <w:tcW w:w="2258" w:type="dxa"/>
            <w:tcBorders>
              <w:top w:val="nil"/>
              <w:bottom w:val="nil"/>
            </w:tcBorders>
            <w:shd w:val="clear" w:color="auto" w:fill="auto"/>
          </w:tcPr>
          <w:p w14:paraId="05182A89" w14:textId="77777777" w:rsidR="00FD7052" w:rsidRPr="0006210B" w:rsidRDefault="00FD7052" w:rsidP="00E56C6E">
            <w:pPr>
              <w:pStyle w:val="TAC"/>
              <w:rPr>
                <w:rFonts w:eastAsia="MS Mincho"/>
              </w:rPr>
            </w:pPr>
          </w:p>
        </w:tc>
        <w:tc>
          <w:tcPr>
            <w:tcW w:w="867" w:type="dxa"/>
            <w:shd w:val="clear" w:color="auto" w:fill="auto"/>
            <w:vAlign w:val="center"/>
          </w:tcPr>
          <w:p w14:paraId="0B248950" w14:textId="77777777" w:rsidR="00FD7052" w:rsidRPr="001F360D" w:rsidRDefault="00FD7052" w:rsidP="00E56C6E">
            <w:pPr>
              <w:pStyle w:val="TAC"/>
              <w:rPr>
                <w:rFonts w:cs="Arial"/>
                <w:szCs w:val="18"/>
              </w:rPr>
            </w:pPr>
            <w:r w:rsidRPr="001F360D">
              <w:rPr>
                <w:rFonts w:cs="Arial"/>
                <w:szCs w:val="18"/>
              </w:rPr>
              <w:t>n71</w:t>
            </w:r>
          </w:p>
        </w:tc>
        <w:tc>
          <w:tcPr>
            <w:tcW w:w="1066" w:type="dxa"/>
            <w:shd w:val="clear" w:color="auto" w:fill="auto"/>
            <w:noWrap/>
            <w:vAlign w:val="center"/>
          </w:tcPr>
          <w:p w14:paraId="13B476BD" w14:textId="77777777" w:rsidR="00FD7052" w:rsidRPr="001F360D" w:rsidRDefault="00FD7052" w:rsidP="00E56C6E">
            <w:pPr>
              <w:pStyle w:val="TAC"/>
              <w:rPr>
                <w:rFonts w:eastAsia="Malgun Gothic" w:cs="Arial"/>
                <w:szCs w:val="18"/>
              </w:rPr>
            </w:pPr>
            <w:r w:rsidRPr="001F360D">
              <w:rPr>
                <w:rFonts w:cs="Arial"/>
                <w:szCs w:val="18"/>
                <w:lang w:eastAsia="ko-KR"/>
              </w:rPr>
              <w:t>676</w:t>
            </w:r>
          </w:p>
        </w:tc>
        <w:tc>
          <w:tcPr>
            <w:tcW w:w="746" w:type="dxa"/>
            <w:shd w:val="clear" w:color="auto" w:fill="auto"/>
            <w:noWrap/>
            <w:vAlign w:val="center"/>
          </w:tcPr>
          <w:p w14:paraId="0D3BFEBD" w14:textId="77777777" w:rsidR="00FD7052" w:rsidRPr="001F360D" w:rsidRDefault="00FD7052" w:rsidP="00E56C6E">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51A8567A" w14:textId="77777777" w:rsidR="00FD7052" w:rsidRPr="001F360D" w:rsidRDefault="00FD7052" w:rsidP="00E56C6E">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420A5A8A" w14:textId="77777777" w:rsidR="00FD7052" w:rsidRPr="001F360D" w:rsidRDefault="00FD7052" w:rsidP="00E56C6E">
            <w:pPr>
              <w:pStyle w:val="TAC"/>
              <w:rPr>
                <w:rFonts w:eastAsia="Malgun Gothic" w:cs="Arial"/>
                <w:szCs w:val="18"/>
              </w:rPr>
            </w:pPr>
            <w:r w:rsidRPr="001F360D">
              <w:rPr>
                <w:rFonts w:cs="Arial"/>
                <w:szCs w:val="18"/>
                <w:lang w:eastAsia="ko-KR"/>
              </w:rPr>
              <w:t>630</w:t>
            </w:r>
          </w:p>
        </w:tc>
        <w:tc>
          <w:tcPr>
            <w:tcW w:w="700" w:type="dxa"/>
            <w:shd w:val="clear" w:color="auto" w:fill="auto"/>
            <w:vAlign w:val="center"/>
          </w:tcPr>
          <w:p w14:paraId="22404045" w14:textId="77777777" w:rsidR="00FD7052" w:rsidRPr="001F360D" w:rsidRDefault="00FD7052" w:rsidP="00E56C6E">
            <w:pPr>
              <w:pStyle w:val="TAC"/>
              <w:rPr>
                <w:rFonts w:cs="Arial"/>
                <w:color w:val="000000"/>
              </w:rPr>
            </w:pPr>
            <w:r>
              <w:rPr>
                <w:rFonts w:cs="Arial"/>
                <w:color w:val="000000"/>
              </w:rPr>
              <w:t>28.7</w:t>
            </w:r>
          </w:p>
        </w:tc>
        <w:tc>
          <w:tcPr>
            <w:tcW w:w="1248" w:type="dxa"/>
            <w:shd w:val="clear" w:color="auto" w:fill="auto"/>
            <w:vAlign w:val="center"/>
          </w:tcPr>
          <w:p w14:paraId="15EE4C45" w14:textId="77777777" w:rsidR="00FD7052" w:rsidRPr="001F360D" w:rsidRDefault="00FD7052" w:rsidP="00E56C6E">
            <w:pPr>
              <w:pStyle w:val="TAC"/>
              <w:rPr>
                <w:rFonts w:cs="Arial"/>
                <w:color w:val="000000"/>
              </w:rPr>
            </w:pPr>
            <w:r>
              <w:rPr>
                <w:rFonts w:cs="Arial"/>
                <w:color w:val="000000"/>
              </w:rPr>
              <w:t>IMD2</w:t>
            </w:r>
          </w:p>
        </w:tc>
      </w:tr>
      <w:tr w:rsidR="00FD7052" w:rsidRPr="001F360D" w14:paraId="1F9017C1" w14:textId="77777777" w:rsidTr="00E56C6E">
        <w:trPr>
          <w:trHeight w:val="216"/>
          <w:jc w:val="center"/>
        </w:trPr>
        <w:tc>
          <w:tcPr>
            <w:tcW w:w="2258" w:type="dxa"/>
            <w:tcBorders>
              <w:top w:val="single" w:sz="4" w:space="0" w:color="auto"/>
              <w:bottom w:val="nil"/>
            </w:tcBorders>
            <w:shd w:val="clear" w:color="auto" w:fill="auto"/>
          </w:tcPr>
          <w:p w14:paraId="37FE367F" w14:textId="77777777" w:rsidR="00FD7052" w:rsidRPr="0006210B" w:rsidRDefault="00FD7052" w:rsidP="00E56C6E">
            <w:pPr>
              <w:pStyle w:val="TAC"/>
              <w:rPr>
                <w:rFonts w:eastAsia="MS Mincho"/>
              </w:rPr>
            </w:pPr>
            <w:r w:rsidRPr="001F360D">
              <w:rPr>
                <w:rFonts w:cs="Arial"/>
                <w:szCs w:val="18"/>
              </w:rPr>
              <w:t>DC_7A_n2A-n78A</w:t>
            </w:r>
          </w:p>
        </w:tc>
        <w:tc>
          <w:tcPr>
            <w:tcW w:w="867" w:type="dxa"/>
            <w:shd w:val="clear" w:color="auto" w:fill="auto"/>
            <w:vAlign w:val="center"/>
          </w:tcPr>
          <w:p w14:paraId="2E7D7CFB" w14:textId="77777777" w:rsidR="00FD7052" w:rsidRPr="001F360D" w:rsidRDefault="00FD7052" w:rsidP="00E56C6E">
            <w:pPr>
              <w:pStyle w:val="TAC"/>
              <w:rPr>
                <w:rFonts w:cs="Arial"/>
                <w:szCs w:val="18"/>
              </w:rPr>
            </w:pPr>
            <w:r w:rsidRPr="001F360D">
              <w:rPr>
                <w:rFonts w:cs="Arial"/>
                <w:szCs w:val="18"/>
              </w:rPr>
              <w:t>7</w:t>
            </w:r>
          </w:p>
        </w:tc>
        <w:tc>
          <w:tcPr>
            <w:tcW w:w="1066" w:type="dxa"/>
            <w:shd w:val="clear" w:color="auto" w:fill="auto"/>
            <w:noWrap/>
            <w:vAlign w:val="center"/>
          </w:tcPr>
          <w:p w14:paraId="1F3070AB" w14:textId="77777777" w:rsidR="00FD7052" w:rsidRPr="001F360D" w:rsidRDefault="00FD7052" w:rsidP="00E56C6E">
            <w:pPr>
              <w:pStyle w:val="TAC"/>
              <w:rPr>
                <w:rFonts w:eastAsia="Malgun Gothic" w:cs="Arial"/>
                <w:kern w:val="2"/>
                <w:szCs w:val="18"/>
                <w:lang w:eastAsia="ko-KR"/>
              </w:rPr>
            </w:pPr>
            <w:r w:rsidRPr="001F360D">
              <w:rPr>
                <w:rFonts w:cs="Arial"/>
                <w:szCs w:val="18"/>
              </w:rPr>
              <w:t>2550</w:t>
            </w:r>
          </w:p>
        </w:tc>
        <w:tc>
          <w:tcPr>
            <w:tcW w:w="746" w:type="dxa"/>
            <w:shd w:val="clear" w:color="auto" w:fill="auto"/>
            <w:noWrap/>
            <w:vAlign w:val="center"/>
          </w:tcPr>
          <w:p w14:paraId="205F0E8A" w14:textId="77777777" w:rsidR="00FD7052" w:rsidRPr="001F360D" w:rsidRDefault="00FD7052" w:rsidP="00E56C6E">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79BD835E" w14:textId="77777777" w:rsidR="00FD7052" w:rsidRPr="001F360D" w:rsidRDefault="00FD7052" w:rsidP="00E56C6E">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7665B909" w14:textId="77777777" w:rsidR="00FD7052" w:rsidRPr="001F360D" w:rsidRDefault="00FD7052" w:rsidP="00E56C6E">
            <w:pPr>
              <w:pStyle w:val="TAC"/>
              <w:rPr>
                <w:rFonts w:cs="Arial"/>
                <w:szCs w:val="18"/>
              </w:rPr>
            </w:pPr>
            <w:r w:rsidRPr="001F360D">
              <w:rPr>
                <w:rFonts w:cs="Arial"/>
                <w:szCs w:val="18"/>
              </w:rPr>
              <w:t>2685</w:t>
            </w:r>
          </w:p>
        </w:tc>
        <w:tc>
          <w:tcPr>
            <w:tcW w:w="700" w:type="dxa"/>
            <w:shd w:val="clear" w:color="auto" w:fill="auto"/>
            <w:vAlign w:val="center"/>
          </w:tcPr>
          <w:p w14:paraId="37789345"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27B6816E"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3DE07135" w14:textId="77777777" w:rsidTr="00E56C6E">
        <w:trPr>
          <w:trHeight w:val="216"/>
          <w:jc w:val="center"/>
        </w:trPr>
        <w:tc>
          <w:tcPr>
            <w:tcW w:w="2258" w:type="dxa"/>
            <w:tcBorders>
              <w:top w:val="nil"/>
              <w:bottom w:val="nil"/>
            </w:tcBorders>
            <w:shd w:val="clear" w:color="auto" w:fill="auto"/>
          </w:tcPr>
          <w:p w14:paraId="75EC02D4" w14:textId="77777777" w:rsidR="00FD7052" w:rsidRPr="0006210B" w:rsidRDefault="00FD7052" w:rsidP="00E56C6E">
            <w:pPr>
              <w:pStyle w:val="TAC"/>
              <w:rPr>
                <w:rFonts w:eastAsia="MS Mincho"/>
              </w:rPr>
            </w:pPr>
          </w:p>
        </w:tc>
        <w:tc>
          <w:tcPr>
            <w:tcW w:w="867" w:type="dxa"/>
            <w:shd w:val="clear" w:color="auto" w:fill="auto"/>
            <w:vAlign w:val="center"/>
          </w:tcPr>
          <w:p w14:paraId="7A35764C" w14:textId="77777777" w:rsidR="00FD7052" w:rsidRPr="001F360D"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70084867" w14:textId="77777777" w:rsidR="00FD7052" w:rsidRPr="001F360D" w:rsidRDefault="00FD7052" w:rsidP="00E56C6E">
            <w:pPr>
              <w:pStyle w:val="TAC"/>
              <w:rPr>
                <w:rFonts w:eastAsia="Malgun Gothic" w:cs="Arial"/>
                <w:kern w:val="2"/>
                <w:szCs w:val="18"/>
                <w:lang w:eastAsia="ko-KR"/>
              </w:rPr>
            </w:pPr>
            <w:r w:rsidRPr="001F360D">
              <w:rPr>
                <w:rFonts w:cs="Arial"/>
                <w:szCs w:val="18"/>
              </w:rPr>
              <w:t>1870</w:t>
            </w:r>
          </w:p>
        </w:tc>
        <w:tc>
          <w:tcPr>
            <w:tcW w:w="746" w:type="dxa"/>
            <w:shd w:val="clear" w:color="auto" w:fill="auto"/>
            <w:noWrap/>
            <w:vAlign w:val="center"/>
          </w:tcPr>
          <w:p w14:paraId="08CE8EEF" w14:textId="77777777" w:rsidR="00FD7052" w:rsidRPr="001F360D" w:rsidRDefault="00FD7052" w:rsidP="00E56C6E">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774E0F82" w14:textId="77777777" w:rsidR="00FD7052" w:rsidRPr="001F360D" w:rsidRDefault="00FD7052" w:rsidP="00E56C6E">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08B5E045" w14:textId="77777777" w:rsidR="00FD7052" w:rsidRPr="001F360D" w:rsidRDefault="00FD7052" w:rsidP="00E56C6E">
            <w:pPr>
              <w:pStyle w:val="TAC"/>
              <w:rPr>
                <w:rFonts w:cs="Arial"/>
                <w:szCs w:val="18"/>
              </w:rPr>
            </w:pPr>
            <w:r w:rsidRPr="001F360D">
              <w:rPr>
                <w:rFonts w:cs="Arial"/>
                <w:szCs w:val="18"/>
              </w:rPr>
              <w:t>1950</w:t>
            </w:r>
          </w:p>
        </w:tc>
        <w:tc>
          <w:tcPr>
            <w:tcW w:w="700" w:type="dxa"/>
            <w:shd w:val="clear" w:color="auto" w:fill="auto"/>
            <w:vAlign w:val="center"/>
          </w:tcPr>
          <w:p w14:paraId="44697C3A" w14:textId="77777777" w:rsidR="00FD7052" w:rsidRPr="001F360D" w:rsidRDefault="00FD7052" w:rsidP="00E56C6E">
            <w:pPr>
              <w:pStyle w:val="TAC"/>
              <w:rPr>
                <w:rFonts w:cs="Arial"/>
                <w:color w:val="000000"/>
              </w:rPr>
            </w:pPr>
            <w:r>
              <w:rPr>
                <w:rFonts w:cs="Arial"/>
                <w:color w:val="000000"/>
              </w:rPr>
              <w:t>8.6</w:t>
            </w:r>
          </w:p>
        </w:tc>
        <w:tc>
          <w:tcPr>
            <w:tcW w:w="1248" w:type="dxa"/>
            <w:shd w:val="clear" w:color="auto" w:fill="auto"/>
            <w:vAlign w:val="center"/>
          </w:tcPr>
          <w:p w14:paraId="1DCF89A6" w14:textId="77777777" w:rsidR="00FD7052" w:rsidRPr="001F360D" w:rsidRDefault="00FD7052" w:rsidP="00E56C6E">
            <w:pPr>
              <w:pStyle w:val="TAC"/>
              <w:rPr>
                <w:rFonts w:cs="Arial"/>
                <w:color w:val="000000"/>
              </w:rPr>
            </w:pPr>
            <w:r>
              <w:rPr>
                <w:rFonts w:cs="Arial"/>
                <w:color w:val="000000"/>
              </w:rPr>
              <w:t>IMD4</w:t>
            </w:r>
          </w:p>
        </w:tc>
      </w:tr>
      <w:tr w:rsidR="00FD7052" w:rsidRPr="001F360D" w14:paraId="31DED151" w14:textId="77777777" w:rsidTr="00E56C6E">
        <w:trPr>
          <w:trHeight w:val="216"/>
          <w:jc w:val="center"/>
        </w:trPr>
        <w:tc>
          <w:tcPr>
            <w:tcW w:w="2258" w:type="dxa"/>
            <w:tcBorders>
              <w:top w:val="nil"/>
              <w:bottom w:val="nil"/>
            </w:tcBorders>
            <w:shd w:val="clear" w:color="auto" w:fill="auto"/>
          </w:tcPr>
          <w:p w14:paraId="6663D82A" w14:textId="77777777" w:rsidR="00FD7052" w:rsidRPr="0006210B" w:rsidRDefault="00FD7052" w:rsidP="00E56C6E">
            <w:pPr>
              <w:pStyle w:val="TAC"/>
              <w:rPr>
                <w:rFonts w:eastAsia="MS Mincho"/>
              </w:rPr>
            </w:pPr>
          </w:p>
        </w:tc>
        <w:tc>
          <w:tcPr>
            <w:tcW w:w="867" w:type="dxa"/>
            <w:shd w:val="clear" w:color="auto" w:fill="auto"/>
            <w:vAlign w:val="center"/>
          </w:tcPr>
          <w:p w14:paraId="1F68C243" w14:textId="77777777" w:rsidR="00FD7052" w:rsidRPr="001F360D" w:rsidRDefault="00FD7052" w:rsidP="00E56C6E">
            <w:pPr>
              <w:pStyle w:val="TAC"/>
              <w:rPr>
                <w:rFonts w:cs="Arial"/>
                <w:szCs w:val="18"/>
              </w:rPr>
            </w:pPr>
            <w:r w:rsidRPr="001F360D">
              <w:rPr>
                <w:rFonts w:cs="Arial"/>
                <w:szCs w:val="18"/>
              </w:rPr>
              <w:t>n78</w:t>
            </w:r>
          </w:p>
        </w:tc>
        <w:tc>
          <w:tcPr>
            <w:tcW w:w="1066" w:type="dxa"/>
            <w:shd w:val="clear" w:color="auto" w:fill="auto"/>
            <w:noWrap/>
            <w:vAlign w:val="center"/>
          </w:tcPr>
          <w:p w14:paraId="10F1599D" w14:textId="77777777" w:rsidR="00FD7052" w:rsidRPr="001F360D" w:rsidRDefault="00FD7052" w:rsidP="00E56C6E">
            <w:pPr>
              <w:pStyle w:val="TAC"/>
              <w:rPr>
                <w:rFonts w:eastAsia="Malgun Gothic" w:cs="Arial"/>
                <w:kern w:val="2"/>
                <w:szCs w:val="18"/>
                <w:lang w:eastAsia="ko-KR"/>
              </w:rPr>
            </w:pPr>
            <w:r w:rsidRPr="001F360D">
              <w:rPr>
                <w:rFonts w:cs="Arial"/>
                <w:szCs w:val="18"/>
                <w:lang w:eastAsia="ko-KR"/>
              </w:rPr>
              <w:t>3525</w:t>
            </w:r>
          </w:p>
        </w:tc>
        <w:tc>
          <w:tcPr>
            <w:tcW w:w="746" w:type="dxa"/>
            <w:shd w:val="clear" w:color="auto" w:fill="auto"/>
            <w:noWrap/>
            <w:vAlign w:val="center"/>
          </w:tcPr>
          <w:p w14:paraId="16078446" w14:textId="77777777" w:rsidR="00FD7052" w:rsidRPr="001F360D" w:rsidRDefault="00FD7052" w:rsidP="00E56C6E">
            <w:pPr>
              <w:pStyle w:val="TAC"/>
              <w:rPr>
                <w:rFonts w:eastAsia="Malgun Gothic" w:cs="Arial"/>
                <w:kern w:val="2"/>
                <w:szCs w:val="18"/>
                <w:lang w:eastAsia="ko-KR"/>
              </w:rPr>
            </w:pPr>
            <w:r w:rsidRPr="001F360D">
              <w:rPr>
                <w:rFonts w:cs="Arial"/>
                <w:szCs w:val="18"/>
                <w:lang w:eastAsia="ko-KR"/>
              </w:rPr>
              <w:t>10</w:t>
            </w:r>
          </w:p>
        </w:tc>
        <w:tc>
          <w:tcPr>
            <w:tcW w:w="877" w:type="dxa"/>
            <w:shd w:val="clear" w:color="auto" w:fill="auto"/>
            <w:noWrap/>
            <w:vAlign w:val="center"/>
          </w:tcPr>
          <w:p w14:paraId="396A39A9" w14:textId="77777777" w:rsidR="00FD7052" w:rsidRPr="001F360D" w:rsidRDefault="00FD7052" w:rsidP="00E56C6E">
            <w:pPr>
              <w:pStyle w:val="TAC"/>
              <w:rPr>
                <w:rFonts w:eastAsia="Malgun Gothic" w:cs="Arial"/>
                <w:kern w:val="2"/>
                <w:szCs w:val="18"/>
                <w:lang w:eastAsia="ko-KR"/>
              </w:rPr>
            </w:pPr>
            <w:r w:rsidRPr="001F360D">
              <w:rPr>
                <w:rFonts w:cs="Arial"/>
                <w:szCs w:val="18"/>
                <w:lang w:eastAsia="ko-KR"/>
              </w:rPr>
              <w:t>50</w:t>
            </w:r>
          </w:p>
        </w:tc>
        <w:tc>
          <w:tcPr>
            <w:tcW w:w="1299" w:type="dxa"/>
            <w:shd w:val="clear" w:color="auto" w:fill="auto"/>
            <w:noWrap/>
            <w:vAlign w:val="center"/>
          </w:tcPr>
          <w:p w14:paraId="3B32E621" w14:textId="77777777" w:rsidR="00FD7052" w:rsidRPr="001F360D" w:rsidRDefault="00FD7052" w:rsidP="00E56C6E">
            <w:pPr>
              <w:pStyle w:val="TAC"/>
              <w:rPr>
                <w:rFonts w:cs="Arial"/>
                <w:szCs w:val="18"/>
              </w:rPr>
            </w:pPr>
            <w:r w:rsidRPr="001F360D">
              <w:rPr>
                <w:rFonts w:cs="Arial"/>
                <w:szCs w:val="18"/>
                <w:lang w:eastAsia="ko-KR"/>
              </w:rPr>
              <w:t>3525</w:t>
            </w:r>
          </w:p>
        </w:tc>
        <w:tc>
          <w:tcPr>
            <w:tcW w:w="700" w:type="dxa"/>
            <w:shd w:val="clear" w:color="auto" w:fill="auto"/>
            <w:vAlign w:val="center"/>
          </w:tcPr>
          <w:p w14:paraId="2AB362BF"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3EDFFC4C"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3A67AB87" w14:textId="77777777" w:rsidTr="00E56C6E">
        <w:trPr>
          <w:trHeight w:val="216"/>
          <w:jc w:val="center"/>
        </w:trPr>
        <w:tc>
          <w:tcPr>
            <w:tcW w:w="2258" w:type="dxa"/>
            <w:tcBorders>
              <w:top w:val="nil"/>
              <w:bottom w:val="nil"/>
            </w:tcBorders>
            <w:shd w:val="clear" w:color="auto" w:fill="auto"/>
          </w:tcPr>
          <w:p w14:paraId="4C10E4DF" w14:textId="77777777" w:rsidR="00FD7052" w:rsidRPr="0006210B" w:rsidRDefault="00FD7052" w:rsidP="00E56C6E">
            <w:pPr>
              <w:pStyle w:val="TAC"/>
              <w:rPr>
                <w:rFonts w:eastAsia="MS Mincho"/>
              </w:rPr>
            </w:pPr>
          </w:p>
        </w:tc>
        <w:tc>
          <w:tcPr>
            <w:tcW w:w="867" w:type="dxa"/>
            <w:shd w:val="clear" w:color="auto" w:fill="auto"/>
            <w:vAlign w:val="center"/>
          </w:tcPr>
          <w:p w14:paraId="3F290DB0" w14:textId="77777777" w:rsidR="00FD7052" w:rsidRPr="001F360D" w:rsidRDefault="00FD7052" w:rsidP="00E56C6E">
            <w:pPr>
              <w:pStyle w:val="TAC"/>
              <w:rPr>
                <w:rFonts w:cs="Arial"/>
                <w:szCs w:val="18"/>
              </w:rPr>
            </w:pPr>
            <w:r w:rsidRPr="001F360D">
              <w:rPr>
                <w:rFonts w:cs="Arial"/>
                <w:szCs w:val="18"/>
              </w:rPr>
              <w:t>7</w:t>
            </w:r>
          </w:p>
        </w:tc>
        <w:tc>
          <w:tcPr>
            <w:tcW w:w="1066" w:type="dxa"/>
            <w:shd w:val="clear" w:color="auto" w:fill="auto"/>
            <w:noWrap/>
            <w:vAlign w:val="center"/>
          </w:tcPr>
          <w:p w14:paraId="24FEE824" w14:textId="77777777" w:rsidR="00FD7052" w:rsidRPr="001F360D" w:rsidRDefault="00FD7052" w:rsidP="00E56C6E">
            <w:pPr>
              <w:pStyle w:val="TAC"/>
              <w:rPr>
                <w:rFonts w:eastAsia="Malgun Gothic" w:cs="Arial"/>
                <w:kern w:val="2"/>
                <w:szCs w:val="18"/>
                <w:lang w:eastAsia="ko-KR"/>
              </w:rPr>
            </w:pPr>
            <w:r w:rsidRPr="001F360D">
              <w:rPr>
                <w:rFonts w:cs="Arial"/>
                <w:szCs w:val="18"/>
              </w:rPr>
              <w:t>2525</w:t>
            </w:r>
          </w:p>
        </w:tc>
        <w:tc>
          <w:tcPr>
            <w:tcW w:w="746" w:type="dxa"/>
            <w:shd w:val="clear" w:color="auto" w:fill="auto"/>
            <w:noWrap/>
            <w:vAlign w:val="center"/>
          </w:tcPr>
          <w:p w14:paraId="621C6054" w14:textId="77777777" w:rsidR="00FD7052" w:rsidRPr="001F360D" w:rsidRDefault="00FD7052" w:rsidP="00E56C6E">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75A859A5" w14:textId="77777777" w:rsidR="00FD7052" w:rsidRPr="001F360D" w:rsidRDefault="00FD7052" w:rsidP="00E56C6E">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5683F4B1" w14:textId="77777777" w:rsidR="00FD7052" w:rsidRPr="001F360D" w:rsidRDefault="00FD7052" w:rsidP="00E56C6E">
            <w:pPr>
              <w:pStyle w:val="TAC"/>
              <w:rPr>
                <w:rFonts w:cs="Arial"/>
                <w:szCs w:val="18"/>
              </w:rPr>
            </w:pPr>
            <w:r w:rsidRPr="001F360D">
              <w:rPr>
                <w:rFonts w:cs="Arial"/>
                <w:szCs w:val="18"/>
              </w:rPr>
              <w:t>2645</w:t>
            </w:r>
          </w:p>
        </w:tc>
        <w:tc>
          <w:tcPr>
            <w:tcW w:w="700" w:type="dxa"/>
            <w:shd w:val="clear" w:color="auto" w:fill="auto"/>
            <w:vAlign w:val="center"/>
          </w:tcPr>
          <w:p w14:paraId="1F4F1DEB"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393B7E43"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776DE9E7" w14:textId="77777777" w:rsidTr="00E56C6E">
        <w:trPr>
          <w:trHeight w:val="216"/>
          <w:jc w:val="center"/>
        </w:trPr>
        <w:tc>
          <w:tcPr>
            <w:tcW w:w="2258" w:type="dxa"/>
            <w:tcBorders>
              <w:top w:val="nil"/>
              <w:bottom w:val="nil"/>
            </w:tcBorders>
            <w:shd w:val="clear" w:color="auto" w:fill="auto"/>
          </w:tcPr>
          <w:p w14:paraId="362C360E" w14:textId="77777777" w:rsidR="00FD7052" w:rsidRPr="0006210B" w:rsidRDefault="00FD7052" w:rsidP="00E56C6E">
            <w:pPr>
              <w:pStyle w:val="TAC"/>
              <w:rPr>
                <w:rFonts w:eastAsia="MS Mincho"/>
              </w:rPr>
            </w:pPr>
          </w:p>
        </w:tc>
        <w:tc>
          <w:tcPr>
            <w:tcW w:w="867" w:type="dxa"/>
            <w:shd w:val="clear" w:color="auto" w:fill="auto"/>
            <w:vAlign w:val="center"/>
          </w:tcPr>
          <w:p w14:paraId="59229306" w14:textId="77777777" w:rsidR="00FD7052" w:rsidRPr="001F360D"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1E6F2227" w14:textId="77777777" w:rsidR="00FD7052" w:rsidRPr="001F360D" w:rsidRDefault="00FD7052" w:rsidP="00E56C6E">
            <w:pPr>
              <w:pStyle w:val="TAC"/>
              <w:rPr>
                <w:rFonts w:eastAsia="Malgun Gothic" w:cs="Arial"/>
                <w:kern w:val="2"/>
                <w:szCs w:val="18"/>
                <w:lang w:eastAsia="ko-KR"/>
              </w:rPr>
            </w:pPr>
            <w:r w:rsidRPr="001F360D">
              <w:rPr>
                <w:rFonts w:cs="Arial"/>
                <w:szCs w:val="18"/>
              </w:rPr>
              <w:t>1900</w:t>
            </w:r>
          </w:p>
        </w:tc>
        <w:tc>
          <w:tcPr>
            <w:tcW w:w="746" w:type="dxa"/>
            <w:shd w:val="clear" w:color="auto" w:fill="auto"/>
            <w:noWrap/>
            <w:vAlign w:val="center"/>
          </w:tcPr>
          <w:p w14:paraId="287DE4E5" w14:textId="77777777" w:rsidR="00FD7052" w:rsidRPr="001F360D" w:rsidRDefault="00FD7052" w:rsidP="00E56C6E">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00C2FDE9" w14:textId="77777777" w:rsidR="00FD7052" w:rsidRPr="001F360D" w:rsidRDefault="00FD7052" w:rsidP="00E56C6E">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53938984" w14:textId="77777777" w:rsidR="00FD7052" w:rsidRPr="001F360D" w:rsidRDefault="00FD7052" w:rsidP="00E56C6E">
            <w:pPr>
              <w:pStyle w:val="TAC"/>
              <w:rPr>
                <w:rFonts w:cs="Arial"/>
                <w:szCs w:val="18"/>
              </w:rPr>
            </w:pPr>
            <w:r w:rsidRPr="001F360D">
              <w:rPr>
                <w:rFonts w:cs="Arial"/>
                <w:szCs w:val="18"/>
              </w:rPr>
              <w:t>1980</w:t>
            </w:r>
          </w:p>
        </w:tc>
        <w:tc>
          <w:tcPr>
            <w:tcW w:w="700" w:type="dxa"/>
            <w:shd w:val="clear" w:color="auto" w:fill="auto"/>
            <w:vAlign w:val="center"/>
          </w:tcPr>
          <w:p w14:paraId="5E0F7DCB"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1359CF2F"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73183D58" w14:textId="77777777" w:rsidTr="00E56C6E">
        <w:trPr>
          <w:trHeight w:val="216"/>
          <w:jc w:val="center"/>
        </w:trPr>
        <w:tc>
          <w:tcPr>
            <w:tcW w:w="2258" w:type="dxa"/>
            <w:tcBorders>
              <w:top w:val="nil"/>
              <w:bottom w:val="single" w:sz="4" w:space="0" w:color="auto"/>
            </w:tcBorders>
            <w:shd w:val="clear" w:color="auto" w:fill="auto"/>
          </w:tcPr>
          <w:p w14:paraId="4EB34D16" w14:textId="77777777" w:rsidR="00FD7052" w:rsidRPr="0006210B" w:rsidRDefault="00FD7052" w:rsidP="00E56C6E">
            <w:pPr>
              <w:pStyle w:val="TAC"/>
              <w:rPr>
                <w:rFonts w:eastAsia="MS Mincho"/>
              </w:rPr>
            </w:pPr>
          </w:p>
        </w:tc>
        <w:tc>
          <w:tcPr>
            <w:tcW w:w="867" w:type="dxa"/>
            <w:shd w:val="clear" w:color="auto" w:fill="auto"/>
            <w:vAlign w:val="center"/>
          </w:tcPr>
          <w:p w14:paraId="4FA11CBC" w14:textId="77777777" w:rsidR="00FD7052" w:rsidRPr="001F360D" w:rsidRDefault="00FD7052" w:rsidP="00E56C6E">
            <w:pPr>
              <w:pStyle w:val="TAC"/>
              <w:rPr>
                <w:rFonts w:cs="Arial"/>
                <w:szCs w:val="18"/>
              </w:rPr>
            </w:pPr>
            <w:r w:rsidRPr="001F360D">
              <w:rPr>
                <w:rFonts w:cs="Arial"/>
                <w:szCs w:val="18"/>
              </w:rPr>
              <w:t>n78</w:t>
            </w:r>
          </w:p>
        </w:tc>
        <w:tc>
          <w:tcPr>
            <w:tcW w:w="1066" w:type="dxa"/>
            <w:shd w:val="clear" w:color="auto" w:fill="auto"/>
            <w:noWrap/>
            <w:vAlign w:val="center"/>
          </w:tcPr>
          <w:p w14:paraId="72D826AB" w14:textId="77777777" w:rsidR="00FD7052" w:rsidRPr="001F360D" w:rsidRDefault="00FD7052" w:rsidP="00E56C6E">
            <w:pPr>
              <w:pStyle w:val="TAC"/>
              <w:rPr>
                <w:rFonts w:eastAsia="Malgun Gothic" w:cs="Arial"/>
                <w:kern w:val="2"/>
                <w:szCs w:val="18"/>
                <w:lang w:eastAsia="ko-KR"/>
              </w:rPr>
            </w:pPr>
            <w:r w:rsidRPr="001F360D">
              <w:rPr>
                <w:rFonts w:cs="Arial"/>
                <w:szCs w:val="18"/>
              </w:rPr>
              <w:t>3775</w:t>
            </w:r>
          </w:p>
        </w:tc>
        <w:tc>
          <w:tcPr>
            <w:tcW w:w="746" w:type="dxa"/>
            <w:shd w:val="clear" w:color="auto" w:fill="auto"/>
            <w:noWrap/>
            <w:vAlign w:val="center"/>
          </w:tcPr>
          <w:p w14:paraId="69506E2C" w14:textId="77777777" w:rsidR="00FD7052" w:rsidRPr="001F360D" w:rsidRDefault="00FD7052" w:rsidP="00E56C6E">
            <w:pPr>
              <w:pStyle w:val="TAC"/>
              <w:rPr>
                <w:rFonts w:eastAsia="Malgun Gothic" w:cs="Arial"/>
                <w:kern w:val="2"/>
                <w:szCs w:val="18"/>
                <w:lang w:eastAsia="ko-KR"/>
              </w:rPr>
            </w:pPr>
            <w:r w:rsidRPr="001F360D">
              <w:rPr>
                <w:rFonts w:cs="Arial"/>
                <w:szCs w:val="18"/>
              </w:rPr>
              <w:t>10</w:t>
            </w:r>
          </w:p>
        </w:tc>
        <w:tc>
          <w:tcPr>
            <w:tcW w:w="877" w:type="dxa"/>
            <w:shd w:val="clear" w:color="auto" w:fill="auto"/>
            <w:noWrap/>
            <w:vAlign w:val="center"/>
          </w:tcPr>
          <w:p w14:paraId="4D9F7828" w14:textId="77777777" w:rsidR="00FD7052" w:rsidRPr="001F360D" w:rsidRDefault="00FD7052" w:rsidP="00E56C6E">
            <w:pPr>
              <w:pStyle w:val="TAC"/>
              <w:rPr>
                <w:rFonts w:eastAsia="Malgun Gothic" w:cs="Arial"/>
                <w:kern w:val="2"/>
                <w:szCs w:val="18"/>
                <w:lang w:eastAsia="ko-KR"/>
              </w:rPr>
            </w:pPr>
            <w:r w:rsidRPr="001F360D">
              <w:rPr>
                <w:rFonts w:cs="Arial"/>
                <w:szCs w:val="18"/>
              </w:rPr>
              <w:t>50</w:t>
            </w:r>
          </w:p>
        </w:tc>
        <w:tc>
          <w:tcPr>
            <w:tcW w:w="1299" w:type="dxa"/>
            <w:shd w:val="clear" w:color="auto" w:fill="auto"/>
            <w:noWrap/>
            <w:vAlign w:val="center"/>
          </w:tcPr>
          <w:p w14:paraId="79D17F21" w14:textId="77777777" w:rsidR="00FD7052" w:rsidRPr="001F360D" w:rsidRDefault="00FD7052" w:rsidP="00E56C6E">
            <w:pPr>
              <w:pStyle w:val="TAC"/>
              <w:rPr>
                <w:rFonts w:cs="Arial"/>
                <w:szCs w:val="18"/>
              </w:rPr>
            </w:pPr>
            <w:r w:rsidRPr="001F360D">
              <w:rPr>
                <w:rFonts w:cs="Arial"/>
                <w:szCs w:val="18"/>
              </w:rPr>
              <w:t>3775</w:t>
            </w:r>
          </w:p>
        </w:tc>
        <w:tc>
          <w:tcPr>
            <w:tcW w:w="700" w:type="dxa"/>
            <w:shd w:val="clear" w:color="auto" w:fill="auto"/>
            <w:vAlign w:val="center"/>
          </w:tcPr>
          <w:p w14:paraId="750704B4" w14:textId="77777777" w:rsidR="00FD7052" w:rsidRPr="001F360D" w:rsidRDefault="00FD7052" w:rsidP="00E56C6E">
            <w:pPr>
              <w:pStyle w:val="TAC"/>
              <w:rPr>
                <w:rFonts w:cs="Arial"/>
                <w:color w:val="000000"/>
              </w:rPr>
            </w:pPr>
            <w:r>
              <w:rPr>
                <w:rFonts w:cs="Arial"/>
                <w:color w:val="000000"/>
              </w:rPr>
              <w:t>4.2</w:t>
            </w:r>
          </w:p>
        </w:tc>
        <w:tc>
          <w:tcPr>
            <w:tcW w:w="1248" w:type="dxa"/>
            <w:shd w:val="clear" w:color="auto" w:fill="auto"/>
            <w:vAlign w:val="center"/>
          </w:tcPr>
          <w:p w14:paraId="294C6700" w14:textId="77777777" w:rsidR="00FD7052" w:rsidRPr="001F360D" w:rsidRDefault="00FD7052" w:rsidP="00E56C6E">
            <w:pPr>
              <w:pStyle w:val="TAC"/>
              <w:rPr>
                <w:rFonts w:cs="Arial"/>
                <w:color w:val="000000"/>
              </w:rPr>
            </w:pPr>
            <w:r>
              <w:rPr>
                <w:rFonts w:cs="Arial"/>
                <w:color w:val="000000"/>
              </w:rPr>
              <w:t>IMD5</w:t>
            </w:r>
          </w:p>
        </w:tc>
      </w:tr>
      <w:tr w:rsidR="00FD7052" w:rsidRPr="00EF5447" w14:paraId="539813F6" w14:textId="77777777" w:rsidTr="00E56C6E">
        <w:trPr>
          <w:trHeight w:val="54"/>
          <w:jc w:val="center"/>
        </w:trPr>
        <w:tc>
          <w:tcPr>
            <w:tcW w:w="2258" w:type="dxa"/>
            <w:tcBorders>
              <w:bottom w:val="nil"/>
            </w:tcBorders>
            <w:shd w:val="clear" w:color="auto" w:fill="auto"/>
          </w:tcPr>
          <w:p w14:paraId="03F64AB7" w14:textId="77777777" w:rsidR="00FD7052" w:rsidRPr="00EF5447" w:rsidRDefault="00FD7052" w:rsidP="00E56C6E">
            <w:pPr>
              <w:pStyle w:val="TAC"/>
            </w:pPr>
            <w:r w:rsidRPr="00EF5447">
              <w:rPr>
                <w:rFonts w:eastAsia="MS Mincho" w:cs="Arial"/>
                <w:bCs/>
                <w:szCs w:val="18"/>
              </w:rPr>
              <w:t>DC_7A_n3A-n78A</w:t>
            </w:r>
          </w:p>
        </w:tc>
        <w:tc>
          <w:tcPr>
            <w:tcW w:w="867" w:type="dxa"/>
            <w:shd w:val="clear" w:color="auto" w:fill="auto"/>
          </w:tcPr>
          <w:p w14:paraId="1A9CF7C5" w14:textId="77777777" w:rsidR="00FD7052" w:rsidRPr="00EF5447" w:rsidRDefault="00FD7052" w:rsidP="00E56C6E">
            <w:pPr>
              <w:pStyle w:val="TAC"/>
              <w:rPr>
                <w:lang w:eastAsia="zh-CN"/>
              </w:rPr>
            </w:pPr>
            <w:r w:rsidRPr="00EF5447">
              <w:t>7</w:t>
            </w:r>
          </w:p>
        </w:tc>
        <w:tc>
          <w:tcPr>
            <w:tcW w:w="1066" w:type="dxa"/>
            <w:shd w:val="clear" w:color="auto" w:fill="auto"/>
            <w:noWrap/>
          </w:tcPr>
          <w:p w14:paraId="12D9F744" w14:textId="77777777" w:rsidR="00FD7052" w:rsidRPr="00EF5447" w:rsidRDefault="00FD7052" w:rsidP="00E56C6E">
            <w:pPr>
              <w:pStyle w:val="TAC"/>
              <w:rPr>
                <w:kern w:val="2"/>
                <w:szCs w:val="24"/>
                <w:lang w:eastAsia="zh-CN"/>
              </w:rPr>
            </w:pPr>
            <w:r w:rsidRPr="00EF5447">
              <w:t>2560</w:t>
            </w:r>
          </w:p>
        </w:tc>
        <w:tc>
          <w:tcPr>
            <w:tcW w:w="746" w:type="dxa"/>
            <w:shd w:val="clear" w:color="auto" w:fill="auto"/>
            <w:noWrap/>
          </w:tcPr>
          <w:p w14:paraId="4EEFB61B"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5D2A11CF"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31FA1089" w14:textId="77777777" w:rsidR="00FD7052" w:rsidRPr="00EF5447" w:rsidRDefault="00FD7052" w:rsidP="00E56C6E">
            <w:pPr>
              <w:pStyle w:val="TAC"/>
              <w:rPr>
                <w:kern w:val="2"/>
                <w:szCs w:val="24"/>
                <w:lang w:eastAsia="zh-CN"/>
              </w:rPr>
            </w:pPr>
            <w:r w:rsidRPr="00EF5447">
              <w:t>2680</w:t>
            </w:r>
          </w:p>
        </w:tc>
        <w:tc>
          <w:tcPr>
            <w:tcW w:w="700" w:type="dxa"/>
            <w:shd w:val="clear" w:color="auto" w:fill="auto"/>
          </w:tcPr>
          <w:p w14:paraId="6159258B"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3402342B"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12C01B9E" w14:textId="77777777" w:rsidTr="00E56C6E">
        <w:trPr>
          <w:trHeight w:val="54"/>
          <w:jc w:val="center"/>
        </w:trPr>
        <w:tc>
          <w:tcPr>
            <w:tcW w:w="2258" w:type="dxa"/>
            <w:tcBorders>
              <w:top w:val="nil"/>
              <w:bottom w:val="nil"/>
            </w:tcBorders>
            <w:shd w:val="clear" w:color="auto" w:fill="auto"/>
          </w:tcPr>
          <w:p w14:paraId="0C42A301" w14:textId="77777777" w:rsidR="00FD7052" w:rsidRPr="00EF5447" w:rsidRDefault="00FD7052" w:rsidP="00E56C6E">
            <w:pPr>
              <w:pStyle w:val="TAC"/>
            </w:pPr>
          </w:p>
        </w:tc>
        <w:tc>
          <w:tcPr>
            <w:tcW w:w="867" w:type="dxa"/>
            <w:shd w:val="clear" w:color="auto" w:fill="auto"/>
          </w:tcPr>
          <w:p w14:paraId="737420A5" w14:textId="77777777" w:rsidR="00FD7052" w:rsidRPr="00EF5447" w:rsidRDefault="00FD7052" w:rsidP="00E56C6E">
            <w:pPr>
              <w:pStyle w:val="TAC"/>
              <w:rPr>
                <w:lang w:eastAsia="zh-CN"/>
              </w:rPr>
            </w:pPr>
            <w:r w:rsidRPr="00EF5447">
              <w:t>n3</w:t>
            </w:r>
          </w:p>
        </w:tc>
        <w:tc>
          <w:tcPr>
            <w:tcW w:w="1066" w:type="dxa"/>
            <w:shd w:val="clear" w:color="auto" w:fill="auto"/>
            <w:noWrap/>
          </w:tcPr>
          <w:p w14:paraId="49155E7D" w14:textId="77777777" w:rsidR="00FD7052" w:rsidRPr="00EF5447" w:rsidRDefault="00FD7052" w:rsidP="00E56C6E">
            <w:pPr>
              <w:pStyle w:val="TAC"/>
              <w:rPr>
                <w:kern w:val="2"/>
                <w:szCs w:val="24"/>
                <w:lang w:eastAsia="zh-CN"/>
              </w:rPr>
            </w:pPr>
            <w:r w:rsidRPr="00EF5447">
              <w:t>1730</w:t>
            </w:r>
          </w:p>
        </w:tc>
        <w:tc>
          <w:tcPr>
            <w:tcW w:w="746" w:type="dxa"/>
            <w:shd w:val="clear" w:color="auto" w:fill="auto"/>
            <w:noWrap/>
          </w:tcPr>
          <w:p w14:paraId="53D6C7B0"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71B78273"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28147BFA" w14:textId="77777777" w:rsidR="00FD7052" w:rsidRPr="00EF5447" w:rsidRDefault="00FD7052" w:rsidP="00E56C6E">
            <w:pPr>
              <w:pStyle w:val="TAC"/>
              <w:rPr>
                <w:kern w:val="2"/>
                <w:szCs w:val="24"/>
                <w:lang w:eastAsia="zh-CN"/>
              </w:rPr>
            </w:pPr>
            <w:r w:rsidRPr="00EF5447">
              <w:t>1825</w:t>
            </w:r>
          </w:p>
        </w:tc>
        <w:tc>
          <w:tcPr>
            <w:tcW w:w="700" w:type="dxa"/>
            <w:shd w:val="clear" w:color="auto" w:fill="auto"/>
          </w:tcPr>
          <w:p w14:paraId="34E4E596"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4C487512"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2AF7F786" w14:textId="77777777" w:rsidTr="00E56C6E">
        <w:trPr>
          <w:trHeight w:val="54"/>
          <w:jc w:val="center"/>
        </w:trPr>
        <w:tc>
          <w:tcPr>
            <w:tcW w:w="2258" w:type="dxa"/>
            <w:tcBorders>
              <w:top w:val="nil"/>
              <w:bottom w:val="nil"/>
            </w:tcBorders>
            <w:shd w:val="clear" w:color="auto" w:fill="auto"/>
          </w:tcPr>
          <w:p w14:paraId="6EF03B56" w14:textId="77777777" w:rsidR="00FD7052" w:rsidRPr="00EF5447" w:rsidRDefault="00FD7052" w:rsidP="00E56C6E">
            <w:pPr>
              <w:pStyle w:val="TAC"/>
            </w:pPr>
          </w:p>
        </w:tc>
        <w:tc>
          <w:tcPr>
            <w:tcW w:w="867" w:type="dxa"/>
            <w:shd w:val="clear" w:color="auto" w:fill="auto"/>
          </w:tcPr>
          <w:p w14:paraId="11214243" w14:textId="77777777" w:rsidR="00FD7052" w:rsidRPr="00EF5447" w:rsidRDefault="00FD7052" w:rsidP="00E56C6E">
            <w:pPr>
              <w:pStyle w:val="TAC"/>
              <w:rPr>
                <w:lang w:eastAsia="zh-CN"/>
              </w:rPr>
            </w:pPr>
            <w:r w:rsidRPr="00EF5447">
              <w:t>n78</w:t>
            </w:r>
          </w:p>
        </w:tc>
        <w:tc>
          <w:tcPr>
            <w:tcW w:w="1066" w:type="dxa"/>
            <w:shd w:val="clear" w:color="auto" w:fill="auto"/>
            <w:noWrap/>
          </w:tcPr>
          <w:p w14:paraId="43F7CD18" w14:textId="77777777" w:rsidR="00FD7052" w:rsidRPr="00EF5447" w:rsidRDefault="00FD7052" w:rsidP="00E56C6E">
            <w:pPr>
              <w:pStyle w:val="TAC"/>
              <w:rPr>
                <w:kern w:val="2"/>
                <w:szCs w:val="24"/>
                <w:lang w:eastAsia="zh-CN"/>
              </w:rPr>
            </w:pPr>
            <w:r w:rsidRPr="00EF5447">
              <w:t>3390</w:t>
            </w:r>
          </w:p>
        </w:tc>
        <w:tc>
          <w:tcPr>
            <w:tcW w:w="746" w:type="dxa"/>
            <w:shd w:val="clear" w:color="auto" w:fill="auto"/>
            <w:noWrap/>
          </w:tcPr>
          <w:p w14:paraId="1483F9DF" w14:textId="77777777" w:rsidR="00FD7052" w:rsidRPr="00EF5447" w:rsidRDefault="00FD7052" w:rsidP="00E56C6E">
            <w:pPr>
              <w:pStyle w:val="TAC"/>
              <w:rPr>
                <w:rFonts w:eastAsia="Malgun Gothic"/>
                <w:kern w:val="2"/>
                <w:szCs w:val="24"/>
                <w:lang w:eastAsia="ko-KR"/>
              </w:rPr>
            </w:pPr>
            <w:r w:rsidRPr="00EF5447">
              <w:t>10</w:t>
            </w:r>
          </w:p>
        </w:tc>
        <w:tc>
          <w:tcPr>
            <w:tcW w:w="877" w:type="dxa"/>
            <w:shd w:val="clear" w:color="auto" w:fill="auto"/>
            <w:noWrap/>
          </w:tcPr>
          <w:p w14:paraId="2615A5EC" w14:textId="77777777" w:rsidR="00FD7052" w:rsidRPr="00EF5447" w:rsidRDefault="00FD7052" w:rsidP="00E56C6E">
            <w:pPr>
              <w:pStyle w:val="TAC"/>
              <w:rPr>
                <w:rFonts w:eastAsia="Malgun Gothic"/>
                <w:kern w:val="2"/>
                <w:szCs w:val="24"/>
                <w:lang w:eastAsia="ko-KR"/>
              </w:rPr>
            </w:pPr>
            <w:r w:rsidRPr="00EF5447">
              <w:t>50</w:t>
            </w:r>
          </w:p>
        </w:tc>
        <w:tc>
          <w:tcPr>
            <w:tcW w:w="1299" w:type="dxa"/>
            <w:shd w:val="clear" w:color="auto" w:fill="auto"/>
            <w:noWrap/>
          </w:tcPr>
          <w:p w14:paraId="278B1445" w14:textId="77777777" w:rsidR="00FD7052" w:rsidRPr="00EF5447" w:rsidRDefault="00FD7052" w:rsidP="00E56C6E">
            <w:pPr>
              <w:pStyle w:val="TAC"/>
              <w:rPr>
                <w:kern w:val="2"/>
                <w:szCs w:val="24"/>
                <w:lang w:eastAsia="zh-CN"/>
              </w:rPr>
            </w:pPr>
            <w:r w:rsidRPr="00EF5447">
              <w:t>3390</w:t>
            </w:r>
          </w:p>
        </w:tc>
        <w:tc>
          <w:tcPr>
            <w:tcW w:w="700" w:type="dxa"/>
            <w:shd w:val="clear" w:color="auto" w:fill="auto"/>
          </w:tcPr>
          <w:p w14:paraId="1D956420" w14:textId="77777777" w:rsidR="00FD7052" w:rsidRPr="00EF5447" w:rsidRDefault="00FD7052" w:rsidP="00E56C6E">
            <w:pPr>
              <w:pStyle w:val="TAC"/>
              <w:rPr>
                <w:rFonts w:eastAsia="Malgun Gothic"/>
                <w:kern w:val="2"/>
                <w:szCs w:val="24"/>
                <w:lang w:eastAsia="ko-KR"/>
              </w:rPr>
            </w:pPr>
            <w:r w:rsidRPr="00EF5447">
              <w:t>16.1</w:t>
            </w:r>
          </w:p>
        </w:tc>
        <w:tc>
          <w:tcPr>
            <w:tcW w:w="1248" w:type="dxa"/>
            <w:shd w:val="clear" w:color="auto" w:fill="auto"/>
          </w:tcPr>
          <w:p w14:paraId="072ED6ED" w14:textId="77777777" w:rsidR="00FD7052" w:rsidRPr="00EF5447" w:rsidRDefault="00FD7052" w:rsidP="00E56C6E">
            <w:pPr>
              <w:pStyle w:val="TAC"/>
              <w:rPr>
                <w:rFonts w:eastAsia="Malgun Gothic"/>
                <w:kern w:val="2"/>
                <w:szCs w:val="24"/>
                <w:lang w:eastAsia="ko-KR"/>
              </w:rPr>
            </w:pPr>
            <w:r w:rsidRPr="00EF5447">
              <w:t>IMD3</w:t>
            </w:r>
          </w:p>
        </w:tc>
      </w:tr>
      <w:tr w:rsidR="00FD7052" w:rsidRPr="00EF5447" w14:paraId="0EB0CFA1" w14:textId="77777777" w:rsidTr="00E56C6E">
        <w:trPr>
          <w:trHeight w:val="54"/>
          <w:jc w:val="center"/>
        </w:trPr>
        <w:tc>
          <w:tcPr>
            <w:tcW w:w="2258" w:type="dxa"/>
            <w:tcBorders>
              <w:top w:val="nil"/>
              <w:bottom w:val="nil"/>
            </w:tcBorders>
            <w:shd w:val="clear" w:color="auto" w:fill="auto"/>
          </w:tcPr>
          <w:p w14:paraId="05DF96B7" w14:textId="77777777" w:rsidR="00FD7052" w:rsidRPr="00EF5447" w:rsidRDefault="00FD7052" w:rsidP="00E56C6E">
            <w:pPr>
              <w:pStyle w:val="TAC"/>
            </w:pPr>
          </w:p>
        </w:tc>
        <w:tc>
          <w:tcPr>
            <w:tcW w:w="867" w:type="dxa"/>
            <w:shd w:val="clear" w:color="auto" w:fill="auto"/>
          </w:tcPr>
          <w:p w14:paraId="6DA5A572" w14:textId="77777777" w:rsidR="00FD7052" w:rsidRPr="00EF5447" w:rsidRDefault="00FD7052" w:rsidP="00E56C6E">
            <w:pPr>
              <w:pStyle w:val="TAC"/>
              <w:rPr>
                <w:lang w:eastAsia="zh-CN"/>
              </w:rPr>
            </w:pPr>
            <w:r w:rsidRPr="00EF5447">
              <w:t>7</w:t>
            </w:r>
          </w:p>
        </w:tc>
        <w:tc>
          <w:tcPr>
            <w:tcW w:w="1066" w:type="dxa"/>
            <w:shd w:val="clear" w:color="auto" w:fill="auto"/>
            <w:noWrap/>
          </w:tcPr>
          <w:p w14:paraId="06C904BF" w14:textId="77777777" w:rsidR="00FD7052" w:rsidRPr="00EF5447" w:rsidRDefault="00FD7052" w:rsidP="00E56C6E">
            <w:pPr>
              <w:pStyle w:val="TAC"/>
              <w:rPr>
                <w:kern w:val="2"/>
                <w:szCs w:val="24"/>
                <w:lang w:eastAsia="zh-CN"/>
              </w:rPr>
            </w:pPr>
            <w:r w:rsidRPr="00EF5447">
              <w:t>2565</w:t>
            </w:r>
          </w:p>
        </w:tc>
        <w:tc>
          <w:tcPr>
            <w:tcW w:w="746" w:type="dxa"/>
            <w:shd w:val="clear" w:color="auto" w:fill="auto"/>
            <w:noWrap/>
          </w:tcPr>
          <w:p w14:paraId="68C7D073"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5494CD67"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6B98CB65" w14:textId="77777777" w:rsidR="00FD7052" w:rsidRPr="00EF5447" w:rsidRDefault="00FD7052" w:rsidP="00E56C6E">
            <w:pPr>
              <w:pStyle w:val="TAC"/>
              <w:rPr>
                <w:kern w:val="2"/>
                <w:szCs w:val="24"/>
                <w:lang w:eastAsia="zh-CN"/>
              </w:rPr>
            </w:pPr>
            <w:r w:rsidRPr="00EF5447">
              <w:t>2685</w:t>
            </w:r>
          </w:p>
        </w:tc>
        <w:tc>
          <w:tcPr>
            <w:tcW w:w="700" w:type="dxa"/>
            <w:shd w:val="clear" w:color="auto" w:fill="auto"/>
          </w:tcPr>
          <w:p w14:paraId="5FBFDFDE"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5EFC435A"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68BEEF28" w14:textId="77777777" w:rsidTr="00E56C6E">
        <w:trPr>
          <w:trHeight w:val="54"/>
          <w:jc w:val="center"/>
        </w:trPr>
        <w:tc>
          <w:tcPr>
            <w:tcW w:w="2258" w:type="dxa"/>
            <w:tcBorders>
              <w:top w:val="nil"/>
              <w:bottom w:val="nil"/>
            </w:tcBorders>
            <w:shd w:val="clear" w:color="auto" w:fill="auto"/>
          </w:tcPr>
          <w:p w14:paraId="301A1799" w14:textId="77777777" w:rsidR="00FD7052" w:rsidRPr="00EF5447" w:rsidRDefault="00FD7052" w:rsidP="00E56C6E">
            <w:pPr>
              <w:pStyle w:val="TAC"/>
            </w:pPr>
          </w:p>
        </w:tc>
        <w:tc>
          <w:tcPr>
            <w:tcW w:w="867" w:type="dxa"/>
            <w:shd w:val="clear" w:color="auto" w:fill="auto"/>
          </w:tcPr>
          <w:p w14:paraId="740826B0" w14:textId="77777777" w:rsidR="00FD7052" w:rsidRPr="00EF5447" w:rsidRDefault="00FD7052" w:rsidP="00E56C6E">
            <w:pPr>
              <w:pStyle w:val="TAC"/>
              <w:rPr>
                <w:lang w:eastAsia="zh-CN"/>
              </w:rPr>
            </w:pPr>
            <w:r w:rsidRPr="00EF5447">
              <w:t>n3</w:t>
            </w:r>
          </w:p>
        </w:tc>
        <w:tc>
          <w:tcPr>
            <w:tcW w:w="1066" w:type="dxa"/>
            <w:shd w:val="clear" w:color="auto" w:fill="auto"/>
            <w:noWrap/>
          </w:tcPr>
          <w:p w14:paraId="77C13388" w14:textId="77777777" w:rsidR="00FD7052" w:rsidRPr="00EF5447" w:rsidRDefault="00FD7052" w:rsidP="00E56C6E">
            <w:pPr>
              <w:pStyle w:val="TAC"/>
              <w:rPr>
                <w:kern w:val="2"/>
                <w:szCs w:val="24"/>
                <w:lang w:eastAsia="zh-CN"/>
              </w:rPr>
            </w:pPr>
            <w:r w:rsidRPr="00EF5447">
              <w:t>1725</w:t>
            </w:r>
          </w:p>
        </w:tc>
        <w:tc>
          <w:tcPr>
            <w:tcW w:w="746" w:type="dxa"/>
            <w:shd w:val="clear" w:color="auto" w:fill="auto"/>
            <w:noWrap/>
          </w:tcPr>
          <w:p w14:paraId="49E2E383"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203F0337"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2C6B1AAA" w14:textId="77777777" w:rsidR="00FD7052" w:rsidRPr="00EF5447" w:rsidRDefault="00FD7052" w:rsidP="00E56C6E">
            <w:pPr>
              <w:pStyle w:val="TAC"/>
              <w:rPr>
                <w:kern w:val="2"/>
                <w:szCs w:val="24"/>
                <w:lang w:eastAsia="zh-CN"/>
              </w:rPr>
            </w:pPr>
            <w:r w:rsidRPr="00EF5447">
              <w:t>1820</w:t>
            </w:r>
          </w:p>
        </w:tc>
        <w:tc>
          <w:tcPr>
            <w:tcW w:w="700" w:type="dxa"/>
            <w:shd w:val="clear" w:color="auto" w:fill="auto"/>
          </w:tcPr>
          <w:p w14:paraId="23EAC2C0" w14:textId="77777777" w:rsidR="00FD7052" w:rsidRPr="00EF5447" w:rsidRDefault="00FD7052" w:rsidP="00E56C6E">
            <w:pPr>
              <w:pStyle w:val="TAC"/>
              <w:rPr>
                <w:rFonts w:eastAsia="Malgun Gothic"/>
                <w:kern w:val="2"/>
                <w:szCs w:val="24"/>
                <w:lang w:eastAsia="ko-KR"/>
              </w:rPr>
            </w:pPr>
            <w:r w:rsidRPr="00EF5447">
              <w:t>15.6</w:t>
            </w:r>
          </w:p>
        </w:tc>
        <w:tc>
          <w:tcPr>
            <w:tcW w:w="1248" w:type="dxa"/>
            <w:shd w:val="clear" w:color="auto" w:fill="auto"/>
          </w:tcPr>
          <w:p w14:paraId="003E152C" w14:textId="77777777" w:rsidR="00FD7052" w:rsidRPr="00EF5447" w:rsidRDefault="00FD7052" w:rsidP="00E56C6E">
            <w:pPr>
              <w:pStyle w:val="TAC"/>
              <w:rPr>
                <w:rFonts w:eastAsia="Malgun Gothic"/>
                <w:kern w:val="2"/>
                <w:szCs w:val="24"/>
                <w:lang w:eastAsia="ko-KR"/>
              </w:rPr>
            </w:pPr>
            <w:r w:rsidRPr="00EF5447">
              <w:t>IMD3</w:t>
            </w:r>
          </w:p>
        </w:tc>
      </w:tr>
      <w:tr w:rsidR="00FD7052" w:rsidRPr="00EF5447" w14:paraId="4C5B5D00" w14:textId="77777777" w:rsidTr="00E56C6E">
        <w:trPr>
          <w:trHeight w:val="54"/>
          <w:jc w:val="center"/>
        </w:trPr>
        <w:tc>
          <w:tcPr>
            <w:tcW w:w="2258" w:type="dxa"/>
            <w:tcBorders>
              <w:top w:val="nil"/>
              <w:bottom w:val="single" w:sz="4" w:space="0" w:color="auto"/>
            </w:tcBorders>
            <w:shd w:val="clear" w:color="auto" w:fill="auto"/>
          </w:tcPr>
          <w:p w14:paraId="7FE9B7E2" w14:textId="77777777" w:rsidR="00FD7052" w:rsidRPr="00EF5447" w:rsidRDefault="00FD7052" w:rsidP="00E56C6E">
            <w:pPr>
              <w:pStyle w:val="TAC"/>
            </w:pPr>
          </w:p>
        </w:tc>
        <w:tc>
          <w:tcPr>
            <w:tcW w:w="867" w:type="dxa"/>
            <w:shd w:val="clear" w:color="auto" w:fill="auto"/>
          </w:tcPr>
          <w:p w14:paraId="444045F9" w14:textId="77777777" w:rsidR="00FD7052" w:rsidRPr="00EF5447" w:rsidRDefault="00FD7052" w:rsidP="00E56C6E">
            <w:pPr>
              <w:pStyle w:val="TAC"/>
              <w:rPr>
                <w:lang w:eastAsia="zh-CN"/>
              </w:rPr>
            </w:pPr>
            <w:r w:rsidRPr="00EF5447">
              <w:t>n78</w:t>
            </w:r>
          </w:p>
        </w:tc>
        <w:tc>
          <w:tcPr>
            <w:tcW w:w="1066" w:type="dxa"/>
            <w:shd w:val="clear" w:color="auto" w:fill="auto"/>
            <w:noWrap/>
          </w:tcPr>
          <w:p w14:paraId="70C93872" w14:textId="77777777" w:rsidR="00FD7052" w:rsidRPr="00EF5447" w:rsidRDefault="00FD7052" w:rsidP="00E56C6E">
            <w:pPr>
              <w:pStyle w:val="TAC"/>
              <w:rPr>
                <w:kern w:val="2"/>
                <w:szCs w:val="24"/>
                <w:lang w:eastAsia="zh-CN"/>
              </w:rPr>
            </w:pPr>
            <w:r w:rsidRPr="00EF5447">
              <w:t>3310</w:t>
            </w:r>
          </w:p>
        </w:tc>
        <w:tc>
          <w:tcPr>
            <w:tcW w:w="746" w:type="dxa"/>
            <w:shd w:val="clear" w:color="auto" w:fill="auto"/>
            <w:noWrap/>
          </w:tcPr>
          <w:p w14:paraId="72876931" w14:textId="77777777" w:rsidR="00FD7052" w:rsidRPr="00EF5447" w:rsidRDefault="00FD7052" w:rsidP="00E56C6E">
            <w:pPr>
              <w:pStyle w:val="TAC"/>
              <w:rPr>
                <w:rFonts w:eastAsia="Malgun Gothic"/>
                <w:kern w:val="2"/>
                <w:szCs w:val="24"/>
                <w:lang w:eastAsia="ko-KR"/>
              </w:rPr>
            </w:pPr>
            <w:r w:rsidRPr="00EF5447">
              <w:t>10</w:t>
            </w:r>
          </w:p>
        </w:tc>
        <w:tc>
          <w:tcPr>
            <w:tcW w:w="877" w:type="dxa"/>
            <w:shd w:val="clear" w:color="auto" w:fill="auto"/>
            <w:noWrap/>
          </w:tcPr>
          <w:p w14:paraId="4FDB7FB3" w14:textId="77777777" w:rsidR="00FD7052" w:rsidRPr="00EF5447" w:rsidRDefault="00FD7052" w:rsidP="00E56C6E">
            <w:pPr>
              <w:pStyle w:val="TAC"/>
              <w:rPr>
                <w:rFonts w:eastAsia="Malgun Gothic"/>
                <w:kern w:val="2"/>
                <w:szCs w:val="24"/>
                <w:lang w:eastAsia="ko-KR"/>
              </w:rPr>
            </w:pPr>
            <w:r w:rsidRPr="00EF5447">
              <w:t>50</w:t>
            </w:r>
          </w:p>
        </w:tc>
        <w:tc>
          <w:tcPr>
            <w:tcW w:w="1299" w:type="dxa"/>
            <w:shd w:val="clear" w:color="auto" w:fill="auto"/>
            <w:noWrap/>
          </w:tcPr>
          <w:p w14:paraId="32BEDC75" w14:textId="77777777" w:rsidR="00FD7052" w:rsidRPr="00EF5447" w:rsidRDefault="00FD7052" w:rsidP="00E56C6E">
            <w:pPr>
              <w:pStyle w:val="TAC"/>
              <w:rPr>
                <w:kern w:val="2"/>
                <w:szCs w:val="24"/>
                <w:lang w:eastAsia="zh-CN"/>
              </w:rPr>
            </w:pPr>
            <w:r w:rsidRPr="00EF5447">
              <w:t>3310</w:t>
            </w:r>
          </w:p>
        </w:tc>
        <w:tc>
          <w:tcPr>
            <w:tcW w:w="700" w:type="dxa"/>
            <w:shd w:val="clear" w:color="auto" w:fill="auto"/>
          </w:tcPr>
          <w:p w14:paraId="5F1C3398"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57F425CF"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783E5B95" w14:textId="77777777" w:rsidTr="00E56C6E">
        <w:trPr>
          <w:trHeight w:val="54"/>
          <w:jc w:val="center"/>
        </w:trPr>
        <w:tc>
          <w:tcPr>
            <w:tcW w:w="2258" w:type="dxa"/>
            <w:tcBorders>
              <w:bottom w:val="nil"/>
            </w:tcBorders>
            <w:shd w:val="clear" w:color="auto" w:fill="auto"/>
          </w:tcPr>
          <w:p w14:paraId="680BAAEE" w14:textId="77777777" w:rsidR="00FD7052" w:rsidRPr="00EF5447" w:rsidRDefault="00FD7052" w:rsidP="00E56C6E">
            <w:pPr>
              <w:pStyle w:val="TAC"/>
            </w:pPr>
            <w:r w:rsidRPr="00EF5447">
              <w:rPr>
                <w:rFonts w:eastAsia="Malgun Gothic" w:cs="Arial"/>
                <w:szCs w:val="18"/>
                <w:lang w:eastAsia="ko-KR"/>
              </w:rPr>
              <w:t>DC_7A_n8A-n40A</w:t>
            </w:r>
          </w:p>
        </w:tc>
        <w:tc>
          <w:tcPr>
            <w:tcW w:w="867" w:type="dxa"/>
            <w:shd w:val="clear" w:color="auto" w:fill="auto"/>
          </w:tcPr>
          <w:p w14:paraId="22A955D0" w14:textId="77777777" w:rsidR="00FD7052" w:rsidRPr="00EF5447" w:rsidRDefault="00FD7052" w:rsidP="00E56C6E">
            <w:pPr>
              <w:pStyle w:val="TAC"/>
            </w:pPr>
            <w:r w:rsidRPr="00EF5447">
              <w:rPr>
                <w:rFonts w:eastAsia="MS Mincho"/>
              </w:rPr>
              <w:t>7</w:t>
            </w:r>
          </w:p>
        </w:tc>
        <w:tc>
          <w:tcPr>
            <w:tcW w:w="1066" w:type="dxa"/>
            <w:shd w:val="clear" w:color="auto" w:fill="auto"/>
            <w:noWrap/>
          </w:tcPr>
          <w:p w14:paraId="554DCEE0" w14:textId="77777777" w:rsidR="00FD7052" w:rsidRPr="00EF5447" w:rsidRDefault="00FD7052" w:rsidP="00E56C6E">
            <w:pPr>
              <w:pStyle w:val="TAC"/>
            </w:pPr>
            <w:r w:rsidRPr="00EF5447">
              <w:rPr>
                <w:rFonts w:cs="Arial"/>
              </w:rPr>
              <w:t>2530</w:t>
            </w:r>
          </w:p>
        </w:tc>
        <w:tc>
          <w:tcPr>
            <w:tcW w:w="746" w:type="dxa"/>
            <w:shd w:val="clear" w:color="auto" w:fill="auto"/>
            <w:noWrap/>
          </w:tcPr>
          <w:p w14:paraId="250637B3" w14:textId="77777777" w:rsidR="00FD7052" w:rsidRPr="00EF5447" w:rsidRDefault="00FD7052" w:rsidP="00E56C6E">
            <w:pPr>
              <w:pStyle w:val="TAC"/>
            </w:pPr>
            <w:r w:rsidRPr="00EF5447">
              <w:rPr>
                <w:rFonts w:cs="Arial"/>
              </w:rPr>
              <w:t>5</w:t>
            </w:r>
          </w:p>
        </w:tc>
        <w:tc>
          <w:tcPr>
            <w:tcW w:w="877" w:type="dxa"/>
            <w:shd w:val="clear" w:color="auto" w:fill="auto"/>
            <w:noWrap/>
          </w:tcPr>
          <w:p w14:paraId="7A939D13" w14:textId="77777777" w:rsidR="00FD7052" w:rsidRPr="00EF5447" w:rsidRDefault="00FD7052" w:rsidP="00E56C6E">
            <w:pPr>
              <w:pStyle w:val="TAC"/>
            </w:pPr>
            <w:r w:rsidRPr="00EF5447">
              <w:rPr>
                <w:rFonts w:cs="Arial"/>
              </w:rPr>
              <w:t>25</w:t>
            </w:r>
          </w:p>
        </w:tc>
        <w:tc>
          <w:tcPr>
            <w:tcW w:w="1299" w:type="dxa"/>
            <w:shd w:val="clear" w:color="auto" w:fill="auto"/>
            <w:noWrap/>
          </w:tcPr>
          <w:p w14:paraId="0BFDD3F2" w14:textId="77777777" w:rsidR="00FD7052" w:rsidRPr="00EF5447" w:rsidRDefault="00FD7052" w:rsidP="00E56C6E">
            <w:pPr>
              <w:pStyle w:val="TAC"/>
            </w:pPr>
            <w:r w:rsidRPr="00EF5447">
              <w:rPr>
                <w:rFonts w:cs="Arial"/>
              </w:rPr>
              <w:t>2650</w:t>
            </w:r>
          </w:p>
        </w:tc>
        <w:tc>
          <w:tcPr>
            <w:tcW w:w="700" w:type="dxa"/>
            <w:shd w:val="clear" w:color="auto" w:fill="auto"/>
          </w:tcPr>
          <w:p w14:paraId="23B8B013" w14:textId="77777777" w:rsidR="00FD7052" w:rsidRPr="00EF5447" w:rsidRDefault="00FD7052" w:rsidP="00E56C6E">
            <w:pPr>
              <w:pStyle w:val="TAC"/>
            </w:pPr>
            <w:r w:rsidRPr="00EF5447">
              <w:rPr>
                <w:rFonts w:cs="Arial"/>
              </w:rPr>
              <w:t>N/A</w:t>
            </w:r>
          </w:p>
        </w:tc>
        <w:tc>
          <w:tcPr>
            <w:tcW w:w="1248" w:type="dxa"/>
            <w:shd w:val="clear" w:color="auto" w:fill="auto"/>
          </w:tcPr>
          <w:p w14:paraId="7F47957A" w14:textId="77777777" w:rsidR="00FD7052" w:rsidRPr="00EF5447" w:rsidRDefault="00FD7052" w:rsidP="00E56C6E">
            <w:pPr>
              <w:pStyle w:val="TAC"/>
            </w:pPr>
            <w:r w:rsidRPr="00EF5447">
              <w:rPr>
                <w:rFonts w:eastAsia="Batang"/>
              </w:rPr>
              <w:t>N/A</w:t>
            </w:r>
          </w:p>
        </w:tc>
      </w:tr>
      <w:tr w:rsidR="00FD7052" w:rsidRPr="00EF5447" w14:paraId="4C3B6D79" w14:textId="77777777" w:rsidTr="00E56C6E">
        <w:trPr>
          <w:trHeight w:val="54"/>
          <w:jc w:val="center"/>
        </w:trPr>
        <w:tc>
          <w:tcPr>
            <w:tcW w:w="2258" w:type="dxa"/>
            <w:tcBorders>
              <w:top w:val="nil"/>
              <w:bottom w:val="nil"/>
            </w:tcBorders>
            <w:shd w:val="clear" w:color="auto" w:fill="auto"/>
          </w:tcPr>
          <w:p w14:paraId="0B4C637C" w14:textId="77777777" w:rsidR="00FD7052" w:rsidRPr="00EF5447" w:rsidRDefault="00FD7052" w:rsidP="00E56C6E">
            <w:pPr>
              <w:pStyle w:val="TAC"/>
            </w:pPr>
          </w:p>
        </w:tc>
        <w:tc>
          <w:tcPr>
            <w:tcW w:w="867" w:type="dxa"/>
            <w:shd w:val="clear" w:color="auto" w:fill="auto"/>
          </w:tcPr>
          <w:p w14:paraId="0C91455F" w14:textId="77777777" w:rsidR="00FD7052" w:rsidRPr="00EF5447" w:rsidRDefault="00FD7052" w:rsidP="00E56C6E">
            <w:pPr>
              <w:pStyle w:val="TAC"/>
            </w:pPr>
            <w:r w:rsidRPr="00EF5447">
              <w:rPr>
                <w:rFonts w:eastAsia="Batang"/>
              </w:rPr>
              <w:t>n8</w:t>
            </w:r>
          </w:p>
        </w:tc>
        <w:tc>
          <w:tcPr>
            <w:tcW w:w="1066" w:type="dxa"/>
            <w:shd w:val="clear" w:color="auto" w:fill="auto"/>
            <w:noWrap/>
          </w:tcPr>
          <w:p w14:paraId="3C1EFF44" w14:textId="77777777" w:rsidR="00FD7052" w:rsidRPr="00EF5447" w:rsidRDefault="00FD7052" w:rsidP="00E56C6E">
            <w:pPr>
              <w:pStyle w:val="TAC"/>
            </w:pPr>
            <w:r w:rsidRPr="00EF5447">
              <w:rPr>
                <w:rFonts w:cs="Arial"/>
              </w:rPr>
              <w:t>905</w:t>
            </w:r>
          </w:p>
        </w:tc>
        <w:tc>
          <w:tcPr>
            <w:tcW w:w="746" w:type="dxa"/>
            <w:shd w:val="clear" w:color="auto" w:fill="auto"/>
            <w:noWrap/>
          </w:tcPr>
          <w:p w14:paraId="0C339E8F" w14:textId="77777777" w:rsidR="00FD7052" w:rsidRPr="00EF5447" w:rsidRDefault="00FD7052" w:rsidP="00E56C6E">
            <w:pPr>
              <w:pStyle w:val="TAC"/>
            </w:pPr>
            <w:r w:rsidRPr="00EF5447">
              <w:rPr>
                <w:rFonts w:cs="Arial"/>
              </w:rPr>
              <w:t>5</w:t>
            </w:r>
          </w:p>
        </w:tc>
        <w:tc>
          <w:tcPr>
            <w:tcW w:w="877" w:type="dxa"/>
            <w:shd w:val="clear" w:color="auto" w:fill="auto"/>
            <w:noWrap/>
          </w:tcPr>
          <w:p w14:paraId="33569909" w14:textId="77777777" w:rsidR="00FD7052" w:rsidRPr="00EF5447" w:rsidRDefault="00FD7052" w:rsidP="00E56C6E">
            <w:pPr>
              <w:pStyle w:val="TAC"/>
            </w:pPr>
            <w:r w:rsidRPr="00EF5447">
              <w:rPr>
                <w:rFonts w:cs="Arial"/>
              </w:rPr>
              <w:t>25</w:t>
            </w:r>
          </w:p>
        </w:tc>
        <w:tc>
          <w:tcPr>
            <w:tcW w:w="1299" w:type="dxa"/>
            <w:shd w:val="clear" w:color="auto" w:fill="auto"/>
            <w:noWrap/>
          </w:tcPr>
          <w:p w14:paraId="1C39B3E1" w14:textId="77777777" w:rsidR="00FD7052" w:rsidRPr="00EF5447" w:rsidRDefault="00FD7052" w:rsidP="00E56C6E">
            <w:pPr>
              <w:pStyle w:val="TAC"/>
            </w:pPr>
            <w:r w:rsidRPr="00EF5447">
              <w:rPr>
                <w:rFonts w:cs="Arial"/>
              </w:rPr>
              <w:t>950</w:t>
            </w:r>
          </w:p>
        </w:tc>
        <w:tc>
          <w:tcPr>
            <w:tcW w:w="700" w:type="dxa"/>
            <w:shd w:val="clear" w:color="auto" w:fill="auto"/>
          </w:tcPr>
          <w:p w14:paraId="6CB68EC2" w14:textId="77777777" w:rsidR="00FD7052" w:rsidRPr="00EF5447" w:rsidRDefault="00FD7052" w:rsidP="00E56C6E">
            <w:pPr>
              <w:pStyle w:val="TAC"/>
            </w:pPr>
            <w:r w:rsidRPr="00EF5447">
              <w:rPr>
                <w:rFonts w:cs="Arial"/>
              </w:rPr>
              <w:t>N/A</w:t>
            </w:r>
          </w:p>
        </w:tc>
        <w:tc>
          <w:tcPr>
            <w:tcW w:w="1248" w:type="dxa"/>
            <w:shd w:val="clear" w:color="auto" w:fill="auto"/>
          </w:tcPr>
          <w:p w14:paraId="328FA861" w14:textId="77777777" w:rsidR="00FD7052" w:rsidRPr="00EF5447" w:rsidRDefault="00FD7052" w:rsidP="00E56C6E">
            <w:pPr>
              <w:pStyle w:val="TAC"/>
            </w:pPr>
            <w:r w:rsidRPr="00EF5447">
              <w:rPr>
                <w:rFonts w:eastAsia="Batang"/>
              </w:rPr>
              <w:t>N/A</w:t>
            </w:r>
          </w:p>
        </w:tc>
      </w:tr>
      <w:tr w:rsidR="00FD7052" w:rsidRPr="00EF5447" w14:paraId="7551768B" w14:textId="77777777" w:rsidTr="00E56C6E">
        <w:trPr>
          <w:trHeight w:val="54"/>
          <w:jc w:val="center"/>
        </w:trPr>
        <w:tc>
          <w:tcPr>
            <w:tcW w:w="2258" w:type="dxa"/>
            <w:tcBorders>
              <w:top w:val="nil"/>
              <w:bottom w:val="single" w:sz="4" w:space="0" w:color="auto"/>
            </w:tcBorders>
            <w:shd w:val="clear" w:color="auto" w:fill="auto"/>
          </w:tcPr>
          <w:p w14:paraId="1EE3ABCD" w14:textId="77777777" w:rsidR="00FD7052" w:rsidRPr="00EF5447" w:rsidRDefault="00FD7052" w:rsidP="00E56C6E">
            <w:pPr>
              <w:pStyle w:val="TAC"/>
            </w:pPr>
          </w:p>
        </w:tc>
        <w:tc>
          <w:tcPr>
            <w:tcW w:w="867" w:type="dxa"/>
            <w:shd w:val="clear" w:color="auto" w:fill="auto"/>
          </w:tcPr>
          <w:p w14:paraId="1F42A015" w14:textId="77777777" w:rsidR="00FD7052" w:rsidRPr="00EF5447" w:rsidRDefault="00FD7052" w:rsidP="00E56C6E">
            <w:pPr>
              <w:pStyle w:val="TAC"/>
            </w:pPr>
            <w:r w:rsidRPr="00EF5447">
              <w:rPr>
                <w:rFonts w:eastAsia="Batang"/>
              </w:rPr>
              <w:t>n40</w:t>
            </w:r>
          </w:p>
        </w:tc>
        <w:tc>
          <w:tcPr>
            <w:tcW w:w="1066" w:type="dxa"/>
            <w:shd w:val="clear" w:color="auto" w:fill="auto"/>
            <w:noWrap/>
          </w:tcPr>
          <w:p w14:paraId="5A03F97A" w14:textId="77777777" w:rsidR="00FD7052" w:rsidRPr="00EF5447" w:rsidRDefault="00FD7052" w:rsidP="00E56C6E">
            <w:pPr>
              <w:pStyle w:val="TAC"/>
            </w:pPr>
            <w:r w:rsidRPr="00EF5447">
              <w:rPr>
                <w:rFonts w:cs="Arial"/>
              </w:rPr>
              <w:t>2345</w:t>
            </w:r>
          </w:p>
        </w:tc>
        <w:tc>
          <w:tcPr>
            <w:tcW w:w="746" w:type="dxa"/>
            <w:shd w:val="clear" w:color="auto" w:fill="auto"/>
            <w:noWrap/>
          </w:tcPr>
          <w:p w14:paraId="6586B1D5" w14:textId="77777777" w:rsidR="00FD7052" w:rsidRPr="00EF5447" w:rsidRDefault="00FD7052" w:rsidP="00E56C6E">
            <w:pPr>
              <w:pStyle w:val="TAC"/>
            </w:pPr>
            <w:r w:rsidRPr="00EF5447">
              <w:rPr>
                <w:rFonts w:cs="Arial"/>
              </w:rPr>
              <w:t>5</w:t>
            </w:r>
          </w:p>
        </w:tc>
        <w:tc>
          <w:tcPr>
            <w:tcW w:w="877" w:type="dxa"/>
            <w:shd w:val="clear" w:color="auto" w:fill="auto"/>
            <w:noWrap/>
          </w:tcPr>
          <w:p w14:paraId="7B612386" w14:textId="77777777" w:rsidR="00FD7052" w:rsidRPr="00EF5447" w:rsidRDefault="00FD7052" w:rsidP="00E56C6E">
            <w:pPr>
              <w:pStyle w:val="TAC"/>
            </w:pPr>
            <w:r w:rsidRPr="00EF5447">
              <w:rPr>
                <w:rFonts w:cs="Arial"/>
              </w:rPr>
              <w:t>25</w:t>
            </w:r>
          </w:p>
        </w:tc>
        <w:tc>
          <w:tcPr>
            <w:tcW w:w="1299" w:type="dxa"/>
            <w:shd w:val="clear" w:color="auto" w:fill="auto"/>
            <w:noWrap/>
          </w:tcPr>
          <w:p w14:paraId="589CC224" w14:textId="77777777" w:rsidR="00FD7052" w:rsidRPr="00EF5447" w:rsidRDefault="00FD7052" w:rsidP="00E56C6E">
            <w:pPr>
              <w:pStyle w:val="TAC"/>
            </w:pPr>
            <w:r w:rsidRPr="00EF5447">
              <w:rPr>
                <w:rFonts w:cs="Arial"/>
              </w:rPr>
              <w:t>2345</w:t>
            </w:r>
          </w:p>
        </w:tc>
        <w:tc>
          <w:tcPr>
            <w:tcW w:w="700" w:type="dxa"/>
            <w:shd w:val="clear" w:color="auto" w:fill="auto"/>
          </w:tcPr>
          <w:p w14:paraId="10D0BFAA" w14:textId="77777777" w:rsidR="00FD7052" w:rsidRPr="00EF5447" w:rsidRDefault="00FD7052" w:rsidP="00E56C6E">
            <w:pPr>
              <w:pStyle w:val="TAC"/>
            </w:pPr>
            <w:r w:rsidRPr="00EF5447">
              <w:rPr>
                <w:rFonts w:cs="Arial"/>
              </w:rPr>
              <w:t>3.0</w:t>
            </w:r>
          </w:p>
        </w:tc>
        <w:tc>
          <w:tcPr>
            <w:tcW w:w="1248" w:type="dxa"/>
            <w:shd w:val="clear" w:color="auto" w:fill="auto"/>
          </w:tcPr>
          <w:p w14:paraId="33559568" w14:textId="77777777" w:rsidR="00FD7052" w:rsidRPr="00EF5447" w:rsidRDefault="00FD7052" w:rsidP="00E56C6E">
            <w:pPr>
              <w:pStyle w:val="TAC"/>
            </w:pPr>
            <w:r w:rsidRPr="00EF5447">
              <w:rPr>
                <w:rFonts w:eastAsia="Batang"/>
              </w:rPr>
              <w:t>IMD5</w:t>
            </w:r>
          </w:p>
        </w:tc>
      </w:tr>
      <w:tr w:rsidR="00FD7052" w:rsidRPr="00EF5447" w14:paraId="51407E88" w14:textId="77777777" w:rsidTr="00E56C6E">
        <w:trPr>
          <w:trHeight w:val="54"/>
          <w:jc w:val="center"/>
        </w:trPr>
        <w:tc>
          <w:tcPr>
            <w:tcW w:w="2258" w:type="dxa"/>
            <w:tcBorders>
              <w:bottom w:val="nil"/>
            </w:tcBorders>
            <w:shd w:val="clear" w:color="auto" w:fill="auto"/>
          </w:tcPr>
          <w:p w14:paraId="513DA270" w14:textId="77777777" w:rsidR="00FD7052" w:rsidRPr="00EF5447" w:rsidRDefault="00FD7052" w:rsidP="00E56C6E">
            <w:pPr>
              <w:pStyle w:val="TAC"/>
              <w:rPr>
                <w:rFonts w:cs="Arial"/>
              </w:rPr>
            </w:pPr>
            <w:r w:rsidRPr="00EF5447">
              <w:rPr>
                <w:rFonts w:cs="Arial"/>
              </w:rPr>
              <w:t>DC_7A-8A_n3A</w:t>
            </w:r>
          </w:p>
        </w:tc>
        <w:tc>
          <w:tcPr>
            <w:tcW w:w="867" w:type="dxa"/>
            <w:shd w:val="clear" w:color="auto" w:fill="auto"/>
          </w:tcPr>
          <w:p w14:paraId="448D8AEA" w14:textId="77777777" w:rsidR="00FD7052" w:rsidRPr="00EF5447" w:rsidRDefault="00FD7052" w:rsidP="00E56C6E">
            <w:pPr>
              <w:pStyle w:val="TAC"/>
              <w:rPr>
                <w:rFonts w:cs="Arial"/>
                <w:lang w:eastAsia="zh-TW"/>
              </w:rPr>
            </w:pPr>
            <w:r w:rsidRPr="00EF5447">
              <w:rPr>
                <w:rFonts w:cs="Arial"/>
              </w:rPr>
              <w:t>n3</w:t>
            </w:r>
          </w:p>
        </w:tc>
        <w:tc>
          <w:tcPr>
            <w:tcW w:w="1066" w:type="dxa"/>
            <w:shd w:val="clear" w:color="auto" w:fill="auto"/>
            <w:noWrap/>
          </w:tcPr>
          <w:p w14:paraId="0516FFE3" w14:textId="77777777" w:rsidR="00FD7052" w:rsidRPr="00EF5447" w:rsidRDefault="00FD7052" w:rsidP="00E56C6E">
            <w:pPr>
              <w:pStyle w:val="TAC"/>
              <w:rPr>
                <w:rFonts w:eastAsia="Malgun Gothic" w:cs="Arial"/>
                <w:lang w:eastAsia="ko-KR"/>
              </w:rPr>
            </w:pPr>
            <w:r w:rsidRPr="00EF5447">
              <w:rPr>
                <w:rFonts w:cs="Arial"/>
              </w:rPr>
              <w:t>1735</w:t>
            </w:r>
          </w:p>
        </w:tc>
        <w:tc>
          <w:tcPr>
            <w:tcW w:w="746" w:type="dxa"/>
            <w:shd w:val="clear" w:color="auto" w:fill="auto"/>
            <w:noWrap/>
          </w:tcPr>
          <w:p w14:paraId="5E6368E0" w14:textId="77777777" w:rsidR="00FD7052" w:rsidRPr="00EF5447" w:rsidRDefault="00FD7052" w:rsidP="00E56C6E">
            <w:pPr>
              <w:pStyle w:val="TAC"/>
              <w:rPr>
                <w:rFonts w:eastAsia="Malgun Gothic" w:cs="Arial"/>
                <w:kern w:val="2"/>
                <w:szCs w:val="24"/>
                <w:lang w:eastAsia="ko-KR"/>
              </w:rPr>
            </w:pPr>
            <w:r w:rsidRPr="00EF5447">
              <w:rPr>
                <w:rFonts w:cs="Arial"/>
              </w:rPr>
              <w:t>5</w:t>
            </w:r>
          </w:p>
        </w:tc>
        <w:tc>
          <w:tcPr>
            <w:tcW w:w="877" w:type="dxa"/>
            <w:shd w:val="clear" w:color="auto" w:fill="auto"/>
            <w:noWrap/>
          </w:tcPr>
          <w:p w14:paraId="26BB492B" w14:textId="77777777" w:rsidR="00FD7052" w:rsidRPr="00EF5447" w:rsidRDefault="00FD7052" w:rsidP="00E56C6E">
            <w:pPr>
              <w:pStyle w:val="TAC"/>
              <w:rPr>
                <w:rFonts w:eastAsia="Malgun Gothic" w:cs="Arial"/>
                <w:kern w:val="2"/>
                <w:szCs w:val="24"/>
                <w:lang w:eastAsia="ko-KR"/>
              </w:rPr>
            </w:pPr>
            <w:r w:rsidRPr="00EF5447">
              <w:rPr>
                <w:rFonts w:cs="Arial"/>
              </w:rPr>
              <w:t>25</w:t>
            </w:r>
          </w:p>
        </w:tc>
        <w:tc>
          <w:tcPr>
            <w:tcW w:w="1299" w:type="dxa"/>
            <w:shd w:val="clear" w:color="auto" w:fill="auto"/>
            <w:noWrap/>
          </w:tcPr>
          <w:p w14:paraId="79F2D0C2" w14:textId="77777777" w:rsidR="00FD7052" w:rsidRPr="00EF5447" w:rsidRDefault="00FD7052" w:rsidP="00E56C6E">
            <w:pPr>
              <w:pStyle w:val="TAC"/>
              <w:rPr>
                <w:rFonts w:eastAsia="Malgun Gothic" w:cs="Arial"/>
                <w:lang w:eastAsia="ko-KR"/>
              </w:rPr>
            </w:pPr>
            <w:r w:rsidRPr="00EF5447">
              <w:rPr>
                <w:rFonts w:cs="Arial"/>
              </w:rPr>
              <w:t>1830</w:t>
            </w:r>
          </w:p>
        </w:tc>
        <w:tc>
          <w:tcPr>
            <w:tcW w:w="700" w:type="dxa"/>
            <w:shd w:val="clear" w:color="auto" w:fill="auto"/>
          </w:tcPr>
          <w:p w14:paraId="733F9005" w14:textId="77777777" w:rsidR="00FD7052" w:rsidRPr="00EF5447" w:rsidRDefault="00FD7052" w:rsidP="00E56C6E">
            <w:pPr>
              <w:pStyle w:val="TAC"/>
              <w:rPr>
                <w:rFonts w:cs="Arial"/>
                <w:kern w:val="2"/>
                <w:szCs w:val="24"/>
                <w:lang w:eastAsia="zh-TW"/>
              </w:rPr>
            </w:pPr>
            <w:r w:rsidRPr="00EF5447">
              <w:rPr>
                <w:rFonts w:eastAsia="MS Mincho"/>
              </w:rPr>
              <w:t>N/A</w:t>
            </w:r>
          </w:p>
        </w:tc>
        <w:tc>
          <w:tcPr>
            <w:tcW w:w="1248" w:type="dxa"/>
            <w:shd w:val="clear" w:color="auto" w:fill="auto"/>
          </w:tcPr>
          <w:p w14:paraId="6884FF3C" w14:textId="77777777" w:rsidR="00FD7052" w:rsidRPr="00EF5447" w:rsidRDefault="00FD7052" w:rsidP="00E56C6E">
            <w:pPr>
              <w:pStyle w:val="TAC"/>
              <w:rPr>
                <w:rFonts w:eastAsia="Malgun Gothic"/>
                <w:kern w:val="2"/>
                <w:szCs w:val="24"/>
                <w:lang w:eastAsia="ko-KR"/>
              </w:rPr>
            </w:pPr>
            <w:r w:rsidRPr="00EF5447">
              <w:rPr>
                <w:rFonts w:cs="Arial"/>
              </w:rPr>
              <w:t>N/A</w:t>
            </w:r>
          </w:p>
        </w:tc>
      </w:tr>
      <w:tr w:rsidR="00FD7052" w:rsidRPr="00EF5447" w14:paraId="765186FC" w14:textId="77777777" w:rsidTr="00E56C6E">
        <w:trPr>
          <w:trHeight w:val="54"/>
          <w:jc w:val="center"/>
        </w:trPr>
        <w:tc>
          <w:tcPr>
            <w:tcW w:w="2258" w:type="dxa"/>
            <w:tcBorders>
              <w:top w:val="nil"/>
              <w:bottom w:val="nil"/>
            </w:tcBorders>
            <w:shd w:val="clear" w:color="auto" w:fill="auto"/>
          </w:tcPr>
          <w:p w14:paraId="32430A2A" w14:textId="77777777" w:rsidR="00FD7052" w:rsidRPr="00EF5447" w:rsidRDefault="00FD7052" w:rsidP="00E56C6E">
            <w:pPr>
              <w:pStyle w:val="TAC"/>
              <w:rPr>
                <w:rFonts w:cs="Arial"/>
              </w:rPr>
            </w:pPr>
          </w:p>
        </w:tc>
        <w:tc>
          <w:tcPr>
            <w:tcW w:w="867" w:type="dxa"/>
            <w:shd w:val="clear" w:color="auto" w:fill="auto"/>
          </w:tcPr>
          <w:p w14:paraId="50E9B02B" w14:textId="77777777" w:rsidR="00FD7052" w:rsidRPr="00EF5447" w:rsidRDefault="00FD7052" w:rsidP="00E56C6E">
            <w:pPr>
              <w:pStyle w:val="TAC"/>
              <w:rPr>
                <w:rFonts w:cs="Arial"/>
                <w:lang w:eastAsia="zh-TW"/>
              </w:rPr>
            </w:pPr>
            <w:r w:rsidRPr="00EF5447">
              <w:rPr>
                <w:rFonts w:cs="Arial"/>
              </w:rPr>
              <w:t>7</w:t>
            </w:r>
          </w:p>
        </w:tc>
        <w:tc>
          <w:tcPr>
            <w:tcW w:w="1066" w:type="dxa"/>
            <w:shd w:val="clear" w:color="auto" w:fill="auto"/>
            <w:noWrap/>
          </w:tcPr>
          <w:p w14:paraId="30184354" w14:textId="77777777" w:rsidR="00FD7052" w:rsidRPr="00EF5447" w:rsidRDefault="00FD7052" w:rsidP="00E56C6E">
            <w:pPr>
              <w:pStyle w:val="TAC"/>
              <w:rPr>
                <w:rFonts w:eastAsia="Malgun Gothic" w:cs="Arial"/>
                <w:lang w:eastAsia="ko-KR"/>
              </w:rPr>
            </w:pPr>
            <w:r w:rsidRPr="00EF5447">
              <w:rPr>
                <w:rFonts w:cs="Arial"/>
              </w:rPr>
              <w:t>2530</w:t>
            </w:r>
          </w:p>
        </w:tc>
        <w:tc>
          <w:tcPr>
            <w:tcW w:w="746" w:type="dxa"/>
            <w:shd w:val="clear" w:color="auto" w:fill="auto"/>
            <w:noWrap/>
          </w:tcPr>
          <w:p w14:paraId="2DDBC1F6" w14:textId="77777777" w:rsidR="00FD7052" w:rsidRPr="00EF5447" w:rsidRDefault="00FD7052" w:rsidP="00E56C6E">
            <w:pPr>
              <w:pStyle w:val="TAC"/>
              <w:rPr>
                <w:rFonts w:eastAsia="Malgun Gothic" w:cs="Arial"/>
                <w:kern w:val="2"/>
                <w:szCs w:val="24"/>
                <w:lang w:eastAsia="ko-KR"/>
              </w:rPr>
            </w:pPr>
            <w:r w:rsidRPr="00EF5447">
              <w:rPr>
                <w:rFonts w:cs="Arial"/>
              </w:rPr>
              <w:t>10</w:t>
            </w:r>
          </w:p>
        </w:tc>
        <w:tc>
          <w:tcPr>
            <w:tcW w:w="877" w:type="dxa"/>
            <w:shd w:val="clear" w:color="auto" w:fill="auto"/>
            <w:noWrap/>
          </w:tcPr>
          <w:p w14:paraId="62ACC90A" w14:textId="77777777" w:rsidR="00FD7052" w:rsidRPr="00EF5447" w:rsidRDefault="00FD7052" w:rsidP="00E56C6E">
            <w:pPr>
              <w:pStyle w:val="TAC"/>
              <w:rPr>
                <w:rFonts w:eastAsia="Malgun Gothic" w:cs="Arial"/>
                <w:kern w:val="2"/>
                <w:szCs w:val="24"/>
                <w:lang w:eastAsia="ko-KR"/>
              </w:rPr>
            </w:pPr>
            <w:r w:rsidRPr="00EF5447">
              <w:rPr>
                <w:rFonts w:cs="Arial"/>
              </w:rPr>
              <w:t>50</w:t>
            </w:r>
          </w:p>
        </w:tc>
        <w:tc>
          <w:tcPr>
            <w:tcW w:w="1299" w:type="dxa"/>
            <w:shd w:val="clear" w:color="auto" w:fill="auto"/>
            <w:noWrap/>
          </w:tcPr>
          <w:p w14:paraId="19A97A33" w14:textId="77777777" w:rsidR="00FD7052" w:rsidRPr="00EF5447" w:rsidRDefault="00FD7052" w:rsidP="00E56C6E">
            <w:pPr>
              <w:pStyle w:val="TAC"/>
              <w:rPr>
                <w:rFonts w:eastAsia="Malgun Gothic" w:cs="Arial"/>
                <w:lang w:eastAsia="ko-KR"/>
              </w:rPr>
            </w:pPr>
            <w:r w:rsidRPr="00EF5447">
              <w:rPr>
                <w:rFonts w:cs="Arial"/>
              </w:rPr>
              <w:t>2650</w:t>
            </w:r>
          </w:p>
        </w:tc>
        <w:tc>
          <w:tcPr>
            <w:tcW w:w="700" w:type="dxa"/>
            <w:shd w:val="clear" w:color="auto" w:fill="auto"/>
          </w:tcPr>
          <w:p w14:paraId="15C1A9C8" w14:textId="77777777" w:rsidR="00FD7052" w:rsidRPr="00EF5447" w:rsidRDefault="00FD7052" w:rsidP="00E56C6E">
            <w:pPr>
              <w:pStyle w:val="TAC"/>
              <w:rPr>
                <w:rFonts w:cs="Arial"/>
                <w:kern w:val="2"/>
                <w:szCs w:val="24"/>
                <w:lang w:eastAsia="zh-TW"/>
              </w:rPr>
            </w:pPr>
            <w:r w:rsidRPr="00EF5447">
              <w:rPr>
                <w:rFonts w:eastAsia="MS Mincho"/>
              </w:rPr>
              <w:t>N/A</w:t>
            </w:r>
          </w:p>
        </w:tc>
        <w:tc>
          <w:tcPr>
            <w:tcW w:w="1248" w:type="dxa"/>
            <w:shd w:val="clear" w:color="auto" w:fill="auto"/>
          </w:tcPr>
          <w:p w14:paraId="419B1A6C" w14:textId="77777777" w:rsidR="00FD7052" w:rsidRPr="00EF5447" w:rsidRDefault="00FD7052" w:rsidP="00E56C6E">
            <w:pPr>
              <w:pStyle w:val="TAC"/>
              <w:rPr>
                <w:rFonts w:eastAsia="Malgun Gothic"/>
                <w:kern w:val="2"/>
                <w:szCs w:val="24"/>
                <w:lang w:eastAsia="ko-KR"/>
              </w:rPr>
            </w:pPr>
            <w:r w:rsidRPr="00EF5447">
              <w:rPr>
                <w:rFonts w:cs="Arial"/>
              </w:rPr>
              <w:t>N/A</w:t>
            </w:r>
          </w:p>
        </w:tc>
      </w:tr>
      <w:tr w:rsidR="00FD7052" w:rsidRPr="00EF5447" w14:paraId="389F6178" w14:textId="77777777" w:rsidTr="00E56C6E">
        <w:trPr>
          <w:trHeight w:val="54"/>
          <w:jc w:val="center"/>
        </w:trPr>
        <w:tc>
          <w:tcPr>
            <w:tcW w:w="2258" w:type="dxa"/>
            <w:tcBorders>
              <w:top w:val="nil"/>
              <w:bottom w:val="single" w:sz="4" w:space="0" w:color="auto"/>
            </w:tcBorders>
            <w:shd w:val="clear" w:color="auto" w:fill="auto"/>
          </w:tcPr>
          <w:p w14:paraId="30B46503" w14:textId="77777777" w:rsidR="00FD7052" w:rsidRPr="00EF5447" w:rsidRDefault="00FD7052" w:rsidP="00E56C6E">
            <w:pPr>
              <w:pStyle w:val="TAC"/>
              <w:rPr>
                <w:rFonts w:cs="Arial"/>
              </w:rPr>
            </w:pPr>
          </w:p>
        </w:tc>
        <w:tc>
          <w:tcPr>
            <w:tcW w:w="867" w:type="dxa"/>
            <w:shd w:val="clear" w:color="auto" w:fill="auto"/>
          </w:tcPr>
          <w:p w14:paraId="1393FA7C" w14:textId="77777777" w:rsidR="00FD7052" w:rsidRPr="00EF5447" w:rsidRDefault="00FD7052" w:rsidP="00E56C6E">
            <w:pPr>
              <w:pStyle w:val="TAC"/>
              <w:rPr>
                <w:rFonts w:cs="Arial"/>
                <w:lang w:eastAsia="zh-TW"/>
              </w:rPr>
            </w:pPr>
            <w:r w:rsidRPr="00EF5447">
              <w:rPr>
                <w:rFonts w:cs="Arial"/>
              </w:rPr>
              <w:t>8</w:t>
            </w:r>
          </w:p>
        </w:tc>
        <w:tc>
          <w:tcPr>
            <w:tcW w:w="1066" w:type="dxa"/>
            <w:shd w:val="clear" w:color="auto" w:fill="auto"/>
            <w:noWrap/>
          </w:tcPr>
          <w:p w14:paraId="2EFD2B15" w14:textId="77777777" w:rsidR="00FD7052" w:rsidRPr="00EF5447" w:rsidRDefault="00FD7052" w:rsidP="00E56C6E">
            <w:pPr>
              <w:pStyle w:val="TAC"/>
              <w:rPr>
                <w:rFonts w:eastAsia="Malgun Gothic" w:cs="Arial"/>
                <w:lang w:eastAsia="ko-KR"/>
              </w:rPr>
            </w:pPr>
            <w:r w:rsidRPr="00EF5447">
              <w:rPr>
                <w:rFonts w:cs="Arial"/>
              </w:rPr>
              <w:t>895</w:t>
            </w:r>
          </w:p>
        </w:tc>
        <w:tc>
          <w:tcPr>
            <w:tcW w:w="746" w:type="dxa"/>
            <w:shd w:val="clear" w:color="auto" w:fill="auto"/>
            <w:noWrap/>
          </w:tcPr>
          <w:p w14:paraId="416A9BC5" w14:textId="77777777" w:rsidR="00FD7052" w:rsidRPr="00EF5447" w:rsidRDefault="00FD7052" w:rsidP="00E56C6E">
            <w:pPr>
              <w:pStyle w:val="TAC"/>
              <w:rPr>
                <w:rFonts w:eastAsia="Malgun Gothic" w:cs="Arial"/>
                <w:kern w:val="2"/>
                <w:szCs w:val="24"/>
                <w:lang w:eastAsia="ko-KR"/>
              </w:rPr>
            </w:pPr>
            <w:r w:rsidRPr="00EF5447">
              <w:rPr>
                <w:rFonts w:cs="Arial"/>
              </w:rPr>
              <w:t>5</w:t>
            </w:r>
          </w:p>
        </w:tc>
        <w:tc>
          <w:tcPr>
            <w:tcW w:w="877" w:type="dxa"/>
            <w:shd w:val="clear" w:color="auto" w:fill="auto"/>
            <w:noWrap/>
          </w:tcPr>
          <w:p w14:paraId="31E6B7EC" w14:textId="77777777" w:rsidR="00FD7052" w:rsidRPr="00EF5447" w:rsidRDefault="00FD7052" w:rsidP="00E56C6E">
            <w:pPr>
              <w:pStyle w:val="TAC"/>
              <w:rPr>
                <w:rFonts w:eastAsia="Malgun Gothic" w:cs="Arial"/>
                <w:kern w:val="2"/>
                <w:szCs w:val="24"/>
                <w:lang w:eastAsia="ko-KR"/>
              </w:rPr>
            </w:pPr>
            <w:r w:rsidRPr="00EF5447">
              <w:rPr>
                <w:rFonts w:cs="Arial"/>
              </w:rPr>
              <w:t>25</w:t>
            </w:r>
          </w:p>
        </w:tc>
        <w:tc>
          <w:tcPr>
            <w:tcW w:w="1299" w:type="dxa"/>
            <w:shd w:val="clear" w:color="auto" w:fill="auto"/>
            <w:noWrap/>
          </w:tcPr>
          <w:p w14:paraId="7B2AAD07" w14:textId="77777777" w:rsidR="00FD7052" w:rsidRPr="00EF5447" w:rsidRDefault="00FD7052" w:rsidP="00E56C6E">
            <w:pPr>
              <w:pStyle w:val="TAC"/>
              <w:rPr>
                <w:rFonts w:eastAsia="Malgun Gothic" w:cs="Arial"/>
                <w:lang w:eastAsia="ko-KR"/>
              </w:rPr>
            </w:pPr>
            <w:r w:rsidRPr="00EF5447">
              <w:rPr>
                <w:rFonts w:cs="Arial"/>
              </w:rPr>
              <w:t>940</w:t>
            </w:r>
          </w:p>
        </w:tc>
        <w:tc>
          <w:tcPr>
            <w:tcW w:w="700" w:type="dxa"/>
            <w:shd w:val="clear" w:color="auto" w:fill="auto"/>
          </w:tcPr>
          <w:p w14:paraId="2F3CCCA5" w14:textId="77777777" w:rsidR="00FD7052" w:rsidRPr="00EF5447" w:rsidRDefault="00FD7052" w:rsidP="00E56C6E">
            <w:pPr>
              <w:pStyle w:val="TAC"/>
              <w:rPr>
                <w:rFonts w:cs="Arial"/>
                <w:kern w:val="2"/>
                <w:szCs w:val="24"/>
                <w:lang w:eastAsia="zh-TW"/>
              </w:rPr>
            </w:pPr>
            <w:r w:rsidRPr="00EF5447">
              <w:rPr>
                <w:rFonts w:eastAsia="MS Mincho"/>
              </w:rPr>
              <w:t>18.0</w:t>
            </w:r>
          </w:p>
        </w:tc>
        <w:tc>
          <w:tcPr>
            <w:tcW w:w="1248" w:type="dxa"/>
            <w:shd w:val="clear" w:color="auto" w:fill="auto"/>
          </w:tcPr>
          <w:p w14:paraId="4A83AD62" w14:textId="77777777" w:rsidR="00FD7052" w:rsidRPr="00EF5447" w:rsidRDefault="00FD7052" w:rsidP="00E56C6E">
            <w:pPr>
              <w:pStyle w:val="TAC"/>
              <w:rPr>
                <w:rFonts w:eastAsia="Malgun Gothic"/>
                <w:kern w:val="2"/>
                <w:szCs w:val="24"/>
                <w:lang w:eastAsia="ko-KR"/>
              </w:rPr>
            </w:pPr>
            <w:r w:rsidRPr="00EF5447">
              <w:rPr>
                <w:rFonts w:cs="Arial"/>
              </w:rPr>
              <w:t>IMD3</w:t>
            </w:r>
          </w:p>
        </w:tc>
      </w:tr>
      <w:tr w:rsidR="00FD7052" w:rsidRPr="00EF5447" w14:paraId="5CD61BAB" w14:textId="77777777" w:rsidTr="00E56C6E">
        <w:trPr>
          <w:trHeight w:val="54"/>
          <w:jc w:val="center"/>
        </w:trPr>
        <w:tc>
          <w:tcPr>
            <w:tcW w:w="2258" w:type="dxa"/>
            <w:tcBorders>
              <w:bottom w:val="nil"/>
            </w:tcBorders>
            <w:shd w:val="clear" w:color="auto" w:fill="auto"/>
          </w:tcPr>
          <w:p w14:paraId="556AFC67" w14:textId="77777777" w:rsidR="00FD7052" w:rsidRPr="00EF5447" w:rsidRDefault="00FD7052" w:rsidP="00E56C6E">
            <w:pPr>
              <w:pStyle w:val="TAC"/>
              <w:rPr>
                <w:rFonts w:cs="Arial"/>
              </w:rPr>
            </w:pPr>
            <w:r w:rsidRPr="00EF5447">
              <w:rPr>
                <w:rFonts w:cs="Arial"/>
              </w:rPr>
              <w:t>DC_7A-8A_n3A</w:t>
            </w:r>
          </w:p>
        </w:tc>
        <w:tc>
          <w:tcPr>
            <w:tcW w:w="867" w:type="dxa"/>
            <w:shd w:val="clear" w:color="auto" w:fill="auto"/>
          </w:tcPr>
          <w:p w14:paraId="0461E406" w14:textId="77777777" w:rsidR="00FD7052" w:rsidRPr="00EF5447" w:rsidRDefault="00FD7052" w:rsidP="00E56C6E">
            <w:pPr>
              <w:pStyle w:val="TAC"/>
              <w:rPr>
                <w:rFonts w:cs="Arial"/>
                <w:lang w:eastAsia="zh-TW"/>
              </w:rPr>
            </w:pPr>
            <w:r w:rsidRPr="00EF5447">
              <w:rPr>
                <w:rFonts w:eastAsia="MS Mincho"/>
              </w:rPr>
              <w:t>n3</w:t>
            </w:r>
          </w:p>
        </w:tc>
        <w:tc>
          <w:tcPr>
            <w:tcW w:w="1066" w:type="dxa"/>
            <w:shd w:val="clear" w:color="auto" w:fill="auto"/>
            <w:noWrap/>
          </w:tcPr>
          <w:p w14:paraId="3A755D2C" w14:textId="77777777" w:rsidR="00FD7052" w:rsidRPr="00EF5447" w:rsidRDefault="00FD7052" w:rsidP="00E56C6E">
            <w:pPr>
              <w:pStyle w:val="TAC"/>
              <w:rPr>
                <w:rFonts w:eastAsia="Malgun Gothic" w:cs="Arial"/>
                <w:lang w:eastAsia="ko-KR"/>
              </w:rPr>
            </w:pPr>
            <w:r w:rsidRPr="00EF5447">
              <w:rPr>
                <w:rFonts w:cs="Arial"/>
              </w:rPr>
              <w:t>1780</w:t>
            </w:r>
          </w:p>
        </w:tc>
        <w:tc>
          <w:tcPr>
            <w:tcW w:w="746" w:type="dxa"/>
            <w:shd w:val="clear" w:color="auto" w:fill="auto"/>
            <w:noWrap/>
          </w:tcPr>
          <w:p w14:paraId="43843428" w14:textId="77777777" w:rsidR="00FD7052" w:rsidRPr="00EF5447" w:rsidRDefault="00FD7052" w:rsidP="00E56C6E">
            <w:pPr>
              <w:pStyle w:val="TAC"/>
              <w:rPr>
                <w:rFonts w:eastAsia="Malgun Gothic" w:cs="Arial"/>
                <w:kern w:val="2"/>
                <w:szCs w:val="24"/>
                <w:lang w:eastAsia="ko-KR"/>
              </w:rPr>
            </w:pPr>
            <w:r w:rsidRPr="00EF5447">
              <w:rPr>
                <w:rFonts w:cs="Arial"/>
              </w:rPr>
              <w:t>5</w:t>
            </w:r>
          </w:p>
        </w:tc>
        <w:tc>
          <w:tcPr>
            <w:tcW w:w="877" w:type="dxa"/>
            <w:shd w:val="clear" w:color="auto" w:fill="auto"/>
            <w:noWrap/>
          </w:tcPr>
          <w:p w14:paraId="41D1ADD6" w14:textId="77777777" w:rsidR="00FD7052" w:rsidRPr="00EF5447" w:rsidRDefault="00FD7052" w:rsidP="00E56C6E">
            <w:pPr>
              <w:pStyle w:val="TAC"/>
              <w:rPr>
                <w:rFonts w:eastAsia="Malgun Gothic" w:cs="Arial"/>
                <w:kern w:val="2"/>
                <w:szCs w:val="24"/>
                <w:lang w:eastAsia="ko-KR"/>
              </w:rPr>
            </w:pPr>
            <w:r w:rsidRPr="00EF5447">
              <w:rPr>
                <w:rFonts w:cs="Arial"/>
              </w:rPr>
              <w:t>25</w:t>
            </w:r>
          </w:p>
        </w:tc>
        <w:tc>
          <w:tcPr>
            <w:tcW w:w="1299" w:type="dxa"/>
            <w:shd w:val="clear" w:color="auto" w:fill="auto"/>
            <w:noWrap/>
          </w:tcPr>
          <w:p w14:paraId="2406B346" w14:textId="77777777" w:rsidR="00FD7052" w:rsidRPr="00EF5447" w:rsidRDefault="00FD7052" w:rsidP="00E56C6E">
            <w:pPr>
              <w:pStyle w:val="TAC"/>
              <w:rPr>
                <w:rFonts w:eastAsia="Malgun Gothic" w:cs="Arial"/>
                <w:lang w:eastAsia="ko-KR"/>
              </w:rPr>
            </w:pPr>
            <w:r w:rsidRPr="00EF5447">
              <w:rPr>
                <w:rFonts w:cs="Arial"/>
              </w:rPr>
              <w:t>1875</w:t>
            </w:r>
          </w:p>
        </w:tc>
        <w:tc>
          <w:tcPr>
            <w:tcW w:w="700" w:type="dxa"/>
            <w:shd w:val="clear" w:color="auto" w:fill="auto"/>
          </w:tcPr>
          <w:p w14:paraId="301857AD" w14:textId="77777777" w:rsidR="00FD7052" w:rsidRPr="00EF5447" w:rsidRDefault="00FD7052" w:rsidP="00E56C6E">
            <w:pPr>
              <w:pStyle w:val="TAC"/>
              <w:rPr>
                <w:rFonts w:cs="Arial"/>
                <w:kern w:val="2"/>
                <w:szCs w:val="24"/>
                <w:lang w:eastAsia="zh-TW"/>
              </w:rPr>
            </w:pPr>
            <w:r w:rsidRPr="00EF5447">
              <w:rPr>
                <w:rFonts w:eastAsia="MS Mincho"/>
              </w:rPr>
              <w:t>N/A</w:t>
            </w:r>
          </w:p>
        </w:tc>
        <w:tc>
          <w:tcPr>
            <w:tcW w:w="1248" w:type="dxa"/>
            <w:shd w:val="clear" w:color="auto" w:fill="auto"/>
          </w:tcPr>
          <w:p w14:paraId="30E85A1F" w14:textId="77777777" w:rsidR="00FD7052" w:rsidRPr="00EF5447" w:rsidRDefault="00FD7052" w:rsidP="00E56C6E">
            <w:pPr>
              <w:pStyle w:val="TAC"/>
              <w:rPr>
                <w:rFonts w:eastAsia="Malgun Gothic"/>
                <w:kern w:val="2"/>
                <w:szCs w:val="24"/>
                <w:lang w:eastAsia="ko-KR"/>
              </w:rPr>
            </w:pPr>
            <w:r w:rsidRPr="00EF5447">
              <w:rPr>
                <w:rFonts w:eastAsia="MS Mincho"/>
              </w:rPr>
              <w:t>N/A</w:t>
            </w:r>
          </w:p>
        </w:tc>
      </w:tr>
      <w:tr w:rsidR="00FD7052" w:rsidRPr="00EF5447" w14:paraId="608F05A4" w14:textId="77777777" w:rsidTr="00E56C6E">
        <w:trPr>
          <w:trHeight w:val="54"/>
          <w:jc w:val="center"/>
        </w:trPr>
        <w:tc>
          <w:tcPr>
            <w:tcW w:w="2258" w:type="dxa"/>
            <w:tcBorders>
              <w:top w:val="nil"/>
              <w:bottom w:val="nil"/>
            </w:tcBorders>
            <w:shd w:val="clear" w:color="auto" w:fill="auto"/>
          </w:tcPr>
          <w:p w14:paraId="1CF0691B" w14:textId="77777777" w:rsidR="00FD7052" w:rsidRPr="00EF5447" w:rsidRDefault="00FD7052" w:rsidP="00E56C6E">
            <w:pPr>
              <w:pStyle w:val="TAC"/>
              <w:rPr>
                <w:rFonts w:cs="Arial"/>
              </w:rPr>
            </w:pPr>
          </w:p>
        </w:tc>
        <w:tc>
          <w:tcPr>
            <w:tcW w:w="867" w:type="dxa"/>
            <w:shd w:val="clear" w:color="auto" w:fill="auto"/>
          </w:tcPr>
          <w:p w14:paraId="4DFCFF8F" w14:textId="77777777" w:rsidR="00FD7052" w:rsidRPr="00EF5447" w:rsidRDefault="00FD7052" w:rsidP="00E56C6E">
            <w:pPr>
              <w:pStyle w:val="TAC"/>
              <w:rPr>
                <w:rFonts w:cs="Arial"/>
                <w:lang w:eastAsia="zh-TW"/>
              </w:rPr>
            </w:pPr>
            <w:r w:rsidRPr="00EF5447">
              <w:rPr>
                <w:lang w:eastAsia="zh-CN"/>
              </w:rPr>
              <w:t>8</w:t>
            </w:r>
          </w:p>
        </w:tc>
        <w:tc>
          <w:tcPr>
            <w:tcW w:w="1066" w:type="dxa"/>
            <w:shd w:val="clear" w:color="auto" w:fill="auto"/>
            <w:noWrap/>
          </w:tcPr>
          <w:p w14:paraId="7DE4E71D" w14:textId="77777777" w:rsidR="00FD7052" w:rsidRPr="00EF5447" w:rsidRDefault="00FD7052" w:rsidP="00E56C6E">
            <w:pPr>
              <w:pStyle w:val="TAC"/>
              <w:rPr>
                <w:rFonts w:eastAsia="Malgun Gothic" w:cs="Arial"/>
                <w:lang w:eastAsia="ko-KR"/>
              </w:rPr>
            </w:pPr>
            <w:r w:rsidRPr="00EF5447">
              <w:rPr>
                <w:rFonts w:cs="Arial"/>
              </w:rPr>
              <w:t>890</w:t>
            </w:r>
          </w:p>
        </w:tc>
        <w:tc>
          <w:tcPr>
            <w:tcW w:w="746" w:type="dxa"/>
            <w:shd w:val="clear" w:color="auto" w:fill="auto"/>
            <w:noWrap/>
          </w:tcPr>
          <w:p w14:paraId="51833F64" w14:textId="77777777" w:rsidR="00FD7052" w:rsidRPr="00EF5447" w:rsidRDefault="00FD7052" w:rsidP="00E56C6E">
            <w:pPr>
              <w:pStyle w:val="TAC"/>
              <w:rPr>
                <w:rFonts w:eastAsia="Malgun Gothic" w:cs="Arial"/>
                <w:kern w:val="2"/>
                <w:szCs w:val="24"/>
                <w:lang w:eastAsia="ko-KR"/>
              </w:rPr>
            </w:pPr>
            <w:r w:rsidRPr="00EF5447">
              <w:rPr>
                <w:rFonts w:cs="Arial"/>
              </w:rPr>
              <w:t>5</w:t>
            </w:r>
          </w:p>
        </w:tc>
        <w:tc>
          <w:tcPr>
            <w:tcW w:w="877" w:type="dxa"/>
            <w:shd w:val="clear" w:color="auto" w:fill="auto"/>
            <w:noWrap/>
          </w:tcPr>
          <w:p w14:paraId="3323C2E9" w14:textId="77777777" w:rsidR="00FD7052" w:rsidRPr="00EF5447" w:rsidRDefault="00FD7052" w:rsidP="00E56C6E">
            <w:pPr>
              <w:pStyle w:val="TAC"/>
              <w:rPr>
                <w:rFonts w:eastAsia="Malgun Gothic" w:cs="Arial"/>
                <w:kern w:val="2"/>
                <w:szCs w:val="24"/>
                <w:lang w:eastAsia="ko-KR"/>
              </w:rPr>
            </w:pPr>
            <w:r w:rsidRPr="00EF5447">
              <w:rPr>
                <w:rFonts w:cs="Arial"/>
              </w:rPr>
              <w:t>25</w:t>
            </w:r>
          </w:p>
        </w:tc>
        <w:tc>
          <w:tcPr>
            <w:tcW w:w="1299" w:type="dxa"/>
            <w:shd w:val="clear" w:color="auto" w:fill="auto"/>
            <w:noWrap/>
          </w:tcPr>
          <w:p w14:paraId="7DF9277A" w14:textId="77777777" w:rsidR="00FD7052" w:rsidRPr="00EF5447" w:rsidRDefault="00FD7052" w:rsidP="00E56C6E">
            <w:pPr>
              <w:pStyle w:val="TAC"/>
              <w:rPr>
                <w:rFonts w:eastAsia="Malgun Gothic" w:cs="Arial"/>
                <w:lang w:eastAsia="ko-KR"/>
              </w:rPr>
            </w:pPr>
            <w:r w:rsidRPr="00EF5447">
              <w:rPr>
                <w:rFonts w:cs="Arial"/>
              </w:rPr>
              <w:t>935</w:t>
            </w:r>
          </w:p>
        </w:tc>
        <w:tc>
          <w:tcPr>
            <w:tcW w:w="700" w:type="dxa"/>
            <w:shd w:val="clear" w:color="auto" w:fill="auto"/>
          </w:tcPr>
          <w:p w14:paraId="5A6C746C" w14:textId="77777777" w:rsidR="00FD7052" w:rsidRPr="00EF5447" w:rsidRDefault="00FD7052" w:rsidP="00E56C6E">
            <w:pPr>
              <w:pStyle w:val="TAC"/>
              <w:rPr>
                <w:rFonts w:cs="Arial"/>
                <w:kern w:val="2"/>
                <w:szCs w:val="24"/>
                <w:lang w:eastAsia="zh-TW"/>
              </w:rPr>
            </w:pPr>
            <w:r w:rsidRPr="00EF5447">
              <w:rPr>
                <w:rFonts w:eastAsia="MS Mincho"/>
              </w:rPr>
              <w:t>N/A</w:t>
            </w:r>
          </w:p>
        </w:tc>
        <w:tc>
          <w:tcPr>
            <w:tcW w:w="1248" w:type="dxa"/>
            <w:shd w:val="clear" w:color="auto" w:fill="auto"/>
          </w:tcPr>
          <w:p w14:paraId="0DBB2BE1" w14:textId="77777777" w:rsidR="00FD7052" w:rsidRPr="00EF5447" w:rsidRDefault="00FD7052" w:rsidP="00E56C6E">
            <w:pPr>
              <w:pStyle w:val="TAC"/>
              <w:rPr>
                <w:rFonts w:eastAsia="Malgun Gothic"/>
                <w:kern w:val="2"/>
                <w:szCs w:val="24"/>
                <w:lang w:eastAsia="ko-KR"/>
              </w:rPr>
            </w:pPr>
            <w:r w:rsidRPr="00EF5447">
              <w:rPr>
                <w:rFonts w:eastAsia="MS Mincho"/>
              </w:rPr>
              <w:t>N/A</w:t>
            </w:r>
          </w:p>
        </w:tc>
      </w:tr>
      <w:tr w:rsidR="00FD7052" w:rsidRPr="00EF5447" w14:paraId="00D6FAA1" w14:textId="77777777" w:rsidTr="00E56C6E">
        <w:trPr>
          <w:trHeight w:val="54"/>
          <w:jc w:val="center"/>
        </w:trPr>
        <w:tc>
          <w:tcPr>
            <w:tcW w:w="2258" w:type="dxa"/>
            <w:tcBorders>
              <w:top w:val="nil"/>
              <w:bottom w:val="single" w:sz="4" w:space="0" w:color="auto"/>
            </w:tcBorders>
            <w:shd w:val="clear" w:color="auto" w:fill="auto"/>
          </w:tcPr>
          <w:p w14:paraId="69D8598A" w14:textId="77777777" w:rsidR="00FD7052" w:rsidRPr="00EF5447" w:rsidRDefault="00FD7052" w:rsidP="00E56C6E">
            <w:pPr>
              <w:pStyle w:val="TAC"/>
              <w:rPr>
                <w:rFonts w:cs="Arial"/>
              </w:rPr>
            </w:pPr>
          </w:p>
        </w:tc>
        <w:tc>
          <w:tcPr>
            <w:tcW w:w="867" w:type="dxa"/>
            <w:shd w:val="clear" w:color="auto" w:fill="auto"/>
          </w:tcPr>
          <w:p w14:paraId="2BEFF1BB" w14:textId="77777777" w:rsidR="00FD7052" w:rsidRPr="00EF5447" w:rsidRDefault="00FD7052" w:rsidP="00E56C6E">
            <w:pPr>
              <w:pStyle w:val="TAC"/>
              <w:rPr>
                <w:rFonts w:cs="Arial"/>
                <w:lang w:eastAsia="zh-TW"/>
              </w:rPr>
            </w:pPr>
            <w:r w:rsidRPr="00EF5447">
              <w:rPr>
                <w:rFonts w:eastAsia="MS Mincho"/>
              </w:rPr>
              <w:t>7</w:t>
            </w:r>
          </w:p>
        </w:tc>
        <w:tc>
          <w:tcPr>
            <w:tcW w:w="1066" w:type="dxa"/>
            <w:shd w:val="clear" w:color="auto" w:fill="auto"/>
            <w:noWrap/>
          </w:tcPr>
          <w:p w14:paraId="2F194A4F" w14:textId="77777777" w:rsidR="00FD7052" w:rsidRPr="00EF5447" w:rsidRDefault="00FD7052" w:rsidP="00E56C6E">
            <w:pPr>
              <w:pStyle w:val="TAC"/>
              <w:rPr>
                <w:rFonts w:eastAsia="Malgun Gothic" w:cs="Arial"/>
                <w:lang w:eastAsia="ko-KR"/>
              </w:rPr>
            </w:pPr>
            <w:r w:rsidRPr="00EF5447">
              <w:rPr>
                <w:rFonts w:cs="Arial"/>
              </w:rPr>
              <w:t>2550</w:t>
            </w:r>
          </w:p>
        </w:tc>
        <w:tc>
          <w:tcPr>
            <w:tcW w:w="746" w:type="dxa"/>
            <w:shd w:val="clear" w:color="auto" w:fill="auto"/>
            <w:noWrap/>
          </w:tcPr>
          <w:p w14:paraId="78447517" w14:textId="77777777" w:rsidR="00FD7052" w:rsidRPr="00EF5447" w:rsidRDefault="00FD7052" w:rsidP="00E56C6E">
            <w:pPr>
              <w:pStyle w:val="TAC"/>
              <w:rPr>
                <w:rFonts w:eastAsia="Malgun Gothic" w:cs="Arial"/>
                <w:kern w:val="2"/>
                <w:szCs w:val="24"/>
                <w:lang w:eastAsia="ko-KR"/>
              </w:rPr>
            </w:pPr>
            <w:r w:rsidRPr="00EF5447">
              <w:rPr>
                <w:rFonts w:cs="Arial"/>
              </w:rPr>
              <w:t>10</w:t>
            </w:r>
          </w:p>
        </w:tc>
        <w:tc>
          <w:tcPr>
            <w:tcW w:w="877" w:type="dxa"/>
            <w:shd w:val="clear" w:color="auto" w:fill="auto"/>
            <w:noWrap/>
          </w:tcPr>
          <w:p w14:paraId="754CDCA0" w14:textId="77777777" w:rsidR="00FD7052" w:rsidRPr="00EF5447" w:rsidRDefault="00FD7052" w:rsidP="00E56C6E">
            <w:pPr>
              <w:pStyle w:val="TAC"/>
              <w:rPr>
                <w:rFonts w:eastAsia="Malgun Gothic" w:cs="Arial"/>
                <w:kern w:val="2"/>
                <w:szCs w:val="24"/>
                <w:lang w:eastAsia="ko-KR"/>
              </w:rPr>
            </w:pPr>
            <w:r w:rsidRPr="00EF5447">
              <w:rPr>
                <w:rFonts w:cs="Arial"/>
              </w:rPr>
              <w:t>50</w:t>
            </w:r>
          </w:p>
        </w:tc>
        <w:tc>
          <w:tcPr>
            <w:tcW w:w="1299" w:type="dxa"/>
            <w:shd w:val="clear" w:color="auto" w:fill="auto"/>
            <w:noWrap/>
          </w:tcPr>
          <w:p w14:paraId="20B8EE46" w14:textId="77777777" w:rsidR="00FD7052" w:rsidRPr="00EF5447" w:rsidRDefault="00FD7052" w:rsidP="00E56C6E">
            <w:pPr>
              <w:pStyle w:val="TAC"/>
              <w:rPr>
                <w:rFonts w:eastAsia="Malgun Gothic" w:cs="Arial"/>
                <w:lang w:eastAsia="ko-KR"/>
              </w:rPr>
            </w:pPr>
            <w:r w:rsidRPr="00EF5447">
              <w:rPr>
                <w:rFonts w:cs="Arial"/>
              </w:rPr>
              <w:t>2670</w:t>
            </w:r>
          </w:p>
        </w:tc>
        <w:tc>
          <w:tcPr>
            <w:tcW w:w="700" w:type="dxa"/>
            <w:shd w:val="clear" w:color="auto" w:fill="auto"/>
          </w:tcPr>
          <w:p w14:paraId="7199A88D" w14:textId="77777777" w:rsidR="00FD7052" w:rsidRPr="00EF5447" w:rsidRDefault="00FD7052" w:rsidP="00E56C6E">
            <w:pPr>
              <w:pStyle w:val="TAC"/>
              <w:rPr>
                <w:rFonts w:cs="Arial"/>
                <w:kern w:val="2"/>
                <w:szCs w:val="24"/>
                <w:lang w:eastAsia="zh-TW"/>
              </w:rPr>
            </w:pPr>
            <w:r w:rsidRPr="00EF5447">
              <w:rPr>
                <w:rFonts w:eastAsia="MS Mincho"/>
              </w:rPr>
              <w:t>29.0</w:t>
            </w:r>
          </w:p>
        </w:tc>
        <w:tc>
          <w:tcPr>
            <w:tcW w:w="1248" w:type="dxa"/>
            <w:shd w:val="clear" w:color="auto" w:fill="auto"/>
          </w:tcPr>
          <w:p w14:paraId="2EE4211C" w14:textId="77777777" w:rsidR="00FD7052" w:rsidRPr="00EF5447" w:rsidRDefault="00FD7052" w:rsidP="00E56C6E">
            <w:pPr>
              <w:pStyle w:val="TAC"/>
              <w:rPr>
                <w:rFonts w:eastAsia="Malgun Gothic"/>
                <w:kern w:val="2"/>
                <w:szCs w:val="24"/>
                <w:lang w:eastAsia="ko-KR"/>
              </w:rPr>
            </w:pPr>
            <w:r w:rsidRPr="00EF5447">
              <w:rPr>
                <w:rFonts w:eastAsia="MS Mincho"/>
              </w:rPr>
              <w:t>IMD2+IMD3</w:t>
            </w:r>
            <w:r w:rsidRPr="00EF5447">
              <w:rPr>
                <w:rFonts w:eastAsia="MS Mincho"/>
                <w:vertAlign w:val="superscript"/>
              </w:rPr>
              <w:t>3</w:t>
            </w:r>
          </w:p>
        </w:tc>
      </w:tr>
      <w:tr w:rsidR="00FD7052" w:rsidRPr="00EF5447" w14:paraId="3F65FF7E" w14:textId="77777777" w:rsidTr="00E56C6E">
        <w:trPr>
          <w:trHeight w:val="54"/>
          <w:jc w:val="center"/>
        </w:trPr>
        <w:tc>
          <w:tcPr>
            <w:tcW w:w="2258" w:type="dxa"/>
            <w:tcBorders>
              <w:bottom w:val="nil"/>
            </w:tcBorders>
            <w:shd w:val="clear" w:color="auto" w:fill="auto"/>
          </w:tcPr>
          <w:p w14:paraId="5259A297" w14:textId="77777777" w:rsidR="00FD7052" w:rsidRPr="00EF5447" w:rsidRDefault="00FD7052" w:rsidP="00E56C6E">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67" w:type="dxa"/>
            <w:shd w:val="clear" w:color="auto" w:fill="auto"/>
          </w:tcPr>
          <w:p w14:paraId="53BF6C39" w14:textId="77777777" w:rsidR="00FD7052" w:rsidRPr="00EF5447" w:rsidRDefault="00FD7052" w:rsidP="00E56C6E">
            <w:pPr>
              <w:pStyle w:val="TAC"/>
              <w:rPr>
                <w:lang w:eastAsia="zh-CN"/>
              </w:rPr>
            </w:pPr>
            <w:r w:rsidRPr="00EF5447">
              <w:rPr>
                <w:rFonts w:cs="Arial"/>
                <w:lang w:eastAsia="zh-TW"/>
              </w:rPr>
              <w:t>7</w:t>
            </w:r>
          </w:p>
        </w:tc>
        <w:tc>
          <w:tcPr>
            <w:tcW w:w="1066" w:type="dxa"/>
            <w:shd w:val="clear" w:color="auto" w:fill="auto"/>
            <w:noWrap/>
          </w:tcPr>
          <w:p w14:paraId="71A7A530" w14:textId="77777777" w:rsidR="00FD7052" w:rsidRPr="00EF5447" w:rsidRDefault="00FD7052" w:rsidP="00E56C6E">
            <w:pPr>
              <w:pStyle w:val="TAC"/>
              <w:rPr>
                <w:kern w:val="2"/>
                <w:szCs w:val="24"/>
                <w:lang w:eastAsia="zh-CN"/>
              </w:rPr>
            </w:pPr>
            <w:r w:rsidRPr="00EF5447">
              <w:rPr>
                <w:rFonts w:eastAsia="Malgun Gothic" w:cs="Arial"/>
                <w:lang w:eastAsia="ko-KR"/>
              </w:rPr>
              <w:t>2530</w:t>
            </w:r>
          </w:p>
        </w:tc>
        <w:tc>
          <w:tcPr>
            <w:tcW w:w="746" w:type="dxa"/>
            <w:shd w:val="clear" w:color="auto" w:fill="auto"/>
            <w:noWrap/>
          </w:tcPr>
          <w:p w14:paraId="47792483"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0D7A9C05"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33C02AE8" w14:textId="77777777" w:rsidR="00FD7052" w:rsidRPr="00EF5447" w:rsidRDefault="00FD7052" w:rsidP="00E56C6E">
            <w:pPr>
              <w:pStyle w:val="TAC"/>
              <w:rPr>
                <w:kern w:val="2"/>
                <w:szCs w:val="24"/>
                <w:lang w:eastAsia="zh-CN"/>
              </w:rPr>
            </w:pPr>
            <w:r w:rsidRPr="00EF5447">
              <w:rPr>
                <w:rFonts w:eastAsia="Malgun Gothic" w:cs="Arial"/>
                <w:lang w:eastAsia="ko-KR"/>
              </w:rPr>
              <w:t>2650</w:t>
            </w:r>
          </w:p>
        </w:tc>
        <w:tc>
          <w:tcPr>
            <w:tcW w:w="700" w:type="dxa"/>
            <w:shd w:val="clear" w:color="auto" w:fill="auto"/>
          </w:tcPr>
          <w:p w14:paraId="6E3ADDDF" w14:textId="77777777" w:rsidR="00FD7052" w:rsidRPr="00EF5447" w:rsidRDefault="00FD7052" w:rsidP="00E56C6E">
            <w:pPr>
              <w:pStyle w:val="TAC"/>
              <w:rPr>
                <w:rFonts w:eastAsia="Malgun Gothic"/>
                <w:kern w:val="2"/>
                <w:szCs w:val="24"/>
                <w:lang w:eastAsia="ko-KR"/>
              </w:rPr>
            </w:pPr>
            <w:r w:rsidRPr="00EF5447">
              <w:rPr>
                <w:rFonts w:cs="Arial"/>
                <w:kern w:val="2"/>
                <w:szCs w:val="24"/>
                <w:lang w:eastAsia="zh-TW"/>
              </w:rPr>
              <w:t>N/A</w:t>
            </w:r>
          </w:p>
        </w:tc>
        <w:tc>
          <w:tcPr>
            <w:tcW w:w="1248" w:type="dxa"/>
            <w:shd w:val="clear" w:color="auto" w:fill="auto"/>
          </w:tcPr>
          <w:p w14:paraId="635E9AD0"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626323CC" w14:textId="77777777" w:rsidTr="00E56C6E">
        <w:trPr>
          <w:trHeight w:val="54"/>
          <w:jc w:val="center"/>
        </w:trPr>
        <w:tc>
          <w:tcPr>
            <w:tcW w:w="2258" w:type="dxa"/>
            <w:tcBorders>
              <w:top w:val="nil"/>
              <w:bottom w:val="nil"/>
            </w:tcBorders>
            <w:shd w:val="clear" w:color="auto" w:fill="auto"/>
          </w:tcPr>
          <w:p w14:paraId="47076E1F" w14:textId="77777777" w:rsidR="00FD7052" w:rsidRPr="00EF5447" w:rsidRDefault="00FD7052" w:rsidP="00E56C6E">
            <w:pPr>
              <w:pStyle w:val="TAC"/>
            </w:pPr>
          </w:p>
        </w:tc>
        <w:tc>
          <w:tcPr>
            <w:tcW w:w="867" w:type="dxa"/>
            <w:shd w:val="clear" w:color="auto" w:fill="auto"/>
          </w:tcPr>
          <w:p w14:paraId="031883F1" w14:textId="77777777" w:rsidR="00FD7052" w:rsidRPr="00EF5447" w:rsidRDefault="00FD7052" w:rsidP="00E56C6E">
            <w:pPr>
              <w:pStyle w:val="TAC"/>
              <w:rPr>
                <w:lang w:eastAsia="zh-CN"/>
              </w:rPr>
            </w:pPr>
            <w:r w:rsidRPr="00EF5447">
              <w:rPr>
                <w:rFonts w:cs="Arial"/>
                <w:lang w:eastAsia="zh-TW"/>
              </w:rPr>
              <w:t>8</w:t>
            </w:r>
          </w:p>
        </w:tc>
        <w:tc>
          <w:tcPr>
            <w:tcW w:w="1066" w:type="dxa"/>
            <w:shd w:val="clear" w:color="auto" w:fill="auto"/>
            <w:noWrap/>
          </w:tcPr>
          <w:p w14:paraId="5E8A5E82" w14:textId="77777777" w:rsidR="00FD7052" w:rsidRPr="00EF5447" w:rsidRDefault="00FD7052" w:rsidP="00E56C6E">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7D5896A3"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4A97F442"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42826A5C" w14:textId="77777777" w:rsidR="00FD7052" w:rsidRPr="00EF5447" w:rsidRDefault="00FD7052" w:rsidP="00E56C6E">
            <w:pPr>
              <w:pStyle w:val="TAC"/>
              <w:rPr>
                <w:kern w:val="2"/>
                <w:szCs w:val="24"/>
                <w:lang w:eastAsia="zh-CN"/>
              </w:rPr>
            </w:pPr>
            <w:r w:rsidRPr="00EF5447">
              <w:rPr>
                <w:rFonts w:eastAsia="Malgun Gothic" w:cs="Arial"/>
                <w:lang w:eastAsia="ko-KR"/>
              </w:rPr>
              <w:t>940</w:t>
            </w:r>
          </w:p>
        </w:tc>
        <w:tc>
          <w:tcPr>
            <w:tcW w:w="700" w:type="dxa"/>
            <w:shd w:val="clear" w:color="auto" w:fill="auto"/>
          </w:tcPr>
          <w:p w14:paraId="203711DB" w14:textId="77777777" w:rsidR="00FD7052" w:rsidRPr="00EF5447" w:rsidRDefault="00FD7052" w:rsidP="00E56C6E">
            <w:pPr>
              <w:pStyle w:val="TAC"/>
              <w:rPr>
                <w:rFonts w:eastAsia="Malgun Gothic"/>
                <w:kern w:val="2"/>
                <w:szCs w:val="24"/>
                <w:lang w:eastAsia="ko-KR"/>
              </w:rPr>
            </w:pPr>
            <w:r w:rsidRPr="00EF5447">
              <w:rPr>
                <w:rFonts w:cs="Arial"/>
                <w:lang w:eastAsia="zh-TW"/>
              </w:rPr>
              <w:t>30.5</w:t>
            </w:r>
          </w:p>
        </w:tc>
        <w:tc>
          <w:tcPr>
            <w:tcW w:w="1248" w:type="dxa"/>
            <w:shd w:val="clear" w:color="auto" w:fill="auto"/>
          </w:tcPr>
          <w:p w14:paraId="7BB4CE81" w14:textId="77777777" w:rsidR="00FD7052" w:rsidRPr="00EF5447" w:rsidRDefault="00FD7052" w:rsidP="00E56C6E">
            <w:pPr>
              <w:pStyle w:val="TAC"/>
              <w:rPr>
                <w:rFonts w:eastAsia="Malgun Gothic" w:cs="Arial"/>
                <w:lang w:eastAsia="ko-KR"/>
              </w:rPr>
            </w:pPr>
            <w:r w:rsidRPr="00EF5447">
              <w:rPr>
                <w:rFonts w:eastAsia="Malgun Gothic" w:cs="Arial"/>
                <w:lang w:eastAsia="ko-KR"/>
              </w:rPr>
              <w:t>IMD2</w:t>
            </w:r>
          </w:p>
        </w:tc>
      </w:tr>
      <w:tr w:rsidR="00FD7052" w:rsidRPr="00EF5447" w14:paraId="5AB57241" w14:textId="77777777" w:rsidTr="00E56C6E">
        <w:trPr>
          <w:trHeight w:val="54"/>
          <w:jc w:val="center"/>
        </w:trPr>
        <w:tc>
          <w:tcPr>
            <w:tcW w:w="2258" w:type="dxa"/>
            <w:tcBorders>
              <w:top w:val="nil"/>
              <w:bottom w:val="single" w:sz="4" w:space="0" w:color="auto"/>
            </w:tcBorders>
            <w:shd w:val="clear" w:color="auto" w:fill="auto"/>
          </w:tcPr>
          <w:p w14:paraId="1061298C" w14:textId="77777777" w:rsidR="00FD7052" w:rsidRPr="00EF5447" w:rsidRDefault="00FD7052" w:rsidP="00E56C6E">
            <w:pPr>
              <w:pStyle w:val="TAC"/>
            </w:pPr>
          </w:p>
        </w:tc>
        <w:tc>
          <w:tcPr>
            <w:tcW w:w="867" w:type="dxa"/>
            <w:shd w:val="clear" w:color="auto" w:fill="auto"/>
          </w:tcPr>
          <w:p w14:paraId="7A838A91" w14:textId="77777777" w:rsidR="00FD7052" w:rsidRPr="00EF5447" w:rsidRDefault="00FD7052" w:rsidP="00E56C6E">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2367CB0C" w14:textId="77777777" w:rsidR="00FD7052" w:rsidRPr="00EF5447" w:rsidRDefault="00FD7052" w:rsidP="00E56C6E">
            <w:pPr>
              <w:pStyle w:val="TAC"/>
              <w:rPr>
                <w:kern w:val="2"/>
                <w:szCs w:val="24"/>
                <w:lang w:eastAsia="zh-CN"/>
              </w:rPr>
            </w:pPr>
            <w:r w:rsidRPr="00EF5447">
              <w:rPr>
                <w:rFonts w:eastAsia="Malgun Gothic" w:cs="Arial"/>
                <w:lang w:eastAsia="ko-KR"/>
              </w:rPr>
              <w:t>3470</w:t>
            </w:r>
          </w:p>
        </w:tc>
        <w:tc>
          <w:tcPr>
            <w:tcW w:w="746" w:type="dxa"/>
            <w:shd w:val="clear" w:color="auto" w:fill="auto"/>
            <w:noWrap/>
          </w:tcPr>
          <w:p w14:paraId="5FE55443"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10</w:t>
            </w:r>
          </w:p>
        </w:tc>
        <w:tc>
          <w:tcPr>
            <w:tcW w:w="877" w:type="dxa"/>
            <w:shd w:val="clear" w:color="auto" w:fill="auto"/>
            <w:noWrap/>
          </w:tcPr>
          <w:p w14:paraId="7BDE846C" w14:textId="77777777" w:rsidR="00FD7052" w:rsidRPr="00EF5447" w:rsidRDefault="00FD7052" w:rsidP="00E56C6E">
            <w:pPr>
              <w:pStyle w:val="TAC"/>
              <w:rPr>
                <w:rFonts w:eastAsia="Malgun Gothic"/>
                <w:kern w:val="2"/>
                <w:szCs w:val="24"/>
                <w:lang w:eastAsia="ko-KR"/>
              </w:rPr>
            </w:pPr>
            <w:r w:rsidRPr="00EF5447">
              <w:rPr>
                <w:rFonts w:cs="Arial"/>
                <w:kern w:val="2"/>
                <w:szCs w:val="24"/>
                <w:lang w:eastAsia="zh-TW"/>
              </w:rPr>
              <w:t>50</w:t>
            </w:r>
          </w:p>
        </w:tc>
        <w:tc>
          <w:tcPr>
            <w:tcW w:w="1299" w:type="dxa"/>
            <w:shd w:val="clear" w:color="auto" w:fill="auto"/>
            <w:noWrap/>
          </w:tcPr>
          <w:p w14:paraId="228B2DA1" w14:textId="77777777" w:rsidR="00FD7052" w:rsidRPr="00EF5447" w:rsidRDefault="00FD7052" w:rsidP="00E56C6E">
            <w:pPr>
              <w:pStyle w:val="TAC"/>
              <w:rPr>
                <w:kern w:val="2"/>
                <w:szCs w:val="24"/>
                <w:lang w:eastAsia="zh-CN"/>
              </w:rPr>
            </w:pPr>
            <w:r w:rsidRPr="00EF5447">
              <w:rPr>
                <w:rFonts w:eastAsia="Malgun Gothic" w:cs="Arial"/>
                <w:lang w:eastAsia="ko-KR"/>
              </w:rPr>
              <w:t>3470</w:t>
            </w:r>
          </w:p>
        </w:tc>
        <w:tc>
          <w:tcPr>
            <w:tcW w:w="700" w:type="dxa"/>
            <w:shd w:val="clear" w:color="auto" w:fill="auto"/>
          </w:tcPr>
          <w:p w14:paraId="50623FD8"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643830CF"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6461B2E4" w14:textId="77777777" w:rsidTr="00E56C6E">
        <w:trPr>
          <w:trHeight w:val="54"/>
          <w:jc w:val="center"/>
        </w:trPr>
        <w:tc>
          <w:tcPr>
            <w:tcW w:w="2258" w:type="dxa"/>
            <w:tcBorders>
              <w:bottom w:val="nil"/>
            </w:tcBorders>
            <w:shd w:val="clear" w:color="auto" w:fill="auto"/>
          </w:tcPr>
          <w:p w14:paraId="7DED0785" w14:textId="77777777" w:rsidR="00FD7052" w:rsidRPr="00EF5447" w:rsidRDefault="00FD7052" w:rsidP="00E56C6E">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w:t>
            </w:r>
            <w:r w:rsidRPr="00EF5447">
              <w:rPr>
                <w:rFonts w:cs="Arial"/>
                <w:lang w:eastAsia="zh-CN"/>
              </w:rPr>
              <w:t>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67" w:type="dxa"/>
            <w:shd w:val="clear" w:color="auto" w:fill="auto"/>
          </w:tcPr>
          <w:p w14:paraId="09466657" w14:textId="77777777" w:rsidR="00FD7052" w:rsidRPr="00EF5447" w:rsidRDefault="00FD7052" w:rsidP="00E56C6E">
            <w:pPr>
              <w:pStyle w:val="TAC"/>
              <w:rPr>
                <w:lang w:eastAsia="zh-CN"/>
              </w:rPr>
            </w:pPr>
            <w:r w:rsidRPr="00EF5447">
              <w:rPr>
                <w:rFonts w:cs="Arial"/>
                <w:lang w:eastAsia="zh-TW"/>
              </w:rPr>
              <w:t>7</w:t>
            </w:r>
          </w:p>
        </w:tc>
        <w:tc>
          <w:tcPr>
            <w:tcW w:w="1066" w:type="dxa"/>
            <w:shd w:val="clear" w:color="auto" w:fill="auto"/>
            <w:noWrap/>
          </w:tcPr>
          <w:p w14:paraId="6CD0D62B" w14:textId="77777777" w:rsidR="00FD7052" w:rsidRPr="00EF5447" w:rsidRDefault="00FD7052" w:rsidP="00E56C6E">
            <w:pPr>
              <w:pStyle w:val="TAC"/>
              <w:rPr>
                <w:kern w:val="2"/>
                <w:szCs w:val="24"/>
                <w:lang w:eastAsia="zh-CN"/>
              </w:rPr>
            </w:pPr>
            <w:r w:rsidRPr="00EF5447">
              <w:rPr>
                <w:rFonts w:eastAsia="Malgun Gothic" w:cs="Arial"/>
                <w:lang w:eastAsia="ko-KR"/>
              </w:rPr>
              <w:t>2520</w:t>
            </w:r>
          </w:p>
        </w:tc>
        <w:tc>
          <w:tcPr>
            <w:tcW w:w="746" w:type="dxa"/>
            <w:shd w:val="clear" w:color="auto" w:fill="auto"/>
            <w:noWrap/>
          </w:tcPr>
          <w:p w14:paraId="22B5232A" w14:textId="77777777" w:rsidR="00FD7052" w:rsidRPr="00EF5447" w:rsidRDefault="00FD7052" w:rsidP="00E56C6E">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1A12B955" w14:textId="77777777" w:rsidR="00FD7052" w:rsidRPr="00EF5447" w:rsidRDefault="00FD7052" w:rsidP="00E56C6E">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5B5CB8C2" w14:textId="77777777" w:rsidR="00FD7052" w:rsidRPr="00EF5447" w:rsidRDefault="00FD7052" w:rsidP="00E56C6E">
            <w:pPr>
              <w:pStyle w:val="TAC"/>
              <w:rPr>
                <w:kern w:val="2"/>
                <w:szCs w:val="24"/>
                <w:lang w:eastAsia="zh-CN"/>
              </w:rPr>
            </w:pPr>
            <w:r w:rsidRPr="00EF5447">
              <w:rPr>
                <w:rFonts w:cs="Arial"/>
                <w:lang w:eastAsia="ja-JP"/>
              </w:rPr>
              <w:t>2640</w:t>
            </w:r>
          </w:p>
        </w:tc>
        <w:tc>
          <w:tcPr>
            <w:tcW w:w="700" w:type="dxa"/>
            <w:shd w:val="clear" w:color="auto" w:fill="auto"/>
          </w:tcPr>
          <w:p w14:paraId="0F28E43D"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EC8B202"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79B1F736" w14:textId="77777777" w:rsidTr="00E56C6E">
        <w:trPr>
          <w:trHeight w:val="54"/>
          <w:jc w:val="center"/>
        </w:trPr>
        <w:tc>
          <w:tcPr>
            <w:tcW w:w="2258" w:type="dxa"/>
            <w:tcBorders>
              <w:top w:val="nil"/>
              <w:bottom w:val="nil"/>
            </w:tcBorders>
            <w:shd w:val="clear" w:color="auto" w:fill="auto"/>
          </w:tcPr>
          <w:p w14:paraId="1318CF90" w14:textId="77777777" w:rsidR="00FD7052" w:rsidRPr="00EF5447" w:rsidRDefault="00FD7052" w:rsidP="00E56C6E">
            <w:pPr>
              <w:pStyle w:val="TAC"/>
            </w:pPr>
          </w:p>
        </w:tc>
        <w:tc>
          <w:tcPr>
            <w:tcW w:w="867" w:type="dxa"/>
            <w:shd w:val="clear" w:color="auto" w:fill="auto"/>
          </w:tcPr>
          <w:p w14:paraId="39DF8F05" w14:textId="77777777" w:rsidR="00FD7052" w:rsidRPr="00EF5447" w:rsidRDefault="00FD7052" w:rsidP="00E56C6E">
            <w:pPr>
              <w:pStyle w:val="TAC"/>
              <w:rPr>
                <w:lang w:eastAsia="zh-CN"/>
              </w:rPr>
            </w:pPr>
            <w:r w:rsidRPr="00EF5447">
              <w:rPr>
                <w:rFonts w:cs="Arial"/>
                <w:lang w:eastAsia="zh-TW"/>
              </w:rPr>
              <w:t>8</w:t>
            </w:r>
          </w:p>
        </w:tc>
        <w:tc>
          <w:tcPr>
            <w:tcW w:w="1066" w:type="dxa"/>
            <w:shd w:val="clear" w:color="auto" w:fill="auto"/>
            <w:noWrap/>
          </w:tcPr>
          <w:p w14:paraId="507E8623" w14:textId="77777777" w:rsidR="00FD7052" w:rsidRPr="00EF5447" w:rsidRDefault="00FD7052" w:rsidP="00E56C6E">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20ECC5F5" w14:textId="77777777" w:rsidR="00FD7052" w:rsidRPr="00EF5447" w:rsidRDefault="00FD7052" w:rsidP="00E56C6E">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3673084B" w14:textId="77777777" w:rsidR="00FD7052" w:rsidRPr="00EF5447" w:rsidRDefault="00FD7052" w:rsidP="00E56C6E">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7611F93D" w14:textId="77777777" w:rsidR="00FD7052" w:rsidRPr="00EF5447" w:rsidRDefault="00FD7052" w:rsidP="00E56C6E">
            <w:pPr>
              <w:pStyle w:val="TAC"/>
              <w:rPr>
                <w:kern w:val="2"/>
                <w:szCs w:val="24"/>
                <w:lang w:eastAsia="zh-CN"/>
              </w:rPr>
            </w:pPr>
            <w:r w:rsidRPr="00EF5447">
              <w:rPr>
                <w:rFonts w:eastAsia="Malgun Gothic" w:cs="Arial"/>
                <w:lang w:eastAsia="ko-KR"/>
              </w:rPr>
              <w:t>940</w:t>
            </w:r>
          </w:p>
        </w:tc>
        <w:tc>
          <w:tcPr>
            <w:tcW w:w="700" w:type="dxa"/>
            <w:shd w:val="clear" w:color="auto" w:fill="auto"/>
          </w:tcPr>
          <w:p w14:paraId="2A938AC1" w14:textId="77777777" w:rsidR="00FD7052" w:rsidRPr="00EF5447" w:rsidRDefault="00FD7052" w:rsidP="00E56C6E">
            <w:pPr>
              <w:pStyle w:val="TAC"/>
              <w:rPr>
                <w:rFonts w:eastAsia="Malgun Gothic"/>
                <w:kern w:val="2"/>
                <w:szCs w:val="24"/>
                <w:lang w:eastAsia="ko-KR"/>
              </w:rPr>
            </w:pPr>
            <w:r w:rsidRPr="00EF5447">
              <w:rPr>
                <w:rFonts w:cs="Arial"/>
                <w:lang w:eastAsia="zh-TW"/>
              </w:rPr>
              <w:t>3.1</w:t>
            </w:r>
          </w:p>
        </w:tc>
        <w:tc>
          <w:tcPr>
            <w:tcW w:w="1248" w:type="dxa"/>
            <w:shd w:val="clear" w:color="auto" w:fill="auto"/>
          </w:tcPr>
          <w:p w14:paraId="793ECFAC" w14:textId="77777777" w:rsidR="00FD7052" w:rsidRPr="00EF5447" w:rsidRDefault="00FD7052" w:rsidP="00E56C6E">
            <w:pPr>
              <w:pStyle w:val="TAC"/>
              <w:rPr>
                <w:rFonts w:eastAsia="Malgun Gothic" w:cs="Arial"/>
                <w:lang w:eastAsia="ko-KR"/>
              </w:rPr>
            </w:pPr>
            <w:r w:rsidRPr="00EF5447">
              <w:rPr>
                <w:rFonts w:eastAsia="Malgun Gothic" w:cs="Arial"/>
                <w:lang w:eastAsia="ko-KR"/>
              </w:rPr>
              <w:t>IMD5</w:t>
            </w:r>
          </w:p>
        </w:tc>
      </w:tr>
      <w:tr w:rsidR="00FD7052" w:rsidRPr="00EF5447" w14:paraId="5149DC71" w14:textId="77777777" w:rsidTr="00E56C6E">
        <w:trPr>
          <w:trHeight w:val="54"/>
          <w:jc w:val="center"/>
        </w:trPr>
        <w:tc>
          <w:tcPr>
            <w:tcW w:w="2258" w:type="dxa"/>
            <w:tcBorders>
              <w:top w:val="nil"/>
              <w:bottom w:val="single" w:sz="4" w:space="0" w:color="auto"/>
            </w:tcBorders>
            <w:shd w:val="clear" w:color="auto" w:fill="auto"/>
          </w:tcPr>
          <w:p w14:paraId="3B65CB07" w14:textId="77777777" w:rsidR="00FD7052" w:rsidRPr="00EF5447" w:rsidRDefault="00FD7052" w:rsidP="00E56C6E">
            <w:pPr>
              <w:pStyle w:val="TAC"/>
            </w:pPr>
          </w:p>
        </w:tc>
        <w:tc>
          <w:tcPr>
            <w:tcW w:w="867" w:type="dxa"/>
            <w:shd w:val="clear" w:color="auto" w:fill="auto"/>
          </w:tcPr>
          <w:p w14:paraId="4B2AA17C" w14:textId="77777777" w:rsidR="00FD7052" w:rsidRPr="00EF5447" w:rsidRDefault="00FD7052" w:rsidP="00E56C6E">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3D81F900" w14:textId="77777777" w:rsidR="00FD7052" w:rsidRPr="00EF5447" w:rsidRDefault="00FD7052" w:rsidP="00E56C6E">
            <w:pPr>
              <w:pStyle w:val="TAC"/>
              <w:rPr>
                <w:kern w:val="2"/>
                <w:szCs w:val="24"/>
                <w:lang w:eastAsia="zh-CN"/>
              </w:rPr>
            </w:pPr>
            <w:r w:rsidRPr="00EF5447">
              <w:rPr>
                <w:rFonts w:cs="Arial"/>
              </w:rPr>
              <w:t>3310</w:t>
            </w:r>
          </w:p>
        </w:tc>
        <w:tc>
          <w:tcPr>
            <w:tcW w:w="746" w:type="dxa"/>
            <w:shd w:val="clear" w:color="auto" w:fill="auto"/>
            <w:noWrap/>
          </w:tcPr>
          <w:p w14:paraId="3E3A3E81" w14:textId="77777777" w:rsidR="00FD7052" w:rsidRPr="00EF5447" w:rsidRDefault="00FD7052" w:rsidP="00E56C6E">
            <w:pPr>
              <w:pStyle w:val="TAC"/>
              <w:rPr>
                <w:rFonts w:eastAsia="Malgun Gothic"/>
                <w:kern w:val="2"/>
                <w:szCs w:val="24"/>
                <w:lang w:eastAsia="ko-KR"/>
              </w:rPr>
            </w:pPr>
            <w:r w:rsidRPr="00EF5447">
              <w:rPr>
                <w:rFonts w:cs="Arial"/>
                <w:lang w:eastAsia="zh-CN"/>
              </w:rPr>
              <w:t>10</w:t>
            </w:r>
          </w:p>
        </w:tc>
        <w:tc>
          <w:tcPr>
            <w:tcW w:w="877" w:type="dxa"/>
            <w:shd w:val="clear" w:color="auto" w:fill="auto"/>
            <w:noWrap/>
          </w:tcPr>
          <w:p w14:paraId="5B7CBBF8" w14:textId="77777777" w:rsidR="00FD7052" w:rsidRPr="00EF5447" w:rsidRDefault="00FD7052" w:rsidP="00E56C6E">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5B440284" w14:textId="77777777" w:rsidR="00FD7052" w:rsidRPr="00EF5447" w:rsidRDefault="00FD7052" w:rsidP="00E56C6E">
            <w:pPr>
              <w:pStyle w:val="TAC"/>
              <w:rPr>
                <w:kern w:val="2"/>
                <w:szCs w:val="24"/>
                <w:lang w:eastAsia="zh-CN"/>
              </w:rPr>
            </w:pPr>
            <w:r w:rsidRPr="00EF5447">
              <w:rPr>
                <w:rFonts w:cs="Arial"/>
              </w:rPr>
              <w:t>3310</w:t>
            </w:r>
          </w:p>
        </w:tc>
        <w:tc>
          <w:tcPr>
            <w:tcW w:w="700" w:type="dxa"/>
            <w:shd w:val="clear" w:color="auto" w:fill="auto"/>
          </w:tcPr>
          <w:p w14:paraId="5B217198"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D0FC6C9"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5462A804" w14:textId="77777777" w:rsidTr="00E56C6E">
        <w:trPr>
          <w:trHeight w:val="54"/>
          <w:jc w:val="center"/>
        </w:trPr>
        <w:tc>
          <w:tcPr>
            <w:tcW w:w="2258" w:type="dxa"/>
            <w:tcBorders>
              <w:bottom w:val="nil"/>
            </w:tcBorders>
            <w:shd w:val="clear" w:color="auto" w:fill="auto"/>
          </w:tcPr>
          <w:p w14:paraId="199AC993" w14:textId="77777777" w:rsidR="00FD7052" w:rsidRPr="00EF5447" w:rsidRDefault="00FD7052" w:rsidP="00E56C6E">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67" w:type="dxa"/>
            <w:shd w:val="clear" w:color="auto" w:fill="auto"/>
          </w:tcPr>
          <w:p w14:paraId="6233BCCE" w14:textId="77777777" w:rsidR="00FD7052" w:rsidRPr="00EF5447" w:rsidRDefault="00FD7052" w:rsidP="00E56C6E">
            <w:pPr>
              <w:pStyle w:val="TAC"/>
              <w:rPr>
                <w:lang w:eastAsia="zh-CN"/>
              </w:rPr>
            </w:pPr>
            <w:r w:rsidRPr="00EF5447">
              <w:rPr>
                <w:rFonts w:cs="Arial"/>
                <w:lang w:eastAsia="zh-TW"/>
              </w:rPr>
              <w:t>7</w:t>
            </w:r>
          </w:p>
        </w:tc>
        <w:tc>
          <w:tcPr>
            <w:tcW w:w="1066" w:type="dxa"/>
            <w:shd w:val="clear" w:color="auto" w:fill="auto"/>
            <w:noWrap/>
          </w:tcPr>
          <w:p w14:paraId="75DF11B6" w14:textId="77777777" w:rsidR="00FD7052" w:rsidRPr="00EF5447" w:rsidRDefault="00FD7052" w:rsidP="00E56C6E">
            <w:pPr>
              <w:pStyle w:val="TAC"/>
              <w:rPr>
                <w:kern w:val="2"/>
                <w:szCs w:val="24"/>
                <w:lang w:eastAsia="zh-CN"/>
              </w:rPr>
            </w:pPr>
            <w:r w:rsidRPr="00EF5447">
              <w:rPr>
                <w:rFonts w:eastAsia="Malgun Gothic" w:cs="Arial"/>
                <w:lang w:eastAsia="ko-KR"/>
              </w:rPr>
              <w:t>2530</w:t>
            </w:r>
          </w:p>
        </w:tc>
        <w:tc>
          <w:tcPr>
            <w:tcW w:w="746" w:type="dxa"/>
            <w:shd w:val="clear" w:color="auto" w:fill="auto"/>
            <w:noWrap/>
          </w:tcPr>
          <w:p w14:paraId="09B75C05"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5A51EAAE"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13A4FE43" w14:textId="77777777" w:rsidR="00FD7052" w:rsidRPr="00EF5447" w:rsidRDefault="00FD7052" w:rsidP="00E56C6E">
            <w:pPr>
              <w:pStyle w:val="TAC"/>
              <w:rPr>
                <w:kern w:val="2"/>
                <w:szCs w:val="24"/>
                <w:lang w:eastAsia="zh-CN"/>
              </w:rPr>
            </w:pPr>
            <w:r w:rsidRPr="00EF5447">
              <w:rPr>
                <w:rFonts w:eastAsia="Malgun Gothic" w:cs="Arial"/>
                <w:lang w:eastAsia="ko-KR"/>
              </w:rPr>
              <w:t>2650</w:t>
            </w:r>
          </w:p>
        </w:tc>
        <w:tc>
          <w:tcPr>
            <w:tcW w:w="700" w:type="dxa"/>
            <w:shd w:val="clear" w:color="auto" w:fill="auto"/>
          </w:tcPr>
          <w:p w14:paraId="3BBB1D24" w14:textId="77777777" w:rsidR="00FD7052" w:rsidRPr="00EF5447" w:rsidRDefault="00FD7052" w:rsidP="00E56C6E">
            <w:pPr>
              <w:pStyle w:val="TAC"/>
              <w:rPr>
                <w:rFonts w:eastAsia="Malgun Gothic"/>
                <w:kern w:val="2"/>
                <w:szCs w:val="24"/>
                <w:lang w:eastAsia="ko-KR"/>
              </w:rPr>
            </w:pPr>
            <w:r w:rsidRPr="00EF5447">
              <w:rPr>
                <w:rFonts w:cs="Arial"/>
                <w:lang w:eastAsia="zh-TW"/>
              </w:rPr>
              <w:t>28</w:t>
            </w:r>
          </w:p>
        </w:tc>
        <w:tc>
          <w:tcPr>
            <w:tcW w:w="1248" w:type="dxa"/>
            <w:shd w:val="clear" w:color="auto" w:fill="auto"/>
          </w:tcPr>
          <w:p w14:paraId="1459CEE3" w14:textId="77777777" w:rsidR="00FD7052" w:rsidRPr="00EF5447" w:rsidRDefault="00FD7052" w:rsidP="00E56C6E">
            <w:pPr>
              <w:pStyle w:val="TAC"/>
              <w:rPr>
                <w:rFonts w:eastAsia="Malgun Gothic" w:cs="Arial"/>
                <w:lang w:eastAsia="ko-KR"/>
              </w:rPr>
            </w:pPr>
            <w:r w:rsidRPr="00EF5447">
              <w:rPr>
                <w:rFonts w:eastAsia="Malgun Gothic" w:cs="Arial"/>
                <w:lang w:eastAsia="ko-KR"/>
              </w:rPr>
              <w:t>IMD2</w:t>
            </w:r>
          </w:p>
        </w:tc>
      </w:tr>
      <w:tr w:rsidR="00FD7052" w:rsidRPr="00EF5447" w14:paraId="5148BB17" w14:textId="77777777" w:rsidTr="00E56C6E">
        <w:trPr>
          <w:trHeight w:val="54"/>
          <w:jc w:val="center"/>
        </w:trPr>
        <w:tc>
          <w:tcPr>
            <w:tcW w:w="2258" w:type="dxa"/>
            <w:tcBorders>
              <w:top w:val="nil"/>
              <w:bottom w:val="nil"/>
            </w:tcBorders>
            <w:shd w:val="clear" w:color="auto" w:fill="auto"/>
          </w:tcPr>
          <w:p w14:paraId="67D47B37" w14:textId="77777777" w:rsidR="00FD7052" w:rsidRPr="00EF5447" w:rsidRDefault="00FD7052" w:rsidP="00E56C6E">
            <w:pPr>
              <w:pStyle w:val="TAC"/>
            </w:pPr>
          </w:p>
        </w:tc>
        <w:tc>
          <w:tcPr>
            <w:tcW w:w="867" w:type="dxa"/>
            <w:shd w:val="clear" w:color="auto" w:fill="auto"/>
          </w:tcPr>
          <w:p w14:paraId="5D87DE0C" w14:textId="77777777" w:rsidR="00FD7052" w:rsidRPr="00EF5447" w:rsidRDefault="00FD7052" w:rsidP="00E56C6E">
            <w:pPr>
              <w:pStyle w:val="TAC"/>
              <w:rPr>
                <w:lang w:eastAsia="zh-CN"/>
              </w:rPr>
            </w:pPr>
            <w:r w:rsidRPr="00EF5447">
              <w:rPr>
                <w:rFonts w:cs="Arial"/>
                <w:lang w:eastAsia="zh-TW"/>
              </w:rPr>
              <w:t>8</w:t>
            </w:r>
          </w:p>
        </w:tc>
        <w:tc>
          <w:tcPr>
            <w:tcW w:w="1066" w:type="dxa"/>
            <w:shd w:val="clear" w:color="auto" w:fill="auto"/>
            <w:noWrap/>
          </w:tcPr>
          <w:p w14:paraId="405E4FDF" w14:textId="77777777" w:rsidR="00FD7052" w:rsidRPr="00EF5447" w:rsidRDefault="00FD7052" w:rsidP="00E56C6E">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7D2AEBDC"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72A74C8E"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1730EAAF" w14:textId="77777777" w:rsidR="00FD7052" w:rsidRPr="00EF5447" w:rsidRDefault="00FD7052" w:rsidP="00E56C6E">
            <w:pPr>
              <w:pStyle w:val="TAC"/>
              <w:rPr>
                <w:kern w:val="2"/>
                <w:szCs w:val="24"/>
                <w:lang w:eastAsia="zh-CN"/>
              </w:rPr>
            </w:pPr>
            <w:r w:rsidRPr="00EF5447">
              <w:rPr>
                <w:rFonts w:eastAsia="Malgun Gothic" w:cs="Arial"/>
                <w:lang w:eastAsia="ko-KR"/>
              </w:rPr>
              <w:t>940</w:t>
            </w:r>
          </w:p>
        </w:tc>
        <w:tc>
          <w:tcPr>
            <w:tcW w:w="700" w:type="dxa"/>
            <w:shd w:val="clear" w:color="auto" w:fill="auto"/>
          </w:tcPr>
          <w:p w14:paraId="4AA8023B"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2A6A764A"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0C7F4759" w14:textId="77777777" w:rsidTr="00E56C6E">
        <w:trPr>
          <w:trHeight w:val="54"/>
          <w:jc w:val="center"/>
        </w:trPr>
        <w:tc>
          <w:tcPr>
            <w:tcW w:w="2258" w:type="dxa"/>
            <w:tcBorders>
              <w:top w:val="nil"/>
              <w:bottom w:val="single" w:sz="4" w:space="0" w:color="auto"/>
            </w:tcBorders>
            <w:shd w:val="clear" w:color="auto" w:fill="auto"/>
          </w:tcPr>
          <w:p w14:paraId="6E3E42C2" w14:textId="77777777" w:rsidR="00FD7052" w:rsidRPr="00EF5447" w:rsidRDefault="00FD7052" w:rsidP="00E56C6E">
            <w:pPr>
              <w:pStyle w:val="TAC"/>
            </w:pPr>
          </w:p>
        </w:tc>
        <w:tc>
          <w:tcPr>
            <w:tcW w:w="867" w:type="dxa"/>
            <w:shd w:val="clear" w:color="auto" w:fill="auto"/>
          </w:tcPr>
          <w:p w14:paraId="659411C6" w14:textId="77777777" w:rsidR="00FD7052" w:rsidRPr="00EF5447" w:rsidRDefault="00FD7052" w:rsidP="00E56C6E">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7C7AB829" w14:textId="77777777" w:rsidR="00FD7052" w:rsidRPr="00EF5447" w:rsidRDefault="00FD7052" w:rsidP="00E56C6E">
            <w:pPr>
              <w:pStyle w:val="TAC"/>
              <w:rPr>
                <w:kern w:val="2"/>
                <w:szCs w:val="24"/>
                <w:lang w:eastAsia="zh-CN"/>
              </w:rPr>
            </w:pPr>
            <w:r w:rsidRPr="00EF5447">
              <w:rPr>
                <w:rFonts w:eastAsia="Malgun Gothic" w:cs="Arial"/>
                <w:lang w:eastAsia="ko-KR"/>
              </w:rPr>
              <w:t>3545</w:t>
            </w:r>
          </w:p>
        </w:tc>
        <w:tc>
          <w:tcPr>
            <w:tcW w:w="746" w:type="dxa"/>
            <w:shd w:val="clear" w:color="auto" w:fill="auto"/>
            <w:noWrap/>
          </w:tcPr>
          <w:p w14:paraId="0AF7F7EE"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10</w:t>
            </w:r>
          </w:p>
        </w:tc>
        <w:tc>
          <w:tcPr>
            <w:tcW w:w="877" w:type="dxa"/>
            <w:shd w:val="clear" w:color="auto" w:fill="auto"/>
            <w:noWrap/>
          </w:tcPr>
          <w:p w14:paraId="65EF22D3" w14:textId="77777777" w:rsidR="00FD7052" w:rsidRPr="00EF5447" w:rsidRDefault="00FD7052" w:rsidP="00E56C6E">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2217EFCA" w14:textId="77777777" w:rsidR="00FD7052" w:rsidRPr="00EF5447" w:rsidRDefault="00FD7052" w:rsidP="00E56C6E">
            <w:pPr>
              <w:pStyle w:val="TAC"/>
              <w:rPr>
                <w:kern w:val="2"/>
                <w:szCs w:val="24"/>
                <w:lang w:eastAsia="zh-CN"/>
              </w:rPr>
            </w:pPr>
            <w:r w:rsidRPr="00EF5447">
              <w:rPr>
                <w:rFonts w:eastAsia="Malgun Gothic" w:cs="Arial"/>
                <w:lang w:eastAsia="ko-KR"/>
              </w:rPr>
              <w:t>3545</w:t>
            </w:r>
          </w:p>
        </w:tc>
        <w:tc>
          <w:tcPr>
            <w:tcW w:w="700" w:type="dxa"/>
            <w:shd w:val="clear" w:color="auto" w:fill="auto"/>
          </w:tcPr>
          <w:p w14:paraId="0B56EAE2"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207D930E"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3CB2DF7F" w14:textId="77777777" w:rsidTr="00E56C6E">
        <w:trPr>
          <w:trHeight w:val="54"/>
          <w:jc w:val="center"/>
        </w:trPr>
        <w:tc>
          <w:tcPr>
            <w:tcW w:w="2258" w:type="dxa"/>
            <w:tcBorders>
              <w:bottom w:val="nil"/>
            </w:tcBorders>
            <w:shd w:val="clear" w:color="auto" w:fill="auto"/>
          </w:tcPr>
          <w:p w14:paraId="09E0CAD9" w14:textId="77777777" w:rsidR="00FD7052" w:rsidRPr="00EF5447" w:rsidRDefault="00FD7052" w:rsidP="00E56C6E">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78</w:t>
            </w:r>
            <w:r w:rsidRPr="00EF5447">
              <w:rPr>
                <w:rFonts w:cs="Arial"/>
              </w:rPr>
              <w:t>A</w:t>
            </w:r>
          </w:p>
        </w:tc>
        <w:tc>
          <w:tcPr>
            <w:tcW w:w="867" w:type="dxa"/>
            <w:shd w:val="clear" w:color="auto" w:fill="auto"/>
          </w:tcPr>
          <w:p w14:paraId="0FD28C13" w14:textId="77777777" w:rsidR="00FD7052" w:rsidRPr="00EF5447" w:rsidRDefault="00FD7052" w:rsidP="00E56C6E">
            <w:pPr>
              <w:pStyle w:val="TAC"/>
              <w:rPr>
                <w:lang w:eastAsia="zh-CN"/>
              </w:rPr>
            </w:pPr>
            <w:r w:rsidRPr="00EF5447">
              <w:rPr>
                <w:rFonts w:cs="Arial"/>
                <w:lang w:eastAsia="zh-TW"/>
              </w:rPr>
              <w:t>7</w:t>
            </w:r>
          </w:p>
        </w:tc>
        <w:tc>
          <w:tcPr>
            <w:tcW w:w="1066" w:type="dxa"/>
            <w:shd w:val="clear" w:color="auto" w:fill="auto"/>
            <w:noWrap/>
          </w:tcPr>
          <w:p w14:paraId="1B5472F2" w14:textId="77777777" w:rsidR="00FD7052" w:rsidRPr="00EF5447" w:rsidRDefault="00FD7052" w:rsidP="00E56C6E">
            <w:pPr>
              <w:pStyle w:val="TAC"/>
              <w:rPr>
                <w:kern w:val="2"/>
                <w:szCs w:val="24"/>
                <w:lang w:eastAsia="zh-CN"/>
              </w:rPr>
            </w:pPr>
            <w:r w:rsidRPr="00EF5447">
              <w:rPr>
                <w:rFonts w:eastAsia="Malgun Gothic" w:cs="Arial"/>
                <w:lang w:eastAsia="ko-KR"/>
              </w:rPr>
              <w:t>2530</w:t>
            </w:r>
          </w:p>
        </w:tc>
        <w:tc>
          <w:tcPr>
            <w:tcW w:w="746" w:type="dxa"/>
            <w:shd w:val="clear" w:color="auto" w:fill="auto"/>
            <w:noWrap/>
          </w:tcPr>
          <w:p w14:paraId="11CA70AE"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1E51709F"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355A3A16" w14:textId="77777777" w:rsidR="00FD7052" w:rsidRPr="00EF5447" w:rsidRDefault="00FD7052" w:rsidP="00E56C6E">
            <w:pPr>
              <w:pStyle w:val="TAC"/>
              <w:rPr>
                <w:kern w:val="2"/>
                <w:szCs w:val="24"/>
                <w:lang w:eastAsia="zh-CN"/>
              </w:rPr>
            </w:pPr>
            <w:r w:rsidRPr="00EF5447">
              <w:rPr>
                <w:rFonts w:eastAsia="Malgun Gothic" w:cs="Arial"/>
                <w:lang w:eastAsia="ko-KR"/>
              </w:rPr>
              <w:t>2650</w:t>
            </w:r>
          </w:p>
        </w:tc>
        <w:tc>
          <w:tcPr>
            <w:tcW w:w="700" w:type="dxa"/>
            <w:shd w:val="clear" w:color="auto" w:fill="auto"/>
          </w:tcPr>
          <w:p w14:paraId="61732BEA" w14:textId="77777777" w:rsidR="00FD7052" w:rsidRPr="00EF5447" w:rsidRDefault="00FD7052" w:rsidP="00E56C6E">
            <w:pPr>
              <w:pStyle w:val="TAC"/>
              <w:rPr>
                <w:rFonts w:eastAsia="Malgun Gothic"/>
                <w:kern w:val="2"/>
                <w:szCs w:val="24"/>
                <w:lang w:eastAsia="ko-KR"/>
              </w:rPr>
            </w:pPr>
            <w:r w:rsidRPr="00EF5447">
              <w:rPr>
                <w:rFonts w:cs="Arial"/>
                <w:kern w:val="2"/>
                <w:szCs w:val="24"/>
                <w:lang w:eastAsia="zh-TW"/>
              </w:rPr>
              <w:t>N/A</w:t>
            </w:r>
          </w:p>
        </w:tc>
        <w:tc>
          <w:tcPr>
            <w:tcW w:w="1248" w:type="dxa"/>
            <w:shd w:val="clear" w:color="auto" w:fill="auto"/>
          </w:tcPr>
          <w:p w14:paraId="1A68AC9E"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71462E30" w14:textId="77777777" w:rsidTr="00E56C6E">
        <w:trPr>
          <w:trHeight w:val="54"/>
          <w:jc w:val="center"/>
        </w:trPr>
        <w:tc>
          <w:tcPr>
            <w:tcW w:w="2258" w:type="dxa"/>
            <w:tcBorders>
              <w:top w:val="nil"/>
              <w:bottom w:val="nil"/>
            </w:tcBorders>
            <w:shd w:val="clear" w:color="auto" w:fill="auto"/>
          </w:tcPr>
          <w:p w14:paraId="3534EA85" w14:textId="77777777" w:rsidR="00FD7052" w:rsidRPr="00EF5447" w:rsidRDefault="00FD7052" w:rsidP="00E56C6E">
            <w:pPr>
              <w:pStyle w:val="TAC"/>
            </w:pPr>
          </w:p>
        </w:tc>
        <w:tc>
          <w:tcPr>
            <w:tcW w:w="867" w:type="dxa"/>
            <w:shd w:val="clear" w:color="auto" w:fill="auto"/>
          </w:tcPr>
          <w:p w14:paraId="4A15D2EC" w14:textId="77777777" w:rsidR="00FD7052" w:rsidRPr="00EF5447" w:rsidRDefault="00FD7052" w:rsidP="00E56C6E">
            <w:pPr>
              <w:pStyle w:val="TAC"/>
              <w:rPr>
                <w:lang w:eastAsia="zh-CN"/>
              </w:rPr>
            </w:pPr>
            <w:r w:rsidRPr="00EF5447">
              <w:rPr>
                <w:rFonts w:cs="Arial"/>
                <w:lang w:eastAsia="zh-TW"/>
              </w:rPr>
              <w:t>8</w:t>
            </w:r>
          </w:p>
        </w:tc>
        <w:tc>
          <w:tcPr>
            <w:tcW w:w="1066" w:type="dxa"/>
            <w:shd w:val="clear" w:color="auto" w:fill="auto"/>
            <w:noWrap/>
          </w:tcPr>
          <w:p w14:paraId="42498312" w14:textId="77777777" w:rsidR="00FD7052" w:rsidRPr="00EF5447" w:rsidRDefault="00FD7052" w:rsidP="00E56C6E">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1936337E"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4F62161B"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00F6DF88" w14:textId="77777777" w:rsidR="00FD7052" w:rsidRPr="00EF5447" w:rsidRDefault="00FD7052" w:rsidP="00E56C6E">
            <w:pPr>
              <w:pStyle w:val="TAC"/>
              <w:rPr>
                <w:kern w:val="2"/>
                <w:szCs w:val="24"/>
                <w:lang w:eastAsia="zh-CN"/>
              </w:rPr>
            </w:pPr>
            <w:r w:rsidRPr="00EF5447">
              <w:rPr>
                <w:rFonts w:eastAsia="Malgun Gothic" w:cs="Arial"/>
                <w:lang w:eastAsia="ko-KR"/>
              </w:rPr>
              <w:t>940</w:t>
            </w:r>
          </w:p>
        </w:tc>
        <w:tc>
          <w:tcPr>
            <w:tcW w:w="700" w:type="dxa"/>
            <w:shd w:val="clear" w:color="auto" w:fill="auto"/>
          </w:tcPr>
          <w:p w14:paraId="19EA1018" w14:textId="77777777" w:rsidR="00FD7052" w:rsidRPr="00EF5447" w:rsidRDefault="00FD7052" w:rsidP="00E56C6E">
            <w:pPr>
              <w:pStyle w:val="TAC"/>
              <w:rPr>
                <w:rFonts w:eastAsia="Malgun Gothic"/>
                <w:kern w:val="2"/>
                <w:szCs w:val="24"/>
                <w:lang w:eastAsia="ko-KR"/>
              </w:rPr>
            </w:pPr>
            <w:r w:rsidRPr="00EF5447">
              <w:rPr>
                <w:rFonts w:cs="Arial"/>
                <w:lang w:eastAsia="zh-TW"/>
              </w:rPr>
              <w:t>30.5</w:t>
            </w:r>
          </w:p>
        </w:tc>
        <w:tc>
          <w:tcPr>
            <w:tcW w:w="1248" w:type="dxa"/>
            <w:shd w:val="clear" w:color="auto" w:fill="auto"/>
          </w:tcPr>
          <w:p w14:paraId="43781839" w14:textId="77777777" w:rsidR="00FD7052" w:rsidRPr="00EF5447" w:rsidRDefault="00FD7052" w:rsidP="00E56C6E">
            <w:pPr>
              <w:pStyle w:val="TAC"/>
              <w:rPr>
                <w:rFonts w:eastAsia="Malgun Gothic" w:cs="Arial"/>
                <w:lang w:eastAsia="ko-KR"/>
              </w:rPr>
            </w:pPr>
            <w:r w:rsidRPr="00EF5447">
              <w:rPr>
                <w:rFonts w:eastAsia="Malgun Gothic" w:cs="Arial"/>
                <w:lang w:eastAsia="ko-KR"/>
              </w:rPr>
              <w:t>IMD2</w:t>
            </w:r>
          </w:p>
        </w:tc>
      </w:tr>
      <w:tr w:rsidR="00FD7052" w:rsidRPr="00EF5447" w14:paraId="2917980C" w14:textId="77777777" w:rsidTr="00E56C6E">
        <w:trPr>
          <w:trHeight w:val="54"/>
          <w:jc w:val="center"/>
        </w:trPr>
        <w:tc>
          <w:tcPr>
            <w:tcW w:w="2258" w:type="dxa"/>
            <w:tcBorders>
              <w:top w:val="nil"/>
              <w:bottom w:val="single" w:sz="4" w:space="0" w:color="auto"/>
            </w:tcBorders>
            <w:shd w:val="clear" w:color="auto" w:fill="auto"/>
          </w:tcPr>
          <w:p w14:paraId="2C66EA1D" w14:textId="77777777" w:rsidR="00FD7052" w:rsidRPr="00EF5447" w:rsidRDefault="00FD7052" w:rsidP="00E56C6E">
            <w:pPr>
              <w:pStyle w:val="TAC"/>
            </w:pPr>
          </w:p>
        </w:tc>
        <w:tc>
          <w:tcPr>
            <w:tcW w:w="867" w:type="dxa"/>
            <w:shd w:val="clear" w:color="auto" w:fill="auto"/>
          </w:tcPr>
          <w:p w14:paraId="03302BFC" w14:textId="77777777" w:rsidR="00FD7052" w:rsidRPr="00EF5447" w:rsidRDefault="00FD7052" w:rsidP="00E56C6E">
            <w:pPr>
              <w:pStyle w:val="TAC"/>
              <w:rPr>
                <w:lang w:eastAsia="zh-CN"/>
              </w:rPr>
            </w:pPr>
            <w:r w:rsidRPr="00EF5447">
              <w:rPr>
                <w:rFonts w:eastAsia="Malgun Gothic" w:cs="Arial"/>
                <w:lang w:eastAsia="ko-KR"/>
              </w:rPr>
              <w:t>n78</w:t>
            </w:r>
          </w:p>
        </w:tc>
        <w:tc>
          <w:tcPr>
            <w:tcW w:w="1066" w:type="dxa"/>
            <w:shd w:val="clear" w:color="auto" w:fill="auto"/>
            <w:noWrap/>
          </w:tcPr>
          <w:p w14:paraId="6A142707" w14:textId="77777777" w:rsidR="00FD7052" w:rsidRPr="00EF5447" w:rsidRDefault="00FD7052" w:rsidP="00E56C6E">
            <w:pPr>
              <w:pStyle w:val="TAC"/>
              <w:rPr>
                <w:kern w:val="2"/>
                <w:szCs w:val="24"/>
                <w:lang w:eastAsia="zh-CN"/>
              </w:rPr>
            </w:pPr>
            <w:r w:rsidRPr="00EF5447">
              <w:rPr>
                <w:rFonts w:eastAsia="Malgun Gothic" w:cs="Arial"/>
                <w:lang w:eastAsia="ko-KR"/>
              </w:rPr>
              <w:t>3470</w:t>
            </w:r>
          </w:p>
        </w:tc>
        <w:tc>
          <w:tcPr>
            <w:tcW w:w="746" w:type="dxa"/>
            <w:shd w:val="clear" w:color="auto" w:fill="auto"/>
            <w:noWrap/>
          </w:tcPr>
          <w:p w14:paraId="222A3880"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10</w:t>
            </w:r>
          </w:p>
        </w:tc>
        <w:tc>
          <w:tcPr>
            <w:tcW w:w="877" w:type="dxa"/>
            <w:shd w:val="clear" w:color="auto" w:fill="auto"/>
            <w:noWrap/>
          </w:tcPr>
          <w:p w14:paraId="48C641C5" w14:textId="77777777" w:rsidR="00FD7052" w:rsidRPr="00EF5447" w:rsidRDefault="00FD7052" w:rsidP="00E56C6E">
            <w:pPr>
              <w:pStyle w:val="TAC"/>
              <w:rPr>
                <w:rFonts w:eastAsia="Malgun Gothic"/>
                <w:kern w:val="2"/>
                <w:szCs w:val="24"/>
                <w:lang w:eastAsia="ko-KR"/>
              </w:rPr>
            </w:pPr>
            <w:r w:rsidRPr="00EF5447">
              <w:rPr>
                <w:rFonts w:cs="Arial"/>
                <w:kern w:val="2"/>
                <w:szCs w:val="24"/>
                <w:lang w:eastAsia="zh-TW"/>
              </w:rPr>
              <w:t>50</w:t>
            </w:r>
          </w:p>
        </w:tc>
        <w:tc>
          <w:tcPr>
            <w:tcW w:w="1299" w:type="dxa"/>
            <w:shd w:val="clear" w:color="auto" w:fill="auto"/>
            <w:noWrap/>
          </w:tcPr>
          <w:p w14:paraId="78D5F00A" w14:textId="77777777" w:rsidR="00FD7052" w:rsidRPr="00EF5447" w:rsidRDefault="00FD7052" w:rsidP="00E56C6E">
            <w:pPr>
              <w:pStyle w:val="TAC"/>
              <w:rPr>
                <w:kern w:val="2"/>
                <w:szCs w:val="24"/>
                <w:lang w:eastAsia="zh-CN"/>
              </w:rPr>
            </w:pPr>
            <w:r w:rsidRPr="00EF5447">
              <w:rPr>
                <w:rFonts w:eastAsia="Malgun Gothic" w:cs="Arial"/>
                <w:lang w:eastAsia="ko-KR"/>
              </w:rPr>
              <w:t>3470</w:t>
            </w:r>
          </w:p>
        </w:tc>
        <w:tc>
          <w:tcPr>
            <w:tcW w:w="700" w:type="dxa"/>
            <w:shd w:val="clear" w:color="auto" w:fill="auto"/>
          </w:tcPr>
          <w:p w14:paraId="4266A8CB"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776642A4"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6105BC76" w14:textId="77777777" w:rsidTr="00E56C6E">
        <w:trPr>
          <w:trHeight w:val="54"/>
          <w:jc w:val="center"/>
        </w:trPr>
        <w:tc>
          <w:tcPr>
            <w:tcW w:w="2258" w:type="dxa"/>
            <w:tcBorders>
              <w:bottom w:val="nil"/>
            </w:tcBorders>
            <w:shd w:val="clear" w:color="auto" w:fill="auto"/>
          </w:tcPr>
          <w:p w14:paraId="0930D19D" w14:textId="77777777" w:rsidR="00FD7052" w:rsidRPr="00EF5447" w:rsidRDefault="00FD7052" w:rsidP="00E56C6E">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w:t>
            </w:r>
            <w:r w:rsidRPr="00EF5447">
              <w:rPr>
                <w:rFonts w:cs="Arial"/>
                <w:lang w:eastAsia="zh-CN"/>
              </w:rPr>
              <w:t>_</w:t>
            </w:r>
            <w:r w:rsidRPr="00EF5447">
              <w:rPr>
                <w:rFonts w:cs="Arial"/>
                <w:lang w:eastAsia="ja-JP"/>
              </w:rPr>
              <w:t>n</w:t>
            </w:r>
            <w:r w:rsidRPr="00EF5447">
              <w:rPr>
                <w:rFonts w:eastAsia="Malgun Gothic" w:cs="Arial"/>
                <w:lang w:eastAsia="ko-KR"/>
              </w:rPr>
              <w:t>78</w:t>
            </w:r>
            <w:r w:rsidRPr="00EF5447">
              <w:rPr>
                <w:rFonts w:cs="Arial"/>
              </w:rPr>
              <w:t>A</w:t>
            </w:r>
          </w:p>
        </w:tc>
        <w:tc>
          <w:tcPr>
            <w:tcW w:w="867" w:type="dxa"/>
            <w:shd w:val="clear" w:color="auto" w:fill="auto"/>
          </w:tcPr>
          <w:p w14:paraId="30E631ED" w14:textId="77777777" w:rsidR="00FD7052" w:rsidRPr="00EF5447" w:rsidRDefault="00FD7052" w:rsidP="00E56C6E">
            <w:pPr>
              <w:pStyle w:val="TAC"/>
              <w:rPr>
                <w:lang w:eastAsia="zh-CN"/>
              </w:rPr>
            </w:pPr>
            <w:r w:rsidRPr="00EF5447">
              <w:rPr>
                <w:rFonts w:cs="Arial"/>
                <w:lang w:eastAsia="zh-TW"/>
              </w:rPr>
              <w:t>7</w:t>
            </w:r>
          </w:p>
        </w:tc>
        <w:tc>
          <w:tcPr>
            <w:tcW w:w="1066" w:type="dxa"/>
            <w:shd w:val="clear" w:color="auto" w:fill="auto"/>
            <w:noWrap/>
          </w:tcPr>
          <w:p w14:paraId="0A162C4A" w14:textId="77777777" w:rsidR="00FD7052" w:rsidRPr="00EF5447" w:rsidRDefault="00FD7052" w:rsidP="00E56C6E">
            <w:pPr>
              <w:pStyle w:val="TAC"/>
              <w:rPr>
                <w:kern w:val="2"/>
                <w:szCs w:val="24"/>
                <w:lang w:eastAsia="zh-CN"/>
              </w:rPr>
            </w:pPr>
            <w:r w:rsidRPr="00EF5447">
              <w:rPr>
                <w:rFonts w:eastAsia="Malgun Gothic" w:cs="Arial"/>
                <w:lang w:eastAsia="ko-KR"/>
              </w:rPr>
              <w:t>2520</w:t>
            </w:r>
          </w:p>
        </w:tc>
        <w:tc>
          <w:tcPr>
            <w:tcW w:w="746" w:type="dxa"/>
            <w:shd w:val="clear" w:color="auto" w:fill="auto"/>
            <w:noWrap/>
          </w:tcPr>
          <w:p w14:paraId="0FADC889" w14:textId="77777777" w:rsidR="00FD7052" w:rsidRPr="00EF5447" w:rsidRDefault="00FD7052" w:rsidP="00E56C6E">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18F2E559" w14:textId="77777777" w:rsidR="00FD7052" w:rsidRPr="00EF5447" w:rsidRDefault="00FD7052" w:rsidP="00E56C6E">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395535F0" w14:textId="77777777" w:rsidR="00FD7052" w:rsidRPr="00EF5447" w:rsidRDefault="00FD7052" w:rsidP="00E56C6E">
            <w:pPr>
              <w:pStyle w:val="TAC"/>
              <w:rPr>
                <w:kern w:val="2"/>
                <w:szCs w:val="24"/>
                <w:lang w:eastAsia="zh-CN"/>
              </w:rPr>
            </w:pPr>
            <w:r w:rsidRPr="00EF5447">
              <w:rPr>
                <w:rFonts w:cs="Arial"/>
                <w:lang w:eastAsia="ja-JP"/>
              </w:rPr>
              <w:t>2640</w:t>
            </w:r>
          </w:p>
        </w:tc>
        <w:tc>
          <w:tcPr>
            <w:tcW w:w="700" w:type="dxa"/>
            <w:shd w:val="clear" w:color="auto" w:fill="auto"/>
          </w:tcPr>
          <w:p w14:paraId="15031148"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31BAA982"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4458D631" w14:textId="77777777" w:rsidTr="00E56C6E">
        <w:trPr>
          <w:trHeight w:val="54"/>
          <w:jc w:val="center"/>
        </w:trPr>
        <w:tc>
          <w:tcPr>
            <w:tcW w:w="2258" w:type="dxa"/>
            <w:tcBorders>
              <w:top w:val="nil"/>
              <w:bottom w:val="nil"/>
            </w:tcBorders>
            <w:shd w:val="clear" w:color="auto" w:fill="auto"/>
          </w:tcPr>
          <w:p w14:paraId="341BEBB6" w14:textId="77777777" w:rsidR="00FD7052" w:rsidRPr="00EF5447" w:rsidRDefault="00FD7052" w:rsidP="00E56C6E">
            <w:pPr>
              <w:pStyle w:val="TAC"/>
            </w:pPr>
          </w:p>
        </w:tc>
        <w:tc>
          <w:tcPr>
            <w:tcW w:w="867" w:type="dxa"/>
            <w:shd w:val="clear" w:color="auto" w:fill="auto"/>
          </w:tcPr>
          <w:p w14:paraId="2E2E6DB9" w14:textId="77777777" w:rsidR="00FD7052" w:rsidRPr="00EF5447" w:rsidRDefault="00FD7052" w:rsidP="00E56C6E">
            <w:pPr>
              <w:pStyle w:val="TAC"/>
              <w:rPr>
                <w:lang w:eastAsia="zh-CN"/>
              </w:rPr>
            </w:pPr>
            <w:r w:rsidRPr="00EF5447">
              <w:rPr>
                <w:rFonts w:cs="Arial"/>
                <w:lang w:eastAsia="zh-TW"/>
              </w:rPr>
              <w:t>8</w:t>
            </w:r>
          </w:p>
        </w:tc>
        <w:tc>
          <w:tcPr>
            <w:tcW w:w="1066" w:type="dxa"/>
            <w:shd w:val="clear" w:color="auto" w:fill="auto"/>
            <w:noWrap/>
          </w:tcPr>
          <w:p w14:paraId="46342C6C" w14:textId="77777777" w:rsidR="00FD7052" w:rsidRPr="00EF5447" w:rsidRDefault="00FD7052" w:rsidP="00E56C6E">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5A98F962" w14:textId="77777777" w:rsidR="00FD7052" w:rsidRPr="00EF5447" w:rsidRDefault="00FD7052" w:rsidP="00E56C6E">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39A40FC0" w14:textId="77777777" w:rsidR="00FD7052" w:rsidRPr="00EF5447" w:rsidRDefault="00FD7052" w:rsidP="00E56C6E">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65FD08D9" w14:textId="77777777" w:rsidR="00FD7052" w:rsidRPr="00EF5447" w:rsidRDefault="00FD7052" w:rsidP="00E56C6E">
            <w:pPr>
              <w:pStyle w:val="TAC"/>
              <w:rPr>
                <w:kern w:val="2"/>
                <w:szCs w:val="24"/>
                <w:lang w:eastAsia="zh-CN"/>
              </w:rPr>
            </w:pPr>
            <w:r w:rsidRPr="00EF5447">
              <w:rPr>
                <w:rFonts w:eastAsia="Malgun Gothic" w:cs="Arial"/>
                <w:lang w:eastAsia="ko-KR"/>
              </w:rPr>
              <w:t>940</w:t>
            </w:r>
          </w:p>
        </w:tc>
        <w:tc>
          <w:tcPr>
            <w:tcW w:w="700" w:type="dxa"/>
            <w:shd w:val="clear" w:color="auto" w:fill="auto"/>
          </w:tcPr>
          <w:p w14:paraId="37494D57" w14:textId="77777777" w:rsidR="00FD7052" w:rsidRPr="00EF5447" w:rsidRDefault="00FD7052" w:rsidP="00E56C6E">
            <w:pPr>
              <w:pStyle w:val="TAC"/>
              <w:rPr>
                <w:rFonts w:eastAsia="Malgun Gothic"/>
                <w:kern w:val="2"/>
                <w:szCs w:val="24"/>
                <w:lang w:eastAsia="ko-KR"/>
              </w:rPr>
            </w:pPr>
            <w:r w:rsidRPr="00EF5447">
              <w:rPr>
                <w:rFonts w:cs="Arial"/>
                <w:lang w:eastAsia="zh-TW"/>
              </w:rPr>
              <w:t>3.1</w:t>
            </w:r>
          </w:p>
        </w:tc>
        <w:tc>
          <w:tcPr>
            <w:tcW w:w="1248" w:type="dxa"/>
            <w:shd w:val="clear" w:color="auto" w:fill="auto"/>
          </w:tcPr>
          <w:p w14:paraId="1228DAA6" w14:textId="77777777" w:rsidR="00FD7052" w:rsidRPr="00EF5447" w:rsidRDefault="00FD7052" w:rsidP="00E56C6E">
            <w:pPr>
              <w:pStyle w:val="TAC"/>
              <w:rPr>
                <w:rFonts w:eastAsia="Malgun Gothic" w:cs="Arial"/>
                <w:lang w:eastAsia="ko-KR"/>
              </w:rPr>
            </w:pPr>
            <w:r w:rsidRPr="00EF5447">
              <w:rPr>
                <w:rFonts w:eastAsia="Malgun Gothic" w:cs="Arial"/>
                <w:lang w:eastAsia="ko-KR"/>
              </w:rPr>
              <w:t>IMD5</w:t>
            </w:r>
          </w:p>
        </w:tc>
      </w:tr>
      <w:tr w:rsidR="00FD7052" w:rsidRPr="00EF5447" w14:paraId="4D859399" w14:textId="77777777" w:rsidTr="00E56C6E">
        <w:trPr>
          <w:trHeight w:val="54"/>
          <w:jc w:val="center"/>
        </w:trPr>
        <w:tc>
          <w:tcPr>
            <w:tcW w:w="2258" w:type="dxa"/>
            <w:tcBorders>
              <w:top w:val="nil"/>
              <w:bottom w:val="single" w:sz="4" w:space="0" w:color="auto"/>
            </w:tcBorders>
            <w:shd w:val="clear" w:color="auto" w:fill="auto"/>
          </w:tcPr>
          <w:p w14:paraId="1F1DDF02" w14:textId="77777777" w:rsidR="00FD7052" w:rsidRPr="00EF5447" w:rsidRDefault="00FD7052" w:rsidP="00E56C6E">
            <w:pPr>
              <w:pStyle w:val="TAC"/>
            </w:pPr>
          </w:p>
        </w:tc>
        <w:tc>
          <w:tcPr>
            <w:tcW w:w="867" w:type="dxa"/>
            <w:shd w:val="clear" w:color="auto" w:fill="auto"/>
          </w:tcPr>
          <w:p w14:paraId="580114F6" w14:textId="77777777" w:rsidR="00FD7052" w:rsidRPr="00EF5447" w:rsidRDefault="00FD7052" w:rsidP="00E56C6E">
            <w:pPr>
              <w:pStyle w:val="TAC"/>
              <w:rPr>
                <w:lang w:eastAsia="zh-CN"/>
              </w:rPr>
            </w:pPr>
            <w:r w:rsidRPr="00EF5447">
              <w:rPr>
                <w:rFonts w:eastAsia="Malgun Gothic" w:cs="Arial"/>
                <w:lang w:eastAsia="ko-KR"/>
              </w:rPr>
              <w:t>n78</w:t>
            </w:r>
          </w:p>
        </w:tc>
        <w:tc>
          <w:tcPr>
            <w:tcW w:w="1066" w:type="dxa"/>
            <w:shd w:val="clear" w:color="auto" w:fill="auto"/>
            <w:noWrap/>
          </w:tcPr>
          <w:p w14:paraId="3C8DF4EA" w14:textId="77777777" w:rsidR="00FD7052" w:rsidRPr="00EF5447" w:rsidRDefault="00FD7052" w:rsidP="00E56C6E">
            <w:pPr>
              <w:pStyle w:val="TAC"/>
              <w:rPr>
                <w:kern w:val="2"/>
                <w:szCs w:val="24"/>
                <w:lang w:eastAsia="zh-CN"/>
              </w:rPr>
            </w:pPr>
            <w:r w:rsidRPr="00EF5447">
              <w:rPr>
                <w:rFonts w:cs="Arial"/>
              </w:rPr>
              <w:t>3310</w:t>
            </w:r>
          </w:p>
        </w:tc>
        <w:tc>
          <w:tcPr>
            <w:tcW w:w="746" w:type="dxa"/>
            <w:shd w:val="clear" w:color="auto" w:fill="auto"/>
            <w:noWrap/>
          </w:tcPr>
          <w:p w14:paraId="2CF97CCA" w14:textId="77777777" w:rsidR="00FD7052" w:rsidRPr="00EF5447" w:rsidRDefault="00FD7052" w:rsidP="00E56C6E">
            <w:pPr>
              <w:pStyle w:val="TAC"/>
              <w:rPr>
                <w:rFonts w:eastAsia="Malgun Gothic"/>
                <w:kern w:val="2"/>
                <w:szCs w:val="24"/>
                <w:lang w:eastAsia="ko-KR"/>
              </w:rPr>
            </w:pPr>
            <w:r w:rsidRPr="00EF5447">
              <w:rPr>
                <w:rFonts w:cs="Arial"/>
                <w:lang w:eastAsia="zh-CN"/>
              </w:rPr>
              <w:t>10</w:t>
            </w:r>
          </w:p>
        </w:tc>
        <w:tc>
          <w:tcPr>
            <w:tcW w:w="877" w:type="dxa"/>
            <w:shd w:val="clear" w:color="auto" w:fill="auto"/>
            <w:noWrap/>
          </w:tcPr>
          <w:p w14:paraId="7A352BAB" w14:textId="77777777" w:rsidR="00FD7052" w:rsidRPr="00EF5447" w:rsidRDefault="00FD7052" w:rsidP="00E56C6E">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64D93A9A" w14:textId="77777777" w:rsidR="00FD7052" w:rsidRPr="00EF5447" w:rsidRDefault="00FD7052" w:rsidP="00E56C6E">
            <w:pPr>
              <w:pStyle w:val="TAC"/>
              <w:rPr>
                <w:kern w:val="2"/>
                <w:szCs w:val="24"/>
                <w:lang w:eastAsia="zh-CN"/>
              </w:rPr>
            </w:pPr>
            <w:r w:rsidRPr="00EF5447">
              <w:rPr>
                <w:rFonts w:cs="Arial"/>
              </w:rPr>
              <w:t>3310</w:t>
            </w:r>
          </w:p>
        </w:tc>
        <w:tc>
          <w:tcPr>
            <w:tcW w:w="700" w:type="dxa"/>
            <w:shd w:val="clear" w:color="auto" w:fill="auto"/>
          </w:tcPr>
          <w:p w14:paraId="7CAA0CF8"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2C07CEF"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11D9A732" w14:textId="77777777" w:rsidTr="00E56C6E">
        <w:trPr>
          <w:trHeight w:val="54"/>
          <w:jc w:val="center"/>
        </w:trPr>
        <w:tc>
          <w:tcPr>
            <w:tcW w:w="2258" w:type="dxa"/>
            <w:tcBorders>
              <w:bottom w:val="nil"/>
            </w:tcBorders>
            <w:shd w:val="clear" w:color="auto" w:fill="auto"/>
          </w:tcPr>
          <w:p w14:paraId="187C25F5" w14:textId="77777777" w:rsidR="00FD7052" w:rsidRPr="00EF5447" w:rsidRDefault="00FD7052" w:rsidP="00E56C6E">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78</w:t>
            </w:r>
            <w:r w:rsidRPr="00EF5447">
              <w:rPr>
                <w:rFonts w:cs="Arial"/>
              </w:rPr>
              <w:t>A</w:t>
            </w:r>
          </w:p>
        </w:tc>
        <w:tc>
          <w:tcPr>
            <w:tcW w:w="867" w:type="dxa"/>
            <w:shd w:val="clear" w:color="auto" w:fill="auto"/>
          </w:tcPr>
          <w:p w14:paraId="6DC8E584" w14:textId="77777777" w:rsidR="00FD7052" w:rsidRPr="00EF5447" w:rsidRDefault="00FD7052" w:rsidP="00E56C6E">
            <w:pPr>
              <w:pStyle w:val="TAC"/>
              <w:rPr>
                <w:lang w:eastAsia="zh-CN"/>
              </w:rPr>
            </w:pPr>
            <w:r w:rsidRPr="00EF5447">
              <w:rPr>
                <w:rFonts w:cs="Arial"/>
                <w:lang w:eastAsia="zh-TW"/>
              </w:rPr>
              <w:t>7</w:t>
            </w:r>
          </w:p>
        </w:tc>
        <w:tc>
          <w:tcPr>
            <w:tcW w:w="1066" w:type="dxa"/>
            <w:shd w:val="clear" w:color="auto" w:fill="auto"/>
            <w:noWrap/>
          </w:tcPr>
          <w:p w14:paraId="4F19FE06" w14:textId="77777777" w:rsidR="00FD7052" w:rsidRPr="00EF5447" w:rsidRDefault="00FD7052" w:rsidP="00E56C6E">
            <w:pPr>
              <w:pStyle w:val="TAC"/>
              <w:rPr>
                <w:kern w:val="2"/>
                <w:szCs w:val="24"/>
                <w:lang w:eastAsia="zh-CN"/>
              </w:rPr>
            </w:pPr>
            <w:r w:rsidRPr="00EF5447">
              <w:rPr>
                <w:rFonts w:eastAsia="Malgun Gothic" w:cs="Arial"/>
                <w:lang w:eastAsia="ko-KR"/>
              </w:rPr>
              <w:t>2530</w:t>
            </w:r>
          </w:p>
        </w:tc>
        <w:tc>
          <w:tcPr>
            <w:tcW w:w="746" w:type="dxa"/>
            <w:shd w:val="clear" w:color="auto" w:fill="auto"/>
            <w:noWrap/>
          </w:tcPr>
          <w:p w14:paraId="33331CCC"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4AE4982C"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3EAEB690" w14:textId="77777777" w:rsidR="00FD7052" w:rsidRPr="00EF5447" w:rsidRDefault="00FD7052" w:rsidP="00E56C6E">
            <w:pPr>
              <w:pStyle w:val="TAC"/>
              <w:rPr>
                <w:kern w:val="2"/>
                <w:szCs w:val="24"/>
                <w:lang w:eastAsia="zh-CN"/>
              </w:rPr>
            </w:pPr>
            <w:r w:rsidRPr="00EF5447">
              <w:rPr>
                <w:rFonts w:eastAsia="Malgun Gothic" w:cs="Arial"/>
                <w:lang w:eastAsia="ko-KR"/>
              </w:rPr>
              <w:t>2650</w:t>
            </w:r>
          </w:p>
        </w:tc>
        <w:tc>
          <w:tcPr>
            <w:tcW w:w="700" w:type="dxa"/>
            <w:shd w:val="clear" w:color="auto" w:fill="auto"/>
          </w:tcPr>
          <w:p w14:paraId="4F9E7F57" w14:textId="77777777" w:rsidR="00FD7052" w:rsidRPr="00EF5447" w:rsidRDefault="00FD7052" w:rsidP="00E56C6E">
            <w:pPr>
              <w:pStyle w:val="TAC"/>
              <w:rPr>
                <w:rFonts w:eastAsia="Malgun Gothic"/>
                <w:kern w:val="2"/>
                <w:szCs w:val="24"/>
                <w:lang w:eastAsia="ko-KR"/>
              </w:rPr>
            </w:pPr>
            <w:r w:rsidRPr="00EF5447">
              <w:rPr>
                <w:rFonts w:cs="Arial"/>
                <w:lang w:eastAsia="zh-TW"/>
              </w:rPr>
              <w:t>28</w:t>
            </w:r>
          </w:p>
        </w:tc>
        <w:tc>
          <w:tcPr>
            <w:tcW w:w="1248" w:type="dxa"/>
            <w:shd w:val="clear" w:color="auto" w:fill="auto"/>
          </w:tcPr>
          <w:p w14:paraId="0E87FBF5" w14:textId="77777777" w:rsidR="00FD7052" w:rsidRPr="00EF5447" w:rsidRDefault="00FD7052" w:rsidP="00E56C6E">
            <w:pPr>
              <w:pStyle w:val="TAC"/>
              <w:rPr>
                <w:rFonts w:eastAsia="Malgun Gothic" w:cs="Arial"/>
                <w:lang w:eastAsia="ko-KR"/>
              </w:rPr>
            </w:pPr>
            <w:r w:rsidRPr="00EF5447">
              <w:rPr>
                <w:rFonts w:eastAsia="Malgun Gothic" w:cs="Arial"/>
                <w:lang w:eastAsia="ko-KR"/>
              </w:rPr>
              <w:t>IMD2</w:t>
            </w:r>
          </w:p>
        </w:tc>
      </w:tr>
      <w:tr w:rsidR="00FD7052" w:rsidRPr="00EF5447" w14:paraId="43BD12B3" w14:textId="77777777" w:rsidTr="00E56C6E">
        <w:trPr>
          <w:trHeight w:val="54"/>
          <w:jc w:val="center"/>
        </w:trPr>
        <w:tc>
          <w:tcPr>
            <w:tcW w:w="2258" w:type="dxa"/>
            <w:tcBorders>
              <w:top w:val="nil"/>
              <w:bottom w:val="nil"/>
            </w:tcBorders>
            <w:shd w:val="clear" w:color="auto" w:fill="auto"/>
          </w:tcPr>
          <w:p w14:paraId="65EFDDB0" w14:textId="77777777" w:rsidR="00FD7052" w:rsidRPr="00EF5447" w:rsidRDefault="00FD7052" w:rsidP="00E56C6E">
            <w:pPr>
              <w:pStyle w:val="TAC"/>
            </w:pPr>
          </w:p>
        </w:tc>
        <w:tc>
          <w:tcPr>
            <w:tcW w:w="867" w:type="dxa"/>
            <w:shd w:val="clear" w:color="auto" w:fill="auto"/>
          </w:tcPr>
          <w:p w14:paraId="3E188F71" w14:textId="77777777" w:rsidR="00FD7052" w:rsidRPr="00EF5447" w:rsidRDefault="00FD7052" w:rsidP="00E56C6E">
            <w:pPr>
              <w:pStyle w:val="TAC"/>
              <w:rPr>
                <w:lang w:eastAsia="zh-CN"/>
              </w:rPr>
            </w:pPr>
            <w:r w:rsidRPr="00EF5447">
              <w:rPr>
                <w:rFonts w:cs="Arial"/>
                <w:lang w:eastAsia="zh-TW"/>
              </w:rPr>
              <w:t>8</w:t>
            </w:r>
          </w:p>
        </w:tc>
        <w:tc>
          <w:tcPr>
            <w:tcW w:w="1066" w:type="dxa"/>
            <w:shd w:val="clear" w:color="auto" w:fill="auto"/>
            <w:noWrap/>
          </w:tcPr>
          <w:p w14:paraId="4F43A81C" w14:textId="77777777" w:rsidR="00FD7052" w:rsidRPr="00EF5447" w:rsidRDefault="00FD7052" w:rsidP="00E56C6E">
            <w:pPr>
              <w:pStyle w:val="TAC"/>
              <w:rPr>
                <w:kern w:val="2"/>
                <w:szCs w:val="24"/>
                <w:lang w:eastAsia="zh-CN"/>
              </w:rPr>
            </w:pPr>
            <w:r w:rsidRPr="00EF5447">
              <w:rPr>
                <w:rFonts w:eastAsia="Malgun Gothic" w:cs="Arial"/>
                <w:lang w:eastAsia="ko-KR"/>
              </w:rPr>
              <w:t>895</w:t>
            </w:r>
          </w:p>
        </w:tc>
        <w:tc>
          <w:tcPr>
            <w:tcW w:w="746" w:type="dxa"/>
            <w:shd w:val="clear" w:color="auto" w:fill="auto"/>
            <w:noWrap/>
          </w:tcPr>
          <w:p w14:paraId="71950DA4"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7E3933C0"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73835198" w14:textId="77777777" w:rsidR="00FD7052" w:rsidRPr="00EF5447" w:rsidRDefault="00FD7052" w:rsidP="00E56C6E">
            <w:pPr>
              <w:pStyle w:val="TAC"/>
              <w:rPr>
                <w:kern w:val="2"/>
                <w:szCs w:val="24"/>
                <w:lang w:eastAsia="zh-CN"/>
              </w:rPr>
            </w:pPr>
            <w:r w:rsidRPr="00EF5447">
              <w:rPr>
                <w:rFonts w:eastAsia="Malgun Gothic" w:cs="Arial"/>
                <w:lang w:eastAsia="ko-KR"/>
              </w:rPr>
              <w:t>940</w:t>
            </w:r>
          </w:p>
        </w:tc>
        <w:tc>
          <w:tcPr>
            <w:tcW w:w="700" w:type="dxa"/>
            <w:shd w:val="clear" w:color="auto" w:fill="auto"/>
          </w:tcPr>
          <w:p w14:paraId="0FDE365F"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5AD8A19E"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7604A615" w14:textId="77777777" w:rsidTr="00E56C6E">
        <w:trPr>
          <w:trHeight w:val="54"/>
          <w:jc w:val="center"/>
        </w:trPr>
        <w:tc>
          <w:tcPr>
            <w:tcW w:w="2258" w:type="dxa"/>
            <w:tcBorders>
              <w:top w:val="nil"/>
              <w:bottom w:val="single" w:sz="4" w:space="0" w:color="auto"/>
            </w:tcBorders>
            <w:shd w:val="clear" w:color="auto" w:fill="auto"/>
          </w:tcPr>
          <w:p w14:paraId="478330DF" w14:textId="77777777" w:rsidR="00FD7052" w:rsidRPr="00EF5447" w:rsidRDefault="00FD7052" w:rsidP="00E56C6E">
            <w:pPr>
              <w:pStyle w:val="TAC"/>
            </w:pPr>
          </w:p>
        </w:tc>
        <w:tc>
          <w:tcPr>
            <w:tcW w:w="867" w:type="dxa"/>
            <w:shd w:val="clear" w:color="auto" w:fill="auto"/>
          </w:tcPr>
          <w:p w14:paraId="0EF6BEAB" w14:textId="77777777" w:rsidR="00FD7052" w:rsidRPr="00EF5447" w:rsidRDefault="00FD7052" w:rsidP="00E56C6E">
            <w:pPr>
              <w:pStyle w:val="TAC"/>
              <w:rPr>
                <w:lang w:eastAsia="zh-CN"/>
              </w:rPr>
            </w:pPr>
            <w:r w:rsidRPr="00EF5447">
              <w:rPr>
                <w:rFonts w:eastAsia="Malgun Gothic" w:cs="Arial"/>
                <w:lang w:eastAsia="ko-KR"/>
              </w:rPr>
              <w:t>n78</w:t>
            </w:r>
          </w:p>
        </w:tc>
        <w:tc>
          <w:tcPr>
            <w:tcW w:w="1066" w:type="dxa"/>
            <w:shd w:val="clear" w:color="auto" w:fill="auto"/>
            <w:noWrap/>
          </w:tcPr>
          <w:p w14:paraId="2AFD6FED" w14:textId="77777777" w:rsidR="00FD7052" w:rsidRPr="00EF5447" w:rsidRDefault="00FD7052" w:rsidP="00E56C6E">
            <w:pPr>
              <w:pStyle w:val="TAC"/>
              <w:rPr>
                <w:kern w:val="2"/>
                <w:szCs w:val="24"/>
                <w:lang w:eastAsia="zh-CN"/>
              </w:rPr>
            </w:pPr>
            <w:r w:rsidRPr="00EF5447">
              <w:rPr>
                <w:rFonts w:eastAsia="Malgun Gothic" w:cs="Arial"/>
                <w:lang w:eastAsia="ko-KR"/>
              </w:rPr>
              <w:t>3545</w:t>
            </w:r>
          </w:p>
        </w:tc>
        <w:tc>
          <w:tcPr>
            <w:tcW w:w="746" w:type="dxa"/>
            <w:shd w:val="clear" w:color="auto" w:fill="auto"/>
            <w:noWrap/>
          </w:tcPr>
          <w:p w14:paraId="57BBADB7"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10</w:t>
            </w:r>
          </w:p>
        </w:tc>
        <w:tc>
          <w:tcPr>
            <w:tcW w:w="877" w:type="dxa"/>
            <w:shd w:val="clear" w:color="auto" w:fill="auto"/>
            <w:noWrap/>
          </w:tcPr>
          <w:p w14:paraId="56041E6B" w14:textId="77777777" w:rsidR="00FD7052" w:rsidRPr="00EF5447" w:rsidRDefault="00FD7052" w:rsidP="00E56C6E">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770FE003" w14:textId="77777777" w:rsidR="00FD7052" w:rsidRPr="00EF5447" w:rsidRDefault="00FD7052" w:rsidP="00E56C6E">
            <w:pPr>
              <w:pStyle w:val="TAC"/>
              <w:rPr>
                <w:kern w:val="2"/>
                <w:szCs w:val="24"/>
                <w:lang w:eastAsia="zh-CN"/>
              </w:rPr>
            </w:pPr>
            <w:r w:rsidRPr="00EF5447">
              <w:rPr>
                <w:rFonts w:eastAsia="Malgun Gothic" w:cs="Arial"/>
                <w:lang w:eastAsia="ko-KR"/>
              </w:rPr>
              <w:t>3545</w:t>
            </w:r>
          </w:p>
        </w:tc>
        <w:tc>
          <w:tcPr>
            <w:tcW w:w="700" w:type="dxa"/>
            <w:shd w:val="clear" w:color="auto" w:fill="auto"/>
          </w:tcPr>
          <w:p w14:paraId="3711B792" w14:textId="77777777" w:rsidR="00FD7052" w:rsidRPr="00EF5447" w:rsidRDefault="00FD7052" w:rsidP="00E56C6E">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3DBC25D8"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3756141A" w14:textId="77777777" w:rsidTr="00E56C6E">
        <w:trPr>
          <w:trHeight w:val="54"/>
          <w:jc w:val="center"/>
        </w:trPr>
        <w:tc>
          <w:tcPr>
            <w:tcW w:w="2258" w:type="dxa"/>
            <w:tcBorders>
              <w:bottom w:val="nil"/>
            </w:tcBorders>
            <w:shd w:val="clear" w:color="auto" w:fill="auto"/>
          </w:tcPr>
          <w:p w14:paraId="2B6472EF" w14:textId="77777777" w:rsidR="00FD7052" w:rsidRPr="00EF5447" w:rsidRDefault="00FD7052" w:rsidP="00E56C6E">
            <w:pPr>
              <w:pStyle w:val="TAC"/>
            </w:pPr>
            <w:r w:rsidRPr="00EF5447">
              <w:rPr>
                <w:rFonts w:cs="Arial"/>
                <w:lang w:eastAsia="ja-JP"/>
              </w:rPr>
              <w:t>DC</w:t>
            </w:r>
            <w:r w:rsidRPr="00EF5447">
              <w:rPr>
                <w:rFonts w:cs="Arial"/>
              </w:rPr>
              <w:t>_</w:t>
            </w:r>
            <w:r w:rsidRPr="00EF5447">
              <w:rPr>
                <w:rFonts w:eastAsia="Calibri Light" w:cs="Arial"/>
              </w:rPr>
              <w:t>7</w:t>
            </w:r>
            <w:r w:rsidRPr="00EF5447">
              <w:rPr>
                <w:rFonts w:cs="Arial"/>
              </w:rPr>
              <w:t>A</w:t>
            </w:r>
            <w:r w:rsidRPr="00EF5447">
              <w:rPr>
                <w:rFonts w:eastAsia="Calibri Light" w:cs="Arial"/>
              </w:rPr>
              <w:t>_</w:t>
            </w:r>
            <w:r w:rsidRPr="00EF5447">
              <w:rPr>
                <w:rFonts w:eastAsia="Calibri Light" w:cs="Arial"/>
                <w:lang w:eastAsia="zh-CN"/>
              </w:rPr>
              <w:t>n8</w:t>
            </w:r>
            <w:r w:rsidRPr="00EF5447">
              <w:rPr>
                <w:rFonts w:eastAsia="Calibri Light" w:cs="Arial"/>
              </w:rPr>
              <w:t>A</w:t>
            </w:r>
            <w:r w:rsidRPr="00EF5447">
              <w:rPr>
                <w:rFonts w:cs="Arial"/>
                <w:lang w:eastAsia="zh-CN"/>
              </w:rPr>
              <w:t>-</w:t>
            </w:r>
            <w:r w:rsidRPr="00EF5447">
              <w:rPr>
                <w:rFonts w:cs="Arial"/>
                <w:lang w:eastAsia="ja-JP"/>
              </w:rPr>
              <w:t>n</w:t>
            </w:r>
            <w:r w:rsidRPr="00EF5447">
              <w:rPr>
                <w:rFonts w:eastAsia="Calibri Light" w:cs="Arial"/>
              </w:rPr>
              <w:t>78</w:t>
            </w:r>
            <w:r w:rsidRPr="00EF5447">
              <w:rPr>
                <w:rFonts w:cs="Arial"/>
              </w:rPr>
              <w:t>A</w:t>
            </w:r>
          </w:p>
        </w:tc>
        <w:tc>
          <w:tcPr>
            <w:tcW w:w="867" w:type="dxa"/>
            <w:shd w:val="clear" w:color="auto" w:fill="auto"/>
          </w:tcPr>
          <w:p w14:paraId="479A05AD" w14:textId="77777777" w:rsidR="00FD7052" w:rsidRPr="00EF5447" w:rsidRDefault="00FD7052" w:rsidP="00E56C6E">
            <w:pPr>
              <w:pStyle w:val="TAC"/>
              <w:rPr>
                <w:rFonts w:eastAsia="Malgun Gothic" w:cs="Arial"/>
                <w:lang w:eastAsia="ko-KR"/>
              </w:rPr>
            </w:pPr>
            <w:r w:rsidRPr="00EF5447">
              <w:rPr>
                <w:rFonts w:eastAsia="Calibri Light" w:cs="Arial"/>
              </w:rPr>
              <w:t>7</w:t>
            </w:r>
          </w:p>
        </w:tc>
        <w:tc>
          <w:tcPr>
            <w:tcW w:w="1066" w:type="dxa"/>
            <w:shd w:val="clear" w:color="auto" w:fill="auto"/>
            <w:noWrap/>
          </w:tcPr>
          <w:p w14:paraId="7AD8A94B" w14:textId="77777777" w:rsidR="00FD7052" w:rsidRPr="00EF5447" w:rsidRDefault="00FD7052" w:rsidP="00E56C6E">
            <w:pPr>
              <w:pStyle w:val="TAC"/>
              <w:rPr>
                <w:rFonts w:eastAsia="Malgun Gothic" w:cs="Arial"/>
                <w:lang w:eastAsia="ko-KR"/>
              </w:rPr>
            </w:pPr>
            <w:r w:rsidRPr="00EF5447">
              <w:rPr>
                <w:rFonts w:cs="Arial"/>
              </w:rPr>
              <w:t>2555</w:t>
            </w:r>
          </w:p>
        </w:tc>
        <w:tc>
          <w:tcPr>
            <w:tcW w:w="746" w:type="dxa"/>
            <w:shd w:val="clear" w:color="auto" w:fill="auto"/>
            <w:noWrap/>
          </w:tcPr>
          <w:p w14:paraId="64E38E37" w14:textId="77777777" w:rsidR="00FD7052" w:rsidRPr="00EF5447" w:rsidRDefault="00FD7052" w:rsidP="00E56C6E">
            <w:pPr>
              <w:pStyle w:val="TAC"/>
              <w:rPr>
                <w:rFonts w:eastAsia="Malgun Gothic" w:cs="Arial"/>
                <w:lang w:eastAsia="ko-KR"/>
              </w:rPr>
            </w:pPr>
            <w:r w:rsidRPr="00EF5447">
              <w:rPr>
                <w:rFonts w:cs="Arial"/>
              </w:rPr>
              <w:t>5</w:t>
            </w:r>
          </w:p>
        </w:tc>
        <w:tc>
          <w:tcPr>
            <w:tcW w:w="877" w:type="dxa"/>
            <w:shd w:val="clear" w:color="auto" w:fill="auto"/>
            <w:noWrap/>
          </w:tcPr>
          <w:p w14:paraId="08D3CA72" w14:textId="77777777" w:rsidR="00FD7052" w:rsidRPr="00EF5447" w:rsidRDefault="00FD7052" w:rsidP="00E56C6E">
            <w:pPr>
              <w:pStyle w:val="TAC"/>
              <w:rPr>
                <w:rFonts w:cs="Arial"/>
                <w:lang w:eastAsia="zh-TW"/>
              </w:rPr>
            </w:pPr>
            <w:r w:rsidRPr="00EF5447">
              <w:rPr>
                <w:rFonts w:cs="Arial"/>
              </w:rPr>
              <w:t>25</w:t>
            </w:r>
          </w:p>
        </w:tc>
        <w:tc>
          <w:tcPr>
            <w:tcW w:w="1299" w:type="dxa"/>
            <w:shd w:val="clear" w:color="auto" w:fill="auto"/>
            <w:noWrap/>
          </w:tcPr>
          <w:p w14:paraId="400A318F" w14:textId="77777777" w:rsidR="00FD7052" w:rsidRPr="00EF5447" w:rsidRDefault="00FD7052" w:rsidP="00E56C6E">
            <w:pPr>
              <w:pStyle w:val="TAC"/>
              <w:rPr>
                <w:rFonts w:eastAsia="Malgun Gothic" w:cs="Arial"/>
                <w:lang w:eastAsia="ko-KR"/>
              </w:rPr>
            </w:pPr>
            <w:r w:rsidRPr="00EF5447">
              <w:rPr>
                <w:rFonts w:cs="Arial"/>
              </w:rPr>
              <w:t>2675</w:t>
            </w:r>
          </w:p>
        </w:tc>
        <w:tc>
          <w:tcPr>
            <w:tcW w:w="700" w:type="dxa"/>
            <w:shd w:val="clear" w:color="auto" w:fill="auto"/>
          </w:tcPr>
          <w:p w14:paraId="621C12FD" w14:textId="77777777" w:rsidR="00FD7052" w:rsidRPr="00EF5447" w:rsidRDefault="00FD7052" w:rsidP="00E56C6E">
            <w:pPr>
              <w:pStyle w:val="TAC"/>
              <w:rPr>
                <w:rFonts w:eastAsia="Malgun Gothic" w:cs="Arial"/>
                <w:lang w:eastAsia="ko-KR"/>
              </w:rPr>
            </w:pPr>
            <w:r w:rsidRPr="00EF5447">
              <w:rPr>
                <w:rFonts w:eastAsia="Calibri Light" w:cs="Arial"/>
              </w:rPr>
              <w:t>N/A</w:t>
            </w:r>
          </w:p>
        </w:tc>
        <w:tc>
          <w:tcPr>
            <w:tcW w:w="1248" w:type="dxa"/>
            <w:shd w:val="clear" w:color="auto" w:fill="auto"/>
          </w:tcPr>
          <w:p w14:paraId="6A115E28" w14:textId="77777777" w:rsidR="00FD7052" w:rsidRPr="00EF5447" w:rsidRDefault="00FD7052" w:rsidP="00E56C6E">
            <w:pPr>
              <w:pStyle w:val="TAC"/>
              <w:rPr>
                <w:rFonts w:eastAsia="Malgun Gothic"/>
                <w:kern w:val="2"/>
                <w:szCs w:val="24"/>
                <w:lang w:eastAsia="ko-KR"/>
              </w:rPr>
            </w:pPr>
            <w:r w:rsidRPr="00EF5447">
              <w:rPr>
                <w:rFonts w:cs="Arial"/>
                <w:szCs w:val="24"/>
              </w:rPr>
              <w:t>N/A</w:t>
            </w:r>
          </w:p>
        </w:tc>
      </w:tr>
      <w:tr w:rsidR="00FD7052" w:rsidRPr="00EF5447" w14:paraId="45CD01D3" w14:textId="77777777" w:rsidTr="00E56C6E">
        <w:trPr>
          <w:trHeight w:val="54"/>
          <w:jc w:val="center"/>
        </w:trPr>
        <w:tc>
          <w:tcPr>
            <w:tcW w:w="2258" w:type="dxa"/>
            <w:tcBorders>
              <w:top w:val="nil"/>
              <w:bottom w:val="nil"/>
            </w:tcBorders>
            <w:shd w:val="clear" w:color="auto" w:fill="auto"/>
          </w:tcPr>
          <w:p w14:paraId="7C4DEEAD" w14:textId="77777777" w:rsidR="00FD7052" w:rsidRPr="00EF5447" w:rsidRDefault="00FD7052" w:rsidP="00E56C6E">
            <w:pPr>
              <w:pStyle w:val="TAC"/>
            </w:pPr>
          </w:p>
        </w:tc>
        <w:tc>
          <w:tcPr>
            <w:tcW w:w="867" w:type="dxa"/>
            <w:shd w:val="clear" w:color="auto" w:fill="auto"/>
          </w:tcPr>
          <w:p w14:paraId="54CA5CC1" w14:textId="77777777" w:rsidR="00FD7052" w:rsidRPr="00EF5447" w:rsidRDefault="00FD7052" w:rsidP="00E56C6E">
            <w:pPr>
              <w:pStyle w:val="TAC"/>
              <w:rPr>
                <w:rFonts w:eastAsia="Malgun Gothic" w:cs="Arial"/>
                <w:lang w:eastAsia="ko-KR"/>
              </w:rPr>
            </w:pPr>
            <w:r w:rsidRPr="00EF5447">
              <w:rPr>
                <w:rFonts w:eastAsia="Calibri Light" w:cs="Arial"/>
              </w:rPr>
              <w:t>n8</w:t>
            </w:r>
          </w:p>
        </w:tc>
        <w:tc>
          <w:tcPr>
            <w:tcW w:w="1066" w:type="dxa"/>
            <w:shd w:val="clear" w:color="auto" w:fill="auto"/>
            <w:noWrap/>
          </w:tcPr>
          <w:p w14:paraId="72554654" w14:textId="77777777" w:rsidR="00FD7052" w:rsidRPr="00EF5447" w:rsidRDefault="00FD7052" w:rsidP="00E56C6E">
            <w:pPr>
              <w:pStyle w:val="TAC"/>
              <w:rPr>
                <w:rFonts w:eastAsia="Malgun Gothic" w:cs="Arial"/>
                <w:lang w:eastAsia="ko-KR"/>
              </w:rPr>
            </w:pPr>
            <w:r w:rsidRPr="00EF5447">
              <w:rPr>
                <w:rFonts w:cs="Arial"/>
              </w:rPr>
              <w:t>900</w:t>
            </w:r>
          </w:p>
        </w:tc>
        <w:tc>
          <w:tcPr>
            <w:tcW w:w="746" w:type="dxa"/>
            <w:shd w:val="clear" w:color="auto" w:fill="auto"/>
            <w:noWrap/>
          </w:tcPr>
          <w:p w14:paraId="4C780C23" w14:textId="77777777" w:rsidR="00FD7052" w:rsidRPr="00EF5447" w:rsidRDefault="00FD7052" w:rsidP="00E56C6E">
            <w:pPr>
              <w:pStyle w:val="TAC"/>
              <w:rPr>
                <w:rFonts w:eastAsia="Malgun Gothic" w:cs="Arial"/>
                <w:lang w:eastAsia="ko-KR"/>
              </w:rPr>
            </w:pPr>
            <w:r w:rsidRPr="00EF5447">
              <w:rPr>
                <w:rFonts w:cs="Arial"/>
              </w:rPr>
              <w:t>5</w:t>
            </w:r>
          </w:p>
        </w:tc>
        <w:tc>
          <w:tcPr>
            <w:tcW w:w="877" w:type="dxa"/>
            <w:shd w:val="clear" w:color="auto" w:fill="auto"/>
            <w:noWrap/>
          </w:tcPr>
          <w:p w14:paraId="34766BDD" w14:textId="77777777" w:rsidR="00FD7052" w:rsidRPr="00EF5447" w:rsidRDefault="00FD7052" w:rsidP="00E56C6E">
            <w:pPr>
              <w:pStyle w:val="TAC"/>
              <w:rPr>
                <w:rFonts w:cs="Arial"/>
                <w:lang w:eastAsia="zh-TW"/>
              </w:rPr>
            </w:pPr>
            <w:r w:rsidRPr="00EF5447">
              <w:rPr>
                <w:rFonts w:cs="Arial"/>
              </w:rPr>
              <w:t>25</w:t>
            </w:r>
          </w:p>
        </w:tc>
        <w:tc>
          <w:tcPr>
            <w:tcW w:w="1299" w:type="dxa"/>
            <w:shd w:val="clear" w:color="auto" w:fill="auto"/>
            <w:noWrap/>
          </w:tcPr>
          <w:p w14:paraId="3E14CC43" w14:textId="77777777" w:rsidR="00FD7052" w:rsidRPr="00EF5447" w:rsidRDefault="00FD7052" w:rsidP="00E56C6E">
            <w:pPr>
              <w:pStyle w:val="TAC"/>
              <w:rPr>
                <w:rFonts w:eastAsia="Malgun Gothic" w:cs="Arial"/>
                <w:lang w:eastAsia="ko-KR"/>
              </w:rPr>
            </w:pPr>
            <w:r w:rsidRPr="00EF5447">
              <w:rPr>
                <w:rFonts w:cs="Arial"/>
              </w:rPr>
              <w:t>945</w:t>
            </w:r>
          </w:p>
        </w:tc>
        <w:tc>
          <w:tcPr>
            <w:tcW w:w="700" w:type="dxa"/>
            <w:shd w:val="clear" w:color="auto" w:fill="auto"/>
          </w:tcPr>
          <w:p w14:paraId="3EECEB0D" w14:textId="77777777" w:rsidR="00FD7052" w:rsidRPr="00EF5447" w:rsidRDefault="00FD7052" w:rsidP="00E56C6E">
            <w:pPr>
              <w:pStyle w:val="TAC"/>
              <w:rPr>
                <w:rFonts w:eastAsia="Malgun Gothic" w:cs="Arial"/>
                <w:lang w:eastAsia="ko-KR"/>
              </w:rPr>
            </w:pPr>
            <w:r w:rsidRPr="00EF5447">
              <w:rPr>
                <w:rFonts w:eastAsia="Calibri Light" w:cs="Arial"/>
              </w:rPr>
              <w:t>N/A</w:t>
            </w:r>
          </w:p>
        </w:tc>
        <w:tc>
          <w:tcPr>
            <w:tcW w:w="1248" w:type="dxa"/>
            <w:shd w:val="clear" w:color="auto" w:fill="auto"/>
          </w:tcPr>
          <w:p w14:paraId="22021ADB" w14:textId="77777777" w:rsidR="00FD7052" w:rsidRPr="00EF5447" w:rsidRDefault="00FD7052" w:rsidP="00E56C6E">
            <w:pPr>
              <w:pStyle w:val="TAC"/>
              <w:rPr>
                <w:rFonts w:eastAsia="Malgun Gothic"/>
                <w:kern w:val="2"/>
                <w:szCs w:val="24"/>
                <w:lang w:eastAsia="ko-KR"/>
              </w:rPr>
            </w:pPr>
            <w:r w:rsidRPr="00EF5447">
              <w:rPr>
                <w:rFonts w:cs="Arial"/>
                <w:szCs w:val="24"/>
              </w:rPr>
              <w:t>N/A</w:t>
            </w:r>
          </w:p>
        </w:tc>
      </w:tr>
      <w:tr w:rsidR="00FD7052" w:rsidRPr="00EF5447" w14:paraId="74ECBA6B" w14:textId="77777777" w:rsidTr="00E56C6E">
        <w:trPr>
          <w:trHeight w:val="54"/>
          <w:jc w:val="center"/>
        </w:trPr>
        <w:tc>
          <w:tcPr>
            <w:tcW w:w="2258" w:type="dxa"/>
            <w:tcBorders>
              <w:top w:val="nil"/>
              <w:bottom w:val="nil"/>
            </w:tcBorders>
            <w:shd w:val="clear" w:color="auto" w:fill="auto"/>
          </w:tcPr>
          <w:p w14:paraId="64CBD351" w14:textId="77777777" w:rsidR="00FD7052" w:rsidRPr="00EF5447" w:rsidRDefault="00FD7052" w:rsidP="00E56C6E">
            <w:pPr>
              <w:pStyle w:val="TAC"/>
            </w:pPr>
          </w:p>
        </w:tc>
        <w:tc>
          <w:tcPr>
            <w:tcW w:w="867" w:type="dxa"/>
            <w:shd w:val="clear" w:color="auto" w:fill="auto"/>
          </w:tcPr>
          <w:p w14:paraId="7A76B831" w14:textId="77777777" w:rsidR="00FD7052" w:rsidRPr="00EF5447" w:rsidRDefault="00FD7052" w:rsidP="00E56C6E">
            <w:pPr>
              <w:pStyle w:val="TAC"/>
              <w:rPr>
                <w:rFonts w:eastAsia="Malgun Gothic" w:cs="Arial"/>
                <w:lang w:eastAsia="ko-KR"/>
              </w:rPr>
            </w:pPr>
            <w:r w:rsidRPr="00EF5447">
              <w:rPr>
                <w:rFonts w:eastAsia="Calibri Light" w:cs="Arial"/>
              </w:rPr>
              <w:t>n78</w:t>
            </w:r>
          </w:p>
        </w:tc>
        <w:tc>
          <w:tcPr>
            <w:tcW w:w="1066" w:type="dxa"/>
            <w:shd w:val="clear" w:color="auto" w:fill="auto"/>
            <w:noWrap/>
          </w:tcPr>
          <w:p w14:paraId="378533FA" w14:textId="77777777" w:rsidR="00FD7052" w:rsidRPr="00EF5447" w:rsidRDefault="00FD7052" w:rsidP="00E56C6E">
            <w:pPr>
              <w:pStyle w:val="TAC"/>
              <w:rPr>
                <w:rFonts w:eastAsia="Malgun Gothic" w:cs="Arial"/>
                <w:lang w:eastAsia="ko-KR"/>
              </w:rPr>
            </w:pPr>
            <w:r w:rsidRPr="00EF5447">
              <w:rPr>
                <w:rFonts w:cs="Arial"/>
              </w:rPr>
              <w:t>3455</w:t>
            </w:r>
          </w:p>
        </w:tc>
        <w:tc>
          <w:tcPr>
            <w:tcW w:w="746" w:type="dxa"/>
            <w:shd w:val="clear" w:color="auto" w:fill="auto"/>
            <w:noWrap/>
          </w:tcPr>
          <w:p w14:paraId="0C27C12F" w14:textId="77777777" w:rsidR="00FD7052" w:rsidRPr="00EF5447" w:rsidRDefault="00FD7052" w:rsidP="00E56C6E">
            <w:pPr>
              <w:pStyle w:val="TAC"/>
              <w:rPr>
                <w:rFonts w:eastAsia="Malgun Gothic" w:cs="Arial"/>
                <w:lang w:eastAsia="ko-KR"/>
              </w:rPr>
            </w:pPr>
            <w:r w:rsidRPr="00EF5447">
              <w:rPr>
                <w:rFonts w:cs="Arial"/>
              </w:rPr>
              <w:t>10</w:t>
            </w:r>
          </w:p>
        </w:tc>
        <w:tc>
          <w:tcPr>
            <w:tcW w:w="877" w:type="dxa"/>
            <w:shd w:val="clear" w:color="auto" w:fill="auto"/>
            <w:noWrap/>
          </w:tcPr>
          <w:p w14:paraId="6C2AE6DD" w14:textId="77777777" w:rsidR="00FD7052" w:rsidRPr="00EF5447" w:rsidRDefault="00FD7052" w:rsidP="00E56C6E">
            <w:pPr>
              <w:pStyle w:val="TAC"/>
              <w:rPr>
                <w:rFonts w:cs="Arial"/>
                <w:lang w:eastAsia="zh-TW"/>
              </w:rPr>
            </w:pPr>
            <w:r w:rsidRPr="00EF5447">
              <w:rPr>
                <w:rFonts w:cs="Arial"/>
              </w:rPr>
              <w:t>50</w:t>
            </w:r>
          </w:p>
        </w:tc>
        <w:tc>
          <w:tcPr>
            <w:tcW w:w="1299" w:type="dxa"/>
            <w:shd w:val="clear" w:color="auto" w:fill="auto"/>
            <w:noWrap/>
          </w:tcPr>
          <w:p w14:paraId="44E78E5E" w14:textId="77777777" w:rsidR="00FD7052" w:rsidRPr="00EF5447" w:rsidRDefault="00FD7052" w:rsidP="00E56C6E">
            <w:pPr>
              <w:pStyle w:val="TAC"/>
              <w:rPr>
                <w:rFonts w:eastAsia="Malgun Gothic" w:cs="Arial"/>
                <w:lang w:eastAsia="ko-KR"/>
              </w:rPr>
            </w:pPr>
            <w:r w:rsidRPr="00EF5447">
              <w:rPr>
                <w:rFonts w:cs="Arial"/>
              </w:rPr>
              <w:t>3455</w:t>
            </w:r>
          </w:p>
        </w:tc>
        <w:tc>
          <w:tcPr>
            <w:tcW w:w="700" w:type="dxa"/>
            <w:shd w:val="clear" w:color="auto" w:fill="auto"/>
          </w:tcPr>
          <w:p w14:paraId="024D7D26" w14:textId="77777777" w:rsidR="00FD7052" w:rsidRPr="00EF5447" w:rsidRDefault="00FD7052" w:rsidP="00E56C6E">
            <w:pPr>
              <w:pStyle w:val="TAC"/>
              <w:rPr>
                <w:rFonts w:eastAsia="Malgun Gothic" w:cs="Arial"/>
                <w:lang w:eastAsia="ko-KR"/>
              </w:rPr>
            </w:pPr>
            <w:r w:rsidRPr="00EF5447">
              <w:rPr>
                <w:rFonts w:eastAsia="Calibri Light" w:cs="Arial"/>
              </w:rPr>
              <w:t>28.5</w:t>
            </w:r>
          </w:p>
        </w:tc>
        <w:tc>
          <w:tcPr>
            <w:tcW w:w="1248" w:type="dxa"/>
            <w:shd w:val="clear" w:color="auto" w:fill="auto"/>
          </w:tcPr>
          <w:p w14:paraId="71C6DBD7" w14:textId="77777777" w:rsidR="00FD7052" w:rsidRPr="00EF5447" w:rsidRDefault="00FD7052" w:rsidP="00E56C6E">
            <w:pPr>
              <w:pStyle w:val="TAC"/>
              <w:rPr>
                <w:rFonts w:eastAsia="Malgun Gothic"/>
                <w:kern w:val="2"/>
                <w:szCs w:val="24"/>
                <w:lang w:eastAsia="ko-KR"/>
              </w:rPr>
            </w:pPr>
            <w:r w:rsidRPr="00EF5447">
              <w:rPr>
                <w:rFonts w:cs="Arial"/>
                <w:szCs w:val="24"/>
              </w:rPr>
              <w:t>IMD2</w:t>
            </w:r>
          </w:p>
        </w:tc>
      </w:tr>
      <w:tr w:rsidR="00FD7052" w:rsidRPr="00EF5447" w14:paraId="69816D55" w14:textId="77777777" w:rsidTr="00E56C6E">
        <w:trPr>
          <w:trHeight w:val="54"/>
          <w:jc w:val="center"/>
        </w:trPr>
        <w:tc>
          <w:tcPr>
            <w:tcW w:w="2258" w:type="dxa"/>
            <w:tcBorders>
              <w:top w:val="nil"/>
              <w:bottom w:val="nil"/>
            </w:tcBorders>
            <w:shd w:val="clear" w:color="auto" w:fill="auto"/>
          </w:tcPr>
          <w:p w14:paraId="38B8A09E" w14:textId="77777777" w:rsidR="00FD7052" w:rsidRPr="00EF5447" w:rsidRDefault="00FD7052" w:rsidP="00E56C6E">
            <w:pPr>
              <w:pStyle w:val="TAC"/>
            </w:pPr>
          </w:p>
        </w:tc>
        <w:tc>
          <w:tcPr>
            <w:tcW w:w="867" w:type="dxa"/>
            <w:shd w:val="clear" w:color="auto" w:fill="auto"/>
          </w:tcPr>
          <w:p w14:paraId="1DF6B015" w14:textId="77777777" w:rsidR="00FD7052" w:rsidRPr="00EF5447" w:rsidRDefault="00FD7052" w:rsidP="00E56C6E">
            <w:pPr>
              <w:pStyle w:val="TAC"/>
              <w:rPr>
                <w:rFonts w:eastAsia="Malgun Gothic" w:cs="Arial"/>
                <w:lang w:eastAsia="ko-KR"/>
              </w:rPr>
            </w:pPr>
            <w:r w:rsidRPr="00EF5447">
              <w:rPr>
                <w:rFonts w:eastAsia="Calibri Light" w:cs="Arial"/>
              </w:rPr>
              <w:t>7</w:t>
            </w:r>
          </w:p>
        </w:tc>
        <w:tc>
          <w:tcPr>
            <w:tcW w:w="1066" w:type="dxa"/>
            <w:shd w:val="clear" w:color="auto" w:fill="auto"/>
            <w:noWrap/>
          </w:tcPr>
          <w:p w14:paraId="1BCDD193" w14:textId="77777777" w:rsidR="00FD7052" w:rsidRPr="00EF5447" w:rsidRDefault="00FD7052" w:rsidP="00E56C6E">
            <w:pPr>
              <w:pStyle w:val="TAC"/>
              <w:rPr>
                <w:rFonts w:eastAsia="Malgun Gothic" w:cs="Arial"/>
                <w:lang w:eastAsia="ko-KR"/>
              </w:rPr>
            </w:pPr>
            <w:r w:rsidRPr="00EF5447">
              <w:rPr>
                <w:rFonts w:cs="Arial"/>
              </w:rPr>
              <w:t>2555</w:t>
            </w:r>
          </w:p>
        </w:tc>
        <w:tc>
          <w:tcPr>
            <w:tcW w:w="746" w:type="dxa"/>
            <w:shd w:val="clear" w:color="auto" w:fill="auto"/>
            <w:noWrap/>
          </w:tcPr>
          <w:p w14:paraId="41EDB3DE" w14:textId="77777777" w:rsidR="00FD7052" w:rsidRPr="00EF5447" w:rsidRDefault="00FD7052" w:rsidP="00E56C6E">
            <w:pPr>
              <w:pStyle w:val="TAC"/>
              <w:rPr>
                <w:rFonts w:eastAsia="Malgun Gothic" w:cs="Arial"/>
                <w:lang w:eastAsia="ko-KR"/>
              </w:rPr>
            </w:pPr>
            <w:r w:rsidRPr="00EF5447">
              <w:rPr>
                <w:rFonts w:cs="Arial"/>
              </w:rPr>
              <w:t>5</w:t>
            </w:r>
          </w:p>
        </w:tc>
        <w:tc>
          <w:tcPr>
            <w:tcW w:w="877" w:type="dxa"/>
            <w:shd w:val="clear" w:color="auto" w:fill="auto"/>
            <w:noWrap/>
          </w:tcPr>
          <w:p w14:paraId="571A1FB8" w14:textId="77777777" w:rsidR="00FD7052" w:rsidRPr="00EF5447" w:rsidRDefault="00FD7052" w:rsidP="00E56C6E">
            <w:pPr>
              <w:pStyle w:val="TAC"/>
              <w:rPr>
                <w:rFonts w:cs="Arial"/>
                <w:lang w:eastAsia="zh-TW"/>
              </w:rPr>
            </w:pPr>
            <w:r w:rsidRPr="00EF5447">
              <w:rPr>
                <w:rFonts w:cs="Arial"/>
              </w:rPr>
              <w:t>25</w:t>
            </w:r>
          </w:p>
        </w:tc>
        <w:tc>
          <w:tcPr>
            <w:tcW w:w="1299" w:type="dxa"/>
            <w:shd w:val="clear" w:color="auto" w:fill="auto"/>
            <w:noWrap/>
          </w:tcPr>
          <w:p w14:paraId="203FA80B" w14:textId="77777777" w:rsidR="00FD7052" w:rsidRPr="00EF5447" w:rsidRDefault="00FD7052" w:rsidP="00E56C6E">
            <w:pPr>
              <w:pStyle w:val="TAC"/>
              <w:rPr>
                <w:rFonts w:eastAsia="Malgun Gothic" w:cs="Arial"/>
                <w:lang w:eastAsia="ko-KR"/>
              </w:rPr>
            </w:pPr>
            <w:r w:rsidRPr="00EF5447">
              <w:rPr>
                <w:rFonts w:cs="Arial"/>
              </w:rPr>
              <w:t>2675</w:t>
            </w:r>
          </w:p>
        </w:tc>
        <w:tc>
          <w:tcPr>
            <w:tcW w:w="700" w:type="dxa"/>
            <w:shd w:val="clear" w:color="auto" w:fill="auto"/>
          </w:tcPr>
          <w:p w14:paraId="451E6B70" w14:textId="77777777" w:rsidR="00FD7052" w:rsidRPr="00EF5447" w:rsidRDefault="00FD7052" w:rsidP="00E56C6E">
            <w:pPr>
              <w:pStyle w:val="TAC"/>
              <w:rPr>
                <w:rFonts w:eastAsia="Malgun Gothic" w:cs="Arial"/>
                <w:lang w:eastAsia="ko-KR"/>
              </w:rPr>
            </w:pPr>
            <w:r w:rsidRPr="00EF5447">
              <w:rPr>
                <w:rFonts w:eastAsia="Calibri Light" w:cs="Arial"/>
              </w:rPr>
              <w:t>N/A</w:t>
            </w:r>
          </w:p>
        </w:tc>
        <w:tc>
          <w:tcPr>
            <w:tcW w:w="1248" w:type="dxa"/>
            <w:shd w:val="clear" w:color="auto" w:fill="auto"/>
          </w:tcPr>
          <w:p w14:paraId="3B0C7F6E" w14:textId="77777777" w:rsidR="00FD7052" w:rsidRPr="00EF5447" w:rsidRDefault="00FD7052" w:rsidP="00E56C6E">
            <w:pPr>
              <w:pStyle w:val="TAC"/>
              <w:rPr>
                <w:rFonts w:eastAsia="Malgun Gothic"/>
                <w:kern w:val="2"/>
                <w:szCs w:val="24"/>
                <w:lang w:eastAsia="ko-KR"/>
              </w:rPr>
            </w:pPr>
            <w:r w:rsidRPr="00EF5447">
              <w:rPr>
                <w:rFonts w:cs="Arial"/>
                <w:szCs w:val="24"/>
              </w:rPr>
              <w:t>N/A</w:t>
            </w:r>
          </w:p>
        </w:tc>
      </w:tr>
      <w:tr w:rsidR="00FD7052" w:rsidRPr="00EF5447" w14:paraId="5F1A8F3D" w14:textId="77777777" w:rsidTr="00E56C6E">
        <w:trPr>
          <w:trHeight w:val="54"/>
          <w:jc w:val="center"/>
        </w:trPr>
        <w:tc>
          <w:tcPr>
            <w:tcW w:w="2258" w:type="dxa"/>
            <w:tcBorders>
              <w:top w:val="nil"/>
              <w:bottom w:val="nil"/>
            </w:tcBorders>
            <w:shd w:val="clear" w:color="auto" w:fill="auto"/>
          </w:tcPr>
          <w:p w14:paraId="254C55EF" w14:textId="77777777" w:rsidR="00FD7052" w:rsidRPr="00EF5447" w:rsidRDefault="00FD7052" w:rsidP="00E56C6E">
            <w:pPr>
              <w:pStyle w:val="TAC"/>
            </w:pPr>
          </w:p>
        </w:tc>
        <w:tc>
          <w:tcPr>
            <w:tcW w:w="867" w:type="dxa"/>
            <w:shd w:val="clear" w:color="auto" w:fill="auto"/>
          </w:tcPr>
          <w:p w14:paraId="7C89758E" w14:textId="77777777" w:rsidR="00FD7052" w:rsidRPr="00EF5447" w:rsidRDefault="00FD7052" w:rsidP="00E56C6E">
            <w:pPr>
              <w:pStyle w:val="TAC"/>
              <w:rPr>
                <w:rFonts w:eastAsia="Malgun Gothic" w:cs="Arial"/>
                <w:lang w:eastAsia="ko-KR"/>
              </w:rPr>
            </w:pPr>
            <w:r w:rsidRPr="00EF5447">
              <w:rPr>
                <w:rFonts w:eastAsia="Calibri Light" w:cs="Arial"/>
              </w:rPr>
              <w:t>n8</w:t>
            </w:r>
          </w:p>
        </w:tc>
        <w:tc>
          <w:tcPr>
            <w:tcW w:w="1066" w:type="dxa"/>
            <w:shd w:val="clear" w:color="auto" w:fill="auto"/>
            <w:noWrap/>
          </w:tcPr>
          <w:p w14:paraId="406FD095" w14:textId="77777777" w:rsidR="00FD7052" w:rsidRPr="00EF5447" w:rsidRDefault="00FD7052" w:rsidP="00E56C6E">
            <w:pPr>
              <w:pStyle w:val="TAC"/>
              <w:rPr>
                <w:rFonts w:eastAsia="Malgun Gothic" w:cs="Arial"/>
                <w:lang w:eastAsia="ko-KR"/>
              </w:rPr>
            </w:pPr>
            <w:r w:rsidRPr="00EF5447">
              <w:rPr>
                <w:rFonts w:cs="Arial"/>
              </w:rPr>
              <w:t>900</w:t>
            </w:r>
          </w:p>
        </w:tc>
        <w:tc>
          <w:tcPr>
            <w:tcW w:w="746" w:type="dxa"/>
            <w:shd w:val="clear" w:color="auto" w:fill="auto"/>
            <w:noWrap/>
          </w:tcPr>
          <w:p w14:paraId="1CA1B1AF" w14:textId="77777777" w:rsidR="00FD7052" w:rsidRPr="00EF5447" w:rsidRDefault="00FD7052" w:rsidP="00E56C6E">
            <w:pPr>
              <w:pStyle w:val="TAC"/>
              <w:rPr>
                <w:rFonts w:eastAsia="Malgun Gothic" w:cs="Arial"/>
                <w:lang w:eastAsia="ko-KR"/>
              </w:rPr>
            </w:pPr>
            <w:r w:rsidRPr="00EF5447">
              <w:rPr>
                <w:rFonts w:cs="Arial"/>
              </w:rPr>
              <w:t>5</w:t>
            </w:r>
          </w:p>
        </w:tc>
        <w:tc>
          <w:tcPr>
            <w:tcW w:w="877" w:type="dxa"/>
            <w:shd w:val="clear" w:color="auto" w:fill="auto"/>
            <w:noWrap/>
          </w:tcPr>
          <w:p w14:paraId="022A39FB" w14:textId="77777777" w:rsidR="00FD7052" w:rsidRPr="00EF5447" w:rsidRDefault="00FD7052" w:rsidP="00E56C6E">
            <w:pPr>
              <w:pStyle w:val="TAC"/>
              <w:rPr>
                <w:rFonts w:cs="Arial"/>
                <w:lang w:eastAsia="zh-TW"/>
              </w:rPr>
            </w:pPr>
            <w:r w:rsidRPr="00EF5447">
              <w:rPr>
                <w:rFonts w:cs="Arial"/>
              </w:rPr>
              <w:t>25</w:t>
            </w:r>
          </w:p>
        </w:tc>
        <w:tc>
          <w:tcPr>
            <w:tcW w:w="1299" w:type="dxa"/>
            <w:shd w:val="clear" w:color="auto" w:fill="auto"/>
            <w:noWrap/>
          </w:tcPr>
          <w:p w14:paraId="28FEF687" w14:textId="77777777" w:rsidR="00FD7052" w:rsidRPr="00EF5447" w:rsidRDefault="00FD7052" w:rsidP="00E56C6E">
            <w:pPr>
              <w:pStyle w:val="TAC"/>
              <w:rPr>
                <w:rFonts w:eastAsia="Malgun Gothic" w:cs="Arial"/>
                <w:lang w:eastAsia="ko-KR"/>
              </w:rPr>
            </w:pPr>
            <w:r w:rsidRPr="00EF5447">
              <w:rPr>
                <w:rFonts w:cs="Arial"/>
              </w:rPr>
              <w:t>945</w:t>
            </w:r>
          </w:p>
        </w:tc>
        <w:tc>
          <w:tcPr>
            <w:tcW w:w="700" w:type="dxa"/>
            <w:shd w:val="clear" w:color="auto" w:fill="auto"/>
          </w:tcPr>
          <w:p w14:paraId="58445031" w14:textId="77777777" w:rsidR="00FD7052" w:rsidRPr="00EF5447" w:rsidRDefault="00FD7052" w:rsidP="00E56C6E">
            <w:pPr>
              <w:pStyle w:val="TAC"/>
              <w:rPr>
                <w:rFonts w:eastAsia="Malgun Gothic" w:cs="Arial"/>
                <w:lang w:eastAsia="ko-KR"/>
              </w:rPr>
            </w:pPr>
            <w:r w:rsidRPr="00EF5447">
              <w:rPr>
                <w:rFonts w:eastAsia="Calibri Light" w:cs="Arial"/>
              </w:rPr>
              <w:t>29.7</w:t>
            </w:r>
          </w:p>
        </w:tc>
        <w:tc>
          <w:tcPr>
            <w:tcW w:w="1248" w:type="dxa"/>
            <w:shd w:val="clear" w:color="auto" w:fill="auto"/>
          </w:tcPr>
          <w:p w14:paraId="4FC54CA7" w14:textId="77777777" w:rsidR="00FD7052" w:rsidRPr="00EF5447" w:rsidRDefault="00FD7052" w:rsidP="00E56C6E">
            <w:pPr>
              <w:pStyle w:val="TAC"/>
              <w:rPr>
                <w:rFonts w:eastAsia="Malgun Gothic"/>
                <w:kern w:val="2"/>
                <w:szCs w:val="24"/>
                <w:lang w:eastAsia="ko-KR"/>
              </w:rPr>
            </w:pPr>
            <w:r w:rsidRPr="00EF5447">
              <w:rPr>
                <w:rFonts w:cs="Arial"/>
                <w:szCs w:val="24"/>
              </w:rPr>
              <w:t>IMD2</w:t>
            </w:r>
          </w:p>
        </w:tc>
      </w:tr>
      <w:tr w:rsidR="00FD7052" w:rsidRPr="00EF5447" w14:paraId="09BBBEC0" w14:textId="77777777" w:rsidTr="00E56C6E">
        <w:trPr>
          <w:trHeight w:val="54"/>
          <w:jc w:val="center"/>
        </w:trPr>
        <w:tc>
          <w:tcPr>
            <w:tcW w:w="2258" w:type="dxa"/>
            <w:tcBorders>
              <w:top w:val="nil"/>
              <w:bottom w:val="single" w:sz="4" w:space="0" w:color="auto"/>
            </w:tcBorders>
            <w:shd w:val="clear" w:color="auto" w:fill="auto"/>
          </w:tcPr>
          <w:p w14:paraId="18F5F892" w14:textId="77777777" w:rsidR="00FD7052" w:rsidRPr="00EF5447" w:rsidRDefault="00FD7052" w:rsidP="00E56C6E">
            <w:pPr>
              <w:pStyle w:val="TAC"/>
            </w:pPr>
          </w:p>
        </w:tc>
        <w:tc>
          <w:tcPr>
            <w:tcW w:w="867" w:type="dxa"/>
            <w:shd w:val="clear" w:color="auto" w:fill="auto"/>
          </w:tcPr>
          <w:p w14:paraId="2F4DB19C" w14:textId="77777777" w:rsidR="00FD7052" w:rsidRPr="00EF5447" w:rsidRDefault="00FD7052" w:rsidP="00E56C6E">
            <w:pPr>
              <w:pStyle w:val="TAC"/>
              <w:rPr>
                <w:rFonts w:eastAsia="Malgun Gothic" w:cs="Arial"/>
                <w:lang w:eastAsia="ko-KR"/>
              </w:rPr>
            </w:pPr>
            <w:r w:rsidRPr="00EF5447">
              <w:rPr>
                <w:rFonts w:eastAsia="Calibri Light" w:cs="Arial"/>
              </w:rPr>
              <w:t>n78</w:t>
            </w:r>
          </w:p>
        </w:tc>
        <w:tc>
          <w:tcPr>
            <w:tcW w:w="1066" w:type="dxa"/>
            <w:shd w:val="clear" w:color="auto" w:fill="auto"/>
            <w:noWrap/>
          </w:tcPr>
          <w:p w14:paraId="52A38CD4" w14:textId="77777777" w:rsidR="00FD7052" w:rsidRPr="00EF5447" w:rsidRDefault="00FD7052" w:rsidP="00E56C6E">
            <w:pPr>
              <w:pStyle w:val="TAC"/>
              <w:rPr>
                <w:rFonts w:eastAsia="Malgun Gothic" w:cs="Arial"/>
                <w:lang w:eastAsia="ko-KR"/>
              </w:rPr>
            </w:pPr>
            <w:r w:rsidRPr="00EF5447">
              <w:rPr>
                <w:rFonts w:cs="Arial"/>
              </w:rPr>
              <w:t>3500</w:t>
            </w:r>
          </w:p>
        </w:tc>
        <w:tc>
          <w:tcPr>
            <w:tcW w:w="746" w:type="dxa"/>
            <w:shd w:val="clear" w:color="auto" w:fill="auto"/>
            <w:noWrap/>
          </w:tcPr>
          <w:p w14:paraId="675E9514" w14:textId="77777777" w:rsidR="00FD7052" w:rsidRPr="00EF5447" w:rsidRDefault="00FD7052" w:rsidP="00E56C6E">
            <w:pPr>
              <w:pStyle w:val="TAC"/>
              <w:rPr>
                <w:rFonts w:eastAsia="Malgun Gothic" w:cs="Arial"/>
                <w:lang w:eastAsia="ko-KR"/>
              </w:rPr>
            </w:pPr>
            <w:r w:rsidRPr="00EF5447">
              <w:rPr>
                <w:rFonts w:cs="Arial"/>
              </w:rPr>
              <w:t>10</w:t>
            </w:r>
          </w:p>
        </w:tc>
        <w:tc>
          <w:tcPr>
            <w:tcW w:w="877" w:type="dxa"/>
            <w:shd w:val="clear" w:color="auto" w:fill="auto"/>
            <w:noWrap/>
          </w:tcPr>
          <w:p w14:paraId="328A07F8" w14:textId="77777777" w:rsidR="00FD7052" w:rsidRPr="00EF5447" w:rsidRDefault="00FD7052" w:rsidP="00E56C6E">
            <w:pPr>
              <w:pStyle w:val="TAC"/>
              <w:rPr>
                <w:rFonts w:cs="Arial"/>
                <w:lang w:eastAsia="zh-TW"/>
              </w:rPr>
            </w:pPr>
            <w:r w:rsidRPr="00EF5447">
              <w:rPr>
                <w:rFonts w:cs="Arial"/>
              </w:rPr>
              <w:t>50</w:t>
            </w:r>
          </w:p>
        </w:tc>
        <w:tc>
          <w:tcPr>
            <w:tcW w:w="1299" w:type="dxa"/>
            <w:shd w:val="clear" w:color="auto" w:fill="auto"/>
            <w:noWrap/>
          </w:tcPr>
          <w:p w14:paraId="7460778D" w14:textId="77777777" w:rsidR="00FD7052" w:rsidRPr="00EF5447" w:rsidRDefault="00FD7052" w:rsidP="00E56C6E">
            <w:pPr>
              <w:pStyle w:val="TAC"/>
              <w:rPr>
                <w:rFonts w:eastAsia="Malgun Gothic" w:cs="Arial"/>
                <w:lang w:eastAsia="ko-KR"/>
              </w:rPr>
            </w:pPr>
            <w:r w:rsidRPr="00EF5447">
              <w:rPr>
                <w:rFonts w:cs="Arial"/>
              </w:rPr>
              <w:t>3500</w:t>
            </w:r>
          </w:p>
        </w:tc>
        <w:tc>
          <w:tcPr>
            <w:tcW w:w="700" w:type="dxa"/>
            <w:shd w:val="clear" w:color="auto" w:fill="auto"/>
          </w:tcPr>
          <w:p w14:paraId="33D760D9" w14:textId="77777777" w:rsidR="00FD7052" w:rsidRPr="00EF5447" w:rsidRDefault="00FD7052" w:rsidP="00E56C6E">
            <w:pPr>
              <w:pStyle w:val="TAC"/>
              <w:rPr>
                <w:rFonts w:eastAsia="Malgun Gothic" w:cs="Arial"/>
                <w:lang w:eastAsia="ko-KR"/>
              </w:rPr>
            </w:pPr>
            <w:r w:rsidRPr="00EF5447">
              <w:rPr>
                <w:rFonts w:cs="Arial"/>
                <w:lang w:eastAsia="ko-KR"/>
              </w:rPr>
              <w:t>N/A</w:t>
            </w:r>
          </w:p>
        </w:tc>
        <w:tc>
          <w:tcPr>
            <w:tcW w:w="1248" w:type="dxa"/>
            <w:shd w:val="clear" w:color="auto" w:fill="auto"/>
          </w:tcPr>
          <w:p w14:paraId="68AB2BC9" w14:textId="77777777" w:rsidR="00FD7052" w:rsidRPr="00EF5447" w:rsidRDefault="00FD7052" w:rsidP="00E56C6E">
            <w:pPr>
              <w:pStyle w:val="TAC"/>
              <w:rPr>
                <w:rFonts w:eastAsia="Malgun Gothic"/>
                <w:kern w:val="2"/>
                <w:szCs w:val="24"/>
                <w:lang w:eastAsia="ko-KR"/>
              </w:rPr>
            </w:pPr>
            <w:r w:rsidRPr="00EF5447">
              <w:rPr>
                <w:rFonts w:cs="Arial"/>
                <w:szCs w:val="24"/>
              </w:rPr>
              <w:t>N/A</w:t>
            </w:r>
          </w:p>
        </w:tc>
      </w:tr>
      <w:tr w:rsidR="00FD7052" w:rsidRPr="00EF5447" w14:paraId="4105FE66" w14:textId="77777777" w:rsidTr="00E56C6E">
        <w:trPr>
          <w:trHeight w:val="54"/>
          <w:jc w:val="center"/>
        </w:trPr>
        <w:tc>
          <w:tcPr>
            <w:tcW w:w="2258" w:type="dxa"/>
            <w:vMerge w:val="restart"/>
            <w:tcBorders>
              <w:top w:val="nil"/>
            </w:tcBorders>
            <w:shd w:val="clear" w:color="auto" w:fill="auto"/>
            <w:vAlign w:val="center"/>
          </w:tcPr>
          <w:p w14:paraId="0291817A" w14:textId="77777777" w:rsidR="00FD7052" w:rsidRPr="00EF5447" w:rsidRDefault="00FD7052" w:rsidP="00E56C6E">
            <w:pPr>
              <w:pStyle w:val="TAC"/>
            </w:pPr>
            <w:r>
              <w:t>DC_7A-12A_n66A</w:t>
            </w:r>
          </w:p>
        </w:tc>
        <w:tc>
          <w:tcPr>
            <w:tcW w:w="867" w:type="dxa"/>
            <w:shd w:val="clear" w:color="auto" w:fill="auto"/>
            <w:vAlign w:val="center"/>
          </w:tcPr>
          <w:p w14:paraId="2320E1DD" w14:textId="77777777" w:rsidR="00FD7052" w:rsidRPr="00EF5447" w:rsidRDefault="00FD7052" w:rsidP="00E56C6E">
            <w:pPr>
              <w:pStyle w:val="TAC"/>
              <w:rPr>
                <w:rFonts w:eastAsia="Calibri Light" w:cs="Arial"/>
              </w:rPr>
            </w:pPr>
            <w:r>
              <w:t>7</w:t>
            </w:r>
          </w:p>
        </w:tc>
        <w:tc>
          <w:tcPr>
            <w:tcW w:w="1066" w:type="dxa"/>
            <w:shd w:val="clear" w:color="auto" w:fill="auto"/>
            <w:noWrap/>
            <w:vAlign w:val="center"/>
          </w:tcPr>
          <w:p w14:paraId="3F85AC23" w14:textId="77777777" w:rsidR="00FD7052" w:rsidRPr="00EF5447" w:rsidRDefault="00FD7052" w:rsidP="00E56C6E">
            <w:pPr>
              <w:pStyle w:val="TAC"/>
              <w:rPr>
                <w:rFonts w:cs="Arial"/>
              </w:rPr>
            </w:pPr>
            <w:r>
              <w:rPr>
                <w:rFonts w:eastAsia="Malgun Gothic" w:cs="Arial"/>
                <w:kern w:val="2"/>
                <w:szCs w:val="24"/>
                <w:lang w:eastAsia="ko-KR"/>
              </w:rPr>
              <w:t>2515</w:t>
            </w:r>
          </w:p>
        </w:tc>
        <w:tc>
          <w:tcPr>
            <w:tcW w:w="746" w:type="dxa"/>
            <w:shd w:val="clear" w:color="auto" w:fill="auto"/>
            <w:noWrap/>
            <w:vAlign w:val="center"/>
          </w:tcPr>
          <w:p w14:paraId="062984D3" w14:textId="77777777" w:rsidR="00FD7052" w:rsidRPr="00EF5447" w:rsidRDefault="00FD7052" w:rsidP="00E56C6E">
            <w:pPr>
              <w:pStyle w:val="TAC"/>
              <w:rPr>
                <w:rFonts w:cs="Arial"/>
              </w:rPr>
            </w:pPr>
            <w:r>
              <w:rPr>
                <w:rFonts w:eastAsia="Malgun Gothic" w:cs="Arial"/>
                <w:kern w:val="2"/>
                <w:szCs w:val="24"/>
                <w:lang w:eastAsia="ko-KR"/>
              </w:rPr>
              <w:t>5</w:t>
            </w:r>
          </w:p>
        </w:tc>
        <w:tc>
          <w:tcPr>
            <w:tcW w:w="877" w:type="dxa"/>
            <w:shd w:val="clear" w:color="auto" w:fill="auto"/>
            <w:noWrap/>
            <w:vAlign w:val="center"/>
          </w:tcPr>
          <w:p w14:paraId="01D9386C" w14:textId="77777777" w:rsidR="00FD7052" w:rsidRPr="00EF5447" w:rsidRDefault="00FD7052" w:rsidP="00E56C6E">
            <w:pPr>
              <w:pStyle w:val="TAC"/>
              <w:rPr>
                <w:rFonts w:cs="Arial"/>
              </w:rPr>
            </w:pPr>
            <w:r>
              <w:rPr>
                <w:rFonts w:eastAsia="Malgun Gothic" w:cs="Arial"/>
                <w:kern w:val="2"/>
                <w:szCs w:val="24"/>
                <w:lang w:eastAsia="ko-KR"/>
              </w:rPr>
              <w:t>25</w:t>
            </w:r>
          </w:p>
        </w:tc>
        <w:tc>
          <w:tcPr>
            <w:tcW w:w="1299" w:type="dxa"/>
            <w:shd w:val="clear" w:color="auto" w:fill="auto"/>
            <w:noWrap/>
            <w:vAlign w:val="center"/>
          </w:tcPr>
          <w:p w14:paraId="05562955" w14:textId="77777777" w:rsidR="00FD7052" w:rsidRPr="00EF5447" w:rsidRDefault="00FD7052" w:rsidP="00E56C6E">
            <w:pPr>
              <w:pStyle w:val="TAC"/>
              <w:rPr>
                <w:rFonts w:cs="Arial"/>
              </w:rPr>
            </w:pPr>
            <w:r>
              <w:rPr>
                <w:rFonts w:cs="Arial"/>
                <w:kern w:val="2"/>
                <w:szCs w:val="24"/>
              </w:rPr>
              <w:t>2635</w:t>
            </w:r>
          </w:p>
        </w:tc>
        <w:tc>
          <w:tcPr>
            <w:tcW w:w="700" w:type="dxa"/>
            <w:shd w:val="clear" w:color="auto" w:fill="auto"/>
            <w:vAlign w:val="center"/>
          </w:tcPr>
          <w:p w14:paraId="557C47CB" w14:textId="77777777" w:rsidR="00FD7052" w:rsidRPr="00EF5447" w:rsidRDefault="00FD7052" w:rsidP="00E56C6E">
            <w:pPr>
              <w:pStyle w:val="TAC"/>
              <w:rPr>
                <w:rFonts w:cs="Arial"/>
                <w:lang w:eastAsia="ko-KR"/>
              </w:rPr>
            </w:pPr>
            <w:r>
              <w:rPr>
                <w:rFonts w:eastAsia="Malgun Gothic" w:cs="Arial"/>
                <w:kern w:val="2"/>
                <w:szCs w:val="24"/>
                <w:lang w:eastAsia="ko-KR"/>
              </w:rPr>
              <w:t>N/A</w:t>
            </w:r>
          </w:p>
        </w:tc>
        <w:tc>
          <w:tcPr>
            <w:tcW w:w="1248" w:type="dxa"/>
            <w:shd w:val="clear" w:color="auto" w:fill="auto"/>
            <w:vAlign w:val="center"/>
          </w:tcPr>
          <w:p w14:paraId="1BDB2422" w14:textId="77777777" w:rsidR="00FD7052" w:rsidRPr="00EF5447" w:rsidRDefault="00FD7052" w:rsidP="00E56C6E">
            <w:pPr>
              <w:pStyle w:val="TAC"/>
              <w:rPr>
                <w:rFonts w:cs="Arial"/>
                <w:szCs w:val="24"/>
              </w:rPr>
            </w:pPr>
            <w:r>
              <w:rPr>
                <w:rFonts w:eastAsia="Malgun Gothic" w:cs="Arial"/>
                <w:kern w:val="2"/>
                <w:szCs w:val="24"/>
                <w:lang w:eastAsia="ko-KR"/>
              </w:rPr>
              <w:t>N/A</w:t>
            </w:r>
          </w:p>
        </w:tc>
      </w:tr>
      <w:tr w:rsidR="00FD7052" w:rsidRPr="00EF5447" w14:paraId="424C613C" w14:textId="77777777" w:rsidTr="00E56C6E">
        <w:trPr>
          <w:trHeight w:val="54"/>
          <w:jc w:val="center"/>
        </w:trPr>
        <w:tc>
          <w:tcPr>
            <w:tcW w:w="2258" w:type="dxa"/>
            <w:vMerge/>
            <w:shd w:val="clear" w:color="auto" w:fill="auto"/>
            <w:vAlign w:val="center"/>
          </w:tcPr>
          <w:p w14:paraId="1DFD64ED" w14:textId="77777777" w:rsidR="00FD7052" w:rsidRPr="00EF5447" w:rsidRDefault="00FD7052" w:rsidP="00E56C6E">
            <w:pPr>
              <w:pStyle w:val="TAC"/>
            </w:pPr>
          </w:p>
        </w:tc>
        <w:tc>
          <w:tcPr>
            <w:tcW w:w="867" w:type="dxa"/>
            <w:shd w:val="clear" w:color="auto" w:fill="auto"/>
            <w:vAlign w:val="center"/>
          </w:tcPr>
          <w:p w14:paraId="1D1591B8" w14:textId="77777777" w:rsidR="00FD7052" w:rsidRPr="00EF5447" w:rsidRDefault="00FD7052" w:rsidP="00E56C6E">
            <w:pPr>
              <w:pStyle w:val="TAC"/>
              <w:rPr>
                <w:rFonts w:eastAsia="Calibri Light" w:cs="Arial"/>
              </w:rPr>
            </w:pPr>
            <w:r>
              <w:t>12</w:t>
            </w:r>
          </w:p>
        </w:tc>
        <w:tc>
          <w:tcPr>
            <w:tcW w:w="1066" w:type="dxa"/>
            <w:shd w:val="clear" w:color="auto" w:fill="auto"/>
            <w:noWrap/>
            <w:vAlign w:val="center"/>
          </w:tcPr>
          <w:p w14:paraId="5F840D78" w14:textId="77777777" w:rsidR="00FD7052" w:rsidRPr="00EF5447" w:rsidRDefault="00FD7052" w:rsidP="00E56C6E">
            <w:pPr>
              <w:pStyle w:val="TAC"/>
              <w:rPr>
                <w:rFonts w:cs="Arial"/>
              </w:rPr>
            </w:pPr>
            <w:r>
              <w:rPr>
                <w:rFonts w:eastAsia="Malgun Gothic" w:cs="Arial"/>
                <w:kern w:val="2"/>
                <w:szCs w:val="24"/>
                <w:lang w:eastAsia="ko-KR"/>
              </w:rPr>
              <w:t>712</w:t>
            </w:r>
          </w:p>
        </w:tc>
        <w:tc>
          <w:tcPr>
            <w:tcW w:w="746" w:type="dxa"/>
            <w:shd w:val="clear" w:color="auto" w:fill="auto"/>
            <w:noWrap/>
            <w:vAlign w:val="center"/>
          </w:tcPr>
          <w:p w14:paraId="68059553" w14:textId="77777777" w:rsidR="00FD7052" w:rsidRPr="00EF5447" w:rsidRDefault="00FD7052" w:rsidP="00E56C6E">
            <w:pPr>
              <w:pStyle w:val="TAC"/>
              <w:rPr>
                <w:rFonts w:cs="Arial"/>
              </w:rPr>
            </w:pPr>
            <w:r>
              <w:rPr>
                <w:rFonts w:eastAsia="Malgun Gothic" w:cs="Arial"/>
                <w:kern w:val="2"/>
                <w:szCs w:val="24"/>
                <w:lang w:eastAsia="ko-KR"/>
              </w:rPr>
              <w:t>5</w:t>
            </w:r>
          </w:p>
        </w:tc>
        <w:tc>
          <w:tcPr>
            <w:tcW w:w="877" w:type="dxa"/>
            <w:shd w:val="clear" w:color="auto" w:fill="auto"/>
            <w:noWrap/>
            <w:vAlign w:val="center"/>
          </w:tcPr>
          <w:p w14:paraId="393E7E19" w14:textId="77777777" w:rsidR="00FD7052" w:rsidRPr="00EF5447" w:rsidRDefault="00FD7052" w:rsidP="00E56C6E">
            <w:pPr>
              <w:pStyle w:val="TAC"/>
              <w:rPr>
                <w:rFonts w:cs="Arial"/>
              </w:rPr>
            </w:pPr>
            <w:r>
              <w:rPr>
                <w:rFonts w:eastAsia="Malgun Gothic" w:cs="Arial"/>
                <w:kern w:val="2"/>
                <w:szCs w:val="24"/>
                <w:lang w:eastAsia="ko-KR"/>
              </w:rPr>
              <w:t>25</w:t>
            </w:r>
          </w:p>
        </w:tc>
        <w:tc>
          <w:tcPr>
            <w:tcW w:w="1299" w:type="dxa"/>
            <w:shd w:val="clear" w:color="auto" w:fill="auto"/>
            <w:noWrap/>
            <w:vAlign w:val="center"/>
          </w:tcPr>
          <w:p w14:paraId="2D7862F8" w14:textId="77777777" w:rsidR="00FD7052" w:rsidRPr="00EF5447" w:rsidRDefault="00FD7052" w:rsidP="00E56C6E">
            <w:pPr>
              <w:pStyle w:val="TAC"/>
              <w:rPr>
                <w:rFonts w:cs="Arial"/>
              </w:rPr>
            </w:pPr>
            <w:r>
              <w:rPr>
                <w:rFonts w:cs="Arial"/>
                <w:kern w:val="2"/>
                <w:szCs w:val="24"/>
              </w:rPr>
              <w:t>742</w:t>
            </w:r>
          </w:p>
        </w:tc>
        <w:tc>
          <w:tcPr>
            <w:tcW w:w="700" w:type="dxa"/>
            <w:shd w:val="clear" w:color="auto" w:fill="auto"/>
            <w:vAlign w:val="center"/>
          </w:tcPr>
          <w:p w14:paraId="7E798E6B" w14:textId="77777777" w:rsidR="00FD7052" w:rsidRPr="00EF5447" w:rsidRDefault="00FD7052" w:rsidP="00E56C6E">
            <w:pPr>
              <w:pStyle w:val="TAC"/>
              <w:rPr>
                <w:rFonts w:cs="Arial"/>
                <w:lang w:eastAsia="ko-KR"/>
              </w:rPr>
            </w:pPr>
            <w:r>
              <w:rPr>
                <w:rFonts w:cs="Arial"/>
                <w:kern w:val="2"/>
                <w:szCs w:val="24"/>
              </w:rPr>
              <w:t>31</w:t>
            </w:r>
          </w:p>
        </w:tc>
        <w:tc>
          <w:tcPr>
            <w:tcW w:w="1248" w:type="dxa"/>
            <w:shd w:val="clear" w:color="auto" w:fill="auto"/>
            <w:vAlign w:val="center"/>
          </w:tcPr>
          <w:p w14:paraId="1859A645" w14:textId="77777777" w:rsidR="00FD7052" w:rsidRPr="00EF5447" w:rsidRDefault="00FD7052" w:rsidP="00E56C6E">
            <w:pPr>
              <w:pStyle w:val="TAC"/>
              <w:rPr>
                <w:rFonts w:cs="Arial"/>
                <w:szCs w:val="24"/>
              </w:rPr>
            </w:pPr>
            <w:r>
              <w:rPr>
                <w:lang w:eastAsia="ja-JP"/>
              </w:rPr>
              <w:t>IMD</w:t>
            </w:r>
            <w:r>
              <w:t>2</w:t>
            </w:r>
          </w:p>
        </w:tc>
      </w:tr>
      <w:tr w:rsidR="00FD7052" w:rsidRPr="00EF5447" w14:paraId="4AC9BFB2" w14:textId="77777777" w:rsidTr="00E56C6E">
        <w:trPr>
          <w:trHeight w:val="54"/>
          <w:jc w:val="center"/>
        </w:trPr>
        <w:tc>
          <w:tcPr>
            <w:tcW w:w="2258" w:type="dxa"/>
            <w:vMerge/>
            <w:tcBorders>
              <w:bottom w:val="single" w:sz="4" w:space="0" w:color="auto"/>
            </w:tcBorders>
            <w:shd w:val="clear" w:color="auto" w:fill="auto"/>
            <w:vAlign w:val="center"/>
          </w:tcPr>
          <w:p w14:paraId="073B0F2C" w14:textId="77777777" w:rsidR="00FD7052" w:rsidRPr="00EF5447" w:rsidRDefault="00FD7052" w:rsidP="00E56C6E">
            <w:pPr>
              <w:pStyle w:val="TAC"/>
            </w:pPr>
          </w:p>
        </w:tc>
        <w:tc>
          <w:tcPr>
            <w:tcW w:w="867" w:type="dxa"/>
            <w:shd w:val="clear" w:color="auto" w:fill="auto"/>
            <w:vAlign w:val="center"/>
          </w:tcPr>
          <w:p w14:paraId="7FC1AC53" w14:textId="77777777" w:rsidR="00FD7052" w:rsidRPr="00EF5447" w:rsidRDefault="00FD7052" w:rsidP="00E56C6E">
            <w:pPr>
              <w:pStyle w:val="TAC"/>
              <w:rPr>
                <w:rFonts w:eastAsia="Calibri Light" w:cs="Arial"/>
              </w:rPr>
            </w:pPr>
            <w:r>
              <w:t>n66</w:t>
            </w:r>
          </w:p>
        </w:tc>
        <w:tc>
          <w:tcPr>
            <w:tcW w:w="1066" w:type="dxa"/>
            <w:shd w:val="clear" w:color="auto" w:fill="auto"/>
            <w:noWrap/>
            <w:vAlign w:val="center"/>
          </w:tcPr>
          <w:p w14:paraId="43FCE5D6" w14:textId="77777777" w:rsidR="00FD7052" w:rsidRPr="00EF5447" w:rsidRDefault="00FD7052" w:rsidP="00E56C6E">
            <w:pPr>
              <w:pStyle w:val="TAC"/>
              <w:rPr>
                <w:rFonts w:cs="Arial"/>
              </w:rPr>
            </w:pPr>
            <w:r>
              <w:rPr>
                <w:rFonts w:eastAsia="Malgun Gothic" w:cs="Arial"/>
                <w:kern w:val="2"/>
                <w:szCs w:val="24"/>
                <w:lang w:eastAsia="ko-KR"/>
              </w:rPr>
              <w:t>1773</w:t>
            </w:r>
          </w:p>
        </w:tc>
        <w:tc>
          <w:tcPr>
            <w:tcW w:w="746" w:type="dxa"/>
            <w:shd w:val="clear" w:color="auto" w:fill="auto"/>
            <w:noWrap/>
            <w:vAlign w:val="center"/>
          </w:tcPr>
          <w:p w14:paraId="580A1BFB" w14:textId="77777777" w:rsidR="00FD7052" w:rsidRPr="00EF5447" w:rsidRDefault="00FD7052" w:rsidP="00E56C6E">
            <w:pPr>
              <w:pStyle w:val="TAC"/>
              <w:rPr>
                <w:rFonts w:cs="Arial"/>
              </w:rPr>
            </w:pPr>
            <w:r>
              <w:rPr>
                <w:rFonts w:eastAsia="Malgun Gothic" w:cs="Arial"/>
                <w:kern w:val="2"/>
                <w:szCs w:val="24"/>
                <w:lang w:eastAsia="ko-KR"/>
              </w:rPr>
              <w:t>5</w:t>
            </w:r>
          </w:p>
        </w:tc>
        <w:tc>
          <w:tcPr>
            <w:tcW w:w="877" w:type="dxa"/>
            <w:shd w:val="clear" w:color="auto" w:fill="auto"/>
            <w:noWrap/>
            <w:vAlign w:val="center"/>
          </w:tcPr>
          <w:p w14:paraId="16E052D7" w14:textId="77777777" w:rsidR="00FD7052" w:rsidRPr="00EF5447" w:rsidRDefault="00FD7052" w:rsidP="00E56C6E">
            <w:pPr>
              <w:pStyle w:val="TAC"/>
              <w:rPr>
                <w:rFonts w:cs="Arial"/>
              </w:rPr>
            </w:pPr>
            <w:r>
              <w:rPr>
                <w:rFonts w:eastAsia="Malgun Gothic" w:cs="Arial"/>
                <w:kern w:val="2"/>
                <w:szCs w:val="24"/>
                <w:lang w:eastAsia="ko-KR"/>
              </w:rPr>
              <w:t>25</w:t>
            </w:r>
          </w:p>
        </w:tc>
        <w:tc>
          <w:tcPr>
            <w:tcW w:w="1299" w:type="dxa"/>
            <w:shd w:val="clear" w:color="auto" w:fill="auto"/>
            <w:noWrap/>
            <w:vAlign w:val="center"/>
          </w:tcPr>
          <w:p w14:paraId="36D6AFBD" w14:textId="77777777" w:rsidR="00FD7052" w:rsidRPr="00EF5447" w:rsidRDefault="00FD7052" w:rsidP="00E56C6E">
            <w:pPr>
              <w:pStyle w:val="TAC"/>
              <w:rPr>
                <w:rFonts w:cs="Arial"/>
              </w:rPr>
            </w:pPr>
            <w:r>
              <w:rPr>
                <w:rFonts w:eastAsia="Malgun Gothic" w:cs="Arial"/>
                <w:kern w:val="2"/>
                <w:szCs w:val="24"/>
                <w:lang w:eastAsia="ko-KR"/>
              </w:rPr>
              <w:t>2173</w:t>
            </w:r>
          </w:p>
        </w:tc>
        <w:tc>
          <w:tcPr>
            <w:tcW w:w="700" w:type="dxa"/>
            <w:shd w:val="clear" w:color="auto" w:fill="auto"/>
            <w:vAlign w:val="center"/>
          </w:tcPr>
          <w:p w14:paraId="6520B0E3" w14:textId="77777777" w:rsidR="00FD7052" w:rsidRPr="00EF5447" w:rsidRDefault="00FD7052" w:rsidP="00E56C6E">
            <w:pPr>
              <w:pStyle w:val="TAC"/>
              <w:rPr>
                <w:rFonts w:cs="Arial"/>
                <w:lang w:eastAsia="ko-KR"/>
              </w:rPr>
            </w:pPr>
            <w:r>
              <w:rPr>
                <w:rFonts w:eastAsia="Malgun Gothic" w:cs="Arial"/>
                <w:kern w:val="2"/>
                <w:szCs w:val="24"/>
                <w:lang w:eastAsia="ko-KR"/>
              </w:rPr>
              <w:t>N/A</w:t>
            </w:r>
          </w:p>
        </w:tc>
        <w:tc>
          <w:tcPr>
            <w:tcW w:w="1248" w:type="dxa"/>
            <w:shd w:val="clear" w:color="auto" w:fill="auto"/>
            <w:vAlign w:val="center"/>
          </w:tcPr>
          <w:p w14:paraId="322EDC64" w14:textId="77777777" w:rsidR="00FD7052" w:rsidRPr="00EF5447" w:rsidRDefault="00FD7052" w:rsidP="00E56C6E">
            <w:pPr>
              <w:pStyle w:val="TAC"/>
              <w:rPr>
                <w:rFonts w:cs="Arial"/>
                <w:szCs w:val="24"/>
              </w:rPr>
            </w:pPr>
            <w:r>
              <w:rPr>
                <w:rFonts w:eastAsia="Malgun Gothic"/>
                <w:lang w:eastAsia="ko-KR"/>
              </w:rPr>
              <w:t>N/A</w:t>
            </w:r>
          </w:p>
        </w:tc>
      </w:tr>
      <w:tr w:rsidR="00FD7052" w14:paraId="24C69B3A" w14:textId="77777777" w:rsidTr="00E56C6E">
        <w:trPr>
          <w:trHeight w:val="54"/>
          <w:jc w:val="center"/>
        </w:trPr>
        <w:tc>
          <w:tcPr>
            <w:tcW w:w="2258" w:type="dxa"/>
            <w:vMerge w:val="restart"/>
            <w:shd w:val="clear" w:color="auto" w:fill="auto"/>
            <w:vAlign w:val="center"/>
          </w:tcPr>
          <w:p w14:paraId="38CBE190" w14:textId="77777777" w:rsidR="00FD7052" w:rsidRPr="00EF5447" w:rsidRDefault="00FD7052" w:rsidP="00E56C6E">
            <w:pPr>
              <w:pStyle w:val="TAC"/>
            </w:pPr>
            <w:r>
              <w:rPr>
                <w:rFonts w:cs="Arial"/>
                <w:szCs w:val="18"/>
                <w:lang w:val="sv-SE" w:eastAsia="ja-JP"/>
              </w:rPr>
              <w:t>DC_7A-12A_n78</w:t>
            </w:r>
            <w:r>
              <w:t>A</w:t>
            </w:r>
          </w:p>
        </w:tc>
        <w:tc>
          <w:tcPr>
            <w:tcW w:w="867" w:type="dxa"/>
            <w:shd w:val="clear" w:color="auto" w:fill="auto"/>
            <w:vAlign w:val="center"/>
          </w:tcPr>
          <w:p w14:paraId="0099193F" w14:textId="77777777" w:rsidR="00FD7052" w:rsidRDefault="00FD7052" w:rsidP="00E56C6E">
            <w:pPr>
              <w:pStyle w:val="TAC"/>
            </w:pPr>
            <w:r>
              <w:rPr>
                <w:rFonts w:cs="Arial"/>
                <w:lang w:eastAsia="ko-KR"/>
              </w:rPr>
              <w:t>7</w:t>
            </w:r>
          </w:p>
        </w:tc>
        <w:tc>
          <w:tcPr>
            <w:tcW w:w="1066" w:type="dxa"/>
            <w:shd w:val="clear" w:color="auto" w:fill="auto"/>
            <w:noWrap/>
            <w:vAlign w:val="center"/>
          </w:tcPr>
          <w:p w14:paraId="0C6A47C1" w14:textId="77777777" w:rsidR="00FD7052" w:rsidRDefault="00FD7052" w:rsidP="00E56C6E">
            <w:pPr>
              <w:pStyle w:val="TAC"/>
              <w:rPr>
                <w:rFonts w:eastAsia="Malgun Gothic" w:cs="Arial"/>
                <w:kern w:val="2"/>
                <w:szCs w:val="24"/>
                <w:lang w:eastAsia="ko-KR"/>
              </w:rPr>
            </w:pPr>
            <w:r>
              <w:rPr>
                <w:rFonts w:cs="Arial"/>
                <w:lang w:eastAsia="ko-KR"/>
              </w:rPr>
              <w:t>2542</w:t>
            </w:r>
          </w:p>
        </w:tc>
        <w:tc>
          <w:tcPr>
            <w:tcW w:w="746" w:type="dxa"/>
            <w:shd w:val="clear" w:color="auto" w:fill="auto"/>
            <w:noWrap/>
            <w:vAlign w:val="center"/>
          </w:tcPr>
          <w:p w14:paraId="644F5DA0" w14:textId="77777777" w:rsidR="00FD7052" w:rsidRDefault="00FD7052" w:rsidP="00E56C6E">
            <w:pPr>
              <w:pStyle w:val="TAC"/>
              <w:rPr>
                <w:rFonts w:eastAsia="Malgun Gothic" w:cs="Arial"/>
                <w:kern w:val="2"/>
                <w:szCs w:val="24"/>
                <w:lang w:eastAsia="ko-KR"/>
              </w:rPr>
            </w:pPr>
            <w:r>
              <w:rPr>
                <w:rFonts w:cs="Arial"/>
                <w:lang w:eastAsia="ko-KR"/>
              </w:rPr>
              <w:t>5</w:t>
            </w:r>
          </w:p>
        </w:tc>
        <w:tc>
          <w:tcPr>
            <w:tcW w:w="877" w:type="dxa"/>
            <w:shd w:val="clear" w:color="auto" w:fill="auto"/>
            <w:noWrap/>
            <w:vAlign w:val="center"/>
          </w:tcPr>
          <w:p w14:paraId="53C7B667" w14:textId="77777777" w:rsidR="00FD7052" w:rsidRDefault="00FD7052" w:rsidP="00E56C6E">
            <w:pPr>
              <w:pStyle w:val="TAC"/>
              <w:rPr>
                <w:rFonts w:eastAsia="Malgun Gothic" w:cs="Arial"/>
                <w:kern w:val="2"/>
                <w:szCs w:val="24"/>
                <w:lang w:eastAsia="ko-KR"/>
              </w:rPr>
            </w:pPr>
            <w:r>
              <w:rPr>
                <w:rFonts w:cs="Arial"/>
                <w:lang w:eastAsia="ko-KR"/>
              </w:rPr>
              <w:t>25</w:t>
            </w:r>
          </w:p>
        </w:tc>
        <w:tc>
          <w:tcPr>
            <w:tcW w:w="1299" w:type="dxa"/>
            <w:shd w:val="clear" w:color="auto" w:fill="auto"/>
            <w:noWrap/>
            <w:vAlign w:val="center"/>
          </w:tcPr>
          <w:p w14:paraId="2FAD6589" w14:textId="77777777" w:rsidR="00FD7052" w:rsidRDefault="00FD7052" w:rsidP="00E56C6E">
            <w:pPr>
              <w:pStyle w:val="TAC"/>
              <w:rPr>
                <w:rFonts w:eastAsia="Malgun Gothic" w:cs="Arial"/>
                <w:kern w:val="2"/>
                <w:szCs w:val="24"/>
                <w:lang w:eastAsia="ko-KR"/>
              </w:rPr>
            </w:pPr>
            <w:r>
              <w:rPr>
                <w:rFonts w:cs="Arial"/>
                <w:lang w:eastAsia="ko-KR"/>
              </w:rPr>
              <w:t>2662</w:t>
            </w:r>
          </w:p>
        </w:tc>
        <w:tc>
          <w:tcPr>
            <w:tcW w:w="700" w:type="dxa"/>
            <w:shd w:val="clear" w:color="auto" w:fill="auto"/>
            <w:vAlign w:val="center"/>
          </w:tcPr>
          <w:p w14:paraId="2A1D03A0" w14:textId="77777777" w:rsidR="00FD7052" w:rsidRDefault="00FD7052" w:rsidP="00E56C6E">
            <w:pPr>
              <w:pStyle w:val="TAC"/>
              <w:rPr>
                <w:rFonts w:eastAsia="Malgun Gothic" w:cs="Arial"/>
                <w:kern w:val="2"/>
                <w:szCs w:val="24"/>
                <w:lang w:eastAsia="ko-KR"/>
              </w:rPr>
            </w:pPr>
            <w:r>
              <w:rPr>
                <w:rFonts w:cs="Arial"/>
              </w:rPr>
              <w:t>29.6</w:t>
            </w:r>
          </w:p>
        </w:tc>
        <w:tc>
          <w:tcPr>
            <w:tcW w:w="1248" w:type="dxa"/>
            <w:shd w:val="clear" w:color="auto" w:fill="auto"/>
            <w:vAlign w:val="center"/>
          </w:tcPr>
          <w:p w14:paraId="3620D636" w14:textId="77777777" w:rsidR="00FD7052" w:rsidRDefault="00FD7052" w:rsidP="00E56C6E">
            <w:pPr>
              <w:pStyle w:val="TAC"/>
              <w:rPr>
                <w:rFonts w:eastAsia="Malgun Gothic"/>
                <w:lang w:eastAsia="ko-KR"/>
              </w:rPr>
            </w:pPr>
            <w:r>
              <w:rPr>
                <w:kern w:val="2"/>
                <w:szCs w:val="24"/>
                <w:lang w:eastAsia="ja-JP"/>
              </w:rPr>
              <w:t>IMD2</w:t>
            </w:r>
          </w:p>
        </w:tc>
      </w:tr>
      <w:tr w:rsidR="00FD7052" w14:paraId="73599099" w14:textId="77777777" w:rsidTr="00E56C6E">
        <w:trPr>
          <w:trHeight w:val="54"/>
          <w:jc w:val="center"/>
        </w:trPr>
        <w:tc>
          <w:tcPr>
            <w:tcW w:w="2258" w:type="dxa"/>
            <w:vMerge/>
            <w:shd w:val="clear" w:color="auto" w:fill="auto"/>
            <w:vAlign w:val="center"/>
          </w:tcPr>
          <w:p w14:paraId="723DD017" w14:textId="77777777" w:rsidR="00FD7052" w:rsidRPr="00EF5447" w:rsidRDefault="00FD7052" w:rsidP="00E56C6E">
            <w:pPr>
              <w:pStyle w:val="TAC"/>
            </w:pPr>
          </w:p>
        </w:tc>
        <w:tc>
          <w:tcPr>
            <w:tcW w:w="867" w:type="dxa"/>
            <w:shd w:val="clear" w:color="auto" w:fill="auto"/>
            <w:vAlign w:val="center"/>
          </w:tcPr>
          <w:p w14:paraId="48650242" w14:textId="77777777" w:rsidR="00FD7052" w:rsidRDefault="00FD7052" w:rsidP="00E56C6E">
            <w:pPr>
              <w:pStyle w:val="TAC"/>
            </w:pPr>
            <w:r>
              <w:rPr>
                <w:rFonts w:cs="Arial"/>
                <w:lang w:eastAsia="ko-KR"/>
              </w:rPr>
              <w:t>12</w:t>
            </w:r>
          </w:p>
        </w:tc>
        <w:tc>
          <w:tcPr>
            <w:tcW w:w="1066" w:type="dxa"/>
            <w:shd w:val="clear" w:color="auto" w:fill="auto"/>
            <w:noWrap/>
            <w:vAlign w:val="center"/>
          </w:tcPr>
          <w:p w14:paraId="66147A36" w14:textId="77777777" w:rsidR="00FD7052" w:rsidRDefault="00FD7052" w:rsidP="00E56C6E">
            <w:pPr>
              <w:pStyle w:val="TAC"/>
              <w:rPr>
                <w:rFonts w:eastAsia="Malgun Gothic" w:cs="Arial"/>
                <w:kern w:val="2"/>
                <w:szCs w:val="24"/>
                <w:lang w:eastAsia="ko-KR"/>
              </w:rPr>
            </w:pPr>
            <w:r>
              <w:rPr>
                <w:rFonts w:cs="Arial"/>
              </w:rPr>
              <w:t>708</w:t>
            </w:r>
          </w:p>
        </w:tc>
        <w:tc>
          <w:tcPr>
            <w:tcW w:w="746" w:type="dxa"/>
            <w:shd w:val="clear" w:color="auto" w:fill="auto"/>
            <w:noWrap/>
            <w:vAlign w:val="center"/>
          </w:tcPr>
          <w:p w14:paraId="3AA15A76" w14:textId="77777777" w:rsidR="00FD7052" w:rsidRDefault="00FD7052" w:rsidP="00E56C6E">
            <w:pPr>
              <w:pStyle w:val="TAC"/>
              <w:rPr>
                <w:rFonts w:eastAsia="Malgun Gothic" w:cs="Arial"/>
                <w:kern w:val="2"/>
                <w:szCs w:val="24"/>
                <w:lang w:eastAsia="ko-KR"/>
              </w:rPr>
            </w:pPr>
            <w:r>
              <w:rPr>
                <w:rFonts w:cs="Arial"/>
              </w:rPr>
              <w:t>5</w:t>
            </w:r>
          </w:p>
        </w:tc>
        <w:tc>
          <w:tcPr>
            <w:tcW w:w="877" w:type="dxa"/>
            <w:shd w:val="clear" w:color="auto" w:fill="auto"/>
            <w:noWrap/>
            <w:vAlign w:val="center"/>
          </w:tcPr>
          <w:p w14:paraId="5B182979" w14:textId="77777777" w:rsidR="00FD7052" w:rsidRDefault="00FD7052" w:rsidP="00E56C6E">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48FBE12C" w14:textId="77777777" w:rsidR="00FD7052" w:rsidRDefault="00FD7052" w:rsidP="00E56C6E">
            <w:pPr>
              <w:pStyle w:val="TAC"/>
              <w:rPr>
                <w:rFonts w:eastAsia="Malgun Gothic" w:cs="Arial"/>
                <w:kern w:val="2"/>
                <w:szCs w:val="24"/>
                <w:lang w:eastAsia="ko-KR"/>
              </w:rPr>
            </w:pPr>
            <w:r>
              <w:rPr>
                <w:rFonts w:cs="Arial"/>
              </w:rPr>
              <w:t>738</w:t>
            </w:r>
          </w:p>
        </w:tc>
        <w:tc>
          <w:tcPr>
            <w:tcW w:w="700" w:type="dxa"/>
            <w:shd w:val="clear" w:color="auto" w:fill="auto"/>
            <w:vAlign w:val="center"/>
          </w:tcPr>
          <w:p w14:paraId="01FA2324" w14:textId="77777777" w:rsidR="00FD7052" w:rsidRDefault="00FD7052" w:rsidP="00E56C6E">
            <w:pPr>
              <w:pStyle w:val="TAC"/>
              <w:rPr>
                <w:rFonts w:eastAsia="Malgun Gothic" w:cs="Arial"/>
                <w:kern w:val="2"/>
                <w:szCs w:val="24"/>
                <w:lang w:eastAsia="ko-KR"/>
              </w:rPr>
            </w:pPr>
            <w:r>
              <w:rPr>
                <w:rFonts w:cs="Arial"/>
              </w:rPr>
              <w:t>N/A</w:t>
            </w:r>
          </w:p>
        </w:tc>
        <w:tc>
          <w:tcPr>
            <w:tcW w:w="1248" w:type="dxa"/>
            <w:shd w:val="clear" w:color="auto" w:fill="auto"/>
          </w:tcPr>
          <w:p w14:paraId="7422BA7F" w14:textId="77777777" w:rsidR="00FD7052" w:rsidRDefault="00FD7052" w:rsidP="00E56C6E">
            <w:pPr>
              <w:pStyle w:val="TAC"/>
              <w:rPr>
                <w:rFonts w:eastAsia="Malgun Gothic"/>
                <w:lang w:eastAsia="ko-KR"/>
              </w:rPr>
            </w:pPr>
            <w:r>
              <w:rPr>
                <w:kern w:val="2"/>
                <w:szCs w:val="24"/>
                <w:lang w:eastAsia="ja-JP"/>
              </w:rPr>
              <w:t>N/A</w:t>
            </w:r>
          </w:p>
        </w:tc>
      </w:tr>
      <w:tr w:rsidR="00FD7052" w14:paraId="5E183155" w14:textId="77777777" w:rsidTr="00E56C6E">
        <w:trPr>
          <w:trHeight w:val="54"/>
          <w:jc w:val="center"/>
        </w:trPr>
        <w:tc>
          <w:tcPr>
            <w:tcW w:w="2258" w:type="dxa"/>
            <w:vMerge/>
            <w:shd w:val="clear" w:color="auto" w:fill="auto"/>
            <w:vAlign w:val="center"/>
          </w:tcPr>
          <w:p w14:paraId="4E0D3518" w14:textId="77777777" w:rsidR="00FD7052" w:rsidRPr="00EF5447" w:rsidRDefault="00FD7052" w:rsidP="00E56C6E">
            <w:pPr>
              <w:pStyle w:val="TAC"/>
            </w:pPr>
          </w:p>
        </w:tc>
        <w:tc>
          <w:tcPr>
            <w:tcW w:w="867" w:type="dxa"/>
            <w:shd w:val="clear" w:color="auto" w:fill="auto"/>
            <w:vAlign w:val="center"/>
          </w:tcPr>
          <w:p w14:paraId="6BBAA8C4" w14:textId="77777777" w:rsidR="00FD7052" w:rsidRDefault="00FD7052" w:rsidP="00E56C6E">
            <w:pPr>
              <w:pStyle w:val="TAC"/>
            </w:pPr>
            <w:r>
              <w:rPr>
                <w:rFonts w:cs="Arial"/>
                <w:lang w:eastAsia="ko-KR"/>
              </w:rPr>
              <w:t>n78</w:t>
            </w:r>
          </w:p>
        </w:tc>
        <w:tc>
          <w:tcPr>
            <w:tcW w:w="1066" w:type="dxa"/>
            <w:shd w:val="clear" w:color="auto" w:fill="auto"/>
            <w:noWrap/>
            <w:vAlign w:val="center"/>
          </w:tcPr>
          <w:p w14:paraId="72E9593E" w14:textId="77777777" w:rsidR="00FD7052" w:rsidRDefault="00FD7052" w:rsidP="00E56C6E">
            <w:pPr>
              <w:pStyle w:val="TAC"/>
              <w:rPr>
                <w:rFonts w:eastAsia="Malgun Gothic" w:cs="Arial"/>
                <w:kern w:val="2"/>
                <w:szCs w:val="24"/>
                <w:lang w:eastAsia="ko-KR"/>
              </w:rPr>
            </w:pPr>
            <w:r>
              <w:rPr>
                <w:rFonts w:cs="Arial"/>
                <w:lang w:eastAsia="ko-KR"/>
              </w:rPr>
              <w:t>3370</w:t>
            </w:r>
          </w:p>
        </w:tc>
        <w:tc>
          <w:tcPr>
            <w:tcW w:w="746" w:type="dxa"/>
            <w:shd w:val="clear" w:color="auto" w:fill="auto"/>
            <w:noWrap/>
            <w:vAlign w:val="center"/>
          </w:tcPr>
          <w:p w14:paraId="7D118B0B" w14:textId="77777777" w:rsidR="00FD7052" w:rsidRDefault="00FD7052" w:rsidP="00E56C6E">
            <w:pPr>
              <w:pStyle w:val="TAC"/>
              <w:rPr>
                <w:rFonts w:eastAsia="Malgun Gothic" w:cs="Arial"/>
                <w:kern w:val="2"/>
                <w:szCs w:val="24"/>
                <w:lang w:eastAsia="ko-KR"/>
              </w:rPr>
            </w:pPr>
            <w:r>
              <w:rPr>
                <w:rFonts w:cs="Arial"/>
                <w:lang w:eastAsia="ko-KR"/>
              </w:rPr>
              <w:t>10</w:t>
            </w:r>
          </w:p>
        </w:tc>
        <w:tc>
          <w:tcPr>
            <w:tcW w:w="877" w:type="dxa"/>
            <w:shd w:val="clear" w:color="auto" w:fill="auto"/>
            <w:noWrap/>
            <w:vAlign w:val="center"/>
          </w:tcPr>
          <w:p w14:paraId="25101803" w14:textId="77777777" w:rsidR="00FD7052" w:rsidRDefault="00FD7052" w:rsidP="00E56C6E">
            <w:pPr>
              <w:pStyle w:val="TAC"/>
              <w:rPr>
                <w:rFonts w:eastAsia="Malgun Gothic" w:cs="Arial"/>
                <w:kern w:val="2"/>
                <w:szCs w:val="24"/>
                <w:lang w:eastAsia="ko-KR"/>
              </w:rPr>
            </w:pPr>
            <w:r>
              <w:rPr>
                <w:rFonts w:cs="Arial"/>
                <w:lang w:eastAsia="ko-KR"/>
              </w:rPr>
              <w:t>50</w:t>
            </w:r>
          </w:p>
        </w:tc>
        <w:tc>
          <w:tcPr>
            <w:tcW w:w="1299" w:type="dxa"/>
            <w:shd w:val="clear" w:color="auto" w:fill="auto"/>
            <w:noWrap/>
            <w:vAlign w:val="center"/>
          </w:tcPr>
          <w:p w14:paraId="7575FE08" w14:textId="77777777" w:rsidR="00FD7052" w:rsidRDefault="00FD7052" w:rsidP="00E56C6E">
            <w:pPr>
              <w:pStyle w:val="TAC"/>
              <w:rPr>
                <w:rFonts w:eastAsia="Malgun Gothic" w:cs="Arial"/>
                <w:kern w:val="2"/>
                <w:szCs w:val="24"/>
                <w:lang w:eastAsia="ko-KR"/>
              </w:rPr>
            </w:pPr>
            <w:r>
              <w:rPr>
                <w:rFonts w:cs="Arial"/>
                <w:lang w:eastAsia="ko-KR"/>
              </w:rPr>
              <w:t>3370</w:t>
            </w:r>
          </w:p>
        </w:tc>
        <w:tc>
          <w:tcPr>
            <w:tcW w:w="700" w:type="dxa"/>
            <w:shd w:val="clear" w:color="auto" w:fill="auto"/>
            <w:vAlign w:val="center"/>
          </w:tcPr>
          <w:p w14:paraId="4A9F7C08" w14:textId="77777777" w:rsidR="00FD7052" w:rsidRDefault="00FD7052" w:rsidP="00E56C6E">
            <w:pPr>
              <w:pStyle w:val="TAC"/>
              <w:rPr>
                <w:rFonts w:eastAsia="Malgun Gothic" w:cs="Arial"/>
                <w:kern w:val="2"/>
                <w:szCs w:val="24"/>
                <w:lang w:eastAsia="ko-KR"/>
              </w:rPr>
            </w:pPr>
            <w:r>
              <w:rPr>
                <w:rFonts w:cs="Arial"/>
              </w:rPr>
              <w:t>N/A</w:t>
            </w:r>
          </w:p>
        </w:tc>
        <w:tc>
          <w:tcPr>
            <w:tcW w:w="1248" w:type="dxa"/>
            <w:shd w:val="clear" w:color="auto" w:fill="auto"/>
          </w:tcPr>
          <w:p w14:paraId="636613F3" w14:textId="77777777" w:rsidR="00FD7052" w:rsidRDefault="00FD7052" w:rsidP="00E56C6E">
            <w:pPr>
              <w:pStyle w:val="TAC"/>
              <w:rPr>
                <w:rFonts w:eastAsia="Malgun Gothic"/>
                <w:lang w:eastAsia="ko-KR"/>
              </w:rPr>
            </w:pPr>
            <w:r>
              <w:rPr>
                <w:kern w:val="2"/>
                <w:szCs w:val="24"/>
                <w:lang w:eastAsia="ja-JP"/>
              </w:rPr>
              <w:t>N/A</w:t>
            </w:r>
          </w:p>
        </w:tc>
      </w:tr>
      <w:tr w:rsidR="00FD7052" w14:paraId="78927DC8" w14:textId="77777777" w:rsidTr="00E56C6E">
        <w:trPr>
          <w:trHeight w:val="54"/>
          <w:jc w:val="center"/>
        </w:trPr>
        <w:tc>
          <w:tcPr>
            <w:tcW w:w="2258" w:type="dxa"/>
            <w:vMerge/>
            <w:shd w:val="clear" w:color="auto" w:fill="auto"/>
            <w:vAlign w:val="center"/>
          </w:tcPr>
          <w:p w14:paraId="612984D6" w14:textId="77777777" w:rsidR="00FD7052" w:rsidRPr="00EF5447" w:rsidRDefault="00FD7052" w:rsidP="00E56C6E">
            <w:pPr>
              <w:pStyle w:val="TAC"/>
            </w:pPr>
          </w:p>
        </w:tc>
        <w:tc>
          <w:tcPr>
            <w:tcW w:w="867" w:type="dxa"/>
            <w:shd w:val="clear" w:color="auto" w:fill="auto"/>
            <w:vAlign w:val="center"/>
          </w:tcPr>
          <w:p w14:paraId="10D9E25B" w14:textId="77777777" w:rsidR="00FD7052" w:rsidRDefault="00FD7052" w:rsidP="00E56C6E">
            <w:pPr>
              <w:pStyle w:val="TAC"/>
            </w:pPr>
            <w:r>
              <w:rPr>
                <w:rFonts w:cs="Arial"/>
              </w:rPr>
              <w:t>7</w:t>
            </w:r>
          </w:p>
        </w:tc>
        <w:tc>
          <w:tcPr>
            <w:tcW w:w="1066" w:type="dxa"/>
            <w:shd w:val="clear" w:color="auto" w:fill="auto"/>
            <w:noWrap/>
            <w:vAlign w:val="center"/>
          </w:tcPr>
          <w:p w14:paraId="11CD8405" w14:textId="77777777" w:rsidR="00FD7052" w:rsidRDefault="00FD7052" w:rsidP="00E56C6E">
            <w:pPr>
              <w:pStyle w:val="TAC"/>
              <w:rPr>
                <w:rFonts w:eastAsia="Malgun Gothic" w:cs="Arial"/>
                <w:kern w:val="2"/>
                <w:szCs w:val="24"/>
                <w:lang w:eastAsia="ko-KR"/>
              </w:rPr>
            </w:pPr>
            <w:r>
              <w:rPr>
                <w:rFonts w:cs="Arial"/>
              </w:rPr>
              <w:t>2565</w:t>
            </w:r>
          </w:p>
        </w:tc>
        <w:tc>
          <w:tcPr>
            <w:tcW w:w="746" w:type="dxa"/>
            <w:shd w:val="clear" w:color="auto" w:fill="auto"/>
            <w:noWrap/>
            <w:vAlign w:val="center"/>
          </w:tcPr>
          <w:p w14:paraId="144E67D2" w14:textId="77777777" w:rsidR="00FD7052" w:rsidRDefault="00FD7052" w:rsidP="00E56C6E">
            <w:pPr>
              <w:pStyle w:val="TAC"/>
              <w:rPr>
                <w:rFonts w:eastAsia="Malgun Gothic" w:cs="Arial"/>
                <w:kern w:val="2"/>
                <w:szCs w:val="24"/>
                <w:lang w:eastAsia="ko-KR"/>
              </w:rPr>
            </w:pPr>
            <w:r>
              <w:rPr>
                <w:rFonts w:cs="Arial"/>
              </w:rPr>
              <w:t>5</w:t>
            </w:r>
          </w:p>
        </w:tc>
        <w:tc>
          <w:tcPr>
            <w:tcW w:w="877" w:type="dxa"/>
            <w:shd w:val="clear" w:color="auto" w:fill="auto"/>
            <w:noWrap/>
            <w:vAlign w:val="center"/>
          </w:tcPr>
          <w:p w14:paraId="1EF19904" w14:textId="77777777" w:rsidR="00FD7052" w:rsidRDefault="00FD7052" w:rsidP="00E56C6E">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3587EAFF" w14:textId="77777777" w:rsidR="00FD7052" w:rsidRDefault="00FD7052" w:rsidP="00E56C6E">
            <w:pPr>
              <w:pStyle w:val="TAC"/>
              <w:rPr>
                <w:rFonts w:eastAsia="Malgun Gothic" w:cs="Arial"/>
                <w:kern w:val="2"/>
                <w:szCs w:val="24"/>
                <w:lang w:eastAsia="ko-KR"/>
              </w:rPr>
            </w:pPr>
            <w:r>
              <w:t>2685</w:t>
            </w:r>
          </w:p>
        </w:tc>
        <w:tc>
          <w:tcPr>
            <w:tcW w:w="700" w:type="dxa"/>
            <w:shd w:val="clear" w:color="auto" w:fill="auto"/>
            <w:vAlign w:val="center"/>
          </w:tcPr>
          <w:p w14:paraId="3A4F097C" w14:textId="77777777" w:rsidR="00FD7052" w:rsidRDefault="00FD7052" w:rsidP="00E56C6E">
            <w:pPr>
              <w:pStyle w:val="TAC"/>
              <w:rPr>
                <w:rFonts w:eastAsia="Malgun Gothic" w:cs="Arial"/>
                <w:kern w:val="2"/>
                <w:szCs w:val="24"/>
                <w:lang w:eastAsia="ko-KR"/>
              </w:rPr>
            </w:pPr>
            <w:r>
              <w:rPr>
                <w:rFonts w:cs="Arial"/>
              </w:rPr>
              <w:t>N/A</w:t>
            </w:r>
          </w:p>
        </w:tc>
        <w:tc>
          <w:tcPr>
            <w:tcW w:w="1248" w:type="dxa"/>
            <w:shd w:val="clear" w:color="auto" w:fill="auto"/>
            <w:vAlign w:val="center"/>
          </w:tcPr>
          <w:p w14:paraId="052BB384" w14:textId="77777777" w:rsidR="00FD7052" w:rsidRDefault="00FD7052" w:rsidP="00E56C6E">
            <w:pPr>
              <w:pStyle w:val="TAC"/>
              <w:rPr>
                <w:rFonts w:eastAsia="Malgun Gothic"/>
                <w:lang w:eastAsia="ko-KR"/>
              </w:rPr>
            </w:pPr>
            <w:r>
              <w:rPr>
                <w:rFonts w:cs="Arial"/>
              </w:rPr>
              <w:t>N/A</w:t>
            </w:r>
          </w:p>
        </w:tc>
      </w:tr>
      <w:tr w:rsidR="00FD7052" w14:paraId="4C6B62D8" w14:textId="77777777" w:rsidTr="00E56C6E">
        <w:trPr>
          <w:trHeight w:val="54"/>
          <w:jc w:val="center"/>
        </w:trPr>
        <w:tc>
          <w:tcPr>
            <w:tcW w:w="2258" w:type="dxa"/>
            <w:vMerge/>
            <w:shd w:val="clear" w:color="auto" w:fill="auto"/>
            <w:vAlign w:val="center"/>
          </w:tcPr>
          <w:p w14:paraId="26F04FA7" w14:textId="77777777" w:rsidR="00FD7052" w:rsidRPr="00EF5447" w:rsidRDefault="00FD7052" w:rsidP="00E56C6E">
            <w:pPr>
              <w:pStyle w:val="TAC"/>
            </w:pPr>
          </w:p>
        </w:tc>
        <w:tc>
          <w:tcPr>
            <w:tcW w:w="867" w:type="dxa"/>
            <w:shd w:val="clear" w:color="auto" w:fill="auto"/>
            <w:vAlign w:val="center"/>
          </w:tcPr>
          <w:p w14:paraId="6C2C8604" w14:textId="77777777" w:rsidR="00FD7052" w:rsidRDefault="00FD7052" w:rsidP="00E56C6E">
            <w:pPr>
              <w:pStyle w:val="TAC"/>
            </w:pPr>
            <w:r>
              <w:rPr>
                <w:rFonts w:cs="Arial"/>
              </w:rPr>
              <w:t>12</w:t>
            </w:r>
          </w:p>
        </w:tc>
        <w:tc>
          <w:tcPr>
            <w:tcW w:w="1066" w:type="dxa"/>
            <w:shd w:val="clear" w:color="auto" w:fill="auto"/>
            <w:noWrap/>
            <w:vAlign w:val="center"/>
          </w:tcPr>
          <w:p w14:paraId="031E4B2E" w14:textId="77777777" w:rsidR="00FD7052" w:rsidRDefault="00FD7052" w:rsidP="00E56C6E">
            <w:pPr>
              <w:pStyle w:val="TAC"/>
              <w:rPr>
                <w:rFonts w:eastAsia="Malgun Gothic" w:cs="Arial"/>
                <w:kern w:val="2"/>
                <w:szCs w:val="24"/>
                <w:lang w:eastAsia="ko-KR"/>
              </w:rPr>
            </w:pPr>
            <w:r>
              <w:t>710</w:t>
            </w:r>
          </w:p>
        </w:tc>
        <w:tc>
          <w:tcPr>
            <w:tcW w:w="746" w:type="dxa"/>
            <w:shd w:val="clear" w:color="auto" w:fill="auto"/>
            <w:noWrap/>
            <w:vAlign w:val="center"/>
          </w:tcPr>
          <w:p w14:paraId="3C36E3C6" w14:textId="77777777" w:rsidR="00FD7052" w:rsidRDefault="00FD7052" w:rsidP="00E56C6E">
            <w:pPr>
              <w:pStyle w:val="TAC"/>
              <w:rPr>
                <w:rFonts w:eastAsia="Malgun Gothic" w:cs="Arial"/>
                <w:kern w:val="2"/>
                <w:szCs w:val="24"/>
                <w:lang w:eastAsia="ko-KR"/>
              </w:rPr>
            </w:pPr>
            <w:r>
              <w:rPr>
                <w:rFonts w:cs="Arial"/>
              </w:rPr>
              <w:t>5</w:t>
            </w:r>
          </w:p>
        </w:tc>
        <w:tc>
          <w:tcPr>
            <w:tcW w:w="877" w:type="dxa"/>
            <w:shd w:val="clear" w:color="auto" w:fill="auto"/>
            <w:noWrap/>
            <w:vAlign w:val="center"/>
          </w:tcPr>
          <w:p w14:paraId="20CD0863" w14:textId="77777777" w:rsidR="00FD7052" w:rsidRDefault="00FD7052" w:rsidP="00E56C6E">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74C78631" w14:textId="77777777" w:rsidR="00FD7052" w:rsidRDefault="00FD7052" w:rsidP="00E56C6E">
            <w:pPr>
              <w:pStyle w:val="TAC"/>
              <w:rPr>
                <w:rFonts w:eastAsia="Malgun Gothic" w:cs="Arial"/>
                <w:kern w:val="2"/>
                <w:szCs w:val="24"/>
                <w:lang w:eastAsia="ko-KR"/>
              </w:rPr>
            </w:pPr>
            <w:r>
              <w:rPr>
                <w:rFonts w:cs="Arial"/>
              </w:rPr>
              <w:t>740</w:t>
            </w:r>
          </w:p>
        </w:tc>
        <w:tc>
          <w:tcPr>
            <w:tcW w:w="700" w:type="dxa"/>
            <w:shd w:val="clear" w:color="auto" w:fill="auto"/>
            <w:vAlign w:val="center"/>
          </w:tcPr>
          <w:p w14:paraId="257409E7" w14:textId="77777777" w:rsidR="00FD7052" w:rsidRDefault="00FD7052" w:rsidP="00E56C6E">
            <w:pPr>
              <w:pStyle w:val="TAC"/>
              <w:rPr>
                <w:rFonts w:eastAsia="Malgun Gothic" w:cs="Arial"/>
                <w:kern w:val="2"/>
                <w:szCs w:val="24"/>
                <w:lang w:eastAsia="ko-KR"/>
              </w:rPr>
            </w:pPr>
            <w:r>
              <w:rPr>
                <w:rFonts w:cs="Arial"/>
              </w:rPr>
              <w:t>30.8</w:t>
            </w:r>
          </w:p>
        </w:tc>
        <w:tc>
          <w:tcPr>
            <w:tcW w:w="1248" w:type="dxa"/>
            <w:shd w:val="clear" w:color="auto" w:fill="auto"/>
            <w:vAlign w:val="center"/>
          </w:tcPr>
          <w:p w14:paraId="6FAC9F62" w14:textId="77777777" w:rsidR="00FD7052" w:rsidRDefault="00FD7052" w:rsidP="00E56C6E">
            <w:pPr>
              <w:pStyle w:val="TAC"/>
              <w:rPr>
                <w:rFonts w:eastAsia="Malgun Gothic"/>
                <w:lang w:eastAsia="ko-KR"/>
              </w:rPr>
            </w:pPr>
            <w:r>
              <w:rPr>
                <w:rFonts w:cs="Arial"/>
              </w:rPr>
              <w:t>IMD2</w:t>
            </w:r>
            <w:r>
              <w:rPr>
                <w:rFonts w:cs="Arial"/>
                <w:vertAlign w:val="superscript"/>
              </w:rPr>
              <w:t>4</w:t>
            </w:r>
          </w:p>
        </w:tc>
      </w:tr>
      <w:tr w:rsidR="00FD7052" w14:paraId="0CF25D99" w14:textId="77777777" w:rsidTr="00E56C6E">
        <w:trPr>
          <w:trHeight w:val="54"/>
          <w:jc w:val="center"/>
        </w:trPr>
        <w:tc>
          <w:tcPr>
            <w:tcW w:w="2258" w:type="dxa"/>
            <w:vMerge/>
            <w:tcBorders>
              <w:bottom w:val="single" w:sz="4" w:space="0" w:color="auto"/>
            </w:tcBorders>
            <w:shd w:val="clear" w:color="auto" w:fill="auto"/>
            <w:vAlign w:val="center"/>
          </w:tcPr>
          <w:p w14:paraId="4EBBD634" w14:textId="77777777" w:rsidR="00FD7052" w:rsidRPr="00EF5447" w:rsidRDefault="00FD7052" w:rsidP="00E56C6E">
            <w:pPr>
              <w:pStyle w:val="TAC"/>
            </w:pPr>
          </w:p>
        </w:tc>
        <w:tc>
          <w:tcPr>
            <w:tcW w:w="867" w:type="dxa"/>
            <w:shd w:val="clear" w:color="auto" w:fill="auto"/>
            <w:vAlign w:val="center"/>
          </w:tcPr>
          <w:p w14:paraId="17156BA6" w14:textId="77777777" w:rsidR="00FD7052" w:rsidRDefault="00FD7052" w:rsidP="00E56C6E">
            <w:pPr>
              <w:pStyle w:val="TAC"/>
            </w:pPr>
            <w:r>
              <w:rPr>
                <w:rFonts w:cs="Arial"/>
              </w:rPr>
              <w:t>n78</w:t>
            </w:r>
          </w:p>
        </w:tc>
        <w:tc>
          <w:tcPr>
            <w:tcW w:w="1066" w:type="dxa"/>
            <w:shd w:val="clear" w:color="auto" w:fill="auto"/>
            <w:noWrap/>
            <w:vAlign w:val="center"/>
          </w:tcPr>
          <w:p w14:paraId="2BCF8238" w14:textId="77777777" w:rsidR="00FD7052" w:rsidRDefault="00FD7052" w:rsidP="00E56C6E">
            <w:pPr>
              <w:pStyle w:val="TAC"/>
              <w:rPr>
                <w:rFonts w:eastAsia="Malgun Gothic" w:cs="Arial"/>
                <w:kern w:val="2"/>
                <w:szCs w:val="24"/>
                <w:lang w:eastAsia="ko-KR"/>
              </w:rPr>
            </w:pPr>
            <w:r>
              <w:rPr>
                <w:rFonts w:cs="Arial"/>
              </w:rPr>
              <w:t>3305</w:t>
            </w:r>
          </w:p>
        </w:tc>
        <w:tc>
          <w:tcPr>
            <w:tcW w:w="746" w:type="dxa"/>
            <w:shd w:val="clear" w:color="auto" w:fill="auto"/>
            <w:noWrap/>
            <w:vAlign w:val="center"/>
          </w:tcPr>
          <w:p w14:paraId="52C359B0" w14:textId="77777777" w:rsidR="00FD7052" w:rsidRDefault="00FD7052" w:rsidP="00E56C6E">
            <w:pPr>
              <w:pStyle w:val="TAC"/>
              <w:rPr>
                <w:rFonts w:eastAsia="Malgun Gothic" w:cs="Arial"/>
                <w:kern w:val="2"/>
                <w:szCs w:val="24"/>
                <w:lang w:eastAsia="ko-KR"/>
              </w:rPr>
            </w:pPr>
            <w:r>
              <w:rPr>
                <w:rFonts w:cs="Arial"/>
              </w:rPr>
              <w:t>10</w:t>
            </w:r>
          </w:p>
        </w:tc>
        <w:tc>
          <w:tcPr>
            <w:tcW w:w="877" w:type="dxa"/>
            <w:shd w:val="clear" w:color="auto" w:fill="auto"/>
            <w:noWrap/>
            <w:vAlign w:val="center"/>
          </w:tcPr>
          <w:p w14:paraId="2B548962" w14:textId="77777777" w:rsidR="00FD7052" w:rsidRDefault="00FD7052" w:rsidP="00E56C6E">
            <w:pPr>
              <w:pStyle w:val="TAC"/>
              <w:rPr>
                <w:rFonts w:eastAsia="Malgun Gothic" w:cs="Arial"/>
                <w:kern w:val="2"/>
                <w:szCs w:val="24"/>
                <w:lang w:eastAsia="ko-KR"/>
              </w:rPr>
            </w:pPr>
            <w:r>
              <w:rPr>
                <w:rFonts w:cs="Arial"/>
              </w:rPr>
              <w:t>50</w:t>
            </w:r>
          </w:p>
        </w:tc>
        <w:tc>
          <w:tcPr>
            <w:tcW w:w="1299" w:type="dxa"/>
            <w:shd w:val="clear" w:color="auto" w:fill="auto"/>
            <w:noWrap/>
            <w:vAlign w:val="center"/>
          </w:tcPr>
          <w:p w14:paraId="65274346" w14:textId="77777777" w:rsidR="00FD7052" w:rsidRDefault="00FD7052" w:rsidP="00E56C6E">
            <w:pPr>
              <w:pStyle w:val="TAC"/>
              <w:rPr>
                <w:rFonts w:eastAsia="Malgun Gothic" w:cs="Arial"/>
                <w:kern w:val="2"/>
                <w:szCs w:val="24"/>
                <w:lang w:eastAsia="ko-KR"/>
              </w:rPr>
            </w:pPr>
            <w:r>
              <w:t>3305</w:t>
            </w:r>
          </w:p>
        </w:tc>
        <w:tc>
          <w:tcPr>
            <w:tcW w:w="700" w:type="dxa"/>
            <w:shd w:val="clear" w:color="auto" w:fill="auto"/>
            <w:vAlign w:val="center"/>
          </w:tcPr>
          <w:p w14:paraId="2E4CC9FE" w14:textId="77777777" w:rsidR="00FD7052" w:rsidRDefault="00FD7052" w:rsidP="00E56C6E">
            <w:pPr>
              <w:pStyle w:val="TAC"/>
              <w:rPr>
                <w:rFonts w:eastAsia="Malgun Gothic" w:cs="Arial"/>
                <w:kern w:val="2"/>
                <w:szCs w:val="24"/>
                <w:lang w:eastAsia="ko-KR"/>
              </w:rPr>
            </w:pPr>
            <w:r>
              <w:rPr>
                <w:rFonts w:cs="Arial"/>
              </w:rPr>
              <w:t>N/A</w:t>
            </w:r>
          </w:p>
        </w:tc>
        <w:tc>
          <w:tcPr>
            <w:tcW w:w="1248" w:type="dxa"/>
            <w:shd w:val="clear" w:color="auto" w:fill="auto"/>
            <w:vAlign w:val="center"/>
          </w:tcPr>
          <w:p w14:paraId="52EDEEE3" w14:textId="77777777" w:rsidR="00FD7052" w:rsidRDefault="00FD7052" w:rsidP="00E56C6E">
            <w:pPr>
              <w:pStyle w:val="TAC"/>
              <w:rPr>
                <w:rFonts w:eastAsia="Malgun Gothic"/>
                <w:lang w:eastAsia="ko-KR"/>
              </w:rPr>
            </w:pPr>
            <w:r>
              <w:rPr>
                <w:rFonts w:cs="Arial"/>
              </w:rPr>
              <w:t>N/A</w:t>
            </w:r>
          </w:p>
        </w:tc>
      </w:tr>
      <w:tr w:rsidR="00FD7052" w:rsidRPr="00EF5447" w14:paraId="6717439A" w14:textId="77777777" w:rsidTr="00E56C6E">
        <w:trPr>
          <w:trHeight w:val="54"/>
          <w:jc w:val="center"/>
        </w:trPr>
        <w:tc>
          <w:tcPr>
            <w:tcW w:w="2258" w:type="dxa"/>
            <w:tcBorders>
              <w:bottom w:val="nil"/>
            </w:tcBorders>
            <w:shd w:val="clear" w:color="auto" w:fill="auto"/>
          </w:tcPr>
          <w:p w14:paraId="48FD75F9" w14:textId="77777777" w:rsidR="00FD7052" w:rsidRPr="00EF5447" w:rsidRDefault="00FD7052" w:rsidP="00E56C6E">
            <w:pPr>
              <w:pStyle w:val="TAC"/>
            </w:pPr>
            <w:r w:rsidRPr="00EF5447">
              <w:rPr>
                <w:rFonts w:eastAsia="Malgun Gothic" w:cs="Arial"/>
                <w:kern w:val="2"/>
                <w:szCs w:val="24"/>
                <w:lang w:eastAsia="ko-KR"/>
              </w:rPr>
              <w:t>DC_7A-13A_n66A</w:t>
            </w:r>
          </w:p>
        </w:tc>
        <w:tc>
          <w:tcPr>
            <w:tcW w:w="867" w:type="dxa"/>
            <w:shd w:val="clear" w:color="auto" w:fill="auto"/>
          </w:tcPr>
          <w:p w14:paraId="3EA39E8F" w14:textId="77777777" w:rsidR="00FD7052" w:rsidRPr="00EF5447" w:rsidRDefault="00FD7052" w:rsidP="00E56C6E">
            <w:pPr>
              <w:pStyle w:val="TAC"/>
              <w:rPr>
                <w:lang w:eastAsia="zh-CN"/>
              </w:rPr>
            </w:pPr>
            <w:r w:rsidRPr="00EF5447">
              <w:rPr>
                <w:rFonts w:cs="Arial"/>
                <w:kern w:val="2"/>
                <w:szCs w:val="24"/>
                <w:lang w:eastAsia="zh-CN"/>
              </w:rPr>
              <w:t>7</w:t>
            </w:r>
          </w:p>
        </w:tc>
        <w:tc>
          <w:tcPr>
            <w:tcW w:w="1066" w:type="dxa"/>
            <w:shd w:val="clear" w:color="auto" w:fill="auto"/>
            <w:noWrap/>
          </w:tcPr>
          <w:p w14:paraId="2606AA45" w14:textId="77777777" w:rsidR="00FD7052" w:rsidRPr="00EF5447" w:rsidRDefault="00FD7052" w:rsidP="00E56C6E">
            <w:pPr>
              <w:pStyle w:val="TAC"/>
              <w:rPr>
                <w:kern w:val="2"/>
                <w:szCs w:val="24"/>
                <w:lang w:eastAsia="zh-CN"/>
              </w:rPr>
            </w:pPr>
            <w:r w:rsidRPr="00EF5447">
              <w:rPr>
                <w:rFonts w:eastAsia="Malgun Gothic" w:cs="Arial"/>
                <w:kern w:val="2"/>
                <w:szCs w:val="24"/>
                <w:lang w:eastAsia="ko-KR"/>
              </w:rPr>
              <w:t>2520</w:t>
            </w:r>
          </w:p>
        </w:tc>
        <w:tc>
          <w:tcPr>
            <w:tcW w:w="746" w:type="dxa"/>
            <w:shd w:val="clear" w:color="auto" w:fill="auto"/>
            <w:noWrap/>
          </w:tcPr>
          <w:p w14:paraId="68BED621"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7C29B19C"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668FB703" w14:textId="77777777" w:rsidR="00FD7052" w:rsidRPr="00EF5447" w:rsidRDefault="00FD7052" w:rsidP="00E56C6E">
            <w:pPr>
              <w:pStyle w:val="TAC"/>
              <w:rPr>
                <w:kern w:val="2"/>
                <w:szCs w:val="24"/>
                <w:lang w:eastAsia="zh-CN"/>
              </w:rPr>
            </w:pPr>
            <w:r w:rsidRPr="00EF5447">
              <w:rPr>
                <w:rFonts w:cs="Arial"/>
                <w:kern w:val="2"/>
                <w:szCs w:val="24"/>
                <w:lang w:eastAsia="zh-CN"/>
              </w:rPr>
              <w:t>2640</w:t>
            </w:r>
          </w:p>
        </w:tc>
        <w:tc>
          <w:tcPr>
            <w:tcW w:w="700" w:type="dxa"/>
            <w:shd w:val="clear" w:color="auto" w:fill="auto"/>
          </w:tcPr>
          <w:p w14:paraId="326CEC58"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17B3C848"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r>
      <w:tr w:rsidR="00FD7052" w:rsidRPr="00EF5447" w14:paraId="064B9F5F" w14:textId="77777777" w:rsidTr="00E56C6E">
        <w:trPr>
          <w:trHeight w:val="54"/>
          <w:jc w:val="center"/>
        </w:trPr>
        <w:tc>
          <w:tcPr>
            <w:tcW w:w="2258" w:type="dxa"/>
            <w:tcBorders>
              <w:top w:val="nil"/>
              <w:bottom w:val="nil"/>
            </w:tcBorders>
            <w:shd w:val="clear" w:color="auto" w:fill="auto"/>
          </w:tcPr>
          <w:p w14:paraId="028955CC" w14:textId="77777777" w:rsidR="00FD7052" w:rsidRPr="00EF5447" w:rsidRDefault="00FD7052" w:rsidP="00E56C6E">
            <w:pPr>
              <w:pStyle w:val="TAC"/>
            </w:pPr>
          </w:p>
        </w:tc>
        <w:tc>
          <w:tcPr>
            <w:tcW w:w="867" w:type="dxa"/>
            <w:shd w:val="clear" w:color="auto" w:fill="auto"/>
          </w:tcPr>
          <w:p w14:paraId="69AD2755" w14:textId="77777777" w:rsidR="00FD7052" w:rsidRPr="00EF5447" w:rsidRDefault="00FD7052" w:rsidP="00E56C6E">
            <w:pPr>
              <w:pStyle w:val="TAC"/>
              <w:rPr>
                <w:lang w:eastAsia="zh-CN"/>
              </w:rPr>
            </w:pPr>
            <w:r w:rsidRPr="00EF5447">
              <w:rPr>
                <w:rFonts w:cs="Arial"/>
                <w:kern w:val="2"/>
                <w:szCs w:val="24"/>
                <w:lang w:eastAsia="zh-CN"/>
              </w:rPr>
              <w:t>13</w:t>
            </w:r>
          </w:p>
        </w:tc>
        <w:tc>
          <w:tcPr>
            <w:tcW w:w="1066" w:type="dxa"/>
            <w:shd w:val="clear" w:color="auto" w:fill="auto"/>
            <w:noWrap/>
          </w:tcPr>
          <w:p w14:paraId="32CAD8E0" w14:textId="77777777" w:rsidR="00FD7052" w:rsidRPr="00EF5447" w:rsidRDefault="00FD7052" w:rsidP="00E56C6E">
            <w:pPr>
              <w:pStyle w:val="TAC"/>
              <w:rPr>
                <w:kern w:val="2"/>
                <w:szCs w:val="24"/>
                <w:lang w:eastAsia="zh-CN"/>
              </w:rPr>
            </w:pPr>
            <w:r w:rsidRPr="00EF5447">
              <w:rPr>
                <w:rFonts w:eastAsia="Malgun Gothic" w:cs="Arial"/>
                <w:kern w:val="2"/>
                <w:szCs w:val="24"/>
                <w:lang w:eastAsia="ko-KR"/>
              </w:rPr>
              <w:t>781</w:t>
            </w:r>
          </w:p>
        </w:tc>
        <w:tc>
          <w:tcPr>
            <w:tcW w:w="746" w:type="dxa"/>
            <w:shd w:val="clear" w:color="auto" w:fill="auto"/>
            <w:noWrap/>
          </w:tcPr>
          <w:p w14:paraId="2AEED08F"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26C3C6DB"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3FB08F48" w14:textId="77777777" w:rsidR="00FD7052" w:rsidRPr="00EF5447" w:rsidRDefault="00FD7052" w:rsidP="00E56C6E">
            <w:pPr>
              <w:pStyle w:val="TAC"/>
              <w:rPr>
                <w:kern w:val="2"/>
                <w:szCs w:val="24"/>
                <w:lang w:eastAsia="zh-CN"/>
              </w:rPr>
            </w:pPr>
            <w:r w:rsidRPr="00EF5447">
              <w:rPr>
                <w:rFonts w:cs="Arial"/>
                <w:kern w:val="2"/>
                <w:szCs w:val="24"/>
                <w:lang w:eastAsia="zh-CN"/>
              </w:rPr>
              <w:t>750</w:t>
            </w:r>
          </w:p>
        </w:tc>
        <w:tc>
          <w:tcPr>
            <w:tcW w:w="700" w:type="dxa"/>
            <w:shd w:val="clear" w:color="auto" w:fill="auto"/>
          </w:tcPr>
          <w:p w14:paraId="7375A12F" w14:textId="77777777" w:rsidR="00FD7052" w:rsidRPr="00EF5447" w:rsidRDefault="00FD7052" w:rsidP="00E56C6E">
            <w:pPr>
              <w:pStyle w:val="TAC"/>
              <w:rPr>
                <w:rFonts w:eastAsia="Malgun Gothic"/>
                <w:kern w:val="2"/>
                <w:szCs w:val="24"/>
                <w:lang w:eastAsia="ko-KR"/>
              </w:rPr>
            </w:pPr>
            <w:r w:rsidRPr="00EF5447">
              <w:rPr>
                <w:rFonts w:cs="Arial"/>
                <w:kern w:val="2"/>
                <w:szCs w:val="24"/>
                <w:lang w:eastAsia="zh-CN"/>
              </w:rPr>
              <w:t>31</w:t>
            </w:r>
          </w:p>
        </w:tc>
        <w:tc>
          <w:tcPr>
            <w:tcW w:w="1248" w:type="dxa"/>
            <w:shd w:val="clear" w:color="auto" w:fill="auto"/>
          </w:tcPr>
          <w:p w14:paraId="02B574B9" w14:textId="77777777" w:rsidR="00FD7052" w:rsidRPr="00EF5447" w:rsidRDefault="00FD7052" w:rsidP="00E56C6E">
            <w:pPr>
              <w:pStyle w:val="TAC"/>
              <w:rPr>
                <w:lang w:eastAsia="zh-CN"/>
              </w:rPr>
            </w:pPr>
            <w:r w:rsidRPr="00EF5447">
              <w:rPr>
                <w:lang w:eastAsia="ja-JP"/>
              </w:rPr>
              <w:t>IMD</w:t>
            </w:r>
            <w:r w:rsidRPr="00EF5447">
              <w:rPr>
                <w:lang w:eastAsia="zh-CN"/>
              </w:rPr>
              <w:t>2</w:t>
            </w:r>
          </w:p>
        </w:tc>
      </w:tr>
      <w:tr w:rsidR="00FD7052" w:rsidRPr="00EF5447" w14:paraId="7A934FA5" w14:textId="77777777" w:rsidTr="00E56C6E">
        <w:trPr>
          <w:trHeight w:val="54"/>
          <w:jc w:val="center"/>
        </w:trPr>
        <w:tc>
          <w:tcPr>
            <w:tcW w:w="2258" w:type="dxa"/>
            <w:tcBorders>
              <w:top w:val="nil"/>
              <w:bottom w:val="single" w:sz="4" w:space="0" w:color="auto"/>
            </w:tcBorders>
            <w:shd w:val="clear" w:color="auto" w:fill="auto"/>
          </w:tcPr>
          <w:p w14:paraId="1E2DC1E7" w14:textId="77777777" w:rsidR="00FD7052" w:rsidRPr="00EF5447" w:rsidRDefault="00FD7052" w:rsidP="00E56C6E">
            <w:pPr>
              <w:pStyle w:val="TAC"/>
            </w:pPr>
          </w:p>
        </w:tc>
        <w:tc>
          <w:tcPr>
            <w:tcW w:w="867" w:type="dxa"/>
            <w:shd w:val="clear" w:color="auto" w:fill="auto"/>
          </w:tcPr>
          <w:p w14:paraId="5C7482D7" w14:textId="77777777" w:rsidR="00FD7052" w:rsidRPr="00EF5447" w:rsidRDefault="00FD7052" w:rsidP="00E56C6E">
            <w:pPr>
              <w:pStyle w:val="TAC"/>
              <w:rPr>
                <w:lang w:eastAsia="zh-CN"/>
              </w:rPr>
            </w:pPr>
            <w:r w:rsidRPr="00EF5447">
              <w:rPr>
                <w:rFonts w:eastAsia="Malgun Gothic" w:cs="Arial"/>
                <w:kern w:val="2"/>
                <w:szCs w:val="24"/>
                <w:lang w:eastAsia="ko-KR"/>
              </w:rPr>
              <w:t>n66</w:t>
            </w:r>
          </w:p>
        </w:tc>
        <w:tc>
          <w:tcPr>
            <w:tcW w:w="1066" w:type="dxa"/>
            <w:shd w:val="clear" w:color="auto" w:fill="auto"/>
            <w:noWrap/>
          </w:tcPr>
          <w:p w14:paraId="7CCC4B14" w14:textId="77777777" w:rsidR="00FD7052" w:rsidRPr="00EF5447" w:rsidRDefault="00FD7052" w:rsidP="00E56C6E">
            <w:pPr>
              <w:pStyle w:val="TAC"/>
              <w:rPr>
                <w:kern w:val="2"/>
                <w:szCs w:val="24"/>
                <w:lang w:eastAsia="zh-CN"/>
              </w:rPr>
            </w:pPr>
            <w:r w:rsidRPr="00EF5447">
              <w:rPr>
                <w:rFonts w:eastAsia="Malgun Gothic" w:cs="Arial"/>
                <w:kern w:val="2"/>
                <w:szCs w:val="24"/>
                <w:lang w:eastAsia="ko-KR"/>
              </w:rPr>
              <w:t>1770</w:t>
            </w:r>
          </w:p>
        </w:tc>
        <w:tc>
          <w:tcPr>
            <w:tcW w:w="746" w:type="dxa"/>
            <w:shd w:val="clear" w:color="auto" w:fill="auto"/>
            <w:noWrap/>
          </w:tcPr>
          <w:p w14:paraId="44694609"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15B0A635"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34E4F80D" w14:textId="77777777" w:rsidR="00FD7052" w:rsidRPr="00EF5447" w:rsidRDefault="00FD7052" w:rsidP="00E56C6E">
            <w:pPr>
              <w:pStyle w:val="TAC"/>
              <w:rPr>
                <w:kern w:val="2"/>
                <w:szCs w:val="24"/>
                <w:lang w:eastAsia="zh-CN"/>
              </w:rPr>
            </w:pPr>
            <w:r w:rsidRPr="00EF5447">
              <w:rPr>
                <w:rFonts w:eastAsia="Malgun Gothic" w:cs="Arial"/>
                <w:kern w:val="2"/>
                <w:szCs w:val="24"/>
                <w:lang w:eastAsia="ko-KR"/>
              </w:rPr>
              <w:t>2170</w:t>
            </w:r>
          </w:p>
        </w:tc>
        <w:tc>
          <w:tcPr>
            <w:tcW w:w="700" w:type="dxa"/>
            <w:shd w:val="clear" w:color="auto" w:fill="auto"/>
          </w:tcPr>
          <w:p w14:paraId="4F0CD86C"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3AD78EF0"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010002D4" w14:textId="77777777" w:rsidTr="00E56C6E">
        <w:trPr>
          <w:trHeight w:val="54"/>
          <w:jc w:val="center"/>
        </w:trPr>
        <w:tc>
          <w:tcPr>
            <w:tcW w:w="2258" w:type="dxa"/>
            <w:tcBorders>
              <w:bottom w:val="nil"/>
            </w:tcBorders>
            <w:shd w:val="clear" w:color="auto" w:fill="auto"/>
          </w:tcPr>
          <w:p w14:paraId="00637192" w14:textId="77777777" w:rsidR="00FD7052" w:rsidRPr="00EF5447" w:rsidRDefault="00FD7052" w:rsidP="00E56C6E">
            <w:pPr>
              <w:pStyle w:val="TAC"/>
            </w:pPr>
            <w:r w:rsidRPr="00EF5447">
              <w:rPr>
                <w:rFonts w:eastAsia="Malgun Gothic" w:cs="Arial"/>
                <w:kern w:val="2"/>
                <w:szCs w:val="24"/>
                <w:lang w:eastAsia="ko-KR"/>
              </w:rPr>
              <w:t>DC_7A-13A_n66A</w:t>
            </w:r>
          </w:p>
        </w:tc>
        <w:tc>
          <w:tcPr>
            <w:tcW w:w="867" w:type="dxa"/>
            <w:shd w:val="clear" w:color="auto" w:fill="auto"/>
          </w:tcPr>
          <w:p w14:paraId="02088EA3" w14:textId="77777777" w:rsidR="00FD7052" w:rsidRPr="00EF5447" w:rsidRDefault="00FD7052" w:rsidP="00E56C6E">
            <w:pPr>
              <w:pStyle w:val="TAC"/>
              <w:rPr>
                <w:lang w:eastAsia="zh-CN"/>
              </w:rPr>
            </w:pPr>
            <w:r w:rsidRPr="00EF5447">
              <w:rPr>
                <w:rFonts w:cs="Arial"/>
                <w:kern w:val="2"/>
                <w:szCs w:val="24"/>
                <w:lang w:eastAsia="zh-CN"/>
              </w:rPr>
              <w:t>7</w:t>
            </w:r>
          </w:p>
        </w:tc>
        <w:tc>
          <w:tcPr>
            <w:tcW w:w="1066" w:type="dxa"/>
            <w:shd w:val="clear" w:color="auto" w:fill="auto"/>
            <w:noWrap/>
          </w:tcPr>
          <w:p w14:paraId="1D54B738" w14:textId="77777777" w:rsidR="00FD7052" w:rsidRPr="00EF5447" w:rsidRDefault="00FD7052" w:rsidP="00E56C6E">
            <w:pPr>
              <w:pStyle w:val="TAC"/>
              <w:rPr>
                <w:kern w:val="2"/>
                <w:szCs w:val="24"/>
                <w:lang w:eastAsia="zh-CN"/>
              </w:rPr>
            </w:pPr>
            <w:r w:rsidRPr="00EF5447">
              <w:rPr>
                <w:rFonts w:eastAsia="Malgun Gothic" w:cs="Arial"/>
                <w:kern w:val="2"/>
                <w:szCs w:val="24"/>
                <w:lang w:eastAsia="ko-KR"/>
              </w:rPr>
              <w:t>2540</w:t>
            </w:r>
          </w:p>
        </w:tc>
        <w:tc>
          <w:tcPr>
            <w:tcW w:w="746" w:type="dxa"/>
            <w:shd w:val="clear" w:color="auto" w:fill="auto"/>
            <w:noWrap/>
          </w:tcPr>
          <w:p w14:paraId="5605A371"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315C0446"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321CC7E6" w14:textId="77777777" w:rsidR="00FD7052" w:rsidRPr="00EF5447" w:rsidRDefault="00FD7052" w:rsidP="00E56C6E">
            <w:pPr>
              <w:pStyle w:val="TAC"/>
              <w:rPr>
                <w:kern w:val="2"/>
                <w:szCs w:val="24"/>
                <w:lang w:eastAsia="zh-CN"/>
              </w:rPr>
            </w:pPr>
            <w:r w:rsidRPr="00EF5447">
              <w:rPr>
                <w:rFonts w:cs="Arial"/>
                <w:kern w:val="2"/>
                <w:szCs w:val="24"/>
                <w:lang w:eastAsia="zh-CN"/>
              </w:rPr>
              <w:t>2660</w:t>
            </w:r>
          </w:p>
        </w:tc>
        <w:tc>
          <w:tcPr>
            <w:tcW w:w="700" w:type="dxa"/>
            <w:shd w:val="clear" w:color="auto" w:fill="auto"/>
          </w:tcPr>
          <w:p w14:paraId="152D8D90" w14:textId="77777777" w:rsidR="00FD7052" w:rsidRPr="00EF5447" w:rsidRDefault="00FD7052" w:rsidP="00E56C6E">
            <w:pPr>
              <w:pStyle w:val="TAC"/>
              <w:rPr>
                <w:rFonts w:eastAsia="Malgun Gothic"/>
                <w:kern w:val="2"/>
                <w:szCs w:val="24"/>
                <w:lang w:eastAsia="ko-KR"/>
              </w:rPr>
            </w:pPr>
            <w:r w:rsidRPr="00EF5447">
              <w:rPr>
                <w:rFonts w:cs="Arial"/>
                <w:kern w:val="2"/>
                <w:szCs w:val="24"/>
                <w:lang w:eastAsia="zh-CN"/>
              </w:rPr>
              <w:t>18</w:t>
            </w:r>
          </w:p>
        </w:tc>
        <w:tc>
          <w:tcPr>
            <w:tcW w:w="1248" w:type="dxa"/>
            <w:shd w:val="clear" w:color="auto" w:fill="auto"/>
          </w:tcPr>
          <w:p w14:paraId="0F9C79F9" w14:textId="77777777" w:rsidR="00FD7052" w:rsidRPr="00EF5447" w:rsidRDefault="00FD7052" w:rsidP="00E56C6E">
            <w:pPr>
              <w:pStyle w:val="TAC"/>
              <w:rPr>
                <w:lang w:eastAsia="zh-CN"/>
              </w:rPr>
            </w:pPr>
            <w:r w:rsidRPr="00EF5447">
              <w:rPr>
                <w:lang w:eastAsia="ja-JP"/>
              </w:rPr>
              <w:t>IMD</w:t>
            </w:r>
            <w:r w:rsidRPr="00EF5447">
              <w:rPr>
                <w:lang w:eastAsia="zh-CN"/>
              </w:rPr>
              <w:t>3</w:t>
            </w:r>
          </w:p>
        </w:tc>
      </w:tr>
      <w:tr w:rsidR="00FD7052" w:rsidRPr="00EF5447" w14:paraId="46566FF1" w14:textId="77777777" w:rsidTr="00E56C6E">
        <w:trPr>
          <w:trHeight w:val="54"/>
          <w:jc w:val="center"/>
        </w:trPr>
        <w:tc>
          <w:tcPr>
            <w:tcW w:w="2258" w:type="dxa"/>
            <w:tcBorders>
              <w:top w:val="nil"/>
              <w:bottom w:val="nil"/>
            </w:tcBorders>
            <w:shd w:val="clear" w:color="auto" w:fill="auto"/>
          </w:tcPr>
          <w:p w14:paraId="7879296C" w14:textId="77777777" w:rsidR="00FD7052" w:rsidRPr="00EF5447" w:rsidRDefault="00FD7052" w:rsidP="00E56C6E">
            <w:pPr>
              <w:pStyle w:val="TAC"/>
            </w:pPr>
          </w:p>
        </w:tc>
        <w:tc>
          <w:tcPr>
            <w:tcW w:w="867" w:type="dxa"/>
            <w:shd w:val="clear" w:color="auto" w:fill="auto"/>
          </w:tcPr>
          <w:p w14:paraId="5B370D18" w14:textId="77777777" w:rsidR="00FD7052" w:rsidRPr="00EF5447" w:rsidRDefault="00FD7052" w:rsidP="00E56C6E">
            <w:pPr>
              <w:pStyle w:val="TAC"/>
              <w:rPr>
                <w:lang w:eastAsia="zh-CN"/>
              </w:rPr>
            </w:pPr>
            <w:r w:rsidRPr="00EF5447">
              <w:rPr>
                <w:rFonts w:eastAsia="Malgun Gothic" w:cs="Arial"/>
                <w:kern w:val="2"/>
                <w:szCs w:val="24"/>
                <w:lang w:eastAsia="ko-KR"/>
              </w:rPr>
              <w:t>13</w:t>
            </w:r>
          </w:p>
        </w:tc>
        <w:tc>
          <w:tcPr>
            <w:tcW w:w="1066" w:type="dxa"/>
            <w:shd w:val="clear" w:color="auto" w:fill="auto"/>
            <w:noWrap/>
          </w:tcPr>
          <w:p w14:paraId="69FE36A5" w14:textId="77777777" w:rsidR="00FD7052" w:rsidRPr="00EF5447" w:rsidRDefault="00FD7052" w:rsidP="00E56C6E">
            <w:pPr>
              <w:pStyle w:val="TAC"/>
              <w:rPr>
                <w:kern w:val="2"/>
                <w:szCs w:val="24"/>
                <w:lang w:eastAsia="zh-CN"/>
              </w:rPr>
            </w:pPr>
            <w:r w:rsidRPr="00EF5447">
              <w:rPr>
                <w:rFonts w:eastAsia="Malgun Gothic" w:cs="Arial"/>
                <w:kern w:val="2"/>
                <w:szCs w:val="24"/>
                <w:lang w:eastAsia="ko-KR"/>
              </w:rPr>
              <w:t>780</w:t>
            </w:r>
          </w:p>
        </w:tc>
        <w:tc>
          <w:tcPr>
            <w:tcW w:w="746" w:type="dxa"/>
            <w:shd w:val="clear" w:color="auto" w:fill="auto"/>
            <w:noWrap/>
          </w:tcPr>
          <w:p w14:paraId="58834B7B"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3FF38AF8"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7D272B66" w14:textId="77777777" w:rsidR="00FD7052" w:rsidRPr="00EF5447" w:rsidRDefault="00FD7052" w:rsidP="00E56C6E">
            <w:pPr>
              <w:pStyle w:val="TAC"/>
              <w:rPr>
                <w:kern w:val="2"/>
                <w:szCs w:val="24"/>
                <w:lang w:eastAsia="zh-CN"/>
              </w:rPr>
            </w:pPr>
            <w:r w:rsidRPr="00EF5447">
              <w:rPr>
                <w:rFonts w:cs="Arial"/>
                <w:kern w:val="2"/>
                <w:szCs w:val="24"/>
                <w:lang w:eastAsia="zh-CN"/>
              </w:rPr>
              <w:t>749</w:t>
            </w:r>
          </w:p>
        </w:tc>
        <w:tc>
          <w:tcPr>
            <w:tcW w:w="700" w:type="dxa"/>
            <w:shd w:val="clear" w:color="auto" w:fill="auto"/>
          </w:tcPr>
          <w:p w14:paraId="62B8EA0E"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6AF7FA9E"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3BB04F4A" w14:textId="77777777" w:rsidTr="00E56C6E">
        <w:trPr>
          <w:trHeight w:val="54"/>
          <w:jc w:val="center"/>
        </w:trPr>
        <w:tc>
          <w:tcPr>
            <w:tcW w:w="2258" w:type="dxa"/>
            <w:tcBorders>
              <w:top w:val="nil"/>
              <w:bottom w:val="single" w:sz="4" w:space="0" w:color="auto"/>
            </w:tcBorders>
            <w:shd w:val="clear" w:color="auto" w:fill="auto"/>
          </w:tcPr>
          <w:p w14:paraId="7D1143CB" w14:textId="77777777" w:rsidR="00FD7052" w:rsidRPr="00EF5447" w:rsidRDefault="00FD7052" w:rsidP="00E56C6E">
            <w:pPr>
              <w:pStyle w:val="TAC"/>
            </w:pPr>
          </w:p>
        </w:tc>
        <w:tc>
          <w:tcPr>
            <w:tcW w:w="867" w:type="dxa"/>
            <w:shd w:val="clear" w:color="auto" w:fill="auto"/>
          </w:tcPr>
          <w:p w14:paraId="1A62BB62" w14:textId="77777777" w:rsidR="00FD7052" w:rsidRPr="00EF5447" w:rsidRDefault="00FD7052" w:rsidP="00E56C6E">
            <w:pPr>
              <w:pStyle w:val="TAC"/>
              <w:rPr>
                <w:lang w:eastAsia="zh-CN"/>
              </w:rPr>
            </w:pPr>
            <w:r w:rsidRPr="00EF5447">
              <w:rPr>
                <w:rFonts w:eastAsia="Malgun Gothic" w:cs="Arial"/>
                <w:kern w:val="2"/>
                <w:szCs w:val="24"/>
                <w:lang w:eastAsia="ko-KR"/>
              </w:rPr>
              <w:t>n66</w:t>
            </w:r>
          </w:p>
        </w:tc>
        <w:tc>
          <w:tcPr>
            <w:tcW w:w="1066" w:type="dxa"/>
            <w:shd w:val="clear" w:color="auto" w:fill="auto"/>
            <w:noWrap/>
          </w:tcPr>
          <w:p w14:paraId="58BB6329" w14:textId="77777777" w:rsidR="00FD7052" w:rsidRPr="00EF5447" w:rsidRDefault="00FD7052" w:rsidP="00E56C6E">
            <w:pPr>
              <w:pStyle w:val="TAC"/>
              <w:rPr>
                <w:kern w:val="2"/>
                <w:szCs w:val="24"/>
                <w:lang w:eastAsia="zh-CN"/>
              </w:rPr>
            </w:pPr>
            <w:r w:rsidRPr="00EF5447">
              <w:rPr>
                <w:rFonts w:eastAsia="Malgun Gothic" w:cs="Arial"/>
                <w:kern w:val="2"/>
                <w:szCs w:val="24"/>
                <w:lang w:eastAsia="ko-KR"/>
              </w:rPr>
              <w:t>1720</w:t>
            </w:r>
          </w:p>
        </w:tc>
        <w:tc>
          <w:tcPr>
            <w:tcW w:w="746" w:type="dxa"/>
            <w:shd w:val="clear" w:color="auto" w:fill="auto"/>
            <w:noWrap/>
          </w:tcPr>
          <w:p w14:paraId="27D7FD74"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242311A6"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7068E438" w14:textId="77777777" w:rsidR="00FD7052" w:rsidRPr="00EF5447" w:rsidRDefault="00FD7052" w:rsidP="00E56C6E">
            <w:pPr>
              <w:pStyle w:val="TAC"/>
              <w:rPr>
                <w:kern w:val="2"/>
                <w:szCs w:val="24"/>
                <w:lang w:eastAsia="zh-CN"/>
              </w:rPr>
            </w:pPr>
            <w:r w:rsidRPr="00EF5447">
              <w:rPr>
                <w:rFonts w:cs="Arial"/>
                <w:kern w:val="2"/>
                <w:szCs w:val="24"/>
                <w:lang w:eastAsia="zh-CN"/>
              </w:rPr>
              <w:t>2120</w:t>
            </w:r>
          </w:p>
        </w:tc>
        <w:tc>
          <w:tcPr>
            <w:tcW w:w="700" w:type="dxa"/>
            <w:shd w:val="clear" w:color="auto" w:fill="auto"/>
          </w:tcPr>
          <w:p w14:paraId="03082D29"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6BB93843" w14:textId="77777777" w:rsidR="00FD7052" w:rsidRPr="00EF5447" w:rsidRDefault="00FD7052" w:rsidP="00E56C6E">
            <w:pPr>
              <w:pStyle w:val="TAC"/>
              <w:rPr>
                <w:rFonts w:eastAsia="Malgun Gothic"/>
                <w:lang w:eastAsia="ko-KR"/>
              </w:rPr>
            </w:pPr>
            <w:r w:rsidRPr="00EF5447">
              <w:rPr>
                <w:rFonts w:eastAsia="Malgun Gothic"/>
                <w:lang w:eastAsia="ko-KR"/>
              </w:rPr>
              <w:t>N/A</w:t>
            </w:r>
          </w:p>
        </w:tc>
      </w:tr>
      <w:tr w:rsidR="00FD7052" w:rsidRPr="00EF5447" w14:paraId="4074FC9C" w14:textId="77777777" w:rsidTr="00E56C6E">
        <w:trPr>
          <w:trHeight w:val="54"/>
          <w:jc w:val="center"/>
        </w:trPr>
        <w:tc>
          <w:tcPr>
            <w:tcW w:w="2258" w:type="dxa"/>
            <w:vMerge w:val="restart"/>
            <w:tcBorders>
              <w:top w:val="nil"/>
            </w:tcBorders>
            <w:shd w:val="clear" w:color="auto" w:fill="auto"/>
            <w:vAlign w:val="center"/>
          </w:tcPr>
          <w:p w14:paraId="75DE987B" w14:textId="77777777" w:rsidR="00FD7052" w:rsidRDefault="00FD7052" w:rsidP="00E56C6E">
            <w:pPr>
              <w:pStyle w:val="TAC"/>
              <w:keepNext w:val="0"/>
              <w:rPr>
                <w:rFonts w:cs="Arial"/>
                <w:szCs w:val="18"/>
                <w:lang w:val="sv-SE" w:eastAsia="ja-JP"/>
              </w:rPr>
            </w:pPr>
            <w:r>
              <w:rPr>
                <w:rFonts w:cs="Arial"/>
                <w:szCs w:val="18"/>
                <w:lang w:val="sv-SE" w:eastAsia="ja-JP"/>
              </w:rPr>
              <w:t>DC_7A-13A_n25A</w:t>
            </w:r>
          </w:p>
          <w:p w14:paraId="778C9546" w14:textId="77777777" w:rsidR="00FD7052" w:rsidRDefault="00FD7052" w:rsidP="00E56C6E">
            <w:pPr>
              <w:pStyle w:val="TAC"/>
              <w:keepNext w:val="0"/>
            </w:pPr>
            <w:r>
              <w:t>DC_7A-7A-13A_n25A</w:t>
            </w:r>
          </w:p>
          <w:p w14:paraId="6747A287" w14:textId="77777777" w:rsidR="00FD7052" w:rsidRPr="00EF5447" w:rsidRDefault="00FD7052" w:rsidP="00E56C6E">
            <w:pPr>
              <w:pStyle w:val="TAC"/>
            </w:pPr>
            <w:r>
              <w:t>DC_7C-13A_n25A</w:t>
            </w:r>
          </w:p>
        </w:tc>
        <w:tc>
          <w:tcPr>
            <w:tcW w:w="867" w:type="dxa"/>
            <w:shd w:val="clear" w:color="auto" w:fill="auto"/>
            <w:vAlign w:val="center"/>
          </w:tcPr>
          <w:p w14:paraId="4232F7E0"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7</w:t>
            </w:r>
          </w:p>
        </w:tc>
        <w:tc>
          <w:tcPr>
            <w:tcW w:w="1066" w:type="dxa"/>
            <w:shd w:val="clear" w:color="auto" w:fill="auto"/>
            <w:noWrap/>
            <w:vAlign w:val="center"/>
          </w:tcPr>
          <w:p w14:paraId="385C1641" w14:textId="77777777" w:rsidR="00FD7052" w:rsidRPr="00EF5447" w:rsidRDefault="00FD7052" w:rsidP="00E56C6E">
            <w:pPr>
              <w:pStyle w:val="TAC"/>
              <w:rPr>
                <w:rFonts w:eastAsia="Malgun Gothic" w:cs="Arial"/>
                <w:kern w:val="2"/>
                <w:szCs w:val="24"/>
                <w:lang w:eastAsia="ko-KR"/>
              </w:rPr>
            </w:pPr>
            <w:r>
              <w:t>2542</w:t>
            </w:r>
          </w:p>
        </w:tc>
        <w:tc>
          <w:tcPr>
            <w:tcW w:w="746" w:type="dxa"/>
            <w:shd w:val="clear" w:color="auto" w:fill="auto"/>
            <w:noWrap/>
            <w:vAlign w:val="center"/>
          </w:tcPr>
          <w:p w14:paraId="3FCE9933"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10</w:t>
            </w:r>
          </w:p>
        </w:tc>
        <w:tc>
          <w:tcPr>
            <w:tcW w:w="877" w:type="dxa"/>
            <w:shd w:val="clear" w:color="auto" w:fill="auto"/>
            <w:noWrap/>
            <w:vAlign w:val="center"/>
          </w:tcPr>
          <w:p w14:paraId="73D80E58"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50</w:t>
            </w:r>
          </w:p>
        </w:tc>
        <w:tc>
          <w:tcPr>
            <w:tcW w:w="1299" w:type="dxa"/>
            <w:shd w:val="clear" w:color="auto" w:fill="auto"/>
            <w:noWrap/>
            <w:vAlign w:val="center"/>
          </w:tcPr>
          <w:p w14:paraId="42AB377C" w14:textId="77777777" w:rsidR="00FD7052" w:rsidRPr="00EF5447" w:rsidRDefault="00FD7052" w:rsidP="00E56C6E">
            <w:pPr>
              <w:pStyle w:val="TAC"/>
              <w:rPr>
                <w:rFonts w:cs="Arial"/>
                <w:kern w:val="2"/>
                <w:szCs w:val="24"/>
                <w:lang w:eastAsia="zh-CN"/>
              </w:rPr>
            </w:pPr>
            <w:r>
              <w:rPr>
                <w:rFonts w:eastAsia="Malgun Gothic"/>
                <w:szCs w:val="18"/>
                <w:lang w:eastAsia="ko-KR"/>
              </w:rPr>
              <w:t>2662</w:t>
            </w:r>
          </w:p>
        </w:tc>
        <w:tc>
          <w:tcPr>
            <w:tcW w:w="700" w:type="dxa"/>
            <w:shd w:val="clear" w:color="auto" w:fill="auto"/>
            <w:vAlign w:val="center"/>
          </w:tcPr>
          <w:p w14:paraId="3D7C7114" w14:textId="77777777" w:rsidR="00FD7052" w:rsidRPr="00EF5447" w:rsidRDefault="00FD7052" w:rsidP="00E56C6E">
            <w:pPr>
              <w:pStyle w:val="TAC"/>
              <w:rPr>
                <w:rFonts w:eastAsia="Malgun Gothic" w:cs="Arial"/>
                <w:kern w:val="2"/>
                <w:szCs w:val="24"/>
                <w:lang w:eastAsia="ko-KR"/>
              </w:rPr>
            </w:pPr>
            <w:r>
              <w:t>27.6</w:t>
            </w:r>
          </w:p>
        </w:tc>
        <w:tc>
          <w:tcPr>
            <w:tcW w:w="1248" w:type="dxa"/>
            <w:shd w:val="clear" w:color="auto" w:fill="auto"/>
            <w:vAlign w:val="center"/>
          </w:tcPr>
          <w:p w14:paraId="6A0AEEB8" w14:textId="77777777" w:rsidR="00FD7052" w:rsidRPr="00EF5447" w:rsidRDefault="00FD7052" w:rsidP="00E56C6E">
            <w:pPr>
              <w:pStyle w:val="TAC"/>
              <w:rPr>
                <w:rFonts w:eastAsia="Malgun Gothic"/>
                <w:lang w:eastAsia="ko-KR"/>
              </w:rPr>
            </w:pPr>
            <w:r>
              <w:t>IMD2</w:t>
            </w:r>
          </w:p>
        </w:tc>
      </w:tr>
      <w:tr w:rsidR="00FD7052" w:rsidRPr="00EF5447" w14:paraId="3CA05F9C" w14:textId="77777777" w:rsidTr="00E56C6E">
        <w:trPr>
          <w:trHeight w:val="54"/>
          <w:jc w:val="center"/>
        </w:trPr>
        <w:tc>
          <w:tcPr>
            <w:tcW w:w="2258" w:type="dxa"/>
            <w:vMerge/>
            <w:shd w:val="clear" w:color="auto" w:fill="auto"/>
            <w:vAlign w:val="center"/>
          </w:tcPr>
          <w:p w14:paraId="630BB87F" w14:textId="77777777" w:rsidR="00FD7052" w:rsidRPr="00EF5447" w:rsidRDefault="00FD7052" w:rsidP="00E56C6E">
            <w:pPr>
              <w:pStyle w:val="TAC"/>
            </w:pPr>
          </w:p>
        </w:tc>
        <w:tc>
          <w:tcPr>
            <w:tcW w:w="867" w:type="dxa"/>
            <w:shd w:val="clear" w:color="auto" w:fill="auto"/>
            <w:vAlign w:val="center"/>
          </w:tcPr>
          <w:p w14:paraId="53B1D972"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13</w:t>
            </w:r>
          </w:p>
        </w:tc>
        <w:tc>
          <w:tcPr>
            <w:tcW w:w="1066" w:type="dxa"/>
            <w:shd w:val="clear" w:color="auto" w:fill="auto"/>
            <w:noWrap/>
            <w:vAlign w:val="center"/>
          </w:tcPr>
          <w:p w14:paraId="68EFC72C" w14:textId="77777777" w:rsidR="00FD7052" w:rsidRPr="00EF5447" w:rsidRDefault="00FD7052" w:rsidP="00E56C6E">
            <w:pPr>
              <w:pStyle w:val="TAC"/>
              <w:rPr>
                <w:rFonts w:eastAsia="Malgun Gothic" w:cs="Arial"/>
                <w:kern w:val="2"/>
                <w:szCs w:val="24"/>
                <w:lang w:eastAsia="ko-KR"/>
              </w:rPr>
            </w:pPr>
            <w:r>
              <w:t>782</w:t>
            </w:r>
          </w:p>
        </w:tc>
        <w:tc>
          <w:tcPr>
            <w:tcW w:w="746" w:type="dxa"/>
            <w:shd w:val="clear" w:color="auto" w:fill="auto"/>
            <w:noWrap/>
            <w:vAlign w:val="center"/>
          </w:tcPr>
          <w:p w14:paraId="51B8DE3E"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5</w:t>
            </w:r>
          </w:p>
        </w:tc>
        <w:tc>
          <w:tcPr>
            <w:tcW w:w="877" w:type="dxa"/>
            <w:shd w:val="clear" w:color="auto" w:fill="auto"/>
            <w:noWrap/>
            <w:vAlign w:val="center"/>
          </w:tcPr>
          <w:p w14:paraId="3C32C2A5"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25</w:t>
            </w:r>
          </w:p>
        </w:tc>
        <w:tc>
          <w:tcPr>
            <w:tcW w:w="1299" w:type="dxa"/>
            <w:shd w:val="clear" w:color="auto" w:fill="auto"/>
            <w:noWrap/>
            <w:vAlign w:val="center"/>
          </w:tcPr>
          <w:p w14:paraId="026210C8" w14:textId="77777777" w:rsidR="00FD7052" w:rsidRPr="00EF5447" w:rsidRDefault="00FD7052" w:rsidP="00E56C6E">
            <w:pPr>
              <w:pStyle w:val="TAC"/>
              <w:rPr>
                <w:rFonts w:cs="Arial"/>
                <w:kern w:val="2"/>
                <w:szCs w:val="24"/>
                <w:lang w:eastAsia="zh-CN"/>
              </w:rPr>
            </w:pPr>
            <w:r>
              <w:t>751</w:t>
            </w:r>
          </w:p>
        </w:tc>
        <w:tc>
          <w:tcPr>
            <w:tcW w:w="700" w:type="dxa"/>
            <w:shd w:val="clear" w:color="auto" w:fill="auto"/>
            <w:vAlign w:val="center"/>
          </w:tcPr>
          <w:p w14:paraId="072A7E29" w14:textId="77777777" w:rsidR="00FD7052" w:rsidRPr="00EF5447" w:rsidRDefault="00FD7052" w:rsidP="00E56C6E">
            <w:pPr>
              <w:pStyle w:val="TAC"/>
              <w:rPr>
                <w:rFonts w:eastAsia="Malgun Gothic" w:cs="Arial"/>
                <w:kern w:val="2"/>
                <w:szCs w:val="24"/>
                <w:lang w:eastAsia="ko-KR"/>
              </w:rPr>
            </w:pPr>
            <w:r>
              <w:t>N/A</w:t>
            </w:r>
          </w:p>
        </w:tc>
        <w:tc>
          <w:tcPr>
            <w:tcW w:w="1248" w:type="dxa"/>
            <w:shd w:val="clear" w:color="auto" w:fill="auto"/>
            <w:vAlign w:val="center"/>
          </w:tcPr>
          <w:p w14:paraId="0436928A" w14:textId="77777777" w:rsidR="00FD7052" w:rsidRPr="00EF5447" w:rsidRDefault="00FD7052" w:rsidP="00E56C6E">
            <w:pPr>
              <w:pStyle w:val="TAC"/>
              <w:rPr>
                <w:rFonts w:eastAsia="Malgun Gothic"/>
                <w:lang w:eastAsia="ko-KR"/>
              </w:rPr>
            </w:pPr>
            <w:r>
              <w:t>N/A</w:t>
            </w:r>
          </w:p>
        </w:tc>
      </w:tr>
      <w:tr w:rsidR="00FD7052" w:rsidRPr="00EF5447" w14:paraId="1E60B25C" w14:textId="77777777" w:rsidTr="00E56C6E">
        <w:trPr>
          <w:trHeight w:val="54"/>
          <w:jc w:val="center"/>
        </w:trPr>
        <w:tc>
          <w:tcPr>
            <w:tcW w:w="2258" w:type="dxa"/>
            <w:vMerge/>
            <w:tcBorders>
              <w:bottom w:val="single" w:sz="4" w:space="0" w:color="auto"/>
            </w:tcBorders>
            <w:shd w:val="clear" w:color="auto" w:fill="auto"/>
            <w:vAlign w:val="center"/>
          </w:tcPr>
          <w:p w14:paraId="6F80CA0D" w14:textId="77777777" w:rsidR="00FD7052" w:rsidRPr="00EF5447" w:rsidRDefault="00FD7052" w:rsidP="00E56C6E">
            <w:pPr>
              <w:pStyle w:val="TAC"/>
            </w:pPr>
          </w:p>
        </w:tc>
        <w:tc>
          <w:tcPr>
            <w:tcW w:w="867" w:type="dxa"/>
            <w:shd w:val="clear" w:color="auto" w:fill="auto"/>
            <w:vAlign w:val="center"/>
          </w:tcPr>
          <w:p w14:paraId="3AD43AA0"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n25</w:t>
            </w:r>
          </w:p>
        </w:tc>
        <w:tc>
          <w:tcPr>
            <w:tcW w:w="1066" w:type="dxa"/>
            <w:shd w:val="clear" w:color="auto" w:fill="auto"/>
            <w:noWrap/>
            <w:vAlign w:val="center"/>
          </w:tcPr>
          <w:p w14:paraId="7AD9E729"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1880</w:t>
            </w:r>
          </w:p>
        </w:tc>
        <w:tc>
          <w:tcPr>
            <w:tcW w:w="746" w:type="dxa"/>
            <w:shd w:val="clear" w:color="auto" w:fill="auto"/>
            <w:noWrap/>
            <w:vAlign w:val="center"/>
          </w:tcPr>
          <w:p w14:paraId="14860456"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5</w:t>
            </w:r>
          </w:p>
        </w:tc>
        <w:tc>
          <w:tcPr>
            <w:tcW w:w="877" w:type="dxa"/>
            <w:shd w:val="clear" w:color="auto" w:fill="auto"/>
            <w:noWrap/>
            <w:vAlign w:val="center"/>
          </w:tcPr>
          <w:p w14:paraId="74611534" w14:textId="77777777" w:rsidR="00FD7052" w:rsidRPr="00EF5447" w:rsidRDefault="00FD7052" w:rsidP="00E56C6E">
            <w:pPr>
              <w:pStyle w:val="TAC"/>
              <w:rPr>
                <w:rFonts w:eastAsia="Malgun Gothic" w:cs="Arial"/>
                <w:kern w:val="2"/>
                <w:szCs w:val="24"/>
                <w:lang w:eastAsia="ko-KR"/>
              </w:rPr>
            </w:pPr>
            <w:r>
              <w:rPr>
                <w:rFonts w:eastAsia="Malgun Gothic"/>
                <w:szCs w:val="18"/>
                <w:lang w:eastAsia="ko-KR"/>
              </w:rPr>
              <w:t>25</w:t>
            </w:r>
          </w:p>
        </w:tc>
        <w:tc>
          <w:tcPr>
            <w:tcW w:w="1299" w:type="dxa"/>
            <w:shd w:val="clear" w:color="auto" w:fill="auto"/>
            <w:noWrap/>
            <w:vAlign w:val="center"/>
          </w:tcPr>
          <w:p w14:paraId="4B777469" w14:textId="77777777" w:rsidR="00FD7052" w:rsidRPr="00EF5447" w:rsidRDefault="00FD7052" w:rsidP="00E56C6E">
            <w:pPr>
              <w:pStyle w:val="TAC"/>
              <w:rPr>
                <w:rFonts w:cs="Arial"/>
                <w:kern w:val="2"/>
                <w:szCs w:val="24"/>
                <w:lang w:eastAsia="zh-CN"/>
              </w:rPr>
            </w:pPr>
            <w:r>
              <w:t>1960</w:t>
            </w:r>
          </w:p>
        </w:tc>
        <w:tc>
          <w:tcPr>
            <w:tcW w:w="700" w:type="dxa"/>
            <w:shd w:val="clear" w:color="auto" w:fill="auto"/>
            <w:vAlign w:val="center"/>
          </w:tcPr>
          <w:p w14:paraId="40B9B830" w14:textId="77777777" w:rsidR="00FD7052" w:rsidRPr="00EF5447" w:rsidRDefault="00FD7052" w:rsidP="00E56C6E">
            <w:pPr>
              <w:pStyle w:val="TAC"/>
              <w:rPr>
                <w:rFonts w:eastAsia="Malgun Gothic" w:cs="Arial"/>
                <w:kern w:val="2"/>
                <w:szCs w:val="24"/>
                <w:lang w:eastAsia="ko-KR"/>
              </w:rPr>
            </w:pPr>
            <w:r>
              <w:t>N/A</w:t>
            </w:r>
          </w:p>
        </w:tc>
        <w:tc>
          <w:tcPr>
            <w:tcW w:w="1248" w:type="dxa"/>
            <w:shd w:val="clear" w:color="auto" w:fill="auto"/>
            <w:vAlign w:val="center"/>
          </w:tcPr>
          <w:p w14:paraId="2FDBCD53" w14:textId="77777777" w:rsidR="00FD7052" w:rsidRPr="00EF5447" w:rsidRDefault="00FD7052" w:rsidP="00E56C6E">
            <w:pPr>
              <w:pStyle w:val="TAC"/>
              <w:rPr>
                <w:rFonts w:eastAsia="Malgun Gothic"/>
                <w:lang w:eastAsia="ko-KR"/>
              </w:rPr>
            </w:pPr>
            <w:r>
              <w:t>N/A</w:t>
            </w:r>
          </w:p>
        </w:tc>
      </w:tr>
      <w:tr w:rsidR="00FD7052" w:rsidRPr="00EF5447" w14:paraId="4BD79CBB" w14:textId="77777777" w:rsidTr="00E56C6E">
        <w:trPr>
          <w:trHeight w:val="54"/>
          <w:jc w:val="center"/>
        </w:trPr>
        <w:tc>
          <w:tcPr>
            <w:tcW w:w="2258" w:type="dxa"/>
            <w:tcBorders>
              <w:bottom w:val="nil"/>
            </w:tcBorders>
            <w:shd w:val="clear" w:color="auto" w:fill="auto"/>
          </w:tcPr>
          <w:p w14:paraId="7EA738A7" w14:textId="77777777" w:rsidR="00FD7052" w:rsidRPr="00EF5447" w:rsidRDefault="00FD7052" w:rsidP="00E56C6E">
            <w:pPr>
              <w:pStyle w:val="TAC"/>
            </w:pPr>
            <w:r w:rsidRPr="00EF5447">
              <w:t>DC_7A-20A_n1A</w:t>
            </w:r>
          </w:p>
          <w:p w14:paraId="70355893" w14:textId="77777777" w:rsidR="00FD7052" w:rsidRPr="00EF5447" w:rsidRDefault="00FD7052" w:rsidP="00E56C6E">
            <w:pPr>
              <w:pStyle w:val="TAC"/>
            </w:pPr>
            <w:r w:rsidRPr="00EF5447">
              <w:rPr>
                <w:rFonts w:cs="Arial"/>
                <w:lang w:eastAsia="ja-JP"/>
              </w:rPr>
              <w:t>DC_7C-20A_n1A</w:t>
            </w:r>
          </w:p>
        </w:tc>
        <w:tc>
          <w:tcPr>
            <w:tcW w:w="867" w:type="dxa"/>
            <w:shd w:val="clear" w:color="auto" w:fill="auto"/>
          </w:tcPr>
          <w:p w14:paraId="4993ED9F" w14:textId="77777777" w:rsidR="00FD7052" w:rsidRPr="00EF5447" w:rsidRDefault="00FD7052" w:rsidP="00E56C6E">
            <w:pPr>
              <w:pStyle w:val="TAC"/>
              <w:rPr>
                <w:rFonts w:eastAsia="Malgun Gothic" w:cs="Arial"/>
                <w:kern w:val="2"/>
                <w:szCs w:val="24"/>
                <w:lang w:eastAsia="ko-KR"/>
              </w:rPr>
            </w:pPr>
            <w:r w:rsidRPr="00EF5447">
              <w:rPr>
                <w:rFonts w:eastAsia="MS Mincho"/>
              </w:rPr>
              <w:t>7</w:t>
            </w:r>
          </w:p>
        </w:tc>
        <w:tc>
          <w:tcPr>
            <w:tcW w:w="1066" w:type="dxa"/>
            <w:shd w:val="clear" w:color="auto" w:fill="auto"/>
            <w:noWrap/>
          </w:tcPr>
          <w:p w14:paraId="4B0FCE18" w14:textId="77777777" w:rsidR="00FD7052" w:rsidRPr="00EF5447" w:rsidRDefault="00FD7052" w:rsidP="00E56C6E">
            <w:pPr>
              <w:pStyle w:val="TAC"/>
              <w:rPr>
                <w:rFonts w:eastAsia="Malgun Gothic" w:cs="Arial"/>
                <w:kern w:val="2"/>
                <w:szCs w:val="24"/>
                <w:lang w:eastAsia="ko-KR"/>
              </w:rPr>
            </w:pPr>
            <w:r w:rsidRPr="00EF5447">
              <w:t>2510</w:t>
            </w:r>
          </w:p>
        </w:tc>
        <w:tc>
          <w:tcPr>
            <w:tcW w:w="746" w:type="dxa"/>
            <w:shd w:val="clear" w:color="auto" w:fill="auto"/>
            <w:noWrap/>
          </w:tcPr>
          <w:p w14:paraId="386246AF" w14:textId="77777777" w:rsidR="00FD7052" w:rsidRPr="00EF5447" w:rsidRDefault="00FD7052" w:rsidP="00E56C6E">
            <w:pPr>
              <w:pStyle w:val="TAC"/>
              <w:rPr>
                <w:rFonts w:eastAsia="Malgun Gothic" w:cs="Arial"/>
                <w:kern w:val="2"/>
                <w:szCs w:val="24"/>
                <w:lang w:eastAsia="ko-KR"/>
              </w:rPr>
            </w:pPr>
            <w:r w:rsidRPr="00EF5447">
              <w:t>10</w:t>
            </w:r>
          </w:p>
        </w:tc>
        <w:tc>
          <w:tcPr>
            <w:tcW w:w="877" w:type="dxa"/>
            <w:shd w:val="clear" w:color="auto" w:fill="auto"/>
            <w:noWrap/>
          </w:tcPr>
          <w:p w14:paraId="2D3E8ADB" w14:textId="77777777" w:rsidR="00FD7052" w:rsidRPr="00EF5447" w:rsidRDefault="00FD7052" w:rsidP="00E56C6E">
            <w:pPr>
              <w:pStyle w:val="TAC"/>
              <w:rPr>
                <w:rFonts w:eastAsia="Malgun Gothic" w:cs="Arial"/>
                <w:kern w:val="2"/>
                <w:szCs w:val="24"/>
                <w:lang w:eastAsia="ko-KR"/>
              </w:rPr>
            </w:pPr>
            <w:r w:rsidRPr="00EF5447">
              <w:t>50</w:t>
            </w:r>
          </w:p>
        </w:tc>
        <w:tc>
          <w:tcPr>
            <w:tcW w:w="1299" w:type="dxa"/>
            <w:shd w:val="clear" w:color="auto" w:fill="auto"/>
            <w:noWrap/>
          </w:tcPr>
          <w:p w14:paraId="5361C0E2" w14:textId="77777777" w:rsidR="00FD7052" w:rsidRPr="00EF5447" w:rsidRDefault="00FD7052" w:rsidP="00E56C6E">
            <w:pPr>
              <w:pStyle w:val="TAC"/>
              <w:rPr>
                <w:rFonts w:cs="Arial"/>
                <w:kern w:val="2"/>
                <w:szCs w:val="24"/>
                <w:lang w:eastAsia="zh-CN"/>
              </w:rPr>
            </w:pPr>
            <w:r w:rsidRPr="00EF5447">
              <w:rPr>
                <w:rFonts w:cs="Arial"/>
              </w:rPr>
              <w:t>2630</w:t>
            </w:r>
          </w:p>
        </w:tc>
        <w:tc>
          <w:tcPr>
            <w:tcW w:w="700" w:type="dxa"/>
            <w:shd w:val="clear" w:color="auto" w:fill="auto"/>
          </w:tcPr>
          <w:p w14:paraId="68318952" w14:textId="77777777" w:rsidR="00FD7052" w:rsidRPr="00EF5447" w:rsidRDefault="00FD7052" w:rsidP="00E56C6E">
            <w:pPr>
              <w:pStyle w:val="TAC"/>
              <w:rPr>
                <w:rFonts w:eastAsia="Malgun Gothic" w:cs="Arial"/>
                <w:kern w:val="2"/>
                <w:szCs w:val="24"/>
                <w:lang w:eastAsia="ko-KR"/>
              </w:rPr>
            </w:pPr>
            <w:r w:rsidRPr="00EF5447">
              <w:t>N/A</w:t>
            </w:r>
          </w:p>
        </w:tc>
        <w:tc>
          <w:tcPr>
            <w:tcW w:w="1248" w:type="dxa"/>
            <w:shd w:val="clear" w:color="auto" w:fill="auto"/>
          </w:tcPr>
          <w:p w14:paraId="4F6E0C38" w14:textId="77777777" w:rsidR="00FD7052" w:rsidRPr="00EF5447" w:rsidRDefault="00FD7052" w:rsidP="00E56C6E">
            <w:pPr>
              <w:pStyle w:val="TAC"/>
              <w:rPr>
                <w:rFonts w:eastAsia="Malgun Gothic"/>
                <w:lang w:eastAsia="ko-KR"/>
              </w:rPr>
            </w:pPr>
            <w:r w:rsidRPr="00EF5447">
              <w:t>N/A</w:t>
            </w:r>
          </w:p>
        </w:tc>
      </w:tr>
      <w:tr w:rsidR="00FD7052" w:rsidRPr="00EF5447" w14:paraId="4153D55C" w14:textId="77777777" w:rsidTr="00E56C6E">
        <w:trPr>
          <w:trHeight w:val="54"/>
          <w:jc w:val="center"/>
        </w:trPr>
        <w:tc>
          <w:tcPr>
            <w:tcW w:w="2258" w:type="dxa"/>
            <w:tcBorders>
              <w:top w:val="nil"/>
              <w:bottom w:val="nil"/>
            </w:tcBorders>
            <w:shd w:val="clear" w:color="auto" w:fill="auto"/>
          </w:tcPr>
          <w:p w14:paraId="29A48A5A" w14:textId="77777777" w:rsidR="00FD7052" w:rsidRPr="00EF5447" w:rsidRDefault="00FD7052" w:rsidP="00E56C6E">
            <w:pPr>
              <w:pStyle w:val="TAC"/>
            </w:pPr>
          </w:p>
        </w:tc>
        <w:tc>
          <w:tcPr>
            <w:tcW w:w="867" w:type="dxa"/>
            <w:shd w:val="clear" w:color="auto" w:fill="auto"/>
          </w:tcPr>
          <w:p w14:paraId="285C5F0F" w14:textId="77777777" w:rsidR="00FD7052" w:rsidRPr="00EF5447" w:rsidRDefault="00FD7052" w:rsidP="00E56C6E">
            <w:pPr>
              <w:pStyle w:val="TAC"/>
              <w:rPr>
                <w:rFonts w:eastAsia="Malgun Gothic" w:cs="Arial"/>
                <w:kern w:val="2"/>
                <w:szCs w:val="24"/>
                <w:lang w:eastAsia="ko-KR"/>
              </w:rPr>
            </w:pPr>
            <w:r w:rsidRPr="00EF5447">
              <w:rPr>
                <w:rFonts w:eastAsia="MS Mincho"/>
              </w:rPr>
              <w:t>20</w:t>
            </w:r>
          </w:p>
        </w:tc>
        <w:tc>
          <w:tcPr>
            <w:tcW w:w="1066" w:type="dxa"/>
            <w:shd w:val="clear" w:color="auto" w:fill="auto"/>
            <w:noWrap/>
          </w:tcPr>
          <w:p w14:paraId="7AB79D69" w14:textId="77777777" w:rsidR="00FD7052" w:rsidRPr="00EF5447" w:rsidRDefault="00FD7052" w:rsidP="00E56C6E">
            <w:pPr>
              <w:pStyle w:val="TAC"/>
              <w:rPr>
                <w:rFonts w:eastAsia="Malgun Gothic" w:cs="Arial"/>
                <w:kern w:val="2"/>
                <w:szCs w:val="24"/>
                <w:lang w:eastAsia="ko-KR"/>
              </w:rPr>
            </w:pPr>
            <w:r w:rsidRPr="00EF5447">
              <w:rPr>
                <w:rFonts w:cs="Arial"/>
              </w:rPr>
              <w:t>841</w:t>
            </w:r>
          </w:p>
        </w:tc>
        <w:tc>
          <w:tcPr>
            <w:tcW w:w="746" w:type="dxa"/>
            <w:shd w:val="clear" w:color="auto" w:fill="auto"/>
            <w:noWrap/>
          </w:tcPr>
          <w:p w14:paraId="711EB29D" w14:textId="77777777" w:rsidR="00FD7052" w:rsidRPr="00EF5447" w:rsidRDefault="00FD7052" w:rsidP="00E56C6E">
            <w:pPr>
              <w:pStyle w:val="TAC"/>
              <w:rPr>
                <w:rFonts w:eastAsia="Malgun Gothic" w:cs="Arial"/>
                <w:kern w:val="2"/>
                <w:szCs w:val="24"/>
                <w:lang w:eastAsia="ko-KR"/>
              </w:rPr>
            </w:pPr>
            <w:r w:rsidRPr="00EF5447">
              <w:rPr>
                <w:rFonts w:eastAsia="Malgun Gothic"/>
                <w:szCs w:val="18"/>
                <w:lang w:eastAsia="ko-KR"/>
              </w:rPr>
              <w:t>10</w:t>
            </w:r>
          </w:p>
        </w:tc>
        <w:tc>
          <w:tcPr>
            <w:tcW w:w="877" w:type="dxa"/>
            <w:shd w:val="clear" w:color="auto" w:fill="auto"/>
            <w:noWrap/>
          </w:tcPr>
          <w:p w14:paraId="41B71969" w14:textId="77777777" w:rsidR="00FD7052" w:rsidRPr="00EF5447" w:rsidRDefault="00FD7052" w:rsidP="00E56C6E">
            <w:pPr>
              <w:pStyle w:val="TAC"/>
              <w:rPr>
                <w:rFonts w:eastAsia="Malgun Gothic" w:cs="Arial"/>
                <w:kern w:val="2"/>
                <w:szCs w:val="24"/>
                <w:lang w:eastAsia="ko-KR"/>
              </w:rPr>
            </w:pPr>
            <w:r w:rsidRPr="00EF5447">
              <w:rPr>
                <w:rFonts w:eastAsia="Malgun Gothic"/>
                <w:szCs w:val="18"/>
                <w:lang w:eastAsia="ko-KR"/>
              </w:rPr>
              <w:t>50</w:t>
            </w:r>
          </w:p>
        </w:tc>
        <w:tc>
          <w:tcPr>
            <w:tcW w:w="1299" w:type="dxa"/>
            <w:shd w:val="clear" w:color="auto" w:fill="auto"/>
            <w:noWrap/>
          </w:tcPr>
          <w:p w14:paraId="2856AC09" w14:textId="77777777" w:rsidR="00FD7052" w:rsidRPr="00EF5447" w:rsidRDefault="00FD7052" w:rsidP="00E56C6E">
            <w:pPr>
              <w:pStyle w:val="TAC"/>
              <w:rPr>
                <w:rFonts w:cs="Arial"/>
                <w:kern w:val="2"/>
                <w:szCs w:val="24"/>
                <w:lang w:eastAsia="zh-CN"/>
              </w:rPr>
            </w:pPr>
            <w:r w:rsidRPr="00EF5447">
              <w:t>800</w:t>
            </w:r>
          </w:p>
        </w:tc>
        <w:tc>
          <w:tcPr>
            <w:tcW w:w="700" w:type="dxa"/>
            <w:shd w:val="clear" w:color="auto" w:fill="auto"/>
          </w:tcPr>
          <w:p w14:paraId="20129569" w14:textId="77777777" w:rsidR="00FD7052" w:rsidRPr="00EF5447" w:rsidRDefault="00FD7052" w:rsidP="00E56C6E">
            <w:pPr>
              <w:pStyle w:val="TAC"/>
              <w:rPr>
                <w:rFonts w:eastAsia="Malgun Gothic" w:cs="Arial"/>
                <w:kern w:val="2"/>
                <w:szCs w:val="24"/>
                <w:lang w:eastAsia="ko-KR"/>
              </w:rPr>
            </w:pPr>
            <w:r w:rsidRPr="00EF5447">
              <w:rPr>
                <w:lang w:eastAsia="ja-JP"/>
              </w:rPr>
              <w:t>4.5</w:t>
            </w:r>
          </w:p>
        </w:tc>
        <w:tc>
          <w:tcPr>
            <w:tcW w:w="1248" w:type="dxa"/>
            <w:shd w:val="clear" w:color="auto" w:fill="auto"/>
          </w:tcPr>
          <w:p w14:paraId="03FAA335" w14:textId="77777777" w:rsidR="00FD7052" w:rsidRPr="00EF5447" w:rsidRDefault="00FD7052" w:rsidP="00E56C6E">
            <w:pPr>
              <w:pStyle w:val="TAC"/>
              <w:rPr>
                <w:lang w:eastAsia="ja-JP"/>
              </w:rPr>
            </w:pPr>
            <w:r w:rsidRPr="00EF5447">
              <w:rPr>
                <w:lang w:eastAsia="ja-JP"/>
              </w:rPr>
              <w:t>IMD5</w:t>
            </w:r>
          </w:p>
        </w:tc>
      </w:tr>
      <w:tr w:rsidR="00FD7052" w:rsidRPr="00EF5447" w14:paraId="56D8A285" w14:textId="77777777" w:rsidTr="00E56C6E">
        <w:trPr>
          <w:trHeight w:val="54"/>
          <w:jc w:val="center"/>
        </w:trPr>
        <w:tc>
          <w:tcPr>
            <w:tcW w:w="2258" w:type="dxa"/>
            <w:tcBorders>
              <w:top w:val="nil"/>
              <w:bottom w:val="single" w:sz="4" w:space="0" w:color="auto"/>
            </w:tcBorders>
            <w:shd w:val="clear" w:color="auto" w:fill="auto"/>
          </w:tcPr>
          <w:p w14:paraId="482D1199" w14:textId="77777777" w:rsidR="00FD7052" w:rsidRPr="00EF5447" w:rsidRDefault="00FD7052" w:rsidP="00E56C6E">
            <w:pPr>
              <w:pStyle w:val="TAC"/>
            </w:pPr>
          </w:p>
        </w:tc>
        <w:tc>
          <w:tcPr>
            <w:tcW w:w="867" w:type="dxa"/>
            <w:shd w:val="clear" w:color="auto" w:fill="auto"/>
          </w:tcPr>
          <w:p w14:paraId="0408F8FF" w14:textId="77777777" w:rsidR="00FD7052" w:rsidRPr="00EF5447" w:rsidRDefault="00FD7052" w:rsidP="00E56C6E">
            <w:pPr>
              <w:pStyle w:val="TAC"/>
              <w:rPr>
                <w:rFonts w:eastAsia="Malgun Gothic" w:cs="Arial"/>
                <w:kern w:val="2"/>
                <w:szCs w:val="24"/>
                <w:lang w:eastAsia="ko-KR"/>
              </w:rPr>
            </w:pPr>
            <w:r w:rsidRPr="00EF5447">
              <w:rPr>
                <w:rFonts w:eastAsia="MS Mincho"/>
              </w:rPr>
              <w:t>n1</w:t>
            </w:r>
          </w:p>
        </w:tc>
        <w:tc>
          <w:tcPr>
            <w:tcW w:w="1066" w:type="dxa"/>
            <w:shd w:val="clear" w:color="auto" w:fill="auto"/>
            <w:noWrap/>
          </w:tcPr>
          <w:p w14:paraId="6744FD04" w14:textId="77777777" w:rsidR="00FD7052" w:rsidRPr="00EF5447" w:rsidRDefault="00FD7052" w:rsidP="00E56C6E">
            <w:pPr>
              <w:pStyle w:val="TAC"/>
              <w:rPr>
                <w:rFonts w:eastAsia="Malgun Gothic" w:cs="Arial"/>
                <w:kern w:val="2"/>
                <w:szCs w:val="24"/>
                <w:lang w:eastAsia="ko-KR"/>
              </w:rPr>
            </w:pPr>
            <w:r w:rsidRPr="00EF5447">
              <w:rPr>
                <w:rFonts w:cs="Arial"/>
              </w:rPr>
              <w:t>1940</w:t>
            </w:r>
          </w:p>
        </w:tc>
        <w:tc>
          <w:tcPr>
            <w:tcW w:w="746" w:type="dxa"/>
            <w:shd w:val="clear" w:color="auto" w:fill="auto"/>
            <w:noWrap/>
          </w:tcPr>
          <w:p w14:paraId="5CAB6D00" w14:textId="77777777" w:rsidR="00FD7052" w:rsidRPr="00EF5447" w:rsidRDefault="00FD7052" w:rsidP="00E56C6E">
            <w:pPr>
              <w:pStyle w:val="TAC"/>
              <w:rPr>
                <w:rFonts w:eastAsia="Malgun Gothic" w:cs="Arial"/>
                <w:kern w:val="2"/>
                <w:szCs w:val="24"/>
                <w:lang w:eastAsia="ko-KR"/>
              </w:rPr>
            </w:pPr>
            <w:r w:rsidRPr="00EF5447">
              <w:rPr>
                <w:rFonts w:eastAsia="Malgun Gothic"/>
                <w:szCs w:val="18"/>
                <w:lang w:eastAsia="ko-KR"/>
              </w:rPr>
              <w:t>5</w:t>
            </w:r>
          </w:p>
        </w:tc>
        <w:tc>
          <w:tcPr>
            <w:tcW w:w="877" w:type="dxa"/>
            <w:shd w:val="clear" w:color="auto" w:fill="auto"/>
            <w:noWrap/>
          </w:tcPr>
          <w:p w14:paraId="37817E14" w14:textId="77777777" w:rsidR="00FD7052" w:rsidRPr="00EF5447" w:rsidRDefault="00FD7052" w:rsidP="00E56C6E">
            <w:pPr>
              <w:pStyle w:val="TAC"/>
              <w:rPr>
                <w:rFonts w:eastAsia="Malgun Gothic" w:cs="Arial"/>
                <w:kern w:val="2"/>
                <w:szCs w:val="24"/>
                <w:lang w:eastAsia="ko-KR"/>
              </w:rPr>
            </w:pPr>
            <w:r w:rsidRPr="00EF5447">
              <w:rPr>
                <w:rFonts w:eastAsia="Malgun Gothic"/>
                <w:szCs w:val="18"/>
                <w:lang w:eastAsia="ko-KR"/>
              </w:rPr>
              <w:t>25</w:t>
            </w:r>
          </w:p>
        </w:tc>
        <w:tc>
          <w:tcPr>
            <w:tcW w:w="1299" w:type="dxa"/>
            <w:shd w:val="clear" w:color="auto" w:fill="auto"/>
            <w:noWrap/>
          </w:tcPr>
          <w:p w14:paraId="7DCEA060" w14:textId="77777777" w:rsidR="00FD7052" w:rsidRPr="00EF5447" w:rsidRDefault="00FD7052" w:rsidP="00E56C6E">
            <w:pPr>
              <w:pStyle w:val="TAC"/>
              <w:rPr>
                <w:rFonts w:cs="Arial"/>
                <w:kern w:val="2"/>
                <w:szCs w:val="24"/>
                <w:lang w:eastAsia="zh-CN"/>
              </w:rPr>
            </w:pPr>
            <w:r w:rsidRPr="00EF5447">
              <w:t>2130</w:t>
            </w:r>
          </w:p>
        </w:tc>
        <w:tc>
          <w:tcPr>
            <w:tcW w:w="700" w:type="dxa"/>
            <w:shd w:val="clear" w:color="auto" w:fill="auto"/>
          </w:tcPr>
          <w:p w14:paraId="7AEB7E47" w14:textId="77777777" w:rsidR="00FD7052" w:rsidRPr="00EF5447" w:rsidRDefault="00FD7052" w:rsidP="00E56C6E">
            <w:pPr>
              <w:pStyle w:val="TAC"/>
              <w:rPr>
                <w:rFonts w:eastAsia="Malgun Gothic" w:cs="Arial"/>
                <w:kern w:val="2"/>
                <w:szCs w:val="24"/>
                <w:lang w:eastAsia="ko-KR"/>
              </w:rPr>
            </w:pPr>
            <w:r w:rsidRPr="00EF5447">
              <w:rPr>
                <w:lang w:eastAsia="ja-JP"/>
              </w:rPr>
              <w:t>N/A</w:t>
            </w:r>
          </w:p>
        </w:tc>
        <w:tc>
          <w:tcPr>
            <w:tcW w:w="1248" w:type="dxa"/>
            <w:shd w:val="clear" w:color="auto" w:fill="auto"/>
          </w:tcPr>
          <w:p w14:paraId="3758704A"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35A0D26B" w14:textId="77777777" w:rsidTr="00E56C6E">
        <w:trPr>
          <w:trHeight w:val="54"/>
          <w:jc w:val="center"/>
        </w:trPr>
        <w:tc>
          <w:tcPr>
            <w:tcW w:w="2258" w:type="dxa"/>
            <w:tcBorders>
              <w:bottom w:val="nil"/>
            </w:tcBorders>
            <w:shd w:val="clear" w:color="auto" w:fill="auto"/>
          </w:tcPr>
          <w:p w14:paraId="4FDFA7C6" w14:textId="77777777" w:rsidR="00FD7052" w:rsidRPr="00EF5447" w:rsidRDefault="00FD7052" w:rsidP="00E56C6E">
            <w:pPr>
              <w:pStyle w:val="TAC"/>
            </w:pPr>
            <w:r w:rsidRPr="00EF5447">
              <w:rPr>
                <w:rFonts w:cs="Arial"/>
                <w:lang w:eastAsia="ja-JP"/>
              </w:rPr>
              <w:t>DC_7A-20A_n3A</w:t>
            </w:r>
          </w:p>
        </w:tc>
        <w:tc>
          <w:tcPr>
            <w:tcW w:w="867" w:type="dxa"/>
            <w:shd w:val="clear" w:color="auto" w:fill="auto"/>
          </w:tcPr>
          <w:p w14:paraId="52344081" w14:textId="77777777" w:rsidR="00FD7052" w:rsidRPr="00EF5447" w:rsidRDefault="00FD7052" w:rsidP="00E56C6E">
            <w:pPr>
              <w:pStyle w:val="TAC"/>
              <w:rPr>
                <w:rFonts w:eastAsia="Malgun Gothic" w:cs="Arial"/>
                <w:kern w:val="2"/>
                <w:szCs w:val="24"/>
                <w:lang w:eastAsia="ko-KR"/>
              </w:rPr>
            </w:pPr>
            <w:r w:rsidRPr="00EF5447">
              <w:rPr>
                <w:lang w:eastAsia="ja-JP"/>
              </w:rPr>
              <w:t>7</w:t>
            </w:r>
          </w:p>
        </w:tc>
        <w:tc>
          <w:tcPr>
            <w:tcW w:w="1066" w:type="dxa"/>
            <w:shd w:val="clear" w:color="auto" w:fill="auto"/>
            <w:noWrap/>
          </w:tcPr>
          <w:p w14:paraId="399B6C15" w14:textId="77777777" w:rsidR="00FD7052" w:rsidRPr="00EF5447" w:rsidRDefault="00FD7052" w:rsidP="00E56C6E">
            <w:pPr>
              <w:pStyle w:val="TAC"/>
              <w:rPr>
                <w:rFonts w:eastAsia="Malgun Gothic" w:cs="Arial"/>
                <w:kern w:val="2"/>
                <w:szCs w:val="24"/>
                <w:lang w:eastAsia="ko-KR"/>
              </w:rPr>
            </w:pPr>
            <w:r w:rsidRPr="00EF5447">
              <w:rPr>
                <w:rFonts w:cs="Arial"/>
              </w:rPr>
              <w:t>2543</w:t>
            </w:r>
          </w:p>
        </w:tc>
        <w:tc>
          <w:tcPr>
            <w:tcW w:w="746" w:type="dxa"/>
            <w:shd w:val="clear" w:color="auto" w:fill="auto"/>
            <w:noWrap/>
          </w:tcPr>
          <w:p w14:paraId="1A8E2597" w14:textId="77777777" w:rsidR="00FD7052" w:rsidRPr="00EF5447" w:rsidRDefault="00FD7052" w:rsidP="00E56C6E">
            <w:pPr>
              <w:pStyle w:val="TAC"/>
              <w:rPr>
                <w:rFonts w:eastAsia="Malgun Gothic" w:cs="Arial"/>
                <w:kern w:val="2"/>
                <w:szCs w:val="24"/>
                <w:lang w:eastAsia="ko-KR"/>
              </w:rPr>
            </w:pPr>
            <w:r w:rsidRPr="00EF5447">
              <w:rPr>
                <w:rFonts w:cs="Arial"/>
              </w:rPr>
              <w:t>10</w:t>
            </w:r>
          </w:p>
        </w:tc>
        <w:tc>
          <w:tcPr>
            <w:tcW w:w="877" w:type="dxa"/>
            <w:shd w:val="clear" w:color="auto" w:fill="auto"/>
            <w:noWrap/>
          </w:tcPr>
          <w:p w14:paraId="5A44E207" w14:textId="77777777" w:rsidR="00FD7052" w:rsidRPr="00EF5447" w:rsidRDefault="00FD7052" w:rsidP="00E56C6E">
            <w:pPr>
              <w:pStyle w:val="TAC"/>
              <w:rPr>
                <w:rFonts w:eastAsia="Malgun Gothic" w:cs="Arial"/>
                <w:kern w:val="2"/>
                <w:szCs w:val="24"/>
                <w:lang w:eastAsia="ko-KR"/>
              </w:rPr>
            </w:pPr>
            <w:r w:rsidRPr="00EF5447">
              <w:rPr>
                <w:rFonts w:cs="Arial"/>
              </w:rPr>
              <w:t>50</w:t>
            </w:r>
          </w:p>
        </w:tc>
        <w:tc>
          <w:tcPr>
            <w:tcW w:w="1299" w:type="dxa"/>
            <w:shd w:val="clear" w:color="auto" w:fill="auto"/>
            <w:noWrap/>
          </w:tcPr>
          <w:p w14:paraId="1FA00E05" w14:textId="77777777" w:rsidR="00FD7052" w:rsidRPr="00EF5447" w:rsidRDefault="00FD7052" w:rsidP="00E56C6E">
            <w:pPr>
              <w:pStyle w:val="TAC"/>
              <w:rPr>
                <w:rFonts w:cs="Arial"/>
                <w:kern w:val="2"/>
                <w:szCs w:val="24"/>
                <w:lang w:eastAsia="zh-CN"/>
              </w:rPr>
            </w:pPr>
            <w:r w:rsidRPr="00EF5447">
              <w:rPr>
                <w:rFonts w:cs="Arial"/>
              </w:rPr>
              <w:t>2663</w:t>
            </w:r>
          </w:p>
        </w:tc>
        <w:tc>
          <w:tcPr>
            <w:tcW w:w="700" w:type="dxa"/>
            <w:shd w:val="clear" w:color="auto" w:fill="auto"/>
          </w:tcPr>
          <w:p w14:paraId="5A46A9BC" w14:textId="77777777" w:rsidR="00FD7052" w:rsidRPr="00EF5447" w:rsidRDefault="00FD7052" w:rsidP="00E56C6E">
            <w:pPr>
              <w:pStyle w:val="TAC"/>
              <w:rPr>
                <w:rFonts w:eastAsia="Malgun Gothic" w:cs="Arial"/>
                <w:kern w:val="2"/>
                <w:szCs w:val="24"/>
                <w:lang w:eastAsia="ko-KR"/>
              </w:rPr>
            </w:pPr>
            <w:r w:rsidRPr="00EF5447">
              <w:rPr>
                <w:lang w:eastAsia="ja-JP"/>
              </w:rPr>
              <w:t>N/A</w:t>
            </w:r>
          </w:p>
        </w:tc>
        <w:tc>
          <w:tcPr>
            <w:tcW w:w="1248" w:type="dxa"/>
            <w:shd w:val="clear" w:color="auto" w:fill="auto"/>
          </w:tcPr>
          <w:p w14:paraId="63EA7BEB"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4A315691" w14:textId="77777777" w:rsidTr="00E56C6E">
        <w:trPr>
          <w:trHeight w:val="54"/>
          <w:jc w:val="center"/>
        </w:trPr>
        <w:tc>
          <w:tcPr>
            <w:tcW w:w="2258" w:type="dxa"/>
            <w:tcBorders>
              <w:top w:val="nil"/>
              <w:bottom w:val="nil"/>
            </w:tcBorders>
            <w:shd w:val="clear" w:color="auto" w:fill="auto"/>
          </w:tcPr>
          <w:p w14:paraId="75B529DC" w14:textId="77777777" w:rsidR="00FD7052" w:rsidRPr="00EF5447" w:rsidRDefault="00FD7052" w:rsidP="00E56C6E">
            <w:pPr>
              <w:pStyle w:val="TAC"/>
            </w:pPr>
          </w:p>
        </w:tc>
        <w:tc>
          <w:tcPr>
            <w:tcW w:w="867" w:type="dxa"/>
            <w:shd w:val="clear" w:color="auto" w:fill="auto"/>
          </w:tcPr>
          <w:p w14:paraId="4213D8B4" w14:textId="77777777" w:rsidR="00FD7052" w:rsidRPr="00EF5447" w:rsidRDefault="00FD7052" w:rsidP="00E56C6E">
            <w:pPr>
              <w:pStyle w:val="TAC"/>
              <w:rPr>
                <w:rFonts w:eastAsia="Malgun Gothic" w:cs="Arial"/>
                <w:kern w:val="2"/>
                <w:szCs w:val="24"/>
                <w:lang w:eastAsia="ko-KR"/>
              </w:rPr>
            </w:pPr>
            <w:r w:rsidRPr="00EF5447">
              <w:rPr>
                <w:lang w:eastAsia="ja-JP"/>
              </w:rPr>
              <w:t>20</w:t>
            </w:r>
          </w:p>
        </w:tc>
        <w:tc>
          <w:tcPr>
            <w:tcW w:w="1066" w:type="dxa"/>
            <w:shd w:val="clear" w:color="auto" w:fill="auto"/>
            <w:noWrap/>
          </w:tcPr>
          <w:p w14:paraId="0E6D4DEE" w14:textId="77777777" w:rsidR="00FD7052" w:rsidRPr="00EF5447" w:rsidRDefault="00FD7052" w:rsidP="00E56C6E">
            <w:pPr>
              <w:pStyle w:val="TAC"/>
              <w:rPr>
                <w:rFonts w:eastAsia="Malgun Gothic" w:cs="Arial"/>
                <w:kern w:val="2"/>
                <w:szCs w:val="24"/>
                <w:lang w:eastAsia="ko-KR"/>
              </w:rPr>
            </w:pPr>
            <w:r w:rsidRPr="00EF5447">
              <w:rPr>
                <w:rFonts w:cs="Arial"/>
              </w:rPr>
              <w:t>847</w:t>
            </w:r>
          </w:p>
        </w:tc>
        <w:tc>
          <w:tcPr>
            <w:tcW w:w="746" w:type="dxa"/>
            <w:shd w:val="clear" w:color="auto" w:fill="auto"/>
            <w:noWrap/>
          </w:tcPr>
          <w:p w14:paraId="12536374" w14:textId="77777777" w:rsidR="00FD7052" w:rsidRPr="00EF5447" w:rsidRDefault="00FD7052" w:rsidP="00E56C6E">
            <w:pPr>
              <w:pStyle w:val="TAC"/>
              <w:rPr>
                <w:rFonts w:eastAsia="Malgun Gothic" w:cs="Arial"/>
                <w:kern w:val="2"/>
                <w:szCs w:val="24"/>
                <w:lang w:eastAsia="ko-KR"/>
              </w:rPr>
            </w:pPr>
            <w:r w:rsidRPr="00EF5447">
              <w:rPr>
                <w:rFonts w:cs="Arial"/>
              </w:rPr>
              <w:t>10</w:t>
            </w:r>
          </w:p>
        </w:tc>
        <w:tc>
          <w:tcPr>
            <w:tcW w:w="877" w:type="dxa"/>
            <w:shd w:val="clear" w:color="auto" w:fill="auto"/>
            <w:noWrap/>
          </w:tcPr>
          <w:p w14:paraId="241B1144" w14:textId="77777777" w:rsidR="00FD7052" w:rsidRPr="00EF5447" w:rsidRDefault="00FD7052" w:rsidP="00E56C6E">
            <w:pPr>
              <w:pStyle w:val="TAC"/>
              <w:rPr>
                <w:rFonts w:eastAsia="Malgun Gothic" w:cs="Arial"/>
                <w:kern w:val="2"/>
                <w:szCs w:val="24"/>
                <w:lang w:eastAsia="ko-KR"/>
              </w:rPr>
            </w:pPr>
            <w:r w:rsidRPr="00EF5447">
              <w:rPr>
                <w:rFonts w:cs="Arial"/>
              </w:rPr>
              <w:t>20</w:t>
            </w:r>
          </w:p>
        </w:tc>
        <w:tc>
          <w:tcPr>
            <w:tcW w:w="1299" w:type="dxa"/>
            <w:shd w:val="clear" w:color="auto" w:fill="auto"/>
            <w:noWrap/>
          </w:tcPr>
          <w:p w14:paraId="3D72130D" w14:textId="77777777" w:rsidR="00FD7052" w:rsidRPr="00EF5447" w:rsidRDefault="00FD7052" w:rsidP="00E56C6E">
            <w:pPr>
              <w:pStyle w:val="TAC"/>
              <w:rPr>
                <w:rFonts w:cs="Arial"/>
                <w:kern w:val="2"/>
                <w:szCs w:val="24"/>
                <w:lang w:eastAsia="zh-CN"/>
              </w:rPr>
            </w:pPr>
            <w:r w:rsidRPr="00EF5447">
              <w:rPr>
                <w:rFonts w:cs="Arial"/>
              </w:rPr>
              <w:t>806</w:t>
            </w:r>
          </w:p>
        </w:tc>
        <w:tc>
          <w:tcPr>
            <w:tcW w:w="700" w:type="dxa"/>
            <w:shd w:val="clear" w:color="auto" w:fill="auto"/>
          </w:tcPr>
          <w:p w14:paraId="5C51C026" w14:textId="77777777" w:rsidR="00FD7052" w:rsidRPr="00EF5447" w:rsidRDefault="00FD7052" w:rsidP="00E56C6E">
            <w:pPr>
              <w:pStyle w:val="TAC"/>
              <w:rPr>
                <w:rFonts w:eastAsia="Malgun Gothic" w:cs="Arial"/>
                <w:kern w:val="2"/>
                <w:szCs w:val="24"/>
                <w:lang w:eastAsia="ko-KR"/>
              </w:rPr>
            </w:pPr>
            <w:r w:rsidRPr="00EF5447">
              <w:rPr>
                <w:rFonts w:cs="Arial"/>
              </w:rPr>
              <w:t>10.5</w:t>
            </w:r>
          </w:p>
        </w:tc>
        <w:tc>
          <w:tcPr>
            <w:tcW w:w="1248" w:type="dxa"/>
            <w:shd w:val="clear" w:color="auto" w:fill="auto"/>
          </w:tcPr>
          <w:p w14:paraId="47455742" w14:textId="77777777" w:rsidR="00FD7052" w:rsidRPr="00EF5447" w:rsidRDefault="00FD7052" w:rsidP="00E56C6E">
            <w:pPr>
              <w:pStyle w:val="TAC"/>
              <w:rPr>
                <w:rFonts w:eastAsia="Malgun Gothic" w:cs="Arial"/>
                <w:kern w:val="2"/>
                <w:szCs w:val="24"/>
                <w:lang w:eastAsia="ko-KR"/>
              </w:rPr>
            </w:pPr>
            <w:r w:rsidRPr="00EF5447">
              <w:rPr>
                <w:rFonts w:cs="Arial"/>
              </w:rPr>
              <w:t>IMD2</w:t>
            </w:r>
          </w:p>
        </w:tc>
      </w:tr>
      <w:tr w:rsidR="00FD7052" w:rsidRPr="00EF5447" w14:paraId="0F5931A6" w14:textId="77777777" w:rsidTr="00E56C6E">
        <w:trPr>
          <w:trHeight w:val="54"/>
          <w:jc w:val="center"/>
        </w:trPr>
        <w:tc>
          <w:tcPr>
            <w:tcW w:w="2258" w:type="dxa"/>
            <w:tcBorders>
              <w:top w:val="nil"/>
              <w:bottom w:val="nil"/>
            </w:tcBorders>
            <w:shd w:val="clear" w:color="auto" w:fill="auto"/>
          </w:tcPr>
          <w:p w14:paraId="61D2DF7A" w14:textId="77777777" w:rsidR="00FD7052" w:rsidRPr="00EF5447" w:rsidRDefault="00FD7052" w:rsidP="00E56C6E">
            <w:pPr>
              <w:pStyle w:val="TAC"/>
            </w:pPr>
          </w:p>
        </w:tc>
        <w:tc>
          <w:tcPr>
            <w:tcW w:w="867" w:type="dxa"/>
            <w:shd w:val="clear" w:color="auto" w:fill="auto"/>
          </w:tcPr>
          <w:p w14:paraId="71D42D40" w14:textId="77777777" w:rsidR="00FD7052" w:rsidRPr="00EF5447" w:rsidRDefault="00FD7052" w:rsidP="00E56C6E">
            <w:pPr>
              <w:pStyle w:val="TAC"/>
              <w:rPr>
                <w:rFonts w:eastAsia="Malgun Gothic" w:cs="Arial"/>
                <w:kern w:val="2"/>
                <w:szCs w:val="24"/>
                <w:lang w:eastAsia="ko-KR"/>
              </w:rPr>
            </w:pPr>
            <w:r w:rsidRPr="00EF5447">
              <w:rPr>
                <w:lang w:eastAsia="ja-JP"/>
              </w:rPr>
              <w:t>n3</w:t>
            </w:r>
          </w:p>
        </w:tc>
        <w:tc>
          <w:tcPr>
            <w:tcW w:w="1066" w:type="dxa"/>
            <w:shd w:val="clear" w:color="auto" w:fill="auto"/>
            <w:noWrap/>
          </w:tcPr>
          <w:p w14:paraId="73D8D999" w14:textId="77777777" w:rsidR="00FD7052" w:rsidRPr="00EF5447" w:rsidRDefault="00FD7052" w:rsidP="00E56C6E">
            <w:pPr>
              <w:pStyle w:val="TAC"/>
              <w:rPr>
                <w:rFonts w:eastAsia="Malgun Gothic" w:cs="Arial"/>
                <w:kern w:val="2"/>
                <w:szCs w:val="24"/>
                <w:lang w:eastAsia="ko-KR"/>
              </w:rPr>
            </w:pPr>
            <w:r w:rsidRPr="00EF5447">
              <w:rPr>
                <w:rFonts w:cs="Arial"/>
              </w:rPr>
              <w:t>1737</w:t>
            </w:r>
          </w:p>
        </w:tc>
        <w:tc>
          <w:tcPr>
            <w:tcW w:w="746" w:type="dxa"/>
            <w:shd w:val="clear" w:color="auto" w:fill="auto"/>
            <w:noWrap/>
          </w:tcPr>
          <w:p w14:paraId="6120AB68" w14:textId="77777777" w:rsidR="00FD7052" w:rsidRPr="00EF5447" w:rsidRDefault="00FD7052" w:rsidP="00E56C6E">
            <w:pPr>
              <w:pStyle w:val="TAC"/>
              <w:rPr>
                <w:rFonts w:eastAsia="Malgun Gothic" w:cs="Arial"/>
                <w:kern w:val="2"/>
                <w:szCs w:val="24"/>
                <w:lang w:eastAsia="ko-KR"/>
              </w:rPr>
            </w:pPr>
            <w:r w:rsidRPr="00EF5447">
              <w:rPr>
                <w:rFonts w:cs="Arial"/>
              </w:rPr>
              <w:t>5</w:t>
            </w:r>
          </w:p>
        </w:tc>
        <w:tc>
          <w:tcPr>
            <w:tcW w:w="877" w:type="dxa"/>
            <w:shd w:val="clear" w:color="auto" w:fill="auto"/>
            <w:noWrap/>
          </w:tcPr>
          <w:p w14:paraId="3D5C931E" w14:textId="77777777" w:rsidR="00FD7052" w:rsidRPr="00EF5447" w:rsidRDefault="00FD7052" w:rsidP="00E56C6E">
            <w:pPr>
              <w:pStyle w:val="TAC"/>
              <w:rPr>
                <w:rFonts w:eastAsia="Malgun Gothic" w:cs="Arial"/>
                <w:kern w:val="2"/>
                <w:szCs w:val="24"/>
                <w:lang w:eastAsia="ko-KR"/>
              </w:rPr>
            </w:pPr>
            <w:r w:rsidRPr="00EF5447">
              <w:rPr>
                <w:rFonts w:cs="Arial"/>
              </w:rPr>
              <w:t>25</w:t>
            </w:r>
          </w:p>
        </w:tc>
        <w:tc>
          <w:tcPr>
            <w:tcW w:w="1299" w:type="dxa"/>
            <w:shd w:val="clear" w:color="auto" w:fill="auto"/>
            <w:noWrap/>
          </w:tcPr>
          <w:p w14:paraId="2384B3AD" w14:textId="77777777" w:rsidR="00FD7052" w:rsidRPr="00EF5447" w:rsidRDefault="00FD7052" w:rsidP="00E56C6E">
            <w:pPr>
              <w:pStyle w:val="TAC"/>
              <w:rPr>
                <w:rFonts w:cs="Arial"/>
                <w:kern w:val="2"/>
                <w:szCs w:val="24"/>
                <w:lang w:eastAsia="zh-CN"/>
              </w:rPr>
            </w:pPr>
            <w:r w:rsidRPr="00EF5447">
              <w:rPr>
                <w:rFonts w:cs="Arial"/>
              </w:rPr>
              <w:t>1832</w:t>
            </w:r>
          </w:p>
        </w:tc>
        <w:tc>
          <w:tcPr>
            <w:tcW w:w="700" w:type="dxa"/>
            <w:shd w:val="clear" w:color="auto" w:fill="auto"/>
          </w:tcPr>
          <w:p w14:paraId="34EDBC28" w14:textId="77777777" w:rsidR="00FD7052" w:rsidRPr="00EF5447" w:rsidRDefault="00FD7052" w:rsidP="00E56C6E">
            <w:pPr>
              <w:pStyle w:val="TAC"/>
              <w:rPr>
                <w:rFonts w:eastAsia="Malgun Gothic" w:cs="Arial"/>
                <w:kern w:val="2"/>
                <w:szCs w:val="24"/>
                <w:lang w:eastAsia="ko-KR"/>
              </w:rPr>
            </w:pPr>
            <w:r w:rsidRPr="00EF5447">
              <w:rPr>
                <w:lang w:eastAsia="ja-JP"/>
              </w:rPr>
              <w:t>N/A</w:t>
            </w:r>
          </w:p>
        </w:tc>
        <w:tc>
          <w:tcPr>
            <w:tcW w:w="1248" w:type="dxa"/>
            <w:shd w:val="clear" w:color="auto" w:fill="auto"/>
          </w:tcPr>
          <w:p w14:paraId="1F5808E0"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0D5C19C0" w14:textId="77777777" w:rsidTr="00E56C6E">
        <w:trPr>
          <w:trHeight w:val="54"/>
          <w:jc w:val="center"/>
        </w:trPr>
        <w:tc>
          <w:tcPr>
            <w:tcW w:w="2258" w:type="dxa"/>
            <w:tcBorders>
              <w:top w:val="nil"/>
              <w:bottom w:val="nil"/>
            </w:tcBorders>
            <w:shd w:val="clear" w:color="auto" w:fill="auto"/>
          </w:tcPr>
          <w:p w14:paraId="6BD27097" w14:textId="77777777" w:rsidR="00FD7052" w:rsidRPr="00EF5447" w:rsidRDefault="00FD7052" w:rsidP="00E56C6E">
            <w:pPr>
              <w:pStyle w:val="TAC"/>
            </w:pPr>
          </w:p>
        </w:tc>
        <w:tc>
          <w:tcPr>
            <w:tcW w:w="867" w:type="dxa"/>
            <w:shd w:val="clear" w:color="auto" w:fill="auto"/>
          </w:tcPr>
          <w:p w14:paraId="03362F0B" w14:textId="77777777" w:rsidR="00FD7052" w:rsidRPr="00EF5447" w:rsidRDefault="00FD7052" w:rsidP="00E56C6E">
            <w:pPr>
              <w:pStyle w:val="TAC"/>
              <w:rPr>
                <w:rFonts w:eastAsia="Malgun Gothic" w:cs="Arial"/>
                <w:kern w:val="2"/>
                <w:szCs w:val="24"/>
                <w:lang w:eastAsia="ko-KR"/>
              </w:rPr>
            </w:pPr>
            <w:r w:rsidRPr="00EF5447">
              <w:rPr>
                <w:lang w:eastAsia="ja-JP"/>
              </w:rPr>
              <w:t>7</w:t>
            </w:r>
          </w:p>
        </w:tc>
        <w:tc>
          <w:tcPr>
            <w:tcW w:w="1066" w:type="dxa"/>
            <w:shd w:val="clear" w:color="auto" w:fill="auto"/>
            <w:noWrap/>
          </w:tcPr>
          <w:p w14:paraId="50B778E9" w14:textId="77777777" w:rsidR="00FD7052" w:rsidRPr="00EF5447" w:rsidRDefault="00FD7052" w:rsidP="00E56C6E">
            <w:pPr>
              <w:pStyle w:val="TAC"/>
              <w:rPr>
                <w:rFonts w:eastAsia="Malgun Gothic" w:cs="Arial"/>
                <w:kern w:val="2"/>
                <w:szCs w:val="24"/>
                <w:lang w:eastAsia="ko-KR"/>
              </w:rPr>
            </w:pPr>
            <w:r w:rsidRPr="00EF5447">
              <w:rPr>
                <w:rFonts w:cs="Arial"/>
              </w:rPr>
              <w:t>2510</w:t>
            </w:r>
          </w:p>
        </w:tc>
        <w:tc>
          <w:tcPr>
            <w:tcW w:w="746" w:type="dxa"/>
            <w:shd w:val="clear" w:color="auto" w:fill="auto"/>
            <w:noWrap/>
          </w:tcPr>
          <w:p w14:paraId="29A65A2A" w14:textId="77777777" w:rsidR="00FD7052" w:rsidRPr="00EF5447" w:rsidRDefault="00FD7052" w:rsidP="00E56C6E">
            <w:pPr>
              <w:pStyle w:val="TAC"/>
              <w:rPr>
                <w:rFonts w:eastAsia="Malgun Gothic" w:cs="Arial"/>
                <w:kern w:val="2"/>
                <w:szCs w:val="24"/>
                <w:lang w:eastAsia="ko-KR"/>
              </w:rPr>
            </w:pPr>
            <w:r w:rsidRPr="00EF5447">
              <w:rPr>
                <w:rFonts w:cs="Arial"/>
              </w:rPr>
              <w:t>10</w:t>
            </w:r>
          </w:p>
        </w:tc>
        <w:tc>
          <w:tcPr>
            <w:tcW w:w="877" w:type="dxa"/>
            <w:shd w:val="clear" w:color="auto" w:fill="auto"/>
            <w:noWrap/>
          </w:tcPr>
          <w:p w14:paraId="6DDDCDBA" w14:textId="77777777" w:rsidR="00FD7052" w:rsidRPr="00EF5447" w:rsidRDefault="00FD7052" w:rsidP="00E56C6E">
            <w:pPr>
              <w:pStyle w:val="TAC"/>
              <w:rPr>
                <w:rFonts w:eastAsia="Malgun Gothic" w:cs="Arial"/>
                <w:kern w:val="2"/>
                <w:szCs w:val="24"/>
                <w:lang w:eastAsia="ko-KR"/>
              </w:rPr>
            </w:pPr>
            <w:r w:rsidRPr="00EF5447">
              <w:rPr>
                <w:rFonts w:cs="Arial"/>
              </w:rPr>
              <w:t>50</w:t>
            </w:r>
          </w:p>
        </w:tc>
        <w:tc>
          <w:tcPr>
            <w:tcW w:w="1299" w:type="dxa"/>
            <w:shd w:val="clear" w:color="auto" w:fill="auto"/>
            <w:noWrap/>
          </w:tcPr>
          <w:p w14:paraId="712A5BEB" w14:textId="77777777" w:rsidR="00FD7052" w:rsidRPr="00EF5447" w:rsidRDefault="00FD7052" w:rsidP="00E56C6E">
            <w:pPr>
              <w:pStyle w:val="TAC"/>
              <w:rPr>
                <w:rFonts w:cs="Arial"/>
                <w:kern w:val="2"/>
                <w:szCs w:val="24"/>
                <w:lang w:eastAsia="zh-CN"/>
              </w:rPr>
            </w:pPr>
            <w:r w:rsidRPr="00EF5447">
              <w:rPr>
                <w:rFonts w:cs="Arial"/>
              </w:rPr>
              <w:t>2630</w:t>
            </w:r>
          </w:p>
        </w:tc>
        <w:tc>
          <w:tcPr>
            <w:tcW w:w="700" w:type="dxa"/>
            <w:shd w:val="clear" w:color="auto" w:fill="auto"/>
          </w:tcPr>
          <w:p w14:paraId="01153040" w14:textId="77777777" w:rsidR="00FD7052" w:rsidRPr="00EF5447" w:rsidRDefault="00FD7052" w:rsidP="00E56C6E">
            <w:pPr>
              <w:pStyle w:val="TAC"/>
              <w:rPr>
                <w:rFonts w:eastAsia="Malgun Gothic" w:cs="Arial"/>
                <w:kern w:val="2"/>
                <w:szCs w:val="24"/>
                <w:lang w:eastAsia="ko-KR"/>
              </w:rPr>
            </w:pPr>
            <w:r w:rsidRPr="00EF5447">
              <w:rPr>
                <w:rFonts w:cs="Arial"/>
              </w:rPr>
              <w:t>26.0</w:t>
            </w:r>
          </w:p>
        </w:tc>
        <w:tc>
          <w:tcPr>
            <w:tcW w:w="1248" w:type="dxa"/>
            <w:shd w:val="clear" w:color="auto" w:fill="auto"/>
          </w:tcPr>
          <w:p w14:paraId="24E8ADB1" w14:textId="77777777" w:rsidR="00FD7052" w:rsidRPr="00EF5447" w:rsidRDefault="00FD7052" w:rsidP="00E56C6E">
            <w:pPr>
              <w:pStyle w:val="TAC"/>
              <w:rPr>
                <w:rFonts w:eastAsia="Malgun Gothic" w:cs="Arial"/>
                <w:kern w:val="2"/>
                <w:szCs w:val="24"/>
                <w:lang w:eastAsia="ko-KR"/>
              </w:rPr>
            </w:pPr>
            <w:r w:rsidRPr="00EF5447">
              <w:rPr>
                <w:rFonts w:cs="Arial"/>
              </w:rPr>
              <w:t>IMD2</w:t>
            </w:r>
            <w:r w:rsidRPr="00EF5447">
              <w:rPr>
                <w:rFonts w:cs="Arial"/>
                <w:vertAlign w:val="superscript"/>
              </w:rPr>
              <w:t>1</w:t>
            </w:r>
          </w:p>
        </w:tc>
      </w:tr>
      <w:tr w:rsidR="00FD7052" w:rsidRPr="00EF5447" w14:paraId="58C9BB6C" w14:textId="77777777" w:rsidTr="00E56C6E">
        <w:trPr>
          <w:trHeight w:val="54"/>
          <w:jc w:val="center"/>
        </w:trPr>
        <w:tc>
          <w:tcPr>
            <w:tcW w:w="2258" w:type="dxa"/>
            <w:tcBorders>
              <w:top w:val="nil"/>
              <w:bottom w:val="nil"/>
            </w:tcBorders>
            <w:shd w:val="clear" w:color="auto" w:fill="auto"/>
          </w:tcPr>
          <w:p w14:paraId="21548D71" w14:textId="77777777" w:rsidR="00FD7052" w:rsidRPr="00EF5447" w:rsidRDefault="00FD7052" w:rsidP="00E56C6E">
            <w:pPr>
              <w:pStyle w:val="TAC"/>
            </w:pPr>
          </w:p>
        </w:tc>
        <w:tc>
          <w:tcPr>
            <w:tcW w:w="867" w:type="dxa"/>
            <w:shd w:val="clear" w:color="auto" w:fill="auto"/>
          </w:tcPr>
          <w:p w14:paraId="43C2EA1A" w14:textId="77777777" w:rsidR="00FD7052" w:rsidRPr="00EF5447" w:rsidRDefault="00FD7052" w:rsidP="00E56C6E">
            <w:pPr>
              <w:pStyle w:val="TAC"/>
              <w:rPr>
                <w:rFonts w:eastAsia="Malgun Gothic" w:cs="Arial"/>
                <w:kern w:val="2"/>
                <w:szCs w:val="24"/>
                <w:lang w:eastAsia="ko-KR"/>
              </w:rPr>
            </w:pPr>
            <w:r w:rsidRPr="00EF5447">
              <w:rPr>
                <w:lang w:eastAsia="ja-JP"/>
              </w:rPr>
              <w:t>20</w:t>
            </w:r>
          </w:p>
        </w:tc>
        <w:tc>
          <w:tcPr>
            <w:tcW w:w="1066" w:type="dxa"/>
            <w:shd w:val="clear" w:color="auto" w:fill="auto"/>
            <w:noWrap/>
          </w:tcPr>
          <w:p w14:paraId="279BB290" w14:textId="77777777" w:rsidR="00FD7052" w:rsidRPr="00EF5447" w:rsidRDefault="00FD7052" w:rsidP="00E56C6E">
            <w:pPr>
              <w:pStyle w:val="TAC"/>
              <w:rPr>
                <w:rFonts w:eastAsia="Malgun Gothic" w:cs="Arial"/>
                <w:kern w:val="2"/>
                <w:szCs w:val="24"/>
                <w:lang w:eastAsia="ko-KR"/>
              </w:rPr>
            </w:pPr>
            <w:r w:rsidRPr="00EF5447">
              <w:rPr>
                <w:rFonts w:cs="Arial"/>
                <w:szCs w:val="22"/>
              </w:rPr>
              <w:t>855</w:t>
            </w:r>
          </w:p>
        </w:tc>
        <w:tc>
          <w:tcPr>
            <w:tcW w:w="746" w:type="dxa"/>
            <w:shd w:val="clear" w:color="auto" w:fill="auto"/>
            <w:noWrap/>
          </w:tcPr>
          <w:p w14:paraId="1B1E08A5" w14:textId="77777777" w:rsidR="00FD7052" w:rsidRPr="00EF5447" w:rsidRDefault="00FD7052" w:rsidP="00E56C6E">
            <w:pPr>
              <w:pStyle w:val="TAC"/>
              <w:rPr>
                <w:rFonts w:eastAsia="Malgun Gothic" w:cs="Arial"/>
                <w:kern w:val="2"/>
                <w:szCs w:val="24"/>
                <w:lang w:eastAsia="ko-KR"/>
              </w:rPr>
            </w:pPr>
            <w:r w:rsidRPr="00EF5447">
              <w:rPr>
                <w:rFonts w:cs="Arial"/>
              </w:rPr>
              <w:t>5</w:t>
            </w:r>
          </w:p>
        </w:tc>
        <w:tc>
          <w:tcPr>
            <w:tcW w:w="877" w:type="dxa"/>
            <w:shd w:val="clear" w:color="auto" w:fill="auto"/>
            <w:noWrap/>
          </w:tcPr>
          <w:p w14:paraId="6A3E5C9C" w14:textId="77777777" w:rsidR="00FD7052" w:rsidRPr="00EF5447" w:rsidRDefault="00FD7052" w:rsidP="00E56C6E">
            <w:pPr>
              <w:pStyle w:val="TAC"/>
              <w:rPr>
                <w:rFonts w:eastAsia="Malgun Gothic" w:cs="Arial"/>
                <w:kern w:val="2"/>
                <w:szCs w:val="24"/>
                <w:lang w:eastAsia="ko-KR"/>
              </w:rPr>
            </w:pPr>
            <w:r w:rsidRPr="00EF5447">
              <w:rPr>
                <w:rFonts w:cs="Arial"/>
              </w:rPr>
              <w:t>25</w:t>
            </w:r>
          </w:p>
        </w:tc>
        <w:tc>
          <w:tcPr>
            <w:tcW w:w="1299" w:type="dxa"/>
            <w:shd w:val="clear" w:color="auto" w:fill="auto"/>
            <w:noWrap/>
          </w:tcPr>
          <w:p w14:paraId="7573AF20" w14:textId="77777777" w:rsidR="00FD7052" w:rsidRPr="00EF5447" w:rsidRDefault="00FD7052" w:rsidP="00E56C6E">
            <w:pPr>
              <w:pStyle w:val="TAC"/>
              <w:rPr>
                <w:rFonts w:cs="Arial"/>
                <w:kern w:val="2"/>
                <w:szCs w:val="24"/>
                <w:lang w:eastAsia="zh-CN"/>
              </w:rPr>
            </w:pPr>
            <w:r w:rsidRPr="00EF5447">
              <w:rPr>
                <w:rFonts w:cs="Arial"/>
              </w:rPr>
              <w:t>896</w:t>
            </w:r>
          </w:p>
        </w:tc>
        <w:tc>
          <w:tcPr>
            <w:tcW w:w="700" w:type="dxa"/>
            <w:shd w:val="clear" w:color="auto" w:fill="auto"/>
          </w:tcPr>
          <w:p w14:paraId="72125263" w14:textId="77777777" w:rsidR="00FD7052" w:rsidRPr="00EF5447" w:rsidRDefault="00FD7052" w:rsidP="00E56C6E">
            <w:pPr>
              <w:pStyle w:val="TAC"/>
              <w:rPr>
                <w:rFonts w:eastAsia="Malgun Gothic" w:cs="Arial"/>
                <w:kern w:val="2"/>
                <w:szCs w:val="24"/>
                <w:lang w:eastAsia="ko-KR"/>
              </w:rPr>
            </w:pPr>
            <w:r w:rsidRPr="00EF5447">
              <w:rPr>
                <w:lang w:eastAsia="ja-JP"/>
              </w:rPr>
              <w:t>N/A</w:t>
            </w:r>
          </w:p>
        </w:tc>
        <w:tc>
          <w:tcPr>
            <w:tcW w:w="1248" w:type="dxa"/>
            <w:shd w:val="clear" w:color="auto" w:fill="auto"/>
          </w:tcPr>
          <w:p w14:paraId="43EF923B"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456F1506" w14:textId="77777777" w:rsidTr="00E56C6E">
        <w:trPr>
          <w:trHeight w:val="54"/>
          <w:jc w:val="center"/>
        </w:trPr>
        <w:tc>
          <w:tcPr>
            <w:tcW w:w="2258" w:type="dxa"/>
            <w:tcBorders>
              <w:top w:val="nil"/>
              <w:bottom w:val="single" w:sz="4" w:space="0" w:color="auto"/>
            </w:tcBorders>
            <w:shd w:val="clear" w:color="auto" w:fill="auto"/>
          </w:tcPr>
          <w:p w14:paraId="4E27FDD8" w14:textId="77777777" w:rsidR="00FD7052" w:rsidRPr="00EF5447" w:rsidRDefault="00FD7052" w:rsidP="00E56C6E">
            <w:pPr>
              <w:pStyle w:val="TAC"/>
            </w:pPr>
          </w:p>
        </w:tc>
        <w:tc>
          <w:tcPr>
            <w:tcW w:w="867" w:type="dxa"/>
            <w:shd w:val="clear" w:color="auto" w:fill="auto"/>
          </w:tcPr>
          <w:p w14:paraId="6F42189D" w14:textId="77777777" w:rsidR="00FD7052" w:rsidRPr="00EF5447" w:rsidRDefault="00FD7052" w:rsidP="00E56C6E">
            <w:pPr>
              <w:pStyle w:val="TAC"/>
              <w:rPr>
                <w:rFonts w:eastAsia="Malgun Gothic" w:cs="Arial"/>
                <w:kern w:val="2"/>
                <w:szCs w:val="24"/>
                <w:lang w:eastAsia="ko-KR"/>
              </w:rPr>
            </w:pPr>
            <w:r w:rsidRPr="00EF5447">
              <w:rPr>
                <w:lang w:eastAsia="ja-JP"/>
              </w:rPr>
              <w:t>n3</w:t>
            </w:r>
          </w:p>
        </w:tc>
        <w:tc>
          <w:tcPr>
            <w:tcW w:w="1066" w:type="dxa"/>
            <w:shd w:val="clear" w:color="auto" w:fill="auto"/>
            <w:noWrap/>
          </w:tcPr>
          <w:p w14:paraId="55B7345F" w14:textId="77777777" w:rsidR="00FD7052" w:rsidRPr="00EF5447" w:rsidRDefault="00FD7052" w:rsidP="00E56C6E">
            <w:pPr>
              <w:pStyle w:val="TAC"/>
              <w:rPr>
                <w:rFonts w:eastAsia="Malgun Gothic" w:cs="Arial"/>
                <w:kern w:val="2"/>
                <w:szCs w:val="24"/>
                <w:lang w:eastAsia="ko-KR"/>
              </w:rPr>
            </w:pPr>
            <w:r w:rsidRPr="00EF5447">
              <w:rPr>
                <w:rFonts w:cs="Arial"/>
              </w:rPr>
              <w:t>1775</w:t>
            </w:r>
          </w:p>
        </w:tc>
        <w:tc>
          <w:tcPr>
            <w:tcW w:w="746" w:type="dxa"/>
            <w:shd w:val="clear" w:color="auto" w:fill="auto"/>
            <w:noWrap/>
          </w:tcPr>
          <w:p w14:paraId="70610BBB" w14:textId="77777777" w:rsidR="00FD7052" w:rsidRPr="00EF5447" w:rsidRDefault="00FD7052" w:rsidP="00E56C6E">
            <w:pPr>
              <w:pStyle w:val="TAC"/>
              <w:rPr>
                <w:rFonts w:eastAsia="Malgun Gothic" w:cs="Arial"/>
                <w:kern w:val="2"/>
                <w:szCs w:val="24"/>
                <w:lang w:eastAsia="ko-KR"/>
              </w:rPr>
            </w:pPr>
            <w:r w:rsidRPr="00EF5447">
              <w:rPr>
                <w:rFonts w:cs="Arial"/>
              </w:rPr>
              <w:t>10</w:t>
            </w:r>
          </w:p>
        </w:tc>
        <w:tc>
          <w:tcPr>
            <w:tcW w:w="877" w:type="dxa"/>
            <w:shd w:val="clear" w:color="auto" w:fill="auto"/>
            <w:noWrap/>
          </w:tcPr>
          <w:p w14:paraId="560C025D" w14:textId="77777777" w:rsidR="00FD7052" w:rsidRPr="00EF5447" w:rsidRDefault="00FD7052" w:rsidP="00E56C6E">
            <w:pPr>
              <w:pStyle w:val="TAC"/>
              <w:rPr>
                <w:rFonts w:eastAsia="Malgun Gothic" w:cs="Arial"/>
                <w:kern w:val="2"/>
                <w:szCs w:val="24"/>
                <w:lang w:eastAsia="ko-KR"/>
              </w:rPr>
            </w:pPr>
            <w:r w:rsidRPr="00EF5447">
              <w:rPr>
                <w:rFonts w:cs="Arial"/>
              </w:rPr>
              <w:t>50</w:t>
            </w:r>
          </w:p>
        </w:tc>
        <w:tc>
          <w:tcPr>
            <w:tcW w:w="1299" w:type="dxa"/>
            <w:shd w:val="clear" w:color="auto" w:fill="auto"/>
            <w:noWrap/>
          </w:tcPr>
          <w:p w14:paraId="25C38653" w14:textId="77777777" w:rsidR="00FD7052" w:rsidRPr="00EF5447" w:rsidRDefault="00FD7052" w:rsidP="00E56C6E">
            <w:pPr>
              <w:pStyle w:val="TAC"/>
              <w:rPr>
                <w:rFonts w:cs="Arial"/>
                <w:kern w:val="2"/>
                <w:szCs w:val="24"/>
                <w:lang w:eastAsia="zh-CN"/>
              </w:rPr>
            </w:pPr>
            <w:r w:rsidRPr="00EF5447">
              <w:rPr>
                <w:rFonts w:cs="Arial"/>
              </w:rPr>
              <w:t>1870</w:t>
            </w:r>
          </w:p>
        </w:tc>
        <w:tc>
          <w:tcPr>
            <w:tcW w:w="700" w:type="dxa"/>
            <w:shd w:val="clear" w:color="auto" w:fill="auto"/>
          </w:tcPr>
          <w:p w14:paraId="5904DE24" w14:textId="77777777" w:rsidR="00FD7052" w:rsidRPr="00EF5447" w:rsidRDefault="00FD7052" w:rsidP="00E56C6E">
            <w:pPr>
              <w:pStyle w:val="TAC"/>
              <w:rPr>
                <w:rFonts w:eastAsia="Malgun Gothic" w:cs="Arial"/>
                <w:kern w:val="2"/>
                <w:szCs w:val="24"/>
                <w:lang w:eastAsia="ko-KR"/>
              </w:rPr>
            </w:pPr>
            <w:r w:rsidRPr="00EF5447">
              <w:rPr>
                <w:lang w:eastAsia="ja-JP"/>
              </w:rPr>
              <w:t>N/A</w:t>
            </w:r>
          </w:p>
        </w:tc>
        <w:tc>
          <w:tcPr>
            <w:tcW w:w="1248" w:type="dxa"/>
            <w:shd w:val="clear" w:color="auto" w:fill="auto"/>
          </w:tcPr>
          <w:p w14:paraId="2ACAE990"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681DCE9A" w14:textId="77777777" w:rsidTr="00E56C6E">
        <w:trPr>
          <w:trHeight w:val="54"/>
          <w:jc w:val="center"/>
        </w:trPr>
        <w:tc>
          <w:tcPr>
            <w:tcW w:w="2258" w:type="dxa"/>
            <w:tcBorders>
              <w:bottom w:val="nil"/>
            </w:tcBorders>
            <w:shd w:val="clear" w:color="auto" w:fill="auto"/>
          </w:tcPr>
          <w:p w14:paraId="51866D9B" w14:textId="77777777" w:rsidR="00FD7052" w:rsidRPr="00EF5447" w:rsidRDefault="00FD7052" w:rsidP="00E56C6E">
            <w:pPr>
              <w:pStyle w:val="TAC"/>
            </w:pPr>
            <w:r w:rsidRPr="00EF5447">
              <w:rPr>
                <w:rFonts w:cs="Arial"/>
                <w:lang w:eastAsia="ja-JP"/>
              </w:rPr>
              <w:t>DC_7A-20A_n8A</w:t>
            </w:r>
          </w:p>
        </w:tc>
        <w:tc>
          <w:tcPr>
            <w:tcW w:w="867" w:type="dxa"/>
            <w:shd w:val="clear" w:color="auto" w:fill="auto"/>
          </w:tcPr>
          <w:p w14:paraId="2D27B8C3" w14:textId="77777777" w:rsidR="00FD7052" w:rsidRPr="00EF5447" w:rsidRDefault="00FD7052" w:rsidP="00E56C6E">
            <w:pPr>
              <w:pStyle w:val="TAC"/>
              <w:rPr>
                <w:lang w:eastAsia="ja-JP"/>
              </w:rPr>
            </w:pPr>
            <w:r w:rsidRPr="00EF5447">
              <w:rPr>
                <w:rFonts w:eastAsia="MS Mincho"/>
              </w:rPr>
              <w:t>7</w:t>
            </w:r>
          </w:p>
        </w:tc>
        <w:tc>
          <w:tcPr>
            <w:tcW w:w="1066" w:type="dxa"/>
            <w:shd w:val="clear" w:color="auto" w:fill="auto"/>
            <w:noWrap/>
          </w:tcPr>
          <w:p w14:paraId="67E7E86E" w14:textId="77777777" w:rsidR="00FD7052" w:rsidRPr="00EF5447" w:rsidRDefault="00FD7052" w:rsidP="00E56C6E">
            <w:pPr>
              <w:pStyle w:val="TAC"/>
              <w:rPr>
                <w:rFonts w:cs="Arial"/>
              </w:rPr>
            </w:pPr>
            <w:r w:rsidRPr="00EF5447">
              <w:rPr>
                <w:rFonts w:cs="Arial"/>
              </w:rPr>
              <w:t>2565</w:t>
            </w:r>
          </w:p>
        </w:tc>
        <w:tc>
          <w:tcPr>
            <w:tcW w:w="746" w:type="dxa"/>
            <w:shd w:val="clear" w:color="auto" w:fill="auto"/>
            <w:noWrap/>
          </w:tcPr>
          <w:p w14:paraId="46CCAAC3"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34BFDCC6"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3F855AEA" w14:textId="77777777" w:rsidR="00FD7052" w:rsidRPr="00EF5447" w:rsidRDefault="00FD7052" w:rsidP="00E56C6E">
            <w:pPr>
              <w:pStyle w:val="TAC"/>
              <w:rPr>
                <w:rFonts w:cs="Arial"/>
              </w:rPr>
            </w:pPr>
            <w:r w:rsidRPr="00EF5447">
              <w:rPr>
                <w:rFonts w:cs="Arial"/>
              </w:rPr>
              <w:t>2685</w:t>
            </w:r>
          </w:p>
        </w:tc>
        <w:tc>
          <w:tcPr>
            <w:tcW w:w="700" w:type="dxa"/>
            <w:shd w:val="clear" w:color="auto" w:fill="auto"/>
          </w:tcPr>
          <w:p w14:paraId="79FDABAE" w14:textId="77777777" w:rsidR="00FD7052" w:rsidRPr="00EF5447" w:rsidRDefault="00FD7052" w:rsidP="00E56C6E">
            <w:pPr>
              <w:pStyle w:val="TAC"/>
              <w:rPr>
                <w:lang w:eastAsia="ja-JP"/>
              </w:rPr>
            </w:pPr>
            <w:r w:rsidRPr="00EF5447">
              <w:rPr>
                <w:rFonts w:cs="Arial"/>
              </w:rPr>
              <w:t>N/A</w:t>
            </w:r>
          </w:p>
        </w:tc>
        <w:tc>
          <w:tcPr>
            <w:tcW w:w="1248" w:type="dxa"/>
            <w:shd w:val="clear" w:color="auto" w:fill="auto"/>
          </w:tcPr>
          <w:p w14:paraId="13B028E6" w14:textId="77777777" w:rsidR="00FD7052" w:rsidRPr="00EF5447" w:rsidRDefault="00FD7052" w:rsidP="00E56C6E">
            <w:pPr>
              <w:pStyle w:val="TAC"/>
            </w:pPr>
            <w:r w:rsidRPr="00EF5447">
              <w:rPr>
                <w:rFonts w:eastAsia="MS Mincho"/>
              </w:rPr>
              <w:t>N/A</w:t>
            </w:r>
          </w:p>
        </w:tc>
      </w:tr>
      <w:tr w:rsidR="00FD7052" w:rsidRPr="00EF5447" w14:paraId="72396E88" w14:textId="77777777" w:rsidTr="00E56C6E">
        <w:trPr>
          <w:trHeight w:val="54"/>
          <w:jc w:val="center"/>
        </w:trPr>
        <w:tc>
          <w:tcPr>
            <w:tcW w:w="2258" w:type="dxa"/>
            <w:tcBorders>
              <w:top w:val="nil"/>
              <w:bottom w:val="nil"/>
            </w:tcBorders>
            <w:shd w:val="clear" w:color="auto" w:fill="auto"/>
          </w:tcPr>
          <w:p w14:paraId="5A8BDBFC" w14:textId="77777777" w:rsidR="00FD7052" w:rsidRPr="00EF5447" w:rsidRDefault="00FD7052" w:rsidP="00E56C6E">
            <w:pPr>
              <w:pStyle w:val="TAC"/>
            </w:pPr>
          </w:p>
        </w:tc>
        <w:tc>
          <w:tcPr>
            <w:tcW w:w="867" w:type="dxa"/>
            <w:shd w:val="clear" w:color="auto" w:fill="auto"/>
          </w:tcPr>
          <w:p w14:paraId="42833DEB" w14:textId="77777777" w:rsidR="00FD7052" w:rsidRPr="00EF5447" w:rsidRDefault="00FD7052" w:rsidP="00E56C6E">
            <w:pPr>
              <w:pStyle w:val="TAC"/>
              <w:rPr>
                <w:lang w:eastAsia="ja-JP"/>
              </w:rPr>
            </w:pPr>
            <w:r w:rsidRPr="00EF5447">
              <w:rPr>
                <w:rFonts w:eastAsia="MS Mincho"/>
              </w:rPr>
              <w:t>n8</w:t>
            </w:r>
          </w:p>
        </w:tc>
        <w:tc>
          <w:tcPr>
            <w:tcW w:w="1066" w:type="dxa"/>
            <w:shd w:val="clear" w:color="auto" w:fill="auto"/>
            <w:noWrap/>
          </w:tcPr>
          <w:p w14:paraId="3FEB4560" w14:textId="77777777" w:rsidR="00FD7052" w:rsidRPr="00EF5447" w:rsidRDefault="00FD7052" w:rsidP="00E56C6E">
            <w:pPr>
              <w:pStyle w:val="TAC"/>
              <w:rPr>
                <w:rFonts w:cs="Arial"/>
              </w:rPr>
            </w:pPr>
            <w:r w:rsidRPr="00EF5447">
              <w:rPr>
                <w:rFonts w:cs="Arial"/>
              </w:rPr>
              <w:t>885</w:t>
            </w:r>
          </w:p>
        </w:tc>
        <w:tc>
          <w:tcPr>
            <w:tcW w:w="746" w:type="dxa"/>
            <w:shd w:val="clear" w:color="auto" w:fill="auto"/>
            <w:noWrap/>
          </w:tcPr>
          <w:p w14:paraId="3FD14805"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5AC4C0FB"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492C3CDE" w14:textId="77777777" w:rsidR="00FD7052" w:rsidRPr="00EF5447" w:rsidRDefault="00FD7052" w:rsidP="00E56C6E">
            <w:pPr>
              <w:pStyle w:val="TAC"/>
              <w:rPr>
                <w:rFonts w:cs="Arial"/>
              </w:rPr>
            </w:pPr>
            <w:r w:rsidRPr="00EF5447">
              <w:rPr>
                <w:rFonts w:cs="Arial"/>
              </w:rPr>
              <w:t>930</w:t>
            </w:r>
          </w:p>
        </w:tc>
        <w:tc>
          <w:tcPr>
            <w:tcW w:w="700" w:type="dxa"/>
            <w:shd w:val="clear" w:color="auto" w:fill="auto"/>
          </w:tcPr>
          <w:p w14:paraId="4127E8C4" w14:textId="77777777" w:rsidR="00FD7052" w:rsidRPr="00EF5447" w:rsidRDefault="00FD7052" w:rsidP="00E56C6E">
            <w:pPr>
              <w:pStyle w:val="TAC"/>
              <w:rPr>
                <w:lang w:eastAsia="ja-JP"/>
              </w:rPr>
            </w:pPr>
            <w:r w:rsidRPr="00EF5447">
              <w:rPr>
                <w:rFonts w:cs="Arial"/>
              </w:rPr>
              <w:t>N/A</w:t>
            </w:r>
          </w:p>
        </w:tc>
        <w:tc>
          <w:tcPr>
            <w:tcW w:w="1248" w:type="dxa"/>
            <w:shd w:val="clear" w:color="auto" w:fill="auto"/>
          </w:tcPr>
          <w:p w14:paraId="3319720F" w14:textId="77777777" w:rsidR="00FD7052" w:rsidRPr="00EF5447" w:rsidRDefault="00FD7052" w:rsidP="00E56C6E">
            <w:pPr>
              <w:pStyle w:val="TAC"/>
            </w:pPr>
            <w:r w:rsidRPr="00EF5447">
              <w:rPr>
                <w:rFonts w:eastAsia="MS Mincho"/>
              </w:rPr>
              <w:t>N/A</w:t>
            </w:r>
          </w:p>
        </w:tc>
      </w:tr>
      <w:tr w:rsidR="00FD7052" w:rsidRPr="00EF5447" w14:paraId="2E10CD0B" w14:textId="77777777" w:rsidTr="00E56C6E">
        <w:trPr>
          <w:trHeight w:val="54"/>
          <w:jc w:val="center"/>
        </w:trPr>
        <w:tc>
          <w:tcPr>
            <w:tcW w:w="2258" w:type="dxa"/>
            <w:tcBorders>
              <w:top w:val="nil"/>
              <w:bottom w:val="single" w:sz="4" w:space="0" w:color="auto"/>
            </w:tcBorders>
            <w:shd w:val="clear" w:color="auto" w:fill="auto"/>
          </w:tcPr>
          <w:p w14:paraId="20524361" w14:textId="77777777" w:rsidR="00FD7052" w:rsidRPr="00EF5447" w:rsidRDefault="00FD7052" w:rsidP="00E56C6E">
            <w:pPr>
              <w:pStyle w:val="TAC"/>
            </w:pPr>
          </w:p>
        </w:tc>
        <w:tc>
          <w:tcPr>
            <w:tcW w:w="867" w:type="dxa"/>
            <w:shd w:val="clear" w:color="auto" w:fill="auto"/>
          </w:tcPr>
          <w:p w14:paraId="0EEFB057" w14:textId="77777777" w:rsidR="00FD7052" w:rsidRPr="00EF5447" w:rsidRDefault="00FD7052" w:rsidP="00E56C6E">
            <w:pPr>
              <w:pStyle w:val="TAC"/>
              <w:rPr>
                <w:lang w:eastAsia="ja-JP"/>
              </w:rPr>
            </w:pPr>
            <w:r w:rsidRPr="00EF5447">
              <w:rPr>
                <w:rFonts w:eastAsia="MS Mincho"/>
              </w:rPr>
              <w:t>20</w:t>
            </w:r>
          </w:p>
        </w:tc>
        <w:tc>
          <w:tcPr>
            <w:tcW w:w="1066" w:type="dxa"/>
            <w:shd w:val="clear" w:color="auto" w:fill="auto"/>
            <w:noWrap/>
          </w:tcPr>
          <w:p w14:paraId="1C4CB3C1" w14:textId="77777777" w:rsidR="00FD7052" w:rsidRPr="00EF5447" w:rsidRDefault="00FD7052" w:rsidP="00E56C6E">
            <w:pPr>
              <w:pStyle w:val="TAC"/>
              <w:rPr>
                <w:rFonts w:cs="Arial"/>
              </w:rPr>
            </w:pPr>
            <w:r w:rsidRPr="00EF5447">
              <w:rPr>
                <w:rFonts w:cs="Arial"/>
              </w:rPr>
              <w:t>836</w:t>
            </w:r>
          </w:p>
        </w:tc>
        <w:tc>
          <w:tcPr>
            <w:tcW w:w="746" w:type="dxa"/>
            <w:shd w:val="clear" w:color="auto" w:fill="auto"/>
            <w:noWrap/>
          </w:tcPr>
          <w:p w14:paraId="4598A4CA"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0BF6C3A2"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14BBE70F" w14:textId="77777777" w:rsidR="00FD7052" w:rsidRPr="00EF5447" w:rsidRDefault="00FD7052" w:rsidP="00E56C6E">
            <w:pPr>
              <w:pStyle w:val="TAC"/>
              <w:rPr>
                <w:rFonts w:cs="Arial"/>
              </w:rPr>
            </w:pPr>
            <w:r w:rsidRPr="00EF5447">
              <w:rPr>
                <w:rFonts w:cs="Arial"/>
              </w:rPr>
              <w:t>795</w:t>
            </w:r>
          </w:p>
        </w:tc>
        <w:tc>
          <w:tcPr>
            <w:tcW w:w="700" w:type="dxa"/>
            <w:shd w:val="clear" w:color="auto" w:fill="auto"/>
          </w:tcPr>
          <w:p w14:paraId="079BEFB0" w14:textId="77777777" w:rsidR="00FD7052" w:rsidRPr="00EF5447" w:rsidRDefault="00FD7052" w:rsidP="00E56C6E">
            <w:pPr>
              <w:pStyle w:val="TAC"/>
              <w:rPr>
                <w:lang w:eastAsia="ja-JP"/>
              </w:rPr>
            </w:pPr>
            <w:r w:rsidRPr="00EF5447">
              <w:rPr>
                <w:rFonts w:cs="Arial"/>
              </w:rPr>
              <w:t>17.4</w:t>
            </w:r>
          </w:p>
        </w:tc>
        <w:tc>
          <w:tcPr>
            <w:tcW w:w="1248" w:type="dxa"/>
            <w:shd w:val="clear" w:color="auto" w:fill="auto"/>
          </w:tcPr>
          <w:p w14:paraId="0446E020" w14:textId="77777777" w:rsidR="00FD7052" w:rsidRPr="00EF5447" w:rsidRDefault="00FD7052" w:rsidP="00E56C6E">
            <w:pPr>
              <w:pStyle w:val="TAC"/>
              <w:rPr>
                <w:rFonts w:eastAsia="MS Mincho"/>
              </w:rPr>
            </w:pPr>
            <w:r w:rsidRPr="00EF5447">
              <w:rPr>
                <w:rFonts w:eastAsia="MS Mincho"/>
              </w:rPr>
              <w:t>IMD3</w:t>
            </w:r>
          </w:p>
        </w:tc>
      </w:tr>
      <w:tr w:rsidR="00FD7052" w:rsidRPr="00EF5447" w14:paraId="228535CD" w14:textId="77777777" w:rsidTr="00E56C6E">
        <w:trPr>
          <w:trHeight w:val="54"/>
          <w:jc w:val="center"/>
        </w:trPr>
        <w:tc>
          <w:tcPr>
            <w:tcW w:w="2258" w:type="dxa"/>
            <w:tcBorders>
              <w:bottom w:val="nil"/>
            </w:tcBorders>
            <w:shd w:val="clear" w:color="auto" w:fill="auto"/>
          </w:tcPr>
          <w:p w14:paraId="5596F949" w14:textId="77777777" w:rsidR="00FD7052" w:rsidRPr="00EF5447" w:rsidRDefault="00FD7052" w:rsidP="00E56C6E">
            <w:pPr>
              <w:pStyle w:val="TAC"/>
            </w:pPr>
            <w:r w:rsidRPr="00EF5447">
              <w:rPr>
                <w:rFonts w:cs="Arial"/>
                <w:lang w:eastAsia="ja-JP"/>
              </w:rPr>
              <w:t>DC_7A-20A_n8A</w:t>
            </w:r>
          </w:p>
        </w:tc>
        <w:tc>
          <w:tcPr>
            <w:tcW w:w="867" w:type="dxa"/>
            <w:shd w:val="clear" w:color="auto" w:fill="auto"/>
          </w:tcPr>
          <w:p w14:paraId="1BE63AA4" w14:textId="77777777" w:rsidR="00FD7052" w:rsidRPr="00EF5447" w:rsidRDefault="00FD7052" w:rsidP="00E56C6E">
            <w:pPr>
              <w:pStyle w:val="TAC"/>
              <w:rPr>
                <w:lang w:eastAsia="ja-JP"/>
              </w:rPr>
            </w:pPr>
            <w:r w:rsidRPr="00EF5447">
              <w:rPr>
                <w:rFonts w:eastAsia="MS Mincho"/>
              </w:rPr>
              <w:t>7</w:t>
            </w:r>
          </w:p>
        </w:tc>
        <w:tc>
          <w:tcPr>
            <w:tcW w:w="1066" w:type="dxa"/>
            <w:shd w:val="clear" w:color="auto" w:fill="auto"/>
            <w:noWrap/>
          </w:tcPr>
          <w:p w14:paraId="6A64663D" w14:textId="77777777" w:rsidR="00FD7052" w:rsidRPr="00EF5447" w:rsidRDefault="00FD7052" w:rsidP="00E56C6E">
            <w:pPr>
              <w:pStyle w:val="TAC"/>
              <w:rPr>
                <w:rFonts w:cs="Arial"/>
              </w:rPr>
            </w:pPr>
            <w:r w:rsidRPr="00EF5447">
              <w:rPr>
                <w:rFonts w:cs="Arial"/>
              </w:rPr>
              <w:t>2520</w:t>
            </w:r>
          </w:p>
        </w:tc>
        <w:tc>
          <w:tcPr>
            <w:tcW w:w="746" w:type="dxa"/>
            <w:shd w:val="clear" w:color="auto" w:fill="auto"/>
            <w:noWrap/>
          </w:tcPr>
          <w:p w14:paraId="28B32900"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7C389B9F"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22B70C90" w14:textId="77777777" w:rsidR="00FD7052" w:rsidRPr="00EF5447" w:rsidRDefault="00FD7052" w:rsidP="00E56C6E">
            <w:pPr>
              <w:pStyle w:val="TAC"/>
              <w:rPr>
                <w:rFonts w:cs="Arial"/>
              </w:rPr>
            </w:pPr>
            <w:r w:rsidRPr="00EF5447">
              <w:rPr>
                <w:rFonts w:cs="Arial"/>
              </w:rPr>
              <w:t>2640</w:t>
            </w:r>
          </w:p>
        </w:tc>
        <w:tc>
          <w:tcPr>
            <w:tcW w:w="700" w:type="dxa"/>
            <w:shd w:val="clear" w:color="auto" w:fill="auto"/>
          </w:tcPr>
          <w:p w14:paraId="6369B612" w14:textId="77777777" w:rsidR="00FD7052" w:rsidRPr="00EF5447" w:rsidRDefault="00FD7052" w:rsidP="00E56C6E">
            <w:pPr>
              <w:pStyle w:val="TAC"/>
              <w:rPr>
                <w:lang w:eastAsia="ja-JP"/>
              </w:rPr>
            </w:pPr>
            <w:r w:rsidRPr="00EF5447">
              <w:rPr>
                <w:rFonts w:cs="Arial"/>
              </w:rPr>
              <w:t>21.1</w:t>
            </w:r>
          </w:p>
        </w:tc>
        <w:tc>
          <w:tcPr>
            <w:tcW w:w="1248" w:type="dxa"/>
            <w:shd w:val="clear" w:color="auto" w:fill="auto"/>
          </w:tcPr>
          <w:p w14:paraId="697AAE7F" w14:textId="77777777" w:rsidR="00FD7052" w:rsidRPr="00EF5447" w:rsidRDefault="00FD7052" w:rsidP="00E56C6E">
            <w:pPr>
              <w:pStyle w:val="TAC"/>
              <w:rPr>
                <w:rFonts w:eastAsia="MS Mincho"/>
              </w:rPr>
            </w:pPr>
            <w:r w:rsidRPr="00EF5447">
              <w:rPr>
                <w:rFonts w:eastAsia="MS Mincho"/>
              </w:rPr>
              <w:t>IMD3</w:t>
            </w:r>
          </w:p>
        </w:tc>
      </w:tr>
      <w:tr w:rsidR="00FD7052" w:rsidRPr="00EF5447" w14:paraId="77621F1D" w14:textId="77777777" w:rsidTr="00E56C6E">
        <w:trPr>
          <w:trHeight w:val="54"/>
          <w:jc w:val="center"/>
        </w:trPr>
        <w:tc>
          <w:tcPr>
            <w:tcW w:w="2258" w:type="dxa"/>
            <w:tcBorders>
              <w:top w:val="nil"/>
              <w:bottom w:val="nil"/>
            </w:tcBorders>
            <w:shd w:val="clear" w:color="auto" w:fill="auto"/>
          </w:tcPr>
          <w:p w14:paraId="6B6DB005" w14:textId="77777777" w:rsidR="00FD7052" w:rsidRPr="00EF5447" w:rsidRDefault="00FD7052" w:rsidP="00E56C6E">
            <w:pPr>
              <w:pStyle w:val="TAC"/>
            </w:pPr>
          </w:p>
        </w:tc>
        <w:tc>
          <w:tcPr>
            <w:tcW w:w="867" w:type="dxa"/>
            <w:shd w:val="clear" w:color="auto" w:fill="auto"/>
          </w:tcPr>
          <w:p w14:paraId="6A0692A5" w14:textId="77777777" w:rsidR="00FD7052" w:rsidRPr="00EF5447" w:rsidRDefault="00FD7052" w:rsidP="00E56C6E">
            <w:pPr>
              <w:pStyle w:val="TAC"/>
              <w:rPr>
                <w:lang w:eastAsia="ja-JP"/>
              </w:rPr>
            </w:pPr>
            <w:r w:rsidRPr="00EF5447">
              <w:rPr>
                <w:rFonts w:eastAsia="MS Mincho"/>
              </w:rPr>
              <w:t>n8</w:t>
            </w:r>
          </w:p>
        </w:tc>
        <w:tc>
          <w:tcPr>
            <w:tcW w:w="1066" w:type="dxa"/>
            <w:shd w:val="clear" w:color="auto" w:fill="auto"/>
            <w:noWrap/>
          </w:tcPr>
          <w:p w14:paraId="1934B443" w14:textId="77777777" w:rsidR="00FD7052" w:rsidRPr="00EF5447" w:rsidRDefault="00FD7052" w:rsidP="00E56C6E">
            <w:pPr>
              <w:pStyle w:val="TAC"/>
              <w:rPr>
                <w:rFonts w:cs="Arial"/>
              </w:rPr>
            </w:pPr>
            <w:r w:rsidRPr="00EF5447">
              <w:rPr>
                <w:rFonts w:cs="Arial"/>
              </w:rPr>
              <w:t>900</w:t>
            </w:r>
          </w:p>
        </w:tc>
        <w:tc>
          <w:tcPr>
            <w:tcW w:w="746" w:type="dxa"/>
            <w:shd w:val="clear" w:color="auto" w:fill="auto"/>
            <w:noWrap/>
          </w:tcPr>
          <w:p w14:paraId="15F42C89"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535D2E1A"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38BE8D56" w14:textId="77777777" w:rsidR="00FD7052" w:rsidRPr="00EF5447" w:rsidRDefault="00FD7052" w:rsidP="00E56C6E">
            <w:pPr>
              <w:pStyle w:val="TAC"/>
              <w:rPr>
                <w:rFonts w:cs="Arial"/>
              </w:rPr>
            </w:pPr>
            <w:r w:rsidRPr="00EF5447">
              <w:rPr>
                <w:rFonts w:cs="Arial"/>
              </w:rPr>
              <w:t>945</w:t>
            </w:r>
          </w:p>
        </w:tc>
        <w:tc>
          <w:tcPr>
            <w:tcW w:w="700" w:type="dxa"/>
            <w:shd w:val="clear" w:color="auto" w:fill="auto"/>
          </w:tcPr>
          <w:p w14:paraId="0140F9AF" w14:textId="77777777" w:rsidR="00FD7052" w:rsidRPr="00EF5447" w:rsidRDefault="00FD7052" w:rsidP="00E56C6E">
            <w:pPr>
              <w:pStyle w:val="TAC"/>
              <w:rPr>
                <w:lang w:eastAsia="ja-JP"/>
              </w:rPr>
            </w:pPr>
            <w:r w:rsidRPr="00EF5447">
              <w:rPr>
                <w:rFonts w:cs="Arial"/>
              </w:rPr>
              <w:t>N/A</w:t>
            </w:r>
          </w:p>
        </w:tc>
        <w:tc>
          <w:tcPr>
            <w:tcW w:w="1248" w:type="dxa"/>
            <w:shd w:val="clear" w:color="auto" w:fill="auto"/>
          </w:tcPr>
          <w:p w14:paraId="34B74F18" w14:textId="77777777" w:rsidR="00FD7052" w:rsidRPr="00EF5447" w:rsidRDefault="00FD7052" w:rsidP="00E56C6E">
            <w:pPr>
              <w:pStyle w:val="TAC"/>
            </w:pPr>
            <w:r w:rsidRPr="00EF5447">
              <w:rPr>
                <w:rFonts w:eastAsia="MS Mincho"/>
              </w:rPr>
              <w:t>N/A</w:t>
            </w:r>
          </w:p>
        </w:tc>
      </w:tr>
      <w:tr w:rsidR="00FD7052" w:rsidRPr="00EF5447" w14:paraId="5421830B" w14:textId="77777777" w:rsidTr="00E56C6E">
        <w:trPr>
          <w:trHeight w:val="54"/>
          <w:jc w:val="center"/>
        </w:trPr>
        <w:tc>
          <w:tcPr>
            <w:tcW w:w="2258" w:type="dxa"/>
            <w:tcBorders>
              <w:top w:val="nil"/>
              <w:bottom w:val="single" w:sz="4" w:space="0" w:color="auto"/>
            </w:tcBorders>
            <w:shd w:val="clear" w:color="auto" w:fill="auto"/>
          </w:tcPr>
          <w:p w14:paraId="0A508740" w14:textId="77777777" w:rsidR="00FD7052" w:rsidRPr="00EF5447" w:rsidRDefault="00FD7052" w:rsidP="00E56C6E">
            <w:pPr>
              <w:pStyle w:val="TAC"/>
            </w:pPr>
          </w:p>
        </w:tc>
        <w:tc>
          <w:tcPr>
            <w:tcW w:w="867" w:type="dxa"/>
            <w:shd w:val="clear" w:color="auto" w:fill="auto"/>
          </w:tcPr>
          <w:p w14:paraId="4E6146BD" w14:textId="77777777" w:rsidR="00FD7052" w:rsidRPr="00EF5447" w:rsidRDefault="00FD7052" w:rsidP="00E56C6E">
            <w:pPr>
              <w:pStyle w:val="TAC"/>
              <w:rPr>
                <w:lang w:eastAsia="ja-JP"/>
              </w:rPr>
            </w:pPr>
            <w:r w:rsidRPr="00EF5447">
              <w:rPr>
                <w:rFonts w:eastAsia="MS Mincho"/>
              </w:rPr>
              <w:t>20</w:t>
            </w:r>
          </w:p>
        </w:tc>
        <w:tc>
          <w:tcPr>
            <w:tcW w:w="1066" w:type="dxa"/>
            <w:shd w:val="clear" w:color="auto" w:fill="auto"/>
            <w:noWrap/>
          </w:tcPr>
          <w:p w14:paraId="04E3AC1C" w14:textId="77777777" w:rsidR="00FD7052" w:rsidRPr="00EF5447" w:rsidRDefault="00FD7052" w:rsidP="00E56C6E">
            <w:pPr>
              <w:pStyle w:val="TAC"/>
              <w:rPr>
                <w:rFonts w:cs="Arial"/>
              </w:rPr>
            </w:pPr>
            <w:r w:rsidRPr="00EF5447">
              <w:rPr>
                <w:rFonts w:cs="Arial"/>
              </w:rPr>
              <w:t>840</w:t>
            </w:r>
          </w:p>
        </w:tc>
        <w:tc>
          <w:tcPr>
            <w:tcW w:w="746" w:type="dxa"/>
            <w:shd w:val="clear" w:color="auto" w:fill="auto"/>
            <w:noWrap/>
          </w:tcPr>
          <w:p w14:paraId="2D4E73C8"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35BC8FAE"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1DE0DFC1" w14:textId="77777777" w:rsidR="00FD7052" w:rsidRPr="00EF5447" w:rsidRDefault="00FD7052" w:rsidP="00E56C6E">
            <w:pPr>
              <w:pStyle w:val="TAC"/>
              <w:rPr>
                <w:rFonts w:cs="Arial"/>
              </w:rPr>
            </w:pPr>
            <w:r w:rsidRPr="00EF5447">
              <w:rPr>
                <w:rFonts w:cs="Arial"/>
              </w:rPr>
              <w:t>799</w:t>
            </w:r>
          </w:p>
        </w:tc>
        <w:tc>
          <w:tcPr>
            <w:tcW w:w="700" w:type="dxa"/>
            <w:shd w:val="clear" w:color="auto" w:fill="auto"/>
          </w:tcPr>
          <w:p w14:paraId="56F4A4E9" w14:textId="77777777" w:rsidR="00FD7052" w:rsidRPr="00EF5447" w:rsidRDefault="00FD7052" w:rsidP="00E56C6E">
            <w:pPr>
              <w:pStyle w:val="TAC"/>
              <w:rPr>
                <w:lang w:eastAsia="ja-JP"/>
              </w:rPr>
            </w:pPr>
            <w:r w:rsidRPr="00EF5447">
              <w:rPr>
                <w:rFonts w:cs="Arial"/>
              </w:rPr>
              <w:t>N/A</w:t>
            </w:r>
          </w:p>
        </w:tc>
        <w:tc>
          <w:tcPr>
            <w:tcW w:w="1248" w:type="dxa"/>
            <w:shd w:val="clear" w:color="auto" w:fill="auto"/>
          </w:tcPr>
          <w:p w14:paraId="02676886" w14:textId="77777777" w:rsidR="00FD7052" w:rsidRPr="00EF5447" w:rsidRDefault="00FD7052" w:rsidP="00E56C6E">
            <w:pPr>
              <w:pStyle w:val="TAC"/>
            </w:pPr>
            <w:r w:rsidRPr="00EF5447">
              <w:rPr>
                <w:rFonts w:eastAsia="MS Mincho"/>
              </w:rPr>
              <w:t>N/A</w:t>
            </w:r>
          </w:p>
        </w:tc>
      </w:tr>
      <w:tr w:rsidR="00FD7052" w:rsidRPr="00EF5447" w14:paraId="6A6838DD" w14:textId="77777777" w:rsidTr="00E56C6E">
        <w:trPr>
          <w:trHeight w:val="54"/>
          <w:jc w:val="center"/>
        </w:trPr>
        <w:tc>
          <w:tcPr>
            <w:tcW w:w="2258" w:type="dxa"/>
            <w:tcBorders>
              <w:bottom w:val="nil"/>
            </w:tcBorders>
            <w:shd w:val="clear" w:color="auto" w:fill="auto"/>
          </w:tcPr>
          <w:p w14:paraId="24AD16D7" w14:textId="77777777" w:rsidR="00FD7052" w:rsidRPr="00EF5447" w:rsidRDefault="00FD7052" w:rsidP="00E56C6E">
            <w:pPr>
              <w:pStyle w:val="TAC"/>
              <w:rPr>
                <w:rFonts w:eastAsia="Malgun Gothic"/>
                <w:szCs w:val="18"/>
                <w:lang w:eastAsia="ko-KR"/>
              </w:rPr>
            </w:pPr>
            <w:r w:rsidRPr="00EF5447">
              <w:rPr>
                <w:rFonts w:cs="Arial"/>
                <w:lang w:eastAsia="ja-JP"/>
              </w:rPr>
              <w:t>DC_7A-20A_n8A</w:t>
            </w:r>
          </w:p>
        </w:tc>
        <w:tc>
          <w:tcPr>
            <w:tcW w:w="867" w:type="dxa"/>
            <w:shd w:val="clear" w:color="auto" w:fill="auto"/>
          </w:tcPr>
          <w:p w14:paraId="1F51F86B" w14:textId="77777777" w:rsidR="00FD7052" w:rsidRPr="00EF5447" w:rsidRDefault="00FD7052" w:rsidP="00E56C6E">
            <w:pPr>
              <w:pStyle w:val="TAC"/>
              <w:rPr>
                <w:rFonts w:eastAsia="Malgun Gothic"/>
                <w:szCs w:val="18"/>
                <w:lang w:eastAsia="ko-KR"/>
              </w:rPr>
            </w:pPr>
            <w:r w:rsidRPr="00EF5447">
              <w:rPr>
                <w:rFonts w:eastAsia="MS Mincho"/>
              </w:rPr>
              <w:t>7</w:t>
            </w:r>
          </w:p>
        </w:tc>
        <w:tc>
          <w:tcPr>
            <w:tcW w:w="1066" w:type="dxa"/>
            <w:shd w:val="clear" w:color="auto" w:fill="auto"/>
            <w:noWrap/>
          </w:tcPr>
          <w:p w14:paraId="26B3F132" w14:textId="77777777" w:rsidR="00FD7052" w:rsidRPr="00EF5447" w:rsidRDefault="00FD7052" w:rsidP="00E56C6E">
            <w:pPr>
              <w:pStyle w:val="TAC"/>
              <w:rPr>
                <w:rFonts w:eastAsia="Malgun Gothic"/>
                <w:szCs w:val="18"/>
                <w:lang w:eastAsia="ko-KR"/>
              </w:rPr>
            </w:pPr>
            <w:r w:rsidRPr="00EF5447">
              <w:rPr>
                <w:rFonts w:cs="Arial"/>
              </w:rPr>
              <w:t>2504</w:t>
            </w:r>
          </w:p>
        </w:tc>
        <w:tc>
          <w:tcPr>
            <w:tcW w:w="746" w:type="dxa"/>
            <w:shd w:val="clear" w:color="auto" w:fill="auto"/>
            <w:noWrap/>
          </w:tcPr>
          <w:p w14:paraId="6038DA36"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00183BAA"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3CB58767" w14:textId="77777777" w:rsidR="00FD7052" w:rsidRPr="00EF5447" w:rsidRDefault="00FD7052" w:rsidP="00E56C6E">
            <w:pPr>
              <w:pStyle w:val="TAC"/>
              <w:rPr>
                <w:rFonts w:eastAsia="Malgun Gothic"/>
                <w:szCs w:val="18"/>
                <w:lang w:eastAsia="ko-KR"/>
              </w:rPr>
            </w:pPr>
            <w:r w:rsidRPr="00EF5447">
              <w:rPr>
                <w:rFonts w:cs="Arial"/>
              </w:rPr>
              <w:t>2624</w:t>
            </w:r>
          </w:p>
        </w:tc>
        <w:tc>
          <w:tcPr>
            <w:tcW w:w="700" w:type="dxa"/>
            <w:shd w:val="clear" w:color="auto" w:fill="auto"/>
          </w:tcPr>
          <w:p w14:paraId="1B185F6D" w14:textId="77777777" w:rsidR="00FD7052" w:rsidRPr="00EF5447" w:rsidRDefault="00FD7052" w:rsidP="00E56C6E">
            <w:pPr>
              <w:pStyle w:val="TAC"/>
              <w:rPr>
                <w:rFonts w:eastAsia="Malgun Gothic"/>
                <w:lang w:eastAsia="ko-KR"/>
              </w:rPr>
            </w:pPr>
            <w:r w:rsidRPr="00EF5447">
              <w:rPr>
                <w:rFonts w:cs="Arial"/>
              </w:rPr>
              <w:t>18.8</w:t>
            </w:r>
          </w:p>
        </w:tc>
        <w:tc>
          <w:tcPr>
            <w:tcW w:w="1248" w:type="dxa"/>
            <w:shd w:val="clear" w:color="auto" w:fill="auto"/>
          </w:tcPr>
          <w:p w14:paraId="11119405" w14:textId="77777777" w:rsidR="00FD7052" w:rsidRPr="00EF5447" w:rsidRDefault="00FD7052" w:rsidP="00E56C6E">
            <w:pPr>
              <w:pStyle w:val="TAC"/>
              <w:rPr>
                <w:rFonts w:eastAsia="MS Mincho"/>
              </w:rPr>
            </w:pPr>
            <w:r w:rsidRPr="00EF5447">
              <w:rPr>
                <w:rFonts w:eastAsia="MS Mincho"/>
              </w:rPr>
              <w:t>IMD3</w:t>
            </w:r>
          </w:p>
        </w:tc>
      </w:tr>
      <w:tr w:rsidR="00FD7052" w:rsidRPr="00EF5447" w14:paraId="5CE3760F" w14:textId="77777777" w:rsidTr="00E56C6E">
        <w:trPr>
          <w:trHeight w:val="54"/>
          <w:jc w:val="center"/>
        </w:trPr>
        <w:tc>
          <w:tcPr>
            <w:tcW w:w="2258" w:type="dxa"/>
            <w:tcBorders>
              <w:top w:val="nil"/>
              <w:bottom w:val="nil"/>
            </w:tcBorders>
            <w:shd w:val="clear" w:color="auto" w:fill="auto"/>
          </w:tcPr>
          <w:p w14:paraId="3B5A6734" w14:textId="77777777" w:rsidR="00FD7052" w:rsidRPr="00EF5447" w:rsidRDefault="00FD7052" w:rsidP="00E56C6E">
            <w:pPr>
              <w:pStyle w:val="TAC"/>
              <w:rPr>
                <w:rFonts w:eastAsia="Malgun Gothic"/>
                <w:szCs w:val="18"/>
                <w:lang w:eastAsia="ko-KR"/>
              </w:rPr>
            </w:pPr>
          </w:p>
        </w:tc>
        <w:tc>
          <w:tcPr>
            <w:tcW w:w="867" w:type="dxa"/>
            <w:shd w:val="clear" w:color="auto" w:fill="auto"/>
          </w:tcPr>
          <w:p w14:paraId="16360578" w14:textId="77777777" w:rsidR="00FD7052" w:rsidRPr="00EF5447" w:rsidRDefault="00FD7052" w:rsidP="00E56C6E">
            <w:pPr>
              <w:pStyle w:val="TAC"/>
              <w:rPr>
                <w:rFonts w:eastAsia="Malgun Gothic"/>
                <w:szCs w:val="18"/>
                <w:lang w:eastAsia="ko-KR"/>
              </w:rPr>
            </w:pPr>
            <w:r w:rsidRPr="00EF5447">
              <w:rPr>
                <w:rFonts w:eastAsia="MS Mincho"/>
              </w:rPr>
              <w:t>n8</w:t>
            </w:r>
          </w:p>
        </w:tc>
        <w:tc>
          <w:tcPr>
            <w:tcW w:w="1066" w:type="dxa"/>
            <w:shd w:val="clear" w:color="auto" w:fill="auto"/>
            <w:noWrap/>
          </w:tcPr>
          <w:p w14:paraId="317C7C53" w14:textId="77777777" w:rsidR="00FD7052" w:rsidRPr="00EF5447" w:rsidRDefault="00FD7052" w:rsidP="00E56C6E">
            <w:pPr>
              <w:pStyle w:val="TAC"/>
              <w:rPr>
                <w:rFonts w:eastAsia="Malgun Gothic"/>
                <w:szCs w:val="18"/>
                <w:lang w:eastAsia="ko-KR"/>
              </w:rPr>
            </w:pPr>
            <w:r w:rsidRPr="00EF5447">
              <w:rPr>
                <w:rFonts w:cs="Arial"/>
              </w:rPr>
              <w:t>910</w:t>
            </w:r>
          </w:p>
        </w:tc>
        <w:tc>
          <w:tcPr>
            <w:tcW w:w="746" w:type="dxa"/>
            <w:shd w:val="clear" w:color="auto" w:fill="auto"/>
            <w:noWrap/>
          </w:tcPr>
          <w:p w14:paraId="0FBA4AAE"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78CFB678"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539821D0" w14:textId="77777777" w:rsidR="00FD7052" w:rsidRPr="00EF5447" w:rsidRDefault="00FD7052" w:rsidP="00E56C6E">
            <w:pPr>
              <w:pStyle w:val="TAC"/>
              <w:rPr>
                <w:rFonts w:eastAsia="Malgun Gothic"/>
                <w:szCs w:val="18"/>
                <w:lang w:eastAsia="ko-KR"/>
              </w:rPr>
            </w:pPr>
            <w:r w:rsidRPr="00EF5447">
              <w:rPr>
                <w:rFonts w:cs="Arial"/>
              </w:rPr>
              <w:t>955</w:t>
            </w:r>
          </w:p>
        </w:tc>
        <w:tc>
          <w:tcPr>
            <w:tcW w:w="700" w:type="dxa"/>
            <w:shd w:val="clear" w:color="auto" w:fill="auto"/>
          </w:tcPr>
          <w:p w14:paraId="0E560B19"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15F46C17" w14:textId="77777777" w:rsidR="00FD7052" w:rsidRPr="00EF5447" w:rsidRDefault="00FD7052" w:rsidP="00E56C6E">
            <w:pPr>
              <w:pStyle w:val="TAC"/>
              <w:rPr>
                <w:rFonts w:eastAsia="Malgun Gothic"/>
                <w:kern w:val="2"/>
                <w:szCs w:val="24"/>
                <w:lang w:eastAsia="ko-KR"/>
              </w:rPr>
            </w:pPr>
            <w:r w:rsidRPr="00EF5447">
              <w:rPr>
                <w:rFonts w:eastAsia="MS Mincho"/>
              </w:rPr>
              <w:t>N/A</w:t>
            </w:r>
          </w:p>
        </w:tc>
      </w:tr>
      <w:tr w:rsidR="00FD7052" w:rsidRPr="00EF5447" w14:paraId="5DF43A0A" w14:textId="77777777" w:rsidTr="00E56C6E">
        <w:trPr>
          <w:trHeight w:val="54"/>
          <w:jc w:val="center"/>
        </w:trPr>
        <w:tc>
          <w:tcPr>
            <w:tcW w:w="2258" w:type="dxa"/>
            <w:tcBorders>
              <w:top w:val="nil"/>
              <w:bottom w:val="single" w:sz="4" w:space="0" w:color="auto"/>
            </w:tcBorders>
            <w:shd w:val="clear" w:color="auto" w:fill="auto"/>
          </w:tcPr>
          <w:p w14:paraId="1D351723" w14:textId="77777777" w:rsidR="00FD7052" w:rsidRPr="00EF5447" w:rsidRDefault="00FD7052" w:rsidP="00E56C6E">
            <w:pPr>
              <w:pStyle w:val="TAC"/>
              <w:rPr>
                <w:rFonts w:eastAsia="Malgun Gothic"/>
                <w:szCs w:val="18"/>
                <w:lang w:eastAsia="ko-KR"/>
              </w:rPr>
            </w:pPr>
          </w:p>
        </w:tc>
        <w:tc>
          <w:tcPr>
            <w:tcW w:w="867" w:type="dxa"/>
            <w:shd w:val="clear" w:color="auto" w:fill="auto"/>
          </w:tcPr>
          <w:p w14:paraId="18C54C98" w14:textId="77777777" w:rsidR="00FD7052" w:rsidRPr="00EF5447" w:rsidRDefault="00FD7052" w:rsidP="00E56C6E">
            <w:pPr>
              <w:pStyle w:val="TAC"/>
              <w:rPr>
                <w:rFonts w:eastAsia="Malgun Gothic"/>
                <w:szCs w:val="18"/>
                <w:lang w:eastAsia="ko-KR"/>
              </w:rPr>
            </w:pPr>
            <w:r w:rsidRPr="00EF5447">
              <w:rPr>
                <w:rFonts w:eastAsia="MS Mincho"/>
              </w:rPr>
              <w:t>20</w:t>
            </w:r>
          </w:p>
        </w:tc>
        <w:tc>
          <w:tcPr>
            <w:tcW w:w="1066" w:type="dxa"/>
            <w:shd w:val="clear" w:color="auto" w:fill="auto"/>
            <w:noWrap/>
          </w:tcPr>
          <w:p w14:paraId="64182381" w14:textId="77777777" w:rsidR="00FD7052" w:rsidRPr="00EF5447" w:rsidRDefault="00FD7052" w:rsidP="00E56C6E">
            <w:pPr>
              <w:pStyle w:val="TAC"/>
              <w:rPr>
                <w:rFonts w:eastAsia="Malgun Gothic"/>
                <w:szCs w:val="18"/>
                <w:lang w:eastAsia="ko-KR"/>
              </w:rPr>
            </w:pPr>
            <w:r w:rsidRPr="00EF5447">
              <w:rPr>
                <w:rFonts w:cs="Arial"/>
              </w:rPr>
              <w:t>857</w:t>
            </w:r>
          </w:p>
        </w:tc>
        <w:tc>
          <w:tcPr>
            <w:tcW w:w="746" w:type="dxa"/>
            <w:shd w:val="clear" w:color="auto" w:fill="auto"/>
            <w:noWrap/>
          </w:tcPr>
          <w:p w14:paraId="0D17063A"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475683EF"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5D104FC0" w14:textId="77777777" w:rsidR="00FD7052" w:rsidRPr="00EF5447" w:rsidRDefault="00FD7052" w:rsidP="00E56C6E">
            <w:pPr>
              <w:pStyle w:val="TAC"/>
              <w:rPr>
                <w:rFonts w:eastAsia="Malgun Gothic"/>
                <w:szCs w:val="18"/>
                <w:lang w:eastAsia="ko-KR"/>
              </w:rPr>
            </w:pPr>
            <w:r w:rsidRPr="00EF5447">
              <w:rPr>
                <w:rFonts w:cs="Arial"/>
              </w:rPr>
              <w:t>816</w:t>
            </w:r>
          </w:p>
        </w:tc>
        <w:tc>
          <w:tcPr>
            <w:tcW w:w="700" w:type="dxa"/>
            <w:shd w:val="clear" w:color="auto" w:fill="auto"/>
          </w:tcPr>
          <w:p w14:paraId="55D0501E" w14:textId="77777777" w:rsidR="00FD7052" w:rsidRPr="00EF5447" w:rsidRDefault="00FD7052" w:rsidP="00E56C6E">
            <w:pPr>
              <w:pStyle w:val="TAC"/>
              <w:rPr>
                <w:rFonts w:eastAsia="Malgun Gothic"/>
                <w:lang w:eastAsia="ko-KR"/>
              </w:rPr>
            </w:pPr>
            <w:r w:rsidRPr="00EF5447">
              <w:rPr>
                <w:rFonts w:cs="Arial"/>
              </w:rPr>
              <w:t>N/A</w:t>
            </w:r>
          </w:p>
        </w:tc>
        <w:tc>
          <w:tcPr>
            <w:tcW w:w="1248" w:type="dxa"/>
            <w:shd w:val="clear" w:color="auto" w:fill="auto"/>
          </w:tcPr>
          <w:p w14:paraId="339E60CC" w14:textId="77777777" w:rsidR="00FD7052" w:rsidRPr="00EF5447" w:rsidRDefault="00FD7052" w:rsidP="00E56C6E">
            <w:pPr>
              <w:pStyle w:val="TAC"/>
              <w:rPr>
                <w:rFonts w:eastAsia="Malgun Gothic"/>
                <w:kern w:val="2"/>
                <w:szCs w:val="24"/>
                <w:lang w:eastAsia="ko-KR"/>
              </w:rPr>
            </w:pPr>
            <w:r w:rsidRPr="00EF5447">
              <w:rPr>
                <w:rFonts w:eastAsia="MS Mincho"/>
              </w:rPr>
              <w:t>N/A</w:t>
            </w:r>
          </w:p>
        </w:tc>
      </w:tr>
      <w:tr w:rsidR="00FD7052" w:rsidRPr="00EF5447" w14:paraId="3B304729" w14:textId="77777777" w:rsidTr="00E56C6E">
        <w:trPr>
          <w:trHeight w:val="54"/>
          <w:jc w:val="center"/>
        </w:trPr>
        <w:tc>
          <w:tcPr>
            <w:tcW w:w="2258" w:type="dxa"/>
            <w:tcBorders>
              <w:bottom w:val="nil"/>
            </w:tcBorders>
            <w:shd w:val="clear" w:color="auto" w:fill="auto"/>
          </w:tcPr>
          <w:p w14:paraId="7D6379DB" w14:textId="77777777" w:rsidR="00FD7052" w:rsidRPr="00EF5447" w:rsidRDefault="00FD7052" w:rsidP="00E56C6E">
            <w:pPr>
              <w:pStyle w:val="TAC"/>
            </w:pPr>
            <w:r w:rsidRPr="00EF5447">
              <w:rPr>
                <w:rFonts w:eastAsia="Malgun Gothic"/>
                <w:szCs w:val="18"/>
                <w:lang w:eastAsia="ko-KR"/>
              </w:rPr>
              <w:t>DC_7A-20A_n28A</w:t>
            </w:r>
          </w:p>
        </w:tc>
        <w:tc>
          <w:tcPr>
            <w:tcW w:w="867" w:type="dxa"/>
            <w:shd w:val="clear" w:color="auto" w:fill="auto"/>
          </w:tcPr>
          <w:p w14:paraId="6C46B9CC" w14:textId="77777777" w:rsidR="00FD7052" w:rsidRPr="00EF5447" w:rsidRDefault="00FD7052" w:rsidP="00E56C6E">
            <w:pPr>
              <w:pStyle w:val="TAC"/>
              <w:rPr>
                <w:lang w:eastAsia="zh-CN"/>
              </w:rPr>
            </w:pPr>
            <w:r w:rsidRPr="00EF5447">
              <w:rPr>
                <w:rFonts w:eastAsia="Malgun Gothic"/>
                <w:szCs w:val="18"/>
                <w:lang w:eastAsia="ko-KR"/>
              </w:rPr>
              <w:t>20</w:t>
            </w:r>
          </w:p>
        </w:tc>
        <w:tc>
          <w:tcPr>
            <w:tcW w:w="1066" w:type="dxa"/>
            <w:shd w:val="clear" w:color="auto" w:fill="auto"/>
            <w:noWrap/>
          </w:tcPr>
          <w:p w14:paraId="7052AF08" w14:textId="77777777" w:rsidR="00FD7052" w:rsidRPr="00EF5447" w:rsidRDefault="00FD7052" w:rsidP="00E56C6E">
            <w:pPr>
              <w:pStyle w:val="TAC"/>
              <w:rPr>
                <w:kern w:val="2"/>
                <w:szCs w:val="24"/>
                <w:lang w:eastAsia="zh-CN"/>
              </w:rPr>
            </w:pPr>
            <w:r>
              <w:rPr>
                <w:rFonts w:eastAsia="Malgun Gothic"/>
                <w:szCs w:val="18"/>
                <w:lang w:eastAsia="ko-KR"/>
              </w:rPr>
              <w:t>842</w:t>
            </w:r>
          </w:p>
        </w:tc>
        <w:tc>
          <w:tcPr>
            <w:tcW w:w="746" w:type="dxa"/>
            <w:shd w:val="clear" w:color="auto" w:fill="auto"/>
            <w:noWrap/>
          </w:tcPr>
          <w:p w14:paraId="2F11C3B6"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578DF60E"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7C256839" w14:textId="77777777" w:rsidR="00FD7052" w:rsidRPr="00EF5447" w:rsidRDefault="00FD7052" w:rsidP="00E56C6E">
            <w:pPr>
              <w:pStyle w:val="TAC"/>
              <w:rPr>
                <w:kern w:val="2"/>
                <w:szCs w:val="24"/>
                <w:lang w:eastAsia="zh-CN"/>
              </w:rPr>
            </w:pPr>
            <w:r>
              <w:rPr>
                <w:rFonts w:eastAsia="Malgun Gothic"/>
                <w:szCs w:val="18"/>
                <w:lang w:eastAsia="ko-KR"/>
              </w:rPr>
              <w:t>801</w:t>
            </w:r>
          </w:p>
        </w:tc>
        <w:tc>
          <w:tcPr>
            <w:tcW w:w="700" w:type="dxa"/>
            <w:shd w:val="clear" w:color="auto" w:fill="auto"/>
          </w:tcPr>
          <w:p w14:paraId="421C5D8D"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553DB407"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0BF3CE4A" w14:textId="77777777" w:rsidTr="00E56C6E">
        <w:trPr>
          <w:trHeight w:val="54"/>
          <w:jc w:val="center"/>
        </w:trPr>
        <w:tc>
          <w:tcPr>
            <w:tcW w:w="2258" w:type="dxa"/>
            <w:tcBorders>
              <w:top w:val="nil"/>
              <w:bottom w:val="nil"/>
            </w:tcBorders>
            <w:shd w:val="clear" w:color="auto" w:fill="auto"/>
          </w:tcPr>
          <w:p w14:paraId="4626C8D6" w14:textId="77777777" w:rsidR="00FD7052" w:rsidRPr="00EF5447" w:rsidRDefault="00FD7052" w:rsidP="00E56C6E">
            <w:pPr>
              <w:pStyle w:val="TAC"/>
            </w:pPr>
          </w:p>
        </w:tc>
        <w:tc>
          <w:tcPr>
            <w:tcW w:w="867" w:type="dxa"/>
            <w:shd w:val="clear" w:color="auto" w:fill="auto"/>
          </w:tcPr>
          <w:p w14:paraId="58F38485" w14:textId="77777777" w:rsidR="00FD7052" w:rsidRPr="00EF5447" w:rsidRDefault="00FD7052" w:rsidP="00E56C6E">
            <w:pPr>
              <w:pStyle w:val="TAC"/>
              <w:rPr>
                <w:lang w:eastAsia="zh-CN"/>
              </w:rPr>
            </w:pPr>
            <w:r w:rsidRPr="00EF5447">
              <w:rPr>
                <w:rFonts w:eastAsia="Malgun Gothic"/>
                <w:szCs w:val="18"/>
                <w:lang w:eastAsia="ko-KR"/>
              </w:rPr>
              <w:t>n28</w:t>
            </w:r>
          </w:p>
        </w:tc>
        <w:tc>
          <w:tcPr>
            <w:tcW w:w="1066" w:type="dxa"/>
            <w:shd w:val="clear" w:color="auto" w:fill="auto"/>
            <w:noWrap/>
          </w:tcPr>
          <w:p w14:paraId="112FC6CC" w14:textId="77777777" w:rsidR="00FD7052" w:rsidRPr="00EF5447" w:rsidRDefault="00FD7052" w:rsidP="00E56C6E">
            <w:pPr>
              <w:pStyle w:val="TAC"/>
              <w:rPr>
                <w:kern w:val="2"/>
                <w:szCs w:val="24"/>
                <w:lang w:eastAsia="zh-CN"/>
              </w:rPr>
            </w:pPr>
            <w:r>
              <w:rPr>
                <w:rFonts w:eastAsia="Malgun Gothic"/>
                <w:szCs w:val="18"/>
                <w:lang w:eastAsia="ko-KR"/>
              </w:rPr>
              <w:t>728</w:t>
            </w:r>
          </w:p>
        </w:tc>
        <w:tc>
          <w:tcPr>
            <w:tcW w:w="746" w:type="dxa"/>
            <w:shd w:val="clear" w:color="auto" w:fill="auto"/>
            <w:noWrap/>
          </w:tcPr>
          <w:p w14:paraId="70EA49D6"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671F8CC1"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4067A540" w14:textId="77777777" w:rsidR="00FD7052" w:rsidRPr="00EF5447" w:rsidRDefault="00FD7052" w:rsidP="00E56C6E">
            <w:pPr>
              <w:pStyle w:val="TAC"/>
              <w:rPr>
                <w:kern w:val="2"/>
                <w:szCs w:val="24"/>
                <w:lang w:eastAsia="zh-CN"/>
              </w:rPr>
            </w:pPr>
            <w:r>
              <w:rPr>
                <w:rFonts w:eastAsia="Malgun Gothic"/>
                <w:szCs w:val="18"/>
                <w:lang w:eastAsia="ko-KR"/>
              </w:rPr>
              <w:t>783</w:t>
            </w:r>
          </w:p>
        </w:tc>
        <w:tc>
          <w:tcPr>
            <w:tcW w:w="700" w:type="dxa"/>
            <w:shd w:val="clear" w:color="auto" w:fill="auto"/>
          </w:tcPr>
          <w:p w14:paraId="633B599F"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76EA0CA3"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696720D2" w14:textId="77777777" w:rsidTr="00E56C6E">
        <w:trPr>
          <w:trHeight w:val="54"/>
          <w:jc w:val="center"/>
        </w:trPr>
        <w:tc>
          <w:tcPr>
            <w:tcW w:w="2258" w:type="dxa"/>
            <w:tcBorders>
              <w:top w:val="nil"/>
              <w:bottom w:val="single" w:sz="4" w:space="0" w:color="auto"/>
            </w:tcBorders>
            <w:shd w:val="clear" w:color="auto" w:fill="auto"/>
          </w:tcPr>
          <w:p w14:paraId="233DB724" w14:textId="77777777" w:rsidR="00FD7052" w:rsidRPr="00EF5447" w:rsidRDefault="00FD7052" w:rsidP="00E56C6E">
            <w:pPr>
              <w:pStyle w:val="TAC"/>
            </w:pPr>
          </w:p>
        </w:tc>
        <w:tc>
          <w:tcPr>
            <w:tcW w:w="867" w:type="dxa"/>
            <w:shd w:val="clear" w:color="auto" w:fill="auto"/>
          </w:tcPr>
          <w:p w14:paraId="11A793C8" w14:textId="77777777" w:rsidR="00FD7052" w:rsidRPr="00EF5447" w:rsidRDefault="00FD7052" w:rsidP="00E56C6E">
            <w:pPr>
              <w:pStyle w:val="TAC"/>
              <w:rPr>
                <w:lang w:eastAsia="zh-CN"/>
              </w:rPr>
            </w:pPr>
            <w:r w:rsidRPr="00EF5447">
              <w:rPr>
                <w:rFonts w:eastAsia="Malgun Gothic"/>
                <w:szCs w:val="18"/>
                <w:lang w:eastAsia="ko-KR"/>
              </w:rPr>
              <w:t>7</w:t>
            </w:r>
          </w:p>
        </w:tc>
        <w:tc>
          <w:tcPr>
            <w:tcW w:w="1066" w:type="dxa"/>
            <w:shd w:val="clear" w:color="auto" w:fill="auto"/>
            <w:noWrap/>
          </w:tcPr>
          <w:p w14:paraId="64DD1FDE" w14:textId="77777777" w:rsidR="00FD7052" w:rsidRPr="00EF5447" w:rsidRDefault="00FD7052" w:rsidP="00E56C6E">
            <w:pPr>
              <w:pStyle w:val="TAC"/>
              <w:rPr>
                <w:kern w:val="2"/>
                <w:szCs w:val="24"/>
                <w:lang w:eastAsia="zh-CN"/>
              </w:rPr>
            </w:pPr>
            <w:r>
              <w:rPr>
                <w:rFonts w:eastAsia="Malgun Gothic"/>
                <w:szCs w:val="18"/>
                <w:lang w:eastAsia="ko-KR"/>
              </w:rPr>
              <w:t>2520</w:t>
            </w:r>
          </w:p>
        </w:tc>
        <w:tc>
          <w:tcPr>
            <w:tcW w:w="746" w:type="dxa"/>
            <w:shd w:val="clear" w:color="auto" w:fill="auto"/>
            <w:noWrap/>
          </w:tcPr>
          <w:p w14:paraId="121C7B0B"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10</w:t>
            </w:r>
          </w:p>
        </w:tc>
        <w:tc>
          <w:tcPr>
            <w:tcW w:w="877" w:type="dxa"/>
            <w:shd w:val="clear" w:color="auto" w:fill="auto"/>
            <w:noWrap/>
          </w:tcPr>
          <w:p w14:paraId="69A8FDFB"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50</w:t>
            </w:r>
          </w:p>
        </w:tc>
        <w:tc>
          <w:tcPr>
            <w:tcW w:w="1299" w:type="dxa"/>
            <w:shd w:val="clear" w:color="auto" w:fill="auto"/>
            <w:noWrap/>
          </w:tcPr>
          <w:p w14:paraId="13246DBD" w14:textId="77777777" w:rsidR="00FD7052" w:rsidRPr="00EF5447" w:rsidRDefault="00FD7052" w:rsidP="00E56C6E">
            <w:pPr>
              <w:pStyle w:val="TAC"/>
              <w:rPr>
                <w:kern w:val="2"/>
                <w:szCs w:val="24"/>
                <w:lang w:eastAsia="zh-CN"/>
              </w:rPr>
            </w:pPr>
            <w:r>
              <w:rPr>
                <w:rFonts w:eastAsia="Malgun Gothic"/>
                <w:szCs w:val="18"/>
                <w:lang w:eastAsia="ko-KR"/>
              </w:rPr>
              <w:t>2640</w:t>
            </w:r>
          </w:p>
        </w:tc>
        <w:tc>
          <w:tcPr>
            <w:tcW w:w="700" w:type="dxa"/>
            <w:shd w:val="clear" w:color="auto" w:fill="auto"/>
          </w:tcPr>
          <w:p w14:paraId="7792A02F" w14:textId="77777777" w:rsidR="00FD7052" w:rsidRPr="00EF5447" w:rsidRDefault="00FD7052" w:rsidP="00E56C6E">
            <w:pPr>
              <w:pStyle w:val="TAC"/>
              <w:rPr>
                <w:rFonts w:eastAsia="Malgun Gothic"/>
                <w:kern w:val="2"/>
                <w:szCs w:val="24"/>
                <w:lang w:eastAsia="ko-KR"/>
              </w:rPr>
            </w:pPr>
            <w:r w:rsidRPr="00EF5447">
              <w:rPr>
                <w:kern w:val="2"/>
                <w:szCs w:val="24"/>
                <w:lang w:eastAsia="zh-CN"/>
              </w:rPr>
              <w:t>5.9</w:t>
            </w:r>
          </w:p>
        </w:tc>
        <w:tc>
          <w:tcPr>
            <w:tcW w:w="1248" w:type="dxa"/>
            <w:shd w:val="clear" w:color="auto" w:fill="auto"/>
          </w:tcPr>
          <w:p w14:paraId="4F181193" w14:textId="77777777" w:rsidR="00FD7052" w:rsidRPr="00EF5447" w:rsidRDefault="00FD7052" w:rsidP="00E56C6E">
            <w:pPr>
              <w:pStyle w:val="TAC"/>
              <w:rPr>
                <w:rFonts w:eastAsia="Malgun Gothic"/>
                <w:kern w:val="2"/>
                <w:szCs w:val="24"/>
                <w:lang w:eastAsia="ko-KR"/>
              </w:rPr>
            </w:pPr>
            <w:r w:rsidRPr="00EF5447">
              <w:rPr>
                <w:kern w:val="2"/>
                <w:szCs w:val="24"/>
                <w:lang w:eastAsia="zh-CN"/>
              </w:rPr>
              <w:t>IMD5</w:t>
            </w:r>
          </w:p>
        </w:tc>
      </w:tr>
      <w:tr w:rsidR="00FD7052" w:rsidRPr="00EF5447" w14:paraId="2BFD2EDA" w14:textId="77777777" w:rsidTr="00E56C6E">
        <w:trPr>
          <w:trHeight w:val="54"/>
          <w:jc w:val="center"/>
        </w:trPr>
        <w:tc>
          <w:tcPr>
            <w:tcW w:w="2258" w:type="dxa"/>
            <w:tcBorders>
              <w:bottom w:val="nil"/>
            </w:tcBorders>
            <w:shd w:val="clear" w:color="auto" w:fill="auto"/>
          </w:tcPr>
          <w:p w14:paraId="34631220" w14:textId="77777777" w:rsidR="00FD7052" w:rsidRPr="00EF5447" w:rsidRDefault="00FD7052" w:rsidP="00E56C6E">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7" w:type="dxa"/>
            <w:shd w:val="clear" w:color="auto" w:fill="auto"/>
          </w:tcPr>
          <w:p w14:paraId="57BB1670" w14:textId="77777777" w:rsidR="00FD7052" w:rsidRPr="00EF5447" w:rsidRDefault="00FD7052" w:rsidP="00E56C6E">
            <w:pPr>
              <w:pStyle w:val="TAC"/>
              <w:rPr>
                <w:lang w:eastAsia="zh-CN"/>
              </w:rPr>
            </w:pPr>
            <w:r w:rsidRPr="00EF5447">
              <w:rPr>
                <w:lang w:eastAsia="zh-CN"/>
              </w:rPr>
              <w:t>7</w:t>
            </w:r>
          </w:p>
        </w:tc>
        <w:tc>
          <w:tcPr>
            <w:tcW w:w="1066" w:type="dxa"/>
            <w:shd w:val="clear" w:color="auto" w:fill="auto"/>
            <w:noWrap/>
          </w:tcPr>
          <w:p w14:paraId="3F58A519" w14:textId="77777777" w:rsidR="00FD7052" w:rsidRPr="00EF5447" w:rsidRDefault="00FD7052" w:rsidP="00E56C6E">
            <w:pPr>
              <w:pStyle w:val="TAC"/>
            </w:pPr>
            <w:r w:rsidRPr="00EF5447">
              <w:rPr>
                <w:kern w:val="2"/>
                <w:szCs w:val="24"/>
                <w:lang w:eastAsia="zh-CN"/>
              </w:rPr>
              <w:t>2560</w:t>
            </w:r>
          </w:p>
        </w:tc>
        <w:tc>
          <w:tcPr>
            <w:tcW w:w="746" w:type="dxa"/>
            <w:shd w:val="clear" w:color="auto" w:fill="auto"/>
            <w:noWrap/>
          </w:tcPr>
          <w:p w14:paraId="46C284D3"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2F6E7D34"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3CC5F29B" w14:textId="77777777" w:rsidR="00FD7052" w:rsidRPr="00EF5447" w:rsidRDefault="00FD7052" w:rsidP="00E56C6E">
            <w:pPr>
              <w:pStyle w:val="TAC"/>
            </w:pPr>
            <w:r w:rsidRPr="00EF5447">
              <w:rPr>
                <w:kern w:val="2"/>
                <w:szCs w:val="24"/>
                <w:lang w:eastAsia="zh-CN"/>
              </w:rPr>
              <w:t>2680</w:t>
            </w:r>
          </w:p>
        </w:tc>
        <w:tc>
          <w:tcPr>
            <w:tcW w:w="700" w:type="dxa"/>
            <w:shd w:val="clear" w:color="auto" w:fill="auto"/>
          </w:tcPr>
          <w:p w14:paraId="10F8FF6D"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3B6BA747"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5676ED98" w14:textId="77777777" w:rsidTr="00E56C6E">
        <w:trPr>
          <w:trHeight w:val="54"/>
          <w:jc w:val="center"/>
        </w:trPr>
        <w:tc>
          <w:tcPr>
            <w:tcW w:w="2258" w:type="dxa"/>
            <w:tcBorders>
              <w:top w:val="nil"/>
              <w:bottom w:val="nil"/>
            </w:tcBorders>
            <w:shd w:val="clear" w:color="auto" w:fill="auto"/>
          </w:tcPr>
          <w:p w14:paraId="2AFB35CA" w14:textId="77777777" w:rsidR="00FD7052" w:rsidRPr="00EF5447" w:rsidRDefault="00FD7052" w:rsidP="00E56C6E">
            <w:pPr>
              <w:pStyle w:val="TAC"/>
              <w:rPr>
                <w:lang w:eastAsia="ja-JP"/>
              </w:rPr>
            </w:pPr>
          </w:p>
        </w:tc>
        <w:tc>
          <w:tcPr>
            <w:tcW w:w="867" w:type="dxa"/>
            <w:shd w:val="clear" w:color="auto" w:fill="auto"/>
          </w:tcPr>
          <w:p w14:paraId="024B6300" w14:textId="77777777" w:rsidR="00FD7052" w:rsidRPr="00EF5447" w:rsidRDefault="00FD7052" w:rsidP="00E56C6E">
            <w:pPr>
              <w:pStyle w:val="TAC"/>
              <w:rPr>
                <w:lang w:eastAsia="zh-CN"/>
              </w:rPr>
            </w:pPr>
            <w:r w:rsidRPr="00EF5447">
              <w:rPr>
                <w:lang w:eastAsia="zh-CN"/>
              </w:rPr>
              <w:t>20</w:t>
            </w:r>
          </w:p>
        </w:tc>
        <w:tc>
          <w:tcPr>
            <w:tcW w:w="1066" w:type="dxa"/>
            <w:shd w:val="clear" w:color="auto" w:fill="auto"/>
            <w:noWrap/>
          </w:tcPr>
          <w:p w14:paraId="21219799" w14:textId="77777777" w:rsidR="00FD7052" w:rsidRPr="00EF5447" w:rsidRDefault="00FD7052" w:rsidP="00E56C6E">
            <w:pPr>
              <w:pStyle w:val="TAC"/>
            </w:pPr>
            <w:r w:rsidRPr="00EF5447">
              <w:rPr>
                <w:lang w:eastAsia="zh-CN"/>
              </w:rPr>
              <w:t>851</w:t>
            </w:r>
          </w:p>
        </w:tc>
        <w:tc>
          <w:tcPr>
            <w:tcW w:w="746" w:type="dxa"/>
            <w:shd w:val="clear" w:color="auto" w:fill="auto"/>
            <w:noWrap/>
          </w:tcPr>
          <w:p w14:paraId="20C17C96"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39D55338"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47E6652F" w14:textId="77777777" w:rsidR="00FD7052" w:rsidRPr="00EF5447" w:rsidRDefault="00FD7052" w:rsidP="00E56C6E">
            <w:pPr>
              <w:pStyle w:val="TAC"/>
            </w:pPr>
            <w:r w:rsidRPr="00EF5447">
              <w:rPr>
                <w:lang w:eastAsia="zh-CN"/>
              </w:rPr>
              <w:t>810</w:t>
            </w:r>
          </w:p>
        </w:tc>
        <w:tc>
          <w:tcPr>
            <w:tcW w:w="700" w:type="dxa"/>
            <w:shd w:val="clear" w:color="auto" w:fill="auto"/>
          </w:tcPr>
          <w:p w14:paraId="6CC48DBE" w14:textId="77777777" w:rsidR="00FD7052" w:rsidRPr="00EF5447" w:rsidRDefault="00FD7052" w:rsidP="00E56C6E">
            <w:pPr>
              <w:pStyle w:val="TAC"/>
            </w:pPr>
            <w:r w:rsidRPr="00EF5447">
              <w:rPr>
                <w:kern w:val="2"/>
                <w:szCs w:val="24"/>
                <w:lang w:eastAsia="zh-CN"/>
              </w:rPr>
              <w:t>30.5</w:t>
            </w:r>
          </w:p>
        </w:tc>
        <w:tc>
          <w:tcPr>
            <w:tcW w:w="1248" w:type="dxa"/>
            <w:shd w:val="clear" w:color="auto" w:fill="auto"/>
          </w:tcPr>
          <w:p w14:paraId="4B7EB1C7" w14:textId="77777777" w:rsidR="00FD7052" w:rsidRPr="00EF5447" w:rsidRDefault="00FD7052" w:rsidP="00E56C6E">
            <w:pPr>
              <w:pStyle w:val="TAC"/>
              <w:rPr>
                <w:kern w:val="2"/>
                <w:szCs w:val="24"/>
                <w:lang w:eastAsia="zh-CN"/>
              </w:rPr>
            </w:pPr>
            <w:r w:rsidRPr="00EF5447">
              <w:rPr>
                <w:kern w:val="2"/>
                <w:szCs w:val="24"/>
                <w:lang w:eastAsia="ja-JP"/>
              </w:rPr>
              <w:t>IMD</w:t>
            </w:r>
            <w:r w:rsidRPr="00EF5447">
              <w:rPr>
                <w:kern w:val="2"/>
                <w:szCs w:val="24"/>
                <w:lang w:eastAsia="zh-CN"/>
              </w:rPr>
              <w:t>2</w:t>
            </w:r>
          </w:p>
        </w:tc>
      </w:tr>
      <w:tr w:rsidR="00FD7052" w:rsidRPr="00EF5447" w14:paraId="21CC50B7" w14:textId="77777777" w:rsidTr="00E56C6E">
        <w:trPr>
          <w:trHeight w:val="54"/>
          <w:jc w:val="center"/>
        </w:trPr>
        <w:tc>
          <w:tcPr>
            <w:tcW w:w="2258" w:type="dxa"/>
            <w:tcBorders>
              <w:top w:val="nil"/>
              <w:bottom w:val="single" w:sz="4" w:space="0" w:color="auto"/>
            </w:tcBorders>
            <w:shd w:val="clear" w:color="auto" w:fill="auto"/>
          </w:tcPr>
          <w:p w14:paraId="2B85B2F1" w14:textId="77777777" w:rsidR="00FD7052" w:rsidRPr="00EF5447" w:rsidRDefault="00FD7052" w:rsidP="00E56C6E">
            <w:pPr>
              <w:pStyle w:val="TAC"/>
              <w:rPr>
                <w:lang w:eastAsia="ja-JP"/>
              </w:rPr>
            </w:pPr>
          </w:p>
        </w:tc>
        <w:tc>
          <w:tcPr>
            <w:tcW w:w="867" w:type="dxa"/>
            <w:shd w:val="clear" w:color="auto" w:fill="auto"/>
          </w:tcPr>
          <w:p w14:paraId="432E8F68" w14:textId="77777777" w:rsidR="00FD7052" w:rsidRPr="00EF5447" w:rsidRDefault="00FD7052" w:rsidP="00E56C6E">
            <w:pPr>
              <w:pStyle w:val="TAC"/>
              <w:rPr>
                <w:lang w:eastAsia="zh-CN"/>
              </w:rPr>
            </w:pPr>
            <w:r w:rsidRPr="00EF5447">
              <w:rPr>
                <w:rFonts w:eastAsia="Malgun Gothic"/>
                <w:lang w:eastAsia="ko-KR"/>
              </w:rPr>
              <w:t>n78</w:t>
            </w:r>
          </w:p>
        </w:tc>
        <w:tc>
          <w:tcPr>
            <w:tcW w:w="1066" w:type="dxa"/>
            <w:shd w:val="clear" w:color="auto" w:fill="auto"/>
            <w:noWrap/>
          </w:tcPr>
          <w:p w14:paraId="6C406A09" w14:textId="77777777" w:rsidR="00FD7052" w:rsidRPr="00EF5447" w:rsidRDefault="00FD7052" w:rsidP="00E56C6E">
            <w:pPr>
              <w:pStyle w:val="TAC"/>
            </w:pPr>
            <w:r w:rsidRPr="00EF5447">
              <w:rPr>
                <w:rFonts w:eastAsia="Malgun Gothic"/>
                <w:kern w:val="2"/>
                <w:szCs w:val="24"/>
                <w:lang w:eastAsia="ko-KR"/>
              </w:rPr>
              <w:t>3</w:t>
            </w:r>
            <w:r w:rsidRPr="00EF5447">
              <w:rPr>
                <w:kern w:val="2"/>
                <w:szCs w:val="24"/>
                <w:lang w:eastAsia="zh-CN"/>
              </w:rPr>
              <w:t>370</w:t>
            </w:r>
          </w:p>
        </w:tc>
        <w:tc>
          <w:tcPr>
            <w:tcW w:w="746" w:type="dxa"/>
            <w:shd w:val="clear" w:color="auto" w:fill="auto"/>
            <w:noWrap/>
          </w:tcPr>
          <w:p w14:paraId="7E30D2A0" w14:textId="77777777" w:rsidR="00FD7052" w:rsidRPr="00EF5447" w:rsidRDefault="00FD7052" w:rsidP="00E56C6E">
            <w:pPr>
              <w:pStyle w:val="TAC"/>
            </w:pPr>
            <w:r w:rsidRPr="00EF5447">
              <w:rPr>
                <w:rFonts w:eastAsia="Malgun Gothic"/>
                <w:kern w:val="2"/>
                <w:szCs w:val="24"/>
                <w:lang w:eastAsia="ko-KR"/>
              </w:rPr>
              <w:t>10</w:t>
            </w:r>
          </w:p>
        </w:tc>
        <w:tc>
          <w:tcPr>
            <w:tcW w:w="877" w:type="dxa"/>
            <w:shd w:val="clear" w:color="auto" w:fill="auto"/>
            <w:noWrap/>
          </w:tcPr>
          <w:p w14:paraId="320D51F7" w14:textId="77777777" w:rsidR="00FD7052" w:rsidRPr="00EF5447" w:rsidRDefault="00FD7052" w:rsidP="00E56C6E">
            <w:pPr>
              <w:pStyle w:val="TAC"/>
            </w:pPr>
            <w:r w:rsidRPr="00EF5447">
              <w:rPr>
                <w:rFonts w:eastAsia="Malgun Gothic"/>
                <w:kern w:val="2"/>
                <w:szCs w:val="24"/>
                <w:lang w:eastAsia="ko-KR"/>
              </w:rPr>
              <w:t>50</w:t>
            </w:r>
          </w:p>
        </w:tc>
        <w:tc>
          <w:tcPr>
            <w:tcW w:w="1299" w:type="dxa"/>
            <w:shd w:val="clear" w:color="auto" w:fill="auto"/>
            <w:noWrap/>
          </w:tcPr>
          <w:p w14:paraId="440E44BA" w14:textId="77777777" w:rsidR="00FD7052" w:rsidRPr="00EF5447" w:rsidRDefault="00FD7052" w:rsidP="00E56C6E">
            <w:pPr>
              <w:pStyle w:val="TAC"/>
            </w:pPr>
            <w:r w:rsidRPr="00EF5447">
              <w:rPr>
                <w:kern w:val="2"/>
                <w:szCs w:val="24"/>
                <w:lang w:eastAsia="zh-CN"/>
              </w:rPr>
              <w:t>3370</w:t>
            </w:r>
          </w:p>
        </w:tc>
        <w:tc>
          <w:tcPr>
            <w:tcW w:w="700" w:type="dxa"/>
            <w:shd w:val="clear" w:color="auto" w:fill="auto"/>
          </w:tcPr>
          <w:p w14:paraId="726F5ECC"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3594A009"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27F5FA23" w14:textId="77777777" w:rsidTr="00E56C6E">
        <w:trPr>
          <w:trHeight w:val="54"/>
          <w:jc w:val="center"/>
        </w:trPr>
        <w:tc>
          <w:tcPr>
            <w:tcW w:w="2258" w:type="dxa"/>
            <w:tcBorders>
              <w:bottom w:val="nil"/>
            </w:tcBorders>
            <w:shd w:val="clear" w:color="auto" w:fill="auto"/>
          </w:tcPr>
          <w:p w14:paraId="36412EFC" w14:textId="77777777" w:rsidR="00FD7052" w:rsidRPr="00EF5447" w:rsidRDefault="00FD7052" w:rsidP="00E56C6E">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7" w:type="dxa"/>
            <w:shd w:val="clear" w:color="auto" w:fill="auto"/>
          </w:tcPr>
          <w:p w14:paraId="7DB43D5B" w14:textId="77777777" w:rsidR="00FD7052" w:rsidRPr="00EF5447" w:rsidRDefault="00FD7052" w:rsidP="00E56C6E">
            <w:pPr>
              <w:pStyle w:val="TAC"/>
              <w:rPr>
                <w:lang w:eastAsia="zh-CN"/>
              </w:rPr>
            </w:pPr>
            <w:r w:rsidRPr="00EF5447">
              <w:rPr>
                <w:lang w:eastAsia="zh-CN"/>
              </w:rPr>
              <w:t>7</w:t>
            </w:r>
          </w:p>
        </w:tc>
        <w:tc>
          <w:tcPr>
            <w:tcW w:w="1066" w:type="dxa"/>
            <w:shd w:val="clear" w:color="auto" w:fill="auto"/>
            <w:noWrap/>
          </w:tcPr>
          <w:p w14:paraId="06A2B4AA" w14:textId="77777777" w:rsidR="00FD7052" w:rsidRPr="00EF5447" w:rsidRDefault="00FD7052" w:rsidP="00E56C6E">
            <w:pPr>
              <w:pStyle w:val="TAC"/>
            </w:pPr>
            <w:r w:rsidRPr="00EF5447">
              <w:rPr>
                <w:kern w:val="2"/>
                <w:szCs w:val="24"/>
                <w:lang w:eastAsia="zh-CN"/>
              </w:rPr>
              <w:t>2560</w:t>
            </w:r>
          </w:p>
        </w:tc>
        <w:tc>
          <w:tcPr>
            <w:tcW w:w="746" w:type="dxa"/>
            <w:shd w:val="clear" w:color="auto" w:fill="auto"/>
            <w:noWrap/>
          </w:tcPr>
          <w:p w14:paraId="2AF980C0"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40CD18EC"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1741E10A" w14:textId="77777777" w:rsidR="00FD7052" w:rsidRPr="00EF5447" w:rsidRDefault="00FD7052" w:rsidP="00E56C6E">
            <w:pPr>
              <w:pStyle w:val="TAC"/>
            </w:pPr>
            <w:r w:rsidRPr="00EF5447">
              <w:rPr>
                <w:kern w:val="2"/>
                <w:szCs w:val="24"/>
                <w:lang w:eastAsia="zh-CN"/>
              </w:rPr>
              <w:t>2680</w:t>
            </w:r>
          </w:p>
        </w:tc>
        <w:tc>
          <w:tcPr>
            <w:tcW w:w="700" w:type="dxa"/>
            <w:shd w:val="clear" w:color="auto" w:fill="auto"/>
          </w:tcPr>
          <w:p w14:paraId="5563052A"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52C9EF81"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0A445D8E" w14:textId="77777777" w:rsidTr="00E56C6E">
        <w:trPr>
          <w:trHeight w:val="54"/>
          <w:jc w:val="center"/>
        </w:trPr>
        <w:tc>
          <w:tcPr>
            <w:tcW w:w="2258" w:type="dxa"/>
            <w:tcBorders>
              <w:top w:val="nil"/>
              <w:bottom w:val="nil"/>
            </w:tcBorders>
            <w:shd w:val="clear" w:color="auto" w:fill="auto"/>
          </w:tcPr>
          <w:p w14:paraId="2289D520" w14:textId="77777777" w:rsidR="00FD7052" w:rsidRPr="00EF5447" w:rsidRDefault="00FD7052" w:rsidP="00E56C6E">
            <w:pPr>
              <w:pStyle w:val="TAC"/>
              <w:rPr>
                <w:lang w:eastAsia="ja-JP"/>
              </w:rPr>
            </w:pPr>
          </w:p>
        </w:tc>
        <w:tc>
          <w:tcPr>
            <w:tcW w:w="867" w:type="dxa"/>
            <w:shd w:val="clear" w:color="auto" w:fill="auto"/>
          </w:tcPr>
          <w:p w14:paraId="1CC2003F" w14:textId="77777777" w:rsidR="00FD7052" w:rsidRPr="00EF5447" w:rsidRDefault="00FD7052" w:rsidP="00E56C6E">
            <w:pPr>
              <w:pStyle w:val="TAC"/>
              <w:rPr>
                <w:lang w:eastAsia="zh-CN"/>
              </w:rPr>
            </w:pPr>
            <w:r w:rsidRPr="00EF5447">
              <w:rPr>
                <w:lang w:eastAsia="zh-CN"/>
              </w:rPr>
              <w:t>20</w:t>
            </w:r>
          </w:p>
        </w:tc>
        <w:tc>
          <w:tcPr>
            <w:tcW w:w="1066" w:type="dxa"/>
            <w:shd w:val="clear" w:color="auto" w:fill="auto"/>
            <w:noWrap/>
          </w:tcPr>
          <w:p w14:paraId="59903FA3" w14:textId="77777777" w:rsidR="00FD7052" w:rsidRPr="00EF5447" w:rsidRDefault="00FD7052" w:rsidP="00E56C6E">
            <w:pPr>
              <w:pStyle w:val="TAC"/>
            </w:pPr>
            <w:r w:rsidRPr="00EF5447">
              <w:rPr>
                <w:lang w:eastAsia="zh-CN"/>
              </w:rPr>
              <w:t>851</w:t>
            </w:r>
          </w:p>
        </w:tc>
        <w:tc>
          <w:tcPr>
            <w:tcW w:w="746" w:type="dxa"/>
            <w:shd w:val="clear" w:color="auto" w:fill="auto"/>
            <w:noWrap/>
          </w:tcPr>
          <w:p w14:paraId="0DE62663"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515B5318"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378FA339" w14:textId="77777777" w:rsidR="00FD7052" w:rsidRPr="00EF5447" w:rsidRDefault="00FD7052" w:rsidP="00E56C6E">
            <w:pPr>
              <w:pStyle w:val="TAC"/>
            </w:pPr>
            <w:r w:rsidRPr="00EF5447">
              <w:rPr>
                <w:lang w:eastAsia="zh-CN"/>
              </w:rPr>
              <w:t>810</w:t>
            </w:r>
          </w:p>
        </w:tc>
        <w:tc>
          <w:tcPr>
            <w:tcW w:w="700" w:type="dxa"/>
            <w:shd w:val="clear" w:color="auto" w:fill="auto"/>
          </w:tcPr>
          <w:p w14:paraId="1C75A3F1" w14:textId="77777777" w:rsidR="00FD7052" w:rsidRPr="00EF5447" w:rsidRDefault="00FD7052" w:rsidP="00E56C6E">
            <w:pPr>
              <w:pStyle w:val="TAC"/>
            </w:pPr>
            <w:r w:rsidRPr="00EF5447">
              <w:rPr>
                <w:kern w:val="2"/>
                <w:szCs w:val="24"/>
                <w:lang w:eastAsia="zh-CN"/>
              </w:rPr>
              <w:t>3.0</w:t>
            </w:r>
          </w:p>
        </w:tc>
        <w:tc>
          <w:tcPr>
            <w:tcW w:w="1248" w:type="dxa"/>
            <w:shd w:val="clear" w:color="auto" w:fill="auto"/>
          </w:tcPr>
          <w:p w14:paraId="681F0D0B" w14:textId="77777777" w:rsidR="00FD7052" w:rsidRPr="00EF5447" w:rsidRDefault="00FD7052" w:rsidP="00E56C6E">
            <w:pPr>
              <w:pStyle w:val="TAC"/>
              <w:rPr>
                <w:kern w:val="2"/>
                <w:szCs w:val="24"/>
                <w:lang w:eastAsia="zh-CN"/>
              </w:rPr>
            </w:pPr>
            <w:r w:rsidRPr="00EF5447">
              <w:rPr>
                <w:kern w:val="2"/>
                <w:szCs w:val="24"/>
                <w:lang w:eastAsia="ja-JP"/>
              </w:rPr>
              <w:t>IMD</w:t>
            </w:r>
            <w:r w:rsidRPr="00EF5447">
              <w:rPr>
                <w:kern w:val="2"/>
                <w:szCs w:val="24"/>
                <w:lang w:eastAsia="zh-CN"/>
              </w:rPr>
              <w:t>5</w:t>
            </w:r>
          </w:p>
        </w:tc>
      </w:tr>
      <w:tr w:rsidR="00FD7052" w:rsidRPr="00EF5447" w14:paraId="3F55F312" w14:textId="77777777" w:rsidTr="00E56C6E">
        <w:trPr>
          <w:trHeight w:val="54"/>
          <w:jc w:val="center"/>
        </w:trPr>
        <w:tc>
          <w:tcPr>
            <w:tcW w:w="2258" w:type="dxa"/>
            <w:tcBorders>
              <w:top w:val="nil"/>
              <w:bottom w:val="single" w:sz="4" w:space="0" w:color="auto"/>
            </w:tcBorders>
            <w:shd w:val="clear" w:color="auto" w:fill="auto"/>
          </w:tcPr>
          <w:p w14:paraId="7BC5BC0B" w14:textId="77777777" w:rsidR="00FD7052" w:rsidRPr="00EF5447" w:rsidRDefault="00FD7052" w:rsidP="00E56C6E">
            <w:pPr>
              <w:pStyle w:val="TAC"/>
              <w:rPr>
                <w:lang w:eastAsia="ja-JP"/>
              </w:rPr>
            </w:pPr>
          </w:p>
        </w:tc>
        <w:tc>
          <w:tcPr>
            <w:tcW w:w="867" w:type="dxa"/>
            <w:shd w:val="clear" w:color="auto" w:fill="auto"/>
          </w:tcPr>
          <w:p w14:paraId="6BCBD952" w14:textId="77777777" w:rsidR="00FD7052" w:rsidRPr="00EF5447" w:rsidRDefault="00FD7052" w:rsidP="00E56C6E">
            <w:pPr>
              <w:pStyle w:val="TAC"/>
              <w:rPr>
                <w:lang w:eastAsia="zh-CN"/>
              </w:rPr>
            </w:pPr>
            <w:r w:rsidRPr="00EF5447">
              <w:rPr>
                <w:rFonts w:eastAsia="Malgun Gothic"/>
                <w:lang w:eastAsia="ko-KR"/>
              </w:rPr>
              <w:t>n78</w:t>
            </w:r>
          </w:p>
        </w:tc>
        <w:tc>
          <w:tcPr>
            <w:tcW w:w="1066" w:type="dxa"/>
            <w:shd w:val="clear" w:color="auto" w:fill="auto"/>
            <w:noWrap/>
          </w:tcPr>
          <w:p w14:paraId="065D0B37" w14:textId="77777777" w:rsidR="00FD7052" w:rsidRPr="00EF5447" w:rsidRDefault="00FD7052" w:rsidP="00E56C6E">
            <w:pPr>
              <w:pStyle w:val="TAC"/>
            </w:pPr>
            <w:r w:rsidRPr="00EF5447">
              <w:rPr>
                <w:rFonts w:eastAsia="Malgun Gothic"/>
                <w:kern w:val="2"/>
                <w:szCs w:val="24"/>
                <w:lang w:eastAsia="ko-KR"/>
              </w:rPr>
              <w:t>34</w:t>
            </w:r>
            <w:r w:rsidRPr="00EF5447">
              <w:rPr>
                <w:kern w:val="2"/>
                <w:szCs w:val="24"/>
                <w:lang w:eastAsia="zh-CN"/>
              </w:rPr>
              <w:t>35</w:t>
            </w:r>
          </w:p>
        </w:tc>
        <w:tc>
          <w:tcPr>
            <w:tcW w:w="746" w:type="dxa"/>
            <w:shd w:val="clear" w:color="auto" w:fill="auto"/>
            <w:noWrap/>
          </w:tcPr>
          <w:p w14:paraId="3A83EA2A" w14:textId="77777777" w:rsidR="00FD7052" w:rsidRPr="00EF5447" w:rsidRDefault="00FD7052" w:rsidP="00E56C6E">
            <w:pPr>
              <w:pStyle w:val="TAC"/>
            </w:pPr>
            <w:r w:rsidRPr="00EF5447">
              <w:rPr>
                <w:rFonts w:eastAsia="Malgun Gothic"/>
                <w:kern w:val="2"/>
                <w:szCs w:val="24"/>
                <w:lang w:eastAsia="ko-KR"/>
              </w:rPr>
              <w:t>10</w:t>
            </w:r>
          </w:p>
        </w:tc>
        <w:tc>
          <w:tcPr>
            <w:tcW w:w="877" w:type="dxa"/>
            <w:shd w:val="clear" w:color="auto" w:fill="auto"/>
            <w:noWrap/>
          </w:tcPr>
          <w:p w14:paraId="71BB1509" w14:textId="77777777" w:rsidR="00FD7052" w:rsidRPr="00EF5447" w:rsidRDefault="00FD7052" w:rsidP="00E56C6E">
            <w:pPr>
              <w:pStyle w:val="TAC"/>
            </w:pPr>
            <w:r w:rsidRPr="00EF5447">
              <w:rPr>
                <w:rFonts w:eastAsia="Malgun Gothic"/>
                <w:kern w:val="2"/>
                <w:szCs w:val="24"/>
                <w:lang w:eastAsia="ko-KR"/>
              </w:rPr>
              <w:t>50</w:t>
            </w:r>
          </w:p>
        </w:tc>
        <w:tc>
          <w:tcPr>
            <w:tcW w:w="1299" w:type="dxa"/>
            <w:shd w:val="clear" w:color="auto" w:fill="auto"/>
            <w:noWrap/>
          </w:tcPr>
          <w:p w14:paraId="3122FAEC" w14:textId="77777777" w:rsidR="00FD7052" w:rsidRPr="00EF5447" w:rsidRDefault="00FD7052" w:rsidP="00E56C6E">
            <w:pPr>
              <w:pStyle w:val="TAC"/>
            </w:pPr>
            <w:r w:rsidRPr="00EF5447">
              <w:rPr>
                <w:rFonts w:eastAsia="Malgun Gothic"/>
                <w:kern w:val="2"/>
                <w:szCs w:val="24"/>
                <w:lang w:eastAsia="ko-KR"/>
              </w:rPr>
              <w:t>34</w:t>
            </w:r>
            <w:r w:rsidRPr="00EF5447">
              <w:rPr>
                <w:kern w:val="2"/>
                <w:szCs w:val="24"/>
                <w:lang w:eastAsia="zh-CN"/>
              </w:rPr>
              <w:t>35</w:t>
            </w:r>
          </w:p>
        </w:tc>
        <w:tc>
          <w:tcPr>
            <w:tcW w:w="700" w:type="dxa"/>
            <w:shd w:val="clear" w:color="auto" w:fill="auto"/>
          </w:tcPr>
          <w:p w14:paraId="260104EE"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1026E618"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2B9406C4" w14:textId="77777777" w:rsidTr="00E56C6E">
        <w:trPr>
          <w:trHeight w:val="54"/>
          <w:jc w:val="center"/>
        </w:trPr>
        <w:tc>
          <w:tcPr>
            <w:tcW w:w="2258" w:type="dxa"/>
            <w:tcBorders>
              <w:bottom w:val="nil"/>
            </w:tcBorders>
            <w:shd w:val="clear" w:color="auto" w:fill="auto"/>
          </w:tcPr>
          <w:p w14:paraId="5F5AD6E6" w14:textId="77777777" w:rsidR="00FD7052" w:rsidRPr="00EF5447" w:rsidRDefault="00FD7052" w:rsidP="00E56C6E">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7" w:type="dxa"/>
            <w:shd w:val="clear" w:color="auto" w:fill="auto"/>
          </w:tcPr>
          <w:p w14:paraId="3AF31BD5" w14:textId="77777777" w:rsidR="00FD7052" w:rsidRPr="00EF5447" w:rsidRDefault="00FD7052" w:rsidP="00E56C6E">
            <w:pPr>
              <w:pStyle w:val="TAC"/>
              <w:rPr>
                <w:lang w:eastAsia="zh-CN"/>
              </w:rPr>
            </w:pPr>
            <w:r w:rsidRPr="00EF5447">
              <w:rPr>
                <w:lang w:eastAsia="zh-CN"/>
              </w:rPr>
              <w:t>7</w:t>
            </w:r>
          </w:p>
        </w:tc>
        <w:tc>
          <w:tcPr>
            <w:tcW w:w="1066" w:type="dxa"/>
            <w:shd w:val="clear" w:color="auto" w:fill="auto"/>
            <w:noWrap/>
          </w:tcPr>
          <w:p w14:paraId="1B7F91E6" w14:textId="77777777" w:rsidR="00FD7052" w:rsidRPr="00EF5447" w:rsidRDefault="00FD7052" w:rsidP="00E56C6E">
            <w:pPr>
              <w:pStyle w:val="TAC"/>
            </w:pPr>
            <w:r w:rsidRPr="00EF5447">
              <w:rPr>
                <w:kern w:val="2"/>
                <w:szCs w:val="24"/>
                <w:lang w:eastAsia="zh-CN"/>
              </w:rPr>
              <w:t>2555</w:t>
            </w:r>
          </w:p>
        </w:tc>
        <w:tc>
          <w:tcPr>
            <w:tcW w:w="746" w:type="dxa"/>
            <w:shd w:val="clear" w:color="auto" w:fill="auto"/>
            <w:noWrap/>
          </w:tcPr>
          <w:p w14:paraId="080CDE07"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70AE723B"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6F612A68" w14:textId="77777777" w:rsidR="00FD7052" w:rsidRPr="00EF5447" w:rsidRDefault="00FD7052" w:rsidP="00E56C6E">
            <w:pPr>
              <w:pStyle w:val="TAC"/>
            </w:pPr>
            <w:r w:rsidRPr="00EF5447">
              <w:rPr>
                <w:kern w:val="2"/>
                <w:szCs w:val="24"/>
                <w:lang w:eastAsia="zh-CN"/>
              </w:rPr>
              <w:t>2675</w:t>
            </w:r>
          </w:p>
        </w:tc>
        <w:tc>
          <w:tcPr>
            <w:tcW w:w="700" w:type="dxa"/>
            <w:shd w:val="clear" w:color="auto" w:fill="auto"/>
          </w:tcPr>
          <w:p w14:paraId="7DA4C40D" w14:textId="77777777" w:rsidR="00FD7052" w:rsidRPr="00EF5447" w:rsidRDefault="00FD7052" w:rsidP="00E56C6E">
            <w:pPr>
              <w:pStyle w:val="TAC"/>
            </w:pPr>
            <w:r w:rsidRPr="00EF5447">
              <w:rPr>
                <w:kern w:val="2"/>
                <w:szCs w:val="24"/>
                <w:lang w:eastAsia="zh-CN"/>
              </w:rPr>
              <w:t>30.8</w:t>
            </w:r>
          </w:p>
        </w:tc>
        <w:tc>
          <w:tcPr>
            <w:tcW w:w="1248" w:type="dxa"/>
            <w:shd w:val="clear" w:color="auto" w:fill="auto"/>
          </w:tcPr>
          <w:p w14:paraId="350212B2" w14:textId="77777777" w:rsidR="00FD7052" w:rsidRPr="00EF5447" w:rsidRDefault="00FD7052" w:rsidP="00E56C6E">
            <w:pPr>
              <w:pStyle w:val="TAC"/>
              <w:rPr>
                <w:kern w:val="2"/>
                <w:szCs w:val="24"/>
                <w:lang w:eastAsia="zh-CN"/>
              </w:rPr>
            </w:pPr>
            <w:r w:rsidRPr="00EF5447">
              <w:rPr>
                <w:kern w:val="2"/>
                <w:szCs w:val="24"/>
                <w:lang w:eastAsia="ja-JP"/>
              </w:rPr>
              <w:t>IMD</w:t>
            </w:r>
            <w:r w:rsidRPr="00EF5447">
              <w:rPr>
                <w:kern w:val="2"/>
                <w:szCs w:val="24"/>
                <w:lang w:eastAsia="zh-CN"/>
              </w:rPr>
              <w:t>2</w:t>
            </w:r>
          </w:p>
        </w:tc>
      </w:tr>
      <w:tr w:rsidR="00FD7052" w:rsidRPr="00EF5447" w14:paraId="78E425DC" w14:textId="77777777" w:rsidTr="00E56C6E">
        <w:trPr>
          <w:trHeight w:val="54"/>
          <w:jc w:val="center"/>
        </w:trPr>
        <w:tc>
          <w:tcPr>
            <w:tcW w:w="2258" w:type="dxa"/>
            <w:tcBorders>
              <w:top w:val="nil"/>
              <w:bottom w:val="nil"/>
            </w:tcBorders>
            <w:shd w:val="clear" w:color="auto" w:fill="auto"/>
          </w:tcPr>
          <w:p w14:paraId="68D44758" w14:textId="77777777" w:rsidR="00FD7052" w:rsidRPr="00EF5447" w:rsidRDefault="00FD7052" w:rsidP="00E56C6E">
            <w:pPr>
              <w:pStyle w:val="TAC"/>
              <w:rPr>
                <w:lang w:eastAsia="ja-JP"/>
              </w:rPr>
            </w:pPr>
          </w:p>
        </w:tc>
        <w:tc>
          <w:tcPr>
            <w:tcW w:w="867" w:type="dxa"/>
            <w:shd w:val="clear" w:color="auto" w:fill="auto"/>
          </w:tcPr>
          <w:p w14:paraId="32C1F960" w14:textId="77777777" w:rsidR="00FD7052" w:rsidRPr="00EF5447" w:rsidRDefault="00FD7052" w:rsidP="00E56C6E">
            <w:pPr>
              <w:pStyle w:val="TAC"/>
              <w:rPr>
                <w:lang w:eastAsia="zh-CN"/>
              </w:rPr>
            </w:pPr>
            <w:r w:rsidRPr="00EF5447">
              <w:rPr>
                <w:lang w:eastAsia="zh-CN"/>
              </w:rPr>
              <w:t>20</w:t>
            </w:r>
          </w:p>
        </w:tc>
        <w:tc>
          <w:tcPr>
            <w:tcW w:w="1066" w:type="dxa"/>
            <w:shd w:val="clear" w:color="auto" w:fill="auto"/>
            <w:noWrap/>
          </w:tcPr>
          <w:p w14:paraId="56889BC2" w14:textId="77777777" w:rsidR="00FD7052" w:rsidRPr="00EF5447" w:rsidRDefault="00FD7052" w:rsidP="00E56C6E">
            <w:pPr>
              <w:pStyle w:val="TAC"/>
            </w:pPr>
            <w:r w:rsidRPr="00EF5447">
              <w:rPr>
                <w:lang w:eastAsia="zh-CN"/>
              </w:rPr>
              <w:t>845</w:t>
            </w:r>
          </w:p>
        </w:tc>
        <w:tc>
          <w:tcPr>
            <w:tcW w:w="746" w:type="dxa"/>
            <w:shd w:val="clear" w:color="auto" w:fill="auto"/>
            <w:noWrap/>
          </w:tcPr>
          <w:p w14:paraId="51CC510B" w14:textId="77777777" w:rsidR="00FD7052" w:rsidRPr="00EF5447" w:rsidRDefault="00FD7052" w:rsidP="00E56C6E">
            <w:pPr>
              <w:pStyle w:val="TAC"/>
            </w:pPr>
            <w:r w:rsidRPr="00EF5447">
              <w:rPr>
                <w:rFonts w:eastAsia="Malgun Gothic"/>
                <w:lang w:eastAsia="ko-KR"/>
              </w:rPr>
              <w:t>5</w:t>
            </w:r>
          </w:p>
        </w:tc>
        <w:tc>
          <w:tcPr>
            <w:tcW w:w="877" w:type="dxa"/>
            <w:shd w:val="clear" w:color="auto" w:fill="auto"/>
            <w:noWrap/>
          </w:tcPr>
          <w:p w14:paraId="264DFE98" w14:textId="77777777" w:rsidR="00FD7052" w:rsidRPr="00EF5447" w:rsidRDefault="00FD7052" w:rsidP="00E56C6E">
            <w:pPr>
              <w:pStyle w:val="TAC"/>
            </w:pPr>
            <w:r w:rsidRPr="00EF5447">
              <w:rPr>
                <w:rFonts w:eastAsia="Malgun Gothic"/>
                <w:lang w:eastAsia="ko-KR"/>
              </w:rPr>
              <w:t>25</w:t>
            </w:r>
          </w:p>
        </w:tc>
        <w:tc>
          <w:tcPr>
            <w:tcW w:w="1299" w:type="dxa"/>
            <w:shd w:val="clear" w:color="auto" w:fill="auto"/>
            <w:noWrap/>
          </w:tcPr>
          <w:p w14:paraId="192CE0C4" w14:textId="77777777" w:rsidR="00FD7052" w:rsidRPr="00EF5447" w:rsidRDefault="00FD7052" w:rsidP="00E56C6E">
            <w:pPr>
              <w:pStyle w:val="TAC"/>
            </w:pPr>
            <w:r w:rsidRPr="00EF5447">
              <w:rPr>
                <w:lang w:eastAsia="zh-CN"/>
              </w:rPr>
              <w:t>804</w:t>
            </w:r>
          </w:p>
        </w:tc>
        <w:tc>
          <w:tcPr>
            <w:tcW w:w="700" w:type="dxa"/>
            <w:shd w:val="clear" w:color="auto" w:fill="auto"/>
          </w:tcPr>
          <w:p w14:paraId="69B786FB"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40C24BD6"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00071B8C" w14:textId="77777777" w:rsidTr="00E56C6E">
        <w:trPr>
          <w:trHeight w:val="54"/>
          <w:jc w:val="center"/>
        </w:trPr>
        <w:tc>
          <w:tcPr>
            <w:tcW w:w="2258" w:type="dxa"/>
            <w:tcBorders>
              <w:top w:val="nil"/>
              <w:bottom w:val="single" w:sz="4" w:space="0" w:color="auto"/>
            </w:tcBorders>
            <w:shd w:val="clear" w:color="auto" w:fill="auto"/>
          </w:tcPr>
          <w:p w14:paraId="638D4FF2" w14:textId="77777777" w:rsidR="00FD7052" w:rsidRPr="00EF5447" w:rsidRDefault="00FD7052" w:rsidP="00E56C6E">
            <w:pPr>
              <w:pStyle w:val="TAC"/>
              <w:rPr>
                <w:lang w:eastAsia="ja-JP"/>
              </w:rPr>
            </w:pPr>
          </w:p>
        </w:tc>
        <w:tc>
          <w:tcPr>
            <w:tcW w:w="867" w:type="dxa"/>
            <w:shd w:val="clear" w:color="auto" w:fill="auto"/>
          </w:tcPr>
          <w:p w14:paraId="3F40EDD3" w14:textId="77777777" w:rsidR="00FD7052" w:rsidRPr="00EF5447" w:rsidRDefault="00FD7052" w:rsidP="00E56C6E">
            <w:pPr>
              <w:pStyle w:val="TAC"/>
              <w:rPr>
                <w:lang w:eastAsia="zh-CN"/>
              </w:rPr>
            </w:pPr>
            <w:r w:rsidRPr="00EF5447">
              <w:rPr>
                <w:rFonts w:eastAsia="Malgun Gothic"/>
                <w:lang w:eastAsia="ko-KR"/>
              </w:rPr>
              <w:t>n78</w:t>
            </w:r>
          </w:p>
        </w:tc>
        <w:tc>
          <w:tcPr>
            <w:tcW w:w="1066" w:type="dxa"/>
            <w:shd w:val="clear" w:color="auto" w:fill="auto"/>
            <w:noWrap/>
          </w:tcPr>
          <w:p w14:paraId="38F09B9C" w14:textId="77777777" w:rsidR="00FD7052" w:rsidRPr="00EF5447" w:rsidRDefault="00FD7052" w:rsidP="00E56C6E">
            <w:pPr>
              <w:pStyle w:val="TAC"/>
            </w:pPr>
            <w:r w:rsidRPr="00EF5447">
              <w:rPr>
                <w:rFonts w:eastAsia="Malgun Gothic"/>
                <w:kern w:val="2"/>
                <w:szCs w:val="24"/>
                <w:lang w:eastAsia="ko-KR"/>
              </w:rPr>
              <w:t>3</w:t>
            </w:r>
            <w:r w:rsidRPr="00EF5447">
              <w:rPr>
                <w:kern w:val="2"/>
                <w:szCs w:val="24"/>
                <w:lang w:eastAsia="zh-CN"/>
              </w:rPr>
              <w:t>520</w:t>
            </w:r>
          </w:p>
        </w:tc>
        <w:tc>
          <w:tcPr>
            <w:tcW w:w="746" w:type="dxa"/>
            <w:shd w:val="clear" w:color="auto" w:fill="auto"/>
            <w:noWrap/>
          </w:tcPr>
          <w:p w14:paraId="018E6EFE" w14:textId="77777777" w:rsidR="00FD7052" w:rsidRPr="00EF5447" w:rsidRDefault="00FD7052" w:rsidP="00E56C6E">
            <w:pPr>
              <w:pStyle w:val="TAC"/>
            </w:pPr>
            <w:r w:rsidRPr="00EF5447">
              <w:rPr>
                <w:rFonts w:eastAsia="Malgun Gothic"/>
                <w:kern w:val="2"/>
                <w:szCs w:val="24"/>
                <w:lang w:eastAsia="ko-KR"/>
              </w:rPr>
              <w:t>10</w:t>
            </w:r>
          </w:p>
        </w:tc>
        <w:tc>
          <w:tcPr>
            <w:tcW w:w="877" w:type="dxa"/>
            <w:shd w:val="clear" w:color="auto" w:fill="auto"/>
            <w:noWrap/>
          </w:tcPr>
          <w:p w14:paraId="5044A60B" w14:textId="77777777" w:rsidR="00FD7052" w:rsidRPr="00EF5447" w:rsidRDefault="00FD7052" w:rsidP="00E56C6E">
            <w:pPr>
              <w:pStyle w:val="TAC"/>
            </w:pPr>
            <w:r w:rsidRPr="00EF5447">
              <w:rPr>
                <w:rFonts w:eastAsia="Malgun Gothic"/>
                <w:kern w:val="2"/>
                <w:szCs w:val="24"/>
                <w:lang w:eastAsia="ko-KR"/>
              </w:rPr>
              <w:t>50</w:t>
            </w:r>
          </w:p>
        </w:tc>
        <w:tc>
          <w:tcPr>
            <w:tcW w:w="1299" w:type="dxa"/>
            <w:shd w:val="clear" w:color="auto" w:fill="auto"/>
            <w:noWrap/>
          </w:tcPr>
          <w:p w14:paraId="74A2CE6F" w14:textId="77777777" w:rsidR="00FD7052" w:rsidRPr="00EF5447" w:rsidRDefault="00FD7052" w:rsidP="00E56C6E">
            <w:pPr>
              <w:pStyle w:val="TAC"/>
            </w:pPr>
            <w:r w:rsidRPr="00EF5447">
              <w:rPr>
                <w:rFonts w:eastAsia="Malgun Gothic"/>
                <w:kern w:val="2"/>
                <w:szCs w:val="24"/>
                <w:lang w:eastAsia="ko-KR"/>
              </w:rPr>
              <w:t>3</w:t>
            </w:r>
            <w:r w:rsidRPr="00EF5447">
              <w:rPr>
                <w:kern w:val="2"/>
                <w:szCs w:val="24"/>
                <w:lang w:eastAsia="zh-CN"/>
              </w:rPr>
              <w:t>520</w:t>
            </w:r>
          </w:p>
        </w:tc>
        <w:tc>
          <w:tcPr>
            <w:tcW w:w="700" w:type="dxa"/>
            <w:shd w:val="clear" w:color="auto" w:fill="auto"/>
          </w:tcPr>
          <w:p w14:paraId="24D666D8"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5034434F"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2F87304B" w14:textId="77777777" w:rsidTr="00E56C6E">
        <w:trPr>
          <w:trHeight w:val="54"/>
          <w:jc w:val="center"/>
        </w:trPr>
        <w:tc>
          <w:tcPr>
            <w:tcW w:w="2258" w:type="dxa"/>
            <w:vMerge w:val="restart"/>
            <w:tcBorders>
              <w:top w:val="nil"/>
            </w:tcBorders>
            <w:shd w:val="clear" w:color="auto" w:fill="auto"/>
            <w:vAlign w:val="center"/>
          </w:tcPr>
          <w:p w14:paraId="2BB88847" w14:textId="77777777" w:rsidR="00FD7052" w:rsidRPr="009D20AD" w:rsidRDefault="00FD7052" w:rsidP="00E56C6E">
            <w:pPr>
              <w:pStyle w:val="TAC"/>
              <w:rPr>
                <w:rFonts w:cs="Arial"/>
                <w:lang w:eastAsia="fr-FR"/>
              </w:rPr>
            </w:pPr>
            <w:r w:rsidRPr="009D20AD">
              <w:rPr>
                <w:rFonts w:cs="Arial"/>
                <w:lang w:eastAsia="fr-FR"/>
              </w:rPr>
              <w:t>DC_7A-25A_n77A</w:t>
            </w:r>
          </w:p>
          <w:p w14:paraId="6150CB08" w14:textId="77777777" w:rsidR="00FD7052" w:rsidRPr="009D20AD" w:rsidRDefault="00FD7052" w:rsidP="00E56C6E">
            <w:pPr>
              <w:pStyle w:val="TAC"/>
              <w:rPr>
                <w:rFonts w:cs="Arial"/>
                <w:lang w:eastAsia="fr-FR"/>
              </w:rPr>
            </w:pPr>
            <w:r w:rsidRPr="009D20AD">
              <w:rPr>
                <w:rFonts w:cs="Arial"/>
                <w:lang w:eastAsia="fr-FR"/>
              </w:rPr>
              <w:t>DC_7A-7A-25A_n77A</w:t>
            </w:r>
          </w:p>
          <w:p w14:paraId="7389E511" w14:textId="77777777" w:rsidR="00FD7052" w:rsidRPr="009D20AD" w:rsidRDefault="00FD7052" w:rsidP="00E56C6E">
            <w:pPr>
              <w:pStyle w:val="TAC"/>
              <w:rPr>
                <w:rFonts w:cs="Arial"/>
                <w:lang w:eastAsia="fr-FR"/>
              </w:rPr>
            </w:pPr>
            <w:r w:rsidRPr="009D20AD">
              <w:rPr>
                <w:rFonts w:cs="Arial"/>
                <w:lang w:eastAsia="fr-FR"/>
              </w:rPr>
              <w:t>DC_7C-25A_n77A</w:t>
            </w:r>
          </w:p>
          <w:p w14:paraId="0C25C45A" w14:textId="77777777" w:rsidR="00FD7052" w:rsidRPr="009D20AD" w:rsidRDefault="00FD7052" w:rsidP="00E56C6E">
            <w:pPr>
              <w:pStyle w:val="TAC"/>
              <w:rPr>
                <w:rFonts w:cs="Arial"/>
                <w:lang w:eastAsia="fr-FR"/>
              </w:rPr>
            </w:pPr>
            <w:r w:rsidRPr="009D20AD">
              <w:rPr>
                <w:rFonts w:cs="Arial"/>
                <w:lang w:eastAsia="fr-FR"/>
              </w:rPr>
              <w:t>DC_7C-25A-25A_n77A</w:t>
            </w:r>
          </w:p>
          <w:p w14:paraId="1FEA57E3" w14:textId="77777777" w:rsidR="00FD7052" w:rsidRPr="009D20AD" w:rsidRDefault="00FD7052" w:rsidP="00E56C6E">
            <w:pPr>
              <w:pStyle w:val="TAC"/>
              <w:rPr>
                <w:rFonts w:cs="Arial"/>
                <w:lang w:eastAsia="fr-FR"/>
              </w:rPr>
            </w:pPr>
            <w:r w:rsidRPr="009D20AD">
              <w:rPr>
                <w:rFonts w:cs="Arial"/>
                <w:lang w:eastAsia="fr-FR"/>
              </w:rPr>
              <w:t>DC_7A-25A-25A_n77A</w:t>
            </w:r>
          </w:p>
          <w:p w14:paraId="7C3A52DD" w14:textId="77777777" w:rsidR="00FD7052" w:rsidRPr="00EF5447" w:rsidRDefault="00FD7052" w:rsidP="00E56C6E">
            <w:pPr>
              <w:pStyle w:val="TAC"/>
              <w:rPr>
                <w:lang w:eastAsia="ja-JP"/>
              </w:rPr>
            </w:pPr>
            <w:r w:rsidRPr="009D20AD">
              <w:rPr>
                <w:rFonts w:cs="Arial"/>
                <w:lang w:eastAsia="fr-FR"/>
              </w:rPr>
              <w:t>DC_7A-7A-25A-25A_n77A</w:t>
            </w:r>
          </w:p>
        </w:tc>
        <w:tc>
          <w:tcPr>
            <w:tcW w:w="867" w:type="dxa"/>
            <w:shd w:val="clear" w:color="auto" w:fill="auto"/>
            <w:vAlign w:val="center"/>
          </w:tcPr>
          <w:p w14:paraId="6489D95A" w14:textId="77777777" w:rsidR="00FD7052" w:rsidRPr="00EF5447" w:rsidRDefault="00FD7052" w:rsidP="00E56C6E">
            <w:pPr>
              <w:pStyle w:val="TAC"/>
              <w:rPr>
                <w:rFonts w:eastAsia="Malgun Gothic"/>
                <w:lang w:eastAsia="ko-KR"/>
              </w:rPr>
            </w:pPr>
            <w:r>
              <w:rPr>
                <w:rFonts w:cs="Arial"/>
              </w:rPr>
              <w:t>7</w:t>
            </w:r>
          </w:p>
        </w:tc>
        <w:tc>
          <w:tcPr>
            <w:tcW w:w="1066" w:type="dxa"/>
            <w:shd w:val="clear" w:color="auto" w:fill="auto"/>
            <w:noWrap/>
            <w:vAlign w:val="center"/>
          </w:tcPr>
          <w:p w14:paraId="17642F49" w14:textId="77777777" w:rsidR="00FD7052" w:rsidRPr="00EF5447" w:rsidRDefault="00FD7052" w:rsidP="00E56C6E">
            <w:pPr>
              <w:pStyle w:val="TAC"/>
              <w:rPr>
                <w:rFonts w:eastAsia="Malgun Gothic"/>
                <w:kern w:val="2"/>
                <w:szCs w:val="24"/>
                <w:lang w:eastAsia="ko-KR"/>
              </w:rPr>
            </w:pPr>
            <w:r>
              <w:rPr>
                <w:rFonts w:cs="Arial"/>
              </w:rPr>
              <w:t>2550</w:t>
            </w:r>
          </w:p>
        </w:tc>
        <w:tc>
          <w:tcPr>
            <w:tcW w:w="746" w:type="dxa"/>
            <w:shd w:val="clear" w:color="auto" w:fill="auto"/>
            <w:noWrap/>
            <w:vAlign w:val="center"/>
          </w:tcPr>
          <w:p w14:paraId="7976B1F9" w14:textId="77777777" w:rsidR="00FD7052" w:rsidRPr="00EF5447" w:rsidRDefault="00FD7052" w:rsidP="00E56C6E">
            <w:pPr>
              <w:pStyle w:val="TAC"/>
              <w:rPr>
                <w:rFonts w:eastAsia="Malgun Gothic"/>
                <w:kern w:val="2"/>
                <w:szCs w:val="24"/>
                <w:lang w:eastAsia="ko-KR"/>
              </w:rPr>
            </w:pPr>
            <w:r>
              <w:rPr>
                <w:rFonts w:cs="Arial"/>
              </w:rPr>
              <w:t>5</w:t>
            </w:r>
          </w:p>
        </w:tc>
        <w:tc>
          <w:tcPr>
            <w:tcW w:w="877" w:type="dxa"/>
            <w:shd w:val="clear" w:color="auto" w:fill="auto"/>
            <w:noWrap/>
            <w:vAlign w:val="center"/>
          </w:tcPr>
          <w:p w14:paraId="59968EF9" w14:textId="77777777" w:rsidR="00FD7052" w:rsidRPr="00EF5447" w:rsidRDefault="00FD7052" w:rsidP="00E56C6E">
            <w:pPr>
              <w:pStyle w:val="TAC"/>
              <w:rPr>
                <w:rFonts w:eastAsia="Malgun Gothic"/>
                <w:kern w:val="2"/>
                <w:szCs w:val="24"/>
                <w:lang w:eastAsia="ko-KR"/>
              </w:rPr>
            </w:pPr>
            <w:r>
              <w:rPr>
                <w:rFonts w:cs="Arial"/>
              </w:rPr>
              <w:t>25</w:t>
            </w:r>
          </w:p>
        </w:tc>
        <w:tc>
          <w:tcPr>
            <w:tcW w:w="1299" w:type="dxa"/>
            <w:shd w:val="clear" w:color="auto" w:fill="auto"/>
            <w:noWrap/>
            <w:vAlign w:val="center"/>
          </w:tcPr>
          <w:p w14:paraId="7FF7C77C" w14:textId="77777777" w:rsidR="00FD7052" w:rsidRPr="00EF5447" w:rsidRDefault="00FD7052" w:rsidP="00E56C6E">
            <w:pPr>
              <w:pStyle w:val="TAC"/>
              <w:rPr>
                <w:rFonts w:eastAsia="Malgun Gothic"/>
                <w:kern w:val="2"/>
                <w:szCs w:val="24"/>
                <w:lang w:eastAsia="ko-KR"/>
              </w:rPr>
            </w:pPr>
            <w:r>
              <w:rPr>
                <w:rFonts w:cs="Arial"/>
              </w:rPr>
              <w:t>2670</w:t>
            </w:r>
          </w:p>
        </w:tc>
        <w:tc>
          <w:tcPr>
            <w:tcW w:w="700" w:type="dxa"/>
            <w:shd w:val="clear" w:color="auto" w:fill="auto"/>
            <w:vAlign w:val="center"/>
          </w:tcPr>
          <w:p w14:paraId="5FACE8DD" w14:textId="77777777" w:rsidR="00FD7052" w:rsidRPr="00EF5447" w:rsidRDefault="00FD7052" w:rsidP="00E56C6E">
            <w:pPr>
              <w:pStyle w:val="TAC"/>
              <w:rPr>
                <w:rFonts w:eastAsia="Malgun Gothic"/>
                <w:kern w:val="2"/>
                <w:szCs w:val="24"/>
                <w:lang w:eastAsia="ko-KR"/>
              </w:rPr>
            </w:pPr>
            <w:r>
              <w:rPr>
                <w:rFonts w:cs="Arial"/>
              </w:rPr>
              <w:t>N/A</w:t>
            </w:r>
          </w:p>
        </w:tc>
        <w:tc>
          <w:tcPr>
            <w:tcW w:w="1248" w:type="dxa"/>
            <w:shd w:val="clear" w:color="auto" w:fill="auto"/>
            <w:vAlign w:val="center"/>
          </w:tcPr>
          <w:p w14:paraId="076E5A34" w14:textId="77777777" w:rsidR="00FD7052" w:rsidRPr="00EF5447" w:rsidRDefault="00FD7052" w:rsidP="00E56C6E">
            <w:pPr>
              <w:pStyle w:val="TAC"/>
              <w:rPr>
                <w:rFonts w:eastAsia="Malgun Gothic"/>
                <w:kern w:val="2"/>
                <w:szCs w:val="24"/>
                <w:lang w:eastAsia="ko-KR"/>
              </w:rPr>
            </w:pPr>
            <w:r>
              <w:rPr>
                <w:rFonts w:cs="Arial"/>
              </w:rPr>
              <w:t>N/A</w:t>
            </w:r>
          </w:p>
        </w:tc>
      </w:tr>
      <w:tr w:rsidR="00FD7052" w:rsidRPr="00EF5447" w14:paraId="14ED3915" w14:textId="77777777" w:rsidTr="00E56C6E">
        <w:trPr>
          <w:trHeight w:val="54"/>
          <w:jc w:val="center"/>
        </w:trPr>
        <w:tc>
          <w:tcPr>
            <w:tcW w:w="2258" w:type="dxa"/>
            <w:vMerge/>
            <w:shd w:val="clear" w:color="auto" w:fill="auto"/>
            <w:vAlign w:val="center"/>
          </w:tcPr>
          <w:p w14:paraId="705477F2" w14:textId="77777777" w:rsidR="00FD7052" w:rsidRPr="00EF5447" w:rsidRDefault="00FD7052" w:rsidP="00E56C6E">
            <w:pPr>
              <w:pStyle w:val="TAC"/>
              <w:rPr>
                <w:lang w:eastAsia="ja-JP"/>
              </w:rPr>
            </w:pPr>
          </w:p>
        </w:tc>
        <w:tc>
          <w:tcPr>
            <w:tcW w:w="867" w:type="dxa"/>
            <w:shd w:val="clear" w:color="auto" w:fill="auto"/>
            <w:vAlign w:val="center"/>
          </w:tcPr>
          <w:p w14:paraId="738A82C9" w14:textId="77777777" w:rsidR="00FD7052" w:rsidRPr="00EF5447" w:rsidRDefault="00FD7052" w:rsidP="00E56C6E">
            <w:pPr>
              <w:pStyle w:val="TAC"/>
              <w:rPr>
                <w:rFonts w:eastAsia="Malgun Gothic"/>
                <w:lang w:eastAsia="ko-KR"/>
              </w:rPr>
            </w:pPr>
            <w:r>
              <w:rPr>
                <w:rFonts w:cs="Arial"/>
              </w:rPr>
              <w:t>25</w:t>
            </w:r>
          </w:p>
        </w:tc>
        <w:tc>
          <w:tcPr>
            <w:tcW w:w="1066" w:type="dxa"/>
            <w:shd w:val="clear" w:color="auto" w:fill="auto"/>
            <w:noWrap/>
            <w:vAlign w:val="center"/>
          </w:tcPr>
          <w:p w14:paraId="23C84D3C" w14:textId="77777777" w:rsidR="00FD7052" w:rsidRPr="00EF5447" w:rsidRDefault="00FD7052" w:rsidP="00E56C6E">
            <w:pPr>
              <w:pStyle w:val="TAC"/>
              <w:rPr>
                <w:rFonts w:eastAsia="Malgun Gothic"/>
                <w:kern w:val="2"/>
                <w:szCs w:val="24"/>
                <w:lang w:eastAsia="ko-KR"/>
              </w:rPr>
            </w:pPr>
            <w:r>
              <w:rPr>
                <w:rFonts w:cs="Arial"/>
              </w:rPr>
              <w:t>1870</w:t>
            </w:r>
          </w:p>
        </w:tc>
        <w:tc>
          <w:tcPr>
            <w:tcW w:w="746" w:type="dxa"/>
            <w:shd w:val="clear" w:color="auto" w:fill="auto"/>
            <w:noWrap/>
            <w:vAlign w:val="center"/>
          </w:tcPr>
          <w:p w14:paraId="5647C625" w14:textId="77777777" w:rsidR="00FD7052" w:rsidRPr="00EF5447" w:rsidRDefault="00FD7052" w:rsidP="00E56C6E">
            <w:pPr>
              <w:pStyle w:val="TAC"/>
              <w:rPr>
                <w:rFonts w:eastAsia="Malgun Gothic"/>
                <w:kern w:val="2"/>
                <w:szCs w:val="24"/>
                <w:lang w:eastAsia="ko-KR"/>
              </w:rPr>
            </w:pPr>
            <w:r>
              <w:rPr>
                <w:rFonts w:cs="Arial"/>
              </w:rPr>
              <w:t>5</w:t>
            </w:r>
          </w:p>
        </w:tc>
        <w:tc>
          <w:tcPr>
            <w:tcW w:w="877" w:type="dxa"/>
            <w:shd w:val="clear" w:color="auto" w:fill="auto"/>
            <w:noWrap/>
            <w:vAlign w:val="center"/>
          </w:tcPr>
          <w:p w14:paraId="1A8960FF" w14:textId="77777777" w:rsidR="00FD7052" w:rsidRPr="00EF5447" w:rsidRDefault="00FD7052" w:rsidP="00E56C6E">
            <w:pPr>
              <w:pStyle w:val="TAC"/>
              <w:rPr>
                <w:rFonts w:eastAsia="Malgun Gothic"/>
                <w:kern w:val="2"/>
                <w:szCs w:val="24"/>
                <w:lang w:eastAsia="ko-KR"/>
              </w:rPr>
            </w:pPr>
            <w:r>
              <w:rPr>
                <w:rFonts w:cs="Arial"/>
              </w:rPr>
              <w:t>25</w:t>
            </w:r>
          </w:p>
        </w:tc>
        <w:tc>
          <w:tcPr>
            <w:tcW w:w="1299" w:type="dxa"/>
            <w:shd w:val="clear" w:color="auto" w:fill="auto"/>
            <w:noWrap/>
            <w:vAlign w:val="center"/>
          </w:tcPr>
          <w:p w14:paraId="235ACB2A" w14:textId="77777777" w:rsidR="00FD7052" w:rsidRPr="00EF5447" w:rsidRDefault="00FD7052" w:rsidP="00E56C6E">
            <w:pPr>
              <w:pStyle w:val="TAC"/>
              <w:rPr>
                <w:rFonts w:eastAsia="Malgun Gothic"/>
                <w:kern w:val="2"/>
                <w:szCs w:val="24"/>
                <w:lang w:eastAsia="ko-KR"/>
              </w:rPr>
            </w:pPr>
            <w:r>
              <w:rPr>
                <w:rFonts w:cs="Arial"/>
              </w:rPr>
              <w:t>1950</w:t>
            </w:r>
          </w:p>
        </w:tc>
        <w:tc>
          <w:tcPr>
            <w:tcW w:w="700" w:type="dxa"/>
            <w:shd w:val="clear" w:color="auto" w:fill="auto"/>
            <w:vAlign w:val="center"/>
          </w:tcPr>
          <w:p w14:paraId="6D30CA65" w14:textId="77777777" w:rsidR="00FD7052" w:rsidRPr="00EF5447" w:rsidRDefault="00FD7052" w:rsidP="00E56C6E">
            <w:pPr>
              <w:pStyle w:val="TAC"/>
              <w:rPr>
                <w:rFonts w:eastAsia="Malgun Gothic"/>
                <w:kern w:val="2"/>
                <w:szCs w:val="24"/>
                <w:lang w:eastAsia="ko-KR"/>
              </w:rPr>
            </w:pPr>
            <w:r>
              <w:rPr>
                <w:rFonts w:cs="Arial"/>
              </w:rPr>
              <w:t>8.6</w:t>
            </w:r>
          </w:p>
        </w:tc>
        <w:tc>
          <w:tcPr>
            <w:tcW w:w="1248" w:type="dxa"/>
            <w:shd w:val="clear" w:color="auto" w:fill="auto"/>
            <w:vAlign w:val="center"/>
          </w:tcPr>
          <w:p w14:paraId="03D1711E" w14:textId="77777777" w:rsidR="00FD7052" w:rsidRPr="00EF5447" w:rsidRDefault="00FD7052" w:rsidP="00E56C6E">
            <w:pPr>
              <w:pStyle w:val="TAC"/>
              <w:rPr>
                <w:rFonts w:eastAsia="Malgun Gothic"/>
                <w:kern w:val="2"/>
                <w:szCs w:val="24"/>
                <w:lang w:eastAsia="ko-KR"/>
              </w:rPr>
            </w:pPr>
            <w:r>
              <w:rPr>
                <w:rFonts w:cs="Arial"/>
              </w:rPr>
              <w:t>IMD4</w:t>
            </w:r>
          </w:p>
        </w:tc>
      </w:tr>
      <w:tr w:rsidR="00FD7052" w:rsidRPr="00EF5447" w14:paraId="1BACEEC6" w14:textId="77777777" w:rsidTr="00E56C6E">
        <w:trPr>
          <w:trHeight w:val="54"/>
          <w:jc w:val="center"/>
        </w:trPr>
        <w:tc>
          <w:tcPr>
            <w:tcW w:w="2258" w:type="dxa"/>
            <w:vMerge/>
            <w:shd w:val="clear" w:color="auto" w:fill="auto"/>
            <w:vAlign w:val="center"/>
          </w:tcPr>
          <w:p w14:paraId="6BB3A268" w14:textId="77777777" w:rsidR="00FD7052" w:rsidRPr="00EF5447" w:rsidRDefault="00FD7052" w:rsidP="00E56C6E">
            <w:pPr>
              <w:pStyle w:val="TAC"/>
              <w:rPr>
                <w:lang w:eastAsia="ja-JP"/>
              </w:rPr>
            </w:pPr>
          </w:p>
        </w:tc>
        <w:tc>
          <w:tcPr>
            <w:tcW w:w="867" w:type="dxa"/>
            <w:shd w:val="clear" w:color="auto" w:fill="auto"/>
            <w:vAlign w:val="center"/>
          </w:tcPr>
          <w:p w14:paraId="656A706E" w14:textId="77777777" w:rsidR="00FD7052" w:rsidRPr="00EF5447" w:rsidRDefault="00FD7052" w:rsidP="00E56C6E">
            <w:pPr>
              <w:pStyle w:val="TAC"/>
              <w:rPr>
                <w:rFonts w:eastAsia="Malgun Gothic"/>
                <w:lang w:eastAsia="ko-KR"/>
              </w:rPr>
            </w:pPr>
            <w:r>
              <w:rPr>
                <w:rFonts w:cs="Arial"/>
              </w:rPr>
              <w:t>n77</w:t>
            </w:r>
          </w:p>
        </w:tc>
        <w:tc>
          <w:tcPr>
            <w:tcW w:w="1066" w:type="dxa"/>
            <w:shd w:val="clear" w:color="auto" w:fill="auto"/>
            <w:noWrap/>
            <w:vAlign w:val="center"/>
          </w:tcPr>
          <w:p w14:paraId="3F682785" w14:textId="77777777" w:rsidR="00FD7052" w:rsidRPr="00EF5447" w:rsidRDefault="00FD7052" w:rsidP="00E56C6E">
            <w:pPr>
              <w:pStyle w:val="TAC"/>
              <w:rPr>
                <w:rFonts w:eastAsia="Malgun Gothic"/>
                <w:kern w:val="2"/>
                <w:szCs w:val="24"/>
                <w:lang w:eastAsia="ko-KR"/>
              </w:rPr>
            </w:pPr>
            <w:r>
              <w:rPr>
                <w:rFonts w:cs="Arial"/>
              </w:rPr>
              <w:t>3525</w:t>
            </w:r>
          </w:p>
        </w:tc>
        <w:tc>
          <w:tcPr>
            <w:tcW w:w="746" w:type="dxa"/>
            <w:shd w:val="clear" w:color="auto" w:fill="auto"/>
            <w:noWrap/>
            <w:vAlign w:val="center"/>
          </w:tcPr>
          <w:p w14:paraId="19C0E0F3" w14:textId="77777777" w:rsidR="00FD7052" w:rsidRPr="00EF5447" w:rsidRDefault="00FD7052" w:rsidP="00E56C6E">
            <w:pPr>
              <w:pStyle w:val="TAC"/>
              <w:rPr>
                <w:rFonts w:eastAsia="Malgun Gothic"/>
                <w:kern w:val="2"/>
                <w:szCs w:val="24"/>
                <w:lang w:eastAsia="ko-KR"/>
              </w:rPr>
            </w:pPr>
            <w:r>
              <w:rPr>
                <w:rFonts w:cs="Arial"/>
              </w:rPr>
              <w:t>10</w:t>
            </w:r>
          </w:p>
        </w:tc>
        <w:tc>
          <w:tcPr>
            <w:tcW w:w="877" w:type="dxa"/>
            <w:shd w:val="clear" w:color="auto" w:fill="auto"/>
            <w:noWrap/>
            <w:vAlign w:val="center"/>
          </w:tcPr>
          <w:p w14:paraId="178296A2" w14:textId="77777777" w:rsidR="00FD7052" w:rsidRPr="00EF5447" w:rsidRDefault="00FD7052" w:rsidP="00E56C6E">
            <w:pPr>
              <w:pStyle w:val="TAC"/>
              <w:rPr>
                <w:rFonts w:eastAsia="Malgun Gothic"/>
                <w:kern w:val="2"/>
                <w:szCs w:val="24"/>
                <w:lang w:eastAsia="ko-KR"/>
              </w:rPr>
            </w:pPr>
            <w:r>
              <w:rPr>
                <w:rFonts w:cs="Arial"/>
              </w:rPr>
              <w:t>50</w:t>
            </w:r>
          </w:p>
        </w:tc>
        <w:tc>
          <w:tcPr>
            <w:tcW w:w="1299" w:type="dxa"/>
            <w:shd w:val="clear" w:color="auto" w:fill="auto"/>
            <w:noWrap/>
            <w:vAlign w:val="center"/>
          </w:tcPr>
          <w:p w14:paraId="07D97BDA" w14:textId="77777777" w:rsidR="00FD7052" w:rsidRPr="00EF5447" w:rsidRDefault="00FD7052" w:rsidP="00E56C6E">
            <w:pPr>
              <w:pStyle w:val="TAC"/>
              <w:rPr>
                <w:rFonts w:eastAsia="Malgun Gothic"/>
                <w:kern w:val="2"/>
                <w:szCs w:val="24"/>
                <w:lang w:eastAsia="ko-KR"/>
              </w:rPr>
            </w:pPr>
            <w:r>
              <w:rPr>
                <w:rFonts w:cs="Arial"/>
              </w:rPr>
              <w:t>3525</w:t>
            </w:r>
          </w:p>
        </w:tc>
        <w:tc>
          <w:tcPr>
            <w:tcW w:w="700" w:type="dxa"/>
            <w:shd w:val="clear" w:color="auto" w:fill="auto"/>
            <w:vAlign w:val="center"/>
          </w:tcPr>
          <w:p w14:paraId="3D711A1C" w14:textId="77777777" w:rsidR="00FD7052" w:rsidRPr="00EF5447" w:rsidRDefault="00FD7052" w:rsidP="00E56C6E">
            <w:pPr>
              <w:pStyle w:val="TAC"/>
              <w:rPr>
                <w:rFonts w:eastAsia="Malgun Gothic"/>
                <w:kern w:val="2"/>
                <w:szCs w:val="24"/>
                <w:lang w:eastAsia="ko-KR"/>
              </w:rPr>
            </w:pPr>
            <w:r>
              <w:rPr>
                <w:rFonts w:cs="Arial"/>
              </w:rPr>
              <w:t>N/A</w:t>
            </w:r>
          </w:p>
        </w:tc>
        <w:tc>
          <w:tcPr>
            <w:tcW w:w="1248" w:type="dxa"/>
            <w:shd w:val="clear" w:color="auto" w:fill="auto"/>
            <w:vAlign w:val="center"/>
          </w:tcPr>
          <w:p w14:paraId="37037BB0" w14:textId="77777777" w:rsidR="00FD7052" w:rsidRPr="00EF5447" w:rsidRDefault="00FD7052" w:rsidP="00E56C6E">
            <w:pPr>
              <w:pStyle w:val="TAC"/>
              <w:rPr>
                <w:rFonts w:eastAsia="Malgun Gothic"/>
                <w:kern w:val="2"/>
                <w:szCs w:val="24"/>
                <w:lang w:eastAsia="ko-KR"/>
              </w:rPr>
            </w:pPr>
            <w:r>
              <w:rPr>
                <w:rFonts w:cs="Arial"/>
              </w:rPr>
              <w:t>N/A</w:t>
            </w:r>
          </w:p>
        </w:tc>
      </w:tr>
      <w:tr w:rsidR="00FD7052" w:rsidRPr="00EF5447" w14:paraId="5D545526" w14:textId="77777777" w:rsidTr="00E56C6E">
        <w:trPr>
          <w:trHeight w:val="54"/>
          <w:jc w:val="center"/>
        </w:trPr>
        <w:tc>
          <w:tcPr>
            <w:tcW w:w="2258" w:type="dxa"/>
            <w:vMerge/>
            <w:shd w:val="clear" w:color="auto" w:fill="auto"/>
            <w:vAlign w:val="center"/>
          </w:tcPr>
          <w:p w14:paraId="5450E19E" w14:textId="77777777" w:rsidR="00FD7052" w:rsidRPr="00EF5447" w:rsidRDefault="00FD7052" w:rsidP="00E56C6E">
            <w:pPr>
              <w:pStyle w:val="TAC"/>
              <w:rPr>
                <w:lang w:eastAsia="ja-JP"/>
              </w:rPr>
            </w:pPr>
          </w:p>
        </w:tc>
        <w:tc>
          <w:tcPr>
            <w:tcW w:w="867" w:type="dxa"/>
            <w:shd w:val="clear" w:color="auto" w:fill="auto"/>
            <w:vAlign w:val="center"/>
          </w:tcPr>
          <w:p w14:paraId="3DEC5360" w14:textId="77777777" w:rsidR="00FD7052" w:rsidRPr="00EF5447" w:rsidRDefault="00FD7052" w:rsidP="00E56C6E">
            <w:pPr>
              <w:pStyle w:val="TAC"/>
              <w:rPr>
                <w:rFonts w:eastAsia="Malgun Gothic"/>
                <w:lang w:eastAsia="ko-KR"/>
              </w:rPr>
            </w:pPr>
            <w:r>
              <w:rPr>
                <w:rFonts w:cs="Arial"/>
              </w:rPr>
              <w:t>7</w:t>
            </w:r>
          </w:p>
        </w:tc>
        <w:tc>
          <w:tcPr>
            <w:tcW w:w="1066" w:type="dxa"/>
            <w:shd w:val="clear" w:color="auto" w:fill="auto"/>
            <w:noWrap/>
            <w:vAlign w:val="center"/>
          </w:tcPr>
          <w:p w14:paraId="2E474FB6" w14:textId="77777777" w:rsidR="00FD7052" w:rsidRPr="00EF5447" w:rsidRDefault="00FD7052" w:rsidP="00E56C6E">
            <w:pPr>
              <w:pStyle w:val="TAC"/>
              <w:rPr>
                <w:rFonts w:eastAsia="Malgun Gothic"/>
                <w:kern w:val="2"/>
                <w:szCs w:val="24"/>
                <w:lang w:eastAsia="ko-KR"/>
              </w:rPr>
            </w:pPr>
            <w:r>
              <w:rPr>
                <w:rFonts w:cs="Arial"/>
              </w:rPr>
              <w:t>2540</w:t>
            </w:r>
          </w:p>
        </w:tc>
        <w:tc>
          <w:tcPr>
            <w:tcW w:w="746" w:type="dxa"/>
            <w:shd w:val="clear" w:color="auto" w:fill="auto"/>
            <w:noWrap/>
            <w:vAlign w:val="center"/>
          </w:tcPr>
          <w:p w14:paraId="00C9B7B0" w14:textId="77777777" w:rsidR="00FD7052" w:rsidRPr="00EF5447" w:rsidRDefault="00FD7052" w:rsidP="00E56C6E">
            <w:pPr>
              <w:pStyle w:val="TAC"/>
              <w:rPr>
                <w:rFonts w:eastAsia="Malgun Gothic"/>
                <w:kern w:val="2"/>
                <w:szCs w:val="24"/>
                <w:lang w:eastAsia="ko-KR"/>
              </w:rPr>
            </w:pPr>
            <w:r>
              <w:rPr>
                <w:rFonts w:cs="Arial"/>
              </w:rPr>
              <w:t>5</w:t>
            </w:r>
          </w:p>
        </w:tc>
        <w:tc>
          <w:tcPr>
            <w:tcW w:w="877" w:type="dxa"/>
            <w:shd w:val="clear" w:color="auto" w:fill="auto"/>
            <w:noWrap/>
            <w:vAlign w:val="center"/>
          </w:tcPr>
          <w:p w14:paraId="559881C0" w14:textId="77777777" w:rsidR="00FD7052" w:rsidRPr="00EF5447" w:rsidRDefault="00FD7052" w:rsidP="00E56C6E">
            <w:pPr>
              <w:pStyle w:val="TAC"/>
              <w:rPr>
                <w:rFonts w:eastAsia="Malgun Gothic"/>
                <w:kern w:val="2"/>
                <w:szCs w:val="24"/>
                <w:lang w:eastAsia="ko-KR"/>
              </w:rPr>
            </w:pPr>
            <w:r>
              <w:rPr>
                <w:rFonts w:cs="Arial"/>
              </w:rPr>
              <w:t>25</w:t>
            </w:r>
          </w:p>
        </w:tc>
        <w:tc>
          <w:tcPr>
            <w:tcW w:w="1299" w:type="dxa"/>
            <w:shd w:val="clear" w:color="auto" w:fill="auto"/>
            <w:noWrap/>
            <w:vAlign w:val="center"/>
          </w:tcPr>
          <w:p w14:paraId="56B68009" w14:textId="77777777" w:rsidR="00FD7052" w:rsidRPr="00EF5447" w:rsidRDefault="00FD7052" w:rsidP="00E56C6E">
            <w:pPr>
              <w:pStyle w:val="TAC"/>
              <w:rPr>
                <w:rFonts w:eastAsia="Malgun Gothic"/>
                <w:kern w:val="2"/>
                <w:szCs w:val="24"/>
                <w:lang w:eastAsia="ko-KR"/>
              </w:rPr>
            </w:pPr>
            <w:r>
              <w:rPr>
                <w:rFonts w:cs="Arial"/>
              </w:rPr>
              <w:t>2660</w:t>
            </w:r>
          </w:p>
        </w:tc>
        <w:tc>
          <w:tcPr>
            <w:tcW w:w="700" w:type="dxa"/>
            <w:shd w:val="clear" w:color="auto" w:fill="auto"/>
            <w:vAlign w:val="center"/>
          </w:tcPr>
          <w:p w14:paraId="325AC40B" w14:textId="77777777" w:rsidR="00FD7052" w:rsidRPr="00EF5447" w:rsidRDefault="00FD7052" w:rsidP="00E56C6E">
            <w:pPr>
              <w:pStyle w:val="TAC"/>
              <w:rPr>
                <w:rFonts w:eastAsia="Malgun Gothic"/>
                <w:kern w:val="2"/>
                <w:szCs w:val="24"/>
                <w:lang w:eastAsia="ko-KR"/>
              </w:rPr>
            </w:pPr>
            <w:r>
              <w:rPr>
                <w:rFonts w:cs="Arial"/>
              </w:rPr>
              <w:t>3.4</w:t>
            </w:r>
          </w:p>
        </w:tc>
        <w:tc>
          <w:tcPr>
            <w:tcW w:w="1248" w:type="dxa"/>
            <w:shd w:val="clear" w:color="auto" w:fill="auto"/>
          </w:tcPr>
          <w:p w14:paraId="5F1FAD9D" w14:textId="77777777" w:rsidR="00FD7052" w:rsidRPr="00EF5447" w:rsidRDefault="00FD7052" w:rsidP="00E56C6E">
            <w:pPr>
              <w:pStyle w:val="TAC"/>
              <w:rPr>
                <w:rFonts w:eastAsia="Malgun Gothic"/>
                <w:kern w:val="2"/>
                <w:szCs w:val="24"/>
                <w:lang w:eastAsia="ko-KR"/>
              </w:rPr>
            </w:pPr>
            <w:r>
              <w:rPr>
                <w:rFonts w:cs="Arial"/>
              </w:rPr>
              <w:t>IMD5</w:t>
            </w:r>
          </w:p>
        </w:tc>
      </w:tr>
      <w:tr w:rsidR="00FD7052" w:rsidRPr="00EF5447" w14:paraId="03C2541B" w14:textId="77777777" w:rsidTr="00E56C6E">
        <w:trPr>
          <w:trHeight w:val="54"/>
          <w:jc w:val="center"/>
        </w:trPr>
        <w:tc>
          <w:tcPr>
            <w:tcW w:w="2258" w:type="dxa"/>
            <w:vMerge/>
            <w:shd w:val="clear" w:color="auto" w:fill="auto"/>
            <w:vAlign w:val="center"/>
          </w:tcPr>
          <w:p w14:paraId="075368FA" w14:textId="77777777" w:rsidR="00FD7052" w:rsidRPr="00EF5447" w:rsidRDefault="00FD7052" w:rsidP="00E56C6E">
            <w:pPr>
              <w:pStyle w:val="TAC"/>
              <w:rPr>
                <w:lang w:eastAsia="ja-JP"/>
              </w:rPr>
            </w:pPr>
          </w:p>
        </w:tc>
        <w:tc>
          <w:tcPr>
            <w:tcW w:w="867" w:type="dxa"/>
            <w:shd w:val="clear" w:color="auto" w:fill="auto"/>
            <w:vAlign w:val="center"/>
          </w:tcPr>
          <w:p w14:paraId="25EEEDF4" w14:textId="77777777" w:rsidR="00FD7052" w:rsidRPr="00EF5447" w:rsidRDefault="00FD7052" w:rsidP="00E56C6E">
            <w:pPr>
              <w:pStyle w:val="TAC"/>
              <w:rPr>
                <w:rFonts w:eastAsia="Malgun Gothic"/>
                <w:lang w:eastAsia="ko-KR"/>
              </w:rPr>
            </w:pPr>
            <w:r>
              <w:rPr>
                <w:rFonts w:cs="Arial"/>
              </w:rPr>
              <w:t>25</w:t>
            </w:r>
          </w:p>
        </w:tc>
        <w:tc>
          <w:tcPr>
            <w:tcW w:w="1066" w:type="dxa"/>
            <w:shd w:val="clear" w:color="auto" w:fill="auto"/>
            <w:noWrap/>
            <w:vAlign w:val="center"/>
          </w:tcPr>
          <w:p w14:paraId="5A2B66C8" w14:textId="77777777" w:rsidR="00FD7052" w:rsidRPr="00EF5447" w:rsidRDefault="00FD7052" w:rsidP="00E56C6E">
            <w:pPr>
              <w:pStyle w:val="TAC"/>
              <w:rPr>
                <w:rFonts w:eastAsia="Malgun Gothic"/>
                <w:kern w:val="2"/>
                <w:szCs w:val="24"/>
                <w:lang w:eastAsia="ko-KR"/>
              </w:rPr>
            </w:pPr>
            <w:r>
              <w:rPr>
                <w:rFonts w:cs="Arial"/>
              </w:rPr>
              <w:t>1860</w:t>
            </w:r>
          </w:p>
        </w:tc>
        <w:tc>
          <w:tcPr>
            <w:tcW w:w="746" w:type="dxa"/>
            <w:shd w:val="clear" w:color="auto" w:fill="auto"/>
            <w:noWrap/>
            <w:vAlign w:val="center"/>
          </w:tcPr>
          <w:p w14:paraId="4E12E8E3" w14:textId="77777777" w:rsidR="00FD7052" w:rsidRPr="00EF5447" w:rsidRDefault="00FD7052" w:rsidP="00E56C6E">
            <w:pPr>
              <w:pStyle w:val="TAC"/>
              <w:rPr>
                <w:rFonts w:eastAsia="Malgun Gothic"/>
                <w:kern w:val="2"/>
                <w:szCs w:val="24"/>
                <w:lang w:eastAsia="ko-KR"/>
              </w:rPr>
            </w:pPr>
            <w:r>
              <w:rPr>
                <w:rFonts w:cs="Arial"/>
              </w:rPr>
              <w:t>5</w:t>
            </w:r>
          </w:p>
        </w:tc>
        <w:tc>
          <w:tcPr>
            <w:tcW w:w="877" w:type="dxa"/>
            <w:shd w:val="clear" w:color="auto" w:fill="auto"/>
            <w:noWrap/>
            <w:vAlign w:val="center"/>
          </w:tcPr>
          <w:p w14:paraId="467D2B53" w14:textId="77777777" w:rsidR="00FD7052" w:rsidRPr="00EF5447" w:rsidRDefault="00FD7052" w:rsidP="00E56C6E">
            <w:pPr>
              <w:pStyle w:val="TAC"/>
              <w:rPr>
                <w:rFonts w:eastAsia="Malgun Gothic"/>
                <w:kern w:val="2"/>
                <w:szCs w:val="24"/>
                <w:lang w:eastAsia="ko-KR"/>
              </w:rPr>
            </w:pPr>
            <w:r>
              <w:rPr>
                <w:rFonts w:cs="Arial"/>
              </w:rPr>
              <w:t>25</w:t>
            </w:r>
          </w:p>
        </w:tc>
        <w:tc>
          <w:tcPr>
            <w:tcW w:w="1299" w:type="dxa"/>
            <w:shd w:val="clear" w:color="auto" w:fill="auto"/>
            <w:noWrap/>
            <w:vAlign w:val="center"/>
          </w:tcPr>
          <w:p w14:paraId="4AF3E758" w14:textId="77777777" w:rsidR="00FD7052" w:rsidRPr="00EF5447" w:rsidRDefault="00FD7052" w:rsidP="00E56C6E">
            <w:pPr>
              <w:pStyle w:val="TAC"/>
              <w:rPr>
                <w:rFonts w:eastAsia="Malgun Gothic"/>
                <w:kern w:val="2"/>
                <w:szCs w:val="24"/>
                <w:lang w:eastAsia="ko-KR"/>
              </w:rPr>
            </w:pPr>
            <w:r>
              <w:rPr>
                <w:rFonts w:cs="Arial"/>
              </w:rPr>
              <w:t>1940</w:t>
            </w:r>
          </w:p>
        </w:tc>
        <w:tc>
          <w:tcPr>
            <w:tcW w:w="700" w:type="dxa"/>
            <w:shd w:val="clear" w:color="auto" w:fill="auto"/>
            <w:vAlign w:val="center"/>
          </w:tcPr>
          <w:p w14:paraId="09FEECCB" w14:textId="77777777" w:rsidR="00FD7052" w:rsidRPr="00EF5447" w:rsidRDefault="00FD7052" w:rsidP="00E56C6E">
            <w:pPr>
              <w:pStyle w:val="TAC"/>
              <w:rPr>
                <w:rFonts w:eastAsia="Malgun Gothic"/>
                <w:kern w:val="2"/>
                <w:szCs w:val="24"/>
                <w:lang w:eastAsia="ko-KR"/>
              </w:rPr>
            </w:pPr>
            <w:r>
              <w:rPr>
                <w:rFonts w:cs="Arial"/>
              </w:rPr>
              <w:t>N/A</w:t>
            </w:r>
          </w:p>
        </w:tc>
        <w:tc>
          <w:tcPr>
            <w:tcW w:w="1248" w:type="dxa"/>
            <w:shd w:val="clear" w:color="auto" w:fill="auto"/>
          </w:tcPr>
          <w:p w14:paraId="13CEE8B6" w14:textId="77777777" w:rsidR="00FD7052" w:rsidRPr="00EF5447" w:rsidRDefault="00FD7052" w:rsidP="00E56C6E">
            <w:pPr>
              <w:pStyle w:val="TAC"/>
              <w:rPr>
                <w:rFonts w:eastAsia="Malgun Gothic"/>
                <w:kern w:val="2"/>
                <w:szCs w:val="24"/>
                <w:lang w:eastAsia="ko-KR"/>
              </w:rPr>
            </w:pPr>
            <w:r>
              <w:rPr>
                <w:rFonts w:cs="Arial"/>
              </w:rPr>
              <w:t>N/A</w:t>
            </w:r>
          </w:p>
        </w:tc>
      </w:tr>
      <w:tr w:rsidR="00FD7052" w:rsidRPr="00EF5447" w14:paraId="76EF1302" w14:textId="77777777" w:rsidTr="00E56C6E">
        <w:trPr>
          <w:trHeight w:val="54"/>
          <w:jc w:val="center"/>
        </w:trPr>
        <w:tc>
          <w:tcPr>
            <w:tcW w:w="2258" w:type="dxa"/>
            <w:vMerge/>
            <w:tcBorders>
              <w:bottom w:val="single" w:sz="4" w:space="0" w:color="auto"/>
            </w:tcBorders>
            <w:shd w:val="clear" w:color="auto" w:fill="auto"/>
            <w:vAlign w:val="center"/>
          </w:tcPr>
          <w:p w14:paraId="512135F2" w14:textId="77777777" w:rsidR="00FD7052" w:rsidRPr="00EF5447" w:rsidRDefault="00FD7052" w:rsidP="00E56C6E">
            <w:pPr>
              <w:pStyle w:val="TAC"/>
              <w:rPr>
                <w:lang w:eastAsia="ja-JP"/>
              </w:rPr>
            </w:pPr>
          </w:p>
        </w:tc>
        <w:tc>
          <w:tcPr>
            <w:tcW w:w="867" w:type="dxa"/>
            <w:shd w:val="clear" w:color="auto" w:fill="auto"/>
            <w:vAlign w:val="center"/>
          </w:tcPr>
          <w:p w14:paraId="021F7037" w14:textId="77777777" w:rsidR="00FD7052" w:rsidRPr="00EF5447" w:rsidRDefault="00FD7052" w:rsidP="00E56C6E">
            <w:pPr>
              <w:pStyle w:val="TAC"/>
              <w:rPr>
                <w:rFonts w:eastAsia="Malgun Gothic"/>
                <w:lang w:eastAsia="ko-KR"/>
              </w:rPr>
            </w:pPr>
            <w:r>
              <w:rPr>
                <w:rFonts w:cs="Arial"/>
              </w:rPr>
              <w:t>n77</w:t>
            </w:r>
          </w:p>
        </w:tc>
        <w:tc>
          <w:tcPr>
            <w:tcW w:w="1066" w:type="dxa"/>
            <w:shd w:val="clear" w:color="auto" w:fill="auto"/>
            <w:noWrap/>
            <w:vAlign w:val="center"/>
          </w:tcPr>
          <w:p w14:paraId="0B20A5A8" w14:textId="77777777" w:rsidR="00FD7052" w:rsidRPr="00EF5447" w:rsidRDefault="00FD7052" w:rsidP="00E56C6E">
            <w:pPr>
              <w:pStyle w:val="TAC"/>
              <w:rPr>
                <w:rFonts w:eastAsia="Malgun Gothic"/>
                <w:kern w:val="2"/>
                <w:szCs w:val="24"/>
                <w:lang w:eastAsia="ko-KR"/>
              </w:rPr>
            </w:pPr>
            <w:r>
              <w:rPr>
                <w:rFonts w:cs="Arial"/>
              </w:rPr>
              <w:t>4120</w:t>
            </w:r>
          </w:p>
        </w:tc>
        <w:tc>
          <w:tcPr>
            <w:tcW w:w="746" w:type="dxa"/>
            <w:shd w:val="clear" w:color="auto" w:fill="auto"/>
            <w:noWrap/>
            <w:vAlign w:val="center"/>
          </w:tcPr>
          <w:p w14:paraId="7E7FCFEF" w14:textId="77777777" w:rsidR="00FD7052" w:rsidRPr="00EF5447" w:rsidRDefault="00FD7052" w:rsidP="00E56C6E">
            <w:pPr>
              <w:pStyle w:val="TAC"/>
              <w:rPr>
                <w:rFonts w:eastAsia="Malgun Gothic"/>
                <w:kern w:val="2"/>
                <w:szCs w:val="24"/>
                <w:lang w:eastAsia="ko-KR"/>
              </w:rPr>
            </w:pPr>
            <w:r>
              <w:rPr>
                <w:rFonts w:cs="Arial"/>
              </w:rPr>
              <w:t>10</w:t>
            </w:r>
          </w:p>
        </w:tc>
        <w:tc>
          <w:tcPr>
            <w:tcW w:w="877" w:type="dxa"/>
            <w:shd w:val="clear" w:color="auto" w:fill="auto"/>
            <w:noWrap/>
            <w:vAlign w:val="center"/>
          </w:tcPr>
          <w:p w14:paraId="0858F39D" w14:textId="77777777" w:rsidR="00FD7052" w:rsidRPr="00EF5447" w:rsidRDefault="00FD7052" w:rsidP="00E56C6E">
            <w:pPr>
              <w:pStyle w:val="TAC"/>
              <w:rPr>
                <w:rFonts w:eastAsia="Malgun Gothic"/>
                <w:kern w:val="2"/>
                <w:szCs w:val="24"/>
                <w:lang w:eastAsia="ko-KR"/>
              </w:rPr>
            </w:pPr>
            <w:r>
              <w:rPr>
                <w:rFonts w:cs="Arial"/>
              </w:rPr>
              <w:t>50</w:t>
            </w:r>
          </w:p>
        </w:tc>
        <w:tc>
          <w:tcPr>
            <w:tcW w:w="1299" w:type="dxa"/>
            <w:shd w:val="clear" w:color="auto" w:fill="auto"/>
            <w:noWrap/>
            <w:vAlign w:val="center"/>
          </w:tcPr>
          <w:p w14:paraId="578672AD" w14:textId="77777777" w:rsidR="00FD7052" w:rsidRPr="00EF5447" w:rsidRDefault="00FD7052" w:rsidP="00E56C6E">
            <w:pPr>
              <w:pStyle w:val="TAC"/>
              <w:rPr>
                <w:rFonts w:eastAsia="Malgun Gothic"/>
                <w:kern w:val="2"/>
                <w:szCs w:val="24"/>
                <w:lang w:eastAsia="ko-KR"/>
              </w:rPr>
            </w:pPr>
            <w:r>
              <w:rPr>
                <w:rFonts w:cs="Arial"/>
              </w:rPr>
              <w:t>4120</w:t>
            </w:r>
          </w:p>
        </w:tc>
        <w:tc>
          <w:tcPr>
            <w:tcW w:w="700" w:type="dxa"/>
            <w:shd w:val="clear" w:color="auto" w:fill="auto"/>
            <w:vAlign w:val="center"/>
          </w:tcPr>
          <w:p w14:paraId="5BEA29DE" w14:textId="77777777" w:rsidR="00FD7052" w:rsidRPr="00EF5447" w:rsidRDefault="00FD7052" w:rsidP="00E56C6E">
            <w:pPr>
              <w:pStyle w:val="TAC"/>
              <w:rPr>
                <w:rFonts w:eastAsia="Malgun Gothic"/>
                <w:kern w:val="2"/>
                <w:szCs w:val="24"/>
                <w:lang w:eastAsia="ko-KR"/>
              </w:rPr>
            </w:pPr>
            <w:r>
              <w:rPr>
                <w:rFonts w:cs="Arial"/>
              </w:rPr>
              <w:t>N/A</w:t>
            </w:r>
          </w:p>
        </w:tc>
        <w:tc>
          <w:tcPr>
            <w:tcW w:w="1248" w:type="dxa"/>
            <w:shd w:val="clear" w:color="auto" w:fill="auto"/>
          </w:tcPr>
          <w:p w14:paraId="41550D61" w14:textId="77777777" w:rsidR="00FD7052" w:rsidRPr="00EF5447" w:rsidRDefault="00FD7052" w:rsidP="00E56C6E">
            <w:pPr>
              <w:pStyle w:val="TAC"/>
              <w:rPr>
                <w:rFonts w:eastAsia="Malgun Gothic"/>
                <w:kern w:val="2"/>
                <w:szCs w:val="24"/>
                <w:lang w:eastAsia="ko-KR"/>
              </w:rPr>
            </w:pPr>
            <w:r>
              <w:rPr>
                <w:rFonts w:cs="Arial"/>
              </w:rPr>
              <w:t>N/A</w:t>
            </w:r>
          </w:p>
        </w:tc>
      </w:tr>
      <w:tr w:rsidR="00FD7052" w14:paraId="59CFABA2" w14:textId="77777777" w:rsidTr="00E56C6E">
        <w:trPr>
          <w:trHeight w:val="54"/>
          <w:jc w:val="center"/>
        </w:trPr>
        <w:tc>
          <w:tcPr>
            <w:tcW w:w="2258" w:type="dxa"/>
            <w:vMerge w:val="restart"/>
            <w:shd w:val="clear" w:color="auto" w:fill="auto"/>
            <w:vAlign w:val="center"/>
          </w:tcPr>
          <w:p w14:paraId="4CB92C96" w14:textId="77777777" w:rsidR="00FD7052" w:rsidRPr="00155888" w:rsidRDefault="00FD7052" w:rsidP="00E56C6E">
            <w:pPr>
              <w:pStyle w:val="TAC"/>
              <w:rPr>
                <w:rFonts w:cs="Arial"/>
                <w:lang w:eastAsia="fr-FR"/>
              </w:rPr>
            </w:pPr>
            <w:r w:rsidRPr="00155888">
              <w:rPr>
                <w:rFonts w:cs="Arial"/>
                <w:lang w:eastAsia="fr-FR"/>
              </w:rPr>
              <w:t>DC_7A-25A_n78A</w:t>
            </w:r>
          </w:p>
          <w:p w14:paraId="76F04FE1" w14:textId="77777777" w:rsidR="00FD7052" w:rsidRPr="00155888" w:rsidRDefault="00FD7052" w:rsidP="00E56C6E">
            <w:pPr>
              <w:pStyle w:val="TAC"/>
              <w:rPr>
                <w:rFonts w:cs="Arial"/>
                <w:lang w:eastAsia="fr-FR"/>
              </w:rPr>
            </w:pPr>
            <w:r w:rsidRPr="00155888">
              <w:rPr>
                <w:rFonts w:cs="Arial"/>
                <w:lang w:eastAsia="fr-FR"/>
              </w:rPr>
              <w:t>DC_7A-7A-25A_n78A</w:t>
            </w:r>
          </w:p>
          <w:p w14:paraId="7C355F53" w14:textId="77777777" w:rsidR="00FD7052" w:rsidRPr="00155888" w:rsidRDefault="00FD7052" w:rsidP="00E56C6E">
            <w:pPr>
              <w:pStyle w:val="TAC"/>
              <w:rPr>
                <w:rFonts w:cs="Arial"/>
                <w:lang w:eastAsia="fr-FR"/>
              </w:rPr>
            </w:pPr>
            <w:r w:rsidRPr="00155888">
              <w:rPr>
                <w:rFonts w:cs="Arial"/>
                <w:lang w:eastAsia="fr-FR"/>
              </w:rPr>
              <w:t>DC_7C-25A_n78A</w:t>
            </w:r>
          </w:p>
          <w:p w14:paraId="2696E545" w14:textId="77777777" w:rsidR="00FD7052" w:rsidRPr="00155888" w:rsidRDefault="00FD7052" w:rsidP="00E56C6E">
            <w:pPr>
              <w:pStyle w:val="TAC"/>
              <w:rPr>
                <w:rFonts w:cs="Arial"/>
                <w:lang w:eastAsia="fr-FR"/>
              </w:rPr>
            </w:pPr>
            <w:r w:rsidRPr="00155888">
              <w:rPr>
                <w:rFonts w:cs="Arial"/>
                <w:lang w:eastAsia="fr-FR"/>
              </w:rPr>
              <w:t>DC_7A-25A-25A_n78A</w:t>
            </w:r>
          </w:p>
          <w:p w14:paraId="05E6541F" w14:textId="77777777" w:rsidR="00FD7052" w:rsidRPr="00155888" w:rsidRDefault="00FD7052" w:rsidP="00E56C6E">
            <w:pPr>
              <w:pStyle w:val="TAC"/>
              <w:rPr>
                <w:rFonts w:cs="Arial"/>
                <w:lang w:eastAsia="fr-FR"/>
              </w:rPr>
            </w:pPr>
            <w:r w:rsidRPr="00155888">
              <w:rPr>
                <w:rFonts w:cs="Arial"/>
                <w:lang w:eastAsia="fr-FR"/>
              </w:rPr>
              <w:t>DC_7A-7A-25A-25A_n78A</w:t>
            </w:r>
          </w:p>
          <w:p w14:paraId="7035EABF" w14:textId="77777777" w:rsidR="00FD7052" w:rsidRPr="00EF5447" w:rsidRDefault="00FD7052" w:rsidP="00E56C6E">
            <w:pPr>
              <w:pStyle w:val="TAC"/>
              <w:rPr>
                <w:lang w:eastAsia="ja-JP"/>
              </w:rPr>
            </w:pPr>
            <w:r w:rsidRPr="00155888">
              <w:rPr>
                <w:rFonts w:cs="Arial"/>
                <w:lang w:eastAsia="fr-FR"/>
              </w:rPr>
              <w:t>DC_7C-25A-25A_n78A</w:t>
            </w:r>
          </w:p>
        </w:tc>
        <w:tc>
          <w:tcPr>
            <w:tcW w:w="867" w:type="dxa"/>
            <w:shd w:val="clear" w:color="auto" w:fill="auto"/>
            <w:vAlign w:val="center"/>
          </w:tcPr>
          <w:p w14:paraId="5F7B9825" w14:textId="77777777" w:rsidR="00FD7052" w:rsidRDefault="00FD7052" w:rsidP="00E56C6E">
            <w:pPr>
              <w:pStyle w:val="TAC"/>
              <w:rPr>
                <w:rFonts w:cs="Arial"/>
              </w:rPr>
            </w:pPr>
            <w:r>
              <w:rPr>
                <w:rFonts w:cs="Arial"/>
              </w:rPr>
              <w:t>7</w:t>
            </w:r>
          </w:p>
        </w:tc>
        <w:tc>
          <w:tcPr>
            <w:tcW w:w="1066" w:type="dxa"/>
            <w:shd w:val="clear" w:color="auto" w:fill="auto"/>
            <w:noWrap/>
            <w:vAlign w:val="center"/>
          </w:tcPr>
          <w:p w14:paraId="2388BFE6" w14:textId="77777777" w:rsidR="00FD7052" w:rsidRDefault="00FD7052" w:rsidP="00E56C6E">
            <w:pPr>
              <w:pStyle w:val="TAC"/>
              <w:rPr>
                <w:rFonts w:cs="Arial"/>
              </w:rPr>
            </w:pPr>
            <w:r>
              <w:rPr>
                <w:rFonts w:cs="Arial"/>
              </w:rPr>
              <w:t>2550</w:t>
            </w:r>
          </w:p>
        </w:tc>
        <w:tc>
          <w:tcPr>
            <w:tcW w:w="746" w:type="dxa"/>
            <w:shd w:val="clear" w:color="auto" w:fill="auto"/>
            <w:noWrap/>
            <w:vAlign w:val="center"/>
          </w:tcPr>
          <w:p w14:paraId="5036A914" w14:textId="77777777" w:rsidR="00FD7052" w:rsidRDefault="00FD7052" w:rsidP="00E56C6E">
            <w:pPr>
              <w:pStyle w:val="TAC"/>
              <w:rPr>
                <w:rFonts w:cs="Arial"/>
              </w:rPr>
            </w:pPr>
            <w:r>
              <w:rPr>
                <w:rFonts w:cs="Arial"/>
              </w:rPr>
              <w:t>5</w:t>
            </w:r>
          </w:p>
        </w:tc>
        <w:tc>
          <w:tcPr>
            <w:tcW w:w="877" w:type="dxa"/>
            <w:shd w:val="clear" w:color="auto" w:fill="auto"/>
            <w:noWrap/>
            <w:vAlign w:val="center"/>
          </w:tcPr>
          <w:p w14:paraId="5C014BE4" w14:textId="77777777" w:rsidR="00FD7052" w:rsidRDefault="00FD7052" w:rsidP="00E56C6E">
            <w:pPr>
              <w:pStyle w:val="TAC"/>
              <w:rPr>
                <w:rFonts w:cs="Arial"/>
              </w:rPr>
            </w:pPr>
            <w:r>
              <w:rPr>
                <w:rFonts w:cs="Arial"/>
              </w:rPr>
              <w:t>25</w:t>
            </w:r>
          </w:p>
        </w:tc>
        <w:tc>
          <w:tcPr>
            <w:tcW w:w="1299" w:type="dxa"/>
            <w:shd w:val="clear" w:color="auto" w:fill="auto"/>
            <w:noWrap/>
            <w:vAlign w:val="center"/>
          </w:tcPr>
          <w:p w14:paraId="38C94BAF" w14:textId="77777777" w:rsidR="00FD7052" w:rsidRDefault="00FD7052" w:rsidP="00E56C6E">
            <w:pPr>
              <w:pStyle w:val="TAC"/>
              <w:rPr>
                <w:rFonts w:cs="Arial"/>
              </w:rPr>
            </w:pPr>
            <w:r>
              <w:rPr>
                <w:rFonts w:cs="Arial"/>
              </w:rPr>
              <w:t>2670</w:t>
            </w:r>
          </w:p>
        </w:tc>
        <w:tc>
          <w:tcPr>
            <w:tcW w:w="700" w:type="dxa"/>
            <w:shd w:val="clear" w:color="auto" w:fill="auto"/>
            <w:vAlign w:val="center"/>
          </w:tcPr>
          <w:p w14:paraId="1D695AF5" w14:textId="77777777" w:rsidR="00FD7052" w:rsidRDefault="00FD7052" w:rsidP="00E56C6E">
            <w:pPr>
              <w:pStyle w:val="TAC"/>
              <w:rPr>
                <w:rFonts w:cs="Arial"/>
              </w:rPr>
            </w:pPr>
            <w:r>
              <w:rPr>
                <w:rFonts w:cs="Arial"/>
              </w:rPr>
              <w:t>N/A</w:t>
            </w:r>
          </w:p>
        </w:tc>
        <w:tc>
          <w:tcPr>
            <w:tcW w:w="1248" w:type="dxa"/>
            <w:shd w:val="clear" w:color="auto" w:fill="auto"/>
            <w:vAlign w:val="center"/>
          </w:tcPr>
          <w:p w14:paraId="6DD32F6F" w14:textId="77777777" w:rsidR="00FD7052" w:rsidRDefault="00FD7052" w:rsidP="00E56C6E">
            <w:pPr>
              <w:pStyle w:val="TAC"/>
              <w:rPr>
                <w:rFonts w:cs="Arial"/>
              </w:rPr>
            </w:pPr>
            <w:r>
              <w:rPr>
                <w:rFonts w:cs="Arial"/>
              </w:rPr>
              <w:t>N/A</w:t>
            </w:r>
          </w:p>
        </w:tc>
      </w:tr>
      <w:tr w:rsidR="00FD7052" w14:paraId="786696A2" w14:textId="77777777" w:rsidTr="00E56C6E">
        <w:trPr>
          <w:trHeight w:val="54"/>
          <w:jc w:val="center"/>
        </w:trPr>
        <w:tc>
          <w:tcPr>
            <w:tcW w:w="2258" w:type="dxa"/>
            <w:vMerge/>
            <w:shd w:val="clear" w:color="auto" w:fill="auto"/>
            <w:vAlign w:val="center"/>
          </w:tcPr>
          <w:p w14:paraId="0EF85EDD" w14:textId="77777777" w:rsidR="00FD7052" w:rsidRPr="00EF5447" w:rsidRDefault="00FD7052" w:rsidP="00E56C6E">
            <w:pPr>
              <w:pStyle w:val="TAC"/>
              <w:rPr>
                <w:lang w:eastAsia="ja-JP"/>
              </w:rPr>
            </w:pPr>
          </w:p>
        </w:tc>
        <w:tc>
          <w:tcPr>
            <w:tcW w:w="867" w:type="dxa"/>
            <w:shd w:val="clear" w:color="auto" w:fill="auto"/>
            <w:vAlign w:val="center"/>
          </w:tcPr>
          <w:p w14:paraId="695C052C" w14:textId="77777777" w:rsidR="00FD7052" w:rsidRDefault="00FD7052" w:rsidP="00E56C6E">
            <w:pPr>
              <w:pStyle w:val="TAC"/>
              <w:rPr>
                <w:rFonts w:cs="Arial"/>
              </w:rPr>
            </w:pPr>
            <w:r>
              <w:rPr>
                <w:rFonts w:cs="Arial"/>
              </w:rPr>
              <w:t>25</w:t>
            </w:r>
          </w:p>
        </w:tc>
        <w:tc>
          <w:tcPr>
            <w:tcW w:w="1066" w:type="dxa"/>
            <w:shd w:val="clear" w:color="auto" w:fill="auto"/>
            <w:noWrap/>
            <w:vAlign w:val="center"/>
          </w:tcPr>
          <w:p w14:paraId="0A3F4E5E" w14:textId="77777777" w:rsidR="00FD7052" w:rsidRDefault="00FD7052" w:rsidP="00E56C6E">
            <w:pPr>
              <w:pStyle w:val="TAC"/>
              <w:rPr>
                <w:rFonts w:cs="Arial"/>
              </w:rPr>
            </w:pPr>
            <w:r>
              <w:rPr>
                <w:rFonts w:cs="Arial"/>
              </w:rPr>
              <w:t>1870</w:t>
            </w:r>
          </w:p>
        </w:tc>
        <w:tc>
          <w:tcPr>
            <w:tcW w:w="746" w:type="dxa"/>
            <w:shd w:val="clear" w:color="auto" w:fill="auto"/>
            <w:noWrap/>
            <w:vAlign w:val="center"/>
          </w:tcPr>
          <w:p w14:paraId="39AE1669" w14:textId="77777777" w:rsidR="00FD7052" w:rsidRDefault="00FD7052" w:rsidP="00E56C6E">
            <w:pPr>
              <w:pStyle w:val="TAC"/>
              <w:rPr>
                <w:rFonts w:cs="Arial"/>
              </w:rPr>
            </w:pPr>
            <w:r>
              <w:rPr>
                <w:rFonts w:cs="Arial"/>
              </w:rPr>
              <w:t>5</w:t>
            </w:r>
          </w:p>
        </w:tc>
        <w:tc>
          <w:tcPr>
            <w:tcW w:w="877" w:type="dxa"/>
            <w:shd w:val="clear" w:color="auto" w:fill="auto"/>
            <w:noWrap/>
            <w:vAlign w:val="center"/>
          </w:tcPr>
          <w:p w14:paraId="669E7EB4" w14:textId="77777777" w:rsidR="00FD7052" w:rsidRDefault="00FD7052" w:rsidP="00E56C6E">
            <w:pPr>
              <w:pStyle w:val="TAC"/>
              <w:rPr>
                <w:rFonts w:cs="Arial"/>
              </w:rPr>
            </w:pPr>
            <w:r>
              <w:rPr>
                <w:rFonts w:cs="Arial"/>
              </w:rPr>
              <w:t>25</w:t>
            </w:r>
          </w:p>
        </w:tc>
        <w:tc>
          <w:tcPr>
            <w:tcW w:w="1299" w:type="dxa"/>
            <w:shd w:val="clear" w:color="auto" w:fill="auto"/>
            <w:noWrap/>
            <w:vAlign w:val="center"/>
          </w:tcPr>
          <w:p w14:paraId="696FA0F2" w14:textId="77777777" w:rsidR="00FD7052" w:rsidRDefault="00FD7052" w:rsidP="00E56C6E">
            <w:pPr>
              <w:pStyle w:val="TAC"/>
              <w:rPr>
                <w:rFonts w:cs="Arial"/>
              </w:rPr>
            </w:pPr>
            <w:r>
              <w:rPr>
                <w:rFonts w:cs="Arial"/>
              </w:rPr>
              <w:t>1950</w:t>
            </w:r>
          </w:p>
        </w:tc>
        <w:tc>
          <w:tcPr>
            <w:tcW w:w="700" w:type="dxa"/>
            <w:shd w:val="clear" w:color="auto" w:fill="auto"/>
            <w:vAlign w:val="center"/>
          </w:tcPr>
          <w:p w14:paraId="7A7E50C8" w14:textId="77777777" w:rsidR="00FD7052" w:rsidRDefault="00FD7052" w:rsidP="00E56C6E">
            <w:pPr>
              <w:pStyle w:val="TAC"/>
              <w:rPr>
                <w:rFonts w:cs="Arial"/>
              </w:rPr>
            </w:pPr>
            <w:r>
              <w:rPr>
                <w:rFonts w:cs="Arial"/>
              </w:rPr>
              <w:t>8.6</w:t>
            </w:r>
          </w:p>
        </w:tc>
        <w:tc>
          <w:tcPr>
            <w:tcW w:w="1248" w:type="dxa"/>
            <w:shd w:val="clear" w:color="auto" w:fill="auto"/>
            <w:vAlign w:val="center"/>
          </w:tcPr>
          <w:p w14:paraId="5AEE05EF" w14:textId="77777777" w:rsidR="00FD7052" w:rsidRDefault="00FD7052" w:rsidP="00E56C6E">
            <w:pPr>
              <w:pStyle w:val="TAC"/>
              <w:rPr>
                <w:rFonts w:cs="Arial"/>
              </w:rPr>
            </w:pPr>
            <w:r>
              <w:rPr>
                <w:rFonts w:cs="Arial"/>
              </w:rPr>
              <w:t>IMD4</w:t>
            </w:r>
          </w:p>
        </w:tc>
      </w:tr>
      <w:tr w:rsidR="00FD7052" w14:paraId="3E9A8BAE" w14:textId="77777777" w:rsidTr="00E56C6E">
        <w:trPr>
          <w:trHeight w:val="54"/>
          <w:jc w:val="center"/>
        </w:trPr>
        <w:tc>
          <w:tcPr>
            <w:tcW w:w="2258" w:type="dxa"/>
            <w:vMerge/>
            <w:tcBorders>
              <w:bottom w:val="single" w:sz="4" w:space="0" w:color="auto"/>
            </w:tcBorders>
            <w:shd w:val="clear" w:color="auto" w:fill="auto"/>
            <w:vAlign w:val="center"/>
          </w:tcPr>
          <w:p w14:paraId="12ADCBE0" w14:textId="77777777" w:rsidR="00FD7052" w:rsidRPr="00EF5447" w:rsidRDefault="00FD7052" w:rsidP="00E56C6E">
            <w:pPr>
              <w:pStyle w:val="TAC"/>
              <w:rPr>
                <w:lang w:eastAsia="ja-JP"/>
              </w:rPr>
            </w:pPr>
          </w:p>
        </w:tc>
        <w:tc>
          <w:tcPr>
            <w:tcW w:w="867" w:type="dxa"/>
            <w:shd w:val="clear" w:color="auto" w:fill="auto"/>
            <w:vAlign w:val="center"/>
          </w:tcPr>
          <w:p w14:paraId="30731024" w14:textId="77777777" w:rsidR="00FD7052" w:rsidRDefault="00FD7052" w:rsidP="00E56C6E">
            <w:pPr>
              <w:pStyle w:val="TAC"/>
              <w:rPr>
                <w:rFonts w:cs="Arial"/>
              </w:rPr>
            </w:pPr>
            <w:r>
              <w:rPr>
                <w:rFonts w:cs="Arial"/>
              </w:rPr>
              <w:t>n78</w:t>
            </w:r>
          </w:p>
        </w:tc>
        <w:tc>
          <w:tcPr>
            <w:tcW w:w="1066" w:type="dxa"/>
            <w:shd w:val="clear" w:color="auto" w:fill="auto"/>
            <w:noWrap/>
            <w:vAlign w:val="center"/>
          </w:tcPr>
          <w:p w14:paraId="493EFEA8" w14:textId="77777777" w:rsidR="00FD7052" w:rsidRDefault="00FD7052" w:rsidP="00E56C6E">
            <w:pPr>
              <w:pStyle w:val="TAC"/>
              <w:rPr>
                <w:rFonts w:cs="Arial"/>
              </w:rPr>
            </w:pPr>
            <w:r>
              <w:rPr>
                <w:rFonts w:cs="Arial"/>
              </w:rPr>
              <w:t>3525</w:t>
            </w:r>
          </w:p>
        </w:tc>
        <w:tc>
          <w:tcPr>
            <w:tcW w:w="746" w:type="dxa"/>
            <w:shd w:val="clear" w:color="auto" w:fill="auto"/>
            <w:noWrap/>
            <w:vAlign w:val="center"/>
          </w:tcPr>
          <w:p w14:paraId="10BC5B1C" w14:textId="77777777" w:rsidR="00FD7052" w:rsidRDefault="00FD7052" w:rsidP="00E56C6E">
            <w:pPr>
              <w:pStyle w:val="TAC"/>
              <w:rPr>
                <w:rFonts w:cs="Arial"/>
              </w:rPr>
            </w:pPr>
            <w:r>
              <w:rPr>
                <w:rFonts w:cs="Arial"/>
              </w:rPr>
              <w:t>10</w:t>
            </w:r>
          </w:p>
        </w:tc>
        <w:tc>
          <w:tcPr>
            <w:tcW w:w="877" w:type="dxa"/>
            <w:shd w:val="clear" w:color="auto" w:fill="auto"/>
            <w:noWrap/>
            <w:vAlign w:val="center"/>
          </w:tcPr>
          <w:p w14:paraId="2500001D" w14:textId="77777777" w:rsidR="00FD7052" w:rsidRDefault="00FD7052" w:rsidP="00E56C6E">
            <w:pPr>
              <w:pStyle w:val="TAC"/>
              <w:rPr>
                <w:rFonts w:cs="Arial"/>
              </w:rPr>
            </w:pPr>
            <w:r>
              <w:rPr>
                <w:rFonts w:cs="Arial"/>
              </w:rPr>
              <w:t>50</w:t>
            </w:r>
          </w:p>
        </w:tc>
        <w:tc>
          <w:tcPr>
            <w:tcW w:w="1299" w:type="dxa"/>
            <w:shd w:val="clear" w:color="auto" w:fill="auto"/>
            <w:noWrap/>
            <w:vAlign w:val="center"/>
          </w:tcPr>
          <w:p w14:paraId="0C112231" w14:textId="77777777" w:rsidR="00FD7052" w:rsidRDefault="00FD7052" w:rsidP="00E56C6E">
            <w:pPr>
              <w:pStyle w:val="TAC"/>
              <w:rPr>
                <w:rFonts w:cs="Arial"/>
              </w:rPr>
            </w:pPr>
            <w:r>
              <w:rPr>
                <w:rFonts w:cs="Arial"/>
              </w:rPr>
              <w:t>3525</w:t>
            </w:r>
          </w:p>
        </w:tc>
        <w:tc>
          <w:tcPr>
            <w:tcW w:w="700" w:type="dxa"/>
            <w:shd w:val="clear" w:color="auto" w:fill="auto"/>
            <w:vAlign w:val="center"/>
          </w:tcPr>
          <w:p w14:paraId="08597A7C" w14:textId="77777777" w:rsidR="00FD7052" w:rsidRDefault="00FD7052" w:rsidP="00E56C6E">
            <w:pPr>
              <w:pStyle w:val="TAC"/>
              <w:rPr>
                <w:rFonts w:cs="Arial"/>
              </w:rPr>
            </w:pPr>
            <w:r>
              <w:rPr>
                <w:rFonts w:cs="Arial"/>
              </w:rPr>
              <w:t>N/A</w:t>
            </w:r>
          </w:p>
        </w:tc>
        <w:tc>
          <w:tcPr>
            <w:tcW w:w="1248" w:type="dxa"/>
            <w:shd w:val="clear" w:color="auto" w:fill="auto"/>
            <w:vAlign w:val="center"/>
          </w:tcPr>
          <w:p w14:paraId="6BBCA1DD" w14:textId="77777777" w:rsidR="00FD7052" w:rsidRDefault="00FD7052" w:rsidP="00E56C6E">
            <w:pPr>
              <w:pStyle w:val="TAC"/>
              <w:rPr>
                <w:rFonts w:cs="Arial"/>
              </w:rPr>
            </w:pPr>
            <w:r>
              <w:rPr>
                <w:rFonts w:cs="Arial"/>
              </w:rPr>
              <w:t>N/A</w:t>
            </w:r>
          </w:p>
        </w:tc>
      </w:tr>
      <w:tr w:rsidR="00FD7052" w:rsidRPr="00EF5447" w14:paraId="1EE3F067" w14:textId="77777777" w:rsidTr="00E56C6E">
        <w:trPr>
          <w:trHeight w:val="54"/>
          <w:jc w:val="center"/>
        </w:trPr>
        <w:tc>
          <w:tcPr>
            <w:tcW w:w="2258" w:type="dxa"/>
            <w:tcBorders>
              <w:top w:val="nil"/>
              <w:bottom w:val="nil"/>
            </w:tcBorders>
            <w:shd w:val="clear" w:color="auto" w:fill="auto"/>
          </w:tcPr>
          <w:p w14:paraId="49ED575F" w14:textId="77777777" w:rsidR="00FD7052" w:rsidRPr="00EF5447" w:rsidRDefault="00FD7052" w:rsidP="00E56C6E">
            <w:pPr>
              <w:pStyle w:val="TAC"/>
              <w:rPr>
                <w:lang w:eastAsia="ja-JP"/>
              </w:rPr>
            </w:pPr>
            <w:r w:rsidRPr="00EF5447">
              <w:rPr>
                <w:lang w:eastAsia="zh-TW"/>
              </w:rPr>
              <w:t>DC_7A-28A_n1A</w:t>
            </w:r>
          </w:p>
        </w:tc>
        <w:tc>
          <w:tcPr>
            <w:tcW w:w="867" w:type="dxa"/>
            <w:shd w:val="clear" w:color="auto" w:fill="auto"/>
          </w:tcPr>
          <w:p w14:paraId="313DA417" w14:textId="77777777" w:rsidR="00FD7052" w:rsidRPr="00EF5447" w:rsidRDefault="00FD7052" w:rsidP="00E56C6E">
            <w:pPr>
              <w:pStyle w:val="TAC"/>
              <w:rPr>
                <w:rFonts w:eastAsia="Malgun Gothic"/>
                <w:lang w:eastAsia="ko-KR"/>
              </w:rPr>
            </w:pPr>
            <w:r w:rsidRPr="00EF5447">
              <w:rPr>
                <w:lang w:eastAsia="zh-TW"/>
              </w:rPr>
              <w:t>7</w:t>
            </w:r>
          </w:p>
        </w:tc>
        <w:tc>
          <w:tcPr>
            <w:tcW w:w="1066" w:type="dxa"/>
            <w:shd w:val="clear" w:color="auto" w:fill="auto"/>
            <w:noWrap/>
          </w:tcPr>
          <w:p w14:paraId="24CCD243" w14:textId="77777777" w:rsidR="00FD7052" w:rsidRPr="00EF5447" w:rsidRDefault="00FD7052" w:rsidP="00E56C6E">
            <w:pPr>
              <w:pStyle w:val="TAC"/>
              <w:rPr>
                <w:rFonts w:eastAsia="Malgun Gothic"/>
                <w:kern w:val="2"/>
                <w:szCs w:val="24"/>
                <w:lang w:eastAsia="ko-KR"/>
              </w:rPr>
            </w:pPr>
            <w:r w:rsidRPr="00EF5447">
              <w:t>2535</w:t>
            </w:r>
          </w:p>
        </w:tc>
        <w:tc>
          <w:tcPr>
            <w:tcW w:w="746" w:type="dxa"/>
            <w:shd w:val="clear" w:color="auto" w:fill="auto"/>
            <w:noWrap/>
          </w:tcPr>
          <w:p w14:paraId="60AB07E4"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1C5A8E79"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591866DC" w14:textId="77777777" w:rsidR="00FD7052" w:rsidRPr="00EF5447" w:rsidRDefault="00FD7052" w:rsidP="00E56C6E">
            <w:pPr>
              <w:pStyle w:val="TAC"/>
              <w:rPr>
                <w:rFonts w:eastAsia="Malgun Gothic"/>
                <w:kern w:val="2"/>
                <w:szCs w:val="24"/>
                <w:lang w:eastAsia="ko-KR"/>
              </w:rPr>
            </w:pPr>
            <w:r w:rsidRPr="00EF5447">
              <w:t>2655</w:t>
            </w:r>
          </w:p>
        </w:tc>
        <w:tc>
          <w:tcPr>
            <w:tcW w:w="700" w:type="dxa"/>
            <w:shd w:val="clear" w:color="auto" w:fill="auto"/>
          </w:tcPr>
          <w:p w14:paraId="182EFAE3" w14:textId="77777777" w:rsidR="00FD7052" w:rsidRPr="00EF5447" w:rsidRDefault="00FD7052" w:rsidP="00E56C6E">
            <w:pPr>
              <w:pStyle w:val="TAC"/>
              <w:rPr>
                <w:rFonts w:eastAsia="Malgun Gothic"/>
                <w:kern w:val="2"/>
                <w:szCs w:val="24"/>
                <w:lang w:eastAsia="ko-KR"/>
              </w:rPr>
            </w:pPr>
            <w:r>
              <w:rPr>
                <w:lang w:eastAsia="zh-TW"/>
              </w:rPr>
              <w:t>N/A</w:t>
            </w:r>
          </w:p>
        </w:tc>
        <w:tc>
          <w:tcPr>
            <w:tcW w:w="1248" w:type="dxa"/>
            <w:shd w:val="clear" w:color="auto" w:fill="auto"/>
          </w:tcPr>
          <w:p w14:paraId="5D5B9EB2" w14:textId="77777777" w:rsidR="00FD7052" w:rsidRPr="00EF5447" w:rsidRDefault="00FD7052" w:rsidP="00E56C6E">
            <w:pPr>
              <w:pStyle w:val="TAC"/>
              <w:rPr>
                <w:rFonts w:eastAsia="Malgun Gothic"/>
                <w:kern w:val="2"/>
                <w:szCs w:val="24"/>
                <w:lang w:eastAsia="ko-KR"/>
              </w:rPr>
            </w:pPr>
            <w:r>
              <w:t>N/A</w:t>
            </w:r>
          </w:p>
        </w:tc>
      </w:tr>
      <w:tr w:rsidR="00FD7052" w:rsidRPr="00EF5447" w14:paraId="23C5F063" w14:textId="77777777" w:rsidTr="00E56C6E">
        <w:trPr>
          <w:trHeight w:val="54"/>
          <w:jc w:val="center"/>
        </w:trPr>
        <w:tc>
          <w:tcPr>
            <w:tcW w:w="2258" w:type="dxa"/>
            <w:tcBorders>
              <w:top w:val="nil"/>
              <w:bottom w:val="nil"/>
            </w:tcBorders>
            <w:shd w:val="clear" w:color="auto" w:fill="auto"/>
          </w:tcPr>
          <w:p w14:paraId="298A5BD0" w14:textId="77777777" w:rsidR="00FD7052" w:rsidRPr="00EF5447" w:rsidRDefault="00FD7052" w:rsidP="00E56C6E">
            <w:pPr>
              <w:pStyle w:val="TAC"/>
              <w:rPr>
                <w:lang w:eastAsia="ja-JP"/>
              </w:rPr>
            </w:pPr>
            <w:r>
              <w:rPr>
                <w:lang w:val="fi-FI" w:eastAsia="fi-FI"/>
              </w:rPr>
              <w:t>DC_7A-7A-28A_n1A</w:t>
            </w:r>
          </w:p>
        </w:tc>
        <w:tc>
          <w:tcPr>
            <w:tcW w:w="867" w:type="dxa"/>
            <w:shd w:val="clear" w:color="auto" w:fill="auto"/>
          </w:tcPr>
          <w:p w14:paraId="3BF0FD79" w14:textId="77777777" w:rsidR="00FD7052" w:rsidRPr="00EF5447" w:rsidRDefault="00FD7052" w:rsidP="00E56C6E">
            <w:pPr>
              <w:pStyle w:val="TAC"/>
              <w:rPr>
                <w:rFonts w:eastAsia="Malgun Gothic"/>
                <w:lang w:eastAsia="ko-KR"/>
              </w:rPr>
            </w:pPr>
            <w:r w:rsidRPr="00EF5447">
              <w:rPr>
                <w:lang w:eastAsia="ko-KR"/>
              </w:rPr>
              <w:t>28</w:t>
            </w:r>
          </w:p>
        </w:tc>
        <w:tc>
          <w:tcPr>
            <w:tcW w:w="1066" w:type="dxa"/>
            <w:shd w:val="clear" w:color="auto" w:fill="auto"/>
            <w:noWrap/>
          </w:tcPr>
          <w:p w14:paraId="2738ECAA" w14:textId="77777777" w:rsidR="00FD7052" w:rsidRPr="00EF5447" w:rsidRDefault="00FD7052" w:rsidP="00E56C6E">
            <w:pPr>
              <w:pStyle w:val="TAC"/>
              <w:rPr>
                <w:rFonts w:eastAsia="Malgun Gothic"/>
                <w:kern w:val="2"/>
                <w:szCs w:val="24"/>
                <w:lang w:eastAsia="ko-KR"/>
              </w:rPr>
            </w:pPr>
            <w:r w:rsidRPr="00EF5447">
              <w:t>725</w:t>
            </w:r>
          </w:p>
        </w:tc>
        <w:tc>
          <w:tcPr>
            <w:tcW w:w="746" w:type="dxa"/>
            <w:shd w:val="clear" w:color="auto" w:fill="auto"/>
            <w:noWrap/>
          </w:tcPr>
          <w:p w14:paraId="4DDC0A34"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0D803B92"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0B79F8E1" w14:textId="77777777" w:rsidR="00FD7052" w:rsidRPr="00EF5447" w:rsidRDefault="00FD7052" w:rsidP="00E56C6E">
            <w:pPr>
              <w:pStyle w:val="TAC"/>
              <w:rPr>
                <w:rFonts w:eastAsia="Malgun Gothic"/>
                <w:kern w:val="2"/>
                <w:szCs w:val="24"/>
                <w:lang w:eastAsia="ko-KR"/>
              </w:rPr>
            </w:pPr>
            <w:r w:rsidRPr="00EF5447">
              <w:t>780</w:t>
            </w:r>
          </w:p>
        </w:tc>
        <w:tc>
          <w:tcPr>
            <w:tcW w:w="700" w:type="dxa"/>
            <w:shd w:val="clear" w:color="auto" w:fill="auto"/>
          </w:tcPr>
          <w:p w14:paraId="614D82FD" w14:textId="77777777" w:rsidR="00FD7052" w:rsidRPr="00EF5447" w:rsidRDefault="00FD7052" w:rsidP="00E56C6E">
            <w:pPr>
              <w:pStyle w:val="TAC"/>
              <w:rPr>
                <w:rFonts w:eastAsia="Malgun Gothic"/>
                <w:kern w:val="2"/>
                <w:szCs w:val="24"/>
                <w:lang w:eastAsia="ko-KR"/>
              </w:rPr>
            </w:pPr>
            <w:r>
              <w:t>4.3</w:t>
            </w:r>
          </w:p>
        </w:tc>
        <w:tc>
          <w:tcPr>
            <w:tcW w:w="1248" w:type="dxa"/>
            <w:shd w:val="clear" w:color="auto" w:fill="auto"/>
          </w:tcPr>
          <w:p w14:paraId="75A7070A" w14:textId="77777777" w:rsidR="00FD7052" w:rsidRPr="00EF5447" w:rsidRDefault="00FD7052" w:rsidP="00E56C6E">
            <w:pPr>
              <w:pStyle w:val="TAC"/>
              <w:rPr>
                <w:rFonts w:eastAsia="Malgun Gothic"/>
                <w:kern w:val="2"/>
                <w:szCs w:val="24"/>
                <w:lang w:eastAsia="ko-KR"/>
              </w:rPr>
            </w:pPr>
            <w:r>
              <w:t>IMD5</w:t>
            </w:r>
          </w:p>
        </w:tc>
      </w:tr>
      <w:tr w:rsidR="00FD7052" w:rsidRPr="00EF5447" w14:paraId="2EC10741" w14:textId="77777777" w:rsidTr="00E56C6E">
        <w:trPr>
          <w:trHeight w:val="54"/>
          <w:jc w:val="center"/>
        </w:trPr>
        <w:tc>
          <w:tcPr>
            <w:tcW w:w="2258" w:type="dxa"/>
            <w:tcBorders>
              <w:top w:val="nil"/>
              <w:bottom w:val="nil"/>
            </w:tcBorders>
            <w:shd w:val="clear" w:color="auto" w:fill="auto"/>
          </w:tcPr>
          <w:p w14:paraId="7BA3D336" w14:textId="77777777" w:rsidR="00FD7052" w:rsidRPr="00EF5447" w:rsidRDefault="00FD7052" w:rsidP="00E56C6E">
            <w:pPr>
              <w:pStyle w:val="TAC"/>
              <w:rPr>
                <w:lang w:eastAsia="ja-JP"/>
              </w:rPr>
            </w:pPr>
          </w:p>
        </w:tc>
        <w:tc>
          <w:tcPr>
            <w:tcW w:w="867" w:type="dxa"/>
            <w:shd w:val="clear" w:color="auto" w:fill="auto"/>
          </w:tcPr>
          <w:p w14:paraId="56EAC93C" w14:textId="77777777" w:rsidR="00FD7052" w:rsidRPr="00EF5447" w:rsidRDefault="00FD7052" w:rsidP="00E56C6E">
            <w:pPr>
              <w:pStyle w:val="TAC"/>
              <w:rPr>
                <w:rFonts w:eastAsia="Malgun Gothic"/>
                <w:lang w:eastAsia="ko-KR"/>
              </w:rPr>
            </w:pPr>
            <w:r w:rsidRPr="00EF5447">
              <w:rPr>
                <w:lang w:eastAsia="zh-TW"/>
              </w:rPr>
              <w:t>n1</w:t>
            </w:r>
          </w:p>
        </w:tc>
        <w:tc>
          <w:tcPr>
            <w:tcW w:w="1066" w:type="dxa"/>
            <w:shd w:val="clear" w:color="auto" w:fill="auto"/>
            <w:noWrap/>
          </w:tcPr>
          <w:p w14:paraId="0836DE23" w14:textId="77777777" w:rsidR="00FD7052" w:rsidRPr="00EF5447" w:rsidRDefault="00FD7052" w:rsidP="00E56C6E">
            <w:pPr>
              <w:pStyle w:val="TAC"/>
              <w:rPr>
                <w:rFonts w:eastAsia="Malgun Gothic"/>
                <w:kern w:val="2"/>
                <w:szCs w:val="24"/>
                <w:lang w:eastAsia="ko-KR"/>
              </w:rPr>
            </w:pPr>
            <w:r w:rsidRPr="00EF5447">
              <w:t>1950</w:t>
            </w:r>
          </w:p>
        </w:tc>
        <w:tc>
          <w:tcPr>
            <w:tcW w:w="746" w:type="dxa"/>
            <w:shd w:val="clear" w:color="auto" w:fill="auto"/>
            <w:noWrap/>
          </w:tcPr>
          <w:p w14:paraId="3BF4A84D"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33E965AB"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1BEE26D7" w14:textId="77777777" w:rsidR="00FD7052" w:rsidRPr="00EF5447" w:rsidRDefault="00FD7052" w:rsidP="00E56C6E">
            <w:pPr>
              <w:pStyle w:val="TAC"/>
              <w:rPr>
                <w:rFonts w:eastAsia="Malgun Gothic"/>
                <w:kern w:val="2"/>
                <w:szCs w:val="24"/>
                <w:lang w:eastAsia="ko-KR"/>
              </w:rPr>
            </w:pPr>
            <w:r w:rsidRPr="00EF5447">
              <w:t>2165</w:t>
            </w:r>
          </w:p>
        </w:tc>
        <w:tc>
          <w:tcPr>
            <w:tcW w:w="700" w:type="dxa"/>
            <w:shd w:val="clear" w:color="auto" w:fill="auto"/>
          </w:tcPr>
          <w:p w14:paraId="1A54D828"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43F52609"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22E66839" w14:textId="77777777" w:rsidTr="00E56C6E">
        <w:trPr>
          <w:trHeight w:val="54"/>
          <w:jc w:val="center"/>
        </w:trPr>
        <w:tc>
          <w:tcPr>
            <w:tcW w:w="2258" w:type="dxa"/>
            <w:tcBorders>
              <w:top w:val="nil"/>
              <w:bottom w:val="nil"/>
            </w:tcBorders>
            <w:shd w:val="clear" w:color="auto" w:fill="auto"/>
          </w:tcPr>
          <w:p w14:paraId="3E40163D" w14:textId="77777777" w:rsidR="00FD7052" w:rsidRPr="00EF5447" w:rsidRDefault="00FD7052" w:rsidP="00E56C6E">
            <w:pPr>
              <w:pStyle w:val="TAC"/>
              <w:rPr>
                <w:lang w:eastAsia="ja-JP"/>
              </w:rPr>
            </w:pPr>
          </w:p>
        </w:tc>
        <w:tc>
          <w:tcPr>
            <w:tcW w:w="867" w:type="dxa"/>
            <w:shd w:val="clear" w:color="auto" w:fill="auto"/>
          </w:tcPr>
          <w:p w14:paraId="3BA202E5" w14:textId="77777777" w:rsidR="00FD7052" w:rsidRPr="00EF5447" w:rsidRDefault="00FD7052" w:rsidP="00E56C6E">
            <w:pPr>
              <w:pStyle w:val="TAC"/>
              <w:rPr>
                <w:rFonts w:eastAsia="Malgun Gothic"/>
                <w:lang w:eastAsia="ko-KR"/>
              </w:rPr>
            </w:pPr>
            <w:r w:rsidRPr="00EF5447">
              <w:rPr>
                <w:lang w:eastAsia="zh-TW"/>
              </w:rPr>
              <w:t>7</w:t>
            </w:r>
          </w:p>
        </w:tc>
        <w:tc>
          <w:tcPr>
            <w:tcW w:w="1066" w:type="dxa"/>
            <w:shd w:val="clear" w:color="auto" w:fill="auto"/>
            <w:noWrap/>
          </w:tcPr>
          <w:p w14:paraId="5155D1C6" w14:textId="77777777" w:rsidR="00FD7052" w:rsidRPr="00EF5447" w:rsidRDefault="00FD7052" w:rsidP="00E56C6E">
            <w:pPr>
              <w:pStyle w:val="TAC"/>
              <w:rPr>
                <w:rFonts w:eastAsia="Malgun Gothic"/>
                <w:kern w:val="2"/>
                <w:szCs w:val="24"/>
                <w:lang w:eastAsia="ko-KR"/>
              </w:rPr>
            </w:pPr>
            <w:r w:rsidRPr="00EF5447">
              <w:t>2545</w:t>
            </w:r>
          </w:p>
        </w:tc>
        <w:tc>
          <w:tcPr>
            <w:tcW w:w="746" w:type="dxa"/>
            <w:shd w:val="clear" w:color="auto" w:fill="auto"/>
            <w:noWrap/>
          </w:tcPr>
          <w:p w14:paraId="645D76D0"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70A3FA41"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5DC470A5" w14:textId="77777777" w:rsidR="00FD7052" w:rsidRPr="00EF5447" w:rsidRDefault="00FD7052" w:rsidP="00E56C6E">
            <w:pPr>
              <w:pStyle w:val="TAC"/>
              <w:rPr>
                <w:rFonts w:eastAsia="Malgun Gothic"/>
                <w:kern w:val="2"/>
                <w:szCs w:val="24"/>
                <w:lang w:eastAsia="ko-KR"/>
              </w:rPr>
            </w:pPr>
            <w:r w:rsidRPr="00EF5447">
              <w:t>2665</w:t>
            </w:r>
          </w:p>
        </w:tc>
        <w:tc>
          <w:tcPr>
            <w:tcW w:w="700" w:type="dxa"/>
            <w:shd w:val="clear" w:color="auto" w:fill="auto"/>
          </w:tcPr>
          <w:p w14:paraId="54224C79" w14:textId="77777777" w:rsidR="00FD7052" w:rsidRPr="00EF5447" w:rsidRDefault="00FD7052" w:rsidP="00E56C6E">
            <w:pPr>
              <w:pStyle w:val="TAC"/>
              <w:rPr>
                <w:rFonts w:eastAsia="Malgun Gothic"/>
                <w:kern w:val="2"/>
                <w:szCs w:val="24"/>
                <w:lang w:eastAsia="ko-KR"/>
              </w:rPr>
            </w:pPr>
            <w:r w:rsidRPr="00EF5447">
              <w:rPr>
                <w:rFonts w:eastAsia="MS Mincho"/>
              </w:rPr>
              <w:t>29.0</w:t>
            </w:r>
          </w:p>
        </w:tc>
        <w:tc>
          <w:tcPr>
            <w:tcW w:w="1248" w:type="dxa"/>
            <w:shd w:val="clear" w:color="auto" w:fill="auto"/>
          </w:tcPr>
          <w:p w14:paraId="42DC9254" w14:textId="77777777" w:rsidR="00FD7052" w:rsidRPr="00EF5447" w:rsidRDefault="00FD7052" w:rsidP="00E56C6E">
            <w:pPr>
              <w:pStyle w:val="TAC"/>
              <w:rPr>
                <w:rFonts w:eastAsia="Malgun Gothic"/>
                <w:kern w:val="2"/>
                <w:szCs w:val="24"/>
                <w:lang w:eastAsia="ko-KR"/>
              </w:rPr>
            </w:pPr>
            <w:r w:rsidRPr="00EF5447">
              <w:t>IMD2</w:t>
            </w:r>
          </w:p>
        </w:tc>
      </w:tr>
      <w:tr w:rsidR="00FD7052" w:rsidRPr="00EF5447" w14:paraId="6FC49036" w14:textId="77777777" w:rsidTr="00E56C6E">
        <w:trPr>
          <w:trHeight w:val="54"/>
          <w:jc w:val="center"/>
        </w:trPr>
        <w:tc>
          <w:tcPr>
            <w:tcW w:w="2258" w:type="dxa"/>
            <w:tcBorders>
              <w:top w:val="nil"/>
              <w:bottom w:val="nil"/>
            </w:tcBorders>
            <w:shd w:val="clear" w:color="auto" w:fill="auto"/>
          </w:tcPr>
          <w:p w14:paraId="7C392606" w14:textId="77777777" w:rsidR="00FD7052" w:rsidRPr="00EF5447" w:rsidRDefault="00FD7052" w:rsidP="00E56C6E">
            <w:pPr>
              <w:pStyle w:val="TAC"/>
              <w:rPr>
                <w:lang w:eastAsia="ja-JP"/>
              </w:rPr>
            </w:pPr>
          </w:p>
        </w:tc>
        <w:tc>
          <w:tcPr>
            <w:tcW w:w="867" w:type="dxa"/>
            <w:shd w:val="clear" w:color="auto" w:fill="auto"/>
          </w:tcPr>
          <w:p w14:paraId="3774B3C9" w14:textId="77777777" w:rsidR="00FD7052" w:rsidRPr="00EF5447" w:rsidRDefault="00FD7052" w:rsidP="00E56C6E">
            <w:pPr>
              <w:pStyle w:val="TAC"/>
              <w:rPr>
                <w:rFonts w:eastAsia="Malgun Gothic"/>
                <w:lang w:eastAsia="ko-KR"/>
              </w:rPr>
            </w:pPr>
            <w:r w:rsidRPr="00EF5447">
              <w:rPr>
                <w:lang w:eastAsia="ko-KR"/>
              </w:rPr>
              <w:t>28</w:t>
            </w:r>
          </w:p>
        </w:tc>
        <w:tc>
          <w:tcPr>
            <w:tcW w:w="1066" w:type="dxa"/>
            <w:shd w:val="clear" w:color="auto" w:fill="auto"/>
            <w:noWrap/>
          </w:tcPr>
          <w:p w14:paraId="1321E663" w14:textId="77777777" w:rsidR="00FD7052" w:rsidRPr="00EF5447" w:rsidRDefault="00FD7052" w:rsidP="00E56C6E">
            <w:pPr>
              <w:pStyle w:val="TAC"/>
              <w:rPr>
                <w:rFonts w:eastAsia="Malgun Gothic"/>
                <w:kern w:val="2"/>
                <w:szCs w:val="24"/>
                <w:lang w:eastAsia="ko-KR"/>
              </w:rPr>
            </w:pPr>
            <w:r w:rsidRPr="00EF5447">
              <w:t>730</w:t>
            </w:r>
          </w:p>
        </w:tc>
        <w:tc>
          <w:tcPr>
            <w:tcW w:w="746" w:type="dxa"/>
            <w:shd w:val="clear" w:color="auto" w:fill="auto"/>
            <w:noWrap/>
          </w:tcPr>
          <w:p w14:paraId="16901891"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310B39C9"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16B495F6" w14:textId="77777777" w:rsidR="00FD7052" w:rsidRPr="00EF5447" w:rsidRDefault="00FD7052" w:rsidP="00E56C6E">
            <w:pPr>
              <w:pStyle w:val="TAC"/>
              <w:rPr>
                <w:rFonts w:eastAsia="Malgun Gothic"/>
                <w:kern w:val="2"/>
                <w:szCs w:val="24"/>
                <w:lang w:eastAsia="ko-KR"/>
              </w:rPr>
            </w:pPr>
            <w:r w:rsidRPr="00EF5447">
              <w:t>785</w:t>
            </w:r>
          </w:p>
        </w:tc>
        <w:tc>
          <w:tcPr>
            <w:tcW w:w="700" w:type="dxa"/>
            <w:shd w:val="clear" w:color="auto" w:fill="auto"/>
          </w:tcPr>
          <w:p w14:paraId="28E9ABDA"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2772877D"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5FEA7D8E" w14:textId="77777777" w:rsidTr="00E56C6E">
        <w:trPr>
          <w:trHeight w:val="54"/>
          <w:jc w:val="center"/>
        </w:trPr>
        <w:tc>
          <w:tcPr>
            <w:tcW w:w="2258" w:type="dxa"/>
            <w:tcBorders>
              <w:top w:val="nil"/>
              <w:bottom w:val="single" w:sz="4" w:space="0" w:color="auto"/>
            </w:tcBorders>
            <w:shd w:val="clear" w:color="auto" w:fill="auto"/>
          </w:tcPr>
          <w:p w14:paraId="62DD6499" w14:textId="77777777" w:rsidR="00FD7052" w:rsidRPr="00EF5447" w:rsidRDefault="00FD7052" w:rsidP="00E56C6E">
            <w:pPr>
              <w:pStyle w:val="TAC"/>
              <w:rPr>
                <w:lang w:eastAsia="ja-JP"/>
              </w:rPr>
            </w:pPr>
          </w:p>
        </w:tc>
        <w:tc>
          <w:tcPr>
            <w:tcW w:w="867" w:type="dxa"/>
            <w:shd w:val="clear" w:color="auto" w:fill="auto"/>
          </w:tcPr>
          <w:p w14:paraId="62691A85" w14:textId="77777777" w:rsidR="00FD7052" w:rsidRPr="00EF5447" w:rsidRDefault="00FD7052" w:rsidP="00E56C6E">
            <w:pPr>
              <w:pStyle w:val="TAC"/>
              <w:rPr>
                <w:rFonts w:eastAsia="Malgun Gothic"/>
                <w:lang w:eastAsia="ko-KR"/>
              </w:rPr>
            </w:pPr>
            <w:r w:rsidRPr="00EF5447">
              <w:rPr>
                <w:lang w:eastAsia="zh-TW"/>
              </w:rPr>
              <w:t>n1</w:t>
            </w:r>
          </w:p>
        </w:tc>
        <w:tc>
          <w:tcPr>
            <w:tcW w:w="1066" w:type="dxa"/>
            <w:shd w:val="clear" w:color="auto" w:fill="auto"/>
            <w:noWrap/>
          </w:tcPr>
          <w:p w14:paraId="752B5175" w14:textId="77777777" w:rsidR="00FD7052" w:rsidRPr="00EF5447" w:rsidRDefault="00FD7052" w:rsidP="00E56C6E">
            <w:pPr>
              <w:pStyle w:val="TAC"/>
              <w:rPr>
                <w:rFonts w:eastAsia="Malgun Gothic"/>
                <w:kern w:val="2"/>
                <w:szCs w:val="24"/>
                <w:lang w:eastAsia="ko-KR"/>
              </w:rPr>
            </w:pPr>
            <w:r w:rsidRPr="00EF5447">
              <w:t>1935</w:t>
            </w:r>
          </w:p>
        </w:tc>
        <w:tc>
          <w:tcPr>
            <w:tcW w:w="746" w:type="dxa"/>
            <w:shd w:val="clear" w:color="auto" w:fill="auto"/>
            <w:noWrap/>
          </w:tcPr>
          <w:p w14:paraId="19E0D9FC"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62176259"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3624ED50" w14:textId="77777777" w:rsidR="00FD7052" w:rsidRPr="00EF5447" w:rsidRDefault="00FD7052" w:rsidP="00E56C6E">
            <w:pPr>
              <w:pStyle w:val="TAC"/>
              <w:rPr>
                <w:rFonts w:eastAsia="Malgun Gothic"/>
                <w:kern w:val="2"/>
                <w:szCs w:val="24"/>
                <w:lang w:eastAsia="ko-KR"/>
              </w:rPr>
            </w:pPr>
            <w:r w:rsidRPr="00EF5447">
              <w:t>2125</w:t>
            </w:r>
          </w:p>
        </w:tc>
        <w:tc>
          <w:tcPr>
            <w:tcW w:w="700" w:type="dxa"/>
            <w:shd w:val="clear" w:color="auto" w:fill="auto"/>
          </w:tcPr>
          <w:p w14:paraId="41B0EF01"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3BCDC424"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15B93C4D" w14:textId="77777777" w:rsidTr="00E56C6E">
        <w:trPr>
          <w:trHeight w:val="54"/>
          <w:jc w:val="center"/>
        </w:trPr>
        <w:tc>
          <w:tcPr>
            <w:tcW w:w="2258" w:type="dxa"/>
            <w:tcBorders>
              <w:top w:val="nil"/>
              <w:bottom w:val="nil"/>
            </w:tcBorders>
            <w:shd w:val="clear" w:color="auto" w:fill="auto"/>
          </w:tcPr>
          <w:p w14:paraId="41DFA0AE" w14:textId="77777777" w:rsidR="00FD7052" w:rsidRPr="00EF5447" w:rsidRDefault="00FD7052" w:rsidP="00E56C6E">
            <w:pPr>
              <w:pStyle w:val="TAC"/>
              <w:rPr>
                <w:lang w:eastAsia="ja-JP"/>
              </w:rPr>
            </w:pPr>
            <w:r w:rsidRPr="00EF5447">
              <w:rPr>
                <w:lang w:eastAsia="zh-TW"/>
              </w:rPr>
              <w:t>DC_7A-28A_n2A</w:t>
            </w:r>
          </w:p>
        </w:tc>
        <w:tc>
          <w:tcPr>
            <w:tcW w:w="867" w:type="dxa"/>
            <w:shd w:val="clear" w:color="auto" w:fill="auto"/>
          </w:tcPr>
          <w:p w14:paraId="3B2402DC" w14:textId="77777777" w:rsidR="00FD7052" w:rsidRPr="00EF5447" w:rsidRDefault="00FD7052" w:rsidP="00E56C6E">
            <w:pPr>
              <w:pStyle w:val="TAC"/>
              <w:rPr>
                <w:rFonts w:eastAsia="Malgun Gothic"/>
                <w:lang w:eastAsia="ko-KR"/>
              </w:rPr>
            </w:pPr>
            <w:r w:rsidRPr="00EF5447">
              <w:rPr>
                <w:lang w:eastAsia="ja-JP"/>
              </w:rPr>
              <w:t>7</w:t>
            </w:r>
          </w:p>
        </w:tc>
        <w:tc>
          <w:tcPr>
            <w:tcW w:w="1066" w:type="dxa"/>
            <w:shd w:val="clear" w:color="auto" w:fill="auto"/>
            <w:noWrap/>
          </w:tcPr>
          <w:p w14:paraId="6F8E8EFB"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2510</w:t>
            </w:r>
          </w:p>
        </w:tc>
        <w:tc>
          <w:tcPr>
            <w:tcW w:w="746" w:type="dxa"/>
            <w:shd w:val="clear" w:color="auto" w:fill="auto"/>
            <w:noWrap/>
          </w:tcPr>
          <w:p w14:paraId="4B1023F3" w14:textId="77777777" w:rsidR="00FD7052" w:rsidRPr="00EF5447" w:rsidRDefault="00FD7052" w:rsidP="00E56C6E">
            <w:pPr>
              <w:pStyle w:val="TAC"/>
              <w:rPr>
                <w:rFonts w:eastAsia="Malgun Gothic"/>
                <w:kern w:val="2"/>
                <w:szCs w:val="24"/>
                <w:lang w:eastAsia="ko-KR"/>
              </w:rPr>
            </w:pPr>
            <w:r w:rsidRPr="00EF5447">
              <w:rPr>
                <w:szCs w:val="18"/>
                <w:lang w:eastAsia="ko-KR"/>
              </w:rPr>
              <w:t>10</w:t>
            </w:r>
          </w:p>
        </w:tc>
        <w:tc>
          <w:tcPr>
            <w:tcW w:w="877" w:type="dxa"/>
            <w:shd w:val="clear" w:color="auto" w:fill="auto"/>
            <w:noWrap/>
          </w:tcPr>
          <w:p w14:paraId="4540095A" w14:textId="77777777" w:rsidR="00FD7052" w:rsidRPr="00EF5447" w:rsidRDefault="00FD7052" w:rsidP="00E56C6E">
            <w:pPr>
              <w:pStyle w:val="TAC"/>
              <w:rPr>
                <w:rFonts w:eastAsia="Malgun Gothic"/>
                <w:kern w:val="2"/>
                <w:szCs w:val="24"/>
                <w:lang w:eastAsia="ko-KR"/>
              </w:rPr>
            </w:pPr>
            <w:r w:rsidRPr="00EF5447">
              <w:rPr>
                <w:szCs w:val="18"/>
                <w:lang w:eastAsia="ko-KR"/>
              </w:rPr>
              <w:t>50</w:t>
            </w:r>
          </w:p>
        </w:tc>
        <w:tc>
          <w:tcPr>
            <w:tcW w:w="1299" w:type="dxa"/>
            <w:shd w:val="clear" w:color="auto" w:fill="auto"/>
            <w:noWrap/>
          </w:tcPr>
          <w:p w14:paraId="44B3A700"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2630</w:t>
            </w:r>
          </w:p>
        </w:tc>
        <w:tc>
          <w:tcPr>
            <w:tcW w:w="700" w:type="dxa"/>
            <w:shd w:val="clear" w:color="auto" w:fill="auto"/>
          </w:tcPr>
          <w:p w14:paraId="3B1A74A8" w14:textId="77777777" w:rsidR="00FD7052" w:rsidRPr="00EF5447" w:rsidRDefault="00FD7052" w:rsidP="00E56C6E">
            <w:pPr>
              <w:pStyle w:val="TAC"/>
              <w:rPr>
                <w:rFonts w:eastAsia="Malgun Gothic"/>
                <w:kern w:val="2"/>
                <w:szCs w:val="24"/>
                <w:lang w:eastAsia="ko-KR"/>
              </w:rPr>
            </w:pPr>
            <w:r w:rsidRPr="00EF5447">
              <w:t>27.6</w:t>
            </w:r>
          </w:p>
        </w:tc>
        <w:tc>
          <w:tcPr>
            <w:tcW w:w="1248" w:type="dxa"/>
            <w:shd w:val="clear" w:color="auto" w:fill="auto"/>
          </w:tcPr>
          <w:p w14:paraId="00FA19B7" w14:textId="77777777" w:rsidR="00FD7052" w:rsidRPr="00EF5447" w:rsidRDefault="00FD7052" w:rsidP="00E56C6E">
            <w:pPr>
              <w:pStyle w:val="TAC"/>
              <w:rPr>
                <w:rFonts w:eastAsia="Malgun Gothic"/>
                <w:kern w:val="2"/>
                <w:szCs w:val="24"/>
                <w:lang w:eastAsia="ko-KR"/>
              </w:rPr>
            </w:pPr>
            <w:r w:rsidRPr="00EF5447">
              <w:t>IMD2</w:t>
            </w:r>
          </w:p>
        </w:tc>
      </w:tr>
      <w:tr w:rsidR="00FD7052" w:rsidRPr="00EF5447" w14:paraId="00EF3ED4" w14:textId="77777777" w:rsidTr="00E56C6E">
        <w:trPr>
          <w:trHeight w:val="54"/>
          <w:jc w:val="center"/>
        </w:trPr>
        <w:tc>
          <w:tcPr>
            <w:tcW w:w="2258" w:type="dxa"/>
            <w:tcBorders>
              <w:top w:val="nil"/>
              <w:bottom w:val="nil"/>
            </w:tcBorders>
            <w:shd w:val="clear" w:color="auto" w:fill="auto"/>
          </w:tcPr>
          <w:p w14:paraId="7E4B2000" w14:textId="77777777" w:rsidR="00FD7052" w:rsidRPr="00EF5447" w:rsidRDefault="00FD7052" w:rsidP="00E56C6E">
            <w:pPr>
              <w:pStyle w:val="TAC"/>
              <w:rPr>
                <w:lang w:eastAsia="ja-JP"/>
              </w:rPr>
            </w:pPr>
          </w:p>
        </w:tc>
        <w:tc>
          <w:tcPr>
            <w:tcW w:w="867" w:type="dxa"/>
            <w:shd w:val="clear" w:color="auto" w:fill="auto"/>
          </w:tcPr>
          <w:p w14:paraId="23179707" w14:textId="77777777" w:rsidR="00FD7052" w:rsidRPr="00EF5447" w:rsidRDefault="00FD7052" w:rsidP="00E56C6E">
            <w:pPr>
              <w:pStyle w:val="TAC"/>
              <w:rPr>
                <w:rFonts w:eastAsia="Malgun Gothic"/>
                <w:lang w:eastAsia="ko-KR"/>
              </w:rPr>
            </w:pPr>
            <w:r w:rsidRPr="00EF5447">
              <w:t>28</w:t>
            </w:r>
          </w:p>
        </w:tc>
        <w:tc>
          <w:tcPr>
            <w:tcW w:w="1066" w:type="dxa"/>
            <w:shd w:val="clear" w:color="auto" w:fill="auto"/>
            <w:noWrap/>
          </w:tcPr>
          <w:p w14:paraId="5B099C84"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730</w:t>
            </w:r>
          </w:p>
        </w:tc>
        <w:tc>
          <w:tcPr>
            <w:tcW w:w="746" w:type="dxa"/>
            <w:shd w:val="clear" w:color="auto" w:fill="auto"/>
            <w:noWrap/>
          </w:tcPr>
          <w:p w14:paraId="1AC65DE8"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470D3A9D"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618E6EC0" w14:textId="77777777" w:rsidR="00FD7052" w:rsidRPr="00EF5447" w:rsidRDefault="00FD7052" w:rsidP="00E56C6E">
            <w:pPr>
              <w:pStyle w:val="TAC"/>
              <w:rPr>
                <w:rFonts w:eastAsia="Malgun Gothic"/>
                <w:kern w:val="2"/>
                <w:szCs w:val="24"/>
                <w:lang w:eastAsia="ko-KR"/>
              </w:rPr>
            </w:pPr>
            <w:r w:rsidRPr="00EF5447">
              <w:rPr>
                <w:lang w:eastAsia="zh-TW"/>
              </w:rPr>
              <w:t>785</w:t>
            </w:r>
          </w:p>
        </w:tc>
        <w:tc>
          <w:tcPr>
            <w:tcW w:w="700" w:type="dxa"/>
            <w:shd w:val="clear" w:color="auto" w:fill="auto"/>
          </w:tcPr>
          <w:p w14:paraId="303BB429"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7D7B5EC2" w14:textId="77777777" w:rsidR="00FD7052" w:rsidRPr="00EF5447" w:rsidRDefault="00FD7052" w:rsidP="00E56C6E">
            <w:pPr>
              <w:pStyle w:val="TAC"/>
              <w:rPr>
                <w:rFonts w:eastAsia="Malgun Gothic"/>
                <w:kern w:val="2"/>
                <w:szCs w:val="24"/>
                <w:lang w:eastAsia="ko-KR"/>
              </w:rPr>
            </w:pPr>
            <w:r w:rsidRPr="00EF5447">
              <w:rPr>
                <w:lang w:eastAsia="ja-JP"/>
              </w:rPr>
              <w:t>N/A</w:t>
            </w:r>
          </w:p>
        </w:tc>
      </w:tr>
      <w:tr w:rsidR="00FD7052" w:rsidRPr="00EF5447" w14:paraId="7BD12E26" w14:textId="77777777" w:rsidTr="00E56C6E">
        <w:trPr>
          <w:trHeight w:val="54"/>
          <w:jc w:val="center"/>
        </w:trPr>
        <w:tc>
          <w:tcPr>
            <w:tcW w:w="2258" w:type="dxa"/>
            <w:tcBorders>
              <w:top w:val="nil"/>
              <w:bottom w:val="single" w:sz="4" w:space="0" w:color="auto"/>
            </w:tcBorders>
            <w:shd w:val="clear" w:color="auto" w:fill="auto"/>
          </w:tcPr>
          <w:p w14:paraId="7549F25A" w14:textId="77777777" w:rsidR="00FD7052" w:rsidRPr="00EF5447" w:rsidRDefault="00FD7052" w:rsidP="00E56C6E">
            <w:pPr>
              <w:pStyle w:val="TAC"/>
              <w:rPr>
                <w:lang w:eastAsia="ja-JP"/>
              </w:rPr>
            </w:pPr>
          </w:p>
        </w:tc>
        <w:tc>
          <w:tcPr>
            <w:tcW w:w="867" w:type="dxa"/>
            <w:shd w:val="clear" w:color="auto" w:fill="auto"/>
          </w:tcPr>
          <w:p w14:paraId="30E34E66" w14:textId="77777777" w:rsidR="00FD7052" w:rsidRPr="00EF5447" w:rsidRDefault="00FD7052" w:rsidP="00E56C6E">
            <w:pPr>
              <w:pStyle w:val="TAC"/>
              <w:rPr>
                <w:rFonts w:eastAsia="Malgun Gothic"/>
                <w:lang w:eastAsia="ko-KR"/>
              </w:rPr>
            </w:pPr>
            <w:r w:rsidRPr="00EF5447">
              <w:t>n2</w:t>
            </w:r>
          </w:p>
        </w:tc>
        <w:tc>
          <w:tcPr>
            <w:tcW w:w="1066" w:type="dxa"/>
            <w:shd w:val="clear" w:color="auto" w:fill="auto"/>
            <w:noWrap/>
          </w:tcPr>
          <w:p w14:paraId="1B436D0F" w14:textId="77777777" w:rsidR="00FD7052" w:rsidRPr="00EF5447" w:rsidRDefault="00FD7052" w:rsidP="00E56C6E">
            <w:pPr>
              <w:pStyle w:val="TAC"/>
              <w:rPr>
                <w:rFonts w:eastAsia="Malgun Gothic"/>
                <w:kern w:val="2"/>
                <w:szCs w:val="24"/>
                <w:lang w:eastAsia="ko-KR"/>
              </w:rPr>
            </w:pPr>
            <w:r w:rsidRPr="00EF5447">
              <w:t>1900</w:t>
            </w:r>
          </w:p>
        </w:tc>
        <w:tc>
          <w:tcPr>
            <w:tcW w:w="746" w:type="dxa"/>
            <w:shd w:val="clear" w:color="auto" w:fill="auto"/>
            <w:noWrap/>
          </w:tcPr>
          <w:p w14:paraId="04BB8F4D"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2A752EF4"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6C970009" w14:textId="77777777" w:rsidR="00FD7052" w:rsidRPr="00EF5447" w:rsidRDefault="00FD7052" w:rsidP="00E56C6E">
            <w:pPr>
              <w:pStyle w:val="TAC"/>
              <w:rPr>
                <w:rFonts w:eastAsia="Malgun Gothic"/>
                <w:kern w:val="2"/>
                <w:szCs w:val="24"/>
                <w:lang w:eastAsia="ko-KR"/>
              </w:rPr>
            </w:pPr>
            <w:r w:rsidRPr="00EF5447">
              <w:t>1980</w:t>
            </w:r>
          </w:p>
        </w:tc>
        <w:tc>
          <w:tcPr>
            <w:tcW w:w="700" w:type="dxa"/>
            <w:shd w:val="clear" w:color="auto" w:fill="auto"/>
          </w:tcPr>
          <w:p w14:paraId="77E9385A"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4923C1DE" w14:textId="77777777" w:rsidR="00FD7052" w:rsidRPr="00EF5447" w:rsidRDefault="00FD7052" w:rsidP="00E56C6E">
            <w:pPr>
              <w:pStyle w:val="TAC"/>
              <w:rPr>
                <w:rFonts w:eastAsia="Malgun Gothic"/>
                <w:kern w:val="2"/>
                <w:szCs w:val="24"/>
                <w:lang w:eastAsia="ko-KR"/>
              </w:rPr>
            </w:pPr>
            <w:r w:rsidRPr="00EF5447">
              <w:rPr>
                <w:lang w:eastAsia="ja-JP"/>
              </w:rPr>
              <w:t>N/A</w:t>
            </w:r>
          </w:p>
        </w:tc>
      </w:tr>
      <w:tr w:rsidR="00FD7052" w:rsidRPr="00EF5447" w14:paraId="2FBCC538" w14:textId="77777777" w:rsidTr="00E56C6E">
        <w:trPr>
          <w:trHeight w:val="54"/>
          <w:jc w:val="center"/>
        </w:trPr>
        <w:tc>
          <w:tcPr>
            <w:tcW w:w="2258" w:type="dxa"/>
            <w:tcBorders>
              <w:bottom w:val="nil"/>
            </w:tcBorders>
            <w:shd w:val="clear" w:color="auto" w:fill="auto"/>
          </w:tcPr>
          <w:p w14:paraId="22E4531B" w14:textId="77777777" w:rsidR="00FD7052" w:rsidRPr="00EF5447" w:rsidRDefault="00FD7052" w:rsidP="00E56C6E">
            <w:pPr>
              <w:pStyle w:val="TAC"/>
              <w:rPr>
                <w:rFonts w:cs="Arial"/>
                <w:lang w:eastAsia="ja-JP"/>
              </w:rPr>
            </w:pPr>
            <w:r w:rsidRPr="00EF5447">
              <w:rPr>
                <w:rFonts w:cs="Arial"/>
                <w:lang w:eastAsia="ja-JP"/>
              </w:rPr>
              <w:t>DC_7A-28A_n3A</w:t>
            </w:r>
          </w:p>
          <w:p w14:paraId="2C54EA7B" w14:textId="77777777" w:rsidR="00FD7052" w:rsidRPr="00EF5447" w:rsidRDefault="00FD7052" w:rsidP="00E56C6E">
            <w:pPr>
              <w:pStyle w:val="TAC"/>
              <w:rPr>
                <w:lang w:eastAsia="ja-JP"/>
              </w:rPr>
            </w:pPr>
            <w:r w:rsidRPr="00EF5447">
              <w:rPr>
                <w:rFonts w:cs="Arial"/>
                <w:lang w:eastAsia="ja-JP"/>
              </w:rPr>
              <w:t>DC_7C-28A_n3A</w:t>
            </w:r>
          </w:p>
        </w:tc>
        <w:tc>
          <w:tcPr>
            <w:tcW w:w="867" w:type="dxa"/>
            <w:shd w:val="clear" w:color="auto" w:fill="auto"/>
          </w:tcPr>
          <w:p w14:paraId="50B448F3" w14:textId="77777777" w:rsidR="00FD7052" w:rsidRPr="00EF5447" w:rsidRDefault="00FD7052" w:rsidP="00E56C6E">
            <w:pPr>
              <w:pStyle w:val="TAC"/>
              <w:rPr>
                <w:rFonts w:eastAsia="Malgun Gothic"/>
                <w:lang w:eastAsia="ko-KR"/>
              </w:rPr>
            </w:pPr>
            <w:r w:rsidRPr="00EF5447">
              <w:t>7</w:t>
            </w:r>
          </w:p>
        </w:tc>
        <w:tc>
          <w:tcPr>
            <w:tcW w:w="1066" w:type="dxa"/>
            <w:shd w:val="clear" w:color="auto" w:fill="auto"/>
            <w:noWrap/>
          </w:tcPr>
          <w:p w14:paraId="2F5F6B12" w14:textId="77777777" w:rsidR="00FD7052" w:rsidRPr="00EF5447" w:rsidRDefault="00FD7052" w:rsidP="00E56C6E">
            <w:pPr>
              <w:pStyle w:val="TAC"/>
              <w:rPr>
                <w:rFonts w:eastAsia="Malgun Gothic"/>
                <w:kern w:val="2"/>
                <w:szCs w:val="24"/>
                <w:lang w:eastAsia="ko-KR"/>
              </w:rPr>
            </w:pPr>
            <w:r w:rsidRPr="00EF5447">
              <w:t>2543</w:t>
            </w:r>
          </w:p>
        </w:tc>
        <w:tc>
          <w:tcPr>
            <w:tcW w:w="746" w:type="dxa"/>
            <w:shd w:val="clear" w:color="auto" w:fill="auto"/>
            <w:noWrap/>
          </w:tcPr>
          <w:p w14:paraId="7A9B4E61"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331ACBF6"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260F656D" w14:textId="77777777" w:rsidR="00FD7052" w:rsidRPr="00EF5447" w:rsidRDefault="00FD7052" w:rsidP="00E56C6E">
            <w:pPr>
              <w:pStyle w:val="TAC"/>
              <w:rPr>
                <w:rFonts w:eastAsia="Malgun Gothic"/>
                <w:kern w:val="2"/>
                <w:szCs w:val="24"/>
                <w:lang w:eastAsia="ko-KR"/>
              </w:rPr>
            </w:pPr>
            <w:r w:rsidRPr="00EF5447">
              <w:t>2663</w:t>
            </w:r>
          </w:p>
        </w:tc>
        <w:tc>
          <w:tcPr>
            <w:tcW w:w="700" w:type="dxa"/>
            <w:shd w:val="clear" w:color="auto" w:fill="auto"/>
          </w:tcPr>
          <w:p w14:paraId="37B2BDE5" w14:textId="77777777" w:rsidR="00FD7052" w:rsidRPr="00EF5447" w:rsidRDefault="00FD7052" w:rsidP="00E56C6E">
            <w:pPr>
              <w:pStyle w:val="TAC"/>
              <w:rPr>
                <w:rFonts w:eastAsia="Malgun Gothic"/>
                <w:kern w:val="2"/>
                <w:szCs w:val="24"/>
                <w:lang w:eastAsia="ko-KR"/>
              </w:rPr>
            </w:pPr>
            <w:r w:rsidRPr="00EF5447">
              <w:rPr>
                <w:lang w:eastAsia="zh-CN"/>
              </w:rPr>
              <w:t>N/A</w:t>
            </w:r>
          </w:p>
        </w:tc>
        <w:tc>
          <w:tcPr>
            <w:tcW w:w="1248" w:type="dxa"/>
            <w:shd w:val="clear" w:color="auto" w:fill="auto"/>
          </w:tcPr>
          <w:p w14:paraId="5F2BD5FA" w14:textId="77777777" w:rsidR="00FD7052" w:rsidRPr="00EF5447" w:rsidRDefault="00FD7052" w:rsidP="00E56C6E">
            <w:pPr>
              <w:pStyle w:val="TAC"/>
              <w:rPr>
                <w:rFonts w:eastAsia="Malgun Gothic"/>
                <w:kern w:val="2"/>
                <w:szCs w:val="24"/>
                <w:lang w:eastAsia="ko-KR"/>
              </w:rPr>
            </w:pPr>
            <w:r w:rsidRPr="00EF5447">
              <w:rPr>
                <w:lang w:eastAsia="ja-JP"/>
              </w:rPr>
              <w:t>N/A</w:t>
            </w:r>
          </w:p>
        </w:tc>
      </w:tr>
      <w:tr w:rsidR="00FD7052" w:rsidRPr="00EF5447" w14:paraId="0E0164BD" w14:textId="77777777" w:rsidTr="00E56C6E">
        <w:trPr>
          <w:trHeight w:val="54"/>
          <w:jc w:val="center"/>
        </w:trPr>
        <w:tc>
          <w:tcPr>
            <w:tcW w:w="2258" w:type="dxa"/>
            <w:tcBorders>
              <w:top w:val="nil"/>
              <w:bottom w:val="nil"/>
            </w:tcBorders>
            <w:shd w:val="clear" w:color="auto" w:fill="auto"/>
          </w:tcPr>
          <w:p w14:paraId="77E6B04F" w14:textId="77777777" w:rsidR="00FD7052" w:rsidRPr="00EF5447" w:rsidRDefault="00FD7052" w:rsidP="00E56C6E">
            <w:pPr>
              <w:pStyle w:val="TAC"/>
              <w:rPr>
                <w:lang w:eastAsia="ja-JP"/>
              </w:rPr>
            </w:pPr>
          </w:p>
        </w:tc>
        <w:tc>
          <w:tcPr>
            <w:tcW w:w="867" w:type="dxa"/>
            <w:shd w:val="clear" w:color="auto" w:fill="auto"/>
          </w:tcPr>
          <w:p w14:paraId="6806C507" w14:textId="77777777" w:rsidR="00FD7052" w:rsidRPr="00EF5447" w:rsidRDefault="00FD7052" w:rsidP="00E56C6E">
            <w:pPr>
              <w:pStyle w:val="TAC"/>
              <w:rPr>
                <w:rFonts w:eastAsia="Malgun Gothic"/>
                <w:lang w:eastAsia="ko-KR"/>
              </w:rPr>
            </w:pPr>
            <w:r w:rsidRPr="00EF5447">
              <w:t>28</w:t>
            </w:r>
          </w:p>
        </w:tc>
        <w:tc>
          <w:tcPr>
            <w:tcW w:w="1066" w:type="dxa"/>
            <w:shd w:val="clear" w:color="auto" w:fill="auto"/>
            <w:noWrap/>
          </w:tcPr>
          <w:p w14:paraId="66C180F9" w14:textId="77777777" w:rsidR="00FD7052" w:rsidRPr="00EF5447" w:rsidRDefault="00FD7052" w:rsidP="00E56C6E">
            <w:pPr>
              <w:pStyle w:val="TAC"/>
              <w:rPr>
                <w:rFonts w:eastAsia="Malgun Gothic"/>
                <w:kern w:val="2"/>
                <w:szCs w:val="24"/>
                <w:lang w:eastAsia="ko-KR"/>
              </w:rPr>
            </w:pPr>
            <w:r w:rsidRPr="00EF5447">
              <w:t>741</w:t>
            </w:r>
          </w:p>
        </w:tc>
        <w:tc>
          <w:tcPr>
            <w:tcW w:w="746" w:type="dxa"/>
            <w:shd w:val="clear" w:color="auto" w:fill="auto"/>
            <w:noWrap/>
          </w:tcPr>
          <w:p w14:paraId="287DABB9"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783194D2"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21273A78" w14:textId="77777777" w:rsidR="00FD7052" w:rsidRPr="00EF5447" w:rsidRDefault="00FD7052" w:rsidP="00E56C6E">
            <w:pPr>
              <w:pStyle w:val="TAC"/>
              <w:rPr>
                <w:rFonts w:eastAsia="Malgun Gothic"/>
                <w:kern w:val="2"/>
                <w:szCs w:val="24"/>
                <w:lang w:eastAsia="ko-KR"/>
              </w:rPr>
            </w:pPr>
            <w:r w:rsidRPr="00EF5447">
              <w:t>796.0</w:t>
            </w:r>
          </w:p>
        </w:tc>
        <w:tc>
          <w:tcPr>
            <w:tcW w:w="700" w:type="dxa"/>
            <w:shd w:val="clear" w:color="auto" w:fill="auto"/>
          </w:tcPr>
          <w:p w14:paraId="78FAE2EF" w14:textId="77777777" w:rsidR="00FD7052" w:rsidRPr="00EF5447" w:rsidRDefault="00FD7052" w:rsidP="00E56C6E">
            <w:pPr>
              <w:pStyle w:val="TAC"/>
              <w:rPr>
                <w:rFonts w:eastAsia="Malgun Gothic"/>
                <w:kern w:val="2"/>
                <w:szCs w:val="24"/>
                <w:lang w:eastAsia="ko-KR"/>
              </w:rPr>
            </w:pPr>
            <w:r w:rsidRPr="00EF5447">
              <w:t>20.0</w:t>
            </w:r>
          </w:p>
        </w:tc>
        <w:tc>
          <w:tcPr>
            <w:tcW w:w="1248" w:type="dxa"/>
            <w:shd w:val="clear" w:color="auto" w:fill="auto"/>
          </w:tcPr>
          <w:p w14:paraId="4BE0E6C1" w14:textId="77777777" w:rsidR="00FD7052" w:rsidRPr="00EF5447" w:rsidRDefault="00FD7052" w:rsidP="00E56C6E">
            <w:pPr>
              <w:pStyle w:val="TAC"/>
              <w:rPr>
                <w:rFonts w:eastAsia="Malgun Gothic"/>
                <w:kern w:val="2"/>
                <w:szCs w:val="24"/>
                <w:lang w:eastAsia="ko-KR"/>
              </w:rPr>
            </w:pPr>
            <w:r w:rsidRPr="00EF5447">
              <w:t>IMD2</w:t>
            </w:r>
          </w:p>
        </w:tc>
      </w:tr>
      <w:tr w:rsidR="00FD7052" w:rsidRPr="00EF5447" w14:paraId="156C1D50" w14:textId="77777777" w:rsidTr="00E56C6E">
        <w:trPr>
          <w:trHeight w:val="54"/>
          <w:jc w:val="center"/>
        </w:trPr>
        <w:tc>
          <w:tcPr>
            <w:tcW w:w="2258" w:type="dxa"/>
            <w:tcBorders>
              <w:top w:val="nil"/>
              <w:bottom w:val="nil"/>
            </w:tcBorders>
            <w:shd w:val="clear" w:color="auto" w:fill="auto"/>
          </w:tcPr>
          <w:p w14:paraId="66826C57" w14:textId="77777777" w:rsidR="00FD7052" w:rsidRPr="00EF5447" w:rsidRDefault="00FD7052" w:rsidP="00E56C6E">
            <w:pPr>
              <w:pStyle w:val="TAC"/>
              <w:rPr>
                <w:lang w:eastAsia="ja-JP"/>
              </w:rPr>
            </w:pPr>
          </w:p>
        </w:tc>
        <w:tc>
          <w:tcPr>
            <w:tcW w:w="867" w:type="dxa"/>
            <w:shd w:val="clear" w:color="auto" w:fill="auto"/>
          </w:tcPr>
          <w:p w14:paraId="348342F6" w14:textId="77777777" w:rsidR="00FD7052" w:rsidRPr="00EF5447" w:rsidRDefault="00FD7052" w:rsidP="00E56C6E">
            <w:pPr>
              <w:pStyle w:val="TAC"/>
              <w:rPr>
                <w:rFonts w:eastAsia="Malgun Gothic"/>
                <w:lang w:eastAsia="ko-KR"/>
              </w:rPr>
            </w:pPr>
            <w:r w:rsidRPr="00EF5447">
              <w:t>n3</w:t>
            </w:r>
          </w:p>
        </w:tc>
        <w:tc>
          <w:tcPr>
            <w:tcW w:w="1066" w:type="dxa"/>
            <w:shd w:val="clear" w:color="auto" w:fill="auto"/>
            <w:noWrap/>
          </w:tcPr>
          <w:p w14:paraId="2AACACC9" w14:textId="77777777" w:rsidR="00FD7052" w:rsidRPr="00EF5447" w:rsidRDefault="00FD7052" w:rsidP="00E56C6E">
            <w:pPr>
              <w:pStyle w:val="TAC"/>
              <w:rPr>
                <w:rFonts w:eastAsia="Malgun Gothic"/>
                <w:kern w:val="2"/>
                <w:szCs w:val="24"/>
                <w:lang w:eastAsia="ko-KR"/>
              </w:rPr>
            </w:pPr>
            <w:r w:rsidRPr="00EF5447">
              <w:t>1747</w:t>
            </w:r>
          </w:p>
        </w:tc>
        <w:tc>
          <w:tcPr>
            <w:tcW w:w="746" w:type="dxa"/>
            <w:shd w:val="clear" w:color="auto" w:fill="auto"/>
            <w:noWrap/>
          </w:tcPr>
          <w:p w14:paraId="3D6D778E"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2B9068F1"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5E169DAC" w14:textId="77777777" w:rsidR="00FD7052" w:rsidRPr="00EF5447" w:rsidRDefault="00FD7052" w:rsidP="00E56C6E">
            <w:pPr>
              <w:pStyle w:val="TAC"/>
              <w:rPr>
                <w:rFonts w:eastAsia="Malgun Gothic"/>
                <w:kern w:val="2"/>
                <w:szCs w:val="24"/>
                <w:lang w:eastAsia="ko-KR"/>
              </w:rPr>
            </w:pPr>
            <w:r w:rsidRPr="00EF5447">
              <w:t>1842</w:t>
            </w:r>
          </w:p>
        </w:tc>
        <w:tc>
          <w:tcPr>
            <w:tcW w:w="700" w:type="dxa"/>
            <w:shd w:val="clear" w:color="auto" w:fill="auto"/>
          </w:tcPr>
          <w:p w14:paraId="24ABAB33" w14:textId="77777777" w:rsidR="00FD7052" w:rsidRPr="00EF5447" w:rsidRDefault="00FD7052" w:rsidP="00E56C6E">
            <w:pPr>
              <w:pStyle w:val="TAC"/>
              <w:rPr>
                <w:rFonts w:eastAsia="Malgun Gothic"/>
                <w:kern w:val="2"/>
                <w:szCs w:val="24"/>
                <w:lang w:eastAsia="ko-KR"/>
              </w:rPr>
            </w:pPr>
            <w:r w:rsidRPr="00EF5447">
              <w:rPr>
                <w:lang w:eastAsia="zh-CN"/>
              </w:rPr>
              <w:t>N/A</w:t>
            </w:r>
          </w:p>
        </w:tc>
        <w:tc>
          <w:tcPr>
            <w:tcW w:w="1248" w:type="dxa"/>
            <w:shd w:val="clear" w:color="auto" w:fill="auto"/>
          </w:tcPr>
          <w:p w14:paraId="68D38397" w14:textId="77777777" w:rsidR="00FD7052" w:rsidRPr="00EF5447" w:rsidRDefault="00FD7052" w:rsidP="00E56C6E">
            <w:pPr>
              <w:pStyle w:val="TAC"/>
              <w:rPr>
                <w:rFonts w:eastAsia="Malgun Gothic"/>
                <w:kern w:val="2"/>
                <w:szCs w:val="24"/>
                <w:lang w:eastAsia="ko-KR"/>
              </w:rPr>
            </w:pPr>
            <w:r w:rsidRPr="00EF5447">
              <w:rPr>
                <w:lang w:eastAsia="ja-JP"/>
              </w:rPr>
              <w:t>N/A</w:t>
            </w:r>
          </w:p>
        </w:tc>
      </w:tr>
      <w:tr w:rsidR="00FD7052" w:rsidRPr="00EF5447" w14:paraId="2E9F7648" w14:textId="77777777" w:rsidTr="00E56C6E">
        <w:trPr>
          <w:trHeight w:val="54"/>
          <w:jc w:val="center"/>
        </w:trPr>
        <w:tc>
          <w:tcPr>
            <w:tcW w:w="2258" w:type="dxa"/>
            <w:tcBorders>
              <w:top w:val="nil"/>
              <w:bottom w:val="nil"/>
            </w:tcBorders>
            <w:shd w:val="clear" w:color="auto" w:fill="auto"/>
          </w:tcPr>
          <w:p w14:paraId="6FAD374A" w14:textId="77777777" w:rsidR="00FD7052" w:rsidRPr="00EF5447" w:rsidRDefault="00FD7052" w:rsidP="00E56C6E">
            <w:pPr>
              <w:pStyle w:val="TAC"/>
              <w:rPr>
                <w:lang w:eastAsia="ja-JP"/>
              </w:rPr>
            </w:pPr>
          </w:p>
        </w:tc>
        <w:tc>
          <w:tcPr>
            <w:tcW w:w="867" w:type="dxa"/>
            <w:shd w:val="clear" w:color="auto" w:fill="auto"/>
          </w:tcPr>
          <w:p w14:paraId="632EF8AF" w14:textId="77777777" w:rsidR="00FD7052" w:rsidRPr="00EF5447" w:rsidRDefault="00FD7052" w:rsidP="00E56C6E">
            <w:pPr>
              <w:pStyle w:val="TAC"/>
              <w:rPr>
                <w:rFonts w:eastAsia="Malgun Gothic"/>
                <w:lang w:eastAsia="ko-KR"/>
              </w:rPr>
            </w:pPr>
            <w:r w:rsidRPr="00EF5447">
              <w:t>7</w:t>
            </w:r>
          </w:p>
        </w:tc>
        <w:tc>
          <w:tcPr>
            <w:tcW w:w="1066" w:type="dxa"/>
            <w:shd w:val="clear" w:color="auto" w:fill="auto"/>
            <w:noWrap/>
          </w:tcPr>
          <w:p w14:paraId="1C073382"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2540</w:t>
            </w:r>
          </w:p>
        </w:tc>
        <w:tc>
          <w:tcPr>
            <w:tcW w:w="746" w:type="dxa"/>
            <w:shd w:val="clear" w:color="auto" w:fill="auto"/>
            <w:noWrap/>
          </w:tcPr>
          <w:p w14:paraId="5B4FC536"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1E4D914B"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20CBBA92" w14:textId="77777777" w:rsidR="00FD7052" w:rsidRPr="00EF5447" w:rsidRDefault="00FD7052" w:rsidP="00E56C6E">
            <w:pPr>
              <w:pStyle w:val="TAC"/>
              <w:rPr>
                <w:rFonts w:eastAsia="Malgun Gothic"/>
                <w:kern w:val="2"/>
                <w:szCs w:val="24"/>
                <w:lang w:eastAsia="ko-KR"/>
              </w:rPr>
            </w:pPr>
            <w:r w:rsidRPr="00EF5447">
              <w:rPr>
                <w:rFonts w:cs="Arial"/>
                <w:kern w:val="2"/>
                <w:szCs w:val="24"/>
                <w:lang w:eastAsia="zh-CN"/>
              </w:rPr>
              <w:t>2685</w:t>
            </w:r>
          </w:p>
        </w:tc>
        <w:tc>
          <w:tcPr>
            <w:tcW w:w="700" w:type="dxa"/>
            <w:shd w:val="clear" w:color="auto" w:fill="auto"/>
          </w:tcPr>
          <w:p w14:paraId="42C14217" w14:textId="77777777" w:rsidR="00FD7052" w:rsidRPr="00EF5447" w:rsidRDefault="00FD7052" w:rsidP="00E56C6E">
            <w:pPr>
              <w:pStyle w:val="TAC"/>
              <w:rPr>
                <w:rFonts w:eastAsia="Malgun Gothic"/>
                <w:kern w:val="2"/>
                <w:szCs w:val="24"/>
                <w:lang w:eastAsia="ko-KR"/>
              </w:rPr>
            </w:pPr>
            <w:r w:rsidRPr="00EF5447">
              <w:rPr>
                <w:rFonts w:cs="Arial"/>
                <w:kern w:val="2"/>
                <w:szCs w:val="24"/>
                <w:lang w:eastAsia="zh-CN"/>
              </w:rPr>
              <w:t>18</w:t>
            </w:r>
          </w:p>
        </w:tc>
        <w:tc>
          <w:tcPr>
            <w:tcW w:w="1248" w:type="dxa"/>
            <w:shd w:val="clear" w:color="auto" w:fill="auto"/>
          </w:tcPr>
          <w:p w14:paraId="0B113809" w14:textId="77777777" w:rsidR="00FD7052" w:rsidRPr="00EF5447" w:rsidRDefault="00FD7052" w:rsidP="00E56C6E">
            <w:pPr>
              <w:pStyle w:val="TAC"/>
              <w:rPr>
                <w:rFonts w:eastAsia="Malgun Gothic"/>
                <w:kern w:val="2"/>
                <w:szCs w:val="24"/>
                <w:lang w:eastAsia="ko-KR"/>
              </w:rPr>
            </w:pPr>
            <w:r w:rsidRPr="00EF5447">
              <w:rPr>
                <w:lang w:eastAsia="ja-JP"/>
              </w:rPr>
              <w:t>IMD3</w:t>
            </w:r>
          </w:p>
        </w:tc>
      </w:tr>
      <w:tr w:rsidR="00FD7052" w:rsidRPr="00EF5447" w14:paraId="4721D542" w14:textId="77777777" w:rsidTr="00E56C6E">
        <w:trPr>
          <w:trHeight w:val="54"/>
          <w:jc w:val="center"/>
        </w:trPr>
        <w:tc>
          <w:tcPr>
            <w:tcW w:w="2258" w:type="dxa"/>
            <w:tcBorders>
              <w:top w:val="nil"/>
              <w:bottom w:val="nil"/>
            </w:tcBorders>
            <w:shd w:val="clear" w:color="auto" w:fill="auto"/>
          </w:tcPr>
          <w:p w14:paraId="368966CC" w14:textId="77777777" w:rsidR="00FD7052" w:rsidRPr="00EF5447" w:rsidRDefault="00FD7052" w:rsidP="00E56C6E">
            <w:pPr>
              <w:pStyle w:val="TAC"/>
              <w:rPr>
                <w:lang w:eastAsia="ja-JP"/>
              </w:rPr>
            </w:pPr>
          </w:p>
        </w:tc>
        <w:tc>
          <w:tcPr>
            <w:tcW w:w="867" w:type="dxa"/>
            <w:shd w:val="clear" w:color="auto" w:fill="auto"/>
          </w:tcPr>
          <w:p w14:paraId="50397441"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28</w:t>
            </w:r>
          </w:p>
        </w:tc>
        <w:tc>
          <w:tcPr>
            <w:tcW w:w="1066" w:type="dxa"/>
            <w:shd w:val="clear" w:color="auto" w:fill="auto"/>
            <w:noWrap/>
          </w:tcPr>
          <w:p w14:paraId="472DBAC7"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745</w:t>
            </w:r>
          </w:p>
        </w:tc>
        <w:tc>
          <w:tcPr>
            <w:tcW w:w="746" w:type="dxa"/>
            <w:shd w:val="clear" w:color="auto" w:fill="auto"/>
            <w:noWrap/>
          </w:tcPr>
          <w:p w14:paraId="406343FA"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3B33A5F0"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4771B30A" w14:textId="77777777" w:rsidR="00FD7052" w:rsidRPr="00EF5447" w:rsidRDefault="00FD7052" w:rsidP="00E56C6E">
            <w:pPr>
              <w:pStyle w:val="TAC"/>
              <w:rPr>
                <w:rFonts w:eastAsia="Malgun Gothic"/>
                <w:kern w:val="2"/>
                <w:szCs w:val="24"/>
                <w:lang w:eastAsia="ko-KR"/>
              </w:rPr>
            </w:pPr>
            <w:r w:rsidRPr="00EF5447">
              <w:rPr>
                <w:rFonts w:cs="Arial"/>
              </w:rPr>
              <w:t>800</w:t>
            </w:r>
          </w:p>
        </w:tc>
        <w:tc>
          <w:tcPr>
            <w:tcW w:w="700" w:type="dxa"/>
            <w:shd w:val="clear" w:color="auto" w:fill="auto"/>
          </w:tcPr>
          <w:p w14:paraId="6FEE7214"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99B553D"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r>
      <w:tr w:rsidR="00FD7052" w:rsidRPr="00EF5447" w14:paraId="20872D88" w14:textId="77777777" w:rsidTr="00E56C6E">
        <w:trPr>
          <w:trHeight w:val="54"/>
          <w:jc w:val="center"/>
        </w:trPr>
        <w:tc>
          <w:tcPr>
            <w:tcW w:w="2258" w:type="dxa"/>
            <w:tcBorders>
              <w:top w:val="nil"/>
              <w:bottom w:val="single" w:sz="4" w:space="0" w:color="auto"/>
            </w:tcBorders>
            <w:shd w:val="clear" w:color="auto" w:fill="auto"/>
          </w:tcPr>
          <w:p w14:paraId="77FF257B" w14:textId="77777777" w:rsidR="00FD7052" w:rsidRPr="00EF5447" w:rsidRDefault="00FD7052" w:rsidP="00E56C6E">
            <w:pPr>
              <w:pStyle w:val="TAC"/>
              <w:rPr>
                <w:lang w:eastAsia="ja-JP"/>
              </w:rPr>
            </w:pPr>
          </w:p>
        </w:tc>
        <w:tc>
          <w:tcPr>
            <w:tcW w:w="867" w:type="dxa"/>
            <w:shd w:val="clear" w:color="auto" w:fill="auto"/>
          </w:tcPr>
          <w:p w14:paraId="124DDE17"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n3</w:t>
            </w:r>
          </w:p>
        </w:tc>
        <w:tc>
          <w:tcPr>
            <w:tcW w:w="1066" w:type="dxa"/>
            <w:shd w:val="clear" w:color="auto" w:fill="auto"/>
            <w:noWrap/>
          </w:tcPr>
          <w:p w14:paraId="504DDC51"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1715</w:t>
            </w:r>
          </w:p>
        </w:tc>
        <w:tc>
          <w:tcPr>
            <w:tcW w:w="746" w:type="dxa"/>
            <w:shd w:val="clear" w:color="auto" w:fill="auto"/>
            <w:noWrap/>
          </w:tcPr>
          <w:p w14:paraId="5609DF99"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53D3D80F"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01148B60" w14:textId="77777777" w:rsidR="00FD7052" w:rsidRPr="00EF5447" w:rsidRDefault="00FD7052" w:rsidP="00E56C6E">
            <w:pPr>
              <w:pStyle w:val="TAC"/>
              <w:rPr>
                <w:rFonts w:eastAsia="Malgun Gothic"/>
                <w:kern w:val="2"/>
                <w:szCs w:val="24"/>
                <w:lang w:eastAsia="ko-KR"/>
              </w:rPr>
            </w:pPr>
            <w:r w:rsidRPr="00EF5447">
              <w:rPr>
                <w:rFonts w:cs="Arial"/>
              </w:rPr>
              <w:t>1810</w:t>
            </w:r>
          </w:p>
        </w:tc>
        <w:tc>
          <w:tcPr>
            <w:tcW w:w="700" w:type="dxa"/>
            <w:shd w:val="clear" w:color="auto" w:fill="auto"/>
          </w:tcPr>
          <w:p w14:paraId="0C337FC6"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EB9949E" w14:textId="77777777" w:rsidR="00FD7052" w:rsidRPr="00EF5447" w:rsidRDefault="00FD7052" w:rsidP="00E56C6E">
            <w:pPr>
              <w:pStyle w:val="TAC"/>
              <w:rPr>
                <w:rFonts w:eastAsia="Malgun Gothic"/>
                <w:kern w:val="2"/>
                <w:szCs w:val="24"/>
                <w:lang w:eastAsia="ko-KR"/>
              </w:rPr>
            </w:pPr>
            <w:r w:rsidRPr="00EF5447">
              <w:rPr>
                <w:rFonts w:eastAsia="Malgun Gothic" w:cs="Arial"/>
                <w:kern w:val="2"/>
                <w:szCs w:val="24"/>
                <w:lang w:eastAsia="ko-KR"/>
              </w:rPr>
              <w:t>N/A</w:t>
            </w:r>
          </w:p>
        </w:tc>
      </w:tr>
      <w:tr w:rsidR="00FD7052" w:rsidRPr="00EF5447" w14:paraId="11EA3732" w14:textId="77777777" w:rsidTr="00E56C6E">
        <w:trPr>
          <w:trHeight w:val="54"/>
          <w:jc w:val="center"/>
        </w:trPr>
        <w:tc>
          <w:tcPr>
            <w:tcW w:w="2258" w:type="dxa"/>
            <w:tcBorders>
              <w:bottom w:val="nil"/>
            </w:tcBorders>
            <w:shd w:val="clear" w:color="auto" w:fill="auto"/>
          </w:tcPr>
          <w:p w14:paraId="7CEA781B" w14:textId="77777777" w:rsidR="00FD7052" w:rsidRPr="00EF5447" w:rsidRDefault="00FD7052" w:rsidP="00E56C6E">
            <w:pPr>
              <w:pStyle w:val="TAC"/>
              <w:rPr>
                <w:lang w:eastAsia="ja-JP"/>
              </w:rPr>
            </w:pPr>
            <w:r w:rsidRPr="00EF5447">
              <w:rPr>
                <w:lang w:eastAsia="fi-FI"/>
              </w:rPr>
              <w:t>DC_7A-28A_n5A</w:t>
            </w:r>
            <w:r w:rsidRPr="00EF5447">
              <w:rPr>
                <w:lang w:eastAsia="fi-FI"/>
              </w:rPr>
              <w:br/>
              <w:t>DC_7C-28A_n5A</w:t>
            </w:r>
          </w:p>
        </w:tc>
        <w:tc>
          <w:tcPr>
            <w:tcW w:w="867" w:type="dxa"/>
            <w:shd w:val="clear" w:color="auto" w:fill="auto"/>
          </w:tcPr>
          <w:p w14:paraId="4A0EA71F" w14:textId="77777777" w:rsidR="00FD7052" w:rsidRPr="00EF5447" w:rsidRDefault="00FD7052" w:rsidP="00E56C6E">
            <w:pPr>
              <w:pStyle w:val="TAC"/>
              <w:rPr>
                <w:rFonts w:eastAsia="Malgun Gothic"/>
                <w:lang w:eastAsia="ko-KR"/>
              </w:rPr>
            </w:pPr>
            <w:r w:rsidRPr="00EF5447">
              <w:rPr>
                <w:rFonts w:eastAsia="Malgun Gothic"/>
                <w:kern w:val="2"/>
                <w:szCs w:val="24"/>
                <w:lang w:eastAsia="ko-KR"/>
              </w:rPr>
              <w:t>7</w:t>
            </w:r>
          </w:p>
        </w:tc>
        <w:tc>
          <w:tcPr>
            <w:tcW w:w="1066" w:type="dxa"/>
            <w:shd w:val="clear" w:color="auto" w:fill="auto"/>
            <w:noWrap/>
          </w:tcPr>
          <w:p w14:paraId="2F2E2382"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2540</w:t>
            </w:r>
          </w:p>
        </w:tc>
        <w:tc>
          <w:tcPr>
            <w:tcW w:w="746" w:type="dxa"/>
            <w:shd w:val="clear" w:color="auto" w:fill="auto"/>
            <w:noWrap/>
          </w:tcPr>
          <w:p w14:paraId="18150480"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5</w:t>
            </w:r>
          </w:p>
        </w:tc>
        <w:tc>
          <w:tcPr>
            <w:tcW w:w="877" w:type="dxa"/>
            <w:shd w:val="clear" w:color="auto" w:fill="auto"/>
            <w:noWrap/>
          </w:tcPr>
          <w:p w14:paraId="795A66E8"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25</w:t>
            </w:r>
          </w:p>
        </w:tc>
        <w:tc>
          <w:tcPr>
            <w:tcW w:w="1299" w:type="dxa"/>
            <w:shd w:val="clear" w:color="auto" w:fill="auto"/>
            <w:noWrap/>
          </w:tcPr>
          <w:p w14:paraId="1C2ACC44"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2725</w:t>
            </w:r>
          </w:p>
        </w:tc>
        <w:tc>
          <w:tcPr>
            <w:tcW w:w="700" w:type="dxa"/>
            <w:shd w:val="clear" w:color="auto" w:fill="auto"/>
          </w:tcPr>
          <w:p w14:paraId="30EB1B74"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4689074F"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68E660AA" w14:textId="77777777" w:rsidTr="00E56C6E">
        <w:trPr>
          <w:trHeight w:val="54"/>
          <w:jc w:val="center"/>
        </w:trPr>
        <w:tc>
          <w:tcPr>
            <w:tcW w:w="2258" w:type="dxa"/>
            <w:tcBorders>
              <w:top w:val="nil"/>
              <w:bottom w:val="nil"/>
            </w:tcBorders>
            <w:shd w:val="clear" w:color="auto" w:fill="auto"/>
          </w:tcPr>
          <w:p w14:paraId="6154364E" w14:textId="77777777" w:rsidR="00FD7052" w:rsidRPr="00EF5447" w:rsidRDefault="00FD7052" w:rsidP="00E56C6E">
            <w:pPr>
              <w:pStyle w:val="TAC"/>
              <w:rPr>
                <w:lang w:eastAsia="ja-JP"/>
              </w:rPr>
            </w:pPr>
          </w:p>
        </w:tc>
        <w:tc>
          <w:tcPr>
            <w:tcW w:w="867" w:type="dxa"/>
            <w:shd w:val="clear" w:color="auto" w:fill="auto"/>
          </w:tcPr>
          <w:p w14:paraId="76B43090" w14:textId="77777777" w:rsidR="00FD7052" w:rsidRPr="00EF5447" w:rsidRDefault="00FD7052" w:rsidP="00E56C6E">
            <w:pPr>
              <w:pStyle w:val="TAC"/>
              <w:rPr>
                <w:rFonts w:eastAsia="Malgun Gothic"/>
                <w:lang w:eastAsia="ko-KR"/>
              </w:rPr>
            </w:pPr>
            <w:r w:rsidRPr="00EF5447">
              <w:t>28</w:t>
            </w:r>
          </w:p>
        </w:tc>
        <w:tc>
          <w:tcPr>
            <w:tcW w:w="1066" w:type="dxa"/>
            <w:shd w:val="clear" w:color="auto" w:fill="auto"/>
            <w:noWrap/>
          </w:tcPr>
          <w:p w14:paraId="79B80988" w14:textId="77777777" w:rsidR="00FD7052" w:rsidRPr="00EF5447" w:rsidRDefault="00FD7052" w:rsidP="00E56C6E">
            <w:pPr>
              <w:pStyle w:val="TAC"/>
              <w:rPr>
                <w:rFonts w:eastAsia="Malgun Gothic"/>
                <w:kern w:val="2"/>
                <w:szCs w:val="24"/>
                <w:lang w:eastAsia="ko-KR"/>
              </w:rPr>
            </w:pPr>
            <w:r w:rsidRPr="00EF5447">
              <w:t>721</w:t>
            </w:r>
          </w:p>
        </w:tc>
        <w:tc>
          <w:tcPr>
            <w:tcW w:w="746" w:type="dxa"/>
            <w:shd w:val="clear" w:color="auto" w:fill="auto"/>
            <w:noWrap/>
          </w:tcPr>
          <w:p w14:paraId="2452A51D"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11950302"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1CA1236B" w14:textId="77777777" w:rsidR="00FD7052" w:rsidRPr="00EF5447" w:rsidRDefault="00FD7052" w:rsidP="00E56C6E">
            <w:pPr>
              <w:pStyle w:val="TAC"/>
              <w:rPr>
                <w:rFonts w:eastAsia="Malgun Gothic"/>
                <w:kern w:val="2"/>
                <w:szCs w:val="24"/>
                <w:lang w:eastAsia="ko-KR"/>
              </w:rPr>
            </w:pPr>
            <w:r w:rsidRPr="00EF5447">
              <w:t>776</w:t>
            </w:r>
          </w:p>
        </w:tc>
        <w:tc>
          <w:tcPr>
            <w:tcW w:w="700" w:type="dxa"/>
            <w:shd w:val="clear" w:color="auto" w:fill="auto"/>
          </w:tcPr>
          <w:p w14:paraId="6CD8827B" w14:textId="77777777" w:rsidR="00FD7052" w:rsidRPr="00EF5447" w:rsidRDefault="00FD7052" w:rsidP="00E56C6E">
            <w:pPr>
              <w:pStyle w:val="TAC"/>
              <w:rPr>
                <w:rFonts w:eastAsia="Malgun Gothic"/>
                <w:kern w:val="2"/>
                <w:szCs w:val="24"/>
                <w:lang w:eastAsia="ko-KR"/>
              </w:rPr>
            </w:pPr>
            <w:r w:rsidRPr="00EF5447">
              <w:t>4.4</w:t>
            </w:r>
          </w:p>
        </w:tc>
        <w:tc>
          <w:tcPr>
            <w:tcW w:w="1248" w:type="dxa"/>
            <w:shd w:val="clear" w:color="auto" w:fill="auto"/>
          </w:tcPr>
          <w:p w14:paraId="491294E1" w14:textId="77777777" w:rsidR="00FD7052" w:rsidRPr="00EF5447" w:rsidRDefault="00FD7052" w:rsidP="00E56C6E">
            <w:pPr>
              <w:pStyle w:val="TAC"/>
              <w:rPr>
                <w:rFonts w:eastAsia="Malgun Gothic"/>
                <w:kern w:val="2"/>
                <w:szCs w:val="24"/>
                <w:lang w:eastAsia="ko-KR"/>
              </w:rPr>
            </w:pPr>
            <w:r w:rsidRPr="00EF5447">
              <w:t>IMD5</w:t>
            </w:r>
          </w:p>
        </w:tc>
      </w:tr>
      <w:tr w:rsidR="00FD7052" w:rsidRPr="00EF5447" w14:paraId="34D43461" w14:textId="77777777" w:rsidTr="00E56C6E">
        <w:trPr>
          <w:trHeight w:val="54"/>
          <w:jc w:val="center"/>
        </w:trPr>
        <w:tc>
          <w:tcPr>
            <w:tcW w:w="2258" w:type="dxa"/>
            <w:tcBorders>
              <w:top w:val="nil"/>
              <w:bottom w:val="nil"/>
            </w:tcBorders>
            <w:shd w:val="clear" w:color="auto" w:fill="auto"/>
          </w:tcPr>
          <w:p w14:paraId="69174D4C" w14:textId="77777777" w:rsidR="00FD7052" w:rsidRPr="00EF5447" w:rsidRDefault="00FD7052" w:rsidP="00E56C6E">
            <w:pPr>
              <w:pStyle w:val="TAC"/>
              <w:rPr>
                <w:lang w:eastAsia="ja-JP"/>
              </w:rPr>
            </w:pPr>
          </w:p>
        </w:tc>
        <w:tc>
          <w:tcPr>
            <w:tcW w:w="867" w:type="dxa"/>
            <w:shd w:val="clear" w:color="auto" w:fill="auto"/>
          </w:tcPr>
          <w:p w14:paraId="3DFD39E5" w14:textId="77777777" w:rsidR="00FD7052" w:rsidRPr="00EF5447" w:rsidRDefault="00FD7052" w:rsidP="00E56C6E">
            <w:pPr>
              <w:pStyle w:val="TAC"/>
              <w:rPr>
                <w:rFonts w:eastAsia="Malgun Gothic"/>
                <w:lang w:eastAsia="ko-KR"/>
              </w:rPr>
            </w:pPr>
            <w:r w:rsidRPr="00EF5447">
              <w:t>n5</w:t>
            </w:r>
          </w:p>
        </w:tc>
        <w:tc>
          <w:tcPr>
            <w:tcW w:w="1066" w:type="dxa"/>
            <w:shd w:val="clear" w:color="auto" w:fill="auto"/>
            <w:noWrap/>
          </w:tcPr>
          <w:p w14:paraId="36A2E580"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829</w:t>
            </w:r>
          </w:p>
        </w:tc>
        <w:tc>
          <w:tcPr>
            <w:tcW w:w="746" w:type="dxa"/>
            <w:shd w:val="clear" w:color="auto" w:fill="auto"/>
            <w:noWrap/>
          </w:tcPr>
          <w:p w14:paraId="224B3B24"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3B288D2D"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1DBCBA90"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854</w:t>
            </w:r>
          </w:p>
        </w:tc>
        <w:tc>
          <w:tcPr>
            <w:tcW w:w="700" w:type="dxa"/>
            <w:shd w:val="clear" w:color="auto" w:fill="auto"/>
          </w:tcPr>
          <w:p w14:paraId="6C4DD72A"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01445096"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609D33FC" w14:textId="77777777" w:rsidTr="00E56C6E">
        <w:trPr>
          <w:trHeight w:val="54"/>
          <w:jc w:val="center"/>
        </w:trPr>
        <w:tc>
          <w:tcPr>
            <w:tcW w:w="2258" w:type="dxa"/>
            <w:tcBorders>
              <w:top w:val="nil"/>
              <w:bottom w:val="nil"/>
            </w:tcBorders>
            <w:shd w:val="clear" w:color="auto" w:fill="auto"/>
          </w:tcPr>
          <w:p w14:paraId="4BEA3552" w14:textId="77777777" w:rsidR="00FD7052" w:rsidRPr="00EF5447" w:rsidRDefault="00FD7052" w:rsidP="00E56C6E">
            <w:pPr>
              <w:pStyle w:val="TAC"/>
              <w:rPr>
                <w:lang w:eastAsia="ja-JP"/>
              </w:rPr>
            </w:pPr>
          </w:p>
        </w:tc>
        <w:tc>
          <w:tcPr>
            <w:tcW w:w="867" w:type="dxa"/>
            <w:shd w:val="clear" w:color="auto" w:fill="auto"/>
          </w:tcPr>
          <w:p w14:paraId="730C6616" w14:textId="77777777" w:rsidR="00FD7052" w:rsidRPr="00EF5447" w:rsidRDefault="00FD7052" w:rsidP="00E56C6E">
            <w:pPr>
              <w:pStyle w:val="TAC"/>
              <w:rPr>
                <w:rFonts w:eastAsia="Malgun Gothic"/>
                <w:lang w:eastAsia="ko-KR"/>
              </w:rPr>
            </w:pPr>
            <w:r w:rsidRPr="00EF5447">
              <w:rPr>
                <w:rFonts w:eastAsia="Malgun Gothic"/>
                <w:kern w:val="2"/>
                <w:szCs w:val="24"/>
                <w:lang w:eastAsia="ko-KR"/>
              </w:rPr>
              <w:t>7</w:t>
            </w:r>
          </w:p>
        </w:tc>
        <w:tc>
          <w:tcPr>
            <w:tcW w:w="1066" w:type="dxa"/>
            <w:shd w:val="clear" w:color="auto" w:fill="auto"/>
            <w:noWrap/>
          </w:tcPr>
          <w:p w14:paraId="3DB553AD"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2510</w:t>
            </w:r>
          </w:p>
        </w:tc>
        <w:tc>
          <w:tcPr>
            <w:tcW w:w="746" w:type="dxa"/>
            <w:shd w:val="clear" w:color="auto" w:fill="auto"/>
            <w:noWrap/>
          </w:tcPr>
          <w:p w14:paraId="7057ED16"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5</w:t>
            </w:r>
          </w:p>
        </w:tc>
        <w:tc>
          <w:tcPr>
            <w:tcW w:w="877" w:type="dxa"/>
            <w:shd w:val="clear" w:color="auto" w:fill="auto"/>
            <w:noWrap/>
          </w:tcPr>
          <w:p w14:paraId="782F4BA4"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25</w:t>
            </w:r>
          </w:p>
        </w:tc>
        <w:tc>
          <w:tcPr>
            <w:tcW w:w="1299" w:type="dxa"/>
            <w:shd w:val="clear" w:color="auto" w:fill="auto"/>
            <w:noWrap/>
          </w:tcPr>
          <w:p w14:paraId="4975CD16"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2630</w:t>
            </w:r>
          </w:p>
        </w:tc>
        <w:tc>
          <w:tcPr>
            <w:tcW w:w="700" w:type="dxa"/>
            <w:shd w:val="clear" w:color="auto" w:fill="auto"/>
          </w:tcPr>
          <w:p w14:paraId="47499E3B" w14:textId="77777777" w:rsidR="00FD7052" w:rsidRPr="00EF5447" w:rsidRDefault="00FD7052" w:rsidP="00E56C6E">
            <w:pPr>
              <w:pStyle w:val="TAC"/>
              <w:rPr>
                <w:rFonts w:eastAsia="Malgun Gothic"/>
                <w:kern w:val="2"/>
                <w:szCs w:val="24"/>
                <w:lang w:eastAsia="ko-KR"/>
              </w:rPr>
            </w:pPr>
            <w:r w:rsidRPr="00EF5447">
              <w:t>5.9</w:t>
            </w:r>
          </w:p>
        </w:tc>
        <w:tc>
          <w:tcPr>
            <w:tcW w:w="1248" w:type="dxa"/>
            <w:shd w:val="clear" w:color="auto" w:fill="auto"/>
          </w:tcPr>
          <w:p w14:paraId="6E482415"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IMD5</w:t>
            </w:r>
          </w:p>
        </w:tc>
      </w:tr>
      <w:tr w:rsidR="00FD7052" w:rsidRPr="00EF5447" w14:paraId="71EBE560" w14:textId="77777777" w:rsidTr="00E56C6E">
        <w:trPr>
          <w:trHeight w:val="54"/>
          <w:jc w:val="center"/>
        </w:trPr>
        <w:tc>
          <w:tcPr>
            <w:tcW w:w="2258" w:type="dxa"/>
            <w:tcBorders>
              <w:top w:val="nil"/>
              <w:bottom w:val="nil"/>
            </w:tcBorders>
            <w:shd w:val="clear" w:color="auto" w:fill="auto"/>
          </w:tcPr>
          <w:p w14:paraId="09E03C37" w14:textId="77777777" w:rsidR="00FD7052" w:rsidRPr="00EF5447" w:rsidRDefault="00FD7052" w:rsidP="00E56C6E">
            <w:pPr>
              <w:pStyle w:val="TAC"/>
              <w:rPr>
                <w:lang w:eastAsia="ja-JP"/>
              </w:rPr>
            </w:pPr>
          </w:p>
        </w:tc>
        <w:tc>
          <w:tcPr>
            <w:tcW w:w="867" w:type="dxa"/>
            <w:shd w:val="clear" w:color="auto" w:fill="auto"/>
          </w:tcPr>
          <w:p w14:paraId="7A72D282" w14:textId="77777777" w:rsidR="00FD7052" w:rsidRPr="00EF5447" w:rsidRDefault="00FD7052" w:rsidP="00E56C6E">
            <w:pPr>
              <w:pStyle w:val="TAC"/>
              <w:rPr>
                <w:rFonts w:eastAsia="Malgun Gothic"/>
                <w:lang w:eastAsia="ko-KR"/>
              </w:rPr>
            </w:pPr>
            <w:r w:rsidRPr="00EF5447">
              <w:t>28</w:t>
            </w:r>
          </w:p>
        </w:tc>
        <w:tc>
          <w:tcPr>
            <w:tcW w:w="1066" w:type="dxa"/>
            <w:shd w:val="clear" w:color="auto" w:fill="auto"/>
            <w:noWrap/>
          </w:tcPr>
          <w:p w14:paraId="2202BED6" w14:textId="77777777" w:rsidR="00FD7052" w:rsidRPr="00EF5447" w:rsidRDefault="00FD7052" w:rsidP="00E56C6E">
            <w:pPr>
              <w:pStyle w:val="TAC"/>
              <w:rPr>
                <w:rFonts w:eastAsia="Malgun Gothic"/>
                <w:kern w:val="2"/>
                <w:szCs w:val="24"/>
                <w:lang w:eastAsia="ko-KR"/>
              </w:rPr>
            </w:pPr>
            <w:r w:rsidRPr="00EF5447">
              <w:t>730</w:t>
            </w:r>
          </w:p>
        </w:tc>
        <w:tc>
          <w:tcPr>
            <w:tcW w:w="746" w:type="dxa"/>
            <w:shd w:val="clear" w:color="auto" w:fill="auto"/>
            <w:noWrap/>
          </w:tcPr>
          <w:p w14:paraId="5E5FEA16"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20A43FBC"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582DDECB" w14:textId="77777777" w:rsidR="00FD7052" w:rsidRPr="00EF5447" w:rsidRDefault="00FD7052" w:rsidP="00E56C6E">
            <w:pPr>
              <w:pStyle w:val="TAC"/>
              <w:rPr>
                <w:rFonts w:eastAsia="Malgun Gothic"/>
                <w:kern w:val="2"/>
                <w:szCs w:val="24"/>
                <w:lang w:eastAsia="ko-KR"/>
              </w:rPr>
            </w:pPr>
            <w:r w:rsidRPr="00EF5447">
              <w:t>785</w:t>
            </w:r>
          </w:p>
        </w:tc>
        <w:tc>
          <w:tcPr>
            <w:tcW w:w="700" w:type="dxa"/>
            <w:shd w:val="clear" w:color="auto" w:fill="auto"/>
          </w:tcPr>
          <w:p w14:paraId="72C9073B"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25275B72"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33F5BD9C" w14:textId="77777777" w:rsidTr="00E56C6E">
        <w:trPr>
          <w:trHeight w:val="54"/>
          <w:jc w:val="center"/>
        </w:trPr>
        <w:tc>
          <w:tcPr>
            <w:tcW w:w="2258" w:type="dxa"/>
            <w:tcBorders>
              <w:top w:val="nil"/>
              <w:bottom w:val="single" w:sz="4" w:space="0" w:color="auto"/>
            </w:tcBorders>
            <w:shd w:val="clear" w:color="auto" w:fill="auto"/>
          </w:tcPr>
          <w:p w14:paraId="01CB803A" w14:textId="77777777" w:rsidR="00FD7052" w:rsidRPr="00EF5447" w:rsidRDefault="00FD7052" w:rsidP="00E56C6E">
            <w:pPr>
              <w:pStyle w:val="TAC"/>
              <w:rPr>
                <w:lang w:eastAsia="ja-JP"/>
              </w:rPr>
            </w:pPr>
          </w:p>
        </w:tc>
        <w:tc>
          <w:tcPr>
            <w:tcW w:w="867" w:type="dxa"/>
            <w:shd w:val="clear" w:color="auto" w:fill="auto"/>
          </w:tcPr>
          <w:p w14:paraId="7702D75B" w14:textId="77777777" w:rsidR="00FD7052" w:rsidRPr="00EF5447" w:rsidRDefault="00FD7052" w:rsidP="00E56C6E">
            <w:pPr>
              <w:pStyle w:val="TAC"/>
              <w:rPr>
                <w:rFonts w:eastAsia="Malgun Gothic"/>
                <w:lang w:eastAsia="ko-KR"/>
              </w:rPr>
            </w:pPr>
            <w:r w:rsidRPr="00EF5447">
              <w:t>n5</w:t>
            </w:r>
          </w:p>
        </w:tc>
        <w:tc>
          <w:tcPr>
            <w:tcW w:w="1066" w:type="dxa"/>
            <w:shd w:val="clear" w:color="auto" w:fill="auto"/>
            <w:noWrap/>
          </w:tcPr>
          <w:p w14:paraId="430CB74C"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840</w:t>
            </w:r>
          </w:p>
        </w:tc>
        <w:tc>
          <w:tcPr>
            <w:tcW w:w="746" w:type="dxa"/>
            <w:shd w:val="clear" w:color="auto" w:fill="auto"/>
            <w:noWrap/>
          </w:tcPr>
          <w:p w14:paraId="59E0A51E"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1A2B46D1"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09488E61" w14:textId="77777777" w:rsidR="00FD7052" w:rsidRPr="00EF5447" w:rsidRDefault="00FD7052" w:rsidP="00E56C6E">
            <w:pPr>
              <w:pStyle w:val="TAC"/>
              <w:rPr>
                <w:rFonts w:eastAsia="Malgun Gothic"/>
                <w:kern w:val="2"/>
                <w:szCs w:val="24"/>
                <w:lang w:eastAsia="ko-KR"/>
              </w:rPr>
            </w:pPr>
            <w:r w:rsidRPr="00EF5447">
              <w:rPr>
                <w:rFonts w:eastAsia="Malgun Gothic"/>
                <w:szCs w:val="18"/>
                <w:lang w:eastAsia="ko-KR"/>
              </w:rPr>
              <w:t>874</w:t>
            </w:r>
          </w:p>
        </w:tc>
        <w:tc>
          <w:tcPr>
            <w:tcW w:w="700" w:type="dxa"/>
            <w:shd w:val="clear" w:color="auto" w:fill="auto"/>
          </w:tcPr>
          <w:p w14:paraId="3F8AD988"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4CC81C62"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352D94FB" w14:textId="77777777" w:rsidTr="00E56C6E">
        <w:trPr>
          <w:trHeight w:val="54"/>
          <w:jc w:val="center"/>
        </w:trPr>
        <w:tc>
          <w:tcPr>
            <w:tcW w:w="2258" w:type="dxa"/>
            <w:tcBorders>
              <w:bottom w:val="nil"/>
            </w:tcBorders>
            <w:shd w:val="clear" w:color="auto" w:fill="auto"/>
          </w:tcPr>
          <w:p w14:paraId="7577D3A0" w14:textId="77777777" w:rsidR="00FD7052" w:rsidRPr="00EF5447" w:rsidRDefault="00FD7052" w:rsidP="00E56C6E">
            <w:pPr>
              <w:pStyle w:val="TAC"/>
              <w:rPr>
                <w:lang w:eastAsia="ja-JP"/>
              </w:rPr>
            </w:pPr>
            <w:r w:rsidRPr="00EF5447">
              <w:t>DC_7A-28A_n40A</w:t>
            </w:r>
          </w:p>
        </w:tc>
        <w:tc>
          <w:tcPr>
            <w:tcW w:w="867" w:type="dxa"/>
            <w:shd w:val="clear" w:color="auto" w:fill="auto"/>
          </w:tcPr>
          <w:p w14:paraId="10FE85AF" w14:textId="77777777" w:rsidR="00FD7052" w:rsidRPr="00EF5447" w:rsidRDefault="00FD7052" w:rsidP="00E56C6E">
            <w:pPr>
              <w:pStyle w:val="TAC"/>
            </w:pPr>
            <w:r w:rsidRPr="00EF5447">
              <w:rPr>
                <w:lang w:eastAsia="ko-KR"/>
              </w:rPr>
              <w:t>7</w:t>
            </w:r>
          </w:p>
        </w:tc>
        <w:tc>
          <w:tcPr>
            <w:tcW w:w="1066" w:type="dxa"/>
            <w:shd w:val="clear" w:color="auto" w:fill="auto"/>
            <w:noWrap/>
          </w:tcPr>
          <w:p w14:paraId="0F5B3510"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2510</w:t>
            </w:r>
          </w:p>
        </w:tc>
        <w:tc>
          <w:tcPr>
            <w:tcW w:w="746" w:type="dxa"/>
            <w:shd w:val="clear" w:color="auto" w:fill="auto"/>
            <w:noWrap/>
          </w:tcPr>
          <w:p w14:paraId="390F59EA"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1CF93B34"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20610186" w14:textId="77777777" w:rsidR="00FD7052" w:rsidRPr="00EF5447" w:rsidRDefault="00FD7052" w:rsidP="00E56C6E">
            <w:pPr>
              <w:pStyle w:val="TAC"/>
              <w:rPr>
                <w:rFonts w:eastAsia="Malgun Gothic"/>
                <w:szCs w:val="18"/>
                <w:lang w:eastAsia="ko-KR"/>
              </w:rPr>
            </w:pPr>
            <w:r w:rsidRPr="00EF5447">
              <w:rPr>
                <w:rFonts w:eastAsia="Malgun Gothic"/>
                <w:kern w:val="2"/>
                <w:szCs w:val="24"/>
                <w:lang w:eastAsia="ko-KR"/>
              </w:rPr>
              <w:t>2630</w:t>
            </w:r>
          </w:p>
        </w:tc>
        <w:tc>
          <w:tcPr>
            <w:tcW w:w="700" w:type="dxa"/>
            <w:shd w:val="clear" w:color="auto" w:fill="auto"/>
          </w:tcPr>
          <w:p w14:paraId="44843E08" w14:textId="77777777" w:rsidR="00FD7052" w:rsidRPr="00EF5447" w:rsidRDefault="00FD7052" w:rsidP="00E56C6E">
            <w:pPr>
              <w:pStyle w:val="TAC"/>
            </w:pPr>
            <w:r w:rsidRPr="00EF5447">
              <w:t>5.9</w:t>
            </w:r>
          </w:p>
        </w:tc>
        <w:tc>
          <w:tcPr>
            <w:tcW w:w="1248" w:type="dxa"/>
            <w:shd w:val="clear" w:color="auto" w:fill="auto"/>
          </w:tcPr>
          <w:p w14:paraId="204C9645" w14:textId="77777777" w:rsidR="00FD7052" w:rsidRPr="00EF5447" w:rsidRDefault="00FD7052" w:rsidP="00E56C6E">
            <w:pPr>
              <w:pStyle w:val="TAC"/>
            </w:pPr>
            <w:r w:rsidRPr="00EF5447">
              <w:rPr>
                <w:rFonts w:eastAsia="Malgun Gothic"/>
                <w:kern w:val="2"/>
                <w:szCs w:val="24"/>
                <w:lang w:eastAsia="ko-KR"/>
              </w:rPr>
              <w:t>IMD5</w:t>
            </w:r>
          </w:p>
        </w:tc>
      </w:tr>
      <w:tr w:rsidR="00FD7052" w:rsidRPr="00EF5447" w14:paraId="282C1F8B" w14:textId="77777777" w:rsidTr="00E56C6E">
        <w:trPr>
          <w:trHeight w:val="54"/>
          <w:jc w:val="center"/>
        </w:trPr>
        <w:tc>
          <w:tcPr>
            <w:tcW w:w="2258" w:type="dxa"/>
            <w:tcBorders>
              <w:top w:val="nil"/>
              <w:bottom w:val="nil"/>
            </w:tcBorders>
            <w:shd w:val="clear" w:color="auto" w:fill="auto"/>
          </w:tcPr>
          <w:p w14:paraId="30B938B3" w14:textId="77777777" w:rsidR="00FD7052" w:rsidRPr="00EF5447" w:rsidRDefault="00FD7052" w:rsidP="00E56C6E">
            <w:pPr>
              <w:pStyle w:val="TAC"/>
              <w:rPr>
                <w:lang w:eastAsia="ja-JP"/>
              </w:rPr>
            </w:pPr>
          </w:p>
        </w:tc>
        <w:tc>
          <w:tcPr>
            <w:tcW w:w="867" w:type="dxa"/>
            <w:shd w:val="clear" w:color="auto" w:fill="auto"/>
          </w:tcPr>
          <w:p w14:paraId="4CC10ADC" w14:textId="77777777" w:rsidR="00FD7052" w:rsidRPr="00EF5447" w:rsidRDefault="00FD7052" w:rsidP="00E56C6E">
            <w:pPr>
              <w:pStyle w:val="TAC"/>
            </w:pPr>
            <w:r w:rsidRPr="00EF5447">
              <w:rPr>
                <w:rFonts w:cs="Arial"/>
              </w:rPr>
              <w:t>28</w:t>
            </w:r>
          </w:p>
        </w:tc>
        <w:tc>
          <w:tcPr>
            <w:tcW w:w="1066" w:type="dxa"/>
            <w:shd w:val="clear" w:color="auto" w:fill="auto"/>
            <w:noWrap/>
          </w:tcPr>
          <w:p w14:paraId="24CA7FFA" w14:textId="77777777" w:rsidR="00FD7052" w:rsidRPr="00EF5447" w:rsidRDefault="00FD7052" w:rsidP="00E56C6E">
            <w:pPr>
              <w:pStyle w:val="TAC"/>
              <w:rPr>
                <w:rFonts w:eastAsia="Malgun Gothic"/>
                <w:szCs w:val="18"/>
                <w:lang w:eastAsia="ko-KR"/>
              </w:rPr>
            </w:pPr>
            <w:r w:rsidRPr="00EF5447">
              <w:rPr>
                <w:rFonts w:cs="Arial"/>
              </w:rPr>
              <w:t>743</w:t>
            </w:r>
          </w:p>
        </w:tc>
        <w:tc>
          <w:tcPr>
            <w:tcW w:w="746" w:type="dxa"/>
            <w:shd w:val="clear" w:color="auto" w:fill="auto"/>
            <w:noWrap/>
          </w:tcPr>
          <w:p w14:paraId="079C5C6F" w14:textId="77777777" w:rsidR="00FD7052" w:rsidRPr="00EF5447" w:rsidRDefault="00FD7052" w:rsidP="00E56C6E">
            <w:pPr>
              <w:pStyle w:val="TAC"/>
              <w:rPr>
                <w:rFonts w:eastAsia="Malgun Gothic"/>
                <w:szCs w:val="18"/>
                <w:lang w:eastAsia="ko-KR"/>
              </w:rPr>
            </w:pPr>
            <w:r w:rsidRPr="00EF5447">
              <w:rPr>
                <w:rFonts w:cs="Arial"/>
              </w:rPr>
              <w:t>5</w:t>
            </w:r>
          </w:p>
        </w:tc>
        <w:tc>
          <w:tcPr>
            <w:tcW w:w="877" w:type="dxa"/>
            <w:shd w:val="clear" w:color="auto" w:fill="auto"/>
            <w:noWrap/>
          </w:tcPr>
          <w:p w14:paraId="1492D429" w14:textId="77777777" w:rsidR="00FD7052" w:rsidRPr="00EF5447" w:rsidRDefault="00FD7052" w:rsidP="00E56C6E">
            <w:pPr>
              <w:pStyle w:val="TAC"/>
              <w:rPr>
                <w:rFonts w:eastAsia="Malgun Gothic"/>
                <w:szCs w:val="18"/>
                <w:lang w:eastAsia="ko-KR"/>
              </w:rPr>
            </w:pPr>
            <w:r w:rsidRPr="00EF5447">
              <w:rPr>
                <w:rFonts w:cs="Arial"/>
              </w:rPr>
              <w:t>25</w:t>
            </w:r>
          </w:p>
        </w:tc>
        <w:tc>
          <w:tcPr>
            <w:tcW w:w="1299" w:type="dxa"/>
            <w:shd w:val="clear" w:color="auto" w:fill="auto"/>
            <w:noWrap/>
          </w:tcPr>
          <w:p w14:paraId="5FE1E775" w14:textId="77777777" w:rsidR="00FD7052" w:rsidRPr="00EF5447" w:rsidRDefault="00FD7052" w:rsidP="00E56C6E">
            <w:pPr>
              <w:pStyle w:val="TAC"/>
              <w:rPr>
                <w:rFonts w:eastAsia="Malgun Gothic"/>
                <w:szCs w:val="18"/>
                <w:lang w:eastAsia="ko-KR"/>
              </w:rPr>
            </w:pPr>
            <w:r w:rsidRPr="00EF5447">
              <w:rPr>
                <w:rFonts w:cs="Arial"/>
              </w:rPr>
              <w:t>798</w:t>
            </w:r>
          </w:p>
        </w:tc>
        <w:tc>
          <w:tcPr>
            <w:tcW w:w="700" w:type="dxa"/>
            <w:shd w:val="clear" w:color="auto" w:fill="auto"/>
          </w:tcPr>
          <w:p w14:paraId="7879670A" w14:textId="77777777" w:rsidR="00FD7052" w:rsidRPr="00EF5447" w:rsidRDefault="00FD7052" w:rsidP="00E56C6E">
            <w:pPr>
              <w:pStyle w:val="TAC"/>
            </w:pPr>
            <w:r w:rsidRPr="00EF5447">
              <w:rPr>
                <w:rFonts w:cs="Arial"/>
              </w:rPr>
              <w:t>N/A</w:t>
            </w:r>
          </w:p>
        </w:tc>
        <w:tc>
          <w:tcPr>
            <w:tcW w:w="1248" w:type="dxa"/>
            <w:shd w:val="clear" w:color="auto" w:fill="auto"/>
          </w:tcPr>
          <w:p w14:paraId="6472EE48" w14:textId="77777777" w:rsidR="00FD7052" w:rsidRPr="00EF5447" w:rsidRDefault="00FD7052" w:rsidP="00E56C6E">
            <w:pPr>
              <w:pStyle w:val="TAC"/>
            </w:pPr>
            <w:r w:rsidRPr="00EF5447">
              <w:rPr>
                <w:rFonts w:cs="Arial"/>
              </w:rPr>
              <w:t>N/A</w:t>
            </w:r>
          </w:p>
        </w:tc>
      </w:tr>
      <w:tr w:rsidR="00FD7052" w:rsidRPr="00EF5447" w14:paraId="3CD4895E" w14:textId="77777777" w:rsidTr="00E56C6E">
        <w:trPr>
          <w:trHeight w:val="54"/>
          <w:jc w:val="center"/>
        </w:trPr>
        <w:tc>
          <w:tcPr>
            <w:tcW w:w="2258" w:type="dxa"/>
            <w:tcBorders>
              <w:top w:val="nil"/>
              <w:bottom w:val="single" w:sz="4" w:space="0" w:color="auto"/>
            </w:tcBorders>
            <w:shd w:val="clear" w:color="auto" w:fill="auto"/>
          </w:tcPr>
          <w:p w14:paraId="3FC2D3BD" w14:textId="77777777" w:rsidR="00FD7052" w:rsidRPr="00EF5447" w:rsidRDefault="00FD7052" w:rsidP="00E56C6E">
            <w:pPr>
              <w:pStyle w:val="TAC"/>
              <w:rPr>
                <w:lang w:eastAsia="ja-JP"/>
              </w:rPr>
            </w:pPr>
          </w:p>
        </w:tc>
        <w:tc>
          <w:tcPr>
            <w:tcW w:w="867" w:type="dxa"/>
            <w:shd w:val="clear" w:color="auto" w:fill="auto"/>
          </w:tcPr>
          <w:p w14:paraId="3041D500" w14:textId="77777777" w:rsidR="00FD7052" w:rsidRPr="00EF5447" w:rsidRDefault="00FD7052" w:rsidP="00E56C6E">
            <w:pPr>
              <w:pStyle w:val="TAC"/>
            </w:pPr>
            <w:r w:rsidRPr="00EF5447">
              <w:t>n40</w:t>
            </w:r>
          </w:p>
        </w:tc>
        <w:tc>
          <w:tcPr>
            <w:tcW w:w="1066" w:type="dxa"/>
            <w:shd w:val="clear" w:color="auto" w:fill="auto"/>
            <w:noWrap/>
          </w:tcPr>
          <w:p w14:paraId="68952495" w14:textId="77777777" w:rsidR="00FD7052" w:rsidRPr="00EF5447" w:rsidRDefault="00FD7052" w:rsidP="00E56C6E">
            <w:pPr>
              <w:pStyle w:val="TAC"/>
              <w:rPr>
                <w:rFonts w:eastAsia="Malgun Gothic"/>
                <w:szCs w:val="18"/>
                <w:lang w:eastAsia="ko-KR"/>
              </w:rPr>
            </w:pPr>
            <w:r w:rsidRPr="00EF5447">
              <w:rPr>
                <w:lang w:eastAsia="ko-KR"/>
              </w:rPr>
              <w:t>2310</w:t>
            </w:r>
          </w:p>
        </w:tc>
        <w:tc>
          <w:tcPr>
            <w:tcW w:w="746" w:type="dxa"/>
            <w:shd w:val="clear" w:color="auto" w:fill="auto"/>
            <w:noWrap/>
          </w:tcPr>
          <w:p w14:paraId="3CA96230" w14:textId="77777777" w:rsidR="00FD7052" w:rsidRPr="00EF5447" w:rsidRDefault="00FD7052" w:rsidP="00E56C6E">
            <w:pPr>
              <w:pStyle w:val="TAC"/>
              <w:rPr>
                <w:rFonts w:eastAsia="Malgun Gothic"/>
                <w:szCs w:val="18"/>
                <w:lang w:eastAsia="ko-KR"/>
              </w:rPr>
            </w:pPr>
            <w:r w:rsidRPr="00EF5447">
              <w:rPr>
                <w:lang w:eastAsia="ko-KR"/>
              </w:rPr>
              <w:t>5</w:t>
            </w:r>
          </w:p>
        </w:tc>
        <w:tc>
          <w:tcPr>
            <w:tcW w:w="877" w:type="dxa"/>
            <w:shd w:val="clear" w:color="auto" w:fill="auto"/>
            <w:noWrap/>
          </w:tcPr>
          <w:p w14:paraId="4928A128" w14:textId="77777777" w:rsidR="00FD7052" w:rsidRPr="00EF5447" w:rsidRDefault="00FD7052" w:rsidP="00E56C6E">
            <w:pPr>
              <w:pStyle w:val="TAC"/>
              <w:rPr>
                <w:rFonts w:eastAsia="Malgun Gothic"/>
                <w:szCs w:val="18"/>
                <w:lang w:eastAsia="ko-KR"/>
              </w:rPr>
            </w:pPr>
            <w:r w:rsidRPr="00EF5447">
              <w:rPr>
                <w:lang w:eastAsia="ko-KR"/>
              </w:rPr>
              <w:t>25</w:t>
            </w:r>
          </w:p>
        </w:tc>
        <w:tc>
          <w:tcPr>
            <w:tcW w:w="1299" w:type="dxa"/>
            <w:shd w:val="clear" w:color="auto" w:fill="auto"/>
            <w:noWrap/>
          </w:tcPr>
          <w:p w14:paraId="36BB4D94" w14:textId="77777777" w:rsidR="00FD7052" w:rsidRPr="00EF5447" w:rsidRDefault="00FD7052" w:rsidP="00E56C6E">
            <w:pPr>
              <w:pStyle w:val="TAC"/>
              <w:rPr>
                <w:rFonts w:eastAsia="Malgun Gothic"/>
                <w:szCs w:val="18"/>
                <w:lang w:eastAsia="ko-KR"/>
              </w:rPr>
            </w:pPr>
            <w:r w:rsidRPr="00EF5447">
              <w:rPr>
                <w:lang w:eastAsia="ko-KR"/>
              </w:rPr>
              <w:t>2310</w:t>
            </w:r>
          </w:p>
        </w:tc>
        <w:tc>
          <w:tcPr>
            <w:tcW w:w="700" w:type="dxa"/>
            <w:shd w:val="clear" w:color="auto" w:fill="auto"/>
          </w:tcPr>
          <w:p w14:paraId="4A9BFCA2" w14:textId="77777777" w:rsidR="00FD7052" w:rsidRPr="00EF5447" w:rsidRDefault="00FD7052" w:rsidP="00E56C6E">
            <w:pPr>
              <w:pStyle w:val="TAC"/>
            </w:pPr>
            <w:r w:rsidRPr="00EF5447">
              <w:rPr>
                <w:lang w:eastAsia="ko-KR"/>
              </w:rPr>
              <w:t>N/A</w:t>
            </w:r>
          </w:p>
        </w:tc>
        <w:tc>
          <w:tcPr>
            <w:tcW w:w="1248" w:type="dxa"/>
            <w:shd w:val="clear" w:color="auto" w:fill="auto"/>
          </w:tcPr>
          <w:p w14:paraId="5D37B2D5" w14:textId="77777777" w:rsidR="00FD7052" w:rsidRPr="00EF5447" w:rsidRDefault="00FD7052" w:rsidP="00E56C6E">
            <w:pPr>
              <w:pStyle w:val="TAC"/>
            </w:pPr>
            <w:r w:rsidRPr="00EF5447">
              <w:rPr>
                <w:lang w:eastAsia="ko-KR"/>
              </w:rPr>
              <w:t>N/A</w:t>
            </w:r>
          </w:p>
        </w:tc>
      </w:tr>
      <w:tr w:rsidR="00FD7052" w:rsidRPr="00EF5447" w14:paraId="779767F2" w14:textId="77777777" w:rsidTr="00E56C6E">
        <w:trPr>
          <w:trHeight w:val="54"/>
          <w:jc w:val="center"/>
        </w:trPr>
        <w:tc>
          <w:tcPr>
            <w:tcW w:w="2258" w:type="dxa"/>
            <w:tcBorders>
              <w:top w:val="nil"/>
              <w:bottom w:val="nil"/>
            </w:tcBorders>
            <w:shd w:val="clear" w:color="auto" w:fill="auto"/>
          </w:tcPr>
          <w:p w14:paraId="40A6BBE2" w14:textId="77777777" w:rsidR="00FD7052" w:rsidRPr="00EF5447" w:rsidRDefault="00FD7052" w:rsidP="00E56C6E">
            <w:pPr>
              <w:pStyle w:val="TAC"/>
            </w:pPr>
            <w:r w:rsidRPr="00EF5447">
              <w:t>DC_7A-28A_n66A</w:t>
            </w:r>
          </w:p>
          <w:p w14:paraId="578293AF" w14:textId="77777777" w:rsidR="00FD7052" w:rsidRPr="00EF5447" w:rsidRDefault="00FD7052" w:rsidP="00E56C6E">
            <w:pPr>
              <w:pStyle w:val="TAC"/>
              <w:rPr>
                <w:lang w:eastAsia="ja-JP"/>
              </w:rPr>
            </w:pPr>
            <w:r w:rsidRPr="00EF5447">
              <w:t>DC_7C-28A_n66A</w:t>
            </w:r>
          </w:p>
        </w:tc>
        <w:tc>
          <w:tcPr>
            <w:tcW w:w="867" w:type="dxa"/>
            <w:shd w:val="clear" w:color="auto" w:fill="auto"/>
          </w:tcPr>
          <w:p w14:paraId="47687E76" w14:textId="77777777" w:rsidR="00FD7052" w:rsidRPr="00EF5447" w:rsidRDefault="00FD7052" w:rsidP="00E56C6E">
            <w:pPr>
              <w:pStyle w:val="TAC"/>
            </w:pPr>
            <w:r w:rsidRPr="00EF5447">
              <w:rPr>
                <w:rFonts w:eastAsia="Malgun Gothic"/>
                <w:szCs w:val="18"/>
                <w:lang w:eastAsia="ko-KR"/>
              </w:rPr>
              <w:t>7</w:t>
            </w:r>
          </w:p>
        </w:tc>
        <w:tc>
          <w:tcPr>
            <w:tcW w:w="1066" w:type="dxa"/>
            <w:shd w:val="clear" w:color="auto" w:fill="auto"/>
            <w:noWrap/>
          </w:tcPr>
          <w:p w14:paraId="0EC83F33" w14:textId="77777777" w:rsidR="00FD7052" w:rsidRPr="00EF5447" w:rsidRDefault="00FD7052" w:rsidP="00E56C6E">
            <w:pPr>
              <w:pStyle w:val="TAC"/>
              <w:rPr>
                <w:lang w:eastAsia="ko-KR"/>
              </w:rPr>
            </w:pPr>
            <w:r w:rsidRPr="00EF5447">
              <w:rPr>
                <w:rFonts w:eastAsia="Malgun Gothic"/>
                <w:szCs w:val="18"/>
                <w:lang w:eastAsia="ko-KR"/>
              </w:rPr>
              <w:t>2562</w:t>
            </w:r>
          </w:p>
        </w:tc>
        <w:tc>
          <w:tcPr>
            <w:tcW w:w="746" w:type="dxa"/>
            <w:shd w:val="clear" w:color="auto" w:fill="auto"/>
            <w:noWrap/>
          </w:tcPr>
          <w:p w14:paraId="332D4233" w14:textId="77777777" w:rsidR="00FD7052" w:rsidRPr="00EF5447" w:rsidRDefault="00FD7052" w:rsidP="00E56C6E">
            <w:pPr>
              <w:pStyle w:val="TAC"/>
              <w:rPr>
                <w:lang w:eastAsia="ko-KR"/>
              </w:rPr>
            </w:pPr>
            <w:r w:rsidRPr="00EF5447">
              <w:rPr>
                <w:rFonts w:eastAsia="Malgun Gothic"/>
                <w:szCs w:val="18"/>
                <w:lang w:eastAsia="ko-KR"/>
              </w:rPr>
              <w:t>10</w:t>
            </w:r>
          </w:p>
        </w:tc>
        <w:tc>
          <w:tcPr>
            <w:tcW w:w="877" w:type="dxa"/>
            <w:shd w:val="clear" w:color="auto" w:fill="auto"/>
            <w:noWrap/>
          </w:tcPr>
          <w:p w14:paraId="6A515A9E" w14:textId="77777777" w:rsidR="00FD7052" w:rsidRPr="00EF5447" w:rsidRDefault="00FD7052" w:rsidP="00E56C6E">
            <w:pPr>
              <w:pStyle w:val="TAC"/>
              <w:rPr>
                <w:lang w:eastAsia="ko-KR"/>
              </w:rPr>
            </w:pPr>
            <w:r w:rsidRPr="00EF5447">
              <w:rPr>
                <w:rFonts w:eastAsia="Malgun Gothic"/>
                <w:szCs w:val="18"/>
                <w:lang w:eastAsia="ko-KR"/>
              </w:rPr>
              <w:t>50</w:t>
            </w:r>
          </w:p>
        </w:tc>
        <w:tc>
          <w:tcPr>
            <w:tcW w:w="1299" w:type="dxa"/>
            <w:shd w:val="clear" w:color="auto" w:fill="auto"/>
            <w:noWrap/>
          </w:tcPr>
          <w:p w14:paraId="4E0E532A" w14:textId="77777777" w:rsidR="00FD7052" w:rsidRPr="00EF5447" w:rsidRDefault="00FD7052" w:rsidP="00E56C6E">
            <w:pPr>
              <w:pStyle w:val="TAC"/>
              <w:rPr>
                <w:lang w:eastAsia="ko-KR"/>
              </w:rPr>
            </w:pPr>
            <w:r w:rsidRPr="00EF5447">
              <w:rPr>
                <w:rFonts w:eastAsia="Malgun Gothic"/>
                <w:szCs w:val="18"/>
                <w:lang w:eastAsia="ko-KR"/>
              </w:rPr>
              <w:t>2682</w:t>
            </w:r>
          </w:p>
        </w:tc>
        <w:tc>
          <w:tcPr>
            <w:tcW w:w="700" w:type="dxa"/>
            <w:shd w:val="clear" w:color="auto" w:fill="auto"/>
          </w:tcPr>
          <w:p w14:paraId="16993E17" w14:textId="77777777" w:rsidR="00FD7052" w:rsidRPr="00EF5447" w:rsidRDefault="00FD7052" w:rsidP="00E56C6E">
            <w:pPr>
              <w:pStyle w:val="TAC"/>
              <w:rPr>
                <w:lang w:eastAsia="ko-KR"/>
              </w:rPr>
            </w:pPr>
            <w:r w:rsidRPr="00EF5447">
              <w:t>16.9</w:t>
            </w:r>
          </w:p>
        </w:tc>
        <w:tc>
          <w:tcPr>
            <w:tcW w:w="1248" w:type="dxa"/>
            <w:shd w:val="clear" w:color="auto" w:fill="auto"/>
          </w:tcPr>
          <w:p w14:paraId="0FEFA4F1" w14:textId="77777777" w:rsidR="00FD7052" w:rsidRPr="00EF5447" w:rsidRDefault="00FD7052" w:rsidP="00E56C6E">
            <w:pPr>
              <w:pStyle w:val="TAC"/>
              <w:rPr>
                <w:lang w:eastAsia="ko-KR"/>
              </w:rPr>
            </w:pPr>
            <w:r w:rsidRPr="00EF5447">
              <w:t>IMD3</w:t>
            </w:r>
          </w:p>
        </w:tc>
      </w:tr>
      <w:tr w:rsidR="00FD7052" w:rsidRPr="00EF5447" w14:paraId="641FA48E" w14:textId="77777777" w:rsidTr="00E56C6E">
        <w:trPr>
          <w:trHeight w:val="54"/>
          <w:jc w:val="center"/>
        </w:trPr>
        <w:tc>
          <w:tcPr>
            <w:tcW w:w="2258" w:type="dxa"/>
            <w:tcBorders>
              <w:top w:val="nil"/>
              <w:bottom w:val="nil"/>
            </w:tcBorders>
            <w:shd w:val="clear" w:color="auto" w:fill="auto"/>
          </w:tcPr>
          <w:p w14:paraId="067BAA2D" w14:textId="77777777" w:rsidR="00FD7052" w:rsidRPr="00EF5447" w:rsidRDefault="00FD7052" w:rsidP="00E56C6E">
            <w:pPr>
              <w:pStyle w:val="TAC"/>
              <w:rPr>
                <w:lang w:eastAsia="ja-JP"/>
              </w:rPr>
            </w:pPr>
          </w:p>
        </w:tc>
        <w:tc>
          <w:tcPr>
            <w:tcW w:w="867" w:type="dxa"/>
            <w:shd w:val="clear" w:color="auto" w:fill="auto"/>
          </w:tcPr>
          <w:p w14:paraId="513C2C2E" w14:textId="77777777" w:rsidR="00FD7052" w:rsidRPr="00EF5447" w:rsidRDefault="00FD7052" w:rsidP="00E56C6E">
            <w:pPr>
              <w:pStyle w:val="TAC"/>
            </w:pPr>
            <w:r w:rsidRPr="00EF5447">
              <w:rPr>
                <w:rFonts w:eastAsia="Malgun Gothic"/>
                <w:szCs w:val="18"/>
                <w:lang w:eastAsia="ko-KR"/>
              </w:rPr>
              <w:t>28</w:t>
            </w:r>
          </w:p>
        </w:tc>
        <w:tc>
          <w:tcPr>
            <w:tcW w:w="1066" w:type="dxa"/>
            <w:shd w:val="clear" w:color="auto" w:fill="auto"/>
            <w:noWrap/>
          </w:tcPr>
          <w:p w14:paraId="0C77C485" w14:textId="77777777" w:rsidR="00FD7052" w:rsidRPr="00EF5447" w:rsidRDefault="00FD7052" w:rsidP="00E56C6E">
            <w:pPr>
              <w:pStyle w:val="TAC"/>
              <w:rPr>
                <w:lang w:eastAsia="ko-KR"/>
              </w:rPr>
            </w:pPr>
            <w:r w:rsidRPr="00EF5447">
              <w:rPr>
                <w:rFonts w:eastAsia="Malgun Gothic"/>
                <w:szCs w:val="18"/>
                <w:lang w:eastAsia="ko-KR"/>
              </w:rPr>
              <w:t>743</w:t>
            </w:r>
          </w:p>
        </w:tc>
        <w:tc>
          <w:tcPr>
            <w:tcW w:w="746" w:type="dxa"/>
            <w:shd w:val="clear" w:color="auto" w:fill="auto"/>
            <w:noWrap/>
          </w:tcPr>
          <w:p w14:paraId="69BAD3B1" w14:textId="77777777" w:rsidR="00FD7052" w:rsidRPr="00EF5447" w:rsidRDefault="00FD7052" w:rsidP="00E56C6E">
            <w:pPr>
              <w:pStyle w:val="TAC"/>
              <w:rPr>
                <w:lang w:eastAsia="ko-KR"/>
              </w:rPr>
            </w:pPr>
            <w:r w:rsidRPr="00EF5447">
              <w:rPr>
                <w:rFonts w:eastAsia="Malgun Gothic"/>
                <w:szCs w:val="18"/>
                <w:lang w:eastAsia="ko-KR"/>
              </w:rPr>
              <w:t>5</w:t>
            </w:r>
          </w:p>
        </w:tc>
        <w:tc>
          <w:tcPr>
            <w:tcW w:w="877" w:type="dxa"/>
            <w:shd w:val="clear" w:color="auto" w:fill="auto"/>
            <w:noWrap/>
          </w:tcPr>
          <w:p w14:paraId="3F58220A" w14:textId="77777777" w:rsidR="00FD7052" w:rsidRPr="00EF5447" w:rsidRDefault="00FD7052" w:rsidP="00E56C6E">
            <w:pPr>
              <w:pStyle w:val="TAC"/>
              <w:rPr>
                <w:lang w:eastAsia="ko-KR"/>
              </w:rPr>
            </w:pPr>
            <w:r w:rsidRPr="00EF5447">
              <w:rPr>
                <w:rFonts w:eastAsia="Malgun Gothic"/>
                <w:szCs w:val="18"/>
                <w:lang w:eastAsia="ko-KR"/>
              </w:rPr>
              <w:t>25</w:t>
            </w:r>
          </w:p>
        </w:tc>
        <w:tc>
          <w:tcPr>
            <w:tcW w:w="1299" w:type="dxa"/>
            <w:shd w:val="clear" w:color="auto" w:fill="auto"/>
            <w:noWrap/>
          </w:tcPr>
          <w:p w14:paraId="331EB353" w14:textId="77777777" w:rsidR="00FD7052" w:rsidRPr="00EF5447" w:rsidRDefault="00FD7052" w:rsidP="00E56C6E">
            <w:pPr>
              <w:pStyle w:val="TAC"/>
              <w:rPr>
                <w:lang w:eastAsia="ko-KR"/>
              </w:rPr>
            </w:pPr>
            <w:r w:rsidRPr="00EF5447">
              <w:rPr>
                <w:rFonts w:eastAsia="Malgun Gothic"/>
                <w:szCs w:val="18"/>
                <w:lang w:eastAsia="ko-KR"/>
              </w:rPr>
              <w:t>798</w:t>
            </w:r>
          </w:p>
        </w:tc>
        <w:tc>
          <w:tcPr>
            <w:tcW w:w="700" w:type="dxa"/>
            <w:shd w:val="clear" w:color="auto" w:fill="auto"/>
          </w:tcPr>
          <w:p w14:paraId="3BD23AE3" w14:textId="77777777" w:rsidR="00FD7052" w:rsidRPr="00EF5447" w:rsidRDefault="00FD7052" w:rsidP="00E56C6E">
            <w:pPr>
              <w:pStyle w:val="TAC"/>
              <w:rPr>
                <w:lang w:eastAsia="ko-KR"/>
              </w:rPr>
            </w:pPr>
            <w:r w:rsidRPr="00EF5447">
              <w:t>N/A</w:t>
            </w:r>
          </w:p>
        </w:tc>
        <w:tc>
          <w:tcPr>
            <w:tcW w:w="1248" w:type="dxa"/>
            <w:shd w:val="clear" w:color="auto" w:fill="auto"/>
          </w:tcPr>
          <w:p w14:paraId="0B29F81A" w14:textId="77777777" w:rsidR="00FD7052" w:rsidRPr="00EF5447" w:rsidRDefault="00FD7052" w:rsidP="00E56C6E">
            <w:pPr>
              <w:pStyle w:val="TAC"/>
              <w:rPr>
                <w:lang w:eastAsia="ko-KR"/>
              </w:rPr>
            </w:pPr>
            <w:r w:rsidRPr="00EF5447">
              <w:rPr>
                <w:lang w:eastAsia="ja-JP"/>
              </w:rPr>
              <w:t>N/A</w:t>
            </w:r>
          </w:p>
        </w:tc>
      </w:tr>
      <w:tr w:rsidR="00FD7052" w:rsidRPr="00EF5447" w14:paraId="1D1D0D78" w14:textId="77777777" w:rsidTr="00E56C6E">
        <w:trPr>
          <w:trHeight w:val="54"/>
          <w:jc w:val="center"/>
        </w:trPr>
        <w:tc>
          <w:tcPr>
            <w:tcW w:w="2258" w:type="dxa"/>
            <w:tcBorders>
              <w:top w:val="nil"/>
              <w:bottom w:val="nil"/>
            </w:tcBorders>
            <w:shd w:val="clear" w:color="auto" w:fill="auto"/>
          </w:tcPr>
          <w:p w14:paraId="2CF8D4BF" w14:textId="77777777" w:rsidR="00FD7052" w:rsidRPr="00EF5447" w:rsidRDefault="00FD7052" w:rsidP="00E56C6E">
            <w:pPr>
              <w:pStyle w:val="TAC"/>
              <w:rPr>
                <w:lang w:eastAsia="ja-JP"/>
              </w:rPr>
            </w:pPr>
          </w:p>
        </w:tc>
        <w:tc>
          <w:tcPr>
            <w:tcW w:w="867" w:type="dxa"/>
            <w:shd w:val="clear" w:color="auto" w:fill="auto"/>
          </w:tcPr>
          <w:p w14:paraId="61067236" w14:textId="77777777" w:rsidR="00FD7052" w:rsidRPr="00EF5447" w:rsidRDefault="00FD7052" w:rsidP="00E56C6E">
            <w:pPr>
              <w:pStyle w:val="TAC"/>
            </w:pPr>
            <w:r w:rsidRPr="00EF5447">
              <w:rPr>
                <w:rFonts w:eastAsia="MS Mincho"/>
              </w:rPr>
              <w:t>n66</w:t>
            </w:r>
          </w:p>
        </w:tc>
        <w:tc>
          <w:tcPr>
            <w:tcW w:w="1066" w:type="dxa"/>
            <w:shd w:val="clear" w:color="auto" w:fill="auto"/>
            <w:noWrap/>
          </w:tcPr>
          <w:p w14:paraId="4F585EC1" w14:textId="77777777" w:rsidR="00FD7052" w:rsidRPr="00EF5447" w:rsidRDefault="00FD7052" w:rsidP="00E56C6E">
            <w:pPr>
              <w:pStyle w:val="TAC"/>
              <w:rPr>
                <w:lang w:eastAsia="ko-KR"/>
              </w:rPr>
            </w:pPr>
            <w:r w:rsidRPr="00EF5447">
              <w:t>1712.5</w:t>
            </w:r>
          </w:p>
        </w:tc>
        <w:tc>
          <w:tcPr>
            <w:tcW w:w="746" w:type="dxa"/>
            <w:shd w:val="clear" w:color="auto" w:fill="auto"/>
            <w:noWrap/>
          </w:tcPr>
          <w:p w14:paraId="0C37E37D" w14:textId="77777777" w:rsidR="00FD7052" w:rsidRPr="00EF5447" w:rsidRDefault="00FD7052" w:rsidP="00E56C6E">
            <w:pPr>
              <w:pStyle w:val="TAC"/>
              <w:rPr>
                <w:lang w:eastAsia="ko-KR"/>
              </w:rPr>
            </w:pPr>
            <w:r w:rsidRPr="00EF5447">
              <w:t>5</w:t>
            </w:r>
          </w:p>
        </w:tc>
        <w:tc>
          <w:tcPr>
            <w:tcW w:w="877" w:type="dxa"/>
            <w:shd w:val="clear" w:color="auto" w:fill="auto"/>
            <w:noWrap/>
          </w:tcPr>
          <w:p w14:paraId="571EEFED" w14:textId="77777777" w:rsidR="00FD7052" w:rsidRPr="00EF5447" w:rsidRDefault="00FD7052" w:rsidP="00E56C6E">
            <w:pPr>
              <w:pStyle w:val="TAC"/>
              <w:rPr>
                <w:lang w:eastAsia="ko-KR"/>
              </w:rPr>
            </w:pPr>
            <w:r w:rsidRPr="00EF5447">
              <w:t>25</w:t>
            </w:r>
          </w:p>
        </w:tc>
        <w:tc>
          <w:tcPr>
            <w:tcW w:w="1299" w:type="dxa"/>
            <w:shd w:val="clear" w:color="auto" w:fill="auto"/>
            <w:noWrap/>
          </w:tcPr>
          <w:p w14:paraId="58E735CE" w14:textId="77777777" w:rsidR="00FD7052" w:rsidRPr="00EF5447" w:rsidRDefault="00FD7052" w:rsidP="00E56C6E">
            <w:pPr>
              <w:pStyle w:val="TAC"/>
              <w:rPr>
                <w:lang w:eastAsia="ko-KR"/>
              </w:rPr>
            </w:pPr>
            <w:r w:rsidRPr="00EF5447">
              <w:rPr>
                <w:rFonts w:cs="Arial"/>
              </w:rPr>
              <w:t>2112.5</w:t>
            </w:r>
          </w:p>
        </w:tc>
        <w:tc>
          <w:tcPr>
            <w:tcW w:w="700" w:type="dxa"/>
            <w:shd w:val="clear" w:color="auto" w:fill="auto"/>
          </w:tcPr>
          <w:p w14:paraId="39081074" w14:textId="77777777" w:rsidR="00FD7052" w:rsidRPr="00EF5447" w:rsidRDefault="00FD7052" w:rsidP="00E56C6E">
            <w:pPr>
              <w:pStyle w:val="TAC"/>
              <w:rPr>
                <w:lang w:eastAsia="ko-KR"/>
              </w:rPr>
            </w:pPr>
            <w:r w:rsidRPr="00EF5447">
              <w:rPr>
                <w:rFonts w:eastAsia="MS Mincho"/>
              </w:rPr>
              <w:t>N/A</w:t>
            </w:r>
          </w:p>
        </w:tc>
        <w:tc>
          <w:tcPr>
            <w:tcW w:w="1248" w:type="dxa"/>
            <w:shd w:val="clear" w:color="auto" w:fill="auto"/>
          </w:tcPr>
          <w:p w14:paraId="056C0C35" w14:textId="77777777" w:rsidR="00FD7052" w:rsidRPr="00EF5447" w:rsidRDefault="00FD7052" w:rsidP="00E56C6E">
            <w:pPr>
              <w:pStyle w:val="TAC"/>
              <w:rPr>
                <w:lang w:eastAsia="ko-KR"/>
              </w:rPr>
            </w:pPr>
            <w:r w:rsidRPr="00EF5447">
              <w:rPr>
                <w:rFonts w:eastAsia="MS Mincho"/>
              </w:rPr>
              <w:t>N/A</w:t>
            </w:r>
          </w:p>
        </w:tc>
      </w:tr>
      <w:tr w:rsidR="00FD7052" w:rsidRPr="00EF5447" w14:paraId="2356912A" w14:textId="77777777" w:rsidTr="00E56C6E">
        <w:trPr>
          <w:trHeight w:val="54"/>
          <w:jc w:val="center"/>
        </w:trPr>
        <w:tc>
          <w:tcPr>
            <w:tcW w:w="2258" w:type="dxa"/>
            <w:tcBorders>
              <w:top w:val="nil"/>
              <w:bottom w:val="nil"/>
            </w:tcBorders>
            <w:shd w:val="clear" w:color="auto" w:fill="auto"/>
          </w:tcPr>
          <w:p w14:paraId="7E9A819E" w14:textId="77777777" w:rsidR="00FD7052" w:rsidRPr="00EF5447" w:rsidRDefault="00FD7052" w:rsidP="00E56C6E">
            <w:pPr>
              <w:pStyle w:val="TAC"/>
              <w:rPr>
                <w:lang w:eastAsia="ja-JP"/>
              </w:rPr>
            </w:pPr>
          </w:p>
        </w:tc>
        <w:tc>
          <w:tcPr>
            <w:tcW w:w="867" w:type="dxa"/>
            <w:shd w:val="clear" w:color="auto" w:fill="auto"/>
          </w:tcPr>
          <w:p w14:paraId="086B801D" w14:textId="77777777" w:rsidR="00FD7052" w:rsidRPr="00EF5447" w:rsidRDefault="00FD7052" w:rsidP="00E56C6E">
            <w:pPr>
              <w:pStyle w:val="TAC"/>
            </w:pPr>
            <w:r w:rsidRPr="00EF5447">
              <w:rPr>
                <w:rFonts w:cs="Arial"/>
              </w:rPr>
              <w:t>7</w:t>
            </w:r>
          </w:p>
        </w:tc>
        <w:tc>
          <w:tcPr>
            <w:tcW w:w="1066" w:type="dxa"/>
            <w:shd w:val="clear" w:color="auto" w:fill="auto"/>
            <w:noWrap/>
          </w:tcPr>
          <w:p w14:paraId="1F1E99CD" w14:textId="77777777" w:rsidR="00FD7052" w:rsidRPr="00EF5447" w:rsidRDefault="00FD7052" w:rsidP="00E56C6E">
            <w:pPr>
              <w:pStyle w:val="TAC"/>
              <w:rPr>
                <w:lang w:eastAsia="ko-KR"/>
              </w:rPr>
            </w:pPr>
            <w:r w:rsidRPr="00EF5447">
              <w:rPr>
                <w:rFonts w:cs="Arial"/>
              </w:rPr>
              <w:t>2543</w:t>
            </w:r>
          </w:p>
        </w:tc>
        <w:tc>
          <w:tcPr>
            <w:tcW w:w="746" w:type="dxa"/>
            <w:shd w:val="clear" w:color="auto" w:fill="auto"/>
            <w:noWrap/>
          </w:tcPr>
          <w:p w14:paraId="73FF08F6"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1A07CE1D"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387AF50B" w14:textId="77777777" w:rsidR="00FD7052" w:rsidRPr="00EF5447" w:rsidRDefault="00FD7052" w:rsidP="00E56C6E">
            <w:pPr>
              <w:pStyle w:val="TAC"/>
              <w:rPr>
                <w:lang w:eastAsia="ko-KR"/>
              </w:rPr>
            </w:pPr>
            <w:r w:rsidRPr="00EF5447">
              <w:rPr>
                <w:rFonts w:cs="Arial"/>
              </w:rPr>
              <w:t>2663</w:t>
            </w:r>
          </w:p>
        </w:tc>
        <w:tc>
          <w:tcPr>
            <w:tcW w:w="700" w:type="dxa"/>
            <w:shd w:val="clear" w:color="auto" w:fill="auto"/>
          </w:tcPr>
          <w:p w14:paraId="60177DE9" w14:textId="77777777" w:rsidR="00FD7052" w:rsidRPr="00EF5447" w:rsidRDefault="00FD7052" w:rsidP="00E56C6E">
            <w:pPr>
              <w:pStyle w:val="TAC"/>
              <w:rPr>
                <w:lang w:eastAsia="ko-KR"/>
              </w:rPr>
            </w:pPr>
            <w:r w:rsidRPr="00EF5447">
              <w:rPr>
                <w:rFonts w:eastAsia="Malgun Gothic"/>
                <w:lang w:eastAsia="ko-KR"/>
              </w:rPr>
              <w:t>N/A</w:t>
            </w:r>
          </w:p>
        </w:tc>
        <w:tc>
          <w:tcPr>
            <w:tcW w:w="1248" w:type="dxa"/>
            <w:shd w:val="clear" w:color="auto" w:fill="auto"/>
          </w:tcPr>
          <w:p w14:paraId="00464876" w14:textId="77777777" w:rsidR="00FD7052" w:rsidRPr="00EF5447" w:rsidRDefault="00FD7052" w:rsidP="00E56C6E">
            <w:pPr>
              <w:pStyle w:val="TAC"/>
              <w:rPr>
                <w:lang w:eastAsia="ko-KR"/>
              </w:rPr>
            </w:pPr>
            <w:r w:rsidRPr="00EF5447">
              <w:rPr>
                <w:rFonts w:eastAsia="Malgun Gothic"/>
                <w:lang w:eastAsia="ko-KR"/>
              </w:rPr>
              <w:t>N/A</w:t>
            </w:r>
          </w:p>
        </w:tc>
      </w:tr>
      <w:tr w:rsidR="00FD7052" w:rsidRPr="00EF5447" w14:paraId="357130E2" w14:textId="77777777" w:rsidTr="00E56C6E">
        <w:trPr>
          <w:trHeight w:val="54"/>
          <w:jc w:val="center"/>
        </w:trPr>
        <w:tc>
          <w:tcPr>
            <w:tcW w:w="2258" w:type="dxa"/>
            <w:tcBorders>
              <w:top w:val="nil"/>
              <w:bottom w:val="nil"/>
            </w:tcBorders>
            <w:shd w:val="clear" w:color="auto" w:fill="auto"/>
          </w:tcPr>
          <w:p w14:paraId="4B0BB7E0" w14:textId="77777777" w:rsidR="00FD7052" w:rsidRPr="00EF5447" w:rsidRDefault="00FD7052" w:rsidP="00E56C6E">
            <w:pPr>
              <w:pStyle w:val="TAC"/>
              <w:rPr>
                <w:lang w:eastAsia="ja-JP"/>
              </w:rPr>
            </w:pPr>
          </w:p>
        </w:tc>
        <w:tc>
          <w:tcPr>
            <w:tcW w:w="867" w:type="dxa"/>
            <w:shd w:val="clear" w:color="auto" w:fill="auto"/>
          </w:tcPr>
          <w:p w14:paraId="1B99D668" w14:textId="77777777" w:rsidR="00FD7052" w:rsidRPr="00EF5447" w:rsidRDefault="00FD7052" w:rsidP="00E56C6E">
            <w:pPr>
              <w:pStyle w:val="TAC"/>
            </w:pPr>
            <w:r w:rsidRPr="00EF5447">
              <w:rPr>
                <w:rFonts w:cs="Arial"/>
              </w:rPr>
              <w:t>28</w:t>
            </w:r>
          </w:p>
        </w:tc>
        <w:tc>
          <w:tcPr>
            <w:tcW w:w="1066" w:type="dxa"/>
            <w:shd w:val="clear" w:color="auto" w:fill="auto"/>
            <w:noWrap/>
          </w:tcPr>
          <w:p w14:paraId="77C318F0" w14:textId="77777777" w:rsidR="00FD7052" w:rsidRPr="00EF5447" w:rsidRDefault="00FD7052" w:rsidP="00E56C6E">
            <w:pPr>
              <w:pStyle w:val="TAC"/>
              <w:rPr>
                <w:lang w:eastAsia="ko-KR"/>
              </w:rPr>
            </w:pPr>
            <w:r w:rsidRPr="00EF5447">
              <w:rPr>
                <w:rFonts w:cs="Arial"/>
              </w:rPr>
              <w:t>741</w:t>
            </w:r>
          </w:p>
        </w:tc>
        <w:tc>
          <w:tcPr>
            <w:tcW w:w="746" w:type="dxa"/>
            <w:shd w:val="clear" w:color="auto" w:fill="auto"/>
            <w:noWrap/>
          </w:tcPr>
          <w:p w14:paraId="12A0A221"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3778980B"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286D9F7C" w14:textId="77777777" w:rsidR="00FD7052" w:rsidRPr="00EF5447" w:rsidRDefault="00FD7052" w:rsidP="00E56C6E">
            <w:pPr>
              <w:pStyle w:val="TAC"/>
              <w:rPr>
                <w:lang w:eastAsia="ko-KR"/>
              </w:rPr>
            </w:pPr>
            <w:r w:rsidRPr="00EF5447">
              <w:rPr>
                <w:rFonts w:cs="Arial"/>
              </w:rPr>
              <w:t>796</w:t>
            </w:r>
          </w:p>
        </w:tc>
        <w:tc>
          <w:tcPr>
            <w:tcW w:w="700" w:type="dxa"/>
            <w:shd w:val="clear" w:color="auto" w:fill="auto"/>
          </w:tcPr>
          <w:p w14:paraId="108C2873" w14:textId="77777777" w:rsidR="00FD7052" w:rsidRPr="00EF5447" w:rsidRDefault="00FD7052" w:rsidP="00E56C6E">
            <w:pPr>
              <w:pStyle w:val="TAC"/>
              <w:rPr>
                <w:lang w:eastAsia="ko-KR"/>
              </w:rPr>
            </w:pPr>
            <w:r w:rsidRPr="00EF5447">
              <w:rPr>
                <w:rFonts w:eastAsia="Malgun Gothic"/>
                <w:lang w:eastAsia="ko-KR"/>
              </w:rPr>
              <w:t>20.0</w:t>
            </w:r>
          </w:p>
        </w:tc>
        <w:tc>
          <w:tcPr>
            <w:tcW w:w="1248" w:type="dxa"/>
            <w:shd w:val="clear" w:color="auto" w:fill="auto"/>
          </w:tcPr>
          <w:p w14:paraId="6BF8736E" w14:textId="77777777" w:rsidR="00FD7052" w:rsidRPr="00EF5447" w:rsidRDefault="00FD7052" w:rsidP="00E56C6E">
            <w:pPr>
              <w:pStyle w:val="TAC"/>
              <w:rPr>
                <w:lang w:eastAsia="ko-KR"/>
              </w:rPr>
            </w:pPr>
            <w:r w:rsidRPr="00EF5447">
              <w:rPr>
                <w:rFonts w:eastAsia="Malgun Gothic"/>
                <w:lang w:eastAsia="ko-KR"/>
              </w:rPr>
              <w:t>IMD2</w:t>
            </w:r>
          </w:p>
        </w:tc>
      </w:tr>
      <w:tr w:rsidR="00FD7052" w:rsidRPr="00EF5447" w14:paraId="10C56243" w14:textId="77777777" w:rsidTr="00E56C6E">
        <w:trPr>
          <w:trHeight w:val="54"/>
          <w:jc w:val="center"/>
        </w:trPr>
        <w:tc>
          <w:tcPr>
            <w:tcW w:w="2258" w:type="dxa"/>
            <w:tcBorders>
              <w:top w:val="nil"/>
              <w:bottom w:val="single" w:sz="4" w:space="0" w:color="auto"/>
            </w:tcBorders>
            <w:shd w:val="clear" w:color="auto" w:fill="auto"/>
          </w:tcPr>
          <w:p w14:paraId="526D138F" w14:textId="77777777" w:rsidR="00FD7052" w:rsidRPr="00EF5447" w:rsidRDefault="00FD7052" w:rsidP="00E56C6E">
            <w:pPr>
              <w:pStyle w:val="TAC"/>
              <w:rPr>
                <w:lang w:eastAsia="ja-JP"/>
              </w:rPr>
            </w:pPr>
          </w:p>
        </w:tc>
        <w:tc>
          <w:tcPr>
            <w:tcW w:w="867" w:type="dxa"/>
            <w:shd w:val="clear" w:color="auto" w:fill="auto"/>
          </w:tcPr>
          <w:p w14:paraId="3D943D66" w14:textId="77777777" w:rsidR="00FD7052" w:rsidRPr="00EF5447" w:rsidRDefault="00FD7052" w:rsidP="00E56C6E">
            <w:pPr>
              <w:pStyle w:val="TAC"/>
            </w:pPr>
            <w:r w:rsidRPr="00EF5447">
              <w:rPr>
                <w:rFonts w:cs="Arial"/>
              </w:rPr>
              <w:t>n66</w:t>
            </w:r>
          </w:p>
        </w:tc>
        <w:tc>
          <w:tcPr>
            <w:tcW w:w="1066" w:type="dxa"/>
            <w:shd w:val="clear" w:color="auto" w:fill="auto"/>
            <w:noWrap/>
          </w:tcPr>
          <w:p w14:paraId="7B0453D5" w14:textId="77777777" w:rsidR="00FD7052" w:rsidRPr="00EF5447" w:rsidRDefault="00FD7052" w:rsidP="00E56C6E">
            <w:pPr>
              <w:pStyle w:val="TAC"/>
              <w:rPr>
                <w:lang w:eastAsia="ko-KR"/>
              </w:rPr>
            </w:pPr>
            <w:r w:rsidRPr="00EF5447">
              <w:rPr>
                <w:rFonts w:cs="Arial"/>
              </w:rPr>
              <w:t>1747</w:t>
            </w:r>
          </w:p>
        </w:tc>
        <w:tc>
          <w:tcPr>
            <w:tcW w:w="746" w:type="dxa"/>
            <w:shd w:val="clear" w:color="auto" w:fill="auto"/>
            <w:noWrap/>
          </w:tcPr>
          <w:p w14:paraId="70111427"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5A3F0D15"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3FE5D4A4" w14:textId="77777777" w:rsidR="00FD7052" w:rsidRPr="00EF5447" w:rsidRDefault="00FD7052" w:rsidP="00E56C6E">
            <w:pPr>
              <w:pStyle w:val="TAC"/>
              <w:rPr>
                <w:lang w:eastAsia="ko-KR"/>
              </w:rPr>
            </w:pPr>
            <w:r w:rsidRPr="00EF5447">
              <w:rPr>
                <w:rFonts w:cs="Arial"/>
              </w:rPr>
              <w:t>2147</w:t>
            </w:r>
          </w:p>
        </w:tc>
        <w:tc>
          <w:tcPr>
            <w:tcW w:w="700" w:type="dxa"/>
            <w:shd w:val="clear" w:color="auto" w:fill="auto"/>
          </w:tcPr>
          <w:p w14:paraId="6F1B74A3" w14:textId="77777777" w:rsidR="00FD7052" w:rsidRPr="00EF5447" w:rsidRDefault="00FD7052" w:rsidP="00E56C6E">
            <w:pPr>
              <w:pStyle w:val="TAC"/>
              <w:rPr>
                <w:lang w:eastAsia="ko-KR"/>
              </w:rPr>
            </w:pPr>
            <w:r w:rsidRPr="00EF5447">
              <w:rPr>
                <w:rFonts w:eastAsia="Malgun Gothic"/>
                <w:lang w:eastAsia="ko-KR"/>
              </w:rPr>
              <w:t>N/A</w:t>
            </w:r>
          </w:p>
        </w:tc>
        <w:tc>
          <w:tcPr>
            <w:tcW w:w="1248" w:type="dxa"/>
            <w:shd w:val="clear" w:color="auto" w:fill="auto"/>
          </w:tcPr>
          <w:p w14:paraId="0B5681FC" w14:textId="77777777" w:rsidR="00FD7052" w:rsidRPr="00EF5447" w:rsidRDefault="00FD7052" w:rsidP="00E56C6E">
            <w:pPr>
              <w:pStyle w:val="TAC"/>
              <w:rPr>
                <w:lang w:eastAsia="ko-KR"/>
              </w:rPr>
            </w:pPr>
            <w:r w:rsidRPr="00EF5447">
              <w:rPr>
                <w:rFonts w:eastAsia="Malgun Gothic"/>
                <w:lang w:eastAsia="ko-KR"/>
              </w:rPr>
              <w:t>N/A</w:t>
            </w:r>
          </w:p>
        </w:tc>
      </w:tr>
      <w:tr w:rsidR="00FD7052" w:rsidRPr="00EF5447" w14:paraId="17574DF6" w14:textId="77777777" w:rsidTr="00E56C6E">
        <w:trPr>
          <w:trHeight w:val="54"/>
          <w:jc w:val="center"/>
        </w:trPr>
        <w:tc>
          <w:tcPr>
            <w:tcW w:w="2258" w:type="dxa"/>
            <w:tcBorders>
              <w:bottom w:val="nil"/>
            </w:tcBorders>
            <w:shd w:val="clear" w:color="auto" w:fill="auto"/>
          </w:tcPr>
          <w:p w14:paraId="7F576347" w14:textId="77777777" w:rsidR="00FD7052" w:rsidRPr="00EF5447" w:rsidRDefault="00FD7052" w:rsidP="00E56C6E">
            <w:pPr>
              <w:pStyle w:val="TAC"/>
              <w:rPr>
                <w:lang w:eastAsia="ja-JP"/>
              </w:rPr>
            </w:pPr>
            <w:r w:rsidRPr="00EF5447">
              <w:rPr>
                <w:lang w:eastAsia="ja-JP"/>
              </w:rPr>
              <w:t>DC</w:t>
            </w:r>
            <w:r w:rsidRPr="00EF5447">
              <w:t>_7A-28A</w:t>
            </w:r>
            <w:r w:rsidRPr="00EF5447">
              <w:rPr>
                <w:lang w:eastAsia="ja-JP"/>
              </w:rPr>
              <w:t>_n78A</w:t>
            </w:r>
          </w:p>
        </w:tc>
        <w:tc>
          <w:tcPr>
            <w:tcW w:w="867" w:type="dxa"/>
            <w:shd w:val="clear" w:color="auto" w:fill="auto"/>
          </w:tcPr>
          <w:p w14:paraId="56888ACF" w14:textId="77777777" w:rsidR="00FD7052" w:rsidRPr="00EF5447" w:rsidRDefault="00FD7052" w:rsidP="00E56C6E">
            <w:pPr>
              <w:pStyle w:val="TAC"/>
              <w:rPr>
                <w:rFonts w:eastAsia="Malgun Gothic"/>
                <w:lang w:eastAsia="ko-KR"/>
              </w:rPr>
            </w:pPr>
            <w:r w:rsidRPr="00EF5447">
              <w:rPr>
                <w:lang w:eastAsia="ja-JP"/>
              </w:rPr>
              <w:t>7</w:t>
            </w:r>
          </w:p>
        </w:tc>
        <w:tc>
          <w:tcPr>
            <w:tcW w:w="1066" w:type="dxa"/>
            <w:shd w:val="clear" w:color="auto" w:fill="auto"/>
            <w:noWrap/>
          </w:tcPr>
          <w:p w14:paraId="4F421651" w14:textId="77777777" w:rsidR="00FD7052" w:rsidRPr="00EF5447" w:rsidRDefault="00FD7052" w:rsidP="00E56C6E">
            <w:pPr>
              <w:pStyle w:val="TAC"/>
              <w:rPr>
                <w:rFonts w:eastAsia="Malgun Gothic"/>
                <w:kern w:val="2"/>
                <w:szCs w:val="24"/>
                <w:lang w:eastAsia="ko-KR"/>
              </w:rPr>
            </w:pPr>
            <w:r w:rsidRPr="00EF5447">
              <w:rPr>
                <w:lang w:eastAsia="ja-JP"/>
              </w:rPr>
              <w:t>2567.5</w:t>
            </w:r>
          </w:p>
        </w:tc>
        <w:tc>
          <w:tcPr>
            <w:tcW w:w="746" w:type="dxa"/>
            <w:shd w:val="clear" w:color="auto" w:fill="auto"/>
            <w:noWrap/>
          </w:tcPr>
          <w:p w14:paraId="355F0994"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19FF38AD"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6F2E0A61" w14:textId="77777777" w:rsidR="00FD7052" w:rsidRPr="00EF5447" w:rsidRDefault="00FD7052" w:rsidP="00E56C6E">
            <w:pPr>
              <w:pStyle w:val="TAC"/>
              <w:rPr>
                <w:rFonts w:eastAsia="Malgun Gothic"/>
                <w:kern w:val="2"/>
                <w:szCs w:val="24"/>
                <w:lang w:eastAsia="ko-KR"/>
              </w:rPr>
            </w:pPr>
            <w:r w:rsidRPr="00EF5447">
              <w:rPr>
                <w:lang w:eastAsia="ja-JP"/>
              </w:rPr>
              <w:t>2687.5</w:t>
            </w:r>
          </w:p>
        </w:tc>
        <w:tc>
          <w:tcPr>
            <w:tcW w:w="700" w:type="dxa"/>
            <w:shd w:val="clear" w:color="auto" w:fill="auto"/>
          </w:tcPr>
          <w:p w14:paraId="54511AA8"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46787CC4"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2C6D2224" w14:textId="77777777" w:rsidTr="00E56C6E">
        <w:trPr>
          <w:trHeight w:val="54"/>
          <w:jc w:val="center"/>
        </w:trPr>
        <w:tc>
          <w:tcPr>
            <w:tcW w:w="2258" w:type="dxa"/>
            <w:tcBorders>
              <w:top w:val="nil"/>
              <w:bottom w:val="nil"/>
            </w:tcBorders>
            <w:shd w:val="clear" w:color="auto" w:fill="auto"/>
          </w:tcPr>
          <w:p w14:paraId="0B569948" w14:textId="77777777" w:rsidR="00FD7052" w:rsidRPr="00EF5447" w:rsidRDefault="00FD7052" w:rsidP="00E56C6E">
            <w:pPr>
              <w:pStyle w:val="TAC"/>
              <w:rPr>
                <w:lang w:eastAsia="ja-JP"/>
              </w:rPr>
            </w:pPr>
          </w:p>
        </w:tc>
        <w:tc>
          <w:tcPr>
            <w:tcW w:w="867" w:type="dxa"/>
            <w:shd w:val="clear" w:color="auto" w:fill="auto"/>
          </w:tcPr>
          <w:p w14:paraId="14431A81" w14:textId="77777777" w:rsidR="00FD7052" w:rsidRPr="00EF5447" w:rsidRDefault="00FD7052" w:rsidP="00E56C6E">
            <w:pPr>
              <w:pStyle w:val="TAC"/>
              <w:rPr>
                <w:rFonts w:eastAsia="Malgun Gothic"/>
                <w:lang w:eastAsia="ko-KR"/>
              </w:rPr>
            </w:pPr>
            <w:r w:rsidRPr="00EF5447">
              <w:rPr>
                <w:lang w:eastAsia="ja-JP"/>
              </w:rPr>
              <w:t>28</w:t>
            </w:r>
          </w:p>
        </w:tc>
        <w:tc>
          <w:tcPr>
            <w:tcW w:w="1066" w:type="dxa"/>
            <w:shd w:val="clear" w:color="auto" w:fill="auto"/>
            <w:noWrap/>
          </w:tcPr>
          <w:p w14:paraId="6D5C74F1" w14:textId="77777777" w:rsidR="00FD7052" w:rsidRPr="00EF5447" w:rsidRDefault="00FD7052" w:rsidP="00E56C6E">
            <w:pPr>
              <w:pStyle w:val="TAC"/>
              <w:rPr>
                <w:rFonts w:eastAsia="Malgun Gothic"/>
                <w:kern w:val="2"/>
                <w:szCs w:val="24"/>
                <w:lang w:eastAsia="ko-KR"/>
              </w:rPr>
            </w:pPr>
            <w:r w:rsidRPr="00EF5447">
              <w:rPr>
                <w:lang w:eastAsia="ja-JP"/>
              </w:rPr>
              <w:t>727.5</w:t>
            </w:r>
          </w:p>
        </w:tc>
        <w:tc>
          <w:tcPr>
            <w:tcW w:w="746" w:type="dxa"/>
            <w:shd w:val="clear" w:color="auto" w:fill="auto"/>
            <w:noWrap/>
          </w:tcPr>
          <w:p w14:paraId="0EFF3698"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6FDE0E34"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34D3C871" w14:textId="77777777" w:rsidR="00FD7052" w:rsidRPr="00EF5447" w:rsidRDefault="00FD7052" w:rsidP="00E56C6E">
            <w:pPr>
              <w:pStyle w:val="TAC"/>
              <w:rPr>
                <w:rFonts w:eastAsia="Malgun Gothic"/>
                <w:kern w:val="2"/>
                <w:szCs w:val="24"/>
                <w:lang w:eastAsia="ko-KR"/>
              </w:rPr>
            </w:pPr>
            <w:r w:rsidRPr="00EF5447">
              <w:rPr>
                <w:lang w:eastAsia="ja-JP"/>
              </w:rPr>
              <w:t>782.5</w:t>
            </w:r>
          </w:p>
        </w:tc>
        <w:tc>
          <w:tcPr>
            <w:tcW w:w="700" w:type="dxa"/>
            <w:shd w:val="clear" w:color="auto" w:fill="auto"/>
          </w:tcPr>
          <w:p w14:paraId="3BBD7217" w14:textId="77777777" w:rsidR="00FD7052" w:rsidRPr="00EF5447" w:rsidRDefault="00FD7052" w:rsidP="00E56C6E">
            <w:pPr>
              <w:pStyle w:val="TAC"/>
              <w:rPr>
                <w:rFonts w:eastAsia="Malgun Gothic"/>
                <w:kern w:val="2"/>
                <w:szCs w:val="24"/>
                <w:lang w:eastAsia="ko-KR"/>
              </w:rPr>
            </w:pPr>
            <w:r w:rsidRPr="00EF5447">
              <w:rPr>
                <w:lang w:eastAsia="ja-JP"/>
              </w:rPr>
              <w:t>28.8</w:t>
            </w:r>
          </w:p>
        </w:tc>
        <w:tc>
          <w:tcPr>
            <w:tcW w:w="1248" w:type="dxa"/>
            <w:shd w:val="clear" w:color="auto" w:fill="auto"/>
          </w:tcPr>
          <w:p w14:paraId="6DCEAA6E" w14:textId="77777777" w:rsidR="00FD7052" w:rsidRPr="00EF5447" w:rsidRDefault="00FD7052" w:rsidP="00E56C6E">
            <w:pPr>
              <w:pStyle w:val="TAC"/>
              <w:rPr>
                <w:rFonts w:eastAsia="Malgun Gothic"/>
                <w:kern w:val="2"/>
                <w:szCs w:val="24"/>
                <w:lang w:eastAsia="ko-KR"/>
              </w:rPr>
            </w:pPr>
            <w:r w:rsidRPr="00EF5447">
              <w:rPr>
                <w:lang w:eastAsia="ja-JP"/>
              </w:rPr>
              <w:t>IMD2</w:t>
            </w:r>
          </w:p>
        </w:tc>
      </w:tr>
      <w:tr w:rsidR="00FD7052" w:rsidRPr="00EF5447" w14:paraId="65F16E3B" w14:textId="77777777" w:rsidTr="00E56C6E">
        <w:trPr>
          <w:trHeight w:val="54"/>
          <w:jc w:val="center"/>
        </w:trPr>
        <w:tc>
          <w:tcPr>
            <w:tcW w:w="2258" w:type="dxa"/>
            <w:tcBorders>
              <w:top w:val="nil"/>
              <w:bottom w:val="nil"/>
            </w:tcBorders>
            <w:shd w:val="clear" w:color="auto" w:fill="auto"/>
          </w:tcPr>
          <w:p w14:paraId="71C3935F" w14:textId="77777777" w:rsidR="00FD7052" w:rsidRPr="00EF5447" w:rsidRDefault="00FD7052" w:rsidP="00E56C6E">
            <w:pPr>
              <w:pStyle w:val="TAC"/>
              <w:rPr>
                <w:lang w:eastAsia="ja-JP"/>
              </w:rPr>
            </w:pPr>
          </w:p>
        </w:tc>
        <w:tc>
          <w:tcPr>
            <w:tcW w:w="867" w:type="dxa"/>
            <w:shd w:val="clear" w:color="auto" w:fill="auto"/>
          </w:tcPr>
          <w:p w14:paraId="76F98A9C" w14:textId="77777777" w:rsidR="00FD7052" w:rsidRPr="00EF5447" w:rsidRDefault="00FD7052" w:rsidP="00E56C6E">
            <w:pPr>
              <w:pStyle w:val="TAC"/>
              <w:rPr>
                <w:rFonts w:eastAsia="Malgun Gothic"/>
                <w:lang w:eastAsia="ko-KR"/>
              </w:rPr>
            </w:pPr>
            <w:r w:rsidRPr="00EF5447">
              <w:rPr>
                <w:lang w:eastAsia="ja-JP"/>
              </w:rPr>
              <w:t>n78</w:t>
            </w:r>
          </w:p>
        </w:tc>
        <w:tc>
          <w:tcPr>
            <w:tcW w:w="1066" w:type="dxa"/>
            <w:shd w:val="clear" w:color="auto" w:fill="auto"/>
            <w:noWrap/>
          </w:tcPr>
          <w:p w14:paraId="5E47807A"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3350</w:t>
            </w:r>
          </w:p>
        </w:tc>
        <w:tc>
          <w:tcPr>
            <w:tcW w:w="746" w:type="dxa"/>
            <w:shd w:val="clear" w:color="auto" w:fill="auto"/>
            <w:noWrap/>
          </w:tcPr>
          <w:p w14:paraId="7818A142"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63EF521E"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6F2E2D86"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3350</w:t>
            </w:r>
          </w:p>
        </w:tc>
        <w:tc>
          <w:tcPr>
            <w:tcW w:w="700" w:type="dxa"/>
            <w:shd w:val="clear" w:color="auto" w:fill="auto"/>
          </w:tcPr>
          <w:p w14:paraId="59956BB5"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5451ECAC"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7C104590" w14:textId="77777777" w:rsidTr="00E56C6E">
        <w:trPr>
          <w:trHeight w:val="54"/>
          <w:jc w:val="center"/>
        </w:trPr>
        <w:tc>
          <w:tcPr>
            <w:tcW w:w="2258" w:type="dxa"/>
            <w:tcBorders>
              <w:top w:val="nil"/>
              <w:bottom w:val="nil"/>
            </w:tcBorders>
            <w:shd w:val="clear" w:color="auto" w:fill="auto"/>
          </w:tcPr>
          <w:p w14:paraId="7A1EAEE9" w14:textId="77777777" w:rsidR="00FD7052" w:rsidRPr="00EF5447" w:rsidRDefault="00FD7052" w:rsidP="00E56C6E">
            <w:pPr>
              <w:pStyle w:val="TAC"/>
              <w:rPr>
                <w:lang w:eastAsia="ja-JP"/>
              </w:rPr>
            </w:pPr>
          </w:p>
        </w:tc>
        <w:tc>
          <w:tcPr>
            <w:tcW w:w="867" w:type="dxa"/>
            <w:shd w:val="clear" w:color="auto" w:fill="auto"/>
          </w:tcPr>
          <w:p w14:paraId="06292CEA" w14:textId="77777777" w:rsidR="00FD7052" w:rsidRPr="00EF5447" w:rsidRDefault="00FD7052" w:rsidP="00E56C6E">
            <w:pPr>
              <w:pStyle w:val="TAC"/>
              <w:rPr>
                <w:rFonts w:eastAsia="Malgun Gothic"/>
                <w:lang w:eastAsia="ko-KR"/>
              </w:rPr>
            </w:pPr>
            <w:r w:rsidRPr="00EF5447">
              <w:rPr>
                <w:rFonts w:eastAsia="Malgun Gothic"/>
                <w:lang w:eastAsia="ko-KR"/>
              </w:rPr>
              <w:t>7</w:t>
            </w:r>
          </w:p>
        </w:tc>
        <w:tc>
          <w:tcPr>
            <w:tcW w:w="1066" w:type="dxa"/>
            <w:shd w:val="clear" w:color="auto" w:fill="auto"/>
            <w:noWrap/>
          </w:tcPr>
          <w:p w14:paraId="74ACC1AE" w14:textId="77777777" w:rsidR="00FD7052" w:rsidRPr="00EF5447" w:rsidRDefault="00FD7052" w:rsidP="00E56C6E">
            <w:pPr>
              <w:pStyle w:val="TAC"/>
              <w:rPr>
                <w:rFonts w:eastAsia="Malgun Gothic"/>
                <w:kern w:val="2"/>
                <w:szCs w:val="24"/>
                <w:lang w:eastAsia="ko-KR"/>
              </w:rPr>
            </w:pPr>
            <w:r w:rsidRPr="00EF5447">
              <w:rPr>
                <w:lang w:eastAsia="ja-JP"/>
              </w:rPr>
              <w:t>2567.5</w:t>
            </w:r>
          </w:p>
        </w:tc>
        <w:tc>
          <w:tcPr>
            <w:tcW w:w="746" w:type="dxa"/>
            <w:shd w:val="clear" w:color="auto" w:fill="auto"/>
            <w:noWrap/>
          </w:tcPr>
          <w:p w14:paraId="228F24A7"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687DD8A2"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3EECA102" w14:textId="77777777" w:rsidR="00FD7052" w:rsidRPr="00EF5447" w:rsidRDefault="00FD7052" w:rsidP="00E56C6E">
            <w:pPr>
              <w:pStyle w:val="TAC"/>
              <w:rPr>
                <w:rFonts w:eastAsia="Malgun Gothic"/>
                <w:kern w:val="2"/>
                <w:szCs w:val="24"/>
                <w:lang w:eastAsia="ko-KR"/>
              </w:rPr>
            </w:pPr>
            <w:r w:rsidRPr="00EF5447">
              <w:rPr>
                <w:lang w:eastAsia="ja-JP"/>
              </w:rPr>
              <w:t>2687.5</w:t>
            </w:r>
          </w:p>
        </w:tc>
        <w:tc>
          <w:tcPr>
            <w:tcW w:w="700" w:type="dxa"/>
            <w:shd w:val="clear" w:color="auto" w:fill="auto"/>
          </w:tcPr>
          <w:p w14:paraId="16E9A19F"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BEA06B6"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456747B8" w14:textId="77777777" w:rsidTr="00E56C6E">
        <w:trPr>
          <w:trHeight w:val="54"/>
          <w:jc w:val="center"/>
        </w:trPr>
        <w:tc>
          <w:tcPr>
            <w:tcW w:w="2258" w:type="dxa"/>
            <w:tcBorders>
              <w:top w:val="nil"/>
              <w:bottom w:val="nil"/>
            </w:tcBorders>
            <w:shd w:val="clear" w:color="auto" w:fill="auto"/>
          </w:tcPr>
          <w:p w14:paraId="1749902A" w14:textId="77777777" w:rsidR="00FD7052" w:rsidRPr="00EF5447" w:rsidRDefault="00FD7052" w:rsidP="00E56C6E">
            <w:pPr>
              <w:pStyle w:val="TAC"/>
              <w:rPr>
                <w:lang w:eastAsia="ja-JP"/>
              </w:rPr>
            </w:pPr>
          </w:p>
        </w:tc>
        <w:tc>
          <w:tcPr>
            <w:tcW w:w="867" w:type="dxa"/>
            <w:shd w:val="clear" w:color="auto" w:fill="auto"/>
          </w:tcPr>
          <w:p w14:paraId="7C2C4FA1" w14:textId="77777777" w:rsidR="00FD7052" w:rsidRPr="00EF5447" w:rsidRDefault="00FD7052" w:rsidP="00E56C6E">
            <w:pPr>
              <w:pStyle w:val="TAC"/>
              <w:rPr>
                <w:rFonts w:eastAsia="Malgun Gothic"/>
                <w:lang w:eastAsia="ko-KR"/>
              </w:rPr>
            </w:pPr>
            <w:r w:rsidRPr="00EF5447">
              <w:rPr>
                <w:lang w:eastAsia="ja-JP"/>
              </w:rPr>
              <w:t>28</w:t>
            </w:r>
          </w:p>
        </w:tc>
        <w:tc>
          <w:tcPr>
            <w:tcW w:w="1066" w:type="dxa"/>
            <w:shd w:val="clear" w:color="auto" w:fill="auto"/>
            <w:noWrap/>
          </w:tcPr>
          <w:p w14:paraId="4AF7D26B" w14:textId="77777777" w:rsidR="00FD7052" w:rsidRPr="00EF5447" w:rsidRDefault="00FD7052" w:rsidP="00E56C6E">
            <w:pPr>
              <w:pStyle w:val="TAC"/>
              <w:rPr>
                <w:rFonts w:eastAsia="Malgun Gothic"/>
                <w:kern w:val="2"/>
                <w:szCs w:val="24"/>
                <w:lang w:eastAsia="ko-KR"/>
              </w:rPr>
            </w:pPr>
            <w:r w:rsidRPr="00EF5447">
              <w:rPr>
                <w:lang w:eastAsia="ja-JP"/>
              </w:rPr>
              <w:t>727.5</w:t>
            </w:r>
          </w:p>
        </w:tc>
        <w:tc>
          <w:tcPr>
            <w:tcW w:w="746" w:type="dxa"/>
            <w:shd w:val="clear" w:color="auto" w:fill="auto"/>
            <w:noWrap/>
          </w:tcPr>
          <w:p w14:paraId="20502153"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3D1B2772"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55C52664" w14:textId="77777777" w:rsidR="00FD7052" w:rsidRPr="00EF5447" w:rsidRDefault="00FD7052" w:rsidP="00E56C6E">
            <w:pPr>
              <w:pStyle w:val="TAC"/>
              <w:rPr>
                <w:rFonts w:eastAsia="Malgun Gothic"/>
                <w:kern w:val="2"/>
                <w:szCs w:val="24"/>
                <w:lang w:eastAsia="ko-KR"/>
              </w:rPr>
            </w:pPr>
            <w:r w:rsidRPr="00EF5447">
              <w:rPr>
                <w:lang w:eastAsia="ja-JP"/>
              </w:rPr>
              <w:t>782.5</w:t>
            </w:r>
          </w:p>
        </w:tc>
        <w:tc>
          <w:tcPr>
            <w:tcW w:w="700" w:type="dxa"/>
            <w:shd w:val="clear" w:color="auto" w:fill="auto"/>
          </w:tcPr>
          <w:p w14:paraId="075EAC57" w14:textId="77777777" w:rsidR="00FD7052" w:rsidRPr="00EF5447" w:rsidRDefault="00FD7052" w:rsidP="00E56C6E">
            <w:pPr>
              <w:pStyle w:val="TAC"/>
              <w:rPr>
                <w:rFonts w:eastAsia="Malgun Gothic"/>
                <w:kern w:val="2"/>
                <w:szCs w:val="24"/>
                <w:lang w:eastAsia="ko-KR"/>
              </w:rPr>
            </w:pPr>
            <w:r w:rsidRPr="00EF5447">
              <w:rPr>
                <w:lang w:eastAsia="ja-JP"/>
              </w:rPr>
              <w:t>3.0</w:t>
            </w:r>
          </w:p>
        </w:tc>
        <w:tc>
          <w:tcPr>
            <w:tcW w:w="1248" w:type="dxa"/>
            <w:shd w:val="clear" w:color="auto" w:fill="auto"/>
          </w:tcPr>
          <w:p w14:paraId="56062932" w14:textId="77777777" w:rsidR="00FD7052" w:rsidRPr="00EF5447" w:rsidRDefault="00FD7052" w:rsidP="00E56C6E">
            <w:pPr>
              <w:pStyle w:val="TAC"/>
              <w:rPr>
                <w:rFonts w:eastAsia="Malgun Gothic"/>
                <w:kern w:val="2"/>
                <w:szCs w:val="24"/>
                <w:lang w:eastAsia="ko-KR"/>
              </w:rPr>
            </w:pPr>
            <w:r w:rsidRPr="00EF5447">
              <w:rPr>
                <w:lang w:eastAsia="ja-JP"/>
              </w:rPr>
              <w:t>IMD5</w:t>
            </w:r>
          </w:p>
        </w:tc>
      </w:tr>
      <w:tr w:rsidR="00FD7052" w:rsidRPr="00EF5447" w14:paraId="7E51EE4B" w14:textId="77777777" w:rsidTr="00E56C6E">
        <w:trPr>
          <w:trHeight w:val="54"/>
          <w:jc w:val="center"/>
        </w:trPr>
        <w:tc>
          <w:tcPr>
            <w:tcW w:w="2258" w:type="dxa"/>
            <w:tcBorders>
              <w:top w:val="nil"/>
              <w:bottom w:val="nil"/>
            </w:tcBorders>
            <w:shd w:val="clear" w:color="auto" w:fill="auto"/>
          </w:tcPr>
          <w:p w14:paraId="26372E8B" w14:textId="77777777" w:rsidR="00FD7052" w:rsidRPr="00EF5447" w:rsidRDefault="00FD7052" w:rsidP="00E56C6E">
            <w:pPr>
              <w:pStyle w:val="TAC"/>
              <w:rPr>
                <w:lang w:eastAsia="ja-JP"/>
              </w:rPr>
            </w:pPr>
          </w:p>
        </w:tc>
        <w:tc>
          <w:tcPr>
            <w:tcW w:w="867" w:type="dxa"/>
            <w:shd w:val="clear" w:color="auto" w:fill="auto"/>
          </w:tcPr>
          <w:p w14:paraId="2E015606" w14:textId="77777777" w:rsidR="00FD7052" w:rsidRPr="00EF5447" w:rsidRDefault="00FD7052" w:rsidP="00E56C6E">
            <w:pPr>
              <w:pStyle w:val="TAC"/>
              <w:rPr>
                <w:rFonts w:eastAsia="Malgun Gothic"/>
                <w:lang w:eastAsia="ko-KR"/>
              </w:rPr>
            </w:pPr>
            <w:r w:rsidRPr="00EF5447">
              <w:rPr>
                <w:lang w:eastAsia="ja-JP"/>
              </w:rPr>
              <w:t>n78</w:t>
            </w:r>
          </w:p>
        </w:tc>
        <w:tc>
          <w:tcPr>
            <w:tcW w:w="1066" w:type="dxa"/>
            <w:shd w:val="clear" w:color="auto" w:fill="auto"/>
            <w:noWrap/>
          </w:tcPr>
          <w:p w14:paraId="044E019F"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3460</w:t>
            </w:r>
          </w:p>
        </w:tc>
        <w:tc>
          <w:tcPr>
            <w:tcW w:w="746" w:type="dxa"/>
            <w:shd w:val="clear" w:color="auto" w:fill="auto"/>
            <w:noWrap/>
          </w:tcPr>
          <w:p w14:paraId="3FA0D148"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17898A8E"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1295236F"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3460</w:t>
            </w:r>
          </w:p>
        </w:tc>
        <w:tc>
          <w:tcPr>
            <w:tcW w:w="700" w:type="dxa"/>
            <w:shd w:val="clear" w:color="auto" w:fill="auto"/>
          </w:tcPr>
          <w:p w14:paraId="7E7D157D"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FAE5725"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457ADF94" w14:textId="77777777" w:rsidTr="00E56C6E">
        <w:trPr>
          <w:trHeight w:val="54"/>
          <w:jc w:val="center"/>
        </w:trPr>
        <w:tc>
          <w:tcPr>
            <w:tcW w:w="2258" w:type="dxa"/>
            <w:tcBorders>
              <w:top w:val="nil"/>
              <w:bottom w:val="nil"/>
            </w:tcBorders>
            <w:shd w:val="clear" w:color="auto" w:fill="auto"/>
          </w:tcPr>
          <w:p w14:paraId="282FBADE" w14:textId="77777777" w:rsidR="00FD7052" w:rsidRPr="00EF5447" w:rsidRDefault="00FD7052" w:rsidP="00E56C6E">
            <w:pPr>
              <w:pStyle w:val="TAC"/>
              <w:rPr>
                <w:lang w:eastAsia="ja-JP"/>
              </w:rPr>
            </w:pPr>
          </w:p>
        </w:tc>
        <w:tc>
          <w:tcPr>
            <w:tcW w:w="867" w:type="dxa"/>
            <w:shd w:val="clear" w:color="auto" w:fill="auto"/>
          </w:tcPr>
          <w:p w14:paraId="4A20A7CC" w14:textId="77777777" w:rsidR="00FD7052" w:rsidRPr="00EF5447" w:rsidRDefault="00FD7052" w:rsidP="00E56C6E">
            <w:pPr>
              <w:pStyle w:val="TAC"/>
              <w:rPr>
                <w:rFonts w:eastAsia="Malgun Gothic"/>
                <w:lang w:eastAsia="ko-KR"/>
              </w:rPr>
            </w:pPr>
            <w:r w:rsidRPr="00EF5447">
              <w:rPr>
                <w:lang w:eastAsia="ja-JP"/>
              </w:rPr>
              <w:t>7</w:t>
            </w:r>
          </w:p>
        </w:tc>
        <w:tc>
          <w:tcPr>
            <w:tcW w:w="1066" w:type="dxa"/>
            <w:shd w:val="clear" w:color="auto" w:fill="auto"/>
            <w:noWrap/>
          </w:tcPr>
          <w:p w14:paraId="61D20C15"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2530</w:t>
            </w:r>
          </w:p>
        </w:tc>
        <w:tc>
          <w:tcPr>
            <w:tcW w:w="746" w:type="dxa"/>
            <w:shd w:val="clear" w:color="auto" w:fill="auto"/>
            <w:noWrap/>
          </w:tcPr>
          <w:p w14:paraId="52266CB3"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2724FE86"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514518F2"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2650</w:t>
            </w:r>
          </w:p>
        </w:tc>
        <w:tc>
          <w:tcPr>
            <w:tcW w:w="700" w:type="dxa"/>
            <w:shd w:val="clear" w:color="auto" w:fill="auto"/>
          </w:tcPr>
          <w:p w14:paraId="62DAD394" w14:textId="77777777" w:rsidR="00FD7052" w:rsidRPr="00EF5447" w:rsidRDefault="00FD7052" w:rsidP="00E56C6E">
            <w:pPr>
              <w:pStyle w:val="TAC"/>
              <w:rPr>
                <w:rFonts w:eastAsia="Malgun Gothic"/>
                <w:kern w:val="2"/>
                <w:szCs w:val="24"/>
                <w:lang w:eastAsia="ko-KR"/>
              </w:rPr>
            </w:pPr>
            <w:r w:rsidRPr="00EF5447">
              <w:rPr>
                <w:lang w:eastAsia="ja-JP"/>
              </w:rPr>
              <w:t>30.5</w:t>
            </w:r>
          </w:p>
        </w:tc>
        <w:tc>
          <w:tcPr>
            <w:tcW w:w="1248" w:type="dxa"/>
            <w:shd w:val="clear" w:color="auto" w:fill="auto"/>
          </w:tcPr>
          <w:p w14:paraId="7FF3C288" w14:textId="77777777" w:rsidR="00FD7052" w:rsidRPr="00EF5447" w:rsidRDefault="00FD7052" w:rsidP="00E56C6E">
            <w:pPr>
              <w:pStyle w:val="TAC"/>
              <w:rPr>
                <w:rFonts w:eastAsia="Malgun Gothic"/>
                <w:kern w:val="2"/>
                <w:szCs w:val="24"/>
                <w:lang w:eastAsia="ko-KR"/>
              </w:rPr>
            </w:pPr>
            <w:r w:rsidRPr="00EF5447">
              <w:rPr>
                <w:lang w:eastAsia="ja-JP"/>
              </w:rPr>
              <w:t>IMD2</w:t>
            </w:r>
          </w:p>
        </w:tc>
      </w:tr>
      <w:tr w:rsidR="00FD7052" w:rsidRPr="00EF5447" w14:paraId="5AB5850B" w14:textId="77777777" w:rsidTr="00E56C6E">
        <w:trPr>
          <w:trHeight w:val="54"/>
          <w:jc w:val="center"/>
        </w:trPr>
        <w:tc>
          <w:tcPr>
            <w:tcW w:w="2258" w:type="dxa"/>
            <w:tcBorders>
              <w:top w:val="nil"/>
              <w:bottom w:val="nil"/>
            </w:tcBorders>
            <w:shd w:val="clear" w:color="auto" w:fill="auto"/>
          </w:tcPr>
          <w:p w14:paraId="15E01A7E" w14:textId="77777777" w:rsidR="00FD7052" w:rsidRPr="00EF5447" w:rsidRDefault="00FD7052" w:rsidP="00E56C6E">
            <w:pPr>
              <w:pStyle w:val="TAC"/>
              <w:rPr>
                <w:lang w:eastAsia="ja-JP"/>
              </w:rPr>
            </w:pPr>
          </w:p>
        </w:tc>
        <w:tc>
          <w:tcPr>
            <w:tcW w:w="867" w:type="dxa"/>
            <w:shd w:val="clear" w:color="auto" w:fill="auto"/>
          </w:tcPr>
          <w:p w14:paraId="51651290" w14:textId="77777777" w:rsidR="00FD7052" w:rsidRPr="00EF5447" w:rsidRDefault="00FD7052" w:rsidP="00E56C6E">
            <w:pPr>
              <w:pStyle w:val="TAC"/>
              <w:rPr>
                <w:rFonts w:eastAsia="Malgun Gothic"/>
                <w:lang w:eastAsia="ko-KR"/>
              </w:rPr>
            </w:pPr>
            <w:r w:rsidRPr="00EF5447">
              <w:rPr>
                <w:lang w:eastAsia="ja-JP"/>
              </w:rPr>
              <w:t>28</w:t>
            </w:r>
          </w:p>
        </w:tc>
        <w:tc>
          <w:tcPr>
            <w:tcW w:w="1066" w:type="dxa"/>
            <w:shd w:val="clear" w:color="auto" w:fill="auto"/>
            <w:noWrap/>
          </w:tcPr>
          <w:p w14:paraId="2D860065" w14:textId="77777777" w:rsidR="00FD7052" w:rsidRPr="00EF5447" w:rsidRDefault="00FD7052" w:rsidP="00E56C6E">
            <w:pPr>
              <w:pStyle w:val="TAC"/>
              <w:rPr>
                <w:rFonts w:eastAsia="Malgun Gothic"/>
                <w:kern w:val="2"/>
                <w:szCs w:val="24"/>
                <w:lang w:eastAsia="ko-KR"/>
              </w:rPr>
            </w:pPr>
            <w:r w:rsidRPr="00EF5447">
              <w:rPr>
                <w:lang w:eastAsia="ja-JP"/>
              </w:rPr>
              <w:t>740</w:t>
            </w:r>
          </w:p>
        </w:tc>
        <w:tc>
          <w:tcPr>
            <w:tcW w:w="746" w:type="dxa"/>
            <w:shd w:val="clear" w:color="auto" w:fill="auto"/>
            <w:noWrap/>
          </w:tcPr>
          <w:p w14:paraId="08C9F39E"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4693AE78"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2A9902AB" w14:textId="77777777" w:rsidR="00FD7052" w:rsidRPr="00EF5447" w:rsidRDefault="00FD7052" w:rsidP="00E56C6E">
            <w:pPr>
              <w:pStyle w:val="TAC"/>
              <w:rPr>
                <w:rFonts w:eastAsia="Malgun Gothic"/>
                <w:kern w:val="2"/>
                <w:szCs w:val="24"/>
                <w:lang w:eastAsia="ko-KR"/>
              </w:rPr>
            </w:pPr>
            <w:r w:rsidRPr="00EF5447">
              <w:rPr>
                <w:lang w:eastAsia="ja-JP"/>
              </w:rPr>
              <w:t>795</w:t>
            </w:r>
          </w:p>
        </w:tc>
        <w:tc>
          <w:tcPr>
            <w:tcW w:w="700" w:type="dxa"/>
            <w:shd w:val="clear" w:color="auto" w:fill="auto"/>
          </w:tcPr>
          <w:p w14:paraId="4B082220"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121214D2"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2BF6A838" w14:textId="77777777" w:rsidTr="00E56C6E">
        <w:trPr>
          <w:trHeight w:val="54"/>
          <w:jc w:val="center"/>
        </w:trPr>
        <w:tc>
          <w:tcPr>
            <w:tcW w:w="2258" w:type="dxa"/>
            <w:tcBorders>
              <w:top w:val="nil"/>
              <w:bottom w:val="single" w:sz="4" w:space="0" w:color="auto"/>
            </w:tcBorders>
            <w:shd w:val="clear" w:color="auto" w:fill="auto"/>
          </w:tcPr>
          <w:p w14:paraId="00BDDF27" w14:textId="77777777" w:rsidR="00FD7052" w:rsidRPr="00EF5447" w:rsidRDefault="00FD7052" w:rsidP="00E56C6E">
            <w:pPr>
              <w:pStyle w:val="TAC"/>
              <w:rPr>
                <w:lang w:eastAsia="ja-JP"/>
              </w:rPr>
            </w:pPr>
          </w:p>
        </w:tc>
        <w:tc>
          <w:tcPr>
            <w:tcW w:w="867" w:type="dxa"/>
            <w:shd w:val="clear" w:color="auto" w:fill="auto"/>
          </w:tcPr>
          <w:p w14:paraId="0F267AB7" w14:textId="77777777" w:rsidR="00FD7052" w:rsidRPr="00EF5447" w:rsidRDefault="00FD7052" w:rsidP="00E56C6E">
            <w:pPr>
              <w:pStyle w:val="TAC"/>
              <w:rPr>
                <w:rFonts w:eastAsia="Malgun Gothic"/>
                <w:lang w:eastAsia="ko-KR"/>
              </w:rPr>
            </w:pPr>
            <w:r w:rsidRPr="00EF5447">
              <w:rPr>
                <w:lang w:eastAsia="ja-JP"/>
              </w:rPr>
              <w:t>n78</w:t>
            </w:r>
          </w:p>
        </w:tc>
        <w:tc>
          <w:tcPr>
            <w:tcW w:w="1066" w:type="dxa"/>
            <w:shd w:val="clear" w:color="auto" w:fill="auto"/>
            <w:noWrap/>
          </w:tcPr>
          <w:p w14:paraId="523E8404"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3390</w:t>
            </w:r>
          </w:p>
        </w:tc>
        <w:tc>
          <w:tcPr>
            <w:tcW w:w="746" w:type="dxa"/>
            <w:shd w:val="clear" w:color="auto" w:fill="auto"/>
            <w:noWrap/>
          </w:tcPr>
          <w:p w14:paraId="435B6203"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23CBD313"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5D6D4C67"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3390</w:t>
            </w:r>
          </w:p>
        </w:tc>
        <w:tc>
          <w:tcPr>
            <w:tcW w:w="700" w:type="dxa"/>
            <w:shd w:val="clear" w:color="auto" w:fill="auto"/>
          </w:tcPr>
          <w:p w14:paraId="4518F6B7"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69BDA883"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N/A</w:t>
            </w:r>
          </w:p>
        </w:tc>
      </w:tr>
      <w:tr w:rsidR="00FD7052" w:rsidRPr="00EF5447" w14:paraId="3E4C52F8" w14:textId="77777777" w:rsidTr="00E56C6E">
        <w:trPr>
          <w:trHeight w:val="54"/>
          <w:jc w:val="center"/>
        </w:trPr>
        <w:tc>
          <w:tcPr>
            <w:tcW w:w="2258" w:type="dxa"/>
            <w:tcBorders>
              <w:bottom w:val="nil"/>
            </w:tcBorders>
            <w:shd w:val="clear" w:color="auto" w:fill="auto"/>
          </w:tcPr>
          <w:p w14:paraId="30A04523" w14:textId="77777777" w:rsidR="00FD7052" w:rsidRPr="00EF5447" w:rsidRDefault="00FD7052" w:rsidP="00E56C6E">
            <w:pPr>
              <w:pStyle w:val="TAC"/>
              <w:rPr>
                <w:rFonts w:eastAsia="Malgun Gothic"/>
                <w:lang w:eastAsia="ko-KR"/>
              </w:rPr>
            </w:pPr>
            <w:r w:rsidRPr="00EF5447">
              <w:rPr>
                <w:rFonts w:eastAsia="Malgun Gothic"/>
                <w:lang w:eastAsia="ko-KR"/>
              </w:rPr>
              <w:t>DC_7A_n28A-n78A</w:t>
            </w:r>
          </w:p>
          <w:p w14:paraId="0F890C8F" w14:textId="77777777" w:rsidR="00FD7052" w:rsidRPr="00EF5447" w:rsidRDefault="00FD7052" w:rsidP="00E56C6E">
            <w:pPr>
              <w:pStyle w:val="TAC"/>
              <w:rPr>
                <w:lang w:eastAsia="ja-JP"/>
              </w:rPr>
            </w:pPr>
            <w:r w:rsidRPr="00EF5447">
              <w:rPr>
                <w:rFonts w:eastAsia="Malgun Gothic"/>
                <w:lang w:eastAsia="ko-KR"/>
              </w:rPr>
              <w:t>DC_7C_n28A-n78A</w:t>
            </w:r>
          </w:p>
        </w:tc>
        <w:tc>
          <w:tcPr>
            <w:tcW w:w="867" w:type="dxa"/>
            <w:shd w:val="clear" w:color="auto" w:fill="auto"/>
          </w:tcPr>
          <w:p w14:paraId="17B3904F" w14:textId="77777777" w:rsidR="00FD7052" w:rsidRPr="00EF5447" w:rsidRDefault="00FD7052" w:rsidP="00E56C6E">
            <w:pPr>
              <w:pStyle w:val="TAC"/>
              <w:rPr>
                <w:lang w:eastAsia="ja-JP"/>
              </w:rPr>
            </w:pPr>
            <w:r w:rsidRPr="00EF5447">
              <w:rPr>
                <w:rFonts w:eastAsia="Malgun Gothic"/>
                <w:lang w:eastAsia="ko-KR"/>
              </w:rPr>
              <w:t>7</w:t>
            </w:r>
          </w:p>
        </w:tc>
        <w:tc>
          <w:tcPr>
            <w:tcW w:w="1066" w:type="dxa"/>
            <w:shd w:val="clear" w:color="auto" w:fill="auto"/>
            <w:noWrap/>
          </w:tcPr>
          <w:p w14:paraId="5EB3EFAE" w14:textId="77777777" w:rsidR="00FD7052" w:rsidRPr="00EF5447" w:rsidRDefault="00FD7052" w:rsidP="00E56C6E">
            <w:pPr>
              <w:pStyle w:val="TAC"/>
              <w:rPr>
                <w:rFonts w:eastAsia="Malgun Gothic"/>
                <w:kern w:val="2"/>
                <w:szCs w:val="24"/>
                <w:lang w:eastAsia="ko-KR"/>
              </w:rPr>
            </w:pPr>
            <w:r w:rsidRPr="00EF5447">
              <w:t>2565</w:t>
            </w:r>
          </w:p>
        </w:tc>
        <w:tc>
          <w:tcPr>
            <w:tcW w:w="746" w:type="dxa"/>
            <w:shd w:val="clear" w:color="auto" w:fill="auto"/>
            <w:noWrap/>
          </w:tcPr>
          <w:p w14:paraId="37FEBCE7"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42A1C9D4"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53C890AC" w14:textId="77777777" w:rsidR="00FD7052" w:rsidRPr="00EF5447" w:rsidRDefault="00FD7052" w:rsidP="00E56C6E">
            <w:pPr>
              <w:pStyle w:val="TAC"/>
              <w:rPr>
                <w:rFonts w:eastAsia="Malgun Gothic"/>
                <w:kern w:val="2"/>
                <w:szCs w:val="24"/>
                <w:lang w:eastAsia="ko-KR"/>
              </w:rPr>
            </w:pPr>
            <w:r w:rsidRPr="00EF5447">
              <w:t>2685</w:t>
            </w:r>
          </w:p>
        </w:tc>
        <w:tc>
          <w:tcPr>
            <w:tcW w:w="700" w:type="dxa"/>
            <w:shd w:val="clear" w:color="auto" w:fill="auto"/>
          </w:tcPr>
          <w:p w14:paraId="5062FB56"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0050FED1" w14:textId="77777777" w:rsidR="00FD7052" w:rsidRPr="00EF5447" w:rsidRDefault="00FD7052" w:rsidP="00E56C6E">
            <w:pPr>
              <w:pStyle w:val="TAC"/>
              <w:rPr>
                <w:rFonts w:eastAsia="Malgun Gothic"/>
                <w:lang w:eastAsia="ko-KR"/>
              </w:rPr>
            </w:pPr>
            <w:r w:rsidRPr="00EF5447">
              <w:t>N/A</w:t>
            </w:r>
          </w:p>
        </w:tc>
      </w:tr>
      <w:tr w:rsidR="00FD7052" w:rsidRPr="00EF5447" w14:paraId="14BCC78C" w14:textId="77777777" w:rsidTr="00E56C6E">
        <w:trPr>
          <w:trHeight w:val="54"/>
          <w:jc w:val="center"/>
        </w:trPr>
        <w:tc>
          <w:tcPr>
            <w:tcW w:w="2258" w:type="dxa"/>
            <w:tcBorders>
              <w:top w:val="nil"/>
              <w:bottom w:val="nil"/>
            </w:tcBorders>
            <w:shd w:val="clear" w:color="auto" w:fill="auto"/>
          </w:tcPr>
          <w:p w14:paraId="1117D308" w14:textId="77777777" w:rsidR="00FD7052" w:rsidRPr="00EF5447" w:rsidRDefault="00FD7052" w:rsidP="00E56C6E">
            <w:pPr>
              <w:pStyle w:val="TAC"/>
              <w:rPr>
                <w:lang w:eastAsia="ja-JP"/>
              </w:rPr>
            </w:pPr>
          </w:p>
        </w:tc>
        <w:tc>
          <w:tcPr>
            <w:tcW w:w="867" w:type="dxa"/>
            <w:shd w:val="clear" w:color="auto" w:fill="auto"/>
          </w:tcPr>
          <w:p w14:paraId="5A07A116" w14:textId="77777777" w:rsidR="00FD7052" w:rsidRPr="00EF5447" w:rsidRDefault="00FD7052" w:rsidP="00E56C6E">
            <w:pPr>
              <w:pStyle w:val="TAC"/>
              <w:rPr>
                <w:lang w:eastAsia="ja-JP"/>
              </w:rPr>
            </w:pPr>
            <w:r w:rsidRPr="00EF5447">
              <w:rPr>
                <w:rFonts w:eastAsia="Malgun Gothic"/>
                <w:lang w:eastAsia="ko-KR"/>
              </w:rPr>
              <w:t>n28</w:t>
            </w:r>
          </w:p>
        </w:tc>
        <w:tc>
          <w:tcPr>
            <w:tcW w:w="1066" w:type="dxa"/>
            <w:shd w:val="clear" w:color="auto" w:fill="auto"/>
            <w:noWrap/>
          </w:tcPr>
          <w:p w14:paraId="71BBB842" w14:textId="77777777" w:rsidR="00FD7052" w:rsidRPr="00EF5447" w:rsidRDefault="00FD7052" w:rsidP="00E56C6E">
            <w:pPr>
              <w:pStyle w:val="TAC"/>
              <w:rPr>
                <w:rFonts w:eastAsia="Malgun Gothic"/>
                <w:kern w:val="2"/>
                <w:szCs w:val="24"/>
                <w:lang w:eastAsia="ko-KR"/>
              </w:rPr>
            </w:pPr>
            <w:r w:rsidRPr="00EF5447">
              <w:t>745</w:t>
            </w:r>
          </w:p>
        </w:tc>
        <w:tc>
          <w:tcPr>
            <w:tcW w:w="746" w:type="dxa"/>
            <w:shd w:val="clear" w:color="auto" w:fill="auto"/>
            <w:noWrap/>
          </w:tcPr>
          <w:p w14:paraId="4998B210"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01F3F3D9"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06DE6BC1" w14:textId="77777777" w:rsidR="00FD7052" w:rsidRPr="00EF5447" w:rsidRDefault="00FD7052" w:rsidP="00E56C6E">
            <w:pPr>
              <w:pStyle w:val="TAC"/>
              <w:rPr>
                <w:rFonts w:eastAsia="Malgun Gothic"/>
                <w:kern w:val="2"/>
                <w:szCs w:val="24"/>
                <w:lang w:eastAsia="ko-KR"/>
              </w:rPr>
            </w:pPr>
            <w:r w:rsidRPr="00EF5447">
              <w:t>800</w:t>
            </w:r>
          </w:p>
        </w:tc>
        <w:tc>
          <w:tcPr>
            <w:tcW w:w="700" w:type="dxa"/>
            <w:shd w:val="clear" w:color="auto" w:fill="auto"/>
          </w:tcPr>
          <w:p w14:paraId="1DD88D21"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7AAF66F" w14:textId="77777777" w:rsidR="00FD7052" w:rsidRPr="00EF5447" w:rsidRDefault="00FD7052" w:rsidP="00E56C6E">
            <w:pPr>
              <w:pStyle w:val="TAC"/>
              <w:rPr>
                <w:rFonts w:eastAsia="Malgun Gothic"/>
                <w:lang w:eastAsia="ko-KR"/>
              </w:rPr>
            </w:pPr>
            <w:r w:rsidRPr="00EF5447">
              <w:t>N/A</w:t>
            </w:r>
          </w:p>
        </w:tc>
      </w:tr>
      <w:tr w:rsidR="00FD7052" w:rsidRPr="00EF5447" w14:paraId="78AC86CF" w14:textId="77777777" w:rsidTr="00E56C6E">
        <w:trPr>
          <w:trHeight w:val="54"/>
          <w:jc w:val="center"/>
        </w:trPr>
        <w:tc>
          <w:tcPr>
            <w:tcW w:w="2258" w:type="dxa"/>
            <w:tcBorders>
              <w:top w:val="nil"/>
              <w:bottom w:val="nil"/>
            </w:tcBorders>
            <w:shd w:val="clear" w:color="auto" w:fill="auto"/>
          </w:tcPr>
          <w:p w14:paraId="293FFF12" w14:textId="77777777" w:rsidR="00FD7052" w:rsidRPr="00EF5447" w:rsidRDefault="00FD7052" w:rsidP="00E56C6E">
            <w:pPr>
              <w:pStyle w:val="TAC"/>
              <w:rPr>
                <w:lang w:eastAsia="ja-JP"/>
              </w:rPr>
            </w:pPr>
          </w:p>
        </w:tc>
        <w:tc>
          <w:tcPr>
            <w:tcW w:w="867" w:type="dxa"/>
            <w:shd w:val="clear" w:color="auto" w:fill="auto"/>
          </w:tcPr>
          <w:p w14:paraId="17291006" w14:textId="77777777" w:rsidR="00FD7052" w:rsidRPr="00EF5447" w:rsidRDefault="00FD7052" w:rsidP="00E56C6E">
            <w:pPr>
              <w:pStyle w:val="TAC"/>
              <w:rPr>
                <w:lang w:eastAsia="ja-JP"/>
              </w:rPr>
            </w:pPr>
            <w:r w:rsidRPr="00EF5447">
              <w:rPr>
                <w:rFonts w:eastAsia="Malgun Gothic"/>
                <w:lang w:eastAsia="ko-KR"/>
              </w:rPr>
              <w:t>n78</w:t>
            </w:r>
          </w:p>
        </w:tc>
        <w:tc>
          <w:tcPr>
            <w:tcW w:w="1066" w:type="dxa"/>
            <w:shd w:val="clear" w:color="auto" w:fill="auto"/>
            <w:noWrap/>
          </w:tcPr>
          <w:p w14:paraId="1D587409" w14:textId="77777777" w:rsidR="00FD7052" w:rsidRPr="00EF5447" w:rsidRDefault="00FD7052" w:rsidP="00E56C6E">
            <w:pPr>
              <w:pStyle w:val="TAC"/>
              <w:rPr>
                <w:rFonts w:eastAsia="Malgun Gothic"/>
                <w:kern w:val="2"/>
                <w:szCs w:val="24"/>
                <w:lang w:eastAsia="ko-KR"/>
              </w:rPr>
            </w:pPr>
            <w:r w:rsidRPr="00EF5447">
              <w:t>3310</w:t>
            </w:r>
          </w:p>
        </w:tc>
        <w:tc>
          <w:tcPr>
            <w:tcW w:w="746" w:type="dxa"/>
            <w:shd w:val="clear" w:color="auto" w:fill="auto"/>
            <w:noWrap/>
          </w:tcPr>
          <w:p w14:paraId="656841CA" w14:textId="77777777" w:rsidR="00FD7052" w:rsidRPr="00EF5447" w:rsidRDefault="00FD7052" w:rsidP="00E56C6E">
            <w:pPr>
              <w:pStyle w:val="TAC"/>
              <w:rPr>
                <w:rFonts w:eastAsia="Malgun Gothic"/>
                <w:kern w:val="2"/>
                <w:szCs w:val="24"/>
                <w:lang w:eastAsia="ko-KR"/>
              </w:rPr>
            </w:pPr>
            <w:r w:rsidRPr="00EF5447">
              <w:t>10</w:t>
            </w:r>
          </w:p>
        </w:tc>
        <w:tc>
          <w:tcPr>
            <w:tcW w:w="877" w:type="dxa"/>
            <w:shd w:val="clear" w:color="auto" w:fill="auto"/>
            <w:noWrap/>
          </w:tcPr>
          <w:p w14:paraId="6BB0D3A2" w14:textId="77777777" w:rsidR="00FD7052" w:rsidRPr="00EF5447" w:rsidRDefault="00FD7052" w:rsidP="00E56C6E">
            <w:pPr>
              <w:pStyle w:val="TAC"/>
              <w:rPr>
                <w:rFonts w:eastAsia="Malgun Gothic"/>
                <w:kern w:val="2"/>
                <w:szCs w:val="24"/>
                <w:lang w:eastAsia="ko-KR"/>
              </w:rPr>
            </w:pPr>
            <w:r w:rsidRPr="00EF5447">
              <w:t>50</w:t>
            </w:r>
          </w:p>
        </w:tc>
        <w:tc>
          <w:tcPr>
            <w:tcW w:w="1299" w:type="dxa"/>
            <w:shd w:val="clear" w:color="auto" w:fill="auto"/>
            <w:noWrap/>
          </w:tcPr>
          <w:p w14:paraId="79B3EFED" w14:textId="77777777" w:rsidR="00FD7052" w:rsidRPr="00EF5447" w:rsidRDefault="00FD7052" w:rsidP="00E56C6E">
            <w:pPr>
              <w:pStyle w:val="TAC"/>
              <w:rPr>
                <w:rFonts w:eastAsia="Malgun Gothic"/>
                <w:kern w:val="2"/>
                <w:szCs w:val="24"/>
                <w:lang w:eastAsia="ko-KR"/>
              </w:rPr>
            </w:pPr>
            <w:r w:rsidRPr="00EF5447">
              <w:t>3310</w:t>
            </w:r>
          </w:p>
        </w:tc>
        <w:tc>
          <w:tcPr>
            <w:tcW w:w="700" w:type="dxa"/>
            <w:shd w:val="clear" w:color="auto" w:fill="auto"/>
          </w:tcPr>
          <w:p w14:paraId="07083D87"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29.7</w:t>
            </w:r>
          </w:p>
        </w:tc>
        <w:tc>
          <w:tcPr>
            <w:tcW w:w="1248" w:type="dxa"/>
            <w:shd w:val="clear" w:color="auto" w:fill="auto"/>
          </w:tcPr>
          <w:p w14:paraId="622D2335" w14:textId="77777777" w:rsidR="00FD7052" w:rsidRPr="00EF5447" w:rsidRDefault="00FD7052" w:rsidP="00E56C6E">
            <w:pPr>
              <w:pStyle w:val="TAC"/>
            </w:pPr>
            <w:r w:rsidRPr="00EF5447">
              <w:t>IMD2</w:t>
            </w:r>
          </w:p>
        </w:tc>
      </w:tr>
      <w:tr w:rsidR="00FD7052" w:rsidRPr="00EF5447" w14:paraId="26C71945" w14:textId="77777777" w:rsidTr="00E56C6E">
        <w:trPr>
          <w:trHeight w:val="54"/>
          <w:jc w:val="center"/>
        </w:trPr>
        <w:tc>
          <w:tcPr>
            <w:tcW w:w="2258" w:type="dxa"/>
            <w:tcBorders>
              <w:top w:val="nil"/>
              <w:bottom w:val="nil"/>
            </w:tcBorders>
            <w:shd w:val="clear" w:color="auto" w:fill="auto"/>
          </w:tcPr>
          <w:p w14:paraId="0DBCBC3F" w14:textId="77777777" w:rsidR="00FD7052" w:rsidRPr="00EF5447" w:rsidRDefault="00FD7052" w:rsidP="00E56C6E">
            <w:pPr>
              <w:pStyle w:val="TAC"/>
              <w:rPr>
                <w:lang w:eastAsia="ja-JP"/>
              </w:rPr>
            </w:pPr>
          </w:p>
        </w:tc>
        <w:tc>
          <w:tcPr>
            <w:tcW w:w="867" w:type="dxa"/>
            <w:shd w:val="clear" w:color="auto" w:fill="auto"/>
          </w:tcPr>
          <w:p w14:paraId="1C8E78E8" w14:textId="77777777" w:rsidR="00FD7052" w:rsidRPr="00EF5447" w:rsidRDefault="00FD7052" w:rsidP="00E56C6E">
            <w:pPr>
              <w:pStyle w:val="TAC"/>
              <w:rPr>
                <w:lang w:eastAsia="ja-JP"/>
              </w:rPr>
            </w:pPr>
            <w:r w:rsidRPr="00EF5447">
              <w:rPr>
                <w:rFonts w:eastAsia="Malgun Gothic"/>
                <w:lang w:eastAsia="ko-KR"/>
              </w:rPr>
              <w:t>7</w:t>
            </w:r>
          </w:p>
        </w:tc>
        <w:tc>
          <w:tcPr>
            <w:tcW w:w="1066" w:type="dxa"/>
            <w:shd w:val="clear" w:color="auto" w:fill="auto"/>
            <w:noWrap/>
          </w:tcPr>
          <w:p w14:paraId="20C122B7" w14:textId="77777777" w:rsidR="00FD7052" w:rsidRPr="00EF5447" w:rsidRDefault="00FD7052" w:rsidP="00E56C6E">
            <w:pPr>
              <w:pStyle w:val="TAC"/>
              <w:rPr>
                <w:rFonts w:eastAsia="Malgun Gothic"/>
                <w:kern w:val="2"/>
                <w:szCs w:val="24"/>
                <w:lang w:eastAsia="ko-KR"/>
              </w:rPr>
            </w:pPr>
            <w:r w:rsidRPr="00EF5447">
              <w:t>2565</w:t>
            </w:r>
          </w:p>
        </w:tc>
        <w:tc>
          <w:tcPr>
            <w:tcW w:w="746" w:type="dxa"/>
            <w:shd w:val="clear" w:color="auto" w:fill="auto"/>
            <w:noWrap/>
          </w:tcPr>
          <w:p w14:paraId="2C5D966E" w14:textId="77777777" w:rsidR="00FD7052" w:rsidRPr="00EF5447" w:rsidRDefault="00FD7052" w:rsidP="00E56C6E">
            <w:pPr>
              <w:pStyle w:val="TAC"/>
              <w:rPr>
                <w:rFonts w:eastAsia="Malgun Gothic"/>
                <w:kern w:val="2"/>
                <w:szCs w:val="24"/>
                <w:lang w:eastAsia="ko-KR"/>
              </w:rPr>
            </w:pPr>
            <w:r w:rsidRPr="00EF5447">
              <w:t>5</w:t>
            </w:r>
          </w:p>
        </w:tc>
        <w:tc>
          <w:tcPr>
            <w:tcW w:w="877" w:type="dxa"/>
            <w:shd w:val="clear" w:color="auto" w:fill="auto"/>
            <w:noWrap/>
          </w:tcPr>
          <w:p w14:paraId="1D60CC89" w14:textId="77777777" w:rsidR="00FD7052" w:rsidRPr="00EF5447" w:rsidRDefault="00FD7052" w:rsidP="00E56C6E">
            <w:pPr>
              <w:pStyle w:val="TAC"/>
              <w:rPr>
                <w:rFonts w:eastAsia="Malgun Gothic"/>
                <w:kern w:val="2"/>
                <w:szCs w:val="24"/>
                <w:lang w:eastAsia="ko-KR"/>
              </w:rPr>
            </w:pPr>
            <w:r w:rsidRPr="00EF5447">
              <w:t>25</w:t>
            </w:r>
          </w:p>
        </w:tc>
        <w:tc>
          <w:tcPr>
            <w:tcW w:w="1299" w:type="dxa"/>
            <w:shd w:val="clear" w:color="auto" w:fill="auto"/>
            <w:noWrap/>
          </w:tcPr>
          <w:p w14:paraId="25935DB1" w14:textId="77777777" w:rsidR="00FD7052" w:rsidRPr="00EF5447" w:rsidRDefault="00FD7052" w:rsidP="00E56C6E">
            <w:pPr>
              <w:pStyle w:val="TAC"/>
              <w:rPr>
                <w:rFonts w:eastAsia="Malgun Gothic"/>
                <w:kern w:val="2"/>
                <w:szCs w:val="24"/>
                <w:lang w:eastAsia="ko-KR"/>
              </w:rPr>
            </w:pPr>
            <w:r w:rsidRPr="00EF5447">
              <w:t>2685</w:t>
            </w:r>
          </w:p>
        </w:tc>
        <w:tc>
          <w:tcPr>
            <w:tcW w:w="700" w:type="dxa"/>
            <w:shd w:val="clear" w:color="auto" w:fill="auto"/>
          </w:tcPr>
          <w:p w14:paraId="217E1270"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7C9622EF" w14:textId="77777777" w:rsidR="00FD7052" w:rsidRPr="00EF5447" w:rsidRDefault="00FD7052" w:rsidP="00E56C6E">
            <w:pPr>
              <w:pStyle w:val="TAC"/>
              <w:rPr>
                <w:rFonts w:eastAsia="Malgun Gothic"/>
                <w:lang w:eastAsia="ko-KR"/>
              </w:rPr>
            </w:pPr>
            <w:r w:rsidRPr="00EF5447">
              <w:t>N/A</w:t>
            </w:r>
          </w:p>
        </w:tc>
      </w:tr>
      <w:tr w:rsidR="00FD7052" w:rsidRPr="00EF5447" w14:paraId="531B40EC" w14:textId="77777777" w:rsidTr="00E56C6E">
        <w:trPr>
          <w:trHeight w:val="54"/>
          <w:jc w:val="center"/>
        </w:trPr>
        <w:tc>
          <w:tcPr>
            <w:tcW w:w="2258" w:type="dxa"/>
            <w:tcBorders>
              <w:top w:val="nil"/>
              <w:bottom w:val="nil"/>
            </w:tcBorders>
            <w:shd w:val="clear" w:color="auto" w:fill="auto"/>
          </w:tcPr>
          <w:p w14:paraId="3F213C04" w14:textId="77777777" w:rsidR="00FD7052" w:rsidRPr="00EF5447" w:rsidRDefault="00FD7052" w:rsidP="00E56C6E">
            <w:pPr>
              <w:pStyle w:val="TAC"/>
              <w:rPr>
                <w:lang w:eastAsia="ja-JP"/>
              </w:rPr>
            </w:pPr>
          </w:p>
        </w:tc>
        <w:tc>
          <w:tcPr>
            <w:tcW w:w="867" w:type="dxa"/>
            <w:shd w:val="clear" w:color="auto" w:fill="auto"/>
          </w:tcPr>
          <w:p w14:paraId="79083805" w14:textId="77777777" w:rsidR="00FD7052" w:rsidRPr="00EF5447" w:rsidRDefault="00FD7052" w:rsidP="00E56C6E">
            <w:pPr>
              <w:pStyle w:val="TAC"/>
              <w:rPr>
                <w:lang w:eastAsia="ja-JP"/>
              </w:rPr>
            </w:pPr>
            <w:r w:rsidRPr="00EF5447">
              <w:rPr>
                <w:rFonts w:eastAsia="Malgun Gothic"/>
                <w:lang w:eastAsia="ko-KR"/>
              </w:rPr>
              <w:t>n78</w:t>
            </w:r>
          </w:p>
        </w:tc>
        <w:tc>
          <w:tcPr>
            <w:tcW w:w="1066" w:type="dxa"/>
            <w:shd w:val="clear" w:color="auto" w:fill="auto"/>
            <w:noWrap/>
          </w:tcPr>
          <w:p w14:paraId="4B5A1E76"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3365</w:t>
            </w:r>
          </w:p>
        </w:tc>
        <w:tc>
          <w:tcPr>
            <w:tcW w:w="746" w:type="dxa"/>
            <w:shd w:val="clear" w:color="auto" w:fill="auto"/>
            <w:noWrap/>
          </w:tcPr>
          <w:p w14:paraId="5B4F7E71"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10</w:t>
            </w:r>
          </w:p>
        </w:tc>
        <w:tc>
          <w:tcPr>
            <w:tcW w:w="877" w:type="dxa"/>
            <w:shd w:val="clear" w:color="auto" w:fill="auto"/>
            <w:noWrap/>
          </w:tcPr>
          <w:p w14:paraId="13B28C45"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50</w:t>
            </w:r>
          </w:p>
        </w:tc>
        <w:tc>
          <w:tcPr>
            <w:tcW w:w="1299" w:type="dxa"/>
            <w:shd w:val="clear" w:color="auto" w:fill="auto"/>
            <w:noWrap/>
          </w:tcPr>
          <w:p w14:paraId="43BBF707" w14:textId="77777777" w:rsidR="00FD7052" w:rsidRPr="00EF5447" w:rsidRDefault="00FD7052" w:rsidP="00E56C6E">
            <w:pPr>
              <w:pStyle w:val="TAC"/>
              <w:rPr>
                <w:rFonts w:eastAsia="Malgun Gothic"/>
                <w:kern w:val="2"/>
                <w:szCs w:val="24"/>
                <w:lang w:eastAsia="ko-KR"/>
              </w:rPr>
            </w:pPr>
            <w:r w:rsidRPr="00EF5447">
              <w:rPr>
                <w:rFonts w:eastAsia="Malgun Gothic"/>
                <w:lang w:eastAsia="ko-KR"/>
              </w:rPr>
              <w:t>3365</w:t>
            </w:r>
          </w:p>
        </w:tc>
        <w:tc>
          <w:tcPr>
            <w:tcW w:w="700" w:type="dxa"/>
            <w:shd w:val="clear" w:color="auto" w:fill="auto"/>
          </w:tcPr>
          <w:p w14:paraId="1D0097B8"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3AC92EF5" w14:textId="77777777" w:rsidR="00FD7052" w:rsidRPr="00EF5447" w:rsidRDefault="00FD7052" w:rsidP="00E56C6E">
            <w:pPr>
              <w:pStyle w:val="TAC"/>
              <w:rPr>
                <w:rFonts w:eastAsia="Malgun Gothic"/>
                <w:lang w:eastAsia="ko-KR"/>
              </w:rPr>
            </w:pPr>
            <w:r w:rsidRPr="00EF5447">
              <w:t>N/A</w:t>
            </w:r>
          </w:p>
        </w:tc>
      </w:tr>
      <w:tr w:rsidR="00FD7052" w:rsidRPr="00EF5447" w14:paraId="1A86CCD5" w14:textId="77777777" w:rsidTr="00E56C6E">
        <w:trPr>
          <w:trHeight w:val="54"/>
          <w:jc w:val="center"/>
        </w:trPr>
        <w:tc>
          <w:tcPr>
            <w:tcW w:w="2258" w:type="dxa"/>
            <w:tcBorders>
              <w:top w:val="nil"/>
              <w:bottom w:val="single" w:sz="4" w:space="0" w:color="auto"/>
            </w:tcBorders>
            <w:shd w:val="clear" w:color="auto" w:fill="auto"/>
          </w:tcPr>
          <w:p w14:paraId="5796885B" w14:textId="77777777" w:rsidR="00FD7052" w:rsidRPr="00EF5447" w:rsidRDefault="00FD7052" w:rsidP="00E56C6E">
            <w:pPr>
              <w:pStyle w:val="TAC"/>
              <w:rPr>
                <w:lang w:eastAsia="ja-JP"/>
              </w:rPr>
            </w:pPr>
          </w:p>
        </w:tc>
        <w:tc>
          <w:tcPr>
            <w:tcW w:w="867" w:type="dxa"/>
            <w:shd w:val="clear" w:color="auto" w:fill="auto"/>
          </w:tcPr>
          <w:p w14:paraId="44F9F71B" w14:textId="77777777" w:rsidR="00FD7052" w:rsidRPr="00EF5447" w:rsidRDefault="00FD7052" w:rsidP="00E56C6E">
            <w:pPr>
              <w:pStyle w:val="TAC"/>
              <w:rPr>
                <w:lang w:eastAsia="ja-JP"/>
              </w:rPr>
            </w:pPr>
            <w:r w:rsidRPr="00EF5447">
              <w:rPr>
                <w:rFonts w:eastAsia="Malgun Gothic"/>
                <w:lang w:eastAsia="ko-KR"/>
              </w:rPr>
              <w:t>n28</w:t>
            </w:r>
          </w:p>
        </w:tc>
        <w:tc>
          <w:tcPr>
            <w:tcW w:w="1066" w:type="dxa"/>
            <w:shd w:val="clear" w:color="auto" w:fill="auto"/>
            <w:noWrap/>
          </w:tcPr>
          <w:p w14:paraId="44899DCD" w14:textId="77777777" w:rsidR="00FD7052" w:rsidRPr="00EF5447" w:rsidRDefault="00FD7052" w:rsidP="00E56C6E">
            <w:pPr>
              <w:pStyle w:val="TAC"/>
              <w:rPr>
                <w:kern w:val="2"/>
                <w:szCs w:val="24"/>
                <w:lang w:eastAsia="ko-KR"/>
              </w:rPr>
            </w:pPr>
            <w:r w:rsidRPr="00EF5447">
              <w:rPr>
                <w:lang w:eastAsia="ko-KR"/>
              </w:rPr>
              <w:t>745</w:t>
            </w:r>
          </w:p>
        </w:tc>
        <w:tc>
          <w:tcPr>
            <w:tcW w:w="746" w:type="dxa"/>
            <w:shd w:val="clear" w:color="auto" w:fill="auto"/>
            <w:noWrap/>
          </w:tcPr>
          <w:p w14:paraId="6E7796E3" w14:textId="77777777" w:rsidR="00FD7052" w:rsidRPr="00EF5447" w:rsidRDefault="00FD7052" w:rsidP="00E56C6E">
            <w:pPr>
              <w:pStyle w:val="TAC"/>
              <w:rPr>
                <w:kern w:val="2"/>
                <w:szCs w:val="24"/>
                <w:lang w:eastAsia="ko-KR"/>
              </w:rPr>
            </w:pPr>
            <w:r w:rsidRPr="00EF5447">
              <w:rPr>
                <w:lang w:eastAsia="ko-KR"/>
              </w:rPr>
              <w:t>5</w:t>
            </w:r>
          </w:p>
        </w:tc>
        <w:tc>
          <w:tcPr>
            <w:tcW w:w="877" w:type="dxa"/>
            <w:shd w:val="clear" w:color="auto" w:fill="auto"/>
            <w:noWrap/>
          </w:tcPr>
          <w:p w14:paraId="7CE4855C" w14:textId="77777777" w:rsidR="00FD7052" w:rsidRPr="00EF5447" w:rsidRDefault="00FD7052" w:rsidP="00E56C6E">
            <w:pPr>
              <w:pStyle w:val="TAC"/>
              <w:rPr>
                <w:kern w:val="2"/>
                <w:szCs w:val="24"/>
                <w:lang w:eastAsia="ko-KR"/>
              </w:rPr>
            </w:pPr>
            <w:r w:rsidRPr="00EF5447">
              <w:rPr>
                <w:lang w:eastAsia="ko-KR"/>
              </w:rPr>
              <w:t>25</w:t>
            </w:r>
          </w:p>
        </w:tc>
        <w:tc>
          <w:tcPr>
            <w:tcW w:w="1299" w:type="dxa"/>
            <w:shd w:val="clear" w:color="auto" w:fill="auto"/>
            <w:noWrap/>
          </w:tcPr>
          <w:p w14:paraId="65DD2736" w14:textId="77777777" w:rsidR="00FD7052" w:rsidRPr="00EF5447" w:rsidRDefault="00FD7052" w:rsidP="00E56C6E">
            <w:pPr>
              <w:pStyle w:val="TAC"/>
              <w:rPr>
                <w:kern w:val="2"/>
                <w:szCs w:val="24"/>
                <w:lang w:eastAsia="ko-KR"/>
              </w:rPr>
            </w:pPr>
            <w:r w:rsidRPr="00EF5447">
              <w:rPr>
                <w:lang w:eastAsia="ko-KR"/>
              </w:rPr>
              <w:t>800</w:t>
            </w:r>
          </w:p>
        </w:tc>
        <w:tc>
          <w:tcPr>
            <w:tcW w:w="700" w:type="dxa"/>
            <w:shd w:val="clear" w:color="auto" w:fill="auto"/>
          </w:tcPr>
          <w:p w14:paraId="70362824"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28.8</w:t>
            </w:r>
          </w:p>
        </w:tc>
        <w:tc>
          <w:tcPr>
            <w:tcW w:w="1248" w:type="dxa"/>
            <w:shd w:val="clear" w:color="auto" w:fill="auto"/>
          </w:tcPr>
          <w:p w14:paraId="68AEF200" w14:textId="77777777" w:rsidR="00FD7052" w:rsidRPr="00EF5447" w:rsidRDefault="00FD7052" w:rsidP="00E56C6E">
            <w:pPr>
              <w:pStyle w:val="TAC"/>
            </w:pPr>
            <w:r w:rsidRPr="00EF5447">
              <w:t>IMD2</w:t>
            </w:r>
          </w:p>
        </w:tc>
      </w:tr>
      <w:tr w:rsidR="00FD7052" w:rsidRPr="00EF5447" w14:paraId="469AC47F" w14:textId="77777777" w:rsidTr="00E56C6E">
        <w:trPr>
          <w:trHeight w:val="54"/>
          <w:jc w:val="center"/>
        </w:trPr>
        <w:tc>
          <w:tcPr>
            <w:tcW w:w="2258" w:type="dxa"/>
            <w:vMerge w:val="restart"/>
            <w:tcBorders>
              <w:top w:val="nil"/>
            </w:tcBorders>
            <w:shd w:val="clear" w:color="auto" w:fill="auto"/>
            <w:vAlign w:val="center"/>
          </w:tcPr>
          <w:p w14:paraId="406CD142" w14:textId="77777777" w:rsidR="00FD7052" w:rsidRDefault="00FD7052" w:rsidP="00E56C6E">
            <w:pPr>
              <w:keepNext/>
              <w:keepLines/>
              <w:spacing w:after="0" w:line="254" w:lineRule="auto"/>
              <w:jc w:val="center"/>
              <w:rPr>
                <w:rFonts w:ascii="Arial" w:hAnsi="Arial" w:cs="Arial"/>
                <w:sz w:val="18"/>
                <w:lang w:eastAsia="ja-JP"/>
              </w:rPr>
            </w:pPr>
            <w:r>
              <w:rPr>
                <w:rFonts w:ascii="Arial" w:hAnsi="Arial" w:cs="Arial"/>
                <w:sz w:val="18"/>
                <w:lang w:eastAsia="ja-JP"/>
              </w:rPr>
              <w:t>DC_7A-29A_n78A</w:t>
            </w:r>
          </w:p>
          <w:p w14:paraId="29A4AE90" w14:textId="77777777" w:rsidR="00FD7052" w:rsidRDefault="00FD7052" w:rsidP="00E56C6E">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DC_7C-29A_n78A</w:t>
            </w:r>
          </w:p>
          <w:p w14:paraId="2DC99F22" w14:textId="77777777" w:rsidR="00FD7052" w:rsidRPr="00EF5447" w:rsidRDefault="00FD7052" w:rsidP="00E56C6E">
            <w:pPr>
              <w:pStyle w:val="TAC"/>
              <w:rPr>
                <w:lang w:eastAsia="ja-JP"/>
              </w:rPr>
            </w:pPr>
            <w:r>
              <w:rPr>
                <w:rFonts w:eastAsia="MS Mincho" w:cs="Arial"/>
                <w:lang w:eastAsia="ja-JP"/>
              </w:rPr>
              <w:t>DC_7A-7A-29A_n78A</w:t>
            </w:r>
          </w:p>
        </w:tc>
        <w:tc>
          <w:tcPr>
            <w:tcW w:w="867" w:type="dxa"/>
            <w:shd w:val="clear" w:color="auto" w:fill="auto"/>
            <w:vAlign w:val="center"/>
          </w:tcPr>
          <w:p w14:paraId="2AEAA682" w14:textId="77777777" w:rsidR="00FD7052" w:rsidRPr="00EF5447" w:rsidRDefault="00FD7052" w:rsidP="00E56C6E">
            <w:pPr>
              <w:pStyle w:val="TAC"/>
              <w:rPr>
                <w:rFonts w:eastAsia="Malgun Gothic"/>
                <w:lang w:eastAsia="ko-KR"/>
              </w:rPr>
            </w:pPr>
            <w:r>
              <w:rPr>
                <w:rFonts w:cs="Arial"/>
                <w:lang w:val="fi-FI" w:eastAsia="fi-FI"/>
              </w:rPr>
              <w:t>7</w:t>
            </w:r>
          </w:p>
        </w:tc>
        <w:tc>
          <w:tcPr>
            <w:tcW w:w="1066" w:type="dxa"/>
            <w:shd w:val="clear" w:color="auto" w:fill="auto"/>
            <w:noWrap/>
            <w:vAlign w:val="center"/>
          </w:tcPr>
          <w:p w14:paraId="070283D3" w14:textId="77777777" w:rsidR="00FD7052" w:rsidRPr="00EF5447" w:rsidRDefault="00FD7052" w:rsidP="00E56C6E">
            <w:pPr>
              <w:pStyle w:val="TAC"/>
              <w:rPr>
                <w:lang w:eastAsia="ko-KR"/>
              </w:rPr>
            </w:pPr>
            <w:r>
              <w:rPr>
                <w:rFonts w:cs="Arial"/>
                <w:lang w:val="fi-FI"/>
              </w:rPr>
              <w:t>2540</w:t>
            </w:r>
          </w:p>
        </w:tc>
        <w:tc>
          <w:tcPr>
            <w:tcW w:w="746" w:type="dxa"/>
            <w:shd w:val="clear" w:color="auto" w:fill="auto"/>
            <w:noWrap/>
            <w:vAlign w:val="center"/>
          </w:tcPr>
          <w:p w14:paraId="0687EAC8" w14:textId="77777777" w:rsidR="00FD7052" w:rsidRPr="00EF5447" w:rsidRDefault="00FD7052" w:rsidP="00E56C6E">
            <w:pPr>
              <w:pStyle w:val="TAC"/>
              <w:rPr>
                <w:lang w:eastAsia="ko-KR"/>
              </w:rPr>
            </w:pPr>
            <w:r>
              <w:rPr>
                <w:rFonts w:eastAsia="Malgun Gothic" w:cs="Arial"/>
                <w:kern w:val="2"/>
                <w:lang w:val="fi-FI" w:eastAsia="ko-KR"/>
              </w:rPr>
              <w:t>5</w:t>
            </w:r>
          </w:p>
        </w:tc>
        <w:tc>
          <w:tcPr>
            <w:tcW w:w="877" w:type="dxa"/>
            <w:shd w:val="clear" w:color="auto" w:fill="auto"/>
            <w:noWrap/>
            <w:vAlign w:val="center"/>
          </w:tcPr>
          <w:p w14:paraId="2746A5D1" w14:textId="77777777" w:rsidR="00FD7052" w:rsidRPr="00EF5447" w:rsidRDefault="00FD7052" w:rsidP="00E56C6E">
            <w:pPr>
              <w:pStyle w:val="TAC"/>
              <w:rPr>
                <w:lang w:eastAsia="ko-KR"/>
              </w:rPr>
            </w:pPr>
            <w:r>
              <w:rPr>
                <w:rFonts w:eastAsia="Malgun Gothic" w:cs="Arial"/>
                <w:kern w:val="2"/>
                <w:lang w:val="fi-FI" w:eastAsia="ko-KR"/>
              </w:rPr>
              <w:t>25</w:t>
            </w:r>
          </w:p>
        </w:tc>
        <w:tc>
          <w:tcPr>
            <w:tcW w:w="1299" w:type="dxa"/>
            <w:shd w:val="clear" w:color="auto" w:fill="auto"/>
            <w:noWrap/>
            <w:vAlign w:val="center"/>
          </w:tcPr>
          <w:p w14:paraId="5C540E61" w14:textId="77777777" w:rsidR="00FD7052" w:rsidRPr="00EF5447" w:rsidRDefault="00FD7052" w:rsidP="00E56C6E">
            <w:pPr>
              <w:pStyle w:val="TAC"/>
              <w:rPr>
                <w:lang w:eastAsia="ko-KR"/>
              </w:rPr>
            </w:pPr>
            <w:r>
              <w:rPr>
                <w:rFonts w:cs="Arial"/>
                <w:lang w:val="fi-FI"/>
              </w:rPr>
              <w:t>2660</w:t>
            </w:r>
          </w:p>
        </w:tc>
        <w:tc>
          <w:tcPr>
            <w:tcW w:w="700" w:type="dxa"/>
            <w:shd w:val="clear" w:color="auto" w:fill="auto"/>
            <w:vAlign w:val="center"/>
          </w:tcPr>
          <w:p w14:paraId="1FB875B5" w14:textId="77777777" w:rsidR="00FD7052" w:rsidRPr="00EF5447" w:rsidRDefault="00FD7052" w:rsidP="00E56C6E">
            <w:pPr>
              <w:pStyle w:val="TAC"/>
              <w:rPr>
                <w:rFonts w:eastAsia="Malgun Gothic"/>
                <w:kern w:val="2"/>
                <w:szCs w:val="24"/>
                <w:lang w:eastAsia="ko-KR"/>
              </w:rPr>
            </w:pPr>
            <w:r>
              <w:rPr>
                <w:rFonts w:eastAsia="Malgun Gothic" w:cs="Arial"/>
                <w:kern w:val="2"/>
                <w:lang w:val="fi-FI" w:eastAsia="ko-KR"/>
              </w:rPr>
              <w:t>N/A</w:t>
            </w:r>
          </w:p>
        </w:tc>
        <w:tc>
          <w:tcPr>
            <w:tcW w:w="1248" w:type="dxa"/>
            <w:shd w:val="clear" w:color="auto" w:fill="auto"/>
            <w:vAlign w:val="center"/>
          </w:tcPr>
          <w:p w14:paraId="02886BC3" w14:textId="77777777" w:rsidR="00FD7052" w:rsidRPr="00EF5447" w:rsidRDefault="00FD7052" w:rsidP="00E56C6E">
            <w:pPr>
              <w:pStyle w:val="TAC"/>
            </w:pPr>
            <w:r>
              <w:rPr>
                <w:rFonts w:cs="Arial"/>
                <w:lang w:val="fi-FI" w:eastAsia="fi-FI"/>
              </w:rPr>
              <w:t>N/A</w:t>
            </w:r>
          </w:p>
        </w:tc>
      </w:tr>
      <w:tr w:rsidR="00FD7052" w:rsidRPr="00EF5447" w14:paraId="1751635C" w14:textId="77777777" w:rsidTr="00E56C6E">
        <w:trPr>
          <w:trHeight w:val="54"/>
          <w:jc w:val="center"/>
        </w:trPr>
        <w:tc>
          <w:tcPr>
            <w:tcW w:w="2258" w:type="dxa"/>
            <w:vMerge/>
            <w:shd w:val="clear" w:color="auto" w:fill="auto"/>
            <w:vAlign w:val="center"/>
          </w:tcPr>
          <w:p w14:paraId="3A711FDF" w14:textId="77777777" w:rsidR="00FD7052" w:rsidRPr="00EF5447" w:rsidRDefault="00FD7052" w:rsidP="00E56C6E">
            <w:pPr>
              <w:pStyle w:val="TAC"/>
              <w:rPr>
                <w:lang w:eastAsia="ja-JP"/>
              </w:rPr>
            </w:pPr>
          </w:p>
        </w:tc>
        <w:tc>
          <w:tcPr>
            <w:tcW w:w="867" w:type="dxa"/>
            <w:shd w:val="clear" w:color="auto" w:fill="auto"/>
            <w:vAlign w:val="center"/>
          </w:tcPr>
          <w:p w14:paraId="20E06F6D" w14:textId="77777777" w:rsidR="00FD7052" w:rsidRPr="00EF5447" w:rsidRDefault="00FD7052" w:rsidP="00E56C6E">
            <w:pPr>
              <w:pStyle w:val="TAC"/>
              <w:rPr>
                <w:rFonts w:eastAsia="Malgun Gothic"/>
                <w:lang w:eastAsia="ko-KR"/>
              </w:rPr>
            </w:pPr>
            <w:r>
              <w:rPr>
                <w:rFonts w:cs="Arial"/>
                <w:lang w:val="fi-FI" w:eastAsia="fi-FI"/>
              </w:rPr>
              <w:t>29</w:t>
            </w:r>
          </w:p>
        </w:tc>
        <w:tc>
          <w:tcPr>
            <w:tcW w:w="1066" w:type="dxa"/>
            <w:shd w:val="clear" w:color="auto" w:fill="auto"/>
            <w:noWrap/>
            <w:vAlign w:val="center"/>
          </w:tcPr>
          <w:p w14:paraId="5D1F7207" w14:textId="77777777" w:rsidR="00FD7052" w:rsidRPr="00EF5447" w:rsidRDefault="00FD7052" w:rsidP="00E56C6E">
            <w:pPr>
              <w:pStyle w:val="TAC"/>
              <w:rPr>
                <w:lang w:eastAsia="ko-KR"/>
              </w:rPr>
            </w:pPr>
            <w:r>
              <w:rPr>
                <w:rFonts w:cs="Arial"/>
                <w:lang w:val="fi-FI" w:eastAsia="fi-FI"/>
              </w:rPr>
              <w:t>N/A</w:t>
            </w:r>
          </w:p>
        </w:tc>
        <w:tc>
          <w:tcPr>
            <w:tcW w:w="746" w:type="dxa"/>
            <w:shd w:val="clear" w:color="auto" w:fill="auto"/>
            <w:noWrap/>
            <w:vAlign w:val="center"/>
          </w:tcPr>
          <w:p w14:paraId="1A6650AF" w14:textId="77777777" w:rsidR="00FD7052" w:rsidRPr="00EF5447" w:rsidRDefault="00FD7052" w:rsidP="00E56C6E">
            <w:pPr>
              <w:pStyle w:val="TAC"/>
              <w:rPr>
                <w:lang w:eastAsia="ko-KR"/>
              </w:rPr>
            </w:pPr>
            <w:r>
              <w:rPr>
                <w:rFonts w:cs="Arial"/>
                <w:lang w:val="fi-FI" w:eastAsia="fi-FI"/>
              </w:rPr>
              <w:t>N/A</w:t>
            </w:r>
          </w:p>
        </w:tc>
        <w:tc>
          <w:tcPr>
            <w:tcW w:w="877" w:type="dxa"/>
            <w:shd w:val="clear" w:color="auto" w:fill="auto"/>
            <w:noWrap/>
            <w:vAlign w:val="center"/>
          </w:tcPr>
          <w:p w14:paraId="623210C1" w14:textId="77777777" w:rsidR="00FD7052" w:rsidRPr="00EF5447" w:rsidRDefault="00FD7052" w:rsidP="00E56C6E">
            <w:pPr>
              <w:pStyle w:val="TAC"/>
              <w:rPr>
                <w:lang w:eastAsia="ko-KR"/>
              </w:rPr>
            </w:pPr>
            <w:r>
              <w:rPr>
                <w:rFonts w:cs="Arial"/>
                <w:lang w:val="fi-FI" w:eastAsia="fi-FI"/>
              </w:rPr>
              <w:t>N/A</w:t>
            </w:r>
          </w:p>
        </w:tc>
        <w:tc>
          <w:tcPr>
            <w:tcW w:w="1299" w:type="dxa"/>
            <w:shd w:val="clear" w:color="auto" w:fill="auto"/>
            <w:noWrap/>
            <w:vAlign w:val="center"/>
          </w:tcPr>
          <w:p w14:paraId="35B9AB62" w14:textId="77777777" w:rsidR="00FD7052" w:rsidRPr="00EF5447" w:rsidRDefault="00FD7052" w:rsidP="00E56C6E">
            <w:pPr>
              <w:pStyle w:val="TAC"/>
              <w:rPr>
                <w:lang w:eastAsia="ko-KR"/>
              </w:rPr>
            </w:pPr>
            <w:r>
              <w:rPr>
                <w:rFonts w:cs="Arial"/>
                <w:lang w:val="fi-FI"/>
              </w:rPr>
              <w:t>720</w:t>
            </w:r>
          </w:p>
        </w:tc>
        <w:tc>
          <w:tcPr>
            <w:tcW w:w="700" w:type="dxa"/>
            <w:shd w:val="clear" w:color="auto" w:fill="auto"/>
            <w:vAlign w:val="center"/>
          </w:tcPr>
          <w:p w14:paraId="2EF09E54" w14:textId="77777777" w:rsidR="00FD7052" w:rsidRPr="00EF5447" w:rsidRDefault="00FD7052" w:rsidP="00E56C6E">
            <w:pPr>
              <w:pStyle w:val="TAC"/>
              <w:rPr>
                <w:rFonts w:eastAsia="Malgun Gothic"/>
                <w:kern w:val="2"/>
                <w:szCs w:val="24"/>
                <w:lang w:eastAsia="ko-KR"/>
              </w:rPr>
            </w:pPr>
            <w:r>
              <w:rPr>
                <w:rFonts w:cs="Arial"/>
                <w:lang w:val="fi-FI" w:eastAsia="fi-FI"/>
              </w:rPr>
              <w:t>3.0</w:t>
            </w:r>
          </w:p>
        </w:tc>
        <w:tc>
          <w:tcPr>
            <w:tcW w:w="1248" w:type="dxa"/>
            <w:shd w:val="clear" w:color="auto" w:fill="auto"/>
            <w:vAlign w:val="center"/>
          </w:tcPr>
          <w:p w14:paraId="5FF6BA2E" w14:textId="77777777" w:rsidR="00FD7052" w:rsidRPr="00EF5447" w:rsidRDefault="00FD7052" w:rsidP="00E56C6E">
            <w:pPr>
              <w:pStyle w:val="TAC"/>
            </w:pPr>
            <w:r>
              <w:rPr>
                <w:rFonts w:eastAsia="Malgun Gothic" w:cs="Arial"/>
                <w:lang w:val="fi-FI" w:eastAsia="ko-KR"/>
              </w:rPr>
              <w:t>IMD5</w:t>
            </w:r>
          </w:p>
        </w:tc>
      </w:tr>
      <w:tr w:rsidR="00FD7052" w:rsidRPr="00EF5447" w14:paraId="49432D0E" w14:textId="77777777" w:rsidTr="00E56C6E">
        <w:trPr>
          <w:trHeight w:val="54"/>
          <w:jc w:val="center"/>
        </w:trPr>
        <w:tc>
          <w:tcPr>
            <w:tcW w:w="2258" w:type="dxa"/>
            <w:vMerge/>
            <w:tcBorders>
              <w:bottom w:val="single" w:sz="4" w:space="0" w:color="auto"/>
            </w:tcBorders>
            <w:shd w:val="clear" w:color="auto" w:fill="auto"/>
            <w:vAlign w:val="center"/>
          </w:tcPr>
          <w:p w14:paraId="285D826F" w14:textId="77777777" w:rsidR="00FD7052" w:rsidRPr="00EF5447" w:rsidRDefault="00FD7052" w:rsidP="00E56C6E">
            <w:pPr>
              <w:pStyle w:val="TAC"/>
              <w:rPr>
                <w:lang w:eastAsia="ja-JP"/>
              </w:rPr>
            </w:pPr>
          </w:p>
        </w:tc>
        <w:tc>
          <w:tcPr>
            <w:tcW w:w="867" w:type="dxa"/>
            <w:shd w:val="clear" w:color="auto" w:fill="auto"/>
            <w:vAlign w:val="center"/>
          </w:tcPr>
          <w:p w14:paraId="2661B724" w14:textId="77777777" w:rsidR="00FD7052" w:rsidRPr="00EF5447" w:rsidRDefault="00FD7052" w:rsidP="00E56C6E">
            <w:pPr>
              <w:pStyle w:val="TAC"/>
              <w:rPr>
                <w:rFonts w:eastAsia="Malgun Gothic"/>
                <w:lang w:eastAsia="ko-KR"/>
              </w:rPr>
            </w:pPr>
            <w:r>
              <w:rPr>
                <w:rFonts w:cs="Arial"/>
                <w:lang w:val="fi-FI" w:eastAsia="fi-FI"/>
              </w:rPr>
              <w:t>n78</w:t>
            </w:r>
          </w:p>
        </w:tc>
        <w:tc>
          <w:tcPr>
            <w:tcW w:w="1066" w:type="dxa"/>
            <w:shd w:val="clear" w:color="auto" w:fill="auto"/>
            <w:noWrap/>
            <w:vAlign w:val="center"/>
          </w:tcPr>
          <w:p w14:paraId="0DBB9940" w14:textId="77777777" w:rsidR="00FD7052" w:rsidRPr="00EF5447" w:rsidRDefault="00FD7052" w:rsidP="00E56C6E">
            <w:pPr>
              <w:pStyle w:val="TAC"/>
              <w:rPr>
                <w:lang w:eastAsia="ko-KR"/>
              </w:rPr>
            </w:pPr>
            <w:r>
              <w:rPr>
                <w:rFonts w:cs="Arial"/>
                <w:lang w:val="fi-FI" w:eastAsia="fi-FI"/>
              </w:rPr>
              <w:t>3450</w:t>
            </w:r>
          </w:p>
        </w:tc>
        <w:tc>
          <w:tcPr>
            <w:tcW w:w="746" w:type="dxa"/>
            <w:shd w:val="clear" w:color="auto" w:fill="auto"/>
            <w:noWrap/>
            <w:vAlign w:val="center"/>
          </w:tcPr>
          <w:p w14:paraId="70F2F66D" w14:textId="77777777" w:rsidR="00FD7052" w:rsidRPr="00EF5447" w:rsidRDefault="00FD7052" w:rsidP="00E56C6E">
            <w:pPr>
              <w:pStyle w:val="TAC"/>
              <w:rPr>
                <w:lang w:eastAsia="ko-KR"/>
              </w:rPr>
            </w:pPr>
            <w:r>
              <w:rPr>
                <w:rFonts w:eastAsia="Malgun Gothic" w:cs="Arial"/>
                <w:lang w:val="fi-FI" w:eastAsia="ko-KR"/>
              </w:rPr>
              <w:t>10</w:t>
            </w:r>
          </w:p>
        </w:tc>
        <w:tc>
          <w:tcPr>
            <w:tcW w:w="877" w:type="dxa"/>
            <w:shd w:val="clear" w:color="auto" w:fill="auto"/>
            <w:noWrap/>
            <w:vAlign w:val="center"/>
          </w:tcPr>
          <w:p w14:paraId="33E4AD0F" w14:textId="77777777" w:rsidR="00FD7052" w:rsidRPr="00EF5447" w:rsidRDefault="00FD7052" w:rsidP="00E56C6E">
            <w:pPr>
              <w:pStyle w:val="TAC"/>
              <w:rPr>
                <w:lang w:eastAsia="ko-KR"/>
              </w:rPr>
            </w:pPr>
            <w:r>
              <w:rPr>
                <w:rFonts w:eastAsia="Malgun Gothic" w:cs="Arial"/>
                <w:lang w:val="fi-FI" w:eastAsia="ko-KR"/>
              </w:rPr>
              <w:t>50</w:t>
            </w:r>
          </w:p>
        </w:tc>
        <w:tc>
          <w:tcPr>
            <w:tcW w:w="1299" w:type="dxa"/>
            <w:shd w:val="clear" w:color="auto" w:fill="auto"/>
            <w:noWrap/>
            <w:vAlign w:val="center"/>
          </w:tcPr>
          <w:p w14:paraId="66CFDCDB" w14:textId="77777777" w:rsidR="00FD7052" w:rsidRPr="00EF5447" w:rsidRDefault="00FD7052" w:rsidP="00E56C6E">
            <w:pPr>
              <w:pStyle w:val="TAC"/>
              <w:rPr>
                <w:lang w:eastAsia="ko-KR"/>
              </w:rPr>
            </w:pPr>
            <w:r>
              <w:rPr>
                <w:rFonts w:cs="Arial"/>
                <w:lang w:val="fi-FI" w:eastAsia="fi-FI"/>
              </w:rPr>
              <w:t>3450</w:t>
            </w:r>
          </w:p>
        </w:tc>
        <w:tc>
          <w:tcPr>
            <w:tcW w:w="700" w:type="dxa"/>
            <w:shd w:val="clear" w:color="auto" w:fill="auto"/>
            <w:vAlign w:val="center"/>
          </w:tcPr>
          <w:p w14:paraId="4F58B78B" w14:textId="77777777" w:rsidR="00FD7052" w:rsidRPr="00EF5447" w:rsidRDefault="00FD7052" w:rsidP="00E56C6E">
            <w:pPr>
              <w:pStyle w:val="TAC"/>
              <w:rPr>
                <w:rFonts w:eastAsia="Malgun Gothic"/>
                <w:kern w:val="2"/>
                <w:szCs w:val="24"/>
                <w:lang w:eastAsia="ko-KR"/>
              </w:rPr>
            </w:pPr>
            <w:r>
              <w:rPr>
                <w:rFonts w:cs="Arial"/>
                <w:lang w:val="fi-FI" w:eastAsia="fi-FI"/>
              </w:rPr>
              <w:t>N/A</w:t>
            </w:r>
          </w:p>
        </w:tc>
        <w:tc>
          <w:tcPr>
            <w:tcW w:w="1248" w:type="dxa"/>
            <w:shd w:val="clear" w:color="auto" w:fill="auto"/>
            <w:vAlign w:val="center"/>
          </w:tcPr>
          <w:p w14:paraId="19861E40" w14:textId="77777777" w:rsidR="00FD7052" w:rsidRPr="00EF5447" w:rsidRDefault="00FD7052" w:rsidP="00E56C6E">
            <w:pPr>
              <w:pStyle w:val="TAC"/>
            </w:pPr>
            <w:r>
              <w:rPr>
                <w:rFonts w:eastAsia="Malgun Gothic" w:cs="Arial"/>
                <w:lang w:val="fi-FI" w:eastAsia="ko-KR"/>
              </w:rPr>
              <w:t>N/A</w:t>
            </w:r>
          </w:p>
        </w:tc>
      </w:tr>
      <w:tr w:rsidR="00FD7052" w:rsidRPr="00EF5447" w14:paraId="7DCB9A72" w14:textId="77777777" w:rsidTr="00E56C6E">
        <w:trPr>
          <w:trHeight w:val="54"/>
          <w:jc w:val="center"/>
        </w:trPr>
        <w:tc>
          <w:tcPr>
            <w:tcW w:w="2258" w:type="dxa"/>
            <w:tcBorders>
              <w:top w:val="nil"/>
              <w:bottom w:val="nil"/>
            </w:tcBorders>
            <w:shd w:val="clear" w:color="auto" w:fill="auto"/>
          </w:tcPr>
          <w:p w14:paraId="31244795" w14:textId="77777777" w:rsidR="00FD7052" w:rsidRPr="00EF5447" w:rsidRDefault="00FD7052" w:rsidP="00E56C6E">
            <w:pPr>
              <w:pStyle w:val="TAC"/>
              <w:rPr>
                <w:lang w:eastAsia="ja-JP"/>
              </w:rPr>
            </w:pPr>
            <w:r w:rsidRPr="00EF5447">
              <w:t>DC_7A-</w:t>
            </w:r>
            <w:r w:rsidRPr="00EF5447">
              <w:rPr>
                <w:rFonts w:eastAsia="Malgun Gothic"/>
                <w:lang w:eastAsia="ko-KR"/>
              </w:rPr>
              <w:t>32A_</w:t>
            </w:r>
            <w:r w:rsidRPr="00EF5447">
              <w:rPr>
                <w:lang w:eastAsia="ja-JP"/>
              </w:rPr>
              <w:t>n</w:t>
            </w:r>
            <w:r w:rsidRPr="00EF5447">
              <w:rPr>
                <w:rFonts w:eastAsia="Malgun Gothic"/>
                <w:lang w:eastAsia="ko-KR"/>
              </w:rPr>
              <w:t>1</w:t>
            </w:r>
            <w:r w:rsidRPr="00EF5447">
              <w:t>A</w:t>
            </w:r>
          </w:p>
        </w:tc>
        <w:tc>
          <w:tcPr>
            <w:tcW w:w="867" w:type="dxa"/>
            <w:shd w:val="clear" w:color="auto" w:fill="auto"/>
          </w:tcPr>
          <w:p w14:paraId="57DADC45" w14:textId="77777777" w:rsidR="00FD7052" w:rsidRPr="00EF5447" w:rsidRDefault="00FD7052" w:rsidP="00E56C6E">
            <w:pPr>
              <w:pStyle w:val="TAC"/>
              <w:rPr>
                <w:rFonts w:eastAsia="Malgun Gothic"/>
                <w:lang w:eastAsia="ko-KR"/>
              </w:rPr>
            </w:pPr>
            <w:r w:rsidRPr="00EF5447">
              <w:rPr>
                <w:rFonts w:cs="Arial"/>
              </w:rPr>
              <w:t>n1</w:t>
            </w:r>
          </w:p>
        </w:tc>
        <w:tc>
          <w:tcPr>
            <w:tcW w:w="1066" w:type="dxa"/>
            <w:shd w:val="clear" w:color="auto" w:fill="auto"/>
            <w:noWrap/>
          </w:tcPr>
          <w:p w14:paraId="0241254D" w14:textId="77777777" w:rsidR="00FD7052" w:rsidRPr="00EF5447" w:rsidRDefault="00FD7052" w:rsidP="00E56C6E">
            <w:pPr>
              <w:pStyle w:val="TAC"/>
              <w:rPr>
                <w:lang w:eastAsia="ko-KR"/>
              </w:rPr>
            </w:pPr>
            <w:r w:rsidRPr="00EF5447">
              <w:rPr>
                <w:rFonts w:cs="Arial"/>
              </w:rPr>
              <w:t>1977.5</w:t>
            </w:r>
          </w:p>
        </w:tc>
        <w:tc>
          <w:tcPr>
            <w:tcW w:w="746" w:type="dxa"/>
            <w:shd w:val="clear" w:color="auto" w:fill="auto"/>
            <w:noWrap/>
          </w:tcPr>
          <w:p w14:paraId="1840B379"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0531DACA"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64A339D8" w14:textId="77777777" w:rsidR="00FD7052" w:rsidRPr="00EF5447" w:rsidRDefault="00FD7052" w:rsidP="00E56C6E">
            <w:pPr>
              <w:pStyle w:val="TAC"/>
              <w:rPr>
                <w:lang w:eastAsia="ko-KR"/>
              </w:rPr>
            </w:pPr>
            <w:r w:rsidRPr="00EF5447">
              <w:rPr>
                <w:rFonts w:cs="Arial"/>
              </w:rPr>
              <w:t>2167.5</w:t>
            </w:r>
          </w:p>
        </w:tc>
        <w:tc>
          <w:tcPr>
            <w:tcW w:w="700" w:type="dxa"/>
            <w:shd w:val="clear" w:color="auto" w:fill="auto"/>
          </w:tcPr>
          <w:p w14:paraId="64EEF1BA"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3DBC59BE" w14:textId="77777777" w:rsidR="00FD7052" w:rsidRPr="00EF5447" w:rsidRDefault="00FD7052" w:rsidP="00E56C6E">
            <w:pPr>
              <w:pStyle w:val="TAC"/>
            </w:pPr>
            <w:r w:rsidRPr="00EF5447">
              <w:rPr>
                <w:rFonts w:cs="Arial"/>
              </w:rPr>
              <w:t>N/A</w:t>
            </w:r>
          </w:p>
        </w:tc>
      </w:tr>
      <w:tr w:rsidR="00FD7052" w:rsidRPr="00EF5447" w14:paraId="7E1FA14C" w14:textId="77777777" w:rsidTr="00E56C6E">
        <w:trPr>
          <w:trHeight w:val="54"/>
          <w:jc w:val="center"/>
        </w:trPr>
        <w:tc>
          <w:tcPr>
            <w:tcW w:w="2258" w:type="dxa"/>
            <w:tcBorders>
              <w:top w:val="nil"/>
              <w:bottom w:val="nil"/>
            </w:tcBorders>
            <w:shd w:val="clear" w:color="auto" w:fill="auto"/>
          </w:tcPr>
          <w:p w14:paraId="06F1121C" w14:textId="77777777" w:rsidR="00FD7052" w:rsidRPr="00EF5447" w:rsidRDefault="00FD7052" w:rsidP="00E56C6E">
            <w:pPr>
              <w:pStyle w:val="TAC"/>
              <w:rPr>
                <w:lang w:eastAsia="ja-JP"/>
              </w:rPr>
            </w:pPr>
          </w:p>
        </w:tc>
        <w:tc>
          <w:tcPr>
            <w:tcW w:w="867" w:type="dxa"/>
            <w:shd w:val="clear" w:color="auto" w:fill="auto"/>
          </w:tcPr>
          <w:p w14:paraId="6950780A" w14:textId="77777777" w:rsidR="00FD7052" w:rsidRPr="00EF5447" w:rsidRDefault="00FD7052" w:rsidP="00E56C6E">
            <w:pPr>
              <w:pStyle w:val="TAC"/>
              <w:rPr>
                <w:rFonts w:eastAsia="Malgun Gothic"/>
                <w:lang w:eastAsia="ko-KR"/>
              </w:rPr>
            </w:pPr>
            <w:r w:rsidRPr="00EF5447">
              <w:rPr>
                <w:rFonts w:cs="Arial"/>
              </w:rPr>
              <w:t>7</w:t>
            </w:r>
          </w:p>
        </w:tc>
        <w:tc>
          <w:tcPr>
            <w:tcW w:w="1066" w:type="dxa"/>
            <w:shd w:val="clear" w:color="auto" w:fill="auto"/>
            <w:noWrap/>
          </w:tcPr>
          <w:p w14:paraId="4F19F67E" w14:textId="77777777" w:rsidR="00FD7052" w:rsidRPr="00EF5447" w:rsidRDefault="00FD7052" w:rsidP="00E56C6E">
            <w:pPr>
              <w:pStyle w:val="TAC"/>
              <w:rPr>
                <w:lang w:eastAsia="ko-KR"/>
              </w:rPr>
            </w:pPr>
            <w:r w:rsidRPr="00EF5447">
              <w:rPr>
                <w:rFonts w:cs="Arial"/>
              </w:rPr>
              <w:t>2502.5</w:t>
            </w:r>
          </w:p>
        </w:tc>
        <w:tc>
          <w:tcPr>
            <w:tcW w:w="746" w:type="dxa"/>
            <w:shd w:val="clear" w:color="auto" w:fill="auto"/>
            <w:noWrap/>
          </w:tcPr>
          <w:p w14:paraId="321217F7"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7B2E308D"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3609788D" w14:textId="77777777" w:rsidR="00FD7052" w:rsidRPr="00EF5447" w:rsidRDefault="00FD7052" w:rsidP="00E56C6E">
            <w:pPr>
              <w:pStyle w:val="TAC"/>
              <w:rPr>
                <w:lang w:eastAsia="ko-KR"/>
              </w:rPr>
            </w:pPr>
            <w:r w:rsidRPr="00EF5447">
              <w:rPr>
                <w:rFonts w:cs="Arial"/>
              </w:rPr>
              <w:t>2622.5</w:t>
            </w:r>
          </w:p>
        </w:tc>
        <w:tc>
          <w:tcPr>
            <w:tcW w:w="700" w:type="dxa"/>
            <w:shd w:val="clear" w:color="auto" w:fill="auto"/>
          </w:tcPr>
          <w:p w14:paraId="24627F48"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71B9C0A0" w14:textId="77777777" w:rsidR="00FD7052" w:rsidRPr="00EF5447" w:rsidRDefault="00FD7052" w:rsidP="00E56C6E">
            <w:pPr>
              <w:pStyle w:val="TAC"/>
            </w:pPr>
            <w:r w:rsidRPr="00EF5447">
              <w:rPr>
                <w:rFonts w:cs="Arial"/>
              </w:rPr>
              <w:t>N/A</w:t>
            </w:r>
          </w:p>
        </w:tc>
      </w:tr>
      <w:tr w:rsidR="00FD7052" w:rsidRPr="00EF5447" w14:paraId="1E610613" w14:textId="77777777" w:rsidTr="00E56C6E">
        <w:trPr>
          <w:trHeight w:val="54"/>
          <w:jc w:val="center"/>
        </w:trPr>
        <w:tc>
          <w:tcPr>
            <w:tcW w:w="2258" w:type="dxa"/>
            <w:tcBorders>
              <w:top w:val="nil"/>
              <w:bottom w:val="single" w:sz="4" w:space="0" w:color="auto"/>
            </w:tcBorders>
            <w:shd w:val="clear" w:color="auto" w:fill="auto"/>
          </w:tcPr>
          <w:p w14:paraId="1E7BE576" w14:textId="77777777" w:rsidR="00FD7052" w:rsidRPr="00EF5447" w:rsidRDefault="00FD7052" w:rsidP="00E56C6E">
            <w:pPr>
              <w:pStyle w:val="TAC"/>
              <w:rPr>
                <w:lang w:eastAsia="ja-JP"/>
              </w:rPr>
            </w:pPr>
          </w:p>
        </w:tc>
        <w:tc>
          <w:tcPr>
            <w:tcW w:w="867" w:type="dxa"/>
            <w:shd w:val="clear" w:color="auto" w:fill="auto"/>
          </w:tcPr>
          <w:p w14:paraId="121E954B" w14:textId="77777777" w:rsidR="00FD7052" w:rsidRPr="00EF5447" w:rsidRDefault="00FD7052" w:rsidP="00E56C6E">
            <w:pPr>
              <w:pStyle w:val="TAC"/>
              <w:rPr>
                <w:rFonts w:eastAsia="Malgun Gothic"/>
                <w:lang w:eastAsia="ko-KR"/>
              </w:rPr>
            </w:pPr>
            <w:r w:rsidRPr="00EF5447">
              <w:rPr>
                <w:rFonts w:cs="Arial"/>
              </w:rPr>
              <w:t>32</w:t>
            </w:r>
          </w:p>
        </w:tc>
        <w:tc>
          <w:tcPr>
            <w:tcW w:w="1066" w:type="dxa"/>
            <w:shd w:val="clear" w:color="auto" w:fill="auto"/>
            <w:noWrap/>
          </w:tcPr>
          <w:p w14:paraId="3A522547" w14:textId="77777777" w:rsidR="00FD7052" w:rsidRPr="00EF5447" w:rsidRDefault="00FD7052" w:rsidP="00E56C6E">
            <w:pPr>
              <w:pStyle w:val="TAC"/>
              <w:rPr>
                <w:lang w:eastAsia="ko-KR"/>
              </w:rPr>
            </w:pPr>
            <w:r w:rsidRPr="00EF5447">
              <w:rPr>
                <w:rFonts w:cs="Arial"/>
              </w:rPr>
              <w:t>N/A</w:t>
            </w:r>
          </w:p>
        </w:tc>
        <w:tc>
          <w:tcPr>
            <w:tcW w:w="746" w:type="dxa"/>
            <w:shd w:val="clear" w:color="auto" w:fill="auto"/>
            <w:noWrap/>
          </w:tcPr>
          <w:p w14:paraId="7C6CF61F"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7B2B0196" w14:textId="77777777" w:rsidR="00FD7052" w:rsidRPr="00EF5447" w:rsidRDefault="00FD7052" w:rsidP="00E56C6E">
            <w:pPr>
              <w:pStyle w:val="TAC"/>
              <w:rPr>
                <w:lang w:eastAsia="ko-KR"/>
              </w:rPr>
            </w:pPr>
            <w:r w:rsidRPr="00EF5447">
              <w:rPr>
                <w:rFonts w:cs="Arial"/>
              </w:rPr>
              <w:t>N/A</w:t>
            </w:r>
          </w:p>
        </w:tc>
        <w:tc>
          <w:tcPr>
            <w:tcW w:w="1299" w:type="dxa"/>
            <w:shd w:val="clear" w:color="auto" w:fill="auto"/>
            <w:noWrap/>
          </w:tcPr>
          <w:p w14:paraId="3BE8E149" w14:textId="77777777" w:rsidR="00FD7052" w:rsidRPr="00EF5447" w:rsidRDefault="00FD7052" w:rsidP="00E56C6E">
            <w:pPr>
              <w:pStyle w:val="TAC"/>
              <w:rPr>
                <w:lang w:eastAsia="ko-KR"/>
              </w:rPr>
            </w:pPr>
            <w:r w:rsidRPr="00EF5447">
              <w:rPr>
                <w:rFonts w:cs="Arial"/>
              </w:rPr>
              <w:t>1454.5</w:t>
            </w:r>
          </w:p>
        </w:tc>
        <w:tc>
          <w:tcPr>
            <w:tcW w:w="700" w:type="dxa"/>
            <w:shd w:val="clear" w:color="auto" w:fill="auto"/>
          </w:tcPr>
          <w:p w14:paraId="701788DB" w14:textId="77777777" w:rsidR="00FD7052" w:rsidRPr="00EF5447" w:rsidRDefault="00FD7052" w:rsidP="00E56C6E">
            <w:pPr>
              <w:pStyle w:val="TAC"/>
              <w:rPr>
                <w:rFonts w:eastAsia="Malgun Gothic"/>
                <w:kern w:val="2"/>
                <w:szCs w:val="24"/>
                <w:lang w:eastAsia="ko-KR"/>
              </w:rPr>
            </w:pPr>
            <w:r w:rsidRPr="00EF5447">
              <w:rPr>
                <w:rFonts w:cs="Arial"/>
              </w:rPr>
              <w:t>15.2</w:t>
            </w:r>
          </w:p>
        </w:tc>
        <w:tc>
          <w:tcPr>
            <w:tcW w:w="1248" w:type="dxa"/>
            <w:shd w:val="clear" w:color="auto" w:fill="auto"/>
          </w:tcPr>
          <w:p w14:paraId="51EA2382" w14:textId="77777777" w:rsidR="00FD7052" w:rsidRPr="00EF5447" w:rsidRDefault="00FD7052" w:rsidP="00E56C6E">
            <w:pPr>
              <w:pStyle w:val="TAC"/>
            </w:pPr>
            <w:r w:rsidRPr="00EF5447">
              <w:rPr>
                <w:rFonts w:cs="Arial"/>
              </w:rPr>
              <w:t>IMD3</w:t>
            </w:r>
          </w:p>
        </w:tc>
      </w:tr>
      <w:tr w:rsidR="00FD7052" w14:paraId="4F174250"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0B32C432" w14:textId="77777777" w:rsidR="00FD7052" w:rsidRDefault="00FD7052" w:rsidP="00E56C6E">
            <w:pPr>
              <w:pStyle w:val="TAC"/>
              <w:rPr>
                <w:lang w:eastAsia="ja-JP"/>
              </w:rPr>
            </w:pPr>
            <w:r>
              <w:t>DC_7A-</w:t>
            </w:r>
            <w:r>
              <w:rPr>
                <w:rFonts w:eastAsia="Malgun Gothic"/>
                <w:lang w:eastAsia="ko-KR"/>
              </w:rPr>
              <w:t>32A_</w:t>
            </w:r>
            <w:r>
              <w:rPr>
                <w:lang w:eastAsia="ja-JP"/>
              </w:rPr>
              <w:t>n</w:t>
            </w:r>
            <w:r>
              <w:rPr>
                <w:rFonts w:eastAsia="Malgun Gothic"/>
                <w:lang w:eastAsia="ko-KR"/>
              </w:rPr>
              <w:t>3</w:t>
            </w:r>
            <w:r>
              <w:t>A</w:t>
            </w:r>
          </w:p>
        </w:tc>
        <w:tc>
          <w:tcPr>
            <w:tcW w:w="867" w:type="dxa"/>
            <w:tcBorders>
              <w:top w:val="single" w:sz="4" w:space="0" w:color="auto"/>
              <w:left w:val="single" w:sz="4" w:space="0" w:color="auto"/>
              <w:bottom w:val="single" w:sz="4" w:space="0" w:color="auto"/>
              <w:right w:val="single" w:sz="4" w:space="0" w:color="auto"/>
            </w:tcBorders>
          </w:tcPr>
          <w:p w14:paraId="359D7BF8" w14:textId="77777777" w:rsidR="00FD7052" w:rsidRDefault="00FD7052" w:rsidP="00E56C6E">
            <w:pPr>
              <w:pStyle w:val="TAC"/>
              <w:rPr>
                <w:rFonts w:cs="Arial"/>
              </w:rPr>
            </w:pPr>
            <w:r>
              <w:t>7</w:t>
            </w:r>
          </w:p>
        </w:tc>
        <w:tc>
          <w:tcPr>
            <w:tcW w:w="1066" w:type="dxa"/>
            <w:tcBorders>
              <w:top w:val="single" w:sz="4" w:space="0" w:color="auto"/>
              <w:left w:val="single" w:sz="4" w:space="0" w:color="auto"/>
              <w:bottom w:val="single" w:sz="4" w:space="0" w:color="auto"/>
              <w:right w:val="single" w:sz="4" w:space="0" w:color="auto"/>
            </w:tcBorders>
            <w:noWrap/>
            <w:vAlign w:val="center"/>
          </w:tcPr>
          <w:p w14:paraId="75A9AFB5" w14:textId="77777777" w:rsidR="00FD7052" w:rsidRDefault="00FD7052" w:rsidP="00E56C6E">
            <w:pPr>
              <w:pStyle w:val="TAC"/>
              <w:rPr>
                <w:rFonts w:cs="Arial"/>
              </w:rPr>
            </w:pPr>
            <w:r w:rsidRPr="001D386E">
              <w:rPr>
                <w:rFonts w:cs="Arial"/>
              </w:rPr>
              <w:t>1775</w:t>
            </w:r>
          </w:p>
        </w:tc>
        <w:tc>
          <w:tcPr>
            <w:tcW w:w="746" w:type="dxa"/>
            <w:tcBorders>
              <w:top w:val="single" w:sz="4" w:space="0" w:color="auto"/>
              <w:left w:val="single" w:sz="4" w:space="0" w:color="auto"/>
              <w:bottom w:val="single" w:sz="4" w:space="0" w:color="auto"/>
              <w:right w:val="single" w:sz="4" w:space="0" w:color="auto"/>
            </w:tcBorders>
            <w:noWrap/>
            <w:vAlign w:val="center"/>
          </w:tcPr>
          <w:p w14:paraId="09C6B210" w14:textId="77777777" w:rsidR="00FD7052" w:rsidRDefault="00FD7052" w:rsidP="00E56C6E">
            <w:pPr>
              <w:pStyle w:val="TAC"/>
              <w:rPr>
                <w:rFonts w:cs="Arial"/>
              </w:rPr>
            </w:pPr>
            <w:r w:rsidRPr="001D386E">
              <w:rPr>
                <w:rFonts w:cs="Arial"/>
              </w:rPr>
              <w:t>5</w:t>
            </w:r>
          </w:p>
        </w:tc>
        <w:tc>
          <w:tcPr>
            <w:tcW w:w="877" w:type="dxa"/>
            <w:tcBorders>
              <w:top w:val="single" w:sz="4" w:space="0" w:color="auto"/>
              <w:left w:val="single" w:sz="4" w:space="0" w:color="auto"/>
              <w:bottom w:val="single" w:sz="4" w:space="0" w:color="auto"/>
              <w:right w:val="single" w:sz="4" w:space="0" w:color="auto"/>
            </w:tcBorders>
            <w:noWrap/>
          </w:tcPr>
          <w:p w14:paraId="26A9B44E" w14:textId="77777777" w:rsidR="00FD7052" w:rsidRDefault="00FD7052" w:rsidP="00E56C6E">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776D96B" w14:textId="77777777" w:rsidR="00FD7052" w:rsidRDefault="00FD7052" w:rsidP="00E56C6E">
            <w:pPr>
              <w:pStyle w:val="TAC"/>
              <w:rPr>
                <w:rFonts w:cs="Arial"/>
              </w:rPr>
            </w:pPr>
            <w:r w:rsidRPr="001D386E">
              <w:rPr>
                <w:rFonts w:cs="Arial"/>
              </w:rPr>
              <w:t>1870</w:t>
            </w:r>
          </w:p>
        </w:tc>
        <w:tc>
          <w:tcPr>
            <w:tcW w:w="700" w:type="dxa"/>
            <w:tcBorders>
              <w:top w:val="single" w:sz="4" w:space="0" w:color="auto"/>
              <w:left w:val="single" w:sz="4" w:space="0" w:color="auto"/>
              <w:bottom w:val="single" w:sz="4" w:space="0" w:color="auto"/>
              <w:right w:val="single" w:sz="4" w:space="0" w:color="auto"/>
            </w:tcBorders>
            <w:vAlign w:val="center"/>
          </w:tcPr>
          <w:p w14:paraId="057FC9D9" w14:textId="77777777" w:rsidR="00FD7052" w:rsidRDefault="00FD7052" w:rsidP="00E56C6E">
            <w:pPr>
              <w:pStyle w:val="TAC"/>
              <w:rPr>
                <w:rFonts w:cs="Arial"/>
              </w:rPr>
            </w:pPr>
            <w:r w:rsidRPr="001D386E">
              <w:rPr>
                <w:rFonts w:cs="Arial" w:hint="eastAsia"/>
              </w:rPr>
              <w:t>N/A</w:t>
            </w:r>
          </w:p>
        </w:tc>
        <w:tc>
          <w:tcPr>
            <w:tcW w:w="1248" w:type="dxa"/>
            <w:tcBorders>
              <w:top w:val="single" w:sz="4" w:space="0" w:color="auto"/>
              <w:left w:val="single" w:sz="4" w:space="0" w:color="auto"/>
              <w:bottom w:val="single" w:sz="4" w:space="0" w:color="auto"/>
              <w:right w:val="single" w:sz="4" w:space="0" w:color="auto"/>
            </w:tcBorders>
          </w:tcPr>
          <w:p w14:paraId="126F337F" w14:textId="77777777" w:rsidR="00FD7052" w:rsidRDefault="00FD7052" w:rsidP="00E56C6E">
            <w:pPr>
              <w:pStyle w:val="TAC"/>
              <w:rPr>
                <w:rFonts w:cs="Arial"/>
              </w:rPr>
            </w:pPr>
            <w:r>
              <w:t>N/A</w:t>
            </w:r>
          </w:p>
        </w:tc>
      </w:tr>
      <w:tr w:rsidR="00FD7052" w14:paraId="5416E16F" w14:textId="77777777" w:rsidTr="00E56C6E">
        <w:trPr>
          <w:trHeight w:val="54"/>
          <w:jc w:val="center"/>
        </w:trPr>
        <w:tc>
          <w:tcPr>
            <w:tcW w:w="2258" w:type="dxa"/>
            <w:tcBorders>
              <w:top w:val="nil"/>
              <w:left w:val="single" w:sz="4" w:space="0" w:color="auto"/>
              <w:bottom w:val="nil"/>
              <w:right w:val="single" w:sz="4" w:space="0" w:color="auto"/>
            </w:tcBorders>
          </w:tcPr>
          <w:p w14:paraId="4A57D339" w14:textId="77777777" w:rsidR="00FD7052" w:rsidRDefault="00FD7052" w:rsidP="00E56C6E">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tcPr>
          <w:p w14:paraId="264F1B95" w14:textId="77777777" w:rsidR="00FD7052" w:rsidRDefault="00FD7052" w:rsidP="00E56C6E">
            <w:pPr>
              <w:pStyle w:val="TAC"/>
              <w:rPr>
                <w:rFonts w:cs="Arial"/>
              </w:rPr>
            </w:pPr>
            <w:r>
              <w:t>n3</w:t>
            </w:r>
          </w:p>
        </w:tc>
        <w:tc>
          <w:tcPr>
            <w:tcW w:w="1066" w:type="dxa"/>
            <w:tcBorders>
              <w:top w:val="single" w:sz="4" w:space="0" w:color="auto"/>
              <w:left w:val="single" w:sz="4" w:space="0" w:color="auto"/>
              <w:bottom w:val="single" w:sz="4" w:space="0" w:color="auto"/>
              <w:right w:val="single" w:sz="4" w:space="0" w:color="auto"/>
            </w:tcBorders>
            <w:noWrap/>
            <w:vAlign w:val="center"/>
          </w:tcPr>
          <w:p w14:paraId="43E1EFDB" w14:textId="77777777" w:rsidR="00FD7052" w:rsidRDefault="00FD7052" w:rsidP="00E56C6E">
            <w:pPr>
              <w:pStyle w:val="TAC"/>
              <w:rPr>
                <w:rFonts w:cs="Arial"/>
              </w:rPr>
            </w:pPr>
            <w:r w:rsidRPr="001D386E">
              <w:rPr>
                <w:rFonts w:cs="Arial"/>
              </w:rPr>
              <w:t>2510</w:t>
            </w:r>
          </w:p>
        </w:tc>
        <w:tc>
          <w:tcPr>
            <w:tcW w:w="746" w:type="dxa"/>
            <w:tcBorders>
              <w:top w:val="single" w:sz="4" w:space="0" w:color="auto"/>
              <w:left w:val="single" w:sz="4" w:space="0" w:color="auto"/>
              <w:bottom w:val="single" w:sz="4" w:space="0" w:color="auto"/>
              <w:right w:val="single" w:sz="4" w:space="0" w:color="auto"/>
            </w:tcBorders>
            <w:noWrap/>
            <w:vAlign w:val="center"/>
          </w:tcPr>
          <w:p w14:paraId="4DBB7E66" w14:textId="77777777" w:rsidR="00FD7052" w:rsidRDefault="00FD7052" w:rsidP="00E56C6E">
            <w:pPr>
              <w:pStyle w:val="TAC"/>
              <w:rPr>
                <w:rFonts w:cs="Arial"/>
              </w:rPr>
            </w:pPr>
            <w:r w:rsidRPr="001D386E">
              <w:rPr>
                <w:rFonts w:cs="Arial"/>
              </w:rPr>
              <w:t>10</w:t>
            </w:r>
          </w:p>
        </w:tc>
        <w:tc>
          <w:tcPr>
            <w:tcW w:w="877" w:type="dxa"/>
            <w:tcBorders>
              <w:top w:val="single" w:sz="4" w:space="0" w:color="auto"/>
              <w:left w:val="single" w:sz="4" w:space="0" w:color="auto"/>
              <w:bottom w:val="single" w:sz="4" w:space="0" w:color="auto"/>
              <w:right w:val="single" w:sz="4" w:space="0" w:color="auto"/>
            </w:tcBorders>
            <w:noWrap/>
          </w:tcPr>
          <w:p w14:paraId="2CECE0BA" w14:textId="77777777" w:rsidR="00FD7052" w:rsidRDefault="00FD7052" w:rsidP="00E56C6E">
            <w:pPr>
              <w:pStyle w:val="TAC"/>
              <w:rPr>
                <w:rFonts w:cs="Arial"/>
              </w:rPr>
            </w:pPr>
            <w: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67618F6" w14:textId="77777777" w:rsidR="00FD7052" w:rsidRDefault="00FD7052" w:rsidP="00E56C6E">
            <w:pPr>
              <w:pStyle w:val="TAC"/>
              <w:rPr>
                <w:rFonts w:cs="Arial"/>
              </w:rPr>
            </w:pPr>
            <w:r w:rsidRPr="001D386E">
              <w:rPr>
                <w:rFonts w:cs="Arial"/>
              </w:rPr>
              <w:t>2630</w:t>
            </w:r>
          </w:p>
        </w:tc>
        <w:tc>
          <w:tcPr>
            <w:tcW w:w="700" w:type="dxa"/>
            <w:tcBorders>
              <w:top w:val="single" w:sz="4" w:space="0" w:color="auto"/>
              <w:left w:val="single" w:sz="4" w:space="0" w:color="auto"/>
              <w:bottom w:val="single" w:sz="4" w:space="0" w:color="auto"/>
              <w:right w:val="single" w:sz="4" w:space="0" w:color="auto"/>
            </w:tcBorders>
            <w:vAlign w:val="center"/>
          </w:tcPr>
          <w:p w14:paraId="4BA86398" w14:textId="77777777" w:rsidR="00FD7052" w:rsidRDefault="00FD7052" w:rsidP="00E56C6E">
            <w:pPr>
              <w:pStyle w:val="TAC"/>
              <w:rPr>
                <w:rFonts w:cs="Arial"/>
              </w:rPr>
            </w:pPr>
            <w:r w:rsidRPr="001D386E">
              <w:rPr>
                <w:rFonts w:cs="Arial" w:hint="eastAsia"/>
              </w:rPr>
              <w:t>N/A</w:t>
            </w:r>
          </w:p>
        </w:tc>
        <w:tc>
          <w:tcPr>
            <w:tcW w:w="1248" w:type="dxa"/>
            <w:tcBorders>
              <w:top w:val="single" w:sz="4" w:space="0" w:color="auto"/>
              <w:left w:val="single" w:sz="4" w:space="0" w:color="auto"/>
              <w:bottom w:val="single" w:sz="4" w:space="0" w:color="auto"/>
              <w:right w:val="single" w:sz="4" w:space="0" w:color="auto"/>
            </w:tcBorders>
          </w:tcPr>
          <w:p w14:paraId="160189F9" w14:textId="77777777" w:rsidR="00FD7052" w:rsidRDefault="00FD7052" w:rsidP="00E56C6E">
            <w:pPr>
              <w:pStyle w:val="TAC"/>
              <w:rPr>
                <w:rFonts w:cs="Arial"/>
              </w:rPr>
            </w:pPr>
            <w:r>
              <w:t>N/A</w:t>
            </w:r>
          </w:p>
        </w:tc>
      </w:tr>
      <w:tr w:rsidR="00FD7052" w14:paraId="1ED668B5" w14:textId="77777777" w:rsidTr="00E56C6E">
        <w:trPr>
          <w:trHeight w:val="54"/>
          <w:jc w:val="center"/>
        </w:trPr>
        <w:tc>
          <w:tcPr>
            <w:tcW w:w="2258" w:type="dxa"/>
            <w:tcBorders>
              <w:top w:val="nil"/>
              <w:left w:val="single" w:sz="4" w:space="0" w:color="auto"/>
              <w:bottom w:val="single" w:sz="4" w:space="0" w:color="auto"/>
              <w:right w:val="single" w:sz="4" w:space="0" w:color="auto"/>
            </w:tcBorders>
          </w:tcPr>
          <w:p w14:paraId="0CD34036" w14:textId="77777777" w:rsidR="00FD7052" w:rsidRDefault="00FD7052" w:rsidP="00E56C6E">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tcPr>
          <w:p w14:paraId="1F5305C6" w14:textId="77777777" w:rsidR="00FD7052" w:rsidRDefault="00FD7052" w:rsidP="00E56C6E">
            <w:pPr>
              <w:pStyle w:val="TAC"/>
              <w:rPr>
                <w:rFonts w:cs="Arial"/>
              </w:rPr>
            </w:pPr>
            <w:r>
              <w:t>32</w:t>
            </w:r>
          </w:p>
        </w:tc>
        <w:tc>
          <w:tcPr>
            <w:tcW w:w="1066" w:type="dxa"/>
            <w:tcBorders>
              <w:top w:val="single" w:sz="4" w:space="0" w:color="auto"/>
              <w:left w:val="single" w:sz="4" w:space="0" w:color="auto"/>
              <w:bottom w:val="single" w:sz="4" w:space="0" w:color="auto"/>
              <w:right w:val="single" w:sz="4" w:space="0" w:color="auto"/>
            </w:tcBorders>
            <w:noWrap/>
            <w:vAlign w:val="center"/>
          </w:tcPr>
          <w:p w14:paraId="4F115292" w14:textId="77777777" w:rsidR="00FD7052" w:rsidRDefault="00FD7052" w:rsidP="00E56C6E">
            <w:pPr>
              <w:pStyle w:val="TAC"/>
              <w:rPr>
                <w:rFonts w:cs="Arial"/>
              </w:rPr>
            </w:pPr>
            <w:r w:rsidRPr="001D386E">
              <w:rPr>
                <w:rFonts w:cs="Arial" w:hint="eastAsia"/>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66999C7A" w14:textId="77777777" w:rsidR="00FD7052" w:rsidRDefault="00FD7052" w:rsidP="00E56C6E">
            <w:pPr>
              <w:pStyle w:val="TAC"/>
              <w:rPr>
                <w:rFonts w:cs="Arial"/>
              </w:rPr>
            </w:pPr>
            <w:r w:rsidRPr="001D386E">
              <w:rPr>
                <w:rFonts w:cs="Arial" w:hint="eastAsia"/>
              </w:rPr>
              <w:t>-</w:t>
            </w:r>
          </w:p>
        </w:tc>
        <w:tc>
          <w:tcPr>
            <w:tcW w:w="877" w:type="dxa"/>
            <w:tcBorders>
              <w:top w:val="single" w:sz="4" w:space="0" w:color="auto"/>
              <w:left w:val="single" w:sz="4" w:space="0" w:color="auto"/>
              <w:bottom w:val="single" w:sz="4" w:space="0" w:color="auto"/>
              <w:right w:val="single" w:sz="4" w:space="0" w:color="auto"/>
            </w:tcBorders>
            <w:noWrap/>
          </w:tcPr>
          <w:p w14:paraId="2E14F4AD" w14:textId="77777777" w:rsidR="00FD7052" w:rsidRDefault="00FD7052" w:rsidP="00E56C6E">
            <w:pPr>
              <w:pStyle w:val="TAC"/>
              <w:rPr>
                <w:rFonts w:cs="Arial"/>
              </w:rPr>
            </w:pPr>
            <w:r>
              <w:t>-</w:t>
            </w:r>
          </w:p>
        </w:tc>
        <w:tc>
          <w:tcPr>
            <w:tcW w:w="1299" w:type="dxa"/>
            <w:tcBorders>
              <w:top w:val="single" w:sz="4" w:space="0" w:color="auto"/>
              <w:left w:val="single" w:sz="4" w:space="0" w:color="auto"/>
              <w:bottom w:val="single" w:sz="4" w:space="0" w:color="auto"/>
              <w:right w:val="single" w:sz="4" w:space="0" w:color="auto"/>
            </w:tcBorders>
            <w:noWrap/>
            <w:vAlign w:val="center"/>
          </w:tcPr>
          <w:p w14:paraId="74FB4A17" w14:textId="77777777" w:rsidR="00FD7052" w:rsidRDefault="00FD7052" w:rsidP="00E56C6E">
            <w:pPr>
              <w:pStyle w:val="TAC"/>
              <w:rPr>
                <w:rFonts w:cs="Arial"/>
              </w:rPr>
            </w:pPr>
            <w:r w:rsidRPr="001D386E">
              <w:rPr>
                <w:rFonts w:cs="Arial"/>
              </w:rPr>
              <w:t>1470</w:t>
            </w:r>
          </w:p>
        </w:tc>
        <w:tc>
          <w:tcPr>
            <w:tcW w:w="700" w:type="dxa"/>
            <w:tcBorders>
              <w:top w:val="single" w:sz="4" w:space="0" w:color="auto"/>
              <w:left w:val="single" w:sz="4" w:space="0" w:color="auto"/>
              <w:bottom w:val="single" w:sz="4" w:space="0" w:color="auto"/>
              <w:right w:val="single" w:sz="4" w:space="0" w:color="auto"/>
            </w:tcBorders>
            <w:vAlign w:val="center"/>
          </w:tcPr>
          <w:p w14:paraId="67564BDD" w14:textId="77777777" w:rsidR="00FD7052" w:rsidRDefault="00FD7052" w:rsidP="00E56C6E">
            <w:pPr>
              <w:pStyle w:val="TAC"/>
              <w:rPr>
                <w:rFonts w:cs="Arial"/>
              </w:rPr>
            </w:pPr>
            <w:r w:rsidRPr="001D386E">
              <w:rPr>
                <w:rFonts w:cs="Arial" w:hint="eastAsia"/>
              </w:rPr>
              <w:t>10.5</w:t>
            </w:r>
          </w:p>
        </w:tc>
        <w:tc>
          <w:tcPr>
            <w:tcW w:w="1248" w:type="dxa"/>
            <w:tcBorders>
              <w:top w:val="single" w:sz="4" w:space="0" w:color="auto"/>
              <w:left w:val="single" w:sz="4" w:space="0" w:color="auto"/>
              <w:bottom w:val="single" w:sz="4" w:space="0" w:color="auto"/>
              <w:right w:val="single" w:sz="4" w:space="0" w:color="auto"/>
            </w:tcBorders>
          </w:tcPr>
          <w:p w14:paraId="74A952B2" w14:textId="77777777" w:rsidR="00FD7052" w:rsidRDefault="00FD7052" w:rsidP="00E56C6E">
            <w:pPr>
              <w:pStyle w:val="TAC"/>
              <w:rPr>
                <w:rFonts w:cs="Arial"/>
              </w:rPr>
            </w:pPr>
            <w:r>
              <w:t>IMD4</w:t>
            </w:r>
          </w:p>
        </w:tc>
      </w:tr>
      <w:tr w:rsidR="00FD7052" w:rsidRPr="00EF5447" w14:paraId="434E47B9" w14:textId="77777777" w:rsidTr="00E56C6E">
        <w:trPr>
          <w:trHeight w:val="54"/>
          <w:jc w:val="center"/>
        </w:trPr>
        <w:tc>
          <w:tcPr>
            <w:tcW w:w="2258" w:type="dxa"/>
            <w:tcBorders>
              <w:top w:val="nil"/>
              <w:bottom w:val="nil"/>
            </w:tcBorders>
            <w:shd w:val="clear" w:color="auto" w:fill="auto"/>
          </w:tcPr>
          <w:p w14:paraId="227BACEA" w14:textId="77777777" w:rsidR="00FD7052" w:rsidRPr="00EF5447" w:rsidRDefault="00FD7052" w:rsidP="00E56C6E">
            <w:pPr>
              <w:pStyle w:val="TAC"/>
              <w:rPr>
                <w:lang w:eastAsia="ja-JP"/>
              </w:rPr>
            </w:pPr>
            <w:r w:rsidRPr="00EF5447">
              <w:rPr>
                <w:rFonts w:eastAsia="Malgun Gothic"/>
                <w:lang w:eastAsia="ko-KR"/>
              </w:rPr>
              <w:t>DC_7A-32A_n78A</w:t>
            </w:r>
          </w:p>
        </w:tc>
        <w:tc>
          <w:tcPr>
            <w:tcW w:w="867" w:type="dxa"/>
            <w:shd w:val="clear" w:color="auto" w:fill="auto"/>
          </w:tcPr>
          <w:p w14:paraId="7DA55995" w14:textId="77777777" w:rsidR="00FD7052" w:rsidRPr="00EF5447" w:rsidRDefault="00FD7052" w:rsidP="00E56C6E">
            <w:pPr>
              <w:pStyle w:val="TAC"/>
              <w:rPr>
                <w:rFonts w:eastAsia="Malgun Gothic"/>
                <w:lang w:eastAsia="ko-KR"/>
              </w:rPr>
            </w:pPr>
            <w:r w:rsidRPr="00EF5447">
              <w:rPr>
                <w:rFonts w:cs="Arial"/>
              </w:rPr>
              <w:t>n78</w:t>
            </w:r>
          </w:p>
        </w:tc>
        <w:tc>
          <w:tcPr>
            <w:tcW w:w="1066" w:type="dxa"/>
            <w:shd w:val="clear" w:color="auto" w:fill="auto"/>
            <w:noWrap/>
          </w:tcPr>
          <w:p w14:paraId="4B6A9B65" w14:textId="77777777" w:rsidR="00FD7052" w:rsidRPr="00EF5447" w:rsidRDefault="00FD7052" w:rsidP="00E56C6E">
            <w:pPr>
              <w:pStyle w:val="TAC"/>
              <w:rPr>
                <w:lang w:eastAsia="ko-KR"/>
              </w:rPr>
            </w:pPr>
            <w:r w:rsidRPr="00EF5447">
              <w:rPr>
                <w:rFonts w:cs="Arial"/>
              </w:rPr>
              <w:t>3560.5</w:t>
            </w:r>
          </w:p>
        </w:tc>
        <w:tc>
          <w:tcPr>
            <w:tcW w:w="746" w:type="dxa"/>
            <w:shd w:val="clear" w:color="auto" w:fill="auto"/>
            <w:noWrap/>
          </w:tcPr>
          <w:p w14:paraId="53D84BAE" w14:textId="77777777" w:rsidR="00FD7052" w:rsidRPr="00EF5447" w:rsidRDefault="00FD7052" w:rsidP="00E56C6E">
            <w:pPr>
              <w:pStyle w:val="TAC"/>
              <w:rPr>
                <w:lang w:eastAsia="ko-KR"/>
              </w:rPr>
            </w:pPr>
            <w:r w:rsidRPr="00EF5447">
              <w:rPr>
                <w:rFonts w:cs="Arial"/>
              </w:rPr>
              <w:t>10</w:t>
            </w:r>
          </w:p>
        </w:tc>
        <w:tc>
          <w:tcPr>
            <w:tcW w:w="877" w:type="dxa"/>
            <w:shd w:val="clear" w:color="auto" w:fill="auto"/>
            <w:noWrap/>
          </w:tcPr>
          <w:p w14:paraId="2BDC31D2" w14:textId="77777777" w:rsidR="00FD7052" w:rsidRPr="00EF5447" w:rsidRDefault="00FD7052" w:rsidP="00E56C6E">
            <w:pPr>
              <w:pStyle w:val="TAC"/>
              <w:rPr>
                <w:lang w:eastAsia="ko-KR"/>
              </w:rPr>
            </w:pPr>
            <w:r w:rsidRPr="00EF5447">
              <w:rPr>
                <w:rFonts w:cs="Arial"/>
              </w:rPr>
              <w:t>50</w:t>
            </w:r>
          </w:p>
        </w:tc>
        <w:tc>
          <w:tcPr>
            <w:tcW w:w="1299" w:type="dxa"/>
            <w:shd w:val="clear" w:color="auto" w:fill="auto"/>
            <w:noWrap/>
          </w:tcPr>
          <w:p w14:paraId="39701670" w14:textId="77777777" w:rsidR="00FD7052" w:rsidRPr="00EF5447" w:rsidRDefault="00FD7052" w:rsidP="00E56C6E">
            <w:pPr>
              <w:pStyle w:val="TAC"/>
              <w:rPr>
                <w:lang w:eastAsia="ko-KR"/>
              </w:rPr>
            </w:pPr>
            <w:r w:rsidRPr="00EF5447">
              <w:rPr>
                <w:rFonts w:cs="Arial"/>
              </w:rPr>
              <w:t>3560.5</w:t>
            </w:r>
          </w:p>
        </w:tc>
        <w:tc>
          <w:tcPr>
            <w:tcW w:w="700" w:type="dxa"/>
            <w:shd w:val="clear" w:color="auto" w:fill="auto"/>
          </w:tcPr>
          <w:p w14:paraId="1C1995AA"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1C8F5F78" w14:textId="77777777" w:rsidR="00FD7052" w:rsidRPr="00EF5447" w:rsidRDefault="00FD7052" w:rsidP="00E56C6E">
            <w:pPr>
              <w:pStyle w:val="TAC"/>
            </w:pPr>
            <w:r w:rsidRPr="00EF5447">
              <w:rPr>
                <w:rFonts w:cs="Arial"/>
              </w:rPr>
              <w:t>N/A</w:t>
            </w:r>
          </w:p>
        </w:tc>
      </w:tr>
      <w:tr w:rsidR="00FD7052" w:rsidRPr="00EF5447" w14:paraId="5F3EB7DD" w14:textId="77777777" w:rsidTr="00E56C6E">
        <w:trPr>
          <w:trHeight w:val="54"/>
          <w:jc w:val="center"/>
        </w:trPr>
        <w:tc>
          <w:tcPr>
            <w:tcW w:w="2258" w:type="dxa"/>
            <w:tcBorders>
              <w:top w:val="nil"/>
              <w:bottom w:val="nil"/>
            </w:tcBorders>
            <w:shd w:val="clear" w:color="auto" w:fill="auto"/>
          </w:tcPr>
          <w:p w14:paraId="2D2268D6" w14:textId="77777777" w:rsidR="00FD7052" w:rsidRPr="00EF5447" w:rsidRDefault="00FD7052" w:rsidP="00E56C6E">
            <w:pPr>
              <w:pStyle w:val="TAC"/>
              <w:rPr>
                <w:lang w:eastAsia="ja-JP"/>
              </w:rPr>
            </w:pPr>
          </w:p>
        </w:tc>
        <w:tc>
          <w:tcPr>
            <w:tcW w:w="867" w:type="dxa"/>
            <w:shd w:val="clear" w:color="auto" w:fill="auto"/>
          </w:tcPr>
          <w:p w14:paraId="1C1CB169" w14:textId="77777777" w:rsidR="00FD7052" w:rsidRPr="00EF5447" w:rsidRDefault="00FD7052" w:rsidP="00E56C6E">
            <w:pPr>
              <w:pStyle w:val="TAC"/>
              <w:rPr>
                <w:rFonts w:eastAsia="Malgun Gothic"/>
                <w:lang w:eastAsia="ko-KR"/>
              </w:rPr>
            </w:pPr>
            <w:r w:rsidRPr="00EF5447">
              <w:rPr>
                <w:rFonts w:cs="Arial"/>
              </w:rPr>
              <w:t>7</w:t>
            </w:r>
          </w:p>
        </w:tc>
        <w:tc>
          <w:tcPr>
            <w:tcW w:w="1066" w:type="dxa"/>
            <w:shd w:val="clear" w:color="auto" w:fill="auto"/>
            <w:noWrap/>
          </w:tcPr>
          <w:p w14:paraId="13CED08E" w14:textId="77777777" w:rsidR="00FD7052" w:rsidRPr="00EF5447" w:rsidRDefault="00FD7052" w:rsidP="00E56C6E">
            <w:pPr>
              <w:pStyle w:val="TAC"/>
              <w:rPr>
                <w:lang w:eastAsia="ko-KR"/>
              </w:rPr>
            </w:pPr>
            <w:r w:rsidRPr="00EF5447">
              <w:rPr>
                <w:rFonts w:cs="Arial"/>
              </w:rPr>
              <w:t>2517.5</w:t>
            </w:r>
          </w:p>
        </w:tc>
        <w:tc>
          <w:tcPr>
            <w:tcW w:w="746" w:type="dxa"/>
            <w:shd w:val="clear" w:color="auto" w:fill="auto"/>
            <w:noWrap/>
          </w:tcPr>
          <w:p w14:paraId="00238F09"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6F330FA1"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14EB78A5" w14:textId="77777777" w:rsidR="00FD7052" w:rsidRPr="00EF5447" w:rsidRDefault="00FD7052" w:rsidP="00E56C6E">
            <w:pPr>
              <w:pStyle w:val="TAC"/>
              <w:rPr>
                <w:lang w:eastAsia="ko-KR"/>
              </w:rPr>
            </w:pPr>
            <w:r w:rsidRPr="00EF5447">
              <w:rPr>
                <w:rFonts w:cs="Arial"/>
              </w:rPr>
              <w:t>2637.5</w:t>
            </w:r>
          </w:p>
        </w:tc>
        <w:tc>
          <w:tcPr>
            <w:tcW w:w="700" w:type="dxa"/>
            <w:shd w:val="clear" w:color="auto" w:fill="auto"/>
          </w:tcPr>
          <w:p w14:paraId="28801C0C"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55C0C47C" w14:textId="77777777" w:rsidR="00FD7052" w:rsidRPr="00EF5447" w:rsidRDefault="00FD7052" w:rsidP="00E56C6E">
            <w:pPr>
              <w:pStyle w:val="TAC"/>
            </w:pPr>
            <w:r w:rsidRPr="00EF5447">
              <w:rPr>
                <w:rFonts w:cs="Arial"/>
              </w:rPr>
              <w:t>N/A</w:t>
            </w:r>
          </w:p>
        </w:tc>
      </w:tr>
      <w:tr w:rsidR="00FD7052" w:rsidRPr="00EF5447" w14:paraId="5471AAC7" w14:textId="77777777" w:rsidTr="00E56C6E">
        <w:trPr>
          <w:trHeight w:val="54"/>
          <w:jc w:val="center"/>
        </w:trPr>
        <w:tc>
          <w:tcPr>
            <w:tcW w:w="2258" w:type="dxa"/>
            <w:tcBorders>
              <w:top w:val="nil"/>
              <w:bottom w:val="nil"/>
            </w:tcBorders>
            <w:shd w:val="clear" w:color="auto" w:fill="auto"/>
          </w:tcPr>
          <w:p w14:paraId="04208BEE" w14:textId="77777777" w:rsidR="00FD7052" w:rsidRPr="00EF5447" w:rsidRDefault="00FD7052" w:rsidP="00E56C6E">
            <w:pPr>
              <w:pStyle w:val="TAC"/>
              <w:rPr>
                <w:lang w:eastAsia="ja-JP"/>
              </w:rPr>
            </w:pPr>
          </w:p>
        </w:tc>
        <w:tc>
          <w:tcPr>
            <w:tcW w:w="867" w:type="dxa"/>
            <w:shd w:val="clear" w:color="auto" w:fill="auto"/>
          </w:tcPr>
          <w:p w14:paraId="6FA4D97D" w14:textId="77777777" w:rsidR="00FD7052" w:rsidRPr="00EF5447" w:rsidRDefault="00FD7052" w:rsidP="00E56C6E">
            <w:pPr>
              <w:pStyle w:val="TAC"/>
              <w:rPr>
                <w:rFonts w:eastAsia="Malgun Gothic"/>
                <w:lang w:eastAsia="ko-KR"/>
              </w:rPr>
            </w:pPr>
            <w:r w:rsidRPr="00EF5447">
              <w:rPr>
                <w:rFonts w:cs="Arial"/>
              </w:rPr>
              <w:t>32</w:t>
            </w:r>
          </w:p>
        </w:tc>
        <w:tc>
          <w:tcPr>
            <w:tcW w:w="1066" w:type="dxa"/>
            <w:shd w:val="clear" w:color="auto" w:fill="auto"/>
            <w:noWrap/>
          </w:tcPr>
          <w:p w14:paraId="22387ACF" w14:textId="77777777" w:rsidR="00FD7052" w:rsidRPr="00EF5447" w:rsidRDefault="00FD7052" w:rsidP="00E56C6E">
            <w:pPr>
              <w:pStyle w:val="TAC"/>
              <w:rPr>
                <w:lang w:eastAsia="ko-KR"/>
              </w:rPr>
            </w:pPr>
            <w:r w:rsidRPr="00EF5447">
              <w:rPr>
                <w:rFonts w:cs="Arial"/>
              </w:rPr>
              <w:t>N/A</w:t>
            </w:r>
          </w:p>
        </w:tc>
        <w:tc>
          <w:tcPr>
            <w:tcW w:w="746" w:type="dxa"/>
            <w:shd w:val="clear" w:color="auto" w:fill="auto"/>
            <w:noWrap/>
          </w:tcPr>
          <w:p w14:paraId="6BCC2E57"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131AA2F7" w14:textId="77777777" w:rsidR="00FD7052" w:rsidRPr="00EF5447" w:rsidRDefault="00FD7052" w:rsidP="00E56C6E">
            <w:pPr>
              <w:pStyle w:val="TAC"/>
              <w:rPr>
                <w:lang w:eastAsia="ko-KR"/>
              </w:rPr>
            </w:pPr>
            <w:r w:rsidRPr="00EF5447">
              <w:rPr>
                <w:rFonts w:cs="Arial"/>
              </w:rPr>
              <w:t>N/A</w:t>
            </w:r>
          </w:p>
        </w:tc>
        <w:tc>
          <w:tcPr>
            <w:tcW w:w="1299" w:type="dxa"/>
            <w:shd w:val="clear" w:color="auto" w:fill="auto"/>
            <w:noWrap/>
          </w:tcPr>
          <w:p w14:paraId="7FEA8BCF" w14:textId="77777777" w:rsidR="00FD7052" w:rsidRPr="00EF5447" w:rsidRDefault="00FD7052" w:rsidP="00E56C6E">
            <w:pPr>
              <w:pStyle w:val="TAC"/>
              <w:rPr>
                <w:lang w:eastAsia="ko-KR"/>
              </w:rPr>
            </w:pPr>
            <w:r w:rsidRPr="00EF5447">
              <w:rPr>
                <w:rFonts w:cs="Arial"/>
              </w:rPr>
              <w:t>1474.5</w:t>
            </w:r>
          </w:p>
        </w:tc>
        <w:tc>
          <w:tcPr>
            <w:tcW w:w="700" w:type="dxa"/>
            <w:shd w:val="clear" w:color="auto" w:fill="auto"/>
          </w:tcPr>
          <w:p w14:paraId="6402793C" w14:textId="77777777" w:rsidR="00FD7052" w:rsidRPr="00EF5447" w:rsidRDefault="00FD7052" w:rsidP="00E56C6E">
            <w:pPr>
              <w:pStyle w:val="TAC"/>
              <w:rPr>
                <w:rFonts w:eastAsia="Malgun Gothic"/>
                <w:kern w:val="2"/>
                <w:szCs w:val="24"/>
                <w:lang w:eastAsia="ko-KR"/>
              </w:rPr>
            </w:pPr>
            <w:r w:rsidRPr="00EF5447">
              <w:rPr>
                <w:rFonts w:cs="Arial"/>
              </w:rPr>
              <w:t>17.6</w:t>
            </w:r>
          </w:p>
        </w:tc>
        <w:tc>
          <w:tcPr>
            <w:tcW w:w="1248" w:type="dxa"/>
            <w:shd w:val="clear" w:color="auto" w:fill="auto"/>
          </w:tcPr>
          <w:p w14:paraId="4DF1E882" w14:textId="77777777" w:rsidR="00FD7052" w:rsidRPr="00EF5447" w:rsidRDefault="00FD7052" w:rsidP="00E56C6E">
            <w:pPr>
              <w:pStyle w:val="TAC"/>
            </w:pPr>
            <w:r w:rsidRPr="00EF5447">
              <w:rPr>
                <w:rFonts w:cs="Arial"/>
              </w:rPr>
              <w:t>IMD3</w:t>
            </w:r>
          </w:p>
        </w:tc>
      </w:tr>
      <w:tr w:rsidR="00FD7052" w:rsidRPr="00EF5447" w14:paraId="567448FA" w14:textId="77777777" w:rsidTr="00E56C6E">
        <w:trPr>
          <w:trHeight w:val="54"/>
          <w:jc w:val="center"/>
        </w:trPr>
        <w:tc>
          <w:tcPr>
            <w:tcW w:w="2258" w:type="dxa"/>
            <w:tcBorders>
              <w:top w:val="nil"/>
              <w:bottom w:val="nil"/>
            </w:tcBorders>
            <w:shd w:val="clear" w:color="auto" w:fill="auto"/>
          </w:tcPr>
          <w:p w14:paraId="27B16F2F" w14:textId="77777777" w:rsidR="00FD7052" w:rsidRPr="00EF5447" w:rsidRDefault="00FD7052" w:rsidP="00E56C6E">
            <w:pPr>
              <w:pStyle w:val="TAC"/>
              <w:rPr>
                <w:lang w:eastAsia="ja-JP"/>
              </w:rPr>
            </w:pPr>
          </w:p>
        </w:tc>
        <w:tc>
          <w:tcPr>
            <w:tcW w:w="867" w:type="dxa"/>
            <w:shd w:val="clear" w:color="auto" w:fill="auto"/>
          </w:tcPr>
          <w:p w14:paraId="5D031E36" w14:textId="77777777" w:rsidR="00FD7052" w:rsidRPr="00EF5447" w:rsidRDefault="00FD7052" w:rsidP="00E56C6E">
            <w:pPr>
              <w:pStyle w:val="TAC"/>
              <w:rPr>
                <w:rFonts w:eastAsia="Malgun Gothic"/>
                <w:lang w:eastAsia="ko-KR"/>
              </w:rPr>
            </w:pPr>
            <w:r w:rsidRPr="00EF5447">
              <w:rPr>
                <w:rFonts w:cs="Arial"/>
              </w:rPr>
              <w:t>n78</w:t>
            </w:r>
          </w:p>
        </w:tc>
        <w:tc>
          <w:tcPr>
            <w:tcW w:w="1066" w:type="dxa"/>
            <w:shd w:val="clear" w:color="auto" w:fill="auto"/>
            <w:noWrap/>
          </w:tcPr>
          <w:p w14:paraId="5BAAEA09" w14:textId="77777777" w:rsidR="00FD7052" w:rsidRPr="00EF5447" w:rsidRDefault="00FD7052" w:rsidP="00E56C6E">
            <w:pPr>
              <w:pStyle w:val="TAC"/>
              <w:rPr>
                <w:lang w:eastAsia="ko-KR"/>
              </w:rPr>
            </w:pPr>
            <w:r w:rsidRPr="00EF5447">
              <w:rPr>
                <w:rFonts w:cs="Arial"/>
              </w:rPr>
              <w:t>3311</w:t>
            </w:r>
          </w:p>
        </w:tc>
        <w:tc>
          <w:tcPr>
            <w:tcW w:w="746" w:type="dxa"/>
            <w:shd w:val="clear" w:color="auto" w:fill="auto"/>
            <w:noWrap/>
          </w:tcPr>
          <w:p w14:paraId="46E1551A" w14:textId="77777777" w:rsidR="00FD7052" w:rsidRPr="00EF5447" w:rsidRDefault="00FD7052" w:rsidP="00E56C6E">
            <w:pPr>
              <w:pStyle w:val="TAC"/>
              <w:rPr>
                <w:lang w:eastAsia="ko-KR"/>
              </w:rPr>
            </w:pPr>
            <w:r w:rsidRPr="00EF5447">
              <w:rPr>
                <w:rFonts w:cs="Arial"/>
              </w:rPr>
              <w:t>10</w:t>
            </w:r>
          </w:p>
        </w:tc>
        <w:tc>
          <w:tcPr>
            <w:tcW w:w="877" w:type="dxa"/>
            <w:shd w:val="clear" w:color="auto" w:fill="auto"/>
            <w:noWrap/>
          </w:tcPr>
          <w:p w14:paraId="4D8AAD9F" w14:textId="77777777" w:rsidR="00FD7052" w:rsidRPr="00EF5447" w:rsidRDefault="00FD7052" w:rsidP="00E56C6E">
            <w:pPr>
              <w:pStyle w:val="TAC"/>
              <w:rPr>
                <w:lang w:eastAsia="ko-KR"/>
              </w:rPr>
            </w:pPr>
            <w:r w:rsidRPr="00EF5447">
              <w:rPr>
                <w:rFonts w:cs="Arial"/>
              </w:rPr>
              <w:t>50</w:t>
            </w:r>
          </w:p>
        </w:tc>
        <w:tc>
          <w:tcPr>
            <w:tcW w:w="1299" w:type="dxa"/>
            <w:shd w:val="clear" w:color="auto" w:fill="auto"/>
            <w:noWrap/>
          </w:tcPr>
          <w:p w14:paraId="5C338B2C" w14:textId="77777777" w:rsidR="00FD7052" w:rsidRPr="00EF5447" w:rsidRDefault="00FD7052" w:rsidP="00E56C6E">
            <w:pPr>
              <w:pStyle w:val="TAC"/>
              <w:rPr>
                <w:lang w:eastAsia="ko-KR"/>
              </w:rPr>
            </w:pPr>
            <w:r w:rsidRPr="00EF5447">
              <w:rPr>
                <w:rFonts w:cs="Arial"/>
              </w:rPr>
              <w:t>3311</w:t>
            </w:r>
          </w:p>
        </w:tc>
        <w:tc>
          <w:tcPr>
            <w:tcW w:w="700" w:type="dxa"/>
            <w:shd w:val="clear" w:color="auto" w:fill="auto"/>
          </w:tcPr>
          <w:p w14:paraId="406EEBBB"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7A56291D" w14:textId="77777777" w:rsidR="00FD7052" w:rsidRPr="00EF5447" w:rsidRDefault="00FD7052" w:rsidP="00E56C6E">
            <w:pPr>
              <w:pStyle w:val="TAC"/>
            </w:pPr>
            <w:r w:rsidRPr="00EF5447">
              <w:rPr>
                <w:rFonts w:cs="Arial"/>
              </w:rPr>
              <w:t>N/A</w:t>
            </w:r>
          </w:p>
        </w:tc>
      </w:tr>
      <w:tr w:rsidR="00FD7052" w:rsidRPr="00EF5447" w14:paraId="1BD015D0" w14:textId="77777777" w:rsidTr="00E56C6E">
        <w:trPr>
          <w:trHeight w:val="54"/>
          <w:jc w:val="center"/>
        </w:trPr>
        <w:tc>
          <w:tcPr>
            <w:tcW w:w="2258" w:type="dxa"/>
            <w:tcBorders>
              <w:top w:val="nil"/>
              <w:bottom w:val="nil"/>
            </w:tcBorders>
            <w:shd w:val="clear" w:color="auto" w:fill="auto"/>
          </w:tcPr>
          <w:p w14:paraId="46207A02" w14:textId="77777777" w:rsidR="00FD7052" w:rsidRPr="00EF5447" w:rsidRDefault="00FD7052" w:rsidP="00E56C6E">
            <w:pPr>
              <w:pStyle w:val="TAC"/>
              <w:rPr>
                <w:lang w:eastAsia="ja-JP"/>
              </w:rPr>
            </w:pPr>
          </w:p>
        </w:tc>
        <w:tc>
          <w:tcPr>
            <w:tcW w:w="867" w:type="dxa"/>
            <w:shd w:val="clear" w:color="auto" w:fill="auto"/>
          </w:tcPr>
          <w:p w14:paraId="66F57ABD" w14:textId="77777777" w:rsidR="00FD7052" w:rsidRPr="00EF5447" w:rsidRDefault="00FD7052" w:rsidP="00E56C6E">
            <w:pPr>
              <w:pStyle w:val="TAC"/>
              <w:rPr>
                <w:rFonts w:eastAsia="Malgun Gothic"/>
                <w:lang w:eastAsia="ko-KR"/>
              </w:rPr>
            </w:pPr>
            <w:r w:rsidRPr="00EF5447">
              <w:rPr>
                <w:rFonts w:cs="Arial"/>
              </w:rPr>
              <w:t>7</w:t>
            </w:r>
          </w:p>
        </w:tc>
        <w:tc>
          <w:tcPr>
            <w:tcW w:w="1066" w:type="dxa"/>
            <w:shd w:val="clear" w:color="auto" w:fill="auto"/>
            <w:noWrap/>
          </w:tcPr>
          <w:p w14:paraId="72728098" w14:textId="77777777" w:rsidR="00FD7052" w:rsidRPr="00EF5447" w:rsidRDefault="00FD7052" w:rsidP="00E56C6E">
            <w:pPr>
              <w:pStyle w:val="TAC"/>
              <w:rPr>
                <w:lang w:eastAsia="ko-KR"/>
              </w:rPr>
            </w:pPr>
            <w:r w:rsidRPr="00EF5447">
              <w:rPr>
                <w:rFonts w:cs="Arial"/>
              </w:rPr>
              <w:t>2565</w:t>
            </w:r>
          </w:p>
        </w:tc>
        <w:tc>
          <w:tcPr>
            <w:tcW w:w="746" w:type="dxa"/>
            <w:shd w:val="clear" w:color="auto" w:fill="auto"/>
            <w:noWrap/>
          </w:tcPr>
          <w:p w14:paraId="2DBC428D"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2A51F477" w14:textId="77777777" w:rsidR="00FD7052" w:rsidRPr="00EF5447" w:rsidRDefault="00FD7052" w:rsidP="00E56C6E">
            <w:pPr>
              <w:pStyle w:val="TAC"/>
              <w:rPr>
                <w:lang w:eastAsia="ko-KR"/>
              </w:rPr>
            </w:pPr>
            <w:r w:rsidRPr="00EF5447">
              <w:rPr>
                <w:rFonts w:cs="Arial"/>
              </w:rPr>
              <w:t>25</w:t>
            </w:r>
          </w:p>
        </w:tc>
        <w:tc>
          <w:tcPr>
            <w:tcW w:w="1299" w:type="dxa"/>
            <w:shd w:val="clear" w:color="auto" w:fill="auto"/>
            <w:noWrap/>
          </w:tcPr>
          <w:p w14:paraId="251C3985" w14:textId="77777777" w:rsidR="00FD7052" w:rsidRPr="00EF5447" w:rsidRDefault="00FD7052" w:rsidP="00E56C6E">
            <w:pPr>
              <w:pStyle w:val="TAC"/>
              <w:rPr>
                <w:lang w:eastAsia="ko-KR"/>
              </w:rPr>
            </w:pPr>
            <w:r w:rsidRPr="00EF5447">
              <w:rPr>
                <w:rFonts w:cs="Arial"/>
              </w:rPr>
              <w:t>2685</w:t>
            </w:r>
          </w:p>
        </w:tc>
        <w:tc>
          <w:tcPr>
            <w:tcW w:w="700" w:type="dxa"/>
            <w:shd w:val="clear" w:color="auto" w:fill="auto"/>
          </w:tcPr>
          <w:p w14:paraId="46D77750" w14:textId="77777777" w:rsidR="00FD7052" w:rsidRPr="00EF5447" w:rsidRDefault="00FD7052" w:rsidP="00E56C6E">
            <w:pPr>
              <w:pStyle w:val="TAC"/>
              <w:rPr>
                <w:rFonts w:eastAsia="Malgun Gothic"/>
                <w:kern w:val="2"/>
                <w:szCs w:val="24"/>
                <w:lang w:eastAsia="ko-KR"/>
              </w:rPr>
            </w:pPr>
            <w:r w:rsidRPr="00EF5447">
              <w:rPr>
                <w:rFonts w:cs="Arial"/>
              </w:rPr>
              <w:t>N/A</w:t>
            </w:r>
          </w:p>
        </w:tc>
        <w:tc>
          <w:tcPr>
            <w:tcW w:w="1248" w:type="dxa"/>
            <w:shd w:val="clear" w:color="auto" w:fill="auto"/>
          </w:tcPr>
          <w:p w14:paraId="5309034A" w14:textId="77777777" w:rsidR="00FD7052" w:rsidRPr="00EF5447" w:rsidRDefault="00FD7052" w:rsidP="00E56C6E">
            <w:pPr>
              <w:pStyle w:val="TAC"/>
            </w:pPr>
            <w:r w:rsidRPr="00EF5447">
              <w:rPr>
                <w:rFonts w:cs="Arial"/>
              </w:rPr>
              <w:t>N/A</w:t>
            </w:r>
          </w:p>
        </w:tc>
      </w:tr>
      <w:tr w:rsidR="00FD7052" w:rsidRPr="00EF5447" w14:paraId="6D651B75" w14:textId="77777777" w:rsidTr="00E56C6E">
        <w:trPr>
          <w:trHeight w:val="54"/>
          <w:jc w:val="center"/>
        </w:trPr>
        <w:tc>
          <w:tcPr>
            <w:tcW w:w="2258" w:type="dxa"/>
            <w:tcBorders>
              <w:top w:val="nil"/>
              <w:bottom w:val="single" w:sz="4" w:space="0" w:color="auto"/>
            </w:tcBorders>
            <w:shd w:val="clear" w:color="auto" w:fill="auto"/>
          </w:tcPr>
          <w:p w14:paraId="18E17D91" w14:textId="77777777" w:rsidR="00FD7052" w:rsidRPr="00EF5447" w:rsidRDefault="00FD7052" w:rsidP="00E56C6E">
            <w:pPr>
              <w:pStyle w:val="TAC"/>
              <w:rPr>
                <w:lang w:eastAsia="ja-JP"/>
              </w:rPr>
            </w:pPr>
          </w:p>
        </w:tc>
        <w:tc>
          <w:tcPr>
            <w:tcW w:w="867" w:type="dxa"/>
            <w:shd w:val="clear" w:color="auto" w:fill="auto"/>
          </w:tcPr>
          <w:p w14:paraId="1D9AF593" w14:textId="77777777" w:rsidR="00FD7052" w:rsidRPr="00EF5447" w:rsidRDefault="00FD7052" w:rsidP="00E56C6E">
            <w:pPr>
              <w:pStyle w:val="TAC"/>
              <w:rPr>
                <w:rFonts w:eastAsia="Malgun Gothic"/>
                <w:lang w:eastAsia="ko-KR"/>
              </w:rPr>
            </w:pPr>
            <w:r w:rsidRPr="00EF5447">
              <w:rPr>
                <w:rFonts w:cs="Arial"/>
              </w:rPr>
              <w:t>32</w:t>
            </w:r>
          </w:p>
        </w:tc>
        <w:tc>
          <w:tcPr>
            <w:tcW w:w="1066" w:type="dxa"/>
            <w:shd w:val="clear" w:color="auto" w:fill="auto"/>
            <w:noWrap/>
          </w:tcPr>
          <w:p w14:paraId="5CCBD055" w14:textId="77777777" w:rsidR="00FD7052" w:rsidRPr="00EF5447" w:rsidRDefault="00FD7052" w:rsidP="00E56C6E">
            <w:pPr>
              <w:pStyle w:val="TAC"/>
              <w:rPr>
                <w:lang w:eastAsia="ko-KR"/>
              </w:rPr>
            </w:pPr>
            <w:r w:rsidRPr="00EF5447">
              <w:rPr>
                <w:rFonts w:cs="Arial"/>
              </w:rPr>
              <w:t>N/A</w:t>
            </w:r>
          </w:p>
        </w:tc>
        <w:tc>
          <w:tcPr>
            <w:tcW w:w="746" w:type="dxa"/>
            <w:shd w:val="clear" w:color="auto" w:fill="auto"/>
            <w:noWrap/>
          </w:tcPr>
          <w:p w14:paraId="1204351B" w14:textId="77777777" w:rsidR="00FD7052" w:rsidRPr="00EF5447" w:rsidRDefault="00FD7052" w:rsidP="00E56C6E">
            <w:pPr>
              <w:pStyle w:val="TAC"/>
              <w:rPr>
                <w:lang w:eastAsia="ko-KR"/>
              </w:rPr>
            </w:pPr>
            <w:r w:rsidRPr="00EF5447">
              <w:rPr>
                <w:rFonts w:cs="Arial"/>
              </w:rPr>
              <w:t>5</w:t>
            </w:r>
          </w:p>
        </w:tc>
        <w:tc>
          <w:tcPr>
            <w:tcW w:w="877" w:type="dxa"/>
            <w:shd w:val="clear" w:color="auto" w:fill="auto"/>
            <w:noWrap/>
          </w:tcPr>
          <w:p w14:paraId="467619AF" w14:textId="77777777" w:rsidR="00FD7052" w:rsidRPr="00EF5447" w:rsidRDefault="00FD7052" w:rsidP="00E56C6E">
            <w:pPr>
              <w:pStyle w:val="TAC"/>
              <w:rPr>
                <w:lang w:eastAsia="ko-KR"/>
              </w:rPr>
            </w:pPr>
            <w:r w:rsidRPr="00EF5447">
              <w:rPr>
                <w:rFonts w:cs="Arial"/>
              </w:rPr>
              <w:t>N/A</w:t>
            </w:r>
          </w:p>
        </w:tc>
        <w:tc>
          <w:tcPr>
            <w:tcW w:w="1299" w:type="dxa"/>
            <w:shd w:val="clear" w:color="auto" w:fill="auto"/>
            <w:noWrap/>
          </w:tcPr>
          <w:p w14:paraId="3BC4365A" w14:textId="77777777" w:rsidR="00FD7052" w:rsidRPr="00EF5447" w:rsidRDefault="00FD7052" w:rsidP="00E56C6E">
            <w:pPr>
              <w:pStyle w:val="TAC"/>
              <w:rPr>
                <w:lang w:eastAsia="ko-KR"/>
              </w:rPr>
            </w:pPr>
            <w:r w:rsidRPr="00EF5447">
              <w:rPr>
                <w:rFonts w:cs="Arial"/>
              </w:rPr>
              <w:t>1492</w:t>
            </w:r>
          </w:p>
        </w:tc>
        <w:tc>
          <w:tcPr>
            <w:tcW w:w="700" w:type="dxa"/>
            <w:shd w:val="clear" w:color="auto" w:fill="auto"/>
          </w:tcPr>
          <w:p w14:paraId="7165E41F" w14:textId="77777777" w:rsidR="00FD7052" w:rsidRPr="00EF5447" w:rsidRDefault="00FD7052" w:rsidP="00E56C6E">
            <w:pPr>
              <w:pStyle w:val="TAC"/>
              <w:rPr>
                <w:rFonts w:eastAsia="Malgun Gothic"/>
                <w:kern w:val="2"/>
                <w:szCs w:val="24"/>
                <w:lang w:eastAsia="ko-KR"/>
              </w:rPr>
            </w:pPr>
            <w:r w:rsidRPr="00EF5447">
              <w:rPr>
                <w:rFonts w:cs="Arial"/>
              </w:rPr>
              <w:t>4.9</w:t>
            </w:r>
          </w:p>
        </w:tc>
        <w:tc>
          <w:tcPr>
            <w:tcW w:w="1248" w:type="dxa"/>
            <w:shd w:val="clear" w:color="auto" w:fill="auto"/>
          </w:tcPr>
          <w:p w14:paraId="6CED79C3" w14:textId="77777777" w:rsidR="00FD7052" w:rsidRPr="00EF5447" w:rsidRDefault="00FD7052" w:rsidP="00E56C6E">
            <w:pPr>
              <w:pStyle w:val="TAC"/>
            </w:pPr>
            <w:r w:rsidRPr="00EF5447">
              <w:rPr>
                <w:rFonts w:cs="Arial"/>
              </w:rPr>
              <w:t>IMD4</w:t>
            </w:r>
          </w:p>
        </w:tc>
      </w:tr>
      <w:tr w:rsidR="00FD7052" w:rsidRPr="00EF5447" w14:paraId="3F26674D" w14:textId="77777777" w:rsidTr="00E56C6E">
        <w:trPr>
          <w:trHeight w:val="54"/>
          <w:jc w:val="center"/>
        </w:trPr>
        <w:tc>
          <w:tcPr>
            <w:tcW w:w="2258" w:type="dxa"/>
            <w:tcBorders>
              <w:bottom w:val="nil"/>
            </w:tcBorders>
            <w:shd w:val="clear" w:color="auto" w:fill="auto"/>
          </w:tcPr>
          <w:p w14:paraId="5ADB4DD0" w14:textId="77777777" w:rsidR="00FD7052" w:rsidRPr="00EF5447" w:rsidRDefault="00FD7052" w:rsidP="00E56C6E">
            <w:pPr>
              <w:pStyle w:val="TAC"/>
              <w:rPr>
                <w:lang w:eastAsia="ko-KR"/>
              </w:rPr>
            </w:pPr>
            <w:r w:rsidRPr="00EF5447">
              <w:rPr>
                <w:lang w:eastAsia="ko-KR"/>
              </w:rPr>
              <w:t>DC_7A-40A_n1A</w:t>
            </w:r>
          </w:p>
          <w:p w14:paraId="2A451D93" w14:textId="77777777" w:rsidR="00FD7052" w:rsidRPr="00EF5447" w:rsidRDefault="00FD7052" w:rsidP="00E56C6E">
            <w:pPr>
              <w:pStyle w:val="TAC"/>
              <w:rPr>
                <w:rFonts w:eastAsia="MS Mincho"/>
              </w:rPr>
            </w:pPr>
            <w:r w:rsidRPr="00EF5447">
              <w:rPr>
                <w:noProof/>
                <w:lang w:eastAsia="zh-CN"/>
              </w:rPr>
              <w:t>DC_7A-40C_n1A</w:t>
            </w:r>
          </w:p>
        </w:tc>
        <w:tc>
          <w:tcPr>
            <w:tcW w:w="867" w:type="dxa"/>
            <w:shd w:val="clear" w:color="auto" w:fill="auto"/>
          </w:tcPr>
          <w:p w14:paraId="388C514B" w14:textId="77777777" w:rsidR="00FD7052" w:rsidRPr="00EF5447" w:rsidRDefault="00FD7052" w:rsidP="00E56C6E">
            <w:pPr>
              <w:pStyle w:val="TAC"/>
              <w:rPr>
                <w:rFonts w:eastAsia="Malgun Gothic"/>
                <w:lang w:eastAsia="ko-KR"/>
              </w:rPr>
            </w:pPr>
            <w:r w:rsidRPr="00EF5447">
              <w:rPr>
                <w:lang w:eastAsia="ko-KR"/>
              </w:rPr>
              <w:t>n1</w:t>
            </w:r>
          </w:p>
        </w:tc>
        <w:tc>
          <w:tcPr>
            <w:tcW w:w="1066" w:type="dxa"/>
            <w:shd w:val="clear" w:color="auto" w:fill="auto"/>
            <w:noWrap/>
          </w:tcPr>
          <w:p w14:paraId="7A176942" w14:textId="77777777" w:rsidR="00FD7052" w:rsidRPr="00EF5447" w:rsidRDefault="00FD7052" w:rsidP="00E56C6E">
            <w:pPr>
              <w:pStyle w:val="TAC"/>
              <w:rPr>
                <w:rFonts w:eastAsia="Malgun Gothic"/>
                <w:lang w:eastAsia="ko-KR"/>
              </w:rPr>
            </w:pPr>
            <w:r w:rsidRPr="00EF5447">
              <w:rPr>
                <w:lang w:eastAsia="ko-KR"/>
              </w:rPr>
              <w:t>1970</w:t>
            </w:r>
          </w:p>
        </w:tc>
        <w:tc>
          <w:tcPr>
            <w:tcW w:w="746" w:type="dxa"/>
            <w:shd w:val="clear" w:color="auto" w:fill="auto"/>
            <w:noWrap/>
          </w:tcPr>
          <w:p w14:paraId="6F2DFFF6" w14:textId="77777777" w:rsidR="00FD7052" w:rsidRPr="00EF5447" w:rsidRDefault="00FD7052" w:rsidP="00E56C6E">
            <w:pPr>
              <w:pStyle w:val="TAC"/>
              <w:rPr>
                <w:rFonts w:eastAsia="Malgun Gothic"/>
                <w:lang w:eastAsia="ko-KR"/>
              </w:rPr>
            </w:pPr>
            <w:r w:rsidRPr="00EF5447">
              <w:rPr>
                <w:lang w:eastAsia="ko-KR"/>
              </w:rPr>
              <w:t>5</w:t>
            </w:r>
          </w:p>
        </w:tc>
        <w:tc>
          <w:tcPr>
            <w:tcW w:w="877" w:type="dxa"/>
            <w:shd w:val="clear" w:color="auto" w:fill="auto"/>
            <w:noWrap/>
          </w:tcPr>
          <w:p w14:paraId="52C16B4A" w14:textId="77777777" w:rsidR="00FD7052" w:rsidRPr="00EF5447" w:rsidRDefault="00FD7052" w:rsidP="00E56C6E">
            <w:pPr>
              <w:pStyle w:val="TAC"/>
              <w:rPr>
                <w:rFonts w:eastAsia="Malgun Gothic"/>
                <w:lang w:eastAsia="ko-KR"/>
              </w:rPr>
            </w:pPr>
            <w:r w:rsidRPr="00EF5447">
              <w:rPr>
                <w:lang w:eastAsia="ko-KR"/>
              </w:rPr>
              <w:t>25</w:t>
            </w:r>
          </w:p>
        </w:tc>
        <w:tc>
          <w:tcPr>
            <w:tcW w:w="1299" w:type="dxa"/>
            <w:shd w:val="clear" w:color="auto" w:fill="auto"/>
            <w:noWrap/>
          </w:tcPr>
          <w:p w14:paraId="613DD783" w14:textId="77777777" w:rsidR="00FD7052" w:rsidRPr="00EF5447" w:rsidRDefault="00FD7052" w:rsidP="00E56C6E">
            <w:pPr>
              <w:pStyle w:val="TAC"/>
              <w:rPr>
                <w:rFonts w:eastAsia="Malgun Gothic"/>
                <w:lang w:eastAsia="ko-KR"/>
              </w:rPr>
            </w:pPr>
            <w:r w:rsidRPr="00EF5447">
              <w:rPr>
                <w:lang w:eastAsia="ko-KR"/>
              </w:rPr>
              <w:t>2160</w:t>
            </w:r>
          </w:p>
        </w:tc>
        <w:tc>
          <w:tcPr>
            <w:tcW w:w="700" w:type="dxa"/>
            <w:shd w:val="clear" w:color="auto" w:fill="auto"/>
          </w:tcPr>
          <w:p w14:paraId="1C81B06E" w14:textId="77777777" w:rsidR="00FD7052" w:rsidRPr="00EF5447" w:rsidRDefault="00FD7052" w:rsidP="00E56C6E">
            <w:pPr>
              <w:pStyle w:val="TAC"/>
              <w:rPr>
                <w:rFonts w:eastAsia="Malgun Gothic"/>
                <w:lang w:eastAsia="ko-KR"/>
              </w:rPr>
            </w:pPr>
            <w:r w:rsidRPr="00EF5447">
              <w:rPr>
                <w:lang w:eastAsia="ko-KR"/>
              </w:rPr>
              <w:t>N/A</w:t>
            </w:r>
          </w:p>
        </w:tc>
        <w:tc>
          <w:tcPr>
            <w:tcW w:w="1248" w:type="dxa"/>
            <w:shd w:val="clear" w:color="auto" w:fill="auto"/>
          </w:tcPr>
          <w:p w14:paraId="365A3EC2" w14:textId="77777777" w:rsidR="00FD7052" w:rsidRPr="00EF5447" w:rsidRDefault="00FD7052" w:rsidP="00E56C6E">
            <w:pPr>
              <w:pStyle w:val="TAC"/>
              <w:rPr>
                <w:rFonts w:eastAsia="Malgun Gothic"/>
                <w:kern w:val="2"/>
                <w:szCs w:val="24"/>
                <w:lang w:eastAsia="ko-KR"/>
              </w:rPr>
            </w:pPr>
            <w:r w:rsidRPr="00EF5447">
              <w:rPr>
                <w:lang w:eastAsia="ko-KR"/>
              </w:rPr>
              <w:t>N/A</w:t>
            </w:r>
          </w:p>
        </w:tc>
      </w:tr>
      <w:tr w:rsidR="00FD7052" w:rsidRPr="00EF5447" w14:paraId="6FC8D457" w14:textId="77777777" w:rsidTr="00E56C6E">
        <w:trPr>
          <w:trHeight w:val="54"/>
          <w:jc w:val="center"/>
        </w:trPr>
        <w:tc>
          <w:tcPr>
            <w:tcW w:w="2258" w:type="dxa"/>
            <w:tcBorders>
              <w:top w:val="nil"/>
              <w:bottom w:val="nil"/>
            </w:tcBorders>
            <w:shd w:val="clear" w:color="auto" w:fill="auto"/>
          </w:tcPr>
          <w:p w14:paraId="3F55D21C" w14:textId="77777777" w:rsidR="00FD7052" w:rsidRPr="00EF5447" w:rsidRDefault="00FD7052" w:rsidP="00E56C6E">
            <w:pPr>
              <w:pStyle w:val="TAC"/>
              <w:rPr>
                <w:rFonts w:eastAsia="MS Mincho"/>
              </w:rPr>
            </w:pPr>
          </w:p>
        </w:tc>
        <w:tc>
          <w:tcPr>
            <w:tcW w:w="867" w:type="dxa"/>
            <w:shd w:val="clear" w:color="auto" w:fill="auto"/>
          </w:tcPr>
          <w:p w14:paraId="5A6A4D8B" w14:textId="77777777" w:rsidR="00FD7052" w:rsidRPr="00EF5447" w:rsidRDefault="00FD7052" w:rsidP="00E56C6E">
            <w:pPr>
              <w:pStyle w:val="TAC"/>
              <w:rPr>
                <w:rFonts w:eastAsia="Malgun Gothic"/>
                <w:lang w:eastAsia="ko-KR"/>
              </w:rPr>
            </w:pPr>
            <w:r w:rsidRPr="00EF5447">
              <w:rPr>
                <w:lang w:eastAsia="ko-KR"/>
              </w:rPr>
              <w:t>7</w:t>
            </w:r>
          </w:p>
        </w:tc>
        <w:tc>
          <w:tcPr>
            <w:tcW w:w="1066" w:type="dxa"/>
            <w:shd w:val="clear" w:color="auto" w:fill="auto"/>
            <w:noWrap/>
          </w:tcPr>
          <w:p w14:paraId="3B2DB160" w14:textId="77777777" w:rsidR="00FD7052" w:rsidRPr="00EF5447" w:rsidRDefault="00FD7052" w:rsidP="00E56C6E">
            <w:pPr>
              <w:pStyle w:val="TAC"/>
              <w:rPr>
                <w:rFonts w:eastAsia="Malgun Gothic"/>
                <w:lang w:eastAsia="ko-KR"/>
              </w:rPr>
            </w:pPr>
            <w:r w:rsidRPr="00EF5447">
              <w:rPr>
                <w:lang w:eastAsia="ko-KR"/>
              </w:rPr>
              <w:t>2530</w:t>
            </w:r>
          </w:p>
        </w:tc>
        <w:tc>
          <w:tcPr>
            <w:tcW w:w="746" w:type="dxa"/>
            <w:shd w:val="clear" w:color="auto" w:fill="auto"/>
            <w:noWrap/>
          </w:tcPr>
          <w:p w14:paraId="62FA8E95" w14:textId="77777777" w:rsidR="00FD7052" w:rsidRPr="00EF5447" w:rsidRDefault="00FD7052" w:rsidP="00E56C6E">
            <w:pPr>
              <w:pStyle w:val="TAC"/>
              <w:rPr>
                <w:rFonts w:eastAsia="Malgun Gothic"/>
                <w:lang w:eastAsia="ko-KR"/>
              </w:rPr>
            </w:pPr>
            <w:r w:rsidRPr="00EF5447">
              <w:rPr>
                <w:lang w:eastAsia="ko-KR"/>
              </w:rPr>
              <w:t>5</w:t>
            </w:r>
          </w:p>
        </w:tc>
        <w:tc>
          <w:tcPr>
            <w:tcW w:w="877" w:type="dxa"/>
            <w:shd w:val="clear" w:color="auto" w:fill="auto"/>
            <w:noWrap/>
          </w:tcPr>
          <w:p w14:paraId="413CDABF" w14:textId="77777777" w:rsidR="00FD7052" w:rsidRPr="00EF5447" w:rsidRDefault="00FD7052" w:rsidP="00E56C6E">
            <w:pPr>
              <w:pStyle w:val="TAC"/>
              <w:rPr>
                <w:rFonts w:eastAsia="Malgun Gothic"/>
                <w:lang w:eastAsia="ko-KR"/>
              </w:rPr>
            </w:pPr>
            <w:r w:rsidRPr="00EF5447">
              <w:rPr>
                <w:lang w:eastAsia="ko-KR"/>
              </w:rPr>
              <w:t>25</w:t>
            </w:r>
          </w:p>
        </w:tc>
        <w:tc>
          <w:tcPr>
            <w:tcW w:w="1299" w:type="dxa"/>
            <w:shd w:val="clear" w:color="auto" w:fill="auto"/>
            <w:noWrap/>
          </w:tcPr>
          <w:p w14:paraId="56A0AB73" w14:textId="77777777" w:rsidR="00FD7052" w:rsidRPr="00EF5447" w:rsidRDefault="00FD7052" w:rsidP="00E56C6E">
            <w:pPr>
              <w:pStyle w:val="TAC"/>
              <w:rPr>
                <w:rFonts w:eastAsia="Malgun Gothic"/>
                <w:lang w:eastAsia="ko-KR"/>
              </w:rPr>
            </w:pPr>
            <w:r w:rsidRPr="00EF5447">
              <w:rPr>
                <w:lang w:eastAsia="ko-KR"/>
              </w:rPr>
              <w:t>2650</w:t>
            </w:r>
          </w:p>
        </w:tc>
        <w:tc>
          <w:tcPr>
            <w:tcW w:w="700" w:type="dxa"/>
            <w:shd w:val="clear" w:color="auto" w:fill="auto"/>
          </w:tcPr>
          <w:p w14:paraId="6CDE415A" w14:textId="77777777" w:rsidR="00FD7052" w:rsidRPr="00EF5447" w:rsidRDefault="00FD7052" w:rsidP="00E56C6E">
            <w:pPr>
              <w:pStyle w:val="TAC"/>
              <w:rPr>
                <w:rFonts w:eastAsia="Malgun Gothic"/>
                <w:lang w:eastAsia="ko-KR"/>
              </w:rPr>
            </w:pPr>
            <w:r w:rsidRPr="00EF5447">
              <w:rPr>
                <w:lang w:eastAsia="ko-KR"/>
              </w:rPr>
              <w:t>32.1</w:t>
            </w:r>
          </w:p>
        </w:tc>
        <w:tc>
          <w:tcPr>
            <w:tcW w:w="1248" w:type="dxa"/>
            <w:shd w:val="clear" w:color="auto" w:fill="auto"/>
          </w:tcPr>
          <w:p w14:paraId="257E0D16" w14:textId="77777777" w:rsidR="00FD7052" w:rsidRPr="00EF5447" w:rsidRDefault="00FD7052" w:rsidP="00E56C6E">
            <w:pPr>
              <w:pStyle w:val="TAC"/>
              <w:rPr>
                <w:rFonts w:eastAsia="Malgun Gothic"/>
                <w:kern w:val="2"/>
                <w:szCs w:val="24"/>
                <w:lang w:eastAsia="ko-KR"/>
              </w:rPr>
            </w:pPr>
            <w:r w:rsidRPr="00EF5447">
              <w:rPr>
                <w:lang w:eastAsia="ko-KR"/>
              </w:rPr>
              <w:t>IMD3</w:t>
            </w:r>
          </w:p>
        </w:tc>
      </w:tr>
      <w:tr w:rsidR="00FD7052" w:rsidRPr="00EF5447" w14:paraId="14366841" w14:textId="77777777" w:rsidTr="00E56C6E">
        <w:trPr>
          <w:trHeight w:val="54"/>
          <w:jc w:val="center"/>
        </w:trPr>
        <w:tc>
          <w:tcPr>
            <w:tcW w:w="2258" w:type="dxa"/>
            <w:tcBorders>
              <w:top w:val="nil"/>
              <w:bottom w:val="single" w:sz="4" w:space="0" w:color="auto"/>
            </w:tcBorders>
            <w:shd w:val="clear" w:color="auto" w:fill="auto"/>
          </w:tcPr>
          <w:p w14:paraId="0686F529" w14:textId="77777777" w:rsidR="00FD7052" w:rsidRPr="00EF5447" w:rsidRDefault="00FD7052" w:rsidP="00E56C6E">
            <w:pPr>
              <w:pStyle w:val="TAC"/>
              <w:rPr>
                <w:rFonts w:eastAsia="MS Mincho"/>
              </w:rPr>
            </w:pPr>
          </w:p>
        </w:tc>
        <w:tc>
          <w:tcPr>
            <w:tcW w:w="867" w:type="dxa"/>
            <w:shd w:val="clear" w:color="auto" w:fill="auto"/>
          </w:tcPr>
          <w:p w14:paraId="0277DA93" w14:textId="77777777" w:rsidR="00FD7052" w:rsidRPr="00EF5447" w:rsidRDefault="00FD7052" w:rsidP="00E56C6E">
            <w:pPr>
              <w:pStyle w:val="TAC"/>
              <w:rPr>
                <w:rFonts w:eastAsia="Malgun Gothic"/>
                <w:lang w:eastAsia="ko-KR"/>
              </w:rPr>
            </w:pPr>
            <w:r w:rsidRPr="00EF5447">
              <w:rPr>
                <w:lang w:eastAsia="ko-KR"/>
              </w:rPr>
              <w:t>40</w:t>
            </w:r>
          </w:p>
        </w:tc>
        <w:tc>
          <w:tcPr>
            <w:tcW w:w="1066" w:type="dxa"/>
            <w:shd w:val="clear" w:color="auto" w:fill="auto"/>
            <w:noWrap/>
          </w:tcPr>
          <w:p w14:paraId="4B08E11D" w14:textId="77777777" w:rsidR="00FD7052" w:rsidRPr="00EF5447" w:rsidRDefault="00FD7052" w:rsidP="00E56C6E">
            <w:pPr>
              <w:pStyle w:val="TAC"/>
              <w:rPr>
                <w:rFonts w:eastAsia="Malgun Gothic"/>
                <w:lang w:eastAsia="ko-KR"/>
              </w:rPr>
            </w:pPr>
            <w:r w:rsidRPr="00EF5447">
              <w:rPr>
                <w:lang w:eastAsia="ko-KR"/>
              </w:rPr>
              <w:t>2310</w:t>
            </w:r>
          </w:p>
        </w:tc>
        <w:tc>
          <w:tcPr>
            <w:tcW w:w="746" w:type="dxa"/>
            <w:shd w:val="clear" w:color="auto" w:fill="auto"/>
            <w:noWrap/>
          </w:tcPr>
          <w:p w14:paraId="2EB0F9B8" w14:textId="77777777" w:rsidR="00FD7052" w:rsidRPr="00EF5447" w:rsidRDefault="00FD7052" w:rsidP="00E56C6E">
            <w:pPr>
              <w:pStyle w:val="TAC"/>
              <w:rPr>
                <w:rFonts w:eastAsia="Malgun Gothic"/>
                <w:lang w:eastAsia="ko-KR"/>
              </w:rPr>
            </w:pPr>
            <w:r w:rsidRPr="00EF5447">
              <w:rPr>
                <w:lang w:eastAsia="ko-KR"/>
              </w:rPr>
              <w:t>5</w:t>
            </w:r>
          </w:p>
        </w:tc>
        <w:tc>
          <w:tcPr>
            <w:tcW w:w="877" w:type="dxa"/>
            <w:shd w:val="clear" w:color="auto" w:fill="auto"/>
            <w:noWrap/>
          </w:tcPr>
          <w:p w14:paraId="5668CCB4" w14:textId="77777777" w:rsidR="00FD7052" w:rsidRPr="00EF5447" w:rsidRDefault="00FD7052" w:rsidP="00E56C6E">
            <w:pPr>
              <w:pStyle w:val="TAC"/>
              <w:rPr>
                <w:rFonts w:eastAsia="Malgun Gothic"/>
                <w:lang w:eastAsia="ko-KR"/>
              </w:rPr>
            </w:pPr>
            <w:r w:rsidRPr="00EF5447">
              <w:rPr>
                <w:lang w:eastAsia="ko-KR"/>
              </w:rPr>
              <w:t>25</w:t>
            </w:r>
          </w:p>
        </w:tc>
        <w:tc>
          <w:tcPr>
            <w:tcW w:w="1299" w:type="dxa"/>
            <w:shd w:val="clear" w:color="auto" w:fill="auto"/>
            <w:noWrap/>
          </w:tcPr>
          <w:p w14:paraId="0D81EC76" w14:textId="77777777" w:rsidR="00FD7052" w:rsidRPr="00EF5447" w:rsidRDefault="00FD7052" w:rsidP="00E56C6E">
            <w:pPr>
              <w:pStyle w:val="TAC"/>
              <w:rPr>
                <w:rFonts w:eastAsia="Malgun Gothic"/>
                <w:lang w:eastAsia="ko-KR"/>
              </w:rPr>
            </w:pPr>
            <w:r w:rsidRPr="00EF5447">
              <w:rPr>
                <w:lang w:eastAsia="ko-KR"/>
              </w:rPr>
              <w:t>2310</w:t>
            </w:r>
          </w:p>
        </w:tc>
        <w:tc>
          <w:tcPr>
            <w:tcW w:w="700" w:type="dxa"/>
            <w:shd w:val="clear" w:color="auto" w:fill="auto"/>
          </w:tcPr>
          <w:p w14:paraId="4C5920E4" w14:textId="77777777" w:rsidR="00FD7052" w:rsidRPr="00EF5447" w:rsidRDefault="00FD7052" w:rsidP="00E56C6E">
            <w:pPr>
              <w:pStyle w:val="TAC"/>
              <w:rPr>
                <w:rFonts w:eastAsia="Malgun Gothic"/>
                <w:lang w:eastAsia="ko-KR"/>
              </w:rPr>
            </w:pPr>
            <w:r w:rsidRPr="00EF5447">
              <w:rPr>
                <w:lang w:eastAsia="ko-KR"/>
              </w:rPr>
              <w:t>N/A</w:t>
            </w:r>
          </w:p>
        </w:tc>
        <w:tc>
          <w:tcPr>
            <w:tcW w:w="1248" w:type="dxa"/>
            <w:shd w:val="clear" w:color="auto" w:fill="auto"/>
          </w:tcPr>
          <w:p w14:paraId="124FA33F" w14:textId="77777777" w:rsidR="00FD7052" w:rsidRPr="00EF5447" w:rsidRDefault="00FD7052" w:rsidP="00E56C6E">
            <w:pPr>
              <w:pStyle w:val="TAC"/>
              <w:rPr>
                <w:rFonts w:eastAsia="Malgun Gothic"/>
                <w:kern w:val="2"/>
                <w:szCs w:val="24"/>
                <w:lang w:eastAsia="ko-KR"/>
              </w:rPr>
            </w:pPr>
            <w:r w:rsidRPr="00EF5447">
              <w:rPr>
                <w:lang w:eastAsia="ko-KR"/>
              </w:rPr>
              <w:t>N/A</w:t>
            </w:r>
          </w:p>
        </w:tc>
      </w:tr>
      <w:tr w:rsidR="00FD7052" w:rsidRPr="00EF5447" w14:paraId="505FD809" w14:textId="77777777" w:rsidTr="00E56C6E">
        <w:trPr>
          <w:trHeight w:val="54"/>
          <w:jc w:val="center"/>
        </w:trPr>
        <w:tc>
          <w:tcPr>
            <w:tcW w:w="2258" w:type="dxa"/>
            <w:tcBorders>
              <w:top w:val="nil"/>
              <w:bottom w:val="nil"/>
            </w:tcBorders>
            <w:shd w:val="clear" w:color="auto" w:fill="auto"/>
          </w:tcPr>
          <w:p w14:paraId="064A3A37" w14:textId="77777777" w:rsidR="00FD7052" w:rsidRPr="00EF5447" w:rsidRDefault="00FD7052" w:rsidP="00E56C6E">
            <w:pPr>
              <w:pStyle w:val="TAC"/>
            </w:pPr>
            <w:r w:rsidRPr="00EF5447">
              <w:t>DC_7A-40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68A81716" w14:textId="77777777" w:rsidR="00FD7052" w:rsidRPr="00EF5447" w:rsidRDefault="00FD7052" w:rsidP="00E56C6E">
            <w:pPr>
              <w:pStyle w:val="TAC"/>
              <w:rPr>
                <w:rFonts w:eastAsia="MS Mincho"/>
              </w:rPr>
            </w:pPr>
            <w:r w:rsidRPr="00EF5447">
              <w:t>DC_7A-40C_n78A</w:t>
            </w:r>
          </w:p>
        </w:tc>
        <w:tc>
          <w:tcPr>
            <w:tcW w:w="867" w:type="dxa"/>
            <w:shd w:val="clear" w:color="auto" w:fill="auto"/>
          </w:tcPr>
          <w:p w14:paraId="138A8F4C" w14:textId="77777777" w:rsidR="00FD7052" w:rsidRPr="00EF5447" w:rsidRDefault="00FD7052" w:rsidP="00E56C6E">
            <w:pPr>
              <w:pStyle w:val="TAC"/>
              <w:rPr>
                <w:lang w:eastAsia="ko-KR"/>
              </w:rPr>
            </w:pPr>
            <w:r w:rsidRPr="00EF5447">
              <w:t>7</w:t>
            </w:r>
          </w:p>
        </w:tc>
        <w:tc>
          <w:tcPr>
            <w:tcW w:w="1066" w:type="dxa"/>
            <w:shd w:val="clear" w:color="auto" w:fill="auto"/>
            <w:noWrap/>
          </w:tcPr>
          <w:p w14:paraId="45A80417" w14:textId="77777777" w:rsidR="00FD7052" w:rsidRPr="00EF5447" w:rsidRDefault="00FD7052" w:rsidP="00E56C6E">
            <w:pPr>
              <w:pStyle w:val="TAC"/>
              <w:rPr>
                <w:lang w:eastAsia="ko-KR"/>
              </w:rPr>
            </w:pPr>
            <w:r w:rsidRPr="00EF5447">
              <w:rPr>
                <w:rFonts w:eastAsia="Malgun Gothic"/>
                <w:szCs w:val="18"/>
                <w:lang w:eastAsia="ko-KR"/>
              </w:rPr>
              <w:t>2510</w:t>
            </w:r>
          </w:p>
        </w:tc>
        <w:tc>
          <w:tcPr>
            <w:tcW w:w="746" w:type="dxa"/>
            <w:shd w:val="clear" w:color="auto" w:fill="auto"/>
            <w:noWrap/>
          </w:tcPr>
          <w:p w14:paraId="59B1CA02" w14:textId="77777777" w:rsidR="00FD7052" w:rsidRPr="00EF5447" w:rsidRDefault="00FD7052" w:rsidP="00E56C6E">
            <w:pPr>
              <w:pStyle w:val="TAC"/>
              <w:rPr>
                <w:lang w:eastAsia="ko-KR"/>
              </w:rPr>
            </w:pPr>
            <w:r w:rsidRPr="00EF5447">
              <w:rPr>
                <w:rFonts w:eastAsia="Malgun Gothic"/>
                <w:szCs w:val="18"/>
                <w:lang w:eastAsia="ko-KR"/>
              </w:rPr>
              <w:t>5</w:t>
            </w:r>
          </w:p>
        </w:tc>
        <w:tc>
          <w:tcPr>
            <w:tcW w:w="877" w:type="dxa"/>
            <w:shd w:val="clear" w:color="auto" w:fill="auto"/>
            <w:noWrap/>
          </w:tcPr>
          <w:p w14:paraId="149F9EE6" w14:textId="77777777" w:rsidR="00FD7052" w:rsidRPr="00EF5447" w:rsidRDefault="00FD7052" w:rsidP="00E56C6E">
            <w:pPr>
              <w:pStyle w:val="TAC"/>
              <w:rPr>
                <w:lang w:eastAsia="ko-KR"/>
              </w:rPr>
            </w:pPr>
            <w:r w:rsidRPr="00EF5447">
              <w:rPr>
                <w:rFonts w:eastAsia="Malgun Gothic"/>
                <w:szCs w:val="18"/>
                <w:lang w:eastAsia="ko-KR"/>
              </w:rPr>
              <w:t>25</w:t>
            </w:r>
          </w:p>
        </w:tc>
        <w:tc>
          <w:tcPr>
            <w:tcW w:w="1299" w:type="dxa"/>
            <w:shd w:val="clear" w:color="auto" w:fill="auto"/>
            <w:noWrap/>
          </w:tcPr>
          <w:p w14:paraId="4A9F8DCF" w14:textId="77777777" w:rsidR="00FD7052" w:rsidRPr="00EF5447" w:rsidRDefault="00FD7052" w:rsidP="00E56C6E">
            <w:pPr>
              <w:pStyle w:val="TAC"/>
              <w:rPr>
                <w:lang w:eastAsia="ko-KR"/>
              </w:rPr>
            </w:pPr>
            <w:r w:rsidRPr="00EF5447">
              <w:rPr>
                <w:rFonts w:eastAsia="Malgun Gothic"/>
                <w:szCs w:val="18"/>
                <w:lang w:eastAsia="ko-KR"/>
              </w:rPr>
              <w:t>2630</w:t>
            </w:r>
          </w:p>
        </w:tc>
        <w:tc>
          <w:tcPr>
            <w:tcW w:w="700" w:type="dxa"/>
            <w:shd w:val="clear" w:color="auto" w:fill="auto"/>
          </w:tcPr>
          <w:p w14:paraId="66101723" w14:textId="77777777" w:rsidR="00FD7052" w:rsidRPr="00EF5447" w:rsidRDefault="00FD7052" w:rsidP="00E56C6E">
            <w:pPr>
              <w:pStyle w:val="TAC"/>
              <w:rPr>
                <w:lang w:eastAsia="ko-KR"/>
              </w:rPr>
            </w:pPr>
            <w:r w:rsidRPr="00EF5447">
              <w:t>10.1</w:t>
            </w:r>
          </w:p>
        </w:tc>
        <w:tc>
          <w:tcPr>
            <w:tcW w:w="1248" w:type="dxa"/>
            <w:shd w:val="clear" w:color="auto" w:fill="auto"/>
          </w:tcPr>
          <w:p w14:paraId="12548ADC" w14:textId="77777777" w:rsidR="00FD7052" w:rsidRPr="00EF5447" w:rsidRDefault="00FD7052" w:rsidP="00E56C6E">
            <w:pPr>
              <w:pStyle w:val="TAC"/>
              <w:rPr>
                <w:lang w:eastAsia="ko-KR"/>
              </w:rPr>
            </w:pPr>
            <w:r w:rsidRPr="00EF5447">
              <w:t>IMD4</w:t>
            </w:r>
          </w:p>
        </w:tc>
      </w:tr>
      <w:tr w:rsidR="00FD7052" w:rsidRPr="00EF5447" w14:paraId="48A79AFD" w14:textId="77777777" w:rsidTr="00E56C6E">
        <w:trPr>
          <w:trHeight w:val="54"/>
          <w:jc w:val="center"/>
        </w:trPr>
        <w:tc>
          <w:tcPr>
            <w:tcW w:w="2258" w:type="dxa"/>
            <w:tcBorders>
              <w:top w:val="nil"/>
              <w:bottom w:val="nil"/>
            </w:tcBorders>
            <w:shd w:val="clear" w:color="auto" w:fill="auto"/>
          </w:tcPr>
          <w:p w14:paraId="07EFC15E" w14:textId="77777777" w:rsidR="00FD7052" w:rsidRPr="00EF5447" w:rsidRDefault="00FD7052" w:rsidP="00E56C6E">
            <w:pPr>
              <w:pStyle w:val="TAC"/>
              <w:rPr>
                <w:rFonts w:eastAsia="MS Mincho"/>
              </w:rPr>
            </w:pPr>
          </w:p>
        </w:tc>
        <w:tc>
          <w:tcPr>
            <w:tcW w:w="867" w:type="dxa"/>
            <w:shd w:val="clear" w:color="auto" w:fill="auto"/>
          </w:tcPr>
          <w:p w14:paraId="13D9DC70" w14:textId="77777777" w:rsidR="00FD7052" w:rsidRPr="00EF5447" w:rsidRDefault="00FD7052" w:rsidP="00E56C6E">
            <w:pPr>
              <w:pStyle w:val="TAC"/>
              <w:rPr>
                <w:lang w:eastAsia="ko-KR"/>
              </w:rPr>
            </w:pPr>
            <w:r w:rsidRPr="00EF5447">
              <w:t>40</w:t>
            </w:r>
          </w:p>
        </w:tc>
        <w:tc>
          <w:tcPr>
            <w:tcW w:w="1066" w:type="dxa"/>
            <w:shd w:val="clear" w:color="auto" w:fill="auto"/>
            <w:noWrap/>
          </w:tcPr>
          <w:p w14:paraId="27EA6B63" w14:textId="77777777" w:rsidR="00FD7052" w:rsidRPr="00EF5447" w:rsidRDefault="00FD7052" w:rsidP="00E56C6E">
            <w:pPr>
              <w:pStyle w:val="TAC"/>
              <w:rPr>
                <w:lang w:eastAsia="ko-KR"/>
              </w:rPr>
            </w:pPr>
            <w:r w:rsidRPr="00EF5447">
              <w:rPr>
                <w:rFonts w:eastAsia="Malgun Gothic"/>
                <w:szCs w:val="18"/>
                <w:lang w:eastAsia="ko-KR"/>
              </w:rPr>
              <w:t>2310</w:t>
            </w:r>
          </w:p>
        </w:tc>
        <w:tc>
          <w:tcPr>
            <w:tcW w:w="746" w:type="dxa"/>
            <w:shd w:val="clear" w:color="auto" w:fill="auto"/>
            <w:noWrap/>
          </w:tcPr>
          <w:p w14:paraId="67267F5E" w14:textId="77777777" w:rsidR="00FD7052" w:rsidRPr="00EF5447" w:rsidRDefault="00FD7052" w:rsidP="00E56C6E">
            <w:pPr>
              <w:pStyle w:val="TAC"/>
              <w:rPr>
                <w:lang w:eastAsia="ko-KR"/>
              </w:rPr>
            </w:pPr>
            <w:r w:rsidRPr="00EF5447">
              <w:rPr>
                <w:rFonts w:eastAsia="Malgun Gothic"/>
                <w:szCs w:val="18"/>
                <w:lang w:eastAsia="ko-KR"/>
              </w:rPr>
              <w:t>5</w:t>
            </w:r>
          </w:p>
        </w:tc>
        <w:tc>
          <w:tcPr>
            <w:tcW w:w="877" w:type="dxa"/>
            <w:shd w:val="clear" w:color="auto" w:fill="auto"/>
            <w:noWrap/>
          </w:tcPr>
          <w:p w14:paraId="4AF12126" w14:textId="77777777" w:rsidR="00FD7052" w:rsidRPr="00EF5447" w:rsidRDefault="00FD7052" w:rsidP="00E56C6E">
            <w:pPr>
              <w:pStyle w:val="TAC"/>
              <w:rPr>
                <w:lang w:eastAsia="ko-KR"/>
              </w:rPr>
            </w:pPr>
            <w:r w:rsidRPr="00EF5447">
              <w:rPr>
                <w:rFonts w:eastAsia="Malgun Gothic"/>
                <w:szCs w:val="18"/>
                <w:lang w:eastAsia="ko-KR"/>
              </w:rPr>
              <w:t>25</w:t>
            </w:r>
          </w:p>
        </w:tc>
        <w:tc>
          <w:tcPr>
            <w:tcW w:w="1299" w:type="dxa"/>
            <w:shd w:val="clear" w:color="auto" w:fill="auto"/>
            <w:noWrap/>
          </w:tcPr>
          <w:p w14:paraId="1F918D24" w14:textId="77777777" w:rsidR="00FD7052" w:rsidRPr="00EF5447" w:rsidRDefault="00FD7052" w:rsidP="00E56C6E">
            <w:pPr>
              <w:pStyle w:val="TAC"/>
              <w:rPr>
                <w:lang w:eastAsia="ko-KR"/>
              </w:rPr>
            </w:pPr>
            <w:r w:rsidRPr="00EF5447">
              <w:rPr>
                <w:rFonts w:eastAsia="Malgun Gothic"/>
                <w:szCs w:val="18"/>
                <w:lang w:eastAsia="ko-KR"/>
              </w:rPr>
              <w:t>2310</w:t>
            </w:r>
          </w:p>
        </w:tc>
        <w:tc>
          <w:tcPr>
            <w:tcW w:w="700" w:type="dxa"/>
            <w:shd w:val="clear" w:color="auto" w:fill="auto"/>
          </w:tcPr>
          <w:p w14:paraId="2DE06BDB" w14:textId="77777777" w:rsidR="00FD7052" w:rsidRPr="00EF5447" w:rsidRDefault="00FD7052" w:rsidP="00E56C6E">
            <w:pPr>
              <w:pStyle w:val="TAC"/>
              <w:rPr>
                <w:lang w:eastAsia="ko-KR"/>
              </w:rPr>
            </w:pPr>
            <w:r w:rsidRPr="00EF5447">
              <w:t>N/A</w:t>
            </w:r>
          </w:p>
        </w:tc>
        <w:tc>
          <w:tcPr>
            <w:tcW w:w="1248" w:type="dxa"/>
            <w:shd w:val="clear" w:color="auto" w:fill="auto"/>
          </w:tcPr>
          <w:p w14:paraId="159678DE" w14:textId="77777777" w:rsidR="00FD7052" w:rsidRPr="00EF5447" w:rsidRDefault="00FD7052" w:rsidP="00E56C6E">
            <w:pPr>
              <w:pStyle w:val="TAC"/>
              <w:rPr>
                <w:lang w:eastAsia="ko-KR"/>
              </w:rPr>
            </w:pPr>
            <w:r w:rsidRPr="00EF5447">
              <w:t>N/A</w:t>
            </w:r>
          </w:p>
        </w:tc>
      </w:tr>
      <w:tr w:rsidR="00FD7052" w:rsidRPr="00EF5447" w14:paraId="5E6190B3" w14:textId="77777777" w:rsidTr="00E56C6E">
        <w:trPr>
          <w:trHeight w:val="54"/>
          <w:jc w:val="center"/>
        </w:trPr>
        <w:tc>
          <w:tcPr>
            <w:tcW w:w="2258" w:type="dxa"/>
            <w:tcBorders>
              <w:top w:val="nil"/>
              <w:bottom w:val="nil"/>
            </w:tcBorders>
            <w:shd w:val="clear" w:color="auto" w:fill="auto"/>
          </w:tcPr>
          <w:p w14:paraId="60F1BA8B" w14:textId="77777777" w:rsidR="00FD7052" w:rsidRPr="00EF5447" w:rsidRDefault="00FD7052" w:rsidP="00E56C6E">
            <w:pPr>
              <w:pStyle w:val="TAC"/>
              <w:rPr>
                <w:rFonts w:eastAsia="MS Mincho"/>
              </w:rPr>
            </w:pPr>
          </w:p>
        </w:tc>
        <w:tc>
          <w:tcPr>
            <w:tcW w:w="867" w:type="dxa"/>
            <w:shd w:val="clear" w:color="auto" w:fill="auto"/>
          </w:tcPr>
          <w:p w14:paraId="348E5025" w14:textId="77777777" w:rsidR="00FD7052" w:rsidRPr="00EF5447" w:rsidRDefault="00FD7052" w:rsidP="00E56C6E">
            <w:pPr>
              <w:pStyle w:val="TAC"/>
              <w:rPr>
                <w:lang w:eastAsia="ko-KR"/>
              </w:rPr>
            </w:pPr>
            <w:r w:rsidRPr="00EF5447">
              <w:t>n78</w:t>
            </w:r>
          </w:p>
        </w:tc>
        <w:tc>
          <w:tcPr>
            <w:tcW w:w="1066" w:type="dxa"/>
            <w:shd w:val="clear" w:color="auto" w:fill="auto"/>
            <w:noWrap/>
          </w:tcPr>
          <w:p w14:paraId="52A579A0" w14:textId="77777777" w:rsidR="00FD7052" w:rsidRPr="00EF5447" w:rsidRDefault="00FD7052" w:rsidP="00E56C6E">
            <w:pPr>
              <w:pStyle w:val="TAC"/>
              <w:rPr>
                <w:lang w:eastAsia="ko-KR"/>
              </w:rPr>
            </w:pPr>
            <w:r w:rsidRPr="00EF5447">
              <w:rPr>
                <w:rFonts w:eastAsia="Malgun Gothic"/>
                <w:szCs w:val="18"/>
                <w:lang w:eastAsia="ko-KR"/>
              </w:rPr>
              <w:t>3625</w:t>
            </w:r>
          </w:p>
        </w:tc>
        <w:tc>
          <w:tcPr>
            <w:tcW w:w="746" w:type="dxa"/>
            <w:shd w:val="clear" w:color="auto" w:fill="auto"/>
            <w:noWrap/>
          </w:tcPr>
          <w:p w14:paraId="3137D554" w14:textId="77777777" w:rsidR="00FD7052" w:rsidRPr="00EF5447" w:rsidRDefault="00FD7052" w:rsidP="00E56C6E">
            <w:pPr>
              <w:pStyle w:val="TAC"/>
              <w:rPr>
                <w:lang w:eastAsia="ko-KR"/>
              </w:rPr>
            </w:pPr>
            <w:r w:rsidRPr="00EF5447">
              <w:rPr>
                <w:rFonts w:eastAsia="Malgun Gothic"/>
                <w:szCs w:val="18"/>
                <w:lang w:eastAsia="ko-KR"/>
              </w:rPr>
              <w:t>10</w:t>
            </w:r>
          </w:p>
        </w:tc>
        <w:tc>
          <w:tcPr>
            <w:tcW w:w="877" w:type="dxa"/>
            <w:shd w:val="clear" w:color="auto" w:fill="auto"/>
            <w:noWrap/>
          </w:tcPr>
          <w:p w14:paraId="45FFC810" w14:textId="77777777" w:rsidR="00FD7052" w:rsidRPr="00EF5447" w:rsidRDefault="00FD7052" w:rsidP="00E56C6E">
            <w:pPr>
              <w:pStyle w:val="TAC"/>
              <w:rPr>
                <w:lang w:eastAsia="ko-KR"/>
              </w:rPr>
            </w:pPr>
            <w:r w:rsidRPr="00EF5447">
              <w:rPr>
                <w:rFonts w:eastAsia="Malgun Gothic"/>
                <w:szCs w:val="18"/>
                <w:lang w:eastAsia="ko-KR"/>
              </w:rPr>
              <w:t>50</w:t>
            </w:r>
          </w:p>
        </w:tc>
        <w:tc>
          <w:tcPr>
            <w:tcW w:w="1299" w:type="dxa"/>
            <w:shd w:val="clear" w:color="auto" w:fill="auto"/>
            <w:noWrap/>
          </w:tcPr>
          <w:p w14:paraId="00AAF1C5" w14:textId="77777777" w:rsidR="00FD7052" w:rsidRPr="00EF5447" w:rsidRDefault="00FD7052" w:rsidP="00E56C6E">
            <w:pPr>
              <w:pStyle w:val="TAC"/>
              <w:rPr>
                <w:lang w:eastAsia="ko-KR"/>
              </w:rPr>
            </w:pPr>
            <w:r w:rsidRPr="00EF5447">
              <w:rPr>
                <w:rFonts w:eastAsia="Malgun Gothic"/>
                <w:szCs w:val="18"/>
                <w:lang w:eastAsia="ko-KR"/>
              </w:rPr>
              <w:t>3625</w:t>
            </w:r>
          </w:p>
        </w:tc>
        <w:tc>
          <w:tcPr>
            <w:tcW w:w="700" w:type="dxa"/>
            <w:shd w:val="clear" w:color="auto" w:fill="auto"/>
          </w:tcPr>
          <w:p w14:paraId="3909D1E2" w14:textId="77777777" w:rsidR="00FD7052" w:rsidRPr="00EF5447" w:rsidRDefault="00FD7052" w:rsidP="00E56C6E">
            <w:pPr>
              <w:pStyle w:val="TAC"/>
              <w:rPr>
                <w:lang w:eastAsia="ko-KR"/>
              </w:rPr>
            </w:pPr>
            <w:r w:rsidRPr="00EF5447">
              <w:t>N/A</w:t>
            </w:r>
          </w:p>
        </w:tc>
        <w:tc>
          <w:tcPr>
            <w:tcW w:w="1248" w:type="dxa"/>
            <w:shd w:val="clear" w:color="auto" w:fill="auto"/>
          </w:tcPr>
          <w:p w14:paraId="48C5913C" w14:textId="77777777" w:rsidR="00FD7052" w:rsidRPr="00EF5447" w:rsidRDefault="00FD7052" w:rsidP="00E56C6E">
            <w:pPr>
              <w:pStyle w:val="TAC"/>
              <w:rPr>
                <w:lang w:eastAsia="ko-KR"/>
              </w:rPr>
            </w:pPr>
            <w:r w:rsidRPr="00EF5447">
              <w:t>N/A</w:t>
            </w:r>
          </w:p>
        </w:tc>
      </w:tr>
      <w:tr w:rsidR="00FD7052" w:rsidRPr="00EF5447" w14:paraId="66A6259A" w14:textId="77777777" w:rsidTr="00E56C6E">
        <w:trPr>
          <w:trHeight w:val="54"/>
          <w:jc w:val="center"/>
        </w:trPr>
        <w:tc>
          <w:tcPr>
            <w:tcW w:w="2258" w:type="dxa"/>
            <w:tcBorders>
              <w:top w:val="nil"/>
              <w:bottom w:val="nil"/>
            </w:tcBorders>
            <w:shd w:val="clear" w:color="auto" w:fill="auto"/>
          </w:tcPr>
          <w:p w14:paraId="5FF8FE10" w14:textId="77777777" w:rsidR="00FD7052" w:rsidRPr="00EF5447" w:rsidRDefault="00FD7052" w:rsidP="00E56C6E">
            <w:pPr>
              <w:pStyle w:val="TAC"/>
              <w:rPr>
                <w:rFonts w:eastAsia="MS Mincho"/>
              </w:rPr>
            </w:pPr>
          </w:p>
        </w:tc>
        <w:tc>
          <w:tcPr>
            <w:tcW w:w="867" w:type="dxa"/>
            <w:shd w:val="clear" w:color="auto" w:fill="auto"/>
          </w:tcPr>
          <w:p w14:paraId="6E37A040" w14:textId="77777777" w:rsidR="00FD7052" w:rsidRPr="00EF5447" w:rsidRDefault="00FD7052" w:rsidP="00E56C6E">
            <w:pPr>
              <w:pStyle w:val="TAC"/>
              <w:rPr>
                <w:lang w:eastAsia="ko-KR"/>
              </w:rPr>
            </w:pPr>
            <w:r w:rsidRPr="00EF5447">
              <w:t>7</w:t>
            </w:r>
          </w:p>
        </w:tc>
        <w:tc>
          <w:tcPr>
            <w:tcW w:w="1066" w:type="dxa"/>
            <w:shd w:val="clear" w:color="auto" w:fill="auto"/>
            <w:noWrap/>
          </w:tcPr>
          <w:p w14:paraId="670B9B6D" w14:textId="77777777" w:rsidR="00FD7052" w:rsidRPr="00EF5447" w:rsidRDefault="00FD7052" w:rsidP="00E56C6E">
            <w:pPr>
              <w:pStyle w:val="TAC"/>
              <w:rPr>
                <w:lang w:eastAsia="ko-KR"/>
              </w:rPr>
            </w:pPr>
            <w:r w:rsidRPr="00EF5447">
              <w:rPr>
                <w:rFonts w:eastAsia="Malgun Gothic"/>
                <w:szCs w:val="18"/>
                <w:lang w:eastAsia="ko-KR"/>
              </w:rPr>
              <w:t>2510</w:t>
            </w:r>
          </w:p>
        </w:tc>
        <w:tc>
          <w:tcPr>
            <w:tcW w:w="746" w:type="dxa"/>
            <w:shd w:val="clear" w:color="auto" w:fill="auto"/>
            <w:noWrap/>
          </w:tcPr>
          <w:p w14:paraId="43569F41" w14:textId="77777777" w:rsidR="00FD7052" w:rsidRPr="00EF5447" w:rsidRDefault="00FD7052" w:rsidP="00E56C6E">
            <w:pPr>
              <w:pStyle w:val="TAC"/>
              <w:rPr>
                <w:lang w:eastAsia="ko-KR"/>
              </w:rPr>
            </w:pPr>
            <w:r w:rsidRPr="00EF5447">
              <w:rPr>
                <w:rFonts w:eastAsia="Malgun Gothic"/>
                <w:szCs w:val="18"/>
                <w:lang w:eastAsia="ko-KR"/>
              </w:rPr>
              <w:t>5</w:t>
            </w:r>
          </w:p>
        </w:tc>
        <w:tc>
          <w:tcPr>
            <w:tcW w:w="877" w:type="dxa"/>
            <w:shd w:val="clear" w:color="auto" w:fill="auto"/>
            <w:noWrap/>
          </w:tcPr>
          <w:p w14:paraId="6D2867B6" w14:textId="77777777" w:rsidR="00FD7052" w:rsidRPr="00EF5447" w:rsidRDefault="00FD7052" w:rsidP="00E56C6E">
            <w:pPr>
              <w:pStyle w:val="TAC"/>
              <w:rPr>
                <w:lang w:eastAsia="ko-KR"/>
              </w:rPr>
            </w:pPr>
            <w:r w:rsidRPr="00EF5447">
              <w:rPr>
                <w:rFonts w:eastAsia="Malgun Gothic"/>
                <w:szCs w:val="18"/>
                <w:lang w:eastAsia="ko-KR"/>
              </w:rPr>
              <w:t>25</w:t>
            </w:r>
          </w:p>
        </w:tc>
        <w:tc>
          <w:tcPr>
            <w:tcW w:w="1299" w:type="dxa"/>
            <w:shd w:val="clear" w:color="auto" w:fill="auto"/>
            <w:noWrap/>
          </w:tcPr>
          <w:p w14:paraId="421FAEEC" w14:textId="77777777" w:rsidR="00FD7052" w:rsidRPr="00EF5447" w:rsidRDefault="00FD7052" w:rsidP="00E56C6E">
            <w:pPr>
              <w:pStyle w:val="TAC"/>
              <w:rPr>
                <w:lang w:eastAsia="ko-KR"/>
              </w:rPr>
            </w:pPr>
            <w:r w:rsidRPr="00EF5447">
              <w:rPr>
                <w:rFonts w:eastAsia="Malgun Gothic"/>
                <w:szCs w:val="18"/>
                <w:lang w:eastAsia="ko-KR"/>
              </w:rPr>
              <w:t>2630</w:t>
            </w:r>
          </w:p>
        </w:tc>
        <w:tc>
          <w:tcPr>
            <w:tcW w:w="700" w:type="dxa"/>
            <w:shd w:val="clear" w:color="auto" w:fill="auto"/>
          </w:tcPr>
          <w:p w14:paraId="54866CAC" w14:textId="77777777" w:rsidR="00FD7052" w:rsidRPr="00EF5447" w:rsidRDefault="00FD7052" w:rsidP="00E56C6E">
            <w:pPr>
              <w:pStyle w:val="TAC"/>
              <w:rPr>
                <w:lang w:eastAsia="ko-KR"/>
              </w:rPr>
            </w:pPr>
            <w:r w:rsidRPr="00EF5447">
              <w:t>N/A</w:t>
            </w:r>
          </w:p>
        </w:tc>
        <w:tc>
          <w:tcPr>
            <w:tcW w:w="1248" w:type="dxa"/>
            <w:shd w:val="clear" w:color="auto" w:fill="auto"/>
          </w:tcPr>
          <w:p w14:paraId="4403F3A0" w14:textId="77777777" w:rsidR="00FD7052" w:rsidRPr="00EF5447" w:rsidRDefault="00FD7052" w:rsidP="00E56C6E">
            <w:pPr>
              <w:pStyle w:val="TAC"/>
              <w:rPr>
                <w:lang w:eastAsia="ko-KR"/>
              </w:rPr>
            </w:pPr>
            <w:r w:rsidRPr="00EF5447">
              <w:t>N/A</w:t>
            </w:r>
          </w:p>
        </w:tc>
      </w:tr>
      <w:tr w:rsidR="00FD7052" w:rsidRPr="00EF5447" w14:paraId="320492CA" w14:textId="77777777" w:rsidTr="00E56C6E">
        <w:trPr>
          <w:trHeight w:val="54"/>
          <w:jc w:val="center"/>
        </w:trPr>
        <w:tc>
          <w:tcPr>
            <w:tcW w:w="2258" w:type="dxa"/>
            <w:tcBorders>
              <w:top w:val="nil"/>
              <w:bottom w:val="nil"/>
            </w:tcBorders>
            <w:shd w:val="clear" w:color="auto" w:fill="auto"/>
          </w:tcPr>
          <w:p w14:paraId="0EFD750B" w14:textId="77777777" w:rsidR="00FD7052" w:rsidRPr="00EF5447" w:rsidRDefault="00FD7052" w:rsidP="00E56C6E">
            <w:pPr>
              <w:pStyle w:val="TAC"/>
              <w:rPr>
                <w:rFonts w:eastAsia="MS Mincho"/>
              </w:rPr>
            </w:pPr>
          </w:p>
        </w:tc>
        <w:tc>
          <w:tcPr>
            <w:tcW w:w="867" w:type="dxa"/>
            <w:shd w:val="clear" w:color="auto" w:fill="auto"/>
          </w:tcPr>
          <w:p w14:paraId="2C7FD048" w14:textId="77777777" w:rsidR="00FD7052" w:rsidRPr="00EF5447" w:rsidRDefault="00FD7052" w:rsidP="00E56C6E">
            <w:pPr>
              <w:pStyle w:val="TAC"/>
              <w:rPr>
                <w:lang w:eastAsia="ko-KR"/>
              </w:rPr>
            </w:pPr>
            <w:r w:rsidRPr="00EF5447">
              <w:t>40</w:t>
            </w:r>
          </w:p>
        </w:tc>
        <w:tc>
          <w:tcPr>
            <w:tcW w:w="1066" w:type="dxa"/>
            <w:shd w:val="clear" w:color="auto" w:fill="auto"/>
            <w:noWrap/>
          </w:tcPr>
          <w:p w14:paraId="3E663738" w14:textId="77777777" w:rsidR="00FD7052" w:rsidRPr="00EF5447" w:rsidRDefault="00FD7052" w:rsidP="00E56C6E">
            <w:pPr>
              <w:pStyle w:val="TAC"/>
              <w:rPr>
                <w:lang w:eastAsia="ko-KR"/>
              </w:rPr>
            </w:pPr>
            <w:r w:rsidRPr="00EF5447">
              <w:rPr>
                <w:rFonts w:eastAsia="Malgun Gothic"/>
                <w:szCs w:val="18"/>
                <w:lang w:eastAsia="ko-KR"/>
              </w:rPr>
              <w:t>2310</w:t>
            </w:r>
          </w:p>
        </w:tc>
        <w:tc>
          <w:tcPr>
            <w:tcW w:w="746" w:type="dxa"/>
            <w:shd w:val="clear" w:color="auto" w:fill="auto"/>
            <w:noWrap/>
          </w:tcPr>
          <w:p w14:paraId="726129BF" w14:textId="77777777" w:rsidR="00FD7052" w:rsidRPr="00EF5447" w:rsidRDefault="00FD7052" w:rsidP="00E56C6E">
            <w:pPr>
              <w:pStyle w:val="TAC"/>
              <w:rPr>
                <w:lang w:eastAsia="ko-KR"/>
              </w:rPr>
            </w:pPr>
            <w:r w:rsidRPr="00EF5447">
              <w:rPr>
                <w:rFonts w:eastAsia="Malgun Gothic"/>
                <w:szCs w:val="18"/>
                <w:lang w:eastAsia="ko-KR"/>
              </w:rPr>
              <w:t>5</w:t>
            </w:r>
          </w:p>
        </w:tc>
        <w:tc>
          <w:tcPr>
            <w:tcW w:w="877" w:type="dxa"/>
            <w:shd w:val="clear" w:color="auto" w:fill="auto"/>
            <w:noWrap/>
          </w:tcPr>
          <w:p w14:paraId="148B6C64" w14:textId="77777777" w:rsidR="00FD7052" w:rsidRPr="00EF5447" w:rsidRDefault="00FD7052" w:rsidP="00E56C6E">
            <w:pPr>
              <w:pStyle w:val="TAC"/>
              <w:rPr>
                <w:lang w:eastAsia="ko-KR"/>
              </w:rPr>
            </w:pPr>
            <w:r w:rsidRPr="00EF5447">
              <w:rPr>
                <w:rFonts w:eastAsia="Malgun Gothic"/>
                <w:szCs w:val="18"/>
                <w:lang w:eastAsia="ko-KR"/>
              </w:rPr>
              <w:t>25</w:t>
            </w:r>
          </w:p>
        </w:tc>
        <w:tc>
          <w:tcPr>
            <w:tcW w:w="1299" w:type="dxa"/>
            <w:shd w:val="clear" w:color="auto" w:fill="auto"/>
            <w:noWrap/>
          </w:tcPr>
          <w:p w14:paraId="43C9F04D" w14:textId="77777777" w:rsidR="00FD7052" w:rsidRPr="00EF5447" w:rsidRDefault="00FD7052" w:rsidP="00E56C6E">
            <w:pPr>
              <w:pStyle w:val="TAC"/>
              <w:rPr>
                <w:lang w:eastAsia="ko-KR"/>
              </w:rPr>
            </w:pPr>
            <w:r w:rsidRPr="00EF5447">
              <w:rPr>
                <w:rFonts w:eastAsia="Malgun Gothic"/>
                <w:szCs w:val="18"/>
                <w:lang w:eastAsia="ko-KR"/>
              </w:rPr>
              <w:t>2310</w:t>
            </w:r>
          </w:p>
        </w:tc>
        <w:tc>
          <w:tcPr>
            <w:tcW w:w="700" w:type="dxa"/>
            <w:shd w:val="clear" w:color="auto" w:fill="auto"/>
          </w:tcPr>
          <w:p w14:paraId="351487C0" w14:textId="77777777" w:rsidR="00FD7052" w:rsidRPr="00EF5447" w:rsidRDefault="00FD7052" w:rsidP="00E56C6E">
            <w:pPr>
              <w:pStyle w:val="TAC"/>
              <w:rPr>
                <w:lang w:eastAsia="ko-KR"/>
              </w:rPr>
            </w:pPr>
            <w:r w:rsidRPr="00EF5447">
              <w:t>8.7</w:t>
            </w:r>
          </w:p>
        </w:tc>
        <w:tc>
          <w:tcPr>
            <w:tcW w:w="1248" w:type="dxa"/>
            <w:shd w:val="clear" w:color="auto" w:fill="auto"/>
          </w:tcPr>
          <w:p w14:paraId="6FA8990E" w14:textId="77777777" w:rsidR="00FD7052" w:rsidRPr="00EF5447" w:rsidRDefault="00FD7052" w:rsidP="00E56C6E">
            <w:pPr>
              <w:pStyle w:val="TAC"/>
              <w:rPr>
                <w:lang w:eastAsia="ko-KR"/>
              </w:rPr>
            </w:pPr>
            <w:r w:rsidRPr="00EF5447">
              <w:t>IMD4</w:t>
            </w:r>
          </w:p>
        </w:tc>
      </w:tr>
      <w:tr w:rsidR="00FD7052" w:rsidRPr="00EF5447" w14:paraId="554D6970" w14:textId="77777777" w:rsidTr="00E56C6E">
        <w:trPr>
          <w:trHeight w:val="54"/>
          <w:jc w:val="center"/>
        </w:trPr>
        <w:tc>
          <w:tcPr>
            <w:tcW w:w="2258" w:type="dxa"/>
            <w:tcBorders>
              <w:top w:val="nil"/>
              <w:bottom w:val="single" w:sz="4" w:space="0" w:color="auto"/>
            </w:tcBorders>
            <w:shd w:val="clear" w:color="auto" w:fill="auto"/>
          </w:tcPr>
          <w:p w14:paraId="74802E04" w14:textId="77777777" w:rsidR="00FD7052" w:rsidRPr="00EF5447" w:rsidRDefault="00FD7052" w:rsidP="00E56C6E">
            <w:pPr>
              <w:pStyle w:val="TAC"/>
              <w:rPr>
                <w:rFonts w:eastAsia="MS Mincho"/>
              </w:rPr>
            </w:pPr>
          </w:p>
        </w:tc>
        <w:tc>
          <w:tcPr>
            <w:tcW w:w="867" w:type="dxa"/>
            <w:shd w:val="clear" w:color="auto" w:fill="auto"/>
          </w:tcPr>
          <w:p w14:paraId="74723919" w14:textId="77777777" w:rsidR="00FD7052" w:rsidRPr="00EF5447" w:rsidRDefault="00FD7052" w:rsidP="00E56C6E">
            <w:pPr>
              <w:pStyle w:val="TAC"/>
              <w:rPr>
                <w:lang w:eastAsia="ko-KR"/>
              </w:rPr>
            </w:pPr>
            <w:r w:rsidRPr="00EF5447">
              <w:t>n78</w:t>
            </w:r>
          </w:p>
        </w:tc>
        <w:tc>
          <w:tcPr>
            <w:tcW w:w="1066" w:type="dxa"/>
            <w:shd w:val="clear" w:color="auto" w:fill="auto"/>
            <w:noWrap/>
          </w:tcPr>
          <w:p w14:paraId="5D0578C7" w14:textId="77777777" w:rsidR="00FD7052" w:rsidRPr="00EF5447" w:rsidRDefault="00FD7052" w:rsidP="00E56C6E">
            <w:pPr>
              <w:pStyle w:val="TAC"/>
              <w:rPr>
                <w:lang w:eastAsia="ko-KR"/>
              </w:rPr>
            </w:pPr>
            <w:r w:rsidRPr="00EF5447">
              <w:rPr>
                <w:rFonts w:eastAsia="Malgun Gothic"/>
                <w:szCs w:val="18"/>
                <w:lang w:eastAsia="ko-KR"/>
              </w:rPr>
              <w:t>3785</w:t>
            </w:r>
          </w:p>
        </w:tc>
        <w:tc>
          <w:tcPr>
            <w:tcW w:w="746" w:type="dxa"/>
            <w:shd w:val="clear" w:color="auto" w:fill="auto"/>
            <w:noWrap/>
          </w:tcPr>
          <w:p w14:paraId="35F75E82" w14:textId="77777777" w:rsidR="00FD7052" w:rsidRPr="00EF5447" w:rsidRDefault="00FD7052" w:rsidP="00E56C6E">
            <w:pPr>
              <w:pStyle w:val="TAC"/>
              <w:rPr>
                <w:lang w:eastAsia="ko-KR"/>
              </w:rPr>
            </w:pPr>
            <w:r w:rsidRPr="00EF5447">
              <w:rPr>
                <w:rFonts w:eastAsia="Malgun Gothic"/>
                <w:szCs w:val="18"/>
                <w:lang w:eastAsia="ko-KR"/>
              </w:rPr>
              <w:t>10</w:t>
            </w:r>
          </w:p>
        </w:tc>
        <w:tc>
          <w:tcPr>
            <w:tcW w:w="877" w:type="dxa"/>
            <w:shd w:val="clear" w:color="auto" w:fill="auto"/>
            <w:noWrap/>
          </w:tcPr>
          <w:p w14:paraId="6DF17080" w14:textId="77777777" w:rsidR="00FD7052" w:rsidRPr="00EF5447" w:rsidRDefault="00FD7052" w:rsidP="00E56C6E">
            <w:pPr>
              <w:pStyle w:val="TAC"/>
              <w:rPr>
                <w:lang w:eastAsia="ko-KR"/>
              </w:rPr>
            </w:pPr>
            <w:r w:rsidRPr="00EF5447">
              <w:rPr>
                <w:rFonts w:eastAsia="Malgun Gothic"/>
                <w:szCs w:val="18"/>
                <w:lang w:eastAsia="ko-KR"/>
              </w:rPr>
              <w:t>50</w:t>
            </w:r>
          </w:p>
        </w:tc>
        <w:tc>
          <w:tcPr>
            <w:tcW w:w="1299" w:type="dxa"/>
            <w:shd w:val="clear" w:color="auto" w:fill="auto"/>
            <w:noWrap/>
          </w:tcPr>
          <w:p w14:paraId="6275BF15" w14:textId="77777777" w:rsidR="00FD7052" w:rsidRPr="00EF5447" w:rsidRDefault="00FD7052" w:rsidP="00E56C6E">
            <w:pPr>
              <w:pStyle w:val="TAC"/>
              <w:rPr>
                <w:lang w:eastAsia="ko-KR"/>
              </w:rPr>
            </w:pPr>
            <w:r w:rsidRPr="00EF5447">
              <w:rPr>
                <w:rFonts w:eastAsia="Malgun Gothic"/>
                <w:szCs w:val="18"/>
                <w:lang w:eastAsia="ko-KR"/>
              </w:rPr>
              <w:t>3785</w:t>
            </w:r>
          </w:p>
        </w:tc>
        <w:tc>
          <w:tcPr>
            <w:tcW w:w="700" w:type="dxa"/>
            <w:shd w:val="clear" w:color="auto" w:fill="auto"/>
          </w:tcPr>
          <w:p w14:paraId="5A3067B6" w14:textId="77777777" w:rsidR="00FD7052" w:rsidRPr="00EF5447" w:rsidRDefault="00FD7052" w:rsidP="00E56C6E">
            <w:pPr>
              <w:pStyle w:val="TAC"/>
              <w:rPr>
                <w:lang w:eastAsia="ko-KR"/>
              </w:rPr>
            </w:pPr>
            <w:r w:rsidRPr="00EF5447">
              <w:t>N/A</w:t>
            </w:r>
          </w:p>
        </w:tc>
        <w:tc>
          <w:tcPr>
            <w:tcW w:w="1248" w:type="dxa"/>
            <w:shd w:val="clear" w:color="auto" w:fill="auto"/>
          </w:tcPr>
          <w:p w14:paraId="0E079E37" w14:textId="77777777" w:rsidR="00FD7052" w:rsidRPr="00EF5447" w:rsidRDefault="00FD7052" w:rsidP="00E56C6E">
            <w:pPr>
              <w:pStyle w:val="TAC"/>
              <w:rPr>
                <w:lang w:eastAsia="ko-KR"/>
              </w:rPr>
            </w:pPr>
            <w:r w:rsidRPr="00EF5447">
              <w:t>N/A</w:t>
            </w:r>
          </w:p>
        </w:tc>
      </w:tr>
      <w:tr w:rsidR="00FD7052" w:rsidRPr="00EF5447" w14:paraId="45A632E7" w14:textId="77777777" w:rsidTr="00E56C6E">
        <w:trPr>
          <w:trHeight w:val="54"/>
          <w:jc w:val="center"/>
        </w:trPr>
        <w:tc>
          <w:tcPr>
            <w:tcW w:w="2258" w:type="dxa"/>
            <w:tcBorders>
              <w:bottom w:val="nil"/>
            </w:tcBorders>
            <w:shd w:val="clear" w:color="auto" w:fill="auto"/>
          </w:tcPr>
          <w:p w14:paraId="15D2D624" w14:textId="77777777" w:rsidR="00FD7052" w:rsidRPr="00EF5447" w:rsidRDefault="00FD7052" w:rsidP="00E56C6E">
            <w:pPr>
              <w:pStyle w:val="TAC"/>
              <w:rPr>
                <w:rFonts w:eastAsia="MS Mincho"/>
              </w:rPr>
            </w:pPr>
            <w:r w:rsidRPr="00EF5447">
              <w:rPr>
                <w:lang w:eastAsia="ja-JP"/>
              </w:rPr>
              <w:t>DC</w:t>
            </w:r>
            <w:r w:rsidRPr="00EF5447">
              <w:t>_</w:t>
            </w:r>
            <w:r w:rsidRPr="00EF5447">
              <w:rPr>
                <w:lang w:eastAsia="zh-CN"/>
              </w:rPr>
              <w:t>7</w:t>
            </w:r>
            <w:r w:rsidRPr="00EF5447">
              <w:t>A-</w:t>
            </w:r>
            <w:r w:rsidRPr="00EF5447">
              <w:rPr>
                <w:lang w:eastAsia="zh-CN"/>
              </w:rPr>
              <w:t>46</w:t>
            </w:r>
            <w:r w:rsidRPr="00EF5447">
              <w:rPr>
                <w:lang w:eastAsia="ja-JP"/>
              </w:rPr>
              <w:t>A</w:t>
            </w:r>
            <w:r w:rsidRPr="00EF5447">
              <w:rPr>
                <w:lang w:eastAsia="zh-CN"/>
              </w:rPr>
              <w:t>_</w:t>
            </w:r>
            <w:r w:rsidRPr="00EF5447">
              <w:rPr>
                <w:lang w:eastAsia="ja-JP"/>
              </w:rPr>
              <w:t>n7</w:t>
            </w:r>
            <w:r w:rsidRPr="00EF5447">
              <w:rPr>
                <w:lang w:eastAsia="zh-CN"/>
              </w:rPr>
              <w:t>8</w:t>
            </w:r>
            <w:r w:rsidRPr="00EF5447">
              <w:t>A</w:t>
            </w:r>
            <w:r w:rsidRPr="00EF5447">
              <w:rPr>
                <w:vertAlign w:val="superscript"/>
                <w:lang w:eastAsia="zh-CN"/>
              </w:rPr>
              <w:t>6</w:t>
            </w:r>
          </w:p>
        </w:tc>
        <w:tc>
          <w:tcPr>
            <w:tcW w:w="867" w:type="dxa"/>
            <w:shd w:val="clear" w:color="auto" w:fill="auto"/>
          </w:tcPr>
          <w:p w14:paraId="546DDE7F" w14:textId="77777777" w:rsidR="00FD7052" w:rsidRPr="00EF5447" w:rsidRDefault="00FD7052" w:rsidP="00E56C6E">
            <w:pPr>
              <w:pStyle w:val="TAC"/>
              <w:rPr>
                <w:rFonts w:eastAsia="Malgun Gothic"/>
                <w:lang w:eastAsia="ko-KR"/>
              </w:rPr>
            </w:pPr>
            <w:r w:rsidRPr="00EF5447">
              <w:rPr>
                <w:lang w:eastAsia="zh-CN"/>
              </w:rPr>
              <w:t>7</w:t>
            </w:r>
          </w:p>
        </w:tc>
        <w:tc>
          <w:tcPr>
            <w:tcW w:w="1066" w:type="dxa"/>
            <w:shd w:val="clear" w:color="auto" w:fill="auto"/>
            <w:noWrap/>
          </w:tcPr>
          <w:p w14:paraId="15FD898D" w14:textId="77777777" w:rsidR="00FD7052" w:rsidRPr="00EF5447" w:rsidRDefault="00FD7052" w:rsidP="00E56C6E">
            <w:pPr>
              <w:pStyle w:val="TAC"/>
              <w:rPr>
                <w:rFonts w:eastAsia="Malgun Gothic"/>
                <w:lang w:eastAsia="ko-KR"/>
              </w:rPr>
            </w:pPr>
            <w:r w:rsidRPr="00EF5447">
              <w:t>N/A</w:t>
            </w:r>
          </w:p>
        </w:tc>
        <w:tc>
          <w:tcPr>
            <w:tcW w:w="746" w:type="dxa"/>
            <w:shd w:val="clear" w:color="auto" w:fill="auto"/>
            <w:noWrap/>
          </w:tcPr>
          <w:p w14:paraId="3A92B0C7" w14:textId="77777777" w:rsidR="00FD7052" w:rsidRPr="00EF5447" w:rsidRDefault="00FD7052" w:rsidP="00E56C6E">
            <w:pPr>
              <w:pStyle w:val="TAC"/>
              <w:rPr>
                <w:rFonts w:eastAsia="Malgun Gothic"/>
                <w:lang w:eastAsia="ko-KR"/>
              </w:rPr>
            </w:pPr>
            <w:r w:rsidRPr="00EF5447">
              <w:t>N/A</w:t>
            </w:r>
          </w:p>
        </w:tc>
        <w:tc>
          <w:tcPr>
            <w:tcW w:w="877" w:type="dxa"/>
            <w:shd w:val="clear" w:color="auto" w:fill="auto"/>
            <w:noWrap/>
          </w:tcPr>
          <w:p w14:paraId="289491DE" w14:textId="77777777" w:rsidR="00FD7052" w:rsidRPr="00EF5447" w:rsidRDefault="00FD7052" w:rsidP="00E56C6E">
            <w:pPr>
              <w:pStyle w:val="TAC"/>
              <w:rPr>
                <w:rFonts w:eastAsia="Malgun Gothic"/>
                <w:lang w:eastAsia="ko-KR"/>
              </w:rPr>
            </w:pPr>
            <w:r w:rsidRPr="00EF5447">
              <w:t>N/A</w:t>
            </w:r>
          </w:p>
        </w:tc>
        <w:tc>
          <w:tcPr>
            <w:tcW w:w="1299" w:type="dxa"/>
            <w:shd w:val="clear" w:color="auto" w:fill="auto"/>
            <w:noWrap/>
          </w:tcPr>
          <w:p w14:paraId="66ACC7BD" w14:textId="77777777" w:rsidR="00FD7052" w:rsidRPr="00EF5447" w:rsidRDefault="00FD7052" w:rsidP="00E56C6E">
            <w:pPr>
              <w:pStyle w:val="TAC"/>
              <w:rPr>
                <w:rFonts w:eastAsia="Malgun Gothic"/>
                <w:lang w:eastAsia="ko-KR"/>
              </w:rPr>
            </w:pPr>
            <w:r w:rsidRPr="00EF5447">
              <w:t>N/A</w:t>
            </w:r>
          </w:p>
        </w:tc>
        <w:tc>
          <w:tcPr>
            <w:tcW w:w="700" w:type="dxa"/>
            <w:shd w:val="clear" w:color="auto" w:fill="auto"/>
          </w:tcPr>
          <w:p w14:paraId="0D77928D" w14:textId="77777777" w:rsidR="00FD7052" w:rsidRPr="00EF5447" w:rsidRDefault="00FD7052" w:rsidP="00E56C6E">
            <w:pPr>
              <w:pStyle w:val="TAC"/>
              <w:rPr>
                <w:rFonts w:eastAsia="Malgun Gothic"/>
                <w:lang w:eastAsia="ko-KR"/>
              </w:rPr>
            </w:pPr>
            <w:r w:rsidRPr="00EF5447">
              <w:t>N/A</w:t>
            </w:r>
          </w:p>
        </w:tc>
        <w:tc>
          <w:tcPr>
            <w:tcW w:w="1248" w:type="dxa"/>
            <w:shd w:val="clear" w:color="auto" w:fill="auto"/>
          </w:tcPr>
          <w:p w14:paraId="3F3DEC7C"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63978462" w14:textId="77777777" w:rsidTr="00E56C6E">
        <w:trPr>
          <w:trHeight w:val="54"/>
          <w:jc w:val="center"/>
        </w:trPr>
        <w:tc>
          <w:tcPr>
            <w:tcW w:w="2258" w:type="dxa"/>
            <w:tcBorders>
              <w:top w:val="nil"/>
              <w:bottom w:val="nil"/>
            </w:tcBorders>
            <w:shd w:val="clear" w:color="auto" w:fill="auto"/>
          </w:tcPr>
          <w:p w14:paraId="13FBAA4D" w14:textId="77777777" w:rsidR="00FD7052" w:rsidRPr="00EF5447" w:rsidRDefault="00FD7052" w:rsidP="00E56C6E">
            <w:pPr>
              <w:pStyle w:val="TAC"/>
              <w:rPr>
                <w:rFonts w:eastAsia="MS Mincho"/>
              </w:rPr>
            </w:pPr>
          </w:p>
        </w:tc>
        <w:tc>
          <w:tcPr>
            <w:tcW w:w="867" w:type="dxa"/>
            <w:shd w:val="clear" w:color="auto" w:fill="auto"/>
          </w:tcPr>
          <w:p w14:paraId="38C11268" w14:textId="77777777" w:rsidR="00FD7052" w:rsidRPr="00EF5447" w:rsidRDefault="00FD7052" w:rsidP="00E56C6E">
            <w:pPr>
              <w:pStyle w:val="TAC"/>
              <w:rPr>
                <w:rFonts w:eastAsia="Malgun Gothic"/>
                <w:lang w:eastAsia="ko-KR"/>
              </w:rPr>
            </w:pPr>
            <w:r w:rsidRPr="00EF5447">
              <w:rPr>
                <w:lang w:eastAsia="zh-CN"/>
              </w:rPr>
              <w:t>46</w:t>
            </w:r>
          </w:p>
        </w:tc>
        <w:tc>
          <w:tcPr>
            <w:tcW w:w="1066" w:type="dxa"/>
            <w:shd w:val="clear" w:color="auto" w:fill="auto"/>
            <w:noWrap/>
          </w:tcPr>
          <w:p w14:paraId="61EBEFBA" w14:textId="77777777" w:rsidR="00FD7052" w:rsidRPr="00EF5447" w:rsidRDefault="00FD7052" w:rsidP="00E56C6E">
            <w:pPr>
              <w:pStyle w:val="TAC"/>
              <w:rPr>
                <w:rFonts w:eastAsia="Malgun Gothic"/>
                <w:lang w:eastAsia="ko-KR"/>
              </w:rPr>
            </w:pPr>
            <w:r w:rsidRPr="00EF5447">
              <w:t>N/A</w:t>
            </w:r>
          </w:p>
        </w:tc>
        <w:tc>
          <w:tcPr>
            <w:tcW w:w="746" w:type="dxa"/>
            <w:shd w:val="clear" w:color="auto" w:fill="auto"/>
            <w:noWrap/>
          </w:tcPr>
          <w:p w14:paraId="3358AB81" w14:textId="77777777" w:rsidR="00FD7052" w:rsidRPr="00EF5447" w:rsidRDefault="00FD7052" w:rsidP="00E56C6E">
            <w:pPr>
              <w:pStyle w:val="TAC"/>
              <w:rPr>
                <w:rFonts w:eastAsia="Malgun Gothic"/>
                <w:lang w:eastAsia="ko-KR"/>
              </w:rPr>
            </w:pPr>
            <w:r w:rsidRPr="00EF5447">
              <w:t>N/A</w:t>
            </w:r>
          </w:p>
        </w:tc>
        <w:tc>
          <w:tcPr>
            <w:tcW w:w="877" w:type="dxa"/>
            <w:shd w:val="clear" w:color="auto" w:fill="auto"/>
            <w:noWrap/>
          </w:tcPr>
          <w:p w14:paraId="6BB85425" w14:textId="77777777" w:rsidR="00FD7052" w:rsidRPr="00EF5447" w:rsidRDefault="00FD7052" w:rsidP="00E56C6E">
            <w:pPr>
              <w:pStyle w:val="TAC"/>
              <w:rPr>
                <w:rFonts w:eastAsia="Malgun Gothic"/>
                <w:lang w:eastAsia="ko-KR"/>
              </w:rPr>
            </w:pPr>
            <w:r w:rsidRPr="00EF5447">
              <w:t>N/A</w:t>
            </w:r>
          </w:p>
        </w:tc>
        <w:tc>
          <w:tcPr>
            <w:tcW w:w="1299" w:type="dxa"/>
            <w:shd w:val="clear" w:color="auto" w:fill="auto"/>
            <w:noWrap/>
          </w:tcPr>
          <w:p w14:paraId="1980F8F1" w14:textId="77777777" w:rsidR="00FD7052" w:rsidRPr="00EF5447" w:rsidRDefault="00FD7052" w:rsidP="00E56C6E">
            <w:pPr>
              <w:pStyle w:val="TAC"/>
              <w:rPr>
                <w:rFonts w:eastAsia="Malgun Gothic"/>
                <w:lang w:eastAsia="ko-KR"/>
              </w:rPr>
            </w:pPr>
            <w:r w:rsidRPr="00EF5447">
              <w:t>N/A</w:t>
            </w:r>
          </w:p>
        </w:tc>
        <w:tc>
          <w:tcPr>
            <w:tcW w:w="700" w:type="dxa"/>
            <w:shd w:val="clear" w:color="auto" w:fill="auto"/>
          </w:tcPr>
          <w:p w14:paraId="03DB05CE" w14:textId="77777777" w:rsidR="00FD7052" w:rsidRPr="00EF5447" w:rsidRDefault="00FD7052" w:rsidP="00E56C6E">
            <w:pPr>
              <w:pStyle w:val="TAC"/>
              <w:rPr>
                <w:rFonts w:eastAsia="Malgun Gothic"/>
                <w:lang w:eastAsia="ko-KR"/>
              </w:rPr>
            </w:pPr>
            <w:r w:rsidRPr="00EF5447">
              <w:t>N/A</w:t>
            </w:r>
          </w:p>
        </w:tc>
        <w:tc>
          <w:tcPr>
            <w:tcW w:w="1248" w:type="dxa"/>
            <w:shd w:val="clear" w:color="auto" w:fill="auto"/>
          </w:tcPr>
          <w:p w14:paraId="047A518F" w14:textId="77777777" w:rsidR="00FD7052" w:rsidRPr="00EF5447" w:rsidRDefault="00FD7052" w:rsidP="00E56C6E">
            <w:pPr>
              <w:pStyle w:val="TAC"/>
              <w:rPr>
                <w:rFonts w:eastAsia="Malgun Gothic"/>
                <w:kern w:val="2"/>
                <w:szCs w:val="24"/>
                <w:lang w:eastAsia="ko-KR"/>
              </w:rPr>
            </w:pPr>
            <w:r w:rsidRPr="00EF5447">
              <w:rPr>
                <w:lang w:eastAsia="zh-CN"/>
              </w:rPr>
              <w:t>IMD2, IMD5</w:t>
            </w:r>
          </w:p>
        </w:tc>
      </w:tr>
      <w:tr w:rsidR="00FD7052" w:rsidRPr="00EF5447" w14:paraId="42B5476F" w14:textId="77777777" w:rsidTr="00E56C6E">
        <w:trPr>
          <w:trHeight w:val="54"/>
          <w:jc w:val="center"/>
        </w:trPr>
        <w:tc>
          <w:tcPr>
            <w:tcW w:w="2258" w:type="dxa"/>
            <w:tcBorders>
              <w:top w:val="nil"/>
              <w:bottom w:val="single" w:sz="4" w:space="0" w:color="auto"/>
            </w:tcBorders>
            <w:shd w:val="clear" w:color="auto" w:fill="auto"/>
          </w:tcPr>
          <w:p w14:paraId="46BE8E99" w14:textId="77777777" w:rsidR="00FD7052" w:rsidRPr="00EF5447" w:rsidRDefault="00FD7052" w:rsidP="00E56C6E">
            <w:pPr>
              <w:pStyle w:val="TAC"/>
              <w:rPr>
                <w:rFonts w:eastAsia="MS Mincho"/>
              </w:rPr>
            </w:pPr>
          </w:p>
        </w:tc>
        <w:tc>
          <w:tcPr>
            <w:tcW w:w="867" w:type="dxa"/>
            <w:shd w:val="clear" w:color="auto" w:fill="auto"/>
          </w:tcPr>
          <w:p w14:paraId="17716C1C" w14:textId="77777777" w:rsidR="00FD7052" w:rsidRPr="00EF5447" w:rsidRDefault="00FD7052" w:rsidP="00E56C6E">
            <w:pPr>
              <w:pStyle w:val="TAC"/>
              <w:rPr>
                <w:rFonts w:eastAsia="Malgun Gothic"/>
                <w:lang w:eastAsia="ko-KR"/>
              </w:rPr>
            </w:pPr>
            <w:r w:rsidRPr="00EF5447">
              <w:rPr>
                <w:lang w:eastAsia="ja-JP"/>
              </w:rPr>
              <w:t>n7</w:t>
            </w:r>
            <w:r w:rsidRPr="00EF5447">
              <w:rPr>
                <w:lang w:eastAsia="zh-CN"/>
              </w:rPr>
              <w:t>8</w:t>
            </w:r>
          </w:p>
        </w:tc>
        <w:tc>
          <w:tcPr>
            <w:tcW w:w="1066" w:type="dxa"/>
            <w:shd w:val="clear" w:color="auto" w:fill="auto"/>
            <w:noWrap/>
          </w:tcPr>
          <w:p w14:paraId="754D308E" w14:textId="77777777" w:rsidR="00FD7052" w:rsidRPr="00EF5447" w:rsidRDefault="00FD7052" w:rsidP="00E56C6E">
            <w:pPr>
              <w:pStyle w:val="TAC"/>
              <w:rPr>
                <w:rFonts w:eastAsia="Malgun Gothic"/>
                <w:lang w:eastAsia="ko-KR"/>
              </w:rPr>
            </w:pPr>
            <w:r w:rsidRPr="00EF5447">
              <w:t>N/A</w:t>
            </w:r>
          </w:p>
        </w:tc>
        <w:tc>
          <w:tcPr>
            <w:tcW w:w="746" w:type="dxa"/>
            <w:shd w:val="clear" w:color="auto" w:fill="auto"/>
            <w:noWrap/>
          </w:tcPr>
          <w:p w14:paraId="2D4CB53E" w14:textId="77777777" w:rsidR="00FD7052" w:rsidRPr="00EF5447" w:rsidRDefault="00FD7052" w:rsidP="00E56C6E">
            <w:pPr>
              <w:pStyle w:val="TAC"/>
              <w:rPr>
                <w:rFonts w:eastAsia="Malgun Gothic"/>
                <w:lang w:eastAsia="ko-KR"/>
              </w:rPr>
            </w:pPr>
            <w:r w:rsidRPr="00EF5447">
              <w:t>N/A</w:t>
            </w:r>
          </w:p>
        </w:tc>
        <w:tc>
          <w:tcPr>
            <w:tcW w:w="877" w:type="dxa"/>
            <w:shd w:val="clear" w:color="auto" w:fill="auto"/>
            <w:noWrap/>
          </w:tcPr>
          <w:p w14:paraId="72D1D686" w14:textId="77777777" w:rsidR="00FD7052" w:rsidRPr="00EF5447" w:rsidRDefault="00FD7052" w:rsidP="00E56C6E">
            <w:pPr>
              <w:pStyle w:val="TAC"/>
              <w:rPr>
                <w:rFonts w:eastAsia="Malgun Gothic"/>
                <w:lang w:eastAsia="ko-KR"/>
              </w:rPr>
            </w:pPr>
            <w:r w:rsidRPr="00EF5447">
              <w:t>N/A</w:t>
            </w:r>
          </w:p>
        </w:tc>
        <w:tc>
          <w:tcPr>
            <w:tcW w:w="1299" w:type="dxa"/>
            <w:shd w:val="clear" w:color="auto" w:fill="auto"/>
            <w:noWrap/>
          </w:tcPr>
          <w:p w14:paraId="771FCC0F" w14:textId="77777777" w:rsidR="00FD7052" w:rsidRPr="00EF5447" w:rsidRDefault="00FD7052" w:rsidP="00E56C6E">
            <w:pPr>
              <w:pStyle w:val="TAC"/>
              <w:rPr>
                <w:rFonts w:eastAsia="Malgun Gothic"/>
                <w:lang w:eastAsia="ko-KR"/>
              </w:rPr>
            </w:pPr>
            <w:r w:rsidRPr="00EF5447">
              <w:t>N/A</w:t>
            </w:r>
          </w:p>
        </w:tc>
        <w:tc>
          <w:tcPr>
            <w:tcW w:w="700" w:type="dxa"/>
            <w:shd w:val="clear" w:color="auto" w:fill="auto"/>
          </w:tcPr>
          <w:p w14:paraId="19E4658B" w14:textId="77777777" w:rsidR="00FD7052" w:rsidRPr="00EF5447" w:rsidRDefault="00FD7052" w:rsidP="00E56C6E">
            <w:pPr>
              <w:pStyle w:val="TAC"/>
              <w:rPr>
                <w:rFonts w:eastAsia="Malgun Gothic"/>
                <w:lang w:eastAsia="ko-KR"/>
              </w:rPr>
            </w:pPr>
            <w:r w:rsidRPr="00EF5447">
              <w:t>N/A</w:t>
            </w:r>
          </w:p>
        </w:tc>
        <w:tc>
          <w:tcPr>
            <w:tcW w:w="1248" w:type="dxa"/>
            <w:shd w:val="clear" w:color="auto" w:fill="auto"/>
          </w:tcPr>
          <w:p w14:paraId="6A185657" w14:textId="77777777" w:rsidR="00FD7052" w:rsidRPr="00EF5447" w:rsidRDefault="00FD7052" w:rsidP="00E56C6E">
            <w:pPr>
              <w:pStyle w:val="TAC"/>
              <w:rPr>
                <w:rFonts w:eastAsia="Malgun Gothic"/>
                <w:kern w:val="2"/>
                <w:szCs w:val="24"/>
                <w:lang w:eastAsia="ko-KR"/>
              </w:rPr>
            </w:pPr>
            <w:r w:rsidRPr="00EF5447">
              <w:t>N/A</w:t>
            </w:r>
          </w:p>
        </w:tc>
      </w:tr>
      <w:tr w:rsidR="00FD7052" w:rsidRPr="00EF5447" w14:paraId="3B070142" w14:textId="77777777" w:rsidTr="00E56C6E">
        <w:trPr>
          <w:trHeight w:val="54"/>
          <w:jc w:val="center"/>
        </w:trPr>
        <w:tc>
          <w:tcPr>
            <w:tcW w:w="2258" w:type="dxa"/>
            <w:tcBorders>
              <w:top w:val="nil"/>
              <w:bottom w:val="nil"/>
            </w:tcBorders>
            <w:shd w:val="clear" w:color="auto" w:fill="auto"/>
          </w:tcPr>
          <w:p w14:paraId="3F824285" w14:textId="77777777" w:rsidR="00FD7052" w:rsidRPr="00EF5447" w:rsidRDefault="00FD7052" w:rsidP="00E56C6E">
            <w:pPr>
              <w:pStyle w:val="TAC"/>
            </w:pPr>
            <w:r w:rsidRPr="00EF5447">
              <w:t>DC_7A-66A_n5A</w:t>
            </w:r>
          </w:p>
          <w:p w14:paraId="033EAFF4" w14:textId="77777777" w:rsidR="00FD7052" w:rsidRPr="00EF5447" w:rsidRDefault="00FD7052" w:rsidP="00E56C6E">
            <w:pPr>
              <w:pStyle w:val="TAC"/>
            </w:pPr>
            <w:r w:rsidRPr="00EF5447">
              <w:t>DC_7C-66A_n5A</w:t>
            </w:r>
          </w:p>
          <w:p w14:paraId="16F0C9A2" w14:textId="77777777" w:rsidR="00FD7052" w:rsidRPr="00EF5447" w:rsidRDefault="00FD7052" w:rsidP="00E56C6E">
            <w:pPr>
              <w:pStyle w:val="TAC"/>
            </w:pPr>
            <w:r w:rsidRPr="00EF5447">
              <w:t>DC_7A-66A-66A_n5A</w:t>
            </w:r>
          </w:p>
          <w:p w14:paraId="2E7402DA" w14:textId="77777777" w:rsidR="00FD7052" w:rsidRPr="00EF5447" w:rsidRDefault="00FD7052" w:rsidP="00E56C6E">
            <w:pPr>
              <w:pStyle w:val="TAC"/>
            </w:pPr>
            <w:r w:rsidRPr="00EF5447">
              <w:t>DC_7C-66A-66A_n5A</w:t>
            </w:r>
          </w:p>
          <w:p w14:paraId="339E3C1D" w14:textId="77777777" w:rsidR="00FD7052" w:rsidRPr="00EF5447" w:rsidRDefault="00FD7052" w:rsidP="00E56C6E">
            <w:pPr>
              <w:pStyle w:val="TAC"/>
            </w:pPr>
            <w:r w:rsidRPr="00EF5447">
              <w:t>DC_7A-7A-66A_n5A</w:t>
            </w:r>
          </w:p>
          <w:p w14:paraId="5874F2FC" w14:textId="77777777" w:rsidR="00FD7052" w:rsidRPr="00EF5447" w:rsidRDefault="00FD7052" w:rsidP="00E56C6E">
            <w:pPr>
              <w:pStyle w:val="TAC"/>
              <w:rPr>
                <w:rFonts w:eastAsia="MS Mincho"/>
              </w:rPr>
            </w:pPr>
            <w:r w:rsidRPr="00EF5447">
              <w:t>DC_7A-7A-66A-66A_n5A</w:t>
            </w:r>
          </w:p>
        </w:tc>
        <w:tc>
          <w:tcPr>
            <w:tcW w:w="867" w:type="dxa"/>
            <w:shd w:val="clear" w:color="auto" w:fill="auto"/>
          </w:tcPr>
          <w:p w14:paraId="199A8E35" w14:textId="77777777" w:rsidR="00FD7052" w:rsidRPr="00EF5447" w:rsidRDefault="00FD7052" w:rsidP="00E56C6E">
            <w:pPr>
              <w:pStyle w:val="TAC"/>
              <w:rPr>
                <w:lang w:eastAsia="ja-JP"/>
              </w:rPr>
            </w:pPr>
            <w:r w:rsidRPr="00EF5447">
              <w:t>7</w:t>
            </w:r>
          </w:p>
        </w:tc>
        <w:tc>
          <w:tcPr>
            <w:tcW w:w="1066" w:type="dxa"/>
            <w:shd w:val="clear" w:color="auto" w:fill="auto"/>
            <w:noWrap/>
          </w:tcPr>
          <w:p w14:paraId="594E46DE" w14:textId="77777777" w:rsidR="00FD7052" w:rsidRPr="00EF5447" w:rsidRDefault="00FD7052" w:rsidP="00E56C6E">
            <w:pPr>
              <w:pStyle w:val="TAC"/>
            </w:pPr>
            <w:r w:rsidRPr="00EF5447">
              <w:t>2505</w:t>
            </w:r>
          </w:p>
        </w:tc>
        <w:tc>
          <w:tcPr>
            <w:tcW w:w="746" w:type="dxa"/>
            <w:shd w:val="clear" w:color="auto" w:fill="auto"/>
            <w:noWrap/>
          </w:tcPr>
          <w:p w14:paraId="2B0194A8" w14:textId="77777777" w:rsidR="00FD7052" w:rsidRPr="00EF5447" w:rsidRDefault="00FD7052" w:rsidP="00E56C6E">
            <w:pPr>
              <w:pStyle w:val="TAC"/>
            </w:pPr>
            <w:r w:rsidRPr="00EF5447">
              <w:t>10</w:t>
            </w:r>
          </w:p>
        </w:tc>
        <w:tc>
          <w:tcPr>
            <w:tcW w:w="877" w:type="dxa"/>
            <w:shd w:val="clear" w:color="auto" w:fill="auto"/>
            <w:noWrap/>
          </w:tcPr>
          <w:p w14:paraId="76B0BAFC" w14:textId="77777777" w:rsidR="00FD7052" w:rsidRPr="00EF5447" w:rsidRDefault="00FD7052" w:rsidP="00E56C6E">
            <w:pPr>
              <w:pStyle w:val="TAC"/>
            </w:pPr>
            <w:r w:rsidRPr="00EF5447">
              <w:t>50</w:t>
            </w:r>
          </w:p>
        </w:tc>
        <w:tc>
          <w:tcPr>
            <w:tcW w:w="1299" w:type="dxa"/>
            <w:shd w:val="clear" w:color="auto" w:fill="auto"/>
            <w:noWrap/>
          </w:tcPr>
          <w:p w14:paraId="75023A19" w14:textId="77777777" w:rsidR="00FD7052" w:rsidRPr="00EF5447" w:rsidRDefault="00FD7052" w:rsidP="00E56C6E">
            <w:pPr>
              <w:pStyle w:val="TAC"/>
            </w:pPr>
            <w:r w:rsidRPr="00EF5447">
              <w:t>2625</w:t>
            </w:r>
          </w:p>
        </w:tc>
        <w:tc>
          <w:tcPr>
            <w:tcW w:w="700" w:type="dxa"/>
            <w:shd w:val="clear" w:color="auto" w:fill="auto"/>
          </w:tcPr>
          <w:p w14:paraId="717BC84A" w14:textId="77777777" w:rsidR="00FD7052" w:rsidRPr="00EF5447" w:rsidRDefault="00FD7052" w:rsidP="00E56C6E">
            <w:pPr>
              <w:pStyle w:val="TAC"/>
            </w:pPr>
            <w:r w:rsidRPr="00EF5447">
              <w:t>30.0</w:t>
            </w:r>
          </w:p>
        </w:tc>
        <w:tc>
          <w:tcPr>
            <w:tcW w:w="1248" w:type="dxa"/>
            <w:shd w:val="clear" w:color="auto" w:fill="auto"/>
          </w:tcPr>
          <w:p w14:paraId="34BFBEC9" w14:textId="77777777" w:rsidR="00FD7052" w:rsidRPr="00EF5447" w:rsidRDefault="00FD7052" w:rsidP="00E56C6E">
            <w:pPr>
              <w:pStyle w:val="TAC"/>
            </w:pPr>
            <w:r w:rsidRPr="00EF5447">
              <w:t>IMD2</w:t>
            </w:r>
            <w:r w:rsidRPr="00EF5447">
              <w:rPr>
                <w:vertAlign w:val="superscript"/>
              </w:rPr>
              <w:t>6</w:t>
            </w:r>
          </w:p>
        </w:tc>
      </w:tr>
      <w:tr w:rsidR="00FD7052" w:rsidRPr="00EF5447" w14:paraId="37C8F550" w14:textId="77777777" w:rsidTr="00E56C6E">
        <w:trPr>
          <w:trHeight w:val="54"/>
          <w:jc w:val="center"/>
        </w:trPr>
        <w:tc>
          <w:tcPr>
            <w:tcW w:w="2258" w:type="dxa"/>
            <w:tcBorders>
              <w:top w:val="nil"/>
              <w:bottom w:val="nil"/>
            </w:tcBorders>
            <w:shd w:val="clear" w:color="auto" w:fill="auto"/>
          </w:tcPr>
          <w:p w14:paraId="16C80B75" w14:textId="77777777" w:rsidR="00FD7052" w:rsidRPr="00EF5447" w:rsidRDefault="00FD7052" w:rsidP="00E56C6E">
            <w:pPr>
              <w:pStyle w:val="TAC"/>
              <w:rPr>
                <w:rFonts w:eastAsia="MS Mincho"/>
              </w:rPr>
            </w:pPr>
          </w:p>
        </w:tc>
        <w:tc>
          <w:tcPr>
            <w:tcW w:w="867" w:type="dxa"/>
            <w:shd w:val="clear" w:color="auto" w:fill="auto"/>
          </w:tcPr>
          <w:p w14:paraId="136C501D" w14:textId="77777777" w:rsidR="00FD7052" w:rsidRPr="00EF5447" w:rsidRDefault="00FD7052" w:rsidP="00E56C6E">
            <w:pPr>
              <w:pStyle w:val="TAC"/>
              <w:rPr>
                <w:lang w:eastAsia="ja-JP"/>
              </w:rPr>
            </w:pPr>
            <w:r w:rsidRPr="00EF5447">
              <w:t>66</w:t>
            </w:r>
          </w:p>
        </w:tc>
        <w:tc>
          <w:tcPr>
            <w:tcW w:w="1066" w:type="dxa"/>
            <w:shd w:val="clear" w:color="auto" w:fill="auto"/>
            <w:noWrap/>
          </w:tcPr>
          <w:p w14:paraId="3D4A1C63" w14:textId="77777777" w:rsidR="00FD7052" w:rsidRPr="00EF5447" w:rsidRDefault="00FD7052" w:rsidP="00E56C6E">
            <w:pPr>
              <w:pStyle w:val="TAC"/>
            </w:pPr>
            <w:r w:rsidRPr="00EF5447">
              <w:t>1775</w:t>
            </w:r>
          </w:p>
        </w:tc>
        <w:tc>
          <w:tcPr>
            <w:tcW w:w="746" w:type="dxa"/>
            <w:shd w:val="clear" w:color="auto" w:fill="auto"/>
            <w:noWrap/>
          </w:tcPr>
          <w:p w14:paraId="5F2FD01D" w14:textId="77777777" w:rsidR="00FD7052" w:rsidRPr="00EF5447" w:rsidRDefault="00FD7052" w:rsidP="00E56C6E">
            <w:pPr>
              <w:pStyle w:val="TAC"/>
            </w:pPr>
            <w:r w:rsidRPr="00EF5447">
              <w:t>10</w:t>
            </w:r>
          </w:p>
        </w:tc>
        <w:tc>
          <w:tcPr>
            <w:tcW w:w="877" w:type="dxa"/>
            <w:shd w:val="clear" w:color="auto" w:fill="auto"/>
            <w:noWrap/>
          </w:tcPr>
          <w:p w14:paraId="484FD3AF" w14:textId="77777777" w:rsidR="00FD7052" w:rsidRPr="00EF5447" w:rsidRDefault="00FD7052" w:rsidP="00E56C6E">
            <w:pPr>
              <w:pStyle w:val="TAC"/>
            </w:pPr>
            <w:r w:rsidRPr="00EF5447">
              <w:t>50</w:t>
            </w:r>
          </w:p>
        </w:tc>
        <w:tc>
          <w:tcPr>
            <w:tcW w:w="1299" w:type="dxa"/>
            <w:shd w:val="clear" w:color="auto" w:fill="auto"/>
            <w:noWrap/>
          </w:tcPr>
          <w:p w14:paraId="3978B0AC" w14:textId="77777777" w:rsidR="00FD7052" w:rsidRPr="00EF5447" w:rsidRDefault="00FD7052" w:rsidP="00E56C6E">
            <w:pPr>
              <w:pStyle w:val="TAC"/>
            </w:pPr>
            <w:r w:rsidRPr="00EF5447">
              <w:t>2175</w:t>
            </w:r>
          </w:p>
        </w:tc>
        <w:tc>
          <w:tcPr>
            <w:tcW w:w="700" w:type="dxa"/>
            <w:shd w:val="clear" w:color="auto" w:fill="auto"/>
          </w:tcPr>
          <w:p w14:paraId="661E96FD" w14:textId="77777777" w:rsidR="00FD7052" w:rsidRPr="00EF5447" w:rsidRDefault="00FD7052" w:rsidP="00E56C6E">
            <w:pPr>
              <w:pStyle w:val="TAC"/>
            </w:pPr>
            <w:r w:rsidRPr="00EF5447">
              <w:t>N/A</w:t>
            </w:r>
          </w:p>
        </w:tc>
        <w:tc>
          <w:tcPr>
            <w:tcW w:w="1248" w:type="dxa"/>
            <w:shd w:val="clear" w:color="auto" w:fill="auto"/>
          </w:tcPr>
          <w:p w14:paraId="3E936651" w14:textId="77777777" w:rsidR="00FD7052" w:rsidRPr="00EF5447" w:rsidRDefault="00FD7052" w:rsidP="00E56C6E">
            <w:pPr>
              <w:pStyle w:val="TAC"/>
            </w:pPr>
            <w:r w:rsidRPr="00EF5447">
              <w:t>N/A</w:t>
            </w:r>
          </w:p>
        </w:tc>
      </w:tr>
      <w:tr w:rsidR="00FD7052" w:rsidRPr="00EF5447" w14:paraId="52542D95" w14:textId="77777777" w:rsidTr="00E56C6E">
        <w:trPr>
          <w:trHeight w:val="54"/>
          <w:jc w:val="center"/>
        </w:trPr>
        <w:tc>
          <w:tcPr>
            <w:tcW w:w="2258" w:type="dxa"/>
            <w:tcBorders>
              <w:top w:val="nil"/>
              <w:bottom w:val="single" w:sz="4" w:space="0" w:color="auto"/>
            </w:tcBorders>
            <w:shd w:val="clear" w:color="auto" w:fill="auto"/>
          </w:tcPr>
          <w:p w14:paraId="3377C745" w14:textId="77777777" w:rsidR="00FD7052" w:rsidRPr="00EF5447" w:rsidRDefault="00FD7052" w:rsidP="00E56C6E">
            <w:pPr>
              <w:pStyle w:val="TAC"/>
              <w:rPr>
                <w:rFonts w:eastAsia="MS Mincho"/>
              </w:rPr>
            </w:pPr>
          </w:p>
        </w:tc>
        <w:tc>
          <w:tcPr>
            <w:tcW w:w="867" w:type="dxa"/>
            <w:shd w:val="clear" w:color="auto" w:fill="auto"/>
          </w:tcPr>
          <w:p w14:paraId="1524674E" w14:textId="77777777" w:rsidR="00FD7052" w:rsidRPr="00EF5447" w:rsidRDefault="00FD7052" w:rsidP="00E56C6E">
            <w:pPr>
              <w:pStyle w:val="TAC"/>
              <w:rPr>
                <w:lang w:eastAsia="ja-JP"/>
              </w:rPr>
            </w:pPr>
            <w:r w:rsidRPr="00EF5447">
              <w:t>n5</w:t>
            </w:r>
          </w:p>
        </w:tc>
        <w:tc>
          <w:tcPr>
            <w:tcW w:w="1066" w:type="dxa"/>
            <w:shd w:val="clear" w:color="auto" w:fill="auto"/>
            <w:noWrap/>
          </w:tcPr>
          <w:p w14:paraId="309BC885" w14:textId="77777777" w:rsidR="00FD7052" w:rsidRPr="00EF5447" w:rsidRDefault="00FD7052" w:rsidP="00E56C6E">
            <w:pPr>
              <w:pStyle w:val="TAC"/>
            </w:pPr>
            <w:r w:rsidRPr="00EF5447">
              <w:t>846.5</w:t>
            </w:r>
          </w:p>
        </w:tc>
        <w:tc>
          <w:tcPr>
            <w:tcW w:w="746" w:type="dxa"/>
            <w:shd w:val="clear" w:color="auto" w:fill="auto"/>
            <w:noWrap/>
          </w:tcPr>
          <w:p w14:paraId="63685E19" w14:textId="77777777" w:rsidR="00FD7052" w:rsidRPr="00EF5447" w:rsidRDefault="00FD7052" w:rsidP="00E56C6E">
            <w:pPr>
              <w:pStyle w:val="TAC"/>
            </w:pPr>
            <w:r w:rsidRPr="00EF5447">
              <w:t>5</w:t>
            </w:r>
          </w:p>
        </w:tc>
        <w:tc>
          <w:tcPr>
            <w:tcW w:w="877" w:type="dxa"/>
            <w:shd w:val="clear" w:color="auto" w:fill="auto"/>
            <w:noWrap/>
          </w:tcPr>
          <w:p w14:paraId="35EEBF5F" w14:textId="77777777" w:rsidR="00FD7052" w:rsidRPr="00EF5447" w:rsidRDefault="00FD7052" w:rsidP="00E56C6E">
            <w:pPr>
              <w:pStyle w:val="TAC"/>
            </w:pPr>
            <w:r w:rsidRPr="00EF5447">
              <w:t>25</w:t>
            </w:r>
          </w:p>
        </w:tc>
        <w:tc>
          <w:tcPr>
            <w:tcW w:w="1299" w:type="dxa"/>
            <w:shd w:val="clear" w:color="auto" w:fill="auto"/>
            <w:noWrap/>
          </w:tcPr>
          <w:p w14:paraId="233074A2" w14:textId="77777777" w:rsidR="00FD7052" w:rsidRPr="00EF5447" w:rsidRDefault="00FD7052" w:rsidP="00E56C6E">
            <w:pPr>
              <w:pStyle w:val="TAC"/>
            </w:pPr>
            <w:r w:rsidRPr="00EF5447">
              <w:t>891.5</w:t>
            </w:r>
          </w:p>
        </w:tc>
        <w:tc>
          <w:tcPr>
            <w:tcW w:w="700" w:type="dxa"/>
            <w:shd w:val="clear" w:color="auto" w:fill="auto"/>
          </w:tcPr>
          <w:p w14:paraId="14F72B85" w14:textId="77777777" w:rsidR="00FD7052" w:rsidRPr="00EF5447" w:rsidRDefault="00FD7052" w:rsidP="00E56C6E">
            <w:pPr>
              <w:pStyle w:val="TAC"/>
            </w:pPr>
            <w:r w:rsidRPr="00EF5447">
              <w:t>N/A</w:t>
            </w:r>
          </w:p>
        </w:tc>
        <w:tc>
          <w:tcPr>
            <w:tcW w:w="1248" w:type="dxa"/>
            <w:shd w:val="clear" w:color="auto" w:fill="auto"/>
          </w:tcPr>
          <w:p w14:paraId="694D376D" w14:textId="77777777" w:rsidR="00FD7052" w:rsidRPr="00EF5447" w:rsidRDefault="00FD7052" w:rsidP="00E56C6E">
            <w:pPr>
              <w:pStyle w:val="TAC"/>
            </w:pPr>
            <w:r w:rsidRPr="00EF5447">
              <w:t>N/A</w:t>
            </w:r>
          </w:p>
        </w:tc>
      </w:tr>
      <w:tr w:rsidR="00FD7052" w:rsidRPr="00EF5447" w14:paraId="50401810" w14:textId="77777777" w:rsidTr="00E56C6E">
        <w:trPr>
          <w:trHeight w:val="54"/>
          <w:jc w:val="center"/>
        </w:trPr>
        <w:tc>
          <w:tcPr>
            <w:tcW w:w="2258" w:type="dxa"/>
            <w:tcBorders>
              <w:top w:val="nil"/>
              <w:bottom w:val="nil"/>
            </w:tcBorders>
            <w:shd w:val="clear" w:color="auto" w:fill="auto"/>
          </w:tcPr>
          <w:p w14:paraId="026596EF" w14:textId="77777777" w:rsidR="00FD7052" w:rsidRPr="00EF5447" w:rsidRDefault="00FD7052" w:rsidP="00E56C6E">
            <w:pPr>
              <w:pStyle w:val="TAC"/>
            </w:pPr>
            <w:r w:rsidRPr="00EF5447">
              <w:t>DC_7A-66A_n7A</w:t>
            </w:r>
          </w:p>
          <w:p w14:paraId="0E5BEE39" w14:textId="77777777" w:rsidR="00FD7052" w:rsidRPr="00EF5447" w:rsidRDefault="00FD7052" w:rsidP="00E56C6E">
            <w:pPr>
              <w:pStyle w:val="TAC"/>
              <w:rPr>
                <w:rFonts w:eastAsia="MS Mincho"/>
              </w:rPr>
            </w:pPr>
            <w:r w:rsidRPr="00EF5447">
              <w:t>DC_7A-66A-66A_n7A</w:t>
            </w:r>
          </w:p>
        </w:tc>
        <w:tc>
          <w:tcPr>
            <w:tcW w:w="867" w:type="dxa"/>
            <w:shd w:val="clear" w:color="auto" w:fill="auto"/>
          </w:tcPr>
          <w:p w14:paraId="77CEB84E" w14:textId="77777777" w:rsidR="00FD7052" w:rsidRPr="00EF5447" w:rsidRDefault="00FD7052" w:rsidP="00E56C6E">
            <w:pPr>
              <w:pStyle w:val="TAC"/>
              <w:rPr>
                <w:lang w:eastAsia="ja-JP"/>
              </w:rPr>
            </w:pPr>
            <w:r w:rsidRPr="00EF5447">
              <w:t>7</w:t>
            </w:r>
          </w:p>
        </w:tc>
        <w:tc>
          <w:tcPr>
            <w:tcW w:w="1066" w:type="dxa"/>
            <w:shd w:val="clear" w:color="auto" w:fill="auto"/>
            <w:noWrap/>
          </w:tcPr>
          <w:p w14:paraId="508170A3" w14:textId="77777777" w:rsidR="00FD7052" w:rsidRPr="00EF5447" w:rsidRDefault="00FD7052" w:rsidP="00E56C6E">
            <w:pPr>
              <w:pStyle w:val="TAC"/>
            </w:pPr>
            <w:r w:rsidRPr="00EF5447">
              <w:t>2555</w:t>
            </w:r>
          </w:p>
        </w:tc>
        <w:tc>
          <w:tcPr>
            <w:tcW w:w="746" w:type="dxa"/>
            <w:shd w:val="clear" w:color="auto" w:fill="auto"/>
            <w:noWrap/>
          </w:tcPr>
          <w:p w14:paraId="10CAF110" w14:textId="77777777" w:rsidR="00FD7052" w:rsidRPr="00EF5447" w:rsidRDefault="00FD7052" w:rsidP="00E56C6E">
            <w:pPr>
              <w:pStyle w:val="TAC"/>
            </w:pPr>
            <w:r w:rsidRPr="00EF5447">
              <w:t>10</w:t>
            </w:r>
          </w:p>
        </w:tc>
        <w:tc>
          <w:tcPr>
            <w:tcW w:w="877" w:type="dxa"/>
            <w:shd w:val="clear" w:color="auto" w:fill="auto"/>
            <w:noWrap/>
          </w:tcPr>
          <w:p w14:paraId="548EB01A" w14:textId="77777777" w:rsidR="00FD7052" w:rsidRPr="00EF5447" w:rsidRDefault="00FD7052" w:rsidP="00E56C6E">
            <w:pPr>
              <w:pStyle w:val="TAC"/>
            </w:pPr>
            <w:r w:rsidRPr="00EF5447">
              <w:t>50</w:t>
            </w:r>
          </w:p>
        </w:tc>
        <w:tc>
          <w:tcPr>
            <w:tcW w:w="1299" w:type="dxa"/>
            <w:shd w:val="clear" w:color="auto" w:fill="auto"/>
            <w:noWrap/>
          </w:tcPr>
          <w:p w14:paraId="0106C59E" w14:textId="77777777" w:rsidR="00FD7052" w:rsidRPr="00EF5447" w:rsidRDefault="00FD7052" w:rsidP="00E56C6E">
            <w:pPr>
              <w:pStyle w:val="TAC"/>
            </w:pPr>
            <w:r w:rsidRPr="00EF5447">
              <w:t>2675</w:t>
            </w:r>
          </w:p>
        </w:tc>
        <w:tc>
          <w:tcPr>
            <w:tcW w:w="700" w:type="dxa"/>
            <w:shd w:val="clear" w:color="auto" w:fill="auto"/>
          </w:tcPr>
          <w:p w14:paraId="7BD7EEA6" w14:textId="77777777" w:rsidR="00FD7052" w:rsidRPr="00EF5447" w:rsidRDefault="00FD7052" w:rsidP="00E56C6E">
            <w:pPr>
              <w:pStyle w:val="TAC"/>
            </w:pPr>
            <w:r w:rsidRPr="00EF5447">
              <w:t>15</w:t>
            </w:r>
          </w:p>
        </w:tc>
        <w:tc>
          <w:tcPr>
            <w:tcW w:w="1248" w:type="dxa"/>
            <w:shd w:val="clear" w:color="auto" w:fill="auto"/>
          </w:tcPr>
          <w:p w14:paraId="25EB559C" w14:textId="77777777" w:rsidR="00FD7052" w:rsidRPr="00EF5447" w:rsidRDefault="00FD7052" w:rsidP="00E56C6E">
            <w:pPr>
              <w:pStyle w:val="TAC"/>
            </w:pPr>
            <w:r w:rsidRPr="00EF5447">
              <w:t>IMD4</w:t>
            </w:r>
          </w:p>
        </w:tc>
      </w:tr>
      <w:tr w:rsidR="00FD7052" w:rsidRPr="00EF5447" w14:paraId="08F053AA" w14:textId="77777777" w:rsidTr="00E56C6E">
        <w:trPr>
          <w:trHeight w:val="54"/>
          <w:jc w:val="center"/>
        </w:trPr>
        <w:tc>
          <w:tcPr>
            <w:tcW w:w="2258" w:type="dxa"/>
            <w:tcBorders>
              <w:top w:val="nil"/>
              <w:bottom w:val="nil"/>
            </w:tcBorders>
            <w:shd w:val="clear" w:color="auto" w:fill="auto"/>
          </w:tcPr>
          <w:p w14:paraId="45E80836" w14:textId="77777777" w:rsidR="00FD7052" w:rsidRPr="00EF5447" w:rsidRDefault="00FD7052" w:rsidP="00E56C6E">
            <w:pPr>
              <w:pStyle w:val="TAC"/>
              <w:rPr>
                <w:rFonts w:eastAsia="MS Mincho"/>
              </w:rPr>
            </w:pPr>
          </w:p>
        </w:tc>
        <w:tc>
          <w:tcPr>
            <w:tcW w:w="867" w:type="dxa"/>
            <w:shd w:val="clear" w:color="auto" w:fill="auto"/>
          </w:tcPr>
          <w:p w14:paraId="718FD6C2" w14:textId="77777777" w:rsidR="00FD7052" w:rsidRPr="00EF5447" w:rsidRDefault="00FD7052" w:rsidP="00E56C6E">
            <w:pPr>
              <w:pStyle w:val="TAC"/>
              <w:rPr>
                <w:lang w:eastAsia="ja-JP"/>
              </w:rPr>
            </w:pPr>
            <w:r w:rsidRPr="00EF5447">
              <w:t>66</w:t>
            </w:r>
          </w:p>
        </w:tc>
        <w:tc>
          <w:tcPr>
            <w:tcW w:w="1066" w:type="dxa"/>
            <w:shd w:val="clear" w:color="auto" w:fill="auto"/>
            <w:noWrap/>
          </w:tcPr>
          <w:p w14:paraId="362EB3D5" w14:textId="77777777" w:rsidR="00FD7052" w:rsidRPr="00EF5447" w:rsidRDefault="00FD7052" w:rsidP="00E56C6E">
            <w:pPr>
              <w:pStyle w:val="TAC"/>
            </w:pPr>
            <w:r w:rsidRPr="00EF5447">
              <w:t>1730</w:t>
            </w:r>
          </w:p>
        </w:tc>
        <w:tc>
          <w:tcPr>
            <w:tcW w:w="746" w:type="dxa"/>
            <w:shd w:val="clear" w:color="auto" w:fill="auto"/>
            <w:noWrap/>
          </w:tcPr>
          <w:p w14:paraId="38B5C6D3" w14:textId="77777777" w:rsidR="00FD7052" w:rsidRPr="00EF5447" w:rsidRDefault="00FD7052" w:rsidP="00E56C6E">
            <w:pPr>
              <w:pStyle w:val="TAC"/>
            </w:pPr>
            <w:r w:rsidRPr="00EF5447">
              <w:t>5</w:t>
            </w:r>
          </w:p>
        </w:tc>
        <w:tc>
          <w:tcPr>
            <w:tcW w:w="877" w:type="dxa"/>
            <w:shd w:val="clear" w:color="auto" w:fill="auto"/>
            <w:noWrap/>
          </w:tcPr>
          <w:p w14:paraId="30995B54" w14:textId="77777777" w:rsidR="00FD7052" w:rsidRPr="00EF5447" w:rsidRDefault="00FD7052" w:rsidP="00E56C6E">
            <w:pPr>
              <w:pStyle w:val="TAC"/>
            </w:pPr>
            <w:r w:rsidRPr="00EF5447">
              <w:t>25</w:t>
            </w:r>
          </w:p>
        </w:tc>
        <w:tc>
          <w:tcPr>
            <w:tcW w:w="1299" w:type="dxa"/>
            <w:shd w:val="clear" w:color="auto" w:fill="auto"/>
            <w:noWrap/>
          </w:tcPr>
          <w:p w14:paraId="065174B8" w14:textId="77777777" w:rsidR="00FD7052" w:rsidRPr="00EF5447" w:rsidRDefault="00FD7052" w:rsidP="00E56C6E">
            <w:pPr>
              <w:pStyle w:val="TAC"/>
            </w:pPr>
            <w:r w:rsidRPr="00EF5447">
              <w:t>2130</w:t>
            </w:r>
          </w:p>
        </w:tc>
        <w:tc>
          <w:tcPr>
            <w:tcW w:w="700" w:type="dxa"/>
            <w:shd w:val="clear" w:color="auto" w:fill="auto"/>
          </w:tcPr>
          <w:p w14:paraId="7DF76A17" w14:textId="77777777" w:rsidR="00FD7052" w:rsidRPr="00EF5447" w:rsidRDefault="00FD7052" w:rsidP="00E56C6E">
            <w:pPr>
              <w:pStyle w:val="TAC"/>
            </w:pPr>
            <w:r w:rsidRPr="00EF5447">
              <w:t>N/A</w:t>
            </w:r>
          </w:p>
        </w:tc>
        <w:tc>
          <w:tcPr>
            <w:tcW w:w="1248" w:type="dxa"/>
            <w:shd w:val="clear" w:color="auto" w:fill="auto"/>
          </w:tcPr>
          <w:p w14:paraId="17ADFDDA" w14:textId="77777777" w:rsidR="00FD7052" w:rsidRPr="00EF5447" w:rsidRDefault="00FD7052" w:rsidP="00E56C6E">
            <w:pPr>
              <w:pStyle w:val="TAC"/>
            </w:pPr>
            <w:r w:rsidRPr="00EF5447">
              <w:rPr>
                <w:rFonts w:eastAsia="MS Mincho"/>
              </w:rPr>
              <w:t>N/A</w:t>
            </w:r>
          </w:p>
        </w:tc>
      </w:tr>
      <w:tr w:rsidR="00FD7052" w:rsidRPr="00EF5447" w14:paraId="4425B162" w14:textId="77777777" w:rsidTr="00E56C6E">
        <w:trPr>
          <w:trHeight w:val="54"/>
          <w:jc w:val="center"/>
        </w:trPr>
        <w:tc>
          <w:tcPr>
            <w:tcW w:w="2258" w:type="dxa"/>
            <w:tcBorders>
              <w:top w:val="nil"/>
              <w:bottom w:val="single" w:sz="4" w:space="0" w:color="auto"/>
            </w:tcBorders>
            <w:shd w:val="clear" w:color="auto" w:fill="auto"/>
          </w:tcPr>
          <w:p w14:paraId="06C64E78" w14:textId="77777777" w:rsidR="00FD7052" w:rsidRPr="00EF5447" w:rsidRDefault="00FD7052" w:rsidP="00E56C6E">
            <w:pPr>
              <w:pStyle w:val="TAC"/>
              <w:rPr>
                <w:rFonts w:eastAsia="MS Mincho"/>
              </w:rPr>
            </w:pPr>
          </w:p>
        </w:tc>
        <w:tc>
          <w:tcPr>
            <w:tcW w:w="867" w:type="dxa"/>
            <w:shd w:val="clear" w:color="auto" w:fill="auto"/>
          </w:tcPr>
          <w:p w14:paraId="00BCFD6E" w14:textId="77777777" w:rsidR="00FD7052" w:rsidRPr="00EF5447" w:rsidRDefault="00FD7052" w:rsidP="00E56C6E">
            <w:pPr>
              <w:pStyle w:val="TAC"/>
              <w:rPr>
                <w:lang w:eastAsia="ja-JP"/>
              </w:rPr>
            </w:pPr>
            <w:r w:rsidRPr="00EF5447">
              <w:rPr>
                <w:rFonts w:eastAsia="MS Mincho"/>
              </w:rPr>
              <w:t>n7</w:t>
            </w:r>
          </w:p>
        </w:tc>
        <w:tc>
          <w:tcPr>
            <w:tcW w:w="1066" w:type="dxa"/>
            <w:shd w:val="clear" w:color="auto" w:fill="auto"/>
            <w:noWrap/>
          </w:tcPr>
          <w:p w14:paraId="6D532266" w14:textId="77777777" w:rsidR="00FD7052" w:rsidRPr="00EF5447" w:rsidRDefault="00FD7052" w:rsidP="00E56C6E">
            <w:pPr>
              <w:pStyle w:val="TAC"/>
            </w:pPr>
            <w:r w:rsidRPr="00EF5447">
              <w:t>2515</w:t>
            </w:r>
          </w:p>
        </w:tc>
        <w:tc>
          <w:tcPr>
            <w:tcW w:w="746" w:type="dxa"/>
            <w:shd w:val="clear" w:color="auto" w:fill="auto"/>
            <w:noWrap/>
          </w:tcPr>
          <w:p w14:paraId="295BA129" w14:textId="77777777" w:rsidR="00FD7052" w:rsidRPr="00EF5447" w:rsidRDefault="00FD7052" w:rsidP="00E56C6E">
            <w:pPr>
              <w:pStyle w:val="TAC"/>
            </w:pPr>
            <w:r w:rsidRPr="00EF5447">
              <w:t>10</w:t>
            </w:r>
          </w:p>
        </w:tc>
        <w:tc>
          <w:tcPr>
            <w:tcW w:w="877" w:type="dxa"/>
            <w:shd w:val="clear" w:color="auto" w:fill="auto"/>
            <w:noWrap/>
          </w:tcPr>
          <w:p w14:paraId="3B427BE2" w14:textId="77777777" w:rsidR="00FD7052" w:rsidRPr="00EF5447" w:rsidRDefault="00FD7052" w:rsidP="00E56C6E">
            <w:pPr>
              <w:pStyle w:val="TAC"/>
            </w:pPr>
            <w:r w:rsidRPr="00EF5447">
              <w:t>50</w:t>
            </w:r>
          </w:p>
        </w:tc>
        <w:tc>
          <w:tcPr>
            <w:tcW w:w="1299" w:type="dxa"/>
            <w:shd w:val="clear" w:color="auto" w:fill="auto"/>
            <w:noWrap/>
          </w:tcPr>
          <w:p w14:paraId="00976CB7" w14:textId="77777777" w:rsidR="00FD7052" w:rsidRPr="00EF5447" w:rsidRDefault="00FD7052" w:rsidP="00E56C6E">
            <w:pPr>
              <w:pStyle w:val="TAC"/>
            </w:pPr>
            <w:r w:rsidRPr="00EF5447">
              <w:t>2635</w:t>
            </w:r>
          </w:p>
        </w:tc>
        <w:tc>
          <w:tcPr>
            <w:tcW w:w="700" w:type="dxa"/>
            <w:shd w:val="clear" w:color="auto" w:fill="auto"/>
          </w:tcPr>
          <w:p w14:paraId="4C325344" w14:textId="77777777" w:rsidR="00FD7052" w:rsidRPr="00EF5447" w:rsidRDefault="00FD7052" w:rsidP="00E56C6E">
            <w:pPr>
              <w:pStyle w:val="TAC"/>
            </w:pPr>
            <w:r w:rsidRPr="00EF5447">
              <w:t>N/A</w:t>
            </w:r>
          </w:p>
        </w:tc>
        <w:tc>
          <w:tcPr>
            <w:tcW w:w="1248" w:type="dxa"/>
            <w:shd w:val="clear" w:color="auto" w:fill="auto"/>
          </w:tcPr>
          <w:p w14:paraId="41B126AE" w14:textId="77777777" w:rsidR="00FD7052" w:rsidRPr="00EF5447" w:rsidRDefault="00FD7052" w:rsidP="00E56C6E">
            <w:pPr>
              <w:pStyle w:val="TAC"/>
            </w:pPr>
            <w:r w:rsidRPr="00EF5447">
              <w:rPr>
                <w:rFonts w:eastAsia="MS Mincho"/>
              </w:rPr>
              <w:t>N/A</w:t>
            </w:r>
          </w:p>
        </w:tc>
      </w:tr>
      <w:tr w:rsidR="00FD7052" w:rsidRPr="00EF5447" w14:paraId="4A8D9B9A" w14:textId="77777777" w:rsidTr="00E56C6E">
        <w:trPr>
          <w:trHeight w:val="54"/>
          <w:jc w:val="center"/>
        </w:trPr>
        <w:tc>
          <w:tcPr>
            <w:tcW w:w="2258" w:type="dxa"/>
            <w:tcBorders>
              <w:top w:val="nil"/>
              <w:bottom w:val="nil"/>
            </w:tcBorders>
            <w:shd w:val="clear" w:color="auto" w:fill="auto"/>
          </w:tcPr>
          <w:p w14:paraId="7512E413" w14:textId="77777777" w:rsidR="00FD7052" w:rsidRPr="00EF5447" w:rsidRDefault="00FD7052" w:rsidP="00E56C6E">
            <w:pPr>
              <w:pStyle w:val="TAC"/>
              <w:rPr>
                <w:rFonts w:eastAsia="MS Mincho"/>
              </w:rPr>
            </w:pPr>
            <w:r w:rsidRPr="00EF5447">
              <w:rPr>
                <w:lang w:eastAsia="ja-JP"/>
              </w:rPr>
              <w:t>DC_7A-66A_n28A</w:t>
            </w:r>
          </w:p>
        </w:tc>
        <w:tc>
          <w:tcPr>
            <w:tcW w:w="867" w:type="dxa"/>
            <w:shd w:val="clear" w:color="auto" w:fill="auto"/>
          </w:tcPr>
          <w:p w14:paraId="70C4A72F" w14:textId="77777777" w:rsidR="00FD7052" w:rsidRPr="00EF5447" w:rsidRDefault="00FD7052" w:rsidP="00E56C6E">
            <w:pPr>
              <w:pStyle w:val="TAC"/>
              <w:rPr>
                <w:lang w:eastAsia="ja-JP"/>
              </w:rPr>
            </w:pPr>
            <w:r w:rsidRPr="00EF5447">
              <w:rPr>
                <w:lang w:eastAsia="ja-JP"/>
              </w:rPr>
              <w:t>7</w:t>
            </w:r>
          </w:p>
        </w:tc>
        <w:tc>
          <w:tcPr>
            <w:tcW w:w="1066" w:type="dxa"/>
            <w:shd w:val="clear" w:color="auto" w:fill="auto"/>
            <w:noWrap/>
          </w:tcPr>
          <w:p w14:paraId="434EA0B3" w14:textId="77777777" w:rsidR="00FD7052" w:rsidRPr="00EF5447" w:rsidRDefault="00FD7052" w:rsidP="00E56C6E">
            <w:pPr>
              <w:pStyle w:val="TAC"/>
            </w:pPr>
            <w:r w:rsidRPr="00EF5447">
              <w:t>2565</w:t>
            </w:r>
          </w:p>
        </w:tc>
        <w:tc>
          <w:tcPr>
            <w:tcW w:w="746" w:type="dxa"/>
            <w:shd w:val="clear" w:color="auto" w:fill="auto"/>
            <w:noWrap/>
          </w:tcPr>
          <w:p w14:paraId="3A77B8C9" w14:textId="77777777" w:rsidR="00FD7052" w:rsidRPr="00EF5447" w:rsidRDefault="00FD7052" w:rsidP="00E56C6E">
            <w:pPr>
              <w:pStyle w:val="TAC"/>
            </w:pPr>
            <w:r w:rsidRPr="00EF5447">
              <w:t>5</w:t>
            </w:r>
          </w:p>
        </w:tc>
        <w:tc>
          <w:tcPr>
            <w:tcW w:w="877" w:type="dxa"/>
            <w:shd w:val="clear" w:color="auto" w:fill="auto"/>
            <w:noWrap/>
          </w:tcPr>
          <w:p w14:paraId="1DF8D4FB" w14:textId="77777777" w:rsidR="00FD7052" w:rsidRPr="00EF5447" w:rsidRDefault="00FD7052" w:rsidP="00E56C6E">
            <w:pPr>
              <w:pStyle w:val="TAC"/>
            </w:pPr>
            <w:r w:rsidRPr="00EF5447">
              <w:t>25</w:t>
            </w:r>
          </w:p>
        </w:tc>
        <w:tc>
          <w:tcPr>
            <w:tcW w:w="1299" w:type="dxa"/>
            <w:shd w:val="clear" w:color="auto" w:fill="auto"/>
            <w:noWrap/>
          </w:tcPr>
          <w:p w14:paraId="6E0F727A" w14:textId="77777777" w:rsidR="00FD7052" w:rsidRPr="00EF5447" w:rsidRDefault="00FD7052" w:rsidP="00E56C6E">
            <w:pPr>
              <w:pStyle w:val="TAC"/>
            </w:pPr>
            <w:r w:rsidRPr="00EF5447">
              <w:t>2685</w:t>
            </w:r>
          </w:p>
        </w:tc>
        <w:tc>
          <w:tcPr>
            <w:tcW w:w="700" w:type="dxa"/>
            <w:shd w:val="clear" w:color="auto" w:fill="auto"/>
          </w:tcPr>
          <w:p w14:paraId="61A7B598" w14:textId="77777777" w:rsidR="00FD7052" w:rsidRPr="00EF5447" w:rsidRDefault="00FD7052" w:rsidP="00E56C6E">
            <w:pPr>
              <w:pStyle w:val="TAC"/>
            </w:pPr>
            <w:r w:rsidRPr="00EF5447">
              <w:rPr>
                <w:lang w:eastAsia="ja-JP"/>
              </w:rPr>
              <w:t>18.0</w:t>
            </w:r>
          </w:p>
        </w:tc>
        <w:tc>
          <w:tcPr>
            <w:tcW w:w="1248" w:type="dxa"/>
            <w:shd w:val="clear" w:color="auto" w:fill="auto"/>
          </w:tcPr>
          <w:p w14:paraId="79EE6B0C" w14:textId="77777777" w:rsidR="00FD7052" w:rsidRPr="00EF5447" w:rsidRDefault="00FD7052" w:rsidP="00E56C6E">
            <w:pPr>
              <w:pStyle w:val="TAC"/>
            </w:pPr>
            <w:r w:rsidRPr="00EF5447">
              <w:t>IMD3</w:t>
            </w:r>
          </w:p>
        </w:tc>
      </w:tr>
      <w:tr w:rsidR="00FD7052" w:rsidRPr="00EF5447" w14:paraId="29314453" w14:textId="77777777" w:rsidTr="00E56C6E">
        <w:trPr>
          <w:trHeight w:val="54"/>
          <w:jc w:val="center"/>
        </w:trPr>
        <w:tc>
          <w:tcPr>
            <w:tcW w:w="2258" w:type="dxa"/>
            <w:tcBorders>
              <w:top w:val="nil"/>
              <w:bottom w:val="nil"/>
            </w:tcBorders>
            <w:shd w:val="clear" w:color="auto" w:fill="auto"/>
          </w:tcPr>
          <w:p w14:paraId="359740AE" w14:textId="77777777" w:rsidR="00FD7052" w:rsidRPr="00EF5447" w:rsidRDefault="00FD7052" w:rsidP="00E56C6E">
            <w:pPr>
              <w:pStyle w:val="TAC"/>
              <w:rPr>
                <w:rFonts w:eastAsia="MS Mincho"/>
              </w:rPr>
            </w:pPr>
          </w:p>
        </w:tc>
        <w:tc>
          <w:tcPr>
            <w:tcW w:w="867" w:type="dxa"/>
            <w:shd w:val="clear" w:color="auto" w:fill="auto"/>
          </w:tcPr>
          <w:p w14:paraId="069935F8" w14:textId="77777777" w:rsidR="00FD7052" w:rsidRPr="00EF5447" w:rsidRDefault="00FD7052" w:rsidP="00E56C6E">
            <w:pPr>
              <w:pStyle w:val="TAC"/>
              <w:rPr>
                <w:lang w:eastAsia="ja-JP"/>
              </w:rPr>
            </w:pPr>
            <w:r w:rsidRPr="00EF5447">
              <w:rPr>
                <w:lang w:eastAsia="ja-JP"/>
              </w:rPr>
              <w:t>66</w:t>
            </w:r>
          </w:p>
        </w:tc>
        <w:tc>
          <w:tcPr>
            <w:tcW w:w="1066" w:type="dxa"/>
            <w:shd w:val="clear" w:color="auto" w:fill="auto"/>
            <w:noWrap/>
          </w:tcPr>
          <w:p w14:paraId="3EB82E01" w14:textId="77777777" w:rsidR="00FD7052" w:rsidRPr="00EF5447" w:rsidRDefault="00FD7052" w:rsidP="00E56C6E">
            <w:pPr>
              <w:pStyle w:val="TAC"/>
            </w:pPr>
            <w:r w:rsidRPr="00EF5447">
              <w:t>1715</w:t>
            </w:r>
          </w:p>
        </w:tc>
        <w:tc>
          <w:tcPr>
            <w:tcW w:w="746" w:type="dxa"/>
            <w:shd w:val="clear" w:color="auto" w:fill="auto"/>
            <w:noWrap/>
          </w:tcPr>
          <w:p w14:paraId="3AC9BE12" w14:textId="77777777" w:rsidR="00FD7052" w:rsidRPr="00EF5447" w:rsidRDefault="00FD7052" w:rsidP="00E56C6E">
            <w:pPr>
              <w:pStyle w:val="TAC"/>
            </w:pPr>
            <w:r w:rsidRPr="00EF5447">
              <w:t>5</w:t>
            </w:r>
          </w:p>
        </w:tc>
        <w:tc>
          <w:tcPr>
            <w:tcW w:w="877" w:type="dxa"/>
            <w:shd w:val="clear" w:color="auto" w:fill="auto"/>
            <w:noWrap/>
          </w:tcPr>
          <w:p w14:paraId="688D8CFB" w14:textId="77777777" w:rsidR="00FD7052" w:rsidRPr="00EF5447" w:rsidRDefault="00FD7052" w:rsidP="00E56C6E">
            <w:pPr>
              <w:pStyle w:val="TAC"/>
            </w:pPr>
            <w:r w:rsidRPr="00EF5447">
              <w:t>25</w:t>
            </w:r>
          </w:p>
        </w:tc>
        <w:tc>
          <w:tcPr>
            <w:tcW w:w="1299" w:type="dxa"/>
            <w:shd w:val="clear" w:color="auto" w:fill="auto"/>
            <w:noWrap/>
          </w:tcPr>
          <w:p w14:paraId="19666E39" w14:textId="77777777" w:rsidR="00FD7052" w:rsidRPr="00EF5447" w:rsidRDefault="00FD7052" w:rsidP="00E56C6E">
            <w:pPr>
              <w:pStyle w:val="TAC"/>
            </w:pPr>
            <w:r w:rsidRPr="00EF5447">
              <w:t>2115</w:t>
            </w:r>
          </w:p>
        </w:tc>
        <w:tc>
          <w:tcPr>
            <w:tcW w:w="700" w:type="dxa"/>
            <w:shd w:val="clear" w:color="auto" w:fill="auto"/>
          </w:tcPr>
          <w:p w14:paraId="099F4FE9" w14:textId="77777777" w:rsidR="00FD7052" w:rsidRPr="00EF5447" w:rsidRDefault="00FD7052" w:rsidP="00E56C6E">
            <w:pPr>
              <w:pStyle w:val="TAC"/>
            </w:pPr>
            <w:r w:rsidRPr="00EF5447">
              <w:rPr>
                <w:lang w:eastAsia="ja-JP"/>
              </w:rPr>
              <w:t>N/A</w:t>
            </w:r>
          </w:p>
        </w:tc>
        <w:tc>
          <w:tcPr>
            <w:tcW w:w="1248" w:type="dxa"/>
            <w:shd w:val="clear" w:color="auto" w:fill="auto"/>
          </w:tcPr>
          <w:p w14:paraId="3FC950E5" w14:textId="77777777" w:rsidR="00FD7052" w:rsidRPr="00EF5447" w:rsidRDefault="00FD7052" w:rsidP="00E56C6E">
            <w:pPr>
              <w:pStyle w:val="TAC"/>
            </w:pPr>
            <w:r w:rsidRPr="00EF5447">
              <w:t>N/A</w:t>
            </w:r>
          </w:p>
        </w:tc>
      </w:tr>
      <w:tr w:rsidR="00FD7052" w:rsidRPr="00EF5447" w14:paraId="029C92F1" w14:textId="77777777" w:rsidTr="00E56C6E">
        <w:trPr>
          <w:trHeight w:val="54"/>
          <w:jc w:val="center"/>
        </w:trPr>
        <w:tc>
          <w:tcPr>
            <w:tcW w:w="2258" w:type="dxa"/>
            <w:tcBorders>
              <w:top w:val="nil"/>
              <w:bottom w:val="single" w:sz="4" w:space="0" w:color="auto"/>
            </w:tcBorders>
            <w:shd w:val="clear" w:color="auto" w:fill="auto"/>
          </w:tcPr>
          <w:p w14:paraId="6216E38A" w14:textId="77777777" w:rsidR="00FD7052" w:rsidRPr="00EF5447" w:rsidRDefault="00FD7052" w:rsidP="00E56C6E">
            <w:pPr>
              <w:pStyle w:val="TAC"/>
              <w:rPr>
                <w:rFonts w:eastAsia="MS Mincho"/>
              </w:rPr>
            </w:pPr>
          </w:p>
        </w:tc>
        <w:tc>
          <w:tcPr>
            <w:tcW w:w="867" w:type="dxa"/>
            <w:shd w:val="clear" w:color="auto" w:fill="auto"/>
          </w:tcPr>
          <w:p w14:paraId="23241899" w14:textId="77777777" w:rsidR="00FD7052" w:rsidRPr="00EF5447" w:rsidRDefault="00FD7052" w:rsidP="00E56C6E">
            <w:pPr>
              <w:pStyle w:val="TAC"/>
              <w:rPr>
                <w:lang w:eastAsia="ja-JP"/>
              </w:rPr>
            </w:pPr>
            <w:r w:rsidRPr="00EF5447">
              <w:rPr>
                <w:lang w:eastAsia="ja-JP"/>
              </w:rPr>
              <w:t>n28</w:t>
            </w:r>
          </w:p>
        </w:tc>
        <w:tc>
          <w:tcPr>
            <w:tcW w:w="1066" w:type="dxa"/>
            <w:shd w:val="clear" w:color="auto" w:fill="auto"/>
            <w:noWrap/>
          </w:tcPr>
          <w:p w14:paraId="3AD07BE6" w14:textId="77777777" w:rsidR="00FD7052" w:rsidRPr="00EF5447" w:rsidRDefault="00FD7052" w:rsidP="00E56C6E">
            <w:pPr>
              <w:pStyle w:val="TAC"/>
            </w:pPr>
            <w:r w:rsidRPr="00EF5447">
              <w:t>745</w:t>
            </w:r>
          </w:p>
        </w:tc>
        <w:tc>
          <w:tcPr>
            <w:tcW w:w="746" w:type="dxa"/>
            <w:shd w:val="clear" w:color="auto" w:fill="auto"/>
            <w:noWrap/>
          </w:tcPr>
          <w:p w14:paraId="6B2E09FB" w14:textId="77777777" w:rsidR="00FD7052" w:rsidRPr="00EF5447" w:rsidRDefault="00FD7052" w:rsidP="00E56C6E">
            <w:pPr>
              <w:pStyle w:val="TAC"/>
            </w:pPr>
            <w:r w:rsidRPr="00EF5447">
              <w:t>5</w:t>
            </w:r>
          </w:p>
        </w:tc>
        <w:tc>
          <w:tcPr>
            <w:tcW w:w="877" w:type="dxa"/>
            <w:shd w:val="clear" w:color="auto" w:fill="auto"/>
            <w:noWrap/>
          </w:tcPr>
          <w:p w14:paraId="6041E3CF" w14:textId="77777777" w:rsidR="00FD7052" w:rsidRPr="00EF5447" w:rsidRDefault="00FD7052" w:rsidP="00E56C6E">
            <w:pPr>
              <w:pStyle w:val="TAC"/>
            </w:pPr>
            <w:r w:rsidRPr="00EF5447">
              <w:t>25</w:t>
            </w:r>
          </w:p>
        </w:tc>
        <w:tc>
          <w:tcPr>
            <w:tcW w:w="1299" w:type="dxa"/>
            <w:shd w:val="clear" w:color="auto" w:fill="auto"/>
            <w:noWrap/>
          </w:tcPr>
          <w:p w14:paraId="5ACD5F54" w14:textId="77777777" w:rsidR="00FD7052" w:rsidRPr="00EF5447" w:rsidRDefault="00FD7052" w:rsidP="00E56C6E">
            <w:pPr>
              <w:pStyle w:val="TAC"/>
            </w:pPr>
            <w:r w:rsidRPr="00EF5447">
              <w:t>800</w:t>
            </w:r>
          </w:p>
        </w:tc>
        <w:tc>
          <w:tcPr>
            <w:tcW w:w="700" w:type="dxa"/>
            <w:shd w:val="clear" w:color="auto" w:fill="auto"/>
          </w:tcPr>
          <w:p w14:paraId="13CEFF45" w14:textId="77777777" w:rsidR="00FD7052" w:rsidRPr="00EF5447" w:rsidRDefault="00FD7052" w:rsidP="00E56C6E">
            <w:pPr>
              <w:pStyle w:val="TAC"/>
            </w:pPr>
            <w:r w:rsidRPr="00EF5447">
              <w:rPr>
                <w:lang w:eastAsia="ja-JP"/>
              </w:rPr>
              <w:t>N/A</w:t>
            </w:r>
          </w:p>
        </w:tc>
        <w:tc>
          <w:tcPr>
            <w:tcW w:w="1248" w:type="dxa"/>
            <w:shd w:val="clear" w:color="auto" w:fill="auto"/>
          </w:tcPr>
          <w:p w14:paraId="0723C72C" w14:textId="77777777" w:rsidR="00FD7052" w:rsidRPr="00EF5447" w:rsidRDefault="00FD7052" w:rsidP="00E56C6E">
            <w:pPr>
              <w:pStyle w:val="TAC"/>
            </w:pPr>
            <w:r w:rsidRPr="00EF5447">
              <w:t>N/A</w:t>
            </w:r>
          </w:p>
        </w:tc>
      </w:tr>
      <w:tr w:rsidR="00FD7052" w:rsidRPr="00EF5447" w14:paraId="690C7F88" w14:textId="77777777" w:rsidTr="00E56C6E">
        <w:trPr>
          <w:trHeight w:val="54"/>
          <w:jc w:val="center"/>
        </w:trPr>
        <w:tc>
          <w:tcPr>
            <w:tcW w:w="2258" w:type="dxa"/>
            <w:tcBorders>
              <w:top w:val="nil"/>
              <w:bottom w:val="nil"/>
            </w:tcBorders>
            <w:shd w:val="clear" w:color="auto" w:fill="auto"/>
          </w:tcPr>
          <w:p w14:paraId="4BBDE49E" w14:textId="77777777" w:rsidR="00FD7052" w:rsidRPr="00EF5447" w:rsidRDefault="00FD7052" w:rsidP="00E56C6E">
            <w:pPr>
              <w:pStyle w:val="TAC"/>
              <w:rPr>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w:t>
            </w:r>
            <w:r w:rsidRPr="00EF5447">
              <w:rPr>
                <w:lang w:eastAsia="fi-FI"/>
              </w:rPr>
              <w:t>A</w:t>
            </w:r>
          </w:p>
          <w:p w14:paraId="4EF85CAA" w14:textId="77777777" w:rsidR="00FD7052" w:rsidRPr="00EF5447" w:rsidRDefault="00FD7052" w:rsidP="00E56C6E">
            <w:pPr>
              <w:pStyle w:val="TAC"/>
              <w:rPr>
                <w:lang w:eastAsia="fi-FI"/>
              </w:rPr>
            </w:pPr>
            <w:r w:rsidRPr="00EF5447">
              <w:rPr>
                <w:lang w:eastAsia="fi-FI"/>
              </w:rPr>
              <w:t>DC_</w:t>
            </w:r>
            <w:r w:rsidRPr="00EF5447">
              <w:t>7A-7</w:t>
            </w:r>
            <w:r w:rsidRPr="00EF5447">
              <w:rPr>
                <w:lang w:eastAsia="fi-FI"/>
              </w:rPr>
              <w:t>A</w:t>
            </w:r>
            <w:r w:rsidRPr="00EF5447">
              <w:t>-66A</w:t>
            </w:r>
            <w:r w:rsidRPr="00EF5447">
              <w:rPr>
                <w:lang w:eastAsia="fi-FI"/>
              </w:rPr>
              <w:t>_</w:t>
            </w:r>
            <w:r w:rsidRPr="00EF5447">
              <w:t>n77</w:t>
            </w:r>
            <w:r w:rsidRPr="00EF5447">
              <w:rPr>
                <w:lang w:eastAsia="fi-FI"/>
              </w:rPr>
              <w:t>A</w:t>
            </w:r>
          </w:p>
          <w:p w14:paraId="2907B961" w14:textId="77777777" w:rsidR="00FD7052" w:rsidRPr="00EF5447" w:rsidRDefault="00FD7052" w:rsidP="00E56C6E">
            <w:pPr>
              <w:pStyle w:val="TAC"/>
            </w:pPr>
            <w:r w:rsidRPr="00EF5447">
              <w:rPr>
                <w:lang w:eastAsia="fi-FI"/>
              </w:rPr>
              <w:t>DC_</w:t>
            </w:r>
            <w:r w:rsidRPr="00EF5447">
              <w:t>7A-7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285F8CFD" w14:textId="77777777" w:rsidR="00FD7052" w:rsidRPr="00EF5447" w:rsidRDefault="00FD7052" w:rsidP="00E56C6E">
            <w:pPr>
              <w:pStyle w:val="TAC"/>
              <w:rPr>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74B09C13" w14:textId="77777777" w:rsidR="00FD7052" w:rsidRPr="00EF5447" w:rsidRDefault="00FD7052" w:rsidP="00E56C6E">
            <w:pPr>
              <w:pStyle w:val="TAC"/>
            </w:pPr>
            <w:r w:rsidRPr="00EF5447">
              <w:t>DC_7C-66A_n77A</w:t>
            </w:r>
          </w:p>
          <w:p w14:paraId="366080C2" w14:textId="77777777" w:rsidR="00FD7052" w:rsidRPr="00EF5447" w:rsidRDefault="00FD7052" w:rsidP="00E56C6E">
            <w:pPr>
              <w:pStyle w:val="TAC"/>
              <w:rPr>
                <w:rFonts w:eastAsia="MS Mincho"/>
              </w:rPr>
            </w:pPr>
            <w:r w:rsidRPr="00EF5447">
              <w:t>DC_7C-66A_n77(2A)</w:t>
            </w:r>
          </w:p>
        </w:tc>
        <w:tc>
          <w:tcPr>
            <w:tcW w:w="867" w:type="dxa"/>
            <w:shd w:val="clear" w:color="auto" w:fill="auto"/>
          </w:tcPr>
          <w:p w14:paraId="2F38760F" w14:textId="77777777" w:rsidR="00FD7052" w:rsidRPr="00EF5447" w:rsidRDefault="00FD7052" w:rsidP="00E56C6E">
            <w:pPr>
              <w:pStyle w:val="TAC"/>
              <w:rPr>
                <w:lang w:eastAsia="ja-JP"/>
              </w:rPr>
            </w:pPr>
            <w:r w:rsidRPr="00EF5447">
              <w:rPr>
                <w:rFonts w:eastAsia="Malgun Gothic"/>
                <w:kern w:val="2"/>
                <w:szCs w:val="24"/>
                <w:lang w:eastAsia="ko-KR"/>
              </w:rPr>
              <w:t>7</w:t>
            </w:r>
          </w:p>
        </w:tc>
        <w:tc>
          <w:tcPr>
            <w:tcW w:w="1066" w:type="dxa"/>
            <w:shd w:val="clear" w:color="auto" w:fill="auto"/>
            <w:noWrap/>
          </w:tcPr>
          <w:p w14:paraId="2415E04A" w14:textId="77777777" w:rsidR="00FD7052" w:rsidRPr="00EF5447" w:rsidRDefault="00FD7052" w:rsidP="00E56C6E">
            <w:pPr>
              <w:pStyle w:val="TAC"/>
            </w:pPr>
            <w:r w:rsidRPr="00EF5447">
              <w:rPr>
                <w:rFonts w:eastAsia="Malgun Gothic"/>
                <w:kern w:val="2"/>
                <w:szCs w:val="24"/>
                <w:lang w:eastAsia="ko-KR"/>
              </w:rPr>
              <w:t>2550</w:t>
            </w:r>
          </w:p>
        </w:tc>
        <w:tc>
          <w:tcPr>
            <w:tcW w:w="746" w:type="dxa"/>
            <w:shd w:val="clear" w:color="auto" w:fill="auto"/>
            <w:noWrap/>
          </w:tcPr>
          <w:p w14:paraId="764A2B41"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166A5B8B"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0946B1F3" w14:textId="77777777" w:rsidR="00FD7052" w:rsidRPr="00EF5447" w:rsidRDefault="00FD7052" w:rsidP="00E56C6E">
            <w:pPr>
              <w:pStyle w:val="TAC"/>
            </w:pPr>
            <w:r w:rsidRPr="00EF5447">
              <w:rPr>
                <w:rFonts w:eastAsia="Malgun Gothic"/>
                <w:kern w:val="2"/>
                <w:szCs w:val="24"/>
                <w:lang w:eastAsia="ko-KR"/>
              </w:rPr>
              <w:t>2685</w:t>
            </w:r>
          </w:p>
        </w:tc>
        <w:tc>
          <w:tcPr>
            <w:tcW w:w="700" w:type="dxa"/>
            <w:shd w:val="clear" w:color="auto" w:fill="auto"/>
          </w:tcPr>
          <w:p w14:paraId="78257192"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4F82D404"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30CE966D" w14:textId="77777777" w:rsidTr="00E56C6E">
        <w:trPr>
          <w:trHeight w:val="54"/>
          <w:jc w:val="center"/>
        </w:trPr>
        <w:tc>
          <w:tcPr>
            <w:tcW w:w="2258" w:type="dxa"/>
            <w:tcBorders>
              <w:top w:val="nil"/>
              <w:bottom w:val="nil"/>
            </w:tcBorders>
            <w:shd w:val="clear" w:color="auto" w:fill="auto"/>
          </w:tcPr>
          <w:p w14:paraId="1F857BB2" w14:textId="77777777" w:rsidR="00FD7052" w:rsidRPr="00EF5447" w:rsidRDefault="00FD7052" w:rsidP="00E56C6E">
            <w:pPr>
              <w:pStyle w:val="TAC"/>
              <w:rPr>
                <w:rFonts w:eastAsia="MS Mincho"/>
              </w:rPr>
            </w:pPr>
          </w:p>
        </w:tc>
        <w:tc>
          <w:tcPr>
            <w:tcW w:w="867" w:type="dxa"/>
            <w:shd w:val="clear" w:color="auto" w:fill="auto"/>
          </w:tcPr>
          <w:p w14:paraId="5EE715BB" w14:textId="77777777" w:rsidR="00FD7052" w:rsidRPr="00EF5447" w:rsidRDefault="00FD7052" w:rsidP="00E56C6E">
            <w:pPr>
              <w:pStyle w:val="TAC"/>
              <w:rPr>
                <w:lang w:eastAsia="ja-JP"/>
              </w:rPr>
            </w:pPr>
            <w:r w:rsidRPr="00EF5447">
              <w:rPr>
                <w:rFonts w:eastAsia="Malgun Gothic"/>
                <w:kern w:val="2"/>
                <w:szCs w:val="24"/>
                <w:lang w:eastAsia="ko-KR"/>
              </w:rPr>
              <w:t>66</w:t>
            </w:r>
          </w:p>
        </w:tc>
        <w:tc>
          <w:tcPr>
            <w:tcW w:w="1066" w:type="dxa"/>
            <w:shd w:val="clear" w:color="auto" w:fill="auto"/>
            <w:noWrap/>
          </w:tcPr>
          <w:p w14:paraId="62399E5E" w14:textId="77777777" w:rsidR="00FD7052" w:rsidRPr="00EF5447" w:rsidRDefault="00FD7052" w:rsidP="00E56C6E">
            <w:pPr>
              <w:pStyle w:val="TAC"/>
            </w:pPr>
            <w:r w:rsidRPr="00EF5447">
              <w:rPr>
                <w:rFonts w:eastAsia="Malgun Gothic"/>
                <w:kern w:val="2"/>
                <w:szCs w:val="24"/>
                <w:lang w:eastAsia="ko-KR"/>
              </w:rPr>
              <w:t>1750</w:t>
            </w:r>
          </w:p>
        </w:tc>
        <w:tc>
          <w:tcPr>
            <w:tcW w:w="746" w:type="dxa"/>
            <w:shd w:val="clear" w:color="auto" w:fill="auto"/>
            <w:noWrap/>
          </w:tcPr>
          <w:p w14:paraId="577D6A84"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016C3927"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2FD92F90" w14:textId="77777777" w:rsidR="00FD7052" w:rsidRPr="00EF5447" w:rsidRDefault="00FD7052" w:rsidP="00E56C6E">
            <w:pPr>
              <w:pStyle w:val="TAC"/>
            </w:pPr>
            <w:r w:rsidRPr="00EF5447">
              <w:rPr>
                <w:rFonts w:eastAsia="Malgun Gothic"/>
                <w:kern w:val="2"/>
                <w:szCs w:val="24"/>
                <w:lang w:eastAsia="ko-KR"/>
              </w:rPr>
              <w:t>2150</w:t>
            </w:r>
          </w:p>
        </w:tc>
        <w:tc>
          <w:tcPr>
            <w:tcW w:w="700" w:type="dxa"/>
            <w:shd w:val="clear" w:color="auto" w:fill="auto"/>
          </w:tcPr>
          <w:p w14:paraId="3A02691A" w14:textId="77777777" w:rsidR="00FD7052" w:rsidRPr="00EF5447" w:rsidRDefault="00FD7052" w:rsidP="00E56C6E">
            <w:pPr>
              <w:pStyle w:val="TAC"/>
            </w:pPr>
            <w:r w:rsidRPr="00EF5447">
              <w:rPr>
                <w:rFonts w:eastAsia="Malgun Gothic"/>
                <w:kern w:val="2"/>
                <w:szCs w:val="24"/>
                <w:lang w:eastAsia="ko-KR"/>
              </w:rPr>
              <w:t>8.7</w:t>
            </w:r>
          </w:p>
        </w:tc>
        <w:tc>
          <w:tcPr>
            <w:tcW w:w="1248" w:type="dxa"/>
            <w:shd w:val="clear" w:color="auto" w:fill="auto"/>
          </w:tcPr>
          <w:p w14:paraId="0986DBDC"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IMD4</w:t>
            </w:r>
          </w:p>
          <w:p w14:paraId="15AD34C8" w14:textId="77777777" w:rsidR="00FD7052" w:rsidRPr="00EF5447" w:rsidRDefault="00FD7052" w:rsidP="00E56C6E">
            <w:pPr>
              <w:pStyle w:val="TAC"/>
            </w:pPr>
            <w:r w:rsidRPr="00EF5447">
              <w:rPr>
                <w:rFonts w:eastAsia="Malgun Gothic"/>
                <w:kern w:val="2"/>
                <w:szCs w:val="24"/>
                <w:lang w:eastAsia="ko-KR"/>
              </w:rPr>
              <w:t>|2*f</w:t>
            </w:r>
            <w:r w:rsidRPr="00EF5447">
              <w:rPr>
                <w:rFonts w:eastAsia="Malgun Gothic"/>
                <w:kern w:val="2"/>
                <w:szCs w:val="24"/>
                <w:vertAlign w:val="subscript"/>
                <w:lang w:eastAsia="ko-KR"/>
              </w:rPr>
              <w:t>B7</w:t>
            </w:r>
            <w:r w:rsidRPr="00EF5447">
              <w:rPr>
                <w:rFonts w:eastAsia="Malgun Gothic"/>
                <w:kern w:val="2"/>
                <w:szCs w:val="24"/>
                <w:lang w:eastAsia="ko-KR"/>
              </w:rPr>
              <w:t>-2*f</w:t>
            </w:r>
            <w:r w:rsidRPr="00EF5447">
              <w:rPr>
                <w:rFonts w:eastAsia="Malgun Gothic"/>
                <w:kern w:val="2"/>
                <w:szCs w:val="24"/>
                <w:vertAlign w:val="subscript"/>
                <w:lang w:eastAsia="ko-KR"/>
              </w:rPr>
              <w:t>n77</w:t>
            </w:r>
            <w:r w:rsidRPr="00EF5447">
              <w:rPr>
                <w:rFonts w:eastAsia="Malgun Gothic"/>
                <w:kern w:val="2"/>
                <w:szCs w:val="24"/>
                <w:lang w:eastAsia="ko-KR"/>
              </w:rPr>
              <w:t>|</w:t>
            </w:r>
          </w:p>
        </w:tc>
      </w:tr>
      <w:tr w:rsidR="00FD7052" w:rsidRPr="00EF5447" w14:paraId="32F3AB6B" w14:textId="77777777" w:rsidTr="00E56C6E">
        <w:trPr>
          <w:trHeight w:val="54"/>
          <w:jc w:val="center"/>
        </w:trPr>
        <w:tc>
          <w:tcPr>
            <w:tcW w:w="2258" w:type="dxa"/>
            <w:tcBorders>
              <w:top w:val="nil"/>
              <w:bottom w:val="nil"/>
            </w:tcBorders>
            <w:shd w:val="clear" w:color="auto" w:fill="auto"/>
          </w:tcPr>
          <w:p w14:paraId="006DAF2A" w14:textId="77777777" w:rsidR="00FD7052" w:rsidRPr="00EF5447" w:rsidRDefault="00FD7052" w:rsidP="00E56C6E">
            <w:pPr>
              <w:pStyle w:val="TAC"/>
              <w:rPr>
                <w:rFonts w:eastAsia="MS Mincho"/>
              </w:rPr>
            </w:pPr>
          </w:p>
        </w:tc>
        <w:tc>
          <w:tcPr>
            <w:tcW w:w="867" w:type="dxa"/>
            <w:shd w:val="clear" w:color="auto" w:fill="auto"/>
          </w:tcPr>
          <w:p w14:paraId="0AE59063" w14:textId="77777777" w:rsidR="00FD7052" w:rsidRPr="00EF5447" w:rsidRDefault="00FD7052" w:rsidP="00E56C6E">
            <w:pPr>
              <w:pStyle w:val="TAC"/>
              <w:rPr>
                <w:lang w:eastAsia="ja-JP"/>
              </w:rPr>
            </w:pPr>
            <w:r w:rsidRPr="00EF5447">
              <w:rPr>
                <w:rFonts w:eastAsia="Malgun Gothic"/>
                <w:kern w:val="2"/>
                <w:szCs w:val="24"/>
                <w:lang w:eastAsia="ko-KR"/>
              </w:rPr>
              <w:t>n77</w:t>
            </w:r>
          </w:p>
        </w:tc>
        <w:tc>
          <w:tcPr>
            <w:tcW w:w="1066" w:type="dxa"/>
            <w:shd w:val="clear" w:color="auto" w:fill="auto"/>
            <w:noWrap/>
          </w:tcPr>
          <w:p w14:paraId="23E0ED4D" w14:textId="77777777" w:rsidR="00FD7052" w:rsidRPr="00EF5447" w:rsidRDefault="00FD7052" w:rsidP="00E56C6E">
            <w:pPr>
              <w:pStyle w:val="TAC"/>
            </w:pPr>
            <w:r w:rsidRPr="00EF5447">
              <w:rPr>
                <w:rFonts w:eastAsia="Malgun Gothic"/>
                <w:kern w:val="2"/>
                <w:szCs w:val="24"/>
                <w:lang w:eastAsia="ko-KR"/>
              </w:rPr>
              <w:t>3625</w:t>
            </w:r>
          </w:p>
        </w:tc>
        <w:tc>
          <w:tcPr>
            <w:tcW w:w="746" w:type="dxa"/>
            <w:shd w:val="clear" w:color="auto" w:fill="auto"/>
            <w:noWrap/>
          </w:tcPr>
          <w:p w14:paraId="06FC5EF5" w14:textId="77777777" w:rsidR="00FD7052" w:rsidRPr="00EF5447" w:rsidRDefault="00FD7052" w:rsidP="00E56C6E">
            <w:pPr>
              <w:pStyle w:val="TAC"/>
            </w:pPr>
            <w:r w:rsidRPr="00EF5447">
              <w:rPr>
                <w:rFonts w:eastAsia="Malgun Gothic"/>
                <w:kern w:val="2"/>
                <w:szCs w:val="24"/>
                <w:lang w:eastAsia="ko-KR"/>
              </w:rPr>
              <w:t>10</w:t>
            </w:r>
          </w:p>
        </w:tc>
        <w:tc>
          <w:tcPr>
            <w:tcW w:w="877" w:type="dxa"/>
            <w:shd w:val="clear" w:color="auto" w:fill="auto"/>
            <w:noWrap/>
          </w:tcPr>
          <w:p w14:paraId="1AD38CC6" w14:textId="77777777" w:rsidR="00FD7052" w:rsidRPr="00EF5447" w:rsidRDefault="00FD7052" w:rsidP="00E56C6E">
            <w:pPr>
              <w:pStyle w:val="TAC"/>
            </w:pPr>
            <w:r w:rsidRPr="00EF5447">
              <w:rPr>
                <w:rFonts w:eastAsia="Malgun Gothic"/>
                <w:kern w:val="2"/>
                <w:szCs w:val="24"/>
                <w:lang w:eastAsia="ko-KR"/>
              </w:rPr>
              <w:t>50</w:t>
            </w:r>
          </w:p>
        </w:tc>
        <w:tc>
          <w:tcPr>
            <w:tcW w:w="1299" w:type="dxa"/>
            <w:shd w:val="clear" w:color="auto" w:fill="auto"/>
            <w:noWrap/>
          </w:tcPr>
          <w:p w14:paraId="40CC46C2" w14:textId="77777777" w:rsidR="00FD7052" w:rsidRPr="00EF5447" w:rsidRDefault="00FD7052" w:rsidP="00E56C6E">
            <w:pPr>
              <w:pStyle w:val="TAC"/>
            </w:pPr>
            <w:r w:rsidRPr="00EF5447">
              <w:rPr>
                <w:rFonts w:eastAsia="Malgun Gothic"/>
                <w:kern w:val="2"/>
                <w:szCs w:val="24"/>
                <w:lang w:eastAsia="ko-KR"/>
              </w:rPr>
              <w:t>3475</w:t>
            </w:r>
          </w:p>
        </w:tc>
        <w:tc>
          <w:tcPr>
            <w:tcW w:w="700" w:type="dxa"/>
            <w:shd w:val="clear" w:color="auto" w:fill="auto"/>
          </w:tcPr>
          <w:p w14:paraId="77C352DB"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1B4EA3EE"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1F0EC252" w14:textId="77777777" w:rsidTr="00E56C6E">
        <w:trPr>
          <w:trHeight w:val="54"/>
          <w:jc w:val="center"/>
        </w:trPr>
        <w:tc>
          <w:tcPr>
            <w:tcW w:w="2258" w:type="dxa"/>
            <w:tcBorders>
              <w:top w:val="nil"/>
              <w:bottom w:val="nil"/>
            </w:tcBorders>
            <w:shd w:val="clear" w:color="auto" w:fill="auto"/>
          </w:tcPr>
          <w:p w14:paraId="4903E610" w14:textId="77777777" w:rsidR="00FD7052" w:rsidRPr="00EF5447" w:rsidRDefault="00FD7052" w:rsidP="00E56C6E">
            <w:pPr>
              <w:pStyle w:val="TAC"/>
              <w:rPr>
                <w:rFonts w:eastAsia="MS Mincho"/>
              </w:rPr>
            </w:pPr>
          </w:p>
        </w:tc>
        <w:tc>
          <w:tcPr>
            <w:tcW w:w="867" w:type="dxa"/>
            <w:shd w:val="clear" w:color="auto" w:fill="auto"/>
          </w:tcPr>
          <w:p w14:paraId="359DC483" w14:textId="77777777" w:rsidR="00FD7052" w:rsidRPr="00EF5447" w:rsidRDefault="00FD7052" w:rsidP="00E56C6E">
            <w:pPr>
              <w:pStyle w:val="TAC"/>
              <w:rPr>
                <w:lang w:eastAsia="ja-JP"/>
              </w:rPr>
            </w:pPr>
            <w:r>
              <w:rPr>
                <w:rFonts w:eastAsia="Malgun Gothic"/>
                <w:kern w:val="2"/>
                <w:szCs w:val="24"/>
                <w:lang w:eastAsia="ko-KR"/>
              </w:rPr>
              <w:t>66</w:t>
            </w:r>
          </w:p>
        </w:tc>
        <w:tc>
          <w:tcPr>
            <w:tcW w:w="1066" w:type="dxa"/>
            <w:shd w:val="clear" w:color="auto" w:fill="auto"/>
            <w:noWrap/>
          </w:tcPr>
          <w:p w14:paraId="0088A11F" w14:textId="77777777" w:rsidR="00FD7052" w:rsidRPr="00EF5447" w:rsidRDefault="00FD7052" w:rsidP="00E56C6E">
            <w:pPr>
              <w:pStyle w:val="TAC"/>
            </w:pPr>
            <w:r>
              <w:rPr>
                <w:rFonts w:eastAsia="Malgun Gothic"/>
                <w:kern w:val="2"/>
                <w:szCs w:val="24"/>
                <w:lang w:eastAsia="ko-KR"/>
              </w:rPr>
              <w:t>1715</w:t>
            </w:r>
          </w:p>
        </w:tc>
        <w:tc>
          <w:tcPr>
            <w:tcW w:w="746" w:type="dxa"/>
            <w:shd w:val="clear" w:color="auto" w:fill="auto"/>
            <w:noWrap/>
          </w:tcPr>
          <w:p w14:paraId="1499D956" w14:textId="77777777" w:rsidR="00FD7052" w:rsidRPr="00EF5447" w:rsidRDefault="00FD7052" w:rsidP="00E56C6E">
            <w:pPr>
              <w:pStyle w:val="TAC"/>
            </w:pPr>
            <w:r>
              <w:rPr>
                <w:rFonts w:eastAsia="Malgun Gothic"/>
                <w:kern w:val="2"/>
                <w:szCs w:val="24"/>
                <w:lang w:eastAsia="ko-KR"/>
              </w:rPr>
              <w:t>5</w:t>
            </w:r>
          </w:p>
        </w:tc>
        <w:tc>
          <w:tcPr>
            <w:tcW w:w="877" w:type="dxa"/>
            <w:shd w:val="clear" w:color="auto" w:fill="auto"/>
            <w:noWrap/>
          </w:tcPr>
          <w:p w14:paraId="6D337F20" w14:textId="77777777" w:rsidR="00FD7052" w:rsidRPr="00EF5447" w:rsidRDefault="00FD7052" w:rsidP="00E56C6E">
            <w:pPr>
              <w:pStyle w:val="TAC"/>
            </w:pPr>
            <w:r>
              <w:rPr>
                <w:rFonts w:eastAsia="Malgun Gothic"/>
                <w:kern w:val="2"/>
                <w:szCs w:val="24"/>
                <w:lang w:eastAsia="ko-KR"/>
              </w:rPr>
              <w:t>25</w:t>
            </w:r>
          </w:p>
        </w:tc>
        <w:tc>
          <w:tcPr>
            <w:tcW w:w="1299" w:type="dxa"/>
            <w:shd w:val="clear" w:color="auto" w:fill="auto"/>
            <w:noWrap/>
          </w:tcPr>
          <w:p w14:paraId="6BA0CD85" w14:textId="77777777" w:rsidR="00FD7052" w:rsidRPr="00EF5447" w:rsidRDefault="00FD7052" w:rsidP="00E56C6E">
            <w:pPr>
              <w:pStyle w:val="TAC"/>
            </w:pPr>
            <w:r>
              <w:rPr>
                <w:rFonts w:eastAsia="Malgun Gothic"/>
                <w:kern w:val="2"/>
                <w:szCs w:val="24"/>
                <w:lang w:eastAsia="ko-KR"/>
              </w:rPr>
              <w:t>2115</w:t>
            </w:r>
          </w:p>
        </w:tc>
        <w:tc>
          <w:tcPr>
            <w:tcW w:w="700" w:type="dxa"/>
            <w:shd w:val="clear" w:color="auto" w:fill="auto"/>
          </w:tcPr>
          <w:p w14:paraId="12F9564A" w14:textId="77777777" w:rsidR="00FD7052" w:rsidRPr="00EF5447" w:rsidRDefault="00FD7052" w:rsidP="00E56C6E">
            <w:pPr>
              <w:pStyle w:val="TAC"/>
            </w:pPr>
            <w:r>
              <w:rPr>
                <w:rFonts w:eastAsia="Malgun Gothic"/>
                <w:kern w:val="2"/>
                <w:szCs w:val="24"/>
                <w:lang w:eastAsia="ko-KR"/>
              </w:rPr>
              <w:t>N/A</w:t>
            </w:r>
          </w:p>
        </w:tc>
        <w:tc>
          <w:tcPr>
            <w:tcW w:w="1248" w:type="dxa"/>
            <w:shd w:val="clear" w:color="auto" w:fill="auto"/>
          </w:tcPr>
          <w:p w14:paraId="027008D0" w14:textId="77777777" w:rsidR="00FD7052" w:rsidRPr="00EF5447" w:rsidRDefault="00FD7052" w:rsidP="00E56C6E">
            <w:pPr>
              <w:pStyle w:val="TAC"/>
            </w:pPr>
            <w:r>
              <w:rPr>
                <w:rFonts w:eastAsia="Malgun Gothic"/>
                <w:kern w:val="2"/>
                <w:szCs w:val="24"/>
                <w:lang w:eastAsia="ko-KR"/>
              </w:rPr>
              <w:t>N/A</w:t>
            </w:r>
          </w:p>
        </w:tc>
      </w:tr>
      <w:tr w:rsidR="00FD7052" w:rsidRPr="00EF5447" w14:paraId="4C6CEBE4" w14:textId="77777777" w:rsidTr="00E56C6E">
        <w:trPr>
          <w:trHeight w:val="54"/>
          <w:jc w:val="center"/>
        </w:trPr>
        <w:tc>
          <w:tcPr>
            <w:tcW w:w="2258" w:type="dxa"/>
            <w:tcBorders>
              <w:top w:val="nil"/>
              <w:bottom w:val="nil"/>
            </w:tcBorders>
            <w:shd w:val="clear" w:color="auto" w:fill="auto"/>
          </w:tcPr>
          <w:p w14:paraId="14418475" w14:textId="77777777" w:rsidR="00FD7052" w:rsidRPr="00EF5447" w:rsidRDefault="00FD7052" w:rsidP="00E56C6E">
            <w:pPr>
              <w:pStyle w:val="TAC"/>
              <w:rPr>
                <w:rFonts w:eastAsia="MS Mincho"/>
              </w:rPr>
            </w:pPr>
          </w:p>
        </w:tc>
        <w:tc>
          <w:tcPr>
            <w:tcW w:w="867" w:type="dxa"/>
            <w:shd w:val="clear" w:color="auto" w:fill="auto"/>
          </w:tcPr>
          <w:p w14:paraId="30833D9E" w14:textId="77777777" w:rsidR="00FD7052" w:rsidRPr="00EF5447" w:rsidRDefault="00FD7052" w:rsidP="00E56C6E">
            <w:pPr>
              <w:pStyle w:val="TAC"/>
              <w:rPr>
                <w:lang w:eastAsia="ja-JP"/>
              </w:rPr>
            </w:pPr>
            <w:r>
              <w:rPr>
                <w:rFonts w:eastAsia="Malgun Gothic"/>
                <w:kern w:val="2"/>
                <w:szCs w:val="24"/>
                <w:lang w:eastAsia="ko-KR"/>
              </w:rPr>
              <w:t>7</w:t>
            </w:r>
          </w:p>
        </w:tc>
        <w:tc>
          <w:tcPr>
            <w:tcW w:w="1066" w:type="dxa"/>
            <w:shd w:val="clear" w:color="auto" w:fill="auto"/>
            <w:noWrap/>
          </w:tcPr>
          <w:p w14:paraId="35DFAA52" w14:textId="77777777" w:rsidR="00FD7052" w:rsidRPr="00EF5447" w:rsidRDefault="00FD7052" w:rsidP="00E56C6E">
            <w:pPr>
              <w:pStyle w:val="TAC"/>
            </w:pPr>
            <w:r>
              <w:rPr>
                <w:rFonts w:eastAsia="Malgun Gothic"/>
                <w:kern w:val="2"/>
                <w:szCs w:val="24"/>
                <w:lang w:eastAsia="ko-KR"/>
              </w:rPr>
              <w:t>2550</w:t>
            </w:r>
          </w:p>
        </w:tc>
        <w:tc>
          <w:tcPr>
            <w:tcW w:w="746" w:type="dxa"/>
            <w:shd w:val="clear" w:color="auto" w:fill="auto"/>
            <w:noWrap/>
          </w:tcPr>
          <w:p w14:paraId="6095D00C" w14:textId="77777777" w:rsidR="00FD7052" w:rsidRPr="00EF5447" w:rsidRDefault="00FD7052" w:rsidP="00E56C6E">
            <w:pPr>
              <w:pStyle w:val="TAC"/>
            </w:pPr>
            <w:r>
              <w:rPr>
                <w:rFonts w:eastAsia="Malgun Gothic"/>
                <w:kern w:val="2"/>
                <w:szCs w:val="24"/>
                <w:lang w:eastAsia="ko-KR"/>
              </w:rPr>
              <w:t>5</w:t>
            </w:r>
          </w:p>
        </w:tc>
        <w:tc>
          <w:tcPr>
            <w:tcW w:w="877" w:type="dxa"/>
            <w:shd w:val="clear" w:color="auto" w:fill="auto"/>
            <w:noWrap/>
          </w:tcPr>
          <w:p w14:paraId="6E5B4867" w14:textId="77777777" w:rsidR="00FD7052" w:rsidRPr="00EF5447" w:rsidRDefault="00FD7052" w:rsidP="00E56C6E">
            <w:pPr>
              <w:pStyle w:val="TAC"/>
            </w:pPr>
            <w:r>
              <w:rPr>
                <w:rFonts w:eastAsia="Malgun Gothic"/>
                <w:kern w:val="2"/>
                <w:szCs w:val="24"/>
                <w:lang w:eastAsia="ko-KR"/>
              </w:rPr>
              <w:t>25</w:t>
            </w:r>
          </w:p>
        </w:tc>
        <w:tc>
          <w:tcPr>
            <w:tcW w:w="1299" w:type="dxa"/>
            <w:shd w:val="clear" w:color="auto" w:fill="auto"/>
            <w:noWrap/>
          </w:tcPr>
          <w:p w14:paraId="3EF594C6" w14:textId="77777777" w:rsidR="00FD7052" w:rsidRPr="00EF5447" w:rsidRDefault="00FD7052" w:rsidP="00E56C6E">
            <w:pPr>
              <w:pStyle w:val="TAC"/>
            </w:pPr>
            <w:r>
              <w:rPr>
                <w:rFonts w:eastAsia="Malgun Gothic"/>
                <w:kern w:val="2"/>
                <w:szCs w:val="24"/>
                <w:lang w:eastAsia="ko-KR"/>
              </w:rPr>
              <w:t>2670</w:t>
            </w:r>
          </w:p>
        </w:tc>
        <w:tc>
          <w:tcPr>
            <w:tcW w:w="700" w:type="dxa"/>
            <w:shd w:val="clear" w:color="auto" w:fill="auto"/>
          </w:tcPr>
          <w:p w14:paraId="6E59456C" w14:textId="77777777" w:rsidR="00FD7052" w:rsidRPr="00EF5447" w:rsidRDefault="00FD7052" w:rsidP="00E56C6E">
            <w:pPr>
              <w:pStyle w:val="TAC"/>
            </w:pPr>
            <w:r>
              <w:rPr>
                <w:rFonts w:eastAsia="Malgun Gothic"/>
                <w:kern w:val="2"/>
                <w:szCs w:val="24"/>
                <w:lang w:eastAsia="ko-KR"/>
              </w:rPr>
              <w:t>5.2</w:t>
            </w:r>
          </w:p>
        </w:tc>
        <w:tc>
          <w:tcPr>
            <w:tcW w:w="1248" w:type="dxa"/>
            <w:shd w:val="clear" w:color="auto" w:fill="auto"/>
          </w:tcPr>
          <w:p w14:paraId="71C923BD" w14:textId="77777777" w:rsidR="00FD7052" w:rsidRPr="00EF5447" w:rsidRDefault="00FD7052" w:rsidP="00E56C6E">
            <w:pPr>
              <w:pStyle w:val="TAC"/>
            </w:pPr>
            <w:r>
              <w:rPr>
                <w:rFonts w:eastAsia="Malgun Gothic"/>
                <w:kern w:val="2"/>
                <w:szCs w:val="24"/>
                <w:lang w:eastAsia="ko-KR"/>
              </w:rPr>
              <w:t>IMD5</w:t>
            </w:r>
          </w:p>
        </w:tc>
      </w:tr>
      <w:tr w:rsidR="00FD7052" w:rsidRPr="00EF5447" w14:paraId="58B5D52A" w14:textId="77777777" w:rsidTr="00E56C6E">
        <w:trPr>
          <w:trHeight w:val="54"/>
          <w:jc w:val="center"/>
        </w:trPr>
        <w:tc>
          <w:tcPr>
            <w:tcW w:w="2258" w:type="dxa"/>
            <w:tcBorders>
              <w:top w:val="nil"/>
              <w:bottom w:val="single" w:sz="4" w:space="0" w:color="auto"/>
            </w:tcBorders>
            <w:shd w:val="clear" w:color="auto" w:fill="auto"/>
          </w:tcPr>
          <w:p w14:paraId="09A268C4" w14:textId="77777777" w:rsidR="00FD7052" w:rsidRPr="00EF5447" w:rsidRDefault="00FD7052" w:rsidP="00E56C6E">
            <w:pPr>
              <w:pStyle w:val="TAC"/>
              <w:rPr>
                <w:rFonts w:eastAsia="MS Mincho"/>
              </w:rPr>
            </w:pPr>
          </w:p>
        </w:tc>
        <w:tc>
          <w:tcPr>
            <w:tcW w:w="867" w:type="dxa"/>
            <w:shd w:val="clear" w:color="auto" w:fill="auto"/>
          </w:tcPr>
          <w:p w14:paraId="3699E000" w14:textId="77777777" w:rsidR="00FD7052" w:rsidRPr="00EF5447" w:rsidRDefault="00FD7052" w:rsidP="00E56C6E">
            <w:pPr>
              <w:pStyle w:val="TAC"/>
              <w:rPr>
                <w:lang w:eastAsia="ja-JP"/>
              </w:rPr>
            </w:pPr>
            <w:r>
              <w:rPr>
                <w:rFonts w:eastAsia="Malgun Gothic"/>
                <w:kern w:val="2"/>
                <w:szCs w:val="24"/>
                <w:lang w:eastAsia="ko-KR"/>
              </w:rPr>
              <w:t>n77</w:t>
            </w:r>
          </w:p>
        </w:tc>
        <w:tc>
          <w:tcPr>
            <w:tcW w:w="1066" w:type="dxa"/>
            <w:shd w:val="clear" w:color="auto" w:fill="auto"/>
            <w:noWrap/>
          </w:tcPr>
          <w:p w14:paraId="48332DB3" w14:textId="77777777" w:rsidR="00FD7052" w:rsidRPr="00EF5447" w:rsidRDefault="00FD7052" w:rsidP="00E56C6E">
            <w:pPr>
              <w:pStyle w:val="TAC"/>
            </w:pPr>
            <w:r>
              <w:rPr>
                <w:rFonts w:eastAsia="Malgun Gothic"/>
                <w:kern w:val="2"/>
                <w:szCs w:val="24"/>
                <w:lang w:eastAsia="ko-KR"/>
              </w:rPr>
              <w:t>4190</w:t>
            </w:r>
          </w:p>
        </w:tc>
        <w:tc>
          <w:tcPr>
            <w:tcW w:w="746" w:type="dxa"/>
            <w:shd w:val="clear" w:color="auto" w:fill="auto"/>
            <w:noWrap/>
          </w:tcPr>
          <w:p w14:paraId="6E6D13BA" w14:textId="77777777" w:rsidR="00FD7052" w:rsidRPr="00EF5447" w:rsidRDefault="00FD7052" w:rsidP="00E56C6E">
            <w:pPr>
              <w:pStyle w:val="TAC"/>
            </w:pPr>
            <w:r>
              <w:rPr>
                <w:rFonts w:eastAsia="Malgun Gothic"/>
                <w:kern w:val="2"/>
                <w:szCs w:val="24"/>
                <w:lang w:eastAsia="ko-KR"/>
              </w:rPr>
              <w:t>10</w:t>
            </w:r>
          </w:p>
        </w:tc>
        <w:tc>
          <w:tcPr>
            <w:tcW w:w="877" w:type="dxa"/>
            <w:shd w:val="clear" w:color="auto" w:fill="auto"/>
            <w:noWrap/>
          </w:tcPr>
          <w:p w14:paraId="699AAF65" w14:textId="77777777" w:rsidR="00FD7052" w:rsidRPr="00EF5447" w:rsidRDefault="00FD7052" w:rsidP="00E56C6E">
            <w:pPr>
              <w:pStyle w:val="TAC"/>
            </w:pPr>
            <w:r>
              <w:rPr>
                <w:rFonts w:eastAsia="Malgun Gothic"/>
                <w:kern w:val="2"/>
                <w:szCs w:val="24"/>
                <w:lang w:eastAsia="ko-KR"/>
              </w:rPr>
              <w:t>50</w:t>
            </w:r>
          </w:p>
        </w:tc>
        <w:tc>
          <w:tcPr>
            <w:tcW w:w="1299" w:type="dxa"/>
            <w:shd w:val="clear" w:color="auto" w:fill="auto"/>
            <w:noWrap/>
          </w:tcPr>
          <w:p w14:paraId="6E479406" w14:textId="77777777" w:rsidR="00FD7052" w:rsidRPr="00EF5447" w:rsidRDefault="00FD7052" w:rsidP="00E56C6E">
            <w:pPr>
              <w:pStyle w:val="TAC"/>
            </w:pPr>
            <w:r>
              <w:rPr>
                <w:rFonts w:eastAsia="Malgun Gothic"/>
                <w:kern w:val="2"/>
                <w:szCs w:val="24"/>
                <w:lang w:eastAsia="ko-KR"/>
              </w:rPr>
              <w:t>4190</w:t>
            </w:r>
          </w:p>
        </w:tc>
        <w:tc>
          <w:tcPr>
            <w:tcW w:w="700" w:type="dxa"/>
            <w:shd w:val="clear" w:color="auto" w:fill="auto"/>
          </w:tcPr>
          <w:p w14:paraId="4B069E51" w14:textId="77777777" w:rsidR="00FD7052" w:rsidRPr="00EF5447" w:rsidRDefault="00FD7052" w:rsidP="00E56C6E">
            <w:pPr>
              <w:pStyle w:val="TAC"/>
            </w:pPr>
            <w:r>
              <w:rPr>
                <w:rFonts w:eastAsia="Malgun Gothic"/>
                <w:kern w:val="2"/>
                <w:szCs w:val="24"/>
                <w:lang w:eastAsia="ko-KR"/>
              </w:rPr>
              <w:t>N/A</w:t>
            </w:r>
          </w:p>
        </w:tc>
        <w:tc>
          <w:tcPr>
            <w:tcW w:w="1248" w:type="dxa"/>
            <w:shd w:val="clear" w:color="auto" w:fill="auto"/>
          </w:tcPr>
          <w:p w14:paraId="57F4783E" w14:textId="77777777" w:rsidR="00FD7052" w:rsidRPr="00EF5447" w:rsidRDefault="00FD7052" w:rsidP="00E56C6E">
            <w:pPr>
              <w:pStyle w:val="TAC"/>
            </w:pPr>
            <w:r>
              <w:rPr>
                <w:rFonts w:eastAsia="Malgun Gothic"/>
                <w:kern w:val="2"/>
                <w:szCs w:val="24"/>
                <w:lang w:eastAsia="ko-KR"/>
              </w:rPr>
              <w:t>N/A</w:t>
            </w:r>
          </w:p>
        </w:tc>
      </w:tr>
      <w:tr w:rsidR="00FD7052" w:rsidRPr="00EF5447" w14:paraId="63E4962F" w14:textId="77777777" w:rsidTr="00E56C6E">
        <w:trPr>
          <w:trHeight w:val="54"/>
          <w:jc w:val="center"/>
        </w:trPr>
        <w:tc>
          <w:tcPr>
            <w:tcW w:w="2258" w:type="dxa"/>
            <w:tcBorders>
              <w:top w:val="nil"/>
              <w:bottom w:val="single" w:sz="4" w:space="0" w:color="auto"/>
            </w:tcBorders>
            <w:shd w:val="clear" w:color="auto" w:fill="auto"/>
          </w:tcPr>
          <w:p w14:paraId="52BF82A6" w14:textId="77777777" w:rsidR="00FD7052" w:rsidRPr="00EF5447" w:rsidRDefault="00FD7052" w:rsidP="00E56C6E">
            <w:pPr>
              <w:pStyle w:val="TAC"/>
              <w:rPr>
                <w:rFonts w:eastAsia="MS Mincho"/>
              </w:rPr>
            </w:pPr>
          </w:p>
        </w:tc>
        <w:tc>
          <w:tcPr>
            <w:tcW w:w="867" w:type="dxa"/>
            <w:shd w:val="clear" w:color="auto" w:fill="auto"/>
            <w:vAlign w:val="center"/>
          </w:tcPr>
          <w:p w14:paraId="180404B5" w14:textId="77777777" w:rsidR="00FD7052" w:rsidRPr="00EF5447" w:rsidRDefault="00FD7052" w:rsidP="00E56C6E">
            <w:pPr>
              <w:pStyle w:val="TAC"/>
              <w:rPr>
                <w:rFonts w:eastAsia="Malgun Gothic"/>
                <w:kern w:val="2"/>
                <w:szCs w:val="24"/>
                <w:lang w:eastAsia="ko-KR"/>
              </w:rPr>
            </w:pPr>
            <w:r>
              <w:rPr>
                <w:rFonts w:cs="Arial"/>
                <w:lang w:eastAsia="zh-TW"/>
              </w:rPr>
              <w:t>66</w:t>
            </w:r>
          </w:p>
        </w:tc>
        <w:tc>
          <w:tcPr>
            <w:tcW w:w="1066" w:type="dxa"/>
            <w:shd w:val="clear" w:color="auto" w:fill="auto"/>
            <w:noWrap/>
            <w:vAlign w:val="center"/>
          </w:tcPr>
          <w:p w14:paraId="6D354488" w14:textId="77777777" w:rsidR="00FD7052" w:rsidRPr="00EF5447" w:rsidRDefault="00FD7052" w:rsidP="00E56C6E">
            <w:pPr>
              <w:pStyle w:val="TAC"/>
              <w:rPr>
                <w:rFonts w:eastAsia="Malgun Gothic"/>
                <w:kern w:val="2"/>
                <w:szCs w:val="24"/>
                <w:lang w:eastAsia="ko-KR"/>
              </w:rPr>
            </w:pPr>
            <w:r>
              <w:rPr>
                <w:rFonts w:eastAsia="Malgun Gothic" w:cs="Arial"/>
                <w:lang w:eastAsia="ko-KR"/>
              </w:rPr>
              <w:t>1720</w:t>
            </w:r>
          </w:p>
        </w:tc>
        <w:tc>
          <w:tcPr>
            <w:tcW w:w="746" w:type="dxa"/>
            <w:shd w:val="clear" w:color="auto" w:fill="auto"/>
            <w:noWrap/>
            <w:vAlign w:val="center"/>
          </w:tcPr>
          <w:p w14:paraId="2F92F8C3" w14:textId="77777777" w:rsidR="00FD7052" w:rsidRPr="00EF5447" w:rsidRDefault="00FD7052" w:rsidP="00E56C6E">
            <w:pPr>
              <w:pStyle w:val="TAC"/>
              <w:rPr>
                <w:rFonts w:eastAsia="Malgun Gothic"/>
                <w:kern w:val="2"/>
                <w:szCs w:val="24"/>
                <w:lang w:eastAsia="ko-KR"/>
              </w:rPr>
            </w:pPr>
            <w:r>
              <w:rPr>
                <w:rFonts w:cs="Arial"/>
                <w:lang w:eastAsia="zh-TW"/>
              </w:rPr>
              <w:t>5</w:t>
            </w:r>
          </w:p>
        </w:tc>
        <w:tc>
          <w:tcPr>
            <w:tcW w:w="877" w:type="dxa"/>
            <w:shd w:val="clear" w:color="auto" w:fill="auto"/>
            <w:noWrap/>
            <w:vAlign w:val="center"/>
          </w:tcPr>
          <w:p w14:paraId="345E2549" w14:textId="77777777" w:rsidR="00FD7052" w:rsidRPr="00EF5447" w:rsidRDefault="00FD7052" w:rsidP="00E56C6E">
            <w:pPr>
              <w:pStyle w:val="TAC"/>
              <w:rPr>
                <w:rFonts w:eastAsia="Malgun Gothic"/>
                <w:kern w:val="2"/>
                <w:szCs w:val="24"/>
                <w:lang w:eastAsia="ko-KR"/>
              </w:rPr>
            </w:pPr>
            <w:r>
              <w:rPr>
                <w:rFonts w:cs="Arial"/>
                <w:lang w:eastAsia="zh-TW"/>
              </w:rPr>
              <w:t>25</w:t>
            </w:r>
          </w:p>
        </w:tc>
        <w:tc>
          <w:tcPr>
            <w:tcW w:w="1299" w:type="dxa"/>
            <w:shd w:val="clear" w:color="auto" w:fill="auto"/>
            <w:noWrap/>
            <w:vAlign w:val="center"/>
          </w:tcPr>
          <w:p w14:paraId="1AC93032" w14:textId="77777777" w:rsidR="00FD7052" w:rsidRPr="00EF5447" w:rsidRDefault="00FD7052" w:rsidP="00E56C6E">
            <w:pPr>
              <w:pStyle w:val="TAC"/>
              <w:rPr>
                <w:rFonts w:eastAsia="Malgun Gothic"/>
                <w:kern w:val="2"/>
                <w:szCs w:val="24"/>
                <w:lang w:eastAsia="ko-KR"/>
              </w:rPr>
            </w:pPr>
            <w:r>
              <w:rPr>
                <w:rFonts w:cs="Arial"/>
                <w:szCs w:val="18"/>
              </w:rPr>
              <w:t>2120</w:t>
            </w:r>
          </w:p>
        </w:tc>
        <w:tc>
          <w:tcPr>
            <w:tcW w:w="700" w:type="dxa"/>
            <w:shd w:val="clear" w:color="auto" w:fill="auto"/>
            <w:vAlign w:val="center"/>
          </w:tcPr>
          <w:p w14:paraId="334ABD5D" w14:textId="77777777" w:rsidR="00FD7052" w:rsidRPr="00EF5447" w:rsidRDefault="00FD7052" w:rsidP="00E56C6E">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554F7266" w14:textId="77777777" w:rsidR="00FD7052" w:rsidRPr="00EF5447" w:rsidRDefault="00FD7052" w:rsidP="00E56C6E">
            <w:pPr>
              <w:pStyle w:val="TAC"/>
              <w:rPr>
                <w:rFonts w:eastAsia="Malgun Gothic"/>
                <w:kern w:val="2"/>
                <w:szCs w:val="24"/>
                <w:lang w:eastAsia="ko-KR"/>
              </w:rPr>
            </w:pPr>
            <w:r>
              <w:rPr>
                <w:rFonts w:cs="Arial"/>
                <w:lang w:eastAsia="ko-KR"/>
              </w:rPr>
              <w:t>N/A</w:t>
            </w:r>
          </w:p>
        </w:tc>
      </w:tr>
      <w:tr w:rsidR="00FD7052" w:rsidRPr="00EF5447" w14:paraId="5FDE36B1" w14:textId="77777777" w:rsidTr="00E56C6E">
        <w:trPr>
          <w:trHeight w:val="54"/>
          <w:jc w:val="center"/>
        </w:trPr>
        <w:tc>
          <w:tcPr>
            <w:tcW w:w="2258" w:type="dxa"/>
            <w:tcBorders>
              <w:top w:val="nil"/>
              <w:bottom w:val="single" w:sz="4" w:space="0" w:color="auto"/>
            </w:tcBorders>
            <w:shd w:val="clear" w:color="auto" w:fill="auto"/>
          </w:tcPr>
          <w:p w14:paraId="53626ED3" w14:textId="77777777" w:rsidR="00FD7052" w:rsidRPr="00EF5447" w:rsidRDefault="00FD7052" w:rsidP="00E56C6E">
            <w:pPr>
              <w:pStyle w:val="TAC"/>
              <w:rPr>
                <w:rFonts w:eastAsia="MS Mincho"/>
              </w:rPr>
            </w:pPr>
          </w:p>
        </w:tc>
        <w:tc>
          <w:tcPr>
            <w:tcW w:w="867" w:type="dxa"/>
            <w:shd w:val="clear" w:color="auto" w:fill="auto"/>
            <w:vAlign w:val="center"/>
          </w:tcPr>
          <w:p w14:paraId="0242881F" w14:textId="77777777" w:rsidR="00FD7052" w:rsidRPr="00EF5447" w:rsidRDefault="00FD7052" w:rsidP="00E56C6E">
            <w:pPr>
              <w:pStyle w:val="TAC"/>
              <w:rPr>
                <w:rFonts w:eastAsia="Malgun Gothic"/>
                <w:kern w:val="2"/>
                <w:szCs w:val="24"/>
                <w:lang w:eastAsia="ko-KR"/>
              </w:rPr>
            </w:pPr>
            <w:r>
              <w:rPr>
                <w:rFonts w:cs="Arial"/>
                <w:lang w:eastAsia="zh-TW"/>
              </w:rPr>
              <w:t>7</w:t>
            </w:r>
          </w:p>
        </w:tc>
        <w:tc>
          <w:tcPr>
            <w:tcW w:w="1066" w:type="dxa"/>
            <w:shd w:val="clear" w:color="auto" w:fill="auto"/>
            <w:noWrap/>
            <w:vAlign w:val="center"/>
          </w:tcPr>
          <w:p w14:paraId="4D6CBD37" w14:textId="77777777" w:rsidR="00FD7052" w:rsidRPr="00EF5447" w:rsidRDefault="00FD7052" w:rsidP="00E56C6E">
            <w:pPr>
              <w:pStyle w:val="TAC"/>
              <w:rPr>
                <w:rFonts w:eastAsia="Malgun Gothic"/>
                <w:kern w:val="2"/>
                <w:szCs w:val="24"/>
                <w:lang w:eastAsia="ko-KR"/>
              </w:rPr>
            </w:pPr>
            <w:r>
              <w:rPr>
                <w:rFonts w:eastAsia="Malgun Gothic" w:cs="Arial"/>
                <w:lang w:eastAsia="ko-KR"/>
              </w:rPr>
              <w:t>2520</w:t>
            </w:r>
          </w:p>
        </w:tc>
        <w:tc>
          <w:tcPr>
            <w:tcW w:w="746" w:type="dxa"/>
            <w:shd w:val="clear" w:color="auto" w:fill="auto"/>
            <w:noWrap/>
            <w:vAlign w:val="center"/>
          </w:tcPr>
          <w:p w14:paraId="5FA3CA69" w14:textId="77777777" w:rsidR="00FD7052" w:rsidRPr="00EF5447" w:rsidRDefault="00FD7052" w:rsidP="00E56C6E">
            <w:pPr>
              <w:pStyle w:val="TAC"/>
              <w:rPr>
                <w:rFonts w:eastAsia="Malgun Gothic"/>
                <w:kern w:val="2"/>
                <w:szCs w:val="24"/>
                <w:lang w:eastAsia="ko-KR"/>
              </w:rPr>
            </w:pPr>
            <w:r>
              <w:rPr>
                <w:rFonts w:cs="Arial"/>
                <w:lang w:eastAsia="zh-TW"/>
              </w:rPr>
              <w:t>5</w:t>
            </w:r>
          </w:p>
        </w:tc>
        <w:tc>
          <w:tcPr>
            <w:tcW w:w="877" w:type="dxa"/>
            <w:shd w:val="clear" w:color="auto" w:fill="auto"/>
            <w:noWrap/>
            <w:vAlign w:val="center"/>
          </w:tcPr>
          <w:p w14:paraId="29991069" w14:textId="77777777" w:rsidR="00FD7052" w:rsidRPr="00EF5447" w:rsidRDefault="00FD7052" w:rsidP="00E56C6E">
            <w:pPr>
              <w:pStyle w:val="TAC"/>
              <w:rPr>
                <w:rFonts w:eastAsia="Malgun Gothic"/>
                <w:kern w:val="2"/>
                <w:szCs w:val="24"/>
                <w:lang w:eastAsia="ko-KR"/>
              </w:rPr>
            </w:pPr>
            <w:r>
              <w:rPr>
                <w:rFonts w:cs="Arial"/>
                <w:lang w:eastAsia="zh-TW"/>
              </w:rPr>
              <w:t>25</w:t>
            </w:r>
          </w:p>
        </w:tc>
        <w:tc>
          <w:tcPr>
            <w:tcW w:w="1299" w:type="dxa"/>
            <w:shd w:val="clear" w:color="auto" w:fill="auto"/>
            <w:noWrap/>
            <w:vAlign w:val="center"/>
          </w:tcPr>
          <w:p w14:paraId="7017660E" w14:textId="77777777" w:rsidR="00FD7052" w:rsidRPr="00EF5447" w:rsidRDefault="00FD7052" w:rsidP="00E56C6E">
            <w:pPr>
              <w:pStyle w:val="TAC"/>
              <w:rPr>
                <w:rFonts w:eastAsia="Malgun Gothic"/>
                <w:kern w:val="2"/>
                <w:szCs w:val="24"/>
                <w:lang w:eastAsia="ko-KR"/>
              </w:rPr>
            </w:pPr>
            <w:r>
              <w:rPr>
                <w:rFonts w:eastAsia="Malgun Gothic" w:cs="Arial"/>
                <w:lang w:eastAsia="ko-KR"/>
              </w:rPr>
              <w:t>2640</w:t>
            </w:r>
          </w:p>
        </w:tc>
        <w:tc>
          <w:tcPr>
            <w:tcW w:w="700" w:type="dxa"/>
            <w:shd w:val="clear" w:color="auto" w:fill="auto"/>
            <w:vAlign w:val="center"/>
          </w:tcPr>
          <w:p w14:paraId="4CB32617" w14:textId="77777777" w:rsidR="00FD7052" w:rsidRPr="00EF5447" w:rsidRDefault="00FD7052" w:rsidP="00E56C6E">
            <w:pPr>
              <w:pStyle w:val="TAC"/>
              <w:rPr>
                <w:rFonts w:eastAsia="Malgun Gothic"/>
                <w:kern w:val="2"/>
                <w:szCs w:val="24"/>
                <w:lang w:eastAsia="ko-KR"/>
              </w:rPr>
            </w:pPr>
            <w:r>
              <w:rPr>
                <w:rFonts w:cs="Arial"/>
                <w:lang w:eastAsia="zh-TW"/>
              </w:rPr>
              <w:t>3.4</w:t>
            </w:r>
          </w:p>
        </w:tc>
        <w:tc>
          <w:tcPr>
            <w:tcW w:w="1248" w:type="dxa"/>
            <w:shd w:val="clear" w:color="auto" w:fill="auto"/>
          </w:tcPr>
          <w:p w14:paraId="0FC915B4" w14:textId="77777777" w:rsidR="00FD7052" w:rsidRDefault="00FD7052" w:rsidP="00E56C6E">
            <w:pPr>
              <w:pStyle w:val="TAC"/>
              <w:rPr>
                <w:rFonts w:cs="Arial"/>
                <w:lang w:eastAsia="zh-TW"/>
              </w:rPr>
            </w:pPr>
            <w:r>
              <w:rPr>
                <w:rFonts w:cs="Arial"/>
                <w:lang w:eastAsia="ko-KR"/>
              </w:rPr>
              <w:t>IMD</w:t>
            </w:r>
            <w:r>
              <w:rPr>
                <w:rFonts w:cs="Arial"/>
                <w:lang w:eastAsia="zh-TW"/>
              </w:rPr>
              <w:t>5</w:t>
            </w:r>
          </w:p>
          <w:p w14:paraId="30524999" w14:textId="77777777" w:rsidR="00FD7052" w:rsidRPr="00EF5447" w:rsidRDefault="00FD7052" w:rsidP="00E56C6E">
            <w:pPr>
              <w:pStyle w:val="TAC"/>
              <w:rPr>
                <w:rFonts w:eastAsia="Malgun Gothic"/>
                <w:kern w:val="2"/>
                <w:szCs w:val="24"/>
                <w:lang w:eastAsia="ko-KR"/>
              </w:rPr>
            </w:pPr>
          </w:p>
        </w:tc>
      </w:tr>
      <w:tr w:rsidR="00FD7052" w:rsidRPr="00EF5447" w14:paraId="452B269A" w14:textId="77777777" w:rsidTr="00E56C6E">
        <w:trPr>
          <w:trHeight w:val="54"/>
          <w:jc w:val="center"/>
        </w:trPr>
        <w:tc>
          <w:tcPr>
            <w:tcW w:w="2258" w:type="dxa"/>
            <w:tcBorders>
              <w:top w:val="nil"/>
              <w:bottom w:val="single" w:sz="4" w:space="0" w:color="auto"/>
            </w:tcBorders>
            <w:shd w:val="clear" w:color="auto" w:fill="auto"/>
          </w:tcPr>
          <w:p w14:paraId="6AE50269" w14:textId="77777777" w:rsidR="00FD7052" w:rsidRPr="00EF5447" w:rsidRDefault="00FD7052" w:rsidP="00E56C6E">
            <w:pPr>
              <w:pStyle w:val="TAC"/>
              <w:rPr>
                <w:rFonts w:eastAsia="MS Mincho"/>
              </w:rPr>
            </w:pPr>
          </w:p>
        </w:tc>
        <w:tc>
          <w:tcPr>
            <w:tcW w:w="867" w:type="dxa"/>
            <w:shd w:val="clear" w:color="auto" w:fill="auto"/>
            <w:vAlign w:val="center"/>
          </w:tcPr>
          <w:p w14:paraId="6E9A5560" w14:textId="77777777" w:rsidR="00FD7052" w:rsidRPr="00EF5447" w:rsidRDefault="00FD7052" w:rsidP="00E56C6E">
            <w:pPr>
              <w:pStyle w:val="TAC"/>
              <w:rPr>
                <w:rFonts w:eastAsia="Malgun Gothic"/>
                <w:kern w:val="2"/>
                <w:szCs w:val="24"/>
                <w:lang w:eastAsia="ko-KR"/>
              </w:rPr>
            </w:pPr>
            <w:r>
              <w:rPr>
                <w:rFonts w:eastAsia="Malgun Gothic" w:cs="Arial"/>
                <w:lang w:eastAsia="ko-KR"/>
              </w:rPr>
              <w:t>n7</w:t>
            </w:r>
            <w:r>
              <w:rPr>
                <w:rFonts w:cs="Arial"/>
                <w:lang w:eastAsia="zh-TW"/>
              </w:rPr>
              <w:t>7</w:t>
            </w:r>
          </w:p>
        </w:tc>
        <w:tc>
          <w:tcPr>
            <w:tcW w:w="1066" w:type="dxa"/>
            <w:shd w:val="clear" w:color="auto" w:fill="auto"/>
            <w:noWrap/>
            <w:vAlign w:val="center"/>
          </w:tcPr>
          <w:p w14:paraId="31CA3EFC" w14:textId="77777777" w:rsidR="00FD7052" w:rsidRPr="00EF5447" w:rsidRDefault="00FD7052" w:rsidP="00E56C6E">
            <w:pPr>
              <w:pStyle w:val="TAC"/>
              <w:rPr>
                <w:rFonts w:eastAsia="Malgun Gothic"/>
                <w:kern w:val="2"/>
                <w:szCs w:val="24"/>
                <w:lang w:eastAsia="ko-KR"/>
              </w:rPr>
            </w:pPr>
            <w:r>
              <w:rPr>
                <w:rFonts w:eastAsia="Malgun Gothic" w:cs="Arial"/>
                <w:lang w:eastAsia="ko-KR"/>
              </w:rPr>
              <w:t>3900</w:t>
            </w:r>
          </w:p>
        </w:tc>
        <w:tc>
          <w:tcPr>
            <w:tcW w:w="746" w:type="dxa"/>
            <w:shd w:val="clear" w:color="auto" w:fill="auto"/>
            <w:noWrap/>
            <w:vAlign w:val="center"/>
          </w:tcPr>
          <w:p w14:paraId="36DF0DCF" w14:textId="77777777" w:rsidR="00FD7052" w:rsidRPr="00EF5447" w:rsidRDefault="00FD7052" w:rsidP="00E56C6E">
            <w:pPr>
              <w:pStyle w:val="TAC"/>
              <w:rPr>
                <w:rFonts w:eastAsia="Malgun Gothic"/>
                <w:kern w:val="2"/>
                <w:szCs w:val="24"/>
                <w:lang w:eastAsia="ko-KR"/>
              </w:rPr>
            </w:pPr>
            <w:r>
              <w:rPr>
                <w:rFonts w:cs="Arial"/>
                <w:lang w:eastAsia="zh-TW"/>
              </w:rPr>
              <w:t>10</w:t>
            </w:r>
          </w:p>
        </w:tc>
        <w:tc>
          <w:tcPr>
            <w:tcW w:w="877" w:type="dxa"/>
            <w:shd w:val="clear" w:color="auto" w:fill="auto"/>
            <w:noWrap/>
            <w:vAlign w:val="center"/>
          </w:tcPr>
          <w:p w14:paraId="262183E2" w14:textId="77777777" w:rsidR="00FD7052" w:rsidRPr="00EF5447" w:rsidRDefault="00FD7052" w:rsidP="00E56C6E">
            <w:pPr>
              <w:pStyle w:val="TAC"/>
              <w:rPr>
                <w:rFonts w:eastAsia="Malgun Gothic"/>
                <w:kern w:val="2"/>
                <w:szCs w:val="24"/>
                <w:lang w:eastAsia="ko-KR"/>
              </w:rPr>
            </w:pPr>
            <w:r>
              <w:rPr>
                <w:rFonts w:cs="Arial"/>
                <w:lang w:eastAsia="zh-TW"/>
              </w:rPr>
              <w:t>50</w:t>
            </w:r>
          </w:p>
        </w:tc>
        <w:tc>
          <w:tcPr>
            <w:tcW w:w="1299" w:type="dxa"/>
            <w:shd w:val="clear" w:color="auto" w:fill="auto"/>
            <w:noWrap/>
            <w:vAlign w:val="center"/>
          </w:tcPr>
          <w:p w14:paraId="6ECD4C17" w14:textId="77777777" w:rsidR="00FD7052" w:rsidRPr="00EF5447" w:rsidRDefault="00FD7052" w:rsidP="00E56C6E">
            <w:pPr>
              <w:pStyle w:val="TAC"/>
              <w:rPr>
                <w:rFonts w:eastAsia="Malgun Gothic"/>
                <w:kern w:val="2"/>
                <w:szCs w:val="24"/>
                <w:lang w:eastAsia="ko-KR"/>
              </w:rPr>
            </w:pPr>
            <w:r>
              <w:rPr>
                <w:rFonts w:eastAsia="Malgun Gothic" w:cs="Arial"/>
                <w:lang w:eastAsia="ko-KR"/>
              </w:rPr>
              <w:t>3900</w:t>
            </w:r>
          </w:p>
        </w:tc>
        <w:tc>
          <w:tcPr>
            <w:tcW w:w="700" w:type="dxa"/>
            <w:shd w:val="clear" w:color="auto" w:fill="auto"/>
            <w:vAlign w:val="center"/>
          </w:tcPr>
          <w:p w14:paraId="54ED0A23" w14:textId="77777777" w:rsidR="00FD7052" w:rsidRPr="00EF5447" w:rsidRDefault="00FD7052" w:rsidP="00E56C6E">
            <w:pPr>
              <w:pStyle w:val="TAC"/>
              <w:rPr>
                <w:rFonts w:eastAsia="Malgun Gothic"/>
                <w:kern w:val="2"/>
                <w:szCs w:val="24"/>
                <w:lang w:eastAsia="ko-KR"/>
              </w:rPr>
            </w:pPr>
            <w:r>
              <w:rPr>
                <w:rFonts w:eastAsia="Malgun Gothic" w:cs="Arial"/>
                <w:lang w:eastAsia="ko-KR"/>
              </w:rPr>
              <w:t>N/A</w:t>
            </w:r>
          </w:p>
        </w:tc>
        <w:tc>
          <w:tcPr>
            <w:tcW w:w="1248" w:type="dxa"/>
            <w:shd w:val="clear" w:color="auto" w:fill="auto"/>
          </w:tcPr>
          <w:p w14:paraId="24AABD41" w14:textId="77777777" w:rsidR="00FD7052" w:rsidRPr="00EF5447" w:rsidRDefault="00FD7052" w:rsidP="00E56C6E">
            <w:pPr>
              <w:pStyle w:val="TAC"/>
              <w:rPr>
                <w:rFonts w:eastAsia="Malgun Gothic"/>
                <w:kern w:val="2"/>
                <w:szCs w:val="24"/>
                <w:lang w:eastAsia="ko-KR"/>
              </w:rPr>
            </w:pPr>
            <w:r>
              <w:rPr>
                <w:rFonts w:cs="Arial"/>
                <w:lang w:eastAsia="ko-KR"/>
              </w:rPr>
              <w:t>N/A</w:t>
            </w:r>
          </w:p>
        </w:tc>
      </w:tr>
      <w:tr w:rsidR="00FD7052" w14:paraId="628BA9A8" w14:textId="77777777" w:rsidTr="00E56C6E">
        <w:trPr>
          <w:trHeight w:val="54"/>
          <w:jc w:val="center"/>
        </w:trPr>
        <w:tc>
          <w:tcPr>
            <w:tcW w:w="2258" w:type="dxa"/>
            <w:tcBorders>
              <w:top w:val="single" w:sz="4" w:space="0" w:color="auto"/>
              <w:bottom w:val="nil"/>
            </w:tcBorders>
            <w:shd w:val="clear" w:color="auto" w:fill="auto"/>
            <w:vAlign w:val="center"/>
          </w:tcPr>
          <w:p w14:paraId="2374C06F" w14:textId="77777777" w:rsidR="00FD7052" w:rsidRDefault="00FD7052" w:rsidP="00E56C6E">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DC_7A_n66A-n77A</w:t>
            </w:r>
          </w:p>
          <w:p w14:paraId="510717AC" w14:textId="77777777" w:rsidR="00FD7052" w:rsidRDefault="00FD7052" w:rsidP="00E56C6E">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182407EA" w14:textId="77777777" w:rsidR="00FD7052" w:rsidRPr="00EF5447" w:rsidRDefault="00FD7052" w:rsidP="00E56C6E">
            <w:pPr>
              <w:pStyle w:val="TAC"/>
              <w:rPr>
                <w:rFonts w:eastAsia="MS Mincho"/>
              </w:rPr>
            </w:pPr>
            <w:r w:rsidRPr="002565AC">
              <w:rPr>
                <w:lang w:val="da-DK" w:eastAsia="ja-JP"/>
              </w:rPr>
              <w:t>DC_7C_n66A-n77A</w:t>
            </w:r>
          </w:p>
        </w:tc>
        <w:tc>
          <w:tcPr>
            <w:tcW w:w="867" w:type="dxa"/>
            <w:shd w:val="clear" w:color="auto" w:fill="auto"/>
          </w:tcPr>
          <w:p w14:paraId="39505B19" w14:textId="77777777" w:rsidR="00FD7052" w:rsidRDefault="00FD7052" w:rsidP="00E56C6E">
            <w:pPr>
              <w:pStyle w:val="TAC"/>
              <w:rPr>
                <w:rFonts w:eastAsia="Malgun Gothic" w:cs="Arial"/>
                <w:lang w:eastAsia="ko-KR"/>
              </w:rPr>
            </w:pPr>
            <w:r w:rsidRPr="00BF2A51">
              <w:rPr>
                <w:rFonts w:cs="Arial"/>
                <w:szCs w:val="18"/>
              </w:rPr>
              <w:t>7</w:t>
            </w:r>
          </w:p>
        </w:tc>
        <w:tc>
          <w:tcPr>
            <w:tcW w:w="1066" w:type="dxa"/>
            <w:shd w:val="clear" w:color="auto" w:fill="auto"/>
            <w:noWrap/>
          </w:tcPr>
          <w:p w14:paraId="5AC3A5AC" w14:textId="77777777" w:rsidR="00FD7052" w:rsidRDefault="00FD7052" w:rsidP="00E56C6E">
            <w:pPr>
              <w:pStyle w:val="TAC"/>
              <w:rPr>
                <w:rFonts w:eastAsia="Malgun Gothic" w:cs="Arial"/>
                <w:lang w:eastAsia="ko-KR"/>
              </w:rPr>
            </w:pPr>
            <w:r w:rsidRPr="00BF2A51">
              <w:rPr>
                <w:rFonts w:cs="Arial"/>
                <w:szCs w:val="18"/>
              </w:rPr>
              <w:t>2550</w:t>
            </w:r>
          </w:p>
        </w:tc>
        <w:tc>
          <w:tcPr>
            <w:tcW w:w="746" w:type="dxa"/>
            <w:shd w:val="clear" w:color="auto" w:fill="auto"/>
            <w:noWrap/>
          </w:tcPr>
          <w:p w14:paraId="1EB79E4A" w14:textId="77777777" w:rsidR="00FD7052" w:rsidRDefault="00FD7052" w:rsidP="00E56C6E">
            <w:pPr>
              <w:pStyle w:val="TAC"/>
              <w:rPr>
                <w:rFonts w:cs="Arial"/>
                <w:lang w:eastAsia="zh-TW"/>
              </w:rPr>
            </w:pPr>
            <w:r w:rsidRPr="00BF2A51">
              <w:rPr>
                <w:rFonts w:cs="Arial"/>
                <w:szCs w:val="18"/>
              </w:rPr>
              <w:t>5</w:t>
            </w:r>
          </w:p>
        </w:tc>
        <w:tc>
          <w:tcPr>
            <w:tcW w:w="877" w:type="dxa"/>
            <w:shd w:val="clear" w:color="auto" w:fill="auto"/>
            <w:noWrap/>
          </w:tcPr>
          <w:p w14:paraId="05403874" w14:textId="77777777" w:rsidR="00FD7052" w:rsidRDefault="00FD7052" w:rsidP="00E56C6E">
            <w:pPr>
              <w:pStyle w:val="TAC"/>
              <w:rPr>
                <w:rFonts w:cs="Arial"/>
                <w:lang w:eastAsia="zh-TW"/>
              </w:rPr>
            </w:pPr>
            <w:r w:rsidRPr="00BF2A51">
              <w:rPr>
                <w:rFonts w:cs="Arial"/>
                <w:szCs w:val="18"/>
              </w:rPr>
              <w:t>25</w:t>
            </w:r>
          </w:p>
        </w:tc>
        <w:tc>
          <w:tcPr>
            <w:tcW w:w="1299" w:type="dxa"/>
            <w:shd w:val="clear" w:color="auto" w:fill="auto"/>
            <w:noWrap/>
          </w:tcPr>
          <w:p w14:paraId="0BC27D21" w14:textId="77777777" w:rsidR="00FD7052" w:rsidRDefault="00FD7052" w:rsidP="00E56C6E">
            <w:pPr>
              <w:pStyle w:val="TAC"/>
              <w:rPr>
                <w:rFonts w:eastAsia="Malgun Gothic" w:cs="Arial"/>
                <w:lang w:eastAsia="ko-KR"/>
              </w:rPr>
            </w:pPr>
            <w:r w:rsidRPr="00BF2A51">
              <w:rPr>
                <w:rFonts w:cs="Arial"/>
                <w:szCs w:val="18"/>
              </w:rPr>
              <w:t>2685</w:t>
            </w:r>
          </w:p>
        </w:tc>
        <w:tc>
          <w:tcPr>
            <w:tcW w:w="700" w:type="dxa"/>
            <w:shd w:val="clear" w:color="auto" w:fill="auto"/>
          </w:tcPr>
          <w:p w14:paraId="3F471D4D" w14:textId="77777777" w:rsidR="00FD7052" w:rsidRDefault="00FD7052" w:rsidP="00E56C6E">
            <w:pPr>
              <w:pStyle w:val="TAC"/>
              <w:rPr>
                <w:rFonts w:eastAsia="Malgun Gothic" w:cs="Arial"/>
                <w:lang w:eastAsia="ko-KR"/>
              </w:rPr>
            </w:pPr>
            <w:r w:rsidRPr="00BF2A51">
              <w:rPr>
                <w:rFonts w:cs="Arial"/>
                <w:szCs w:val="18"/>
              </w:rPr>
              <w:t>N/A</w:t>
            </w:r>
          </w:p>
        </w:tc>
        <w:tc>
          <w:tcPr>
            <w:tcW w:w="1248" w:type="dxa"/>
            <w:shd w:val="clear" w:color="auto" w:fill="auto"/>
          </w:tcPr>
          <w:p w14:paraId="263BE34C" w14:textId="77777777" w:rsidR="00FD7052" w:rsidRDefault="00FD7052" w:rsidP="00E56C6E">
            <w:pPr>
              <w:pStyle w:val="TAC"/>
              <w:rPr>
                <w:rFonts w:cs="Arial"/>
                <w:lang w:eastAsia="ko-KR"/>
              </w:rPr>
            </w:pPr>
            <w:r w:rsidRPr="00BF2A51">
              <w:rPr>
                <w:rFonts w:cs="Arial"/>
                <w:szCs w:val="18"/>
              </w:rPr>
              <w:t>N/A</w:t>
            </w:r>
          </w:p>
        </w:tc>
      </w:tr>
      <w:tr w:rsidR="00FD7052" w14:paraId="4607B472" w14:textId="77777777" w:rsidTr="00E56C6E">
        <w:trPr>
          <w:trHeight w:val="54"/>
          <w:jc w:val="center"/>
        </w:trPr>
        <w:tc>
          <w:tcPr>
            <w:tcW w:w="2258" w:type="dxa"/>
            <w:tcBorders>
              <w:top w:val="nil"/>
              <w:bottom w:val="nil"/>
            </w:tcBorders>
            <w:shd w:val="clear" w:color="auto" w:fill="auto"/>
            <w:vAlign w:val="center"/>
          </w:tcPr>
          <w:p w14:paraId="22F88413" w14:textId="77777777" w:rsidR="00FD7052" w:rsidRPr="00EF5447" w:rsidRDefault="00FD7052" w:rsidP="00E56C6E">
            <w:pPr>
              <w:pStyle w:val="TAC"/>
              <w:rPr>
                <w:rFonts w:eastAsia="MS Mincho"/>
              </w:rPr>
            </w:pPr>
          </w:p>
        </w:tc>
        <w:tc>
          <w:tcPr>
            <w:tcW w:w="867" w:type="dxa"/>
            <w:shd w:val="clear" w:color="auto" w:fill="auto"/>
          </w:tcPr>
          <w:p w14:paraId="32EF91EA" w14:textId="77777777" w:rsidR="00FD7052" w:rsidRDefault="00FD7052" w:rsidP="00E56C6E">
            <w:pPr>
              <w:pStyle w:val="TAC"/>
              <w:rPr>
                <w:rFonts w:eastAsia="Malgun Gothic" w:cs="Arial"/>
                <w:lang w:eastAsia="ko-KR"/>
              </w:rPr>
            </w:pPr>
            <w:r w:rsidRPr="00BF2A51">
              <w:rPr>
                <w:rFonts w:cs="Arial"/>
                <w:szCs w:val="18"/>
              </w:rPr>
              <w:t>n66</w:t>
            </w:r>
          </w:p>
        </w:tc>
        <w:tc>
          <w:tcPr>
            <w:tcW w:w="1066" w:type="dxa"/>
            <w:shd w:val="clear" w:color="auto" w:fill="auto"/>
            <w:noWrap/>
          </w:tcPr>
          <w:p w14:paraId="2BBD7CA6" w14:textId="77777777" w:rsidR="00FD7052" w:rsidRDefault="00FD7052" w:rsidP="00E56C6E">
            <w:pPr>
              <w:pStyle w:val="TAC"/>
              <w:rPr>
                <w:rFonts w:eastAsia="Malgun Gothic" w:cs="Arial"/>
                <w:lang w:eastAsia="ko-KR"/>
              </w:rPr>
            </w:pPr>
            <w:r w:rsidRPr="00BF2A51">
              <w:rPr>
                <w:rFonts w:cs="Arial"/>
                <w:szCs w:val="18"/>
              </w:rPr>
              <w:t>1750</w:t>
            </w:r>
          </w:p>
        </w:tc>
        <w:tc>
          <w:tcPr>
            <w:tcW w:w="746" w:type="dxa"/>
            <w:shd w:val="clear" w:color="auto" w:fill="auto"/>
            <w:noWrap/>
          </w:tcPr>
          <w:p w14:paraId="1F63C074" w14:textId="77777777" w:rsidR="00FD7052" w:rsidRDefault="00FD7052" w:rsidP="00E56C6E">
            <w:pPr>
              <w:pStyle w:val="TAC"/>
              <w:rPr>
                <w:rFonts w:cs="Arial"/>
                <w:lang w:eastAsia="zh-TW"/>
              </w:rPr>
            </w:pPr>
            <w:r w:rsidRPr="00BF2A51">
              <w:rPr>
                <w:rFonts w:cs="Arial"/>
                <w:szCs w:val="18"/>
              </w:rPr>
              <w:t>5</w:t>
            </w:r>
          </w:p>
        </w:tc>
        <w:tc>
          <w:tcPr>
            <w:tcW w:w="877" w:type="dxa"/>
            <w:shd w:val="clear" w:color="auto" w:fill="auto"/>
            <w:noWrap/>
          </w:tcPr>
          <w:p w14:paraId="50DAD4F1" w14:textId="77777777" w:rsidR="00FD7052" w:rsidRDefault="00FD7052" w:rsidP="00E56C6E">
            <w:pPr>
              <w:pStyle w:val="TAC"/>
              <w:rPr>
                <w:rFonts w:cs="Arial"/>
                <w:lang w:eastAsia="zh-TW"/>
              </w:rPr>
            </w:pPr>
            <w:r w:rsidRPr="00BF2A51">
              <w:rPr>
                <w:rFonts w:cs="Arial"/>
                <w:szCs w:val="18"/>
              </w:rPr>
              <w:t>25</w:t>
            </w:r>
          </w:p>
        </w:tc>
        <w:tc>
          <w:tcPr>
            <w:tcW w:w="1299" w:type="dxa"/>
            <w:shd w:val="clear" w:color="auto" w:fill="auto"/>
            <w:noWrap/>
          </w:tcPr>
          <w:p w14:paraId="7628013B" w14:textId="77777777" w:rsidR="00FD7052" w:rsidRDefault="00FD7052" w:rsidP="00E56C6E">
            <w:pPr>
              <w:pStyle w:val="TAC"/>
              <w:rPr>
                <w:rFonts w:eastAsia="Malgun Gothic" w:cs="Arial"/>
                <w:lang w:eastAsia="ko-KR"/>
              </w:rPr>
            </w:pPr>
            <w:r w:rsidRPr="00BF2A51">
              <w:rPr>
                <w:rFonts w:cs="Arial"/>
                <w:szCs w:val="18"/>
              </w:rPr>
              <w:t>2150</w:t>
            </w:r>
          </w:p>
        </w:tc>
        <w:tc>
          <w:tcPr>
            <w:tcW w:w="700" w:type="dxa"/>
            <w:shd w:val="clear" w:color="auto" w:fill="auto"/>
          </w:tcPr>
          <w:p w14:paraId="77C432E9" w14:textId="77777777" w:rsidR="00FD7052" w:rsidRDefault="00FD7052" w:rsidP="00E56C6E">
            <w:pPr>
              <w:pStyle w:val="TAC"/>
              <w:rPr>
                <w:rFonts w:eastAsia="Malgun Gothic" w:cs="Arial"/>
                <w:lang w:eastAsia="ko-KR"/>
              </w:rPr>
            </w:pPr>
            <w:r w:rsidRPr="00BF2A51">
              <w:rPr>
                <w:rFonts w:cs="Arial"/>
                <w:szCs w:val="18"/>
              </w:rPr>
              <w:t>8.7</w:t>
            </w:r>
          </w:p>
        </w:tc>
        <w:tc>
          <w:tcPr>
            <w:tcW w:w="1248" w:type="dxa"/>
            <w:shd w:val="clear" w:color="auto" w:fill="auto"/>
          </w:tcPr>
          <w:p w14:paraId="3CE205DD" w14:textId="77777777" w:rsidR="00FD7052" w:rsidRDefault="00FD7052" w:rsidP="00E56C6E">
            <w:pPr>
              <w:pStyle w:val="TAC"/>
              <w:rPr>
                <w:rFonts w:cs="Arial"/>
                <w:lang w:eastAsia="ko-KR"/>
              </w:rPr>
            </w:pPr>
            <w:r w:rsidRPr="00BF2A51">
              <w:rPr>
                <w:rFonts w:cs="Arial"/>
                <w:szCs w:val="18"/>
              </w:rPr>
              <w:t>IMD4</w:t>
            </w:r>
          </w:p>
        </w:tc>
      </w:tr>
      <w:tr w:rsidR="00FD7052" w14:paraId="6EA65550" w14:textId="77777777" w:rsidTr="00E56C6E">
        <w:trPr>
          <w:trHeight w:val="54"/>
          <w:jc w:val="center"/>
        </w:trPr>
        <w:tc>
          <w:tcPr>
            <w:tcW w:w="2258" w:type="dxa"/>
            <w:tcBorders>
              <w:top w:val="nil"/>
              <w:bottom w:val="single" w:sz="4" w:space="0" w:color="auto"/>
            </w:tcBorders>
            <w:shd w:val="clear" w:color="auto" w:fill="auto"/>
            <w:vAlign w:val="center"/>
          </w:tcPr>
          <w:p w14:paraId="30A245FE" w14:textId="77777777" w:rsidR="00FD7052" w:rsidRPr="00EF5447" w:rsidRDefault="00FD7052" w:rsidP="00E56C6E">
            <w:pPr>
              <w:pStyle w:val="TAC"/>
              <w:rPr>
                <w:rFonts w:eastAsia="MS Mincho"/>
              </w:rPr>
            </w:pPr>
          </w:p>
        </w:tc>
        <w:tc>
          <w:tcPr>
            <w:tcW w:w="867" w:type="dxa"/>
            <w:shd w:val="clear" w:color="auto" w:fill="auto"/>
          </w:tcPr>
          <w:p w14:paraId="5C63ED2D" w14:textId="77777777" w:rsidR="00FD7052" w:rsidRDefault="00FD7052" w:rsidP="00E56C6E">
            <w:pPr>
              <w:pStyle w:val="TAC"/>
              <w:rPr>
                <w:rFonts w:eastAsia="Malgun Gothic" w:cs="Arial"/>
                <w:lang w:eastAsia="ko-KR"/>
              </w:rPr>
            </w:pPr>
            <w:r>
              <w:rPr>
                <w:rFonts w:cs="Arial"/>
                <w:szCs w:val="18"/>
              </w:rPr>
              <w:t>n77</w:t>
            </w:r>
          </w:p>
        </w:tc>
        <w:tc>
          <w:tcPr>
            <w:tcW w:w="1066" w:type="dxa"/>
            <w:shd w:val="clear" w:color="auto" w:fill="auto"/>
            <w:noWrap/>
          </w:tcPr>
          <w:p w14:paraId="008EB144" w14:textId="77777777" w:rsidR="00FD7052" w:rsidRDefault="00FD7052" w:rsidP="00E56C6E">
            <w:pPr>
              <w:pStyle w:val="TAC"/>
              <w:rPr>
                <w:rFonts w:eastAsia="Malgun Gothic" w:cs="Arial"/>
                <w:lang w:eastAsia="ko-KR"/>
              </w:rPr>
            </w:pPr>
            <w:r w:rsidRPr="00BF2A51">
              <w:rPr>
                <w:rFonts w:cs="Arial"/>
                <w:szCs w:val="18"/>
              </w:rPr>
              <w:t>3625</w:t>
            </w:r>
          </w:p>
        </w:tc>
        <w:tc>
          <w:tcPr>
            <w:tcW w:w="746" w:type="dxa"/>
            <w:shd w:val="clear" w:color="auto" w:fill="auto"/>
            <w:noWrap/>
          </w:tcPr>
          <w:p w14:paraId="7D332FFA" w14:textId="77777777" w:rsidR="00FD7052" w:rsidRDefault="00FD7052" w:rsidP="00E56C6E">
            <w:pPr>
              <w:pStyle w:val="TAC"/>
              <w:rPr>
                <w:rFonts w:cs="Arial"/>
                <w:lang w:eastAsia="zh-TW"/>
              </w:rPr>
            </w:pPr>
            <w:r w:rsidRPr="00BF2A51">
              <w:rPr>
                <w:rFonts w:cs="Arial"/>
                <w:szCs w:val="18"/>
              </w:rPr>
              <w:t>10</w:t>
            </w:r>
          </w:p>
        </w:tc>
        <w:tc>
          <w:tcPr>
            <w:tcW w:w="877" w:type="dxa"/>
            <w:shd w:val="clear" w:color="auto" w:fill="auto"/>
            <w:noWrap/>
          </w:tcPr>
          <w:p w14:paraId="2FC48574" w14:textId="77777777" w:rsidR="00FD7052" w:rsidRDefault="00FD7052" w:rsidP="00E56C6E">
            <w:pPr>
              <w:pStyle w:val="TAC"/>
              <w:rPr>
                <w:rFonts w:cs="Arial"/>
                <w:lang w:eastAsia="zh-TW"/>
              </w:rPr>
            </w:pPr>
            <w:r w:rsidRPr="00BF2A51">
              <w:rPr>
                <w:rFonts w:cs="Arial"/>
                <w:szCs w:val="18"/>
              </w:rPr>
              <w:t>50</w:t>
            </w:r>
          </w:p>
        </w:tc>
        <w:tc>
          <w:tcPr>
            <w:tcW w:w="1299" w:type="dxa"/>
            <w:shd w:val="clear" w:color="auto" w:fill="auto"/>
            <w:noWrap/>
          </w:tcPr>
          <w:p w14:paraId="21408D48" w14:textId="77777777" w:rsidR="00FD7052" w:rsidRDefault="00FD7052" w:rsidP="00E56C6E">
            <w:pPr>
              <w:pStyle w:val="TAC"/>
              <w:rPr>
                <w:rFonts w:eastAsia="Malgun Gothic" w:cs="Arial"/>
                <w:lang w:eastAsia="ko-KR"/>
              </w:rPr>
            </w:pPr>
            <w:r>
              <w:rPr>
                <w:rFonts w:cs="Arial"/>
                <w:szCs w:val="18"/>
              </w:rPr>
              <w:t>3625</w:t>
            </w:r>
          </w:p>
        </w:tc>
        <w:tc>
          <w:tcPr>
            <w:tcW w:w="700" w:type="dxa"/>
            <w:shd w:val="clear" w:color="auto" w:fill="auto"/>
          </w:tcPr>
          <w:p w14:paraId="4478CA57" w14:textId="77777777" w:rsidR="00FD7052" w:rsidRDefault="00FD7052" w:rsidP="00E56C6E">
            <w:pPr>
              <w:pStyle w:val="TAC"/>
              <w:rPr>
                <w:rFonts w:eastAsia="Malgun Gothic" w:cs="Arial"/>
                <w:lang w:eastAsia="ko-KR"/>
              </w:rPr>
            </w:pPr>
            <w:r w:rsidRPr="00BF2A51">
              <w:rPr>
                <w:rFonts w:cs="Arial"/>
                <w:szCs w:val="18"/>
              </w:rPr>
              <w:t>N/A</w:t>
            </w:r>
          </w:p>
        </w:tc>
        <w:tc>
          <w:tcPr>
            <w:tcW w:w="1248" w:type="dxa"/>
            <w:shd w:val="clear" w:color="auto" w:fill="auto"/>
          </w:tcPr>
          <w:p w14:paraId="68F73482" w14:textId="77777777" w:rsidR="00FD7052" w:rsidRDefault="00FD7052" w:rsidP="00E56C6E">
            <w:pPr>
              <w:pStyle w:val="TAC"/>
              <w:rPr>
                <w:rFonts w:cs="Arial"/>
                <w:lang w:eastAsia="ko-KR"/>
              </w:rPr>
            </w:pPr>
            <w:r w:rsidRPr="00BF2A51">
              <w:rPr>
                <w:rFonts w:cs="Arial"/>
                <w:szCs w:val="18"/>
              </w:rPr>
              <w:t>N/A</w:t>
            </w:r>
          </w:p>
        </w:tc>
      </w:tr>
      <w:tr w:rsidR="00FD7052" w14:paraId="6281F8B0" w14:textId="77777777" w:rsidTr="00E56C6E">
        <w:trPr>
          <w:trHeight w:val="54"/>
          <w:jc w:val="center"/>
        </w:trPr>
        <w:tc>
          <w:tcPr>
            <w:tcW w:w="2258" w:type="dxa"/>
            <w:tcBorders>
              <w:top w:val="single" w:sz="4" w:space="0" w:color="auto"/>
              <w:bottom w:val="nil"/>
            </w:tcBorders>
            <w:shd w:val="clear" w:color="auto" w:fill="auto"/>
            <w:vAlign w:val="center"/>
          </w:tcPr>
          <w:p w14:paraId="7E23C217" w14:textId="77777777" w:rsidR="00FD7052" w:rsidRDefault="00FD7052" w:rsidP="00E56C6E">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DC_7A_n66A-n77A</w:t>
            </w:r>
          </w:p>
          <w:p w14:paraId="3CD9D914" w14:textId="77777777" w:rsidR="00FD7052" w:rsidRDefault="00FD7052" w:rsidP="00E56C6E">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0C699D53" w14:textId="77777777" w:rsidR="00FD7052" w:rsidRPr="00EF5447" w:rsidRDefault="00FD7052" w:rsidP="00E56C6E">
            <w:pPr>
              <w:pStyle w:val="TAC"/>
              <w:rPr>
                <w:rFonts w:eastAsia="MS Mincho"/>
              </w:rPr>
            </w:pPr>
            <w:r w:rsidRPr="002565AC">
              <w:rPr>
                <w:lang w:val="da-DK" w:eastAsia="ja-JP"/>
              </w:rPr>
              <w:t>DC_7C_n66A-n77A</w:t>
            </w:r>
          </w:p>
        </w:tc>
        <w:tc>
          <w:tcPr>
            <w:tcW w:w="867" w:type="dxa"/>
            <w:shd w:val="clear" w:color="auto" w:fill="auto"/>
          </w:tcPr>
          <w:p w14:paraId="4AC53073" w14:textId="77777777" w:rsidR="00FD7052" w:rsidRDefault="00FD7052" w:rsidP="00E56C6E">
            <w:pPr>
              <w:pStyle w:val="TAC"/>
              <w:rPr>
                <w:rFonts w:eastAsia="Malgun Gothic" w:cs="Arial"/>
                <w:lang w:eastAsia="ko-KR"/>
              </w:rPr>
            </w:pPr>
            <w:r w:rsidRPr="00BF2A51">
              <w:rPr>
                <w:rFonts w:cs="Arial"/>
                <w:lang w:eastAsia="ko-KR"/>
              </w:rPr>
              <w:t>7</w:t>
            </w:r>
          </w:p>
        </w:tc>
        <w:tc>
          <w:tcPr>
            <w:tcW w:w="1066" w:type="dxa"/>
            <w:shd w:val="clear" w:color="auto" w:fill="auto"/>
            <w:noWrap/>
          </w:tcPr>
          <w:p w14:paraId="09E08791" w14:textId="77777777" w:rsidR="00FD7052" w:rsidRDefault="00FD7052" w:rsidP="00E56C6E">
            <w:pPr>
              <w:pStyle w:val="TAC"/>
              <w:rPr>
                <w:rFonts w:eastAsia="Malgun Gothic" w:cs="Arial"/>
                <w:lang w:eastAsia="ko-KR"/>
              </w:rPr>
            </w:pPr>
            <w:r w:rsidRPr="00BF2A51">
              <w:rPr>
                <w:rFonts w:cs="Arial"/>
                <w:lang w:eastAsia="ko-KR"/>
              </w:rPr>
              <w:t>2542</w:t>
            </w:r>
          </w:p>
        </w:tc>
        <w:tc>
          <w:tcPr>
            <w:tcW w:w="746" w:type="dxa"/>
            <w:shd w:val="clear" w:color="auto" w:fill="auto"/>
            <w:noWrap/>
          </w:tcPr>
          <w:p w14:paraId="05BD8CB6" w14:textId="77777777" w:rsidR="00FD7052" w:rsidRDefault="00FD7052" w:rsidP="00E56C6E">
            <w:pPr>
              <w:pStyle w:val="TAC"/>
              <w:rPr>
                <w:rFonts w:cs="Arial"/>
                <w:lang w:eastAsia="zh-TW"/>
              </w:rPr>
            </w:pPr>
            <w:r w:rsidRPr="00BF2A51">
              <w:rPr>
                <w:rFonts w:cs="Arial"/>
                <w:lang w:eastAsia="ko-KR"/>
              </w:rPr>
              <w:t>5</w:t>
            </w:r>
          </w:p>
        </w:tc>
        <w:tc>
          <w:tcPr>
            <w:tcW w:w="877" w:type="dxa"/>
            <w:shd w:val="clear" w:color="auto" w:fill="auto"/>
            <w:noWrap/>
          </w:tcPr>
          <w:p w14:paraId="53CBDD16" w14:textId="77777777" w:rsidR="00FD7052" w:rsidRDefault="00FD7052" w:rsidP="00E56C6E">
            <w:pPr>
              <w:pStyle w:val="TAC"/>
              <w:rPr>
                <w:rFonts w:cs="Arial"/>
                <w:lang w:eastAsia="zh-TW"/>
              </w:rPr>
            </w:pPr>
            <w:r w:rsidRPr="00BF2A51">
              <w:rPr>
                <w:rFonts w:cs="Arial"/>
                <w:lang w:eastAsia="ko-KR"/>
              </w:rPr>
              <w:t>25</w:t>
            </w:r>
          </w:p>
        </w:tc>
        <w:tc>
          <w:tcPr>
            <w:tcW w:w="1299" w:type="dxa"/>
            <w:shd w:val="clear" w:color="auto" w:fill="auto"/>
            <w:noWrap/>
          </w:tcPr>
          <w:p w14:paraId="4EED6CF5" w14:textId="77777777" w:rsidR="00FD7052" w:rsidRDefault="00FD7052" w:rsidP="00E56C6E">
            <w:pPr>
              <w:pStyle w:val="TAC"/>
              <w:rPr>
                <w:rFonts w:eastAsia="Malgun Gothic" w:cs="Arial"/>
                <w:lang w:eastAsia="ko-KR"/>
              </w:rPr>
            </w:pPr>
            <w:r w:rsidRPr="00BF2A51">
              <w:rPr>
                <w:rFonts w:cs="Arial"/>
                <w:lang w:eastAsia="ko-KR"/>
              </w:rPr>
              <w:t>2662</w:t>
            </w:r>
          </w:p>
        </w:tc>
        <w:tc>
          <w:tcPr>
            <w:tcW w:w="700" w:type="dxa"/>
            <w:shd w:val="clear" w:color="auto" w:fill="auto"/>
          </w:tcPr>
          <w:p w14:paraId="0579D64A" w14:textId="77777777" w:rsidR="00FD7052" w:rsidRDefault="00FD7052" w:rsidP="00E56C6E">
            <w:pPr>
              <w:pStyle w:val="TAC"/>
              <w:rPr>
                <w:rFonts w:eastAsia="Malgun Gothic" w:cs="Arial"/>
                <w:lang w:eastAsia="ko-KR"/>
              </w:rPr>
            </w:pPr>
            <w:r w:rsidRPr="00BF2A51">
              <w:rPr>
                <w:rFonts w:cs="Arial"/>
              </w:rPr>
              <w:t>N/A</w:t>
            </w:r>
          </w:p>
        </w:tc>
        <w:tc>
          <w:tcPr>
            <w:tcW w:w="1248" w:type="dxa"/>
            <w:shd w:val="clear" w:color="auto" w:fill="auto"/>
          </w:tcPr>
          <w:p w14:paraId="2E1E7BD9" w14:textId="77777777" w:rsidR="00FD7052" w:rsidRDefault="00FD7052" w:rsidP="00E56C6E">
            <w:pPr>
              <w:pStyle w:val="TAC"/>
              <w:rPr>
                <w:rFonts w:cs="Arial"/>
                <w:lang w:eastAsia="ko-KR"/>
              </w:rPr>
            </w:pPr>
            <w:r w:rsidRPr="00BF2A51">
              <w:rPr>
                <w:rFonts w:cs="Arial"/>
              </w:rPr>
              <w:t>N/A</w:t>
            </w:r>
          </w:p>
        </w:tc>
      </w:tr>
      <w:tr w:rsidR="00FD7052" w14:paraId="6AB98802" w14:textId="77777777" w:rsidTr="00E56C6E">
        <w:trPr>
          <w:trHeight w:val="54"/>
          <w:jc w:val="center"/>
        </w:trPr>
        <w:tc>
          <w:tcPr>
            <w:tcW w:w="2258" w:type="dxa"/>
            <w:tcBorders>
              <w:top w:val="nil"/>
              <w:bottom w:val="nil"/>
            </w:tcBorders>
            <w:shd w:val="clear" w:color="auto" w:fill="auto"/>
            <w:vAlign w:val="center"/>
          </w:tcPr>
          <w:p w14:paraId="2F2E755E" w14:textId="77777777" w:rsidR="00FD7052" w:rsidRPr="00EF5447" w:rsidRDefault="00FD7052" w:rsidP="00E56C6E">
            <w:pPr>
              <w:pStyle w:val="TAC"/>
              <w:rPr>
                <w:rFonts w:eastAsia="MS Mincho"/>
              </w:rPr>
            </w:pPr>
          </w:p>
        </w:tc>
        <w:tc>
          <w:tcPr>
            <w:tcW w:w="867" w:type="dxa"/>
            <w:shd w:val="clear" w:color="auto" w:fill="auto"/>
          </w:tcPr>
          <w:p w14:paraId="24597389" w14:textId="77777777" w:rsidR="00FD7052" w:rsidRDefault="00FD7052" w:rsidP="00E56C6E">
            <w:pPr>
              <w:pStyle w:val="TAC"/>
              <w:rPr>
                <w:rFonts w:eastAsia="Malgun Gothic" w:cs="Arial"/>
                <w:lang w:eastAsia="ko-KR"/>
              </w:rPr>
            </w:pPr>
            <w:r w:rsidRPr="00BF2A51">
              <w:rPr>
                <w:rFonts w:cs="Arial"/>
                <w:lang w:eastAsia="ko-KR"/>
              </w:rPr>
              <w:t>n66</w:t>
            </w:r>
          </w:p>
        </w:tc>
        <w:tc>
          <w:tcPr>
            <w:tcW w:w="1066" w:type="dxa"/>
            <w:shd w:val="clear" w:color="auto" w:fill="auto"/>
            <w:noWrap/>
          </w:tcPr>
          <w:p w14:paraId="16B22730" w14:textId="77777777" w:rsidR="00FD7052" w:rsidRDefault="00FD7052" w:rsidP="00E56C6E">
            <w:pPr>
              <w:pStyle w:val="TAC"/>
              <w:rPr>
                <w:rFonts w:eastAsia="Malgun Gothic" w:cs="Arial"/>
                <w:lang w:eastAsia="ko-KR"/>
              </w:rPr>
            </w:pPr>
            <w:r w:rsidRPr="00BF2A51">
              <w:rPr>
                <w:rFonts w:cs="Arial"/>
                <w:lang w:eastAsia="ko-KR"/>
              </w:rPr>
              <w:t>1740</w:t>
            </w:r>
          </w:p>
        </w:tc>
        <w:tc>
          <w:tcPr>
            <w:tcW w:w="746" w:type="dxa"/>
            <w:shd w:val="clear" w:color="auto" w:fill="auto"/>
            <w:noWrap/>
          </w:tcPr>
          <w:p w14:paraId="4B961CCD" w14:textId="77777777" w:rsidR="00FD7052" w:rsidRDefault="00FD7052" w:rsidP="00E56C6E">
            <w:pPr>
              <w:pStyle w:val="TAC"/>
              <w:rPr>
                <w:rFonts w:cs="Arial"/>
                <w:lang w:eastAsia="zh-TW"/>
              </w:rPr>
            </w:pPr>
            <w:r w:rsidRPr="00BF2A51">
              <w:rPr>
                <w:rFonts w:cs="Arial"/>
                <w:lang w:eastAsia="ko-KR"/>
              </w:rPr>
              <w:t>5</w:t>
            </w:r>
          </w:p>
        </w:tc>
        <w:tc>
          <w:tcPr>
            <w:tcW w:w="877" w:type="dxa"/>
            <w:shd w:val="clear" w:color="auto" w:fill="auto"/>
            <w:noWrap/>
          </w:tcPr>
          <w:p w14:paraId="58DBBF6F" w14:textId="77777777" w:rsidR="00FD7052" w:rsidRDefault="00FD7052" w:rsidP="00E56C6E">
            <w:pPr>
              <w:pStyle w:val="TAC"/>
              <w:rPr>
                <w:rFonts w:cs="Arial"/>
                <w:lang w:eastAsia="zh-TW"/>
              </w:rPr>
            </w:pPr>
            <w:r w:rsidRPr="00BF2A51">
              <w:rPr>
                <w:rFonts w:cs="Arial"/>
                <w:lang w:eastAsia="ko-KR"/>
              </w:rPr>
              <w:t>25</w:t>
            </w:r>
          </w:p>
        </w:tc>
        <w:tc>
          <w:tcPr>
            <w:tcW w:w="1299" w:type="dxa"/>
            <w:shd w:val="clear" w:color="auto" w:fill="auto"/>
            <w:noWrap/>
          </w:tcPr>
          <w:p w14:paraId="014BF2CC" w14:textId="77777777" w:rsidR="00FD7052" w:rsidRDefault="00FD7052" w:rsidP="00E56C6E">
            <w:pPr>
              <w:pStyle w:val="TAC"/>
              <w:rPr>
                <w:rFonts w:eastAsia="Malgun Gothic" w:cs="Arial"/>
                <w:lang w:eastAsia="ko-KR"/>
              </w:rPr>
            </w:pPr>
            <w:r w:rsidRPr="00BF2A51">
              <w:rPr>
                <w:rFonts w:cs="Arial"/>
                <w:lang w:eastAsia="ko-KR"/>
              </w:rPr>
              <w:t>2140</w:t>
            </w:r>
          </w:p>
        </w:tc>
        <w:tc>
          <w:tcPr>
            <w:tcW w:w="700" w:type="dxa"/>
            <w:shd w:val="clear" w:color="auto" w:fill="auto"/>
          </w:tcPr>
          <w:p w14:paraId="59AE3E0C" w14:textId="77777777" w:rsidR="00FD7052" w:rsidRDefault="00FD7052" w:rsidP="00E56C6E">
            <w:pPr>
              <w:pStyle w:val="TAC"/>
              <w:rPr>
                <w:rFonts w:eastAsia="Malgun Gothic" w:cs="Arial"/>
                <w:lang w:eastAsia="ko-KR"/>
              </w:rPr>
            </w:pPr>
            <w:r w:rsidRPr="00BF2A51">
              <w:rPr>
                <w:rFonts w:eastAsia="Malgun Gothic" w:cs="Arial"/>
                <w:lang w:eastAsia="ko-KR"/>
              </w:rPr>
              <w:t>N/A</w:t>
            </w:r>
          </w:p>
        </w:tc>
        <w:tc>
          <w:tcPr>
            <w:tcW w:w="1248" w:type="dxa"/>
            <w:shd w:val="clear" w:color="auto" w:fill="auto"/>
          </w:tcPr>
          <w:p w14:paraId="0C8F2635" w14:textId="77777777" w:rsidR="00FD7052" w:rsidRDefault="00FD7052" w:rsidP="00E56C6E">
            <w:pPr>
              <w:pStyle w:val="TAC"/>
              <w:rPr>
                <w:rFonts w:cs="Arial"/>
                <w:lang w:eastAsia="ko-KR"/>
              </w:rPr>
            </w:pPr>
            <w:r w:rsidRPr="00BF2A51">
              <w:rPr>
                <w:rFonts w:eastAsia="Malgun Gothic" w:cs="Arial"/>
                <w:kern w:val="2"/>
                <w:szCs w:val="24"/>
                <w:lang w:eastAsia="ko-KR"/>
              </w:rPr>
              <w:t>N/A</w:t>
            </w:r>
          </w:p>
        </w:tc>
      </w:tr>
      <w:tr w:rsidR="00FD7052" w14:paraId="52889939" w14:textId="77777777" w:rsidTr="00E56C6E">
        <w:trPr>
          <w:trHeight w:val="54"/>
          <w:jc w:val="center"/>
        </w:trPr>
        <w:tc>
          <w:tcPr>
            <w:tcW w:w="2258" w:type="dxa"/>
            <w:tcBorders>
              <w:top w:val="nil"/>
              <w:bottom w:val="single" w:sz="4" w:space="0" w:color="auto"/>
            </w:tcBorders>
            <w:shd w:val="clear" w:color="auto" w:fill="auto"/>
            <w:vAlign w:val="center"/>
          </w:tcPr>
          <w:p w14:paraId="6AA39CE0" w14:textId="77777777" w:rsidR="00FD7052" w:rsidRPr="00EF5447" w:rsidRDefault="00FD7052" w:rsidP="00E56C6E">
            <w:pPr>
              <w:pStyle w:val="TAC"/>
              <w:rPr>
                <w:rFonts w:eastAsia="MS Mincho"/>
              </w:rPr>
            </w:pPr>
          </w:p>
        </w:tc>
        <w:tc>
          <w:tcPr>
            <w:tcW w:w="867" w:type="dxa"/>
            <w:shd w:val="clear" w:color="auto" w:fill="auto"/>
          </w:tcPr>
          <w:p w14:paraId="21C629A6" w14:textId="77777777" w:rsidR="00FD7052" w:rsidRDefault="00FD7052" w:rsidP="00E56C6E">
            <w:pPr>
              <w:pStyle w:val="TAC"/>
              <w:rPr>
                <w:rFonts w:eastAsia="Malgun Gothic" w:cs="Arial"/>
                <w:lang w:eastAsia="ko-KR"/>
              </w:rPr>
            </w:pPr>
            <w:r>
              <w:rPr>
                <w:rFonts w:cs="Arial"/>
                <w:lang w:eastAsia="ko-KR"/>
              </w:rPr>
              <w:t>n77</w:t>
            </w:r>
          </w:p>
        </w:tc>
        <w:tc>
          <w:tcPr>
            <w:tcW w:w="1066" w:type="dxa"/>
            <w:shd w:val="clear" w:color="auto" w:fill="auto"/>
            <w:noWrap/>
          </w:tcPr>
          <w:p w14:paraId="4A388AD6" w14:textId="77777777" w:rsidR="00FD7052" w:rsidRDefault="00FD7052" w:rsidP="00E56C6E">
            <w:pPr>
              <w:pStyle w:val="TAC"/>
              <w:rPr>
                <w:rFonts w:eastAsia="Malgun Gothic" w:cs="Arial"/>
                <w:lang w:eastAsia="ko-KR"/>
              </w:rPr>
            </w:pPr>
            <w:r w:rsidRPr="00BF2A51">
              <w:rPr>
                <w:rFonts w:cs="Arial"/>
                <w:lang w:eastAsia="ko-KR"/>
              </w:rPr>
              <w:t>3344</w:t>
            </w:r>
          </w:p>
        </w:tc>
        <w:tc>
          <w:tcPr>
            <w:tcW w:w="746" w:type="dxa"/>
            <w:shd w:val="clear" w:color="auto" w:fill="auto"/>
            <w:noWrap/>
          </w:tcPr>
          <w:p w14:paraId="76332328" w14:textId="77777777" w:rsidR="00FD7052" w:rsidRDefault="00FD7052" w:rsidP="00E56C6E">
            <w:pPr>
              <w:pStyle w:val="TAC"/>
              <w:rPr>
                <w:rFonts w:cs="Arial"/>
                <w:lang w:eastAsia="zh-TW"/>
              </w:rPr>
            </w:pPr>
            <w:r w:rsidRPr="00BF2A51">
              <w:rPr>
                <w:rFonts w:cs="Arial"/>
                <w:lang w:eastAsia="ko-KR"/>
              </w:rPr>
              <w:t>10</w:t>
            </w:r>
          </w:p>
        </w:tc>
        <w:tc>
          <w:tcPr>
            <w:tcW w:w="877" w:type="dxa"/>
            <w:shd w:val="clear" w:color="auto" w:fill="auto"/>
            <w:noWrap/>
          </w:tcPr>
          <w:p w14:paraId="22D8B98F" w14:textId="77777777" w:rsidR="00FD7052" w:rsidRDefault="00FD7052" w:rsidP="00E56C6E">
            <w:pPr>
              <w:pStyle w:val="TAC"/>
              <w:rPr>
                <w:rFonts w:cs="Arial"/>
                <w:lang w:eastAsia="zh-TW"/>
              </w:rPr>
            </w:pPr>
            <w:r w:rsidRPr="00BF2A51">
              <w:rPr>
                <w:rFonts w:cs="Arial"/>
                <w:lang w:eastAsia="ko-KR"/>
              </w:rPr>
              <w:t>50</w:t>
            </w:r>
          </w:p>
        </w:tc>
        <w:tc>
          <w:tcPr>
            <w:tcW w:w="1299" w:type="dxa"/>
            <w:shd w:val="clear" w:color="auto" w:fill="auto"/>
            <w:noWrap/>
          </w:tcPr>
          <w:p w14:paraId="6F535885" w14:textId="77777777" w:rsidR="00FD7052" w:rsidRDefault="00FD7052" w:rsidP="00E56C6E">
            <w:pPr>
              <w:pStyle w:val="TAC"/>
              <w:rPr>
                <w:rFonts w:eastAsia="Malgun Gothic" w:cs="Arial"/>
                <w:lang w:eastAsia="ko-KR"/>
              </w:rPr>
            </w:pPr>
            <w:r w:rsidRPr="00BF2A51">
              <w:rPr>
                <w:rFonts w:cs="Arial"/>
                <w:lang w:eastAsia="ko-KR"/>
              </w:rPr>
              <w:t>3344</w:t>
            </w:r>
          </w:p>
        </w:tc>
        <w:tc>
          <w:tcPr>
            <w:tcW w:w="700" w:type="dxa"/>
            <w:shd w:val="clear" w:color="auto" w:fill="auto"/>
          </w:tcPr>
          <w:p w14:paraId="6B77E1A5" w14:textId="77777777" w:rsidR="00FD7052" w:rsidRDefault="00FD7052" w:rsidP="00E56C6E">
            <w:pPr>
              <w:pStyle w:val="TAC"/>
              <w:rPr>
                <w:rFonts w:eastAsia="Malgun Gothic" w:cs="Arial"/>
                <w:lang w:eastAsia="ko-KR"/>
              </w:rPr>
            </w:pPr>
            <w:r w:rsidRPr="00BF2A51">
              <w:rPr>
                <w:rFonts w:eastAsia="Malgun Gothic" w:cs="Arial"/>
                <w:kern w:val="2"/>
                <w:lang w:eastAsia="ko-KR"/>
              </w:rPr>
              <w:t>16.0</w:t>
            </w:r>
          </w:p>
        </w:tc>
        <w:tc>
          <w:tcPr>
            <w:tcW w:w="1248" w:type="dxa"/>
            <w:shd w:val="clear" w:color="auto" w:fill="auto"/>
          </w:tcPr>
          <w:p w14:paraId="7118768B" w14:textId="77777777" w:rsidR="00FD7052" w:rsidRDefault="00FD7052" w:rsidP="00E56C6E">
            <w:pPr>
              <w:pStyle w:val="TAC"/>
              <w:rPr>
                <w:rFonts w:cs="Arial"/>
                <w:lang w:eastAsia="ko-KR"/>
              </w:rPr>
            </w:pPr>
            <w:r w:rsidRPr="00BF2A51">
              <w:rPr>
                <w:rFonts w:eastAsia="Malgun Gothic" w:cs="Arial"/>
                <w:kern w:val="2"/>
                <w:szCs w:val="24"/>
                <w:lang w:eastAsia="ko-KR"/>
              </w:rPr>
              <w:t>IMD3</w:t>
            </w:r>
          </w:p>
        </w:tc>
      </w:tr>
      <w:tr w:rsidR="00FD7052" w14:paraId="30E06662" w14:textId="77777777" w:rsidTr="00E56C6E">
        <w:trPr>
          <w:trHeight w:val="54"/>
          <w:jc w:val="center"/>
        </w:trPr>
        <w:tc>
          <w:tcPr>
            <w:tcW w:w="2258" w:type="dxa"/>
            <w:tcBorders>
              <w:top w:val="single" w:sz="4" w:space="0" w:color="auto"/>
              <w:bottom w:val="nil"/>
            </w:tcBorders>
            <w:shd w:val="clear" w:color="auto" w:fill="auto"/>
            <w:vAlign w:val="center"/>
          </w:tcPr>
          <w:p w14:paraId="5D6AFABE" w14:textId="77777777" w:rsidR="00FD7052" w:rsidRDefault="00FD7052" w:rsidP="00E56C6E">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DC_7A_n66A-n77A</w:t>
            </w:r>
          </w:p>
          <w:p w14:paraId="6C223F76" w14:textId="77777777" w:rsidR="00FD7052" w:rsidRDefault="00FD7052" w:rsidP="00E56C6E">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78E9760B" w14:textId="77777777" w:rsidR="00FD7052" w:rsidRPr="00EF5447" w:rsidRDefault="00FD7052" w:rsidP="00E56C6E">
            <w:pPr>
              <w:pStyle w:val="TAC"/>
              <w:rPr>
                <w:rFonts w:eastAsia="MS Mincho"/>
              </w:rPr>
            </w:pPr>
            <w:r w:rsidRPr="002565AC">
              <w:rPr>
                <w:lang w:val="da-DK" w:eastAsia="ja-JP"/>
              </w:rPr>
              <w:t>DC_7C_n66A-n77A</w:t>
            </w:r>
          </w:p>
        </w:tc>
        <w:tc>
          <w:tcPr>
            <w:tcW w:w="867" w:type="dxa"/>
            <w:shd w:val="clear" w:color="auto" w:fill="auto"/>
          </w:tcPr>
          <w:p w14:paraId="2F627EA8" w14:textId="77777777" w:rsidR="00FD7052" w:rsidRDefault="00FD7052" w:rsidP="00E56C6E">
            <w:pPr>
              <w:pStyle w:val="TAC"/>
              <w:rPr>
                <w:rFonts w:eastAsia="Malgun Gothic" w:cs="Arial"/>
                <w:lang w:eastAsia="ko-KR"/>
              </w:rPr>
            </w:pPr>
            <w:r w:rsidRPr="00BF2A51">
              <w:rPr>
                <w:rFonts w:cs="Arial"/>
                <w:lang w:eastAsia="ko-KR"/>
              </w:rPr>
              <w:t>7</w:t>
            </w:r>
          </w:p>
        </w:tc>
        <w:tc>
          <w:tcPr>
            <w:tcW w:w="1066" w:type="dxa"/>
            <w:shd w:val="clear" w:color="auto" w:fill="auto"/>
            <w:noWrap/>
            <w:vAlign w:val="center"/>
          </w:tcPr>
          <w:p w14:paraId="70A1B3D7" w14:textId="77777777" w:rsidR="00FD7052" w:rsidRDefault="00FD7052" w:rsidP="00E56C6E">
            <w:pPr>
              <w:pStyle w:val="TAC"/>
              <w:rPr>
                <w:rFonts w:eastAsia="Malgun Gothic" w:cs="Arial"/>
                <w:lang w:eastAsia="ko-KR"/>
              </w:rPr>
            </w:pPr>
            <w:r>
              <w:rPr>
                <w:rFonts w:cs="Arial" w:hint="eastAsia"/>
                <w:szCs w:val="18"/>
                <w:lang w:val="sv-SE"/>
              </w:rPr>
              <w:t>2</w:t>
            </w:r>
            <w:r>
              <w:rPr>
                <w:rFonts w:cs="Arial"/>
                <w:szCs w:val="18"/>
                <w:lang w:val="sv-SE"/>
              </w:rPr>
              <w:t>520</w:t>
            </w:r>
          </w:p>
        </w:tc>
        <w:tc>
          <w:tcPr>
            <w:tcW w:w="746" w:type="dxa"/>
            <w:shd w:val="clear" w:color="auto" w:fill="auto"/>
            <w:noWrap/>
            <w:vAlign w:val="center"/>
          </w:tcPr>
          <w:p w14:paraId="067D43E2" w14:textId="77777777" w:rsidR="00FD7052" w:rsidRDefault="00FD7052" w:rsidP="00E56C6E">
            <w:pPr>
              <w:pStyle w:val="TAC"/>
              <w:rPr>
                <w:rFonts w:cs="Arial"/>
                <w:lang w:eastAsia="zh-TW"/>
              </w:rPr>
            </w:pPr>
            <w:r>
              <w:rPr>
                <w:rFonts w:cs="Arial" w:hint="eastAsia"/>
                <w:szCs w:val="18"/>
                <w:lang w:val="sv-SE"/>
              </w:rPr>
              <w:t>5</w:t>
            </w:r>
          </w:p>
        </w:tc>
        <w:tc>
          <w:tcPr>
            <w:tcW w:w="877" w:type="dxa"/>
            <w:shd w:val="clear" w:color="auto" w:fill="auto"/>
            <w:noWrap/>
            <w:vAlign w:val="center"/>
          </w:tcPr>
          <w:p w14:paraId="0EA1E37C" w14:textId="77777777" w:rsidR="00FD7052" w:rsidRDefault="00FD7052" w:rsidP="00E56C6E">
            <w:pPr>
              <w:pStyle w:val="TAC"/>
              <w:rPr>
                <w:rFonts w:cs="Arial"/>
                <w:lang w:eastAsia="zh-TW"/>
              </w:rPr>
            </w:pPr>
            <w:r>
              <w:rPr>
                <w:rFonts w:cs="Arial" w:hint="eastAsia"/>
                <w:szCs w:val="18"/>
                <w:lang w:val="sv-SE"/>
              </w:rPr>
              <w:t>2</w:t>
            </w:r>
            <w:r>
              <w:rPr>
                <w:rFonts w:cs="Arial"/>
                <w:szCs w:val="18"/>
                <w:lang w:val="sv-SE"/>
              </w:rPr>
              <w:t>5</w:t>
            </w:r>
          </w:p>
        </w:tc>
        <w:tc>
          <w:tcPr>
            <w:tcW w:w="1299" w:type="dxa"/>
            <w:shd w:val="clear" w:color="auto" w:fill="auto"/>
            <w:noWrap/>
            <w:vAlign w:val="center"/>
          </w:tcPr>
          <w:p w14:paraId="73A0D03B" w14:textId="77777777" w:rsidR="00FD7052" w:rsidRDefault="00FD7052" w:rsidP="00E56C6E">
            <w:pPr>
              <w:pStyle w:val="TAC"/>
              <w:rPr>
                <w:rFonts w:eastAsia="Malgun Gothic" w:cs="Arial"/>
                <w:lang w:eastAsia="ko-KR"/>
              </w:rPr>
            </w:pPr>
            <w:r>
              <w:rPr>
                <w:rFonts w:cs="Arial" w:hint="eastAsia"/>
                <w:szCs w:val="18"/>
                <w:lang w:val="sv-SE"/>
              </w:rPr>
              <w:t>2</w:t>
            </w:r>
            <w:r>
              <w:rPr>
                <w:rFonts w:cs="Arial"/>
                <w:szCs w:val="18"/>
                <w:lang w:val="sv-SE"/>
              </w:rPr>
              <w:t>640</w:t>
            </w:r>
          </w:p>
        </w:tc>
        <w:tc>
          <w:tcPr>
            <w:tcW w:w="700" w:type="dxa"/>
            <w:shd w:val="clear" w:color="auto" w:fill="auto"/>
          </w:tcPr>
          <w:p w14:paraId="7B614C82" w14:textId="77777777" w:rsidR="00FD7052" w:rsidRDefault="00FD7052" w:rsidP="00E56C6E">
            <w:pPr>
              <w:pStyle w:val="TAC"/>
              <w:rPr>
                <w:rFonts w:eastAsia="Malgun Gothic" w:cs="Arial"/>
                <w:lang w:eastAsia="ko-KR"/>
              </w:rPr>
            </w:pPr>
            <w:r w:rsidRPr="00BF2A51">
              <w:rPr>
                <w:rFonts w:cs="Arial"/>
              </w:rPr>
              <w:t>N/A</w:t>
            </w:r>
          </w:p>
        </w:tc>
        <w:tc>
          <w:tcPr>
            <w:tcW w:w="1248" w:type="dxa"/>
            <w:shd w:val="clear" w:color="auto" w:fill="auto"/>
          </w:tcPr>
          <w:p w14:paraId="5EC118C7" w14:textId="77777777" w:rsidR="00FD7052" w:rsidRDefault="00FD7052" w:rsidP="00E56C6E">
            <w:pPr>
              <w:pStyle w:val="TAC"/>
              <w:rPr>
                <w:rFonts w:cs="Arial"/>
                <w:lang w:eastAsia="ko-KR"/>
              </w:rPr>
            </w:pPr>
            <w:r w:rsidRPr="00BF2A51">
              <w:rPr>
                <w:rFonts w:cs="Arial"/>
              </w:rPr>
              <w:t>N/A</w:t>
            </w:r>
          </w:p>
        </w:tc>
      </w:tr>
      <w:tr w:rsidR="00FD7052" w14:paraId="73DB5F89" w14:textId="77777777" w:rsidTr="00E56C6E">
        <w:trPr>
          <w:trHeight w:val="54"/>
          <w:jc w:val="center"/>
        </w:trPr>
        <w:tc>
          <w:tcPr>
            <w:tcW w:w="2258" w:type="dxa"/>
            <w:tcBorders>
              <w:top w:val="nil"/>
              <w:bottom w:val="nil"/>
            </w:tcBorders>
            <w:shd w:val="clear" w:color="auto" w:fill="auto"/>
            <w:vAlign w:val="center"/>
          </w:tcPr>
          <w:p w14:paraId="2BC47A25" w14:textId="77777777" w:rsidR="00FD7052" w:rsidRPr="00EF5447" w:rsidRDefault="00FD7052" w:rsidP="00E56C6E">
            <w:pPr>
              <w:pStyle w:val="TAC"/>
              <w:rPr>
                <w:rFonts w:eastAsia="MS Mincho"/>
              </w:rPr>
            </w:pPr>
          </w:p>
        </w:tc>
        <w:tc>
          <w:tcPr>
            <w:tcW w:w="867" w:type="dxa"/>
            <w:shd w:val="clear" w:color="auto" w:fill="auto"/>
          </w:tcPr>
          <w:p w14:paraId="2B8EAE4A" w14:textId="77777777" w:rsidR="00FD7052" w:rsidRDefault="00FD7052" w:rsidP="00E56C6E">
            <w:pPr>
              <w:pStyle w:val="TAC"/>
              <w:rPr>
                <w:rFonts w:eastAsia="Malgun Gothic" w:cs="Arial"/>
                <w:lang w:eastAsia="ko-KR"/>
              </w:rPr>
            </w:pPr>
            <w:r w:rsidRPr="00BF2A51">
              <w:rPr>
                <w:rFonts w:cs="Arial"/>
                <w:lang w:eastAsia="ko-KR"/>
              </w:rPr>
              <w:t>n66</w:t>
            </w:r>
          </w:p>
        </w:tc>
        <w:tc>
          <w:tcPr>
            <w:tcW w:w="1066" w:type="dxa"/>
            <w:shd w:val="clear" w:color="auto" w:fill="auto"/>
            <w:noWrap/>
            <w:vAlign w:val="center"/>
          </w:tcPr>
          <w:p w14:paraId="1BC1265A" w14:textId="77777777" w:rsidR="00FD7052" w:rsidRDefault="00FD7052" w:rsidP="00E56C6E">
            <w:pPr>
              <w:pStyle w:val="TAC"/>
              <w:rPr>
                <w:rFonts w:eastAsia="Malgun Gothic" w:cs="Arial"/>
                <w:lang w:eastAsia="ko-KR"/>
              </w:rPr>
            </w:pPr>
            <w:r>
              <w:rPr>
                <w:rFonts w:cs="Arial" w:hint="eastAsia"/>
                <w:szCs w:val="18"/>
                <w:lang w:val="sv-SE"/>
              </w:rPr>
              <w:t>1</w:t>
            </w:r>
            <w:r>
              <w:rPr>
                <w:rFonts w:cs="Arial"/>
                <w:szCs w:val="18"/>
                <w:lang w:val="sv-SE"/>
              </w:rPr>
              <w:t>760</w:t>
            </w:r>
          </w:p>
        </w:tc>
        <w:tc>
          <w:tcPr>
            <w:tcW w:w="746" w:type="dxa"/>
            <w:shd w:val="clear" w:color="auto" w:fill="auto"/>
            <w:noWrap/>
            <w:vAlign w:val="center"/>
          </w:tcPr>
          <w:p w14:paraId="5BE8F986" w14:textId="77777777" w:rsidR="00FD7052" w:rsidRDefault="00FD7052" w:rsidP="00E56C6E">
            <w:pPr>
              <w:pStyle w:val="TAC"/>
              <w:rPr>
                <w:rFonts w:cs="Arial"/>
                <w:lang w:eastAsia="zh-TW"/>
              </w:rPr>
            </w:pPr>
            <w:r>
              <w:rPr>
                <w:rFonts w:cs="Arial" w:hint="eastAsia"/>
                <w:szCs w:val="18"/>
                <w:lang w:val="sv-SE"/>
              </w:rPr>
              <w:t>5</w:t>
            </w:r>
          </w:p>
        </w:tc>
        <w:tc>
          <w:tcPr>
            <w:tcW w:w="877" w:type="dxa"/>
            <w:shd w:val="clear" w:color="auto" w:fill="auto"/>
            <w:noWrap/>
            <w:vAlign w:val="center"/>
          </w:tcPr>
          <w:p w14:paraId="13B977AD" w14:textId="77777777" w:rsidR="00FD7052" w:rsidRDefault="00FD7052" w:rsidP="00E56C6E">
            <w:pPr>
              <w:pStyle w:val="TAC"/>
              <w:rPr>
                <w:rFonts w:cs="Arial"/>
                <w:lang w:eastAsia="zh-TW"/>
              </w:rPr>
            </w:pPr>
            <w:r>
              <w:rPr>
                <w:rFonts w:cs="Arial" w:hint="eastAsia"/>
                <w:szCs w:val="18"/>
                <w:lang w:val="sv-SE"/>
              </w:rPr>
              <w:t>2</w:t>
            </w:r>
            <w:r>
              <w:rPr>
                <w:rFonts w:cs="Arial"/>
                <w:szCs w:val="18"/>
                <w:lang w:val="sv-SE"/>
              </w:rPr>
              <w:t>5</w:t>
            </w:r>
          </w:p>
        </w:tc>
        <w:tc>
          <w:tcPr>
            <w:tcW w:w="1299" w:type="dxa"/>
            <w:shd w:val="clear" w:color="auto" w:fill="auto"/>
            <w:noWrap/>
            <w:vAlign w:val="center"/>
          </w:tcPr>
          <w:p w14:paraId="4D30F433" w14:textId="77777777" w:rsidR="00FD7052" w:rsidRDefault="00FD7052" w:rsidP="00E56C6E">
            <w:pPr>
              <w:pStyle w:val="TAC"/>
              <w:rPr>
                <w:rFonts w:eastAsia="Malgun Gothic" w:cs="Arial"/>
                <w:lang w:eastAsia="ko-KR"/>
              </w:rPr>
            </w:pPr>
            <w:r>
              <w:rPr>
                <w:rFonts w:cs="Arial" w:hint="eastAsia"/>
                <w:szCs w:val="18"/>
                <w:lang w:val="sv-SE"/>
              </w:rPr>
              <w:t>2</w:t>
            </w:r>
            <w:r>
              <w:rPr>
                <w:rFonts w:cs="Arial"/>
                <w:szCs w:val="18"/>
                <w:lang w:val="sv-SE"/>
              </w:rPr>
              <w:t>160</w:t>
            </w:r>
          </w:p>
        </w:tc>
        <w:tc>
          <w:tcPr>
            <w:tcW w:w="700" w:type="dxa"/>
            <w:shd w:val="clear" w:color="auto" w:fill="auto"/>
          </w:tcPr>
          <w:p w14:paraId="6A1525E3" w14:textId="77777777" w:rsidR="00FD7052" w:rsidRDefault="00FD7052" w:rsidP="00E56C6E">
            <w:pPr>
              <w:pStyle w:val="TAC"/>
              <w:rPr>
                <w:rFonts w:eastAsia="Malgun Gothic" w:cs="Arial"/>
                <w:lang w:eastAsia="ko-KR"/>
              </w:rPr>
            </w:pPr>
            <w:r w:rsidRPr="00BF2A51">
              <w:rPr>
                <w:rFonts w:cs="Arial"/>
              </w:rPr>
              <w:t>N/A</w:t>
            </w:r>
          </w:p>
        </w:tc>
        <w:tc>
          <w:tcPr>
            <w:tcW w:w="1248" w:type="dxa"/>
            <w:shd w:val="clear" w:color="auto" w:fill="auto"/>
          </w:tcPr>
          <w:p w14:paraId="485B5BBE" w14:textId="77777777" w:rsidR="00FD7052" w:rsidRDefault="00FD7052" w:rsidP="00E56C6E">
            <w:pPr>
              <w:pStyle w:val="TAC"/>
              <w:rPr>
                <w:rFonts w:cs="Arial"/>
                <w:lang w:eastAsia="ko-KR"/>
              </w:rPr>
            </w:pPr>
            <w:r w:rsidRPr="00BF2A51">
              <w:rPr>
                <w:rFonts w:cs="Arial"/>
              </w:rPr>
              <w:t>N/A</w:t>
            </w:r>
          </w:p>
        </w:tc>
      </w:tr>
      <w:tr w:rsidR="00FD7052" w14:paraId="45093FC5" w14:textId="77777777" w:rsidTr="00E56C6E">
        <w:trPr>
          <w:trHeight w:val="54"/>
          <w:jc w:val="center"/>
        </w:trPr>
        <w:tc>
          <w:tcPr>
            <w:tcW w:w="2258" w:type="dxa"/>
            <w:tcBorders>
              <w:top w:val="nil"/>
              <w:bottom w:val="single" w:sz="4" w:space="0" w:color="auto"/>
            </w:tcBorders>
            <w:shd w:val="clear" w:color="auto" w:fill="auto"/>
            <w:vAlign w:val="center"/>
          </w:tcPr>
          <w:p w14:paraId="41ED10F7" w14:textId="77777777" w:rsidR="00FD7052" w:rsidRPr="00EF5447" w:rsidRDefault="00FD7052" w:rsidP="00E56C6E">
            <w:pPr>
              <w:pStyle w:val="TAC"/>
              <w:rPr>
                <w:rFonts w:eastAsia="MS Mincho"/>
              </w:rPr>
            </w:pPr>
          </w:p>
        </w:tc>
        <w:tc>
          <w:tcPr>
            <w:tcW w:w="867" w:type="dxa"/>
            <w:shd w:val="clear" w:color="auto" w:fill="auto"/>
          </w:tcPr>
          <w:p w14:paraId="3EB0B9DC" w14:textId="77777777" w:rsidR="00FD7052" w:rsidRDefault="00FD7052" w:rsidP="00E56C6E">
            <w:pPr>
              <w:pStyle w:val="TAC"/>
              <w:rPr>
                <w:rFonts w:eastAsia="Malgun Gothic" w:cs="Arial"/>
                <w:lang w:eastAsia="ko-KR"/>
              </w:rPr>
            </w:pPr>
            <w:r>
              <w:rPr>
                <w:rFonts w:cs="Arial"/>
                <w:lang w:eastAsia="ko-KR"/>
              </w:rPr>
              <w:t>n77</w:t>
            </w:r>
          </w:p>
        </w:tc>
        <w:tc>
          <w:tcPr>
            <w:tcW w:w="1066" w:type="dxa"/>
            <w:shd w:val="clear" w:color="auto" w:fill="auto"/>
            <w:noWrap/>
            <w:vAlign w:val="center"/>
          </w:tcPr>
          <w:p w14:paraId="1CD6F681" w14:textId="77777777" w:rsidR="00FD7052" w:rsidRDefault="00FD7052" w:rsidP="00E56C6E">
            <w:pPr>
              <w:pStyle w:val="TAC"/>
              <w:rPr>
                <w:rFonts w:eastAsia="Malgun Gothic" w:cs="Arial"/>
                <w:lang w:eastAsia="ko-KR"/>
              </w:rPr>
            </w:pPr>
            <w:r>
              <w:rPr>
                <w:rFonts w:cs="Arial" w:hint="eastAsia"/>
                <w:szCs w:val="18"/>
                <w:lang w:val="sv-SE"/>
              </w:rPr>
              <w:t>4</w:t>
            </w:r>
            <w:r>
              <w:rPr>
                <w:rFonts w:cs="Arial"/>
                <w:szCs w:val="18"/>
                <w:lang w:val="sv-SE"/>
              </w:rPr>
              <w:t>040</w:t>
            </w:r>
          </w:p>
        </w:tc>
        <w:tc>
          <w:tcPr>
            <w:tcW w:w="746" w:type="dxa"/>
            <w:shd w:val="clear" w:color="auto" w:fill="auto"/>
            <w:noWrap/>
            <w:vAlign w:val="center"/>
          </w:tcPr>
          <w:p w14:paraId="7DBB7492" w14:textId="77777777" w:rsidR="00FD7052" w:rsidRDefault="00FD7052" w:rsidP="00E56C6E">
            <w:pPr>
              <w:pStyle w:val="TAC"/>
              <w:rPr>
                <w:rFonts w:cs="Arial"/>
                <w:lang w:eastAsia="zh-TW"/>
              </w:rPr>
            </w:pPr>
            <w:r>
              <w:rPr>
                <w:rFonts w:cs="Arial" w:hint="eastAsia"/>
                <w:szCs w:val="18"/>
                <w:lang w:val="sv-SE"/>
              </w:rPr>
              <w:t>1</w:t>
            </w:r>
            <w:r>
              <w:rPr>
                <w:rFonts w:cs="Arial"/>
                <w:szCs w:val="18"/>
                <w:lang w:val="sv-SE"/>
              </w:rPr>
              <w:t>0</w:t>
            </w:r>
          </w:p>
        </w:tc>
        <w:tc>
          <w:tcPr>
            <w:tcW w:w="877" w:type="dxa"/>
            <w:shd w:val="clear" w:color="auto" w:fill="auto"/>
            <w:noWrap/>
            <w:vAlign w:val="center"/>
          </w:tcPr>
          <w:p w14:paraId="1B7410B5" w14:textId="77777777" w:rsidR="00FD7052" w:rsidRDefault="00FD7052" w:rsidP="00E56C6E">
            <w:pPr>
              <w:pStyle w:val="TAC"/>
              <w:rPr>
                <w:rFonts w:cs="Arial"/>
                <w:lang w:eastAsia="zh-TW"/>
              </w:rPr>
            </w:pPr>
            <w:r>
              <w:rPr>
                <w:rFonts w:cs="Arial" w:hint="eastAsia"/>
                <w:szCs w:val="18"/>
                <w:lang w:val="sv-SE"/>
              </w:rPr>
              <w:t>5</w:t>
            </w:r>
            <w:r>
              <w:rPr>
                <w:rFonts w:cs="Arial"/>
                <w:szCs w:val="18"/>
                <w:lang w:val="sv-SE"/>
              </w:rPr>
              <w:t>0</w:t>
            </w:r>
          </w:p>
        </w:tc>
        <w:tc>
          <w:tcPr>
            <w:tcW w:w="1299" w:type="dxa"/>
            <w:shd w:val="clear" w:color="auto" w:fill="auto"/>
            <w:noWrap/>
            <w:vAlign w:val="center"/>
          </w:tcPr>
          <w:p w14:paraId="4EB1B968" w14:textId="77777777" w:rsidR="00FD7052" w:rsidRDefault="00FD7052" w:rsidP="00E56C6E">
            <w:pPr>
              <w:pStyle w:val="TAC"/>
              <w:rPr>
                <w:rFonts w:eastAsia="Malgun Gothic" w:cs="Arial"/>
                <w:lang w:eastAsia="ko-KR"/>
              </w:rPr>
            </w:pPr>
            <w:r>
              <w:rPr>
                <w:rFonts w:cs="Arial" w:hint="eastAsia"/>
                <w:szCs w:val="18"/>
                <w:lang w:val="sv-SE"/>
              </w:rPr>
              <w:t>4</w:t>
            </w:r>
            <w:r>
              <w:rPr>
                <w:rFonts w:cs="Arial"/>
                <w:szCs w:val="18"/>
                <w:lang w:val="sv-SE"/>
              </w:rPr>
              <w:t>040</w:t>
            </w:r>
          </w:p>
        </w:tc>
        <w:tc>
          <w:tcPr>
            <w:tcW w:w="700" w:type="dxa"/>
            <w:shd w:val="clear" w:color="auto" w:fill="auto"/>
            <w:vAlign w:val="center"/>
          </w:tcPr>
          <w:p w14:paraId="1322B9D4" w14:textId="77777777" w:rsidR="00FD7052" w:rsidRDefault="00FD7052" w:rsidP="00E56C6E">
            <w:pPr>
              <w:pStyle w:val="TAC"/>
              <w:rPr>
                <w:rFonts w:eastAsia="Malgun Gothic" w:cs="Arial"/>
                <w:lang w:eastAsia="ko-KR"/>
              </w:rPr>
            </w:pPr>
            <w:r>
              <w:rPr>
                <w:rFonts w:cs="Arial" w:hint="eastAsia"/>
                <w:szCs w:val="18"/>
                <w:lang w:val="sv-SE"/>
              </w:rPr>
              <w:t>4</w:t>
            </w:r>
            <w:r>
              <w:rPr>
                <w:rFonts w:cs="Arial"/>
                <w:szCs w:val="18"/>
                <w:lang w:val="sv-SE"/>
              </w:rPr>
              <w:t>.2</w:t>
            </w:r>
          </w:p>
        </w:tc>
        <w:tc>
          <w:tcPr>
            <w:tcW w:w="1248" w:type="dxa"/>
            <w:shd w:val="clear" w:color="auto" w:fill="auto"/>
            <w:vAlign w:val="center"/>
          </w:tcPr>
          <w:p w14:paraId="363FB4D6" w14:textId="77777777" w:rsidR="00FD7052" w:rsidRDefault="00FD7052" w:rsidP="00E56C6E">
            <w:pPr>
              <w:pStyle w:val="TAC"/>
              <w:rPr>
                <w:rFonts w:cs="Arial"/>
                <w:lang w:eastAsia="ko-KR"/>
              </w:rPr>
            </w:pPr>
            <w:r>
              <w:rPr>
                <w:rFonts w:cs="Arial" w:hint="eastAsia"/>
                <w:szCs w:val="18"/>
                <w:lang w:val="sv-SE"/>
              </w:rPr>
              <w:t>I</w:t>
            </w:r>
            <w:r>
              <w:rPr>
                <w:rFonts w:cs="Arial"/>
                <w:szCs w:val="18"/>
                <w:lang w:val="sv-SE"/>
              </w:rPr>
              <w:t>MD5</w:t>
            </w:r>
          </w:p>
        </w:tc>
      </w:tr>
      <w:tr w:rsidR="00FD7052" w:rsidRPr="00EF5447" w14:paraId="5E55289F" w14:textId="77777777" w:rsidTr="00E56C6E">
        <w:trPr>
          <w:trHeight w:val="54"/>
          <w:jc w:val="center"/>
        </w:trPr>
        <w:tc>
          <w:tcPr>
            <w:tcW w:w="2258" w:type="dxa"/>
            <w:tcBorders>
              <w:bottom w:val="nil"/>
            </w:tcBorders>
            <w:shd w:val="clear" w:color="auto" w:fill="auto"/>
          </w:tcPr>
          <w:p w14:paraId="0EE05418" w14:textId="77777777" w:rsidR="00FD7052" w:rsidRPr="00EF5447" w:rsidRDefault="00FD7052" w:rsidP="00E56C6E">
            <w:pPr>
              <w:pStyle w:val="TAC"/>
            </w:pPr>
            <w:r w:rsidRPr="00EF5447">
              <w:t>DC_7A-66A_n78A</w:t>
            </w:r>
          </w:p>
          <w:p w14:paraId="4F06C2EE" w14:textId="77777777" w:rsidR="00FD7052" w:rsidRPr="00EF5447" w:rsidRDefault="00FD7052" w:rsidP="00E56C6E">
            <w:pPr>
              <w:pStyle w:val="TAC"/>
              <w:rPr>
                <w:lang w:eastAsia="fr-FR"/>
              </w:rPr>
            </w:pPr>
            <w:r w:rsidRPr="00EF5447">
              <w:t>DC_7C-66A_n78A</w:t>
            </w:r>
          </w:p>
          <w:p w14:paraId="517116BA" w14:textId="77777777" w:rsidR="00FD7052" w:rsidRPr="00EF5447" w:rsidRDefault="00FD7052" w:rsidP="00E56C6E">
            <w:pPr>
              <w:pStyle w:val="TAC"/>
            </w:pPr>
            <w:r w:rsidRPr="00EF5447">
              <w:t>DC_7A-7A-66A_n78A</w:t>
            </w:r>
          </w:p>
          <w:p w14:paraId="7A81B77B" w14:textId="77777777" w:rsidR="00FD7052" w:rsidRPr="00EF5447" w:rsidRDefault="00FD7052" w:rsidP="00E56C6E">
            <w:pPr>
              <w:pStyle w:val="TAC"/>
            </w:pPr>
            <w:r w:rsidRPr="00EF5447">
              <w:t>DC_7A-66A-66A_n78A</w:t>
            </w:r>
          </w:p>
          <w:p w14:paraId="5D68E8B0" w14:textId="77777777" w:rsidR="00FD7052" w:rsidRPr="00EF5447" w:rsidRDefault="00FD7052" w:rsidP="00E56C6E">
            <w:pPr>
              <w:pStyle w:val="TAC"/>
            </w:pPr>
            <w:r w:rsidRPr="00EF5447">
              <w:t>DC_7A-7A-66A-66A_n78A</w:t>
            </w:r>
          </w:p>
          <w:p w14:paraId="1CB37D49" w14:textId="77777777" w:rsidR="00FD7052" w:rsidRPr="00EF5447" w:rsidRDefault="00FD7052" w:rsidP="00E56C6E">
            <w:pPr>
              <w:pStyle w:val="TAC"/>
            </w:pPr>
            <w:r w:rsidRPr="00EF5447">
              <w:t>DC_7C-66A-66A_n78A</w:t>
            </w:r>
          </w:p>
          <w:p w14:paraId="2CDA08BA" w14:textId="77777777" w:rsidR="00FD7052" w:rsidRPr="00EF5447" w:rsidRDefault="00FD7052" w:rsidP="00E56C6E">
            <w:pPr>
              <w:pStyle w:val="TAC"/>
            </w:pPr>
            <w:r w:rsidRPr="00EF5447">
              <w:t>DC_7A_n66A-n78A</w:t>
            </w:r>
          </w:p>
          <w:p w14:paraId="438D8BAE" w14:textId="77777777" w:rsidR="00FD7052" w:rsidRPr="00EF5447" w:rsidRDefault="00FD7052" w:rsidP="00E56C6E">
            <w:pPr>
              <w:pStyle w:val="TAC"/>
            </w:pPr>
            <w:r w:rsidRPr="00EF5447">
              <w:t>DC_7A-7A_n66A-n78A</w:t>
            </w:r>
          </w:p>
          <w:p w14:paraId="28347053" w14:textId="77777777" w:rsidR="00FD7052" w:rsidRPr="00EF5447" w:rsidRDefault="00FD7052" w:rsidP="00E56C6E">
            <w:pPr>
              <w:pStyle w:val="TAC"/>
            </w:pPr>
            <w:r w:rsidRPr="00EF5447">
              <w:rPr>
                <w:lang w:eastAsia="ko-KR"/>
              </w:rPr>
              <w:t>DC_7C_n66A-n78A</w:t>
            </w:r>
          </w:p>
          <w:p w14:paraId="7EC5D905" w14:textId="77777777" w:rsidR="00FD7052" w:rsidRPr="00EF5447" w:rsidRDefault="00FD7052" w:rsidP="00E56C6E">
            <w:pPr>
              <w:pStyle w:val="TAC"/>
              <w:rPr>
                <w:rFonts w:eastAsia="MS Mincho"/>
              </w:rPr>
            </w:pPr>
            <w:r w:rsidRPr="00EF5447">
              <w:rPr>
                <w:rFonts w:eastAsia="MS Mincho"/>
              </w:rPr>
              <w:t>DC_7A-66A_n78(2A)</w:t>
            </w:r>
          </w:p>
          <w:p w14:paraId="07238FDA" w14:textId="77777777" w:rsidR="00FD7052" w:rsidRPr="00EF5447" w:rsidRDefault="00FD7052" w:rsidP="00E56C6E">
            <w:pPr>
              <w:pStyle w:val="TAC"/>
              <w:rPr>
                <w:rFonts w:eastAsia="MS Mincho"/>
              </w:rPr>
            </w:pPr>
            <w:r w:rsidRPr="00EF5447">
              <w:rPr>
                <w:rFonts w:eastAsia="MS Mincho"/>
              </w:rPr>
              <w:t>DC_7C-66A_n78(2A)</w:t>
            </w:r>
          </w:p>
          <w:p w14:paraId="7A525B8F" w14:textId="77777777" w:rsidR="00FD7052" w:rsidRPr="00EF5447" w:rsidRDefault="00FD7052" w:rsidP="00E56C6E">
            <w:pPr>
              <w:pStyle w:val="TAC"/>
              <w:rPr>
                <w:rFonts w:eastAsia="MS Mincho"/>
              </w:rPr>
            </w:pPr>
            <w:r w:rsidRPr="00EF5447">
              <w:rPr>
                <w:rFonts w:eastAsia="MS Mincho"/>
              </w:rPr>
              <w:t>DC_7A-7A-66A_n78(2A)</w:t>
            </w:r>
          </w:p>
          <w:p w14:paraId="448F7416" w14:textId="77777777" w:rsidR="00FD7052" w:rsidRPr="00EF5447" w:rsidRDefault="00FD7052" w:rsidP="00E56C6E">
            <w:pPr>
              <w:pStyle w:val="TAC"/>
              <w:rPr>
                <w:rFonts w:eastAsia="MS Mincho"/>
              </w:rPr>
            </w:pPr>
            <w:r w:rsidRPr="00EF5447">
              <w:rPr>
                <w:rFonts w:eastAsia="MS Mincho"/>
              </w:rPr>
              <w:t>DC_7A-66A-66A_n78(2A)</w:t>
            </w:r>
          </w:p>
          <w:p w14:paraId="4E6542A3" w14:textId="77777777" w:rsidR="00FD7052" w:rsidRPr="00EF5447" w:rsidRDefault="00FD7052" w:rsidP="00E56C6E">
            <w:pPr>
              <w:pStyle w:val="TAC"/>
              <w:rPr>
                <w:rFonts w:eastAsia="MS Mincho"/>
              </w:rPr>
            </w:pPr>
            <w:r w:rsidRPr="00EF5447">
              <w:rPr>
                <w:rFonts w:eastAsia="MS Mincho"/>
              </w:rPr>
              <w:lastRenderedPageBreak/>
              <w:t>DC_7A-7A-66A-66A_n78(2A)</w:t>
            </w:r>
          </w:p>
          <w:p w14:paraId="1DBA4E78" w14:textId="77777777" w:rsidR="00FD7052" w:rsidRPr="00EF5447" w:rsidRDefault="00FD7052" w:rsidP="00E56C6E">
            <w:pPr>
              <w:pStyle w:val="TAC"/>
              <w:rPr>
                <w:rFonts w:eastAsia="MS Mincho"/>
              </w:rPr>
            </w:pPr>
            <w:r w:rsidRPr="00EF5447">
              <w:rPr>
                <w:rFonts w:eastAsia="MS Mincho"/>
              </w:rPr>
              <w:t>DC_7C-66A-66A_n78(2A)</w:t>
            </w:r>
          </w:p>
        </w:tc>
        <w:tc>
          <w:tcPr>
            <w:tcW w:w="867" w:type="dxa"/>
            <w:shd w:val="clear" w:color="auto" w:fill="auto"/>
          </w:tcPr>
          <w:p w14:paraId="0F61109D" w14:textId="77777777" w:rsidR="00FD7052" w:rsidRPr="00EF5447" w:rsidRDefault="00FD7052" w:rsidP="00E56C6E">
            <w:pPr>
              <w:pStyle w:val="TAC"/>
              <w:rPr>
                <w:lang w:eastAsia="ja-JP"/>
              </w:rPr>
            </w:pPr>
            <w:r w:rsidRPr="00EF5447">
              <w:rPr>
                <w:lang w:eastAsia="ko-KR"/>
              </w:rPr>
              <w:lastRenderedPageBreak/>
              <w:t>7</w:t>
            </w:r>
          </w:p>
        </w:tc>
        <w:tc>
          <w:tcPr>
            <w:tcW w:w="1066" w:type="dxa"/>
            <w:shd w:val="clear" w:color="auto" w:fill="auto"/>
            <w:noWrap/>
          </w:tcPr>
          <w:p w14:paraId="19C7014C" w14:textId="77777777" w:rsidR="00FD7052" w:rsidRPr="00EF5447" w:rsidRDefault="00FD7052" w:rsidP="00E56C6E">
            <w:pPr>
              <w:pStyle w:val="TAC"/>
            </w:pPr>
            <w:r w:rsidRPr="00EF5447">
              <w:rPr>
                <w:lang w:eastAsia="ko-KR"/>
              </w:rPr>
              <w:t>25</w:t>
            </w:r>
            <w:r w:rsidRPr="00EF5447">
              <w:t>50</w:t>
            </w:r>
          </w:p>
        </w:tc>
        <w:tc>
          <w:tcPr>
            <w:tcW w:w="746" w:type="dxa"/>
            <w:shd w:val="clear" w:color="auto" w:fill="auto"/>
            <w:noWrap/>
          </w:tcPr>
          <w:p w14:paraId="0289852C" w14:textId="77777777" w:rsidR="00FD7052" w:rsidRPr="00EF5447" w:rsidRDefault="00FD7052" w:rsidP="00E56C6E">
            <w:pPr>
              <w:pStyle w:val="TAC"/>
            </w:pPr>
            <w:r w:rsidRPr="00EF5447">
              <w:rPr>
                <w:lang w:eastAsia="ko-KR"/>
              </w:rPr>
              <w:t>5</w:t>
            </w:r>
          </w:p>
        </w:tc>
        <w:tc>
          <w:tcPr>
            <w:tcW w:w="877" w:type="dxa"/>
            <w:shd w:val="clear" w:color="auto" w:fill="auto"/>
            <w:noWrap/>
          </w:tcPr>
          <w:p w14:paraId="70C6A42D" w14:textId="77777777" w:rsidR="00FD7052" w:rsidRPr="00EF5447" w:rsidRDefault="00FD7052" w:rsidP="00E56C6E">
            <w:pPr>
              <w:pStyle w:val="TAC"/>
            </w:pPr>
            <w:r w:rsidRPr="00EF5447">
              <w:rPr>
                <w:lang w:eastAsia="ko-KR"/>
              </w:rPr>
              <w:t>25</w:t>
            </w:r>
          </w:p>
        </w:tc>
        <w:tc>
          <w:tcPr>
            <w:tcW w:w="1299" w:type="dxa"/>
            <w:shd w:val="clear" w:color="auto" w:fill="auto"/>
            <w:noWrap/>
          </w:tcPr>
          <w:p w14:paraId="0F953F39" w14:textId="77777777" w:rsidR="00FD7052" w:rsidRPr="00EF5447" w:rsidRDefault="00FD7052" w:rsidP="00E56C6E">
            <w:pPr>
              <w:pStyle w:val="TAC"/>
            </w:pPr>
            <w:r w:rsidRPr="00EF5447">
              <w:rPr>
                <w:lang w:eastAsia="ko-KR"/>
              </w:rPr>
              <w:t>26</w:t>
            </w:r>
            <w:r w:rsidRPr="00EF5447">
              <w:t>85</w:t>
            </w:r>
          </w:p>
        </w:tc>
        <w:tc>
          <w:tcPr>
            <w:tcW w:w="700" w:type="dxa"/>
            <w:shd w:val="clear" w:color="auto" w:fill="auto"/>
          </w:tcPr>
          <w:p w14:paraId="6BA73543" w14:textId="77777777" w:rsidR="00FD7052" w:rsidRPr="00EF5447" w:rsidRDefault="00FD7052" w:rsidP="00E56C6E">
            <w:pPr>
              <w:pStyle w:val="TAC"/>
            </w:pPr>
            <w:r w:rsidRPr="00EF5447">
              <w:rPr>
                <w:lang w:eastAsia="ko-KR"/>
              </w:rPr>
              <w:t>N/A</w:t>
            </w:r>
          </w:p>
        </w:tc>
        <w:tc>
          <w:tcPr>
            <w:tcW w:w="1248" w:type="dxa"/>
            <w:shd w:val="clear" w:color="auto" w:fill="auto"/>
          </w:tcPr>
          <w:p w14:paraId="08B33717" w14:textId="77777777" w:rsidR="00FD7052" w:rsidRPr="00EF5447" w:rsidRDefault="00FD7052" w:rsidP="00E56C6E">
            <w:pPr>
              <w:pStyle w:val="TAC"/>
            </w:pPr>
            <w:r w:rsidRPr="00EF5447">
              <w:rPr>
                <w:kern w:val="2"/>
                <w:szCs w:val="24"/>
                <w:lang w:eastAsia="ko-KR"/>
              </w:rPr>
              <w:t>N/A</w:t>
            </w:r>
          </w:p>
        </w:tc>
      </w:tr>
      <w:tr w:rsidR="00FD7052" w:rsidRPr="00EF5447" w14:paraId="505FE61F" w14:textId="77777777" w:rsidTr="00E56C6E">
        <w:trPr>
          <w:trHeight w:val="54"/>
          <w:jc w:val="center"/>
        </w:trPr>
        <w:tc>
          <w:tcPr>
            <w:tcW w:w="2258" w:type="dxa"/>
            <w:tcBorders>
              <w:top w:val="nil"/>
              <w:bottom w:val="nil"/>
            </w:tcBorders>
            <w:shd w:val="clear" w:color="auto" w:fill="auto"/>
          </w:tcPr>
          <w:p w14:paraId="04044F9B" w14:textId="77777777" w:rsidR="00FD7052" w:rsidRPr="00EF5447" w:rsidRDefault="00FD7052" w:rsidP="00E56C6E">
            <w:pPr>
              <w:pStyle w:val="TAC"/>
              <w:rPr>
                <w:rFonts w:eastAsia="MS Mincho"/>
              </w:rPr>
            </w:pPr>
          </w:p>
        </w:tc>
        <w:tc>
          <w:tcPr>
            <w:tcW w:w="867" w:type="dxa"/>
            <w:shd w:val="clear" w:color="auto" w:fill="auto"/>
          </w:tcPr>
          <w:p w14:paraId="346E99BE" w14:textId="77777777" w:rsidR="00FD7052" w:rsidRPr="00EF5447" w:rsidRDefault="00FD7052" w:rsidP="00E56C6E">
            <w:pPr>
              <w:pStyle w:val="TAC"/>
              <w:rPr>
                <w:lang w:eastAsia="ja-JP"/>
              </w:rPr>
            </w:pPr>
            <w:r w:rsidRPr="00EF5447">
              <w:t>66/n66</w:t>
            </w:r>
          </w:p>
        </w:tc>
        <w:tc>
          <w:tcPr>
            <w:tcW w:w="1066" w:type="dxa"/>
            <w:shd w:val="clear" w:color="auto" w:fill="auto"/>
            <w:noWrap/>
          </w:tcPr>
          <w:p w14:paraId="120CDCDA" w14:textId="77777777" w:rsidR="00FD7052" w:rsidRPr="00EF5447" w:rsidRDefault="00FD7052" w:rsidP="00E56C6E">
            <w:pPr>
              <w:pStyle w:val="TAC"/>
            </w:pPr>
            <w:r w:rsidRPr="00EF5447">
              <w:rPr>
                <w:kern w:val="2"/>
              </w:rPr>
              <w:t>1750</w:t>
            </w:r>
          </w:p>
        </w:tc>
        <w:tc>
          <w:tcPr>
            <w:tcW w:w="746" w:type="dxa"/>
            <w:shd w:val="clear" w:color="auto" w:fill="auto"/>
            <w:noWrap/>
          </w:tcPr>
          <w:p w14:paraId="12814DF9" w14:textId="77777777" w:rsidR="00FD7052" w:rsidRPr="00EF5447" w:rsidRDefault="00FD7052" w:rsidP="00E56C6E">
            <w:pPr>
              <w:pStyle w:val="TAC"/>
            </w:pPr>
            <w:r w:rsidRPr="00EF5447">
              <w:rPr>
                <w:kern w:val="2"/>
                <w:lang w:eastAsia="ko-KR"/>
              </w:rPr>
              <w:t>5</w:t>
            </w:r>
          </w:p>
        </w:tc>
        <w:tc>
          <w:tcPr>
            <w:tcW w:w="877" w:type="dxa"/>
            <w:shd w:val="clear" w:color="auto" w:fill="auto"/>
            <w:noWrap/>
          </w:tcPr>
          <w:p w14:paraId="0598F478" w14:textId="77777777" w:rsidR="00FD7052" w:rsidRPr="00EF5447" w:rsidRDefault="00FD7052" w:rsidP="00E56C6E">
            <w:pPr>
              <w:pStyle w:val="TAC"/>
            </w:pPr>
            <w:r w:rsidRPr="00EF5447">
              <w:rPr>
                <w:kern w:val="2"/>
                <w:lang w:eastAsia="ko-KR"/>
              </w:rPr>
              <w:t>25</w:t>
            </w:r>
          </w:p>
        </w:tc>
        <w:tc>
          <w:tcPr>
            <w:tcW w:w="1299" w:type="dxa"/>
            <w:shd w:val="clear" w:color="auto" w:fill="auto"/>
            <w:noWrap/>
          </w:tcPr>
          <w:p w14:paraId="57E75D1C" w14:textId="77777777" w:rsidR="00FD7052" w:rsidRPr="00EF5447" w:rsidRDefault="00FD7052" w:rsidP="00E56C6E">
            <w:pPr>
              <w:pStyle w:val="TAC"/>
            </w:pPr>
            <w:r w:rsidRPr="00EF5447">
              <w:rPr>
                <w:kern w:val="2"/>
              </w:rPr>
              <w:t>2150</w:t>
            </w:r>
          </w:p>
        </w:tc>
        <w:tc>
          <w:tcPr>
            <w:tcW w:w="700" w:type="dxa"/>
            <w:shd w:val="clear" w:color="auto" w:fill="auto"/>
          </w:tcPr>
          <w:p w14:paraId="61EBD9E1" w14:textId="77777777" w:rsidR="00FD7052" w:rsidRPr="00EF5447" w:rsidRDefault="00FD7052" w:rsidP="00E56C6E">
            <w:pPr>
              <w:pStyle w:val="TAC"/>
            </w:pPr>
            <w:r w:rsidRPr="00EF5447">
              <w:rPr>
                <w:kern w:val="2"/>
              </w:rPr>
              <w:t>8.7</w:t>
            </w:r>
          </w:p>
        </w:tc>
        <w:tc>
          <w:tcPr>
            <w:tcW w:w="1248" w:type="dxa"/>
            <w:shd w:val="clear" w:color="auto" w:fill="auto"/>
          </w:tcPr>
          <w:p w14:paraId="30127D5B" w14:textId="77777777" w:rsidR="00FD7052" w:rsidRPr="00EF5447" w:rsidRDefault="00FD7052" w:rsidP="00E56C6E">
            <w:pPr>
              <w:pStyle w:val="TAC"/>
              <w:rPr>
                <w:kern w:val="2"/>
                <w:szCs w:val="24"/>
              </w:rPr>
            </w:pPr>
            <w:r w:rsidRPr="00EF5447">
              <w:rPr>
                <w:kern w:val="2"/>
                <w:szCs w:val="24"/>
                <w:lang w:eastAsia="ja-JP"/>
              </w:rPr>
              <w:t>IMD</w:t>
            </w:r>
            <w:r w:rsidRPr="00EF5447">
              <w:rPr>
                <w:kern w:val="2"/>
                <w:szCs w:val="24"/>
              </w:rPr>
              <w:t>4</w:t>
            </w:r>
          </w:p>
        </w:tc>
      </w:tr>
      <w:tr w:rsidR="00FD7052" w:rsidRPr="00EF5447" w14:paraId="4C678B68" w14:textId="77777777" w:rsidTr="00E56C6E">
        <w:trPr>
          <w:trHeight w:val="54"/>
          <w:jc w:val="center"/>
        </w:trPr>
        <w:tc>
          <w:tcPr>
            <w:tcW w:w="2258" w:type="dxa"/>
            <w:tcBorders>
              <w:top w:val="nil"/>
              <w:bottom w:val="single" w:sz="4" w:space="0" w:color="auto"/>
            </w:tcBorders>
            <w:shd w:val="clear" w:color="auto" w:fill="auto"/>
          </w:tcPr>
          <w:p w14:paraId="0A0C19D8" w14:textId="77777777" w:rsidR="00FD7052" w:rsidRPr="00EF5447" w:rsidRDefault="00FD7052" w:rsidP="00E56C6E">
            <w:pPr>
              <w:pStyle w:val="TAC"/>
              <w:rPr>
                <w:rFonts w:eastAsia="MS Mincho"/>
              </w:rPr>
            </w:pPr>
          </w:p>
        </w:tc>
        <w:tc>
          <w:tcPr>
            <w:tcW w:w="867" w:type="dxa"/>
            <w:shd w:val="clear" w:color="auto" w:fill="auto"/>
          </w:tcPr>
          <w:p w14:paraId="0D481A23" w14:textId="77777777" w:rsidR="00FD7052" w:rsidRPr="00EF5447" w:rsidRDefault="00FD7052" w:rsidP="00E56C6E">
            <w:pPr>
              <w:pStyle w:val="TAC"/>
              <w:rPr>
                <w:lang w:eastAsia="ja-JP"/>
              </w:rPr>
            </w:pPr>
            <w:r w:rsidRPr="00EF5447">
              <w:rPr>
                <w:lang w:eastAsia="ko-KR"/>
              </w:rPr>
              <w:t>n78</w:t>
            </w:r>
          </w:p>
        </w:tc>
        <w:tc>
          <w:tcPr>
            <w:tcW w:w="1066" w:type="dxa"/>
            <w:shd w:val="clear" w:color="auto" w:fill="auto"/>
            <w:noWrap/>
          </w:tcPr>
          <w:p w14:paraId="221F59B4" w14:textId="77777777" w:rsidR="00FD7052" w:rsidRPr="00EF5447" w:rsidRDefault="00FD7052" w:rsidP="00E56C6E">
            <w:pPr>
              <w:pStyle w:val="TAC"/>
            </w:pPr>
            <w:r w:rsidRPr="00EF5447">
              <w:rPr>
                <w:kern w:val="2"/>
                <w:lang w:eastAsia="ko-KR"/>
              </w:rPr>
              <w:t>3625</w:t>
            </w:r>
          </w:p>
        </w:tc>
        <w:tc>
          <w:tcPr>
            <w:tcW w:w="746" w:type="dxa"/>
            <w:shd w:val="clear" w:color="auto" w:fill="auto"/>
            <w:noWrap/>
          </w:tcPr>
          <w:p w14:paraId="27C10F94" w14:textId="77777777" w:rsidR="00FD7052" w:rsidRPr="00EF5447" w:rsidRDefault="00FD7052" w:rsidP="00E56C6E">
            <w:pPr>
              <w:pStyle w:val="TAC"/>
            </w:pPr>
            <w:r w:rsidRPr="00EF5447">
              <w:rPr>
                <w:kern w:val="2"/>
                <w:lang w:eastAsia="ko-KR"/>
              </w:rPr>
              <w:t>10</w:t>
            </w:r>
          </w:p>
        </w:tc>
        <w:tc>
          <w:tcPr>
            <w:tcW w:w="877" w:type="dxa"/>
            <w:shd w:val="clear" w:color="auto" w:fill="auto"/>
            <w:noWrap/>
          </w:tcPr>
          <w:p w14:paraId="347F7BA8" w14:textId="77777777" w:rsidR="00FD7052" w:rsidRPr="00EF5447" w:rsidRDefault="00FD7052" w:rsidP="00E56C6E">
            <w:pPr>
              <w:pStyle w:val="TAC"/>
            </w:pPr>
            <w:r w:rsidRPr="00EF5447">
              <w:rPr>
                <w:kern w:val="2"/>
                <w:lang w:eastAsia="ko-KR"/>
              </w:rPr>
              <w:t>50</w:t>
            </w:r>
          </w:p>
        </w:tc>
        <w:tc>
          <w:tcPr>
            <w:tcW w:w="1299" w:type="dxa"/>
            <w:shd w:val="clear" w:color="auto" w:fill="auto"/>
            <w:noWrap/>
          </w:tcPr>
          <w:p w14:paraId="19B79C2C" w14:textId="77777777" w:rsidR="00FD7052" w:rsidRPr="00EF5447" w:rsidRDefault="00FD7052" w:rsidP="00E56C6E">
            <w:pPr>
              <w:pStyle w:val="TAC"/>
            </w:pPr>
            <w:r w:rsidRPr="00EF5447">
              <w:rPr>
                <w:kern w:val="2"/>
                <w:lang w:eastAsia="ko-KR"/>
              </w:rPr>
              <w:t>34</w:t>
            </w:r>
            <w:r w:rsidRPr="00EF5447">
              <w:rPr>
                <w:kern w:val="2"/>
              </w:rPr>
              <w:t>75</w:t>
            </w:r>
          </w:p>
        </w:tc>
        <w:tc>
          <w:tcPr>
            <w:tcW w:w="700" w:type="dxa"/>
            <w:shd w:val="clear" w:color="auto" w:fill="auto"/>
          </w:tcPr>
          <w:p w14:paraId="33EF0A0B" w14:textId="77777777" w:rsidR="00FD7052" w:rsidRPr="00EF5447" w:rsidRDefault="00FD7052" w:rsidP="00E56C6E">
            <w:pPr>
              <w:pStyle w:val="TAC"/>
            </w:pPr>
            <w:r w:rsidRPr="00EF5447">
              <w:rPr>
                <w:kern w:val="2"/>
                <w:lang w:eastAsia="ko-KR"/>
              </w:rPr>
              <w:t>N/A</w:t>
            </w:r>
          </w:p>
        </w:tc>
        <w:tc>
          <w:tcPr>
            <w:tcW w:w="1248" w:type="dxa"/>
            <w:shd w:val="clear" w:color="auto" w:fill="auto"/>
          </w:tcPr>
          <w:p w14:paraId="74611B77" w14:textId="77777777" w:rsidR="00FD7052" w:rsidRPr="00EF5447" w:rsidRDefault="00FD7052" w:rsidP="00E56C6E">
            <w:pPr>
              <w:pStyle w:val="TAC"/>
            </w:pPr>
            <w:r w:rsidRPr="00EF5447">
              <w:rPr>
                <w:kern w:val="2"/>
                <w:szCs w:val="24"/>
                <w:lang w:eastAsia="ko-KR"/>
              </w:rPr>
              <w:t>N/A</w:t>
            </w:r>
          </w:p>
        </w:tc>
      </w:tr>
      <w:tr w:rsidR="00FD7052" w:rsidRPr="00EF5447" w14:paraId="51FCF5B6" w14:textId="77777777" w:rsidTr="00E56C6E">
        <w:trPr>
          <w:trHeight w:val="54"/>
          <w:jc w:val="center"/>
        </w:trPr>
        <w:tc>
          <w:tcPr>
            <w:tcW w:w="2258" w:type="dxa"/>
            <w:tcBorders>
              <w:bottom w:val="nil"/>
            </w:tcBorders>
            <w:shd w:val="clear" w:color="auto" w:fill="auto"/>
          </w:tcPr>
          <w:p w14:paraId="3B5BF344" w14:textId="77777777" w:rsidR="00FD7052" w:rsidRPr="00EF5447" w:rsidRDefault="00FD7052" w:rsidP="00E56C6E">
            <w:pPr>
              <w:pStyle w:val="TAC"/>
              <w:rPr>
                <w:lang w:eastAsia="ko-KR"/>
              </w:rPr>
            </w:pPr>
            <w:r w:rsidRPr="00EF5447">
              <w:rPr>
                <w:lang w:eastAsia="ko-KR"/>
              </w:rPr>
              <w:t>DC_7A_n66A-n78A</w:t>
            </w:r>
          </w:p>
          <w:p w14:paraId="5190536A" w14:textId="77777777" w:rsidR="00FD7052" w:rsidRPr="00EF5447" w:rsidRDefault="00FD7052" w:rsidP="00E56C6E">
            <w:pPr>
              <w:pStyle w:val="TAC"/>
              <w:rPr>
                <w:lang w:eastAsia="ko-KR"/>
              </w:rPr>
            </w:pPr>
            <w:r w:rsidRPr="00EF5447">
              <w:rPr>
                <w:lang w:eastAsia="ko-KR"/>
              </w:rPr>
              <w:t>DC_7A-7A_n66A-n78A</w:t>
            </w:r>
          </w:p>
          <w:p w14:paraId="28DCEFF0" w14:textId="77777777" w:rsidR="00FD7052" w:rsidRPr="00EF5447" w:rsidRDefault="00FD7052" w:rsidP="00E56C6E">
            <w:pPr>
              <w:pStyle w:val="TAC"/>
              <w:rPr>
                <w:rFonts w:cs="Arial"/>
                <w:kern w:val="2"/>
                <w:szCs w:val="24"/>
                <w:lang w:eastAsia="ja-JP"/>
              </w:rPr>
            </w:pPr>
            <w:r w:rsidRPr="00EF5447">
              <w:rPr>
                <w:lang w:eastAsia="ko-KR"/>
              </w:rPr>
              <w:t>DC_7C_n66A-n78A</w:t>
            </w:r>
          </w:p>
        </w:tc>
        <w:tc>
          <w:tcPr>
            <w:tcW w:w="867" w:type="dxa"/>
            <w:shd w:val="clear" w:color="auto" w:fill="auto"/>
          </w:tcPr>
          <w:p w14:paraId="3EED8947" w14:textId="77777777" w:rsidR="00FD7052" w:rsidRPr="00EF5447" w:rsidRDefault="00FD7052" w:rsidP="00E56C6E">
            <w:pPr>
              <w:pStyle w:val="TAC"/>
              <w:rPr>
                <w:rFonts w:cs="Arial"/>
                <w:kern w:val="2"/>
                <w:szCs w:val="24"/>
                <w:lang w:eastAsia="ja-JP"/>
              </w:rPr>
            </w:pPr>
            <w:r w:rsidRPr="00EF5447">
              <w:rPr>
                <w:lang w:eastAsia="ko-KR"/>
              </w:rPr>
              <w:t>7</w:t>
            </w:r>
          </w:p>
        </w:tc>
        <w:tc>
          <w:tcPr>
            <w:tcW w:w="1066" w:type="dxa"/>
            <w:shd w:val="clear" w:color="auto" w:fill="auto"/>
            <w:noWrap/>
          </w:tcPr>
          <w:p w14:paraId="39B84063" w14:textId="77777777" w:rsidR="00FD7052" w:rsidRPr="00EF5447" w:rsidRDefault="00FD7052" w:rsidP="00E56C6E">
            <w:pPr>
              <w:pStyle w:val="TAC"/>
              <w:rPr>
                <w:rFonts w:cs="Arial"/>
              </w:rPr>
            </w:pPr>
            <w:r w:rsidRPr="00EF5447">
              <w:rPr>
                <w:lang w:eastAsia="ko-KR"/>
              </w:rPr>
              <w:t>2542</w:t>
            </w:r>
          </w:p>
        </w:tc>
        <w:tc>
          <w:tcPr>
            <w:tcW w:w="746" w:type="dxa"/>
            <w:shd w:val="clear" w:color="auto" w:fill="auto"/>
            <w:noWrap/>
          </w:tcPr>
          <w:p w14:paraId="6C8AD667" w14:textId="77777777" w:rsidR="00FD7052" w:rsidRPr="00EF5447" w:rsidRDefault="00FD7052" w:rsidP="00E56C6E">
            <w:pPr>
              <w:pStyle w:val="TAC"/>
              <w:rPr>
                <w:rFonts w:cs="Arial"/>
              </w:rPr>
            </w:pPr>
            <w:r w:rsidRPr="00EF5447">
              <w:rPr>
                <w:lang w:eastAsia="ko-KR"/>
              </w:rPr>
              <w:t>5</w:t>
            </w:r>
          </w:p>
        </w:tc>
        <w:tc>
          <w:tcPr>
            <w:tcW w:w="877" w:type="dxa"/>
            <w:shd w:val="clear" w:color="auto" w:fill="auto"/>
            <w:noWrap/>
          </w:tcPr>
          <w:p w14:paraId="25500F5A" w14:textId="77777777" w:rsidR="00FD7052" w:rsidRPr="00EF5447" w:rsidRDefault="00FD7052" w:rsidP="00E56C6E">
            <w:pPr>
              <w:pStyle w:val="TAC"/>
              <w:rPr>
                <w:rFonts w:cs="Arial"/>
              </w:rPr>
            </w:pPr>
            <w:r w:rsidRPr="00EF5447">
              <w:rPr>
                <w:lang w:eastAsia="ko-KR"/>
              </w:rPr>
              <w:t>25</w:t>
            </w:r>
          </w:p>
        </w:tc>
        <w:tc>
          <w:tcPr>
            <w:tcW w:w="1299" w:type="dxa"/>
            <w:shd w:val="clear" w:color="auto" w:fill="auto"/>
            <w:noWrap/>
          </w:tcPr>
          <w:p w14:paraId="0B69B2C2" w14:textId="77777777" w:rsidR="00FD7052" w:rsidRPr="00EF5447" w:rsidRDefault="00FD7052" w:rsidP="00E56C6E">
            <w:pPr>
              <w:pStyle w:val="TAC"/>
            </w:pPr>
            <w:r w:rsidRPr="00EF5447">
              <w:rPr>
                <w:lang w:eastAsia="ko-KR"/>
              </w:rPr>
              <w:t>2662</w:t>
            </w:r>
          </w:p>
        </w:tc>
        <w:tc>
          <w:tcPr>
            <w:tcW w:w="700" w:type="dxa"/>
            <w:shd w:val="clear" w:color="auto" w:fill="auto"/>
          </w:tcPr>
          <w:p w14:paraId="70FB85C1" w14:textId="77777777" w:rsidR="00FD7052" w:rsidRPr="00EF5447" w:rsidRDefault="00FD7052" w:rsidP="00E56C6E">
            <w:pPr>
              <w:pStyle w:val="TAC"/>
              <w:rPr>
                <w:rFonts w:cs="Arial"/>
              </w:rPr>
            </w:pPr>
            <w:r w:rsidRPr="00EF5447">
              <w:t>N/A</w:t>
            </w:r>
          </w:p>
        </w:tc>
        <w:tc>
          <w:tcPr>
            <w:tcW w:w="1248" w:type="dxa"/>
            <w:shd w:val="clear" w:color="auto" w:fill="auto"/>
          </w:tcPr>
          <w:p w14:paraId="7C472FAD" w14:textId="77777777" w:rsidR="00FD7052" w:rsidRPr="00EF5447" w:rsidRDefault="00FD7052" w:rsidP="00E56C6E">
            <w:pPr>
              <w:pStyle w:val="TAC"/>
              <w:rPr>
                <w:rFonts w:cs="Arial"/>
              </w:rPr>
            </w:pPr>
            <w:r w:rsidRPr="00EF5447">
              <w:t>N/A</w:t>
            </w:r>
          </w:p>
        </w:tc>
      </w:tr>
      <w:tr w:rsidR="00FD7052" w:rsidRPr="00EF5447" w14:paraId="21DEBF38" w14:textId="77777777" w:rsidTr="00E56C6E">
        <w:trPr>
          <w:trHeight w:val="54"/>
          <w:jc w:val="center"/>
        </w:trPr>
        <w:tc>
          <w:tcPr>
            <w:tcW w:w="2258" w:type="dxa"/>
            <w:tcBorders>
              <w:top w:val="nil"/>
              <w:bottom w:val="nil"/>
            </w:tcBorders>
            <w:shd w:val="clear" w:color="auto" w:fill="auto"/>
          </w:tcPr>
          <w:p w14:paraId="706B1650" w14:textId="77777777" w:rsidR="00FD7052" w:rsidRPr="00EF5447" w:rsidRDefault="00FD7052" w:rsidP="00E56C6E">
            <w:pPr>
              <w:pStyle w:val="TAC"/>
              <w:rPr>
                <w:rFonts w:cs="Arial"/>
                <w:kern w:val="2"/>
                <w:szCs w:val="24"/>
                <w:lang w:eastAsia="ja-JP"/>
              </w:rPr>
            </w:pPr>
          </w:p>
        </w:tc>
        <w:tc>
          <w:tcPr>
            <w:tcW w:w="867" w:type="dxa"/>
            <w:shd w:val="clear" w:color="auto" w:fill="auto"/>
          </w:tcPr>
          <w:p w14:paraId="5743FB0A" w14:textId="77777777" w:rsidR="00FD7052" w:rsidRPr="00EF5447" w:rsidRDefault="00FD7052" w:rsidP="00E56C6E">
            <w:pPr>
              <w:pStyle w:val="TAC"/>
              <w:rPr>
                <w:rFonts w:cs="Arial"/>
                <w:kern w:val="2"/>
                <w:szCs w:val="24"/>
                <w:lang w:eastAsia="ja-JP"/>
              </w:rPr>
            </w:pPr>
            <w:r w:rsidRPr="00EF5447">
              <w:rPr>
                <w:lang w:eastAsia="ko-KR"/>
              </w:rPr>
              <w:t>n66</w:t>
            </w:r>
          </w:p>
        </w:tc>
        <w:tc>
          <w:tcPr>
            <w:tcW w:w="1066" w:type="dxa"/>
            <w:shd w:val="clear" w:color="auto" w:fill="auto"/>
            <w:noWrap/>
          </w:tcPr>
          <w:p w14:paraId="660291C3" w14:textId="77777777" w:rsidR="00FD7052" w:rsidRPr="00EF5447" w:rsidRDefault="00FD7052" w:rsidP="00E56C6E">
            <w:pPr>
              <w:pStyle w:val="TAC"/>
              <w:rPr>
                <w:rFonts w:cs="Arial"/>
              </w:rPr>
            </w:pPr>
            <w:r w:rsidRPr="00EF5447">
              <w:rPr>
                <w:lang w:eastAsia="ko-KR"/>
              </w:rPr>
              <w:t>1740</w:t>
            </w:r>
          </w:p>
        </w:tc>
        <w:tc>
          <w:tcPr>
            <w:tcW w:w="746" w:type="dxa"/>
            <w:shd w:val="clear" w:color="auto" w:fill="auto"/>
            <w:noWrap/>
          </w:tcPr>
          <w:p w14:paraId="0B9ECB99" w14:textId="77777777" w:rsidR="00FD7052" w:rsidRPr="00EF5447" w:rsidRDefault="00FD7052" w:rsidP="00E56C6E">
            <w:pPr>
              <w:pStyle w:val="TAC"/>
              <w:rPr>
                <w:rFonts w:cs="Arial"/>
              </w:rPr>
            </w:pPr>
            <w:r w:rsidRPr="00EF5447">
              <w:rPr>
                <w:lang w:eastAsia="ko-KR"/>
              </w:rPr>
              <w:t>5</w:t>
            </w:r>
          </w:p>
        </w:tc>
        <w:tc>
          <w:tcPr>
            <w:tcW w:w="877" w:type="dxa"/>
            <w:shd w:val="clear" w:color="auto" w:fill="auto"/>
            <w:noWrap/>
          </w:tcPr>
          <w:p w14:paraId="65F55351" w14:textId="77777777" w:rsidR="00FD7052" w:rsidRPr="00EF5447" w:rsidRDefault="00FD7052" w:rsidP="00E56C6E">
            <w:pPr>
              <w:pStyle w:val="TAC"/>
              <w:rPr>
                <w:rFonts w:cs="Arial"/>
              </w:rPr>
            </w:pPr>
            <w:r w:rsidRPr="00EF5447">
              <w:rPr>
                <w:lang w:eastAsia="ko-KR"/>
              </w:rPr>
              <w:t>25</w:t>
            </w:r>
          </w:p>
        </w:tc>
        <w:tc>
          <w:tcPr>
            <w:tcW w:w="1299" w:type="dxa"/>
            <w:shd w:val="clear" w:color="auto" w:fill="auto"/>
            <w:noWrap/>
          </w:tcPr>
          <w:p w14:paraId="0F8A471C" w14:textId="77777777" w:rsidR="00FD7052" w:rsidRPr="00EF5447" w:rsidRDefault="00FD7052" w:rsidP="00E56C6E">
            <w:pPr>
              <w:pStyle w:val="TAC"/>
            </w:pPr>
            <w:r w:rsidRPr="00EF5447">
              <w:rPr>
                <w:lang w:eastAsia="ko-KR"/>
              </w:rPr>
              <w:t>2140</w:t>
            </w:r>
          </w:p>
        </w:tc>
        <w:tc>
          <w:tcPr>
            <w:tcW w:w="700" w:type="dxa"/>
            <w:shd w:val="clear" w:color="auto" w:fill="auto"/>
          </w:tcPr>
          <w:p w14:paraId="46D6BA3D" w14:textId="77777777" w:rsidR="00FD7052" w:rsidRPr="00EF5447" w:rsidRDefault="00FD7052" w:rsidP="00E56C6E">
            <w:pPr>
              <w:pStyle w:val="TAC"/>
              <w:rPr>
                <w:rFonts w:cs="Arial"/>
              </w:rPr>
            </w:pPr>
            <w:r w:rsidRPr="00EF5447">
              <w:rPr>
                <w:rFonts w:eastAsia="Malgun Gothic"/>
                <w:lang w:eastAsia="ko-KR"/>
              </w:rPr>
              <w:t>N/A</w:t>
            </w:r>
          </w:p>
        </w:tc>
        <w:tc>
          <w:tcPr>
            <w:tcW w:w="1248" w:type="dxa"/>
            <w:shd w:val="clear" w:color="auto" w:fill="auto"/>
          </w:tcPr>
          <w:p w14:paraId="36B3916C" w14:textId="77777777" w:rsidR="00FD7052" w:rsidRPr="00EF5447" w:rsidRDefault="00FD7052" w:rsidP="00E56C6E">
            <w:pPr>
              <w:pStyle w:val="TAC"/>
              <w:rPr>
                <w:rFonts w:cs="Arial"/>
              </w:rPr>
            </w:pPr>
            <w:r w:rsidRPr="00EF5447">
              <w:rPr>
                <w:rFonts w:eastAsia="Malgun Gothic"/>
                <w:kern w:val="2"/>
                <w:szCs w:val="24"/>
                <w:lang w:eastAsia="ko-KR"/>
              </w:rPr>
              <w:t>N/A</w:t>
            </w:r>
          </w:p>
        </w:tc>
      </w:tr>
      <w:tr w:rsidR="00FD7052" w:rsidRPr="00EF5447" w14:paraId="21DDB61C" w14:textId="77777777" w:rsidTr="00E56C6E">
        <w:trPr>
          <w:trHeight w:val="54"/>
          <w:jc w:val="center"/>
        </w:trPr>
        <w:tc>
          <w:tcPr>
            <w:tcW w:w="2258" w:type="dxa"/>
            <w:tcBorders>
              <w:top w:val="nil"/>
              <w:bottom w:val="single" w:sz="4" w:space="0" w:color="auto"/>
            </w:tcBorders>
            <w:shd w:val="clear" w:color="auto" w:fill="auto"/>
          </w:tcPr>
          <w:p w14:paraId="795A78CB" w14:textId="77777777" w:rsidR="00FD7052" w:rsidRPr="00EF5447" w:rsidRDefault="00FD7052" w:rsidP="00E56C6E">
            <w:pPr>
              <w:pStyle w:val="TAC"/>
              <w:rPr>
                <w:rFonts w:cs="Arial"/>
                <w:kern w:val="2"/>
                <w:szCs w:val="24"/>
                <w:lang w:eastAsia="ja-JP"/>
              </w:rPr>
            </w:pPr>
          </w:p>
        </w:tc>
        <w:tc>
          <w:tcPr>
            <w:tcW w:w="867" w:type="dxa"/>
            <w:shd w:val="clear" w:color="auto" w:fill="auto"/>
          </w:tcPr>
          <w:p w14:paraId="1ED8FF74" w14:textId="77777777" w:rsidR="00FD7052" w:rsidRPr="00EF5447" w:rsidRDefault="00FD7052" w:rsidP="00E56C6E">
            <w:pPr>
              <w:pStyle w:val="TAC"/>
              <w:rPr>
                <w:rFonts w:cs="Arial"/>
                <w:kern w:val="2"/>
                <w:szCs w:val="24"/>
                <w:lang w:eastAsia="ja-JP"/>
              </w:rPr>
            </w:pPr>
            <w:r w:rsidRPr="00EF5447">
              <w:rPr>
                <w:lang w:eastAsia="ko-KR"/>
              </w:rPr>
              <w:t>n78</w:t>
            </w:r>
          </w:p>
        </w:tc>
        <w:tc>
          <w:tcPr>
            <w:tcW w:w="1066" w:type="dxa"/>
            <w:shd w:val="clear" w:color="auto" w:fill="auto"/>
            <w:noWrap/>
          </w:tcPr>
          <w:p w14:paraId="05CCDACA" w14:textId="77777777" w:rsidR="00FD7052" w:rsidRPr="00EF5447" w:rsidRDefault="00FD7052" w:rsidP="00E56C6E">
            <w:pPr>
              <w:pStyle w:val="TAC"/>
              <w:rPr>
                <w:rFonts w:cs="Arial"/>
              </w:rPr>
            </w:pPr>
            <w:r w:rsidRPr="00EF5447">
              <w:rPr>
                <w:lang w:eastAsia="ko-KR"/>
              </w:rPr>
              <w:t>3344</w:t>
            </w:r>
          </w:p>
        </w:tc>
        <w:tc>
          <w:tcPr>
            <w:tcW w:w="746" w:type="dxa"/>
            <w:shd w:val="clear" w:color="auto" w:fill="auto"/>
            <w:noWrap/>
          </w:tcPr>
          <w:p w14:paraId="1EF21C1A" w14:textId="77777777" w:rsidR="00FD7052" w:rsidRPr="00EF5447" w:rsidRDefault="00FD7052" w:rsidP="00E56C6E">
            <w:pPr>
              <w:pStyle w:val="TAC"/>
              <w:rPr>
                <w:rFonts w:cs="Arial"/>
              </w:rPr>
            </w:pPr>
            <w:r w:rsidRPr="00EF5447">
              <w:rPr>
                <w:lang w:eastAsia="ko-KR"/>
              </w:rPr>
              <w:t>10</w:t>
            </w:r>
          </w:p>
        </w:tc>
        <w:tc>
          <w:tcPr>
            <w:tcW w:w="877" w:type="dxa"/>
            <w:shd w:val="clear" w:color="auto" w:fill="auto"/>
            <w:noWrap/>
          </w:tcPr>
          <w:p w14:paraId="492CC512" w14:textId="77777777" w:rsidR="00FD7052" w:rsidRPr="00EF5447" w:rsidRDefault="00FD7052" w:rsidP="00E56C6E">
            <w:pPr>
              <w:pStyle w:val="TAC"/>
              <w:rPr>
                <w:rFonts w:cs="Arial"/>
              </w:rPr>
            </w:pPr>
            <w:r w:rsidRPr="00EF5447">
              <w:rPr>
                <w:lang w:eastAsia="ko-KR"/>
              </w:rPr>
              <w:t>50</w:t>
            </w:r>
          </w:p>
        </w:tc>
        <w:tc>
          <w:tcPr>
            <w:tcW w:w="1299" w:type="dxa"/>
            <w:shd w:val="clear" w:color="auto" w:fill="auto"/>
            <w:noWrap/>
          </w:tcPr>
          <w:p w14:paraId="55912326" w14:textId="77777777" w:rsidR="00FD7052" w:rsidRPr="00EF5447" w:rsidRDefault="00FD7052" w:rsidP="00E56C6E">
            <w:pPr>
              <w:pStyle w:val="TAC"/>
            </w:pPr>
            <w:r w:rsidRPr="00EF5447">
              <w:rPr>
                <w:lang w:eastAsia="ko-KR"/>
              </w:rPr>
              <w:t>3344</w:t>
            </w:r>
          </w:p>
        </w:tc>
        <w:tc>
          <w:tcPr>
            <w:tcW w:w="700" w:type="dxa"/>
            <w:shd w:val="clear" w:color="auto" w:fill="auto"/>
          </w:tcPr>
          <w:p w14:paraId="3BFE39F4" w14:textId="77777777" w:rsidR="00FD7052" w:rsidRPr="00EF5447" w:rsidRDefault="00FD7052" w:rsidP="00E56C6E">
            <w:pPr>
              <w:pStyle w:val="TAC"/>
              <w:rPr>
                <w:rFonts w:cs="Arial"/>
              </w:rPr>
            </w:pPr>
            <w:r w:rsidRPr="00EF5447">
              <w:rPr>
                <w:rFonts w:eastAsia="Malgun Gothic"/>
                <w:kern w:val="2"/>
                <w:lang w:eastAsia="ko-KR"/>
              </w:rPr>
              <w:t>16.0</w:t>
            </w:r>
          </w:p>
        </w:tc>
        <w:tc>
          <w:tcPr>
            <w:tcW w:w="1248" w:type="dxa"/>
            <w:shd w:val="clear" w:color="auto" w:fill="auto"/>
          </w:tcPr>
          <w:p w14:paraId="2302149E"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IMD3</w:t>
            </w:r>
          </w:p>
        </w:tc>
      </w:tr>
      <w:tr w:rsidR="00FD7052" w:rsidRPr="00EF5447" w14:paraId="149CF54A" w14:textId="77777777" w:rsidTr="00E56C6E">
        <w:trPr>
          <w:trHeight w:val="54"/>
          <w:jc w:val="center"/>
        </w:trPr>
        <w:tc>
          <w:tcPr>
            <w:tcW w:w="2258" w:type="dxa"/>
            <w:vMerge w:val="restart"/>
            <w:tcBorders>
              <w:top w:val="nil"/>
            </w:tcBorders>
            <w:shd w:val="clear" w:color="auto" w:fill="auto"/>
            <w:vAlign w:val="center"/>
          </w:tcPr>
          <w:p w14:paraId="51A0194D" w14:textId="77777777" w:rsidR="00FD7052" w:rsidRPr="00EF5447" w:rsidRDefault="00FD7052" w:rsidP="00E56C6E">
            <w:pPr>
              <w:pStyle w:val="TAC"/>
              <w:rPr>
                <w:rFonts w:cs="Arial"/>
                <w:kern w:val="2"/>
                <w:szCs w:val="24"/>
                <w:lang w:eastAsia="ja-JP"/>
              </w:rPr>
            </w:pPr>
            <w:r>
              <w:rPr>
                <w:rFonts w:cs="Arial"/>
                <w:szCs w:val="18"/>
                <w:lang w:val="sv-SE" w:eastAsia="ja-JP"/>
              </w:rPr>
              <w:t>DC_7A-71A_n78</w:t>
            </w:r>
            <w:r>
              <w:t>A</w:t>
            </w:r>
          </w:p>
        </w:tc>
        <w:tc>
          <w:tcPr>
            <w:tcW w:w="867" w:type="dxa"/>
            <w:shd w:val="clear" w:color="auto" w:fill="auto"/>
            <w:vAlign w:val="center"/>
          </w:tcPr>
          <w:p w14:paraId="05F7839B" w14:textId="77777777" w:rsidR="00FD7052" w:rsidRPr="00EF5447" w:rsidRDefault="00FD7052" w:rsidP="00E56C6E">
            <w:pPr>
              <w:pStyle w:val="TAC"/>
              <w:rPr>
                <w:lang w:eastAsia="ko-KR"/>
              </w:rPr>
            </w:pPr>
            <w:r>
              <w:rPr>
                <w:rFonts w:cs="Arial"/>
                <w:lang w:eastAsia="ko-KR"/>
              </w:rPr>
              <w:t>7</w:t>
            </w:r>
          </w:p>
        </w:tc>
        <w:tc>
          <w:tcPr>
            <w:tcW w:w="1066" w:type="dxa"/>
            <w:shd w:val="clear" w:color="auto" w:fill="auto"/>
            <w:noWrap/>
            <w:vAlign w:val="center"/>
          </w:tcPr>
          <w:p w14:paraId="0380829E" w14:textId="77777777" w:rsidR="00FD7052" w:rsidRPr="00EF5447" w:rsidRDefault="00FD7052" w:rsidP="00E56C6E">
            <w:pPr>
              <w:pStyle w:val="TAC"/>
              <w:rPr>
                <w:lang w:eastAsia="ko-KR"/>
              </w:rPr>
            </w:pPr>
            <w:r>
              <w:rPr>
                <w:rFonts w:cs="Arial"/>
                <w:lang w:eastAsia="ko-KR"/>
              </w:rPr>
              <w:t>2550</w:t>
            </w:r>
          </w:p>
        </w:tc>
        <w:tc>
          <w:tcPr>
            <w:tcW w:w="746" w:type="dxa"/>
            <w:shd w:val="clear" w:color="auto" w:fill="auto"/>
            <w:noWrap/>
            <w:vAlign w:val="center"/>
          </w:tcPr>
          <w:p w14:paraId="741F8870" w14:textId="77777777" w:rsidR="00FD7052" w:rsidRPr="00EF5447" w:rsidRDefault="00FD7052" w:rsidP="00E56C6E">
            <w:pPr>
              <w:pStyle w:val="TAC"/>
              <w:rPr>
                <w:lang w:eastAsia="ko-KR"/>
              </w:rPr>
            </w:pPr>
            <w:r>
              <w:rPr>
                <w:rFonts w:cs="Arial"/>
                <w:lang w:eastAsia="ko-KR"/>
              </w:rPr>
              <w:t>5</w:t>
            </w:r>
          </w:p>
        </w:tc>
        <w:tc>
          <w:tcPr>
            <w:tcW w:w="877" w:type="dxa"/>
            <w:shd w:val="clear" w:color="auto" w:fill="auto"/>
            <w:noWrap/>
            <w:vAlign w:val="center"/>
          </w:tcPr>
          <w:p w14:paraId="78C234DC" w14:textId="77777777" w:rsidR="00FD7052" w:rsidRPr="00EF5447" w:rsidRDefault="00FD7052" w:rsidP="00E56C6E">
            <w:pPr>
              <w:pStyle w:val="TAC"/>
              <w:rPr>
                <w:lang w:eastAsia="ko-KR"/>
              </w:rPr>
            </w:pPr>
            <w:r>
              <w:rPr>
                <w:rFonts w:cs="Arial"/>
                <w:lang w:eastAsia="ko-KR"/>
              </w:rPr>
              <w:t>25</w:t>
            </w:r>
          </w:p>
        </w:tc>
        <w:tc>
          <w:tcPr>
            <w:tcW w:w="1299" w:type="dxa"/>
            <w:shd w:val="clear" w:color="auto" w:fill="auto"/>
            <w:noWrap/>
            <w:vAlign w:val="center"/>
          </w:tcPr>
          <w:p w14:paraId="4D72C5A5" w14:textId="77777777" w:rsidR="00FD7052" w:rsidRPr="00EF5447" w:rsidRDefault="00FD7052" w:rsidP="00E56C6E">
            <w:pPr>
              <w:pStyle w:val="TAC"/>
              <w:rPr>
                <w:lang w:eastAsia="ko-KR"/>
              </w:rPr>
            </w:pPr>
            <w:r>
              <w:rPr>
                <w:rFonts w:cs="Arial"/>
                <w:lang w:eastAsia="ko-KR"/>
              </w:rPr>
              <w:t>2670</w:t>
            </w:r>
          </w:p>
        </w:tc>
        <w:tc>
          <w:tcPr>
            <w:tcW w:w="700" w:type="dxa"/>
            <w:shd w:val="clear" w:color="auto" w:fill="auto"/>
            <w:vAlign w:val="center"/>
          </w:tcPr>
          <w:p w14:paraId="4715302B" w14:textId="77777777" w:rsidR="00FD7052" w:rsidRPr="00EF5447" w:rsidRDefault="00FD7052" w:rsidP="00E56C6E">
            <w:pPr>
              <w:pStyle w:val="TAC"/>
              <w:rPr>
                <w:rFonts w:eastAsia="Malgun Gothic"/>
                <w:kern w:val="2"/>
                <w:lang w:eastAsia="ko-KR"/>
              </w:rPr>
            </w:pPr>
            <w:r>
              <w:rPr>
                <w:rFonts w:cs="Arial"/>
              </w:rPr>
              <w:t>29.6</w:t>
            </w:r>
          </w:p>
        </w:tc>
        <w:tc>
          <w:tcPr>
            <w:tcW w:w="1248" w:type="dxa"/>
            <w:shd w:val="clear" w:color="auto" w:fill="auto"/>
            <w:vAlign w:val="center"/>
          </w:tcPr>
          <w:p w14:paraId="12E5CAAC" w14:textId="77777777" w:rsidR="00FD7052" w:rsidRPr="00EF5447" w:rsidRDefault="00FD7052" w:rsidP="00E56C6E">
            <w:pPr>
              <w:pStyle w:val="TAC"/>
              <w:rPr>
                <w:rFonts w:eastAsia="Malgun Gothic"/>
                <w:kern w:val="2"/>
                <w:szCs w:val="24"/>
                <w:lang w:eastAsia="ko-KR"/>
              </w:rPr>
            </w:pPr>
            <w:r>
              <w:rPr>
                <w:kern w:val="2"/>
                <w:szCs w:val="24"/>
                <w:lang w:eastAsia="ja-JP"/>
              </w:rPr>
              <w:t>IMD2</w:t>
            </w:r>
          </w:p>
        </w:tc>
      </w:tr>
      <w:tr w:rsidR="00FD7052" w:rsidRPr="00EF5447" w14:paraId="72397BB8" w14:textId="77777777" w:rsidTr="00E56C6E">
        <w:trPr>
          <w:trHeight w:val="54"/>
          <w:jc w:val="center"/>
        </w:trPr>
        <w:tc>
          <w:tcPr>
            <w:tcW w:w="2258" w:type="dxa"/>
            <w:vMerge/>
            <w:shd w:val="clear" w:color="auto" w:fill="auto"/>
            <w:vAlign w:val="center"/>
          </w:tcPr>
          <w:p w14:paraId="647AD253" w14:textId="77777777" w:rsidR="00FD7052" w:rsidRPr="00EF5447" w:rsidRDefault="00FD7052" w:rsidP="00E56C6E">
            <w:pPr>
              <w:pStyle w:val="TAC"/>
              <w:rPr>
                <w:rFonts w:cs="Arial"/>
                <w:kern w:val="2"/>
                <w:szCs w:val="24"/>
                <w:lang w:eastAsia="ja-JP"/>
              </w:rPr>
            </w:pPr>
          </w:p>
        </w:tc>
        <w:tc>
          <w:tcPr>
            <w:tcW w:w="867" w:type="dxa"/>
            <w:shd w:val="clear" w:color="auto" w:fill="auto"/>
            <w:vAlign w:val="center"/>
          </w:tcPr>
          <w:p w14:paraId="56E3AE11" w14:textId="77777777" w:rsidR="00FD7052" w:rsidRPr="00EF5447" w:rsidRDefault="00FD7052" w:rsidP="00E56C6E">
            <w:pPr>
              <w:pStyle w:val="TAC"/>
              <w:rPr>
                <w:lang w:eastAsia="ko-KR"/>
              </w:rPr>
            </w:pPr>
            <w:r>
              <w:t>71</w:t>
            </w:r>
          </w:p>
        </w:tc>
        <w:tc>
          <w:tcPr>
            <w:tcW w:w="1066" w:type="dxa"/>
            <w:shd w:val="clear" w:color="auto" w:fill="auto"/>
            <w:noWrap/>
            <w:vAlign w:val="center"/>
          </w:tcPr>
          <w:p w14:paraId="77999BF0" w14:textId="77777777" w:rsidR="00FD7052" w:rsidRPr="00EF5447" w:rsidRDefault="00FD7052" w:rsidP="00E56C6E">
            <w:pPr>
              <w:pStyle w:val="TAC"/>
              <w:rPr>
                <w:lang w:eastAsia="ko-KR"/>
              </w:rPr>
            </w:pPr>
            <w:r>
              <w:t>680</w:t>
            </w:r>
          </w:p>
        </w:tc>
        <w:tc>
          <w:tcPr>
            <w:tcW w:w="746" w:type="dxa"/>
            <w:shd w:val="clear" w:color="auto" w:fill="auto"/>
            <w:noWrap/>
            <w:vAlign w:val="center"/>
          </w:tcPr>
          <w:p w14:paraId="5B003741" w14:textId="77777777" w:rsidR="00FD7052" w:rsidRPr="00EF5447" w:rsidRDefault="00FD7052" w:rsidP="00E56C6E">
            <w:pPr>
              <w:pStyle w:val="TAC"/>
              <w:rPr>
                <w:lang w:eastAsia="ko-KR"/>
              </w:rPr>
            </w:pPr>
            <w:r>
              <w:rPr>
                <w:rFonts w:cs="Arial"/>
              </w:rPr>
              <w:t>5</w:t>
            </w:r>
          </w:p>
        </w:tc>
        <w:tc>
          <w:tcPr>
            <w:tcW w:w="877" w:type="dxa"/>
            <w:shd w:val="clear" w:color="auto" w:fill="auto"/>
            <w:noWrap/>
            <w:vAlign w:val="center"/>
          </w:tcPr>
          <w:p w14:paraId="32549633" w14:textId="77777777" w:rsidR="00FD7052" w:rsidRPr="00EF5447" w:rsidRDefault="00FD7052" w:rsidP="00E56C6E">
            <w:pPr>
              <w:pStyle w:val="TAC"/>
              <w:rPr>
                <w:lang w:eastAsia="ko-KR"/>
              </w:rPr>
            </w:pPr>
            <w:r>
              <w:rPr>
                <w:rFonts w:cs="Arial"/>
              </w:rPr>
              <w:t>25</w:t>
            </w:r>
          </w:p>
        </w:tc>
        <w:tc>
          <w:tcPr>
            <w:tcW w:w="1299" w:type="dxa"/>
            <w:shd w:val="clear" w:color="auto" w:fill="auto"/>
            <w:noWrap/>
            <w:vAlign w:val="center"/>
          </w:tcPr>
          <w:p w14:paraId="7212F758" w14:textId="77777777" w:rsidR="00FD7052" w:rsidRPr="00EF5447" w:rsidRDefault="00FD7052" w:rsidP="00E56C6E">
            <w:pPr>
              <w:pStyle w:val="TAC"/>
              <w:rPr>
                <w:lang w:eastAsia="ko-KR"/>
              </w:rPr>
            </w:pPr>
            <w:r>
              <w:t>634</w:t>
            </w:r>
          </w:p>
        </w:tc>
        <w:tc>
          <w:tcPr>
            <w:tcW w:w="700" w:type="dxa"/>
            <w:shd w:val="clear" w:color="auto" w:fill="auto"/>
            <w:vAlign w:val="center"/>
          </w:tcPr>
          <w:p w14:paraId="5CA7DC7C" w14:textId="77777777" w:rsidR="00FD7052" w:rsidRPr="00EF5447" w:rsidRDefault="00FD7052" w:rsidP="00E56C6E">
            <w:pPr>
              <w:pStyle w:val="TAC"/>
              <w:rPr>
                <w:rFonts w:eastAsia="Malgun Gothic"/>
                <w:kern w:val="2"/>
                <w:lang w:eastAsia="ko-KR"/>
              </w:rPr>
            </w:pPr>
            <w:r>
              <w:rPr>
                <w:rFonts w:cs="Arial"/>
              </w:rPr>
              <w:t>N/A</w:t>
            </w:r>
          </w:p>
        </w:tc>
        <w:tc>
          <w:tcPr>
            <w:tcW w:w="1248" w:type="dxa"/>
            <w:shd w:val="clear" w:color="auto" w:fill="auto"/>
          </w:tcPr>
          <w:p w14:paraId="2EC26215" w14:textId="77777777" w:rsidR="00FD7052" w:rsidRPr="00EF5447" w:rsidRDefault="00FD7052" w:rsidP="00E56C6E">
            <w:pPr>
              <w:pStyle w:val="TAC"/>
              <w:rPr>
                <w:rFonts w:eastAsia="Malgun Gothic"/>
                <w:kern w:val="2"/>
                <w:szCs w:val="24"/>
                <w:lang w:eastAsia="ko-KR"/>
              </w:rPr>
            </w:pPr>
            <w:r>
              <w:rPr>
                <w:kern w:val="2"/>
                <w:szCs w:val="24"/>
                <w:lang w:eastAsia="ja-JP"/>
              </w:rPr>
              <w:t>N/A</w:t>
            </w:r>
          </w:p>
        </w:tc>
      </w:tr>
      <w:tr w:rsidR="00FD7052" w:rsidRPr="00EF5447" w14:paraId="2EFF8259" w14:textId="77777777" w:rsidTr="00E56C6E">
        <w:trPr>
          <w:trHeight w:val="54"/>
          <w:jc w:val="center"/>
        </w:trPr>
        <w:tc>
          <w:tcPr>
            <w:tcW w:w="2258" w:type="dxa"/>
            <w:vMerge/>
            <w:shd w:val="clear" w:color="auto" w:fill="auto"/>
            <w:vAlign w:val="center"/>
          </w:tcPr>
          <w:p w14:paraId="224C359C" w14:textId="77777777" w:rsidR="00FD7052" w:rsidRPr="00EF5447" w:rsidRDefault="00FD7052" w:rsidP="00E56C6E">
            <w:pPr>
              <w:pStyle w:val="TAC"/>
              <w:rPr>
                <w:rFonts w:cs="Arial"/>
                <w:kern w:val="2"/>
                <w:szCs w:val="24"/>
                <w:lang w:eastAsia="ja-JP"/>
              </w:rPr>
            </w:pPr>
          </w:p>
        </w:tc>
        <w:tc>
          <w:tcPr>
            <w:tcW w:w="867" w:type="dxa"/>
            <w:shd w:val="clear" w:color="auto" w:fill="auto"/>
            <w:vAlign w:val="center"/>
          </w:tcPr>
          <w:p w14:paraId="60B16D93" w14:textId="77777777" w:rsidR="00FD7052" w:rsidRPr="00EF5447" w:rsidRDefault="00FD7052" w:rsidP="00E56C6E">
            <w:pPr>
              <w:pStyle w:val="TAC"/>
              <w:rPr>
                <w:lang w:eastAsia="ko-KR"/>
              </w:rPr>
            </w:pPr>
            <w:r>
              <w:rPr>
                <w:rFonts w:cs="Arial"/>
                <w:lang w:eastAsia="ko-KR"/>
              </w:rPr>
              <w:t>n78</w:t>
            </w:r>
          </w:p>
        </w:tc>
        <w:tc>
          <w:tcPr>
            <w:tcW w:w="1066" w:type="dxa"/>
            <w:shd w:val="clear" w:color="auto" w:fill="auto"/>
            <w:noWrap/>
            <w:vAlign w:val="center"/>
          </w:tcPr>
          <w:p w14:paraId="11C57A52" w14:textId="77777777" w:rsidR="00FD7052" w:rsidRPr="00EF5447" w:rsidRDefault="00FD7052" w:rsidP="00E56C6E">
            <w:pPr>
              <w:pStyle w:val="TAC"/>
              <w:rPr>
                <w:lang w:eastAsia="ko-KR"/>
              </w:rPr>
            </w:pPr>
            <w:r>
              <w:rPr>
                <w:rFonts w:cs="Arial"/>
                <w:lang w:eastAsia="ko-KR"/>
              </w:rPr>
              <w:t>3350</w:t>
            </w:r>
          </w:p>
        </w:tc>
        <w:tc>
          <w:tcPr>
            <w:tcW w:w="746" w:type="dxa"/>
            <w:shd w:val="clear" w:color="auto" w:fill="auto"/>
            <w:noWrap/>
            <w:vAlign w:val="center"/>
          </w:tcPr>
          <w:p w14:paraId="5FF24E10" w14:textId="77777777" w:rsidR="00FD7052" w:rsidRPr="00EF5447" w:rsidRDefault="00FD7052" w:rsidP="00E56C6E">
            <w:pPr>
              <w:pStyle w:val="TAC"/>
              <w:rPr>
                <w:lang w:eastAsia="ko-KR"/>
              </w:rPr>
            </w:pPr>
            <w:r>
              <w:rPr>
                <w:rFonts w:cs="Arial"/>
                <w:lang w:eastAsia="ko-KR"/>
              </w:rPr>
              <w:t>10</w:t>
            </w:r>
          </w:p>
        </w:tc>
        <w:tc>
          <w:tcPr>
            <w:tcW w:w="877" w:type="dxa"/>
            <w:shd w:val="clear" w:color="auto" w:fill="auto"/>
            <w:noWrap/>
            <w:vAlign w:val="center"/>
          </w:tcPr>
          <w:p w14:paraId="6DA9B771" w14:textId="77777777" w:rsidR="00FD7052" w:rsidRPr="00EF5447" w:rsidRDefault="00FD7052" w:rsidP="00E56C6E">
            <w:pPr>
              <w:pStyle w:val="TAC"/>
              <w:rPr>
                <w:lang w:eastAsia="ko-KR"/>
              </w:rPr>
            </w:pPr>
            <w:r>
              <w:rPr>
                <w:rFonts w:cs="Arial"/>
                <w:lang w:eastAsia="ko-KR"/>
              </w:rPr>
              <w:t>50</w:t>
            </w:r>
          </w:p>
        </w:tc>
        <w:tc>
          <w:tcPr>
            <w:tcW w:w="1299" w:type="dxa"/>
            <w:shd w:val="clear" w:color="auto" w:fill="auto"/>
            <w:noWrap/>
            <w:vAlign w:val="center"/>
          </w:tcPr>
          <w:p w14:paraId="22EF5F04" w14:textId="77777777" w:rsidR="00FD7052" w:rsidRPr="00EF5447" w:rsidRDefault="00FD7052" w:rsidP="00E56C6E">
            <w:pPr>
              <w:pStyle w:val="TAC"/>
              <w:rPr>
                <w:lang w:eastAsia="ko-KR"/>
              </w:rPr>
            </w:pPr>
            <w:r>
              <w:t>3350</w:t>
            </w:r>
          </w:p>
        </w:tc>
        <w:tc>
          <w:tcPr>
            <w:tcW w:w="700" w:type="dxa"/>
            <w:shd w:val="clear" w:color="auto" w:fill="auto"/>
            <w:vAlign w:val="center"/>
          </w:tcPr>
          <w:p w14:paraId="541CE4C2" w14:textId="77777777" w:rsidR="00FD7052" w:rsidRPr="00EF5447" w:rsidRDefault="00FD7052" w:rsidP="00E56C6E">
            <w:pPr>
              <w:pStyle w:val="TAC"/>
              <w:rPr>
                <w:rFonts w:eastAsia="Malgun Gothic"/>
                <w:kern w:val="2"/>
                <w:lang w:eastAsia="ko-KR"/>
              </w:rPr>
            </w:pPr>
            <w:r>
              <w:rPr>
                <w:rFonts w:cs="Arial"/>
              </w:rPr>
              <w:t>N/A</w:t>
            </w:r>
          </w:p>
        </w:tc>
        <w:tc>
          <w:tcPr>
            <w:tcW w:w="1248" w:type="dxa"/>
            <w:shd w:val="clear" w:color="auto" w:fill="auto"/>
          </w:tcPr>
          <w:p w14:paraId="7380CB2D" w14:textId="77777777" w:rsidR="00FD7052" w:rsidRPr="00EF5447" w:rsidRDefault="00FD7052" w:rsidP="00E56C6E">
            <w:pPr>
              <w:pStyle w:val="TAC"/>
              <w:rPr>
                <w:rFonts w:eastAsia="Malgun Gothic"/>
                <w:kern w:val="2"/>
                <w:szCs w:val="24"/>
                <w:lang w:eastAsia="ko-KR"/>
              </w:rPr>
            </w:pPr>
            <w:r>
              <w:rPr>
                <w:kern w:val="2"/>
                <w:szCs w:val="24"/>
                <w:lang w:eastAsia="ja-JP"/>
              </w:rPr>
              <w:t>N/A</w:t>
            </w:r>
          </w:p>
        </w:tc>
      </w:tr>
      <w:tr w:rsidR="00FD7052" w:rsidRPr="00EF5447" w14:paraId="568C3E9E" w14:textId="77777777" w:rsidTr="00E56C6E">
        <w:trPr>
          <w:trHeight w:val="54"/>
          <w:jc w:val="center"/>
        </w:trPr>
        <w:tc>
          <w:tcPr>
            <w:tcW w:w="2258" w:type="dxa"/>
            <w:vMerge/>
            <w:shd w:val="clear" w:color="auto" w:fill="auto"/>
            <w:vAlign w:val="center"/>
          </w:tcPr>
          <w:p w14:paraId="1B3853B2" w14:textId="77777777" w:rsidR="00FD7052" w:rsidRPr="00EF5447" w:rsidRDefault="00FD7052" w:rsidP="00E56C6E">
            <w:pPr>
              <w:pStyle w:val="TAC"/>
              <w:rPr>
                <w:rFonts w:cs="Arial"/>
                <w:kern w:val="2"/>
                <w:szCs w:val="24"/>
                <w:lang w:eastAsia="ja-JP"/>
              </w:rPr>
            </w:pPr>
          </w:p>
        </w:tc>
        <w:tc>
          <w:tcPr>
            <w:tcW w:w="867" w:type="dxa"/>
            <w:shd w:val="clear" w:color="auto" w:fill="auto"/>
            <w:vAlign w:val="center"/>
          </w:tcPr>
          <w:p w14:paraId="5AEF9274" w14:textId="77777777" w:rsidR="00FD7052" w:rsidRPr="00EF5447" w:rsidRDefault="00FD7052" w:rsidP="00E56C6E">
            <w:pPr>
              <w:pStyle w:val="TAC"/>
              <w:rPr>
                <w:lang w:eastAsia="ko-KR"/>
              </w:rPr>
            </w:pPr>
            <w:r>
              <w:rPr>
                <w:rFonts w:cs="Arial"/>
                <w:lang w:eastAsia="ko-KR"/>
              </w:rPr>
              <w:t>7</w:t>
            </w:r>
          </w:p>
        </w:tc>
        <w:tc>
          <w:tcPr>
            <w:tcW w:w="1066" w:type="dxa"/>
            <w:shd w:val="clear" w:color="auto" w:fill="auto"/>
            <w:noWrap/>
            <w:vAlign w:val="center"/>
          </w:tcPr>
          <w:p w14:paraId="33D24E39" w14:textId="77777777" w:rsidR="00FD7052" w:rsidRPr="00EF5447" w:rsidRDefault="00FD7052" w:rsidP="00E56C6E">
            <w:pPr>
              <w:pStyle w:val="TAC"/>
              <w:rPr>
                <w:lang w:eastAsia="ko-KR"/>
              </w:rPr>
            </w:pPr>
            <w:r>
              <w:rPr>
                <w:rFonts w:cs="Arial"/>
              </w:rPr>
              <w:t>2540</w:t>
            </w:r>
          </w:p>
        </w:tc>
        <w:tc>
          <w:tcPr>
            <w:tcW w:w="746" w:type="dxa"/>
            <w:shd w:val="clear" w:color="auto" w:fill="auto"/>
            <w:noWrap/>
            <w:vAlign w:val="center"/>
          </w:tcPr>
          <w:p w14:paraId="260FB1A2" w14:textId="77777777" w:rsidR="00FD7052" w:rsidRPr="00EF5447" w:rsidRDefault="00FD7052" w:rsidP="00E56C6E">
            <w:pPr>
              <w:pStyle w:val="TAC"/>
              <w:rPr>
                <w:lang w:eastAsia="ko-KR"/>
              </w:rPr>
            </w:pPr>
            <w:r>
              <w:rPr>
                <w:rFonts w:cs="Arial"/>
                <w:lang w:eastAsia="ko-KR"/>
              </w:rPr>
              <w:t>5</w:t>
            </w:r>
          </w:p>
        </w:tc>
        <w:tc>
          <w:tcPr>
            <w:tcW w:w="877" w:type="dxa"/>
            <w:shd w:val="clear" w:color="auto" w:fill="auto"/>
            <w:noWrap/>
            <w:vAlign w:val="center"/>
          </w:tcPr>
          <w:p w14:paraId="431E4DEC" w14:textId="77777777" w:rsidR="00FD7052" w:rsidRPr="00EF5447" w:rsidRDefault="00FD7052" w:rsidP="00E56C6E">
            <w:pPr>
              <w:pStyle w:val="TAC"/>
              <w:rPr>
                <w:lang w:eastAsia="ko-KR"/>
              </w:rPr>
            </w:pPr>
            <w:r>
              <w:rPr>
                <w:rFonts w:cs="Arial"/>
                <w:lang w:eastAsia="ko-KR"/>
              </w:rPr>
              <w:t>25</w:t>
            </w:r>
          </w:p>
        </w:tc>
        <w:tc>
          <w:tcPr>
            <w:tcW w:w="1299" w:type="dxa"/>
            <w:shd w:val="clear" w:color="auto" w:fill="auto"/>
            <w:noWrap/>
            <w:vAlign w:val="center"/>
          </w:tcPr>
          <w:p w14:paraId="7CA027CE" w14:textId="77777777" w:rsidR="00FD7052" w:rsidRPr="00EF5447" w:rsidRDefault="00FD7052" w:rsidP="00E56C6E">
            <w:pPr>
              <w:pStyle w:val="TAC"/>
              <w:rPr>
                <w:lang w:eastAsia="ko-KR"/>
              </w:rPr>
            </w:pPr>
            <w:r>
              <w:t>2660</w:t>
            </w:r>
          </w:p>
        </w:tc>
        <w:tc>
          <w:tcPr>
            <w:tcW w:w="700" w:type="dxa"/>
            <w:shd w:val="clear" w:color="auto" w:fill="auto"/>
            <w:vAlign w:val="center"/>
          </w:tcPr>
          <w:p w14:paraId="2723F835" w14:textId="77777777" w:rsidR="00FD7052" w:rsidRPr="00EF5447" w:rsidRDefault="00FD7052" w:rsidP="00E56C6E">
            <w:pPr>
              <w:pStyle w:val="TAC"/>
              <w:rPr>
                <w:rFonts w:eastAsia="Malgun Gothic"/>
                <w:kern w:val="2"/>
                <w:lang w:eastAsia="ko-KR"/>
              </w:rPr>
            </w:pPr>
            <w:r>
              <w:rPr>
                <w:rFonts w:cs="Arial"/>
              </w:rPr>
              <w:t>N/A</w:t>
            </w:r>
          </w:p>
        </w:tc>
        <w:tc>
          <w:tcPr>
            <w:tcW w:w="1248" w:type="dxa"/>
            <w:shd w:val="clear" w:color="auto" w:fill="auto"/>
            <w:vAlign w:val="center"/>
          </w:tcPr>
          <w:p w14:paraId="29F5D229" w14:textId="77777777" w:rsidR="00FD7052" w:rsidRPr="00EF5447" w:rsidRDefault="00FD7052" w:rsidP="00E56C6E">
            <w:pPr>
              <w:pStyle w:val="TAC"/>
              <w:rPr>
                <w:rFonts w:eastAsia="Malgun Gothic"/>
                <w:kern w:val="2"/>
                <w:szCs w:val="24"/>
                <w:lang w:eastAsia="ko-KR"/>
              </w:rPr>
            </w:pPr>
            <w:r>
              <w:rPr>
                <w:kern w:val="2"/>
                <w:szCs w:val="24"/>
                <w:lang w:eastAsia="ja-JP"/>
              </w:rPr>
              <w:t>N/A</w:t>
            </w:r>
          </w:p>
        </w:tc>
      </w:tr>
      <w:tr w:rsidR="00FD7052" w:rsidRPr="00EF5447" w14:paraId="5DB07081" w14:textId="77777777" w:rsidTr="00E56C6E">
        <w:trPr>
          <w:trHeight w:val="54"/>
          <w:jc w:val="center"/>
        </w:trPr>
        <w:tc>
          <w:tcPr>
            <w:tcW w:w="2258" w:type="dxa"/>
            <w:vMerge/>
            <w:shd w:val="clear" w:color="auto" w:fill="auto"/>
            <w:vAlign w:val="center"/>
          </w:tcPr>
          <w:p w14:paraId="5D4B176D" w14:textId="77777777" w:rsidR="00FD7052" w:rsidRPr="00EF5447" w:rsidRDefault="00FD7052" w:rsidP="00E56C6E">
            <w:pPr>
              <w:pStyle w:val="TAC"/>
              <w:rPr>
                <w:rFonts w:cs="Arial"/>
                <w:kern w:val="2"/>
                <w:szCs w:val="24"/>
                <w:lang w:eastAsia="ja-JP"/>
              </w:rPr>
            </w:pPr>
          </w:p>
        </w:tc>
        <w:tc>
          <w:tcPr>
            <w:tcW w:w="867" w:type="dxa"/>
            <w:shd w:val="clear" w:color="auto" w:fill="auto"/>
            <w:vAlign w:val="center"/>
          </w:tcPr>
          <w:p w14:paraId="24CE9D3F" w14:textId="77777777" w:rsidR="00FD7052" w:rsidRPr="00EF5447" w:rsidRDefault="00FD7052" w:rsidP="00E56C6E">
            <w:pPr>
              <w:pStyle w:val="TAC"/>
              <w:rPr>
                <w:lang w:eastAsia="ko-KR"/>
              </w:rPr>
            </w:pPr>
            <w:r>
              <w:t>71</w:t>
            </w:r>
          </w:p>
        </w:tc>
        <w:tc>
          <w:tcPr>
            <w:tcW w:w="1066" w:type="dxa"/>
            <w:shd w:val="clear" w:color="auto" w:fill="auto"/>
            <w:noWrap/>
            <w:vAlign w:val="center"/>
          </w:tcPr>
          <w:p w14:paraId="25733BE7" w14:textId="77777777" w:rsidR="00FD7052" w:rsidRPr="00EF5447" w:rsidRDefault="00FD7052" w:rsidP="00E56C6E">
            <w:pPr>
              <w:pStyle w:val="TAC"/>
              <w:rPr>
                <w:lang w:eastAsia="ko-KR"/>
              </w:rPr>
            </w:pPr>
            <w:r>
              <w:t>686</w:t>
            </w:r>
          </w:p>
        </w:tc>
        <w:tc>
          <w:tcPr>
            <w:tcW w:w="746" w:type="dxa"/>
            <w:shd w:val="clear" w:color="auto" w:fill="auto"/>
            <w:noWrap/>
            <w:vAlign w:val="center"/>
          </w:tcPr>
          <w:p w14:paraId="50CDC15E" w14:textId="77777777" w:rsidR="00FD7052" w:rsidRPr="00EF5447" w:rsidRDefault="00FD7052" w:rsidP="00E56C6E">
            <w:pPr>
              <w:pStyle w:val="TAC"/>
              <w:rPr>
                <w:lang w:eastAsia="ko-KR"/>
              </w:rPr>
            </w:pPr>
            <w:r>
              <w:rPr>
                <w:rFonts w:cs="Arial"/>
              </w:rPr>
              <w:t>5</w:t>
            </w:r>
          </w:p>
        </w:tc>
        <w:tc>
          <w:tcPr>
            <w:tcW w:w="877" w:type="dxa"/>
            <w:shd w:val="clear" w:color="auto" w:fill="auto"/>
            <w:noWrap/>
            <w:vAlign w:val="center"/>
          </w:tcPr>
          <w:p w14:paraId="008012B0" w14:textId="77777777" w:rsidR="00FD7052" w:rsidRPr="00EF5447" w:rsidRDefault="00FD7052" w:rsidP="00E56C6E">
            <w:pPr>
              <w:pStyle w:val="TAC"/>
              <w:rPr>
                <w:lang w:eastAsia="ko-KR"/>
              </w:rPr>
            </w:pPr>
            <w:r>
              <w:rPr>
                <w:rFonts w:cs="Arial"/>
              </w:rPr>
              <w:t>25</w:t>
            </w:r>
          </w:p>
        </w:tc>
        <w:tc>
          <w:tcPr>
            <w:tcW w:w="1299" w:type="dxa"/>
            <w:shd w:val="clear" w:color="auto" w:fill="auto"/>
            <w:noWrap/>
            <w:vAlign w:val="center"/>
          </w:tcPr>
          <w:p w14:paraId="4C598DC1" w14:textId="77777777" w:rsidR="00FD7052" w:rsidRPr="00EF5447" w:rsidRDefault="00FD7052" w:rsidP="00E56C6E">
            <w:pPr>
              <w:pStyle w:val="TAC"/>
              <w:rPr>
                <w:lang w:eastAsia="ko-KR"/>
              </w:rPr>
            </w:pPr>
            <w:r>
              <w:t>640</w:t>
            </w:r>
          </w:p>
        </w:tc>
        <w:tc>
          <w:tcPr>
            <w:tcW w:w="700" w:type="dxa"/>
            <w:shd w:val="clear" w:color="auto" w:fill="auto"/>
            <w:vAlign w:val="center"/>
          </w:tcPr>
          <w:p w14:paraId="229FF836" w14:textId="77777777" w:rsidR="00FD7052" w:rsidRPr="00EF5447" w:rsidRDefault="00FD7052" w:rsidP="00E56C6E">
            <w:pPr>
              <w:pStyle w:val="TAC"/>
              <w:rPr>
                <w:rFonts w:eastAsia="Malgun Gothic"/>
                <w:kern w:val="2"/>
                <w:lang w:eastAsia="ko-KR"/>
              </w:rPr>
            </w:pPr>
            <w:r>
              <w:rPr>
                <w:rFonts w:cs="Arial"/>
              </w:rPr>
              <w:t>3.0</w:t>
            </w:r>
          </w:p>
        </w:tc>
        <w:tc>
          <w:tcPr>
            <w:tcW w:w="1248" w:type="dxa"/>
            <w:shd w:val="clear" w:color="auto" w:fill="auto"/>
            <w:vAlign w:val="center"/>
          </w:tcPr>
          <w:p w14:paraId="6E01FF6A" w14:textId="77777777" w:rsidR="00FD7052" w:rsidRPr="00EF5447" w:rsidRDefault="00FD7052" w:rsidP="00E56C6E">
            <w:pPr>
              <w:pStyle w:val="TAC"/>
              <w:rPr>
                <w:rFonts w:eastAsia="Malgun Gothic"/>
                <w:kern w:val="2"/>
                <w:szCs w:val="24"/>
                <w:lang w:eastAsia="ko-KR"/>
              </w:rPr>
            </w:pPr>
            <w:r>
              <w:t>IMD5</w:t>
            </w:r>
          </w:p>
        </w:tc>
      </w:tr>
      <w:tr w:rsidR="00FD7052" w:rsidRPr="00EF5447" w14:paraId="2956F435" w14:textId="77777777" w:rsidTr="00E56C6E">
        <w:trPr>
          <w:trHeight w:val="54"/>
          <w:jc w:val="center"/>
        </w:trPr>
        <w:tc>
          <w:tcPr>
            <w:tcW w:w="2258" w:type="dxa"/>
            <w:vMerge/>
            <w:tcBorders>
              <w:bottom w:val="single" w:sz="4" w:space="0" w:color="auto"/>
            </w:tcBorders>
            <w:shd w:val="clear" w:color="auto" w:fill="auto"/>
            <w:vAlign w:val="center"/>
          </w:tcPr>
          <w:p w14:paraId="54D8ED63" w14:textId="77777777" w:rsidR="00FD7052" w:rsidRPr="00EF5447" w:rsidRDefault="00FD7052" w:rsidP="00E56C6E">
            <w:pPr>
              <w:pStyle w:val="TAC"/>
              <w:rPr>
                <w:rFonts w:cs="Arial"/>
                <w:kern w:val="2"/>
                <w:szCs w:val="24"/>
                <w:lang w:eastAsia="ja-JP"/>
              </w:rPr>
            </w:pPr>
          </w:p>
        </w:tc>
        <w:tc>
          <w:tcPr>
            <w:tcW w:w="867" w:type="dxa"/>
            <w:shd w:val="clear" w:color="auto" w:fill="auto"/>
            <w:vAlign w:val="center"/>
          </w:tcPr>
          <w:p w14:paraId="2117D7B8" w14:textId="77777777" w:rsidR="00FD7052" w:rsidRPr="00EF5447" w:rsidRDefault="00FD7052" w:rsidP="00E56C6E">
            <w:pPr>
              <w:pStyle w:val="TAC"/>
              <w:rPr>
                <w:lang w:eastAsia="ko-KR"/>
              </w:rPr>
            </w:pPr>
            <w:r>
              <w:rPr>
                <w:rFonts w:cs="Arial"/>
                <w:lang w:eastAsia="ko-KR"/>
              </w:rPr>
              <w:t>n78</w:t>
            </w:r>
          </w:p>
        </w:tc>
        <w:tc>
          <w:tcPr>
            <w:tcW w:w="1066" w:type="dxa"/>
            <w:shd w:val="clear" w:color="auto" w:fill="auto"/>
            <w:noWrap/>
            <w:vAlign w:val="center"/>
          </w:tcPr>
          <w:p w14:paraId="2ABB5EC6" w14:textId="77777777" w:rsidR="00FD7052" w:rsidRPr="00EF5447" w:rsidRDefault="00FD7052" w:rsidP="00E56C6E">
            <w:pPr>
              <w:pStyle w:val="TAC"/>
              <w:rPr>
                <w:lang w:eastAsia="ko-KR"/>
              </w:rPr>
            </w:pPr>
            <w:r>
              <w:rPr>
                <w:rFonts w:cs="Arial"/>
              </w:rPr>
              <w:t>3490</w:t>
            </w:r>
          </w:p>
        </w:tc>
        <w:tc>
          <w:tcPr>
            <w:tcW w:w="746" w:type="dxa"/>
            <w:shd w:val="clear" w:color="auto" w:fill="auto"/>
            <w:noWrap/>
            <w:vAlign w:val="center"/>
          </w:tcPr>
          <w:p w14:paraId="712F9CDB" w14:textId="77777777" w:rsidR="00FD7052" w:rsidRPr="00EF5447" w:rsidRDefault="00FD7052" w:rsidP="00E56C6E">
            <w:pPr>
              <w:pStyle w:val="TAC"/>
              <w:rPr>
                <w:lang w:eastAsia="ko-KR"/>
              </w:rPr>
            </w:pPr>
            <w:r>
              <w:rPr>
                <w:rFonts w:cs="Arial"/>
                <w:lang w:eastAsia="ko-KR"/>
              </w:rPr>
              <w:t>10</w:t>
            </w:r>
          </w:p>
        </w:tc>
        <w:tc>
          <w:tcPr>
            <w:tcW w:w="877" w:type="dxa"/>
            <w:shd w:val="clear" w:color="auto" w:fill="auto"/>
            <w:noWrap/>
            <w:vAlign w:val="center"/>
          </w:tcPr>
          <w:p w14:paraId="4AA16FF9" w14:textId="77777777" w:rsidR="00FD7052" w:rsidRPr="00EF5447" w:rsidRDefault="00FD7052" w:rsidP="00E56C6E">
            <w:pPr>
              <w:pStyle w:val="TAC"/>
              <w:rPr>
                <w:lang w:eastAsia="ko-KR"/>
              </w:rPr>
            </w:pPr>
            <w:r>
              <w:rPr>
                <w:rFonts w:cs="Arial"/>
                <w:lang w:eastAsia="ko-KR"/>
              </w:rPr>
              <w:t>50</w:t>
            </w:r>
          </w:p>
        </w:tc>
        <w:tc>
          <w:tcPr>
            <w:tcW w:w="1299" w:type="dxa"/>
            <w:shd w:val="clear" w:color="auto" w:fill="auto"/>
            <w:noWrap/>
            <w:vAlign w:val="center"/>
          </w:tcPr>
          <w:p w14:paraId="2E518B62" w14:textId="77777777" w:rsidR="00FD7052" w:rsidRPr="00EF5447" w:rsidRDefault="00FD7052" w:rsidP="00E56C6E">
            <w:pPr>
              <w:pStyle w:val="TAC"/>
              <w:rPr>
                <w:lang w:eastAsia="ko-KR"/>
              </w:rPr>
            </w:pPr>
            <w:r>
              <w:t>3490</w:t>
            </w:r>
          </w:p>
        </w:tc>
        <w:tc>
          <w:tcPr>
            <w:tcW w:w="700" w:type="dxa"/>
            <w:shd w:val="clear" w:color="auto" w:fill="auto"/>
            <w:vAlign w:val="center"/>
          </w:tcPr>
          <w:p w14:paraId="095D05F9" w14:textId="77777777" w:rsidR="00FD7052" w:rsidRPr="00EF5447" w:rsidRDefault="00FD7052" w:rsidP="00E56C6E">
            <w:pPr>
              <w:pStyle w:val="TAC"/>
              <w:rPr>
                <w:rFonts w:eastAsia="Malgun Gothic"/>
                <w:kern w:val="2"/>
                <w:lang w:eastAsia="ko-KR"/>
              </w:rPr>
            </w:pPr>
            <w:r>
              <w:rPr>
                <w:rFonts w:cs="Arial"/>
              </w:rPr>
              <w:t>N/A</w:t>
            </w:r>
          </w:p>
        </w:tc>
        <w:tc>
          <w:tcPr>
            <w:tcW w:w="1248" w:type="dxa"/>
            <w:shd w:val="clear" w:color="auto" w:fill="auto"/>
            <w:vAlign w:val="center"/>
          </w:tcPr>
          <w:p w14:paraId="50BACCFD" w14:textId="77777777" w:rsidR="00FD7052" w:rsidRPr="00EF5447" w:rsidRDefault="00FD7052" w:rsidP="00E56C6E">
            <w:pPr>
              <w:pStyle w:val="TAC"/>
              <w:rPr>
                <w:rFonts w:eastAsia="Malgun Gothic"/>
                <w:kern w:val="2"/>
                <w:szCs w:val="24"/>
                <w:lang w:eastAsia="ko-KR"/>
              </w:rPr>
            </w:pPr>
            <w:r>
              <w:rPr>
                <w:kern w:val="2"/>
                <w:szCs w:val="24"/>
                <w:lang w:eastAsia="ja-JP"/>
              </w:rPr>
              <w:t>N/A</w:t>
            </w:r>
          </w:p>
        </w:tc>
      </w:tr>
      <w:tr w:rsidR="00FD7052" w:rsidRPr="0006210B" w14:paraId="399576FF" w14:textId="77777777" w:rsidTr="00E56C6E">
        <w:trPr>
          <w:trHeight w:val="216"/>
          <w:jc w:val="center"/>
        </w:trPr>
        <w:tc>
          <w:tcPr>
            <w:tcW w:w="2258" w:type="dxa"/>
            <w:tcBorders>
              <w:top w:val="single" w:sz="4" w:space="0" w:color="auto"/>
              <w:bottom w:val="nil"/>
            </w:tcBorders>
            <w:shd w:val="clear" w:color="auto" w:fill="auto"/>
          </w:tcPr>
          <w:p w14:paraId="07E3571F" w14:textId="77777777" w:rsidR="00FD7052" w:rsidRPr="0006210B" w:rsidRDefault="00FD7052" w:rsidP="00E56C6E">
            <w:pPr>
              <w:pStyle w:val="TAC"/>
              <w:rPr>
                <w:rFonts w:eastAsia="MS Mincho"/>
              </w:rPr>
            </w:pPr>
            <w:r w:rsidRPr="001F360D">
              <w:rPr>
                <w:rFonts w:eastAsia="Malgun Gothic" w:cs="Arial"/>
                <w:color w:val="000000"/>
                <w:szCs w:val="18"/>
              </w:rPr>
              <w:t>DC_7A_n71A-n78A</w:t>
            </w:r>
          </w:p>
        </w:tc>
        <w:tc>
          <w:tcPr>
            <w:tcW w:w="867" w:type="dxa"/>
            <w:shd w:val="clear" w:color="auto" w:fill="auto"/>
            <w:vAlign w:val="center"/>
          </w:tcPr>
          <w:p w14:paraId="3791E6C7" w14:textId="77777777" w:rsidR="00FD7052" w:rsidRPr="0006210B" w:rsidRDefault="00FD7052" w:rsidP="00E56C6E">
            <w:pPr>
              <w:pStyle w:val="TAC"/>
              <w:rPr>
                <w:rFonts w:eastAsia="MS Mincho"/>
              </w:rPr>
            </w:pPr>
            <w:r w:rsidRPr="001F360D">
              <w:rPr>
                <w:rFonts w:cs="Arial"/>
                <w:szCs w:val="18"/>
              </w:rPr>
              <w:t>7</w:t>
            </w:r>
          </w:p>
        </w:tc>
        <w:tc>
          <w:tcPr>
            <w:tcW w:w="1066" w:type="dxa"/>
            <w:shd w:val="clear" w:color="auto" w:fill="auto"/>
            <w:noWrap/>
            <w:vAlign w:val="center"/>
          </w:tcPr>
          <w:p w14:paraId="734F21B4" w14:textId="77777777" w:rsidR="00FD7052" w:rsidRPr="0006210B" w:rsidRDefault="00FD7052" w:rsidP="00E56C6E">
            <w:pPr>
              <w:pStyle w:val="TAC"/>
              <w:rPr>
                <w:rFonts w:eastAsia="MS Mincho"/>
              </w:rPr>
            </w:pPr>
            <w:r w:rsidRPr="001F360D">
              <w:rPr>
                <w:rFonts w:cs="Arial"/>
                <w:szCs w:val="18"/>
              </w:rPr>
              <w:t>2550</w:t>
            </w:r>
          </w:p>
        </w:tc>
        <w:tc>
          <w:tcPr>
            <w:tcW w:w="746" w:type="dxa"/>
            <w:shd w:val="clear" w:color="auto" w:fill="auto"/>
            <w:noWrap/>
            <w:vAlign w:val="center"/>
          </w:tcPr>
          <w:p w14:paraId="3DCCE62F" w14:textId="77777777" w:rsidR="00FD7052" w:rsidRPr="0006210B" w:rsidRDefault="00FD7052" w:rsidP="00E56C6E">
            <w:pPr>
              <w:pStyle w:val="TAC"/>
              <w:rPr>
                <w:rFonts w:eastAsia="MS Mincho"/>
              </w:rPr>
            </w:pPr>
            <w:r w:rsidRPr="001F360D">
              <w:rPr>
                <w:rFonts w:cs="Arial"/>
                <w:szCs w:val="18"/>
              </w:rPr>
              <w:t>5</w:t>
            </w:r>
          </w:p>
        </w:tc>
        <w:tc>
          <w:tcPr>
            <w:tcW w:w="877" w:type="dxa"/>
            <w:shd w:val="clear" w:color="auto" w:fill="auto"/>
            <w:noWrap/>
            <w:vAlign w:val="center"/>
          </w:tcPr>
          <w:p w14:paraId="78A77336" w14:textId="77777777" w:rsidR="00FD7052" w:rsidRPr="0006210B" w:rsidRDefault="00FD7052" w:rsidP="00E56C6E">
            <w:pPr>
              <w:pStyle w:val="TAC"/>
              <w:rPr>
                <w:rFonts w:eastAsia="MS Mincho"/>
              </w:rPr>
            </w:pPr>
            <w:r w:rsidRPr="001F360D">
              <w:rPr>
                <w:rFonts w:cs="Arial"/>
                <w:szCs w:val="18"/>
              </w:rPr>
              <w:t>25</w:t>
            </w:r>
          </w:p>
        </w:tc>
        <w:tc>
          <w:tcPr>
            <w:tcW w:w="1299" w:type="dxa"/>
            <w:shd w:val="clear" w:color="auto" w:fill="auto"/>
            <w:noWrap/>
            <w:vAlign w:val="center"/>
          </w:tcPr>
          <w:p w14:paraId="4AFBCC29" w14:textId="77777777" w:rsidR="00FD7052" w:rsidRPr="0006210B" w:rsidRDefault="00FD7052" w:rsidP="00E56C6E">
            <w:pPr>
              <w:pStyle w:val="TAC"/>
              <w:rPr>
                <w:rFonts w:eastAsia="MS Mincho"/>
              </w:rPr>
            </w:pPr>
            <w:r w:rsidRPr="001F360D">
              <w:rPr>
                <w:rFonts w:cs="Arial"/>
                <w:szCs w:val="18"/>
              </w:rPr>
              <w:t>2670</w:t>
            </w:r>
          </w:p>
        </w:tc>
        <w:tc>
          <w:tcPr>
            <w:tcW w:w="700" w:type="dxa"/>
            <w:shd w:val="clear" w:color="auto" w:fill="auto"/>
            <w:vAlign w:val="center"/>
          </w:tcPr>
          <w:p w14:paraId="38D43050" w14:textId="77777777" w:rsidR="00FD7052" w:rsidRPr="0006210B" w:rsidRDefault="00FD7052" w:rsidP="00E56C6E">
            <w:pPr>
              <w:pStyle w:val="TAC"/>
              <w:rPr>
                <w:rFonts w:eastAsia="MS Mincho"/>
              </w:rPr>
            </w:pPr>
            <w:r w:rsidRPr="0006210B">
              <w:rPr>
                <w:rFonts w:eastAsia="MS Mincho"/>
              </w:rPr>
              <w:t>N/A</w:t>
            </w:r>
          </w:p>
        </w:tc>
        <w:tc>
          <w:tcPr>
            <w:tcW w:w="1248" w:type="dxa"/>
            <w:shd w:val="clear" w:color="auto" w:fill="auto"/>
            <w:vAlign w:val="center"/>
          </w:tcPr>
          <w:p w14:paraId="3F4E4AB9" w14:textId="77777777" w:rsidR="00FD7052" w:rsidRPr="0006210B" w:rsidRDefault="00FD7052" w:rsidP="00E56C6E">
            <w:pPr>
              <w:pStyle w:val="TAC"/>
              <w:rPr>
                <w:rFonts w:eastAsia="MS Mincho"/>
              </w:rPr>
            </w:pPr>
            <w:r w:rsidRPr="0006210B">
              <w:rPr>
                <w:rFonts w:eastAsia="MS Mincho"/>
              </w:rPr>
              <w:t>N/A</w:t>
            </w:r>
          </w:p>
        </w:tc>
      </w:tr>
      <w:tr w:rsidR="00FD7052" w:rsidRPr="0006210B" w14:paraId="2A6E5FE6" w14:textId="77777777" w:rsidTr="00E56C6E">
        <w:trPr>
          <w:trHeight w:val="216"/>
          <w:jc w:val="center"/>
        </w:trPr>
        <w:tc>
          <w:tcPr>
            <w:tcW w:w="2258" w:type="dxa"/>
            <w:tcBorders>
              <w:top w:val="nil"/>
              <w:bottom w:val="nil"/>
            </w:tcBorders>
            <w:shd w:val="clear" w:color="auto" w:fill="auto"/>
          </w:tcPr>
          <w:p w14:paraId="3602DBAB" w14:textId="77777777" w:rsidR="00FD7052" w:rsidRPr="0006210B" w:rsidRDefault="00FD7052" w:rsidP="00E56C6E">
            <w:pPr>
              <w:pStyle w:val="TAC"/>
              <w:rPr>
                <w:rFonts w:eastAsia="MS Mincho"/>
              </w:rPr>
            </w:pPr>
          </w:p>
        </w:tc>
        <w:tc>
          <w:tcPr>
            <w:tcW w:w="867" w:type="dxa"/>
            <w:shd w:val="clear" w:color="auto" w:fill="auto"/>
            <w:vAlign w:val="center"/>
          </w:tcPr>
          <w:p w14:paraId="26B21074" w14:textId="77777777" w:rsidR="00FD7052" w:rsidRPr="0006210B" w:rsidRDefault="00FD7052" w:rsidP="00E56C6E">
            <w:pPr>
              <w:pStyle w:val="TAC"/>
              <w:rPr>
                <w:rFonts w:eastAsia="MS Mincho"/>
              </w:rPr>
            </w:pPr>
            <w:r w:rsidRPr="001F360D">
              <w:rPr>
                <w:rFonts w:cs="Arial"/>
                <w:szCs w:val="18"/>
              </w:rPr>
              <w:t>n71</w:t>
            </w:r>
          </w:p>
        </w:tc>
        <w:tc>
          <w:tcPr>
            <w:tcW w:w="1066" w:type="dxa"/>
            <w:shd w:val="clear" w:color="auto" w:fill="auto"/>
            <w:noWrap/>
            <w:vAlign w:val="center"/>
          </w:tcPr>
          <w:p w14:paraId="182E0A1C" w14:textId="77777777" w:rsidR="00FD7052" w:rsidRPr="0006210B" w:rsidRDefault="00FD7052" w:rsidP="00E56C6E">
            <w:pPr>
              <w:pStyle w:val="TAC"/>
              <w:rPr>
                <w:rFonts w:eastAsia="MS Mincho"/>
              </w:rPr>
            </w:pPr>
            <w:r w:rsidRPr="001F360D">
              <w:rPr>
                <w:rFonts w:cs="Arial"/>
                <w:szCs w:val="18"/>
              </w:rPr>
              <w:t>693</w:t>
            </w:r>
          </w:p>
        </w:tc>
        <w:tc>
          <w:tcPr>
            <w:tcW w:w="746" w:type="dxa"/>
            <w:shd w:val="clear" w:color="auto" w:fill="auto"/>
            <w:noWrap/>
            <w:vAlign w:val="center"/>
          </w:tcPr>
          <w:p w14:paraId="39469117" w14:textId="77777777" w:rsidR="00FD7052" w:rsidRPr="0006210B" w:rsidRDefault="00FD7052" w:rsidP="00E56C6E">
            <w:pPr>
              <w:pStyle w:val="TAC"/>
              <w:rPr>
                <w:rFonts w:eastAsia="MS Mincho"/>
              </w:rPr>
            </w:pPr>
            <w:r w:rsidRPr="001F360D">
              <w:rPr>
                <w:rFonts w:cs="Arial"/>
                <w:szCs w:val="18"/>
              </w:rPr>
              <w:t>5</w:t>
            </w:r>
          </w:p>
        </w:tc>
        <w:tc>
          <w:tcPr>
            <w:tcW w:w="877" w:type="dxa"/>
            <w:shd w:val="clear" w:color="auto" w:fill="auto"/>
            <w:noWrap/>
            <w:vAlign w:val="center"/>
          </w:tcPr>
          <w:p w14:paraId="6338ECAE" w14:textId="77777777" w:rsidR="00FD7052" w:rsidRPr="0006210B" w:rsidRDefault="00FD7052" w:rsidP="00E56C6E">
            <w:pPr>
              <w:pStyle w:val="TAC"/>
              <w:rPr>
                <w:rFonts w:eastAsia="MS Mincho"/>
              </w:rPr>
            </w:pPr>
            <w:r w:rsidRPr="001F360D">
              <w:rPr>
                <w:rFonts w:cs="Arial"/>
                <w:szCs w:val="18"/>
              </w:rPr>
              <w:t>25</w:t>
            </w:r>
          </w:p>
        </w:tc>
        <w:tc>
          <w:tcPr>
            <w:tcW w:w="1299" w:type="dxa"/>
            <w:shd w:val="clear" w:color="auto" w:fill="auto"/>
            <w:noWrap/>
            <w:vAlign w:val="center"/>
          </w:tcPr>
          <w:p w14:paraId="19DCBA70" w14:textId="77777777" w:rsidR="00FD7052" w:rsidRPr="0006210B" w:rsidRDefault="00FD7052" w:rsidP="00E56C6E">
            <w:pPr>
              <w:pStyle w:val="TAC"/>
              <w:rPr>
                <w:rFonts w:eastAsia="MS Mincho"/>
              </w:rPr>
            </w:pPr>
            <w:r w:rsidRPr="001F360D">
              <w:rPr>
                <w:rFonts w:cs="Arial"/>
                <w:szCs w:val="18"/>
              </w:rPr>
              <w:t>647</w:t>
            </w:r>
          </w:p>
        </w:tc>
        <w:tc>
          <w:tcPr>
            <w:tcW w:w="700" w:type="dxa"/>
            <w:shd w:val="clear" w:color="auto" w:fill="auto"/>
            <w:vAlign w:val="center"/>
          </w:tcPr>
          <w:p w14:paraId="43E90B64" w14:textId="77777777" w:rsidR="00FD7052" w:rsidRPr="0006210B" w:rsidRDefault="00FD7052" w:rsidP="00E56C6E">
            <w:pPr>
              <w:pStyle w:val="TAC"/>
              <w:rPr>
                <w:rFonts w:eastAsia="MS Mincho"/>
              </w:rPr>
            </w:pPr>
            <w:r w:rsidRPr="0006210B">
              <w:rPr>
                <w:rFonts w:eastAsia="MS Mincho"/>
              </w:rPr>
              <w:t>N/A</w:t>
            </w:r>
          </w:p>
        </w:tc>
        <w:tc>
          <w:tcPr>
            <w:tcW w:w="1248" w:type="dxa"/>
            <w:shd w:val="clear" w:color="auto" w:fill="auto"/>
            <w:vAlign w:val="center"/>
          </w:tcPr>
          <w:p w14:paraId="5E66D7B7" w14:textId="77777777" w:rsidR="00FD7052" w:rsidRPr="0006210B" w:rsidRDefault="00FD7052" w:rsidP="00E56C6E">
            <w:pPr>
              <w:pStyle w:val="TAC"/>
              <w:rPr>
                <w:rFonts w:eastAsia="MS Mincho"/>
              </w:rPr>
            </w:pPr>
            <w:r w:rsidRPr="0006210B">
              <w:rPr>
                <w:rFonts w:eastAsia="MS Mincho"/>
              </w:rPr>
              <w:t>N/A</w:t>
            </w:r>
          </w:p>
        </w:tc>
      </w:tr>
      <w:tr w:rsidR="00FD7052" w:rsidRPr="0006210B" w14:paraId="34825CAF" w14:textId="77777777" w:rsidTr="00E56C6E">
        <w:trPr>
          <w:trHeight w:val="216"/>
          <w:jc w:val="center"/>
        </w:trPr>
        <w:tc>
          <w:tcPr>
            <w:tcW w:w="2258" w:type="dxa"/>
            <w:tcBorders>
              <w:top w:val="nil"/>
              <w:bottom w:val="nil"/>
            </w:tcBorders>
            <w:shd w:val="clear" w:color="auto" w:fill="auto"/>
          </w:tcPr>
          <w:p w14:paraId="6761BAEA" w14:textId="77777777" w:rsidR="00FD7052" w:rsidRPr="0006210B" w:rsidRDefault="00FD7052" w:rsidP="00E56C6E">
            <w:pPr>
              <w:pStyle w:val="TAC"/>
              <w:rPr>
                <w:rFonts w:eastAsia="MS Mincho"/>
              </w:rPr>
            </w:pPr>
          </w:p>
        </w:tc>
        <w:tc>
          <w:tcPr>
            <w:tcW w:w="867" w:type="dxa"/>
            <w:shd w:val="clear" w:color="auto" w:fill="auto"/>
            <w:vAlign w:val="center"/>
          </w:tcPr>
          <w:p w14:paraId="2B4CA456" w14:textId="77777777" w:rsidR="00FD7052" w:rsidRPr="0006210B" w:rsidRDefault="00FD7052" w:rsidP="00E56C6E">
            <w:pPr>
              <w:pStyle w:val="TAC"/>
              <w:rPr>
                <w:rFonts w:eastAsia="MS Mincho"/>
              </w:rPr>
            </w:pPr>
            <w:r w:rsidRPr="001F360D">
              <w:rPr>
                <w:rFonts w:cs="Arial"/>
                <w:szCs w:val="18"/>
              </w:rPr>
              <w:t>n78</w:t>
            </w:r>
          </w:p>
        </w:tc>
        <w:tc>
          <w:tcPr>
            <w:tcW w:w="1066" w:type="dxa"/>
            <w:shd w:val="clear" w:color="auto" w:fill="auto"/>
            <w:noWrap/>
            <w:vAlign w:val="center"/>
          </w:tcPr>
          <w:p w14:paraId="36493E5A" w14:textId="77777777" w:rsidR="00FD7052" w:rsidRPr="0006210B" w:rsidRDefault="00FD7052" w:rsidP="00E56C6E">
            <w:pPr>
              <w:pStyle w:val="TAC"/>
              <w:rPr>
                <w:rFonts w:eastAsia="MS Mincho"/>
              </w:rPr>
            </w:pPr>
            <w:r w:rsidRPr="001F360D">
              <w:rPr>
                <w:rFonts w:cs="Arial"/>
                <w:color w:val="000000"/>
                <w:szCs w:val="18"/>
              </w:rPr>
              <w:t>3714</w:t>
            </w:r>
          </w:p>
        </w:tc>
        <w:tc>
          <w:tcPr>
            <w:tcW w:w="746" w:type="dxa"/>
            <w:shd w:val="clear" w:color="auto" w:fill="auto"/>
            <w:noWrap/>
            <w:vAlign w:val="center"/>
          </w:tcPr>
          <w:p w14:paraId="32E9C4A2" w14:textId="77777777" w:rsidR="00FD7052" w:rsidRPr="0006210B" w:rsidRDefault="00FD7052" w:rsidP="00E56C6E">
            <w:pPr>
              <w:pStyle w:val="TAC"/>
              <w:rPr>
                <w:rFonts w:eastAsia="MS Mincho"/>
              </w:rPr>
            </w:pPr>
            <w:r w:rsidRPr="001F360D">
              <w:rPr>
                <w:rFonts w:cs="Arial"/>
                <w:color w:val="000000"/>
                <w:szCs w:val="18"/>
              </w:rPr>
              <w:t>10</w:t>
            </w:r>
          </w:p>
        </w:tc>
        <w:tc>
          <w:tcPr>
            <w:tcW w:w="877" w:type="dxa"/>
            <w:shd w:val="clear" w:color="auto" w:fill="auto"/>
            <w:noWrap/>
            <w:vAlign w:val="center"/>
          </w:tcPr>
          <w:p w14:paraId="4D294EB2" w14:textId="77777777" w:rsidR="00FD7052" w:rsidRPr="0006210B" w:rsidRDefault="00FD7052" w:rsidP="00E56C6E">
            <w:pPr>
              <w:pStyle w:val="TAC"/>
              <w:rPr>
                <w:rFonts w:eastAsia="MS Mincho"/>
              </w:rPr>
            </w:pPr>
            <w:r w:rsidRPr="001F360D">
              <w:rPr>
                <w:rFonts w:cs="Arial"/>
                <w:color w:val="000000"/>
                <w:szCs w:val="18"/>
              </w:rPr>
              <w:t>50</w:t>
            </w:r>
          </w:p>
        </w:tc>
        <w:tc>
          <w:tcPr>
            <w:tcW w:w="1299" w:type="dxa"/>
            <w:shd w:val="clear" w:color="auto" w:fill="auto"/>
            <w:noWrap/>
            <w:vAlign w:val="center"/>
          </w:tcPr>
          <w:p w14:paraId="44BCE652" w14:textId="77777777" w:rsidR="00FD7052" w:rsidRPr="0006210B" w:rsidRDefault="00FD7052" w:rsidP="00E56C6E">
            <w:pPr>
              <w:pStyle w:val="TAC"/>
              <w:rPr>
                <w:rFonts w:eastAsia="MS Mincho"/>
              </w:rPr>
            </w:pPr>
            <w:r w:rsidRPr="001F360D">
              <w:rPr>
                <w:rFonts w:cs="Arial"/>
                <w:color w:val="000000"/>
                <w:szCs w:val="18"/>
              </w:rPr>
              <w:t>3714</w:t>
            </w:r>
          </w:p>
        </w:tc>
        <w:tc>
          <w:tcPr>
            <w:tcW w:w="700" w:type="dxa"/>
            <w:shd w:val="clear" w:color="auto" w:fill="auto"/>
            <w:vAlign w:val="center"/>
          </w:tcPr>
          <w:p w14:paraId="1DDCA199" w14:textId="77777777" w:rsidR="00FD7052" w:rsidRPr="0006210B" w:rsidRDefault="00FD7052" w:rsidP="00E56C6E">
            <w:pPr>
              <w:pStyle w:val="TAC"/>
              <w:rPr>
                <w:rFonts w:eastAsia="MS Mincho"/>
              </w:rPr>
            </w:pPr>
            <w:r w:rsidRPr="0006210B">
              <w:rPr>
                <w:rFonts w:eastAsia="MS Mincho"/>
              </w:rPr>
              <w:t>9.7</w:t>
            </w:r>
          </w:p>
        </w:tc>
        <w:tc>
          <w:tcPr>
            <w:tcW w:w="1248" w:type="dxa"/>
            <w:shd w:val="clear" w:color="auto" w:fill="auto"/>
            <w:vAlign w:val="center"/>
          </w:tcPr>
          <w:p w14:paraId="34301AD6" w14:textId="77777777" w:rsidR="00FD7052" w:rsidRPr="0006210B" w:rsidRDefault="00FD7052" w:rsidP="00E56C6E">
            <w:pPr>
              <w:pStyle w:val="TAC"/>
              <w:rPr>
                <w:rFonts w:eastAsia="MS Mincho"/>
              </w:rPr>
            </w:pPr>
            <w:r w:rsidRPr="0006210B">
              <w:rPr>
                <w:rFonts w:eastAsia="MS Mincho"/>
              </w:rPr>
              <w:t>IMD4</w:t>
            </w:r>
          </w:p>
        </w:tc>
      </w:tr>
      <w:tr w:rsidR="00FD7052" w:rsidRPr="0006210B" w14:paraId="6D2FE8B9" w14:textId="77777777" w:rsidTr="00E56C6E">
        <w:trPr>
          <w:trHeight w:val="216"/>
          <w:jc w:val="center"/>
        </w:trPr>
        <w:tc>
          <w:tcPr>
            <w:tcW w:w="2258" w:type="dxa"/>
            <w:tcBorders>
              <w:top w:val="nil"/>
              <w:bottom w:val="nil"/>
            </w:tcBorders>
            <w:shd w:val="clear" w:color="auto" w:fill="auto"/>
          </w:tcPr>
          <w:p w14:paraId="082A705B" w14:textId="77777777" w:rsidR="00FD7052" w:rsidRPr="0006210B" w:rsidRDefault="00FD7052" w:rsidP="00E56C6E">
            <w:pPr>
              <w:pStyle w:val="TAC"/>
              <w:rPr>
                <w:rFonts w:eastAsia="MS Mincho"/>
              </w:rPr>
            </w:pPr>
          </w:p>
        </w:tc>
        <w:tc>
          <w:tcPr>
            <w:tcW w:w="867" w:type="dxa"/>
            <w:shd w:val="clear" w:color="auto" w:fill="auto"/>
            <w:vAlign w:val="center"/>
          </w:tcPr>
          <w:p w14:paraId="5F25112C" w14:textId="77777777" w:rsidR="00FD7052" w:rsidRPr="0006210B" w:rsidRDefault="00FD7052" w:rsidP="00E56C6E">
            <w:pPr>
              <w:pStyle w:val="TAC"/>
              <w:rPr>
                <w:rFonts w:eastAsia="MS Mincho"/>
              </w:rPr>
            </w:pPr>
            <w:r w:rsidRPr="001F360D">
              <w:rPr>
                <w:rFonts w:cs="Arial"/>
                <w:szCs w:val="18"/>
              </w:rPr>
              <w:t>7</w:t>
            </w:r>
          </w:p>
        </w:tc>
        <w:tc>
          <w:tcPr>
            <w:tcW w:w="1066" w:type="dxa"/>
            <w:shd w:val="clear" w:color="auto" w:fill="auto"/>
            <w:noWrap/>
            <w:vAlign w:val="center"/>
          </w:tcPr>
          <w:p w14:paraId="2C10B514" w14:textId="77777777" w:rsidR="00FD7052" w:rsidRPr="0006210B" w:rsidRDefault="00FD7052" w:rsidP="00E56C6E">
            <w:pPr>
              <w:pStyle w:val="TAC"/>
              <w:rPr>
                <w:rFonts w:eastAsia="MS Mincho"/>
              </w:rPr>
            </w:pPr>
            <w:r w:rsidRPr="001F360D">
              <w:rPr>
                <w:rFonts w:cs="Arial"/>
                <w:szCs w:val="18"/>
              </w:rPr>
              <w:t>2555</w:t>
            </w:r>
          </w:p>
        </w:tc>
        <w:tc>
          <w:tcPr>
            <w:tcW w:w="746" w:type="dxa"/>
            <w:shd w:val="clear" w:color="auto" w:fill="auto"/>
            <w:noWrap/>
            <w:vAlign w:val="center"/>
          </w:tcPr>
          <w:p w14:paraId="17FF8FEB" w14:textId="77777777" w:rsidR="00FD7052" w:rsidRPr="0006210B" w:rsidRDefault="00FD7052" w:rsidP="00E56C6E">
            <w:pPr>
              <w:pStyle w:val="TAC"/>
              <w:rPr>
                <w:rFonts w:eastAsia="MS Mincho"/>
              </w:rPr>
            </w:pPr>
            <w:r w:rsidRPr="001F360D">
              <w:rPr>
                <w:rFonts w:cs="Arial"/>
                <w:szCs w:val="18"/>
              </w:rPr>
              <w:t>5</w:t>
            </w:r>
          </w:p>
        </w:tc>
        <w:tc>
          <w:tcPr>
            <w:tcW w:w="877" w:type="dxa"/>
            <w:shd w:val="clear" w:color="auto" w:fill="auto"/>
            <w:noWrap/>
            <w:vAlign w:val="center"/>
          </w:tcPr>
          <w:p w14:paraId="4240E112" w14:textId="77777777" w:rsidR="00FD7052" w:rsidRPr="0006210B" w:rsidRDefault="00FD7052" w:rsidP="00E56C6E">
            <w:pPr>
              <w:pStyle w:val="TAC"/>
              <w:rPr>
                <w:rFonts w:eastAsia="MS Mincho"/>
              </w:rPr>
            </w:pPr>
            <w:r w:rsidRPr="001F360D">
              <w:rPr>
                <w:rFonts w:cs="Arial"/>
                <w:szCs w:val="18"/>
              </w:rPr>
              <w:t>25</w:t>
            </w:r>
          </w:p>
        </w:tc>
        <w:tc>
          <w:tcPr>
            <w:tcW w:w="1299" w:type="dxa"/>
            <w:shd w:val="clear" w:color="auto" w:fill="auto"/>
            <w:noWrap/>
            <w:vAlign w:val="center"/>
          </w:tcPr>
          <w:p w14:paraId="4E0739F1" w14:textId="77777777" w:rsidR="00FD7052" w:rsidRPr="0006210B" w:rsidRDefault="00FD7052" w:rsidP="00E56C6E">
            <w:pPr>
              <w:pStyle w:val="TAC"/>
              <w:rPr>
                <w:rFonts w:eastAsia="MS Mincho"/>
              </w:rPr>
            </w:pPr>
            <w:r w:rsidRPr="001F360D">
              <w:rPr>
                <w:rFonts w:cs="Arial"/>
                <w:szCs w:val="18"/>
              </w:rPr>
              <w:t>2675</w:t>
            </w:r>
          </w:p>
        </w:tc>
        <w:tc>
          <w:tcPr>
            <w:tcW w:w="700" w:type="dxa"/>
            <w:shd w:val="clear" w:color="auto" w:fill="auto"/>
            <w:vAlign w:val="center"/>
          </w:tcPr>
          <w:p w14:paraId="0646BA8E" w14:textId="77777777" w:rsidR="00FD7052" w:rsidRPr="0006210B" w:rsidRDefault="00FD7052" w:rsidP="00E56C6E">
            <w:pPr>
              <w:pStyle w:val="TAC"/>
              <w:rPr>
                <w:rFonts w:eastAsia="MS Mincho"/>
              </w:rPr>
            </w:pPr>
            <w:r w:rsidRPr="0006210B">
              <w:rPr>
                <w:rFonts w:eastAsia="MS Mincho"/>
              </w:rPr>
              <w:t>N/A</w:t>
            </w:r>
          </w:p>
        </w:tc>
        <w:tc>
          <w:tcPr>
            <w:tcW w:w="1248" w:type="dxa"/>
            <w:shd w:val="clear" w:color="auto" w:fill="auto"/>
            <w:vAlign w:val="center"/>
          </w:tcPr>
          <w:p w14:paraId="626F918E" w14:textId="77777777" w:rsidR="00FD7052" w:rsidRPr="0006210B" w:rsidRDefault="00FD7052" w:rsidP="00E56C6E">
            <w:pPr>
              <w:pStyle w:val="TAC"/>
              <w:rPr>
                <w:rFonts w:eastAsia="MS Mincho"/>
              </w:rPr>
            </w:pPr>
            <w:r w:rsidRPr="0006210B">
              <w:rPr>
                <w:rFonts w:eastAsia="MS Mincho"/>
              </w:rPr>
              <w:t>N/A</w:t>
            </w:r>
          </w:p>
        </w:tc>
      </w:tr>
      <w:tr w:rsidR="00FD7052" w:rsidRPr="0006210B" w14:paraId="4BE2DFC4" w14:textId="77777777" w:rsidTr="00E56C6E">
        <w:trPr>
          <w:trHeight w:val="216"/>
          <w:jc w:val="center"/>
        </w:trPr>
        <w:tc>
          <w:tcPr>
            <w:tcW w:w="2258" w:type="dxa"/>
            <w:tcBorders>
              <w:top w:val="nil"/>
              <w:bottom w:val="nil"/>
            </w:tcBorders>
            <w:shd w:val="clear" w:color="auto" w:fill="auto"/>
          </w:tcPr>
          <w:p w14:paraId="61FFEFE0" w14:textId="77777777" w:rsidR="00FD7052" w:rsidRPr="0006210B" w:rsidRDefault="00FD7052" w:rsidP="00E56C6E">
            <w:pPr>
              <w:pStyle w:val="TAC"/>
              <w:rPr>
                <w:rFonts w:eastAsia="MS Mincho"/>
              </w:rPr>
            </w:pPr>
          </w:p>
        </w:tc>
        <w:tc>
          <w:tcPr>
            <w:tcW w:w="867" w:type="dxa"/>
            <w:shd w:val="clear" w:color="auto" w:fill="auto"/>
            <w:vAlign w:val="center"/>
          </w:tcPr>
          <w:p w14:paraId="32A24928" w14:textId="77777777" w:rsidR="00FD7052" w:rsidRPr="0006210B" w:rsidRDefault="00FD7052" w:rsidP="00E56C6E">
            <w:pPr>
              <w:pStyle w:val="TAC"/>
              <w:rPr>
                <w:rFonts w:eastAsia="MS Mincho"/>
              </w:rPr>
            </w:pPr>
            <w:r w:rsidRPr="001F360D">
              <w:rPr>
                <w:rFonts w:cs="Arial"/>
                <w:szCs w:val="18"/>
              </w:rPr>
              <w:t>n78</w:t>
            </w:r>
          </w:p>
        </w:tc>
        <w:tc>
          <w:tcPr>
            <w:tcW w:w="1066" w:type="dxa"/>
            <w:shd w:val="clear" w:color="auto" w:fill="auto"/>
            <w:noWrap/>
            <w:vAlign w:val="center"/>
          </w:tcPr>
          <w:p w14:paraId="16DD42C6" w14:textId="77777777" w:rsidR="00FD7052" w:rsidRPr="0006210B" w:rsidRDefault="00FD7052" w:rsidP="00E56C6E">
            <w:pPr>
              <w:pStyle w:val="TAC"/>
              <w:rPr>
                <w:rFonts w:eastAsia="MS Mincho"/>
              </w:rPr>
            </w:pPr>
            <w:r w:rsidRPr="001F360D">
              <w:rPr>
                <w:rFonts w:cs="Arial"/>
                <w:szCs w:val="18"/>
              </w:rPr>
              <w:t>3520</w:t>
            </w:r>
          </w:p>
        </w:tc>
        <w:tc>
          <w:tcPr>
            <w:tcW w:w="746" w:type="dxa"/>
            <w:shd w:val="clear" w:color="auto" w:fill="auto"/>
            <w:noWrap/>
            <w:vAlign w:val="center"/>
          </w:tcPr>
          <w:p w14:paraId="41576518" w14:textId="77777777" w:rsidR="00FD7052" w:rsidRPr="0006210B" w:rsidRDefault="00FD7052" w:rsidP="00E56C6E">
            <w:pPr>
              <w:pStyle w:val="TAC"/>
              <w:rPr>
                <w:rFonts w:eastAsia="MS Mincho"/>
              </w:rPr>
            </w:pPr>
            <w:r w:rsidRPr="001F360D">
              <w:rPr>
                <w:rFonts w:cs="Arial"/>
                <w:szCs w:val="18"/>
              </w:rPr>
              <w:t>10</w:t>
            </w:r>
          </w:p>
        </w:tc>
        <w:tc>
          <w:tcPr>
            <w:tcW w:w="877" w:type="dxa"/>
            <w:shd w:val="clear" w:color="auto" w:fill="auto"/>
            <w:noWrap/>
            <w:vAlign w:val="center"/>
          </w:tcPr>
          <w:p w14:paraId="50CE2847" w14:textId="77777777" w:rsidR="00FD7052" w:rsidRPr="0006210B" w:rsidRDefault="00FD7052" w:rsidP="00E56C6E">
            <w:pPr>
              <w:pStyle w:val="TAC"/>
              <w:rPr>
                <w:rFonts w:eastAsia="MS Mincho"/>
              </w:rPr>
            </w:pPr>
            <w:r w:rsidRPr="001F360D">
              <w:rPr>
                <w:rFonts w:cs="Arial"/>
                <w:szCs w:val="18"/>
              </w:rPr>
              <w:t>50</w:t>
            </w:r>
          </w:p>
        </w:tc>
        <w:tc>
          <w:tcPr>
            <w:tcW w:w="1299" w:type="dxa"/>
            <w:shd w:val="clear" w:color="auto" w:fill="auto"/>
            <w:noWrap/>
            <w:vAlign w:val="center"/>
          </w:tcPr>
          <w:p w14:paraId="0FEC0E7A" w14:textId="77777777" w:rsidR="00FD7052" w:rsidRPr="0006210B" w:rsidRDefault="00FD7052" w:rsidP="00E56C6E">
            <w:pPr>
              <w:pStyle w:val="TAC"/>
              <w:rPr>
                <w:rFonts w:eastAsia="MS Mincho"/>
              </w:rPr>
            </w:pPr>
            <w:r w:rsidRPr="001F360D">
              <w:rPr>
                <w:rFonts w:cs="Arial"/>
                <w:szCs w:val="18"/>
              </w:rPr>
              <w:t>3520</w:t>
            </w:r>
          </w:p>
        </w:tc>
        <w:tc>
          <w:tcPr>
            <w:tcW w:w="700" w:type="dxa"/>
            <w:shd w:val="clear" w:color="auto" w:fill="auto"/>
            <w:vAlign w:val="center"/>
          </w:tcPr>
          <w:p w14:paraId="6DF41A43" w14:textId="77777777" w:rsidR="00FD7052" w:rsidRPr="0006210B" w:rsidRDefault="00FD7052" w:rsidP="00E56C6E">
            <w:pPr>
              <w:pStyle w:val="TAC"/>
              <w:rPr>
                <w:rFonts w:eastAsia="MS Mincho"/>
              </w:rPr>
            </w:pPr>
            <w:r w:rsidRPr="0006210B">
              <w:rPr>
                <w:rFonts w:eastAsia="MS Mincho"/>
              </w:rPr>
              <w:t>N/A</w:t>
            </w:r>
          </w:p>
        </w:tc>
        <w:tc>
          <w:tcPr>
            <w:tcW w:w="1248" w:type="dxa"/>
            <w:shd w:val="clear" w:color="auto" w:fill="auto"/>
            <w:vAlign w:val="center"/>
          </w:tcPr>
          <w:p w14:paraId="48A0622B" w14:textId="77777777" w:rsidR="00FD7052" w:rsidRPr="0006210B" w:rsidRDefault="00FD7052" w:rsidP="00E56C6E">
            <w:pPr>
              <w:pStyle w:val="TAC"/>
              <w:rPr>
                <w:rFonts w:eastAsia="MS Mincho"/>
              </w:rPr>
            </w:pPr>
            <w:r w:rsidRPr="0006210B">
              <w:rPr>
                <w:rFonts w:eastAsia="MS Mincho"/>
              </w:rPr>
              <w:t>N/A</w:t>
            </w:r>
          </w:p>
        </w:tc>
      </w:tr>
      <w:tr w:rsidR="00FD7052" w:rsidRPr="0006210B" w14:paraId="0977BB3E" w14:textId="77777777" w:rsidTr="00E56C6E">
        <w:trPr>
          <w:trHeight w:val="216"/>
          <w:jc w:val="center"/>
        </w:trPr>
        <w:tc>
          <w:tcPr>
            <w:tcW w:w="2258" w:type="dxa"/>
            <w:tcBorders>
              <w:top w:val="nil"/>
              <w:bottom w:val="single" w:sz="4" w:space="0" w:color="auto"/>
            </w:tcBorders>
            <w:shd w:val="clear" w:color="auto" w:fill="auto"/>
          </w:tcPr>
          <w:p w14:paraId="59AF3B5E" w14:textId="77777777" w:rsidR="00FD7052" w:rsidRPr="0006210B" w:rsidRDefault="00FD7052" w:rsidP="00E56C6E">
            <w:pPr>
              <w:pStyle w:val="TAC"/>
              <w:rPr>
                <w:rFonts w:eastAsia="MS Mincho"/>
              </w:rPr>
            </w:pPr>
          </w:p>
        </w:tc>
        <w:tc>
          <w:tcPr>
            <w:tcW w:w="867" w:type="dxa"/>
            <w:shd w:val="clear" w:color="auto" w:fill="auto"/>
            <w:vAlign w:val="center"/>
          </w:tcPr>
          <w:p w14:paraId="328564D5" w14:textId="77777777" w:rsidR="00FD7052" w:rsidRPr="0006210B" w:rsidRDefault="00FD7052" w:rsidP="00E56C6E">
            <w:pPr>
              <w:pStyle w:val="TAC"/>
              <w:rPr>
                <w:rFonts w:eastAsia="MS Mincho"/>
              </w:rPr>
            </w:pPr>
            <w:r w:rsidRPr="001F360D">
              <w:rPr>
                <w:rFonts w:cs="Arial"/>
                <w:szCs w:val="18"/>
              </w:rPr>
              <w:t>n71</w:t>
            </w:r>
          </w:p>
        </w:tc>
        <w:tc>
          <w:tcPr>
            <w:tcW w:w="1066" w:type="dxa"/>
            <w:shd w:val="clear" w:color="auto" w:fill="auto"/>
            <w:noWrap/>
            <w:vAlign w:val="center"/>
          </w:tcPr>
          <w:p w14:paraId="427A177F" w14:textId="77777777" w:rsidR="00FD7052" w:rsidRPr="0006210B" w:rsidRDefault="00FD7052" w:rsidP="00E56C6E">
            <w:pPr>
              <w:pStyle w:val="TAC"/>
              <w:rPr>
                <w:rFonts w:eastAsia="MS Mincho"/>
              </w:rPr>
            </w:pPr>
            <w:r w:rsidRPr="001F360D">
              <w:rPr>
                <w:rFonts w:cs="Arial"/>
                <w:szCs w:val="18"/>
              </w:rPr>
              <w:t>671</w:t>
            </w:r>
          </w:p>
        </w:tc>
        <w:tc>
          <w:tcPr>
            <w:tcW w:w="746" w:type="dxa"/>
            <w:shd w:val="clear" w:color="auto" w:fill="auto"/>
            <w:noWrap/>
            <w:vAlign w:val="center"/>
          </w:tcPr>
          <w:p w14:paraId="60E42DFD" w14:textId="77777777" w:rsidR="00FD7052" w:rsidRPr="0006210B" w:rsidRDefault="00FD7052" w:rsidP="00E56C6E">
            <w:pPr>
              <w:pStyle w:val="TAC"/>
              <w:rPr>
                <w:rFonts w:eastAsia="MS Mincho"/>
              </w:rPr>
            </w:pPr>
            <w:r w:rsidRPr="001F360D">
              <w:rPr>
                <w:rFonts w:cs="Arial"/>
                <w:szCs w:val="18"/>
              </w:rPr>
              <w:t>5</w:t>
            </w:r>
          </w:p>
        </w:tc>
        <w:tc>
          <w:tcPr>
            <w:tcW w:w="877" w:type="dxa"/>
            <w:shd w:val="clear" w:color="auto" w:fill="auto"/>
            <w:noWrap/>
            <w:vAlign w:val="center"/>
          </w:tcPr>
          <w:p w14:paraId="2CC52E5C" w14:textId="77777777" w:rsidR="00FD7052" w:rsidRPr="0006210B" w:rsidRDefault="00FD7052" w:rsidP="00E56C6E">
            <w:pPr>
              <w:pStyle w:val="TAC"/>
              <w:rPr>
                <w:rFonts w:eastAsia="MS Mincho"/>
              </w:rPr>
            </w:pPr>
            <w:r w:rsidRPr="001F360D">
              <w:rPr>
                <w:rFonts w:cs="Arial"/>
                <w:szCs w:val="18"/>
              </w:rPr>
              <w:t>25</w:t>
            </w:r>
          </w:p>
        </w:tc>
        <w:tc>
          <w:tcPr>
            <w:tcW w:w="1299" w:type="dxa"/>
            <w:shd w:val="clear" w:color="auto" w:fill="auto"/>
            <w:noWrap/>
            <w:vAlign w:val="center"/>
          </w:tcPr>
          <w:p w14:paraId="23904508" w14:textId="77777777" w:rsidR="00FD7052" w:rsidRPr="0006210B" w:rsidRDefault="00FD7052" w:rsidP="00E56C6E">
            <w:pPr>
              <w:pStyle w:val="TAC"/>
              <w:rPr>
                <w:rFonts w:eastAsia="MS Mincho"/>
              </w:rPr>
            </w:pPr>
            <w:r w:rsidRPr="001F360D">
              <w:rPr>
                <w:rFonts w:cs="Arial"/>
                <w:szCs w:val="18"/>
              </w:rPr>
              <w:t>625</w:t>
            </w:r>
          </w:p>
        </w:tc>
        <w:tc>
          <w:tcPr>
            <w:tcW w:w="700" w:type="dxa"/>
            <w:shd w:val="clear" w:color="auto" w:fill="auto"/>
            <w:vAlign w:val="center"/>
          </w:tcPr>
          <w:p w14:paraId="70B513ED" w14:textId="77777777" w:rsidR="00FD7052" w:rsidRPr="0006210B" w:rsidRDefault="00FD7052" w:rsidP="00E56C6E">
            <w:pPr>
              <w:pStyle w:val="TAC"/>
              <w:rPr>
                <w:rFonts w:eastAsia="MS Mincho"/>
              </w:rPr>
            </w:pPr>
            <w:r w:rsidRPr="0006210B">
              <w:rPr>
                <w:rFonts w:eastAsia="MS Mincho"/>
              </w:rPr>
              <w:t>3.9</w:t>
            </w:r>
          </w:p>
        </w:tc>
        <w:tc>
          <w:tcPr>
            <w:tcW w:w="1248" w:type="dxa"/>
            <w:shd w:val="clear" w:color="auto" w:fill="auto"/>
            <w:vAlign w:val="center"/>
          </w:tcPr>
          <w:p w14:paraId="6DCA6AFF" w14:textId="77777777" w:rsidR="00FD7052" w:rsidRPr="0006210B" w:rsidRDefault="00FD7052" w:rsidP="00E56C6E">
            <w:pPr>
              <w:pStyle w:val="TAC"/>
              <w:rPr>
                <w:rFonts w:eastAsia="MS Mincho"/>
              </w:rPr>
            </w:pPr>
            <w:r w:rsidRPr="0006210B">
              <w:rPr>
                <w:rFonts w:eastAsia="MS Mincho"/>
              </w:rPr>
              <w:t>IMD5</w:t>
            </w:r>
          </w:p>
        </w:tc>
      </w:tr>
      <w:tr w:rsidR="00FD7052" w:rsidRPr="00EF5447" w14:paraId="68A6B2AA" w14:textId="77777777" w:rsidTr="00E56C6E">
        <w:trPr>
          <w:trHeight w:val="54"/>
          <w:jc w:val="center"/>
        </w:trPr>
        <w:tc>
          <w:tcPr>
            <w:tcW w:w="2258" w:type="dxa"/>
            <w:tcBorders>
              <w:bottom w:val="nil"/>
            </w:tcBorders>
            <w:shd w:val="clear" w:color="auto" w:fill="auto"/>
          </w:tcPr>
          <w:p w14:paraId="5156DDB7" w14:textId="77777777" w:rsidR="00FD7052" w:rsidRPr="00EF5447" w:rsidRDefault="00FD7052" w:rsidP="00E56C6E">
            <w:pPr>
              <w:pStyle w:val="TAC"/>
              <w:rPr>
                <w:rFonts w:eastAsia="MS Mincho"/>
              </w:rPr>
            </w:pPr>
            <w:r w:rsidRPr="00EF5447">
              <w:rPr>
                <w:rFonts w:cs="Arial"/>
                <w:kern w:val="2"/>
                <w:szCs w:val="24"/>
                <w:lang w:eastAsia="ja-JP"/>
              </w:rPr>
              <w:t>DC_7A_SUL_n78A-n80A</w:t>
            </w:r>
          </w:p>
        </w:tc>
        <w:tc>
          <w:tcPr>
            <w:tcW w:w="867" w:type="dxa"/>
            <w:shd w:val="clear" w:color="auto" w:fill="auto"/>
          </w:tcPr>
          <w:p w14:paraId="0C84850F" w14:textId="77777777" w:rsidR="00FD7052" w:rsidRPr="00EF5447" w:rsidRDefault="00FD7052" w:rsidP="00E56C6E">
            <w:pPr>
              <w:pStyle w:val="TAC"/>
              <w:rPr>
                <w:lang w:eastAsia="ja-JP"/>
              </w:rPr>
            </w:pPr>
            <w:r w:rsidRPr="00EF5447">
              <w:rPr>
                <w:rFonts w:cs="Arial"/>
                <w:kern w:val="2"/>
                <w:szCs w:val="24"/>
                <w:lang w:eastAsia="ja-JP"/>
              </w:rPr>
              <w:t>n80</w:t>
            </w:r>
          </w:p>
        </w:tc>
        <w:tc>
          <w:tcPr>
            <w:tcW w:w="1066" w:type="dxa"/>
            <w:shd w:val="clear" w:color="auto" w:fill="auto"/>
            <w:noWrap/>
          </w:tcPr>
          <w:p w14:paraId="52F1402D" w14:textId="77777777" w:rsidR="00FD7052" w:rsidRPr="00EF5447" w:rsidRDefault="00FD7052" w:rsidP="00E56C6E">
            <w:pPr>
              <w:pStyle w:val="TAC"/>
            </w:pPr>
            <w:r w:rsidRPr="00EF5447">
              <w:rPr>
                <w:rFonts w:cs="Arial"/>
              </w:rPr>
              <w:t>1730</w:t>
            </w:r>
          </w:p>
        </w:tc>
        <w:tc>
          <w:tcPr>
            <w:tcW w:w="746" w:type="dxa"/>
            <w:shd w:val="clear" w:color="auto" w:fill="auto"/>
            <w:noWrap/>
          </w:tcPr>
          <w:p w14:paraId="0C37F33D" w14:textId="77777777" w:rsidR="00FD7052" w:rsidRPr="00EF5447" w:rsidRDefault="00FD7052" w:rsidP="00E56C6E">
            <w:pPr>
              <w:pStyle w:val="TAC"/>
            </w:pPr>
            <w:r w:rsidRPr="00EF5447">
              <w:rPr>
                <w:rFonts w:cs="Arial"/>
              </w:rPr>
              <w:t>5</w:t>
            </w:r>
          </w:p>
        </w:tc>
        <w:tc>
          <w:tcPr>
            <w:tcW w:w="877" w:type="dxa"/>
            <w:shd w:val="clear" w:color="auto" w:fill="auto"/>
            <w:noWrap/>
          </w:tcPr>
          <w:p w14:paraId="597B2C6C" w14:textId="77777777" w:rsidR="00FD7052" w:rsidRPr="00EF5447" w:rsidRDefault="00FD7052" w:rsidP="00E56C6E">
            <w:pPr>
              <w:pStyle w:val="TAC"/>
            </w:pPr>
            <w:r w:rsidRPr="00EF5447">
              <w:rPr>
                <w:rFonts w:cs="Arial"/>
              </w:rPr>
              <w:t>25</w:t>
            </w:r>
          </w:p>
        </w:tc>
        <w:tc>
          <w:tcPr>
            <w:tcW w:w="1299" w:type="dxa"/>
            <w:shd w:val="clear" w:color="auto" w:fill="auto"/>
            <w:noWrap/>
          </w:tcPr>
          <w:p w14:paraId="65640D17" w14:textId="77777777" w:rsidR="00FD7052" w:rsidRPr="00EF5447" w:rsidRDefault="00FD7052" w:rsidP="00E56C6E">
            <w:pPr>
              <w:pStyle w:val="TAC"/>
            </w:pPr>
          </w:p>
        </w:tc>
        <w:tc>
          <w:tcPr>
            <w:tcW w:w="700" w:type="dxa"/>
            <w:shd w:val="clear" w:color="auto" w:fill="auto"/>
          </w:tcPr>
          <w:p w14:paraId="4A570DBC" w14:textId="77777777" w:rsidR="00FD7052" w:rsidRPr="00EF5447" w:rsidRDefault="00FD7052" w:rsidP="00E56C6E">
            <w:pPr>
              <w:pStyle w:val="TAC"/>
            </w:pPr>
            <w:r w:rsidRPr="00EF5447">
              <w:rPr>
                <w:rFonts w:cs="Arial"/>
              </w:rPr>
              <w:t>N/A</w:t>
            </w:r>
          </w:p>
        </w:tc>
        <w:tc>
          <w:tcPr>
            <w:tcW w:w="1248" w:type="dxa"/>
            <w:shd w:val="clear" w:color="auto" w:fill="auto"/>
          </w:tcPr>
          <w:p w14:paraId="08B6D219" w14:textId="77777777" w:rsidR="00FD7052" w:rsidRPr="00EF5447" w:rsidRDefault="00FD7052" w:rsidP="00E56C6E">
            <w:pPr>
              <w:pStyle w:val="TAC"/>
            </w:pPr>
            <w:r w:rsidRPr="00EF5447">
              <w:rPr>
                <w:rFonts w:cs="Arial"/>
              </w:rPr>
              <w:t>N/A</w:t>
            </w:r>
          </w:p>
        </w:tc>
      </w:tr>
      <w:tr w:rsidR="00FD7052" w:rsidRPr="00EF5447" w14:paraId="2D258027" w14:textId="77777777" w:rsidTr="00E56C6E">
        <w:trPr>
          <w:trHeight w:val="54"/>
          <w:jc w:val="center"/>
        </w:trPr>
        <w:tc>
          <w:tcPr>
            <w:tcW w:w="2258" w:type="dxa"/>
            <w:tcBorders>
              <w:top w:val="nil"/>
              <w:bottom w:val="single" w:sz="4" w:space="0" w:color="auto"/>
            </w:tcBorders>
            <w:shd w:val="clear" w:color="auto" w:fill="auto"/>
          </w:tcPr>
          <w:p w14:paraId="5E211CB1" w14:textId="77777777" w:rsidR="00FD7052" w:rsidRPr="00EF5447" w:rsidRDefault="00FD7052" w:rsidP="00E56C6E">
            <w:pPr>
              <w:pStyle w:val="TAC"/>
              <w:rPr>
                <w:rFonts w:eastAsia="MS Mincho"/>
              </w:rPr>
            </w:pPr>
          </w:p>
        </w:tc>
        <w:tc>
          <w:tcPr>
            <w:tcW w:w="867" w:type="dxa"/>
            <w:shd w:val="clear" w:color="auto" w:fill="auto"/>
          </w:tcPr>
          <w:p w14:paraId="37569296" w14:textId="77777777" w:rsidR="00FD7052" w:rsidRPr="00EF5447" w:rsidRDefault="00FD7052" w:rsidP="00E56C6E">
            <w:pPr>
              <w:pStyle w:val="TAC"/>
              <w:rPr>
                <w:lang w:eastAsia="ja-JP"/>
              </w:rPr>
            </w:pPr>
            <w:r w:rsidRPr="00EF5447">
              <w:rPr>
                <w:rFonts w:cs="Arial"/>
                <w:kern w:val="2"/>
                <w:szCs w:val="24"/>
                <w:lang w:eastAsia="ja-JP"/>
              </w:rPr>
              <w:t>7</w:t>
            </w:r>
          </w:p>
        </w:tc>
        <w:tc>
          <w:tcPr>
            <w:tcW w:w="1066" w:type="dxa"/>
            <w:shd w:val="clear" w:color="auto" w:fill="auto"/>
            <w:noWrap/>
          </w:tcPr>
          <w:p w14:paraId="0F4247A2" w14:textId="77777777" w:rsidR="00FD7052" w:rsidRPr="00EF5447" w:rsidRDefault="00FD7052" w:rsidP="00E56C6E">
            <w:pPr>
              <w:pStyle w:val="TAC"/>
            </w:pPr>
            <w:r w:rsidRPr="00EF5447">
              <w:rPr>
                <w:rFonts w:cs="Arial"/>
              </w:rPr>
              <w:t>2535</w:t>
            </w:r>
          </w:p>
        </w:tc>
        <w:tc>
          <w:tcPr>
            <w:tcW w:w="746" w:type="dxa"/>
            <w:shd w:val="clear" w:color="auto" w:fill="auto"/>
            <w:noWrap/>
          </w:tcPr>
          <w:p w14:paraId="7CC2BBBC" w14:textId="77777777" w:rsidR="00FD7052" w:rsidRPr="00EF5447" w:rsidRDefault="00FD7052" w:rsidP="00E56C6E">
            <w:pPr>
              <w:pStyle w:val="TAC"/>
            </w:pPr>
            <w:r w:rsidRPr="00EF5447">
              <w:rPr>
                <w:rFonts w:cs="Arial"/>
              </w:rPr>
              <w:t>10</w:t>
            </w:r>
          </w:p>
        </w:tc>
        <w:tc>
          <w:tcPr>
            <w:tcW w:w="877" w:type="dxa"/>
            <w:shd w:val="clear" w:color="auto" w:fill="auto"/>
            <w:noWrap/>
          </w:tcPr>
          <w:p w14:paraId="55A909BD" w14:textId="77777777" w:rsidR="00FD7052" w:rsidRPr="00EF5447" w:rsidRDefault="00FD7052" w:rsidP="00E56C6E">
            <w:pPr>
              <w:pStyle w:val="TAC"/>
            </w:pPr>
            <w:r w:rsidRPr="00EF5447">
              <w:rPr>
                <w:rFonts w:cs="Arial"/>
              </w:rPr>
              <w:t>50</w:t>
            </w:r>
          </w:p>
        </w:tc>
        <w:tc>
          <w:tcPr>
            <w:tcW w:w="1299" w:type="dxa"/>
            <w:shd w:val="clear" w:color="auto" w:fill="auto"/>
            <w:noWrap/>
          </w:tcPr>
          <w:p w14:paraId="50E78DF9" w14:textId="77777777" w:rsidR="00FD7052" w:rsidRPr="00EF5447" w:rsidRDefault="00FD7052" w:rsidP="00E56C6E">
            <w:pPr>
              <w:pStyle w:val="TAC"/>
            </w:pPr>
            <w:r w:rsidRPr="00EF5447">
              <w:rPr>
                <w:rFonts w:cs="Arial"/>
              </w:rPr>
              <w:t>2655</w:t>
            </w:r>
          </w:p>
        </w:tc>
        <w:tc>
          <w:tcPr>
            <w:tcW w:w="700" w:type="dxa"/>
            <w:shd w:val="clear" w:color="auto" w:fill="auto"/>
          </w:tcPr>
          <w:p w14:paraId="5E3E5C07" w14:textId="77777777" w:rsidR="00FD7052" w:rsidRPr="00EF5447" w:rsidRDefault="00FD7052" w:rsidP="00E56C6E">
            <w:pPr>
              <w:pStyle w:val="TAC"/>
            </w:pPr>
            <w:r w:rsidRPr="00EF5447">
              <w:rPr>
                <w:rFonts w:cs="Arial"/>
              </w:rPr>
              <w:t>13</w:t>
            </w:r>
          </w:p>
        </w:tc>
        <w:tc>
          <w:tcPr>
            <w:tcW w:w="1248" w:type="dxa"/>
            <w:shd w:val="clear" w:color="auto" w:fill="auto"/>
          </w:tcPr>
          <w:p w14:paraId="195D58D4" w14:textId="77777777" w:rsidR="00FD7052" w:rsidRPr="00EF5447" w:rsidRDefault="00FD7052" w:rsidP="00E56C6E">
            <w:pPr>
              <w:pStyle w:val="TAC"/>
            </w:pPr>
            <w:r w:rsidRPr="00EF5447">
              <w:rPr>
                <w:rFonts w:cs="Arial"/>
              </w:rPr>
              <w:t>IMD4</w:t>
            </w:r>
          </w:p>
        </w:tc>
      </w:tr>
      <w:tr w:rsidR="00FD7052" w:rsidRPr="009B60BA" w14:paraId="7C8D018F" w14:textId="77777777" w:rsidTr="00E56C6E">
        <w:trPr>
          <w:trHeight w:val="54"/>
          <w:jc w:val="center"/>
        </w:trPr>
        <w:tc>
          <w:tcPr>
            <w:tcW w:w="2258" w:type="dxa"/>
            <w:tcBorders>
              <w:bottom w:val="nil"/>
            </w:tcBorders>
            <w:shd w:val="clear" w:color="auto" w:fill="auto"/>
          </w:tcPr>
          <w:p w14:paraId="12B2286B" w14:textId="77777777" w:rsidR="00FD7052" w:rsidRPr="009B60BA" w:rsidRDefault="00FD7052" w:rsidP="00E56C6E">
            <w:pPr>
              <w:pStyle w:val="TAC"/>
              <w:rPr>
                <w:rFonts w:eastAsia="Malgun Gothic" w:cs="Arial"/>
                <w:lang w:eastAsia="ko-KR"/>
              </w:rPr>
            </w:pPr>
            <w:r w:rsidRPr="00C44C4C">
              <w:rPr>
                <w:rFonts w:eastAsia="Malgun Gothic" w:cs="Arial"/>
                <w:color w:val="000000"/>
              </w:rPr>
              <w:t>DC_8A_n1A-n40A</w:t>
            </w:r>
          </w:p>
        </w:tc>
        <w:tc>
          <w:tcPr>
            <w:tcW w:w="867" w:type="dxa"/>
            <w:shd w:val="clear" w:color="auto" w:fill="auto"/>
            <w:vAlign w:val="center"/>
          </w:tcPr>
          <w:p w14:paraId="57C558F3" w14:textId="77777777" w:rsidR="00FD7052" w:rsidRPr="009B60BA" w:rsidRDefault="00FD7052" w:rsidP="00E56C6E">
            <w:pPr>
              <w:pStyle w:val="TAC"/>
              <w:rPr>
                <w:rFonts w:eastAsia="Malgun Gothic" w:cs="Arial"/>
                <w:kern w:val="2"/>
                <w:szCs w:val="24"/>
                <w:lang w:eastAsia="ko-KR"/>
              </w:rPr>
            </w:pPr>
            <w:r w:rsidRPr="00C44C4C">
              <w:rPr>
                <w:rFonts w:cs="Arial"/>
              </w:rPr>
              <w:t>8</w:t>
            </w:r>
          </w:p>
        </w:tc>
        <w:tc>
          <w:tcPr>
            <w:tcW w:w="1066" w:type="dxa"/>
            <w:shd w:val="clear" w:color="auto" w:fill="auto"/>
            <w:noWrap/>
          </w:tcPr>
          <w:p w14:paraId="48F25870" w14:textId="77777777" w:rsidR="00FD7052" w:rsidRPr="009B60BA" w:rsidRDefault="00FD7052" w:rsidP="00E56C6E">
            <w:pPr>
              <w:pStyle w:val="TAC"/>
              <w:rPr>
                <w:rFonts w:eastAsia="Malgun Gothic" w:cs="Arial"/>
                <w:lang w:eastAsia="ko-KR"/>
              </w:rPr>
            </w:pPr>
            <w:r w:rsidRPr="00C44C4C">
              <w:rPr>
                <w:rFonts w:cs="Arial"/>
              </w:rPr>
              <w:t>885</w:t>
            </w:r>
          </w:p>
        </w:tc>
        <w:tc>
          <w:tcPr>
            <w:tcW w:w="746" w:type="dxa"/>
            <w:shd w:val="clear" w:color="auto" w:fill="auto"/>
            <w:noWrap/>
          </w:tcPr>
          <w:p w14:paraId="1437ABB0" w14:textId="77777777" w:rsidR="00FD7052" w:rsidRPr="009B60BA" w:rsidRDefault="00FD7052" w:rsidP="00E56C6E">
            <w:pPr>
              <w:pStyle w:val="TAC"/>
              <w:rPr>
                <w:rFonts w:eastAsia="Malgun Gothic" w:cs="Arial"/>
                <w:lang w:eastAsia="ko-KR"/>
              </w:rPr>
            </w:pPr>
            <w:r w:rsidRPr="00C44C4C">
              <w:rPr>
                <w:rFonts w:cs="Arial"/>
              </w:rPr>
              <w:t>5</w:t>
            </w:r>
          </w:p>
        </w:tc>
        <w:tc>
          <w:tcPr>
            <w:tcW w:w="877" w:type="dxa"/>
            <w:shd w:val="clear" w:color="auto" w:fill="auto"/>
            <w:noWrap/>
          </w:tcPr>
          <w:p w14:paraId="36C2411A" w14:textId="77777777" w:rsidR="00FD7052" w:rsidRPr="009B60BA" w:rsidRDefault="00FD7052" w:rsidP="00E56C6E">
            <w:pPr>
              <w:pStyle w:val="TAC"/>
              <w:rPr>
                <w:rFonts w:eastAsia="Malgun Gothic" w:cs="Arial"/>
                <w:lang w:eastAsia="ko-KR"/>
              </w:rPr>
            </w:pPr>
            <w:r w:rsidRPr="00C44C4C">
              <w:rPr>
                <w:rFonts w:cs="Arial"/>
              </w:rPr>
              <w:t>25</w:t>
            </w:r>
          </w:p>
        </w:tc>
        <w:tc>
          <w:tcPr>
            <w:tcW w:w="1299" w:type="dxa"/>
            <w:shd w:val="clear" w:color="auto" w:fill="auto"/>
            <w:noWrap/>
          </w:tcPr>
          <w:p w14:paraId="554844D5" w14:textId="77777777" w:rsidR="00FD7052" w:rsidRPr="009B60BA" w:rsidRDefault="00FD7052" w:rsidP="00E56C6E">
            <w:pPr>
              <w:pStyle w:val="TAC"/>
              <w:rPr>
                <w:rFonts w:eastAsia="Malgun Gothic" w:cs="Arial"/>
                <w:lang w:eastAsia="ko-KR"/>
              </w:rPr>
            </w:pPr>
            <w:r w:rsidRPr="00C44C4C">
              <w:rPr>
                <w:rFonts w:cs="Arial"/>
              </w:rPr>
              <w:t>930</w:t>
            </w:r>
          </w:p>
        </w:tc>
        <w:tc>
          <w:tcPr>
            <w:tcW w:w="700" w:type="dxa"/>
            <w:shd w:val="clear" w:color="auto" w:fill="auto"/>
            <w:vAlign w:val="center"/>
          </w:tcPr>
          <w:p w14:paraId="508576AB" w14:textId="77777777" w:rsidR="00FD7052" w:rsidRPr="009B60BA" w:rsidRDefault="00FD7052" w:rsidP="00E56C6E">
            <w:pPr>
              <w:pStyle w:val="TAC"/>
              <w:rPr>
                <w:rFonts w:eastAsia="Malgun Gothic" w:cs="Arial"/>
                <w:lang w:eastAsia="ko-KR"/>
              </w:rPr>
            </w:pPr>
            <w:r w:rsidRPr="009B60BA">
              <w:rPr>
                <w:rFonts w:cs="Arial"/>
              </w:rPr>
              <w:t>N/A</w:t>
            </w:r>
          </w:p>
        </w:tc>
        <w:tc>
          <w:tcPr>
            <w:tcW w:w="1248" w:type="dxa"/>
            <w:shd w:val="clear" w:color="auto" w:fill="auto"/>
          </w:tcPr>
          <w:p w14:paraId="2B266F6A" w14:textId="77777777" w:rsidR="00FD7052" w:rsidRPr="009B60BA" w:rsidRDefault="00FD7052" w:rsidP="00E56C6E">
            <w:pPr>
              <w:pStyle w:val="TAC"/>
              <w:rPr>
                <w:rFonts w:eastAsia="Malgun Gothic" w:cs="Arial"/>
                <w:lang w:eastAsia="ko-KR"/>
              </w:rPr>
            </w:pPr>
            <w:r w:rsidRPr="009B60BA">
              <w:rPr>
                <w:rFonts w:cs="Arial"/>
              </w:rPr>
              <w:t>N/A</w:t>
            </w:r>
          </w:p>
        </w:tc>
      </w:tr>
      <w:tr w:rsidR="00FD7052" w:rsidRPr="009B60BA" w14:paraId="1376C4BF" w14:textId="77777777" w:rsidTr="00E56C6E">
        <w:trPr>
          <w:trHeight w:val="54"/>
          <w:jc w:val="center"/>
        </w:trPr>
        <w:tc>
          <w:tcPr>
            <w:tcW w:w="2258" w:type="dxa"/>
            <w:tcBorders>
              <w:top w:val="nil"/>
              <w:bottom w:val="nil"/>
            </w:tcBorders>
            <w:shd w:val="clear" w:color="auto" w:fill="auto"/>
          </w:tcPr>
          <w:p w14:paraId="4881B2CD" w14:textId="77777777" w:rsidR="00FD7052" w:rsidRPr="009B60BA" w:rsidRDefault="00FD7052" w:rsidP="00E56C6E">
            <w:pPr>
              <w:pStyle w:val="TAC"/>
              <w:rPr>
                <w:rFonts w:eastAsia="Malgun Gothic" w:cs="Arial"/>
                <w:lang w:eastAsia="ko-KR"/>
              </w:rPr>
            </w:pPr>
          </w:p>
        </w:tc>
        <w:tc>
          <w:tcPr>
            <w:tcW w:w="867" w:type="dxa"/>
            <w:shd w:val="clear" w:color="auto" w:fill="auto"/>
            <w:vAlign w:val="center"/>
          </w:tcPr>
          <w:p w14:paraId="32B53306" w14:textId="77777777" w:rsidR="00FD7052" w:rsidRPr="009B60BA" w:rsidRDefault="00FD7052" w:rsidP="00E56C6E">
            <w:pPr>
              <w:pStyle w:val="TAC"/>
              <w:rPr>
                <w:rFonts w:eastAsia="Malgun Gothic" w:cs="Arial"/>
                <w:kern w:val="2"/>
                <w:szCs w:val="24"/>
                <w:lang w:eastAsia="ko-KR"/>
              </w:rPr>
            </w:pPr>
            <w:r w:rsidRPr="00C44C4C">
              <w:rPr>
                <w:rFonts w:cs="Arial"/>
              </w:rPr>
              <w:t>n40</w:t>
            </w:r>
          </w:p>
        </w:tc>
        <w:tc>
          <w:tcPr>
            <w:tcW w:w="1066" w:type="dxa"/>
            <w:shd w:val="clear" w:color="auto" w:fill="auto"/>
            <w:noWrap/>
          </w:tcPr>
          <w:p w14:paraId="6C732AC5" w14:textId="77777777" w:rsidR="00FD7052" w:rsidRPr="009B60BA" w:rsidRDefault="00FD7052" w:rsidP="00E56C6E">
            <w:pPr>
              <w:pStyle w:val="TAC"/>
              <w:rPr>
                <w:rFonts w:eastAsia="Malgun Gothic" w:cs="Arial"/>
                <w:lang w:eastAsia="ko-KR"/>
              </w:rPr>
            </w:pPr>
            <w:r w:rsidRPr="00C44C4C">
              <w:rPr>
                <w:rFonts w:cs="Arial"/>
              </w:rPr>
              <w:t>239</w:t>
            </w:r>
            <w:r>
              <w:rPr>
                <w:rFonts w:cs="Arial"/>
              </w:rPr>
              <w:t>5</w:t>
            </w:r>
          </w:p>
        </w:tc>
        <w:tc>
          <w:tcPr>
            <w:tcW w:w="746" w:type="dxa"/>
            <w:shd w:val="clear" w:color="auto" w:fill="auto"/>
            <w:noWrap/>
          </w:tcPr>
          <w:p w14:paraId="193CAD3F" w14:textId="77777777" w:rsidR="00FD7052" w:rsidRPr="009B60BA" w:rsidRDefault="00FD7052" w:rsidP="00E56C6E">
            <w:pPr>
              <w:pStyle w:val="TAC"/>
              <w:rPr>
                <w:rFonts w:eastAsia="Malgun Gothic" w:cs="Arial"/>
                <w:lang w:eastAsia="ko-KR"/>
              </w:rPr>
            </w:pPr>
            <w:r w:rsidRPr="00C44C4C">
              <w:rPr>
                <w:rFonts w:cs="Arial"/>
              </w:rPr>
              <w:t>5</w:t>
            </w:r>
          </w:p>
        </w:tc>
        <w:tc>
          <w:tcPr>
            <w:tcW w:w="877" w:type="dxa"/>
            <w:shd w:val="clear" w:color="auto" w:fill="auto"/>
            <w:noWrap/>
          </w:tcPr>
          <w:p w14:paraId="47CF1018" w14:textId="77777777" w:rsidR="00FD7052" w:rsidRPr="009B60BA" w:rsidRDefault="00FD7052" w:rsidP="00E56C6E">
            <w:pPr>
              <w:pStyle w:val="TAC"/>
              <w:rPr>
                <w:rFonts w:eastAsia="Malgun Gothic" w:cs="Arial"/>
                <w:lang w:eastAsia="ko-KR"/>
              </w:rPr>
            </w:pPr>
            <w:r w:rsidRPr="00C44C4C">
              <w:rPr>
                <w:rFonts w:cs="Arial"/>
              </w:rPr>
              <w:t>25</w:t>
            </w:r>
          </w:p>
        </w:tc>
        <w:tc>
          <w:tcPr>
            <w:tcW w:w="1299" w:type="dxa"/>
            <w:shd w:val="clear" w:color="auto" w:fill="auto"/>
            <w:noWrap/>
          </w:tcPr>
          <w:p w14:paraId="6DA94A20" w14:textId="77777777" w:rsidR="00FD7052" w:rsidRPr="009B60BA" w:rsidRDefault="00FD7052" w:rsidP="00E56C6E">
            <w:pPr>
              <w:pStyle w:val="TAC"/>
              <w:rPr>
                <w:rFonts w:eastAsia="Malgun Gothic" w:cs="Arial"/>
                <w:lang w:eastAsia="ko-KR"/>
              </w:rPr>
            </w:pPr>
            <w:r w:rsidRPr="00C44C4C">
              <w:rPr>
                <w:rFonts w:cs="Arial"/>
              </w:rPr>
              <w:t>239</w:t>
            </w:r>
            <w:r>
              <w:rPr>
                <w:rFonts w:cs="Arial"/>
              </w:rPr>
              <w:t>5</w:t>
            </w:r>
          </w:p>
        </w:tc>
        <w:tc>
          <w:tcPr>
            <w:tcW w:w="700" w:type="dxa"/>
            <w:shd w:val="clear" w:color="auto" w:fill="auto"/>
            <w:vAlign w:val="center"/>
          </w:tcPr>
          <w:p w14:paraId="128D8C90" w14:textId="77777777" w:rsidR="00FD7052" w:rsidRPr="009B60BA" w:rsidRDefault="00FD7052" w:rsidP="00E56C6E">
            <w:pPr>
              <w:pStyle w:val="TAC"/>
              <w:rPr>
                <w:rFonts w:eastAsia="Malgun Gothic" w:cs="Arial"/>
                <w:lang w:eastAsia="ko-KR"/>
              </w:rPr>
            </w:pPr>
            <w:r w:rsidRPr="009B60BA">
              <w:rPr>
                <w:rFonts w:cs="Arial"/>
              </w:rPr>
              <w:t>N/A</w:t>
            </w:r>
          </w:p>
        </w:tc>
        <w:tc>
          <w:tcPr>
            <w:tcW w:w="1248" w:type="dxa"/>
            <w:shd w:val="clear" w:color="auto" w:fill="auto"/>
          </w:tcPr>
          <w:p w14:paraId="5B56292F" w14:textId="77777777" w:rsidR="00FD7052" w:rsidRPr="009B60BA" w:rsidRDefault="00FD7052" w:rsidP="00E56C6E">
            <w:pPr>
              <w:pStyle w:val="TAC"/>
              <w:rPr>
                <w:rFonts w:eastAsia="Malgun Gothic" w:cs="Arial"/>
                <w:lang w:eastAsia="ko-KR"/>
              </w:rPr>
            </w:pPr>
            <w:r w:rsidRPr="009B60BA">
              <w:rPr>
                <w:rFonts w:cs="Arial"/>
              </w:rPr>
              <w:t>N/A</w:t>
            </w:r>
          </w:p>
        </w:tc>
      </w:tr>
      <w:tr w:rsidR="00FD7052" w:rsidRPr="009B60BA" w14:paraId="4351BF21" w14:textId="77777777" w:rsidTr="00E56C6E">
        <w:trPr>
          <w:trHeight w:val="54"/>
          <w:jc w:val="center"/>
        </w:trPr>
        <w:tc>
          <w:tcPr>
            <w:tcW w:w="2258" w:type="dxa"/>
            <w:tcBorders>
              <w:top w:val="nil"/>
              <w:bottom w:val="single" w:sz="4" w:space="0" w:color="auto"/>
            </w:tcBorders>
            <w:shd w:val="clear" w:color="auto" w:fill="auto"/>
          </w:tcPr>
          <w:p w14:paraId="4E66909A" w14:textId="77777777" w:rsidR="00FD7052" w:rsidRPr="009B60BA" w:rsidRDefault="00FD7052" w:rsidP="00E56C6E">
            <w:pPr>
              <w:pStyle w:val="TAC"/>
              <w:rPr>
                <w:rFonts w:eastAsia="Malgun Gothic" w:cs="Arial"/>
                <w:lang w:eastAsia="ko-KR"/>
              </w:rPr>
            </w:pPr>
          </w:p>
        </w:tc>
        <w:tc>
          <w:tcPr>
            <w:tcW w:w="867" w:type="dxa"/>
            <w:shd w:val="clear" w:color="auto" w:fill="auto"/>
            <w:vAlign w:val="center"/>
          </w:tcPr>
          <w:p w14:paraId="4FC64D25" w14:textId="77777777" w:rsidR="00FD7052" w:rsidRPr="009B60BA" w:rsidRDefault="00FD7052" w:rsidP="00E56C6E">
            <w:pPr>
              <w:pStyle w:val="TAC"/>
              <w:rPr>
                <w:rFonts w:eastAsia="Malgun Gothic" w:cs="Arial"/>
                <w:kern w:val="2"/>
                <w:szCs w:val="24"/>
                <w:lang w:eastAsia="ko-KR"/>
              </w:rPr>
            </w:pPr>
            <w:r w:rsidRPr="00C44C4C">
              <w:rPr>
                <w:rFonts w:cs="Arial"/>
              </w:rPr>
              <w:t>n1</w:t>
            </w:r>
          </w:p>
        </w:tc>
        <w:tc>
          <w:tcPr>
            <w:tcW w:w="1066" w:type="dxa"/>
            <w:shd w:val="clear" w:color="auto" w:fill="auto"/>
            <w:noWrap/>
            <w:vAlign w:val="center"/>
          </w:tcPr>
          <w:p w14:paraId="058A5F2F" w14:textId="77777777" w:rsidR="00FD7052" w:rsidRPr="009B60BA" w:rsidRDefault="00FD7052" w:rsidP="00E56C6E">
            <w:pPr>
              <w:pStyle w:val="TAC"/>
              <w:rPr>
                <w:rFonts w:eastAsia="Malgun Gothic" w:cs="Arial"/>
                <w:lang w:eastAsia="ko-KR"/>
              </w:rPr>
            </w:pPr>
            <w:r w:rsidRPr="00C44C4C">
              <w:rPr>
                <w:rFonts w:cs="Arial"/>
                <w:color w:val="000000"/>
              </w:rPr>
              <w:t>19</w:t>
            </w:r>
            <w:r>
              <w:rPr>
                <w:rFonts w:cs="Arial"/>
                <w:color w:val="000000"/>
              </w:rPr>
              <w:t>4</w:t>
            </w:r>
            <w:r w:rsidRPr="00C44C4C">
              <w:rPr>
                <w:rFonts w:cs="Arial"/>
                <w:color w:val="000000"/>
              </w:rPr>
              <w:t>5</w:t>
            </w:r>
          </w:p>
        </w:tc>
        <w:tc>
          <w:tcPr>
            <w:tcW w:w="746" w:type="dxa"/>
            <w:shd w:val="clear" w:color="auto" w:fill="auto"/>
            <w:noWrap/>
            <w:vAlign w:val="center"/>
          </w:tcPr>
          <w:p w14:paraId="28724047" w14:textId="77777777" w:rsidR="00FD7052" w:rsidRPr="009B60BA" w:rsidRDefault="00FD7052" w:rsidP="00E56C6E">
            <w:pPr>
              <w:pStyle w:val="TAC"/>
              <w:rPr>
                <w:rFonts w:eastAsia="Malgun Gothic" w:cs="Arial"/>
                <w:lang w:eastAsia="ko-KR"/>
              </w:rPr>
            </w:pPr>
            <w:r w:rsidRPr="00C44C4C">
              <w:rPr>
                <w:rFonts w:cs="Arial"/>
                <w:color w:val="000000"/>
              </w:rPr>
              <w:t>5</w:t>
            </w:r>
          </w:p>
        </w:tc>
        <w:tc>
          <w:tcPr>
            <w:tcW w:w="877" w:type="dxa"/>
            <w:shd w:val="clear" w:color="auto" w:fill="auto"/>
            <w:noWrap/>
            <w:vAlign w:val="center"/>
          </w:tcPr>
          <w:p w14:paraId="4218B218" w14:textId="77777777" w:rsidR="00FD7052" w:rsidRPr="009B60BA" w:rsidRDefault="00FD7052" w:rsidP="00E56C6E">
            <w:pPr>
              <w:pStyle w:val="TAC"/>
              <w:rPr>
                <w:rFonts w:eastAsia="Malgun Gothic" w:cs="Arial"/>
                <w:lang w:eastAsia="ko-KR"/>
              </w:rPr>
            </w:pPr>
            <w:r w:rsidRPr="00C44C4C">
              <w:rPr>
                <w:rFonts w:cs="Arial"/>
                <w:color w:val="000000"/>
              </w:rPr>
              <w:t>25</w:t>
            </w:r>
          </w:p>
        </w:tc>
        <w:tc>
          <w:tcPr>
            <w:tcW w:w="1299" w:type="dxa"/>
            <w:shd w:val="clear" w:color="auto" w:fill="auto"/>
            <w:noWrap/>
            <w:vAlign w:val="center"/>
          </w:tcPr>
          <w:p w14:paraId="48751570" w14:textId="77777777" w:rsidR="00FD7052" w:rsidRPr="009B60BA" w:rsidRDefault="00FD7052" w:rsidP="00E56C6E">
            <w:pPr>
              <w:pStyle w:val="TAC"/>
              <w:rPr>
                <w:rFonts w:eastAsia="Malgun Gothic" w:cs="Arial"/>
                <w:lang w:eastAsia="ko-KR"/>
              </w:rPr>
            </w:pPr>
            <w:r w:rsidRPr="00C44C4C">
              <w:rPr>
                <w:rFonts w:cs="Arial"/>
                <w:color w:val="000000"/>
              </w:rPr>
              <w:t>21</w:t>
            </w:r>
            <w:r>
              <w:rPr>
                <w:rFonts w:cs="Arial"/>
                <w:color w:val="000000"/>
              </w:rPr>
              <w:t>3</w:t>
            </w:r>
            <w:r w:rsidRPr="00C44C4C">
              <w:rPr>
                <w:rFonts w:cs="Arial"/>
                <w:color w:val="000000"/>
              </w:rPr>
              <w:t>5</w:t>
            </w:r>
          </w:p>
        </w:tc>
        <w:tc>
          <w:tcPr>
            <w:tcW w:w="700" w:type="dxa"/>
            <w:shd w:val="clear" w:color="auto" w:fill="auto"/>
            <w:vAlign w:val="center"/>
          </w:tcPr>
          <w:p w14:paraId="4EC457E8" w14:textId="77777777" w:rsidR="00FD7052" w:rsidRPr="009B60BA" w:rsidRDefault="00FD7052" w:rsidP="00E56C6E">
            <w:pPr>
              <w:pStyle w:val="TAC"/>
              <w:rPr>
                <w:rFonts w:eastAsia="Malgun Gothic" w:cs="Arial"/>
                <w:lang w:eastAsia="ko-KR"/>
              </w:rPr>
            </w:pPr>
            <w:r w:rsidRPr="009B60BA">
              <w:rPr>
                <w:rFonts w:eastAsia="Malgun Gothic" w:cs="Arial"/>
                <w:lang w:eastAsia="ko-KR"/>
              </w:rPr>
              <w:t>3.3</w:t>
            </w:r>
          </w:p>
        </w:tc>
        <w:tc>
          <w:tcPr>
            <w:tcW w:w="1248" w:type="dxa"/>
            <w:shd w:val="clear" w:color="auto" w:fill="auto"/>
          </w:tcPr>
          <w:p w14:paraId="5D6D4089" w14:textId="77777777" w:rsidR="00FD7052" w:rsidRPr="009B60BA" w:rsidRDefault="00FD7052" w:rsidP="00E56C6E">
            <w:pPr>
              <w:pStyle w:val="TAC"/>
              <w:rPr>
                <w:rFonts w:eastAsia="Malgun Gothic" w:cs="Arial"/>
                <w:lang w:eastAsia="ko-KR"/>
              </w:rPr>
            </w:pPr>
            <w:r w:rsidRPr="009B60BA">
              <w:rPr>
                <w:rFonts w:eastAsia="MS Mincho" w:cs="Arial"/>
              </w:rPr>
              <w:t>IMD5</w:t>
            </w:r>
          </w:p>
        </w:tc>
      </w:tr>
      <w:tr w:rsidR="00FD7052" w:rsidRPr="00EF5447" w14:paraId="17EB912A" w14:textId="77777777" w:rsidTr="00E56C6E">
        <w:trPr>
          <w:trHeight w:val="54"/>
          <w:jc w:val="center"/>
        </w:trPr>
        <w:tc>
          <w:tcPr>
            <w:tcW w:w="2258" w:type="dxa"/>
            <w:tcBorders>
              <w:bottom w:val="nil"/>
            </w:tcBorders>
            <w:shd w:val="clear" w:color="auto" w:fill="auto"/>
          </w:tcPr>
          <w:p w14:paraId="321E3C64" w14:textId="77777777" w:rsidR="00FD7052" w:rsidRPr="00EF5447" w:rsidRDefault="00FD7052" w:rsidP="00E56C6E">
            <w:pPr>
              <w:pStyle w:val="TAC"/>
              <w:rPr>
                <w:rFonts w:cs="Arial"/>
              </w:rPr>
            </w:pPr>
            <w:r w:rsidRPr="00EF5447">
              <w:rPr>
                <w:rFonts w:eastAsia="Malgun Gothic"/>
                <w:lang w:eastAsia="ko-KR"/>
              </w:rPr>
              <w:t>DC_8A_n1A-n78A</w:t>
            </w:r>
          </w:p>
        </w:tc>
        <w:tc>
          <w:tcPr>
            <w:tcW w:w="867" w:type="dxa"/>
            <w:shd w:val="clear" w:color="auto" w:fill="auto"/>
          </w:tcPr>
          <w:p w14:paraId="4CFF9547" w14:textId="77777777" w:rsidR="00FD7052" w:rsidRPr="00EF5447" w:rsidRDefault="00FD7052" w:rsidP="00E56C6E">
            <w:pPr>
              <w:pStyle w:val="TAC"/>
              <w:rPr>
                <w:rFonts w:cs="Arial"/>
              </w:rPr>
            </w:pPr>
            <w:r w:rsidRPr="00EF5447">
              <w:rPr>
                <w:rFonts w:eastAsia="Malgun Gothic" w:cs="Arial"/>
                <w:kern w:val="2"/>
                <w:szCs w:val="24"/>
                <w:lang w:eastAsia="ko-KR"/>
              </w:rPr>
              <w:t>8</w:t>
            </w:r>
          </w:p>
        </w:tc>
        <w:tc>
          <w:tcPr>
            <w:tcW w:w="1066" w:type="dxa"/>
            <w:shd w:val="clear" w:color="auto" w:fill="auto"/>
            <w:noWrap/>
          </w:tcPr>
          <w:p w14:paraId="040EB38A" w14:textId="77777777" w:rsidR="00FD7052" w:rsidRPr="00EF5447" w:rsidRDefault="00FD7052" w:rsidP="00E56C6E">
            <w:pPr>
              <w:pStyle w:val="TAC"/>
              <w:rPr>
                <w:rFonts w:cs="Arial"/>
              </w:rPr>
            </w:pPr>
            <w:r w:rsidRPr="00EF5447">
              <w:rPr>
                <w:rFonts w:eastAsia="Malgun Gothic" w:cs="Arial"/>
                <w:lang w:eastAsia="ko-KR"/>
              </w:rPr>
              <w:t>900</w:t>
            </w:r>
          </w:p>
        </w:tc>
        <w:tc>
          <w:tcPr>
            <w:tcW w:w="746" w:type="dxa"/>
            <w:shd w:val="clear" w:color="auto" w:fill="auto"/>
            <w:noWrap/>
          </w:tcPr>
          <w:p w14:paraId="430A7A71" w14:textId="77777777" w:rsidR="00FD7052" w:rsidRPr="00EF5447" w:rsidRDefault="00FD7052" w:rsidP="00E56C6E">
            <w:pPr>
              <w:pStyle w:val="TAC"/>
              <w:rPr>
                <w:rFonts w:cs="Arial"/>
              </w:rPr>
            </w:pPr>
            <w:r w:rsidRPr="00EF5447">
              <w:rPr>
                <w:rFonts w:eastAsia="Malgun Gothic" w:cs="Arial"/>
                <w:lang w:eastAsia="ko-KR"/>
              </w:rPr>
              <w:t>5</w:t>
            </w:r>
          </w:p>
        </w:tc>
        <w:tc>
          <w:tcPr>
            <w:tcW w:w="877" w:type="dxa"/>
            <w:shd w:val="clear" w:color="auto" w:fill="auto"/>
            <w:noWrap/>
          </w:tcPr>
          <w:p w14:paraId="04081B91" w14:textId="77777777" w:rsidR="00FD7052" w:rsidRPr="00EF5447" w:rsidRDefault="00FD7052" w:rsidP="00E56C6E">
            <w:pPr>
              <w:pStyle w:val="TAC"/>
              <w:rPr>
                <w:rFonts w:cs="Arial"/>
              </w:rPr>
            </w:pPr>
            <w:r w:rsidRPr="00EF5447">
              <w:rPr>
                <w:rFonts w:eastAsia="Malgun Gothic" w:cs="Arial"/>
                <w:lang w:eastAsia="ko-KR"/>
              </w:rPr>
              <w:t>25</w:t>
            </w:r>
          </w:p>
        </w:tc>
        <w:tc>
          <w:tcPr>
            <w:tcW w:w="1299" w:type="dxa"/>
            <w:shd w:val="clear" w:color="auto" w:fill="auto"/>
            <w:noWrap/>
          </w:tcPr>
          <w:p w14:paraId="46164D56" w14:textId="77777777" w:rsidR="00FD7052" w:rsidRPr="00EF5447" w:rsidRDefault="00FD7052" w:rsidP="00E56C6E">
            <w:pPr>
              <w:pStyle w:val="TAC"/>
              <w:rPr>
                <w:rFonts w:cs="Arial"/>
              </w:rPr>
            </w:pPr>
            <w:r w:rsidRPr="00EF5447">
              <w:rPr>
                <w:rFonts w:eastAsia="Malgun Gothic" w:cs="Arial"/>
                <w:lang w:eastAsia="ko-KR"/>
              </w:rPr>
              <w:t>945</w:t>
            </w:r>
          </w:p>
        </w:tc>
        <w:tc>
          <w:tcPr>
            <w:tcW w:w="700" w:type="dxa"/>
            <w:shd w:val="clear" w:color="auto" w:fill="auto"/>
          </w:tcPr>
          <w:p w14:paraId="60A1B6E7" w14:textId="77777777" w:rsidR="00FD7052" w:rsidRPr="00EF5447" w:rsidRDefault="00FD7052" w:rsidP="00E56C6E">
            <w:pPr>
              <w:pStyle w:val="TAC"/>
              <w:rPr>
                <w:rFonts w:cs="Arial"/>
              </w:rPr>
            </w:pPr>
            <w:r w:rsidRPr="00EF5447">
              <w:rPr>
                <w:rFonts w:eastAsia="Malgun Gothic" w:cs="Arial"/>
                <w:lang w:eastAsia="ko-KR"/>
              </w:rPr>
              <w:t>N/A</w:t>
            </w:r>
          </w:p>
        </w:tc>
        <w:tc>
          <w:tcPr>
            <w:tcW w:w="1248" w:type="dxa"/>
            <w:shd w:val="clear" w:color="auto" w:fill="auto"/>
          </w:tcPr>
          <w:p w14:paraId="36F2B3E1" w14:textId="77777777" w:rsidR="00FD7052" w:rsidRPr="00EF5447" w:rsidRDefault="00FD7052" w:rsidP="00E56C6E">
            <w:pPr>
              <w:pStyle w:val="TAC"/>
              <w:rPr>
                <w:rFonts w:cs="Arial"/>
              </w:rPr>
            </w:pPr>
            <w:r w:rsidRPr="00EF5447">
              <w:rPr>
                <w:rFonts w:eastAsia="Malgun Gothic" w:cs="Arial"/>
                <w:lang w:eastAsia="ko-KR"/>
              </w:rPr>
              <w:t>N/A</w:t>
            </w:r>
          </w:p>
        </w:tc>
      </w:tr>
      <w:tr w:rsidR="00FD7052" w:rsidRPr="00EF5447" w14:paraId="521BA1E0" w14:textId="77777777" w:rsidTr="00E56C6E">
        <w:trPr>
          <w:trHeight w:val="54"/>
          <w:jc w:val="center"/>
        </w:trPr>
        <w:tc>
          <w:tcPr>
            <w:tcW w:w="2258" w:type="dxa"/>
            <w:tcBorders>
              <w:top w:val="nil"/>
              <w:bottom w:val="nil"/>
            </w:tcBorders>
            <w:shd w:val="clear" w:color="auto" w:fill="auto"/>
          </w:tcPr>
          <w:p w14:paraId="432CA43E" w14:textId="77777777" w:rsidR="00FD7052" w:rsidRPr="00EF5447" w:rsidRDefault="00FD7052" w:rsidP="00E56C6E">
            <w:pPr>
              <w:pStyle w:val="TAC"/>
              <w:rPr>
                <w:rFonts w:cs="Arial"/>
              </w:rPr>
            </w:pPr>
          </w:p>
        </w:tc>
        <w:tc>
          <w:tcPr>
            <w:tcW w:w="867" w:type="dxa"/>
            <w:shd w:val="clear" w:color="auto" w:fill="auto"/>
          </w:tcPr>
          <w:p w14:paraId="22A5A9E7" w14:textId="77777777" w:rsidR="00FD7052" w:rsidRPr="00EF5447" w:rsidRDefault="00FD7052" w:rsidP="00E56C6E">
            <w:pPr>
              <w:pStyle w:val="TAC"/>
              <w:rPr>
                <w:rFonts w:cs="Arial"/>
              </w:rPr>
            </w:pPr>
            <w:r w:rsidRPr="00EF5447">
              <w:rPr>
                <w:rFonts w:eastAsia="Malgun Gothic" w:cs="Arial"/>
                <w:kern w:val="2"/>
                <w:szCs w:val="24"/>
                <w:lang w:eastAsia="ko-KR"/>
              </w:rPr>
              <w:t>n1</w:t>
            </w:r>
          </w:p>
        </w:tc>
        <w:tc>
          <w:tcPr>
            <w:tcW w:w="1066" w:type="dxa"/>
            <w:shd w:val="clear" w:color="auto" w:fill="auto"/>
            <w:noWrap/>
          </w:tcPr>
          <w:p w14:paraId="4873D26B" w14:textId="77777777" w:rsidR="00FD7052" w:rsidRPr="00EF5447" w:rsidRDefault="00FD7052" w:rsidP="00E56C6E">
            <w:pPr>
              <w:pStyle w:val="TAC"/>
              <w:rPr>
                <w:rFonts w:cs="Arial"/>
              </w:rPr>
            </w:pPr>
            <w:r w:rsidRPr="00EF5447">
              <w:rPr>
                <w:rFonts w:eastAsia="Malgun Gothic" w:cs="Arial"/>
                <w:lang w:eastAsia="ko-KR"/>
              </w:rPr>
              <w:t>1945</w:t>
            </w:r>
          </w:p>
        </w:tc>
        <w:tc>
          <w:tcPr>
            <w:tcW w:w="746" w:type="dxa"/>
            <w:shd w:val="clear" w:color="auto" w:fill="auto"/>
            <w:noWrap/>
          </w:tcPr>
          <w:p w14:paraId="1E5C21FF" w14:textId="77777777" w:rsidR="00FD7052" w:rsidRPr="00EF5447" w:rsidRDefault="00FD7052" w:rsidP="00E56C6E">
            <w:pPr>
              <w:pStyle w:val="TAC"/>
              <w:rPr>
                <w:rFonts w:cs="Arial"/>
              </w:rPr>
            </w:pPr>
            <w:r w:rsidRPr="00EF5447">
              <w:rPr>
                <w:rFonts w:eastAsia="Malgun Gothic" w:cs="Arial"/>
                <w:lang w:eastAsia="ko-KR"/>
              </w:rPr>
              <w:t>5</w:t>
            </w:r>
          </w:p>
        </w:tc>
        <w:tc>
          <w:tcPr>
            <w:tcW w:w="877" w:type="dxa"/>
            <w:shd w:val="clear" w:color="auto" w:fill="auto"/>
            <w:noWrap/>
          </w:tcPr>
          <w:p w14:paraId="4F910648" w14:textId="77777777" w:rsidR="00FD7052" w:rsidRPr="00EF5447" w:rsidRDefault="00FD7052" w:rsidP="00E56C6E">
            <w:pPr>
              <w:pStyle w:val="TAC"/>
              <w:rPr>
                <w:rFonts w:cs="Arial"/>
              </w:rPr>
            </w:pPr>
            <w:r w:rsidRPr="00EF5447">
              <w:rPr>
                <w:rFonts w:eastAsia="Malgun Gothic" w:cs="Arial"/>
                <w:lang w:eastAsia="ko-KR"/>
              </w:rPr>
              <w:t>25</w:t>
            </w:r>
          </w:p>
        </w:tc>
        <w:tc>
          <w:tcPr>
            <w:tcW w:w="1299" w:type="dxa"/>
            <w:shd w:val="clear" w:color="auto" w:fill="auto"/>
            <w:noWrap/>
          </w:tcPr>
          <w:p w14:paraId="09AADF69" w14:textId="77777777" w:rsidR="00FD7052" w:rsidRPr="00EF5447" w:rsidRDefault="00FD7052" w:rsidP="00E56C6E">
            <w:pPr>
              <w:pStyle w:val="TAC"/>
              <w:rPr>
                <w:rFonts w:cs="Arial"/>
              </w:rPr>
            </w:pPr>
            <w:r w:rsidRPr="00EF5447">
              <w:rPr>
                <w:rFonts w:eastAsia="Malgun Gothic" w:cs="Arial"/>
                <w:lang w:eastAsia="ko-KR"/>
              </w:rPr>
              <w:t>2135</w:t>
            </w:r>
          </w:p>
        </w:tc>
        <w:tc>
          <w:tcPr>
            <w:tcW w:w="700" w:type="dxa"/>
            <w:shd w:val="clear" w:color="auto" w:fill="auto"/>
          </w:tcPr>
          <w:p w14:paraId="7B497E28" w14:textId="77777777" w:rsidR="00FD7052" w:rsidRPr="00EF5447" w:rsidRDefault="00FD7052" w:rsidP="00E56C6E">
            <w:pPr>
              <w:pStyle w:val="TAC"/>
              <w:rPr>
                <w:rFonts w:cs="Arial"/>
              </w:rPr>
            </w:pPr>
            <w:r w:rsidRPr="00EF5447">
              <w:rPr>
                <w:rFonts w:eastAsia="Malgun Gothic" w:cs="Arial"/>
                <w:lang w:eastAsia="ko-KR"/>
              </w:rPr>
              <w:t>N/A</w:t>
            </w:r>
          </w:p>
        </w:tc>
        <w:tc>
          <w:tcPr>
            <w:tcW w:w="1248" w:type="dxa"/>
            <w:shd w:val="clear" w:color="auto" w:fill="auto"/>
          </w:tcPr>
          <w:p w14:paraId="4D79BB84" w14:textId="77777777" w:rsidR="00FD7052" w:rsidRPr="00EF5447" w:rsidRDefault="00FD7052" w:rsidP="00E56C6E">
            <w:pPr>
              <w:pStyle w:val="TAC"/>
              <w:rPr>
                <w:rFonts w:cs="Arial"/>
              </w:rPr>
            </w:pPr>
            <w:r w:rsidRPr="00EF5447">
              <w:rPr>
                <w:rFonts w:eastAsia="Malgun Gothic" w:cs="Arial"/>
                <w:lang w:eastAsia="ko-KR"/>
              </w:rPr>
              <w:t>N/A</w:t>
            </w:r>
          </w:p>
        </w:tc>
      </w:tr>
      <w:tr w:rsidR="00FD7052" w:rsidRPr="00EF5447" w14:paraId="1747AC31" w14:textId="77777777" w:rsidTr="00E56C6E">
        <w:trPr>
          <w:trHeight w:val="54"/>
          <w:jc w:val="center"/>
        </w:trPr>
        <w:tc>
          <w:tcPr>
            <w:tcW w:w="2258" w:type="dxa"/>
            <w:tcBorders>
              <w:top w:val="nil"/>
              <w:bottom w:val="single" w:sz="4" w:space="0" w:color="auto"/>
            </w:tcBorders>
            <w:shd w:val="clear" w:color="auto" w:fill="auto"/>
          </w:tcPr>
          <w:p w14:paraId="091DEFEF" w14:textId="77777777" w:rsidR="00FD7052" w:rsidRPr="00EF5447" w:rsidRDefault="00FD7052" w:rsidP="00E56C6E">
            <w:pPr>
              <w:pStyle w:val="TAC"/>
              <w:rPr>
                <w:rFonts w:cs="Arial"/>
              </w:rPr>
            </w:pPr>
          </w:p>
        </w:tc>
        <w:tc>
          <w:tcPr>
            <w:tcW w:w="867" w:type="dxa"/>
            <w:shd w:val="clear" w:color="auto" w:fill="auto"/>
          </w:tcPr>
          <w:p w14:paraId="5C8A6A55" w14:textId="77777777" w:rsidR="00FD7052" w:rsidRPr="00EF5447" w:rsidRDefault="00FD7052" w:rsidP="00E56C6E">
            <w:pPr>
              <w:pStyle w:val="TAC"/>
              <w:rPr>
                <w:rFonts w:cs="Arial"/>
              </w:rPr>
            </w:pPr>
            <w:r w:rsidRPr="00EF5447">
              <w:rPr>
                <w:rFonts w:eastAsia="Malgun Gothic" w:cs="Arial"/>
                <w:kern w:val="2"/>
                <w:szCs w:val="24"/>
                <w:lang w:eastAsia="ko-KR"/>
              </w:rPr>
              <w:t>n78</w:t>
            </w:r>
          </w:p>
        </w:tc>
        <w:tc>
          <w:tcPr>
            <w:tcW w:w="1066" w:type="dxa"/>
            <w:shd w:val="clear" w:color="auto" w:fill="auto"/>
            <w:noWrap/>
          </w:tcPr>
          <w:p w14:paraId="451E15CC" w14:textId="77777777" w:rsidR="00FD7052" w:rsidRPr="00EF5447" w:rsidRDefault="00FD7052" w:rsidP="00E56C6E">
            <w:pPr>
              <w:pStyle w:val="TAC"/>
              <w:rPr>
                <w:rFonts w:cs="Arial"/>
              </w:rPr>
            </w:pPr>
            <w:r w:rsidRPr="00EF5447">
              <w:rPr>
                <w:rFonts w:eastAsia="Malgun Gothic" w:cs="Arial"/>
                <w:lang w:eastAsia="ko-KR"/>
              </w:rPr>
              <w:t>3745</w:t>
            </w:r>
          </w:p>
        </w:tc>
        <w:tc>
          <w:tcPr>
            <w:tcW w:w="746" w:type="dxa"/>
            <w:shd w:val="clear" w:color="auto" w:fill="auto"/>
            <w:noWrap/>
          </w:tcPr>
          <w:p w14:paraId="2E370190" w14:textId="77777777" w:rsidR="00FD7052" w:rsidRPr="00EF5447" w:rsidRDefault="00FD7052" w:rsidP="00E56C6E">
            <w:pPr>
              <w:pStyle w:val="TAC"/>
              <w:rPr>
                <w:rFonts w:cs="Arial"/>
              </w:rPr>
            </w:pPr>
            <w:r w:rsidRPr="00EF5447">
              <w:rPr>
                <w:rFonts w:eastAsia="Malgun Gothic" w:cs="Arial"/>
                <w:lang w:eastAsia="ko-KR"/>
              </w:rPr>
              <w:t>10</w:t>
            </w:r>
          </w:p>
        </w:tc>
        <w:tc>
          <w:tcPr>
            <w:tcW w:w="877" w:type="dxa"/>
            <w:shd w:val="clear" w:color="auto" w:fill="auto"/>
            <w:noWrap/>
          </w:tcPr>
          <w:p w14:paraId="0F43AB9C" w14:textId="77777777" w:rsidR="00FD7052" w:rsidRPr="00EF5447" w:rsidRDefault="00FD7052" w:rsidP="00E56C6E">
            <w:pPr>
              <w:pStyle w:val="TAC"/>
              <w:rPr>
                <w:rFonts w:cs="Arial"/>
              </w:rPr>
            </w:pPr>
            <w:r w:rsidRPr="00EF5447">
              <w:rPr>
                <w:rFonts w:eastAsia="Malgun Gothic" w:cs="Arial"/>
                <w:lang w:eastAsia="ko-KR"/>
              </w:rPr>
              <w:t>50</w:t>
            </w:r>
          </w:p>
        </w:tc>
        <w:tc>
          <w:tcPr>
            <w:tcW w:w="1299" w:type="dxa"/>
            <w:shd w:val="clear" w:color="auto" w:fill="auto"/>
            <w:noWrap/>
          </w:tcPr>
          <w:p w14:paraId="321B3F4A" w14:textId="77777777" w:rsidR="00FD7052" w:rsidRPr="00EF5447" w:rsidRDefault="00FD7052" w:rsidP="00E56C6E">
            <w:pPr>
              <w:pStyle w:val="TAC"/>
              <w:rPr>
                <w:rFonts w:cs="Arial"/>
              </w:rPr>
            </w:pPr>
            <w:r w:rsidRPr="00EF5447">
              <w:rPr>
                <w:rFonts w:eastAsia="Malgun Gothic" w:cs="Arial"/>
                <w:lang w:eastAsia="ko-KR"/>
              </w:rPr>
              <w:t>3745</w:t>
            </w:r>
          </w:p>
        </w:tc>
        <w:tc>
          <w:tcPr>
            <w:tcW w:w="700" w:type="dxa"/>
            <w:shd w:val="clear" w:color="auto" w:fill="auto"/>
          </w:tcPr>
          <w:p w14:paraId="5A57B586" w14:textId="77777777" w:rsidR="00FD7052" w:rsidRPr="00EF5447" w:rsidRDefault="00FD7052" w:rsidP="00E56C6E">
            <w:pPr>
              <w:pStyle w:val="TAC"/>
              <w:rPr>
                <w:rFonts w:cs="Arial"/>
              </w:rPr>
            </w:pPr>
            <w:r w:rsidRPr="00EF5447">
              <w:rPr>
                <w:rFonts w:eastAsia="Malgun Gothic" w:cs="Arial"/>
                <w:lang w:eastAsia="ko-KR"/>
              </w:rPr>
              <w:t>14.9</w:t>
            </w:r>
          </w:p>
        </w:tc>
        <w:tc>
          <w:tcPr>
            <w:tcW w:w="1248" w:type="dxa"/>
            <w:shd w:val="clear" w:color="auto" w:fill="auto"/>
          </w:tcPr>
          <w:p w14:paraId="71DBC5FF" w14:textId="77777777" w:rsidR="00FD7052" w:rsidRPr="00EF5447" w:rsidRDefault="00FD7052" w:rsidP="00E56C6E">
            <w:pPr>
              <w:pStyle w:val="TAC"/>
              <w:rPr>
                <w:rFonts w:cs="Arial"/>
              </w:rPr>
            </w:pPr>
            <w:r w:rsidRPr="00EF5447">
              <w:rPr>
                <w:rFonts w:eastAsia="Malgun Gothic" w:cs="Arial"/>
                <w:lang w:eastAsia="ko-KR"/>
              </w:rPr>
              <w:t>IMD3</w:t>
            </w:r>
          </w:p>
        </w:tc>
      </w:tr>
      <w:tr w:rsidR="00FD7052" w:rsidRPr="00EF5447" w14:paraId="4A9DEF3C" w14:textId="77777777" w:rsidTr="00E56C6E">
        <w:trPr>
          <w:trHeight w:val="54"/>
          <w:jc w:val="center"/>
        </w:trPr>
        <w:tc>
          <w:tcPr>
            <w:tcW w:w="2258" w:type="dxa"/>
            <w:tcBorders>
              <w:bottom w:val="nil"/>
            </w:tcBorders>
            <w:shd w:val="clear" w:color="auto" w:fill="auto"/>
          </w:tcPr>
          <w:p w14:paraId="33A5A4A6" w14:textId="77777777" w:rsidR="00FD7052" w:rsidRPr="00EF5447" w:rsidRDefault="00FD7052" w:rsidP="00E56C6E">
            <w:pPr>
              <w:pStyle w:val="TAC"/>
              <w:rPr>
                <w:rFonts w:cs="Arial"/>
              </w:rPr>
            </w:pPr>
            <w:r w:rsidRPr="00EF5447">
              <w:rPr>
                <w:rFonts w:eastAsia="Malgun Gothic"/>
                <w:lang w:eastAsia="ko-KR"/>
              </w:rPr>
              <w:t>DC_8A_n3A-n28A</w:t>
            </w:r>
          </w:p>
        </w:tc>
        <w:tc>
          <w:tcPr>
            <w:tcW w:w="867" w:type="dxa"/>
            <w:shd w:val="clear" w:color="auto" w:fill="auto"/>
          </w:tcPr>
          <w:p w14:paraId="74AA4DC4" w14:textId="77777777" w:rsidR="00FD7052" w:rsidRPr="00EF5447" w:rsidRDefault="00FD7052" w:rsidP="00E56C6E">
            <w:pPr>
              <w:pStyle w:val="TAC"/>
              <w:rPr>
                <w:rFonts w:cs="Arial"/>
              </w:rPr>
            </w:pPr>
            <w:r w:rsidRPr="00EF5447">
              <w:rPr>
                <w:rFonts w:eastAsia="Malgun Gothic" w:cs="Arial"/>
                <w:kern w:val="2"/>
                <w:szCs w:val="24"/>
                <w:lang w:eastAsia="ko-KR"/>
              </w:rPr>
              <w:t>8</w:t>
            </w:r>
          </w:p>
        </w:tc>
        <w:tc>
          <w:tcPr>
            <w:tcW w:w="1066" w:type="dxa"/>
            <w:shd w:val="clear" w:color="auto" w:fill="auto"/>
            <w:noWrap/>
          </w:tcPr>
          <w:p w14:paraId="447653C3" w14:textId="77777777" w:rsidR="00FD7052" w:rsidRPr="00EF5447" w:rsidRDefault="00FD7052" w:rsidP="00E56C6E">
            <w:pPr>
              <w:pStyle w:val="TAC"/>
              <w:rPr>
                <w:rFonts w:cs="Arial"/>
              </w:rPr>
            </w:pPr>
            <w:r w:rsidRPr="00EF5447">
              <w:rPr>
                <w:rFonts w:eastAsia="Malgun Gothic" w:cs="Arial"/>
                <w:lang w:eastAsia="ko-KR"/>
              </w:rPr>
              <w:t>912.5</w:t>
            </w:r>
          </w:p>
        </w:tc>
        <w:tc>
          <w:tcPr>
            <w:tcW w:w="746" w:type="dxa"/>
            <w:shd w:val="clear" w:color="auto" w:fill="auto"/>
            <w:noWrap/>
          </w:tcPr>
          <w:p w14:paraId="0A78278D" w14:textId="77777777" w:rsidR="00FD7052" w:rsidRPr="00EF5447" w:rsidRDefault="00FD7052" w:rsidP="00E56C6E">
            <w:pPr>
              <w:pStyle w:val="TAC"/>
              <w:rPr>
                <w:rFonts w:cs="Arial"/>
              </w:rPr>
            </w:pPr>
            <w:r w:rsidRPr="00EF5447">
              <w:rPr>
                <w:rFonts w:eastAsia="Malgun Gothic" w:cs="Arial"/>
                <w:lang w:eastAsia="ko-KR"/>
              </w:rPr>
              <w:t>5</w:t>
            </w:r>
          </w:p>
        </w:tc>
        <w:tc>
          <w:tcPr>
            <w:tcW w:w="877" w:type="dxa"/>
            <w:shd w:val="clear" w:color="auto" w:fill="auto"/>
            <w:noWrap/>
          </w:tcPr>
          <w:p w14:paraId="3E91F92E" w14:textId="77777777" w:rsidR="00FD7052" w:rsidRPr="00EF5447" w:rsidRDefault="00FD7052" w:rsidP="00E56C6E">
            <w:pPr>
              <w:pStyle w:val="TAC"/>
              <w:rPr>
                <w:rFonts w:cs="Arial"/>
              </w:rPr>
            </w:pPr>
            <w:r w:rsidRPr="00EF5447">
              <w:rPr>
                <w:rFonts w:eastAsia="Malgun Gothic" w:cs="Arial"/>
                <w:lang w:eastAsia="ko-KR"/>
              </w:rPr>
              <w:t>25</w:t>
            </w:r>
          </w:p>
        </w:tc>
        <w:tc>
          <w:tcPr>
            <w:tcW w:w="1299" w:type="dxa"/>
            <w:shd w:val="clear" w:color="auto" w:fill="auto"/>
            <w:noWrap/>
          </w:tcPr>
          <w:p w14:paraId="011132F4" w14:textId="77777777" w:rsidR="00FD7052" w:rsidRPr="00EF5447" w:rsidRDefault="00FD7052" w:rsidP="00E56C6E">
            <w:pPr>
              <w:pStyle w:val="TAC"/>
              <w:rPr>
                <w:rFonts w:cs="Arial"/>
              </w:rPr>
            </w:pPr>
            <w:r w:rsidRPr="00EF5447">
              <w:rPr>
                <w:rFonts w:eastAsia="Malgun Gothic" w:cs="Arial"/>
                <w:lang w:eastAsia="ko-KR"/>
              </w:rPr>
              <w:t>957.5</w:t>
            </w:r>
          </w:p>
        </w:tc>
        <w:tc>
          <w:tcPr>
            <w:tcW w:w="700" w:type="dxa"/>
            <w:shd w:val="clear" w:color="auto" w:fill="auto"/>
          </w:tcPr>
          <w:p w14:paraId="0BDC7AEF" w14:textId="77777777" w:rsidR="00FD7052" w:rsidRPr="00EF5447" w:rsidRDefault="00FD7052" w:rsidP="00E56C6E">
            <w:pPr>
              <w:pStyle w:val="TAC"/>
              <w:rPr>
                <w:rFonts w:cs="Arial"/>
              </w:rPr>
            </w:pPr>
            <w:r w:rsidRPr="00EF5447">
              <w:rPr>
                <w:rFonts w:eastAsia="Malgun Gothic" w:cs="Arial"/>
                <w:lang w:eastAsia="ko-KR"/>
              </w:rPr>
              <w:t>N/A</w:t>
            </w:r>
          </w:p>
        </w:tc>
        <w:tc>
          <w:tcPr>
            <w:tcW w:w="1248" w:type="dxa"/>
            <w:shd w:val="clear" w:color="auto" w:fill="auto"/>
          </w:tcPr>
          <w:p w14:paraId="2464D075" w14:textId="77777777" w:rsidR="00FD7052" w:rsidRPr="00EF5447" w:rsidRDefault="00FD7052" w:rsidP="00E56C6E">
            <w:pPr>
              <w:pStyle w:val="TAC"/>
              <w:rPr>
                <w:rFonts w:cs="Arial"/>
              </w:rPr>
            </w:pPr>
            <w:r w:rsidRPr="00EF5447">
              <w:rPr>
                <w:rFonts w:eastAsia="Malgun Gothic" w:cs="Arial"/>
                <w:lang w:eastAsia="ko-KR"/>
              </w:rPr>
              <w:t>N/A</w:t>
            </w:r>
          </w:p>
        </w:tc>
      </w:tr>
      <w:tr w:rsidR="00FD7052" w:rsidRPr="00EF5447" w14:paraId="019C6A95" w14:textId="77777777" w:rsidTr="00E56C6E">
        <w:trPr>
          <w:trHeight w:val="54"/>
          <w:jc w:val="center"/>
        </w:trPr>
        <w:tc>
          <w:tcPr>
            <w:tcW w:w="2258" w:type="dxa"/>
            <w:tcBorders>
              <w:top w:val="nil"/>
              <w:bottom w:val="nil"/>
            </w:tcBorders>
            <w:shd w:val="clear" w:color="auto" w:fill="auto"/>
          </w:tcPr>
          <w:p w14:paraId="27EFA102" w14:textId="77777777" w:rsidR="00FD7052" w:rsidRPr="00EF5447" w:rsidRDefault="00FD7052" w:rsidP="00E56C6E">
            <w:pPr>
              <w:pStyle w:val="TAC"/>
              <w:rPr>
                <w:rFonts w:cs="Arial"/>
              </w:rPr>
            </w:pPr>
          </w:p>
        </w:tc>
        <w:tc>
          <w:tcPr>
            <w:tcW w:w="867" w:type="dxa"/>
            <w:shd w:val="clear" w:color="auto" w:fill="auto"/>
          </w:tcPr>
          <w:p w14:paraId="2F00A18B" w14:textId="77777777" w:rsidR="00FD7052" w:rsidRPr="00EF5447" w:rsidRDefault="00FD7052" w:rsidP="00E56C6E">
            <w:pPr>
              <w:pStyle w:val="TAC"/>
              <w:rPr>
                <w:rFonts w:cs="Arial"/>
              </w:rPr>
            </w:pPr>
            <w:r w:rsidRPr="00EF5447">
              <w:rPr>
                <w:rFonts w:eastAsia="Malgun Gothic" w:cs="Arial"/>
                <w:kern w:val="2"/>
                <w:szCs w:val="24"/>
                <w:lang w:eastAsia="ko-KR"/>
              </w:rPr>
              <w:t>n3</w:t>
            </w:r>
          </w:p>
        </w:tc>
        <w:tc>
          <w:tcPr>
            <w:tcW w:w="1066" w:type="dxa"/>
            <w:shd w:val="clear" w:color="auto" w:fill="auto"/>
            <w:noWrap/>
          </w:tcPr>
          <w:p w14:paraId="464226D7" w14:textId="77777777" w:rsidR="00FD7052" w:rsidRPr="00EF5447" w:rsidRDefault="00FD7052" w:rsidP="00E56C6E">
            <w:pPr>
              <w:pStyle w:val="TAC"/>
              <w:rPr>
                <w:rFonts w:cs="Arial"/>
              </w:rPr>
            </w:pPr>
            <w:r w:rsidRPr="00EF5447">
              <w:rPr>
                <w:rFonts w:eastAsia="Malgun Gothic" w:cs="Arial"/>
                <w:lang w:eastAsia="ko-KR"/>
              </w:rPr>
              <w:t>1712.5</w:t>
            </w:r>
          </w:p>
        </w:tc>
        <w:tc>
          <w:tcPr>
            <w:tcW w:w="746" w:type="dxa"/>
            <w:shd w:val="clear" w:color="auto" w:fill="auto"/>
            <w:noWrap/>
          </w:tcPr>
          <w:p w14:paraId="72D8DBAC" w14:textId="77777777" w:rsidR="00FD7052" w:rsidRPr="00EF5447" w:rsidRDefault="00FD7052" w:rsidP="00E56C6E">
            <w:pPr>
              <w:pStyle w:val="TAC"/>
              <w:rPr>
                <w:rFonts w:cs="Arial"/>
              </w:rPr>
            </w:pPr>
            <w:r w:rsidRPr="00EF5447">
              <w:rPr>
                <w:rFonts w:eastAsia="Malgun Gothic" w:cs="Arial"/>
                <w:lang w:eastAsia="ko-KR"/>
              </w:rPr>
              <w:t>5</w:t>
            </w:r>
          </w:p>
        </w:tc>
        <w:tc>
          <w:tcPr>
            <w:tcW w:w="877" w:type="dxa"/>
            <w:shd w:val="clear" w:color="auto" w:fill="auto"/>
            <w:noWrap/>
          </w:tcPr>
          <w:p w14:paraId="04703FF6" w14:textId="77777777" w:rsidR="00FD7052" w:rsidRPr="00EF5447" w:rsidRDefault="00FD7052" w:rsidP="00E56C6E">
            <w:pPr>
              <w:pStyle w:val="TAC"/>
              <w:rPr>
                <w:rFonts w:cs="Arial"/>
              </w:rPr>
            </w:pPr>
            <w:r w:rsidRPr="00EF5447">
              <w:rPr>
                <w:rFonts w:eastAsia="Malgun Gothic" w:cs="Arial"/>
                <w:lang w:eastAsia="ko-KR"/>
              </w:rPr>
              <w:t>25</w:t>
            </w:r>
          </w:p>
        </w:tc>
        <w:tc>
          <w:tcPr>
            <w:tcW w:w="1299" w:type="dxa"/>
            <w:shd w:val="clear" w:color="auto" w:fill="auto"/>
            <w:noWrap/>
          </w:tcPr>
          <w:p w14:paraId="61527830" w14:textId="77777777" w:rsidR="00FD7052" w:rsidRPr="00EF5447" w:rsidRDefault="00FD7052" w:rsidP="00E56C6E">
            <w:pPr>
              <w:pStyle w:val="TAC"/>
              <w:rPr>
                <w:rFonts w:cs="Arial"/>
              </w:rPr>
            </w:pPr>
            <w:r w:rsidRPr="00EF5447">
              <w:rPr>
                <w:rFonts w:eastAsia="Malgun Gothic" w:cs="Arial"/>
                <w:lang w:eastAsia="ko-KR"/>
              </w:rPr>
              <w:t>1807.5</w:t>
            </w:r>
          </w:p>
        </w:tc>
        <w:tc>
          <w:tcPr>
            <w:tcW w:w="700" w:type="dxa"/>
            <w:shd w:val="clear" w:color="auto" w:fill="auto"/>
          </w:tcPr>
          <w:p w14:paraId="33D9AFA4" w14:textId="77777777" w:rsidR="00FD7052" w:rsidRPr="00EF5447" w:rsidRDefault="00FD7052" w:rsidP="00E56C6E">
            <w:pPr>
              <w:pStyle w:val="TAC"/>
              <w:rPr>
                <w:rFonts w:cs="Arial"/>
              </w:rPr>
            </w:pPr>
            <w:r w:rsidRPr="00EF5447">
              <w:rPr>
                <w:rFonts w:eastAsia="Malgun Gothic" w:cs="Arial"/>
                <w:lang w:eastAsia="ko-KR"/>
              </w:rPr>
              <w:t>N/A</w:t>
            </w:r>
          </w:p>
        </w:tc>
        <w:tc>
          <w:tcPr>
            <w:tcW w:w="1248" w:type="dxa"/>
            <w:shd w:val="clear" w:color="auto" w:fill="auto"/>
          </w:tcPr>
          <w:p w14:paraId="4133F720" w14:textId="77777777" w:rsidR="00FD7052" w:rsidRPr="00EF5447" w:rsidRDefault="00FD7052" w:rsidP="00E56C6E">
            <w:pPr>
              <w:pStyle w:val="TAC"/>
              <w:rPr>
                <w:rFonts w:cs="Arial"/>
              </w:rPr>
            </w:pPr>
            <w:r w:rsidRPr="00EF5447">
              <w:rPr>
                <w:rFonts w:eastAsia="Malgun Gothic" w:cs="Arial"/>
                <w:lang w:eastAsia="ko-KR"/>
              </w:rPr>
              <w:t>N/A</w:t>
            </w:r>
          </w:p>
        </w:tc>
      </w:tr>
      <w:tr w:rsidR="00FD7052" w:rsidRPr="00EF5447" w14:paraId="466CC298" w14:textId="77777777" w:rsidTr="00E56C6E">
        <w:trPr>
          <w:trHeight w:val="54"/>
          <w:jc w:val="center"/>
        </w:trPr>
        <w:tc>
          <w:tcPr>
            <w:tcW w:w="2258" w:type="dxa"/>
            <w:tcBorders>
              <w:top w:val="nil"/>
              <w:bottom w:val="single" w:sz="4" w:space="0" w:color="auto"/>
            </w:tcBorders>
            <w:shd w:val="clear" w:color="auto" w:fill="auto"/>
          </w:tcPr>
          <w:p w14:paraId="68B19571" w14:textId="77777777" w:rsidR="00FD7052" w:rsidRPr="00EF5447" w:rsidRDefault="00FD7052" w:rsidP="00E56C6E">
            <w:pPr>
              <w:pStyle w:val="TAC"/>
              <w:rPr>
                <w:rFonts w:cs="Arial"/>
              </w:rPr>
            </w:pPr>
          </w:p>
        </w:tc>
        <w:tc>
          <w:tcPr>
            <w:tcW w:w="867" w:type="dxa"/>
            <w:shd w:val="clear" w:color="auto" w:fill="auto"/>
          </w:tcPr>
          <w:p w14:paraId="7FBEFC8B" w14:textId="77777777" w:rsidR="00FD7052" w:rsidRPr="00EF5447" w:rsidRDefault="00FD7052" w:rsidP="00E56C6E">
            <w:pPr>
              <w:pStyle w:val="TAC"/>
              <w:rPr>
                <w:rFonts w:cs="Arial"/>
              </w:rPr>
            </w:pPr>
            <w:r w:rsidRPr="00EF5447">
              <w:rPr>
                <w:rFonts w:eastAsia="Malgun Gothic" w:cs="Arial"/>
                <w:kern w:val="2"/>
                <w:szCs w:val="24"/>
                <w:lang w:eastAsia="ko-KR"/>
              </w:rPr>
              <w:t>n28</w:t>
            </w:r>
          </w:p>
        </w:tc>
        <w:tc>
          <w:tcPr>
            <w:tcW w:w="1066" w:type="dxa"/>
            <w:shd w:val="clear" w:color="auto" w:fill="auto"/>
            <w:noWrap/>
          </w:tcPr>
          <w:p w14:paraId="5CEB6CC3" w14:textId="77777777" w:rsidR="00FD7052" w:rsidRPr="00EF5447" w:rsidRDefault="00FD7052" w:rsidP="00E56C6E">
            <w:pPr>
              <w:pStyle w:val="TAC"/>
              <w:rPr>
                <w:rFonts w:cs="Arial"/>
              </w:rPr>
            </w:pPr>
            <w:r w:rsidRPr="00EF5447">
              <w:rPr>
                <w:rFonts w:eastAsia="Malgun Gothic" w:cs="Arial"/>
                <w:lang w:eastAsia="ko-KR"/>
              </w:rPr>
              <w:t>745</w:t>
            </w:r>
          </w:p>
        </w:tc>
        <w:tc>
          <w:tcPr>
            <w:tcW w:w="746" w:type="dxa"/>
            <w:shd w:val="clear" w:color="auto" w:fill="auto"/>
            <w:noWrap/>
          </w:tcPr>
          <w:p w14:paraId="4EB84FE1" w14:textId="77777777" w:rsidR="00FD7052" w:rsidRPr="00EF5447" w:rsidRDefault="00FD7052" w:rsidP="00E56C6E">
            <w:pPr>
              <w:pStyle w:val="TAC"/>
              <w:rPr>
                <w:rFonts w:cs="Arial"/>
              </w:rPr>
            </w:pPr>
            <w:r w:rsidRPr="00EF5447">
              <w:rPr>
                <w:rFonts w:eastAsia="Malgun Gothic" w:cs="Arial"/>
                <w:lang w:eastAsia="ko-KR"/>
              </w:rPr>
              <w:t>5</w:t>
            </w:r>
          </w:p>
        </w:tc>
        <w:tc>
          <w:tcPr>
            <w:tcW w:w="877" w:type="dxa"/>
            <w:shd w:val="clear" w:color="auto" w:fill="auto"/>
            <w:noWrap/>
          </w:tcPr>
          <w:p w14:paraId="0FDD38D1" w14:textId="77777777" w:rsidR="00FD7052" w:rsidRPr="00EF5447" w:rsidRDefault="00FD7052" w:rsidP="00E56C6E">
            <w:pPr>
              <w:pStyle w:val="TAC"/>
              <w:rPr>
                <w:rFonts w:cs="Arial"/>
              </w:rPr>
            </w:pPr>
            <w:r w:rsidRPr="00EF5447">
              <w:rPr>
                <w:rFonts w:eastAsia="Malgun Gothic" w:cs="Arial"/>
                <w:lang w:eastAsia="ko-KR"/>
              </w:rPr>
              <w:t>25</w:t>
            </w:r>
          </w:p>
        </w:tc>
        <w:tc>
          <w:tcPr>
            <w:tcW w:w="1299" w:type="dxa"/>
            <w:shd w:val="clear" w:color="auto" w:fill="auto"/>
            <w:noWrap/>
          </w:tcPr>
          <w:p w14:paraId="34D967BE" w14:textId="77777777" w:rsidR="00FD7052" w:rsidRPr="00EF5447" w:rsidRDefault="00FD7052" w:rsidP="00E56C6E">
            <w:pPr>
              <w:pStyle w:val="TAC"/>
              <w:rPr>
                <w:rFonts w:cs="Arial"/>
              </w:rPr>
            </w:pPr>
            <w:r w:rsidRPr="00EF5447">
              <w:rPr>
                <w:rFonts w:eastAsia="Malgun Gothic" w:cs="Arial"/>
                <w:lang w:eastAsia="ko-KR"/>
              </w:rPr>
              <w:t>800</w:t>
            </w:r>
          </w:p>
        </w:tc>
        <w:tc>
          <w:tcPr>
            <w:tcW w:w="700" w:type="dxa"/>
            <w:shd w:val="clear" w:color="auto" w:fill="auto"/>
          </w:tcPr>
          <w:p w14:paraId="136DB83F" w14:textId="77777777" w:rsidR="00FD7052" w:rsidRPr="00EF5447" w:rsidRDefault="00FD7052" w:rsidP="00E56C6E">
            <w:pPr>
              <w:pStyle w:val="TAC"/>
              <w:rPr>
                <w:rFonts w:cs="Arial"/>
              </w:rPr>
            </w:pPr>
            <w:r w:rsidRPr="00EF5447">
              <w:rPr>
                <w:rFonts w:eastAsia="Malgun Gothic" w:cs="Arial"/>
                <w:lang w:eastAsia="ko-KR"/>
              </w:rPr>
              <w:t>30.4</w:t>
            </w:r>
          </w:p>
        </w:tc>
        <w:tc>
          <w:tcPr>
            <w:tcW w:w="1248" w:type="dxa"/>
            <w:shd w:val="clear" w:color="auto" w:fill="auto"/>
          </w:tcPr>
          <w:p w14:paraId="734202A7" w14:textId="77777777" w:rsidR="00FD7052" w:rsidRPr="00EF5447" w:rsidRDefault="00FD7052" w:rsidP="00E56C6E">
            <w:pPr>
              <w:pStyle w:val="TAC"/>
              <w:rPr>
                <w:rFonts w:cs="Arial"/>
              </w:rPr>
            </w:pPr>
            <w:r w:rsidRPr="00EF5447">
              <w:rPr>
                <w:rFonts w:eastAsia="Malgun Gothic" w:cs="Arial"/>
                <w:lang w:eastAsia="ko-KR"/>
              </w:rPr>
              <w:t>IMD2</w:t>
            </w:r>
          </w:p>
        </w:tc>
      </w:tr>
      <w:tr w:rsidR="00FD7052" w:rsidRPr="00EF5447" w14:paraId="183C568C" w14:textId="77777777" w:rsidTr="00E56C6E">
        <w:trPr>
          <w:trHeight w:val="54"/>
          <w:jc w:val="center"/>
        </w:trPr>
        <w:tc>
          <w:tcPr>
            <w:tcW w:w="2258" w:type="dxa"/>
            <w:tcBorders>
              <w:top w:val="nil"/>
              <w:bottom w:val="nil"/>
            </w:tcBorders>
            <w:shd w:val="clear" w:color="auto" w:fill="auto"/>
          </w:tcPr>
          <w:p w14:paraId="557219DC" w14:textId="77777777" w:rsidR="00FD7052" w:rsidRPr="00EF5447" w:rsidRDefault="00FD7052" w:rsidP="00E56C6E">
            <w:pPr>
              <w:pStyle w:val="TAC"/>
              <w:rPr>
                <w:lang w:eastAsia="ko-KR"/>
              </w:rPr>
            </w:pPr>
            <w:r w:rsidRPr="00EF5447">
              <w:rPr>
                <w:lang w:eastAsia="ko-KR"/>
              </w:rPr>
              <w:t>DC_8A-n3A_n77A</w:t>
            </w:r>
          </w:p>
          <w:p w14:paraId="1556E231" w14:textId="77777777" w:rsidR="00FD7052" w:rsidRPr="00EF5447" w:rsidRDefault="00FD7052" w:rsidP="00E56C6E">
            <w:pPr>
              <w:pStyle w:val="TAC"/>
              <w:rPr>
                <w:rFonts w:cs="Arial"/>
              </w:rPr>
            </w:pPr>
            <w:r w:rsidRPr="00EF5447">
              <w:rPr>
                <w:lang w:eastAsia="ko-KR"/>
              </w:rPr>
              <w:t>DC_8A-n3A_n77(2A)</w:t>
            </w:r>
          </w:p>
        </w:tc>
        <w:tc>
          <w:tcPr>
            <w:tcW w:w="867" w:type="dxa"/>
            <w:shd w:val="clear" w:color="auto" w:fill="auto"/>
          </w:tcPr>
          <w:p w14:paraId="41304067" w14:textId="77777777" w:rsidR="00FD7052" w:rsidRPr="00EF5447" w:rsidRDefault="00FD7052" w:rsidP="00E56C6E">
            <w:pPr>
              <w:pStyle w:val="TAC"/>
              <w:rPr>
                <w:rFonts w:cs="Arial"/>
                <w:kern w:val="2"/>
                <w:szCs w:val="24"/>
                <w:lang w:eastAsia="ko-KR"/>
              </w:rPr>
            </w:pPr>
            <w:r w:rsidRPr="00EF5447">
              <w:rPr>
                <w:rFonts w:cs="Arial"/>
              </w:rPr>
              <w:t>8</w:t>
            </w:r>
          </w:p>
        </w:tc>
        <w:tc>
          <w:tcPr>
            <w:tcW w:w="1066" w:type="dxa"/>
            <w:shd w:val="clear" w:color="auto" w:fill="auto"/>
            <w:noWrap/>
          </w:tcPr>
          <w:p w14:paraId="732377A5" w14:textId="77777777" w:rsidR="00FD7052" w:rsidRPr="00EF5447" w:rsidRDefault="00FD7052" w:rsidP="00E56C6E">
            <w:pPr>
              <w:pStyle w:val="TAC"/>
              <w:rPr>
                <w:rFonts w:cs="Arial"/>
                <w:lang w:eastAsia="ko-KR"/>
              </w:rPr>
            </w:pPr>
            <w:r w:rsidRPr="00EF5447">
              <w:t>900</w:t>
            </w:r>
          </w:p>
        </w:tc>
        <w:tc>
          <w:tcPr>
            <w:tcW w:w="746" w:type="dxa"/>
            <w:shd w:val="clear" w:color="auto" w:fill="auto"/>
            <w:noWrap/>
          </w:tcPr>
          <w:p w14:paraId="32B1F90B" w14:textId="77777777" w:rsidR="00FD7052" w:rsidRPr="00EF5447" w:rsidRDefault="00FD7052" w:rsidP="00E56C6E">
            <w:pPr>
              <w:pStyle w:val="TAC"/>
              <w:rPr>
                <w:rFonts w:cs="Arial"/>
                <w:lang w:eastAsia="ko-KR"/>
              </w:rPr>
            </w:pPr>
            <w:r w:rsidRPr="00EF5447">
              <w:t>5</w:t>
            </w:r>
          </w:p>
        </w:tc>
        <w:tc>
          <w:tcPr>
            <w:tcW w:w="877" w:type="dxa"/>
            <w:shd w:val="clear" w:color="auto" w:fill="auto"/>
            <w:noWrap/>
          </w:tcPr>
          <w:p w14:paraId="70ABD776" w14:textId="77777777" w:rsidR="00FD7052" w:rsidRPr="00EF5447" w:rsidRDefault="00FD7052" w:rsidP="00E56C6E">
            <w:pPr>
              <w:pStyle w:val="TAC"/>
              <w:rPr>
                <w:rFonts w:cs="Arial"/>
                <w:lang w:eastAsia="ko-KR"/>
              </w:rPr>
            </w:pPr>
            <w:r w:rsidRPr="00EF5447">
              <w:t>25</w:t>
            </w:r>
          </w:p>
        </w:tc>
        <w:tc>
          <w:tcPr>
            <w:tcW w:w="1299" w:type="dxa"/>
            <w:shd w:val="clear" w:color="auto" w:fill="auto"/>
            <w:noWrap/>
          </w:tcPr>
          <w:p w14:paraId="0B75BA1D" w14:textId="77777777" w:rsidR="00FD7052" w:rsidRPr="00EF5447" w:rsidRDefault="00FD7052" w:rsidP="00E56C6E">
            <w:pPr>
              <w:pStyle w:val="TAC"/>
              <w:rPr>
                <w:rFonts w:cs="Arial"/>
                <w:lang w:eastAsia="ko-KR"/>
              </w:rPr>
            </w:pPr>
            <w:r w:rsidRPr="00EF5447">
              <w:t>945</w:t>
            </w:r>
          </w:p>
        </w:tc>
        <w:tc>
          <w:tcPr>
            <w:tcW w:w="700" w:type="dxa"/>
            <w:shd w:val="clear" w:color="auto" w:fill="auto"/>
          </w:tcPr>
          <w:p w14:paraId="3E71A1E8" w14:textId="77777777" w:rsidR="00FD7052" w:rsidRPr="00EF5447" w:rsidRDefault="00FD7052" w:rsidP="00E56C6E">
            <w:pPr>
              <w:pStyle w:val="TAC"/>
              <w:rPr>
                <w:rFonts w:cs="Arial"/>
                <w:lang w:eastAsia="ko-KR"/>
              </w:rPr>
            </w:pPr>
            <w:r w:rsidRPr="00EF5447">
              <w:rPr>
                <w:rFonts w:cs="Arial"/>
              </w:rPr>
              <w:t>N/A</w:t>
            </w:r>
          </w:p>
        </w:tc>
        <w:tc>
          <w:tcPr>
            <w:tcW w:w="1248" w:type="dxa"/>
            <w:shd w:val="clear" w:color="auto" w:fill="auto"/>
          </w:tcPr>
          <w:p w14:paraId="285D240A" w14:textId="77777777" w:rsidR="00FD7052" w:rsidRPr="00EF5447" w:rsidRDefault="00FD7052" w:rsidP="00E56C6E">
            <w:pPr>
              <w:pStyle w:val="TAC"/>
              <w:rPr>
                <w:rFonts w:cs="Arial"/>
                <w:lang w:eastAsia="ko-KR"/>
              </w:rPr>
            </w:pPr>
            <w:r w:rsidRPr="00EF5447">
              <w:rPr>
                <w:rFonts w:cs="Arial"/>
              </w:rPr>
              <w:t>N/A</w:t>
            </w:r>
          </w:p>
        </w:tc>
      </w:tr>
      <w:tr w:rsidR="00FD7052" w:rsidRPr="00EF5447" w14:paraId="4E790EA7" w14:textId="77777777" w:rsidTr="00E56C6E">
        <w:trPr>
          <w:trHeight w:val="54"/>
          <w:jc w:val="center"/>
        </w:trPr>
        <w:tc>
          <w:tcPr>
            <w:tcW w:w="2258" w:type="dxa"/>
            <w:tcBorders>
              <w:top w:val="nil"/>
              <w:bottom w:val="nil"/>
            </w:tcBorders>
            <w:shd w:val="clear" w:color="auto" w:fill="auto"/>
          </w:tcPr>
          <w:p w14:paraId="5DD0F433" w14:textId="77777777" w:rsidR="00FD7052" w:rsidRPr="00EF5447" w:rsidRDefault="00FD7052" w:rsidP="00E56C6E">
            <w:pPr>
              <w:pStyle w:val="TAC"/>
              <w:rPr>
                <w:rFonts w:cs="Arial"/>
              </w:rPr>
            </w:pPr>
          </w:p>
        </w:tc>
        <w:tc>
          <w:tcPr>
            <w:tcW w:w="867" w:type="dxa"/>
            <w:shd w:val="clear" w:color="auto" w:fill="auto"/>
          </w:tcPr>
          <w:p w14:paraId="34354356" w14:textId="77777777" w:rsidR="00FD7052" w:rsidRPr="00EF5447" w:rsidRDefault="00FD7052" w:rsidP="00E56C6E">
            <w:pPr>
              <w:pStyle w:val="TAC"/>
              <w:rPr>
                <w:rFonts w:cs="Arial"/>
                <w:kern w:val="2"/>
                <w:szCs w:val="24"/>
                <w:lang w:eastAsia="ko-KR"/>
              </w:rPr>
            </w:pPr>
            <w:r w:rsidRPr="00EF5447">
              <w:rPr>
                <w:rFonts w:cs="Arial"/>
              </w:rPr>
              <w:t>n3</w:t>
            </w:r>
          </w:p>
        </w:tc>
        <w:tc>
          <w:tcPr>
            <w:tcW w:w="1066" w:type="dxa"/>
            <w:shd w:val="clear" w:color="auto" w:fill="auto"/>
            <w:noWrap/>
          </w:tcPr>
          <w:p w14:paraId="7A6508EA" w14:textId="77777777" w:rsidR="00FD7052" w:rsidRPr="00EF5447" w:rsidRDefault="00FD7052" w:rsidP="00E56C6E">
            <w:pPr>
              <w:pStyle w:val="TAC"/>
              <w:rPr>
                <w:rFonts w:cs="Arial"/>
                <w:lang w:eastAsia="ko-KR"/>
              </w:rPr>
            </w:pPr>
            <w:r w:rsidRPr="00EF5447">
              <w:t>1740</w:t>
            </w:r>
          </w:p>
        </w:tc>
        <w:tc>
          <w:tcPr>
            <w:tcW w:w="746" w:type="dxa"/>
            <w:shd w:val="clear" w:color="auto" w:fill="auto"/>
            <w:noWrap/>
          </w:tcPr>
          <w:p w14:paraId="1113EE93" w14:textId="77777777" w:rsidR="00FD7052" w:rsidRPr="00EF5447" w:rsidRDefault="00FD7052" w:rsidP="00E56C6E">
            <w:pPr>
              <w:pStyle w:val="TAC"/>
              <w:rPr>
                <w:rFonts w:cs="Arial"/>
                <w:lang w:eastAsia="ko-KR"/>
              </w:rPr>
            </w:pPr>
            <w:r w:rsidRPr="00EF5447">
              <w:t>5</w:t>
            </w:r>
          </w:p>
        </w:tc>
        <w:tc>
          <w:tcPr>
            <w:tcW w:w="877" w:type="dxa"/>
            <w:shd w:val="clear" w:color="auto" w:fill="auto"/>
            <w:noWrap/>
          </w:tcPr>
          <w:p w14:paraId="44B430BA" w14:textId="77777777" w:rsidR="00FD7052" w:rsidRPr="00EF5447" w:rsidRDefault="00FD7052" w:rsidP="00E56C6E">
            <w:pPr>
              <w:pStyle w:val="TAC"/>
              <w:rPr>
                <w:rFonts w:cs="Arial"/>
                <w:lang w:eastAsia="ko-KR"/>
              </w:rPr>
            </w:pPr>
            <w:r w:rsidRPr="00EF5447">
              <w:t>25</w:t>
            </w:r>
          </w:p>
        </w:tc>
        <w:tc>
          <w:tcPr>
            <w:tcW w:w="1299" w:type="dxa"/>
            <w:shd w:val="clear" w:color="auto" w:fill="auto"/>
            <w:noWrap/>
          </w:tcPr>
          <w:p w14:paraId="4FBE39AB" w14:textId="77777777" w:rsidR="00FD7052" w:rsidRPr="00EF5447" w:rsidRDefault="00FD7052" w:rsidP="00E56C6E">
            <w:pPr>
              <w:pStyle w:val="TAC"/>
              <w:rPr>
                <w:rFonts w:cs="Arial"/>
                <w:lang w:eastAsia="ko-KR"/>
              </w:rPr>
            </w:pPr>
            <w:r w:rsidRPr="00EF5447">
              <w:t>1835</w:t>
            </w:r>
          </w:p>
        </w:tc>
        <w:tc>
          <w:tcPr>
            <w:tcW w:w="700" w:type="dxa"/>
            <w:shd w:val="clear" w:color="auto" w:fill="auto"/>
          </w:tcPr>
          <w:p w14:paraId="4FB736C1" w14:textId="77777777" w:rsidR="00FD7052" w:rsidRPr="00EF5447" w:rsidRDefault="00FD7052" w:rsidP="00E56C6E">
            <w:pPr>
              <w:pStyle w:val="TAC"/>
              <w:rPr>
                <w:rFonts w:cs="Arial"/>
                <w:lang w:eastAsia="ko-KR"/>
              </w:rPr>
            </w:pPr>
            <w:r w:rsidRPr="00EF5447">
              <w:rPr>
                <w:rFonts w:cs="Arial"/>
              </w:rPr>
              <w:t>N/A</w:t>
            </w:r>
          </w:p>
        </w:tc>
        <w:tc>
          <w:tcPr>
            <w:tcW w:w="1248" w:type="dxa"/>
            <w:shd w:val="clear" w:color="auto" w:fill="auto"/>
          </w:tcPr>
          <w:p w14:paraId="42BC5797" w14:textId="77777777" w:rsidR="00FD7052" w:rsidRPr="00EF5447" w:rsidRDefault="00FD7052" w:rsidP="00E56C6E">
            <w:pPr>
              <w:pStyle w:val="TAC"/>
              <w:rPr>
                <w:rFonts w:cs="Arial"/>
                <w:lang w:eastAsia="ko-KR"/>
              </w:rPr>
            </w:pPr>
            <w:r w:rsidRPr="00EF5447">
              <w:rPr>
                <w:rFonts w:cs="Arial"/>
              </w:rPr>
              <w:t>N/A</w:t>
            </w:r>
          </w:p>
        </w:tc>
      </w:tr>
      <w:tr w:rsidR="00FD7052" w:rsidRPr="00EF5447" w14:paraId="16315F46" w14:textId="77777777" w:rsidTr="00E56C6E">
        <w:trPr>
          <w:trHeight w:val="54"/>
          <w:jc w:val="center"/>
        </w:trPr>
        <w:tc>
          <w:tcPr>
            <w:tcW w:w="2258" w:type="dxa"/>
            <w:tcBorders>
              <w:top w:val="nil"/>
              <w:bottom w:val="nil"/>
            </w:tcBorders>
            <w:shd w:val="clear" w:color="auto" w:fill="auto"/>
          </w:tcPr>
          <w:p w14:paraId="1533EB7F" w14:textId="77777777" w:rsidR="00FD7052" w:rsidRPr="00EF5447" w:rsidRDefault="00FD7052" w:rsidP="00E56C6E">
            <w:pPr>
              <w:pStyle w:val="TAC"/>
              <w:rPr>
                <w:rFonts w:cs="Arial"/>
              </w:rPr>
            </w:pPr>
          </w:p>
        </w:tc>
        <w:tc>
          <w:tcPr>
            <w:tcW w:w="867" w:type="dxa"/>
            <w:shd w:val="clear" w:color="auto" w:fill="auto"/>
          </w:tcPr>
          <w:p w14:paraId="03DE1DEA" w14:textId="77777777" w:rsidR="00FD7052" w:rsidRPr="00EF5447" w:rsidRDefault="00FD7052" w:rsidP="00E56C6E">
            <w:pPr>
              <w:pStyle w:val="TAC"/>
              <w:rPr>
                <w:rFonts w:cs="Arial"/>
                <w:kern w:val="2"/>
                <w:szCs w:val="24"/>
                <w:lang w:eastAsia="ko-KR"/>
              </w:rPr>
            </w:pPr>
            <w:r w:rsidRPr="00EF5447">
              <w:rPr>
                <w:rFonts w:cs="Arial"/>
              </w:rPr>
              <w:t>n77</w:t>
            </w:r>
          </w:p>
        </w:tc>
        <w:tc>
          <w:tcPr>
            <w:tcW w:w="1066" w:type="dxa"/>
            <w:shd w:val="clear" w:color="auto" w:fill="auto"/>
            <w:noWrap/>
          </w:tcPr>
          <w:p w14:paraId="7B2E4503" w14:textId="77777777" w:rsidR="00FD7052" w:rsidRPr="00EF5447" w:rsidRDefault="00FD7052" w:rsidP="00E56C6E">
            <w:pPr>
              <w:pStyle w:val="TAC"/>
              <w:rPr>
                <w:rFonts w:cs="Arial"/>
                <w:lang w:eastAsia="ko-KR"/>
              </w:rPr>
            </w:pPr>
            <w:r w:rsidRPr="00EF5447">
              <w:t>3540</w:t>
            </w:r>
          </w:p>
        </w:tc>
        <w:tc>
          <w:tcPr>
            <w:tcW w:w="746" w:type="dxa"/>
            <w:shd w:val="clear" w:color="auto" w:fill="auto"/>
            <w:noWrap/>
          </w:tcPr>
          <w:p w14:paraId="391A8E55" w14:textId="77777777" w:rsidR="00FD7052" w:rsidRPr="00EF5447" w:rsidRDefault="00FD7052" w:rsidP="00E56C6E">
            <w:pPr>
              <w:pStyle w:val="TAC"/>
              <w:rPr>
                <w:rFonts w:cs="Arial"/>
                <w:lang w:eastAsia="ko-KR"/>
              </w:rPr>
            </w:pPr>
            <w:r w:rsidRPr="00EF5447">
              <w:t>10</w:t>
            </w:r>
          </w:p>
        </w:tc>
        <w:tc>
          <w:tcPr>
            <w:tcW w:w="877" w:type="dxa"/>
            <w:shd w:val="clear" w:color="auto" w:fill="auto"/>
            <w:noWrap/>
          </w:tcPr>
          <w:p w14:paraId="4AD331AA" w14:textId="77777777" w:rsidR="00FD7052" w:rsidRPr="00EF5447" w:rsidRDefault="00FD7052" w:rsidP="00E56C6E">
            <w:pPr>
              <w:pStyle w:val="TAC"/>
              <w:rPr>
                <w:rFonts w:cs="Arial"/>
                <w:lang w:eastAsia="ko-KR"/>
              </w:rPr>
            </w:pPr>
            <w:r w:rsidRPr="00EF5447">
              <w:t>50</w:t>
            </w:r>
          </w:p>
        </w:tc>
        <w:tc>
          <w:tcPr>
            <w:tcW w:w="1299" w:type="dxa"/>
            <w:shd w:val="clear" w:color="auto" w:fill="auto"/>
            <w:noWrap/>
          </w:tcPr>
          <w:p w14:paraId="232517FB" w14:textId="77777777" w:rsidR="00FD7052" w:rsidRPr="00EF5447" w:rsidRDefault="00FD7052" w:rsidP="00E56C6E">
            <w:pPr>
              <w:pStyle w:val="TAC"/>
              <w:rPr>
                <w:rFonts w:cs="Arial"/>
                <w:lang w:eastAsia="ko-KR"/>
              </w:rPr>
            </w:pPr>
            <w:r w:rsidRPr="00EF5447">
              <w:t>3540</w:t>
            </w:r>
          </w:p>
        </w:tc>
        <w:tc>
          <w:tcPr>
            <w:tcW w:w="700" w:type="dxa"/>
            <w:shd w:val="clear" w:color="auto" w:fill="auto"/>
          </w:tcPr>
          <w:p w14:paraId="6115CE20" w14:textId="77777777" w:rsidR="00FD7052" w:rsidRPr="00EF5447" w:rsidRDefault="00FD7052" w:rsidP="00E56C6E">
            <w:pPr>
              <w:pStyle w:val="TAC"/>
              <w:rPr>
                <w:rFonts w:cs="Arial"/>
                <w:lang w:eastAsia="ko-KR"/>
              </w:rPr>
            </w:pPr>
            <w:r w:rsidRPr="00EF5447">
              <w:rPr>
                <w:rFonts w:cs="Arial"/>
              </w:rPr>
              <w:t>16.3</w:t>
            </w:r>
          </w:p>
        </w:tc>
        <w:tc>
          <w:tcPr>
            <w:tcW w:w="1248" w:type="dxa"/>
            <w:shd w:val="clear" w:color="auto" w:fill="auto"/>
          </w:tcPr>
          <w:p w14:paraId="1C918894" w14:textId="77777777" w:rsidR="00FD7052" w:rsidRPr="00EF5447" w:rsidRDefault="00FD7052" w:rsidP="00E56C6E">
            <w:pPr>
              <w:pStyle w:val="TAC"/>
              <w:rPr>
                <w:rFonts w:cs="Arial"/>
                <w:lang w:eastAsia="ko-KR"/>
              </w:rPr>
            </w:pPr>
            <w:r w:rsidRPr="00EF5447">
              <w:rPr>
                <w:rFonts w:cs="Arial"/>
              </w:rPr>
              <w:t>IMD3</w:t>
            </w:r>
          </w:p>
        </w:tc>
      </w:tr>
      <w:tr w:rsidR="00FD7052" w:rsidRPr="00EF5447" w14:paraId="53577BE0" w14:textId="77777777" w:rsidTr="00E56C6E">
        <w:trPr>
          <w:trHeight w:val="54"/>
          <w:jc w:val="center"/>
        </w:trPr>
        <w:tc>
          <w:tcPr>
            <w:tcW w:w="2258" w:type="dxa"/>
            <w:tcBorders>
              <w:top w:val="nil"/>
              <w:bottom w:val="nil"/>
            </w:tcBorders>
            <w:shd w:val="clear" w:color="auto" w:fill="auto"/>
          </w:tcPr>
          <w:p w14:paraId="7F20BB2C" w14:textId="77777777" w:rsidR="00FD7052" w:rsidRPr="00EF5447" w:rsidRDefault="00FD7052" w:rsidP="00E56C6E">
            <w:pPr>
              <w:pStyle w:val="TAC"/>
              <w:rPr>
                <w:rFonts w:cs="Arial"/>
              </w:rPr>
            </w:pPr>
          </w:p>
        </w:tc>
        <w:tc>
          <w:tcPr>
            <w:tcW w:w="867" w:type="dxa"/>
            <w:shd w:val="clear" w:color="auto" w:fill="auto"/>
          </w:tcPr>
          <w:p w14:paraId="25B97069" w14:textId="77777777" w:rsidR="00FD7052" w:rsidRPr="00EF5447" w:rsidRDefault="00FD7052" w:rsidP="00E56C6E">
            <w:pPr>
              <w:pStyle w:val="TAC"/>
              <w:rPr>
                <w:rFonts w:cs="Arial"/>
                <w:kern w:val="2"/>
                <w:szCs w:val="24"/>
                <w:lang w:eastAsia="ko-KR"/>
              </w:rPr>
            </w:pPr>
            <w:r w:rsidRPr="00EF5447">
              <w:rPr>
                <w:rFonts w:cs="Arial"/>
              </w:rPr>
              <w:t>8</w:t>
            </w:r>
          </w:p>
        </w:tc>
        <w:tc>
          <w:tcPr>
            <w:tcW w:w="1066" w:type="dxa"/>
            <w:shd w:val="clear" w:color="auto" w:fill="auto"/>
            <w:noWrap/>
          </w:tcPr>
          <w:p w14:paraId="561A3580" w14:textId="77777777" w:rsidR="00FD7052" w:rsidRPr="00EF5447" w:rsidRDefault="00FD7052" w:rsidP="00E56C6E">
            <w:pPr>
              <w:pStyle w:val="TAC"/>
              <w:rPr>
                <w:rFonts w:cs="Arial"/>
                <w:lang w:eastAsia="ko-KR"/>
              </w:rPr>
            </w:pPr>
            <w:r w:rsidRPr="00EF5447">
              <w:t>910</w:t>
            </w:r>
          </w:p>
        </w:tc>
        <w:tc>
          <w:tcPr>
            <w:tcW w:w="746" w:type="dxa"/>
            <w:shd w:val="clear" w:color="auto" w:fill="auto"/>
            <w:noWrap/>
          </w:tcPr>
          <w:p w14:paraId="468342AC" w14:textId="77777777" w:rsidR="00FD7052" w:rsidRPr="00EF5447" w:rsidRDefault="00FD7052" w:rsidP="00E56C6E">
            <w:pPr>
              <w:pStyle w:val="TAC"/>
              <w:rPr>
                <w:rFonts w:cs="Arial"/>
                <w:lang w:eastAsia="ko-KR"/>
              </w:rPr>
            </w:pPr>
            <w:r w:rsidRPr="00EF5447">
              <w:t>5</w:t>
            </w:r>
          </w:p>
        </w:tc>
        <w:tc>
          <w:tcPr>
            <w:tcW w:w="877" w:type="dxa"/>
            <w:shd w:val="clear" w:color="auto" w:fill="auto"/>
            <w:noWrap/>
          </w:tcPr>
          <w:p w14:paraId="34A18BCA" w14:textId="77777777" w:rsidR="00FD7052" w:rsidRPr="00EF5447" w:rsidRDefault="00FD7052" w:rsidP="00E56C6E">
            <w:pPr>
              <w:pStyle w:val="TAC"/>
              <w:rPr>
                <w:rFonts w:cs="Arial"/>
                <w:lang w:eastAsia="ko-KR"/>
              </w:rPr>
            </w:pPr>
            <w:r w:rsidRPr="00EF5447">
              <w:t>25</w:t>
            </w:r>
          </w:p>
        </w:tc>
        <w:tc>
          <w:tcPr>
            <w:tcW w:w="1299" w:type="dxa"/>
            <w:shd w:val="clear" w:color="auto" w:fill="auto"/>
            <w:noWrap/>
          </w:tcPr>
          <w:p w14:paraId="347C8CEA" w14:textId="77777777" w:rsidR="00FD7052" w:rsidRPr="00EF5447" w:rsidRDefault="00FD7052" w:rsidP="00E56C6E">
            <w:pPr>
              <w:pStyle w:val="TAC"/>
              <w:rPr>
                <w:rFonts w:cs="Arial"/>
                <w:lang w:eastAsia="ko-KR"/>
              </w:rPr>
            </w:pPr>
            <w:r w:rsidRPr="00EF5447">
              <w:t>955</w:t>
            </w:r>
          </w:p>
        </w:tc>
        <w:tc>
          <w:tcPr>
            <w:tcW w:w="700" w:type="dxa"/>
            <w:shd w:val="clear" w:color="auto" w:fill="auto"/>
          </w:tcPr>
          <w:p w14:paraId="2936C041" w14:textId="77777777" w:rsidR="00FD7052" w:rsidRPr="00EF5447" w:rsidRDefault="00FD7052" w:rsidP="00E56C6E">
            <w:pPr>
              <w:pStyle w:val="TAC"/>
              <w:rPr>
                <w:rFonts w:cs="Arial"/>
                <w:lang w:eastAsia="ko-KR"/>
              </w:rPr>
            </w:pPr>
            <w:r w:rsidRPr="00EF5447">
              <w:rPr>
                <w:rFonts w:cs="Arial"/>
              </w:rPr>
              <w:t>N/A</w:t>
            </w:r>
          </w:p>
        </w:tc>
        <w:tc>
          <w:tcPr>
            <w:tcW w:w="1248" w:type="dxa"/>
            <w:shd w:val="clear" w:color="auto" w:fill="auto"/>
          </w:tcPr>
          <w:p w14:paraId="347A4FE3" w14:textId="77777777" w:rsidR="00FD7052" w:rsidRPr="00EF5447" w:rsidRDefault="00FD7052" w:rsidP="00E56C6E">
            <w:pPr>
              <w:pStyle w:val="TAC"/>
              <w:rPr>
                <w:rFonts w:cs="Arial"/>
                <w:lang w:eastAsia="ko-KR"/>
              </w:rPr>
            </w:pPr>
            <w:r w:rsidRPr="00EF5447">
              <w:rPr>
                <w:rFonts w:cs="Arial"/>
              </w:rPr>
              <w:t>N/A</w:t>
            </w:r>
          </w:p>
        </w:tc>
      </w:tr>
      <w:tr w:rsidR="00FD7052" w:rsidRPr="00EF5447" w14:paraId="68E4A017" w14:textId="77777777" w:rsidTr="00E56C6E">
        <w:trPr>
          <w:trHeight w:val="54"/>
          <w:jc w:val="center"/>
        </w:trPr>
        <w:tc>
          <w:tcPr>
            <w:tcW w:w="2258" w:type="dxa"/>
            <w:tcBorders>
              <w:top w:val="nil"/>
              <w:bottom w:val="nil"/>
            </w:tcBorders>
            <w:shd w:val="clear" w:color="auto" w:fill="auto"/>
          </w:tcPr>
          <w:p w14:paraId="5E3813FE" w14:textId="77777777" w:rsidR="00FD7052" w:rsidRPr="00EF5447" w:rsidRDefault="00FD7052" w:rsidP="00E56C6E">
            <w:pPr>
              <w:pStyle w:val="TAC"/>
              <w:rPr>
                <w:rFonts w:cs="Arial"/>
              </w:rPr>
            </w:pPr>
          </w:p>
        </w:tc>
        <w:tc>
          <w:tcPr>
            <w:tcW w:w="867" w:type="dxa"/>
            <w:shd w:val="clear" w:color="auto" w:fill="auto"/>
          </w:tcPr>
          <w:p w14:paraId="2863EC63" w14:textId="77777777" w:rsidR="00FD7052" w:rsidRPr="00EF5447" w:rsidRDefault="00FD7052" w:rsidP="00E56C6E">
            <w:pPr>
              <w:pStyle w:val="TAC"/>
              <w:rPr>
                <w:rFonts w:cs="Arial"/>
                <w:kern w:val="2"/>
                <w:szCs w:val="24"/>
                <w:lang w:eastAsia="ko-KR"/>
              </w:rPr>
            </w:pPr>
            <w:r w:rsidRPr="00EF5447">
              <w:rPr>
                <w:rFonts w:cs="Arial"/>
              </w:rPr>
              <w:t>n77</w:t>
            </w:r>
          </w:p>
        </w:tc>
        <w:tc>
          <w:tcPr>
            <w:tcW w:w="1066" w:type="dxa"/>
            <w:shd w:val="clear" w:color="auto" w:fill="auto"/>
            <w:noWrap/>
          </w:tcPr>
          <w:p w14:paraId="1C706823" w14:textId="77777777" w:rsidR="00FD7052" w:rsidRPr="00EF5447" w:rsidRDefault="00FD7052" w:rsidP="00E56C6E">
            <w:pPr>
              <w:pStyle w:val="TAC"/>
              <w:rPr>
                <w:rFonts w:cs="Arial"/>
                <w:lang w:eastAsia="ko-KR"/>
              </w:rPr>
            </w:pPr>
            <w:r w:rsidRPr="00EF5447">
              <w:t>3640</w:t>
            </w:r>
          </w:p>
        </w:tc>
        <w:tc>
          <w:tcPr>
            <w:tcW w:w="746" w:type="dxa"/>
            <w:shd w:val="clear" w:color="auto" w:fill="auto"/>
            <w:noWrap/>
          </w:tcPr>
          <w:p w14:paraId="1F57B5D9" w14:textId="77777777" w:rsidR="00FD7052" w:rsidRPr="00EF5447" w:rsidRDefault="00FD7052" w:rsidP="00E56C6E">
            <w:pPr>
              <w:pStyle w:val="TAC"/>
              <w:rPr>
                <w:rFonts w:cs="Arial"/>
                <w:lang w:eastAsia="ko-KR"/>
              </w:rPr>
            </w:pPr>
            <w:r w:rsidRPr="00EF5447">
              <w:t>10</w:t>
            </w:r>
          </w:p>
        </w:tc>
        <w:tc>
          <w:tcPr>
            <w:tcW w:w="877" w:type="dxa"/>
            <w:shd w:val="clear" w:color="auto" w:fill="auto"/>
            <w:noWrap/>
          </w:tcPr>
          <w:p w14:paraId="02E802FA" w14:textId="77777777" w:rsidR="00FD7052" w:rsidRPr="00EF5447" w:rsidRDefault="00FD7052" w:rsidP="00E56C6E">
            <w:pPr>
              <w:pStyle w:val="TAC"/>
              <w:rPr>
                <w:rFonts w:cs="Arial"/>
                <w:lang w:eastAsia="ko-KR"/>
              </w:rPr>
            </w:pPr>
            <w:r w:rsidRPr="00EF5447">
              <w:t>50</w:t>
            </w:r>
          </w:p>
        </w:tc>
        <w:tc>
          <w:tcPr>
            <w:tcW w:w="1299" w:type="dxa"/>
            <w:shd w:val="clear" w:color="auto" w:fill="auto"/>
            <w:noWrap/>
          </w:tcPr>
          <w:p w14:paraId="19C6ECB1" w14:textId="77777777" w:rsidR="00FD7052" w:rsidRPr="00EF5447" w:rsidRDefault="00FD7052" w:rsidP="00E56C6E">
            <w:pPr>
              <w:pStyle w:val="TAC"/>
              <w:rPr>
                <w:rFonts w:cs="Arial"/>
                <w:lang w:eastAsia="ko-KR"/>
              </w:rPr>
            </w:pPr>
            <w:r w:rsidRPr="00EF5447">
              <w:t>3640</w:t>
            </w:r>
          </w:p>
        </w:tc>
        <w:tc>
          <w:tcPr>
            <w:tcW w:w="700" w:type="dxa"/>
            <w:shd w:val="clear" w:color="auto" w:fill="auto"/>
          </w:tcPr>
          <w:p w14:paraId="7F72FACC" w14:textId="77777777" w:rsidR="00FD7052" w:rsidRPr="00EF5447" w:rsidRDefault="00FD7052" w:rsidP="00E56C6E">
            <w:pPr>
              <w:pStyle w:val="TAC"/>
              <w:rPr>
                <w:rFonts w:cs="Arial"/>
                <w:lang w:eastAsia="ko-KR"/>
              </w:rPr>
            </w:pPr>
            <w:r w:rsidRPr="00EF5447">
              <w:rPr>
                <w:rFonts w:cs="Arial"/>
              </w:rPr>
              <w:t>N/A</w:t>
            </w:r>
          </w:p>
        </w:tc>
        <w:tc>
          <w:tcPr>
            <w:tcW w:w="1248" w:type="dxa"/>
            <w:shd w:val="clear" w:color="auto" w:fill="auto"/>
          </w:tcPr>
          <w:p w14:paraId="790C534D" w14:textId="77777777" w:rsidR="00FD7052" w:rsidRPr="00EF5447" w:rsidRDefault="00FD7052" w:rsidP="00E56C6E">
            <w:pPr>
              <w:pStyle w:val="TAC"/>
              <w:rPr>
                <w:rFonts w:cs="Arial"/>
                <w:lang w:eastAsia="ko-KR"/>
              </w:rPr>
            </w:pPr>
            <w:r w:rsidRPr="00EF5447">
              <w:rPr>
                <w:rFonts w:cs="Arial"/>
              </w:rPr>
              <w:t>N/A</w:t>
            </w:r>
          </w:p>
        </w:tc>
      </w:tr>
      <w:tr w:rsidR="00FD7052" w:rsidRPr="00EF5447" w14:paraId="5B45590D" w14:textId="77777777" w:rsidTr="00E56C6E">
        <w:trPr>
          <w:trHeight w:val="54"/>
          <w:jc w:val="center"/>
        </w:trPr>
        <w:tc>
          <w:tcPr>
            <w:tcW w:w="2258" w:type="dxa"/>
            <w:tcBorders>
              <w:top w:val="nil"/>
              <w:bottom w:val="single" w:sz="4" w:space="0" w:color="auto"/>
            </w:tcBorders>
            <w:shd w:val="clear" w:color="auto" w:fill="auto"/>
          </w:tcPr>
          <w:p w14:paraId="25DE7A95" w14:textId="77777777" w:rsidR="00FD7052" w:rsidRPr="00EF5447" w:rsidRDefault="00FD7052" w:rsidP="00E56C6E">
            <w:pPr>
              <w:pStyle w:val="TAC"/>
              <w:rPr>
                <w:rFonts w:cs="Arial"/>
              </w:rPr>
            </w:pPr>
          </w:p>
        </w:tc>
        <w:tc>
          <w:tcPr>
            <w:tcW w:w="867" w:type="dxa"/>
            <w:shd w:val="clear" w:color="auto" w:fill="auto"/>
          </w:tcPr>
          <w:p w14:paraId="63117301" w14:textId="77777777" w:rsidR="00FD7052" w:rsidRPr="00EF5447" w:rsidRDefault="00FD7052" w:rsidP="00E56C6E">
            <w:pPr>
              <w:pStyle w:val="TAC"/>
              <w:rPr>
                <w:rFonts w:cs="Arial"/>
                <w:kern w:val="2"/>
                <w:szCs w:val="24"/>
                <w:lang w:eastAsia="ko-KR"/>
              </w:rPr>
            </w:pPr>
            <w:r w:rsidRPr="00EF5447">
              <w:rPr>
                <w:rFonts w:cs="Arial"/>
              </w:rPr>
              <w:t>n3</w:t>
            </w:r>
          </w:p>
        </w:tc>
        <w:tc>
          <w:tcPr>
            <w:tcW w:w="1066" w:type="dxa"/>
            <w:shd w:val="clear" w:color="auto" w:fill="auto"/>
            <w:noWrap/>
          </w:tcPr>
          <w:p w14:paraId="2F75D524" w14:textId="77777777" w:rsidR="00FD7052" w:rsidRPr="00EF5447" w:rsidRDefault="00FD7052" w:rsidP="00E56C6E">
            <w:pPr>
              <w:pStyle w:val="TAC"/>
              <w:rPr>
                <w:rFonts w:cs="Arial"/>
                <w:lang w:eastAsia="ko-KR"/>
              </w:rPr>
            </w:pPr>
            <w:r w:rsidRPr="00EF5447">
              <w:t>1725</w:t>
            </w:r>
          </w:p>
        </w:tc>
        <w:tc>
          <w:tcPr>
            <w:tcW w:w="746" w:type="dxa"/>
            <w:shd w:val="clear" w:color="auto" w:fill="auto"/>
            <w:noWrap/>
          </w:tcPr>
          <w:p w14:paraId="567E8F82" w14:textId="77777777" w:rsidR="00FD7052" w:rsidRPr="00EF5447" w:rsidRDefault="00FD7052" w:rsidP="00E56C6E">
            <w:pPr>
              <w:pStyle w:val="TAC"/>
              <w:rPr>
                <w:rFonts w:cs="Arial"/>
                <w:lang w:eastAsia="ko-KR"/>
              </w:rPr>
            </w:pPr>
            <w:r w:rsidRPr="00EF5447">
              <w:t>5</w:t>
            </w:r>
          </w:p>
        </w:tc>
        <w:tc>
          <w:tcPr>
            <w:tcW w:w="877" w:type="dxa"/>
            <w:shd w:val="clear" w:color="auto" w:fill="auto"/>
            <w:noWrap/>
          </w:tcPr>
          <w:p w14:paraId="5054485D" w14:textId="77777777" w:rsidR="00FD7052" w:rsidRPr="00EF5447" w:rsidRDefault="00FD7052" w:rsidP="00E56C6E">
            <w:pPr>
              <w:pStyle w:val="TAC"/>
              <w:rPr>
                <w:rFonts w:cs="Arial"/>
                <w:lang w:eastAsia="ko-KR"/>
              </w:rPr>
            </w:pPr>
            <w:r w:rsidRPr="00EF5447">
              <w:t>25</w:t>
            </w:r>
          </w:p>
        </w:tc>
        <w:tc>
          <w:tcPr>
            <w:tcW w:w="1299" w:type="dxa"/>
            <w:shd w:val="clear" w:color="auto" w:fill="auto"/>
            <w:noWrap/>
          </w:tcPr>
          <w:p w14:paraId="4C690554" w14:textId="77777777" w:rsidR="00FD7052" w:rsidRPr="00EF5447" w:rsidRDefault="00FD7052" w:rsidP="00E56C6E">
            <w:pPr>
              <w:pStyle w:val="TAC"/>
              <w:rPr>
                <w:rFonts w:cs="Arial"/>
                <w:lang w:eastAsia="ko-KR"/>
              </w:rPr>
            </w:pPr>
            <w:r w:rsidRPr="00EF5447">
              <w:t>1820</w:t>
            </w:r>
          </w:p>
        </w:tc>
        <w:tc>
          <w:tcPr>
            <w:tcW w:w="700" w:type="dxa"/>
            <w:shd w:val="clear" w:color="auto" w:fill="auto"/>
          </w:tcPr>
          <w:p w14:paraId="73FE56C8" w14:textId="77777777" w:rsidR="00FD7052" w:rsidRPr="00EF5447" w:rsidRDefault="00FD7052" w:rsidP="00E56C6E">
            <w:pPr>
              <w:pStyle w:val="TAC"/>
              <w:rPr>
                <w:rFonts w:cs="Arial"/>
                <w:lang w:eastAsia="ko-KR"/>
              </w:rPr>
            </w:pPr>
            <w:r w:rsidRPr="00EF5447">
              <w:rPr>
                <w:rFonts w:cs="Arial"/>
              </w:rPr>
              <w:t>16.5</w:t>
            </w:r>
          </w:p>
        </w:tc>
        <w:tc>
          <w:tcPr>
            <w:tcW w:w="1248" w:type="dxa"/>
            <w:shd w:val="clear" w:color="auto" w:fill="auto"/>
          </w:tcPr>
          <w:p w14:paraId="7F542CBD" w14:textId="77777777" w:rsidR="00FD7052" w:rsidRPr="00EF5447" w:rsidRDefault="00FD7052" w:rsidP="00E56C6E">
            <w:pPr>
              <w:pStyle w:val="TAC"/>
              <w:rPr>
                <w:rFonts w:cs="Arial"/>
                <w:lang w:eastAsia="ko-KR"/>
              </w:rPr>
            </w:pPr>
            <w:r w:rsidRPr="00EF5447">
              <w:rPr>
                <w:rFonts w:cs="Arial"/>
              </w:rPr>
              <w:t>IMD3</w:t>
            </w:r>
          </w:p>
        </w:tc>
      </w:tr>
      <w:tr w:rsidR="00FD7052" w:rsidRPr="00EF5447" w14:paraId="61E02032" w14:textId="77777777" w:rsidTr="00E56C6E">
        <w:trPr>
          <w:trHeight w:val="54"/>
          <w:jc w:val="center"/>
        </w:trPr>
        <w:tc>
          <w:tcPr>
            <w:tcW w:w="2258" w:type="dxa"/>
            <w:tcBorders>
              <w:top w:val="single" w:sz="4" w:space="0" w:color="auto"/>
              <w:bottom w:val="nil"/>
            </w:tcBorders>
            <w:shd w:val="clear" w:color="auto" w:fill="auto"/>
          </w:tcPr>
          <w:p w14:paraId="0E763472" w14:textId="77777777" w:rsidR="00FD7052" w:rsidRDefault="00FD7052" w:rsidP="00E56C6E">
            <w:pPr>
              <w:pStyle w:val="TAC"/>
              <w:rPr>
                <w:rFonts w:cs="Arial"/>
              </w:rPr>
            </w:pPr>
            <w:r w:rsidRPr="005548A8">
              <w:rPr>
                <w:rFonts w:cs="Arial"/>
              </w:rPr>
              <w:t>DC_8A_n3</w:t>
            </w:r>
            <w:r w:rsidRPr="005548A8">
              <w:rPr>
                <w:rFonts w:eastAsia="Malgun Gothic" w:cs="Arial"/>
              </w:rPr>
              <w:t>A-</w:t>
            </w:r>
            <w:r w:rsidRPr="005548A8">
              <w:rPr>
                <w:rFonts w:cs="Arial"/>
              </w:rPr>
              <w:t>n79A</w:t>
            </w:r>
          </w:p>
          <w:p w14:paraId="67C6C264" w14:textId="77777777" w:rsidR="00FD7052" w:rsidRPr="00EF5447" w:rsidRDefault="00FD7052" w:rsidP="00E56C6E">
            <w:pPr>
              <w:pStyle w:val="TAC"/>
              <w:rPr>
                <w:rFonts w:cs="Arial"/>
              </w:rPr>
            </w:pPr>
          </w:p>
        </w:tc>
        <w:tc>
          <w:tcPr>
            <w:tcW w:w="867" w:type="dxa"/>
            <w:shd w:val="clear" w:color="auto" w:fill="auto"/>
            <w:vAlign w:val="center"/>
          </w:tcPr>
          <w:p w14:paraId="4F1C7362" w14:textId="77777777" w:rsidR="00FD7052" w:rsidRPr="00EF5447" w:rsidRDefault="00FD7052" w:rsidP="00E56C6E">
            <w:pPr>
              <w:pStyle w:val="TAC"/>
              <w:rPr>
                <w:rFonts w:cs="Arial"/>
              </w:rPr>
            </w:pPr>
            <w:r w:rsidRPr="005548A8">
              <w:rPr>
                <w:rFonts w:cs="Arial"/>
                <w:szCs w:val="18"/>
              </w:rPr>
              <w:t>8</w:t>
            </w:r>
          </w:p>
        </w:tc>
        <w:tc>
          <w:tcPr>
            <w:tcW w:w="1066" w:type="dxa"/>
            <w:shd w:val="clear" w:color="auto" w:fill="auto"/>
            <w:noWrap/>
          </w:tcPr>
          <w:p w14:paraId="11835683" w14:textId="77777777" w:rsidR="00FD7052" w:rsidRPr="00EF5447" w:rsidRDefault="00FD7052" w:rsidP="00E56C6E">
            <w:pPr>
              <w:pStyle w:val="TAC"/>
            </w:pPr>
            <w:r w:rsidRPr="005548A8">
              <w:rPr>
                <w:rFonts w:cs="Arial"/>
                <w:szCs w:val="18"/>
              </w:rPr>
              <w:t>885</w:t>
            </w:r>
          </w:p>
        </w:tc>
        <w:tc>
          <w:tcPr>
            <w:tcW w:w="746" w:type="dxa"/>
            <w:shd w:val="clear" w:color="auto" w:fill="auto"/>
            <w:noWrap/>
          </w:tcPr>
          <w:p w14:paraId="769AA63F" w14:textId="77777777" w:rsidR="00FD7052" w:rsidRPr="00EF5447" w:rsidRDefault="00FD7052" w:rsidP="00E56C6E">
            <w:pPr>
              <w:pStyle w:val="TAC"/>
            </w:pPr>
            <w:r w:rsidRPr="005548A8">
              <w:rPr>
                <w:rFonts w:cs="Arial"/>
                <w:szCs w:val="18"/>
              </w:rPr>
              <w:t>5</w:t>
            </w:r>
          </w:p>
        </w:tc>
        <w:tc>
          <w:tcPr>
            <w:tcW w:w="877" w:type="dxa"/>
            <w:shd w:val="clear" w:color="auto" w:fill="auto"/>
            <w:noWrap/>
          </w:tcPr>
          <w:p w14:paraId="25E8A3BE" w14:textId="77777777" w:rsidR="00FD7052" w:rsidRPr="00EF5447" w:rsidRDefault="00FD7052" w:rsidP="00E56C6E">
            <w:pPr>
              <w:pStyle w:val="TAC"/>
            </w:pPr>
            <w:r w:rsidRPr="005548A8">
              <w:rPr>
                <w:rFonts w:cs="Arial"/>
                <w:szCs w:val="18"/>
              </w:rPr>
              <w:t>25</w:t>
            </w:r>
          </w:p>
        </w:tc>
        <w:tc>
          <w:tcPr>
            <w:tcW w:w="1299" w:type="dxa"/>
            <w:shd w:val="clear" w:color="auto" w:fill="auto"/>
            <w:noWrap/>
          </w:tcPr>
          <w:p w14:paraId="68DE7661" w14:textId="77777777" w:rsidR="00FD7052" w:rsidRPr="00EF5447" w:rsidRDefault="00FD7052" w:rsidP="00E56C6E">
            <w:pPr>
              <w:pStyle w:val="TAC"/>
            </w:pPr>
            <w:r w:rsidRPr="005548A8">
              <w:rPr>
                <w:rFonts w:cs="Arial"/>
                <w:szCs w:val="18"/>
              </w:rPr>
              <w:t>930</w:t>
            </w:r>
          </w:p>
        </w:tc>
        <w:tc>
          <w:tcPr>
            <w:tcW w:w="700" w:type="dxa"/>
            <w:shd w:val="clear" w:color="auto" w:fill="auto"/>
            <w:vAlign w:val="center"/>
          </w:tcPr>
          <w:p w14:paraId="39705695" w14:textId="77777777" w:rsidR="00FD7052" w:rsidRPr="00EF5447" w:rsidRDefault="00FD7052" w:rsidP="00E56C6E">
            <w:pPr>
              <w:pStyle w:val="TAC"/>
              <w:rPr>
                <w:rFonts w:cs="Arial"/>
              </w:rPr>
            </w:pPr>
            <w:r w:rsidRPr="005548A8">
              <w:rPr>
                <w:rFonts w:cs="Arial"/>
                <w:szCs w:val="18"/>
              </w:rPr>
              <w:t>N/A</w:t>
            </w:r>
          </w:p>
        </w:tc>
        <w:tc>
          <w:tcPr>
            <w:tcW w:w="1248" w:type="dxa"/>
            <w:shd w:val="clear" w:color="auto" w:fill="auto"/>
            <w:vAlign w:val="center"/>
          </w:tcPr>
          <w:p w14:paraId="25B668D3" w14:textId="77777777" w:rsidR="00FD7052" w:rsidRPr="00EF5447" w:rsidRDefault="00FD7052" w:rsidP="00E56C6E">
            <w:pPr>
              <w:pStyle w:val="TAC"/>
              <w:rPr>
                <w:rFonts w:cs="Arial"/>
              </w:rPr>
            </w:pPr>
            <w:r w:rsidRPr="005548A8">
              <w:rPr>
                <w:rFonts w:cs="Arial"/>
              </w:rPr>
              <w:t>N/A</w:t>
            </w:r>
          </w:p>
        </w:tc>
      </w:tr>
      <w:tr w:rsidR="00FD7052" w:rsidRPr="00EF5447" w14:paraId="51BD6420" w14:textId="77777777" w:rsidTr="00E56C6E">
        <w:trPr>
          <w:trHeight w:val="54"/>
          <w:jc w:val="center"/>
        </w:trPr>
        <w:tc>
          <w:tcPr>
            <w:tcW w:w="2258" w:type="dxa"/>
            <w:tcBorders>
              <w:top w:val="nil"/>
              <w:bottom w:val="nil"/>
            </w:tcBorders>
            <w:shd w:val="clear" w:color="auto" w:fill="auto"/>
          </w:tcPr>
          <w:p w14:paraId="6E400B2F" w14:textId="77777777" w:rsidR="00FD7052" w:rsidRPr="00EF5447" w:rsidRDefault="00FD7052" w:rsidP="00E56C6E">
            <w:pPr>
              <w:pStyle w:val="TAC"/>
              <w:rPr>
                <w:rFonts w:cs="Arial"/>
              </w:rPr>
            </w:pPr>
          </w:p>
        </w:tc>
        <w:tc>
          <w:tcPr>
            <w:tcW w:w="867" w:type="dxa"/>
            <w:shd w:val="clear" w:color="auto" w:fill="auto"/>
            <w:vAlign w:val="center"/>
          </w:tcPr>
          <w:p w14:paraId="29F9EEEE" w14:textId="77777777" w:rsidR="00FD7052" w:rsidRPr="00EF5447" w:rsidRDefault="00FD7052" w:rsidP="00E56C6E">
            <w:pPr>
              <w:pStyle w:val="TAC"/>
              <w:rPr>
                <w:rFonts w:cs="Arial"/>
              </w:rPr>
            </w:pPr>
            <w:r w:rsidRPr="005548A8">
              <w:rPr>
                <w:rFonts w:cs="Arial"/>
                <w:szCs w:val="18"/>
              </w:rPr>
              <w:t>n3</w:t>
            </w:r>
          </w:p>
        </w:tc>
        <w:tc>
          <w:tcPr>
            <w:tcW w:w="1066" w:type="dxa"/>
            <w:shd w:val="clear" w:color="auto" w:fill="auto"/>
            <w:noWrap/>
            <w:vAlign w:val="center"/>
          </w:tcPr>
          <w:p w14:paraId="744FE6D1" w14:textId="77777777" w:rsidR="00FD7052" w:rsidRPr="00EF5447" w:rsidRDefault="00FD7052" w:rsidP="00E56C6E">
            <w:pPr>
              <w:pStyle w:val="TAC"/>
            </w:pPr>
            <w:r w:rsidRPr="005548A8">
              <w:rPr>
                <w:rFonts w:cs="Arial"/>
                <w:szCs w:val="18"/>
              </w:rPr>
              <w:t>1770</w:t>
            </w:r>
          </w:p>
        </w:tc>
        <w:tc>
          <w:tcPr>
            <w:tcW w:w="746" w:type="dxa"/>
            <w:shd w:val="clear" w:color="auto" w:fill="auto"/>
            <w:noWrap/>
            <w:vAlign w:val="center"/>
          </w:tcPr>
          <w:p w14:paraId="3856CF45" w14:textId="77777777" w:rsidR="00FD7052" w:rsidRPr="00EF5447" w:rsidRDefault="00FD7052" w:rsidP="00E56C6E">
            <w:pPr>
              <w:pStyle w:val="TAC"/>
            </w:pPr>
            <w:r w:rsidRPr="005548A8">
              <w:rPr>
                <w:rFonts w:cs="Arial"/>
                <w:szCs w:val="18"/>
              </w:rPr>
              <w:t>5</w:t>
            </w:r>
          </w:p>
        </w:tc>
        <w:tc>
          <w:tcPr>
            <w:tcW w:w="877" w:type="dxa"/>
            <w:shd w:val="clear" w:color="auto" w:fill="auto"/>
            <w:noWrap/>
            <w:vAlign w:val="center"/>
          </w:tcPr>
          <w:p w14:paraId="755A60E8" w14:textId="77777777" w:rsidR="00FD7052" w:rsidRPr="00EF5447" w:rsidRDefault="00FD7052" w:rsidP="00E56C6E">
            <w:pPr>
              <w:pStyle w:val="TAC"/>
            </w:pPr>
            <w:r w:rsidRPr="005548A8">
              <w:rPr>
                <w:rFonts w:cs="Arial"/>
                <w:szCs w:val="18"/>
              </w:rPr>
              <w:t>25</w:t>
            </w:r>
          </w:p>
        </w:tc>
        <w:tc>
          <w:tcPr>
            <w:tcW w:w="1299" w:type="dxa"/>
            <w:shd w:val="clear" w:color="auto" w:fill="auto"/>
            <w:noWrap/>
            <w:vAlign w:val="center"/>
          </w:tcPr>
          <w:p w14:paraId="27449221" w14:textId="77777777" w:rsidR="00FD7052" w:rsidRPr="00EF5447" w:rsidRDefault="00FD7052" w:rsidP="00E56C6E">
            <w:pPr>
              <w:pStyle w:val="TAC"/>
            </w:pPr>
            <w:r w:rsidRPr="005548A8">
              <w:rPr>
                <w:rFonts w:cs="Arial"/>
                <w:szCs w:val="18"/>
              </w:rPr>
              <w:t>1865</w:t>
            </w:r>
          </w:p>
        </w:tc>
        <w:tc>
          <w:tcPr>
            <w:tcW w:w="700" w:type="dxa"/>
            <w:shd w:val="clear" w:color="auto" w:fill="auto"/>
            <w:vAlign w:val="center"/>
          </w:tcPr>
          <w:p w14:paraId="0CA6BA8F" w14:textId="77777777" w:rsidR="00FD7052" w:rsidRPr="00EF5447" w:rsidRDefault="00FD7052" w:rsidP="00E56C6E">
            <w:pPr>
              <w:pStyle w:val="TAC"/>
              <w:rPr>
                <w:rFonts w:cs="Arial"/>
              </w:rPr>
            </w:pPr>
            <w:r w:rsidRPr="005548A8">
              <w:rPr>
                <w:rFonts w:cs="Arial"/>
                <w:szCs w:val="18"/>
              </w:rPr>
              <w:t>N/A</w:t>
            </w:r>
          </w:p>
        </w:tc>
        <w:tc>
          <w:tcPr>
            <w:tcW w:w="1248" w:type="dxa"/>
            <w:shd w:val="clear" w:color="auto" w:fill="auto"/>
            <w:vAlign w:val="center"/>
          </w:tcPr>
          <w:p w14:paraId="734FA6C2" w14:textId="77777777" w:rsidR="00FD7052" w:rsidRPr="00EF5447" w:rsidRDefault="00FD7052" w:rsidP="00E56C6E">
            <w:pPr>
              <w:pStyle w:val="TAC"/>
              <w:rPr>
                <w:rFonts w:cs="Arial"/>
              </w:rPr>
            </w:pPr>
            <w:r w:rsidRPr="005548A8">
              <w:rPr>
                <w:rFonts w:cs="Arial"/>
              </w:rPr>
              <w:t>N/A</w:t>
            </w:r>
          </w:p>
        </w:tc>
      </w:tr>
      <w:tr w:rsidR="00FD7052" w:rsidRPr="00EF5447" w14:paraId="7E1FCD81" w14:textId="77777777" w:rsidTr="00E56C6E">
        <w:trPr>
          <w:trHeight w:val="54"/>
          <w:jc w:val="center"/>
        </w:trPr>
        <w:tc>
          <w:tcPr>
            <w:tcW w:w="2258" w:type="dxa"/>
            <w:tcBorders>
              <w:top w:val="nil"/>
              <w:bottom w:val="nil"/>
            </w:tcBorders>
            <w:shd w:val="clear" w:color="auto" w:fill="auto"/>
          </w:tcPr>
          <w:p w14:paraId="69B6FF02" w14:textId="77777777" w:rsidR="00FD7052" w:rsidRPr="00EF5447" w:rsidRDefault="00FD7052" w:rsidP="00E56C6E">
            <w:pPr>
              <w:pStyle w:val="TAC"/>
              <w:rPr>
                <w:rFonts w:cs="Arial"/>
              </w:rPr>
            </w:pPr>
          </w:p>
        </w:tc>
        <w:tc>
          <w:tcPr>
            <w:tcW w:w="867" w:type="dxa"/>
            <w:shd w:val="clear" w:color="auto" w:fill="auto"/>
            <w:vAlign w:val="center"/>
          </w:tcPr>
          <w:p w14:paraId="2C61D255" w14:textId="77777777" w:rsidR="00FD7052" w:rsidRPr="00EF5447" w:rsidRDefault="00FD7052" w:rsidP="00E56C6E">
            <w:pPr>
              <w:pStyle w:val="TAC"/>
              <w:rPr>
                <w:rFonts w:cs="Arial"/>
              </w:rPr>
            </w:pPr>
            <w:r w:rsidRPr="005548A8">
              <w:rPr>
                <w:rFonts w:cs="Arial"/>
                <w:szCs w:val="18"/>
              </w:rPr>
              <w:t>n79</w:t>
            </w:r>
          </w:p>
        </w:tc>
        <w:tc>
          <w:tcPr>
            <w:tcW w:w="1066" w:type="dxa"/>
            <w:shd w:val="clear" w:color="auto" w:fill="auto"/>
            <w:noWrap/>
          </w:tcPr>
          <w:p w14:paraId="3FCEE238" w14:textId="77777777" w:rsidR="00FD7052" w:rsidRPr="00EF5447" w:rsidRDefault="00FD7052" w:rsidP="00E56C6E">
            <w:pPr>
              <w:pStyle w:val="TAC"/>
            </w:pPr>
            <w:r w:rsidRPr="005548A8">
              <w:rPr>
                <w:rFonts w:cs="Arial"/>
                <w:szCs w:val="18"/>
              </w:rPr>
              <w:t>4425</w:t>
            </w:r>
          </w:p>
        </w:tc>
        <w:tc>
          <w:tcPr>
            <w:tcW w:w="746" w:type="dxa"/>
            <w:shd w:val="clear" w:color="auto" w:fill="auto"/>
            <w:noWrap/>
          </w:tcPr>
          <w:p w14:paraId="7EC941ED" w14:textId="77777777" w:rsidR="00FD7052" w:rsidRPr="00EF5447" w:rsidRDefault="00FD7052" w:rsidP="00E56C6E">
            <w:pPr>
              <w:pStyle w:val="TAC"/>
            </w:pPr>
            <w:r w:rsidRPr="005548A8">
              <w:rPr>
                <w:rFonts w:cs="Arial"/>
                <w:szCs w:val="18"/>
              </w:rPr>
              <w:t>40</w:t>
            </w:r>
          </w:p>
        </w:tc>
        <w:tc>
          <w:tcPr>
            <w:tcW w:w="877" w:type="dxa"/>
            <w:shd w:val="clear" w:color="auto" w:fill="auto"/>
            <w:noWrap/>
          </w:tcPr>
          <w:p w14:paraId="09F31B29" w14:textId="77777777" w:rsidR="00FD7052" w:rsidRPr="00EF5447" w:rsidRDefault="00FD7052" w:rsidP="00E56C6E">
            <w:pPr>
              <w:pStyle w:val="TAC"/>
            </w:pPr>
            <w:r w:rsidRPr="005548A8">
              <w:rPr>
                <w:rFonts w:cs="Arial"/>
                <w:szCs w:val="18"/>
              </w:rPr>
              <w:t>216</w:t>
            </w:r>
          </w:p>
        </w:tc>
        <w:tc>
          <w:tcPr>
            <w:tcW w:w="1299" w:type="dxa"/>
            <w:shd w:val="clear" w:color="auto" w:fill="auto"/>
            <w:noWrap/>
          </w:tcPr>
          <w:p w14:paraId="4E65A353" w14:textId="77777777" w:rsidR="00FD7052" w:rsidRPr="00EF5447" w:rsidRDefault="00FD7052" w:rsidP="00E56C6E">
            <w:pPr>
              <w:pStyle w:val="TAC"/>
            </w:pPr>
            <w:r w:rsidRPr="005548A8">
              <w:rPr>
                <w:rFonts w:cs="Arial"/>
                <w:szCs w:val="18"/>
              </w:rPr>
              <w:t>4425</w:t>
            </w:r>
          </w:p>
        </w:tc>
        <w:tc>
          <w:tcPr>
            <w:tcW w:w="700" w:type="dxa"/>
            <w:shd w:val="clear" w:color="auto" w:fill="auto"/>
            <w:vAlign w:val="center"/>
          </w:tcPr>
          <w:p w14:paraId="2C37802B" w14:textId="77777777" w:rsidR="00FD7052" w:rsidRPr="00EF5447" w:rsidRDefault="00FD7052" w:rsidP="00E56C6E">
            <w:pPr>
              <w:pStyle w:val="TAC"/>
              <w:rPr>
                <w:rFonts w:cs="Arial"/>
              </w:rPr>
            </w:pPr>
            <w:r w:rsidRPr="005548A8">
              <w:rPr>
                <w:rFonts w:cs="Arial"/>
                <w:szCs w:val="18"/>
              </w:rPr>
              <w:t>15.7</w:t>
            </w:r>
          </w:p>
        </w:tc>
        <w:tc>
          <w:tcPr>
            <w:tcW w:w="1248" w:type="dxa"/>
            <w:shd w:val="clear" w:color="auto" w:fill="auto"/>
            <w:vAlign w:val="center"/>
          </w:tcPr>
          <w:p w14:paraId="683CC35E" w14:textId="77777777" w:rsidR="00FD7052" w:rsidRPr="00EF5447" w:rsidRDefault="00FD7052" w:rsidP="00E56C6E">
            <w:pPr>
              <w:pStyle w:val="TAC"/>
              <w:rPr>
                <w:rFonts w:cs="Arial"/>
              </w:rPr>
            </w:pPr>
            <w:r w:rsidRPr="005548A8">
              <w:rPr>
                <w:rFonts w:cs="Arial" w:hint="eastAsia"/>
              </w:rPr>
              <w:t>I</w:t>
            </w:r>
            <w:r w:rsidRPr="005548A8">
              <w:rPr>
                <w:rFonts w:cs="Arial"/>
              </w:rPr>
              <w:t>MD3</w:t>
            </w:r>
            <w:r>
              <w:rPr>
                <w:rFonts w:cs="Arial"/>
                <w:vertAlign w:val="superscript"/>
              </w:rPr>
              <w:t>9</w:t>
            </w:r>
          </w:p>
        </w:tc>
      </w:tr>
      <w:tr w:rsidR="00FD7052" w:rsidRPr="00EF5447" w14:paraId="3C29E07F" w14:textId="77777777" w:rsidTr="00E56C6E">
        <w:trPr>
          <w:trHeight w:val="54"/>
          <w:jc w:val="center"/>
        </w:trPr>
        <w:tc>
          <w:tcPr>
            <w:tcW w:w="2258" w:type="dxa"/>
            <w:tcBorders>
              <w:top w:val="nil"/>
              <w:bottom w:val="nil"/>
            </w:tcBorders>
            <w:shd w:val="clear" w:color="auto" w:fill="auto"/>
          </w:tcPr>
          <w:p w14:paraId="251BBE55" w14:textId="77777777" w:rsidR="00FD7052" w:rsidRPr="00EF5447" w:rsidRDefault="00FD7052" w:rsidP="00E56C6E">
            <w:pPr>
              <w:pStyle w:val="TAC"/>
              <w:rPr>
                <w:rFonts w:cs="Arial"/>
              </w:rPr>
            </w:pPr>
          </w:p>
        </w:tc>
        <w:tc>
          <w:tcPr>
            <w:tcW w:w="867" w:type="dxa"/>
            <w:shd w:val="clear" w:color="auto" w:fill="auto"/>
            <w:vAlign w:val="center"/>
          </w:tcPr>
          <w:p w14:paraId="34618F15" w14:textId="77777777" w:rsidR="00FD7052" w:rsidRPr="00EF5447" w:rsidRDefault="00FD7052" w:rsidP="00E56C6E">
            <w:pPr>
              <w:pStyle w:val="TAC"/>
              <w:rPr>
                <w:rFonts w:cs="Arial"/>
              </w:rPr>
            </w:pPr>
            <w:r w:rsidRPr="005548A8">
              <w:rPr>
                <w:rFonts w:cs="Arial"/>
                <w:szCs w:val="18"/>
              </w:rPr>
              <w:t>8</w:t>
            </w:r>
          </w:p>
        </w:tc>
        <w:tc>
          <w:tcPr>
            <w:tcW w:w="1066" w:type="dxa"/>
            <w:shd w:val="clear" w:color="auto" w:fill="auto"/>
            <w:noWrap/>
          </w:tcPr>
          <w:p w14:paraId="1DBAE80E" w14:textId="77777777" w:rsidR="00FD7052" w:rsidRPr="00EF5447" w:rsidRDefault="00FD7052" w:rsidP="00E56C6E">
            <w:pPr>
              <w:pStyle w:val="TAC"/>
            </w:pPr>
            <w:r w:rsidRPr="005548A8">
              <w:rPr>
                <w:rFonts w:cs="Arial"/>
                <w:szCs w:val="18"/>
              </w:rPr>
              <w:t>910</w:t>
            </w:r>
          </w:p>
        </w:tc>
        <w:tc>
          <w:tcPr>
            <w:tcW w:w="746" w:type="dxa"/>
            <w:shd w:val="clear" w:color="auto" w:fill="auto"/>
            <w:noWrap/>
          </w:tcPr>
          <w:p w14:paraId="2665293E" w14:textId="77777777" w:rsidR="00FD7052" w:rsidRPr="00EF5447" w:rsidRDefault="00FD7052" w:rsidP="00E56C6E">
            <w:pPr>
              <w:pStyle w:val="TAC"/>
            </w:pPr>
            <w:r w:rsidRPr="005548A8">
              <w:rPr>
                <w:rFonts w:cs="Arial"/>
                <w:szCs w:val="18"/>
              </w:rPr>
              <w:t>5</w:t>
            </w:r>
          </w:p>
        </w:tc>
        <w:tc>
          <w:tcPr>
            <w:tcW w:w="877" w:type="dxa"/>
            <w:shd w:val="clear" w:color="auto" w:fill="auto"/>
            <w:noWrap/>
          </w:tcPr>
          <w:p w14:paraId="11EC064B" w14:textId="77777777" w:rsidR="00FD7052" w:rsidRPr="00EF5447" w:rsidRDefault="00FD7052" w:rsidP="00E56C6E">
            <w:pPr>
              <w:pStyle w:val="TAC"/>
            </w:pPr>
            <w:r w:rsidRPr="005548A8">
              <w:rPr>
                <w:rFonts w:cs="Arial"/>
                <w:szCs w:val="18"/>
              </w:rPr>
              <w:t>25</w:t>
            </w:r>
          </w:p>
        </w:tc>
        <w:tc>
          <w:tcPr>
            <w:tcW w:w="1299" w:type="dxa"/>
            <w:shd w:val="clear" w:color="auto" w:fill="auto"/>
            <w:noWrap/>
          </w:tcPr>
          <w:p w14:paraId="26BA2BC3" w14:textId="77777777" w:rsidR="00FD7052" w:rsidRPr="00EF5447" w:rsidRDefault="00FD7052" w:rsidP="00E56C6E">
            <w:pPr>
              <w:pStyle w:val="TAC"/>
            </w:pPr>
            <w:r w:rsidRPr="005548A8">
              <w:rPr>
                <w:rFonts w:cs="Arial"/>
                <w:szCs w:val="18"/>
              </w:rPr>
              <w:t>955</w:t>
            </w:r>
          </w:p>
        </w:tc>
        <w:tc>
          <w:tcPr>
            <w:tcW w:w="700" w:type="dxa"/>
            <w:shd w:val="clear" w:color="auto" w:fill="auto"/>
            <w:vAlign w:val="center"/>
          </w:tcPr>
          <w:p w14:paraId="4F2D9A60" w14:textId="77777777" w:rsidR="00FD7052" w:rsidRPr="00EF5447" w:rsidRDefault="00FD7052" w:rsidP="00E56C6E">
            <w:pPr>
              <w:pStyle w:val="TAC"/>
              <w:rPr>
                <w:rFonts w:cs="Arial"/>
              </w:rPr>
            </w:pPr>
            <w:r w:rsidRPr="005548A8">
              <w:rPr>
                <w:rFonts w:cs="Arial"/>
                <w:szCs w:val="18"/>
              </w:rPr>
              <w:t>N/A</w:t>
            </w:r>
          </w:p>
        </w:tc>
        <w:tc>
          <w:tcPr>
            <w:tcW w:w="1248" w:type="dxa"/>
            <w:shd w:val="clear" w:color="auto" w:fill="auto"/>
            <w:vAlign w:val="center"/>
          </w:tcPr>
          <w:p w14:paraId="23883A1B" w14:textId="77777777" w:rsidR="00FD7052" w:rsidRPr="00EF5447" w:rsidRDefault="00FD7052" w:rsidP="00E56C6E">
            <w:pPr>
              <w:pStyle w:val="TAC"/>
              <w:rPr>
                <w:rFonts w:cs="Arial"/>
              </w:rPr>
            </w:pPr>
            <w:r w:rsidRPr="005548A8">
              <w:rPr>
                <w:rFonts w:cs="Arial"/>
              </w:rPr>
              <w:t>N/A</w:t>
            </w:r>
          </w:p>
        </w:tc>
      </w:tr>
      <w:tr w:rsidR="00FD7052" w:rsidRPr="00EF5447" w14:paraId="45432EE7" w14:textId="77777777" w:rsidTr="00E56C6E">
        <w:trPr>
          <w:trHeight w:val="54"/>
          <w:jc w:val="center"/>
        </w:trPr>
        <w:tc>
          <w:tcPr>
            <w:tcW w:w="2258" w:type="dxa"/>
            <w:tcBorders>
              <w:top w:val="nil"/>
              <w:bottom w:val="nil"/>
            </w:tcBorders>
            <w:shd w:val="clear" w:color="auto" w:fill="auto"/>
          </w:tcPr>
          <w:p w14:paraId="2D9634F1" w14:textId="77777777" w:rsidR="00FD7052" w:rsidRPr="00EF5447" w:rsidRDefault="00FD7052" w:rsidP="00E56C6E">
            <w:pPr>
              <w:pStyle w:val="TAC"/>
              <w:rPr>
                <w:rFonts w:cs="Arial"/>
              </w:rPr>
            </w:pPr>
          </w:p>
        </w:tc>
        <w:tc>
          <w:tcPr>
            <w:tcW w:w="867" w:type="dxa"/>
            <w:shd w:val="clear" w:color="auto" w:fill="auto"/>
            <w:vAlign w:val="center"/>
          </w:tcPr>
          <w:p w14:paraId="7679BBFE" w14:textId="77777777" w:rsidR="00FD7052" w:rsidRPr="00EF5447" w:rsidRDefault="00FD7052" w:rsidP="00E56C6E">
            <w:pPr>
              <w:pStyle w:val="TAC"/>
              <w:rPr>
                <w:rFonts w:cs="Arial"/>
              </w:rPr>
            </w:pPr>
            <w:r w:rsidRPr="005548A8">
              <w:rPr>
                <w:rFonts w:cs="Arial"/>
                <w:szCs w:val="18"/>
              </w:rPr>
              <w:t>n79</w:t>
            </w:r>
          </w:p>
        </w:tc>
        <w:tc>
          <w:tcPr>
            <w:tcW w:w="1066" w:type="dxa"/>
            <w:shd w:val="clear" w:color="auto" w:fill="auto"/>
            <w:noWrap/>
          </w:tcPr>
          <w:p w14:paraId="372DF330" w14:textId="77777777" w:rsidR="00FD7052" w:rsidRPr="00EF5447" w:rsidRDefault="00FD7052" w:rsidP="00E56C6E">
            <w:pPr>
              <w:pStyle w:val="TAC"/>
            </w:pPr>
            <w:r w:rsidRPr="005548A8">
              <w:rPr>
                <w:rFonts w:cs="Arial"/>
                <w:szCs w:val="18"/>
              </w:rPr>
              <w:t>4580</w:t>
            </w:r>
          </w:p>
        </w:tc>
        <w:tc>
          <w:tcPr>
            <w:tcW w:w="746" w:type="dxa"/>
            <w:shd w:val="clear" w:color="auto" w:fill="auto"/>
            <w:noWrap/>
          </w:tcPr>
          <w:p w14:paraId="78D75246" w14:textId="77777777" w:rsidR="00FD7052" w:rsidRPr="00EF5447" w:rsidRDefault="00FD7052" w:rsidP="00E56C6E">
            <w:pPr>
              <w:pStyle w:val="TAC"/>
            </w:pPr>
            <w:r w:rsidRPr="005548A8">
              <w:rPr>
                <w:rFonts w:cs="Arial"/>
                <w:szCs w:val="18"/>
              </w:rPr>
              <w:t>40</w:t>
            </w:r>
          </w:p>
        </w:tc>
        <w:tc>
          <w:tcPr>
            <w:tcW w:w="877" w:type="dxa"/>
            <w:shd w:val="clear" w:color="auto" w:fill="auto"/>
            <w:noWrap/>
          </w:tcPr>
          <w:p w14:paraId="777C3F76" w14:textId="77777777" w:rsidR="00FD7052" w:rsidRPr="00EF5447" w:rsidRDefault="00FD7052" w:rsidP="00E56C6E">
            <w:pPr>
              <w:pStyle w:val="TAC"/>
            </w:pPr>
            <w:r w:rsidRPr="005548A8">
              <w:rPr>
                <w:rFonts w:cs="Arial"/>
                <w:szCs w:val="18"/>
              </w:rPr>
              <w:t>216</w:t>
            </w:r>
          </w:p>
        </w:tc>
        <w:tc>
          <w:tcPr>
            <w:tcW w:w="1299" w:type="dxa"/>
            <w:shd w:val="clear" w:color="auto" w:fill="auto"/>
            <w:noWrap/>
          </w:tcPr>
          <w:p w14:paraId="749B91C4" w14:textId="77777777" w:rsidR="00FD7052" w:rsidRPr="00EF5447" w:rsidRDefault="00FD7052" w:rsidP="00E56C6E">
            <w:pPr>
              <w:pStyle w:val="TAC"/>
            </w:pPr>
            <w:r w:rsidRPr="005548A8">
              <w:rPr>
                <w:rFonts w:cs="Arial"/>
                <w:szCs w:val="18"/>
              </w:rPr>
              <w:t>4580</w:t>
            </w:r>
          </w:p>
        </w:tc>
        <w:tc>
          <w:tcPr>
            <w:tcW w:w="700" w:type="dxa"/>
            <w:shd w:val="clear" w:color="auto" w:fill="auto"/>
            <w:vAlign w:val="center"/>
          </w:tcPr>
          <w:p w14:paraId="0F340ECE" w14:textId="77777777" w:rsidR="00FD7052" w:rsidRPr="00EF5447" w:rsidRDefault="00FD7052" w:rsidP="00E56C6E">
            <w:pPr>
              <w:pStyle w:val="TAC"/>
              <w:rPr>
                <w:rFonts w:cs="Arial"/>
              </w:rPr>
            </w:pPr>
            <w:r w:rsidRPr="005548A8">
              <w:rPr>
                <w:rFonts w:cs="Arial"/>
                <w:szCs w:val="18"/>
              </w:rPr>
              <w:t>N/A</w:t>
            </w:r>
          </w:p>
        </w:tc>
        <w:tc>
          <w:tcPr>
            <w:tcW w:w="1248" w:type="dxa"/>
            <w:shd w:val="clear" w:color="auto" w:fill="auto"/>
            <w:vAlign w:val="center"/>
          </w:tcPr>
          <w:p w14:paraId="5B28BF63" w14:textId="77777777" w:rsidR="00FD7052" w:rsidRPr="00EF5447" w:rsidRDefault="00FD7052" w:rsidP="00E56C6E">
            <w:pPr>
              <w:pStyle w:val="TAC"/>
              <w:rPr>
                <w:rFonts w:cs="Arial"/>
              </w:rPr>
            </w:pPr>
            <w:r w:rsidRPr="005548A8">
              <w:rPr>
                <w:rFonts w:cs="Arial"/>
              </w:rPr>
              <w:t>N/A</w:t>
            </w:r>
          </w:p>
        </w:tc>
      </w:tr>
      <w:tr w:rsidR="00FD7052" w:rsidRPr="00EF5447" w14:paraId="24A7A9BF" w14:textId="77777777" w:rsidTr="00E56C6E">
        <w:trPr>
          <w:trHeight w:val="54"/>
          <w:jc w:val="center"/>
        </w:trPr>
        <w:tc>
          <w:tcPr>
            <w:tcW w:w="2258" w:type="dxa"/>
            <w:tcBorders>
              <w:top w:val="nil"/>
              <w:bottom w:val="single" w:sz="4" w:space="0" w:color="auto"/>
            </w:tcBorders>
            <w:shd w:val="clear" w:color="auto" w:fill="auto"/>
          </w:tcPr>
          <w:p w14:paraId="3D6B2A03" w14:textId="77777777" w:rsidR="00FD7052" w:rsidRPr="00EF5447" w:rsidRDefault="00FD7052" w:rsidP="00E56C6E">
            <w:pPr>
              <w:pStyle w:val="TAC"/>
              <w:rPr>
                <w:rFonts w:cs="Arial"/>
              </w:rPr>
            </w:pPr>
          </w:p>
        </w:tc>
        <w:tc>
          <w:tcPr>
            <w:tcW w:w="867" w:type="dxa"/>
            <w:shd w:val="clear" w:color="auto" w:fill="auto"/>
            <w:vAlign w:val="center"/>
          </w:tcPr>
          <w:p w14:paraId="5337839D" w14:textId="77777777" w:rsidR="00FD7052" w:rsidRPr="00EF5447" w:rsidRDefault="00FD7052" w:rsidP="00E56C6E">
            <w:pPr>
              <w:pStyle w:val="TAC"/>
              <w:rPr>
                <w:rFonts w:cs="Arial"/>
              </w:rPr>
            </w:pPr>
            <w:r w:rsidRPr="005548A8">
              <w:rPr>
                <w:rFonts w:cs="Arial"/>
                <w:szCs w:val="18"/>
              </w:rPr>
              <w:t>n3</w:t>
            </w:r>
          </w:p>
        </w:tc>
        <w:tc>
          <w:tcPr>
            <w:tcW w:w="1066" w:type="dxa"/>
            <w:shd w:val="clear" w:color="auto" w:fill="auto"/>
            <w:noWrap/>
          </w:tcPr>
          <w:p w14:paraId="13C105AA" w14:textId="77777777" w:rsidR="00FD7052" w:rsidRPr="00EF5447" w:rsidRDefault="00FD7052" w:rsidP="00E56C6E">
            <w:pPr>
              <w:pStyle w:val="TAC"/>
            </w:pPr>
            <w:r w:rsidRPr="005548A8">
              <w:rPr>
                <w:rFonts w:cs="Arial"/>
                <w:szCs w:val="18"/>
              </w:rPr>
              <w:t>1755</w:t>
            </w:r>
          </w:p>
        </w:tc>
        <w:tc>
          <w:tcPr>
            <w:tcW w:w="746" w:type="dxa"/>
            <w:shd w:val="clear" w:color="auto" w:fill="auto"/>
            <w:noWrap/>
          </w:tcPr>
          <w:p w14:paraId="6F030640" w14:textId="77777777" w:rsidR="00FD7052" w:rsidRPr="00EF5447" w:rsidRDefault="00FD7052" w:rsidP="00E56C6E">
            <w:pPr>
              <w:pStyle w:val="TAC"/>
            </w:pPr>
            <w:r w:rsidRPr="005548A8">
              <w:rPr>
                <w:rFonts w:cs="Arial"/>
                <w:szCs w:val="18"/>
              </w:rPr>
              <w:t>5</w:t>
            </w:r>
          </w:p>
        </w:tc>
        <w:tc>
          <w:tcPr>
            <w:tcW w:w="877" w:type="dxa"/>
            <w:shd w:val="clear" w:color="auto" w:fill="auto"/>
            <w:noWrap/>
          </w:tcPr>
          <w:p w14:paraId="6213A7A1" w14:textId="77777777" w:rsidR="00FD7052" w:rsidRPr="00EF5447" w:rsidRDefault="00FD7052" w:rsidP="00E56C6E">
            <w:pPr>
              <w:pStyle w:val="TAC"/>
            </w:pPr>
            <w:r w:rsidRPr="005548A8">
              <w:rPr>
                <w:rFonts w:cs="Arial"/>
                <w:szCs w:val="18"/>
              </w:rPr>
              <w:t>25</w:t>
            </w:r>
          </w:p>
        </w:tc>
        <w:tc>
          <w:tcPr>
            <w:tcW w:w="1299" w:type="dxa"/>
            <w:shd w:val="clear" w:color="auto" w:fill="auto"/>
            <w:noWrap/>
          </w:tcPr>
          <w:p w14:paraId="2712B85C" w14:textId="77777777" w:rsidR="00FD7052" w:rsidRPr="00EF5447" w:rsidRDefault="00FD7052" w:rsidP="00E56C6E">
            <w:pPr>
              <w:pStyle w:val="TAC"/>
            </w:pPr>
            <w:r w:rsidRPr="005548A8">
              <w:rPr>
                <w:rFonts w:cs="Arial"/>
                <w:szCs w:val="18"/>
              </w:rPr>
              <w:t>1850</w:t>
            </w:r>
          </w:p>
        </w:tc>
        <w:tc>
          <w:tcPr>
            <w:tcW w:w="700" w:type="dxa"/>
            <w:shd w:val="clear" w:color="auto" w:fill="auto"/>
            <w:vAlign w:val="center"/>
          </w:tcPr>
          <w:p w14:paraId="14377857" w14:textId="77777777" w:rsidR="00FD7052" w:rsidRPr="00EF5447" w:rsidRDefault="00FD7052" w:rsidP="00E56C6E">
            <w:pPr>
              <w:pStyle w:val="TAC"/>
              <w:rPr>
                <w:rFonts w:cs="Arial"/>
              </w:rPr>
            </w:pPr>
            <w:r w:rsidRPr="005548A8">
              <w:rPr>
                <w:rFonts w:cs="Arial"/>
                <w:szCs w:val="18"/>
              </w:rPr>
              <w:t>8.8</w:t>
            </w:r>
          </w:p>
        </w:tc>
        <w:tc>
          <w:tcPr>
            <w:tcW w:w="1248" w:type="dxa"/>
            <w:shd w:val="clear" w:color="auto" w:fill="auto"/>
            <w:vAlign w:val="center"/>
          </w:tcPr>
          <w:p w14:paraId="2F10700F" w14:textId="77777777" w:rsidR="00FD7052" w:rsidRPr="00EF5447" w:rsidRDefault="00FD7052" w:rsidP="00E56C6E">
            <w:pPr>
              <w:pStyle w:val="TAC"/>
              <w:rPr>
                <w:rFonts w:cs="Arial"/>
              </w:rPr>
            </w:pPr>
            <w:r w:rsidRPr="005548A8">
              <w:rPr>
                <w:rFonts w:cs="Arial" w:hint="eastAsia"/>
              </w:rPr>
              <w:t>I</w:t>
            </w:r>
            <w:r w:rsidRPr="005548A8">
              <w:rPr>
                <w:rFonts w:cs="Arial"/>
              </w:rPr>
              <w:t>MD4</w:t>
            </w:r>
          </w:p>
        </w:tc>
      </w:tr>
      <w:tr w:rsidR="00FD7052" w:rsidRPr="00EF5447" w14:paraId="52C649A9" w14:textId="77777777" w:rsidTr="00E56C6E">
        <w:trPr>
          <w:trHeight w:val="54"/>
          <w:jc w:val="center"/>
        </w:trPr>
        <w:tc>
          <w:tcPr>
            <w:tcW w:w="2258" w:type="dxa"/>
            <w:tcBorders>
              <w:bottom w:val="nil"/>
            </w:tcBorders>
            <w:shd w:val="clear" w:color="auto" w:fill="auto"/>
          </w:tcPr>
          <w:p w14:paraId="4F27C400" w14:textId="77777777" w:rsidR="00FD7052" w:rsidRPr="00EF5447" w:rsidRDefault="00FD7052" w:rsidP="00E56C6E">
            <w:pPr>
              <w:pStyle w:val="TAC"/>
              <w:rPr>
                <w:rFonts w:eastAsia="MS Mincho"/>
              </w:rPr>
            </w:pPr>
            <w:r w:rsidRPr="00EF5447">
              <w:rPr>
                <w:rFonts w:cs="Arial"/>
              </w:rPr>
              <w:t>DC_</w:t>
            </w:r>
            <w:r w:rsidRPr="00EF5447">
              <w:rPr>
                <w:rFonts w:cs="Arial"/>
                <w:lang w:eastAsia="zh-CN"/>
              </w:rPr>
              <w:t>8</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43971602" w14:textId="77777777" w:rsidR="00FD7052" w:rsidRPr="00EF5447" w:rsidRDefault="00FD7052" w:rsidP="00E56C6E">
            <w:pPr>
              <w:pStyle w:val="TAC"/>
              <w:rPr>
                <w:lang w:eastAsia="ja-JP"/>
              </w:rPr>
            </w:pPr>
            <w:r w:rsidRPr="00EF5447">
              <w:rPr>
                <w:rFonts w:cs="Arial"/>
              </w:rPr>
              <w:t>8</w:t>
            </w:r>
          </w:p>
        </w:tc>
        <w:tc>
          <w:tcPr>
            <w:tcW w:w="1066" w:type="dxa"/>
            <w:shd w:val="clear" w:color="auto" w:fill="auto"/>
            <w:noWrap/>
          </w:tcPr>
          <w:p w14:paraId="163414AF" w14:textId="77777777" w:rsidR="00FD7052" w:rsidRPr="00EF5447" w:rsidRDefault="00FD7052" w:rsidP="00E56C6E">
            <w:pPr>
              <w:pStyle w:val="TAC"/>
            </w:pPr>
            <w:r w:rsidRPr="00EF5447">
              <w:rPr>
                <w:rFonts w:cs="Arial"/>
              </w:rPr>
              <w:t>910</w:t>
            </w:r>
          </w:p>
        </w:tc>
        <w:tc>
          <w:tcPr>
            <w:tcW w:w="746" w:type="dxa"/>
            <w:shd w:val="clear" w:color="auto" w:fill="auto"/>
            <w:noWrap/>
          </w:tcPr>
          <w:p w14:paraId="670A3BC3" w14:textId="77777777" w:rsidR="00FD7052" w:rsidRPr="00EF5447" w:rsidRDefault="00FD7052" w:rsidP="00E56C6E">
            <w:pPr>
              <w:pStyle w:val="TAC"/>
            </w:pPr>
            <w:r w:rsidRPr="00EF5447">
              <w:rPr>
                <w:rFonts w:cs="Arial"/>
              </w:rPr>
              <w:t>5</w:t>
            </w:r>
          </w:p>
        </w:tc>
        <w:tc>
          <w:tcPr>
            <w:tcW w:w="877" w:type="dxa"/>
            <w:shd w:val="clear" w:color="auto" w:fill="auto"/>
            <w:noWrap/>
          </w:tcPr>
          <w:p w14:paraId="0EA39EE7" w14:textId="77777777" w:rsidR="00FD7052" w:rsidRPr="00EF5447" w:rsidRDefault="00FD7052" w:rsidP="00E56C6E">
            <w:pPr>
              <w:pStyle w:val="TAC"/>
            </w:pPr>
            <w:r w:rsidRPr="00EF5447">
              <w:rPr>
                <w:rFonts w:cs="Arial"/>
              </w:rPr>
              <w:t>25</w:t>
            </w:r>
          </w:p>
        </w:tc>
        <w:tc>
          <w:tcPr>
            <w:tcW w:w="1299" w:type="dxa"/>
            <w:shd w:val="clear" w:color="auto" w:fill="auto"/>
            <w:noWrap/>
          </w:tcPr>
          <w:p w14:paraId="3613CF72" w14:textId="77777777" w:rsidR="00FD7052" w:rsidRPr="00EF5447" w:rsidRDefault="00FD7052" w:rsidP="00E56C6E">
            <w:pPr>
              <w:pStyle w:val="TAC"/>
            </w:pPr>
            <w:r w:rsidRPr="00EF5447">
              <w:rPr>
                <w:rFonts w:cs="Arial"/>
              </w:rPr>
              <w:t>955</w:t>
            </w:r>
          </w:p>
        </w:tc>
        <w:tc>
          <w:tcPr>
            <w:tcW w:w="700" w:type="dxa"/>
            <w:shd w:val="clear" w:color="auto" w:fill="auto"/>
          </w:tcPr>
          <w:p w14:paraId="310A25DA" w14:textId="77777777" w:rsidR="00FD7052" w:rsidRPr="00EF5447" w:rsidRDefault="00FD7052" w:rsidP="00E56C6E">
            <w:pPr>
              <w:pStyle w:val="TAC"/>
            </w:pPr>
            <w:r w:rsidRPr="00EF5447">
              <w:rPr>
                <w:rFonts w:cs="Arial"/>
              </w:rPr>
              <w:t>N/A</w:t>
            </w:r>
          </w:p>
        </w:tc>
        <w:tc>
          <w:tcPr>
            <w:tcW w:w="1248" w:type="dxa"/>
            <w:shd w:val="clear" w:color="auto" w:fill="auto"/>
          </w:tcPr>
          <w:p w14:paraId="6D5AE313" w14:textId="77777777" w:rsidR="00FD7052" w:rsidRPr="00EF5447" w:rsidRDefault="00FD7052" w:rsidP="00E56C6E">
            <w:pPr>
              <w:pStyle w:val="TAC"/>
            </w:pPr>
            <w:r w:rsidRPr="00EF5447">
              <w:rPr>
                <w:rFonts w:cs="Arial"/>
              </w:rPr>
              <w:t>N/A</w:t>
            </w:r>
          </w:p>
        </w:tc>
      </w:tr>
      <w:tr w:rsidR="00FD7052" w:rsidRPr="00EF5447" w14:paraId="3C79C90C" w14:textId="77777777" w:rsidTr="00E56C6E">
        <w:trPr>
          <w:trHeight w:val="54"/>
          <w:jc w:val="center"/>
        </w:trPr>
        <w:tc>
          <w:tcPr>
            <w:tcW w:w="2258" w:type="dxa"/>
            <w:tcBorders>
              <w:top w:val="nil"/>
              <w:bottom w:val="nil"/>
            </w:tcBorders>
            <w:shd w:val="clear" w:color="auto" w:fill="auto"/>
          </w:tcPr>
          <w:p w14:paraId="1C04B8AE" w14:textId="77777777" w:rsidR="00FD7052" w:rsidRPr="00EF5447" w:rsidRDefault="00FD7052" w:rsidP="00E56C6E">
            <w:pPr>
              <w:pStyle w:val="TAC"/>
              <w:rPr>
                <w:rFonts w:eastAsia="MS Mincho"/>
              </w:rPr>
            </w:pPr>
          </w:p>
        </w:tc>
        <w:tc>
          <w:tcPr>
            <w:tcW w:w="867" w:type="dxa"/>
            <w:shd w:val="clear" w:color="auto" w:fill="auto"/>
          </w:tcPr>
          <w:p w14:paraId="7C2DAE58" w14:textId="77777777" w:rsidR="00FD7052" w:rsidRPr="00EF5447" w:rsidRDefault="00FD7052" w:rsidP="00E56C6E">
            <w:pPr>
              <w:pStyle w:val="TAC"/>
              <w:rPr>
                <w:lang w:eastAsia="ja-JP"/>
              </w:rPr>
            </w:pPr>
            <w:r w:rsidRPr="00EF5447">
              <w:rPr>
                <w:rFonts w:cs="Arial"/>
              </w:rPr>
              <w:t>n77</w:t>
            </w:r>
          </w:p>
        </w:tc>
        <w:tc>
          <w:tcPr>
            <w:tcW w:w="1066" w:type="dxa"/>
            <w:shd w:val="clear" w:color="auto" w:fill="auto"/>
            <w:noWrap/>
          </w:tcPr>
          <w:p w14:paraId="7F865C94" w14:textId="77777777" w:rsidR="00FD7052" w:rsidRPr="00EF5447" w:rsidRDefault="00FD7052" w:rsidP="00E56C6E">
            <w:pPr>
              <w:pStyle w:val="TAC"/>
            </w:pPr>
            <w:r w:rsidRPr="00EF5447">
              <w:rPr>
                <w:rFonts w:cs="Arial"/>
              </w:rPr>
              <w:t>3311</w:t>
            </w:r>
          </w:p>
        </w:tc>
        <w:tc>
          <w:tcPr>
            <w:tcW w:w="746" w:type="dxa"/>
            <w:shd w:val="clear" w:color="auto" w:fill="auto"/>
            <w:noWrap/>
          </w:tcPr>
          <w:p w14:paraId="609A8848" w14:textId="77777777" w:rsidR="00FD7052" w:rsidRPr="00EF5447" w:rsidRDefault="00FD7052" w:rsidP="00E56C6E">
            <w:pPr>
              <w:pStyle w:val="TAC"/>
            </w:pPr>
            <w:r w:rsidRPr="00EF5447">
              <w:rPr>
                <w:rFonts w:cs="Arial"/>
              </w:rPr>
              <w:t>10</w:t>
            </w:r>
          </w:p>
        </w:tc>
        <w:tc>
          <w:tcPr>
            <w:tcW w:w="877" w:type="dxa"/>
            <w:shd w:val="clear" w:color="auto" w:fill="auto"/>
            <w:noWrap/>
          </w:tcPr>
          <w:p w14:paraId="236B2F5D" w14:textId="77777777" w:rsidR="00FD7052" w:rsidRPr="00EF5447" w:rsidRDefault="00FD7052" w:rsidP="00E56C6E">
            <w:pPr>
              <w:pStyle w:val="TAC"/>
            </w:pPr>
            <w:r w:rsidRPr="00EF5447">
              <w:rPr>
                <w:rFonts w:cs="Arial"/>
              </w:rPr>
              <w:t>50</w:t>
            </w:r>
          </w:p>
        </w:tc>
        <w:tc>
          <w:tcPr>
            <w:tcW w:w="1299" w:type="dxa"/>
            <w:shd w:val="clear" w:color="auto" w:fill="auto"/>
            <w:noWrap/>
          </w:tcPr>
          <w:p w14:paraId="6204CA44" w14:textId="77777777" w:rsidR="00FD7052" w:rsidRPr="00EF5447" w:rsidRDefault="00FD7052" w:rsidP="00E56C6E">
            <w:pPr>
              <w:pStyle w:val="TAC"/>
            </w:pPr>
            <w:r w:rsidRPr="00EF5447">
              <w:rPr>
                <w:rFonts w:cs="Arial"/>
              </w:rPr>
              <w:t>3311</w:t>
            </w:r>
          </w:p>
        </w:tc>
        <w:tc>
          <w:tcPr>
            <w:tcW w:w="700" w:type="dxa"/>
            <w:shd w:val="clear" w:color="auto" w:fill="auto"/>
          </w:tcPr>
          <w:p w14:paraId="6CD0777B" w14:textId="77777777" w:rsidR="00FD7052" w:rsidRPr="00EF5447" w:rsidRDefault="00FD7052" w:rsidP="00E56C6E">
            <w:pPr>
              <w:pStyle w:val="TAC"/>
            </w:pPr>
            <w:r w:rsidRPr="00EF5447">
              <w:rPr>
                <w:rFonts w:cs="Arial"/>
              </w:rPr>
              <w:t>N/A</w:t>
            </w:r>
          </w:p>
        </w:tc>
        <w:tc>
          <w:tcPr>
            <w:tcW w:w="1248" w:type="dxa"/>
            <w:shd w:val="clear" w:color="auto" w:fill="auto"/>
          </w:tcPr>
          <w:p w14:paraId="14848F4A" w14:textId="77777777" w:rsidR="00FD7052" w:rsidRPr="00EF5447" w:rsidRDefault="00FD7052" w:rsidP="00E56C6E">
            <w:pPr>
              <w:pStyle w:val="TAC"/>
            </w:pPr>
            <w:r w:rsidRPr="00EF5447">
              <w:rPr>
                <w:rFonts w:cs="Arial"/>
              </w:rPr>
              <w:t>N/A</w:t>
            </w:r>
          </w:p>
        </w:tc>
      </w:tr>
      <w:tr w:rsidR="00FD7052" w:rsidRPr="00EF5447" w14:paraId="70C20F0E" w14:textId="77777777" w:rsidTr="00E56C6E">
        <w:trPr>
          <w:trHeight w:val="54"/>
          <w:jc w:val="center"/>
        </w:trPr>
        <w:tc>
          <w:tcPr>
            <w:tcW w:w="2258" w:type="dxa"/>
            <w:tcBorders>
              <w:top w:val="nil"/>
              <w:bottom w:val="single" w:sz="4" w:space="0" w:color="auto"/>
            </w:tcBorders>
            <w:shd w:val="clear" w:color="auto" w:fill="auto"/>
          </w:tcPr>
          <w:p w14:paraId="2722AFEC" w14:textId="77777777" w:rsidR="00FD7052" w:rsidRPr="00EF5447" w:rsidRDefault="00FD7052" w:rsidP="00E56C6E">
            <w:pPr>
              <w:pStyle w:val="TAC"/>
              <w:rPr>
                <w:rFonts w:eastAsia="MS Mincho"/>
              </w:rPr>
            </w:pPr>
          </w:p>
        </w:tc>
        <w:tc>
          <w:tcPr>
            <w:tcW w:w="867" w:type="dxa"/>
            <w:shd w:val="clear" w:color="auto" w:fill="auto"/>
          </w:tcPr>
          <w:p w14:paraId="78C3AD0C" w14:textId="77777777" w:rsidR="00FD7052" w:rsidRPr="00EF5447" w:rsidRDefault="00FD7052" w:rsidP="00E56C6E">
            <w:pPr>
              <w:pStyle w:val="TAC"/>
              <w:rPr>
                <w:lang w:eastAsia="ja-JP"/>
              </w:rPr>
            </w:pPr>
            <w:r w:rsidRPr="00EF5447">
              <w:rPr>
                <w:rFonts w:cs="Arial"/>
              </w:rPr>
              <w:t>11</w:t>
            </w:r>
          </w:p>
        </w:tc>
        <w:tc>
          <w:tcPr>
            <w:tcW w:w="1066" w:type="dxa"/>
            <w:shd w:val="clear" w:color="auto" w:fill="auto"/>
            <w:noWrap/>
          </w:tcPr>
          <w:p w14:paraId="05D2AE08" w14:textId="77777777" w:rsidR="00FD7052" w:rsidRPr="00EF5447" w:rsidRDefault="00FD7052" w:rsidP="00E56C6E">
            <w:pPr>
              <w:pStyle w:val="TAC"/>
            </w:pPr>
            <w:r w:rsidRPr="00EF5447">
              <w:rPr>
                <w:rFonts w:cs="Arial"/>
              </w:rPr>
              <w:t>1443</w:t>
            </w:r>
          </w:p>
        </w:tc>
        <w:tc>
          <w:tcPr>
            <w:tcW w:w="746" w:type="dxa"/>
            <w:shd w:val="clear" w:color="auto" w:fill="auto"/>
            <w:noWrap/>
          </w:tcPr>
          <w:p w14:paraId="7E6B285E" w14:textId="77777777" w:rsidR="00FD7052" w:rsidRPr="00EF5447" w:rsidRDefault="00FD7052" w:rsidP="00E56C6E">
            <w:pPr>
              <w:pStyle w:val="TAC"/>
            </w:pPr>
            <w:r w:rsidRPr="00EF5447">
              <w:rPr>
                <w:rFonts w:cs="Arial"/>
              </w:rPr>
              <w:t>5</w:t>
            </w:r>
          </w:p>
        </w:tc>
        <w:tc>
          <w:tcPr>
            <w:tcW w:w="877" w:type="dxa"/>
            <w:shd w:val="clear" w:color="auto" w:fill="auto"/>
            <w:noWrap/>
          </w:tcPr>
          <w:p w14:paraId="6FF89894" w14:textId="77777777" w:rsidR="00FD7052" w:rsidRPr="00EF5447" w:rsidRDefault="00FD7052" w:rsidP="00E56C6E">
            <w:pPr>
              <w:pStyle w:val="TAC"/>
            </w:pPr>
            <w:r w:rsidRPr="00EF5447">
              <w:rPr>
                <w:rFonts w:cs="Arial"/>
              </w:rPr>
              <w:t>25</w:t>
            </w:r>
          </w:p>
        </w:tc>
        <w:tc>
          <w:tcPr>
            <w:tcW w:w="1299" w:type="dxa"/>
            <w:shd w:val="clear" w:color="auto" w:fill="auto"/>
            <w:noWrap/>
          </w:tcPr>
          <w:p w14:paraId="2F025E7A" w14:textId="77777777" w:rsidR="00FD7052" w:rsidRPr="00EF5447" w:rsidRDefault="00FD7052" w:rsidP="00E56C6E">
            <w:pPr>
              <w:pStyle w:val="TAC"/>
            </w:pPr>
            <w:r w:rsidRPr="00EF5447">
              <w:rPr>
                <w:rFonts w:cs="Arial"/>
              </w:rPr>
              <w:t>1491</w:t>
            </w:r>
          </w:p>
        </w:tc>
        <w:tc>
          <w:tcPr>
            <w:tcW w:w="700" w:type="dxa"/>
            <w:shd w:val="clear" w:color="auto" w:fill="auto"/>
          </w:tcPr>
          <w:p w14:paraId="08EF39C7" w14:textId="77777777" w:rsidR="00FD7052" w:rsidRPr="00EF5447" w:rsidRDefault="00FD7052" w:rsidP="00E56C6E">
            <w:pPr>
              <w:pStyle w:val="TAC"/>
            </w:pPr>
            <w:r w:rsidRPr="00EF5447">
              <w:rPr>
                <w:rFonts w:cs="Arial"/>
              </w:rPr>
              <w:t>18.8</w:t>
            </w:r>
          </w:p>
        </w:tc>
        <w:tc>
          <w:tcPr>
            <w:tcW w:w="1248" w:type="dxa"/>
            <w:shd w:val="clear" w:color="auto" w:fill="auto"/>
          </w:tcPr>
          <w:p w14:paraId="5C883765" w14:textId="77777777" w:rsidR="00FD7052" w:rsidRPr="00EF5447" w:rsidRDefault="00FD7052" w:rsidP="00E56C6E">
            <w:pPr>
              <w:pStyle w:val="TAC"/>
            </w:pPr>
            <w:r w:rsidRPr="00EF5447">
              <w:rPr>
                <w:rFonts w:cs="Arial"/>
              </w:rPr>
              <w:t>IMD3</w:t>
            </w:r>
          </w:p>
        </w:tc>
      </w:tr>
      <w:tr w:rsidR="00FD7052" w:rsidRPr="00EF5447" w14:paraId="743DBF5C" w14:textId="77777777" w:rsidTr="00E56C6E">
        <w:trPr>
          <w:trHeight w:val="54"/>
          <w:jc w:val="center"/>
        </w:trPr>
        <w:tc>
          <w:tcPr>
            <w:tcW w:w="2258" w:type="dxa"/>
            <w:tcBorders>
              <w:bottom w:val="nil"/>
            </w:tcBorders>
            <w:shd w:val="clear" w:color="auto" w:fill="auto"/>
          </w:tcPr>
          <w:p w14:paraId="5FC88578" w14:textId="77777777" w:rsidR="00FD7052" w:rsidRPr="00EF5447" w:rsidRDefault="00FD7052" w:rsidP="00E56C6E">
            <w:pPr>
              <w:pStyle w:val="TAC"/>
              <w:rPr>
                <w:rFonts w:eastAsia="MS Mincho"/>
              </w:rPr>
            </w:pPr>
            <w:r w:rsidRPr="00EF5447">
              <w:rPr>
                <w:rFonts w:cs="Arial"/>
              </w:rPr>
              <w:t>DC_</w:t>
            </w:r>
            <w:r w:rsidRPr="00EF5447">
              <w:rPr>
                <w:rFonts w:cs="Arial"/>
                <w:lang w:eastAsia="zh-CN"/>
              </w:rPr>
              <w:t>8</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2AB53053" w14:textId="77777777" w:rsidR="00FD7052" w:rsidRPr="00EF5447" w:rsidRDefault="00FD7052" w:rsidP="00E56C6E">
            <w:pPr>
              <w:pStyle w:val="TAC"/>
              <w:rPr>
                <w:lang w:eastAsia="ja-JP"/>
              </w:rPr>
            </w:pPr>
            <w:r w:rsidRPr="00EF5447">
              <w:rPr>
                <w:rFonts w:cs="Arial"/>
              </w:rPr>
              <w:t>11</w:t>
            </w:r>
          </w:p>
        </w:tc>
        <w:tc>
          <w:tcPr>
            <w:tcW w:w="1066" w:type="dxa"/>
            <w:shd w:val="clear" w:color="auto" w:fill="auto"/>
            <w:noWrap/>
          </w:tcPr>
          <w:p w14:paraId="040BB0EE" w14:textId="77777777" w:rsidR="00FD7052" w:rsidRPr="00EF5447" w:rsidRDefault="00FD7052" w:rsidP="00E56C6E">
            <w:pPr>
              <w:pStyle w:val="TAC"/>
            </w:pPr>
            <w:r w:rsidRPr="00EF5447">
              <w:rPr>
                <w:rFonts w:cs="Arial"/>
              </w:rPr>
              <w:t>1430.5</w:t>
            </w:r>
          </w:p>
        </w:tc>
        <w:tc>
          <w:tcPr>
            <w:tcW w:w="746" w:type="dxa"/>
            <w:shd w:val="clear" w:color="auto" w:fill="auto"/>
            <w:noWrap/>
          </w:tcPr>
          <w:p w14:paraId="4F8F4698" w14:textId="77777777" w:rsidR="00FD7052" w:rsidRPr="00EF5447" w:rsidRDefault="00FD7052" w:rsidP="00E56C6E">
            <w:pPr>
              <w:pStyle w:val="TAC"/>
            </w:pPr>
            <w:r w:rsidRPr="00EF5447">
              <w:rPr>
                <w:rFonts w:cs="Arial"/>
              </w:rPr>
              <w:t>5</w:t>
            </w:r>
          </w:p>
        </w:tc>
        <w:tc>
          <w:tcPr>
            <w:tcW w:w="877" w:type="dxa"/>
            <w:shd w:val="clear" w:color="auto" w:fill="auto"/>
            <w:noWrap/>
          </w:tcPr>
          <w:p w14:paraId="46940E88" w14:textId="77777777" w:rsidR="00FD7052" w:rsidRPr="00EF5447" w:rsidRDefault="00FD7052" w:rsidP="00E56C6E">
            <w:pPr>
              <w:pStyle w:val="TAC"/>
            </w:pPr>
            <w:r w:rsidRPr="00EF5447">
              <w:rPr>
                <w:rFonts w:cs="Arial"/>
              </w:rPr>
              <w:t>25</w:t>
            </w:r>
          </w:p>
        </w:tc>
        <w:tc>
          <w:tcPr>
            <w:tcW w:w="1299" w:type="dxa"/>
            <w:shd w:val="clear" w:color="auto" w:fill="auto"/>
            <w:noWrap/>
          </w:tcPr>
          <w:p w14:paraId="38FE6507" w14:textId="77777777" w:rsidR="00FD7052" w:rsidRPr="00EF5447" w:rsidRDefault="00FD7052" w:rsidP="00E56C6E">
            <w:pPr>
              <w:pStyle w:val="TAC"/>
            </w:pPr>
            <w:r w:rsidRPr="00EF5447">
              <w:rPr>
                <w:rFonts w:cs="Arial"/>
              </w:rPr>
              <w:t>1478.5</w:t>
            </w:r>
          </w:p>
        </w:tc>
        <w:tc>
          <w:tcPr>
            <w:tcW w:w="700" w:type="dxa"/>
            <w:shd w:val="clear" w:color="auto" w:fill="auto"/>
          </w:tcPr>
          <w:p w14:paraId="12768D6B" w14:textId="77777777" w:rsidR="00FD7052" w:rsidRPr="00EF5447" w:rsidRDefault="00FD7052" w:rsidP="00E56C6E">
            <w:pPr>
              <w:pStyle w:val="TAC"/>
            </w:pPr>
            <w:r w:rsidRPr="00EF5447">
              <w:rPr>
                <w:rFonts w:cs="Arial"/>
              </w:rPr>
              <w:t>N/A</w:t>
            </w:r>
          </w:p>
        </w:tc>
        <w:tc>
          <w:tcPr>
            <w:tcW w:w="1248" w:type="dxa"/>
            <w:shd w:val="clear" w:color="auto" w:fill="auto"/>
          </w:tcPr>
          <w:p w14:paraId="691C0D79" w14:textId="77777777" w:rsidR="00FD7052" w:rsidRPr="00EF5447" w:rsidRDefault="00FD7052" w:rsidP="00E56C6E">
            <w:pPr>
              <w:pStyle w:val="TAC"/>
            </w:pPr>
            <w:r w:rsidRPr="00EF5447">
              <w:rPr>
                <w:rFonts w:cs="Arial"/>
              </w:rPr>
              <w:t>N/A</w:t>
            </w:r>
          </w:p>
        </w:tc>
      </w:tr>
      <w:tr w:rsidR="00FD7052" w:rsidRPr="00EF5447" w14:paraId="6393A844" w14:textId="77777777" w:rsidTr="00E56C6E">
        <w:trPr>
          <w:trHeight w:val="54"/>
          <w:jc w:val="center"/>
        </w:trPr>
        <w:tc>
          <w:tcPr>
            <w:tcW w:w="2258" w:type="dxa"/>
            <w:tcBorders>
              <w:top w:val="nil"/>
              <w:bottom w:val="nil"/>
            </w:tcBorders>
            <w:shd w:val="clear" w:color="auto" w:fill="auto"/>
          </w:tcPr>
          <w:p w14:paraId="7FE3158B" w14:textId="77777777" w:rsidR="00FD7052" w:rsidRPr="00EF5447" w:rsidRDefault="00FD7052" w:rsidP="00E56C6E">
            <w:pPr>
              <w:pStyle w:val="TAC"/>
              <w:rPr>
                <w:rFonts w:eastAsia="MS Mincho"/>
              </w:rPr>
            </w:pPr>
          </w:p>
        </w:tc>
        <w:tc>
          <w:tcPr>
            <w:tcW w:w="867" w:type="dxa"/>
            <w:shd w:val="clear" w:color="auto" w:fill="auto"/>
          </w:tcPr>
          <w:p w14:paraId="45BE6FB4" w14:textId="77777777" w:rsidR="00FD7052" w:rsidRPr="00EF5447" w:rsidRDefault="00FD7052" w:rsidP="00E56C6E">
            <w:pPr>
              <w:pStyle w:val="TAC"/>
              <w:rPr>
                <w:lang w:eastAsia="ja-JP"/>
              </w:rPr>
            </w:pPr>
            <w:r w:rsidRPr="00EF5447">
              <w:rPr>
                <w:rFonts w:cs="Arial"/>
              </w:rPr>
              <w:t>n77</w:t>
            </w:r>
          </w:p>
        </w:tc>
        <w:tc>
          <w:tcPr>
            <w:tcW w:w="1066" w:type="dxa"/>
            <w:shd w:val="clear" w:color="auto" w:fill="auto"/>
            <w:noWrap/>
          </w:tcPr>
          <w:p w14:paraId="35D0301F" w14:textId="77777777" w:rsidR="00FD7052" w:rsidRPr="00EF5447" w:rsidRDefault="00FD7052" w:rsidP="00E56C6E">
            <w:pPr>
              <w:pStyle w:val="TAC"/>
            </w:pPr>
            <w:r w:rsidRPr="00EF5447">
              <w:rPr>
                <w:rFonts w:cs="Arial"/>
              </w:rPr>
              <w:t>3791</w:t>
            </w:r>
          </w:p>
        </w:tc>
        <w:tc>
          <w:tcPr>
            <w:tcW w:w="746" w:type="dxa"/>
            <w:shd w:val="clear" w:color="auto" w:fill="auto"/>
            <w:noWrap/>
          </w:tcPr>
          <w:p w14:paraId="0ED2E60A" w14:textId="77777777" w:rsidR="00FD7052" w:rsidRPr="00EF5447" w:rsidRDefault="00FD7052" w:rsidP="00E56C6E">
            <w:pPr>
              <w:pStyle w:val="TAC"/>
            </w:pPr>
            <w:r w:rsidRPr="00EF5447">
              <w:rPr>
                <w:rFonts w:cs="Arial"/>
              </w:rPr>
              <w:t>10</w:t>
            </w:r>
          </w:p>
        </w:tc>
        <w:tc>
          <w:tcPr>
            <w:tcW w:w="877" w:type="dxa"/>
            <w:shd w:val="clear" w:color="auto" w:fill="auto"/>
            <w:noWrap/>
          </w:tcPr>
          <w:p w14:paraId="4BCFB9C4" w14:textId="77777777" w:rsidR="00FD7052" w:rsidRPr="00EF5447" w:rsidRDefault="00FD7052" w:rsidP="00E56C6E">
            <w:pPr>
              <w:pStyle w:val="TAC"/>
            </w:pPr>
            <w:r w:rsidRPr="00EF5447">
              <w:rPr>
                <w:rFonts w:cs="Arial"/>
              </w:rPr>
              <w:t>50</w:t>
            </w:r>
          </w:p>
        </w:tc>
        <w:tc>
          <w:tcPr>
            <w:tcW w:w="1299" w:type="dxa"/>
            <w:shd w:val="clear" w:color="auto" w:fill="auto"/>
            <w:noWrap/>
          </w:tcPr>
          <w:p w14:paraId="7B166D84" w14:textId="77777777" w:rsidR="00FD7052" w:rsidRPr="00EF5447" w:rsidRDefault="00FD7052" w:rsidP="00E56C6E">
            <w:pPr>
              <w:pStyle w:val="TAC"/>
            </w:pPr>
            <w:r w:rsidRPr="00EF5447">
              <w:rPr>
                <w:rFonts w:cs="Arial"/>
              </w:rPr>
              <w:t>3791</w:t>
            </w:r>
          </w:p>
        </w:tc>
        <w:tc>
          <w:tcPr>
            <w:tcW w:w="700" w:type="dxa"/>
            <w:shd w:val="clear" w:color="auto" w:fill="auto"/>
          </w:tcPr>
          <w:p w14:paraId="26744E93" w14:textId="77777777" w:rsidR="00FD7052" w:rsidRPr="00EF5447" w:rsidRDefault="00FD7052" w:rsidP="00E56C6E">
            <w:pPr>
              <w:pStyle w:val="TAC"/>
            </w:pPr>
            <w:r w:rsidRPr="00EF5447">
              <w:rPr>
                <w:rFonts w:cs="Arial"/>
              </w:rPr>
              <w:t>N/A</w:t>
            </w:r>
          </w:p>
        </w:tc>
        <w:tc>
          <w:tcPr>
            <w:tcW w:w="1248" w:type="dxa"/>
            <w:shd w:val="clear" w:color="auto" w:fill="auto"/>
          </w:tcPr>
          <w:p w14:paraId="56F72D5A" w14:textId="77777777" w:rsidR="00FD7052" w:rsidRPr="00EF5447" w:rsidRDefault="00FD7052" w:rsidP="00E56C6E">
            <w:pPr>
              <w:pStyle w:val="TAC"/>
            </w:pPr>
            <w:r w:rsidRPr="00EF5447">
              <w:rPr>
                <w:rFonts w:cs="Arial"/>
              </w:rPr>
              <w:t>N/A</w:t>
            </w:r>
          </w:p>
        </w:tc>
      </w:tr>
      <w:tr w:rsidR="00FD7052" w:rsidRPr="00EF5447" w14:paraId="0E5316B5" w14:textId="77777777" w:rsidTr="00E56C6E">
        <w:trPr>
          <w:trHeight w:val="54"/>
          <w:jc w:val="center"/>
        </w:trPr>
        <w:tc>
          <w:tcPr>
            <w:tcW w:w="2258" w:type="dxa"/>
            <w:tcBorders>
              <w:top w:val="nil"/>
              <w:bottom w:val="single" w:sz="4" w:space="0" w:color="auto"/>
            </w:tcBorders>
            <w:shd w:val="clear" w:color="auto" w:fill="auto"/>
          </w:tcPr>
          <w:p w14:paraId="32AB18FD" w14:textId="77777777" w:rsidR="00FD7052" w:rsidRPr="00EF5447" w:rsidRDefault="00FD7052" w:rsidP="00E56C6E">
            <w:pPr>
              <w:pStyle w:val="TAC"/>
              <w:rPr>
                <w:rFonts w:eastAsia="MS Mincho"/>
              </w:rPr>
            </w:pPr>
          </w:p>
        </w:tc>
        <w:tc>
          <w:tcPr>
            <w:tcW w:w="867" w:type="dxa"/>
            <w:shd w:val="clear" w:color="auto" w:fill="auto"/>
          </w:tcPr>
          <w:p w14:paraId="68EA650B" w14:textId="77777777" w:rsidR="00FD7052" w:rsidRPr="00EF5447" w:rsidRDefault="00FD7052" w:rsidP="00E56C6E">
            <w:pPr>
              <w:pStyle w:val="TAC"/>
              <w:rPr>
                <w:lang w:eastAsia="ja-JP"/>
              </w:rPr>
            </w:pPr>
            <w:r w:rsidRPr="00EF5447">
              <w:rPr>
                <w:rFonts w:cs="Arial"/>
              </w:rPr>
              <w:t>8</w:t>
            </w:r>
          </w:p>
        </w:tc>
        <w:tc>
          <w:tcPr>
            <w:tcW w:w="1066" w:type="dxa"/>
            <w:shd w:val="clear" w:color="auto" w:fill="auto"/>
            <w:noWrap/>
          </w:tcPr>
          <w:p w14:paraId="03334D9D" w14:textId="77777777" w:rsidR="00FD7052" w:rsidRPr="00EF5447" w:rsidRDefault="00FD7052" w:rsidP="00E56C6E">
            <w:pPr>
              <w:pStyle w:val="TAC"/>
            </w:pPr>
            <w:r w:rsidRPr="00EF5447">
              <w:rPr>
                <w:rFonts w:cs="Arial"/>
              </w:rPr>
              <w:t>885</w:t>
            </w:r>
          </w:p>
        </w:tc>
        <w:tc>
          <w:tcPr>
            <w:tcW w:w="746" w:type="dxa"/>
            <w:shd w:val="clear" w:color="auto" w:fill="auto"/>
            <w:noWrap/>
          </w:tcPr>
          <w:p w14:paraId="623521C0" w14:textId="77777777" w:rsidR="00FD7052" w:rsidRPr="00EF5447" w:rsidRDefault="00FD7052" w:rsidP="00E56C6E">
            <w:pPr>
              <w:pStyle w:val="TAC"/>
            </w:pPr>
            <w:r w:rsidRPr="00EF5447">
              <w:rPr>
                <w:rFonts w:cs="Arial"/>
              </w:rPr>
              <w:t>5</w:t>
            </w:r>
          </w:p>
        </w:tc>
        <w:tc>
          <w:tcPr>
            <w:tcW w:w="877" w:type="dxa"/>
            <w:shd w:val="clear" w:color="auto" w:fill="auto"/>
            <w:noWrap/>
          </w:tcPr>
          <w:p w14:paraId="2B5CB8EA" w14:textId="77777777" w:rsidR="00FD7052" w:rsidRPr="00EF5447" w:rsidRDefault="00FD7052" w:rsidP="00E56C6E">
            <w:pPr>
              <w:pStyle w:val="TAC"/>
            </w:pPr>
            <w:r w:rsidRPr="00EF5447">
              <w:rPr>
                <w:rFonts w:cs="Arial"/>
              </w:rPr>
              <w:t>25</w:t>
            </w:r>
          </w:p>
        </w:tc>
        <w:tc>
          <w:tcPr>
            <w:tcW w:w="1299" w:type="dxa"/>
            <w:shd w:val="clear" w:color="auto" w:fill="auto"/>
            <w:noWrap/>
          </w:tcPr>
          <w:p w14:paraId="1F2EC4A6" w14:textId="77777777" w:rsidR="00FD7052" w:rsidRPr="00EF5447" w:rsidRDefault="00FD7052" w:rsidP="00E56C6E">
            <w:pPr>
              <w:pStyle w:val="TAC"/>
            </w:pPr>
            <w:r w:rsidRPr="00EF5447">
              <w:rPr>
                <w:rFonts w:cs="Arial"/>
              </w:rPr>
              <w:t>930</w:t>
            </w:r>
          </w:p>
        </w:tc>
        <w:tc>
          <w:tcPr>
            <w:tcW w:w="700" w:type="dxa"/>
            <w:shd w:val="clear" w:color="auto" w:fill="auto"/>
          </w:tcPr>
          <w:p w14:paraId="603ACD66" w14:textId="77777777" w:rsidR="00FD7052" w:rsidRPr="00EF5447" w:rsidRDefault="00FD7052" w:rsidP="00E56C6E">
            <w:pPr>
              <w:pStyle w:val="TAC"/>
            </w:pPr>
            <w:r w:rsidRPr="00EF5447">
              <w:rPr>
                <w:rFonts w:cs="Arial"/>
              </w:rPr>
              <w:t>18.2</w:t>
            </w:r>
          </w:p>
        </w:tc>
        <w:tc>
          <w:tcPr>
            <w:tcW w:w="1248" w:type="dxa"/>
            <w:shd w:val="clear" w:color="auto" w:fill="auto"/>
          </w:tcPr>
          <w:p w14:paraId="4AE6ABA1" w14:textId="77777777" w:rsidR="00FD7052" w:rsidRPr="00EF5447" w:rsidRDefault="00FD7052" w:rsidP="00E56C6E">
            <w:pPr>
              <w:pStyle w:val="TAC"/>
            </w:pPr>
            <w:r w:rsidRPr="00EF5447">
              <w:rPr>
                <w:rFonts w:cs="Arial"/>
              </w:rPr>
              <w:t>IMD3</w:t>
            </w:r>
          </w:p>
        </w:tc>
      </w:tr>
      <w:tr w:rsidR="00FD7052" w:rsidRPr="00EF5447" w14:paraId="664A9E0D" w14:textId="77777777" w:rsidTr="00E56C6E">
        <w:trPr>
          <w:trHeight w:val="54"/>
          <w:jc w:val="center"/>
        </w:trPr>
        <w:tc>
          <w:tcPr>
            <w:tcW w:w="2258" w:type="dxa"/>
            <w:tcBorders>
              <w:bottom w:val="nil"/>
            </w:tcBorders>
            <w:shd w:val="clear" w:color="auto" w:fill="auto"/>
          </w:tcPr>
          <w:p w14:paraId="249AE1B7" w14:textId="77777777" w:rsidR="00FD7052" w:rsidRPr="00EF5447" w:rsidRDefault="00FD7052" w:rsidP="00E56C6E">
            <w:pPr>
              <w:pStyle w:val="TAC"/>
              <w:rPr>
                <w:rFonts w:eastAsia="MS Mincho"/>
              </w:rPr>
            </w:pPr>
            <w:r w:rsidRPr="00EF5447">
              <w:rPr>
                <w:rFonts w:cs="Arial"/>
              </w:rPr>
              <w:t>DC_8A-11</w:t>
            </w:r>
            <w:r w:rsidRPr="00EF5447">
              <w:rPr>
                <w:rFonts w:eastAsia="Malgun Gothic" w:cs="Arial"/>
                <w:lang w:eastAsia="ko-KR"/>
              </w:rPr>
              <w:t>A_</w:t>
            </w:r>
            <w:r w:rsidRPr="00EF5447">
              <w:rPr>
                <w:rFonts w:cs="Arial"/>
              </w:rPr>
              <w:t>n</w:t>
            </w:r>
            <w:r w:rsidRPr="00EF5447">
              <w:rPr>
                <w:rFonts w:eastAsia="Malgun Gothic" w:cs="Arial"/>
                <w:lang w:eastAsia="ko-KR"/>
              </w:rPr>
              <w:t>78</w:t>
            </w:r>
            <w:r w:rsidRPr="00EF5447">
              <w:rPr>
                <w:rFonts w:cs="Arial"/>
              </w:rPr>
              <w:t>A</w:t>
            </w:r>
          </w:p>
        </w:tc>
        <w:tc>
          <w:tcPr>
            <w:tcW w:w="867" w:type="dxa"/>
            <w:shd w:val="clear" w:color="auto" w:fill="auto"/>
          </w:tcPr>
          <w:p w14:paraId="64D1F9A7" w14:textId="77777777" w:rsidR="00FD7052" w:rsidRPr="00EF5447" w:rsidRDefault="00FD7052" w:rsidP="00E56C6E">
            <w:pPr>
              <w:pStyle w:val="TAC"/>
              <w:rPr>
                <w:lang w:eastAsia="ja-JP"/>
              </w:rPr>
            </w:pPr>
            <w:r w:rsidRPr="00EF5447">
              <w:rPr>
                <w:rFonts w:cs="Arial"/>
              </w:rPr>
              <w:t>8</w:t>
            </w:r>
          </w:p>
        </w:tc>
        <w:tc>
          <w:tcPr>
            <w:tcW w:w="1066" w:type="dxa"/>
            <w:shd w:val="clear" w:color="auto" w:fill="auto"/>
            <w:noWrap/>
          </w:tcPr>
          <w:p w14:paraId="66636324" w14:textId="77777777" w:rsidR="00FD7052" w:rsidRPr="00EF5447" w:rsidRDefault="00FD7052" w:rsidP="00E56C6E">
            <w:pPr>
              <w:pStyle w:val="TAC"/>
            </w:pPr>
            <w:r w:rsidRPr="00EF5447">
              <w:rPr>
                <w:rFonts w:cs="Arial"/>
              </w:rPr>
              <w:t>910</w:t>
            </w:r>
          </w:p>
        </w:tc>
        <w:tc>
          <w:tcPr>
            <w:tcW w:w="746" w:type="dxa"/>
            <w:shd w:val="clear" w:color="auto" w:fill="auto"/>
            <w:noWrap/>
          </w:tcPr>
          <w:p w14:paraId="0DDF565D" w14:textId="77777777" w:rsidR="00FD7052" w:rsidRPr="00EF5447" w:rsidRDefault="00FD7052" w:rsidP="00E56C6E">
            <w:pPr>
              <w:pStyle w:val="TAC"/>
            </w:pPr>
            <w:r w:rsidRPr="00EF5447">
              <w:rPr>
                <w:rFonts w:cs="Arial"/>
              </w:rPr>
              <w:t>5</w:t>
            </w:r>
          </w:p>
        </w:tc>
        <w:tc>
          <w:tcPr>
            <w:tcW w:w="877" w:type="dxa"/>
            <w:shd w:val="clear" w:color="auto" w:fill="auto"/>
            <w:noWrap/>
          </w:tcPr>
          <w:p w14:paraId="4C00F20B" w14:textId="77777777" w:rsidR="00FD7052" w:rsidRPr="00EF5447" w:rsidRDefault="00FD7052" w:rsidP="00E56C6E">
            <w:pPr>
              <w:pStyle w:val="TAC"/>
            </w:pPr>
            <w:r w:rsidRPr="00EF5447">
              <w:rPr>
                <w:rFonts w:cs="Arial"/>
              </w:rPr>
              <w:t>25</w:t>
            </w:r>
          </w:p>
        </w:tc>
        <w:tc>
          <w:tcPr>
            <w:tcW w:w="1299" w:type="dxa"/>
            <w:shd w:val="clear" w:color="auto" w:fill="auto"/>
            <w:noWrap/>
          </w:tcPr>
          <w:p w14:paraId="5B527C0B" w14:textId="77777777" w:rsidR="00FD7052" w:rsidRPr="00EF5447" w:rsidRDefault="00FD7052" w:rsidP="00E56C6E">
            <w:pPr>
              <w:pStyle w:val="TAC"/>
            </w:pPr>
            <w:r w:rsidRPr="00EF5447">
              <w:rPr>
                <w:rFonts w:cs="Arial"/>
              </w:rPr>
              <w:t>955</w:t>
            </w:r>
          </w:p>
        </w:tc>
        <w:tc>
          <w:tcPr>
            <w:tcW w:w="700" w:type="dxa"/>
            <w:shd w:val="clear" w:color="auto" w:fill="auto"/>
          </w:tcPr>
          <w:p w14:paraId="066D88FE" w14:textId="77777777" w:rsidR="00FD7052" w:rsidRPr="00EF5447" w:rsidRDefault="00FD7052" w:rsidP="00E56C6E">
            <w:pPr>
              <w:pStyle w:val="TAC"/>
            </w:pPr>
            <w:r w:rsidRPr="00EF5447">
              <w:rPr>
                <w:rFonts w:cs="Arial"/>
              </w:rPr>
              <w:t>N/A</w:t>
            </w:r>
          </w:p>
        </w:tc>
        <w:tc>
          <w:tcPr>
            <w:tcW w:w="1248" w:type="dxa"/>
            <w:shd w:val="clear" w:color="auto" w:fill="auto"/>
          </w:tcPr>
          <w:p w14:paraId="332D2754" w14:textId="77777777" w:rsidR="00FD7052" w:rsidRPr="00EF5447" w:rsidRDefault="00FD7052" w:rsidP="00E56C6E">
            <w:pPr>
              <w:pStyle w:val="TAC"/>
            </w:pPr>
            <w:r w:rsidRPr="00EF5447">
              <w:rPr>
                <w:rFonts w:cs="Arial"/>
              </w:rPr>
              <w:t>N/A</w:t>
            </w:r>
          </w:p>
        </w:tc>
      </w:tr>
      <w:tr w:rsidR="00FD7052" w:rsidRPr="00EF5447" w14:paraId="6BDBF939" w14:textId="77777777" w:rsidTr="00E56C6E">
        <w:trPr>
          <w:trHeight w:val="54"/>
          <w:jc w:val="center"/>
        </w:trPr>
        <w:tc>
          <w:tcPr>
            <w:tcW w:w="2258" w:type="dxa"/>
            <w:tcBorders>
              <w:top w:val="nil"/>
              <w:bottom w:val="nil"/>
            </w:tcBorders>
            <w:shd w:val="clear" w:color="auto" w:fill="auto"/>
          </w:tcPr>
          <w:p w14:paraId="579E3F13" w14:textId="77777777" w:rsidR="00FD7052" w:rsidRPr="00EF5447" w:rsidRDefault="00FD7052" w:rsidP="00E56C6E">
            <w:pPr>
              <w:pStyle w:val="TAC"/>
              <w:rPr>
                <w:rFonts w:eastAsia="MS Mincho"/>
              </w:rPr>
            </w:pPr>
          </w:p>
        </w:tc>
        <w:tc>
          <w:tcPr>
            <w:tcW w:w="867" w:type="dxa"/>
            <w:shd w:val="clear" w:color="auto" w:fill="auto"/>
          </w:tcPr>
          <w:p w14:paraId="6CE69A62" w14:textId="77777777" w:rsidR="00FD7052" w:rsidRPr="00EF5447" w:rsidRDefault="00FD7052" w:rsidP="00E56C6E">
            <w:pPr>
              <w:pStyle w:val="TAC"/>
              <w:rPr>
                <w:lang w:eastAsia="ja-JP"/>
              </w:rPr>
            </w:pPr>
            <w:r w:rsidRPr="00EF5447">
              <w:rPr>
                <w:rFonts w:cs="Arial"/>
              </w:rPr>
              <w:t>n78</w:t>
            </w:r>
          </w:p>
        </w:tc>
        <w:tc>
          <w:tcPr>
            <w:tcW w:w="1066" w:type="dxa"/>
            <w:shd w:val="clear" w:color="auto" w:fill="auto"/>
            <w:noWrap/>
          </w:tcPr>
          <w:p w14:paraId="65BDA3AD" w14:textId="77777777" w:rsidR="00FD7052" w:rsidRPr="00EF5447" w:rsidRDefault="00FD7052" w:rsidP="00E56C6E">
            <w:pPr>
              <w:pStyle w:val="TAC"/>
            </w:pPr>
            <w:r w:rsidRPr="00EF5447">
              <w:rPr>
                <w:rFonts w:cs="Arial"/>
              </w:rPr>
              <w:t>3311</w:t>
            </w:r>
          </w:p>
        </w:tc>
        <w:tc>
          <w:tcPr>
            <w:tcW w:w="746" w:type="dxa"/>
            <w:shd w:val="clear" w:color="auto" w:fill="auto"/>
            <w:noWrap/>
          </w:tcPr>
          <w:p w14:paraId="373D0A47" w14:textId="77777777" w:rsidR="00FD7052" w:rsidRPr="00EF5447" w:rsidRDefault="00FD7052" w:rsidP="00E56C6E">
            <w:pPr>
              <w:pStyle w:val="TAC"/>
            </w:pPr>
            <w:r w:rsidRPr="00EF5447">
              <w:rPr>
                <w:rFonts w:cs="Arial"/>
              </w:rPr>
              <w:t>10</w:t>
            </w:r>
          </w:p>
        </w:tc>
        <w:tc>
          <w:tcPr>
            <w:tcW w:w="877" w:type="dxa"/>
            <w:shd w:val="clear" w:color="auto" w:fill="auto"/>
            <w:noWrap/>
          </w:tcPr>
          <w:p w14:paraId="3BC004E2" w14:textId="77777777" w:rsidR="00FD7052" w:rsidRPr="00EF5447" w:rsidRDefault="00FD7052" w:rsidP="00E56C6E">
            <w:pPr>
              <w:pStyle w:val="TAC"/>
            </w:pPr>
            <w:r w:rsidRPr="00EF5447">
              <w:rPr>
                <w:rFonts w:cs="Arial"/>
              </w:rPr>
              <w:t>50</w:t>
            </w:r>
          </w:p>
        </w:tc>
        <w:tc>
          <w:tcPr>
            <w:tcW w:w="1299" w:type="dxa"/>
            <w:shd w:val="clear" w:color="auto" w:fill="auto"/>
            <w:noWrap/>
          </w:tcPr>
          <w:p w14:paraId="508829B1" w14:textId="77777777" w:rsidR="00FD7052" w:rsidRPr="00EF5447" w:rsidRDefault="00FD7052" w:rsidP="00E56C6E">
            <w:pPr>
              <w:pStyle w:val="TAC"/>
            </w:pPr>
            <w:r w:rsidRPr="00EF5447">
              <w:rPr>
                <w:rFonts w:cs="Arial"/>
              </w:rPr>
              <w:t>3311</w:t>
            </w:r>
          </w:p>
        </w:tc>
        <w:tc>
          <w:tcPr>
            <w:tcW w:w="700" w:type="dxa"/>
            <w:shd w:val="clear" w:color="auto" w:fill="auto"/>
          </w:tcPr>
          <w:p w14:paraId="12B4521B" w14:textId="77777777" w:rsidR="00FD7052" w:rsidRPr="00EF5447" w:rsidRDefault="00FD7052" w:rsidP="00E56C6E">
            <w:pPr>
              <w:pStyle w:val="TAC"/>
            </w:pPr>
            <w:r w:rsidRPr="00EF5447">
              <w:rPr>
                <w:rFonts w:cs="Arial"/>
              </w:rPr>
              <w:t>N/A</w:t>
            </w:r>
          </w:p>
        </w:tc>
        <w:tc>
          <w:tcPr>
            <w:tcW w:w="1248" w:type="dxa"/>
            <w:shd w:val="clear" w:color="auto" w:fill="auto"/>
          </w:tcPr>
          <w:p w14:paraId="2ABE9161" w14:textId="77777777" w:rsidR="00FD7052" w:rsidRPr="00EF5447" w:rsidRDefault="00FD7052" w:rsidP="00E56C6E">
            <w:pPr>
              <w:pStyle w:val="TAC"/>
            </w:pPr>
            <w:r w:rsidRPr="00EF5447">
              <w:rPr>
                <w:rFonts w:cs="Arial"/>
              </w:rPr>
              <w:t>N/A</w:t>
            </w:r>
          </w:p>
        </w:tc>
      </w:tr>
      <w:tr w:rsidR="00FD7052" w:rsidRPr="00EF5447" w14:paraId="0BA6216E" w14:textId="77777777" w:rsidTr="00E56C6E">
        <w:trPr>
          <w:trHeight w:val="54"/>
          <w:jc w:val="center"/>
        </w:trPr>
        <w:tc>
          <w:tcPr>
            <w:tcW w:w="2258" w:type="dxa"/>
            <w:tcBorders>
              <w:top w:val="nil"/>
              <w:bottom w:val="single" w:sz="4" w:space="0" w:color="auto"/>
            </w:tcBorders>
            <w:shd w:val="clear" w:color="auto" w:fill="auto"/>
          </w:tcPr>
          <w:p w14:paraId="70F4E861" w14:textId="77777777" w:rsidR="00FD7052" w:rsidRPr="00EF5447" w:rsidRDefault="00FD7052" w:rsidP="00E56C6E">
            <w:pPr>
              <w:pStyle w:val="TAC"/>
              <w:rPr>
                <w:rFonts w:eastAsia="MS Mincho"/>
              </w:rPr>
            </w:pPr>
          </w:p>
        </w:tc>
        <w:tc>
          <w:tcPr>
            <w:tcW w:w="867" w:type="dxa"/>
            <w:shd w:val="clear" w:color="auto" w:fill="auto"/>
          </w:tcPr>
          <w:p w14:paraId="7E83C7FF" w14:textId="77777777" w:rsidR="00FD7052" w:rsidRPr="00EF5447" w:rsidRDefault="00FD7052" w:rsidP="00E56C6E">
            <w:pPr>
              <w:pStyle w:val="TAC"/>
              <w:rPr>
                <w:lang w:eastAsia="ja-JP"/>
              </w:rPr>
            </w:pPr>
            <w:r w:rsidRPr="00EF5447">
              <w:rPr>
                <w:rFonts w:cs="Arial"/>
              </w:rPr>
              <w:t>11</w:t>
            </w:r>
          </w:p>
        </w:tc>
        <w:tc>
          <w:tcPr>
            <w:tcW w:w="1066" w:type="dxa"/>
            <w:shd w:val="clear" w:color="auto" w:fill="auto"/>
            <w:noWrap/>
          </w:tcPr>
          <w:p w14:paraId="209C7E18" w14:textId="77777777" w:rsidR="00FD7052" w:rsidRPr="00EF5447" w:rsidRDefault="00FD7052" w:rsidP="00E56C6E">
            <w:pPr>
              <w:pStyle w:val="TAC"/>
            </w:pPr>
            <w:r w:rsidRPr="00EF5447">
              <w:rPr>
                <w:rFonts w:cs="Arial"/>
              </w:rPr>
              <w:t>1443</w:t>
            </w:r>
          </w:p>
        </w:tc>
        <w:tc>
          <w:tcPr>
            <w:tcW w:w="746" w:type="dxa"/>
            <w:shd w:val="clear" w:color="auto" w:fill="auto"/>
            <w:noWrap/>
          </w:tcPr>
          <w:p w14:paraId="2E9E2D52" w14:textId="77777777" w:rsidR="00FD7052" w:rsidRPr="00EF5447" w:rsidRDefault="00FD7052" w:rsidP="00E56C6E">
            <w:pPr>
              <w:pStyle w:val="TAC"/>
            </w:pPr>
            <w:r w:rsidRPr="00EF5447">
              <w:rPr>
                <w:rFonts w:cs="Arial"/>
              </w:rPr>
              <w:t>5</w:t>
            </w:r>
          </w:p>
        </w:tc>
        <w:tc>
          <w:tcPr>
            <w:tcW w:w="877" w:type="dxa"/>
            <w:shd w:val="clear" w:color="auto" w:fill="auto"/>
            <w:noWrap/>
          </w:tcPr>
          <w:p w14:paraId="053D6B06" w14:textId="77777777" w:rsidR="00FD7052" w:rsidRPr="00EF5447" w:rsidRDefault="00FD7052" w:rsidP="00E56C6E">
            <w:pPr>
              <w:pStyle w:val="TAC"/>
            </w:pPr>
            <w:r w:rsidRPr="00EF5447">
              <w:rPr>
                <w:rFonts w:cs="Arial"/>
              </w:rPr>
              <w:t>25</w:t>
            </w:r>
          </w:p>
        </w:tc>
        <w:tc>
          <w:tcPr>
            <w:tcW w:w="1299" w:type="dxa"/>
            <w:shd w:val="clear" w:color="auto" w:fill="auto"/>
            <w:noWrap/>
          </w:tcPr>
          <w:p w14:paraId="203F7C8E" w14:textId="77777777" w:rsidR="00FD7052" w:rsidRPr="00EF5447" w:rsidRDefault="00FD7052" w:rsidP="00E56C6E">
            <w:pPr>
              <w:pStyle w:val="TAC"/>
            </w:pPr>
            <w:r w:rsidRPr="00EF5447">
              <w:rPr>
                <w:rFonts w:cs="Arial"/>
              </w:rPr>
              <w:t>1491</w:t>
            </w:r>
          </w:p>
        </w:tc>
        <w:tc>
          <w:tcPr>
            <w:tcW w:w="700" w:type="dxa"/>
            <w:shd w:val="clear" w:color="auto" w:fill="auto"/>
          </w:tcPr>
          <w:p w14:paraId="3E9A0FFB" w14:textId="77777777" w:rsidR="00FD7052" w:rsidRPr="00EF5447" w:rsidRDefault="00FD7052" w:rsidP="00E56C6E">
            <w:pPr>
              <w:pStyle w:val="TAC"/>
            </w:pPr>
            <w:r w:rsidRPr="00EF5447">
              <w:rPr>
                <w:rFonts w:cs="Arial"/>
              </w:rPr>
              <w:t>18.8</w:t>
            </w:r>
          </w:p>
        </w:tc>
        <w:tc>
          <w:tcPr>
            <w:tcW w:w="1248" w:type="dxa"/>
            <w:shd w:val="clear" w:color="auto" w:fill="auto"/>
          </w:tcPr>
          <w:p w14:paraId="3763D318" w14:textId="77777777" w:rsidR="00FD7052" w:rsidRPr="00EF5447" w:rsidRDefault="00FD7052" w:rsidP="00E56C6E">
            <w:pPr>
              <w:pStyle w:val="TAC"/>
            </w:pPr>
            <w:r w:rsidRPr="00EF5447">
              <w:rPr>
                <w:rFonts w:cs="Arial"/>
              </w:rPr>
              <w:t>IMD3</w:t>
            </w:r>
          </w:p>
        </w:tc>
      </w:tr>
      <w:tr w:rsidR="00FD7052" w:rsidRPr="00EF5447" w14:paraId="515CD001" w14:textId="77777777" w:rsidTr="00E56C6E">
        <w:trPr>
          <w:trHeight w:val="54"/>
          <w:jc w:val="center"/>
        </w:trPr>
        <w:tc>
          <w:tcPr>
            <w:tcW w:w="2258" w:type="dxa"/>
            <w:tcBorders>
              <w:bottom w:val="nil"/>
            </w:tcBorders>
            <w:shd w:val="clear" w:color="auto" w:fill="auto"/>
          </w:tcPr>
          <w:p w14:paraId="7F5D270A" w14:textId="77777777" w:rsidR="00FD7052" w:rsidRPr="00EF5447" w:rsidRDefault="00FD7052" w:rsidP="00E56C6E">
            <w:pPr>
              <w:pStyle w:val="TAC"/>
              <w:rPr>
                <w:rFonts w:eastAsia="MS Mincho"/>
              </w:rPr>
            </w:pPr>
            <w:r w:rsidRPr="00EF5447">
              <w:rPr>
                <w:rFonts w:cs="Arial"/>
              </w:rPr>
              <w:t>DC_8A-11</w:t>
            </w:r>
            <w:r w:rsidRPr="00EF5447">
              <w:rPr>
                <w:rFonts w:eastAsia="Malgun Gothic" w:cs="Arial"/>
                <w:lang w:eastAsia="ko-KR"/>
              </w:rPr>
              <w:t>A_</w:t>
            </w:r>
            <w:r w:rsidRPr="00EF5447">
              <w:rPr>
                <w:rFonts w:cs="Arial"/>
              </w:rPr>
              <w:t>n</w:t>
            </w:r>
            <w:r w:rsidRPr="00EF5447">
              <w:rPr>
                <w:rFonts w:eastAsia="Malgun Gothic" w:cs="Arial"/>
                <w:lang w:eastAsia="ko-KR"/>
              </w:rPr>
              <w:t>78</w:t>
            </w:r>
            <w:r w:rsidRPr="00EF5447">
              <w:rPr>
                <w:rFonts w:cs="Arial"/>
              </w:rPr>
              <w:t>A</w:t>
            </w:r>
          </w:p>
        </w:tc>
        <w:tc>
          <w:tcPr>
            <w:tcW w:w="867" w:type="dxa"/>
            <w:shd w:val="clear" w:color="auto" w:fill="auto"/>
          </w:tcPr>
          <w:p w14:paraId="33AF9FAC" w14:textId="77777777" w:rsidR="00FD7052" w:rsidRPr="00EF5447" w:rsidRDefault="00FD7052" w:rsidP="00E56C6E">
            <w:pPr>
              <w:pStyle w:val="TAC"/>
              <w:rPr>
                <w:lang w:eastAsia="ja-JP"/>
              </w:rPr>
            </w:pPr>
            <w:r w:rsidRPr="00EF5447">
              <w:rPr>
                <w:rFonts w:cs="Arial"/>
              </w:rPr>
              <w:t>11</w:t>
            </w:r>
          </w:p>
        </w:tc>
        <w:tc>
          <w:tcPr>
            <w:tcW w:w="1066" w:type="dxa"/>
            <w:shd w:val="clear" w:color="auto" w:fill="auto"/>
            <w:noWrap/>
          </w:tcPr>
          <w:p w14:paraId="738D58D5" w14:textId="77777777" w:rsidR="00FD7052" w:rsidRPr="00EF5447" w:rsidRDefault="00FD7052" w:rsidP="00E56C6E">
            <w:pPr>
              <w:pStyle w:val="TAC"/>
            </w:pPr>
            <w:r w:rsidRPr="00EF5447">
              <w:rPr>
                <w:rFonts w:cs="Arial"/>
              </w:rPr>
              <w:t>1430.5</w:t>
            </w:r>
          </w:p>
        </w:tc>
        <w:tc>
          <w:tcPr>
            <w:tcW w:w="746" w:type="dxa"/>
            <w:shd w:val="clear" w:color="auto" w:fill="auto"/>
            <w:noWrap/>
          </w:tcPr>
          <w:p w14:paraId="1095CAEF" w14:textId="77777777" w:rsidR="00FD7052" w:rsidRPr="00EF5447" w:rsidRDefault="00FD7052" w:rsidP="00E56C6E">
            <w:pPr>
              <w:pStyle w:val="TAC"/>
            </w:pPr>
            <w:r w:rsidRPr="00EF5447">
              <w:rPr>
                <w:rFonts w:cs="Arial"/>
              </w:rPr>
              <w:t>5</w:t>
            </w:r>
          </w:p>
        </w:tc>
        <w:tc>
          <w:tcPr>
            <w:tcW w:w="877" w:type="dxa"/>
            <w:shd w:val="clear" w:color="auto" w:fill="auto"/>
            <w:noWrap/>
          </w:tcPr>
          <w:p w14:paraId="5D96E77F" w14:textId="77777777" w:rsidR="00FD7052" w:rsidRPr="00EF5447" w:rsidRDefault="00FD7052" w:rsidP="00E56C6E">
            <w:pPr>
              <w:pStyle w:val="TAC"/>
            </w:pPr>
            <w:r w:rsidRPr="00EF5447">
              <w:rPr>
                <w:rFonts w:cs="Arial"/>
              </w:rPr>
              <w:t>25</w:t>
            </w:r>
          </w:p>
        </w:tc>
        <w:tc>
          <w:tcPr>
            <w:tcW w:w="1299" w:type="dxa"/>
            <w:shd w:val="clear" w:color="auto" w:fill="auto"/>
            <w:noWrap/>
          </w:tcPr>
          <w:p w14:paraId="013BE794" w14:textId="77777777" w:rsidR="00FD7052" w:rsidRPr="00EF5447" w:rsidRDefault="00FD7052" w:rsidP="00E56C6E">
            <w:pPr>
              <w:pStyle w:val="TAC"/>
            </w:pPr>
            <w:r w:rsidRPr="00EF5447">
              <w:rPr>
                <w:rFonts w:cs="Arial"/>
              </w:rPr>
              <w:t>1478.5</w:t>
            </w:r>
          </w:p>
        </w:tc>
        <w:tc>
          <w:tcPr>
            <w:tcW w:w="700" w:type="dxa"/>
            <w:shd w:val="clear" w:color="auto" w:fill="auto"/>
          </w:tcPr>
          <w:p w14:paraId="722FD694" w14:textId="77777777" w:rsidR="00FD7052" w:rsidRPr="00EF5447" w:rsidRDefault="00FD7052" w:rsidP="00E56C6E">
            <w:pPr>
              <w:pStyle w:val="TAC"/>
            </w:pPr>
            <w:r w:rsidRPr="00EF5447">
              <w:rPr>
                <w:rFonts w:cs="Arial"/>
              </w:rPr>
              <w:t>N/A</w:t>
            </w:r>
          </w:p>
        </w:tc>
        <w:tc>
          <w:tcPr>
            <w:tcW w:w="1248" w:type="dxa"/>
            <w:shd w:val="clear" w:color="auto" w:fill="auto"/>
          </w:tcPr>
          <w:p w14:paraId="3047E65A" w14:textId="77777777" w:rsidR="00FD7052" w:rsidRPr="00EF5447" w:rsidRDefault="00FD7052" w:rsidP="00E56C6E">
            <w:pPr>
              <w:pStyle w:val="TAC"/>
            </w:pPr>
            <w:r w:rsidRPr="00EF5447">
              <w:rPr>
                <w:rFonts w:cs="Arial"/>
              </w:rPr>
              <w:t>N/A</w:t>
            </w:r>
          </w:p>
        </w:tc>
      </w:tr>
      <w:tr w:rsidR="00FD7052" w:rsidRPr="00EF5447" w14:paraId="6A7968CD" w14:textId="77777777" w:rsidTr="00E56C6E">
        <w:trPr>
          <w:trHeight w:val="54"/>
          <w:jc w:val="center"/>
        </w:trPr>
        <w:tc>
          <w:tcPr>
            <w:tcW w:w="2258" w:type="dxa"/>
            <w:tcBorders>
              <w:top w:val="nil"/>
              <w:bottom w:val="nil"/>
            </w:tcBorders>
            <w:shd w:val="clear" w:color="auto" w:fill="auto"/>
          </w:tcPr>
          <w:p w14:paraId="70A490E0" w14:textId="77777777" w:rsidR="00FD7052" w:rsidRPr="00EF5447" w:rsidRDefault="00FD7052" w:rsidP="00E56C6E">
            <w:pPr>
              <w:pStyle w:val="TAC"/>
              <w:rPr>
                <w:rFonts w:eastAsia="MS Mincho"/>
              </w:rPr>
            </w:pPr>
          </w:p>
        </w:tc>
        <w:tc>
          <w:tcPr>
            <w:tcW w:w="867" w:type="dxa"/>
            <w:shd w:val="clear" w:color="auto" w:fill="auto"/>
          </w:tcPr>
          <w:p w14:paraId="7456CB65" w14:textId="77777777" w:rsidR="00FD7052" w:rsidRPr="00EF5447" w:rsidRDefault="00FD7052" w:rsidP="00E56C6E">
            <w:pPr>
              <w:pStyle w:val="TAC"/>
              <w:rPr>
                <w:lang w:eastAsia="ja-JP"/>
              </w:rPr>
            </w:pPr>
            <w:r w:rsidRPr="00EF5447">
              <w:rPr>
                <w:rFonts w:cs="Arial"/>
              </w:rPr>
              <w:t>n78</w:t>
            </w:r>
          </w:p>
        </w:tc>
        <w:tc>
          <w:tcPr>
            <w:tcW w:w="1066" w:type="dxa"/>
            <w:shd w:val="clear" w:color="auto" w:fill="auto"/>
            <w:noWrap/>
          </w:tcPr>
          <w:p w14:paraId="40C5E2CB" w14:textId="77777777" w:rsidR="00FD7052" w:rsidRPr="00EF5447" w:rsidRDefault="00FD7052" w:rsidP="00E56C6E">
            <w:pPr>
              <w:pStyle w:val="TAC"/>
            </w:pPr>
            <w:r w:rsidRPr="00EF5447">
              <w:rPr>
                <w:rFonts w:cs="Arial"/>
              </w:rPr>
              <w:t>3791</w:t>
            </w:r>
          </w:p>
        </w:tc>
        <w:tc>
          <w:tcPr>
            <w:tcW w:w="746" w:type="dxa"/>
            <w:shd w:val="clear" w:color="auto" w:fill="auto"/>
            <w:noWrap/>
          </w:tcPr>
          <w:p w14:paraId="029A5E64" w14:textId="77777777" w:rsidR="00FD7052" w:rsidRPr="00EF5447" w:rsidRDefault="00FD7052" w:rsidP="00E56C6E">
            <w:pPr>
              <w:pStyle w:val="TAC"/>
            </w:pPr>
            <w:r w:rsidRPr="00EF5447">
              <w:rPr>
                <w:rFonts w:cs="Arial"/>
              </w:rPr>
              <w:t>10</w:t>
            </w:r>
          </w:p>
        </w:tc>
        <w:tc>
          <w:tcPr>
            <w:tcW w:w="877" w:type="dxa"/>
            <w:shd w:val="clear" w:color="auto" w:fill="auto"/>
            <w:noWrap/>
          </w:tcPr>
          <w:p w14:paraId="7723D13B" w14:textId="77777777" w:rsidR="00FD7052" w:rsidRPr="00EF5447" w:rsidRDefault="00FD7052" w:rsidP="00E56C6E">
            <w:pPr>
              <w:pStyle w:val="TAC"/>
            </w:pPr>
            <w:r w:rsidRPr="00EF5447">
              <w:rPr>
                <w:rFonts w:cs="Arial"/>
              </w:rPr>
              <w:t>50</w:t>
            </w:r>
          </w:p>
        </w:tc>
        <w:tc>
          <w:tcPr>
            <w:tcW w:w="1299" w:type="dxa"/>
            <w:shd w:val="clear" w:color="auto" w:fill="auto"/>
            <w:noWrap/>
          </w:tcPr>
          <w:p w14:paraId="341EB966" w14:textId="77777777" w:rsidR="00FD7052" w:rsidRPr="00EF5447" w:rsidRDefault="00FD7052" w:rsidP="00E56C6E">
            <w:pPr>
              <w:pStyle w:val="TAC"/>
            </w:pPr>
            <w:r w:rsidRPr="00EF5447">
              <w:rPr>
                <w:rFonts w:cs="Arial"/>
              </w:rPr>
              <w:t>3791</w:t>
            </w:r>
          </w:p>
        </w:tc>
        <w:tc>
          <w:tcPr>
            <w:tcW w:w="700" w:type="dxa"/>
            <w:shd w:val="clear" w:color="auto" w:fill="auto"/>
          </w:tcPr>
          <w:p w14:paraId="19BB5D4B" w14:textId="77777777" w:rsidR="00FD7052" w:rsidRPr="00EF5447" w:rsidRDefault="00FD7052" w:rsidP="00E56C6E">
            <w:pPr>
              <w:pStyle w:val="TAC"/>
            </w:pPr>
            <w:r w:rsidRPr="00EF5447">
              <w:rPr>
                <w:rFonts w:cs="Arial"/>
              </w:rPr>
              <w:t>N/A</w:t>
            </w:r>
          </w:p>
        </w:tc>
        <w:tc>
          <w:tcPr>
            <w:tcW w:w="1248" w:type="dxa"/>
            <w:shd w:val="clear" w:color="auto" w:fill="auto"/>
          </w:tcPr>
          <w:p w14:paraId="43F6B48D" w14:textId="77777777" w:rsidR="00FD7052" w:rsidRPr="00EF5447" w:rsidRDefault="00FD7052" w:rsidP="00E56C6E">
            <w:pPr>
              <w:pStyle w:val="TAC"/>
            </w:pPr>
            <w:r w:rsidRPr="00EF5447">
              <w:rPr>
                <w:rFonts w:cs="Arial"/>
              </w:rPr>
              <w:t>N/A</w:t>
            </w:r>
          </w:p>
        </w:tc>
      </w:tr>
      <w:tr w:rsidR="00FD7052" w:rsidRPr="00EF5447" w14:paraId="66938D96" w14:textId="77777777" w:rsidTr="00E56C6E">
        <w:trPr>
          <w:trHeight w:val="54"/>
          <w:jc w:val="center"/>
        </w:trPr>
        <w:tc>
          <w:tcPr>
            <w:tcW w:w="2258" w:type="dxa"/>
            <w:tcBorders>
              <w:top w:val="nil"/>
              <w:bottom w:val="single" w:sz="4" w:space="0" w:color="auto"/>
            </w:tcBorders>
            <w:shd w:val="clear" w:color="auto" w:fill="auto"/>
          </w:tcPr>
          <w:p w14:paraId="4EB669AC" w14:textId="77777777" w:rsidR="00FD7052" w:rsidRPr="00EF5447" w:rsidRDefault="00FD7052" w:rsidP="00E56C6E">
            <w:pPr>
              <w:pStyle w:val="TAC"/>
              <w:rPr>
                <w:rFonts w:eastAsia="MS Mincho"/>
              </w:rPr>
            </w:pPr>
          </w:p>
        </w:tc>
        <w:tc>
          <w:tcPr>
            <w:tcW w:w="867" w:type="dxa"/>
            <w:shd w:val="clear" w:color="auto" w:fill="auto"/>
          </w:tcPr>
          <w:p w14:paraId="4700C639" w14:textId="77777777" w:rsidR="00FD7052" w:rsidRPr="00EF5447" w:rsidRDefault="00FD7052" w:rsidP="00E56C6E">
            <w:pPr>
              <w:pStyle w:val="TAC"/>
              <w:rPr>
                <w:lang w:eastAsia="ja-JP"/>
              </w:rPr>
            </w:pPr>
            <w:r w:rsidRPr="00EF5447">
              <w:rPr>
                <w:rFonts w:cs="Arial"/>
              </w:rPr>
              <w:t>8</w:t>
            </w:r>
          </w:p>
        </w:tc>
        <w:tc>
          <w:tcPr>
            <w:tcW w:w="1066" w:type="dxa"/>
            <w:shd w:val="clear" w:color="auto" w:fill="auto"/>
            <w:noWrap/>
          </w:tcPr>
          <w:p w14:paraId="03C15147" w14:textId="77777777" w:rsidR="00FD7052" w:rsidRPr="00EF5447" w:rsidRDefault="00FD7052" w:rsidP="00E56C6E">
            <w:pPr>
              <w:pStyle w:val="TAC"/>
            </w:pPr>
            <w:r w:rsidRPr="00EF5447">
              <w:rPr>
                <w:rFonts w:cs="Arial"/>
              </w:rPr>
              <w:t>885</w:t>
            </w:r>
          </w:p>
        </w:tc>
        <w:tc>
          <w:tcPr>
            <w:tcW w:w="746" w:type="dxa"/>
            <w:shd w:val="clear" w:color="auto" w:fill="auto"/>
            <w:noWrap/>
          </w:tcPr>
          <w:p w14:paraId="2A57B8BB" w14:textId="77777777" w:rsidR="00FD7052" w:rsidRPr="00EF5447" w:rsidRDefault="00FD7052" w:rsidP="00E56C6E">
            <w:pPr>
              <w:pStyle w:val="TAC"/>
            </w:pPr>
            <w:r w:rsidRPr="00EF5447">
              <w:rPr>
                <w:rFonts w:cs="Arial"/>
              </w:rPr>
              <w:t>5</w:t>
            </w:r>
          </w:p>
        </w:tc>
        <w:tc>
          <w:tcPr>
            <w:tcW w:w="877" w:type="dxa"/>
            <w:shd w:val="clear" w:color="auto" w:fill="auto"/>
            <w:noWrap/>
          </w:tcPr>
          <w:p w14:paraId="0256B0A9" w14:textId="77777777" w:rsidR="00FD7052" w:rsidRPr="00EF5447" w:rsidRDefault="00FD7052" w:rsidP="00E56C6E">
            <w:pPr>
              <w:pStyle w:val="TAC"/>
            </w:pPr>
            <w:r w:rsidRPr="00EF5447">
              <w:rPr>
                <w:rFonts w:cs="Arial"/>
              </w:rPr>
              <w:t>25</w:t>
            </w:r>
          </w:p>
        </w:tc>
        <w:tc>
          <w:tcPr>
            <w:tcW w:w="1299" w:type="dxa"/>
            <w:shd w:val="clear" w:color="auto" w:fill="auto"/>
            <w:noWrap/>
          </w:tcPr>
          <w:p w14:paraId="52C3E4E3" w14:textId="77777777" w:rsidR="00FD7052" w:rsidRPr="00EF5447" w:rsidRDefault="00FD7052" w:rsidP="00E56C6E">
            <w:pPr>
              <w:pStyle w:val="TAC"/>
            </w:pPr>
            <w:r w:rsidRPr="00EF5447">
              <w:rPr>
                <w:rFonts w:cs="Arial"/>
              </w:rPr>
              <w:t>930</w:t>
            </w:r>
          </w:p>
        </w:tc>
        <w:tc>
          <w:tcPr>
            <w:tcW w:w="700" w:type="dxa"/>
            <w:shd w:val="clear" w:color="auto" w:fill="auto"/>
          </w:tcPr>
          <w:p w14:paraId="4030B9B9" w14:textId="77777777" w:rsidR="00FD7052" w:rsidRPr="00EF5447" w:rsidRDefault="00FD7052" w:rsidP="00E56C6E">
            <w:pPr>
              <w:pStyle w:val="TAC"/>
            </w:pPr>
            <w:r w:rsidRPr="00EF5447">
              <w:rPr>
                <w:rFonts w:cs="Arial"/>
              </w:rPr>
              <w:t>18.2</w:t>
            </w:r>
          </w:p>
        </w:tc>
        <w:tc>
          <w:tcPr>
            <w:tcW w:w="1248" w:type="dxa"/>
            <w:shd w:val="clear" w:color="auto" w:fill="auto"/>
          </w:tcPr>
          <w:p w14:paraId="2851D636" w14:textId="77777777" w:rsidR="00FD7052" w:rsidRPr="00EF5447" w:rsidRDefault="00FD7052" w:rsidP="00E56C6E">
            <w:pPr>
              <w:pStyle w:val="TAC"/>
            </w:pPr>
            <w:r w:rsidRPr="00EF5447">
              <w:rPr>
                <w:rFonts w:cs="Arial"/>
              </w:rPr>
              <w:t>IMD3</w:t>
            </w:r>
          </w:p>
        </w:tc>
      </w:tr>
      <w:tr w:rsidR="00FD7052" w:rsidRPr="00EF5447" w14:paraId="36481D12" w14:textId="77777777" w:rsidTr="00E56C6E">
        <w:trPr>
          <w:trHeight w:val="54"/>
          <w:jc w:val="center"/>
        </w:trPr>
        <w:tc>
          <w:tcPr>
            <w:tcW w:w="2258" w:type="dxa"/>
            <w:vMerge w:val="restart"/>
            <w:tcBorders>
              <w:top w:val="nil"/>
            </w:tcBorders>
            <w:shd w:val="clear" w:color="auto" w:fill="auto"/>
            <w:vAlign w:val="center"/>
          </w:tcPr>
          <w:p w14:paraId="45ABA7A2" w14:textId="77777777" w:rsidR="00FD7052" w:rsidRPr="00EF5447" w:rsidRDefault="00FD7052" w:rsidP="00E56C6E">
            <w:pPr>
              <w:pStyle w:val="TAC"/>
              <w:rPr>
                <w:rFonts w:eastAsia="MS Mincho"/>
              </w:rPr>
            </w:pPr>
            <w:r>
              <w:rPr>
                <w:rFonts w:cs="Arial"/>
              </w:rPr>
              <w:t>DC_8-20_n1</w:t>
            </w:r>
          </w:p>
        </w:tc>
        <w:tc>
          <w:tcPr>
            <w:tcW w:w="867" w:type="dxa"/>
            <w:shd w:val="clear" w:color="auto" w:fill="auto"/>
            <w:vAlign w:val="center"/>
          </w:tcPr>
          <w:p w14:paraId="654ABA28" w14:textId="77777777" w:rsidR="00FD7052" w:rsidRPr="00EF5447" w:rsidRDefault="00FD7052" w:rsidP="00E56C6E">
            <w:pPr>
              <w:pStyle w:val="TAC"/>
              <w:rPr>
                <w:rFonts w:cs="Arial"/>
              </w:rPr>
            </w:pPr>
            <w:r>
              <w:rPr>
                <w:rFonts w:eastAsia="MS Mincho"/>
              </w:rPr>
              <w:t>n1</w:t>
            </w:r>
          </w:p>
        </w:tc>
        <w:tc>
          <w:tcPr>
            <w:tcW w:w="1066" w:type="dxa"/>
            <w:shd w:val="clear" w:color="auto" w:fill="auto"/>
            <w:noWrap/>
            <w:vAlign w:val="center"/>
          </w:tcPr>
          <w:p w14:paraId="7ED4753B" w14:textId="77777777" w:rsidR="00FD7052" w:rsidRPr="00EF5447" w:rsidRDefault="00FD7052" w:rsidP="00E56C6E">
            <w:pPr>
              <w:pStyle w:val="TAC"/>
              <w:rPr>
                <w:rFonts w:cs="Arial"/>
              </w:rPr>
            </w:pPr>
            <w:r>
              <w:rPr>
                <w:rFonts w:cs="Arial"/>
              </w:rPr>
              <w:t>1925</w:t>
            </w:r>
          </w:p>
        </w:tc>
        <w:tc>
          <w:tcPr>
            <w:tcW w:w="746" w:type="dxa"/>
            <w:shd w:val="clear" w:color="auto" w:fill="auto"/>
            <w:noWrap/>
            <w:vAlign w:val="center"/>
          </w:tcPr>
          <w:p w14:paraId="37A25D6F" w14:textId="77777777" w:rsidR="00FD7052" w:rsidRPr="00EF5447" w:rsidRDefault="00FD7052" w:rsidP="00E56C6E">
            <w:pPr>
              <w:pStyle w:val="TAC"/>
              <w:rPr>
                <w:rFonts w:cs="Arial"/>
              </w:rPr>
            </w:pPr>
            <w:r>
              <w:rPr>
                <w:rFonts w:cs="Arial"/>
              </w:rPr>
              <w:t>5</w:t>
            </w:r>
          </w:p>
        </w:tc>
        <w:tc>
          <w:tcPr>
            <w:tcW w:w="877" w:type="dxa"/>
            <w:shd w:val="clear" w:color="auto" w:fill="auto"/>
            <w:noWrap/>
            <w:vAlign w:val="center"/>
          </w:tcPr>
          <w:p w14:paraId="6AE72EAF" w14:textId="77777777" w:rsidR="00FD7052" w:rsidRPr="00EF5447" w:rsidRDefault="00FD7052" w:rsidP="00E56C6E">
            <w:pPr>
              <w:pStyle w:val="TAC"/>
              <w:rPr>
                <w:rFonts w:cs="Arial"/>
              </w:rPr>
            </w:pPr>
            <w:r>
              <w:rPr>
                <w:rFonts w:cs="Arial"/>
              </w:rPr>
              <w:t>25</w:t>
            </w:r>
          </w:p>
        </w:tc>
        <w:tc>
          <w:tcPr>
            <w:tcW w:w="1299" w:type="dxa"/>
            <w:shd w:val="clear" w:color="auto" w:fill="auto"/>
            <w:noWrap/>
            <w:vAlign w:val="center"/>
          </w:tcPr>
          <w:p w14:paraId="41F6D4BA" w14:textId="77777777" w:rsidR="00FD7052" w:rsidRPr="00EF5447" w:rsidRDefault="00FD7052" w:rsidP="00E56C6E">
            <w:pPr>
              <w:pStyle w:val="TAC"/>
              <w:rPr>
                <w:rFonts w:cs="Arial"/>
              </w:rPr>
            </w:pPr>
            <w:r>
              <w:rPr>
                <w:rFonts w:cs="Arial"/>
              </w:rPr>
              <w:t>2115</w:t>
            </w:r>
          </w:p>
        </w:tc>
        <w:tc>
          <w:tcPr>
            <w:tcW w:w="700" w:type="dxa"/>
            <w:shd w:val="clear" w:color="auto" w:fill="auto"/>
            <w:vAlign w:val="center"/>
          </w:tcPr>
          <w:p w14:paraId="354BC5CD" w14:textId="77777777" w:rsidR="00FD7052" w:rsidRPr="00EF5447" w:rsidRDefault="00FD7052" w:rsidP="00E56C6E">
            <w:pPr>
              <w:pStyle w:val="TAC"/>
              <w:rPr>
                <w:rFonts w:cs="Arial"/>
              </w:rPr>
            </w:pPr>
            <w:r>
              <w:rPr>
                <w:rFonts w:cs="Arial"/>
              </w:rPr>
              <w:t>N/A</w:t>
            </w:r>
          </w:p>
        </w:tc>
        <w:tc>
          <w:tcPr>
            <w:tcW w:w="1248" w:type="dxa"/>
            <w:shd w:val="clear" w:color="auto" w:fill="auto"/>
            <w:vAlign w:val="center"/>
          </w:tcPr>
          <w:p w14:paraId="36F02855" w14:textId="77777777" w:rsidR="00FD7052" w:rsidRPr="00EF5447" w:rsidRDefault="00FD7052" w:rsidP="00E56C6E">
            <w:pPr>
              <w:pStyle w:val="TAC"/>
              <w:rPr>
                <w:rFonts w:cs="Arial"/>
              </w:rPr>
            </w:pPr>
            <w:r>
              <w:rPr>
                <w:rFonts w:eastAsia="MS Mincho"/>
              </w:rPr>
              <w:t>N/A</w:t>
            </w:r>
          </w:p>
        </w:tc>
      </w:tr>
      <w:tr w:rsidR="00FD7052" w:rsidRPr="00EF5447" w14:paraId="2EDD6C1A" w14:textId="77777777" w:rsidTr="00E56C6E">
        <w:trPr>
          <w:trHeight w:val="54"/>
          <w:jc w:val="center"/>
        </w:trPr>
        <w:tc>
          <w:tcPr>
            <w:tcW w:w="2258" w:type="dxa"/>
            <w:vMerge/>
            <w:shd w:val="clear" w:color="auto" w:fill="auto"/>
            <w:vAlign w:val="center"/>
          </w:tcPr>
          <w:p w14:paraId="07900D5D" w14:textId="77777777" w:rsidR="00FD7052" w:rsidRPr="00EF5447" w:rsidRDefault="00FD7052" w:rsidP="00E56C6E">
            <w:pPr>
              <w:pStyle w:val="TAC"/>
              <w:rPr>
                <w:rFonts w:eastAsia="MS Mincho"/>
              </w:rPr>
            </w:pPr>
          </w:p>
        </w:tc>
        <w:tc>
          <w:tcPr>
            <w:tcW w:w="867" w:type="dxa"/>
            <w:shd w:val="clear" w:color="auto" w:fill="auto"/>
            <w:vAlign w:val="center"/>
          </w:tcPr>
          <w:p w14:paraId="3C5D69C0" w14:textId="77777777" w:rsidR="00FD7052" w:rsidRPr="00EF5447" w:rsidRDefault="00FD7052" w:rsidP="00E56C6E">
            <w:pPr>
              <w:pStyle w:val="TAC"/>
              <w:rPr>
                <w:rFonts w:cs="Arial"/>
              </w:rPr>
            </w:pPr>
            <w:r>
              <w:rPr>
                <w:rFonts w:eastAsia="MS Mincho"/>
              </w:rPr>
              <w:t>8</w:t>
            </w:r>
          </w:p>
        </w:tc>
        <w:tc>
          <w:tcPr>
            <w:tcW w:w="1066" w:type="dxa"/>
            <w:shd w:val="clear" w:color="auto" w:fill="auto"/>
            <w:noWrap/>
            <w:vAlign w:val="center"/>
          </w:tcPr>
          <w:p w14:paraId="66AEB0BB" w14:textId="77777777" w:rsidR="00FD7052" w:rsidRPr="00EF5447" w:rsidRDefault="00FD7052" w:rsidP="00E56C6E">
            <w:pPr>
              <w:pStyle w:val="TAC"/>
              <w:rPr>
                <w:rFonts w:cs="Arial"/>
              </w:rPr>
            </w:pPr>
            <w:r>
              <w:rPr>
                <w:rFonts w:cs="Arial"/>
              </w:rPr>
              <w:t>910</w:t>
            </w:r>
          </w:p>
        </w:tc>
        <w:tc>
          <w:tcPr>
            <w:tcW w:w="746" w:type="dxa"/>
            <w:shd w:val="clear" w:color="auto" w:fill="auto"/>
            <w:noWrap/>
            <w:vAlign w:val="center"/>
          </w:tcPr>
          <w:p w14:paraId="56BEE8CC" w14:textId="77777777" w:rsidR="00FD7052" w:rsidRPr="00EF5447" w:rsidRDefault="00FD7052" w:rsidP="00E56C6E">
            <w:pPr>
              <w:pStyle w:val="TAC"/>
              <w:rPr>
                <w:rFonts w:cs="Arial"/>
              </w:rPr>
            </w:pPr>
            <w:r>
              <w:rPr>
                <w:rFonts w:cs="Arial"/>
              </w:rPr>
              <w:t>5</w:t>
            </w:r>
          </w:p>
        </w:tc>
        <w:tc>
          <w:tcPr>
            <w:tcW w:w="877" w:type="dxa"/>
            <w:shd w:val="clear" w:color="auto" w:fill="auto"/>
            <w:noWrap/>
            <w:vAlign w:val="center"/>
          </w:tcPr>
          <w:p w14:paraId="74F5C567" w14:textId="77777777" w:rsidR="00FD7052" w:rsidRPr="00EF5447" w:rsidRDefault="00FD7052" w:rsidP="00E56C6E">
            <w:pPr>
              <w:pStyle w:val="TAC"/>
              <w:rPr>
                <w:rFonts w:cs="Arial"/>
              </w:rPr>
            </w:pPr>
            <w:r>
              <w:rPr>
                <w:rFonts w:cs="Arial"/>
              </w:rPr>
              <w:t>25</w:t>
            </w:r>
          </w:p>
        </w:tc>
        <w:tc>
          <w:tcPr>
            <w:tcW w:w="1299" w:type="dxa"/>
            <w:shd w:val="clear" w:color="auto" w:fill="auto"/>
            <w:noWrap/>
            <w:vAlign w:val="center"/>
          </w:tcPr>
          <w:p w14:paraId="13A304D2" w14:textId="77777777" w:rsidR="00FD7052" w:rsidRPr="00EF5447" w:rsidRDefault="00FD7052" w:rsidP="00E56C6E">
            <w:pPr>
              <w:pStyle w:val="TAC"/>
              <w:rPr>
                <w:rFonts w:cs="Arial"/>
              </w:rPr>
            </w:pPr>
            <w:r>
              <w:rPr>
                <w:rFonts w:cs="Arial"/>
              </w:rPr>
              <w:t>955</w:t>
            </w:r>
          </w:p>
        </w:tc>
        <w:tc>
          <w:tcPr>
            <w:tcW w:w="700" w:type="dxa"/>
            <w:shd w:val="clear" w:color="auto" w:fill="auto"/>
            <w:vAlign w:val="center"/>
          </w:tcPr>
          <w:p w14:paraId="6FFC9E43" w14:textId="77777777" w:rsidR="00FD7052" w:rsidRPr="00EF5447" w:rsidRDefault="00FD7052" w:rsidP="00E56C6E">
            <w:pPr>
              <w:pStyle w:val="TAC"/>
              <w:rPr>
                <w:rFonts w:cs="Arial"/>
              </w:rPr>
            </w:pPr>
            <w:r>
              <w:rPr>
                <w:rFonts w:cs="Arial"/>
              </w:rPr>
              <w:t>N/A</w:t>
            </w:r>
          </w:p>
        </w:tc>
        <w:tc>
          <w:tcPr>
            <w:tcW w:w="1248" w:type="dxa"/>
            <w:shd w:val="clear" w:color="auto" w:fill="auto"/>
            <w:vAlign w:val="center"/>
          </w:tcPr>
          <w:p w14:paraId="49507676" w14:textId="77777777" w:rsidR="00FD7052" w:rsidRPr="00EF5447" w:rsidRDefault="00FD7052" w:rsidP="00E56C6E">
            <w:pPr>
              <w:pStyle w:val="TAC"/>
              <w:rPr>
                <w:rFonts w:cs="Arial"/>
              </w:rPr>
            </w:pPr>
            <w:r>
              <w:rPr>
                <w:rFonts w:eastAsia="MS Mincho"/>
              </w:rPr>
              <w:t>N/A</w:t>
            </w:r>
          </w:p>
        </w:tc>
      </w:tr>
      <w:tr w:rsidR="00FD7052" w:rsidRPr="00EF5447" w14:paraId="57EE85B7" w14:textId="77777777" w:rsidTr="00E56C6E">
        <w:trPr>
          <w:trHeight w:val="54"/>
          <w:jc w:val="center"/>
        </w:trPr>
        <w:tc>
          <w:tcPr>
            <w:tcW w:w="2258" w:type="dxa"/>
            <w:vMerge/>
            <w:tcBorders>
              <w:bottom w:val="single" w:sz="4" w:space="0" w:color="auto"/>
            </w:tcBorders>
            <w:shd w:val="clear" w:color="auto" w:fill="auto"/>
            <w:vAlign w:val="center"/>
          </w:tcPr>
          <w:p w14:paraId="7F88F61C" w14:textId="77777777" w:rsidR="00FD7052" w:rsidRPr="00EF5447" w:rsidRDefault="00FD7052" w:rsidP="00E56C6E">
            <w:pPr>
              <w:pStyle w:val="TAC"/>
              <w:rPr>
                <w:rFonts w:eastAsia="MS Mincho"/>
              </w:rPr>
            </w:pPr>
          </w:p>
        </w:tc>
        <w:tc>
          <w:tcPr>
            <w:tcW w:w="867" w:type="dxa"/>
            <w:shd w:val="clear" w:color="auto" w:fill="auto"/>
            <w:vAlign w:val="center"/>
          </w:tcPr>
          <w:p w14:paraId="44569A1D" w14:textId="77777777" w:rsidR="00FD7052" w:rsidRPr="00EF5447" w:rsidRDefault="00FD7052" w:rsidP="00E56C6E">
            <w:pPr>
              <w:pStyle w:val="TAC"/>
              <w:rPr>
                <w:rFonts w:cs="Arial"/>
              </w:rPr>
            </w:pPr>
            <w:r>
              <w:rPr>
                <w:rFonts w:eastAsia="MS Mincho"/>
              </w:rPr>
              <w:t>20</w:t>
            </w:r>
          </w:p>
        </w:tc>
        <w:tc>
          <w:tcPr>
            <w:tcW w:w="1066" w:type="dxa"/>
            <w:shd w:val="clear" w:color="auto" w:fill="auto"/>
            <w:noWrap/>
            <w:vAlign w:val="center"/>
          </w:tcPr>
          <w:p w14:paraId="496333CF" w14:textId="77777777" w:rsidR="00FD7052" w:rsidRPr="00EF5447" w:rsidRDefault="00FD7052" w:rsidP="00E56C6E">
            <w:pPr>
              <w:pStyle w:val="TAC"/>
              <w:rPr>
                <w:rFonts w:cs="Arial"/>
              </w:rPr>
            </w:pPr>
            <w:r>
              <w:rPr>
                <w:rFonts w:cs="Arial"/>
              </w:rPr>
              <w:t>846</w:t>
            </w:r>
          </w:p>
        </w:tc>
        <w:tc>
          <w:tcPr>
            <w:tcW w:w="746" w:type="dxa"/>
            <w:shd w:val="clear" w:color="auto" w:fill="auto"/>
            <w:noWrap/>
            <w:vAlign w:val="center"/>
          </w:tcPr>
          <w:p w14:paraId="7DC76DE7" w14:textId="77777777" w:rsidR="00FD7052" w:rsidRPr="00EF5447" w:rsidRDefault="00FD7052" w:rsidP="00E56C6E">
            <w:pPr>
              <w:pStyle w:val="TAC"/>
              <w:rPr>
                <w:rFonts w:cs="Arial"/>
              </w:rPr>
            </w:pPr>
            <w:r>
              <w:rPr>
                <w:rFonts w:cs="Arial"/>
              </w:rPr>
              <w:t>5</w:t>
            </w:r>
          </w:p>
        </w:tc>
        <w:tc>
          <w:tcPr>
            <w:tcW w:w="877" w:type="dxa"/>
            <w:shd w:val="clear" w:color="auto" w:fill="auto"/>
            <w:noWrap/>
            <w:vAlign w:val="center"/>
          </w:tcPr>
          <w:p w14:paraId="66D031B9" w14:textId="77777777" w:rsidR="00FD7052" w:rsidRPr="00EF5447" w:rsidRDefault="00FD7052" w:rsidP="00E56C6E">
            <w:pPr>
              <w:pStyle w:val="TAC"/>
              <w:rPr>
                <w:rFonts w:cs="Arial"/>
              </w:rPr>
            </w:pPr>
            <w:r>
              <w:rPr>
                <w:rFonts w:cs="Arial"/>
              </w:rPr>
              <w:t>25</w:t>
            </w:r>
          </w:p>
        </w:tc>
        <w:tc>
          <w:tcPr>
            <w:tcW w:w="1299" w:type="dxa"/>
            <w:shd w:val="clear" w:color="auto" w:fill="auto"/>
            <w:noWrap/>
            <w:vAlign w:val="center"/>
          </w:tcPr>
          <w:p w14:paraId="5C107B52" w14:textId="77777777" w:rsidR="00FD7052" w:rsidRPr="00EF5447" w:rsidRDefault="00FD7052" w:rsidP="00E56C6E">
            <w:pPr>
              <w:pStyle w:val="TAC"/>
              <w:rPr>
                <w:rFonts w:cs="Arial"/>
              </w:rPr>
            </w:pPr>
            <w:r>
              <w:rPr>
                <w:rFonts w:cs="Arial"/>
              </w:rPr>
              <w:t>805</w:t>
            </w:r>
          </w:p>
        </w:tc>
        <w:tc>
          <w:tcPr>
            <w:tcW w:w="700" w:type="dxa"/>
            <w:shd w:val="clear" w:color="auto" w:fill="auto"/>
            <w:vAlign w:val="center"/>
          </w:tcPr>
          <w:p w14:paraId="7F57CEF4" w14:textId="77777777" w:rsidR="00FD7052" w:rsidRPr="00EF5447" w:rsidRDefault="00FD7052" w:rsidP="00E56C6E">
            <w:pPr>
              <w:pStyle w:val="TAC"/>
              <w:rPr>
                <w:rFonts w:cs="Arial"/>
              </w:rPr>
            </w:pPr>
            <w:r>
              <w:rPr>
                <w:rFonts w:cs="Arial"/>
              </w:rPr>
              <w:t>11.5</w:t>
            </w:r>
          </w:p>
        </w:tc>
        <w:tc>
          <w:tcPr>
            <w:tcW w:w="1248" w:type="dxa"/>
            <w:shd w:val="clear" w:color="auto" w:fill="auto"/>
            <w:vAlign w:val="center"/>
          </w:tcPr>
          <w:p w14:paraId="66AB627F" w14:textId="77777777" w:rsidR="00FD7052" w:rsidRPr="00EF5447" w:rsidRDefault="00FD7052" w:rsidP="00E56C6E">
            <w:pPr>
              <w:pStyle w:val="TAC"/>
              <w:rPr>
                <w:rFonts w:cs="Arial"/>
              </w:rPr>
            </w:pPr>
            <w:r>
              <w:rPr>
                <w:rFonts w:eastAsia="MS Mincho"/>
              </w:rPr>
              <w:t>IMD4</w:t>
            </w:r>
          </w:p>
        </w:tc>
      </w:tr>
      <w:tr w:rsidR="00FD7052" w:rsidRPr="00EF5447" w14:paraId="6E5F9270" w14:textId="77777777" w:rsidTr="00E56C6E">
        <w:trPr>
          <w:trHeight w:val="54"/>
          <w:jc w:val="center"/>
        </w:trPr>
        <w:tc>
          <w:tcPr>
            <w:tcW w:w="2258" w:type="dxa"/>
            <w:vMerge w:val="restart"/>
            <w:shd w:val="clear" w:color="auto" w:fill="auto"/>
            <w:vAlign w:val="center"/>
          </w:tcPr>
          <w:p w14:paraId="748CA6AD" w14:textId="77777777" w:rsidR="00FD7052" w:rsidRPr="00EF5447" w:rsidRDefault="00FD7052" w:rsidP="00E56C6E">
            <w:pPr>
              <w:pStyle w:val="TAC"/>
              <w:rPr>
                <w:rFonts w:eastAsia="MS Mincho"/>
              </w:rPr>
            </w:pPr>
            <w:bookmarkStart w:id="59" w:name="OLE_LINK33"/>
            <w:r>
              <w:rPr>
                <w:rFonts w:cs="Arial"/>
              </w:rPr>
              <w:t>DC_8-20_n3</w:t>
            </w:r>
            <w:bookmarkEnd w:id="59"/>
          </w:p>
        </w:tc>
        <w:tc>
          <w:tcPr>
            <w:tcW w:w="867" w:type="dxa"/>
            <w:shd w:val="clear" w:color="auto" w:fill="auto"/>
            <w:vAlign w:val="center"/>
          </w:tcPr>
          <w:p w14:paraId="52E33BF3" w14:textId="77777777" w:rsidR="00FD7052" w:rsidRDefault="00FD7052" w:rsidP="00E56C6E">
            <w:pPr>
              <w:pStyle w:val="TAC"/>
              <w:rPr>
                <w:rFonts w:eastAsia="MS Mincho"/>
              </w:rPr>
            </w:pPr>
            <w:r>
              <w:rPr>
                <w:rFonts w:eastAsia="MS Mincho"/>
              </w:rPr>
              <w:t>n3</w:t>
            </w:r>
          </w:p>
        </w:tc>
        <w:tc>
          <w:tcPr>
            <w:tcW w:w="1066" w:type="dxa"/>
            <w:shd w:val="clear" w:color="auto" w:fill="auto"/>
            <w:noWrap/>
            <w:vAlign w:val="center"/>
          </w:tcPr>
          <w:p w14:paraId="727FB1EA" w14:textId="77777777" w:rsidR="00FD7052" w:rsidRDefault="00FD7052" w:rsidP="00E56C6E">
            <w:pPr>
              <w:pStyle w:val="TAC"/>
              <w:rPr>
                <w:rFonts w:cs="Arial"/>
              </w:rPr>
            </w:pPr>
            <w:r>
              <w:rPr>
                <w:rFonts w:cs="Arial"/>
              </w:rPr>
              <w:t>1720</w:t>
            </w:r>
          </w:p>
        </w:tc>
        <w:tc>
          <w:tcPr>
            <w:tcW w:w="746" w:type="dxa"/>
            <w:shd w:val="clear" w:color="auto" w:fill="auto"/>
            <w:noWrap/>
            <w:vAlign w:val="center"/>
          </w:tcPr>
          <w:p w14:paraId="27D959A4" w14:textId="77777777" w:rsidR="00FD7052" w:rsidRDefault="00FD7052" w:rsidP="00E56C6E">
            <w:pPr>
              <w:pStyle w:val="TAC"/>
              <w:rPr>
                <w:rFonts w:cs="Arial"/>
              </w:rPr>
            </w:pPr>
            <w:r>
              <w:rPr>
                <w:rFonts w:cs="Arial"/>
              </w:rPr>
              <w:t>5</w:t>
            </w:r>
          </w:p>
        </w:tc>
        <w:tc>
          <w:tcPr>
            <w:tcW w:w="877" w:type="dxa"/>
            <w:shd w:val="clear" w:color="auto" w:fill="auto"/>
            <w:noWrap/>
            <w:vAlign w:val="center"/>
          </w:tcPr>
          <w:p w14:paraId="5850B754" w14:textId="77777777" w:rsidR="00FD7052" w:rsidRDefault="00FD7052" w:rsidP="00E56C6E">
            <w:pPr>
              <w:pStyle w:val="TAC"/>
              <w:rPr>
                <w:rFonts w:cs="Arial"/>
              </w:rPr>
            </w:pPr>
            <w:r>
              <w:rPr>
                <w:rFonts w:cs="Arial"/>
              </w:rPr>
              <w:t>25</w:t>
            </w:r>
          </w:p>
        </w:tc>
        <w:tc>
          <w:tcPr>
            <w:tcW w:w="1299" w:type="dxa"/>
            <w:shd w:val="clear" w:color="auto" w:fill="auto"/>
            <w:noWrap/>
            <w:vAlign w:val="center"/>
          </w:tcPr>
          <w:p w14:paraId="2B95E7AF" w14:textId="77777777" w:rsidR="00FD7052" w:rsidRDefault="00FD7052" w:rsidP="00E56C6E">
            <w:pPr>
              <w:pStyle w:val="TAC"/>
              <w:rPr>
                <w:rFonts w:cs="Arial"/>
              </w:rPr>
            </w:pPr>
            <w:r>
              <w:rPr>
                <w:rFonts w:cs="Arial"/>
              </w:rPr>
              <w:t>1815</w:t>
            </w:r>
          </w:p>
        </w:tc>
        <w:tc>
          <w:tcPr>
            <w:tcW w:w="700" w:type="dxa"/>
            <w:shd w:val="clear" w:color="auto" w:fill="auto"/>
            <w:vAlign w:val="center"/>
          </w:tcPr>
          <w:p w14:paraId="30E5FA12" w14:textId="77777777" w:rsidR="00FD7052" w:rsidRDefault="00FD7052" w:rsidP="00E56C6E">
            <w:pPr>
              <w:pStyle w:val="TAC"/>
              <w:rPr>
                <w:rFonts w:cs="Arial"/>
              </w:rPr>
            </w:pPr>
            <w:r>
              <w:rPr>
                <w:rFonts w:cs="Arial"/>
              </w:rPr>
              <w:t>N/A</w:t>
            </w:r>
          </w:p>
        </w:tc>
        <w:tc>
          <w:tcPr>
            <w:tcW w:w="1248" w:type="dxa"/>
            <w:shd w:val="clear" w:color="auto" w:fill="auto"/>
            <w:vAlign w:val="center"/>
          </w:tcPr>
          <w:p w14:paraId="01B741AF" w14:textId="77777777" w:rsidR="00FD7052" w:rsidRDefault="00FD7052" w:rsidP="00E56C6E">
            <w:pPr>
              <w:pStyle w:val="TAC"/>
              <w:rPr>
                <w:rFonts w:eastAsia="MS Mincho"/>
              </w:rPr>
            </w:pPr>
            <w:r>
              <w:rPr>
                <w:rFonts w:eastAsia="MS Mincho"/>
              </w:rPr>
              <w:t>N/A</w:t>
            </w:r>
          </w:p>
        </w:tc>
      </w:tr>
      <w:tr w:rsidR="00FD7052" w:rsidRPr="00EF5447" w14:paraId="0C41819C" w14:textId="77777777" w:rsidTr="00E56C6E">
        <w:trPr>
          <w:trHeight w:val="54"/>
          <w:jc w:val="center"/>
        </w:trPr>
        <w:tc>
          <w:tcPr>
            <w:tcW w:w="2258" w:type="dxa"/>
            <w:vMerge/>
            <w:shd w:val="clear" w:color="auto" w:fill="auto"/>
            <w:vAlign w:val="center"/>
          </w:tcPr>
          <w:p w14:paraId="6381D7E9" w14:textId="77777777" w:rsidR="00FD7052" w:rsidRPr="00EF5447" w:rsidRDefault="00FD7052" w:rsidP="00E56C6E">
            <w:pPr>
              <w:pStyle w:val="TAC"/>
              <w:rPr>
                <w:rFonts w:eastAsia="MS Mincho"/>
              </w:rPr>
            </w:pPr>
          </w:p>
        </w:tc>
        <w:tc>
          <w:tcPr>
            <w:tcW w:w="867" w:type="dxa"/>
            <w:shd w:val="clear" w:color="auto" w:fill="auto"/>
            <w:vAlign w:val="center"/>
          </w:tcPr>
          <w:p w14:paraId="0744F4EB" w14:textId="77777777" w:rsidR="00FD7052" w:rsidRDefault="00FD7052" w:rsidP="00E56C6E">
            <w:pPr>
              <w:pStyle w:val="TAC"/>
              <w:rPr>
                <w:rFonts w:eastAsia="MS Mincho"/>
              </w:rPr>
            </w:pPr>
            <w:r>
              <w:rPr>
                <w:rFonts w:eastAsia="MS Mincho"/>
              </w:rPr>
              <w:t>8</w:t>
            </w:r>
          </w:p>
        </w:tc>
        <w:tc>
          <w:tcPr>
            <w:tcW w:w="1066" w:type="dxa"/>
            <w:shd w:val="clear" w:color="auto" w:fill="auto"/>
            <w:noWrap/>
            <w:vAlign w:val="center"/>
          </w:tcPr>
          <w:p w14:paraId="7B7484BA" w14:textId="77777777" w:rsidR="00FD7052" w:rsidRDefault="00FD7052" w:rsidP="00E56C6E">
            <w:pPr>
              <w:pStyle w:val="TAC"/>
              <w:rPr>
                <w:rFonts w:cs="Arial"/>
              </w:rPr>
            </w:pPr>
            <w:r>
              <w:rPr>
                <w:rFonts w:cs="Arial"/>
              </w:rPr>
              <w:t>910</w:t>
            </w:r>
          </w:p>
        </w:tc>
        <w:tc>
          <w:tcPr>
            <w:tcW w:w="746" w:type="dxa"/>
            <w:shd w:val="clear" w:color="auto" w:fill="auto"/>
            <w:noWrap/>
            <w:vAlign w:val="center"/>
          </w:tcPr>
          <w:p w14:paraId="4014DDF7" w14:textId="77777777" w:rsidR="00FD7052" w:rsidRDefault="00FD7052" w:rsidP="00E56C6E">
            <w:pPr>
              <w:pStyle w:val="TAC"/>
              <w:rPr>
                <w:rFonts w:cs="Arial"/>
              </w:rPr>
            </w:pPr>
            <w:r>
              <w:rPr>
                <w:rFonts w:cs="Arial"/>
              </w:rPr>
              <w:t>5</w:t>
            </w:r>
          </w:p>
        </w:tc>
        <w:tc>
          <w:tcPr>
            <w:tcW w:w="877" w:type="dxa"/>
            <w:shd w:val="clear" w:color="auto" w:fill="auto"/>
            <w:noWrap/>
            <w:vAlign w:val="center"/>
          </w:tcPr>
          <w:p w14:paraId="7B941316" w14:textId="77777777" w:rsidR="00FD7052" w:rsidRDefault="00FD7052" w:rsidP="00E56C6E">
            <w:pPr>
              <w:pStyle w:val="TAC"/>
              <w:rPr>
                <w:rFonts w:cs="Arial"/>
              </w:rPr>
            </w:pPr>
            <w:r>
              <w:rPr>
                <w:rFonts w:cs="Arial"/>
              </w:rPr>
              <w:t>25</w:t>
            </w:r>
          </w:p>
        </w:tc>
        <w:tc>
          <w:tcPr>
            <w:tcW w:w="1299" w:type="dxa"/>
            <w:shd w:val="clear" w:color="auto" w:fill="auto"/>
            <w:noWrap/>
            <w:vAlign w:val="center"/>
          </w:tcPr>
          <w:p w14:paraId="7AAD2255" w14:textId="77777777" w:rsidR="00FD7052" w:rsidRDefault="00FD7052" w:rsidP="00E56C6E">
            <w:pPr>
              <w:pStyle w:val="TAC"/>
              <w:rPr>
                <w:rFonts w:cs="Arial"/>
              </w:rPr>
            </w:pPr>
            <w:r>
              <w:rPr>
                <w:rFonts w:cs="Arial"/>
              </w:rPr>
              <w:t>955</w:t>
            </w:r>
          </w:p>
        </w:tc>
        <w:tc>
          <w:tcPr>
            <w:tcW w:w="700" w:type="dxa"/>
            <w:shd w:val="clear" w:color="auto" w:fill="auto"/>
            <w:vAlign w:val="center"/>
          </w:tcPr>
          <w:p w14:paraId="5F0B1415" w14:textId="77777777" w:rsidR="00FD7052" w:rsidRDefault="00FD7052" w:rsidP="00E56C6E">
            <w:pPr>
              <w:pStyle w:val="TAC"/>
              <w:rPr>
                <w:rFonts w:cs="Arial"/>
              </w:rPr>
            </w:pPr>
            <w:r>
              <w:rPr>
                <w:rFonts w:cs="Arial"/>
              </w:rPr>
              <w:t>N/A</w:t>
            </w:r>
          </w:p>
        </w:tc>
        <w:tc>
          <w:tcPr>
            <w:tcW w:w="1248" w:type="dxa"/>
            <w:shd w:val="clear" w:color="auto" w:fill="auto"/>
            <w:vAlign w:val="center"/>
          </w:tcPr>
          <w:p w14:paraId="470E578C" w14:textId="77777777" w:rsidR="00FD7052" w:rsidRDefault="00FD7052" w:rsidP="00E56C6E">
            <w:pPr>
              <w:pStyle w:val="TAC"/>
              <w:rPr>
                <w:rFonts w:eastAsia="MS Mincho"/>
              </w:rPr>
            </w:pPr>
            <w:r>
              <w:rPr>
                <w:rFonts w:eastAsia="MS Mincho"/>
              </w:rPr>
              <w:t>N/A</w:t>
            </w:r>
          </w:p>
        </w:tc>
      </w:tr>
      <w:tr w:rsidR="00FD7052" w:rsidRPr="00EF5447" w14:paraId="6C890CB3" w14:textId="77777777" w:rsidTr="00E56C6E">
        <w:trPr>
          <w:trHeight w:val="54"/>
          <w:jc w:val="center"/>
        </w:trPr>
        <w:tc>
          <w:tcPr>
            <w:tcW w:w="2258" w:type="dxa"/>
            <w:vMerge/>
            <w:shd w:val="clear" w:color="auto" w:fill="auto"/>
            <w:vAlign w:val="center"/>
          </w:tcPr>
          <w:p w14:paraId="4815F8CA" w14:textId="77777777" w:rsidR="00FD7052" w:rsidRPr="00EF5447" w:rsidRDefault="00FD7052" w:rsidP="00E56C6E">
            <w:pPr>
              <w:pStyle w:val="TAC"/>
              <w:rPr>
                <w:rFonts w:eastAsia="MS Mincho"/>
              </w:rPr>
            </w:pPr>
          </w:p>
        </w:tc>
        <w:tc>
          <w:tcPr>
            <w:tcW w:w="867" w:type="dxa"/>
            <w:shd w:val="clear" w:color="auto" w:fill="auto"/>
            <w:vAlign w:val="center"/>
          </w:tcPr>
          <w:p w14:paraId="0DF6434A" w14:textId="77777777" w:rsidR="00FD7052" w:rsidRDefault="00FD7052" w:rsidP="00E56C6E">
            <w:pPr>
              <w:pStyle w:val="TAC"/>
              <w:rPr>
                <w:rFonts w:eastAsia="MS Mincho"/>
              </w:rPr>
            </w:pPr>
            <w:r>
              <w:rPr>
                <w:rFonts w:eastAsia="MS Mincho"/>
              </w:rPr>
              <w:t>20</w:t>
            </w:r>
          </w:p>
        </w:tc>
        <w:tc>
          <w:tcPr>
            <w:tcW w:w="1066" w:type="dxa"/>
            <w:shd w:val="clear" w:color="auto" w:fill="auto"/>
            <w:noWrap/>
            <w:vAlign w:val="center"/>
          </w:tcPr>
          <w:p w14:paraId="3B80228F" w14:textId="77777777" w:rsidR="00FD7052" w:rsidRDefault="00FD7052" w:rsidP="00E56C6E">
            <w:pPr>
              <w:pStyle w:val="TAC"/>
              <w:rPr>
                <w:rFonts w:cs="Arial"/>
              </w:rPr>
            </w:pPr>
            <w:r>
              <w:rPr>
                <w:rFonts w:cs="Arial"/>
              </w:rPr>
              <w:t>851</w:t>
            </w:r>
          </w:p>
        </w:tc>
        <w:tc>
          <w:tcPr>
            <w:tcW w:w="746" w:type="dxa"/>
            <w:shd w:val="clear" w:color="auto" w:fill="auto"/>
            <w:noWrap/>
            <w:vAlign w:val="center"/>
          </w:tcPr>
          <w:p w14:paraId="3DBA9606" w14:textId="77777777" w:rsidR="00FD7052" w:rsidRDefault="00FD7052" w:rsidP="00E56C6E">
            <w:pPr>
              <w:pStyle w:val="TAC"/>
              <w:rPr>
                <w:rFonts w:cs="Arial"/>
              </w:rPr>
            </w:pPr>
            <w:r>
              <w:rPr>
                <w:rFonts w:cs="Arial"/>
              </w:rPr>
              <w:t>5</w:t>
            </w:r>
          </w:p>
        </w:tc>
        <w:tc>
          <w:tcPr>
            <w:tcW w:w="877" w:type="dxa"/>
            <w:shd w:val="clear" w:color="auto" w:fill="auto"/>
            <w:noWrap/>
            <w:vAlign w:val="center"/>
          </w:tcPr>
          <w:p w14:paraId="3A1A485C" w14:textId="77777777" w:rsidR="00FD7052" w:rsidRDefault="00FD7052" w:rsidP="00E56C6E">
            <w:pPr>
              <w:pStyle w:val="TAC"/>
              <w:rPr>
                <w:rFonts w:cs="Arial"/>
              </w:rPr>
            </w:pPr>
            <w:r>
              <w:rPr>
                <w:rFonts w:cs="Arial"/>
              </w:rPr>
              <w:t>25</w:t>
            </w:r>
          </w:p>
        </w:tc>
        <w:tc>
          <w:tcPr>
            <w:tcW w:w="1299" w:type="dxa"/>
            <w:shd w:val="clear" w:color="auto" w:fill="auto"/>
            <w:noWrap/>
            <w:vAlign w:val="center"/>
          </w:tcPr>
          <w:p w14:paraId="1D56C5A5" w14:textId="77777777" w:rsidR="00FD7052" w:rsidRDefault="00FD7052" w:rsidP="00E56C6E">
            <w:pPr>
              <w:pStyle w:val="TAC"/>
              <w:rPr>
                <w:rFonts w:cs="Arial"/>
              </w:rPr>
            </w:pPr>
            <w:r>
              <w:rPr>
                <w:rFonts w:cs="Arial"/>
              </w:rPr>
              <w:t>810</w:t>
            </w:r>
          </w:p>
        </w:tc>
        <w:tc>
          <w:tcPr>
            <w:tcW w:w="700" w:type="dxa"/>
            <w:shd w:val="clear" w:color="auto" w:fill="auto"/>
            <w:vAlign w:val="center"/>
          </w:tcPr>
          <w:p w14:paraId="24E904B7" w14:textId="77777777" w:rsidR="00FD7052" w:rsidRDefault="00FD7052" w:rsidP="00E56C6E">
            <w:pPr>
              <w:pStyle w:val="TAC"/>
              <w:rPr>
                <w:rFonts w:cs="Arial"/>
              </w:rPr>
            </w:pPr>
            <w:r>
              <w:rPr>
                <w:rFonts w:cs="Arial"/>
              </w:rPr>
              <w:t>27</w:t>
            </w:r>
          </w:p>
        </w:tc>
        <w:tc>
          <w:tcPr>
            <w:tcW w:w="1248" w:type="dxa"/>
            <w:shd w:val="clear" w:color="auto" w:fill="auto"/>
            <w:vAlign w:val="center"/>
          </w:tcPr>
          <w:p w14:paraId="1A6695AF" w14:textId="77777777" w:rsidR="00FD7052" w:rsidRPr="00244C20" w:rsidRDefault="00FD7052" w:rsidP="00E56C6E">
            <w:pPr>
              <w:pStyle w:val="TAC"/>
              <w:rPr>
                <w:rFonts w:eastAsia="MS Mincho"/>
                <w:vertAlign w:val="superscript"/>
              </w:rPr>
            </w:pPr>
            <w:r>
              <w:rPr>
                <w:rFonts w:eastAsia="MS Mincho"/>
              </w:rPr>
              <w:t>IMD2</w:t>
            </w:r>
            <w:r>
              <w:rPr>
                <w:rFonts w:eastAsia="MS Mincho"/>
                <w:vertAlign w:val="superscript"/>
              </w:rPr>
              <w:t>4</w:t>
            </w:r>
          </w:p>
        </w:tc>
      </w:tr>
      <w:tr w:rsidR="00FD7052" w:rsidRPr="00EF5447" w14:paraId="17DD5FD6" w14:textId="77777777" w:rsidTr="00E56C6E">
        <w:trPr>
          <w:trHeight w:val="54"/>
          <w:jc w:val="center"/>
        </w:trPr>
        <w:tc>
          <w:tcPr>
            <w:tcW w:w="2258" w:type="dxa"/>
            <w:vMerge/>
            <w:shd w:val="clear" w:color="auto" w:fill="auto"/>
            <w:vAlign w:val="center"/>
          </w:tcPr>
          <w:p w14:paraId="60B91CB8" w14:textId="77777777" w:rsidR="00FD7052" w:rsidRPr="00EF5447" w:rsidRDefault="00FD7052" w:rsidP="00E56C6E">
            <w:pPr>
              <w:pStyle w:val="TAC"/>
              <w:rPr>
                <w:rFonts w:eastAsia="MS Mincho"/>
              </w:rPr>
            </w:pPr>
          </w:p>
        </w:tc>
        <w:tc>
          <w:tcPr>
            <w:tcW w:w="867" w:type="dxa"/>
            <w:shd w:val="clear" w:color="auto" w:fill="auto"/>
            <w:vAlign w:val="center"/>
          </w:tcPr>
          <w:p w14:paraId="388FBC0D" w14:textId="77777777" w:rsidR="00FD7052" w:rsidRDefault="00FD7052" w:rsidP="00E56C6E">
            <w:pPr>
              <w:pStyle w:val="TAC"/>
              <w:rPr>
                <w:rFonts w:eastAsia="MS Mincho"/>
              </w:rPr>
            </w:pPr>
            <w:r>
              <w:rPr>
                <w:rFonts w:eastAsia="MS Mincho"/>
              </w:rPr>
              <w:t>n3</w:t>
            </w:r>
          </w:p>
        </w:tc>
        <w:tc>
          <w:tcPr>
            <w:tcW w:w="1066" w:type="dxa"/>
            <w:shd w:val="clear" w:color="auto" w:fill="auto"/>
            <w:noWrap/>
            <w:vAlign w:val="center"/>
          </w:tcPr>
          <w:p w14:paraId="7D2E0633" w14:textId="77777777" w:rsidR="00FD7052" w:rsidRDefault="00FD7052" w:rsidP="00E56C6E">
            <w:pPr>
              <w:pStyle w:val="TAC"/>
              <w:rPr>
                <w:rFonts w:cs="Arial"/>
              </w:rPr>
            </w:pPr>
            <w:r>
              <w:rPr>
                <w:rFonts w:cs="Arial"/>
              </w:rPr>
              <w:t>1770</w:t>
            </w:r>
          </w:p>
        </w:tc>
        <w:tc>
          <w:tcPr>
            <w:tcW w:w="746" w:type="dxa"/>
            <w:shd w:val="clear" w:color="auto" w:fill="auto"/>
            <w:noWrap/>
            <w:vAlign w:val="center"/>
          </w:tcPr>
          <w:p w14:paraId="69B0DDAB" w14:textId="77777777" w:rsidR="00FD7052" w:rsidRDefault="00FD7052" w:rsidP="00E56C6E">
            <w:pPr>
              <w:pStyle w:val="TAC"/>
              <w:rPr>
                <w:rFonts w:cs="Arial"/>
              </w:rPr>
            </w:pPr>
            <w:r>
              <w:rPr>
                <w:rFonts w:cs="Arial"/>
              </w:rPr>
              <w:t>5</w:t>
            </w:r>
          </w:p>
        </w:tc>
        <w:tc>
          <w:tcPr>
            <w:tcW w:w="877" w:type="dxa"/>
            <w:shd w:val="clear" w:color="auto" w:fill="auto"/>
            <w:noWrap/>
            <w:vAlign w:val="center"/>
          </w:tcPr>
          <w:p w14:paraId="4134CECD" w14:textId="77777777" w:rsidR="00FD7052" w:rsidRDefault="00FD7052" w:rsidP="00E56C6E">
            <w:pPr>
              <w:pStyle w:val="TAC"/>
              <w:rPr>
                <w:rFonts w:cs="Arial"/>
              </w:rPr>
            </w:pPr>
            <w:r>
              <w:rPr>
                <w:rFonts w:cs="Arial"/>
              </w:rPr>
              <w:t>25</w:t>
            </w:r>
          </w:p>
        </w:tc>
        <w:tc>
          <w:tcPr>
            <w:tcW w:w="1299" w:type="dxa"/>
            <w:shd w:val="clear" w:color="auto" w:fill="auto"/>
            <w:noWrap/>
            <w:vAlign w:val="center"/>
          </w:tcPr>
          <w:p w14:paraId="21EE549C" w14:textId="77777777" w:rsidR="00FD7052" w:rsidRDefault="00FD7052" w:rsidP="00E56C6E">
            <w:pPr>
              <w:pStyle w:val="TAC"/>
              <w:rPr>
                <w:rFonts w:cs="Arial"/>
              </w:rPr>
            </w:pPr>
            <w:r>
              <w:rPr>
                <w:rFonts w:cs="Arial"/>
              </w:rPr>
              <w:t>1865</w:t>
            </w:r>
          </w:p>
        </w:tc>
        <w:tc>
          <w:tcPr>
            <w:tcW w:w="700" w:type="dxa"/>
            <w:shd w:val="clear" w:color="auto" w:fill="auto"/>
            <w:vAlign w:val="center"/>
          </w:tcPr>
          <w:p w14:paraId="4F3098BF" w14:textId="77777777" w:rsidR="00FD7052" w:rsidRDefault="00FD7052" w:rsidP="00E56C6E">
            <w:pPr>
              <w:pStyle w:val="TAC"/>
              <w:rPr>
                <w:rFonts w:cs="Arial"/>
              </w:rPr>
            </w:pPr>
            <w:r>
              <w:rPr>
                <w:rFonts w:cs="Arial"/>
              </w:rPr>
              <w:t>N/A</w:t>
            </w:r>
          </w:p>
        </w:tc>
        <w:tc>
          <w:tcPr>
            <w:tcW w:w="1248" w:type="dxa"/>
            <w:shd w:val="clear" w:color="auto" w:fill="auto"/>
            <w:vAlign w:val="center"/>
          </w:tcPr>
          <w:p w14:paraId="1660BA72" w14:textId="77777777" w:rsidR="00FD7052" w:rsidRDefault="00FD7052" w:rsidP="00E56C6E">
            <w:pPr>
              <w:pStyle w:val="TAC"/>
              <w:rPr>
                <w:rFonts w:eastAsia="MS Mincho"/>
              </w:rPr>
            </w:pPr>
            <w:r>
              <w:rPr>
                <w:rFonts w:eastAsia="MS Mincho"/>
              </w:rPr>
              <w:t>N/A</w:t>
            </w:r>
          </w:p>
        </w:tc>
      </w:tr>
      <w:tr w:rsidR="00FD7052" w:rsidRPr="00EF5447" w14:paraId="58A78D32" w14:textId="77777777" w:rsidTr="00E56C6E">
        <w:trPr>
          <w:trHeight w:val="54"/>
          <w:jc w:val="center"/>
        </w:trPr>
        <w:tc>
          <w:tcPr>
            <w:tcW w:w="2258" w:type="dxa"/>
            <w:vMerge/>
            <w:shd w:val="clear" w:color="auto" w:fill="auto"/>
            <w:vAlign w:val="center"/>
          </w:tcPr>
          <w:p w14:paraId="22B265F7" w14:textId="77777777" w:rsidR="00FD7052" w:rsidRPr="00EF5447" w:rsidRDefault="00FD7052" w:rsidP="00E56C6E">
            <w:pPr>
              <w:pStyle w:val="TAC"/>
              <w:rPr>
                <w:rFonts w:eastAsia="MS Mincho"/>
              </w:rPr>
            </w:pPr>
          </w:p>
        </w:tc>
        <w:tc>
          <w:tcPr>
            <w:tcW w:w="867" w:type="dxa"/>
            <w:shd w:val="clear" w:color="auto" w:fill="auto"/>
            <w:vAlign w:val="center"/>
          </w:tcPr>
          <w:p w14:paraId="30FE8AAD" w14:textId="77777777" w:rsidR="00FD7052" w:rsidRDefault="00FD7052" w:rsidP="00E56C6E">
            <w:pPr>
              <w:pStyle w:val="TAC"/>
              <w:rPr>
                <w:rFonts w:eastAsia="MS Mincho"/>
              </w:rPr>
            </w:pPr>
            <w:r>
              <w:rPr>
                <w:rFonts w:eastAsia="MS Mincho"/>
              </w:rPr>
              <w:t>8</w:t>
            </w:r>
          </w:p>
        </w:tc>
        <w:tc>
          <w:tcPr>
            <w:tcW w:w="1066" w:type="dxa"/>
            <w:shd w:val="clear" w:color="auto" w:fill="auto"/>
            <w:noWrap/>
            <w:vAlign w:val="center"/>
          </w:tcPr>
          <w:p w14:paraId="301ACF70" w14:textId="77777777" w:rsidR="00FD7052" w:rsidRDefault="00FD7052" w:rsidP="00E56C6E">
            <w:pPr>
              <w:pStyle w:val="TAC"/>
              <w:rPr>
                <w:rFonts w:cs="Arial"/>
              </w:rPr>
            </w:pPr>
            <w:r>
              <w:rPr>
                <w:rFonts w:cs="Arial"/>
              </w:rPr>
              <w:t>890</w:t>
            </w:r>
          </w:p>
        </w:tc>
        <w:tc>
          <w:tcPr>
            <w:tcW w:w="746" w:type="dxa"/>
            <w:shd w:val="clear" w:color="auto" w:fill="auto"/>
            <w:noWrap/>
            <w:vAlign w:val="center"/>
          </w:tcPr>
          <w:p w14:paraId="0F94C532" w14:textId="77777777" w:rsidR="00FD7052" w:rsidRDefault="00FD7052" w:rsidP="00E56C6E">
            <w:pPr>
              <w:pStyle w:val="TAC"/>
              <w:rPr>
                <w:rFonts w:cs="Arial"/>
              </w:rPr>
            </w:pPr>
            <w:r>
              <w:rPr>
                <w:rFonts w:cs="Arial"/>
              </w:rPr>
              <w:t>5</w:t>
            </w:r>
          </w:p>
        </w:tc>
        <w:tc>
          <w:tcPr>
            <w:tcW w:w="877" w:type="dxa"/>
            <w:shd w:val="clear" w:color="auto" w:fill="auto"/>
            <w:noWrap/>
            <w:vAlign w:val="center"/>
          </w:tcPr>
          <w:p w14:paraId="595DC9E8" w14:textId="77777777" w:rsidR="00FD7052" w:rsidRDefault="00FD7052" w:rsidP="00E56C6E">
            <w:pPr>
              <w:pStyle w:val="TAC"/>
              <w:rPr>
                <w:rFonts w:cs="Arial"/>
              </w:rPr>
            </w:pPr>
            <w:r>
              <w:rPr>
                <w:rFonts w:cs="Arial"/>
              </w:rPr>
              <w:t>25</w:t>
            </w:r>
          </w:p>
        </w:tc>
        <w:tc>
          <w:tcPr>
            <w:tcW w:w="1299" w:type="dxa"/>
            <w:shd w:val="clear" w:color="auto" w:fill="auto"/>
            <w:noWrap/>
            <w:vAlign w:val="center"/>
          </w:tcPr>
          <w:p w14:paraId="7E17B2B4" w14:textId="77777777" w:rsidR="00FD7052" w:rsidRDefault="00FD7052" w:rsidP="00E56C6E">
            <w:pPr>
              <w:pStyle w:val="TAC"/>
              <w:rPr>
                <w:rFonts w:cs="Arial"/>
              </w:rPr>
            </w:pPr>
            <w:r>
              <w:rPr>
                <w:rFonts w:cs="Arial"/>
              </w:rPr>
              <w:t>930</w:t>
            </w:r>
          </w:p>
        </w:tc>
        <w:tc>
          <w:tcPr>
            <w:tcW w:w="700" w:type="dxa"/>
            <w:shd w:val="clear" w:color="auto" w:fill="auto"/>
            <w:vAlign w:val="center"/>
          </w:tcPr>
          <w:p w14:paraId="6E2F9308" w14:textId="77777777" w:rsidR="00FD7052" w:rsidRDefault="00FD7052" w:rsidP="00E56C6E">
            <w:pPr>
              <w:pStyle w:val="TAC"/>
              <w:rPr>
                <w:rFonts w:cs="Arial"/>
              </w:rPr>
            </w:pPr>
            <w:r>
              <w:rPr>
                <w:rFonts w:cs="Arial"/>
              </w:rPr>
              <w:t>27</w:t>
            </w:r>
          </w:p>
        </w:tc>
        <w:tc>
          <w:tcPr>
            <w:tcW w:w="1248" w:type="dxa"/>
            <w:shd w:val="clear" w:color="auto" w:fill="auto"/>
            <w:vAlign w:val="center"/>
          </w:tcPr>
          <w:p w14:paraId="32288C9F" w14:textId="77777777" w:rsidR="00FD7052" w:rsidRPr="00244C20" w:rsidRDefault="00FD7052" w:rsidP="00E56C6E">
            <w:pPr>
              <w:pStyle w:val="TAC"/>
              <w:rPr>
                <w:rFonts w:eastAsia="MS Mincho"/>
                <w:vertAlign w:val="superscript"/>
              </w:rPr>
            </w:pPr>
            <w:r>
              <w:rPr>
                <w:rFonts w:eastAsia="MS Mincho"/>
              </w:rPr>
              <w:t>IMD2</w:t>
            </w:r>
            <w:r>
              <w:rPr>
                <w:rFonts w:eastAsia="MS Mincho"/>
                <w:vertAlign w:val="superscript"/>
              </w:rPr>
              <w:t>4</w:t>
            </w:r>
          </w:p>
        </w:tc>
      </w:tr>
      <w:tr w:rsidR="00FD7052" w:rsidRPr="00EF5447" w14:paraId="11F44BB2" w14:textId="77777777" w:rsidTr="00E56C6E">
        <w:trPr>
          <w:trHeight w:val="54"/>
          <w:jc w:val="center"/>
        </w:trPr>
        <w:tc>
          <w:tcPr>
            <w:tcW w:w="2258" w:type="dxa"/>
            <w:vMerge/>
            <w:tcBorders>
              <w:bottom w:val="single" w:sz="4" w:space="0" w:color="auto"/>
            </w:tcBorders>
            <w:shd w:val="clear" w:color="auto" w:fill="auto"/>
            <w:vAlign w:val="center"/>
          </w:tcPr>
          <w:p w14:paraId="2EE0A469" w14:textId="77777777" w:rsidR="00FD7052" w:rsidRPr="00EF5447" w:rsidRDefault="00FD7052" w:rsidP="00E56C6E">
            <w:pPr>
              <w:pStyle w:val="TAC"/>
              <w:rPr>
                <w:rFonts w:eastAsia="MS Mincho"/>
              </w:rPr>
            </w:pPr>
          </w:p>
        </w:tc>
        <w:tc>
          <w:tcPr>
            <w:tcW w:w="867" w:type="dxa"/>
            <w:shd w:val="clear" w:color="auto" w:fill="auto"/>
            <w:vAlign w:val="center"/>
          </w:tcPr>
          <w:p w14:paraId="7B102389" w14:textId="77777777" w:rsidR="00FD7052" w:rsidRDefault="00FD7052" w:rsidP="00E56C6E">
            <w:pPr>
              <w:pStyle w:val="TAC"/>
              <w:rPr>
                <w:rFonts w:eastAsia="MS Mincho"/>
              </w:rPr>
            </w:pPr>
            <w:r>
              <w:rPr>
                <w:rFonts w:eastAsia="MS Mincho"/>
              </w:rPr>
              <w:t>20</w:t>
            </w:r>
          </w:p>
        </w:tc>
        <w:tc>
          <w:tcPr>
            <w:tcW w:w="1066" w:type="dxa"/>
            <w:shd w:val="clear" w:color="auto" w:fill="auto"/>
            <w:noWrap/>
            <w:vAlign w:val="center"/>
          </w:tcPr>
          <w:p w14:paraId="35304557" w14:textId="77777777" w:rsidR="00FD7052" w:rsidRDefault="00FD7052" w:rsidP="00E56C6E">
            <w:pPr>
              <w:pStyle w:val="TAC"/>
              <w:rPr>
                <w:rFonts w:cs="Arial"/>
              </w:rPr>
            </w:pPr>
            <w:r>
              <w:rPr>
                <w:rFonts w:cs="Arial"/>
              </w:rPr>
              <w:t>840</w:t>
            </w:r>
          </w:p>
        </w:tc>
        <w:tc>
          <w:tcPr>
            <w:tcW w:w="746" w:type="dxa"/>
            <w:shd w:val="clear" w:color="auto" w:fill="auto"/>
            <w:noWrap/>
            <w:vAlign w:val="center"/>
          </w:tcPr>
          <w:p w14:paraId="17E0FD24" w14:textId="77777777" w:rsidR="00FD7052" w:rsidRDefault="00FD7052" w:rsidP="00E56C6E">
            <w:pPr>
              <w:pStyle w:val="TAC"/>
              <w:rPr>
                <w:rFonts w:cs="Arial"/>
              </w:rPr>
            </w:pPr>
            <w:r>
              <w:rPr>
                <w:rFonts w:cs="Arial"/>
              </w:rPr>
              <w:t>5</w:t>
            </w:r>
          </w:p>
        </w:tc>
        <w:tc>
          <w:tcPr>
            <w:tcW w:w="877" w:type="dxa"/>
            <w:shd w:val="clear" w:color="auto" w:fill="auto"/>
            <w:noWrap/>
            <w:vAlign w:val="center"/>
          </w:tcPr>
          <w:p w14:paraId="2D5BFC16" w14:textId="77777777" w:rsidR="00FD7052" w:rsidRDefault="00FD7052" w:rsidP="00E56C6E">
            <w:pPr>
              <w:pStyle w:val="TAC"/>
              <w:rPr>
                <w:rFonts w:cs="Arial"/>
              </w:rPr>
            </w:pPr>
            <w:r>
              <w:rPr>
                <w:rFonts w:cs="Arial"/>
              </w:rPr>
              <w:t>25</w:t>
            </w:r>
          </w:p>
        </w:tc>
        <w:tc>
          <w:tcPr>
            <w:tcW w:w="1299" w:type="dxa"/>
            <w:shd w:val="clear" w:color="auto" w:fill="auto"/>
            <w:noWrap/>
            <w:vAlign w:val="center"/>
          </w:tcPr>
          <w:p w14:paraId="3CE29FB3" w14:textId="77777777" w:rsidR="00FD7052" w:rsidRDefault="00FD7052" w:rsidP="00E56C6E">
            <w:pPr>
              <w:pStyle w:val="TAC"/>
              <w:rPr>
                <w:rFonts w:cs="Arial"/>
              </w:rPr>
            </w:pPr>
            <w:r>
              <w:rPr>
                <w:rFonts w:cs="Arial"/>
              </w:rPr>
              <w:t>799</w:t>
            </w:r>
          </w:p>
        </w:tc>
        <w:tc>
          <w:tcPr>
            <w:tcW w:w="700" w:type="dxa"/>
            <w:shd w:val="clear" w:color="auto" w:fill="auto"/>
            <w:vAlign w:val="center"/>
          </w:tcPr>
          <w:p w14:paraId="5D156959" w14:textId="77777777" w:rsidR="00FD7052" w:rsidRDefault="00FD7052" w:rsidP="00E56C6E">
            <w:pPr>
              <w:pStyle w:val="TAC"/>
              <w:rPr>
                <w:rFonts w:cs="Arial"/>
              </w:rPr>
            </w:pPr>
            <w:r>
              <w:rPr>
                <w:rFonts w:cs="Arial"/>
              </w:rPr>
              <w:t>N/A</w:t>
            </w:r>
          </w:p>
        </w:tc>
        <w:tc>
          <w:tcPr>
            <w:tcW w:w="1248" w:type="dxa"/>
            <w:shd w:val="clear" w:color="auto" w:fill="auto"/>
            <w:vAlign w:val="center"/>
          </w:tcPr>
          <w:p w14:paraId="19775493" w14:textId="77777777" w:rsidR="00FD7052" w:rsidRDefault="00FD7052" w:rsidP="00E56C6E">
            <w:pPr>
              <w:pStyle w:val="TAC"/>
              <w:rPr>
                <w:rFonts w:eastAsia="MS Mincho"/>
              </w:rPr>
            </w:pPr>
            <w:r>
              <w:rPr>
                <w:rFonts w:eastAsia="MS Mincho"/>
              </w:rPr>
              <w:t>N/A</w:t>
            </w:r>
          </w:p>
        </w:tc>
      </w:tr>
      <w:tr w:rsidR="00FD7052" w14:paraId="60F335D5" w14:textId="77777777" w:rsidTr="00E56C6E">
        <w:trPr>
          <w:trHeight w:val="54"/>
          <w:jc w:val="center"/>
        </w:trPr>
        <w:tc>
          <w:tcPr>
            <w:tcW w:w="0" w:type="auto"/>
            <w:tcBorders>
              <w:top w:val="single" w:sz="4" w:space="0" w:color="auto"/>
              <w:left w:val="single" w:sz="4" w:space="0" w:color="auto"/>
              <w:bottom w:val="nil"/>
              <w:right w:val="single" w:sz="4" w:space="0" w:color="auto"/>
            </w:tcBorders>
            <w:vAlign w:val="center"/>
          </w:tcPr>
          <w:p w14:paraId="6408994B" w14:textId="77777777" w:rsidR="00FD7052" w:rsidRDefault="00FD7052" w:rsidP="00E56C6E">
            <w:pPr>
              <w:pStyle w:val="TAC"/>
              <w:rPr>
                <w:rFonts w:eastAsia="MS Mincho"/>
              </w:rPr>
            </w:pPr>
            <w:r>
              <w:rPr>
                <w:rFonts w:cs="Arial"/>
              </w:rPr>
              <w:t>DC_8A-20A_n28A</w:t>
            </w:r>
          </w:p>
        </w:tc>
        <w:tc>
          <w:tcPr>
            <w:tcW w:w="867" w:type="dxa"/>
            <w:tcBorders>
              <w:top w:val="single" w:sz="4" w:space="0" w:color="auto"/>
              <w:left w:val="single" w:sz="4" w:space="0" w:color="auto"/>
              <w:bottom w:val="single" w:sz="4" w:space="0" w:color="auto"/>
              <w:right w:val="single" w:sz="4" w:space="0" w:color="auto"/>
            </w:tcBorders>
            <w:vAlign w:val="center"/>
          </w:tcPr>
          <w:p w14:paraId="38EDC3D7" w14:textId="77777777" w:rsidR="00FD7052" w:rsidRDefault="00FD7052" w:rsidP="00E56C6E">
            <w:pPr>
              <w:pStyle w:val="TAC"/>
              <w:rPr>
                <w:rFonts w:eastAsia="MS Mincho"/>
              </w:rPr>
            </w:pPr>
            <w:r>
              <w:rPr>
                <w:kern w:val="2"/>
                <w:lang w:val="en-US" w:eastAsia="zh-CN"/>
              </w:rPr>
              <w:t>8</w:t>
            </w:r>
          </w:p>
        </w:tc>
        <w:tc>
          <w:tcPr>
            <w:tcW w:w="1066" w:type="dxa"/>
            <w:tcBorders>
              <w:top w:val="single" w:sz="4" w:space="0" w:color="auto"/>
              <w:left w:val="single" w:sz="4" w:space="0" w:color="auto"/>
              <w:bottom w:val="single" w:sz="4" w:space="0" w:color="auto"/>
              <w:right w:val="single" w:sz="4" w:space="0" w:color="auto"/>
            </w:tcBorders>
            <w:noWrap/>
          </w:tcPr>
          <w:p w14:paraId="147ED0AC" w14:textId="77777777" w:rsidR="00FD7052" w:rsidRDefault="00FD7052" w:rsidP="00E56C6E">
            <w:pPr>
              <w:pStyle w:val="TAC"/>
              <w:rPr>
                <w:rFonts w:cs="Arial"/>
              </w:rPr>
            </w:pPr>
            <w:r>
              <w:rPr>
                <w:kern w:val="2"/>
                <w:lang w:val="en-US" w:eastAsia="zh-CN"/>
              </w:rPr>
              <w:t>901</w:t>
            </w:r>
          </w:p>
        </w:tc>
        <w:tc>
          <w:tcPr>
            <w:tcW w:w="746" w:type="dxa"/>
            <w:tcBorders>
              <w:top w:val="single" w:sz="4" w:space="0" w:color="auto"/>
              <w:left w:val="single" w:sz="4" w:space="0" w:color="auto"/>
              <w:bottom w:val="single" w:sz="4" w:space="0" w:color="auto"/>
              <w:right w:val="single" w:sz="4" w:space="0" w:color="auto"/>
            </w:tcBorders>
            <w:noWrap/>
          </w:tcPr>
          <w:p w14:paraId="6018077C" w14:textId="77777777" w:rsidR="00FD7052" w:rsidRDefault="00FD7052" w:rsidP="00E56C6E">
            <w:pPr>
              <w:pStyle w:val="TAC"/>
              <w:rPr>
                <w:rFonts w:cs="Arial"/>
              </w:rPr>
            </w:pPr>
            <w:r>
              <w:rPr>
                <w:kern w:val="2"/>
                <w:lang w:val="en-US" w:eastAsia="zh-CN"/>
              </w:rPr>
              <w:t>5</w:t>
            </w:r>
          </w:p>
        </w:tc>
        <w:tc>
          <w:tcPr>
            <w:tcW w:w="877" w:type="dxa"/>
            <w:tcBorders>
              <w:top w:val="single" w:sz="4" w:space="0" w:color="auto"/>
              <w:left w:val="single" w:sz="4" w:space="0" w:color="auto"/>
              <w:bottom w:val="single" w:sz="4" w:space="0" w:color="auto"/>
              <w:right w:val="single" w:sz="4" w:space="0" w:color="auto"/>
            </w:tcBorders>
            <w:noWrap/>
          </w:tcPr>
          <w:p w14:paraId="14E4184F" w14:textId="77777777" w:rsidR="00FD7052" w:rsidRDefault="00FD7052" w:rsidP="00E56C6E">
            <w:pPr>
              <w:pStyle w:val="TAC"/>
              <w:rPr>
                <w:rFonts w:cs="Arial"/>
              </w:rPr>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tcPr>
          <w:p w14:paraId="0D8556A2" w14:textId="77777777" w:rsidR="00FD7052" w:rsidRDefault="00FD7052" w:rsidP="00E56C6E">
            <w:pPr>
              <w:pStyle w:val="TAC"/>
              <w:rPr>
                <w:rFonts w:cs="Arial"/>
              </w:rPr>
            </w:pPr>
            <w:r>
              <w:rPr>
                <w:kern w:val="2"/>
                <w:lang w:val="en-US" w:eastAsia="zh-CN"/>
              </w:rPr>
              <w:t>946</w:t>
            </w:r>
          </w:p>
        </w:tc>
        <w:tc>
          <w:tcPr>
            <w:tcW w:w="700" w:type="dxa"/>
            <w:tcBorders>
              <w:top w:val="single" w:sz="4" w:space="0" w:color="auto"/>
              <w:left w:val="single" w:sz="4" w:space="0" w:color="auto"/>
              <w:bottom w:val="single" w:sz="4" w:space="0" w:color="auto"/>
              <w:right w:val="single" w:sz="4" w:space="0" w:color="auto"/>
            </w:tcBorders>
          </w:tcPr>
          <w:p w14:paraId="4F5946B7" w14:textId="77777777" w:rsidR="00FD7052" w:rsidRDefault="00FD7052" w:rsidP="00E56C6E">
            <w:pPr>
              <w:pStyle w:val="TAC"/>
              <w:rPr>
                <w:rFonts w:cs="Arial"/>
              </w:rPr>
            </w:pPr>
            <w:r w:rsidRPr="00B3462F">
              <w:rPr>
                <w:rFonts w:eastAsia="MS Mincho"/>
              </w:rPr>
              <w:t>[23.5]</w:t>
            </w:r>
          </w:p>
        </w:tc>
        <w:tc>
          <w:tcPr>
            <w:tcW w:w="1248" w:type="dxa"/>
            <w:tcBorders>
              <w:top w:val="single" w:sz="4" w:space="0" w:color="auto"/>
              <w:left w:val="single" w:sz="4" w:space="0" w:color="auto"/>
              <w:bottom w:val="single" w:sz="4" w:space="0" w:color="auto"/>
              <w:right w:val="single" w:sz="4" w:space="0" w:color="auto"/>
            </w:tcBorders>
          </w:tcPr>
          <w:p w14:paraId="2EFAA75C" w14:textId="77777777" w:rsidR="00FD7052" w:rsidRDefault="00FD7052" w:rsidP="00E56C6E">
            <w:pPr>
              <w:pStyle w:val="TAC"/>
              <w:rPr>
                <w:rFonts w:eastAsia="MS Mincho"/>
              </w:rPr>
            </w:pPr>
            <w:r>
              <w:rPr>
                <w:rFonts w:eastAsia="MS Mincho"/>
              </w:rPr>
              <w:t>IMD3</w:t>
            </w:r>
          </w:p>
        </w:tc>
      </w:tr>
      <w:tr w:rsidR="00FD7052" w14:paraId="49FF00C4" w14:textId="77777777" w:rsidTr="00E56C6E">
        <w:trPr>
          <w:trHeight w:val="54"/>
          <w:jc w:val="center"/>
        </w:trPr>
        <w:tc>
          <w:tcPr>
            <w:tcW w:w="0" w:type="auto"/>
            <w:tcBorders>
              <w:top w:val="nil"/>
              <w:left w:val="single" w:sz="4" w:space="0" w:color="auto"/>
              <w:bottom w:val="nil"/>
              <w:right w:val="single" w:sz="4" w:space="0" w:color="auto"/>
            </w:tcBorders>
            <w:vAlign w:val="center"/>
          </w:tcPr>
          <w:p w14:paraId="6D651C2B" w14:textId="77777777" w:rsidR="00FD7052" w:rsidRDefault="00FD7052" w:rsidP="00E56C6E">
            <w:pPr>
              <w:spacing w:after="0"/>
              <w:jc w:val="center"/>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5AF69E1F" w14:textId="77777777" w:rsidR="00FD7052" w:rsidRDefault="00FD7052" w:rsidP="00E56C6E">
            <w:pPr>
              <w:pStyle w:val="TAC"/>
              <w:rPr>
                <w:rFonts w:eastAsia="MS Mincho"/>
              </w:rPr>
            </w:pPr>
            <w:r>
              <w:rPr>
                <w:kern w:val="2"/>
                <w:lang w:val="en-US" w:eastAsia="zh-CN"/>
              </w:rPr>
              <w:t>20</w:t>
            </w:r>
          </w:p>
        </w:tc>
        <w:tc>
          <w:tcPr>
            <w:tcW w:w="1066" w:type="dxa"/>
            <w:tcBorders>
              <w:top w:val="single" w:sz="4" w:space="0" w:color="auto"/>
              <w:left w:val="single" w:sz="4" w:space="0" w:color="auto"/>
              <w:bottom w:val="single" w:sz="4" w:space="0" w:color="auto"/>
              <w:right w:val="single" w:sz="4" w:space="0" w:color="auto"/>
            </w:tcBorders>
            <w:noWrap/>
          </w:tcPr>
          <w:p w14:paraId="421CF8E2" w14:textId="77777777" w:rsidR="00FD7052" w:rsidRDefault="00FD7052" w:rsidP="00E56C6E">
            <w:pPr>
              <w:pStyle w:val="TAC"/>
              <w:rPr>
                <w:rFonts w:cs="Arial"/>
              </w:rPr>
            </w:pPr>
            <w:r>
              <w:rPr>
                <w:kern w:val="2"/>
                <w:lang w:val="en-US" w:eastAsia="zh-CN"/>
              </w:rPr>
              <w:t>837</w:t>
            </w:r>
          </w:p>
        </w:tc>
        <w:tc>
          <w:tcPr>
            <w:tcW w:w="746" w:type="dxa"/>
            <w:tcBorders>
              <w:top w:val="single" w:sz="4" w:space="0" w:color="auto"/>
              <w:left w:val="single" w:sz="4" w:space="0" w:color="auto"/>
              <w:bottom w:val="single" w:sz="4" w:space="0" w:color="auto"/>
              <w:right w:val="single" w:sz="4" w:space="0" w:color="auto"/>
            </w:tcBorders>
            <w:noWrap/>
          </w:tcPr>
          <w:p w14:paraId="6C84C5F9" w14:textId="77777777" w:rsidR="00FD7052" w:rsidRDefault="00FD7052" w:rsidP="00E56C6E">
            <w:pPr>
              <w:pStyle w:val="TAC"/>
              <w:rPr>
                <w:rFonts w:cs="Arial"/>
              </w:rPr>
            </w:pPr>
            <w:r>
              <w:rPr>
                <w:kern w:val="2"/>
                <w:lang w:val="en-US" w:eastAsia="zh-CN"/>
              </w:rPr>
              <w:t>5</w:t>
            </w:r>
          </w:p>
        </w:tc>
        <w:tc>
          <w:tcPr>
            <w:tcW w:w="877" w:type="dxa"/>
            <w:tcBorders>
              <w:top w:val="single" w:sz="4" w:space="0" w:color="auto"/>
              <w:left w:val="single" w:sz="4" w:space="0" w:color="auto"/>
              <w:bottom w:val="single" w:sz="4" w:space="0" w:color="auto"/>
              <w:right w:val="single" w:sz="4" w:space="0" w:color="auto"/>
            </w:tcBorders>
            <w:noWrap/>
          </w:tcPr>
          <w:p w14:paraId="3CABD36C" w14:textId="77777777" w:rsidR="00FD7052" w:rsidRDefault="00FD7052" w:rsidP="00E56C6E">
            <w:pPr>
              <w:pStyle w:val="TAC"/>
              <w:rPr>
                <w:rFonts w:cs="Arial"/>
              </w:rPr>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tcPr>
          <w:p w14:paraId="26DABAB7" w14:textId="77777777" w:rsidR="00FD7052" w:rsidRDefault="00FD7052" w:rsidP="00E56C6E">
            <w:pPr>
              <w:pStyle w:val="TAC"/>
              <w:rPr>
                <w:rFonts w:cs="Arial"/>
              </w:rPr>
            </w:pPr>
            <w:r>
              <w:rPr>
                <w:kern w:val="2"/>
                <w:lang w:val="en-US" w:eastAsia="zh-CN"/>
              </w:rPr>
              <w:t>796</w:t>
            </w:r>
          </w:p>
        </w:tc>
        <w:tc>
          <w:tcPr>
            <w:tcW w:w="700" w:type="dxa"/>
            <w:tcBorders>
              <w:top w:val="single" w:sz="4" w:space="0" w:color="auto"/>
              <w:left w:val="single" w:sz="4" w:space="0" w:color="auto"/>
              <w:bottom w:val="single" w:sz="4" w:space="0" w:color="auto"/>
              <w:right w:val="single" w:sz="4" w:space="0" w:color="auto"/>
            </w:tcBorders>
          </w:tcPr>
          <w:p w14:paraId="3039C836" w14:textId="77777777" w:rsidR="00FD7052" w:rsidRDefault="00FD7052" w:rsidP="00E56C6E">
            <w:pPr>
              <w:pStyle w:val="TAC"/>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tcPr>
          <w:p w14:paraId="33C28F44" w14:textId="77777777" w:rsidR="00FD7052" w:rsidRDefault="00FD7052" w:rsidP="00E56C6E">
            <w:pPr>
              <w:pStyle w:val="TAC"/>
              <w:rPr>
                <w:rFonts w:eastAsia="MS Mincho"/>
              </w:rPr>
            </w:pPr>
            <w:r>
              <w:rPr>
                <w:rFonts w:eastAsia="MS Mincho"/>
              </w:rPr>
              <w:t>N/A</w:t>
            </w:r>
          </w:p>
        </w:tc>
      </w:tr>
      <w:tr w:rsidR="00FD7052" w14:paraId="3C4F01FD" w14:textId="77777777" w:rsidTr="00E56C6E">
        <w:trPr>
          <w:trHeight w:val="54"/>
          <w:jc w:val="center"/>
        </w:trPr>
        <w:tc>
          <w:tcPr>
            <w:tcW w:w="0" w:type="auto"/>
            <w:tcBorders>
              <w:top w:val="nil"/>
              <w:left w:val="single" w:sz="4" w:space="0" w:color="auto"/>
              <w:bottom w:val="single" w:sz="4" w:space="0" w:color="auto"/>
              <w:right w:val="single" w:sz="4" w:space="0" w:color="auto"/>
            </w:tcBorders>
            <w:vAlign w:val="center"/>
          </w:tcPr>
          <w:p w14:paraId="56CD299B" w14:textId="77777777" w:rsidR="00FD7052" w:rsidRDefault="00FD7052" w:rsidP="00E56C6E">
            <w:pPr>
              <w:spacing w:after="0"/>
              <w:jc w:val="center"/>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17C20750" w14:textId="77777777" w:rsidR="00FD7052" w:rsidRDefault="00FD7052" w:rsidP="00E56C6E">
            <w:pPr>
              <w:pStyle w:val="TAC"/>
              <w:rPr>
                <w:rFonts w:eastAsia="MS Mincho"/>
              </w:rPr>
            </w:pPr>
            <w:r>
              <w:rPr>
                <w:kern w:val="2"/>
                <w:lang w:val="en-US" w:eastAsia="zh-CN"/>
              </w:rPr>
              <w:t>n28</w:t>
            </w:r>
          </w:p>
        </w:tc>
        <w:tc>
          <w:tcPr>
            <w:tcW w:w="1066" w:type="dxa"/>
            <w:tcBorders>
              <w:top w:val="single" w:sz="4" w:space="0" w:color="auto"/>
              <w:left w:val="single" w:sz="4" w:space="0" w:color="auto"/>
              <w:bottom w:val="single" w:sz="4" w:space="0" w:color="auto"/>
              <w:right w:val="single" w:sz="4" w:space="0" w:color="auto"/>
            </w:tcBorders>
            <w:noWrap/>
          </w:tcPr>
          <w:p w14:paraId="099F400A" w14:textId="77777777" w:rsidR="00FD7052" w:rsidRDefault="00FD7052" w:rsidP="00E56C6E">
            <w:pPr>
              <w:pStyle w:val="TAC"/>
              <w:rPr>
                <w:rFonts w:cs="Arial"/>
              </w:rPr>
            </w:pPr>
            <w:r>
              <w:rPr>
                <w:kern w:val="2"/>
                <w:lang w:val="en-US" w:eastAsia="zh-CN"/>
              </w:rPr>
              <w:t>728</w:t>
            </w:r>
          </w:p>
        </w:tc>
        <w:tc>
          <w:tcPr>
            <w:tcW w:w="746" w:type="dxa"/>
            <w:tcBorders>
              <w:top w:val="single" w:sz="4" w:space="0" w:color="auto"/>
              <w:left w:val="single" w:sz="4" w:space="0" w:color="auto"/>
              <w:bottom w:val="single" w:sz="4" w:space="0" w:color="auto"/>
              <w:right w:val="single" w:sz="4" w:space="0" w:color="auto"/>
            </w:tcBorders>
            <w:noWrap/>
          </w:tcPr>
          <w:p w14:paraId="3D68670C" w14:textId="77777777" w:rsidR="00FD7052" w:rsidRDefault="00FD7052" w:rsidP="00E56C6E">
            <w:pPr>
              <w:pStyle w:val="TAC"/>
              <w:rPr>
                <w:rFonts w:cs="Arial"/>
              </w:rPr>
            </w:pPr>
            <w:r>
              <w:rPr>
                <w:kern w:val="2"/>
                <w:lang w:val="en-US" w:eastAsia="zh-CN"/>
              </w:rPr>
              <w:t>5</w:t>
            </w:r>
          </w:p>
        </w:tc>
        <w:tc>
          <w:tcPr>
            <w:tcW w:w="877" w:type="dxa"/>
            <w:tcBorders>
              <w:top w:val="single" w:sz="4" w:space="0" w:color="auto"/>
              <w:left w:val="single" w:sz="4" w:space="0" w:color="auto"/>
              <w:bottom w:val="single" w:sz="4" w:space="0" w:color="auto"/>
              <w:right w:val="single" w:sz="4" w:space="0" w:color="auto"/>
            </w:tcBorders>
            <w:noWrap/>
          </w:tcPr>
          <w:p w14:paraId="6945FFAA" w14:textId="77777777" w:rsidR="00FD7052" w:rsidRDefault="00FD7052" w:rsidP="00E56C6E">
            <w:pPr>
              <w:pStyle w:val="TAC"/>
              <w:rPr>
                <w:rFonts w:cs="Arial"/>
              </w:rPr>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tcPr>
          <w:p w14:paraId="3D6E0176" w14:textId="77777777" w:rsidR="00FD7052" w:rsidRDefault="00FD7052" w:rsidP="00E56C6E">
            <w:pPr>
              <w:pStyle w:val="TAC"/>
              <w:rPr>
                <w:rFonts w:cs="Arial"/>
              </w:rPr>
            </w:pPr>
            <w:r>
              <w:rPr>
                <w:kern w:val="2"/>
                <w:lang w:val="en-US" w:eastAsia="zh-CN"/>
              </w:rPr>
              <w:t>773</w:t>
            </w:r>
          </w:p>
        </w:tc>
        <w:tc>
          <w:tcPr>
            <w:tcW w:w="700" w:type="dxa"/>
            <w:tcBorders>
              <w:top w:val="single" w:sz="4" w:space="0" w:color="auto"/>
              <w:left w:val="single" w:sz="4" w:space="0" w:color="auto"/>
              <w:bottom w:val="single" w:sz="4" w:space="0" w:color="auto"/>
              <w:right w:val="single" w:sz="4" w:space="0" w:color="auto"/>
            </w:tcBorders>
          </w:tcPr>
          <w:p w14:paraId="403AEA80" w14:textId="77777777" w:rsidR="00FD7052" w:rsidRDefault="00FD7052" w:rsidP="00E56C6E">
            <w:pPr>
              <w:pStyle w:val="TAC"/>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tcPr>
          <w:p w14:paraId="2F431A26" w14:textId="77777777" w:rsidR="00FD7052" w:rsidRDefault="00FD7052" w:rsidP="00E56C6E">
            <w:pPr>
              <w:pStyle w:val="TAC"/>
              <w:rPr>
                <w:rFonts w:eastAsia="MS Mincho"/>
              </w:rPr>
            </w:pPr>
            <w:r>
              <w:rPr>
                <w:rFonts w:eastAsia="MS Mincho"/>
              </w:rPr>
              <w:t>N/A</w:t>
            </w:r>
          </w:p>
        </w:tc>
      </w:tr>
      <w:tr w:rsidR="00FD7052" w:rsidRPr="00EF5447" w14:paraId="16B9FFB5" w14:textId="77777777" w:rsidTr="00E56C6E">
        <w:trPr>
          <w:trHeight w:val="54"/>
          <w:jc w:val="center"/>
        </w:trPr>
        <w:tc>
          <w:tcPr>
            <w:tcW w:w="2258" w:type="dxa"/>
            <w:tcBorders>
              <w:bottom w:val="nil"/>
            </w:tcBorders>
            <w:shd w:val="clear" w:color="auto" w:fill="auto"/>
          </w:tcPr>
          <w:p w14:paraId="3E0C2D1D" w14:textId="77777777" w:rsidR="00FD7052" w:rsidRPr="00EF5447" w:rsidRDefault="00FD7052" w:rsidP="00E56C6E">
            <w:pPr>
              <w:pStyle w:val="TAC"/>
              <w:rPr>
                <w:rFonts w:eastAsia="MS Mincho"/>
              </w:rPr>
            </w:pPr>
            <w:r w:rsidRPr="00EF5447">
              <w:lastRenderedPageBreak/>
              <w:t>DC_8A-20A_n78A</w:t>
            </w:r>
          </w:p>
        </w:tc>
        <w:tc>
          <w:tcPr>
            <w:tcW w:w="867" w:type="dxa"/>
            <w:shd w:val="clear" w:color="auto" w:fill="auto"/>
          </w:tcPr>
          <w:p w14:paraId="742B8215" w14:textId="77777777" w:rsidR="00FD7052" w:rsidRPr="00EF5447" w:rsidRDefault="00FD7052" w:rsidP="00E56C6E">
            <w:pPr>
              <w:pStyle w:val="TAC"/>
              <w:rPr>
                <w:lang w:eastAsia="ja-JP"/>
              </w:rPr>
            </w:pPr>
            <w:r w:rsidRPr="00EF5447">
              <w:rPr>
                <w:rFonts w:eastAsia="MS Mincho"/>
              </w:rPr>
              <w:t>8</w:t>
            </w:r>
          </w:p>
        </w:tc>
        <w:tc>
          <w:tcPr>
            <w:tcW w:w="1066" w:type="dxa"/>
            <w:shd w:val="clear" w:color="auto" w:fill="auto"/>
            <w:noWrap/>
          </w:tcPr>
          <w:p w14:paraId="442A4395" w14:textId="77777777" w:rsidR="00FD7052" w:rsidRPr="00EF5447" w:rsidRDefault="00FD7052" w:rsidP="00E56C6E">
            <w:pPr>
              <w:pStyle w:val="TAC"/>
            </w:pPr>
            <w:r w:rsidRPr="00EF5447">
              <w:rPr>
                <w:rFonts w:eastAsia="MS Mincho"/>
              </w:rPr>
              <w:t>890</w:t>
            </w:r>
          </w:p>
        </w:tc>
        <w:tc>
          <w:tcPr>
            <w:tcW w:w="746" w:type="dxa"/>
            <w:shd w:val="clear" w:color="auto" w:fill="auto"/>
            <w:noWrap/>
          </w:tcPr>
          <w:p w14:paraId="246F90F5" w14:textId="77777777" w:rsidR="00FD7052" w:rsidRPr="00EF5447" w:rsidRDefault="00FD7052" w:rsidP="00E56C6E">
            <w:pPr>
              <w:pStyle w:val="TAC"/>
            </w:pPr>
            <w:r w:rsidRPr="00EF5447">
              <w:rPr>
                <w:rFonts w:eastAsia="MS Mincho"/>
              </w:rPr>
              <w:t>5</w:t>
            </w:r>
          </w:p>
        </w:tc>
        <w:tc>
          <w:tcPr>
            <w:tcW w:w="877" w:type="dxa"/>
            <w:shd w:val="clear" w:color="auto" w:fill="auto"/>
            <w:noWrap/>
          </w:tcPr>
          <w:p w14:paraId="6718DB12" w14:textId="77777777" w:rsidR="00FD7052" w:rsidRPr="00EF5447" w:rsidRDefault="00FD7052" w:rsidP="00E56C6E">
            <w:pPr>
              <w:pStyle w:val="TAC"/>
            </w:pPr>
            <w:r w:rsidRPr="00EF5447">
              <w:rPr>
                <w:rFonts w:eastAsia="MS Mincho"/>
              </w:rPr>
              <w:t>25</w:t>
            </w:r>
          </w:p>
        </w:tc>
        <w:tc>
          <w:tcPr>
            <w:tcW w:w="1299" w:type="dxa"/>
            <w:shd w:val="clear" w:color="auto" w:fill="auto"/>
            <w:noWrap/>
          </w:tcPr>
          <w:p w14:paraId="3F993A19" w14:textId="77777777" w:rsidR="00FD7052" w:rsidRPr="00EF5447" w:rsidRDefault="00FD7052" w:rsidP="00E56C6E">
            <w:pPr>
              <w:pStyle w:val="TAC"/>
            </w:pPr>
            <w:r w:rsidRPr="00EF5447">
              <w:rPr>
                <w:rFonts w:eastAsia="MS Mincho"/>
              </w:rPr>
              <w:t>935</w:t>
            </w:r>
          </w:p>
        </w:tc>
        <w:tc>
          <w:tcPr>
            <w:tcW w:w="700" w:type="dxa"/>
            <w:shd w:val="clear" w:color="auto" w:fill="auto"/>
          </w:tcPr>
          <w:p w14:paraId="7456B4E2" w14:textId="77777777" w:rsidR="00FD7052" w:rsidRPr="00EF5447" w:rsidRDefault="00FD7052" w:rsidP="00E56C6E">
            <w:pPr>
              <w:pStyle w:val="TAC"/>
            </w:pPr>
            <w:r w:rsidRPr="00EF5447">
              <w:rPr>
                <w:rFonts w:eastAsia="MS Mincho"/>
              </w:rPr>
              <w:t>N/A</w:t>
            </w:r>
          </w:p>
        </w:tc>
        <w:tc>
          <w:tcPr>
            <w:tcW w:w="1248" w:type="dxa"/>
            <w:shd w:val="clear" w:color="auto" w:fill="auto"/>
          </w:tcPr>
          <w:p w14:paraId="3D664035" w14:textId="77777777" w:rsidR="00FD7052" w:rsidRPr="00EF5447" w:rsidRDefault="00FD7052" w:rsidP="00E56C6E">
            <w:pPr>
              <w:pStyle w:val="TAC"/>
            </w:pPr>
            <w:r w:rsidRPr="00EF5447">
              <w:rPr>
                <w:rFonts w:eastAsia="MS Mincho"/>
              </w:rPr>
              <w:t>N/A</w:t>
            </w:r>
          </w:p>
        </w:tc>
      </w:tr>
      <w:tr w:rsidR="00FD7052" w:rsidRPr="00EF5447" w14:paraId="1227574A" w14:textId="77777777" w:rsidTr="00E56C6E">
        <w:trPr>
          <w:trHeight w:val="54"/>
          <w:jc w:val="center"/>
        </w:trPr>
        <w:tc>
          <w:tcPr>
            <w:tcW w:w="2258" w:type="dxa"/>
            <w:tcBorders>
              <w:top w:val="nil"/>
              <w:bottom w:val="nil"/>
            </w:tcBorders>
            <w:shd w:val="clear" w:color="auto" w:fill="auto"/>
          </w:tcPr>
          <w:p w14:paraId="78937D0C" w14:textId="77777777" w:rsidR="00FD7052" w:rsidRPr="00EF5447" w:rsidRDefault="00FD7052" w:rsidP="00E56C6E">
            <w:pPr>
              <w:pStyle w:val="TAC"/>
              <w:rPr>
                <w:rFonts w:eastAsia="MS Mincho"/>
              </w:rPr>
            </w:pPr>
          </w:p>
        </w:tc>
        <w:tc>
          <w:tcPr>
            <w:tcW w:w="867" w:type="dxa"/>
            <w:shd w:val="clear" w:color="auto" w:fill="auto"/>
          </w:tcPr>
          <w:p w14:paraId="4D311B56" w14:textId="77777777" w:rsidR="00FD7052" w:rsidRPr="00EF5447" w:rsidRDefault="00FD7052" w:rsidP="00E56C6E">
            <w:pPr>
              <w:pStyle w:val="TAC"/>
              <w:rPr>
                <w:lang w:eastAsia="ja-JP"/>
              </w:rPr>
            </w:pPr>
            <w:r w:rsidRPr="00EF5447">
              <w:rPr>
                <w:rFonts w:eastAsia="MS Mincho"/>
              </w:rPr>
              <w:t>n78</w:t>
            </w:r>
          </w:p>
        </w:tc>
        <w:tc>
          <w:tcPr>
            <w:tcW w:w="1066" w:type="dxa"/>
            <w:shd w:val="clear" w:color="auto" w:fill="auto"/>
            <w:noWrap/>
          </w:tcPr>
          <w:p w14:paraId="6FF29452" w14:textId="77777777" w:rsidR="00FD7052" w:rsidRPr="00EF5447" w:rsidRDefault="00FD7052" w:rsidP="00E56C6E">
            <w:pPr>
              <w:pStyle w:val="TAC"/>
            </w:pPr>
            <w:r w:rsidRPr="00EF5447">
              <w:rPr>
                <w:rFonts w:eastAsia="MS Mincho"/>
              </w:rPr>
              <w:t>3470</w:t>
            </w:r>
          </w:p>
        </w:tc>
        <w:tc>
          <w:tcPr>
            <w:tcW w:w="746" w:type="dxa"/>
            <w:shd w:val="clear" w:color="auto" w:fill="auto"/>
            <w:noWrap/>
          </w:tcPr>
          <w:p w14:paraId="48310513" w14:textId="77777777" w:rsidR="00FD7052" w:rsidRPr="00EF5447" w:rsidRDefault="00FD7052" w:rsidP="00E56C6E">
            <w:pPr>
              <w:pStyle w:val="TAC"/>
            </w:pPr>
            <w:r w:rsidRPr="00EF5447">
              <w:rPr>
                <w:rFonts w:eastAsia="MS Mincho"/>
              </w:rPr>
              <w:t>10</w:t>
            </w:r>
          </w:p>
        </w:tc>
        <w:tc>
          <w:tcPr>
            <w:tcW w:w="877" w:type="dxa"/>
            <w:shd w:val="clear" w:color="auto" w:fill="auto"/>
            <w:noWrap/>
          </w:tcPr>
          <w:p w14:paraId="1B9C8A56" w14:textId="77777777" w:rsidR="00FD7052" w:rsidRPr="00EF5447" w:rsidRDefault="00FD7052" w:rsidP="00E56C6E">
            <w:pPr>
              <w:pStyle w:val="TAC"/>
            </w:pPr>
            <w:r w:rsidRPr="00EF5447">
              <w:rPr>
                <w:rFonts w:eastAsia="MS Mincho"/>
              </w:rPr>
              <w:t>50</w:t>
            </w:r>
          </w:p>
        </w:tc>
        <w:tc>
          <w:tcPr>
            <w:tcW w:w="1299" w:type="dxa"/>
            <w:shd w:val="clear" w:color="auto" w:fill="auto"/>
            <w:noWrap/>
          </w:tcPr>
          <w:p w14:paraId="5F73D650" w14:textId="77777777" w:rsidR="00FD7052" w:rsidRPr="00EF5447" w:rsidRDefault="00FD7052" w:rsidP="00E56C6E">
            <w:pPr>
              <w:pStyle w:val="TAC"/>
            </w:pPr>
            <w:r w:rsidRPr="00EF5447">
              <w:rPr>
                <w:rFonts w:eastAsia="MS Mincho"/>
              </w:rPr>
              <w:t>3470</w:t>
            </w:r>
          </w:p>
        </w:tc>
        <w:tc>
          <w:tcPr>
            <w:tcW w:w="700" w:type="dxa"/>
            <w:shd w:val="clear" w:color="auto" w:fill="auto"/>
          </w:tcPr>
          <w:p w14:paraId="79F1A96E" w14:textId="77777777" w:rsidR="00FD7052" w:rsidRPr="00EF5447" w:rsidRDefault="00FD7052" w:rsidP="00E56C6E">
            <w:pPr>
              <w:pStyle w:val="TAC"/>
            </w:pPr>
            <w:r w:rsidRPr="00EF5447">
              <w:rPr>
                <w:rFonts w:eastAsia="MS Mincho"/>
              </w:rPr>
              <w:t>N/A</w:t>
            </w:r>
          </w:p>
        </w:tc>
        <w:tc>
          <w:tcPr>
            <w:tcW w:w="1248" w:type="dxa"/>
            <w:shd w:val="clear" w:color="auto" w:fill="auto"/>
          </w:tcPr>
          <w:p w14:paraId="46FDD028" w14:textId="77777777" w:rsidR="00FD7052" w:rsidRPr="00EF5447" w:rsidRDefault="00FD7052" w:rsidP="00E56C6E">
            <w:pPr>
              <w:pStyle w:val="TAC"/>
            </w:pPr>
            <w:r w:rsidRPr="00EF5447">
              <w:rPr>
                <w:rFonts w:eastAsia="MS Mincho"/>
              </w:rPr>
              <w:t>N/A</w:t>
            </w:r>
          </w:p>
        </w:tc>
      </w:tr>
      <w:tr w:rsidR="00FD7052" w:rsidRPr="00EF5447" w14:paraId="6BE796AB" w14:textId="77777777" w:rsidTr="00E56C6E">
        <w:trPr>
          <w:trHeight w:val="54"/>
          <w:jc w:val="center"/>
        </w:trPr>
        <w:tc>
          <w:tcPr>
            <w:tcW w:w="2258" w:type="dxa"/>
            <w:tcBorders>
              <w:top w:val="nil"/>
              <w:bottom w:val="nil"/>
            </w:tcBorders>
            <w:shd w:val="clear" w:color="auto" w:fill="auto"/>
          </w:tcPr>
          <w:p w14:paraId="0A4C73AC" w14:textId="77777777" w:rsidR="00FD7052" w:rsidRPr="00EF5447" w:rsidRDefault="00FD7052" w:rsidP="00E56C6E">
            <w:pPr>
              <w:pStyle w:val="TAC"/>
              <w:rPr>
                <w:rFonts w:eastAsia="MS Mincho"/>
              </w:rPr>
            </w:pPr>
          </w:p>
        </w:tc>
        <w:tc>
          <w:tcPr>
            <w:tcW w:w="867" w:type="dxa"/>
            <w:shd w:val="clear" w:color="auto" w:fill="auto"/>
          </w:tcPr>
          <w:p w14:paraId="31FE5365" w14:textId="77777777" w:rsidR="00FD7052" w:rsidRPr="00EF5447" w:rsidRDefault="00FD7052" w:rsidP="00E56C6E">
            <w:pPr>
              <w:pStyle w:val="TAC"/>
              <w:rPr>
                <w:lang w:eastAsia="ja-JP"/>
              </w:rPr>
            </w:pPr>
            <w:r w:rsidRPr="00EF5447">
              <w:rPr>
                <w:rFonts w:eastAsia="MS Mincho"/>
              </w:rPr>
              <w:t>20</w:t>
            </w:r>
          </w:p>
        </w:tc>
        <w:tc>
          <w:tcPr>
            <w:tcW w:w="1066" w:type="dxa"/>
            <w:shd w:val="clear" w:color="auto" w:fill="auto"/>
            <w:noWrap/>
          </w:tcPr>
          <w:p w14:paraId="04D20F3B" w14:textId="77777777" w:rsidR="00FD7052" w:rsidRPr="00EF5447" w:rsidRDefault="00FD7052" w:rsidP="00E56C6E">
            <w:pPr>
              <w:pStyle w:val="TAC"/>
            </w:pPr>
            <w:r w:rsidRPr="00EF5447">
              <w:rPr>
                <w:rFonts w:eastAsia="MS Mincho"/>
              </w:rPr>
              <w:t>841</w:t>
            </w:r>
          </w:p>
        </w:tc>
        <w:tc>
          <w:tcPr>
            <w:tcW w:w="746" w:type="dxa"/>
            <w:shd w:val="clear" w:color="auto" w:fill="auto"/>
            <w:noWrap/>
          </w:tcPr>
          <w:p w14:paraId="099EED21" w14:textId="77777777" w:rsidR="00FD7052" w:rsidRPr="00EF5447" w:rsidRDefault="00FD7052" w:rsidP="00E56C6E">
            <w:pPr>
              <w:pStyle w:val="TAC"/>
            </w:pPr>
            <w:r w:rsidRPr="00EF5447">
              <w:rPr>
                <w:rFonts w:eastAsia="MS Mincho"/>
              </w:rPr>
              <w:t>5</w:t>
            </w:r>
          </w:p>
        </w:tc>
        <w:tc>
          <w:tcPr>
            <w:tcW w:w="877" w:type="dxa"/>
            <w:shd w:val="clear" w:color="auto" w:fill="auto"/>
            <w:noWrap/>
          </w:tcPr>
          <w:p w14:paraId="30FBC249" w14:textId="77777777" w:rsidR="00FD7052" w:rsidRPr="00EF5447" w:rsidRDefault="00FD7052" w:rsidP="00E56C6E">
            <w:pPr>
              <w:pStyle w:val="TAC"/>
            </w:pPr>
            <w:r w:rsidRPr="00EF5447">
              <w:rPr>
                <w:rFonts w:eastAsia="MS Mincho"/>
              </w:rPr>
              <w:t>25</w:t>
            </w:r>
          </w:p>
        </w:tc>
        <w:tc>
          <w:tcPr>
            <w:tcW w:w="1299" w:type="dxa"/>
            <w:shd w:val="clear" w:color="auto" w:fill="auto"/>
            <w:noWrap/>
          </w:tcPr>
          <w:p w14:paraId="4559464F" w14:textId="77777777" w:rsidR="00FD7052" w:rsidRPr="00EF5447" w:rsidRDefault="00FD7052" w:rsidP="00E56C6E">
            <w:pPr>
              <w:pStyle w:val="TAC"/>
            </w:pPr>
            <w:r w:rsidRPr="00EF5447">
              <w:rPr>
                <w:rFonts w:eastAsia="MS Mincho"/>
              </w:rPr>
              <w:t>800</w:t>
            </w:r>
          </w:p>
        </w:tc>
        <w:tc>
          <w:tcPr>
            <w:tcW w:w="700" w:type="dxa"/>
            <w:shd w:val="clear" w:color="auto" w:fill="auto"/>
          </w:tcPr>
          <w:p w14:paraId="0CEB0BBC" w14:textId="77777777" w:rsidR="00FD7052" w:rsidRPr="00EF5447" w:rsidRDefault="00FD7052" w:rsidP="00E56C6E">
            <w:pPr>
              <w:pStyle w:val="TAC"/>
            </w:pPr>
            <w:r w:rsidRPr="00EF5447">
              <w:t>12.1</w:t>
            </w:r>
          </w:p>
        </w:tc>
        <w:tc>
          <w:tcPr>
            <w:tcW w:w="1248" w:type="dxa"/>
            <w:shd w:val="clear" w:color="auto" w:fill="auto"/>
          </w:tcPr>
          <w:p w14:paraId="302DE644" w14:textId="77777777" w:rsidR="00FD7052" w:rsidRPr="00EF5447" w:rsidRDefault="00FD7052" w:rsidP="00E56C6E">
            <w:pPr>
              <w:pStyle w:val="TAC"/>
            </w:pPr>
            <w:r w:rsidRPr="00EF5447">
              <w:rPr>
                <w:rFonts w:eastAsia="MS Mincho"/>
              </w:rPr>
              <w:t>IMD4</w:t>
            </w:r>
          </w:p>
        </w:tc>
      </w:tr>
      <w:tr w:rsidR="00FD7052" w:rsidRPr="00EF5447" w14:paraId="14980D96" w14:textId="77777777" w:rsidTr="00E56C6E">
        <w:trPr>
          <w:trHeight w:val="54"/>
          <w:jc w:val="center"/>
        </w:trPr>
        <w:tc>
          <w:tcPr>
            <w:tcW w:w="2258" w:type="dxa"/>
            <w:tcBorders>
              <w:top w:val="nil"/>
              <w:bottom w:val="nil"/>
            </w:tcBorders>
            <w:shd w:val="clear" w:color="auto" w:fill="auto"/>
          </w:tcPr>
          <w:p w14:paraId="2E8C0167" w14:textId="77777777" w:rsidR="00FD7052" w:rsidRPr="00EF5447" w:rsidRDefault="00FD7052" w:rsidP="00E56C6E">
            <w:pPr>
              <w:pStyle w:val="TAC"/>
              <w:rPr>
                <w:rFonts w:eastAsia="MS Mincho"/>
              </w:rPr>
            </w:pPr>
          </w:p>
        </w:tc>
        <w:tc>
          <w:tcPr>
            <w:tcW w:w="867" w:type="dxa"/>
            <w:shd w:val="clear" w:color="auto" w:fill="auto"/>
          </w:tcPr>
          <w:p w14:paraId="4C1E99D2" w14:textId="77777777" w:rsidR="00FD7052" w:rsidRPr="00EF5447" w:rsidRDefault="00FD7052" w:rsidP="00E56C6E">
            <w:pPr>
              <w:pStyle w:val="TAC"/>
              <w:rPr>
                <w:lang w:eastAsia="ja-JP"/>
              </w:rPr>
            </w:pPr>
            <w:r w:rsidRPr="00EF5447">
              <w:rPr>
                <w:rFonts w:eastAsia="MS Mincho"/>
              </w:rPr>
              <w:t>8</w:t>
            </w:r>
          </w:p>
        </w:tc>
        <w:tc>
          <w:tcPr>
            <w:tcW w:w="1066" w:type="dxa"/>
            <w:shd w:val="clear" w:color="auto" w:fill="auto"/>
            <w:noWrap/>
          </w:tcPr>
          <w:p w14:paraId="4CFFD91E" w14:textId="77777777" w:rsidR="00FD7052" w:rsidRPr="00EF5447" w:rsidRDefault="00FD7052" w:rsidP="00E56C6E">
            <w:pPr>
              <w:pStyle w:val="TAC"/>
            </w:pPr>
            <w:r w:rsidRPr="00EF5447">
              <w:t>895</w:t>
            </w:r>
          </w:p>
        </w:tc>
        <w:tc>
          <w:tcPr>
            <w:tcW w:w="746" w:type="dxa"/>
            <w:shd w:val="clear" w:color="auto" w:fill="auto"/>
            <w:noWrap/>
          </w:tcPr>
          <w:p w14:paraId="0E3926D9" w14:textId="77777777" w:rsidR="00FD7052" w:rsidRPr="00EF5447" w:rsidRDefault="00FD7052" w:rsidP="00E56C6E">
            <w:pPr>
              <w:pStyle w:val="TAC"/>
            </w:pPr>
            <w:r w:rsidRPr="00EF5447">
              <w:rPr>
                <w:rFonts w:eastAsia="MS Mincho"/>
              </w:rPr>
              <w:t>5</w:t>
            </w:r>
          </w:p>
        </w:tc>
        <w:tc>
          <w:tcPr>
            <w:tcW w:w="877" w:type="dxa"/>
            <w:shd w:val="clear" w:color="auto" w:fill="auto"/>
            <w:noWrap/>
          </w:tcPr>
          <w:p w14:paraId="4194093B" w14:textId="77777777" w:rsidR="00FD7052" w:rsidRPr="00EF5447" w:rsidRDefault="00FD7052" w:rsidP="00E56C6E">
            <w:pPr>
              <w:pStyle w:val="TAC"/>
            </w:pPr>
            <w:r w:rsidRPr="00EF5447">
              <w:rPr>
                <w:rFonts w:eastAsia="MS Mincho"/>
              </w:rPr>
              <w:t>25</w:t>
            </w:r>
          </w:p>
        </w:tc>
        <w:tc>
          <w:tcPr>
            <w:tcW w:w="1299" w:type="dxa"/>
            <w:shd w:val="clear" w:color="auto" w:fill="auto"/>
            <w:noWrap/>
          </w:tcPr>
          <w:p w14:paraId="6732F153" w14:textId="77777777" w:rsidR="00FD7052" w:rsidRPr="00EF5447" w:rsidRDefault="00FD7052" w:rsidP="00E56C6E">
            <w:pPr>
              <w:pStyle w:val="TAC"/>
            </w:pPr>
            <w:r w:rsidRPr="00EF5447">
              <w:t>940</w:t>
            </w:r>
          </w:p>
        </w:tc>
        <w:tc>
          <w:tcPr>
            <w:tcW w:w="700" w:type="dxa"/>
            <w:shd w:val="clear" w:color="auto" w:fill="auto"/>
          </w:tcPr>
          <w:p w14:paraId="2860F5A4" w14:textId="77777777" w:rsidR="00FD7052" w:rsidRPr="00EF5447" w:rsidRDefault="00FD7052" w:rsidP="00E56C6E">
            <w:pPr>
              <w:pStyle w:val="TAC"/>
            </w:pPr>
            <w:r w:rsidRPr="00EF5447">
              <w:t>12.1</w:t>
            </w:r>
          </w:p>
        </w:tc>
        <w:tc>
          <w:tcPr>
            <w:tcW w:w="1248" w:type="dxa"/>
            <w:shd w:val="clear" w:color="auto" w:fill="auto"/>
          </w:tcPr>
          <w:p w14:paraId="2ABC4B0D" w14:textId="77777777" w:rsidR="00FD7052" w:rsidRPr="00EF5447" w:rsidRDefault="00FD7052" w:rsidP="00E56C6E">
            <w:pPr>
              <w:pStyle w:val="TAC"/>
            </w:pPr>
            <w:r w:rsidRPr="00EF5447">
              <w:rPr>
                <w:rFonts w:eastAsia="MS Mincho"/>
              </w:rPr>
              <w:t>IMD4</w:t>
            </w:r>
          </w:p>
        </w:tc>
      </w:tr>
      <w:tr w:rsidR="00FD7052" w:rsidRPr="00EF5447" w14:paraId="069AEAB3" w14:textId="77777777" w:rsidTr="00E56C6E">
        <w:trPr>
          <w:trHeight w:val="54"/>
          <w:jc w:val="center"/>
        </w:trPr>
        <w:tc>
          <w:tcPr>
            <w:tcW w:w="2258" w:type="dxa"/>
            <w:tcBorders>
              <w:top w:val="nil"/>
              <w:bottom w:val="nil"/>
            </w:tcBorders>
            <w:shd w:val="clear" w:color="auto" w:fill="auto"/>
          </w:tcPr>
          <w:p w14:paraId="284E017F" w14:textId="77777777" w:rsidR="00FD7052" w:rsidRPr="00EF5447" w:rsidRDefault="00FD7052" w:rsidP="00E56C6E">
            <w:pPr>
              <w:pStyle w:val="TAC"/>
              <w:rPr>
                <w:rFonts w:eastAsia="MS Mincho"/>
              </w:rPr>
            </w:pPr>
          </w:p>
        </w:tc>
        <w:tc>
          <w:tcPr>
            <w:tcW w:w="867" w:type="dxa"/>
            <w:shd w:val="clear" w:color="auto" w:fill="auto"/>
          </w:tcPr>
          <w:p w14:paraId="539C1BFC" w14:textId="77777777" w:rsidR="00FD7052" w:rsidRPr="00EF5447" w:rsidRDefault="00FD7052" w:rsidP="00E56C6E">
            <w:pPr>
              <w:pStyle w:val="TAC"/>
              <w:rPr>
                <w:lang w:eastAsia="ja-JP"/>
              </w:rPr>
            </w:pPr>
            <w:r w:rsidRPr="00EF5447">
              <w:rPr>
                <w:rFonts w:eastAsia="MS Mincho"/>
              </w:rPr>
              <w:t>n78</w:t>
            </w:r>
          </w:p>
        </w:tc>
        <w:tc>
          <w:tcPr>
            <w:tcW w:w="1066" w:type="dxa"/>
            <w:shd w:val="clear" w:color="auto" w:fill="auto"/>
            <w:noWrap/>
          </w:tcPr>
          <w:p w14:paraId="26EA6AE4" w14:textId="77777777" w:rsidR="00FD7052" w:rsidRPr="00EF5447" w:rsidRDefault="00FD7052" w:rsidP="00E56C6E">
            <w:pPr>
              <w:pStyle w:val="TAC"/>
            </w:pPr>
            <w:r w:rsidRPr="00EF5447">
              <w:t>3481</w:t>
            </w:r>
          </w:p>
        </w:tc>
        <w:tc>
          <w:tcPr>
            <w:tcW w:w="746" w:type="dxa"/>
            <w:shd w:val="clear" w:color="auto" w:fill="auto"/>
            <w:noWrap/>
          </w:tcPr>
          <w:p w14:paraId="0A13663A" w14:textId="77777777" w:rsidR="00FD7052" w:rsidRPr="00EF5447" w:rsidRDefault="00FD7052" w:rsidP="00E56C6E">
            <w:pPr>
              <w:pStyle w:val="TAC"/>
            </w:pPr>
            <w:r w:rsidRPr="00EF5447">
              <w:rPr>
                <w:rFonts w:eastAsia="MS Mincho"/>
              </w:rPr>
              <w:t>10</w:t>
            </w:r>
          </w:p>
        </w:tc>
        <w:tc>
          <w:tcPr>
            <w:tcW w:w="877" w:type="dxa"/>
            <w:shd w:val="clear" w:color="auto" w:fill="auto"/>
            <w:noWrap/>
          </w:tcPr>
          <w:p w14:paraId="254577CB" w14:textId="77777777" w:rsidR="00FD7052" w:rsidRPr="00EF5447" w:rsidRDefault="00FD7052" w:rsidP="00E56C6E">
            <w:pPr>
              <w:pStyle w:val="TAC"/>
            </w:pPr>
            <w:r w:rsidRPr="00EF5447">
              <w:rPr>
                <w:rFonts w:eastAsia="MS Mincho"/>
              </w:rPr>
              <w:t>50</w:t>
            </w:r>
          </w:p>
        </w:tc>
        <w:tc>
          <w:tcPr>
            <w:tcW w:w="1299" w:type="dxa"/>
            <w:shd w:val="clear" w:color="auto" w:fill="auto"/>
            <w:noWrap/>
          </w:tcPr>
          <w:p w14:paraId="75116D7A" w14:textId="77777777" w:rsidR="00FD7052" w:rsidRPr="00EF5447" w:rsidRDefault="00FD7052" w:rsidP="00E56C6E">
            <w:pPr>
              <w:pStyle w:val="TAC"/>
            </w:pPr>
            <w:r w:rsidRPr="00EF5447">
              <w:t>3481</w:t>
            </w:r>
          </w:p>
        </w:tc>
        <w:tc>
          <w:tcPr>
            <w:tcW w:w="700" w:type="dxa"/>
            <w:shd w:val="clear" w:color="auto" w:fill="auto"/>
          </w:tcPr>
          <w:p w14:paraId="38A1CD25" w14:textId="77777777" w:rsidR="00FD7052" w:rsidRPr="00EF5447" w:rsidRDefault="00FD7052" w:rsidP="00E56C6E">
            <w:pPr>
              <w:pStyle w:val="TAC"/>
            </w:pPr>
            <w:r w:rsidRPr="00EF5447">
              <w:rPr>
                <w:rFonts w:eastAsia="MS Mincho"/>
              </w:rPr>
              <w:t>N/A</w:t>
            </w:r>
          </w:p>
        </w:tc>
        <w:tc>
          <w:tcPr>
            <w:tcW w:w="1248" w:type="dxa"/>
            <w:shd w:val="clear" w:color="auto" w:fill="auto"/>
          </w:tcPr>
          <w:p w14:paraId="3247C69B" w14:textId="77777777" w:rsidR="00FD7052" w:rsidRPr="00EF5447" w:rsidRDefault="00FD7052" w:rsidP="00E56C6E">
            <w:pPr>
              <w:pStyle w:val="TAC"/>
            </w:pPr>
            <w:r w:rsidRPr="00EF5447">
              <w:rPr>
                <w:rFonts w:eastAsia="MS Mincho"/>
              </w:rPr>
              <w:t>N/A</w:t>
            </w:r>
          </w:p>
        </w:tc>
      </w:tr>
      <w:tr w:rsidR="00FD7052" w:rsidRPr="00EF5447" w14:paraId="5892615E" w14:textId="77777777" w:rsidTr="00E56C6E">
        <w:trPr>
          <w:trHeight w:val="54"/>
          <w:jc w:val="center"/>
        </w:trPr>
        <w:tc>
          <w:tcPr>
            <w:tcW w:w="2258" w:type="dxa"/>
            <w:tcBorders>
              <w:top w:val="nil"/>
              <w:bottom w:val="single" w:sz="4" w:space="0" w:color="auto"/>
            </w:tcBorders>
            <w:shd w:val="clear" w:color="auto" w:fill="auto"/>
          </w:tcPr>
          <w:p w14:paraId="002A85F6" w14:textId="77777777" w:rsidR="00FD7052" w:rsidRPr="00EF5447" w:rsidRDefault="00FD7052" w:rsidP="00E56C6E">
            <w:pPr>
              <w:pStyle w:val="TAC"/>
              <w:rPr>
                <w:rFonts w:eastAsia="MS Mincho"/>
              </w:rPr>
            </w:pPr>
          </w:p>
        </w:tc>
        <w:tc>
          <w:tcPr>
            <w:tcW w:w="867" w:type="dxa"/>
            <w:shd w:val="clear" w:color="auto" w:fill="auto"/>
          </w:tcPr>
          <w:p w14:paraId="7A61D2EE" w14:textId="77777777" w:rsidR="00FD7052" w:rsidRPr="00EF5447" w:rsidRDefault="00FD7052" w:rsidP="00E56C6E">
            <w:pPr>
              <w:pStyle w:val="TAC"/>
              <w:rPr>
                <w:lang w:eastAsia="ja-JP"/>
              </w:rPr>
            </w:pPr>
            <w:r w:rsidRPr="00EF5447">
              <w:rPr>
                <w:rFonts w:eastAsia="MS Mincho"/>
              </w:rPr>
              <w:t>20</w:t>
            </w:r>
          </w:p>
        </w:tc>
        <w:tc>
          <w:tcPr>
            <w:tcW w:w="1066" w:type="dxa"/>
            <w:shd w:val="clear" w:color="auto" w:fill="auto"/>
            <w:noWrap/>
          </w:tcPr>
          <w:p w14:paraId="15E5E6E1" w14:textId="77777777" w:rsidR="00FD7052" w:rsidRPr="00EF5447" w:rsidRDefault="00FD7052" w:rsidP="00E56C6E">
            <w:pPr>
              <w:pStyle w:val="TAC"/>
            </w:pPr>
            <w:r w:rsidRPr="00EF5447">
              <w:t>847</w:t>
            </w:r>
          </w:p>
        </w:tc>
        <w:tc>
          <w:tcPr>
            <w:tcW w:w="746" w:type="dxa"/>
            <w:shd w:val="clear" w:color="auto" w:fill="auto"/>
            <w:noWrap/>
          </w:tcPr>
          <w:p w14:paraId="2FD715B0" w14:textId="77777777" w:rsidR="00FD7052" w:rsidRPr="00EF5447" w:rsidRDefault="00FD7052" w:rsidP="00E56C6E">
            <w:pPr>
              <w:pStyle w:val="TAC"/>
            </w:pPr>
            <w:r w:rsidRPr="00EF5447">
              <w:rPr>
                <w:rFonts w:eastAsia="MS Mincho"/>
              </w:rPr>
              <w:t>5</w:t>
            </w:r>
          </w:p>
        </w:tc>
        <w:tc>
          <w:tcPr>
            <w:tcW w:w="877" w:type="dxa"/>
            <w:shd w:val="clear" w:color="auto" w:fill="auto"/>
            <w:noWrap/>
          </w:tcPr>
          <w:p w14:paraId="6967D382" w14:textId="77777777" w:rsidR="00FD7052" w:rsidRPr="00EF5447" w:rsidRDefault="00FD7052" w:rsidP="00E56C6E">
            <w:pPr>
              <w:pStyle w:val="TAC"/>
            </w:pPr>
            <w:r w:rsidRPr="00EF5447">
              <w:rPr>
                <w:rFonts w:eastAsia="MS Mincho"/>
              </w:rPr>
              <w:t>25</w:t>
            </w:r>
          </w:p>
        </w:tc>
        <w:tc>
          <w:tcPr>
            <w:tcW w:w="1299" w:type="dxa"/>
            <w:shd w:val="clear" w:color="auto" w:fill="auto"/>
            <w:noWrap/>
          </w:tcPr>
          <w:p w14:paraId="4F2A0282" w14:textId="77777777" w:rsidR="00FD7052" w:rsidRPr="00EF5447" w:rsidRDefault="00FD7052" w:rsidP="00E56C6E">
            <w:pPr>
              <w:pStyle w:val="TAC"/>
            </w:pPr>
            <w:r w:rsidRPr="00EF5447">
              <w:t>806</w:t>
            </w:r>
          </w:p>
        </w:tc>
        <w:tc>
          <w:tcPr>
            <w:tcW w:w="700" w:type="dxa"/>
            <w:shd w:val="clear" w:color="auto" w:fill="auto"/>
          </w:tcPr>
          <w:p w14:paraId="19AF1EBA" w14:textId="77777777" w:rsidR="00FD7052" w:rsidRPr="00EF5447" w:rsidRDefault="00FD7052" w:rsidP="00E56C6E">
            <w:pPr>
              <w:pStyle w:val="TAC"/>
            </w:pPr>
            <w:r w:rsidRPr="00EF5447">
              <w:rPr>
                <w:rFonts w:eastAsia="MS Mincho"/>
              </w:rPr>
              <w:t>N/A</w:t>
            </w:r>
          </w:p>
        </w:tc>
        <w:tc>
          <w:tcPr>
            <w:tcW w:w="1248" w:type="dxa"/>
            <w:shd w:val="clear" w:color="auto" w:fill="auto"/>
          </w:tcPr>
          <w:p w14:paraId="6E3A95D1" w14:textId="77777777" w:rsidR="00FD7052" w:rsidRPr="00EF5447" w:rsidRDefault="00FD7052" w:rsidP="00E56C6E">
            <w:pPr>
              <w:pStyle w:val="TAC"/>
            </w:pPr>
            <w:r w:rsidRPr="00EF5447">
              <w:rPr>
                <w:rFonts w:eastAsia="MS Mincho"/>
              </w:rPr>
              <w:t>N/A</w:t>
            </w:r>
          </w:p>
        </w:tc>
      </w:tr>
      <w:tr w:rsidR="00FD7052" w:rsidRPr="00EF5447" w14:paraId="5706DEFD" w14:textId="77777777" w:rsidTr="00E56C6E">
        <w:trPr>
          <w:trHeight w:val="54"/>
          <w:jc w:val="center"/>
        </w:trPr>
        <w:tc>
          <w:tcPr>
            <w:tcW w:w="2258" w:type="dxa"/>
            <w:tcBorders>
              <w:bottom w:val="nil"/>
            </w:tcBorders>
            <w:shd w:val="clear" w:color="auto" w:fill="auto"/>
          </w:tcPr>
          <w:p w14:paraId="02AE4977" w14:textId="77777777" w:rsidR="00FD7052" w:rsidRPr="00EF5447" w:rsidRDefault="00FD7052" w:rsidP="00E56C6E">
            <w:pPr>
              <w:pStyle w:val="TAC"/>
              <w:rPr>
                <w:rFonts w:eastAsia="MS Mincho"/>
              </w:rPr>
            </w:pPr>
            <w:r w:rsidRPr="00EF5447">
              <w:t>DC_8A_n28</w:t>
            </w:r>
            <w:r w:rsidRPr="00EF5447">
              <w:rPr>
                <w:rFonts w:eastAsia="Malgun Gothic"/>
                <w:lang w:eastAsia="ko-KR"/>
              </w:rPr>
              <w:t>A-</w:t>
            </w:r>
            <w:r w:rsidRPr="00EF5447">
              <w:t>n77A</w:t>
            </w:r>
          </w:p>
        </w:tc>
        <w:tc>
          <w:tcPr>
            <w:tcW w:w="867" w:type="dxa"/>
            <w:shd w:val="clear" w:color="auto" w:fill="auto"/>
          </w:tcPr>
          <w:p w14:paraId="7345066F" w14:textId="77777777" w:rsidR="00FD7052" w:rsidRPr="00EF5447" w:rsidRDefault="00FD7052" w:rsidP="00E56C6E">
            <w:pPr>
              <w:pStyle w:val="TAC"/>
              <w:rPr>
                <w:rFonts w:eastAsia="MS Mincho"/>
              </w:rPr>
            </w:pPr>
            <w:r w:rsidRPr="00EF5447">
              <w:t>8</w:t>
            </w:r>
          </w:p>
        </w:tc>
        <w:tc>
          <w:tcPr>
            <w:tcW w:w="1066" w:type="dxa"/>
            <w:shd w:val="clear" w:color="auto" w:fill="auto"/>
            <w:noWrap/>
          </w:tcPr>
          <w:p w14:paraId="3A14D6F9" w14:textId="77777777" w:rsidR="00FD7052" w:rsidRPr="00EF5447" w:rsidRDefault="00FD7052" w:rsidP="00E56C6E">
            <w:pPr>
              <w:pStyle w:val="TAC"/>
            </w:pPr>
            <w:r w:rsidRPr="00EF5447">
              <w:t>910</w:t>
            </w:r>
          </w:p>
        </w:tc>
        <w:tc>
          <w:tcPr>
            <w:tcW w:w="746" w:type="dxa"/>
            <w:shd w:val="clear" w:color="auto" w:fill="auto"/>
            <w:noWrap/>
          </w:tcPr>
          <w:p w14:paraId="4C87E898" w14:textId="77777777" w:rsidR="00FD7052" w:rsidRPr="00EF5447" w:rsidRDefault="00FD7052" w:rsidP="00E56C6E">
            <w:pPr>
              <w:pStyle w:val="TAC"/>
              <w:rPr>
                <w:rFonts w:eastAsia="MS Mincho"/>
              </w:rPr>
            </w:pPr>
            <w:r w:rsidRPr="00EF5447">
              <w:t>5</w:t>
            </w:r>
          </w:p>
        </w:tc>
        <w:tc>
          <w:tcPr>
            <w:tcW w:w="877" w:type="dxa"/>
            <w:shd w:val="clear" w:color="auto" w:fill="auto"/>
            <w:noWrap/>
          </w:tcPr>
          <w:p w14:paraId="14F2FCC4"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48D7B41C" w14:textId="77777777" w:rsidR="00FD7052" w:rsidRPr="00EF5447" w:rsidRDefault="00FD7052" w:rsidP="00E56C6E">
            <w:pPr>
              <w:pStyle w:val="TAC"/>
            </w:pPr>
            <w:r w:rsidRPr="00EF5447">
              <w:t>955</w:t>
            </w:r>
          </w:p>
        </w:tc>
        <w:tc>
          <w:tcPr>
            <w:tcW w:w="700" w:type="dxa"/>
            <w:shd w:val="clear" w:color="auto" w:fill="auto"/>
          </w:tcPr>
          <w:p w14:paraId="162565E6" w14:textId="77777777" w:rsidR="00FD7052" w:rsidRPr="00EF5447" w:rsidRDefault="00FD7052" w:rsidP="00E56C6E">
            <w:pPr>
              <w:pStyle w:val="TAC"/>
              <w:rPr>
                <w:rFonts w:eastAsia="MS Mincho"/>
              </w:rPr>
            </w:pPr>
            <w:r w:rsidRPr="00EF5447">
              <w:t>N/A</w:t>
            </w:r>
          </w:p>
        </w:tc>
        <w:tc>
          <w:tcPr>
            <w:tcW w:w="1248" w:type="dxa"/>
            <w:shd w:val="clear" w:color="auto" w:fill="auto"/>
          </w:tcPr>
          <w:p w14:paraId="33C2E639" w14:textId="77777777" w:rsidR="00FD7052" w:rsidRPr="00EF5447" w:rsidRDefault="00FD7052" w:rsidP="00E56C6E">
            <w:pPr>
              <w:pStyle w:val="TAC"/>
              <w:rPr>
                <w:rFonts w:eastAsia="MS Mincho"/>
              </w:rPr>
            </w:pPr>
            <w:r w:rsidRPr="00EF5447">
              <w:t>N/A</w:t>
            </w:r>
          </w:p>
        </w:tc>
      </w:tr>
      <w:tr w:rsidR="00FD7052" w:rsidRPr="00EF5447" w14:paraId="41BEBB28" w14:textId="77777777" w:rsidTr="00E56C6E">
        <w:trPr>
          <w:trHeight w:val="54"/>
          <w:jc w:val="center"/>
        </w:trPr>
        <w:tc>
          <w:tcPr>
            <w:tcW w:w="2258" w:type="dxa"/>
            <w:tcBorders>
              <w:top w:val="nil"/>
              <w:bottom w:val="nil"/>
            </w:tcBorders>
            <w:shd w:val="clear" w:color="auto" w:fill="auto"/>
          </w:tcPr>
          <w:p w14:paraId="3DA57849" w14:textId="77777777" w:rsidR="00FD7052" w:rsidRPr="00EF5447" w:rsidRDefault="00FD7052" w:rsidP="00E56C6E">
            <w:pPr>
              <w:pStyle w:val="TAC"/>
              <w:rPr>
                <w:rFonts w:eastAsia="MS Mincho"/>
              </w:rPr>
            </w:pPr>
          </w:p>
        </w:tc>
        <w:tc>
          <w:tcPr>
            <w:tcW w:w="867" w:type="dxa"/>
            <w:shd w:val="clear" w:color="auto" w:fill="auto"/>
          </w:tcPr>
          <w:p w14:paraId="10046356" w14:textId="77777777" w:rsidR="00FD7052" w:rsidRPr="00EF5447" w:rsidRDefault="00FD7052" w:rsidP="00E56C6E">
            <w:pPr>
              <w:pStyle w:val="TAC"/>
              <w:rPr>
                <w:rFonts w:eastAsia="MS Mincho"/>
              </w:rPr>
            </w:pPr>
            <w:r w:rsidRPr="00EF5447">
              <w:t>n28</w:t>
            </w:r>
          </w:p>
        </w:tc>
        <w:tc>
          <w:tcPr>
            <w:tcW w:w="1066" w:type="dxa"/>
            <w:shd w:val="clear" w:color="auto" w:fill="auto"/>
            <w:noWrap/>
          </w:tcPr>
          <w:p w14:paraId="1363936A" w14:textId="77777777" w:rsidR="00FD7052" w:rsidRPr="00EF5447" w:rsidRDefault="00FD7052" w:rsidP="00E56C6E">
            <w:pPr>
              <w:pStyle w:val="TAC"/>
            </w:pPr>
            <w:r w:rsidRPr="00EF5447">
              <w:t>743</w:t>
            </w:r>
          </w:p>
        </w:tc>
        <w:tc>
          <w:tcPr>
            <w:tcW w:w="746" w:type="dxa"/>
            <w:shd w:val="clear" w:color="auto" w:fill="auto"/>
            <w:noWrap/>
          </w:tcPr>
          <w:p w14:paraId="6E1B13AF" w14:textId="77777777" w:rsidR="00FD7052" w:rsidRPr="00EF5447" w:rsidRDefault="00FD7052" w:rsidP="00E56C6E">
            <w:pPr>
              <w:pStyle w:val="TAC"/>
              <w:rPr>
                <w:rFonts w:eastAsia="MS Mincho"/>
              </w:rPr>
            </w:pPr>
            <w:r w:rsidRPr="00EF5447">
              <w:t>5</w:t>
            </w:r>
          </w:p>
        </w:tc>
        <w:tc>
          <w:tcPr>
            <w:tcW w:w="877" w:type="dxa"/>
            <w:shd w:val="clear" w:color="auto" w:fill="auto"/>
            <w:noWrap/>
          </w:tcPr>
          <w:p w14:paraId="1FCF1A09"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67268FAD" w14:textId="77777777" w:rsidR="00FD7052" w:rsidRPr="00EF5447" w:rsidRDefault="00FD7052" w:rsidP="00E56C6E">
            <w:pPr>
              <w:pStyle w:val="TAC"/>
            </w:pPr>
            <w:r w:rsidRPr="00EF5447">
              <w:t>798</w:t>
            </w:r>
          </w:p>
        </w:tc>
        <w:tc>
          <w:tcPr>
            <w:tcW w:w="700" w:type="dxa"/>
            <w:shd w:val="clear" w:color="auto" w:fill="auto"/>
          </w:tcPr>
          <w:p w14:paraId="4D62D9D5" w14:textId="77777777" w:rsidR="00FD7052" w:rsidRPr="00EF5447" w:rsidRDefault="00FD7052" w:rsidP="00E56C6E">
            <w:pPr>
              <w:pStyle w:val="TAC"/>
              <w:rPr>
                <w:rFonts w:eastAsia="MS Mincho"/>
              </w:rPr>
            </w:pPr>
            <w:r w:rsidRPr="00EF5447">
              <w:t>N/A</w:t>
            </w:r>
          </w:p>
        </w:tc>
        <w:tc>
          <w:tcPr>
            <w:tcW w:w="1248" w:type="dxa"/>
            <w:shd w:val="clear" w:color="auto" w:fill="auto"/>
          </w:tcPr>
          <w:p w14:paraId="644B8F20" w14:textId="77777777" w:rsidR="00FD7052" w:rsidRPr="00EF5447" w:rsidRDefault="00FD7052" w:rsidP="00E56C6E">
            <w:pPr>
              <w:pStyle w:val="TAC"/>
              <w:rPr>
                <w:rFonts w:eastAsia="MS Mincho"/>
              </w:rPr>
            </w:pPr>
            <w:r w:rsidRPr="00EF5447">
              <w:t>N/A</w:t>
            </w:r>
          </w:p>
        </w:tc>
      </w:tr>
      <w:tr w:rsidR="00FD7052" w:rsidRPr="00EF5447" w14:paraId="242BF8FE" w14:textId="77777777" w:rsidTr="00E56C6E">
        <w:trPr>
          <w:trHeight w:val="54"/>
          <w:jc w:val="center"/>
        </w:trPr>
        <w:tc>
          <w:tcPr>
            <w:tcW w:w="2258" w:type="dxa"/>
            <w:tcBorders>
              <w:top w:val="nil"/>
              <w:bottom w:val="nil"/>
            </w:tcBorders>
            <w:shd w:val="clear" w:color="auto" w:fill="auto"/>
          </w:tcPr>
          <w:p w14:paraId="4D1EC306" w14:textId="77777777" w:rsidR="00FD7052" w:rsidRPr="00EF5447" w:rsidRDefault="00FD7052" w:rsidP="00E56C6E">
            <w:pPr>
              <w:pStyle w:val="TAC"/>
              <w:rPr>
                <w:rFonts w:eastAsia="MS Mincho"/>
              </w:rPr>
            </w:pPr>
          </w:p>
        </w:tc>
        <w:tc>
          <w:tcPr>
            <w:tcW w:w="867" w:type="dxa"/>
            <w:shd w:val="clear" w:color="auto" w:fill="auto"/>
          </w:tcPr>
          <w:p w14:paraId="302CA0B0" w14:textId="77777777" w:rsidR="00FD7052" w:rsidRPr="00EF5447" w:rsidRDefault="00FD7052" w:rsidP="00E56C6E">
            <w:pPr>
              <w:pStyle w:val="TAC"/>
              <w:rPr>
                <w:rFonts w:eastAsia="MS Mincho"/>
              </w:rPr>
            </w:pPr>
            <w:r w:rsidRPr="00EF5447">
              <w:t>n77</w:t>
            </w:r>
          </w:p>
        </w:tc>
        <w:tc>
          <w:tcPr>
            <w:tcW w:w="1066" w:type="dxa"/>
            <w:shd w:val="clear" w:color="auto" w:fill="auto"/>
            <w:noWrap/>
          </w:tcPr>
          <w:p w14:paraId="3B1D3BCE" w14:textId="77777777" w:rsidR="00FD7052" w:rsidRPr="00EF5447" w:rsidRDefault="00FD7052" w:rsidP="00E56C6E">
            <w:pPr>
              <w:pStyle w:val="TAC"/>
            </w:pPr>
            <w:r w:rsidRPr="00EF5447">
              <w:t>3473</w:t>
            </w:r>
          </w:p>
        </w:tc>
        <w:tc>
          <w:tcPr>
            <w:tcW w:w="746" w:type="dxa"/>
            <w:shd w:val="clear" w:color="auto" w:fill="auto"/>
            <w:noWrap/>
          </w:tcPr>
          <w:p w14:paraId="6B8C2CB1" w14:textId="77777777" w:rsidR="00FD7052" w:rsidRPr="00EF5447" w:rsidRDefault="00FD7052" w:rsidP="00E56C6E">
            <w:pPr>
              <w:pStyle w:val="TAC"/>
              <w:rPr>
                <w:rFonts w:eastAsia="MS Mincho"/>
              </w:rPr>
            </w:pPr>
            <w:r w:rsidRPr="00EF5447">
              <w:t>10</w:t>
            </w:r>
          </w:p>
        </w:tc>
        <w:tc>
          <w:tcPr>
            <w:tcW w:w="877" w:type="dxa"/>
            <w:shd w:val="clear" w:color="auto" w:fill="auto"/>
            <w:noWrap/>
          </w:tcPr>
          <w:p w14:paraId="7B9B80DA" w14:textId="77777777" w:rsidR="00FD7052" w:rsidRPr="00EF5447" w:rsidRDefault="00FD7052" w:rsidP="00E56C6E">
            <w:pPr>
              <w:pStyle w:val="TAC"/>
              <w:rPr>
                <w:rFonts w:eastAsia="MS Mincho"/>
              </w:rPr>
            </w:pPr>
            <w:r w:rsidRPr="00EF5447">
              <w:t>50</w:t>
            </w:r>
          </w:p>
        </w:tc>
        <w:tc>
          <w:tcPr>
            <w:tcW w:w="1299" w:type="dxa"/>
            <w:shd w:val="clear" w:color="auto" w:fill="auto"/>
            <w:noWrap/>
          </w:tcPr>
          <w:p w14:paraId="17AB2375" w14:textId="77777777" w:rsidR="00FD7052" w:rsidRPr="00EF5447" w:rsidRDefault="00FD7052" w:rsidP="00E56C6E">
            <w:pPr>
              <w:pStyle w:val="TAC"/>
            </w:pPr>
            <w:r w:rsidRPr="00EF5447">
              <w:t>3473</w:t>
            </w:r>
          </w:p>
        </w:tc>
        <w:tc>
          <w:tcPr>
            <w:tcW w:w="700" w:type="dxa"/>
            <w:shd w:val="clear" w:color="auto" w:fill="auto"/>
          </w:tcPr>
          <w:p w14:paraId="1B7C0783" w14:textId="77777777" w:rsidR="00FD7052" w:rsidRPr="00EF5447" w:rsidRDefault="00FD7052" w:rsidP="00E56C6E">
            <w:pPr>
              <w:pStyle w:val="TAC"/>
              <w:rPr>
                <w:rFonts w:eastAsia="MS Mincho"/>
              </w:rPr>
            </w:pPr>
            <w:r w:rsidRPr="00EF5447">
              <w:t>10.3</w:t>
            </w:r>
          </w:p>
        </w:tc>
        <w:tc>
          <w:tcPr>
            <w:tcW w:w="1248" w:type="dxa"/>
            <w:shd w:val="clear" w:color="auto" w:fill="auto"/>
          </w:tcPr>
          <w:p w14:paraId="0038F56D" w14:textId="77777777" w:rsidR="00FD7052" w:rsidRPr="00EF5447" w:rsidRDefault="00FD7052" w:rsidP="00E56C6E">
            <w:pPr>
              <w:pStyle w:val="TAC"/>
              <w:rPr>
                <w:rFonts w:eastAsia="MS Mincho"/>
              </w:rPr>
            </w:pPr>
            <w:r w:rsidRPr="00EF5447">
              <w:rPr>
                <w:rFonts w:eastAsia="Malgun Gothic"/>
                <w:lang w:eastAsia="ko-KR"/>
              </w:rPr>
              <w:t>IMD4</w:t>
            </w:r>
          </w:p>
        </w:tc>
      </w:tr>
      <w:tr w:rsidR="00FD7052" w:rsidRPr="00EF5447" w14:paraId="11AB1CE0" w14:textId="77777777" w:rsidTr="00E56C6E">
        <w:trPr>
          <w:trHeight w:val="54"/>
          <w:jc w:val="center"/>
        </w:trPr>
        <w:tc>
          <w:tcPr>
            <w:tcW w:w="2258" w:type="dxa"/>
            <w:tcBorders>
              <w:top w:val="nil"/>
              <w:bottom w:val="nil"/>
            </w:tcBorders>
            <w:shd w:val="clear" w:color="auto" w:fill="auto"/>
          </w:tcPr>
          <w:p w14:paraId="45FBEA10" w14:textId="77777777" w:rsidR="00FD7052" w:rsidRPr="00EF5447" w:rsidRDefault="00FD7052" w:rsidP="00E56C6E">
            <w:pPr>
              <w:pStyle w:val="TAC"/>
              <w:rPr>
                <w:rFonts w:eastAsia="MS Mincho"/>
              </w:rPr>
            </w:pPr>
          </w:p>
        </w:tc>
        <w:tc>
          <w:tcPr>
            <w:tcW w:w="867" w:type="dxa"/>
            <w:shd w:val="clear" w:color="auto" w:fill="auto"/>
          </w:tcPr>
          <w:p w14:paraId="6C4F3C1B" w14:textId="77777777" w:rsidR="00FD7052" w:rsidRPr="00EF5447" w:rsidRDefault="00FD7052" w:rsidP="00E56C6E">
            <w:pPr>
              <w:pStyle w:val="TAC"/>
              <w:rPr>
                <w:rFonts w:eastAsia="MS Mincho"/>
              </w:rPr>
            </w:pPr>
            <w:r w:rsidRPr="00EF5447">
              <w:t>8</w:t>
            </w:r>
          </w:p>
        </w:tc>
        <w:tc>
          <w:tcPr>
            <w:tcW w:w="1066" w:type="dxa"/>
            <w:shd w:val="clear" w:color="auto" w:fill="auto"/>
            <w:noWrap/>
          </w:tcPr>
          <w:p w14:paraId="36C1BEE9" w14:textId="77777777" w:rsidR="00FD7052" w:rsidRPr="00EF5447" w:rsidRDefault="00FD7052" w:rsidP="00E56C6E">
            <w:pPr>
              <w:pStyle w:val="TAC"/>
            </w:pPr>
            <w:r w:rsidRPr="00EF5447">
              <w:t>910</w:t>
            </w:r>
          </w:p>
        </w:tc>
        <w:tc>
          <w:tcPr>
            <w:tcW w:w="746" w:type="dxa"/>
            <w:shd w:val="clear" w:color="auto" w:fill="auto"/>
            <w:noWrap/>
          </w:tcPr>
          <w:p w14:paraId="41C5C816" w14:textId="77777777" w:rsidR="00FD7052" w:rsidRPr="00EF5447" w:rsidRDefault="00FD7052" w:rsidP="00E56C6E">
            <w:pPr>
              <w:pStyle w:val="TAC"/>
              <w:rPr>
                <w:rFonts w:eastAsia="MS Mincho"/>
              </w:rPr>
            </w:pPr>
            <w:r w:rsidRPr="00EF5447">
              <w:t>5</w:t>
            </w:r>
          </w:p>
        </w:tc>
        <w:tc>
          <w:tcPr>
            <w:tcW w:w="877" w:type="dxa"/>
            <w:shd w:val="clear" w:color="auto" w:fill="auto"/>
            <w:noWrap/>
          </w:tcPr>
          <w:p w14:paraId="5B99CCDB"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3654D7BC" w14:textId="77777777" w:rsidR="00FD7052" w:rsidRPr="00EF5447" w:rsidRDefault="00FD7052" w:rsidP="00E56C6E">
            <w:pPr>
              <w:pStyle w:val="TAC"/>
            </w:pPr>
            <w:r w:rsidRPr="00EF5447">
              <w:t>955</w:t>
            </w:r>
          </w:p>
        </w:tc>
        <w:tc>
          <w:tcPr>
            <w:tcW w:w="700" w:type="dxa"/>
            <w:shd w:val="clear" w:color="auto" w:fill="auto"/>
          </w:tcPr>
          <w:p w14:paraId="6FE50988" w14:textId="77777777" w:rsidR="00FD7052" w:rsidRPr="00EF5447" w:rsidRDefault="00FD7052" w:rsidP="00E56C6E">
            <w:pPr>
              <w:pStyle w:val="TAC"/>
              <w:rPr>
                <w:rFonts w:eastAsia="MS Mincho"/>
              </w:rPr>
            </w:pPr>
            <w:r w:rsidRPr="00EF5447">
              <w:t>N/A</w:t>
            </w:r>
          </w:p>
        </w:tc>
        <w:tc>
          <w:tcPr>
            <w:tcW w:w="1248" w:type="dxa"/>
            <w:shd w:val="clear" w:color="auto" w:fill="auto"/>
          </w:tcPr>
          <w:p w14:paraId="40AB9620"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7A070701" w14:textId="77777777" w:rsidTr="00E56C6E">
        <w:trPr>
          <w:trHeight w:val="54"/>
          <w:jc w:val="center"/>
        </w:trPr>
        <w:tc>
          <w:tcPr>
            <w:tcW w:w="2258" w:type="dxa"/>
            <w:tcBorders>
              <w:top w:val="nil"/>
              <w:bottom w:val="nil"/>
            </w:tcBorders>
            <w:shd w:val="clear" w:color="auto" w:fill="auto"/>
          </w:tcPr>
          <w:p w14:paraId="6C7F6948" w14:textId="77777777" w:rsidR="00FD7052" w:rsidRPr="00EF5447" w:rsidRDefault="00FD7052" w:rsidP="00E56C6E">
            <w:pPr>
              <w:pStyle w:val="TAC"/>
              <w:rPr>
                <w:rFonts w:eastAsia="MS Mincho"/>
              </w:rPr>
            </w:pPr>
          </w:p>
        </w:tc>
        <w:tc>
          <w:tcPr>
            <w:tcW w:w="867" w:type="dxa"/>
            <w:shd w:val="clear" w:color="auto" w:fill="auto"/>
          </w:tcPr>
          <w:p w14:paraId="6EF6D9ED" w14:textId="77777777" w:rsidR="00FD7052" w:rsidRPr="00EF5447" w:rsidRDefault="00FD7052" w:rsidP="00E56C6E">
            <w:pPr>
              <w:pStyle w:val="TAC"/>
              <w:rPr>
                <w:rFonts w:eastAsia="MS Mincho"/>
              </w:rPr>
            </w:pPr>
            <w:r w:rsidRPr="00EF5447">
              <w:t>n28</w:t>
            </w:r>
          </w:p>
        </w:tc>
        <w:tc>
          <w:tcPr>
            <w:tcW w:w="1066" w:type="dxa"/>
            <w:shd w:val="clear" w:color="auto" w:fill="auto"/>
            <w:noWrap/>
          </w:tcPr>
          <w:p w14:paraId="0F135329" w14:textId="77777777" w:rsidR="00FD7052" w:rsidRPr="00EF5447" w:rsidRDefault="00FD7052" w:rsidP="00E56C6E">
            <w:pPr>
              <w:pStyle w:val="TAC"/>
            </w:pPr>
            <w:r w:rsidRPr="00EF5447">
              <w:t>710</w:t>
            </w:r>
          </w:p>
        </w:tc>
        <w:tc>
          <w:tcPr>
            <w:tcW w:w="746" w:type="dxa"/>
            <w:shd w:val="clear" w:color="auto" w:fill="auto"/>
            <w:noWrap/>
          </w:tcPr>
          <w:p w14:paraId="7369FB52" w14:textId="77777777" w:rsidR="00FD7052" w:rsidRPr="00EF5447" w:rsidRDefault="00FD7052" w:rsidP="00E56C6E">
            <w:pPr>
              <w:pStyle w:val="TAC"/>
              <w:rPr>
                <w:rFonts w:eastAsia="MS Mincho"/>
              </w:rPr>
            </w:pPr>
            <w:r w:rsidRPr="00EF5447">
              <w:t>5</w:t>
            </w:r>
          </w:p>
        </w:tc>
        <w:tc>
          <w:tcPr>
            <w:tcW w:w="877" w:type="dxa"/>
            <w:shd w:val="clear" w:color="auto" w:fill="auto"/>
            <w:noWrap/>
          </w:tcPr>
          <w:p w14:paraId="43DB782B"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559DDB5E" w14:textId="77777777" w:rsidR="00FD7052" w:rsidRPr="00EF5447" w:rsidRDefault="00FD7052" w:rsidP="00E56C6E">
            <w:pPr>
              <w:pStyle w:val="TAC"/>
            </w:pPr>
            <w:r w:rsidRPr="00EF5447">
              <w:t>765</w:t>
            </w:r>
          </w:p>
        </w:tc>
        <w:tc>
          <w:tcPr>
            <w:tcW w:w="700" w:type="dxa"/>
            <w:shd w:val="clear" w:color="auto" w:fill="auto"/>
          </w:tcPr>
          <w:p w14:paraId="23F58582" w14:textId="77777777" w:rsidR="00FD7052" w:rsidRPr="00EF5447" w:rsidRDefault="00FD7052" w:rsidP="00E56C6E">
            <w:pPr>
              <w:pStyle w:val="TAC"/>
              <w:rPr>
                <w:rFonts w:eastAsia="MS Mincho"/>
              </w:rPr>
            </w:pPr>
            <w:r w:rsidRPr="00EF5447">
              <w:t>11.6</w:t>
            </w:r>
          </w:p>
        </w:tc>
        <w:tc>
          <w:tcPr>
            <w:tcW w:w="1248" w:type="dxa"/>
            <w:shd w:val="clear" w:color="auto" w:fill="auto"/>
          </w:tcPr>
          <w:p w14:paraId="1D0F9655" w14:textId="77777777" w:rsidR="00FD7052" w:rsidRPr="00EF5447" w:rsidRDefault="00FD7052" w:rsidP="00E56C6E">
            <w:pPr>
              <w:pStyle w:val="TAC"/>
              <w:rPr>
                <w:rFonts w:eastAsia="MS Mincho"/>
              </w:rPr>
            </w:pPr>
            <w:r w:rsidRPr="00EF5447">
              <w:rPr>
                <w:rFonts w:eastAsia="Malgun Gothic"/>
                <w:lang w:eastAsia="ko-KR"/>
              </w:rPr>
              <w:t>IMD4</w:t>
            </w:r>
          </w:p>
        </w:tc>
      </w:tr>
      <w:tr w:rsidR="00FD7052" w:rsidRPr="00EF5447" w14:paraId="051A44CE" w14:textId="77777777" w:rsidTr="00E56C6E">
        <w:trPr>
          <w:trHeight w:val="54"/>
          <w:jc w:val="center"/>
        </w:trPr>
        <w:tc>
          <w:tcPr>
            <w:tcW w:w="2258" w:type="dxa"/>
            <w:tcBorders>
              <w:top w:val="nil"/>
              <w:bottom w:val="single" w:sz="4" w:space="0" w:color="auto"/>
            </w:tcBorders>
            <w:shd w:val="clear" w:color="auto" w:fill="auto"/>
          </w:tcPr>
          <w:p w14:paraId="7AA4A02E" w14:textId="77777777" w:rsidR="00FD7052" w:rsidRPr="00EF5447" w:rsidRDefault="00FD7052" w:rsidP="00E56C6E">
            <w:pPr>
              <w:pStyle w:val="TAC"/>
              <w:rPr>
                <w:rFonts w:eastAsia="MS Mincho"/>
              </w:rPr>
            </w:pPr>
          </w:p>
        </w:tc>
        <w:tc>
          <w:tcPr>
            <w:tcW w:w="867" w:type="dxa"/>
            <w:shd w:val="clear" w:color="auto" w:fill="auto"/>
          </w:tcPr>
          <w:p w14:paraId="18A1F76E" w14:textId="77777777" w:rsidR="00FD7052" w:rsidRPr="00EF5447" w:rsidRDefault="00FD7052" w:rsidP="00E56C6E">
            <w:pPr>
              <w:pStyle w:val="TAC"/>
              <w:rPr>
                <w:rFonts w:eastAsia="MS Mincho"/>
              </w:rPr>
            </w:pPr>
            <w:r w:rsidRPr="00EF5447">
              <w:t>n77</w:t>
            </w:r>
          </w:p>
        </w:tc>
        <w:tc>
          <w:tcPr>
            <w:tcW w:w="1066" w:type="dxa"/>
            <w:shd w:val="clear" w:color="auto" w:fill="auto"/>
            <w:noWrap/>
          </w:tcPr>
          <w:p w14:paraId="189DEE09" w14:textId="77777777" w:rsidR="00FD7052" w:rsidRPr="00EF5447" w:rsidRDefault="00FD7052" w:rsidP="00E56C6E">
            <w:pPr>
              <w:pStyle w:val="TAC"/>
            </w:pPr>
            <w:r w:rsidRPr="00EF5447">
              <w:t>3495</w:t>
            </w:r>
          </w:p>
        </w:tc>
        <w:tc>
          <w:tcPr>
            <w:tcW w:w="746" w:type="dxa"/>
            <w:shd w:val="clear" w:color="auto" w:fill="auto"/>
            <w:noWrap/>
          </w:tcPr>
          <w:p w14:paraId="7DC19626" w14:textId="77777777" w:rsidR="00FD7052" w:rsidRPr="00EF5447" w:rsidRDefault="00FD7052" w:rsidP="00E56C6E">
            <w:pPr>
              <w:pStyle w:val="TAC"/>
              <w:rPr>
                <w:rFonts w:eastAsia="MS Mincho"/>
              </w:rPr>
            </w:pPr>
            <w:r w:rsidRPr="00EF5447">
              <w:t>10</w:t>
            </w:r>
          </w:p>
        </w:tc>
        <w:tc>
          <w:tcPr>
            <w:tcW w:w="877" w:type="dxa"/>
            <w:shd w:val="clear" w:color="auto" w:fill="auto"/>
            <w:noWrap/>
          </w:tcPr>
          <w:p w14:paraId="06AA2991" w14:textId="77777777" w:rsidR="00FD7052" w:rsidRPr="00EF5447" w:rsidRDefault="00FD7052" w:rsidP="00E56C6E">
            <w:pPr>
              <w:pStyle w:val="TAC"/>
              <w:rPr>
                <w:rFonts w:eastAsia="MS Mincho"/>
              </w:rPr>
            </w:pPr>
            <w:r w:rsidRPr="00EF5447">
              <w:t>50</w:t>
            </w:r>
          </w:p>
        </w:tc>
        <w:tc>
          <w:tcPr>
            <w:tcW w:w="1299" w:type="dxa"/>
            <w:shd w:val="clear" w:color="auto" w:fill="auto"/>
            <w:noWrap/>
          </w:tcPr>
          <w:p w14:paraId="49095998" w14:textId="77777777" w:rsidR="00FD7052" w:rsidRPr="00EF5447" w:rsidRDefault="00FD7052" w:rsidP="00E56C6E">
            <w:pPr>
              <w:pStyle w:val="TAC"/>
            </w:pPr>
            <w:r w:rsidRPr="00EF5447">
              <w:t>3495</w:t>
            </w:r>
          </w:p>
        </w:tc>
        <w:tc>
          <w:tcPr>
            <w:tcW w:w="700" w:type="dxa"/>
            <w:shd w:val="clear" w:color="auto" w:fill="auto"/>
          </w:tcPr>
          <w:p w14:paraId="06BF05B9" w14:textId="77777777" w:rsidR="00FD7052" w:rsidRPr="00EF5447" w:rsidRDefault="00FD7052" w:rsidP="00E56C6E">
            <w:pPr>
              <w:pStyle w:val="TAC"/>
              <w:rPr>
                <w:rFonts w:eastAsia="MS Mincho"/>
              </w:rPr>
            </w:pPr>
            <w:r w:rsidRPr="00EF5447">
              <w:t>N/A</w:t>
            </w:r>
          </w:p>
        </w:tc>
        <w:tc>
          <w:tcPr>
            <w:tcW w:w="1248" w:type="dxa"/>
            <w:shd w:val="clear" w:color="auto" w:fill="auto"/>
          </w:tcPr>
          <w:p w14:paraId="694B3417"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7B226D" w14:paraId="0FE422DB" w14:textId="77777777" w:rsidTr="00E56C6E">
        <w:trPr>
          <w:trHeight w:val="216"/>
          <w:jc w:val="center"/>
        </w:trPr>
        <w:tc>
          <w:tcPr>
            <w:tcW w:w="2258" w:type="dxa"/>
            <w:tcBorders>
              <w:top w:val="single" w:sz="4" w:space="0" w:color="auto"/>
              <w:bottom w:val="nil"/>
            </w:tcBorders>
            <w:shd w:val="clear" w:color="auto" w:fill="auto"/>
          </w:tcPr>
          <w:p w14:paraId="5BCE3C45" w14:textId="77777777" w:rsidR="00FD7052" w:rsidRPr="0006210B" w:rsidRDefault="00FD7052" w:rsidP="00E56C6E">
            <w:pPr>
              <w:pStyle w:val="TAC"/>
              <w:rPr>
                <w:rFonts w:eastAsia="MS Mincho"/>
              </w:rPr>
            </w:pPr>
            <w:r>
              <w:rPr>
                <w:rFonts w:cs="Arial"/>
              </w:rPr>
              <w:t>DC_8A_n28A-n78A</w:t>
            </w:r>
          </w:p>
        </w:tc>
        <w:tc>
          <w:tcPr>
            <w:tcW w:w="867" w:type="dxa"/>
            <w:shd w:val="clear" w:color="auto" w:fill="auto"/>
            <w:vAlign w:val="center"/>
          </w:tcPr>
          <w:p w14:paraId="11EB0E11" w14:textId="77777777" w:rsidR="00FD7052" w:rsidRPr="007B226D" w:rsidRDefault="00FD7052" w:rsidP="00E56C6E">
            <w:pPr>
              <w:pStyle w:val="TAC"/>
            </w:pPr>
            <w:r w:rsidRPr="00E062F1">
              <w:t>8</w:t>
            </w:r>
          </w:p>
        </w:tc>
        <w:tc>
          <w:tcPr>
            <w:tcW w:w="1066" w:type="dxa"/>
            <w:shd w:val="clear" w:color="auto" w:fill="auto"/>
            <w:noWrap/>
          </w:tcPr>
          <w:p w14:paraId="01876457" w14:textId="77777777" w:rsidR="00FD7052" w:rsidRPr="007B226D" w:rsidRDefault="00FD7052" w:rsidP="00E56C6E">
            <w:pPr>
              <w:pStyle w:val="TAC"/>
              <w:rPr>
                <w:rFonts w:eastAsia="Yu Mincho"/>
                <w:lang w:eastAsia="ja-JP"/>
              </w:rPr>
            </w:pPr>
            <w:r w:rsidRPr="00E062F1">
              <w:t>910</w:t>
            </w:r>
          </w:p>
        </w:tc>
        <w:tc>
          <w:tcPr>
            <w:tcW w:w="746" w:type="dxa"/>
            <w:shd w:val="clear" w:color="auto" w:fill="auto"/>
            <w:noWrap/>
          </w:tcPr>
          <w:p w14:paraId="42211FFE" w14:textId="77777777" w:rsidR="00FD7052" w:rsidRPr="007B226D" w:rsidRDefault="00FD7052" w:rsidP="00E56C6E">
            <w:pPr>
              <w:pStyle w:val="TAC"/>
            </w:pPr>
            <w:r w:rsidRPr="00E062F1">
              <w:t>5</w:t>
            </w:r>
          </w:p>
        </w:tc>
        <w:tc>
          <w:tcPr>
            <w:tcW w:w="877" w:type="dxa"/>
            <w:shd w:val="clear" w:color="auto" w:fill="auto"/>
            <w:noWrap/>
          </w:tcPr>
          <w:p w14:paraId="0BD52A92" w14:textId="77777777" w:rsidR="00FD7052" w:rsidRPr="007B226D" w:rsidRDefault="00FD7052" w:rsidP="00E56C6E">
            <w:pPr>
              <w:pStyle w:val="TAC"/>
            </w:pPr>
            <w:r w:rsidRPr="00E062F1">
              <w:t>25</w:t>
            </w:r>
          </w:p>
        </w:tc>
        <w:tc>
          <w:tcPr>
            <w:tcW w:w="1299" w:type="dxa"/>
            <w:shd w:val="clear" w:color="auto" w:fill="auto"/>
            <w:noWrap/>
          </w:tcPr>
          <w:p w14:paraId="0BCED312" w14:textId="77777777" w:rsidR="00FD7052" w:rsidRPr="007B226D" w:rsidRDefault="00FD7052" w:rsidP="00E56C6E">
            <w:pPr>
              <w:pStyle w:val="TAC"/>
              <w:rPr>
                <w:rFonts w:eastAsia="Yu Mincho"/>
                <w:lang w:eastAsia="ja-JP"/>
              </w:rPr>
            </w:pPr>
            <w:r w:rsidRPr="00E062F1">
              <w:t>955</w:t>
            </w:r>
          </w:p>
        </w:tc>
        <w:tc>
          <w:tcPr>
            <w:tcW w:w="700" w:type="dxa"/>
            <w:shd w:val="clear" w:color="auto" w:fill="auto"/>
            <w:vAlign w:val="center"/>
          </w:tcPr>
          <w:p w14:paraId="18841D94" w14:textId="77777777" w:rsidR="00FD7052" w:rsidRPr="007B226D" w:rsidRDefault="00FD7052" w:rsidP="00E56C6E">
            <w:pPr>
              <w:pStyle w:val="TAC"/>
            </w:pPr>
            <w:r w:rsidRPr="00E062F1">
              <w:t>N/A</w:t>
            </w:r>
          </w:p>
        </w:tc>
        <w:tc>
          <w:tcPr>
            <w:tcW w:w="1248" w:type="dxa"/>
            <w:shd w:val="clear" w:color="auto" w:fill="auto"/>
            <w:vAlign w:val="center"/>
          </w:tcPr>
          <w:p w14:paraId="1F6F678C" w14:textId="77777777" w:rsidR="00FD7052" w:rsidRPr="007B226D" w:rsidRDefault="00FD7052" w:rsidP="00E56C6E">
            <w:pPr>
              <w:pStyle w:val="TAC"/>
              <w:rPr>
                <w:rFonts w:eastAsia="Yu Gothic"/>
                <w:szCs w:val="18"/>
              </w:rPr>
            </w:pPr>
            <w:r w:rsidRPr="00E062F1">
              <w:t>N/A</w:t>
            </w:r>
          </w:p>
        </w:tc>
      </w:tr>
      <w:tr w:rsidR="00FD7052" w:rsidRPr="007B226D" w14:paraId="5CE6EB80" w14:textId="77777777" w:rsidTr="00E56C6E">
        <w:trPr>
          <w:trHeight w:val="216"/>
          <w:jc w:val="center"/>
        </w:trPr>
        <w:tc>
          <w:tcPr>
            <w:tcW w:w="2258" w:type="dxa"/>
            <w:tcBorders>
              <w:top w:val="nil"/>
              <w:bottom w:val="nil"/>
            </w:tcBorders>
            <w:shd w:val="clear" w:color="auto" w:fill="auto"/>
          </w:tcPr>
          <w:p w14:paraId="3E19D97D" w14:textId="77777777" w:rsidR="00FD7052" w:rsidRPr="0006210B" w:rsidRDefault="00FD7052" w:rsidP="00E56C6E">
            <w:pPr>
              <w:pStyle w:val="TAC"/>
              <w:rPr>
                <w:rFonts w:eastAsia="MS Mincho"/>
              </w:rPr>
            </w:pPr>
          </w:p>
        </w:tc>
        <w:tc>
          <w:tcPr>
            <w:tcW w:w="867" w:type="dxa"/>
            <w:shd w:val="clear" w:color="auto" w:fill="auto"/>
            <w:vAlign w:val="center"/>
          </w:tcPr>
          <w:p w14:paraId="00B97784" w14:textId="77777777" w:rsidR="00FD7052" w:rsidRPr="007B226D" w:rsidRDefault="00FD7052" w:rsidP="00E56C6E">
            <w:pPr>
              <w:pStyle w:val="TAC"/>
            </w:pPr>
            <w:r w:rsidRPr="00E062F1">
              <w:t>n28</w:t>
            </w:r>
          </w:p>
        </w:tc>
        <w:tc>
          <w:tcPr>
            <w:tcW w:w="1066" w:type="dxa"/>
            <w:shd w:val="clear" w:color="auto" w:fill="auto"/>
            <w:noWrap/>
          </w:tcPr>
          <w:p w14:paraId="662AB407" w14:textId="77777777" w:rsidR="00FD7052" w:rsidRPr="007B226D" w:rsidRDefault="00FD7052" w:rsidP="00E56C6E">
            <w:pPr>
              <w:pStyle w:val="TAC"/>
              <w:rPr>
                <w:rFonts w:eastAsia="Yu Mincho"/>
                <w:lang w:eastAsia="ja-JP"/>
              </w:rPr>
            </w:pPr>
            <w:r w:rsidRPr="00E062F1">
              <w:t>7</w:t>
            </w:r>
            <w:r>
              <w:t>25</w:t>
            </w:r>
          </w:p>
        </w:tc>
        <w:tc>
          <w:tcPr>
            <w:tcW w:w="746" w:type="dxa"/>
            <w:shd w:val="clear" w:color="auto" w:fill="auto"/>
            <w:noWrap/>
          </w:tcPr>
          <w:p w14:paraId="0F496FC7" w14:textId="77777777" w:rsidR="00FD7052" w:rsidRPr="007B226D" w:rsidRDefault="00FD7052" w:rsidP="00E56C6E">
            <w:pPr>
              <w:pStyle w:val="TAC"/>
            </w:pPr>
            <w:r w:rsidRPr="00E062F1">
              <w:t>5</w:t>
            </w:r>
          </w:p>
        </w:tc>
        <w:tc>
          <w:tcPr>
            <w:tcW w:w="877" w:type="dxa"/>
            <w:shd w:val="clear" w:color="auto" w:fill="auto"/>
            <w:noWrap/>
          </w:tcPr>
          <w:p w14:paraId="0F51CE35" w14:textId="77777777" w:rsidR="00FD7052" w:rsidRPr="007B226D" w:rsidRDefault="00FD7052" w:rsidP="00E56C6E">
            <w:pPr>
              <w:pStyle w:val="TAC"/>
            </w:pPr>
            <w:r w:rsidRPr="00E062F1">
              <w:t>25</w:t>
            </w:r>
          </w:p>
        </w:tc>
        <w:tc>
          <w:tcPr>
            <w:tcW w:w="1299" w:type="dxa"/>
            <w:shd w:val="clear" w:color="auto" w:fill="auto"/>
            <w:noWrap/>
          </w:tcPr>
          <w:p w14:paraId="50608179" w14:textId="77777777" w:rsidR="00FD7052" w:rsidRPr="007B226D" w:rsidRDefault="00FD7052" w:rsidP="00E56C6E">
            <w:pPr>
              <w:pStyle w:val="TAC"/>
              <w:rPr>
                <w:rFonts w:eastAsia="Yu Mincho"/>
                <w:lang w:eastAsia="ja-JP"/>
              </w:rPr>
            </w:pPr>
            <w:r w:rsidRPr="00E062F1">
              <w:t>7</w:t>
            </w:r>
            <w:r>
              <w:t>80</w:t>
            </w:r>
          </w:p>
        </w:tc>
        <w:tc>
          <w:tcPr>
            <w:tcW w:w="700" w:type="dxa"/>
            <w:shd w:val="clear" w:color="auto" w:fill="auto"/>
            <w:vAlign w:val="center"/>
          </w:tcPr>
          <w:p w14:paraId="2153DDF8" w14:textId="77777777" w:rsidR="00FD7052" w:rsidRPr="007B226D" w:rsidRDefault="00FD7052" w:rsidP="00E56C6E">
            <w:pPr>
              <w:pStyle w:val="TAC"/>
            </w:pPr>
            <w:r w:rsidRPr="00E062F1">
              <w:t>N/A</w:t>
            </w:r>
          </w:p>
        </w:tc>
        <w:tc>
          <w:tcPr>
            <w:tcW w:w="1248" w:type="dxa"/>
            <w:shd w:val="clear" w:color="auto" w:fill="auto"/>
            <w:vAlign w:val="center"/>
          </w:tcPr>
          <w:p w14:paraId="297732DC" w14:textId="77777777" w:rsidR="00FD7052" w:rsidRPr="007B226D" w:rsidRDefault="00FD7052" w:rsidP="00E56C6E">
            <w:pPr>
              <w:pStyle w:val="TAC"/>
              <w:rPr>
                <w:rFonts w:eastAsia="Yu Gothic"/>
                <w:szCs w:val="18"/>
              </w:rPr>
            </w:pPr>
            <w:r w:rsidRPr="00E062F1">
              <w:t>N/A</w:t>
            </w:r>
          </w:p>
        </w:tc>
      </w:tr>
      <w:tr w:rsidR="00FD7052" w:rsidRPr="007B226D" w14:paraId="2C072235" w14:textId="77777777" w:rsidTr="00E56C6E">
        <w:trPr>
          <w:trHeight w:val="216"/>
          <w:jc w:val="center"/>
        </w:trPr>
        <w:tc>
          <w:tcPr>
            <w:tcW w:w="2258" w:type="dxa"/>
            <w:tcBorders>
              <w:top w:val="nil"/>
              <w:bottom w:val="nil"/>
            </w:tcBorders>
            <w:shd w:val="clear" w:color="auto" w:fill="auto"/>
          </w:tcPr>
          <w:p w14:paraId="21E57594" w14:textId="77777777" w:rsidR="00FD7052" w:rsidRPr="0006210B" w:rsidRDefault="00FD7052" w:rsidP="00E56C6E">
            <w:pPr>
              <w:pStyle w:val="TAC"/>
              <w:rPr>
                <w:rFonts w:eastAsia="MS Mincho"/>
              </w:rPr>
            </w:pPr>
          </w:p>
        </w:tc>
        <w:tc>
          <w:tcPr>
            <w:tcW w:w="867" w:type="dxa"/>
            <w:shd w:val="clear" w:color="auto" w:fill="auto"/>
            <w:vAlign w:val="center"/>
          </w:tcPr>
          <w:p w14:paraId="7ADC6DB4" w14:textId="77777777" w:rsidR="00FD7052" w:rsidRPr="007B226D" w:rsidRDefault="00FD7052" w:rsidP="00E56C6E">
            <w:pPr>
              <w:pStyle w:val="TAC"/>
            </w:pPr>
            <w:r w:rsidRPr="00E062F1">
              <w:t>n7</w:t>
            </w:r>
            <w:r>
              <w:t>8</w:t>
            </w:r>
          </w:p>
        </w:tc>
        <w:tc>
          <w:tcPr>
            <w:tcW w:w="1066" w:type="dxa"/>
            <w:shd w:val="clear" w:color="auto" w:fill="auto"/>
            <w:noWrap/>
          </w:tcPr>
          <w:p w14:paraId="75698268" w14:textId="77777777" w:rsidR="00FD7052" w:rsidRPr="007B226D" w:rsidRDefault="00FD7052" w:rsidP="00E56C6E">
            <w:pPr>
              <w:pStyle w:val="TAC"/>
              <w:rPr>
                <w:rFonts w:eastAsia="Yu Mincho"/>
                <w:lang w:eastAsia="ja-JP"/>
              </w:rPr>
            </w:pPr>
            <w:r w:rsidRPr="00E062F1">
              <w:t>34</w:t>
            </w:r>
            <w:r>
              <w:t>55</w:t>
            </w:r>
          </w:p>
        </w:tc>
        <w:tc>
          <w:tcPr>
            <w:tcW w:w="746" w:type="dxa"/>
            <w:shd w:val="clear" w:color="auto" w:fill="auto"/>
            <w:noWrap/>
          </w:tcPr>
          <w:p w14:paraId="6BBCBEE6" w14:textId="77777777" w:rsidR="00FD7052" w:rsidRPr="007B226D" w:rsidRDefault="00FD7052" w:rsidP="00E56C6E">
            <w:pPr>
              <w:pStyle w:val="TAC"/>
            </w:pPr>
            <w:r w:rsidRPr="00E062F1">
              <w:t>10</w:t>
            </w:r>
          </w:p>
        </w:tc>
        <w:tc>
          <w:tcPr>
            <w:tcW w:w="877" w:type="dxa"/>
            <w:shd w:val="clear" w:color="auto" w:fill="auto"/>
            <w:noWrap/>
          </w:tcPr>
          <w:p w14:paraId="42F465C8" w14:textId="77777777" w:rsidR="00FD7052" w:rsidRPr="007B226D" w:rsidRDefault="00FD7052" w:rsidP="00E56C6E">
            <w:pPr>
              <w:pStyle w:val="TAC"/>
            </w:pPr>
            <w:r w:rsidRPr="00E062F1">
              <w:t>50</w:t>
            </w:r>
          </w:p>
        </w:tc>
        <w:tc>
          <w:tcPr>
            <w:tcW w:w="1299" w:type="dxa"/>
            <w:shd w:val="clear" w:color="auto" w:fill="auto"/>
            <w:noWrap/>
          </w:tcPr>
          <w:p w14:paraId="34F1769C" w14:textId="77777777" w:rsidR="00FD7052" w:rsidRPr="007B226D" w:rsidRDefault="00FD7052" w:rsidP="00E56C6E">
            <w:pPr>
              <w:pStyle w:val="TAC"/>
              <w:rPr>
                <w:rFonts w:eastAsia="Yu Mincho"/>
                <w:lang w:eastAsia="ja-JP"/>
              </w:rPr>
            </w:pPr>
            <w:r w:rsidRPr="00E062F1">
              <w:t>34</w:t>
            </w:r>
            <w:r>
              <w:t>55</w:t>
            </w:r>
          </w:p>
        </w:tc>
        <w:tc>
          <w:tcPr>
            <w:tcW w:w="700" w:type="dxa"/>
            <w:shd w:val="clear" w:color="auto" w:fill="auto"/>
            <w:vAlign w:val="center"/>
          </w:tcPr>
          <w:p w14:paraId="2E60070E" w14:textId="77777777" w:rsidR="00FD7052" w:rsidRPr="007B226D" w:rsidRDefault="00FD7052" w:rsidP="00E56C6E">
            <w:pPr>
              <w:pStyle w:val="TAC"/>
            </w:pPr>
            <w:r w:rsidRPr="00E062F1">
              <w:t>10.3</w:t>
            </w:r>
          </w:p>
        </w:tc>
        <w:tc>
          <w:tcPr>
            <w:tcW w:w="1248" w:type="dxa"/>
            <w:shd w:val="clear" w:color="auto" w:fill="auto"/>
            <w:vAlign w:val="center"/>
          </w:tcPr>
          <w:p w14:paraId="34FB6965" w14:textId="77777777" w:rsidR="00FD7052" w:rsidRPr="007B226D" w:rsidRDefault="00FD7052" w:rsidP="00E56C6E">
            <w:pPr>
              <w:pStyle w:val="TAC"/>
              <w:rPr>
                <w:rFonts w:eastAsia="Yu Gothic"/>
                <w:szCs w:val="18"/>
              </w:rPr>
            </w:pPr>
            <w:r w:rsidRPr="00E062F1">
              <w:rPr>
                <w:rFonts w:eastAsia="Malgun Gothic"/>
                <w:lang w:eastAsia="ko-KR"/>
              </w:rPr>
              <w:t>IMD4</w:t>
            </w:r>
          </w:p>
        </w:tc>
      </w:tr>
      <w:tr w:rsidR="00FD7052" w:rsidRPr="007B226D" w14:paraId="0B14A45D" w14:textId="77777777" w:rsidTr="00E56C6E">
        <w:trPr>
          <w:trHeight w:val="216"/>
          <w:jc w:val="center"/>
        </w:trPr>
        <w:tc>
          <w:tcPr>
            <w:tcW w:w="2258" w:type="dxa"/>
            <w:tcBorders>
              <w:top w:val="nil"/>
              <w:bottom w:val="nil"/>
            </w:tcBorders>
            <w:shd w:val="clear" w:color="auto" w:fill="auto"/>
          </w:tcPr>
          <w:p w14:paraId="28B80EEA" w14:textId="77777777" w:rsidR="00FD7052" w:rsidRPr="0006210B" w:rsidRDefault="00FD7052" w:rsidP="00E56C6E">
            <w:pPr>
              <w:pStyle w:val="TAC"/>
              <w:rPr>
                <w:rFonts w:eastAsia="MS Mincho"/>
              </w:rPr>
            </w:pPr>
          </w:p>
        </w:tc>
        <w:tc>
          <w:tcPr>
            <w:tcW w:w="867" w:type="dxa"/>
            <w:shd w:val="clear" w:color="auto" w:fill="auto"/>
            <w:vAlign w:val="center"/>
          </w:tcPr>
          <w:p w14:paraId="382101AC" w14:textId="77777777" w:rsidR="00FD7052" w:rsidRPr="007B226D" w:rsidRDefault="00FD7052" w:rsidP="00E56C6E">
            <w:pPr>
              <w:pStyle w:val="TAC"/>
            </w:pPr>
            <w:r w:rsidRPr="00E062F1">
              <w:t>8</w:t>
            </w:r>
          </w:p>
        </w:tc>
        <w:tc>
          <w:tcPr>
            <w:tcW w:w="1066" w:type="dxa"/>
            <w:shd w:val="clear" w:color="auto" w:fill="auto"/>
            <w:noWrap/>
          </w:tcPr>
          <w:p w14:paraId="6549F514" w14:textId="77777777" w:rsidR="00FD7052" w:rsidRPr="007B226D" w:rsidRDefault="00FD7052" w:rsidP="00E56C6E">
            <w:pPr>
              <w:pStyle w:val="TAC"/>
              <w:rPr>
                <w:rFonts w:eastAsia="Yu Mincho"/>
                <w:lang w:eastAsia="ja-JP"/>
              </w:rPr>
            </w:pPr>
            <w:r w:rsidRPr="00E062F1">
              <w:t>910</w:t>
            </w:r>
          </w:p>
        </w:tc>
        <w:tc>
          <w:tcPr>
            <w:tcW w:w="746" w:type="dxa"/>
            <w:shd w:val="clear" w:color="auto" w:fill="auto"/>
            <w:noWrap/>
          </w:tcPr>
          <w:p w14:paraId="614BF90C" w14:textId="77777777" w:rsidR="00FD7052" w:rsidRPr="007B226D" w:rsidRDefault="00FD7052" w:rsidP="00E56C6E">
            <w:pPr>
              <w:pStyle w:val="TAC"/>
            </w:pPr>
            <w:r w:rsidRPr="00E062F1">
              <w:t>5</w:t>
            </w:r>
          </w:p>
        </w:tc>
        <w:tc>
          <w:tcPr>
            <w:tcW w:w="877" w:type="dxa"/>
            <w:shd w:val="clear" w:color="auto" w:fill="auto"/>
            <w:noWrap/>
          </w:tcPr>
          <w:p w14:paraId="3A9E3A12" w14:textId="77777777" w:rsidR="00FD7052" w:rsidRPr="007B226D" w:rsidRDefault="00FD7052" w:rsidP="00E56C6E">
            <w:pPr>
              <w:pStyle w:val="TAC"/>
            </w:pPr>
            <w:r w:rsidRPr="00E062F1">
              <w:t>25</w:t>
            </w:r>
          </w:p>
        </w:tc>
        <w:tc>
          <w:tcPr>
            <w:tcW w:w="1299" w:type="dxa"/>
            <w:shd w:val="clear" w:color="auto" w:fill="auto"/>
            <w:noWrap/>
          </w:tcPr>
          <w:p w14:paraId="63268FEA" w14:textId="77777777" w:rsidR="00FD7052" w:rsidRPr="007B226D" w:rsidRDefault="00FD7052" w:rsidP="00E56C6E">
            <w:pPr>
              <w:pStyle w:val="TAC"/>
              <w:rPr>
                <w:rFonts w:eastAsia="Yu Mincho"/>
                <w:lang w:eastAsia="ja-JP"/>
              </w:rPr>
            </w:pPr>
            <w:r w:rsidRPr="00E062F1">
              <w:t>955</w:t>
            </w:r>
          </w:p>
        </w:tc>
        <w:tc>
          <w:tcPr>
            <w:tcW w:w="700" w:type="dxa"/>
            <w:shd w:val="clear" w:color="auto" w:fill="auto"/>
            <w:vAlign w:val="center"/>
          </w:tcPr>
          <w:p w14:paraId="596BF9DE" w14:textId="77777777" w:rsidR="00FD7052" w:rsidRPr="007B226D" w:rsidRDefault="00FD7052" w:rsidP="00E56C6E">
            <w:pPr>
              <w:pStyle w:val="TAC"/>
            </w:pPr>
            <w:r w:rsidRPr="00E062F1">
              <w:t>N/A</w:t>
            </w:r>
          </w:p>
        </w:tc>
        <w:tc>
          <w:tcPr>
            <w:tcW w:w="1248" w:type="dxa"/>
            <w:shd w:val="clear" w:color="auto" w:fill="auto"/>
            <w:vAlign w:val="center"/>
          </w:tcPr>
          <w:p w14:paraId="1E5DAF23" w14:textId="77777777" w:rsidR="00FD7052" w:rsidRPr="007B226D" w:rsidRDefault="00FD7052" w:rsidP="00E56C6E">
            <w:pPr>
              <w:pStyle w:val="TAC"/>
              <w:rPr>
                <w:rFonts w:eastAsia="Yu Gothic"/>
                <w:szCs w:val="18"/>
              </w:rPr>
            </w:pPr>
            <w:r w:rsidRPr="00E062F1">
              <w:rPr>
                <w:rFonts w:eastAsia="Malgun Gothic"/>
                <w:lang w:eastAsia="ko-KR"/>
              </w:rPr>
              <w:t>N/A</w:t>
            </w:r>
          </w:p>
        </w:tc>
      </w:tr>
      <w:tr w:rsidR="00FD7052" w:rsidRPr="007B226D" w14:paraId="123FBB61" w14:textId="77777777" w:rsidTr="00E56C6E">
        <w:trPr>
          <w:trHeight w:val="216"/>
          <w:jc w:val="center"/>
        </w:trPr>
        <w:tc>
          <w:tcPr>
            <w:tcW w:w="2258" w:type="dxa"/>
            <w:tcBorders>
              <w:top w:val="nil"/>
              <w:bottom w:val="nil"/>
            </w:tcBorders>
            <w:shd w:val="clear" w:color="auto" w:fill="auto"/>
          </w:tcPr>
          <w:p w14:paraId="31F244AD" w14:textId="77777777" w:rsidR="00FD7052" w:rsidRPr="0006210B" w:rsidRDefault="00FD7052" w:rsidP="00E56C6E">
            <w:pPr>
              <w:pStyle w:val="TAC"/>
              <w:rPr>
                <w:rFonts w:eastAsia="MS Mincho"/>
              </w:rPr>
            </w:pPr>
          </w:p>
        </w:tc>
        <w:tc>
          <w:tcPr>
            <w:tcW w:w="867" w:type="dxa"/>
            <w:shd w:val="clear" w:color="auto" w:fill="auto"/>
            <w:vAlign w:val="center"/>
          </w:tcPr>
          <w:p w14:paraId="36415FDD" w14:textId="77777777" w:rsidR="00FD7052" w:rsidRPr="007B226D" w:rsidRDefault="00FD7052" w:rsidP="00E56C6E">
            <w:pPr>
              <w:pStyle w:val="TAC"/>
            </w:pPr>
            <w:r w:rsidRPr="00E062F1">
              <w:t>n28</w:t>
            </w:r>
          </w:p>
        </w:tc>
        <w:tc>
          <w:tcPr>
            <w:tcW w:w="1066" w:type="dxa"/>
            <w:shd w:val="clear" w:color="auto" w:fill="auto"/>
            <w:noWrap/>
          </w:tcPr>
          <w:p w14:paraId="050771E9" w14:textId="77777777" w:rsidR="00FD7052" w:rsidRPr="007B226D" w:rsidRDefault="00FD7052" w:rsidP="00E56C6E">
            <w:pPr>
              <w:pStyle w:val="TAC"/>
              <w:rPr>
                <w:rFonts w:eastAsia="Yu Mincho"/>
                <w:lang w:eastAsia="ja-JP"/>
              </w:rPr>
            </w:pPr>
            <w:r w:rsidRPr="00E062F1">
              <w:t>710</w:t>
            </w:r>
          </w:p>
        </w:tc>
        <w:tc>
          <w:tcPr>
            <w:tcW w:w="746" w:type="dxa"/>
            <w:shd w:val="clear" w:color="auto" w:fill="auto"/>
            <w:noWrap/>
          </w:tcPr>
          <w:p w14:paraId="09A9BC35" w14:textId="77777777" w:rsidR="00FD7052" w:rsidRPr="007B226D" w:rsidRDefault="00FD7052" w:rsidP="00E56C6E">
            <w:pPr>
              <w:pStyle w:val="TAC"/>
            </w:pPr>
            <w:r w:rsidRPr="00E062F1">
              <w:t>5</w:t>
            </w:r>
          </w:p>
        </w:tc>
        <w:tc>
          <w:tcPr>
            <w:tcW w:w="877" w:type="dxa"/>
            <w:shd w:val="clear" w:color="auto" w:fill="auto"/>
            <w:noWrap/>
          </w:tcPr>
          <w:p w14:paraId="4FA5F872" w14:textId="77777777" w:rsidR="00FD7052" w:rsidRPr="007B226D" w:rsidRDefault="00FD7052" w:rsidP="00E56C6E">
            <w:pPr>
              <w:pStyle w:val="TAC"/>
            </w:pPr>
            <w:r w:rsidRPr="00E062F1">
              <w:t>25</w:t>
            </w:r>
          </w:p>
        </w:tc>
        <w:tc>
          <w:tcPr>
            <w:tcW w:w="1299" w:type="dxa"/>
            <w:shd w:val="clear" w:color="auto" w:fill="auto"/>
            <w:noWrap/>
          </w:tcPr>
          <w:p w14:paraId="2D391A49" w14:textId="77777777" w:rsidR="00FD7052" w:rsidRPr="007B226D" w:rsidRDefault="00FD7052" w:rsidP="00E56C6E">
            <w:pPr>
              <w:pStyle w:val="TAC"/>
              <w:rPr>
                <w:rFonts w:eastAsia="Yu Mincho"/>
                <w:lang w:eastAsia="ja-JP"/>
              </w:rPr>
            </w:pPr>
            <w:r w:rsidRPr="00E062F1">
              <w:t>765</w:t>
            </w:r>
          </w:p>
        </w:tc>
        <w:tc>
          <w:tcPr>
            <w:tcW w:w="700" w:type="dxa"/>
            <w:shd w:val="clear" w:color="auto" w:fill="auto"/>
            <w:vAlign w:val="center"/>
          </w:tcPr>
          <w:p w14:paraId="02B23971" w14:textId="77777777" w:rsidR="00FD7052" w:rsidRPr="007B226D" w:rsidRDefault="00FD7052" w:rsidP="00E56C6E">
            <w:pPr>
              <w:pStyle w:val="TAC"/>
            </w:pPr>
            <w:r w:rsidRPr="00E062F1">
              <w:t>11.6</w:t>
            </w:r>
          </w:p>
        </w:tc>
        <w:tc>
          <w:tcPr>
            <w:tcW w:w="1248" w:type="dxa"/>
            <w:shd w:val="clear" w:color="auto" w:fill="auto"/>
            <w:vAlign w:val="center"/>
          </w:tcPr>
          <w:p w14:paraId="0A524C24" w14:textId="77777777" w:rsidR="00FD7052" w:rsidRPr="007B226D" w:rsidRDefault="00FD7052" w:rsidP="00E56C6E">
            <w:pPr>
              <w:pStyle w:val="TAC"/>
              <w:rPr>
                <w:rFonts w:eastAsia="Yu Gothic"/>
                <w:szCs w:val="18"/>
              </w:rPr>
            </w:pPr>
            <w:r w:rsidRPr="00E062F1">
              <w:rPr>
                <w:rFonts w:eastAsia="Malgun Gothic"/>
                <w:lang w:eastAsia="ko-KR"/>
              </w:rPr>
              <w:t>IMD4</w:t>
            </w:r>
          </w:p>
        </w:tc>
      </w:tr>
      <w:tr w:rsidR="00FD7052" w:rsidRPr="007B226D" w14:paraId="261A8B8E" w14:textId="77777777" w:rsidTr="00E56C6E">
        <w:trPr>
          <w:trHeight w:val="216"/>
          <w:jc w:val="center"/>
        </w:trPr>
        <w:tc>
          <w:tcPr>
            <w:tcW w:w="2258" w:type="dxa"/>
            <w:tcBorders>
              <w:top w:val="nil"/>
              <w:bottom w:val="single" w:sz="4" w:space="0" w:color="auto"/>
            </w:tcBorders>
            <w:shd w:val="clear" w:color="auto" w:fill="auto"/>
          </w:tcPr>
          <w:p w14:paraId="3204287C" w14:textId="77777777" w:rsidR="00FD7052" w:rsidRPr="0006210B" w:rsidRDefault="00FD7052" w:rsidP="00E56C6E">
            <w:pPr>
              <w:pStyle w:val="TAC"/>
              <w:rPr>
                <w:rFonts w:eastAsia="MS Mincho"/>
              </w:rPr>
            </w:pPr>
          </w:p>
        </w:tc>
        <w:tc>
          <w:tcPr>
            <w:tcW w:w="867" w:type="dxa"/>
            <w:shd w:val="clear" w:color="auto" w:fill="auto"/>
            <w:vAlign w:val="center"/>
          </w:tcPr>
          <w:p w14:paraId="6491E6BD" w14:textId="77777777" w:rsidR="00FD7052" w:rsidRPr="007B226D" w:rsidRDefault="00FD7052" w:rsidP="00E56C6E">
            <w:pPr>
              <w:pStyle w:val="TAC"/>
            </w:pPr>
            <w:r w:rsidRPr="00E062F1">
              <w:t>n7</w:t>
            </w:r>
            <w:r>
              <w:t>8</w:t>
            </w:r>
          </w:p>
        </w:tc>
        <w:tc>
          <w:tcPr>
            <w:tcW w:w="1066" w:type="dxa"/>
            <w:shd w:val="clear" w:color="auto" w:fill="auto"/>
            <w:noWrap/>
          </w:tcPr>
          <w:p w14:paraId="4C4DC002" w14:textId="77777777" w:rsidR="00FD7052" w:rsidRPr="007B226D" w:rsidRDefault="00FD7052" w:rsidP="00E56C6E">
            <w:pPr>
              <w:pStyle w:val="TAC"/>
              <w:rPr>
                <w:rFonts w:eastAsia="Yu Mincho"/>
                <w:lang w:eastAsia="ja-JP"/>
              </w:rPr>
            </w:pPr>
            <w:r w:rsidRPr="00E062F1">
              <w:t>3495</w:t>
            </w:r>
          </w:p>
        </w:tc>
        <w:tc>
          <w:tcPr>
            <w:tcW w:w="746" w:type="dxa"/>
            <w:shd w:val="clear" w:color="auto" w:fill="auto"/>
            <w:noWrap/>
          </w:tcPr>
          <w:p w14:paraId="5DCBD8B4" w14:textId="77777777" w:rsidR="00FD7052" w:rsidRPr="007B226D" w:rsidRDefault="00FD7052" w:rsidP="00E56C6E">
            <w:pPr>
              <w:pStyle w:val="TAC"/>
            </w:pPr>
            <w:r w:rsidRPr="00E062F1">
              <w:t>10</w:t>
            </w:r>
          </w:p>
        </w:tc>
        <w:tc>
          <w:tcPr>
            <w:tcW w:w="877" w:type="dxa"/>
            <w:shd w:val="clear" w:color="auto" w:fill="auto"/>
            <w:noWrap/>
          </w:tcPr>
          <w:p w14:paraId="70455245" w14:textId="77777777" w:rsidR="00FD7052" w:rsidRPr="007B226D" w:rsidRDefault="00FD7052" w:rsidP="00E56C6E">
            <w:pPr>
              <w:pStyle w:val="TAC"/>
            </w:pPr>
            <w:r w:rsidRPr="00E062F1">
              <w:t>50</w:t>
            </w:r>
          </w:p>
        </w:tc>
        <w:tc>
          <w:tcPr>
            <w:tcW w:w="1299" w:type="dxa"/>
            <w:shd w:val="clear" w:color="auto" w:fill="auto"/>
            <w:noWrap/>
          </w:tcPr>
          <w:p w14:paraId="2E721BF3" w14:textId="77777777" w:rsidR="00FD7052" w:rsidRPr="007B226D" w:rsidRDefault="00FD7052" w:rsidP="00E56C6E">
            <w:pPr>
              <w:pStyle w:val="TAC"/>
              <w:rPr>
                <w:rFonts w:eastAsia="Yu Mincho"/>
                <w:lang w:eastAsia="ja-JP"/>
              </w:rPr>
            </w:pPr>
            <w:r w:rsidRPr="00E062F1">
              <w:t>3495</w:t>
            </w:r>
          </w:p>
        </w:tc>
        <w:tc>
          <w:tcPr>
            <w:tcW w:w="700" w:type="dxa"/>
            <w:shd w:val="clear" w:color="auto" w:fill="auto"/>
            <w:vAlign w:val="center"/>
          </w:tcPr>
          <w:p w14:paraId="6AA70EEB" w14:textId="77777777" w:rsidR="00FD7052" w:rsidRPr="007B226D" w:rsidRDefault="00FD7052" w:rsidP="00E56C6E">
            <w:pPr>
              <w:pStyle w:val="TAC"/>
            </w:pPr>
            <w:r w:rsidRPr="00E062F1">
              <w:t>N/A</w:t>
            </w:r>
          </w:p>
        </w:tc>
        <w:tc>
          <w:tcPr>
            <w:tcW w:w="1248" w:type="dxa"/>
            <w:shd w:val="clear" w:color="auto" w:fill="auto"/>
            <w:vAlign w:val="center"/>
          </w:tcPr>
          <w:p w14:paraId="25F43ED0" w14:textId="77777777" w:rsidR="00FD7052" w:rsidRPr="007B226D" w:rsidRDefault="00FD7052" w:rsidP="00E56C6E">
            <w:pPr>
              <w:pStyle w:val="TAC"/>
              <w:rPr>
                <w:rFonts w:eastAsia="Yu Gothic"/>
                <w:szCs w:val="18"/>
              </w:rPr>
            </w:pPr>
            <w:r w:rsidRPr="00E062F1">
              <w:rPr>
                <w:rFonts w:eastAsia="Malgun Gothic"/>
                <w:lang w:eastAsia="ko-KR"/>
              </w:rPr>
              <w:t>N/A</w:t>
            </w:r>
          </w:p>
        </w:tc>
      </w:tr>
      <w:tr w:rsidR="00FD7052" w:rsidRPr="00EF5447" w14:paraId="4D43E6BC" w14:textId="77777777" w:rsidTr="00E56C6E">
        <w:trPr>
          <w:trHeight w:val="54"/>
          <w:jc w:val="center"/>
        </w:trPr>
        <w:tc>
          <w:tcPr>
            <w:tcW w:w="2258" w:type="dxa"/>
            <w:tcBorders>
              <w:top w:val="single" w:sz="4" w:space="0" w:color="auto"/>
              <w:bottom w:val="nil"/>
            </w:tcBorders>
            <w:shd w:val="clear" w:color="auto" w:fill="auto"/>
          </w:tcPr>
          <w:p w14:paraId="63687FD4" w14:textId="77777777" w:rsidR="00FD7052" w:rsidRDefault="00FD7052" w:rsidP="00E56C6E">
            <w:pPr>
              <w:pStyle w:val="TAC"/>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n79</w:t>
            </w:r>
            <w:r>
              <w:rPr>
                <w:rFonts w:cs="Arial"/>
                <w:lang w:val="da-DK" w:eastAsia="zh-TW"/>
              </w:rPr>
              <w:t>A</w:t>
            </w:r>
          </w:p>
        </w:tc>
        <w:tc>
          <w:tcPr>
            <w:tcW w:w="867" w:type="dxa"/>
            <w:shd w:val="clear" w:color="auto" w:fill="auto"/>
            <w:vAlign w:val="center"/>
          </w:tcPr>
          <w:p w14:paraId="3AFCDF87" w14:textId="77777777" w:rsidR="00FD7052" w:rsidRDefault="00FD7052" w:rsidP="00E56C6E">
            <w:pPr>
              <w:pStyle w:val="TAC"/>
              <w:rPr>
                <w:rFonts w:cs="Arial"/>
              </w:rPr>
            </w:pPr>
            <w:r>
              <w:rPr>
                <w:rFonts w:cs="Arial" w:hint="eastAsia"/>
                <w:lang w:val="en-US" w:eastAsia="zh-CN"/>
              </w:rPr>
              <w:t>8</w:t>
            </w:r>
          </w:p>
        </w:tc>
        <w:tc>
          <w:tcPr>
            <w:tcW w:w="1066" w:type="dxa"/>
            <w:shd w:val="clear" w:color="auto" w:fill="auto"/>
            <w:noWrap/>
            <w:vAlign w:val="center"/>
          </w:tcPr>
          <w:p w14:paraId="12180D05" w14:textId="77777777" w:rsidR="00FD7052" w:rsidRDefault="00FD7052" w:rsidP="00E56C6E">
            <w:pPr>
              <w:pStyle w:val="TAC"/>
            </w:pPr>
            <w:r>
              <w:rPr>
                <w:rFonts w:cs="Arial" w:hint="eastAsia"/>
                <w:kern w:val="2"/>
                <w:szCs w:val="24"/>
                <w:lang w:val="en-US" w:eastAsia="zh-CN"/>
              </w:rPr>
              <w:t>900</w:t>
            </w:r>
          </w:p>
        </w:tc>
        <w:tc>
          <w:tcPr>
            <w:tcW w:w="746" w:type="dxa"/>
            <w:shd w:val="clear" w:color="auto" w:fill="auto"/>
            <w:noWrap/>
            <w:vAlign w:val="center"/>
          </w:tcPr>
          <w:p w14:paraId="3FB83D87" w14:textId="77777777" w:rsidR="00FD7052" w:rsidRDefault="00FD7052" w:rsidP="00E56C6E">
            <w:pPr>
              <w:pStyle w:val="TAC"/>
            </w:pPr>
            <w:r>
              <w:rPr>
                <w:rFonts w:eastAsia="Malgun Gothic" w:cs="Arial"/>
                <w:kern w:val="2"/>
                <w:szCs w:val="24"/>
                <w:lang w:eastAsia="ko-KR"/>
              </w:rPr>
              <w:t>5</w:t>
            </w:r>
          </w:p>
        </w:tc>
        <w:tc>
          <w:tcPr>
            <w:tcW w:w="877" w:type="dxa"/>
            <w:shd w:val="clear" w:color="auto" w:fill="auto"/>
            <w:noWrap/>
            <w:vAlign w:val="center"/>
          </w:tcPr>
          <w:p w14:paraId="1A1D2D2D" w14:textId="77777777" w:rsidR="00FD7052" w:rsidRDefault="00FD7052" w:rsidP="00E56C6E">
            <w:pPr>
              <w:pStyle w:val="TAC"/>
            </w:pPr>
            <w:r>
              <w:rPr>
                <w:rFonts w:eastAsia="Malgun Gothic" w:cs="Arial"/>
                <w:kern w:val="2"/>
                <w:szCs w:val="24"/>
                <w:lang w:eastAsia="ko-KR"/>
              </w:rPr>
              <w:t>25</w:t>
            </w:r>
          </w:p>
        </w:tc>
        <w:tc>
          <w:tcPr>
            <w:tcW w:w="1299" w:type="dxa"/>
            <w:shd w:val="clear" w:color="auto" w:fill="auto"/>
            <w:noWrap/>
            <w:vAlign w:val="center"/>
          </w:tcPr>
          <w:p w14:paraId="6C5AD59C" w14:textId="77777777" w:rsidR="00FD7052" w:rsidRDefault="00FD7052" w:rsidP="00E56C6E">
            <w:pPr>
              <w:pStyle w:val="TAC"/>
            </w:pPr>
            <w:r>
              <w:rPr>
                <w:rFonts w:cs="Arial" w:hint="eastAsia"/>
                <w:kern w:val="2"/>
                <w:szCs w:val="24"/>
                <w:lang w:val="en-US" w:eastAsia="zh-CN"/>
              </w:rPr>
              <w:t>945</w:t>
            </w:r>
          </w:p>
        </w:tc>
        <w:tc>
          <w:tcPr>
            <w:tcW w:w="700" w:type="dxa"/>
            <w:shd w:val="clear" w:color="auto" w:fill="auto"/>
            <w:vAlign w:val="center"/>
          </w:tcPr>
          <w:p w14:paraId="73C1BFB3" w14:textId="77777777" w:rsidR="00FD7052" w:rsidRDefault="00FD7052" w:rsidP="00E56C6E">
            <w:pPr>
              <w:pStyle w:val="TAC"/>
            </w:pPr>
            <w:r>
              <w:rPr>
                <w:rFonts w:eastAsia="Malgun Gothic" w:cs="Arial"/>
                <w:kern w:val="2"/>
                <w:szCs w:val="24"/>
                <w:lang w:eastAsia="ko-KR"/>
              </w:rPr>
              <w:t>N/A</w:t>
            </w:r>
          </w:p>
        </w:tc>
        <w:tc>
          <w:tcPr>
            <w:tcW w:w="1248" w:type="dxa"/>
            <w:shd w:val="clear" w:color="auto" w:fill="auto"/>
            <w:vAlign w:val="center"/>
          </w:tcPr>
          <w:p w14:paraId="6AE423F2" w14:textId="77777777" w:rsidR="00FD7052" w:rsidRDefault="00FD7052" w:rsidP="00E56C6E">
            <w:pPr>
              <w:pStyle w:val="TAC"/>
            </w:pPr>
            <w:r>
              <w:rPr>
                <w:rFonts w:eastAsia="Malgun Gothic" w:cs="Arial"/>
                <w:kern w:val="2"/>
                <w:szCs w:val="24"/>
                <w:lang w:eastAsia="ko-KR"/>
              </w:rPr>
              <w:t>N/A</w:t>
            </w:r>
          </w:p>
        </w:tc>
      </w:tr>
      <w:tr w:rsidR="00FD7052" w:rsidRPr="00EF5447" w14:paraId="5B6DA9B7" w14:textId="77777777" w:rsidTr="00E56C6E">
        <w:trPr>
          <w:trHeight w:val="54"/>
          <w:jc w:val="center"/>
        </w:trPr>
        <w:tc>
          <w:tcPr>
            <w:tcW w:w="2258" w:type="dxa"/>
            <w:tcBorders>
              <w:top w:val="nil"/>
              <w:bottom w:val="nil"/>
            </w:tcBorders>
            <w:shd w:val="clear" w:color="auto" w:fill="auto"/>
          </w:tcPr>
          <w:p w14:paraId="40F7A2D2" w14:textId="77777777" w:rsidR="00FD7052" w:rsidRDefault="00FD7052" w:rsidP="00E56C6E">
            <w:pPr>
              <w:pStyle w:val="TAC"/>
            </w:pPr>
          </w:p>
        </w:tc>
        <w:tc>
          <w:tcPr>
            <w:tcW w:w="867" w:type="dxa"/>
            <w:shd w:val="clear" w:color="auto" w:fill="auto"/>
            <w:vAlign w:val="center"/>
          </w:tcPr>
          <w:p w14:paraId="772E3B09" w14:textId="77777777" w:rsidR="00FD7052" w:rsidRDefault="00FD7052" w:rsidP="00E56C6E">
            <w:pPr>
              <w:pStyle w:val="TAC"/>
              <w:rPr>
                <w:rFonts w:cs="Arial"/>
              </w:rPr>
            </w:pPr>
            <w:r>
              <w:rPr>
                <w:rFonts w:cs="Arial"/>
                <w:lang w:val="zh-CN" w:eastAsia="zh-TW"/>
              </w:rPr>
              <w:t>n</w:t>
            </w:r>
            <w:r>
              <w:rPr>
                <w:rFonts w:cs="Arial" w:hint="eastAsia"/>
                <w:lang w:val="en-US" w:eastAsia="zh-CN"/>
              </w:rPr>
              <w:t>39</w:t>
            </w:r>
          </w:p>
        </w:tc>
        <w:tc>
          <w:tcPr>
            <w:tcW w:w="1066" w:type="dxa"/>
            <w:shd w:val="clear" w:color="auto" w:fill="auto"/>
            <w:noWrap/>
            <w:vAlign w:val="center"/>
          </w:tcPr>
          <w:p w14:paraId="439BC5ED" w14:textId="77777777" w:rsidR="00FD7052" w:rsidRDefault="00FD7052" w:rsidP="00E56C6E">
            <w:pPr>
              <w:pStyle w:val="TAC"/>
            </w:pPr>
            <w:r>
              <w:rPr>
                <w:rFonts w:cs="Arial" w:hint="eastAsia"/>
                <w:kern w:val="2"/>
                <w:szCs w:val="24"/>
                <w:lang w:val="en-US" w:eastAsia="zh-CN"/>
              </w:rPr>
              <w:t>1890</w:t>
            </w:r>
          </w:p>
        </w:tc>
        <w:tc>
          <w:tcPr>
            <w:tcW w:w="746" w:type="dxa"/>
            <w:shd w:val="clear" w:color="auto" w:fill="auto"/>
            <w:noWrap/>
            <w:vAlign w:val="center"/>
          </w:tcPr>
          <w:p w14:paraId="4A04E01A" w14:textId="77777777" w:rsidR="00FD7052" w:rsidRDefault="00FD7052" w:rsidP="00E56C6E">
            <w:pPr>
              <w:pStyle w:val="TAC"/>
            </w:pPr>
            <w:r>
              <w:rPr>
                <w:rFonts w:cs="Arial"/>
                <w:kern w:val="2"/>
                <w:szCs w:val="24"/>
                <w:lang w:eastAsia="zh-CN"/>
              </w:rPr>
              <w:t>10</w:t>
            </w:r>
          </w:p>
        </w:tc>
        <w:tc>
          <w:tcPr>
            <w:tcW w:w="877" w:type="dxa"/>
            <w:shd w:val="clear" w:color="auto" w:fill="auto"/>
            <w:noWrap/>
            <w:vAlign w:val="center"/>
          </w:tcPr>
          <w:p w14:paraId="38161877" w14:textId="77777777" w:rsidR="00FD7052" w:rsidRDefault="00FD7052" w:rsidP="00E56C6E">
            <w:pPr>
              <w:pStyle w:val="TAC"/>
            </w:pPr>
            <w:r>
              <w:rPr>
                <w:rFonts w:cs="Arial"/>
                <w:kern w:val="2"/>
                <w:szCs w:val="24"/>
                <w:lang w:eastAsia="zh-CN"/>
              </w:rPr>
              <w:t>50</w:t>
            </w:r>
          </w:p>
        </w:tc>
        <w:tc>
          <w:tcPr>
            <w:tcW w:w="1299" w:type="dxa"/>
            <w:shd w:val="clear" w:color="auto" w:fill="auto"/>
            <w:noWrap/>
            <w:vAlign w:val="center"/>
          </w:tcPr>
          <w:p w14:paraId="42B570F6" w14:textId="77777777" w:rsidR="00FD7052" w:rsidRDefault="00FD7052" w:rsidP="00E56C6E">
            <w:pPr>
              <w:pStyle w:val="TAC"/>
            </w:pPr>
            <w:r>
              <w:rPr>
                <w:rFonts w:cs="Arial" w:hint="eastAsia"/>
                <w:kern w:val="2"/>
                <w:szCs w:val="24"/>
                <w:lang w:val="en-US" w:eastAsia="zh-CN"/>
              </w:rPr>
              <w:t>1890</w:t>
            </w:r>
          </w:p>
        </w:tc>
        <w:tc>
          <w:tcPr>
            <w:tcW w:w="700" w:type="dxa"/>
            <w:shd w:val="clear" w:color="auto" w:fill="auto"/>
            <w:vAlign w:val="center"/>
          </w:tcPr>
          <w:p w14:paraId="45BB5E24" w14:textId="77777777" w:rsidR="00FD7052" w:rsidRDefault="00FD7052" w:rsidP="00E56C6E">
            <w:pPr>
              <w:pStyle w:val="TAC"/>
            </w:pPr>
            <w:r>
              <w:rPr>
                <w:rFonts w:eastAsia="Malgun Gothic" w:cs="Arial"/>
                <w:kern w:val="2"/>
                <w:szCs w:val="24"/>
                <w:lang w:eastAsia="ko-KR"/>
              </w:rPr>
              <w:t>N/A</w:t>
            </w:r>
          </w:p>
        </w:tc>
        <w:tc>
          <w:tcPr>
            <w:tcW w:w="1248" w:type="dxa"/>
            <w:shd w:val="clear" w:color="auto" w:fill="auto"/>
            <w:vAlign w:val="center"/>
          </w:tcPr>
          <w:p w14:paraId="40175D93" w14:textId="77777777" w:rsidR="00FD7052" w:rsidRDefault="00FD7052" w:rsidP="00E56C6E">
            <w:pPr>
              <w:pStyle w:val="TAC"/>
            </w:pPr>
            <w:r>
              <w:rPr>
                <w:rFonts w:eastAsia="Malgun Gothic" w:cs="Arial"/>
                <w:kern w:val="2"/>
                <w:szCs w:val="24"/>
                <w:lang w:eastAsia="ko-KR"/>
              </w:rPr>
              <w:t>N/A</w:t>
            </w:r>
          </w:p>
        </w:tc>
      </w:tr>
      <w:tr w:rsidR="00FD7052" w:rsidRPr="00EF5447" w14:paraId="4532FDD3" w14:textId="77777777" w:rsidTr="00E56C6E">
        <w:trPr>
          <w:trHeight w:val="54"/>
          <w:jc w:val="center"/>
        </w:trPr>
        <w:tc>
          <w:tcPr>
            <w:tcW w:w="2258" w:type="dxa"/>
            <w:tcBorders>
              <w:top w:val="nil"/>
              <w:bottom w:val="single" w:sz="4" w:space="0" w:color="auto"/>
            </w:tcBorders>
            <w:shd w:val="clear" w:color="auto" w:fill="auto"/>
          </w:tcPr>
          <w:p w14:paraId="1914BF1A" w14:textId="77777777" w:rsidR="00FD7052" w:rsidRDefault="00FD7052" w:rsidP="00E56C6E">
            <w:pPr>
              <w:pStyle w:val="TAC"/>
            </w:pPr>
          </w:p>
        </w:tc>
        <w:tc>
          <w:tcPr>
            <w:tcW w:w="867" w:type="dxa"/>
            <w:shd w:val="clear" w:color="auto" w:fill="auto"/>
            <w:vAlign w:val="center"/>
          </w:tcPr>
          <w:p w14:paraId="4BF41852" w14:textId="77777777" w:rsidR="00FD7052" w:rsidRDefault="00FD7052" w:rsidP="00E56C6E">
            <w:pPr>
              <w:pStyle w:val="TAC"/>
              <w:rPr>
                <w:rFonts w:cs="Arial"/>
              </w:rPr>
            </w:pPr>
            <w:r>
              <w:rPr>
                <w:rFonts w:cs="Arial" w:hint="eastAsia"/>
                <w:lang w:val="en-US" w:eastAsia="zh-CN"/>
              </w:rPr>
              <w:t>n79</w:t>
            </w:r>
          </w:p>
        </w:tc>
        <w:tc>
          <w:tcPr>
            <w:tcW w:w="1066" w:type="dxa"/>
            <w:shd w:val="clear" w:color="auto" w:fill="auto"/>
            <w:noWrap/>
            <w:vAlign w:val="center"/>
          </w:tcPr>
          <w:p w14:paraId="6E55CD64" w14:textId="77777777" w:rsidR="00FD7052" w:rsidRDefault="00FD7052" w:rsidP="00E56C6E">
            <w:pPr>
              <w:pStyle w:val="TAC"/>
            </w:pPr>
            <w:r>
              <w:rPr>
                <w:rFonts w:cs="Arial" w:hint="eastAsia"/>
                <w:kern w:val="2"/>
                <w:szCs w:val="24"/>
                <w:lang w:val="en-US" w:eastAsia="zh-CN"/>
              </w:rPr>
              <w:t>4680</w:t>
            </w:r>
          </w:p>
        </w:tc>
        <w:tc>
          <w:tcPr>
            <w:tcW w:w="746" w:type="dxa"/>
            <w:shd w:val="clear" w:color="auto" w:fill="auto"/>
            <w:noWrap/>
            <w:vAlign w:val="center"/>
          </w:tcPr>
          <w:p w14:paraId="6CB559BB" w14:textId="77777777" w:rsidR="00FD7052" w:rsidRDefault="00FD7052" w:rsidP="00E56C6E">
            <w:pPr>
              <w:pStyle w:val="TAC"/>
            </w:pPr>
            <w:r>
              <w:rPr>
                <w:rFonts w:cs="Arial" w:hint="eastAsia"/>
                <w:kern w:val="2"/>
                <w:szCs w:val="24"/>
                <w:lang w:val="en-US" w:eastAsia="zh-CN"/>
              </w:rPr>
              <w:t>40</w:t>
            </w:r>
          </w:p>
        </w:tc>
        <w:tc>
          <w:tcPr>
            <w:tcW w:w="877" w:type="dxa"/>
            <w:shd w:val="clear" w:color="auto" w:fill="auto"/>
            <w:noWrap/>
            <w:vAlign w:val="center"/>
          </w:tcPr>
          <w:p w14:paraId="04404410" w14:textId="77777777" w:rsidR="00FD7052" w:rsidRDefault="00FD7052" w:rsidP="00E56C6E">
            <w:pPr>
              <w:pStyle w:val="TAC"/>
            </w:pPr>
            <w:r>
              <w:rPr>
                <w:rFonts w:cs="Arial" w:hint="eastAsia"/>
                <w:kern w:val="2"/>
                <w:szCs w:val="24"/>
                <w:lang w:val="en-US" w:eastAsia="zh-CN"/>
              </w:rPr>
              <w:t>216</w:t>
            </w:r>
          </w:p>
        </w:tc>
        <w:tc>
          <w:tcPr>
            <w:tcW w:w="1299" w:type="dxa"/>
            <w:shd w:val="clear" w:color="auto" w:fill="auto"/>
            <w:noWrap/>
            <w:vAlign w:val="center"/>
          </w:tcPr>
          <w:p w14:paraId="307FC74C" w14:textId="77777777" w:rsidR="00FD7052" w:rsidRDefault="00FD7052" w:rsidP="00E56C6E">
            <w:pPr>
              <w:pStyle w:val="TAC"/>
            </w:pPr>
            <w:r>
              <w:rPr>
                <w:rFonts w:cs="Arial" w:hint="eastAsia"/>
                <w:kern w:val="2"/>
                <w:szCs w:val="24"/>
                <w:lang w:val="en-US" w:eastAsia="zh-CN"/>
              </w:rPr>
              <w:t>4680</w:t>
            </w:r>
          </w:p>
        </w:tc>
        <w:tc>
          <w:tcPr>
            <w:tcW w:w="700" w:type="dxa"/>
            <w:shd w:val="clear" w:color="auto" w:fill="auto"/>
            <w:vAlign w:val="center"/>
          </w:tcPr>
          <w:p w14:paraId="310D6BE7" w14:textId="77777777" w:rsidR="00FD7052" w:rsidRDefault="00FD7052" w:rsidP="00E56C6E">
            <w:pPr>
              <w:pStyle w:val="TAC"/>
            </w:pPr>
            <w:r>
              <w:rPr>
                <w:rFonts w:cs="Arial" w:hint="eastAsia"/>
                <w:kern w:val="2"/>
                <w:szCs w:val="24"/>
                <w:lang w:val="en-US" w:eastAsia="zh-CN"/>
              </w:rPr>
              <w:t>15.9</w:t>
            </w:r>
          </w:p>
        </w:tc>
        <w:tc>
          <w:tcPr>
            <w:tcW w:w="1248" w:type="dxa"/>
            <w:shd w:val="clear" w:color="auto" w:fill="auto"/>
            <w:vAlign w:val="center"/>
          </w:tcPr>
          <w:p w14:paraId="6AF146B8" w14:textId="77777777" w:rsidR="00FD7052" w:rsidRDefault="00FD7052" w:rsidP="00E56C6E">
            <w:pPr>
              <w:pStyle w:val="TAC"/>
            </w:pPr>
            <w:r>
              <w:rPr>
                <w:rFonts w:cs="Arial"/>
                <w:kern w:val="2"/>
                <w:szCs w:val="24"/>
                <w:lang w:eastAsia="ja-JP"/>
              </w:rPr>
              <w:t>IMD</w:t>
            </w:r>
            <w:r>
              <w:rPr>
                <w:rFonts w:cs="Arial" w:hint="eastAsia"/>
                <w:kern w:val="2"/>
                <w:szCs w:val="24"/>
                <w:lang w:val="en-US" w:eastAsia="zh-CN"/>
              </w:rPr>
              <w:t>3</w:t>
            </w:r>
          </w:p>
        </w:tc>
      </w:tr>
      <w:tr w:rsidR="00FD7052" w:rsidRPr="00EF5447" w14:paraId="17CA72E0" w14:textId="77777777" w:rsidTr="00E56C6E">
        <w:trPr>
          <w:trHeight w:val="54"/>
          <w:jc w:val="center"/>
        </w:trPr>
        <w:tc>
          <w:tcPr>
            <w:tcW w:w="2258" w:type="dxa"/>
            <w:tcBorders>
              <w:top w:val="single" w:sz="4" w:space="0" w:color="auto"/>
              <w:bottom w:val="nil"/>
            </w:tcBorders>
            <w:shd w:val="clear" w:color="auto" w:fill="auto"/>
          </w:tcPr>
          <w:p w14:paraId="50406097" w14:textId="77777777" w:rsidR="00FD7052" w:rsidRDefault="00FD7052" w:rsidP="00E56C6E">
            <w:pPr>
              <w:pStyle w:val="TAC"/>
            </w:pPr>
            <w:r>
              <w:rPr>
                <w:rFonts w:eastAsia="MS Mincho" w:cs="Arial"/>
                <w:kern w:val="2"/>
                <w:lang w:eastAsia="zh-TW"/>
              </w:rPr>
              <w:t>DC_</w:t>
            </w:r>
            <w:r>
              <w:rPr>
                <w:rFonts w:eastAsia="MS Mincho" w:cs="Arial" w:hint="eastAsia"/>
                <w:kern w:val="2"/>
                <w:lang w:val="en-US" w:eastAsia="zh-CN"/>
              </w:rPr>
              <w:t>8</w:t>
            </w:r>
            <w:r>
              <w:rPr>
                <w:rFonts w:eastAsia="MS Mincho" w:cs="Arial"/>
                <w:kern w:val="2"/>
                <w:lang w:val="da-DK" w:eastAsia="zh-TW"/>
              </w:rPr>
              <w:t>A</w:t>
            </w:r>
            <w:r>
              <w:rPr>
                <w:rFonts w:eastAsia="MS Mincho" w:cs="Arial"/>
                <w:kern w:val="2"/>
                <w:lang w:eastAsia="zh-TW"/>
              </w:rPr>
              <w:t>_n</w:t>
            </w:r>
            <w:r>
              <w:rPr>
                <w:rFonts w:eastAsia="MS Mincho" w:cs="Arial" w:hint="eastAsia"/>
                <w:kern w:val="2"/>
                <w:lang w:val="en-US" w:eastAsia="zh-CN"/>
              </w:rPr>
              <w:t>39</w:t>
            </w:r>
            <w:r>
              <w:rPr>
                <w:rFonts w:eastAsia="MS Mincho" w:cs="Arial"/>
                <w:kern w:val="2"/>
                <w:lang w:val="da-DK" w:eastAsia="zh-TW"/>
              </w:rPr>
              <w:t>A</w:t>
            </w:r>
            <w:r>
              <w:rPr>
                <w:rFonts w:eastAsia="MS Mincho" w:cs="Arial"/>
                <w:kern w:val="2"/>
                <w:lang w:eastAsia="zh-TW"/>
              </w:rPr>
              <w:t>-</w:t>
            </w:r>
            <w:r>
              <w:rPr>
                <w:rFonts w:eastAsia="MS Mincho" w:cs="Arial" w:hint="eastAsia"/>
                <w:kern w:val="2"/>
                <w:lang w:eastAsia="zh-CN"/>
              </w:rPr>
              <w:t>n79</w:t>
            </w:r>
            <w:r>
              <w:rPr>
                <w:rFonts w:eastAsia="MS Mincho" w:cs="Arial"/>
                <w:kern w:val="2"/>
                <w:lang w:val="da-DK" w:eastAsia="zh-TW"/>
              </w:rPr>
              <w:t>A</w:t>
            </w:r>
          </w:p>
        </w:tc>
        <w:tc>
          <w:tcPr>
            <w:tcW w:w="867" w:type="dxa"/>
            <w:shd w:val="clear" w:color="auto" w:fill="auto"/>
            <w:vAlign w:val="center"/>
          </w:tcPr>
          <w:p w14:paraId="50C671FF" w14:textId="77777777" w:rsidR="00FD7052" w:rsidRDefault="00FD7052" w:rsidP="00E56C6E">
            <w:pPr>
              <w:pStyle w:val="TAC"/>
              <w:rPr>
                <w:rFonts w:cs="Arial"/>
              </w:rPr>
            </w:pPr>
            <w:r>
              <w:rPr>
                <w:rFonts w:cs="Arial" w:hint="eastAsia"/>
                <w:lang w:val="en-US" w:eastAsia="zh-CN"/>
              </w:rPr>
              <w:t>8</w:t>
            </w:r>
          </w:p>
        </w:tc>
        <w:tc>
          <w:tcPr>
            <w:tcW w:w="1066" w:type="dxa"/>
            <w:shd w:val="clear" w:color="auto" w:fill="auto"/>
            <w:noWrap/>
            <w:vAlign w:val="center"/>
          </w:tcPr>
          <w:p w14:paraId="6810281D" w14:textId="77777777" w:rsidR="00FD7052" w:rsidRDefault="00FD7052" w:rsidP="00E56C6E">
            <w:pPr>
              <w:pStyle w:val="TAC"/>
            </w:pPr>
            <w:r>
              <w:rPr>
                <w:rFonts w:cs="Arial" w:hint="eastAsia"/>
                <w:kern w:val="2"/>
                <w:szCs w:val="24"/>
                <w:lang w:val="en-US" w:eastAsia="zh-CN"/>
              </w:rPr>
              <w:t>890</w:t>
            </w:r>
          </w:p>
        </w:tc>
        <w:tc>
          <w:tcPr>
            <w:tcW w:w="746" w:type="dxa"/>
            <w:shd w:val="clear" w:color="auto" w:fill="auto"/>
            <w:noWrap/>
            <w:vAlign w:val="center"/>
          </w:tcPr>
          <w:p w14:paraId="4EDFD0A1" w14:textId="77777777" w:rsidR="00FD7052" w:rsidRDefault="00FD7052" w:rsidP="00E56C6E">
            <w:pPr>
              <w:pStyle w:val="TAC"/>
            </w:pPr>
            <w:r>
              <w:rPr>
                <w:rFonts w:eastAsia="Malgun Gothic" w:cs="Arial"/>
                <w:kern w:val="2"/>
                <w:szCs w:val="24"/>
                <w:lang w:eastAsia="ko-KR"/>
              </w:rPr>
              <w:t>5</w:t>
            </w:r>
          </w:p>
        </w:tc>
        <w:tc>
          <w:tcPr>
            <w:tcW w:w="877" w:type="dxa"/>
            <w:shd w:val="clear" w:color="auto" w:fill="auto"/>
            <w:noWrap/>
            <w:vAlign w:val="center"/>
          </w:tcPr>
          <w:p w14:paraId="7B538022" w14:textId="77777777" w:rsidR="00FD7052" w:rsidRDefault="00FD7052" w:rsidP="00E56C6E">
            <w:pPr>
              <w:pStyle w:val="TAC"/>
            </w:pPr>
            <w:r>
              <w:rPr>
                <w:rFonts w:eastAsia="Malgun Gothic" w:cs="Arial"/>
                <w:kern w:val="2"/>
                <w:szCs w:val="24"/>
                <w:lang w:eastAsia="ko-KR"/>
              </w:rPr>
              <w:t>25</w:t>
            </w:r>
          </w:p>
        </w:tc>
        <w:tc>
          <w:tcPr>
            <w:tcW w:w="1299" w:type="dxa"/>
            <w:shd w:val="clear" w:color="auto" w:fill="auto"/>
            <w:noWrap/>
            <w:vAlign w:val="center"/>
          </w:tcPr>
          <w:p w14:paraId="4D679BC6" w14:textId="77777777" w:rsidR="00FD7052" w:rsidRDefault="00FD7052" w:rsidP="00E56C6E">
            <w:pPr>
              <w:pStyle w:val="TAC"/>
            </w:pPr>
            <w:r>
              <w:rPr>
                <w:rFonts w:cs="Arial" w:hint="eastAsia"/>
                <w:kern w:val="2"/>
                <w:szCs w:val="24"/>
                <w:lang w:val="en-US" w:eastAsia="zh-CN"/>
              </w:rPr>
              <w:t>935</w:t>
            </w:r>
          </w:p>
        </w:tc>
        <w:tc>
          <w:tcPr>
            <w:tcW w:w="700" w:type="dxa"/>
            <w:shd w:val="clear" w:color="auto" w:fill="auto"/>
            <w:vAlign w:val="center"/>
          </w:tcPr>
          <w:p w14:paraId="1ACFEBD9" w14:textId="77777777" w:rsidR="00FD7052" w:rsidRDefault="00FD7052" w:rsidP="00E56C6E">
            <w:pPr>
              <w:pStyle w:val="TAC"/>
            </w:pPr>
            <w:r>
              <w:rPr>
                <w:rFonts w:eastAsia="Malgun Gothic" w:cs="Arial"/>
                <w:kern w:val="2"/>
                <w:szCs w:val="24"/>
                <w:lang w:eastAsia="ko-KR"/>
              </w:rPr>
              <w:t>N/A</w:t>
            </w:r>
          </w:p>
        </w:tc>
        <w:tc>
          <w:tcPr>
            <w:tcW w:w="1248" w:type="dxa"/>
            <w:shd w:val="clear" w:color="auto" w:fill="auto"/>
            <w:vAlign w:val="center"/>
          </w:tcPr>
          <w:p w14:paraId="3597B368" w14:textId="77777777" w:rsidR="00FD7052" w:rsidRDefault="00FD7052" w:rsidP="00E56C6E">
            <w:pPr>
              <w:pStyle w:val="TAC"/>
            </w:pPr>
            <w:r>
              <w:rPr>
                <w:rFonts w:eastAsia="Malgun Gothic" w:cs="Arial"/>
                <w:kern w:val="2"/>
                <w:szCs w:val="24"/>
                <w:lang w:eastAsia="ko-KR"/>
              </w:rPr>
              <w:t>N/A</w:t>
            </w:r>
          </w:p>
        </w:tc>
      </w:tr>
      <w:tr w:rsidR="00FD7052" w:rsidRPr="00EF5447" w14:paraId="66D6226E" w14:textId="77777777" w:rsidTr="00E56C6E">
        <w:trPr>
          <w:trHeight w:val="54"/>
          <w:jc w:val="center"/>
        </w:trPr>
        <w:tc>
          <w:tcPr>
            <w:tcW w:w="2258" w:type="dxa"/>
            <w:tcBorders>
              <w:top w:val="nil"/>
              <w:bottom w:val="nil"/>
            </w:tcBorders>
            <w:shd w:val="clear" w:color="auto" w:fill="auto"/>
          </w:tcPr>
          <w:p w14:paraId="4CA5C9E6" w14:textId="77777777" w:rsidR="00FD7052" w:rsidRDefault="00FD7052" w:rsidP="00E56C6E">
            <w:pPr>
              <w:pStyle w:val="TAC"/>
            </w:pPr>
          </w:p>
        </w:tc>
        <w:tc>
          <w:tcPr>
            <w:tcW w:w="867" w:type="dxa"/>
            <w:shd w:val="clear" w:color="auto" w:fill="auto"/>
            <w:vAlign w:val="center"/>
          </w:tcPr>
          <w:p w14:paraId="0F3F642F" w14:textId="77777777" w:rsidR="00FD7052" w:rsidRDefault="00FD7052" w:rsidP="00E56C6E">
            <w:pPr>
              <w:pStyle w:val="TAC"/>
              <w:rPr>
                <w:rFonts w:cs="Arial"/>
              </w:rPr>
            </w:pPr>
            <w:r>
              <w:rPr>
                <w:rFonts w:cs="Arial"/>
                <w:lang w:val="zh-CN" w:eastAsia="zh-TW"/>
              </w:rPr>
              <w:t>n</w:t>
            </w:r>
            <w:r>
              <w:rPr>
                <w:rFonts w:cs="Arial" w:hint="eastAsia"/>
                <w:lang w:val="en-US" w:eastAsia="zh-CN"/>
              </w:rPr>
              <w:t>39</w:t>
            </w:r>
          </w:p>
        </w:tc>
        <w:tc>
          <w:tcPr>
            <w:tcW w:w="1066" w:type="dxa"/>
            <w:shd w:val="clear" w:color="auto" w:fill="auto"/>
            <w:noWrap/>
            <w:vAlign w:val="center"/>
          </w:tcPr>
          <w:p w14:paraId="0DF31A92" w14:textId="77777777" w:rsidR="00FD7052" w:rsidRDefault="00FD7052" w:rsidP="00E56C6E">
            <w:pPr>
              <w:pStyle w:val="TAC"/>
            </w:pPr>
            <w:r>
              <w:rPr>
                <w:rFonts w:cs="Arial" w:hint="eastAsia"/>
                <w:kern w:val="2"/>
                <w:szCs w:val="24"/>
                <w:lang w:val="en-US" w:eastAsia="zh-CN"/>
              </w:rPr>
              <w:t>1890</w:t>
            </w:r>
          </w:p>
        </w:tc>
        <w:tc>
          <w:tcPr>
            <w:tcW w:w="746" w:type="dxa"/>
            <w:shd w:val="clear" w:color="auto" w:fill="auto"/>
            <w:noWrap/>
            <w:vAlign w:val="center"/>
          </w:tcPr>
          <w:p w14:paraId="424F0F0F" w14:textId="77777777" w:rsidR="00FD7052" w:rsidRDefault="00FD7052" w:rsidP="00E56C6E">
            <w:pPr>
              <w:pStyle w:val="TAC"/>
            </w:pPr>
            <w:r>
              <w:rPr>
                <w:rFonts w:cs="Arial"/>
                <w:kern w:val="2"/>
                <w:szCs w:val="24"/>
                <w:lang w:eastAsia="zh-CN"/>
              </w:rPr>
              <w:t>10</w:t>
            </w:r>
          </w:p>
        </w:tc>
        <w:tc>
          <w:tcPr>
            <w:tcW w:w="877" w:type="dxa"/>
            <w:shd w:val="clear" w:color="auto" w:fill="auto"/>
            <w:noWrap/>
            <w:vAlign w:val="center"/>
          </w:tcPr>
          <w:p w14:paraId="6E0178E1" w14:textId="77777777" w:rsidR="00FD7052" w:rsidRDefault="00FD7052" w:rsidP="00E56C6E">
            <w:pPr>
              <w:pStyle w:val="TAC"/>
            </w:pPr>
            <w:r>
              <w:rPr>
                <w:rFonts w:cs="Arial"/>
                <w:kern w:val="2"/>
                <w:szCs w:val="24"/>
                <w:lang w:eastAsia="zh-CN"/>
              </w:rPr>
              <w:t>50</w:t>
            </w:r>
          </w:p>
        </w:tc>
        <w:tc>
          <w:tcPr>
            <w:tcW w:w="1299" w:type="dxa"/>
            <w:shd w:val="clear" w:color="auto" w:fill="auto"/>
            <w:noWrap/>
            <w:vAlign w:val="center"/>
          </w:tcPr>
          <w:p w14:paraId="4987460D" w14:textId="77777777" w:rsidR="00FD7052" w:rsidRDefault="00FD7052" w:rsidP="00E56C6E">
            <w:pPr>
              <w:pStyle w:val="TAC"/>
            </w:pPr>
            <w:r>
              <w:rPr>
                <w:rFonts w:cs="Arial" w:hint="eastAsia"/>
                <w:kern w:val="2"/>
                <w:szCs w:val="24"/>
                <w:lang w:val="en-US" w:eastAsia="zh-CN"/>
              </w:rPr>
              <w:t>1890</w:t>
            </w:r>
          </w:p>
        </w:tc>
        <w:tc>
          <w:tcPr>
            <w:tcW w:w="700" w:type="dxa"/>
            <w:shd w:val="clear" w:color="auto" w:fill="auto"/>
            <w:vAlign w:val="center"/>
          </w:tcPr>
          <w:p w14:paraId="6597335E" w14:textId="77777777" w:rsidR="00FD7052" w:rsidRDefault="00FD7052" w:rsidP="00E56C6E">
            <w:pPr>
              <w:pStyle w:val="TAC"/>
            </w:pPr>
            <w:r>
              <w:rPr>
                <w:rFonts w:eastAsia="Malgun Gothic" w:cs="Arial"/>
                <w:kern w:val="2"/>
                <w:szCs w:val="24"/>
                <w:lang w:eastAsia="ko-KR"/>
              </w:rPr>
              <w:t>N/A</w:t>
            </w:r>
          </w:p>
        </w:tc>
        <w:tc>
          <w:tcPr>
            <w:tcW w:w="1248" w:type="dxa"/>
            <w:shd w:val="clear" w:color="auto" w:fill="auto"/>
            <w:vAlign w:val="center"/>
          </w:tcPr>
          <w:p w14:paraId="749A8466" w14:textId="77777777" w:rsidR="00FD7052" w:rsidRDefault="00FD7052" w:rsidP="00E56C6E">
            <w:pPr>
              <w:pStyle w:val="TAC"/>
            </w:pPr>
            <w:r>
              <w:rPr>
                <w:rFonts w:eastAsia="Malgun Gothic" w:cs="Arial"/>
                <w:kern w:val="2"/>
                <w:szCs w:val="24"/>
                <w:lang w:eastAsia="ko-KR"/>
              </w:rPr>
              <w:t>N/A</w:t>
            </w:r>
          </w:p>
        </w:tc>
      </w:tr>
      <w:tr w:rsidR="00FD7052" w:rsidRPr="00EF5447" w14:paraId="54B8B1B5" w14:textId="77777777" w:rsidTr="00E56C6E">
        <w:trPr>
          <w:trHeight w:val="54"/>
          <w:jc w:val="center"/>
        </w:trPr>
        <w:tc>
          <w:tcPr>
            <w:tcW w:w="2258" w:type="dxa"/>
            <w:tcBorders>
              <w:top w:val="nil"/>
              <w:bottom w:val="single" w:sz="4" w:space="0" w:color="auto"/>
            </w:tcBorders>
            <w:shd w:val="clear" w:color="auto" w:fill="auto"/>
          </w:tcPr>
          <w:p w14:paraId="3FF3CD06" w14:textId="77777777" w:rsidR="00FD7052" w:rsidRDefault="00FD7052" w:rsidP="00E56C6E">
            <w:pPr>
              <w:pStyle w:val="TAC"/>
            </w:pPr>
          </w:p>
        </w:tc>
        <w:tc>
          <w:tcPr>
            <w:tcW w:w="867" w:type="dxa"/>
            <w:shd w:val="clear" w:color="auto" w:fill="auto"/>
            <w:vAlign w:val="center"/>
          </w:tcPr>
          <w:p w14:paraId="070D2AB6" w14:textId="77777777" w:rsidR="00FD7052" w:rsidRDefault="00FD7052" w:rsidP="00E56C6E">
            <w:pPr>
              <w:pStyle w:val="TAC"/>
              <w:rPr>
                <w:rFonts w:cs="Arial"/>
              </w:rPr>
            </w:pPr>
            <w:r>
              <w:rPr>
                <w:rFonts w:cs="Arial" w:hint="eastAsia"/>
                <w:lang w:val="en-US" w:eastAsia="zh-CN"/>
              </w:rPr>
              <w:t>n79</w:t>
            </w:r>
          </w:p>
        </w:tc>
        <w:tc>
          <w:tcPr>
            <w:tcW w:w="1066" w:type="dxa"/>
            <w:shd w:val="clear" w:color="auto" w:fill="auto"/>
            <w:noWrap/>
            <w:vAlign w:val="center"/>
          </w:tcPr>
          <w:p w14:paraId="1F2C3F31" w14:textId="77777777" w:rsidR="00FD7052" w:rsidRDefault="00FD7052" w:rsidP="00E56C6E">
            <w:pPr>
              <w:pStyle w:val="TAC"/>
            </w:pPr>
            <w:r>
              <w:rPr>
                <w:rFonts w:cs="Arial" w:hint="eastAsia"/>
                <w:kern w:val="2"/>
                <w:szCs w:val="24"/>
                <w:lang w:val="en-US" w:eastAsia="zh-CN"/>
              </w:rPr>
              <w:t>4560</w:t>
            </w:r>
          </w:p>
        </w:tc>
        <w:tc>
          <w:tcPr>
            <w:tcW w:w="746" w:type="dxa"/>
            <w:shd w:val="clear" w:color="auto" w:fill="auto"/>
            <w:noWrap/>
            <w:vAlign w:val="center"/>
          </w:tcPr>
          <w:p w14:paraId="7F8101AE" w14:textId="77777777" w:rsidR="00FD7052" w:rsidRDefault="00FD7052" w:rsidP="00E56C6E">
            <w:pPr>
              <w:pStyle w:val="TAC"/>
            </w:pPr>
            <w:r>
              <w:rPr>
                <w:rFonts w:cs="Arial" w:hint="eastAsia"/>
                <w:kern w:val="2"/>
                <w:szCs w:val="24"/>
                <w:lang w:val="en-US" w:eastAsia="zh-CN"/>
              </w:rPr>
              <w:t>40</w:t>
            </w:r>
          </w:p>
        </w:tc>
        <w:tc>
          <w:tcPr>
            <w:tcW w:w="877" w:type="dxa"/>
            <w:shd w:val="clear" w:color="auto" w:fill="auto"/>
            <w:noWrap/>
            <w:vAlign w:val="center"/>
          </w:tcPr>
          <w:p w14:paraId="132A69F9" w14:textId="77777777" w:rsidR="00FD7052" w:rsidRDefault="00FD7052" w:rsidP="00E56C6E">
            <w:pPr>
              <w:pStyle w:val="TAC"/>
            </w:pPr>
            <w:r>
              <w:rPr>
                <w:rFonts w:cs="Arial" w:hint="eastAsia"/>
                <w:kern w:val="2"/>
                <w:szCs w:val="24"/>
                <w:lang w:val="en-US" w:eastAsia="zh-CN"/>
              </w:rPr>
              <w:t>216</w:t>
            </w:r>
          </w:p>
        </w:tc>
        <w:tc>
          <w:tcPr>
            <w:tcW w:w="1299" w:type="dxa"/>
            <w:shd w:val="clear" w:color="auto" w:fill="auto"/>
            <w:noWrap/>
            <w:vAlign w:val="center"/>
          </w:tcPr>
          <w:p w14:paraId="5D302F60" w14:textId="77777777" w:rsidR="00FD7052" w:rsidRDefault="00FD7052" w:rsidP="00E56C6E">
            <w:pPr>
              <w:pStyle w:val="TAC"/>
            </w:pPr>
            <w:r>
              <w:rPr>
                <w:rFonts w:cs="Arial" w:hint="eastAsia"/>
                <w:kern w:val="2"/>
                <w:szCs w:val="24"/>
                <w:lang w:val="en-US" w:eastAsia="zh-CN"/>
              </w:rPr>
              <w:t>4560</w:t>
            </w:r>
          </w:p>
        </w:tc>
        <w:tc>
          <w:tcPr>
            <w:tcW w:w="700" w:type="dxa"/>
            <w:shd w:val="clear" w:color="auto" w:fill="auto"/>
            <w:vAlign w:val="center"/>
          </w:tcPr>
          <w:p w14:paraId="1C965F60" w14:textId="77777777" w:rsidR="00FD7052" w:rsidRDefault="00FD7052" w:rsidP="00E56C6E">
            <w:pPr>
              <w:pStyle w:val="TAC"/>
            </w:pPr>
            <w:r>
              <w:rPr>
                <w:rFonts w:cs="Arial" w:hint="eastAsia"/>
                <w:kern w:val="2"/>
                <w:szCs w:val="24"/>
                <w:lang w:val="en-US" w:eastAsia="zh-CN"/>
              </w:rPr>
              <w:t>12.1</w:t>
            </w:r>
          </w:p>
        </w:tc>
        <w:tc>
          <w:tcPr>
            <w:tcW w:w="1248" w:type="dxa"/>
            <w:shd w:val="clear" w:color="auto" w:fill="auto"/>
            <w:vAlign w:val="center"/>
          </w:tcPr>
          <w:p w14:paraId="4FD5B61F" w14:textId="77777777" w:rsidR="00FD7052" w:rsidRDefault="00FD7052" w:rsidP="00E56C6E">
            <w:pPr>
              <w:pStyle w:val="TAC"/>
            </w:pPr>
            <w:r>
              <w:rPr>
                <w:rFonts w:cs="Arial" w:hint="eastAsia"/>
                <w:kern w:val="2"/>
                <w:szCs w:val="24"/>
                <w:lang w:val="en-US" w:eastAsia="zh-CN"/>
              </w:rPr>
              <w:t>IMD4</w:t>
            </w:r>
          </w:p>
        </w:tc>
      </w:tr>
      <w:tr w:rsidR="00FD7052" w:rsidRPr="00EF5447" w14:paraId="1989AFCC" w14:textId="77777777" w:rsidTr="00E56C6E">
        <w:trPr>
          <w:trHeight w:val="54"/>
          <w:jc w:val="center"/>
        </w:trPr>
        <w:tc>
          <w:tcPr>
            <w:tcW w:w="2258" w:type="dxa"/>
            <w:tcBorders>
              <w:top w:val="single" w:sz="4" w:space="0" w:color="auto"/>
              <w:bottom w:val="nil"/>
            </w:tcBorders>
            <w:shd w:val="clear" w:color="auto" w:fill="auto"/>
          </w:tcPr>
          <w:p w14:paraId="4C863C8D" w14:textId="77777777" w:rsidR="00FD7052" w:rsidRDefault="00FD7052" w:rsidP="00E56C6E">
            <w:pPr>
              <w:pStyle w:val="TAC"/>
            </w:pPr>
            <w:r>
              <w:rPr>
                <w:rFonts w:eastAsia="MS Mincho" w:cs="Arial"/>
                <w:kern w:val="2"/>
                <w:lang w:eastAsia="zh-TW"/>
              </w:rPr>
              <w:t>DC_</w:t>
            </w:r>
            <w:r>
              <w:rPr>
                <w:rFonts w:eastAsia="MS Mincho" w:cs="Arial" w:hint="eastAsia"/>
                <w:kern w:val="2"/>
                <w:lang w:val="en-US" w:eastAsia="zh-CN"/>
              </w:rPr>
              <w:t>8</w:t>
            </w:r>
            <w:r>
              <w:rPr>
                <w:rFonts w:eastAsia="MS Mincho" w:cs="Arial"/>
                <w:kern w:val="2"/>
                <w:lang w:val="da-DK" w:eastAsia="zh-TW"/>
              </w:rPr>
              <w:t>A</w:t>
            </w:r>
            <w:r>
              <w:rPr>
                <w:rFonts w:eastAsia="MS Mincho" w:cs="Arial"/>
                <w:kern w:val="2"/>
                <w:lang w:eastAsia="zh-TW"/>
              </w:rPr>
              <w:t>_n</w:t>
            </w:r>
            <w:r>
              <w:rPr>
                <w:rFonts w:eastAsia="MS Mincho" w:cs="Arial" w:hint="eastAsia"/>
                <w:kern w:val="2"/>
                <w:lang w:val="en-US" w:eastAsia="zh-CN"/>
              </w:rPr>
              <w:t>39</w:t>
            </w:r>
            <w:r>
              <w:rPr>
                <w:rFonts w:eastAsia="MS Mincho" w:cs="Arial"/>
                <w:kern w:val="2"/>
                <w:lang w:val="da-DK" w:eastAsia="zh-TW"/>
              </w:rPr>
              <w:t>A</w:t>
            </w:r>
            <w:r>
              <w:rPr>
                <w:rFonts w:eastAsia="MS Mincho" w:cs="Arial"/>
                <w:kern w:val="2"/>
                <w:lang w:eastAsia="zh-TW"/>
              </w:rPr>
              <w:t>-</w:t>
            </w:r>
            <w:r>
              <w:rPr>
                <w:rFonts w:eastAsia="MS Mincho" w:cs="Arial" w:hint="eastAsia"/>
                <w:kern w:val="2"/>
                <w:lang w:eastAsia="zh-CN"/>
              </w:rPr>
              <w:t>n79</w:t>
            </w:r>
            <w:r>
              <w:rPr>
                <w:rFonts w:eastAsia="MS Mincho" w:cs="Arial"/>
                <w:kern w:val="2"/>
                <w:lang w:val="da-DK" w:eastAsia="zh-TW"/>
              </w:rPr>
              <w:t>A</w:t>
            </w:r>
          </w:p>
        </w:tc>
        <w:tc>
          <w:tcPr>
            <w:tcW w:w="867" w:type="dxa"/>
            <w:shd w:val="clear" w:color="auto" w:fill="auto"/>
            <w:vAlign w:val="center"/>
          </w:tcPr>
          <w:p w14:paraId="54CDD838" w14:textId="77777777" w:rsidR="00FD7052" w:rsidRDefault="00FD7052" w:rsidP="00E56C6E">
            <w:pPr>
              <w:pStyle w:val="TAC"/>
              <w:rPr>
                <w:rFonts w:cs="Arial"/>
              </w:rPr>
            </w:pPr>
            <w:r>
              <w:rPr>
                <w:rFonts w:cs="Arial" w:hint="eastAsia"/>
                <w:lang w:val="en-US" w:eastAsia="zh-CN"/>
              </w:rPr>
              <w:t>8</w:t>
            </w:r>
          </w:p>
        </w:tc>
        <w:tc>
          <w:tcPr>
            <w:tcW w:w="1066" w:type="dxa"/>
            <w:shd w:val="clear" w:color="auto" w:fill="auto"/>
            <w:noWrap/>
            <w:vAlign w:val="center"/>
          </w:tcPr>
          <w:p w14:paraId="77ECC4DE" w14:textId="77777777" w:rsidR="00FD7052" w:rsidRDefault="00FD7052" w:rsidP="00E56C6E">
            <w:pPr>
              <w:pStyle w:val="TAC"/>
            </w:pPr>
            <w:r>
              <w:rPr>
                <w:rFonts w:cs="Arial" w:hint="eastAsia"/>
                <w:kern w:val="2"/>
                <w:szCs w:val="24"/>
                <w:lang w:val="en-US" w:eastAsia="zh-CN"/>
              </w:rPr>
              <w:t>897.5</w:t>
            </w:r>
          </w:p>
        </w:tc>
        <w:tc>
          <w:tcPr>
            <w:tcW w:w="746" w:type="dxa"/>
            <w:shd w:val="clear" w:color="auto" w:fill="auto"/>
            <w:noWrap/>
            <w:vAlign w:val="center"/>
          </w:tcPr>
          <w:p w14:paraId="51496166" w14:textId="77777777" w:rsidR="00FD7052" w:rsidRDefault="00FD7052" w:rsidP="00E56C6E">
            <w:pPr>
              <w:pStyle w:val="TAC"/>
            </w:pPr>
            <w:r>
              <w:rPr>
                <w:rFonts w:eastAsia="Malgun Gothic" w:cs="Arial"/>
                <w:kern w:val="2"/>
                <w:szCs w:val="24"/>
                <w:lang w:eastAsia="ko-KR"/>
              </w:rPr>
              <w:t>5</w:t>
            </w:r>
          </w:p>
        </w:tc>
        <w:tc>
          <w:tcPr>
            <w:tcW w:w="877" w:type="dxa"/>
            <w:shd w:val="clear" w:color="auto" w:fill="auto"/>
            <w:noWrap/>
            <w:vAlign w:val="center"/>
          </w:tcPr>
          <w:p w14:paraId="072A5D80" w14:textId="77777777" w:rsidR="00FD7052" w:rsidRDefault="00FD7052" w:rsidP="00E56C6E">
            <w:pPr>
              <w:pStyle w:val="TAC"/>
            </w:pPr>
            <w:r>
              <w:rPr>
                <w:rFonts w:eastAsia="Malgun Gothic" w:cs="Arial"/>
                <w:kern w:val="2"/>
                <w:szCs w:val="24"/>
                <w:lang w:eastAsia="ko-KR"/>
              </w:rPr>
              <w:t>25</w:t>
            </w:r>
          </w:p>
        </w:tc>
        <w:tc>
          <w:tcPr>
            <w:tcW w:w="1299" w:type="dxa"/>
            <w:shd w:val="clear" w:color="auto" w:fill="auto"/>
            <w:noWrap/>
            <w:vAlign w:val="center"/>
          </w:tcPr>
          <w:p w14:paraId="7F51AA00" w14:textId="77777777" w:rsidR="00FD7052" w:rsidRDefault="00FD7052" w:rsidP="00E56C6E">
            <w:pPr>
              <w:pStyle w:val="TAC"/>
            </w:pPr>
            <w:r>
              <w:rPr>
                <w:rFonts w:cs="Arial" w:hint="eastAsia"/>
                <w:kern w:val="2"/>
                <w:szCs w:val="24"/>
                <w:lang w:val="en-US" w:eastAsia="zh-CN"/>
              </w:rPr>
              <w:t>942.5</w:t>
            </w:r>
          </w:p>
        </w:tc>
        <w:tc>
          <w:tcPr>
            <w:tcW w:w="700" w:type="dxa"/>
            <w:shd w:val="clear" w:color="auto" w:fill="auto"/>
            <w:vAlign w:val="center"/>
          </w:tcPr>
          <w:p w14:paraId="7AF3AC2C" w14:textId="77777777" w:rsidR="00FD7052" w:rsidRDefault="00FD7052" w:rsidP="00E56C6E">
            <w:pPr>
              <w:pStyle w:val="TAC"/>
            </w:pPr>
            <w:r>
              <w:rPr>
                <w:rFonts w:eastAsia="Malgun Gothic" w:cs="Arial"/>
                <w:kern w:val="2"/>
                <w:szCs w:val="24"/>
                <w:lang w:eastAsia="ko-KR"/>
              </w:rPr>
              <w:t>N/A</w:t>
            </w:r>
          </w:p>
        </w:tc>
        <w:tc>
          <w:tcPr>
            <w:tcW w:w="1248" w:type="dxa"/>
            <w:shd w:val="clear" w:color="auto" w:fill="auto"/>
            <w:vAlign w:val="center"/>
          </w:tcPr>
          <w:p w14:paraId="7120FCA8" w14:textId="77777777" w:rsidR="00FD7052" w:rsidRDefault="00FD7052" w:rsidP="00E56C6E">
            <w:pPr>
              <w:pStyle w:val="TAC"/>
            </w:pPr>
            <w:r>
              <w:rPr>
                <w:rFonts w:eastAsia="Malgun Gothic" w:cs="Arial"/>
                <w:kern w:val="2"/>
                <w:szCs w:val="24"/>
                <w:lang w:eastAsia="ko-KR"/>
              </w:rPr>
              <w:t>N/A</w:t>
            </w:r>
          </w:p>
        </w:tc>
      </w:tr>
      <w:tr w:rsidR="00FD7052" w:rsidRPr="00EF5447" w14:paraId="1D1BA8DF" w14:textId="77777777" w:rsidTr="00E56C6E">
        <w:trPr>
          <w:trHeight w:val="54"/>
          <w:jc w:val="center"/>
        </w:trPr>
        <w:tc>
          <w:tcPr>
            <w:tcW w:w="2258" w:type="dxa"/>
            <w:tcBorders>
              <w:top w:val="nil"/>
              <w:bottom w:val="nil"/>
            </w:tcBorders>
            <w:shd w:val="clear" w:color="auto" w:fill="auto"/>
          </w:tcPr>
          <w:p w14:paraId="5229D4D7" w14:textId="77777777" w:rsidR="00FD7052" w:rsidRDefault="00FD7052" w:rsidP="00E56C6E">
            <w:pPr>
              <w:pStyle w:val="TAC"/>
            </w:pPr>
          </w:p>
        </w:tc>
        <w:tc>
          <w:tcPr>
            <w:tcW w:w="867" w:type="dxa"/>
            <w:shd w:val="clear" w:color="auto" w:fill="auto"/>
            <w:vAlign w:val="center"/>
          </w:tcPr>
          <w:p w14:paraId="29D70AA2" w14:textId="77777777" w:rsidR="00FD7052" w:rsidRDefault="00FD7052" w:rsidP="00E56C6E">
            <w:pPr>
              <w:pStyle w:val="TAC"/>
              <w:rPr>
                <w:rFonts w:cs="Arial"/>
              </w:rPr>
            </w:pPr>
            <w:r>
              <w:rPr>
                <w:rFonts w:cs="Arial"/>
                <w:lang w:val="zh-CN" w:eastAsia="zh-TW"/>
              </w:rPr>
              <w:t>n</w:t>
            </w:r>
            <w:r>
              <w:rPr>
                <w:rFonts w:cs="Arial" w:hint="eastAsia"/>
                <w:lang w:val="en-US" w:eastAsia="zh-CN"/>
              </w:rPr>
              <w:t>39</w:t>
            </w:r>
          </w:p>
        </w:tc>
        <w:tc>
          <w:tcPr>
            <w:tcW w:w="1066" w:type="dxa"/>
            <w:shd w:val="clear" w:color="auto" w:fill="auto"/>
            <w:noWrap/>
            <w:vAlign w:val="center"/>
          </w:tcPr>
          <w:p w14:paraId="39BFAA1D" w14:textId="77777777" w:rsidR="00FD7052" w:rsidRDefault="00FD7052" w:rsidP="00E56C6E">
            <w:pPr>
              <w:pStyle w:val="TAC"/>
            </w:pPr>
            <w:r>
              <w:rPr>
                <w:rFonts w:cs="Arial" w:hint="eastAsia"/>
                <w:kern w:val="2"/>
                <w:szCs w:val="24"/>
                <w:lang w:val="en-US" w:eastAsia="zh-CN"/>
              </w:rPr>
              <w:t>1907.5</w:t>
            </w:r>
          </w:p>
        </w:tc>
        <w:tc>
          <w:tcPr>
            <w:tcW w:w="746" w:type="dxa"/>
            <w:shd w:val="clear" w:color="auto" w:fill="auto"/>
            <w:noWrap/>
            <w:vAlign w:val="center"/>
          </w:tcPr>
          <w:p w14:paraId="08EDFC65" w14:textId="77777777" w:rsidR="00FD7052" w:rsidRDefault="00FD7052" w:rsidP="00E56C6E">
            <w:pPr>
              <w:pStyle w:val="TAC"/>
            </w:pPr>
            <w:r>
              <w:rPr>
                <w:rFonts w:cs="Arial"/>
                <w:kern w:val="2"/>
                <w:szCs w:val="24"/>
                <w:lang w:eastAsia="zh-CN"/>
              </w:rPr>
              <w:t>10</w:t>
            </w:r>
          </w:p>
        </w:tc>
        <w:tc>
          <w:tcPr>
            <w:tcW w:w="877" w:type="dxa"/>
            <w:shd w:val="clear" w:color="auto" w:fill="auto"/>
            <w:noWrap/>
            <w:vAlign w:val="center"/>
          </w:tcPr>
          <w:p w14:paraId="2CF86AB6" w14:textId="77777777" w:rsidR="00FD7052" w:rsidRDefault="00FD7052" w:rsidP="00E56C6E">
            <w:pPr>
              <w:pStyle w:val="TAC"/>
            </w:pPr>
            <w:r>
              <w:rPr>
                <w:rFonts w:cs="Arial"/>
                <w:kern w:val="2"/>
                <w:szCs w:val="24"/>
                <w:lang w:eastAsia="zh-CN"/>
              </w:rPr>
              <w:t>50</w:t>
            </w:r>
          </w:p>
        </w:tc>
        <w:tc>
          <w:tcPr>
            <w:tcW w:w="1299" w:type="dxa"/>
            <w:shd w:val="clear" w:color="auto" w:fill="auto"/>
            <w:noWrap/>
            <w:vAlign w:val="center"/>
          </w:tcPr>
          <w:p w14:paraId="51228E8D" w14:textId="77777777" w:rsidR="00FD7052" w:rsidRDefault="00FD7052" w:rsidP="00E56C6E">
            <w:pPr>
              <w:pStyle w:val="TAC"/>
            </w:pPr>
            <w:r>
              <w:rPr>
                <w:rFonts w:cs="Arial" w:hint="eastAsia"/>
                <w:kern w:val="2"/>
                <w:szCs w:val="24"/>
                <w:lang w:val="en-US" w:eastAsia="zh-CN"/>
              </w:rPr>
              <w:t>1907.5</w:t>
            </w:r>
          </w:p>
        </w:tc>
        <w:tc>
          <w:tcPr>
            <w:tcW w:w="700" w:type="dxa"/>
            <w:shd w:val="clear" w:color="auto" w:fill="auto"/>
            <w:vAlign w:val="center"/>
          </w:tcPr>
          <w:p w14:paraId="35C3872C" w14:textId="77777777" w:rsidR="00FD7052" w:rsidRDefault="00FD7052" w:rsidP="00E56C6E">
            <w:pPr>
              <w:pStyle w:val="TAC"/>
            </w:pPr>
            <w:r>
              <w:rPr>
                <w:rFonts w:cs="Arial" w:hint="eastAsia"/>
                <w:kern w:val="2"/>
                <w:szCs w:val="24"/>
                <w:lang w:val="en-US" w:eastAsia="zh-CN"/>
              </w:rPr>
              <w:t>13.8</w:t>
            </w:r>
          </w:p>
        </w:tc>
        <w:tc>
          <w:tcPr>
            <w:tcW w:w="1248" w:type="dxa"/>
            <w:shd w:val="clear" w:color="auto" w:fill="auto"/>
            <w:vAlign w:val="center"/>
          </w:tcPr>
          <w:p w14:paraId="2925758F" w14:textId="77777777" w:rsidR="00FD7052" w:rsidRDefault="00FD7052" w:rsidP="00E56C6E">
            <w:pPr>
              <w:pStyle w:val="TAC"/>
            </w:pPr>
            <w:r>
              <w:rPr>
                <w:rFonts w:cs="Arial" w:hint="eastAsia"/>
                <w:kern w:val="2"/>
                <w:szCs w:val="24"/>
                <w:lang w:val="en-US" w:eastAsia="zh-CN"/>
              </w:rPr>
              <w:t>IMD4</w:t>
            </w:r>
          </w:p>
        </w:tc>
      </w:tr>
      <w:tr w:rsidR="00FD7052" w:rsidRPr="00EF5447" w14:paraId="0372DF17" w14:textId="77777777" w:rsidTr="00E56C6E">
        <w:trPr>
          <w:trHeight w:val="54"/>
          <w:jc w:val="center"/>
        </w:trPr>
        <w:tc>
          <w:tcPr>
            <w:tcW w:w="2258" w:type="dxa"/>
            <w:tcBorders>
              <w:top w:val="nil"/>
              <w:bottom w:val="single" w:sz="4" w:space="0" w:color="auto"/>
            </w:tcBorders>
            <w:shd w:val="clear" w:color="auto" w:fill="auto"/>
          </w:tcPr>
          <w:p w14:paraId="492A3626" w14:textId="77777777" w:rsidR="00FD7052" w:rsidRDefault="00FD7052" w:rsidP="00E56C6E">
            <w:pPr>
              <w:pStyle w:val="TAC"/>
            </w:pPr>
          </w:p>
        </w:tc>
        <w:tc>
          <w:tcPr>
            <w:tcW w:w="867" w:type="dxa"/>
            <w:shd w:val="clear" w:color="auto" w:fill="auto"/>
            <w:vAlign w:val="center"/>
          </w:tcPr>
          <w:p w14:paraId="736C200D" w14:textId="77777777" w:rsidR="00FD7052" w:rsidRDefault="00FD7052" w:rsidP="00E56C6E">
            <w:pPr>
              <w:pStyle w:val="TAC"/>
              <w:rPr>
                <w:rFonts w:cs="Arial"/>
              </w:rPr>
            </w:pPr>
            <w:r>
              <w:rPr>
                <w:rFonts w:cs="Arial" w:hint="eastAsia"/>
                <w:lang w:val="en-US" w:eastAsia="zh-CN"/>
              </w:rPr>
              <w:t>n79</w:t>
            </w:r>
          </w:p>
        </w:tc>
        <w:tc>
          <w:tcPr>
            <w:tcW w:w="1066" w:type="dxa"/>
            <w:shd w:val="clear" w:color="auto" w:fill="auto"/>
            <w:noWrap/>
            <w:vAlign w:val="center"/>
          </w:tcPr>
          <w:p w14:paraId="1616812B" w14:textId="77777777" w:rsidR="00FD7052" w:rsidRDefault="00FD7052" w:rsidP="00E56C6E">
            <w:pPr>
              <w:pStyle w:val="TAC"/>
            </w:pPr>
            <w:r>
              <w:rPr>
                <w:rFonts w:cs="Arial" w:hint="eastAsia"/>
                <w:kern w:val="2"/>
                <w:szCs w:val="24"/>
                <w:lang w:val="en-US" w:eastAsia="zh-CN"/>
              </w:rPr>
              <w:t>4600</w:t>
            </w:r>
          </w:p>
        </w:tc>
        <w:tc>
          <w:tcPr>
            <w:tcW w:w="746" w:type="dxa"/>
            <w:shd w:val="clear" w:color="auto" w:fill="auto"/>
            <w:noWrap/>
            <w:vAlign w:val="center"/>
          </w:tcPr>
          <w:p w14:paraId="78661E91" w14:textId="77777777" w:rsidR="00FD7052" w:rsidRDefault="00FD7052" w:rsidP="00E56C6E">
            <w:pPr>
              <w:pStyle w:val="TAC"/>
            </w:pPr>
            <w:r>
              <w:rPr>
                <w:rFonts w:cs="Arial" w:hint="eastAsia"/>
                <w:kern w:val="2"/>
                <w:szCs w:val="24"/>
                <w:lang w:val="en-US" w:eastAsia="zh-CN"/>
              </w:rPr>
              <w:t>40</w:t>
            </w:r>
          </w:p>
        </w:tc>
        <w:tc>
          <w:tcPr>
            <w:tcW w:w="877" w:type="dxa"/>
            <w:shd w:val="clear" w:color="auto" w:fill="auto"/>
            <w:noWrap/>
            <w:vAlign w:val="center"/>
          </w:tcPr>
          <w:p w14:paraId="00AF999D" w14:textId="77777777" w:rsidR="00FD7052" w:rsidRDefault="00FD7052" w:rsidP="00E56C6E">
            <w:pPr>
              <w:pStyle w:val="TAC"/>
            </w:pPr>
            <w:r>
              <w:rPr>
                <w:rFonts w:cs="Arial" w:hint="eastAsia"/>
                <w:kern w:val="2"/>
                <w:szCs w:val="24"/>
                <w:lang w:val="en-US" w:eastAsia="zh-CN"/>
              </w:rPr>
              <w:t>216</w:t>
            </w:r>
          </w:p>
        </w:tc>
        <w:tc>
          <w:tcPr>
            <w:tcW w:w="1299" w:type="dxa"/>
            <w:shd w:val="clear" w:color="auto" w:fill="auto"/>
            <w:noWrap/>
            <w:vAlign w:val="center"/>
          </w:tcPr>
          <w:p w14:paraId="6BA4D61A" w14:textId="77777777" w:rsidR="00FD7052" w:rsidRDefault="00FD7052" w:rsidP="00E56C6E">
            <w:pPr>
              <w:pStyle w:val="TAC"/>
            </w:pPr>
            <w:r>
              <w:rPr>
                <w:rFonts w:cs="Arial" w:hint="eastAsia"/>
                <w:kern w:val="2"/>
                <w:szCs w:val="24"/>
                <w:lang w:val="en-US" w:eastAsia="zh-CN"/>
              </w:rPr>
              <w:t>4600</w:t>
            </w:r>
          </w:p>
        </w:tc>
        <w:tc>
          <w:tcPr>
            <w:tcW w:w="700" w:type="dxa"/>
            <w:shd w:val="clear" w:color="auto" w:fill="auto"/>
            <w:vAlign w:val="center"/>
          </w:tcPr>
          <w:p w14:paraId="2DB69AE2" w14:textId="77777777" w:rsidR="00FD7052" w:rsidRDefault="00FD7052" w:rsidP="00E56C6E">
            <w:pPr>
              <w:pStyle w:val="TAC"/>
            </w:pPr>
            <w:r>
              <w:rPr>
                <w:rFonts w:eastAsia="Malgun Gothic" w:cs="Arial"/>
                <w:kern w:val="2"/>
                <w:szCs w:val="24"/>
                <w:lang w:eastAsia="ko-KR"/>
              </w:rPr>
              <w:t>N/A</w:t>
            </w:r>
          </w:p>
        </w:tc>
        <w:tc>
          <w:tcPr>
            <w:tcW w:w="1248" w:type="dxa"/>
            <w:shd w:val="clear" w:color="auto" w:fill="auto"/>
            <w:vAlign w:val="center"/>
          </w:tcPr>
          <w:p w14:paraId="5160A3A5" w14:textId="77777777" w:rsidR="00FD7052" w:rsidRDefault="00FD7052" w:rsidP="00E56C6E">
            <w:pPr>
              <w:pStyle w:val="TAC"/>
            </w:pPr>
            <w:r>
              <w:rPr>
                <w:rFonts w:eastAsia="Malgun Gothic" w:cs="Arial"/>
                <w:kern w:val="2"/>
                <w:szCs w:val="24"/>
                <w:lang w:eastAsia="ko-KR"/>
              </w:rPr>
              <w:t>N/A</w:t>
            </w:r>
          </w:p>
        </w:tc>
      </w:tr>
      <w:tr w:rsidR="00FD7052" w:rsidRPr="00EF5447" w14:paraId="1B55475A" w14:textId="77777777" w:rsidTr="00E56C6E">
        <w:trPr>
          <w:trHeight w:val="54"/>
          <w:jc w:val="center"/>
        </w:trPr>
        <w:tc>
          <w:tcPr>
            <w:tcW w:w="2258" w:type="dxa"/>
            <w:tcBorders>
              <w:top w:val="single" w:sz="4" w:space="0" w:color="auto"/>
              <w:bottom w:val="nil"/>
            </w:tcBorders>
            <w:shd w:val="clear" w:color="auto" w:fill="auto"/>
          </w:tcPr>
          <w:p w14:paraId="68E52947" w14:textId="77777777" w:rsidR="00FD7052" w:rsidRDefault="00FD7052" w:rsidP="00E56C6E">
            <w:pPr>
              <w:pStyle w:val="TAC"/>
            </w:pPr>
            <w:r>
              <w:t>DC_8A-40A_n1A</w:t>
            </w:r>
          </w:p>
          <w:p w14:paraId="3A6D8447" w14:textId="77777777" w:rsidR="00FD7052" w:rsidRPr="00EF5447" w:rsidRDefault="00FD7052" w:rsidP="00E56C6E">
            <w:pPr>
              <w:pStyle w:val="TAC"/>
              <w:rPr>
                <w:rFonts w:eastAsia="MS Mincho"/>
              </w:rPr>
            </w:pPr>
            <w:r>
              <w:rPr>
                <w:rFonts w:cs="Arial"/>
                <w:lang w:eastAsia="ja-JP"/>
              </w:rPr>
              <w:t>DC_8A-40C_n1A</w:t>
            </w:r>
          </w:p>
        </w:tc>
        <w:tc>
          <w:tcPr>
            <w:tcW w:w="867" w:type="dxa"/>
            <w:shd w:val="clear" w:color="auto" w:fill="auto"/>
          </w:tcPr>
          <w:p w14:paraId="16785875" w14:textId="77777777" w:rsidR="00FD7052" w:rsidRPr="00EF5447" w:rsidRDefault="00FD7052" w:rsidP="00E56C6E">
            <w:pPr>
              <w:pStyle w:val="TAC"/>
            </w:pPr>
            <w:r>
              <w:rPr>
                <w:rFonts w:cs="Arial"/>
              </w:rPr>
              <w:t>8</w:t>
            </w:r>
          </w:p>
        </w:tc>
        <w:tc>
          <w:tcPr>
            <w:tcW w:w="1066" w:type="dxa"/>
            <w:shd w:val="clear" w:color="auto" w:fill="auto"/>
            <w:noWrap/>
          </w:tcPr>
          <w:p w14:paraId="21E650FB" w14:textId="77777777" w:rsidR="00FD7052" w:rsidRPr="00EF5447" w:rsidRDefault="00FD7052" w:rsidP="00E56C6E">
            <w:pPr>
              <w:pStyle w:val="TAC"/>
            </w:pPr>
            <w:r>
              <w:t>885</w:t>
            </w:r>
          </w:p>
        </w:tc>
        <w:tc>
          <w:tcPr>
            <w:tcW w:w="746" w:type="dxa"/>
            <w:shd w:val="clear" w:color="auto" w:fill="auto"/>
            <w:noWrap/>
          </w:tcPr>
          <w:p w14:paraId="1BBD63CF" w14:textId="77777777" w:rsidR="00FD7052" w:rsidRPr="00EF5447" w:rsidRDefault="00FD7052" w:rsidP="00E56C6E">
            <w:pPr>
              <w:pStyle w:val="TAC"/>
            </w:pPr>
            <w:r>
              <w:t>5</w:t>
            </w:r>
          </w:p>
        </w:tc>
        <w:tc>
          <w:tcPr>
            <w:tcW w:w="877" w:type="dxa"/>
            <w:shd w:val="clear" w:color="auto" w:fill="auto"/>
            <w:noWrap/>
          </w:tcPr>
          <w:p w14:paraId="4BAABFA2" w14:textId="77777777" w:rsidR="00FD7052" w:rsidRPr="00EF5447" w:rsidRDefault="00FD7052" w:rsidP="00E56C6E">
            <w:pPr>
              <w:pStyle w:val="TAC"/>
            </w:pPr>
            <w:r>
              <w:t>25</w:t>
            </w:r>
          </w:p>
        </w:tc>
        <w:tc>
          <w:tcPr>
            <w:tcW w:w="1299" w:type="dxa"/>
            <w:shd w:val="clear" w:color="auto" w:fill="auto"/>
            <w:noWrap/>
          </w:tcPr>
          <w:p w14:paraId="708695F8" w14:textId="77777777" w:rsidR="00FD7052" w:rsidRPr="00EF5447" w:rsidRDefault="00FD7052" w:rsidP="00E56C6E">
            <w:pPr>
              <w:pStyle w:val="TAC"/>
            </w:pPr>
            <w:r>
              <w:t>930</w:t>
            </w:r>
          </w:p>
        </w:tc>
        <w:tc>
          <w:tcPr>
            <w:tcW w:w="700" w:type="dxa"/>
            <w:shd w:val="clear" w:color="auto" w:fill="auto"/>
          </w:tcPr>
          <w:p w14:paraId="76344F6A" w14:textId="77777777" w:rsidR="00FD7052" w:rsidRPr="00EF5447" w:rsidRDefault="00FD7052" w:rsidP="00E56C6E">
            <w:pPr>
              <w:pStyle w:val="TAC"/>
            </w:pPr>
            <w:r>
              <w:t>8.0</w:t>
            </w:r>
          </w:p>
        </w:tc>
        <w:tc>
          <w:tcPr>
            <w:tcW w:w="1248" w:type="dxa"/>
            <w:shd w:val="clear" w:color="auto" w:fill="auto"/>
          </w:tcPr>
          <w:p w14:paraId="4FD78D51" w14:textId="77777777" w:rsidR="00FD7052" w:rsidRPr="00EF5447" w:rsidRDefault="00FD7052" w:rsidP="00E56C6E">
            <w:pPr>
              <w:pStyle w:val="TAC"/>
              <w:rPr>
                <w:rFonts w:eastAsia="Malgun Gothic"/>
                <w:lang w:eastAsia="ko-KR"/>
              </w:rPr>
            </w:pPr>
            <w:r>
              <w:t>IMD4</w:t>
            </w:r>
          </w:p>
        </w:tc>
      </w:tr>
      <w:tr w:rsidR="00FD7052" w:rsidRPr="00EF5447" w14:paraId="4138F0AE" w14:textId="77777777" w:rsidTr="00E56C6E">
        <w:trPr>
          <w:trHeight w:val="54"/>
          <w:jc w:val="center"/>
        </w:trPr>
        <w:tc>
          <w:tcPr>
            <w:tcW w:w="2258" w:type="dxa"/>
            <w:tcBorders>
              <w:top w:val="nil"/>
              <w:bottom w:val="nil"/>
            </w:tcBorders>
            <w:shd w:val="clear" w:color="auto" w:fill="auto"/>
          </w:tcPr>
          <w:p w14:paraId="319F02E4" w14:textId="77777777" w:rsidR="00FD7052" w:rsidRPr="00EF5447" w:rsidRDefault="00FD7052" w:rsidP="00E56C6E">
            <w:pPr>
              <w:pStyle w:val="TAC"/>
              <w:rPr>
                <w:rFonts w:eastAsia="MS Mincho"/>
              </w:rPr>
            </w:pPr>
          </w:p>
        </w:tc>
        <w:tc>
          <w:tcPr>
            <w:tcW w:w="867" w:type="dxa"/>
            <w:shd w:val="clear" w:color="auto" w:fill="auto"/>
          </w:tcPr>
          <w:p w14:paraId="3C3EAB56" w14:textId="77777777" w:rsidR="00FD7052" w:rsidRPr="00EF5447" w:rsidRDefault="00FD7052" w:rsidP="00E56C6E">
            <w:pPr>
              <w:pStyle w:val="TAC"/>
            </w:pPr>
            <w:r>
              <w:rPr>
                <w:rFonts w:cs="Arial"/>
              </w:rPr>
              <w:t>40</w:t>
            </w:r>
          </w:p>
        </w:tc>
        <w:tc>
          <w:tcPr>
            <w:tcW w:w="1066" w:type="dxa"/>
            <w:shd w:val="clear" w:color="auto" w:fill="auto"/>
            <w:noWrap/>
          </w:tcPr>
          <w:p w14:paraId="4B3FD929" w14:textId="77777777" w:rsidR="00FD7052" w:rsidRPr="00EF5447" w:rsidRDefault="00FD7052" w:rsidP="00E56C6E">
            <w:pPr>
              <w:pStyle w:val="TAC"/>
            </w:pPr>
            <w:r>
              <w:t>2395</w:t>
            </w:r>
          </w:p>
        </w:tc>
        <w:tc>
          <w:tcPr>
            <w:tcW w:w="746" w:type="dxa"/>
            <w:shd w:val="clear" w:color="auto" w:fill="auto"/>
            <w:noWrap/>
          </w:tcPr>
          <w:p w14:paraId="6B7AC858" w14:textId="77777777" w:rsidR="00FD7052" w:rsidRPr="00EF5447" w:rsidRDefault="00FD7052" w:rsidP="00E56C6E">
            <w:pPr>
              <w:pStyle w:val="TAC"/>
            </w:pPr>
            <w:r>
              <w:t>5</w:t>
            </w:r>
          </w:p>
        </w:tc>
        <w:tc>
          <w:tcPr>
            <w:tcW w:w="877" w:type="dxa"/>
            <w:shd w:val="clear" w:color="auto" w:fill="auto"/>
            <w:noWrap/>
          </w:tcPr>
          <w:p w14:paraId="6064B8A0" w14:textId="77777777" w:rsidR="00FD7052" w:rsidRPr="00EF5447" w:rsidRDefault="00FD7052" w:rsidP="00E56C6E">
            <w:pPr>
              <w:pStyle w:val="TAC"/>
            </w:pPr>
            <w:r>
              <w:t>25</w:t>
            </w:r>
          </w:p>
        </w:tc>
        <w:tc>
          <w:tcPr>
            <w:tcW w:w="1299" w:type="dxa"/>
            <w:shd w:val="clear" w:color="auto" w:fill="auto"/>
            <w:noWrap/>
          </w:tcPr>
          <w:p w14:paraId="130BB841" w14:textId="77777777" w:rsidR="00FD7052" w:rsidRPr="00EF5447" w:rsidRDefault="00FD7052" w:rsidP="00E56C6E">
            <w:pPr>
              <w:pStyle w:val="TAC"/>
            </w:pPr>
            <w:r>
              <w:t>2395</w:t>
            </w:r>
          </w:p>
        </w:tc>
        <w:tc>
          <w:tcPr>
            <w:tcW w:w="700" w:type="dxa"/>
            <w:shd w:val="clear" w:color="auto" w:fill="auto"/>
          </w:tcPr>
          <w:p w14:paraId="43A85F31" w14:textId="77777777" w:rsidR="00FD7052" w:rsidRPr="00EF5447" w:rsidRDefault="00FD7052" w:rsidP="00E56C6E">
            <w:pPr>
              <w:pStyle w:val="TAC"/>
            </w:pPr>
            <w:r>
              <w:t>N/A</w:t>
            </w:r>
          </w:p>
        </w:tc>
        <w:tc>
          <w:tcPr>
            <w:tcW w:w="1248" w:type="dxa"/>
            <w:shd w:val="clear" w:color="auto" w:fill="auto"/>
          </w:tcPr>
          <w:p w14:paraId="2D58C2E1" w14:textId="77777777" w:rsidR="00FD7052" w:rsidRPr="00EF5447" w:rsidRDefault="00FD7052" w:rsidP="00E56C6E">
            <w:pPr>
              <w:pStyle w:val="TAC"/>
              <w:rPr>
                <w:rFonts w:eastAsia="Malgun Gothic"/>
                <w:lang w:eastAsia="ko-KR"/>
              </w:rPr>
            </w:pPr>
            <w:r>
              <w:rPr>
                <w:szCs w:val="24"/>
              </w:rPr>
              <w:t>N/A</w:t>
            </w:r>
          </w:p>
        </w:tc>
      </w:tr>
      <w:tr w:rsidR="00FD7052" w:rsidRPr="00EF5447" w14:paraId="3EF91D45" w14:textId="77777777" w:rsidTr="00E56C6E">
        <w:trPr>
          <w:trHeight w:val="54"/>
          <w:jc w:val="center"/>
        </w:trPr>
        <w:tc>
          <w:tcPr>
            <w:tcW w:w="2258" w:type="dxa"/>
            <w:tcBorders>
              <w:top w:val="nil"/>
              <w:bottom w:val="single" w:sz="4" w:space="0" w:color="auto"/>
            </w:tcBorders>
            <w:shd w:val="clear" w:color="auto" w:fill="auto"/>
          </w:tcPr>
          <w:p w14:paraId="40760CDE" w14:textId="77777777" w:rsidR="00FD7052" w:rsidRPr="00EF5447" w:rsidRDefault="00FD7052" w:rsidP="00E56C6E">
            <w:pPr>
              <w:pStyle w:val="TAC"/>
              <w:rPr>
                <w:rFonts w:eastAsia="MS Mincho"/>
              </w:rPr>
            </w:pPr>
          </w:p>
        </w:tc>
        <w:tc>
          <w:tcPr>
            <w:tcW w:w="867" w:type="dxa"/>
            <w:shd w:val="clear" w:color="auto" w:fill="auto"/>
          </w:tcPr>
          <w:p w14:paraId="0BD86955" w14:textId="77777777" w:rsidR="00FD7052" w:rsidRPr="00EF5447" w:rsidRDefault="00FD7052" w:rsidP="00E56C6E">
            <w:pPr>
              <w:pStyle w:val="TAC"/>
            </w:pPr>
            <w:r>
              <w:rPr>
                <w:rFonts w:cs="Arial"/>
              </w:rPr>
              <w:t>n1</w:t>
            </w:r>
          </w:p>
        </w:tc>
        <w:tc>
          <w:tcPr>
            <w:tcW w:w="1066" w:type="dxa"/>
            <w:shd w:val="clear" w:color="auto" w:fill="auto"/>
            <w:noWrap/>
          </w:tcPr>
          <w:p w14:paraId="084D9CB4" w14:textId="77777777" w:rsidR="00FD7052" w:rsidRPr="00EF5447" w:rsidRDefault="00FD7052" w:rsidP="00E56C6E">
            <w:pPr>
              <w:pStyle w:val="TAC"/>
            </w:pPr>
            <w:r>
              <w:t>1930</w:t>
            </w:r>
          </w:p>
        </w:tc>
        <w:tc>
          <w:tcPr>
            <w:tcW w:w="746" w:type="dxa"/>
            <w:shd w:val="clear" w:color="auto" w:fill="auto"/>
            <w:noWrap/>
          </w:tcPr>
          <w:p w14:paraId="2481490F" w14:textId="77777777" w:rsidR="00FD7052" w:rsidRPr="00EF5447" w:rsidRDefault="00FD7052" w:rsidP="00E56C6E">
            <w:pPr>
              <w:pStyle w:val="TAC"/>
            </w:pPr>
            <w:r>
              <w:t>5</w:t>
            </w:r>
          </w:p>
        </w:tc>
        <w:tc>
          <w:tcPr>
            <w:tcW w:w="877" w:type="dxa"/>
            <w:shd w:val="clear" w:color="auto" w:fill="auto"/>
            <w:noWrap/>
          </w:tcPr>
          <w:p w14:paraId="0EDC899D" w14:textId="77777777" w:rsidR="00FD7052" w:rsidRPr="00EF5447" w:rsidRDefault="00FD7052" w:rsidP="00E56C6E">
            <w:pPr>
              <w:pStyle w:val="TAC"/>
            </w:pPr>
            <w:r>
              <w:t>25</w:t>
            </w:r>
          </w:p>
        </w:tc>
        <w:tc>
          <w:tcPr>
            <w:tcW w:w="1299" w:type="dxa"/>
            <w:shd w:val="clear" w:color="auto" w:fill="auto"/>
            <w:noWrap/>
          </w:tcPr>
          <w:p w14:paraId="3D97F240" w14:textId="77777777" w:rsidR="00FD7052" w:rsidRPr="00EF5447" w:rsidRDefault="00FD7052" w:rsidP="00E56C6E">
            <w:pPr>
              <w:pStyle w:val="TAC"/>
            </w:pPr>
            <w:r>
              <w:t>2120</w:t>
            </w:r>
          </w:p>
        </w:tc>
        <w:tc>
          <w:tcPr>
            <w:tcW w:w="700" w:type="dxa"/>
            <w:shd w:val="clear" w:color="auto" w:fill="auto"/>
          </w:tcPr>
          <w:p w14:paraId="09354D28" w14:textId="77777777" w:rsidR="00FD7052" w:rsidRPr="00EF5447" w:rsidRDefault="00FD7052" w:rsidP="00E56C6E">
            <w:pPr>
              <w:pStyle w:val="TAC"/>
            </w:pPr>
            <w:r>
              <w:t>N/A</w:t>
            </w:r>
          </w:p>
        </w:tc>
        <w:tc>
          <w:tcPr>
            <w:tcW w:w="1248" w:type="dxa"/>
            <w:shd w:val="clear" w:color="auto" w:fill="auto"/>
          </w:tcPr>
          <w:p w14:paraId="5CDDAB15" w14:textId="77777777" w:rsidR="00FD7052" w:rsidRPr="00EF5447" w:rsidRDefault="00FD7052" w:rsidP="00E56C6E">
            <w:pPr>
              <w:pStyle w:val="TAC"/>
              <w:rPr>
                <w:rFonts w:eastAsia="Malgun Gothic"/>
                <w:lang w:eastAsia="ko-KR"/>
              </w:rPr>
            </w:pPr>
            <w:r>
              <w:rPr>
                <w:szCs w:val="24"/>
              </w:rPr>
              <w:t>N/A</w:t>
            </w:r>
          </w:p>
        </w:tc>
      </w:tr>
      <w:tr w:rsidR="00FD7052" w:rsidRPr="00EF5447" w14:paraId="61900B07" w14:textId="77777777" w:rsidTr="00E56C6E">
        <w:trPr>
          <w:trHeight w:val="54"/>
          <w:jc w:val="center"/>
        </w:trPr>
        <w:tc>
          <w:tcPr>
            <w:tcW w:w="2258" w:type="dxa"/>
            <w:tcBorders>
              <w:top w:val="nil"/>
              <w:bottom w:val="nil"/>
            </w:tcBorders>
            <w:shd w:val="clear" w:color="auto" w:fill="auto"/>
          </w:tcPr>
          <w:p w14:paraId="75E4B555" w14:textId="77777777" w:rsidR="00FD7052" w:rsidRDefault="00FD7052" w:rsidP="00E56C6E">
            <w:pPr>
              <w:pStyle w:val="TAC"/>
            </w:pPr>
            <w:r>
              <w:t>DC_8A-40</w:t>
            </w:r>
            <w:r>
              <w:rPr>
                <w:rFonts w:eastAsia="Malgun Gothic"/>
                <w:lang w:eastAsia="ko-KR"/>
              </w:rPr>
              <w:t>A_</w:t>
            </w:r>
            <w:r>
              <w:rPr>
                <w:lang w:eastAsia="ja-JP"/>
              </w:rPr>
              <w:t>n7</w:t>
            </w:r>
            <w:r>
              <w:rPr>
                <w:rFonts w:eastAsia="Malgun Gothic"/>
                <w:lang w:eastAsia="ko-KR"/>
              </w:rPr>
              <w:t>8</w:t>
            </w:r>
            <w:r>
              <w:t>A</w:t>
            </w:r>
          </w:p>
          <w:p w14:paraId="620D72D7" w14:textId="77777777" w:rsidR="00FD7052" w:rsidRPr="00EF5447" w:rsidRDefault="00FD7052" w:rsidP="00E56C6E">
            <w:pPr>
              <w:pStyle w:val="TAC"/>
              <w:rPr>
                <w:rFonts w:eastAsia="MS Mincho"/>
              </w:rPr>
            </w:pPr>
            <w:r>
              <w:t>DC_8A-40C_n78A</w:t>
            </w:r>
          </w:p>
        </w:tc>
        <w:tc>
          <w:tcPr>
            <w:tcW w:w="867" w:type="dxa"/>
            <w:shd w:val="clear" w:color="auto" w:fill="auto"/>
          </w:tcPr>
          <w:p w14:paraId="38FB90C6" w14:textId="77777777" w:rsidR="00FD7052" w:rsidRPr="00EF5447" w:rsidRDefault="00FD7052" w:rsidP="00E56C6E">
            <w:pPr>
              <w:pStyle w:val="TAC"/>
            </w:pPr>
            <w:r>
              <w:t>8</w:t>
            </w:r>
          </w:p>
        </w:tc>
        <w:tc>
          <w:tcPr>
            <w:tcW w:w="1066" w:type="dxa"/>
            <w:shd w:val="clear" w:color="auto" w:fill="auto"/>
            <w:noWrap/>
          </w:tcPr>
          <w:p w14:paraId="25EDE0A3" w14:textId="77777777" w:rsidR="00FD7052" w:rsidRPr="00EF5447" w:rsidRDefault="00FD7052" w:rsidP="00E56C6E">
            <w:pPr>
              <w:pStyle w:val="TAC"/>
            </w:pPr>
            <w:r>
              <w:rPr>
                <w:rFonts w:eastAsia="Malgun Gothic"/>
                <w:szCs w:val="18"/>
                <w:lang w:eastAsia="ko-KR"/>
              </w:rPr>
              <w:t>905</w:t>
            </w:r>
          </w:p>
        </w:tc>
        <w:tc>
          <w:tcPr>
            <w:tcW w:w="746" w:type="dxa"/>
            <w:shd w:val="clear" w:color="auto" w:fill="auto"/>
            <w:noWrap/>
          </w:tcPr>
          <w:p w14:paraId="31CF857D" w14:textId="77777777" w:rsidR="00FD7052" w:rsidRPr="00EF5447" w:rsidRDefault="00FD7052" w:rsidP="00E56C6E">
            <w:pPr>
              <w:pStyle w:val="TAC"/>
            </w:pPr>
            <w:r>
              <w:rPr>
                <w:rFonts w:eastAsia="Malgun Gothic"/>
                <w:szCs w:val="18"/>
                <w:lang w:eastAsia="ko-KR"/>
              </w:rPr>
              <w:t>5</w:t>
            </w:r>
          </w:p>
        </w:tc>
        <w:tc>
          <w:tcPr>
            <w:tcW w:w="877" w:type="dxa"/>
            <w:shd w:val="clear" w:color="auto" w:fill="auto"/>
            <w:noWrap/>
          </w:tcPr>
          <w:p w14:paraId="0140CFB3" w14:textId="77777777" w:rsidR="00FD7052" w:rsidRPr="00EF5447" w:rsidRDefault="00FD7052" w:rsidP="00E56C6E">
            <w:pPr>
              <w:pStyle w:val="TAC"/>
            </w:pPr>
            <w:r>
              <w:rPr>
                <w:rFonts w:eastAsia="Malgun Gothic"/>
                <w:szCs w:val="18"/>
                <w:lang w:eastAsia="ko-KR"/>
              </w:rPr>
              <w:t>25</w:t>
            </w:r>
          </w:p>
        </w:tc>
        <w:tc>
          <w:tcPr>
            <w:tcW w:w="1299" w:type="dxa"/>
            <w:shd w:val="clear" w:color="auto" w:fill="auto"/>
            <w:noWrap/>
          </w:tcPr>
          <w:p w14:paraId="2E6CBDDA" w14:textId="77777777" w:rsidR="00FD7052" w:rsidRPr="00EF5447" w:rsidRDefault="00FD7052" w:rsidP="00E56C6E">
            <w:pPr>
              <w:pStyle w:val="TAC"/>
            </w:pPr>
            <w:r>
              <w:rPr>
                <w:rFonts w:eastAsia="Malgun Gothic"/>
                <w:szCs w:val="18"/>
                <w:lang w:eastAsia="ko-KR"/>
              </w:rPr>
              <w:t>950</w:t>
            </w:r>
          </w:p>
        </w:tc>
        <w:tc>
          <w:tcPr>
            <w:tcW w:w="700" w:type="dxa"/>
            <w:shd w:val="clear" w:color="auto" w:fill="auto"/>
          </w:tcPr>
          <w:p w14:paraId="1CBC140A" w14:textId="77777777" w:rsidR="00FD7052" w:rsidRPr="00EF5447" w:rsidRDefault="00FD7052" w:rsidP="00E56C6E">
            <w:pPr>
              <w:pStyle w:val="TAC"/>
            </w:pPr>
            <w:r>
              <w:t>30.5</w:t>
            </w:r>
          </w:p>
        </w:tc>
        <w:tc>
          <w:tcPr>
            <w:tcW w:w="1248" w:type="dxa"/>
            <w:shd w:val="clear" w:color="auto" w:fill="auto"/>
          </w:tcPr>
          <w:p w14:paraId="76597951" w14:textId="77777777" w:rsidR="00FD7052" w:rsidRPr="00EF5447" w:rsidRDefault="00FD7052" w:rsidP="00E56C6E">
            <w:pPr>
              <w:pStyle w:val="TAC"/>
              <w:rPr>
                <w:rFonts w:eastAsia="Malgun Gothic"/>
                <w:lang w:eastAsia="ko-KR"/>
              </w:rPr>
            </w:pPr>
            <w:r>
              <w:t>IMD2</w:t>
            </w:r>
          </w:p>
        </w:tc>
      </w:tr>
      <w:tr w:rsidR="00FD7052" w:rsidRPr="00EF5447" w14:paraId="16C76E36" w14:textId="77777777" w:rsidTr="00E56C6E">
        <w:trPr>
          <w:trHeight w:val="54"/>
          <w:jc w:val="center"/>
        </w:trPr>
        <w:tc>
          <w:tcPr>
            <w:tcW w:w="2258" w:type="dxa"/>
            <w:tcBorders>
              <w:top w:val="nil"/>
              <w:bottom w:val="nil"/>
            </w:tcBorders>
            <w:shd w:val="clear" w:color="auto" w:fill="auto"/>
          </w:tcPr>
          <w:p w14:paraId="6E03F1AB" w14:textId="77777777" w:rsidR="00FD7052" w:rsidRPr="00EF5447" w:rsidRDefault="00FD7052" w:rsidP="00E56C6E">
            <w:pPr>
              <w:pStyle w:val="TAC"/>
              <w:rPr>
                <w:rFonts w:eastAsia="MS Mincho"/>
              </w:rPr>
            </w:pPr>
          </w:p>
        </w:tc>
        <w:tc>
          <w:tcPr>
            <w:tcW w:w="867" w:type="dxa"/>
            <w:shd w:val="clear" w:color="auto" w:fill="auto"/>
          </w:tcPr>
          <w:p w14:paraId="285B1D11" w14:textId="77777777" w:rsidR="00FD7052" w:rsidRPr="00EF5447" w:rsidRDefault="00FD7052" w:rsidP="00E56C6E">
            <w:pPr>
              <w:pStyle w:val="TAC"/>
            </w:pPr>
            <w:r>
              <w:t>40</w:t>
            </w:r>
          </w:p>
        </w:tc>
        <w:tc>
          <w:tcPr>
            <w:tcW w:w="1066" w:type="dxa"/>
            <w:shd w:val="clear" w:color="auto" w:fill="auto"/>
            <w:noWrap/>
          </w:tcPr>
          <w:p w14:paraId="4A76D70A" w14:textId="77777777" w:rsidR="00FD7052" w:rsidRPr="00EF5447" w:rsidRDefault="00FD7052" w:rsidP="00E56C6E">
            <w:pPr>
              <w:pStyle w:val="TAC"/>
            </w:pPr>
            <w:r>
              <w:rPr>
                <w:rFonts w:eastAsia="Malgun Gothic"/>
                <w:szCs w:val="18"/>
                <w:lang w:eastAsia="ko-KR"/>
              </w:rPr>
              <w:t>2380</w:t>
            </w:r>
          </w:p>
        </w:tc>
        <w:tc>
          <w:tcPr>
            <w:tcW w:w="746" w:type="dxa"/>
            <w:shd w:val="clear" w:color="auto" w:fill="auto"/>
            <w:noWrap/>
          </w:tcPr>
          <w:p w14:paraId="4C246782" w14:textId="77777777" w:rsidR="00FD7052" w:rsidRPr="00EF5447" w:rsidRDefault="00FD7052" w:rsidP="00E56C6E">
            <w:pPr>
              <w:pStyle w:val="TAC"/>
            </w:pPr>
            <w:r>
              <w:rPr>
                <w:rFonts w:eastAsia="Malgun Gothic"/>
                <w:szCs w:val="18"/>
                <w:lang w:eastAsia="ko-KR"/>
              </w:rPr>
              <w:t>5</w:t>
            </w:r>
          </w:p>
        </w:tc>
        <w:tc>
          <w:tcPr>
            <w:tcW w:w="877" w:type="dxa"/>
            <w:shd w:val="clear" w:color="auto" w:fill="auto"/>
            <w:noWrap/>
          </w:tcPr>
          <w:p w14:paraId="2BA3CE01" w14:textId="77777777" w:rsidR="00FD7052" w:rsidRPr="00EF5447" w:rsidRDefault="00FD7052" w:rsidP="00E56C6E">
            <w:pPr>
              <w:pStyle w:val="TAC"/>
            </w:pPr>
            <w:r>
              <w:rPr>
                <w:rFonts w:eastAsia="Malgun Gothic"/>
                <w:szCs w:val="18"/>
                <w:lang w:eastAsia="ko-KR"/>
              </w:rPr>
              <w:t>25</w:t>
            </w:r>
          </w:p>
        </w:tc>
        <w:tc>
          <w:tcPr>
            <w:tcW w:w="1299" w:type="dxa"/>
            <w:shd w:val="clear" w:color="auto" w:fill="auto"/>
            <w:noWrap/>
          </w:tcPr>
          <w:p w14:paraId="4622C5CB" w14:textId="77777777" w:rsidR="00FD7052" w:rsidRPr="00EF5447" w:rsidRDefault="00FD7052" w:rsidP="00E56C6E">
            <w:pPr>
              <w:pStyle w:val="TAC"/>
            </w:pPr>
            <w:r>
              <w:rPr>
                <w:rFonts w:eastAsia="Malgun Gothic"/>
                <w:szCs w:val="18"/>
                <w:lang w:eastAsia="ko-KR"/>
              </w:rPr>
              <w:t>2380</w:t>
            </w:r>
          </w:p>
        </w:tc>
        <w:tc>
          <w:tcPr>
            <w:tcW w:w="700" w:type="dxa"/>
            <w:shd w:val="clear" w:color="auto" w:fill="auto"/>
          </w:tcPr>
          <w:p w14:paraId="3F0AD6E3" w14:textId="77777777" w:rsidR="00FD7052" w:rsidRPr="00EF5447" w:rsidRDefault="00FD7052" w:rsidP="00E56C6E">
            <w:pPr>
              <w:pStyle w:val="TAC"/>
            </w:pPr>
            <w:r>
              <w:t>N/A</w:t>
            </w:r>
          </w:p>
        </w:tc>
        <w:tc>
          <w:tcPr>
            <w:tcW w:w="1248" w:type="dxa"/>
            <w:shd w:val="clear" w:color="auto" w:fill="auto"/>
          </w:tcPr>
          <w:p w14:paraId="1DE289A6" w14:textId="77777777" w:rsidR="00FD7052" w:rsidRPr="00EF5447" w:rsidRDefault="00FD7052" w:rsidP="00E56C6E">
            <w:pPr>
              <w:pStyle w:val="TAC"/>
              <w:rPr>
                <w:rFonts w:eastAsia="Malgun Gothic"/>
                <w:lang w:eastAsia="ko-KR"/>
              </w:rPr>
            </w:pPr>
            <w:r>
              <w:t>N/A</w:t>
            </w:r>
          </w:p>
        </w:tc>
      </w:tr>
      <w:tr w:rsidR="00FD7052" w:rsidRPr="00EF5447" w14:paraId="23669E75" w14:textId="77777777" w:rsidTr="00E56C6E">
        <w:trPr>
          <w:trHeight w:val="54"/>
          <w:jc w:val="center"/>
        </w:trPr>
        <w:tc>
          <w:tcPr>
            <w:tcW w:w="2258" w:type="dxa"/>
            <w:tcBorders>
              <w:top w:val="nil"/>
              <w:bottom w:val="nil"/>
            </w:tcBorders>
            <w:shd w:val="clear" w:color="auto" w:fill="auto"/>
          </w:tcPr>
          <w:p w14:paraId="7BDBDD56" w14:textId="77777777" w:rsidR="00FD7052" w:rsidRPr="00EF5447" w:rsidRDefault="00FD7052" w:rsidP="00E56C6E">
            <w:pPr>
              <w:pStyle w:val="TAC"/>
              <w:rPr>
                <w:rFonts w:eastAsia="MS Mincho"/>
              </w:rPr>
            </w:pPr>
          </w:p>
        </w:tc>
        <w:tc>
          <w:tcPr>
            <w:tcW w:w="867" w:type="dxa"/>
            <w:shd w:val="clear" w:color="auto" w:fill="auto"/>
          </w:tcPr>
          <w:p w14:paraId="3CC736A3" w14:textId="77777777" w:rsidR="00FD7052" w:rsidRPr="00EF5447" w:rsidRDefault="00FD7052" w:rsidP="00E56C6E">
            <w:pPr>
              <w:pStyle w:val="TAC"/>
            </w:pPr>
            <w:r>
              <w:t>n78</w:t>
            </w:r>
          </w:p>
        </w:tc>
        <w:tc>
          <w:tcPr>
            <w:tcW w:w="1066" w:type="dxa"/>
            <w:shd w:val="clear" w:color="auto" w:fill="auto"/>
            <w:noWrap/>
          </w:tcPr>
          <w:p w14:paraId="4187D193" w14:textId="77777777" w:rsidR="00FD7052" w:rsidRPr="00EF5447" w:rsidRDefault="00FD7052" w:rsidP="00E56C6E">
            <w:pPr>
              <w:pStyle w:val="TAC"/>
            </w:pPr>
            <w:r>
              <w:rPr>
                <w:rFonts w:eastAsia="Malgun Gothic"/>
                <w:szCs w:val="18"/>
                <w:lang w:eastAsia="ko-KR"/>
              </w:rPr>
              <w:t>3330</w:t>
            </w:r>
          </w:p>
        </w:tc>
        <w:tc>
          <w:tcPr>
            <w:tcW w:w="746" w:type="dxa"/>
            <w:shd w:val="clear" w:color="auto" w:fill="auto"/>
            <w:noWrap/>
          </w:tcPr>
          <w:p w14:paraId="127FBD63" w14:textId="77777777" w:rsidR="00FD7052" w:rsidRPr="00EF5447" w:rsidRDefault="00FD7052" w:rsidP="00E56C6E">
            <w:pPr>
              <w:pStyle w:val="TAC"/>
            </w:pPr>
            <w:r>
              <w:rPr>
                <w:rFonts w:eastAsia="Malgun Gothic"/>
                <w:szCs w:val="18"/>
                <w:lang w:eastAsia="ko-KR"/>
              </w:rPr>
              <w:t>10</w:t>
            </w:r>
          </w:p>
        </w:tc>
        <w:tc>
          <w:tcPr>
            <w:tcW w:w="877" w:type="dxa"/>
            <w:shd w:val="clear" w:color="auto" w:fill="auto"/>
            <w:noWrap/>
          </w:tcPr>
          <w:p w14:paraId="49912F4B" w14:textId="77777777" w:rsidR="00FD7052" w:rsidRPr="00EF5447" w:rsidRDefault="00FD7052" w:rsidP="00E56C6E">
            <w:pPr>
              <w:pStyle w:val="TAC"/>
            </w:pPr>
            <w:r>
              <w:rPr>
                <w:rFonts w:eastAsia="Malgun Gothic"/>
                <w:szCs w:val="18"/>
                <w:lang w:eastAsia="ko-KR"/>
              </w:rPr>
              <w:t>50</w:t>
            </w:r>
          </w:p>
        </w:tc>
        <w:tc>
          <w:tcPr>
            <w:tcW w:w="1299" w:type="dxa"/>
            <w:shd w:val="clear" w:color="auto" w:fill="auto"/>
            <w:noWrap/>
          </w:tcPr>
          <w:p w14:paraId="61D03027" w14:textId="77777777" w:rsidR="00FD7052" w:rsidRPr="00EF5447" w:rsidRDefault="00FD7052" w:rsidP="00E56C6E">
            <w:pPr>
              <w:pStyle w:val="TAC"/>
            </w:pPr>
            <w:r>
              <w:rPr>
                <w:rFonts w:eastAsia="Malgun Gothic"/>
                <w:szCs w:val="18"/>
                <w:lang w:eastAsia="ko-KR"/>
              </w:rPr>
              <w:t>3330</w:t>
            </w:r>
          </w:p>
        </w:tc>
        <w:tc>
          <w:tcPr>
            <w:tcW w:w="700" w:type="dxa"/>
            <w:shd w:val="clear" w:color="auto" w:fill="auto"/>
          </w:tcPr>
          <w:p w14:paraId="0AD43531" w14:textId="77777777" w:rsidR="00FD7052" w:rsidRPr="00EF5447" w:rsidRDefault="00FD7052" w:rsidP="00E56C6E">
            <w:pPr>
              <w:pStyle w:val="TAC"/>
            </w:pPr>
            <w:r>
              <w:t>N/A</w:t>
            </w:r>
          </w:p>
        </w:tc>
        <w:tc>
          <w:tcPr>
            <w:tcW w:w="1248" w:type="dxa"/>
            <w:shd w:val="clear" w:color="auto" w:fill="auto"/>
          </w:tcPr>
          <w:p w14:paraId="0A09574B" w14:textId="77777777" w:rsidR="00FD7052" w:rsidRPr="00EF5447" w:rsidRDefault="00FD7052" w:rsidP="00E56C6E">
            <w:pPr>
              <w:pStyle w:val="TAC"/>
              <w:rPr>
                <w:rFonts w:eastAsia="Malgun Gothic"/>
                <w:lang w:eastAsia="ko-KR"/>
              </w:rPr>
            </w:pPr>
            <w:r>
              <w:t>N/A</w:t>
            </w:r>
          </w:p>
        </w:tc>
      </w:tr>
      <w:tr w:rsidR="00FD7052" w:rsidRPr="00EF5447" w14:paraId="5B7F14DC" w14:textId="77777777" w:rsidTr="00E56C6E">
        <w:trPr>
          <w:trHeight w:val="54"/>
          <w:jc w:val="center"/>
        </w:trPr>
        <w:tc>
          <w:tcPr>
            <w:tcW w:w="2258" w:type="dxa"/>
            <w:tcBorders>
              <w:top w:val="nil"/>
              <w:bottom w:val="nil"/>
            </w:tcBorders>
            <w:shd w:val="clear" w:color="auto" w:fill="auto"/>
          </w:tcPr>
          <w:p w14:paraId="32D9A98C" w14:textId="77777777" w:rsidR="00FD7052" w:rsidRPr="00EF5447" w:rsidRDefault="00FD7052" w:rsidP="00E56C6E">
            <w:pPr>
              <w:pStyle w:val="TAC"/>
              <w:rPr>
                <w:rFonts w:eastAsia="MS Mincho"/>
              </w:rPr>
            </w:pPr>
          </w:p>
        </w:tc>
        <w:tc>
          <w:tcPr>
            <w:tcW w:w="867" w:type="dxa"/>
            <w:shd w:val="clear" w:color="auto" w:fill="auto"/>
          </w:tcPr>
          <w:p w14:paraId="634A3ECB" w14:textId="77777777" w:rsidR="00FD7052" w:rsidRPr="00EF5447" w:rsidRDefault="00FD7052" w:rsidP="00E56C6E">
            <w:pPr>
              <w:pStyle w:val="TAC"/>
            </w:pPr>
            <w:r>
              <w:t>8</w:t>
            </w:r>
          </w:p>
        </w:tc>
        <w:tc>
          <w:tcPr>
            <w:tcW w:w="1066" w:type="dxa"/>
            <w:shd w:val="clear" w:color="auto" w:fill="auto"/>
            <w:noWrap/>
          </w:tcPr>
          <w:p w14:paraId="3257D0E8" w14:textId="77777777" w:rsidR="00FD7052" w:rsidRPr="00EF5447" w:rsidRDefault="00FD7052" w:rsidP="00E56C6E">
            <w:pPr>
              <w:pStyle w:val="TAC"/>
            </w:pPr>
            <w:r>
              <w:rPr>
                <w:rFonts w:eastAsia="Malgun Gothic"/>
                <w:szCs w:val="18"/>
                <w:lang w:eastAsia="ko-KR"/>
              </w:rPr>
              <w:t>890</w:t>
            </w:r>
          </w:p>
        </w:tc>
        <w:tc>
          <w:tcPr>
            <w:tcW w:w="746" w:type="dxa"/>
            <w:shd w:val="clear" w:color="auto" w:fill="auto"/>
            <w:noWrap/>
          </w:tcPr>
          <w:p w14:paraId="6DF621FB" w14:textId="77777777" w:rsidR="00FD7052" w:rsidRPr="00EF5447" w:rsidRDefault="00FD7052" w:rsidP="00E56C6E">
            <w:pPr>
              <w:pStyle w:val="TAC"/>
            </w:pPr>
            <w:r>
              <w:rPr>
                <w:rFonts w:eastAsia="Malgun Gothic"/>
                <w:szCs w:val="18"/>
                <w:lang w:eastAsia="ko-KR"/>
              </w:rPr>
              <w:t>5</w:t>
            </w:r>
          </w:p>
        </w:tc>
        <w:tc>
          <w:tcPr>
            <w:tcW w:w="877" w:type="dxa"/>
            <w:shd w:val="clear" w:color="auto" w:fill="auto"/>
            <w:noWrap/>
          </w:tcPr>
          <w:p w14:paraId="168281E3" w14:textId="77777777" w:rsidR="00FD7052" w:rsidRPr="00EF5447" w:rsidRDefault="00FD7052" w:rsidP="00E56C6E">
            <w:pPr>
              <w:pStyle w:val="TAC"/>
            </w:pPr>
            <w:r>
              <w:rPr>
                <w:rFonts w:eastAsia="Malgun Gothic"/>
                <w:szCs w:val="18"/>
                <w:lang w:eastAsia="ko-KR"/>
              </w:rPr>
              <w:t>25</w:t>
            </w:r>
          </w:p>
        </w:tc>
        <w:tc>
          <w:tcPr>
            <w:tcW w:w="1299" w:type="dxa"/>
            <w:shd w:val="clear" w:color="auto" w:fill="auto"/>
            <w:noWrap/>
          </w:tcPr>
          <w:p w14:paraId="27BDA3EE" w14:textId="77777777" w:rsidR="00FD7052" w:rsidRPr="00EF5447" w:rsidRDefault="00FD7052" w:rsidP="00E56C6E">
            <w:pPr>
              <w:pStyle w:val="TAC"/>
            </w:pPr>
            <w:r>
              <w:rPr>
                <w:rFonts w:eastAsia="Malgun Gothic"/>
                <w:szCs w:val="18"/>
                <w:lang w:eastAsia="ko-KR"/>
              </w:rPr>
              <w:t>935</w:t>
            </w:r>
          </w:p>
        </w:tc>
        <w:tc>
          <w:tcPr>
            <w:tcW w:w="700" w:type="dxa"/>
            <w:shd w:val="clear" w:color="auto" w:fill="auto"/>
          </w:tcPr>
          <w:p w14:paraId="3146995C" w14:textId="77777777" w:rsidR="00FD7052" w:rsidRPr="00EF5447" w:rsidRDefault="00FD7052" w:rsidP="00E56C6E">
            <w:pPr>
              <w:pStyle w:val="TAC"/>
            </w:pPr>
            <w:r>
              <w:t>19.8</w:t>
            </w:r>
          </w:p>
        </w:tc>
        <w:tc>
          <w:tcPr>
            <w:tcW w:w="1248" w:type="dxa"/>
            <w:shd w:val="clear" w:color="auto" w:fill="auto"/>
          </w:tcPr>
          <w:p w14:paraId="7C76253A" w14:textId="77777777" w:rsidR="00FD7052" w:rsidRPr="00EF5447" w:rsidRDefault="00FD7052" w:rsidP="00E56C6E">
            <w:pPr>
              <w:pStyle w:val="TAC"/>
              <w:rPr>
                <w:rFonts w:eastAsia="Malgun Gothic"/>
                <w:lang w:eastAsia="ko-KR"/>
              </w:rPr>
            </w:pPr>
            <w:r>
              <w:t>IMD3</w:t>
            </w:r>
          </w:p>
        </w:tc>
      </w:tr>
      <w:tr w:rsidR="00FD7052" w:rsidRPr="00EF5447" w14:paraId="086087B5" w14:textId="77777777" w:rsidTr="00E56C6E">
        <w:trPr>
          <w:trHeight w:val="54"/>
          <w:jc w:val="center"/>
        </w:trPr>
        <w:tc>
          <w:tcPr>
            <w:tcW w:w="2258" w:type="dxa"/>
            <w:tcBorders>
              <w:top w:val="nil"/>
              <w:bottom w:val="nil"/>
            </w:tcBorders>
            <w:shd w:val="clear" w:color="auto" w:fill="auto"/>
          </w:tcPr>
          <w:p w14:paraId="35502040" w14:textId="77777777" w:rsidR="00FD7052" w:rsidRPr="00EF5447" w:rsidRDefault="00FD7052" w:rsidP="00E56C6E">
            <w:pPr>
              <w:pStyle w:val="TAC"/>
              <w:rPr>
                <w:rFonts w:eastAsia="MS Mincho"/>
              </w:rPr>
            </w:pPr>
          </w:p>
        </w:tc>
        <w:tc>
          <w:tcPr>
            <w:tcW w:w="867" w:type="dxa"/>
            <w:shd w:val="clear" w:color="auto" w:fill="auto"/>
          </w:tcPr>
          <w:p w14:paraId="5DF21968" w14:textId="77777777" w:rsidR="00FD7052" w:rsidRPr="00EF5447" w:rsidRDefault="00FD7052" w:rsidP="00E56C6E">
            <w:pPr>
              <w:pStyle w:val="TAC"/>
            </w:pPr>
            <w:r>
              <w:t>40</w:t>
            </w:r>
          </w:p>
        </w:tc>
        <w:tc>
          <w:tcPr>
            <w:tcW w:w="1066" w:type="dxa"/>
            <w:shd w:val="clear" w:color="auto" w:fill="auto"/>
            <w:noWrap/>
          </w:tcPr>
          <w:p w14:paraId="2BC582AC" w14:textId="77777777" w:rsidR="00FD7052" w:rsidRPr="00EF5447" w:rsidRDefault="00FD7052" w:rsidP="00E56C6E">
            <w:pPr>
              <w:pStyle w:val="TAC"/>
            </w:pPr>
            <w:r>
              <w:rPr>
                <w:rFonts w:eastAsia="Malgun Gothic"/>
                <w:szCs w:val="18"/>
                <w:lang w:eastAsia="ko-KR"/>
              </w:rPr>
              <w:t>2320</w:t>
            </w:r>
          </w:p>
        </w:tc>
        <w:tc>
          <w:tcPr>
            <w:tcW w:w="746" w:type="dxa"/>
            <w:shd w:val="clear" w:color="auto" w:fill="auto"/>
            <w:noWrap/>
          </w:tcPr>
          <w:p w14:paraId="5332DCCC" w14:textId="77777777" w:rsidR="00FD7052" w:rsidRPr="00EF5447" w:rsidRDefault="00FD7052" w:rsidP="00E56C6E">
            <w:pPr>
              <w:pStyle w:val="TAC"/>
            </w:pPr>
            <w:r>
              <w:rPr>
                <w:rFonts w:eastAsia="Malgun Gothic"/>
                <w:szCs w:val="18"/>
                <w:lang w:eastAsia="ko-KR"/>
              </w:rPr>
              <w:t>5</w:t>
            </w:r>
          </w:p>
        </w:tc>
        <w:tc>
          <w:tcPr>
            <w:tcW w:w="877" w:type="dxa"/>
            <w:shd w:val="clear" w:color="auto" w:fill="auto"/>
            <w:noWrap/>
          </w:tcPr>
          <w:p w14:paraId="614D4F8E" w14:textId="77777777" w:rsidR="00FD7052" w:rsidRPr="00EF5447" w:rsidRDefault="00FD7052" w:rsidP="00E56C6E">
            <w:pPr>
              <w:pStyle w:val="TAC"/>
            </w:pPr>
            <w:r>
              <w:rPr>
                <w:rFonts w:eastAsia="Malgun Gothic"/>
                <w:szCs w:val="18"/>
                <w:lang w:eastAsia="ko-KR"/>
              </w:rPr>
              <w:t>25</w:t>
            </w:r>
          </w:p>
        </w:tc>
        <w:tc>
          <w:tcPr>
            <w:tcW w:w="1299" w:type="dxa"/>
            <w:shd w:val="clear" w:color="auto" w:fill="auto"/>
            <w:noWrap/>
          </w:tcPr>
          <w:p w14:paraId="6DF1E56E" w14:textId="77777777" w:rsidR="00FD7052" w:rsidRPr="00EF5447" w:rsidRDefault="00FD7052" w:rsidP="00E56C6E">
            <w:pPr>
              <w:pStyle w:val="TAC"/>
            </w:pPr>
            <w:r>
              <w:rPr>
                <w:rFonts w:eastAsia="Malgun Gothic"/>
                <w:szCs w:val="18"/>
                <w:lang w:eastAsia="ko-KR"/>
              </w:rPr>
              <w:t>2320</w:t>
            </w:r>
          </w:p>
        </w:tc>
        <w:tc>
          <w:tcPr>
            <w:tcW w:w="700" w:type="dxa"/>
            <w:shd w:val="clear" w:color="auto" w:fill="auto"/>
          </w:tcPr>
          <w:p w14:paraId="73FBADE9" w14:textId="77777777" w:rsidR="00FD7052" w:rsidRPr="00EF5447" w:rsidRDefault="00FD7052" w:rsidP="00E56C6E">
            <w:pPr>
              <w:pStyle w:val="TAC"/>
            </w:pPr>
            <w:r>
              <w:t>N/A</w:t>
            </w:r>
          </w:p>
        </w:tc>
        <w:tc>
          <w:tcPr>
            <w:tcW w:w="1248" w:type="dxa"/>
            <w:shd w:val="clear" w:color="auto" w:fill="auto"/>
          </w:tcPr>
          <w:p w14:paraId="194BB4B7" w14:textId="77777777" w:rsidR="00FD7052" w:rsidRPr="00EF5447" w:rsidRDefault="00FD7052" w:rsidP="00E56C6E">
            <w:pPr>
              <w:pStyle w:val="TAC"/>
              <w:rPr>
                <w:rFonts w:eastAsia="Malgun Gothic"/>
                <w:lang w:eastAsia="ko-KR"/>
              </w:rPr>
            </w:pPr>
            <w:r>
              <w:t>N/A</w:t>
            </w:r>
          </w:p>
        </w:tc>
      </w:tr>
      <w:tr w:rsidR="00FD7052" w:rsidRPr="00EF5447" w14:paraId="768E9806" w14:textId="77777777" w:rsidTr="00E56C6E">
        <w:trPr>
          <w:trHeight w:val="54"/>
          <w:jc w:val="center"/>
        </w:trPr>
        <w:tc>
          <w:tcPr>
            <w:tcW w:w="2258" w:type="dxa"/>
            <w:tcBorders>
              <w:top w:val="nil"/>
              <w:bottom w:val="nil"/>
            </w:tcBorders>
            <w:shd w:val="clear" w:color="auto" w:fill="auto"/>
          </w:tcPr>
          <w:p w14:paraId="7A42D935" w14:textId="77777777" w:rsidR="00FD7052" w:rsidRPr="00EF5447" w:rsidRDefault="00FD7052" w:rsidP="00E56C6E">
            <w:pPr>
              <w:pStyle w:val="TAC"/>
              <w:rPr>
                <w:rFonts w:eastAsia="MS Mincho"/>
              </w:rPr>
            </w:pPr>
          </w:p>
        </w:tc>
        <w:tc>
          <w:tcPr>
            <w:tcW w:w="867" w:type="dxa"/>
            <w:shd w:val="clear" w:color="auto" w:fill="auto"/>
          </w:tcPr>
          <w:p w14:paraId="7193B7C4" w14:textId="77777777" w:rsidR="00FD7052" w:rsidRPr="00EF5447" w:rsidRDefault="00FD7052" w:rsidP="00E56C6E">
            <w:pPr>
              <w:pStyle w:val="TAC"/>
            </w:pPr>
            <w:r>
              <w:t>n78</w:t>
            </w:r>
          </w:p>
        </w:tc>
        <w:tc>
          <w:tcPr>
            <w:tcW w:w="1066" w:type="dxa"/>
            <w:shd w:val="clear" w:color="auto" w:fill="auto"/>
            <w:noWrap/>
          </w:tcPr>
          <w:p w14:paraId="4AFDE199" w14:textId="77777777" w:rsidR="00FD7052" w:rsidRPr="00EF5447" w:rsidRDefault="00FD7052" w:rsidP="00E56C6E">
            <w:pPr>
              <w:pStyle w:val="TAC"/>
            </w:pPr>
            <w:r>
              <w:rPr>
                <w:rFonts w:eastAsia="Malgun Gothic"/>
                <w:szCs w:val="18"/>
                <w:lang w:eastAsia="ko-KR"/>
              </w:rPr>
              <w:t>3705</w:t>
            </w:r>
          </w:p>
        </w:tc>
        <w:tc>
          <w:tcPr>
            <w:tcW w:w="746" w:type="dxa"/>
            <w:shd w:val="clear" w:color="auto" w:fill="auto"/>
            <w:noWrap/>
          </w:tcPr>
          <w:p w14:paraId="08C48D1E" w14:textId="77777777" w:rsidR="00FD7052" w:rsidRPr="00EF5447" w:rsidRDefault="00FD7052" w:rsidP="00E56C6E">
            <w:pPr>
              <w:pStyle w:val="TAC"/>
            </w:pPr>
            <w:r>
              <w:rPr>
                <w:rFonts w:eastAsia="Malgun Gothic"/>
                <w:szCs w:val="18"/>
                <w:lang w:eastAsia="ko-KR"/>
              </w:rPr>
              <w:t>10</w:t>
            </w:r>
          </w:p>
        </w:tc>
        <w:tc>
          <w:tcPr>
            <w:tcW w:w="877" w:type="dxa"/>
            <w:shd w:val="clear" w:color="auto" w:fill="auto"/>
            <w:noWrap/>
          </w:tcPr>
          <w:p w14:paraId="776665E7" w14:textId="77777777" w:rsidR="00FD7052" w:rsidRPr="00EF5447" w:rsidRDefault="00FD7052" w:rsidP="00E56C6E">
            <w:pPr>
              <w:pStyle w:val="TAC"/>
            </w:pPr>
            <w:r>
              <w:rPr>
                <w:rFonts w:eastAsia="Malgun Gothic"/>
                <w:szCs w:val="18"/>
                <w:lang w:eastAsia="ko-KR"/>
              </w:rPr>
              <w:t>50</w:t>
            </w:r>
          </w:p>
        </w:tc>
        <w:tc>
          <w:tcPr>
            <w:tcW w:w="1299" w:type="dxa"/>
            <w:shd w:val="clear" w:color="auto" w:fill="auto"/>
            <w:noWrap/>
          </w:tcPr>
          <w:p w14:paraId="2E603CFD" w14:textId="77777777" w:rsidR="00FD7052" w:rsidRPr="00EF5447" w:rsidRDefault="00FD7052" w:rsidP="00E56C6E">
            <w:pPr>
              <w:pStyle w:val="TAC"/>
            </w:pPr>
            <w:r>
              <w:rPr>
                <w:rFonts w:eastAsia="Malgun Gothic"/>
                <w:szCs w:val="18"/>
                <w:lang w:eastAsia="ko-KR"/>
              </w:rPr>
              <w:t>3705</w:t>
            </w:r>
          </w:p>
        </w:tc>
        <w:tc>
          <w:tcPr>
            <w:tcW w:w="700" w:type="dxa"/>
            <w:shd w:val="clear" w:color="auto" w:fill="auto"/>
          </w:tcPr>
          <w:p w14:paraId="3D10894E" w14:textId="77777777" w:rsidR="00FD7052" w:rsidRPr="00EF5447" w:rsidRDefault="00FD7052" w:rsidP="00E56C6E">
            <w:pPr>
              <w:pStyle w:val="TAC"/>
            </w:pPr>
            <w:r>
              <w:t>N/A</w:t>
            </w:r>
          </w:p>
        </w:tc>
        <w:tc>
          <w:tcPr>
            <w:tcW w:w="1248" w:type="dxa"/>
            <w:shd w:val="clear" w:color="auto" w:fill="auto"/>
          </w:tcPr>
          <w:p w14:paraId="3E70558B" w14:textId="77777777" w:rsidR="00FD7052" w:rsidRPr="00EF5447" w:rsidRDefault="00FD7052" w:rsidP="00E56C6E">
            <w:pPr>
              <w:pStyle w:val="TAC"/>
              <w:rPr>
                <w:rFonts w:eastAsia="Malgun Gothic"/>
                <w:lang w:eastAsia="ko-KR"/>
              </w:rPr>
            </w:pPr>
            <w:r>
              <w:t>N/A</w:t>
            </w:r>
          </w:p>
        </w:tc>
      </w:tr>
      <w:tr w:rsidR="00FD7052" w:rsidRPr="00EF5447" w14:paraId="5BBF62A9" w14:textId="77777777" w:rsidTr="00E56C6E">
        <w:trPr>
          <w:trHeight w:val="54"/>
          <w:jc w:val="center"/>
        </w:trPr>
        <w:tc>
          <w:tcPr>
            <w:tcW w:w="2258" w:type="dxa"/>
            <w:tcBorders>
              <w:top w:val="nil"/>
              <w:bottom w:val="nil"/>
            </w:tcBorders>
            <w:shd w:val="clear" w:color="auto" w:fill="auto"/>
          </w:tcPr>
          <w:p w14:paraId="576B18E9" w14:textId="77777777" w:rsidR="00FD7052" w:rsidRPr="00EF5447" w:rsidRDefault="00FD7052" w:rsidP="00E56C6E">
            <w:pPr>
              <w:pStyle w:val="TAC"/>
              <w:rPr>
                <w:rFonts w:eastAsia="MS Mincho"/>
              </w:rPr>
            </w:pPr>
          </w:p>
        </w:tc>
        <w:tc>
          <w:tcPr>
            <w:tcW w:w="867" w:type="dxa"/>
            <w:shd w:val="clear" w:color="auto" w:fill="auto"/>
          </w:tcPr>
          <w:p w14:paraId="42A790DD" w14:textId="77777777" w:rsidR="00FD7052" w:rsidRPr="00EF5447" w:rsidRDefault="00FD7052" w:rsidP="00E56C6E">
            <w:pPr>
              <w:pStyle w:val="TAC"/>
            </w:pPr>
            <w:r>
              <w:t>8</w:t>
            </w:r>
          </w:p>
        </w:tc>
        <w:tc>
          <w:tcPr>
            <w:tcW w:w="1066" w:type="dxa"/>
            <w:shd w:val="clear" w:color="auto" w:fill="auto"/>
            <w:noWrap/>
          </w:tcPr>
          <w:p w14:paraId="316D4F8B" w14:textId="77777777" w:rsidR="00FD7052" w:rsidRPr="00EF5447" w:rsidRDefault="00FD7052" w:rsidP="00E56C6E">
            <w:pPr>
              <w:pStyle w:val="TAC"/>
            </w:pPr>
            <w:r>
              <w:t>910</w:t>
            </w:r>
          </w:p>
        </w:tc>
        <w:tc>
          <w:tcPr>
            <w:tcW w:w="746" w:type="dxa"/>
            <w:shd w:val="clear" w:color="auto" w:fill="auto"/>
            <w:noWrap/>
          </w:tcPr>
          <w:p w14:paraId="4991587E" w14:textId="77777777" w:rsidR="00FD7052" w:rsidRPr="00EF5447" w:rsidRDefault="00FD7052" w:rsidP="00E56C6E">
            <w:pPr>
              <w:pStyle w:val="TAC"/>
            </w:pPr>
            <w:r>
              <w:rPr>
                <w:rFonts w:eastAsia="Malgun Gothic"/>
                <w:szCs w:val="18"/>
                <w:lang w:eastAsia="ko-KR"/>
              </w:rPr>
              <w:t>5</w:t>
            </w:r>
          </w:p>
        </w:tc>
        <w:tc>
          <w:tcPr>
            <w:tcW w:w="877" w:type="dxa"/>
            <w:shd w:val="clear" w:color="auto" w:fill="auto"/>
            <w:noWrap/>
          </w:tcPr>
          <w:p w14:paraId="67FCC12C" w14:textId="77777777" w:rsidR="00FD7052" w:rsidRPr="00EF5447" w:rsidRDefault="00FD7052" w:rsidP="00E56C6E">
            <w:pPr>
              <w:pStyle w:val="TAC"/>
            </w:pPr>
            <w:r>
              <w:rPr>
                <w:rFonts w:eastAsia="Malgun Gothic"/>
                <w:szCs w:val="18"/>
                <w:lang w:eastAsia="ko-KR"/>
              </w:rPr>
              <w:t>25</w:t>
            </w:r>
          </w:p>
        </w:tc>
        <w:tc>
          <w:tcPr>
            <w:tcW w:w="1299" w:type="dxa"/>
            <w:shd w:val="clear" w:color="auto" w:fill="auto"/>
            <w:noWrap/>
          </w:tcPr>
          <w:p w14:paraId="668BA84C" w14:textId="77777777" w:rsidR="00FD7052" w:rsidRPr="00EF5447" w:rsidRDefault="00FD7052" w:rsidP="00E56C6E">
            <w:pPr>
              <w:pStyle w:val="TAC"/>
            </w:pPr>
            <w:r>
              <w:rPr>
                <w:rFonts w:eastAsia="Malgun Gothic"/>
                <w:szCs w:val="18"/>
                <w:lang w:eastAsia="ko-KR"/>
              </w:rPr>
              <w:t>955</w:t>
            </w:r>
          </w:p>
        </w:tc>
        <w:tc>
          <w:tcPr>
            <w:tcW w:w="700" w:type="dxa"/>
            <w:shd w:val="clear" w:color="auto" w:fill="auto"/>
          </w:tcPr>
          <w:p w14:paraId="16C45A5B" w14:textId="77777777" w:rsidR="00FD7052" w:rsidRPr="00EF5447" w:rsidRDefault="00FD7052" w:rsidP="00E56C6E">
            <w:pPr>
              <w:pStyle w:val="TAC"/>
            </w:pPr>
            <w:r>
              <w:rPr>
                <w:rFonts w:eastAsia="Malgun Gothic"/>
                <w:szCs w:val="18"/>
                <w:lang w:eastAsia="ko-KR"/>
              </w:rPr>
              <w:t>N/A</w:t>
            </w:r>
          </w:p>
        </w:tc>
        <w:tc>
          <w:tcPr>
            <w:tcW w:w="1248" w:type="dxa"/>
            <w:shd w:val="clear" w:color="auto" w:fill="auto"/>
          </w:tcPr>
          <w:p w14:paraId="05CB1A5F" w14:textId="77777777" w:rsidR="00FD7052" w:rsidRPr="00EF5447" w:rsidRDefault="00FD7052" w:rsidP="00E56C6E">
            <w:pPr>
              <w:pStyle w:val="TAC"/>
              <w:rPr>
                <w:rFonts w:eastAsia="Malgun Gothic"/>
                <w:lang w:eastAsia="ko-KR"/>
              </w:rPr>
            </w:pPr>
            <w:r>
              <w:t>N/A</w:t>
            </w:r>
          </w:p>
        </w:tc>
      </w:tr>
      <w:tr w:rsidR="00FD7052" w:rsidRPr="00EF5447" w14:paraId="681B755C" w14:textId="77777777" w:rsidTr="00E56C6E">
        <w:trPr>
          <w:trHeight w:val="54"/>
          <w:jc w:val="center"/>
        </w:trPr>
        <w:tc>
          <w:tcPr>
            <w:tcW w:w="2258" w:type="dxa"/>
            <w:tcBorders>
              <w:top w:val="nil"/>
              <w:bottom w:val="nil"/>
            </w:tcBorders>
            <w:shd w:val="clear" w:color="auto" w:fill="auto"/>
          </w:tcPr>
          <w:p w14:paraId="5838D76B" w14:textId="77777777" w:rsidR="00FD7052" w:rsidRPr="00EF5447" w:rsidRDefault="00FD7052" w:rsidP="00E56C6E">
            <w:pPr>
              <w:pStyle w:val="TAC"/>
              <w:rPr>
                <w:rFonts w:eastAsia="MS Mincho"/>
              </w:rPr>
            </w:pPr>
          </w:p>
        </w:tc>
        <w:tc>
          <w:tcPr>
            <w:tcW w:w="867" w:type="dxa"/>
            <w:shd w:val="clear" w:color="auto" w:fill="auto"/>
          </w:tcPr>
          <w:p w14:paraId="17ACFE8A" w14:textId="77777777" w:rsidR="00FD7052" w:rsidRPr="00EF5447" w:rsidRDefault="00FD7052" w:rsidP="00E56C6E">
            <w:pPr>
              <w:pStyle w:val="TAC"/>
            </w:pPr>
            <w:r>
              <w:t>40</w:t>
            </w:r>
          </w:p>
        </w:tc>
        <w:tc>
          <w:tcPr>
            <w:tcW w:w="1066" w:type="dxa"/>
            <w:shd w:val="clear" w:color="auto" w:fill="auto"/>
            <w:noWrap/>
          </w:tcPr>
          <w:p w14:paraId="62AD9F5D" w14:textId="77777777" w:rsidR="00FD7052" w:rsidRPr="00EF5447" w:rsidRDefault="00FD7052" w:rsidP="00E56C6E">
            <w:pPr>
              <w:pStyle w:val="TAC"/>
            </w:pPr>
            <w:r>
              <w:t>2395</w:t>
            </w:r>
          </w:p>
        </w:tc>
        <w:tc>
          <w:tcPr>
            <w:tcW w:w="746" w:type="dxa"/>
            <w:shd w:val="clear" w:color="auto" w:fill="auto"/>
            <w:noWrap/>
          </w:tcPr>
          <w:p w14:paraId="39C7AB92" w14:textId="77777777" w:rsidR="00FD7052" w:rsidRPr="00EF5447" w:rsidRDefault="00FD7052" w:rsidP="00E56C6E">
            <w:pPr>
              <w:pStyle w:val="TAC"/>
            </w:pPr>
            <w:r>
              <w:rPr>
                <w:rFonts w:eastAsia="Malgun Gothic"/>
                <w:szCs w:val="18"/>
                <w:lang w:eastAsia="ko-KR"/>
              </w:rPr>
              <w:t>5</w:t>
            </w:r>
          </w:p>
        </w:tc>
        <w:tc>
          <w:tcPr>
            <w:tcW w:w="877" w:type="dxa"/>
            <w:shd w:val="clear" w:color="auto" w:fill="auto"/>
            <w:noWrap/>
          </w:tcPr>
          <w:p w14:paraId="3C0DD263" w14:textId="77777777" w:rsidR="00FD7052" w:rsidRPr="00EF5447" w:rsidRDefault="00FD7052" w:rsidP="00E56C6E">
            <w:pPr>
              <w:pStyle w:val="TAC"/>
            </w:pPr>
            <w:r>
              <w:rPr>
                <w:rFonts w:eastAsia="Malgun Gothic"/>
                <w:szCs w:val="18"/>
                <w:lang w:eastAsia="ko-KR"/>
              </w:rPr>
              <w:t>25</w:t>
            </w:r>
          </w:p>
        </w:tc>
        <w:tc>
          <w:tcPr>
            <w:tcW w:w="1299" w:type="dxa"/>
            <w:shd w:val="clear" w:color="auto" w:fill="auto"/>
            <w:noWrap/>
          </w:tcPr>
          <w:p w14:paraId="794CEB57" w14:textId="77777777" w:rsidR="00FD7052" w:rsidRPr="00EF5447" w:rsidRDefault="00FD7052" w:rsidP="00E56C6E">
            <w:pPr>
              <w:pStyle w:val="TAC"/>
            </w:pPr>
            <w:r>
              <w:rPr>
                <w:rFonts w:eastAsia="Malgun Gothic"/>
                <w:szCs w:val="18"/>
                <w:lang w:eastAsia="ko-KR"/>
              </w:rPr>
              <w:t>2395</w:t>
            </w:r>
          </w:p>
        </w:tc>
        <w:tc>
          <w:tcPr>
            <w:tcW w:w="700" w:type="dxa"/>
            <w:shd w:val="clear" w:color="auto" w:fill="auto"/>
          </w:tcPr>
          <w:p w14:paraId="16ED5E78" w14:textId="77777777" w:rsidR="00FD7052" w:rsidRPr="00EF5447" w:rsidRDefault="00FD7052" w:rsidP="00E56C6E">
            <w:pPr>
              <w:pStyle w:val="TAC"/>
            </w:pPr>
            <w:r>
              <w:rPr>
                <w:rFonts w:eastAsia="Malgun Gothic"/>
                <w:szCs w:val="18"/>
                <w:lang w:eastAsia="ko-KR"/>
              </w:rPr>
              <w:t>28</w:t>
            </w:r>
          </w:p>
        </w:tc>
        <w:tc>
          <w:tcPr>
            <w:tcW w:w="1248" w:type="dxa"/>
            <w:shd w:val="clear" w:color="auto" w:fill="auto"/>
          </w:tcPr>
          <w:p w14:paraId="2B4DF0CB" w14:textId="77777777" w:rsidR="00FD7052" w:rsidRPr="00EF5447" w:rsidRDefault="00FD7052" w:rsidP="00E56C6E">
            <w:pPr>
              <w:pStyle w:val="TAC"/>
              <w:rPr>
                <w:rFonts w:eastAsia="Malgun Gothic"/>
                <w:lang w:eastAsia="ko-KR"/>
              </w:rPr>
            </w:pPr>
            <w:r>
              <w:t>IMD2</w:t>
            </w:r>
          </w:p>
        </w:tc>
      </w:tr>
      <w:tr w:rsidR="00FD7052" w:rsidRPr="00EF5447" w14:paraId="4ED4662D" w14:textId="77777777" w:rsidTr="00E56C6E">
        <w:trPr>
          <w:trHeight w:val="54"/>
          <w:jc w:val="center"/>
        </w:trPr>
        <w:tc>
          <w:tcPr>
            <w:tcW w:w="2258" w:type="dxa"/>
            <w:tcBorders>
              <w:top w:val="nil"/>
              <w:bottom w:val="single" w:sz="4" w:space="0" w:color="auto"/>
            </w:tcBorders>
            <w:shd w:val="clear" w:color="auto" w:fill="auto"/>
          </w:tcPr>
          <w:p w14:paraId="00722D8E" w14:textId="77777777" w:rsidR="00FD7052" w:rsidRPr="00EF5447" w:rsidRDefault="00FD7052" w:rsidP="00E56C6E">
            <w:pPr>
              <w:pStyle w:val="TAC"/>
              <w:rPr>
                <w:rFonts w:eastAsia="MS Mincho"/>
              </w:rPr>
            </w:pPr>
          </w:p>
        </w:tc>
        <w:tc>
          <w:tcPr>
            <w:tcW w:w="867" w:type="dxa"/>
            <w:shd w:val="clear" w:color="auto" w:fill="auto"/>
          </w:tcPr>
          <w:p w14:paraId="374A5FFA" w14:textId="77777777" w:rsidR="00FD7052" w:rsidRPr="00EF5447" w:rsidRDefault="00FD7052" w:rsidP="00E56C6E">
            <w:pPr>
              <w:pStyle w:val="TAC"/>
            </w:pPr>
            <w:r>
              <w:t>n78</w:t>
            </w:r>
          </w:p>
        </w:tc>
        <w:tc>
          <w:tcPr>
            <w:tcW w:w="1066" w:type="dxa"/>
            <w:shd w:val="clear" w:color="auto" w:fill="auto"/>
            <w:noWrap/>
          </w:tcPr>
          <w:p w14:paraId="3B50C6EC" w14:textId="77777777" w:rsidR="00FD7052" w:rsidRPr="00EF5447" w:rsidRDefault="00FD7052" w:rsidP="00E56C6E">
            <w:pPr>
              <w:pStyle w:val="TAC"/>
            </w:pPr>
            <w:r>
              <w:t>3305</w:t>
            </w:r>
          </w:p>
        </w:tc>
        <w:tc>
          <w:tcPr>
            <w:tcW w:w="746" w:type="dxa"/>
            <w:shd w:val="clear" w:color="auto" w:fill="auto"/>
            <w:noWrap/>
          </w:tcPr>
          <w:p w14:paraId="24EC2D85" w14:textId="77777777" w:rsidR="00FD7052" w:rsidRPr="00EF5447" w:rsidRDefault="00FD7052" w:rsidP="00E56C6E">
            <w:pPr>
              <w:pStyle w:val="TAC"/>
            </w:pPr>
            <w:r>
              <w:rPr>
                <w:rFonts w:eastAsia="Malgun Gothic"/>
                <w:szCs w:val="18"/>
                <w:lang w:eastAsia="ko-KR"/>
              </w:rPr>
              <w:t>10</w:t>
            </w:r>
          </w:p>
        </w:tc>
        <w:tc>
          <w:tcPr>
            <w:tcW w:w="877" w:type="dxa"/>
            <w:shd w:val="clear" w:color="auto" w:fill="auto"/>
            <w:noWrap/>
          </w:tcPr>
          <w:p w14:paraId="139AFC5E" w14:textId="77777777" w:rsidR="00FD7052" w:rsidRPr="00EF5447" w:rsidRDefault="00FD7052" w:rsidP="00E56C6E">
            <w:pPr>
              <w:pStyle w:val="TAC"/>
            </w:pPr>
            <w:r>
              <w:rPr>
                <w:rFonts w:eastAsia="Malgun Gothic"/>
                <w:szCs w:val="18"/>
                <w:lang w:eastAsia="ko-KR"/>
              </w:rPr>
              <w:t>50</w:t>
            </w:r>
          </w:p>
        </w:tc>
        <w:tc>
          <w:tcPr>
            <w:tcW w:w="1299" w:type="dxa"/>
            <w:shd w:val="clear" w:color="auto" w:fill="auto"/>
            <w:noWrap/>
          </w:tcPr>
          <w:p w14:paraId="3BD06CB4" w14:textId="77777777" w:rsidR="00FD7052" w:rsidRPr="00EF5447" w:rsidRDefault="00FD7052" w:rsidP="00E56C6E">
            <w:pPr>
              <w:pStyle w:val="TAC"/>
            </w:pPr>
            <w:r>
              <w:rPr>
                <w:rFonts w:eastAsia="Malgun Gothic"/>
                <w:szCs w:val="18"/>
                <w:lang w:eastAsia="ko-KR"/>
              </w:rPr>
              <w:t>3305</w:t>
            </w:r>
          </w:p>
        </w:tc>
        <w:tc>
          <w:tcPr>
            <w:tcW w:w="700" w:type="dxa"/>
            <w:shd w:val="clear" w:color="auto" w:fill="auto"/>
          </w:tcPr>
          <w:p w14:paraId="45E704F7" w14:textId="77777777" w:rsidR="00FD7052" w:rsidRPr="00EF5447" w:rsidRDefault="00FD7052" w:rsidP="00E56C6E">
            <w:pPr>
              <w:pStyle w:val="TAC"/>
            </w:pPr>
            <w:r>
              <w:rPr>
                <w:rFonts w:eastAsia="Malgun Gothic"/>
                <w:szCs w:val="18"/>
                <w:lang w:eastAsia="ko-KR"/>
              </w:rPr>
              <w:t>N/A</w:t>
            </w:r>
          </w:p>
        </w:tc>
        <w:tc>
          <w:tcPr>
            <w:tcW w:w="1248" w:type="dxa"/>
            <w:shd w:val="clear" w:color="auto" w:fill="auto"/>
          </w:tcPr>
          <w:p w14:paraId="4AB64DD3" w14:textId="77777777" w:rsidR="00FD7052" w:rsidRPr="00EF5447" w:rsidRDefault="00FD7052" w:rsidP="00E56C6E">
            <w:pPr>
              <w:pStyle w:val="TAC"/>
              <w:rPr>
                <w:rFonts w:eastAsia="Malgun Gothic"/>
                <w:lang w:eastAsia="ko-KR"/>
              </w:rPr>
            </w:pPr>
            <w:r>
              <w:t>N/A</w:t>
            </w:r>
          </w:p>
        </w:tc>
      </w:tr>
      <w:tr w:rsidR="00FD7052" w:rsidRPr="00EF5447" w14:paraId="3580F36A" w14:textId="77777777" w:rsidTr="00E56C6E">
        <w:trPr>
          <w:trHeight w:val="54"/>
          <w:jc w:val="center"/>
        </w:trPr>
        <w:tc>
          <w:tcPr>
            <w:tcW w:w="2258" w:type="dxa"/>
            <w:tcBorders>
              <w:bottom w:val="nil"/>
            </w:tcBorders>
            <w:shd w:val="clear" w:color="auto" w:fill="auto"/>
          </w:tcPr>
          <w:p w14:paraId="4560B3F9" w14:textId="77777777" w:rsidR="00FD7052" w:rsidRPr="00EF5447" w:rsidRDefault="00FD7052" w:rsidP="00E56C6E">
            <w:pPr>
              <w:pStyle w:val="TAC"/>
              <w:rPr>
                <w:rFonts w:eastAsia="MS Mincho"/>
              </w:rPr>
            </w:pPr>
            <w:r w:rsidRPr="00EF5447">
              <w:rPr>
                <w:lang w:eastAsia="ko-KR"/>
              </w:rPr>
              <w:t>DC_8A_n40A-n79A</w:t>
            </w:r>
          </w:p>
        </w:tc>
        <w:tc>
          <w:tcPr>
            <w:tcW w:w="867" w:type="dxa"/>
            <w:shd w:val="clear" w:color="auto" w:fill="auto"/>
          </w:tcPr>
          <w:p w14:paraId="29E53951" w14:textId="77777777" w:rsidR="00FD7052" w:rsidRPr="00EF5447" w:rsidRDefault="00FD7052" w:rsidP="00E56C6E">
            <w:pPr>
              <w:pStyle w:val="TAC"/>
              <w:rPr>
                <w:rFonts w:eastAsia="MS Mincho"/>
              </w:rPr>
            </w:pPr>
            <w:r w:rsidRPr="00EF5447">
              <w:rPr>
                <w:lang w:eastAsia="ko-KR"/>
              </w:rPr>
              <w:t>8</w:t>
            </w:r>
          </w:p>
        </w:tc>
        <w:tc>
          <w:tcPr>
            <w:tcW w:w="1066" w:type="dxa"/>
            <w:shd w:val="clear" w:color="auto" w:fill="auto"/>
            <w:noWrap/>
          </w:tcPr>
          <w:p w14:paraId="59D49471" w14:textId="77777777" w:rsidR="00FD7052" w:rsidRPr="00EF5447" w:rsidRDefault="00FD7052" w:rsidP="00E56C6E">
            <w:pPr>
              <w:pStyle w:val="TAC"/>
            </w:pPr>
            <w:r w:rsidRPr="00EF5447">
              <w:rPr>
                <w:lang w:eastAsia="ko-KR"/>
              </w:rPr>
              <w:t>885</w:t>
            </w:r>
          </w:p>
        </w:tc>
        <w:tc>
          <w:tcPr>
            <w:tcW w:w="746" w:type="dxa"/>
            <w:shd w:val="clear" w:color="auto" w:fill="auto"/>
            <w:noWrap/>
          </w:tcPr>
          <w:p w14:paraId="4B4F9FD9" w14:textId="77777777" w:rsidR="00FD7052" w:rsidRPr="00EF5447" w:rsidRDefault="00FD7052" w:rsidP="00E56C6E">
            <w:pPr>
              <w:pStyle w:val="TAC"/>
              <w:rPr>
                <w:rFonts w:eastAsia="MS Mincho"/>
              </w:rPr>
            </w:pPr>
            <w:r w:rsidRPr="00EF5447">
              <w:rPr>
                <w:lang w:eastAsia="ko-KR"/>
              </w:rPr>
              <w:t>5</w:t>
            </w:r>
          </w:p>
        </w:tc>
        <w:tc>
          <w:tcPr>
            <w:tcW w:w="877" w:type="dxa"/>
            <w:shd w:val="clear" w:color="auto" w:fill="auto"/>
            <w:noWrap/>
          </w:tcPr>
          <w:p w14:paraId="48B417C8" w14:textId="77777777" w:rsidR="00FD7052" w:rsidRPr="00EF5447" w:rsidRDefault="00FD7052" w:rsidP="00E56C6E">
            <w:pPr>
              <w:pStyle w:val="TAC"/>
              <w:rPr>
                <w:rFonts w:eastAsia="MS Mincho"/>
              </w:rPr>
            </w:pPr>
            <w:r w:rsidRPr="00EF5447">
              <w:rPr>
                <w:lang w:eastAsia="ko-KR"/>
              </w:rPr>
              <w:t>25</w:t>
            </w:r>
          </w:p>
        </w:tc>
        <w:tc>
          <w:tcPr>
            <w:tcW w:w="1299" w:type="dxa"/>
            <w:shd w:val="clear" w:color="auto" w:fill="auto"/>
            <w:noWrap/>
          </w:tcPr>
          <w:p w14:paraId="4001263A" w14:textId="77777777" w:rsidR="00FD7052" w:rsidRPr="00EF5447" w:rsidRDefault="00FD7052" w:rsidP="00E56C6E">
            <w:pPr>
              <w:pStyle w:val="TAC"/>
            </w:pPr>
            <w:r w:rsidRPr="00EF5447">
              <w:rPr>
                <w:lang w:eastAsia="ko-KR"/>
              </w:rPr>
              <w:t>930</w:t>
            </w:r>
          </w:p>
        </w:tc>
        <w:tc>
          <w:tcPr>
            <w:tcW w:w="700" w:type="dxa"/>
            <w:shd w:val="clear" w:color="auto" w:fill="auto"/>
          </w:tcPr>
          <w:p w14:paraId="07245F5B" w14:textId="77777777" w:rsidR="00FD7052" w:rsidRPr="00EF5447" w:rsidRDefault="00FD7052" w:rsidP="00E56C6E">
            <w:pPr>
              <w:pStyle w:val="TAC"/>
              <w:rPr>
                <w:rFonts w:eastAsia="MS Mincho"/>
              </w:rPr>
            </w:pPr>
            <w:r w:rsidRPr="00EF5447">
              <w:rPr>
                <w:rFonts w:eastAsia="MS Mincho"/>
              </w:rPr>
              <w:t>N/A</w:t>
            </w:r>
          </w:p>
        </w:tc>
        <w:tc>
          <w:tcPr>
            <w:tcW w:w="1248" w:type="dxa"/>
            <w:shd w:val="clear" w:color="auto" w:fill="auto"/>
          </w:tcPr>
          <w:p w14:paraId="196AE932" w14:textId="77777777" w:rsidR="00FD7052" w:rsidRPr="00EF5447" w:rsidRDefault="00FD7052" w:rsidP="00E56C6E">
            <w:pPr>
              <w:pStyle w:val="TAC"/>
              <w:rPr>
                <w:rFonts w:eastAsia="MS Mincho"/>
              </w:rPr>
            </w:pPr>
            <w:r w:rsidRPr="00EF5447">
              <w:rPr>
                <w:rFonts w:eastAsia="MS Mincho"/>
              </w:rPr>
              <w:t>N/A</w:t>
            </w:r>
          </w:p>
        </w:tc>
      </w:tr>
      <w:tr w:rsidR="00FD7052" w:rsidRPr="00EF5447" w14:paraId="4F373950" w14:textId="77777777" w:rsidTr="00E56C6E">
        <w:trPr>
          <w:trHeight w:val="54"/>
          <w:jc w:val="center"/>
        </w:trPr>
        <w:tc>
          <w:tcPr>
            <w:tcW w:w="2258" w:type="dxa"/>
            <w:tcBorders>
              <w:top w:val="nil"/>
              <w:bottom w:val="nil"/>
            </w:tcBorders>
            <w:shd w:val="clear" w:color="auto" w:fill="auto"/>
          </w:tcPr>
          <w:p w14:paraId="2F06F197" w14:textId="77777777" w:rsidR="00FD7052" w:rsidRPr="00EF5447" w:rsidRDefault="00FD7052" w:rsidP="00E56C6E">
            <w:pPr>
              <w:pStyle w:val="TAC"/>
              <w:rPr>
                <w:rFonts w:eastAsia="MS Mincho"/>
              </w:rPr>
            </w:pPr>
          </w:p>
        </w:tc>
        <w:tc>
          <w:tcPr>
            <w:tcW w:w="867" w:type="dxa"/>
            <w:shd w:val="clear" w:color="auto" w:fill="auto"/>
          </w:tcPr>
          <w:p w14:paraId="386EFDA8" w14:textId="77777777" w:rsidR="00FD7052" w:rsidRPr="00EF5447" w:rsidRDefault="00FD7052" w:rsidP="00E56C6E">
            <w:pPr>
              <w:pStyle w:val="TAC"/>
              <w:rPr>
                <w:rFonts w:eastAsia="MS Mincho"/>
              </w:rPr>
            </w:pPr>
            <w:r w:rsidRPr="00EF5447">
              <w:rPr>
                <w:lang w:eastAsia="ko-KR"/>
              </w:rPr>
              <w:t>n40</w:t>
            </w:r>
          </w:p>
        </w:tc>
        <w:tc>
          <w:tcPr>
            <w:tcW w:w="1066" w:type="dxa"/>
            <w:shd w:val="clear" w:color="auto" w:fill="auto"/>
            <w:noWrap/>
          </w:tcPr>
          <w:p w14:paraId="1505DAAB" w14:textId="77777777" w:rsidR="00FD7052" w:rsidRPr="00EF5447" w:rsidRDefault="00FD7052" w:rsidP="00E56C6E">
            <w:pPr>
              <w:pStyle w:val="TAC"/>
            </w:pPr>
            <w:r w:rsidRPr="00EF5447">
              <w:rPr>
                <w:lang w:eastAsia="ko-KR"/>
              </w:rPr>
              <w:t>2305</w:t>
            </w:r>
          </w:p>
        </w:tc>
        <w:tc>
          <w:tcPr>
            <w:tcW w:w="746" w:type="dxa"/>
            <w:shd w:val="clear" w:color="auto" w:fill="auto"/>
            <w:noWrap/>
          </w:tcPr>
          <w:p w14:paraId="1CA29449" w14:textId="77777777" w:rsidR="00FD7052" w:rsidRPr="00EF5447" w:rsidRDefault="00FD7052" w:rsidP="00E56C6E">
            <w:pPr>
              <w:pStyle w:val="TAC"/>
              <w:rPr>
                <w:rFonts w:eastAsia="MS Mincho"/>
              </w:rPr>
            </w:pPr>
            <w:r w:rsidRPr="00EF5447">
              <w:rPr>
                <w:lang w:eastAsia="ko-KR"/>
              </w:rPr>
              <w:t>5</w:t>
            </w:r>
          </w:p>
        </w:tc>
        <w:tc>
          <w:tcPr>
            <w:tcW w:w="877" w:type="dxa"/>
            <w:shd w:val="clear" w:color="auto" w:fill="auto"/>
            <w:noWrap/>
          </w:tcPr>
          <w:p w14:paraId="241F76E8" w14:textId="77777777" w:rsidR="00FD7052" w:rsidRPr="00EF5447" w:rsidRDefault="00FD7052" w:rsidP="00E56C6E">
            <w:pPr>
              <w:pStyle w:val="TAC"/>
              <w:rPr>
                <w:rFonts w:eastAsia="MS Mincho"/>
              </w:rPr>
            </w:pPr>
            <w:r w:rsidRPr="00EF5447">
              <w:rPr>
                <w:lang w:eastAsia="ko-KR"/>
              </w:rPr>
              <w:t>25</w:t>
            </w:r>
          </w:p>
        </w:tc>
        <w:tc>
          <w:tcPr>
            <w:tcW w:w="1299" w:type="dxa"/>
            <w:shd w:val="clear" w:color="auto" w:fill="auto"/>
            <w:noWrap/>
          </w:tcPr>
          <w:p w14:paraId="66217992" w14:textId="77777777" w:rsidR="00FD7052" w:rsidRPr="00EF5447" w:rsidRDefault="00FD7052" w:rsidP="00E56C6E">
            <w:pPr>
              <w:pStyle w:val="TAC"/>
            </w:pPr>
            <w:r w:rsidRPr="00EF5447">
              <w:rPr>
                <w:lang w:eastAsia="ko-KR"/>
              </w:rPr>
              <w:t>2305</w:t>
            </w:r>
          </w:p>
        </w:tc>
        <w:tc>
          <w:tcPr>
            <w:tcW w:w="700" w:type="dxa"/>
            <w:shd w:val="clear" w:color="auto" w:fill="auto"/>
          </w:tcPr>
          <w:p w14:paraId="2D41C755" w14:textId="77777777" w:rsidR="00FD7052" w:rsidRPr="00EF5447" w:rsidRDefault="00FD7052" w:rsidP="00E56C6E">
            <w:pPr>
              <w:pStyle w:val="TAC"/>
              <w:rPr>
                <w:rFonts w:eastAsia="MS Mincho"/>
              </w:rPr>
            </w:pPr>
            <w:r w:rsidRPr="00EF5447">
              <w:rPr>
                <w:rFonts w:eastAsia="MS Mincho"/>
              </w:rPr>
              <w:t>N/A</w:t>
            </w:r>
          </w:p>
        </w:tc>
        <w:tc>
          <w:tcPr>
            <w:tcW w:w="1248" w:type="dxa"/>
            <w:shd w:val="clear" w:color="auto" w:fill="auto"/>
          </w:tcPr>
          <w:p w14:paraId="4F88D3EE" w14:textId="77777777" w:rsidR="00FD7052" w:rsidRPr="00EF5447" w:rsidRDefault="00FD7052" w:rsidP="00E56C6E">
            <w:pPr>
              <w:pStyle w:val="TAC"/>
              <w:rPr>
                <w:rFonts w:eastAsia="MS Mincho"/>
              </w:rPr>
            </w:pPr>
            <w:r w:rsidRPr="00EF5447">
              <w:rPr>
                <w:rFonts w:eastAsia="MS Mincho"/>
              </w:rPr>
              <w:t>N/A</w:t>
            </w:r>
          </w:p>
        </w:tc>
      </w:tr>
      <w:tr w:rsidR="00FD7052" w:rsidRPr="00EF5447" w14:paraId="4A646E0C" w14:textId="77777777" w:rsidTr="00E56C6E">
        <w:trPr>
          <w:trHeight w:val="54"/>
          <w:jc w:val="center"/>
        </w:trPr>
        <w:tc>
          <w:tcPr>
            <w:tcW w:w="2258" w:type="dxa"/>
            <w:tcBorders>
              <w:top w:val="nil"/>
              <w:bottom w:val="nil"/>
            </w:tcBorders>
            <w:shd w:val="clear" w:color="auto" w:fill="auto"/>
          </w:tcPr>
          <w:p w14:paraId="149E8277" w14:textId="77777777" w:rsidR="00FD7052" w:rsidRPr="00EF5447" w:rsidRDefault="00FD7052" w:rsidP="00E56C6E">
            <w:pPr>
              <w:pStyle w:val="TAC"/>
              <w:rPr>
                <w:rFonts w:eastAsia="MS Mincho"/>
              </w:rPr>
            </w:pPr>
          </w:p>
        </w:tc>
        <w:tc>
          <w:tcPr>
            <w:tcW w:w="867" w:type="dxa"/>
            <w:shd w:val="clear" w:color="auto" w:fill="auto"/>
          </w:tcPr>
          <w:p w14:paraId="1FFFBEE3" w14:textId="77777777" w:rsidR="00FD7052" w:rsidRPr="00EF5447" w:rsidRDefault="00FD7052" w:rsidP="00E56C6E">
            <w:pPr>
              <w:pStyle w:val="TAC"/>
              <w:rPr>
                <w:rFonts w:eastAsia="MS Mincho"/>
              </w:rPr>
            </w:pPr>
            <w:r w:rsidRPr="00EF5447">
              <w:rPr>
                <w:lang w:eastAsia="ko-KR"/>
              </w:rPr>
              <w:t>n79</w:t>
            </w:r>
          </w:p>
        </w:tc>
        <w:tc>
          <w:tcPr>
            <w:tcW w:w="1066" w:type="dxa"/>
            <w:shd w:val="clear" w:color="auto" w:fill="auto"/>
            <w:noWrap/>
          </w:tcPr>
          <w:p w14:paraId="314AD206" w14:textId="77777777" w:rsidR="00FD7052" w:rsidRPr="00EF5447" w:rsidRDefault="00FD7052" w:rsidP="00E56C6E">
            <w:pPr>
              <w:pStyle w:val="TAC"/>
            </w:pPr>
            <w:r w:rsidRPr="00EF5447">
              <w:rPr>
                <w:lang w:eastAsia="ko-KR"/>
              </w:rPr>
              <w:t>4960</w:t>
            </w:r>
          </w:p>
        </w:tc>
        <w:tc>
          <w:tcPr>
            <w:tcW w:w="746" w:type="dxa"/>
            <w:shd w:val="clear" w:color="auto" w:fill="auto"/>
            <w:noWrap/>
          </w:tcPr>
          <w:p w14:paraId="1E67F591" w14:textId="77777777" w:rsidR="00FD7052" w:rsidRPr="00EF5447" w:rsidRDefault="00FD7052" w:rsidP="00E56C6E">
            <w:pPr>
              <w:pStyle w:val="TAC"/>
              <w:rPr>
                <w:rFonts w:eastAsia="MS Mincho"/>
              </w:rPr>
            </w:pPr>
            <w:r w:rsidRPr="00EF5447">
              <w:rPr>
                <w:lang w:eastAsia="ko-KR"/>
              </w:rPr>
              <w:t>40</w:t>
            </w:r>
          </w:p>
        </w:tc>
        <w:tc>
          <w:tcPr>
            <w:tcW w:w="877" w:type="dxa"/>
            <w:shd w:val="clear" w:color="auto" w:fill="auto"/>
            <w:noWrap/>
          </w:tcPr>
          <w:p w14:paraId="154476CC" w14:textId="77777777" w:rsidR="00FD7052" w:rsidRPr="00EF5447" w:rsidRDefault="00FD7052" w:rsidP="00E56C6E">
            <w:pPr>
              <w:pStyle w:val="TAC"/>
              <w:rPr>
                <w:rFonts w:eastAsia="MS Mincho"/>
              </w:rPr>
            </w:pPr>
            <w:r w:rsidRPr="00EF5447">
              <w:rPr>
                <w:lang w:eastAsia="ko-KR"/>
              </w:rPr>
              <w:t>216</w:t>
            </w:r>
          </w:p>
        </w:tc>
        <w:tc>
          <w:tcPr>
            <w:tcW w:w="1299" w:type="dxa"/>
            <w:shd w:val="clear" w:color="auto" w:fill="auto"/>
            <w:noWrap/>
          </w:tcPr>
          <w:p w14:paraId="7E8E2FA5" w14:textId="77777777" w:rsidR="00FD7052" w:rsidRPr="00EF5447" w:rsidRDefault="00FD7052" w:rsidP="00E56C6E">
            <w:pPr>
              <w:pStyle w:val="TAC"/>
            </w:pPr>
            <w:r w:rsidRPr="00EF5447">
              <w:rPr>
                <w:lang w:eastAsia="ko-KR"/>
              </w:rPr>
              <w:t>4960</w:t>
            </w:r>
          </w:p>
        </w:tc>
        <w:tc>
          <w:tcPr>
            <w:tcW w:w="700" w:type="dxa"/>
            <w:shd w:val="clear" w:color="auto" w:fill="auto"/>
          </w:tcPr>
          <w:p w14:paraId="2FC6CE58" w14:textId="77777777" w:rsidR="00FD7052" w:rsidRPr="00EF5447" w:rsidRDefault="00FD7052" w:rsidP="00E56C6E">
            <w:pPr>
              <w:pStyle w:val="TAC"/>
              <w:rPr>
                <w:rFonts w:eastAsia="MS Mincho"/>
              </w:rPr>
            </w:pPr>
            <w:r w:rsidRPr="00EF5447">
              <w:rPr>
                <w:rFonts w:eastAsia="Malgun Gothic"/>
                <w:lang w:eastAsia="ko-KR"/>
              </w:rPr>
              <w:t>10.7</w:t>
            </w:r>
          </w:p>
        </w:tc>
        <w:tc>
          <w:tcPr>
            <w:tcW w:w="1248" w:type="dxa"/>
            <w:shd w:val="clear" w:color="auto" w:fill="auto"/>
          </w:tcPr>
          <w:p w14:paraId="78E6D41E" w14:textId="77777777" w:rsidR="00FD7052" w:rsidRPr="00EF5447" w:rsidRDefault="00FD7052" w:rsidP="00E56C6E">
            <w:pPr>
              <w:pStyle w:val="TAC"/>
              <w:rPr>
                <w:rFonts w:eastAsia="Malgun Gothic"/>
                <w:lang w:eastAsia="ko-KR"/>
              </w:rPr>
            </w:pPr>
            <w:r w:rsidRPr="00EF5447">
              <w:rPr>
                <w:rFonts w:eastAsia="Malgun Gothic"/>
                <w:lang w:eastAsia="ko-KR"/>
              </w:rPr>
              <w:t>IMD4</w:t>
            </w:r>
          </w:p>
        </w:tc>
      </w:tr>
      <w:tr w:rsidR="00FD7052" w:rsidRPr="00EF5447" w14:paraId="466A7294" w14:textId="77777777" w:rsidTr="00E56C6E">
        <w:trPr>
          <w:trHeight w:val="54"/>
          <w:jc w:val="center"/>
        </w:trPr>
        <w:tc>
          <w:tcPr>
            <w:tcW w:w="2258" w:type="dxa"/>
            <w:tcBorders>
              <w:top w:val="nil"/>
              <w:bottom w:val="nil"/>
            </w:tcBorders>
            <w:shd w:val="clear" w:color="auto" w:fill="auto"/>
          </w:tcPr>
          <w:p w14:paraId="09DE929C" w14:textId="77777777" w:rsidR="00FD7052" w:rsidRPr="00EF5447" w:rsidRDefault="00FD7052" w:rsidP="00E56C6E">
            <w:pPr>
              <w:pStyle w:val="TAC"/>
              <w:rPr>
                <w:rFonts w:eastAsia="MS Mincho"/>
              </w:rPr>
            </w:pPr>
          </w:p>
        </w:tc>
        <w:tc>
          <w:tcPr>
            <w:tcW w:w="867" w:type="dxa"/>
            <w:shd w:val="clear" w:color="auto" w:fill="auto"/>
          </w:tcPr>
          <w:p w14:paraId="3AAB32C1" w14:textId="77777777" w:rsidR="00FD7052" w:rsidRPr="00EF5447" w:rsidRDefault="00FD7052" w:rsidP="00E56C6E">
            <w:pPr>
              <w:pStyle w:val="TAC"/>
              <w:rPr>
                <w:rFonts w:eastAsia="MS Mincho"/>
              </w:rPr>
            </w:pPr>
            <w:r w:rsidRPr="00EF5447">
              <w:rPr>
                <w:lang w:eastAsia="ko-KR"/>
              </w:rPr>
              <w:t>8</w:t>
            </w:r>
          </w:p>
        </w:tc>
        <w:tc>
          <w:tcPr>
            <w:tcW w:w="1066" w:type="dxa"/>
            <w:shd w:val="clear" w:color="auto" w:fill="auto"/>
            <w:noWrap/>
          </w:tcPr>
          <w:p w14:paraId="54C6E5E9" w14:textId="77777777" w:rsidR="00FD7052" w:rsidRPr="00EF5447" w:rsidRDefault="00FD7052" w:rsidP="00E56C6E">
            <w:pPr>
              <w:pStyle w:val="TAC"/>
            </w:pPr>
            <w:r w:rsidRPr="00EF5447">
              <w:rPr>
                <w:lang w:eastAsia="ko-KR"/>
              </w:rPr>
              <w:t>885</w:t>
            </w:r>
          </w:p>
        </w:tc>
        <w:tc>
          <w:tcPr>
            <w:tcW w:w="746" w:type="dxa"/>
            <w:shd w:val="clear" w:color="auto" w:fill="auto"/>
            <w:noWrap/>
          </w:tcPr>
          <w:p w14:paraId="6D6F06A4" w14:textId="77777777" w:rsidR="00FD7052" w:rsidRPr="00EF5447" w:rsidRDefault="00FD7052" w:rsidP="00E56C6E">
            <w:pPr>
              <w:pStyle w:val="TAC"/>
              <w:rPr>
                <w:rFonts w:eastAsia="MS Mincho"/>
              </w:rPr>
            </w:pPr>
            <w:r w:rsidRPr="00EF5447">
              <w:rPr>
                <w:lang w:eastAsia="ko-KR"/>
              </w:rPr>
              <w:t>5</w:t>
            </w:r>
          </w:p>
        </w:tc>
        <w:tc>
          <w:tcPr>
            <w:tcW w:w="877" w:type="dxa"/>
            <w:shd w:val="clear" w:color="auto" w:fill="auto"/>
            <w:noWrap/>
          </w:tcPr>
          <w:p w14:paraId="575EAA1A" w14:textId="77777777" w:rsidR="00FD7052" w:rsidRPr="00EF5447" w:rsidRDefault="00FD7052" w:rsidP="00E56C6E">
            <w:pPr>
              <w:pStyle w:val="TAC"/>
              <w:rPr>
                <w:rFonts w:eastAsia="MS Mincho"/>
              </w:rPr>
            </w:pPr>
            <w:r w:rsidRPr="00EF5447">
              <w:rPr>
                <w:lang w:eastAsia="ko-KR"/>
              </w:rPr>
              <w:t>25</w:t>
            </w:r>
          </w:p>
        </w:tc>
        <w:tc>
          <w:tcPr>
            <w:tcW w:w="1299" w:type="dxa"/>
            <w:shd w:val="clear" w:color="auto" w:fill="auto"/>
            <w:noWrap/>
          </w:tcPr>
          <w:p w14:paraId="65B09045" w14:textId="77777777" w:rsidR="00FD7052" w:rsidRPr="00EF5447" w:rsidRDefault="00FD7052" w:rsidP="00E56C6E">
            <w:pPr>
              <w:pStyle w:val="TAC"/>
            </w:pPr>
            <w:r w:rsidRPr="00EF5447">
              <w:rPr>
                <w:lang w:eastAsia="ko-KR"/>
              </w:rPr>
              <w:t>930</w:t>
            </w:r>
          </w:p>
        </w:tc>
        <w:tc>
          <w:tcPr>
            <w:tcW w:w="700" w:type="dxa"/>
            <w:shd w:val="clear" w:color="auto" w:fill="auto"/>
          </w:tcPr>
          <w:p w14:paraId="419B8554" w14:textId="77777777" w:rsidR="00FD7052" w:rsidRPr="00EF5447" w:rsidRDefault="00FD7052" w:rsidP="00E56C6E">
            <w:pPr>
              <w:pStyle w:val="TAC"/>
              <w:rPr>
                <w:rFonts w:eastAsia="MS Mincho"/>
              </w:rPr>
            </w:pPr>
            <w:r w:rsidRPr="00EF5447">
              <w:rPr>
                <w:rFonts w:eastAsia="Malgun Gothic"/>
                <w:lang w:eastAsia="ko-KR"/>
              </w:rPr>
              <w:t>N/A</w:t>
            </w:r>
          </w:p>
        </w:tc>
        <w:tc>
          <w:tcPr>
            <w:tcW w:w="1248" w:type="dxa"/>
            <w:shd w:val="clear" w:color="auto" w:fill="auto"/>
          </w:tcPr>
          <w:p w14:paraId="0656AE54"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1ECEA2EC" w14:textId="77777777" w:rsidTr="00E56C6E">
        <w:trPr>
          <w:trHeight w:val="54"/>
          <w:jc w:val="center"/>
        </w:trPr>
        <w:tc>
          <w:tcPr>
            <w:tcW w:w="2258" w:type="dxa"/>
            <w:tcBorders>
              <w:top w:val="nil"/>
              <w:bottom w:val="nil"/>
            </w:tcBorders>
            <w:shd w:val="clear" w:color="auto" w:fill="auto"/>
          </w:tcPr>
          <w:p w14:paraId="7CBA7C17" w14:textId="77777777" w:rsidR="00FD7052" w:rsidRPr="00EF5447" w:rsidRDefault="00FD7052" w:rsidP="00E56C6E">
            <w:pPr>
              <w:pStyle w:val="TAC"/>
              <w:rPr>
                <w:rFonts w:eastAsia="MS Mincho"/>
              </w:rPr>
            </w:pPr>
          </w:p>
        </w:tc>
        <w:tc>
          <w:tcPr>
            <w:tcW w:w="867" w:type="dxa"/>
            <w:shd w:val="clear" w:color="auto" w:fill="auto"/>
          </w:tcPr>
          <w:p w14:paraId="193786E1" w14:textId="77777777" w:rsidR="00FD7052" w:rsidRPr="00EF5447" w:rsidRDefault="00FD7052" w:rsidP="00E56C6E">
            <w:pPr>
              <w:pStyle w:val="TAC"/>
              <w:rPr>
                <w:rFonts w:eastAsia="MS Mincho"/>
              </w:rPr>
            </w:pPr>
            <w:r w:rsidRPr="00EF5447">
              <w:rPr>
                <w:lang w:eastAsia="ko-KR"/>
              </w:rPr>
              <w:t>n40</w:t>
            </w:r>
          </w:p>
        </w:tc>
        <w:tc>
          <w:tcPr>
            <w:tcW w:w="1066" w:type="dxa"/>
            <w:shd w:val="clear" w:color="auto" w:fill="auto"/>
            <w:noWrap/>
          </w:tcPr>
          <w:p w14:paraId="023E176B" w14:textId="77777777" w:rsidR="00FD7052" w:rsidRPr="00EF5447" w:rsidRDefault="00FD7052" w:rsidP="00E56C6E">
            <w:pPr>
              <w:pStyle w:val="TAC"/>
            </w:pPr>
            <w:r w:rsidRPr="00EF5447">
              <w:rPr>
                <w:lang w:eastAsia="ko-KR"/>
              </w:rPr>
              <w:t>2305</w:t>
            </w:r>
          </w:p>
        </w:tc>
        <w:tc>
          <w:tcPr>
            <w:tcW w:w="746" w:type="dxa"/>
            <w:shd w:val="clear" w:color="auto" w:fill="auto"/>
            <w:noWrap/>
          </w:tcPr>
          <w:p w14:paraId="231527C2" w14:textId="77777777" w:rsidR="00FD7052" w:rsidRPr="00EF5447" w:rsidRDefault="00FD7052" w:rsidP="00E56C6E">
            <w:pPr>
              <w:pStyle w:val="TAC"/>
              <w:rPr>
                <w:rFonts w:eastAsia="MS Mincho"/>
              </w:rPr>
            </w:pPr>
            <w:r w:rsidRPr="00EF5447">
              <w:rPr>
                <w:lang w:eastAsia="ko-KR"/>
              </w:rPr>
              <w:t>5</w:t>
            </w:r>
          </w:p>
        </w:tc>
        <w:tc>
          <w:tcPr>
            <w:tcW w:w="877" w:type="dxa"/>
            <w:shd w:val="clear" w:color="auto" w:fill="auto"/>
            <w:noWrap/>
          </w:tcPr>
          <w:p w14:paraId="7DA306AE" w14:textId="77777777" w:rsidR="00FD7052" w:rsidRPr="00EF5447" w:rsidRDefault="00FD7052" w:rsidP="00E56C6E">
            <w:pPr>
              <w:pStyle w:val="TAC"/>
              <w:rPr>
                <w:rFonts w:eastAsia="MS Mincho"/>
              </w:rPr>
            </w:pPr>
            <w:r w:rsidRPr="00EF5447">
              <w:rPr>
                <w:lang w:eastAsia="ko-KR"/>
              </w:rPr>
              <w:t>25</w:t>
            </w:r>
          </w:p>
        </w:tc>
        <w:tc>
          <w:tcPr>
            <w:tcW w:w="1299" w:type="dxa"/>
            <w:shd w:val="clear" w:color="auto" w:fill="auto"/>
            <w:noWrap/>
          </w:tcPr>
          <w:p w14:paraId="724443CF" w14:textId="77777777" w:rsidR="00FD7052" w:rsidRPr="00EF5447" w:rsidRDefault="00FD7052" w:rsidP="00E56C6E">
            <w:pPr>
              <w:pStyle w:val="TAC"/>
            </w:pPr>
            <w:r w:rsidRPr="00EF5447">
              <w:rPr>
                <w:lang w:eastAsia="ko-KR"/>
              </w:rPr>
              <w:t>2305</w:t>
            </w:r>
          </w:p>
        </w:tc>
        <w:tc>
          <w:tcPr>
            <w:tcW w:w="700" w:type="dxa"/>
            <w:shd w:val="clear" w:color="auto" w:fill="auto"/>
          </w:tcPr>
          <w:p w14:paraId="3FEA4D1E" w14:textId="77777777" w:rsidR="00FD7052" w:rsidRPr="00EF5447" w:rsidRDefault="00FD7052" w:rsidP="00E56C6E">
            <w:pPr>
              <w:pStyle w:val="TAC"/>
              <w:rPr>
                <w:rFonts w:eastAsia="MS Mincho"/>
              </w:rPr>
            </w:pPr>
            <w:r w:rsidRPr="00EF5447">
              <w:rPr>
                <w:rFonts w:eastAsia="Malgun Gothic"/>
                <w:lang w:eastAsia="ko-KR"/>
              </w:rPr>
              <w:t>9.2</w:t>
            </w:r>
          </w:p>
        </w:tc>
        <w:tc>
          <w:tcPr>
            <w:tcW w:w="1248" w:type="dxa"/>
            <w:shd w:val="clear" w:color="auto" w:fill="auto"/>
          </w:tcPr>
          <w:p w14:paraId="1A9D478D" w14:textId="77777777" w:rsidR="00FD7052" w:rsidRPr="00EF5447" w:rsidRDefault="00FD7052" w:rsidP="00E56C6E">
            <w:pPr>
              <w:pStyle w:val="TAC"/>
              <w:rPr>
                <w:rFonts w:eastAsia="Malgun Gothic"/>
                <w:lang w:eastAsia="ko-KR"/>
              </w:rPr>
            </w:pPr>
            <w:r w:rsidRPr="00EF5447">
              <w:rPr>
                <w:rFonts w:eastAsia="Malgun Gothic"/>
                <w:lang w:eastAsia="ko-KR"/>
              </w:rPr>
              <w:t>IMD4</w:t>
            </w:r>
          </w:p>
        </w:tc>
      </w:tr>
      <w:tr w:rsidR="00FD7052" w:rsidRPr="00EF5447" w14:paraId="78F29E41" w14:textId="77777777" w:rsidTr="00E56C6E">
        <w:trPr>
          <w:trHeight w:val="54"/>
          <w:jc w:val="center"/>
        </w:trPr>
        <w:tc>
          <w:tcPr>
            <w:tcW w:w="2258" w:type="dxa"/>
            <w:tcBorders>
              <w:top w:val="nil"/>
              <w:bottom w:val="single" w:sz="4" w:space="0" w:color="auto"/>
            </w:tcBorders>
            <w:shd w:val="clear" w:color="auto" w:fill="auto"/>
          </w:tcPr>
          <w:p w14:paraId="784D0223" w14:textId="77777777" w:rsidR="00FD7052" w:rsidRPr="00EF5447" w:rsidRDefault="00FD7052" w:rsidP="00E56C6E">
            <w:pPr>
              <w:pStyle w:val="TAC"/>
              <w:rPr>
                <w:rFonts w:eastAsia="MS Mincho"/>
              </w:rPr>
            </w:pPr>
          </w:p>
        </w:tc>
        <w:tc>
          <w:tcPr>
            <w:tcW w:w="867" w:type="dxa"/>
            <w:shd w:val="clear" w:color="auto" w:fill="auto"/>
          </w:tcPr>
          <w:p w14:paraId="3D57E0B7" w14:textId="77777777" w:rsidR="00FD7052" w:rsidRPr="00EF5447" w:rsidRDefault="00FD7052" w:rsidP="00E56C6E">
            <w:pPr>
              <w:pStyle w:val="TAC"/>
              <w:rPr>
                <w:rFonts w:eastAsia="MS Mincho"/>
              </w:rPr>
            </w:pPr>
            <w:r w:rsidRPr="00EF5447">
              <w:rPr>
                <w:lang w:eastAsia="ko-KR"/>
              </w:rPr>
              <w:t>n79</w:t>
            </w:r>
          </w:p>
        </w:tc>
        <w:tc>
          <w:tcPr>
            <w:tcW w:w="1066" w:type="dxa"/>
            <w:shd w:val="clear" w:color="auto" w:fill="auto"/>
            <w:noWrap/>
          </w:tcPr>
          <w:p w14:paraId="6F54AAD0" w14:textId="77777777" w:rsidR="00FD7052" w:rsidRPr="00EF5447" w:rsidRDefault="00FD7052" w:rsidP="00E56C6E">
            <w:pPr>
              <w:pStyle w:val="TAC"/>
            </w:pPr>
            <w:r w:rsidRPr="00EF5447">
              <w:rPr>
                <w:lang w:eastAsia="ko-KR"/>
              </w:rPr>
              <w:t>4960</w:t>
            </w:r>
          </w:p>
        </w:tc>
        <w:tc>
          <w:tcPr>
            <w:tcW w:w="746" w:type="dxa"/>
            <w:shd w:val="clear" w:color="auto" w:fill="auto"/>
            <w:noWrap/>
          </w:tcPr>
          <w:p w14:paraId="1E29E1B4" w14:textId="77777777" w:rsidR="00FD7052" w:rsidRPr="00EF5447" w:rsidRDefault="00FD7052" w:rsidP="00E56C6E">
            <w:pPr>
              <w:pStyle w:val="TAC"/>
              <w:rPr>
                <w:rFonts w:eastAsia="MS Mincho"/>
              </w:rPr>
            </w:pPr>
            <w:r w:rsidRPr="00EF5447">
              <w:rPr>
                <w:lang w:eastAsia="ko-KR"/>
              </w:rPr>
              <w:t>40</w:t>
            </w:r>
          </w:p>
        </w:tc>
        <w:tc>
          <w:tcPr>
            <w:tcW w:w="877" w:type="dxa"/>
            <w:shd w:val="clear" w:color="auto" w:fill="auto"/>
            <w:noWrap/>
          </w:tcPr>
          <w:p w14:paraId="47C47ED9" w14:textId="77777777" w:rsidR="00FD7052" w:rsidRPr="00EF5447" w:rsidRDefault="00FD7052" w:rsidP="00E56C6E">
            <w:pPr>
              <w:pStyle w:val="TAC"/>
              <w:rPr>
                <w:rFonts w:eastAsia="MS Mincho"/>
              </w:rPr>
            </w:pPr>
            <w:r w:rsidRPr="00EF5447">
              <w:rPr>
                <w:lang w:eastAsia="ko-KR"/>
              </w:rPr>
              <w:t>216</w:t>
            </w:r>
          </w:p>
        </w:tc>
        <w:tc>
          <w:tcPr>
            <w:tcW w:w="1299" w:type="dxa"/>
            <w:shd w:val="clear" w:color="auto" w:fill="auto"/>
            <w:noWrap/>
          </w:tcPr>
          <w:p w14:paraId="5843171C" w14:textId="77777777" w:rsidR="00FD7052" w:rsidRPr="00EF5447" w:rsidRDefault="00FD7052" w:rsidP="00E56C6E">
            <w:pPr>
              <w:pStyle w:val="TAC"/>
            </w:pPr>
            <w:r w:rsidRPr="00EF5447">
              <w:rPr>
                <w:lang w:eastAsia="ko-KR"/>
              </w:rPr>
              <w:t>4960</w:t>
            </w:r>
          </w:p>
        </w:tc>
        <w:tc>
          <w:tcPr>
            <w:tcW w:w="700" w:type="dxa"/>
            <w:shd w:val="clear" w:color="auto" w:fill="auto"/>
          </w:tcPr>
          <w:p w14:paraId="20DA6391" w14:textId="77777777" w:rsidR="00FD7052" w:rsidRPr="00EF5447" w:rsidRDefault="00FD7052" w:rsidP="00E56C6E">
            <w:pPr>
              <w:pStyle w:val="TAC"/>
              <w:rPr>
                <w:rFonts w:eastAsia="MS Mincho"/>
              </w:rPr>
            </w:pPr>
            <w:r w:rsidRPr="00EF5447">
              <w:rPr>
                <w:rFonts w:eastAsia="Malgun Gothic"/>
                <w:lang w:eastAsia="ko-KR"/>
              </w:rPr>
              <w:t>N/A</w:t>
            </w:r>
          </w:p>
        </w:tc>
        <w:tc>
          <w:tcPr>
            <w:tcW w:w="1248" w:type="dxa"/>
            <w:shd w:val="clear" w:color="auto" w:fill="auto"/>
          </w:tcPr>
          <w:p w14:paraId="752A75B5"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423C7FAC" w14:textId="77777777" w:rsidTr="00E56C6E">
        <w:trPr>
          <w:trHeight w:val="54"/>
          <w:jc w:val="center"/>
        </w:trPr>
        <w:tc>
          <w:tcPr>
            <w:tcW w:w="2258" w:type="dxa"/>
            <w:tcBorders>
              <w:bottom w:val="nil"/>
            </w:tcBorders>
            <w:shd w:val="clear" w:color="auto" w:fill="auto"/>
          </w:tcPr>
          <w:p w14:paraId="0EAE2D69" w14:textId="77777777" w:rsidR="00FD7052" w:rsidRPr="00EF5447" w:rsidRDefault="00FD7052" w:rsidP="00E56C6E">
            <w:pPr>
              <w:pStyle w:val="TAC"/>
              <w:rPr>
                <w:rFonts w:eastAsia="MS Mincho"/>
              </w:rPr>
            </w:pPr>
            <w:r w:rsidRPr="00EF5447">
              <w:rPr>
                <w:lang w:eastAsia="ko-KR"/>
              </w:rPr>
              <w:t>DC_8A_n41A-n79A</w:t>
            </w:r>
          </w:p>
        </w:tc>
        <w:tc>
          <w:tcPr>
            <w:tcW w:w="867" w:type="dxa"/>
            <w:shd w:val="clear" w:color="auto" w:fill="auto"/>
          </w:tcPr>
          <w:p w14:paraId="4B10CA1E" w14:textId="77777777" w:rsidR="00FD7052" w:rsidRPr="00EF5447" w:rsidRDefault="00FD7052" w:rsidP="00E56C6E">
            <w:pPr>
              <w:pStyle w:val="TAC"/>
              <w:rPr>
                <w:rFonts w:eastAsia="MS Mincho"/>
              </w:rPr>
            </w:pPr>
            <w:r w:rsidRPr="00EF5447">
              <w:rPr>
                <w:lang w:eastAsia="ko-KR"/>
              </w:rPr>
              <w:t>8</w:t>
            </w:r>
          </w:p>
        </w:tc>
        <w:tc>
          <w:tcPr>
            <w:tcW w:w="1066" w:type="dxa"/>
            <w:shd w:val="clear" w:color="auto" w:fill="auto"/>
            <w:noWrap/>
          </w:tcPr>
          <w:p w14:paraId="5E26CAD8" w14:textId="77777777" w:rsidR="00FD7052" w:rsidRPr="00EF5447" w:rsidRDefault="00FD7052" w:rsidP="00E56C6E">
            <w:pPr>
              <w:pStyle w:val="TAC"/>
            </w:pPr>
            <w:r w:rsidRPr="00EF5447">
              <w:rPr>
                <w:lang w:eastAsia="ko-KR"/>
              </w:rPr>
              <w:t>910</w:t>
            </w:r>
          </w:p>
        </w:tc>
        <w:tc>
          <w:tcPr>
            <w:tcW w:w="746" w:type="dxa"/>
            <w:shd w:val="clear" w:color="auto" w:fill="auto"/>
            <w:noWrap/>
          </w:tcPr>
          <w:p w14:paraId="1140BA88" w14:textId="77777777" w:rsidR="00FD7052" w:rsidRPr="00EF5447" w:rsidRDefault="00FD7052" w:rsidP="00E56C6E">
            <w:pPr>
              <w:pStyle w:val="TAC"/>
              <w:rPr>
                <w:rFonts w:eastAsia="MS Mincho"/>
              </w:rPr>
            </w:pPr>
            <w:r w:rsidRPr="00EF5447">
              <w:rPr>
                <w:lang w:eastAsia="ko-KR"/>
              </w:rPr>
              <w:t>5</w:t>
            </w:r>
          </w:p>
        </w:tc>
        <w:tc>
          <w:tcPr>
            <w:tcW w:w="877" w:type="dxa"/>
            <w:shd w:val="clear" w:color="auto" w:fill="auto"/>
            <w:noWrap/>
          </w:tcPr>
          <w:p w14:paraId="7B40A2C2" w14:textId="77777777" w:rsidR="00FD7052" w:rsidRPr="00EF5447" w:rsidRDefault="00FD7052" w:rsidP="00E56C6E">
            <w:pPr>
              <w:pStyle w:val="TAC"/>
              <w:rPr>
                <w:rFonts w:eastAsia="MS Mincho"/>
              </w:rPr>
            </w:pPr>
            <w:r w:rsidRPr="00EF5447">
              <w:rPr>
                <w:lang w:eastAsia="ko-KR"/>
              </w:rPr>
              <w:t>25</w:t>
            </w:r>
          </w:p>
        </w:tc>
        <w:tc>
          <w:tcPr>
            <w:tcW w:w="1299" w:type="dxa"/>
            <w:shd w:val="clear" w:color="auto" w:fill="auto"/>
            <w:noWrap/>
          </w:tcPr>
          <w:p w14:paraId="79B0E4E2" w14:textId="77777777" w:rsidR="00FD7052" w:rsidRPr="00EF5447" w:rsidRDefault="00FD7052" w:rsidP="00E56C6E">
            <w:pPr>
              <w:pStyle w:val="TAC"/>
            </w:pPr>
            <w:r w:rsidRPr="00EF5447">
              <w:rPr>
                <w:lang w:eastAsia="ko-KR"/>
              </w:rPr>
              <w:t>955</w:t>
            </w:r>
          </w:p>
        </w:tc>
        <w:tc>
          <w:tcPr>
            <w:tcW w:w="700" w:type="dxa"/>
            <w:shd w:val="clear" w:color="auto" w:fill="auto"/>
          </w:tcPr>
          <w:p w14:paraId="1249AE69" w14:textId="77777777" w:rsidR="00FD7052" w:rsidRPr="00EF5447" w:rsidRDefault="00FD7052" w:rsidP="00E56C6E">
            <w:pPr>
              <w:pStyle w:val="TAC"/>
              <w:rPr>
                <w:rFonts w:eastAsia="MS Mincho"/>
              </w:rPr>
            </w:pPr>
            <w:r w:rsidRPr="00EF5447">
              <w:rPr>
                <w:rFonts w:eastAsia="MS Mincho"/>
              </w:rPr>
              <w:t>N/A</w:t>
            </w:r>
          </w:p>
        </w:tc>
        <w:tc>
          <w:tcPr>
            <w:tcW w:w="1248" w:type="dxa"/>
            <w:shd w:val="clear" w:color="auto" w:fill="auto"/>
          </w:tcPr>
          <w:p w14:paraId="2FB4B2CF" w14:textId="77777777" w:rsidR="00FD7052" w:rsidRPr="00EF5447" w:rsidRDefault="00FD7052" w:rsidP="00E56C6E">
            <w:pPr>
              <w:pStyle w:val="TAC"/>
              <w:rPr>
                <w:rFonts w:eastAsia="MS Mincho"/>
              </w:rPr>
            </w:pPr>
            <w:r w:rsidRPr="00EF5447">
              <w:rPr>
                <w:rFonts w:eastAsia="MS Mincho"/>
              </w:rPr>
              <w:t>N/A</w:t>
            </w:r>
          </w:p>
        </w:tc>
      </w:tr>
      <w:tr w:rsidR="00FD7052" w:rsidRPr="00EF5447" w14:paraId="59A65748" w14:textId="77777777" w:rsidTr="00E56C6E">
        <w:trPr>
          <w:trHeight w:val="54"/>
          <w:jc w:val="center"/>
        </w:trPr>
        <w:tc>
          <w:tcPr>
            <w:tcW w:w="2258" w:type="dxa"/>
            <w:tcBorders>
              <w:top w:val="nil"/>
              <w:bottom w:val="nil"/>
            </w:tcBorders>
            <w:shd w:val="clear" w:color="auto" w:fill="auto"/>
          </w:tcPr>
          <w:p w14:paraId="25FAC679" w14:textId="77777777" w:rsidR="00FD7052" w:rsidRPr="00EF5447" w:rsidRDefault="00FD7052" w:rsidP="00E56C6E">
            <w:pPr>
              <w:pStyle w:val="TAC"/>
              <w:rPr>
                <w:rFonts w:eastAsia="MS Mincho"/>
              </w:rPr>
            </w:pPr>
          </w:p>
        </w:tc>
        <w:tc>
          <w:tcPr>
            <w:tcW w:w="867" w:type="dxa"/>
            <w:shd w:val="clear" w:color="auto" w:fill="auto"/>
          </w:tcPr>
          <w:p w14:paraId="209CD365" w14:textId="77777777" w:rsidR="00FD7052" w:rsidRPr="00EF5447" w:rsidRDefault="00FD7052" w:rsidP="00E56C6E">
            <w:pPr>
              <w:pStyle w:val="TAC"/>
              <w:rPr>
                <w:rFonts w:eastAsia="MS Mincho"/>
              </w:rPr>
            </w:pPr>
            <w:r w:rsidRPr="00EF5447">
              <w:rPr>
                <w:lang w:eastAsia="ko-KR"/>
              </w:rPr>
              <w:t>n41</w:t>
            </w:r>
          </w:p>
        </w:tc>
        <w:tc>
          <w:tcPr>
            <w:tcW w:w="1066" w:type="dxa"/>
            <w:shd w:val="clear" w:color="auto" w:fill="auto"/>
            <w:noWrap/>
          </w:tcPr>
          <w:p w14:paraId="3B668F73" w14:textId="77777777" w:rsidR="00FD7052" w:rsidRPr="00EF5447" w:rsidRDefault="00FD7052" w:rsidP="00E56C6E">
            <w:pPr>
              <w:pStyle w:val="TAC"/>
            </w:pPr>
            <w:r w:rsidRPr="00EF5447">
              <w:rPr>
                <w:lang w:eastAsia="ko-KR"/>
              </w:rPr>
              <w:t>2650</w:t>
            </w:r>
          </w:p>
        </w:tc>
        <w:tc>
          <w:tcPr>
            <w:tcW w:w="746" w:type="dxa"/>
            <w:shd w:val="clear" w:color="auto" w:fill="auto"/>
            <w:noWrap/>
          </w:tcPr>
          <w:p w14:paraId="689A0CBC" w14:textId="77777777" w:rsidR="00FD7052" w:rsidRPr="00EF5447" w:rsidRDefault="00FD7052" w:rsidP="00E56C6E">
            <w:pPr>
              <w:pStyle w:val="TAC"/>
              <w:rPr>
                <w:rFonts w:eastAsia="MS Mincho"/>
              </w:rPr>
            </w:pPr>
            <w:r w:rsidRPr="00EF5447">
              <w:rPr>
                <w:lang w:eastAsia="ko-KR"/>
              </w:rPr>
              <w:t>10</w:t>
            </w:r>
          </w:p>
        </w:tc>
        <w:tc>
          <w:tcPr>
            <w:tcW w:w="877" w:type="dxa"/>
            <w:shd w:val="clear" w:color="auto" w:fill="auto"/>
            <w:noWrap/>
          </w:tcPr>
          <w:p w14:paraId="78E77FF4" w14:textId="77777777" w:rsidR="00FD7052" w:rsidRPr="00EF5447" w:rsidRDefault="00FD7052" w:rsidP="00E56C6E">
            <w:pPr>
              <w:pStyle w:val="TAC"/>
              <w:rPr>
                <w:rFonts w:eastAsia="MS Mincho"/>
              </w:rPr>
            </w:pPr>
            <w:r w:rsidRPr="00EF5447">
              <w:rPr>
                <w:lang w:eastAsia="ko-KR"/>
              </w:rPr>
              <w:t>50</w:t>
            </w:r>
          </w:p>
        </w:tc>
        <w:tc>
          <w:tcPr>
            <w:tcW w:w="1299" w:type="dxa"/>
            <w:shd w:val="clear" w:color="auto" w:fill="auto"/>
            <w:noWrap/>
          </w:tcPr>
          <w:p w14:paraId="6424B6EA" w14:textId="77777777" w:rsidR="00FD7052" w:rsidRPr="00EF5447" w:rsidRDefault="00FD7052" w:rsidP="00E56C6E">
            <w:pPr>
              <w:pStyle w:val="TAC"/>
            </w:pPr>
            <w:r w:rsidRPr="00EF5447">
              <w:rPr>
                <w:lang w:eastAsia="ko-KR"/>
              </w:rPr>
              <w:t>2650</w:t>
            </w:r>
          </w:p>
        </w:tc>
        <w:tc>
          <w:tcPr>
            <w:tcW w:w="700" w:type="dxa"/>
            <w:shd w:val="clear" w:color="auto" w:fill="auto"/>
          </w:tcPr>
          <w:p w14:paraId="6F8A11D6" w14:textId="77777777" w:rsidR="00FD7052" w:rsidRPr="00EF5447" w:rsidRDefault="00FD7052" w:rsidP="00E56C6E">
            <w:pPr>
              <w:pStyle w:val="TAC"/>
              <w:rPr>
                <w:rFonts w:eastAsia="MS Mincho"/>
              </w:rPr>
            </w:pPr>
            <w:r w:rsidRPr="00EF5447">
              <w:rPr>
                <w:rFonts w:eastAsia="MS Mincho"/>
              </w:rPr>
              <w:t>N/A</w:t>
            </w:r>
          </w:p>
        </w:tc>
        <w:tc>
          <w:tcPr>
            <w:tcW w:w="1248" w:type="dxa"/>
            <w:shd w:val="clear" w:color="auto" w:fill="auto"/>
          </w:tcPr>
          <w:p w14:paraId="1EDB2EFD" w14:textId="77777777" w:rsidR="00FD7052" w:rsidRPr="00EF5447" w:rsidRDefault="00FD7052" w:rsidP="00E56C6E">
            <w:pPr>
              <w:pStyle w:val="TAC"/>
              <w:rPr>
                <w:rFonts w:eastAsia="MS Mincho"/>
              </w:rPr>
            </w:pPr>
            <w:r w:rsidRPr="00EF5447">
              <w:rPr>
                <w:rFonts w:eastAsia="MS Mincho"/>
              </w:rPr>
              <w:t>N/A</w:t>
            </w:r>
          </w:p>
        </w:tc>
      </w:tr>
      <w:tr w:rsidR="00FD7052" w:rsidRPr="00EF5447" w14:paraId="2F96FD25" w14:textId="77777777" w:rsidTr="00E56C6E">
        <w:trPr>
          <w:trHeight w:val="54"/>
          <w:jc w:val="center"/>
        </w:trPr>
        <w:tc>
          <w:tcPr>
            <w:tcW w:w="2258" w:type="dxa"/>
            <w:tcBorders>
              <w:top w:val="nil"/>
              <w:bottom w:val="nil"/>
            </w:tcBorders>
            <w:shd w:val="clear" w:color="auto" w:fill="auto"/>
          </w:tcPr>
          <w:p w14:paraId="5D6F47E9" w14:textId="77777777" w:rsidR="00FD7052" w:rsidRPr="00EF5447" w:rsidRDefault="00FD7052" w:rsidP="00E56C6E">
            <w:pPr>
              <w:pStyle w:val="TAC"/>
              <w:rPr>
                <w:rFonts w:eastAsia="MS Mincho"/>
              </w:rPr>
            </w:pPr>
          </w:p>
        </w:tc>
        <w:tc>
          <w:tcPr>
            <w:tcW w:w="867" w:type="dxa"/>
            <w:shd w:val="clear" w:color="auto" w:fill="auto"/>
          </w:tcPr>
          <w:p w14:paraId="11269EEC" w14:textId="77777777" w:rsidR="00FD7052" w:rsidRPr="00EF5447" w:rsidRDefault="00FD7052" w:rsidP="00E56C6E">
            <w:pPr>
              <w:pStyle w:val="TAC"/>
              <w:rPr>
                <w:rFonts w:eastAsia="MS Mincho"/>
              </w:rPr>
            </w:pPr>
            <w:r w:rsidRPr="00EF5447">
              <w:rPr>
                <w:lang w:eastAsia="ko-KR"/>
              </w:rPr>
              <w:t>n79</w:t>
            </w:r>
          </w:p>
        </w:tc>
        <w:tc>
          <w:tcPr>
            <w:tcW w:w="1066" w:type="dxa"/>
            <w:shd w:val="clear" w:color="auto" w:fill="auto"/>
            <w:noWrap/>
          </w:tcPr>
          <w:p w14:paraId="11AB7F15" w14:textId="77777777" w:rsidR="00FD7052" w:rsidRPr="00EF5447" w:rsidRDefault="00FD7052" w:rsidP="00E56C6E">
            <w:pPr>
              <w:pStyle w:val="TAC"/>
            </w:pPr>
            <w:r w:rsidRPr="00EF5447">
              <w:rPr>
                <w:lang w:eastAsia="ko-KR"/>
              </w:rPr>
              <w:t>4470</w:t>
            </w:r>
          </w:p>
        </w:tc>
        <w:tc>
          <w:tcPr>
            <w:tcW w:w="746" w:type="dxa"/>
            <w:shd w:val="clear" w:color="auto" w:fill="auto"/>
            <w:noWrap/>
          </w:tcPr>
          <w:p w14:paraId="7B36F6B5" w14:textId="77777777" w:rsidR="00FD7052" w:rsidRPr="00EF5447" w:rsidRDefault="00FD7052" w:rsidP="00E56C6E">
            <w:pPr>
              <w:pStyle w:val="TAC"/>
              <w:rPr>
                <w:rFonts w:eastAsia="MS Mincho"/>
              </w:rPr>
            </w:pPr>
            <w:r w:rsidRPr="00EF5447">
              <w:rPr>
                <w:lang w:eastAsia="ko-KR"/>
              </w:rPr>
              <w:t>40</w:t>
            </w:r>
          </w:p>
        </w:tc>
        <w:tc>
          <w:tcPr>
            <w:tcW w:w="877" w:type="dxa"/>
            <w:shd w:val="clear" w:color="auto" w:fill="auto"/>
            <w:noWrap/>
          </w:tcPr>
          <w:p w14:paraId="06A372CC" w14:textId="77777777" w:rsidR="00FD7052" w:rsidRPr="00EF5447" w:rsidRDefault="00FD7052" w:rsidP="00E56C6E">
            <w:pPr>
              <w:pStyle w:val="TAC"/>
              <w:rPr>
                <w:rFonts w:eastAsia="MS Mincho"/>
              </w:rPr>
            </w:pPr>
            <w:r w:rsidRPr="00EF5447">
              <w:rPr>
                <w:lang w:eastAsia="ko-KR"/>
              </w:rPr>
              <w:t>216</w:t>
            </w:r>
          </w:p>
        </w:tc>
        <w:tc>
          <w:tcPr>
            <w:tcW w:w="1299" w:type="dxa"/>
            <w:shd w:val="clear" w:color="auto" w:fill="auto"/>
            <w:noWrap/>
          </w:tcPr>
          <w:p w14:paraId="4777A518" w14:textId="77777777" w:rsidR="00FD7052" w:rsidRPr="00EF5447" w:rsidRDefault="00FD7052" w:rsidP="00E56C6E">
            <w:pPr>
              <w:pStyle w:val="TAC"/>
            </w:pPr>
            <w:r w:rsidRPr="00EF5447">
              <w:rPr>
                <w:lang w:eastAsia="ko-KR"/>
              </w:rPr>
              <w:t>4470</w:t>
            </w:r>
          </w:p>
        </w:tc>
        <w:tc>
          <w:tcPr>
            <w:tcW w:w="700" w:type="dxa"/>
            <w:shd w:val="clear" w:color="auto" w:fill="auto"/>
          </w:tcPr>
          <w:p w14:paraId="54057145" w14:textId="77777777" w:rsidR="00FD7052" w:rsidRPr="00EF5447" w:rsidRDefault="00FD7052" w:rsidP="00E56C6E">
            <w:pPr>
              <w:pStyle w:val="TAC"/>
              <w:rPr>
                <w:rFonts w:eastAsia="MS Mincho"/>
              </w:rPr>
            </w:pPr>
            <w:r w:rsidRPr="00EF5447">
              <w:rPr>
                <w:rFonts w:eastAsia="Malgun Gothic"/>
                <w:lang w:eastAsia="ko-KR"/>
              </w:rPr>
              <w:t>16.3</w:t>
            </w:r>
          </w:p>
        </w:tc>
        <w:tc>
          <w:tcPr>
            <w:tcW w:w="1248" w:type="dxa"/>
            <w:shd w:val="clear" w:color="auto" w:fill="auto"/>
          </w:tcPr>
          <w:p w14:paraId="6FD73EF4" w14:textId="77777777" w:rsidR="00FD7052" w:rsidRPr="00EF5447" w:rsidRDefault="00FD7052" w:rsidP="00E56C6E">
            <w:pPr>
              <w:pStyle w:val="TAC"/>
              <w:rPr>
                <w:rFonts w:eastAsia="Malgun Gothic"/>
                <w:lang w:eastAsia="ko-KR"/>
              </w:rPr>
            </w:pPr>
            <w:r w:rsidRPr="00EF5447">
              <w:rPr>
                <w:rFonts w:eastAsia="Malgun Gothic"/>
                <w:lang w:eastAsia="ko-KR"/>
              </w:rPr>
              <w:t>IMD3</w:t>
            </w:r>
          </w:p>
        </w:tc>
      </w:tr>
      <w:tr w:rsidR="00FD7052" w:rsidRPr="00EF5447" w14:paraId="4A3DC514" w14:textId="77777777" w:rsidTr="00E56C6E">
        <w:trPr>
          <w:trHeight w:val="54"/>
          <w:jc w:val="center"/>
        </w:trPr>
        <w:tc>
          <w:tcPr>
            <w:tcW w:w="2258" w:type="dxa"/>
            <w:tcBorders>
              <w:top w:val="nil"/>
              <w:bottom w:val="nil"/>
            </w:tcBorders>
            <w:shd w:val="clear" w:color="auto" w:fill="auto"/>
          </w:tcPr>
          <w:p w14:paraId="4E7A3A80" w14:textId="77777777" w:rsidR="00FD7052" w:rsidRPr="00EF5447" w:rsidRDefault="00FD7052" w:rsidP="00E56C6E">
            <w:pPr>
              <w:pStyle w:val="TAC"/>
              <w:rPr>
                <w:rFonts w:eastAsia="MS Mincho"/>
              </w:rPr>
            </w:pPr>
          </w:p>
        </w:tc>
        <w:tc>
          <w:tcPr>
            <w:tcW w:w="867" w:type="dxa"/>
            <w:shd w:val="clear" w:color="auto" w:fill="auto"/>
          </w:tcPr>
          <w:p w14:paraId="422313F8" w14:textId="77777777" w:rsidR="00FD7052" w:rsidRPr="00EF5447" w:rsidRDefault="00FD7052" w:rsidP="00E56C6E">
            <w:pPr>
              <w:pStyle w:val="TAC"/>
              <w:rPr>
                <w:rFonts w:eastAsia="MS Mincho"/>
              </w:rPr>
            </w:pPr>
            <w:r w:rsidRPr="00EF5447">
              <w:rPr>
                <w:lang w:eastAsia="ko-KR"/>
              </w:rPr>
              <w:t>8</w:t>
            </w:r>
          </w:p>
        </w:tc>
        <w:tc>
          <w:tcPr>
            <w:tcW w:w="1066" w:type="dxa"/>
            <w:shd w:val="clear" w:color="auto" w:fill="auto"/>
            <w:noWrap/>
          </w:tcPr>
          <w:p w14:paraId="56C1F845" w14:textId="77777777" w:rsidR="00FD7052" w:rsidRPr="00EF5447" w:rsidRDefault="00FD7052" w:rsidP="00E56C6E">
            <w:pPr>
              <w:pStyle w:val="TAC"/>
            </w:pPr>
            <w:r w:rsidRPr="00EF5447">
              <w:rPr>
                <w:lang w:eastAsia="ko-KR"/>
              </w:rPr>
              <w:t>910</w:t>
            </w:r>
          </w:p>
        </w:tc>
        <w:tc>
          <w:tcPr>
            <w:tcW w:w="746" w:type="dxa"/>
            <w:shd w:val="clear" w:color="auto" w:fill="auto"/>
            <w:noWrap/>
          </w:tcPr>
          <w:p w14:paraId="6A5E4D79" w14:textId="77777777" w:rsidR="00FD7052" w:rsidRPr="00EF5447" w:rsidRDefault="00FD7052" w:rsidP="00E56C6E">
            <w:pPr>
              <w:pStyle w:val="TAC"/>
              <w:rPr>
                <w:rFonts w:eastAsia="MS Mincho"/>
              </w:rPr>
            </w:pPr>
            <w:r w:rsidRPr="00EF5447">
              <w:rPr>
                <w:lang w:eastAsia="ko-KR"/>
              </w:rPr>
              <w:t>5</w:t>
            </w:r>
          </w:p>
        </w:tc>
        <w:tc>
          <w:tcPr>
            <w:tcW w:w="877" w:type="dxa"/>
            <w:shd w:val="clear" w:color="auto" w:fill="auto"/>
            <w:noWrap/>
          </w:tcPr>
          <w:p w14:paraId="3ECF1611" w14:textId="77777777" w:rsidR="00FD7052" w:rsidRPr="00EF5447" w:rsidRDefault="00FD7052" w:rsidP="00E56C6E">
            <w:pPr>
              <w:pStyle w:val="TAC"/>
              <w:rPr>
                <w:rFonts w:eastAsia="MS Mincho"/>
              </w:rPr>
            </w:pPr>
            <w:r w:rsidRPr="00EF5447">
              <w:rPr>
                <w:lang w:eastAsia="ko-KR"/>
              </w:rPr>
              <w:t>25</w:t>
            </w:r>
          </w:p>
        </w:tc>
        <w:tc>
          <w:tcPr>
            <w:tcW w:w="1299" w:type="dxa"/>
            <w:shd w:val="clear" w:color="auto" w:fill="auto"/>
            <w:noWrap/>
          </w:tcPr>
          <w:p w14:paraId="298E4E5D" w14:textId="77777777" w:rsidR="00FD7052" w:rsidRPr="00EF5447" w:rsidRDefault="00FD7052" w:rsidP="00E56C6E">
            <w:pPr>
              <w:pStyle w:val="TAC"/>
            </w:pPr>
            <w:r w:rsidRPr="00EF5447">
              <w:rPr>
                <w:lang w:eastAsia="ko-KR"/>
              </w:rPr>
              <w:t>955</w:t>
            </w:r>
          </w:p>
        </w:tc>
        <w:tc>
          <w:tcPr>
            <w:tcW w:w="700" w:type="dxa"/>
            <w:shd w:val="clear" w:color="auto" w:fill="auto"/>
          </w:tcPr>
          <w:p w14:paraId="53610480" w14:textId="77777777" w:rsidR="00FD7052" w:rsidRPr="00EF5447" w:rsidRDefault="00FD7052" w:rsidP="00E56C6E">
            <w:pPr>
              <w:pStyle w:val="TAC"/>
              <w:rPr>
                <w:rFonts w:eastAsia="MS Mincho"/>
              </w:rPr>
            </w:pPr>
            <w:r w:rsidRPr="00EF5447">
              <w:rPr>
                <w:rFonts w:eastAsia="Malgun Gothic"/>
                <w:lang w:eastAsia="ko-KR"/>
              </w:rPr>
              <w:t>N/A</w:t>
            </w:r>
          </w:p>
        </w:tc>
        <w:tc>
          <w:tcPr>
            <w:tcW w:w="1248" w:type="dxa"/>
            <w:shd w:val="clear" w:color="auto" w:fill="auto"/>
          </w:tcPr>
          <w:p w14:paraId="4BF67D9D"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0A1A3285" w14:textId="77777777" w:rsidTr="00E56C6E">
        <w:trPr>
          <w:trHeight w:val="54"/>
          <w:jc w:val="center"/>
        </w:trPr>
        <w:tc>
          <w:tcPr>
            <w:tcW w:w="2258" w:type="dxa"/>
            <w:tcBorders>
              <w:top w:val="nil"/>
              <w:bottom w:val="nil"/>
            </w:tcBorders>
            <w:shd w:val="clear" w:color="auto" w:fill="auto"/>
          </w:tcPr>
          <w:p w14:paraId="3EBE7053" w14:textId="77777777" w:rsidR="00FD7052" w:rsidRPr="00EF5447" w:rsidRDefault="00FD7052" w:rsidP="00E56C6E">
            <w:pPr>
              <w:pStyle w:val="TAC"/>
              <w:rPr>
                <w:rFonts w:eastAsia="MS Mincho"/>
              </w:rPr>
            </w:pPr>
          </w:p>
        </w:tc>
        <w:tc>
          <w:tcPr>
            <w:tcW w:w="867" w:type="dxa"/>
            <w:shd w:val="clear" w:color="auto" w:fill="auto"/>
          </w:tcPr>
          <w:p w14:paraId="2AE7F4BF" w14:textId="77777777" w:rsidR="00FD7052" w:rsidRPr="00EF5447" w:rsidRDefault="00FD7052" w:rsidP="00E56C6E">
            <w:pPr>
              <w:pStyle w:val="TAC"/>
              <w:rPr>
                <w:rFonts w:eastAsia="MS Mincho"/>
              </w:rPr>
            </w:pPr>
            <w:r w:rsidRPr="00EF5447">
              <w:rPr>
                <w:lang w:eastAsia="ko-KR"/>
              </w:rPr>
              <w:t>n41</w:t>
            </w:r>
          </w:p>
        </w:tc>
        <w:tc>
          <w:tcPr>
            <w:tcW w:w="1066" w:type="dxa"/>
            <w:shd w:val="clear" w:color="auto" w:fill="auto"/>
            <w:noWrap/>
          </w:tcPr>
          <w:p w14:paraId="1FA52000" w14:textId="77777777" w:rsidR="00FD7052" w:rsidRPr="00EF5447" w:rsidRDefault="00FD7052" w:rsidP="00E56C6E">
            <w:pPr>
              <w:pStyle w:val="TAC"/>
            </w:pPr>
            <w:r w:rsidRPr="00EF5447">
              <w:rPr>
                <w:lang w:eastAsia="ko-KR"/>
              </w:rPr>
              <w:t>2650</w:t>
            </w:r>
          </w:p>
        </w:tc>
        <w:tc>
          <w:tcPr>
            <w:tcW w:w="746" w:type="dxa"/>
            <w:shd w:val="clear" w:color="auto" w:fill="auto"/>
            <w:noWrap/>
          </w:tcPr>
          <w:p w14:paraId="1CC966F6" w14:textId="77777777" w:rsidR="00FD7052" w:rsidRPr="00EF5447" w:rsidRDefault="00FD7052" w:rsidP="00E56C6E">
            <w:pPr>
              <w:pStyle w:val="TAC"/>
              <w:rPr>
                <w:rFonts w:eastAsia="MS Mincho"/>
              </w:rPr>
            </w:pPr>
            <w:r w:rsidRPr="00EF5447">
              <w:rPr>
                <w:lang w:eastAsia="ko-KR"/>
              </w:rPr>
              <w:t>10</w:t>
            </w:r>
          </w:p>
        </w:tc>
        <w:tc>
          <w:tcPr>
            <w:tcW w:w="877" w:type="dxa"/>
            <w:shd w:val="clear" w:color="auto" w:fill="auto"/>
            <w:noWrap/>
          </w:tcPr>
          <w:p w14:paraId="757F9F5D" w14:textId="77777777" w:rsidR="00FD7052" w:rsidRPr="00EF5447" w:rsidRDefault="00FD7052" w:rsidP="00E56C6E">
            <w:pPr>
              <w:pStyle w:val="TAC"/>
              <w:rPr>
                <w:rFonts w:eastAsia="MS Mincho"/>
              </w:rPr>
            </w:pPr>
            <w:r w:rsidRPr="00EF5447">
              <w:rPr>
                <w:lang w:eastAsia="ko-KR"/>
              </w:rPr>
              <w:t>50</w:t>
            </w:r>
          </w:p>
        </w:tc>
        <w:tc>
          <w:tcPr>
            <w:tcW w:w="1299" w:type="dxa"/>
            <w:shd w:val="clear" w:color="auto" w:fill="auto"/>
            <w:noWrap/>
          </w:tcPr>
          <w:p w14:paraId="3C11B53C" w14:textId="77777777" w:rsidR="00FD7052" w:rsidRPr="00EF5447" w:rsidRDefault="00FD7052" w:rsidP="00E56C6E">
            <w:pPr>
              <w:pStyle w:val="TAC"/>
            </w:pPr>
            <w:r w:rsidRPr="00EF5447">
              <w:rPr>
                <w:lang w:eastAsia="ko-KR"/>
              </w:rPr>
              <w:t>2650</w:t>
            </w:r>
          </w:p>
        </w:tc>
        <w:tc>
          <w:tcPr>
            <w:tcW w:w="700" w:type="dxa"/>
            <w:shd w:val="clear" w:color="auto" w:fill="auto"/>
          </w:tcPr>
          <w:p w14:paraId="0E62A1C8" w14:textId="77777777" w:rsidR="00FD7052" w:rsidRPr="00EF5447" w:rsidRDefault="00FD7052" w:rsidP="00E56C6E">
            <w:pPr>
              <w:pStyle w:val="TAC"/>
              <w:rPr>
                <w:rFonts w:eastAsia="MS Mincho"/>
              </w:rPr>
            </w:pPr>
            <w:r w:rsidRPr="00EF5447">
              <w:rPr>
                <w:rFonts w:eastAsia="Malgun Gothic"/>
                <w:lang w:eastAsia="ko-KR"/>
              </w:rPr>
              <w:t>15.5</w:t>
            </w:r>
          </w:p>
        </w:tc>
        <w:tc>
          <w:tcPr>
            <w:tcW w:w="1248" w:type="dxa"/>
            <w:shd w:val="clear" w:color="auto" w:fill="auto"/>
          </w:tcPr>
          <w:p w14:paraId="78E5271B" w14:textId="77777777" w:rsidR="00FD7052" w:rsidRPr="00EF5447" w:rsidRDefault="00FD7052" w:rsidP="00E56C6E">
            <w:pPr>
              <w:pStyle w:val="TAC"/>
              <w:rPr>
                <w:lang w:eastAsia="ko-KR"/>
              </w:rPr>
            </w:pPr>
            <w:r w:rsidRPr="00EF5447">
              <w:rPr>
                <w:lang w:eastAsia="ko-KR"/>
              </w:rPr>
              <w:t>IMD3</w:t>
            </w:r>
          </w:p>
        </w:tc>
      </w:tr>
      <w:tr w:rsidR="00FD7052" w:rsidRPr="00EF5447" w14:paraId="28CEF26A" w14:textId="77777777" w:rsidTr="00E56C6E">
        <w:trPr>
          <w:trHeight w:val="54"/>
          <w:jc w:val="center"/>
        </w:trPr>
        <w:tc>
          <w:tcPr>
            <w:tcW w:w="2258" w:type="dxa"/>
            <w:tcBorders>
              <w:top w:val="nil"/>
              <w:bottom w:val="single" w:sz="4" w:space="0" w:color="auto"/>
            </w:tcBorders>
            <w:shd w:val="clear" w:color="auto" w:fill="auto"/>
          </w:tcPr>
          <w:p w14:paraId="2A10C799" w14:textId="77777777" w:rsidR="00FD7052" w:rsidRPr="00EF5447" w:rsidRDefault="00FD7052" w:rsidP="00E56C6E">
            <w:pPr>
              <w:pStyle w:val="TAC"/>
              <w:rPr>
                <w:rFonts w:eastAsia="MS Mincho"/>
              </w:rPr>
            </w:pPr>
          </w:p>
        </w:tc>
        <w:tc>
          <w:tcPr>
            <w:tcW w:w="867" w:type="dxa"/>
            <w:shd w:val="clear" w:color="auto" w:fill="auto"/>
          </w:tcPr>
          <w:p w14:paraId="60C603A9" w14:textId="77777777" w:rsidR="00FD7052" w:rsidRPr="00EF5447" w:rsidRDefault="00FD7052" w:rsidP="00E56C6E">
            <w:pPr>
              <w:pStyle w:val="TAC"/>
              <w:rPr>
                <w:rFonts w:eastAsia="MS Mincho"/>
              </w:rPr>
            </w:pPr>
            <w:r w:rsidRPr="00EF5447">
              <w:rPr>
                <w:lang w:eastAsia="ko-KR"/>
              </w:rPr>
              <w:t>n79</w:t>
            </w:r>
          </w:p>
        </w:tc>
        <w:tc>
          <w:tcPr>
            <w:tcW w:w="1066" w:type="dxa"/>
            <w:shd w:val="clear" w:color="auto" w:fill="auto"/>
            <w:noWrap/>
          </w:tcPr>
          <w:p w14:paraId="27874463" w14:textId="77777777" w:rsidR="00FD7052" w:rsidRPr="00EF5447" w:rsidRDefault="00FD7052" w:rsidP="00E56C6E">
            <w:pPr>
              <w:pStyle w:val="TAC"/>
            </w:pPr>
            <w:r w:rsidRPr="00EF5447">
              <w:rPr>
                <w:lang w:eastAsia="ko-KR"/>
              </w:rPr>
              <w:t>4470</w:t>
            </w:r>
          </w:p>
        </w:tc>
        <w:tc>
          <w:tcPr>
            <w:tcW w:w="746" w:type="dxa"/>
            <w:shd w:val="clear" w:color="auto" w:fill="auto"/>
            <w:noWrap/>
          </w:tcPr>
          <w:p w14:paraId="0B574337" w14:textId="77777777" w:rsidR="00FD7052" w:rsidRPr="00EF5447" w:rsidRDefault="00FD7052" w:rsidP="00E56C6E">
            <w:pPr>
              <w:pStyle w:val="TAC"/>
              <w:rPr>
                <w:rFonts w:eastAsia="MS Mincho"/>
              </w:rPr>
            </w:pPr>
            <w:r w:rsidRPr="00EF5447">
              <w:rPr>
                <w:lang w:eastAsia="ko-KR"/>
              </w:rPr>
              <w:t>40</w:t>
            </w:r>
          </w:p>
        </w:tc>
        <w:tc>
          <w:tcPr>
            <w:tcW w:w="877" w:type="dxa"/>
            <w:shd w:val="clear" w:color="auto" w:fill="auto"/>
            <w:noWrap/>
          </w:tcPr>
          <w:p w14:paraId="2DBA3FC4" w14:textId="77777777" w:rsidR="00FD7052" w:rsidRPr="00EF5447" w:rsidRDefault="00FD7052" w:rsidP="00E56C6E">
            <w:pPr>
              <w:pStyle w:val="TAC"/>
              <w:rPr>
                <w:rFonts w:eastAsia="MS Mincho"/>
              </w:rPr>
            </w:pPr>
            <w:r w:rsidRPr="00EF5447">
              <w:rPr>
                <w:lang w:eastAsia="ko-KR"/>
              </w:rPr>
              <w:t>216</w:t>
            </w:r>
          </w:p>
        </w:tc>
        <w:tc>
          <w:tcPr>
            <w:tcW w:w="1299" w:type="dxa"/>
            <w:shd w:val="clear" w:color="auto" w:fill="auto"/>
            <w:noWrap/>
          </w:tcPr>
          <w:p w14:paraId="5D2D112D" w14:textId="77777777" w:rsidR="00FD7052" w:rsidRPr="00EF5447" w:rsidRDefault="00FD7052" w:rsidP="00E56C6E">
            <w:pPr>
              <w:pStyle w:val="TAC"/>
            </w:pPr>
            <w:r w:rsidRPr="00EF5447">
              <w:rPr>
                <w:lang w:eastAsia="ko-KR"/>
              </w:rPr>
              <w:t>4470</w:t>
            </w:r>
          </w:p>
        </w:tc>
        <w:tc>
          <w:tcPr>
            <w:tcW w:w="700" w:type="dxa"/>
            <w:shd w:val="clear" w:color="auto" w:fill="auto"/>
          </w:tcPr>
          <w:p w14:paraId="24F8D66C" w14:textId="77777777" w:rsidR="00FD7052" w:rsidRPr="00EF5447" w:rsidRDefault="00FD7052" w:rsidP="00E56C6E">
            <w:pPr>
              <w:pStyle w:val="TAC"/>
              <w:rPr>
                <w:rFonts w:eastAsia="MS Mincho"/>
              </w:rPr>
            </w:pPr>
            <w:r w:rsidRPr="00EF5447">
              <w:rPr>
                <w:rFonts w:eastAsia="Malgun Gothic"/>
                <w:lang w:eastAsia="ko-KR"/>
              </w:rPr>
              <w:t>N/A</w:t>
            </w:r>
          </w:p>
        </w:tc>
        <w:tc>
          <w:tcPr>
            <w:tcW w:w="1248" w:type="dxa"/>
            <w:shd w:val="clear" w:color="auto" w:fill="auto"/>
          </w:tcPr>
          <w:p w14:paraId="7946B65C" w14:textId="77777777" w:rsidR="00FD7052" w:rsidRPr="00EF5447" w:rsidRDefault="00FD7052" w:rsidP="00E56C6E">
            <w:pPr>
              <w:pStyle w:val="TAC"/>
              <w:rPr>
                <w:rFonts w:eastAsia="MS Mincho"/>
              </w:rPr>
            </w:pPr>
            <w:r w:rsidRPr="00EF5447">
              <w:rPr>
                <w:rFonts w:eastAsia="Malgun Gothic"/>
                <w:lang w:eastAsia="ko-KR"/>
              </w:rPr>
              <w:t>N/A</w:t>
            </w:r>
          </w:p>
        </w:tc>
      </w:tr>
      <w:tr w:rsidR="00FD7052" w:rsidRPr="00EF5447" w14:paraId="048C5810" w14:textId="77777777" w:rsidTr="00E56C6E">
        <w:trPr>
          <w:trHeight w:val="54"/>
          <w:jc w:val="center"/>
        </w:trPr>
        <w:tc>
          <w:tcPr>
            <w:tcW w:w="2258" w:type="dxa"/>
            <w:tcBorders>
              <w:bottom w:val="nil"/>
            </w:tcBorders>
            <w:shd w:val="clear" w:color="auto" w:fill="auto"/>
          </w:tcPr>
          <w:p w14:paraId="2636A440" w14:textId="77777777" w:rsidR="00FD7052" w:rsidRPr="00EF5447" w:rsidRDefault="00FD7052" w:rsidP="00E56C6E">
            <w:pPr>
              <w:pStyle w:val="TAC"/>
            </w:pPr>
            <w:r>
              <w:t>DC_8A-42</w:t>
            </w:r>
            <w:r>
              <w:rPr>
                <w:rFonts w:eastAsia="Malgun Gothic"/>
                <w:lang w:eastAsia="ko-KR"/>
              </w:rPr>
              <w:t>A_</w:t>
            </w:r>
            <w:r>
              <w:t>n</w:t>
            </w:r>
            <w:r>
              <w:rPr>
                <w:rFonts w:eastAsia="Malgun Gothic"/>
                <w:lang w:val="fr-FR" w:eastAsia="ko-KR"/>
              </w:rPr>
              <w:t>3</w:t>
            </w:r>
            <w:r>
              <w:t>A</w:t>
            </w:r>
          </w:p>
        </w:tc>
        <w:tc>
          <w:tcPr>
            <w:tcW w:w="867" w:type="dxa"/>
            <w:shd w:val="clear" w:color="auto" w:fill="auto"/>
          </w:tcPr>
          <w:p w14:paraId="1947F9A1" w14:textId="77777777" w:rsidR="00FD7052" w:rsidRPr="00EF5447" w:rsidRDefault="00FD7052" w:rsidP="00E56C6E">
            <w:pPr>
              <w:pStyle w:val="TAC"/>
            </w:pPr>
            <w:r>
              <w:t>8</w:t>
            </w:r>
          </w:p>
        </w:tc>
        <w:tc>
          <w:tcPr>
            <w:tcW w:w="1066" w:type="dxa"/>
            <w:shd w:val="clear" w:color="auto" w:fill="auto"/>
            <w:noWrap/>
          </w:tcPr>
          <w:p w14:paraId="794048D0" w14:textId="77777777" w:rsidR="00FD7052" w:rsidRPr="00EF5447" w:rsidRDefault="00FD7052" w:rsidP="00E56C6E">
            <w:pPr>
              <w:pStyle w:val="TAC"/>
            </w:pPr>
            <w:r>
              <w:t>900</w:t>
            </w:r>
          </w:p>
        </w:tc>
        <w:tc>
          <w:tcPr>
            <w:tcW w:w="746" w:type="dxa"/>
            <w:shd w:val="clear" w:color="auto" w:fill="auto"/>
            <w:noWrap/>
          </w:tcPr>
          <w:p w14:paraId="32363DAA" w14:textId="77777777" w:rsidR="00FD7052" w:rsidRPr="00EF5447" w:rsidRDefault="00FD7052" w:rsidP="00E56C6E">
            <w:pPr>
              <w:pStyle w:val="TAC"/>
            </w:pPr>
            <w:r>
              <w:t>5</w:t>
            </w:r>
          </w:p>
        </w:tc>
        <w:tc>
          <w:tcPr>
            <w:tcW w:w="877" w:type="dxa"/>
            <w:shd w:val="clear" w:color="auto" w:fill="auto"/>
            <w:noWrap/>
          </w:tcPr>
          <w:p w14:paraId="65E85E06" w14:textId="77777777" w:rsidR="00FD7052" w:rsidRPr="00EF5447" w:rsidRDefault="00FD7052" w:rsidP="00E56C6E">
            <w:pPr>
              <w:pStyle w:val="TAC"/>
            </w:pPr>
            <w:r>
              <w:t>25</w:t>
            </w:r>
          </w:p>
        </w:tc>
        <w:tc>
          <w:tcPr>
            <w:tcW w:w="1299" w:type="dxa"/>
            <w:shd w:val="clear" w:color="auto" w:fill="auto"/>
            <w:noWrap/>
          </w:tcPr>
          <w:p w14:paraId="1E6C0005" w14:textId="77777777" w:rsidR="00FD7052" w:rsidRPr="00EF5447" w:rsidRDefault="00FD7052" w:rsidP="00E56C6E">
            <w:pPr>
              <w:pStyle w:val="TAC"/>
            </w:pPr>
            <w:r>
              <w:t>945</w:t>
            </w:r>
          </w:p>
        </w:tc>
        <w:tc>
          <w:tcPr>
            <w:tcW w:w="700" w:type="dxa"/>
            <w:shd w:val="clear" w:color="auto" w:fill="auto"/>
          </w:tcPr>
          <w:p w14:paraId="3049929D" w14:textId="77777777" w:rsidR="00FD7052" w:rsidRPr="00EF5447" w:rsidRDefault="00FD7052" w:rsidP="00E56C6E">
            <w:pPr>
              <w:pStyle w:val="TAC"/>
            </w:pPr>
            <w:r>
              <w:t>N/A</w:t>
            </w:r>
          </w:p>
        </w:tc>
        <w:tc>
          <w:tcPr>
            <w:tcW w:w="1248" w:type="dxa"/>
            <w:shd w:val="clear" w:color="auto" w:fill="auto"/>
          </w:tcPr>
          <w:p w14:paraId="118A5FDD" w14:textId="77777777" w:rsidR="00FD7052" w:rsidRPr="00EF5447" w:rsidRDefault="00FD7052" w:rsidP="00E56C6E">
            <w:pPr>
              <w:pStyle w:val="TAC"/>
            </w:pPr>
            <w:r>
              <w:t>N/A</w:t>
            </w:r>
          </w:p>
        </w:tc>
      </w:tr>
      <w:tr w:rsidR="00FD7052" w:rsidRPr="00EF5447" w14:paraId="7741EB16" w14:textId="77777777" w:rsidTr="00E56C6E">
        <w:trPr>
          <w:trHeight w:val="54"/>
          <w:jc w:val="center"/>
        </w:trPr>
        <w:tc>
          <w:tcPr>
            <w:tcW w:w="2258" w:type="dxa"/>
            <w:tcBorders>
              <w:top w:val="nil"/>
              <w:bottom w:val="nil"/>
            </w:tcBorders>
            <w:shd w:val="clear" w:color="auto" w:fill="auto"/>
          </w:tcPr>
          <w:p w14:paraId="171B08D3" w14:textId="77777777" w:rsidR="00FD7052" w:rsidRPr="00EF5447" w:rsidRDefault="00FD7052" w:rsidP="00E56C6E">
            <w:pPr>
              <w:pStyle w:val="TAC"/>
            </w:pPr>
          </w:p>
        </w:tc>
        <w:tc>
          <w:tcPr>
            <w:tcW w:w="867" w:type="dxa"/>
            <w:shd w:val="clear" w:color="auto" w:fill="auto"/>
          </w:tcPr>
          <w:p w14:paraId="032E442C" w14:textId="77777777" w:rsidR="00FD7052" w:rsidRPr="00EF5447" w:rsidRDefault="00FD7052" w:rsidP="00E56C6E">
            <w:pPr>
              <w:pStyle w:val="TAC"/>
            </w:pPr>
            <w:r>
              <w:t>n3</w:t>
            </w:r>
          </w:p>
        </w:tc>
        <w:tc>
          <w:tcPr>
            <w:tcW w:w="1066" w:type="dxa"/>
            <w:shd w:val="clear" w:color="auto" w:fill="auto"/>
            <w:noWrap/>
          </w:tcPr>
          <w:p w14:paraId="20FA0455" w14:textId="77777777" w:rsidR="00FD7052" w:rsidRPr="00EF5447" w:rsidRDefault="00FD7052" w:rsidP="00E56C6E">
            <w:pPr>
              <w:pStyle w:val="TAC"/>
            </w:pPr>
            <w:r>
              <w:t>1740</w:t>
            </w:r>
          </w:p>
        </w:tc>
        <w:tc>
          <w:tcPr>
            <w:tcW w:w="746" w:type="dxa"/>
            <w:shd w:val="clear" w:color="auto" w:fill="auto"/>
            <w:noWrap/>
          </w:tcPr>
          <w:p w14:paraId="3284FB23" w14:textId="77777777" w:rsidR="00FD7052" w:rsidRPr="00EF5447" w:rsidRDefault="00FD7052" w:rsidP="00E56C6E">
            <w:pPr>
              <w:pStyle w:val="TAC"/>
            </w:pPr>
            <w:r>
              <w:t>5</w:t>
            </w:r>
          </w:p>
        </w:tc>
        <w:tc>
          <w:tcPr>
            <w:tcW w:w="877" w:type="dxa"/>
            <w:shd w:val="clear" w:color="auto" w:fill="auto"/>
            <w:noWrap/>
          </w:tcPr>
          <w:p w14:paraId="32A3386B" w14:textId="77777777" w:rsidR="00FD7052" w:rsidRPr="00EF5447" w:rsidRDefault="00FD7052" w:rsidP="00E56C6E">
            <w:pPr>
              <w:pStyle w:val="TAC"/>
            </w:pPr>
            <w:r>
              <w:t>25</w:t>
            </w:r>
          </w:p>
        </w:tc>
        <w:tc>
          <w:tcPr>
            <w:tcW w:w="1299" w:type="dxa"/>
            <w:shd w:val="clear" w:color="auto" w:fill="auto"/>
            <w:noWrap/>
          </w:tcPr>
          <w:p w14:paraId="3AB83E62" w14:textId="77777777" w:rsidR="00FD7052" w:rsidRPr="00EF5447" w:rsidRDefault="00FD7052" w:rsidP="00E56C6E">
            <w:pPr>
              <w:pStyle w:val="TAC"/>
            </w:pPr>
            <w:r>
              <w:t>1835</w:t>
            </w:r>
          </w:p>
        </w:tc>
        <w:tc>
          <w:tcPr>
            <w:tcW w:w="700" w:type="dxa"/>
            <w:shd w:val="clear" w:color="auto" w:fill="auto"/>
          </w:tcPr>
          <w:p w14:paraId="493E0374" w14:textId="77777777" w:rsidR="00FD7052" w:rsidRPr="00EF5447" w:rsidRDefault="00FD7052" w:rsidP="00E56C6E">
            <w:pPr>
              <w:pStyle w:val="TAC"/>
            </w:pPr>
            <w:r>
              <w:t>N/A</w:t>
            </w:r>
          </w:p>
        </w:tc>
        <w:tc>
          <w:tcPr>
            <w:tcW w:w="1248" w:type="dxa"/>
            <w:shd w:val="clear" w:color="auto" w:fill="auto"/>
          </w:tcPr>
          <w:p w14:paraId="6B17486A" w14:textId="77777777" w:rsidR="00FD7052" w:rsidRPr="00EF5447" w:rsidRDefault="00FD7052" w:rsidP="00E56C6E">
            <w:pPr>
              <w:pStyle w:val="TAC"/>
            </w:pPr>
            <w:r>
              <w:t>N/A</w:t>
            </w:r>
          </w:p>
        </w:tc>
      </w:tr>
      <w:tr w:rsidR="00FD7052" w:rsidRPr="00EF5447" w14:paraId="596E6B67" w14:textId="77777777" w:rsidTr="00E56C6E">
        <w:trPr>
          <w:trHeight w:val="54"/>
          <w:jc w:val="center"/>
        </w:trPr>
        <w:tc>
          <w:tcPr>
            <w:tcW w:w="2258" w:type="dxa"/>
            <w:tcBorders>
              <w:top w:val="nil"/>
              <w:bottom w:val="single" w:sz="4" w:space="0" w:color="auto"/>
            </w:tcBorders>
            <w:shd w:val="clear" w:color="auto" w:fill="auto"/>
          </w:tcPr>
          <w:p w14:paraId="36E4B071" w14:textId="77777777" w:rsidR="00FD7052" w:rsidRPr="00EF5447" w:rsidRDefault="00FD7052" w:rsidP="00E56C6E">
            <w:pPr>
              <w:pStyle w:val="TAC"/>
            </w:pPr>
          </w:p>
        </w:tc>
        <w:tc>
          <w:tcPr>
            <w:tcW w:w="867" w:type="dxa"/>
            <w:shd w:val="clear" w:color="auto" w:fill="auto"/>
          </w:tcPr>
          <w:p w14:paraId="7E51A5DB" w14:textId="77777777" w:rsidR="00FD7052" w:rsidRPr="00EF5447" w:rsidRDefault="00FD7052" w:rsidP="00E56C6E">
            <w:pPr>
              <w:pStyle w:val="TAC"/>
            </w:pPr>
            <w:r>
              <w:t>42</w:t>
            </w:r>
          </w:p>
        </w:tc>
        <w:tc>
          <w:tcPr>
            <w:tcW w:w="1066" w:type="dxa"/>
            <w:shd w:val="clear" w:color="auto" w:fill="auto"/>
            <w:noWrap/>
          </w:tcPr>
          <w:p w14:paraId="1D54B55A" w14:textId="77777777" w:rsidR="00FD7052" w:rsidRPr="00EF5447" w:rsidRDefault="00FD7052" w:rsidP="00E56C6E">
            <w:pPr>
              <w:pStyle w:val="TAC"/>
            </w:pPr>
            <w:r>
              <w:t>3540</w:t>
            </w:r>
          </w:p>
        </w:tc>
        <w:tc>
          <w:tcPr>
            <w:tcW w:w="746" w:type="dxa"/>
            <w:shd w:val="clear" w:color="auto" w:fill="auto"/>
            <w:noWrap/>
          </w:tcPr>
          <w:p w14:paraId="55BDFBA9" w14:textId="77777777" w:rsidR="00FD7052" w:rsidRPr="00EF5447" w:rsidRDefault="00FD7052" w:rsidP="00E56C6E">
            <w:pPr>
              <w:pStyle w:val="TAC"/>
            </w:pPr>
            <w:r>
              <w:t>5</w:t>
            </w:r>
          </w:p>
        </w:tc>
        <w:tc>
          <w:tcPr>
            <w:tcW w:w="877" w:type="dxa"/>
            <w:shd w:val="clear" w:color="auto" w:fill="auto"/>
            <w:noWrap/>
          </w:tcPr>
          <w:p w14:paraId="746C648C" w14:textId="77777777" w:rsidR="00FD7052" w:rsidRPr="00EF5447" w:rsidRDefault="00FD7052" w:rsidP="00E56C6E">
            <w:pPr>
              <w:pStyle w:val="TAC"/>
            </w:pPr>
            <w:r>
              <w:t>25</w:t>
            </w:r>
          </w:p>
        </w:tc>
        <w:tc>
          <w:tcPr>
            <w:tcW w:w="1299" w:type="dxa"/>
            <w:shd w:val="clear" w:color="auto" w:fill="auto"/>
            <w:noWrap/>
          </w:tcPr>
          <w:p w14:paraId="7D5A4D1C" w14:textId="77777777" w:rsidR="00FD7052" w:rsidRPr="00EF5447" w:rsidRDefault="00FD7052" w:rsidP="00E56C6E">
            <w:pPr>
              <w:pStyle w:val="TAC"/>
            </w:pPr>
            <w:r>
              <w:t>3540</w:t>
            </w:r>
          </w:p>
        </w:tc>
        <w:tc>
          <w:tcPr>
            <w:tcW w:w="700" w:type="dxa"/>
            <w:shd w:val="clear" w:color="auto" w:fill="auto"/>
          </w:tcPr>
          <w:p w14:paraId="0C4D2DED" w14:textId="77777777" w:rsidR="00FD7052" w:rsidRPr="00EF5447" w:rsidRDefault="00FD7052" w:rsidP="00E56C6E">
            <w:pPr>
              <w:pStyle w:val="TAC"/>
            </w:pPr>
            <w:r>
              <w:t>16.3</w:t>
            </w:r>
          </w:p>
        </w:tc>
        <w:tc>
          <w:tcPr>
            <w:tcW w:w="1248" w:type="dxa"/>
            <w:shd w:val="clear" w:color="auto" w:fill="auto"/>
          </w:tcPr>
          <w:p w14:paraId="07E78F3A" w14:textId="77777777" w:rsidR="00FD7052" w:rsidRPr="00EF5447" w:rsidRDefault="00FD7052" w:rsidP="00E56C6E">
            <w:pPr>
              <w:pStyle w:val="TAC"/>
            </w:pPr>
            <w:r>
              <w:t>IMD3</w:t>
            </w:r>
          </w:p>
        </w:tc>
      </w:tr>
      <w:tr w:rsidR="00FD7052" w:rsidRPr="00EF5447" w14:paraId="16F00D12" w14:textId="77777777" w:rsidTr="00E56C6E">
        <w:trPr>
          <w:trHeight w:val="54"/>
          <w:jc w:val="center"/>
        </w:trPr>
        <w:tc>
          <w:tcPr>
            <w:tcW w:w="2258" w:type="dxa"/>
            <w:tcBorders>
              <w:top w:val="single" w:sz="4" w:space="0" w:color="auto"/>
              <w:bottom w:val="nil"/>
            </w:tcBorders>
            <w:shd w:val="clear" w:color="auto" w:fill="auto"/>
          </w:tcPr>
          <w:p w14:paraId="7C1B2542" w14:textId="77777777" w:rsidR="00FD7052" w:rsidRPr="00EF5447" w:rsidRDefault="00FD7052" w:rsidP="00E56C6E">
            <w:pPr>
              <w:pStyle w:val="TAC"/>
              <w:rPr>
                <w:rFonts w:eastAsia="MS Mincho"/>
              </w:rPr>
            </w:pPr>
            <w:r w:rsidRPr="00EF5447">
              <w:rPr>
                <w:rFonts w:cs="Arial"/>
              </w:rPr>
              <w:t>DC_8A-42</w:t>
            </w:r>
            <w:r w:rsidRPr="00EF5447">
              <w:rPr>
                <w:rFonts w:eastAsia="Malgun Gothic" w:cs="Arial"/>
                <w:lang w:eastAsia="ko-KR"/>
              </w:rPr>
              <w:t>A_</w:t>
            </w:r>
            <w:r w:rsidRPr="00EF5447">
              <w:rPr>
                <w:rFonts w:cs="Arial"/>
              </w:rPr>
              <w:t>n</w:t>
            </w:r>
            <w:r w:rsidRPr="00EF5447">
              <w:rPr>
                <w:rFonts w:eastAsia="Malgun Gothic" w:cs="Arial"/>
                <w:lang w:eastAsia="ko-KR"/>
              </w:rPr>
              <w:t>28</w:t>
            </w:r>
            <w:r w:rsidRPr="00EF5447">
              <w:rPr>
                <w:rFonts w:cs="Arial"/>
              </w:rPr>
              <w:t>A</w:t>
            </w:r>
          </w:p>
        </w:tc>
        <w:tc>
          <w:tcPr>
            <w:tcW w:w="867" w:type="dxa"/>
            <w:shd w:val="clear" w:color="auto" w:fill="auto"/>
          </w:tcPr>
          <w:p w14:paraId="387142D2" w14:textId="77777777" w:rsidR="00FD7052" w:rsidRPr="00EF5447" w:rsidRDefault="00FD7052" w:rsidP="00E56C6E">
            <w:pPr>
              <w:pStyle w:val="TAC"/>
              <w:rPr>
                <w:rFonts w:eastAsia="MS Mincho"/>
              </w:rPr>
            </w:pPr>
            <w:r w:rsidRPr="00EF5447">
              <w:rPr>
                <w:rFonts w:cs="Arial"/>
              </w:rPr>
              <w:t>8</w:t>
            </w:r>
          </w:p>
        </w:tc>
        <w:tc>
          <w:tcPr>
            <w:tcW w:w="1066" w:type="dxa"/>
            <w:shd w:val="clear" w:color="auto" w:fill="auto"/>
            <w:noWrap/>
          </w:tcPr>
          <w:p w14:paraId="6C1D5737" w14:textId="77777777" w:rsidR="00FD7052" w:rsidRPr="00EF5447" w:rsidRDefault="00FD7052" w:rsidP="00E56C6E">
            <w:pPr>
              <w:pStyle w:val="TAC"/>
            </w:pPr>
            <w:r w:rsidRPr="00EF5447">
              <w:t>900</w:t>
            </w:r>
          </w:p>
        </w:tc>
        <w:tc>
          <w:tcPr>
            <w:tcW w:w="746" w:type="dxa"/>
            <w:shd w:val="clear" w:color="auto" w:fill="auto"/>
            <w:noWrap/>
          </w:tcPr>
          <w:p w14:paraId="3CA7CC85" w14:textId="77777777" w:rsidR="00FD7052" w:rsidRPr="00EF5447" w:rsidRDefault="00FD7052" w:rsidP="00E56C6E">
            <w:pPr>
              <w:pStyle w:val="TAC"/>
              <w:rPr>
                <w:rFonts w:eastAsia="MS Mincho"/>
              </w:rPr>
            </w:pPr>
            <w:r w:rsidRPr="00EF5447">
              <w:t>5</w:t>
            </w:r>
          </w:p>
        </w:tc>
        <w:tc>
          <w:tcPr>
            <w:tcW w:w="877" w:type="dxa"/>
            <w:shd w:val="clear" w:color="auto" w:fill="auto"/>
            <w:noWrap/>
          </w:tcPr>
          <w:p w14:paraId="0C5DE7C1"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09909E00" w14:textId="77777777" w:rsidR="00FD7052" w:rsidRPr="00EF5447" w:rsidRDefault="00FD7052" w:rsidP="00E56C6E">
            <w:pPr>
              <w:pStyle w:val="TAC"/>
            </w:pPr>
            <w:r w:rsidRPr="00EF5447">
              <w:t>945</w:t>
            </w:r>
          </w:p>
        </w:tc>
        <w:tc>
          <w:tcPr>
            <w:tcW w:w="700" w:type="dxa"/>
            <w:shd w:val="clear" w:color="auto" w:fill="auto"/>
          </w:tcPr>
          <w:p w14:paraId="0C0A1309"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7988FA1C" w14:textId="77777777" w:rsidR="00FD7052" w:rsidRPr="00EF5447" w:rsidRDefault="00FD7052" w:rsidP="00E56C6E">
            <w:pPr>
              <w:pStyle w:val="TAC"/>
              <w:rPr>
                <w:rFonts w:eastAsia="MS Mincho"/>
              </w:rPr>
            </w:pPr>
            <w:r w:rsidRPr="00EF5447">
              <w:rPr>
                <w:rFonts w:cs="Arial"/>
              </w:rPr>
              <w:t>N/A</w:t>
            </w:r>
          </w:p>
        </w:tc>
      </w:tr>
      <w:tr w:rsidR="00FD7052" w:rsidRPr="00EF5447" w14:paraId="13FF0480" w14:textId="77777777" w:rsidTr="00E56C6E">
        <w:trPr>
          <w:trHeight w:val="54"/>
          <w:jc w:val="center"/>
        </w:trPr>
        <w:tc>
          <w:tcPr>
            <w:tcW w:w="2258" w:type="dxa"/>
            <w:tcBorders>
              <w:top w:val="nil"/>
              <w:bottom w:val="nil"/>
            </w:tcBorders>
            <w:shd w:val="clear" w:color="auto" w:fill="auto"/>
          </w:tcPr>
          <w:p w14:paraId="123219A0" w14:textId="77777777" w:rsidR="00FD7052" w:rsidRPr="00EF5447" w:rsidRDefault="00FD7052" w:rsidP="00E56C6E">
            <w:pPr>
              <w:pStyle w:val="TAC"/>
              <w:rPr>
                <w:rFonts w:eastAsia="MS Mincho"/>
              </w:rPr>
            </w:pPr>
          </w:p>
        </w:tc>
        <w:tc>
          <w:tcPr>
            <w:tcW w:w="867" w:type="dxa"/>
            <w:shd w:val="clear" w:color="auto" w:fill="auto"/>
          </w:tcPr>
          <w:p w14:paraId="270DB770" w14:textId="77777777" w:rsidR="00FD7052" w:rsidRPr="00EF5447" w:rsidRDefault="00FD7052" w:rsidP="00E56C6E">
            <w:pPr>
              <w:pStyle w:val="TAC"/>
              <w:rPr>
                <w:rFonts w:eastAsia="MS Mincho"/>
              </w:rPr>
            </w:pPr>
            <w:r w:rsidRPr="00EF5447">
              <w:rPr>
                <w:rFonts w:cs="Arial"/>
              </w:rPr>
              <w:t>n28</w:t>
            </w:r>
          </w:p>
        </w:tc>
        <w:tc>
          <w:tcPr>
            <w:tcW w:w="1066" w:type="dxa"/>
            <w:shd w:val="clear" w:color="auto" w:fill="auto"/>
            <w:noWrap/>
          </w:tcPr>
          <w:p w14:paraId="544312E3" w14:textId="77777777" w:rsidR="00FD7052" w:rsidRPr="00EF5447" w:rsidRDefault="00FD7052" w:rsidP="00E56C6E">
            <w:pPr>
              <w:pStyle w:val="TAC"/>
            </w:pPr>
            <w:r w:rsidRPr="00EF5447">
              <w:t>743</w:t>
            </w:r>
          </w:p>
        </w:tc>
        <w:tc>
          <w:tcPr>
            <w:tcW w:w="746" w:type="dxa"/>
            <w:shd w:val="clear" w:color="auto" w:fill="auto"/>
            <w:noWrap/>
          </w:tcPr>
          <w:p w14:paraId="2C386815" w14:textId="77777777" w:rsidR="00FD7052" w:rsidRPr="00EF5447" w:rsidRDefault="00FD7052" w:rsidP="00E56C6E">
            <w:pPr>
              <w:pStyle w:val="TAC"/>
              <w:rPr>
                <w:rFonts w:eastAsia="MS Mincho"/>
              </w:rPr>
            </w:pPr>
            <w:r w:rsidRPr="00EF5447">
              <w:t>5</w:t>
            </w:r>
          </w:p>
        </w:tc>
        <w:tc>
          <w:tcPr>
            <w:tcW w:w="877" w:type="dxa"/>
            <w:shd w:val="clear" w:color="auto" w:fill="auto"/>
            <w:noWrap/>
          </w:tcPr>
          <w:p w14:paraId="0AFDAA66"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407ECA72" w14:textId="77777777" w:rsidR="00FD7052" w:rsidRPr="00EF5447" w:rsidRDefault="00FD7052" w:rsidP="00E56C6E">
            <w:pPr>
              <w:pStyle w:val="TAC"/>
            </w:pPr>
            <w:r w:rsidRPr="00EF5447">
              <w:t>798</w:t>
            </w:r>
          </w:p>
        </w:tc>
        <w:tc>
          <w:tcPr>
            <w:tcW w:w="700" w:type="dxa"/>
            <w:shd w:val="clear" w:color="auto" w:fill="auto"/>
          </w:tcPr>
          <w:p w14:paraId="5B294484" w14:textId="77777777" w:rsidR="00FD7052" w:rsidRPr="00EF5447" w:rsidRDefault="00FD7052" w:rsidP="00E56C6E">
            <w:pPr>
              <w:pStyle w:val="TAC"/>
              <w:rPr>
                <w:rFonts w:eastAsia="MS Mincho"/>
              </w:rPr>
            </w:pPr>
            <w:r w:rsidRPr="00EF5447">
              <w:rPr>
                <w:rFonts w:cs="Arial"/>
              </w:rPr>
              <w:t>N/A</w:t>
            </w:r>
          </w:p>
        </w:tc>
        <w:tc>
          <w:tcPr>
            <w:tcW w:w="1248" w:type="dxa"/>
            <w:shd w:val="clear" w:color="auto" w:fill="auto"/>
          </w:tcPr>
          <w:p w14:paraId="59365245" w14:textId="77777777" w:rsidR="00FD7052" w:rsidRPr="00EF5447" w:rsidRDefault="00FD7052" w:rsidP="00E56C6E">
            <w:pPr>
              <w:pStyle w:val="TAC"/>
              <w:rPr>
                <w:rFonts w:eastAsia="MS Mincho"/>
              </w:rPr>
            </w:pPr>
            <w:r w:rsidRPr="00EF5447">
              <w:rPr>
                <w:rFonts w:cs="Arial"/>
              </w:rPr>
              <w:t>N/A</w:t>
            </w:r>
          </w:p>
        </w:tc>
      </w:tr>
      <w:tr w:rsidR="00FD7052" w:rsidRPr="00EF5447" w14:paraId="690F7537" w14:textId="77777777" w:rsidTr="00E56C6E">
        <w:trPr>
          <w:trHeight w:val="54"/>
          <w:jc w:val="center"/>
        </w:trPr>
        <w:tc>
          <w:tcPr>
            <w:tcW w:w="2258" w:type="dxa"/>
            <w:tcBorders>
              <w:top w:val="nil"/>
              <w:bottom w:val="single" w:sz="4" w:space="0" w:color="auto"/>
            </w:tcBorders>
            <w:shd w:val="clear" w:color="auto" w:fill="auto"/>
          </w:tcPr>
          <w:p w14:paraId="395C5766" w14:textId="77777777" w:rsidR="00FD7052" w:rsidRPr="00EF5447" w:rsidRDefault="00FD7052" w:rsidP="00E56C6E">
            <w:pPr>
              <w:pStyle w:val="TAC"/>
              <w:rPr>
                <w:rFonts w:eastAsia="MS Mincho"/>
              </w:rPr>
            </w:pPr>
          </w:p>
        </w:tc>
        <w:tc>
          <w:tcPr>
            <w:tcW w:w="867" w:type="dxa"/>
            <w:shd w:val="clear" w:color="auto" w:fill="auto"/>
          </w:tcPr>
          <w:p w14:paraId="2691C709" w14:textId="77777777" w:rsidR="00FD7052" w:rsidRPr="00EF5447" w:rsidRDefault="00FD7052" w:rsidP="00E56C6E">
            <w:pPr>
              <w:pStyle w:val="TAC"/>
              <w:rPr>
                <w:rFonts w:eastAsia="MS Mincho"/>
              </w:rPr>
            </w:pPr>
            <w:r w:rsidRPr="00EF5447">
              <w:rPr>
                <w:rFonts w:cs="Arial"/>
              </w:rPr>
              <w:t>42</w:t>
            </w:r>
          </w:p>
        </w:tc>
        <w:tc>
          <w:tcPr>
            <w:tcW w:w="1066" w:type="dxa"/>
            <w:shd w:val="clear" w:color="auto" w:fill="auto"/>
            <w:noWrap/>
          </w:tcPr>
          <w:p w14:paraId="418D7C16" w14:textId="77777777" w:rsidR="00FD7052" w:rsidRPr="00EF5447" w:rsidRDefault="00FD7052" w:rsidP="00E56C6E">
            <w:pPr>
              <w:pStyle w:val="TAC"/>
            </w:pPr>
            <w:r w:rsidRPr="00EF5447">
              <w:t>3443</w:t>
            </w:r>
          </w:p>
        </w:tc>
        <w:tc>
          <w:tcPr>
            <w:tcW w:w="746" w:type="dxa"/>
            <w:shd w:val="clear" w:color="auto" w:fill="auto"/>
            <w:noWrap/>
          </w:tcPr>
          <w:p w14:paraId="6BDE2D55" w14:textId="77777777" w:rsidR="00FD7052" w:rsidRPr="00EF5447" w:rsidRDefault="00FD7052" w:rsidP="00E56C6E">
            <w:pPr>
              <w:pStyle w:val="TAC"/>
              <w:rPr>
                <w:rFonts w:eastAsia="MS Mincho"/>
              </w:rPr>
            </w:pPr>
            <w:r w:rsidRPr="00EF5447">
              <w:t>5</w:t>
            </w:r>
          </w:p>
        </w:tc>
        <w:tc>
          <w:tcPr>
            <w:tcW w:w="877" w:type="dxa"/>
            <w:shd w:val="clear" w:color="auto" w:fill="auto"/>
            <w:noWrap/>
          </w:tcPr>
          <w:p w14:paraId="457E11CF"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107E1CD3" w14:textId="77777777" w:rsidR="00FD7052" w:rsidRPr="00EF5447" w:rsidRDefault="00FD7052" w:rsidP="00E56C6E">
            <w:pPr>
              <w:pStyle w:val="TAC"/>
            </w:pPr>
            <w:r w:rsidRPr="00EF5447">
              <w:t>3443</w:t>
            </w:r>
          </w:p>
        </w:tc>
        <w:tc>
          <w:tcPr>
            <w:tcW w:w="700" w:type="dxa"/>
            <w:shd w:val="clear" w:color="auto" w:fill="auto"/>
          </w:tcPr>
          <w:p w14:paraId="51249056" w14:textId="77777777" w:rsidR="00FD7052" w:rsidRPr="00EF5447" w:rsidRDefault="00FD7052" w:rsidP="00E56C6E">
            <w:pPr>
              <w:pStyle w:val="TAC"/>
              <w:rPr>
                <w:rFonts w:eastAsia="MS Mincho"/>
              </w:rPr>
            </w:pPr>
            <w:r w:rsidRPr="00EF5447">
              <w:rPr>
                <w:rFonts w:cs="Arial"/>
              </w:rPr>
              <w:t>8.7</w:t>
            </w:r>
          </w:p>
        </w:tc>
        <w:tc>
          <w:tcPr>
            <w:tcW w:w="1248" w:type="dxa"/>
            <w:shd w:val="clear" w:color="auto" w:fill="auto"/>
          </w:tcPr>
          <w:p w14:paraId="02C20A3D" w14:textId="77777777" w:rsidR="00FD7052" w:rsidRPr="00EF5447" w:rsidRDefault="00FD7052" w:rsidP="00E56C6E">
            <w:pPr>
              <w:pStyle w:val="TAC"/>
              <w:rPr>
                <w:rFonts w:eastAsia="MS Mincho"/>
              </w:rPr>
            </w:pPr>
            <w:r w:rsidRPr="00EF5447">
              <w:rPr>
                <w:rFonts w:cs="Arial"/>
              </w:rPr>
              <w:t>IMD4</w:t>
            </w:r>
          </w:p>
        </w:tc>
      </w:tr>
      <w:tr w:rsidR="00FD7052" w:rsidRPr="00EF5447" w14:paraId="2A4AC09C" w14:textId="77777777" w:rsidTr="00E56C6E">
        <w:trPr>
          <w:trHeight w:val="54"/>
          <w:jc w:val="center"/>
        </w:trPr>
        <w:tc>
          <w:tcPr>
            <w:tcW w:w="2258" w:type="dxa"/>
            <w:tcBorders>
              <w:bottom w:val="nil"/>
            </w:tcBorders>
            <w:shd w:val="clear" w:color="auto" w:fill="auto"/>
          </w:tcPr>
          <w:p w14:paraId="11109B86" w14:textId="77777777" w:rsidR="00FD7052" w:rsidRPr="00EF5447" w:rsidRDefault="00FD7052" w:rsidP="00E56C6E">
            <w:pPr>
              <w:pStyle w:val="TAC"/>
              <w:rPr>
                <w:rFonts w:eastAsia="MS Mincho"/>
              </w:rPr>
            </w:pPr>
            <w:r w:rsidRPr="00EF5447">
              <w:rPr>
                <w:lang w:eastAsia="ja-JP"/>
              </w:rPr>
              <w:t>DC_8A_SUL_n78A-n80A</w:t>
            </w:r>
          </w:p>
        </w:tc>
        <w:tc>
          <w:tcPr>
            <w:tcW w:w="867" w:type="dxa"/>
            <w:shd w:val="clear" w:color="auto" w:fill="auto"/>
          </w:tcPr>
          <w:p w14:paraId="452B144F" w14:textId="77777777" w:rsidR="00FD7052" w:rsidRPr="00EF5447" w:rsidRDefault="00FD7052" w:rsidP="00E56C6E">
            <w:pPr>
              <w:pStyle w:val="TAC"/>
              <w:rPr>
                <w:lang w:eastAsia="ja-JP"/>
              </w:rPr>
            </w:pPr>
            <w:r w:rsidRPr="00EF5447">
              <w:rPr>
                <w:rFonts w:cs="Arial"/>
              </w:rPr>
              <w:t>n80</w:t>
            </w:r>
          </w:p>
        </w:tc>
        <w:tc>
          <w:tcPr>
            <w:tcW w:w="1066" w:type="dxa"/>
            <w:shd w:val="clear" w:color="auto" w:fill="auto"/>
            <w:noWrap/>
          </w:tcPr>
          <w:p w14:paraId="20B6F01F" w14:textId="77777777" w:rsidR="00FD7052" w:rsidRPr="00EF5447" w:rsidRDefault="00FD7052" w:rsidP="00E56C6E">
            <w:pPr>
              <w:pStyle w:val="TAC"/>
            </w:pPr>
            <w:r w:rsidRPr="00EF5447">
              <w:rPr>
                <w:rFonts w:cs="Arial"/>
              </w:rPr>
              <w:t>1755</w:t>
            </w:r>
          </w:p>
        </w:tc>
        <w:tc>
          <w:tcPr>
            <w:tcW w:w="746" w:type="dxa"/>
            <w:shd w:val="clear" w:color="auto" w:fill="auto"/>
            <w:noWrap/>
          </w:tcPr>
          <w:p w14:paraId="25268B70" w14:textId="77777777" w:rsidR="00FD7052" w:rsidRPr="00EF5447" w:rsidRDefault="00FD7052" w:rsidP="00E56C6E">
            <w:pPr>
              <w:pStyle w:val="TAC"/>
            </w:pPr>
            <w:r w:rsidRPr="00EF5447">
              <w:rPr>
                <w:rFonts w:cs="Arial"/>
              </w:rPr>
              <w:t>10</w:t>
            </w:r>
          </w:p>
        </w:tc>
        <w:tc>
          <w:tcPr>
            <w:tcW w:w="877" w:type="dxa"/>
            <w:shd w:val="clear" w:color="auto" w:fill="auto"/>
            <w:noWrap/>
          </w:tcPr>
          <w:p w14:paraId="52C007AD" w14:textId="77777777" w:rsidR="00FD7052" w:rsidRPr="00EF5447" w:rsidRDefault="00FD7052" w:rsidP="00E56C6E">
            <w:pPr>
              <w:pStyle w:val="TAC"/>
            </w:pPr>
            <w:r w:rsidRPr="00EF5447">
              <w:rPr>
                <w:rFonts w:cs="Arial"/>
              </w:rPr>
              <w:t>50</w:t>
            </w:r>
          </w:p>
        </w:tc>
        <w:tc>
          <w:tcPr>
            <w:tcW w:w="1299" w:type="dxa"/>
            <w:shd w:val="clear" w:color="auto" w:fill="auto"/>
            <w:noWrap/>
          </w:tcPr>
          <w:p w14:paraId="2BF35655" w14:textId="77777777" w:rsidR="00FD7052" w:rsidRPr="00EF5447" w:rsidRDefault="00FD7052" w:rsidP="00E56C6E">
            <w:pPr>
              <w:pStyle w:val="TAC"/>
            </w:pPr>
          </w:p>
        </w:tc>
        <w:tc>
          <w:tcPr>
            <w:tcW w:w="700" w:type="dxa"/>
            <w:shd w:val="clear" w:color="auto" w:fill="auto"/>
          </w:tcPr>
          <w:p w14:paraId="3143D698" w14:textId="77777777" w:rsidR="00FD7052" w:rsidRPr="00EF5447" w:rsidRDefault="00FD7052" w:rsidP="00E56C6E">
            <w:pPr>
              <w:pStyle w:val="TAC"/>
            </w:pPr>
            <w:r w:rsidRPr="00EF5447">
              <w:rPr>
                <w:rFonts w:cs="Arial"/>
              </w:rPr>
              <w:t>N/A</w:t>
            </w:r>
          </w:p>
        </w:tc>
        <w:tc>
          <w:tcPr>
            <w:tcW w:w="1248" w:type="dxa"/>
            <w:shd w:val="clear" w:color="auto" w:fill="auto"/>
          </w:tcPr>
          <w:p w14:paraId="128C4549" w14:textId="77777777" w:rsidR="00FD7052" w:rsidRPr="00EF5447" w:rsidRDefault="00FD7052" w:rsidP="00E56C6E">
            <w:pPr>
              <w:pStyle w:val="TAC"/>
            </w:pPr>
            <w:r w:rsidRPr="00EF5447">
              <w:rPr>
                <w:rFonts w:cs="Arial"/>
              </w:rPr>
              <w:t>N/A</w:t>
            </w:r>
          </w:p>
        </w:tc>
      </w:tr>
      <w:tr w:rsidR="00FD7052" w:rsidRPr="00EF5447" w14:paraId="6A0697AC" w14:textId="77777777" w:rsidTr="00E56C6E">
        <w:trPr>
          <w:trHeight w:val="54"/>
          <w:jc w:val="center"/>
        </w:trPr>
        <w:tc>
          <w:tcPr>
            <w:tcW w:w="2258" w:type="dxa"/>
            <w:tcBorders>
              <w:top w:val="nil"/>
              <w:bottom w:val="nil"/>
            </w:tcBorders>
            <w:shd w:val="clear" w:color="auto" w:fill="auto"/>
          </w:tcPr>
          <w:p w14:paraId="10CBF844" w14:textId="77777777" w:rsidR="00FD7052" w:rsidRPr="00EF5447" w:rsidRDefault="00FD7052" w:rsidP="00E56C6E">
            <w:pPr>
              <w:pStyle w:val="TAC"/>
              <w:rPr>
                <w:rFonts w:eastAsia="MS Mincho"/>
              </w:rPr>
            </w:pPr>
          </w:p>
        </w:tc>
        <w:tc>
          <w:tcPr>
            <w:tcW w:w="867" w:type="dxa"/>
            <w:shd w:val="clear" w:color="auto" w:fill="auto"/>
          </w:tcPr>
          <w:p w14:paraId="7C000923" w14:textId="77777777" w:rsidR="00FD7052" w:rsidRPr="00EF5447" w:rsidRDefault="00FD7052" w:rsidP="00E56C6E">
            <w:pPr>
              <w:pStyle w:val="TAC"/>
              <w:rPr>
                <w:lang w:eastAsia="ja-JP"/>
              </w:rPr>
            </w:pPr>
            <w:r w:rsidRPr="00EF5447">
              <w:rPr>
                <w:rFonts w:cs="Arial"/>
              </w:rPr>
              <w:t>8</w:t>
            </w:r>
          </w:p>
        </w:tc>
        <w:tc>
          <w:tcPr>
            <w:tcW w:w="1066" w:type="dxa"/>
            <w:shd w:val="clear" w:color="auto" w:fill="auto"/>
            <w:noWrap/>
          </w:tcPr>
          <w:p w14:paraId="286B8C03" w14:textId="77777777" w:rsidR="00FD7052" w:rsidRPr="00EF5447" w:rsidRDefault="00FD7052" w:rsidP="00E56C6E">
            <w:pPr>
              <w:pStyle w:val="TAC"/>
            </w:pPr>
            <w:r w:rsidRPr="00EF5447">
              <w:rPr>
                <w:rFonts w:cs="Arial"/>
              </w:rPr>
              <w:t>900</w:t>
            </w:r>
          </w:p>
        </w:tc>
        <w:tc>
          <w:tcPr>
            <w:tcW w:w="746" w:type="dxa"/>
            <w:shd w:val="clear" w:color="auto" w:fill="auto"/>
            <w:noWrap/>
          </w:tcPr>
          <w:p w14:paraId="40E71227" w14:textId="77777777" w:rsidR="00FD7052" w:rsidRPr="00EF5447" w:rsidRDefault="00FD7052" w:rsidP="00E56C6E">
            <w:pPr>
              <w:pStyle w:val="TAC"/>
            </w:pPr>
            <w:r w:rsidRPr="00EF5447">
              <w:rPr>
                <w:rFonts w:cs="Arial"/>
              </w:rPr>
              <w:t>5</w:t>
            </w:r>
          </w:p>
        </w:tc>
        <w:tc>
          <w:tcPr>
            <w:tcW w:w="877" w:type="dxa"/>
            <w:shd w:val="clear" w:color="auto" w:fill="auto"/>
            <w:noWrap/>
          </w:tcPr>
          <w:p w14:paraId="7BB02B72" w14:textId="77777777" w:rsidR="00FD7052" w:rsidRPr="00EF5447" w:rsidRDefault="00FD7052" w:rsidP="00E56C6E">
            <w:pPr>
              <w:pStyle w:val="TAC"/>
            </w:pPr>
            <w:r w:rsidRPr="00EF5447">
              <w:rPr>
                <w:rFonts w:cs="Arial"/>
              </w:rPr>
              <w:t>25</w:t>
            </w:r>
          </w:p>
        </w:tc>
        <w:tc>
          <w:tcPr>
            <w:tcW w:w="1299" w:type="dxa"/>
            <w:shd w:val="clear" w:color="auto" w:fill="auto"/>
            <w:noWrap/>
          </w:tcPr>
          <w:p w14:paraId="307FA6FB" w14:textId="77777777" w:rsidR="00FD7052" w:rsidRPr="00EF5447" w:rsidRDefault="00FD7052" w:rsidP="00E56C6E">
            <w:pPr>
              <w:pStyle w:val="TAC"/>
            </w:pPr>
            <w:r w:rsidRPr="00EF5447">
              <w:rPr>
                <w:rFonts w:cs="Arial"/>
              </w:rPr>
              <w:t>945</w:t>
            </w:r>
          </w:p>
        </w:tc>
        <w:tc>
          <w:tcPr>
            <w:tcW w:w="700" w:type="dxa"/>
            <w:shd w:val="clear" w:color="auto" w:fill="auto"/>
          </w:tcPr>
          <w:p w14:paraId="2C35BAAF" w14:textId="77777777" w:rsidR="00FD7052" w:rsidRPr="00EF5447" w:rsidRDefault="00FD7052" w:rsidP="00E56C6E">
            <w:pPr>
              <w:pStyle w:val="TAC"/>
            </w:pPr>
            <w:r w:rsidRPr="00EF5447">
              <w:rPr>
                <w:rFonts w:cs="Arial"/>
              </w:rPr>
              <w:t>8</w:t>
            </w:r>
          </w:p>
        </w:tc>
        <w:tc>
          <w:tcPr>
            <w:tcW w:w="1248" w:type="dxa"/>
            <w:shd w:val="clear" w:color="auto" w:fill="auto"/>
          </w:tcPr>
          <w:p w14:paraId="24479AB3" w14:textId="77777777" w:rsidR="00FD7052" w:rsidRPr="00EF5447" w:rsidRDefault="00FD7052" w:rsidP="00E56C6E">
            <w:pPr>
              <w:pStyle w:val="TAC"/>
            </w:pPr>
            <w:r w:rsidRPr="00EF5447">
              <w:rPr>
                <w:rFonts w:cs="Arial"/>
              </w:rPr>
              <w:t>IMD4</w:t>
            </w:r>
          </w:p>
        </w:tc>
      </w:tr>
      <w:tr w:rsidR="00FD7052" w:rsidRPr="00EF5447" w14:paraId="5DE3A9EA" w14:textId="77777777" w:rsidTr="00E56C6E">
        <w:trPr>
          <w:trHeight w:val="54"/>
          <w:jc w:val="center"/>
        </w:trPr>
        <w:tc>
          <w:tcPr>
            <w:tcW w:w="2258" w:type="dxa"/>
            <w:tcBorders>
              <w:top w:val="nil"/>
              <w:bottom w:val="nil"/>
            </w:tcBorders>
            <w:shd w:val="clear" w:color="auto" w:fill="auto"/>
          </w:tcPr>
          <w:p w14:paraId="19F588BD" w14:textId="77777777" w:rsidR="00FD7052" w:rsidRPr="00EF5447" w:rsidRDefault="00FD7052" w:rsidP="00E56C6E">
            <w:pPr>
              <w:pStyle w:val="TAC"/>
              <w:rPr>
                <w:rFonts w:eastAsia="MS Mincho"/>
              </w:rPr>
            </w:pPr>
          </w:p>
        </w:tc>
        <w:tc>
          <w:tcPr>
            <w:tcW w:w="867" w:type="dxa"/>
            <w:shd w:val="clear" w:color="auto" w:fill="auto"/>
          </w:tcPr>
          <w:p w14:paraId="7B8B79AC" w14:textId="77777777" w:rsidR="00FD7052" w:rsidRPr="00EF5447" w:rsidRDefault="00FD7052" w:rsidP="00E56C6E">
            <w:pPr>
              <w:pStyle w:val="TAC"/>
              <w:rPr>
                <w:lang w:eastAsia="ja-JP"/>
              </w:rPr>
            </w:pPr>
            <w:r w:rsidRPr="00EF5447">
              <w:rPr>
                <w:rFonts w:cs="Arial"/>
                <w:kern w:val="2"/>
                <w:szCs w:val="24"/>
                <w:lang w:eastAsia="ja-JP"/>
              </w:rPr>
              <w:t>n80</w:t>
            </w:r>
          </w:p>
        </w:tc>
        <w:tc>
          <w:tcPr>
            <w:tcW w:w="1066" w:type="dxa"/>
            <w:shd w:val="clear" w:color="auto" w:fill="auto"/>
            <w:noWrap/>
          </w:tcPr>
          <w:p w14:paraId="30C7B279" w14:textId="77777777" w:rsidR="00FD7052" w:rsidRPr="00EF5447" w:rsidRDefault="00FD7052" w:rsidP="00E56C6E">
            <w:pPr>
              <w:pStyle w:val="TAC"/>
            </w:pPr>
            <w:r w:rsidRPr="00EF5447">
              <w:rPr>
                <w:rFonts w:cs="Arial"/>
                <w:lang w:eastAsia="zh-CN"/>
              </w:rPr>
              <w:t>1750</w:t>
            </w:r>
          </w:p>
        </w:tc>
        <w:tc>
          <w:tcPr>
            <w:tcW w:w="746" w:type="dxa"/>
            <w:shd w:val="clear" w:color="auto" w:fill="auto"/>
            <w:noWrap/>
          </w:tcPr>
          <w:p w14:paraId="78169083" w14:textId="77777777" w:rsidR="00FD7052" w:rsidRPr="00EF5447" w:rsidRDefault="00FD7052" w:rsidP="00E56C6E">
            <w:pPr>
              <w:pStyle w:val="TAC"/>
            </w:pPr>
            <w:r w:rsidRPr="00EF5447">
              <w:rPr>
                <w:rFonts w:cs="Arial"/>
              </w:rPr>
              <w:t>10</w:t>
            </w:r>
          </w:p>
        </w:tc>
        <w:tc>
          <w:tcPr>
            <w:tcW w:w="877" w:type="dxa"/>
            <w:shd w:val="clear" w:color="auto" w:fill="auto"/>
            <w:noWrap/>
          </w:tcPr>
          <w:p w14:paraId="14B2F983" w14:textId="77777777" w:rsidR="00FD7052" w:rsidRPr="00EF5447" w:rsidRDefault="00FD7052" w:rsidP="00E56C6E">
            <w:pPr>
              <w:pStyle w:val="TAC"/>
            </w:pPr>
            <w:r w:rsidRPr="00EF5447">
              <w:rPr>
                <w:rFonts w:cs="Arial"/>
              </w:rPr>
              <w:t>50</w:t>
            </w:r>
          </w:p>
        </w:tc>
        <w:tc>
          <w:tcPr>
            <w:tcW w:w="1299" w:type="dxa"/>
            <w:shd w:val="clear" w:color="auto" w:fill="auto"/>
            <w:noWrap/>
          </w:tcPr>
          <w:p w14:paraId="311ADD40" w14:textId="77777777" w:rsidR="00FD7052" w:rsidRPr="00EF5447" w:rsidRDefault="00FD7052" w:rsidP="00E56C6E">
            <w:pPr>
              <w:pStyle w:val="TAC"/>
            </w:pPr>
          </w:p>
        </w:tc>
        <w:tc>
          <w:tcPr>
            <w:tcW w:w="700" w:type="dxa"/>
            <w:shd w:val="clear" w:color="auto" w:fill="auto"/>
          </w:tcPr>
          <w:p w14:paraId="6EA69EBD" w14:textId="77777777" w:rsidR="00FD7052" w:rsidRPr="00EF5447" w:rsidRDefault="00FD7052" w:rsidP="00E56C6E">
            <w:pPr>
              <w:pStyle w:val="TAC"/>
            </w:pPr>
            <w:r w:rsidRPr="00EF5447">
              <w:rPr>
                <w:rFonts w:cs="Arial"/>
              </w:rPr>
              <w:t>N/A</w:t>
            </w:r>
          </w:p>
        </w:tc>
        <w:tc>
          <w:tcPr>
            <w:tcW w:w="1248" w:type="dxa"/>
            <w:shd w:val="clear" w:color="auto" w:fill="auto"/>
          </w:tcPr>
          <w:p w14:paraId="0924A53C" w14:textId="77777777" w:rsidR="00FD7052" w:rsidRPr="00EF5447" w:rsidRDefault="00FD7052" w:rsidP="00E56C6E">
            <w:pPr>
              <w:pStyle w:val="TAC"/>
            </w:pPr>
            <w:r w:rsidRPr="00EF5447">
              <w:rPr>
                <w:kern w:val="2"/>
                <w:szCs w:val="24"/>
                <w:lang w:eastAsia="ja-JP"/>
              </w:rPr>
              <w:t>N/A</w:t>
            </w:r>
          </w:p>
        </w:tc>
      </w:tr>
      <w:tr w:rsidR="00FD7052" w:rsidRPr="00EF5447" w14:paraId="56BC1888" w14:textId="77777777" w:rsidTr="00E56C6E">
        <w:trPr>
          <w:trHeight w:val="54"/>
          <w:jc w:val="center"/>
        </w:trPr>
        <w:tc>
          <w:tcPr>
            <w:tcW w:w="2258" w:type="dxa"/>
            <w:tcBorders>
              <w:top w:val="nil"/>
              <w:bottom w:val="nil"/>
            </w:tcBorders>
            <w:shd w:val="clear" w:color="auto" w:fill="auto"/>
          </w:tcPr>
          <w:p w14:paraId="01FA5BEA" w14:textId="77777777" w:rsidR="00FD7052" w:rsidRPr="00EF5447" w:rsidRDefault="00FD7052" w:rsidP="00E56C6E">
            <w:pPr>
              <w:pStyle w:val="TAC"/>
              <w:rPr>
                <w:rFonts w:eastAsia="MS Mincho"/>
              </w:rPr>
            </w:pPr>
          </w:p>
        </w:tc>
        <w:tc>
          <w:tcPr>
            <w:tcW w:w="867" w:type="dxa"/>
            <w:shd w:val="clear" w:color="auto" w:fill="auto"/>
          </w:tcPr>
          <w:p w14:paraId="7CA4D4AE" w14:textId="77777777" w:rsidR="00FD7052" w:rsidRPr="00EF5447" w:rsidRDefault="00FD7052" w:rsidP="00E56C6E">
            <w:pPr>
              <w:pStyle w:val="TAC"/>
              <w:rPr>
                <w:lang w:eastAsia="ja-JP"/>
              </w:rPr>
            </w:pPr>
            <w:r w:rsidRPr="00EF5447">
              <w:rPr>
                <w:rFonts w:cs="Arial"/>
                <w:kern w:val="2"/>
                <w:szCs w:val="24"/>
                <w:lang w:eastAsia="ja-JP"/>
              </w:rPr>
              <w:t>8</w:t>
            </w:r>
          </w:p>
        </w:tc>
        <w:tc>
          <w:tcPr>
            <w:tcW w:w="1066" w:type="dxa"/>
            <w:shd w:val="clear" w:color="auto" w:fill="auto"/>
            <w:noWrap/>
          </w:tcPr>
          <w:p w14:paraId="5A800BA7" w14:textId="77777777" w:rsidR="00FD7052" w:rsidRPr="00EF5447" w:rsidRDefault="00FD7052" w:rsidP="00E56C6E">
            <w:pPr>
              <w:pStyle w:val="TAC"/>
            </w:pPr>
            <w:r w:rsidRPr="00EF5447">
              <w:rPr>
                <w:rFonts w:cs="Arial"/>
                <w:lang w:eastAsia="zh-CN"/>
              </w:rPr>
              <w:t>900</w:t>
            </w:r>
          </w:p>
        </w:tc>
        <w:tc>
          <w:tcPr>
            <w:tcW w:w="746" w:type="dxa"/>
            <w:shd w:val="clear" w:color="auto" w:fill="auto"/>
            <w:noWrap/>
          </w:tcPr>
          <w:p w14:paraId="7D4BDA8F" w14:textId="77777777" w:rsidR="00FD7052" w:rsidRPr="00EF5447" w:rsidRDefault="00FD7052" w:rsidP="00E56C6E">
            <w:pPr>
              <w:pStyle w:val="TAC"/>
            </w:pPr>
            <w:r w:rsidRPr="00EF5447">
              <w:rPr>
                <w:rFonts w:cs="Arial"/>
              </w:rPr>
              <w:t>5</w:t>
            </w:r>
          </w:p>
        </w:tc>
        <w:tc>
          <w:tcPr>
            <w:tcW w:w="877" w:type="dxa"/>
            <w:shd w:val="clear" w:color="auto" w:fill="auto"/>
            <w:noWrap/>
          </w:tcPr>
          <w:p w14:paraId="620C986F" w14:textId="77777777" w:rsidR="00FD7052" w:rsidRPr="00EF5447" w:rsidRDefault="00FD7052" w:rsidP="00E56C6E">
            <w:pPr>
              <w:pStyle w:val="TAC"/>
            </w:pPr>
            <w:r w:rsidRPr="00EF5447">
              <w:rPr>
                <w:rFonts w:cs="Arial"/>
              </w:rPr>
              <w:t>25</w:t>
            </w:r>
          </w:p>
        </w:tc>
        <w:tc>
          <w:tcPr>
            <w:tcW w:w="1299" w:type="dxa"/>
            <w:shd w:val="clear" w:color="auto" w:fill="auto"/>
            <w:noWrap/>
          </w:tcPr>
          <w:p w14:paraId="1840B72A" w14:textId="77777777" w:rsidR="00FD7052" w:rsidRPr="00EF5447" w:rsidRDefault="00FD7052" w:rsidP="00E56C6E">
            <w:pPr>
              <w:pStyle w:val="TAC"/>
            </w:pPr>
            <w:r w:rsidRPr="00EF5447">
              <w:rPr>
                <w:rFonts w:cs="Arial"/>
              </w:rPr>
              <w:t>945</w:t>
            </w:r>
          </w:p>
        </w:tc>
        <w:tc>
          <w:tcPr>
            <w:tcW w:w="700" w:type="dxa"/>
            <w:shd w:val="clear" w:color="auto" w:fill="auto"/>
          </w:tcPr>
          <w:p w14:paraId="05BF7BC3" w14:textId="77777777" w:rsidR="00FD7052" w:rsidRPr="00EF5447" w:rsidRDefault="00FD7052" w:rsidP="00E56C6E">
            <w:pPr>
              <w:pStyle w:val="TAC"/>
            </w:pPr>
            <w:r w:rsidRPr="00EF5447">
              <w:rPr>
                <w:rFonts w:cs="Arial"/>
              </w:rPr>
              <w:t>N/A</w:t>
            </w:r>
          </w:p>
        </w:tc>
        <w:tc>
          <w:tcPr>
            <w:tcW w:w="1248" w:type="dxa"/>
            <w:shd w:val="clear" w:color="auto" w:fill="auto"/>
          </w:tcPr>
          <w:p w14:paraId="1DFB8F7B" w14:textId="77777777" w:rsidR="00FD7052" w:rsidRPr="00EF5447" w:rsidRDefault="00FD7052" w:rsidP="00E56C6E">
            <w:pPr>
              <w:pStyle w:val="TAC"/>
            </w:pPr>
            <w:r w:rsidRPr="00EF5447">
              <w:rPr>
                <w:kern w:val="2"/>
                <w:szCs w:val="24"/>
                <w:lang w:eastAsia="ja-JP"/>
              </w:rPr>
              <w:t>N/A</w:t>
            </w:r>
          </w:p>
        </w:tc>
      </w:tr>
      <w:tr w:rsidR="00FD7052" w:rsidRPr="00EF5447" w14:paraId="6AAAF316" w14:textId="77777777" w:rsidTr="00E56C6E">
        <w:trPr>
          <w:trHeight w:val="54"/>
          <w:jc w:val="center"/>
        </w:trPr>
        <w:tc>
          <w:tcPr>
            <w:tcW w:w="2258" w:type="dxa"/>
            <w:tcBorders>
              <w:top w:val="nil"/>
              <w:bottom w:val="single" w:sz="4" w:space="0" w:color="auto"/>
            </w:tcBorders>
            <w:shd w:val="clear" w:color="auto" w:fill="auto"/>
          </w:tcPr>
          <w:p w14:paraId="0905F1C0" w14:textId="77777777" w:rsidR="00FD7052" w:rsidRPr="00EF5447" w:rsidRDefault="00FD7052" w:rsidP="00E56C6E">
            <w:pPr>
              <w:pStyle w:val="TAC"/>
              <w:rPr>
                <w:rFonts w:eastAsia="MS Mincho"/>
              </w:rPr>
            </w:pPr>
          </w:p>
        </w:tc>
        <w:tc>
          <w:tcPr>
            <w:tcW w:w="867" w:type="dxa"/>
            <w:shd w:val="clear" w:color="auto" w:fill="auto"/>
          </w:tcPr>
          <w:p w14:paraId="44180C25" w14:textId="77777777" w:rsidR="00FD7052" w:rsidRPr="00EF5447" w:rsidRDefault="00FD7052" w:rsidP="00E56C6E">
            <w:pPr>
              <w:pStyle w:val="TAC"/>
              <w:rPr>
                <w:lang w:eastAsia="ja-JP"/>
              </w:rPr>
            </w:pPr>
            <w:r w:rsidRPr="00EF5447">
              <w:rPr>
                <w:rFonts w:cs="Arial"/>
                <w:kern w:val="2"/>
                <w:szCs w:val="24"/>
                <w:lang w:eastAsia="ja-JP"/>
              </w:rPr>
              <w:t>n78</w:t>
            </w:r>
          </w:p>
        </w:tc>
        <w:tc>
          <w:tcPr>
            <w:tcW w:w="1066" w:type="dxa"/>
            <w:shd w:val="clear" w:color="auto" w:fill="auto"/>
            <w:noWrap/>
          </w:tcPr>
          <w:p w14:paraId="6996C686" w14:textId="77777777" w:rsidR="00FD7052" w:rsidRPr="00EF5447" w:rsidRDefault="00FD7052" w:rsidP="00E56C6E">
            <w:pPr>
              <w:pStyle w:val="TAC"/>
            </w:pPr>
            <w:r w:rsidRPr="00EF5447">
              <w:rPr>
                <w:rFonts w:cs="Arial"/>
                <w:lang w:eastAsia="zh-CN"/>
              </w:rPr>
              <w:t>3550</w:t>
            </w:r>
          </w:p>
        </w:tc>
        <w:tc>
          <w:tcPr>
            <w:tcW w:w="746" w:type="dxa"/>
            <w:shd w:val="clear" w:color="auto" w:fill="auto"/>
            <w:noWrap/>
          </w:tcPr>
          <w:p w14:paraId="584AEFC6" w14:textId="77777777" w:rsidR="00FD7052" w:rsidRPr="00EF5447" w:rsidRDefault="00FD7052" w:rsidP="00E56C6E">
            <w:pPr>
              <w:pStyle w:val="TAC"/>
            </w:pPr>
            <w:r w:rsidRPr="00EF5447">
              <w:rPr>
                <w:rFonts w:cs="Arial"/>
              </w:rPr>
              <w:t>10</w:t>
            </w:r>
          </w:p>
        </w:tc>
        <w:tc>
          <w:tcPr>
            <w:tcW w:w="877" w:type="dxa"/>
            <w:shd w:val="clear" w:color="auto" w:fill="auto"/>
            <w:noWrap/>
          </w:tcPr>
          <w:p w14:paraId="4DDD6AC0" w14:textId="77777777" w:rsidR="00FD7052" w:rsidRPr="00EF5447" w:rsidRDefault="00FD7052" w:rsidP="00E56C6E">
            <w:pPr>
              <w:pStyle w:val="TAC"/>
            </w:pPr>
            <w:r w:rsidRPr="00EF5447">
              <w:rPr>
                <w:rFonts w:cs="Arial"/>
              </w:rPr>
              <w:t>50</w:t>
            </w:r>
          </w:p>
        </w:tc>
        <w:tc>
          <w:tcPr>
            <w:tcW w:w="1299" w:type="dxa"/>
            <w:shd w:val="clear" w:color="auto" w:fill="auto"/>
            <w:noWrap/>
          </w:tcPr>
          <w:p w14:paraId="42553033" w14:textId="77777777" w:rsidR="00FD7052" w:rsidRPr="00EF5447" w:rsidRDefault="00FD7052" w:rsidP="00E56C6E">
            <w:pPr>
              <w:pStyle w:val="TAC"/>
            </w:pPr>
            <w:r w:rsidRPr="00EF5447">
              <w:rPr>
                <w:rFonts w:cs="Arial"/>
                <w:lang w:eastAsia="zh-CN"/>
              </w:rPr>
              <w:t>3550</w:t>
            </w:r>
          </w:p>
        </w:tc>
        <w:tc>
          <w:tcPr>
            <w:tcW w:w="700" w:type="dxa"/>
            <w:shd w:val="clear" w:color="auto" w:fill="auto"/>
          </w:tcPr>
          <w:p w14:paraId="5926F64F" w14:textId="77777777" w:rsidR="00FD7052" w:rsidRPr="00EF5447" w:rsidRDefault="00FD7052" w:rsidP="00E56C6E">
            <w:pPr>
              <w:pStyle w:val="TAC"/>
            </w:pPr>
            <w:r w:rsidRPr="00EF5447">
              <w:rPr>
                <w:rFonts w:cs="Arial"/>
              </w:rPr>
              <w:t>8</w:t>
            </w:r>
          </w:p>
        </w:tc>
        <w:tc>
          <w:tcPr>
            <w:tcW w:w="1248" w:type="dxa"/>
            <w:shd w:val="clear" w:color="auto" w:fill="auto"/>
          </w:tcPr>
          <w:p w14:paraId="46C4101D" w14:textId="77777777" w:rsidR="00FD7052" w:rsidRPr="00EF5447" w:rsidRDefault="00FD7052" w:rsidP="00E56C6E">
            <w:pPr>
              <w:pStyle w:val="TAC"/>
            </w:pPr>
            <w:r w:rsidRPr="00EF5447">
              <w:rPr>
                <w:kern w:val="2"/>
                <w:szCs w:val="24"/>
                <w:lang w:eastAsia="ja-JP"/>
              </w:rPr>
              <w:t>IMD3</w:t>
            </w:r>
            <w:r w:rsidRPr="00EF5447">
              <w:rPr>
                <w:rFonts w:cs="Arial"/>
                <w:vertAlign w:val="superscript"/>
              </w:rPr>
              <w:t>3</w:t>
            </w:r>
          </w:p>
        </w:tc>
      </w:tr>
      <w:tr w:rsidR="00FD7052" w:rsidRPr="00EF5447" w14:paraId="6A46F675" w14:textId="77777777" w:rsidTr="00E56C6E">
        <w:trPr>
          <w:trHeight w:val="54"/>
          <w:jc w:val="center"/>
        </w:trPr>
        <w:tc>
          <w:tcPr>
            <w:tcW w:w="2258" w:type="dxa"/>
            <w:tcBorders>
              <w:top w:val="nil"/>
              <w:bottom w:val="nil"/>
            </w:tcBorders>
            <w:shd w:val="clear" w:color="auto" w:fill="auto"/>
          </w:tcPr>
          <w:p w14:paraId="3B3C88EE" w14:textId="77777777" w:rsidR="00FD7052" w:rsidRPr="00EF5447" w:rsidRDefault="00FD7052" w:rsidP="00E56C6E">
            <w:pPr>
              <w:pStyle w:val="TAC"/>
              <w:rPr>
                <w:rFonts w:eastAsia="MS Mincho"/>
              </w:rPr>
            </w:pPr>
            <w:r w:rsidRPr="00EF5447">
              <w:t>DC_11A-n3</w:t>
            </w:r>
            <w:r w:rsidRPr="00EF5447">
              <w:rPr>
                <w:rFonts w:eastAsia="Malgun Gothic"/>
                <w:lang w:eastAsia="ko-KR"/>
              </w:rPr>
              <w:t>A_</w:t>
            </w:r>
            <w:r w:rsidRPr="00EF5447">
              <w:t>n28A</w:t>
            </w:r>
          </w:p>
        </w:tc>
        <w:tc>
          <w:tcPr>
            <w:tcW w:w="867" w:type="dxa"/>
            <w:shd w:val="clear" w:color="auto" w:fill="auto"/>
          </w:tcPr>
          <w:p w14:paraId="1C5DE88E" w14:textId="77777777" w:rsidR="00FD7052" w:rsidRPr="00EF5447" w:rsidRDefault="00FD7052" w:rsidP="00E56C6E">
            <w:pPr>
              <w:pStyle w:val="TAC"/>
              <w:rPr>
                <w:kern w:val="2"/>
                <w:lang w:eastAsia="ja-JP"/>
              </w:rPr>
            </w:pPr>
            <w:r w:rsidRPr="00EF5447">
              <w:t>11</w:t>
            </w:r>
          </w:p>
        </w:tc>
        <w:tc>
          <w:tcPr>
            <w:tcW w:w="1066" w:type="dxa"/>
            <w:shd w:val="clear" w:color="auto" w:fill="auto"/>
            <w:noWrap/>
          </w:tcPr>
          <w:p w14:paraId="59AF5E1C" w14:textId="77777777" w:rsidR="00FD7052" w:rsidRPr="00EF5447" w:rsidRDefault="00FD7052" w:rsidP="00E56C6E">
            <w:pPr>
              <w:pStyle w:val="TAC"/>
              <w:rPr>
                <w:lang w:eastAsia="zh-CN"/>
              </w:rPr>
            </w:pPr>
            <w:r w:rsidRPr="00EF5447">
              <w:t>1435</w:t>
            </w:r>
          </w:p>
        </w:tc>
        <w:tc>
          <w:tcPr>
            <w:tcW w:w="746" w:type="dxa"/>
            <w:shd w:val="clear" w:color="auto" w:fill="auto"/>
            <w:noWrap/>
          </w:tcPr>
          <w:p w14:paraId="37BA3FCC" w14:textId="77777777" w:rsidR="00FD7052" w:rsidRPr="00EF5447" w:rsidRDefault="00FD7052" w:rsidP="00E56C6E">
            <w:pPr>
              <w:pStyle w:val="TAC"/>
            </w:pPr>
            <w:r w:rsidRPr="00EF5447">
              <w:t>5</w:t>
            </w:r>
          </w:p>
        </w:tc>
        <w:tc>
          <w:tcPr>
            <w:tcW w:w="877" w:type="dxa"/>
            <w:shd w:val="clear" w:color="auto" w:fill="auto"/>
            <w:noWrap/>
          </w:tcPr>
          <w:p w14:paraId="7F2E56F6" w14:textId="77777777" w:rsidR="00FD7052" w:rsidRPr="00EF5447" w:rsidRDefault="00FD7052" w:rsidP="00E56C6E">
            <w:pPr>
              <w:pStyle w:val="TAC"/>
            </w:pPr>
            <w:r w:rsidRPr="00EF5447">
              <w:t>25</w:t>
            </w:r>
          </w:p>
        </w:tc>
        <w:tc>
          <w:tcPr>
            <w:tcW w:w="1299" w:type="dxa"/>
            <w:shd w:val="clear" w:color="auto" w:fill="auto"/>
            <w:noWrap/>
          </w:tcPr>
          <w:p w14:paraId="2FCB241D" w14:textId="77777777" w:rsidR="00FD7052" w:rsidRPr="00EF5447" w:rsidRDefault="00FD7052" w:rsidP="00E56C6E">
            <w:pPr>
              <w:pStyle w:val="TAC"/>
              <w:rPr>
                <w:lang w:eastAsia="zh-CN"/>
              </w:rPr>
            </w:pPr>
            <w:r w:rsidRPr="00EF5447">
              <w:t>1483</w:t>
            </w:r>
          </w:p>
        </w:tc>
        <w:tc>
          <w:tcPr>
            <w:tcW w:w="700" w:type="dxa"/>
            <w:shd w:val="clear" w:color="auto" w:fill="auto"/>
          </w:tcPr>
          <w:p w14:paraId="1F35330C" w14:textId="77777777" w:rsidR="00FD7052" w:rsidRPr="00EF5447" w:rsidRDefault="00FD7052" w:rsidP="00E56C6E">
            <w:pPr>
              <w:pStyle w:val="TAC"/>
            </w:pPr>
            <w:r w:rsidRPr="00EF5447">
              <w:t>N/A</w:t>
            </w:r>
          </w:p>
        </w:tc>
        <w:tc>
          <w:tcPr>
            <w:tcW w:w="1248" w:type="dxa"/>
            <w:shd w:val="clear" w:color="auto" w:fill="auto"/>
          </w:tcPr>
          <w:p w14:paraId="56F403E9" w14:textId="77777777" w:rsidR="00FD7052" w:rsidRPr="00EF5447" w:rsidRDefault="00FD7052" w:rsidP="00E56C6E">
            <w:pPr>
              <w:pStyle w:val="TAC"/>
              <w:rPr>
                <w:kern w:val="2"/>
                <w:lang w:eastAsia="ja-JP"/>
              </w:rPr>
            </w:pPr>
            <w:r w:rsidRPr="00EF5447">
              <w:t>N/A</w:t>
            </w:r>
          </w:p>
        </w:tc>
      </w:tr>
      <w:tr w:rsidR="00FD7052" w:rsidRPr="00EF5447" w14:paraId="3974AB5F" w14:textId="77777777" w:rsidTr="00E56C6E">
        <w:trPr>
          <w:trHeight w:val="54"/>
          <w:jc w:val="center"/>
        </w:trPr>
        <w:tc>
          <w:tcPr>
            <w:tcW w:w="2258" w:type="dxa"/>
            <w:tcBorders>
              <w:top w:val="nil"/>
              <w:bottom w:val="nil"/>
            </w:tcBorders>
            <w:shd w:val="clear" w:color="auto" w:fill="auto"/>
          </w:tcPr>
          <w:p w14:paraId="3F69C729" w14:textId="77777777" w:rsidR="00FD7052" w:rsidRPr="00EF5447" w:rsidRDefault="00FD7052" w:rsidP="00E56C6E">
            <w:pPr>
              <w:pStyle w:val="TAC"/>
              <w:rPr>
                <w:rFonts w:eastAsia="MS Mincho"/>
              </w:rPr>
            </w:pPr>
          </w:p>
        </w:tc>
        <w:tc>
          <w:tcPr>
            <w:tcW w:w="867" w:type="dxa"/>
            <w:shd w:val="clear" w:color="auto" w:fill="auto"/>
          </w:tcPr>
          <w:p w14:paraId="580A55DF" w14:textId="77777777" w:rsidR="00FD7052" w:rsidRPr="00EF5447" w:rsidRDefault="00FD7052" w:rsidP="00E56C6E">
            <w:pPr>
              <w:pStyle w:val="TAC"/>
              <w:rPr>
                <w:kern w:val="2"/>
                <w:lang w:eastAsia="ja-JP"/>
              </w:rPr>
            </w:pPr>
            <w:r w:rsidRPr="00EF5447">
              <w:t>n3</w:t>
            </w:r>
          </w:p>
        </w:tc>
        <w:tc>
          <w:tcPr>
            <w:tcW w:w="1066" w:type="dxa"/>
            <w:shd w:val="clear" w:color="auto" w:fill="auto"/>
            <w:noWrap/>
          </w:tcPr>
          <w:p w14:paraId="1F8D2E05" w14:textId="77777777" w:rsidR="00FD7052" w:rsidRPr="00EF5447" w:rsidRDefault="00FD7052" w:rsidP="00E56C6E">
            <w:pPr>
              <w:pStyle w:val="TAC"/>
              <w:rPr>
                <w:lang w:eastAsia="zh-CN"/>
              </w:rPr>
            </w:pPr>
            <w:r w:rsidRPr="00EF5447">
              <w:t>1753</w:t>
            </w:r>
          </w:p>
        </w:tc>
        <w:tc>
          <w:tcPr>
            <w:tcW w:w="746" w:type="dxa"/>
            <w:shd w:val="clear" w:color="auto" w:fill="auto"/>
            <w:noWrap/>
          </w:tcPr>
          <w:p w14:paraId="062B3FC6" w14:textId="77777777" w:rsidR="00FD7052" w:rsidRPr="00EF5447" w:rsidRDefault="00FD7052" w:rsidP="00E56C6E">
            <w:pPr>
              <w:pStyle w:val="TAC"/>
            </w:pPr>
            <w:r w:rsidRPr="00EF5447">
              <w:t>5</w:t>
            </w:r>
          </w:p>
        </w:tc>
        <w:tc>
          <w:tcPr>
            <w:tcW w:w="877" w:type="dxa"/>
            <w:shd w:val="clear" w:color="auto" w:fill="auto"/>
            <w:noWrap/>
          </w:tcPr>
          <w:p w14:paraId="443A4D1F" w14:textId="77777777" w:rsidR="00FD7052" w:rsidRPr="00EF5447" w:rsidRDefault="00FD7052" w:rsidP="00E56C6E">
            <w:pPr>
              <w:pStyle w:val="TAC"/>
            </w:pPr>
            <w:r w:rsidRPr="00EF5447">
              <w:t>25</w:t>
            </w:r>
          </w:p>
        </w:tc>
        <w:tc>
          <w:tcPr>
            <w:tcW w:w="1299" w:type="dxa"/>
            <w:shd w:val="clear" w:color="auto" w:fill="auto"/>
            <w:noWrap/>
          </w:tcPr>
          <w:p w14:paraId="0BAD6EF7" w14:textId="77777777" w:rsidR="00FD7052" w:rsidRPr="00EF5447" w:rsidRDefault="00FD7052" w:rsidP="00E56C6E">
            <w:pPr>
              <w:pStyle w:val="TAC"/>
              <w:rPr>
                <w:lang w:eastAsia="zh-CN"/>
              </w:rPr>
            </w:pPr>
            <w:r w:rsidRPr="00EF5447">
              <w:t>1848</w:t>
            </w:r>
          </w:p>
        </w:tc>
        <w:tc>
          <w:tcPr>
            <w:tcW w:w="700" w:type="dxa"/>
            <w:shd w:val="clear" w:color="auto" w:fill="auto"/>
          </w:tcPr>
          <w:p w14:paraId="17869EE6" w14:textId="77777777" w:rsidR="00FD7052" w:rsidRPr="00EF5447" w:rsidRDefault="00FD7052" w:rsidP="00E56C6E">
            <w:pPr>
              <w:pStyle w:val="TAC"/>
            </w:pPr>
            <w:r w:rsidRPr="00EF5447">
              <w:t>N/A</w:t>
            </w:r>
          </w:p>
        </w:tc>
        <w:tc>
          <w:tcPr>
            <w:tcW w:w="1248" w:type="dxa"/>
            <w:shd w:val="clear" w:color="auto" w:fill="auto"/>
          </w:tcPr>
          <w:p w14:paraId="228A94A1" w14:textId="77777777" w:rsidR="00FD7052" w:rsidRPr="00EF5447" w:rsidRDefault="00FD7052" w:rsidP="00E56C6E">
            <w:pPr>
              <w:pStyle w:val="TAC"/>
              <w:rPr>
                <w:kern w:val="2"/>
                <w:lang w:eastAsia="ja-JP"/>
              </w:rPr>
            </w:pPr>
            <w:r w:rsidRPr="00EF5447">
              <w:t>N/A</w:t>
            </w:r>
          </w:p>
        </w:tc>
      </w:tr>
      <w:tr w:rsidR="00FD7052" w:rsidRPr="00EF5447" w14:paraId="3D840F6A" w14:textId="77777777" w:rsidTr="00E56C6E">
        <w:trPr>
          <w:trHeight w:val="54"/>
          <w:jc w:val="center"/>
        </w:trPr>
        <w:tc>
          <w:tcPr>
            <w:tcW w:w="2258" w:type="dxa"/>
            <w:tcBorders>
              <w:top w:val="nil"/>
              <w:bottom w:val="single" w:sz="4" w:space="0" w:color="auto"/>
            </w:tcBorders>
            <w:shd w:val="clear" w:color="auto" w:fill="auto"/>
          </w:tcPr>
          <w:p w14:paraId="4BDF2EE8" w14:textId="77777777" w:rsidR="00FD7052" w:rsidRPr="00EF5447" w:rsidRDefault="00FD7052" w:rsidP="00E56C6E">
            <w:pPr>
              <w:pStyle w:val="TAC"/>
              <w:rPr>
                <w:rFonts w:eastAsia="MS Mincho"/>
              </w:rPr>
            </w:pPr>
          </w:p>
        </w:tc>
        <w:tc>
          <w:tcPr>
            <w:tcW w:w="867" w:type="dxa"/>
            <w:shd w:val="clear" w:color="auto" w:fill="auto"/>
          </w:tcPr>
          <w:p w14:paraId="4C175A7D" w14:textId="77777777" w:rsidR="00FD7052" w:rsidRPr="00EF5447" w:rsidRDefault="00FD7052" w:rsidP="00E56C6E">
            <w:pPr>
              <w:pStyle w:val="TAC"/>
              <w:rPr>
                <w:kern w:val="2"/>
                <w:lang w:eastAsia="ja-JP"/>
              </w:rPr>
            </w:pPr>
            <w:r w:rsidRPr="00EF5447">
              <w:t>n28</w:t>
            </w:r>
          </w:p>
        </w:tc>
        <w:tc>
          <w:tcPr>
            <w:tcW w:w="1066" w:type="dxa"/>
            <w:shd w:val="clear" w:color="auto" w:fill="auto"/>
            <w:noWrap/>
          </w:tcPr>
          <w:p w14:paraId="36F74FF1" w14:textId="77777777" w:rsidR="00FD7052" w:rsidRPr="00EF5447" w:rsidRDefault="00FD7052" w:rsidP="00E56C6E">
            <w:pPr>
              <w:pStyle w:val="TAC"/>
              <w:rPr>
                <w:lang w:eastAsia="zh-CN"/>
              </w:rPr>
            </w:pPr>
            <w:r w:rsidRPr="00EF5447">
              <w:t>745</w:t>
            </w:r>
          </w:p>
        </w:tc>
        <w:tc>
          <w:tcPr>
            <w:tcW w:w="746" w:type="dxa"/>
            <w:shd w:val="clear" w:color="auto" w:fill="auto"/>
            <w:noWrap/>
          </w:tcPr>
          <w:p w14:paraId="48C2A4EB" w14:textId="77777777" w:rsidR="00FD7052" w:rsidRPr="00EF5447" w:rsidRDefault="00FD7052" w:rsidP="00E56C6E">
            <w:pPr>
              <w:pStyle w:val="TAC"/>
            </w:pPr>
            <w:r w:rsidRPr="00EF5447">
              <w:t>5</w:t>
            </w:r>
          </w:p>
        </w:tc>
        <w:tc>
          <w:tcPr>
            <w:tcW w:w="877" w:type="dxa"/>
            <w:shd w:val="clear" w:color="auto" w:fill="auto"/>
            <w:noWrap/>
          </w:tcPr>
          <w:p w14:paraId="6E3DB970" w14:textId="77777777" w:rsidR="00FD7052" w:rsidRPr="00EF5447" w:rsidRDefault="00FD7052" w:rsidP="00E56C6E">
            <w:pPr>
              <w:pStyle w:val="TAC"/>
            </w:pPr>
            <w:r w:rsidRPr="00EF5447">
              <w:t>25</w:t>
            </w:r>
          </w:p>
        </w:tc>
        <w:tc>
          <w:tcPr>
            <w:tcW w:w="1299" w:type="dxa"/>
            <w:shd w:val="clear" w:color="auto" w:fill="auto"/>
            <w:noWrap/>
          </w:tcPr>
          <w:p w14:paraId="50FFF75F" w14:textId="77777777" w:rsidR="00FD7052" w:rsidRPr="00EF5447" w:rsidRDefault="00FD7052" w:rsidP="00E56C6E">
            <w:pPr>
              <w:pStyle w:val="TAC"/>
              <w:rPr>
                <w:lang w:eastAsia="zh-CN"/>
              </w:rPr>
            </w:pPr>
            <w:r w:rsidRPr="00EF5447">
              <w:t>800</w:t>
            </w:r>
          </w:p>
        </w:tc>
        <w:tc>
          <w:tcPr>
            <w:tcW w:w="700" w:type="dxa"/>
            <w:shd w:val="clear" w:color="auto" w:fill="auto"/>
          </w:tcPr>
          <w:p w14:paraId="06C1D0C1" w14:textId="77777777" w:rsidR="00FD7052" w:rsidRPr="00EF5447" w:rsidRDefault="00FD7052" w:rsidP="00E56C6E">
            <w:pPr>
              <w:pStyle w:val="TAC"/>
            </w:pPr>
            <w:r w:rsidRPr="00EF5447">
              <w:t>3.0</w:t>
            </w:r>
          </w:p>
        </w:tc>
        <w:tc>
          <w:tcPr>
            <w:tcW w:w="1248" w:type="dxa"/>
            <w:shd w:val="clear" w:color="auto" w:fill="auto"/>
          </w:tcPr>
          <w:p w14:paraId="54723C67" w14:textId="77777777" w:rsidR="00FD7052" w:rsidRPr="00EF5447" w:rsidRDefault="00FD7052" w:rsidP="00E56C6E">
            <w:pPr>
              <w:pStyle w:val="TAC"/>
              <w:rPr>
                <w:kern w:val="2"/>
                <w:lang w:eastAsia="ja-JP"/>
              </w:rPr>
            </w:pPr>
            <w:r w:rsidRPr="00EF5447">
              <w:t>IMD5</w:t>
            </w:r>
          </w:p>
        </w:tc>
      </w:tr>
      <w:tr w:rsidR="00FD7052" w:rsidRPr="00EF5447" w14:paraId="56DA9A5F" w14:textId="77777777" w:rsidTr="00E56C6E">
        <w:trPr>
          <w:trHeight w:val="54"/>
          <w:jc w:val="center"/>
        </w:trPr>
        <w:tc>
          <w:tcPr>
            <w:tcW w:w="2258" w:type="dxa"/>
            <w:tcBorders>
              <w:top w:val="nil"/>
              <w:bottom w:val="nil"/>
            </w:tcBorders>
            <w:shd w:val="clear" w:color="auto" w:fill="auto"/>
          </w:tcPr>
          <w:p w14:paraId="0E5020BD" w14:textId="77777777" w:rsidR="00FD7052" w:rsidRPr="00EF5447" w:rsidRDefault="00FD7052" w:rsidP="00E56C6E">
            <w:pPr>
              <w:pStyle w:val="TAC"/>
              <w:rPr>
                <w:rFonts w:eastAsia="Malgun Gothic"/>
                <w:kern w:val="2"/>
                <w:lang w:eastAsia="ko-KR"/>
              </w:rPr>
            </w:pPr>
            <w:r w:rsidRPr="00EF5447">
              <w:t>DC_11A-n3</w:t>
            </w:r>
            <w:r w:rsidRPr="00EF5447">
              <w:rPr>
                <w:rFonts w:eastAsia="Malgun Gothic"/>
                <w:lang w:eastAsia="ko-KR"/>
              </w:rPr>
              <w:t>A_</w:t>
            </w:r>
            <w:r w:rsidRPr="00EF5447">
              <w:t>n77A</w:t>
            </w:r>
          </w:p>
          <w:p w14:paraId="3304B439" w14:textId="77777777" w:rsidR="00FD7052" w:rsidRPr="00EF5447" w:rsidRDefault="00FD7052" w:rsidP="00E56C6E">
            <w:pPr>
              <w:pStyle w:val="TAC"/>
              <w:rPr>
                <w:rFonts w:eastAsia="MS Mincho"/>
              </w:rPr>
            </w:pPr>
            <w:r w:rsidRPr="00EF5447">
              <w:t>DC_11A-n3</w:t>
            </w:r>
            <w:r w:rsidRPr="00EF5447">
              <w:rPr>
                <w:rFonts w:eastAsia="Malgun Gothic"/>
                <w:lang w:eastAsia="ko-KR"/>
              </w:rPr>
              <w:t>A_</w:t>
            </w:r>
            <w:r w:rsidRPr="00EF5447">
              <w:t>n77(2A)</w:t>
            </w:r>
          </w:p>
        </w:tc>
        <w:tc>
          <w:tcPr>
            <w:tcW w:w="867" w:type="dxa"/>
            <w:shd w:val="clear" w:color="auto" w:fill="auto"/>
          </w:tcPr>
          <w:p w14:paraId="5682C613" w14:textId="77777777" w:rsidR="00FD7052" w:rsidRPr="00EF5447" w:rsidRDefault="00FD7052" w:rsidP="00E56C6E">
            <w:pPr>
              <w:pStyle w:val="TAC"/>
              <w:rPr>
                <w:kern w:val="2"/>
                <w:lang w:eastAsia="ja-JP"/>
              </w:rPr>
            </w:pPr>
            <w:r w:rsidRPr="00EF5447">
              <w:t>11</w:t>
            </w:r>
          </w:p>
        </w:tc>
        <w:tc>
          <w:tcPr>
            <w:tcW w:w="1066" w:type="dxa"/>
            <w:shd w:val="clear" w:color="auto" w:fill="auto"/>
            <w:noWrap/>
          </w:tcPr>
          <w:p w14:paraId="71F598CC" w14:textId="77777777" w:rsidR="00FD7052" w:rsidRPr="00EF5447" w:rsidRDefault="00FD7052" w:rsidP="00E56C6E">
            <w:pPr>
              <w:pStyle w:val="TAC"/>
              <w:rPr>
                <w:lang w:eastAsia="zh-CN"/>
              </w:rPr>
            </w:pPr>
            <w:r w:rsidRPr="00EF5447">
              <w:rPr>
                <w:color w:val="000000"/>
              </w:rPr>
              <w:t>1440</w:t>
            </w:r>
          </w:p>
        </w:tc>
        <w:tc>
          <w:tcPr>
            <w:tcW w:w="746" w:type="dxa"/>
            <w:shd w:val="clear" w:color="auto" w:fill="auto"/>
            <w:noWrap/>
          </w:tcPr>
          <w:p w14:paraId="75F3B867" w14:textId="77777777" w:rsidR="00FD7052" w:rsidRPr="00EF5447" w:rsidRDefault="00FD7052" w:rsidP="00E56C6E">
            <w:pPr>
              <w:pStyle w:val="TAC"/>
            </w:pPr>
            <w:r w:rsidRPr="00EF5447">
              <w:rPr>
                <w:color w:val="000000"/>
              </w:rPr>
              <w:t>5</w:t>
            </w:r>
          </w:p>
        </w:tc>
        <w:tc>
          <w:tcPr>
            <w:tcW w:w="877" w:type="dxa"/>
            <w:shd w:val="clear" w:color="auto" w:fill="auto"/>
            <w:noWrap/>
          </w:tcPr>
          <w:p w14:paraId="21F62FA5" w14:textId="77777777" w:rsidR="00FD7052" w:rsidRPr="00EF5447" w:rsidRDefault="00FD7052" w:rsidP="00E56C6E">
            <w:pPr>
              <w:pStyle w:val="TAC"/>
            </w:pPr>
            <w:r w:rsidRPr="00EF5447">
              <w:rPr>
                <w:color w:val="000000"/>
              </w:rPr>
              <w:t>25</w:t>
            </w:r>
          </w:p>
        </w:tc>
        <w:tc>
          <w:tcPr>
            <w:tcW w:w="1299" w:type="dxa"/>
            <w:shd w:val="clear" w:color="auto" w:fill="auto"/>
            <w:noWrap/>
          </w:tcPr>
          <w:p w14:paraId="7C8E99E4" w14:textId="77777777" w:rsidR="00FD7052" w:rsidRPr="00EF5447" w:rsidRDefault="00FD7052" w:rsidP="00E56C6E">
            <w:pPr>
              <w:pStyle w:val="TAC"/>
              <w:rPr>
                <w:lang w:eastAsia="zh-CN"/>
              </w:rPr>
            </w:pPr>
            <w:r w:rsidRPr="00EF5447">
              <w:rPr>
                <w:color w:val="000000"/>
              </w:rPr>
              <w:t>1488</w:t>
            </w:r>
          </w:p>
        </w:tc>
        <w:tc>
          <w:tcPr>
            <w:tcW w:w="700" w:type="dxa"/>
            <w:shd w:val="clear" w:color="auto" w:fill="auto"/>
          </w:tcPr>
          <w:p w14:paraId="05B2AE93" w14:textId="77777777" w:rsidR="00FD7052" w:rsidRPr="00EF5447" w:rsidRDefault="00FD7052" w:rsidP="00E56C6E">
            <w:pPr>
              <w:pStyle w:val="TAC"/>
            </w:pPr>
            <w:r w:rsidRPr="00EF5447">
              <w:t>N/A</w:t>
            </w:r>
          </w:p>
        </w:tc>
        <w:tc>
          <w:tcPr>
            <w:tcW w:w="1248" w:type="dxa"/>
            <w:shd w:val="clear" w:color="auto" w:fill="auto"/>
          </w:tcPr>
          <w:p w14:paraId="32E002DD" w14:textId="77777777" w:rsidR="00FD7052" w:rsidRPr="00EF5447" w:rsidRDefault="00FD7052" w:rsidP="00E56C6E">
            <w:pPr>
              <w:pStyle w:val="TAC"/>
              <w:rPr>
                <w:kern w:val="2"/>
                <w:lang w:eastAsia="ja-JP"/>
              </w:rPr>
            </w:pPr>
            <w:r w:rsidRPr="00EF5447">
              <w:t>N/A</w:t>
            </w:r>
          </w:p>
        </w:tc>
      </w:tr>
      <w:tr w:rsidR="00FD7052" w:rsidRPr="00EF5447" w14:paraId="1F8AC865" w14:textId="77777777" w:rsidTr="00E56C6E">
        <w:trPr>
          <w:trHeight w:val="54"/>
          <w:jc w:val="center"/>
        </w:trPr>
        <w:tc>
          <w:tcPr>
            <w:tcW w:w="2258" w:type="dxa"/>
            <w:tcBorders>
              <w:top w:val="nil"/>
              <w:bottom w:val="nil"/>
            </w:tcBorders>
            <w:shd w:val="clear" w:color="auto" w:fill="auto"/>
          </w:tcPr>
          <w:p w14:paraId="1B61104C" w14:textId="77777777" w:rsidR="00FD7052" w:rsidRPr="00EF5447" w:rsidRDefault="00FD7052" w:rsidP="00E56C6E">
            <w:pPr>
              <w:pStyle w:val="TAC"/>
              <w:rPr>
                <w:rFonts w:eastAsia="MS Mincho"/>
              </w:rPr>
            </w:pPr>
          </w:p>
        </w:tc>
        <w:tc>
          <w:tcPr>
            <w:tcW w:w="867" w:type="dxa"/>
            <w:shd w:val="clear" w:color="auto" w:fill="auto"/>
          </w:tcPr>
          <w:p w14:paraId="75BAE8A8" w14:textId="77777777" w:rsidR="00FD7052" w:rsidRPr="00EF5447" w:rsidRDefault="00FD7052" w:rsidP="00E56C6E">
            <w:pPr>
              <w:pStyle w:val="TAC"/>
              <w:rPr>
                <w:kern w:val="2"/>
                <w:lang w:eastAsia="ja-JP"/>
              </w:rPr>
            </w:pPr>
            <w:r w:rsidRPr="00EF5447">
              <w:t>n3</w:t>
            </w:r>
          </w:p>
        </w:tc>
        <w:tc>
          <w:tcPr>
            <w:tcW w:w="1066" w:type="dxa"/>
            <w:shd w:val="clear" w:color="auto" w:fill="auto"/>
            <w:noWrap/>
          </w:tcPr>
          <w:p w14:paraId="1E7C65F3" w14:textId="77777777" w:rsidR="00FD7052" w:rsidRPr="00EF5447" w:rsidRDefault="00FD7052" w:rsidP="00E56C6E">
            <w:pPr>
              <w:pStyle w:val="TAC"/>
              <w:rPr>
                <w:lang w:eastAsia="zh-CN"/>
              </w:rPr>
            </w:pPr>
            <w:r w:rsidRPr="00EF5447">
              <w:t>1740</w:t>
            </w:r>
          </w:p>
        </w:tc>
        <w:tc>
          <w:tcPr>
            <w:tcW w:w="746" w:type="dxa"/>
            <w:shd w:val="clear" w:color="auto" w:fill="auto"/>
            <w:noWrap/>
          </w:tcPr>
          <w:p w14:paraId="255FEAEE" w14:textId="77777777" w:rsidR="00FD7052" w:rsidRPr="00EF5447" w:rsidRDefault="00FD7052" w:rsidP="00E56C6E">
            <w:pPr>
              <w:pStyle w:val="TAC"/>
            </w:pPr>
            <w:r w:rsidRPr="00EF5447">
              <w:t>5</w:t>
            </w:r>
          </w:p>
        </w:tc>
        <w:tc>
          <w:tcPr>
            <w:tcW w:w="877" w:type="dxa"/>
            <w:shd w:val="clear" w:color="auto" w:fill="auto"/>
            <w:noWrap/>
          </w:tcPr>
          <w:p w14:paraId="6BC46328" w14:textId="77777777" w:rsidR="00FD7052" w:rsidRPr="00EF5447" w:rsidRDefault="00FD7052" w:rsidP="00E56C6E">
            <w:pPr>
              <w:pStyle w:val="TAC"/>
            </w:pPr>
            <w:r w:rsidRPr="00EF5447">
              <w:t>25</w:t>
            </w:r>
          </w:p>
        </w:tc>
        <w:tc>
          <w:tcPr>
            <w:tcW w:w="1299" w:type="dxa"/>
            <w:shd w:val="clear" w:color="auto" w:fill="auto"/>
            <w:noWrap/>
          </w:tcPr>
          <w:p w14:paraId="681CE64C" w14:textId="77777777" w:rsidR="00FD7052" w:rsidRPr="00EF5447" w:rsidRDefault="00FD7052" w:rsidP="00E56C6E">
            <w:pPr>
              <w:pStyle w:val="TAC"/>
              <w:rPr>
                <w:lang w:eastAsia="zh-CN"/>
              </w:rPr>
            </w:pPr>
            <w:r w:rsidRPr="00EF5447">
              <w:t>1835</w:t>
            </w:r>
          </w:p>
        </w:tc>
        <w:tc>
          <w:tcPr>
            <w:tcW w:w="700" w:type="dxa"/>
            <w:shd w:val="clear" w:color="auto" w:fill="auto"/>
          </w:tcPr>
          <w:p w14:paraId="37BBD9B0" w14:textId="77777777" w:rsidR="00FD7052" w:rsidRPr="00EF5447" w:rsidRDefault="00FD7052" w:rsidP="00E56C6E">
            <w:pPr>
              <w:pStyle w:val="TAC"/>
            </w:pPr>
            <w:r w:rsidRPr="00EF5447">
              <w:t>N/A</w:t>
            </w:r>
          </w:p>
        </w:tc>
        <w:tc>
          <w:tcPr>
            <w:tcW w:w="1248" w:type="dxa"/>
            <w:shd w:val="clear" w:color="auto" w:fill="auto"/>
          </w:tcPr>
          <w:p w14:paraId="3C9AF3E1" w14:textId="77777777" w:rsidR="00FD7052" w:rsidRPr="00EF5447" w:rsidRDefault="00FD7052" w:rsidP="00E56C6E">
            <w:pPr>
              <w:pStyle w:val="TAC"/>
              <w:rPr>
                <w:kern w:val="2"/>
                <w:lang w:eastAsia="ja-JP"/>
              </w:rPr>
            </w:pPr>
            <w:r w:rsidRPr="00EF5447">
              <w:t>N/A</w:t>
            </w:r>
          </w:p>
        </w:tc>
      </w:tr>
      <w:tr w:rsidR="00FD7052" w:rsidRPr="00EF5447" w14:paraId="75696E53" w14:textId="77777777" w:rsidTr="00E56C6E">
        <w:trPr>
          <w:trHeight w:val="54"/>
          <w:jc w:val="center"/>
        </w:trPr>
        <w:tc>
          <w:tcPr>
            <w:tcW w:w="2258" w:type="dxa"/>
            <w:tcBorders>
              <w:top w:val="nil"/>
              <w:bottom w:val="nil"/>
            </w:tcBorders>
            <w:shd w:val="clear" w:color="auto" w:fill="auto"/>
          </w:tcPr>
          <w:p w14:paraId="2A369360" w14:textId="77777777" w:rsidR="00FD7052" w:rsidRPr="00EF5447" w:rsidRDefault="00FD7052" w:rsidP="00E56C6E">
            <w:pPr>
              <w:pStyle w:val="TAC"/>
              <w:rPr>
                <w:rFonts w:eastAsia="MS Mincho"/>
              </w:rPr>
            </w:pPr>
          </w:p>
        </w:tc>
        <w:tc>
          <w:tcPr>
            <w:tcW w:w="867" w:type="dxa"/>
            <w:shd w:val="clear" w:color="auto" w:fill="auto"/>
          </w:tcPr>
          <w:p w14:paraId="0AC084B3" w14:textId="77777777" w:rsidR="00FD7052" w:rsidRPr="00EF5447" w:rsidRDefault="00FD7052" w:rsidP="00E56C6E">
            <w:pPr>
              <w:pStyle w:val="TAC"/>
              <w:rPr>
                <w:kern w:val="2"/>
                <w:lang w:eastAsia="ja-JP"/>
              </w:rPr>
            </w:pPr>
            <w:r w:rsidRPr="00EF5447">
              <w:t>n77</w:t>
            </w:r>
          </w:p>
        </w:tc>
        <w:tc>
          <w:tcPr>
            <w:tcW w:w="1066" w:type="dxa"/>
            <w:shd w:val="clear" w:color="auto" w:fill="auto"/>
            <w:noWrap/>
          </w:tcPr>
          <w:p w14:paraId="16AF6AB2" w14:textId="77777777" w:rsidR="00FD7052" w:rsidRPr="00EF5447" w:rsidRDefault="00FD7052" w:rsidP="00E56C6E">
            <w:pPr>
              <w:pStyle w:val="TAC"/>
              <w:rPr>
                <w:lang w:eastAsia="zh-CN"/>
              </w:rPr>
            </w:pPr>
            <w:r w:rsidRPr="00EF5447">
              <w:rPr>
                <w:color w:val="000000"/>
              </w:rPr>
              <w:t>3780</w:t>
            </w:r>
          </w:p>
        </w:tc>
        <w:tc>
          <w:tcPr>
            <w:tcW w:w="746" w:type="dxa"/>
            <w:shd w:val="clear" w:color="auto" w:fill="auto"/>
            <w:noWrap/>
          </w:tcPr>
          <w:p w14:paraId="629CF3D2" w14:textId="77777777" w:rsidR="00FD7052" w:rsidRPr="00EF5447" w:rsidRDefault="00FD7052" w:rsidP="00E56C6E">
            <w:pPr>
              <w:pStyle w:val="TAC"/>
            </w:pPr>
            <w:r w:rsidRPr="00EF5447">
              <w:rPr>
                <w:color w:val="000000"/>
              </w:rPr>
              <w:t>10</w:t>
            </w:r>
          </w:p>
        </w:tc>
        <w:tc>
          <w:tcPr>
            <w:tcW w:w="877" w:type="dxa"/>
            <w:shd w:val="clear" w:color="auto" w:fill="auto"/>
            <w:noWrap/>
          </w:tcPr>
          <w:p w14:paraId="3A42B23B" w14:textId="77777777" w:rsidR="00FD7052" w:rsidRPr="00EF5447" w:rsidRDefault="00FD7052" w:rsidP="00E56C6E">
            <w:pPr>
              <w:pStyle w:val="TAC"/>
            </w:pPr>
            <w:r w:rsidRPr="00EF5447">
              <w:rPr>
                <w:color w:val="000000"/>
              </w:rPr>
              <w:t>50</w:t>
            </w:r>
          </w:p>
        </w:tc>
        <w:tc>
          <w:tcPr>
            <w:tcW w:w="1299" w:type="dxa"/>
            <w:shd w:val="clear" w:color="auto" w:fill="auto"/>
            <w:noWrap/>
          </w:tcPr>
          <w:p w14:paraId="2BBC4D56" w14:textId="77777777" w:rsidR="00FD7052" w:rsidRPr="00EF5447" w:rsidRDefault="00FD7052" w:rsidP="00E56C6E">
            <w:pPr>
              <w:pStyle w:val="TAC"/>
              <w:rPr>
                <w:lang w:eastAsia="zh-CN"/>
              </w:rPr>
            </w:pPr>
            <w:r w:rsidRPr="00EF5447">
              <w:rPr>
                <w:color w:val="000000"/>
              </w:rPr>
              <w:t>3780</w:t>
            </w:r>
          </w:p>
        </w:tc>
        <w:tc>
          <w:tcPr>
            <w:tcW w:w="700" w:type="dxa"/>
            <w:shd w:val="clear" w:color="auto" w:fill="auto"/>
          </w:tcPr>
          <w:p w14:paraId="71EFB627" w14:textId="77777777" w:rsidR="00FD7052" w:rsidRPr="00EF5447" w:rsidRDefault="00FD7052" w:rsidP="00E56C6E">
            <w:pPr>
              <w:pStyle w:val="TAC"/>
            </w:pPr>
            <w:r w:rsidRPr="00EF5447">
              <w:t>10.8</w:t>
            </w:r>
          </w:p>
        </w:tc>
        <w:tc>
          <w:tcPr>
            <w:tcW w:w="1248" w:type="dxa"/>
            <w:shd w:val="clear" w:color="auto" w:fill="auto"/>
          </w:tcPr>
          <w:p w14:paraId="142BF52D" w14:textId="77777777" w:rsidR="00FD7052" w:rsidRPr="00EF5447" w:rsidRDefault="00FD7052" w:rsidP="00E56C6E">
            <w:pPr>
              <w:pStyle w:val="TAC"/>
              <w:rPr>
                <w:kern w:val="2"/>
                <w:lang w:eastAsia="ja-JP"/>
              </w:rPr>
            </w:pPr>
            <w:r w:rsidRPr="00EF5447">
              <w:t>IMD4</w:t>
            </w:r>
          </w:p>
        </w:tc>
      </w:tr>
      <w:tr w:rsidR="00FD7052" w:rsidRPr="00EF5447" w14:paraId="55B51B06" w14:textId="77777777" w:rsidTr="00E56C6E">
        <w:trPr>
          <w:trHeight w:val="54"/>
          <w:jc w:val="center"/>
        </w:trPr>
        <w:tc>
          <w:tcPr>
            <w:tcW w:w="2258" w:type="dxa"/>
            <w:tcBorders>
              <w:top w:val="nil"/>
              <w:bottom w:val="nil"/>
            </w:tcBorders>
            <w:shd w:val="clear" w:color="auto" w:fill="auto"/>
          </w:tcPr>
          <w:p w14:paraId="68BA6215" w14:textId="77777777" w:rsidR="00FD7052" w:rsidRPr="00EF5447" w:rsidRDefault="00FD7052" w:rsidP="00E56C6E">
            <w:pPr>
              <w:pStyle w:val="TAC"/>
              <w:rPr>
                <w:rFonts w:eastAsia="MS Mincho"/>
              </w:rPr>
            </w:pPr>
          </w:p>
        </w:tc>
        <w:tc>
          <w:tcPr>
            <w:tcW w:w="867" w:type="dxa"/>
            <w:shd w:val="clear" w:color="auto" w:fill="auto"/>
          </w:tcPr>
          <w:p w14:paraId="5151AA40" w14:textId="77777777" w:rsidR="00FD7052" w:rsidRPr="00EF5447" w:rsidRDefault="00FD7052" w:rsidP="00E56C6E">
            <w:pPr>
              <w:pStyle w:val="TAC"/>
              <w:rPr>
                <w:kern w:val="2"/>
                <w:lang w:eastAsia="ja-JP"/>
              </w:rPr>
            </w:pPr>
            <w:r w:rsidRPr="00EF5447">
              <w:t>11</w:t>
            </w:r>
          </w:p>
        </w:tc>
        <w:tc>
          <w:tcPr>
            <w:tcW w:w="1066" w:type="dxa"/>
            <w:shd w:val="clear" w:color="auto" w:fill="auto"/>
            <w:noWrap/>
          </w:tcPr>
          <w:p w14:paraId="44FD454C" w14:textId="77777777" w:rsidR="00FD7052" w:rsidRPr="00EF5447" w:rsidRDefault="00FD7052" w:rsidP="00E56C6E">
            <w:pPr>
              <w:pStyle w:val="TAC"/>
              <w:rPr>
                <w:lang w:eastAsia="zh-CN"/>
              </w:rPr>
            </w:pPr>
            <w:r w:rsidRPr="00EF5447">
              <w:rPr>
                <w:color w:val="000000"/>
              </w:rPr>
              <w:t>1440</w:t>
            </w:r>
          </w:p>
        </w:tc>
        <w:tc>
          <w:tcPr>
            <w:tcW w:w="746" w:type="dxa"/>
            <w:shd w:val="clear" w:color="auto" w:fill="auto"/>
            <w:noWrap/>
          </w:tcPr>
          <w:p w14:paraId="43584B9A" w14:textId="77777777" w:rsidR="00FD7052" w:rsidRPr="00EF5447" w:rsidRDefault="00FD7052" w:rsidP="00E56C6E">
            <w:pPr>
              <w:pStyle w:val="TAC"/>
            </w:pPr>
            <w:r w:rsidRPr="00EF5447">
              <w:rPr>
                <w:color w:val="000000"/>
              </w:rPr>
              <w:t>5</w:t>
            </w:r>
          </w:p>
        </w:tc>
        <w:tc>
          <w:tcPr>
            <w:tcW w:w="877" w:type="dxa"/>
            <w:shd w:val="clear" w:color="auto" w:fill="auto"/>
            <w:noWrap/>
          </w:tcPr>
          <w:p w14:paraId="2D59285D" w14:textId="77777777" w:rsidR="00FD7052" w:rsidRPr="00EF5447" w:rsidRDefault="00FD7052" w:rsidP="00E56C6E">
            <w:pPr>
              <w:pStyle w:val="TAC"/>
            </w:pPr>
            <w:r w:rsidRPr="00EF5447">
              <w:rPr>
                <w:color w:val="000000"/>
              </w:rPr>
              <w:t>25</w:t>
            </w:r>
          </w:p>
        </w:tc>
        <w:tc>
          <w:tcPr>
            <w:tcW w:w="1299" w:type="dxa"/>
            <w:shd w:val="clear" w:color="auto" w:fill="auto"/>
            <w:noWrap/>
          </w:tcPr>
          <w:p w14:paraId="506E5452" w14:textId="77777777" w:rsidR="00FD7052" w:rsidRPr="00EF5447" w:rsidRDefault="00FD7052" w:rsidP="00E56C6E">
            <w:pPr>
              <w:pStyle w:val="TAC"/>
              <w:rPr>
                <w:lang w:eastAsia="zh-CN"/>
              </w:rPr>
            </w:pPr>
            <w:r w:rsidRPr="00EF5447">
              <w:rPr>
                <w:color w:val="000000"/>
              </w:rPr>
              <w:t>1488</w:t>
            </w:r>
          </w:p>
        </w:tc>
        <w:tc>
          <w:tcPr>
            <w:tcW w:w="700" w:type="dxa"/>
            <w:shd w:val="clear" w:color="auto" w:fill="auto"/>
          </w:tcPr>
          <w:p w14:paraId="33A5B424" w14:textId="77777777" w:rsidR="00FD7052" w:rsidRPr="00EF5447" w:rsidRDefault="00FD7052" w:rsidP="00E56C6E">
            <w:pPr>
              <w:pStyle w:val="TAC"/>
            </w:pPr>
            <w:r w:rsidRPr="00EF5447">
              <w:t>N/A</w:t>
            </w:r>
          </w:p>
        </w:tc>
        <w:tc>
          <w:tcPr>
            <w:tcW w:w="1248" w:type="dxa"/>
            <w:shd w:val="clear" w:color="auto" w:fill="auto"/>
          </w:tcPr>
          <w:p w14:paraId="76FCA78F" w14:textId="77777777" w:rsidR="00FD7052" w:rsidRPr="00EF5447" w:rsidRDefault="00FD7052" w:rsidP="00E56C6E">
            <w:pPr>
              <w:pStyle w:val="TAC"/>
              <w:rPr>
                <w:kern w:val="2"/>
                <w:lang w:eastAsia="ja-JP"/>
              </w:rPr>
            </w:pPr>
            <w:r w:rsidRPr="00EF5447">
              <w:t>N/A</w:t>
            </w:r>
          </w:p>
        </w:tc>
      </w:tr>
      <w:tr w:rsidR="00FD7052" w:rsidRPr="00EF5447" w14:paraId="332B0CE2" w14:textId="77777777" w:rsidTr="00E56C6E">
        <w:trPr>
          <w:trHeight w:val="54"/>
          <w:jc w:val="center"/>
        </w:trPr>
        <w:tc>
          <w:tcPr>
            <w:tcW w:w="2258" w:type="dxa"/>
            <w:tcBorders>
              <w:top w:val="nil"/>
              <w:bottom w:val="nil"/>
            </w:tcBorders>
            <w:shd w:val="clear" w:color="auto" w:fill="auto"/>
          </w:tcPr>
          <w:p w14:paraId="1FDA9B9C" w14:textId="77777777" w:rsidR="00FD7052" w:rsidRPr="00EF5447" w:rsidRDefault="00FD7052" w:rsidP="00E56C6E">
            <w:pPr>
              <w:pStyle w:val="TAC"/>
              <w:rPr>
                <w:rFonts w:eastAsia="MS Mincho"/>
              </w:rPr>
            </w:pPr>
          </w:p>
        </w:tc>
        <w:tc>
          <w:tcPr>
            <w:tcW w:w="867" w:type="dxa"/>
            <w:shd w:val="clear" w:color="auto" w:fill="auto"/>
          </w:tcPr>
          <w:p w14:paraId="20906EC4" w14:textId="77777777" w:rsidR="00FD7052" w:rsidRPr="00EF5447" w:rsidRDefault="00FD7052" w:rsidP="00E56C6E">
            <w:pPr>
              <w:pStyle w:val="TAC"/>
              <w:rPr>
                <w:kern w:val="2"/>
                <w:lang w:eastAsia="ja-JP"/>
              </w:rPr>
            </w:pPr>
            <w:r w:rsidRPr="00EF5447">
              <w:t>n3</w:t>
            </w:r>
          </w:p>
        </w:tc>
        <w:tc>
          <w:tcPr>
            <w:tcW w:w="1066" w:type="dxa"/>
            <w:shd w:val="clear" w:color="auto" w:fill="auto"/>
            <w:noWrap/>
          </w:tcPr>
          <w:p w14:paraId="5FF6066E" w14:textId="77777777" w:rsidR="00FD7052" w:rsidRPr="00EF5447" w:rsidRDefault="00FD7052" w:rsidP="00E56C6E">
            <w:pPr>
              <w:pStyle w:val="TAC"/>
              <w:rPr>
                <w:lang w:eastAsia="zh-CN"/>
              </w:rPr>
            </w:pPr>
            <w:r w:rsidRPr="00EF5447">
              <w:t>1775</w:t>
            </w:r>
          </w:p>
        </w:tc>
        <w:tc>
          <w:tcPr>
            <w:tcW w:w="746" w:type="dxa"/>
            <w:shd w:val="clear" w:color="auto" w:fill="auto"/>
            <w:noWrap/>
          </w:tcPr>
          <w:p w14:paraId="7C6190C2" w14:textId="77777777" w:rsidR="00FD7052" w:rsidRPr="00EF5447" w:rsidRDefault="00FD7052" w:rsidP="00E56C6E">
            <w:pPr>
              <w:pStyle w:val="TAC"/>
            </w:pPr>
            <w:r w:rsidRPr="00EF5447">
              <w:t>5</w:t>
            </w:r>
          </w:p>
        </w:tc>
        <w:tc>
          <w:tcPr>
            <w:tcW w:w="877" w:type="dxa"/>
            <w:shd w:val="clear" w:color="auto" w:fill="auto"/>
            <w:noWrap/>
          </w:tcPr>
          <w:p w14:paraId="45FB6AC5" w14:textId="77777777" w:rsidR="00FD7052" w:rsidRPr="00EF5447" w:rsidRDefault="00FD7052" w:rsidP="00E56C6E">
            <w:pPr>
              <w:pStyle w:val="TAC"/>
            </w:pPr>
            <w:r w:rsidRPr="00EF5447">
              <w:t>25</w:t>
            </w:r>
          </w:p>
        </w:tc>
        <w:tc>
          <w:tcPr>
            <w:tcW w:w="1299" w:type="dxa"/>
            <w:shd w:val="clear" w:color="auto" w:fill="auto"/>
            <w:noWrap/>
          </w:tcPr>
          <w:p w14:paraId="593BF0FD" w14:textId="77777777" w:rsidR="00FD7052" w:rsidRPr="00EF5447" w:rsidRDefault="00FD7052" w:rsidP="00E56C6E">
            <w:pPr>
              <w:pStyle w:val="TAC"/>
              <w:rPr>
                <w:lang w:eastAsia="zh-CN"/>
              </w:rPr>
            </w:pPr>
            <w:r w:rsidRPr="00EF5447">
              <w:t>1870</w:t>
            </w:r>
          </w:p>
        </w:tc>
        <w:tc>
          <w:tcPr>
            <w:tcW w:w="700" w:type="dxa"/>
            <w:shd w:val="clear" w:color="auto" w:fill="auto"/>
          </w:tcPr>
          <w:p w14:paraId="6B99098D" w14:textId="77777777" w:rsidR="00FD7052" w:rsidRPr="00EF5447" w:rsidRDefault="00FD7052" w:rsidP="00E56C6E">
            <w:pPr>
              <w:pStyle w:val="TAC"/>
            </w:pPr>
            <w:r w:rsidRPr="00EF5447">
              <w:t>29.0</w:t>
            </w:r>
          </w:p>
        </w:tc>
        <w:tc>
          <w:tcPr>
            <w:tcW w:w="1248" w:type="dxa"/>
            <w:shd w:val="clear" w:color="auto" w:fill="auto"/>
          </w:tcPr>
          <w:p w14:paraId="691058C9" w14:textId="77777777" w:rsidR="00FD7052" w:rsidRPr="00EF5447" w:rsidRDefault="00FD7052" w:rsidP="00E56C6E">
            <w:pPr>
              <w:pStyle w:val="TAC"/>
              <w:rPr>
                <w:kern w:val="2"/>
                <w:lang w:eastAsia="ja-JP"/>
              </w:rPr>
            </w:pPr>
            <w:r w:rsidRPr="00EF5447">
              <w:t>IMD2</w:t>
            </w:r>
          </w:p>
        </w:tc>
      </w:tr>
      <w:tr w:rsidR="00FD7052" w:rsidRPr="00EF5447" w14:paraId="06A949E8" w14:textId="77777777" w:rsidTr="00E56C6E">
        <w:trPr>
          <w:trHeight w:val="54"/>
          <w:jc w:val="center"/>
        </w:trPr>
        <w:tc>
          <w:tcPr>
            <w:tcW w:w="2258" w:type="dxa"/>
            <w:tcBorders>
              <w:top w:val="nil"/>
              <w:bottom w:val="single" w:sz="4" w:space="0" w:color="auto"/>
            </w:tcBorders>
            <w:shd w:val="clear" w:color="auto" w:fill="auto"/>
          </w:tcPr>
          <w:p w14:paraId="159A093B" w14:textId="77777777" w:rsidR="00FD7052" w:rsidRPr="00EF5447" w:rsidRDefault="00FD7052" w:rsidP="00E56C6E">
            <w:pPr>
              <w:pStyle w:val="TAC"/>
              <w:rPr>
                <w:rFonts w:eastAsia="MS Mincho"/>
              </w:rPr>
            </w:pPr>
          </w:p>
        </w:tc>
        <w:tc>
          <w:tcPr>
            <w:tcW w:w="867" w:type="dxa"/>
            <w:shd w:val="clear" w:color="auto" w:fill="auto"/>
          </w:tcPr>
          <w:p w14:paraId="5160C8B7" w14:textId="77777777" w:rsidR="00FD7052" w:rsidRPr="00EF5447" w:rsidRDefault="00FD7052" w:rsidP="00E56C6E">
            <w:pPr>
              <w:pStyle w:val="TAC"/>
              <w:rPr>
                <w:kern w:val="2"/>
                <w:lang w:eastAsia="ja-JP"/>
              </w:rPr>
            </w:pPr>
            <w:r w:rsidRPr="00EF5447">
              <w:t>n77</w:t>
            </w:r>
          </w:p>
        </w:tc>
        <w:tc>
          <w:tcPr>
            <w:tcW w:w="1066" w:type="dxa"/>
            <w:shd w:val="clear" w:color="auto" w:fill="auto"/>
            <w:noWrap/>
          </w:tcPr>
          <w:p w14:paraId="0900FBBC" w14:textId="77777777" w:rsidR="00FD7052" w:rsidRPr="00EF5447" w:rsidRDefault="00FD7052" w:rsidP="00E56C6E">
            <w:pPr>
              <w:pStyle w:val="TAC"/>
              <w:rPr>
                <w:lang w:eastAsia="zh-CN"/>
              </w:rPr>
            </w:pPr>
            <w:r w:rsidRPr="00EF5447">
              <w:rPr>
                <w:color w:val="000000"/>
              </w:rPr>
              <w:t>3310</w:t>
            </w:r>
          </w:p>
        </w:tc>
        <w:tc>
          <w:tcPr>
            <w:tcW w:w="746" w:type="dxa"/>
            <w:shd w:val="clear" w:color="auto" w:fill="auto"/>
            <w:noWrap/>
          </w:tcPr>
          <w:p w14:paraId="05C61A51" w14:textId="77777777" w:rsidR="00FD7052" w:rsidRPr="00EF5447" w:rsidRDefault="00FD7052" w:rsidP="00E56C6E">
            <w:pPr>
              <w:pStyle w:val="TAC"/>
            </w:pPr>
            <w:r w:rsidRPr="00EF5447">
              <w:rPr>
                <w:color w:val="000000"/>
              </w:rPr>
              <w:t>10</w:t>
            </w:r>
          </w:p>
        </w:tc>
        <w:tc>
          <w:tcPr>
            <w:tcW w:w="877" w:type="dxa"/>
            <w:shd w:val="clear" w:color="auto" w:fill="auto"/>
            <w:noWrap/>
          </w:tcPr>
          <w:p w14:paraId="1BEC3FB0" w14:textId="77777777" w:rsidR="00FD7052" w:rsidRPr="00EF5447" w:rsidRDefault="00FD7052" w:rsidP="00E56C6E">
            <w:pPr>
              <w:pStyle w:val="TAC"/>
            </w:pPr>
            <w:r w:rsidRPr="00EF5447">
              <w:rPr>
                <w:color w:val="000000"/>
              </w:rPr>
              <w:t>50</w:t>
            </w:r>
          </w:p>
        </w:tc>
        <w:tc>
          <w:tcPr>
            <w:tcW w:w="1299" w:type="dxa"/>
            <w:shd w:val="clear" w:color="auto" w:fill="auto"/>
            <w:noWrap/>
          </w:tcPr>
          <w:p w14:paraId="5154077F" w14:textId="77777777" w:rsidR="00FD7052" w:rsidRPr="00EF5447" w:rsidRDefault="00FD7052" w:rsidP="00E56C6E">
            <w:pPr>
              <w:pStyle w:val="TAC"/>
              <w:rPr>
                <w:lang w:eastAsia="zh-CN"/>
              </w:rPr>
            </w:pPr>
            <w:r w:rsidRPr="00EF5447">
              <w:rPr>
                <w:color w:val="000000"/>
              </w:rPr>
              <w:t>3310</w:t>
            </w:r>
          </w:p>
        </w:tc>
        <w:tc>
          <w:tcPr>
            <w:tcW w:w="700" w:type="dxa"/>
            <w:shd w:val="clear" w:color="auto" w:fill="auto"/>
          </w:tcPr>
          <w:p w14:paraId="1FB074B2" w14:textId="77777777" w:rsidR="00FD7052" w:rsidRPr="00EF5447" w:rsidRDefault="00FD7052" w:rsidP="00E56C6E">
            <w:pPr>
              <w:pStyle w:val="TAC"/>
            </w:pPr>
            <w:r w:rsidRPr="00EF5447">
              <w:t>N/A</w:t>
            </w:r>
          </w:p>
        </w:tc>
        <w:tc>
          <w:tcPr>
            <w:tcW w:w="1248" w:type="dxa"/>
            <w:shd w:val="clear" w:color="auto" w:fill="auto"/>
          </w:tcPr>
          <w:p w14:paraId="4F79972C" w14:textId="77777777" w:rsidR="00FD7052" w:rsidRPr="00EF5447" w:rsidRDefault="00FD7052" w:rsidP="00E56C6E">
            <w:pPr>
              <w:pStyle w:val="TAC"/>
              <w:rPr>
                <w:kern w:val="2"/>
                <w:lang w:eastAsia="ja-JP"/>
              </w:rPr>
            </w:pPr>
            <w:r w:rsidRPr="00EF5447">
              <w:t>N/A</w:t>
            </w:r>
          </w:p>
        </w:tc>
      </w:tr>
      <w:tr w:rsidR="00FD7052" w:rsidRPr="00EF5447" w14:paraId="6787495D" w14:textId="77777777" w:rsidTr="00E56C6E">
        <w:trPr>
          <w:trHeight w:val="54"/>
          <w:jc w:val="center"/>
        </w:trPr>
        <w:tc>
          <w:tcPr>
            <w:tcW w:w="2258" w:type="dxa"/>
            <w:tcBorders>
              <w:bottom w:val="nil"/>
            </w:tcBorders>
            <w:shd w:val="clear" w:color="auto" w:fill="auto"/>
          </w:tcPr>
          <w:p w14:paraId="2784F15F" w14:textId="77777777" w:rsidR="00FD7052" w:rsidRPr="00EF5447" w:rsidRDefault="00FD7052" w:rsidP="00E56C6E">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11</w:t>
            </w:r>
            <w:r w:rsidRPr="00EF5447">
              <w:rPr>
                <w:rFonts w:eastAsia="Malgun Gothic" w:cs="Arial"/>
                <w:kern w:val="2"/>
                <w:szCs w:val="24"/>
                <w:lang w:eastAsia="ko-KR"/>
              </w:rPr>
              <w:t>A-</w:t>
            </w:r>
            <w:r w:rsidRPr="00EF5447">
              <w:rPr>
                <w:rFonts w:cs="Arial"/>
                <w:kern w:val="2"/>
                <w:szCs w:val="24"/>
                <w:lang w:eastAsia="zh-CN"/>
              </w:rPr>
              <w:t>18</w:t>
            </w:r>
            <w:r w:rsidRPr="00EF5447">
              <w:rPr>
                <w:rFonts w:eastAsia="Malgun Gothic" w:cs="Arial"/>
                <w:kern w:val="2"/>
                <w:szCs w:val="24"/>
                <w:lang w:eastAsia="ko-KR"/>
              </w:rPr>
              <w:t>A_n</w:t>
            </w:r>
            <w:r w:rsidRPr="00EF5447">
              <w:rPr>
                <w:rFonts w:cs="Arial"/>
                <w:kern w:val="2"/>
                <w:szCs w:val="24"/>
                <w:lang w:eastAsia="zh-CN"/>
              </w:rPr>
              <w:t>77</w:t>
            </w:r>
            <w:r w:rsidRPr="00EF5447">
              <w:rPr>
                <w:rFonts w:eastAsia="Malgun Gothic" w:cs="Arial"/>
                <w:kern w:val="2"/>
                <w:szCs w:val="24"/>
                <w:lang w:eastAsia="ko-KR"/>
              </w:rPr>
              <w:t>A</w:t>
            </w:r>
          </w:p>
        </w:tc>
        <w:tc>
          <w:tcPr>
            <w:tcW w:w="867" w:type="dxa"/>
            <w:shd w:val="clear" w:color="auto" w:fill="auto"/>
          </w:tcPr>
          <w:p w14:paraId="322C83CF" w14:textId="77777777" w:rsidR="00FD7052" w:rsidRPr="00EF5447" w:rsidRDefault="00FD7052" w:rsidP="00E56C6E">
            <w:pPr>
              <w:pStyle w:val="TAC"/>
              <w:rPr>
                <w:rFonts w:cs="Arial"/>
                <w:kern w:val="2"/>
                <w:szCs w:val="24"/>
                <w:lang w:eastAsia="ja-JP"/>
              </w:rPr>
            </w:pPr>
            <w:r w:rsidRPr="00EF5447">
              <w:rPr>
                <w:rFonts w:cs="Arial"/>
                <w:kern w:val="2"/>
                <w:szCs w:val="24"/>
                <w:lang w:eastAsia="zh-CN"/>
              </w:rPr>
              <w:t>11</w:t>
            </w:r>
          </w:p>
        </w:tc>
        <w:tc>
          <w:tcPr>
            <w:tcW w:w="1066" w:type="dxa"/>
            <w:shd w:val="clear" w:color="auto" w:fill="auto"/>
            <w:noWrap/>
          </w:tcPr>
          <w:p w14:paraId="70C95BD0" w14:textId="77777777" w:rsidR="00FD7052" w:rsidRPr="00EF5447" w:rsidRDefault="00FD7052" w:rsidP="00E56C6E">
            <w:pPr>
              <w:pStyle w:val="TAC"/>
              <w:rPr>
                <w:rFonts w:cs="Arial"/>
                <w:lang w:eastAsia="zh-CN"/>
              </w:rPr>
            </w:pPr>
            <w:r w:rsidRPr="00EF5447">
              <w:rPr>
                <w:rFonts w:cs="Arial"/>
                <w:kern w:val="2"/>
                <w:szCs w:val="24"/>
                <w:lang w:eastAsia="zh-CN"/>
              </w:rPr>
              <w:t>1443</w:t>
            </w:r>
          </w:p>
        </w:tc>
        <w:tc>
          <w:tcPr>
            <w:tcW w:w="746" w:type="dxa"/>
            <w:shd w:val="clear" w:color="auto" w:fill="auto"/>
            <w:noWrap/>
          </w:tcPr>
          <w:p w14:paraId="77D41C91" w14:textId="77777777" w:rsidR="00FD7052" w:rsidRPr="00EF5447" w:rsidRDefault="00FD7052" w:rsidP="00E56C6E">
            <w:pPr>
              <w:pStyle w:val="TAC"/>
              <w:rPr>
                <w:rFonts w:cs="Arial"/>
              </w:rPr>
            </w:pPr>
            <w:r w:rsidRPr="00EF5447">
              <w:rPr>
                <w:rFonts w:eastAsia="Malgun Gothic" w:cs="Arial"/>
                <w:kern w:val="2"/>
                <w:szCs w:val="24"/>
                <w:lang w:eastAsia="ko-KR"/>
              </w:rPr>
              <w:t>5</w:t>
            </w:r>
          </w:p>
        </w:tc>
        <w:tc>
          <w:tcPr>
            <w:tcW w:w="877" w:type="dxa"/>
            <w:shd w:val="clear" w:color="auto" w:fill="auto"/>
            <w:noWrap/>
          </w:tcPr>
          <w:p w14:paraId="1F58D6FF" w14:textId="77777777" w:rsidR="00FD7052" w:rsidRPr="00EF5447" w:rsidRDefault="00FD7052" w:rsidP="00E56C6E">
            <w:pPr>
              <w:pStyle w:val="TAC"/>
              <w:rPr>
                <w:rFonts w:cs="Arial"/>
              </w:rPr>
            </w:pPr>
            <w:r w:rsidRPr="00EF5447">
              <w:rPr>
                <w:rFonts w:eastAsia="Malgun Gothic" w:cs="Arial"/>
                <w:kern w:val="2"/>
                <w:szCs w:val="24"/>
                <w:lang w:eastAsia="ko-KR"/>
              </w:rPr>
              <w:t>25</w:t>
            </w:r>
          </w:p>
        </w:tc>
        <w:tc>
          <w:tcPr>
            <w:tcW w:w="1299" w:type="dxa"/>
            <w:shd w:val="clear" w:color="auto" w:fill="auto"/>
            <w:noWrap/>
          </w:tcPr>
          <w:p w14:paraId="2E3CB2E7" w14:textId="77777777" w:rsidR="00FD7052" w:rsidRPr="00EF5447" w:rsidRDefault="00FD7052" w:rsidP="00E56C6E">
            <w:pPr>
              <w:pStyle w:val="TAC"/>
              <w:rPr>
                <w:rFonts w:cs="Arial"/>
                <w:lang w:eastAsia="zh-CN"/>
              </w:rPr>
            </w:pPr>
            <w:r w:rsidRPr="00EF5447">
              <w:rPr>
                <w:rFonts w:cs="Arial"/>
                <w:kern w:val="2"/>
                <w:szCs w:val="24"/>
                <w:lang w:eastAsia="zh-CN"/>
              </w:rPr>
              <w:t>1491</w:t>
            </w:r>
          </w:p>
        </w:tc>
        <w:tc>
          <w:tcPr>
            <w:tcW w:w="700" w:type="dxa"/>
            <w:shd w:val="clear" w:color="auto" w:fill="auto"/>
          </w:tcPr>
          <w:p w14:paraId="69A81F95"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71D084E5" w14:textId="77777777" w:rsidR="00FD7052" w:rsidRPr="00EF5447" w:rsidRDefault="00FD7052" w:rsidP="00E56C6E">
            <w:pPr>
              <w:pStyle w:val="TAC"/>
              <w:rPr>
                <w:kern w:val="2"/>
                <w:szCs w:val="24"/>
                <w:lang w:eastAsia="ja-JP"/>
              </w:rPr>
            </w:pPr>
            <w:r w:rsidRPr="00EF5447">
              <w:rPr>
                <w:rFonts w:eastAsia="Malgun Gothic" w:cs="Arial"/>
                <w:kern w:val="2"/>
                <w:szCs w:val="24"/>
                <w:lang w:eastAsia="ko-KR"/>
              </w:rPr>
              <w:t>N/A</w:t>
            </w:r>
          </w:p>
        </w:tc>
      </w:tr>
      <w:tr w:rsidR="00FD7052" w:rsidRPr="00EF5447" w14:paraId="7CF78430" w14:textId="77777777" w:rsidTr="00E56C6E">
        <w:trPr>
          <w:trHeight w:val="54"/>
          <w:jc w:val="center"/>
        </w:trPr>
        <w:tc>
          <w:tcPr>
            <w:tcW w:w="2258" w:type="dxa"/>
            <w:tcBorders>
              <w:top w:val="nil"/>
              <w:bottom w:val="nil"/>
            </w:tcBorders>
            <w:shd w:val="clear" w:color="auto" w:fill="auto"/>
          </w:tcPr>
          <w:p w14:paraId="4C165E82" w14:textId="77777777" w:rsidR="00FD7052" w:rsidRPr="00EF5447" w:rsidRDefault="00FD7052" w:rsidP="00E56C6E">
            <w:pPr>
              <w:pStyle w:val="TAC"/>
              <w:rPr>
                <w:rFonts w:eastAsia="MS Mincho"/>
              </w:rPr>
            </w:pPr>
          </w:p>
        </w:tc>
        <w:tc>
          <w:tcPr>
            <w:tcW w:w="867" w:type="dxa"/>
            <w:shd w:val="clear" w:color="auto" w:fill="auto"/>
          </w:tcPr>
          <w:p w14:paraId="11348662" w14:textId="77777777" w:rsidR="00FD7052" w:rsidRPr="00EF5447" w:rsidRDefault="00FD7052" w:rsidP="00E56C6E">
            <w:pPr>
              <w:pStyle w:val="TAC"/>
              <w:rPr>
                <w:rFonts w:cs="Arial"/>
                <w:kern w:val="2"/>
                <w:szCs w:val="24"/>
                <w:lang w:eastAsia="ja-JP"/>
              </w:rPr>
            </w:pPr>
            <w:r w:rsidRPr="00EF5447">
              <w:rPr>
                <w:rFonts w:cs="Arial"/>
                <w:kern w:val="2"/>
                <w:szCs w:val="24"/>
                <w:lang w:eastAsia="zh-CN"/>
              </w:rPr>
              <w:t>n77</w:t>
            </w:r>
          </w:p>
        </w:tc>
        <w:tc>
          <w:tcPr>
            <w:tcW w:w="1066" w:type="dxa"/>
            <w:shd w:val="clear" w:color="auto" w:fill="auto"/>
            <w:noWrap/>
          </w:tcPr>
          <w:p w14:paraId="27141952" w14:textId="77777777" w:rsidR="00FD7052" w:rsidRPr="00EF5447" w:rsidRDefault="00FD7052" w:rsidP="00E56C6E">
            <w:pPr>
              <w:pStyle w:val="TAC"/>
              <w:rPr>
                <w:rFonts w:cs="Arial"/>
                <w:lang w:eastAsia="zh-CN"/>
              </w:rPr>
            </w:pPr>
            <w:r w:rsidRPr="00EF5447">
              <w:rPr>
                <w:rFonts w:cs="Arial"/>
                <w:kern w:val="2"/>
                <w:szCs w:val="24"/>
                <w:lang w:eastAsia="zh-CN"/>
              </w:rPr>
              <w:t>3706</w:t>
            </w:r>
          </w:p>
        </w:tc>
        <w:tc>
          <w:tcPr>
            <w:tcW w:w="746" w:type="dxa"/>
            <w:shd w:val="clear" w:color="auto" w:fill="auto"/>
            <w:noWrap/>
          </w:tcPr>
          <w:p w14:paraId="491C2FB6" w14:textId="77777777" w:rsidR="00FD7052" w:rsidRPr="00EF5447" w:rsidRDefault="00FD7052" w:rsidP="00E56C6E">
            <w:pPr>
              <w:pStyle w:val="TAC"/>
              <w:rPr>
                <w:rFonts w:cs="Arial"/>
              </w:rPr>
            </w:pPr>
            <w:r w:rsidRPr="00EF5447">
              <w:rPr>
                <w:rFonts w:eastAsia="Malgun Gothic" w:cs="Arial"/>
                <w:kern w:val="2"/>
                <w:szCs w:val="24"/>
                <w:lang w:eastAsia="ko-KR"/>
              </w:rPr>
              <w:t>10</w:t>
            </w:r>
          </w:p>
        </w:tc>
        <w:tc>
          <w:tcPr>
            <w:tcW w:w="877" w:type="dxa"/>
            <w:shd w:val="clear" w:color="auto" w:fill="auto"/>
            <w:noWrap/>
          </w:tcPr>
          <w:p w14:paraId="595F398C" w14:textId="77777777" w:rsidR="00FD7052" w:rsidRPr="00EF5447" w:rsidRDefault="00FD7052" w:rsidP="00E56C6E">
            <w:pPr>
              <w:pStyle w:val="TAC"/>
              <w:rPr>
                <w:rFonts w:cs="Arial"/>
              </w:rPr>
            </w:pPr>
            <w:r w:rsidRPr="00EF5447">
              <w:rPr>
                <w:rFonts w:eastAsia="Malgun Gothic" w:cs="Arial"/>
                <w:kern w:val="2"/>
                <w:szCs w:val="24"/>
                <w:lang w:eastAsia="ko-KR"/>
              </w:rPr>
              <w:t>50</w:t>
            </w:r>
          </w:p>
        </w:tc>
        <w:tc>
          <w:tcPr>
            <w:tcW w:w="1299" w:type="dxa"/>
            <w:shd w:val="clear" w:color="auto" w:fill="auto"/>
            <w:noWrap/>
          </w:tcPr>
          <w:p w14:paraId="352FA74C" w14:textId="77777777" w:rsidR="00FD7052" w:rsidRPr="00EF5447" w:rsidRDefault="00FD7052" w:rsidP="00E56C6E">
            <w:pPr>
              <w:pStyle w:val="TAC"/>
              <w:rPr>
                <w:rFonts w:cs="Arial"/>
                <w:lang w:eastAsia="zh-CN"/>
              </w:rPr>
            </w:pPr>
            <w:r w:rsidRPr="00EF5447">
              <w:rPr>
                <w:rFonts w:eastAsia="Malgun Gothic" w:cs="Arial"/>
                <w:kern w:val="2"/>
                <w:szCs w:val="24"/>
                <w:lang w:eastAsia="ko-KR"/>
              </w:rPr>
              <w:t>37</w:t>
            </w:r>
            <w:r w:rsidRPr="00EF5447">
              <w:rPr>
                <w:rFonts w:cs="Arial"/>
                <w:kern w:val="2"/>
                <w:szCs w:val="24"/>
                <w:lang w:eastAsia="zh-CN"/>
              </w:rPr>
              <w:t>06</w:t>
            </w:r>
          </w:p>
        </w:tc>
        <w:tc>
          <w:tcPr>
            <w:tcW w:w="700" w:type="dxa"/>
            <w:shd w:val="clear" w:color="auto" w:fill="auto"/>
          </w:tcPr>
          <w:p w14:paraId="0031D69F"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1303343B" w14:textId="77777777" w:rsidR="00FD7052" w:rsidRPr="00EF5447" w:rsidRDefault="00FD7052" w:rsidP="00E56C6E">
            <w:pPr>
              <w:pStyle w:val="TAC"/>
              <w:rPr>
                <w:kern w:val="2"/>
                <w:szCs w:val="24"/>
                <w:lang w:eastAsia="ja-JP"/>
              </w:rPr>
            </w:pPr>
            <w:r w:rsidRPr="00EF5447">
              <w:rPr>
                <w:rFonts w:eastAsia="Malgun Gothic" w:cs="Arial"/>
                <w:kern w:val="2"/>
                <w:szCs w:val="24"/>
                <w:lang w:eastAsia="ko-KR"/>
              </w:rPr>
              <w:t>N/A</w:t>
            </w:r>
          </w:p>
        </w:tc>
      </w:tr>
      <w:tr w:rsidR="00FD7052" w:rsidRPr="00EF5447" w14:paraId="6412E43E" w14:textId="77777777" w:rsidTr="00E56C6E">
        <w:trPr>
          <w:trHeight w:val="54"/>
          <w:jc w:val="center"/>
        </w:trPr>
        <w:tc>
          <w:tcPr>
            <w:tcW w:w="2258" w:type="dxa"/>
            <w:tcBorders>
              <w:top w:val="nil"/>
              <w:bottom w:val="single" w:sz="4" w:space="0" w:color="auto"/>
            </w:tcBorders>
            <w:shd w:val="clear" w:color="auto" w:fill="auto"/>
          </w:tcPr>
          <w:p w14:paraId="3E971BF5" w14:textId="77777777" w:rsidR="00FD7052" w:rsidRPr="00EF5447" w:rsidRDefault="00FD7052" w:rsidP="00E56C6E">
            <w:pPr>
              <w:pStyle w:val="TAC"/>
              <w:rPr>
                <w:rFonts w:eastAsia="MS Mincho"/>
              </w:rPr>
            </w:pPr>
          </w:p>
        </w:tc>
        <w:tc>
          <w:tcPr>
            <w:tcW w:w="867" w:type="dxa"/>
            <w:shd w:val="clear" w:color="auto" w:fill="auto"/>
          </w:tcPr>
          <w:p w14:paraId="46184F0F" w14:textId="77777777" w:rsidR="00FD7052" w:rsidRPr="00EF5447" w:rsidRDefault="00FD7052" w:rsidP="00E56C6E">
            <w:pPr>
              <w:pStyle w:val="TAC"/>
              <w:rPr>
                <w:rFonts w:cs="Arial"/>
                <w:kern w:val="2"/>
                <w:szCs w:val="24"/>
                <w:lang w:eastAsia="ja-JP"/>
              </w:rPr>
            </w:pPr>
            <w:r w:rsidRPr="00EF5447">
              <w:rPr>
                <w:rFonts w:cs="Arial"/>
                <w:kern w:val="2"/>
                <w:szCs w:val="24"/>
                <w:lang w:eastAsia="zh-CN"/>
              </w:rPr>
              <w:t>18</w:t>
            </w:r>
          </w:p>
        </w:tc>
        <w:tc>
          <w:tcPr>
            <w:tcW w:w="1066" w:type="dxa"/>
            <w:shd w:val="clear" w:color="auto" w:fill="auto"/>
            <w:noWrap/>
          </w:tcPr>
          <w:p w14:paraId="2D9DD01C" w14:textId="77777777" w:rsidR="00FD7052" w:rsidRPr="00EF5447" w:rsidRDefault="00FD7052" w:rsidP="00E56C6E">
            <w:pPr>
              <w:pStyle w:val="TAC"/>
              <w:rPr>
                <w:rFonts w:cs="Arial"/>
                <w:lang w:eastAsia="zh-CN"/>
              </w:rPr>
            </w:pPr>
            <w:r w:rsidRPr="00EF5447">
              <w:rPr>
                <w:rFonts w:cs="Arial"/>
                <w:kern w:val="2"/>
                <w:szCs w:val="24"/>
                <w:lang w:eastAsia="zh-CN"/>
              </w:rPr>
              <w:t>820</w:t>
            </w:r>
          </w:p>
        </w:tc>
        <w:tc>
          <w:tcPr>
            <w:tcW w:w="746" w:type="dxa"/>
            <w:shd w:val="clear" w:color="auto" w:fill="auto"/>
            <w:noWrap/>
          </w:tcPr>
          <w:p w14:paraId="1A459DF6" w14:textId="77777777" w:rsidR="00FD7052" w:rsidRPr="00EF5447" w:rsidRDefault="00FD7052" w:rsidP="00E56C6E">
            <w:pPr>
              <w:pStyle w:val="TAC"/>
              <w:rPr>
                <w:rFonts w:cs="Arial"/>
              </w:rPr>
            </w:pPr>
            <w:r w:rsidRPr="00EF5447">
              <w:rPr>
                <w:rFonts w:cs="Arial"/>
                <w:kern w:val="2"/>
                <w:szCs w:val="24"/>
                <w:lang w:eastAsia="zh-CN"/>
              </w:rPr>
              <w:t>5</w:t>
            </w:r>
          </w:p>
        </w:tc>
        <w:tc>
          <w:tcPr>
            <w:tcW w:w="877" w:type="dxa"/>
            <w:shd w:val="clear" w:color="auto" w:fill="auto"/>
            <w:noWrap/>
          </w:tcPr>
          <w:p w14:paraId="7BC9AD65" w14:textId="77777777" w:rsidR="00FD7052" w:rsidRPr="00EF5447" w:rsidRDefault="00FD7052" w:rsidP="00E56C6E">
            <w:pPr>
              <w:pStyle w:val="TAC"/>
              <w:rPr>
                <w:rFonts w:cs="Arial"/>
              </w:rPr>
            </w:pPr>
            <w:r w:rsidRPr="00EF5447">
              <w:rPr>
                <w:rFonts w:cs="Arial"/>
                <w:kern w:val="2"/>
                <w:szCs w:val="24"/>
                <w:lang w:eastAsia="zh-CN"/>
              </w:rPr>
              <w:t>25</w:t>
            </w:r>
          </w:p>
        </w:tc>
        <w:tc>
          <w:tcPr>
            <w:tcW w:w="1299" w:type="dxa"/>
            <w:shd w:val="clear" w:color="auto" w:fill="auto"/>
            <w:noWrap/>
          </w:tcPr>
          <w:p w14:paraId="030E0364" w14:textId="77777777" w:rsidR="00FD7052" w:rsidRPr="00EF5447" w:rsidRDefault="00FD7052" w:rsidP="00E56C6E">
            <w:pPr>
              <w:pStyle w:val="TAC"/>
              <w:rPr>
                <w:rFonts w:cs="Arial"/>
                <w:lang w:eastAsia="zh-CN"/>
              </w:rPr>
            </w:pPr>
            <w:r w:rsidRPr="00EF5447">
              <w:rPr>
                <w:rFonts w:cs="Arial"/>
                <w:kern w:val="2"/>
                <w:szCs w:val="24"/>
                <w:lang w:eastAsia="zh-CN"/>
              </w:rPr>
              <w:t>865</w:t>
            </w:r>
          </w:p>
        </w:tc>
        <w:tc>
          <w:tcPr>
            <w:tcW w:w="700" w:type="dxa"/>
            <w:shd w:val="clear" w:color="auto" w:fill="auto"/>
          </w:tcPr>
          <w:p w14:paraId="4BA4C501" w14:textId="77777777" w:rsidR="00FD7052" w:rsidRPr="00EF5447" w:rsidRDefault="00FD7052" w:rsidP="00E56C6E">
            <w:pPr>
              <w:pStyle w:val="TAC"/>
              <w:rPr>
                <w:rFonts w:cs="Arial"/>
              </w:rPr>
            </w:pPr>
            <w:r w:rsidRPr="00EF5447">
              <w:rPr>
                <w:rFonts w:cs="Arial"/>
                <w:kern w:val="2"/>
                <w:szCs w:val="24"/>
                <w:lang w:eastAsia="zh-CN"/>
              </w:rPr>
              <w:t>18.7</w:t>
            </w:r>
          </w:p>
        </w:tc>
        <w:tc>
          <w:tcPr>
            <w:tcW w:w="1248" w:type="dxa"/>
            <w:shd w:val="clear" w:color="auto" w:fill="auto"/>
          </w:tcPr>
          <w:p w14:paraId="0B26A19E"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FD7052" w:rsidRPr="00EF5447" w14:paraId="77AC8F75" w14:textId="77777777" w:rsidTr="00E56C6E">
        <w:trPr>
          <w:trHeight w:val="54"/>
          <w:jc w:val="center"/>
        </w:trPr>
        <w:tc>
          <w:tcPr>
            <w:tcW w:w="2258" w:type="dxa"/>
            <w:tcBorders>
              <w:bottom w:val="nil"/>
            </w:tcBorders>
            <w:shd w:val="clear" w:color="auto" w:fill="auto"/>
          </w:tcPr>
          <w:p w14:paraId="43CB010E" w14:textId="77777777" w:rsidR="00FD7052" w:rsidRPr="00EF5447" w:rsidRDefault="00FD7052" w:rsidP="00E56C6E">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11</w:t>
            </w:r>
            <w:r w:rsidRPr="00EF5447">
              <w:rPr>
                <w:rFonts w:eastAsia="Malgun Gothic" w:cs="Arial"/>
                <w:kern w:val="2"/>
                <w:szCs w:val="24"/>
                <w:lang w:eastAsia="ko-KR"/>
              </w:rPr>
              <w:t>A-</w:t>
            </w:r>
            <w:r w:rsidRPr="00EF5447">
              <w:rPr>
                <w:rFonts w:cs="Arial"/>
                <w:kern w:val="2"/>
                <w:szCs w:val="24"/>
                <w:lang w:eastAsia="zh-CN"/>
              </w:rPr>
              <w:t>18</w:t>
            </w:r>
            <w:r w:rsidRPr="00EF5447">
              <w:rPr>
                <w:rFonts w:eastAsia="Malgun Gothic" w:cs="Arial"/>
                <w:kern w:val="2"/>
                <w:szCs w:val="24"/>
                <w:lang w:eastAsia="ko-KR"/>
              </w:rPr>
              <w:t>A_n</w:t>
            </w:r>
            <w:r w:rsidRPr="00EF5447">
              <w:rPr>
                <w:rFonts w:cs="Arial"/>
                <w:kern w:val="2"/>
                <w:szCs w:val="24"/>
                <w:lang w:eastAsia="zh-CN"/>
              </w:rPr>
              <w:t>78</w:t>
            </w:r>
            <w:r w:rsidRPr="00EF5447">
              <w:rPr>
                <w:rFonts w:eastAsia="Malgun Gothic" w:cs="Arial"/>
                <w:kern w:val="2"/>
                <w:szCs w:val="24"/>
                <w:lang w:eastAsia="ko-KR"/>
              </w:rPr>
              <w:t>A</w:t>
            </w:r>
          </w:p>
        </w:tc>
        <w:tc>
          <w:tcPr>
            <w:tcW w:w="867" w:type="dxa"/>
            <w:shd w:val="clear" w:color="auto" w:fill="auto"/>
          </w:tcPr>
          <w:p w14:paraId="5DF44A74" w14:textId="77777777" w:rsidR="00FD7052" w:rsidRPr="00EF5447" w:rsidRDefault="00FD7052" w:rsidP="00E56C6E">
            <w:pPr>
              <w:pStyle w:val="TAC"/>
              <w:rPr>
                <w:rFonts w:cs="Arial"/>
                <w:kern w:val="2"/>
                <w:szCs w:val="24"/>
                <w:lang w:eastAsia="ja-JP"/>
              </w:rPr>
            </w:pPr>
            <w:r w:rsidRPr="00EF5447">
              <w:rPr>
                <w:rFonts w:cs="Arial"/>
                <w:kern w:val="2"/>
                <w:szCs w:val="24"/>
                <w:lang w:eastAsia="zh-CN"/>
              </w:rPr>
              <w:t>11</w:t>
            </w:r>
          </w:p>
        </w:tc>
        <w:tc>
          <w:tcPr>
            <w:tcW w:w="1066" w:type="dxa"/>
            <w:shd w:val="clear" w:color="auto" w:fill="auto"/>
            <w:noWrap/>
          </w:tcPr>
          <w:p w14:paraId="7FD93235" w14:textId="77777777" w:rsidR="00FD7052" w:rsidRPr="00EF5447" w:rsidRDefault="00FD7052" w:rsidP="00E56C6E">
            <w:pPr>
              <w:pStyle w:val="TAC"/>
              <w:rPr>
                <w:rFonts w:cs="Arial"/>
                <w:lang w:eastAsia="zh-CN"/>
              </w:rPr>
            </w:pPr>
            <w:r w:rsidRPr="00EF5447">
              <w:rPr>
                <w:rFonts w:cs="Arial"/>
                <w:kern w:val="2"/>
                <w:szCs w:val="24"/>
                <w:lang w:eastAsia="zh-CN"/>
              </w:rPr>
              <w:t>1443</w:t>
            </w:r>
          </w:p>
        </w:tc>
        <w:tc>
          <w:tcPr>
            <w:tcW w:w="746" w:type="dxa"/>
            <w:shd w:val="clear" w:color="auto" w:fill="auto"/>
            <w:noWrap/>
          </w:tcPr>
          <w:p w14:paraId="4A6814F0" w14:textId="77777777" w:rsidR="00FD7052" w:rsidRPr="00EF5447" w:rsidRDefault="00FD7052" w:rsidP="00E56C6E">
            <w:pPr>
              <w:pStyle w:val="TAC"/>
              <w:rPr>
                <w:rFonts w:cs="Arial"/>
              </w:rPr>
            </w:pPr>
            <w:r w:rsidRPr="00EF5447">
              <w:rPr>
                <w:rFonts w:eastAsia="Malgun Gothic" w:cs="Arial"/>
                <w:kern w:val="2"/>
                <w:szCs w:val="24"/>
                <w:lang w:eastAsia="ko-KR"/>
              </w:rPr>
              <w:t>5</w:t>
            </w:r>
          </w:p>
        </w:tc>
        <w:tc>
          <w:tcPr>
            <w:tcW w:w="877" w:type="dxa"/>
            <w:shd w:val="clear" w:color="auto" w:fill="auto"/>
            <w:noWrap/>
          </w:tcPr>
          <w:p w14:paraId="15F8146E" w14:textId="77777777" w:rsidR="00FD7052" w:rsidRPr="00EF5447" w:rsidRDefault="00FD7052" w:rsidP="00E56C6E">
            <w:pPr>
              <w:pStyle w:val="TAC"/>
              <w:rPr>
                <w:rFonts w:cs="Arial"/>
              </w:rPr>
            </w:pPr>
            <w:r w:rsidRPr="00EF5447">
              <w:rPr>
                <w:rFonts w:eastAsia="Malgun Gothic" w:cs="Arial"/>
                <w:kern w:val="2"/>
                <w:szCs w:val="24"/>
                <w:lang w:eastAsia="ko-KR"/>
              </w:rPr>
              <w:t>25</w:t>
            </w:r>
          </w:p>
        </w:tc>
        <w:tc>
          <w:tcPr>
            <w:tcW w:w="1299" w:type="dxa"/>
            <w:shd w:val="clear" w:color="auto" w:fill="auto"/>
            <w:noWrap/>
          </w:tcPr>
          <w:p w14:paraId="6934803F" w14:textId="77777777" w:rsidR="00FD7052" w:rsidRPr="00EF5447" w:rsidRDefault="00FD7052" w:rsidP="00E56C6E">
            <w:pPr>
              <w:pStyle w:val="TAC"/>
              <w:rPr>
                <w:rFonts w:cs="Arial"/>
                <w:lang w:eastAsia="zh-CN"/>
              </w:rPr>
            </w:pPr>
            <w:r w:rsidRPr="00EF5447">
              <w:rPr>
                <w:rFonts w:cs="Arial"/>
                <w:kern w:val="2"/>
                <w:szCs w:val="24"/>
                <w:lang w:eastAsia="zh-CN"/>
              </w:rPr>
              <w:t>1491</w:t>
            </w:r>
          </w:p>
        </w:tc>
        <w:tc>
          <w:tcPr>
            <w:tcW w:w="700" w:type="dxa"/>
            <w:shd w:val="clear" w:color="auto" w:fill="auto"/>
          </w:tcPr>
          <w:p w14:paraId="1E28EB3F"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22D59B1E" w14:textId="77777777" w:rsidR="00FD7052" w:rsidRPr="00EF5447" w:rsidRDefault="00FD7052" w:rsidP="00E56C6E">
            <w:pPr>
              <w:pStyle w:val="TAC"/>
              <w:rPr>
                <w:kern w:val="2"/>
                <w:szCs w:val="24"/>
                <w:lang w:eastAsia="ja-JP"/>
              </w:rPr>
            </w:pPr>
            <w:r w:rsidRPr="00EF5447">
              <w:rPr>
                <w:rFonts w:eastAsia="Malgun Gothic" w:cs="Arial"/>
                <w:kern w:val="2"/>
                <w:szCs w:val="24"/>
                <w:lang w:eastAsia="ko-KR"/>
              </w:rPr>
              <w:t>N/A</w:t>
            </w:r>
          </w:p>
        </w:tc>
      </w:tr>
      <w:tr w:rsidR="00FD7052" w:rsidRPr="00EF5447" w14:paraId="7374DB24" w14:textId="77777777" w:rsidTr="00E56C6E">
        <w:trPr>
          <w:trHeight w:val="54"/>
          <w:jc w:val="center"/>
        </w:trPr>
        <w:tc>
          <w:tcPr>
            <w:tcW w:w="2258" w:type="dxa"/>
            <w:tcBorders>
              <w:top w:val="nil"/>
              <w:bottom w:val="nil"/>
            </w:tcBorders>
            <w:shd w:val="clear" w:color="auto" w:fill="auto"/>
          </w:tcPr>
          <w:p w14:paraId="3208793C" w14:textId="77777777" w:rsidR="00FD7052" w:rsidRPr="00EF5447" w:rsidRDefault="00FD7052" w:rsidP="00E56C6E">
            <w:pPr>
              <w:pStyle w:val="TAC"/>
              <w:rPr>
                <w:rFonts w:eastAsia="MS Mincho"/>
              </w:rPr>
            </w:pPr>
          </w:p>
        </w:tc>
        <w:tc>
          <w:tcPr>
            <w:tcW w:w="867" w:type="dxa"/>
            <w:shd w:val="clear" w:color="auto" w:fill="auto"/>
          </w:tcPr>
          <w:p w14:paraId="0A1FC4D9" w14:textId="77777777" w:rsidR="00FD7052" w:rsidRPr="00EF5447" w:rsidRDefault="00FD7052" w:rsidP="00E56C6E">
            <w:pPr>
              <w:pStyle w:val="TAC"/>
              <w:rPr>
                <w:rFonts w:cs="Arial"/>
                <w:kern w:val="2"/>
                <w:szCs w:val="24"/>
                <w:lang w:eastAsia="ja-JP"/>
              </w:rPr>
            </w:pPr>
            <w:r w:rsidRPr="00EF5447">
              <w:rPr>
                <w:rFonts w:cs="Arial"/>
                <w:kern w:val="2"/>
                <w:szCs w:val="24"/>
                <w:lang w:eastAsia="zh-CN"/>
              </w:rPr>
              <w:t>n78</w:t>
            </w:r>
          </w:p>
        </w:tc>
        <w:tc>
          <w:tcPr>
            <w:tcW w:w="1066" w:type="dxa"/>
            <w:shd w:val="clear" w:color="auto" w:fill="auto"/>
            <w:noWrap/>
          </w:tcPr>
          <w:p w14:paraId="7FCF6855" w14:textId="77777777" w:rsidR="00FD7052" w:rsidRPr="00EF5447" w:rsidRDefault="00FD7052" w:rsidP="00E56C6E">
            <w:pPr>
              <w:pStyle w:val="TAC"/>
              <w:rPr>
                <w:rFonts w:cs="Arial"/>
                <w:lang w:eastAsia="zh-CN"/>
              </w:rPr>
            </w:pPr>
            <w:r w:rsidRPr="00EF5447">
              <w:rPr>
                <w:rFonts w:cs="Arial"/>
                <w:kern w:val="2"/>
                <w:szCs w:val="24"/>
                <w:lang w:eastAsia="zh-CN"/>
              </w:rPr>
              <w:t>3706</w:t>
            </w:r>
          </w:p>
        </w:tc>
        <w:tc>
          <w:tcPr>
            <w:tcW w:w="746" w:type="dxa"/>
            <w:shd w:val="clear" w:color="auto" w:fill="auto"/>
            <w:noWrap/>
          </w:tcPr>
          <w:p w14:paraId="52E28B39" w14:textId="77777777" w:rsidR="00FD7052" w:rsidRPr="00EF5447" w:rsidRDefault="00FD7052" w:rsidP="00E56C6E">
            <w:pPr>
              <w:pStyle w:val="TAC"/>
              <w:rPr>
                <w:rFonts w:cs="Arial"/>
              </w:rPr>
            </w:pPr>
            <w:r w:rsidRPr="00EF5447">
              <w:rPr>
                <w:rFonts w:eastAsia="Malgun Gothic" w:cs="Arial"/>
                <w:kern w:val="2"/>
                <w:szCs w:val="24"/>
                <w:lang w:eastAsia="ko-KR"/>
              </w:rPr>
              <w:t>10</w:t>
            </w:r>
          </w:p>
        </w:tc>
        <w:tc>
          <w:tcPr>
            <w:tcW w:w="877" w:type="dxa"/>
            <w:shd w:val="clear" w:color="auto" w:fill="auto"/>
            <w:noWrap/>
          </w:tcPr>
          <w:p w14:paraId="5803FDC5" w14:textId="77777777" w:rsidR="00FD7052" w:rsidRPr="00EF5447" w:rsidRDefault="00FD7052" w:rsidP="00E56C6E">
            <w:pPr>
              <w:pStyle w:val="TAC"/>
              <w:rPr>
                <w:rFonts w:cs="Arial"/>
              </w:rPr>
            </w:pPr>
            <w:r w:rsidRPr="00EF5447">
              <w:rPr>
                <w:rFonts w:eastAsia="Malgun Gothic" w:cs="Arial"/>
                <w:kern w:val="2"/>
                <w:szCs w:val="24"/>
                <w:lang w:eastAsia="ko-KR"/>
              </w:rPr>
              <w:t>50</w:t>
            </w:r>
          </w:p>
        </w:tc>
        <w:tc>
          <w:tcPr>
            <w:tcW w:w="1299" w:type="dxa"/>
            <w:shd w:val="clear" w:color="auto" w:fill="auto"/>
            <w:noWrap/>
          </w:tcPr>
          <w:p w14:paraId="2C2B5645" w14:textId="77777777" w:rsidR="00FD7052" w:rsidRPr="00EF5447" w:rsidRDefault="00FD7052" w:rsidP="00E56C6E">
            <w:pPr>
              <w:pStyle w:val="TAC"/>
              <w:rPr>
                <w:rFonts w:cs="Arial"/>
                <w:lang w:eastAsia="zh-CN"/>
              </w:rPr>
            </w:pPr>
            <w:r w:rsidRPr="00EF5447">
              <w:rPr>
                <w:rFonts w:eastAsia="Malgun Gothic" w:cs="Arial"/>
                <w:kern w:val="2"/>
                <w:szCs w:val="24"/>
                <w:lang w:eastAsia="ko-KR"/>
              </w:rPr>
              <w:t>37</w:t>
            </w:r>
            <w:r w:rsidRPr="00EF5447">
              <w:rPr>
                <w:rFonts w:cs="Arial"/>
                <w:kern w:val="2"/>
                <w:szCs w:val="24"/>
                <w:lang w:eastAsia="zh-CN"/>
              </w:rPr>
              <w:t>06</w:t>
            </w:r>
          </w:p>
        </w:tc>
        <w:tc>
          <w:tcPr>
            <w:tcW w:w="700" w:type="dxa"/>
            <w:shd w:val="clear" w:color="auto" w:fill="auto"/>
          </w:tcPr>
          <w:p w14:paraId="15995788" w14:textId="77777777" w:rsidR="00FD7052" w:rsidRPr="00EF5447" w:rsidRDefault="00FD7052" w:rsidP="00E56C6E">
            <w:pPr>
              <w:pStyle w:val="TAC"/>
              <w:rPr>
                <w:rFonts w:cs="Arial"/>
              </w:rPr>
            </w:pPr>
            <w:r w:rsidRPr="00EF5447">
              <w:rPr>
                <w:rFonts w:eastAsia="Malgun Gothic" w:cs="Arial"/>
                <w:kern w:val="2"/>
                <w:szCs w:val="24"/>
                <w:lang w:eastAsia="ko-KR"/>
              </w:rPr>
              <w:t>N/A</w:t>
            </w:r>
          </w:p>
        </w:tc>
        <w:tc>
          <w:tcPr>
            <w:tcW w:w="1248" w:type="dxa"/>
            <w:shd w:val="clear" w:color="auto" w:fill="auto"/>
          </w:tcPr>
          <w:p w14:paraId="36BFB44E" w14:textId="77777777" w:rsidR="00FD7052" w:rsidRPr="00EF5447" w:rsidRDefault="00FD7052" w:rsidP="00E56C6E">
            <w:pPr>
              <w:pStyle w:val="TAC"/>
              <w:rPr>
                <w:kern w:val="2"/>
                <w:szCs w:val="24"/>
                <w:lang w:eastAsia="ja-JP"/>
              </w:rPr>
            </w:pPr>
            <w:r w:rsidRPr="00EF5447">
              <w:rPr>
                <w:rFonts w:eastAsia="Malgun Gothic" w:cs="Arial"/>
                <w:kern w:val="2"/>
                <w:szCs w:val="24"/>
                <w:lang w:eastAsia="ko-KR"/>
              </w:rPr>
              <w:t>N/A</w:t>
            </w:r>
          </w:p>
        </w:tc>
      </w:tr>
      <w:tr w:rsidR="00FD7052" w:rsidRPr="00EF5447" w14:paraId="61A09E1C" w14:textId="77777777" w:rsidTr="00E56C6E">
        <w:trPr>
          <w:trHeight w:val="54"/>
          <w:jc w:val="center"/>
        </w:trPr>
        <w:tc>
          <w:tcPr>
            <w:tcW w:w="2258" w:type="dxa"/>
            <w:tcBorders>
              <w:top w:val="nil"/>
              <w:bottom w:val="single" w:sz="4" w:space="0" w:color="auto"/>
            </w:tcBorders>
            <w:shd w:val="clear" w:color="auto" w:fill="auto"/>
          </w:tcPr>
          <w:p w14:paraId="6507E6DE" w14:textId="77777777" w:rsidR="00FD7052" w:rsidRPr="00EF5447" w:rsidRDefault="00FD7052" w:rsidP="00E56C6E">
            <w:pPr>
              <w:pStyle w:val="TAC"/>
              <w:rPr>
                <w:rFonts w:eastAsia="MS Mincho"/>
              </w:rPr>
            </w:pPr>
          </w:p>
        </w:tc>
        <w:tc>
          <w:tcPr>
            <w:tcW w:w="867" w:type="dxa"/>
            <w:shd w:val="clear" w:color="auto" w:fill="auto"/>
          </w:tcPr>
          <w:p w14:paraId="7B30B6F9" w14:textId="77777777" w:rsidR="00FD7052" w:rsidRPr="00EF5447" w:rsidRDefault="00FD7052" w:rsidP="00E56C6E">
            <w:pPr>
              <w:pStyle w:val="TAC"/>
              <w:rPr>
                <w:rFonts w:cs="Arial"/>
                <w:kern w:val="2"/>
                <w:szCs w:val="24"/>
                <w:lang w:eastAsia="ja-JP"/>
              </w:rPr>
            </w:pPr>
            <w:r w:rsidRPr="00EF5447">
              <w:rPr>
                <w:rFonts w:cs="Arial"/>
                <w:kern w:val="2"/>
                <w:szCs w:val="24"/>
                <w:lang w:eastAsia="zh-CN"/>
              </w:rPr>
              <w:t>18</w:t>
            </w:r>
          </w:p>
        </w:tc>
        <w:tc>
          <w:tcPr>
            <w:tcW w:w="1066" w:type="dxa"/>
            <w:shd w:val="clear" w:color="auto" w:fill="auto"/>
            <w:noWrap/>
          </w:tcPr>
          <w:p w14:paraId="16E876FB" w14:textId="77777777" w:rsidR="00FD7052" w:rsidRPr="00EF5447" w:rsidRDefault="00FD7052" w:rsidP="00E56C6E">
            <w:pPr>
              <w:pStyle w:val="TAC"/>
              <w:rPr>
                <w:rFonts w:cs="Arial"/>
                <w:lang w:eastAsia="zh-CN"/>
              </w:rPr>
            </w:pPr>
            <w:r w:rsidRPr="00EF5447">
              <w:rPr>
                <w:rFonts w:cs="Arial"/>
                <w:kern w:val="2"/>
                <w:szCs w:val="24"/>
                <w:lang w:eastAsia="zh-CN"/>
              </w:rPr>
              <w:t>820</w:t>
            </w:r>
          </w:p>
        </w:tc>
        <w:tc>
          <w:tcPr>
            <w:tcW w:w="746" w:type="dxa"/>
            <w:shd w:val="clear" w:color="auto" w:fill="auto"/>
            <w:noWrap/>
          </w:tcPr>
          <w:p w14:paraId="6F292CDC" w14:textId="77777777" w:rsidR="00FD7052" w:rsidRPr="00EF5447" w:rsidRDefault="00FD7052" w:rsidP="00E56C6E">
            <w:pPr>
              <w:pStyle w:val="TAC"/>
              <w:rPr>
                <w:rFonts w:cs="Arial"/>
              </w:rPr>
            </w:pPr>
            <w:r w:rsidRPr="00EF5447">
              <w:rPr>
                <w:rFonts w:cs="Arial"/>
                <w:kern w:val="2"/>
                <w:szCs w:val="24"/>
                <w:lang w:eastAsia="zh-CN"/>
              </w:rPr>
              <w:t>5</w:t>
            </w:r>
          </w:p>
        </w:tc>
        <w:tc>
          <w:tcPr>
            <w:tcW w:w="877" w:type="dxa"/>
            <w:shd w:val="clear" w:color="auto" w:fill="auto"/>
            <w:noWrap/>
          </w:tcPr>
          <w:p w14:paraId="19AADE2C" w14:textId="77777777" w:rsidR="00FD7052" w:rsidRPr="00EF5447" w:rsidRDefault="00FD7052" w:rsidP="00E56C6E">
            <w:pPr>
              <w:pStyle w:val="TAC"/>
              <w:rPr>
                <w:rFonts w:cs="Arial"/>
              </w:rPr>
            </w:pPr>
            <w:r w:rsidRPr="00EF5447">
              <w:rPr>
                <w:rFonts w:cs="Arial"/>
                <w:kern w:val="2"/>
                <w:szCs w:val="24"/>
                <w:lang w:eastAsia="zh-CN"/>
              </w:rPr>
              <w:t>25</w:t>
            </w:r>
          </w:p>
        </w:tc>
        <w:tc>
          <w:tcPr>
            <w:tcW w:w="1299" w:type="dxa"/>
            <w:shd w:val="clear" w:color="auto" w:fill="auto"/>
            <w:noWrap/>
          </w:tcPr>
          <w:p w14:paraId="4B1A0757" w14:textId="77777777" w:rsidR="00FD7052" w:rsidRPr="00EF5447" w:rsidRDefault="00FD7052" w:rsidP="00E56C6E">
            <w:pPr>
              <w:pStyle w:val="TAC"/>
              <w:rPr>
                <w:rFonts w:cs="Arial"/>
                <w:lang w:eastAsia="zh-CN"/>
              </w:rPr>
            </w:pPr>
            <w:r w:rsidRPr="00EF5447">
              <w:rPr>
                <w:rFonts w:cs="Arial"/>
                <w:kern w:val="2"/>
                <w:szCs w:val="24"/>
                <w:lang w:eastAsia="zh-CN"/>
              </w:rPr>
              <w:t>865</w:t>
            </w:r>
          </w:p>
        </w:tc>
        <w:tc>
          <w:tcPr>
            <w:tcW w:w="700" w:type="dxa"/>
            <w:shd w:val="clear" w:color="auto" w:fill="auto"/>
          </w:tcPr>
          <w:p w14:paraId="409867C7" w14:textId="77777777" w:rsidR="00FD7052" w:rsidRPr="00EF5447" w:rsidRDefault="00FD7052" w:rsidP="00E56C6E">
            <w:pPr>
              <w:pStyle w:val="TAC"/>
              <w:rPr>
                <w:rFonts w:cs="Arial"/>
              </w:rPr>
            </w:pPr>
            <w:r w:rsidRPr="00EF5447">
              <w:rPr>
                <w:rFonts w:cs="Arial"/>
                <w:kern w:val="2"/>
                <w:szCs w:val="24"/>
                <w:lang w:eastAsia="zh-CN"/>
              </w:rPr>
              <w:t>18.7</w:t>
            </w:r>
          </w:p>
        </w:tc>
        <w:tc>
          <w:tcPr>
            <w:tcW w:w="1248" w:type="dxa"/>
            <w:shd w:val="clear" w:color="auto" w:fill="auto"/>
          </w:tcPr>
          <w:p w14:paraId="31D20899"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FD7052" w:rsidRPr="00EF5447" w14:paraId="6AD971CA" w14:textId="77777777" w:rsidTr="00E56C6E">
        <w:trPr>
          <w:trHeight w:val="54"/>
          <w:jc w:val="center"/>
        </w:trPr>
        <w:tc>
          <w:tcPr>
            <w:tcW w:w="2258" w:type="dxa"/>
            <w:tcBorders>
              <w:top w:val="nil"/>
              <w:bottom w:val="nil"/>
            </w:tcBorders>
            <w:shd w:val="clear" w:color="auto" w:fill="auto"/>
          </w:tcPr>
          <w:p w14:paraId="69DE91C7" w14:textId="77777777" w:rsidR="00FD7052" w:rsidRPr="00EF5447" w:rsidRDefault="00FD7052" w:rsidP="00E56C6E">
            <w:pPr>
              <w:pStyle w:val="TAC"/>
              <w:rPr>
                <w:rFonts w:eastAsia="MS Mincho"/>
              </w:rPr>
            </w:pPr>
            <w:r w:rsidRPr="00EF5447">
              <w:rPr>
                <w:lang w:eastAsia="ko-KR"/>
              </w:rPr>
              <w:t>DC_</w:t>
            </w:r>
            <w:r w:rsidRPr="00EF5447">
              <w:rPr>
                <w:lang w:eastAsia="zh-CN"/>
              </w:rPr>
              <w:t>11</w:t>
            </w:r>
            <w:r w:rsidRPr="00EF5447">
              <w:rPr>
                <w:lang w:eastAsia="ko-KR"/>
              </w:rPr>
              <w:t>A_n2</w:t>
            </w:r>
            <w:r w:rsidRPr="00EF5447">
              <w:rPr>
                <w:lang w:eastAsia="zh-CN"/>
              </w:rPr>
              <w:t>8</w:t>
            </w:r>
            <w:r w:rsidRPr="00EF5447">
              <w:rPr>
                <w:lang w:eastAsia="ko-KR"/>
              </w:rPr>
              <w:t>A-n</w:t>
            </w:r>
            <w:r w:rsidRPr="00EF5447">
              <w:rPr>
                <w:lang w:eastAsia="zh-CN"/>
              </w:rPr>
              <w:t>77</w:t>
            </w:r>
            <w:r w:rsidRPr="00EF5447">
              <w:rPr>
                <w:lang w:eastAsia="ko-KR"/>
              </w:rPr>
              <w:t>A</w:t>
            </w:r>
          </w:p>
          <w:p w14:paraId="1A8B77EE" w14:textId="77777777" w:rsidR="00FD7052" w:rsidRPr="00EF5447" w:rsidRDefault="00FD7052" w:rsidP="00E56C6E">
            <w:pPr>
              <w:pStyle w:val="TAC"/>
              <w:rPr>
                <w:rFonts w:eastAsia="MS Mincho"/>
              </w:rPr>
            </w:pPr>
            <w:r w:rsidRPr="00EF5447">
              <w:rPr>
                <w:lang w:eastAsia="ko-KR"/>
              </w:rPr>
              <w:t>DC_</w:t>
            </w:r>
            <w:r w:rsidRPr="00EF5447">
              <w:rPr>
                <w:lang w:eastAsia="zh-CN"/>
              </w:rPr>
              <w:t>11</w:t>
            </w:r>
            <w:r w:rsidRPr="00EF5447">
              <w:rPr>
                <w:lang w:eastAsia="ko-KR"/>
              </w:rPr>
              <w:t>A_n2</w:t>
            </w:r>
            <w:r w:rsidRPr="00EF5447">
              <w:rPr>
                <w:lang w:eastAsia="zh-CN"/>
              </w:rPr>
              <w:t>8</w:t>
            </w:r>
            <w:r w:rsidRPr="00EF5447">
              <w:rPr>
                <w:lang w:eastAsia="ko-KR"/>
              </w:rPr>
              <w:t>A-n</w:t>
            </w:r>
            <w:r w:rsidRPr="00EF5447">
              <w:rPr>
                <w:lang w:eastAsia="zh-CN"/>
              </w:rPr>
              <w:t>77(2</w:t>
            </w:r>
            <w:r w:rsidRPr="00EF5447">
              <w:rPr>
                <w:lang w:eastAsia="ko-KR"/>
              </w:rPr>
              <w:t>A)</w:t>
            </w:r>
          </w:p>
        </w:tc>
        <w:tc>
          <w:tcPr>
            <w:tcW w:w="867" w:type="dxa"/>
            <w:shd w:val="clear" w:color="auto" w:fill="auto"/>
          </w:tcPr>
          <w:p w14:paraId="7384A9DE" w14:textId="77777777" w:rsidR="00FD7052" w:rsidRPr="00EF5447" w:rsidRDefault="00FD7052" w:rsidP="00E56C6E">
            <w:pPr>
              <w:pStyle w:val="TAC"/>
              <w:rPr>
                <w:lang w:eastAsia="zh-CN"/>
              </w:rPr>
            </w:pPr>
            <w:r w:rsidRPr="00EF5447">
              <w:rPr>
                <w:lang w:eastAsia="zh-CN"/>
              </w:rPr>
              <w:t>11</w:t>
            </w:r>
          </w:p>
        </w:tc>
        <w:tc>
          <w:tcPr>
            <w:tcW w:w="1066" w:type="dxa"/>
            <w:shd w:val="clear" w:color="auto" w:fill="auto"/>
            <w:noWrap/>
          </w:tcPr>
          <w:p w14:paraId="4375A3A2" w14:textId="77777777" w:rsidR="00FD7052" w:rsidRPr="00EF5447" w:rsidRDefault="00FD7052" w:rsidP="00E56C6E">
            <w:pPr>
              <w:pStyle w:val="TAC"/>
              <w:rPr>
                <w:lang w:eastAsia="zh-CN"/>
              </w:rPr>
            </w:pPr>
            <w:r w:rsidRPr="00EF5447">
              <w:t>1443</w:t>
            </w:r>
          </w:p>
        </w:tc>
        <w:tc>
          <w:tcPr>
            <w:tcW w:w="746" w:type="dxa"/>
            <w:shd w:val="clear" w:color="auto" w:fill="auto"/>
            <w:noWrap/>
          </w:tcPr>
          <w:p w14:paraId="13134C9B" w14:textId="77777777" w:rsidR="00FD7052" w:rsidRPr="00EF5447" w:rsidRDefault="00FD7052" w:rsidP="00E56C6E">
            <w:pPr>
              <w:pStyle w:val="TAC"/>
              <w:rPr>
                <w:lang w:eastAsia="zh-CN"/>
              </w:rPr>
            </w:pPr>
            <w:r w:rsidRPr="00EF5447">
              <w:t>5</w:t>
            </w:r>
          </w:p>
        </w:tc>
        <w:tc>
          <w:tcPr>
            <w:tcW w:w="877" w:type="dxa"/>
            <w:shd w:val="clear" w:color="auto" w:fill="auto"/>
            <w:noWrap/>
          </w:tcPr>
          <w:p w14:paraId="666E861C" w14:textId="77777777" w:rsidR="00FD7052" w:rsidRPr="00EF5447" w:rsidRDefault="00FD7052" w:rsidP="00E56C6E">
            <w:pPr>
              <w:pStyle w:val="TAC"/>
              <w:rPr>
                <w:lang w:eastAsia="zh-CN"/>
              </w:rPr>
            </w:pPr>
            <w:r w:rsidRPr="00EF5447">
              <w:t>25</w:t>
            </w:r>
          </w:p>
        </w:tc>
        <w:tc>
          <w:tcPr>
            <w:tcW w:w="1299" w:type="dxa"/>
            <w:shd w:val="clear" w:color="auto" w:fill="auto"/>
            <w:noWrap/>
          </w:tcPr>
          <w:p w14:paraId="391BDC07" w14:textId="77777777" w:rsidR="00FD7052" w:rsidRPr="00EF5447" w:rsidRDefault="00FD7052" w:rsidP="00E56C6E">
            <w:pPr>
              <w:pStyle w:val="TAC"/>
              <w:rPr>
                <w:lang w:eastAsia="zh-CN"/>
              </w:rPr>
            </w:pPr>
            <w:r w:rsidRPr="00EF5447">
              <w:t>1491</w:t>
            </w:r>
          </w:p>
        </w:tc>
        <w:tc>
          <w:tcPr>
            <w:tcW w:w="700" w:type="dxa"/>
            <w:shd w:val="clear" w:color="auto" w:fill="auto"/>
          </w:tcPr>
          <w:p w14:paraId="7CD4DC0B" w14:textId="77777777" w:rsidR="00FD7052" w:rsidRPr="00EF5447" w:rsidRDefault="00FD7052" w:rsidP="00E56C6E">
            <w:pPr>
              <w:pStyle w:val="TAC"/>
              <w:rPr>
                <w:lang w:eastAsia="zh-CN"/>
              </w:rPr>
            </w:pPr>
            <w:r w:rsidRPr="00EF5447">
              <w:rPr>
                <w:lang w:eastAsia="ko-KR"/>
              </w:rPr>
              <w:t>N/A</w:t>
            </w:r>
          </w:p>
        </w:tc>
        <w:tc>
          <w:tcPr>
            <w:tcW w:w="1248" w:type="dxa"/>
            <w:shd w:val="clear" w:color="auto" w:fill="auto"/>
          </w:tcPr>
          <w:p w14:paraId="0D0A9A98" w14:textId="77777777" w:rsidR="00FD7052" w:rsidRPr="00EF5447" w:rsidRDefault="00FD7052" w:rsidP="00E56C6E">
            <w:pPr>
              <w:pStyle w:val="TAC"/>
              <w:rPr>
                <w:lang w:eastAsia="ja-JP"/>
              </w:rPr>
            </w:pPr>
            <w:r w:rsidRPr="00EF5447">
              <w:rPr>
                <w:lang w:eastAsia="ko-KR"/>
              </w:rPr>
              <w:t>N/A</w:t>
            </w:r>
          </w:p>
        </w:tc>
      </w:tr>
      <w:tr w:rsidR="00FD7052" w:rsidRPr="00EF5447" w14:paraId="6279C1C3" w14:textId="77777777" w:rsidTr="00E56C6E">
        <w:trPr>
          <w:trHeight w:val="54"/>
          <w:jc w:val="center"/>
        </w:trPr>
        <w:tc>
          <w:tcPr>
            <w:tcW w:w="2258" w:type="dxa"/>
            <w:tcBorders>
              <w:top w:val="nil"/>
              <w:bottom w:val="nil"/>
            </w:tcBorders>
            <w:shd w:val="clear" w:color="auto" w:fill="auto"/>
          </w:tcPr>
          <w:p w14:paraId="32EF318B" w14:textId="77777777" w:rsidR="00FD7052" w:rsidRPr="00EF5447" w:rsidRDefault="00FD7052" w:rsidP="00E56C6E">
            <w:pPr>
              <w:pStyle w:val="TAC"/>
              <w:rPr>
                <w:rFonts w:eastAsia="MS Mincho"/>
              </w:rPr>
            </w:pPr>
          </w:p>
        </w:tc>
        <w:tc>
          <w:tcPr>
            <w:tcW w:w="867" w:type="dxa"/>
            <w:shd w:val="clear" w:color="auto" w:fill="auto"/>
          </w:tcPr>
          <w:p w14:paraId="1D4C6F59" w14:textId="77777777" w:rsidR="00FD7052" w:rsidRPr="00EF5447" w:rsidRDefault="00FD7052" w:rsidP="00E56C6E">
            <w:pPr>
              <w:pStyle w:val="TAC"/>
              <w:rPr>
                <w:lang w:eastAsia="zh-CN"/>
              </w:rPr>
            </w:pPr>
            <w:r w:rsidRPr="00EF5447">
              <w:rPr>
                <w:lang w:eastAsia="zh-CN"/>
              </w:rPr>
              <w:t>n28</w:t>
            </w:r>
          </w:p>
        </w:tc>
        <w:tc>
          <w:tcPr>
            <w:tcW w:w="1066" w:type="dxa"/>
            <w:shd w:val="clear" w:color="auto" w:fill="auto"/>
            <w:noWrap/>
          </w:tcPr>
          <w:p w14:paraId="1858789C" w14:textId="77777777" w:rsidR="00FD7052" w:rsidRPr="00EF5447" w:rsidRDefault="00FD7052" w:rsidP="00E56C6E">
            <w:pPr>
              <w:pStyle w:val="TAC"/>
              <w:rPr>
                <w:lang w:eastAsia="zh-CN"/>
              </w:rPr>
            </w:pPr>
            <w:r w:rsidRPr="00EF5447">
              <w:t>743</w:t>
            </w:r>
          </w:p>
        </w:tc>
        <w:tc>
          <w:tcPr>
            <w:tcW w:w="746" w:type="dxa"/>
            <w:shd w:val="clear" w:color="auto" w:fill="auto"/>
            <w:noWrap/>
          </w:tcPr>
          <w:p w14:paraId="1517B2E5" w14:textId="77777777" w:rsidR="00FD7052" w:rsidRPr="00EF5447" w:rsidRDefault="00FD7052" w:rsidP="00E56C6E">
            <w:pPr>
              <w:pStyle w:val="TAC"/>
              <w:rPr>
                <w:lang w:eastAsia="zh-CN"/>
              </w:rPr>
            </w:pPr>
            <w:r w:rsidRPr="00EF5447">
              <w:t>5</w:t>
            </w:r>
          </w:p>
        </w:tc>
        <w:tc>
          <w:tcPr>
            <w:tcW w:w="877" w:type="dxa"/>
            <w:shd w:val="clear" w:color="auto" w:fill="auto"/>
            <w:noWrap/>
          </w:tcPr>
          <w:p w14:paraId="4936B3D6" w14:textId="77777777" w:rsidR="00FD7052" w:rsidRPr="00EF5447" w:rsidRDefault="00FD7052" w:rsidP="00E56C6E">
            <w:pPr>
              <w:pStyle w:val="TAC"/>
              <w:rPr>
                <w:lang w:eastAsia="zh-CN"/>
              </w:rPr>
            </w:pPr>
            <w:r w:rsidRPr="00EF5447">
              <w:t>25</w:t>
            </w:r>
          </w:p>
        </w:tc>
        <w:tc>
          <w:tcPr>
            <w:tcW w:w="1299" w:type="dxa"/>
            <w:shd w:val="clear" w:color="auto" w:fill="auto"/>
            <w:noWrap/>
          </w:tcPr>
          <w:p w14:paraId="529DFEDE" w14:textId="77777777" w:rsidR="00FD7052" w:rsidRPr="00EF5447" w:rsidRDefault="00FD7052" w:rsidP="00E56C6E">
            <w:pPr>
              <w:pStyle w:val="TAC"/>
              <w:rPr>
                <w:lang w:eastAsia="zh-CN"/>
              </w:rPr>
            </w:pPr>
            <w:r w:rsidRPr="00EF5447">
              <w:t>798</w:t>
            </w:r>
          </w:p>
        </w:tc>
        <w:tc>
          <w:tcPr>
            <w:tcW w:w="700" w:type="dxa"/>
            <w:shd w:val="clear" w:color="auto" w:fill="auto"/>
          </w:tcPr>
          <w:p w14:paraId="12477A98" w14:textId="77777777" w:rsidR="00FD7052" w:rsidRPr="00EF5447" w:rsidRDefault="00FD7052" w:rsidP="00E56C6E">
            <w:pPr>
              <w:pStyle w:val="TAC"/>
              <w:rPr>
                <w:lang w:eastAsia="zh-CN"/>
              </w:rPr>
            </w:pPr>
            <w:r w:rsidRPr="00EF5447">
              <w:rPr>
                <w:lang w:eastAsia="ko-KR"/>
              </w:rPr>
              <w:t>N/A</w:t>
            </w:r>
          </w:p>
        </w:tc>
        <w:tc>
          <w:tcPr>
            <w:tcW w:w="1248" w:type="dxa"/>
            <w:shd w:val="clear" w:color="auto" w:fill="auto"/>
          </w:tcPr>
          <w:p w14:paraId="5B36DAEE" w14:textId="77777777" w:rsidR="00FD7052" w:rsidRPr="00EF5447" w:rsidRDefault="00FD7052" w:rsidP="00E56C6E">
            <w:pPr>
              <w:pStyle w:val="TAC"/>
              <w:rPr>
                <w:lang w:eastAsia="ja-JP"/>
              </w:rPr>
            </w:pPr>
            <w:r w:rsidRPr="00EF5447">
              <w:rPr>
                <w:lang w:eastAsia="ko-KR"/>
              </w:rPr>
              <w:t>N/A</w:t>
            </w:r>
          </w:p>
        </w:tc>
      </w:tr>
      <w:tr w:rsidR="00FD7052" w:rsidRPr="00EF5447" w14:paraId="6A7DD470" w14:textId="77777777" w:rsidTr="00E56C6E">
        <w:trPr>
          <w:trHeight w:val="54"/>
          <w:jc w:val="center"/>
        </w:trPr>
        <w:tc>
          <w:tcPr>
            <w:tcW w:w="2258" w:type="dxa"/>
            <w:tcBorders>
              <w:top w:val="nil"/>
              <w:bottom w:val="nil"/>
            </w:tcBorders>
            <w:shd w:val="clear" w:color="auto" w:fill="auto"/>
          </w:tcPr>
          <w:p w14:paraId="740B45DB" w14:textId="77777777" w:rsidR="00FD7052" w:rsidRPr="00EF5447" w:rsidRDefault="00FD7052" w:rsidP="00E56C6E">
            <w:pPr>
              <w:pStyle w:val="TAC"/>
              <w:rPr>
                <w:rFonts w:eastAsia="MS Mincho"/>
              </w:rPr>
            </w:pPr>
          </w:p>
        </w:tc>
        <w:tc>
          <w:tcPr>
            <w:tcW w:w="867" w:type="dxa"/>
            <w:shd w:val="clear" w:color="auto" w:fill="auto"/>
          </w:tcPr>
          <w:p w14:paraId="6F83D19A" w14:textId="77777777" w:rsidR="00FD7052" w:rsidRPr="00EF5447" w:rsidRDefault="00FD7052" w:rsidP="00E56C6E">
            <w:pPr>
              <w:pStyle w:val="TAC"/>
              <w:rPr>
                <w:lang w:eastAsia="zh-CN"/>
              </w:rPr>
            </w:pPr>
            <w:r w:rsidRPr="00EF5447">
              <w:rPr>
                <w:lang w:eastAsia="zh-CN"/>
              </w:rPr>
              <w:t>n77</w:t>
            </w:r>
          </w:p>
        </w:tc>
        <w:tc>
          <w:tcPr>
            <w:tcW w:w="1066" w:type="dxa"/>
            <w:shd w:val="clear" w:color="auto" w:fill="auto"/>
            <w:noWrap/>
          </w:tcPr>
          <w:p w14:paraId="2F0CE247" w14:textId="77777777" w:rsidR="00FD7052" w:rsidRPr="00EF5447" w:rsidRDefault="00FD7052" w:rsidP="00E56C6E">
            <w:pPr>
              <w:pStyle w:val="TAC"/>
              <w:rPr>
                <w:lang w:eastAsia="zh-CN"/>
              </w:rPr>
            </w:pPr>
            <w:r w:rsidRPr="00EF5447">
              <w:rPr>
                <w:color w:val="000000"/>
              </w:rPr>
              <w:t>3629</w:t>
            </w:r>
          </w:p>
        </w:tc>
        <w:tc>
          <w:tcPr>
            <w:tcW w:w="746" w:type="dxa"/>
            <w:shd w:val="clear" w:color="auto" w:fill="auto"/>
            <w:noWrap/>
          </w:tcPr>
          <w:p w14:paraId="1C5195D6" w14:textId="77777777" w:rsidR="00FD7052" w:rsidRPr="00EF5447" w:rsidRDefault="00FD7052" w:rsidP="00E56C6E">
            <w:pPr>
              <w:pStyle w:val="TAC"/>
              <w:rPr>
                <w:lang w:eastAsia="zh-CN"/>
              </w:rPr>
            </w:pPr>
            <w:r w:rsidRPr="00EF5447">
              <w:rPr>
                <w:color w:val="000000"/>
              </w:rPr>
              <w:t>10</w:t>
            </w:r>
          </w:p>
        </w:tc>
        <w:tc>
          <w:tcPr>
            <w:tcW w:w="877" w:type="dxa"/>
            <w:shd w:val="clear" w:color="auto" w:fill="auto"/>
            <w:noWrap/>
          </w:tcPr>
          <w:p w14:paraId="00EDF6A2" w14:textId="77777777" w:rsidR="00FD7052" w:rsidRPr="00EF5447" w:rsidRDefault="00FD7052" w:rsidP="00E56C6E">
            <w:pPr>
              <w:pStyle w:val="TAC"/>
              <w:rPr>
                <w:lang w:eastAsia="zh-CN"/>
              </w:rPr>
            </w:pPr>
            <w:r w:rsidRPr="00EF5447">
              <w:rPr>
                <w:color w:val="000000"/>
              </w:rPr>
              <w:t>50</w:t>
            </w:r>
          </w:p>
        </w:tc>
        <w:tc>
          <w:tcPr>
            <w:tcW w:w="1299" w:type="dxa"/>
            <w:shd w:val="clear" w:color="auto" w:fill="auto"/>
            <w:noWrap/>
          </w:tcPr>
          <w:p w14:paraId="441B47B1" w14:textId="77777777" w:rsidR="00FD7052" w:rsidRPr="00EF5447" w:rsidRDefault="00FD7052" w:rsidP="00E56C6E">
            <w:pPr>
              <w:pStyle w:val="TAC"/>
              <w:rPr>
                <w:lang w:eastAsia="zh-CN"/>
              </w:rPr>
            </w:pPr>
            <w:r w:rsidRPr="00EF5447">
              <w:rPr>
                <w:color w:val="000000"/>
              </w:rPr>
              <w:t>3629</w:t>
            </w:r>
          </w:p>
        </w:tc>
        <w:tc>
          <w:tcPr>
            <w:tcW w:w="700" w:type="dxa"/>
            <w:shd w:val="clear" w:color="auto" w:fill="auto"/>
          </w:tcPr>
          <w:p w14:paraId="659A3CE6" w14:textId="77777777" w:rsidR="00FD7052" w:rsidRPr="00EF5447" w:rsidRDefault="00FD7052" w:rsidP="00E56C6E">
            <w:pPr>
              <w:pStyle w:val="TAC"/>
              <w:rPr>
                <w:lang w:eastAsia="zh-CN"/>
              </w:rPr>
            </w:pPr>
            <w:r w:rsidRPr="00EF5447">
              <w:rPr>
                <w:lang w:eastAsia="zh-CN"/>
              </w:rPr>
              <w:t>17.5</w:t>
            </w:r>
          </w:p>
        </w:tc>
        <w:tc>
          <w:tcPr>
            <w:tcW w:w="1248" w:type="dxa"/>
            <w:shd w:val="clear" w:color="auto" w:fill="auto"/>
          </w:tcPr>
          <w:p w14:paraId="691F2290" w14:textId="77777777" w:rsidR="00FD7052" w:rsidRPr="00EF5447" w:rsidRDefault="00FD7052" w:rsidP="00E56C6E">
            <w:pPr>
              <w:pStyle w:val="TAC"/>
              <w:rPr>
                <w:lang w:eastAsia="ja-JP"/>
              </w:rPr>
            </w:pPr>
            <w:r w:rsidRPr="00EF5447">
              <w:rPr>
                <w:lang w:eastAsia="ja-JP"/>
              </w:rPr>
              <w:t>IMD</w:t>
            </w:r>
            <w:r w:rsidRPr="00EF5447">
              <w:rPr>
                <w:lang w:eastAsia="zh-CN"/>
              </w:rPr>
              <w:t>3</w:t>
            </w:r>
          </w:p>
        </w:tc>
      </w:tr>
      <w:tr w:rsidR="00FD7052" w:rsidRPr="00EF5447" w14:paraId="3630F5D7" w14:textId="77777777" w:rsidTr="00E56C6E">
        <w:trPr>
          <w:trHeight w:val="54"/>
          <w:jc w:val="center"/>
        </w:trPr>
        <w:tc>
          <w:tcPr>
            <w:tcW w:w="2258" w:type="dxa"/>
            <w:tcBorders>
              <w:top w:val="nil"/>
              <w:bottom w:val="nil"/>
            </w:tcBorders>
            <w:shd w:val="clear" w:color="auto" w:fill="auto"/>
          </w:tcPr>
          <w:p w14:paraId="784BBCA1" w14:textId="77777777" w:rsidR="00FD7052" w:rsidRPr="00EF5447" w:rsidRDefault="00FD7052" w:rsidP="00E56C6E">
            <w:pPr>
              <w:pStyle w:val="TAC"/>
              <w:rPr>
                <w:rFonts w:eastAsia="MS Mincho"/>
              </w:rPr>
            </w:pPr>
          </w:p>
        </w:tc>
        <w:tc>
          <w:tcPr>
            <w:tcW w:w="867" w:type="dxa"/>
            <w:shd w:val="clear" w:color="auto" w:fill="auto"/>
          </w:tcPr>
          <w:p w14:paraId="0C905491" w14:textId="77777777" w:rsidR="00FD7052" w:rsidRPr="00EF5447" w:rsidRDefault="00FD7052" w:rsidP="00E56C6E">
            <w:pPr>
              <w:pStyle w:val="TAC"/>
              <w:rPr>
                <w:lang w:eastAsia="zh-CN"/>
              </w:rPr>
            </w:pPr>
            <w:r w:rsidRPr="00EF5447">
              <w:rPr>
                <w:lang w:eastAsia="zh-CN"/>
              </w:rPr>
              <w:t>11</w:t>
            </w:r>
          </w:p>
        </w:tc>
        <w:tc>
          <w:tcPr>
            <w:tcW w:w="1066" w:type="dxa"/>
            <w:shd w:val="clear" w:color="auto" w:fill="auto"/>
            <w:noWrap/>
          </w:tcPr>
          <w:p w14:paraId="1808FDB1" w14:textId="77777777" w:rsidR="00FD7052" w:rsidRPr="00EF5447" w:rsidRDefault="00FD7052" w:rsidP="00E56C6E">
            <w:pPr>
              <w:pStyle w:val="TAC"/>
              <w:rPr>
                <w:lang w:eastAsia="zh-CN"/>
              </w:rPr>
            </w:pPr>
            <w:r w:rsidRPr="00EF5447">
              <w:t>1443</w:t>
            </w:r>
          </w:p>
        </w:tc>
        <w:tc>
          <w:tcPr>
            <w:tcW w:w="746" w:type="dxa"/>
            <w:shd w:val="clear" w:color="auto" w:fill="auto"/>
            <w:noWrap/>
          </w:tcPr>
          <w:p w14:paraId="2BF93FED" w14:textId="77777777" w:rsidR="00FD7052" w:rsidRPr="00EF5447" w:rsidRDefault="00FD7052" w:rsidP="00E56C6E">
            <w:pPr>
              <w:pStyle w:val="TAC"/>
              <w:rPr>
                <w:lang w:eastAsia="zh-CN"/>
              </w:rPr>
            </w:pPr>
            <w:r w:rsidRPr="00EF5447">
              <w:t>5</w:t>
            </w:r>
          </w:p>
        </w:tc>
        <w:tc>
          <w:tcPr>
            <w:tcW w:w="877" w:type="dxa"/>
            <w:shd w:val="clear" w:color="auto" w:fill="auto"/>
            <w:noWrap/>
          </w:tcPr>
          <w:p w14:paraId="14162BA9" w14:textId="77777777" w:rsidR="00FD7052" w:rsidRPr="00EF5447" w:rsidRDefault="00FD7052" w:rsidP="00E56C6E">
            <w:pPr>
              <w:pStyle w:val="TAC"/>
              <w:rPr>
                <w:lang w:eastAsia="zh-CN"/>
              </w:rPr>
            </w:pPr>
            <w:r w:rsidRPr="00EF5447">
              <w:t>25</w:t>
            </w:r>
          </w:p>
        </w:tc>
        <w:tc>
          <w:tcPr>
            <w:tcW w:w="1299" w:type="dxa"/>
            <w:shd w:val="clear" w:color="auto" w:fill="auto"/>
            <w:noWrap/>
          </w:tcPr>
          <w:p w14:paraId="3195AD97" w14:textId="77777777" w:rsidR="00FD7052" w:rsidRPr="00EF5447" w:rsidRDefault="00FD7052" w:rsidP="00E56C6E">
            <w:pPr>
              <w:pStyle w:val="TAC"/>
              <w:rPr>
                <w:lang w:eastAsia="zh-CN"/>
              </w:rPr>
            </w:pPr>
            <w:r w:rsidRPr="00EF5447">
              <w:t>1491</w:t>
            </w:r>
          </w:p>
        </w:tc>
        <w:tc>
          <w:tcPr>
            <w:tcW w:w="700" w:type="dxa"/>
            <w:shd w:val="clear" w:color="auto" w:fill="auto"/>
          </w:tcPr>
          <w:p w14:paraId="5631405D" w14:textId="77777777" w:rsidR="00FD7052" w:rsidRPr="00EF5447" w:rsidRDefault="00FD7052" w:rsidP="00E56C6E">
            <w:pPr>
              <w:pStyle w:val="TAC"/>
              <w:rPr>
                <w:lang w:eastAsia="zh-CN"/>
              </w:rPr>
            </w:pPr>
            <w:r w:rsidRPr="00EF5447">
              <w:rPr>
                <w:lang w:eastAsia="ko-KR"/>
              </w:rPr>
              <w:t>N/A</w:t>
            </w:r>
          </w:p>
        </w:tc>
        <w:tc>
          <w:tcPr>
            <w:tcW w:w="1248" w:type="dxa"/>
            <w:shd w:val="clear" w:color="auto" w:fill="auto"/>
          </w:tcPr>
          <w:p w14:paraId="3A7F06B4" w14:textId="77777777" w:rsidR="00FD7052" w:rsidRPr="00EF5447" w:rsidRDefault="00FD7052" w:rsidP="00E56C6E">
            <w:pPr>
              <w:pStyle w:val="TAC"/>
              <w:rPr>
                <w:lang w:eastAsia="ja-JP"/>
              </w:rPr>
            </w:pPr>
            <w:r w:rsidRPr="00EF5447">
              <w:rPr>
                <w:lang w:eastAsia="ko-KR"/>
              </w:rPr>
              <w:t>N/A</w:t>
            </w:r>
          </w:p>
        </w:tc>
      </w:tr>
      <w:tr w:rsidR="00FD7052" w:rsidRPr="00EF5447" w14:paraId="084AB53B" w14:textId="77777777" w:rsidTr="00E56C6E">
        <w:trPr>
          <w:trHeight w:val="54"/>
          <w:jc w:val="center"/>
        </w:trPr>
        <w:tc>
          <w:tcPr>
            <w:tcW w:w="2258" w:type="dxa"/>
            <w:tcBorders>
              <w:top w:val="nil"/>
              <w:bottom w:val="nil"/>
            </w:tcBorders>
            <w:shd w:val="clear" w:color="auto" w:fill="auto"/>
          </w:tcPr>
          <w:p w14:paraId="0F5419C4" w14:textId="77777777" w:rsidR="00FD7052" w:rsidRPr="00EF5447" w:rsidRDefault="00FD7052" w:rsidP="00E56C6E">
            <w:pPr>
              <w:pStyle w:val="TAC"/>
              <w:rPr>
                <w:rFonts w:eastAsia="MS Mincho"/>
              </w:rPr>
            </w:pPr>
          </w:p>
        </w:tc>
        <w:tc>
          <w:tcPr>
            <w:tcW w:w="867" w:type="dxa"/>
            <w:shd w:val="clear" w:color="auto" w:fill="auto"/>
          </w:tcPr>
          <w:p w14:paraId="286D33D2" w14:textId="77777777" w:rsidR="00FD7052" w:rsidRPr="00EF5447" w:rsidRDefault="00FD7052" w:rsidP="00E56C6E">
            <w:pPr>
              <w:pStyle w:val="TAC"/>
              <w:rPr>
                <w:lang w:eastAsia="zh-CN"/>
              </w:rPr>
            </w:pPr>
            <w:r w:rsidRPr="00EF5447">
              <w:rPr>
                <w:lang w:eastAsia="ko-KR"/>
              </w:rPr>
              <w:t>n77</w:t>
            </w:r>
          </w:p>
        </w:tc>
        <w:tc>
          <w:tcPr>
            <w:tcW w:w="1066" w:type="dxa"/>
            <w:shd w:val="clear" w:color="auto" w:fill="auto"/>
            <w:noWrap/>
          </w:tcPr>
          <w:p w14:paraId="0069BAF0" w14:textId="77777777" w:rsidR="00FD7052" w:rsidRPr="00EF5447" w:rsidRDefault="00FD7052" w:rsidP="00E56C6E">
            <w:pPr>
              <w:pStyle w:val="TAC"/>
              <w:rPr>
                <w:lang w:eastAsia="zh-CN"/>
              </w:rPr>
            </w:pPr>
            <w:r w:rsidRPr="00EF5447">
              <w:t>3684</w:t>
            </w:r>
          </w:p>
        </w:tc>
        <w:tc>
          <w:tcPr>
            <w:tcW w:w="746" w:type="dxa"/>
            <w:shd w:val="clear" w:color="auto" w:fill="auto"/>
            <w:noWrap/>
          </w:tcPr>
          <w:p w14:paraId="73352CC7" w14:textId="77777777" w:rsidR="00FD7052" w:rsidRPr="00EF5447" w:rsidRDefault="00FD7052" w:rsidP="00E56C6E">
            <w:pPr>
              <w:pStyle w:val="TAC"/>
              <w:rPr>
                <w:lang w:eastAsia="zh-CN"/>
              </w:rPr>
            </w:pPr>
            <w:r w:rsidRPr="00EF5447">
              <w:t>10</w:t>
            </w:r>
          </w:p>
        </w:tc>
        <w:tc>
          <w:tcPr>
            <w:tcW w:w="877" w:type="dxa"/>
            <w:shd w:val="clear" w:color="auto" w:fill="auto"/>
            <w:noWrap/>
          </w:tcPr>
          <w:p w14:paraId="5A03B2D9" w14:textId="77777777" w:rsidR="00FD7052" w:rsidRPr="00EF5447" w:rsidRDefault="00FD7052" w:rsidP="00E56C6E">
            <w:pPr>
              <w:pStyle w:val="TAC"/>
              <w:rPr>
                <w:lang w:eastAsia="zh-CN"/>
              </w:rPr>
            </w:pPr>
            <w:r w:rsidRPr="00EF5447">
              <w:t>50</w:t>
            </w:r>
          </w:p>
        </w:tc>
        <w:tc>
          <w:tcPr>
            <w:tcW w:w="1299" w:type="dxa"/>
            <w:shd w:val="clear" w:color="auto" w:fill="auto"/>
            <w:noWrap/>
          </w:tcPr>
          <w:p w14:paraId="5AF10DEA" w14:textId="77777777" w:rsidR="00FD7052" w:rsidRPr="00EF5447" w:rsidRDefault="00FD7052" w:rsidP="00E56C6E">
            <w:pPr>
              <w:pStyle w:val="TAC"/>
              <w:rPr>
                <w:lang w:eastAsia="zh-CN"/>
              </w:rPr>
            </w:pPr>
            <w:r w:rsidRPr="00EF5447">
              <w:t>3684</w:t>
            </w:r>
          </w:p>
        </w:tc>
        <w:tc>
          <w:tcPr>
            <w:tcW w:w="700" w:type="dxa"/>
            <w:shd w:val="clear" w:color="auto" w:fill="auto"/>
          </w:tcPr>
          <w:p w14:paraId="6CAFB71A" w14:textId="77777777" w:rsidR="00FD7052" w:rsidRPr="00EF5447" w:rsidRDefault="00FD7052" w:rsidP="00E56C6E">
            <w:pPr>
              <w:pStyle w:val="TAC"/>
              <w:rPr>
                <w:lang w:eastAsia="zh-CN"/>
              </w:rPr>
            </w:pPr>
            <w:r w:rsidRPr="00EF5447">
              <w:rPr>
                <w:lang w:eastAsia="ko-KR"/>
              </w:rPr>
              <w:t>N/A</w:t>
            </w:r>
          </w:p>
        </w:tc>
        <w:tc>
          <w:tcPr>
            <w:tcW w:w="1248" w:type="dxa"/>
            <w:shd w:val="clear" w:color="auto" w:fill="auto"/>
          </w:tcPr>
          <w:p w14:paraId="2C104C45" w14:textId="77777777" w:rsidR="00FD7052" w:rsidRPr="00EF5447" w:rsidRDefault="00FD7052" w:rsidP="00E56C6E">
            <w:pPr>
              <w:pStyle w:val="TAC"/>
              <w:rPr>
                <w:lang w:eastAsia="ja-JP"/>
              </w:rPr>
            </w:pPr>
            <w:r w:rsidRPr="00EF5447">
              <w:rPr>
                <w:lang w:eastAsia="ko-KR"/>
              </w:rPr>
              <w:t>N/A</w:t>
            </w:r>
          </w:p>
        </w:tc>
      </w:tr>
      <w:tr w:rsidR="00FD7052" w:rsidRPr="00EF5447" w14:paraId="04F5BBBB" w14:textId="77777777" w:rsidTr="00E56C6E">
        <w:trPr>
          <w:trHeight w:val="54"/>
          <w:jc w:val="center"/>
        </w:trPr>
        <w:tc>
          <w:tcPr>
            <w:tcW w:w="2258" w:type="dxa"/>
            <w:tcBorders>
              <w:top w:val="nil"/>
              <w:bottom w:val="single" w:sz="4" w:space="0" w:color="auto"/>
            </w:tcBorders>
            <w:shd w:val="clear" w:color="auto" w:fill="auto"/>
          </w:tcPr>
          <w:p w14:paraId="35175AD2" w14:textId="77777777" w:rsidR="00FD7052" w:rsidRPr="00EF5447" w:rsidRDefault="00FD7052" w:rsidP="00E56C6E">
            <w:pPr>
              <w:pStyle w:val="TAC"/>
              <w:rPr>
                <w:rFonts w:eastAsia="MS Mincho"/>
              </w:rPr>
            </w:pPr>
          </w:p>
        </w:tc>
        <w:tc>
          <w:tcPr>
            <w:tcW w:w="867" w:type="dxa"/>
            <w:shd w:val="clear" w:color="auto" w:fill="auto"/>
          </w:tcPr>
          <w:p w14:paraId="5C040194" w14:textId="77777777" w:rsidR="00FD7052" w:rsidRPr="00EF5447" w:rsidRDefault="00FD7052" w:rsidP="00E56C6E">
            <w:pPr>
              <w:pStyle w:val="TAC"/>
              <w:rPr>
                <w:lang w:eastAsia="zh-CN"/>
              </w:rPr>
            </w:pPr>
            <w:r w:rsidRPr="00EF5447">
              <w:rPr>
                <w:lang w:eastAsia="zh-CN"/>
              </w:rPr>
              <w:t>n28</w:t>
            </w:r>
          </w:p>
        </w:tc>
        <w:tc>
          <w:tcPr>
            <w:tcW w:w="1066" w:type="dxa"/>
            <w:shd w:val="clear" w:color="auto" w:fill="auto"/>
            <w:noWrap/>
          </w:tcPr>
          <w:p w14:paraId="20BD7C0F" w14:textId="77777777" w:rsidR="00FD7052" w:rsidRPr="00EF5447" w:rsidRDefault="00FD7052" w:rsidP="00E56C6E">
            <w:pPr>
              <w:pStyle w:val="TAC"/>
              <w:rPr>
                <w:lang w:eastAsia="zh-CN"/>
              </w:rPr>
            </w:pPr>
            <w:r w:rsidRPr="00EF5447">
              <w:t>743</w:t>
            </w:r>
          </w:p>
        </w:tc>
        <w:tc>
          <w:tcPr>
            <w:tcW w:w="746" w:type="dxa"/>
            <w:shd w:val="clear" w:color="auto" w:fill="auto"/>
            <w:noWrap/>
          </w:tcPr>
          <w:p w14:paraId="204D1781" w14:textId="77777777" w:rsidR="00FD7052" w:rsidRPr="00EF5447" w:rsidRDefault="00FD7052" w:rsidP="00E56C6E">
            <w:pPr>
              <w:pStyle w:val="TAC"/>
              <w:rPr>
                <w:lang w:eastAsia="zh-CN"/>
              </w:rPr>
            </w:pPr>
            <w:r w:rsidRPr="00EF5447">
              <w:t>5</w:t>
            </w:r>
          </w:p>
        </w:tc>
        <w:tc>
          <w:tcPr>
            <w:tcW w:w="877" w:type="dxa"/>
            <w:shd w:val="clear" w:color="auto" w:fill="auto"/>
            <w:noWrap/>
          </w:tcPr>
          <w:p w14:paraId="488B715A" w14:textId="77777777" w:rsidR="00FD7052" w:rsidRPr="00EF5447" w:rsidRDefault="00FD7052" w:rsidP="00E56C6E">
            <w:pPr>
              <w:pStyle w:val="TAC"/>
              <w:rPr>
                <w:lang w:eastAsia="zh-CN"/>
              </w:rPr>
            </w:pPr>
            <w:r w:rsidRPr="00EF5447">
              <w:t>25</w:t>
            </w:r>
          </w:p>
        </w:tc>
        <w:tc>
          <w:tcPr>
            <w:tcW w:w="1299" w:type="dxa"/>
            <w:shd w:val="clear" w:color="auto" w:fill="auto"/>
            <w:noWrap/>
          </w:tcPr>
          <w:p w14:paraId="28885A18" w14:textId="77777777" w:rsidR="00FD7052" w:rsidRPr="00EF5447" w:rsidRDefault="00FD7052" w:rsidP="00E56C6E">
            <w:pPr>
              <w:pStyle w:val="TAC"/>
              <w:rPr>
                <w:lang w:eastAsia="zh-CN"/>
              </w:rPr>
            </w:pPr>
            <w:r w:rsidRPr="00EF5447">
              <w:t>798</w:t>
            </w:r>
          </w:p>
        </w:tc>
        <w:tc>
          <w:tcPr>
            <w:tcW w:w="700" w:type="dxa"/>
            <w:shd w:val="clear" w:color="auto" w:fill="auto"/>
          </w:tcPr>
          <w:p w14:paraId="11F520BD" w14:textId="77777777" w:rsidR="00FD7052" w:rsidRPr="00EF5447" w:rsidRDefault="00FD7052" w:rsidP="00E56C6E">
            <w:pPr>
              <w:pStyle w:val="TAC"/>
              <w:rPr>
                <w:lang w:eastAsia="zh-CN"/>
              </w:rPr>
            </w:pPr>
            <w:r w:rsidRPr="00EF5447">
              <w:rPr>
                <w:lang w:eastAsia="zh-CN"/>
              </w:rPr>
              <w:t>15.8</w:t>
            </w:r>
          </w:p>
        </w:tc>
        <w:tc>
          <w:tcPr>
            <w:tcW w:w="1248" w:type="dxa"/>
            <w:shd w:val="clear" w:color="auto" w:fill="auto"/>
          </w:tcPr>
          <w:p w14:paraId="03F5BA38" w14:textId="77777777" w:rsidR="00FD7052" w:rsidRPr="00EF5447" w:rsidRDefault="00FD7052" w:rsidP="00E56C6E">
            <w:pPr>
              <w:pStyle w:val="TAC"/>
              <w:rPr>
                <w:lang w:eastAsia="ja-JP"/>
              </w:rPr>
            </w:pPr>
            <w:r w:rsidRPr="00EF5447">
              <w:rPr>
                <w:lang w:eastAsia="ja-JP"/>
              </w:rPr>
              <w:t>IMD</w:t>
            </w:r>
            <w:r w:rsidRPr="00EF5447">
              <w:rPr>
                <w:lang w:eastAsia="zh-CN"/>
              </w:rPr>
              <w:t>3</w:t>
            </w:r>
          </w:p>
        </w:tc>
      </w:tr>
      <w:tr w:rsidR="00FD7052" w14:paraId="5CA0D5D6" w14:textId="77777777" w:rsidTr="00E56C6E">
        <w:trPr>
          <w:trHeight w:val="216"/>
          <w:jc w:val="center"/>
        </w:trPr>
        <w:tc>
          <w:tcPr>
            <w:tcW w:w="2258" w:type="dxa"/>
            <w:tcBorders>
              <w:top w:val="single" w:sz="4" w:space="0" w:color="auto"/>
              <w:bottom w:val="nil"/>
            </w:tcBorders>
            <w:shd w:val="clear" w:color="auto" w:fill="auto"/>
          </w:tcPr>
          <w:p w14:paraId="622FB00D" w14:textId="77777777" w:rsidR="00FD7052" w:rsidRPr="0006210B" w:rsidRDefault="00FD7052" w:rsidP="00E56C6E">
            <w:pPr>
              <w:pStyle w:val="TAC"/>
              <w:rPr>
                <w:rFonts w:eastAsia="MS Mincho"/>
              </w:rPr>
            </w:pPr>
            <w:r w:rsidRPr="001F360D">
              <w:rPr>
                <w:rFonts w:eastAsia="Malgun Gothic" w:cs="Arial"/>
                <w:color w:val="000000"/>
                <w:szCs w:val="18"/>
              </w:rPr>
              <w:t>DC_12A_n2A-n38A</w:t>
            </w:r>
          </w:p>
        </w:tc>
        <w:tc>
          <w:tcPr>
            <w:tcW w:w="867" w:type="dxa"/>
            <w:shd w:val="clear" w:color="auto" w:fill="auto"/>
            <w:vAlign w:val="center"/>
          </w:tcPr>
          <w:p w14:paraId="5A81C8A0" w14:textId="77777777" w:rsidR="00FD7052" w:rsidRPr="001F360D" w:rsidRDefault="00FD7052" w:rsidP="00E56C6E">
            <w:pPr>
              <w:pStyle w:val="TAC"/>
              <w:rPr>
                <w:rFonts w:cs="Arial"/>
                <w:szCs w:val="18"/>
              </w:rPr>
            </w:pPr>
            <w:r w:rsidRPr="001F360D">
              <w:rPr>
                <w:rFonts w:cs="Arial"/>
                <w:szCs w:val="18"/>
              </w:rPr>
              <w:t>12</w:t>
            </w:r>
          </w:p>
        </w:tc>
        <w:tc>
          <w:tcPr>
            <w:tcW w:w="1066" w:type="dxa"/>
            <w:shd w:val="clear" w:color="auto" w:fill="auto"/>
            <w:noWrap/>
            <w:vAlign w:val="center"/>
          </w:tcPr>
          <w:p w14:paraId="3FFA7D2A" w14:textId="77777777" w:rsidR="00FD7052" w:rsidRPr="001F360D" w:rsidRDefault="00FD7052" w:rsidP="00E56C6E">
            <w:pPr>
              <w:pStyle w:val="TAC"/>
              <w:rPr>
                <w:rFonts w:cs="Arial"/>
                <w:szCs w:val="18"/>
              </w:rPr>
            </w:pPr>
            <w:r w:rsidRPr="001F360D">
              <w:rPr>
                <w:rFonts w:cs="Arial"/>
                <w:szCs w:val="18"/>
              </w:rPr>
              <w:t>708</w:t>
            </w:r>
          </w:p>
        </w:tc>
        <w:tc>
          <w:tcPr>
            <w:tcW w:w="746" w:type="dxa"/>
            <w:shd w:val="clear" w:color="auto" w:fill="auto"/>
            <w:noWrap/>
            <w:vAlign w:val="center"/>
          </w:tcPr>
          <w:p w14:paraId="07A08256" w14:textId="77777777" w:rsidR="00FD7052" w:rsidRPr="001F360D" w:rsidRDefault="00FD7052" w:rsidP="00E56C6E">
            <w:pPr>
              <w:pStyle w:val="TAC"/>
              <w:rPr>
                <w:rFonts w:cs="Arial"/>
                <w:szCs w:val="18"/>
              </w:rPr>
            </w:pPr>
            <w:r w:rsidRPr="001F360D">
              <w:rPr>
                <w:rFonts w:cs="Arial"/>
                <w:szCs w:val="18"/>
              </w:rPr>
              <w:t>5</w:t>
            </w:r>
          </w:p>
        </w:tc>
        <w:tc>
          <w:tcPr>
            <w:tcW w:w="877" w:type="dxa"/>
            <w:shd w:val="clear" w:color="auto" w:fill="auto"/>
            <w:noWrap/>
            <w:vAlign w:val="center"/>
          </w:tcPr>
          <w:p w14:paraId="33B4DB0F" w14:textId="77777777" w:rsidR="00FD7052" w:rsidRPr="001F360D" w:rsidRDefault="00FD7052" w:rsidP="00E56C6E">
            <w:pPr>
              <w:pStyle w:val="TAC"/>
              <w:rPr>
                <w:rFonts w:cs="Arial"/>
                <w:szCs w:val="18"/>
              </w:rPr>
            </w:pPr>
            <w:r w:rsidRPr="001F360D">
              <w:rPr>
                <w:rFonts w:cs="Arial"/>
                <w:szCs w:val="18"/>
              </w:rPr>
              <w:t>25</w:t>
            </w:r>
          </w:p>
        </w:tc>
        <w:tc>
          <w:tcPr>
            <w:tcW w:w="1299" w:type="dxa"/>
            <w:shd w:val="clear" w:color="auto" w:fill="auto"/>
            <w:noWrap/>
            <w:vAlign w:val="center"/>
          </w:tcPr>
          <w:p w14:paraId="3C44A2AB" w14:textId="77777777" w:rsidR="00FD7052" w:rsidRPr="001F360D" w:rsidRDefault="00FD7052" w:rsidP="00E56C6E">
            <w:pPr>
              <w:pStyle w:val="TAC"/>
              <w:rPr>
                <w:rFonts w:cs="Arial"/>
                <w:szCs w:val="18"/>
              </w:rPr>
            </w:pPr>
            <w:r w:rsidRPr="001F360D">
              <w:rPr>
                <w:rFonts w:cs="Arial"/>
                <w:szCs w:val="18"/>
              </w:rPr>
              <w:t>738</w:t>
            </w:r>
          </w:p>
        </w:tc>
        <w:tc>
          <w:tcPr>
            <w:tcW w:w="700" w:type="dxa"/>
            <w:shd w:val="clear" w:color="auto" w:fill="auto"/>
            <w:vAlign w:val="center"/>
          </w:tcPr>
          <w:p w14:paraId="30215A41" w14:textId="77777777" w:rsidR="00FD7052" w:rsidRDefault="00FD7052" w:rsidP="00E56C6E">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0A904B2E" w14:textId="77777777" w:rsidR="00FD7052" w:rsidRDefault="00FD7052" w:rsidP="00E56C6E">
            <w:pPr>
              <w:pStyle w:val="TAC"/>
              <w:rPr>
                <w:rFonts w:cs="Arial"/>
                <w:lang w:eastAsia="ko-KR"/>
              </w:rPr>
            </w:pPr>
            <w:r w:rsidRPr="001F360D">
              <w:rPr>
                <w:rFonts w:cs="Arial"/>
                <w:color w:val="000000"/>
              </w:rPr>
              <w:t>N/A</w:t>
            </w:r>
          </w:p>
        </w:tc>
      </w:tr>
      <w:tr w:rsidR="00FD7052" w14:paraId="3607868F" w14:textId="77777777" w:rsidTr="00E56C6E">
        <w:trPr>
          <w:trHeight w:val="216"/>
          <w:jc w:val="center"/>
        </w:trPr>
        <w:tc>
          <w:tcPr>
            <w:tcW w:w="2258" w:type="dxa"/>
            <w:tcBorders>
              <w:top w:val="nil"/>
              <w:bottom w:val="nil"/>
            </w:tcBorders>
            <w:shd w:val="clear" w:color="auto" w:fill="auto"/>
          </w:tcPr>
          <w:p w14:paraId="21386070" w14:textId="77777777" w:rsidR="00FD7052" w:rsidRPr="0006210B" w:rsidRDefault="00FD7052" w:rsidP="00E56C6E">
            <w:pPr>
              <w:pStyle w:val="TAC"/>
              <w:rPr>
                <w:rFonts w:eastAsia="MS Mincho"/>
              </w:rPr>
            </w:pPr>
          </w:p>
        </w:tc>
        <w:tc>
          <w:tcPr>
            <w:tcW w:w="867" w:type="dxa"/>
            <w:shd w:val="clear" w:color="auto" w:fill="auto"/>
            <w:vAlign w:val="center"/>
          </w:tcPr>
          <w:p w14:paraId="0AD87F88" w14:textId="77777777" w:rsidR="00FD7052" w:rsidRPr="001F360D"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2EA14BE4" w14:textId="77777777" w:rsidR="00FD7052" w:rsidRPr="001F360D" w:rsidRDefault="00FD7052" w:rsidP="00E56C6E">
            <w:pPr>
              <w:pStyle w:val="TAC"/>
              <w:rPr>
                <w:rFonts w:cs="Arial"/>
                <w:szCs w:val="18"/>
              </w:rPr>
            </w:pPr>
            <w:r w:rsidRPr="001F360D">
              <w:rPr>
                <w:rFonts w:cs="Arial"/>
                <w:szCs w:val="18"/>
              </w:rPr>
              <w:t>1900</w:t>
            </w:r>
          </w:p>
        </w:tc>
        <w:tc>
          <w:tcPr>
            <w:tcW w:w="746" w:type="dxa"/>
            <w:shd w:val="clear" w:color="auto" w:fill="auto"/>
            <w:noWrap/>
            <w:vAlign w:val="center"/>
          </w:tcPr>
          <w:p w14:paraId="7CE9283D" w14:textId="77777777" w:rsidR="00FD7052" w:rsidRPr="001F360D" w:rsidRDefault="00FD7052" w:rsidP="00E56C6E">
            <w:pPr>
              <w:pStyle w:val="TAC"/>
              <w:rPr>
                <w:rFonts w:cs="Arial"/>
                <w:szCs w:val="18"/>
              </w:rPr>
            </w:pPr>
            <w:r w:rsidRPr="001F360D">
              <w:rPr>
                <w:rFonts w:cs="Arial"/>
                <w:szCs w:val="18"/>
              </w:rPr>
              <w:t>5</w:t>
            </w:r>
          </w:p>
        </w:tc>
        <w:tc>
          <w:tcPr>
            <w:tcW w:w="877" w:type="dxa"/>
            <w:shd w:val="clear" w:color="auto" w:fill="auto"/>
            <w:noWrap/>
            <w:vAlign w:val="center"/>
          </w:tcPr>
          <w:p w14:paraId="17B9B821" w14:textId="77777777" w:rsidR="00FD7052" w:rsidRPr="001F360D" w:rsidRDefault="00FD7052" w:rsidP="00E56C6E">
            <w:pPr>
              <w:pStyle w:val="TAC"/>
              <w:rPr>
                <w:rFonts w:cs="Arial"/>
                <w:szCs w:val="18"/>
              </w:rPr>
            </w:pPr>
            <w:r w:rsidRPr="001F360D">
              <w:rPr>
                <w:rFonts w:cs="Arial"/>
                <w:szCs w:val="18"/>
              </w:rPr>
              <w:t>25</w:t>
            </w:r>
          </w:p>
        </w:tc>
        <w:tc>
          <w:tcPr>
            <w:tcW w:w="1299" w:type="dxa"/>
            <w:shd w:val="clear" w:color="auto" w:fill="auto"/>
            <w:noWrap/>
            <w:vAlign w:val="center"/>
          </w:tcPr>
          <w:p w14:paraId="4AD98927" w14:textId="77777777" w:rsidR="00FD7052" w:rsidRPr="001F360D" w:rsidRDefault="00FD7052" w:rsidP="00E56C6E">
            <w:pPr>
              <w:pStyle w:val="TAC"/>
              <w:rPr>
                <w:rFonts w:cs="Arial"/>
                <w:szCs w:val="18"/>
              </w:rPr>
            </w:pPr>
            <w:r w:rsidRPr="001F360D">
              <w:rPr>
                <w:rFonts w:cs="Arial"/>
                <w:szCs w:val="18"/>
              </w:rPr>
              <w:t>1980</w:t>
            </w:r>
          </w:p>
        </w:tc>
        <w:tc>
          <w:tcPr>
            <w:tcW w:w="700" w:type="dxa"/>
            <w:shd w:val="clear" w:color="auto" w:fill="auto"/>
            <w:vAlign w:val="center"/>
          </w:tcPr>
          <w:p w14:paraId="166F7BBB" w14:textId="77777777" w:rsidR="00FD7052" w:rsidRDefault="00FD7052" w:rsidP="00E56C6E">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4DEA7140" w14:textId="77777777" w:rsidR="00FD7052" w:rsidRDefault="00FD7052" w:rsidP="00E56C6E">
            <w:pPr>
              <w:pStyle w:val="TAC"/>
              <w:rPr>
                <w:rFonts w:cs="Arial"/>
                <w:lang w:eastAsia="ko-KR"/>
              </w:rPr>
            </w:pPr>
            <w:r w:rsidRPr="001F360D">
              <w:rPr>
                <w:rFonts w:cs="Arial"/>
                <w:color w:val="000000"/>
              </w:rPr>
              <w:t>N/A</w:t>
            </w:r>
          </w:p>
        </w:tc>
      </w:tr>
      <w:tr w:rsidR="00FD7052" w14:paraId="3A4D129C" w14:textId="77777777" w:rsidTr="00E56C6E">
        <w:trPr>
          <w:trHeight w:val="216"/>
          <w:jc w:val="center"/>
        </w:trPr>
        <w:tc>
          <w:tcPr>
            <w:tcW w:w="2258" w:type="dxa"/>
            <w:tcBorders>
              <w:top w:val="nil"/>
              <w:bottom w:val="single" w:sz="4" w:space="0" w:color="auto"/>
            </w:tcBorders>
            <w:shd w:val="clear" w:color="auto" w:fill="auto"/>
          </w:tcPr>
          <w:p w14:paraId="59C1DB6A" w14:textId="77777777" w:rsidR="00FD7052" w:rsidRPr="0006210B" w:rsidRDefault="00FD7052" w:rsidP="00E56C6E">
            <w:pPr>
              <w:pStyle w:val="TAC"/>
              <w:rPr>
                <w:rFonts w:eastAsia="MS Mincho"/>
              </w:rPr>
            </w:pPr>
          </w:p>
        </w:tc>
        <w:tc>
          <w:tcPr>
            <w:tcW w:w="867" w:type="dxa"/>
            <w:shd w:val="clear" w:color="auto" w:fill="auto"/>
            <w:vAlign w:val="center"/>
          </w:tcPr>
          <w:p w14:paraId="7D0B4593" w14:textId="77777777" w:rsidR="00FD7052" w:rsidRPr="001F360D" w:rsidRDefault="00FD7052" w:rsidP="00E56C6E">
            <w:pPr>
              <w:pStyle w:val="TAC"/>
              <w:rPr>
                <w:rFonts w:cs="Arial"/>
                <w:szCs w:val="18"/>
              </w:rPr>
            </w:pPr>
            <w:r w:rsidRPr="001F360D">
              <w:rPr>
                <w:rFonts w:cs="Arial"/>
                <w:szCs w:val="18"/>
              </w:rPr>
              <w:t>n38</w:t>
            </w:r>
          </w:p>
        </w:tc>
        <w:tc>
          <w:tcPr>
            <w:tcW w:w="1066" w:type="dxa"/>
            <w:shd w:val="clear" w:color="auto" w:fill="auto"/>
            <w:noWrap/>
            <w:vAlign w:val="center"/>
          </w:tcPr>
          <w:p w14:paraId="347910F7" w14:textId="77777777" w:rsidR="00FD7052" w:rsidRPr="001F360D" w:rsidRDefault="00FD7052" w:rsidP="00E56C6E">
            <w:pPr>
              <w:pStyle w:val="TAC"/>
              <w:rPr>
                <w:rFonts w:cs="Arial"/>
                <w:szCs w:val="18"/>
              </w:rPr>
            </w:pPr>
            <w:r w:rsidRPr="001F360D">
              <w:rPr>
                <w:rFonts w:cs="Arial"/>
                <w:color w:val="000000"/>
                <w:szCs w:val="18"/>
              </w:rPr>
              <w:t>2608</w:t>
            </w:r>
          </w:p>
        </w:tc>
        <w:tc>
          <w:tcPr>
            <w:tcW w:w="746" w:type="dxa"/>
            <w:shd w:val="clear" w:color="auto" w:fill="auto"/>
            <w:noWrap/>
            <w:vAlign w:val="center"/>
          </w:tcPr>
          <w:p w14:paraId="238C9140" w14:textId="77777777" w:rsidR="00FD7052" w:rsidRPr="001F360D" w:rsidRDefault="00FD7052" w:rsidP="00E56C6E">
            <w:pPr>
              <w:pStyle w:val="TAC"/>
              <w:rPr>
                <w:rFonts w:cs="Arial"/>
                <w:szCs w:val="18"/>
              </w:rPr>
            </w:pPr>
            <w:r w:rsidRPr="001F360D">
              <w:rPr>
                <w:rFonts w:cs="Arial"/>
                <w:color w:val="000000"/>
                <w:szCs w:val="18"/>
              </w:rPr>
              <w:t>5</w:t>
            </w:r>
          </w:p>
        </w:tc>
        <w:tc>
          <w:tcPr>
            <w:tcW w:w="877" w:type="dxa"/>
            <w:shd w:val="clear" w:color="auto" w:fill="auto"/>
            <w:noWrap/>
            <w:vAlign w:val="center"/>
          </w:tcPr>
          <w:p w14:paraId="62ACFC98" w14:textId="77777777" w:rsidR="00FD7052" w:rsidRPr="001F360D" w:rsidRDefault="00FD7052" w:rsidP="00E56C6E">
            <w:pPr>
              <w:pStyle w:val="TAC"/>
              <w:rPr>
                <w:rFonts w:cs="Arial"/>
                <w:szCs w:val="18"/>
              </w:rPr>
            </w:pPr>
            <w:r w:rsidRPr="001F360D">
              <w:rPr>
                <w:rFonts w:cs="Arial"/>
                <w:color w:val="000000"/>
                <w:szCs w:val="18"/>
              </w:rPr>
              <w:t>25</w:t>
            </w:r>
          </w:p>
        </w:tc>
        <w:tc>
          <w:tcPr>
            <w:tcW w:w="1299" w:type="dxa"/>
            <w:shd w:val="clear" w:color="auto" w:fill="auto"/>
            <w:noWrap/>
            <w:vAlign w:val="center"/>
          </w:tcPr>
          <w:p w14:paraId="216343D7" w14:textId="77777777" w:rsidR="00FD7052" w:rsidRPr="001F360D" w:rsidRDefault="00FD7052" w:rsidP="00E56C6E">
            <w:pPr>
              <w:pStyle w:val="TAC"/>
              <w:rPr>
                <w:rFonts w:cs="Arial"/>
                <w:szCs w:val="18"/>
              </w:rPr>
            </w:pPr>
            <w:r w:rsidRPr="001F360D">
              <w:rPr>
                <w:rFonts w:cs="Arial"/>
                <w:color w:val="000000"/>
                <w:szCs w:val="18"/>
              </w:rPr>
              <w:t>2608</w:t>
            </w:r>
          </w:p>
        </w:tc>
        <w:tc>
          <w:tcPr>
            <w:tcW w:w="700" w:type="dxa"/>
            <w:shd w:val="clear" w:color="auto" w:fill="auto"/>
            <w:vAlign w:val="center"/>
          </w:tcPr>
          <w:p w14:paraId="782E42CE" w14:textId="77777777" w:rsidR="00FD7052" w:rsidRDefault="00FD7052" w:rsidP="00E56C6E">
            <w:pPr>
              <w:pStyle w:val="TAC"/>
              <w:rPr>
                <w:rFonts w:eastAsia="Malgun Gothic" w:cs="Arial"/>
                <w:color w:val="000000"/>
                <w:lang w:eastAsia="ko-KR"/>
              </w:rPr>
            </w:pPr>
            <w:r>
              <w:rPr>
                <w:rFonts w:eastAsia="Malgun Gothic" w:cs="Arial"/>
                <w:color w:val="000000"/>
                <w:lang w:eastAsia="ko-KR"/>
              </w:rPr>
              <w:t>28.7</w:t>
            </w:r>
          </w:p>
        </w:tc>
        <w:tc>
          <w:tcPr>
            <w:tcW w:w="1248" w:type="dxa"/>
            <w:shd w:val="clear" w:color="auto" w:fill="auto"/>
            <w:vAlign w:val="center"/>
          </w:tcPr>
          <w:p w14:paraId="21C5BF6A" w14:textId="77777777" w:rsidR="00FD7052" w:rsidRDefault="00FD7052" w:rsidP="00E56C6E">
            <w:pPr>
              <w:pStyle w:val="TAC"/>
              <w:rPr>
                <w:rFonts w:cs="Arial"/>
                <w:lang w:eastAsia="ko-KR"/>
              </w:rPr>
            </w:pPr>
            <w:r>
              <w:rPr>
                <w:rFonts w:cs="Arial" w:hint="eastAsia"/>
                <w:lang w:eastAsia="ko-KR"/>
              </w:rPr>
              <w:t>IMD</w:t>
            </w:r>
            <w:r>
              <w:rPr>
                <w:rFonts w:cs="Arial"/>
                <w:lang w:eastAsia="ko-KR"/>
              </w:rPr>
              <w:t>2</w:t>
            </w:r>
          </w:p>
        </w:tc>
      </w:tr>
      <w:tr w:rsidR="00FD7052" w14:paraId="5DCD3820" w14:textId="77777777" w:rsidTr="00E56C6E">
        <w:trPr>
          <w:trHeight w:val="216"/>
          <w:jc w:val="center"/>
        </w:trPr>
        <w:tc>
          <w:tcPr>
            <w:tcW w:w="2258" w:type="dxa"/>
            <w:tcBorders>
              <w:top w:val="single" w:sz="4" w:space="0" w:color="auto"/>
              <w:bottom w:val="nil"/>
            </w:tcBorders>
            <w:shd w:val="clear" w:color="auto" w:fill="auto"/>
          </w:tcPr>
          <w:p w14:paraId="39CFC0FD" w14:textId="77777777" w:rsidR="00FD7052" w:rsidRPr="0006210B" w:rsidRDefault="00FD7052" w:rsidP="00E56C6E">
            <w:pPr>
              <w:pStyle w:val="TAC"/>
              <w:rPr>
                <w:rFonts w:eastAsia="MS Mincho"/>
              </w:rPr>
            </w:pPr>
            <w:r w:rsidRPr="001F360D">
              <w:rPr>
                <w:rFonts w:eastAsia="Malgun Gothic" w:cs="Arial"/>
                <w:color w:val="000000"/>
                <w:szCs w:val="18"/>
              </w:rPr>
              <w:t>DC_12A_n2A-n41A</w:t>
            </w:r>
          </w:p>
        </w:tc>
        <w:tc>
          <w:tcPr>
            <w:tcW w:w="867" w:type="dxa"/>
            <w:shd w:val="clear" w:color="auto" w:fill="auto"/>
            <w:vAlign w:val="center"/>
          </w:tcPr>
          <w:p w14:paraId="722B8D56" w14:textId="77777777" w:rsidR="00FD7052" w:rsidRPr="001F360D" w:rsidRDefault="00FD7052" w:rsidP="00E56C6E">
            <w:pPr>
              <w:pStyle w:val="TAC"/>
              <w:rPr>
                <w:rFonts w:cs="Arial"/>
                <w:szCs w:val="18"/>
              </w:rPr>
            </w:pPr>
            <w:r w:rsidRPr="001F360D">
              <w:rPr>
                <w:rFonts w:cs="Arial"/>
                <w:szCs w:val="18"/>
              </w:rPr>
              <w:t>12</w:t>
            </w:r>
          </w:p>
        </w:tc>
        <w:tc>
          <w:tcPr>
            <w:tcW w:w="1066" w:type="dxa"/>
            <w:shd w:val="clear" w:color="auto" w:fill="auto"/>
            <w:noWrap/>
            <w:vAlign w:val="center"/>
          </w:tcPr>
          <w:p w14:paraId="0BDA1DDF" w14:textId="77777777" w:rsidR="00FD7052" w:rsidRPr="001F360D" w:rsidRDefault="00FD7052" w:rsidP="00E56C6E">
            <w:pPr>
              <w:pStyle w:val="TAC"/>
              <w:rPr>
                <w:rFonts w:cs="Arial"/>
                <w:color w:val="000000"/>
                <w:szCs w:val="18"/>
              </w:rPr>
            </w:pPr>
            <w:r w:rsidRPr="001F360D">
              <w:rPr>
                <w:rFonts w:cs="Arial"/>
                <w:szCs w:val="18"/>
              </w:rPr>
              <w:t>708</w:t>
            </w:r>
          </w:p>
        </w:tc>
        <w:tc>
          <w:tcPr>
            <w:tcW w:w="746" w:type="dxa"/>
            <w:shd w:val="clear" w:color="auto" w:fill="auto"/>
            <w:noWrap/>
            <w:vAlign w:val="center"/>
          </w:tcPr>
          <w:p w14:paraId="49B8B0C7" w14:textId="77777777" w:rsidR="00FD7052" w:rsidRPr="001F360D" w:rsidRDefault="00FD7052" w:rsidP="00E56C6E">
            <w:pPr>
              <w:pStyle w:val="TAC"/>
              <w:rPr>
                <w:rFonts w:cs="Arial"/>
                <w:color w:val="000000"/>
                <w:szCs w:val="18"/>
              </w:rPr>
            </w:pPr>
            <w:r w:rsidRPr="001F360D">
              <w:rPr>
                <w:rFonts w:cs="Arial"/>
                <w:szCs w:val="18"/>
              </w:rPr>
              <w:t>5</w:t>
            </w:r>
          </w:p>
        </w:tc>
        <w:tc>
          <w:tcPr>
            <w:tcW w:w="877" w:type="dxa"/>
            <w:shd w:val="clear" w:color="auto" w:fill="auto"/>
            <w:noWrap/>
            <w:vAlign w:val="center"/>
          </w:tcPr>
          <w:p w14:paraId="4D62A80C" w14:textId="77777777" w:rsidR="00FD7052" w:rsidRPr="001F360D" w:rsidRDefault="00FD7052" w:rsidP="00E56C6E">
            <w:pPr>
              <w:pStyle w:val="TAC"/>
              <w:rPr>
                <w:rFonts w:cs="Arial"/>
                <w:color w:val="000000"/>
                <w:szCs w:val="18"/>
              </w:rPr>
            </w:pPr>
            <w:r w:rsidRPr="001F360D">
              <w:rPr>
                <w:rFonts w:cs="Arial"/>
                <w:szCs w:val="18"/>
              </w:rPr>
              <w:t>25</w:t>
            </w:r>
          </w:p>
        </w:tc>
        <w:tc>
          <w:tcPr>
            <w:tcW w:w="1299" w:type="dxa"/>
            <w:shd w:val="clear" w:color="auto" w:fill="auto"/>
            <w:noWrap/>
            <w:vAlign w:val="center"/>
          </w:tcPr>
          <w:p w14:paraId="5CD5A176" w14:textId="77777777" w:rsidR="00FD7052" w:rsidRPr="001F360D" w:rsidRDefault="00FD7052" w:rsidP="00E56C6E">
            <w:pPr>
              <w:pStyle w:val="TAC"/>
              <w:rPr>
                <w:rFonts w:cs="Arial"/>
                <w:color w:val="000000"/>
                <w:szCs w:val="18"/>
              </w:rPr>
            </w:pPr>
            <w:r w:rsidRPr="001F360D">
              <w:rPr>
                <w:rFonts w:cs="Arial"/>
                <w:szCs w:val="18"/>
              </w:rPr>
              <w:t>738</w:t>
            </w:r>
          </w:p>
        </w:tc>
        <w:tc>
          <w:tcPr>
            <w:tcW w:w="700" w:type="dxa"/>
            <w:shd w:val="clear" w:color="auto" w:fill="auto"/>
            <w:vAlign w:val="center"/>
          </w:tcPr>
          <w:p w14:paraId="0AA00230" w14:textId="77777777" w:rsidR="00FD7052" w:rsidRDefault="00FD7052" w:rsidP="00E56C6E">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3780A881" w14:textId="77777777" w:rsidR="00FD7052" w:rsidRDefault="00FD7052" w:rsidP="00E56C6E">
            <w:pPr>
              <w:pStyle w:val="TAC"/>
              <w:rPr>
                <w:rFonts w:cs="Arial"/>
                <w:lang w:eastAsia="ko-KR"/>
              </w:rPr>
            </w:pPr>
            <w:r w:rsidRPr="001F360D">
              <w:rPr>
                <w:rFonts w:cs="Arial"/>
                <w:color w:val="000000"/>
              </w:rPr>
              <w:t>N/A</w:t>
            </w:r>
          </w:p>
        </w:tc>
      </w:tr>
      <w:tr w:rsidR="00FD7052" w14:paraId="67F9CF0E" w14:textId="77777777" w:rsidTr="00E56C6E">
        <w:trPr>
          <w:trHeight w:val="216"/>
          <w:jc w:val="center"/>
        </w:trPr>
        <w:tc>
          <w:tcPr>
            <w:tcW w:w="2258" w:type="dxa"/>
            <w:tcBorders>
              <w:top w:val="nil"/>
              <w:bottom w:val="nil"/>
            </w:tcBorders>
            <w:shd w:val="clear" w:color="auto" w:fill="auto"/>
          </w:tcPr>
          <w:p w14:paraId="24EF069B" w14:textId="77777777" w:rsidR="00FD7052" w:rsidRPr="0006210B" w:rsidRDefault="00FD7052" w:rsidP="00E56C6E">
            <w:pPr>
              <w:pStyle w:val="TAC"/>
              <w:rPr>
                <w:rFonts w:eastAsia="MS Mincho"/>
              </w:rPr>
            </w:pPr>
          </w:p>
        </w:tc>
        <w:tc>
          <w:tcPr>
            <w:tcW w:w="867" w:type="dxa"/>
            <w:shd w:val="clear" w:color="auto" w:fill="auto"/>
            <w:vAlign w:val="center"/>
          </w:tcPr>
          <w:p w14:paraId="00DD4021" w14:textId="77777777" w:rsidR="00FD7052" w:rsidRPr="001F360D"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42F1E0F8" w14:textId="77777777" w:rsidR="00FD7052" w:rsidRPr="001F360D" w:rsidRDefault="00FD7052" w:rsidP="00E56C6E">
            <w:pPr>
              <w:pStyle w:val="TAC"/>
              <w:rPr>
                <w:rFonts w:cs="Arial"/>
                <w:color w:val="000000"/>
                <w:szCs w:val="18"/>
              </w:rPr>
            </w:pPr>
            <w:r w:rsidRPr="001F360D">
              <w:rPr>
                <w:rFonts w:cs="Arial"/>
                <w:szCs w:val="18"/>
              </w:rPr>
              <w:t>1900</w:t>
            </w:r>
          </w:p>
        </w:tc>
        <w:tc>
          <w:tcPr>
            <w:tcW w:w="746" w:type="dxa"/>
            <w:shd w:val="clear" w:color="auto" w:fill="auto"/>
            <w:noWrap/>
            <w:vAlign w:val="center"/>
          </w:tcPr>
          <w:p w14:paraId="54505FAA" w14:textId="77777777" w:rsidR="00FD7052" w:rsidRPr="001F360D" w:rsidRDefault="00FD7052" w:rsidP="00E56C6E">
            <w:pPr>
              <w:pStyle w:val="TAC"/>
              <w:rPr>
                <w:rFonts w:cs="Arial"/>
                <w:color w:val="000000"/>
                <w:szCs w:val="18"/>
              </w:rPr>
            </w:pPr>
            <w:r w:rsidRPr="001F360D">
              <w:rPr>
                <w:rFonts w:cs="Arial"/>
                <w:szCs w:val="18"/>
              </w:rPr>
              <w:t>5</w:t>
            </w:r>
          </w:p>
        </w:tc>
        <w:tc>
          <w:tcPr>
            <w:tcW w:w="877" w:type="dxa"/>
            <w:shd w:val="clear" w:color="auto" w:fill="auto"/>
            <w:noWrap/>
            <w:vAlign w:val="center"/>
          </w:tcPr>
          <w:p w14:paraId="2A72CC55" w14:textId="77777777" w:rsidR="00FD7052" w:rsidRPr="001F360D" w:rsidRDefault="00FD7052" w:rsidP="00E56C6E">
            <w:pPr>
              <w:pStyle w:val="TAC"/>
              <w:rPr>
                <w:rFonts w:cs="Arial"/>
                <w:color w:val="000000"/>
                <w:szCs w:val="18"/>
              </w:rPr>
            </w:pPr>
            <w:r w:rsidRPr="001F360D">
              <w:rPr>
                <w:rFonts w:cs="Arial"/>
                <w:szCs w:val="18"/>
              </w:rPr>
              <w:t>25</w:t>
            </w:r>
          </w:p>
        </w:tc>
        <w:tc>
          <w:tcPr>
            <w:tcW w:w="1299" w:type="dxa"/>
            <w:shd w:val="clear" w:color="auto" w:fill="auto"/>
            <w:noWrap/>
            <w:vAlign w:val="center"/>
          </w:tcPr>
          <w:p w14:paraId="1115AEFA" w14:textId="77777777" w:rsidR="00FD7052" w:rsidRPr="001F360D" w:rsidRDefault="00FD7052" w:rsidP="00E56C6E">
            <w:pPr>
              <w:pStyle w:val="TAC"/>
              <w:rPr>
                <w:rFonts w:cs="Arial"/>
                <w:color w:val="000000"/>
                <w:szCs w:val="18"/>
              </w:rPr>
            </w:pPr>
            <w:r w:rsidRPr="001F360D">
              <w:rPr>
                <w:rFonts w:cs="Arial"/>
                <w:szCs w:val="18"/>
              </w:rPr>
              <w:t>1980</w:t>
            </w:r>
          </w:p>
        </w:tc>
        <w:tc>
          <w:tcPr>
            <w:tcW w:w="700" w:type="dxa"/>
            <w:shd w:val="clear" w:color="auto" w:fill="auto"/>
            <w:vAlign w:val="center"/>
          </w:tcPr>
          <w:p w14:paraId="07E654FC" w14:textId="77777777" w:rsidR="00FD7052" w:rsidRDefault="00FD7052" w:rsidP="00E56C6E">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2A5708D0" w14:textId="77777777" w:rsidR="00FD7052" w:rsidRDefault="00FD7052" w:rsidP="00E56C6E">
            <w:pPr>
              <w:pStyle w:val="TAC"/>
              <w:rPr>
                <w:rFonts w:cs="Arial"/>
                <w:lang w:eastAsia="ko-KR"/>
              </w:rPr>
            </w:pPr>
            <w:r w:rsidRPr="001F360D">
              <w:rPr>
                <w:rFonts w:cs="Arial"/>
                <w:color w:val="000000"/>
              </w:rPr>
              <w:t>N/A</w:t>
            </w:r>
          </w:p>
        </w:tc>
      </w:tr>
      <w:tr w:rsidR="00FD7052" w14:paraId="4D0EEB94" w14:textId="77777777" w:rsidTr="00E56C6E">
        <w:trPr>
          <w:trHeight w:val="216"/>
          <w:jc w:val="center"/>
        </w:trPr>
        <w:tc>
          <w:tcPr>
            <w:tcW w:w="2258" w:type="dxa"/>
            <w:tcBorders>
              <w:top w:val="nil"/>
              <w:bottom w:val="single" w:sz="4" w:space="0" w:color="auto"/>
            </w:tcBorders>
            <w:shd w:val="clear" w:color="auto" w:fill="auto"/>
          </w:tcPr>
          <w:p w14:paraId="75892E77" w14:textId="77777777" w:rsidR="00FD7052" w:rsidRPr="0006210B" w:rsidRDefault="00FD7052" w:rsidP="00E56C6E">
            <w:pPr>
              <w:pStyle w:val="TAC"/>
              <w:rPr>
                <w:rFonts w:eastAsia="MS Mincho"/>
              </w:rPr>
            </w:pPr>
          </w:p>
        </w:tc>
        <w:tc>
          <w:tcPr>
            <w:tcW w:w="867" w:type="dxa"/>
            <w:shd w:val="clear" w:color="auto" w:fill="auto"/>
            <w:vAlign w:val="center"/>
          </w:tcPr>
          <w:p w14:paraId="2AC87807" w14:textId="77777777" w:rsidR="00FD7052" w:rsidRPr="001F360D" w:rsidRDefault="00FD7052" w:rsidP="00E56C6E">
            <w:pPr>
              <w:pStyle w:val="TAC"/>
              <w:rPr>
                <w:rFonts w:cs="Arial"/>
                <w:szCs w:val="18"/>
              </w:rPr>
            </w:pPr>
            <w:r w:rsidRPr="001F360D">
              <w:rPr>
                <w:rFonts w:cs="Arial"/>
                <w:szCs w:val="18"/>
              </w:rPr>
              <w:t>n41</w:t>
            </w:r>
          </w:p>
        </w:tc>
        <w:tc>
          <w:tcPr>
            <w:tcW w:w="1066" w:type="dxa"/>
            <w:shd w:val="clear" w:color="auto" w:fill="auto"/>
            <w:noWrap/>
            <w:vAlign w:val="center"/>
          </w:tcPr>
          <w:p w14:paraId="67B1747D" w14:textId="77777777" w:rsidR="00FD7052" w:rsidRPr="001F360D" w:rsidRDefault="00FD7052" w:rsidP="00E56C6E">
            <w:pPr>
              <w:pStyle w:val="TAC"/>
              <w:rPr>
                <w:rFonts w:cs="Arial"/>
                <w:color w:val="000000"/>
                <w:szCs w:val="18"/>
              </w:rPr>
            </w:pPr>
            <w:r w:rsidRPr="001F360D">
              <w:rPr>
                <w:rFonts w:cs="Arial"/>
                <w:color w:val="000000"/>
                <w:szCs w:val="18"/>
              </w:rPr>
              <w:t>2608</w:t>
            </w:r>
          </w:p>
        </w:tc>
        <w:tc>
          <w:tcPr>
            <w:tcW w:w="746" w:type="dxa"/>
            <w:shd w:val="clear" w:color="auto" w:fill="auto"/>
            <w:noWrap/>
            <w:vAlign w:val="center"/>
          </w:tcPr>
          <w:p w14:paraId="1DCED859" w14:textId="77777777" w:rsidR="00FD7052" w:rsidRPr="001F360D" w:rsidRDefault="00FD7052" w:rsidP="00E56C6E">
            <w:pPr>
              <w:pStyle w:val="TAC"/>
              <w:rPr>
                <w:rFonts w:cs="Arial"/>
                <w:color w:val="000000"/>
                <w:szCs w:val="18"/>
              </w:rPr>
            </w:pPr>
            <w:r w:rsidRPr="001F360D">
              <w:rPr>
                <w:rFonts w:cs="Arial"/>
                <w:color w:val="000000"/>
                <w:szCs w:val="18"/>
              </w:rPr>
              <w:t>5</w:t>
            </w:r>
          </w:p>
        </w:tc>
        <w:tc>
          <w:tcPr>
            <w:tcW w:w="877" w:type="dxa"/>
            <w:shd w:val="clear" w:color="auto" w:fill="auto"/>
            <w:noWrap/>
            <w:vAlign w:val="center"/>
          </w:tcPr>
          <w:p w14:paraId="234E8841" w14:textId="77777777" w:rsidR="00FD7052" w:rsidRPr="001F360D" w:rsidRDefault="00FD7052" w:rsidP="00E56C6E">
            <w:pPr>
              <w:pStyle w:val="TAC"/>
              <w:rPr>
                <w:rFonts w:cs="Arial"/>
                <w:color w:val="000000"/>
                <w:szCs w:val="18"/>
              </w:rPr>
            </w:pPr>
            <w:r w:rsidRPr="001F360D">
              <w:rPr>
                <w:rFonts w:cs="Arial"/>
                <w:color w:val="000000"/>
                <w:szCs w:val="18"/>
              </w:rPr>
              <w:t>25</w:t>
            </w:r>
          </w:p>
        </w:tc>
        <w:tc>
          <w:tcPr>
            <w:tcW w:w="1299" w:type="dxa"/>
            <w:shd w:val="clear" w:color="auto" w:fill="auto"/>
            <w:noWrap/>
            <w:vAlign w:val="center"/>
          </w:tcPr>
          <w:p w14:paraId="16CDE8C0" w14:textId="77777777" w:rsidR="00FD7052" w:rsidRPr="001F360D" w:rsidRDefault="00FD7052" w:rsidP="00E56C6E">
            <w:pPr>
              <w:pStyle w:val="TAC"/>
              <w:rPr>
                <w:rFonts w:cs="Arial"/>
                <w:color w:val="000000"/>
                <w:szCs w:val="18"/>
              </w:rPr>
            </w:pPr>
            <w:r w:rsidRPr="001F360D">
              <w:rPr>
                <w:rFonts w:cs="Arial"/>
                <w:color w:val="000000"/>
                <w:szCs w:val="18"/>
              </w:rPr>
              <w:t>2608</w:t>
            </w:r>
          </w:p>
        </w:tc>
        <w:tc>
          <w:tcPr>
            <w:tcW w:w="700" w:type="dxa"/>
            <w:shd w:val="clear" w:color="auto" w:fill="auto"/>
            <w:vAlign w:val="center"/>
          </w:tcPr>
          <w:p w14:paraId="7466DDFF" w14:textId="77777777" w:rsidR="00FD7052" w:rsidRDefault="00FD7052" w:rsidP="00E56C6E">
            <w:pPr>
              <w:pStyle w:val="TAC"/>
              <w:rPr>
                <w:rFonts w:eastAsia="Malgun Gothic" w:cs="Arial"/>
                <w:color w:val="000000"/>
                <w:lang w:eastAsia="ko-KR"/>
              </w:rPr>
            </w:pPr>
            <w:r>
              <w:rPr>
                <w:rFonts w:eastAsia="Malgun Gothic" w:cs="Arial"/>
                <w:color w:val="000000"/>
                <w:lang w:eastAsia="ko-KR"/>
              </w:rPr>
              <w:t>28.7</w:t>
            </w:r>
          </w:p>
        </w:tc>
        <w:tc>
          <w:tcPr>
            <w:tcW w:w="1248" w:type="dxa"/>
            <w:shd w:val="clear" w:color="auto" w:fill="auto"/>
            <w:vAlign w:val="center"/>
          </w:tcPr>
          <w:p w14:paraId="295F6E15" w14:textId="77777777" w:rsidR="00FD7052" w:rsidRDefault="00FD7052" w:rsidP="00E56C6E">
            <w:pPr>
              <w:pStyle w:val="TAC"/>
              <w:rPr>
                <w:rFonts w:cs="Arial"/>
                <w:lang w:eastAsia="ko-KR"/>
              </w:rPr>
            </w:pPr>
            <w:r>
              <w:rPr>
                <w:rFonts w:cs="Arial" w:hint="eastAsia"/>
                <w:lang w:eastAsia="ko-KR"/>
              </w:rPr>
              <w:t>IMD</w:t>
            </w:r>
            <w:r>
              <w:rPr>
                <w:rFonts w:cs="Arial"/>
                <w:lang w:eastAsia="ko-KR"/>
              </w:rPr>
              <w:t>2</w:t>
            </w:r>
          </w:p>
        </w:tc>
      </w:tr>
      <w:tr w:rsidR="00FD7052" w:rsidRPr="00EF5447" w14:paraId="5E8BC85F" w14:textId="77777777" w:rsidTr="00E56C6E">
        <w:trPr>
          <w:trHeight w:val="54"/>
          <w:jc w:val="center"/>
        </w:trPr>
        <w:tc>
          <w:tcPr>
            <w:tcW w:w="2258" w:type="dxa"/>
            <w:tcBorders>
              <w:bottom w:val="nil"/>
            </w:tcBorders>
            <w:shd w:val="clear" w:color="auto" w:fill="auto"/>
          </w:tcPr>
          <w:p w14:paraId="50705F56" w14:textId="77777777" w:rsidR="00FD7052" w:rsidRPr="00EF5447" w:rsidRDefault="00FD7052" w:rsidP="00E56C6E">
            <w:pPr>
              <w:pStyle w:val="TAC"/>
              <w:rPr>
                <w:rFonts w:cs="Arial"/>
                <w:color w:val="000000"/>
                <w:lang w:eastAsia="ko-KR"/>
              </w:rPr>
            </w:pPr>
            <w:r w:rsidRPr="00EF5447">
              <w:rPr>
                <w:rFonts w:cs="Arial"/>
                <w:color w:val="000000"/>
                <w:lang w:eastAsia="ko-KR"/>
              </w:rPr>
              <w:t>DC_12A_n7A-n78A,</w:t>
            </w:r>
          </w:p>
          <w:p w14:paraId="02064687" w14:textId="77777777" w:rsidR="00FD7052" w:rsidRPr="00EF5447" w:rsidRDefault="00FD7052" w:rsidP="00E56C6E">
            <w:pPr>
              <w:pStyle w:val="TAC"/>
              <w:rPr>
                <w:rFonts w:cs="Arial"/>
                <w:color w:val="000000"/>
                <w:lang w:eastAsia="ko-KR"/>
              </w:rPr>
            </w:pPr>
            <w:r w:rsidRPr="00EF5447">
              <w:rPr>
                <w:rFonts w:cs="Arial"/>
                <w:color w:val="000000"/>
                <w:lang w:eastAsia="ko-KR"/>
              </w:rPr>
              <w:t>DC_12A_n7(2A)-n78A</w:t>
            </w:r>
          </w:p>
          <w:p w14:paraId="45CC6C2E" w14:textId="77777777" w:rsidR="00FD7052" w:rsidRPr="00EF5447" w:rsidRDefault="00FD7052" w:rsidP="00E56C6E">
            <w:pPr>
              <w:pStyle w:val="TAC"/>
              <w:rPr>
                <w:rFonts w:cs="Arial"/>
                <w:color w:val="000000"/>
                <w:lang w:eastAsia="ko-KR"/>
              </w:rPr>
            </w:pPr>
            <w:r w:rsidRPr="00EF5447">
              <w:rPr>
                <w:rFonts w:cs="Arial"/>
                <w:color w:val="000000"/>
                <w:lang w:eastAsia="ko-KR"/>
              </w:rPr>
              <w:t>DC_12A_n7A-n78(2A)</w:t>
            </w:r>
          </w:p>
          <w:p w14:paraId="4E5EF0F6" w14:textId="77777777" w:rsidR="00FD7052" w:rsidRPr="00EF5447" w:rsidRDefault="00FD7052" w:rsidP="00E56C6E">
            <w:pPr>
              <w:pStyle w:val="TAC"/>
              <w:rPr>
                <w:rFonts w:eastAsia="MS Mincho"/>
              </w:rPr>
            </w:pPr>
            <w:r w:rsidRPr="00EF5447">
              <w:rPr>
                <w:rFonts w:cs="Arial"/>
                <w:color w:val="000000"/>
                <w:lang w:eastAsia="ko-KR"/>
              </w:rPr>
              <w:t>DC_12A_n7(2A)-n78(2A)</w:t>
            </w:r>
          </w:p>
        </w:tc>
        <w:tc>
          <w:tcPr>
            <w:tcW w:w="867" w:type="dxa"/>
            <w:shd w:val="clear" w:color="auto" w:fill="auto"/>
          </w:tcPr>
          <w:p w14:paraId="2B4EEC74" w14:textId="77777777" w:rsidR="00FD7052" w:rsidRPr="00EF5447" w:rsidRDefault="00FD7052" w:rsidP="00E56C6E">
            <w:pPr>
              <w:pStyle w:val="TAC"/>
              <w:rPr>
                <w:rFonts w:cs="Arial"/>
                <w:kern w:val="2"/>
                <w:szCs w:val="24"/>
                <w:lang w:eastAsia="ja-JP"/>
              </w:rPr>
            </w:pPr>
            <w:r w:rsidRPr="00EF5447">
              <w:rPr>
                <w:rFonts w:cs="Arial"/>
                <w:lang w:eastAsia="ko-KR"/>
              </w:rPr>
              <w:t>12</w:t>
            </w:r>
          </w:p>
        </w:tc>
        <w:tc>
          <w:tcPr>
            <w:tcW w:w="1066" w:type="dxa"/>
            <w:shd w:val="clear" w:color="auto" w:fill="auto"/>
            <w:noWrap/>
          </w:tcPr>
          <w:p w14:paraId="0DD1E4E0" w14:textId="77777777" w:rsidR="00FD7052" w:rsidRPr="00EF5447" w:rsidRDefault="00FD7052" w:rsidP="00E56C6E">
            <w:pPr>
              <w:pStyle w:val="TAC"/>
              <w:rPr>
                <w:rFonts w:cs="Arial"/>
                <w:lang w:eastAsia="zh-CN"/>
              </w:rPr>
            </w:pPr>
            <w:r w:rsidRPr="00EF5447">
              <w:rPr>
                <w:rFonts w:cs="Arial"/>
              </w:rPr>
              <w:t>708</w:t>
            </w:r>
          </w:p>
        </w:tc>
        <w:tc>
          <w:tcPr>
            <w:tcW w:w="746" w:type="dxa"/>
            <w:shd w:val="clear" w:color="auto" w:fill="auto"/>
            <w:noWrap/>
          </w:tcPr>
          <w:p w14:paraId="48462AD5"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46E615D4"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03E047CD" w14:textId="77777777" w:rsidR="00FD7052" w:rsidRPr="00EF5447" w:rsidRDefault="00FD7052" w:rsidP="00E56C6E">
            <w:pPr>
              <w:pStyle w:val="TAC"/>
              <w:rPr>
                <w:rFonts w:cs="Arial"/>
                <w:lang w:eastAsia="zh-CN"/>
              </w:rPr>
            </w:pPr>
            <w:r w:rsidRPr="00EF5447">
              <w:rPr>
                <w:rFonts w:cs="Arial"/>
              </w:rPr>
              <w:t>738</w:t>
            </w:r>
          </w:p>
        </w:tc>
        <w:tc>
          <w:tcPr>
            <w:tcW w:w="700" w:type="dxa"/>
            <w:shd w:val="clear" w:color="auto" w:fill="auto"/>
          </w:tcPr>
          <w:p w14:paraId="4E2F3885"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0498373D" w14:textId="77777777" w:rsidR="00FD7052" w:rsidRPr="00EF5447" w:rsidRDefault="00FD7052" w:rsidP="00E56C6E">
            <w:pPr>
              <w:pStyle w:val="TAC"/>
              <w:rPr>
                <w:kern w:val="2"/>
                <w:szCs w:val="24"/>
                <w:lang w:eastAsia="ja-JP"/>
              </w:rPr>
            </w:pPr>
            <w:r w:rsidRPr="00EF5447">
              <w:rPr>
                <w:kern w:val="2"/>
                <w:szCs w:val="24"/>
                <w:lang w:eastAsia="ja-JP"/>
              </w:rPr>
              <w:t>N/A</w:t>
            </w:r>
          </w:p>
        </w:tc>
      </w:tr>
      <w:tr w:rsidR="00FD7052" w:rsidRPr="00EF5447" w14:paraId="0261D958" w14:textId="77777777" w:rsidTr="00E56C6E">
        <w:trPr>
          <w:trHeight w:val="54"/>
          <w:jc w:val="center"/>
        </w:trPr>
        <w:tc>
          <w:tcPr>
            <w:tcW w:w="2258" w:type="dxa"/>
            <w:tcBorders>
              <w:top w:val="nil"/>
              <w:bottom w:val="nil"/>
            </w:tcBorders>
            <w:shd w:val="clear" w:color="auto" w:fill="auto"/>
          </w:tcPr>
          <w:p w14:paraId="3392BA9B" w14:textId="77777777" w:rsidR="00FD7052" w:rsidRPr="00EF5447" w:rsidRDefault="00FD7052" w:rsidP="00E56C6E">
            <w:pPr>
              <w:pStyle w:val="TAC"/>
              <w:rPr>
                <w:rFonts w:eastAsia="MS Mincho"/>
              </w:rPr>
            </w:pPr>
          </w:p>
        </w:tc>
        <w:tc>
          <w:tcPr>
            <w:tcW w:w="867" w:type="dxa"/>
            <w:shd w:val="clear" w:color="auto" w:fill="auto"/>
          </w:tcPr>
          <w:p w14:paraId="1F0D9AD6" w14:textId="77777777" w:rsidR="00FD7052" w:rsidRPr="00EF5447" w:rsidRDefault="00FD7052" w:rsidP="00E56C6E">
            <w:pPr>
              <w:pStyle w:val="TAC"/>
              <w:rPr>
                <w:rFonts w:cs="Arial"/>
                <w:kern w:val="2"/>
                <w:szCs w:val="24"/>
                <w:lang w:eastAsia="ja-JP"/>
              </w:rPr>
            </w:pPr>
            <w:r w:rsidRPr="00EF5447">
              <w:rPr>
                <w:rFonts w:cs="Arial"/>
                <w:lang w:eastAsia="ko-KR"/>
              </w:rPr>
              <w:t>n7</w:t>
            </w:r>
          </w:p>
        </w:tc>
        <w:tc>
          <w:tcPr>
            <w:tcW w:w="1066" w:type="dxa"/>
            <w:shd w:val="clear" w:color="auto" w:fill="auto"/>
            <w:noWrap/>
          </w:tcPr>
          <w:p w14:paraId="67F9C501" w14:textId="77777777" w:rsidR="00FD7052" w:rsidRPr="00EF5447" w:rsidRDefault="00FD7052" w:rsidP="00E56C6E">
            <w:pPr>
              <w:pStyle w:val="TAC"/>
              <w:rPr>
                <w:rFonts w:cs="Arial"/>
                <w:lang w:eastAsia="zh-CN"/>
              </w:rPr>
            </w:pPr>
            <w:r w:rsidRPr="00EF5447">
              <w:rPr>
                <w:rFonts w:cs="Arial"/>
              </w:rPr>
              <w:t>2520</w:t>
            </w:r>
          </w:p>
        </w:tc>
        <w:tc>
          <w:tcPr>
            <w:tcW w:w="746" w:type="dxa"/>
            <w:shd w:val="clear" w:color="auto" w:fill="auto"/>
            <w:noWrap/>
          </w:tcPr>
          <w:p w14:paraId="74079937"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628DDBB9"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77333513" w14:textId="77777777" w:rsidR="00FD7052" w:rsidRPr="00EF5447" w:rsidRDefault="00FD7052" w:rsidP="00E56C6E">
            <w:pPr>
              <w:pStyle w:val="TAC"/>
              <w:rPr>
                <w:rFonts w:cs="Arial"/>
                <w:lang w:eastAsia="zh-CN"/>
              </w:rPr>
            </w:pPr>
            <w:r w:rsidRPr="00EF5447">
              <w:rPr>
                <w:rFonts w:cs="Arial"/>
              </w:rPr>
              <w:t>2640</w:t>
            </w:r>
          </w:p>
        </w:tc>
        <w:tc>
          <w:tcPr>
            <w:tcW w:w="700" w:type="dxa"/>
            <w:shd w:val="clear" w:color="auto" w:fill="auto"/>
          </w:tcPr>
          <w:p w14:paraId="02881730"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39EE3486" w14:textId="77777777" w:rsidR="00FD7052" w:rsidRPr="00EF5447" w:rsidRDefault="00FD7052" w:rsidP="00E56C6E">
            <w:pPr>
              <w:pStyle w:val="TAC"/>
              <w:rPr>
                <w:kern w:val="2"/>
                <w:szCs w:val="24"/>
                <w:lang w:eastAsia="ja-JP"/>
              </w:rPr>
            </w:pPr>
            <w:r w:rsidRPr="00EF5447">
              <w:rPr>
                <w:kern w:val="2"/>
                <w:szCs w:val="24"/>
                <w:lang w:eastAsia="ja-JP"/>
              </w:rPr>
              <w:t>N/A</w:t>
            </w:r>
          </w:p>
        </w:tc>
      </w:tr>
      <w:tr w:rsidR="00FD7052" w:rsidRPr="00EF5447" w14:paraId="09C3CA3C" w14:textId="77777777" w:rsidTr="00E56C6E">
        <w:trPr>
          <w:trHeight w:val="54"/>
          <w:jc w:val="center"/>
        </w:trPr>
        <w:tc>
          <w:tcPr>
            <w:tcW w:w="2258" w:type="dxa"/>
            <w:tcBorders>
              <w:top w:val="nil"/>
              <w:bottom w:val="nil"/>
            </w:tcBorders>
            <w:shd w:val="clear" w:color="auto" w:fill="auto"/>
          </w:tcPr>
          <w:p w14:paraId="7EDBB538" w14:textId="77777777" w:rsidR="00FD7052" w:rsidRPr="00EF5447" w:rsidRDefault="00FD7052" w:rsidP="00E56C6E">
            <w:pPr>
              <w:pStyle w:val="TAC"/>
              <w:rPr>
                <w:rFonts w:eastAsia="MS Mincho"/>
              </w:rPr>
            </w:pPr>
          </w:p>
        </w:tc>
        <w:tc>
          <w:tcPr>
            <w:tcW w:w="867" w:type="dxa"/>
            <w:shd w:val="clear" w:color="auto" w:fill="auto"/>
          </w:tcPr>
          <w:p w14:paraId="4DC424A6" w14:textId="77777777" w:rsidR="00FD7052" w:rsidRPr="00EF5447" w:rsidRDefault="00FD7052" w:rsidP="00E56C6E">
            <w:pPr>
              <w:pStyle w:val="TAC"/>
              <w:rPr>
                <w:rFonts w:cs="Arial"/>
                <w:kern w:val="2"/>
                <w:szCs w:val="24"/>
                <w:lang w:eastAsia="ja-JP"/>
              </w:rPr>
            </w:pPr>
            <w:r w:rsidRPr="00EF5447">
              <w:rPr>
                <w:rFonts w:cs="Arial"/>
                <w:lang w:eastAsia="ko-KR"/>
              </w:rPr>
              <w:t>n78</w:t>
            </w:r>
          </w:p>
        </w:tc>
        <w:tc>
          <w:tcPr>
            <w:tcW w:w="1066" w:type="dxa"/>
            <w:shd w:val="clear" w:color="auto" w:fill="auto"/>
            <w:noWrap/>
          </w:tcPr>
          <w:p w14:paraId="78BED615" w14:textId="77777777" w:rsidR="00FD7052" w:rsidRPr="00EF5447" w:rsidRDefault="00FD7052" w:rsidP="00E56C6E">
            <w:pPr>
              <w:pStyle w:val="TAC"/>
              <w:rPr>
                <w:rFonts w:cs="Arial"/>
                <w:lang w:eastAsia="zh-CN"/>
              </w:rPr>
            </w:pPr>
            <w:r w:rsidRPr="00EF5447">
              <w:rPr>
                <w:rFonts w:cs="Arial"/>
                <w:lang w:eastAsia="ko-KR"/>
              </w:rPr>
              <w:t>3624</w:t>
            </w:r>
          </w:p>
        </w:tc>
        <w:tc>
          <w:tcPr>
            <w:tcW w:w="746" w:type="dxa"/>
            <w:shd w:val="clear" w:color="auto" w:fill="auto"/>
            <w:noWrap/>
          </w:tcPr>
          <w:p w14:paraId="4C27E567" w14:textId="77777777" w:rsidR="00FD7052" w:rsidRPr="00EF5447" w:rsidRDefault="00FD7052" w:rsidP="00E56C6E">
            <w:pPr>
              <w:pStyle w:val="TAC"/>
              <w:rPr>
                <w:rFonts w:cs="Arial"/>
              </w:rPr>
            </w:pPr>
            <w:r w:rsidRPr="00EF5447">
              <w:rPr>
                <w:rFonts w:cs="Arial"/>
                <w:lang w:eastAsia="ko-KR"/>
              </w:rPr>
              <w:t>10</w:t>
            </w:r>
          </w:p>
        </w:tc>
        <w:tc>
          <w:tcPr>
            <w:tcW w:w="877" w:type="dxa"/>
            <w:shd w:val="clear" w:color="auto" w:fill="auto"/>
            <w:noWrap/>
          </w:tcPr>
          <w:p w14:paraId="31989156" w14:textId="77777777" w:rsidR="00FD7052" w:rsidRPr="00EF5447" w:rsidRDefault="00FD7052" w:rsidP="00E56C6E">
            <w:pPr>
              <w:pStyle w:val="TAC"/>
              <w:rPr>
                <w:rFonts w:cs="Arial"/>
              </w:rPr>
            </w:pPr>
            <w:r w:rsidRPr="00EF5447">
              <w:rPr>
                <w:rFonts w:cs="Arial"/>
                <w:lang w:eastAsia="ko-KR"/>
              </w:rPr>
              <w:t>50</w:t>
            </w:r>
          </w:p>
        </w:tc>
        <w:tc>
          <w:tcPr>
            <w:tcW w:w="1299" w:type="dxa"/>
            <w:shd w:val="clear" w:color="auto" w:fill="auto"/>
            <w:noWrap/>
          </w:tcPr>
          <w:p w14:paraId="450C5FD1" w14:textId="77777777" w:rsidR="00FD7052" w:rsidRPr="00EF5447" w:rsidRDefault="00FD7052" w:rsidP="00E56C6E">
            <w:pPr>
              <w:pStyle w:val="TAC"/>
              <w:rPr>
                <w:rFonts w:cs="Arial"/>
                <w:lang w:eastAsia="zh-CN"/>
              </w:rPr>
            </w:pPr>
            <w:r w:rsidRPr="00EF5447">
              <w:rPr>
                <w:rFonts w:cs="Arial"/>
                <w:lang w:eastAsia="ko-KR"/>
              </w:rPr>
              <w:t>3624</w:t>
            </w:r>
          </w:p>
        </w:tc>
        <w:tc>
          <w:tcPr>
            <w:tcW w:w="700" w:type="dxa"/>
            <w:shd w:val="clear" w:color="auto" w:fill="auto"/>
          </w:tcPr>
          <w:p w14:paraId="06C4AB06" w14:textId="77777777" w:rsidR="00FD7052" w:rsidRPr="00EF5447" w:rsidRDefault="00FD7052" w:rsidP="00E56C6E">
            <w:pPr>
              <w:pStyle w:val="TAC"/>
              <w:rPr>
                <w:rFonts w:cs="Arial"/>
              </w:rPr>
            </w:pPr>
            <w:r w:rsidRPr="00EF5447">
              <w:rPr>
                <w:rFonts w:cs="Arial"/>
              </w:rPr>
              <w:t>9</w:t>
            </w:r>
          </w:p>
        </w:tc>
        <w:tc>
          <w:tcPr>
            <w:tcW w:w="1248" w:type="dxa"/>
            <w:shd w:val="clear" w:color="auto" w:fill="auto"/>
          </w:tcPr>
          <w:p w14:paraId="41E1AD57" w14:textId="77777777" w:rsidR="00FD7052" w:rsidRPr="00EF5447" w:rsidRDefault="00FD7052" w:rsidP="00E56C6E">
            <w:pPr>
              <w:pStyle w:val="TAC"/>
              <w:rPr>
                <w:kern w:val="2"/>
                <w:szCs w:val="24"/>
                <w:lang w:eastAsia="ja-JP"/>
              </w:rPr>
            </w:pPr>
            <w:r w:rsidRPr="00EF5447">
              <w:rPr>
                <w:kern w:val="2"/>
                <w:szCs w:val="24"/>
                <w:lang w:eastAsia="ja-JP"/>
              </w:rPr>
              <w:t>IMD4</w:t>
            </w:r>
          </w:p>
        </w:tc>
      </w:tr>
      <w:tr w:rsidR="00FD7052" w:rsidRPr="00EF5447" w14:paraId="4796D72F" w14:textId="77777777" w:rsidTr="00E56C6E">
        <w:trPr>
          <w:trHeight w:val="54"/>
          <w:jc w:val="center"/>
        </w:trPr>
        <w:tc>
          <w:tcPr>
            <w:tcW w:w="2258" w:type="dxa"/>
            <w:tcBorders>
              <w:top w:val="nil"/>
              <w:bottom w:val="nil"/>
            </w:tcBorders>
            <w:shd w:val="clear" w:color="auto" w:fill="auto"/>
          </w:tcPr>
          <w:p w14:paraId="37321B4A" w14:textId="77777777" w:rsidR="00FD7052" w:rsidRPr="00EF5447" w:rsidRDefault="00FD7052" w:rsidP="00E56C6E">
            <w:pPr>
              <w:pStyle w:val="TAC"/>
              <w:rPr>
                <w:rFonts w:eastAsia="MS Mincho"/>
              </w:rPr>
            </w:pPr>
          </w:p>
        </w:tc>
        <w:tc>
          <w:tcPr>
            <w:tcW w:w="867" w:type="dxa"/>
            <w:shd w:val="clear" w:color="auto" w:fill="auto"/>
          </w:tcPr>
          <w:p w14:paraId="184DC844" w14:textId="77777777" w:rsidR="00FD7052" w:rsidRPr="00EF5447" w:rsidRDefault="00FD7052" w:rsidP="00E56C6E">
            <w:pPr>
              <w:pStyle w:val="TAC"/>
              <w:rPr>
                <w:rFonts w:cs="Arial"/>
                <w:kern w:val="2"/>
                <w:szCs w:val="24"/>
                <w:lang w:eastAsia="ja-JP"/>
              </w:rPr>
            </w:pPr>
            <w:r w:rsidRPr="00EF5447">
              <w:rPr>
                <w:rFonts w:cs="Arial"/>
                <w:lang w:eastAsia="ko-KR"/>
              </w:rPr>
              <w:t>12</w:t>
            </w:r>
          </w:p>
        </w:tc>
        <w:tc>
          <w:tcPr>
            <w:tcW w:w="1066" w:type="dxa"/>
            <w:shd w:val="clear" w:color="auto" w:fill="auto"/>
            <w:noWrap/>
          </w:tcPr>
          <w:p w14:paraId="7B089F22" w14:textId="77777777" w:rsidR="00FD7052" w:rsidRPr="00EF5447" w:rsidRDefault="00FD7052" w:rsidP="00E56C6E">
            <w:pPr>
              <w:pStyle w:val="TAC"/>
              <w:rPr>
                <w:rFonts w:cs="Arial"/>
                <w:lang w:eastAsia="zh-CN"/>
              </w:rPr>
            </w:pPr>
            <w:r w:rsidRPr="00EF5447">
              <w:rPr>
                <w:rFonts w:cs="Arial"/>
              </w:rPr>
              <w:t>708</w:t>
            </w:r>
          </w:p>
        </w:tc>
        <w:tc>
          <w:tcPr>
            <w:tcW w:w="746" w:type="dxa"/>
            <w:shd w:val="clear" w:color="auto" w:fill="auto"/>
            <w:noWrap/>
          </w:tcPr>
          <w:p w14:paraId="14CDD1AB"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36F13968"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5F340BAB" w14:textId="77777777" w:rsidR="00FD7052" w:rsidRPr="00EF5447" w:rsidRDefault="00FD7052" w:rsidP="00E56C6E">
            <w:pPr>
              <w:pStyle w:val="TAC"/>
              <w:rPr>
                <w:rFonts w:cs="Arial"/>
                <w:lang w:eastAsia="zh-CN"/>
              </w:rPr>
            </w:pPr>
            <w:r w:rsidRPr="00EF5447">
              <w:rPr>
                <w:rFonts w:cs="Arial"/>
              </w:rPr>
              <w:t>738</w:t>
            </w:r>
          </w:p>
        </w:tc>
        <w:tc>
          <w:tcPr>
            <w:tcW w:w="700" w:type="dxa"/>
            <w:shd w:val="clear" w:color="auto" w:fill="auto"/>
          </w:tcPr>
          <w:p w14:paraId="6AB0847F"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10D7F320" w14:textId="77777777" w:rsidR="00FD7052" w:rsidRPr="00EF5447" w:rsidRDefault="00FD7052" w:rsidP="00E56C6E">
            <w:pPr>
              <w:pStyle w:val="TAC"/>
              <w:rPr>
                <w:kern w:val="2"/>
                <w:szCs w:val="24"/>
                <w:lang w:eastAsia="ja-JP"/>
              </w:rPr>
            </w:pPr>
            <w:r w:rsidRPr="00EF5447">
              <w:rPr>
                <w:kern w:val="2"/>
                <w:szCs w:val="24"/>
                <w:lang w:eastAsia="ja-JP"/>
              </w:rPr>
              <w:t>N/A</w:t>
            </w:r>
          </w:p>
        </w:tc>
      </w:tr>
      <w:tr w:rsidR="00FD7052" w:rsidRPr="00EF5447" w14:paraId="3DDA9873" w14:textId="77777777" w:rsidTr="00E56C6E">
        <w:trPr>
          <w:trHeight w:val="54"/>
          <w:jc w:val="center"/>
        </w:trPr>
        <w:tc>
          <w:tcPr>
            <w:tcW w:w="2258" w:type="dxa"/>
            <w:tcBorders>
              <w:top w:val="nil"/>
              <w:bottom w:val="nil"/>
            </w:tcBorders>
            <w:shd w:val="clear" w:color="auto" w:fill="auto"/>
          </w:tcPr>
          <w:p w14:paraId="00CA07A3" w14:textId="77777777" w:rsidR="00FD7052" w:rsidRPr="00EF5447" w:rsidRDefault="00FD7052" w:rsidP="00E56C6E">
            <w:pPr>
              <w:pStyle w:val="TAC"/>
              <w:rPr>
                <w:rFonts w:eastAsia="MS Mincho"/>
              </w:rPr>
            </w:pPr>
          </w:p>
        </w:tc>
        <w:tc>
          <w:tcPr>
            <w:tcW w:w="867" w:type="dxa"/>
            <w:shd w:val="clear" w:color="auto" w:fill="auto"/>
          </w:tcPr>
          <w:p w14:paraId="6193985B" w14:textId="77777777" w:rsidR="00FD7052" w:rsidRPr="00EF5447" w:rsidRDefault="00FD7052" w:rsidP="00E56C6E">
            <w:pPr>
              <w:pStyle w:val="TAC"/>
              <w:rPr>
                <w:rFonts w:cs="Arial"/>
                <w:kern w:val="2"/>
                <w:szCs w:val="24"/>
                <w:lang w:eastAsia="ja-JP"/>
              </w:rPr>
            </w:pPr>
            <w:r w:rsidRPr="00EF5447">
              <w:rPr>
                <w:rFonts w:cs="Arial"/>
                <w:lang w:eastAsia="ko-KR"/>
              </w:rPr>
              <w:t>n78</w:t>
            </w:r>
          </w:p>
        </w:tc>
        <w:tc>
          <w:tcPr>
            <w:tcW w:w="1066" w:type="dxa"/>
            <w:shd w:val="clear" w:color="auto" w:fill="auto"/>
            <w:noWrap/>
          </w:tcPr>
          <w:p w14:paraId="7648D856" w14:textId="77777777" w:rsidR="00FD7052" w:rsidRPr="00EF5447" w:rsidRDefault="00FD7052" w:rsidP="00E56C6E">
            <w:pPr>
              <w:pStyle w:val="TAC"/>
              <w:rPr>
                <w:rFonts w:cs="Arial"/>
                <w:lang w:eastAsia="zh-CN"/>
              </w:rPr>
            </w:pPr>
            <w:r w:rsidRPr="00EF5447">
              <w:rPr>
                <w:rFonts w:cs="Arial"/>
                <w:lang w:eastAsia="ko-KR"/>
              </w:rPr>
              <w:t>3370</w:t>
            </w:r>
          </w:p>
        </w:tc>
        <w:tc>
          <w:tcPr>
            <w:tcW w:w="746" w:type="dxa"/>
            <w:shd w:val="clear" w:color="auto" w:fill="auto"/>
            <w:noWrap/>
          </w:tcPr>
          <w:p w14:paraId="63A05B84" w14:textId="77777777" w:rsidR="00FD7052" w:rsidRPr="00EF5447" w:rsidRDefault="00FD7052" w:rsidP="00E56C6E">
            <w:pPr>
              <w:pStyle w:val="TAC"/>
              <w:rPr>
                <w:rFonts w:cs="Arial"/>
              </w:rPr>
            </w:pPr>
            <w:r w:rsidRPr="00EF5447">
              <w:rPr>
                <w:rFonts w:cs="Arial"/>
                <w:lang w:eastAsia="ko-KR"/>
              </w:rPr>
              <w:t>10</w:t>
            </w:r>
          </w:p>
        </w:tc>
        <w:tc>
          <w:tcPr>
            <w:tcW w:w="877" w:type="dxa"/>
            <w:shd w:val="clear" w:color="auto" w:fill="auto"/>
            <w:noWrap/>
          </w:tcPr>
          <w:p w14:paraId="19E3D5F6" w14:textId="77777777" w:rsidR="00FD7052" w:rsidRPr="00EF5447" w:rsidRDefault="00FD7052" w:rsidP="00E56C6E">
            <w:pPr>
              <w:pStyle w:val="TAC"/>
              <w:rPr>
                <w:rFonts w:cs="Arial"/>
              </w:rPr>
            </w:pPr>
            <w:r w:rsidRPr="00EF5447">
              <w:rPr>
                <w:rFonts w:cs="Arial"/>
                <w:lang w:eastAsia="ko-KR"/>
              </w:rPr>
              <w:t>50</w:t>
            </w:r>
          </w:p>
        </w:tc>
        <w:tc>
          <w:tcPr>
            <w:tcW w:w="1299" w:type="dxa"/>
            <w:shd w:val="clear" w:color="auto" w:fill="auto"/>
            <w:noWrap/>
          </w:tcPr>
          <w:p w14:paraId="5493ED45" w14:textId="77777777" w:rsidR="00FD7052" w:rsidRPr="00EF5447" w:rsidRDefault="00FD7052" w:rsidP="00E56C6E">
            <w:pPr>
              <w:pStyle w:val="TAC"/>
              <w:rPr>
                <w:rFonts w:cs="Arial"/>
                <w:lang w:eastAsia="zh-CN"/>
              </w:rPr>
            </w:pPr>
            <w:r w:rsidRPr="00EF5447">
              <w:rPr>
                <w:rFonts w:cs="Arial"/>
                <w:lang w:eastAsia="ko-KR"/>
              </w:rPr>
              <w:t>3370</w:t>
            </w:r>
          </w:p>
        </w:tc>
        <w:tc>
          <w:tcPr>
            <w:tcW w:w="700" w:type="dxa"/>
            <w:shd w:val="clear" w:color="auto" w:fill="auto"/>
          </w:tcPr>
          <w:p w14:paraId="4A026507"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58EAAC23" w14:textId="77777777" w:rsidR="00FD7052" w:rsidRPr="00EF5447" w:rsidRDefault="00FD7052" w:rsidP="00E56C6E">
            <w:pPr>
              <w:pStyle w:val="TAC"/>
              <w:rPr>
                <w:kern w:val="2"/>
                <w:szCs w:val="24"/>
                <w:lang w:eastAsia="ja-JP"/>
              </w:rPr>
            </w:pPr>
            <w:r w:rsidRPr="00EF5447">
              <w:rPr>
                <w:kern w:val="2"/>
                <w:szCs w:val="24"/>
                <w:lang w:eastAsia="ja-JP"/>
              </w:rPr>
              <w:t>N/A</w:t>
            </w:r>
          </w:p>
        </w:tc>
      </w:tr>
      <w:tr w:rsidR="00FD7052" w:rsidRPr="00EF5447" w14:paraId="5D4CB6BB" w14:textId="77777777" w:rsidTr="00E56C6E">
        <w:trPr>
          <w:trHeight w:val="54"/>
          <w:jc w:val="center"/>
        </w:trPr>
        <w:tc>
          <w:tcPr>
            <w:tcW w:w="2258" w:type="dxa"/>
            <w:tcBorders>
              <w:top w:val="nil"/>
              <w:bottom w:val="single" w:sz="4" w:space="0" w:color="auto"/>
            </w:tcBorders>
            <w:shd w:val="clear" w:color="auto" w:fill="auto"/>
          </w:tcPr>
          <w:p w14:paraId="06175689" w14:textId="77777777" w:rsidR="00FD7052" w:rsidRPr="00EF5447" w:rsidRDefault="00FD7052" w:rsidP="00E56C6E">
            <w:pPr>
              <w:pStyle w:val="TAC"/>
              <w:rPr>
                <w:rFonts w:eastAsia="MS Mincho"/>
              </w:rPr>
            </w:pPr>
          </w:p>
        </w:tc>
        <w:tc>
          <w:tcPr>
            <w:tcW w:w="867" w:type="dxa"/>
            <w:shd w:val="clear" w:color="auto" w:fill="auto"/>
          </w:tcPr>
          <w:p w14:paraId="485F88AE" w14:textId="77777777" w:rsidR="00FD7052" w:rsidRPr="00EF5447" w:rsidRDefault="00FD7052" w:rsidP="00E56C6E">
            <w:pPr>
              <w:pStyle w:val="TAC"/>
              <w:rPr>
                <w:rFonts w:cs="Arial"/>
                <w:kern w:val="2"/>
                <w:szCs w:val="24"/>
                <w:lang w:eastAsia="ja-JP"/>
              </w:rPr>
            </w:pPr>
            <w:r w:rsidRPr="00EF5447">
              <w:rPr>
                <w:rFonts w:cs="Arial"/>
                <w:lang w:eastAsia="ko-KR"/>
              </w:rPr>
              <w:t>n7</w:t>
            </w:r>
          </w:p>
        </w:tc>
        <w:tc>
          <w:tcPr>
            <w:tcW w:w="1066" w:type="dxa"/>
            <w:shd w:val="clear" w:color="auto" w:fill="auto"/>
            <w:noWrap/>
          </w:tcPr>
          <w:p w14:paraId="140B5CEC" w14:textId="77777777" w:rsidR="00FD7052" w:rsidRPr="00EF5447" w:rsidRDefault="00FD7052" w:rsidP="00E56C6E">
            <w:pPr>
              <w:pStyle w:val="TAC"/>
              <w:rPr>
                <w:rFonts w:cs="Arial"/>
                <w:lang w:eastAsia="zh-CN"/>
              </w:rPr>
            </w:pPr>
            <w:r w:rsidRPr="00EF5447">
              <w:rPr>
                <w:rFonts w:cs="Arial"/>
                <w:lang w:eastAsia="ko-KR"/>
              </w:rPr>
              <w:t>2542</w:t>
            </w:r>
          </w:p>
        </w:tc>
        <w:tc>
          <w:tcPr>
            <w:tcW w:w="746" w:type="dxa"/>
            <w:shd w:val="clear" w:color="auto" w:fill="auto"/>
            <w:noWrap/>
          </w:tcPr>
          <w:p w14:paraId="12F877D1" w14:textId="77777777" w:rsidR="00FD7052" w:rsidRPr="00EF5447" w:rsidRDefault="00FD7052" w:rsidP="00E56C6E">
            <w:pPr>
              <w:pStyle w:val="TAC"/>
              <w:rPr>
                <w:rFonts w:cs="Arial"/>
              </w:rPr>
            </w:pPr>
            <w:r w:rsidRPr="00EF5447">
              <w:rPr>
                <w:rFonts w:cs="Arial"/>
                <w:lang w:eastAsia="ko-KR"/>
              </w:rPr>
              <w:t>5</w:t>
            </w:r>
          </w:p>
        </w:tc>
        <w:tc>
          <w:tcPr>
            <w:tcW w:w="877" w:type="dxa"/>
            <w:shd w:val="clear" w:color="auto" w:fill="auto"/>
            <w:noWrap/>
          </w:tcPr>
          <w:p w14:paraId="61195B99" w14:textId="77777777" w:rsidR="00FD7052" w:rsidRPr="00EF5447" w:rsidRDefault="00FD7052" w:rsidP="00E56C6E">
            <w:pPr>
              <w:pStyle w:val="TAC"/>
              <w:rPr>
                <w:rFonts w:cs="Arial"/>
              </w:rPr>
            </w:pPr>
            <w:r w:rsidRPr="00EF5447">
              <w:rPr>
                <w:rFonts w:cs="Arial"/>
                <w:lang w:eastAsia="ko-KR"/>
              </w:rPr>
              <w:t>25</w:t>
            </w:r>
          </w:p>
        </w:tc>
        <w:tc>
          <w:tcPr>
            <w:tcW w:w="1299" w:type="dxa"/>
            <w:shd w:val="clear" w:color="auto" w:fill="auto"/>
            <w:noWrap/>
          </w:tcPr>
          <w:p w14:paraId="24DBF226" w14:textId="77777777" w:rsidR="00FD7052" w:rsidRPr="00EF5447" w:rsidRDefault="00FD7052" w:rsidP="00E56C6E">
            <w:pPr>
              <w:pStyle w:val="TAC"/>
              <w:rPr>
                <w:rFonts w:cs="Arial"/>
                <w:lang w:eastAsia="zh-CN"/>
              </w:rPr>
            </w:pPr>
            <w:r w:rsidRPr="00EF5447">
              <w:rPr>
                <w:rFonts w:cs="Arial"/>
                <w:lang w:eastAsia="ko-KR"/>
              </w:rPr>
              <w:t>2662</w:t>
            </w:r>
          </w:p>
        </w:tc>
        <w:tc>
          <w:tcPr>
            <w:tcW w:w="700" w:type="dxa"/>
            <w:shd w:val="clear" w:color="auto" w:fill="auto"/>
          </w:tcPr>
          <w:p w14:paraId="24E54F0F" w14:textId="77777777" w:rsidR="00FD7052" w:rsidRPr="00EF5447" w:rsidRDefault="00FD7052" w:rsidP="00E56C6E">
            <w:pPr>
              <w:pStyle w:val="TAC"/>
              <w:rPr>
                <w:rFonts w:cs="Arial"/>
              </w:rPr>
            </w:pPr>
            <w:r w:rsidRPr="00EF5447">
              <w:rPr>
                <w:rFonts w:cs="Arial"/>
              </w:rPr>
              <w:t>29.6</w:t>
            </w:r>
          </w:p>
        </w:tc>
        <w:tc>
          <w:tcPr>
            <w:tcW w:w="1248" w:type="dxa"/>
            <w:shd w:val="clear" w:color="auto" w:fill="auto"/>
          </w:tcPr>
          <w:p w14:paraId="0C16AF38" w14:textId="77777777" w:rsidR="00FD7052" w:rsidRPr="00EF5447" w:rsidRDefault="00FD7052" w:rsidP="00E56C6E">
            <w:pPr>
              <w:pStyle w:val="TAC"/>
              <w:rPr>
                <w:kern w:val="2"/>
                <w:szCs w:val="24"/>
                <w:lang w:eastAsia="ja-JP"/>
              </w:rPr>
            </w:pPr>
            <w:r w:rsidRPr="00EF5447">
              <w:rPr>
                <w:kern w:val="2"/>
                <w:szCs w:val="24"/>
                <w:lang w:eastAsia="ja-JP"/>
              </w:rPr>
              <w:t>IMD2</w:t>
            </w:r>
          </w:p>
        </w:tc>
      </w:tr>
      <w:tr w:rsidR="00FD7052" w:rsidRPr="00EF5447" w14:paraId="3E046CCE" w14:textId="77777777" w:rsidTr="00E56C6E">
        <w:trPr>
          <w:trHeight w:val="54"/>
          <w:jc w:val="center"/>
        </w:trPr>
        <w:tc>
          <w:tcPr>
            <w:tcW w:w="2258" w:type="dxa"/>
            <w:tcBorders>
              <w:bottom w:val="nil"/>
            </w:tcBorders>
            <w:shd w:val="clear" w:color="auto" w:fill="auto"/>
          </w:tcPr>
          <w:p w14:paraId="630B1765" w14:textId="77777777" w:rsidR="00FD7052" w:rsidRPr="00EF5447" w:rsidRDefault="00FD7052" w:rsidP="00E56C6E">
            <w:pPr>
              <w:pStyle w:val="TAC"/>
              <w:rPr>
                <w:rFonts w:eastAsia="MS Mincho"/>
              </w:rPr>
            </w:pPr>
            <w:r w:rsidRPr="00EF5447">
              <w:rPr>
                <w:rFonts w:cs="Arial"/>
                <w:lang w:eastAsia="ja-JP"/>
              </w:rPr>
              <w:t>DC_12A-30A_n2A</w:t>
            </w:r>
          </w:p>
        </w:tc>
        <w:tc>
          <w:tcPr>
            <w:tcW w:w="867" w:type="dxa"/>
            <w:shd w:val="clear" w:color="auto" w:fill="auto"/>
          </w:tcPr>
          <w:p w14:paraId="3B8D7A5F" w14:textId="77777777" w:rsidR="00FD7052" w:rsidRPr="00EF5447" w:rsidRDefault="00FD7052" w:rsidP="00E56C6E">
            <w:pPr>
              <w:pStyle w:val="TAC"/>
              <w:rPr>
                <w:lang w:eastAsia="ja-JP"/>
              </w:rPr>
            </w:pPr>
            <w:r w:rsidRPr="00EF5447">
              <w:rPr>
                <w:lang w:eastAsia="ja-JP"/>
              </w:rPr>
              <w:t>12</w:t>
            </w:r>
          </w:p>
        </w:tc>
        <w:tc>
          <w:tcPr>
            <w:tcW w:w="1066" w:type="dxa"/>
            <w:shd w:val="clear" w:color="auto" w:fill="auto"/>
            <w:noWrap/>
          </w:tcPr>
          <w:p w14:paraId="3D9C71F1" w14:textId="77777777" w:rsidR="00FD7052" w:rsidRPr="00EF5447" w:rsidRDefault="00FD7052" w:rsidP="00E56C6E">
            <w:pPr>
              <w:pStyle w:val="TAC"/>
            </w:pPr>
            <w:r w:rsidRPr="00EF5447">
              <w:rPr>
                <w:rFonts w:cs="Arial"/>
              </w:rPr>
              <w:t>708.5</w:t>
            </w:r>
          </w:p>
        </w:tc>
        <w:tc>
          <w:tcPr>
            <w:tcW w:w="746" w:type="dxa"/>
            <w:shd w:val="clear" w:color="auto" w:fill="auto"/>
            <w:noWrap/>
          </w:tcPr>
          <w:p w14:paraId="35CC05D0" w14:textId="77777777" w:rsidR="00FD7052" w:rsidRPr="00EF5447" w:rsidRDefault="00FD7052" w:rsidP="00E56C6E">
            <w:pPr>
              <w:pStyle w:val="TAC"/>
            </w:pPr>
            <w:r w:rsidRPr="00EF5447">
              <w:t>5</w:t>
            </w:r>
          </w:p>
        </w:tc>
        <w:tc>
          <w:tcPr>
            <w:tcW w:w="877" w:type="dxa"/>
            <w:shd w:val="clear" w:color="auto" w:fill="auto"/>
            <w:noWrap/>
          </w:tcPr>
          <w:p w14:paraId="6F07DF8A" w14:textId="77777777" w:rsidR="00FD7052" w:rsidRPr="00EF5447" w:rsidRDefault="00FD7052" w:rsidP="00E56C6E">
            <w:pPr>
              <w:pStyle w:val="TAC"/>
            </w:pPr>
            <w:r w:rsidRPr="00EF5447">
              <w:t>25</w:t>
            </w:r>
          </w:p>
        </w:tc>
        <w:tc>
          <w:tcPr>
            <w:tcW w:w="1299" w:type="dxa"/>
            <w:shd w:val="clear" w:color="auto" w:fill="auto"/>
            <w:noWrap/>
          </w:tcPr>
          <w:p w14:paraId="1C17AF51" w14:textId="77777777" w:rsidR="00FD7052" w:rsidRPr="00EF5447" w:rsidRDefault="00FD7052" w:rsidP="00E56C6E">
            <w:pPr>
              <w:pStyle w:val="TAC"/>
            </w:pPr>
            <w:r w:rsidRPr="00EF5447">
              <w:rPr>
                <w:rFonts w:cs="Arial"/>
              </w:rPr>
              <w:t>738.5</w:t>
            </w:r>
          </w:p>
        </w:tc>
        <w:tc>
          <w:tcPr>
            <w:tcW w:w="700" w:type="dxa"/>
            <w:shd w:val="clear" w:color="auto" w:fill="auto"/>
          </w:tcPr>
          <w:p w14:paraId="53AD6568" w14:textId="77777777" w:rsidR="00FD7052" w:rsidRPr="00EF5447" w:rsidRDefault="00FD7052" w:rsidP="00E56C6E">
            <w:pPr>
              <w:pStyle w:val="TAC"/>
            </w:pPr>
            <w:r w:rsidRPr="00EF5447">
              <w:rPr>
                <w:lang w:eastAsia="ja-JP"/>
              </w:rPr>
              <w:t>N/A</w:t>
            </w:r>
          </w:p>
        </w:tc>
        <w:tc>
          <w:tcPr>
            <w:tcW w:w="1248" w:type="dxa"/>
            <w:shd w:val="clear" w:color="auto" w:fill="auto"/>
          </w:tcPr>
          <w:p w14:paraId="3E181C5A" w14:textId="77777777" w:rsidR="00FD7052" w:rsidRPr="00EF5447" w:rsidRDefault="00FD7052" w:rsidP="00E56C6E">
            <w:pPr>
              <w:pStyle w:val="TAC"/>
            </w:pPr>
            <w:r w:rsidRPr="00EF5447">
              <w:t>N/A</w:t>
            </w:r>
          </w:p>
        </w:tc>
      </w:tr>
      <w:tr w:rsidR="00FD7052" w:rsidRPr="00EF5447" w14:paraId="01E5CF5D" w14:textId="77777777" w:rsidTr="00E56C6E">
        <w:trPr>
          <w:trHeight w:val="54"/>
          <w:jc w:val="center"/>
        </w:trPr>
        <w:tc>
          <w:tcPr>
            <w:tcW w:w="2258" w:type="dxa"/>
            <w:tcBorders>
              <w:top w:val="nil"/>
              <w:bottom w:val="nil"/>
            </w:tcBorders>
            <w:shd w:val="clear" w:color="auto" w:fill="auto"/>
          </w:tcPr>
          <w:p w14:paraId="4ACEF8F2" w14:textId="77777777" w:rsidR="00FD7052" w:rsidRPr="00EF5447" w:rsidRDefault="00FD7052" w:rsidP="00E56C6E">
            <w:pPr>
              <w:pStyle w:val="TAC"/>
              <w:rPr>
                <w:rFonts w:eastAsia="MS Mincho"/>
              </w:rPr>
            </w:pPr>
          </w:p>
        </w:tc>
        <w:tc>
          <w:tcPr>
            <w:tcW w:w="867" w:type="dxa"/>
            <w:shd w:val="clear" w:color="auto" w:fill="auto"/>
          </w:tcPr>
          <w:p w14:paraId="01313B27" w14:textId="77777777" w:rsidR="00FD7052" w:rsidRPr="00EF5447" w:rsidRDefault="00FD7052" w:rsidP="00E56C6E">
            <w:pPr>
              <w:pStyle w:val="TAC"/>
              <w:rPr>
                <w:lang w:eastAsia="ja-JP"/>
              </w:rPr>
            </w:pPr>
            <w:r w:rsidRPr="00EF5447">
              <w:rPr>
                <w:lang w:eastAsia="ja-JP"/>
              </w:rPr>
              <w:t>30</w:t>
            </w:r>
          </w:p>
        </w:tc>
        <w:tc>
          <w:tcPr>
            <w:tcW w:w="1066" w:type="dxa"/>
            <w:shd w:val="clear" w:color="auto" w:fill="auto"/>
            <w:noWrap/>
          </w:tcPr>
          <w:p w14:paraId="58B6F579" w14:textId="77777777" w:rsidR="00FD7052" w:rsidRPr="00EF5447" w:rsidRDefault="00FD7052" w:rsidP="00E56C6E">
            <w:pPr>
              <w:pStyle w:val="TAC"/>
            </w:pPr>
            <w:r w:rsidRPr="00EF5447">
              <w:rPr>
                <w:rFonts w:cs="Arial"/>
              </w:rPr>
              <w:t>2308</w:t>
            </w:r>
          </w:p>
        </w:tc>
        <w:tc>
          <w:tcPr>
            <w:tcW w:w="746" w:type="dxa"/>
            <w:shd w:val="clear" w:color="auto" w:fill="auto"/>
            <w:noWrap/>
          </w:tcPr>
          <w:p w14:paraId="7DF40689" w14:textId="77777777" w:rsidR="00FD7052" w:rsidRPr="00EF5447" w:rsidRDefault="00FD7052" w:rsidP="00E56C6E">
            <w:pPr>
              <w:pStyle w:val="TAC"/>
            </w:pPr>
            <w:r w:rsidRPr="00EF5447">
              <w:rPr>
                <w:rFonts w:eastAsia="Malgun Gothic"/>
                <w:szCs w:val="18"/>
                <w:lang w:eastAsia="ko-KR"/>
              </w:rPr>
              <w:t>5</w:t>
            </w:r>
          </w:p>
        </w:tc>
        <w:tc>
          <w:tcPr>
            <w:tcW w:w="877" w:type="dxa"/>
            <w:shd w:val="clear" w:color="auto" w:fill="auto"/>
            <w:noWrap/>
          </w:tcPr>
          <w:p w14:paraId="15ABAA70" w14:textId="77777777" w:rsidR="00FD7052" w:rsidRPr="00EF5447" w:rsidRDefault="00FD7052" w:rsidP="00E56C6E">
            <w:pPr>
              <w:pStyle w:val="TAC"/>
            </w:pPr>
            <w:r w:rsidRPr="00EF5447">
              <w:rPr>
                <w:rFonts w:eastAsia="Malgun Gothic"/>
                <w:szCs w:val="18"/>
                <w:lang w:eastAsia="ko-KR"/>
              </w:rPr>
              <w:t>25</w:t>
            </w:r>
          </w:p>
        </w:tc>
        <w:tc>
          <w:tcPr>
            <w:tcW w:w="1299" w:type="dxa"/>
            <w:shd w:val="clear" w:color="auto" w:fill="auto"/>
            <w:noWrap/>
          </w:tcPr>
          <w:p w14:paraId="75B6371E" w14:textId="77777777" w:rsidR="00FD7052" w:rsidRPr="00EF5447" w:rsidRDefault="00FD7052" w:rsidP="00E56C6E">
            <w:pPr>
              <w:pStyle w:val="TAC"/>
            </w:pPr>
            <w:r w:rsidRPr="00EF5447">
              <w:rPr>
                <w:rFonts w:cs="Arial"/>
              </w:rPr>
              <w:t>2353</w:t>
            </w:r>
          </w:p>
        </w:tc>
        <w:tc>
          <w:tcPr>
            <w:tcW w:w="700" w:type="dxa"/>
            <w:shd w:val="clear" w:color="auto" w:fill="auto"/>
          </w:tcPr>
          <w:p w14:paraId="6A6D6F16" w14:textId="77777777" w:rsidR="00FD7052" w:rsidRPr="00EF5447" w:rsidRDefault="00FD7052" w:rsidP="00E56C6E">
            <w:pPr>
              <w:pStyle w:val="TAC"/>
            </w:pPr>
            <w:r w:rsidRPr="00EF5447">
              <w:rPr>
                <w:lang w:eastAsia="ja-JP"/>
              </w:rPr>
              <w:t>12.0</w:t>
            </w:r>
          </w:p>
        </w:tc>
        <w:tc>
          <w:tcPr>
            <w:tcW w:w="1248" w:type="dxa"/>
            <w:shd w:val="clear" w:color="auto" w:fill="auto"/>
          </w:tcPr>
          <w:p w14:paraId="034B7C22" w14:textId="77777777" w:rsidR="00FD7052" w:rsidRPr="00EF5447" w:rsidRDefault="00FD7052" w:rsidP="00E56C6E">
            <w:pPr>
              <w:pStyle w:val="TAC"/>
            </w:pPr>
            <w:r w:rsidRPr="00EF5447">
              <w:rPr>
                <w:lang w:eastAsia="ja-JP"/>
              </w:rPr>
              <w:t>IMD4</w:t>
            </w:r>
          </w:p>
        </w:tc>
      </w:tr>
      <w:tr w:rsidR="00FD7052" w:rsidRPr="00EF5447" w14:paraId="5B7F1C4E" w14:textId="77777777" w:rsidTr="00E56C6E">
        <w:trPr>
          <w:trHeight w:val="54"/>
          <w:jc w:val="center"/>
        </w:trPr>
        <w:tc>
          <w:tcPr>
            <w:tcW w:w="2258" w:type="dxa"/>
            <w:tcBorders>
              <w:top w:val="nil"/>
              <w:bottom w:val="single" w:sz="4" w:space="0" w:color="auto"/>
            </w:tcBorders>
            <w:shd w:val="clear" w:color="auto" w:fill="auto"/>
          </w:tcPr>
          <w:p w14:paraId="6850E04D" w14:textId="77777777" w:rsidR="00FD7052" w:rsidRPr="00EF5447" w:rsidRDefault="00FD7052" w:rsidP="00E56C6E">
            <w:pPr>
              <w:pStyle w:val="TAC"/>
              <w:rPr>
                <w:rFonts w:eastAsia="MS Mincho"/>
              </w:rPr>
            </w:pPr>
          </w:p>
        </w:tc>
        <w:tc>
          <w:tcPr>
            <w:tcW w:w="867" w:type="dxa"/>
            <w:shd w:val="clear" w:color="auto" w:fill="auto"/>
          </w:tcPr>
          <w:p w14:paraId="01B9DFAF" w14:textId="77777777" w:rsidR="00FD7052" w:rsidRPr="00EF5447" w:rsidRDefault="00FD7052" w:rsidP="00E56C6E">
            <w:pPr>
              <w:pStyle w:val="TAC"/>
              <w:rPr>
                <w:lang w:eastAsia="ja-JP"/>
              </w:rPr>
            </w:pPr>
            <w:r w:rsidRPr="00EF5447">
              <w:rPr>
                <w:lang w:eastAsia="ja-JP"/>
              </w:rPr>
              <w:t>n2</w:t>
            </w:r>
          </w:p>
        </w:tc>
        <w:tc>
          <w:tcPr>
            <w:tcW w:w="1066" w:type="dxa"/>
            <w:shd w:val="clear" w:color="auto" w:fill="auto"/>
            <w:noWrap/>
          </w:tcPr>
          <w:p w14:paraId="52C6F61E" w14:textId="77777777" w:rsidR="00FD7052" w:rsidRPr="00EF5447" w:rsidRDefault="00FD7052" w:rsidP="00E56C6E">
            <w:pPr>
              <w:pStyle w:val="TAC"/>
            </w:pPr>
            <w:r w:rsidRPr="00EF5447">
              <w:rPr>
                <w:rFonts w:cs="Arial"/>
              </w:rPr>
              <w:t>1885</w:t>
            </w:r>
          </w:p>
        </w:tc>
        <w:tc>
          <w:tcPr>
            <w:tcW w:w="746" w:type="dxa"/>
            <w:shd w:val="clear" w:color="auto" w:fill="auto"/>
            <w:noWrap/>
          </w:tcPr>
          <w:p w14:paraId="35DCC9EC" w14:textId="77777777" w:rsidR="00FD7052" w:rsidRPr="00EF5447" w:rsidRDefault="00FD7052" w:rsidP="00E56C6E">
            <w:pPr>
              <w:pStyle w:val="TAC"/>
            </w:pPr>
            <w:r w:rsidRPr="00EF5447">
              <w:rPr>
                <w:rFonts w:eastAsia="Malgun Gothic"/>
                <w:szCs w:val="18"/>
                <w:lang w:eastAsia="ko-KR"/>
              </w:rPr>
              <w:t>5</w:t>
            </w:r>
          </w:p>
        </w:tc>
        <w:tc>
          <w:tcPr>
            <w:tcW w:w="877" w:type="dxa"/>
            <w:shd w:val="clear" w:color="auto" w:fill="auto"/>
            <w:noWrap/>
          </w:tcPr>
          <w:p w14:paraId="723B383A" w14:textId="77777777" w:rsidR="00FD7052" w:rsidRPr="00EF5447" w:rsidRDefault="00FD7052" w:rsidP="00E56C6E">
            <w:pPr>
              <w:pStyle w:val="TAC"/>
            </w:pPr>
            <w:r w:rsidRPr="00EF5447">
              <w:rPr>
                <w:rFonts w:eastAsia="Malgun Gothic"/>
                <w:szCs w:val="18"/>
                <w:lang w:eastAsia="ko-KR"/>
              </w:rPr>
              <w:t>25</w:t>
            </w:r>
          </w:p>
        </w:tc>
        <w:tc>
          <w:tcPr>
            <w:tcW w:w="1299" w:type="dxa"/>
            <w:shd w:val="clear" w:color="auto" w:fill="auto"/>
            <w:noWrap/>
          </w:tcPr>
          <w:p w14:paraId="64E8EC93" w14:textId="77777777" w:rsidR="00FD7052" w:rsidRPr="00EF5447" w:rsidRDefault="00FD7052" w:rsidP="00E56C6E">
            <w:pPr>
              <w:pStyle w:val="TAC"/>
            </w:pPr>
            <w:r w:rsidRPr="00EF5447">
              <w:rPr>
                <w:rFonts w:cs="Arial"/>
              </w:rPr>
              <w:t>1965</w:t>
            </w:r>
          </w:p>
        </w:tc>
        <w:tc>
          <w:tcPr>
            <w:tcW w:w="700" w:type="dxa"/>
            <w:shd w:val="clear" w:color="auto" w:fill="auto"/>
          </w:tcPr>
          <w:p w14:paraId="56C8A5A2" w14:textId="77777777" w:rsidR="00FD7052" w:rsidRPr="00EF5447" w:rsidRDefault="00FD7052" w:rsidP="00E56C6E">
            <w:pPr>
              <w:pStyle w:val="TAC"/>
            </w:pPr>
            <w:r w:rsidRPr="00EF5447">
              <w:rPr>
                <w:lang w:eastAsia="ja-JP"/>
              </w:rPr>
              <w:t>N/A</w:t>
            </w:r>
          </w:p>
        </w:tc>
        <w:tc>
          <w:tcPr>
            <w:tcW w:w="1248" w:type="dxa"/>
            <w:shd w:val="clear" w:color="auto" w:fill="auto"/>
          </w:tcPr>
          <w:p w14:paraId="6A8716B5" w14:textId="77777777" w:rsidR="00FD7052" w:rsidRPr="00EF5447" w:rsidRDefault="00FD7052" w:rsidP="00E56C6E">
            <w:pPr>
              <w:pStyle w:val="TAC"/>
            </w:pPr>
            <w:r w:rsidRPr="00EF5447">
              <w:t>N/A</w:t>
            </w:r>
          </w:p>
        </w:tc>
      </w:tr>
      <w:tr w:rsidR="00FD7052" w14:paraId="0E5CDAD9"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366DD486" w14:textId="77777777" w:rsidR="00FD7052" w:rsidRDefault="00FD7052" w:rsidP="00E56C6E">
            <w:pPr>
              <w:pStyle w:val="TAC"/>
              <w:rPr>
                <w:rFonts w:eastAsia="MS Mincho"/>
              </w:rPr>
            </w:pPr>
            <w:r>
              <w:rPr>
                <w:lang w:eastAsia="ko-KR"/>
              </w:rPr>
              <w:t>DC_</w:t>
            </w:r>
            <w:r>
              <w:rPr>
                <w:rFonts w:eastAsiaTheme="minorEastAsia"/>
              </w:rPr>
              <w:t>12</w:t>
            </w:r>
            <w:r>
              <w:rPr>
                <w:lang w:eastAsia="ko-KR"/>
              </w:rPr>
              <w:t>A-</w:t>
            </w:r>
            <w:r>
              <w:rPr>
                <w:rFonts w:eastAsiaTheme="minorEastAsia"/>
              </w:rPr>
              <w:t>30</w:t>
            </w:r>
            <w:r>
              <w:rPr>
                <w:lang w:eastAsia="ko-KR"/>
              </w:rPr>
              <w:t>A_n</w:t>
            </w:r>
            <w:r>
              <w:rPr>
                <w:rFonts w:eastAsiaTheme="minorEastAsia"/>
              </w:rPr>
              <w:t>77</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2E7ED9A5" w14:textId="77777777" w:rsidR="00FD7052" w:rsidRDefault="00FD7052" w:rsidP="00E56C6E">
            <w:pPr>
              <w:pStyle w:val="TAC"/>
              <w:rPr>
                <w:lang w:eastAsia="ja-JP"/>
              </w:rPr>
            </w:pPr>
            <w:r>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537054EC" w14:textId="77777777" w:rsidR="00FD7052" w:rsidRDefault="00FD7052" w:rsidP="00E56C6E">
            <w:pPr>
              <w:pStyle w:val="TAC"/>
              <w:rPr>
                <w:rFonts w:cs="Arial"/>
              </w:rPr>
            </w:pPr>
            <w:r w:rsidRPr="00923FB9">
              <w:t>710</w:t>
            </w:r>
          </w:p>
        </w:tc>
        <w:tc>
          <w:tcPr>
            <w:tcW w:w="746" w:type="dxa"/>
            <w:tcBorders>
              <w:top w:val="single" w:sz="4" w:space="0" w:color="auto"/>
              <w:left w:val="single" w:sz="4" w:space="0" w:color="auto"/>
              <w:bottom w:val="single" w:sz="4" w:space="0" w:color="auto"/>
              <w:right w:val="single" w:sz="4" w:space="0" w:color="auto"/>
            </w:tcBorders>
            <w:noWrap/>
          </w:tcPr>
          <w:p w14:paraId="1776D49A" w14:textId="77777777" w:rsidR="00FD7052" w:rsidRDefault="00FD7052" w:rsidP="00E56C6E">
            <w:pPr>
              <w:pStyle w:val="TAC"/>
              <w:rPr>
                <w:rFonts w:eastAsia="Malgun Gothic"/>
                <w:szCs w:val="18"/>
                <w:lang w:eastAsia="ko-K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44C6DCE1" w14:textId="77777777" w:rsidR="00FD7052" w:rsidRDefault="00FD7052" w:rsidP="00E56C6E">
            <w:pPr>
              <w:pStyle w:val="TAC"/>
              <w:rPr>
                <w:rFonts w:eastAsia="Malgun Gothic"/>
                <w:szCs w:val="18"/>
                <w:lang w:eastAsia="ko-K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C1481C7" w14:textId="77777777" w:rsidR="00FD7052" w:rsidRDefault="00FD7052" w:rsidP="00E56C6E">
            <w:pPr>
              <w:pStyle w:val="TAC"/>
              <w:rPr>
                <w:rFonts w:cs="Arial"/>
              </w:rPr>
            </w:pPr>
            <w:r w:rsidRPr="00923FB9">
              <w:t>740</w:t>
            </w:r>
          </w:p>
        </w:tc>
        <w:tc>
          <w:tcPr>
            <w:tcW w:w="700" w:type="dxa"/>
            <w:tcBorders>
              <w:top w:val="single" w:sz="4" w:space="0" w:color="auto"/>
              <w:left w:val="single" w:sz="4" w:space="0" w:color="auto"/>
              <w:bottom w:val="single" w:sz="4" w:space="0" w:color="auto"/>
              <w:right w:val="single" w:sz="4" w:space="0" w:color="auto"/>
            </w:tcBorders>
          </w:tcPr>
          <w:p w14:paraId="59C36132" w14:textId="77777777" w:rsidR="00FD7052" w:rsidRDefault="00FD7052" w:rsidP="00E56C6E">
            <w:pPr>
              <w:pStyle w:val="TAC"/>
              <w:rPr>
                <w:lang w:eastAsia="ja-JP"/>
              </w:rPr>
            </w:pPr>
            <w:r w:rsidRPr="00923FB9">
              <w:t>15.2</w:t>
            </w:r>
          </w:p>
        </w:tc>
        <w:tc>
          <w:tcPr>
            <w:tcW w:w="1248" w:type="dxa"/>
            <w:tcBorders>
              <w:top w:val="single" w:sz="4" w:space="0" w:color="auto"/>
              <w:left w:val="single" w:sz="4" w:space="0" w:color="auto"/>
              <w:bottom w:val="single" w:sz="4" w:space="0" w:color="auto"/>
              <w:right w:val="single" w:sz="4" w:space="0" w:color="auto"/>
            </w:tcBorders>
            <w:vAlign w:val="center"/>
          </w:tcPr>
          <w:p w14:paraId="377493F4" w14:textId="77777777" w:rsidR="00FD7052" w:rsidRDefault="00FD7052" w:rsidP="00E56C6E">
            <w:pPr>
              <w:pStyle w:val="TAC"/>
            </w:pPr>
            <w:r>
              <w:rPr>
                <w:lang w:eastAsia="fi-FI"/>
              </w:rPr>
              <w:t>IMD3</w:t>
            </w:r>
            <w:r w:rsidRPr="00140E41">
              <w:rPr>
                <w:vertAlign w:val="superscript"/>
                <w:lang w:eastAsia="fi-FI"/>
              </w:rPr>
              <w:t>4</w:t>
            </w:r>
          </w:p>
        </w:tc>
      </w:tr>
      <w:tr w:rsidR="00FD7052" w14:paraId="4FB05D08"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1B447D31"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2D8389C8" w14:textId="77777777" w:rsidR="00FD7052" w:rsidRDefault="00FD7052" w:rsidP="00E56C6E">
            <w:pPr>
              <w:pStyle w:val="TAC"/>
              <w:rPr>
                <w:lang w:eastAsia="ja-JP"/>
              </w:rPr>
            </w:pPr>
            <w:r>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2A49945A" w14:textId="77777777" w:rsidR="00FD7052" w:rsidRDefault="00FD7052" w:rsidP="00E56C6E">
            <w:pPr>
              <w:pStyle w:val="TAC"/>
              <w:rPr>
                <w:rFonts w:cs="Arial"/>
              </w:rPr>
            </w:pPr>
            <w:r w:rsidRPr="00923FB9">
              <w:t>2310</w:t>
            </w:r>
          </w:p>
        </w:tc>
        <w:tc>
          <w:tcPr>
            <w:tcW w:w="746" w:type="dxa"/>
            <w:tcBorders>
              <w:top w:val="single" w:sz="4" w:space="0" w:color="auto"/>
              <w:left w:val="single" w:sz="4" w:space="0" w:color="auto"/>
              <w:bottom w:val="single" w:sz="4" w:space="0" w:color="auto"/>
              <w:right w:val="single" w:sz="4" w:space="0" w:color="auto"/>
            </w:tcBorders>
            <w:noWrap/>
          </w:tcPr>
          <w:p w14:paraId="63CCFA3D" w14:textId="77777777" w:rsidR="00FD7052" w:rsidRDefault="00FD7052" w:rsidP="00E56C6E">
            <w:pPr>
              <w:pStyle w:val="TAC"/>
              <w:rPr>
                <w:rFonts w:eastAsia="Malgun Gothic"/>
                <w:szCs w:val="18"/>
                <w:lang w:eastAsia="ko-K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49A8E32E" w14:textId="77777777" w:rsidR="00FD7052" w:rsidRDefault="00FD7052" w:rsidP="00E56C6E">
            <w:pPr>
              <w:pStyle w:val="TAC"/>
              <w:rPr>
                <w:rFonts w:eastAsia="Malgun Gothic"/>
                <w:szCs w:val="18"/>
                <w:lang w:eastAsia="ko-K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F204090" w14:textId="77777777" w:rsidR="00FD7052" w:rsidRDefault="00FD7052" w:rsidP="00E56C6E">
            <w:pPr>
              <w:pStyle w:val="TAC"/>
              <w:rPr>
                <w:rFonts w:cs="Arial"/>
              </w:rPr>
            </w:pPr>
            <w:r w:rsidRPr="00923FB9">
              <w:t>2355</w:t>
            </w:r>
          </w:p>
        </w:tc>
        <w:tc>
          <w:tcPr>
            <w:tcW w:w="700" w:type="dxa"/>
            <w:tcBorders>
              <w:top w:val="single" w:sz="4" w:space="0" w:color="auto"/>
              <w:left w:val="single" w:sz="4" w:space="0" w:color="auto"/>
              <w:bottom w:val="single" w:sz="4" w:space="0" w:color="auto"/>
              <w:right w:val="single" w:sz="4" w:space="0" w:color="auto"/>
            </w:tcBorders>
          </w:tcPr>
          <w:p w14:paraId="4359C0E2" w14:textId="77777777" w:rsidR="00FD7052" w:rsidRDefault="00FD7052" w:rsidP="00E56C6E">
            <w:pPr>
              <w:pStyle w:val="TAC"/>
              <w:rPr>
                <w:lang w:eastAsia="ja-JP"/>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65497F95" w14:textId="77777777" w:rsidR="00FD7052" w:rsidRDefault="00FD7052" w:rsidP="00E56C6E">
            <w:pPr>
              <w:pStyle w:val="TAC"/>
            </w:pPr>
            <w:r>
              <w:rPr>
                <w:lang w:eastAsia="fi-FI"/>
              </w:rPr>
              <w:t>N/A</w:t>
            </w:r>
          </w:p>
        </w:tc>
      </w:tr>
      <w:tr w:rsidR="00FD7052" w14:paraId="412CB650"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3BEDD6F2"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2E5BCFFE" w14:textId="77777777" w:rsidR="00FD7052" w:rsidRDefault="00FD7052" w:rsidP="00E56C6E">
            <w:pPr>
              <w:pStyle w:val="TAC"/>
              <w:rPr>
                <w:lang w:eastAsia="ja-JP"/>
              </w:rPr>
            </w:pPr>
            <w:r>
              <w:rPr>
                <w:lang w:eastAsia="ko-KR"/>
              </w:rPr>
              <w:t>n</w:t>
            </w:r>
            <w:r>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13470118" w14:textId="77777777" w:rsidR="00FD7052" w:rsidRDefault="00FD7052" w:rsidP="00E56C6E">
            <w:pPr>
              <w:pStyle w:val="TAC"/>
              <w:rPr>
                <w:rFonts w:cs="Arial"/>
              </w:rPr>
            </w:pPr>
            <w:r w:rsidRPr="00923FB9">
              <w:t>3880</w:t>
            </w:r>
          </w:p>
        </w:tc>
        <w:tc>
          <w:tcPr>
            <w:tcW w:w="746" w:type="dxa"/>
            <w:tcBorders>
              <w:top w:val="single" w:sz="4" w:space="0" w:color="auto"/>
              <w:left w:val="single" w:sz="4" w:space="0" w:color="auto"/>
              <w:bottom w:val="single" w:sz="4" w:space="0" w:color="auto"/>
              <w:right w:val="single" w:sz="4" w:space="0" w:color="auto"/>
            </w:tcBorders>
            <w:noWrap/>
          </w:tcPr>
          <w:p w14:paraId="2601A394" w14:textId="77777777" w:rsidR="00FD7052" w:rsidRDefault="00FD7052" w:rsidP="00E56C6E">
            <w:pPr>
              <w:pStyle w:val="TAC"/>
              <w:rPr>
                <w:rFonts w:eastAsia="Malgun Gothic"/>
                <w:szCs w:val="18"/>
                <w:lang w:eastAsia="ko-KR"/>
              </w:rPr>
            </w:pPr>
            <w:r w:rsidRPr="00923FB9">
              <w:t>10</w:t>
            </w:r>
          </w:p>
        </w:tc>
        <w:tc>
          <w:tcPr>
            <w:tcW w:w="877" w:type="dxa"/>
            <w:tcBorders>
              <w:top w:val="single" w:sz="4" w:space="0" w:color="auto"/>
              <w:left w:val="single" w:sz="4" w:space="0" w:color="auto"/>
              <w:bottom w:val="single" w:sz="4" w:space="0" w:color="auto"/>
              <w:right w:val="single" w:sz="4" w:space="0" w:color="auto"/>
            </w:tcBorders>
            <w:noWrap/>
          </w:tcPr>
          <w:p w14:paraId="27ED1E8A" w14:textId="77777777" w:rsidR="00FD7052" w:rsidRDefault="00FD7052" w:rsidP="00E56C6E">
            <w:pPr>
              <w:pStyle w:val="TAC"/>
              <w:rPr>
                <w:rFonts w:eastAsia="Malgun Gothic"/>
                <w:szCs w:val="18"/>
                <w:lang w:eastAsia="ko-KR"/>
              </w:rPr>
            </w:pPr>
            <w:r w:rsidRPr="00923FB9">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4EB94955" w14:textId="77777777" w:rsidR="00FD7052" w:rsidRDefault="00FD7052" w:rsidP="00E56C6E">
            <w:pPr>
              <w:pStyle w:val="TAC"/>
              <w:rPr>
                <w:rFonts w:cs="Arial"/>
              </w:rPr>
            </w:pPr>
            <w:r w:rsidRPr="00923FB9">
              <w:t>3880</w:t>
            </w:r>
          </w:p>
        </w:tc>
        <w:tc>
          <w:tcPr>
            <w:tcW w:w="700" w:type="dxa"/>
            <w:tcBorders>
              <w:top w:val="single" w:sz="4" w:space="0" w:color="auto"/>
              <w:left w:val="single" w:sz="4" w:space="0" w:color="auto"/>
              <w:bottom w:val="single" w:sz="4" w:space="0" w:color="auto"/>
              <w:right w:val="single" w:sz="4" w:space="0" w:color="auto"/>
            </w:tcBorders>
          </w:tcPr>
          <w:p w14:paraId="353F1A5F" w14:textId="77777777" w:rsidR="00FD7052" w:rsidRDefault="00FD7052" w:rsidP="00E56C6E">
            <w:pPr>
              <w:pStyle w:val="TAC"/>
              <w:rPr>
                <w:lang w:eastAsia="ja-JP"/>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50E375D8" w14:textId="77777777" w:rsidR="00FD7052" w:rsidRDefault="00FD7052" w:rsidP="00E56C6E">
            <w:pPr>
              <w:pStyle w:val="TAC"/>
            </w:pPr>
            <w:r>
              <w:rPr>
                <w:lang w:eastAsia="fi-FI"/>
              </w:rPr>
              <w:t>N/A</w:t>
            </w:r>
          </w:p>
        </w:tc>
      </w:tr>
      <w:tr w:rsidR="00FD7052" w14:paraId="785D8563"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6B5AE28B"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18B1D347" w14:textId="77777777" w:rsidR="00FD7052" w:rsidRDefault="00FD7052" w:rsidP="00E56C6E">
            <w:pPr>
              <w:pStyle w:val="TAC"/>
              <w:rPr>
                <w:lang w:eastAsia="ja-JP"/>
              </w:rPr>
            </w:pPr>
            <w:r>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79030A1B" w14:textId="77777777" w:rsidR="00FD7052" w:rsidRDefault="00FD7052" w:rsidP="00E56C6E">
            <w:pPr>
              <w:pStyle w:val="TAC"/>
              <w:rPr>
                <w:rFonts w:cs="Arial"/>
              </w:rPr>
            </w:pPr>
            <w:r w:rsidRPr="00923FB9">
              <w:t>707.5</w:t>
            </w:r>
          </w:p>
        </w:tc>
        <w:tc>
          <w:tcPr>
            <w:tcW w:w="746" w:type="dxa"/>
            <w:tcBorders>
              <w:top w:val="single" w:sz="4" w:space="0" w:color="auto"/>
              <w:left w:val="single" w:sz="4" w:space="0" w:color="auto"/>
              <w:bottom w:val="single" w:sz="4" w:space="0" w:color="auto"/>
              <w:right w:val="single" w:sz="4" w:space="0" w:color="auto"/>
            </w:tcBorders>
            <w:noWrap/>
          </w:tcPr>
          <w:p w14:paraId="04A79A4F" w14:textId="77777777" w:rsidR="00FD7052" w:rsidRDefault="00FD7052" w:rsidP="00E56C6E">
            <w:pPr>
              <w:pStyle w:val="TAC"/>
              <w:rPr>
                <w:rFonts w:eastAsia="Malgun Gothic"/>
                <w:szCs w:val="18"/>
                <w:lang w:eastAsia="ko-K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2CD77CC7" w14:textId="77777777" w:rsidR="00FD7052" w:rsidRDefault="00FD7052" w:rsidP="00E56C6E">
            <w:pPr>
              <w:pStyle w:val="TAC"/>
              <w:rPr>
                <w:rFonts w:eastAsia="Malgun Gothic"/>
                <w:szCs w:val="18"/>
                <w:lang w:eastAsia="ko-K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1DA9AFC" w14:textId="77777777" w:rsidR="00FD7052" w:rsidRDefault="00FD7052" w:rsidP="00E56C6E">
            <w:pPr>
              <w:pStyle w:val="TAC"/>
              <w:rPr>
                <w:rFonts w:cs="Arial"/>
              </w:rPr>
            </w:pPr>
            <w:r w:rsidRPr="00923FB9">
              <w:t>737.5</w:t>
            </w:r>
          </w:p>
        </w:tc>
        <w:tc>
          <w:tcPr>
            <w:tcW w:w="700" w:type="dxa"/>
            <w:tcBorders>
              <w:top w:val="single" w:sz="4" w:space="0" w:color="auto"/>
              <w:left w:val="single" w:sz="4" w:space="0" w:color="auto"/>
              <w:bottom w:val="single" w:sz="4" w:space="0" w:color="auto"/>
              <w:right w:val="single" w:sz="4" w:space="0" w:color="auto"/>
            </w:tcBorders>
          </w:tcPr>
          <w:p w14:paraId="1A789455" w14:textId="77777777" w:rsidR="00FD7052" w:rsidRDefault="00FD7052" w:rsidP="00E56C6E">
            <w:pPr>
              <w:pStyle w:val="TAC"/>
              <w:rPr>
                <w:lang w:eastAsia="ja-JP"/>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1EDF521B" w14:textId="77777777" w:rsidR="00FD7052" w:rsidRDefault="00FD7052" w:rsidP="00E56C6E">
            <w:pPr>
              <w:pStyle w:val="TAC"/>
            </w:pPr>
            <w:r>
              <w:rPr>
                <w:lang w:eastAsia="fi-FI"/>
              </w:rPr>
              <w:t>N/A</w:t>
            </w:r>
          </w:p>
        </w:tc>
      </w:tr>
      <w:tr w:rsidR="00FD7052" w14:paraId="68B0462F"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36D30DEB"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59C9BA06" w14:textId="77777777" w:rsidR="00FD7052" w:rsidRDefault="00FD7052" w:rsidP="00E56C6E">
            <w:pPr>
              <w:pStyle w:val="TAC"/>
              <w:rPr>
                <w:lang w:eastAsia="ja-JP"/>
              </w:rPr>
            </w:pPr>
            <w:r>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2AF2673A" w14:textId="77777777" w:rsidR="00FD7052" w:rsidRDefault="00FD7052" w:rsidP="00E56C6E">
            <w:pPr>
              <w:pStyle w:val="TAC"/>
              <w:rPr>
                <w:rFonts w:cs="Arial"/>
              </w:rPr>
            </w:pPr>
            <w:r w:rsidRPr="00923FB9">
              <w:t>2310</w:t>
            </w:r>
          </w:p>
        </w:tc>
        <w:tc>
          <w:tcPr>
            <w:tcW w:w="746" w:type="dxa"/>
            <w:tcBorders>
              <w:top w:val="single" w:sz="4" w:space="0" w:color="auto"/>
              <w:left w:val="single" w:sz="4" w:space="0" w:color="auto"/>
              <w:bottom w:val="single" w:sz="4" w:space="0" w:color="auto"/>
              <w:right w:val="single" w:sz="4" w:space="0" w:color="auto"/>
            </w:tcBorders>
            <w:noWrap/>
          </w:tcPr>
          <w:p w14:paraId="306ED6E4" w14:textId="77777777" w:rsidR="00FD7052" w:rsidRDefault="00FD7052" w:rsidP="00E56C6E">
            <w:pPr>
              <w:pStyle w:val="TAC"/>
              <w:rPr>
                <w:rFonts w:eastAsia="Malgun Gothic"/>
                <w:szCs w:val="18"/>
                <w:lang w:eastAsia="ko-K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2736B2DC" w14:textId="77777777" w:rsidR="00FD7052" w:rsidRDefault="00FD7052" w:rsidP="00E56C6E">
            <w:pPr>
              <w:pStyle w:val="TAC"/>
              <w:rPr>
                <w:rFonts w:eastAsia="Malgun Gothic"/>
                <w:szCs w:val="18"/>
                <w:lang w:eastAsia="ko-K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8786714" w14:textId="77777777" w:rsidR="00FD7052" w:rsidRDefault="00FD7052" w:rsidP="00E56C6E">
            <w:pPr>
              <w:pStyle w:val="TAC"/>
              <w:rPr>
                <w:rFonts w:cs="Arial"/>
              </w:rPr>
            </w:pPr>
            <w:r w:rsidRPr="00923FB9">
              <w:t>2355</w:t>
            </w:r>
          </w:p>
        </w:tc>
        <w:tc>
          <w:tcPr>
            <w:tcW w:w="700" w:type="dxa"/>
            <w:tcBorders>
              <w:top w:val="single" w:sz="4" w:space="0" w:color="auto"/>
              <w:left w:val="single" w:sz="4" w:space="0" w:color="auto"/>
              <w:bottom w:val="single" w:sz="4" w:space="0" w:color="auto"/>
              <w:right w:val="single" w:sz="4" w:space="0" w:color="auto"/>
            </w:tcBorders>
          </w:tcPr>
          <w:p w14:paraId="3E175D35" w14:textId="77777777" w:rsidR="00FD7052" w:rsidRDefault="00FD7052" w:rsidP="00E56C6E">
            <w:pPr>
              <w:pStyle w:val="TAC"/>
              <w:rPr>
                <w:lang w:eastAsia="ja-JP"/>
              </w:rPr>
            </w:pPr>
            <w:r w:rsidRPr="00923FB9">
              <w:t>13.2</w:t>
            </w:r>
          </w:p>
        </w:tc>
        <w:tc>
          <w:tcPr>
            <w:tcW w:w="1248" w:type="dxa"/>
            <w:tcBorders>
              <w:top w:val="single" w:sz="4" w:space="0" w:color="auto"/>
              <w:left w:val="single" w:sz="4" w:space="0" w:color="auto"/>
              <w:bottom w:val="single" w:sz="4" w:space="0" w:color="auto"/>
              <w:right w:val="single" w:sz="4" w:space="0" w:color="auto"/>
            </w:tcBorders>
            <w:vAlign w:val="center"/>
          </w:tcPr>
          <w:p w14:paraId="215F864F" w14:textId="77777777" w:rsidR="00FD7052" w:rsidRDefault="00FD7052" w:rsidP="00E56C6E">
            <w:pPr>
              <w:pStyle w:val="TAC"/>
            </w:pPr>
            <w:r>
              <w:rPr>
                <w:lang w:eastAsia="fi-FI"/>
              </w:rPr>
              <w:t>IMD3</w:t>
            </w:r>
          </w:p>
        </w:tc>
      </w:tr>
      <w:tr w:rsidR="00FD7052" w14:paraId="78281A87" w14:textId="77777777" w:rsidTr="00E56C6E">
        <w:trPr>
          <w:trHeight w:val="54"/>
          <w:jc w:val="center"/>
        </w:trPr>
        <w:tc>
          <w:tcPr>
            <w:tcW w:w="2258" w:type="dxa"/>
            <w:tcBorders>
              <w:top w:val="nil"/>
              <w:left w:val="single" w:sz="4" w:space="0" w:color="auto"/>
              <w:bottom w:val="single" w:sz="4" w:space="0" w:color="auto"/>
              <w:right w:val="single" w:sz="4" w:space="0" w:color="auto"/>
            </w:tcBorders>
            <w:vAlign w:val="center"/>
          </w:tcPr>
          <w:p w14:paraId="4D816FD6"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79AC3AC2" w14:textId="77777777" w:rsidR="00FD7052" w:rsidRDefault="00FD7052" w:rsidP="00E56C6E">
            <w:pPr>
              <w:pStyle w:val="TAC"/>
              <w:rPr>
                <w:lang w:eastAsia="ja-JP"/>
              </w:rPr>
            </w:pPr>
            <w:r>
              <w:rPr>
                <w:lang w:eastAsia="ko-KR"/>
              </w:rPr>
              <w:t>n</w:t>
            </w:r>
            <w:r>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5F571265" w14:textId="77777777" w:rsidR="00FD7052" w:rsidRDefault="00FD7052" w:rsidP="00E56C6E">
            <w:pPr>
              <w:pStyle w:val="TAC"/>
              <w:rPr>
                <w:rFonts w:cs="Arial"/>
              </w:rPr>
            </w:pPr>
            <w:r w:rsidRPr="00923FB9">
              <w:t>3770</w:t>
            </w:r>
          </w:p>
        </w:tc>
        <w:tc>
          <w:tcPr>
            <w:tcW w:w="746" w:type="dxa"/>
            <w:tcBorders>
              <w:top w:val="single" w:sz="4" w:space="0" w:color="auto"/>
              <w:left w:val="single" w:sz="4" w:space="0" w:color="auto"/>
              <w:bottom w:val="single" w:sz="4" w:space="0" w:color="auto"/>
              <w:right w:val="single" w:sz="4" w:space="0" w:color="auto"/>
            </w:tcBorders>
            <w:noWrap/>
          </w:tcPr>
          <w:p w14:paraId="2A699884" w14:textId="77777777" w:rsidR="00FD7052" w:rsidRDefault="00FD7052" w:rsidP="00E56C6E">
            <w:pPr>
              <w:pStyle w:val="TAC"/>
              <w:rPr>
                <w:rFonts w:eastAsia="Malgun Gothic"/>
                <w:szCs w:val="18"/>
                <w:lang w:eastAsia="ko-KR"/>
              </w:rPr>
            </w:pPr>
            <w:r w:rsidRPr="00923FB9">
              <w:t>10</w:t>
            </w:r>
          </w:p>
        </w:tc>
        <w:tc>
          <w:tcPr>
            <w:tcW w:w="877" w:type="dxa"/>
            <w:tcBorders>
              <w:top w:val="single" w:sz="4" w:space="0" w:color="auto"/>
              <w:left w:val="single" w:sz="4" w:space="0" w:color="auto"/>
              <w:bottom w:val="single" w:sz="4" w:space="0" w:color="auto"/>
              <w:right w:val="single" w:sz="4" w:space="0" w:color="auto"/>
            </w:tcBorders>
            <w:noWrap/>
          </w:tcPr>
          <w:p w14:paraId="300CC20B" w14:textId="77777777" w:rsidR="00FD7052" w:rsidRDefault="00FD7052" w:rsidP="00E56C6E">
            <w:pPr>
              <w:pStyle w:val="TAC"/>
              <w:rPr>
                <w:rFonts w:eastAsia="Malgun Gothic"/>
                <w:szCs w:val="18"/>
                <w:lang w:eastAsia="ko-KR"/>
              </w:rPr>
            </w:pPr>
            <w:r w:rsidRPr="00923FB9">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747CDB69" w14:textId="77777777" w:rsidR="00FD7052" w:rsidRDefault="00FD7052" w:rsidP="00E56C6E">
            <w:pPr>
              <w:pStyle w:val="TAC"/>
              <w:rPr>
                <w:rFonts w:cs="Arial"/>
              </w:rPr>
            </w:pPr>
            <w:r w:rsidRPr="00923FB9">
              <w:t>3770</w:t>
            </w:r>
          </w:p>
        </w:tc>
        <w:tc>
          <w:tcPr>
            <w:tcW w:w="700" w:type="dxa"/>
            <w:tcBorders>
              <w:top w:val="single" w:sz="4" w:space="0" w:color="auto"/>
              <w:left w:val="single" w:sz="4" w:space="0" w:color="auto"/>
              <w:bottom w:val="single" w:sz="4" w:space="0" w:color="auto"/>
              <w:right w:val="single" w:sz="4" w:space="0" w:color="auto"/>
            </w:tcBorders>
          </w:tcPr>
          <w:p w14:paraId="74FA4CEB" w14:textId="77777777" w:rsidR="00FD7052" w:rsidRDefault="00FD7052" w:rsidP="00E56C6E">
            <w:pPr>
              <w:pStyle w:val="TAC"/>
              <w:rPr>
                <w:lang w:eastAsia="ja-JP"/>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4165C44A" w14:textId="77777777" w:rsidR="00FD7052" w:rsidRDefault="00FD7052" w:rsidP="00E56C6E">
            <w:pPr>
              <w:pStyle w:val="TAC"/>
            </w:pPr>
            <w:r>
              <w:rPr>
                <w:lang w:eastAsia="fi-FI"/>
              </w:rPr>
              <w:t>N/A</w:t>
            </w:r>
          </w:p>
        </w:tc>
      </w:tr>
      <w:tr w:rsidR="00FD7052" w:rsidRPr="00EF5447" w14:paraId="4704D0A2" w14:textId="77777777" w:rsidTr="00E56C6E">
        <w:trPr>
          <w:trHeight w:val="54"/>
          <w:jc w:val="center"/>
        </w:trPr>
        <w:tc>
          <w:tcPr>
            <w:tcW w:w="2258" w:type="dxa"/>
            <w:tcBorders>
              <w:top w:val="nil"/>
              <w:bottom w:val="nil"/>
            </w:tcBorders>
            <w:shd w:val="clear" w:color="auto" w:fill="auto"/>
          </w:tcPr>
          <w:p w14:paraId="358EB078" w14:textId="77777777" w:rsidR="00FD7052" w:rsidRPr="00EF5447" w:rsidRDefault="00FD7052" w:rsidP="00E56C6E">
            <w:pPr>
              <w:pStyle w:val="TAC"/>
              <w:rPr>
                <w:rFonts w:eastAsia="MS Mincho"/>
              </w:rPr>
            </w:pPr>
            <w:r>
              <w:rPr>
                <w:lang w:val="sv-SE" w:eastAsia="ja-JP"/>
              </w:rPr>
              <w:t>DC_12A-66A_n5A</w:t>
            </w:r>
          </w:p>
        </w:tc>
        <w:tc>
          <w:tcPr>
            <w:tcW w:w="867" w:type="dxa"/>
            <w:shd w:val="clear" w:color="auto" w:fill="auto"/>
          </w:tcPr>
          <w:p w14:paraId="3E14B626" w14:textId="77777777" w:rsidR="00FD7052" w:rsidRPr="00EF5447" w:rsidRDefault="00FD7052" w:rsidP="00E56C6E">
            <w:pPr>
              <w:pStyle w:val="TAC"/>
              <w:rPr>
                <w:lang w:eastAsia="ja-JP"/>
              </w:rPr>
            </w:pPr>
            <w:r>
              <w:t>12</w:t>
            </w:r>
          </w:p>
        </w:tc>
        <w:tc>
          <w:tcPr>
            <w:tcW w:w="1066" w:type="dxa"/>
            <w:shd w:val="clear" w:color="auto" w:fill="auto"/>
            <w:noWrap/>
          </w:tcPr>
          <w:p w14:paraId="3B9C9F61" w14:textId="77777777" w:rsidR="00FD7052" w:rsidRPr="00EF5447" w:rsidRDefault="00FD7052" w:rsidP="00E56C6E">
            <w:pPr>
              <w:pStyle w:val="TAC"/>
            </w:pPr>
            <w:r>
              <w:t>712</w:t>
            </w:r>
          </w:p>
        </w:tc>
        <w:tc>
          <w:tcPr>
            <w:tcW w:w="746" w:type="dxa"/>
            <w:shd w:val="clear" w:color="auto" w:fill="auto"/>
            <w:noWrap/>
          </w:tcPr>
          <w:p w14:paraId="029B2256" w14:textId="77777777" w:rsidR="00FD7052" w:rsidRPr="00EF5447" w:rsidRDefault="00FD7052" w:rsidP="00E56C6E">
            <w:pPr>
              <w:pStyle w:val="TAC"/>
              <w:rPr>
                <w:rFonts w:eastAsia="Malgun Gothic"/>
                <w:lang w:eastAsia="ko-KR"/>
              </w:rPr>
            </w:pPr>
            <w:r>
              <w:t>5</w:t>
            </w:r>
          </w:p>
        </w:tc>
        <w:tc>
          <w:tcPr>
            <w:tcW w:w="877" w:type="dxa"/>
            <w:shd w:val="clear" w:color="auto" w:fill="auto"/>
            <w:noWrap/>
          </w:tcPr>
          <w:p w14:paraId="1480E568" w14:textId="77777777" w:rsidR="00FD7052" w:rsidRPr="00EF5447" w:rsidRDefault="00FD7052" w:rsidP="00E56C6E">
            <w:pPr>
              <w:pStyle w:val="TAC"/>
              <w:rPr>
                <w:rFonts w:eastAsia="Malgun Gothic"/>
                <w:lang w:eastAsia="ko-KR"/>
              </w:rPr>
            </w:pPr>
            <w:r>
              <w:t>25</w:t>
            </w:r>
          </w:p>
        </w:tc>
        <w:tc>
          <w:tcPr>
            <w:tcW w:w="1299" w:type="dxa"/>
            <w:shd w:val="clear" w:color="auto" w:fill="auto"/>
            <w:noWrap/>
          </w:tcPr>
          <w:p w14:paraId="2FED880C" w14:textId="77777777" w:rsidR="00FD7052" w:rsidRPr="00EF5447" w:rsidRDefault="00FD7052" w:rsidP="00E56C6E">
            <w:pPr>
              <w:pStyle w:val="TAC"/>
            </w:pPr>
            <w:r>
              <w:t>742</w:t>
            </w:r>
          </w:p>
        </w:tc>
        <w:tc>
          <w:tcPr>
            <w:tcW w:w="700" w:type="dxa"/>
            <w:shd w:val="clear" w:color="auto" w:fill="auto"/>
          </w:tcPr>
          <w:p w14:paraId="468906DB" w14:textId="77777777" w:rsidR="00FD7052" w:rsidRPr="00EF5447" w:rsidRDefault="00FD7052" w:rsidP="00E56C6E">
            <w:pPr>
              <w:pStyle w:val="TAC"/>
              <w:rPr>
                <w:lang w:eastAsia="ja-JP"/>
              </w:rPr>
            </w:pPr>
            <w:r>
              <w:t>9.4</w:t>
            </w:r>
          </w:p>
        </w:tc>
        <w:tc>
          <w:tcPr>
            <w:tcW w:w="1248" w:type="dxa"/>
            <w:shd w:val="clear" w:color="auto" w:fill="auto"/>
          </w:tcPr>
          <w:p w14:paraId="11D8D8E0" w14:textId="77777777" w:rsidR="00FD7052" w:rsidRPr="00EF5447" w:rsidRDefault="00FD7052" w:rsidP="00E56C6E">
            <w:pPr>
              <w:pStyle w:val="TAC"/>
            </w:pPr>
            <w:r>
              <w:t>IMD4</w:t>
            </w:r>
          </w:p>
        </w:tc>
      </w:tr>
      <w:tr w:rsidR="00FD7052" w:rsidRPr="00EF5447" w14:paraId="5F5F4285" w14:textId="77777777" w:rsidTr="00E56C6E">
        <w:trPr>
          <w:trHeight w:val="54"/>
          <w:jc w:val="center"/>
        </w:trPr>
        <w:tc>
          <w:tcPr>
            <w:tcW w:w="2258" w:type="dxa"/>
            <w:tcBorders>
              <w:top w:val="nil"/>
              <w:bottom w:val="nil"/>
            </w:tcBorders>
            <w:shd w:val="clear" w:color="auto" w:fill="auto"/>
          </w:tcPr>
          <w:p w14:paraId="1EC4A6BA" w14:textId="77777777" w:rsidR="00FD7052" w:rsidRPr="00EF5447" w:rsidRDefault="00FD7052" w:rsidP="00E56C6E">
            <w:pPr>
              <w:pStyle w:val="TAC"/>
              <w:rPr>
                <w:rFonts w:eastAsia="MS Mincho"/>
              </w:rPr>
            </w:pPr>
          </w:p>
        </w:tc>
        <w:tc>
          <w:tcPr>
            <w:tcW w:w="867" w:type="dxa"/>
            <w:shd w:val="clear" w:color="auto" w:fill="auto"/>
          </w:tcPr>
          <w:p w14:paraId="793CF92B" w14:textId="77777777" w:rsidR="00FD7052" w:rsidRPr="00EF5447" w:rsidRDefault="00FD7052" w:rsidP="00E56C6E">
            <w:pPr>
              <w:pStyle w:val="TAC"/>
              <w:rPr>
                <w:lang w:eastAsia="ja-JP"/>
              </w:rPr>
            </w:pPr>
            <w:r>
              <w:t>66</w:t>
            </w:r>
          </w:p>
        </w:tc>
        <w:tc>
          <w:tcPr>
            <w:tcW w:w="1066" w:type="dxa"/>
            <w:shd w:val="clear" w:color="auto" w:fill="auto"/>
            <w:noWrap/>
          </w:tcPr>
          <w:p w14:paraId="332FF164" w14:textId="77777777" w:rsidR="00FD7052" w:rsidRPr="00EF5447" w:rsidRDefault="00FD7052" w:rsidP="00E56C6E">
            <w:pPr>
              <w:pStyle w:val="TAC"/>
            </w:pPr>
            <w:r>
              <w:t>1745</w:t>
            </w:r>
          </w:p>
        </w:tc>
        <w:tc>
          <w:tcPr>
            <w:tcW w:w="746" w:type="dxa"/>
            <w:shd w:val="clear" w:color="auto" w:fill="auto"/>
            <w:noWrap/>
          </w:tcPr>
          <w:p w14:paraId="514C4C17" w14:textId="77777777" w:rsidR="00FD7052" w:rsidRPr="00EF5447" w:rsidRDefault="00FD7052" w:rsidP="00E56C6E">
            <w:pPr>
              <w:pStyle w:val="TAC"/>
              <w:rPr>
                <w:rFonts w:eastAsia="Malgun Gothic"/>
                <w:lang w:eastAsia="ko-KR"/>
              </w:rPr>
            </w:pPr>
            <w:r>
              <w:t>5</w:t>
            </w:r>
          </w:p>
        </w:tc>
        <w:tc>
          <w:tcPr>
            <w:tcW w:w="877" w:type="dxa"/>
            <w:shd w:val="clear" w:color="auto" w:fill="auto"/>
            <w:noWrap/>
          </w:tcPr>
          <w:p w14:paraId="770FE21F" w14:textId="77777777" w:rsidR="00FD7052" w:rsidRPr="00EF5447" w:rsidRDefault="00FD7052" w:rsidP="00E56C6E">
            <w:pPr>
              <w:pStyle w:val="TAC"/>
              <w:rPr>
                <w:rFonts w:eastAsia="Malgun Gothic"/>
                <w:lang w:eastAsia="ko-KR"/>
              </w:rPr>
            </w:pPr>
            <w:r>
              <w:t>25</w:t>
            </w:r>
          </w:p>
        </w:tc>
        <w:tc>
          <w:tcPr>
            <w:tcW w:w="1299" w:type="dxa"/>
            <w:shd w:val="clear" w:color="auto" w:fill="auto"/>
            <w:noWrap/>
          </w:tcPr>
          <w:p w14:paraId="3762C250" w14:textId="77777777" w:rsidR="00FD7052" w:rsidRPr="00EF5447" w:rsidRDefault="00FD7052" w:rsidP="00E56C6E">
            <w:pPr>
              <w:pStyle w:val="TAC"/>
            </w:pPr>
            <w:r>
              <w:t>2145</w:t>
            </w:r>
          </w:p>
        </w:tc>
        <w:tc>
          <w:tcPr>
            <w:tcW w:w="700" w:type="dxa"/>
            <w:shd w:val="clear" w:color="auto" w:fill="auto"/>
          </w:tcPr>
          <w:p w14:paraId="62C54510" w14:textId="77777777" w:rsidR="00FD7052" w:rsidRPr="00EF5447" w:rsidRDefault="00FD7052" w:rsidP="00E56C6E">
            <w:pPr>
              <w:pStyle w:val="TAC"/>
              <w:rPr>
                <w:lang w:eastAsia="ja-JP"/>
              </w:rPr>
            </w:pPr>
            <w:r>
              <w:t>N/A</w:t>
            </w:r>
          </w:p>
        </w:tc>
        <w:tc>
          <w:tcPr>
            <w:tcW w:w="1248" w:type="dxa"/>
            <w:shd w:val="clear" w:color="auto" w:fill="auto"/>
          </w:tcPr>
          <w:p w14:paraId="44F75406" w14:textId="77777777" w:rsidR="00FD7052" w:rsidRPr="00EF5447" w:rsidRDefault="00FD7052" w:rsidP="00E56C6E">
            <w:pPr>
              <w:pStyle w:val="TAC"/>
            </w:pPr>
            <w:r>
              <w:t>N/A</w:t>
            </w:r>
          </w:p>
        </w:tc>
      </w:tr>
      <w:tr w:rsidR="00FD7052" w:rsidRPr="00EF5447" w14:paraId="7E16F37F" w14:textId="77777777" w:rsidTr="00E56C6E">
        <w:trPr>
          <w:trHeight w:val="54"/>
          <w:jc w:val="center"/>
        </w:trPr>
        <w:tc>
          <w:tcPr>
            <w:tcW w:w="2258" w:type="dxa"/>
            <w:tcBorders>
              <w:top w:val="nil"/>
              <w:bottom w:val="single" w:sz="4" w:space="0" w:color="auto"/>
            </w:tcBorders>
            <w:shd w:val="clear" w:color="auto" w:fill="auto"/>
          </w:tcPr>
          <w:p w14:paraId="6487C813" w14:textId="77777777" w:rsidR="00FD7052" w:rsidRPr="00EF5447" w:rsidRDefault="00FD7052" w:rsidP="00E56C6E">
            <w:pPr>
              <w:pStyle w:val="TAC"/>
              <w:rPr>
                <w:rFonts w:eastAsia="MS Mincho"/>
              </w:rPr>
            </w:pPr>
          </w:p>
        </w:tc>
        <w:tc>
          <w:tcPr>
            <w:tcW w:w="867" w:type="dxa"/>
            <w:shd w:val="clear" w:color="auto" w:fill="auto"/>
          </w:tcPr>
          <w:p w14:paraId="48135FFC" w14:textId="77777777" w:rsidR="00FD7052" w:rsidRPr="00EF5447" w:rsidRDefault="00FD7052" w:rsidP="00E56C6E">
            <w:pPr>
              <w:pStyle w:val="TAC"/>
              <w:rPr>
                <w:lang w:eastAsia="ja-JP"/>
              </w:rPr>
            </w:pPr>
            <w:r>
              <w:t>n5</w:t>
            </w:r>
          </w:p>
        </w:tc>
        <w:tc>
          <w:tcPr>
            <w:tcW w:w="1066" w:type="dxa"/>
            <w:shd w:val="clear" w:color="auto" w:fill="auto"/>
            <w:noWrap/>
          </w:tcPr>
          <w:p w14:paraId="2A5633A5" w14:textId="77777777" w:rsidR="00FD7052" w:rsidRPr="00EF5447" w:rsidRDefault="00FD7052" w:rsidP="00E56C6E">
            <w:pPr>
              <w:pStyle w:val="TAC"/>
            </w:pPr>
            <w:r>
              <w:t>829</w:t>
            </w:r>
          </w:p>
        </w:tc>
        <w:tc>
          <w:tcPr>
            <w:tcW w:w="746" w:type="dxa"/>
            <w:shd w:val="clear" w:color="auto" w:fill="auto"/>
            <w:noWrap/>
          </w:tcPr>
          <w:p w14:paraId="48080666" w14:textId="77777777" w:rsidR="00FD7052" w:rsidRPr="00EF5447" w:rsidRDefault="00FD7052" w:rsidP="00E56C6E">
            <w:pPr>
              <w:pStyle w:val="TAC"/>
              <w:rPr>
                <w:rFonts w:eastAsia="Malgun Gothic"/>
                <w:lang w:eastAsia="ko-KR"/>
              </w:rPr>
            </w:pPr>
            <w:r>
              <w:t>5</w:t>
            </w:r>
          </w:p>
        </w:tc>
        <w:tc>
          <w:tcPr>
            <w:tcW w:w="877" w:type="dxa"/>
            <w:shd w:val="clear" w:color="auto" w:fill="auto"/>
            <w:noWrap/>
          </w:tcPr>
          <w:p w14:paraId="76EA5F80" w14:textId="77777777" w:rsidR="00FD7052" w:rsidRPr="00EF5447" w:rsidRDefault="00FD7052" w:rsidP="00E56C6E">
            <w:pPr>
              <w:pStyle w:val="TAC"/>
              <w:rPr>
                <w:rFonts w:eastAsia="Malgun Gothic"/>
                <w:lang w:eastAsia="ko-KR"/>
              </w:rPr>
            </w:pPr>
            <w:r>
              <w:t>25</w:t>
            </w:r>
          </w:p>
        </w:tc>
        <w:tc>
          <w:tcPr>
            <w:tcW w:w="1299" w:type="dxa"/>
            <w:shd w:val="clear" w:color="auto" w:fill="auto"/>
            <w:noWrap/>
          </w:tcPr>
          <w:p w14:paraId="185EB9A6" w14:textId="77777777" w:rsidR="00FD7052" w:rsidRPr="00EF5447" w:rsidRDefault="00FD7052" w:rsidP="00E56C6E">
            <w:pPr>
              <w:pStyle w:val="TAC"/>
            </w:pPr>
            <w:r>
              <w:t>874</w:t>
            </w:r>
          </w:p>
        </w:tc>
        <w:tc>
          <w:tcPr>
            <w:tcW w:w="700" w:type="dxa"/>
            <w:shd w:val="clear" w:color="auto" w:fill="auto"/>
          </w:tcPr>
          <w:p w14:paraId="0504CA6F" w14:textId="77777777" w:rsidR="00FD7052" w:rsidRPr="00EF5447" w:rsidRDefault="00FD7052" w:rsidP="00E56C6E">
            <w:pPr>
              <w:pStyle w:val="TAC"/>
              <w:rPr>
                <w:lang w:eastAsia="ja-JP"/>
              </w:rPr>
            </w:pPr>
            <w:r>
              <w:t>N/A</w:t>
            </w:r>
          </w:p>
        </w:tc>
        <w:tc>
          <w:tcPr>
            <w:tcW w:w="1248" w:type="dxa"/>
            <w:shd w:val="clear" w:color="auto" w:fill="auto"/>
          </w:tcPr>
          <w:p w14:paraId="23D6AF7C" w14:textId="77777777" w:rsidR="00FD7052" w:rsidRPr="00EF5447" w:rsidRDefault="00FD7052" w:rsidP="00E56C6E">
            <w:pPr>
              <w:pStyle w:val="TAC"/>
            </w:pPr>
            <w:r>
              <w:t>N/A</w:t>
            </w:r>
          </w:p>
        </w:tc>
      </w:tr>
      <w:tr w:rsidR="00FD7052" w14:paraId="3B2D6444"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51884BF7" w14:textId="77777777" w:rsidR="00FD7052" w:rsidRDefault="00FD7052" w:rsidP="00E56C6E">
            <w:pPr>
              <w:pStyle w:val="TAC"/>
              <w:rPr>
                <w:rFonts w:eastAsia="MS Mincho"/>
              </w:rPr>
            </w:pPr>
            <w:r w:rsidRPr="00630321">
              <w:rPr>
                <w:lang w:eastAsia="ko-KR"/>
              </w:rPr>
              <w:t>DC_</w:t>
            </w:r>
            <w:r w:rsidRPr="00630321">
              <w:rPr>
                <w:rFonts w:eastAsiaTheme="minorEastAsia"/>
              </w:rPr>
              <w:t>12A-66A</w:t>
            </w:r>
            <w:r w:rsidRPr="00630321">
              <w:rPr>
                <w:lang w:eastAsia="ko-KR"/>
              </w:rPr>
              <w:t>_n</w:t>
            </w:r>
            <w:r w:rsidRPr="00630321">
              <w:rPr>
                <w:rFonts w:eastAsiaTheme="minorEastAsia"/>
              </w:rPr>
              <w:t>77</w:t>
            </w:r>
            <w:r w:rsidRPr="00630321">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74D7343E" w14:textId="77777777" w:rsidR="00FD7052" w:rsidRDefault="00FD7052" w:rsidP="00E56C6E">
            <w:pPr>
              <w:pStyle w:val="TAC"/>
            </w:pPr>
            <w:r w:rsidRPr="00630321">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7EFC35D7" w14:textId="77777777" w:rsidR="00FD7052" w:rsidRDefault="00FD7052" w:rsidP="00E56C6E">
            <w:pPr>
              <w:pStyle w:val="TAC"/>
            </w:pPr>
            <w:r w:rsidRPr="00630321">
              <w:t>710</w:t>
            </w:r>
          </w:p>
        </w:tc>
        <w:tc>
          <w:tcPr>
            <w:tcW w:w="746" w:type="dxa"/>
            <w:tcBorders>
              <w:top w:val="single" w:sz="4" w:space="0" w:color="auto"/>
              <w:left w:val="single" w:sz="4" w:space="0" w:color="auto"/>
              <w:bottom w:val="single" w:sz="4" w:space="0" w:color="auto"/>
              <w:right w:val="single" w:sz="4" w:space="0" w:color="auto"/>
            </w:tcBorders>
            <w:noWrap/>
          </w:tcPr>
          <w:p w14:paraId="2CAA7B1C" w14:textId="77777777" w:rsidR="00FD7052" w:rsidRDefault="00FD7052" w:rsidP="00E56C6E">
            <w:pPr>
              <w:pStyle w:val="TAC"/>
            </w:pPr>
            <w:r w:rsidRPr="00630321">
              <w:t>5</w:t>
            </w:r>
          </w:p>
        </w:tc>
        <w:tc>
          <w:tcPr>
            <w:tcW w:w="877" w:type="dxa"/>
            <w:tcBorders>
              <w:top w:val="single" w:sz="4" w:space="0" w:color="auto"/>
              <w:left w:val="single" w:sz="4" w:space="0" w:color="auto"/>
              <w:bottom w:val="single" w:sz="4" w:space="0" w:color="auto"/>
              <w:right w:val="single" w:sz="4" w:space="0" w:color="auto"/>
            </w:tcBorders>
            <w:noWrap/>
          </w:tcPr>
          <w:p w14:paraId="23419A58" w14:textId="77777777" w:rsidR="00FD7052" w:rsidRDefault="00FD7052" w:rsidP="00E56C6E">
            <w:pPr>
              <w:pStyle w:val="TAC"/>
            </w:pPr>
            <w:r w:rsidRPr="0063032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6CAEC26" w14:textId="77777777" w:rsidR="00FD7052" w:rsidRDefault="00FD7052" w:rsidP="00E56C6E">
            <w:pPr>
              <w:pStyle w:val="TAC"/>
            </w:pPr>
            <w:r w:rsidRPr="00630321">
              <w:t>740</w:t>
            </w:r>
          </w:p>
        </w:tc>
        <w:tc>
          <w:tcPr>
            <w:tcW w:w="700" w:type="dxa"/>
            <w:tcBorders>
              <w:top w:val="single" w:sz="4" w:space="0" w:color="auto"/>
              <w:left w:val="single" w:sz="4" w:space="0" w:color="auto"/>
              <w:bottom w:val="single" w:sz="4" w:space="0" w:color="auto"/>
              <w:right w:val="single" w:sz="4" w:space="0" w:color="auto"/>
            </w:tcBorders>
          </w:tcPr>
          <w:p w14:paraId="51D240E6" w14:textId="77777777" w:rsidR="00FD7052" w:rsidRDefault="00FD7052" w:rsidP="00E56C6E">
            <w:pPr>
              <w:pStyle w:val="TAC"/>
            </w:pPr>
            <w:r w:rsidRPr="00630321">
              <w:t>15.2</w:t>
            </w:r>
          </w:p>
        </w:tc>
        <w:tc>
          <w:tcPr>
            <w:tcW w:w="1248" w:type="dxa"/>
            <w:tcBorders>
              <w:top w:val="single" w:sz="4" w:space="0" w:color="auto"/>
              <w:left w:val="single" w:sz="4" w:space="0" w:color="auto"/>
              <w:bottom w:val="single" w:sz="4" w:space="0" w:color="auto"/>
              <w:right w:val="single" w:sz="4" w:space="0" w:color="auto"/>
            </w:tcBorders>
            <w:vAlign w:val="center"/>
          </w:tcPr>
          <w:p w14:paraId="0A10A242" w14:textId="77777777" w:rsidR="00FD7052" w:rsidRDefault="00FD7052" w:rsidP="00E56C6E">
            <w:pPr>
              <w:pStyle w:val="TAC"/>
            </w:pPr>
            <w:r w:rsidRPr="00630321">
              <w:rPr>
                <w:lang w:eastAsia="fi-FI"/>
              </w:rPr>
              <w:t>IMD3</w:t>
            </w:r>
            <w:r w:rsidRPr="00630321">
              <w:rPr>
                <w:vertAlign w:val="superscript"/>
                <w:lang w:eastAsia="fi-FI"/>
              </w:rPr>
              <w:t>11</w:t>
            </w:r>
          </w:p>
        </w:tc>
      </w:tr>
      <w:tr w:rsidR="00FD7052" w14:paraId="3923A720"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576C5793"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72687831" w14:textId="77777777" w:rsidR="00FD7052" w:rsidRDefault="00FD7052" w:rsidP="00E56C6E">
            <w:pPr>
              <w:pStyle w:val="TAC"/>
            </w:pPr>
            <w:r w:rsidRPr="00630321">
              <w:rPr>
                <w:rFonts w:eastAsiaTheme="minorEastAsia"/>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2CD7EF2E" w14:textId="77777777" w:rsidR="00FD7052" w:rsidRDefault="00FD7052" w:rsidP="00E56C6E">
            <w:pPr>
              <w:pStyle w:val="TAC"/>
            </w:pPr>
            <w:r w:rsidRPr="00630321">
              <w:t>1720</w:t>
            </w:r>
          </w:p>
        </w:tc>
        <w:tc>
          <w:tcPr>
            <w:tcW w:w="746" w:type="dxa"/>
            <w:tcBorders>
              <w:top w:val="single" w:sz="4" w:space="0" w:color="auto"/>
              <w:left w:val="single" w:sz="4" w:space="0" w:color="auto"/>
              <w:bottom w:val="single" w:sz="4" w:space="0" w:color="auto"/>
              <w:right w:val="single" w:sz="4" w:space="0" w:color="auto"/>
            </w:tcBorders>
            <w:noWrap/>
          </w:tcPr>
          <w:p w14:paraId="72FF8974" w14:textId="77777777" w:rsidR="00FD7052" w:rsidRDefault="00FD7052" w:rsidP="00E56C6E">
            <w:pPr>
              <w:pStyle w:val="TAC"/>
            </w:pPr>
            <w:r w:rsidRPr="00630321">
              <w:t>5</w:t>
            </w:r>
          </w:p>
        </w:tc>
        <w:tc>
          <w:tcPr>
            <w:tcW w:w="877" w:type="dxa"/>
            <w:tcBorders>
              <w:top w:val="single" w:sz="4" w:space="0" w:color="auto"/>
              <w:left w:val="single" w:sz="4" w:space="0" w:color="auto"/>
              <w:bottom w:val="single" w:sz="4" w:space="0" w:color="auto"/>
              <w:right w:val="single" w:sz="4" w:space="0" w:color="auto"/>
            </w:tcBorders>
            <w:noWrap/>
          </w:tcPr>
          <w:p w14:paraId="50492DDC" w14:textId="77777777" w:rsidR="00FD7052" w:rsidRDefault="00FD7052" w:rsidP="00E56C6E">
            <w:pPr>
              <w:pStyle w:val="TAC"/>
            </w:pPr>
            <w:r w:rsidRPr="0063032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271418B" w14:textId="77777777" w:rsidR="00FD7052" w:rsidRDefault="00FD7052" w:rsidP="00E56C6E">
            <w:pPr>
              <w:pStyle w:val="TAC"/>
            </w:pPr>
            <w:r w:rsidRPr="00630321">
              <w:t>2120</w:t>
            </w:r>
          </w:p>
        </w:tc>
        <w:tc>
          <w:tcPr>
            <w:tcW w:w="700" w:type="dxa"/>
            <w:tcBorders>
              <w:top w:val="single" w:sz="4" w:space="0" w:color="auto"/>
              <w:left w:val="single" w:sz="4" w:space="0" w:color="auto"/>
              <w:bottom w:val="single" w:sz="4" w:space="0" w:color="auto"/>
              <w:right w:val="single" w:sz="4" w:space="0" w:color="auto"/>
            </w:tcBorders>
          </w:tcPr>
          <w:p w14:paraId="6DEC2532" w14:textId="77777777" w:rsidR="00FD7052" w:rsidRDefault="00FD7052" w:rsidP="00E56C6E">
            <w:pPr>
              <w:pStyle w:val="TAC"/>
            </w:pPr>
            <w:r w:rsidRPr="00630321">
              <w:t>N/A</w:t>
            </w:r>
          </w:p>
        </w:tc>
        <w:tc>
          <w:tcPr>
            <w:tcW w:w="1248" w:type="dxa"/>
            <w:tcBorders>
              <w:top w:val="single" w:sz="4" w:space="0" w:color="auto"/>
              <w:left w:val="single" w:sz="4" w:space="0" w:color="auto"/>
              <w:bottom w:val="single" w:sz="4" w:space="0" w:color="auto"/>
              <w:right w:val="single" w:sz="4" w:space="0" w:color="auto"/>
            </w:tcBorders>
            <w:vAlign w:val="center"/>
          </w:tcPr>
          <w:p w14:paraId="175BD5BE" w14:textId="77777777" w:rsidR="00FD7052" w:rsidRDefault="00FD7052" w:rsidP="00E56C6E">
            <w:pPr>
              <w:pStyle w:val="TAC"/>
            </w:pPr>
            <w:r w:rsidRPr="00630321">
              <w:rPr>
                <w:lang w:eastAsia="fi-FI"/>
              </w:rPr>
              <w:t>N/A</w:t>
            </w:r>
          </w:p>
        </w:tc>
      </w:tr>
      <w:tr w:rsidR="00FD7052" w14:paraId="4CA196C4"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27CF4CF2"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56C79CFB" w14:textId="77777777" w:rsidR="00FD7052" w:rsidRDefault="00FD7052" w:rsidP="00E56C6E">
            <w:pPr>
              <w:pStyle w:val="TAC"/>
            </w:pPr>
            <w:r w:rsidRPr="00630321">
              <w:rPr>
                <w:lang w:eastAsia="ko-KR"/>
              </w:rPr>
              <w:t>n</w:t>
            </w:r>
            <w:r w:rsidRPr="00630321">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42DE2472" w14:textId="77777777" w:rsidR="00FD7052" w:rsidRDefault="00FD7052" w:rsidP="00E56C6E">
            <w:pPr>
              <w:pStyle w:val="TAC"/>
            </w:pPr>
            <w:r w:rsidRPr="00630321">
              <w:t>4180</w:t>
            </w:r>
          </w:p>
        </w:tc>
        <w:tc>
          <w:tcPr>
            <w:tcW w:w="746" w:type="dxa"/>
            <w:tcBorders>
              <w:top w:val="single" w:sz="4" w:space="0" w:color="auto"/>
              <w:left w:val="single" w:sz="4" w:space="0" w:color="auto"/>
              <w:bottom w:val="single" w:sz="4" w:space="0" w:color="auto"/>
              <w:right w:val="single" w:sz="4" w:space="0" w:color="auto"/>
            </w:tcBorders>
            <w:noWrap/>
          </w:tcPr>
          <w:p w14:paraId="5F290C65" w14:textId="77777777" w:rsidR="00FD7052" w:rsidRDefault="00FD7052" w:rsidP="00E56C6E">
            <w:pPr>
              <w:pStyle w:val="TAC"/>
            </w:pPr>
            <w:r w:rsidRPr="00630321">
              <w:t>10</w:t>
            </w:r>
          </w:p>
        </w:tc>
        <w:tc>
          <w:tcPr>
            <w:tcW w:w="877" w:type="dxa"/>
            <w:tcBorders>
              <w:top w:val="single" w:sz="4" w:space="0" w:color="auto"/>
              <w:left w:val="single" w:sz="4" w:space="0" w:color="auto"/>
              <w:bottom w:val="single" w:sz="4" w:space="0" w:color="auto"/>
              <w:right w:val="single" w:sz="4" w:space="0" w:color="auto"/>
            </w:tcBorders>
            <w:noWrap/>
          </w:tcPr>
          <w:p w14:paraId="44CD5682" w14:textId="77777777" w:rsidR="00FD7052" w:rsidRDefault="00FD7052" w:rsidP="00E56C6E">
            <w:pPr>
              <w:pStyle w:val="TAC"/>
            </w:pPr>
            <w:r w:rsidRPr="00630321">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47C8E93" w14:textId="77777777" w:rsidR="00FD7052" w:rsidRDefault="00FD7052" w:rsidP="00E56C6E">
            <w:pPr>
              <w:pStyle w:val="TAC"/>
            </w:pPr>
            <w:r w:rsidRPr="00630321">
              <w:t>4180</w:t>
            </w:r>
          </w:p>
        </w:tc>
        <w:tc>
          <w:tcPr>
            <w:tcW w:w="700" w:type="dxa"/>
            <w:tcBorders>
              <w:top w:val="single" w:sz="4" w:space="0" w:color="auto"/>
              <w:left w:val="single" w:sz="4" w:space="0" w:color="auto"/>
              <w:bottom w:val="single" w:sz="4" w:space="0" w:color="auto"/>
              <w:right w:val="single" w:sz="4" w:space="0" w:color="auto"/>
            </w:tcBorders>
          </w:tcPr>
          <w:p w14:paraId="09764C9C" w14:textId="77777777" w:rsidR="00FD7052" w:rsidRDefault="00FD7052" w:rsidP="00E56C6E">
            <w:pPr>
              <w:pStyle w:val="TAC"/>
            </w:pPr>
            <w:r w:rsidRPr="00630321">
              <w:t>N/A</w:t>
            </w:r>
          </w:p>
        </w:tc>
        <w:tc>
          <w:tcPr>
            <w:tcW w:w="1248" w:type="dxa"/>
            <w:tcBorders>
              <w:top w:val="single" w:sz="4" w:space="0" w:color="auto"/>
              <w:left w:val="single" w:sz="4" w:space="0" w:color="auto"/>
              <w:bottom w:val="single" w:sz="4" w:space="0" w:color="auto"/>
              <w:right w:val="single" w:sz="4" w:space="0" w:color="auto"/>
            </w:tcBorders>
            <w:vAlign w:val="center"/>
          </w:tcPr>
          <w:p w14:paraId="1A65C0C9" w14:textId="77777777" w:rsidR="00FD7052" w:rsidRDefault="00FD7052" w:rsidP="00E56C6E">
            <w:pPr>
              <w:pStyle w:val="TAC"/>
            </w:pPr>
            <w:r w:rsidRPr="00630321">
              <w:rPr>
                <w:lang w:eastAsia="fi-FI"/>
              </w:rPr>
              <w:t>N/A</w:t>
            </w:r>
          </w:p>
        </w:tc>
      </w:tr>
      <w:tr w:rsidR="00FD7052" w14:paraId="790EFAD4"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6E21BC6F"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1F46E95C" w14:textId="77777777" w:rsidR="00FD7052" w:rsidRDefault="00FD7052" w:rsidP="00E56C6E">
            <w:pPr>
              <w:pStyle w:val="TAC"/>
            </w:pPr>
            <w:r w:rsidRPr="00630321">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7E732BC9" w14:textId="77777777" w:rsidR="00FD7052" w:rsidRDefault="00FD7052" w:rsidP="00E56C6E">
            <w:pPr>
              <w:pStyle w:val="TAC"/>
            </w:pPr>
            <w:r w:rsidRPr="00630321">
              <w:t>707</w:t>
            </w:r>
          </w:p>
        </w:tc>
        <w:tc>
          <w:tcPr>
            <w:tcW w:w="746" w:type="dxa"/>
            <w:tcBorders>
              <w:top w:val="single" w:sz="4" w:space="0" w:color="auto"/>
              <w:left w:val="single" w:sz="4" w:space="0" w:color="auto"/>
              <w:bottom w:val="single" w:sz="4" w:space="0" w:color="auto"/>
              <w:right w:val="single" w:sz="4" w:space="0" w:color="auto"/>
            </w:tcBorders>
            <w:noWrap/>
          </w:tcPr>
          <w:p w14:paraId="2363B528" w14:textId="77777777" w:rsidR="00FD7052" w:rsidRDefault="00FD7052" w:rsidP="00E56C6E">
            <w:pPr>
              <w:pStyle w:val="TAC"/>
            </w:pPr>
            <w:r w:rsidRPr="00630321">
              <w:t>5</w:t>
            </w:r>
          </w:p>
        </w:tc>
        <w:tc>
          <w:tcPr>
            <w:tcW w:w="877" w:type="dxa"/>
            <w:tcBorders>
              <w:top w:val="single" w:sz="4" w:space="0" w:color="auto"/>
              <w:left w:val="single" w:sz="4" w:space="0" w:color="auto"/>
              <w:bottom w:val="single" w:sz="4" w:space="0" w:color="auto"/>
              <w:right w:val="single" w:sz="4" w:space="0" w:color="auto"/>
            </w:tcBorders>
            <w:noWrap/>
          </w:tcPr>
          <w:p w14:paraId="4329922D" w14:textId="77777777" w:rsidR="00FD7052" w:rsidRDefault="00FD7052" w:rsidP="00E56C6E">
            <w:pPr>
              <w:pStyle w:val="TAC"/>
            </w:pPr>
            <w:r w:rsidRPr="0063032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CD9AF9A" w14:textId="77777777" w:rsidR="00FD7052" w:rsidRDefault="00FD7052" w:rsidP="00E56C6E">
            <w:pPr>
              <w:pStyle w:val="TAC"/>
            </w:pPr>
            <w:r w:rsidRPr="00630321">
              <w:t>737</w:t>
            </w:r>
          </w:p>
        </w:tc>
        <w:tc>
          <w:tcPr>
            <w:tcW w:w="700" w:type="dxa"/>
            <w:tcBorders>
              <w:top w:val="single" w:sz="4" w:space="0" w:color="auto"/>
              <w:left w:val="single" w:sz="4" w:space="0" w:color="auto"/>
              <w:bottom w:val="single" w:sz="4" w:space="0" w:color="auto"/>
              <w:right w:val="single" w:sz="4" w:space="0" w:color="auto"/>
            </w:tcBorders>
          </w:tcPr>
          <w:p w14:paraId="363265F6" w14:textId="77777777" w:rsidR="00FD7052" w:rsidRDefault="00FD7052" w:rsidP="00E56C6E">
            <w:pPr>
              <w:pStyle w:val="TAC"/>
            </w:pPr>
            <w:r w:rsidRPr="00630321">
              <w:t>N/A</w:t>
            </w:r>
          </w:p>
        </w:tc>
        <w:tc>
          <w:tcPr>
            <w:tcW w:w="1248" w:type="dxa"/>
            <w:tcBorders>
              <w:top w:val="single" w:sz="4" w:space="0" w:color="auto"/>
              <w:left w:val="single" w:sz="4" w:space="0" w:color="auto"/>
              <w:bottom w:val="single" w:sz="4" w:space="0" w:color="auto"/>
              <w:right w:val="single" w:sz="4" w:space="0" w:color="auto"/>
            </w:tcBorders>
            <w:vAlign w:val="center"/>
          </w:tcPr>
          <w:p w14:paraId="467E5EFD" w14:textId="77777777" w:rsidR="00FD7052" w:rsidRDefault="00FD7052" w:rsidP="00E56C6E">
            <w:pPr>
              <w:pStyle w:val="TAC"/>
            </w:pPr>
            <w:r w:rsidRPr="00630321">
              <w:rPr>
                <w:lang w:eastAsia="fi-FI"/>
              </w:rPr>
              <w:t>N/A</w:t>
            </w:r>
          </w:p>
        </w:tc>
      </w:tr>
      <w:tr w:rsidR="00FD7052" w14:paraId="4CF2C509"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4EB99EEF"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421323D8" w14:textId="77777777" w:rsidR="00FD7052" w:rsidRDefault="00FD7052" w:rsidP="00E56C6E">
            <w:pPr>
              <w:pStyle w:val="TAC"/>
            </w:pPr>
            <w:r w:rsidRPr="00630321">
              <w:rPr>
                <w:rFonts w:eastAsiaTheme="minorEastAsia"/>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7352FA52" w14:textId="77777777" w:rsidR="00FD7052" w:rsidRDefault="00FD7052" w:rsidP="00E56C6E">
            <w:pPr>
              <w:pStyle w:val="TAC"/>
            </w:pPr>
            <w:r w:rsidRPr="00630321">
              <w:t>1726</w:t>
            </w:r>
          </w:p>
        </w:tc>
        <w:tc>
          <w:tcPr>
            <w:tcW w:w="746" w:type="dxa"/>
            <w:tcBorders>
              <w:top w:val="single" w:sz="4" w:space="0" w:color="auto"/>
              <w:left w:val="single" w:sz="4" w:space="0" w:color="auto"/>
              <w:bottom w:val="single" w:sz="4" w:space="0" w:color="auto"/>
              <w:right w:val="single" w:sz="4" w:space="0" w:color="auto"/>
            </w:tcBorders>
            <w:noWrap/>
          </w:tcPr>
          <w:p w14:paraId="515A085C" w14:textId="77777777" w:rsidR="00FD7052" w:rsidRDefault="00FD7052" w:rsidP="00E56C6E">
            <w:pPr>
              <w:pStyle w:val="TAC"/>
            </w:pPr>
            <w:r w:rsidRPr="00630321">
              <w:t>5</w:t>
            </w:r>
          </w:p>
        </w:tc>
        <w:tc>
          <w:tcPr>
            <w:tcW w:w="877" w:type="dxa"/>
            <w:tcBorders>
              <w:top w:val="single" w:sz="4" w:space="0" w:color="auto"/>
              <w:left w:val="single" w:sz="4" w:space="0" w:color="auto"/>
              <w:bottom w:val="single" w:sz="4" w:space="0" w:color="auto"/>
              <w:right w:val="single" w:sz="4" w:space="0" w:color="auto"/>
            </w:tcBorders>
            <w:noWrap/>
          </w:tcPr>
          <w:p w14:paraId="05FF92E8" w14:textId="77777777" w:rsidR="00FD7052" w:rsidRDefault="00FD7052" w:rsidP="00E56C6E">
            <w:pPr>
              <w:pStyle w:val="TAC"/>
            </w:pPr>
            <w:r w:rsidRPr="0063032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38B38DD2" w14:textId="77777777" w:rsidR="00FD7052" w:rsidRDefault="00FD7052" w:rsidP="00E56C6E">
            <w:pPr>
              <w:pStyle w:val="TAC"/>
            </w:pPr>
            <w:r w:rsidRPr="00630321">
              <w:t>2126</w:t>
            </w:r>
          </w:p>
        </w:tc>
        <w:tc>
          <w:tcPr>
            <w:tcW w:w="700" w:type="dxa"/>
            <w:tcBorders>
              <w:top w:val="single" w:sz="4" w:space="0" w:color="auto"/>
              <w:left w:val="single" w:sz="4" w:space="0" w:color="auto"/>
              <w:bottom w:val="single" w:sz="4" w:space="0" w:color="auto"/>
              <w:right w:val="single" w:sz="4" w:space="0" w:color="auto"/>
            </w:tcBorders>
          </w:tcPr>
          <w:p w14:paraId="5B548C53" w14:textId="77777777" w:rsidR="00FD7052" w:rsidRDefault="00FD7052" w:rsidP="00E56C6E">
            <w:pPr>
              <w:pStyle w:val="TAC"/>
            </w:pPr>
            <w:r w:rsidRPr="00630321">
              <w:t>13.2</w:t>
            </w:r>
          </w:p>
        </w:tc>
        <w:tc>
          <w:tcPr>
            <w:tcW w:w="1248" w:type="dxa"/>
            <w:tcBorders>
              <w:top w:val="single" w:sz="4" w:space="0" w:color="auto"/>
              <w:left w:val="single" w:sz="4" w:space="0" w:color="auto"/>
              <w:bottom w:val="single" w:sz="4" w:space="0" w:color="auto"/>
              <w:right w:val="single" w:sz="4" w:space="0" w:color="auto"/>
            </w:tcBorders>
            <w:vAlign w:val="center"/>
          </w:tcPr>
          <w:p w14:paraId="55984097" w14:textId="77777777" w:rsidR="00FD7052" w:rsidRDefault="00FD7052" w:rsidP="00E56C6E">
            <w:pPr>
              <w:pStyle w:val="TAC"/>
            </w:pPr>
            <w:r w:rsidRPr="00630321">
              <w:rPr>
                <w:lang w:eastAsia="fi-FI"/>
              </w:rPr>
              <w:t>IMD3</w:t>
            </w:r>
          </w:p>
        </w:tc>
      </w:tr>
      <w:tr w:rsidR="00FD7052" w14:paraId="67C03E90" w14:textId="77777777" w:rsidTr="00E56C6E">
        <w:trPr>
          <w:trHeight w:val="54"/>
          <w:jc w:val="center"/>
        </w:trPr>
        <w:tc>
          <w:tcPr>
            <w:tcW w:w="2258" w:type="dxa"/>
            <w:tcBorders>
              <w:top w:val="nil"/>
              <w:left w:val="single" w:sz="4" w:space="0" w:color="auto"/>
              <w:bottom w:val="single" w:sz="4" w:space="0" w:color="auto"/>
              <w:right w:val="single" w:sz="4" w:space="0" w:color="auto"/>
            </w:tcBorders>
            <w:vAlign w:val="center"/>
          </w:tcPr>
          <w:p w14:paraId="187DBE7E" w14:textId="77777777" w:rsidR="00FD7052" w:rsidRDefault="00FD7052" w:rsidP="00E56C6E">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tcPr>
          <w:p w14:paraId="2B01A18B" w14:textId="77777777" w:rsidR="00FD7052" w:rsidRDefault="00FD7052" w:rsidP="00E56C6E">
            <w:pPr>
              <w:pStyle w:val="TAC"/>
            </w:pPr>
            <w:r w:rsidRPr="00630321">
              <w:rPr>
                <w:lang w:eastAsia="ko-KR"/>
              </w:rPr>
              <w:t>n</w:t>
            </w:r>
            <w:r w:rsidRPr="00630321">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789F2D0E" w14:textId="77777777" w:rsidR="00FD7052" w:rsidRDefault="00FD7052" w:rsidP="00E56C6E">
            <w:pPr>
              <w:pStyle w:val="TAC"/>
            </w:pPr>
            <w:r w:rsidRPr="00630321">
              <w:t>3540</w:t>
            </w:r>
          </w:p>
        </w:tc>
        <w:tc>
          <w:tcPr>
            <w:tcW w:w="746" w:type="dxa"/>
            <w:tcBorders>
              <w:top w:val="single" w:sz="4" w:space="0" w:color="auto"/>
              <w:left w:val="single" w:sz="4" w:space="0" w:color="auto"/>
              <w:bottom w:val="single" w:sz="4" w:space="0" w:color="auto"/>
              <w:right w:val="single" w:sz="4" w:space="0" w:color="auto"/>
            </w:tcBorders>
            <w:noWrap/>
          </w:tcPr>
          <w:p w14:paraId="0D9070F1" w14:textId="77777777" w:rsidR="00FD7052" w:rsidRDefault="00FD7052" w:rsidP="00E56C6E">
            <w:pPr>
              <w:pStyle w:val="TAC"/>
            </w:pPr>
            <w:r w:rsidRPr="00630321">
              <w:t>10</w:t>
            </w:r>
          </w:p>
        </w:tc>
        <w:tc>
          <w:tcPr>
            <w:tcW w:w="877" w:type="dxa"/>
            <w:tcBorders>
              <w:top w:val="single" w:sz="4" w:space="0" w:color="auto"/>
              <w:left w:val="single" w:sz="4" w:space="0" w:color="auto"/>
              <w:bottom w:val="single" w:sz="4" w:space="0" w:color="auto"/>
              <w:right w:val="single" w:sz="4" w:space="0" w:color="auto"/>
            </w:tcBorders>
            <w:noWrap/>
          </w:tcPr>
          <w:p w14:paraId="794994F4" w14:textId="77777777" w:rsidR="00FD7052" w:rsidRDefault="00FD7052" w:rsidP="00E56C6E">
            <w:pPr>
              <w:pStyle w:val="TAC"/>
            </w:pPr>
            <w:r w:rsidRPr="00630321">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6E458D1" w14:textId="77777777" w:rsidR="00FD7052" w:rsidRDefault="00FD7052" w:rsidP="00E56C6E">
            <w:pPr>
              <w:pStyle w:val="TAC"/>
            </w:pPr>
            <w:r w:rsidRPr="00630321">
              <w:t>3540</w:t>
            </w:r>
          </w:p>
        </w:tc>
        <w:tc>
          <w:tcPr>
            <w:tcW w:w="700" w:type="dxa"/>
            <w:tcBorders>
              <w:top w:val="single" w:sz="4" w:space="0" w:color="auto"/>
              <w:left w:val="single" w:sz="4" w:space="0" w:color="auto"/>
              <w:bottom w:val="single" w:sz="4" w:space="0" w:color="auto"/>
              <w:right w:val="single" w:sz="4" w:space="0" w:color="auto"/>
            </w:tcBorders>
          </w:tcPr>
          <w:p w14:paraId="51300D49" w14:textId="77777777" w:rsidR="00FD7052" w:rsidRDefault="00FD7052" w:rsidP="00E56C6E">
            <w:pPr>
              <w:pStyle w:val="TAC"/>
            </w:pPr>
            <w:r w:rsidRPr="00630321">
              <w:t>N/A</w:t>
            </w:r>
          </w:p>
        </w:tc>
        <w:tc>
          <w:tcPr>
            <w:tcW w:w="1248" w:type="dxa"/>
            <w:tcBorders>
              <w:top w:val="single" w:sz="4" w:space="0" w:color="auto"/>
              <w:left w:val="single" w:sz="4" w:space="0" w:color="auto"/>
              <w:bottom w:val="single" w:sz="4" w:space="0" w:color="auto"/>
              <w:right w:val="single" w:sz="4" w:space="0" w:color="auto"/>
            </w:tcBorders>
            <w:vAlign w:val="center"/>
          </w:tcPr>
          <w:p w14:paraId="3B7A8EAC" w14:textId="77777777" w:rsidR="00FD7052" w:rsidRDefault="00FD7052" w:rsidP="00E56C6E">
            <w:pPr>
              <w:pStyle w:val="TAC"/>
            </w:pPr>
            <w:r w:rsidRPr="00630321">
              <w:rPr>
                <w:lang w:eastAsia="fi-FI"/>
              </w:rPr>
              <w:t>N/A</w:t>
            </w:r>
          </w:p>
        </w:tc>
      </w:tr>
      <w:tr w:rsidR="00FD7052" w:rsidRPr="00EF5447" w14:paraId="6E7CFF7F" w14:textId="77777777" w:rsidTr="00E56C6E">
        <w:trPr>
          <w:trHeight w:val="54"/>
          <w:jc w:val="center"/>
        </w:trPr>
        <w:tc>
          <w:tcPr>
            <w:tcW w:w="2258" w:type="dxa"/>
            <w:tcBorders>
              <w:top w:val="nil"/>
              <w:bottom w:val="nil"/>
            </w:tcBorders>
            <w:shd w:val="clear" w:color="auto" w:fill="auto"/>
            <w:vAlign w:val="center"/>
          </w:tcPr>
          <w:p w14:paraId="552D1199" w14:textId="77777777" w:rsidR="00FD7052" w:rsidRPr="00EF5447" w:rsidRDefault="00FD7052" w:rsidP="00E56C6E">
            <w:pPr>
              <w:pStyle w:val="TAC"/>
              <w:rPr>
                <w:rFonts w:eastAsia="MS Mincho" w:cs="Arial"/>
                <w:szCs w:val="18"/>
              </w:rPr>
            </w:pPr>
            <w:r w:rsidRPr="00EF5447">
              <w:rPr>
                <w:rFonts w:cs="Arial"/>
                <w:szCs w:val="18"/>
                <w:lang w:eastAsia="ko-KR"/>
              </w:rPr>
              <w:t>DC_13A_n2A-n77A</w:t>
            </w:r>
          </w:p>
        </w:tc>
        <w:tc>
          <w:tcPr>
            <w:tcW w:w="867" w:type="dxa"/>
            <w:shd w:val="clear" w:color="auto" w:fill="auto"/>
            <w:vAlign w:val="center"/>
          </w:tcPr>
          <w:p w14:paraId="3D08FB04" w14:textId="77777777" w:rsidR="00FD7052" w:rsidRPr="00EF5447" w:rsidRDefault="00FD7052" w:rsidP="00E56C6E">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1C929987" w14:textId="77777777" w:rsidR="00FD7052" w:rsidRPr="00EF5447" w:rsidRDefault="00FD7052" w:rsidP="00E56C6E">
            <w:pPr>
              <w:pStyle w:val="TAC"/>
              <w:rPr>
                <w:rFonts w:cs="Arial"/>
                <w:szCs w:val="18"/>
              </w:rPr>
            </w:pPr>
            <w:r w:rsidRPr="00EF5447">
              <w:rPr>
                <w:rFonts w:cs="Arial"/>
                <w:szCs w:val="18"/>
              </w:rPr>
              <w:t>782</w:t>
            </w:r>
          </w:p>
        </w:tc>
        <w:tc>
          <w:tcPr>
            <w:tcW w:w="746" w:type="dxa"/>
            <w:shd w:val="clear" w:color="auto" w:fill="auto"/>
            <w:noWrap/>
            <w:vAlign w:val="center"/>
          </w:tcPr>
          <w:p w14:paraId="3F18980D" w14:textId="77777777" w:rsidR="00FD7052" w:rsidRPr="00EF5447" w:rsidRDefault="00FD7052" w:rsidP="00E56C6E">
            <w:pPr>
              <w:pStyle w:val="TAC"/>
              <w:rPr>
                <w:rFonts w:cs="Arial"/>
                <w:szCs w:val="18"/>
                <w:lang w:eastAsia="ko-KR"/>
              </w:rPr>
            </w:pPr>
            <w:r w:rsidRPr="00EF5447">
              <w:rPr>
                <w:rFonts w:cs="Arial"/>
                <w:szCs w:val="18"/>
              </w:rPr>
              <w:t>5</w:t>
            </w:r>
          </w:p>
        </w:tc>
        <w:tc>
          <w:tcPr>
            <w:tcW w:w="877" w:type="dxa"/>
            <w:shd w:val="clear" w:color="auto" w:fill="auto"/>
            <w:noWrap/>
            <w:vAlign w:val="center"/>
          </w:tcPr>
          <w:p w14:paraId="2D8DF38E" w14:textId="77777777" w:rsidR="00FD7052" w:rsidRPr="00EF5447" w:rsidRDefault="00FD7052" w:rsidP="00E56C6E">
            <w:pPr>
              <w:pStyle w:val="TAC"/>
              <w:rPr>
                <w:rFonts w:cs="Arial"/>
                <w:szCs w:val="18"/>
                <w:lang w:eastAsia="ko-KR"/>
              </w:rPr>
            </w:pPr>
            <w:r w:rsidRPr="00EF5447">
              <w:rPr>
                <w:rFonts w:cs="Arial"/>
                <w:szCs w:val="18"/>
              </w:rPr>
              <w:t>25</w:t>
            </w:r>
          </w:p>
        </w:tc>
        <w:tc>
          <w:tcPr>
            <w:tcW w:w="1299" w:type="dxa"/>
            <w:shd w:val="clear" w:color="auto" w:fill="auto"/>
            <w:noWrap/>
            <w:vAlign w:val="center"/>
          </w:tcPr>
          <w:p w14:paraId="39C55758" w14:textId="77777777" w:rsidR="00FD7052" w:rsidRPr="00EF5447" w:rsidRDefault="00FD7052" w:rsidP="00E56C6E">
            <w:pPr>
              <w:pStyle w:val="TAC"/>
              <w:rPr>
                <w:rFonts w:cs="Arial"/>
                <w:szCs w:val="18"/>
              </w:rPr>
            </w:pPr>
            <w:r w:rsidRPr="00EF5447">
              <w:rPr>
                <w:rFonts w:cs="Arial"/>
                <w:szCs w:val="18"/>
              </w:rPr>
              <w:t>751</w:t>
            </w:r>
          </w:p>
        </w:tc>
        <w:tc>
          <w:tcPr>
            <w:tcW w:w="700" w:type="dxa"/>
            <w:shd w:val="clear" w:color="auto" w:fill="auto"/>
            <w:vAlign w:val="center"/>
          </w:tcPr>
          <w:p w14:paraId="62B48CC1" w14:textId="77777777" w:rsidR="00FD7052" w:rsidRPr="00EF5447" w:rsidRDefault="00FD7052" w:rsidP="00E56C6E">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4388B463" w14:textId="77777777" w:rsidR="00FD7052" w:rsidRPr="00EF5447" w:rsidRDefault="00FD7052" w:rsidP="00E56C6E">
            <w:pPr>
              <w:pStyle w:val="TAC"/>
              <w:rPr>
                <w:rFonts w:cs="Arial"/>
                <w:szCs w:val="18"/>
              </w:rPr>
            </w:pPr>
            <w:r w:rsidRPr="00EF5447">
              <w:rPr>
                <w:rFonts w:cs="Arial"/>
                <w:szCs w:val="18"/>
                <w:lang w:eastAsia="ko-KR"/>
              </w:rPr>
              <w:t>N/A</w:t>
            </w:r>
          </w:p>
        </w:tc>
      </w:tr>
      <w:tr w:rsidR="00FD7052" w:rsidRPr="00EF5447" w14:paraId="5D7C0E29" w14:textId="77777777" w:rsidTr="00E56C6E">
        <w:trPr>
          <w:trHeight w:val="54"/>
          <w:jc w:val="center"/>
        </w:trPr>
        <w:tc>
          <w:tcPr>
            <w:tcW w:w="2258" w:type="dxa"/>
            <w:tcBorders>
              <w:top w:val="nil"/>
              <w:bottom w:val="nil"/>
            </w:tcBorders>
            <w:shd w:val="clear" w:color="auto" w:fill="auto"/>
            <w:vAlign w:val="center"/>
          </w:tcPr>
          <w:p w14:paraId="4C629A8E"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7DD01751" w14:textId="77777777" w:rsidR="00FD7052" w:rsidRPr="00EF5447" w:rsidRDefault="00FD7052" w:rsidP="00E56C6E">
            <w:pPr>
              <w:pStyle w:val="TAC"/>
              <w:rPr>
                <w:rFonts w:cs="Arial"/>
                <w:szCs w:val="18"/>
                <w:lang w:eastAsia="ja-JP"/>
              </w:rPr>
            </w:pPr>
            <w:r w:rsidRPr="00EF5447">
              <w:rPr>
                <w:rFonts w:cs="Arial"/>
                <w:szCs w:val="18"/>
                <w:lang w:eastAsia="ko-KR"/>
              </w:rPr>
              <w:t>n2</w:t>
            </w:r>
          </w:p>
        </w:tc>
        <w:tc>
          <w:tcPr>
            <w:tcW w:w="1066" w:type="dxa"/>
            <w:shd w:val="clear" w:color="auto" w:fill="auto"/>
            <w:noWrap/>
            <w:vAlign w:val="center"/>
          </w:tcPr>
          <w:p w14:paraId="331B878C" w14:textId="77777777" w:rsidR="00FD7052" w:rsidRPr="00EF5447" w:rsidRDefault="00FD7052" w:rsidP="00E56C6E">
            <w:pPr>
              <w:pStyle w:val="TAC"/>
              <w:rPr>
                <w:rFonts w:cs="Arial"/>
                <w:szCs w:val="18"/>
              </w:rPr>
            </w:pPr>
            <w:r w:rsidRPr="00EF5447">
              <w:rPr>
                <w:rFonts w:cs="Arial"/>
                <w:szCs w:val="18"/>
              </w:rPr>
              <w:t>18</w:t>
            </w:r>
            <w:r>
              <w:rPr>
                <w:rFonts w:cs="Arial"/>
                <w:szCs w:val="18"/>
              </w:rPr>
              <w:t>96</w:t>
            </w:r>
          </w:p>
        </w:tc>
        <w:tc>
          <w:tcPr>
            <w:tcW w:w="746" w:type="dxa"/>
            <w:shd w:val="clear" w:color="auto" w:fill="auto"/>
            <w:noWrap/>
            <w:vAlign w:val="center"/>
          </w:tcPr>
          <w:p w14:paraId="422BC8EC" w14:textId="77777777" w:rsidR="00FD7052" w:rsidRPr="00EF5447" w:rsidRDefault="00FD7052" w:rsidP="00E56C6E">
            <w:pPr>
              <w:pStyle w:val="TAC"/>
              <w:rPr>
                <w:rFonts w:cs="Arial"/>
                <w:szCs w:val="18"/>
                <w:lang w:eastAsia="ko-KR"/>
              </w:rPr>
            </w:pPr>
            <w:r w:rsidRPr="00EF5447">
              <w:rPr>
                <w:rFonts w:cs="Arial"/>
                <w:szCs w:val="18"/>
              </w:rPr>
              <w:t>5</w:t>
            </w:r>
          </w:p>
        </w:tc>
        <w:tc>
          <w:tcPr>
            <w:tcW w:w="877" w:type="dxa"/>
            <w:shd w:val="clear" w:color="auto" w:fill="auto"/>
            <w:noWrap/>
            <w:vAlign w:val="center"/>
          </w:tcPr>
          <w:p w14:paraId="24C7CF04" w14:textId="77777777" w:rsidR="00FD7052" w:rsidRPr="00EF5447" w:rsidRDefault="00FD7052" w:rsidP="00E56C6E">
            <w:pPr>
              <w:pStyle w:val="TAC"/>
              <w:rPr>
                <w:rFonts w:cs="Arial"/>
                <w:szCs w:val="18"/>
                <w:lang w:eastAsia="ko-KR"/>
              </w:rPr>
            </w:pPr>
            <w:r w:rsidRPr="00EF5447">
              <w:rPr>
                <w:rFonts w:cs="Arial"/>
                <w:szCs w:val="18"/>
              </w:rPr>
              <w:t>25</w:t>
            </w:r>
          </w:p>
        </w:tc>
        <w:tc>
          <w:tcPr>
            <w:tcW w:w="1299" w:type="dxa"/>
            <w:shd w:val="clear" w:color="auto" w:fill="auto"/>
            <w:noWrap/>
            <w:vAlign w:val="center"/>
          </w:tcPr>
          <w:p w14:paraId="205D98A8" w14:textId="77777777" w:rsidR="00FD7052" w:rsidRPr="00EF5447" w:rsidRDefault="00FD7052" w:rsidP="00E56C6E">
            <w:pPr>
              <w:pStyle w:val="TAC"/>
              <w:rPr>
                <w:rFonts w:cs="Arial"/>
                <w:szCs w:val="18"/>
              </w:rPr>
            </w:pPr>
            <w:r w:rsidRPr="00EF5447">
              <w:rPr>
                <w:rFonts w:cs="Arial"/>
                <w:szCs w:val="18"/>
              </w:rPr>
              <w:t>19</w:t>
            </w:r>
            <w:r>
              <w:rPr>
                <w:rFonts w:cs="Arial"/>
                <w:szCs w:val="18"/>
              </w:rPr>
              <w:t>76</w:t>
            </w:r>
          </w:p>
        </w:tc>
        <w:tc>
          <w:tcPr>
            <w:tcW w:w="700" w:type="dxa"/>
            <w:shd w:val="clear" w:color="auto" w:fill="auto"/>
            <w:vAlign w:val="center"/>
          </w:tcPr>
          <w:p w14:paraId="41B63475" w14:textId="77777777" w:rsidR="00FD7052" w:rsidRPr="00EF5447" w:rsidRDefault="00FD7052" w:rsidP="00E56C6E">
            <w:pPr>
              <w:pStyle w:val="TAC"/>
              <w:rPr>
                <w:rFonts w:cs="Arial"/>
                <w:szCs w:val="18"/>
                <w:lang w:eastAsia="ja-JP"/>
              </w:rPr>
            </w:pPr>
            <w:r w:rsidRPr="00EF5447">
              <w:rPr>
                <w:rFonts w:cs="Arial"/>
                <w:szCs w:val="18"/>
                <w:lang w:eastAsia="zh-CN"/>
              </w:rPr>
              <w:t>N/A</w:t>
            </w:r>
          </w:p>
        </w:tc>
        <w:tc>
          <w:tcPr>
            <w:tcW w:w="1248" w:type="dxa"/>
            <w:shd w:val="clear" w:color="auto" w:fill="auto"/>
            <w:vAlign w:val="center"/>
          </w:tcPr>
          <w:p w14:paraId="060734AA" w14:textId="77777777" w:rsidR="00FD7052" w:rsidRPr="00EF5447" w:rsidRDefault="00FD7052" w:rsidP="00E56C6E">
            <w:pPr>
              <w:pStyle w:val="TAC"/>
              <w:rPr>
                <w:rFonts w:cs="Arial"/>
                <w:szCs w:val="18"/>
              </w:rPr>
            </w:pPr>
            <w:r w:rsidRPr="00EF5447">
              <w:rPr>
                <w:rFonts w:cs="Arial"/>
                <w:szCs w:val="18"/>
                <w:lang w:eastAsia="ja-JP"/>
              </w:rPr>
              <w:t>N/A</w:t>
            </w:r>
          </w:p>
        </w:tc>
      </w:tr>
      <w:tr w:rsidR="00FD7052" w:rsidRPr="00EF5447" w14:paraId="464E9F7C" w14:textId="77777777" w:rsidTr="00E56C6E">
        <w:trPr>
          <w:trHeight w:val="54"/>
          <w:jc w:val="center"/>
        </w:trPr>
        <w:tc>
          <w:tcPr>
            <w:tcW w:w="2258" w:type="dxa"/>
            <w:tcBorders>
              <w:top w:val="nil"/>
              <w:bottom w:val="nil"/>
            </w:tcBorders>
            <w:shd w:val="clear" w:color="auto" w:fill="auto"/>
            <w:vAlign w:val="center"/>
          </w:tcPr>
          <w:p w14:paraId="7B3821C5"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33746B78" w14:textId="77777777" w:rsidR="00FD7052" w:rsidRPr="00EF5447" w:rsidRDefault="00FD7052" w:rsidP="00E56C6E">
            <w:pPr>
              <w:pStyle w:val="TAC"/>
              <w:rPr>
                <w:rFonts w:cs="Arial"/>
                <w:szCs w:val="18"/>
                <w:lang w:eastAsia="ja-JP"/>
              </w:rPr>
            </w:pPr>
            <w:r w:rsidRPr="00EF5447">
              <w:rPr>
                <w:rFonts w:cs="Arial"/>
                <w:szCs w:val="18"/>
                <w:lang w:eastAsia="ko-KR"/>
              </w:rPr>
              <w:t>n77</w:t>
            </w:r>
          </w:p>
        </w:tc>
        <w:tc>
          <w:tcPr>
            <w:tcW w:w="1066" w:type="dxa"/>
            <w:shd w:val="clear" w:color="auto" w:fill="auto"/>
            <w:noWrap/>
            <w:vAlign w:val="center"/>
          </w:tcPr>
          <w:p w14:paraId="144B9976" w14:textId="77777777" w:rsidR="00FD7052" w:rsidRPr="00EF5447" w:rsidRDefault="00FD7052" w:rsidP="00E56C6E">
            <w:pPr>
              <w:pStyle w:val="TAC"/>
              <w:rPr>
                <w:rFonts w:cs="Arial"/>
                <w:szCs w:val="18"/>
              </w:rPr>
            </w:pPr>
            <w:r w:rsidRPr="00EF5447">
              <w:rPr>
                <w:rFonts w:cs="Arial"/>
                <w:szCs w:val="18"/>
              </w:rPr>
              <w:t>34</w:t>
            </w:r>
            <w:r>
              <w:rPr>
                <w:rFonts w:cs="Arial"/>
                <w:szCs w:val="18"/>
              </w:rPr>
              <w:t>60</w:t>
            </w:r>
          </w:p>
        </w:tc>
        <w:tc>
          <w:tcPr>
            <w:tcW w:w="746" w:type="dxa"/>
            <w:shd w:val="clear" w:color="auto" w:fill="auto"/>
            <w:noWrap/>
            <w:vAlign w:val="center"/>
          </w:tcPr>
          <w:p w14:paraId="334B068E" w14:textId="77777777" w:rsidR="00FD7052" w:rsidRPr="00EF5447" w:rsidRDefault="00FD7052" w:rsidP="00E56C6E">
            <w:pPr>
              <w:pStyle w:val="TAC"/>
              <w:rPr>
                <w:rFonts w:cs="Arial"/>
                <w:szCs w:val="18"/>
                <w:lang w:eastAsia="ko-KR"/>
              </w:rPr>
            </w:pPr>
            <w:r w:rsidRPr="00EF5447">
              <w:rPr>
                <w:rFonts w:cs="Arial"/>
                <w:szCs w:val="18"/>
              </w:rPr>
              <w:t>10</w:t>
            </w:r>
          </w:p>
        </w:tc>
        <w:tc>
          <w:tcPr>
            <w:tcW w:w="877" w:type="dxa"/>
            <w:shd w:val="clear" w:color="auto" w:fill="auto"/>
            <w:noWrap/>
            <w:vAlign w:val="center"/>
          </w:tcPr>
          <w:p w14:paraId="60474263" w14:textId="77777777" w:rsidR="00FD7052" w:rsidRPr="00EF5447" w:rsidRDefault="00FD7052" w:rsidP="00E56C6E">
            <w:pPr>
              <w:pStyle w:val="TAC"/>
              <w:rPr>
                <w:rFonts w:cs="Arial"/>
                <w:szCs w:val="18"/>
                <w:lang w:eastAsia="ko-KR"/>
              </w:rPr>
            </w:pPr>
            <w:r w:rsidRPr="00EF5447">
              <w:rPr>
                <w:rFonts w:cs="Arial"/>
                <w:szCs w:val="18"/>
              </w:rPr>
              <w:t>50</w:t>
            </w:r>
          </w:p>
        </w:tc>
        <w:tc>
          <w:tcPr>
            <w:tcW w:w="1299" w:type="dxa"/>
            <w:shd w:val="clear" w:color="auto" w:fill="auto"/>
            <w:noWrap/>
            <w:vAlign w:val="center"/>
          </w:tcPr>
          <w:p w14:paraId="28CAB0C6" w14:textId="77777777" w:rsidR="00FD7052" w:rsidRPr="00EF5447" w:rsidRDefault="00FD7052" w:rsidP="00E56C6E">
            <w:pPr>
              <w:pStyle w:val="TAC"/>
              <w:rPr>
                <w:rFonts w:cs="Arial"/>
                <w:szCs w:val="18"/>
              </w:rPr>
            </w:pPr>
            <w:r w:rsidRPr="00EF5447">
              <w:rPr>
                <w:rFonts w:cs="Arial"/>
                <w:szCs w:val="18"/>
              </w:rPr>
              <w:t>34</w:t>
            </w:r>
            <w:r>
              <w:rPr>
                <w:rFonts w:cs="Arial"/>
                <w:szCs w:val="18"/>
              </w:rPr>
              <w:t>60</w:t>
            </w:r>
          </w:p>
        </w:tc>
        <w:tc>
          <w:tcPr>
            <w:tcW w:w="700" w:type="dxa"/>
            <w:shd w:val="clear" w:color="auto" w:fill="auto"/>
            <w:vAlign w:val="center"/>
          </w:tcPr>
          <w:p w14:paraId="02EC697C" w14:textId="77777777" w:rsidR="00FD7052" w:rsidRPr="00EF5447" w:rsidRDefault="00FD7052" w:rsidP="00E56C6E">
            <w:pPr>
              <w:pStyle w:val="TAC"/>
              <w:rPr>
                <w:rFonts w:cs="Arial"/>
                <w:szCs w:val="18"/>
                <w:lang w:eastAsia="ja-JP"/>
              </w:rPr>
            </w:pPr>
            <w:r w:rsidRPr="00EF5447">
              <w:rPr>
                <w:rFonts w:cs="Arial"/>
                <w:szCs w:val="18"/>
                <w:lang w:eastAsia="ko-KR"/>
              </w:rPr>
              <w:t>17.3</w:t>
            </w:r>
          </w:p>
        </w:tc>
        <w:tc>
          <w:tcPr>
            <w:tcW w:w="1248" w:type="dxa"/>
            <w:shd w:val="clear" w:color="auto" w:fill="auto"/>
            <w:vAlign w:val="center"/>
          </w:tcPr>
          <w:p w14:paraId="42976D73" w14:textId="77777777" w:rsidR="00FD7052" w:rsidRPr="00EF5447" w:rsidRDefault="00FD7052" w:rsidP="00E56C6E">
            <w:pPr>
              <w:pStyle w:val="TAC"/>
              <w:rPr>
                <w:rFonts w:cs="Arial"/>
                <w:szCs w:val="18"/>
              </w:rPr>
            </w:pPr>
            <w:r w:rsidRPr="00EF5447">
              <w:rPr>
                <w:rFonts w:cs="Arial"/>
                <w:szCs w:val="18"/>
                <w:lang w:eastAsia="ko-KR"/>
              </w:rPr>
              <w:t>IMD3</w:t>
            </w:r>
          </w:p>
        </w:tc>
      </w:tr>
      <w:tr w:rsidR="00FD7052" w:rsidRPr="00EF5447" w14:paraId="13DFE6A2" w14:textId="77777777" w:rsidTr="00E56C6E">
        <w:trPr>
          <w:trHeight w:val="54"/>
          <w:jc w:val="center"/>
        </w:trPr>
        <w:tc>
          <w:tcPr>
            <w:tcW w:w="2258" w:type="dxa"/>
            <w:tcBorders>
              <w:top w:val="nil"/>
              <w:bottom w:val="nil"/>
            </w:tcBorders>
            <w:shd w:val="clear" w:color="auto" w:fill="auto"/>
            <w:vAlign w:val="center"/>
          </w:tcPr>
          <w:p w14:paraId="51492632"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7E4B374F" w14:textId="77777777" w:rsidR="00FD7052" w:rsidRPr="00EF5447" w:rsidRDefault="00FD7052" w:rsidP="00E56C6E">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2695C82A" w14:textId="77777777" w:rsidR="00FD7052" w:rsidRPr="00EF5447" w:rsidRDefault="00FD7052" w:rsidP="00E56C6E">
            <w:pPr>
              <w:pStyle w:val="TAC"/>
              <w:rPr>
                <w:rFonts w:cs="Arial"/>
                <w:szCs w:val="18"/>
              </w:rPr>
            </w:pPr>
            <w:r w:rsidRPr="00EF5447">
              <w:rPr>
                <w:rFonts w:cs="Arial"/>
                <w:szCs w:val="18"/>
              </w:rPr>
              <w:t>782</w:t>
            </w:r>
          </w:p>
        </w:tc>
        <w:tc>
          <w:tcPr>
            <w:tcW w:w="746" w:type="dxa"/>
            <w:shd w:val="clear" w:color="auto" w:fill="auto"/>
            <w:noWrap/>
            <w:vAlign w:val="center"/>
          </w:tcPr>
          <w:p w14:paraId="5B2CAD7A" w14:textId="77777777" w:rsidR="00FD7052" w:rsidRPr="00EF5447" w:rsidRDefault="00FD7052" w:rsidP="00E56C6E">
            <w:pPr>
              <w:pStyle w:val="TAC"/>
              <w:rPr>
                <w:rFonts w:cs="Arial"/>
                <w:szCs w:val="18"/>
                <w:lang w:eastAsia="ko-KR"/>
              </w:rPr>
            </w:pPr>
            <w:r w:rsidRPr="00EF5447">
              <w:rPr>
                <w:rFonts w:cs="Arial"/>
                <w:szCs w:val="18"/>
              </w:rPr>
              <w:t>5</w:t>
            </w:r>
          </w:p>
        </w:tc>
        <w:tc>
          <w:tcPr>
            <w:tcW w:w="877" w:type="dxa"/>
            <w:shd w:val="clear" w:color="auto" w:fill="auto"/>
            <w:noWrap/>
            <w:vAlign w:val="center"/>
          </w:tcPr>
          <w:p w14:paraId="5C080054" w14:textId="77777777" w:rsidR="00FD7052" w:rsidRPr="00EF5447" w:rsidRDefault="00FD7052" w:rsidP="00E56C6E">
            <w:pPr>
              <w:pStyle w:val="TAC"/>
              <w:rPr>
                <w:rFonts w:cs="Arial"/>
                <w:szCs w:val="18"/>
                <w:lang w:eastAsia="ko-KR"/>
              </w:rPr>
            </w:pPr>
            <w:r w:rsidRPr="00EF5447">
              <w:rPr>
                <w:rFonts w:cs="Arial"/>
                <w:szCs w:val="18"/>
              </w:rPr>
              <w:t>25</w:t>
            </w:r>
          </w:p>
        </w:tc>
        <w:tc>
          <w:tcPr>
            <w:tcW w:w="1299" w:type="dxa"/>
            <w:shd w:val="clear" w:color="auto" w:fill="auto"/>
            <w:noWrap/>
            <w:vAlign w:val="center"/>
          </w:tcPr>
          <w:p w14:paraId="3A017CA5" w14:textId="77777777" w:rsidR="00FD7052" w:rsidRPr="00EF5447" w:rsidRDefault="00FD7052" w:rsidP="00E56C6E">
            <w:pPr>
              <w:pStyle w:val="TAC"/>
              <w:rPr>
                <w:rFonts w:cs="Arial"/>
                <w:szCs w:val="18"/>
              </w:rPr>
            </w:pPr>
            <w:r w:rsidRPr="00EF5447">
              <w:rPr>
                <w:rFonts w:cs="Arial"/>
                <w:szCs w:val="18"/>
              </w:rPr>
              <w:t>751</w:t>
            </w:r>
          </w:p>
        </w:tc>
        <w:tc>
          <w:tcPr>
            <w:tcW w:w="700" w:type="dxa"/>
            <w:shd w:val="clear" w:color="auto" w:fill="auto"/>
            <w:vAlign w:val="center"/>
          </w:tcPr>
          <w:p w14:paraId="66178F85" w14:textId="77777777" w:rsidR="00FD7052" w:rsidRPr="00EF5447" w:rsidRDefault="00FD7052" w:rsidP="00E56C6E">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30E9C965" w14:textId="77777777" w:rsidR="00FD7052" w:rsidRPr="00EF5447" w:rsidRDefault="00FD7052" w:rsidP="00E56C6E">
            <w:pPr>
              <w:pStyle w:val="TAC"/>
              <w:rPr>
                <w:rFonts w:cs="Arial"/>
                <w:szCs w:val="18"/>
              </w:rPr>
            </w:pPr>
            <w:r w:rsidRPr="00EF5447">
              <w:rPr>
                <w:rFonts w:cs="Arial"/>
                <w:szCs w:val="18"/>
                <w:lang w:eastAsia="ko-KR"/>
              </w:rPr>
              <w:t>N/A</w:t>
            </w:r>
          </w:p>
        </w:tc>
      </w:tr>
      <w:tr w:rsidR="00FD7052" w:rsidRPr="00EF5447" w14:paraId="616A5850" w14:textId="77777777" w:rsidTr="00E56C6E">
        <w:trPr>
          <w:trHeight w:val="54"/>
          <w:jc w:val="center"/>
        </w:trPr>
        <w:tc>
          <w:tcPr>
            <w:tcW w:w="2258" w:type="dxa"/>
            <w:tcBorders>
              <w:top w:val="nil"/>
              <w:bottom w:val="nil"/>
            </w:tcBorders>
            <w:shd w:val="clear" w:color="auto" w:fill="auto"/>
            <w:vAlign w:val="center"/>
          </w:tcPr>
          <w:p w14:paraId="0F9F9E82"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7990A9E7" w14:textId="77777777" w:rsidR="00FD7052" w:rsidRPr="00EF5447" w:rsidRDefault="00FD7052" w:rsidP="00E56C6E">
            <w:pPr>
              <w:pStyle w:val="TAC"/>
              <w:rPr>
                <w:rFonts w:cs="Arial"/>
                <w:szCs w:val="18"/>
                <w:lang w:eastAsia="ja-JP"/>
              </w:rPr>
            </w:pPr>
            <w:r w:rsidRPr="00EF5447">
              <w:rPr>
                <w:rFonts w:cs="Arial"/>
                <w:szCs w:val="18"/>
                <w:lang w:eastAsia="ko-KR"/>
              </w:rPr>
              <w:t>n2</w:t>
            </w:r>
          </w:p>
        </w:tc>
        <w:tc>
          <w:tcPr>
            <w:tcW w:w="1066" w:type="dxa"/>
            <w:shd w:val="clear" w:color="auto" w:fill="auto"/>
            <w:noWrap/>
            <w:vAlign w:val="center"/>
          </w:tcPr>
          <w:p w14:paraId="3DD30A77" w14:textId="77777777" w:rsidR="00FD7052" w:rsidRPr="00EF5447" w:rsidRDefault="00FD7052" w:rsidP="00E56C6E">
            <w:pPr>
              <w:pStyle w:val="TAC"/>
              <w:rPr>
                <w:rFonts w:cs="Arial"/>
                <w:szCs w:val="18"/>
              </w:rPr>
            </w:pPr>
            <w:r w:rsidRPr="00EF5447">
              <w:rPr>
                <w:rFonts w:cs="Arial"/>
                <w:szCs w:val="18"/>
              </w:rPr>
              <w:t>1880</w:t>
            </w:r>
          </w:p>
        </w:tc>
        <w:tc>
          <w:tcPr>
            <w:tcW w:w="746" w:type="dxa"/>
            <w:shd w:val="clear" w:color="auto" w:fill="auto"/>
            <w:noWrap/>
            <w:vAlign w:val="center"/>
          </w:tcPr>
          <w:p w14:paraId="64454155" w14:textId="77777777" w:rsidR="00FD7052" w:rsidRPr="00EF5447" w:rsidRDefault="00FD7052" w:rsidP="00E56C6E">
            <w:pPr>
              <w:pStyle w:val="TAC"/>
              <w:rPr>
                <w:rFonts w:cs="Arial"/>
                <w:szCs w:val="18"/>
                <w:lang w:eastAsia="ko-KR"/>
              </w:rPr>
            </w:pPr>
            <w:r w:rsidRPr="00EF5447">
              <w:rPr>
                <w:rFonts w:cs="Arial"/>
                <w:szCs w:val="18"/>
              </w:rPr>
              <w:t>5</w:t>
            </w:r>
          </w:p>
        </w:tc>
        <w:tc>
          <w:tcPr>
            <w:tcW w:w="877" w:type="dxa"/>
            <w:shd w:val="clear" w:color="auto" w:fill="auto"/>
            <w:noWrap/>
            <w:vAlign w:val="center"/>
          </w:tcPr>
          <w:p w14:paraId="4FE84C5E" w14:textId="77777777" w:rsidR="00FD7052" w:rsidRPr="00EF5447" w:rsidRDefault="00FD7052" w:rsidP="00E56C6E">
            <w:pPr>
              <w:pStyle w:val="TAC"/>
              <w:rPr>
                <w:rFonts w:cs="Arial"/>
                <w:szCs w:val="18"/>
                <w:lang w:eastAsia="ko-KR"/>
              </w:rPr>
            </w:pPr>
            <w:r w:rsidRPr="00EF5447">
              <w:rPr>
                <w:rFonts w:cs="Arial"/>
                <w:szCs w:val="18"/>
              </w:rPr>
              <w:t>25</w:t>
            </w:r>
          </w:p>
        </w:tc>
        <w:tc>
          <w:tcPr>
            <w:tcW w:w="1299" w:type="dxa"/>
            <w:shd w:val="clear" w:color="auto" w:fill="auto"/>
            <w:noWrap/>
            <w:vAlign w:val="center"/>
          </w:tcPr>
          <w:p w14:paraId="1DC6A0F8" w14:textId="77777777" w:rsidR="00FD7052" w:rsidRPr="00EF5447" w:rsidRDefault="00FD7052" w:rsidP="00E56C6E">
            <w:pPr>
              <w:pStyle w:val="TAC"/>
              <w:rPr>
                <w:rFonts w:cs="Arial"/>
                <w:szCs w:val="18"/>
              </w:rPr>
            </w:pPr>
            <w:r w:rsidRPr="00EF5447">
              <w:rPr>
                <w:rFonts w:cs="Arial"/>
                <w:szCs w:val="18"/>
              </w:rPr>
              <w:t>1960</w:t>
            </w:r>
          </w:p>
        </w:tc>
        <w:tc>
          <w:tcPr>
            <w:tcW w:w="700" w:type="dxa"/>
            <w:shd w:val="clear" w:color="auto" w:fill="auto"/>
            <w:vAlign w:val="center"/>
          </w:tcPr>
          <w:p w14:paraId="681A165E" w14:textId="77777777" w:rsidR="00FD7052" w:rsidRPr="00EF5447" w:rsidRDefault="00FD7052" w:rsidP="00E56C6E">
            <w:pPr>
              <w:pStyle w:val="TAC"/>
              <w:rPr>
                <w:rFonts w:cs="Arial"/>
                <w:szCs w:val="18"/>
                <w:lang w:eastAsia="ja-JP"/>
              </w:rPr>
            </w:pPr>
            <w:r w:rsidRPr="00EF5447">
              <w:rPr>
                <w:rFonts w:cs="Arial"/>
                <w:szCs w:val="18"/>
                <w:lang w:eastAsia="zh-CN"/>
              </w:rPr>
              <w:t>16.0</w:t>
            </w:r>
          </w:p>
        </w:tc>
        <w:tc>
          <w:tcPr>
            <w:tcW w:w="1248" w:type="dxa"/>
            <w:shd w:val="clear" w:color="auto" w:fill="auto"/>
            <w:vAlign w:val="center"/>
          </w:tcPr>
          <w:p w14:paraId="4BD910E7" w14:textId="77777777" w:rsidR="00FD7052" w:rsidRPr="00EF5447" w:rsidRDefault="00FD7052" w:rsidP="00E56C6E">
            <w:pPr>
              <w:pStyle w:val="TAC"/>
              <w:rPr>
                <w:rFonts w:cs="Arial"/>
                <w:szCs w:val="18"/>
              </w:rPr>
            </w:pPr>
            <w:r w:rsidRPr="00EF5447">
              <w:rPr>
                <w:rFonts w:cs="Arial"/>
                <w:szCs w:val="18"/>
                <w:lang w:eastAsia="ja-JP"/>
              </w:rPr>
              <w:t>IMD</w:t>
            </w:r>
            <w:r w:rsidRPr="00EF5447">
              <w:rPr>
                <w:rFonts w:cs="Arial"/>
                <w:szCs w:val="18"/>
                <w:lang w:eastAsia="zh-CN"/>
              </w:rPr>
              <w:t>3</w:t>
            </w:r>
          </w:p>
        </w:tc>
      </w:tr>
      <w:tr w:rsidR="00FD7052" w:rsidRPr="00EF5447" w14:paraId="67341377" w14:textId="77777777" w:rsidTr="00E56C6E">
        <w:trPr>
          <w:trHeight w:val="54"/>
          <w:jc w:val="center"/>
        </w:trPr>
        <w:tc>
          <w:tcPr>
            <w:tcW w:w="2258" w:type="dxa"/>
            <w:tcBorders>
              <w:top w:val="nil"/>
              <w:bottom w:val="single" w:sz="4" w:space="0" w:color="auto"/>
            </w:tcBorders>
            <w:shd w:val="clear" w:color="auto" w:fill="auto"/>
            <w:vAlign w:val="center"/>
          </w:tcPr>
          <w:p w14:paraId="47CAF291"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4FC88808" w14:textId="77777777" w:rsidR="00FD7052" w:rsidRPr="00EF5447" w:rsidRDefault="00FD7052" w:rsidP="00E56C6E">
            <w:pPr>
              <w:pStyle w:val="TAC"/>
              <w:rPr>
                <w:rFonts w:cs="Arial"/>
                <w:szCs w:val="18"/>
                <w:lang w:eastAsia="ja-JP"/>
              </w:rPr>
            </w:pPr>
            <w:r w:rsidRPr="00EF5447">
              <w:rPr>
                <w:rFonts w:cs="Arial"/>
                <w:szCs w:val="18"/>
                <w:lang w:eastAsia="ko-KR"/>
              </w:rPr>
              <w:t>n77</w:t>
            </w:r>
          </w:p>
        </w:tc>
        <w:tc>
          <w:tcPr>
            <w:tcW w:w="1066" w:type="dxa"/>
            <w:shd w:val="clear" w:color="auto" w:fill="auto"/>
            <w:noWrap/>
            <w:vAlign w:val="center"/>
          </w:tcPr>
          <w:p w14:paraId="5B176F33" w14:textId="77777777" w:rsidR="00FD7052" w:rsidRPr="00EF5447" w:rsidRDefault="00FD7052" w:rsidP="00E56C6E">
            <w:pPr>
              <w:pStyle w:val="TAC"/>
              <w:rPr>
                <w:rFonts w:cs="Arial"/>
                <w:szCs w:val="18"/>
              </w:rPr>
            </w:pPr>
            <w:r w:rsidRPr="00EF5447">
              <w:rPr>
                <w:rFonts w:cs="Arial"/>
                <w:szCs w:val="18"/>
              </w:rPr>
              <w:t>3524</w:t>
            </w:r>
          </w:p>
        </w:tc>
        <w:tc>
          <w:tcPr>
            <w:tcW w:w="746" w:type="dxa"/>
            <w:shd w:val="clear" w:color="auto" w:fill="auto"/>
            <w:noWrap/>
            <w:vAlign w:val="center"/>
          </w:tcPr>
          <w:p w14:paraId="2D11DEA1" w14:textId="77777777" w:rsidR="00FD7052" w:rsidRPr="00EF5447" w:rsidRDefault="00FD7052" w:rsidP="00E56C6E">
            <w:pPr>
              <w:pStyle w:val="TAC"/>
              <w:rPr>
                <w:rFonts w:cs="Arial"/>
                <w:szCs w:val="18"/>
                <w:lang w:eastAsia="ko-KR"/>
              </w:rPr>
            </w:pPr>
            <w:r w:rsidRPr="00EF5447">
              <w:rPr>
                <w:rFonts w:cs="Arial"/>
                <w:szCs w:val="18"/>
              </w:rPr>
              <w:t>10</w:t>
            </w:r>
          </w:p>
        </w:tc>
        <w:tc>
          <w:tcPr>
            <w:tcW w:w="877" w:type="dxa"/>
            <w:shd w:val="clear" w:color="auto" w:fill="auto"/>
            <w:noWrap/>
            <w:vAlign w:val="center"/>
          </w:tcPr>
          <w:p w14:paraId="21969DEF" w14:textId="77777777" w:rsidR="00FD7052" w:rsidRPr="00EF5447" w:rsidRDefault="00FD7052" w:rsidP="00E56C6E">
            <w:pPr>
              <w:pStyle w:val="TAC"/>
              <w:rPr>
                <w:rFonts w:cs="Arial"/>
                <w:szCs w:val="18"/>
                <w:lang w:eastAsia="ko-KR"/>
              </w:rPr>
            </w:pPr>
            <w:r w:rsidRPr="00EF5447">
              <w:rPr>
                <w:rFonts w:cs="Arial"/>
                <w:szCs w:val="18"/>
              </w:rPr>
              <w:t>50</w:t>
            </w:r>
          </w:p>
        </w:tc>
        <w:tc>
          <w:tcPr>
            <w:tcW w:w="1299" w:type="dxa"/>
            <w:shd w:val="clear" w:color="auto" w:fill="auto"/>
            <w:noWrap/>
            <w:vAlign w:val="center"/>
          </w:tcPr>
          <w:p w14:paraId="2A358C54" w14:textId="77777777" w:rsidR="00FD7052" w:rsidRPr="00EF5447" w:rsidRDefault="00FD7052" w:rsidP="00E56C6E">
            <w:pPr>
              <w:pStyle w:val="TAC"/>
              <w:rPr>
                <w:rFonts w:cs="Arial"/>
                <w:szCs w:val="18"/>
              </w:rPr>
            </w:pPr>
            <w:r w:rsidRPr="00EF5447">
              <w:rPr>
                <w:rFonts w:cs="Arial"/>
                <w:szCs w:val="18"/>
              </w:rPr>
              <w:t>3524</w:t>
            </w:r>
          </w:p>
        </w:tc>
        <w:tc>
          <w:tcPr>
            <w:tcW w:w="700" w:type="dxa"/>
            <w:shd w:val="clear" w:color="auto" w:fill="auto"/>
            <w:vAlign w:val="center"/>
          </w:tcPr>
          <w:p w14:paraId="63553653" w14:textId="77777777" w:rsidR="00FD7052" w:rsidRPr="00EF5447" w:rsidRDefault="00FD7052" w:rsidP="00E56C6E">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5711F6C0" w14:textId="77777777" w:rsidR="00FD7052" w:rsidRPr="00EF5447" w:rsidRDefault="00FD7052" w:rsidP="00E56C6E">
            <w:pPr>
              <w:pStyle w:val="TAC"/>
              <w:rPr>
                <w:rFonts w:cs="Arial"/>
                <w:szCs w:val="18"/>
              </w:rPr>
            </w:pPr>
            <w:r w:rsidRPr="00EF5447">
              <w:rPr>
                <w:rFonts w:cs="Arial"/>
                <w:szCs w:val="18"/>
                <w:lang w:eastAsia="ko-KR"/>
              </w:rPr>
              <w:t>N/A</w:t>
            </w:r>
          </w:p>
        </w:tc>
      </w:tr>
      <w:tr w:rsidR="00FD7052" w:rsidRPr="001F360D" w14:paraId="4BF8E69B" w14:textId="77777777" w:rsidTr="00E56C6E">
        <w:trPr>
          <w:trHeight w:val="216"/>
          <w:jc w:val="center"/>
        </w:trPr>
        <w:tc>
          <w:tcPr>
            <w:tcW w:w="2258" w:type="dxa"/>
            <w:tcBorders>
              <w:top w:val="single" w:sz="4" w:space="0" w:color="auto"/>
              <w:bottom w:val="nil"/>
            </w:tcBorders>
            <w:shd w:val="clear" w:color="auto" w:fill="auto"/>
          </w:tcPr>
          <w:p w14:paraId="53DBB5C3" w14:textId="77777777" w:rsidR="00FD7052" w:rsidRPr="0006210B" w:rsidRDefault="00FD7052" w:rsidP="00E56C6E">
            <w:pPr>
              <w:pStyle w:val="TAC"/>
              <w:rPr>
                <w:rFonts w:eastAsia="MS Mincho"/>
              </w:rPr>
            </w:pPr>
            <w:r w:rsidRPr="001F360D">
              <w:rPr>
                <w:rFonts w:eastAsia="Malgun Gothic" w:cs="Arial"/>
                <w:color w:val="000000"/>
                <w:szCs w:val="18"/>
              </w:rPr>
              <w:t>DC_13A_n5A-n77A</w:t>
            </w:r>
            <w:r w:rsidRPr="005E57C5">
              <w:rPr>
                <w:rFonts w:eastAsia="Malgun Gothic" w:cs="Arial"/>
                <w:color w:val="000000"/>
                <w:szCs w:val="18"/>
                <w:vertAlign w:val="superscript"/>
              </w:rPr>
              <w:t>11</w:t>
            </w:r>
          </w:p>
        </w:tc>
        <w:tc>
          <w:tcPr>
            <w:tcW w:w="867" w:type="dxa"/>
            <w:shd w:val="clear" w:color="auto" w:fill="auto"/>
            <w:vAlign w:val="center"/>
          </w:tcPr>
          <w:p w14:paraId="2ED8EB82" w14:textId="77777777" w:rsidR="00FD7052" w:rsidRPr="001F360D" w:rsidRDefault="00FD7052" w:rsidP="00E56C6E">
            <w:pPr>
              <w:pStyle w:val="TAC"/>
              <w:rPr>
                <w:rFonts w:cs="Arial"/>
                <w:szCs w:val="18"/>
              </w:rPr>
            </w:pPr>
            <w:r w:rsidRPr="001F360D">
              <w:rPr>
                <w:rFonts w:cs="Arial"/>
                <w:szCs w:val="18"/>
              </w:rPr>
              <w:t>13</w:t>
            </w:r>
          </w:p>
        </w:tc>
        <w:tc>
          <w:tcPr>
            <w:tcW w:w="1066" w:type="dxa"/>
            <w:shd w:val="clear" w:color="auto" w:fill="auto"/>
            <w:noWrap/>
            <w:vAlign w:val="center"/>
          </w:tcPr>
          <w:p w14:paraId="52CFA2C2" w14:textId="77777777" w:rsidR="00FD7052" w:rsidRPr="001F360D" w:rsidRDefault="00FD7052" w:rsidP="00E56C6E">
            <w:pPr>
              <w:pStyle w:val="TAC"/>
              <w:rPr>
                <w:rFonts w:eastAsia="Malgun Gothic" w:cs="Arial"/>
                <w:szCs w:val="18"/>
              </w:rPr>
            </w:pPr>
            <w:r w:rsidRPr="001F360D">
              <w:rPr>
                <w:rFonts w:cs="Arial"/>
                <w:szCs w:val="18"/>
              </w:rPr>
              <w:t>782</w:t>
            </w:r>
          </w:p>
        </w:tc>
        <w:tc>
          <w:tcPr>
            <w:tcW w:w="746" w:type="dxa"/>
            <w:shd w:val="clear" w:color="auto" w:fill="auto"/>
            <w:noWrap/>
            <w:vAlign w:val="center"/>
          </w:tcPr>
          <w:p w14:paraId="02A3BFBA" w14:textId="77777777" w:rsidR="00FD7052" w:rsidRPr="001F360D" w:rsidRDefault="00FD7052" w:rsidP="00E56C6E">
            <w:pPr>
              <w:pStyle w:val="TAC"/>
              <w:rPr>
                <w:rFonts w:eastAsia="Malgun Gothic" w:cs="Arial"/>
                <w:szCs w:val="18"/>
              </w:rPr>
            </w:pPr>
            <w:r w:rsidRPr="001F360D">
              <w:rPr>
                <w:rFonts w:cs="Arial"/>
                <w:szCs w:val="18"/>
              </w:rPr>
              <w:t>5</w:t>
            </w:r>
          </w:p>
        </w:tc>
        <w:tc>
          <w:tcPr>
            <w:tcW w:w="877" w:type="dxa"/>
            <w:shd w:val="clear" w:color="auto" w:fill="auto"/>
            <w:noWrap/>
            <w:vAlign w:val="center"/>
          </w:tcPr>
          <w:p w14:paraId="5EFEEE7A" w14:textId="77777777" w:rsidR="00FD7052" w:rsidRPr="001F360D" w:rsidRDefault="00FD7052" w:rsidP="00E56C6E">
            <w:pPr>
              <w:pStyle w:val="TAC"/>
              <w:rPr>
                <w:rFonts w:eastAsia="Malgun Gothic" w:cs="Arial"/>
                <w:szCs w:val="18"/>
              </w:rPr>
            </w:pPr>
            <w:r w:rsidRPr="001F360D">
              <w:rPr>
                <w:rFonts w:cs="Arial"/>
                <w:szCs w:val="18"/>
              </w:rPr>
              <w:t>25</w:t>
            </w:r>
          </w:p>
        </w:tc>
        <w:tc>
          <w:tcPr>
            <w:tcW w:w="1299" w:type="dxa"/>
            <w:shd w:val="clear" w:color="auto" w:fill="auto"/>
            <w:noWrap/>
            <w:vAlign w:val="center"/>
          </w:tcPr>
          <w:p w14:paraId="750FA918" w14:textId="77777777" w:rsidR="00FD7052" w:rsidRPr="001F360D" w:rsidRDefault="00FD7052" w:rsidP="00E56C6E">
            <w:pPr>
              <w:pStyle w:val="TAC"/>
              <w:rPr>
                <w:rFonts w:eastAsia="Malgun Gothic" w:cs="Arial"/>
                <w:szCs w:val="18"/>
              </w:rPr>
            </w:pPr>
            <w:r w:rsidRPr="001F360D">
              <w:rPr>
                <w:rFonts w:cs="Arial"/>
                <w:szCs w:val="18"/>
              </w:rPr>
              <w:t>751</w:t>
            </w:r>
          </w:p>
        </w:tc>
        <w:tc>
          <w:tcPr>
            <w:tcW w:w="700" w:type="dxa"/>
            <w:shd w:val="clear" w:color="auto" w:fill="auto"/>
            <w:vAlign w:val="center"/>
          </w:tcPr>
          <w:p w14:paraId="74D6E857"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739C3DB9"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67C7DA5D" w14:textId="77777777" w:rsidTr="00E56C6E">
        <w:trPr>
          <w:trHeight w:val="216"/>
          <w:jc w:val="center"/>
        </w:trPr>
        <w:tc>
          <w:tcPr>
            <w:tcW w:w="2258" w:type="dxa"/>
            <w:tcBorders>
              <w:top w:val="nil"/>
              <w:bottom w:val="nil"/>
            </w:tcBorders>
            <w:shd w:val="clear" w:color="auto" w:fill="auto"/>
          </w:tcPr>
          <w:p w14:paraId="26B3A0A7" w14:textId="77777777" w:rsidR="00FD7052" w:rsidRPr="0006210B" w:rsidRDefault="00FD7052" w:rsidP="00E56C6E">
            <w:pPr>
              <w:pStyle w:val="TAC"/>
              <w:rPr>
                <w:rFonts w:eastAsia="MS Mincho"/>
              </w:rPr>
            </w:pPr>
          </w:p>
        </w:tc>
        <w:tc>
          <w:tcPr>
            <w:tcW w:w="867" w:type="dxa"/>
            <w:shd w:val="clear" w:color="auto" w:fill="auto"/>
            <w:vAlign w:val="center"/>
          </w:tcPr>
          <w:p w14:paraId="5426E010" w14:textId="77777777" w:rsidR="00FD7052" w:rsidRPr="001F360D" w:rsidRDefault="00FD7052" w:rsidP="00E56C6E">
            <w:pPr>
              <w:pStyle w:val="TAC"/>
              <w:rPr>
                <w:rFonts w:cs="Arial"/>
                <w:szCs w:val="18"/>
              </w:rPr>
            </w:pPr>
            <w:r w:rsidRPr="001F360D">
              <w:rPr>
                <w:rFonts w:cs="Arial"/>
                <w:szCs w:val="18"/>
              </w:rPr>
              <w:t>n77</w:t>
            </w:r>
          </w:p>
        </w:tc>
        <w:tc>
          <w:tcPr>
            <w:tcW w:w="1066" w:type="dxa"/>
            <w:shd w:val="clear" w:color="auto" w:fill="auto"/>
            <w:noWrap/>
            <w:vAlign w:val="center"/>
          </w:tcPr>
          <w:p w14:paraId="726EA4E5" w14:textId="77777777" w:rsidR="00FD7052" w:rsidRPr="001F360D" w:rsidRDefault="00FD7052" w:rsidP="00E56C6E">
            <w:pPr>
              <w:pStyle w:val="TAC"/>
              <w:rPr>
                <w:rFonts w:eastAsia="Malgun Gothic" w:cs="Arial"/>
                <w:szCs w:val="18"/>
              </w:rPr>
            </w:pPr>
            <w:r w:rsidRPr="001F360D">
              <w:rPr>
                <w:rFonts w:cs="Arial"/>
                <w:color w:val="000000"/>
                <w:szCs w:val="18"/>
              </w:rPr>
              <w:t>4013</w:t>
            </w:r>
          </w:p>
        </w:tc>
        <w:tc>
          <w:tcPr>
            <w:tcW w:w="746" w:type="dxa"/>
            <w:shd w:val="clear" w:color="auto" w:fill="auto"/>
            <w:noWrap/>
            <w:vAlign w:val="center"/>
          </w:tcPr>
          <w:p w14:paraId="19B8D24A" w14:textId="77777777" w:rsidR="00FD7052" w:rsidRPr="001F360D" w:rsidRDefault="00FD7052" w:rsidP="00E56C6E">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62682657" w14:textId="77777777" w:rsidR="00FD7052" w:rsidRPr="001F360D" w:rsidRDefault="00FD7052" w:rsidP="00E56C6E">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5093C00E" w14:textId="77777777" w:rsidR="00FD7052" w:rsidRPr="001F360D" w:rsidRDefault="00FD7052" w:rsidP="00E56C6E">
            <w:pPr>
              <w:pStyle w:val="TAC"/>
              <w:rPr>
                <w:rFonts w:eastAsia="Malgun Gothic" w:cs="Arial"/>
                <w:szCs w:val="18"/>
              </w:rPr>
            </w:pPr>
            <w:r w:rsidRPr="001F360D">
              <w:rPr>
                <w:rFonts w:cs="Arial"/>
                <w:color w:val="000000"/>
                <w:szCs w:val="18"/>
              </w:rPr>
              <w:t>4013</w:t>
            </w:r>
          </w:p>
        </w:tc>
        <w:tc>
          <w:tcPr>
            <w:tcW w:w="700" w:type="dxa"/>
            <w:shd w:val="clear" w:color="auto" w:fill="auto"/>
            <w:vAlign w:val="center"/>
          </w:tcPr>
          <w:p w14:paraId="4F3BBADE"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417CB210"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6BD16263" w14:textId="77777777" w:rsidTr="00E56C6E">
        <w:trPr>
          <w:trHeight w:val="216"/>
          <w:jc w:val="center"/>
        </w:trPr>
        <w:tc>
          <w:tcPr>
            <w:tcW w:w="2258" w:type="dxa"/>
            <w:tcBorders>
              <w:top w:val="nil"/>
              <w:bottom w:val="single" w:sz="4" w:space="0" w:color="auto"/>
            </w:tcBorders>
            <w:shd w:val="clear" w:color="auto" w:fill="auto"/>
          </w:tcPr>
          <w:p w14:paraId="791117B8" w14:textId="77777777" w:rsidR="00FD7052" w:rsidRPr="0006210B" w:rsidRDefault="00FD7052" w:rsidP="00E56C6E">
            <w:pPr>
              <w:pStyle w:val="TAC"/>
              <w:rPr>
                <w:rFonts w:eastAsia="MS Mincho"/>
              </w:rPr>
            </w:pPr>
          </w:p>
        </w:tc>
        <w:tc>
          <w:tcPr>
            <w:tcW w:w="867" w:type="dxa"/>
            <w:shd w:val="clear" w:color="auto" w:fill="auto"/>
            <w:vAlign w:val="center"/>
          </w:tcPr>
          <w:p w14:paraId="1FC7EA4D" w14:textId="77777777" w:rsidR="00FD7052" w:rsidRPr="001F360D" w:rsidRDefault="00FD7052" w:rsidP="00E56C6E">
            <w:pPr>
              <w:pStyle w:val="TAC"/>
              <w:rPr>
                <w:rFonts w:cs="Arial"/>
                <w:szCs w:val="18"/>
              </w:rPr>
            </w:pPr>
            <w:r w:rsidRPr="001F360D">
              <w:rPr>
                <w:rFonts w:cs="Arial"/>
                <w:szCs w:val="18"/>
              </w:rPr>
              <w:t>n5</w:t>
            </w:r>
          </w:p>
        </w:tc>
        <w:tc>
          <w:tcPr>
            <w:tcW w:w="1066" w:type="dxa"/>
            <w:shd w:val="clear" w:color="auto" w:fill="auto"/>
            <w:noWrap/>
            <w:vAlign w:val="center"/>
          </w:tcPr>
          <w:p w14:paraId="53745A92" w14:textId="77777777" w:rsidR="00FD7052" w:rsidRPr="001F360D" w:rsidRDefault="00FD7052" w:rsidP="00E56C6E">
            <w:pPr>
              <w:pStyle w:val="TAC"/>
              <w:rPr>
                <w:rFonts w:eastAsia="Malgun Gothic" w:cs="Arial"/>
                <w:szCs w:val="18"/>
              </w:rPr>
            </w:pPr>
            <w:r w:rsidRPr="001F360D">
              <w:rPr>
                <w:rFonts w:cs="Arial"/>
                <w:szCs w:val="18"/>
              </w:rPr>
              <w:t>840</w:t>
            </w:r>
          </w:p>
        </w:tc>
        <w:tc>
          <w:tcPr>
            <w:tcW w:w="746" w:type="dxa"/>
            <w:shd w:val="clear" w:color="auto" w:fill="auto"/>
            <w:noWrap/>
            <w:vAlign w:val="center"/>
          </w:tcPr>
          <w:p w14:paraId="31C381A2" w14:textId="77777777" w:rsidR="00FD7052" w:rsidRPr="001F360D" w:rsidRDefault="00FD7052" w:rsidP="00E56C6E">
            <w:pPr>
              <w:pStyle w:val="TAC"/>
              <w:rPr>
                <w:rFonts w:eastAsia="Malgun Gothic" w:cs="Arial"/>
                <w:szCs w:val="18"/>
              </w:rPr>
            </w:pPr>
            <w:r w:rsidRPr="001F360D">
              <w:rPr>
                <w:rFonts w:cs="Arial"/>
                <w:szCs w:val="18"/>
              </w:rPr>
              <w:t>5</w:t>
            </w:r>
          </w:p>
        </w:tc>
        <w:tc>
          <w:tcPr>
            <w:tcW w:w="877" w:type="dxa"/>
            <w:shd w:val="clear" w:color="auto" w:fill="auto"/>
            <w:noWrap/>
            <w:vAlign w:val="center"/>
          </w:tcPr>
          <w:p w14:paraId="34510197" w14:textId="77777777" w:rsidR="00FD7052" w:rsidRPr="001F360D" w:rsidRDefault="00FD7052" w:rsidP="00E56C6E">
            <w:pPr>
              <w:pStyle w:val="TAC"/>
              <w:rPr>
                <w:rFonts w:eastAsia="Malgun Gothic" w:cs="Arial"/>
                <w:szCs w:val="18"/>
              </w:rPr>
            </w:pPr>
            <w:r w:rsidRPr="001F360D">
              <w:rPr>
                <w:rFonts w:cs="Arial"/>
                <w:szCs w:val="18"/>
              </w:rPr>
              <w:t>25</w:t>
            </w:r>
          </w:p>
        </w:tc>
        <w:tc>
          <w:tcPr>
            <w:tcW w:w="1299" w:type="dxa"/>
            <w:shd w:val="clear" w:color="auto" w:fill="auto"/>
            <w:noWrap/>
            <w:vAlign w:val="center"/>
          </w:tcPr>
          <w:p w14:paraId="22B6BA40" w14:textId="77777777" w:rsidR="00FD7052" w:rsidRPr="001F360D" w:rsidRDefault="00FD7052" w:rsidP="00E56C6E">
            <w:pPr>
              <w:pStyle w:val="TAC"/>
              <w:rPr>
                <w:rFonts w:eastAsia="Malgun Gothic" w:cs="Arial"/>
                <w:szCs w:val="18"/>
              </w:rPr>
            </w:pPr>
            <w:r w:rsidRPr="001F360D">
              <w:rPr>
                <w:rFonts w:cs="Arial"/>
                <w:szCs w:val="18"/>
              </w:rPr>
              <w:t>885</w:t>
            </w:r>
          </w:p>
        </w:tc>
        <w:tc>
          <w:tcPr>
            <w:tcW w:w="700" w:type="dxa"/>
            <w:shd w:val="clear" w:color="auto" w:fill="auto"/>
            <w:vAlign w:val="center"/>
          </w:tcPr>
          <w:p w14:paraId="5713EC29" w14:textId="77777777" w:rsidR="00FD7052" w:rsidRPr="001F360D" w:rsidRDefault="00FD7052" w:rsidP="00E56C6E">
            <w:pPr>
              <w:pStyle w:val="TAC"/>
              <w:rPr>
                <w:rFonts w:cs="Arial"/>
                <w:color w:val="000000"/>
              </w:rPr>
            </w:pPr>
            <w:r>
              <w:rPr>
                <w:rFonts w:cs="Arial"/>
                <w:color w:val="000000"/>
              </w:rPr>
              <w:t>4.5</w:t>
            </w:r>
          </w:p>
        </w:tc>
        <w:tc>
          <w:tcPr>
            <w:tcW w:w="1248" w:type="dxa"/>
            <w:shd w:val="clear" w:color="auto" w:fill="auto"/>
            <w:vAlign w:val="center"/>
          </w:tcPr>
          <w:p w14:paraId="3257C29A" w14:textId="77777777" w:rsidR="00FD7052" w:rsidRPr="001F360D" w:rsidRDefault="00FD7052" w:rsidP="00E56C6E">
            <w:pPr>
              <w:pStyle w:val="TAC"/>
              <w:rPr>
                <w:rFonts w:cs="Arial"/>
                <w:color w:val="000000"/>
              </w:rPr>
            </w:pPr>
            <w:r>
              <w:rPr>
                <w:rFonts w:cs="Arial"/>
                <w:color w:val="000000"/>
              </w:rPr>
              <w:t>IMD5</w:t>
            </w:r>
          </w:p>
        </w:tc>
      </w:tr>
      <w:tr w:rsidR="00FD7052" w:rsidRPr="00EF5447" w14:paraId="477AB740" w14:textId="77777777" w:rsidTr="00E56C6E">
        <w:trPr>
          <w:trHeight w:val="54"/>
          <w:jc w:val="center"/>
        </w:trPr>
        <w:tc>
          <w:tcPr>
            <w:tcW w:w="2258" w:type="dxa"/>
            <w:tcBorders>
              <w:top w:val="single" w:sz="4" w:space="0" w:color="auto"/>
              <w:bottom w:val="nil"/>
            </w:tcBorders>
            <w:shd w:val="clear" w:color="auto" w:fill="auto"/>
          </w:tcPr>
          <w:p w14:paraId="5AB86500" w14:textId="77777777" w:rsidR="00FD7052" w:rsidRPr="00EF5447" w:rsidRDefault="00FD7052" w:rsidP="00E56C6E">
            <w:pPr>
              <w:pStyle w:val="TAC"/>
              <w:rPr>
                <w:rFonts w:cs="Arial"/>
                <w:szCs w:val="18"/>
                <w:lang w:eastAsia="ko-KR"/>
              </w:rPr>
            </w:pPr>
            <w:r w:rsidRPr="00EB7E92">
              <w:rPr>
                <w:rFonts w:cs="Arial"/>
                <w:szCs w:val="18"/>
              </w:rPr>
              <w:t>DC_13A_n25A-n66A</w:t>
            </w:r>
          </w:p>
        </w:tc>
        <w:tc>
          <w:tcPr>
            <w:tcW w:w="867" w:type="dxa"/>
            <w:shd w:val="clear" w:color="auto" w:fill="auto"/>
            <w:vAlign w:val="center"/>
          </w:tcPr>
          <w:p w14:paraId="6F07A6B6" w14:textId="77777777" w:rsidR="00FD7052" w:rsidRPr="00EF5447" w:rsidRDefault="00FD7052" w:rsidP="00E56C6E">
            <w:pPr>
              <w:pStyle w:val="TAC"/>
              <w:rPr>
                <w:rFonts w:cs="Arial"/>
                <w:szCs w:val="18"/>
                <w:lang w:eastAsia="zh-CN"/>
              </w:rPr>
            </w:pPr>
            <w:r>
              <w:rPr>
                <w:rFonts w:eastAsia="Malgun Gothic"/>
                <w:szCs w:val="18"/>
                <w:lang w:val="sv-SE" w:eastAsia="ko-KR"/>
              </w:rPr>
              <w:t>13</w:t>
            </w:r>
          </w:p>
        </w:tc>
        <w:tc>
          <w:tcPr>
            <w:tcW w:w="1066" w:type="dxa"/>
            <w:shd w:val="clear" w:color="auto" w:fill="auto"/>
            <w:noWrap/>
            <w:vAlign w:val="center"/>
          </w:tcPr>
          <w:p w14:paraId="13937BAC" w14:textId="77777777" w:rsidR="00FD7052" w:rsidRPr="00EF5447" w:rsidRDefault="00FD7052" w:rsidP="00E56C6E">
            <w:pPr>
              <w:pStyle w:val="TAC"/>
              <w:rPr>
                <w:rFonts w:cs="Arial"/>
                <w:szCs w:val="18"/>
              </w:rPr>
            </w:pPr>
            <w:r w:rsidRPr="00EF5447">
              <w:rPr>
                <w:rFonts w:cs="Arial"/>
                <w:kern w:val="2"/>
                <w:szCs w:val="24"/>
                <w:lang w:eastAsia="zh-CN"/>
              </w:rPr>
              <w:t>782</w:t>
            </w:r>
          </w:p>
        </w:tc>
        <w:tc>
          <w:tcPr>
            <w:tcW w:w="746" w:type="dxa"/>
            <w:shd w:val="clear" w:color="auto" w:fill="auto"/>
            <w:noWrap/>
            <w:vAlign w:val="center"/>
          </w:tcPr>
          <w:p w14:paraId="1BFC2A29" w14:textId="77777777" w:rsidR="00FD7052" w:rsidRPr="00EF5447" w:rsidRDefault="00FD7052" w:rsidP="00E56C6E">
            <w:pPr>
              <w:pStyle w:val="TAC"/>
              <w:rPr>
                <w:rFonts w:cs="Arial"/>
                <w:szCs w:val="18"/>
              </w:rPr>
            </w:pPr>
            <w:r w:rsidRPr="00EF5447">
              <w:rPr>
                <w:lang w:eastAsia="ko-KR"/>
              </w:rPr>
              <w:t>5</w:t>
            </w:r>
          </w:p>
        </w:tc>
        <w:tc>
          <w:tcPr>
            <w:tcW w:w="877" w:type="dxa"/>
            <w:shd w:val="clear" w:color="auto" w:fill="auto"/>
            <w:noWrap/>
            <w:vAlign w:val="center"/>
          </w:tcPr>
          <w:p w14:paraId="33EA34F9" w14:textId="77777777" w:rsidR="00FD7052" w:rsidRPr="00EF5447" w:rsidRDefault="00FD7052" w:rsidP="00E56C6E">
            <w:pPr>
              <w:pStyle w:val="TAC"/>
              <w:rPr>
                <w:rFonts w:cs="Arial"/>
                <w:szCs w:val="18"/>
              </w:rPr>
            </w:pPr>
            <w:r w:rsidRPr="00EF5447">
              <w:rPr>
                <w:lang w:eastAsia="ko-KR"/>
              </w:rPr>
              <w:t>25</w:t>
            </w:r>
          </w:p>
        </w:tc>
        <w:tc>
          <w:tcPr>
            <w:tcW w:w="1299" w:type="dxa"/>
            <w:shd w:val="clear" w:color="auto" w:fill="auto"/>
            <w:noWrap/>
            <w:vAlign w:val="center"/>
          </w:tcPr>
          <w:p w14:paraId="3AFEF246" w14:textId="77777777" w:rsidR="00FD7052" w:rsidRPr="00EF5447" w:rsidRDefault="00FD7052" w:rsidP="00E56C6E">
            <w:pPr>
              <w:pStyle w:val="TAC"/>
              <w:rPr>
                <w:rFonts w:cs="Arial"/>
                <w:szCs w:val="18"/>
              </w:rPr>
            </w:pPr>
            <w:r w:rsidRPr="00EF5447">
              <w:rPr>
                <w:rFonts w:cs="Arial"/>
                <w:kern w:val="2"/>
                <w:szCs w:val="24"/>
                <w:lang w:eastAsia="zh-CN"/>
              </w:rPr>
              <w:t>751</w:t>
            </w:r>
          </w:p>
        </w:tc>
        <w:tc>
          <w:tcPr>
            <w:tcW w:w="700" w:type="dxa"/>
            <w:shd w:val="clear" w:color="auto" w:fill="auto"/>
            <w:vAlign w:val="center"/>
          </w:tcPr>
          <w:p w14:paraId="61A13BA6" w14:textId="77777777" w:rsidR="00FD7052" w:rsidRPr="00EF5447" w:rsidRDefault="00FD7052" w:rsidP="00E56C6E">
            <w:pPr>
              <w:pStyle w:val="TAC"/>
              <w:rPr>
                <w:rFonts w:cs="Arial"/>
                <w:szCs w:val="18"/>
                <w:lang w:eastAsia="ko-KR"/>
              </w:rPr>
            </w:pPr>
            <w:r w:rsidRPr="00EF5447">
              <w:rPr>
                <w:lang w:eastAsia="ko-KR"/>
              </w:rPr>
              <w:t>N/A</w:t>
            </w:r>
          </w:p>
        </w:tc>
        <w:tc>
          <w:tcPr>
            <w:tcW w:w="1248" w:type="dxa"/>
            <w:shd w:val="clear" w:color="auto" w:fill="auto"/>
            <w:vAlign w:val="center"/>
          </w:tcPr>
          <w:p w14:paraId="017A2F71" w14:textId="77777777" w:rsidR="00FD7052" w:rsidRPr="00EF5447" w:rsidRDefault="00FD7052" w:rsidP="00E56C6E">
            <w:pPr>
              <w:pStyle w:val="TAC"/>
              <w:rPr>
                <w:rFonts w:cs="Arial"/>
                <w:szCs w:val="18"/>
                <w:lang w:eastAsia="ko-KR"/>
              </w:rPr>
            </w:pPr>
            <w:r>
              <w:t>N/A</w:t>
            </w:r>
          </w:p>
        </w:tc>
      </w:tr>
      <w:tr w:rsidR="00FD7052" w:rsidRPr="00EF5447" w14:paraId="0D94783F" w14:textId="77777777" w:rsidTr="00E56C6E">
        <w:trPr>
          <w:trHeight w:val="54"/>
          <w:jc w:val="center"/>
        </w:trPr>
        <w:tc>
          <w:tcPr>
            <w:tcW w:w="2258" w:type="dxa"/>
            <w:tcBorders>
              <w:top w:val="nil"/>
              <w:bottom w:val="nil"/>
            </w:tcBorders>
            <w:shd w:val="clear" w:color="auto" w:fill="auto"/>
          </w:tcPr>
          <w:p w14:paraId="49D4EABE" w14:textId="77777777" w:rsidR="00FD7052" w:rsidRPr="00EF5447" w:rsidRDefault="00FD7052" w:rsidP="00E56C6E">
            <w:pPr>
              <w:pStyle w:val="TAC"/>
              <w:rPr>
                <w:rFonts w:cs="Arial"/>
                <w:szCs w:val="18"/>
                <w:lang w:eastAsia="ko-KR"/>
              </w:rPr>
            </w:pPr>
          </w:p>
        </w:tc>
        <w:tc>
          <w:tcPr>
            <w:tcW w:w="867" w:type="dxa"/>
            <w:shd w:val="clear" w:color="auto" w:fill="auto"/>
            <w:vAlign w:val="center"/>
          </w:tcPr>
          <w:p w14:paraId="083E4DD3" w14:textId="77777777" w:rsidR="00FD7052" w:rsidRPr="00EF5447" w:rsidRDefault="00FD7052" w:rsidP="00E56C6E">
            <w:pPr>
              <w:pStyle w:val="TAC"/>
              <w:rPr>
                <w:rFonts w:cs="Arial"/>
                <w:szCs w:val="18"/>
                <w:lang w:eastAsia="zh-CN"/>
              </w:rPr>
            </w:pPr>
            <w:r w:rsidRPr="00AA0188">
              <w:rPr>
                <w:rFonts w:eastAsia="Malgun Gothic"/>
                <w:szCs w:val="18"/>
                <w:lang w:eastAsia="ko-KR"/>
              </w:rPr>
              <w:t>n2</w:t>
            </w:r>
            <w:r>
              <w:rPr>
                <w:rFonts w:eastAsia="Malgun Gothic"/>
                <w:szCs w:val="18"/>
                <w:lang w:eastAsia="ko-KR"/>
              </w:rPr>
              <w:t>5</w:t>
            </w:r>
          </w:p>
        </w:tc>
        <w:tc>
          <w:tcPr>
            <w:tcW w:w="1066" w:type="dxa"/>
            <w:shd w:val="clear" w:color="auto" w:fill="auto"/>
            <w:noWrap/>
            <w:vAlign w:val="center"/>
          </w:tcPr>
          <w:p w14:paraId="593C401D" w14:textId="77777777" w:rsidR="00FD7052" w:rsidRPr="00EF5447" w:rsidRDefault="00FD7052" w:rsidP="00E56C6E">
            <w:pPr>
              <w:pStyle w:val="TAC"/>
              <w:rPr>
                <w:rFonts w:cs="Arial"/>
                <w:szCs w:val="18"/>
              </w:rPr>
            </w:pPr>
            <w:r w:rsidRPr="00EF5447">
              <w:rPr>
                <w:rFonts w:cs="Arial"/>
                <w:kern w:val="2"/>
                <w:szCs w:val="24"/>
                <w:lang w:eastAsia="zh-CN"/>
              </w:rPr>
              <w:t>1860</w:t>
            </w:r>
          </w:p>
        </w:tc>
        <w:tc>
          <w:tcPr>
            <w:tcW w:w="746" w:type="dxa"/>
            <w:shd w:val="clear" w:color="auto" w:fill="auto"/>
            <w:noWrap/>
            <w:vAlign w:val="center"/>
          </w:tcPr>
          <w:p w14:paraId="777475AB" w14:textId="77777777" w:rsidR="00FD7052" w:rsidRPr="00EF5447" w:rsidRDefault="00FD7052" w:rsidP="00E56C6E">
            <w:pPr>
              <w:pStyle w:val="TAC"/>
              <w:rPr>
                <w:rFonts w:cs="Arial"/>
                <w:szCs w:val="18"/>
              </w:rPr>
            </w:pPr>
            <w:r w:rsidRPr="00EF5447">
              <w:rPr>
                <w:lang w:eastAsia="ko-KR"/>
              </w:rPr>
              <w:t>5</w:t>
            </w:r>
          </w:p>
        </w:tc>
        <w:tc>
          <w:tcPr>
            <w:tcW w:w="877" w:type="dxa"/>
            <w:shd w:val="clear" w:color="auto" w:fill="auto"/>
            <w:noWrap/>
            <w:vAlign w:val="center"/>
          </w:tcPr>
          <w:p w14:paraId="49D318DB" w14:textId="77777777" w:rsidR="00FD7052" w:rsidRPr="00EF5447" w:rsidRDefault="00FD7052" w:rsidP="00E56C6E">
            <w:pPr>
              <w:pStyle w:val="TAC"/>
              <w:rPr>
                <w:rFonts w:cs="Arial"/>
                <w:szCs w:val="18"/>
              </w:rPr>
            </w:pPr>
            <w:r w:rsidRPr="00EF5447">
              <w:rPr>
                <w:lang w:eastAsia="ko-KR"/>
              </w:rPr>
              <w:t>25</w:t>
            </w:r>
          </w:p>
        </w:tc>
        <w:tc>
          <w:tcPr>
            <w:tcW w:w="1299" w:type="dxa"/>
            <w:shd w:val="clear" w:color="auto" w:fill="auto"/>
            <w:noWrap/>
            <w:vAlign w:val="center"/>
          </w:tcPr>
          <w:p w14:paraId="426D6D97" w14:textId="77777777" w:rsidR="00FD7052" w:rsidRPr="00EF5447" w:rsidRDefault="00FD7052" w:rsidP="00E56C6E">
            <w:pPr>
              <w:pStyle w:val="TAC"/>
              <w:rPr>
                <w:rFonts w:cs="Arial"/>
                <w:szCs w:val="18"/>
              </w:rPr>
            </w:pPr>
            <w:r w:rsidRPr="00EF5447">
              <w:rPr>
                <w:rFonts w:cs="Arial"/>
                <w:kern w:val="2"/>
                <w:szCs w:val="24"/>
                <w:lang w:eastAsia="zh-CN"/>
              </w:rPr>
              <w:t>1940</w:t>
            </w:r>
          </w:p>
        </w:tc>
        <w:tc>
          <w:tcPr>
            <w:tcW w:w="700" w:type="dxa"/>
            <w:shd w:val="clear" w:color="auto" w:fill="auto"/>
            <w:vAlign w:val="center"/>
          </w:tcPr>
          <w:p w14:paraId="7B120023" w14:textId="77777777" w:rsidR="00FD7052" w:rsidRPr="00EF5447" w:rsidRDefault="00FD7052" w:rsidP="00E56C6E">
            <w:pPr>
              <w:pStyle w:val="TAC"/>
              <w:rPr>
                <w:rFonts w:cs="Arial"/>
                <w:szCs w:val="18"/>
                <w:lang w:eastAsia="ko-KR"/>
              </w:rPr>
            </w:pPr>
            <w:r w:rsidRPr="00EF5447">
              <w:rPr>
                <w:lang w:eastAsia="ko-KR"/>
              </w:rPr>
              <w:t>N/A</w:t>
            </w:r>
          </w:p>
        </w:tc>
        <w:tc>
          <w:tcPr>
            <w:tcW w:w="1248" w:type="dxa"/>
            <w:shd w:val="clear" w:color="auto" w:fill="auto"/>
            <w:vAlign w:val="center"/>
          </w:tcPr>
          <w:p w14:paraId="7C9C2716" w14:textId="77777777" w:rsidR="00FD7052" w:rsidRPr="00EF5447" w:rsidRDefault="00FD7052" w:rsidP="00E56C6E">
            <w:pPr>
              <w:pStyle w:val="TAC"/>
              <w:rPr>
                <w:rFonts w:cs="Arial"/>
                <w:szCs w:val="18"/>
                <w:lang w:eastAsia="ko-KR"/>
              </w:rPr>
            </w:pPr>
            <w:r>
              <w:t>N/A</w:t>
            </w:r>
          </w:p>
        </w:tc>
      </w:tr>
      <w:tr w:rsidR="00FD7052" w:rsidRPr="00EF5447" w14:paraId="69DB490D" w14:textId="77777777" w:rsidTr="00E56C6E">
        <w:trPr>
          <w:trHeight w:val="54"/>
          <w:jc w:val="center"/>
        </w:trPr>
        <w:tc>
          <w:tcPr>
            <w:tcW w:w="2258" w:type="dxa"/>
            <w:tcBorders>
              <w:top w:val="nil"/>
              <w:bottom w:val="single" w:sz="4" w:space="0" w:color="auto"/>
            </w:tcBorders>
            <w:shd w:val="clear" w:color="auto" w:fill="auto"/>
          </w:tcPr>
          <w:p w14:paraId="13D5C91A" w14:textId="77777777" w:rsidR="00FD7052" w:rsidRPr="00EF5447" w:rsidRDefault="00FD7052" w:rsidP="00E56C6E">
            <w:pPr>
              <w:pStyle w:val="TAC"/>
              <w:rPr>
                <w:rFonts w:cs="Arial"/>
                <w:szCs w:val="18"/>
                <w:lang w:eastAsia="ko-KR"/>
              </w:rPr>
            </w:pPr>
          </w:p>
        </w:tc>
        <w:tc>
          <w:tcPr>
            <w:tcW w:w="867" w:type="dxa"/>
            <w:shd w:val="clear" w:color="auto" w:fill="auto"/>
            <w:vAlign w:val="center"/>
          </w:tcPr>
          <w:p w14:paraId="0B90B77A" w14:textId="77777777" w:rsidR="00FD7052" w:rsidRPr="00EF5447" w:rsidRDefault="00FD7052" w:rsidP="00E56C6E">
            <w:pPr>
              <w:pStyle w:val="TAC"/>
              <w:rPr>
                <w:rFonts w:cs="Arial"/>
                <w:szCs w:val="18"/>
                <w:lang w:eastAsia="zh-CN"/>
              </w:rPr>
            </w:pPr>
            <w:r>
              <w:rPr>
                <w:rFonts w:eastAsia="Malgun Gothic"/>
                <w:szCs w:val="18"/>
                <w:lang w:val="sv-SE" w:eastAsia="ko-KR"/>
              </w:rPr>
              <w:t>n</w:t>
            </w:r>
            <w:r>
              <w:rPr>
                <w:rFonts w:eastAsia="Malgun Gothic"/>
                <w:szCs w:val="18"/>
                <w:lang w:eastAsia="ko-KR"/>
              </w:rPr>
              <w:t>66</w:t>
            </w:r>
          </w:p>
        </w:tc>
        <w:tc>
          <w:tcPr>
            <w:tcW w:w="1066" w:type="dxa"/>
            <w:shd w:val="clear" w:color="auto" w:fill="auto"/>
            <w:noWrap/>
            <w:vAlign w:val="center"/>
          </w:tcPr>
          <w:p w14:paraId="49DB6C4E" w14:textId="77777777" w:rsidR="00FD7052" w:rsidRPr="00EF5447" w:rsidRDefault="00FD7052" w:rsidP="00E56C6E">
            <w:pPr>
              <w:pStyle w:val="TAC"/>
              <w:rPr>
                <w:rFonts w:cs="Arial"/>
                <w:szCs w:val="18"/>
              </w:rPr>
            </w:pPr>
            <w:r w:rsidRPr="00EF5447">
              <w:rPr>
                <w:rFonts w:eastAsia="Malgun Gothic" w:cs="Arial"/>
                <w:kern w:val="2"/>
                <w:szCs w:val="24"/>
                <w:lang w:eastAsia="ko-KR"/>
              </w:rPr>
              <w:t>17</w:t>
            </w:r>
            <w:r w:rsidRPr="00EF5447">
              <w:rPr>
                <w:rFonts w:cs="Arial"/>
                <w:kern w:val="2"/>
                <w:szCs w:val="24"/>
                <w:lang w:eastAsia="zh-CN"/>
              </w:rPr>
              <w:t>36</w:t>
            </w:r>
          </w:p>
        </w:tc>
        <w:tc>
          <w:tcPr>
            <w:tcW w:w="746" w:type="dxa"/>
            <w:shd w:val="clear" w:color="auto" w:fill="auto"/>
            <w:noWrap/>
            <w:vAlign w:val="center"/>
          </w:tcPr>
          <w:p w14:paraId="01D6D3E4" w14:textId="77777777" w:rsidR="00FD7052" w:rsidRPr="00EF5447" w:rsidRDefault="00FD7052" w:rsidP="00E56C6E">
            <w:pPr>
              <w:pStyle w:val="TAC"/>
              <w:rPr>
                <w:rFonts w:cs="Arial"/>
                <w:szCs w:val="18"/>
              </w:rPr>
            </w:pPr>
            <w:r w:rsidRPr="00EF5447">
              <w:rPr>
                <w:lang w:eastAsia="ko-KR"/>
              </w:rPr>
              <w:t>5</w:t>
            </w:r>
          </w:p>
        </w:tc>
        <w:tc>
          <w:tcPr>
            <w:tcW w:w="877" w:type="dxa"/>
            <w:shd w:val="clear" w:color="auto" w:fill="auto"/>
            <w:noWrap/>
            <w:vAlign w:val="center"/>
          </w:tcPr>
          <w:p w14:paraId="298B865B" w14:textId="77777777" w:rsidR="00FD7052" w:rsidRPr="00EF5447" w:rsidRDefault="00FD7052" w:rsidP="00E56C6E">
            <w:pPr>
              <w:pStyle w:val="TAC"/>
              <w:rPr>
                <w:rFonts w:cs="Arial"/>
                <w:szCs w:val="18"/>
              </w:rPr>
            </w:pPr>
            <w:r w:rsidRPr="00EF5447">
              <w:rPr>
                <w:lang w:eastAsia="ko-KR"/>
              </w:rPr>
              <w:t>25</w:t>
            </w:r>
          </w:p>
        </w:tc>
        <w:tc>
          <w:tcPr>
            <w:tcW w:w="1299" w:type="dxa"/>
            <w:shd w:val="clear" w:color="auto" w:fill="auto"/>
            <w:noWrap/>
            <w:vAlign w:val="center"/>
          </w:tcPr>
          <w:p w14:paraId="68AE1133" w14:textId="77777777" w:rsidR="00FD7052" w:rsidRPr="00EF5447" w:rsidRDefault="00FD7052" w:rsidP="00E56C6E">
            <w:pPr>
              <w:pStyle w:val="TAC"/>
              <w:rPr>
                <w:rFonts w:cs="Arial"/>
                <w:szCs w:val="18"/>
              </w:rPr>
            </w:pPr>
            <w:r w:rsidRPr="00EF5447">
              <w:rPr>
                <w:rFonts w:eastAsia="Malgun Gothic" w:cs="Arial"/>
                <w:kern w:val="2"/>
                <w:szCs w:val="24"/>
                <w:lang w:eastAsia="ko-KR"/>
              </w:rPr>
              <w:t>21</w:t>
            </w:r>
            <w:r w:rsidRPr="00EF5447">
              <w:rPr>
                <w:rFonts w:cs="Arial"/>
                <w:kern w:val="2"/>
                <w:szCs w:val="24"/>
                <w:lang w:eastAsia="zh-CN"/>
              </w:rPr>
              <w:t>56</w:t>
            </w:r>
          </w:p>
        </w:tc>
        <w:tc>
          <w:tcPr>
            <w:tcW w:w="700" w:type="dxa"/>
            <w:shd w:val="clear" w:color="auto" w:fill="auto"/>
            <w:vAlign w:val="center"/>
          </w:tcPr>
          <w:p w14:paraId="78D6AE96" w14:textId="77777777" w:rsidR="00FD7052" w:rsidRPr="00EF5447" w:rsidRDefault="00FD7052" w:rsidP="00E56C6E">
            <w:pPr>
              <w:pStyle w:val="TAC"/>
              <w:rPr>
                <w:rFonts w:cs="Arial"/>
                <w:szCs w:val="18"/>
                <w:lang w:eastAsia="ko-KR"/>
              </w:rPr>
            </w:pPr>
            <w:r w:rsidRPr="00EF5447">
              <w:rPr>
                <w:rFonts w:cs="Arial"/>
                <w:kern w:val="2"/>
                <w:szCs w:val="24"/>
                <w:lang w:eastAsia="zh-CN"/>
              </w:rPr>
              <w:t>7</w:t>
            </w:r>
            <w:r>
              <w:rPr>
                <w:rFonts w:cs="Arial"/>
                <w:kern w:val="2"/>
                <w:szCs w:val="24"/>
                <w:lang w:val="sv-SE" w:eastAsia="zh-CN"/>
              </w:rPr>
              <w:t>.</w:t>
            </w:r>
            <w:r w:rsidRPr="00EF5447">
              <w:rPr>
                <w:rFonts w:cs="Arial"/>
                <w:kern w:val="2"/>
                <w:szCs w:val="24"/>
                <w:lang w:eastAsia="zh-CN"/>
              </w:rPr>
              <w:t>2</w:t>
            </w:r>
          </w:p>
        </w:tc>
        <w:tc>
          <w:tcPr>
            <w:tcW w:w="1248" w:type="dxa"/>
            <w:shd w:val="clear" w:color="auto" w:fill="auto"/>
            <w:vAlign w:val="center"/>
          </w:tcPr>
          <w:p w14:paraId="5EF4A142" w14:textId="77777777" w:rsidR="00FD7052" w:rsidRPr="00EF5447" w:rsidRDefault="00FD7052" w:rsidP="00E56C6E">
            <w:pPr>
              <w:pStyle w:val="TAC"/>
              <w:rPr>
                <w:rFonts w:cs="Arial"/>
                <w:szCs w:val="18"/>
                <w:lang w:eastAsia="ko-KR"/>
              </w:rPr>
            </w:pPr>
            <w:r>
              <w:rPr>
                <w:lang w:val="sv-SE"/>
              </w:rPr>
              <w:t>IMD4</w:t>
            </w:r>
          </w:p>
        </w:tc>
      </w:tr>
      <w:tr w:rsidR="00FD7052" w:rsidRPr="00EF5447" w14:paraId="52F2E70E" w14:textId="77777777" w:rsidTr="00E56C6E">
        <w:trPr>
          <w:trHeight w:val="54"/>
          <w:jc w:val="center"/>
        </w:trPr>
        <w:tc>
          <w:tcPr>
            <w:tcW w:w="2258" w:type="dxa"/>
            <w:tcBorders>
              <w:top w:val="single" w:sz="4" w:space="0" w:color="auto"/>
              <w:bottom w:val="nil"/>
            </w:tcBorders>
            <w:shd w:val="clear" w:color="auto" w:fill="auto"/>
          </w:tcPr>
          <w:p w14:paraId="1C8E5D07" w14:textId="77777777" w:rsidR="00FD7052" w:rsidRPr="00EF5447" w:rsidRDefault="00FD7052" w:rsidP="00E56C6E">
            <w:pPr>
              <w:pStyle w:val="TAC"/>
              <w:rPr>
                <w:rFonts w:cs="Arial"/>
                <w:szCs w:val="18"/>
                <w:lang w:eastAsia="ko-KR"/>
              </w:rPr>
            </w:pPr>
            <w:r w:rsidRPr="00EB7E92">
              <w:rPr>
                <w:rFonts w:cs="Arial"/>
                <w:szCs w:val="18"/>
              </w:rPr>
              <w:t>DC_13A_n25A-n66A</w:t>
            </w:r>
          </w:p>
        </w:tc>
        <w:tc>
          <w:tcPr>
            <w:tcW w:w="867" w:type="dxa"/>
            <w:shd w:val="clear" w:color="auto" w:fill="auto"/>
            <w:vAlign w:val="center"/>
          </w:tcPr>
          <w:p w14:paraId="1C939F33" w14:textId="77777777" w:rsidR="00FD7052" w:rsidRPr="00EF5447" w:rsidRDefault="00FD7052" w:rsidP="00E56C6E">
            <w:pPr>
              <w:pStyle w:val="TAC"/>
              <w:rPr>
                <w:rFonts w:cs="Arial"/>
                <w:szCs w:val="18"/>
                <w:lang w:eastAsia="zh-CN"/>
              </w:rPr>
            </w:pPr>
            <w:r>
              <w:rPr>
                <w:rFonts w:eastAsia="Malgun Gothic"/>
                <w:szCs w:val="18"/>
                <w:lang w:val="sv-SE" w:eastAsia="ko-KR"/>
              </w:rPr>
              <w:t>13</w:t>
            </w:r>
          </w:p>
        </w:tc>
        <w:tc>
          <w:tcPr>
            <w:tcW w:w="1066" w:type="dxa"/>
            <w:shd w:val="clear" w:color="auto" w:fill="auto"/>
            <w:noWrap/>
            <w:vAlign w:val="center"/>
          </w:tcPr>
          <w:p w14:paraId="664F3035" w14:textId="77777777" w:rsidR="00FD7052" w:rsidRPr="00EF5447" w:rsidRDefault="00FD7052" w:rsidP="00E56C6E">
            <w:pPr>
              <w:pStyle w:val="TAC"/>
              <w:rPr>
                <w:rFonts w:cs="Arial"/>
                <w:szCs w:val="18"/>
              </w:rPr>
            </w:pPr>
            <w:r w:rsidRPr="00EF5447">
              <w:rPr>
                <w:rFonts w:eastAsia="Malgun Gothic" w:cs="Arial"/>
                <w:lang w:eastAsia="ko-KR"/>
              </w:rPr>
              <w:t>780</w:t>
            </w:r>
          </w:p>
        </w:tc>
        <w:tc>
          <w:tcPr>
            <w:tcW w:w="746" w:type="dxa"/>
            <w:shd w:val="clear" w:color="auto" w:fill="auto"/>
            <w:noWrap/>
            <w:vAlign w:val="center"/>
          </w:tcPr>
          <w:p w14:paraId="06F94271" w14:textId="77777777" w:rsidR="00FD7052" w:rsidRPr="00EF5447" w:rsidRDefault="00FD7052" w:rsidP="00E56C6E">
            <w:pPr>
              <w:pStyle w:val="TAC"/>
              <w:rPr>
                <w:rFonts w:cs="Arial"/>
                <w:szCs w:val="18"/>
              </w:rPr>
            </w:pPr>
            <w:r>
              <w:rPr>
                <w:lang w:val="sv-SE"/>
              </w:rPr>
              <w:t>5</w:t>
            </w:r>
          </w:p>
        </w:tc>
        <w:tc>
          <w:tcPr>
            <w:tcW w:w="877" w:type="dxa"/>
            <w:shd w:val="clear" w:color="auto" w:fill="auto"/>
            <w:noWrap/>
            <w:vAlign w:val="center"/>
          </w:tcPr>
          <w:p w14:paraId="23768CB8" w14:textId="77777777" w:rsidR="00FD7052" w:rsidRPr="00EF5447" w:rsidRDefault="00FD7052" w:rsidP="00E56C6E">
            <w:pPr>
              <w:pStyle w:val="TAC"/>
              <w:rPr>
                <w:rFonts w:cs="Arial"/>
                <w:szCs w:val="18"/>
              </w:rPr>
            </w:pPr>
            <w:r>
              <w:rPr>
                <w:lang w:val="sv-SE"/>
              </w:rPr>
              <w:t>25</w:t>
            </w:r>
          </w:p>
        </w:tc>
        <w:tc>
          <w:tcPr>
            <w:tcW w:w="1299" w:type="dxa"/>
            <w:shd w:val="clear" w:color="auto" w:fill="auto"/>
            <w:noWrap/>
            <w:vAlign w:val="center"/>
          </w:tcPr>
          <w:p w14:paraId="16013401" w14:textId="77777777" w:rsidR="00FD7052" w:rsidRPr="00EF5447" w:rsidRDefault="00FD7052" w:rsidP="00E56C6E">
            <w:pPr>
              <w:pStyle w:val="TAC"/>
              <w:rPr>
                <w:rFonts w:cs="Arial"/>
                <w:szCs w:val="18"/>
              </w:rPr>
            </w:pPr>
            <w:r w:rsidRPr="00EF5447">
              <w:rPr>
                <w:rFonts w:eastAsia="Malgun Gothic" w:cs="Arial"/>
                <w:lang w:eastAsia="ko-KR"/>
              </w:rPr>
              <w:t>749</w:t>
            </w:r>
          </w:p>
        </w:tc>
        <w:tc>
          <w:tcPr>
            <w:tcW w:w="700" w:type="dxa"/>
            <w:shd w:val="clear" w:color="auto" w:fill="auto"/>
            <w:vAlign w:val="center"/>
          </w:tcPr>
          <w:p w14:paraId="4734D6F1" w14:textId="77777777" w:rsidR="00FD7052" w:rsidRPr="00EF5447" w:rsidRDefault="00FD7052" w:rsidP="00E56C6E">
            <w:pPr>
              <w:pStyle w:val="TAC"/>
              <w:rPr>
                <w:rFonts w:cs="Arial"/>
                <w:szCs w:val="18"/>
                <w:lang w:eastAsia="ko-KR"/>
              </w:rPr>
            </w:pPr>
            <w:r w:rsidRPr="00EF5447">
              <w:rPr>
                <w:rFonts w:eastAsia="Malgun Gothic" w:cs="Arial"/>
                <w:lang w:eastAsia="ko-KR"/>
              </w:rPr>
              <w:t>N/A</w:t>
            </w:r>
          </w:p>
        </w:tc>
        <w:tc>
          <w:tcPr>
            <w:tcW w:w="1248" w:type="dxa"/>
            <w:shd w:val="clear" w:color="auto" w:fill="auto"/>
            <w:vAlign w:val="center"/>
          </w:tcPr>
          <w:p w14:paraId="5126A774" w14:textId="77777777" w:rsidR="00FD7052" w:rsidRPr="00EF5447" w:rsidRDefault="00FD7052" w:rsidP="00E56C6E">
            <w:pPr>
              <w:pStyle w:val="TAC"/>
              <w:rPr>
                <w:rFonts w:cs="Arial"/>
                <w:szCs w:val="18"/>
                <w:lang w:eastAsia="ko-KR"/>
              </w:rPr>
            </w:pPr>
            <w:r w:rsidRPr="00EF5447">
              <w:rPr>
                <w:rFonts w:eastAsia="Malgun Gothic" w:cs="Arial"/>
                <w:lang w:eastAsia="ko-KR"/>
              </w:rPr>
              <w:t>N/A</w:t>
            </w:r>
          </w:p>
        </w:tc>
      </w:tr>
      <w:tr w:rsidR="00FD7052" w:rsidRPr="00EF5447" w14:paraId="6029349D" w14:textId="77777777" w:rsidTr="00E56C6E">
        <w:trPr>
          <w:trHeight w:val="54"/>
          <w:jc w:val="center"/>
        </w:trPr>
        <w:tc>
          <w:tcPr>
            <w:tcW w:w="2258" w:type="dxa"/>
            <w:tcBorders>
              <w:top w:val="nil"/>
              <w:bottom w:val="nil"/>
            </w:tcBorders>
            <w:shd w:val="clear" w:color="auto" w:fill="auto"/>
          </w:tcPr>
          <w:p w14:paraId="4B96DCBA" w14:textId="77777777" w:rsidR="00FD7052" w:rsidRPr="00EF5447" w:rsidRDefault="00FD7052" w:rsidP="00E56C6E">
            <w:pPr>
              <w:pStyle w:val="TAC"/>
              <w:rPr>
                <w:rFonts w:cs="Arial"/>
                <w:szCs w:val="18"/>
                <w:lang w:eastAsia="ko-KR"/>
              </w:rPr>
            </w:pPr>
          </w:p>
        </w:tc>
        <w:tc>
          <w:tcPr>
            <w:tcW w:w="867" w:type="dxa"/>
            <w:shd w:val="clear" w:color="auto" w:fill="auto"/>
            <w:vAlign w:val="center"/>
          </w:tcPr>
          <w:p w14:paraId="759EA0D6" w14:textId="77777777" w:rsidR="00FD7052" w:rsidRPr="00EF5447" w:rsidRDefault="00FD7052" w:rsidP="00E56C6E">
            <w:pPr>
              <w:pStyle w:val="TAC"/>
              <w:rPr>
                <w:rFonts w:cs="Arial"/>
                <w:szCs w:val="18"/>
                <w:lang w:eastAsia="zh-CN"/>
              </w:rPr>
            </w:pPr>
            <w:r w:rsidRPr="00AA0188">
              <w:rPr>
                <w:rFonts w:eastAsia="Malgun Gothic"/>
                <w:szCs w:val="18"/>
                <w:lang w:eastAsia="ko-KR"/>
              </w:rPr>
              <w:t>n2</w:t>
            </w:r>
            <w:r>
              <w:rPr>
                <w:rFonts w:eastAsia="Malgun Gothic"/>
                <w:szCs w:val="18"/>
                <w:lang w:eastAsia="ko-KR"/>
              </w:rPr>
              <w:t>5</w:t>
            </w:r>
          </w:p>
        </w:tc>
        <w:tc>
          <w:tcPr>
            <w:tcW w:w="1066" w:type="dxa"/>
            <w:shd w:val="clear" w:color="auto" w:fill="auto"/>
            <w:noWrap/>
            <w:vAlign w:val="center"/>
          </w:tcPr>
          <w:p w14:paraId="618D26B4" w14:textId="77777777" w:rsidR="00FD7052" w:rsidRPr="00EF5447" w:rsidRDefault="00FD7052" w:rsidP="00E56C6E">
            <w:pPr>
              <w:pStyle w:val="TAC"/>
              <w:rPr>
                <w:rFonts w:cs="Arial"/>
                <w:szCs w:val="18"/>
              </w:rPr>
            </w:pPr>
            <w:r w:rsidRPr="00EF5447">
              <w:rPr>
                <w:lang w:eastAsia="ko-KR"/>
              </w:rPr>
              <w:t>1860</w:t>
            </w:r>
          </w:p>
        </w:tc>
        <w:tc>
          <w:tcPr>
            <w:tcW w:w="746" w:type="dxa"/>
            <w:shd w:val="clear" w:color="auto" w:fill="auto"/>
            <w:noWrap/>
            <w:vAlign w:val="center"/>
          </w:tcPr>
          <w:p w14:paraId="7F12B60E" w14:textId="77777777" w:rsidR="00FD7052" w:rsidRPr="00EF5447" w:rsidRDefault="00FD7052" w:rsidP="00E56C6E">
            <w:pPr>
              <w:pStyle w:val="TAC"/>
              <w:rPr>
                <w:rFonts w:cs="Arial"/>
                <w:szCs w:val="18"/>
              </w:rPr>
            </w:pPr>
            <w:r w:rsidRPr="00EF5447">
              <w:rPr>
                <w:lang w:eastAsia="ko-KR"/>
              </w:rPr>
              <w:t>5</w:t>
            </w:r>
          </w:p>
        </w:tc>
        <w:tc>
          <w:tcPr>
            <w:tcW w:w="877" w:type="dxa"/>
            <w:shd w:val="clear" w:color="auto" w:fill="auto"/>
            <w:noWrap/>
            <w:vAlign w:val="center"/>
          </w:tcPr>
          <w:p w14:paraId="0BDF4228" w14:textId="77777777" w:rsidR="00FD7052" w:rsidRPr="00EF5447" w:rsidRDefault="00FD7052" w:rsidP="00E56C6E">
            <w:pPr>
              <w:pStyle w:val="TAC"/>
              <w:rPr>
                <w:rFonts w:cs="Arial"/>
                <w:szCs w:val="18"/>
              </w:rPr>
            </w:pPr>
            <w:r w:rsidRPr="00EF5447">
              <w:rPr>
                <w:lang w:eastAsia="ko-KR"/>
              </w:rPr>
              <w:t>25</w:t>
            </w:r>
          </w:p>
        </w:tc>
        <w:tc>
          <w:tcPr>
            <w:tcW w:w="1299" w:type="dxa"/>
            <w:shd w:val="clear" w:color="auto" w:fill="auto"/>
            <w:noWrap/>
            <w:vAlign w:val="center"/>
          </w:tcPr>
          <w:p w14:paraId="0EF9B0CE" w14:textId="77777777" w:rsidR="00FD7052" w:rsidRPr="00EF5447" w:rsidRDefault="00FD7052" w:rsidP="00E56C6E">
            <w:pPr>
              <w:pStyle w:val="TAC"/>
              <w:rPr>
                <w:rFonts w:cs="Arial"/>
                <w:szCs w:val="18"/>
              </w:rPr>
            </w:pPr>
            <w:r w:rsidRPr="00EF5447">
              <w:rPr>
                <w:lang w:eastAsia="ko-KR"/>
              </w:rPr>
              <w:t>1940</w:t>
            </w:r>
          </w:p>
        </w:tc>
        <w:tc>
          <w:tcPr>
            <w:tcW w:w="700" w:type="dxa"/>
            <w:shd w:val="clear" w:color="auto" w:fill="auto"/>
            <w:vAlign w:val="center"/>
          </w:tcPr>
          <w:p w14:paraId="1C009220" w14:textId="77777777" w:rsidR="00FD7052" w:rsidRPr="00EF5447" w:rsidRDefault="00FD7052" w:rsidP="00E56C6E">
            <w:pPr>
              <w:pStyle w:val="TAC"/>
              <w:rPr>
                <w:rFonts w:cs="Arial"/>
                <w:szCs w:val="18"/>
                <w:lang w:eastAsia="ko-KR"/>
              </w:rPr>
            </w:pPr>
            <w:r w:rsidRPr="00EF5447">
              <w:rPr>
                <w:lang w:eastAsia="ko-KR"/>
              </w:rPr>
              <w:t>6.2</w:t>
            </w:r>
          </w:p>
        </w:tc>
        <w:tc>
          <w:tcPr>
            <w:tcW w:w="1248" w:type="dxa"/>
            <w:shd w:val="clear" w:color="auto" w:fill="auto"/>
            <w:vAlign w:val="center"/>
          </w:tcPr>
          <w:p w14:paraId="5CF28D72" w14:textId="77777777" w:rsidR="00FD7052" w:rsidRPr="00EF5447" w:rsidRDefault="00FD7052" w:rsidP="00E56C6E">
            <w:pPr>
              <w:pStyle w:val="TAC"/>
              <w:rPr>
                <w:rFonts w:cs="Arial"/>
                <w:szCs w:val="18"/>
                <w:lang w:eastAsia="ko-KR"/>
              </w:rPr>
            </w:pPr>
            <w:r w:rsidRPr="00EF5447">
              <w:rPr>
                <w:rFonts w:eastAsia="Malgun Gothic" w:cs="Arial"/>
                <w:lang w:eastAsia="ko-KR"/>
              </w:rPr>
              <w:t>IMD4</w:t>
            </w:r>
          </w:p>
        </w:tc>
      </w:tr>
      <w:tr w:rsidR="00FD7052" w:rsidRPr="00EF5447" w14:paraId="13535EDC" w14:textId="77777777" w:rsidTr="00E56C6E">
        <w:trPr>
          <w:trHeight w:val="54"/>
          <w:jc w:val="center"/>
        </w:trPr>
        <w:tc>
          <w:tcPr>
            <w:tcW w:w="2258" w:type="dxa"/>
            <w:tcBorders>
              <w:top w:val="nil"/>
              <w:bottom w:val="single" w:sz="4" w:space="0" w:color="auto"/>
            </w:tcBorders>
            <w:shd w:val="clear" w:color="auto" w:fill="auto"/>
          </w:tcPr>
          <w:p w14:paraId="27D461F3" w14:textId="77777777" w:rsidR="00FD7052" w:rsidRPr="00EF5447" w:rsidRDefault="00FD7052" w:rsidP="00E56C6E">
            <w:pPr>
              <w:pStyle w:val="TAC"/>
              <w:rPr>
                <w:rFonts w:cs="Arial"/>
                <w:szCs w:val="18"/>
                <w:lang w:eastAsia="ko-KR"/>
              </w:rPr>
            </w:pPr>
          </w:p>
        </w:tc>
        <w:tc>
          <w:tcPr>
            <w:tcW w:w="867" w:type="dxa"/>
            <w:shd w:val="clear" w:color="auto" w:fill="auto"/>
            <w:vAlign w:val="center"/>
          </w:tcPr>
          <w:p w14:paraId="19BE64DF" w14:textId="77777777" w:rsidR="00FD7052" w:rsidRPr="00EF5447" w:rsidRDefault="00FD7052" w:rsidP="00E56C6E">
            <w:pPr>
              <w:pStyle w:val="TAC"/>
              <w:rPr>
                <w:rFonts w:cs="Arial"/>
                <w:szCs w:val="18"/>
                <w:lang w:eastAsia="zh-CN"/>
              </w:rPr>
            </w:pPr>
            <w:r>
              <w:rPr>
                <w:rFonts w:eastAsia="Malgun Gothic"/>
                <w:szCs w:val="18"/>
                <w:lang w:val="sv-SE" w:eastAsia="ko-KR"/>
              </w:rPr>
              <w:t>n</w:t>
            </w:r>
            <w:r>
              <w:rPr>
                <w:rFonts w:eastAsia="Malgun Gothic"/>
                <w:szCs w:val="18"/>
                <w:lang w:eastAsia="ko-KR"/>
              </w:rPr>
              <w:t>66</w:t>
            </w:r>
          </w:p>
        </w:tc>
        <w:tc>
          <w:tcPr>
            <w:tcW w:w="1066" w:type="dxa"/>
            <w:shd w:val="clear" w:color="auto" w:fill="auto"/>
            <w:noWrap/>
            <w:vAlign w:val="center"/>
          </w:tcPr>
          <w:p w14:paraId="38307E54" w14:textId="77777777" w:rsidR="00FD7052" w:rsidRPr="00EF5447" w:rsidRDefault="00FD7052" w:rsidP="00E56C6E">
            <w:pPr>
              <w:pStyle w:val="TAC"/>
              <w:rPr>
                <w:rFonts w:cs="Arial"/>
                <w:szCs w:val="18"/>
              </w:rPr>
            </w:pPr>
            <w:r w:rsidRPr="00EF5447">
              <w:rPr>
                <w:rFonts w:eastAsia="Malgun Gothic" w:cs="Arial"/>
                <w:lang w:eastAsia="ko-KR"/>
              </w:rPr>
              <w:t>1750</w:t>
            </w:r>
          </w:p>
        </w:tc>
        <w:tc>
          <w:tcPr>
            <w:tcW w:w="746" w:type="dxa"/>
            <w:shd w:val="clear" w:color="auto" w:fill="auto"/>
            <w:noWrap/>
            <w:vAlign w:val="center"/>
          </w:tcPr>
          <w:p w14:paraId="376B22A6" w14:textId="77777777" w:rsidR="00FD7052" w:rsidRPr="00EF5447" w:rsidRDefault="00FD7052" w:rsidP="00E56C6E">
            <w:pPr>
              <w:pStyle w:val="TAC"/>
              <w:rPr>
                <w:rFonts w:cs="Arial"/>
                <w:szCs w:val="18"/>
              </w:rPr>
            </w:pPr>
            <w:r w:rsidRPr="00EF5447">
              <w:rPr>
                <w:rFonts w:eastAsia="Malgun Gothic" w:cs="Arial"/>
                <w:lang w:eastAsia="ko-KR"/>
              </w:rPr>
              <w:t>5</w:t>
            </w:r>
          </w:p>
        </w:tc>
        <w:tc>
          <w:tcPr>
            <w:tcW w:w="877" w:type="dxa"/>
            <w:shd w:val="clear" w:color="auto" w:fill="auto"/>
            <w:noWrap/>
            <w:vAlign w:val="center"/>
          </w:tcPr>
          <w:p w14:paraId="241D14BF" w14:textId="77777777" w:rsidR="00FD7052" w:rsidRPr="00EF5447" w:rsidRDefault="00FD7052" w:rsidP="00E56C6E">
            <w:pPr>
              <w:pStyle w:val="TAC"/>
              <w:rPr>
                <w:rFonts w:cs="Arial"/>
                <w:szCs w:val="18"/>
              </w:rPr>
            </w:pPr>
            <w:r w:rsidRPr="00EF5447">
              <w:rPr>
                <w:rFonts w:eastAsia="Malgun Gothic" w:cs="Arial"/>
                <w:lang w:eastAsia="ko-KR"/>
              </w:rPr>
              <w:t>25</w:t>
            </w:r>
          </w:p>
        </w:tc>
        <w:tc>
          <w:tcPr>
            <w:tcW w:w="1299" w:type="dxa"/>
            <w:shd w:val="clear" w:color="auto" w:fill="auto"/>
            <w:noWrap/>
            <w:vAlign w:val="center"/>
          </w:tcPr>
          <w:p w14:paraId="0AB1A015" w14:textId="77777777" w:rsidR="00FD7052" w:rsidRPr="00EF5447" w:rsidRDefault="00FD7052" w:rsidP="00E56C6E">
            <w:pPr>
              <w:pStyle w:val="TAC"/>
              <w:rPr>
                <w:rFonts w:cs="Arial"/>
                <w:szCs w:val="18"/>
              </w:rPr>
            </w:pPr>
            <w:r w:rsidRPr="00EF5447">
              <w:rPr>
                <w:rFonts w:eastAsia="Malgun Gothic" w:cs="Arial"/>
                <w:lang w:eastAsia="ko-KR"/>
              </w:rPr>
              <w:t>2150</w:t>
            </w:r>
          </w:p>
        </w:tc>
        <w:tc>
          <w:tcPr>
            <w:tcW w:w="700" w:type="dxa"/>
            <w:shd w:val="clear" w:color="auto" w:fill="auto"/>
            <w:vAlign w:val="center"/>
          </w:tcPr>
          <w:p w14:paraId="5B56FE0C" w14:textId="77777777" w:rsidR="00FD7052" w:rsidRPr="00EF5447" w:rsidRDefault="00FD7052" w:rsidP="00E56C6E">
            <w:pPr>
              <w:pStyle w:val="TAC"/>
              <w:rPr>
                <w:rFonts w:cs="Arial"/>
                <w:szCs w:val="18"/>
                <w:lang w:eastAsia="ko-KR"/>
              </w:rPr>
            </w:pPr>
            <w:r w:rsidRPr="00EF5447">
              <w:rPr>
                <w:rFonts w:eastAsia="Malgun Gothic" w:cs="Arial"/>
                <w:lang w:eastAsia="ko-KR"/>
              </w:rPr>
              <w:t>N/A</w:t>
            </w:r>
          </w:p>
        </w:tc>
        <w:tc>
          <w:tcPr>
            <w:tcW w:w="1248" w:type="dxa"/>
            <w:shd w:val="clear" w:color="auto" w:fill="auto"/>
            <w:vAlign w:val="center"/>
          </w:tcPr>
          <w:p w14:paraId="335D09F2" w14:textId="77777777" w:rsidR="00FD7052" w:rsidRPr="00EF5447" w:rsidRDefault="00FD7052" w:rsidP="00E56C6E">
            <w:pPr>
              <w:pStyle w:val="TAC"/>
              <w:rPr>
                <w:rFonts w:cs="Arial"/>
                <w:szCs w:val="18"/>
                <w:lang w:eastAsia="ko-KR"/>
              </w:rPr>
            </w:pPr>
            <w:r w:rsidRPr="00EF5447">
              <w:rPr>
                <w:rFonts w:eastAsia="Malgun Gothic" w:cs="Arial"/>
                <w:lang w:eastAsia="ko-KR"/>
              </w:rPr>
              <w:t>N/A</w:t>
            </w:r>
          </w:p>
        </w:tc>
      </w:tr>
      <w:tr w:rsidR="00FD7052" w:rsidRPr="00EF5447" w14:paraId="391B4C79" w14:textId="77777777" w:rsidTr="00E56C6E">
        <w:trPr>
          <w:trHeight w:val="54"/>
          <w:jc w:val="center"/>
        </w:trPr>
        <w:tc>
          <w:tcPr>
            <w:tcW w:w="2258" w:type="dxa"/>
            <w:tcBorders>
              <w:top w:val="single" w:sz="4" w:space="0" w:color="auto"/>
              <w:bottom w:val="nil"/>
            </w:tcBorders>
            <w:shd w:val="clear" w:color="auto" w:fill="auto"/>
            <w:vAlign w:val="center"/>
          </w:tcPr>
          <w:p w14:paraId="006ADE84" w14:textId="77777777" w:rsidR="00FD7052" w:rsidRPr="00EF5447" w:rsidRDefault="00FD7052" w:rsidP="00E56C6E">
            <w:pPr>
              <w:pStyle w:val="TAC"/>
              <w:rPr>
                <w:rFonts w:eastAsia="MS Mincho" w:cs="Arial"/>
                <w:szCs w:val="18"/>
              </w:rPr>
            </w:pPr>
            <w:r w:rsidRPr="00EF5447">
              <w:rPr>
                <w:rFonts w:cs="Arial"/>
                <w:szCs w:val="18"/>
                <w:lang w:eastAsia="ko-KR"/>
              </w:rPr>
              <w:t>DC_13A_n48A-n66A</w:t>
            </w:r>
          </w:p>
        </w:tc>
        <w:tc>
          <w:tcPr>
            <w:tcW w:w="867" w:type="dxa"/>
            <w:shd w:val="clear" w:color="auto" w:fill="auto"/>
            <w:vAlign w:val="center"/>
          </w:tcPr>
          <w:p w14:paraId="1EE71119" w14:textId="77777777" w:rsidR="00FD7052" w:rsidRPr="00EF5447" w:rsidRDefault="00FD7052" w:rsidP="00E56C6E">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2187A6D4" w14:textId="77777777" w:rsidR="00FD7052" w:rsidRPr="00EF5447" w:rsidRDefault="00FD7052" w:rsidP="00E56C6E">
            <w:pPr>
              <w:pStyle w:val="TAC"/>
              <w:rPr>
                <w:rFonts w:cs="Arial"/>
                <w:szCs w:val="18"/>
              </w:rPr>
            </w:pPr>
            <w:r w:rsidRPr="00EF5447">
              <w:rPr>
                <w:rFonts w:cs="Arial"/>
                <w:szCs w:val="18"/>
              </w:rPr>
              <w:t>782</w:t>
            </w:r>
          </w:p>
        </w:tc>
        <w:tc>
          <w:tcPr>
            <w:tcW w:w="746" w:type="dxa"/>
            <w:shd w:val="clear" w:color="auto" w:fill="auto"/>
            <w:noWrap/>
            <w:vAlign w:val="center"/>
          </w:tcPr>
          <w:p w14:paraId="6C17E193" w14:textId="77777777" w:rsidR="00FD7052" w:rsidRPr="00EF5447" w:rsidRDefault="00FD7052" w:rsidP="00E56C6E">
            <w:pPr>
              <w:pStyle w:val="TAC"/>
              <w:rPr>
                <w:rFonts w:cs="Arial"/>
                <w:szCs w:val="18"/>
                <w:lang w:eastAsia="ko-KR"/>
              </w:rPr>
            </w:pPr>
            <w:r w:rsidRPr="00EF5447">
              <w:rPr>
                <w:rFonts w:cs="Arial"/>
                <w:szCs w:val="18"/>
              </w:rPr>
              <w:t>5</w:t>
            </w:r>
          </w:p>
        </w:tc>
        <w:tc>
          <w:tcPr>
            <w:tcW w:w="877" w:type="dxa"/>
            <w:shd w:val="clear" w:color="auto" w:fill="auto"/>
            <w:noWrap/>
            <w:vAlign w:val="center"/>
          </w:tcPr>
          <w:p w14:paraId="6B35C2B1" w14:textId="77777777" w:rsidR="00FD7052" w:rsidRPr="00EF5447" w:rsidRDefault="00FD7052" w:rsidP="00E56C6E">
            <w:pPr>
              <w:pStyle w:val="TAC"/>
              <w:rPr>
                <w:rFonts w:cs="Arial"/>
                <w:szCs w:val="18"/>
                <w:lang w:eastAsia="ko-KR"/>
              </w:rPr>
            </w:pPr>
            <w:r w:rsidRPr="00EF5447">
              <w:rPr>
                <w:rFonts w:cs="Arial"/>
                <w:szCs w:val="18"/>
              </w:rPr>
              <w:t>25</w:t>
            </w:r>
          </w:p>
        </w:tc>
        <w:tc>
          <w:tcPr>
            <w:tcW w:w="1299" w:type="dxa"/>
            <w:shd w:val="clear" w:color="auto" w:fill="auto"/>
            <w:noWrap/>
            <w:vAlign w:val="center"/>
          </w:tcPr>
          <w:p w14:paraId="087AF352" w14:textId="77777777" w:rsidR="00FD7052" w:rsidRPr="00EF5447" w:rsidRDefault="00FD7052" w:rsidP="00E56C6E">
            <w:pPr>
              <w:pStyle w:val="TAC"/>
              <w:rPr>
                <w:rFonts w:cs="Arial"/>
                <w:szCs w:val="18"/>
              </w:rPr>
            </w:pPr>
            <w:r w:rsidRPr="00EF5447">
              <w:rPr>
                <w:rFonts w:cs="Arial"/>
                <w:szCs w:val="18"/>
              </w:rPr>
              <w:t>751</w:t>
            </w:r>
          </w:p>
        </w:tc>
        <w:tc>
          <w:tcPr>
            <w:tcW w:w="700" w:type="dxa"/>
            <w:shd w:val="clear" w:color="auto" w:fill="auto"/>
            <w:vAlign w:val="center"/>
          </w:tcPr>
          <w:p w14:paraId="6FD53D5E" w14:textId="77777777" w:rsidR="00FD7052" w:rsidRPr="00EF5447" w:rsidRDefault="00FD7052" w:rsidP="00E56C6E">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62A04245" w14:textId="77777777" w:rsidR="00FD7052" w:rsidRPr="00EF5447" w:rsidRDefault="00FD7052" w:rsidP="00E56C6E">
            <w:pPr>
              <w:pStyle w:val="TAC"/>
              <w:rPr>
                <w:rFonts w:cs="Arial"/>
                <w:szCs w:val="18"/>
              </w:rPr>
            </w:pPr>
            <w:r w:rsidRPr="00EF5447">
              <w:rPr>
                <w:rFonts w:cs="Arial"/>
                <w:szCs w:val="18"/>
                <w:lang w:eastAsia="ko-KR"/>
              </w:rPr>
              <w:t>N/A</w:t>
            </w:r>
          </w:p>
        </w:tc>
      </w:tr>
      <w:tr w:rsidR="00FD7052" w:rsidRPr="00EF5447" w14:paraId="0EC046D6" w14:textId="77777777" w:rsidTr="00E56C6E">
        <w:trPr>
          <w:trHeight w:val="54"/>
          <w:jc w:val="center"/>
        </w:trPr>
        <w:tc>
          <w:tcPr>
            <w:tcW w:w="2258" w:type="dxa"/>
            <w:tcBorders>
              <w:top w:val="nil"/>
              <w:bottom w:val="nil"/>
            </w:tcBorders>
            <w:shd w:val="clear" w:color="auto" w:fill="auto"/>
            <w:vAlign w:val="center"/>
          </w:tcPr>
          <w:p w14:paraId="67519E03"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4127D40C" w14:textId="77777777" w:rsidR="00FD7052" w:rsidRPr="00EF5447" w:rsidRDefault="00FD7052" w:rsidP="00E56C6E">
            <w:pPr>
              <w:pStyle w:val="TAC"/>
              <w:rPr>
                <w:rFonts w:cs="Arial"/>
                <w:szCs w:val="18"/>
                <w:lang w:eastAsia="ja-JP"/>
              </w:rPr>
            </w:pPr>
            <w:r w:rsidRPr="00EF5447">
              <w:rPr>
                <w:rFonts w:cs="Arial"/>
                <w:szCs w:val="18"/>
                <w:lang w:eastAsia="ko-KR"/>
              </w:rPr>
              <w:t>n48</w:t>
            </w:r>
          </w:p>
        </w:tc>
        <w:tc>
          <w:tcPr>
            <w:tcW w:w="1066" w:type="dxa"/>
            <w:shd w:val="clear" w:color="auto" w:fill="auto"/>
            <w:noWrap/>
            <w:vAlign w:val="center"/>
          </w:tcPr>
          <w:p w14:paraId="2FFEACF9" w14:textId="77777777" w:rsidR="00FD7052" w:rsidRPr="00EF5447" w:rsidRDefault="00FD7052" w:rsidP="00E56C6E">
            <w:pPr>
              <w:pStyle w:val="TAC"/>
              <w:rPr>
                <w:rFonts w:cs="Arial"/>
                <w:szCs w:val="18"/>
              </w:rPr>
            </w:pPr>
            <w:r w:rsidRPr="00EF5447">
              <w:rPr>
                <w:rFonts w:cs="Arial"/>
                <w:szCs w:val="18"/>
              </w:rPr>
              <w:t>3584</w:t>
            </w:r>
          </w:p>
        </w:tc>
        <w:tc>
          <w:tcPr>
            <w:tcW w:w="746" w:type="dxa"/>
            <w:shd w:val="clear" w:color="auto" w:fill="auto"/>
            <w:noWrap/>
            <w:vAlign w:val="center"/>
          </w:tcPr>
          <w:p w14:paraId="583E936A" w14:textId="77777777" w:rsidR="00FD7052" w:rsidRPr="00EF5447" w:rsidRDefault="00FD7052" w:rsidP="00E56C6E">
            <w:pPr>
              <w:pStyle w:val="TAC"/>
              <w:rPr>
                <w:rFonts w:cs="Arial"/>
                <w:szCs w:val="18"/>
                <w:lang w:eastAsia="ko-KR"/>
              </w:rPr>
            </w:pPr>
            <w:r w:rsidRPr="00EF5447">
              <w:rPr>
                <w:rFonts w:cs="Arial"/>
                <w:szCs w:val="18"/>
              </w:rPr>
              <w:t>5</w:t>
            </w:r>
          </w:p>
        </w:tc>
        <w:tc>
          <w:tcPr>
            <w:tcW w:w="877" w:type="dxa"/>
            <w:shd w:val="clear" w:color="auto" w:fill="auto"/>
            <w:noWrap/>
            <w:vAlign w:val="center"/>
          </w:tcPr>
          <w:p w14:paraId="73AA23DE" w14:textId="77777777" w:rsidR="00FD7052" w:rsidRPr="00EF5447" w:rsidRDefault="00FD7052" w:rsidP="00E56C6E">
            <w:pPr>
              <w:pStyle w:val="TAC"/>
              <w:rPr>
                <w:rFonts w:cs="Arial"/>
                <w:szCs w:val="18"/>
                <w:lang w:eastAsia="ko-KR"/>
              </w:rPr>
            </w:pPr>
            <w:r w:rsidRPr="00EF5447">
              <w:rPr>
                <w:rFonts w:cs="Arial"/>
                <w:szCs w:val="18"/>
              </w:rPr>
              <w:t>25</w:t>
            </w:r>
          </w:p>
        </w:tc>
        <w:tc>
          <w:tcPr>
            <w:tcW w:w="1299" w:type="dxa"/>
            <w:shd w:val="clear" w:color="auto" w:fill="auto"/>
            <w:noWrap/>
            <w:vAlign w:val="center"/>
          </w:tcPr>
          <w:p w14:paraId="612EFE19" w14:textId="77777777" w:rsidR="00FD7052" w:rsidRPr="00EF5447" w:rsidRDefault="00FD7052" w:rsidP="00E56C6E">
            <w:pPr>
              <w:pStyle w:val="TAC"/>
              <w:rPr>
                <w:rFonts w:cs="Arial"/>
                <w:szCs w:val="18"/>
              </w:rPr>
            </w:pPr>
            <w:r w:rsidRPr="00EF5447">
              <w:rPr>
                <w:rFonts w:cs="Arial"/>
                <w:szCs w:val="18"/>
              </w:rPr>
              <w:t>3584</w:t>
            </w:r>
          </w:p>
        </w:tc>
        <w:tc>
          <w:tcPr>
            <w:tcW w:w="700" w:type="dxa"/>
            <w:shd w:val="clear" w:color="auto" w:fill="auto"/>
            <w:vAlign w:val="center"/>
          </w:tcPr>
          <w:p w14:paraId="62D6E80F" w14:textId="77777777" w:rsidR="00FD7052" w:rsidRPr="00EF5447" w:rsidRDefault="00FD7052" w:rsidP="00E56C6E">
            <w:pPr>
              <w:pStyle w:val="TAC"/>
              <w:rPr>
                <w:rFonts w:cs="Arial"/>
                <w:szCs w:val="18"/>
                <w:lang w:eastAsia="ja-JP"/>
              </w:rPr>
            </w:pPr>
            <w:r w:rsidRPr="00EF5447">
              <w:rPr>
                <w:rFonts w:cs="Arial"/>
                <w:szCs w:val="18"/>
                <w:lang w:eastAsia="zh-CN"/>
              </w:rPr>
              <w:t>2.8</w:t>
            </w:r>
          </w:p>
        </w:tc>
        <w:tc>
          <w:tcPr>
            <w:tcW w:w="1248" w:type="dxa"/>
            <w:shd w:val="clear" w:color="auto" w:fill="auto"/>
            <w:vAlign w:val="center"/>
          </w:tcPr>
          <w:p w14:paraId="699185A0" w14:textId="77777777" w:rsidR="00FD7052" w:rsidRPr="00EF5447" w:rsidRDefault="00FD7052" w:rsidP="00E56C6E">
            <w:pPr>
              <w:pStyle w:val="TAC"/>
              <w:rPr>
                <w:rFonts w:cs="Arial"/>
                <w:szCs w:val="18"/>
              </w:rPr>
            </w:pPr>
            <w:r w:rsidRPr="00EF5447">
              <w:rPr>
                <w:rFonts w:cs="Arial"/>
                <w:szCs w:val="18"/>
                <w:lang w:eastAsia="ja-JP"/>
              </w:rPr>
              <w:t>IMD5</w:t>
            </w:r>
          </w:p>
        </w:tc>
      </w:tr>
      <w:tr w:rsidR="00FD7052" w:rsidRPr="00EF5447" w14:paraId="5F451CCB" w14:textId="77777777" w:rsidTr="00E56C6E">
        <w:trPr>
          <w:trHeight w:val="54"/>
          <w:jc w:val="center"/>
        </w:trPr>
        <w:tc>
          <w:tcPr>
            <w:tcW w:w="2258" w:type="dxa"/>
            <w:tcBorders>
              <w:top w:val="nil"/>
              <w:bottom w:val="nil"/>
            </w:tcBorders>
            <w:shd w:val="clear" w:color="auto" w:fill="auto"/>
            <w:vAlign w:val="center"/>
          </w:tcPr>
          <w:p w14:paraId="016A2EF3"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6197E463" w14:textId="77777777" w:rsidR="00FD7052" w:rsidRPr="00EF5447" w:rsidRDefault="00FD7052" w:rsidP="00E56C6E">
            <w:pPr>
              <w:pStyle w:val="TAC"/>
              <w:rPr>
                <w:rFonts w:cs="Arial"/>
                <w:szCs w:val="18"/>
                <w:lang w:eastAsia="ja-JP"/>
              </w:rPr>
            </w:pPr>
            <w:r w:rsidRPr="00EF5447">
              <w:rPr>
                <w:rFonts w:cs="Arial"/>
                <w:szCs w:val="18"/>
                <w:lang w:eastAsia="ko-KR"/>
              </w:rPr>
              <w:t>n66</w:t>
            </w:r>
          </w:p>
        </w:tc>
        <w:tc>
          <w:tcPr>
            <w:tcW w:w="1066" w:type="dxa"/>
            <w:shd w:val="clear" w:color="auto" w:fill="auto"/>
            <w:noWrap/>
            <w:vAlign w:val="center"/>
          </w:tcPr>
          <w:p w14:paraId="1B218814" w14:textId="77777777" w:rsidR="00FD7052" w:rsidRPr="00EF5447" w:rsidRDefault="00FD7052" w:rsidP="00E56C6E">
            <w:pPr>
              <w:pStyle w:val="TAC"/>
              <w:rPr>
                <w:rFonts w:cs="Arial"/>
                <w:szCs w:val="18"/>
              </w:rPr>
            </w:pPr>
            <w:r w:rsidRPr="00EF5447">
              <w:rPr>
                <w:rFonts w:cs="Arial"/>
                <w:szCs w:val="18"/>
              </w:rPr>
              <w:t>1716</w:t>
            </w:r>
          </w:p>
        </w:tc>
        <w:tc>
          <w:tcPr>
            <w:tcW w:w="746" w:type="dxa"/>
            <w:shd w:val="clear" w:color="auto" w:fill="auto"/>
            <w:noWrap/>
            <w:vAlign w:val="center"/>
          </w:tcPr>
          <w:p w14:paraId="706E2B99" w14:textId="77777777" w:rsidR="00FD7052" w:rsidRPr="00EF5447" w:rsidRDefault="00FD7052" w:rsidP="00E56C6E">
            <w:pPr>
              <w:pStyle w:val="TAC"/>
              <w:rPr>
                <w:rFonts w:cs="Arial"/>
                <w:szCs w:val="18"/>
                <w:lang w:eastAsia="ko-KR"/>
              </w:rPr>
            </w:pPr>
            <w:r w:rsidRPr="00EF5447">
              <w:rPr>
                <w:rFonts w:cs="Arial"/>
                <w:szCs w:val="18"/>
              </w:rPr>
              <w:t>5</w:t>
            </w:r>
          </w:p>
        </w:tc>
        <w:tc>
          <w:tcPr>
            <w:tcW w:w="877" w:type="dxa"/>
            <w:shd w:val="clear" w:color="auto" w:fill="auto"/>
            <w:noWrap/>
            <w:vAlign w:val="center"/>
          </w:tcPr>
          <w:p w14:paraId="4D8B7F99" w14:textId="77777777" w:rsidR="00FD7052" w:rsidRPr="00EF5447" w:rsidRDefault="00FD7052" w:rsidP="00E56C6E">
            <w:pPr>
              <w:pStyle w:val="TAC"/>
              <w:rPr>
                <w:rFonts w:cs="Arial"/>
                <w:szCs w:val="18"/>
                <w:lang w:eastAsia="ko-KR"/>
              </w:rPr>
            </w:pPr>
            <w:r w:rsidRPr="00EF5447">
              <w:rPr>
                <w:rFonts w:cs="Arial"/>
                <w:szCs w:val="18"/>
              </w:rPr>
              <w:t>25</w:t>
            </w:r>
          </w:p>
        </w:tc>
        <w:tc>
          <w:tcPr>
            <w:tcW w:w="1299" w:type="dxa"/>
            <w:shd w:val="clear" w:color="auto" w:fill="auto"/>
            <w:noWrap/>
            <w:vAlign w:val="center"/>
          </w:tcPr>
          <w:p w14:paraId="7BAAE386" w14:textId="77777777" w:rsidR="00FD7052" w:rsidRPr="00EF5447" w:rsidRDefault="00FD7052" w:rsidP="00E56C6E">
            <w:pPr>
              <w:pStyle w:val="TAC"/>
              <w:rPr>
                <w:rFonts w:cs="Arial"/>
                <w:szCs w:val="18"/>
              </w:rPr>
            </w:pPr>
            <w:r w:rsidRPr="00EF5447">
              <w:rPr>
                <w:rFonts w:cs="Arial"/>
                <w:szCs w:val="18"/>
              </w:rPr>
              <w:t>2116</w:t>
            </w:r>
          </w:p>
        </w:tc>
        <w:tc>
          <w:tcPr>
            <w:tcW w:w="700" w:type="dxa"/>
            <w:shd w:val="clear" w:color="auto" w:fill="auto"/>
            <w:vAlign w:val="center"/>
          </w:tcPr>
          <w:p w14:paraId="65E78ECD" w14:textId="77777777" w:rsidR="00FD7052" w:rsidRPr="00EF5447" w:rsidRDefault="00FD7052" w:rsidP="00E56C6E">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7F5E49E0" w14:textId="77777777" w:rsidR="00FD7052" w:rsidRPr="00EF5447" w:rsidRDefault="00FD7052" w:rsidP="00E56C6E">
            <w:pPr>
              <w:pStyle w:val="TAC"/>
              <w:rPr>
                <w:rFonts w:cs="Arial"/>
                <w:szCs w:val="18"/>
              </w:rPr>
            </w:pPr>
            <w:r w:rsidRPr="00EF5447">
              <w:rPr>
                <w:rFonts w:cs="Arial"/>
                <w:szCs w:val="18"/>
                <w:lang w:eastAsia="ko-KR"/>
              </w:rPr>
              <w:t>N/A</w:t>
            </w:r>
          </w:p>
        </w:tc>
      </w:tr>
      <w:tr w:rsidR="00FD7052" w:rsidRPr="00EF5447" w14:paraId="5AC4D24E" w14:textId="77777777" w:rsidTr="00E56C6E">
        <w:trPr>
          <w:trHeight w:val="54"/>
          <w:jc w:val="center"/>
        </w:trPr>
        <w:tc>
          <w:tcPr>
            <w:tcW w:w="2258" w:type="dxa"/>
            <w:tcBorders>
              <w:top w:val="nil"/>
              <w:bottom w:val="nil"/>
            </w:tcBorders>
            <w:shd w:val="clear" w:color="auto" w:fill="auto"/>
            <w:vAlign w:val="center"/>
          </w:tcPr>
          <w:p w14:paraId="796E92DA"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22049FBF" w14:textId="77777777" w:rsidR="00FD7052" w:rsidRPr="00EF5447" w:rsidRDefault="00FD7052" w:rsidP="00E56C6E">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26712141" w14:textId="77777777" w:rsidR="00FD7052" w:rsidRPr="00EF5447" w:rsidRDefault="00FD7052" w:rsidP="00E56C6E">
            <w:pPr>
              <w:pStyle w:val="TAC"/>
              <w:rPr>
                <w:rFonts w:cs="Arial"/>
                <w:szCs w:val="18"/>
              </w:rPr>
            </w:pPr>
            <w:r w:rsidRPr="00EF5447">
              <w:rPr>
                <w:rFonts w:cs="Arial"/>
                <w:szCs w:val="18"/>
                <w:lang w:eastAsia="zh-CN"/>
              </w:rPr>
              <w:t>782</w:t>
            </w:r>
          </w:p>
        </w:tc>
        <w:tc>
          <w:tcPr>
            <w:tcW w:w="746" w:type="dxa"/>
            <w:shd w:val="clear" w:color="auto" w:fill="auto"/>
            <w:noWrap/>
            <w:vAlign w:val="center"/>
          </w:tcPr>
          <w:p w14:paraId="5D157D4C" w14:textId="77777777" w:rsidR="00FD7052" w:rsidRPr="00EF5447" w:rsidRDefault="00FD7052" w:rsidP="00E56C6E">
            <w:pPr>
              <w:pStyle w:val="TAC"/>
              <w:rPr>
                <w:rFonts w:cs="Arial"/>
                <w:szCs w:val="18"/>
                <w:lang w:eastAsia="ko-KR"/>
              </w:rPr>
            </w:pPr>
            <w:r w:rsidRPr="00EF5447">
              <w:rPr>
                <w:rFonts w:cs="Arial"/>
                <w:szCs w:val="18"/>
                <w:lang w:eastAsia="ko-KR"/>
              </w:rPr>
              <w:t>5</w:t>
            </w:r>
          </w:p>
        </w:tc>
        <w:tc>
          <w:tcPr>
            <w:tcW w:w="877" w:type="dxa"/>
            <w:shd w:val="clear" w:color="auto" w:fill="auto"/>
            <w:noWrap/>
            <w:vAlign w:val="center"/>
          </w:tcPr>
          <w:p w14:paraId="1C74BFC7" w14:textId="77777777" w:rsidR="00FD7052" w:rsidRPr="00EF5447" w:rsidRDefault="00FD7052" w:rsidP="00E56C6E">
            <w:pPr>
              <w:pStyle w:val="TAC"/>
              <w:rPr>
                <w:rFonts w:cs="Arial"/>
                <w:szCs w:val="18"/>
                <w:lang w:eastAsia="ko-KR"/>
              </w:rPr>
            </w:pPr>
            <w:r w:rsidRPr="00EF5447">
              <w:rPr>
                <w:rFonts w:cs="Arial"/>
                <w:szCs w:val="18"/>
                <w:lang w:eastAsia="ko-KR"/>
              </w:rPr>
              <w:t>25</w:t>
            </w:r>
          </w:p>
        </w:tc>
        <w:tc>
          <w:tcPr>
            <w:tcW w:w="1299" w:type="dxa"/>
            <w:shd w:val="clear" w:color="auto" w:fill="auto"/>
            <w:noWrap/>
            <w:vAlign w:val="center"/>
          </w:tcPr>
          <w:p w14:paraId="45EDEFBD" w14:textId="77777777" w:rsidR="00FD7052" w:rsidRPr="00EF5447" w:rsidRDefault="00FD7052" w:rsidP="00E56C6E">
            <w:pPr>
              <w:pStyle w:val="TAC"/>
              <w:rPr>
                <w:rFonts w:cs="Arial"/>
                <w:szCs w:val="18"/>
              </w:rPr>
            </w:pPr>
            <w:r w:rsidRPr="00EF5447">
              <w:rPr>
                <w:rFonts w:cs="Arial"/>
                <w:szCs w:val="18"/>
                <w:lang w:eastAsia="zh-CN"/>
              </w:rPr>
              <w:t>751</w:t>
            </w:r>
          </w:p>
        </w:tc>
        <w:tc>
          <w:tcPr>
            <w:tcW w:w="700" w:type="dxa"/>
            <w:shd w:val="clear" w:color="auto" w:fill="auto"/>
            <w:vAlign w:val="center"/>
          </w:tcPr>
          <w:p w14:paraId="5412F336" w14:textId="77777777" w:rsidR="00FD7052" w:rsidRPr="00EF5447" w:rsidRDefault="00FD7052" w:rsidP="00E56C6E">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76093861" w14:textId="77777777" w:rsidR="00FD7052" w:rsidRPr="00EF5447" w:rsidRDefault="00FD7052" w:rsidP="00E56C6E">
            <w:pPr>
              <w:pStyle w:val="TAC"/>
              <w:rPr>
                <w:rFonts w:cs="Arial"/>
                <w:szCs w:val="18"/>
              </w:rPr>
            </w:pPr>
            <w:r w:rsidRPr="00EF5447">
              <w:rPr>
                <w:rFonts w:cs="Arial"/>
                <w:szCs w:val="18"/>
                <w:lang w:eastAsia="ko-KR"/>
              </w:rPr>
              <w:t>N/A</w:t>
            </w:r>
          </w:p>
        </w:tc>
      </w:tr>
      <w:tr w:rsidR="00FD7052" w:rsidRPr="00EF5447" w14:paraId="20A40E9E" w14:textId="77777777" w:rsidTr="00E56C6E">
        <w:trPr>
          <w:trHeight w:val="54"/>
          <w:jc w:val="center"/>
        </w:trPr>
        <w:tc>
          <w:tcPr>
            <w:tcW w:w="2258" w:type="dxa"/>
            <w:tcBorders>
              <w:top w:val="nil"/>
              <w:bottom w:val="nil"/>
            </w:tcBorders>
            <w:shd w:val="clear" w:color="auto" w:fill="auto"/>
            <w:vAlign w:val="center"/>
          </w:tcPr>
          <w:p w14:paraId="4BC4D7EC"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599C4D8D" w14:textId="77777777" w:rsidR="00FD7052" w:rsidRPr="00EF5447" w:rsidRDefault="00FD7052" w:rsidP="00E56C6E">
            <w:pPr>
              <w:pStyle w:val="TAC"/>
              <w:rPr>
                <w:rFonts w:cs="Arial"/>
                <w:szCs w:val="18"/>
                <w:lang w:eastAsia="ja-JP"/>
              </w:rPr>
            </w:pPr>
            <w:r w:rsidRPr="00EF5447">
              <w:rPr>
                <w:rFonts w:cs="Arial"/>
                <w:szCs w:val="18"/>
                <w:lang w:eastAsia="ko-KR"/>
              </w:rPr>
              <w:t>n48</w:t>
            </w:r>
          </w:p>
        </w:tc>
        <w:tc>
          <w:tcPr>
            <w:tcW w:w="1066" w:type="dxa"/>
            <w:shd w:val="clear" w:color="auto" w:fill="auto"/>
            <w:noWrap/>
            <w:vAlign w:val="center"/>
          </w:tcPr>
          <w:p w14:paraId="5C580BBD" w14:textId="77777777" w:rsidR="00FD7052" w:rsidRPr="00EF5447" w:rsidRDefault="00FD7052" w:rsidP="00E56C6E">
            <w:pPr>
              <w:pStyle w:val="TAC"/>
              <w:rPr>
                <w:rFonts w:cs="Arial"/>
                <w:szCs w:val="18"/>
              </w:rPr>
            </w:pPr>
            <w:r w:rsidRPr="00EF5447">
              <w:rPr>
                <w:rFonts w:cs="Arial"/>
                <w:szCs w:val="18"/>
                <w:lang w:eastAsia="ko-KR"/>
              </w:rPr>
              <w:t>3</w:t>
            </w:r>
            <w:r w:rsidRPr="00EF5447">
              <w:rPr>
                <w:rFonts w:cs="Arial"/>
                <w:szCs w:val="18"/>
                <w:lang w:eastAsia="zh-CN"/>
              </w:rPr>
              <w:t>695</w:t>
            </w:r>
          </w:p>
        </w:tc>
        <w:tc>
          <w:tcPr>
            <w:tcW w:w="746" w:type="dxa"/>
            <w:shd w:val="clear" w:color="auto" w:fill="auto"/>
            <w:noWrap/>
            <w:vAlign w:val="center"/>
          </w:tcPr>
          <w:p w14:paraId="38C7329E" w14:textId="77777777" w:rsidR="00FD7052" w:rsidRPr="00EF5447" w:rsidRDefault="00FD7052" w:rsidP="00E56C6E">
            <w:pPr>
              <w:pStyle w:val="TAC"/>
              <w:rPr>
                <w:rFonts w:cs="Arial"/>
                <w:szCs w:val="18"/>
                <w:lang w:eastAsia="ko-KR"/>
              </w:rPr>
            </w:pPr>
            <w:r w:rsidRPr="00EF5447">
              <w:rPr>
                <w:rFonts w:cs="Arial"/>
                <w:szCs w:val="18"/>
                <w:lang w:eastAsia="zh-CN"/>
              </w:rPr>
              <w:t>5</w:t>
            </w:r>
          </w:p>
        </w:tc>
        <w:tc>
          <w:tcPr>
            <w:tcW w:w="877" w:type="dxa"/>
            <w:shd w:val="clear" w:color="auto" w:fill="auto"/>
            <w:noWrap/>
            <w:vAlign w:val="center"/>
          </w:tcPr>
          <w:p w14:paraId="4CEDB2E3" w14:textId="77777777" w:rsidR="00FD7052" w:rsidRPr="00EF5447" w:rsidRDefault="00FD7052" w:rsidP="00E56C6E">
            <w:pPr>
              <w:pStyle w:val="TAC"/>
              <w:rPr>
                <w:rFonts w:cs="Arial"/>
                <w:szCs w:val="18"/>
                <w:lang w:eastAsia="ko-KR"/>
              </w:rPr>
            </w:pPr>
            <w:r w:rsidRPr="00EF5447">
              <w:rPr>
                <w:rFonts w:cs="Arial"/>
                <w:szCs w:val="18"/>
                <w:lang w:eastAsia="zh-CN"/>
              </w:rPr>
              <w:t>25</w:t>
            </w:r>
          </w:p>
        </w:tc>
        <w:tc>
          <w:tcPr>
            <w:tcW w:w="1299" w:type="dxa"/>
            <w:shd w:val="clear" w:color="auto" w:fill="auto"/>
            <w:noWrap/>
            <w:vAlign w:val="center"/>
          </w:tcPr>
          <w:p w14:paraId="55F47FFC" w14:textId="77777777" w:rsidR="00FD7052" w:rsidRPr="00EF5447" w:rsidRDefault="00FD7052" w:rsidP="00E56C6E">
            <w:pPr>
              <w:pStyle w:val="TAC"/>
              <w:rPr>
                <w:rFonts w:cs="Arial"/>
                <w:szCs w:val="18"/>
              </w:rPr>
            </w:pPr>
            <w:r w:rsidRPr="00EF5447">
              <w:rPr>
                <w:rFonts w:cs="Arial"/>
                <w:szCs w:val="18"/>
                <w:lang w:eastAsia="zh-CN"/>
              </w:rPr>
              <w:t>3695</w:t>
            </w:r>
          </w:p>
        </w:tc>
        <w:tc>
          <w:tcPr>
            <w:tcW w:w="700" w:type="dxa"/>
            <w:shd w:val="clear" w:color="auto" w:fill="auto"/>
            <w:vAlign w:val="center"/>
          </w:tcPr>
          <w:p w14:paraId="1FDED85E" w14:textId="77777777" w:rsidR="00FD7052" w:rsidRPr="00EF5447" w:rsidRDefault="00FD7052" w:rsidP="00E56C6E">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431F3E41" w14:textId="77777777" w:rsidR="00FD7052" w:rsidRPr="00EF5447" w:rsidRDefault="00FD7052" w:rsidP="00E56C6E">
            <w:pPr>
              <w:pStyle w:val="TAC"/>
              <w:rPr>
                <w:rFonts w:cs="Arial"/>
                <w:szCs w:val="18"/>
              </w:rPr>
            </w:pPr>
            <w:r w:rsidRPr="00EF5447">
              <w:rPr>
                <w:rFonts w:cs="Arial"/>
                <w:szCs w:val="18"/>
                <w:lang w:eastAsia="ko-KR"/>
              </w:rPr>
              <w:t>N/A</w:t>
            </w:r>
          </w:p>
        </w:tc>
      </w:tr>
      <w:tr w:rsidR="00FD7052" w:rsidRPr="00EF5447" w14:paraId="02B97044" w14:textId="77777777" w:rsidTr="00E56C6E">
        <w:trPr>
          <w:trHeight w:val="54"/>
          <w:jc w:val="center"/>
        </w:trPr>
        <w:tc>
          <w:tcPr>
            <w:tcW w:w="2258" w:type="dxa"/>
            <w:tcBorders>
              <w:top w:val="nil"/>
              <w:bottom w:val="single" w:sz="4" w:space="0" w:color="auto"/>
            </w:tcBorders>
            <w:shd w:val="clear" w:color="auto" w:fill="auto"/>
            <w:vAlign w:val="center"/>
          </w:tcPr>
          <w:p w14:paraId="50D1966B" w14:textId="77777777" w:rsidR="00FD7052" w:rsidRPr="00EF5447" w:rsidRDefault="00FD7052" w:rsidP="00E56C6E">
            <w:pPr>
              <w:pStyle w:val="TAC"/>
              <w:rPr>
                <w:rFonts w:eastAsia="MS Mincho" w:cs="Arial"/>
                <w:szCs w:val="18"/>
              </w:rPr>
            </w:pPr>
          </w:p>
        </w:tc>
        <w:tc>
          <w:tcPr>
            <w:tcW w:w="867" w:type="dxa"/>
            <w:shd w:val="clear" w:color="auto" w:fill="auto"/>
            <w:vAlign w:val="center"/>
          </w:tcPr>
          <w:p w14:paraId="13846A9B" w14:textId="77777777" w:rsidR="00FD7052" w:rsidRPr="00EF5447" w:rsidRDefault="00FD7052" w:rsidP="00E56C6E">
            <w:pPr>
              <w:pStyle w:val="TAC"/>
              <w:rPr>
                <w:rFonts w:cs="Arial"/>
                <w:szCs w:val="18"/>
                <w:lang w:eastAsia="ja-JP"/>
              </w:rPr>
            </w:pPr>
            <w:r w:rsidRPr="00EF5447">
              <w:rPr>
                <w:rFonts w:cs="Arial"/>
                <w:szCs w:val="18"/>
                <w:lang w:eastAsia="ko-KR"/>
              </w:rPr>
              <w:t>n66</w:t>
            </w:r>
          </w:p>
        </w:tc>
        <w:tc>
          <w:tcPr>
            <w:tcW w:w="1066" w:type="dxa"/>
            <w:shd w:val="clear" w:color="auto" w:fill="auto"/>
            <w:noWrap/>
            <w:vAlign w:val="center"/>
          </w:tcPr>
          <w:p w14:paraId="59FA66B7" w14:textId="77777777" w:rsidR="00FD7052" w:rsidRPr="00EF5447" w:rsidRDefault="00FD7052" w:rsidP="00E56C6E">
            <w:pPr>
              <w:pStyle w:val="TAC"/>
              <w:rPr>
                <w:rFonts w:cs="Arial"/>
                <w:szCs w:val="18"/>
              </w:rPr>
            </w:pPr>
            <w:r w:rsidRPr="00EF5447">
              <w:rPr>
                <w:rFonts w:cs="Arial"/>
                <w:szCs w:val="18"/>
                <w:lang w:eastAsia="ko-KR"/>
              </w:rPr>
              <w:t>17</w:t>
            </w:r>
            <w:r w:rsidRPr="00EF5447">
              <w:rPr>
                <w:rFonts w:cs="Arial"/>
                <w:szCs w:val="18"/>
                <w:lang w:eastAsia="zh-CN"/>
              </w:rPr>
              <w:t>31</w:t>
            </w:r>
          </w:p>
        </w:tc>
        <w:tc>
          <w:tcPr>
            <w:tcW w:w="746" w:type="dxa"/>
            <w:shd w:val="clear" w:color="auto" w:fill="auto"/>
            <w:noWrap/>
            <w:vAlign w:val="center"/>
          </w:tcPr>
          <w:p w14:paraId="76437356" w14:textId="77777777" w:rsidR="00FD7052" w:rsidRPr="00EF5447" w:rsidRDefault="00FD7052" w:rsidP="00E56C6E">
            <w:pPr>
              <w:pStyle w:val="TAC"/>
              <w:rPr>
                <w:rFonts w:cs="Arial"/>
                <w:szCs w:val="18"/>
                <w:lang w:eastAsia="ko-KR"/>
              </w:rPr>
            </w:pPr>
            <w:r w:rsidRPr="00EF5447">
              <w:rPr>
                <w:rFonts w:cs="Arial"/>
                <w:szCs w:val="18"/>
                <w:lang w:eastAsia="ko-KR"/>
              </w:rPr>
              <w:t>5</w:t>
            </w:r>
          </w:p>
        </w:tc>
        <w:tc>
          <w:tcPr>
            <w:tcW w:w="877" w:type="dxa"/>
            <w:shd w:val="clear" w:color="auto" w:fill="auto"/>
            <w:noWrap/>
            <w:vAlign w:val="center"/>
          </w:tcPr>
          <w:p w14:paraId="14ACA9EC" w14:textId="77777777" w:rsidR="00FD7052" w:rsidRPr="00EF5447" w:rsidRDefault="00FD7052" w:rsidP="00E56C6E">
            <w:pPr>
              <w:pStyle w:val="TAC"/>
              <w:rPr>
                <w:rFonts w:cs="Arial"/>
                <w:szCs w:val="18"/>
                <w:lang w:eastAsia="ko-KR"/>
              </w:rPr>
            </w:pPr>
            <w:r w:rsidRPr="00EF5447">
              <w:rPr>
                <w:rFonts w:cs="Arial"/>
                <w:szCs w:val="18"/>
                <w:lang w:eastAsia="ko-KR"/>
              </w:rPr>
              <w:t>25</w:t>
            </w:r>
          </w:p>
        </w:tc>
        <w:tc>
          <w:tcPr>
            <w:tcW w:w="1299" w:type="dxa"/>
            <w:shd w:val="clear" w:color="auto" w:fill="auto"/>
            <w:noWrap/>
            <w:vAlign w:val="center"/>
          </w:tcPr>
          <w:p w14:paraId="3EFF89FE" w14:textId="77777777" w:rsidR="00FD7052" w:rsidRPr="00EF5447" w:rsidRDefault="00FD7052" w:rsidP="00E56C6E">
            <w:pPr>
              <w:pStyle w:val="TAC"/>
              <w:rPr>
                <w:rFonts w:cs="Arial"/>
                <w:szCs w:val="18"/>
              </w:rPr>
            </w:pPr>
            <w:r w:rsidRPr="00EF5447">
              <w:rPr>
                <w:rFonts w:cs="Arial"/>
                <w:szCs w:val="18"/>
                <w:lang w:eastAsia="ko-KR"/>
              </w:rPr>
              <w:t>21</w:t>
            </w:r>
            <w:r w:rsidRPr="00EF5447">
              <w:rPr>
                <w:rFonts w:cs="Arial"/>
                <w:szCs w:val="18"/>
                <w:lang w:eastAsia="zh-CN"/>
              </w:rPr>
              <w:t>31</w:t>
            </w:r>
          </w:p>
        </w:tc>
        <w:tc>
          <w:tcPr>
            <w:tcW w:w="700" w:type="dxa"/>
            <w:shd w:val="clear" w:color="auto" w:fill="auto"/>
          </w:tcPr>
          <w:p w14:paraId="6C5DA525" w14:textId="77777777" w:rsidR="00FD7052" w:rsidRPr="00EF5447" w:rsidRDefault="00FD7052" w:rsidP="00E56C6E">
            <w:pPr>
              <w:pStyle w:val="TAC"/>
              <w:rPr>
                <w:rFonts w:cs="Arial"/>
                <w:szCs w:val="18"/>
                <w:lang w:eastAsia="ja-JP"/>
              </w:rPr>
            </w:pPr>
            <w:r w:rsidRPr="00EF5447">
              <w:rPr>
                <w:rFonts w:cs="Arial"/>
                <w:szCs w:val="18"/>
                <w:lang w:eastAsia="zh-CN"/>
              </w:rPr>
              <w:t>17.1</w:t>
            </w:r>
          </w:p>
        </w:tc>
        <w:tc>
          <w:tcPr>
            <w:tcW w:w="1248" w:type="dxa"/>
            <w:shd w:val="clear" w:color="auto" w:fill="auto"/>
          </w:tcPr>
          <w:p w14:paraId="5F956E68" w14:textId="77777777" w:rsidR="00FD7052" w:rsidRPr="00EF5447" w:rsidRDefault="00FD7052" w:rsidP="00E56C6E">
            <w:pPr>
              <w:pStyle w:val="TAC"/>
              <w:rPr>
                <w:rFonts w:cs="Arial"/>
                <w:szCs w:val="18"/>
              </w:rPr>
            </w:pPr>
            <w:r w:rsidRPr="00EF5447">
              <w:rPr>
                <w:rFonts w:cs="Arial"/>
                <w:szCs w:val="18"/>
                <w:lang w:eastAsia="ja-JP"/>
              </w:rPr>
              <w:t>IMD</w:t>
            </w:r>
            <w:r w:rsidRPr="00EF5447">
              <w:rPr>
                <w:rFonts w:cs="Arial"/>
                <w:szCs w:val="18"/>
                <w:lang w:eastAsia="zh-CN"/>
              </w:rPr>
              <w:t>3</w:t>
            </w:r>
          </w:p>
        </w:tc>
      </w:tr>
      <w:tr w:rsidR="00FD7052" w:rsidRPr="00EF5447" w14:paraId="32E86479" w14:textId="77777777" w:rsidTr="00E56C6E">
        <w:trPr>
          <w:trHeight w:val="54"/>
          <w:jc w:val="center"/>
        </w:trPr>
        <w:tc>
          <w:tcPr>
            <w:tcW w:w="2258" w:type="dxa"/>
            <w:tcBorders>
              <w:bottom w:val="nil"/>
            </w:tcBorders>
            <w:shd w:val="clear" w:color="auto" w:fill="auto"/>
          </w:tcPr>
          <w:p w14:paraId="1F148412"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DC_13A-66A_n2A</w:t>
            </w:r>
          </w:p>
          <w:p w14:paraId="711B7630" w14:textId="77777777" w:rsidR="00FD7052" w:rsidRPr="00EF5447" w:rsidRDefault="00FD7052" w:rsidP="00E56C6E">
            <w:pPr>
              <w:pStyle w:val="TAC"/>
              <w:rPr>
                <w:rFonts w:eastAsia="MS Mincho"/>
              </w:rPr>
            </w:pPr>
            <w:r w:rsidRPr="00EF5447">
              <w:rPr>
                <w:rFonts w:eastAsia="Malgun Gothic" w:cs="Arial"/>
                <w:kern w:val="2"/>
                <w:szCs w:val="24"/>
                <w:lang w:eastAsia="ko-KR"/>
              </w:rPr>
              <w:t>DC_13A-66A-66A_n2A</w:t>
            </w:r>
          </w:p>
        </w:tc>
        <w:tc>
          <w:tcPr>
            <w:tcW w:w="867" w:type="dxa"/>
            <w:shd w:val="clear" w:color="auto" w:fill="auto"/>
          </w:tcPr>
          <w:p w14:paraId="45920380" w14:textId="77777777" w:rsidR="00FD7052" w:rsidRPr="00EF5447" w:rsidRDefault="00FD7052" w:rsidP="00E56C6E">
            <w:pPr>
              <w:pStyle w:val="TAC"/>
              <w:rPr>
                <w:lang w:eastAsia="ja-JP"/>
              </w:rPr>
            </w:pPr>
            <w:r w:rsidRPr="00EF5447">
              <w:rPr>
                <w:rFonts w:cs="Arial"/>
                <w:kern w:val="2"/>
                <w:szCs w:val="24"/>
                <w:lang w:eastAsia="zh-CN"/>
              </w:rPr>
              <w:t>13</w:t>
            </w:r>
          </w:p>
        </w:tc>
        <w:tc>
          <w:tcPr>
            <w:tcW w:w="1066" w:type="dxa"/>
            <w:shd w:val="clear" w:color="auto" w:fill="auto"/>
            <w:noWrap/>
          </w:tcPr>
          <w:p w14:paraId="0D9D2D47" w14:textId="77777777" w:rsidR="00FD7052" w:rsidRPr="00EF5447" w:rsidRDefault="00FD7052" w:rsidP="00E56C6E">
            <w:pPr>
              <w:pStyle w:val="TAC"/>
              <w:rPr>
                <w:rFonts w:cs="Arial"/>
              </w:rPr>
            </w:pPr>
            <w:r w:rsidRPr="00EF5447">
              <w:rPr>
                <w:rFonts w:cs="Arial"/>
                <w:kern w:val="2"/>
                <w:szCs w:val="24"/>
                <w:lang w:eastAsia="zh-CN"/>
              </w:rPr>
              <w:t>782</w:t>
            </w:r>
          </w:p>
        </w:tc>
        <w:tc>
          <w:tcPr>
            <w:tcW w:w="746" w:type="dxa"/>
            <w:shd w:val="clear" w:color="auto" w:fill="auto"/>
            <w:noWrap/>
          </w:tcPr>
          <w:p w14:paraId="61DEC639"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3A6752D9"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28E21604" w14:textId="77777777" w:rsidR="00FD7052" w:rsidRPr="00EF5447" w:rsidRDefault="00FD7052" w:rsidP="00E56C6E">
            <w:pPr>
              <w:pStyle w:val="TAC"/>
              <w:rPr>
                <w:rFonts w:cs="Arial"/>
              </w:rPr>
            </w:pPr>
            <w:r w:rsidRPr="00EF5447">
              <w:rPr>
                <w:rFonts w:cs="Arial"/>
                <w:kern w:val="2"/>
                <w:szCs w:val="24"/>
                <w:lang w:eastAsia="zh-CN"/>
              </w:rPr>
              <w:t>751</w:t>
            </w:r>
          </w:p>
        </w:tc>
        <w:tc>
          <w:tcPr>
            <w:tcW w:w="700" w:type="dxa"/>
            <w:shd w:val="clear" w:color="auto" w:fill="auto"/>
          </w:tcPr>
          <w:p w14:paraId="0473605D" w14:textId="77777777" w:rsidR="00FD7052" w:rsidRPr="00EF5447" w:rsidRDefault="00FD7052" w:rsidP="00E56C6E">
            <w:pPr>
              <w:pStyle w:val="TAC"/>
              <w:rPr>
                <w:lang w:eastAsia="ja-JP"/>
              </w:rPr>
            </w:pPr>
            <w:r w:rsidRPr="00EF5447">
              <w:rPr>
                <w:rFonts w:eastAsia="Malgun Gothic" w:cs="Arial"/>
                <w:kern w:val="2"/>
                <w:szCs w:val="24"/>
                <w:lang w:eastAsia="ko-KR"/>
              </w:rPr>
              <w:t>N/A</w:t>
            </w:r>
          </w:p>
        </w:tc>
        <w:tc>
          <w:tcPr>
            <w:tcW w:w="1248" w:type="dxa"/>
            <w:shd w:val="clear" w:color="auto" w:fill="auto"/>
          </w:tcPr>
          <w:p w14:paraId="59447925"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2B09CA7D" w14:textId="77777777" w:rsidTr="00E56C6E">
        <w:trPr>
          <w:trHeight w:val="54"/>
          <w:jc w:val="center"/>
        </w:trPr>
        <w:tc>
          <w:tcPr>
            <w:tcW w:w="2258" w:type="dxa"/>
            <w:tcBorders>
              <w:top w:val="nil"/>
              <w:bottom w:val="nil"/>
            </w:tcBorders>
            <w:shd w:val="clear" w:color="auto" w:fill="auto"/>
          </w:tcPr>
          <w:p w14:paraId="18633C3E" w14:textId="77777777" w:rsidR="00FD7052" w:rsidRPr="00EF5447" w:rsidRDefault="00FD7052" w:rsidP="00E56C6E">
            <w:pPr>
              <w:pStyle w:val="TAC"/>
              <w:rPr>
                <w:rFonts w:eastAsia="MS Mincho"/>
              </w:rPr>
            </w:pPr>
            <w:r w:rsidRPr="00053C5F">
              <w:rPr>
                <w:rFonts w:eastAsia="MS Mincho"/>
              </w:rPr>
              <w:t>DC_13A-66B_n2A</w:t>
            </w:r>
          </w:p>
        </w:tc>
        <w:tc>
          <w:tcPr>
            <w:tcW w:w="867" w:type="dxa"/>
            <w:shd w:val="clear" w:color="auto" w:fill="auto"/>
          </w:tcPr>
          <w:p w14:paraId="320AD889" w14:textId="77777777" w:rsidR="00FD7052" w:rsidRPr="00EF5447" w:rsidRDefault="00FD7052" w:rsidP="00E56C6E">
            <w:pPr>
              <w:pStyle w:val="TAC"/>
              <w:rPr>
                <w:lang w:eastAsia="ja-JP"/>
              </w:rPr>
            </w:pPr>
            <w:r w:rsidRPr="00EF5447">
              <w:rPr>
                <w:rFonts w:eastAsia="Malgun Gothic" w:cs="Arial"/>
                <w:kern w:val="2"/>
                <w:szCs w:val="24"/>
                <w:lang w:eastAsia="ko-KR"/>
              </w:rPr>
              <w:t>66</w:t>
            </w:r>
          </w:p>
        </w:tc>
        <w:tc>
          <w:tcPr>
            <w:tcW w:w="1066" w:type="dxa"/>
            <w:shd w:val="clear" w:color="auto" w:fill="auto"/>
            <w:noWrap/>
          </w:tcPr>
          <w:p w14:paraId="6521DA95" w14:textId="77777777" w:rsidR="00FD7052" w:rsidRPr="00EF5447" w:rsidRDefault="00FD7052" w:rsidP="00E56C6E">
            <w:pPr>
              <w:pStyle w:val="TAC"/>
              <w:rPr>
                <w:rFonts w:cs="Arial"/>
              </w:rPr>
            </w:pPr>
            <w:r w:rsidRPr="00EF5447">
              <w:rPr>
                <w:rFonts w:eastAsia="Malgun Gothic" w:cs="Arial"/>
                <w:kern w:val="2"/>
                <w:szCs w:val="24"/>
                <w:lang w:eastAsia="ko-KR"/>
              </w:rPr>
              <w:t>17</w:t>
            </w:r>
            <w:r w:rsidRPr="00EF5447">
              <w:rPr>
                <w:rFonts w:cs="Arial"/>
                <w:kern w:val="2"/>
                <w:szCs w:val="24"/>
                <w:lang w:eastAsia="zh-CN"/>
              </w:rPr>
              <w:t>36</w:t>
            </w:r>
          </w:p>
        </w:tc>
        <w:tc>
          <w:tcPr>
            <w:tcW w:w="746" w:type="dxa"/>
            <w:shd w:val="clear" w:color="auto" w:fill="auto"/>
            <w:noWrap/>
          </w:tcPr>
          <w:p w14:paraId="5ECB65A9"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3C07F4F0" w14:textId="77777777" w:rsidR="00FD7052" w:rsidRPr="00EF5447" w:rsidRDefault="00FD7052" w:rsidP="00E56C6E">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184C6E49" w14:textId="77777777" w:rsidR="00FD7052" w:rsidRPr="00EF5447" w:rsidRDefault="00FD7052" w:rsidP="00E56C6E">
            <w:pPr>
              <w:pStyle w:val="TAC"/>
              <w:rPr>
                <w:rFonts w:cs="Arial"/>
              </w:rPr>
            </w:pPr>
            <w:r w:rsidRPr="00EF5447">
              <w:rPr>
                <w:rFonts w:eastAsia="Malgun Gothic" w:cs="Arial"/>
                <w:kern w:val="2"/>
                <w:szCs w:val="24"/>
                <w:lang w:eastAsia="ko-KR"/>
              </w:rPr>
              <w:t>21</w:t>
            </w:r>
            <w:r w:rsidRPr="00EF5447">
              <w:rPr>
                <w:rFonts w:cs="Arial"/>
                <w:kern w:val="2"/>
                <w:szCs w:val="24"/>
                <w:lang w:eastAsia="zh-CN"/>
              </w:rPr>
              <w:t>56</w:t>
            </w:r>
          </w:p>
        </w:tc>
        <w:tc>
          <w:tcPr>
            <w:tcW w:w="700" w:type="dxa"/>
            <w:shd w:val="clear" w:color="auto" w:fill="auto"/>
          </w:tcPr>
          <w:p w14:paraId="472FAADB" w14:textId="77777777" w:rsidR="00FD7052" w:rsidRPr="00EF5447" w:rsidRDefault="00FD7052" w:rsidP="00E56C6E">
            <w:pPr>
              <w:pStyle w:val="TAC"/>
              <w:rPr>
                <w:lang w:eastAsia="ja-JP"/>
              </w:rPr>
            </w:pPr>
            <w:r w:rsidRPr="00EF5447">
              <w:rPr>
                <w:rFonts w:cs="Arial"/>
                <w:kern w:val="2"/>
                <w:szCs w:val="24"/>
                <w:lang w:eastAsia="zh-CN"/>
              </w:rPr>
              <w:t>7..2</w:t>
            </w:r>
          </w:p>
        </w:tc>
        <w:tc>
          <w:tcPr>
            <w:tcW w:w="1248" w:type="dxa"/>
            <w:shd w:val="clear" w:color="auto" w:fill="auto"/>
          </w:tcPr>
          <w:p w14:paraId="0ABA6037"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FD7052" w:rsidRPr="00EF5447" w14:paraId="2434CA98" w14:textId="77777777" w:rsidTr="00E56C6E">
        <w:trPr>
          <w:trHeight w:val="54"/>
          <w:jc w:val="center"/>
        </w:trPr>
        <w:tc>
          <w:tcPr>
            <w:tcW w:w="2258" w:type="dxa"/>
            <w:tcBorders>
              <w:top w:val="nil"/>
              <w:bottom w:val="single" w:sz="4" w:space="0" w:color="auto"/>
            </w:tcBorders>
            <w:shd w:val="clear" w:color="auto" w:fill="auto"/>
          </w:tcPr>
          <w:p w14:paraId="31A9F334" w14:textId="77777777" w:rsidR="00FD7052" w:rsidRPr="00EF5447" w:rsidRDefault="00FD7052" w:rsidP="00E56C6E">
            <w:pPr>
              <w:pStyle w:val="TAC"/>
              <w:rPr>
                <w:rFonts w:eastAsia="MS Mincho"/>
              </w:rPr>
            </w:pPr>
            <w:r w:rsidRPr="00053C5F">
              <w:rPr>
                <w:rFonts w:eastAsia="MS Mincho"/>
              </w:rPr>
              <w:t>DC_13A-66C_n2A</w:t>
            </w:r>
          </w:p>
        </w:tc>
        <w:tc>
          <w:tcPr>
            <w:tcW w:w="867" w:type="dxa"/>
            <w:shd w:val="clear" w:color="auto" w:fill="auto"/>
          </w:tcPr>
          <w:p w14:paraId="5FE3EAE7" w14:textId="77777777" w:rsidR="00FD7052" w:rsidRPr="00EF5447" w:rsidRDefault="00FD7052" w:rsidP="00E56C6E">
            <w:pPr>
              <w:pStyle w:val="TAC"/>
              <w:rPr>
                <w:lang w:eastAsia="ja-JP"/>
              </w:rPr>
            </w:pPr>
            <w:r w:rsidRPr="00EF5447">
              <w:rPr>
                <w:rFonts w:eastAsia="Malgun Gothic" w:cs="Arial"/>
                <w:kern w:val="2"/>
                <w:szCs w:val="24"/>
                <w:lang w:eastAsia="ko-KR"/>
              </w:rPr>
              <w:t>n2</w:t>
            </w:r>
          </w:p>
        </w:tc>
        <w:tc>
          <w:tcPr>
            <w:tcW w:w="1066" w:type="dxa"/>
            <w:shd w:val="clear" w:color="auto" w:fill="auto"/>
            <w:noWrap/>
          </w:tcPr>
          <w:p w14:paraId="45B79807" w14:textId="77777777" w:rsidR="00FD7052" w:rsidRPr="00EF5447" w:rsidRDefault="00FD7052" w:rsidP="00E56C6E">
            <w:pPr>
              <w:pStyle w:val="TAC"/>
              <w:rPr>
                <w:rFonts w:cs="Arial"/>
              </w:rPr>
            </w:pPr>
            <w:r w:rsidRPr="00EF5447">
              <w:rPr>
                <w:rFonts w:cs="Arial"/>
                <w:kern w:val="2"/>
                <w:szCs w:val="24"/>
                <w:lang w:eastAsia="zh-CN"/>
              </w:rPr>
              <w:t>1860</w:t>
            </w:r>
          </w:p>
        </w:tc>
        <w:tc>
          <w:tcPr>
            <w:tcW w:w="746" w:type="dxa"/>
            <w:shd w:val="clear" w:color="auto" w:fill="auto"/>
            <w:noWrap/>
          </w:tcPr>
          <w:p w14:paraId="2F5024E7"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5</w:t>
            </w:r>
          </w:p>
        </w:tc>
        <w:tc>
          <w:tcPr>
            <w:tcW w:w="877" w:type="dxa"/>
            <w:shd w:val="clear" w:color="auto" w:fill="auto"/>
            <w:noWrap/>
          </w:tcPr>
          <w:p w14:paraId="30A47C06" w14:textId="77777777" w:rsidR="00FD7052" w:rsidRPr="00EF5447" w:rsidRDefault="00FD7052" w:rsidP="00E56C6E">
            <w:pPr>
              <w:pStyle w:val="TAC"/>
              <w:rPr>
                <w:rFonts w:eastAsia="Malgun Gothic"/>
                <w:szCs w:val="18"/>
                <w:lang w:eastAsia="ko-KR"/>
              </w:rPr>
            </w:pPr>
            <w:r w:rsidRPr="00EF5447">
              <w:rPr>
                <w:rFonts w:cs="Arial"/>
                <w:kern w:val="2"/>
                <w:szCs w:val="24"/>
                <w:lang w:eastAsia="zh-CN"/>
              </w:rPr>
              <w:t>25</w:t>
            </w:r>
          </w:p>
        </w:tc>
        <w:tc>
          <w:tcPr>
            <w:tcW w:w="1299" w:type="dxa"/>
            <w:shd w:val="clear" w:color="auto" w:fill="auto"/>
            <w:noWrap/>
          </w:tcPr>
          <w:p w14:paraId="3136BE4F" w14:textId="77777777" w:rsidR="00FD7052" w:rsidRPr="00EF5447" w:rsidRDefault="00FD7052" w:rsidP="00E56C6E">
            <w:pPr>
              <w:pStyle w:val="TAC"/>
              <w:rPr>
                <w:rFonts w:cs="Arial"/>
              </w:rPr>
            </w:pPr>
            <w:r w:rsidRPr="00EF5447">
              <w:rPr>
                <w:rFonts w:cs="Arial"/>
                <w:kern w:val="2"/>
                <w:szCs w:val="24"/>
                <w:lang w:eastAsia="zh-CN"/>
              </w:rPr>
              <w:t>1940</w:t>
            </w:r>
          </w:p>
        </w:tc>
        <w:tc>
          <w:tcPr>
            <w:tcW w:w="700" w:type="dxa"/>
            <w:shd w:val="clear" w:color="auto" w:fill="auto"/>
          </w:tcPr>
          <w:p w14:paraId="1C2FA528" w14:textId="77777777" w:rsidR="00FD7052" w:rsidRPr="00EF5447" w:rsidRDefault="00FD7052" w:rsidP="00E56C6E">
            <w:pPr>
              <w:pStyle w:val="TAC"/>
              <w:rPr>
                <w:lang w:eastAsia="ja-JP"/>
              </w:rPr>
            </w:pPr>
            <w:r w:rsidRPr="00EF5447">
              <w:rPr>
                <w:rFonts w:eastAsia="Malgun Gothic" w:cs="Arial"/>
                <w:kern w:val="2"/>
                <w:szCs w:val="24"/>
                <w:lang w:eastAsia="ko-KR"/>
              </w:rPr>
              <w:t>N/A</w:t>
            </w:r>
          </w:p>
        </w:tc>
        <w:tc>
          <w:tcPr>
            <w:tcW w:w="1248" w:type="dxa"/>
            <w:shd w:val="clear" w:color="auto" w:fill="auto"/>
          </w:tcPr>
          <w:p w14:paraId="6ADFBBCE" w14:textId="77777777" w:rsidR="00FD7052" w:rsidRPr="00EF5447" w:rsidRDefault="00FD7052" w:rsidP="00E56C6E">
            <w:pPr>
              <w:pStyle w:val="TAC"/>
            </w:pPr>
            <w:r w:rsidRPr="00EF5447">
              <w:rPr>
                <w:rFonts w:eastAsia="Malgun Gothic" w:cs="Arial"/>
                <w:kern w:val="2"/>
                <w:szCs w:val="24"/>
                <w:lang w:eastAsia="ko-KR"/>
              </w:rPr>
              <w:t>N/A</w:t>
            </w:r>
          </w:p>
        </w:tc>
      </w:tr>
      <w:tr w:rsidR="00FD7052" w:rsidRPr="00EF5447" w14:paraId="0997066F" w14:textId="77777777" w:rsidTr="00E56C6E">
        <w:trPr>
          <w:trHeight w:val="54"/>
          <w:jc w:val="center"/>
        </w:trPr>
        <w:tc>
          <w:tcPr>
            <w:tcW w:w="2258" w:type="dxa"/>
            <w:tcBorders>
              <w:top w:val="nil"/>
              <w:bottom w:val="nil"/>
            </w:tcBorders>
            <w:shd w:val="clear" w:color="auto" w:fill="auto"/>
          </w:tcPr>
          <w:p w14:paraId="184CED55" w14:textId="77777777" w:rsidR="00FD7052" w:rsidRPr="00EF5447" w:rsidRDefault="00FD7052" w:rsidP="00E56C6E">
            <w:pPr>
              <w:pStyle w:val="TAC"/>
              <w:rPr>
                <w:rFonts w:eastAsia="MS Mincho"/>
              </w:rPr>
            </w:pPr>
            <w:r w:rsidRPr="007E5EF2">
              <w:rPr>
                <w:lang w:val="fi-FI" w:eastAsia="fi-FI"/>
              </w:rPr>
              <w:t>DC_13A-66A_n5A</w:t>
            </w:r>
          </w:p>
        </w:tc>
        <w:tc>
          <w:tcPr>
            <w:tcW w:w="867" w:type="dxa"/>
            <w:shd w:val="clear" w:color="auto" w:fill="auto"/>
          </w:tcPr>
          <w:p w14:paraId="5A398DA0" w14:textId="77777777" w:rsidR="00FD7052" w:rsidRPr="00EF5447" w:rsidRDefault="00FD7052" w:rsidP="00E56C6E">
            <w:pPr>
              <w:pStyle w:val="TAC"/>
              <w:rPr>
                <w:rFonts w:eastAsia="Malgun Gothic"/>
                <w:kern w:val="2"/>
                <w:szCs w:val="24"/>
                <w:lang w:eastAsia="ko-KR"/>
              </w:rPr>
            </w:pPr>
            <w:r w:rsidRPr="007E5EF2">
              <w:rPr>
                <w:lang w:val="fi-FI" w:eastAsia="fi-FI"/>
              </w:rPr>
              <w:t>13</w:t>
            </w:r>
          </w:p>
        </w:tc>
        <w:tc>
          <w:tcPr>
            <w:tcW w:w="1066" w:type="dxa"/>
            <w:shd w:val="clear" w:color="auto" w:fill="auto"/>
            <w:noWrap/>
          </w:tcPr>
          <w:p w14:paraId="6CFB125B" w14:textId="77777777" w:rsidR="00FD7052" w:rsidRPr="00EF5447" w:rsidRDefault="00FD7052" w:rsidP="00E56C6E">
            <w:pPr>
              <w:pStyle w:val="TAC"/>
              <w:rPr>
                <w:kern w:val="2"/>
                <w:szCs w:val="24"/>
                <w:lang w:eastAsia="zh-CN"/>
              </w:rPr>
            </w:pPr>
            <w:r w:rsidRPr="007E5EF2">
              <w:rPr>
                <w:lang w:val="fi-FI" w:eastAsia="fi-FI"/>
              </w:rPr>
              <w:t>781</w:t>
            </w:r>
          </w:p>
        </w:tc>
        <w:tc>
          <w:tcPr>
            <w:tcW w:w="746" w:type="dxa"/>
            <w:shd w:val="clear" w:color="auto" w:fill="auto"/>
            <w:noWrap/>
          </w:tcPr>
          <w:p w14:paraId="76FC2816" w14:textId="77777777" w:rsidR="00FD7052" w:rsidRPr="00EF5447" w:rsidRDefault="00FD7052" w:rsidP="00E56C6E">
            <w:pPr>
              <w:pStyle w:val="TAC"/>
              <w:rPr>
                <w:kern w:val="2"/>
                <w:szCs w:val="24"/>
                <w:lang w:eastAsia="zh-CN"/>
              </w:rPr>
            </w:pPr>
            <w:r w:rsidRPr="007E5EF2">
              <w:rPr>
                <w:rFonts w:eastAsia="Malgun Gothic"/>
                <w:kern w:val="2"/>
                <w:lang w:val="fi-FI" w:eastAsia="ko-KR"/>
              </w:rPr>
              <w:t>5</w:t>
            </w:r>
          </w:p>
        </w:tc>
        <w:tc>
          <w:tcPr>
            <w:tcW w:w="877" w:type="dxa"/>
            <w:shd w:val="clear" w:color="auto" w:fill="auto"/>
            <w:noWrap/>
          </w:tcPr>
          <w:p w14:paraId="429ADE16" w14:textId="77777777" w:rsidR="00FD7052" w:rsidRPr="00EF5447" w:rsidRDefault="00FD7052" w:rsidP="00E56C6E">
            <w:pPr>
              <w:pStyle w:val="TAC"/>
              <w:rPr>
                <w:kern w:val="2"/>
                <w:szCs w:val="24"/>
                <w:lang w:eastAsia="zh-CN"/>
              </w:rPr>
            </w:pPr>
            <w:r w:rsidRPr="007E5EF2">
              <w:rPr>
                <w:rFonts w:eastAsia="Malgun Gothic"/>
                <w:kern w:val="2"/>
                <w:lang w:val="fi-FI" w:eastAsia="ko-KR"/>
              </w:rPr>
              <w:t>25</w:t>
            </w:r>
          </w:p>
        </w:tc>
        <w:tc>
          <w:tcPr>
            <w:tcW w:w="1299" w:type="dxa"/>
            <w:shd w:val="clear" w:color="auto" w:fill="auto"/>
            <w:noWrap/>
          </w:tcPr>
          <w:p w14:paraId="4A46C2D7" w14:textId="77777777" w:rsidR="00FD7052" w:rsidRPr="00EF5447" w:rsidRDefault="00FD7052" w:rsidP="00E56C6E">
            <w:pPr>
              <w:pStyle w:val="TAC"/>
              <w:rPr>
                <w:kern w:val="2"/>
                <w:szCs w:val="24"/>
                <w:lang w:eastAsia="zh-CN"/>
              </w:rPr>
            </w:pPr>
            <w:r w:rsidRPr="007E5EF2">
              <w:rPr>
                <w:lang w:val="fi-FI" w:eastAsia="fi-FI"/>
              </w:rPr>
              <w:t>750</w:t>
            </w:r>
          </w:p>
        </w:tc>
        <w:tc>
          <w:tcPr>
            <w:tcW w:w="700" w:type="dxa"/>
            <w:shd w:val="clear" w:color="auto" w:fill="auto"/>
          </w:tcPr>
          <w:p w14:paraId="17AD8B93" w14:textId="77777777" w:rsidR="00FD7052" w:rsidRPr="00EF5447" w:rsidRDefault="00FD7052" w:rsidP="00E56C6E">
            <w:pPr>
              <w:pStyle w:val="TAC"/>
              <w:rPr>
                <w:rFonts w:eastAsia="Malgun Gothic"/>
                <w:kern w:val="2"/>
                <w:szCs w:val="24"/>
                <w:lang w:eastAsia="ko-KR"/>
              </w:rPr>
            </w:pPr>
            <w:r w:rsidRPr="007E5EF2">
              <w:rPr>
                <w:rFonts w:eastAsia="Malgun Gothic"/>
                <w:kern w:val="2"/>
                <w:lang w:val="fi-FI" w:eastAsia="ko-KR"/>
              </w:rPr>
              <w:t>9.4</w:t>
            </w:r>
          </w:p>
        </w:tc>
        <w:tc>
          <w:tcPr>
            <w:tcW w:w="1248" w:type="dxa"/>
            <w:shd w:val="clear" w:color="auto" w:fill="auto"/>
          </w:tcPr>
          <w:p w14:paraId="77D0353B" w14:textId="77777777" w:rsidR="00FD7052" w:rsidRPr="00EF5447" w:rsidRDefault="00FD7052" w:rsidP="00E56C6E">
            <w:pPr>
              <w:pStyle w:val="TAC"/>
              <w:rPr>
                <w:rFonts w:eastAsia="Malgun Gothic"/>
                <w:kern w:val="2"/>
                <w:szCs w:val="24"/>
                <w:lang w:eastAsia="ko-KR"/>
              </w:rPr>
            </w:pPr>
            <w:r w:rsidRPr="007E5EF2">
              <w:rPr>
                <w:rFonts w:eastAsia="Malgun Gothic"/>
                <w:lang w:val="fi-FI" w:eastAsia="ko-KR"/>
              </w:rPr>
              <w:t>IMD4</w:t>
            </w:r>
          </w:p>
        </w:tc>
      </w:tr>
      <w:tr w:rsidR="00FD7052" w:rsidRPr="00EF5447" w14:paraId="30C64905" w14:textId="77777777" w:rsidTr="00E56C6E">
        <w:trPr>
          <w:trHeight w:val="54"/>
          <w:jc w:val="center"/>
        </w:trPr>
        <w:tc>
          <w:tcPr>
            <w:tcW w:w="2258" w:type="dxa"/>
            <w:tcBorders>
              <w:top w:val="nil"/>
              <w:bottom w:val="nil"/>
            </w:tcBorders>
            <w:shd w:val="clear" w:color="auto" w:fill="auto"/>
          </w:tcPr>
          <w:p w14:paraId="01DE7651" w14:textId="77777777" w:rsidR="00FD7052" w:rsidRPr="00EF5447" w:rsidRDefault="00FD7052" w:rsidP="00E56C6E">
            <w:pPr>
              <w:pStyle w:val="TAC"/>
              <w:rPr>
                <w:rFonts w:eastAsia="MS Mincho"/>
              </w:rPr>
            </w:pPr>
            <w:r>
              <w:t>DC_13A-66A-66A_n5A</w:t>
            </w:r>
          </w:p>
        </w:tc>
        <w:tc>
          <w:tcPr>
            <w:tcW w:w="867" w:type="dxa"/>
            <w:shd w:val="clear" w:color="auto" w:fill="auto"/>
          </w:tcPr>
          <w:p w14:paraId="4E6DB86C" w14:textId="77777777" w:rsidR="00FD7052" w:rsidRPr="00EF5447" w:rsidRDefault="00FD7052" w:rsidP="00E56C6E">
            <w:pPr>
              <w:pStyle w:val="TAC"/>
              <w:rPr>
                <w:rFonts w:eastAsia="Malgun Gothic"/>
                <w:kern w:val="2"/>
                <w:szCs w:val="24"/>
                <w:lang w:eastAsia="ko-KR"/>
              </w:rPr>
            </w:pPr>
            <w:r w:rsidRPr="007E5EF2">
              <w:rPr>
                <w:lang w:val="fi-FI" w:eastAsia="fi-FI"/>
              </w:rPr>
              <w:t>66</w:t>
            </w:r>
          </w:p>
        </w:tc>
        <w:tc>
          <w:tcPr>
            <w:tcW w:w="1066" w:type="dxa"/>
            <w:shd w:val="clear" w:color="auto" w:fill="auto"/>
            <w:noWrap/>
          </w:tcPr>
          <w:p w14:paraId="6248ED83" w14:textId="77777777" w:rsidR="00FD7052" w:rsidRPr="00EF5447" w:rsidRDefault="00FD7052" w:rsidP="00E56C6E">
            <w:pPr>
              <w:pStyle w:val="TAC"/>
              <w:rPr>
                <w:kern w:val="2"/>
                <w:szCs w:val="24"/>
                <w:lang w:eastAsia="zh-CN"/>
              </w:rPr>
            </w:pPr>
            <w:r w:rsidRPr="007E5EF2">
              <w:rPr>
                <w:lang w:val="fi-FI" w:eastAsia="fi-FI"/>
              </w:rPr>
              <w:t>1770</w:t>
            </w:r>
          </w:p>
        </w:tc>
        <w:tc>
          <w:tcPr>
            <w:tcW w:w="746" w:type="dxa"/>
            <w:shd w:val="clear" w:color="auto" w:fill="auto"/>
            <w:noWrap/>
          </w:tcPr>
          <w:p w14:paraId="22CCA91C" w14:textId="77777777" w:rsidR="00FD7052" w:rsidRPr="00EF5447" w:rsidRDefault="00FD7052" w:rsidP="00E56C6E">
            <w:pPr>
              <w:pStyle w:val="TAC"/>
              <w:rPr>
                <w:kern w:val="2"/>
                <w:szCs w:val="24"/>
                <w:lang w:eastAsia="zh-CN"/>
              </w:rPr>
            </w:pPr>
            <w:r w:rsidRPr="007E5EF2">
              <w:rPr>
                <w:lang w:val="fi-FI" w:eastAsia="fi-FI"/>
              </w:rPr>
              <w:t>5</w:t>
            </w:r>
          </w:p>
        </w:tc>
        <w:tc>
          <w:tcPr>
            <w:tcW w:w="877" w:type="dxa"/>
            <w:shd w:val="clear" w:color="auto" w:fill="auto"/>
            <w:noWrap/>
          </w:tcPr>
          <w:p w14:paraId="20806DF1" w14:textId="77777777" w:rsidR="00FD7052" w:rsidRPr="00EF5447" w:rsidRDefault="00FD7052" w:rsidP="00E56C6E">
            <w:pPr>
              <w:pStyle w:val="TAC"/>
              <w:rPr>
                <w:kern w:val="2"/>
                <w:szCs w:val="24"/>
                <w:lang w:eastAsia="zh-CN"/>
              </w:rPr>
            </w:pPr>
            <w:r w:rsidRPr="007E5EF2">
              <w:rPr>
                <w:lang w:val="fi-FI" w:eastAsia="fi-FI"/>
              </w:rPr>
              <w:t>25</w:t>
            </w:r>
          </w:p>
        </w:tc>
        <w:tc>
          <w:tcPr>
            <w:tcW w:w="1299" w:type="dxa"/>
            <w:shd w:val="clear" w:color="auto" w:fill="auto"/>
            <w:noWrap/>
          </w:tcPr>
          <w:p w14:paraId="7A067710" w14:textId="77777777" w:rsidR="00FD7052" w:rsidRPr="00EF5447" w:rsidRDefault="00FD7052" w:rsidP="00E56C6E">
            <w:pPr>
              <w:pStyle w:val="TAC"/>
              <w:rPr>
                <w:kern w:val="2"/>
                <w:szCs w:val="24"/>
                <w:lang w:eastAsia="zh-CN"/>
              </w:rPr>
            </w:pPr>
            <w:r w:rsidRPr="007E5EF2">
              <w:rPr>
                <w:lang w:val="fi-FI" w:eastAsia="fi-FI"/>
              </w:rPr>
              <w:t>2170</w:t>
            </w:r>
          </w:p>
        </w:tc>
        <w:tc>
          <w:tcPr>
            <w:tcW w:w="700" w:type="dxa"/>
            <w:shd w:val="clear" w:color="auto" w:fill="auto"/>
          </w:tcPr>
          <w:p w14:paraId="651289B6" w14:textId="77777777" w:rsidR="00FD7052" w:rsidRPr="00EF5447" w:rsidRDefault="00FD7052" w:rsidP="00E56C6E">
            <w:pPr>
              <w:pStyle w:val="TAC"/>
              <w:rPr>
                <w:rFonts w:eastAsia="Malgun Gothic"/>
                <w:kern w:val="2"/>
                <w:szCs w:val="24"/>
                <w:lang w:eastAsia="ko-KR"/>
              </w:rPr>
            </w:pPr>
            <w:r w:rsidRPr="007E5EF2">
              <w:rPr>
                <w:lang w:val="fi-FI" w:eastAsia="fi-FI"/>
              </w:rPr>
              <w:t>N/A</w:t>
            </w:r>
          </w:p>
        </w:tc>
        <w:tc>
          <w:tcPr>
            <w:tcW w:w="1248" w:type="dxa"/>
            <w:shd w:val="clear" w:color="auto" w:fill="auto"/>
          </w:tcPr>
          <w:p w14:paraId="1339F059" w14:textId="77777777" w:rsidR="00FD7052" w:rsidRPr="00EF5447" w:rsidRDefault="00FD7052" w:rsidP="00E56C6E">
            <w:pPr>
              <w:pStyle w:val="TAC"/>
              <w:rPr>
                <w:rFonts w:eastAsia="Malgun Gothic"/>
                <w:kern w:val="2"/>
                <w:szCs w:val="24"/>
                <w:lang w:eastAsia="ko-KR"/>
              </w:rPr>
            </w:pPr>
            <w:r w:rsidRPr="007E5EF2">
              <w:rPr>
                <w:lang w:val="fi-FI" w:eastAsia="fi-FI"/>
              </w:rPr>
              <w:t>N/A</w:t>
            </w:r>
          </w:p>
        </w:tc>
      </w:tr>
      <w:tr w:rsidR="00FD7052" w:rsidRPr="00EF5447" w14:paraId="11F7EB77" w14:textId="77777777" w:rsidTr="00E56C6E">
        <w:trPr>
          <w:trHeight w:val="54"/>
          <w:jc w:val="center"/>
        </w:trPr>
        <w:tc>
          <w:tcPr>
            <w:tcW w:w="2258" w:type="dxa"/>
            <w:tcBorders>
              <w:top w:val="nil"/>
              <w:bottom w:val="single" w:sz="4" w:space="0" w:color="auto"/>
            </w:tcBorders>
            <w:shd w:val="clear" w:color="auto" w:fill="auto"/>
          </w:tcPr>
          <w:p w14:paraId="41EC119E" w14:textId="77777777" w:rsidR="00FD7052" w:rsidRPr="00EF5447" w:rsidRDefault="00FD7052" w:rsidP="00E56C6E">
            <w:pPr>
              <w:pStyle w:val="TAC"/>
              <w:rPr>
                <w:rFonts w:eastAsia="MS Mincho"/>
              </w:rPr>
            </w:pPr>
          </w:p>
        </w:tc>
        <w:tc>
          <w:tcPr>
            <w:tcW w:w="867" w:type="dxa"/>
            <w:shd w:val="clear" w:color="auto" w:fill="auto"/>
          </w:tcPr>
          <w:p w14:paraId="186CBB35" w14:textId="77777777" w:rsidR="00FD7052" w:rsidRPr="00EF5447" w:rsidRDefault="00FD7052" w:rsidP="00E56C6E">
            <w:pPr>
              <w:pStyle w:val="TAC"/>
              <w:rPr>
                <w:rFonts w:eastAsia="Malgun Gothic"/>
                <w:kern w:val="2"/>
                <w:szCs w:val="24"/>
                <w:lang w:eastAsia="ko-KR"/>
              </w:rPr>
            </w:pPr>
            <w:r w:rsidRPr="007E5EF2">
              <w:rPr>
                <w:lang w:val="fi-FI" w:eastAsia="fi-FI"/>
              </w:rPr>
              <w:t>n5</w:t>
            </w:r>
          </w:p>
        </w:tc>
        <w:tc>
          <w:tcPr>
            <w:tcW w:w="1066" w:type="dxa"/>
            <w:shd w:val="clear" w:color="auto" w:fill="auto"/>
            <w:noWrap/>
          </w:tcPr>
          <w:p w14:paraId="1E56ADCF" w14:textId="77777777" w:rsidR="00FD7052" w:rsidRPr="00EF5447" w:rsidRDefault="00FD7052" w:rsidP="00E56C6E">
            <w:pPr>
              <w:pStyle w:val="TAC"/>
              <w:rPr>
                <w:kern w:val="2"/>
                <w:szCs w:val="24"/>
                <w:lang w:eastAsia="zh-CN"/>
              </w:rPr>
            </w:pPr>
            <w:r w:rsidRPr="007E5EF2">
              <w:rPr>
                <w:lang w:val="fi-FI" w:eastAsia="fi-FI"/>
              </w:rPr>
              <w:t>840</w:t>
            </w:r>
          </w:p>
        </w:tc>
        <w:tc>
          <w:tcPr>
            <w:tcW w:w="746" w:type="dxa"/>
            <w:shd w:val="clear" w:color="auto" w:fill="auto"/>
            <w:noWrap/>
          </w:tcPr>
          <w:p w14:paraId="7E569199" w14:textId="77777777" w:rsidR="00FD7052" w:rsidRPr="00EF5447" w:rsidRDefault="00FD7052" w:rsidP="00E56C6E">
            <w:pPr>
              <w:pStyle w:val="TAC"/>
              <w:rPr>
                <w:kern w:val="2"/>
                <w:szCs w:val="24"/>
                <w:lang w:eastAsia="zh-CN"/>
              </w:rPr>
            </w:pPr>
            <w:r w:rsidRPr="007E5EF2">
              <w:rPr>
                <w:rFonts w:eastAsia="Malgun Gothic"/>
                <w:lang w:val="fi-FI" w:eastAsia="ko-KR"/>
              </w:rPr>
              <w:t>5</w:t>
            </w:r>
          </w:p>
        </w:tc>
        <w:tc>
          <w:tcPr>
            <w:tcW w:w="877" w:type="dxa"/>
            <w:shd w:val="clear" w:color="auto" w:fill="auto"/>
            <w:noWrap/>
          </w:tcPr>
          <w:p w14:paraId="5A1C8BA6" w14:textId="77777777" w:rsidR="00FD7052" w:rsidRPr="00EF5447" w:rsidRDefault="00FD7052" w:rsidP="00E56C6E">
            <w:pPr>
              <w:pStyle w:val="TAC"/>
              <w:rPr>
                <w:kern w:val="2"/>
                <w:szCs w:val="24"/>
                <w:lang w:eastAsia="zh-CN"/>
              </w:rPr>
            </w:pPr>
            <w:r w:rsidRPr="007E5EF2">
              <w:rPr>
                <w:rFonts w:eastAsia="Malgun Gothic"/>
                <w:lang w:val="fi-FI" w:eastAsia="ko-KR"/>
              </w:rPr>
              <w:t>25</w:t>
            </w:r>
          </w:p>
        </w:tc>
        <w:tc>
          <w:tcPr>
            <w:tcW w:w="1299" w:type="dxa"/>
            <w:shd w:val="clear" w:color="auto" w:fill="auto"/>
            <w:noWrap/>
          </w:tcPr>
          <w:p w14:paraId="14263CE5" w14:textId="77777777" w:rsidR="00FD7052" w:rsidRPr="00EF5447" w:rsidRDefault="00FD7052" w:rsidP="00E56C6E">
            <w:pPr>
              <w:pStyle w:val="TAC"/>
              <w:rPr>
                <w:kern w:val="2"/>
                <w:szCs w:val="24"/>
                <w:lang w:eastAsia="zh-CN"/>
              </w:rPr>
            </w:pPr>
            <w:r w:rsidRPr="007E5EF2">
              <w:rPr>
                <w:lang w:val="fi-FI" w:eastAsia="fi-FI"/>
              </w:rPr>
              <w:t>885</w:t>
            </w:r>
          </w:p>
        </w:tc>
        <w:tc>
          <w:tcPr>
            <w:tcW w:w="700" w:type="dxa"/>
            <w:shd w:val="clear" w:color="auto" w:fill="auto"/>
          </w:tcPr>
          <w:p w14:paraId="19FACBA6" w14:textId="77777777" w:rsidR="00FD7052" w:rsidRPr="00EF5447" w:rsidRDefault="00FD7052" w:rsidP="00E56C6E">
            <w:pPr>
              <w:pStyle w:val="TAC"/>
              <w:rPr>
                <w:rFonts w:eastAsia="Malgun Gothic"/>
                <w:kern w:val="2"/>
                <w:szCs w:val="24"/>
                <w:lang w:eastAsia="ko-KR"/>
              </w:rPr>
            </w:pPr>
            <w:r w:rsidRPr="007E5EF2">
              <w:rPr>
                <w:lang w:val="fi-FI" w:eastAsia="fi-FI"/>
              </w:rPr>
              <w:t>N/A</w:t>
            </w:r>
          </w:p>
        </w:tc>
        <w:tc>
          <w:tcPr>
            <w:tcW w:w="1248" w:type="dxa"/>
            <w:shd w:val="clear" w:color="auto" w:fill="auto"/>
          </w:tcPr>
          <w:p w14:paraId="45636A75" w14:textId="77777777" w:rsidR="00FD7052" w:rsidRPr="00EF5447" w:rsidRDefault="00FD7052" w:rsidP="00E56C6E">
            <w:pPr>
              <w:pStyle w:val="TAC"/>
              <w:rPr>
                <w:rFonts w:eastAsia="Malgun Gothic"/>
                <w:kern w:val="2"/>
                <w:szCs w:val="24"/>
                <w:lang w:eastAsia="ko-KR"/>
              </w:rPr>
            </w:pPr>
            <w:r w:rsidRPr="007E5EF2">
              <w:rPr>
                <w:rFonts w:eastAsia="Malgun Gothic"/>
                <w:lang w:val="fi-FI" w:eastAsia="ko-KR"/>
              </w:rPr>
              <w:t>N/A</w:t>
            </w:r>
          </w:p>
        </w:tc>
      </w:tr>
      <w:tr w:rsidR="00FD7052" w:rsidRPr="00EF5447" w14:paraId="595B4229" w14:textId="77777777" w:rsidTr="00E56C6E">
        <w:trPr>
          <w:trHeight w:val="54"/>
          <w:jc w:val="center"/>
        </w:trPr>
        <w:tc>
          <w:tcPr>
            <w:tcW w:w="2258" w:type="dxa"/>
            <w:tcBorders>
              <w:bottom w:val="nil"/>
            </w:tcBorders>
            <w:shd w:val="clear" w:color="auto" w:fill="auto"/>
          </w:tcPr>
          <w:p w14:paraId="6F10E95A" w14:textId="77777777" w:rsidR="00FD7052" w:rsidRPr="00EF5447" w:rsidRDefault="00FD7052" w:rsidP="00E56C6E">
            <w:pPr>
              <w:pStyle w:val="TAC"/>
            </w:pPr>
            <w:r w:rsidRPr="00EF5447">
              <w:t>DC_12A-66A_n25A</w:t>
            </w:r>
          </w:p>
        </w:tc>
        <w:tc>
          <w:tcPr>
            <w:tcW w:w="867" w:type="dxa"/>
            <w:shd w:val="clear" w:color="auto" w:fill="auto"/>
          </w:tcPr>
          <w:p w14:paraId="76D51994" w14:textId="77777777" w:rsidR="00FD7052" w:rsidRPr="00EF5447" w:rsidRDefault="00FD7052" w:rsidP="00E56C6E">
            <w:pPr>
              <w:pStyle w:val="TAC"/>
              <w:rPr>
                <w:lang w:eastAsia="ja-JP"/>
              </w:rPr>
            </w:pPr>
            <w:r w:rsidRPr="00EF5447">
              <w:rPr>
                <w:lang w:eastAsia="ja-JP"/>
              </w:rPr>
              <w:t>12</w:t>
            </w:r>
          </w:p>
        </w:tc>
        <w:tc>
          <w:tcPr>
            <w:tcW w:w="1066" w:type="dxa"/>
            <w:shd w:val="clear" w:color="auto" w:fill="auto"/>
            <w:noWrap/>
          </w:tcPr>
          <w:p w14:paraId="68433494" w14:textId="77777777" w:rsidR="00FD7052" w:rsidRPr="00EF5447" w:rsidRDefault="00FD7052" w:rsidP="00E56C6E">
            <w:pPr>
              <w:pStyle w:val="TAC"/>
              <w:rPr>
                <w:rFonts w:cs="Arial"/>
              </w:rPr>
            </w:pPr>
            <w:r w:rsidRPr="00EF5447">
              <w:rPr>
                <w:rFonts w:cs="Arial"/>
              </w:rPr>
              <w:t>708.5</w:t>
            </w:r>
          </w:p>
        </w:tc>
        <w:tc>
          <w:tcPr>
            <w:tcW w:w="746" w:type="dxa"/>
            <w:shd w:val="clear" w:color="auto" w:fill="auto"/>
            <w:noWrap/>
          </w:tcPr>
          <w:p w14:paraId="75450EAB"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7550AE74"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33418D8E" w14:textId="77777777" w:rsidR="00FD7052" w:rsidRPr="00EF5447" w:rsidRDefault="00FD7052" w:rsidP="00E56C6E">
            <w:pPr>
              <w:pStyle w:val="TAC"/>
              <w:rPr>
                <w:rFonts w:cs="Arial"/>
              </w:rPr>
            </w:pPr>
            <w:r w:rsidRPr="00EF5447">
              <w:rPr>
                <w:rFonts w:cs="Arial"/>
              </w:rPr>
              <w:t>738.5</w:t>
            </w:r>
          </w:p>
        </w:tc>
        <w:tc>
          <w:tcPr>
            <w:tcW w:w="700" w:type="dxa"/>
            <w:shd w:val="clear" w:color="auto" w:fill="auto"/>
          </w:tcPr>
          <w:p w14:paraId="74E04C56" w14:textId="77777777" w:rsidR="00FD7052" w:rsidRPr="00EF5447" w:rsidRDefault="00FD7052" w:rsidP="00E56C6E">
            <w:pPr>
              <w:pStyle w:val="TAC"/>
              <w:rPr>
                <w:lang w:eastAsia="ja-JP"/>
              </w:rPr>
            </w:pPr>
            <w:r w:rsidRPr="00EF5447">
              <w:rPr>
                <w:lang w:eastAsia="ja-JP"/>
              </w:rPr>
              <w:t>N/A</w:t>
            </w:r>
          </w:p>
        </w:tc>
        <w:tc>
          <w:tcPr>
            <w:tcW w:w="1248" w:type="dxa"/>
            <w:shd w:val="clear" w:color="auto" w:fill="auto"/>
          </w:tcPr>
          <w:p w14:paraId="5BDD7195" w14:textId="77777777" w:rsidR="00FD7052" w:rsidRPr="00EF5447" w:rsidRDefault="00FD7052" w:rsidP="00E56C6E">
            <w:pPr>
              <w:pStyle w:val="TAC"/>
            </w:pPr>
            <w:r w:rsidRPr="00EF5447">
              <w:t>N/A</w:t>
            </w:r>
          </w:p>
        </w:tc>
      </w:tr>
      <w:tr w:rsidR="00FD7052" w:rsidRPr="00EF5447" w14:paraId="67C20D68" w14:textId="77777777" w:rsidTr="00E56C6E">
        <w:trPr>
          <w:trHeight w:val="54"/>
          <w:jc w:val="center"/>
        </w:trPr>
        <w:tc>
          <w:tcPr>
            <w:tcW w:w="2258" w:type="dxa"/>
            <w:tcBorders>
              <w:top w:val="nil"/>
              <w:bottom w:val="nil"/>
            </w:tcBorders>
            <w:shd w:val="clear" w:color="auto" w:fill="auto"/>
          </w:tcPr>
          <w:p w14:paraId="1D06015A" w14:textId="77777777" w:rsidR="00FD7052" w:rsidRPr="00EF5447" w:rsidRDefault="00FD7052" w:rsidP="00E56C6E">
            <w:pPr>
              <w:pStyle w:val="TAC"/>
              <w:rPr>
                <w:rFonts w:eastAsia="MS Mincho"/>
              </w:rPr>
            </w:pPr>
          </w:p>
        </w:tc>
        <w:tc>
          <w:tcPr>
            <w:tcW w:w="867" w:type="dxa"/>
            <w:shd w:val="clear" w:color="auto" w:fill="auto"/>
          </w:tcPr>
          <w:p w14:paraId="0A6EA71A" w14:textId="77777777" w:rsidR="00FD7052" w:rsidRPr="00EF5447" w:rsidRDefault="00FD7052" w:rsidP="00E56C6E">
            <w:pPr>
              <w:pStyle w:val="TAC"/>
              <w:rPr>
                <w:lang w:eastAsia="ja-JP"/>
              </w:rPr>
            </w:pPr>
            <w:r w:rsidRPr="00EF5447">
              <w:t>66</w:t>
            </w:r>
          </w:p>
        </w:tc>
        <w:tc>
          <w:tcPr>
            <w:tcW w:w="1066" w:type="dxa"/>
            <w:shd w:val="clear" w:color="auto" w:fill="auto"/>
            <w:noWrap/>
          </w:tcPr>
          <w:p w14:paraId="520D35E9" w14:textId="77777777" w:rsidR="00FD7052" w:rsidRPr="00EF5447" w:rsidRDefault="00FD7052" w:rsidP="00E56C6E">
            <w:pPr>
              <w:pStyle w:val="TAC"/>
              <w:rPr>
                <w:rFonts w:cs="Arial"/>
              </w:rPr>
            </w:pPr>
            <w:r w:rsidRPr="00EF5447">
              <w:rPr>
                <w:lang w:eastAsia="ko-KR"/>
              </w:rPr>
              <w:t>1775</w:t>
            </w:r>
          </w:p>
        </w:tc>
        <w:tc>
          <w:tcPr>
            <w:tcW w:w="746" w:type="dxa"/>
            <w:shd w:val="clear" w:color="auto" w:fill="auto"/>
            <w:noWrap/>
          </w:tcPr>
          <w:p w14:paraId="5FD9FE97" w14:textId="77777777" w:rsidR="00FD7052" w:rsidRPr="00EF5447" w:rsidRDefault="00FD7052" w:rsidP="00E56C6E">
            <w:pPr>
              <w:pStyle w:val="TAC"/>
              <w:rPr>
                <w:rFonts w:eastAsia="Malgun Gothic"/>
                <w:szCs w:val="18"/>
                <w:lang w:eastAsia="ko-KR"/>
              </w:rPr>
            </w:pPr>
            <w:r w:rsidRPr="00EF5447">
              <w:rPr>
                <w:lang w:eastAsia="ko-KR"/>
              </w:rPr>
              <w:t>5</w:t>
            </w:r>
          </w:p>
        </w:tc>
        <w:tc>
          <w:tcPr>
            <w:tcW w:w="877" w:type="dxa"/>
            <w:shd w:val="clear" w:color="auto" w:fill="auto"/>
            <w:noWrap/>
          </w:tcPr>
          <w:p w14:paraId="4908C39E" w14:textId="77777777" w:rsidR="00FD7052" w:rsidRPr="00EF5447" w:rsidRDefault="00FD7052" w:rsidP="00E56C6E">
            <w:pPr>
              <w:pStyle w:val="TAC"/>
              <w:rPr>
                <w:rFonts w:eastAsia="Malgun Gothic"/>
                <w:szCs w:val="18"/>
                <w:lang w:eastAsia="ko-KR"/>
              </w:rPr>
            </w:pPr>
            <w:r w:rsidRPr="00EF5447">
              <w:rPr>
                <w:lang w:eastAsia="ko-KR"/>
              </w:rPr>
              <w:t>25</w:t>
            </w:r>
          </w:p>
        </w:tc>
        <w:tc>
          <w:tcPr>
            <w:tcW w:w="1299" w:type="dxa"/>
            <w:shd w:val="clear" w:color="auto" w:fill="auto"/>
            <w:noWrap/>
          </w:tcPr>
          <w:p w14:paraId="7045594A" w14:textId="77777777" w:rsidR="00FD7052" w:rsidRPr="00EF5447" w:rsidRDefault="00FD7052" w:rsidP="00E56C6E">
            <w:pPr>
              <w:pStyle w:val="TAC"/>
              <w:rPr>
                <w:rFonts w:cs="Arial"/>
              </w:rPr>
            </w:pPr>
            <w:r w:rsidRPr="00EF5447">
              <w:rPr>
                <w:lang w:eastAsia="ko-KR"/>
              </w:rPr>
              <w:t>2175</w:t>
            </w:r>
          </w:p>
        </w:tc>
        <w:tc>
          <w:tcPr>
            <w:tcW w:w="700" w:type="dxa"/>
            <w:shd w:val="clear" w:color="auto" w:fill="auto"/>
          </w:tcPr>
          <w:p w14:paraId="2F7F645E" w14:textId="77777777" w:rsidR="00FD7052" w:rsidRPr="00EF5447" w:rsidRDefault="00FD7052" w:rsidP="00E56C6E">
            <w:pPr>
              <w:pStyle w:val="TAC"/>
              <w:rPr>
                <w:lang w:eastAsia="ja-JP"/>
              </w:rPr>
            </w:pPr>
            <w:r w:rsidRPr="00EF5447">
              <w:rPr>
                <w:lang w:eastAsia="ko-KR"/>
              </w:rPr>
              <w:t>N/A</w:t>
            </w:r>
          </w:p>
        </w:tc>
        <w:tc>
          <w:tcPr>
            <w:tcW w:w="1248" w:type="dxa"/>
            <w:shd w:val="clear" w:color="auto" w:fill="auto"/>
          </w:tcPr>
          <w:p w14:paraId="453A46FC" w14:textId="77777777" w:rsidR="00FD7052" w:rsidRPr="00EF5447" w:rsidRDefault="00FD7052" w:rsidP="00E56C6E">
            <w:pPr>
              <w:pStyle w:val="TAC"/>
            </w:pPr>
            <w:r w:rsidRPr="00EF5447">
              <w:t>N/A</w:t>
            </w:r>
          </w:p>
        </w:tc>
      </w:tr>
      <w:tr w:rsidR="00FD7052" w:rsidRPr="00EF5447" w14:paraId="3FABF004" w14:textId="77777777" w:rsidTr="00E56C6E">
        <w:trPr>
          <w:trHeight w:val="54"/>
          <w:jc w:val="center"/>
        </w:trPr>
        <w:tc>
          <w:tcPr>
            <w:tcW w:w="2258" w:type="dxa"/>
            <w:tcBorders>
              <w:top w:val="nil"/>
              <w:bottom w:val="nil"/>
            </w:tcBorders>
            <w:shd w:val="clear" w:color="auto" w:fill="auto"/>
          </w:tcPr>
          <w:p w14:paraId="1A894326" w14:textId="77777777" w:rsidR="00FD7052" w:rsidRPr="00EF5447" w:rsidRDefault="00FD7052" w:rsidP="00E56C6E">
            <w:pPr>
              <w:pStyle w:val="TAC"/>
              <w:rPr>
                <w:rFonts w:eastAsia="MS Mincho"/>
              </w:rPr>
            </w:pPr>
          </w:p>
        </w:tc>
        <w:tc>
          <w:tcPr>
            <w:tcW w:w="867" w:type="dxa"/>
            <w:shd w:val="clear" w:color="auto" w:fill="auto"/>
          </w:tcPr>
          <w:p w14:paraId="1EE1BFA8" w14:textId="77777777" w:rsidR="00FD7052" w:rsidRPr="00EF5447" w:rsidRDefault="00FD7052" w:rsidP="00E56C6E">
            <w:pPr>
              <w:pStyle w:val="TAC"/>
              <w:rPr>
                <w:lang w:eastAsia="ja-JP"/>
              </w:rPr>
            </w:pPr>
            <w:r w:rsidRPr="00EF5447">
              <w:t>n25</w:t>
            </w:r>
          </w:p>
        </w:tc>
        <w:tc>
          <w:tcPr>
            <w:tcW w:w="1066" w:type="dxa"/>
            <w:shd w:val="clear" w:color="auto" w:fill="auto"/>
            <w:noWrap/>
          </w:tcPr>
          <w:p w14:paraId="55824202" w14:textId="77777777" w:rsidR="00FD7052" w:rsidRPr="00EF5447" w:rsidRDefault="00FD7052" w:rsidP="00E56C6E">
            <w:pPr>
              <w:pStyle w:val="TAC"/>
              <w:rPr>
                <w:rFonts w:cs="Arial"/>
              </w:rPr>
            </w:pPr>
            <w:r w:rsidRPr="00EF5447">
              <w:rPr>
                <w:lang w:eastAsia="ko-KR"/>
              </w:rPr>
              <w:t>1855</w:t>
            </w:r>
          </w:p>
        </w:tc>
        <w:tc>
          <w:tcPr>
            <w:tcW w:w="746" w:type="dxa"/>
            <w:shd w:val="clear" w:color="auto" w:fill="auto"/>
            <w:noWrap/>
          </w:tcPr>
          <w:p w14:paraId="012B267D" w14:textId="77777777" w:rsidR="00FD7052" w:rsidRPr="00EF5447" w:rsidRDefault="00FD7052" w:rsidP="00E56C6E">
            <w:pPr>
              <w:pStyle w:val="TAC"/>
              <w:rPr>
                <w:rFonts w:eastAsia="Malgun Gothic"/>
                <w:szCs w:val="18"/>
                <w:lang w:eastAsia="ko-KR"/>
              </w:rPr>
            </w:pPr>
            <w:r w:rsidRPr="00EF5447">
              <w:rPr>
                <w:lang w:eastAsia="ko-KR"/>
              </w:rPr>
              <w:t>5</w:t>
            </w:r>
          </w:p>
        </w:tc>
        <w:tc>
          <w:tcPr>
            <w:tcW w:w="877" w:type="dxa"/>
            <w:shd w:val="clear" w:color="auto" w:fill="auto"/>
            <w:noWrap/>
          </w:tcPr>
          <w:p w14:paraId="6F704221" w14:textId="77777777" w:rsidR="00FD7052" w:rsidRPr="00EF5447" w:rsidRDefault="00FD7052" w:rsidP="00E56C6E">
            <w:pPr>
              <w:pStyle w:val="TAC"/>
              <w:rPr>
                <w:rFonts w:eastAsia="Malgun Gothic"/>
                <w:szCs w:val="18"/>
                <w:lang w:eastAsia="ko-KR"/>
              </w:rPr>
            </w:pPr>
            <w:r w:rsidRPr="00EF5447">
              <w:rPr>
                <w:lang w:eastAsia="ko-KR"/>
              </w:rPr>
              <w:t>25</w:t>
            </w:r>
          </w:p>
        </w:tc>
        <w:tc>
          <w:tcPr>
            <w:tcW w:w="1299" w:type="dxa"/>
            <w:shd w:val="clear" w:color="auto" w:fill="auto"/>
            <w:noWrap/>
          </w:tcPr>
          <w:p w14:paraId="40A5D916" w14:textId="77777777" w:rsidR="00FD7052" w:rsidRPr="00EF5447" w:rsidRDefault="00FD7052" w:rsidP="00E56C6E">
            <w:pPr>
              <w:pStyle w:val="TAC"/>
              <w:rPr>
                <w:rFonts w:cs="Arial"/>
              </w:rPr>
            </w:pPr>
            <w:r w:rsidRPr="00EF5447">
              <w:rPr>
                <w:lang w:eastAsia="ko-KR"/>
              </w:rPr>
              <w:t>1935</w:t>
            </w:r>
          </w:p>
        </w:tc>
        <w:tc>
          <w:tcPr>
            <w:tcW w:w="700" w:type="dxa"/>
            <w:shd w:val="clear" w:color="auto" w:fill="auto"/>
          </w:tcPr>
          <w:p w14:paraId="3585F1FE" w14:textId="77777777" w:rsidR="00FD7052" w:rsidRPr="00EF5447" w:rsidRDefault="00FD7052" w:rsidP="00E56C6E">
            <w:pPr>
              <w:pStyle w:val="TAC"/>
              <w:rPr>
                <w:lang w:eastAsia="ja-JP"/>
              </w:rPr>
            </w:pPr>
            <w:r w:rsidRPr="00EF5447">
              <w:rPr>
                <w:lang w:eastAsia="ko-KR"/>
              </w:rPr>
              <w:t>20</w:t>
            </w:r>
          </w:p>
        </w:tc>
        <w:tc>
          <w:tcPr>
            <w:tcW w:w="1248" w:type="dxa"/>
            <w:shd w:val="clear" w:color="auto" w:fill="auto"/>
          </w:tcPr>
          <w:p w14:paraId="6EA15E4F" w14:textId="77777777" w:rsidR="00FD7052" w:rsidRPr="00EF5447" w:rsidRDefault="00FD7052" w:rsidP="00E56C6E">
            <w:pPr>
              <w:pStyle w:val="TAC"/>
            </w:pPr>
            <w:r w:rsidRPr="00EF5447">
              <w:t>IMD3</w:t>
            </w:r>
          </w:p>
        </w:tc>
      </w:tr>
      <w:tr w:rsidR="00FD7052" w:rsidRPr="00EF5447" w14:paraId="5E1E7D7F" w14:textId="77777777" w:rsidTr="00E56C6E">
        <w:trPr>
          <w:trHeight w:val="54"/>
          <w:jc w:val="center"/>
        </w:trPr>
        <w:tc>
          <w:tcPr>
            <w:tcW w:w="2258" w:type="dxa"/>
            <w:tcBorders>
              <w:top w:val="nil"/>
              <w:bottom w:val="nil"/>
            </w:tcBorders>
            <w:shd w:val="clear" w:color="auto" w:fill="auto"/>
          </w:tcPr>
          <w:p w14:paraId="422391E9" w14:textId="77777777" w:rsidR="00FD7052" w:rsidRPr="00EF5447" w:rsidRDefault="00FD7052" w:rsidP="00E56C6E">
            <w:pPr>
              <w:pStyle w:val="TAC"/>
              <w:rPr>
                <w:rFonts w:eastAsia="MS Mincho"/>
              </w:rPr>
            </w:pPr>
          </w:p>
        </w:tc>
        <w:tc>
          <w:tcPr>
            <w:tcW w:w="867" w:type="dxa"/>
            <w:shd w:val="clear" w:color="auto" w:fill="auto"/>
          </w:tcPr>
          <w:p w14:paraId="69A163EB" w14:textId="77777777" w:rsidR="00FD7052" w:rsidRPr="00EF5447" w:rsidRDefault="00FD7052" w:rsidP="00E56C6E">
            <w:pPr>
              <w:pStyle w:val="TAC"/>
              <w:rPr>
                <w:lang w:eastAsia="ja-JP"/>
              </w:rPr>
            </w:pPr>
            <w:r w:rsidRPr="00EF5447">
              <w:rPr>
                <w:lang w:eastAsia="ja-JP"/>
              </w:rPr>
              <w:t>12</w:t>
            </w:r>
          </w:p>
        </w:tc>
        <w:tc>
          <w:tcPr>
            <w:tcW w:w="1066" w:type="dxa"/>
            <w:shd w:val="clear" w:color="auto" w:fill="auto"/>
            <w:noWrap/>
          </w:tcPr>
          <w:p w14:paraId="6F832B20" w14:textId="77777777" w:rsidR="00FD7052" w:rsidRPr="00EF5447" w:rsidRDefault="00FD7052" w:rsidP="00E56C6E">
            <w:pPr>
              <w:pStyle w:val="TAC"/>
              <w:rPr>
                <w:rFonts w:cs="Arial"/>
              </w:rPr>
            </w:pPr>
            <w:r w:rsidRPr="00EF5447">
              <w:rPr>
                <w:rFonts w:cs="Arial"/>
              </w:rPr>
              <w:t>708.5</w:t>
            </w:r>
          </w:p>
        </w:tc>
        <w:tc>
          <w:tcPr>
            <w:tcW w:w="746" w:type="dxa"/>
            <w:shd w:val="clear" w:color="auto" w:fill="auto"/>
            <w:noWrap/>
          </w:tcPr>
          <w:p w14:paraId="161A5507" w14:textId="77777777" w:rsidR="00FD7052" w:rsidRPr="00EF5447" w:rsidRDefault="00FD7052" w:rsidP="00E56C6E">
            <w:pPr>
              <w:pStyle w:val="TAC"/>
              <w:rPr>
                <w:rFonts w:eastAsia="Malgun Gothic"/>
                <w:szCs w:val="18"/>
                <w:lang w:eastAsia="ko-KR"/>
              </w:rPr>
            </w:pPr>
            <w:r w:rsidRPr="00EF5447">
              <w:t>5</w:t>
            </w:r>
          </w:p>
        </w:tc>
        <w:tc>
          <w:tcPr>
            <w:tcW w:w="877" w:type="dxa"/>
            <w:shd w:val="clear" w:color="auto" w:fill="auto"/>
            <w:noWrap/>
          </w:tcPr>
          <w:p w14:paraId="0B3C9E53" w14:textId="77777777" w:rsidR="00FD7052" w:rsidRPr="00EF5447" w:rsidRDefault="00FD7052" w:rsidP="00E56C6E">
            <w:pPr>
              <w:pStyle w:val="TAC"/>
              <w:rPr>
                <w:rFonts w:eastAsia="Malgun Gothic"/>
                <w:szCs w:val="18"/>
                <w:lang w:eastAsia="ko-KR"/>
              </w:rPr>
            </w:pPr>
            <w:r w:rsidRPr="00EF5447">
              <w:t>25</w:t>
            </w:r>
          </w:p>
        </w:tc>
        <w:tc>
          <w:tcPr>
            <w:tcW w:w="1299" w:type="dxa"/>
            <w:shd w:val="clear" w:color="auto" w:fill="auto"/>
            <w:noWrap/>
          </w:tcPr>
          <w:p w14:paraId="2F929325" w14:textId="77777777" w:rsidR="00FD7052" w:rsidRPr="00EF5447" w:rsidRDefault="00FD7052" w:rsidP="00E56C6E">
            <w:pPr>
              <w:pStyle w:val="TAC"/>
              <w:rPr>
                <w:rFonts w:cs="Arial"/>
              </w:rPr>
            </w:pPr>
            <w:r w:rsidRPr="00EF5447">
              <w:rPr>
                <w:rFonts w:cs="Arial"/>
              </w:rPr>
              <w:t>738.5</w:t>
            </w:r>
          </w:p>
        </w:tc>
        <w:tc>
          <w:tcPr>
            <w:tcW w:w="700" w:type="dxa"/>
            <w:shd w:val="clear" w:color="auto" w:fill="auto"/>
          </w:tcPr>
          <w:p w14:paraId="2523C6BD" w14:textId="77777777" w:rsidR="00FD7052" w:rsidRPr="00EF5447" w:rsidRDefault="00FD7052" w:rsidP="00E56C6E">
            <w:pPr>
              <w:pStyle w:val="TAC"/>
              <w:rPr>
                <w:lang w:eastAsia="ja-JP"/>
              </w:rPr>
            </w:pPr>
            <w:r w:rsidRPr="00EF5447">
              <w:rPr>
                <w:lang w:eastAsia="ja-JP"/>
              </w:rPr>
              <w:t>N/A</w:t>
            </w:r>
          </w:p>
        </w:tc>
        <w:tc>
          <w:tcPr>
            <w:tcW w:w="1248" w:type="dxa"/>
            <w:shd w:val="clear" w:color="auto" w:fill="auto"/>
          </w:tcPr>
          <w:p w14:paraId="688C0165" w14:textId="77777777" w:rsidR="00FD7052" w:rsidRPr="00EF5447" w:rsidRDefault="00FD7052" w:rsidP="00E56C6E">
            <w:pPr>
              <w:pStyle w:val="TAC"/>
            </w:pPr>
            <w:r w:rsidRPr="00EF5447">
              <w:t>N/A</w:t>
            </w:r>
          </w:p>
        </w:tc>
      </w:tr>
      <w:tr w:rsidR="00FD7052" w:rsidRPr="00EF5447" w14:paraId="19569A2C" w14:textId="77777777" w:rsidTr="00E56C6E">
        <w:trPr>
          <w:trHeight w:val="54"/>
          <w:jc w:val="center"/>
        </w:trPr>
        <w:tc>
          <w:tcPr>
            <w:tcW w:w="2258" w:type="dxa"/>
            <w:tcBorders>
              <w:top w:val="nil"/>
              <w:bottom w:val="nil"/>
            </w:tcBorders>
            <w:shd w:val="clear" w:color="auto" w:fill="auto"/>
          </w:tcPr>
          <w:p w14:paraId="52C14A00" w14:textId="77777777" w:rsidR="00FD7052" w:rsidRPr="00EF5447" w:rsidRDefault="00FD7052" w:rsidP="00E56C6E">
            <w:pPr>
              <w:pStyle w:val="TAC"/>
              <w:rPr>
                <w:rFonts w:eastAsia="MS Mincho"/>
              </w:rPr>
            </w:pPr>
          </w:p>
        </w:tc>
        <w:tc>
          <w:tcPr>
            <w:tcW w:w="867" w:type="dxa"/>
            <w:shd w:val="clear" w:color="auto" w:fill="auto"/>
          </w:tcPr>
          <w:p w14:paraId="5C40CC2C" w14:textId="77777777" w:rsidR="00FD7052" w:rsidRPr="00EF5447" w:rsidRDefault="00FD7052" w:rsidP="00E56C6E">
            <w:pPr>
              <w:pStyle w:val="TAC"/>
              <w:rPr>
                <w:lang w:eastAsia="ja-JP"/>
              </w:rPr>
            </w:pPr>
            <w:r w:rsidRPr="00EF5447">
              <w:t>66</w:t>
            </w:r>
          </w:p>
        </w:tc>
        <w:tc>
          <w:tcPr>
            <w:tcW w:w="1066" w:type="dxa"/>
            <w:shd w:val="clear" w:color="auto" w:fill="auto"/>
            <w:noWrap/>
          </w:tcPr>
          <w:p w14:paraId="3CE59C96" w14:textId="77777777" w:rsidR="00FD7052" w:rsidRPr="00EF5447" w:rsidRDefault="00FD7052" w:rsidP="00E56C6E">
            <w:pPr>
              <w:pStyle w:val="TAC"/>
              <w:rPr>
                <w:rFonts w:cs="Arial"/>
              </w:rPr>
            </w:pPr>
            <w:r w:rsidRPr="00EF5447">
              <w:rPr>
                <w:lang w:eastAsia="ko-KR"/>
              </w:rPr>
              <w:t>1750</w:t>
            </w:r>
          </w:p>
        </w:tc>
        <w:tc>
          <w:tcPr>
            <w:tcW w:w="746" w:type="dxa"/>
            <w:shd w:val="clear" w:color="auto" w:fill="auto"/>
            <w:noWrap/>
          </w:tcPr>
          <w:p w14:paraId="4FB4EFD9" w14:textId="77777777" w:rsidR="00FD7052" w:rsidRPr="00EF5447" w:rsidRDefault="00FD7052" w:rsidP="00E56C6E">
            <w:pPr>
              <w:pStyle w:val="TAC"/>
              <w:rPr>
                <w:rFonts w:eastAsia="Malgun Gothic"/>
                <w:szCs w:val="18"/>
                <w:lang w:eastAsia="ko-KR"/>
              </w:rPr>
            </w:pPr>
            <w:r w:rsidRPr="00EF5447">
              <w:rPr>
                <w:lang w:eastAsia="ko-KR"/>
              </w:rPr>
              <w:t>5</w:t>
            </w:r>
          </w:p>
        </w:tc>
        <w:tc>
          <w:tcPr>
            <w:tcW w:w="877" w:type="dxa"/>
            <w:shd w:val="clear" w:color="auto" w:fill="auto"/>
            <w:noWrap/>
          </w:tcPr>
          <w:p w14:paraId="6B622B00" w14:textId="77777777" w:rsidR="00FD7052" w:rsidRPr="00EF5447" w:rsidRDefault="00FD7052" w:rsidP="00E56C6E">
            <w:pPr>
              <w:pStyle w:val="TAC"/>
              <w:rPr>
                <w:rFonts w:eastAsia="Malgun Gothic"/>
                <w:szCs w:val="18"/>
                <w:lang w:eastAsia="ko-KR"/>
              </w:rPr>
            </w:pPr>
            <w:r w:rsidRPr="00EF5447">
              <w:rPr>
                <w:lang w:eastAsia="ko-KR"/>
              </w:rPr>
              <w:t>25</w:t>
            </w:r>
          </w:p>
        </w:tc>
        <w:tc>
          <w:tcPr>
            <w:tcW w:w="1299" w:type="dxa"/>
            <w:shd w:val="clear" w:color="auto" w:fill="auto"/>
            <w:noWrap/>
          </w:tcPr>
          <w:p w14:paraId="301890AB" w14:textId="77777777" w:rsidR="00FD7052" w:rsidRPr="00EF5447" w:rsidRDefault="00FD7052" w:rsidP="00E56C6E">
            <w:pPr>
              <w:pStyle w:val="TAC"/>
              <w:rPr>
                <w:rFonts w:cs="Arial"/>
              </w:rPr>
            </w:pPr>
            <w:r w:rsidRPr="00EF5447">
              <w:rPr>
                <w:lang w:eastAsia="ko-KR"/>
              </w:rPr>
              <w:t>2150</w:t>
            </w:r>
          </w:p>
        </w:tc>
        <w:tc>
          <w:tcPr>
            <w:tcW w:w="700" w:type="dxa"/>
            <w:shd w:val="clear" w:color="auto" w:fill="auto"/>
          </w:tcPr>
          <w:p w14:paraId="3972B8BA" w14:textId="77777777" w:rsidR="00FD7052" w:rsidRPr="00EF5447" w:rsidRDefault="00FD7052" w:rsidP="00E56C6E">
            <w:pPr>
              <w:pStyle w:val="TAC"/>
              <w:rPr>
                <w:lang w:eastAsia="ja-JP"/>
              </w:rPr>
            </w:pPr>
            <w:r w:rsidRPr="00EF5447">
              <w:rPr>
                <w:lang w:eastAsia="ko-KR"/>
              </w:rPr>
              <w:t>4</w:t>
            </w:r>
          </w:p>
        </w:tc>
        <w:tc>
          <w:tcPr>
            <w:tcW w:w="1248" w:type="dxa"/>
            <w:shd w:val="clear" w:color="auto" w:fill="auto"/>
          </w:tcPr>
          <w:p w14:paraId="012591CA" w14:textId="77777777" w:rsidR="00FD7052" w:rsidRPr="00EF5447" w:rsidRDefault="00FD7052" w:rsidP="00E56C6E">
            <w:pPr>
              <w:pStyle w:val="TAC"/>
            </w:pPr>
            <w:r w:rsidRPr="00EF5447">
              <w:t>IMD5</w:t>
            </w:r>
          </w:p>
        </w:tc>
      </w:tr>
      <w:tr w:rsidR="00FD7052" w:rsidRPr="00EF5447" w14:paraId="69519500" w14:textId="77777777" w:rsidTr="00E56C6E">
        <w:trPr>
          <w:trHeight w:val="54"/>
          <w:jc w:val="center"/>
        </w:trPr>
        <w:tc>
          <w:tcPr>
            <w:tcW w:w="2258" w:type="dxa"/>
            <w:tcBorders>
              <w:top w:val="nil"/>
              <w:bottom w:val="nil"/>
            </w:tcBorders>
            <w:shd w:val="clear" w:color="auto" w:fill="auto"/>
          </w:tcPr>
          <w:p w14:paraId="2A654EC5" w14:textId="77777777" w:rsidR="00FD7052" w:rsidRPr="00EF5447" w:rsidRDefault="00FD7052" w:rsidP="00E56C6E">
            <w:pPr>
              <w:pStyle w:val="TAC"/>
              <w:rPr>
                <w:rFonts w:eastAsia="MS Mincho"/>
              </w:rPr>
            </w:pPr>
          </w:p>
        </w:tc>
        <w:tc>
          <w:tcPr>
            <w:tcW w:w="867" w:type="dxa"/>
            <w:shd w:val="clear" w:color="auto" w:fill="auto"/>
          </w:tcPr>
          <w:p w14:paraId="0B8BB72B" w14:textId="77777777" w:rsidR="00FD7052" w:rsidRPr="00EF5447" w:rsidRDefault="00FD7052" w:rsidP="00E56C6E">
            <w:pPr>
              <w:pStyle w:val="TAC"/>
              <w:rPr>
                <w:lang w:eastAsia="ja-JP"/>
              </w:rPr>
            </w:pPr>
            <w:r w:rsidRPr="00EF5447">
              <w:t>n25</w:t>
            </w:r>
          </w:p>
        </w:tc>
        <w:tc>
          <w:tcPr>
            <w:tcW w:w="1066" w:type="dxa"/>
            <w:shd w:val="clear" w:color="auto" w:fill="auto"/>
            <w:noWrap/>
          </w:tcPr>
          <w:p w14:paraId="09FEB56B" w14:textId="77777777" w:rsidR="00FD7052" w:rsidRPr="00EF5447" w:rsidRDefault="00FD7052" w:rsidP="00E56C6E">
            <w:pPr>
              <w:pStyle w:val="TAC"/>
              <w:rPr>
                <w:rFonts w:cs="Arial"/>
              </w:rPr>
            </w:pPr>
            <w:r w:rsidRPr="00EF5447">
              <w:rPr>
                <w:lang w:eastAsia="ko-KR"/>
              </w:rPr>
              <w:t>1883.3</w:t>
            </w:r>
          </w:p>
        </w:tc>
        <w:tc>
          <w:tcPr>
            <w:tcW w:w="746" w:type="dxa"/>
            <w:shd w:val="clear" w:color="auto" w:fill="auto"/>
            <w:noWrap/>
          </w:tcPr>
          <w:p w14:paraId="0B827BF7" w14:textId="77777777" w:rsidR="00FD7052" w:rsidRPr="00EF5447" w:rsidRDefault="00FD7052" w:rsidP="00E56C6E">
            <w:pPr>
              <w:pStyle w:val="TAC"/>
              <w:rPr>
                <w:rFonts w:eastAsia="Malgun Gothic"/>
                <w:szCs w:val="18"/>
                <w:lang w:eastAsia="ko-KR"/>
              </w:rPr>
            </w:pPr>
            <w:r w:rsidRPr="00EF5447">
              <w:rPr>
                <w:lang w:eastAsia="ko-KR"/>
              </w:rPr>
              <w:t>5</w:t>
            </w:r>
          </w:p>
        </w:tc>
        <w:tc>
          <w:tcPr>
            <w:tcW w:w="877" w:type="dxa"/>
            <w:shd w:val="clear" w:color="auto" w:fill="auto"/>
            <w:noWrap/>
          </w:tcPr>
          <w:p w14:paraId="27DA6366" w14:textId="77777777" w:rsidR="00FD7052" w:rsidRPr="00EF5447" w:rsidRDefault="00FD7052" w:rsidP="00E56C6E">
            <w:pPr>
              <w:pStyle w:val="TAC"/>
              <w:rPr>
                <w:rFonts w:eastAsia="Malgun Gothic"/>
                <w:szCs w:val="18"/>
                <w:lang w:eastAsia="ko-KR"/>
              </w:rPr>
            </w:pPr>
            <w:r w:rsidRPr="00EF5447">
              <w:rPr>
                <w:lang w:eastAsia="ko-KR"/>
              </w:rPr>
              <w:t>25</w:t>
            </w:r>
          </w:p>
        </w:tc>
        <w:tc>
          <w:tcPr>
            <w:tcW w:w="1299" w:type="dxa"/>
            <w:shd w:val="clear" w:color="auto" w:fill="auto"/>
            <w:noWrap/>
          </w:tcPr>
          <w:p w14:paraId="002405C8" w14:textId="77777777" w:rsidR="00FD7052" w:rsidRPr="00EF5447" w:rsidRDefault="00FD7052" w:rsidP="00E56C6E">
            <w:pPr>
              <w:pStyle w:val="TAC"/>
              <w:rPr>
                <w:rFonts w:cs="Arial"/>
              </w:rPr>
            </w:pPr>
            <w:r w:rsidRPr="00EF5447">
              <w:rPr>
                <w:lang w:eastAsia="ko-KR"/>
              </w:rPr>
              <w:t>1963.3</w:t>
            </w:r>
          </w:p>
        </w:tc>
        <w:tc>
          <w:tcPr>
            <w:tcW w:w="700" w:type="dxa"/>
            <w:shd w:val="clear" w:color="auto" w:fill="auto"/>
          </w:tcPr>
          <w:p w14:paraId="00FE6A97" w14:textId="77777777" w:rsidR="00FD7052" w:rsidRPr="00EF5447" w:rsidRDefault="00FD7052" w:rsidP="00E56C6E">
            <w:pPr>
              <w:pStyle w:val="TAC"/>
              <w:rPr>
                <w:lang w:eastAsia="ja-JP"/>
              </w:rPr>
            </w:pPr>
            <w:r w:rsidRPr="00EF5447">
              <w:rPr>
                <w:lang w:eastAsia="ko-KR"/>
              </w:rPr>
              <w:t>N/A</w:t>
            </w:r>
          </w:p>
        </w:tc>
        <w:tc>
          <w:tcPr>
            <w:tcW w:w="1248" w:type="dxa"/>
            <w:shd w:val="clear" w:color="auto" w:fill="auto"/>
          </w:tcPr>
          <w:p w14:paraId="3B4BE309" w14:textId="77777777" w:rsidR="00FD7052" w:rsidRPr="00EF5447" w:rsidRDefault="00FD7052" w:rsidP="00E56C6E">
            <w:pPr>
              <w:pStyle w:val="TAC"/>
            </w:pPr>
            <w:r w:rsidRPr="00EF5447">
              <w:t>N/A</w:t>
            </w:r>
          </w:p>
        </w:tc>
      </w:tr>
      <w:tr w:rsidR="00FD7052" w:rsidRPr="00EF5447" w14:paraId="36D57F45" w14:textId="77777777" w:rsidTr="00E56C6E">
        <w:trPr>
          <w:trHeight w:val="54"/>
          <w:jc w:val="center"/>
        </w:trPr>
        <w:tc>
          <w:tcPr>
            <w:tcW w:w="2258" w:type="dxa"/>
            <w:tcBorders>
              <w:top w:val="nil"/>
              <w:bottom w:val="nil"/>
            </w:tcBorders>
            <w:shd w:val="clear" w:color="auto" w:fill="auto"/>
          </w:tcPr>
          <w:p w14:paraId="79CE1BCE" w14:textId="77777777" w:rsidR="00FD7052" w:rsidRPr="00EF5447" w:rsidRDefault="00FD7052" w:rsidP="00E56C6E">
            <w:pPr>
              <w:pStyle w:val="TAC"/>
              <w:rPr>
                <w:rFonts w:eastAsia="MS Mincho"/>
              </w:rPr>
            </w:pPr>
          </w:p>
        </w:tc>
        <w:tc>
          <w:tcPr>
            <w:tcW w:w="867" w:type="dxa"/>
            <w:shd w:val="clear" w:color="auto" w:fill="auto"/>
          </w:tcPr>
          <w:p w14:paraId="730DA2DF" w14:textId="77777777" w:rsidR="00FD7052" w:rsidRPr="00EF5447" w:rsidRDefault="00FD7052" w:rsidP="00E56C6E">
            <w:pPr>
              <w:pStyle w:val="TAC"/>
            </w:pPr>
            <w:r w:rsidRPr="00EF5447">
              <w:rPr>
                <w:lang w:eastAsia="ja-JP"/>
              </w:rPr>
              <w:t>12</w:t>
            </w:r>
          </w:p>
        </w:tc>
        <w:tc>
          <w:tcPr>
            <w:tcW w:w="1066" w:type="dxa"/>
            <w:shd w:val="clear" w:color="auto" w:fill="auto"/>
            <w:noWrap/>
          </w:tcPr>
          <w:p w14:paraId="6D2E3AB9" w14:textId="77777777" w:rsidR="00FD7052" w:rsidRPr="00EF5447" w:rsidRDefault="00FD7052" w:rsidP="00E56C6E">
            <w:pPr>
              <w:pStyle w:val="TAC"/>
              <w:rPr>
                <w:lang w:eastAsia="ko-KR"/>
              </w:rPr>
            </w:pPr>
            <w:r w:rsidRPr="00EF5447">
              <w:rPr>
                <w:rFonts w:cs="Arial"/>
              </w:rPr>
              <w:t>708.5</w:t>
            </w:r>
          </w:p>
        </w:tc>
        <w:tc>
          <w:tcPr>
            <w:tcW w:w="746" w:type="dxa"/>
            <w:shd w:val="clear" w:color="auto" w:fill="auto"/>
            <w:noWrap/>
          </w:tcPr>
          <w:p w14:paraId="218FB2D6" w14:textId="77777777" w:rsidR="00FD7052" w:rsidRPr="00EF5447" w:rsidRDefault="00FD7052" w:rsidP="00E56C6E">
            <w:pPr>
              <w:pStyle w:val="TAC"/>
              <w:rPr>
                <w:lang w:eastAsia="ko-KR"/>
              </w:rPr>
            </w:pPr>
            <w:r w:rsidRPr="00EF5447">
              <w:t>5</w:t>
            </w:r>
          </w:p>
        </w:tc>
        <w:tc>
          <w:tcPr>
            <w:tcW w:w="877" w:type="dxa"/>
            <w:shd w:val="clear" w:color="auto" w:fill="auto"/>
            <w:noWrap/>
          </w:tcPr>
          <w:p w14:paraId="20CC7750" w14:textId="77777777" w:rsidR="00FD7052" w:rsidRPr="00EF5447" w:rsidRDefault="00FD7052" w:rsidP="00E56C6E">
            <w:pPr>
              <w:pStyle w:val="TAC"/>
              <w:rPr>
                <w:lang w:eastAsia="ko-KR"/>
              </w:rPr>
            </w:pPr>
            <w:r w:rsidRPr="00EF5447">
              <w:t>25</w:t>
            </w:r>
          </w:p>
        </w:tc>
        <w:tc>
          <w:tcPr>
            <w:tcW w:w="1299" w:type="dxa"/>
            <w:shd w:val="clear" w:color="auto" w:fill="auto"/>
            <w:noWrap/>
          </w:tcPr>
          <w:p w14:paraId="5F09FB0C" w14:textId="77777777" w:rsidR="00FD7052" w:rsidRPr="00EF5447" w:rsidRDefault="00FD7052" w:rsidP="00E56C6E">
            <w:pPr>
              <w:pStyle w:val="TAC"/>
              <w:rPr>
                <w:lang w:eastAsia="ko-KR"/>
              </w:rPr>
            </w:pPr>
            <w:r w:rsidRPr="00EF5447">
              <w:rPr>
                <w:rFonts w:cs="Arial"/>
              </w:rPr>
              <w:t>738.5</w:t>
            </w:r>
          </w:p>
        </w:tc>
        <w:tc>
          <w:tcPr>
            <w:tcW w:w="700" w:type="dxa"/>
            <w:shd w:val="clear" w:color="auto" w:fill="auto"/>
          </w:tcPr>
          <w:p w14:paraId="1CF0E409" w14:textId="77777777" w:rsidR="00FD7052" w:rsidRPr="00EF5447" w:rsidRDefault="00FD7052" w:rsidP="00E56C6E">
            <w:pPr>
              <w:pStyle w:val="TAC"/>
              <w:rPr>
                <w:lang w:eastAsia="ko-KR"/>
              </w:rPr>
            </w:pPr>
            <w:r w:rsidRPr="00EF5447">
              <w:rPr>
                <w:lang w:eastAsia="ja-JP"/>
              </w:rPr>
              <w:t>N/A</w:t>
            </w:r>
          </w:p>
        </w:tc>
        <w:tc>
          <w:tcPr>
            <w:tcW w:w="1248" w:type="dxa"/>
            <w:shd w:val="clear" w:color="auto" w:fill="auto"/>
          </w:tcPr>
          <w:p w14:paraId="6068FD97" w14:textId="77777777" w:rsidR="00FD7052" w:rsidRPr="00EF5447" w:rsidRDefault="00FD7052" w:rsidP="00E56C6E">
            <w:pPr>
              <w:pStyle w:val="TAC"/>
            </w:pPr>
            <w:r w:rsidRPr="00EF5447">
              <w:t>N/A</w:t>
            </w:r>
          </w:p>
        </w:tc>
      </w:tr>
      <w:tr w:rsidR="00FD7052" w:rsidRPr="00EF5447" w14:paraId="639DA19D" w14:textId="77777777" w:rsidTr="00E56C6E">
        <w:trPr>
          <w:trHeight w:val="54"/>
          <w:jc w:val="center"/>
        </w:trPr>
        <w:tc>
          <w:tcPr>
            <w:tcW w:w="2258" w:type="dxa"/>
            <w:tcBorders>
              <w:top w:val="nil"/>
              <w:bottom w:val="nil"/>
            </w:tcBorders>
            <w:shd w:val="clear" w:color="auto" w:fill="auto"/>
          </w:tcPr>
          <w:p w14:paraId="378045BF" w14:textId="77777777" w:rsidR="00FD7052" w:rsidRPr="00EF5447" w:rsidRDefault="00FD7052" w:rsidP="00E56C6E">
            <w:pPr>
              <w:pStyle w:val="TAC"/>
              <w:rPr>
                <w:rFonts w:eastAsia="MS Mincho"/>
              </w:rPr>
            </w:pPr>
          </w:p>
        </w:tc>
        <w:tc>
          <w:tcPr>
            <w:tcW w:w="867" w:type="dxa"/>
            <w:shd w:val="clear" w:color="auto" w:fill="auto"/>
          </w:tcPr>
          <w:p w14:paraId="4F007565" w14:textId="77777777" w:rsidR="00FD7052" w:rsidRPr="00EF5447" w:rsidRDefault="00FD7052" w:rsidP="00E56C6E">
            <w:pPr>
              <w:pStyle w:val="TAC"/>
            </w:pPr>
            <w:r w:rsidRPr="00EF5447">
              <w:t>66</w:t>
            </w:r>
          </w:p>
        </w:tc>
        <w:tc>
          <w:tcPr>
            <w:tcW w:w="1066" w:type="dxa"/>
            <w:shd w:val="clear" w:color="auto" w:fill="auto"/>
            <w:noWrap/>
          </w:tcPr>
          <w:p w14:paraId="5FA488B1" w14:textId="77777777" w:rsidR="00FD7052" w:rsidRPr="00EF5447" w:rsidRDefault="00FD7052" w:rsidP="00E56C6E">
            <w:pPr>
              <w:pStyle w:val="TAC"/>
              <w:rPr>
                <w:lang w:eastAsia="ko-KR"/>
              </w:rPr>
            </w:pPr>
            <w:r w:rsidRPr="00EF5447">
              <w:rPr>
                <w:lang w:eastAsia="ko-KR"/>
              </w:rPr>
              <w:t>1712.5</w:t>
            </w:r>
          </w:p>
        </w:tc>
        <w:tc>
          <w:tcPr>
            <w:tcW w:w="746" w:type="dxa"/>
            <w:shd w:val="clear" w:color="auto" w:fill="auto"/>
            <w:noWrap/>
          </w:tcPr>
          <w:p w14:paraId="461CE8CF"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5E1C265D"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78F89D77" w14:textId="77777777" w:rsidR="00FD7052" w:rsidRPr="00EF5447" w:rsidRDefault="00FD7052" w:rsidP="00E56C6E">
            <w:pPr>
              <w:pStyle w:val="TAC"/>
              <w:rPr>
                <w:lang w:eastAsia="ko-KR"/>
              </w:rPr>
            </w:pPr>
            <w:r w:rsidRPr="00EF5447">
              <w:rPr>
                <w:lang w:eastAsia="ko-KR"/>
              </w:rPr>
              <w:t>2112.5</w:t>
            </w:r>
          </w:p>
        </w:tc>
        <w:tc>
          <w:tcPr>
            <w:tcW w:w="700" w:type="dxa"/>
            <w:shd w:val="clear" w:color="auto" w:fill="auto"/>
          </w:tcPr>
          <w:p w14:paraId="74BDDCB5" w14:textId="77777777" w:rsidR="00FD7052" w:rsidRPr="00EF5447" w:rsidRDefault="00FD7052" w:rsidP="00E56C6E">
            <w:pPr>
              <w:pStyle w:val="TAC"/>
              <w:rPr>
                <w:lang w:eastAsia="ko-KR"/>
              </w:rPr>
            </w:pPr>
            <w:r w:rsidRPr="00EF5447">
              <w:t>23</w:t>
            </w:r>
          </w:p>
        </w:tc>
        <w:tc>
          <w:tcPr>
            <w:tcW w:w="1248" w:type="dxa"/>
            <w:shd w:val="clear" w:color="auto" w:fill="auto"/>
          </w:tcPr>
          <w:p w14:paraId="32C8FCF9" w14:textId="77777777" w:rsidR="00FD7052" w:rsidRPr="00EF5447" w:rsidRDefault="00FD7052" w:rsidP="00E56C6E">
            <w:pPr>
              <w:pStyle w:val="TAC"/>
            </w:pPr>
            <w:r w:rsidRPr="00EF5447">
              <w:t>IMD3</w:t>
            </w:r>
          </w:p>
        </w:tc>
      </w:tr>
      <w:tr w:rsidR="00FD7052" w:rsidRPr="00EF5447" w14:paraId="47A90492" w14:textId="77777777" w:rsidTr="00E56C6E">
        <w:trPr>
          <w:trHeight w:val="54"/>
          <w:jc w:val="center"/>
        </w:trPr>
        <w:tc>
          <w:tcPr>
            <w:tcW w:w="2258" w:type="dxa"/>
            <w:tcBorders>
              <w:top w:val="nil"/>
              <w:bottom w:val="single" w:sz="4" w:space="0" w:color="auto"/>
            </w:tcBorders>
            <w:shd w:val="clear" w:color="auto" w:fill="auto"/>
          </w:tcPr>
          <w:p w14:paraId="314DF6FA" w14:textId="77777777" w:rsidR="00FD7052" w:rsidRPr="00EF5447" w:rsidRDefault="00FD7052" w:rsidP="00E56C6E">
            <w:pPr>
              <w:pStyle w:val="TAC"/>
              <w:rPr>
                <w:rFonts w:eastAsia="MS Mincho"/>
              </w:rPr>
            </w:pPr>
          </w:p>
        </w:tc>
        <w:tc>
          <w:tcPr>
            <w:tcW w:w="867" w:type="dxa"/>
            <w:shd w:val="clear" w:color="auto" w:fill="auto"/>
          </w:tcPr>
          <w:p w14:paraId="1708A0BA" w14:textId="77777777" w:rsidR="00FD7052" w:rsidRPr="00EF5447" w:rsidRDefault="00FD7052" w:rsidP="00E56C6E">
            <w:pPr>
              <w:pStyle w:val="TAC"/>
            </w:pPr>
            <w:r w:rsidRPr="00EF5447">
              <w:t>n25</w:t>
            </w:r>
          </w:p>
        </w:tc>
        <w:tc>
          <w:tcPr>
            <w:tcW w:w="1066" w:type="dxa"/>
            <w:shd w:val="clear" w:color="auto" w:fill="auto"/>
            <w:noWrap/>
          </w:tcPr>
          <w:p w14:paraId="410AB31F" w14:textId="77777777" w:rsidR="00FD7052" w:rsidRPr="00EF5447" w:rsidRDefault="00FD7052" w:rsidP="00E56C6E">
            <w:pPr>
              <w:pStyle w:val="TAC"/>
              <w:rPr>
                <w:lang w:eastAsia="ko-KR"/>
              </w:rPr>
            </w:pPr>
            <w:r w:rsidRPr="00EF5447">
              <w:rPr>
                <w:lang w:eastAsia="ko-KR"/>
              </w:rPr>
              <w:t>1912.5</w:t>
            </w:r>
          </w:p>
        </w:tc>
        <w:tc>
          <w:tcPr>
            <w:tcW w:w="746" w:type="dxa"/>
            <w:shd w:val="clear" w:color="auto" w:fill="auto"/>
            <w:noWrap/>
          </w:tcPr>
          <w:p w14:paraId="528684E7" w14:textId="77777777" w:rsidR="00FD7052" w:rsidRPr="00EF5447" w:rsidRDefault="00FD7052" w:rsidP="00E56C6E">
            <w:pPr>
              <w:pStyle w:val="TAC"/>
              <w:rPr>
                <w:lang w:eastAsia="ko-KR"/>
              </w:rPr>
            </w:pPr>
            <w:r w:rsidRPr="00EF5447">
              <w:rPr>
                <w:lang w:eastAsia="ko-KR"/>
              </w:rPr>
              <w:t>5</w:t>
            </w:r>
          </w:p>
        </w:tc>
        <w:tc>
          <w:tcPr>
            <w:tcW w:w="877" w:type="dxa"/>
            <w:shd w:val="clear" w:color="auto" w:fill="auto"/>
            <w:noWrap/>
          </w:tcPr>
          <w:p w14:paraId="0DA56731" w14:textId="77777777" w:rsidR="00FD7052" w:rsidRPr="00EF5447" w:rsidRDefault="00FD7052" w:rsidP="00E56C6E">
            <w:pPr>
              <w:pStyle w:val="TAC"/>
              <w:rPr>
                <w:lang w:eastAsia="ko-KR"/>
              </w:rPr>
            </w:pPr>
            <w:r w:rsidRPr="00EF5447">
              <w:rPr>
                <w:lang w:eastAsia="ko-KR"/>
              </w:rPr>
              <w:t>25</w:t>
            </w:r>
          </w:p>
        </w:tc>
        <w:tc>
          <w:tcPr>
            <w:tcW w:w="1299" w:type="dxa"/>
            <w:shd w:val="clear" w:color="auto" w:fill="auto"/>
            <w:noWrap/>
          </w:tcPr>
          <w:p w14:paraId="1D746B0A" w14:textId="77777777" w:rsidR="00FD7052" w:rsidRPr="00EF5447" w:rsidRDefault="00FD7052" w:rsidP="00E56C6E">
            <w:pPr>
              <w:pStyle w:val="TAC"/>
              <w:rPr>
                <w:lang w:eastAsia="ko-KR"/>
              </w:rPr>
            </w:pPr>
            <w:r w:rsidRPr="00EF5447">
              <w:rPr>
                <w:lang w:eastAsia="ko-KR"/>
              </w:rPr>
              <w:t>1992.5</w:t>
            </w:r>
          </w:p>
        </w:tc>
        <w:tc>
          <w:tcPr>
            <w:tcW w:w="700" w:type="dxa"/>
            <w:shd w:val="clear" w:color="auto" w:fill="auto"/>
          </w:tcPr>
          <w:p w14:paraId="163B26DE"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764ECA04" w14:textId="77777777" w:rsidR="00FD7052" w:rsidRPr="00EF5447" w:rsidRDefault="00FD7052" w:rsidP="00E56C6E">
            <w:pPr>
              <w:pStyle w:val="TAC"/>
            </w:pPr>
            <w:r w:rsidRPr="00EF5447">
              <w:t>N/A</w:t>
            </w:r>
          </w:p>
        </w:tc>
      </w:tr>
      <w:tr w:rsidR="00FD7052" w:rsidRPr="00EF5447" w14:paraId="532ACDE0" w14:textId="77777777" w:rsidTr="00E56C6E">
        <w:trPr>
          <w:trHeight w:val="54"/>
          <w:jc w:val="center"/>
        </w:trPr>
        <w:tc>
          <w:tcPr>
            <w:tcW w:w="2258" w:type="dxa"/>
            <w:vMerge w:val="restart"/>
            <w:tcBorders>
              <w:top w:val="nil"/>
            </w:tcBorders>
            <w:shd w:val="clear" w:color="auto" w:fill="auto"/>
            <w:vAlign w:val="center"/>
          </w:tcPr>
          <w:p w14:paraId="3A213E77" w14:textId="77777777" w:rsidR="00FD7052" w:rsidRPr="00EF5447" w:rsidRDefault="00FD7052" w:rsidP="00E56C6E">
            <w:pPr>
              <w:pStyle w:val="TAC"/>
              <w:rPr>
                <w:rFonts w:eastAsia="MS Mincho"/>
              </w:rPr>
            </w:pPr>
            <w:r>
              <w:t>DC_12A-66A_n41A</w:t>
            </w:r>
          </w:p>
        </w:tc>
        <w:tc>
          <w:tcPr>
            <w:tcW w:w="867" w:type="dxa"/>
            <w:shd w:val="clear" w:color="auto" w:fill="auto"/>
            <w:vAlign w:val="center"/>
          </w:tcPr>
          <w:p w14:paraId="28662483" w14:textId="77777777" w:rsidR="00FD7052" w:rsidRPr="00EF5447" w:rsidRDefault="00FD7052" w:rsidP="00E56C6E">
            <w:pPr>
              <w:pStyle w:val="TAC"/>
            </w:pPr>
            <w:r>
              <w:t>12</w:t>
            </w:r>
          </w:p>
        </w:tc>
        <w:tc>
          <w:tcPr>
            <w:tcW w:w="1066" w:type="dxa"/>
            <w:shd w:val="clear" w:color="auto" w:fill="auto"/>
            <w:noWrap/>
            <w:vAlign w:val="center"/>
          </w:tcPr>
          <w:p w14:paraId="719381CA" w14:textId="77777777" w:rsidR="00FD7052" w:rsidRPr="00EF5447" w:rsidRDefault="00FD7052" w:rsidP="00E56C6E">
            <w:pPr>
              <w:pStyle w:val="TAC"/>
              <w:rPr>
                <w:lang w:eastAsia="ko-KR"/>
              </w:rPr>
            </w:pPr>
            <w:r>
              <w:rPr>
                <w:rFonts w:eastAsia="Malgun Gothic" w:cs="Arial"/>
                <w:kern w:val="2"/>
                <w:szCs w:val="24"/>
                <w:lang w:eastAsia="ko-KR"/>
              </w:rPr>
              <w:t>712</w:t>
            </w:r>
          </w:p>
        </w:tc>
        <w:tc>
          <w:tcPr>
            <w:tcW w:w="746" w:type="dxa"/>
            <w:shd w:val="clear" w:color="auto" w:fill="auto"/>
            <w:noWrap/>
            <w:vAlign w:val="center"/>
          </w:tcPr>
          <w:p w14:paraId="42E7182C" w14:textId="77777777" w:rsidR="00FD7052" w:rsidRPr="00EF5447" w:rsidRDefault="00FD7052" w:rsidP="00E56C6E">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36971824" w14:textId="77777777" w:rsidR="00FD7052" w:rsidRPr="00EF5447" w:rsidRDefault="00FD7052" w:rsidP="00E56C6E">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5D85F3D8" w14:textId="77777777" w:rsidR="00FD7052" w:rsidRPr="00EF5447" w:rsidRDefault="00FD7052" w:rsidP="00E56C6E">
            <w:pPr>
              <w:pStyle w:val="TAC"/>
              <w:rPr>
                <w:lang w:eastAsia="ko-KR"/>
              </w:rPr>
            </w:pPr>
            <w:r>
              <w:rPr>
                <w:rFonts w:cs="Arial"/>
                <w:kern w:val="2"/>
                <w:szCs w:val="24"/>
              </w:rPr>
              <w:t>742</w:t>
            </w:r>
          </w:p>
        </w:tc>
        <w:tc>
          <w:tcPr>
            <w:tcW w:w="700" w:type="dxa"/>
            <w:shd w:val="clear" w:color="auto" w:fill="auto"/>
            <w:vAlign w:val="center"/>
          </w:tcPr>
          <w:p w14:paraId="76E88C58" w14:textId="77777777" w:rsidR="00FD7052" w:rsidRPr="00EF5447" w:rsidRDefault="00FD7052" w:rsidP="00E56C6E">
            <w:pPr>
              <w:pStyle w:val="TAC"/>
              <w:rPr>
                <w:lang w:eastAsia="ko-KR"/>
              </w:rPr>
            </w:pPr>
            <w:r>
              <w:rPr>
                <w:rFonts w:cs="Arial"/>
                <w:kern w:val="2"/>
                <w:szCs w:val="24"/>
              </w:rPr>
              <w:t>31</w:t>
            </w:r>
          </w:p>
        </w:tc>
        <w:tc>
          <w:tcPr>
            <w:tcW w:w="1248" w:type="dxa"/>
            <w:shd w:val="clear" w:color="auto" w:fill="auto"/>
            <w:vAlign w:val="center"/>
          </w:tcPr>
          <w:p w14:paraId="525CF4DE" w14:textId="77777777" w:rsidR="00FD7052" w:rsidRPr="00EF5447" w:rsidRDefault="00FD7052" w:rsidP="00E56C6E">
            <w:pPr>
              <w:pStyle w:val="TAC"/>
            </w:pPr>
            <w:r>
              <w:rPr>
                <w:lang w:eastAsia="ja-JP"/>
              </w:rPr>
              <w:t>IMD</w:t>
            </w:r>
            <w:r>
              <w:t>2</w:t>
            </w:r>
          </w:p>
        </w:tc>
      </w:tr>
      <w:tr w:rsidR="00FD7052" w:rsidRPr="00EF5447" w14:paraId="1007138C" w14:textId="77777777" w:rsidTr="00E56C6E">
        <w:trPr>
          <w:trHeight w:val="54"/>
          <w:jc w:val="center"/>
        </w:trPr>
        <w:tc>
          <w:tcPr>
            <w:tcW w:w="2258" w:type="dxa"/>
            <w:vMerge/>
            <w:shd w:val="clear" w:color="auto" w:fill="auto"/>
            <w:vAlign w:val="center"/>
          </w:tcPr>
          <w:p w14:paraId="2C28F36D" w14:textId="77777777" w:rsidR="00FD7052" w:rsidRPr="00EF5447" w:rsidRDefault="00FD7052" w:rsidP="00E56C6E">
            <w:pPr>
              <w:pStyle w:val="TAC"/>
              <w:rPr>
                <w:rFonts w:eastAsia="MS Mincho"/>
              </w:rPr>
            </w:pPr>
          </w:p>
        </w:tc>
        <w:tc>
          <w:tcPr>
            <w:tcW w:w="867" w:type="dxa"/>
            <w:shd w:val="clear" w:color="auto" w:fill="auto"/>
            <w:vAlign w:val="center"/>
          </w:tcPr>
          <w:p w14:paraId="3A0F6966" w14:textId="77777777" w:rsidR="00FD7052" w:rsidRPr="00EF5447" w:rsidRDefault="00FD7052" w:rsidP="00E56C6E">
            <w:pPr>
              <w:pStyle w:val="TAC"/>
            </w:pPr>
            <w:r>
              <w:t>66</w:t>
            </w:r>
          </w:p>
        </w:tc>
        <w:tc>
          <w:tcPr>
            <w:tcW w:w="1066" w:type="dxa"/>
            <w:shd w:val="clear" w:color="auto" w:fill="auto"/>
            <w:noWrap/>
            <w:vAlign w:val="center"/>
          </w:tcPr>
          <w:p w14:paraId="7C4B4EDC" w14:textId="77777777" w:rsidR="00FD7052" w:rsidRPr="00EF5447" w:rsidRDefault="00FD7052" w:rsidP="00E56C6E">
            <w:pPr>
              <w:pStyle w:val="TAC"/>
              <w:rPr>
                <w:lang w:eastAsia="ko-KR"/>
              </w:rPr>
            </w:pPr>
            <w:r>
              <w:rPr>
                <w:rFonts w:eastAsia="Malgun Gothic" w:cs="Arial"/>
                <w:kern w:val="2"/>
                <w:szCs w:val="24"/>
                <w:lang w:eastAsia="ko-KR"/>
              </w:rPr>
              <w:t>1773</w:t>
            </w:r>
          </w:p>
        </w:tc>
        <w:tc>
          <w:tcPr>
            <w:tcW w:w="746" w:type="dxa"/>
            <w:shd w:val="clear" w:color="auto" w:fill="auto"/>
            <w:noWrap/>
            <w:vAlign w:val="center"/>
          </w:tcPr>
          <w:p w14:paraId="701D41D5" w14:textId="77777777" w:rsidR="00FD7052" w:rsidRPr="00EF5447" w:rsidRDefault="00FD7052" w:rsidP="00E56C6E">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2D738895" w14:textId="77777777" w:rsidR="00FD7052" w:rsidRPr="00EF5447" w:rsidRDefault="00FD7052" w:rsidP="00E56C6E">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444B8DE0" w14:textId="77777777" w:rsidR="00FD7052" w:rsidRPr="00EF5447" w:rsidRDefault="00FD7052" w:rsidP="00E56C6E">
            <w:pPr>
              <w:pStyle w:val="TAC"/>
              <w:rPr>
                <w:lang w:eastAsia="ko-KR"/>
              </w:rPr>
            </w:pPr>
            <w:r>
              <w:rPr>
                <w:rFonts w:eastAsia="Malgun Gothic" w:cs="Arial"/>
                <w:kern w:val="2"/>
                <w:szCs w:val="24"/>
                <w:lang w:eastAsia="ko-KR"/>
              </w:rPr>
              <w:t>2173</w:t>
            </w:r>
          </w:p>
        </w:tc>
        <w:tc>
          <w:tcPr>
            <w:tcW w:w="700" w:type="dxa"/>
            <w:shd w:val="clear" w:color="auto" w:fill="auto"/>
            <w:vAlign w:val="center"/>
          </w:tcPr>
          <w:p w14:paraId="218EAABC" w14:textId="77777777" w:rsidR="00FD7052" w:rsidRPr="00EF5447" w:rsidRDefault="00FD7052" w:rsidP="00E56C6E">
            <w:pPr>
              <w:pStyle w:val="TAC"/>
              <w:rPr>
                <w:lang w:eastAsia="ko-KR"/>
              </w:rPr>
            </w:pPr>
            <w:r>
              <w:rPr>
                <w:rFonts w:eastAsia="Malgun Gothic" w:cs="Arial"/>
                <w:kern w:val="2"/>
                <w:szCs w:val="24"/>
                <w:lang w:eastAsia="ko-KR"/>
              </w:rPr>
              <w:t>N/A</w:t>
            </w:r>
          </w:p>
        </w:tc>
        <w:tc>
          <w:tcPr>
            <w:tcW w:w="1248" w:type="dxa"/>
            <w:shd w:val="clear" w:color="auto" w:fill="auto"/>
            <w:vAlign w:val="center"/>
          </w:tcPr>
          <w:p w14:paraId="7938B866" w14:textId="77777777" w:rsidR="00FD7052" w:rsidRPr="00EF5447" w:rsidRDefault="00FD7052" w:rsidP="00E56C6E">
            <w:pPr>
              <w:pStyle w:val="TAC"/>
            </w:pPr>
            <w:r>
              <w:rPr>
                <w:rFonts w:eastAsia="Malgun Gothic"/>
                <w:lang w:eastAsia="ko-KR"/>
              </w:rPr>
              <w:t>N/A</w:t>
            </w:r>
          </w:p>
        </w:tc>
      </w:tr>
      <w:tr w:rsidR="00FD7052" w:rsidRPr="00EF5447" w14:paraId="6B1F5A31" w14:textId="77777777" w:rsidTr="00E56C6E">
        <w:trPr>
          <w:trHeight w:val="54"/>
          <w:jc w:val="center"/>
        </w:trPr>
        <w:tc>
          <w:tcPr>
            <w:tcW w:w="2258" w:type="dxa"/>
            <w:vMerge/>
            <w:tcBorders>
              <w:bottom w:val="single" w:sz="4" w:space="0" w:color="auto"/>
            </w:tcBorders>
            <w:shd w:val="clear" w:color="auto" w:fill="auto"/>
            <w:vAlign w:val="center"/>
          </w:tcPr>
          <w:p w14:paraId="7A85AA50" w14:textId="77777777" w:rsidR="00FD7052" w:rsidRPr="00EF5447" w:rsidRDefault="00FD7052" w:rsidP="00E56C6E">
            <w:pPr>
              <w:pStyle w:val="TAC"/>
              <w:rPr>
                <w:rFonts w:eastAsia="MS Mincho"/>
              </w:rPr>
            </w:pPr>
          </w:p>
        </w:tc>
        <w:tc>
          <w:tcPr>
            <w:tcW w:w="867" w:type="dxa"/>
            <w:shd w:val="clear" w:color="auto" w:fill="auto"/>
            <w:vAlign w:val="center"/>
          </w:tcPr>
          <w:p w14:paraId="74E3B1B3" w14:textId="77777777" w:rsidR="00FD7052" w:rsidRPr="00EF5447" w:rsidRDefault="00FD7052" w:rsidP="00E56C6E">
            <w:pPr>
              <w:pStyle w:val="TAC"/>
            </w:pPr>
            <w:r>
              <w:t>n41</w:t>
            </w:r>
          </w:p>
        </w:tc>
        <w:tc>
          <w:tcPr>
            <w:tcW w:w="1066" w:type="dxa"/>
            <w:shd w:val="clear" w:color="auto" w:fill="auto"/>
            <w:noWrap/>
            <w:vAlign w:val="center"/>
          </w:tcPr>
          <w:p w14:paraId="5E251CEE" w14:textId="77777777" w:rsidR="00FD7052" w:rsidRPr="00EF5447" w:rsidRDefault="00FD7052" w:rsidP="00E56C6E">
            <w:pPr>
              <w:pStyle w:val="TAC"/>
              <w:rPr>
                <w:lang w:eastAsia="ko-KR"/>
              </w:rPr>
            </w:pPr>
            <w:r>
              <w:rPr>
                <w:rFonts w:eastAsia="Malgun Gothic" w:cs="Arial"/>
                <w:kern w:val="2"/>
                <w:szCs w:val="24"/>
                <w:lang w:eastAsia="ko-KR"/>
              </w:rPr>
              <w:t>2515</w:t>
            </w:r>
          </w:p>
        </w:tc>
        <w:tc>
          <w:tcPr>
            <w:tcW w:w="746" w:type="dxa"/>
            <w:shd w:val="clear" w:color="auto" w:fill="auto"/>
            <w:noWrap/>
            <w:vAlign w:val="center"/>
          </w:tcPr>
          <w:p w14:paraId="50D3CEDF" w14:textId="77777777" w:rsidR="00FD7052" w:rsidRPr="00EF5447" w:rsidRDefault="00FD7052" w:rsidP="00E56C6E">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68B416E1" w14:textId="77777777" w:rsidR="00FD7052" w:rsidRPr="00EF5447" w:rsidRDefault="00FD7052" w:rsidP="00E56C6E">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5FDE95B8" w14:textId="77777777" w:rsidR="00FD7052" w:rsidRPr="00EF5447" w:rsidRDefault="00FD7052" w:rsidP="00E56C6E">
            <w:pPr>
              <w:pStyle w:val="TAC"/>
              <w:rPr>
                <w:lang w:eastAsia="ko-KR"/>
              </w:rPr>
            </w:pPr>
            <w:r>
              <w:rPr>
                <w:rFonts w:cs="Arial"/>
                <w:kern w:val="2"/>
                <w:szCs w:val="24"/>
              </w:rPr>
              <w:t>2515</w:t>
            </w:r>
          </w:p>
        </w:tc>
        <w:tc>
          <w:tcPr>
            <w:tcW w:w="700" w:type="dxa"/>
            <w:shd w:val="clear" w:color="auto" w:fill="auto"/>
            <w:vAlign w:val="center"/>
          </w:tcPr>
          <w:p w14:paraId="7922A7D4" w14:textId="77777777" w:rsidR="00FD7052" w:rsidRPr="00EF5447" w:rsidRDefault="00FD7052" w:rsidP="00E56C6E">
            <w:pPr>
              <w:pStyle w:val="TAC"/>
              <w:rPr>
                <w:lang w:eastAsia="ko-KR"/>
              </w:rPr>
            </w:pPr>
            <w:r>
              <w:rPr>
                <w:rFonts w:eastAsia="Malgun Gothic" w:cs="Arial"/>
                <w:kern w:val="2"/>
                <w:szCs w:val="24"/>
                <w:lang w:eastAsia="ko-KR"/>
              </w:rPr>
              <w:t>N/A</w:t>
            </w:r>
          </w:p>
        </w:tc>
        <w:tc>
          <w:tcPr>
            <w:tcW w:w="1248" w:type="dxa"/>
            <w:shd w:val="clear" w:color="auto" w:fill="auto"/>
            <w:vAlign w:val="center"/>
          </w:tcPr>
          <w:p w14:paraId="418D771D" w14:textId="77777777" w:rsidR="00FD7052" w:rsidRPr="00EF5447" w:rsidRDefault="00FD7052" w:rsidP="00E56C6E">
            <w:pPr>
              <w:pStyle w:val="TAC"/>
            </w:pPr>
            <w:r>
              <w:rPr>
                <w:rFonts w:eastAsia="Malgun Gothic" w:cs="Arial"/>
                <w:kern w:val="2"/>
                <w:szCs w:val="24"/>
                <w:lang w:eastAsia="ko-KR"/>
              </w:rPr>
              <w:t>N/A</w:t>
            </w:r>
          </w:p>
        </w:tc>
      </w:tr>
      <w:tr w:rsidR="00FD7052" w14:paraId="6923E673" w14:textId="77777777" w:rsidTr="00E56C6E">
        <w:trPr>
          <w:trHeight w:val="54"/>
          <w:jc w:val="center"/>
        </w:trPr>
        <w:tc>
          <w:tcPr>
            <w:tcW w:w="2258" w:type="dxa"/>
            <w:vMerge w:val="restart"/>
            <w:shd w:val="clear" w:color="auto" w:fill="auto"/>
            <w:vAlign w:val="center"/>
          </w:tcPr>
          <w:p w14:paraId="2CD3EEA8" w14:textId="77777777" w:rsidR="00FD7052" w:rsidRPr="00EF5447" w:rsidRDefault="00FD7052" w:rsidP="00E56C6E">
            <w:pPr>
              <w:pStyle w:val="TAC"/>
              <w:rPr>
                <w:rFonts w:eastAsia="MS Mincho"/>
              </w:rPr>
            </w:pPr>
            <w:r>
              <w:rPr>
                <w:rFonts w:cs="Arial"/>
                <w:szCs w:val="18"/>
                <w:lang w:val="sv-SE" w:eastAsia="ja-JP"/>
              </w:rPr>
              <w:t>DC_12A-66A_n78A</w:t>
            </w:r>
          </w:p>
        </w:tc>
        <w:tc>
          <w:tcPr>
            <w:tcW w:w="867" w:type="dxa"/>
            <w:shd w:val="clear" w:color="auto" w:fill="auto"/>
            <w:vAlign w:val="center"/>
          </w:tcPr>
          <w:p w14:paraId="59776963" w14:textId="77777777" w:rsidR="00FD7052" w:rsidRDefault="00FD7052" w:rsidP="00E56C6E">
            <w:pPr>
              <w:pStyle w:val="TAC"/>
            </w:pPr>
            <w:r>
              <w:rPr>
                <w:rFonts w:eastAsia="Malgun Gothic"/>
                <w:lang w:eastAsia="ko-KR"/>
              </w:rPr>
              <w:t>12</w:t>
            </w:r>
          </w:p>
        </w:tc>
        <w:tc>
          <w:tcPr>
            <w:tcW w:w="1066" w:type="dxa"/>
            <w:shd w:val="clear" w:color="auto" w:fill="auto"/>
            <w:noWrap/>
            <w:vAlign w:val="center"/>
          </w:tcPr>
          <w:p w14:paraId="5512EA4F" w14:textId="77777777" w:rsidR="00FD7052" w:rsidRDefault="00FD7052" w:rsidP="00E56C6E">
            <w:pPr>
              <w:pStyle w:val="TAC"/>
              <w:rPr>
                <w:rFonts w:eastAsia="Malgun Gothic" w:cs="Arial"/>
                <w:kern w:val="2"/>
                <w:szCs w:val="24"/>
                <w:lang w:eastAsia="ko-KR"/>
              </w:rPr>
            </w:pPr>
            <w:r>
              <w:rPr>
                <w:rFonts w:cs="Arial"/>
                <w:color w:val="000000"/>
              </w:rPr>
              <w:t>710</w:t>
            </w:r>
          </w:p>
        </w:tc>
        <w:tc>
          <w:tcPr>
            <w:tcW w:w="746" w:type="dxa"/>
            <w:shd w:val="clear" w:color="auto" w:fill="auto"/>
            <w:noWrap/>
            <w:vAlign w:val="center"/>
          </w:tcPr>
          <w:p w14:paraId="51B3AF64" w14:textId="77777777" w:rsidR="00FD7052" w:rsidRDefault="00FD7052" w:rsidP="00E56C6E">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755C6F3C" w14:textId="77777777" w:rsidR="00FD7052" w:rsidRDefault="00FD7052" w:rsidP="00E56C6E">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76243DD1" w14:textId="77777777" w:rsidR="00FD7052" w:rsidRDefault="00FD7052" w:rsidP="00E56C6E">
            <w:pPr>
              <w:pStyle w:val="TAC"/>
              <w:rPr>
                <w:rFonts w:cs="Arial"/>
                <w:kern w:val="2"/>
                <w:szCs w:val="24"/>
              </w:rPr>
            </w:pPr>
            <w:r>
              <w:rPr>
                <w:rFonts w:cs="Arial"/>
              </w:rPr>
              <w:t>740</w:t>
            </w:r>
          </w:p>
        </w:tc>
        <w:tc>
          <w:tcPr>
            <w:tcW w:w="700" w:type="dxa"/>
            <w:shd w:val="clear" w:color="auto" w:fill="auto"/>
            <w:vAlign w:val="center"/>
          </w:tcPr>
          <w:p w14:paraId="67645FDA" w14:textId="77777777" w:rsidR="00FD7052" w:rsidRDefault="00FD7052" w:rsidP="00E56C6E">
            <w:pPr>
              <w:pStyle w:val="TAC"/>
              <w:rPr>
                <w:rFonts w:eastAsia="Malgun Gothic" w:cs="Arial"/>
                <w:kern w:val="2"/>
                <w:szCs w:val="24"/>
                <w:lang w:eastAsia="ko-KR"/>
              </w:rPr>
            </w:pPr>
            <w:r>
              <w:rPr>
                <w:rFonts w:eastAsia="Malgun Gothic"/>
                <w:kern w:val="2"/>
                <w:szCs w:val="24"/>
                <w:lang w:eastAsia="ko-KR"/>
              </w:rPr>
              <w:t>N/A</w:t>
            </w:r>
          </w:p>
        </w:tc>
        <w:tc>
          <w:tcPr>
            <w:tcW w:w="1248" w:type="dxa"/>
            <w:shd w:val="clear" w:color="auto" w:fill="auto"/>
            <w:vAlign w:val="center"/>
          </w:tcPr>
          <w:p w14:paraId="10BE21D0" w14:textId="77777777" w:rsidR="00FD7052" w:rsidRDefault="00FD7052" w:rsidP="00E56C6E">
            <w:pPr>
              <w:pStyle w:val="TAC"/>
              <w:rPr>
                <w:rFonts w:eastAsia="Malgun Gothic" w:cs="Arial"/>
                <w:kern w:val="2"/>
                <w:szCs w:val="24"/>
                <w:lang w:eastAsia="ko-KR"/>
              </w:rPr>
            </w:pPr>
            <w:r>
              <w:rPr>
                <w:rFonts w:eastAsia="Malgun Gothic"/>
                <w:kern w:val="2"/>
                <w:szCs w:val="24"/>
                <w:lang w:eastAsia="ko-KR"/>
              </w:rPr>
              <w:t>N/A</w:t>
            </w:r>
          </w:p>
        </w:tc>
      </w:tr>
      <w:tr w:rsidR="00FD7052" w14:paraId="6F1F75BB" w14:textId="77777777" w:rsidTr="00E56C6E">
        <w:trPr>
          <w:trHeight w:val="54"/>
          <w:jc w:val="center"/>
        </w:trPr>
        <w:tc>
          <w:tcPr>
            <w:tcW w:w="2258" w:type="dxa"/>
            <w:vMerge/>
            <w:shd w:val="clear" w:color="auto" w:fill="auto"/>
            <w:vAlign w:val="center"/>
          </w:tcPr>
          <w:p w14:paraId="214CCB55" w14:textId="77777777" w:rsidR="00FD7052" w:rsidRPr="00EF5447" w:rsidRDefault="00FD7052" w:rsidP="00E56C6E">
            <w:pPr>
              <w:pStyle w:val="TAC"/>
              <w:rPr>
                <w:rFonts w:eastAsia="MS Mincho"/>
              </w:rPr>
            </w:pPr>
          </w:p>
        </w:tc>
        <w:tc>
          <w:tcPr>
            <w:tcW w:w="867" w:type="dxa"/>
            <w:shd w:val="clear" w:color="auto" w:fill="auto"/>
            <w:vAlign w:val="center"/>
          </w:tcPr>
          <w:p w14:paraId="1A213188" w14:textId="77777777" w:rsidR="00FD7052" w:rsidRDefault="00FD7052" w:rsidP="00E56C6E">
            <w:pPr>
              <w:pStyle w:val="TAC"/>
            </w:pPr>
            <w:r>
              <w:rPr>
                <w:rFonts w:eastAsia="Malgun Gothic"/>
                <w:lang w:eastAsia="ko-KR"/>
              </w:rPr>
              <w:t>66</w:t>
            </w:r>
          </w:p>
        </w:tc>
        <w:tc>
          <w:tcPr>
            <w:tcW w:w="1066" w:type="dxa"/>
            <w:shd w:val="clear" w:color="auto" w:fill="auto"/>
            <w:noWrap/>
            <w:vAlign w:val="center"/>
          </w:tcPr>
          <w:p w14:paraId="0675E3FC" w14:textId="77777777" w:rsidR="00FD7052" w:rsidRDefault="00FD7052" w:rsidP="00E56C6E">
            <w:pPr>
              <w:pStyle w:val="TAC"/>
              <w:rPr>
                <w:rFonts w:eastAsia="Malgun Gothic" w:cs="Arial"/>
                <w:kern w:val="2"/>
                <w:szCs w:val="24"/>
                <w:lang w:eastAsia="ko-KR"/>
              </w:rPr>
            </w:pPr>
            <w:r>
              <w:rPr>
                <w:rFonts w:cs="Arial"/>
              </w:rPr>
              <w:t>1760</w:t>
            </w:r>
          </w:p>
        </w:tc>
        <w:tc>
          <w:tcPr>
            <w:tcW w:w="746" w:type="dxa"/>
            <w:shd w:val="clear" w:color="auto" w:fill="auto"/>
            <w:noWrap/>
            <w:vAlign w:val="center"/>
          </w:tcPr>
          <w:p w14:paraId="73B7E926" w14:textId="77777777" w:rsidR="00FD7052" w:rsidRDefault="00FD7052" w:rsidP="00E56C6E">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71785641" w14:textId="77777777" w:rsidR="00FD7052" w:rsidRDefault="00FD7052" w:rsidP="00E56C6E">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3091FAC5" w14:textId="77777777" w:rsidR="00FD7052" w:rsidRDefault="00FD7052" w:rsidP="00E56C6E">
            <w:pPr>
              <w:pStyle w:val="TAC"/>
              <w:rPr>
                <w:rFonts w:cs="Arial"/>
                <w:kern w:val="2"/>
                <w:szCs w:val="24"/>
              </w:rPr>
            </w:pPr>
            <w:r>
              <w:rPr>
                <w:rFonts w:cs="Arial"/>
              </w:rPr>
              <w:t>2160</w:t>
            </w:r>
          </w:p>
        </w:tc>
        <w:tc>
          <w:tcPr>
            <w:tcW w:w="700" w:type="dxa"/>
            <w:shd w:val="clear" w:color="auto" w:fill="auto"/>
            <w:vAlign w:val="center"/>
          </w:tcPr>
          <w:p w14:paraId="6B4E147B" w14:textId="77777777" w:rsidR="00FD7052" w:rsidRDefault="00FD7052" w:rsidP="00E56C6E">
            <w:pPr>
              <w:pStyle w:val="TAC"/>
              <w:rPr>
                <w:rFonts w:eastAsia="Malgun Gothic" w:cs="Arial"/>
                <w:kern w:val="2"/>
                <w:szCs w:val="24"/>
                <w:lang w:eastAsia="ko-KR"/>
              </w:rPr>
            </w:pPr>
            <w:r>
              <w:t>17.1</w:t>
            </w:r>
          </w:p>
        </w:tc>
        <w:tc>
          <w:tcPr>
            <w:tcW w:w="1248" w:type="dxa"/>
            <w:shd w:val="clear" w:color="auto" w:fill="auto"/>
            <w:vAlign w:val="center"/>
          </w:tcPr>
          <w:p w14:paraId="2D74A660" w14:textId="77777777" w:rsidR="00FD7052" w:rsidRDefault="00FD7052" w:rsidP="00E56C6E">
            <w:pPr>
              <w:pStyle w:val="TAC"/>
              <w:rPr>
                <w:rFonts w:eastAsia="Malgun Gothic" w:cs="Arial"/>
                <w:kern w:val="2"/>
                <w:szCs w:val="24"/>
                <w:lang w:eastAsia="ko-KR"/>
              </w:rPr>
            </w:pPr>
            <w:r>
              <w:rPr>
                <w:rFonts w:eastAsia="Malgun Gothic"/>
                <w:kern w:val="2"/>
                <w:szCs w:val="24"/>
                <w:lang w:eastAsia="ko-KR"/>
              </w:rPr>
              <w:t>IMD3</w:t>
            </w:r>
          </w:p>
        </w:tc>
      </w:tr>
      <w:tr w:rsidR="00FD7052" w14:paraId="23B5D72B" w14:textId="77777777" w:rsidTr="00E56C6E">
        <w:trPr>
          <w:trHeight w:val="54"/>
          <w:jc w:val="center"/>
        </w:trPr>
        <w:tc>
          <w:tcPr>
            <w:tcW w:w="2258" w:type="dxa"/>
            <w:vMerge/>
            <w:tcBorders>
              <w:bottom w:val="single" w:sz="4" w:space="0" w:color="auto"/>
            </w:tcBorders>
            <w:shd w:val="clear" w:color="auto" w:fill="auto"/>
            <w:vAlign w:val="center"/>
          </w:tcPr>
          <w:p w14:paraId="24F4845E" w14:textId="77777777" w:rsidR="00FD7052" w:rsidRPr="00EF5447" w:rsidRDefault="00FD7052" w:rsidP="00E56C6E">
            <w:pPr>
              <w:pStyle w:val="TAC"/>
              <w:rPr>
                <w:rFonts w:eastAsia="MS Mincho"/>
              </w:rPr>
            </w:pPr>
          </w:p>
        </w:tc>
        <w:tc>
          <w:tcPr>
            <w:tcW w:w="867" w:type="dxa"/>
            <w:shd w:val="clear" w:color="auto" w:fill="auto"/>
            <w:vAlign w:val="center"/>
          </w:tcPr>
          <w:p w14:paraId="5386C052" w14:textId="77777777" w:rsidR="00FD7052" w:rsidRDefault="00FD7052" w:rsidP="00E56C6E">
            <w:pPr>
              <w:pStyle w:val="TAC"/>
            </w:pPr>
            <w:r>
              <w:rPr>
                <w:rFonts w:cs="Arial"/>
                <w:lang w:eastAsia="ko-KR"/>
              </w:rPr>
              <w:t>n78</w:t>
            </w:r>
          </w:p>
        </w:tc>
        <w:tc>
          <w:tcPr>
            <w:tcW w:w="1066" w:type="dxa"/>
            <w:shd w:val="clear" w:color="auto" w:fill="auto"/>
            <w:noWrap/>
            <w:vAlign w:val="center"/>
          </w:tcPr>
          <w:p w14:paraId="738CF023" w14:textId="77777777" w:rsidR="00FD7052" w:rsidRDefault="00FD7052" w:rsidP="00E56C6E">
            <w:pPr>
              <w:pStyle w:val="TAC"/>
              <w:rPr>
                <w:rFonts w:eastAsia="Malgun Gothic" w:cs="Arial"/>
                <w:kern w:val="2"/>
                <w:szCs w:val="24"/>
                <w:lang w:eastAsia="ko-KR"/>
              </w:rPr>
            </w:pPr>
            <w:r>
              <w:rPr>
                <w:rFonts w:cs="Arial"/>
                <w:color w:val="000000"/>
              </w:rPr>
              <w:t>3580</w:t>
            </w:r>
          </w:p>
        </w:tc>
        <w:tc>
          <w:tcPr>
            <w:tcW w:w="746" w:type="dxa"/>
            <w:shd w:val="clear" w:color="auto" w:fill="auto"/>
            <w:noWrap/>
            <w:vAlign w:val="center"/>
          </w:tcPr>
          <w:p w14:paraId="00E57391" w14:textId="77777777" w:rsidR="00FD7052" w:rsidRDefault="00FD7052" w:rsidP="00E56C6E">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7D8F3719" w14:textId="77777777" w:rsidR="00FD7052" w:rsidRDefault="00FD7052" w:rsidP="00E56C6E">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7A41A77A" w14:textId="77777777" w:rsidR="00FD7052" w:rsidRDefault="00FD7052" w:rsidP="00E56C6E">
            <w:pPr>
              <w:pStyle w:val="TAC"/>
              <w:rPr>
                <w:rFonts w:cs="Arial"/>
                <w:kern w:val="2"/>
                <w:szCs w:val="24"/>
              </w:rPr>
            </w:pPr>
            <w:r>
              <w:rPr>
                <w:rFonts w:cs="Arial"/>
              </w:rPr>
              <w:t>3580</w:t>
            </w:r>
          </w:p>
        </w:tc>
        <w:tc>
          <w:tcPr>
            <w:tcW w:w="700" w:type="dxa"/>
            <w:shd w:val="clear" w:color="auto" w:fill="auto"/>
            <w:vAlign w:val="center"/>
          </w:tcPr>
          <w:p w14:paraId="43C2E031" w14:textId="77777777" w:rsidR="00FD7052" w:rsidRDefault="00FD7052" w:rsidP="00E56C6E">
            <w:pPr>
              <w:pStyle w:val="TAC"/>
              <w:rPr>
                <w:rFonts w:eastAsia="Malgun Gothic" w:cs="Arial"/>
                <w:kern w:val="2"/>
                <w:szCs w:val="24"/>
                <w:lang w:eastAsia="ko-KR"/>
              </w:rPr>
            </w:pPr>
            <w:r>
              <w:rPr>
                <w:rFonts w:eastAsia="Malgun Gothic"/>
                <w:kern w:val="2"/>
                <w:szCs w:val="24"/>
                <w:lang w:eastAsia="ko-KR"/>
              </w:rPr>
              <w:t>N/A</w:t>
            </w:r>
          </w:p>
        </w:tc>
        <w:tc>
          <w:tcPr>
            <w:tcW w:w="1248" w:type="dxa"/>
            <w:shd w:val="clear" w:color="auto" w:fill="auto"/>
            <w:vAlign w:val="center"/>
          </w:tcPr>
          <w:p w14:paraId="261F8ECB" w14:textId="77777777" w:rsidR="00FD7052" w:rsidRDefault="00FD7052" w:rsidP="00E56C6E">
            <w:pPr>
              <w:pStyle w:val="TAC"/>
              <w:rPr>
                <w:rFonts w:eastAsia="Malgun Gothic" w:cs="Arial"/>
                <w:kern w:val="2"/>
                <w:szCs w:val="24"/>
                <w:lang w:eastAsia="ko-KR"/>
              </w:rPr>
            </w:pPr>
            <w:r>
              <w:rPr>
                <w:rFonts w:eastAsia="Malgun Gothic"/>
                <w:kern w:val="2"/>
                <w:szCs w:val="24"/>
                <w:lang w:eastAsia="ko-KR"/>
              </w:rPr>
              <w:t>N/A</w:t>
            </w:r>
          </w:p>
        </w:tc>
      </w:tr>
      <w:tr w:rsidR="00FD7052" w14:paraId="72340762" w14:textId="77777777" w:rsidTr="00E56C6E">
        <w:trPr>
          <w:trHeight w:val="54"/>
          <w:jc w:val="center"/>
        </w:trPr>
        <w:tc>
          <w:tcPr>
            <w:tcW w:w="2258" w:type="dxa"/>
            <w:tcBorders>
              <w:bottom w:val="nil"/>
            </w:tcBorders>
            <w:shd w:val="clear" w:color="auto" w:fill="auto"/>
          </w:tcPr>
          <w:p w14:paraId="120C42CC" w14:textId="77777777" w:rsidR="00FD7052" w:rsidRDefault="00FD7052" w:rsidP="00E56C6E">
            <w:pPr>
              <w:pStyle w:val="TAC"/>
            </w:pPr>
            <w:r>
              <w:t>DC_12A_n66A-n78A</w:t>
            </w:r>
          </w:p>
          <w:p w14:paraId="7B6B4C18" w14:textId="77777777" w:rsidR="00FD7052" w:rsidRDefault="00FD7052" w:rsidP="00E56C6E">
            <w:pPr>
              <w:pStyle w:val="TAC"/>
            </w:pPr>
            <w:r>
              <w:t>DC_12A_n66(2A)-n78A</w:t>
            </w:r>
          </w:p>
          <w:p w14:paraId="5E533991" w14:textId="77777777" w:rsidR="00FD7052" w:rsidRDefault="00FD7052" w:rsidP="00E56C6E">
            <w:pPr>
              <w:pStyle w:val="TAC"/>
            </w:pPr>
            <w:r>
              <w:t>DC_12A_n66A-n78(2A)</w:t>
            </w:r>
          </w:p>
          <w:p w14:paraId="39D44B77" w14:textId="77777777" w:rsidR="00FD7052" w:rsidRPr="00696B85" w:rsidRDefault="00FD7052" w:rsidP="00E56C6E">
            <w:pPr>
              <w:pStyle w:val="TAC"/>
            </w:pPr>
            <w:r>
              <w:t>DC_12A_n66(2A)-n78(2A)</w:t>
            </w:r>
          </w:p>
        </w:tc>
        <w:tc>
          <w:tcPr>
            <w:tcW w:w="867" w:type="dxa"/>
            <w:shd w:val="clear" w:color="auto" w:fill="auto"/>
            <w:vAlign w:val="center"/>
          </w:tcPr>
          <w:p w14:paraId="205FDB44" w14:textId="77777777" w:rsidR="00FD7052" w:rsidRDefault="00FD7052" w:rsidP="00E56C6E">
            <w:pPr>
              <w:pStyle w:val="TAC"/>
              <w:rPr>
                <w:rFonts w:cs="Arial"/>
                <w:kern w:val="2"/>
                <w:szCs w:val="24"/>
              </w:rPr>
            </w:pPr>
            <w:r>
              <w:rPr>
                <w:rFonts w:eastAsia="Malgun Gothic" w:cs="Arial"/>
                <w:lang w:eastAsia="ko-KR"/>
              </w:rPr>
              <w:t>12</w:t>
            </w:r>
          </w:p>
        </w:tc>
        <w:tc>
          <w:tcPr>
            <w:tcW w:w="1066" w:type="dxa"/>
            <w:shd w:val="clear" w:color="auto" w:fill="auto"/>
            <w:noWrap/>
            <w:vAlign w:val="center"/>
          </w:tcPr>
          <w:p w14:paraId="186B7AAD" w14:textId="77777777" w:rsidR="00FD7052" w:rsidRDefault="00FD7052" w:rsidP="00E56C6E">
            <w:pPr>
              <w:pStyle w:val="TAC"/>
            </w:pPr>
            <w:r>
              <w:rPr>
                <w:rFonts w:cs="Arial"/>
                <w:color w:val="000000"/>
              </w:rPr>
              <w:t>703</w:t>
            </w:r>
          </w:p>
        </w:tc>
        <w:tc>
          <w:tcPr>
            <w:tcW w:w="746" w:type="dxa"/>
            <w:shd w:val="clear" w:color="auto" w:fill="auto"/>
            <w:noWrap/>
            <w:vAlign w:val="center"/>
          </w:tcPr>
          <w:p w14:paraId="6E4DF073" w14:textId="77777777" w:rsidR="00FD7052" w:rsidRDefault="00FD7052" w:rsidP="00E56C6E">
            <w:pPr>
              <w:pStyle w:val="TAC"/>
            </w:pPr>
            <w:r>
              <w:rPr>
                <w:rFonts w:cs="Arial"/>
                <w:color w:val="000000"/>
              </w:rPr>
              <w:t>5</w:t>
            </w:r>
          </w:p>
        </w:tc>
        <w:tc>
          <w:tcPr>
            <w:tcW w:w="877" w:type="dxa"/>
            <w:shd w:val="clear" w:color="auto" w:fill="auto"/>
            <w:noWrap/>
            <w:vAlign w:val="center"/>
          </w:tcPr>
          <w:p w14:paraId="3F0E4F0F" w14:textId="77777777" w:rsidR="00FD7052" w:rsidRDefault="00FD7052" w:rsidP="00E56C6E">
            <w:pPr>
              <w:pStyle w:val="TAC"/>
            </w:pPr>
            <w:r>
              <w:rPr>
                <w:rFonts w:cs="Arial"/>
                <w:color w:val="000000"/>
              </w:rPr>
              <w:t>25</w:t>
            </w:r>
          </w:p>
        </w:tc>
        <w:tc>
          <w:tcPr>
            <w:tcW w:w="1299" w:type="dxa"/>
            <w:shd w:val="clear" w:color="auto" w:fill="auto"/>
            <w:noWrap/>
            <w:vAlign w:val="center"/>
          </w:tcPr>
          <w:p w14:paraId="22FBBFDA" w14:textId="77777777" w:rsidR="00FD7052" w:rsidRDefault="00FD7052" w:rsidP="00E56C6E">
            <w:pPr>
              <w:pStyle w:val="TAC"/>
            </w:pPr>
            <w:r>
              <w:rPr>
                <w:rFonts w:cs="Arial"/>
              </w:rPr>
              <w:t>733</w:t>
            </w:r>
          </w:p>
        </w:tc>
        <w:tc>
          <w:tcPr>
            <w:tcW w:w="700" w:type="dxa"/>
            <w:shd w:val="clear" w:color="auto" w:fill="auto"/>
            <w:vAlign w:val="center"/>
          </w:tcPr>
          <w:p w14:paraId="2EFBDA06" w14:textId="77777777" w:rsidR="00FD7052" w:rsidRDefault="00FD7052" w:rsidP="00E56C6E">
            <w:pPr>
              <w:pStyle w:val="TAC"/>
              <w:rPr>
                <w:rFonts w:eastAsia="Malgun Gothic" w:cs="Arial"/>
                <w:kern w:val="2"/>
                <w:szCs w:val="24"/>
                <w:lang w:eastAsia="ko-KR"/>
              </w:rPr>
            </w:pPr>
            <w:r>
              <w:rPr>
                <w:rFonts w:eastAsia="Malgun Gothic" w:cs="Arial"/>
                <w:kern w:val="2"/>
                <w:szCs w:val="24"/>
                <w:lang w:eastAsia="ko-KR"/>
              </w:rPr>
              <w:t>N/A</w:t>
            </w:r>
          </w:p>
        </w:tc>
        <w:tc>
          <w:tcPr>
            <w:tcW w:w="1248" w:type="dxa"/>
            <w:shd w:val="clear" w:color="auto" w:fill="auto"/>
            <w:vAlign w:val="center"/>
          </w:tcPr>
          <w:p w14:paraId="0EE7EB21" w14:textId="77777777" w:rsidR="00FD7052" w:rsidRDefault="00FD7052" w:rsidP="00E56C6E">
            <w:pPr>
              <w:pStyle w:val="TAC"/>
              <w:rPr>
                <w:rFonts w:eastAsia="Malgun Gothic" w:cs="Arial"/>
                <w:kern w:val="2"/>
                <w:szCs w:val="24"/>
                <w:lang w:eastAsia="ko-KR"/>
              </w:rPr>
            </w:pPr>
            <w:r>
              <w:rPr>
                <w:rFonts w:eastAsia="Malgun Gothic" w:cs="Arial"/>
                <w:kern w:val="2"/>
                <w:szCs w:val="24"/>
                <w:lang w:eastAsia="ko-KR"/>
              </w:rPr>
              <w:t>N/A</w:t>
            </w:r>
          </w:p>
        </w:tc>
      </w:tr>
      <w:tr w:rsidR="00FD7052" w14:paraId="25B4EC9F" w14:textId="77777777" w:rsidTr="00E56C6E">
        <w:trPr>
          <w:trHeight w:val="54"/>
          <w:jc w:val="center"/>
        </w:trPr>
        <w:tc>
          <w:tcPr>
            <w:tcW w:w="2258" w:type="dxa"/>
            <w:tcBorders>
              <w:top w:val="nil"/>
              <w:bottom w:val="nil"/>
            </w:tcBorders>
            <w:shd w:val="clear" w:color="auto" w:fill="auto"/>
          </w:tcPr>
          <w:p w14:paraId="510C35DC" w14:textId="77777777" w:rsidR="00FD7052" w:rsidRPr="00696B85" w:rsidRDefault="00FD7052" w:rsidP="00E56C6E">
            <w:pPr>
              <w:pStyle w:val="TAC"/>
            </w:pPr>
          </w:p>
        </w:tc>
        <w:tc>
          <w:tcPr>
            <w:tcW w:w="867" w:type="dxa"/>
            <w:shd w:val="clear" w:color="auto" w:fill="auto"/>
            <w:vAlign w:val="center"/>
          </w:tcPr>
          <w:p w14:paraId="5C7B0B1E" w14:textId="77777777" w:rsidR="00FD7052" w:rsidRDefault="00FD7052" w:rsidP="00E56C6E">
            <w:pPr>
              <w:pStyle w:val="TAC"/>
              <w:rPr>
                <w:rFonts w:cs="Arial"/>
                <w:kern w:val="2"/>
                <w:szCs w:val="24"/>
              </w:rPr>
            </w:pPr>
            <w:r>
              <w:rPr>
                <w:rFonts w:eastAsia="Malgun Gothic" w:cs="Arial"/>
                <w:lang w:eastAsia="ko-KR"/>
              </w:rPr>
              <w:t>n66</w:t>
            </w:r>
          </w:p>
        </w:tc>
        <w:tc>
          <w:tcPr>
            <w:tcW w:w="1066" w:type="dxa"/>
            <w:shd w:val="clear" w:color="auto" w:fill="auto"/>
            <w:noWrap/>
            <w:vAlign w:val="center"/>
          </w:tcPr>
          <w:p w14:paraId="776661B3" w14:textId="77777777" w:rsidR="00FD7052" w:rsidRDefault="00FD7052" w:rsidP="00E56C6E">
            <w:pPr>
              <w:pStyle w:val="TAC"/>
            </w:pPr>
            <w:r>
              <w:rPr>
                <w:rFonts w:cs="Arial"/>
              </w:rPr>
              <w:t>1740</w:t>
            </w:r>
          </w:p>
        </w:tc>
        <w:tc>
          <w:tcPr>
            <w:tcW w:w="746" w:type="dxa"/>
            <w:shd w:val="clear" w:color="auto" w:fill="auto"/>
            <w:noWrap/>
            <w:vAlign w:val="center"/>
          </w:tcPr>
          <w:p w14:paraId="2DBF0E22" w14:textId="77777777" w:rsidR="00FD7052" w:rsidRDefault="00FD7052" w:rsidP="00E56C6E">
            <w:pPr>
              <w:pStyle w:val="TAC"/>
            </w:pPr>
            <w:r>
              <w:rPr>
                <w:rFonts w:cs="Arial"/>
                <w:color w:val="000000"/>
              </w:rPr>
              <w:t>5</w:t>
            </w:r>
          </w:p>
        </w:tc>
        <w:tc>
          <w:tcPr>
            <w:tcW w:w="877" w:type="dxa"/>
            <w:shd w:val="clear" w:color="auto" w:fill="auto"/>
            <w:noWrap/>
            <w:vAlign w:val="center"/>
          </w:tcPr>
          <w:p w14:paraId="158DFCCE" w14:textId="77777777" w:rsidR="00FD7052" w:rsidRDefault="00FD7052" w:rsidP="00E56C6E">
            <w:pPr>
              <w:pStyle w:val="TAC"/>
            </w:pPr>
            <w:r>
              <w:rPr>
                <w:rFonts w:cs="Arial"/>
                <w:color w:val="000000"/>
              </w:rPr>
              <w:t>25</w:t>
            </w:r>
          </w:p>
        </w:tc>
        <w:tc>
          <w:tcPr>
            <w:tcW w:w="1299" w:type="dxa"/>
            <w:shd w:val="clear" w:color="auto" w:fill="auto"/>
            <w:noWrap/>
            <w:vAlign w:val="center"/>
          </w:tcPr>
          <w:p w14:paraId="03282522" w14:textId="77777777" w:rsidR="00FD7052" w:rsidRDefault="00FD7052" w:rsidP="00E56C6E">
            <w:pPr>
              <w:pStyle w:val="TAC"/>
            </w:pPr>
            <w:r>
              <w:rPr>
                <w:rFonts w:cs="Arial"/>
              </w:rPr>
              <w:t>2140</w:t>
            </w:r>
          </w:p>
        </w:tc>
        <w:tc>
          <w:tcPr>
            <w:tcW w:w="700" w:type="dxa"/>
            <w:shd w:val="clear" w:color="auto" w:fill="auto"/>
            <w:vAlign w:val="center"/>
          </w:tcPr>
          <w:p w14:paraId="362548F7" w14:textId="77777777" w:rsidR="00FD7052" w:rsidRDefault="00FD7052" w:rsidP="00E56C6E">
            <w:pPr>
              <w:pStyle w:val="TAC"/>
              <w:rPr>
                <w:rFonts w:eastAsia="Malgun Gothic" w:cs="Arial"/>
                <w:kern w:val="2"/>
                <w:szCs w:val="24"/>
                <w:lang w:eastAsia="ko-KR"/>
              </w:rPr>
            </w:pPr>
            <w:r>
              <w:rPr>
                <w:rFonts w:cs="Arial"/>
              </w:rPr>
              <w:t>16.5</w:t>
            </w:r>
          </w:p>
        </w:tc>
        <w:tc>
          <w:tcPr>
            <w:tcW w:w="1248" w:type="dxa"/>
            <w:shd w:val="clear" w:color="auto" w:fill="auto"/>
            <w:vAlign w:val="center"/>
          </w:tcPr>
          <w:p w14:paraId="4F6D0DBD" w14:textId="77777777" w:rsidR="00FD7052" w:rsidRDefault="00FD7052" w:rsidP="00E56C6E">
            <w:pPr>
              <w:pStyle w:val="TAC"/>
              <w:rPr>
                <w:rFonts w:eastAsia="Malgun Gothic" w:cs="Arial"/>
                <w:kern w:val="2"/>
                <w:szCs w:val="24"/>
                <w:lang w:eastAsia="ko-KR"/>
              </w:rPr>
            </w:pPr>
            <w:r>
              <w:rPr>
                <w:rFonts w:eastAsia="Malgun Gothic" w:cs="Arial"/>
                <w:kern w:val="2"/>
                <w:szCs w:val="24"/>
                <w:lang w:eastAsia="ko-KR"/>
              </w:rPr>
              <w:t>IMD3</w:t>
            </w:r>
          </w:p>
        </w:tc>
      </w:tr>
      <w:tr w:rsidR="00FD7052" w14:paraId="4AC74557" w14:textId="77777777" w:rsidTr="00E56C6E">
        <w:trPr>
          <w:trHeight w:val="54"/>
          <w:jc w:val="center"/>
        </w:trPr>
        <w:tc>
          <w:tcPr>
            <w:tcW w:w="2258" w:type="dxa"/>
            <w:tcBorders>
              <w:top w:val="nil"/>
              <w:bottom w:val="single" w:sz="4" w:space="0" w:color="auto"/>
            </w:tcBorders>
            <w:shd w:val="clear" w:color="auto" w:fill="auto"/>
          </w:tcPr>
          <w:p w14:paraId="28E644E3" w14:textId="77777777" w:rsidR="00FD7052" w:rsidRPr="00696B85" w:rsidRDefault="00FD7052" w:rsidP="00E56C6E">
            <w:pPr>
              <w:pStyle w:val="TAC"/>
            </w:pPr>
          </w:p>
        </w:tc>
        <w:tc>
          <w:tcPr>
            <w:tcW w:w="867" w:type="dxa"/>
            <w:tcBorders>
              <w:bottom w:val="single" w:sz="4" w:space="0" w:color="auto"/>
            </w:tcBorders>
            <w:shd w:val="clear" w:color="auto" w:fill="auto"/>
            <w:vAlign w:val="center"/>
          </w:tcPr>
          <w:p w14:paraId="24ED89FD" w14:textId="77777777" w:rsidR="00FD7052" w:rsidRDefault="00FD7052" w:rsidP="00E56C6E">
            <w:pPr>
              <w:pStyle w:val="TAC"/>
              <w:rPr>
                <w:rFonts w:cs="Arial"/>
                <w:kern w:val="2"/>
                <w:szCs w:val="24"/>
              </w:rPr>
            </w:pPr>
            <w:r>
              <w:rPr>
                <w:rFonts w:cs="Arial"/>
                <w:lang w:eastAsia="ko-KR"/>
              </w:rPr>
              <w:t>n78</w:t>
            </w:r>
          </w:p>
        </w:tc>
        <w:tc>
          <w:tcPr>
            <w:tcW w:w="1066" w:type="dxa"/>
            <w:tcBorders>
              <w:bottom w:val="single" w:sz="4" w:space="0" w:color="auto"/>
            </w:tcBorders>
            <w:shd w:val="clear" w:color="auto" w:fill="auto"/>
            <w:noWrap/>
            <w:vAlign w:val="center"/>
          </w:tcPr>
          <w:p w14:paraId="47D37A5D" w14:textId="77777777" w:rsidR="00FD7052" w:rsidRDefault="00FD7052" w:rsidP="00E56C6E">
            <w:pPr>
              <w:pStyle w:val="TAC"/>
            </w:pPr>
            <w:r>
              <w:rPr>
                <w:rFonts w:cs="Arial"/>
                <w:color w:val="000000"/>
              </w:rPr>
              <w:t>3546</w:t>
            </w:r>
          </w:p>
        </w:tc>
        <w:tc>
          <w:tcPr>
            <w:tcW w:w="746" w:type="dxa"/>
            <w:tcBorders>
              <w:bottom w:val="single" w:sz="4" w:space="0" w:color="auto"/>
            </w:tcBorders>
            <w:shd w:val="clear" w:color="auto" w:fill="auto"/>
            <w:noWrap/>
            <w:vAlign w:val="center"/>
          </w:tcPr>
          <w:p w14:paraId="170A1841" w14:textId="77777777" w:rsidR="00FD7052" w:rsidRDefault="00FD7052" w:rsidP="00E56C6E">
            <w:pPr>
              <w:pStyle w:val="TAC"/>
            </w:pPr>
            <w:r>
              <w:rPr>
                <w:rFonts w:cs="Arial"/>
                <w:color w:val="000000"/>
              </w:rPr>
              <w:t>10</w:t>
            </w:r>
          </w:p>
        </w:tc>
        <w:tc>
          <w:tcPr>
            <w:tcW w:w="877" w:type="dxa"/>
            <w:tcBorders>
              <w:bottom w:val="single" w:sz="4" w:space="0" w:color="auto"/>
            </w:tcBorders>
            <w:shd w:val="clear" w:color="auto" w:fill="auto"/>
            <w:noWrap/>
            <w:vAlign w:val="center"/>
          </w:tcPr>
          <w:p w14:paraId="7951409D" w14:textId="77777777" w:rsidR="00FD7052" w:rsidRDefault="00FD7052" w:rsidP="00E56C6E">
            <w:pPr>
              <w:pStyle w:val="TAC"/>
            </w:pPr>
            <w:r>
              <w:rPr>
                <w:rFonts w:cs="Arial"/>
                <w:color w:val="000000"/>
              </w:rPr>
              <w:t>50</w:t>
            </w:r>
          </w:p>
        </w:tc>
        <w:tc>
          <w:tcPr>
            <w:tcW w:w="1299" w:type="dxa"/>
            <w:tcBorders>
              <w:bottom w:val="single" w:sz="4" w:space="0" w:color="auto"/>
            </w:tcBorders>
            <w:shd w:val="clear" w:color="auto" w:fill="auto"/>
            <w:noWrap/>
            <w:vAlign w:val="center"/>
          </w:tcPr>
          <w:p w14:paraId="3D28C06B" w14:textId="77777777" w:rsidR="00FD7052" w:rsidRDefault="00FD7052" w:rsidP="00E56C6E">
            <w:pPr>
              <w:pStyle w:val="TAC"/>
            </w:pPr>
            <w:r>
              <w:rPr>
                <w:rFonts w:cs="Arial"/>
              </w:rPr>
              <w:t>3546</w:t>
            </w:r>
          </w:p>
        </w:tc>
        <w:tc>
          <w:tcPr>
            <w:tcW w:w="700" w:type="dxa"/>
            <w:tcBorders>
              <w:bottom w:val="single" w:sz="4" w:space="0" w:color="auto"/>
            </w:tcBorders>
            <w:shd w:val="clear" w:color="auto" w:fill="auto"/>
            <w:vAlign w:val="center"/>
          </w:tcPr>
          <w:p w14:paraId="5F6AAC99" w14:textId="77777777" w:rsidR="00FD7052" w:rsidRDefault="00FD7052" w:rsidP="00E56C6E">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bottom w:val="single" w:sz="4" w:space="0" w:color="auto"/>
            </w:tcBorders>
            <w:shd w:val="clear" w:color="auto" w:fill="auto"/>
            <w:vAlign w:val="center"/>
          </w:tcPr>
          <w:p w14:paraId="1A6C60B8" w14:textId="77777777" w:rsidR="00FD7052" w:rsidRDefault="00FD7052" w:rsidP="00E56C6E">
            <w:pPr>
              <w:pStyle w:val="TAC"/>
              <w:rPr>
                <w:rFonts w:eastAsia="Malgun Gothic" w:cs="Arial"/>
                <w:kern w:val="2"/>
                <w:szCs w:val="24"/>
                <w:lang w:eastAsia="ko-KR"/>
              </w:rPr>
            </w:pPr>
            <w:r>
              <w:rPr>
                <w:rFonts w:eastAsia="Malgun Gothic" w:cs="Arial"/>
                <w:kern w:val="2"/>
                <w:szCs w:val="24"/>
                <w:lang w:eastAsia="ko-KR"/>
              </w:rPr>
              <w:t>N/A</w:t>
            </w:r>
          </w:p>
        </w:tc>
      </w:tr>
      <w:tr w:rsidR="00FD7052" w14:paraId="04B7849C" w14:textId="77777777" w:rsidTr="00E56C6E">
        <w:trPr>
          <w:trHeight w:val="54"/>
          <w:jc w:val="center"/>
        </w:trPr>
        <w:tc>
          <w:tcPr>
            <w:tcW w:w="2258" w:type="dxa"/>
            <w:tcBorders>
              <w:top w:val="single" w:sz="4" w:space="0" w:color="auto"/>
              <w:bottom w:val="nil"/>
            </w:tcBorders>
            <w:shd w:val="clear" w:color="auto" w:fill="auto"/>
          </w:tcPr>
          <w:p w14:paraId="59BBF3EB" w14:textId="77777777" w:rsidR="00FD7052" w:rsidRDefault="00FD7052" w:rsidP="00E56C6E">
            <w:pPr>
              <w:pStyle w:val="TAC"/>
            </w:pPr>
            <w:r>
              <w:t>DC_12A_n66A-n78A</w:t>
            </w:r>
          </w:p>
          <w:p w14:paraId="1A896BFE" w14:textId="77777777" w:rsidR="00FD7052" w:rsidRDefault="00FD7052" w:rsidP="00E56C6E">
            <w:pPr>
              <w:pStyle w:val="TAC"/>
            </w:pPr>
            <w:r>
              <w:t>DC_12A_n66(2A)-n78A</w:t>
            </w:r>
          </w:p>
          <w:p w14:paraId="2500BF26" w14:textId="77777777" w:rsidR="00FD7052" w:rsidRDefault="00FD7052" w:rsidP="00E56C6E">
            <w:pPr>
              <w:pStyle w:val="TAC"/>
            </w:pPr>
            <w:r>
              <w:t>DC_12A_n66A-n78(2A)</w:t>
            </w:r>
          </w:p>
          <w:p w14:paraId="28B1E069" w14:textId="77777777" w:rsidR="00FD7052" w:rsidRPr="00696B85" w:rsidRDefault="00FD7052" w:rsidP="00E56C6E">
            <w:pPr>
              <w:pStyle w:val="TAC"/>
            </w:pPr>
            <w:r>
              <w:t>DC_12A_n66(2A)-n78(2A)</w:t>
            </w:r>
          </w:p>
        </w:tc>
        <w:tc>
          <w:tcPr>
            <w:tcW w:w="867" w:type="dxa"/>
            <w:tcBorders>
              <w:top w:val="single" w:sz="4" w:space="0" w:color="auto"/>
            </w:tcBorders>
            <w:shd w:val="clear" w:color="auto" w:fill="auto"/>
            <w:vAlign w:val="center"/>
          </w:tcPr>
          <w:p w14:paraId="4AFADA2F" w14:textId="77777777" w:rsidR="00FD7052" w:rsidRDefault="00FD7052" w:rsidP="00E56C6E">
            <w:pPr>
              <w:pStyle w:val="TAC"/>
              <w:rPr>
                <w:rFonts w:cs="Arial"/>
                <w:kern w:val="2"/>
                <w:szCs w:val="24"/>
              </w:rPr>
            </w:pPr>
            <w:r>
              <w:rPr>
                <w:rFonts w:eastAsia="Malgun Gothic" w:cs="Arial"/>
                <w:lang w:eastAsia="ko-KR"/>
              </w:rPr>
              <w:t>12</w:t>
            </w:r>
          </w:p>
        </w:tc>
        <w:tc>
          <w:tcPr>
            <w:tcW w:w="1066" w:type="dxa"/>
            <w:tcBorders>
              <w:top w:val="single" w:sz="4" w:space="0" w:color="auto"/>
            </w:tcBorders>
            <w:shd w:val="clear" w:color="auto" w:fill="auto"/>
            <w:noWrap/>
            <w:vAlign w:val="center"/>
          </w:tcPr>
          <w:p w14:paraId="14912634" w14:textId="77777777" w:rsidR="00FD7052" w:rsidRDefault="00FD7052" w:rsidP="00E56C6E">
            <w:pPr>
              <w:pStyle w:val="TAC"/>
            </w:pPr>
            <w:r>
              <w:rPr>
                <w:rFonts w:cs="Arial"/>
                <w:color w:val="000000"/>
              </w:rPr>
              <w:t>703</w:t>
            </w:r>
          </w:p>
        </w:tc>
        <w:tc>
          <w:tcPr>
            <w:tcW w:w="746" w:type="dxa"/>
            <w:tcBorders>
              <w:top w:val="single" w:sz="4" w:space="0" w:color="auto"/>
            </w:tcBorders>
            <w:shd w:val="clear" w:color="auto" w:fill="auto"/>
            <w:noWrap/>
            <w:vAlign w:val="center"/>
          </w:tcPr>
          <w:p w14:paraId="1F73464D" w14:textId="77777777" w:rsidR="00FD7052" w:rsidRDefault="00FD7052" w:rsidP="00E56C6E">
            <w:pPr>
              <w:pStyle w:val="TAC"/>
            </w:pPr>
            <w:r>
              <w:rPr>
                <w:rFonts w:cs="Arial"/>
                <w:color w:val="000000"/>
              </w:rPr>
              <w:t>5</w:t>
            </w:r>
          </w:p>
        </w:tc>
        <w:tc>
          <w:tcPr>
            <w:tcW w:w="877" w:type="dxa"/>
            <w:tcBorders>
              <w:top w:val="single" w:sz="4" w:space="0" w:color="auto"/>
            </w:tcBorders>
            <w:shd w:val="clear" w:color="auto" w:fill="auto"/>
            <w:noWrap/>
            <w:vAlign w:val="center"/>
          </w:tcPr>
          <w:p w14:paraId="245CAE4C" w14:textId="77777777" w:rsidR="00FD7052" w:rsidRDefault="00FD7052" w:rsidP="00E56C6E">
            <w:pPr>
              <w:pStyle w:val="TAC"/>
            </w:pPr>
            <w:r>
              <w:rPr>
                <w:rFonts w:cs="Arial"/>
                <w:color w:val="000000"/>
              </w:rPr>
              <w:t>25</w:t>
            </w:r>
          </w:p>
        </w:tc>
        <w:tc>
          <w:tcPr>
            <w:tcW w:w="1299" w:type="dxa"/>
            <w:tcBorders>
              <w:top w:val="single" w:sz="4" w:space="0" w:color="auto"/>
            </w:tcBorders>
            <w:shd w:val="clear" w:color="auto" w:fill="auto"/>
            <w:noWrap/>
            <w:vAlign w:val="center"/>
          </w:tcPr>
          <w:p w14:paraId="1297678A" w14:textId="77777777" w:rsidR="00FD7052" w:rsidRDefault="00FD7052" w:rsidP="00E56C6E">
            <w:pPr>
              <w:pStyle w:val="TAC"/>
            </w:pPr>
            <w:r>
              <w:rPr>
                <w:rFonts w:cs="Arial"/>
              </w:rPr>
              <w:t>733</w:t>
            </w:r>
          </w:p>
        </w:tc>
        <w:tc>
          <w:tcPr>
            <w:tcW w:w="700" w:type="dxa"/>
            <w:tcBorders>
              <w:top w:val="single" w:sz="4" w:space="0" w:color="auto"/>
            </w:tcBorders>
            <w:shd w:val="clear" w:color="auto" w:fill="auto"/>
          </w:tcPr>
          <w:p w14:paraId="556BC903" w14:textId="77777777" w:rsidR="00FD7052" w:rsidRDefault="00FD7052" w:rsidP="00E56C6E">
            <w:pPr>
              <w:pStyle w:val="TAC"/>
              <w:rPr>
                <w:rFonts w:eastAsia="Malgun Gothic" w:cs="Arial"/>
                <w:kern w:val="2"/>
                <w:szCs w:val="24"/>
                <w:lang w:eastAsia="ko-KR"/>
              </w:rPr>
            </w:pPr>
            <w:r>
              <w:rPr>
                <w:rFonts w:cs="Arial"/>
              </w:rPr>
              <w:t>N/A</w:t>
            </w:r>
          </w:p>
        </w:tc>
        <w:tc>
          <w:tcPr>
            <w:tcW w:w="1248" w:type="dxa"/>
            <w:tcBorders>
              <w:top w:val="single" w:sz="4" w:space="0" w:color="auto"/>
            </w:tcBorders>
            <w:shd w:val="clear" w:color="auto" w:fill="auto"/>
          </w:tcPr>
          <w:p w14:paraId="230B548E" w14:textId="77777777" w:rsidR="00FD7052" w:rsidRDefault="00FD7052" w:rsidP="00E56C6E">
            <w:pPr>
              <w:pStyle w:val="TAC"/>
              <w:rPr>
                <w:rFonts w:eastAsia="Malgun Gothic" w:cs="Arial"/>
                <w:kern w:val="2"/>
                <w:szCs w:val="24"/>
                <w:lang w:eastAsia="ko-KR"/>
              </w:rPr>
            </w:pPr>
            <w:r>
              <w:rPr>
                <w:rFonts w:eastAsia="Malgun Gothic" w:cs="Arial"/>
                <w:kern w:val="2"/>
                <w:szCs w:val="24"/>
                <w:lang w:eastAsia="ko-KR"/>
              </w:rPr>
              <w:t>N/A</w:t>
            </w:r>
          </w:p>
        </w:tc>
      </w:tr>
      <w:tr w:rsidR="00FD7052" w14:paraId="61FCC690" w14:textId="77777777" w:rsidTr="00E56C6E">
        <w:trPr>
          <w:trHeight w:val="54"/>
          <w:jc w:val="center"/>
        </w:trPr>
        <w:tc>
          <w:tcPr>
            <w:tcW w:w="2258" w:type="dxa"/>
            <w:tcBorders>
              <w:top w:val="nil"/>
              <w:bottom w:val="nil"/>
            </w:tcBorders>
            <w:shd w:val="clear" w:color="auto" w:fill="auto"/>
          </w:tcPr>
          <w:p w14:paraId="0F6710EB" w14:textId="77777777" w:rsidR="00FD7052" w:rsidRPr="00696B85" w:rsidRDefault="00FD7052" w:rsidP="00E56C6E">
            <w:pPr>
              <w:pStyle w:val="TAC"/>
            </w:pPr>
          </w:p>
        </w:tc>
        <w:tc>
          <w:tcPr>
            <w:tcW w:w="867" w:type="dxa"/>
            <w:shd w:val="clear" w:color="auto" w:fill="auto"/>
            <w:vAlign w:val="center"/>
          </w:tcPr>
          <w:p w14:paraId="0000BC5A" w14:textId="77777777" w:rsidR="00FD7052" w:rsidRDefault="00FD7052" w:rsidP="00E56C6E">
            <w:pPr>
              <w:pStyle w:val="TAC"/>
              <w:rPr>
                <w:rFonts w:cs="Arial"/>
                <w:kern w:val="2"/>
                <w:szCs w:val="24"/>
              </w:rPr>
            </w:pPr>
            <w:r>
              <w:rPr>
                <w:rFonts w:eastAsia="Malgun Gothic" w:cs="Arial"/>
                <w:lang w:eastAsia="ko-KR"/>
              </w:rPr>
              <w:t>n66</w:t>
            </w:r>
          </w:p>
        </w:tc>
        <w:tc>
          <w:tcPr>
            <w:tcW w:w="1066" w:type="dxa"/>
            <w:shd w:val="clear" w:color="auto" w:fill="auto"/>
            <w:noWrap/>
            <w:vAlign w:val="center"/>
          </w:tcPr>
          <w:p w14:paraId="374665EB" w14:textId="77777777" w:rsidR="00FD7052" w:rsidRDefault="00FD7052" w:rsidP="00E56C6E">
            <w:pPr>
              <w:pStyle w:val="TAC"/>
            </w:pPr>
            <w:r>
              <w:rPr>
                <w:rFonts w:cs="Arial"/>
              </w:rPr>
              <w:t>1720</w:t>
            </w:r>
          </w:p>
        </w:tc>
        <w:tc>
          <w:tcPr>
            <w:tcW w:w="746" w:type="dxa"/>
            <w:shd w:val="clear" w:color="auto" w:fill="auto"/>
            <w:noWrap/>
            <w:vAlign w:val="center"/>
          </w:tcPr>
          <w:p w14:paraId="22C0BC12" w14:textId="77777777" w:rsidR="00FD7052" w:rsidRDefault="00FD7052" w:rsidP="00E56C6E">
            <w:pPr>
              <w:pStyle w:val="TAC"/>
            </w:pPr>
            <w:r>
              <w:rPr>
                <w:rFonts w:cs="Arial"/>
                <w:color w:val="000000"/>
              </w:rPr>
              <w:t>5</w:t>
            </w:r>
          </w:p>
        </w:tc>
        <w:tc>
          <w:tcPr>
            <w:tcW w:w="877" w:type="dxa"/>
            <w:shd w:val="clear" w:color="auto" w:fill="auto"/>
            <w:noWrap/>
            <w:vAlign w:val="center"/>
          </w:tcPr>
          <w:p w14:paraId="56FBBBAE" w14:textId="77777777" w:rsidR="00FD7052" w:rsidRDefault="00FD7052" w:rsidP="00E56C6E">
            <w:pPr>
              <w:pStyle w:val="TAC"/>
            </w:pPr>
            <w:r>
              <w:rPr>
                <w:rFonts w:cs="Arial"/>
                <w:color w:val="000000"/>
              </w:rPr>
              <w:t>25</w:t>
            </w:r>
          </w:p>
        </w:tc>
        <w:tc>
          <w:tcPr>
            <w:tcW w:w="1299" w:type="dxa"/>
            <w:shd w:val="clear" w:color="auto" w:fill="auto"/>
            <w:noWrap/>
            <w:vAlign w:val="center"/>
          </w:tcPr>
          <w:p w14:paraId="125BE472" w14:textId="77777777" w:rsidR="00FD7052" w:rsidRDefault="00FD7052" w:rsidP="00E56C6E">
            <w:pPr>
              <w:pStyle w:val="TAC"/>
            </w:pPr>
            <w:r>
              <w:rPr>
                <w:rFonts w:cs="Arial"/>
              </w:rPr>
              <w:t>2120</w:t>
            </w:r>
          </w:p>
        </w:tc>
        <w:tc>
          <w:tcPr>
            <w:tcW w:w="700" w:type="dxa"/>
            <w:shd w:val="clear" w:color="auto" w:fill="auto"/>
          </w:tcPr>
          <w:p w14:paraId="6A57A1E8" w14:textId="77777777" w:rsidR="00FD7052" w:rsidRDefault="00FD7052" w:rsidP="00E56C6E">
            <w:pPr>
              <w:pStyle w:val="TAC"/>
              <w:rPr>
                <w:rFonts w:eastAsia="Malgun Gothic" w:cs="Arial"/>
                <w:kern w:val="2"/>
                <w:szCs w:val="24"/>
                <w:lang w:eastAsia="ko-KR"/>
              </w:rPr>
            </w:pPr>
            <w:r>
              <w:rPr>
                <w:rFonts w:cs="Arial"/>
              </w:rPr>
              <w:t>N/A</w:t>
            </w:r>
          </w:p>
        </w:tc>
        <w:tc>
          <w:tcPr>
            <w:tcW w:w="1248" w:type="dxa"/>
            <w:shd w:val="clear" w:color="auto" w:fill="auto"/>
          </w:tcPr>
          <w:p w14:paraId="3EEB3FD6" w14:textId="77777777" w:rsidR="00FD7052" w:rsidRDefault="00FD7052" w:rsidP="00E56C6E">
            <w:pPr>
              <w:pStyle w:val="TAC"/>
              <w:rPr>
                <w:rFonts w:eastAsia="Malgun Gothic" w:cs="Arial"/>
                <w:kern w:val="2"/>
                <w:szCs w:val="24"/>
                <w:lang w:eastAsia="ko-KR"/>
              </w:rPr>
            </w:pPr>
            <w:r>
              <w:rPr>
                <w:rFonts w:eastAsia="Malgun Gothic" w:cs="Arial"/>
                <w:kern w:val="2"/>
                <w:szCs w:val="24"/>
                <w:lang w:eastAsia="ko-KR"/>
              </w:rPr>
              <w:t>N/A</w:t>
            </w:r>
          </w:p>
        </w:tc>
      </w:tr>
      <w:tr w:rsidR="00FD7052" w14:paraId="21803490" w14:textId="77777777" w:rsidTr="00E56C6E">
        <w:trPr>
          <w:trHeight w:val="54"/>
          <w:jc w:val="center"/>
        </w:trPr>
        <w:tc>
          <w:tcPr>
            <w:tcW w:w="2258" w:type="dxa"/>
            <w:tcBorders>
              <w:top w:val="nil"/>
              <w:bottom w:val="single" w:sz="4" w:space="0" w:color="auto"/>
            </w:tcBorders>
            <w:shd w:val="clear" w:color="auto" w:fill="auto"/>
          </w:tcPr>
          <w:p w14:paraId="395A69A4" w14:textId="77777777" w:rsidR="00FD7052" w:rsidRPr="00696B85" w:rsidRDefault="00FD7052" w:rsidP="00E56C6E">
            <w:pPr>
              <w:pStyle w:val="TAC"/>
            </w:pPr>
          </w:p>
        </w:tc>
        <w:tc>
          <w:tcPr>
            <w:tcW w:w="867" w:type="dxa"/>
            <w:shd w:val="clear" w:color="auto" w:fill="auto"/>
          </w:tcPr>
          <w:p w14:paraId="5C937E8F" w14:textId="77777777" w:rsidR="00FD7052" w:rsidRDefault="00FD7052" w:rsidP="00E56C6E">
            <w:pPr>
              <w:pStyle w:val="TAC"/>
              <w:rPr>
                <w:rFonts w:cs="Arial"/>
                <w:kern w:val="2"/>
                <w:szCs w:val="24"/>
              </w:rPr>
            </w:pPr>
            <w:r>
              <w:rPr>
                <w:rFonts w:cs="Arial"/>
              </w:rPr>
              <w:t>n78</w:t>
            </w:r>
          </w:p>
        </w:tc>
        <w:tc>
          <w:tcPr>
            <w:tcW w:w="1066" w:type="dxa"/>
            <w:shd w:val="clear" w:color="auto" w:fill="auto"/>
            <w:noWrap/>
          </w:tcPr>
          <w:p w14:paraId="216B26D1" w14:textId="77777777" w:rsidR="00FD7052" w:rsidRDefault="00FD7052" w:rsidP="00E56C6E">
            <w:pPr>
              <w:pStyle w:val="TAC"/>
            </w:pPr>
            <w:r>
              <w:rPr>
                <w:rFonts w:cs="Arial"/>
              </w:rPr>
              <w:t>3754</w:t>
            </w:r>
          </w:p>
        </w:tc>
        <w:tc>
          <w:tcPr>
            <w:tcW w:w="746" w:type="dxa"/>
            <w:shd w:val="clear" w:color="auto" w:fill="auto"/>
            <w:noWrap/>
          </w:tcPr>
          <w:p w14:paraId="26BCE4DD" w14:textId="77777777" w:rsidR="00FD7052" w:rsidRDefault="00FD7052" w:rsidP="00E56C6E">
            <w:pPr>
              <w:pStyle w:val="TAC"/>
            </w:pPr>
            <w:r>
              <w:rPr>
                <w:rFonts w:cs="Arial"/>
              </w:rPr>
              <w:t>10</w:t>
            </w:r>
          </w:p>
        </w:tc>
        <w:tc>
          <w:tcPr>
            <w:tcW w:w="877" w:type="dxa"/>
            <w:shd w:val="clear" w:color="auto" w:fill="auto"/>
            <w:noWrap/>
          </w:tcPr>
          <w:p w14:paraId="37A4A9F5" w14:textId="77777777" w:rsidR="00FD7052" w:rsidRDefault="00FD7052" w:rsidP="00E56C6E">
            <w:pPr>
              <w:pStyle w:val="TAC"/>
            </w:pPr>
            <w:r>
              <w:rPr>
                <w:rFonts w:cs="Arial"/>
              </w:rPr>
              <w:t>50</w:t>
            </w:r>
          </w:p>
        </w:tc>
        <w:tc>
          <w:tcPr>
            <w:tcW w:w="1299" w:type="dxa"/>
            <w:shd w:val="clear" w:color="auto" w:fill="auto"/>
            <w:noWrap/>
          </w:tcPr>
          <w:p w14:paraId="4318F445" w14:textId="77777777" w:rsidR="00FD7052" w:rsidRDefault="00FD7052" w:rsidP="00E56C6E">
            <w:pPr>
              <w:pStyle w:val="TAC"/>
            </w:pPr>
            <w:r>
              <w:rPr>
                <w:rFonts w:cs="Arial"/>
              </w:rPr>
              <w:t>3754</w:t>
            </w:r>
          </w:p>
        </w:tc>
        <w:tc>
          <w:tcPr>
            <w:tcW w:w="700" w:type="dxa"/>
            <w:shd w:val="clear" w:color="auto" w:fill="auto"/>
          </w:tcPr>
          <w:p w14:paraId="2F5FD3DC" w14:textId="77777777" w:rsidR="00FD7052" w:rsidRDefault="00FD7052" w:rsidP="00E56C6E">
            <w:pPr>
              <w:pStyle w:val="TAC"/>
              <w:rPr>
                <w:rFonts w:eastAsia="Malgun Gothic" w:cs="Arial"/>
                <w:kern w:val="2"/>
                <w:szCs w:val="24"/>
                <w:lang w:eastAsia="ko-KR"/>
              </w:rPr>
            </w:pPr>
            <w:r>
              <w:rPr>
                <w:rFonts w:cs="Arial"/>
              </w:rPr>
              <w:t>4.1</w:t>
            </w:r>
          </w:p>
        </w:tc>
        <w:tc>
          <w:tcPr>
            <w:tcW w:w="1248" w:type="dxa"/>
            <w:shd w:val="clear" w:color="auto" w:fill="auto"/>
          </w:tcPr>
          <w:p w14:paraId="0A4F5BC4" w14:textId="77777777" w:rsidR="00FD7052" w:rsidRDefault="00FD7052" w:rsidP="00E56C6E">
            <w:pPr>
              <w:pStyle w:val="TAC"/>
              <w:rPr>
                <w:rFonts w:eastAsia="Malgun Gothic" w:cs="Arial"/>
                <w:kern w:val="2"/>
                <w:szCs w:val="24"/>
                <w:lang w:eastAsia="ko-KR"/>
              </w:rPr>
            </w:pPr>
            <w:r>
              <w:rPr>
                <w:rFonts w:cs="Arial"/>
                <w:lang w:val="en-US"/>
              </w:rPr>
              <w:t>IMD5</w:t>
            </w:r>
          </w:p>
        </w:tc>
      </w:tr>
      <w:tr w:rsidR="00FD7052" w14:paraId="5D055E70" w14:textId="77777777" w:rsidTr="00E56C6E">
        <w:trPr>
          <w:trHeight w:val="54"/>
          <w:jc w:val="center"/>
        </w:trPr>
        <w:tc>
          <w:tcPr>
            <w:tcW w:w="2258" w:type="dxa"/>
            <w:tcBorders>
              <w:top w:val="single" w:sz="4" w:space="0" w:color="auto"/>
              <w:bottom w:val="nil"/>
            </w:tcBorders>
            <w:shd w:val="clear" w:color="auto" w:fill="auto"/>
          </w:tcPr>
          <w:p w14:paraId="4E6D414B" w14:textId="77777777" w:rsidR="00FD7052" w:rsidRPr="00696B85" w:rsidRDefault="00FD7052" w:rsidP="00E56C6E">
            <w:pPr>
              <w:pStyle w:val="TAC"/>
            </w:pPr>
            <w:r>
              <w:rPr>
                <w:rFonts w:cs="Arial"/>
                <w:lang w:val="x-none" w:eastAsia="zh-TW"/>
              </w:rPr>
              <w:t>DC_13A_n7A-n78A</w:t>
            </w:r>
          </w:p>
        </w:tc>
        <w:tc>
          <w:tcPr>
            <w:tcW w:w="867" w:type="dxa"/>
            <w:shd w:val="clear" w:color="auto" w:fill="auto"/>
            <w:vAlign w:val="center"/>
          </w:tcPr>
          <w:p w14:paraId="506EB0F0" w14:textId="77777777" w:rsidR="00FD7052" w:rsidRDefault="00FD7052" w:rsidP="00E56C6E">
            <w:pPr>
              <w:pStyle w:val="TAC"/>
              <w:rPr>
                <w:rFonts w:cs="Arial"/>
                <w:kern w:val="2"/>
                <w:szCs w:val="24"/>
              </w:rPr>
            </w:pPr>
            <w:r>
              <w:rPr>
                <w:rFonts w:cs="Arial"/>
                <w:lang w:eastAsia="ko-KR"/>
              </w:rPr>
              <w:t>13</w:t>
            </w:r>
          </w:p>
        </w:tc>
        <w:tc>
          <w:tcPr>
            <w:tcW w:w="1066" w:type="dxa"/>
            <w:shd w:val="clear" w:color="auto" w:fill="auto"/>
            <w:noWrap/>
            <w:vAlign w:val="center"/>
          </w:tcPr>
          <w:p w14:paraId="4186C719" w14:textId="77777777" w:rsidR="00FD7052" w:rsidRDefault="00FD7052" w:rsidP="00E56C6E">
            <w:pPr>
              <w:pStyle w:val="TAC"/>
            </w:pPr>
            <w:r>
              <w:rPr>
                <w:rFonts w:cs="Arial"/>
                <w:lang w:eastAsia="ko-KR"/>
              </w:rPr>
              <w:t>782</w:t>
            </w:r>
          </w:p>
        </w:tc>
        <w:tc>
          <w:tcPr>
            <w:tcW w:w="746" w:type="dxa"/>
            <w:shd w:val="clear" w:color="auto" w:fill="auto"/>
            <w:noWrap/>
            <w:vAlign w:val="center"/>
          </w:tcPr>
          <w:p w14:paraId="6A90D0BD" w14:textId="77777777" w:rsidR="00FD7052" w:rsidRDefault="00FD7052" w:rsidP="00E56C6E">
            <w:pPr>
              <w:pStyle w:val="TAC"/>
            </w:pPr>
            <w:r>
              <w:rPr>
                <w:rFonts w:cs="Arial"/>
                <w:lang w:eastAsia="ko-KR"/>
              </w:rPr>
              <w:t>5</w:t>
            </w:r>
          </w:p>
        </w:tc>
        <w:tc>
          <w:tcPr>
            <w:tcW w:w="877" w:type="dxa"/>
            <w:shd w:val="clear" w:color="auto" w:fill="auto"/>
            <w:noWrap/>
            <w:vAlign w:val="center"/>
          </w:tcPr>
          <w:p w14:paraId="50A4C783" w14:textId="77777777" w:rsidR="00FD7052" w:rsidRDefault="00FD7052" w:rsidP="00E56C6E">
            <w:pPr>
              <w:pStyle w:val="TAC"/>
            </w:pPr>
            <w:r>
              <w:rPr>
                <w:rFonts w:cs="Arial"/>
                <w:lang w:eastAsia="ko-KR"/>
              </w:rPr>
              <w:t>25</w:t>
            </w:r>
          </w:p>
        </w:tc>
        <w:tc>
          <w:tcPr>
            <w:tcW w:w="1299" w:type="dxa"/>
            <w:shd w:val="clear" w:color="auto" w:fill="auto"/>
            <w:noWrap/>
            <w:vAlign w:val="center"/>
          </w:tcPr>
          <w:p w14:paraId="5C86D929" w14:textId="77777777" w:rsidR="00FD7052" w:rsidRDefault="00FD7052" w:rsidP="00E56C6E">
            <w:pPr>
              <w:pStyle w:val="TAC"/>
            </w:pPr>
            <w:r>
              <w:rPr>
                <w:rFonts w:cs="Arial"/>
                <w:lang w:eastAsia="ko-KR"/>
              </w:rPr>
              <w:t>751</w:t>
            </w:r>
          </w:p>
        </w:tc>
        <w:tc>
          <w:tcPr>
            <w:tcW w:w="700" w:type="dxa"/>
            <w:shd w:val="clear" w:color="auto" w:fill="auto"/>
            <w:vAlign w:val="center"/>
          </w:tcPr>
          <w:p w14:paraId="3C45DB4D" w14:textId="77777777" w:rsidR="00FD7052" w:rsidRDefault="00FD7052" w:rsidP="00E56C6E">
            <w:pPr>
              <w:pStyle w:val="TAC"/>
              <w:rPr>
                <w:rFonts w:eastAsia="Malgun Gothic" w:cs="Arial"/>
                <w:kern w:val="2"/>
                <w:szCs w:val="24"/>
                <w:lang w:eastAsia="ko-KR"/>
              </w:rPr>
            </w:pPr>
            <w:r>
              <w:rPr>
                <w:rFonts w:cs="Arial"/>
                <w:lang w:eastAsia="ko-KR"/>
              </w:rPr>
              <w:t>N/A</w:t>
            </w:r>
          </w:p>
        </w:tc>
        <w:tc>
          <w:tcPr>
            <w:tcW w:w="1248" w:type="dxa"/>
            <w:shd w:val="clear" w:color="auto" w:fill="auto"/>
          </w:tcPr>
          <w:p w14:paraId="5EFAF7E8" w14:textId="77777777" w:rsidR="00FD7052" w:rsidRDefault="00FD7052" w:rsidP="00E56C6E">
            <w:pPr>
              <w:pStyle w:val="TAC"/>
              <w:rPr>
                <w:rFonts w:eastAsia="Malgun Gothic" w:cs="Arial"/>
                <w:kern w:val="2"/>
                <w:szCs w:val="24"/>
                <w:lang w:eastAsia="ko-KR"/>
              </w:rPr>
            </w:pPr>
            <w:r>
              <w:rPr>
                <w:rFonts w:cs="Arial"/>
                <w:lang w:eastAsia="ko-KR"/>
              </w:rPr>
              <w:t>N/A</w:t>
            </w:r>
          </w:p>
        </w:tc>
      </w:tr>
      <w:tr w:rsidR="00FD7052" w14:paraId="7BC44EA6" w14:textId="77777777" w:rsidTr="00E56C6E">
        <w:trPr>
          <w:trHeight w:val="54"/>
          <w:jc w:val="center"/>
        </w:trPr>
        <w:tc>
          <w:tcPr>
            <w:tcW w:w="2258" w:type="dxa"/>
            <w:tcBorders>
              <w:top w:val="nil"/>
              <w:bottom w:val="nil"/>
            </w:tcBorders>
            <w:shd w:val="clear" w:color="auto" w:fill="auto"/>
          </w:tcPr>
          <w:p w14:paraId="3204E2C1" w14:textId="77777777" w:rsidR="00FD7052" w:rsidRPr="00696B85" w:rsidRDefault="00FD7052" w:rsidP="00E56C6E">
            <w:pPr>
              <w:pStyle w:val="TAC"/>
            </w:pPr>
          </w:p>
        </w:tc>
        <w:tc>
          <w:tcPr>
            <w:tcW w:w="867" w:type="dxa"/>
            <w:shd w:val="clear" w:color="auto" w:fill="auto"/>
            <w:vAlign w:val="center"/>
          </w:tcPr>
          <w:p w14:paraId="007BC774" w14:textId="77777777" w:rsidR="00FD7052" w:rsidRDefault="00FD7052" w:rsidP="00E56C6E">
            <w:pPr>
              <w:pStyle w:val="TAC"/>
              <w:rPr>
                <w:rFonts w:cs="Arial"/>
                <w:kern w:val="2"/>
                <w:szCs w:val="24"/>
              </w:rPr>
            </w:pPr>
            <w:r>
              <w:rPr>
                <w:rFonts w:cs="Arial"/>
                <w:lang w:eastAsia="ko-KR"/>
              </w:rPr>
              <w:t>n78</w:t>
            </w:r>
          </w:p>
        </w:tc>
        <w:tc>
          <w:tcPr>
            <w:tcW w:w="1066" w:type="dxa"/>
            <w:shd w:val="clear" w:color="auto" w:fill="auto"/>
            <w:noWrap/>
            <w:vAlign w:val="center"/>
          </w:tcPr>
          <w:p w14:paraId="279F6F9B" w14:textId="77777777" w:rsidR="00FD7052" w:rsidRDefault="00FD7052" w:rsidP="00E56C6E">
            <w:pPr>
              <w:pStyle w:val="TAC"/>
            </w:pPr>
            <w:r>
              <w:rPr>
                <w:rFonts w:cs="Arial"/>
                <w:lang w:eastAsia="ko-KR"/>
              </w:rPr>
              <w:t>3432</w:t>
            </w:r>
          </w:p>
        </w:tc>
        <w:tc>
          <w:tcPr>
            <w:tcW w:w="746" w:type="dxa"/>
            <w:shd w:val="clear" w:color="auto" w:fill="auto"/>
            <w:noWrap/>
            <w:vAlign w:val="center"/>
          </w:tcPr>
          <w:p w14:paraId="2A894535" w14:textId="77777777" w:rsidR="00FD7052" w:rsidRDefault="00FD7052" w:rsidP="00E56C6E">
            <w:pPr>
              <w:pStyle w:val="TAC"/>
            </w:pPr>
            <w:r>
              <w:rPr>
                <w:rFonts w:cs="Arial"/>
                <w:lang w:eastAsia="ko-KR"/>
              </w:rPr>
              <w:t>10</w:t>
            </w:r>
          </w:p>
        </w:tc>
        <w:tc>
          <w:tcPr>
            <w:tcW w:w="877" w:type="dxa"/>
            <w:shd w:val="clear" w:color="auto" w:fill="auto"/>
            <w:noWrap/>
            <w:vAlign w:val="center"/>
          </w:tcPr>
          <w:p w14:paraId="6F30D48F" w14:textId="77777777" w:rsidR="00FD7052" w:rsidRDefault="00FD7052" w:rsidP="00E56C6E">
            <w:pPr>
              <w:pStyle w:val="TAC"/>
            </w:pPr>
            <w:r>
              <w:rPr>
                <w:rFonts w:cs="Arial"/>
                <w:lang w:eastAsia="ko-KR"/>
              </w:rPr>
              <w:t>50</w:t>
            </w:r>
          </w:p>
        </w:tc>
        <w:tc>
          <w:tcPr>
            <w:tcW w:w="1299" w:type="dxa"/>
            <w:shd w:val="clear" w:color="auto" w:fill="auto"/>
            <w:noWrap/>
            <w:vAlign w:val="center"/>
          </w:tcPr>
          <w:p w14:paraId="3F577363" w14:textId="77777777" w:rsidR="00FD7052" w:rsidRDefault="00FD7052" w:rsidP="00E56C6E">
            <w:pPr>
              <w:pStyle w:val="TAC"/>
            </w:pPr>
            <w:r>
              <w:rPr>
                <w:rFonts w:cs="Arial"/>
                <w:lang w:eastAsia="ko-KR"/>
              </w:rPr>
              <w:t>3432</w:t>
            </w:r>
          </w:p>
        </w:tc>
        <w:tc>
          <w:tcPr>
            <w:tcW w:w="700" w:type="dxa"/>
            <w:shd w:val="clear" w:color="auto" w:fill="auto"/>
            <w:vAlign w:val="center"/>
          </w:tcPr>
          <w:p w14:paraId="18F281BF" w14:textId="77777777" w:rsidR="00FD7052" w:rsidRDefault="00FD7052" w:rsidP="00E56C6E">
            <w:pPr>
              <w:pStyle w:val="TAC"/>
              <w:rPr>
                <w:rFonts w:eastAsia="Malgun Gothic" w:cs="Arial"/>
                <w:kern w:val="2"/>
                <w:szCs w:val="24"/>
                <w:lang w:eastAsia="ko-KR"/>
              </w:rPr>
            </w:pPr>
            <w:r>
              <w:rPr>
                <w:rFonts w:cs="Arial"/>
                <w:lang w:eastAsia="ko-KR"/>
              </w:rPr>
              <w:t>N/A</w:t>
            </w:r>
          </w:p>
        </w:tc>
        <w:tc>
          <w:tcPr>
            <w:tcW w:w="1248" w:type="dxa"/>
            <w:shd w:val="clear" w:color="auto" w:fill="auto"/>
          </w:tcPr>
          <w:p w14:paraId="2A683BA1" w14:textId="77777777" w:rsidR="00FD7052" w:rsidRDefault="00FD7052" w:rsidP="00E56C6E">
            <w:pPr>
              <w:pStyle w:val="TAC"/>
              <w:rPr>
                <w:rFonts w:eastAsia="Malgun Gothic" w:cs="Arial"/>
                <w:kern w:val="2"/>
                <w:szCs w:val="24"/>
                <w:lang w:eastAsia="ko-KR"/>
              </w:rPr>
            </w:pPr>
            <w:r>
              <w:rPr>
                <w:rFonts w:cs="Arial"/>
                <w:lang w:eastAsia="ko-KR"/>
              </w:rPr>
              <w:t>N/A</w:t>
            </w:r>
          </w:p>
        </w:tc>
      </w:tr>
      <w:tr w:rsidR="00FD7052" w14:paraId="1BE90D2F" w14:textId="77777777" w:rsidTr="00E56C6E">
        <w:trPr>
          <w:trHeight w:val="54"/>
          <w:jc w:val="center"/>
        </w:trPr>
        <w:tc>
          <w:tcPr>
            <w:tcW w:w="2258" w:type="dxa"/>
            <w:tcBorders>
              <w:top w:val="nil"/>
              <w:bottom w:val="single" w:sz="4" w:space="0" w:color="auto"/>
            </w:tcBorders>
            <w:shd w:val="clear" w:color="auto" w:fill="auto"/>
          </w:tcPr>
          <w:p w14:paraId="350A3B3A" w14:textId="77777777" w:rsidR="00FD7052" w:rsidRPr="00696B85" w:rsidRDefault="00FD7052" w:rsidP="00E56C6E">
            <w:pPr>
              <w:pStyle w:val="TAC"/>
            </w:pPr>
          </w:p>
        </w:tc>
        <w:tc>
          <w:tcPr>
            <w:tcW w:w="867" w:type="dxa"/>
            <w:shd w:val="clear" w:color="auto" w:fill="auto"/>
            <w:vAlign w:val="center"/>
          </w:tcPr>
          <w:p w14:paraId="648F02E6" w14:textId="77777777" w:rsidR="00FD7052" w:rsidRDefault="00FD7052" w:rsidP="00E56C6E">
            <w:pPr>
              <w:pStyle w:val="TAC"/>
              <w:rPr>
                <w:rFonts w:cs="Arial"/>
                <w:kern w:val="2"/>
                <w:szCs w:val="24"/>
              </w:rPr>
            </w:pPr>
            <w:r>
              <w:rPr>
                <w:rFonts w:cs="Arial"/>
                <w:lang w:eastAsia="ko-KR"/>
              </w:rPr>
              <w:t>n7</w:t>
            </w:r>
          </w:p>
        </w:tc>
        <w:tc>
          <w:tcPr>
            <w:tcW w:w="1066" w:type="dxa"/>
            <w:shd w:val="clear" w:color="auto" w:fill="auto"/>
            <w:noWrap/>
            <w:vAlign w:val="center"/>
          </w:tcPr>
          <w:p w14:paraId="5D6F21CC" w14:textId="77777777" w:rsidR="00FD7052" w:rsidRDefault="00FD7052" w:rsidP="00E56C6E">
            <w:pPr>
              <w:pStyle w:val="TAC"/>
            </w:pPr>
            <w:r>
              <w:rPr>
                <w:rFonts w:cs="Arial"/>
                <w:lang w:eastAsia="ko-KR"/>
              </w:rPr>
              <w:t>2530</w:t>
            </w:r>
          </w:p>
        </w:tc>
        <w:tc>
          <w:tcPr>
            <w:tcW w:w="746" w:type="dxa"/>
            <w:shd w:val="clear" w:color="auto" w:fill="auto"/>
            <w:noWrap/>
            <w:vAlign w:val="center"/>
          </w:tcPr>
          <w:p w14:paraId="0B706CB3" w14:textId="77777777" w:rsidR="00FD7052" w:rsidRDefault="00FD7052" w:rsidP="00E56C6E">
            <w:pPr>
              <w:pStyle w:val="TAC"/>
            </w:pPr>
            <w:r>
              <w:rPr>
                <w:rFonts w:cs="Arial"/>
                <w:lang w:eastAsia="ko-KR"/>
              </w:rPr>
              <w:t>5</w:t>
            </w:r>
          </w:p>
        </w:tc>
        <w:tc>
          <w:tcPr>
            <w:tcW w:w="877" w:type="dxa"/>
            <w:shd w:val="clear" w:color="auto" w:fill="auto"/>
            <w:noWrap/>
            <w:vAlign w:val="center"/>
          </w:tcPr>
          <w:p w14:paraId="7306BD7B" w14:textId="77777777" w:rsidR="00FD7052" w:rsidRDefault="00FD7052" w:rsidP="00E56C6E">
            <w:pPr>
              <w:pStyle w:val="TAC"/>
            </w:pPr>
            <w:r>
              <w:rPr>
                <w:rFonts w:cs="Arial"/>
                <w:lang w:eastAsia="ko-KR"/>
              </w:rPr>
              <w:t>25</w:t>
            </w:r>
          </w:p>
        </w:tc>
        <w:tc>
          <w:tcPr>
            <w:tcW w:w="1299" w:type="dxa"/>
            <w:shd w:val="clear" w:color="auto" w:fill="auto"/>
            <w:noWrap/>
            <w:vAlign w:val="center"/>
          </w:tcPr>
          <w:p w14:paraId="64A00933" w14:textId="77777777" w:rsidR="00FD7052" w:rsidRDefault="00FD7052" w:rsidP="00E56C6E">
            <w:pPr>
              <w:pStyle w:val="TAC"/>
            </w:pPr>
            <w:r>
              <w:rPr>
                <w:rFonts w:cs="Arial"/>
                <w:lang w:eastAsia="ko-KR"/>
              </w:rPr>
              <w:t>2650</w:t>
            </w:r>
          </w:p>
        </w:tc>
        <w:tc>
          <w:tcPr>
            <w:tcW w:w="700" w:type="dxa"/>
            <w:shd w:val="clear" w:color="auto" w:fill="auto"/>
            <w:vAlign w:val="center"/>
          </w:tcPr>
          <w:p w14:paraId="6A8DCA8F" w14:textId="77777777" w:rsidR="00FD7052" w:rsidRDefault="00FD7052" w:rsidP="00E56C6E">
            <w:pPr>
              <w:pStyle w:val="TAC"/>
              <w:rPr>
                <w:rFonts w:eastAsia="Malgun Gothic" w:cs="Arial"/>
                <w:kern w:val="2"/>
                <w:szCs w:val="24"/>
                <w:lang w:eastAsia="ko-KR"/>
              </w:rPr>
            </w:pPr>
            <w:r>
              <w:rPr>
                <w:rFonts w:cs="Arial"/>
                <w:lang w:eastAsia="ko-KR"/>
              </w:rPr>
              <w:t>27.9</w:t>
            </w:r>
          </w:p>
        </w:tc>
        <w:tc>
          <w:tcPr>
            <w:tcW w:w="1248" w:type="dxa"/>
            <w:shd w:val="clear" w:color="auto" w:fill="auto"/>
          </w:tcPr>
          <w:p w14:paraId="5CA0B267" w14:textId="77777777" w:rsidR="00FD7052" w:rsidRDefault="00FD7052" w:rsidP="00E56C6E">
            <w:pPr>
              <w:pStyle w:val="TAC"/>
              <w:rPr>
                <w:rFonts w:eastAsia="Malgun Gothic" w:cs="Arial"/>
                <w:kern w:val="2"/>
                <w:szCs w:val="24"/>
                <w:lang w:eastAsia="ko-KR"/>
              </w:rPr>
            </w:pPr>
            <w:r>
              <w:rPr>
                <w:rFonts w:cs="Arial"/>
                <w:lang w:eastAsia="ko-KR"/>
              </w:rPr>
              <w:t>IMD2</w:t>
            </w:r>
          </w:p>
        </w:tc>
      </w:tr>
      <w:tr w:rsidR="00FD7052" w14:paraId="34585FA3" w14:textId="77777777" w:rsidTr="00E56C6E">
        <w:trPr>
          <w:trHeight w:val="54"/>
          <w:jc w:val="center"/>
        </w:trPr>
        <w:tc>
          <w:tcPr>
            <w:tcW w:w="2258" w:type="dxa"/>
            <w:tcBorders>
              <w:top w:val="single" w:sz="4" w:space="0" w:color="auto"/>
              <w:bottom w:val="nil"/>
            </w:tcBorders>
            <w:shd w:val="clear" w:color="auto" w:fill="auto"/>
          </w:tcPr>
          <w:p w14:paraId="56AB8FE7" w14:textId="77777777" w:rsidR="00FD7052" w:rsidRPr="00696B85" w:rsidRDefault="00FD7052" w:rsidP="00E56C6E">
            <w:pPr>
              <w:pStyle w:val="TAC"/>
            </w:pPr>
            <w:r>
              <w:rPr>
                <w:rFonts w:cs="Arial"/>
                <w:lang w:val="x-none" w:eastAsia="zh-TW"/>
              </w:rPr>
              <w:t>DC_13A_n7A-n78A</w:t>
            </w:r>
          </w:p>
        </w:tc>
        <w:tc>
          <w:tcPr>
            <w:tcW w:w="867" w:type="dxa"/>
            <w:shd w:val="clear" w:color="auto" w:fill="auto"/>
          </w:tcPr>
          <w:p w14:paraId="0EBC63DE" w14:textId="77777777" w:rsidR="00FD7052" w:rsidRDefault="00FD7052" w:rsidP="00E56C6E">
            <w:pPr>
              <w:pStyle w:val="TAC"/>
              <w:rPr>
                <w:rFonts w:cs="Arial"/>
                <w:kern w:val="2"/>
                <w:szCs w:val="24"/>
              </w:rPr>
            </w:pPr>
            <w:r>
              <w:rPr>
                <w:rFonts w:cs="Arial"/>
                <w:lang w:eastAsia="ko-KR"/>
              </w:rPr>
              <w:t>13</w:t>
            </w:r>
          </w:p>
        </w:tc>
        <w:tc>
          <w:tcPr>
            <w:tcW w:w="1066" w:type="dxa"/>
            <w:shd w:val="clear" w:color="auto" w:fill="auto"/>
            <w:noWrap/>
          </w:tcPr>
          <w:p w14:paraId="6C4FF20B" w14:textId="77777777" w:rsidR="00FD7052" w:rsidRDefault="00FD7052" w:rsidP="00E56C6E">
            <w:pPr>
              <w:pStyle w:val="TAC"/>
            </w:pPr>
            <w:r>
              <w:rPr>
                <w:rFonts w:cs="Arial"/>
              </w:rPr>
              <w:t>749</w:t>
            </w:r>
          </w:p>
        </w:tc>
        <w:tc>
          <w:tcPr>
            <w:tcW w:w="746" w:type="dxa"/>
            <w:shd w:val="clear" w:color="auto" w:fill="auto"/>
            <w:noWrap/>
          </w:tcPr>
          <w:p w14:paraId="52058B41" w14:textId="77777777" w:rsidR="00FD7052" w:rsidRDefault="00FD7052" w:rsidP="00E56C6E">
            <w:pPr>
              <w:pStyle w:val="TAC"/>
            </w:pPr>
            <w:r>
              <w:rPr>
                <w:rFonts w:cs="Arial"/>
              </w:rPr>
              <w:t>5</w:t>
            </w:r>
          </w:p>
        </w:tc>
        <w:tc>
          <w:tcPr>
            <w:tcW w:w="877" w:type="dxa"/>
            <w:shd w:val="clear" w:color="auto" w:fill="auto"/>
            <w:noWrap/>
          </w:tcPr>
          <w:p w14:paraId="39BC0ECF" w14:textId="77777777" w:rsidR="00FD7052" w:rsidRDefault="00FD7052" w:rsidP="00E56C6E">
            <w:pPr>
              <w:pStyle w:val="TAC"/>
            </w:pPr>
            <w:r>
              <w:rPr>
                <w:rFonts w:cs="Arial"/>
              </w:rPr>
              <w:t>25</w:t>
            </w:r>
          </w:p>
        </w:tc>
        <w:tc>
          <w:tcPr>
            <w:tcW w:w="1299" w:type="dxa"/>
            <w:shd w:val="clear" w:color="auto" w:fill="auto"/>
            <w:noWrap/>
          </w:tcPr>
          <w:p w14:paraId="7E90FF00" w14:textId="77777777" w:rsidR="00FD7052" w:rsidRDefault="00FD7052" w:rsidP="00E56C6E">
            <w:pPr>
              <w:pStyle w:val="TAC"/>
            </w:pPr>
            <w:r>
              <w:rPr>
                <w:rFonts w:cs="Arial"/>
              </w:rPr>
              <w:t>780</w:t>
            </w:r>
          </w:p>
        </w:tc>
        <w:tc>
          <w:tcPr>
            <w:tcW w:w="700" w:type="dxa"/>
            <w:shd w:val="clear" w:color="auto" w:fill="auto"/>
          </w:tcPr>
          <w:p w14:paraId="1B93A11B" w14:textId="77777777" w:rsidR="00FD7052" w:rsidRDefault="00FD7052" w:rsidP="00E56C6E">
            <w:pPr>
              <w:pStyle w:val="TAC"/>
              <w:rPr>
                <w:rFonts w:eastAsia="Malgun Gothic" w:cs="Arial"/>
                <w:kern w:val="2"/>
                <w:szCs w:val="24"/>
                <w:lang w:eastAsia="ko-KR"/>
              </w:rPr>
            </w:pPr>
            <w:r>
              <w:rPr>
                <w:rFonts w:cs="Arial"/>
              </w:rPr>
              <w:t>N/A</w:t>
            </w:r>
          </w:p>
        </w:tc>
        <w:tc>
          <w:tcPr>
            <w:tcW w:w="1248" w:type="dxa"/>
            <w:shd w:val="clear" w:color="auto" w:fill="auto"/>
          </w:tcPr>
          <w:p w14:paraId="09985743" w14:textId="77777777" w:rsidR="00FD7052" w:rsidRDefault="00FD7052" w:rsidP="00E56C6E">
            <w:pPr>
              <w:pStyle w:val="TAC"/>
              <w:rPr>
                <w:rFonts w:eastAsia="Malgun Gothic" w:cs="Arial"/>
                <w:kern w:val="2"/>
                <w:szCs w:val="24"/>
                <w:lang w:eastAsia="ko-KR"/>
              </w:rPr>
            </w:pPr>
            <w:r>
              <w:rPr>
                <w:rFonts w:cs="Arial"/>
                <w:kern w:val="2"/>
                <w:szCs w:val="24"/>
                <w:lang w:eastAsia="ja-JP"/>
              </w:rPr>
              <w:t>N/A</w:t>
            </w:r>
          </w:p>
        </w:tc>
      </w:tr>
      <w:tr w:rsidR="00FD7052" w14:paraId="67DA8587" w14:textId="77777777" w:rsidTr="00E56C6E">
        <w:trPr>
          <w:trHeight w:val="54"/>
          <w:jc w:val="center"/>
        </w:trPr>
        <w:tc>
          <w:tcPr>
            <w:tcW w:w="2258" w:type="dxa"/>
            <w:tcBorders>
              <w:top w:val="nil"/>
              <w:bottom w:val="nil"/>
            </w:tcBorders>
            <w:shd w:val="clear" w:color="auto" w:fill="auto"/>
          </w:tcPr>
          <w:p w14:paraId="3D59AFD4" w14:textId="77777777" w:rsidR="00FD7052" w:rsidRPr="00696B85" w:rsidRDefault="00FD7052" w:rsidP="00E56C6E">
            <w:pPr>
              <w:pStyle w:val="TAC"/>
            </w:pPr>
          </w:p>
        </w:tc>
        <w:tc>
          <w:tcPr>
            <w:tcW w:w="867" w:type="dxa"/>
            <w:shd w:val="clear" w:color="auto" w:fill="auto"/>
          </w:tcPr>
          <w:p w14:paraId="34BB3A06" w14:textId="77777777" w:rsidR="00FD7052" w:rsidRDefault="00FD7052" w:rsidP="00E56C6E">
            <w:pPr>
              <w:pStyle w:val="TAC"/>
              <w:rPr>
                <w:rFonts w:cs="Arial"/>
                <w:kern w:val="2"/>
                <w:szCs w:val="24"/>
              </w:rPr>
            </w:pPr>
            <w:r>
              <w:rPr>
                <w:rFonts w:cs="Arial"/>
                <w:lang w:eastAsia="ko-KR"/>
              </w:rPr>
              <w:t>n7</w:t>
            </w:r>
          </w:p>
        </w:tc>
        <w:tc>
          <w:tcPr>
            <w:tcW w:w="1066" w:type="dxa"/>
            <w:shd w:val="clear" w:color="auto" w:fill="auto"/>
            <w:noWrap/>
          </w:tcPr>
          <w:p w14:paraId="0DADC223" w14:textId="77777777" w:rsidR="00FD7052" w:rsidRDefault="00FD7052" w:rsidP="00E56C6E">
            <w:pPr>
              <w:pStyle w:val="TAC"/>
            </w:pPr>
            <w:r>
              <w:rPr>
                <w:rFonts w:cs="Arial"/>
              </w:rPr>
              <w:t>2560</w:t>
            </w:r>
          </w:p>
        </w:tc>
        <w:tc>
          <w:tcPr>
            <w:tcW w:w="746" w:type="dxa"/>
            <w:shd w:val="clear" w:color="auto" w:fill="auto"/>
            <w:noWrap/>
          </w:tcPr>
          <w:p w14:paraId="5DFD76E7" w14:textId="77777777" w:rsidR="00FD7052" w:rsidRDefault="00FD7052" w:rsidP="00E56C6E">
            <w:pPr>
              <w:pStyle w:val="TAC"/>
            </w:pPr>
            <w:r>
              <w:rPr>
                <w:rFonts w:cs="Arial"/>
              </w:rPr>
              <w:t>5</w:t>
            </w:r>
          </w:p>
        </w:tc>
        <w:tc>
          <w:tcPr>
            <w:tcW w:w="877" w:type="dxa"/>
            <w:shd w:val="clear" w:color="auto" w:fill="auto"/>
            <w:noWrap/>
          </w:tcPr>
          <w:p w14:paraId="5FC772FA" w14:textId="77777777" w:rsidR="00FD7052" w:rsidRDefault="00FD7052" w:rsidP="00E56C6E">
            <w:pPr>
              <w:pStyle w:val="TAC"/>
            </w:pPr>
            <w:r>
              <w:rPr>
                <w:rFonts w:cs="Arial"/>
              </w:rPr>
              <w:t>25</w:t>
            </w:r>
          </w:p>
        </w:tc>
        <w:tc>
          <w:tcPr>
            <w:tcW w:w="1299" w:type="dxa"/>
            <w:shd w:val="clear" w:color="auto" w:fill="auto"/>
            <w:noWrap/>
          </w:tcPr>
          <w:p w14:paraId="0192D2B7" w14:textId="77777777" w:rsidR="00FD7052" w:rsidRDefault="00FD7052" w:rsidP="00E56C6E">
            <w:pPr>
              <w:pStyle w:val="TAC"/>
            </w:pPr>
            <w:r>
              <w:rPr>
                <w:rFonts w:cs="Arial"/>
              </w:rPr>
              <w:t>2680</w:t>
            </w:r>
          </w:p>
        </w:tc>
        <w:tc>
          <w:tcPr>
            <w:tcW w:w="700" w:type="dxa"/>
            <w:shd w:val="clear" w:color="auto" w:fill="auto"/>
          </w:tcPr>
          <w:p w14:paraId="78AA6D8D" w14:textId="77777777" w:rsidR="00FD7052" w:rsidRDefault="00FD7052" w:rsidP="00E56C6E">
            <w:pPr>
              <w:pStyle w:val="TAC"/>
              <w:rPr>
                <w:rFonts w:eastAsia="Malgun Gothic" w:cs="Arial"/>
                <w:kern w:val="2"/>
                <w:szCs w:val="24"/>
                <w:lang w:eastAsia="ko-KR"/>
              </w:rPr>
            </w:pPr>
            <w:r>
              <w:rPr>
                <w:rFonts w:cs="Arial"/>
              </w:rPr>
              <w:t>N/A</w:t>
            </w:r>
          </w:p>
        </w:tc>
        <w:tc>
          <w:tcPr>
            <w:tcW w:w="1248" w:type="dxa"/>
            <w:shd w:val="clear" w:color="auto" w:fill="auto"/>
          </w:tcPr>
          <w:p w14:paraId="3D39A778" w14:textId="77777777" w:rsidR="00FD7052" w:rsidRDefault="00FD7052" w:rsidP="00E56C6E">
            <w:pPr>
              <w:pStyle w:val="TAC"/>
              <w:rPr>
                <w:rFonts w:eastAsia="Malgun Gothic" w:cs="Arial"/>
                <w:kern w:val="2"/>
                <w:szCs w:val="24"/>
                <w:lang w:eastAsia="ko-KR"/>
              </w:rPr>
            </w:pPr>
            <w:r>
              <w:rPr>
                <w:rFonts w:cs="Arial"/>
                <w:kern w:val="2"/>
                <w:szCs w:val="24"/>
                <w:lang w:eastAsia="ja-JP"/>
              </w:rPr>
              <w:t>N/A</w:t>
            </w:r>
          </w:p>
        </w:tc>
      </w:tr>
      <w:tr w:rsidR="00FD7052" w14:paraId="2E14323A" w14:textId="77777777" w:rsidTr="00E56C6E">
        <w:trPr>
          <w:trHeight w:val="54"/>
          <w:jc w:val="center"/>
        </w:trPr>
        <w:tc>
          <w:tcPr>
            <w:tcW w:w="2258" w:type="dxa"/>
            <w:tcBorders>
              <w:top w:val="nil"/>
              <w:bottom w:val="single" w:sz="4" w:space="0" w:color="auto"/>
            </w:tcBorders>
            <w:shd w:val="clear" w:color="auto" w:fill="auto"/>
          </w:tcPr>
          <w:p w14:paraId="45416B34" w14:textId="77777777" w:rsidR="00FD7052" w:rsidRPr="00696B85" w:rsidRDefault="00FD7052" w:rsidP="00E56C6E">
            <w:pPr>
              <w:pStyle w:val="TAC"/>
            </w:pPr>
          </w:p>
        </w:tc>
        <w:tc>
          <w:tcPr>
            <w:tcW w:w="867" w:type="dxa"/>
            <w:shd w:val="clear" w:color="auto" w:fill="auto"/>
          </w:tcPr>
          <w:p w14:paraId="79BA7797" w14:textId="77777777" w:rsidR="00FD7052" w:rsidRDefault="00FD7052" w:rsidP="00E56C6E">
            <w:pPr>
              <w:pStyle w:val="TAC"/>
              <w:rPr>
                <w:rFonts w:cs="Arial"/>
                <w:kern w:val="2"/>
                <w:szCs w:val="24"/>
              </w:rPr>
            </w:pPr>
            <w:r>
              <w:rPr>
                <w:rFonts w:cs="Arial"/>
                <w:lang w:eastAsia="ko-KR"/>
              </w:rPr>
              <w:t>n78</w:t>
            </w:r>
          </w:p>
        </w:tc>
        <w:tc>
          <w:tcPr>
            <w:tcW w:w="1066" w:type="dxa"/>
            <w:shd w:val="clear" w:color="auto" w:fill="auto"/>
            <w:noWrap/>
          </w:tcPr>
          <w:p w14:paraId="018AC38F" w14:textId="77777777" w:rsidR="00FD7052" w:rsidRDefault="00FD7052" w:rsidP="00E56C6E">
            <w:pPr>
              <w:pStyle w:val="TAC"/>
            </w:pPr>
            <w:r>
              <w:rPr>
                <w:rFonts w:cs="Arial"/>
                <w:lang w:eastAsia="ko-KR"/>
              </w:rPr>
              <w:t>3622</w:t>
            </w:r>
          </w:p>
        </w:tc>
        <w:tc>
          <w:tcPr>
            <w:tcW w:w="746" w:type="dxa"/>
            <w:shd w:val="clear" w:color="auto" w:fill="auto"/>
            <w:noWrap/>
          </w:tcPr>
          <w:p w14:paraId="437D0769" w14:textId="77777777" w:rsidR="00FD7052" w:rsidRDefault="00FD7052" w:rsidP="00E56C6E">
            <w:pPr>
              <w:pStyle w:val="TAC"/>
            </w:pPr>
            <w:r>
              <w:rPr>
                <w:rFonts w:cs="Arial"/>
                <w:lang w:eastAsia="ko-KR"/>
              </w:rPr>
              <w:t>10</w:t>
            </w:r>
          </w:p>
        </w:tc>
        <w:tc>
          <w:tcPr>
            <w:tcW w:w="877" w:type="dxa"/>
            <w:shd w:val="clear" w:color="auto" w:fill="auto"/>
            <w:noWrap/>
          </w:tcPr>
          <w:p w14:paraId="2E922568" w14:textId="77777777" w:rsidR="00FD7052" w:rsidRDefault="00FD7052" w:rsidP="00E56C6E">
            <w:pPr>
              <w:pStyle w:val="TAC"/>
            </w:pPr>
            <w:r>
              <w:rPr>
                <w:rFonts w:cs="Arial"/>
                <w:lang w:eastAsia="ko-KR"/>
              </w:rPr>
              <w:t>50</w:t>
            </w:r>
          </w:p>
        </w:tc>
        <w:tc>
          <w:tcPr>
            <w:tcW w:w="1299" w:type="dxa"/>
            <w:shd w:val="clear" w:color="auto" w:fill="auto"/>
            <w:noWrap/>
          </w:tcPr>
          <w:p w14:paraId="37B1D90E" w14:textId="77777777" w:rsidR="00FD7052" w:rsidRDefault="00FD7052" w:rsidP="00E56C6E">
            <w:pPr>
              <w:pStyle w:val="TAC"/>
            </w:pPr>
            <w:r>
              <w:rPr>
                <w:rFonts w:cs="Arial"/>
                <w:lang w:eastAsia="ko-KR"/>
              </w:rPr>
              <w:t>3622</w:t>
            </w:r>
          </w:p>
        </w:tc>
        <w:tc>
          <w:tcPr>
            <w:tcW w:w="700" w:type="dxa"/>
            <w:shd w:val="clear" w:color="auto" w:fill="auto"/>
          </w:tcPr>
          <w:p w14:paraId="3CE0B27F" w14:textId="77777777" w:rsidR="00FD7052" w:rsidRDefault="00FD7052" w:rsidP="00E56C6E">
            <w:pPr>
              <w:pStyle w:val="TAC"/>
              <w:rPr>
                <w:rFonts w:eastAsia="Malgun Gothic" w:cs="Arial"/>
                <w:kern w:val="2"/>
                <w:szCs w:val="24"/>
                <w:lang w:eastAsia="ko-KR"/>
              </w:rPr>
            </w:pPr>
            <w:r>
              <w:rPr>
                <w:rFonts w:cs="Arial"/>
              </w:rPr>
              <w:t>9</w:t>
            </w:r>
          </w:p>
        </w:tc>
        <w:tc>
          <w:tcPr>
            <w:tcW w:w="1248" w:type="dxa"/>
            <w:shd w:val="clear" w:color="auto" w:fill="auto"/>
          </w:tcPr>
          <w:p w14:paraId="132C85C2" w14:textId="77777777" w:rsidR="00FD7052" w:rsidRDefault="00FD7052" w:rsidP="00E56C6E">
            <w:pPr>
              <w:pStyle w:val="TAC"/>
              <w:rPr>
                <w:rFonts w:eastAsia="Malgun Gothic" w:cs="Arial"/>
                <w:kern w:val="2"/>
                <w:szCs w:val="24"/>
                <w:lang w:eastAsia="ko-KR"/>
              </w:rPr>
            </w:pPr>
            <w:r>
              <w:rPr>
                <w:rFonts w:cs="Arial"/>
                <w:kern w:val="2"/>
                <w:szCs w:val="24"/>
                <w:lang w:eastAsia="ja-JP"/>
              </w:rPr>
              <w:t>IMD4</w:t>
            </w:r>
          </w:p>
        </w:tc>
      </w:tr>
      <w:tr w:rsidR="00FD7052" w14:paraId="297E4E70" w14:textId="77777777" w:rsidTr="00E56C6E">
        <w:trPr>
          <w:trHeight w:val="54"/>
          <w:jc w:val="center"/>
        </w:trPr>
        <w:tc>
          <w:tcPr>
            <w:tcW w:w="2258" w:type="dxa"/>
            <w:tcBorders>
              <w:top w:val="single" w:sz="4" w:space="0" w:color="auto"/>
              <w:bottom w:val="nil"/>
            </w:tcBorders>
            <w:shd w:val="clear" w:color="auto" w:fill="auto"/>
          </w:tcPr>
          <w:p w14:paraId="57D7B13D" w14:textId="77777777" w:rsidR="00FD7052" w:rsidRPr="00696B85" w:rsidRDefault="00FD7052" w:rsidP="00E56C6E">
            <w:pPr>
              <w:pStyle w:val="TAC"/>
            </w:pPr>
            <w:r>
              <w:rPr>
                <w:rFonts w:cs="Arial"/>
                <w:lang w:val="x-none" w:eastAsia="zh-TW"/>
              </w:rPr>
              <w:t>DC_13A_n7A-n78A</w:t>
            </w:r>
          </w:p>
        </w:tc>
        <w:tc>
          <w:tcPr>
            <w:tcW w:w="867" w:type="dxa"/>
            <w:shd w:val="clear" w:color="auto" w:fill="auto"/>
          </w:tcPr>
          <w:p w14:paraId="08B746A8" w14:textId="77777777" w:rsidR="00FD7052" w:rsidRDefault="00FD7052" w:rsidP="00E56C6E">
            <w:pPr>
              <w:pStyle w:val="TAC"/>
              <w:rPr>
                <w:rFonts w:cs="Arial"/>
                <w:kern w:val="2"/>
                <w:szCs w:val="24"/>
              </w:rPr>
            </w:pPr>
            <w:r>
              <w:rPr>
                <w:rFonts w:cs="Arial"/>
                <w:lang w:eastAsia="ko-KR"/>
              </w:rPr>
              <w:t>13</w:t>
            </w:r>
          </w:p>
        </w:tc>
        <w:tc>
          <w:tcPr>
            <w:tcW w:w="1066" w:type="dxa"/>
            <w:shd w:val="clear" w:color="auto" w:fill="auto"/>
            <w:noWrap/>
          </w:tcPr>
          <w:p w14:paraId="7A1E582B" w14:textId="77777777" w:rsidR="00FD7052" w:rsidRDefault="00FD7052" w:rsidP="00E56C6E">
            <w:pPr>
              <w:pStyle w:val="TAC"/>
            </w:pPr>
            <w:r>
              <w:rPr>
                <w:rFonts w:cs="Arial"/>
                <w:lang w:eastAsia="ko-KR"/>
              </w:rPr>
              <w:t>782</w:t>
            </w:r>
          </w:p>
        </w:tc>
        <w:tc>
          <w:tcPr>
            <w:tcW w:w="746" w:type="dxa"/>
            <w:shd w:val="clear" w:color="auto" w:fill="auto"/>
            <w:noWrap/>
          </w:tcPr>
          <w:p w14:paraId="79297236" w14:textId="77777777" w:rsidR="00FD7052" w:rsidRDefault="00FD7052" w:rsidP="00E56C6E">
            <w:pPr>
              <w:pStyle w:val="TAC"/>
            </w:pPr>
            <w:r>
              <w:rPr>
                <w:rFonts w:cs="Arial"/>
                <w:lang w:eastAsia="ko-KR"/>
              </w:rPr>
              <w:t>5</w:t>
            </w:r>
          </w:p>
        </w:tc>
        <w:tc>
          <w:tcPr>
            <w:tcW w:w="877" w:type="dxa"/>
            <w:shd w:val="clear" w:color="auto" w:fill="auto"/>
            <w:noWrap/>
          </w:tcPr>
          <w:p w14:paraId="460F86EA" w14:textId="77777777" w:rsidR="00FD7052" w:rsidRDefault="00FD7052" w:rsidP="00E56C6E">
            <w:pPr>
              <w:pStyle w:val="TAC"/>
            </w:pPr>
            <w:r>
              <w:rPr>
                <w:rFonts w:cs="Arial"/>
                <w:lang w:eastAsia="ko-KR"/>
              </w:rPr>
              <w:t>25</w:t>
            </w:r>
          </w:p>
        </w:tc>
        <w:tc>
          <w:tcPr>
            <w:tcW w:w="1299" w:type="dxa"/>
            <w:shd w:val="clear" w:color="auto" w:fill="auto"/>
            <w:noWrap/>
          </w:tcPr>
          <w:p w14:paraId="5CB79E3E" w14:textId="77777777" w:rsidR="00FD7052" w:rsidRDefault="00FD7052" w:rsidP="00E56C6E">
            <w:pPr>
              <w:pStyle w:val="TAC"/>
            </w:pPr>
            <w:r>
              <w:rPr>
                <w:rFonts w:cs="Arial"/>
                <w:lang w:eastAsia="ko-KR"/>
              </w:rPr>
              <w:t>751</w:t>
            </w:r>
          </w:p>
        </w:tc>
        <w:tc>
          <w:tcPr>
            <w:tcW w:w="700" w:type="dxa"/>
            <w:shd w:val="clear" w:color="auto" w:fill="auto"/>
          </w:tcPr>
          <w:p w14:paraId="0B3E8532" w14:textId="77777777" w:rsidR="00FD7052" w:rsidRDefault="00FD7052" w:rsidP="00E56C6E">
            <w:pPr>
              <w:pStyle w:val="TAC"/>
              <w:rPr>
                <w:rFonts w:eastAsia="Malgun Gothic" w:cs="Arial"/>
                <w:kern w:val="2"/>
                <w:szCs w:val="24"/>
                <w:lang w:eastAsia="ko-KR"/>
              </w:rPr>
            </w:pPr>
            <w:r>
              <w:rPr>
                <w:rFonts w:cs="Arial"/>
                <w:lang w:eastAsia="ko-KR"/>
              </w:rPr>
              <w:t>N/A</w:t>
            </w:r>
          </w:p>
        </w:tc>
        <w:tc>
          <w:tcPr>
            <w:tcW w:w="1248" w:type="dxa"/>
            <w:shd w:val="clear" w:color="auto" w:fill="auto"/>
          </w:tcPr>
          <w:p w14:paraId="78888C61" w14:textId="77777777" w:rsidR="00FD7052" w:rsidRDefault="00FD7052" w:rsidP="00E56C6E">
            <w:pPr>
              <w:pStyle w:val="TAC"/>
              <w:rPr>
                <w:rFonts w:eastAsia="Malgun Gothic" w:cs="Arial"/>
                <w:kern w:val="2"/>
                <w:szCs w:val="24"/>
                <w:lang w:eastAsia="ko-KR"/>
              </w:rPr>
            </w:pPr>
            <w:r>
              <w:rPr>
                <w:rFonts w:cs="Arial"/>
                <w:lang w:eastAsia="ko-KR"/>
              </w:rPr>
              <w:t>N/A</w:t>
            </w:r>
          </w:p>
        </w:tc>
      </w:tr>
      <w:tr w:rsidR="00FD7052" w14:paraId="0C3F3F37" w14:textId="77777777" w:rsidTr="00E56C6E">
        <w:trPr>
          <w:trHeight w:val="54"/>
          <w:jc w:val="center"/>
        </w:trPr>
        <w:tc>
          <w:tcPr>
            <w:tcW w:w="2258" w:type="dxa"/>
            <w:tcBorders>
              <w:top w:val="nil"/>
              <w:bottom w:val="nil"/>
            </w:tcBorders>
            <w:shd w:val="clear" w:color="auto" w:fill="auto"/>
          </w:tcPr>
          <w:p w14:paraId="6D93F96C" w14:textId="77777777" w:rsidR="00FD7052" w:rsidRPr="00696B85" w:rsidRDefault="00FD7052" w:rsidP="00E56C6E">
            <w:pPr>
              <w:pStyle w:val="TAC"/>
            </w:pPr>
          </w:p>
        </w:tc>
        <w:tc>
          <w:tcPr>
            <w:tcW w:w="867" w:type="dxa"/>
            <w:shd w:val="clear" w:color="auto" w:fill="auto"/>
          </w:tcPr>
          <w:p w14:paraId="60D4A329" w14:textId="77777777" w:rsidR="00FD7052" w:rsidRDefault="00FD7052" w:rsidP="00E56C6E">
            <w:pPr>
              <w:pStyle w:val="TAC"/>
              <w:rPr>
                <w:rFonts w:cs="Arial"/>
                <w:kern w:val="2"/>
                <w:szCs w:val="24"/>
              </w:rPr>
            </w:pPr>
            <w:r>
              <w:rPr>
                <w:rFonts w:cs="Arial"/>
                <w:lang w:eastAsia="ko-KR"/>
              </w:rPr>
              <w:t>n7</w:t>
            </w:r>
          </w:p>
        </w:tc>
        <w:tc>
          <w:tcPr>
            <w:tcW w:w="1066" w:type="dxa"/>
            <w:shd w:val="clear" w:color="auto" w:fill="auto"/>
            <w:noWrap/>
          </w:tcPr>
          <w:p w14:paraId="588450B5" w14:textId="77777777" w:rsidR="00FD7052" w:rsidRDefault="00FD7052" w:rsidP="00E56C6E">
            <w:pPr>
              <w:pStyle w:val="TAC"/>
            </w:pPr>
            <w:r>
              <w:rPr>
                <w:rFonts w:cs="Arial"/>
                <w:lang w:eastAsia="ko-KR"/>
              </w:rPr>
              <w:t>2530</w:t>
            </w:r>
          </w:p>
        </w:tc>
        <w:tc>
          <w:tcPr>
            <w:tcW w:w="746" w:type="dxa"/>
            <w:shd w:val="clear" w:color="auto" w:fill="auto"/>
            <w:noWrap/>
          </w:tcPr>
          <w:p w14:paraId="67191069" w14:textId="77777777" w:rsidR="00FD7052" w:rsidRDefault="00FD7052" w:rsidP="00E56C6E">
            <w:pPr>
              <w:pStyle w:val="TAC"/>
            </w:pPr>
            <w:r>
              <w:rPr>
                <w:rFonts w:cs="Arial"/>
                <w:lang w:eastAsia="ko-KR"/>
              </w:rPr>
              <w:t>5</w:t>
            </w:r>
          </w:p>
        </w:tc>
        <w:tc>
          <w:tcPr>
            <w:tcW w:w="877" w:type="dxa"/>
            <w:shd w:val="clear" w:color="auto" w:fill="auto"/>
            <w:noWrap/>
          </w:tcPr>
          <w:p w14:paraId="4797721F" w14:textId="77777777" w:rsidR="00FD7052" w:rsidRDefault="00FD7052" w:rsidP="00E56C6E">
            <w:pPr>
              <w:pStyle w:val="TAC"/>
            </w:pPr>
            <w:r>
              <w:rPr>
                <w:rFonts w:cs="Arial"/>
                <w:lang w:eastAsia="ko-KR"/>
              </w:rPr>
              <w:t>25</w:t>
            </w:r>
          </w:p>
        </w:tc>
        <w:tc>
          <w:tcPr>
            <w:tcW w:w="1299" w:type="dxa"/>
            <w:shd w:val="clear" w:color="auto" w:fill="auto"/>
            <w:noWrap/>
          </w:tcPr>
          <w:p w14:paraId="1801F145" w14:textId="77777777" w:rsidR="00FD7052" w:rsidRDefault="00FD7052" w:rsidP="00E56C6E">
            <w:pPr>
              <w:pStyle w:val="TAC"/>
            </w:pPr>
            <w:r>
              <w:rPr>
                <w:rFonts w:cs="Arial"/>
                <w:lang w:eastAsia="ko-KR"/>
              </w:rPr>
              <w:t>2650</w:t>
            </w:r>
          </w:p>
        </w:tc>
        <w:tc>
          <w:tcPr>
            <w:tcW w:w="700" w:type="dxa"/>
            <w:shd w:val="clear" w:color="auto" w:fill="auto"/>
          </w:tcPr>
          <w:p w14:paraId="1D91AE06" w14:textId="77777777" w:rsidR="00FD7052" w:rsidRDefault="00FD7052" w:rsidP="00E56C6E">
            <w:pPr>
              <w:pStyle w:val="TAC"/>
              <w:rPr>
                <w:rFonts w:eastAsia="Malgun Gothic" w:cs="Arial"/>
                <w:kern w:val="2"/>
                <w:szCs w:val="24"/>
                <w:lang w:eastAsia="ko-KR"/>
              </w:rPr>
            </w:pPr>
            <w:r>
              <w:rPr>
                <w:rFonts w:cs="Arial"/>
                <w:lang w:eastAsia="ko-KR"/>
              </w:rPr>
              <w:t>N/A</w:t>
            </w:r>
          </w:p>
        </w:tc>
        <w:tc>
          <w:tcPr>
            <w:tcW w:w="1248" w:type="dxa"/>
            <w:shd w:val="clear" w:color="auto" w:fill="auto"/>
          </w:tcPr>
          <w:p w14:paraId="78CDDA5E" w14:textId="77777777" w:rsidR="00FD7052" w:rsidRDefault="00FD7052" w:rsidP="00E56C6E">
            <w:pPr>
              <w:pStyle w:val="TAC"/>
              <w:rPr>
                <w:rFonts w:eastAsia="Malgun Gothic" w:cs="Arial"/>
                <w:kern w:val="2"/>
                <w:szCs w:val="24"/>
                <w:lang w:eastAsia="ko-KR"/>
              </w:rPr>
            </w:pPr>
            <w:r>
              <w:rPr>
                <w:rFonts w:cs="Arial"/>
                <w:lang w:eastAsia="ko-KR"/>
              </w:rPr>
              <w:t>N/A</w:t>
            </w:r>
          </w:p>
        </w:tc>
      </w:tr>
      <w:tr w:rsidR="00FD7052" w14:paraId="26F58C6C" w14:textId="77777777" w:rsidTr="00E56C6E">
        <w:trPr>
          <w:trHeight w:val="54"/>
          <w:jc w:val="center"/>
        </w:trPr>
        <w:tc>
          <w:tcPr>
            <w:tcW w:w="2258" w:type="dxa"/>
            <w:tcBorders>
              <w:top w:val="nil"/>
              <w:bottom w:val="single" w:sz="4" w:space="0" w:color="auto"/>
            </w:tcBorders>
            <w:shd w:val="clear" w:color="auto" w:fill="auto"/>
          </w:tcPr>
          <w:p w14:paraId="7168C638" w14:textId="77777777" w:rsidR="00FD7052" w:rsidRPr="00696B85" w:rsidRDefault="00FD7052" w:rsidP="00E56C6E">
            <w:pPr>
              <w:pStyle w:val="TAC"/>
            </w:pPr>
          </w:p>
        </w:tc>
        <w:tc>
          <w:tcPr>
            <w:tcW w:w="867" w:type="dxa"/>
            <w:shd w:val="clear" w:color="auto" w:fill="auto"/>
          </w:tcPr>
          <w:p w14:paraId="5B8936BF" w14:textId="77777777" w:rsidR="00FD7052" w:rsidRDefault="00FD7052" w:rsidP="00E56C6E">
            <w:pPr>
              <w:pStyle w:val="TAC"/>
              <w:rPr>
                <w:rFonts w:cs="Arial"/>
                <w:kern w:val="2"/>
                <w:szCs w:val="24"/>
              </w:rPr>
            </w:pPr>
            <w:r>
              <w:rPr>
                <w:rFonts w:cs="Arial"/>
                <w:lang w:eastAsia="ko-KR"/>
              </w:rPr>
              <w:t>n78</w:t>
            </w:r>
          </w:p>
        </w:tc>
        <w:tc>
          <w:tcPr>
            <w:tcW w:w="1066" w:type="dxa"/>
            <w:shd w:val="clear" w:color="auto" w:fill="auto"/>
            <w:noWrap/>
          </w:tcPr>
          <w:p w14:paraId="3A062683" w14:textId="77777777" w:rsidR="00FD7052" w:rsidRDefault="00FD7052" w:rsidP="00E56C6E">
            <w:pPr>
              <w:pStyle w:val="TAC"/>
            </w:pPr>
            <w:r>
              <w:rPr>
                <w:rFonts w:cs="Arial"/>
                <w:lang w:eastAsia="ko-KR"/>
              </w:rPr>
              <w:t>3312</w:t>
            </w:r>
          </w:p>
        </w:tc>
        <w:tc>
          <w:tcPr>
            <w:tcW w:w="746" w:type="dxa"/>
            <w:shd w:val="clear" w:color="auto" w:fill="auto"/>
            <w:noWrap/>
          </w:tcPr>
          <w:p w14:paraId="1900435D" w14:textId="77777777" w:rsidR="00FD7052" w:rsidRDefault="00FD7052" w:rsidP="00E56C6E">
            <w:pPr>
              <w:pStyle w:val="TAC"/>
            </w:pPr>
            <w:r>
              <w:rPr>
                <w:rFonts w:cs="Arial"/>
                <w:lang w:eastAsia="ko-KR"/>
              </w:rPr>
              <w:t>10</w:t>
            </w:r>
          </w:p>
        </w:tc>
        <w:tc>
          <w:tcPr>
            <w:tcW w:w="877" w:type="dxa"/>
            <w:shd w:val="clear" w:color="auto" w:fill="auto"/>
            <w:noWrap/>
          </w:tcPr>
          <w:p w14:paraId="3A24FD1C" w14:textId="77777777" w:rsidR="00FD7052" w:rsidRDefault="00FD7052" w:rsidP="00E56C6E">
            <w:pPr>
              <w:pStyle w:val="TAC"/>
            </w:pPr>
            <w:r>
              <w:rPr>
                <w:rFonts w:cs="Arial"/>
                <w:lang w:eastAsia="ko-KR"/>
              </w:rPr>
              <w:t>50</w:t>
            </w:r>
          </w:p>
        </w:tc>
        <w:tc>
          <w:tcPr>
            <w:tcW w:w="1299" w:type="dxa"/>
            <w:shd w:val="clear" w:color="auto" w:fill="auto"/>
            <w:noWrap/>
          </w:tcPr>
          <w:p w14:paraId="380EE919" w14:textId="77777777" w:rsidR="00FD7052" w:rsidRDefault="00FD7052" w:rsidP="00E56C6E">
            <w:pPr>
              <w:pStyle w:val="TAC"/>
            </w:pPr>
            <w:r>
              <w:rPr>
                <w:rFonts w:cs="Arial"/>
                <w:lang w:eastAsia="ko-KR"/>
              </w:rPr>
              <w:t>3312</w:t>
            </w:r>
          </w:p>
        </w:tc>
        <w:tc>
          <w:tcPr>
            <w:tcW w:w="700" w:type="dxa"/>
            <w:shd w:val="clear" w:color="auto" w:fill="auto"/>
          </w:tcPr>
          <w:p w14:paraId="2F113A53" w14:textId="77777777" w:rsidR="00FD7052" w:rsidRDefault="00FD7052" w:rsidP="00E56C6E">
            <w:pPr>
              <w:pStyle w:val="TAC"/>
              <w:rPr>
                <w:rFonts w:eastAsia="Malgun Gothic" w:cs="Arial"/>
                <w:kern w:val="2"/>
                <w:szCs w:val="24"/>
                <w:lang w:eastAsia="ko-KR"/>
              </w:rPr>
            </w:pPr>
            <w:r>
              <w:rPr>
                <w:rFonts w:cs="Arial"/>
                <w:lang w:eastAsia="ko-KR"/>
              </w:rPr>
              <w:t>29.0</w:t>
            </w:r>
          </w:p>
        </w:tc>
        <w:tc>
          <w:tcPr>
            <w:tcW w:w="1248" w:type="dxa"/>
            <w:shd w:val="clear" w:color="auto" w:fill="auto"/>
          </w:tcPr>
          <w:p w14:paraId="42F75E9D" w14:textId="77777777" w:rsidR="00FD7052" w:rsidRDefault="00FD7052" w:rsidP="00E56C6E">
            <w:pPr>
              <w:pStyle w:val="TAC"/>
              <w:rPr>
                <w:rFonts w:eastAsia="Malgun Gothic" w:cs="Arial"/>
                <w:kern w:val="2"/>
                <w:szCs w:val="24"/>
                <w:lang w:eastAsia="ko-KR"/>
              </w:rPr>
            </w:pPr>
            <w:r>
              <w:rPr>
                <w:rFonts w:cs="Arial"/>
                <w:lang w:eastAsia="ko-KR"/>
              </w:rPr>
              <w:t>IMD2</w:t>
            </w:r>
          </w:p>
        </w:tc>
      </w:tr>
      <w:tr w:rsidR="00FD7052" w14:paraId="2D3F4B3C" w14:textId="77777777" w:rsidTr="00E56C6E">
        <w:trPr>
          <w:trHeight w:val="54"/>
          <w:jc w:val="center"/>
        </w:trPr>
        <w:tc>
          <w:tcPr>
            <w:tcW w:w="0" w:type="auto"/>
            <w:tcBorders>
              <w:top w:val="single" w:sz="4" w:space="0" w:color="auto"/>
              <w:left w:val="single" w:sz="4" w:space="0" w:color="auto"/>
              <w:bottom w:val="nil"/>
              <w:right w:val="single" w:sz="4" w:space="0" w:color="auto"/>
            </w:tcBorders>
            <w:vAlign w:val="center"/>
          </w:tcPr>
          <w:p w14:paraId="3518C77A" w14:textId="77777777" w:rsidR="00FD7052" w:rsidRPr="008853F7" w:rsidRDefault="00FD7052" w:rsidP="00E56C6E">
            <w:pPr>
              <w:pStyle w:val="TAC"/>
              <w:rPr>
                <w:rFonts w:cs="Arial"/>
                <w:szCs w:val="18"/>
                <w:lang w:val="sv-SE" w:eastAsia="ja-JP"/>
              </w:rPr>
            </w:pPr>
            <w:r w:rsidRPr="008853F7">
              <w:rPr>
                <w:rFonts w:cs="Arial"/>
                <w:szCs w:val="18"/>
                <w:lang w:val="sv-SE" w:eastAsia="ja-JP"/>
              </w:rPr>
              <w:t>DC_13A-46A_n2A</w:t>
            </w:r>
            <w:r w:rsidRPr="008853F7">
              <w:rPr>
                <w:rFonts w:cs="Arial"/>
                <w:szCs w:val="18"/>
                <w:vertAlign w:val="superscript"/>
                <w:lang w:val="sv-SE" w:eastAsia="ja-JP"/>
              </w:rPr>
              <w:t>5</w:t>
            </w:r>
          </w:p>
        </w:tc>
        <w:tc>
          <w:tcPr>
            <w:tcW w:w="867" w:type="dxa"/>
            <w:tcBorders>
              <w:top w:val="single" w:sz="4" w:space="0" w:color="auto"/>
              <w:left w:val="single" w:sz="4" w:space="0" w:color="auto"/>
              <w:bottom w:val="single" w:sz="4" w:space="0" w:color="auto"/>
              <w:right w:val="single" w:sz="4" w:space="0" w:color="auto"/>
            </w:tcBorders>
            <w:vAlign w:val="center"/>
          </w:tcPr>
          <w:p w14:paraId="12A96EA9" w14:textId="77777777" w:rsidR="00FD7052" w:rsidRDefault="00FD7052" w:rsidP="00E56C6E">
            <w:pPr>
              <w:pStyle w:val="TAC"/>
              <w:rPr>
                <w:rFonts w:cs="Arial"/>
                <w:lang w:eastAsia="ko-KR"/>
              </w:rPr>
            </w:pPr>
            <w:r>
              <w:rPr>
                <w:rFonts w:cs="Arial"/>
                <w:szCs w:val="18"/>
              </w:rPr>
              <w:t>13</w:t>
            </w:r>
          </w:p>
        </w:tc>
        <w:tc>
          <w:tcPr>
            <w:tcW w:w="1066" w:type="dxa"/>
            <w:tcBorders>
              <w:top w:val="single" w:sz="4" w:space="0" w:color="auto"/>
              <w:left w:val="single" w:sz="4" w:space="0" w:color="auto"/>
              <w:bottom w:val="single" w:sz="4" w:space="0" w:color="auto"/>
              <w:right w:val="single" w:sz="4" w:space="0" w:color="auto"/>
            </w:tcBorders>
            <w:noWrap/>
            <w:vAlign w:val="center"/>
          </w:tcPr>
          <w:p w14:paraId="09070CFC" w14:textId="77777777" w:rsidR="00FD7052" w:rsidRDefault="00FD7052" w:rsidP="00E56C6E">
            <w:pPr>
              <w:pStyle w:val="TAC"/>
              <w:rPr>
                <w:rFonts w:cs="Arial"/>
                <w:color w:val="000000"/>
              </w:rPr>
            </w:pPr>
            <w:r>
              <w:t>N/A</w:t>
            </w:r>
          </w:p>
        </w:tc>
        <w:tc>
          <w:tcPr>
            <w:tcW w:w="746" w:type="dxa"/>
            <w:tcBorders>
              <w:top w:val="single" w:sz="4" w:space="0" w:color="auto"/>
              <w:left w:val="single" w:sz="4" w:space="0" w:color="auto"/>
              <w:bottom w:val="single" w:sz="4" w:space="0" w:color="auto"/>
              <w:right w:val="single" w:sz="4" w:space="0" w:color="auto"/>
            </w:tcBorders>
            <w:noWrap/>
            <w:vAlign w:val="center"/>
          </w:tcPr>
          <w:p w14:paraId="6E89CCE0" w14:textId="77777777" w:rsidR="00FD7052" w:rsidRDefault="00FD7052" w:rsidP="00E56C6E">
            <w:pPr>
              <w:pStyle w:val="TAC"/>
              <w:rPr>
                <w:rFonts w:cs="Arial"/>
                <w:color w:val="000000"/>
              </w:rPr>
            </w:pPr>
            <w:r>
              <w:t>N/A</w:t>
            </w:r>
          </w:p>
        </w:tc>
        <w:tc>
          <w:tcPr>
            <w:tcW w:w="877" w:type="dxa"/>
            <w:tcBorders>
              <w:top w:val="single" w:sz="4" w:space="0" w:color="auto"/>
              <w:left w:val="single" w:sz="4" w:space="0" w:color="auto"/>
              <w:bottom w:val="single" w:sz="4" w:space="0" w:color="auto"/>
              <w:right w:val="single" w:sz="4" w:space="0" w:color="auto"/>
            </w:tcBorders>
            <w:noWrap/>
            <w:vAlign w:val="center"/>
          </w:tcPr>
          <w:p w14:paraId="3785A975" w14:textId="77777777" w:rsidR="00FD7052" w:rsidRDefault="00FD7052" w:rsidP="00E56C6E">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1DC2BF8E" w14:textId="77777777" w:rsidR="00FD7052" w:rsidRDefault="00FD7052" w:rsidP="00E56C6E">
            <w:pPr>
              <w:pStyle w:val="TAC"/>
              <w:rPr>
                <w:rFonts w:cs="Arial"/>
              </w:rPr>
            </w:pPr>
            <w:r>
              <w:t>N/A</w:t>
            </w:r>
          </w:p>
        </w:tc>
        <w:tc>
          <w:tcPr>
            <w:tcW w:w="700" w:type="dxa"/>
            <w:tcBorders>
              <w:top w:val="single" w:sz="4" w:space="0" w:color="auto"/>
              <w:left w:val="single" w:sz="4" w:space="0" w:color="auto"/>
              <w:bottom w:val="single" w:sz="4" w:space="0" w:color="auto"/>
              <w:right w:val="single" w:sz="4" w:space="0" w:color="auto"/>
            </w:tcBorders>
            <w:vAlign w:val="center"/>
          </w:tcPr>
          <w:p w14:paraId="533B5A17" w14:textId="77777777" w:rsidR="00FD7052" w:rsidRDefault="00FD7052" w:rsidP="00E56C6E">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tcPr>
          <w:p w14:paraId="26FC0457" w14:textId="77777777" w:rsidR="00FD7052" w:rsidRDefault="00FD7052" w:rsidP="00E56C6E">
            <w:pPr>
              <w:pStyle w:val="TAC"/>
              <w:rPr>
                <w:rFonts w:eastAsia="Malgun Gothic"/>
                <w:kern w:val="2"/>
                <w:szCs w:val="24"/>
                <w:lang w:eastAsia="ko-KR"/>
              </w:rPr>
            </w:pPr>
            <w:r>
              <w:rPr>
                <w:lang w:eastAsia="zh-TW"/>
              </w:rPr>
              <w:t>N/A</w:t>
            </w:r>
          </w:p>
        </w:tc>
      </w:tr>
      <w:tr w:rsidR="00FD7052" w14:paraId="3C96E607" w14:textId="77777777" w:rsidTr="00E56C6E">
        <w:trPr>
          <w:trHeight w:val="54"/>
          <w:jc w:val="center"/>
        </w:trPr>
        <w:tc>
          <w:tcPr>
            <w:tcW w:w="0" w:type="auto"/>
            <w:tcBorders>
              <w:top w:val="nil"/>
              <w:left w:val="single" w:sz="4" w:space="0" w:color="auto"/>
              <w:bottom w:val="nil"/>
              <w:right w:val="single" w:sz="4" w:space="0" w:color="auto"/>
            </w:tcBorders>
            <w:vAlign w:val="center"/>
          </w:tcPr>
          <w:p w14:paraId="7035F72A" w14:textId="77777777" w:rsidR="00FD7052" w:rsidRDefault="00FD7052" w:rsidP="00E56C6E">
            <w:pPr>
              <w:spacing w:after="0"/>
              <w:jc w:val="center"/>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6157F334" w14:textId="77777777" w:rsidR="00FD7052" w:rsidRDefault="00FD7052" w:rsidP="00E56C6E">
            <w:pPr>
              <w:pStyle w:val="TAC"/>
              <w:rPr>
                <w:rFonts w:cs="Arial"/>
                <w:lang w:eastAsia="ko-KR"/>
              </w:rPr>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vAlign w:val="center"/>
          </w:tcPr>
          <w:p w14:paraId="0619EFEE" w14:textId="77777777" w:rsidR="00FD7052" w:rsidRDefault="00FD7052" w:rsidP="00E56C6E">
            <w:pPr>
              <w:pStyle w:val="TAC"/>
              <w:rPr>
                <w:rFonts w:cs="Arial"/>
                <w:color w:val="000000"/>
              </w:rPr>
            </w:pPr>
            <w:r>
              <w:t>N/A</w:t>
            </w:r>
          </w:p>
        </w:tc>
        <w:tc>
          <w:tcPr>
            <w:tcW w:w="746" w:type="dxa"/>
            <w:tcBorders>
              <w:top w:val="single" w:sz="4" w:space="0" w:color="auto"/>
              <w:left w:val="single" w:sz="4" w:space="0" w:color="auto"/>
              <w:bottom w:val="single" w:sz="4" w:space="0" w:color="auto"/>
              <w:right w:val="single" w:sz="4" w:space="0" w:color="auto"/>
            </w:tcBorders>
            <w:noWrap/>
            <w:vAlign w:val="center"/>
          </w:tcPr>
          <w:p w14:paraId="2C162F5D" w14:textId="77777777" w:rsidR="00FD7052" w:rsidRDefault="00FD7052" w:rsidP="00E56C6E">
            <w:pPr>
              <w:pStyle w:val="TAC"/>
              <w:rPr>
                <w:rFonts w:cs="Arial"/>
                <w:color w:val="000000"/>
              </w:rPr>
            </w:pPr>
            <w:r>
              <w:t>N/A</w:t>
            </w:r>
          </w:p>
        </w:tc>
        <w:tc>
          <w:tcPr>
            <w:tcW w:w="877" w:type="dxa"/>
            <w:tcBorders>
              <w:top w:val="single" w:sz="4" w:space="0" w:color="auto"/>
              <w:left w:val="single" w:sz="4" w:space="0" w:color="auto"/>
              <w:bottom w:val="single" w:sz="4" w:space="0" w:color="auto"/>
              <w:right w:val="single" w:sz="4" w:space="0" w:color="auto"/>
            </w:tcBorders>
            <w:noWrap/>
            <w:vAlign w:val="center"/>
          </w:tcPr>
          <w:p w14:paraId="6A23DB93" w14:textId="77777777" w:rsidR="00FD7052" w:rsidRDefault="00FD7052" w:rsidP="00E56C6E">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7CAB799B" w14:textId="77777777" w:rsidR="00FD7052" w:rsidRDefault="00FD7052" w:rsidP="00E56C6E">
            <w:pPr>
              <w:pStyle w:val="TAC"/>
              <w:rPr>
                <w:rFonts w:cs="Arial"/>
              </w:rPr>
            </w:pPr>
            <w:r>
              <w:t>N/A</w:t>
            </w:r>
          </w:p>
        </w:tc>
        <w:tc>
          <w:tcPr>
            <w:tcW w:w="700" w:type="dxa"/>
            <w:tcBorders>
              <w:top w:val="single" w:sz="4" w:space="0" w:color="auto"/>
              <w:left w:val="single" w:sz="4" w:space="0" w:color="auto"/>
              <w:bottom w:val="single" w:sz="4" w:space="0" w:color="auto"/>
              <w:right w:val="single" w:sz="4" w:space="0" w:color="auto"/>
            </w:tcBorders>
            <w:vAlign w:val="center"/>
          </w:tcPr>
          <w:p w14:paraId="59651C07" w14:textId="77777777" w:rsidR="00FD7052" w:rsidRDefault="00FD7052" w:rsidP="00E56C6E">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tcPr>
          <w:p w14:paraId="16F127F7" w14:textId="77777777" w:rsidR="00FD7052" w:rsidRDefault="00FD7052" w:rsidP="00E56C6E">
            <w:pPr>
              <w:pStyle w:val="TAC"/>
              <w:rPr>
                <w:rFonts w:eastAsia="Malgun Gothic"/>
                <w:kern w:val="2"/>
                <w:szCs w:val="24"/>
                <w:lang w:eastAsia="ko-KR"/>
              </w:rPr>
            </w:pPr>
            <w:r>
              <w:rPr>
                <w:lang w:eastAsia="zh-TW"/>
              </w:rPr>
              <w:t>IMD4</w:t>
            </w:r>
          </w:p>
        </w:tc>
      </w:tr>
      <w:tr w:rsidR="00FD7052" w14:paraId="3C7EBB7C" w14:textId="77777777" w:rsidTr="00E56C6E">
        <w:trPr>
          <w:trHeight w:val="54"/>
          <w:jc w:val="center"/>
        </w:trPr>
        <w:tc>
          <w:tcPr>
            <w:tcW w:w="0" w:type="auto"/>
            <w:tcBorders>
              <w:top w:val="nil"/>
              <w:left w:val="single" w:sz="4" w:space="0" w:color="auto"/>
              <w:bottom w:val="single" w:sz="4" w:space="0" w:color="auto"/>
              <w:right w:val="single" w:sz="4" w:space="0" w:color="auto"/>
            </w:tcBorders>
            <w:vAlign w:val="center"/>
          </w:tcPr>
          <w:p w14:paraId="04037656" w14:textId="77777777" w:rsidR="00FD7052" w:rsidRDefault="00FD7052" w:rsidP="00E56C6E">
            <w:pPr>
              <w:spacing w:after="0"/>
              <w:jc w:val="center"/>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13DF61EA" w14:textId="77777777" w:rsidR="00FD7052" w:rsidRDefault="00FD7052" w:rsidP="00E56C6E">
            <w:pPr>
              <w:pStyle w:val="TAC"/>
              <w:rPr>
                <w:rFonts w:cs="Arial"/>
                <w:lang w:eastAsia="ko-KR"/>
              </w:rPr>
            </w:pPr>
            <w:r>
              <w:rPr>
                <w:rFonts w:cs="Arial"/>
              </w:rPr>
              <w:t>n2</w:t>
            </w:r>
          </w:p>
        </w:tc>
        <w:tc>
          <w:tcPr>
            <w:tcW w:w="1066" w:type="dxa"/>
            <w:tcBorders>
              <w:top w:val="single" w:sz="4" w:space="0" w:color="auto"/>
              <w:left w:val="single" w:sz="4" w:space="0" w:color="auto"/>
              <w:bottom w:val="single" w:sz="4" w:space="0" w:color="auto"/>
              <w:right w:val="single" w:sz="4" w:space="0" w:color="auto"/>
            </w:tcBorders>
            <w:noWrap/>
            <w:vAlign w:val="center"/>
          </w:tcPr>
          <w:p w14:paraId="7BBC08F9" w14:textId="77777777" w:rsidR="00FD7052" w:rsidRDefault="00FD7052" w:rsidP="00E56C6E">
            <w:pPr>
              <w:pStyle w:val="TAC"/>
              <w:rPr>
                <w:rFonts w:cs="Arial"/>
                <w:color w:val="000000"/>
              </w:rPr>
            </w:pPr>
            <w:r>
              <w:t>N/A</w:t>
            </w:r>
          </w:p>
        </w:tc>
        <w:tc>
          <w:tcPr>
            <w:tcW w:w="746" w:type="dxa"/>
            <w:tcBorders>
              <w:top w:val="single" w:sz="4" w:space="0" w:color="auto"/>
              <w:left w:val="single" w:sz="4" w:space="0" w:color="auto"/>
              <w:bottom w:val="single" w:sz="4" w:space="0" w:color="auto"/>
              <w:right w:val="single" w:sz="4" w:space="0" w:color="auto"/>
            </w:tcBorders>
            <w:noWrap/>
            <w:vAlign w:val="center"/>
          </w:tcPr>
          <w:p w14:paraId="77B136C8" w14:textId="77777777" w:rsidR="00FD7052" w:rsidRDefault="00FD7052" w:rsidP="00E56C6E">
            <w:pPr>
              <w:pStyle w:val="TAC"/>
              <w:rPr>
                <w:rFonts w:cs="Arial"/>
                <w:color w:val="000000"/>
              </w:rPr>
            </w:pPr>
            <w:r>
              <w:t>N/A</w:t>
            </w:r>
          </w:p>
        </w:tc>
        <w:tc>
          <w:tcPr>
            <w:tcW w:w="877" w:type="dxa"/>
            <w:tcBorders>
              <w:top w:val="single" w:sz="4" w:space="0" w:color="auto"/>
              <w:left w:val="single" w:sz="4" w:space="0" w:color="auto"/>
              <w:bottom w:val="single" w:sz="4" w:space="0" w:color="auto"/>
              <w:right w:val="single" w:sz="4" w:space="0" w:color="auto"/>
            </w:tcBorders>
            <w:noWrap/>
            <w:vAlign w:val="center"/>
          </w:tcPr>
          <w:p w14:paraId="648FA073" w14:textId="77777777" w:rsidR="00FD7052" w:rsidRDefault="00FD7052" w:rsidP="00E56C6E">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750B371D" w14:textId="77777777" w:rsidR="00FD7052" w:rsidRDefault="00FD7052" w:rsidP="00E56C6E">
            <w:pPr>
              <w:pStyle w:val="TAC"/>
              <w:rPr>
                <w:rFonts w:cs="Arial"/>
              </w:rPr>
            </w:pPr>
            <w:r>
              <w:t>N/A</w:t>
            </w:r>
          </w:p>
        </w:tc>
        <w:tc>
          <w:tcPr>
            <w:tcW w:w="700" w:type="dxa"/>
            <w:tcBorders>
              <w:top w:val="single" w:sz="4" w:space="0" w:color="auto"/>
              <w:left w:val="single" w:sz="4" w:space="0" w:color="auto"/>
              <w:bottom w:val="single" w:sz="4" w:space="0" w:color="auto"/>
              <w:right w:val="single" w:sz="4" w:space="0" w:color="auto"/>
            </w:tcBorders>
            <w:vAlign w:val="center"/>
          </w:tcPr>
          <w:p w14:paraId="4A4E3D7C" w14:textId="77777777" w:rsidR="00FD7052" w:rsidRDefault="00FD7052" w:rsidP="00E56C6E">
            <w:pPr>
              <w:pStyle w:val="TAC"/>
              <w:rPr>
                <w:rFonts w:eastAsia="Malgun Gothic"/>
                <w:kern w:val="2"/>
                <w:szCs w:val="24"/>
                <w:lang w:eastAsia="ko-KR"/>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vAlign w:val="center"/>
          </w:tcPr>
          <w:p w14:paraId="369991E4" w14:textId="77777777" w:rsidR="00FD7052" w:rsidRDefault="00FD7052" w:rsidP="00E56C6E">
            <w:pPr>
              <w:pStyle w:val="TAC"/>
              <w:rPr>
                <w:rFonts w:eastAsia="Malgun Gothic"/>
                <w:kern w:val="2"/>
                <w:szCs w:val="24"/>
                <w:lang w:eastAsia="ko-KR"/>
              </w:rPr>
            </w:pPr>
            <w:r>
              <w:rPr>
                <w:lang w:eastAsia="zh-TW"/>
              </w:rPr>
              <w:t>N/A</w:t>
            </w:r>
          </w:p>
        </w:tc>
      </w:tr>
      <w:tr w:rsidR="00FD7052" w:rsidRPr="00EF5447" w14:paraId="43D78FA7" w14:textId="77777777" w:rsidTr="00E56C6E">
        <w:trPr>
          <w:trHeight w:val="54"/>
          <w:jc w:val="center"/>
        </w:trPr>
        <w:tc>
          <w:tcPr>
            <w:tcW w:w="2258" w:type="dxa"/>
            <w:tcBorders>
              <w:bottom w:val="nil"/>
            </w:tcBorders>
            <w:shd w:val="clear" w:color="auto" w:fill="auto"/>
          </w:tcPr>
          <w:p w14:paraId="64EB4DD9" w14:textId="77777777" w:rsidR="00FD7052" w:rsidRPr="00EF5447" w:rsidRDefault="00FD7052" w:rsidP="00E56C6E">
            <w:pPr>
              <w:pStyle w:val="TAC"/>
              <w:rPr>
                <w:rFonts w:eastAsia="Malgun Gothic" w:cs="Arial"/>
                <w:kern w:val="2"/>
                <w:szCs w:val="24"/>
                <w:lang w:eastAsia="ko-KR"/>
              </w:rPr>
            </w:pPr>
            <w:r w:rsidRPr="00696B85">
              <w:lastRenderedPageBreak/>
              <w:t>DC_</w:t>
            </w:r>
            <w:r>
              <w:t>13A</w:t>
            </w:r>
            <w:r w:rsidRPr="00696B85">
              <w:t>-</w:t>
            </w:r>
            <w:r>
              <w:t>46A</w:t>
            </w:r>
            <w:r w:rsidRPr="00696B85">
              <w:t>_n</w:t>
            </w:r>
            <w:r>
              <w:t>66A</w:t>
            </w:r>
            <w:r>
              <w:rPr>
                <w:vertAlign w:val="superscript"/>
              </w:rPr>
              <w:t>5</w:t>
            </w:r>
          </w:p>
        </w:tc>
        <w:tc>
          <w:tcPr>
            <w:tcW w:w="867" w:type="dxa"/>
            <w:shd w:val="clear" w:color="auto" w:fill="auto"/>
            <w:vAlign w:val="center"/>
          </w:tcPr>
          <w:p w14:paraId="32167AD0" w14:textId="77777777" w:rsidR="00FD7052" w:rsidRPr="00EF5447" w:rsidRDefault="00FD7052" w:rsidP="00E56C6E">
            <w:pPr>
              <w:pStyle w:val="TAC"/>
              <w:rPr>
                <w:rFonts w:cs="Arial"/>
                <w:kern w:val="2"/>
                <w:szCs w:val="24"/>
                <w:lang w:eastAsia="zh-CN"/>
              </w:rPr>
            </w:pPr>
            <w:r>
              <w:rPr>
                <w:rFonts w:cs="Arial"/>
                <w:kern w:val="2"/>
                <w:szCs w:val="24"/>
              </w:rPr>
              <w:t>13</w:t>
            </w:r>
          </w:p>
        </w:tc>
        <w:tc>
          <w:tcPr>
            <w:tcW w:w="1066" w:type="dxa"/>
            <w:shd w:val="clear" w:color="auto" w:fill="auto"/>
            <w:noWrap/>
            <w:vAlign w:val="center"/>
          </w:tcPr>
          <w:p w14:paraId="23725681" w14:textId="77777777" w:rsidR="00FD7052" w:rsidRPr="00EF5447" w:rsidRDefault="00FD7052" w:rsidP="00E56C6E">
            <w:pPr>
              <w:pStyle w:val="TAC"/>
              <w:rPr>
                <w:rFonts w:cs="Arial"/>
                <w:kern w:val="2"/>
                <w:szCs w:val="24"/>
                <w:lang w:eastAsia="zh-CN"/>
              </w:rPr>
            </w:pPr>
            <w:r>
              <w:t>N/A</w:t>
            </w:r>
          </w:p>
        </w:tc>
        <w:tc>
          <w:tcPr>
            <w:tcW w:w="746" w:type="dxa"/>
            <w:shd w:val="clear" w:color="auto" w:fill="auto"/>
            <w:noWrap/>
            <w:vAlign w:val="center"/>
          </w:tcPr>
          <w:p w14:paraId="746D5DA4" w14:textId="77777777" w:rsidR="00FD7052" w:rsidRPr="00EF5447" w:rsidRDefault="00FD7052" w:rsidP="00E56C6E">
            <w:pPr>
              <w:pStyle w:val="TAC"/>
              <w:rPr>
                <w:rFonts w:eastAsia="Malgun Gothic" w:cs="Arial"/>
                <w:kern w:val="2"/>
                <w:szCs w:val="24"/>
                <w:lang w:eastAsia="ko-KR"/>
              </w:rPr>
            </w:pPr>
            <w:r>
              <w:t>N/A</w:t>
            </w:r>
          </w:p>
        </w:tc>
        <w:tc>
          <w:tcPr>
            <w:tcW w:w="877" w:type="dxa"/>
            <w:shd w:val="clear" w:color="auto" w:fill="auto"/>
            <w:noWrap/>
            <w:vAlign w:val="center"/>
          </w:tcPr>
          <w:p w14:paraId="22AE410F" w14:textId="77777777" w:rsidR="00FD7052" w:rsidRPr="00EF5447" w:rsidRDefault="00FD7052" w:rsidP="00E56C6E">
            <w:pPr>
              <w:pStyle w:val="TAC"/>
              <w:rPr>
                <w:rFonts w:eastAsia="Malgun Gothic" w:cs="Arial"/>
                <w:kern w:val="2"/>
                <w:szCs w:val="24"/>
                <w:lang w:eastAsia="ko-KR"/>
              </w:rPr>
            </w:pPr>
            <w:r>
              <w:t>N/A</w:t>
            </w:r>
          </w:p>
        </w:tc>
        <w:tc>
          <w:tcPr>
            <w:tcW w:w="1299" w:type="dxa"/>
            <w:shd w:val="clear" w:color="auto" w:fill="auto"/>
            <w:noWrap/>
            <w:vAlign w:val="center"/>
          </w:tcPr>
          <w:p w14:paraId="1202A642" w14:textId="77777777" w:rsidR="00FD7052" w:rsidRPr="00EF5447" w:rsidRDefault="00FD7052" w:rsidP="00E56C6E">
            <w:pPr>
              <w:pStyle w:val="TAC"/>
              <w:rPr>
                <w:rFonts w:cs="Arial"/>
                <w:kern w:val="2"/>
                <w:szCs w:val="24"/>
                <w:lang w:eastAsia="zh-CN"/>
              </w:rPr>
            </w:pPr>
            <w:r>
              <w:t>N/A</w:t>
            </w:r>
          </w:p>
        </w:tc>
        <w:tc>
          <w:tcPr>
            <w:tcW w:w="700" w:type="dxa"/>
            <w:shd w:val="clear" w:color="auto" w:fill="auto"/>
            <w:vAlign w:val="center"/>
          </w:tcPr>
          <w:p w14:paraId="0AB0E23C" w14:textId="77777777" w:rsidR="00FD7052" w:rsidRPr="00EF5447" w:rsidRDefault="00FD7052" w:rsidP="00E56C6E">
            <w:pPr>
              <w:pStyle w:val="TAC"/>
              <w:rPr>
                <w:rFonts w:eastAsia="Malgun Gothic" w:cs="Arial"/>
                <w:kern w:val="2"/>
                <w:szCs w:val="24"/>
                <w:lang w:eastAsia="ko-KR"/>
              </w:rPr>
            </w:pPr>
            <w:r>
              <w:rPr>
                <w:rFonts w:eastAsia="Malgun Gothic" w:cs="Arial"/>
                <w:kern w:val="2"/>
                <w:szCs w:val="24"/>
                <w:lang w:eastAsia="ko-KR"/>
              </w:rPr>
              <w:t>N/A</w:t>
            </w:r>
          </w:p>
        </w:tc>
        <w:tc>
          <w:tcPr>
            <w:tcW w:w="1248" w:type="dxa"/>
            <w:shd w:val="clear" w:color="auto" w:fill="auto"/>
            <w:vAlign w:val="center"/>
          </w:tcPr>
          <w:p w14:paraId="3EE3CA60" w14:textId="77777777" w:rsidR="00FD7052" w:rsidRPr="00EF5447" w:rsidRDefault="00FD7052" w:rsidP="00E56C6E">
            <w:pPr>
              <w:pStyle w:val="TAC"/>
              <w:rPr>
                <w:rFonts w:eastAsia="Malgun Gothic" w:cs="Arial"/>
                <w:kern w:val="2"/>
                <w:szCs w:val="24"/>
                <w:lang w:eastAsia="ko-KR"/>
              </w:rPr>
            </w:pPr>
            <w:r>
              <w:rPr>
                <w:rFonts w:eastAsia="Malgun Gothic" w:cs="Arial"/>
                <w:kern w:val="2"/>
                <w:szCs w:val="24"/>
                <w:lang w:eastAsia="ko-KR"/>
              </w:rPr>
              <w:t>N/A</w:t>
            </w:r>
          </w:p>
        </w:tc>
      </w:tr>
      <w:tr w:rsidR="00FD7052" w:rsidRPr="00EF5447" w14:paraId="32DEBC7A" w14:textId="77777777" w:rsidTr="00E56C6E">
        <w:trPr>
          <w:trHeight w:val="54"/>
          <w:jc w:val="center"/>
        </w:trPr>
        <w:tc>
          <w:tcPr>
            <w:tcW w:w="2258" w:type="dxa"/>
            <w:tcBorders>
              <w:top w:val="nil"/>
              <w:bottom w:val="nil"/>
            </w:tcBorders>
            <w:shd w:val="clear" w:color="auto" w:fill="auto"/>
          </w:tcPr>
          <w:p w14:paraId="3FAEDE26" w14:textId="77777777" w:rsidR="00FD7052" w:rsidRPr="00EF5447" w:rsidRDefault="00FD7052" w:rsidP="00E56C6E">
            <w:pPr>
              <w:pStyle w:val="TAC"/>
              <w:rPr>
                <w:rFonts w:eastAsia="Malgun Gothic" w:cs="Arial"/>
                <w:kern w:val="2"/>
                <w:szCs w:val="24"/>
                <w:lang w:eastAsia="ko-KR"/>
              </w:rPr>
            </w:pPr>
          </w:p>
        </w:tc>
        <w:tc>
          <w:tcPr>
            <w:tcW w:w="867" w:type="dxa"/>
            <w:shd w:val="clear" w:color="auto" w:fill="auto"/>
            <w:vAlign w:val="center"/>
          </w:tcPr>
          <w:p w14:paraId="328D2189" w14:textId="77777777" w:rsidR="00FD7052" w:rsidRPr="00EF5447" w:rsidRDefault="00FD7052" w:rsidP="00E56C6E">
            <w:pPr>
              <w:pStyle w:val="TAC"/>
              <w:rPr>
                <w:rFonts w:cs="Arial"/>
                <w:kern w:val="2"/>
                <w:szCs w:val="24"/>
                <w:lang w:eastAsia="zh-CN"/>
              </w:rPr>
            </w:pPr>
            <w:r>
              <w:rPr>
                <w:rFonts w:cs="Arial"/>
                <w:szCs w:val="18"/>
              </w:rPr>
              <w:t>46</w:t>
            </w:r>
          </w:p>
        </w:tc>
        <w:tc>
          <w:tcPr>
            <w:tcW w:w="1066" w:type="dxa"/>
            <w:shd w:val="clear" w:color="auto" w:fill="auto"/>
            <w:noWrap/>
            <w:vAlign w:val="center"/>
          </w:tcPr>
          <w:p w14:paraId="6B4C546A" w14:textId="77777777" w:rsidR="00FD7052" w:rsidRPr="00EF5447" w:rsidRDefault="00FD7052" w:rsidP="00E56C6E">
            <w:pPr>
              <w:pStyle w:val="TAC"/>
              <w:rPr>
                <w:rFonts w:cs="Arial"/>
                <w:kern w:val="2"/>
                <w:szCs w:val="24"/>
                <w:lang w:eastAsia="zh-CN"/>
              </w:rPr>
            </w:pPr>
            <w:r>
              <w:t>N/A</w:t>
            </w:r>
          </w:p>
        </w:tc>
        <w:tc>
          <w:tcPr>
            <w:tcW w:w="746" w:type="dxa"/>
            <w:shd w:val="clear" w:color="auto" w:fill="auto"/>
            <w:noWrap/>
            <w:vAlign w:val="center"/>
          </w:tcPr>
          <w:p w14:paraId="6A4F69EE" w14:textId="77777777" w:rsidR="00FD7052" w:rsidRPr="00EF5447" w:rsidRDefault="00FD7052" w:rsidP="00E56C6E">
            <w:pPr>
              <w:pStyle w:val="TAC"/>
              <w:rPr>
                <w:rFonts w:eastAsia="Malgun Gothic" w:cs="Arial"/>
                <w:kern w:val="2"/>
                <w:szCs w:val="24"/>
                <w:lang w:eastAsia="ko-KR"/>
              </w:rPr>
            </w:pPr>
            <w:r>
              <w:t>N/A</w:t>
            </w:r>
          </w:p>
        </w:tc>
        <w:tc>
          <w:tcPr>
            <w:tcW w:w="877" w:type="dxa"/>
            <w:shd w:val="clear" w:color="auto" w:fill="auto"/>
            <w:noWrap/>
            <w:vAlign w:val="center"/>
          </w:tcPr>
          <w:p w14:paraId="039FC062" w14:textId="77777777" w:rsidR="00FD7052" w:rsidRPr="00EF5447" w:rsidRDefault="00FD7052" w:rsidP="00E56C6E">
            <w:pPr>
              <w:pStyle w:val="TAC"/>
              <w:rPr>
                <w:rFonts w:eastAsia="Malgun Gothic" w:cs="Arial"/>
                <w:kern w:val="2"/>
                <w:szCs w:val="24"/>
                <w:lang w:eastAsia="ko-KR"/>
              </w:rPr>
            </w:pPr>
            <w:r>
              <w:t>N/A</w:t>
            </w:r>
          </w:p>
        </w:tc>
        <w:tc>
          <w:tcPr>
            <w:tcW w:w="1299" w:type="dxa"/>
            <w:shd w:val="clear" w:color="auto" w:fill="auto"/>
            <w:noWrap/>
            <w:vAlign w:val="center"/>
          </w:tcPr>
          <w:p w14:paraId="22A418D0" w14:textId="77777777" w:rsidR="00FD7052" w:rsidRPr="00EF5447" w:rsidRDefault="00FD7052" w:rsidP="00E56C6E">
            <w:pPr>
              <w:pStyle w:val="TAC"/>
              <w:rPr>
                <w:rFonts w:cs="Arial"/>
                <w:kern w:val="2"/>
                <w:szCs w:val="24"/>
                <w:lang w:eastAsia="zh-CN"/>
              </w:rPr>
            </w:pPr>
            <w:r>
              <w:t>N/A</w:t>
            </w:r>
          </w:p>
        </w:tc>
        <w:tc>
          <w:tcPr>
            <w:tcW w:w="700" w:type="dxa"/>
            <w:shd w:val="clear" w:color="auto" w:fill="auto"/>
            <w:vAlign w:val="center"/>
          </w:tcPr>
          <w:p w14:paraId="0C58B9A9" w14:textId="77777777" w:rsidR="00FD7052" w:rsidRPr="00EF5447" w:rsidRDefault="00FD7052" w:rsidP="00E56C6E">
            <w:pPr>
              <w:pStyle w:val="TAC"/>
              <w:rPr>
                <w:rFonts w:eastAsia="Malgun Gothic" w:cs="Arial"/>
                <w:kern w:val="2"/>
                <w:szCs w:val="24"/>
                <w:lang w:eastAsia="ko-KR"/>
              </w:rPr>
            </w:pPr>
            <w:r>
              <w:t>N/A</w:t>
            </w:r>
          </w:p>
        </w:tc>
        <w:tc>
          <w:tcPr>
            <w:tcW w:w="1248" w:type="dxa"/>
            <w:shd w:val="clear" w:color="auto" w:fill="auto"/>
            <w:vAlign w:val="center"/>
          </w:tcPr>
          <w:p w14:paraId="42D7308E" w14:textId="77777777" w:rsidR="00FD7052" w:rsidRDefault="00FD7052" w:rsidP="00E56C6E">
            <w:pPr>
              <w:pStyle w:val="TAC"/>
            </w:pPr>
            <w:r>
              <w:t>IMD4,</w:t>
            </w:r>
          </w:p>
          <w:p w14:paraId="546E9F36" w14:textId="77777777" w:rsidR="00FD7052" w:rsidRPr="00EF5447" w:rsidRDefault="00FD7052" w:rsidP="00E56C6E">
            <w:pPr>
              <w:pStyle w:val="TAC"/>
              <w:rPr>
                <w:rFonts w:eastAsia="Malgun Gothic" w:cs="Arial"/>
                <w:kern w:val="2"/>
                <w:szCs w:val="24"/>
                <w:lang w:eastAsia="ko-KR"/>
              </w:rPr>
            </w:pPr>
            <w:r>
              <w:t>IMD5</w:t>
            </w:r>
          </w:p>
        </w:tc>
      </w:tr>
      <w:tr w:rsidR="00FD7052" w:rsidRPr="00EF5447" w14:paraId="6FE90F69" w14:textId="77777777" w:rsidTr="00E56C6E">
        <w:trPr>
          <w:trHeight w:val="54"/>
          <w:jc w:val="center"/>
        </w:trPr>
        <w:tc>
          <w:tcPr>
            <w:tcW w:w="2258" w:type="dxa"/>
            <w:tcBorders>
              <w:top w:val="nil"/>
              <w:bottom w:val="single" w:sz="4" w:space="0" w:color="auto"/>
            </w:tcBorders>
            <w:shd w:val="clear" w:color="auto" w:fill="auto"/>
          </w:tcPr>
          <w:p w14:paraId="25F15057" w14:textId="77777777" w:rsidR="00FD7052" w:rsidRPr="00EF5447" w:rsidRDefault="00FD7052" w:rsidP="00E56C6E">
            <w:pPr>
              <w:pStyle w:val="TAC"/>
              <w:rPr>
                <w:rFonts w:eastAsia="Malgun Gothic" w:cs="Arial"/>
                <w:kern w:val="2"/>
                <w:szCs w:val="24"/>
                <w:lang w:eastAsia="ko-KR"/>
              </w:rPr>
            </w:pPr>
          </w:p>
        </w:tc>
        <w:tc>
          <w:tcPr>
            <w:tcW w:w="867" w:type="dxa"/>
            <w:shd w:val="clear" w:color="auto" w:fill="auto"/>
            <w:vAlign w:val="center"/>
          </w:tcPr>
          <w:p w14:paraId="35A3E00A" w14:textId="77777777" w:rsidR="00FD7052" w:rsidRPr="00EF5447" w:rsidRDefault="00FD7052" w:rsidP="00E56C6E">
            <w:pPr>
              <w:pStyle w:val="TAC"/>
              <w:rPr>
                <w:rFonts w:cs="Arial"/>
                <w:kern w:val="2"/>
                <w:szCs w:val="24"/>
                <w:lang w:eastAsia="zh-CN"/>
              </w:rPr>
            </w:pPr>
            <w:r>
              <w:rPr>
                <w:rFonts w:cs="Arial"/>
              </w:rPr>
              <w:t>n66</w:t>
            </w:r>
          </w:p>
        </w:tc>
        <w:tc>
          <w:tcPr>
            <w:tcW w:w="1066" w:type="dxa"/>
            <w:shd w:val="clear" w:color="auto" w:fill="auto"/>
            <w:noWrap/>
            <w:vAlign w:val="center"/>
          </w:tcPr>
          <w:p w14:paraId="6AD6AF94" w14:textId="77777777" w:rsidR="00FD7052" w:rsidRPr="00EF5447" w:rsidRDefault="00FD7052" w:rsidP="00E56C6E">
            <w:pPr>
              <w:pStyle w:val="TAC"/>
              <w:rPr>
                <w:rFonts w:cs="Arial"/>
                <w:kern w:val="2"/>
                <w:szCs w:val="24"/>
                <w:lang w:eastAsia="zh-CN"/>
              </w:rPr>
            </w:pPr>
            <w:r>
              <w:t>N/A</w:t>
            </w:r>
          </w:p>
        </w:tc>
        <w:tc>
          <w:tcPr>
            <w:tcW w:w="746" w:type="dxa"/>
            <w:shd w:val="clear" w:color="auto" w:fill="auto"/>
            <w:noWrap/>
            <w:vAlign w:val="center"/>
          </w:tcPr>
          <w:p w14:paraId="491AB9B3" w14:textId="77777777" w:rsidR="00FD7052" w:rsidRPr="00EF5447" w:rsidRDefault="00FD7052" w:rsidP="00E56C6E">
            <w:pPr>
              <w:pStyle w:val="TAC"/>
              <w:rPr>
                <w:rFonts w:eastAsia="Malgun Gothic" w:cs="Arial"/>
                <w:kern w:val="2"/>
                <w:szCs w:val="24"/>
                <w:lang w:eastAsia="ko-KR"/>
              </w:rPr>
            </w:pPr>
            <w:r>
              <w:t>N/A</w:t>
            </w:r>
          </w:p>
        </w:tc>
        <w:tc>
          <w:tcPr>
            <w:tcW w:w="877" w:type="dxa"/>
            <w:shd w:val="clear" w:color="auto" w:fill="auto"/>
            <w:noWrap/>
            <w:vAlign w:val="center"/>
          </w:tcPr>
          <w:p w14:paraId="2152E876" w14:textId="77777777" w:rsidR="00FD7052" w:rsidRPr="00EF5447" w:rsidRDefault="00FD7052" w:rsidP="00E56C6E">
            <w:pPr>
              <w:pStyle w:val="TAC"/>
              <w:rPr>
                <w:rFonts w:eastAsia="Malgun Gothic" w:cs="Arial"/>
                <w:kern w:val="2"/>
                <w:szCs w:val="24"/>
                <w:lang w:eastAsia="ko-KR"/>
              </w:rPr>
            </w:pPr>
            <w:r>
              <w:t>N/A</w:t>
            </w:r>
          </w:p>
        </w:tc>
        <w:tc>
          <w:tcPr>
            <w:tcW w:w="1299" w:type="dxa"/>
            <w:shd w:val="clear" w:color="auto" w:fill="auto"/>
            <w:noWrap/>
            <w:vAlign w:val="center"/>
          </w:tcPr>
          <w:p w14:paraId="04ACC7F2" w14:textId="77777777" w:rsidR="00FD7052" w:rsidRPr="00EF5447" w:rsidRDefault="00FD7052" w:rsidP="00E56C6E">
            <w:pPr>
              <w:pStyle w:val="TAC"/>
              <w:rPr>
                <w:rFonts w:cs="Arial"/>
                <w:kern w:val="2"/>
                <w:szCs w:val="24"/>
                <w:lang w:eastAsia="zh-CN"/>
              </w:rPr>
            </w:pPr>
            <w:r>
              <w:t>N/A</w:t>
            </w:r>
          </w:p>
        </w:tc>
        <w:tc>
          <w:tcPr>
            <w:tcW w:w="700" w:type="dxa"/>
            <w:shd w:val="clear" w:color="auto" w:fill="auto"/>
            <w:vAlign w:val="center"/>
          </w:tcPr>
          <w:p w14:paraId="737F308E" w14:textId="77777777" w:rsidR="00FD7052" w:rsidRPr="00EF5447" w:rsidRDefault="00FD7052" w:rsidP="00E56C6E">
            <w:pPr>
              <w:pStyle w:val="TAC"/>
              <w:rPr>
                <w:rFonts w:eastAsia="Malgun Gothic" w:cs="Arial"/>
                <w:kern w:val="2"/>
                <w:szCs w:val="24"/>
                <w:lang w:eastAsia="ko-KR"/>
              </w:rPr>
            </w:pPr>
            <w:r>
              <w:rPr>
                <w:lang w:eastAsia="zh-TW"/>
              </w:rPr>
              <w:t>N/A</w:t>
            </w:r>
          </w:p>
        </w:tc>
        <w:tc>
          <w:tcPr>
            <w:tcW w:w="1248" w:type="dxa"/>
            <w:shd w:val="clear" w:color="auto" w:fill="auto"/>
            <w:vAlign w:val="center"/>
          </w:tcPr>
          <w:p w14:paraId="7176A6C7" w14:textId="77777777" w:rsidR="00FD7052" w:rsidRPr="00EF5447" w:rsidRDefault="00FD7052" w:rsidP="00E56C6E">
            <w:pPr>
              <w:pStyle w:val="TAC"/>
              <w:rPr>
                <w:rFonts w:eastAsia="Malgun Gothic" w:cs="Arial"/>
                <w:kern w:val="2"/>
                <w:szCs w:val="24"/>
                <w:lang w:eastAsia="ko-KR"/>
              </w:rPr>
            </w:pPr>
            <w:r>
              <w:rPr>
                <w:lang w:eastAsia="zh-TW"/>
              </w:rPr>
              <w:t>N/A</w:t>
            </w:r>
          </w:p>
        </w:tc>
      </w:tr>
      <w:tr w:rsidR="00FD7052" w:rsidRPr="00EF5447" w14:paraId="740278AB" w14:textId="77777777" w:rsidTr="00E56C6E">
        <w:trPr>
          <w:trHeight w:val="54"/>
          <w:jc w:val="center"/>
        </w:trPr>
        <w:tc>
          <w:tcPr>
            <w:tcW w:w="2258" w:type="dxa"/>
            <w:tcBorders>
              <w:top w:val="single" w:sz="4" w:space="0" w:color="auto"/>
              <w:bottom w:val="nil"/>
            </w:tcBorders>
            <w:shd w:val="clear" w:color="auto" w:fill="auto"/>
          </w:tcPr>
          <w:p w14:paraId="5B01175E" w14:textId="77777777" w:rsidR="00FD7052" w:rsidRPr="00CE52F9" w:rsidRDefault="00FD7052" w:rsidP="00E56C6E">
            <w:pPr>
              <w:pStyle w:val="TAC"/>
            </w:pPr>
            <w:r w:rsidRPr="00CE52F9">
              <w:t>DC_13A-46A_n77A</w:t>
            </w:r>
            <w:r w:rsidRPr="00CE52F9">
              <w:rPr>
                <w:vertAlign w:val="superscript"/>
              </w:rPr>
              <w:t>5</w:t>
            </w:r>
          </w:p>
          <w:p w14:paraId="53EA6476" w14:textId="77777777" w:rsidR="00FD7052" w:rsidRPr="00EF5447" w:rsidRDefault="00FD7052" w:rsidP="00E56C6E">
            <w:pPr>
              <w:pStyle w:val="TAC"/>
              <w:rPr>
                <w:rFonts w:eastAsia="Malgun Gothic" w:cs="Arial"/>
                <w:kern w:val="2"/>
                <w:szCs w:val="24"/>
                <w:lang w:eastAsia="ko-KR"/>
              </w:rPr>
            </w:pPr>
            <w:r w:rsidRPr="00D87959">
              <w:rPr>
                <w:rFonts w:eastAsia="Malgun Gothic" w:cs="Arial"/>
                <w:kern w:val="2"/>
                <w:szCs w:val="24"/>
                <w:lang w:eastAsia="ko-KR"/>
              </w:rPr>
              <w:t>DC_13A-46A-46A_n77A</w:t>
            </w:r>
            <w:r w:rsidRPr="00D87959">
              <w:rPr>
                <w:rFonts w:eastAsia="Malgun Gothic" w:cs="Arial"/>
                <w:kern w:val="2"/>
                <w:szCs w:val="24"/>
                <w:vertAlign w:val="superscript"/>
                <w:lang w:eastAsia="ko-KR"/>
              </w:rPr>
              <w:t>5</w:t>
            </w:r>
          </w:p>
        </w:tc>
        <w:tc>
          <w:tcPr>
            <w:tcW w:w="867" w:type="dxa"/>
            <w:shd w:val="clear" w:color="auto" w:fill="auto"/>
          </w:tcPr>
          <w:p w14:paraId="621CF19C" w14:textId="77777777" w:rsidR="00FD7052" w:rsidRPr="00EF5447" w:rsidRDefault="00FD7052" w:rsidP="00E56C6E">
            <w:pPr>
              <w:pStyle w:val="TAC"/>
              <w:rPr>
                <w:rFonts w:cs="Arial"/>
                <w:kern w:val="2"/>
                <w:szCs w:val="24"/>
                <w:lang w:eastAsia="zh-CN"/>
              </w:rPr>
            </w:pPr>
            <w:r w:rsidRPr="00CE52F9">
              <w:t>13</w:t>
            </w:r>
          </w:p>
        </w:tc>
        <w:tc>
          <w:tcPr>
            <w:tcW w:w="1066" w:type="dxa"/>
            <w:shd w:val="clear" w:color="auto" w:fill="auto"/>
            <w:noWrap/>
          </w:tcPr>
          <w:p w14:paraId="0B6DD959" w14:textId="77777777" w:rsidR="00FD7052" w:rsidRPr="00EF5447" w:rsidRDefault="00FD7052" w:rsidP="00E56C6E">
            <w:pPr>
              <w:pStyle w:val="TAC"/>
              <w:rPr>
                <w:rFonts w:cs="Arial"/>
                <w:kern w:val="2"/>
                <w:szCs w:val="24"/>
                <w:lang w:eastAsia="zh-CN"/>
              </w:rPr>
            </w:pPr>
            <w:r w:rsidRPr="00CE52F9">
              <w:t>N/A</w:t>
            </w:r>
          </w:p>
        </w:tc>
        <w:tc>
          <w:tcPr>
            <w:tcW w:w="746" w:type="dxa"/>
            <w:shd w:val="clear" w:color="auto" w:fill="auto"/>
            <w:noWrap/>
          </w:tcPr>
          <w:p w14:paraId="1037DF7C" w14:textId="77777777" w:rsidR="00FD7052" w:rsidRPr="00EF5447" w:rsidRDefault="00FD7052" w:rsidP="00E56C6E">
            <w:pPr>
              <w:pStyle w:val="TAC"/>
              <w:rPr>
                <w:rFonts w:eastAsia="Malgun Gothic" w:cs="Arial"/>
                <w:kern w:val="2"/>
                <w:szCs w:val="24"/>
                <w:lang w:eastAsia="ko-KR"/>
              </w:rPr>
            </w:pPr>
            <w:r w:rsidRPr="00CE52F9">
              <w:t>N/A</w:t>
            </w:r>
          </w:p>
        </w:tc>
        <w:tc>
          <w:tcPr>
            <w:tcW w:w="877" w:type="dxa"/>
            <w:shd w:val="clear" w:color="auto" w:fill="auto"/>
            <w:noWrap/>
          </w:tcPr>
          <w:p w14:paraId="4A855BB5" w14:textId="77777777" w:rsidR="00FD7052" w:rsidRPr="00EF5447" w:rsidRDefault="00FD7052" w:rsidP="00E56C6E">
            <w:pPr>
              <w:pStyle w:val="TAC"/>
              <w:rPr>
                <w:rFonts w:eastAsia="Malgun Gothic" w:cs="Arial"/>
                <w:kern w:val="2"/>
                <w:szCs w:val="24"/>
                <w:lang w:eastAsia="ko-KR"/>
              </w:rPr>
            </w:pPr>
            <w:r w:rsidRPr="00CE52F9">
              <w:t>N/A</w:t>
            </w:r>
          </w:p>
        </w:tc>
        <w:tc>
          <w:tcPr>
            <w:tcW w:w="1299" w:type="dxa"/>
            <w:shd w:val="clear" w:color="auto" w:fill="auto"/>
            <w:noWrap/>
          </w:tcPr>
          <w:p w14:paraId="791C096A" w14:textId="77777777" w:rsidR="00FD7052" w:rsidRPr="00EF5447" w:rsidRDefault="00FD7052" w:rsidP="00E56C6E">
            <w:pPr>
              <w:pStyle w:val="TAC"/>
              <w:rPr>
                <w:rFonts w:cs="Arial"/>
                <w:kern w:val="2"/>
                <w:szCs w:val="24"/>
                <w:lang w:eastAsia="zh-CN"/>
              </w:rPr>
            </w:pPr>
            <w:r w:rsidRPr="00CE52F9">
              <w:t>N/A</w:t>
            </w:r>
          </w:p>
        </w:tc>
        <w:tc>
          <w:tcPr>
            <w:tcW w:w="700" w:type="dxa"/>
            <w:shd w:val="clear" w:color="auto" w:fill="auto"/>
          </w:tcPr>
          <w:p w14:paraId="43A21F78" w14:textId="77777777" w:rsidR="00FD7052" w:rsidRPr="00EF5447" w:rsidRDefault="00FD7052" w:rsidP="00E56C6E">
            <w:pPr>
              <w:pStyle w:val="TAC"/>
              <w:rPr>
                <w:rFonts w:eastAsia="Malgun Gothic" w:cs="Arial"/>
                <w:kern w:val="2"/>
                <w:szCs w:val="24"/>
                <w:lang w:eastAsia="ko-KR"/>
              </w:rPr>
            </w:pPr>
            <w:r w:rsidRPr="00CE52F9">
              <w:t>N/A</w:t>
            </w:r>
          </w:p>
        </w:tc>
        <w:tc>
          <w:tcPr>
            <w:tcW w:w="1248" w:type="dxa"/>
            <w:shd w:val="clear" w:color="auto" w:fill="auto"/>
          </w:tcPr>
          <w:p w14:paraId="3D9E1117" w14:textId="77777777" w:rsidR="00FD7052" w:rsidRPr="00EF5447" w:rsidRDefault="00FD7052" w:rsidP="00E56C6E">
            <w:pPr>
              <w:pStyle w:val="TAC"/>
              <w:rPr>
                <w:rFonts w:eastAsia="Malgun Gothic" w:cs="Arial"/>
                <w:kern w:val="2"/>
                <w:szCs w:val="24"/>
                <w:lang w:eastAsia="ko-KR"/>
              </w:rPr>
            </w:pPr>
            <w:r w:rsidRPr="00CE52F9">
              <w:t>N/A</w:t>
            </w:r>
          </w:p>
        </w:tc>
      </w:tr>
      <w:tr w:rsidR="00FD7052" w:rsidRPr="00EF5447" w14:paraId="0AB4AB01" w14:textId="77777777" w:rsidTr="00E56C6E">
        <w:trPr>
          <w:trHeight w:val="54"/>
          <w:jc w:val="center"/>
        </w:trPr>
        <w:tc>
          <w:tcPr>
            <w:tcW w:w="2258" w:type="dxa"/>
            <w:tcBorders>
              <w:top w:val="nil"/>
              <w:bottom w:val="single" w:sz="4" w:space="0" w:color="auto"/>
            </w:tcBorders>
            <w:shd w:val="clear" w:color="auto" w:fill="auto"/>
          </w:tcPr>
          <w:p w14:paraId="1DDC25BE" w14:textId="77777777" w:rsidR="00FD7052" w:rsidRPr="00EF5447" w:rsidRDefault="00FD7052" w:rsidP="00E56C6E">
            <w:pPr>
              <w:pStyle w:val="TAC"/>
              <w:rPr>
                <w:rFonts w:eastAsia="Malgun Gothic" w:cs="Arial"/>
                <w:kern w:val="2"/>
                <w:szCs w:val="24"/>
                <w:lang w:eastAsia="ko-KR"/>
              </w:rPr>
            </w:pPr>
          </w:p>
        </w:tc>
        <w:tc>
          <w:tcPr>
            <w:tcW w:w="867" w:type="dxa"/>
            <w:shd w:val="clear" w:color="auto" w:fill="auto"/>
          </w:tcPr>
          <w:p w14:paraId="21A0B9F9" w14:textId="77777777" w:rsidR="00FD7052" w:rsidRPr="00EF5447" w:rsidRDefault="00FD7052" w:rsidP="00E56C6E">
            <w:pPr>
              <w:pStyle w:val="TAC"/>
              <w:rPr>
                <w:rFonts w:cs="Arial"/>
                <w:kern w:val="2"/>
                <w:szCs w:val="24"/>
                <w:lang w:eastAsia="zh-CN"/>
              </w:rPr>
            </w:pPr>
            <w:r w:rsidRPr="001C53A5">
              <w:t>46</w:t>
            </w:r>
          </w:p>
        </w:tc>
        <w:tc>
          <w:tcPr>
            <w:tcW w:w="1066" w:type="dxa"/>
            <w:shd w:val="clear" w:color="auto" w:fill="auto"/>
            <w:noWrap/>
          </w:tcPr>
          <w:p w14:paraId="2E0B5808" w14:textId="77777777" w:rsidR="00FD7052" w:rsidRPr="00EF5447" w:rsidRDefault="00FD7052" w:rsidP="00E56C6E">
            <w:pPr>
              <w:pStyle w:val="TAC"/>
              <w:rPr>
                <w:rFonts w:cs="Arial"/>
                <w:kern w:val="2"/>
                <w:szCs w:val="24"/>
                <w:lang w:eastAsia="zh-CN"/>
              </w:rPr>
            </w:pPr>
            <w:r>
              <w:t>N/A</w:t>
            </w:r>
          </w:p>
        </w:tc>
        <w:tc>
          <w:tcPr>
            <w:tcW w:w="746" w:type="dxa"/>
            <w:shd w:val="clear" w:color="auto" w:fill="auto"/>
            <w:noWrap/>
          </w:tcPr>
          <w:p w14:paraId="043CE4D4" w14:textId="77777777" w:rsidR="00FD7052" w:rsidRPr="00EF5447" w:rsidRDefault="00FD7052" w:rsidP="00E56C6E">
            <w:pPr>
              <w:pStyle w:val="TAC"/>
              <w:rPr>
                <w:rFonts w:eastAsia="Malgun Gothic" w:cs="Arial"/>
                <w:kern w:val="2"/>
                <w:szCs w:val="24"/>
                <w:lang w:eastAsia="ko-KR"/>
              </w:rPr>
            </w:pPr>
            <w:r>
              <w:t>N/A</w:t>
            </w:r>
          </w:p>
        </w:tc>
        <w:tc>
          <w:tcPr>
            <w:tcW w:w="877" w:type="dxa"/>
            <w:shd w:val="clear" w:color="auto" w:fill="auto"/>
            <w:noWrap/>
          </w:tcPr>
          <w:p w14:paraId="2F235C27" w14:textId="77777777" w:rsidR="00FD7052" w:rsidRPr="00EF5447" w:rsidRDefault="00FD7052" w:rsidP="00E56C6E">
            <w:pPr>
              <w:pStyle w:val="TAC"/>
              <w:rPr>
                <w:rFonts w:eastAsia="Malgun Gothic" w:cs="Arial"/>
                <w:kern w:val="2"/>
                <w:szCs w:val="24"/>
                <w:lang w:eastAsia="ko-KR"/>
              </w:rPr>
            </w:pPr>
            <w:r>
              <w:t>N/A</w:t>
            </w:r>
          </w:p>
        </w:tc>
        <w:tc>
          <w:tcPr>
            <w:tcW w:w="1299" w:type="dxa"/>
            <w:shd w:val="clear" w:color="auto" w:fill="auto"/>
            <w:noWrap/>
          </w:tcPr>
          <w:p w14:paraId="7A93146A" w14:textId="77777777" w:rsidR="00FD7052" w:rsidRPr="00EF5447" w:rsidRDefault="00FD7052" w:rsidP="00E56C6E">
            <w:pPr>
              <w:pStyle w:val="TAC"/>
              <w:rPr>
                <w:rFonts w:cs="Arial"/>
                <w:kern w:val="2"/>
                <w:szCs w:val="24"/>
                <w:lang w:eastAsia="zh-CN"/>
              </w:rPr>
            </w:pPr>
            <w:r>
              <w:t>N/A</w:t>
            </w:r>
          </w:p>
        </w:tc>
        <w:tc>
          <w:tcPr>
            <w:tcW w:w="700" w:type="dxa"/>
            <w:shd w:val="clear" w:color="auto" w:fill="auto"/>
          </w:tcPr>
          <w:p w14:paraId="778314F3" w14:textId="77777777" w:rsidR="00FD7052" w:rsidRPr="00EF5447" w:rsidRDefault="00FD7052" w:rsidP="00E56C6E">
            <w:pPr>
              <w:pStyle w:val="TAC"/>
              <w:rPr>
                <w:rFonts w:eastAsia="Malgun Gothic" w:cs="Arial"/>
                <w:kern w:val="2"/>
                <w:szCs w:val="24"/>
                <w:lang w:eastAsia="ko-KR"/>
              </w:rPr>
            </w:pPr>
            <w:r>
              <w:t>N/A</w:t>
            </w:r>
          </w:p>
        </w:tc>
        <w:tc>
          <w:tcPr>
            <w:tcW w:w="1248" w:type="dxa"/>
            <w:shd w:val="clear" w:color="auto" w:fill="auto"/>
          </w:tcPr>
          <w:p w14:paraId="7AC7A496" w14:textId="77777777" w:rsidR="00FD7052" w:rsidRPr="00CE52F9" w:rsidRDefault="00FD7052" w:rsidP="00E56C6E">
            <w:pPr>
              <w:pStyle w:val="TAC"/>
            </w:pPr>
            <w:r>
              <w:t>IMD3,</w:t>
            </w:r>
          </w:p>
          <w:p w14:paraId="58020780" w14:textId="77777777" w:rsidR="00FD7052" w:rsidRDefault="00FD7052" w:rsidP="00E56C6E">
            <w:pPr>
              <w:pStyle w:val="TAC"/>
            </w:pPr>
            <w:r>
              <w:t>IMD4,</w:t>
            </w:r>
          </w:p>
          <w:p w14:paraId="60E6A0D3" w14:textId="77777777" w:rsidR="00FD7052" w:rsidRPr="00EF5447" w:rsidRDefault="00FD7052" w:rsidP="00E56C6E">
            <w:pPr>
              <w:pStyle w:val="TAC"/>
              <w:rPr>
                <w:rFonts w:eastAsia="Malgun Gothic" w:cs="Arial"/>
                <w:kern w:val="2"/>
                <w:szCs w:val="24"/>
                <w:lang w:eastAsia="ko-KR"/>
              </w:rPr>
            </w:pPr>
            <w:r>
              <w:t>IMD5</w:t>
            </w:r>
          </w:p>
        </w:tc>
      </w:tr>
      <w:tr w:rsidR="00FD7052" w:rsidRPr="00EF5447" w14:paraId="35D3E3A0" w14:textId="77777777" w:rsidTr="00E56C6E">
        <w:trPr>
          <w:trHeight w:val="54"/>
          <w:jc w:val="center"/>
        </w:trPr>
        <w:tc>
          <w:tcPr>
            <w:tcW w:w="2258" w:type="dxa"/>
            <w:tcBorders>
              <w:top w:val="single" w:sz="4" w:space="0" w:color="auto"/>
              <w:bottom w:val="nil"/>
            </w:tcBorders>
            <w:shd w:val="clear" w:color="auto" w:fill="auto"/>
          </w:tcPr>
          <w:p w14:paraId="5010EB80" w14:textId="77777777" w:rsidR="00FD7052" w:rsidRPr="00EF5447" w:rsidRDefault="00FD7052" w:rsidP="00E56C6E">
            <w:pPr>
              <w:pStyle w:val="TAC"/>
              <w:rPr>
                <w:rFonts w:eastAsia="Malgun Gothic" w:cs="Arial"/>
                <w:kern w:val="2"/>
                <w:szCs w:val="24"/>
                <w:lang w:eastAsia="ko-KR"/>
              </w:rPr>
            </w:pPr>
          </w:p>
        </w:tc>
        <w:tc>
          <w:tcPr>
            <w:tcW w:w="867" w:type="dxa"/>
            <w:shd w:val="clear" w:color="auto" w:fill="auto"/>
          </w:tcPr>
          <w:p w14:paraId="342778CC" w14:textId="77777777" w:rsidR="00FD7052" w:rsidRPr="00EF5447" w:rsidRDefault="00FD7052" w:rsidP="00E56C6E">
            <w:pPr>
              <w:pStyle w:val="TAC"/>
              <w:rPr>
                <w:rFonts w:cs="Arial"/>
                <w:kern w:val="2"/>
                <w:szCs w:val="24"/>
                <w:lang w:eastAsia="zh-CN"/>
              </w:rPr>
            </w:pPr>
            <w:r w:rsidRPr="001C53A5">
              <w:t>n77</w:t>
            </w:r>
          </w:p>
        </w:tc>
        <w:tc>
          <w:tcPr>
            <w:tcW w:w="1066" w:type="dxa"/>
            <w:shd w:val="clear" w:color="auto" w:fill="auto"/>
            <w:noWrap/>
          </w:tcPr>
          <w:p w14:paraId="69520824" w14:textId="77777777" w:rsidR="00FD7052" w:rsidRPr="00EF5447" w:rsidRDefault="00FD7052" w:rsidP="00E56C6E">
            <w:pPr>
              <w:pStyle w:val="TAC"/>
              <w:rPr>
                <w:rFonts w:cs="Arial"/>
                <w:kern w:val="2"/>
                <w:szCs w:val="24"/>
                <w:lang w:eastAsia="zh-CN"/>
              </w:rPr>
            </w:pPr>
            <w:r>
              <w:t>N/A</w:t>
            </w:r>
          </w:p>
        </w:tc>
        <w:tc>
          <w:tcPr>
            <w:tcW w:w="746" w:type="dxa"/>
            <w:shd w:val="clear" w:color="auto" w:fill="auto"/>
            <w:noWrap/>
          </w:tcPr>
          <w:p w14:paraId="0B0F4BB6" w14:textId="77777777" w:rsidR="00FD7052" w:rsidRPr="00EF5447" w:rsidRDefault="00FD7052" w:rsidP="00E56C6E">
            <w:pPr>
              <w:pStyle w:val="TAC"/>
              <w:rPr>
                <w:rFonts w:eastAsia="Malgun Gothic" w:cs="Arial"/>
                <w:kern w:val="2"/>
                <w:szCs w:val="24"/>
                <w:lang w:eastAsia="ko-KR"/>
              </w:rPr>
            </w:pPr>
            <w:r>
              <w:t>N/A</w:t>
            </w:r>
          </w:p>
        </w:tc>
        <w:tc>
          <w:tcPr>
            <w:tcW w:w="877" w:type="dxa"/>
            <w:shd w:val="clear" w:color="auto" w:fill="auto"/>
            <w:noWrap/>
          </w:tcPr>
          <w:p w14:paraId="64D8378B" w14:textId="77777777" w:rsidR="00FD7052" w:rsidRPr="00EF5447" w:rsidRDefault="00FD7052" w:rsidP="00E56C6E">
            <w:pPr>
              <w:pStyle w:val="TAC"/>
              <w:rPr>
                <w:rFonts w:eastAsia="Malgun Gothic" w:cs="Arial"/>
                <w:kern w:val="2"/>
                <w:szCs w:val="24"/>
                <w:lang w:eastAsia="ko-KR"/>
              </w:rPr>
            </w:pPr>
            <w:r>
              <w:t>N/A</w:t>
            </w:r>
          </w:p>
        </w:tc>
        <w:tc>
          <w:tcPr>
            <w:tcW w:w="1299" w:type="dxa"/>
            <w:shd w:val="clear" w:color="auto" w:fill="auto"/>
            <w:noWrap/>
          </w:tcPr>
          <w:p w14:paraId="55D7B2B3" w14:textId="77777777" w:rsidR="00FD7052" w:rsidRPr="00EF5447" w:rsidRDefault="00FD7052" w:rsidP="00E56C6E">
            <w:pPr>
              <w:pStyle w:val="TAC"/>
              <w:rPr>
                <w:rFonts w:cs="Arial"/>
                <w:kern w:val="2"/>
                <w:szCs w:val="24"/>
                <w:lang w:eastAsia="zh-CN"/>
              </w:rPr>
            </w:pPr>
            <w:r>
              <w:t>N/A</w:t>
            </w:r>
          </w:p>
        </w:tc>
        <w:tc>
          <w:tcPr>
            <w:tcW w:w="700" w:type="dxa"/>
            <w:shd w:val="clear" w:color="auto" w:fill="auto"/>
          </w:tcPr>
          <w:p w14:paraId="4EEF69BF" w14:textId="77777777" w:rsidR="00FD7052" w:rsidRPr="00EF5447" w:rsidRDefault="00FD7052" w:rsidP="00E56C6E">
            <w:pPr>
              <w:pStyle w:val="TAC"/>
              <w:rPr>
                <w:rFonts w:eastAsia="Malgun Gothic" w:cs="Arial"/>
                <w:kern w:val="2"/>
                <w:szCs w:val="24"/>
                <w:lang w:eastAsia="ko-KR"/>
              </w:rPr>
            </w:pPr>
            <w:r>
              <w:t>N/A</w:t>
            </w:r>
          </w:p>
        </w:tc>
        <w:tc>
          <w:tcPr>
            <w:tcW w:w="1248" w:type="dxa"/>
            <w:shd w:val="clear" w:color="auto" w:fill="auto"/>
          </w:tcPr>
          <w:p w14:paraId="51B8B3BB" w14:textId="77777777" w:rsidR="00FD7052" w:rsidRPr="00EF5447" w:rsidRDefault="00FD7052" w:rsidP="00E56C6E">
            <w:pPr>
              <w:pStyle w:val="TAC"/>
              <w:rPr>
                <w:rFonts w:eastAsia="Malgun Gothic" w:cs="Arial"/>
                <w:kern w:val="2"/>
                <w:szCs w:val="24"/>
                <w:lang w:eastAsia="ko-KR"/>
              </w:rPr>
            </w:pPr>
            <w:r w:rsidRPr="00CE52F9">
              <w:t>N/A</w:t>
            </w:r>
          </w:p>
        </w:tc>
      </w:tr>
      <w:tr w:rsidR="00FD7052" w:rsidRPr="00EF5447" w14:paraId="3A55A48C" w14:textId="77777777" w:rsidTr="00E56C6E">
        <w:trPr>
          <w:trHeight w:val="54"/>
          <w:jc w:val="center"/>
        </w:trPr>
        <w:tc>
          <w:tcPr>
            <w:tcW w:w="2258" w:type="dxa"/>
            <w:tcBorders>
              <w:bottom w:val="nil"/>
            </w:tcBorders>
            <w:shd w:val="clear" w:color="auto" w:fill="auto"/>
          </w:tcPr>
          <w:p w14:paraId="1CD05109"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DC_13A-66A_n</w:t>
            </w:r>
            <w:r w:rsidRPr="00EF5447">
              <w:rPr>
                <w:rFonts w:cs="Arial"/>
                <w:kern w:val="2"/>
                <w:szCs w:val="24"/>
                <w:lang w:eastAsia="zh-CN"/>
              </w:rPr>
              <w:t>4</w:t>
            </w:r>
            <w:r w:rsidRPr="00EF5447">
              <w:rPr>
                <w:rFonts w:eastAsia="Malgun Gothic" w:cs="Arial"/>
                <w:kern w:val="2"/>
                <w:szCs w:val="24"/>
                <w:lang w:eastAsia="ko-KR"/>
              </w:rPr>
              <w:t>8A</w:t>
            </w:r>
          </w:p>
          <w:p w14:paraId="7EC18CEC"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DC_13A-66A_n</w:t>
            </w:r>
            <w:r w:rsidRPr="00EF5447">
              <w:rPr>
                <w:rFonts w:cs="Arial"/>
                <w:kern w:val="2"/>
                <w:szCs w:val="24"/>
                <w:lang w:eastAsia="zh-CN"/>
              </w:rPr>
              <w:t>4</w:t>
            </w:r>
            <w:r w:rsidRPr="00EF5447">
              <w:rPr>
                <w:rFonts w:eastAsia="Malgun Gothic" w:cs="Arial"/>
                <w:kern w:val="2"/>
                <w:szCs w:val="24"/>
                <w:lang w:eastAsia="ko-KR"/>
              </w:rPr>
              <w:t>8</w:t>
            </w:r>
            <w:r w:rsidRPr="00EF5447">
              <w:rPr>
                <w:rFonts w:cs="Arial"/>
                <w:kern w:val="2"/>
                <w:szCs w:val="24"/>
                <w:lang w:eastAsia="zh-CN"/>
              </w:rPr>
              <w:t>B</w:t>
            </w:r>
          </w:p>
          <w:p w14:paraId="624844F3"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DC_13A-66A-66A_n</w:t>
            </w:r>
            <w:r w:rsidRPr="00EF5447">
              <w:rPr>
                <w:rFonts w:cs="Arial"/>
                <w:kern w:val="2"/>
                <w:szCs w:val="24"/>
                <w:lang w:eastAsia="zh-CN"/>
              </w:rPr>
              <w:t>4</w:t>
            </w:r>
            <w:r w:rsidRPr="00EF5447">
              <w:rPr>
                <w:rFonts w:eastAsia="Malgun Gothic" w:cs="Arial"/>
                <w:kern w:val="2"/>
                <w:szCs w:val="24"/>
                <w:lang w:eastAsia="ko-KR"/>
              </w:rPr>
              <w:t>8A</w:t>
            </w:r>
          </w:p>
          <w:p w14:paraId="098A0B00" w14:textId="77777777" w:rsidR="00FD7052" w:rsidRPr="00EF5447" w:rsidRDefault="00FD7052" w:rsidP="00E56C6E">
            <w:pPr>
              <w:pStyle w:val="TAC"/>
              <w:rPr>
                <w:rFonts w:cs="Arial"/>
                <w:color w:val="000000"/>
                <w:lang w:eastAsia="ko-KR"/>
              </w:rPr>
            </w:pPr>
            <w:r w:rsidRPr="00EF5447">
              <w:rPr>
                <w:rFonts w:eastAsia="Malgun Gothic" w:cs="Arial"/>
                <w:kern w:val="2"/>
                <w:szCs w:val="24"/>
                <w:lang w:eastAsia="ko-KR"/>
              </w:rPr>
              <w:t>DC_13A-66A-66A_n</w:t>
            </w:r>
            <w:r w:rsidRPr="00EF5447">
              <w:rPr>
                <w:rFonts w:cs="Arial"/>
                <w:kern w:val="2"/>
                <w:szCs w:val="24"/>
                <w:lang w:eastAsia="zh-CN"/>
              </w:rPr>
              <w:t>4</w:t>
            </w:r>
            <w:r w:rsidRPr="00EF5447">
              <w:rPr>
                <w:rFonts w:eastAsia="Malgun Gothic" w:cs="Arial"/>
                <w:kern w:val="2"/>
                <w:szCs w:val="24"/>
                <w:lang w:eastAsia="ko-KR"/>
              </w:rPr>
              <w:t>8</w:t>
            </w:r>
            <w:r w:rsidRPr="00EF5447">
              <w:rPr>
                <w:rFonts w:cs="Arial"/>
                <w:kern w:val="2"/>
                <w:szCs w:val="24"/>
                <w:lang w:eastAsia="zh-CN"/>
              </w:rPr>
              <w:t>B</w:t>
            </w:r>
          </w:p>
        </w:tc>
        <w:tc>
          <w:tcPr>
            <w:tcW w:w="867" w:type="dxa"/>
            <w:shd w:val="clear" w:color="auto" w:fill="auto"/>
          </w:tcPr>
          <w:p w14:paraId="0FD4C7FC" w14:textId="77777777" w:rsidR="00FD7052" w:rsidRPr="00EF5447" w:rsidRDefault="00FD7052" w:rsidP="00E56C6E">
            <w:pPr>
              <w:pStyle w:val="TAC"/>
              <w:rPr>
                <w:rFonts w:cs="Arial"/>
                <w:lang w:eastAsia="ko-KR"/>
              </w:rPr>
            </w:pPr>
            <w:r w:rsidRPr="00EF5447">
              <w:rPr>
                <w:rFonts w:cs="Arial"/>
                <w:kern w:val="2"/>
                <w:szCs w:val="24"/>
                <w:lang w:eastAsia="zh-CN"/>
              </w:rPr>
              <w:t>13</w:t>
            </w:r>
          </w:p>
        </w:tc>
        <w:tc>
          <w:tcPr>
            <w:tcW w:w="1066" w:type="dxa"/>
            <w:shd w:val="clear" w:color="auto" w:fill="auto"/>
            <w:noWrap/>
          </w:tcPr>
          <w:p w14:paraId="7108BEDF" w14:textId="77777777" w:rsidR="00FD7052" w:rsidRPr="00EF5447" w:rsidRDefault="00FD7052" w:rsidP="00E56C6E">
            <w:pPr>
              <w:pStyle w:val="TAC"/>
              <w:rPr>
                <w:rFonts w:cs="Arial"/>
                <w:color w:val="000000"/>
                <w:lang w:eastAsia="ko-KR"/>
              </w:rPr>
            </w:pPr>
            <w:r w:rsidRPr="00EF5447">
              <w:rPr>
                <w:rFonts w:cs="Arial"/>
                <w:kern w:val="2"/>
                <w:szCs w:val="24"/>
                <w:lang w:eastAsia="zh-CN"/>
              </w:rPr>
              <w:t>782</w:t>
            </w:r>
          </w:p>
        </w:tc>
        <w:tc>
          <w:tcPr>
            <w:tcW w:w="746" w:type="dxa"/>
            <w:shd w:val="clear" w:color="auto" w:fill="auto"/>
            <w:noWrap/>
          </w:tcPr>
          <w:p w14:paraId="778F7748" w14:textId="77777777" w:rsidR="00FD7052" w:rsidRPr="00EF5447" w:rsidRDefault="00FD7052" w:rsidP="00E56C6E">
            <w:pPr>
              <w:pStyle w:val="TAC"/>
              <w:rPr>
                <w:rFonts w:cs="Arial"/>
                <w:color w:val="000000"/>
                <w:lang w:eastAsia="ko-KR"/>
              </w:rPr>
            </w:pPr>
            <w:r w:rsidRPr="00EF5447">
              <w:rPr>
                <w:rFonts w:eastAsia="Malgun Gothic" w:cs="Arial"/>
                <w:kern w:val="2"/>
                <w:szCs w:val="24"/>
                <w:lang w:eastAsia="ko-KR"/>
              </w:rPr>
              <w:t>5</w:t>
            </w:r>
          </w:p>
        </w:tc>
        <w:tc>
          <w:tcPr>
            <w:tcW w:w="877" w:type="dxa"/>
            <w:shd w:val="clear" w:color="auto" w:fill="auto"/>
            <w:noWrap/>
          </w:tcPr>
          <w:p w14:paraId="55DFF22D" w14:textId="77777777" w:rsidR="00FD7052" w:rsidRPr="00EF5447" w:rsidRDefault="00FD7052" w:rsidP="00E56C6E">
            <w:pPr>
              <w:pStyle w:val="TAC"/>
              <w:rPr>
                <w:rFonts w:cs="Arial"/>
                <w:color w:val="000000"/>
                <w:lang w:eastAsia="ko-KR"/>
              </w:rPr>
            </w:pPr>
            <w:r w:rsidRPr="00EF5447">
              <w:rPr>
                <w:rFonts w:eastAsia="Malgun Gothic" w:cs="Arial"/>
                <w:kern w:val="2"/>
                <w:szCs w:val="24"/>
                <w:lang w:eastAsia="ko-KR"/>
              </w:rPr>
              <w:t>25</w:t>
            </w:r>
          </w:p>
        </w:tc>
        <w:tc>
          <w:tcPr>
            <w:tcW w:w="1299" w:type="dxa"/>
            <w:shd w:val="clear" w:color="auto" w:fill="auto"/>
            <w:noWrap/>
          </w:tcPr>
          <w:p w14:paraId="0B5A8D48" w14:textId="77777777" w:rsidR="00FD7052" w:rsidRPr="00EF5447" w:rsidRDefault="00FD7052" w:rsidP="00E56C6E">
            <w:pPr>
              <w:pStyle w:val="TAC"/>
              <w:rPr>
                <w:rFonts w:cs="Arial"/>
                <w:color w:val="000000"/>
                <w:lang w:eastAsia="ko-KR"/>
              </w:rPr>
            </w:pPr>
            <w:r w:rsidRPr="00EF5447">
              <w:rPr>
                <w:rFonts w:cs="Arial"/>
                <w:kern w:val="2"/>
                <w:szCs w:val="24"/>
                <w:lang w:eastAsia="zh-CN"/>
              </w:rPr>
              <w:t>751</w:t>
            </w:r>
          </w:p>
        </w:tc>
        <w:tc>
          <w:tcPr>
            <w:tcW w:w="700" w:type="dxa"/>
            <w:shd w:val="clear" w:color="auto" w:fill="auto"/>
          </w:tcPr>
          <w:p w14:paraId="2BEAA9F8"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64876C61" w14:textId="77777777" w:rsidR="00FD7052" w:rsidRPr="00EF5447" w:rsidRDefault="00FD7052" w:rsidP="00E56C6E">
            <w:pPr>
              <w:pStyle w:val="TAC"/>
              <w:rPr>
                <w:kern w:val="2"/>
                <w:szCs w:val="24"/>
                <w:lang w:eastAsia="ja-JP"/>
              </w:rPr>
            </w:pPr>
            <w:r w:rsidRPr="00EF5447">
              <w:rPr>
                <w:rFonts w:eastAsia="Malgun Gothic" w:cs="Arial"/>
                <w:kern w:val="2"/>
                <w:szCs w:val="24"/>
                <w:lang w:eastAsia="ko-KR"/>
              </w:rPr>
              <w:t>N/A</w:t>
            </w:r>
          </w:p>
        </w:tc>
      </w:tr>
      <w:tr w:rsidR="00FD7052" w:rsidRPr="00EF5447" w14:paraId="258C6C6D" w14:textId="77777777" w:rsidTr="00E56C6E">
        <w:trPr>
          <w:trHeight w:val="54"/>
          <w:jc w:val="center"/>
        </w:trPr>
        <w:tc>
          <w:tcPr>
            <w:tcW w:w="2258" w:type="dxa"/>
            <w:tcBorders>
              <w:top w:val="nil"/>
              <w:bottom w:val="nil"/>
            </w:tcBorders>
            <w:shd w:val="clear" w:color="auto" w:fill="auto"/>
          </w:tcPr>
          <w:p w14:paraId="02966A80" w14:textId="77777777" w:rsidR="00FD7052" w:rsidRPr="00EF5447" w:rsidRDefault="00FD7052" w:rsidP="00E56C6E">
            <w:pPr>
              <w:pStyle w:val="TAC"/>
              <w:rPr>
                <w:rFonts w:cs="Arial"/>
                <w:color w:val="000000"/>
                <w:lang w:eastAsia="ko-KR"/>
              </w:rPr>
            </w:pPr>
          </w:p>
        </w:tc>
        <w:tc>
          <w:tcPr>
            <w:tcW w:w="867" w:type="dxa"/>
            <w:shd w:val="clear" w:color="auto" w:fill="auto"/>
          </w:tcPr>
          <w:p w14:paraId="5F806998" w14:textId="77777777" w:rsidR="00FD7052" w:rsidRPr="00EF5447" w:rsidRDefault="00FD7052" w:rsidP="00E56C6E">
            <w:pPr>
              <w:pStyle w:val="TAC"/>
              <w:rPr>
                <w:rFonts w:cs="Arial"/>
                <w:lang w:eastAsia="ko-KR"/>
              </w:rPr>
            </w:pPr>
            <w:r w:rsidRPr="00EF5447">
              <w:rPr>
                <w:rFonts w:eastAsia="Malgun Gothic" w:cs="Arial"/>
                <w:kern w:val="2"/>
                <w:szCs w:val="24"/>
                <w:lang w:eastAsia="ko-KR"/>
              </w:rPr>
              <w:t>66</w:t>
            </w:r>
          </w:p>
        </w:tc>
        <w:tc>
          <w:tcPr>
            <w:tcW w:w="1066" w:type="dxa"/>
            <w:shd w:val="clear" w:color="auto" w:fill="auto"/>
            <w:noWrap/>
          </w:tcPr>
          <w:p w14:paraId="5C5FD5CB" w14:textId="77777777" w:rsidR="00FD7052" w:rsidRPr="00EF5447" w:rsidRDefault="00FD7052" w:rsidP="00E56C6E">
            <w:pPr>
              <w:pStyle w:val="TAC"/>
              <w:rPr>
                <w:rFonts w:cs="Arial"/>
                <w:color w:val="000000"/>
                <w:lang w:eastAsia="ko-KR"/>
              </w:rPr>
            </w:pPr>
            <w:r w:rsidRPr="00EF5447">
              <w:rPr>
                <w:rFonts w:eastAsia="Malgun Gothic" w:cs="Arial"/>
                <w:kern w:val="2"/>
                <w:szCs w:val="24"/>
                <w:lang w:eastAsia="ko-KR"/>
              </w:rPr>
              <w:t>17</w:t>
            </w:r>
            <w:r w:rsidRPr="00EF5447">
              <w:rPr>
                <w:rFonts w:cs="Arial"/>
                <w:kern w:val="2"/>
                <w:szCs w:val="24"/>
                <w:lang w:eastAsia="zh-CN"/>
              </w:rPr>
              <w:t>31</w:t>
            </w:r>
          </w:p>
        </w:tc>
        <w:tc>
          <w:tcPr>
            <w:tcW w:w="746" w:type="dxa"/>
            <w:shd w:val="clear" w:color="auto" w:fill="auto"/>
            <w:noWrap/>
          </w:tcPr>
          <w:p w14:paraId="6399BAF7" w14:textId="77777777" w:rsidR="00FD7052" w:rsidRPr="00EF5447" w:rsidRDefault="00FD7052" w:rsidP="00E56C6E">
            <w:pPr>
              <w:pStyle w:val="TAC"/>
              <w:rPr>
                <w:rFonts w:cs="Arial"/>
                <w:color w:val="000000"/>
                <w:lang w:eastAsia="ko-KR"/>
              </w:rPr>
            </w:pPr>
            <w:r w:rsidRPr="00EF5447">
              <w:rPr>
                <w:rFonts w:eastAsia="Malgun Gothic" w:cs="Arial"/>
                <w:kern w:val="2"/>
                <w:szCs w:val="24"/>
                <w:lang w:eastAsia="ko-KR"/>
              </w:rPr>
              <w:t>5</w:t>
            </w:r>
          </w:p>
        </w:tc>
        <w:tc>
          <w:tcPr>
            <w:tcW w:w="877" w:type="dxa"/>
            <w:shd w:val="clear" w:color="auto" w:fill="auto"/>
            <w:noWrap/>
          </w:tcPr>
          <w:p w14:paraId="1BA676FD" w14:textId="77777777" w:rsidR="00FD7052" w:rsidRPr="00EF5447" w:rsidRDefault="00FD7052" w:rsidP="00E56C6E">
            <w:pPr>
              <w:pStyle w:val="TAC"/>
              <w:rPr>
                <w:rFonts w:cs="Arial"/>
                <w:color w:val="000000"/>
                <w:lang w:eastAsia="ko-KR"/>
              </w:rPr>
            </w:pPr>
            <w:r w:rsidRPr="00EF5447">
              <w:rPr>
                <w:rFonts w:eastAsia="Malgun Gothic" w:cs="Arial"/>
                <w:kern w:val="2"/>
                <w:szCs w:val="24"/>
                <w:lang w:eastAsia="ko-KR"/>
              </w:rPr>
              <w:t>25</w:t>
            </w:r>
          </w:p>
        </w:tc>
        <w:tc>
          <w:tcPr>
            <w:tcW w:w="1299" w:type="dxa"/>
            <w:shd w:val="clear" w:color="auto" w:fill="auto"/>
            <w:noWrap/>
          </w:tcPr>
          <w:p w14:paraId="5C2F98E8" w14:textId="77777777" w:rsidR="00FD7052" w:rsidRPr="00EF5447" w:rsidRDefault="00FD7052" w:rsidP="00E56C6E">
            <w:pPr>
              <w:pStyle w:val="TAC"/>
              <w:rPr>
                <w:rFonts w:cs="Arial"/>
                <w:color w:val="000000"/>
                <w:lang w:eastAsia="ko-KR"/>
              </w:rPr>
            </w:pPr>
            <w:r w:rsidRPr="00EF5447">
              <w:rPr>
                <w:rFonts w:eastAsia="Malgun Gothic" w:cs="Arial"/>
                <w:kern w:val="2"/>
                <w:szCs w:val="24"/>
                <w:lang w:eastAsia="ko-KR"/>
              </w:rPr>
              <w:t>21</w:t>
            </w:r>
            <w:r w:rsidRPr="00EF5447">
              <w:rPr>
                <w:rFonts w:cs="Arial"/>
                <w:kern w:val="2"/>
                <w:szCs w:val="24"/>
                <w:lang w:eastAsia="zh-CN"/>
              </w:rPr>
              <w:t>31</w:t>
            </w:r>
          </w:p>
        </w:tc>
        <w:tc>
          <w:tcPr>
            <w:tcW w:w="700" w:type="dxa"/>
            <w:shd w:val="clear" w:color="auto" w:fill="auto"/>
          </w:tcPr>
          <w:p w14:paraId="2909E3AF" w14:textId="77777777" w:rsidR="00FD7052" w:rsidRPr="00EF5447" w:rsidRDefault="00FD7052" w:rsidP="00E56C6E">
            <w:pPr>
              <w:pStyle w:val="TAC"/>
              <w:rPr>
                <w:rFonts w:eastAsia="Malgun Gothic"/>
                <w:lang w:eastAsia="ko-KR"/>
              </w:rPr>
            </w:pPr>
            <w:r w:rsidRPr="00EF5447">
              <w:rPr>
                <w:rFonts w:cs="Arial"/>
                <w:kern w:val="2"/>
                <w:szCs w:val="24"/>
                <w:lang w:eastAsia="zh-CN"/>
              </w:rPr>
              <w:t>17.1</w:t>
            </w:r>
          </w:p>
        </w:tc>
        <w:tc>
          <w:tcPr>
            <w:tcW w:w="1248" w:type="dxa"/>
            <w:shd w:val="clear" w:color="auto" w:fill="auto"/>
          </w:tcPr>
          <w:p w14:paraId="7B707D86" w14:textId="77777777" w:rsidR="00FD7052" w:rsidRPr="00EF5447" w:rsidRDefault="00FD7052" w:rsidP="00E56C6E">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FD7052" w:rsidRPr="00EF5447" w14:paraId="62A69B0C" w14:textId="77777777" w:rsidTr="00E56C6E">
        <w:trPr>
          <w:trHeight w:val="54"/>
          <w:jc w:val="center"/>
        </w:trPr>
        <w:tc>
          <w:tcPr>
            <w:tcW w:w="2258" w:type="dxa"/>
            <w:tcBorders>
              <w:top w:val="nil"/>
              <w:bottom w:val="single" w:sz="4" w:space="0" w:color="auto"/>
            </w:tcBorders>
            <w:shd w:val="clear" w:color="auto" w:fill="auto"/>
          </w:tcPr>
          <w:p w14:paraId="1728570F" w14:textId="77777777" w:rsidR="00FD7052" w:rsidRPr="00EF5447" w:rsidRDefault="00FD7052" w:rsidP="00E56C6E">
            <w:pPr>
              <w:pStyle w:val="TAC"/>
              <w:rPr>
                <w:rFonts w:cs="Arial"/>
                <w:color w:val="000000"/>
                <w:lang w:eastAsia="ko-KR"/>
              </w:rPr>
            </w:pPr>
          </w:p>
        </w:tc>
        <w:tc>
          <w:tcPr>
            <w:tcW w:w="867" w:type="dxa"/>
            <w:shd w:val="clear" w:color="auto" w:fill="auto"/>
          </w:tcPr>
          <w:p w14:paraId="01A09C8A" w14:textId="77777777" w:rsidR="00FD7052" w:rsidRPr="00EF5447" w:rsidRDefault="00FD7052" w:rsidP="00E56C6E">
            <w:pPr>
              <w:pStyle w:val="TAC"/>
              <w:rPr>
                <w:rFonts w:cs="Arial"/>
                <w:lang w:eastAsia="ko-KR"/>
              </w:rPr>
            </w:pPr>
            <w:r w:rsidRPr="00EF5447">
              <w:rPr>
                <w:rFonts w:eastAsia="Malgun Gothic" w:cs="Arial"/>
                <w:kern w:val="2"/>
                <w:szCs w:val="24"/>
                <w:lang w:eastAsia="ko-KR"/>
              </w:rPr>
              <w:t>n</w:t>
            </w:r>
            <w:r w:rsidRPr="00EF5447">
              <w:rPr>
                <w:rFonts w:cs="Arial"/>
                <w:kern w:val="2"/>
                <w:szCs w:val="24"/>
                <w:lang w:eastAsia="zh-CN"/>
              </w:rPr>
              <w:t>4</w:t>
            </w:r>
            <w:r w:rsidRPr="00EF5447">
              <w:rPr>
                <w:rFonts w:eastAsia="Malgun Gothic" w:cs="Arial"/>
                <w:kern w:val="2"/>
                <w:szCs w:val="24"/>
                <w:lang w:eastAsia="ko-KR"/>
              </w:rPr>
              <w:t>8</w:t>
            </w:r>
          </w:p>
        </w:tc>
        <w:tc>
          <w:tcPr>
            <w:tcW w:w="1066" w:type="dxa"/>
            <w:shd w:val="clear" w:color="auto" w:fill="auto"/>
            <w:noWrap/>
          </w:tcPr>
          <w:p w14:paraId="09A2158E" w14:textId="77777777" w:rsidR="00FD7052" w:rsidRPr="00EF5447" w:rsidRDefault="00FD7052" w:rsidP="00E56C6E">
            <w:pPr>
              <w:pStyle w:val="TAC"/>
              <w:rPr>
                <w:rFonts w:cs="Arial"/>
                <w:color w:val="000000"/>
                <w:lang w:eastAsia="ko-KR"/>
              </w:rPr>
            </w:pPr>
            <w:r w:rsidRPr="00EF5447">
              <w:rPr>
                <w:rFonts w:eastAsia="Malgun Gothic" w:cs="Arial"/>
                <w:kern w:val="2"/>
                <w:szCs w:val="24"/>
                <w:lang w:eastAsia="ko-KR"/>
              </w:rPr>
              <w:t>3</w:t>
            </w:r>
            <w:r w:rsidRPr="00EF5447">
              <w:rPr>
                <w:rFonts w:cs="Arial"/>
                <w:kern w:val="2"/>
                <w:szCs w:val="24"/>
                <w:lang w:eastAsia="zh-CN"/>
              </w:rPr>
              <w:t>695</w:t>
            </w:r>
          </w:p>
        </w:tc>
        <w:tc>
          <w:tcPr>
            <w:tcW w:w="746" w:type="dxa"/>
            <w:shd w:val="clear" w:color="auto" w:fill="auto"/>
            <w:noWrap/>
          </w:tcPr>
          <w:p w14:paraId="2A219DA3" w14:textId="77777777" w:rsidR="00FD7052" w:rsidRPr="00EF5447" w:rsidRDefault="00FD7052" w:rsidP="00E56C6E">
            <w:pPr>
              <w:pStyle w:val="TAC"/>
              <w:rPr>
                <w:rFonts w:cs="Arial"/>
                <w:color w:val="000000"/>
                <w:lang w:eastAsia="ko-KR"/>
              </w:rPr>
            </w:pPr>
            <w:r w:rsidRPr="00EF5447">
              <w:rPr>
                <w:rFonts w:cs="Arial"/>
                <w:kern w:val="2"/>
                <w:szCs w:val="24"/>
                <w:lang w:eastAsia="zh-CN"/>
              </w:rPr>
              <w:t>5</w:t>
            </w:r>
          </w:p>
        </w:tc>
        <w:tc>
          <w:tcPr>
            <w:tcW w:w="877" w:type="dxa"/>
            <w:shd w:val="clear" w:color="auto" w:fill="auto"/>
            <w:noWrap/>
          </w:tcPr>
          <w:p w14:paraId="66A94C45" w14:textId="77777777" w:rsidR="00FD7052" w:rsidRPr="00EF5447" w:rsidRDefault="00FD7052" w:rsidP="00E56C6E">
            <w:pPr>
              <w:pStyle w:val="TAC"/>
              <w:rPr>
                <w:rFonts w:cs="Arial"/>
                <w:color w:val="000000"/>
                <w:lang w:eastAsia="ko-KR"/>
              </w:rPr>
            </w:pPr>
            <w:r w:rsidRPr="00EF5447">
              <w:rPr>
                <w:rFonts w:cs="Arial"/>
                <w:kern w:val="2"/>
                <w:szCs w:val="24"/>
                <w:lang w:eastAsia="zh-CN"/>
              </w:rPr>
              <w:t>25</w:t>
            </w:r>
          </w:p>
        </w:tc>
        <w:tc>
          <w:tcPr>
            <w:tcW w:w="1299" w:type="dxa"/>
            <w:shd w:val="clear" w:color="auto" w:fill="auto"/>
            <w:noWrap/>
          </w:tcPr>
          <w:p w14:paraId="07DFD14B" w14:textId="77777777" w:rsidR="00FD7052" w:rsidRPr="00EF5447" w:rsidRDefault="00FD7052" w:rsidP="00E56C6E">
            <w:pPr>
              <w:pStyle w:val="TAC"/>
              <w:rPr>
                <w:rFonts w:cs="Arial"/>
                <w:color w:val="000000"/>
                <w:lang w:eastAsia="ko-KR"/>
              </w:rPr>
            </w:pPr>
            <w:r w:rsidRPr="00EF5447">
              <w:rPr>
                <w:rFonts w:cs="Arial"/>
                <w:kern w:val="2"/>
                <w:szCs w:val="24"/>
                <w:lang w:eastAsia="zh-CN"/>
              </w:rPr>
              <w:t>3695</w:t>
            </w:r>
          </w:p>
        </w:tc>
        <w:tc>
          <w:tcPr>
            <w:tcW w:w="700" w:type="dxa"/>
            <w:shd w:val="clear" w:color="auto" w:fill="auto"/>
          </w:tcPr>
          <w:p w14:paraId="306CDA5A" w14:textId="77777777" w:rsidR="00FD7052" w:rsidRPr="00EF5447" w:rsidRDefault="00FD7052" w:rsidP="00E56C6E">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5B0179B2" w14:textId="77777777" w:rsidR="00FD7052" w:rsidRPr="00EF5447" w:rsidRDefault="00FD7052" w:rsidP="00E56C6E">
            <w:pPr>
              <w:pStyle w:val="TAC"/>
              <w:rPr>
                <w:kern w:val="2"/>
                <w:szCs w:val="24"/>
                <w:lang w:eastAsia="ja-JP"/>
              </w:rPr>
            </w:pPr>
            <w:r w:rsidRPr="00EF5447">
              <w:rPr>
                <w:rFonts w:eastAsia="Malgun Gothic" w:cs="Arial"/>
                <w:kern w:val="2"/>
                <w:szCs w:val="24"/>
                <w:lang w:eastAsia="ko-KR"/>
              </w:rPr>
              <w:t>N/A</w:t>
            </w:r>
          </w:p>
        </w:tc>
      </w:tr>
      <w:tr w:rsidR="00FD7052" w:rsidRPr="00EF5447" w14:paraId="53825EAF" w14:textId="77777777" w:rsidTr="00E56C6E">
        <w:trPr>
          <w:trHeight w:val="54"/>
          <w:jc w:val="center"/>
        </w:trPr>
        <w:tc>
          <w:tcPr>
            <w:tcW w:w="2258" w:type="dxa"/>
            <w:tcBorders>
              <w:top w:val="nil"/>
              <w:bottom w:val="nil"/>
            </w:tcBorders>
            <w:shd w:val="clear" w:color="auto" w:fill="auto"/>
          </w:tcPr>
          <w:p w14:paraId="2C96FF17" w14:textId="77777777" w:rsidR="00FD7052" w:rsidRPr="00EF5447" w:rsidRDefault="00FD7052" w:rsidP="00E56C6E">
            <w:pPr>
              <w:pStyle w:val="TAC"/>
              <w:rPr>
                <w:color w:val="000000"/>
                <w:lang w:eastAsia="ko-KR"/>
              </w:rPr>
            </w:pPr>
            <w:r>
              <w:rPr>
                <w:lang w:val="fi-FI" w:eastAsia="fi-FI"/>
              </w:rPr>
              <w:t>DC_13A-66A_n77A</w:t>
            </w:r>
          </w:p>
        </w:tc>
        <w:tc>
          <w:tcPr>
            <w:tcW w:w="867" w:type="dxa"/>
            <w:shd w:val="clear" w:color="auto" w:fill="auto"/>
          </w:tcPr>
          <w:p w14:paraId="37C4E621" w14:textId="77777777" w:rsidR="00FD7052" w:rsidRPr="00EF5447" w:rsidRDefault="00FD7052" w:rsidP="00E56C6E">
            <w:pPr>
              <w:pStyle w:val="TAC"/>
              <w:rPr>
                <w:rFonts w:eastAsia="Malgun Gothic"/>
                <w:kern w:val="2"/>
                <w:szCs w:val="24"/>
                <w:lang w:eastAsia="ko-KR"/>
              </w:rPr>
            </w:pPr>
            <w:r>
              <w:rPr>
                <w:lang w:val="fi-FI" w:eastAsia="fi-FI"/>
              </w:rPr>
              <w:t>13</w:t>
            </w:r>
          </w:p>
        </w:tc>
        <w:tc>
          <w:tcPr>
            <w:tcW w:w="1066" w:type="dxa"/>
            <w:shd w:val="clear" w:color="auto" w:fill="auto"/>
            <w:noWrap/>
          </w:tcPr>
          <w:p w14:paraId="17BD527D" w14:textId="77777777" w:rsidR="00FD7052" w:rsidRPr="00EF5447" w:rsidRDefault="00FD7052" w:rsidP="00E56C6E">
            <w:pPr>
              <w:pStyle w:val="TAC"/>
              <w:rPr>
                <w:rFonts w:eastAsia="Malgun Gothic"/>
                <w:kern w:val="2"/>
                <w:szCs w:val="24"/>
                <w:lang w:eastAsia="ko-KR"/>
              </w:rPr>
            </w:pPr>
            <w:r>
              <w:rPr>
                <w:lang w:val="fi-FI" w:eastAsia="fi-FI"/>
              </w:rPr>
              <w:t>782</w:t>
            </w:r>
          </w:p>
        </w:tc>
        <w:tc>
          <w:tcPr>
            <w:tcW w:w="746" w:type="dxa"/>
            <w:shd w:val="clear" w:color="auto" w:fill="auto"/>
            <w:noWrap/>
          </w:tcPr>
          <w:p w14:paraId="5512385C" w14:textId="77777777" w:rsidR="00FD7052" w:rsidRPr="00EF5447" w:rsidRDefault="00FD7052" w:rsidP="00E56C6E">
            <w:pPr>
              <w:pStyle w:val="TAC"/>
              <w:rPr>
                <w:kern w:val="2"/>
                <w:szCs w:val="24"/>
                <w:lang w:eastAsia="zh-CN"/>
              </w:rPr>
            </w:pPr>
            <w:r>
              <w:rPr>
                <w:rFonts w:eastAsia="Malgun Gothic"/>
                <w:kern w:val="2"/>
                <w:lang w:val="fi-FI" w:eastAsia="ko-KR"/>
              </w:rPr>
              <w:t>5</w:t>
            </w:r>
          </w:p>
        </w:tc>
        <w:tc>
          <w:tcPr>
            <w:tcW w:w="877" w:type="dxa"/>
            <w:shd w:val="clear" w:color="auto" w:fill="auto"/>
            <w:noWrap/>
          </w:tcPr>
          <w:p w14:paraId="37090F0B" w14:textId="77777777" w:rsidR="00FD7052" w:rsidRPr="00EF5447" w:rsidRDefault="00FD7052" w:rsidP="00E56C6E">
            <w:pPr>
              <w:pStyle w:val="TAC"/>
              <w:rPr>
                <w:kern w:val="2"/>
                <w:szCs w:val="24"/>
                <w:lang w:eastAsia="zh-CN"/>
              </w:rPr>
            </w:pPr>
            <w:r>
              <w:rPr>
                <w:rFonts w:eastAsia="Malgun Gothic"/>
                <w:kern w:val="2"/>
                <w:lang w:val="fi-FI" w:eastAsia="ko-KR"/>
              </w:rPr>
              <w:t>25</w:t>
            </w:r>
          </w:p>
        </w:tc>
        <w:tc>
          <w:tcPr>
            <w:tcW w:w="1299" w:type="dxa"/>
            <w:shd w:val="clear" w:color="auto" w:fill="auto"/>
            <w:noWrap/>
          </w:tcPr>
          <w:p w14:paraId="7192E8DE" w14:textId="77777777" w:rsidR="00FD7052" w:rsidRPr="00EF5447" w:rsidRDefault="00FD7052" w:rsidP="00E56C6E">
            <w:pPr>
              <w:pStyle w:val="TAC"/>
              <w:rPr>
                <w:kern w:val="2"/>
                <w:szCs w:val="24"/>
                <w:lang w:eastAsia="zh-CN"/>
              </w:rPr>
            </w:pPr>
            <w:r>
              <w:rPr>
                <w:lang w:val="fi-FI" w:eastAsia="fi-FI"/>
              </w:rPr>
              <w:t>751</w:t>
            </w:r>
          </w:p>
        </w:tc>
        <w:tc>
          <w:tcPr>
            <w:tcW w:w="700" w:type="dxa"/>
            <w:shd w:val="clear" w:color="auto" w:fill="auto"/>
          </w:tcPr>
          <w:p w14:paraId="2BFC7E9E" w14:textId="77777777" w:rsidR="00FD7052" w:rsidRPr="00EF5447" w:rsidRDefault="00FD7052" w:rsidP="00E56C6E">
            <w:pPr>
              <w:pStyle w:val="TAC"/>
              <w:rPr>
                <w:rFonts w:eastAsia="Malgun Gothic"/>
                <w:kern w:val="2"/>
                <w:szCs w:val="24"/>
                <w:lang w:eastAsia="ko-KR"/>
              </w:rPr>
            </w:pPr>
            <w:r>
              <w:rPr>
                <w:rFonts w:eastAsia="Malgun Gothic"/>
                <w:kern w:val="2"/>
                <w:lang w:val="fi-FI" w:eastAsia="ko-KR"/>
              </w:rPr>
              <w:t>N/A</w:t>
            </w:r>
          </w:p>
        </w:tc>
        <w:tc>
          <w:tcPr>
            <w:tcW w:w="1248" w:type="dxa"/>
            <w:shd w:val="clear" w:color="auto" w:fill="auto"/>
          </w:tcPr>
          <w:p w14:paraId="10923184" w14:textId="77777777" w:rsidR="00FD7052" w:rsidRPr="00EF5447" w:rsidRDefault="00FD7052" w:rsidP="00E56C6E">
            <w:pPr>
              <w:pStyle w:val="TAC"/>
              <w:rPr>
                <w:rFonts w:eastAsia="Malgun Gothic"/>
                <w:kern w:val="2"/>
                <w:szCs w:val="24"/>
                <w:lang w:eastAsia="ko-KR"/>
              </w:rPr>
            </w:pPr>
            <w:r>
              <w:rPr>
                <w:lang w:val="fi-FI" w:eastAsia="fi-FI"/>
              </w:rPr>
              <w:t>N/A</w:t>
            </w:r>
          </w:p>
        </w:tc>
      </w:tr>
      <w:tr w:rsidR="00FD7052" w:rsidRPr="00EF5447" w14:paraId="5BFB5800" w14:textId="77777777" w:rsidTr="00E56C6E">
        <w:trPr>
          <w:trHeight w:val="54"/>
          <w:jc w:val="center"/>
        </w:trPr>
        <w:tc>
          <w:tcPr>
            <w:tcW w:w="2258" w:type="dxa"/>
            <w:tcBorders>
              <w:top w:val="nil"/>
              <w:bottom w:val="nil"/>
            </w:tcBorders>
            <w:shd w:val="clear" w:color="auto" w:fill="auto"/>
          </w:tcPr>
          <w:p w14:paraId="4B772F39" w14:textId="77777777" w:rsidR="00FD7052" w:rsidRPr="00EF5447" w:rsidRDefault="00FD7052" w:rsidP="00E56C6E">
            <w:pPr>
              <w:pStyle w:val="TAC"/>
              <w:rPr>
                <w:color w:val="000000"/>
                <w:lang w:eastAsia="ko-KR"/>
              </w:rPr>
            </w:pPr>
          </w:p>
        </w:tc>
        <w:tc>
          <w:tcPr>
            <w:tcW w:w="867" w:type="dxa"/>
            <w:shd w:val="clear" w:color="auto" w:fill="auto"/>
          </w:tcPr>
          <w:p w14:paraId="365B7AC5" w14:textId="77777777" w:rsidR="00FD7052" w:rsidRPr="00EF5447" w:rsidRDefault="00FD7052" w:rsidP="00E56C6E">
            <w:pPr>
              <w:pStyle w:val="TAC"/>
              <w:rPr>
                <w:rFonts w:eastAsia="Malgun Gothic"/>
                <w:kern w:val="2"/>
                <w:szCs w:val="24"/>
                <w:lang w:eastAsia="ko-KR"/>
              </w:rPr>
            </w:pPr>
            <w:r>
              <w:rPr>
                <w:lang w:val="fi-FI" w:eastAsia="fi-FI"/>
              </w:rPr>
              <w:t>66</w:t>
            </w:r>
          </w:p>
        </w:tc>
        <w:tc>
          <w:tcPr>
            <w:tcW w:w="1066" w:type="dxa"/>
            <w:shd w:val="clear" w:color="auto" w:fill="auto"/>
            <w:noWrap/>
          </w:tcPr>
          <w:p w14:paraId="6E81A1F8" w14:textId="77777777" w:rsidR="00FD7052" w:rsidRPr="00EF5447" w:rsidRDefault="00FD7052" w:rsidP="00E56C6E">
            <w:pPr>
              <w:pStyle w:val="TAC"/>
              <w:rPr>
                <w:rFonts w:eastAsia="Malgun Gothic"/>
                <w:kern w:val="2"/>
                <w:szCs w:val="24"/>
                <w:lang w:eastAsia="ko-KR"/>
              </w:rPr>
            </w:pPr>
            <w:r>
              <w:rPr>
                <w:lang w:val="fi-FI" w:eastAsia="fi-FI"/>
              </w:rPr>
              <w:t>1756</w:t>
            </w:r>
          </w:p>
        </w:tc>
        <w:tc>
          <w:tcPr>
            <w:tcW w:w="746" w:type="dxa"/>
            <w:shd w:val="clear" w:color="auto" w:fill="auto"/>
            <w:noWrap/>
          </w:tcPr>
          <w:p w14:paraId="7E2F8F17" w14:textId="77777777" w:rsidR="00FD7052" w:rsidRPr="00EF5447" w:rsidRDefault="00FD7052" w:rsidP="00E56C6E">
            <w:pPr>
              <w:pStyle w:val="TAC"/>
              <w:rPr>
                <w:kern w:val="2"/>
                <w:szCs w:val="24"/>
                <w:lang w:eastAsia="zh-CN"/>
              </w:rPr>
            </w:pPr>
            <w:r>
              <w:rPr>
                <w:lang w:val="fi-FI" w:eastAsia="fi-FI"/>
              </w:rPr>
              <w:t>5</w:t>
            </w:r>
          </w:p>
        </w:tc>
        <w:tc>
          <w:tcPr>
            <w:tcW w:w="877" w:type="dxa"/>
            <w:shd w:val="clear" w:color="auto" w:fill="auto"/>
            <w:noWrap/>
          </w:tcPr>
          <w:p w14:paraId="01916A0F" w14:textId="77777777" w:rsidR="00FD7052" w:rsidRPr="00EF5447" w:rsidRDefault="00FD7052" w:rsidP="00E56C6E">
            <w:pPr>
              <w:pStyle w:val="TAC"/>
              <w:rPr>
                <w:kern w:val="2"/>
                <w:szCs w:val="24"/>
                <w:lang w:eastAsia="zh-CN"/>
              </w:rPr>
            </w:pPr>
            <w:r>
              <w:rPr>
                <w:lang w:val="fi-FI" w:eastAsia="fi-FI"/>
              </w:rPr>
              <w:t>25</w:t>
            </w:r>
          </w:p>
        </w:tc>
        <w:tc>
          <w:tcPr>
            <w:tcW w:w="1299" w:type="dxa"/>
            <w:shd w:val="clear" w:color="auto" w:fill="auto"/>
            <w:noWrap/>
          </w:tcPr>
          <w:p w14:paraId="429E68F0" w14:textId="77777777" w:rsidR="00FD7052" w:rsidRPr="00EF5447" w:rsidRDefault="00FD7052" w:rsidP="00E56C6E">
            <w:pPr>
              <w:pStyle w:val="TAC"/>
              <w:rPr>
                <w:kern w:val="2"/>
                <w:szCs w:val="24"/>
                <w:lang w:eastAsia="zh-CN"/>
              </w:rPr>
            </w:pPr>
            <w:r>
              <w:rPr>
                <w:lang w:val="fi-FI" w:eastAsia="fi-FI"/>
              </w:rPr>
              <w:t>2156</w:t>
            </w:r>
          </w:p>
        </w:tc>
        <w:tc>
          <w:tcPr>
            <w:tcW w:w="700" w:type="dxa"/>
            <w:shd w:val="clear" w:color="auto" w:fill="auto"/>
          </w:tcPr>
          <w:p w14:paraId="522C8E76" w14:textId="77777777" w:rsidR="00FD7052" w:rsidRPr="00EF5447" w:rsidRDefault="00FD7052" w:rsidP="00E56C6E">
            <w:pPr>
              <w:pStyle w:val="TAC"/>
              <w:rPr>
                <w:rFonts w:eastAsia="Malgun Gothic"/>
                <w:kern w:val="2"/>
                <w:szCs w:val="24"/>
                <w:lang w:eastAsia="ko-KR"/>
              </w:rPr>
            </w:pPr>
            <w:r>
              <w:rPr>
                <w:lang w:val="fi-FI" w:eastAsia="fi-FI"/>
              </w:rPr>
              <w:t>17.1</w:t>
            </w:r>
          </w:p>
        </w:tc>
        <w:tc>
          <w:tcPr>
            <w:tcW w:w="1248" w:type="dxa"/>
            <w:shd w:val="clear" w:color="auto" w:fill="auto"/>
          </w:tcPr>
          <w:p w14:paraId="126230EB" w14:textId="77777777" w:rsidR="00FD7052" w:rsidRPr="00EF5447" w:rsidRDefault="00FD7052" w:rsidP="00E56C6E">
            <w:pPr>
              <w:pStyle w:val="TAC"/>
              <w:rPr>
                <w:rFonts w:eastAsia="Malgun Gothic"/>
                <w:kern w:val="2"/>
                <w:szCs w:val="24"/>
                <w:lang w:eastAsia="ko-KR"/>
              </w:rPr>
            </w:pPr>
            <w:r>
              <w:rPr>
                <w:rFonts w:eastAsia="Malgun Gothic"/>
                <w:lang w:val="fi-FI" w:eastAsia="ko-KR"/>
              </w:rPr>
              <w:t>IMD3</w:t>
            </w:r>
          </w:p>
        </w:tc>
      </w:tr>
      <w:tr w:rsidR="00FD7052" w:rsidRPr="00EF5447" w14:paraId="5E3D2EA4" w14:textId="77777777" w:rsidTr="00E56C6E">
        <w:trPr>
          <w:trHeight w:val="54"/>
          <w:jc w:val="center"/>
        </w:trPr>
        <w:tc>
          <w:tcPr>
            <w:tcW w:w="2258" w:type="dxa"/>
            <w:tcBorders>
              <w:top w:val="nil"/>
              <w:bottom w:val="single" w:sz="4" w:space="0" w:color="auto"/>
            </w:tcBorders>
            <w:shd w:val="clear" w:color="auto" w:fill="auto"/>
          </w:tcPr>
          <w:p w14:paraId="546BCD6B" w14:textId="77777777" w:rsidR="00FD7052" w:rsidRPr="00EF5447" w:rsidRDefault="00FD7052" w:rsidP="00E56C6E">
            <w:pPr>
              <w:pStyle w:val="TAC"/>
              <w:rPr>
                <w:color w:val="000000"/>
                <w:lang w:eastAsia="ko-KR"/>
              </w:rPr>
            </w:pPr>
          </w:p>
        </w:tc>
        <w:tc>
          <w:tcPr>
            <w:tcW w:w="867" w:type="dxa"/>
            <w:shd w:val="clear" w:color="auto" w:fill="auto"/>
          </w:tcPr>
          <w:p w14:paraId="46B45E68" w14:textId="77777777" w:rsidR="00FD7052" w:rsidRPr="00EF5447" w:rsidRDefault="00FD7052" w:rsidP="00E56C6E">
            <w:pPr>
              <w:pStyle w:val="TAC"/>
              <w:rPr>
                <w:rFonts w:eastAsia="Malgun Gothic"/>
                <w:kern w:val="2"/>
                <w:szCs w:val="24"/>
                <w:lang w:eastAsia="ko-KR"/>
              </w:rPr>
            </w:pPr>
            <w:r>
              <w:rPr>
                <w:lang w:val="fi-FI" w:eastAsia="fi-FI"/>
              </w:rPr>
              <w:t>n77</w:t>
            </w:r>
          </w:p>
        </w:tc>
        <w:tc>
          <w:tcPr>
            <w:tcW w:w="1066" w:type="dxa"/>
            <w:shd w:val="clear" w:color="auto" w:fill="auto"/>
            <w:noWrap/>
          </w:tcPr>
          <w:p w14:paraId="1096A223" w14:textId="77777777" w:rsidR="00FD7052" w:rsidRPr="00EF5447" w:rsidRDefault="00FD7052" w:rsidP="00E56C6E">
            <w:pPr>
              <w:pStyle w:val="TAC"/>
              <w:rPr>
                <w:rFonts w:eastAsia="Malgun Gothic"/>
                <w:kern w:val="2"/>
                <w:szCs w:val="24"/>
                <w:lang w:eastAsia="ko-KR"/>
              </w:rPr>
            </w:pPr>
            <w:r>
              <w:rPr>
                <w:lang w:val="fi-FI" w:eastAsia="fi-FI"/>
              </w:rPr>
              <w:t>3720</w:t>
            </w:r>
          </w:p>
        </w:tc>
        <w:tc>
          <w:tcPr>
            <w:tcW w:w="746" w:type="dxa"/>
            <w:shd w:val="clear" w:color="auto" w:fill="auto"/>
            <w:noWrap/>
          </w:tcPr>
          <w:p w14:paraId="7DD6D0D5" w14:textId="77777777" w:rsidR="00FD7052" w:rsidRPr="00EF5447" w:rsidRDefault="00FD7052" w:rsidP="00E56C6E">
            <w:pPr>
              <w:pStyle w:val="TAC"/>
              <w:rPr>
                <w:kern w:val="2"/>
                <w:szCs w:val="24"/>
                <w:lang w:eastAsia="zh-CN"/>
              </w:rPr>
            </w:pPr>
            <w:r>
              <w:rPr>
                <w:rFonts w:eastAsia="Malgun Gothic"/>
                <w:lang w:val="fi-FI" w:eastAsia="ko-KR"/>
              </w:rPr>
              <w:t>10</w:t>
            </w:r>
          </w:p>
        </w:tc>
        <w:tc>
          <w:tcPr>
            <w:tcW w:w="877" w:type="dxa"/>
            <w:shd w:val="clear" w:color="auto" w:fill="auto"/>
            <w:noWrap/>
          </w:tcPr>
          <w:p w14:paraId="35167D75" w14:textId="77777777" w:rsidR="00FD7052" w:rsidRPr="00EF5447" w:rsidRDefault="00FD7052" w:rsidP="00E56C6E">
            <w:pPr>
              <w:pStyle w:val="TAC"/>
              <w:rPr>
                <w:kern w:val="2"/>
                <w:szCs w:val="24"/>
                <w:lang w:eastAsia="zh-CN"/>
              </w:rPr>
            </w:pPr>
            <w:r>
              <w:rPr>
                <w:rFonts w:eastAsia="Malgun Gothic"/>
                <w:lang w:val="fi-FI" w:eastAsia="ko-KR"/>
              </w:rPr>
              <w:t>50</w:t>
            </w:r>
          </w:p>
        </w:tc>
        <w:tc>
          <w:tcPr>
            <w:tcW w:w="1299" w:type="dxa"/>
            <w:shd w:val="clear" w:color="auto" w:fill="auto"/>
            <w:noWrap/>
          </w:tcPr>
          <w:p w14:paraId="3AD7B191" w14:textId="77777777" w:rsidR="00FD7052" w:rsidRPr="00EF5447" w:rsidRDefault="00FD7052" w:rsidP="00E56C6E">
            <w:pPr>
              <w:pStyle w:val="TAC"/>
              <w:rPr>
                <w:kern w:val="2"/>
                <w:szCs w:val="24"/>
                <w:lang w:eastAsia="zh-CN"/>
              </w:rPr>
            </w:pPr>
            <w:r>
              <w:rPr>
                <w:lang w:val="fi-FI" w:eastAsia="fi-FI"/>
              </w:rPr>
              <w:t>3720</w:t>
            </w:r>
          </w:p>
        </w:tc>
        <w:tc>
          <w:tcPr>
            <w:tcW w:w="700" w:type="dxa"/>
            <w:shd w:val="clear" w:color="auto" w:fill="auto"/>
          </w:tcPr>
          <w:p w14:paraId="7FC3ED20" w14:textId="77777777" w:rsidR="00FD7052" w:rsidRPr="00EF5447" w:rsidRDefault="00FD7052" w:rsidP="00E56C6E">
            <w:pPr>
              <w:pStyle w:val="TAC"/>
              <w:rPr>
                <w:rFonts w:eastAsia="Malgun Gothic"/>
                <w:kern w:val="2"/>
                <w:szCs w:val="24"/>
                <w:lang w:eastAsia="ko-KR"/>
              </w:rPr>
            </w:pPr>
            <w:r>
              <w:rPr>
                <w:lang w:val="fi-FI" w:eastAsia="fi-FI"/>
              </w:rPr>
              <w:t>N/A</w:t>
            </w:r>
          </w:p>
        </w:tc>
        <w:tc>
          <w:tcPr>
            <w:tcW w:w="1248" w:type="dxa"/>
            <w:shd w:val="clear" w:color="auto" w:fill="auto"/>
          </w:tcPr>
          <w:p w14:paraId="1A6CE295" w14:textId="77777777" w:rsidR="00FD7052" w:rsidRPr="00EF5447" w:rsidRDefault="00FD7052" w:rsidP="00E56C6E">
            <w:pPr>
              <w:pStyle w:val="TAC"/>
              <w:rPr>
                <w:rFonts w:eastAsia="Malgun Gothic"/>
                <w:kern w:val="2"/>
                <w:szCs w:val="24"/>
                <w:lang w:eastAsia="ko-KR"/>
              </w:rPr>
            </w:pPr>
            <w:r>
              <w:rPr>
                <w:rFonts w:eastAsia="Malgun Gothic"/>
                <w:lang w:val="fi-FI" w:eastAsia="ko-KR"/>
              </w:rPr>
              <w:t>N/A</w:t>
            </w:r>
          </w:p>
        </w:tc>
      </w:tr>
      <w:tr w:rsidR="00FD7052" w:rsidRPr="00EF5447" w14:paraId="7430C684" w14:textId="77777777" w:rsidTr="00E56C6E">
        <w:trPr>
          <w:trHeight w:val="54"/>
          <w:jc w:val="center"/>
        </w:trPr>
        <w:tc>
          <w:tcPr>
            <w:tcW w:w="2258" w:type="dxa"/>
            <w:tcBorders>
              <w:top w:val="single" w:sz="4" w:space="0" w:color="auto"/>
              <w:bottom w:val="nil"/>
            </w:tcBorders>
            <w:shd w:val="clear" w:color="auto" w:fill="auto"/>
          </w:tcPr>
          <w:p w14:paraId="6C33327A" w14:textId="77777777" w:rsidR="00FD7052" w:rsidRPr="00EF5447" w:rsidRDefault="00FD7052" w:rsidP="00E56C6E">
            <w:pPr>
              <w:pStyle w:val="TAC"/>
              <w:rPr>
                <w:color w:val="000000"/>
                <w:lang w:eastAsia="ko-KR"/>
              </w:rPr>
            </w:pPr>
            <w:r>
              <w:rPr>
                <w:lang w:val="fi-FI" w:eastAsia="fi-FI"/>
              </w:rPr>
              <w:t>DC_13A-66A_n77A</w:t>
            </w:r>
            <w:r w:rsidRPr="005E57C5">
              <w:rPr>
                <w:vertAlign w:val="superscript"/>
                <w:lang w:val="fi-FI" w:eastAsia="fi-FI"/>
              </w:rPr>
              <w:t>11</w:t>
            </w:r>
          </w:p>
        </w:tc>
        <w:tc>
          <w:tcPr>
            <w:tcW w:w="867" w:type="dxa"/>
            <w:shd w:val="clear" w:color="auto" w:fill="auto"/>
          </w:tcPr>
          <w:p w14:paraId="0324578D" w14:textId="77777777" w:rsidR="00FD7052" w:rsidRPr="00EF5447" w:rsidRDefault="00FD7052" w:rsidP="00E56C6E">
            <w:pPr>
              <w:pStyle w:val="TAC"/>
              <w:rPr>
                <w:rFonts w:eastAsia="Malgun Gothic"/>
                <w:kern w:val="2"/>
                <w:szCs w:val="24"/>
                <w:lang w:eastAsia="ko-KR"/>
              </w:rPr>
            </w:pPr>
            <w:r>
              <w:rPr>
                <w:lang w:val="fi-FI" w:eastAsia="fi-FI"/>
              </w:rPr>
              <w:t>13</w:t>
            </w:r>
          </w:p>
        </w:tc>
        <w:tc>
          <w:tcPr>
            <w:tcW w:w="1066" w:type="dxa"/>
            <w:shd w:val="clear" w:color="auto" w:fill="auto"/>
            <w:noWrap/>
          </w:tcPr>
          <w:p w14:paraId="243F7EFC" w14:textId="77777777" w:rsidR="00FD7052" w:rsidRPr="00EF5447" w:rsidRDefault="00FD7052" w:rsidP="00E56C6E">
            <w:pPr>
              <w:pStyle w:val="TAC"/>
              <w:rPr>
                <w:rFonts w:eastAsia="Malgun Gothic"/>
                <w:kern w:val="2"/>
                <w:szCs w:val="24"/>
                <w:lang w:eastAsia="ko-KR"/>
              </w:rPr>
            </w:pPr>
            <w:r>
              <w:rPr>
                <w:lang w:val="fi-FI" w:eastAsia="fi-FI"/>
              </w:rPr>
              <w:t>781</w:t>
            </w:r>
          </w:p>
        </w:tc>
        <w:tc>
          <w:tcPr>
            <w:tcW w:w="746" w:type="dxa"/>
            <w:shd w:val="clear" w:color="auto" w:fill="auto"/>
            <w:noWrap/>
          </w:tcPr>
          <w:p w14:paraId="32F75D52" w14:textId="77777777" w:rsidR="00FD7052" w:rsidRPr="00EF5447" w:rsidRDefault="00FD7052" w:rsidP="00E56C6E">
            <w:pPr>
              <w:pStyle w:val="TAC"/>
              <w:rPr>
                <w:kern w:val="2"/>
                <w:szCs w:val="24"/>
                <w:lang w:eastAsia="zh-CN"/>
              </w:rPr>
            </w:pPr>
            <w:r>
              <w:rPr>
                <w:rFonts w:eastAsia="Malgun Gothic"/>
                <w:kern w:val="2"/>
                <w:lang w:val="fi-FI" w:eastAsia="ko-KR"/>
              </w:rPr>
              <w:t>5</w:t>
            </w:r>
          </w:p>
        </w:tc>
        <w:tc>
          <w:tcPr>
            <w:tcW w:w="877" w:type="dxa"/>
            <w:shd w:val="clear" w:color="auto" w:fill="auto"/>
            <w:noWrap/>
          </w:tcPr>
          <w:p w14:paraId="56C3E01D" w14:textId="77777777" w:rsidR="00FD7052" w:rsidRPr="00EF5447" w:rsidRDefault="00FD7052" w:rsidP="00E56C6E">
            <w:pPr>
              <w:pStyle w:val="TAC"/>
              <w:rPr>
                <w:kern w:val="2"/>
                <w:szCs w:val="24"/>
                <w:lang w:eastAsia="zh-CN"/>
              </w:rPr>
            </w:pPr>
            <w:r>
              <w:rPr>
                <w:rFonts w:eastAsia="Malgun Gothic"/>
                <w:kern w:val="2"/>
                <w:lang w:val="fi-FI" w:eastAsia="ko-KR"/>
              </w:rPr>
              <w:t>25</w:t>
            </w:r>
          </w:p>
        </w:tc>
        <w:tc>
          <w:tcPr>
            <w:tcW w:w="1299" w:type="dxa"/>
            <w:shd w:val="clear" w:color="auto" w:fill="auto"/>
            <w:noWrap/>
          </w:tcPr>
          <w:p w14:paraId="3379A3C2" w14:textId="77777777" w:rsidR="00FD7052" w:rsidRPr="00EF5447" w:rsidRDefault="00FD7052" w:rsidP="00E56C6E">
            <w:pPr>
              <w:pStyle w:val="TAC"/>
              <w:rPr>
                <w:kern w:val="2"/>
                <w:szCs w:val="24"/>
                <w:lang w:eastAsia="zh-CN"/>
              </w:rPr>
            </w:pPr>
            <w:r>
              <w:rPr>
                <w:lang w:val="fi-FI" w:eastAsia="fi-FI"/>
              </w:rPr>
              <w:t>750</w:t>
            </w:r>
          </w:p>
        </w:tc>
        <w:tc>
          <w:tcPr>
            <w:tcW w:w="700" w:type="dxa"/>
            <w:shd w:val="clear" w:color="auto" w:fill="auto"/>
          </w:tcPr>
          <w:p w14:paraId="5C8C208B" w14:textId="77777777" w:rsidR="00FD7052" w:rsidRPr="00EF5447" w:rsidRDefault="00FD7052" w:rsidP="00E56C6E">
            <w:pPr>
              <w:pStyle w:val="TAC"/>
              <w:rPr>
                <w:rFonts w:eastAsia="Malgun Gothic"/>
                <w:kern w:val="2"/>
                <w:szCs w:val="24"/>
                <w:lang w:eastAsia="ko-KR"/>
              </w:rPr>
            </w:pPr>
            <w:r>
              <w:rPr>
                <w:lang w:val="fi-FI" w:eastAsia="fi-FI"/>
              </w:rPr>
              <w:t>15.2</w:t>
            </w:r>
          </w:p>
        </w:tc>
        <w:tc>
          <w:tcPr>
            <w:tcW w:w="1248" w:type="dxa"/>
            <w:shd w:val="clear" w:color="auto" w:fill="auto"/>
          </w:tcPr>
          <w:p w14:paraId="06C950E3" w14:textId="77777777" w:rsidR="00FD7052" w:rsidRPr="00EF5447" w:rsidRDefault="00FD7052" w:rsidP="00E56C6E">
            <w:pPr>
              <w:pStyle w:val="TAC"/>
              <w:rPr>
                <w:rFonts w:eastAsia="Malgun Gothic"/>
                <w:kern w:val="2"/>
                <w:szCs w:val="24"/>
                <w:lang w:eastAsia="ko-KR"/>
              </w:rPr>
            </w:pPr>
            <w:r>
              <w:rPr>
                <w:rFonts w:eastAsia="Malgun Gothic"/>
                <w:lang w:val="fi-FI" w:eastAsia="ko-KR"/>
              </w:rPr>
              <w:t>IMD3</w:t>
            </w:r>
          </w:p>
        </w:tc>
      </w:tr>
      <w:tr w:rsidR="00FD7052" w:rsidRPr="00EF5447" w14:paraId="25CAD701" w14:textId="77777777" w:rsidTr="00E56C6E">
        <w:trPr>
          <w:trHeight w:val="54"/>
          <w:jc w:val="center"/>
        </w:trPr>
        <w:tc>
          <w:tcPr>
            <w:tcW w:w="2258" w:type="dxa"/>
            <w:tcBorders>
              <w:top w:val="nil"/>
              <w:bottom w:val="nil"/>
            </w:tcBorders>
            <w:shd w:val="clear" w:color="auto" w:fill="auto"/>
          </w:tcPr>
          <w:p w14:paraId="0E3C9CAF" w14:textId="77777777" w:rsidR="00FD7052" w:rsidRPr="00EF5447" w:rsidRDefault="00FD7052" w:rsidP="00E56C6E">
            <w:pPr>
              <w:pStyle w:val="TAC"/>
              <w:rPr>
                <w:color w:val="000000"/>
                <w:lang w:eastAsia="ko-KR"/>
              </w:rPr>
            </w:pPr>
          </w:p>
        </w:tc>
        <w:tc>
          <w:tcPr>
            <w:tcW w:w="867" w:type="dxa"/>
            <w:shd w:val="clear" w:color="auto" w:fill="auto"/>
          </w:tcPr>
          <w:p w14:paraId="46539A40" w14:textId="77777777" w:rsidR="00FD7052" w:rsidRPr="00EF5447" w:rsidRDefault="00FD7052" w:rsidP="00E56C6E">
            <w:pPr>
              <w:pStyle w:val="TAC"/>
              <w:rPr>
                <w:rFonts w:eastAsia="Malgun Gothic"/>
                <w:kern w:val="2"/>
                <w:szCs w:val="24"/>
                <w:lang w:eastAsia="ko-KR"/>
              </w:rPr>
            </w:pPr>
            <w:r>
              <w:rPr>
                <w:lang w:val="fi-FI" w:eastAsia="fi-FI"/>
              </w:rPr>
              <w:t>66</w:t>
            </w:r>
          </w:p>
        </w:tc>
        <w:tc>
          <w:tcPr>
            <w:tcW w:w="1066" w:type="dxa"/>
            <w:shd w:val="clear" w:color="auto" w:fill="auto"/>
            <w:noWrap/>
          </w:tcPr>
          <w:p w14:paraId="10515754" w14:textId="77777777" w:rsidR="00FD7052" w:rsidRPr="00EF5447" w:rsidRDefault="00FD7052" w:rsidP="00E56C6E">
            <w:pPr>
              <w:pStyle w:val="TAC"/>
              <w:rPr>
                <w:rFonts w:eastAsia="Malgun Gothic"/>
                <w:kern w:val="2"/>
                <w:szCs w:val="24"/>
                <w:lang w:eastAsia="ko-KR"/>
              </w:rPr>
            </w:pPr>
            <w:r>
              <w:rPr>
                <w:lang w:val="fi-FI" w:eastAsia="fi-FI"/>
              </w:rPr>
              <w:t>1710</w:t>
            </w:r>
          </w:p>
        </w:tc>
        <w:tc>
          <w:tcPr>
            <w:tcW w:w="746" w:type="dxa"/>
            <w:shd w:val="clear" w:color="auto" w:fill="auto"/>
            <w:noWrap/>
          </w:tcPr>
          <w:p w14:paraId="1B8FEF56" w14:textId="77777777" w:rsidR="00FD7052" w:rsidRPr="00EF5447" w:rsidRDefault="00FD7052" w:rsidP="00E56C6E">
            <w:pPr>
              <w:pStyle w:val="TAC"/>
              <w:rPr>
                <w:kern w:val="2"/>
                <w:szCs w:val="24"/>
                <w:lang w:eastAsia="zh-CN"/>
              </w:rPr>
            </w:pPr>
            <w:r>
              <w:rPr>
                <w:lang w:val="fi-FI" w:eastAsia="fi-FI"/>
              </w:rPr>
              <w:t>5</w:t>
            </w:r>
          </w:p>
        </w:tc>
        <w:tc>
          <w:tcPr>
            <w:tcW w:w="877" w:type="dxa"/>
            <w:shd w:val="clear" w:color="auto" w:fill="auto"/>
            <w:noWrap/>
          </w:tcPr>
          <w:p w14:paraId="7BDD6418" w14:textId="77777777" w:rsidR="00FD7052" w:rsidRPr="00EF5447" w:rsidRDefault="00FD7052" w:rsidP="00E56C6E">
            <w:pPr>
              <w:pStyle w:val="TAC"/>
              <w:rPr>
                <w:kern w:val="2"/>
                <w:szCs w:val="24"/>
                <w:lang w:eastAsia="zh-CN"/>
              </w:rPr>
            </w:pPr>
            <w:r>
              <w:rPr>
                <w:lang w:val="fi-FI" w:eastAsia="fi-FI"/>
              </w:rPr>
              <w:t>25</w:t>
            </w:r>
          </w:p>
        </w:tc>
        <w:tc>
          <w:tcPr>
            <w:tcW w:w="1299" w:type="dxa"/>
            <w:shd w:val="clear" w:color="auto" w:fill="auto"/>
            <w:noWrap/>
          </w:tcPr>
          <w:p w14:paraId="7755F336" w14:textId="77777777" w:rsidR="00FD7052" w:rsidRPr="00EF5447" w:rsidRDefault="00FD7052" w:rsidP="00E56C6E">
            <w:pPr>
              <w:pStyle w:val="TAC"/>
              <w:rPr>
                <w:kern w:val="2"/>
                <w:szCs w:val="24"/>
                <w:lang w:eastAsia="zh-CN"/>
              </w:rPr>
            </w:pPr>
            <w:r>
              <w:rPr>
                <w:lang w:val="fi-FI" w:eastAsia="fi-FI"/>
              </w:rPr>
              <w:t>2110</w:t>
            </w:r>
          </w:p>
        </w:tc>
        <w:tc>
          <w:tcPr>
            <w:tcW w:w="700" w:type="dxa"/>
            <w:shd w:val="clear" w:color="auto" w:fill="auto"/>
          </w:tcPr>
          <w:p w14:paraId="3760609E" w14:textId="77777777" w:rsidR="00FD7052" w:rsidRPr="00EF5447" w:rsidRDefault="00FD7052" w:rsidP="00E56C6E">
            <w:pPr>
              <w:pStyle w:val="TAC"/>
              <w:rPr>
                <w:rFonts w:eastAsia="Malgun Gothic"/>
                <w:kern w:val="2"/>
                <w:szCs w:val="24"/>
                <w:lang w:eastAsia="ko-KR"/>
              </w:rPr>
            </w:pPr>
            <w:r>
              <w:rPr>
                <w:lang w:val="fi-FI" w:eastAsia="fi-FI"/>
              </w:rPr>
              <w:t>N/A</w:t>
            </w:r>
          </w:p>
        </w:tc>
        <w:tc>
          <w:tcPr>
            <w:tcW w:w="1248" w:type="dxa"/>
            <w:shd w:val="clear" w:color="auto" w:fill="auto"/>
          </w:tcPr>
          <w:p w14:paraId="07676CF0" w14:textId="77777777" w:rsidR="00FD7052" w:rsidRPr="00EF5447" w:rsidRDefault="00FD7052" w:rsidP="00E56C6E">
            <w:pPr>
              <w:pStyle w:val="TAC"/>
              <w:rPr>
                <w:rFonts w:eastAsia="Malgun Gothic"/>
                <w:kern w:val="2"/>
                <w:szCs w:val="24"/>
                <w:lang w:eastAsia="ko-KR"/>
              </w:rPr>
            </w:pPr>
            <w:r>
              <w:rPr>
                <w:rFonts w:eastAsia="Malgun Gothic"/>
                <w:lang w:val="fi-FI" w:eastAsia="ko-KR"/>
              </w:rPr>
              <w:t>N/A</w:t>
            </w:r>
          </w:p>
        </w:tc>
      </w:tr>
      <w:tr w:rsidR="00FD7052" w:rsidRPr="00EF5447" w14:paraId="24C3A510" w14:textId="77777777" w:rsidTr="00E56C6E">
        <w:trPr>
          <w:trHeight w:val="54"/>
          <w:jc w:val="center"/>
        </w:trPr>
        <w:tc>
          <w:tcPr>
            <w:tcW w:w="2258" w:type="dxa"/>
            <w:tcBorders>
              <w:top w:val="nil"/>
              <w:bottom w:val="single" w:sz="4" w:space="0" w:color="auto"/>
            </w:tcBorders>
            <w:shd w:val="clear" w:color="auto" w:fill="auto"/>
          </w:tcPr>
          <w:p w14:paraId="71A71475" w14:textId="77777777" w:rsidR="00FD7052" w:rsidRPr="00EF5447" w:rsidRDefault="00FD7052" w:rsidP="00E56C6E">
            <w:pPr>
              <w:pStyle w:val="TAC"/>
              <w:rPr>
                <w:color w:val="000000"/>
                <w:lang w:eastAsia="ko-KR"/>
              </w:rPr>
            </w:pPr>
          </w:p>
        </w:tc>
        <w:tc>
          <w:tcPr>
            <w:tcW w:w="867" w:type="dxa"/>
            <w:shd w:val="clear" w:color="auto" w:fill="auto"/>
          </w:tcPr>
          <w:p w14:paraId="31C8B734" w14:textId="77777777" w:rsidR="00FD7052" w:rsidRPr="00EF5447" w:rsidRDefault="00FD7052" w:rsidP="00E56C6E">
            <w:pPr>
              <w:pStyle w:val="TAC"/>
              <w:rPr>
                <w:rFonts w:eastAsia="Malgun Gothic"/>
                <w:kern w:val="2"/>
                <w:szCs w:val="24"/>
                <w:lang w:eastAsia="ko-KR"/>
              </w:rPr>
            </w:pPr>
            <w:r>
              <w:rPr>
                <w:lang w:val="fi-FI" w:eastAsia="fi-FI"/>
              </w:rPr>
              <w:t>n77</w:t>
            </w:r>
          </w:p>
        </w:tc>
        <w:tc>
          <w:tcPr>
            <w:tcW w:w="1066" w:type="dxa"/>
            <w:shd w:val="clear" w:color="auto" w:fill="auto"/>
            <w:noWrap/>
          </w:tcPr>
          <w:p w14:paraId="7C29128A" w14:textId="77777777" w:rsidR="00FD7052" w:rsidRPr="00EF5447" w:rsidRDefault="00FD7052" w:rsidP="00E56C6E">
            <w:pPr>
              <w:pStyle w:val="TAC"/>
              <w:rPr>
                <w:rFonts w:eastAsia="Malgun Gothic"/>
                <w:kern w:val="2"/>
                <w:szCs w:val="24"/>
                <w:lang w:eastAsia="ko-KR"/>
              </w:rPr>
            </w:pPr>
            <w:r>
              <w:rPr>
                <w:lang w:val="fi-FI" w:eastAsia="fi-FI"/>
              </w:rPr>
              <w:t>4170</w:t>
            </w:r>
          </w:p>
        </w:tc>
        <w:tc>
          <w:tcPr>
            <w:tcW w:w="746" w:type="dxa"/>
            <w:shd w:val="clear" w:color="auto" w:fill="auto"/>
            <w:noWrap/>
          </w:tcPr>
          <w:p w14:paraId="4EB9315E" w14:textId="77777777" w:rsidR="00FD7052" w:rsidRPr="00EF5447" w:rsidRDefault="00FD7052" w:rsidP="00E56C6E">
            <w:pPr>
              <w:pStyle w:val="TAC"/>
              <w:rPr>
                <w:kern w:val="2"/>
                <w:szCs w:val="24"/>
                <w:lang w:eastAsia="zh-CN"/>
              </w:rPr>
            </w:pPr>
            <w:r>
              <w:rPr>
                <w:rFonts w:eastAsia="Malgun Gothic"/>
                <w:lang w:val="fi-FI" w:eastAsia="ko-KR"/>
              </w:rPr>
              <w:t>10</w:t>
            </w:r>
          </w:p>
        </w:tc>
        <w:tc>
          <w:tcPr>
            <w:tcW w:w="877" w:type="dxa"/>
            <w:shd w:val="clear" w:color="auto" w:fill="auto"/>
            <w:noWrap/>
          </w:tcPr>
          <w:p w14:paraId="31A7B918" w14:textId="77777777" w:rsidR="00FD7052" w:rsidRPr="00EF5447" w:rsidRDefault="00FD7052" w:rsidP="00E56C6E">
            <w:pPr>
              <w:pStyle w:val="TAC"/>
              <w:rPr>
                <w:kern w:val="2"/>
                <w:szCs w:val="24"/>
                <w:lang w:eastAsia="zh-CN"/>
              </w:rPr>
            </w:pPr>
            <w:r>
              <w:rPr>
                <w:rFonts w:eastAsia="Malgun Gothic"/>
                <w:lang w:val="fi-FI" w:eastAsia="ko-KR"/>
              </w:rPr>
              <w:t>50</w:t>
            </w:r>
          </w:p>
        </w:tc>
        <w:tc>
          <w:tcPr>
            <w:tcW w:w="1299" w:type="dxa"/>
            <w:shd w:val="clear" w:color="auto" w:fill="auto"/>
            <w:noWrap/>
          </w:tcPr>
          <w:p w14:paraId="0A748E4F" w14:textId="77777777" w:rsidR="00FD7052" w:rsidRPr="00EF5447" w:rsidRDefault="00FD7052" w:rsidP="00E56C6E">
            <w:pPr>
              <w:pStyle w:val="TAC"/>
              <w:rPr>
                <w:kern w:val="2"/>
                <w:szCs w:val="24"/>
                <w:lang w:eastAsia="zh-CN"/>
              </w:rPr>
            </w:pPr>
            <w:r>
              <w:rPr>
                <w:lang w:val="fi-FI" w:eastAsia="fi-FI"/>
              </w:rPr>
              <w:t>4170</w:t>
            </w:r>
          </w:p>
        </w:tc>
        <w:tc>
          <w:tcPr>
            <w:tcW w:w="700" w:type="dxa"/>
            <w:shd w:val="clear" w:color="auto" w:fill="auto"/>
          </w:tcPr>
          <w:p w14:paraId="34843634" w14:textId="77777777" w:rsidR="00FD7052" w:rsidRPr="00EF5447" w:rsidRDefault="00FD7052" w:rsidP="00E56C6E">
            <w:pPr>
              <w:pStyle w:val="TAC"/>
              <w:rPr>
                <w:rFonts w:eastAsia="Malgun Gothic"/>
                <w:kern w:val="2"/>
                <w:szCs w:val="24"/>
                <w:lang w:eastAsia="ko-KR"/>
              </w:rPr>
            </w:pPr>
            <w:r>
              <w:rPr>
                <w:lang w:val="fi-FI" w:eastAsia="fi-FI"/>
              </w:rPr>
              <w:t>N/A</w:t>
            </w:r>
          </w:p>
        </w:tc>
        <w:tc>
          <w:tcPr>
            <w:tcW w:w="1248" w:type="dxa"/>
            <w:shd w:val="clear" w:color="auto" w:fill="auto"/>
          </w:tcPr>
          <w:p w14:paraId="4F2049FF" w14:textId="77777777" w:rsidR="00FD7052" w:rsidRPr="00EF5447" w:rsidRDefault="00FD7052" w:rsidP="00E56C6E">
            <w:pPr>
              <w:pStyle w:val="TAC"/>
              <w:rPr>
                <w:rFonts w:eastAsia="Malgun Gothic"/>
                <w:kern w:val="2"/>
                <w:szCs w:val="24"/>
                <w:lang w:eastAsia="ko-KR"/>
              </w:rPr>
            </w:pPr>
            <w:r>
              <w:rPr>
                <w:rFonts w:eastAsia="Malgun Gothic"/>
                <w:lang w:val="fi-FI" w:eastAsia="ko-KR"/>
              </w:rPr>
              <w:t>N/A</w:t>
            </w:r>
          </w:p>
        </w:tc>
      </w:tr>
      <w:tr w:rsidR="00FD7052" w14:paraId="6682191A" w14:textId="77777777" w:rsidTr="00E56C6E">
        <w:trPr>
          <w:trHeight w:val="216"/>
          <w:jc w:val="center"/>
        </w:trPr>
        <w:tc>
          <w:tcPr>
            <w:tcW w:w="2258" w:type="dxa"/>
            <w:tcBorders>
              <w:top w:val="single" w:sz="4" w:space="0" w:color="auto"/>
              <w:bottom w:val="nil"/>
            </w:tcBorders>
            <w:shd w:val="clear" w:color="auto" w:fill="auto"/>
          </w:tcPr>
          <w:p w14:paraId="00A02019" w14:textId="77777777" w:rsidR="00FD7052" w:rsidRPr="0006210B" w:rsidRDefault="00FD7052" w:rsidP="00E56C6E">
            <w:pPr>
              <w:pStyle w:val="TAC"/>
              <w:rPr>
                <w:rFonts w:eastAsia="MS Mincho"/>
              </w:rPr>
            </w:pPr>
            <w:r w:rsidRPr="000060D2">
              <w:rPr>
                <w:rFonts w:eastAsia="Malgun Gothic" w:cs="Arial"/>
                <w:color w:val="000000"/>
                <w:szCs w:val="18"/>
              </w:rPr>
              <w:t>DC_18A_n3A-n41A</w:t>
            </w:r>
          </w:p>
        </w:tc>
        <w:tc>
          <w:tcPr>
            <w:tcW w:w="867" w:type="dxa"/>
            <w:shd w:val="clear" w:color="auto" w:fill="auto"/>
            <w:vAlign w:val="center"/>
          </w:tcPr>
          <w:p w14:paraId="19FC04EC" w14:textId="77777777" w:rsidR="00FD7052" w:rsidRPr="001F360D" w:rsidRDefault="00FD7052" w:rsidP="00E56C6E">
            <w:pPr>
              <w:pStyle w:val="TAC"/>
              <w:rPr>
                <w:rFonts w:cs="Arial"/>
                <w:szCs w:val="18"/>
              </w:rPr>
            </w:pPr>
            <w:r w:rsidRPr="000060D2">
              <w:rPr>
                <w:rFonts w:cs="Arial"/>
                <w:szCs w:val="18"/>
              </w:rPr>
              <w:t>18</w:t>
            </w:r>
          </w:p>
        </w:tc>
        <w:tc>
          <w:tcPr>
            <w:tcW w:w="1066" w:type="dxa"/>
            <w:shd w:val="clear" w:color="auto" w:fill="auto"/>
            <w:noWrap/>
            <w:vAlign w:val="center"/>
          </w:tcPr>
          <w:p w14:paraId="7455A128" w14:textId="77777777" w:rsidR="00FD7052" w:rsidRPr="001F360D" w:rsidRDefault="00FD7052" w:rsidP="00E56C6E">
            <w:pPr>
              <w:pStyle w:val="TAC"/>
              <w:rPr>
                <w:rFonts w:cs="Arial"/>
                <w:szCs w:val="18"/>
              </w:rPr>
            </w:pPr>
            <w:r w:rsidRPr="000060D2">
              <w:rPr>
                <w:rFonts w:cs="Arial"/>
                <w:szCs w:val="18"/>
              </w:rPr>
              <w:t>820</w:t>
            </w:r>
          </w:p>
        </w:tc>
        <w:tc>
          <w:tcPr>
            <w:tcW w:w="746" w:type="dxa"/>
            <w:shd w:val="clear" w:color="auto" w:fill="auto"/>
            <w:noWrap/>
            <w:vAlign w:val="center"/>
          </w:tcPr>
          <w:p w14:paraId="1414758E" w14:textId="77777777" w:rsidR="00FD7052" w:rsidRPr="001F360D" w:rsidRDefault="00FD7052" w:rsidP="00E56C6E">
            <w:pPr>
              <w:pStyle w:val="TAC"/>
              <w:rPr>
                <w:rFonts w:cs="Arial"/>
                <w:szCs w:val="18"/>
              </w:rPr>
            </w:pPr>
            <w:r w:rsidRPr="000060D2">
              <w:rPr>
                <w:rFonts w:cs="Arial"/>
                <w:szCs w:val="18"/>
              </w:rPr>
              <w:t>5</w:t>
            </w:r>
          </w:p>
        </w:tc>
        <w:tc>
          <w:tcPr>
            <w:tcW w:w="877" w:type="dxa"/>
            <w:shd w:val="clear" w:color="auto" w:fill="auto"/>
            <w:noWrap/>
            <w:vAlign w:val="center"/>
          </w:tcPr>
          <w:p w14:paraId="6FEE87BF" w14:textId="77777777" w:rsidR="00FD7052" w:rsidRPr="001F360D" w:rsidRDefault="00FD7052" w:rsidP="00E56C6E">
            <w:pPr>
              <w:pStyle w:val="TAC"/>
              <w:rPr>
                <w:rFonts w:cs="Arial"/>
                <w:szCs w:val="18"/>
              </w:rPr>
            </w:pPr>
            <w:r w:rsidRPr="000060D2">
              <w:rPr>
                <w:rFonts w:cs="Arial"/>
                <w:szCs w:val="18"/>
              </w:rPr>
              <w:t>25</w:t>
            </w:r>
          </w:p>
        </w:tc>
        <w:tc>
          <w:tcPr>
            <w:tcW w:w="1299" w:type="dxa"/>
            <w:shd w:val="clear" w:color="auto" w:fill="auto"/>
            <w:noWrap/>
            <w:vAlign w:val="center"/>
          </w:tcPr>
          <w:p w14:paraId="2CDAAF50" w14:textId="77777777" w:rsidR="00FD7052" w:rsidRPr="001F360D" w:rsidRDefault="00FD7052" w:rsidP="00E56C6E">
            <w:pPr>
              <w:pStyle w:val="TAC"/>
              <w:rPr>
                <w:rFonts w:cs="Arial"/>
                <w:szCs w:val="18"/>
              </w:rPr>
            </w:pPr>
            <w:r w:rsidRPr="000060D2">
              <w:rPr>
                <w:rFonts w:cs="Arial"/>
                <w:szCs w:val="18"/>
              </w:rPr>
              <w:t>865</w:t>
            </w:r>
          </w:p>
        </w:tc>
        <w:tc>
          <w:tcPr>
            <w:tcW w:w="700" w:type="dxa"/>
            <w:shd w:val="clear" w:color="auto" w:fill="auto"/>
            <w:vAlign w:val="center"/>
          </w:tcPr>
          <w:p w14:paraId="5C844C87" w14:textId="77777777" w:rsidR="00FD7052"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5A78C749" w14:textId="77777777" w:rsidR="00FD7052" w:rsidRDefault="00FD7052" w:rsidP="00E56C6E">
            <w:pPr>
              <w:pStyle w:val="TAC"/>
              <w:rPr>
                <w:rFonts w:cs="Arial"/>
                <w:color w:val="000000"/>
              </w:rPr>
            </w:pPr>
            <w:r w:rsidRPr="001F360D">
              <w:rPr>
                <w:rFonts w:cs="Arial"/>
                <w:color w:val="000000"/>
              </w:rPr>
              <w:t>N/A</w:t>
            </w:r>
          </w:p>
        </w:tc>
      </w:tr>
      <w:tr w:rsidR="00FD7052" w14:paraId="65335271" w14:textId="77777777" w:rsidTr="00E56C6E">
        <w:trPr>
          <w:trHeight w:val="216"/>
          <w:jc w:val="center"/>
        </w:trPr>
        <w:tc>
          <w:tcPr>
            <w:tcW w:w="2258" w:type="dxa"/>
            <w:tcBorders>
              <w:top w:val="nil"/>
              <w:bottom w:val="nil"/>
            </w:tcBorders>
            <w:shd w:val="clear" w:color="auto" w:fill="auto"/>
          </w:tcPr>
          <w:p w14:paraId="2809F5A1" w14:textId="77777777" w:rsidR="00FD7052" w:rsidRPr="0006210B" w:rsidRDefault="00FD7052" w:rsidP="00E56C6E">
            <w:pPr>
              <w:pStyle w:val="TAC"/>
              <w:rPr>
                <w:rFonts w:eastAsia="MS Mincho"/>
              </w:rPr>
            </w:pPr>
          </w:p>
        </w:tc>
        <w:tc>
          <w:tcPr>
            <w:tcW w:w="867" w:type="dxa"/>
            <w:shd w:val="clear" w:color="auto" w:fill="auto"/>
            <w:vAlign w:val="center"/>
          </w:tcPr>
          <w:p w14:paraId="2120ECA5" w14:textId="77777777" w:rsidR="00FD7052" w:rsidRPr="001F360D" w:rsidRDefault="00FD7052" w:rsidP="00E56C6E">
            <w:pPr>
              <w:pStyle w:val="TAC"/>
              <w:rPr>
                <w:rFonts w:cs="Arial"/>
                <w:szCs w:val="18"/>
              </w:rPr>
            </w:pPr>
            <w:r w:rsidRPr="000060D2">
              <w:rPr>
                <w:rFonts w:cs="Arial"/>
                <w:szCs w:val="18"/>
              </w:rPr>
              <w:t>n3</w:t>
            </w:r>
          </w:p>
        </w:tc>
        <w:tc>
          <w:tcPr>
            <w:tcW w:w="1066" w:type="dxa"/>
            <w:shd w:val="clear" w:color="auto" w:fill="auto"/>
            <w:noWrap/>
            <w:vAlign w:val="center"/>
          </w:tcPr>
          <w:p w14:paraId="0723308A" w14:textId="77777777" w:rsidR="00FD7052" w:rsidRPr="001F360D" w:rsidRDefault="00FD7052" w:rsidP="00E56C6E">
            <w:pPr>
              <w:pStyle w:val="TAC"/>
              <w:rPr>
                <w:rFonts w:cs="Arial"/>
                <w:szCs w:val="18"/>
              </w:rPr>
            </w:pPr>
            <w:r w:rsidRPr="000060D2">
              <w:rPr>
                <w:rFonts w:cs="Arial"/>
                <w:szCs w:val="18"/>
              </w:rPr>
              <w:t>1720</w:t>
            </w:r>
          </w:p>
        </w:tc>
        <w:tc>
          <w:tcPr>
            <w:tcW w:w="746" w:type="dxa"/>
            <w:shd w:val="clear" w:color="auto" w:fill="auto"/>
            <w:noWrap/>
            <w:vAlign w:val="center"/>
          </w:tcPr>
          <w:p w14:paraId="6C09D341" w14:textId="77777777" w:rsidR="00FD7052" w:rsidRPr="001F360D" w:rsidRDefault="00FD7052" w:rsidP="00E56C6E">
            <w:pPr>
              <w:pStyle w:val="TAC"/>
              <w:rPr>
                <w:rFonts w:cs="Arial"/>
                <w:szCs w:val="18"/>
              </w:rPr>
            </w:pPr>
            <w:r w:rsidRPr="000060D2">
              <w:rPr>
                <w:rFonts w:cs="Arial"/>
                <w:szCs w:val="18"/>
              </w:rPr>
              <w:t>5</w:t>
            </w:r>
          </w:p>
        </w:tc>
        <w:tc>
          <w:tcPr>
            <w:tcW w:w="877" w:type="dxa"/>
            <w:shd w:val="clear" w:color="auto" w:fill="auto"/>
            <w:noWrap/>
            <w:vAlign w:val="center"/>
          </w:tcPr>
          <w:p w14:paraId="4FFA5C7F" w14:textId="77777777" w:rsidR="00FD7052" w:rsidRPr="001F360D" w:rsidRDefault="00FD7052" w:rsidP="00E56C6E">
            <w:pPr>
              <w:pStyle w:val="TAC"/>
              <w:rPr>
                <w:rFonts w:cs="Arial"/>
                <w:szCs w:val="18"/>
              </w:rPr>
            </w:pPr>
            <w:r w:rsidRPr="000060D2">
              <w:rPr>
                <w:rFonts w:cs="Arial"/>
                <w:szCs w:val="18"/>
              </w:rPr>
              <w:t>25</w:t>
            </w:r>
          </w:p>
        </w:tc>
        <w:tc>
          <w:tcPr>
            <w:tcW w:w="1299" w:type="dxa"/>
            <w:shd w:val="clear" w:color="auto" w:fill="auto"/>
            <w:noWrap/>
            <w:vAlign w:val="center"/>
          </w:tcPr>
          <w:p w14:paraId="52BB65F4" w14:textId="77777777" w:rsidR="00FD7052" w:rsidRPr="001F360D" w:rsidRDefault="00FD7052" w:rsidP="00E56C6E">
            <w:pPr>
              <w:pStyle w:val="TAC"/>
              <w:rPr>
                <w:rFonts w:cs="Arial"/>
                <w:szCs w:val="18"/>
              </w:rPr>
            </w:pPr>
            <w:r w:rsidRPr="000060D2">
              <w:rPr>
                <w:rFonts w:cs="Arial"/>
                <w:szCs w:val="18"/>
              </w:rPr>
              <w:t>1815</w:t>
            </w:r>
          </w:p>
        </w:tc>
        <w:tc>
          <w:tcPr>
            <w:tcW w:w="700" w:type="dxa"/>
            <w:shd w:val="clear" w:color="auto" w:fill="auto"/>
            <w:vAlign w:val="center"/>
          </w:tcPr>
          <w:p w14:paraId="7A43181B" w14:textId="77777777" w:rsidR="00FD7052"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7B00B52C" w14:textId="77777777" w:rsidR="00FD7052" w:rsidRDefault="00FD7052" w:rsidP="00E56C6E">
            <w:pPr>
              <w:pStyle w:val="TAC"/>
              <w:rPr>
                <w:rFonts w:cs="Arial"/>
                <w:color w:val="000000"/>
              </w:rPr>
            </w:pPr>
            <w:r w:rsidRPr="001F360D">
              <w:rPr>
                <w:rFonts w:cs="Arial"/>
                <w:color w:val="000000"/>
              </w:rPr>
              <w:t>N/A</w:t>
            </w:r>
          </w:p>
        </w:tc>
      </w:tr>
      <w:tr w:rsidR="00FD7052" w14:paraId="088E12DE" w14:textId="77777777" w:rsidTr="00E56C6E">
        <w:trPr>
          <w:trHeight w:val="216"/>
          <w:jc w:val="center"/>
        </w:trPr>
        <w:tc>
          <w:tcPr>
            <w:tcW w:w="2258" w:type="dxa"/>
            <w:tcBorders>
              <w:top w:val="nil"/>
              <w:bottom w:val="nil"/>
            </w:tcBorders>
            <w:shd w:val="clear" w:color="auto" w:fill="auto"/>
          </w:tcPr>
          <w:p w14:paraId="7CEEA3D2" w14:textId="77777777" w:rsidR="00FD7052" w:rsidRPr="0006210B" w:rsidRDefault="00FD7052" w:rsidP="00E56C6E">
            <w:pPr>
              <w:pStyle w:val="TAC"/>
              <w:rPr>
                <w:rFonts w:eastAsia="MS Mincho"/>
              </w:rPr>
            </w:pPr>
          </w:p>
        </w:tc>
        <w:tc>
          <w:tcPr>
            <w:tcW w:w="867" w:type="dxa"/>
            <w:shd w:val="clear" w:color="auto" w:fill="auto"/>
            <w:vAlign w:val="center"/>
          </w:tcPr>
          <w:p w14:paraId="6A0FA945" w14:textId="77777777" w:rsidR="00FD7052" w:rsidRPr="001F360D" w:rsidRDefault="00FD7052" w:rsidP="00E56C6E">
            <w:pPr>
              <w:pStyle w:val="TAC"/>
              <w:rPr>
                <w:rFonts w:cs="Arial"/>
                <w:szCs w:val="18"/>
              </w:rPr>
            </w:pPr>
            <w:r w:rsidRPr="000060D2">
              <w:rPr>
                <w:rFonts w:cs="Arial"/>
                <w:szCs w:val="18"/>
              </w:rPr>
              <w:t>n41</w:t>
            </w:r>
          </w:p>
        </w:tc>
        <w:tc>
          <w:tcPr>
            <w:tcW w:w="1066" w:type="dxa"/>
            <w:shd w:val="clear" w:color="auto" w:fill="auto"/>
            <w:noWrap/>
            <w:vAlign w:val="center"/>
          </w:tcPr>
          <w:p w14:paraId="75DDB12D" w14:textId="77777777" w:rsidR="00FD7052" w:rsidRPr="001F360D" w:rsidRDefault="00FD7052" w:rsidP="00E56C6E">
            <w:pPr>
              <w:pStyle w:val="TAC"/>
              <w:rPr>
                <w:rFonts w:cs="Arial"/>
                <w:szCs w:val="18"/>
              </w:rPr>
            </w:pPr>
            <w:r w:rsidRPr="000060D2">
              <w:rPr>
                <w:rFonts w:cs="Arial"/>
                <w:color w:val="000000"/>
                <w:szCs w:val="18"/>
              </w:rPr>
              <w:t>2540</w:t>
            </w:r>
          </w:p>
        </w:tc>
        <w:tc>
          <w:tcPr>
            <w:tcW w:w="746" w:type="dxa"/>
            <w:shd w:val="clear" w:color="auto" w:fill="auto"/>
            <w:noWrap/>
            <w:vAlign w:val="center"/>
          </w:tcPr>
          <w:p w14:paraId="54E307E1" w14:textId="77777777" w:rsidR="00FD7052" w:rsidRPr="001F360D" w:rsidRDefault="00FD7052" w:rsidP="00E56C6E">
            <w:pPr>
              <w:pStyle w:val="TAC"/>
              <w:rPr>
                <w:rFonts w:cs="Arial"/>
                <w:szCs w:val="18"/>
              </w:rPr>
            </w:pPr>
            <w:r w:rsidRPr="000060D2">
              <w:rPr>
                <w:rFonts w:cs="Arial"/>
                <w:color w:val="000000"/>
                <w:szCs w:val="18"/>
              </w:rPr>
              <w:t>10</w:t>
            </w:r>
          </w:p>
        </w:tc>
        <w:tc>
          <w:tcPr>
            <w:tcW w:w="877" w:type="dxa"/>
            <w:shd w:val="clear" w:color="auto" w:fill="auto"/>
            <w:noWrap/>
            <w:vAlign w:val="center"/>
          </w:tcPr>
          <w:p w14:paraId="24B21862" w14:textId="77777777" w:rsidR="00FD7052" w:rsidRPr="001F360D" w:rsidRDefault="00FD7052" w:rsidP="00E56C6E">
            <w:pPr>
              <w:pStyle w:val="TAC"/>
              <w:rPr>
                <w:rFonts w:cs="Arial"/>
                <w:szCs w:val="18"/>
              </w:rPr>
            </w:pPr>
            <w:r w:rsidRPr="000060D2">
              <w:rPr>
                <w:rFonts w:cs="Arial"/>
                <w:color w:val="000000"/>
                <w:szCs w:val="18"/>
              </w:rPr>
              <w:t>50</w:t>
            </w:r>
          </w:p>
        </w:tc>
        <w:tc>
          <w:tcPr>
            <w:tcW w:w="1299" w:type="dxa"/>
            <w:shd w:val="clear" w:color="auto" w:fill="auto"/>
            <w:noWrap/>
            <w:vAlign w:val="center"/>
          </w:tcPr>
          <w:p w14:paraId="5F5E32AE" w14:textId="77777777" w:rsidR="00FD7052" w:rsidRPr="001F360D" w:rsidRDefault="00FD7052" w:rsidP="00E56C6E">
            <w:pPr>
              <w:pStyle w:val="TAC"/>
              <w:rPr>
                <w:rFonts w:cs="Arial"/>
                <w:szCs w:val="18"/>
              </w:rPr>
            </w:pPr>
            <w:r w:rsidRPr="000060D2">
              <w:rPr>
                <w:rFonts w:cs="Arial"/>
                <w:color w:val="000000"/>
                <w:szCs w:val="18"/>
              </w:rPr>
              <w:t>2540</w:t>
            </w:r>
          </w:p>
        </w:tc>
        <w:tc>
          <w:tcPr>
            <w:tcW w:w="700" w:type="dxa"/>
            <w:shd w:val="clear" w:color="auto" w:fill="auto"/>
            <w:vAlign w:val="center"/>
          </w:tcPr>
          <w:p w14:paraId="3BCB1733" w14:textId="77777777" w:rsidR="00FD7052" w:rsidRDefault="00FD7052" w:rsidP="00E56C6E">
            <w:pPr>
              <w:pStyle w:val="TAC"/>
              <w:rPr>
                <w:rFonts w:cs="Arial"/>
                <w:color w:val="000000"/>
              </w:rPr>
            </w:pPr>
            <w:r>
              <w:rPr>
                <w:rFonts w:cs="Arial"/>
                <w:color w:val="000000"/>
              </w:rPr>
              <w:t>29.4</w:t>
            </w:r>
          </w:p>
        </w:tc>
        <w:tc>
          <w:tcPr>
            <w:tcW w:w="1248" w:type="dxa"/>
            <w:shd w:val="clear" w:color="auto" w:fill="auto"/>
            <w:vAlign w:val="center"/>
          </w:tcPr>
          <w:p w14:paraId="7945DF22" w14:textId="77777777" w:rsidR="00FD7052" w:rsidRDefault="00FD7052" w:rsidP="00E56C6E">
            <w:pPr>
              <w:pStyle w:val="TAC"/>
              <w:rPr>
                <w:rFonts w:cs="Arial"/>
                <w:color w:val="000000"/>
              </w:rPr>
            </w:pPr>
            <w:r>
              <w:rPr>
                <w:rFonts w:cs="Arial"/>
                <w:color w:val="000000"/>
              </w:rPr>
              <w:t>IMD2</w:t>
            </w:r>
          </w:p>
        </w:tc>
      </w:tr>
      <w:tr w:rsidR="00FD7052" w14:paraId="0C3F3789" w14:textId="77777777" w:rsidTr="00E56C6E">
        <w:trPr>
          <w:trHeight w:val="216"/>
          <w:jc w:val="center"/>
        </w:trPr>
        <w:tc>
          <w:tcPr>
            <w:tcW w:w="2258" w:type="dxa"/>
            <w:tcBorders>
              <w:top w:val="nil"/>
              <w:bottom w:val="nil"/>
            </w:tcBorders>
            <w:shd w:val="clear" w:color="auto" w:fill="auto"/>
          </w:tcPr>
          <w:p w14:paraId="4D767756" w14:textId="77777777" w:rsidR="00FD7052" w:rsidRPr="0006210B" w:rsidRDefault="00FD7052" w:rsidP="00E56C6E">
            <w:pPr>
              <w:pStyle w:val="TAC"/>
              <w:rPr>
                <w:rFonts w:eastAsia="MS Mincho"/>
              </w:rPr>
            </w:pPr>
          </w:p>
        </w:tc>
        <w:tc>
          <w:tcPr>
            <w:tcW w:w="867" w:type="dxa"/>
            <w:shd w:val="clear" w:color="auto" w:fill="auto"/>
            <w:vAlign w:val="center"/>
          </w:tcPr>
          <w:p w14:paraId="54CCE9EB" w14:textId="77777777" w:rsidR="00FD7052" w:rsidRPr="001F360D" w:rsidRDefault="00FD7052" w:rsidP="00E56C6E">
            <w:pPr>
              <w:pStyle w:val="TAC"/>
              <w:rPr>
                <w:rFonts w:cs="Arial"/>
                <w:szCs w:val="18"/>
              </w:rPr>
            </w:pPr>
            <w:r w:rsidRPr="000060D2">
              <w:rPr>
                <w:rFonts w:cs="Arial"/>
                <w:szCs w:val="18"/>
              </w:rPr>
              <w:t>18</w:t>
            </w:r>
          </w:p>
        </w:tc>
        <w:tc>
          <w:tcPr>
            <w:tcW w:w="1066" w:type="dxa"/>
            <w:shd w:val="clear" w:color="auto" w:fill="auto"/>
            <w:noWrap/>
            <w:vAlign w:val="center"/>
          </w:tcPr>
          <w:p w14:paraId="5436C7BE" w14:textId="77777777" w:rsidR="00FD7052" w:rsidRPr="001F360D" w:rsidRDefault="00FD7052" w:rsidP="00E56C6E">
            <w:pPr>
              <w:pStyle w:val="TAC"/>
              <w:rPr>
                <w:rFonts w:cs="Arial"/>
                <w:szCs w:val="18"/>
              </w:rPr>
            </w:pPr>
            <w:r w:rsidRPr="000060D2">
              <w:rPr>
                <w:rFonts w:cs="Arial"/>
                <w:szCs w:val="18"/>
              </w:rPr>
              <w:t>820</w:t>
            </w:r>
          </w:p>
        </w:tc>
        <w:tc>
          <w:tcPr>
            <w:tcW w:w="746" w:type="dxa"/>
            <w:shd w:val="clear" w:color="auto" w:fill="auto"/>
            <w:noWrap/>
            <w:vAlign w:val="center"/>
          </w:tcPr>
          <w:p w14:paraId="5499A907" w14:textId="77777777" w:rsidR="00FD7052" w:rsidRPr="001F360D" w:rsidRDefault="00FD7052" w:rsidP="00E56C6E">
            <w:pPr>
              <w:pStyle w:val="TAC"/>
              <w:rPr>
                <w:rFonts w:cs="Arial"/>
                <w:szCs w:val="18"/>
              </w:rPr>
            </w:pPr>
            <w:r w:rsidRPr="000060D2">
              <w:rPr>
                <w:rFonts w:cs="Arial"/>
                <w:szCs w:val="18"/>
              </w:rPr>
              <w:t>5</w:t>
            </w:r>
          </w:p>
        </w:tc>
        <w:tc>
          <w:tcPr>
            <w:tcW w:w="877" w:type="dxa"/>
            <w:shd w:val="clear" w:color="auto" w:fill="auto"/>
            <w:noWrap/>
            <w:vAlign w:val="center"/>
          </w:tcPr>
          <w:p w14:paraId="25F645B0" w14:textId="77777777" w:rsidR="00FD7052" w:rsidRPr="001F360D" w:rsidRDefault="00FD7052" w:rsidP="00E56C6E">
            <w:pPr>
              <w:pStyle w:val="TAC"/>
              <w:rPr>
                <w:rFonts w:cs="Arial"/>
                <w:szCs w:val="18"/>
              </w:rPr>
            </w:pPr>
            <w:r w:rsidRPr="000060D2">
              <w:rPr>
                <w:rFonts w:cs="Arial"/>
                <w:szCs w:val="18"/>
              </w:rPr>
              <w:t>25</w:t>
            </w:r>
          </w:p>
        </w:tc>
        <w:tc>
          <w:tcPr>
            <w:tcW w:w="1299" w:type="dxa"/>
            <w:shd w:val="clear" w:color="auto" w:fill="auto"/>
            <w:noWrap/>
            <w:vAlign w:val="center"/>
          </w:tcPr>
          <w:p w14:paraId="73DC4A19" w14:textId="77777777" w:rsidR="00FD7052" w:rsidRPr="001F360D" w:rsidRDefault="00FD7052" w:rsidP="00E56C6E">
            <w:pPr>
              <w:pStyle w:val="TAC"/>
              <w:rPr>
                <w:rFonts w:cs="Arial"/>
                <w:szCs w:val="18"/>
              </w:rPr>
            </w:pPr>
            <w:r w:rsidRPr="000060D2">
              <w:rPr>
                <w:rFonts w:cs="Arial"/>
                <w:szCs w:val="18"/>
              </w:rPr>
              <w:t>865</w:t>
            </w:r>
          </w:p>
        </w:tc>
        <w:tc>
          <w:tcPr>
            <w:tcW w:w="700" w:type="dxa"/>
            <w:shd w:val="clear" w:color="auto" w:fill="auto"/>
            <w:vAlign w:val="center"/>
          </w:tcPr>
          <w:p w14:paraId="6513A720" w14:textId="77777777" w:rsidR="00FD7052"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3DFF752E" w14:textId="77777777" w:rsidR="00FD7052" w:rsidRDefault="00FD7052" w:rsidP="00E56C6E">
            <w:pPr>
              <w:pStyle w:val="TAC"/>
              <w:rPr>
                <w:rFonts w:cs="Arial"/>
                <w:color w:val="000000"/>
              </w:rPr>
            </w:pPr>
            <w:r w:rsidRPr="001F360D">
              <w:rPr>
                <w:rFonts w:cs="Arial"/>
                <w:color w:val="000000"/>
              </w:rPr>
              <w:t>N/A</w:t>
            </w:r>
          </w:p>
        </w:tc>
      </w:tr>
      <w:tr w:rsidR="00FD7052" w14:paraId="79D61DF6" w14:textId="77777777" w:rsidTr="00E56C6E">
        <w:trPr>
          <w:trHeight w:val="216"/>
          <w:jc w:val="center"/>
        </w:trPr>
        <w:tc>
          <w:tcPr>
            <w:tcW w:w="2258" w:type="dxa"/>
            <w:tcBorders>
              <w:top w:val="nil"/>
              <w:bottom w:val="nil"/>
            </w:tcBorders>
            <w:shd w:val="clear" w:color="auto" w:fill="auto"/>
          </w:tcPr>
          <w:p w14:paraId="704243BB" w14:textId="77777777" w:rsidR="00FD7052" w:rsidRPr="0006210B" w:rsidRDefault="00FD7052" w:rsidP="00E56C6E">
            <w:pPr>
              <w:pStyle w:val="TAC"/>
              <w:rPr>
                <w:rFonts w:eastAsia="MS Mincho"/>
              </w:rPr>
            </w:pPr>
          </w:p>
        </w:tc>
        <w:tc>
          <w:tcPr>
            <w:tcW w:w="867" w:type="dxa"/>
            <w:shd w:val="clear" w:color="auto" w:fill="auto"/>
            <w:vAlign w:val="center"/>
          </w:tcPr>
          <w:p w14:paraId="392D4948" w14:textId="77777777" w:rsidR="00FD7052" w:rsidRPr="001F360D" w:rsidRDefault="00FD7052" w:rsidP="00E56C6E">
            <w:pPr>
              <w:pStyle w:val="TAC"/>
              <w:rPr>
                <w:rFonts w:cs="Arial"/>
                <w:szCs w:val="18"/>
              </w:rPr>
            </w:pPr>
            <w:r w:rsidRPr="000060D2">
              <w:rPr>
                <w:rFonts w:cs="Arial"/>
                <w:szCs w:val="18"/>
              </w:rPr>
              <w:t>n41</w:t>
            </w:r>
          </w:p>
        </w:tc>
        <w:tc>
          <w:tcPr>
            <w:tcW w:w="1066" w:type="dxa"/>
            <w:shd w:val="clear" w:color="auto" w:fill="auto"/>
            <w:noWrap/>
            <w:vAlign w:val="center"/>
          </w:tcPr>
          <w:p w14:paraId="19611BD0" w14:textId="77777777" w:rsidR="00FD7052" w:rsidRPr="001F360D" w:rsidRDefault="00FD7052" w:rsidP="00E56C6E">
            <w:pPr>
              <w:pStyle w:val="TAC"/>
              <w:rPr>
                <w:rFonts w:cs="Arial"/>
                <w:szCs w:val="18"/>
              </w:rPr>
            </w:pPr>
            <w:r w:rsidRPr="000060D2">
              <w:rPr>
                <w:rFonts w:cs="Arial"/>
                <w:color w:val="000000"/>
                <w:szCs w:val="18"/>
              </w:rPr>
              <w:t>2670</w:t>
            </w:r>
          </w:p>
        </w:tc>
        <w:tc>
          <w:tcPr>
            <w:tcW w:w="746" w:type="dxa"/>
            <w:shd w:val="clear" w:color="auto" w:fill="auto"/>
            <w:noWrap/>
            <w:vAlign w:val="center"/>
          </w:tcPr>
          <w:p w14:paraId="3D74A712" w14:textId="77777777" w:rsidR="00FD7052" w:rsidRPr="001F360D" w:rsidRDefault="00FD7052" w:rsidP="00E56C6E">
            <w:pPr>
              <w:pStyle w:val="TAC"/>
              <w:rPr>
                <w:rFonts w:cs="Arial"/>
                <w:szCs w:val="18"/>
              </w:rPr>
            </w:pPr>
            <w:r w:rsidRPr="000060D2">
              <w:rPr>
                <w:rFonts w:cs="Arial"/>
                <w:color w:val="000000"/>
                <w:szCs w:val="18"/>
              </w:rPr>
              <w:t>10</w:t>
            </w:r>
          </w:p>
        </w:tc>
        <w:tc>
          <w:tcPr>
            <w:tcW w:w="877" w:type="dxa"/>
            <w:shd w:val="clear" w:color="auto" w:fill="auto"/>
            <w:noWrap/>
            <w:vAlign w:val="center"/>
          </w:tcPr>
          <w:p w14:paraId="3F3A3355" w14:textId="77777777" w:rsidR="00FD7052" w:rsidRPr="001F360D" w:rsidRDefault="00FD7052" w:rsidP="00E56C6E">
            <w:pPr>
              <w:pStyle w:val="TAC"/>
              <w:rPr>
                <w:rFonts w:cs="Arial"/>
                <w:szCs w:val="18"/>
              </w:rPr>
            </w:pPr>
            <w:r w:rsidRPr="000060D2">
              <w:rPr>
                <w:rFonts w:cs="Arial"/>
                <w:color w:val="000000"/>
                <w:szCs w:val="18"/>
              </w:rPr>
              <w:t>50</w:t>
            </w:r>
          </w:p>
        </w:tc>
        <w:tc>
          <w:tcPr>
            <w:tcW w:w="1299" w:type="dxa"/>
            <w:shd w:val="clear" w:color="auto" w:fill="auto"/>
            <w:noWrap/>
            <w:vAlign w:val="center"/>
          </w:tcPr>
          <w:p w14:paraId="36D01CE5" w14:textId="77777777" w:rsidR="00FD7052" w:rsidRPr="001F360D" w:rsidRDefault="00FD7052" w:rsidP="00E56C6E">
            <w:pPr>
              <w:pStyle w:val="TAC"/>
              <w:rPr>
                <w:rFonts w:cs="Arial"/>
                <w:szCs w:val="18"/>
              </w:rPr>
            </w:pPr>
            <w:r w:rsidRPr="000060D2">
              <w:rPr>
                <w:rFonts w:cs="Arial"/>
                <w:color w:val="000000"/>
                <w:szCs w:val="18"/>
              </w:rPr>
              <w:t>2670</w:t>
            </w:r>
          </w:p>
        </w:tc>
        <w:tc>
          <w:tcPr>
            <w:tcW w:w="700" w:type="dxa"/>
            <w:shd w:val="clear" w:color="auto" w:fill="auto"/>
            <w:vAlign w:val="center"/>
          </w:tcPr>
          <w:p w14:paraId="68F14EF0" w14:textId="77777777" w:rsidR="00FD7052"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0C6E2D8C" w14:textId="77777777" w:rsidR="00FD7052" w:rsidRDefault="00FD7052" w:rsidP="00E56C6E">
            <w:pPr>
              <w:pStyle w:val="TAC"/>
              <w:rPr>
                <w:rFonts w:cs="Arial"/>
                <w:color w:val="000000"/>
              </w:rPr>
            </w:pPr>
            <w:r w:rsidRPr="001F360D">
              <w:rPr>
                <w:rFonts w:cs="Arial"/>
                <w:color w:val="000000"/>
              </w:rPr>
              <w:t>N/A</w:t>
            </w:r>
          </w:p>
        </w:tc>
      </w:tr>
      <w:tr w:rsidR="00FD7052" w14:paraId="04784840" w14:textId="77777777" w:rsidTr="00E56C6E">
        <w:trPr>
          <w:trHeight w:val="216"/>
          <w:jc w:val="center"/>
        </w:trPr>
        <w:tc>
          <w:tcPr>
            <w:tcW w:w="2258" w:type="dxa"/>
            <w:tcBorders>
              <w:top w:val="nil"/>
              <w:bottom w:val="nil"/>
            </w:tcBorders>
            <w:shd w:val="clear" w:color="auto" w:fill="auto"/>
          </w:tcPr>
          <w:p w14:paraId="264858DC" w14:textId="77777777" w:rsidR="00FD7052" w:rsidRPr="0006210B" w:rsidRDefault="00FD7052" w:rsidP="00E56C6E">
            <w:pPr>
              <w:pStyle w:val="TAC"/>
              <w:rPr>
                <w:rFonts w:eastAsia="MS Mincho"/>
              </w:rPr>
            </w:pPr>
          </w:p>
        </w:tc>
        <w:tc>
          <w:tcPr>
            <w:tcW w:w="867" w:type="dxa"/>
            <w:shd w:val="clear" w:color="auto" w:fill="auto"/>
            <w:vAlign w:val="center"/>
          </w:tcPr>
          <w:p w14:paraId="4085B861" w14:textId="77777777" w:rsidR="00FD7052" w:rsidRPr="001F360D" w:rsidRDefault="00FD7052" w:rsidP="00E56C6E">
            <w:pPr>
              <w:pStyle w:val="TAC"/>
              <w:rPr>
                <w:rFonts w:cs="Arial"/>
                <w:szCs w:val="18"/>
              </w:rPr>
            </w:pPr>
            <w:r w:rsidRPr="000060D2">
              <w:rPr>
                <w:rFonts w:cs="Arial"/>
                <w:szCs w:val="18"/>
              </w:rPr>
              <w:t>n3</w:t>
            </w:r>
          </w:p>
        </w:tc>
        <w:tc>
          <w:tcPr>
            <w:tcW w:w="1066" w:type="dxa"/>
            <w:shd w:val="clear" w:color="auto" w:fill="auto"/>
            <w:noWrap/>
            <w:vAlign w:val="center"/>
          </w:tcPr>
          <w:p w14:paraId="64FF2D83" w14:textId="77777777" w:rsidR="00FD7052" w:rsidRPr="001F360D" w:rsidRDefault="00FD7052" w:rsidP="00E56C6E">
            <w:pPr>
              <w:pStyle w:val="TAC"/>
              <w:rPr>
                <w:rFonts w:cs="Arial"/>
                <w:szCs w:val="18"/>
              </w:rPr>
            </w:pPr>
            <w:r w:rsidRPr="000060D2">
              <w:rPr>
                <w:rFonts w:cs="Arial"/>
                <w:szCs w:val="18"/>
              </w:rPr>
              <w:t>1755</w:t>
            </w:r>
          </w:p>
        </w:tc>
        <w:tc>
          <w:tcPr>
            <w:tcW w:w="746" w:type="dxa"/>
            <w:shd w:val="clear" w:color="auto" w:fill="auto"/>
            <w:noWrap/>
            <w:vAlign w:val="center"/>
          </w:tcPr>
          <w:p w14:paraId="2C81F759" w14:textId="77777777" w:rsidR="00FD7052" w:rsidRPr="001F360D" w:rsidRDefault="00FD7052" w:rsidP="00E56C6E">
            <w:pPr>
              <w:pStyle w:val="TAC"/>
              <w:rPr>
                <w:rFonts w:cs="Arial"/>
                <w:szCs w:val="18"/>
              </w:rPr>
            </w:pPr>
            <w:r w:rsidRPr="000060D2">
              <w:rPr>
                <w:rFonts w:cs="Arial"/>
                <w:szCs w:val="18"/>
              </w:rPr>
              <w:t>5</w:t>
            </w:r>
          </w:p>
        </w:tc>
        <w:tc>
          <w:tcPr>
            <w:tcW w:w="877" w:type="dxa"/>
            <w:shd w:val="clear" w:color="auto" w:fill="auto"/>
            <w:noWrap/>
            <w:vAlign w:val="center"/>
          </w:tcPr>
          <w:p w14:paraId="10FAD55F" w14:textId="77777777" w:rsidR="00FD7052" w:rsidRPr="001F360D" w:rsidRDefault="00FD7052" w:rsidP="00E56C6E">
            <w:pPr>
              <w:pStyle w:val="TAC"/>
              <w:rPr>
                <w:rFonts w:cs="Arial"/>
                <w:szCs w:val="18"/>
              </w:rPr>
            </w:pPr>
            <w:r w:rsidRPr="000060D2">
              <w:rPr>
                <w:rFonts w:cs="Arial"/>
                <w:szCs w:val="18"/>
              </w:rPr>
              <w:t>25</w:t>
            </w:r>
          </w:p>
        </w:tc>
        <w:tc>
          <w:tcPr>
            <w:tcW w:w="1299" w:type="dxa"/>
            <w:shd w:val="clear" w:color="auto" w:fill="auto"/>
            <w:noWrap/>
            <w:vAlign w:val="center"/>
          </w:tcPr>
          <w:p w14:paraId="01D84E4B" w14:textId="77777777" w:rsidR="00FD7052" w:rsidRPr="001F360D" w:rsidRDefault="00FD7052" w:rsidP="00E56C6E">
            <w:pPr>
              <w:pStyle w:val="TAC"/>
              <w:rPr>
                <w:rFonts w:cs="Arial"/>
                <w:szCs w:val="18"/>
              </w:rPr>
            </w:pPr>
            <w:r w:rsidRPr="000060D2">
              <w:rPr>
                <w:rFonts w:cs="Arial"/>
                <w:szCs w:val="18"/>
              </w:rPr>
              <w:t>1850</w:t>
            </w:r>
          </w:p>
        </w:tc>
        <w:tc>
          <w:tcPr>
            <w:tcW w:w="700" w:type="dxa"/>
            <w:shd w:val="clear" w:color="auto" w:fill="auto"/>
            <w:vAlign w:val="center"/>
          </w:tcPr>
          <w:p w14:paraId="6240503C" w14:textId="77777777" w:rsidR="00FD7052" w:rsidRDefault="00FD7052" w:rsidP="00E56C6E">
            <w:pPr>
              <w:pStyle w:val="TAC"/>
              <w:rPr>
                <w:rFonts w:cs="Arial"/>
                <w:color w:val="000000"/>
              </w:rPr>
            </w:pPr>
            <w:r>
              <w:rPr>
                <w:rFonts w:cs="Arial"/>
                <w:color w:val="000000"/>
              </w:rPr>
              <w:t>28.2</w:t>
            </w:r>
          </w:p>
        </w:tc>
        <w:tc>
          <w:tcPr>
            <w:tcW w:w="1248" w:type="dxa"/>
            <w:shd w:val="clear" w:color="auto" w:fill="auto"/>
            <w:vAlign w:val="center"/>
          </w:tcPr>
          <w:p w14:paraId="58530875" w14:textId="77777777" w:rsidR="00FD7052" w:rsidRDefault="00FD7052" w:rsidP="00E56C6E">
            <w:pPr>
              <w:pStyle w:val="TAC"/>
              <w:rPr>
                <w:rFonts w:cs="Arial"/>
                <w:color w:val="000000"/>
              </w:rPr>
            </w:pPr>
            <w:r>
              <w:rPr>
                <w:rFonts w:cs="Arial"/>
                <w:color w:val="000000"/>
              </w:rPr>
              <w:t>IMD2</w:t>
            </w:r>
          </w:p>
        </w:tc>
      </w:tr>
      <w:tr w:rsidR="00FD7052" w:rsidRPr="00EF5447" w14:paraId="6F5D5BB3" w14:textId="77777777" w:rsidTr="00E56C6E">
        <w:trPr>
          <w:trHeight w:val="54"/>
          <w:jc w:val="center"/>
        </w:trPr>
        <w:tc>
          <w:tcPr>
            <w:tcW w:w="2258" w:type="dxa"/>
            <w:tcBorders>
              <w:bottom w:val="nil"/>
            </w:tcBorders>
            <w:shd w:val="clear" w:color="auto" w:fill="auto"/>
          </w:tcPr>
          <w:p w14:paraId="15786744" w14:textId="77777777" w:rsidR="00FD7052" w:rsidRPr="00EF5447" w:rsidRDefault="00FD7052" w:rsidP="00E56C6E">
            <w:pPr>
              <w:pStyle w:val="TAC"/>
              <w:rPr>
                <w:rFonts w:cs="Arial"/>
                <w:color w:val="000000"/>
                <w:lang w:eastAsia="ko-KR"/>
              </w:rPr>
            </w:pPr>
            <w:r w:rsidRPr="00EF5447">
              <w:t>DC_18A_n3A-n77A</w:t>
            </w:r>
          </w:p>
        </w:tc>
        <w:tc>
          <w:tcPr>
            <w:tcW w:w="867" w:type="dxa"/>
            <w:shd w:val="clear" w:color="auto" w:fill="auto"/>
          </w:tcPr>
          <w:p w14:paraId="471E4F07" w14:textId="77777777" w:rsidR="00FD7052" w:rsidRPr="00EF5447" w:rsidRDefault="00FD7052" w:rsidP="00E56C6E">
            <w:pPr>
              <w:pStyle w:val="TAC"/>
              <w:rPr>
                <w:rFonts w:eastAsia="Malgun Gothic" w:cs="Arial"/>
                <w:kern w:val="2"/>
                <w:szCs w:val="24"/>
                <w:lang w:eastAsia="ko-KR"/>
              </w:rPr>
            </w:pPr>
            <w:r w:rsidRPr="00EF5447">
              <w:t>18</w:t>
            </w:r>
          </w:p>
        </w:tc>
        <w:tc>
          <w:tcPr>
            <w:tcW w:w="1066" w:type="dxa"/>
            <w:shd w:val="clear" w:color="auto" w:fill="auto"/>
            <w:noWrap/>
          </w:tcPr>
          <w:p w14:paraId="70CAA9A4" w14:textId="77777777" w:rsidR="00FD7052" w:rsidRPr="00EF5447" w:rsidRDefault="00FD7052" w:rsidP="00E56C6E">
            <w:pPr>
              <w:pStyle w:val="TAC"/>
              <w:rPr>
                <w:rFonts w:eastAsia="Malgun Gothic" w:cs="Arial"/>
                <w:kern w:val="2"/>
                <w:szCs w:val="24"/>
                <w:lang w:eastAsia="ko-KR"/>
              </w:rPr>
            </w:pPr>
            <w:r w:rsidRPr="00EF5447">
              <w:t>820</w:t>
            </w:r>
          </w:p>
        </w:tc>
        <w:tc>
          <w:tcPr>
            <w:tcW w:w="746" w:type="dxa"/>
            <w:shd w:val="clear" w:color="auto" w:fill="auto"/>
            <w:noWrap/>
          </w:tcPr>
          <w:p w14:paraId="29DADA36" w14:textId="77777777" w:rsidR="00FD7052" w:rsidRPr="00EF5447" w:rsidRDefault="00FD7052" w:rsidP="00E56C6E">
            <w:pPr>
              <w:pStyle w:val="TAC"/>
              <w:rPr>
                <w:rFonts w:cs="Arial"/>
                <w:kern w:val="2"/>
                <w:szCs w:val="24"/>
                <w:lang w:eastAsia="zh-CN"/>
              </w:rPr>
            </w:pPr>
            <w:r w:rsidRPr="00EF5447">
              <w:t>5</w:t>
            </w:r>
          </w:p>
        </w:tc>
        <w:tc>
          <w:tcPr>
            <w:tcW w:w="877" w:type="dxa"/>
            <w:shd w:val="clear" w:color="auto" w:fill="auto"/>
            <w:noWrap/>
          </w:tcPr>
          <w:p w14:paraId="4BF2172B" w14:textId="77777777" w:rsidR="00FD7052" w:rsidRPr="00EF5447" w:rsidRDefault="00FD7052" w:rsidP="00E56C6E">
            <w:pPr>
              <w:pStyle w:val="TAC"/>
              <w:rPr>
                <w:rFonts w:cs="Arial"/>
                <w:kern w:val="2"/>
                <w:szCs w:val="24"/>
                <w:lang w:eastAsia="zh-CN"/>
              </w:rPr>
            </w:pPr>
            <w:r w:rsidRPr="00EF5447">
              <w:t>25</w:t>
            </w:r>
          </w:p>
        </w:tc>
        <w:tc>
          <w:tcPr>
            <w:tcW w:w="1299" w:type="dxa"/>
            <w:shd w:val="clear" w:color="auto" w:fill="auto"/>
            <w:noWrap/>
          </w:tcPr>
          <w:p w14:paraId="216FA663" w14:textId="77777777" w:rsidR="00FD7052" w:rsidRPr="00EF5447" w:rsidRDefault="00FD7052" w:rsidP="00E56C6E">
            <w:pPr>
              <w:pStyle w:val="TAC"/>
              <w:rPr>
                <w:rFonts w:cs="Arial"/>
                <w:kern w:val="2"/>
                <w:szCs w:val="24"/>
                <w:lang w:eastAsia="zh-CN"/>
              </w:rPr>
            </w:pPr>
            <w:r w:rsidRPr="00EF5447">
              <w:t>865</w:t>
            </w:r>
          </w:p>
        </w:tc>
        <w:tc>
          <w:tcPr>
            <w:tcW w:w="700" w:type="dxa"/>
            <w:shd w:val="clear" w:color="auto" w:fill="auto"/>
          </w:tcPr>
          <w:p w14:paraId="534EEEAB" w14:textId="77777777" w:rsidR="00FD7052" w:rsidRPr="00EF5447" w:rsidRDefault="00FD7052" w:rsidP="00E56C6E">
            <w:pPr>
              <w:pStyle w:val="TAC"/>
              <w:rPr>
                <w:rFonts w:eastAsia="Malgun Gothic" w:cs="Arial"/>
                <w:kern w:val="2"/>
                <w:szCs w:val="24"/>
                <w:lang w:eastAsia="ko-KR"/>
              </w:rPr>
            </w:pPr>
            <w:r w:rsidRPr="00EF5447">
              <w:rPr>
                <w:lang w:eastAsia="ko-KR"/>
              </w:rPr>
              <w:t>N/A</w:t>
            </w:r>
          </w:p>
        </w:tc>
        <w:tc>
          <w:tcPr>
            <w:tcW w:w="1248" w:type="dxa"/>
            <w:shd w:val="clear" w:color="auto" w:fill="auto"/>
          </w:tcPr>
          <w:p w14:paraId="1626F3A2"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4E7D3BE8" w14:textId="77777777" w:rsidTr="00E56C6E">
        <w:trPr>
          <w:trHeight w:val="54"/>
          <w:jc w:val="center"/>
        </w:trPr>
        <w:tc>
          <w:tcPr>
            <w:tcW w:w="2258" w:type="dxa"/>
            <w:tcBorders>
              <w:top w:val="nil"/>
              <w:bottom w:val="nil"/>
            </w:tcBorders>
            <w:shd w:val="clear" w:color="auto" w:fill="auto"/>
          </w:tcPr>
          <w:p w14:paraId="6B93D7AA" w14:textId="77777777" w:rsidR="00FD7052" w:rsidRPr="00EF5447" w:rsidRDefault="00FD7052" w:rsidP="00E56C6E">
            <w:pPr>
              <w:pStyle w:val="TAC"/>
              <w:rPr>
                <w:rFonts w:cs="Arial"/>
                <w:color w:val="000000"/>
                <w:lang w:eastAsia="ko-KR"/>
              </w:rPr>
            </w:pPr>
          </w:p>
        </w:tc>
        <w:tc>
          <w:tcPr>
            <w:tcW w:w="867" w:type="dxa"/>
            <w:shd w:val="clear" w:color="auto" w:fill="auto"/>
          </w:tcPr>
          <w:p w14:paraId="21C5757E" w14:textId="77777777" w:rsidR="00FD7052" w:rsidRPr="00EF5447" w:rsidRDefault="00FD7052" w:rsidP="00E56C6E">
            <w:pPr>
              <w:pStyle w:val="TAC"/>
              <w:rPr>
                <w:rFonts w:eastAsia="Malgun Gothic" w:cs="Arial"/>
                <w:kern w:val="2"/>
                <w:szCs w:val="24"/>
                <w:lang w:eastAsia="ko-KR"/>
              </w:rPr>
            </w:pPr>
            <w:r w:rsidRPr="00EF5447">
              <w:t>n3</w:t>
            </w:r>
          </w:p>
        </w:tc>
        <w:tc>
          <w:tcPr>
            <w:tcW w:w="1066" w:type="dxa"/>
            <w:shd w:val="clear" w:color="auto" w:fill="auto"/>
            <w:noWrap/>
          </w:tcPr>
          <w:p w14:paraId="2F39296F" w14:textId="77777777" w:rsidR="00FD7052" w:rsidRPr="00EF5447" w:rsidRDefault="00FD7052" w:rsidP="00E56C6E">
            <w:pPr>
              <w:pStyle w:val="TAC"/>
              <w:rPr>
                <w:rFonts w:eastAsia="Malgun Gothic" w:cs="Arial"/>
                <w:kern w:val="2"/>
                <w:szCs w:val="24"/>
                <w:lang w:eastAsia="ko-KR"/>
              </w:rPr>
            </w:pPr>
            <w:r w:rsidRPr="00EF5447">
              <w:t>1770</w:t>
            </w:r>
          </w:p>
        </w:tc>
        <w:tc>
          <w:tcPr>
            <w:tcW w:w="746" w:type="dxa"/>
            <w:shd w:val="clear" w:color="auto" w:fill="auto"/>
            <w:noWrap/>
          </w:tcPr>
          <w:p w14:paraId="3EF745D1" w14:textId="77777777" w:rsidR="00FD7052" w:rsidRPr="00EF5447" w:rsidRDefault="00FD7052" w:rsidP="00E56C6E">
            <w:pPr>
              <w:pStyle w:val="TAC"/>
              <w:rPr>
                <w:rFonts w:cs="Arial"/>
                <w:kern w:val="2"/>
                <w:szCs w:val="24"/>
                <w:lang w:eastAsia="zh-CN"/>
              </w:rPr>
            </w:pPr>
            <w:r w:rsidRPr="00EF5447">
              <w:t>5</w:t>
            </w:r>
          </w:p>
        </w:tc>
        <w:tc>
          <w:tcPr>
            <w:tcW w:w="877" w:type="dxa"/>
            <w:shd w:val="clear" w:color="auto" w:fill="auto"/>
            <w:noWrap/>
          </w:tcPr>
          <w:p w14:paraId="2F3E2923" w14:textId="77777777" w:rsidR="00FD7052" w:rsidRPr="00EF5447" w:rsidRDefault="00FD7052" w:rsidP="00E56C6E">
            <w:pPr>
              <w:pStyle w:val="TAC"/>
              <w:rPr>
                <w:rFonts w:cs="Arial"/>
                <w:kern w:val="2"/>
                <w:szCs w:val="24"/>
                <w:lang w:eastAsia="zh-CN"/>
              </w:rPr>
            </w:pPr>
            <w:r w:rsidRPr="00EF5447">
              <w:t>25</w:t>
            </w:r>
          </w:p>
        </w:tc>
        <w:tc>
          <w:tcPr>
            <w:tcW w:w="1299" w:type="dxa"/>
            <w:shd w:val="clear" w:color="auto" w:fill="auto"/>
            <w:noWrap/>
          </w:tcPr>
          <w:p w14:paraId="7EBCDEC1" w14:textId="77777777" w:rsidR="00FD7052" w:rsidRPr="00EF5447" w:rsidRDefault="00FD7052" w:rsidP="00E56C6E">
            <w:pPr>
              <w:pStyle w:val="TAC"/>
              <w:rPr>
                <w:rFonts w:cs="Arial"/>
                <w:kern w:val="2"/>
                <w:szCs w:val="24"/>
                <w:lang w:eastAsia="zh-CN"/>
              </w:rPr>
            </w:pPr>
            <w:r w:rsidRPr="00EF5447">
              <w:t>1865</w:t>
            </w:r>
          </w:p>
        </w:tc>
        <w:tc>
          <w:tcPr>
            <w:tcW w:w="700" w:type="dxa"/>
            <w:shd w:val="clear" w:color="auto" w:fill="auto"/>
          </w:tcPr>
          <w:p w14:paraId="2EBA9769" w14:textId="77777777" w:rsidR="00FD7052" w:rsidRPr="00EF5447" w:rsidRDefault="00FD7052" w:rsidP="00E56C6E">
            <w:pPr>
              <w:pStyle w:val="TAC"/>
              <w:rPr>
                <w:rFonts w:eastAsia="Malgun Gothic" w:cs="Arial"/>
                <w:kern w:val="2"/>
                <w:szCs w:val="24"/>
                <w:lang w:eastAsia="ko-KR"/>
              </w:rPr>
            </w:pPr>
            <w:r w:rsidRPr="00EF5447">
              <w:rPr>
                <w:lang w:eastAsia="ja-JP"/>
              </w:rPr>
              <w:t>N/A</w:t>
            </w:r>
          </w:p>
        </w:tc>
        <w:tc>
          <w:tcPr>
            <w:tcW w:w="1248" w:type="dxa"/>
            <w:shd w:val="clear" w:color="auto" w:fill="auto"/>
          </w:tcPr>
          <w:p w14:paraId="474F7661"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4488DECA" w14:textId="77777777" w:rsidTr="00E56C6E">
        <w:trPr>
          <w:trHeight w:val="54"/>
          <w:jc w:val="center"/>
        </w:trPr>
        <w:tc>
          <w:tcPr>
            <w:tcW w:w="2258" w:type="dxa"/>
            <w:tcBorders>
              <w:top w:val="nil"/>
              <w:bottom w:val="nil"/>
            </w:tcBorders>
            <w:shd w:val="clear" w:color="auto" w:fill="auto"/>
          </w:tcPr>
          <w:p w14:paraId="357016DD" w14:textId="77777777" w:rsidR="00FD7052" w:rsidRPr="00EF5447" w:rsidRDefault="00FD7052" w:rsidP="00E56C6E">
            <w:pPr>
              <w:pStyle w:val="TAC"/>
              <w:rPr>
                <w:rFonts w:cs="Arial"/>
                <w:color w:val="000000"/>
                <w:lang w:eastAsia="ko-KR"/>
              </w:rPr>
            </w:pPr>
          </w:p>
        </w:tc>
        <w:tc>
          <w:tcPr>
            <w:tcW w:w="867" w:type="dxa"/>
            <w:shd w:val="clear" w:color="auto" w:fill="auto"/>
          </w:tcPr>
          <w:p w14:paraId="2829DF1F" w14:textId="77777777" w:rsidR="00FD7052" w:rsidRPr="00EF5447" w:rsidRDefault="00FD7052" w:rsidP="00E56C6E">
            <w:pPr>
              <w:pStyle w:val="TAC"/>
              <w:rPr>
                <w:rFonts w:eastAsia="Malgun Gothic" w:cs="Arial"/>
                <w:kern w:val="2"/>
                <w:szCs w:val="24"/>
                <w:lang w:eastAsia="ko-KR"/>
              </w:rPr>
            </w:pPr>
            <w:r w:rsidRPr="00EF5447">
              <w:t>n77</w:t>
            </w:r>
          </w:p>
        </w:tc>
        <w:tc>
          <w:tcPr>
            <w:tcW w:w="1066" w:type="dxa"/>
            <w:shd w:val="clear" w:color="auto" w:fill="auto"/>
            <w:noWrap/>
          </w:tcPr>
          <w:p w14:paraId="696182FF" w14:textId="77777777" w:rsidR="00FD7052" w:rsidRPr="00EF5447" w:rsidRDefault="00FD7052" w:rsidP="00E56C6E">
            <w:pPr>
              <w:pStyle w:val="TAC"/>
              <w:rPr>
                <w:rFonts w:eastAsia="Malgun Gothic" w:cs="Arial"/>
                <w:kern w:val="2"/>
                <w:szCs w:val="24"/>
                <w:lang w:eastAsia="ko-KR"/>
              </w:rPr>
            </w:pPr>
            <w:r w:rsidRPr="00EF5447">
              <w:t>3410</w:t>
            </w:r>
          </w:p>
        </w:tc>
        <w:tc>
          <w:tcPr>
            <w:tcW w:w="746" w:type="dxa"/>
            <w:shd w:val="clear" w:color="auto" w:fill="auto"/>
            <w:noWrap/>
          </w:tcPr>
          <w:p w14:paraId="5CEB6F90" w14:textId="77777777" w:rsidR="00FD7052" w:rsidRPr="00EF5447" w:rsidRDefault="00FD7052" w:rsidP="00E56C6E">
            <w:pPr>
              <w:pStyle w:val="TAC"/>
              <w:rPr>
                <w:rFonts w:cs="Arial"/>
                <w:kern w:val="2"/>
                <w:szCs w:val="24"/>
                <w:lang w:eastAsia="zh-CN"/>
              </w:rPr>
            </w:pPr>
            <w:r w:rsidRPr="00EF5447">
              <w:t>10</w:t>
            </w:r>
          </w:p>
        </w:tc>
        <w:tc>
          <w:tcPr>
            <w:tcW w:w="877" w:type="dxa"/>
            <w:shd w:val="clear" w:color="auto" w:fill="auto"/>
            <w:noWrap/>
          </w:tcPr>
          <w:p w14:paraId="4F23DBFA" w14:textId="77777777" w:rsidR="00FD7052" w:rsidRPr="00EF5447" w:rsidRDefault="00FD7052" w:rsidP="00E56C6E">
            <w:pPr>
              <w:pStyle w:val="TAC"/>
              <w:rPr>
                <w:rFonts w:cs="Arial"/>
                <w:kern w:val="2"/>
                <w:szCs w:val="24"/>
                <w:lang w:eastAsia="zh-CN"/>
              </w:rPr>
            </w:pPr>
            <w:r w:rsidRPr="00EF5447">
              <w:t>50</w:t>
            </w:r>
          </w:p>
        </w:tc>
        <w:tc>
          <w:tcPr>
            <w:tcW w:w="1299" w:type="dxa"/>
            <w:shd w:val="clear" w:color="auto" w:fill="auto"/>
            <w:noWrap/>
          </w:tcPr>
          <w:p w14:paraId="2DBAD88B" w14:textId="77777777" w:rsidR="00FD7052" w:rsidRPr="00EF5447" w:rsidRDefault="00FD7052" w:rsidP="00E56C6E">
            <w:pPr>
              <w:pStyle w:val="TAC"/>
              <w:rPr>
                <w:rFonts w:cs="Arial"/>
                <w:kern w:val="2"/>
                <w:szCs w:val="24"/>
                <w:lang w:eastAsia="zh-CN"/>
              </w:rPr>
            </w:pPr>
            <w:r w:rsidRPr="00EF5447">
              <w:t>3410</w:t>
            </w:r>
          </w:p>
        </w:tc>
        <w:tc>
          <w:tcPr>
            <w:tcW w:w="700" w:type="dxa"/>
            <w:shd w:val="clear" w:color="auto" w:fill="auto"/>
          </w:tcPr>
          <w:p w14:paraId="74121459" w14:textId="77777777" w:rsidR="00FD7052" w:rsidRPr="00EF5447" w:rsidRDefault="00FD7052" w:rsidP="00E56C6E">
            <w:pPr>
              <w:pStyle w:val="TAC"/>
              <w:rPr>
                <w:rFonts w:eastAsia="Malgun Gothic" w:cs="Arial"/>
                <w:kern w:val="2"/>
                <w:szCs w:val="24"/>
                <w:lang w:eastAsia="ko-KR"/>
              </w:rPr>
            </w:pPr>
            <w:r w:rsidRPr="00EF5447">
              <w:t>16.3</w:t>
            </w:r>
          </w:p>
        </w:tc>
        <w:tc>
          <w:tcPr>
            <w:tcW w:w="1248" w:type="dxa"/>
            <w:shd w:val="clear" w:color="auto" w:fill="auto"/>
          </w:tcPr>
          <w:p w14:paraId="74A3A1F3" w14:textId="77777777" w:rsidR="00FD7052" w:rsidRPr="00EF5447" w:rsidRDefault="00FD7052" w:rsidP="00E56C6E">
            <w:pPr>
              <w:pStyle w:val="TAC"/>
              <w:rPr>
                <w:rFonts w:eastAsia="Malgun Gothic" w:cs="Arial"/>
                <w:kern w:val="2"/>
                <w:szCs w:val="24"/>
                <w:lang w:eastAsia="ko-KR"/>
              </w:rPr>
            </w:pPr>
            <w:r w:rsidRPr="00EF5447">
              <w:t>IMD3</w:t>
            </w:r>
          </w:p>
        </w:tc>
      </w:tr>
      <w:tr w:rsidR="00FD7052" w:rsidRPr="00EF5447" w14:paraId="38B5A263" w14:textId="77777777" w:rsidTr="00E56C6E">
        <w:trPr>
          <w:trHeight w:val="54"/>
          <w:jc w:val="center"/>
        </w:trPr>
        <w:tc>
          <w:tcPr>
            <w:tcW w:w="2258" w:type="dxa"/>
            <w:tcBorders>
              <w:top w:val="nil"/>
              <w:bottom w:val="nil"/>
            </w:tcBorders>
            <w:shd w:val="clear" w:color="auto" w:fill="auto"/>
          </w:tcPr>
          <w:p w14:paraId="51D7BA6E" w14:textId="77777777" w:rsidR="00FD7052" w:rsidRPr="00EF5447" w:rsidRDefault="00FD7052" w:rsidP="00E56C6E">
            <w:pPr>
              <w:pStyle w:val="TAC"/>
              <w:rPr>
                <w:rFonts w:cs="Arial"/>
                <w:color w:val="000000"/>
                <w:lang w:eastAsia="ko-KR"/>
              </w:rPr>
            </w:pPr>
          </w:p>
        </w:tc>
        <w:tc>
          <w:tcPr>
            <w:tcW w:w="867" w:type="dxa"/>
            <w:shd w:val="clear" w:color="auto" w:fill="auto"/>
          </w:tcPr>
          <w:p w14:paraId="5C180000" w14:textId="77777777" w:rsidR="00FD7052" w:rsidRPr="00EF5447" w:rsidRDefault="00FD7052" w:rsidP="00E56C6E">
            <w:pPr>
              <w:pStyle w:val="TAC"/>
              <w:rPr>
                <w:rFonts w:eastAsia="Malgun Gothic" w:cs="Arial"/>
                <w:kern w:val="2"/>
                <w:szCs w:val="24"/>
                <w:lang w:eastAsia="ko-KR"/>
              </w:rPr>
            </w:pPr>
            <w:r w:rsidRPr="00EF5447">
              <w:t>18</w:t>
            </w:r>
          </w:p>
        </w:tc>
        <w:tc>
          <w:tcPr>
            <w:tcW w:w="1066" w:type="dxa"/>
            <w:shd w:val="clear" w:color="auto" w:fill="auto"/>
            <w:noWrap/>
          </w:tcPr>
          <w:p w14:paraId="1FC4EB60" w14:textId="77777777" w:rsidR="00FD7052" w:rsidRPr="00EF5447" w:rsidRDefault="00FD7052" w:rsidP="00E56C6E">
            <w:pPr>
              <w:pStyle w:val="TAC"/>
              <w:rPr>
                <w:rFonts w:eastAsia="Malgun Gothic" w:cs="Arial"/>
                <w:kern w:val="2"/>
                <w:szCs w:val="24"/>
                <w:lang w:eastAsia="ko-KR"/>
              </w:rPr>
            </w:pPr>
            <w:r w:rsidRPr="00EF5447">
              <w:t>820</w:t>
            </w:r>
          </w:p>
        </w:tc>
        <w:tc>
          <w:tcPr>
            <w:tcW w:w="746" w:type="dxa"/>
            <w:shd w:val="clear" w:color="auto" w:fill="auto"/>
            <w:noWrap/>
          </w:tcPr>
          <w:p w14:paraId="60868083" w14:textId="77777777" w:rsidR="00FD7052" w:rsidRPr="00EF5447" w:rsidRDefault="00FD7052" w:rsidP="00E56C6E">
            <w:pPr>
              <w:pStyle w:val="TAC"/>
              <w:rPr>
                <w:rFonts w:cs="Arial"/>
                <w:kern w:val="2"/>
                <w:szCs w:val="24"/>
                <w:lang w:eastAsia="zh-CN"/>
              </w:rPr>
            </w:pPr>
            <w:r w:rsidRPr="00EF5447">
              <w:t>5</w:t>
            </w:r>
          </w:p>
        </w:tc>
        <w:tc>
          <w:tcPr>
            <w:tcW w:w="877" w:type="dxa"/>
            <w:shd w:val="clear" w:color="auto" w:fill="auto"/>
            <w:noWrap/>
          </w:tcPr>
          <w:p w14:paraId="22FD1C1A" w14:textId="77777777" w:rsidR="00FD7052" w:rsidRPr="00EF5447" w:rsidRDefault="00FD7052" w:rsidP="00E56C6E">
            <w:pPr>
              <w:pStyle w:val="TAC"/>
              <w:rPr>
                <w:rFonts w:cs="Arial"/>
                <w:kern w:val="2"/>
                <w:szCs w:val="24"/>
                <w:lang w:eastAsia="zh-CN"/>
              </w:rPr>
            </w:pPr>
            <w:r w:rsidRPr="00EF5447">
              <w:t>25</w:t>
            </w:r>
          </w:p>
        </w:tc>
        <w:tc>
          <w:tcPr>
            <w:tcW w:w="1299" w:type="dxa"/>
            <w:shd w:val="clear" w:color="auto" w:fill="auto"/>
            <w:noWrap/>
          </w:tcPr>
          <w:p w14:paraId="632BC43F" w14:textId="77777777" w:rsidR="00FD7052" w:rsidRPr="00EF5447" w:rsidRDefault="00FD7052" w:rsidP="00E56C6E">
            <w:pPr>
              <w:pStyle w:val="TAC"/>
              <w:rPr>
                <w:rFonts w:cs="Arial"/>
                <w:kern w:val="2"/>
                <w:szCs w:val="24"/>
                <w:lang w:eastAsia="zh-CN"/>
              </w:rPr>
            </w:pPr>
            <w:r w:rsidRPr="00EF5447">
              <w:t>865</w:t>
            </w:r>
          </w:p>
        </w:tc>
        <w:tc>
          <w:tcPr>
            <w:tcW w:w="700" w:type="dxa"/>
            <w:shd w:val="clear" w:color="auto" w:fill="auto"/>
          </w:tcPr>
          <w:p w14:paraId="21148493" w14:textId="77777777" w:rsidR="00FD7052" w:rsidRPr="00EF5447" w:rsidRDefault="00FD7052" w:rsidP="00E56C6E">
            <w:pPr>
              <w:pStyle w:val="TAC"/>
              <w:rPr>
                <w:rFonts w:eastAsia="Malgun Gothic" w:cs="Arial"/>
                <w:kern w:val="2"/>
                <w:szCs w:val="24"/>
                <w:lang w:eastAsia="ko-KR"/>
              </w:rPr>
            </w:pPr>
            <w:r w:rsidRPr="00EF5447">
              <w:rPr>
                <w:lang w:eastAsia="ko-KR"/>
              </w:rPr>
              <w:t>N/A</w:t>
            </w:r>
          </w:p>
        </w:tc>
        <w:tc>
          <w:tcPr>
            <w:tcW w:w="1248" w:type="dxa"/>
            <w:shd w:val="clear" w:color="auto" w:fill="auto"/>
          </w:tcPr>
          <w:p w14:paraId="2B2EAD28"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1064705A" w14:textId="77777777" w:rsidTr="00E56C6E">
        <w:trPr>
          <w:trHeight w:val="54"/>
          <w:jc w:val="center"/>
        </w:trPr>
        <w:tc>
          <w:tcPr>
            <w:tcW w:w="2258" w:type="dxa"/>
            <w:tcBorders>
              <w:top w:val="nil"/>
              <w:bottom w:val="nil"/>
            </w:tcBorders>
            <w:shd w:val="clear" w:color="auto" w:fill="auto"/>
          </w:tcPr>
          <w:p w14:paraId="2B23750D" w14:textId="77777777" w:rsidR="00FD7052" w:rsidRPr="00EF5447" w:rsidRDefault="00FD7052" w:rsidP="00E56C6E">
            <w:pPr>
              <w:pStyle w:val="TAC"/>
              <w:rPr>
                <w:rFonts w:cs="Arial"/>
                <w:color w:val="000000"/>
                <w:lang w:eastAsia="ko-KR"/>
              </w:rPr>
            </w:pPr>
          </w:p>
        </w:tc>
        <w:tc>
          <w:tcPr>
            <w:tcW w:w="867" w:type="dxa"/>
            <w:shd w:val="clear" w:color="auto" w:fill="auto"/>
          </w:tcPr>
          <w:p w14:paraId="0A4E3956" w14:textId="77777777" w:rsidR="00FD7052" w:rsidRPr="00EF5447" w:rsidRDefault="00FD7052" w:rsidP="00E56C6E">
            <w:pPr>
              <w:pStyle w:val="TAC"/>
              <w:rPr>
                <w:rFonts w:eastAsia="Malgun Gothic" w:cs="Arial"/>
                <w:kern w:val="2"/>
                <w:szCs w:val="24"/>
                <w:lang w:eastAsia="ko-KR"/>
              </w:rPr>
            </w:pPr>
            <w:r w:rsidRPr="00EF5447">
              <w:t>n3</w:t>
            </w:r>
          </w:p>
        </w:tc>
        <w:tc>
          <w:tcPr>
            <w:tcW w:w="1066" w:type="dxa"/>
            <w:shd w:val="clear" w:color="auto" w:fill="auto"/>
            <w:noWrap/>
          </w:tcPr>
          <w:p w14:paraId="75FA41E6" w14:textId="77777777" w:rsidR="00FD7052" w:rsidRPr="00EF5447" w:rsidRDefault="00FD7052" w:rsidP="00E56C6E">
            <w:pPr>
              <w:pStyle w:val="TAC"/>
              <w:rPr>
                <w:rFonts w:eastAsia="Malgun Gothic" w:cs="Arial"/>
                <w:kern w:val="2"/>
                <w:szCs w:val="24"/>
                <w:lang w:eastAsia="ko-KR"/>
              </w:rPr>
            </w:pPr>
            <w:r w:rsidRPr="00EF5447">
              <w:t>1770</w:t>
            </w:r>
          </w:p>
        </w:tc>
        <w:tc>
          <w:tcPr>
            <w:tcW w:w="746" w:type="dxa"/>
            <w:shd w:val="clear" w:color="auto" w:fill="auto"/>
            <w:noWrap/>
          </w:tcPr>
          <w:p w14:paraId="1CBF1476" w14:textId="77777777" w:rsidR="00FD7052" w:rsidRPr="00EF5447" w:rsidRDefault="00FD7052" w:rsidP="00E56C6E">
            <w:pPr>
              <w:pStyle w:val="TAC"/>
              <w:rPr>
                <w:rFonts w:cs="Arial"/>
                <w:kern w:val="2"/>
                <w:szCs w:val="24"/>
                <w:lang w:eastAsia="zh-CN"/>
              </w:rPr>
            </w:pPr>
            <w:r w:rsidRPr="00EF5447">
              <w:t>5</w:t>
            </w:r>
          </w:p>
        </w:tc>
        <w:tc>
          <w:tcPr>
            <w:tcW w:w="877" w:type="dxa"/>
            <w:shd w:val="clear" w:color="auto" w:fill="auto"/>
            <w:noWrap/>
          </w:tcPr>
          <w:p w14:paraId="6980A8BD" w14:textId="77777777" w:rsidR="00FD7052" w:rsidRPr="00EF5447" w:rsidRDefault="00FD7052" w:rsidP="00E56C6E">
            <w:pPr>
              <w:pStyle w:val="TAC"/>
              <w:rPr>
                <w:rFonts w:cs="Arial"/>
                <w:kern w:val="2"/>
                <w:szCs w:val="24"/>
                <w:lang w:eastAsia="zh-CN"/>
              </w:rPr>
            </w:pPr>
            <w:r w:rsidRPr="00EF5447">
              <w:t>25</w:t>
            </w:r>
          </w:p>
        </w:tc>
        <w:tc>
          <w:tcPr>
            <w:tcW w:w="1299" w:type="dxa"/>
            <w:shd w:val="clear" w:color="auto" w:fill="auto"/>
            <w:noWrap/>
          </w:tcPr>
          <w:p w14:paraId="07D64B82" w14:textId="77777777" w:rsidR="00FD7052" w:rsidRPr="00EF5447" w:rsidRDefault="00FD7052" w:rsidP="00E56C6E">
            <w:pPr>
              <w:pStyle w:val="TAC"/>
              <w:rPr>
                <w:rFonts w:cs="Arial"/>
                <w:kern w:val="2"/>
                <w:szCs w:val="24"/>
                <w:lang w:eastAsia="zh-CN"/>
              </w:rPr>
            </w:pPr>
            <w:r w:rsidRPr="00EF5447">
              <w:t>1865</w:t>
            </w:r>
          </w:p>
        </w:tc>
        <w:tc>
          <w:tcPr>
            <w:tcW w:w="700" w:type="dxa"/>
            <w:shd w:val="clear" w:color="auto" w:fill="auto"/>
          </w:tcPr>
          <w:p w14:paraId="431B5C78" w14:textId="77777777" w:rsidR="00FD7052" w:rsidRPr="00EF5447" w:rsidRDefault="00FD7052" w:rsidP="00E56C6E">
            <w:pPr>
              <w:pStyle w:val="TAC"/>
              <w:rPr>
                <w:rFonts w:eastAsia="Malgun Gothic" w:cs="Arial"/>
                <w:kern w:val="2"/>
                <w:szCs w:val="24"/>
                <w:lang w:eastAsia="ko-KR"/>
              </w:rPr>
            </w:pPr>
            <w:r w:rsidRPr="00EF5447">
              <w:t>15.7</w:t>
            </w:r>
          </w:p>
        </w:tc>
        <w:tc>
          <w:tcPr>
            <w:tcW w:w="1248" w:type="dxa"/>
            <w:shd w:val="clear" w:color="auto" w:fill="auto"/>
          </w:tcPr>
          <w:p w14:paraId="0BB741D0" w14:textId="77777777" w:rsidR="00FD7052" w:rsidRPr="00EF5447" w:rsidRDefault="00FD7052" w:rsidP="00E56C6E">
            <w:pPr>
              <w:pStyle w:val="TAC"/>
              <w:rPr>
                <w:rFonts w:eastAsia="Malgun Gothic" w:cs="Arial"/>
                <w:kern w:val="2"/>
                <w:szCs w:val="24"/>
                <w:lang w:eastAsia="ko-KR"/>
              </w:rPr>
            </w:pPr>
            <w:r w:rsidRPr="00EF5447">
              <w:t>IMD3</w:t>
            </w:r>
          </w:p>
        </w:tc>
      </w:tr>
      <w:tr w:rsidR="00FD7052" w:rsidRPr="00EF5447" w14:paraId="4693A859" w14:textId="77777777" w:rsidTr="00E56C6E">
        <w:trPr>
          <w:trHeight w:val="54"/>
          <w:jc w:val="center"/>
        </w:trPr>
        <w:tc>
          <w:tcPr>
            <w:tcW w:w="2258" w:type="dxa"/>
            <w:tcBorders>
              <w:top w:val="nil"/>
              <w:bottom w:val="single" w:sz="4" w:space="0" w:color="auto"/>
            </w:tcBorders>
            <w:shd w:val="clear" w:color="auto" w:fill="auto"/>
          </w:tcPr>
          <w:p w14:paraId="7836F17A" w14:textId="77777777" w:rsidR="00FD7052" w:rsidRPr="00EF5447" w:rsidRDefault="00FD7052" w:rsidP="00E56C6E">
            <w:pPr>
              <w:pStyle w:val="TAC"/>
              <w:rPr>
                <w:rFonts w:cs="Arial"/>
                <w:color w:val="000000"/>
                <w:lang w:eastAsia="ko-KR"/>
              </w:rPr>
            </w:pPr>
          </w:p>
        </w:tc>
        <w:tc>
          <w:tcPr>
            <w:tcW w:w="867" w:type="dxa"/>
            <w:shd w:val="clear" w:color="auto" w:fill="auto"/>
          </w:tcPr>
          <w:p w14:paraId="6EDACBC8" w14:textId="77777777" w:rsidR="00FD7052" w:rsidRPr="00EF5447" w:rsidRDefault="00FD7052" w:rsidP="00E56C6E">
            <w:pPr>
              <w:pStyle w:val="TAC"/>
              <w:rPr>
                <w:rFonts w:eastAsia="Malgun Gothic" w:cs="Arial"/>
                <w:kern w:val="2"/>
                <w:szCs w:val="24"/>
                <w:lang w:eastAsia="ko-KR"/>
              </w:rPr>
            </w:pPr>
            <w:r w:rsidRPr="00EF5447">
              <w:t>n77</w:t>
            </w:r>
          </w:p>
        </w:tc>
        <w:tc>
          <w:tcPr>
            <w:tcW w:w="1066" w:type="dxa"/>
            <w:shd w:val="clear" w:color="auto" w:fill="auto"/>
            <w:noWrap/>
          </w:tcPr>
          <w:p w14:paraId="5AC8983D" w14:textId="77777777" w:rsidR="00FD7052" w:rsidRPr="00EF5447" w:rsidRDefault="00FD7052" w:rsidP="00E56C6E">
            <w:pPr>
              <w:pStyle w:val="TAC"/>
              <w:rPr>
                <w:rFonts w:eastAsia="Malgun Gothic" w:cs="Arial"/>
                <w:kern w:val="2"/>
                <w:szCs w:val="24"/>
                <w:lang w:eastAsia="ko-KR"/>
              </w:rPr>
            </w:pPr>
            <w:r w:rsidRPr="00EF5447">
              <w:t>3505</w:t>
            </w:r>
          </w:p>
        </w:tc>
        <w:tc>
          <w:tcPr>
            <w:tcW w:w="746" w:type="dxa"/>
            <w:shd w:val="clear" w:color="auto" w:fill="auto"/>
            <w:noWrap/>
          </w:tcPr>
          <w:p w14:paraId="5C853B3E" w14:textId="77777777" w:rsidR="00FD7052" w:rsidRPr="00EF5447" w:rsidRDefault="00FD7052" w:rsidP="00E56C6E">
            <w:pPr>
              <w:pStyle w:val="TAC"/>
              <w:rPr>
                <w:rFonts w:cs="Arial"/>
                <w:kern w:val="2"/>
                <w:szCs w:val="24"/>
                <w:lang w:eastAsia="zh-CN"/>
              </w:rPr>
            </w:pPr>
            <w:r w:rsidRPr="00EF5447">
              <w:t>10</w:t>
            </w:r>
          </w:p>
        </w:tc>
        <w:tc>
          <w:tcPr>
            <w:tcW w:w="877" w:type="dxa"/>
            <w:shd w:val="clear" w:color="auto" w:fill="auto"/>
            <w:noWrap/>
          </w:tcPr>
          <w:p w14:paraId="7E3EA69E" w14:textId="77777777" w:rsidR="00FD7052" w:rsidRPr="00EF5447" w:rsidRDefault="00FD7052" w:rsidP="00E56C6E">
            <w:pPr>
              <w:pStyle w:val="TAC"/>
              <w:rPr>
                <w:rFonts w:cs="Arial"/>
                <w:kern w:val="2"/>
                <w:szCs w:val="24"/>
                <w:lang w:eastAsia="zh-CN"/>
              </w:rPr>
            </w:pPr>
            <w:r w:rsidRPr="00EF5447">
              <w:t>50</w:t>
            </w:r>
          </w:p>
        </w:tc>
        <w:tc>
          <w:tcPr>
            <w:tcW w:w="1299" w:type="dxa"/>
            <w:shd w:val="clear" w:color="auto" w:fill="auto"/>
            <w:noWrap/>
          </w:tcPr>
          <w:p w14:paraId="448AE738" w14:textId="77777777" w:rsidR="00FD7052" w:rsidRPr="00EF5447" w:rsidRDefault="00FD7052" w:rsidP="00E56C6E">
            <w:pPr>
              <w:pStyle w:val="TAC"/>
              <w:rPr>
                <w:rFonts w:cs="Arial"/>
                <w:kern w:val="2"/>
                <w:szCs w:val="24"/>
                <w:lang w:eastAsia="zh-CN"/>
              </w:rPr>
            </w:pPr>
            <w:r w:rsidRPr="00EF5447">
              <w:t>3505</w:t>
            </w:r>
          </w:p>
        </w:tc>
        <w:tc>
          <w:tcPr>
            <w:tcW w:w="700" w:type="dxa"/>
            <w:shd w:val="clear" w:color="auto" w:fill="auto"/>
          </w:tcPr>
          <w:p w14:paraId="1FD537DF" w14:textId="77777777" w:rsidR="00FD7052" w:rsidRPr="00EF5447" w:rsidRDefault="00FD7052" w:rsidP="00E56C6E">
            <w:pPr>
              <w:pStyle w:val="TAC"/>
              <w:rPr>
                <w:rFonts w:eastAsia="Malgun Gothic" w:cs="Arial"/>
                <w:kern w:val="2"/>
                <w:szCs w:val="24"/>
                <w:lang w:eastAsia="ko-KR"/>
              </w:rPr>
            </w:pPr>
            <w:r w:rsidRPr="00EF5447">
              <w:rPr>
                <w:lang w:eastAsia="ko-KR"/>
              </w:rPr>
              <w:t>N/A</w:t>
            </w:r>
          </w:p>
        </w:tc>
        <w:tc>
          <w:tcPr>
            <w:tcW w:w="1248" w:type="dxa"/>
            <w:shd w:val="clear" w:color="auto" w:fill="auto"/>
          </w:tcPr>
          <w:p w14:paraId="51CD2866" w14:textId="77777777" w:rsidR="00FD7052" w:rsidRPr="00EF5447" w:rsidRDefault="00FD7052" w:rsidP="00E56C6E">
            <w:pPr>
              <w:pStyle w:val="TAC"/>
              <w:rPr>
                <w:rFonts w:eastAsia="Malgun Gothic" w:cs="Arial"/>
                <w:kern w:val="2"/>
                <w:szCs w:val="24"/>
                <w:lang w:eastAsia="ko-KR"/>
              </w:rPr>
            </w:pPr>
            <w:r w:rsidRPr="00EF5447">
              <w:t>N/A</w:t>
            </w:r>
          </w:p>
        </w:tc>
      </w:tr>
      <w:tr w:rsidR="00FD7052" w14:paraId="0F1C5613" w14:textId="77777777" w:rsidTr="00E56C6E">
        <w:trPr>
          <w:trHeight w:val="54"/>
          <w:jc w:val="center"/>
        </w:trPr>
        <w:tc>
          <w:tcPr>
            <w:tcW w:w="2258" w:type="dxa"/>
            <w:tcBorders>
              <w:top w:val="single" w:sz="4" w:space="0" w:color="auto"/>
              <w:left w:val="single" w:sz="4" w:space="0" w:color="auto"/>
              <w:bottom w:val="nil"/>
              <w:right w:val="single" w:sz="4" w:space="0" w:color="auto"/>
            </w:tcBorders>
            <w:vAlign w:val="center"/>
          </w:tcPr>
          <w:p w14:paraId="29AE2943" w14:textId="77777777" w:rsidR="00FD7052" w:rsidRDefault="00FD7052" w:rsidP="00E56C6E">
            <w:pPr>
              <w:pStyle w:val="TAC"/>
            </w:pPr>
            <w:r w:rsidRPr="003150B0">
              <w:rPr>
                <w:lang w:eastAsia="ko-KR"/>
              </w:rPr>
              <w:t>DC_</w:t>
            </w:r>
            <w:r w:rsidRPr="003150B0">
              <w:rPr>
                <w:rFonts w:eastAsiaTheme="minorEastAsia"/>
              </w:rPr>
              <w:t>14</w:t>
            </w:r>
            <w:r w:rsidRPr="003150B0">
              <w:rPr>
                <w:lang w:eastAsia="ko-KR"/>
              </w:rPr>
              <w:t>A-</w:t>
            </w:r>
            <w:r w:rsidRPr="003150B0">
              <w:rPr>
                <w:rFonts w:eastAsiaTheme="minorEastAsia"/>
              </w:rPr>
              <w:t>30</w:t>
            </w:r>
            <w:r w:rsidRPr="003150B0">
              <w:rPr>
                <w:lang w:eastAsia="ko-KR"/>
              </w:rPr>
              <w:t>A_n</w:t>
            </w:r>
            <w:r w:rsidRPr="003150B0">
              <w:rPr>
                <w:rFonts w:eastAsiaTheme="minorEastAsia"/>
              </w:rPr>
              <w:t>77</w:t>
            </w:r>
            <w:r w:rsidRPr="003150B0">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1971BB65" w14:textId="77777777" w:rsidR="00FD7052" w:rsidRDefault="00FD7052" w:rsidP="00E56C6E">
            <w:pPr>
              <w:pStyle w:val="TAC"/>
            </w:pPr>
            <w:r w:rsidRPr="003150B0">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3B2ED32E" w14:textId="77777777" w:rsidR="00FD7052" w:rsidRDefault="00FD7052" w:rsidP="00E56C6E">
            <w:pPr>
              <w:pStyle w:val="TAC"/>
              <w:rPr>
                <w:rFonts w:cs="Arial"/>
              </w:rPr>
            </w:pPr>
            <w:r w:rsidRPr="003150B0">
              <w:t>793</w:t>
            </w:r>
          </w:p>
        </w:tc>
        <w:tc>
          <w:tcPr>
            <w:tcW w:w="746" w:type="dxa"/>
            <w:tcBorders>
              <w:top w:val="single" w:sz="4" w:space="0" w:color="auto"/>
              <w:left w:val="single" w:sz="4" w:space="0" w:color="auto"/>
              <w:bottom w:val="single" w:sz="4" w:space="0" w:color="auto"/>
              <w:right w:val="single" w:sz="4" w:space="0" w:color="auto"/>
            </w:tcBorders>
            <w:noWrap/>
          </w:tcPr>
          <w:p w14:paraId="0E685C1D" w14:textId="77777777" w:rsidR="00FD7052" w:rsidRDefault="00FD7052" w:rsidP="00E56C6E">
            <w:pPr>
              <w:pStyle w:val="TAC"/>
              <w:rPr>
                <w:rFonts w:cs="Arial"/>
              </w:rPr>
            </w:pPr>
            <w:r w:rsidRPr="003150B0">
              <w:t>5</w:t>
            </w:r>
          </w:p>
        </w:tc>
        <w:tc>
          <w:tcPr>
            <w:tcW w:w="877" w:type="dxa"/>
            <w:tcBorders>
              <w:top w:val="single" w:sz="4" w:space="0" w:color="auto"/>
              <w:left w:val="single" w:sz="4" w:space="0" w:color="auto"/>
              <w:bottom w:val="single" w:sz="4" w:space="0" w:color="auto"/>
              <w:right w:val="single" w:sz="4" w:space="0" w:color="auto"/>
            </w:tcBorders>
            <w:noWrap/>
          </w:tcPr>
          <w:p w14:paraId="54A27430" w14:textId="77777777" w:rsidR="00FD7052" w:rsidRDefault="00FD7052" w:rsidP="00E56C6E">
            <w:pPr>
              <w:pStyle w:val="TAC"/>
              <w:rPr>
                <w:rFonts w:cs="Arial"/>
              </w:rPr>
            </w:pPr>
            <w:r w:rsidRPr="003150B0">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750435B" w14:textId="77777777" w:rsidR="00FD7052" w:rsidRDefault="00FD7052" w:rsidP="00E56C6E">
            <w:pPr>
              <w:pStyle w:val="TAC"/>
            </w:pPr>
            <w:r w:rsidRPr="003150B0">
              <w:t>763</w:t>
            </w:r>
          </w:p>
        </w:tc>
        <w:tc>
          <w:tcPr>
            <w:tcW w:w="700" w:type="dxa"/>
            <w:tcBorders>
              <w:top w:val="single" w:sz="4" w:space="0" w:color="auto"/>
              <w:left w:val="single" w:sz="4" w:space="0" w:color="auto"/>
              <w:bottom w:val="single" w:sz="4" w:space="0" w:color="auto"/>
              <w:right w:val="single" w:sz="4" w:space="0" w:color="auto"/>
            </w:tcBorders>
          </w:tcPr>
          <w:p w14:paraId="5D34E5CE" w14:textId="77777777" w:rsidR="00FD7052" w:rsidRDefault="00FD7052" w:rsidP="00E56C6E">
            <w:pPr>
              <w:pStyle w:val="TAC"/>
            </w:pPr>
            <w:r w:rsidRPr="003150B0">
              <w:t>15.2</w:t>
            </w:r>
          </w:p>
        </w:tc>
        <w:tc>
          <w:tcPr>
            <w:tcW w:w="1248" w:type="dxa"/>
            <w:tcBorders>
              <w:top w:val="single" w:sz="4" w:space="0" w:color="auto"/>
              <w:left w:val="single" w:sz="4" w:space="0" w:color="auto"/>
              <w:bottom w:val="single" w:sz="4" w:space="0" w:color="auto"/>
              <w:right w:val="single" w:sz="4" w:space="0" w:color="auto"/>
            </w:tcBorders>
            <w:vAlign w:val="center"/>
          </w:tcPr>
          <w:p w14:paraId="5160F177" w14:textId="77777777" w:rsidR="00FD7052" w:rsidRDefault="00FD7052" w:rsidP="00E56C6E">
            <w:pPr>
              <w:pStyle w:val="TAC"/>
            </w:pPr>
            <w:r w:rsidRPr="003150B0">
              <w:rPr>
                <w:lang w:eastAsia="fi-FI"/>
              </w:rPr>
              <w:t>IMD3</w:t>
            </w:r>
            <w:r w:rsidRPr="003150B0">
              <w:rPr>
                <w:vertAlign w:val="superscript"/>
                <w:lang w:eastAsia="fi-FI"/>
              </w:rPr>
              <w:t>4</w:t>
            </w:r>
          </w:p>
        </w:tc>
      </w:tr>
      <w:tr w:rsidR="00FD7052" w14:paraId="11C96262"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4D1EC356"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30388911" w14:textId="77777777" w:rsidR="00FD7052" w:rsidRDefault="00FD7052" w:rsidP="00E56C6E">
            <w:pPr>
              <w:pStyle w:val="TAC"/>
            </w:pPr>
            <w:r w:rsidRPr="003150B0">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03EF2E51" w14:textId="77777777" w:rsidR="00FD7052" w:rsidRDefault="00FD7052" w:rsidP="00E56C6E">
            <w:pPr>
              <w:pStyle w:val="TAC"/>
              <w:rPr>
                <w:rFonts w:cs="Arial"/>
              </w:rPr>
            </w:pPr>
            <w:r w:rsidRPr="003150B0">
              <w:t>2310</w:t>
            </w:r>
          </w:p>
        </w:tc>
        <w:tc>
          <w:tcPr>
            <w:tcW w:w="746" w:type="dxa"/>
            <w:tcBorders>
              <w:top w:val="single" w:sz="4" w:space="0" w:color="auto"/>
              <w:left w:val="single" w:sz="4" w:space="0" w:color="auto"/>
              <w:bottom w:val="single" w:sz="4" w:space="0" w:color="auto"/>
              <w:right w:val="single" w:sz="4" w:space="0" w:color="auto"/>
            </w:tcBorders>
            <w:noWrap/>
          </w:tcPr>
          <w:p w14:paraId="09D08470" w14:textId="77777777" w:rsidR="00FD7052" w:rsidRDefault="00FD7052" w:rsidP="00E56C6E">
            <w:pPr>
              <w:pStyle w:val="TAC"/>
              <w:rPr>
                <w:rFonts w:cs="Arial"/>
              </w:rPr>
            </w:pPr>
            <w:r w:rsidRPr="003150B0">
              <w:t>5</w:t>
            </w:r>
          </w:p>
        </w:tc>
        <w:tc>
          <w:tcPr>
            <w:tcW w:w="877" w:type="dxa"/>
            <w:tcBorders>
              <w:top w:val="single" w:sz="4" w:space="0" w:color="auto"/>
              <w:left w:val="single" w:sz="4" w:space="0" w:color="auto"/>
              <w:bottom w:val="single" w:sz="4" w:space="0" w:color="auto"/>
              <w:right w:val="single" w:sz="4" w:space="0" w:color="auto"/>
            </w:tcBorders>
            <w:noWrap/>
          </w:tcPr>
          <w:p w14:paraId="1F757A35" w14:textId="77777777" w:rsidR="00FD7052" w:rsidRDefault="00FD7052" w:rsidP="00E56C6E">
            <w:pPr>
              <w:pStyle w:val="TAC"/>
              <w:rPr>
                <w:rFonts w:cs="Arial"/>
              </w:rPr>
            </w:pPr>
            <w:r w:rsidRPr="003150B0">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8DDFB99" w14:textId="77777777" w:rsidR="00FD7052" w:rsidRDefault="00FD7052" w:rsidP="00E56C6E">
            <w:pPr>
              <w:pStyle w:val="TAC"/>
            </w:pPr>
            <w:r w:rsidRPr="003150B0">
              <w:t>2355</w:t>
            </w:r>
          </w:p>
        </w:tc>
        <w:tc>
          <w:tcPr>
            <w:tcW w:w="700" w:type="dxa"/>
            <w:tcBorders>
              <w:top w:val="single" w:sz="4" w:space="0" w:color="auto"/>
              <w:left w:val="single" w:sz="4" w:space="0" w:color="auto"/>
              <w:bottom w:val="single" w:sz="4" w:space="0" w:color="auto"/>
              <w:right w:val="single" w:sz="4" w:space="0" w:color="auto"/>
            </w:tcBorders>
          </w:tcPr>
          <w:p w14:paraId="770A0D32" w14:textId="77777777" w:rsidR="00FD7052" w:rsidRDefault="00FD7052" w:rsidP="00E56C6E">
            <w:pPr>
              <w:pStyle w:val="TAC"/>
            </w:pPr>
            <w:r w:rsidRPr="003150B0">
              <w:t>N/A</w:t>
            </w:r>
          </w:p>
        </w:tc>
        <w:tc>
          <w:tcPr>
            <w:tcW w:w="1248" w:type="dxa"/>
            <w:tcBorders>
              <w:top w:val="single" w:sz="4" w:space="0" w:color="auto"/>
              <w:left w:val="single" w:sz="4" w:space="0" w:color="auto"/>
              <w:bottom w:val="single" w:sz="4" w:space="0" w:color="auto"/>
              <w:right w:val="single" w:sz="4" w:space="0" w:color="auto"/>
            </w:tcBorders>
            <w:vAlign w:val="center"/>
          </w:tcPr>
          <w:p w14:paraId="57A937AA" w14:textId="77777777" w:rsidR="00FD7052" w:rsidRDefault="00FD7052" w:rsidP="00E56C6E">
            <w:pPr>
              <w:pStyle w:val="TAC"/>
            </w:pPr>
            <w:r w:rsidRPr="003150B0">
              <w:rPr>
                <w:lang w:eastAsia="fi-FI"/>
              </w:rPr>
              <w:t>N/A</w:t>
            </w:r>
          </w:p>
        </w:tc>
      </w:tr>
      <w:tr w:rsidR="00FD7052" w14:paraId="41737B40"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75CFF31C"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45AE6B23" w14:textId="77777777" w:rsidR="00FD7052" w:rsidRDefault="00FD7052" w:rsidP="00E56C6E">
            <w:pPr>
              <w:pStyle w:val="TAC"/>
            </w:pPr>
            <w:r w:rsidRPr="003150B0">
              <w:rPr>
                <w:lang w:eastAsia="ko-KR"/>
              </w:rPr>
              <w:t>n</w:t>
            </w:r>
            <w:r w:rsidRPr="003150B0">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4F510231" w14:textId="77777777" w:rsidR="00FD7052" w:rsidRDefault="00FD7052" w:rsidP="00E56C6E">
            <w:pPr>
              <w:pStyle w:val="TAC"/>
              <w:rPr>
                <w:rFonts w:cs="Arial"/>
              </w:rPr>
            </w:pPr>
            <w:r w:rsidRPr="003150B0">
              <w:t>3857</w:t>
            </w:r>
          </w:p>
        </w:tc>
        <w:tc>
          <w:tcPr>
            <w:tcW w:w="746" w:type="dxa"/>
            <w:tcBorders>
              <w:top w:val="single" w:sz="4" w:space="0" w:color="auto"/>
              <w:left w:val="single" w:sz="4" w:space="0" w:color="auto"/>
              <w:bottom w:val="single" w:sz="4" w:space="0" w:color="auto"/>
              <w:right w:val="single" w:sz="4" w:space="0" w:color="auto"/>
            </w:tcBorders>
            <w:noWrap/>
          </w:tcPr>
          <w:p w14:paraId="71CE01E4" w14:textId="77777777" w:rsidR="00FD7052" w:rsidRDefault="00FD7052" w:rsidP="00E56C6E">
            <w:pPr>
              <w:pStyle w:val="TAC"/>
              <w:rPr>
                <w:rFonts w:cs="Arial"/>
              </w:rPr>
            </w:pPr>
            <w:r w:rsidRPr="003150B0">
              <w:t>10</w:t>
            </w:r>
          </w:p>
        </w:tc>
        <w:tc>
          <w:tcPr>
            <w:tcW w:w="877" w:type="dxa"/>
            <w:tcBorders>
              <w:top w:val="single" w:sz="4" w:space="0" w:color="auto"/>
              <w:left w:val="single" w:sz="4" w:space="0" w:color="auto"/>
              <w:bottom w:val="single" w:sz="4" w:space="0" w:color="auto"/>
              <w:right w:val="single" w:sz="4" w:space="0" w:color="auto"/>
            </w:tcBorders>
            <w:noWrap/>
          </w:tcPr>
          <w:p w14:paraId="072B7DD8" w14:textId="77777777" w:rsidR="00FD7052" w:rsidRDefault="00FD7052" w:rsidP="00E56C6E">
            <w:pPr>
              <w:pStyle w:val="TAC"/>
              <w:rPr>
                <w:rFonts w:cs="Arial"/>
              </w:rPr>
            </w:pPr>
            <w:r w:rsidRPr="003150B0">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A877E3E" w14:textId="77777777" w:rsidR="00FD7052" w:rsidRDefault="00FD7052" w:rsidP="00E56C6E">
            <w:pPr>
              <w:pStyle w:val="TAC"/>
            </w:pPr>
            <w:r w:rsidRPr="003150B0">
              <w:t>3857</w:t>
            </w:r>
          </w:p>
        </w:tc>
        <w:tc>
          <w:tcPr>
            <w:tcW w:w="700" w:type="dxa"/>
            <w:tcBorders>
              <w:top w:val="single" w:sz="4" w:space="0" w:color="auto"/>
              <w:left w:val="single" w:sz="4" w:space="0" w:color="auto"/>
              <w:bottom w:val="single" w:sz="4" w:space="0" w:color="auto"/>
              <w:right w:val="single" w:sz="4" w:space="0" w:color="auto"/>
            </w:tcBorders>
          </w:tcPr>
          <w:p w14:paraId="2B02E1E6" w14:textId="77777777" w:rsidR="00FD7052" w:rsidRDefault="00FD7052" w:rsidP="00E56C6E">
            <w:pPr>
              <w:pStyle w:val="TAC"/>
            </w:pPr>
            <w:r w:rsidRPr="003150B0">
              <w:t>N/A</w:t>
            </w:r>
          </w:p>
        </w:tc>
        <w:tc>
          <w:tcPr>
            <w:tcW w:w="1248" w:type="dxa"/>
            <w:tcBorders>
              <w:top w:val="single" w:sz="4" w:space="0" w:color="auto"/>
              <w:left w:val="single" w:sz="4" w:space="0" w:color="auto"/>
              <w:bottom w:val="single" w:sz="4" w:space="0" w:color="auto"/>
              <w:right w:val="single" w:sz="4" w:space="0" w:color="auto"/>
            </w:tcBorders>
            <w:vAlign w:val="center"/>
          </w:tcPr>
          <w:p w14:paraId="28A0F213" w14:textId="77777777" w:rsidR="00FD7052" w:rsidRDefault="00FD7052" w:rsidP="00E56C6E">
            <w:pPr>
              <w:pStyle w:val="TAC"/>
            </w:pPr>
            <w:r w:rsidRPr="003150B0">
              <w:rPr>
                <w:lang w:eastAsia="fi-FI"/>
              </w:rPr>
              <w:t>N/A</w:t>
            </w:r>
          </w:p>
        </w:tc>
      </w:tr>
      <w:tr w:rsidR="00FD7052" w14:paraId="448584D0"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064C1082"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2F21FEEE" w14:textId="77777777" w:rsidR="00FD7052" w:rsidRDefault="00FD7052" w:rsidP="00E56C6E">
            <w:pPr>
              <w:pStyle w:val="TAC"/>
            </w:pPr>
            <w:r w:rsidRPr="003150B0">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463DB0AD" w14:textId="77777777" w:rsidR="00FD7052" w:rsidRDefault="00FD7052" w:rsidP="00E56C6E">
            <w:pPr>
              <w:pStyle w:val="TAC"/>
              <w:rPr>
                <w:rFonts w:cs="Arial"/>
              </w:rPr>
            </w:pPr>
            <w:r w:rsidRPr="003150B0">
              <w:rPr>
                <w:lang w:eastAsia="fi-FI"/>
              </w:rPr>
              <w:t>793</w:t>
            </w:r>
          </w:p>
        </w:tc>
        <w:tc>
          <w:tcPr>
            <w:tcW w:w="746" w:type="dxa"/>
            <w:tcBorders>
              <w:top w:val="single" w:sz="4" w:space="0" w:color="auto"/>
              <w:left w:val="single" w:sz="4" w:space="0" w:color="auto"/>
              <w:bottom w:val="single" w:sz="4" w:space="0" w:color="auto"/>
              <w:right w:val="single" w:sz="4" w:space="0" w:color="auto"/>
            </w:tcBorders>
            <w:noWrap/>
          </w:tcPr>
          <w:p w14:paraId="47AFA9E0" w14:textId="77777777" w:rsidR="00FD7052" w:rsidRDefault="00FD7052" w:rsidP="00E56C6E">
            <w:pPr>
              <w:pStyle w:val="TAC"/>
              <w:rPr>
                <w:rFonts w:cs="Arial"/>
              </w:rPr>
            </w:pPr>
            <w:r w:rsidRPr="003150B0">
              <w:rPr>
                <w:lang w:eastAsia="fi-FI"/>
              </w:rPr>
              <w:t>5</w:t>
            </w:r>
          </w:p>
        </w:tc>
        <w:tc>
          <w:tcPr>
            <w:tcW w:w="877" w:type="dxa"/>
            <w:tcBorders>
              <w:top w:val="single" w:sz="4" w:space="0" w:color="auto"/>
              <w:left w:val="single" w:sz="4" w:space="0" w:color="auto"/>
              <w:bottom w:val="single" w:sz="4" w:space="0" w:color="auto"/>
              <w:right w:val="single" w:sz="4" w:space="0" w:color="auto"/>
            </w:tcBorders>
            <w:noWrap/>
          </w:tcPr>
          <w:p w14:paraId="3914C5BA" w14:textId="77777777" w:rsidR="00FD7052" w:rsidRDefault="00FD7052" w:rsidP="00E56C6E">
            <w:pPr>
              <w:pStyle w:val="TAC"/>
              <w:rPr>
                <w:rFonts w:cs="Arial"/>
              </w:rPr>
            </w:pPr>
            <w:r w:rsidRPr="003150B0">
              <w:rPr>
                <w:lang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CF231C1" w14:textId="77777777" w:rsidR="00FD7052" w:rsidRDefault="00FD7052" w:rsidP="00E56C6E">
            <w:pPr>
              <w:pStyle w:val="TAC"/>
            </w:pPr>
            <w:r w:rsidRPr="003150B0">
              <w:rPr>
                <w:lang w:eastAsia="fi-FI"/>
              </w:rPr>
              <w:t>763</w:t>
            </w:r>
          </w:p>
        </w:tc>
        <w:tc>
          <w:tcPr>
            <w:tcW w:w="700" w:type="dxa"/>
            <w:tcBorders>
              <w:top w:val="single" w:sz="4" w:space="0" w:color="auto"/>
              <w:left w:val="single" w:sz="4" w:space="0" w:color="auto"/>
              <w:bottom w:val="single" w:sz="4" w:space="0" w:color="auto"/>
              <w:right w:val="single" w:sz="4" w:space="0" w:color="auto"/>
            </w:tcBorders>
          </w:tcPr>
          <w:p w14:paraId="226BBA5E" w14:textId="77777777" w:rsidR="00FD7052" w:rsidRDefault="00FD7052" w:rsidP="00E56C6E">
            <w:pPr>
              <w:pStyle w:val="TAC"/>
            </w:pPr>
            <w:r w:rsidRPr="003150B0">
              <w:rPr>
                <w:lang w:eastAsia="fi-FI"/>
              </w:rPr>
              <w:t>N/A</w:t>
            </w:r>
          </w:p>
        </w:tc>
        <w:tc>
          <w:tcPr>
            <w:tcW w:w="1248" w:type="dxa"/>
            <w:tcBorders>
              <w:top w:val="single" w:sz="4" w:space="0" w:color="auto"/>
              <w:left w:val="single" w:sz="4" w:space="0" w:color="auto"/>
              <w:bottom w:val="single" w:sz="4" w:space="0" w:color="auto"/>
              <w:right w:val="single" w:sz="4" w:space="0" w:color="auto"/>
            </w:tcBorders>
            <w:vAlign w:val="center"/>
          </w:tcPr>
          <w:p w14:paraId="19D9685D" w14:textId="77777777" w:rsidR="00FD7052" w:rsidRDefault="00FD7052" w:rsidP="00E56C6E">
            <w:pPr>
              <w:pStyle w:val="TAC"/>
            </w:pPr>
            <w:r w:rsidRPr="003150B0">
              <w:rPr>
                <w:lang w:eastAsia="fi-FI"/>
              </w:rPr>
              <w:t>N/A</w:t>
            </w:r>
          </w:p>
        </w:tc>
      </w:tr>
      <w:tr w:rsidR="00FD7052" w14:paraId="17DBDA82"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5144EEE9"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5C8E4832" w14:textId="77777777" w:rsidR="00FD7052" w:rsidRDefault="00FD7052" w:rsidP="00E56C6E">
            <w:pPr>
              <w:pStyle w:val="TAC"/>
            </w:pPr>
            <w:r w:rsidRPr="003150B0">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5974810D" w14:textId="77777777" w:rsidR="00FD7052" w:rsidRDefault="00FD7052" w:rsidP="00E56C6E">
            <w:pPr>
              <w:pStyle w:val="TAC"/>
              <w:rPr>
                <w:rFonts w:cs="Arial"/>
              </w:rPr>
            </w:pPr>
            <w:r w:rsidRPr="003150B0">
              <w:rPr>
                <w:lang w:eastAsia="fi-FI"/>
              </w:rPr>
              <w:t>2310</w:t>
            </w:r>
          </w:p>
        </w:tc>
        <w:tc>
          <w:tcPr>
            <w:tcW w:w="746" w:type="dxa"/>
            <w:tcBorders>
              <w:top w:val="single" w:sz="4" w:space="0" w:color="auto"/>
              <w:left w:val="single" w:sz="4" w:space="0" w:color="auto"/>
              <w:bottom w:val="single" w:sz="4" w:space="0" w:color="auto"/>
              <w:right w:val="single" w:sz="4" w:space="0" w:color="auto"/>
            </w:tcBorders>
            <w:noWrap/>
          </w:tcPr>
          <w:p w14:paraId="6587B639" w14:textId="77777777" w:rsidR="00FD7052" w:rsidRDefault="00FD7052" w:rsidP="00E56C6E">
            <w:pPr>
              <w:pStyle w:val="TAC"/>
              <w:rPr>
                <w:rFonts w:cs="Arial"/>
              </w:rPr>
            </w:pPr>
            <w:r w:rsidRPr="003150B0">
              <w:rPr>
                <w:lang w:eastAsia="fi-FI"/>
              </w:rPr>
              <w:t>5</w:t>
            </w:r>
          </w:p>
        </w:tc>
        <w:tc>
          <w:tcPr>
            <w:tcW w:w="877" w:type="dxa"/>
            <w:tcBorders>
              <w:top w:val="single" w:sz="4" w:space="0" w:color="auto"/>
              <w:left w:val="single" w:sz="4" w:space="0" w:color="auto"/>
              <w:bottom w:val="single" w:sz="4" w:space="0" w:color="auto"/>
              <w:right w:val="single" w:sz="4" w:space="0" w:color="auto"/>
            </w:tcBorders>
            <w:noWrap/>
          </w:tcPr>
          <w:p w14:paraId="22669521" w14:textId="77777777" w:rsidR="00FD7052" w:rsidRDefault="00FD7052" w:rsidP="00E56C6E">
            <w:pPr>
              <w:pStyle w:val="TAC"/>
              <w:rPr>
                <w:rFonts w:cs="Arial"/>
              </w:rPr>
            </w:pPr>
            <w:r w:rsidRPr="003150B0">
              <w:rPr>
                <w:lang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473E675" w14:textId="77777777" w:rsidR="00FD7052" w:rsidRDefault="00FD7052" w:rsidP="00E56C6E">
            <w:pPr>
              <w:pStyle w:val="TAC"/>
            </w:pPr>
            <w:r w:rsidRPr="003150B0">
              <w:rPr>
                <w:lang w:eastAsia="fi-FI"/>
              </w:rPr>
              <w:t>2355</w:t>
            </w:r>
          </w:p>
        </w:tc>
        <w:tc>
          <w:tcPr>
            <w:tcW w:w="700" w:type="dxa"/>
            <w:tcBorders>
              <w:top w:val="single" w:sz="4" w:space="0" w:color="auto"/>
              <w:left w:val="single" w:sz="4" w:space="0" w:color="auto"/>
              <w:bottom w:val="single" w:sz="4" w:space="0" w:color="auto"/>
              <w:right w:val="single" w:sz="4" w:space="0" w:color="auto"/>
            </w:tcBorders>
          </w:tcPr>
          <w:p w14:paraId="7D5CFDAD" w14:textId="77777777" w:rsidR="00FD7052" w:rsidRDefault="00FD7052" w:rsidP="00E56C6E">
            <w:pPr>
              <w:pStyle w:val="TAC"/>
            </w:pPr>
            <w:r w:rsidRPr="003150B0">
              <w:rPr>
                <w:lang w:eastAsia="fi-FI"/>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737CDA9E" w14:textId="77777777" w:rsidR="00FD7052" w:rsidRDefault="00FD7052" w:rsidP="00E56C6E">
            <w:pPr>
              <w:pStyle w:val="TAC"/>
            </w:pPr>
            <w:r w:rsidRPr="003150B0">
              <w:rPr>
                <w:lang w:eastAsia="fi-FI"/>
              </w:rPr>
              <w:t>IMD3</w:t>
            </w:r>
          </w:p>
        </w:tc>
      </w:tr>
      <w:tr w:rsidR="00FD7052" w14:paraId="132DC7AF" w14:textId="77777777" w:rsidTr="00E56C6E">
        <w:trPr>
          <w:trHeight w:val="54"/>
          <w:jc w:val="center"/>
        </w:trPr>
        <w:tc>
          <w:tcPr>
            <w:tcW w:w="2258" w:type="dxa"/>
            <w:tcBorders>
              <w:top w:val="nil"/>
              <w:left w:val="single" w:sz="4" w:space="0" w:color="auto"/>
              <w:bottom w:val="single" w:sz="4" w:space="0" w:color="auto"/>
              <w:right w:val="single" w:sz="4" w:space="0" w:color="auto"/>
            </w:tcBorders>
            <w:vAlign w:val="center"/>
          </w:tcPr>
          <w:p w14:paraId="685A717C"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70C08E17" w14:textId="77777777" w:rsidR="00FD7052" w:rsidRDefault="00FD7052" w:rsidP="00E56C6E">
            <w:pPr>
              <w:pStyle w:val="TAC"/>
            </w:pPr>
            <w:r w:rsidRPr="003150B0">
              <w:rPr>
                <w:lang w:eastAsia="ko-KR"/>
              </w:rPr>
              <w:t>n</w:t>
            </w:r>
            <w:r w:rsidRPr="003150B0">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61805B6" w14:textId="77777777" w:rsidR="00FD7052" w:rsidRDefault="00FD7052" w:rsidP="00E56C6E">
            <w:pPr>
              <w:pStyle w:val="TAC"/>
              <w:rPr>
                <w:rFonts w:cs="Arial"/>
              </w:rPr>
            </w:pPr>
            <w:r w:rsidRPr="003150B0">
              <w:rPr>
                <w:lang w:eastAsia="fi-FI"/>
              </w:rPr>
              <w:t>3941</w:t>
            </w:r>
          </w:p>
        </w:tc>
        <w:tc>
          <w:tcPr>
            <w:tcW w:w="746" w:type="dxa"/>
            <w:tcBorders>
              <w:top w:val="single" w:sz="4" w:space="0" w:color="auto"/>
              <w:left w:val="single" w:sz="4" w:space="0" w:color="auto"/>
              <w:bottom w:val="single" w:sz="4" w:space="0" w:color="auto"/>
              <w:right w:val="single" w:sz="4" w:space="0" w:color="auto"/>
            </w:tcBorders>
            <w:noWrap/>
          </w:tcPr>
          <w:p w14:paraId="029FEC9D" w14:textId="77777777" w:rsidR="00FD7052" w:rsidRDefault="00FD7052" w:rsidP="00E56C6E">
            <w:pPr>
              <w:pStyle w:val="TAC"/>
              <w:rPr>
                <w:rFonts w:cs="Arial"/>
              </w:rPr>
            </w:pPr>
            <w:r w:rsidRPr="003150B0">
              <w:rPr>
                <w:lang w:eastAsia="fi-FI"/>
              </w:rPr>
              <w:t>10</w:t>
            </w:r>
          </w:p>
        </w:tc>
        <w:tc>
          <w:tcPr>
            <w:tcW w:w="877" w:type="dxa"/>
            <w:tcBorders>
              <w:top w:val="single" w:sz="4" w:space="0" w:color="auto"/>
              <w:left w:val="single" w:sz="4" w:space="0" w:color="auto"/>
              <w:bottom w:val="single" w:sz="4" w:space="0" w:color="auto"/>
              <w:right w:val="single" w:sz="4" w:space="0" w:color="auto"/>
            </w:tcBorders>
            <w:noWrap/>
          </w:tcPr>
          <w:p w14:paraId="4C45002D" w14:textId="77777777" w:rsidR="00FD7052" w:rsidRDefault="00FD7052" w:rsidP="00E56C6E">
            <w:pPr>
              <w:pStyle w:val="TAC"/>
              <w:rPr>
                <w:rFonts w:cs="Arial"/>
              </w:rPr>
            </w:pPr>
            <w:r w:rsidRPr="003150B0">
              <w:rPr>
                <w:lang w:eastAsia="fi-FI"/>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0E24A096" w14:textId="77777777" w:rsidR="00FD7052" w:rsidRDefault="00FD7052" w:rsidP="00E56C6E">
            <w:pPr>
              <w:pStyle w:val="TAC"/>
            </w:pPr>
            <w:r w:rsidRPr="003150B0">
              <w:rPr>
                <w:lang w:eastAsia="fi-FI"/>
              </w:rPr>
              <w:t>3941</w:t>
            </w:r>
          </w:p>
        </w:tc>
        <w:tc>
          <w:tcPr>
            <w:tcW w:w="700" w:type="dxa"/>
            <w:tcBorders>
              <w:top w:val="single" w:sz="4" w:space="0" w:color="auto"/>
              <w:left w:val="single" w:sz="4" w:space="0" w:color="auto"/>
              <w:bottom w:val="single" w:sz="4" w:space="0" w:color="auto"/>
              <w:right w:val="single" w:sz="4" w:space="0" w:color="auto"/>
            </w:tcBorders>
          </w:tcPr>
          <w:p w14:paraId="2E3143A1" w14:textId="77777777" w:rsidR="00FD7052" w:rsidRDefault="00FD7052" w:rsidP="00E56C6E">
            <w:pPr>
              <w:pStyle w:val="TAC"/>
            </w:pPr>
            <w:r w:rsidRPr="003150B0">
              <w:rPr>
                <w:lang w:eastAsia="fi-FI"/>
              </w:rPr>
              <w:t>N/A</w:t>
            </w:r>
          </w:p>
        </w:tc>
        <w:tc>
          <w:tcPr>
            <w:tcW w:w="1248" w:type="dxa"/>
            <w:tcBorders>
              <w:top w:val="single" w:sz="4" w:space="0" w:color="auto"/>
              <w:left w:val="single" w:sz="4" w:space="0" w:color="auto"/>
              <w:bottom w:val="single" w:sz="4" w:space="0" w:color="auto"/>
              <w:right w:val="single" w:sz="4" w:space="0" w:color="auto"/>
            </w:tcBorders>
            <w:vAlign w:val="center"/>
          </w:tcPr>
          <w:p w14:paraId="32FC469D" w14:textId="77777777" w:rsidR="00FD7052" w:rsidRDefault="00FD7052" w:rsidP="00E56C6E">
            <w:pPr>
              <w:pStyle w:val="TAC"/>
            </w:pPr>
            <w:r w:rsidRPr="003150B0">
              <w:rPr>
                <w:lang w:eastAsia="fi-FI"/>
              </w:rPr>
              <w:t>N/A</w:t>
            </w:r>
          </w:p>
        </w:tc>
      </w:tr>
      <w:tr w:rsidR="00FD7052" w:rsidRPr="00EF5447" w14:paraId="778A641E" w14:textId="77777777" w:rsidTr="00E56C6E">
        <w:trPr>
          <w:trHeight w:val="54"/>
          <w:jc w:val="center"/>
        </w:trPr>
        <w:tc>
          <w:tcPr>
            <w:tcW w:w="2258" w:type="dxa"/>
            <w:tcBorders>
              <w:top w:val="single" w:sz="4" w:space="0" w:color="auto"/>
              <w:bottom w:val="nil"/>
            </w:tcBorders>
            <w:shd w:val="clear" w:color="auto" w:fill="auto"/>
          </w:tcPr>
          <w:p w14:paraId="5E524576" w14:textId="77777777" w:rsidR="00FD7052" w:rsidRPr="00EF5447" w:rsidRDefault="00FD7052" w:rsidP="00E56C6E">
            <w:pPr>
              <w:pStyle w:val="TAC"/>
            </w:pPr>
            <w:r w:rsidRPr="00EF5447">
              <w:t>DC_14A-66A_n2A</w:t>
            </w:r>
          </w:p>
          <w:p w14:paraId="153FA540" w14:textId="77777777" w:rsidR="00FD7052" w:rsidRPr="00EF5447" w:rsidRDefault="00FD7052" w:rsidP="00E56C6E">
            <w:pPr>
              <w:pStyle w:val="TAC"/>
              <w:rPr>
                <w:rFonts w:cs="Arial"/>
                <w:color w:val="000000"/>
                <w:lang w:eastAsia="ko-KR"/>
              </w:rPr>
            </w:pPr>
            <w:r w:rsidRPr="00EF5447">
              <w:t>DC_14A-66A-66A_n2A</w:t>
            </w:r>
          </w:p>
        </w:tc>
        <w:tc>
          <w:tcPr>
            <w:tcW w:w="867" w:type="dxa"/>
            <w:shd w:val="clear" w:color="auto" w:fill="auto"/>
          </w:tcPr>
          <w:p w14:paraId="45B33282" w14:textId="77777777" w:rsidR="00FD7052" w:rsidRPr="00EF5447" w:rsidRDefault="00FD7052" w:rsidP="00E56C6E">
            <w:pPr>
              <w:pStyle w:val="TAC"/>
              <w:rPr>
                <w:rFonts w:eastAsia="Malgun Gothic" w:cs="Arial"/>
                <w:kern w:val="2"/>
                <w:szCs w:val="24"/>
                <w:lang w:eastAsia="ko-KR"/>
              </w:rPr>
            </w:pPr>
            <w:r w:rsidRPr="00EF5447">
              <w:t>14</w:t>
            </w:r>
          </w:p>
        </w:tc>
        <w:tc>
          <w:tcPr>
            <w:tcW w:w="1066" w:type="dxa"/>
            <w:shd w:val="clear" w:color="auto" w:fill="auto"/>
            <w:noWrap/>
          </w:tcPr>
          <w:p w14:paraId="06A59027" w14:textId="77777777" w:rsidR="00FD7052" w:rsidRPr="00EF5447" w:rsidRDefault="00FD7052" w:rsidP="00E56C6E">
            <w:pPr>
              <w:pStyle w:val="TAC"/>
              <w:rPr>
                <w:rFonts w:eastAsia="Malgun Gothic" w:cs="Arial"/>
                <w:kern w:val="2"/>
                <w:szCs w:val="24"/>
                <w:lang w:eastAsia="ko-KR"/>
              </w:rPr>
            </w:pPr>
            <w:r w:rsidRPr="00EF5447">
              <w:rPr>
                <w:rFonts w:cs="Arial"/>
              </w:rPr>
              <w:t>793</w:t>
            </w:r>
          </w:p>
        </w:tc>
        <w:tc>
          <w:tcPr>
            <w:tcW w:w="746" w:type="dxa"/>
            <w:shd w:val="clear" w:color="auto" w:fill="auto"/>
            <w:noWrap/>
          </w:tcPr>
          <w:p w14:paraId="1897E35D" w14:textId="77777777" w:rsidR="00FD7052" w:rsidRPr="00EF5447" w:rsidRDefault="00FD7052" w:rsidP="00E56C6E">
            <w:pPr>
              <w:pStyle w:val="TAC"/>
              <w:rPr>
                <w:rFonts w:cs="Arial"/>
                <w:kern w:val="2"/>
                <w:szCs w:val="24"/>
                <w:lang w:eastAsia="zh-CN"/>
              </w:rPr>
            </w:pPr>
            <w:r w:rsidRPr="00EF5447">
              <w:rPr>
                <w:rFonts w:cs="Arial"/>
              </w:rPr>
              <w:t>5</w:t>
            </w:r>
          </w:p>
        </w:tc>
        <w:tc>
          <w:tcPr>
            <w:tcW w:w="877" w:type="dxa"/>
            <w:shd w:val="clear" w:color="auto" w:fill="auto"/>
            <w:noWrap/>
          </w:tcPr>
          <w:p w14:paraId="15FA2D4C" w14:textId="77777777" w:rsidR="00FD7052" w:rsidRPr="00EF5447" w:rsidRDefault="00FD7052" w:rsidP="00E56C6E">
            <w:pPr>
              <w:pStyle w:val="TAC"/>
              <w:rPr>
                <w:rFonts w:cs="Arial"/>
                <w:kern w:val="2"/>
                <w:szCs w:val="24"/>
                <w:lang w:eastAsia="zh-CN"/>
              </w:rPr>
            </w:pPr>
            <w:r w:rsidRPr="00EF5447">
              <w:rPr>
                <w:rFonts w:cs="Arial"/>
              </w:rPr>
              <w:t>25</w:t>
            </w:r>
          </w:p>
        </w:tc>
        <w:tc>
          <w:tcPr>
            <w:tcW w:w="1299" w:type="dxa"/>
            <w:shd w:val="clear" w:color="auto" w:fill="auto"/>
            <w:noWrap/>
          </w:tcPr>
          <w:p w14:paraId="39A86D2A" w14:textId="77777777" w:rsidR="00FD7052" w:rsidRPr="00EF5447" w:rsidRDefault="00FD7052" w:rsidP="00E56C6E">
            <w:pPr>
              <w:pStyle w:val="TAC"/>
              <w:rPr>
                <w:rFonts w:cs="Arial"/>
                <w:kern w:val="2"/>
                <w:szCs w:val="24"/>
                <w:lang w:eastAsia="zh-CN"/>
              </w:rPr>
            </w:pPr>
            <w:r w:rsidRPr="00EF5447">
              <w:t>763</w:t>
            </w:r>
          </w:p>
        </w:tc>
        <w:tc>
          <w:tcPr>
            <w:tcW w:w="700" w:type="dxa"/>
            <w:shd w:val="clear" w:color="auto" w:fill="auto"/>
          </w:tcPr>
          <w:p w14:paraId="0D70B2B6" w14:textId="77777777" w:rsidR="00FD7052" w:rsidRPr="00EF5447" w:rsidRDefault="00FD7052" w:rsidP="00E56C6E">
            <w:pPr>
              <w:pStyle w:val="TAC"/>
              <w:rPr>
                <w:rFonts w:eastAsia="Malgun Gothic" w:cs="Arial"/>
                <w:kern w:val="2"/>
                <w:szCs w:val="24"/>
                <w:lang w:eastAsia="ko-KR"/>
              </w:rPr>
            </w:pPr>
            <w:r w:rsidRPr="00EF5447">
              <w:t>N/A</w:t>
            </w:r>
          </w:p>
        </w:tc>
        <w:tc>
          <w:tcPr>
            <w:tcW w:w="1248" w:type="dxa"/>
            <w:shd w:val="clear" w:color="auto" w:fill="auto"/>
          </w:tcPr>
          <w:p w14:paraId="3784AA6A" w14:textId="77777777" w:rsidR="00FD7052" w:rsidRPr="00EF5447" w:rsidRDefault="00FD7052" w:rsidP="00E56C6E">
            <w:pPr>
              <w:pStyle w:val="TAC"/>
              <w:rPr>
                <w:rFonts w:eastAsia="Malgun Gothic" w:cs="Arial"/>
                <w:kern w:val="2"/>
                <w:szCs w:val="24"/>
                <w:lang w:eastAsia="ko-KR"/>
              </w:rPr>
            </w:pPr>
            <w:r w:rsidRPr="00EF5447">
              <w:t>N/A</w:t>
            </w:r>
          </w:p>
        </w:tc>
      </w:tr>
      <w:tr w:rsidR="00FD7052" w:rsidRPr="00EF5447" w14:paraId="42D44FBD" w14:textId="77777777" w:rsidTr="00E56C6E">
        <w:trPr>
          <w:trHeight w:val="54"/>
          <w:jc w:val="center"/>
        </w:trPr>
        <w:tc>
          <w:tcPr>
            <w:tcW w:w="2258" w:type="dxa"/>
            <w:tcBorders>
              <w:top w:val="nil"/>
              <w:bottom w:val="nil"/>
            </w:tcBorders>
            <w:shd w:val="clear" w:color="auto" w:fill="auto"/>
          </w:tcPr>
          <w:p w14:paraId="132FDB45" w14:textId="77777777" w:rsidR="00FD7052" w:rsidRPr="00EF5447" w:rsidRDefault="00FD7052" w:rsidP="00E56C6E">
            <w:pPr>
              <w:pStyle w:val="TAC"/>
              <w:rPr>
                <w:rFonts w:cs="Arial"/>
                <w:color w:val="000000"/>
                <w:lang w:eastAsia="ko-KR"/>
              </w:rPr>
            </w:pPr>
          </w:p>
        </w:tc>
        <w:tc>
          <w:tcPr>
            <w:tcW w:w="867" w:type="dxa"/>
            <w:shd w:val="clear" w:color="auto" w:fill="auto"/>
          </w:tcPr>
          <w:p w14:paraId="2DFBB006" w14:textId="77777777" w:rsidR="00FD7052" w:rsidRPr="00EF5447" w:rsidRDefault="00FD7052" w:rsidP="00E56C6E">
            <w:pPr>
              <w:pStyle w:val="TAC"/>
              <w:rPr>
                <w:rFonts w:eastAsia="Malgun Gothic" w:cs="Arial"/>
                <w:kern w:val="2"/>
                <w:szCs w:val="24"/>
                <w:lang w:eastAsia="ko-KR"/>
              </w:rPr>
            </w:pPr>
            <w:r w:rsidRPr="00EF5447">
              <w:t>66</w:t>
            </w:r>
          </w:p>
        </w:tc>
        <w:tc>
          <w:tcPr>
            <w:tcW w:w="1066" w:type="dxa"/>
            <w:shd w:val="clear" w:color="auto" w:fill="auto"/>
            <w:noWrap/>
          </w:tcPr>
          <w:p w14:paraId="2B9C945F" w14:textId="77777777" w:rsidR="00FD7052" w:rsidRPr="00EF5447" w:rsidRDefault="00FD7052" w:rsidP="00E56C6E">
            <w:pPr>
              <w:pStyle w:val="TAC"/>
              <w:rPr>
                <w:rFonts w:eastAsia="Malgun Gothic" w:cs="Arial"/>
                <w:kern w:val="2"/>
                <w:szCs w:val="24"/>
                <w:lang w:eastAsia="ko-KR"/>
              </w:rPr>
            </w:pPr>
            <w:r w:rsidRPr="00EF5447">
              <w:rPr>
                <w:rFonts w:cs="Arial"/>
              </w:rPr>
              <w:t>1762</w:t>
            </w:r>
          </w:p>
        </w:tc>
        <w:tc>
          <w:tcPr>
            <w:tcW w:w="746" w:type="dxa"/>
            <w:shd w:val="clear" w:color="auto" w:fill="auto"/>
            <w:noWrap/>
          </w:tcPr>
          <w:p w14:paraId="30F4D136" w14:textId="77777777" w:rsidR="00FD7052" w:rsidRPr="00EF5447" w:rsidRDefault="00FD7052" w:rsidP="00E56C6E">
            <w:pPr>
              <w:pStyle w:val="TAC"/>
              <w:rPr>
                <w:rFonts w:cs="Arial"/>
                <w:kern w:val="2"/>
                <w:szCs w:val="24"/>
                <w:lang w:eastAsia="zh-CN"/>
              </w:rPr>
            </w:pPr>
            <w:r w:rsidRPr="00EF5447">
              <w:rPr>
                <w:rFonts w:cs="Arial"/>
              </w:rPr>
              <w:t>5</w:t>
            </w:r>
          </w:p>
        </w:tc>
        <w:tc>
          <w:tcPr>
            <w:tcW w:w="877" w:type="dxa"/>
            <w:shd w:val="clear" w:color="auto" w:fill="auto"/>
            <w:noWrap/>
          </w:tcPr>
          <w:p w14:paraId="3B0AD025" w14:textId="77777777" w:rsidR="00FD7052" w:rsidRPr="00EF5447" w:rsidRDefault="00FD7052" w:rsidP="00E56C6E">
            <w:pPr>
              <w:pStyle w:val="TAC"/>
              <w:rPr>
                <w:rFonts w:cs="Arial"/>
                <w:kern w:val="2"/>
                <w:szCs w:val="24"/>
                <w:lang w:eastAsia="zh-CN"/>
              </w:rPr>
            </w:pPr>
            <w:r w:rsidRPr="00EF5447">
              <w:rPr>
                <w:rFonts w:cs="Arial"/>
              </w:rPr>
              <w:t>25</w:t>
            </w:r>
          </w:p>
        </w:tc>
        <w:tc>
          <w:tcPr>
            <w:tcW w:w="1299" w:type="dxa"/>
            <w:shd w:val="clear" w:color="auto" w:fill="auto"/>
            <w:noWrap/>
          </w:tcPr>
          <w:p w14:paraId="28DFF8E1" w14:textId="77777777" w:rsidR="00FD7052" w:rsidRPr="00EF5447" w:rsidRDefault="00FD7052" w:rsidP="00E56C6E">
            <w:pPr>
              <w:pStyle w:val="TAC"/>
              <w:rPr>
                <w:rFonts w:cs="Arial"/>
                <w:kern w:val="2"/>
                <w:szCs w:val="24"/>
                <w:lang w:eastAsia="zh-CN"/>
              </w:rPr>
            </w:pPr>
            <w:r w:rsidRPr="00EF5447">
              <w:t>2162</w:t>
            </w:r>
          </w:p>
        </w:tc>
        <w:tc>
          <w:tcPr>
            <w:tcW w:w="700" w:type="dxa"/>
            <w:shd w:val="clear" w:color="auto" w:fill="auto"/>
          </w:tcPr>
          <w:p w14:paraId="335B969F" w14:textId="77777777" w:rsidR="00FD7052" w:rsidRPr="00EF5447" w:rsidRDefault="00FD7052" w:rsidP="00E56C6E">
            <w:pPr>
              <w:pStyle w:val="TAC"/>
              <w:rPr>
                <w:rFonts w:eastAsia="Malgun Gothic" w:cs="Arial"/>
                <w:kern w:val="2"/>
                <w:szCs w:val="24"/>
                <w:lang w:eastAsia="ko-KR"/>
              </w:rPr>
            </w:pPr>
            <w:r w:rsidRPr="00EF5447">
              <w:t>7.6</w:t>
            </w:r>
          </w:p>
        </w:tc>
        <w:tc>
          <w:tcPr>
            <w:tcW w:w="1248" w:type="dxa"/>
            <w:shd w:val="clear" w:color="auto" w:fill="auto"/>
          </w:tcPr>
          <w:p w14:paraId="5BAE2528" w14:textId="77777777" w:rsidR="00FD7052" w:rsidRPr="00EF5447" w:rsidRDefault="00FD7052" w:rsidP="00E56C6E">
            <w:pPr>
              <w:pStyle w:val="TAC"/>
              <w:rPr>
                <w:rFonts w:eastAsia="Malgun Gothic" w:cs="Arial"/>
                <w:kern w:val="2"/>
                <w:szCs w:val="24"/>
                <w:lang w:eastAsia="ko-KR"/>
              </w:rPr>
            </w:pPr>
            <w:r w:rsidRPr="00EF5447">
              <w:t>IMD4</w:t>
            </w:r>
          </w:p>
        </w:tc>
      </w:tr>
      <w:tr w:rsidR="00FD7052" w:rsidRPr="00EF5447" w14:paraId="0D2AA2BA" w14:textId="77777777" w:rsidTr="00E56C6E">
        <w:trPr>
          <w:trHeight w:val="54"/>
          <w:jc w:val="center"/>
        </w:trPr>
        <w:tc>
          <w:tcPr>
            <w:tcW w:w="2258" w:type="dxa"/>
            <w:tcBorders>
              <w:top w:val="nil"/>
              <w:bottom w:val="single" w:sz="4" w:space="0" w:color="auto"/>
            </w:tcBorders>
            <w:shd w:val="clear" w:color="auto" w:fill="auto"/>
          </w:tcPr>
          <w:p w14:paraId="6603E830" w14:textId="77777777" w:rsidR="00FD7052" w:rsidRPr="00EF5447" w:rsidRDefault="00FD7052" w:rsidP="00E56C6E">
            <w:pPr>
              <w:pStyle w:val="TAC"/>
              <w:rPr>
                <w:rFonts w:cs="Arial"/>
                <w:color w:val="000000"/>
                <w:lang w:eastAsia="ko-KR"/>
              </w:rPr>
            </w:pPr>
          </w:p>
        </w:tc>
        <w:tc>
          <w:tcPr>
            <w:tcW w:w="867" w:type="dxa"/>
            <w:shd w:val="clear" w:color="auto" w:fill="auto"/>
          </w:tcPr>
          <w:p w14:paraId="3EEF742C" w14:textId="77777777" w:rsidR="00FD7052" w:rsidRPr="00EF5447" w:rsidRDefault="00FD7052" w:rsidP="00E56C6E">
            <w:pPr>
              <w:pStyle w:val="TAC"/>
              <w:rPr>
                <w:rFonts w:eastAsia="Malgun Gothic" w:cs="Arial"/>
                <w:kern w:val="2"/>
                <w:szCs w:val="24"/>
                <w:lang w:eastAsia="ko-KR"/>
              </w:rPr>
            </w:pPr>
            <w:r w:rsidRPr="00EF5447">
              <w:t>n2</w:t>
            </w:r>
          </w:p>
        </w:tc>
        <w:tc>
          <w:tcPr>
            <w:tcW w:w="1066" w:type="dxa"/>
            <w:shd w:val="clear" w:color="auto" w:fill="auto"/>
            <w:noWrap/>
          </w:tcPr>
          <w:p w14:paraId="034883B2" w14:textId="77777777" w:rsidR="00FD7052" w:rsidRPr="00EF5447" w:rsidRDefault="00FD7052" w:rsidP="00E56C6E">
            <w:pPr>
              <w:pStyle w:val="TAC"/>
              <w:rPr>
                <w:rFonts w:eastAsia="Malgun Gothic" w:cs="Arial"/>
                <w:kern w:val="2"/>
                <w:szCs w:val="24"/>
                <w:lang w:eastAsia="ko-KR"/>
              </w:rPr>
            </w:pPr>
            <w:r w:rsidRPr="00EF5447">
              <w:t>1874</w:t>
            </w:r>
          </w:p>
        </w:tc>
        <w:tc>
          <w:tcPr>
            <w:tcW w:w="746" w:type="dxa"/>
            <w:shd w:val="clear" w:color="auto" w:fill="auto"/>
            <w:noWrap/>
          </w:tcPr>
          <w:p w14:paraId="0FF0F0A0" w14:textId="77777777" w:rsidR="00FD7052" w:rsidRPr="00EF5447" w:rsidRDefault="00FD7052" w:rsidP="00E56C6E">
            <w:pPr>
              <w:pStyle w:val="TAC"/>
              <w:rPr>
                <w:rFonts w:cs="Arial"/>
                <w:kern w:val="2"/>
                <w:szCs w:val="24"/>
                <w:lang w:eastAsia="zh-CN"/>
              </w:rPr>
            </w:pPr>
            <w:r w:rsidRPr="00EF5447">
              <w:rPr>
                <w:rFonts w:cs="Arial"/>
              </w:rPr>
              <w:t>5</w:t>
            </w:r>
          </w:p>
        </w:tc>
        <w:tc>
          <w:tcPr>
            <w:tcW w:w="877" w:type="dxa"/>
            <w:shd w:val="clear" w:color="auto" w:fill="auto"/>
            <w:noWrap/>
          </w:tcPr>
          <w:p w14:paraId="294BDD01" w14:textId="77777777" w:rsidR="00FD7052" w:rsidRPr="00EF5447" w:rsidRDefault="00FD7052" w:rsidP="00E56C6E">
            <w:pPr>
              <w:pStyle w:val="TAC"/>
              <w:rPr>
                <w:rFonts w:cs="Arial"/>
                <w:kern w:val="2"/>
                <w:szCs w:val="24"/>
                <w:lang w:eastAsia="zh-CN"/>
              </w:rPr>
            </w:pPr>
            <w:r w:rsidRPr="00EF5447">
              <w:rPr>
                <w:rFonts w:cs="Arial"/>
              </w:rPr>
              <w:t>25</w:t>
            </w:r>
          </w:p>
        </w:tc>
        <w:tc>
          <w:tcPr>
            <w:tcW w:w="1299" w:type="dxa"/>
            <w:shd w:val="clear" w:color="auto" w:fill="auto"/>
            <w:noWrap/>
          </w:tcPr>
          <w:p w14:paraId="5E6A46A7" w14:textId="77777777" w:rsidR="00FD7052" w:rsidRPr="00EF5447" w:rsidRDefault="00FD7052" w:rsidP="00E56C6E">
            <w:pPr>
              <w:pStyle w:val="TAC"/>
              <w:rPr>
                <w:rFonts w:cs="Arial"/>
                <w:kern w:val="2"/>
                <w:szCs w:val="24"/>
                <w:lang w:eastAsia="zh-CN"/>
              </w:rPr>
            </w:pPr>
            <w:r w:rsidRPr="00EF5447">
              <w:rPr>
                <w:rFonts w:cs="Arial"/>
              </w:rPr>
              <w:t>1954</w:t>
            </w:r>
          </w:p>
        </w:tc>
        <w:tc>
          <w:tcPr>
            <w:tcW w:w="700" w:type="dxa"/>
            <w:shd w:val="clear" w:color="auto" w:fill="auto"/>
          </w:tcPr>
          <w:p w14:paraId="2E2565F6" w14:textId="77777777" w:rsidR="00FD7052" w:rsidRPr="00EF5447" w:rsidRDefault="00FD7052" w:rsidP="00E56C6E">
            <w:pPr>
              <w:pStyle w:val="TAC"/>
              <w:rPr>
                <w:rFonts w:eastAsia="Malgun Gothic" w:cs="Arial"/>
                <w:kern w:val="2"/>
                <w:szCs w:val="24"/>
                <w:lang w:eastAsia="ko-KR"/>
              </w:rPr>
            </w:pPr>
            <w:r w:rsidRPr="00EF5447">
              <w:t>N/A</w:t>
            </w:r>
          </w:p>
        </w:tc>
        <w:tc>
          <w:tcPr>
            <w:tcW w:w="1248" w:type="dxa"/>
            <w:shd w:val="clear" w:color="auto" w:fill="auto"/>
          </w:tcPr>
          <w:p w14:paraId="6BC55A6B" w14:textId="77777777" w:rsidR="00FD7052" w:rsidRPr="00EF5447" w:rsidRDefault="00FD7052" w:rsidP="00E56C6E">
            <w:pPr>
              <w:pStyle w:val="TAC"/>
              <w:rPr>
                <w:rFonts w:eastAsia="Malgun Gothic" w:cs="Arial"/>
                <w:kern w:val="2"/>
                <w:szCs w:val="24"/>
                <w:lang w:eastAsia="ko-KR"/>
              </w:rPr>
            </w:pPr>
            <w:r w:rsidRPr="00EF5447">
              <w:t>N/A</w:t>
            </w:r>
          </w:p>
        </w:tc>
      </w:tr>
      <w:tr w:rsidR="00FD7052" w14:paraId="38CF2A0B"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37B163C1" w14:textId="77777777" w:rsidR="00FD7052" w:rsidRDefault="00FD7052" w:rsidP="00E56C6E">
            <w:pPr>
              <w:pStyle w:val="TAC"/>
              <w:rPr>
                <w:rFonts w:cs="Arial"/>
                <w:color w:val="000000"/>
                <w:lang w:eastAsia="ko-KR"/>
              </w:rPr>
            </w:pPr>
            <w:r w:rsidRPr="00983991">
              <w:rPr>
                <w:lang w:eastAsia="ko-KR"/>
              </w:rPr>
              <w:t>DC_</w:t>
            </w:r>
            <w:r w:rsidRPr="00983991">
              <w:rPr>
                <w:rFonts w:eastAsiaTheme="minorEastAsia"/>
              </w:rPr>
              <w:t>14A-66A</w:t>
            </w:r>
            <w:r w:rsidRPr="00983991">
              <w:rPr>
                <w:lang w:eastAsia="ko-KR"/>
              </w:rPr>
              <w:t>_n</w:t>
            </w:r>
            <w:r w:rsidRPr="00983991">
              <w:rPr>
                <w:rFonts w:eastAsiaTheme="minorEastAsia"/>
              </w:rPr>
              <w:t>77</w:t>
            </w:r>
            <w:r w:rsidRPr="00983991">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2B4CC712" w14:textId="77777777" w:rsidR="00FD7052" w:rsidRDefault="00FD7052" w:rsidP="00E56C6E">
            <w:pPr>
              <w:pStyle w:val="TAC"/>
            </w:pPr>
            <w:r w:rsidRPr="00983991">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3B7DBCDB" w14:textId="77777777" w:rsidR="00FD7052" w:rsidRDefault="00FD7052" w:rsidP="00E56C6E">
            <w:pPr>
              <w:pStyle w:val="TAC"/>
            </w:pPr>
            <w:r w:rsidRPr="00983991">
              <w:t>793</w:t>
            </w:r>
          </w:p>
        </w:tc>
        <w:tc>
          <w:tcPr>
            <w:tcW w:w="746" w:type="dxa"/>
            <w:tcBorders>
              <w:top w:val="single" w:sz="4" w:space="0" w:color="auto"/>
              <w:left w:val="single" w:sz="4" w:space="0" w:color="auto"/>
              <w:bottom w:val="single" w:sz="4" w:space="0" w:color="auto"/>
              <w:right w:val="single" w:sz="4" w:space="0" w:color="auto"/>
            </w:tcBorders>
            <w:noWrap/>
          </w:tcPr>
          <w:p w14:paraId="61C2E3B1" w14:textId="77777777" w:rsidR="00FD7052" w:rsidRDefault="00FD7052" w:rsidP="00E56C6E">
            <w:pPr>
              <w:pStyle w:val="TAC"/>
              <w:rPr>
                <w:rFonts w:cs="Arial"/>
              </w:rPr>
            </w:pPr>
            <w:r w:rsidRPr="00983991">
              <w:t>5</w:t>
            </w:r>
          </w:p>
        </w:tc>
        <w:tc>
          <w:tcPr>
            <w:tcW w:w="877" w:type="dxa"/>
            <w:tcBorders>
              <w:top w:val="single" w:sz="4" w:space="0" w:color="auto"/>
              <w:left w:val="single" w:sz="4" w:space="0" w:color="auto"/>
              <w:bottom w:val="single" w:sz="4" w:space="0" w:color="auto"/>
              <w:right w:val="single" w:sz="4" w:space="0" w:color="auto"/>
            </w:tcBorders>
            <w:noWrap/>
          </w:tcPr>
          <w:p w14:paraId="0CA5D7BE" w14:textId="77777777" w:rsidR="00FD7052" w:rsidRDefault="00FD7052" w:rsidP="00E56C6E">
            <w:pPr>
              <w:pStyle w:val="TAC"/>
              <w:rPr>
                <w:rFonts w:cs="Arial"/>
              </w:rPr>
            </w:pPr>
            <w:r w:rsidRPr="0098399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15250B7" w14:textId="77777777" w:rsidR="00FD7052" w:rsidRDefault="00FD7052" w:rsidP="00E56C6E">
            <w:pPr>
              <w:pStyle w:val="TAC"/>
              <w:rPr>
                <w:rFonts w:cs="Arial"/>
              </w:rPr>
            </w:pPr>
            <w:r w:rsidRPr="00983991">
              <w:t>763</w:t>
            </w:r>
          </w:p>
        </w:tc>
        <w:tc>
          <w:tcPr>
            <w:tcW w:w="700" w:type="dxa"/>
            <w:tcBorders>
              <w:top w:val="single" w:sz="4" w:space="0" w:color="auto"/>
              <w:left w:val="single" w:sz="4" w:space="0" w:color="auto"/>
              <w:bottom w:val="single" w:sz="4" w:space="0" w:color="auto"/>
              <w:right w:val="single" w:sz="4" w:space="0" w:color="auto"/>
            </w:tcBorders>
          </w:tcPr>
          <w:p w14:paraId="5DEF5B43" w14:textId="77777777" w:rsidR="00FD7052" w:rsidRDefault="00FD7052" w:rsidP="00E56C6E">
            <w:pPr>
              <w:pStyle w:val="TAC"/>
            </w:pPr>
            <w:r w:rsidRPr="00983991">
              <w:t>15.2</w:t>
            </w:r>
          </w:p>
        </w:tc>
        <w:tc>
          <w:tcPr>
            <w:tcW w:w="1248" w:type="dxa"/>
            <w:tcBorders>
              <w:top w:val="single" w:sz="4" w:space="0" w:color="auto"/>
              <w:left w:val="single" w:sz="4" w:space="0" w:color="auto"/>
              <w:bottom w:val="single" w:sz="4" w:space="0" w:color="auto"/>
              <w:right w:val="single" w:sz="4" w:space="0" w:color="auto"/>
            </w:tcBorders>
            <w:vAlign w:val="center"/>
          </w:tcPr>
          <w:p w14:paraId="428D10ED" w14:textId="77777777" w:rsidR="00FD7052" w:rsidRDefault="00FD7052" w:rsidP="00E56C6E">
            <w:pPr>
              <w:pStyle w:val="TAC"/>
            </w:pPr>
            <w:r w:rsidRPr="00983991">
              <w:rPr>
                <w:lang w:eastAsia="fi-FI"/>
              </w:rPr>
              <w:t>IMD3</w:t>
            </w:r>
            <w:r w:rsidRPr="00983991">
              <w:rPr>
                <w:vertAlign w:val="superscript"/>
                <w:lang w:eastAsia="fi-FI"/>
              </w:rPr>
              <w:t>11</w:t>
            </w:r>
          </w:p>
        </w:tc>
      </w:tr>
      <w:tr w:rsidR="00FD7052" w14:paraId="34FA2718"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7E8CA895" w14:textId="77777777" w:rsidR="00FD7052" w:rsidRDefault="00FD7052" w:rsidP="00E56C6E">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752C4BFE" w14:textId="77777777" w:rsidR="00FD7052" w:rsidRDefault="00FD7052" w:rsidP="00E56C6E">
            <w:pPr>
              <w:pStyle w:val="TAC"/>
            </w:pPr>
            <w:r w:rsidRPr="00983991">
              <w:rPr>
                <w:rFonts w:eastAsiaTheme="minorEastAsia"/>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3F6C56D2" w14:textId="77777777" w:rsidR="00FD7052" w:rsidRDefault="00FD7052" w:rsidP="00E56C6E">
            <w:pPr>
              <w:pStyle w:val="TAC"/>
            </w:pPr>
            <w:r w:rsidRPr="00983991">
              <w:t>1712.5</w:t>
            </w:r>
          </w:p>
        </w:tc>
        <w:tc>
          <w:tcPr>
            <w:tcW w:w="746" w:type="dxa"/>
            <w:tcBorders>
              <w:top w:val="single" w:sz="4" w:space="0" w:color="auto"/>
              <w:left w:val="single" w:sz="4" w:space="0" w:color="auto"/>
              <w:bottom w:val="single" w:sz="4" w:space="0" w:color="auto"/>
              <w:right w:val="single" w:sz="4" w:space="0" w:color="auto"/>
            </w:tcBorders>
            <w:noWrap/>
          </w:tcPr>
          <w:p w14:paraId="3A4B8065" w14:textId="77777777" w:rsidR="00FD7052" w:rsidRDefault="00FD7052" w:rsidP="00E56C6E">
            <w:pPr>
              <w:pStyle w:val="TAC"/>
              <w:rPr>
                <w:rFonts w:cs="Arial"/>
              </w:rPr>
            </w:pPr>
            <w:r w:rsidRPr="00983991">
              <w:t>5</w:t>
            </w:r>
          </w:p>
        </w:tc>
        <w:tc>
          <w:tcPr>
            <w:tcW w:w="877" w:type="dxa"/>
            <w:tcBorders>
              <w:top w:val="single" w:sz="4" w:space="0" w:color="auto"/>
              <w:left w:val="single" w:sz="4" w:space="0" w:color="auto"/>
              <w:bottom w:val="single" w:sz="4" w:space="0" w:color="auto"/>
              <w:right w:val="single" w:sz="4" w:space="0" w:color="auto"/>
            </w:tcBorders>
            <w:noWrap/>
          </w:tcPr>
          <w:p w14:paraId="7D896ED1" w14:textId="77777777" w:rsidR="00FD7052" w:rsidRDefault="00FD7052" w:rsidP="00E56C6E">
            <w:pPr>
              <w:pStyle w:val="TAC"/>
              <w:rPr>
                <w:rFonts w:cs="Arial"/>
              </w:rPr>
            </w:pPr>
            <w:r w:rsidRPr="0098399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C6D36BF" w14:textId="77777777" w:rsidR="00FD7052" w:rsidRDefault="00FD7052" w:rsidP="00E56C6E">
            <w:pPr>
              <w:pStyle w:val="TAC"/>
              <w:rPr>
                <w:rFonts w:cs="Arial"/>
              </w:rPr>
            </w:pPr>
            <w:r w:rsidRPr="00983991">
              <w:t>2112.5</w:t>
            </w:r>
          </w:p>
        </w:tc>
        <w:tc>
          <w:tcPr>
            <w:tcW w:w="700" w:type="dxa"/>
            <w:tcBorders>
              <w:top w:val="single" w:sz="4" w:space="0" w:color="auto"/>
              <w:left w:val="single" w:sz="4" w:space="0" w:color="auto"/>
              <w:bottom w:val="single" w:sz="4" w:space="0" w:color="auto"/>
              <w:right w:val="single" w:sz="4" w:space="0" w:color="auto"/>
            </w:tcBorders>
          </w:tcPr>
          <w:p w14:paraId="24DA09BE" w14:textId="77777777" w:rsidR="00FD7052" w:rsidRDefault="00FD7052" w:rsidP="00E56C6E">
            <w:pPr>
              <w:pStyle w:val="TAC"/>
            </w:pPr>
            <w:r w:rsidRPr="00983991">
              <w:t>N/A</w:t>
            </w:r>
          </w:p>
        </w:tc>
        <w:tc>
          <w:tcPr>
            <w:tcW w:w="1248" w:type="dxa"/>
            <w:tcBorders>
              <w:top w:val="single" w:sz="4" w:space="0" w:color="auto"/>
              <w:left w:val="single" w:sz="4" w:space="0" w:color="auto"/>
              <w:bottom w:val="single" w:sz="4" w:space="0" w:color="auto"/>
              <w:right w:val="single" w:sz="4" w:space="0" w:color="auto"/>
            </w:tcBorders>
            <w:vAlign w:val="center"/>
          </w:tcPr>
          <w:p w14:paraId="5BB47505" w14:textId="77777777" w:rsidR="00FD7052" w:rsidRDefault="00FD7052" w:rsidP="00E56C6E">
            <w:pPr>
              <w:pStyle w:val="TAC"/>
            </w:pPr>
            <w:r w:rsidRPr="00983991">
              <w:rPr>
                <w:lang w:eastAsia="fi-FI"/>
              </w:rPr>
              <w:t>N/A</w:t>
            </w:r>
          </w:p>
        </w:tc>
      </w:tr>
      <w:tr w:rsidR="00FD7052" w14:paraId="52E46FC7"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7BBA9B3B" w14:textId="77777777" w:rsidR="00FD7052" w:rsidRDefault="00FD7052" w:rsidP="00E56C6E">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40E22CA1" w14:textId="77777777" w:rsidR="00FD7052" w:rsidRDefault="00FD7052" w:rsidP="00E56C6E">
            <w:pPr>
              <w:pStyle w:val="TAC"/>
            </w:pPr>
            <w:r w:rsidRPr="00983991">
              <w:rPr>
                <w:lang w:eastAsia="ko-KR"/>
              </w:rPr>
              <w:t>n</w:t>
            </w:r>
            <w:r w:rsidRPr="00983991">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3FD7029E" w14:textId="77777777" w:rsidR="00FD7052" w:rsidRDefault="00FD7052" w:rsidP="00E56C6E">
            <w:pPr>
              <w:pStyle w:val="TAC"/>
            </w:pPr>
            <w:r w:rsidRPr="00983991">
              <w:t>4188</w:t>
            </w:r>
          </w:p>
        </w:tc>
        <w:tc>
          <w:tcPr>
            <w:tcW w:w="746" w:type="dxa"/>
            <w:tcBorders>
              <w:top w:val="single" w:sz="4" w:space="0" w:color="auto"/>
              <w:left w:val="single" w:sz="4" w:space="0" w:color="auto"/>
              <w:bottom w:val="single" w:sz="4" w:space="0" w:color="auto"/>
              <w:right w:val="single" w:sz="4" w:space="0" w:color="auto"/>
            </w:tcBorders>
            <w:noWrap/>
          </w:tcPr>
          <w:p w14:paraId="368C30FB" w14:textId="77777777" w:rsidR="00FD7052" w:rsidRDefault="00FD7052" w:rsidP="00E56C6E">
            <w:pPr>
              <w:pStyle w:val="TAC"/>
              <w:rPr>
                <w:rFonts w:cs="Arial"/>
              </w:rPr>
            </w:pPr>
            <w:r w:rsidRPr="00983991">
              <w:t>10</w:t>
            </w:r>
          </w:p>
        </w:tc>
        <w:tc>
          <w:tcPr>
            <w:tcW w:w="877" w:type="dxa"/>
            <w:tcBorders>
              <w:top w:val="single" w:sz="4" w:space="0" w:color="auto"/>
              <w:left w:val="single" w:sz="4" w:space="0" w:color="auto"/>
              <w:bottom w:val="single" w:sz="4" w:space="0" w:color="auto"/>
              <w:right w:val="single" w:sz="4" w:space="0" w:color="auto"/>
            </w:tcBorders>
            <w:noWrap/>
          </w:tcPr>
          <w:p w14:paraId="3B3FCEE5" w14:textId="77777777" w:rsidR="00FD7052" w:rsidRDefault="00FD7052" w:rsidP="00E56C6E">
            <w:pPr>
              <w:pStyle w:val="TAC"/>
              <w:rPr>
                <w:rFonts w:cs="Arial"/>
              </w:rPr>
            </w:pPr>
            <w:r w:rsidRPr="00983991">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9F10C7F" w14:textId="77777777" w:rsidR="00FD7052" w:rsidRDefault="00FD7052" w:rsidP="00E56C6E">
            <w:pPr>
              <w:pStyle w:val="TAC"/>
              <w:rPr>
                <w:rFonts w:cs="Arial"/>
              </w:rPr>
            </w:pPr>
            <w:r w:rsidRPr="00983991">
              <w:t>4188</w:t>
            </w:r>
          </w:p>
        </w:tc>
        <w:tc>
          <w:tcPr>
            <w:tcW w:w="700" w:type="dxa"/>
            <w:tcBorders>
              <w:top w:val="single" w:sz="4" w:space="0" w:color="auto"/>
              <w:left w:val="single" w:sz="4" w:space="0" w:color="auto"/>
              <w:bottom w:val="single" w:sz="4" w:space="0" w:color="auto"/>
              <w:right w:val="single" w:sz="4" w:space="0" w:color="auto"/>
            </w:tcBorders>
          </w:tcPr>
          <w:p w14:paraId="4F792DCA" w14:textId="77777777" w:rsidR="00FD7052" w:rsidRDefault="00FD7052" w:rsidP="00E56C6E">
            <w:pPr>
              <w:pStyle w:val="TAC"/>
            </w:pPr>
            <w:r w:rsidRPr="00983991">
              <w:t>N/A</w:t>
            </w:r>
          </w:p>
        </w:tc>
        <w:tc>
          <w:tcPr>
            <w:tcW w:w="1248" w:type="dxa"/>
            <w:tcBorders>
              <w:top w:val="single" w:sz="4" w:space="0" w:color="auto"/>
              <w:left w:val="single" w:sz="4" w:space="0" w:color="auto"/>
              <w:bottom w:val="single" w:sz="4" w:space="0" w:color="auto"/>
              <w:right w:val="single" w:sz="4" w:space="0" w:color="auto"/>
            </w:tcBorders>
            <w:vAlign w:val="center"/>
          </w:tcPr>
          <w:p w14:paraId="76DE8D6C" w14:textId="77777777" w:rsidR="00FD7052" w:rsidRDefault="00FD7052" w:rsidP="00E56C6E">
            <w:pPr>
              <w:pStyle w:val="TAC"/>
            </w:pPr>
            <w:r w:rsidRPr="00983991">
              <w:rPr>
                <w:lang w:eastAsia="fi-FI"/>
              </w:rPr>
              <w:t>N/A</w:t>
            </w:r>
          </w:p>
        </w:tc>
      </w:tr>
      <w:tr w:rsidR="00FD7052" w14:paraId="67F27AB3"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20A115C3" w14:textId="77777777" w:rsidR="00FD7052" w:rsidRDefault="00FD7052" w:rsidP="00E56C6E">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5ECCA5F7" w14:textId="77777777" w:rsidR="00FD7052" w:rsidRDefault="00FD7052" w:rsidP="00E56C6E">
            <w:pPr>
              <w:pStyle w:val="TAC"/>
            </w:pPr>
            <w:r w:rsidRPr="00983991">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6C07E38C" w14:textId="77777777" w:rsidR="00FD7052" w:rsidRDefault="00FD7052" w:rsidP="00E56C6E">
            <w:pPr>
              <w:pStyle w:val="TAC"/>
            </w:pPr>
            <w:r w:rsidRPr="00983991">
              <w:t>793</w:t>
            </w:r>
          </w:p>
        </w:tc>
        <w:tc>
          <w:tcPr>
            <w:tcW w:w="746" w:type="dxa"/>
            <w:tcBorders>
              <w:top w:val="single" w:sz="4" w:space="0" w:color="auto"/>
              <w:left w:val="single" w:sz="4" w:space="0" w:color="auto"/>
              <w:bottom w:val="single" w:sz="4" w:space="0" w:color="auto"/>
              <w:right w:val="single" w:sz="4" w:space="0" w:color="auto"/>
            </w:tcBorders>
            <w:noWrap/>
          </w:tcPr>
          <w:p w14:paraId="05B16481" w14:textId="77777777" w:rsidR="00FD7052" w:rsidRDefault="00FD7052" w:rsidP="00E56C6E">
            <w:pPr>
              <w:pStyle w:val="TAC"/>
              <w:rPr>
                <w:rFonts w:cs="Arial"/>
              </w:rPr>
            </w:pPr>
            <w:r w:rsidRPr="00983991">
              <w:t>5</w:t>
            </w:r>
          </w:p>
        </w:tc>
        <w:tc>
          <w:tcPr>
            <w:tcW w:w="877" w:type="dxa"/>
            <w:tcBorders>
              <w:top w:val="single" w:sz="4" w:space="0" w:color="auto"/>
              <w:left w:val="single" w:sz="4" w:space="0" w:color="auto"/>
              <w:bottom w:val="single" w:sz="4" w:space="0" w:color="auto"/>
              <w:right w:val="single" w:sz="4" w:space="0" w:color="auto"/>
            </w:tcBorders>
            <w:noWrap/>
          </w:tcPr>
          <w:p w14:paraId="0169590C" w14:textId="77777777" w:rsidR="00FD7052" w:rsidRDefault="00FD7052" w:rsidP="00E56C6E">
            <w:pPr>
              <w:pStyle w:val="TAC"/>
              <w:rPr>
                <w:rFonts w:cs="Arial"/>
              </w:rPr>
            </w:pPr>
            <w:r w:rsidRPr="0098399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189CCF8" w14:textId="77777777" w:rsidR="00FD7052" w:rsidRDefault="00FD7052" w:rsidP="00E56C6E">
            <w:pPr>
              <w:pStyle w:val="TAC"/>
              <w:rPr>
                <w:rFonts w:cs="Arial"/>
              </w:rPr>
            </w:pPr>
            <w:r w:rsidRPr="00983991">
              <w:t>763</w:t>
            </w:r>
          </w:p>
        </w:tc>
        <w:tc>
          <w:tcPr>
            <w:tcW w:w="700" w:type="dxa"/>
            <w:tcBorders>
              <w:top w:val="single" w:sz="4" w:space="0" w:color="auto"/>
              <w:left w:val="single" w:sz="4" w:space="0" w:color="auto"/>
              <w:bottom w:val="single" w:sz="4" w:space="0" w:color="auto"/>
              <w:right w:val="single" w:sz="4" w:space="0" w:color="auto"/>
            </w:tcBorders>
          </w:tcPr>
          <w:p w14:paraId="5E8914FE" w14:textId="77777777" w:rsidR="00FD7052" w:rsidRDefault="00FD7052" w:rsidP="00E56C6E">
            <w:pPr>
              <w:pStyle w:val="TAC"/>
            </w:pPr>
            <w:r w:rsidRPr="00983991">
              <w:t>N/A</w:t>
            </w:r>
          </w:p>
        </w:tc>
        <w:tc>
          <w:tcPr>
            <w:tcW w:w="1248" w:type="dxa"/>
            <w:tcBorders>
              <w:top w:val="single" w:sz="4" w:space="0" w:color="auto"/>
              <w:left w:val="single" w:sz="4" w:space="0" w:color="auto"/>
              <w:bottom w:val="single" w:sz="4" w:space="0" w:color="auto"/>
              <w:right w:val="single" w:sz="4" w:space="0" w:color="auto"/>
            </w:tcBorders>
            <w:vAlign w:val="center"/>
          </w:tcPr>
          <w:p w14:paraId="4BF743D7" w14:textId="77777777" w:rsidR="00FD7052" w:rsidRDefault="00FD7052" w:rsidP="00E56C6E">
            <w:pPr>
              <w:pStyle w:val="TAC"/>
            </w:pPr>
            <w:r w:rsidRPr="00983991">
              <w:rPr>
                <w:lang w:eastAsia="fi-FI"/>
              </w:rPr>
              <w:t>N/A</w:t>
            </w:r>
          </w:p>
        </w:tc>
      </w:tr>
      <w:tr w:rsidR="00FD7052" w14:paraId="1BC0499C" w14:textId="77777777" w:rsidTr="00E56C6E">
        <w:trPr>
          <w:trHeight w:val="54"/>
          <w:jc w:val="center"/>
        </w:trPr>
        <w:tc>
          <w:tcPr>
            <w:tcW w:w="2258" w:type="dxa"/>
            <w:tcBorders>
              <w:top w:val="nil"/>
              <w:left w:val="single" w:sz="4" w:space="0" w:color="auto"/>
              <w:bottom w:val="nil"/>
              <w:right w:val="single" w:sz="4" w:space="0" w:color="auto"/>
            </w:tcBorders>
            <w:vAlign w:val="center"/>
          </w:tcPr>
          <w:p w14:paraId="5C5A1EEF" w14:textId="77777777" w:rsidR="00FD7052" w:rsidRDefault="00FD7052" w:rsidP="00E56C6E">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0861A4F9" w14:textId="77777777" w:rsidR="00FD7052" w:rsidRDefault="00FD7052" w:rsidP="00E56C6E">
            <w:pPr>
              <w:pStyle w:val="TAC"/>
            </w:pPr>
            <w:r w:rsidRPr="00983991">
              <w:rPr>
                <w:rFonts w:eastAsiaTheme="minorEastAsia"/>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25029862" w14:textId="77777777" w:rsidR="00FD7052" w:rsidRDefault="00FD7052" w:rsidP="00E56C6E">
            <w:pPr>
              <w:pStyle w:val="TAC"/>
            </w:pPr>
            <w:r w:rsidRPr="00983991">
              <w:t>1755</w:t>
            </w:r>
          </w:p>
        </w:tc>
        <w:tc>
          <w:tcPr>
            <w:tcW w:w="746" w:type="dxa"/>
            <w:tcBorders>
              <w:top w:val="single" w:sz="4" w:space="0" w:color="auto"/>
              <w:left w:val="single" w:sz="4" w:space="0" w:color="auto"/>
              <w:bottom w:val="single" w:sz="4" w:space="0" w:color="auto"/>
              <w:right w:val="single" w:sz="4" w:space="0" w:color="auto"/>
            </w:tcBorders>
            <w:noWrap/>
          </w:tcPr>
          <w:p w14:paraId="6F9CBCB8" w14:textId="77777777" w:rsidR="00FD7052" w:rsidRDefault="00FD7052" w:rsidP="00E56C6E">
            <w:pPr>
              <w:pStyle w:val="TAC"/>
              <w:rPr>
                <w:rFonts w:cs="Arial"/>
              </w:rPr>
            </w:pPr>
            <w:r w:rsidRPr="00983991">
              <w:t>5</w:t>
            </w:r>
          </w:p>
        </w:tc>
        <w:tc>
          <w:tcPr>
            <w:tcW w:w="877" w:type="dxa"/>
            <w:tcBorders>
              <w:top w:val="single" w:sz="4" w:space="0" w:color="auto"/>
              <w:left w:val="single" w:sz="4" w:space="0" w:color="auto"/>
              <w:bottom w:val="single" w:sz="4" w:space="0" w:color="auto"/>
              <w:right w:val="single" w:sz="4" w:space="0" w:color="auto"/>
            </w:tcBorders>
            <w:noWrap/>
          </w:tcPr>
          <w:p w14:paraId="6B00C5DE" w14:textId="77777777" w:rsidR="00FD7052" w:rsidRDefault="00FD7052" w:rsidP="00E56C6E">
            <w:pPr>
              <w:pStyle w:val="TAC"/>
              <w:rPr>
                <w:rFonts w:cs="Arial"/>
              </w:rPr>
            </w:pPr>
            <w:r w:rsidRPr="0098399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7B3CC90" w14:textId="77777777" w:rsidR="00FD7052" w:rsidRDefault="00FD7052" w:rsidP="00E56C6E">
            <w:pPr>
              <w:pStyle w:val="TAC"/>
              <w:rPr>
                <w:rFonts w:cs="Arial"/>
              </w:rPr>
            </w:pPr>
            <w:r w:rsidRPr="00983991">
              <w:t>2155</w:t>
            </w:r>
          </w:p>
        </w:tc>
        <w:tc>
          <w:tcPr>
            <w:tcW w:w="700" w:type="dxa"/>
            <w:tcBorders>
              <w:top w:val="single" w:sz="4" w:space="0" w:color="auto"/>
              <w:left w:val="single" w:sz="4" w:space="0" w:color="auto"/>
              <w:bottom w:val="single" w:sz="4" w:space="0" w:color="auto"/>
              <w:right w:val="single" w:sz="4" w:space="0" w:color="auto"/>
            </w:tcBorders>
          </w:tcPr>
          <w:p w14:paraId="67BB6DFA" w14:textId="77777777" w:rsidR="00FD7052" w:rsidRDefault="00FD7052" w:rsidP="00E56C6E">
            <w:pPr>
              <w:pStyle w:val="TAC"/>
            </w:pPr>
            <w:r w:rsidRPr="00983991">
              <w:t>13.2</w:t>
            </w:r>
          </w:p>
        </w:tc>
        <w:tc>
          <w:tcPr>
            <w:tcW w:w="1248" w:type="dxa"/>
            <w:tcBorders>
              <w:top w:val="single" w:sz="4" w:space="0" w:color="auto"/>
              <w:left w:val="single" w:sz="4" w:space="0" w:color="auto"/>
              <w:bottom w:val="single" w:sz="4" w:space="0" w:color="auto"/>
              <w:right w:val="single" w:sz="4" w:space="0" w:color="auto"/>
            </w:tcBorders>
            <w:vAlign w:val="center"/>
          </w:tcPr>
          <w:p w14:paraId="1C76FC78" w14:textId="77777777" w:rsidR="00FD7052" w:rsidRDefault="00FD7052" w:rsidP="00E56C6E">
            <w:pPr>
              <w:pStyle w:val="TAC"/>
            </w:pPr>
            <w:r w:rsidRPr="00983991">
              <w:rPr>
                <w:lang w:eastAsia="fi-FI"/>
              </w:rPr>
              <w:t>IMD3</w:t>
            </w:r>
          </w:p>
        </w:tc>
      </w:tr>
      <w:tr w:rsidR="00FD7052" w14:paraId="63E4D0B1" w14:textId="77777777" w:rsidTr="00E56C6E">
        <w:trPr>
          <w:trHeight w:val="54"/>
          <w:jc w:val="center"/>
        </w:trPr>
        <w:tc>
          <w:tcPr>
            <w:tcW w:w="2258" w:type="dxa"/>
            <w:tcBorders>
              <w:top w:val="nil"/>
              <w:left w:val="single" w:sz="4" w:space="0" w:color="auto"/>
              <w:bottom w:val="single" w:sz="4" w:space="0" w:color="auto"/>
              <w:right w:val="single" w:sz="4" w:space="0" w:color="auto"/>
            </w:tcBorders>
            <w:vAlign w:val="center"/>
          </w:tcPr>
          <w:p w14:paraId="3AD49A1F" w14:textId="77777777" w:rsidR="00FD7052" w:rsidRDefault="00FD7052" w:rsidP="00E56C6E">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tcPr>
          <w:p w14:paraId="092976CD" w14:textId="77777777" w:rsidR="00FD7052" w:rsidRDefault="00FD7052" w:rsidP="00E56C6E">
            <w:pPr>
              <w:pStyle w:val="TAC"/>
            </w:pPr>
            <w:r w:rsidRPr="00983991">
              <w:rPr>
                <w:lang w:eastAsia="ko-KR"/>
              </w:rPr>
              <w:t>n</w:t>
            </w:r>
            <w:r w:rsidRPr="00983991">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16BF3A4B" w14:textId="77777777" w:rsidR="00FD7052" w:rsidRDefault="00FD7052" w:rsidP="00E56C6E">
            <w:pPr>
              <w:pStyle w:val="TAC"/>
            </w:pPr>
            <w:r w:rsidRPr="00983991">
              <w:t>3741</w:t>
            </w:r>
          </w:p>
        </w:tc>
        <w:tc>
          <w:tcPr>
            <w:tcW w:w="746" w:type="dxa"/>
            <w:tcBorders>
              <w:top w:val="single" w:sz="4" w:space="0" w:color="auto"/>
              <w:left w:val="single" w:sz="4" w:space="0" w:color="auto"/>
              <w:bottom w:val="single" w:sz="4" w:space="0" w:color="auto"/>
              <w:right w:val="single" w:sz="4" w:space="0" w:color="auto"/>
            </w:tcBorders>
            <w:noWrap/>
          </w:tcPr>
          <w:p w14:paraId="412BFBFB" w14:textId="77777777" w:rsidR="00FD7052" w:rsidRDefault="00FD7052" w:rsidP="00E56C6E">
            <w:pPr>
              <w:pStyle w:val="TAC"/>
              <w:rPr>
                <w:rFonts w:cs="Arial"/>
              </w:rPr>
            </w:pPr>
            <w:r w:rsidRPr="00983991">
              <w:t>10</w:t>
            </w:r>
          </w:p>
        </w:tc>
        <w:tc>
          <w:tcPr>
            <w:tcW w:w="877" w:type="dxa"/>
            <w:tcBorders>
              <w:top w:val="single" w:sz="4" w:space="0" w:color="auto"/>
              <w:left w:val="single" w:sz="4" w:space="0" w:color="auto"/>
              <w:bottom w:val="single" w:sz="4" w:space="0" w:color="auto"/>
              <w:right w:val="single" w:sz="4" w:space="0" w:color="auto"/>
            </w:tcBorders>
            <w:noWrap/>
          </w:tcPr>
          <w:p w14:paraId="4F6E9085" w14:textId="77777777" w:rsidR="00FD7052" w:rsidRDefault="00FD7052" w:rsidP="00E56C6E">
            <w:pPr>
              <w:pStyle w:val="TAC"/>
              <w:rPr>
                <w:rFonts w:cs="Arial"/>
              </w:rPr>
            </w:pPr>
            <w:r w:rsidRPr="00983991">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5FAB0AF7" w14:textId="77777777" w:rsidR="00FD7052" w:rsidRDefault="00FD7052" w:rsidP="00E56C6E">
            <w:pPr>
              <w:pStyle w:val="TAC"/>
              <w:rPr>
                <w:rFonts w:cs="Arial"/>
              </w:rPr>
            </w:pPr>
            <w:r w:rsidRPr="00983991">
              <w:t>3741</w:t>
            </w:r>
          </w:p>
        </w:tc>
        <w:tc>
          <w:tcPr>
            <w:tcW w:w="700" w:type="dxa"/>
            <w:tcBorders>
              <w:top w:val="single" w:sz="4" w:space="0" w:color="auto"/>
              <w:left w:val="single" w:sz="4" w:space="0" w:color="auto"/>
              <w:bottom w:val="single" w:sz="4" w:space="0" w:color="auto"/>
              <w:right w:val="single" w:sz="4" w:space="0" w:color="auto"/>
            </w:tcBorders>
          </w:tcPr>
          <w:p w14:paraId="3FD09EF7" w14:textId="77777777" w:rsidR="00FD7052" w:rsidRDefault="00FD7052" w:rsidP="00E56C6E">
            <w:pPr>
              <w:pStyle w:val="TAC"/>
            </w:pPr>
            <w:r w:rsidRPr="00983991">
              <w:t>N/A</w:t>
            </w:r>
          </w:p>
        </w:tc>
        <w:tc>
          <w:tcPr>
            <w:tcW w:w="1248" w:type="dxa"/>
            <w:tcBorders>
              <w:top w:val="single" w:sz="4" w:space="0" w:color="auto"/>
              <w:left w:val="single" w:sz="4" w:space="0" w:color="auto"/>
              <w:bottom w:val="single" w:sz="4" w:space="0" w:color="auto"/>
              <w:right w:val="single" w:sz="4" w:space="0" w:color="auto"/>
            </w:tcBorders>
            <w:vAlign w:val="center"/>
          </w:tcPr>
          <w:p w14:paraId="416F3F86" w14:textId="77777777" w:rsidR="00FD7052" w:rsidRDefault="00FD7052" w:rsidP="00E56C6E">
            <w:pPr>
              <w:pStyle w:val="TAC"/>
            </w:pPr>
            <w:r w:rsidRPr="00983991">
              <w:rPr>
                <w:lang w:eastAsia="fi-FI"/>
              </w:rPr>
              <w:t>N/A</w:t>
            </w:r>
          </w:p>
        </w:tc>
      </w:tr>
      <w:tr w:rsidR="00FD7052" w:rsidRPr="00EF5447" w14:paraId="64D1A551" w14:textId="77777777" w:rsidTr="00E56C6E">
        <w:trPr>
          <w:trHeight w:val="54"/>
          <w:jc w:val="center"/>
        </w:trPr>
        <w:tc>
          <w:tcPr>
            <w:tcW w:w="2258" w:type="dxa"/>
            <w:tcBorders>
              <w:bottom w:val="nil"/>
            </w:tcBorders>
            <w:shd w:val="clear" w:color="auto" w:fill="auto"/>
          </w:tcPr>
          <w:p w14:paraId="5C270E69" w14:textId="77777777" w:rsidR="00FD7052" w:rsidRPr="00EF5447" w:rsidRDefault="00FD7052" w:rsidP="00E56C6E">
            <w:pPr>
              <w:pStyle w:val="TAC"/>
              <w:rPr>
                <w:rFonts w:eastAsia="MS Mincho"/>
              </w:rPr>
            </w:pPr>
            <w:r w:rsidRPr="00EF5447">
              <w:rPr>
                <w:rFonts w:cs="Arial"/>
                <w:color w:val="000000"/>
                <w:lang w:eastAsia="ko-KR"/>
              </w:rPr>
              <w:t>DC_18A_n3A-n78A</w:t>
            </w:r>
          </w:p>
        </w:tc>
        <w:tc>
          <w:tcPr>
            <w:tcW w:w="867" w:type="dxa"/>
            <w:shd w:val="clear" w:color="auto" w:fill="auto"/>
          </w:tcPr>
          <w:p w14:paraId="6160B280" w14:textId="77777777" w:rsidR="00FD7052" w:rsidRPr="00EF5447" w:rsidRDefault="00FD7052" w:rsidP="00E56C6E">
            <w:pPr>
              <w:pStyle w:val="TAC"/>
              <w:rPr>
                <w:lang w:eastAsia="ja-JP"/>
              </w:rPr>
            </w:pPr>
            <w:r w:rsidRPr="00EF5447">
              <w:rPr>
                <w:rFonts w:cs="Arial"/>
                <w:lang w:eastAsia="ko-KR"/>
              </w:rPr>
              <w:t>18</w:t>
            </w:r>
          </w:p>
        </w:tc>
        <w:tc>
          <w:tcPr>
            <w:tcW w:w="1066" w:type="dxa"/>
            <w:shd w:val="clear" w:color="auto" w:fill="auto"/>
            <w:noWrap/>
          </w:tcPr>
          <w:p w14:paraId="55ACC8F7" w14:textId="77777777" w:rsidR="00FD7052" w:rsidRPr="00EF5447" w:rsidRDefault="00FD7052" w:rsidP="00E56C6E">
            <w:pPr>
              <w:pStyle w:val="TAC"/>
              <w:rPr>
                <w:rFonts w:cs="Arial"/>
              </w:rPr>
            </w:pPr>
            <w:r w:rsidRPr="00EF5447">
              <w:rPr>
                <w:rFonts w:cs="Arial"/>
                <w:color w:val="000000"/>
                <w:lang w:eastAsia="ko-KR"/>
              </w:rPr>
              <w:t>820</w:t>
            </w:r>
          </w:p>
        </w:tc>
        <w:tc>
          <w:tcPr>
            <w:tcW w:w="746" w:type="dxa"/>
            <w:shd w:val="clear" w:color="auto" w:fill="auto"/>
            <w:noWrap/>
          </w:tcPr>
          <w:p w14:paraId="60A69E38" w14:textId="77777777" w:rsidR="00FD7052" w:rsidRPr="00EF5447" w:rsidRDefault="00FD7052" w:rsidP="00E56C6E">
            <w:pPr>
              <w:pStyle w:val="TAC"/>
              <w:rPr>
                <w:rFonts w:eastAsia="Malgun Gothic"/>
                <w:szCs w:val="18"/>
                <w:lang w:eastAsia="ko-KR"/>
              </w:rPr>
            </w:pPr>
            <w:r w:rsidRPr="00EF5447">
              <w:rPr>
                <w:rFonts w:cs="Arial"/>
                <w:color w:val="000000"/>
                <w:lang w:eastAsia="ko-KR"/>
              </w:rPr>
              <w:t>5</w:t>
            </w:r>
          </w:p>
        </w:tc>
        <w:tc>
          <w:tcPr>
            <w:tcW w:w="877" w:type="dxa"/>
            <w:shd w:val="clear" w:color="auto" w:fill="auto"/>
            <w:noWrap/>
          </w:tcPr>
          <w:p w14:paraId="7310B929" w14:textId="77777777" w:rsidR="00FD7052" w:rsidRPr="00EF5447" w:rsidRDefault="00FD7052" w:rsidP="00E56C6E">
            <w:pPr>
              <w:pStyle w:val="TAC"/>
              <w:rPr>
                <w:rFonts w:eastAsia="Malgun Gothic"/>
                <w:szCs w:val="18"/>
                <w:lang w:eastAsia="ko-KR"/>
              </w:rPr>
            </w:pPr>
            <w:r w:rsidRPr="00EF5447">
              <w:rPr>
                <w:rFonts w:cs="Arial"/>
                <w:color w:val="000000"/>
                <w:lang w:eastAsia="ko-KR"/>
              </w:rPr>
              <w:t>25</w:t>
            </w:r>
          </w:p>
        </w:tc>
        <w:tc>
          <w:tcPr>
            <w:tcW w:w="1299" w:type="dxa"/>
            <w:shd w:val="clear" w:color="auto" w:fill="auto"/>
            <w:noWrap/>
          </w:tcPr>
          <w:p w14:paraId="639C4C88" w14:textId="77777777" w:rsidR="00FD7052" w:rsidRPr="00EF5447" w:rsidRDefault="00FD7052" w:rsidP="00E56C6E">
            <w:pPr>
              <w:pStyle w:val="TAC"/>
              <w:rPr>
                <w:rFonts w:cs="Arial"/>
              </w:rPr>
            </w:pPr>
            <w:r w:rsidRPr="00EF5447">
              <w:rPr>
                <w:rFonts w:cs="Arial"/>
                <w:color w:val="000000"/>
                <w:lang w:eastAsia="ko-KR"/>
              </w:rPr>
              <w:t>865</w:t>
            </w:r>
          </w:p>
        </w:tc>
        <w:tc>
          <w:tcPr>
            <w:tcW w:w="700" w:type="dxa"/>
            <w:shd w:val="clear" w:color="auto" w:fill="auto"/>
          </w:tcPr>
          <w:p w14:paraId="7E30FA4F"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37FFA109" w14:textId="77777777" w:rsidR="00FD7052" w:rsidRPr="00EF5447" w:rsidRDefault="00FD7052" w:rsidP="00E56C6E">
            <w:pPr>
              <w:pStyle w:val="TAC"/>
            </w:pPr>
            <w:r w:rsidRPr="00EF5447">
              <w:rPr>
                <w:kern w:val="2"/>
                <w:szCs w:val="24"/>
                <w:lang w:eastAsia="ja-JP"/>
              </w:rPr>
              <w:t>N/A</w:t>
            </w:r>
          </w:p>
        </w:tc>
      </w:tr>
      <w:tr w:rsidR="00FD7052" w:rsidRPr="00EF5447" w14:paraId="1FA2EDE4" w14:textId="77777777" w:rsidTr="00E56C6E">
        <w:trPr>
          <w:trHeight w:val="54"/>
          <w:jc w:val="center"/>
        </w:trPr>
        <w:tc>
          <w:tcPr>
            <w:tcW w:w="2258" w:type="dxa"/>
            <w:tcBorders>
              <w:top w:val="nil"/>
              <w:bottom w:val="nil"/>
            </w:tcBorders>
            <w:shd w:val="clear" w:color="auto" w:fill="auto"/>
          </w:tcPr>
          <w:p w14:paraId="59C00677" w14:textId="77777777" w:rsidR="00FD7052" w:rsidRPr="00EF5447" w:rsidRDefault="00FD7052" w:rsidP="00E56C6E">
            <w:pPr>
              <w:pStyle w:val="TAC"/>
              <w:rPr>
                <w:rFonts w:eastAsia="MS Mincho"/>
              </w:rPr>
            </w:pPr>
          </w:p>
        </w:tc>
        <w:tc>
          <w:tcPr>
            <w:tcW w:w="867" w:type="dxa"/>
            <w:shd w:val="clear" w:color="auto" w:fill="auto"/>
          </w:tcPr>
          <w:p w14:paraId="36C4EE9B" w14:textId="77777777" w:rsidR="00FD7052" w:rsidRPr="00EF5447" w:rsidRDefault="00FD7052" w:rsidP="00E56C6E">
            <w:pPr>
              <w:pStyle w:val="TAC"/>
              <w:rPr>
                <w:lang w:eastAsia="ja-JP"/>
              </w:rPr>
            </w:pPr>
            <w:r w:rsidRPr="00EF5447">
              <w:rPr>
                <w:rFonts w:cs="Arial"/>
                <w:lang w:eastAsia="ko-KR"/>
              </w:rPr>
              <w:t>n3</w:t>
            </w:r>
          </w:p>
        </w:tc>
        <w:tc>
          <w:tcPr>
            <w:tcW w:w="1066" w:type="dxa"/>
            <w:shd w:val="clear" w:color="auto" w:fill="auto"/>
            <w:noWrap/>
          </w:tcPr>
          <w:p w14:paraId="3C026EF3" w14:textId="77777777" w:rsidR="00FD7052" w:rsidRPr="00EF5447" w:rsidRDefault="00FD7052" w:rsidP="00E56C6E">
            <w:pPr>
              <w:pStyle w:val="TAC"/>
              <w:rPr>
                <w:rFonts w:cs="Arial"/>
              </w:rPr>
            </w:pPr>
            <w:r w:rsidRPr="00EF5447">
              <w:rPr>
                <w:rFonts w:cs="Arial"/>
                <w:lang w:eastAsia="ko-KR"/>
              </w:rPr>
              <w:t>1750</w:t>
            </w:r>
          </w:p>
        </w:tc>
        <w:tc>
          <w:tcPr>
            <w:tcW w:w="746" w:type="dxa"/>
            <w:shd w:val="clear" w:color="auto" w:fill="auto"/>
            <w:noWrap/>
          </w:tcPr>
          <w:p w14:paraId="4467346C" w14:textId="77777777" w:rsidR="00FD7052" w:rsidRPr="00EF5447" w:rsidRDefault="00FD7052" w:rsidP="00E56C6E">
            <w:pPr>
              <w:pStyle w:val="TAC"/>
              <w:rPr>
                <w:rFonts w:eastAsia="Malgun Gothic"/>
                <w:szCs w:val="18"/>
                <w:lang w:eastAsia="ko-KR"/>
              </w:rPr>
            </w:pPr>
            <w:r w:rsidRPr="00EF5447">
              <w:rPr>
                <w:rFonts w:cs="Arial"/>
                <w:lang w:eastAsia="ko-KR"/>
              </w:rPr>
              <w:t>5</w:t>
            </w:r>
          </w:p>
        </w:tc>
        <w:tc>
          <w:tcPr>
            <w:tcW w:w="877" w:type="dxa"/>
            <w:shd w:val="clear" w:color="auto" w:fill="auto"/>
            <w:noWrap/>
          </w:tcPr>
          <w:p w14:paraId="4652EC66" w14:textId="77777777" w:rsidR="00FD7052" w:rsidRPr="00EF5447" w:rsidRDefault="00FD7052" w:rsidP="00E56C6E">
            <w:pPr>
              <w:pStyle w:val="TAC"/>
              <w:rPr>
                <w:rFonts w:eastAsia="Malgun Gothic"/>
                <w:szCs w:val="18"/>
                <w:lang w:eastAsia="ko-KR"/>
              </w:rPr>
            </w:pPr>
            <w:r w:rsidRPr="00EF5447">
              <w:rPr>
                <w:rFonts w:cs="Arial"/>
                <w:lang w:eastAsia="ko-KR"/>
              </w:rPr>
              <w:t>25</w:t>
            </w:r>
          </w:p>
        </w:tc>
        <w:tc>
          <w:tcPr>
            <w:tcW w:w="1299" w:type="dxa"/>
            <w:shd w:val="clear" w:color="auto" w:fill="auto"/>
            <w:noWrap/>
          </w:tcPr>
          <w:p w14:paraId="7643E4BC" w14:textId="77777777" w:rsidR="00FD7052" w:rsidRPr="00EF5447" w:rsidRDefault="00FD7052" w:rsidP="00E56C6E">
            <w:pPr>
              <w:pStyle w:val="TAC"/>
              <w:rPr>
                <w:rFonts w:cs="Arial"/>
              </w:rPr>
            </w:pPr>
            <w:r w:rsidRPr="00EF5447">
              <w:rPr>
                <w:rFonts w:cs="Arial"/>
                <w:lang w:eastAsia="ko-KR"/>
              </w:rPr>
              <w:t>1845</w:t>
            </w:r>
          </w:p>
        </w:tc>
        <w:tc>
          <w:tcPr>
            <w:tcW w:w="700" w:type="dxa"/>
            <w:shd w:val="clear" w:color="auto" w:fill="auto"/>
          </w:tcPr>
          <w:p w14:paraId="25AAFEC7"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2BFCE326" w14:textId="77777777" w:rsidR="00FD7052" w:rsidRPr="00EF5447" w:rsidRDefault="00FD7052" w:rsidP="00E56C6E">
            <w:pPr>
              <w:pStyle w:val="TAC"/>
            </w:pPr>
            <w:r w:rsidRPr="00EF5447">
              <w:rPr>
                <w:kern w:val="2"/>
                <w:szCs w:val="24"/>
                <w:lang w:eastAsia="ja-JP"/>
              </w:rPr>
              <w:t>N/A</w:t>
            </w:r>
          </w:p>
        </w:tc>
      </w:tr>
      <w:tr w:rsidR="00FD7052" w:rsidRPr="00EF5447" w14:paraId="7697A7C1" w14:textId="77777777" w:rsidTr="00E56C6E">
        <w:trPr>
          <w:trHeight w:val="54"/>
          <w:jc w:val="center"/>
        </w:trPr>
        <w:tc>
          <w:tcPr>
            <w:tcW w:w="2258" w:type="dxa"/>
            <w:tcBorders>
              <w:top w:val="nil"/>
              <w:bottom w:val="single" w:sz="4" w:space="0" w:color="auto"/>
            </w:tcBorders>
            <w:shd w:val="clear" w:color="auto" w:fill="auto"/>
          </w:tcPr>
          <w:p w14:paraId="488D0970" w14:textId="77777777" w:rsidR="00FD7052" w:rsidRPr="00EF5447" w:rsidRDefault="00FD7052" w:rsidP="00E56C6E">
            <w:pPr>
              <w:pStyle w:val="TAC"/>
              <w:rPr>
                <w:rFonts w:eastAsia="MS Mincho"/>
              </w:rPr>
            </w:pPr>
          </w:p>
        </w:tc>
        <w:tc>
          <w:tcPr>
            <w:tcW w:w="867" w:type="dxa"/>
            <w:shd w:val="clear" w:color="auto" w:fill="auto"/>
          </w:tcPr>
          <w:p w14:paraId="65AFDDB5" w14:textId="77777777" w:rsidR="00FD7052" w:rsidRPr="00EF5447" w:rsidRDefault="00FD7052" w:rsidP="00E56C6E">
            <w:pPr>
              <w:pStyle w:val="TAC"/>
              <w:rPr>
                <w:lang w:eastAsia="ja-JP"/>
              </w:rPr>
            </w:pPr>
            <w:r w:rsidRPr="00EF5447">
              <w:rPr>
                <w:rFonts w:cs="Arial"/>
                <w:lang w:eastAsia="ko-KR"/>
              </w:rPr>
              <w:t>n78</w:t>
            </w:r>
          </w:p>
        </w:tc>
        <w:tc>
          <w:tcPr>
            <w:tcW w:w="1066" w:type="dxa"/>
            <w:shd w:val="clear" w:color="auto" w:fill="auto"/>
            <w:noWrap/>
          </w:tcPr>
          <w:p w14:paraId="26D968A9" w14:textId="77777777" w:rsidR="00FD7052" w:rsidRPr="00EF5447" w:rsidRDefault="00FD7052" w:rsidP="00E56C6E">
            <w:pPr>
              <w:pStyle w:val="TAC"/>
              <w:rPr>
                <w:rFonts w:cs="Arial"/>
              </w:rPr>
            </w:pPr>
            <w:r w:rsidRPr="00EF5447">
              <w:rPr>
                <w:rFonts w:cs="Arial"/>
                <w:lang w:eastAsia="ko-KR"/>
              </w:rPr>
              <w:t>3390</w:t>
            </w:r>
          </w:p>
        </w:tc>
        <w:tc>
          <w:tcPr>
            <w:tcW w:w="746" w:type="dxa"/>
            <w:shd w:val="clear" w:color="auto" w:fill="auto"/>
            <w:noWrap/>
          </w:tcPr>
          <w:p w14:paraId="7D90D131" w14:textId="77777777" w:rsidR="00FD7052" w:rsidRPr="00EF5447" w:rsidRDefault="00FD7052" w:rsidP="00E56C6E">
            <w:pPr>
              <w:pStyle w:val="TAC"/>
              <w:rPr>
                <w:rFonts w:eastAsia="Malgun Gothic"/>
                <w:szCs w:val="18"/>
                <w:lang w:eastAsia="ko-KR"/>
              </w:rPr>
            </w:pPr>
            <w:r w:rsidRPr="00EF5447">
              <w:rPr>
                <w:rFonts w:cs="Arial"/>
                <w:lang w:eastAsia="ko-KR"/>
              </w:rPr>
              <w:t>10</w:t>
            </w:r>
          </w:p>
        </w:tc>
        <w:tc>
          <w:tcPr>
            <w:tcW w:w="877" w:type="dxa"/>
            <w:shd w:val="clear" w:color="auto" w:fill="auto"/>
            <w:noWrap/>
          </w:tcPr>
          <w:p w14:paraId="37B62EAD" w14:textId="77777777" w:rsidR="00FD7052" w:rsidRPr="00EF5447" w:rsidRDefault="00FD7052" w:rsidP="00E56C6E">
            <w:pPr>
              <w:pStyle w:val="TAC"/>
              <w:rPr>
                <w:rFonts w:eastAsia="Malgun Gothic"/>
                <w:szCs w:val="18"/>
                <w:lang w:eastAsia="ko-KR"/>
              </w:rPr>
            </w:pPr>
            <w:r w:rsidRPr="00EF5447">
              <w:rPr>
                <w:rFonts w:cs="Arial"/>
                <w:lang w:eastAsia="ko-KR"/>
              </w:rPr>
              <w:t>50</w:t>
            </w:r>
          </w:p>
        </w:tc>
        <w:tc>
          <w:tcPr>
            <w:tcW w:w="1299" w:type="dxa"/>
            <w:shd w:val="clear" w:color="auto" w:fill="auto"/>
            <w:noWrap/>
          </w:tcPr>
          <w:p w14:paraId="63296FA6" w14:textId="77777777" w:rsidR="00FD7052" w:rsidRPr="00EF5447" w:rsidRDefault="00FD7052" w:rsidP="00E56C6E">
            <w:pPr>
              <w:pStyle w:val="TAC"/>
              <w:rPr>
                <w:rFonts w:cs="Arial"/>
              </w:rPr>
            </w:pPr>
            <w:r w:rsidRPr="00EF5447">
              <w:rPr>
                <w:rFonts w:cs="Arial"/>
                <w:lang w:eastAsia="ko-KR"/>
              </w:rPr>
              <w:t>3390</w:t>
            </w:r>
          </w:p>
        </w:tc>
        <w:tc>
          <w:tcPr>
            <w:tcW w:w="700" w:type="dxa"/>
            <w:shd w:val="clear" w:color="auto" w:fill="auto"/>
          </w:tcPr>
          <w:p w14:paraId="47AD141D" w14:textId="77777777" w:rsidR="00FD7052" w:rsidRPr="00EF5447" w:rsidRDefault="00FD7052" w:rsidP="00E56C6E">
            <w:pPr>
              <w:pStyle w:val="TAC"/>
              <w:rPr>
                <w:lang w:eastAsia="ja-JP"/>
              </w:rPr>
            </w:pPr>
            <w:r w:rsidRPr="00EF5447">
              <w:rPr>
                <w:rFonts w:eastAsia="Malgun Gothic"/>
                <w:lang w:eastAsia="ko-KR"/>
              </w:rPr>
              <w:t>15.2</w:t>
            </w:r>
          </w:p>
        </w:tc>
        <w:tc>
          <w:tcPr>
            <w:tcW w:w="1248" w:type="dxa"/>
            <w:shd w:val="clear" w:color="auto" w:fill="auto"/>
          </w:tcPr>
          <w:p w14:paraId="55E96A16" w14:textId="77777777" w:rsidR="00FD7052" w:rsidRPr="00EF5447" w:rsidRDefault="00FD7052" w:rsidP="00E56C6E">
            <w:pPr>
              <w:pStyle w:val="TAC"/>
            </w:pPr>
            <w:r w:rsidRPr="00EF5447">
              <w:rPr>
                <w:kern w:val="2"/>
                <w:szCs w:val="24"/>
                <w:lang w:eastAsia="ja-JP"/>
              </w:rPr>
              <w:t>IMD3</w:t>
            </w:r>
            <w:r w:rsidRPr="00EF5447">
              <w:rPr>
                <w:rFonts w:cs="Arial"/>
                <w:vertAlign w:val="superscript"/>
              </w:rPr>
              <w:t>3</w:t>
            </w:r>
          </w:p>
        </w:tc>
      </w:tr>
      <w:tr w:rsidR="00FD7052" w:rsidRPr="00EF5447" w14:paraId="067489CB" w14:textId="77777777" w:rsidTr="00E56C6E">
        <w:trPr>
          <w:trHeight w:val="54"/>
          <w:jc w:val="center"/>
        </w:trPr>
        <w:tc>
          <w:tcPr>
            <w:tcW w:w="2258" w:type="dxa"/>
            <w:tcBorders>
              <w:bottom w:val="nil"/>
            </w:tcBorders>
            <w:shd w:val="clear" w:color="auto" w:fill="auto"/>
          </w:tcPr>
          <w:p w14:paraId="330B882E" w14:textId="77777777" w:rsidR="00FD7052" w:rsidRPr="00EF5447" w:rsidRDefault="00FD7052" w:rsidP="00E56C6E">
            <w:pPr>
              <w:pStyle w:val="TAC"/>
            </w:pPr>
            <w:r w:rsidRPr="00EF5447">
              <w:rPr>
                <w:lang w:eastAsia="ja-JP"/>
              </w:rPr>
              <w:t>DC</w:t>
            </w:r>
            <w:r w:rsidRPr="00EF5447">
              <w:t>_</w:t>
            </w:r>
            <w:r w:rsidRPr="00EF5447">
              <w:rPr>
                <w:lang w:eastAsia="ja-JP"/>
              </w:rPr>
              <w:t>18</w:t>
            </w:r>
            <w:r w:rsidRPr="00EF5447">
              <w:t>A-</w:t>
            </w:r>
            <w:r w:rsidRPr="00EF5447">
              <w:rPr>
                <w:lang w:eastAsia="ja-JP"/>
              </w:rPr>
              <w:t>28A_n77</w:t>
            </w:r>
            <w:r w:rsidRPr="00EF5447">
              <w:t>A</w:t>
            </w:r>
          </w:p>
          <w:p w14:paraId="5C742A4C" w14:textId="77777777" w:rsidR="00FD7052" w:rsidRPr="00EF5447" w:rsidRDefault="00FD7052" w:rsidP="00E56C6E">
            <w:pPr>
              <w:pStyle w:val="TAC"/>
              <w:rPr>
                <w:rFonts w:eastAsia="MS Mincho"/>
              </w:rPr>
            </w:pPr>
            <w:r w:rsidRPr="00EF5447">
              <w:rPr>
                <w:lang w:eastAsia="ja-JP"/>
              </w:rPr>
              <w:t>DC</w:t>
            </w:r>
            <w:r w:rsidRPr="00EF5447">
              <w:t>_</w:t>
            </w:r>
            <w:r w:rsidRPr="00EF5447">
              <w:rPr>
                <w:lang w:eastAsia="ja-JP"/>
              </w:rPr>
              <w:t>18</w:t>
            </w:r>
            <w:r w:rsidRPr="00EF5447">
              <w:t>A_n</w:t>
            </w:r>
            <w:r w:rsidRPr="00EF5447">
              <w:rPr>
                <w:lang w:eastAsia="ja-JP"/>
              </w:rPr>
              <w:t>28A-n77</w:t>
            </w:r>
            <w:r w:rsidRPr="00EF5447">
              <w:t>A</w:t>
            </w:r>
          </w:p>
        </w:tc>
        <w:tc>
          <w:tcPr>
            <w:tcW w:w="867" w:type="dxa"/>
            <w:shd w:val="clear" w:color="auto" w:fill="auto"/>
          </w:tcPr>
          <w:p w14:paraId="6F877A6D" w14:textId="77777777" w:rsidR="00FD7052" w:rsidRPr="00EF5447" w:rsidRDefault="00FD7052" w:rsidP="00E56C6E">
            <w:pPr>
              <w:pStyle w:val="TAC"/>
              <w:rPr>
                <w:lang w:eastAsia="ja-JP"/>
              </w:rPr>
            </w:pPr>
            <w:r w:rsidRPr="00EF5447">
              <w:rPr>
                <w:lang w:eastAsia="ja-JP"/>
              </w:rPr>
              <w:t>18</w:t>
            </w:r>
          </w:p>
        </w:tc>
        <w:tc>
          <w:tcPr>
            <w:tcW w:w="1066" w:type="dxa"/>
            <w:shd w:val="clear" w:color="auto" w:fill="auto"/>
            <w:noWrap/>
          </w:tcPr>
          <w:p w14:paraId="3B70991D" w14:textId="77777777" w:rsidR="00FD7052" w:rsidRPr="00EF5447" w:rsidRDefault="00FD7052" w:rsidP="00E56C6E">
            <w:pPr>
              <w:pStyle w:val="TAC"/>
            </w:pPr>
            <w:r w:rsidRPr="00EF5447">
              <w:rPr>
                <w:lang w:eastAsia="ja-JP"/>
              </w:rPr>
              <w:t>820</w:t>
            </w:r>
          </w:p>
        </w:tc>
        <w:tc>
          <w:tcPr>
            <w:tcW w:w="746" w:type="dxa"/>
            <w:shd w:val="clear" w:color="auto" w:fill="auto"/>
            <w:noWrap/>
          </w:tcPr>
          <w:p w14:paraId="69AECE91" w14:textId="77777777" w:rsidR="00FD7052" w:rsidRPr="00EF5447" w:rsidRDefault="00FD7052" w:rsidP="00E56C6E">
            <w:pPr>
              <w:pStyle w:val="TAC"/>
            </w:pPr>
            <w:r w:rsidRPr="00EF5447">
              <w:rPr>
                <w:lang w:eastAsia="ja-JP"/>
              </w:rPr>
              <w:t>5</w:t>
            </w:r>
          </w:p>
        </w:tc>
        <w:tc>
          <w:tcPr>
            <w:tcW w:w="877" w:type="dxa"/>
            <w:shd w:val="clear" w:color="auto" w:fill="auto"/>
            <w:noWrap/>
          </w:tcPr>
          <w:p w14:paraId="72377321" w14:textId="77777777" w:rsidR="00FD7052" w:rsidRPr="00EF5447" w:rsidRDefault="00FD7052" w:rsidP="00E56C6E">
            <w:pPr>
              <w:pStyle w:val="TAC"/>
            </w:pPr>
            <w:r w:rsidRPr="00EF5447">
              <w:rPr>
                <w:lang w:eastAsia="ja-JP"/>
              </w:rPr>
              <w:t>25</w:t>
            </w:r>
          </w:p>
        </w:tc>
        <w:tc>
          <w:tcPr>
            <w:tcW w:w="1299" w:type="dxa"/>
            <w:shd w:val="clear" w:color="auto" w:fill="auto"/>
            <w:noWrap/>
          </w:tcPr>
          <w:p w14:paraId="5448ACC0" w14:textId="77777777" w:rsidR="00FD7052" w:rsidRPr="00EF5447" w:rsidRDefault="00FD7052" w:rsidP="00E56C6E">
            <w:pPr>
              <w:pStyle w:val="TAC"/>
            </w:pPr>
            <w:r w:rsidRPr="00EF5447">
              <w:rPr>
                <w:lang w:eastAsia="ja-JP"/>
              </w:rPr>
              <w:t>865</w:t>
            </w:r>
          </w:p>
        </w:tc>
        <w:tc>
          <w:tcPr>
            <w:tcW w:w="700" w:type="dxa"/>
            <w:shd w:val="clear" w:color="auto" w:fill="auto"/>
          </w:tcPr>
          <w:p w14:paraId="03183405" w14:textId="77777777" w:rsidR="00FD7052" w:rsidRPr="00EF5447" w:rsidRDefault="00FD7052" w:rsidP="00E56C6E">
            <w:pPr>
              <w:pStyle w:val="TAC"/>
            </w:pPr>
            <w:r w:rsidRPr="00EF5447">
              <w:rPr>
                <w:lang w:eastAsia="ja-JP"/>
              </w:rPr>
              <w:t>N/A</w:t>
            </w:r>
          </w:p>
        </w:tc>
        <w:tc>
          <w:tcPr>
            <w:tcW w:w="1248" w:type="dxa"/>
            <w:shd w:val="clear" w:color="auto" w:fill="auto"/>
          </w:tcPr>
          <w:p w14:paraId="5290575E" w14:textId="77777777" w:rsidR="00FD7052" w:rsidRPr="00EF5447" w:rsidRDefault="00FD7052" w:rsidP="00E56C6E">
            <w:pPr>
              <w:pStyle w:val="TAC"/>
            </w:pPr>
            <w:r w:rsidRPr="00EF5447">
              <w:rPr>
                <w:lang w:eastAsia="ja-JP"/>
              </w:rPr>
              <w:t>N/A</w:t>
            </w:r>
          </w:p>
        </w:tc>
      </w:tr>
      <w:tr w:rsidR="00FD7052" w:rsidRPr="00EF5447" w14:paraId="1A1AC526" w14:textId="77777777" w:rsidTr="00E56C6E">
        <w:trPr>
          <w:trHeight w:val="54"/>
          <w:jc w:val="center"/>
        </w:trPr>
        <w:tc>
          <w:tcPr>
            <w:tcW w:w="2258" w:type="dxa"/>
            <w:tcBorders>
              <w:top w:val="nil"/>
              <w:bottom w:val="nil"/>
            </w:tcBorders>
            <w:shd w:val="clear" w:color="auto" w:fill="auto"/>
          </w:tcPr>
          <w:p w14:paraId="3FD6F6A8" w14:textId="77777777" w:rsidR="00FD7052" w:rsidRPr="00EF5447" w:rsidRDefault="00FD7052" w:rsidP="00E56C6E">
            <w:pPr>
              <w:pStyle w:val="TAC"/>
              <w:rPr>
                <w:rFonts w:eastAsia="MS Mincho"/>
              </w:rPr>
            </w:pPr>
          </w:p>
        </w:tc>
        <w:tc>
          <w:tcPr>
            <w:tcW w:w="867" w:type="dxa"/>
            <w:shd w:val="clear" w:color="auto" w:fill="auto"/>
          </w:tcPr>
          <w:p w14:paraId="34C15091" w14:textId="77777777" w:rsidR="00FD7052" w:rsidRPr="00EF5447" w:rsidRDefault="00FD7052" w:rsidP="00E56C6E">
            <w:pPr>
              <w:pStyle w:val="TAC"/>
              <w:rPr>
                <w:lang w:eastAsia="ja-JP"/>
              </w:rPr>
            </w:pPr>
            <w:r w:rsidRPr="00EF5447">
              <w:rPr>
                <w:lang w:eastAsia="ja-JP"/>
              </w:rPr>
              <w:t>28/n28</w:t>
            </w:r>
          </w:p>
        </w:tc>
        <w:tc>
          <w:tcPr>
            <w:tcW w:w="1066" w:type="dxa"/>
            <w:shd w:val="clear" w:color="auto" w:fill="auto"/>
            <w:noWrap/>
          </w:tcPr>
          <w:p w14:paraId="773C93BA" w14:textId="77777777" w:rsidR="00FD7052" w:rsidRPr="00EF5447" w:rsidRDefault="00FD7052" w:rsidP="00E56C6E">
            <w:pPr>
              <w:pStyle w:val="TAC"/>
            </w:pPr>
            <w:r w:rsidRPr="00EF5447">
              <w:rPr>
                <w:lang w:eastAsia="ja-JP"/>
              </w:rPr>
              <w:t>723</w:t>
            </w:r>
          </w:p>
        </w:tc>
        <w:tc>
          <w:tcPr>
            <w:tcW w:w="746" w:type="dxa"/>
            <w:shd w:val="clear" w:color="auto" w:fill="auto"/>
            <w:noWrap/>
          </w:tcPr>
          <w:p w14:paraId="69FC4A97" w14:textId="77777777" w:rsidR="00FD7052" w:rsidRPr="00EF5447" w:rsidRDefault="00FD7052" w:rsidP="00E56C6E">
            <w:pPr>
              <w:pStyle w:val="TAC"/>
            </w:pPr>
            <w:r w:rsidRPr="00EF5447">
              <w:rPr>
                <w:lang w:eastAsia="ja-JP"/>
              </w:rPr>
              <w:t>5</w:t>
            </w:r>
          </w:p>
        </w:tc>
        <w:tc>
          <w:tcPr>
            <w:tcW w:w="877" w:type="dxa"/>
            <w:shd w:val="clear" w:color="auto" w:fill="auto"/>
            <w:noWrap/>
          </w:tcPr>
          <w:p w14:paraId="0EC68529" w14:textId="77777777" w:rsidR="00FD7052" w:rsidRPr="00EF5447" w:rsidRDefault="00FD7052" w:rsidP="00E56C6E">
            <w:pPr>
              <w:pStyle w:val="TAC"/>
            </w:pPr>
            <w:r w:rsidRPr="00EF5447">
              <w:rPr>
                <w:lang w:eastAsia="ja-JP"/>
              </w:rPr>
              <w:t>25</w:t>
            </w:r>
          </w:p>
        </w:tc>
        <w:tc>
          <w:tcPr>
            <w:tcW w:w="1299" w:type="dxa"/>
            <w:shd w:val="clear" w:color="auto" w:fill="auto"/>
            <w:noWrap/>
          </w:tcPr>
          <w:p w14:paraId="70EF247F" w14:textId="77777777" w:rsidR="00FD7052" w:rsidRPr="00EF5447" w:rsidRDefault="00FD7052" w:rsidP="00E56C6E">
            <w:pPr>
              <w:pStyle w:val="TAC"/>
            </w:pPr>
            <w:r w:rsidRPr="00EF5447">
              <w:rPr>
                <w:lang w:eastAsia="ja-JP"/>
              </w:rPr>
              <w:t>778</w:t>
            </w:r>
          </w:p>
        </w:tc>
        <w:tc>
          <w:tcPr>
            <w:tcW w:w="700" w:type="dxa"/>
            <w:shd w:val="clear" w:color="auto" w:fill="auto"/>
          </w:tcPr>
          <w:p w14:paraId="21581B98" w14:textId="77777777" w:rsidR="00FD7052" w:rsidRPr="00EF5447" w:rsidRDefault="00FD7052" w:rsidP="00E56C6E">
            <w:pPr>
              <w:pStyle w:val="TAC"/>
            </w:pPr>
            <w:r w:rsidRPr="00EF5447">
              <w:rPr>
                <w:lang w:eastAsia="ja-JP"/>
              </w:rPr>
              <w:t>4.4</w:t>
            </w:r>
          </w:p>
        </w:tc>
        <w:tc>
          <w:tcPr>
            <w:tcW w:w="1248" w:type="dxa"/>
            <w:shd w:val="clear" w:color="auto" w:fill="auto"/>
          </w:tcPr>
          <w:p w14:paraId="4C2748A5" w14:textId="77777777" w:rsidR="00FD7052" w:rsidRPr="00EF5447" w:rsidRDefault="00FD7052" w:rsidP="00E56C6E">
            <w:pPr>
              <w:pStyle w:val="TAC"/>
            </w:pPr>
            <w:r w:rsidRPr="00EF5447">
              <w:rPr>
                <w:lang w:eastAsia="ja-JP"/>
              </w:rPr>
              <w:t>IMD5</w:t>
            </w:r>
          </w:p>
        </w:tc>
      </w:tr>
      <w:tr w:rsidR="00FD7052" w:rsidRPr="00EF5447" w14:paraId="0D9CB70A" w14:textId="77777777" w:rsidTr="00E56C6E">
        <w:trPr>
          <w:trHeight w:val="54"/>
          <w:jc w:val="center"/>
        </w:trPr>
        <w:tc>
          <w:tcPr>
            <w:tcW w:w="2258" w:type="dxa"/>
            <w:tcBorders>
              <w:top w:val="nil"/>
              <w:bottom w:val="single" w:sz="4" w:space="0" w:color="auto"/>
            </w:tcBorders>
            <w:shd w:val="clear" w:color="auto" w:fill="auto"/>
          </w:tcPr>
          <w:p w14:paraId="100A092A" w14:textId="77777777" w:rsidR="00FD7052" w:rsidRPr="00EF5447" w:rsidRDefault="00FD7052" w:rsidP="00E56C6E">
            <w:pPr>
              <w:pStyle w:val="TAC"/>
              <w:rPr>
                <w:rFonts w:eastAsia="MS Mincho"/>
              </w:rPr>
            </w:pPr>
          </w:p>
        </w:tc>
        <w:tc>
          <w:tcPr>
            <w:tcW w:w="867" w:type="dxa"/>
            <w:shd w:val="clear" w:color="auto" w:fill="auto"/>
          </w:tcPr>
          <w:p w14:paraId="6C0E593C" w14:textId="77777777" w:rsidR="00FD7052" w:rsidRPr="00EF5447" w:rsidRDefault="00FD7052" w:rsidP="00E56C6E">
            <w:pPr>
              <w:pStyle w:val="TAC"/>
              <w:rPr>
                <w:lang w:eastAsia="ja-JP"/>
              </w:rPr>
            </w:pPr>
            <w:r w:rsidRPr="00EF5447">
              <w:rPr>
                <w:lang w:eastAsia="ja-JP"/>
              </w:rPr>
              <w:t>n77</w:t>
            </w:r>
          </w:p>
        </w:tc>
        <w:tc>
          <w:tcPr>
            <w:tcW w:w="1066" w:type="dxa"/>
            <w:shd w:val="clear" w:color="auto" w:fill="auto"/>
            <w:noWrap/>
          </w:tcPr>
          <w:p w14:paraId="7D824FD9" w14:textId="77777777" w:rsidR="00FD7052" w:rsidRPr="00EF5447" w:rsidRDefault="00FD7052" w:rsidP="00E56C6E">
            <w:pPr>
              <w:pStyle w:val="TAC"/>
            </w:pPr>
            <w:r w:rsidRPr="00EF5447">
              <w:rPr>
                <w:lang w:eastAsia="ja-JP"/>
              </w:rPr>
              <w:t>4058</w:t>
            </w:r>
          </w:p>
        </w:tc>
        <w:tc>
          <w:tcPr>
            <w:tcW w:w="746" w:type="dxa"/>
            <w:shd w:val="clear" w:color="auto" w:fill="auto"/>
            <w:noWrap/>
          </w:tcPr>
          <w:p w14:paraId="0B3E3E2F" w14:textId="77777777" w:rsidR="00FD7052" w:rsidRPr="00EF5447" w:rsidRDefault="00FD7052" w:rsidP="00E56C6E">
            <w:pPr>
              <w:pStyle w:val="TAC"/>
            </w:pPr>
            <w:r w:rsidRPr="00EF5447">
              <w:rPr>
                <w:lang w:eastAsia="ja-JP"/>
              </w:rPr>
              <w:t>10</w:t>
            </w:r>
          </w:p>
        </w:tc>
        <w:tc>
          <w:tcPr>
            <w:tcW w:w="877" w:type="dxa"/>
            <w:shd w:val="clear" w:color="auto" w:fill="auto"/>
            <w:noWrap/>
          </w:tcPr>
          <w:p w14:paraId="6DE43869" w14:textId="77777777" w:rsidR="00FD7052" w:rsidRPr="00EF5447" w:rsidRDefault="00FD7052" w:rsidP="00E56C6E">
            <w:pPr>
              <w:pStyle w:val="TAC"/>
            </w:pPr>
            <w:r w:rsidRPr="00EF5447">
              <w:rPr>
                <w:lang w:eastAsia="ja-JP"/>
              </w:rPr>
              <w:t>50</w:t>
            </w:r>
          </w:p>
        </w:tc>
        <w:tc>
          <w:tcPr>
            <w:tcW w:w="1299" w:type="dxa"/>
            <w:shd w:val="clear" w:color="auto" w:fill="auto"/>
            <w:noWrap/>
          </w:tcPr>
          <w:p w14:paraId="6754FBD8" w14:textId="77777777" w:rsidR="00FD7052" w:rsidRPr="00EF5447" w:rsidRDefault="00FD7052" w:rsidP="00E56C6E">
            <w:pPr>
              <w:pStyle w:val="TAC"/>
            </w:pPr>
            <w:r w:rsidRPr="00EF5447">
              <w:rPr>
                <w:lang w:eastAsia="ja-JP"/>
              </w:rPr>
              <w:t>4058</w:t>
            </w:r>
          </w:p>
        </w:tc>
        <w:tc>
          <w:tcPr>
            <w:tcW w:w="700" w:type="dxa"/>
            <w:shd w:val="clear" w:color="auto" w:fill="auto"/>
          </w:tcPr>
          <w:p w14:paraId="424E764B" w14:textId="77777777" w:rsidR="00FD7052" w:rsidRPr="00EF5447" w:rsidRDefault="00FD7052" w:rsidP="00E56C6E">
            <w:pPr>
              <w:pStyle w:val="TAC"/>
            </w:pPr>
            <w:r w:rsidRPr="00EF5447">
              <w:rPr>
                <w:lang w:eastAsia="ja-JP"/>
              </w:rPr>
              <w:t>N/A</w:t>
            </w:r>
          </w:p>
        </w:tc>
        <w:tc>
          <w:tcPr>
            <w:tcW w:w="1248" w:type="dxa"/>
            <w:shd w:val="clear" w:color="auto" w:fill="auto"/>
          </w:tcPr>
          <w:p w14:paraId="571CF981" w14:textId="77777777" w:rsidR="00FD7052" w:rsidRPr="00EF5447" w:rsidRDefault="00FD7052" w:rsidP="00E56C6E">
            <w:pPr>
              <w:pStyle w:val="TAC"/>
            </w:pPr>
            <w:r w:rsidRPr="00EF5447">
              <w:rPr>
                <w:lang w:eastAsia="ja-JP"/>
              </w:rPr>
              <w:t>N/A</w:t>
            </w:r>
          </w:p>
        </w:tc>
      </w:tr>
      <w:tr w:rsidR="00FD7052" w:rsidRPr="00EF5447" w14:paraId="5B2025ED" w14:textId="77777777" w:rsidTr="00E56C6E">
        <w:trPr>
          <w:trHeight w:val="54"/>
          <w:jc w:val="center"/>
        </w:trPr>
        <w:tc>
          <w:tcPr>
            <w:tcW w:w="2258" w:type="dxa"/>
            <w:tcBorders>
              <w:bottom w:val="nil"/>
            </w:tcBorders>
            <w:shd w:val="clear" w:color="auto" w:fill="auto"/>
          </w:tcPr>
          <w:p w14:paraId="5026A0B2" w14:textId="77777777" w:rsidR="00FD7052" w:rsidRPr="00EF5447" w:rsidRDefault="00FD7052" w:rsidP="00E56C6E">
            <w:pPr>
              <w:pStyle w:val="TAC"/>
              <w:rPr>
                <w:rFonts w:eastAsia="MS Mincho"/>
              </w:rPr>
            </w:pPr>
            <w:r w:rsidRPr="00EF5447">
              <w:rPr>
                <w:lang w:eastAsia="ja-JP"/>
              </w:rPr>
              <w:t>DC</w:t>
            </w:r>
            <w:r w:rsidRPr="00EF5447">
              <w:t>_</w:t>
            </w:r>
            <w:r w:rsidRPr="00EF5447">
              <w:rPr>
                <w:lang w:eastAsia="ja-JP"/>
              </w:rPr>
              <w:t>18</w:t>
            </w:r>
            <w:r w:rsidRPr="00EF5447">
              <w:t>A-</w:t>
            </w:r>
            <w:r w:rsidRPr="00EF5447">
              <w:rPr>
                <w:lang w:eastAsia="ja-JP"/>
              </w:rPr>
              <w:t>28A_n77</w:t>
            </w:r>
            <w:r w:rsidRPr="00EF5447">
              <w:t>A</w:t>
            </w:r>
          </w:p>
        </w:tc>
        <w:tc>
          <w:tcPr>
            <w:tcW w:w="867" w:type="dxa"/>
            <w:shd w:val="clear" w:color="auto" w:fill="auto"/>
          </w:tcPr>
          <w:p w14:paraId="74EFB0FD" w14:textId="77777777" w:rsidR="00FD7052" w:rsidRPr="00EF5447" w:rsidRDefault="00FD7052" w:rsidP="00E56C6E">
            <w:pPr>
              <w:pStyle w:val="TAC"/>
              <w:rPr>
                <w:lang w:eastAsia="ja-JP"/>
              </w:rPr>
            </w:pPr>
            <w:r w:rsidRPr="00EF5447">
              <w:rPr>
                <w:lang w:eastAsia="ja-JP"/>
              </w:rPr>
              <w:t>18</w:t>
            </w:r>
          </w:p>
        </w:tc>
        <w:tc>
          <w:tcPr>
            <w:tcW w:w="1066" w:type="dxa"/>
            <w:shd w:val="clear" w:color="auto" w:fill="auto"/>
            <w:noWrap/>
          </w:tcPr>
          <w:p w14:paraId="2A65E26E" w14:textId="77777777" w:rsidR="00FD7052" w:rsidRPr="00EF5447" w:rsidRDefault="00FD7052" w:rsidP="00E56C6E">
            <w:pPr>
              <w:pStyle w:val="TAC"/>
            </w:pPr>
            <w:r w:rsidRPr="00EF5447">
              <w:rPr>
                <w:lang w:eastAsia="ja-JP"/>
              </w:rPr>
              <w:t>820</w:t>
            </w:r>
          </w:p>
        </w:tc>
        <w:tc>
          <w:tcPr>
            <w:tcW w:w="746" w:type="dxa"/>
            <w:shd w:val="clear" w:color="auto" w:fill="auto"/>
            <w:noWrap/>
          </w:tcPr>
          <w:p w14:paraId="21AC6E01" w14:textId="77777777" w:rsidR="00FD7052" w:rsidRPr="00EF5447" w:rsidRDefault="00FD7052" w:rsidP="00E56C6E">
            <w:pPr>
              <w:pStyle w:val="TAC"/>
            </w:pPr>
            <w:r w:rsidRPr="00EF5447">
              <w:rPr>
                <w:lang w:eastAsia="ja-JP"/>
              </w:rPr>
              <w:t>5</w:t>
            </w:r>
          </w:p>
        </w:tc>
        <w:tc>
          <w:tcPr>
            <w:tcW w:w="877" w:type="dxa"/>
            <w:shd w:val="clear" w:color="auto" w:fill="auto"/>
            <w:noWrap/>
          </w:tcPr>
          <w:p w14:paraId="6F04E03F" w14:textId="77777777" w:rsidR="00FD7052" w:rsidRPr="00EF5447" w:rsidRDefault="00FD7052" w:rsidP="00E56C6E">
            <w:pPr>
              <w:pStyle w:val="TAC"/>
            </w:pPr>
            <w:r w:rsidRPr="00EF5447">
              <w:rPr>
                <w:lang w:eastAsia="ja-JP"/>
              </w:rPr>
              <w:t>25</w:t>
            </w:r>
          </w:p>
        </w:tc>
        <w:tc>
          <w:tcPr>
            <w:tcW w:w="1299" w:type="dxa"/>
            <w:shd w:val="clear" w:color="auto" w:fill="auto"/>
            <w:noWrap/>
          </w:tcPr>
          <w:p w14:paraId="291BC075" w14:textId="77777777" w:rsidR="00FD7052" w:rsidRPr="00EF5447" w:rsidRDefault="00FD7052" w:rsidP="00E56C6E">
            <w:pPr>
              <w:pStyle w:val="TAC"/>
            </w:pPr>
            <w:r w:rsidRPr="00EF5447">
              <w:rPr>
                <w:lang w:eastAsia="ja-JP"/>
              </w:rPr>
              <w:t>865</w:t>
            </w:r>
          </w:p>
        </w:tc>
        <w:tc>
          <w:tcPr>
            <w:tcW w:w="700" w:type="dxa"/>
            <w:shd w:val="clear" w:color="auto" w:fill="auto"/>
          </w:tcPr>
          <w:p w14:paraId="28B30DD0" w14:textId="77777777" w:rsidR="00FD7052" w:rsidRPr="00EF5447" w:rsidRDefault="00FD7052" w:rsidP="00E56C6E">
            <w:pPr>
              <w:pStyle w:val="TAC"/>
            </w:pPr>
            <w:r w:rsidRPr="00EF5447">
              <w:rPr>
                <w:lang w:eastAsia="ja-JP"/>
              </w:rPr>
              <w:t>3.9</w:t>
            </w:r>
          </w:p>
        </w:tc>
        <w:tc>
          <w:tcPr>
            <w:tcW w:w="1248" w:type="dxa"/>
            <w:shd w:val="clear" w:color="auto" w:fill="auto"/>
          </w:tcPr>
          <w:p w14:paraId="7825BF13" w14:textId="77777777" w:rsidR="00FD7052" w:rsidRPr="00EF5447" w:rsidRDefault="00FD7052" w:rsidP="00E56C6E">
            <w:pPr>
              <w:pStyle w:val="TAC"/>
            </w:pPr>
            <w:r w:rsidRPr="00EF5447">
              <w:rPr>
                <w:lang w:eastAsia="ja-JP"/>
              </w:rPr>
              <w:t>IMD5</w:t>
            </w:r>
          </w:p>
        </w:tc>
      </w:tr>
      <w:tr w:rsidR="00FD7052" w:rsidRPr="00EF5447" w14:paraId="18A2FF73" w14:textId="77777777" w:rsidTr="00E56C6E">
        <w:trPr>
          <w:trHeight w:val="54"/>
          <w:jc w:val="center"/>
        </w:trPr>
        <w:tc>
          <w:tcPr>
            <w:tcW w:w="2258" w:type="dxa"/>
            <w:tcBorders>
              <w:top w:val="nil"/>
              <w:bottom w:val="nil"/>
            </w:tcBorders>
            <w:shd w:val="clear" w:color="auto" w:fill="auto"/>
          </w:tcPr>
          <w:p w14:paraId="7B5BCFD5" w14:textId="77777777" w:rsidR="00FD7052" w:rsidRPr="00EF5447" w:rsidRDefault="00FD7052" w:rsidP="00E56C6E">
            <w:pPr>
              <w:pStyle w:val="TAC"/>
              <w:rPr>
                <w:rFonts w:eastAsia="MS Mincho"/>
              </w:rPr>
            </w:pPr>
          </w:p>
        </w:tc>
        <w:tc>
          <w:tcPr>
            <w:tcW w:w="867" w:type="dxa"/>
            <w:shd w:val="clear" w:color="auto" w:fill="auto"/>
          </w:tcPr>
          <w:p w14:paraId="0C411D50" w14:textId="77777777" w:rsidR="00FD7052" w:rsidRPr="00EF5447" w:rsidRDefault="00FD7052" w:rsidP="00E56C6E">
            <w:pPr>
              <w:pStyle w:val="TAC"/>
              <w:rPr>
                <w:lang w:eastAsia="ja-JP"/>
              </w:rPr>
            </w:pPr>
            <w:r w:rsidRPr="00EF5447">
              <w:rPr>
                <w:lang w:eastAsia="ja-JP"/>
              </w:rPr>
              <w:t>28</w:t>
            </w:r>
          </w:p>
        </w:tc>
        <w:tc>
          <w:tcPr>
            <w:tcW w:w="1066" w:type="dxa"/>
            <w:shd w:val="clear" w:color="auto" w:fill="auto"/>
            <w:noWrap/>
          </w:tcPr>
          <w:p w14:paraId="390E2E26" w14:textId="77777777" w:rsidR="00FD7052" w:rsidRPr="00EF5447" w:rsidRDefault="00FD7052" w:rsidP="00E56C6E">
            <w:pPr>
              <w:pStyle w:val="TAC"/>
            </w:pPr>
            <w:r w:rsidRPr="00EF5447">
              <w:rPr>
                <w:lang w:eastAsia="ja-JP"/>
              </w:rPr>
              <w:t>723</w:t>
            </w:r>
          </w:p>
        </w:tc>
        <w:tc>
          <w:tcPr>
            <w:tcW w:w="746" w:type="dxa"/>
            <w:shd w:val="clear" w:color="auto" w:fill="auto"/>
            <w:noWrap/>
          </w:tcPr>
          <w:p w14:paraId="700D4876" w14:textId="77777777" w:rsidR="00FD7052" w:rsidRPr="00EF5447" w:rsidRDefault="00FD7052" w:rsidP="00E56C6E">
            <w:pPr>
              <w:pStyle w:val="TAC"/>
            </w:pPr>
            <w:r w:rsidRPr="00EF5447">
              <w:rPr>
                <w:lang w:eastAsia="ja-JP"/>
              </w:rPr>
              <w:t>5</w:t>
            </w:r>
          </w:p>
        </w:tc>
        <w:tc>
          <w:tcPr>
            <w:tcW w:w="877" w:type="dxa"/>
            <w:shd w:val="clear" w:color="auto" w:fill="auto"/>
            <w:noWrap/>
          </w:tcPr>
          <w:p w14:paraId="48A1BCD8" w14:textId="77777777" w:rsidR="00FD7052" w:rsidRPr="00EF5447" w:rsidRDefault="00FD7052" w:rsidP="00E56C6E">
            <w:pPr>
              <w:pStyle w:val="TAC"/>
            </w:pPr>
            <w:r w:rsidRPr="00EF5447">
              <w:rPr>
                <w:lang w:eastAsia="ja-JP"/>
              </w:rPr>
              <w:t>25</w:t>
            </w:r>
          </w:p>
        </w:tc>
        <w:tc>
          <w:tcPr>
            <w:tcW w:w="1299" w:type="dxa"/>
            <w:shd w:val="clear" w:color="auto" w:fill="auto"/>
            <w:noWrap/>
          </w:tcPr>
          <w:p w14:paraId="7FD68C8C" w14:textId="77777777" w:rsidR="00FD7052" w:rsidRPr="00EF5447" w:rsidRDefault="00FD7052" w:rsidP="00E56C6E">
            <w:pPr>
              <w:pStyle w:val="TAC"/>
            </w:pPr>
            <w:r w:rsidRPr="00EF5447">
              <w:rPr>
                <w:lang w:eastAsia="ja-JP"/>
              </w:rPr>
              <w:t>778</w:t>
            </w:r>
          </w:p>
        </w:tc>
        <w:tc>
          <w:tcPr>
            <w:tcW w:w="700" w:type="dxa"/>
            <w:shd w:val="clear" w:color="auto" w:fill="auto"/>
          </w:tcPr>
          <w:p w14:paraId="64DACE25" w14:textId="77777777" w:rsidR="00FD7052" w:rsidRPr="00EF5447" w:rsidRDefault="00FD7052" w:rsidP="00E56C6E">
            <w:pPr>
              <w:pStyle w:val="TAC"/>
            </w:pPr>
            <w:r w:rsidRPr="00EF5447">
              <w:rPr>
                <w:lang w:eastAsia="ja-JP"/>
              </w:rPr>
              <w:t>N/A</w:t>
            </w:r>
          </w:p>
        </w:tc>
        <w:tc>
          <w:tcPr>
            <w:tcW w:w="1248" w:type="dxa"/>
            <w:shd w:val="clear" w:color="auto" w:fill="auto"/>
          </w:tcPr>
          <w:p w14:paraId="392341E0" w14:textId="77777777" w:rsidR="00FD7052" w:rsidRPr="00EF5447" w:rsidRDefault="00FD7052" w:rsidP="00E56C6E">
            <w:pPr>
              <w:pStyle w:val="TAC"/>
            </w:pPr>
            <w:r w:rsidRPr="00EF5447">
              <w:rPr>
                <w:lang w:eastAsia="ja-JP"/>
              </w:rPr>
              <w:t>N/A</w:t>
            </w:r>
          </w:p>
        </w:tc>
      </w:tr>
      <w:tr w:rsidR="00FD7052" w:rsidRPr="00EF5447" w14:paraId="61C28BE8" w14:textId="77777777" w:rsidTr="00E56C6E">
        <w:trPr>
          <w:trHeight w:val="54"/>
          <w:jc w:val="center"/>
        </w:trPr>
        <w:tc>
          <w:tcPr>
            <w:tcW w:w="2258" w:type="dxa"/>
            <w:tcBorders>
              <w:top w:val="nil"/>
              <w:bottom w:val="single" w:sz="4" w:space="0" w:color="auto"/>
            </w:tcBorders>
            <w:shd w:val="clear" w:color="auto" w:fill="auto"/>
          </w:tcPr>
          <w:p w14:paraId="402EA6C9" w14:textId="77777777" w:rsidR="00FD7052" w:rsidRPr="00EF5447" w:rsidRDefault="00FD7052" w:rsidP="00E56C6E">
            <w:pPr>
              <w:pStyle w:val="TAC"/>
              <w:rPr>
                <w:rFonts w:eastAsia="MS Mincho"/>
              </w:rPr>
            </w:pPr>
          </w:p>
        </w:tc>
        <w:tc>
          <w:tcPr>
            <w:tcW w:w="867" w:type="dxa"/>
            <w:shd w:val="clear" w:color="auto" w:fill="auto"/>
          </w:tcPr>
          <w:p w14:paraId="58C135D9" w14:textId="77777777" w:rsidR="00FD7052" w:rsidRPr="00EF5447" w:rsidRDefault="00FD7052" w:rsidP="00E56C6E">
            <w:pPr>
              <w:pStyle w:val="TAC"/>
              <w:rPr>
                <w:lang w:eastAsia="ja-JP"/>
              </w:rPr>
            </w:pPr>
            <w:r w:rsidRPr="00EF5447">
              <w:rPr>
                <w:lang w:eastAsia="ja-JP"/>
              </w:rPr>
              <w:t>n77</w:t>
            </w:r>
          </w:p>
        </w:tc>
        <w:tc>
          <w:tcPr>
            <w:tcW w:w="1066" w:type="dxa"/>
            <w:shd w:val="clear" w:color="auto" w:fill="auto"/>
            <w:noWrap/>
          </w:tcPr>
          <w:p w14:paraId="073BB4F4" w14:textId="77777777" w:rsidR="00FD7052" w:rsidRPr="00EF5447" w:rsidRDefault="00FD7052" w:rsidP="00E56C6E">
            <w:pPr>
              <w:pStyle w:val="TAC"/>
            </w:pPr>
            <w:r w:rsidRPr="00EF5447">
              <w:rPr>
                <w:lang w:eastAsia="ja-JP"/>
              </w:rPr>
              <w:t>3757</w:t>
            </w:r>
          </w:p>
        </w:tc>
        <w:tc>
          <w:tcPr>
            <w:tcW w:w="746" w:type="dxa"/>
            <w:shd w:val="clear" w:color="auto" w:fill="auto"/>
            <w:noWrap/>
          </w:tcPr>
          <w:p w14:paraId="1899B66E" w14:textId="77777777" w:rsidR="00FD7052" w:rsidRPr="00EF5447" w:rsidRDefault="00FD7052" w:rsidP="00E56C6E">
            <w:pPr>
              <w:pStyle w:val="TAC"/>
            </w:pPr>
            <w:r w:rsidRPr="00EF5447">
              <w:rPr>
                <w:lang w:eastAsia="ja-JP"/>
              </w:rPr>
              <w:t>10</w:t>
            </w:r>
          </w:p>
        </w:tc>
        <w:tc>
          <w:tcPr>
            <w:tcW w:w="877" w:type="dxa"/>
            <w:shd w:val="clear" w:color="auto" w:fill="auto"/>
            <w:noWrap/>
          </w:tcPr>
          <w:p w14:paraId="5BF85FDE" w14:textId="77777777" w:rsidR="00FD7052" w:rsidRPr="00EF5447" w:rsidRDefault="00FD7052" w:rsidP="00E56C6E">
            <w:pPr>
              <w:pStyle w:val="TAC"/>
            </w:pPr>
            <w:r w:rsidRPr="00EF5447">
              <w:rPr>
                <w:lang w:eastAsia="ja-JP"/>
              </w:rPr>
              <w:t>50</w:t>
            </w:r>
          </w:p>
        </w:tc>
        <w:tc>
          <w:tcPr>
            <w:tcW w:w="1299" w:type="dxa"/>
            <w:shd w:val="clear" w:color="auto" w:fill="auto"/>
            <w:noWrap/>
          </w:tcPr>
          <w:p w14:paraId="6282B38B" w14:textId="77777777" w:rsidR="00FD7052" w:rsidRPr="00EF5447" w:rsidRDefault="00FD7052" w:rsidP="00E56C6E">
            <w:pPr>
              <w:pStyle w:val="TAC"/>
            </w:pPr>
            <w:r w:rsidRPr="00EF5447">
              <w:rPr>
                <w:lang w:eastAsia="ja-JP"/>
              </w:rPr>
              <w:t>3757</w:t>
            </w:r>
          </w:p>
        </w:tc>
        <w:tc>
          <w:tcPr>
            <w:tcW w:w="700" w:type="dxa"/>
            <w:shd w:val="clear" w:color="auto" w:fill="auto"/>
          </w:tcPr>
          <w:p w14:paraId="4B2ECAEA" w14:textId="77777777" w:rsidR="00FD7052" w:rsidRPr="00EF5447" w:rsidRDefault="00FD7052" w:rsidP="00E56C6E">
            <w:pPr>
              <w:pStyle w:val="TAC"/>
            </w:pPr>
            <w:r w:rsidRPr="00EF5447">
              <w:rPr>
                <w:lang w:eastAsia="ja-JP"/>
              </w:rPr>
              <w:t>N/A</w:t>
            </w:r>
          </w:p>
        </w:tc>
        <w:tc>
          <w:tcPr>
            <w:tcW w:w="1248" w:type="dxa"/>
            <w:shd w:val="clear" w:color="auto" w:fill="auto"/>
          </w:tcPr>
          <w:p w14:paraId="5D2B50AB" w14:textId="77777777" w:rsidR="00FD7052" w:rsidRPr="00EF5447" w:rsidRDefault="00FD7052" w:rsidP="00E56C6E">
            <w:pPr>
              <w:pStyle w:val="TAC"/>
            </w:pPr>
            <w:r w:rsidRPr="00EF5447">
              <w:rPr>
                <w:lang w:eastAsia="ja-JP"/>
              </w:rPr>
              <w:t>N/A</w:t>
            </w:r>
          </w:p>
        </w:tc>
      </w:tr>
      <w:tr w:rsidR="00FD7052" w:rsidRPr="00EF5447" w14:paraId="377F54B2" w14:textId="77777777" w:rsidTr="00E56C6E">
        <w:trPr>
          <w:trHeight w:val="54"/>
          <w:jc w:val="center"/>
        </w:trPr>
        <w:tc>
          <w:tcPr>
            <w:tcW w:w="2258" w:type="dxa"/>
            <w:tcBorders>
              <w:bottom w:val="nil"/>
            </w:tcBorders>
            <w:shd w:val="clear" w:color="auto" w:fill="auto"/>
          </w:tcPr>
          <w:p w14:paraId="7F7E30AC" w14:textId="77777777" w:rsidR="00FD7052" w:rsidRPr="00EF5447" w:rsidRDefault="00FD7052" w:rsidP="00E56C6E">
            <w:pPr>
              <w:pStyle w:val="TAC"/>
              <w:rPr>
                <w:rFonts w:eastAsia="MS Mincho"/>
              </w:rPr>
            </w:pPr>
            <w:r w:rsidRPr="00EF5447">
              <w:rPr>
                <w:lang w:eastAsia="ja-JP"/>
              </w:rPr>
              <w:t>DC</w:t>
            </w:r>
            <w:r w:rsidRPr="00EF5447">
              <w:t>_</w:t>
            </w:r>
            <w:r w:rsidRPr="00EF5447">
              <w:rPr>
                <w:lang w:eastAsia="ja-JP"/>
              </w:rPr>
              <w:t>18</w:t>
            </w:r>
            <w:r w:rsidRPr="00EF5447">
              <w:t>A-</w:t>
            </w:r>
            <w:r w:rsidRPr="00EF5447">
              <w:rPr>
                <w:lang w:eastAsia="ja-JP"/>
              </w:rPr>
              <w:t>28A_n78</w:t>
            </w:r>
            <w:r w:rsidRPr="00EF5447">
              <w:t>A</w:t>
            </w:r>
          </w:p>
        </w:tc>
        <w:tc>
          <w:tcPr>
            <w:tcW w:w="867" w:type="dxa"/>
            <w:shd w:val="clear" w:color="auto" w:fill="auto"/>
          </w:tcPr>
          <w:p w14:paraId="271E3E2E" w14:textId="77777777" w:rsidR="00FD7052" w:rsidRPr="00EF5447" w:rsidRDefault="00FD7052" w:rsidP="00E56C6E">
            <w:pPr>
              <w:pStyle w:val="TAC"/>
              <w:rPr>
                <w:lang w:eastAsia="ja-JP"/>
              </w:rPr>
            </w:pPr>
            <w:r w:rsidRPr="00EF5447">
              <w:rPr>
                <w:lang w:eastAsia="ja-JP"/>
              </w:rPr>
              <w:t>18</w:t>
            </w:r>
          </w:p>
        </w:tc>
        <w:tc>
          <w:tcPr>
            <w:tcW w:w="1066" w:type="dxa"/>
            <w:shd w:val="clear" w:color="auto" w:fill="auto"/>
            <w:noWrap/>
          </w:tcPr>
          <w:p w14:paraId="4E4442C0" w14:textId="77777777" w:rsidR="00FD7052" w:rsidRPr="00EF5447" w:rsidRDefault="00FD7052" w:rsidP="00E56C6E">
            <w:pPr>
              <w:pStyle w:val="TAC"/>
            </w:pPr>
            <w:r w:rsidRPr="00EF5447">
              <w:rPr>
                <w:lang w:eastAsia="ja-JP"/>
              </w:rPr>
              <w:t>819</w:t>
            </w:r>
          </w:p>
        </w:tc>
        <w:tc>
          <w:tcPr>
            <w:tcW w:w="746" w:type="dxa"/>
            <w:shd w:val="clear" w:color="auto" w:fill="auto"/>
            <w:noWrap/>
          </w:tcPr>
          <w:p w14:paraId="2BC1AA00" w14:textId="77777777" w:rsidR="00FD7052" w:rsidRPr="00EF5447" w:rsidRDefault="00FD7052" w:rsidP="00E56C6E">
            <w:pPr>
              <w:pStyle w:val="TAC"/>
            </w:pPr>
            <w:r w:rsidRPr="00EF5447">
              <w:rPr>
                <w:lang w:eastAsia="ja-JP"/>
              </w:rPr>
              <w:t>5</w:t>
            </w:r>
          </w:p>
        </w:tc>
        <w:tc>
          <w:tcPr>
            <w:tcW w:w="877" w:type="dxa"/>
            <w:shd w:val="clear" w:color="auto" w:fill="auto"/>
            <w:noWrap/>
          </w:tcPr>
          <w:p w14:paraId="3FA38B35" w14:textId="77777777" w:rsidR="00FD7052" w:rsidRPr="00EF5447" w:rsidRDefault="00FD7052" w:rsidP="00E56C6E">
            <w:pPr>
              <w:pStyle w:val="TAC"/>
            </w:pPr>
            <w:r w:rsidRPr="00EF5447">
              <w:rPr>
                <w:lang w:eastAsia="ja-JP"/>
              </w:rPr>
              <w:t>25</w:t>
            </w:r>
          </w:p>
        </w:tc>
        <w:tc>
          <w:tcPr>
            <w:tcW w:w="1299" w:type="dxa"/>
            <w:shd w:val="clear" w:color="auto" w:fill="auto"/>
            <w:noWrap/>
          </w:tcPr>
          <w:p w14:paraId="0020357E" w14:textId="77777777" w:rsidR="00FD7052" w:rsidRPr="00EF5447" w:rsidRDefault="00FD7052" w:rsidP="00E56C6E">
            <w:pPr>
              <w:pStyle w:val="TAC"/>
            </w:pPr>
            <w:r w:rsidRPr="00EF5447">
              <w:rPr>
                <w:lang w:eastAsia="ja-JP"/>
              </w:rPr>
              <w:t>864</w:t>
            </w:r>
          </w:p>
        </w:tc>
        <w:tc>
          <w:tcPr>
            <w:tcW w:w="700" w:type="dxa"/>
            <w:shd w:val="clear" w:color="auto" w:fill="auto"/>
          </w:tcPr>
          <w:p w14:paraId="6EB0CFF4" w14:textId="77777777" w:rsidR="00FD7052" w:rsidRPr="00EF5447" w:rsidRDefault="00FD7052" w:rsidP="00E56C6E">
            <w:pPr>
              <w:pStyle w:val="TAC"/>
            </w:pPr>
            <w:r w:rsidRPr="00EF5447">
              <w:rPr>
                <w:lang w:eastAsia="ja-JP"/>
              </w:rPr>
              <w:t>3.8</w:t>
            </w:r>
          </w:p>
        </w:tc>
        <w:tc>
          <w:tcPr>
            <w:tcW w:w="1248" w:type="dxa"/>
            <w:shd w:val="clear" w:color="auto" w:fill="auto"/>
          </w:tcPr>
          <w:p w14:paraId="1026B1CA" w14:textId="77777777" w:rsidR="00FD7052" w:rsidRPr="00EF5447" w:rsidRDefault="00FD7052" w:rsidP="00E56C6E">
            <w:pPr>
              <w:pStyle w:val="TAC"/>
            </w:pPr>
            <w:r w:rsidRPr="00EF5447">
              <w:rPr>
                <w:lang w:eastAsia="ja-JP"/>
              </w:rPr>
              <w:t>IMD5</w:t>
            </w:r>
          </w:p>
        </w:tc>
      </w:tr>
      <w:tr w:rsidR="00FD7052" w:rsidRPr="00EF5447" w14:paraId="7632373A" w14:textId="77777777" w:rsidTr="00E56C6E">
        <w:trPr>
          <w:trHeight w:val="54"/>
          <w:jc w:val="center"/>
        </w:trPr>
        <w:tc>
          <w:tcPr>
            <w:tcW w:w="2258" w:type="dxa"/>
            <w:tcBorders>
              <w:top w:val="nil"/>
              <w:bottom w:val="nil"/>
            </w:tcBorders>
            <w:shd w:val="clear" w:color="auto" w:fill="auto"/>
          </w:tcPr>
          <w:p w14:paraId="2AE100FD" w14:textId="77777777" w:rsidR="00FD7052" w:rsidRPr="00EF5447" w:rsidRDefault="00FD7052" w:rsidP="00E56C6E">
            <w:pPr>
              <w:pStyle w:val="TAC"/>
              <w:rPr>
                <w:rFonts w:eastAsia="MS Mincho"/>
              </w:rPr>
            </w:pPr>
          </w:p>
        </w:tc>
        <w:tc>
          <w:tcPr>
            <w:tcW w:w="867" w:type="dxa"/>
            <w:shd w:val="clear" w:color="auto" w:fill="auto"/>
          </w:tcPr>
          <w:p w14:paraId="14EFB8F6" w14:textId="77777777" w:rsidR="00FD7052" w:rsidRPr="00EF5447" w:rsidRDefault="00FD7052" w:rsidP="00E56C6E">
            <w:pPr>
              <w:pStyle w:val="TAC"/>
              <w:rPr>
                <w:lang w:eastAsia="ja-JP"/>
              </w:rPr>
            </w:pPr>
            <w:r w:rsidRPr="00EF5447">
              <w:rPr>
                <w:lang w:eastAsia="ja-JP"/>
              </w:rPr>
              <w:t>28</w:t>
            </w:r>
          </w:p>
        </w:tc>
        <w:tc>
          <w:tcPr>
            <w:tcW w:w="1066" w:type="dxa"/>
            <w:shd w:val="clear" w:color="auto" w:fill="auto"/>
            <w:noWrap/>
          </w:tcPr>
          <w:p w14:paraId="4B97810B" w14:textId="77777777" w:rsidR="00FD7052" w:rsidRPr="00EF5447" w:rsidRDefault="00FD7052" w:rsidP="00E56C6E">
            <w:pPr>
              <w:pStyle w:val="TAC"/>
            </w:pPr>
            <w:r w:rsidRPr="00EF5447">
              <w:rPr>
                <w:lang w:eastAsia="ja-JP"/>
              </w:rPr>
              <w:t>723</w:t>
            </w:r>
          </w:p>
        </w:tc>
        <w:tc>
          <w:tcPr>
            <w:tcW w:w="746" w:type="dxa"/>
            <w:shd w:val="clear" w:color="auto" w:fill="auto"/>
            <w:noWrap/>
          </w:tcPr>
          <w:p w14:paraId="0E3E6E5F" w14:textId="77777777" w:rsidR="00FD7052" w:rsidRPr="00EF5447" w:rsidRDefault="00FD7052" w:rsidP="00E56C6E">
            <w:pPr>
              <w:pStyle w:val="TAC"/>
            </w:pPr>
            <w:r w:rsidRPr="00EF5447">
              <w:rPr>
                <w:lang w:eastAsia="ja-JP"/>
              </w:rPr>
              <w:t>5</w:t>
            </w:r>
          </w:p>
        </w:tc>
        <w:tc>
          <w:tcPr>
            <w:tcW w:w="877" w:type="dxa"/>
            <w:shd w:val="clear" w:color="auto" w:fill="auto"/>
            <w:noWrap/>
          </w:tcPr>
          <w:p w14:paraId="0C1CF128" w14:textId="77777777" w:rsidR="00FD7052" w:rsidRPr="00EF5447" w:rsidRDefault="00FD7052" w:rsidP="00E56C6E">
            <w:pPr>
              <w:pStyle w:val="TAC"/>
            </w:pPr>
            <w:r w:rsidRPr="00EF5447">
              <w:rPr>
                <w:lang w:eastAsia="ja-JP"/>
              </w:rPr>
              <w:t>25</w:t>
            </w:r>
          </w:p>
        </w:tc>
        <w:tc>
          <w:tcPr>
            <w:tcW w:w="1299" w:type="dxa"/>
            <w:shd w:val="clear" w:color="auto" w:fill="auto"/>
            <w:noWrap/>
          </w:tcPr>
          <w:p w14:paraId="4D5C3950" w14:textId="77777777" w:rsidR="00FD7052" w:rsidRPr="00EF5447" w:rsidRDefault="00FD7052" w:rsidP="00E56C6E">
            <w:pPr>
              <w:pStyle w:val="TAC"/>
            </w:pPr>
            <w:r w:rsidRPr="00EF5447">
              <w:rPr>
                <w:lang w:eastAsia="ja-JP"/>
              </w:rPr>
              <w:t>778</w:t>
            </w:r>
          </w:p>
        </w:tc>
        <w:tc>
          <w:tcPr>
            <w:tcW w:w="700" w:type="dxa"/>
            <w:shd w:val="clear" w:color="auto" w:fill="auto"/>
          </w:tcPr>
          <w:p w14:paraId="660F8B3A" w14:textId="77777777" w:rsidR="00FD7052" w:rsidRPr="00EF5447" w:rsidRDefault="00FD7052" w:rsidP="00E56C6E">
            <w:pPr>
              <w:pStyle w:val="TAC"/>
            </w:pPr>
            <w:r w:rsidRPr="00EF5447">
              <w:rPr>
                <w:lang w:eastAsia="ja-JP"/>
              </w:rPr>
              <w:t>N/A</w:t>
            </w:r>
          </w:p>
        </w:tc>
        <w:tc>
          <w:tcPr>
            <w:tcW w:w="1248" w:type="dxa"/>
            <w:shd w:val="clear" w:color="auto" w:fill="auto"/>
          </w:tcPr>
          <w:p w14:paraId="7D5D0FC0" w14:textId="77777777" w:rsidR="00FD7052" w:rsidRPr="00EF5447" w:rsidRDefault="00FD7052" w:rsidP="00E56C6E">
            <w:pPr>
              <w:pStyle w:val="TAC"/>
            </w:pPr>
            <w:r w:rsidRPr="00EF5447">
              <w:rPr>
                <w:lang w:eastAsia="ja-JP"/>
              </w:rPr>
              <w:t>N/A</w:t>
            </w:r>
          </w:p>
        </w:tc>
      </w:tr>
      <w:tr w:rsidR="00FD7052" w:rsidRPr="00EF5447" w14:paraId="4E97C0B2" w14:textId="77777777" w:rsidTr="00E56C6E">
        <w:trPr>
          <w:trHeight w:val="54"/>
          <w:jc w:val="center"/>
        </w:trPr>
        <w:tc>
          <w:tcPr>
            <w:tcW w:w="2258" w:type="dxa"/>
            <w:tcBorders>
              <w:top w:val="nil"/>
              <w:bottom w:val="single" w:sz="4" w:space="0" w:color="auto"/>
            </w:tcBorders>
            <w:shd w:val="clear" w:color="auto" w:fill="auto"/>
          </w:tcPr>
          <w:p w14:paraId="7F7D9D49" w14:textId="77777777" w:rsidR="00FD7052" w:rsidRPr="00EF5447" w:rsidRDefault="00FD7052" w:rsidP="00E56C6E">
            <w:pPr>
              <w:pStyle w:val="TAC"/>
              <w:rPr>
                <w:rFonts w:eastAsia="MS Mincho"/>
              </w:rPr>
            </w:pPr>
          </w:p>
        </w:tc>
        <w:tc>
          <w:tcPr>
            <w:tcW w:w="867" w:type="dxa"/>
            <w:shd w:val="clear" w:color="auto" w:fill="auto"/>
          </w:tcPr>
          <w:p w14:paraId="1107E50B" w14:textId="77777777" w:rsidR="00FD7052" w:rsidRPr="00EF5447" w:rsidRDefault="00FD7052" w:rsidP="00E56C6E">
            <w:pPr>
              <w:pStyle w:val="TAC"/>
              <w:rPr>
                <w:lang w:eastAsia="ja-JP"/>
              </w:rPr>
            </w:pPr>
            <w:r w:rsidRPr="00EF5447">
              <w:rPr>
                <w:lang w:eastAsia="ja-JP"/>
              </w:rPr>
              <w:t>n78</w:t>
            </w:r>
          </w:p>
        </w:tc>
        <w:tc>
          <w:tcPr>
            <w:tcW w:w="1066" w:type="dxa"/>
            <w:shd w:val="clear" w:color="auto" w:fill="auto"/>
            <w:noWrap/>
          </w:tcPr>
          <w:p w14:paraId="76EAA3A5" w14:textId="77777777" w:rsidR="00FD7052" w:rsidRPr="00EF5447" w:rsidRDefault="00FD7052" w:rsidP="00E56C6E">
            <w:pPr>
              <w:pStyle w:val="TAC"/>
            </w:pPr>
            <w:r w:rsidRPr="00EF5447">
              <w:rPr>
                <w:lang w:eastAsia="ja-JP"/>
              </w:rPr>
              <w:t>3756</w:t>
            </w:r>
          </w:p>
        </w:tc>
        <w:tc>
          <w:tcPr>
            <w:tcW w:w="746" w:type="dxa"/>
            <w:shd w:val="clear" w:color="auto" w:fill="auto"/>
            <w:noWrap/>
          </w:tcPr>
          <w:p w14:paraId="2294EA2D" w14:textId="77777777" w:rsidR="00FD7052" w:rsidRPr="00EF5447" w:rsidRDefault="00FD7052" w:rsidP="00E56C6E">
            <w:pPr>
              <w:pStyle w:val="TAC"/>
            </w:pPr>
            <w:r w:rsidRPr="00EF5447">
              <w:rPr>
                <w:lang w:eastAsia="ja-JP"/>
              </w:rPr>
              <w:t>10</w:t>
            </w:r>
          </w:p>
        </w:tc>
        <w:tc>
          <w:tcPr>
            <w:tcW w:w="877" w:type="dxa"/>
            <w:shd w:val="clear" w:color="auto" w:fill="auto"/>
            <w:noWrap/>
          </w:tcPr>
          <w:p w14:paraId="45E8964A" w14:textId="77777777" w:rsidR="00FD7052" w:rsidRPr="00EF5447" w:rsidRDefault="00FD7052" w:rsidP="00E56C6E">
            <w:pPr>
              <w:pStyle w:val="TAC"/>
            </w:pPr>
            <w:r w:rsidRPr="00EF5447">
              <w:rPr>
                <w:lang w:eastAsia="ja-JP"/>
              </w:rPr>
              <w:t>50</w:t>
            </w:r>
          </w:p>
        </w:tc>
        <w:tc>
          <w:tcPr>
            <w:tcW w:w="1299" w:type="dxa"/>
            <w:shd w:val="clear" w:color="auto" w:fill="auto"/>
            <w:noWrap/>
          </w:tcPr>
          <w:p w14:paraId="06DA7BD7" w14:textId="77777777" w:rsidR="00FD7052" w:rsidRPr="00EF5447" w:rsidRDefault="00FD7052" w:rsidP="00E56C6E">
            <w:pPr>
              <w:pStyle w:val="TAC"/>
            </w:pPr>
            <w:r w:rsidRPr="00EF5447">
              <w:rPr>
                <w:lang w:eastAsia="ja-JP"/>
              </w:rPr>
              <w:t>3756</w:t>
            </w:r>
          </w:p>
        </w:tc>
        <w:tc>
          <w:tcPr>
            <w:tcW w:w="700" w:type="dxa"/>
            <w:shd w:val="clear" w:color="auto" w:fill="auto"/>
          </w:tcPr>
          <w:p w14:paraId="06CD8A40" w14:textId="77777777" w:rsidR="00FD7052" w:rsidRPr="00EF5447" w:rsidRDefault="00FD7052" w:rsidP="00E56C6E">
            <w:pPr>
              <w:pStyle w:val="TAC"/>
            </w:pPr>
            <w:r w:rsidRPr="00EF5447">
              <w:rPr>
                <w:lang w:eastAsia="ja-JP"/>
              </w:rPr>
              <w:t>N/A</w:t>
            </w:r>
          </w:p>
        </w:tc>
        <w:tc>
          <w:tcPr>
            <w:tcW w:w="1248" w:type="dxa"/>
            <w:shd w:val="clear" w:color="auto" w:fill="auto"/>
          </w:tcPr>
          <w:p w14:paraId="163D73FF" w14:textId="77777777" w:rsidR="00FD7052" w:rsidRPr="00EF5447" w:rsidRDefault="00FD7052" w:rsidP="00E56C6E">
            <w:pPr>
              <w:pStyle w:val="TAC"/>
            </w:pPr>
            <w:r w:rsidRPr="00EF5447">
              <w:rPr>
                <w:lang w:eastAsia="ja-JP"/>
              </w:rPr>
              <w:t>N/A</w:t>
            </w:r>
          </w:p>
        </w:tc>
      </w:tr>
      <w:tr w:rsidR="00FD7052" w:rsidRPr="00EF5447" w14:paraId="53E9C802" w14:textId="77777777" w:rsidTr="00E56C6E">
        <w:trPr>
          <w:trHeight w:val="54"/>
          <w:jc w:val="center"/>
        </w:trPr>
        <w:tc>
          <w:tcPr>
            <w:tcW w:w="2258" w:type="dxa"/>
            <w:tcBorders>
              <w:top w:val="nil"/>
              <w:bottom w:val="nil"/>
            </w:tcBorders>
            <w:shd w:val="clear" w:color="auto" w:fill="auto"/>
          </w:tcPr>
          <w:p w14:paraId="2EC85C4F" w14:textId="77777777" w:rsidR="00FD7052" w:rsidRPr="00EF5447" w:rsidRDefault="00FD7052" w:rsidP="00E56C6E">
            <w:pPr>
              <w:pStyle w:val="TAC"/>
            </w:pPr>
            <w:r w:rsidRPr="00EF5447">
              <w:rPr>
                <w:lang w:eastAsia="ja-JP"/>
              </w:rPr>
              <w:t>DC</w:t>
            </w:r>
            <w:r w:rsidRPr="00EF5447">
              <w:t>_</w:t>
            </w:r>
            <w:r w:rsidRPr="00EF5447">
              <w:rPr>
                <w:lang w:eastAsia="ja-JP"/>
              </w:rPr>
              <w:t>18</w:t>
            </w:r>
            <w:r w:rsidRPr="00EF5447">
              <w:t>A_n</w:t>
            </w:r>
            <w:r w:rsidRPr="00EF5447">
              <w:rPr>
                <w:lang w:eastAsia="ja-JP"/>
              </w:rPr>
              <w:t>28A-n77</w:t>
            </w:r>
            <w:r w:rsidRPr="00EF5447">
              <w:t>A</w:t>
            </w:r>
          </w:p>
          <w:p w14:paraId="578A0EE6" w14:textId="77777777" w:rsidR="00FD7052" w:rsidRPr="00EF5447" w:rsidRDefault="00FD7052" w:rsidP="00E56C6E">
            <w:pPr>
              <w:pStyle w:val="TAC"/>
              <w:rPr>
                <w:rFonts w:eastAsia="MS Mincho"/>
              </w:rPr>
            </w:pPr>
            <w:r w:rsidRPr="00EF5447">
              <w:rPr>
                <w:lang w:eastAsia="ja-JP"/>
              </w:rPr>
              <w:t>DC</w:t>
            </w:r>
            <w:r w:rsidRPr="00EF5447">
              <w:t>_</w:t>
            </w:r>
            <w:r w:rsidRPr="00EF5447">
              <w:rPr>
                <w:lang w:eastAsia="ja-JP"/>
              </w:rPr>
              <w:t>18</w:t>
            </w:r>
            <w:r w:rsidRPr="00EF5447">
              <w:t>A_n</w:t>
            </w:r>
            <w:r w:rsidRPr="00EF5447">
              <w:rPr>
                <w:lang w:eastAsia="ja-JP"/>
              </w:rPr>
              <w:t>28A-n78</w:t>
            </w:r>
            <w:r w:rsidRPr="00EF5447">
              <w:t>A</w:t>
            </w:r>
          </w:p>
        </w:tc>
        <w:tc>
          <w:tcPr>
            <w:tcW w:w="867" w:type="dxa"/>
            <w:shd w:val="clear" w:color="auto" w:fill="auto"/>
          </w:tcPr>
          <w:p w14:paraId="666A8357" w14:textId="77777777" w:rsidR="00FD7052" w:rsidRPr="00EF5447" w:rsidRDefault="00FD7052" w:rsidP="00E56C6E">
            <w:pPr>
              <w:pStyle w:val="TAC"/>
              <w:rPr>
                <w:lang w:eastAsia="ja-JP"/>
              </w:rPr>
            </w:pPr>
            <w:r w:rsidRPr="00EF5447">
              <w:rPr>
                <w:lang w:eastAsia="ja-JP"/>
              </w:rPr>
              <w:t>18</w:t>
            </w:r>
          </w:p>
        </w:tc>
        <w:tc>
          <w:tcPr>
            <w:tcW w:w="1066" w:type="dxa"/>
            <w:shd w:val="clear" w:color="auto" w:fill="auto"/>
            <w:noWrap/>
          </w:tcPr>
          <w:p w14:paraId="1F3D8F21" w14:textId="77777777" w:rsidR="00FD7052" w:rsidRPr="00EF5447" w:rsidRDefault="00FD7052" w:rsidP="00E56C6E">
            <w:pPr>
              <w:pStyle w:val="TAC"/>
              <w:rPr>
                <w:lang w:eastAsia="ja-JP"/>
              </w:rPr>
            </w:pPr>
            <w:r w:rsidRPr="00EF5447">
              <w:t>820</w:t>
            </w:r>
          </w:p>
        </w:tc>
        <w:tc>
          <w:tcPr>
            <w:tcW w:w="746" w:type="dxa"/>
            <w:shd w:val="clear" w:color="auto" w:fill="auto"/>
            <w:noWrap/>
          </w:tcPr>
          <w:p w14:paraId="17A89565" w14:textId="77777777" w:rsidR="00FD7052" w:rsidRPr="00EF5447" w:rsidRDefault="00FD7052" w:rsidP="00E56C6E">
            <w:pPr>
              <w:pStyle w:val="TAC"/>
              <w:rPr>
                <w:lang w:eastAsia="ja-JP"/>
              </w:rPr>
            </w:pPr>
            <w:r w:rsidRPr="00EF5447">
              <w:t>5</w:t>
            </w:r>
          </w:p>
        </w:tc>
        <w:tc>
          <w:tcPr>
            <w:tcW w:w="877" w:type="dxa"/>
            <w:shd w:val="clear" w:color="auto" w:fill="auto"/>
            <w:noWrap/>
          </w:tcPr>
          <w:p w14:paraId="39780435" w14:textId="77777777" w:rsidR="00FD7052" w:rsidRPr="00EF5447" w:rsidRDefault="00FD7052" w:rsidP="00E56C6E">
            <w:pPr>
              <w:pStyle w:val="TAC"/>
              <w:rPr>
                <w:lang w:eastAsia="ja-JP"/>
              </w:rPr>
            </w:pPr>
            <w:r w:rsidRPr="00EF5447">
              <w:t>25</w:t>
            </w:r>
          </w:p>
        </w:tc>
        <w:tc>
          <w:tcPr>
            <w:tcW w:w="1299" w:type="dxa"/>
            <w:shd w:val="clear" w:color="auto" w:fill="auto"/>
            <w:noWrap/>
          </w:tcPr>
          <w:p w14:paraId="4C4627CA" w14:textId="77777777" w:rsidR="00FD7052" w:rsidRPr="00EF5447" w:rsidRDefault="00FD7052" w:rsidP="00E56C6E">
            <w:pPr>
              <w:pStyle w:val="TAC"/>
              <w:rPr>
                <w:lang w:eastAsia="ja-JP"/>
              </w:rPr>
            </w:pPr>
            <w:r w:rsidRPr="00EF5447">
              <w:t>865</w:t>
            </w:r>
          </w:p>
        </w:tc>
        <w:tc>
          <w:tcPr>
            <w:tcW w:w="700" w:type="dxa"/>
            <w:shd w:val="clear" w:color="auto" w:fill="auto"/>
          </w:tcPr>
          <w:p w14:paraId="3A71559D" w14:textId="77777777" w:rsidR="00FD7052" w:rsidRPr="00EF5447" w:rsidRDefault="00FD7052" w:rsidP="00E56C6E">
            <w:pPr>
              <w:pStyle w:val="TAC"/>
              <w:rPr>
                <w:lang w:eastAsia="ja-JP"/>
              </w:rPr>
            </w:pPr>
            <w:r w:rsidRPr="00EF5447">
              <w:rPr>
                <w:lang w:eastAsia="ja-JP"/>
              </w:rPr>
              <w:t>N/A</w:t>
            </w:r>
          </w:p>
        </w:tc>
        <w:tc>
          <w:tcPr>
            <w:tcW w:w="1248" w:type="dxa"/>
            <w:shd w:val="clear" w:color="auto" w:fill="auto"/>
          </w:tcPr>
          <w:p w14:paraId="28EE2AB9" w14:textId="77777777" w:rsidR="00FD7052" w:rsidRPr="00EF5447" w:rsidRDefault="00FD7052" w:rsidP="00E56C6E">
            <w:pPr>
              <w:pStyle w:val="TAC"/>
              <w:rPr>
                <w:lang w:eastAsia="ja-JP"/>
              </w:rPr>
            </w:pPr>
            <w:r w:rsidRPr="00EF5447">
              <w:rPr>
                <w:lang w:eastAsia="ja-JP"/>
              </w:rPr>
              <w:t>N/A</w:t>
            </w:r>
          </w:p>
        </w:tc>
      </w:tr>
      <w:tr w:rsidR="00FD7052" w:rsidRPr="00EF5447" w14:paraId="3AEF408E" w14:textId="77777777" w:rsidTr="00E56C6E">
        <w:trPr>
          <w:trHeight w:val="54"/>
          <w:jc w:val="center"/>
        </w:trPr>
        <w:tc>
          <w:tcPr>
            <w:tcW w:w="2258" w:type="dxa"/>
            <w:tcBorders>
              <w:top w:val="nil"/>
              <w:bottom w:val="nil"/>
            </w:tcBorders>
            <w:shd w:val="clear" w:color="auto" w:fill="auto"/>
          </w:tcPr>
          <w:p w14:paraId="4AAAD589" w14:textId="77777777" w:rsidR="00FD7052" w:rsidRPr="00EF5447" w:rsidRDefault="00FD7052" w:rsidP="00E56C6E">
            <w:pPr>
              <w:pStyle w:val="TAC"/>
              <w:rPr>
                <w:rFonts w:eastAsia="MS Mincho"/>
              </w:rPr>
            </w:pPr>
          </w:p>
        </w:tc>
        <w:tc>
          <w:tcPr>
            <w:tcW w:w="867" w:type="dxa"/>
            <w:shd w:val="clear" w:color="auto" w:fill="auto"/>
          </w:tcPr>
          <w:p w14:paraId="16CEB653" w14:textId="77777777" w:rsidR="00FD7052" w:rsidRPr="00EF5447" w:rsidRDefault="00FD7052" w:rsidP="00E56C6E">
            <w:pPr>
              <w:pStyle w:val="TAC"/>
              <w:rPr>
                <w:lang w:eastAsia="ja-JP"/>
              </w:rPr>
            </w:pPr>
            <w:r w:rsidRPr="00EF5447">
              <w:rPr>
                <w:lang w:eastAsia="ja-JP"/>
              </w:rPr>
              <w:t>n28</w:t>
            </w:r>
          </w:p>
        </w:tc>
        <w:tc>
          <w:tcPr>
            <w:tcW w:w="1066" w:type="dxa"/>
            <w:shd w:val="clear" w:color="auto" w:fill="auto"/>
            <w:noWrap/>
          </w:tcPr>
          <w:p w14:paraId="1335418E" w14:textId="77777777" w:rsidR="00FD7052" w:rsidRPr="00EF5447" w:rsidRDefault="00FD7052" w:rsidP="00E56C6E">
            <w:pPr>
              <w:pStyle w:val="TAC"/>
              <w:rPr>
                <w:lang w:eastAsia="ja-JP"/>
              </w:rPr>
            </w:pPr>
            <w:r w:rsidRPr="00EF5447">
              <w:t>710</w:t>
            </w:r>
          </w:p>
        </w:tc>
        <w:tc>
          <w:tcPr>
            <w:tcW w:w="746" w:type="dxa"/>
            <w:shd w:val="clear" w:color="auto" w:fill="auto"/>
            <w:noWrap/>
          </w:tcPr>
          <w:p w14:paraId="7D20AF49" w14:textId="77777777" w:rsidR="00FD7052" w:rsidRPr="00EF5447" w:rsidRDefault="00FD7052" w:rsidP="00E56C6E">
            <w:pPr>
              <w:pStyle w:val="TAC"/>
              <w:rPr>
                <w:lang w:eastAsia="ja-JP"/>
              </w:rPr>
            </w:pPr>
            <w:r w:rsidRPr="00EF5447">
              <w:t>5</w:t>
            </w:r>
          </w:p>
        </w:tc>
        <w:tc>
          <w:tcPr>
            <w:tcW w:w="877" w:type="dxa"/>
            <w:shd w:val="clear" w:color="auto" w:fill="auto"/>
            <w:noWrap/>
          </w:tcPr>
          <w:p w14:paraId="69F18764" w14:textId="77777777" w:rsidR="00FD7052" w:rsidRPr="00EF5447" w:rsidRDefault="00FD7052" w:rsidP="00E56C6E">
            <w:pPr>
              <w:pStyle w:val="TAC"/>
              <w:rPr>
                <w:lang w:eastAsia="ja-JP"/>
              </w:rPr>
            </w:pPr>
            <w:r w:rsidRPr="00EF5447">
              <w:t>25</w:t>
            </w:r>
          </w:p>
        </w:tc>
        <w:tc>
          <w:tcPr>
            <w:tcW w:w="1299" w:type="dxa"/>
            <w:shd w:val="clear" w:color="auto" w:fill="auto"/>
            <w:noWrap/>
          </w:tcPr>
          <w:p w14:paraId="71E3FB8A" w14:textId="77777777" w:rsidR="00FD7052" w:rsidRPr="00EF5447" w:rsidRDefault="00FD7052" w:rsidP="00E56C6E">
            <w:pPr>
              <w:pStyle w:val="TAC"/>
              <w:rPr>
                <w:lang w:eastAsia="ja-JP"/>
              </w:rPr>
            </w:pPr>
            <w:r w:rsidRPr="00EF5447">
              <w:t>765</w:t>
            </w:r>
          </w:p>
        </w:tc>
        <w:tc>
          <w:tcPr>
            <w:tcW w:w="700" w:type="dxa"/>
            <w:shd w:val="clear" w:color="auto" w:fill="auto"/>
          </w:tcPr>
          <w:p w14:paraId="5235D2C5" w14:textId="77777777" w:rsidR="00FD7052" w:rsidRPr="00EF5447" w:rsidRDefault="00FD7052" w:rsidP="00E56C6E">
            <w:pPr>
              <w:pStyle w:val="TAC"/>
              <w:rPr>
                <w:lang w:eastAsia="ja-JP"/>
              </w:rPr>
            </w:pPr>
            <w:r w:rsidRPr="00EF5447">
              <w:rPr>
                <w:lang w:eastAsia="ja-JP"/>
              </w:rPr>
              <w:t>N/A</w:t>
            </w:r>
          </w:p>
        </w:tc>
        <w:tc>
          <w:tcPr>
            <w:tcW w:w="1248" w:type="dxa"/>
            <w:shd w:val="clear" w:color="auto" w:fill="auto"/>
          </w:tcPr>
          <w:p w14:paraId="75E3B04C" w14:textId="77777777" w:rsidR="00FD7052" w:rsidRPr="00EF5447" w:rsidRDefault="00FD7052" w:rsidP="00E56C6E">
            <w:pPr>
              <w:pStyle w:val="TAC"/>
              <w:rPr>
                <w:lang w:eastAsia="ja-JP"/>
              </w:rPr>
            </w:pPr>
            <w:r w:rsidRPr="00EF5447">
              <w:rPr>
                <w:lang w:eastAsia="ko-KR"/>
              </w:rPr>
              <w:t>N/A</w:t>
            </w:r>
          </w:p>
        </w:tc>
      </w:tr>
      <w:tr w:rsidR="00FD7052" w:rsidRPr="00EF5447" w14:paraId="05BF46A8" w14:textId="77777777" w:rsidTr="00E56C6E">
        <w:trPr>
          <w:trHeight w:val="54"/>
          <w:jc w:val="center"/>
        </w:trPr>
        <w:tc>
          <w:tcPr>
            <w:tcW w:w="2258" w:type="dxa"/>
            <w:tcBorders>
              <w:top w:val="nil"/>
              <w:bottom w:val="single" w:sz="4" w:space="0" w:color="auto"/>
            </w:tcBorders>
            <w:shd w:val="clear" w:color="auto" w:fill="auto"/>
          </w:tcPr>
          <w:p w14:paraId="078C65A0" w14:textId="77777777" w:rsidR="00FD7052" w:rsidRPr="00EF5447" w:rsidRDefault="00FD7052" w:rsidP="00E56C6E">
            <w:pPr>
              <w:pStyle w:val="TAC"/>
              <w:rPr>
                <w:rFonts w:eastAsia="MS Mincho"/>
              </w:rPr>
            </w:pPr>
          </w:p>
        </w:tc>
        <w:tc>
          <w:tcPr>
            <w:tcW w:w="867" w:type="dxa"/>
            <w:shd w:val="clear" w:color="auto" w:fill="auto"/>
          </w:tcPr>
          <w:p w14:paraId="30235D07" w14:textId="77777777" w:rsidR="00FD7052" w:rsidRPr="00EF5447" w:rsidRDefault="00FD7052" w:rsidP="00E56C6E">
            <w:pPr>
              <w:pStyle w:val="TAC"/>
              <w:rPr>
                <w:lang w:eastAsia="ja-JP"/>
              </w:rPr>
            </w:pPr>
            <w:r w:rsidRPr="00EF5447">
              <w:rPr>
                <w:lang w:eastAsia="ja-JP"/>
              </w:rPr>
              <w:t>n77/n78</w:t>
            </w:r>
          </w:p>
        </w:tc>
        <w:tc>
          <w:tcPr>
            <w:tcW w:w="1066" w:type="dxa"/>
            <w:shd w:val="clear" w:color="auto" w:fill="auto"/>
            <w:noWrap/>
          </w:tcPr>
          <w:p w14:paraId="57B4AE55" w14:textId="77777777" w:rsidR="00FD7052" w:rsidRPr="00EF5447" w:rsidRDefault="00FD7052" w:rsidP="00E56C6E">
            <w:pPr>
              <w:pStyle w:val="TAC"/>
              <w:rPr>
                <w:lang w:eastAsia="ja-JP"/>
              </w:rPr>
            </w:pPr>
            <w:r w:rsidRPr="00EF5447">
              <w:rPr>
                <w:color w:val="000000"/>
              </w:rPr>
              <w:t>3770</w:t>
            </w:r>
          </w:p>
        </w:tc>
        <w:tc>
          <w:tcPr>
            <w:tcW w:w="746" w:type="dxa"/>
            <w:shd w:val="clear" w:color="auto" w:fill="auto"/>
            <w:noWrap/>
          </w:tcPr>
          <w:p w14:paraId="4990D615" w14:textId="77777777" w:rsidR="00FD7052" w:rsidRPr="00EF5447" w:rsidRDefault="00FD7052" w:rsidP="00E56C6E">
            <w:pPr>
              <w:pStyle w:val="TAC"/>
              <w:rPr>
                <w:lang w:eastAsia="ja-JP"/>
              </w:rPr>
            </w:pPr>
            <w:r w:rsidRPr="00EF5447">
              <w:rPr>
                <w:color w:val="000000"/>
              </w:rPr>
              <w:t>10</w:t>
            </w:r>
          </w:p>
        </w:tc>
        <w:tc>
          <w:tcPr>
            <w:tcW w:w="877" w:type="dxa"/>
            <w:shd w:val="clear" w:color="auto" w:fill="auto"/>
            <w:noWrap/>
          </w:tcPr>
          <w:p w14:paraId="5471D059" w14:textId="77777777" w:rsidR="00FD7052" w:rsidRPr="00EF5447" w:rsidRDefault="00FD7052" w:rsidP="00E56C6E">
            <w:pPr>
              <w:pStyle w:val="TAC"/>
              <w:rPr>
                <w:lang w:eastAsia="ja-JP"/>
              </w:rPr>
            </w:pPr>
            <w:r w:rsidRPr="00EF5447">
              <w:rPr>
                <w:color w:val="000000"/>
              </w:rPr>
              <w:t>50</w:t>
            </w:r>
          </w:p>
        </w:tc>
        <w:tc>
          <w:tcPr>
            <w:tcW w:w="1299" w:type="dxa"/>
            <w:shd w:val="clear" w:color="auto" w:fill="auto"/>
            <w:noWrap/>
          </w:tcPr>
          <w:p w14:paraId="2D52D5AD" w14:textId="77777777" w:rsidR="00FD7052" w:rsidRPr="00EF5447" w:rsidRDefault="00FD7052" w:rsidP="00E56C6E">
            <w:pPr>
              <w:pStyle w:val="TAC"/>
              <w:rPr>
                <w:lang w:eastAsia="ja-JP"/>
              </w:rPr>
            </w:pPr>
            <w:r w:rsidRPr="00EF5447">
              <w:rPr>
                <w:color w:val="000000"/>
              </w:rPr>
              <w:t>3770</w:t>
            </w:r>
          </w:p>
        </w:tc>
        <w:tc>
          <w:tcPr>
            <w:tcW w:w="700" w:type="dxa"/>
            <w:shd w:val="clear" w:color="auto" w:fill="auto"/>
          </w:tcPr>
          <w:p w14:paraId="5DDC248A" w14:textId="77777777" w:rsidR="00FD7052" w:rsidRPr="00EF5447" w:rsidRDefault="00FD7052" w:rsidP="00E56C6E">
            <w:pPr>
              <w:pStyle w:val="TAC"/>
              <w:rPr>
                <w:lang w:eastAsia="ja-JP"/>
              </w:rPr>
            </w:pPr>
            <w:r w:rsidRPr="00EF5447">
              <w:rPr>
                <w:lang w:eastAsia="ko-KR"/>
              </w:rPr>
              <w:t>4.0</w:t>
            </w:r>
          </w:p>
        </w:tc>
        <w:tc>
          <w:tcPr>
            <w:tcW w:w="1248" w:type="dxa"/>
            <w:shd w:val="clear" w:color="auto" w:fill="auto"/>
          </w:tcPr>
          <w:p w14:paraId="6172A20A" w14:textId="77777777" w:rsidR="00FD7052" w:rsidRPr="00EF5447" w:rsidRDefault="00FD7052" w:rsidP="00E56C6E">
            <w:pPr>
              <w:pStyle w:val="TAC"/>
              <w:rPr>
                <w:lang w:eastAsia="ja-JP"/>
              </w:rPr>
            </w:pPr>
            <w:r w:rsidRPr="00EF5447">
              <w:rPr>
                <w:lang w:eastAsia="ja-JP"/>
              </w:rPr>
              <w:t>IMD5</w:t>
            </w:r>
          </w:p>
        </w:tc>
      </w:tr>
      <w:tr w:rsidR="00FD7052" w:rsidRPr="00EF5447" w14:paraId="781C4F80" w14:textId="77777777" w:rsidTr="00E56C6E">
        <w:trPr>
          <w:trHeight w:val="54"/>
          <w:jc w:val="center"/>
        </w:trPr>
        <w:tc>
          <w:tcPr>
            <w:tcW w:w="2258" w:type="dxa"/>
            <w:tcBorders>
              <w:bottom w:val="nil"/>
            </w:tcBorders>
            <w:shd w:val="clear" w:color="auto" w:fill="auto"/>
          </w:tcPr>
          <w:p w14:paraId="16065986" w14:textId="77777777" w:rsidR="00FD7052" w:rsidRPr="00EF5447" w:rsidRDefault="00FD7052" w:rsidP="00E56C6E">
            <w:pPr>
              <w:pStyle w:val="TAC"/>
              <w:rPr>
                <w:lang w:eastAsia="ja-JP"/>
              </w:rPr>
            </w:pPr>
            <w:r w:rsidRPr="00EF5447">
              <w:rPr>
                <w:lang w:eastAsia="ja-JP"/>
              </w:rPr>
              <w:t>DC_18A-41A_n3A</w:t>
            </w:r>
          </w:p>
          <w:p w14:paraId="0CA52FE4" w14:textId="77777777" w:rsidR="00FD7052" w:rsidRPr="00EF5447" w:rsidRDefault="00FD7052" w:rsidP="00E56C6E">
            <w:pPr>
              <w:pStyle w:val="TAC"/>
              <w:rPr>
                <w:rFonts w:eastAsia="MS Mincho"/>
              </w:rPr>
            </w:pPr>
            <w:r w:rsidRPr="00EF5447">
              <w:rPr>
                <w:lang w:eastAsia="ja-JP"/>
              </w:rPr>
              <w:t>DC_18A-41C_n3A</w:t>
            </w:r>
          </w:p>
        </w:tc>
        <w:tc>
          <w:tcPr>
            <w:tcW w:w="867" w:type="dxa"/>
            <w:shd w:val="clear" w:color="auto" w:fill="auto"/>
          </w:tcPr>
          <w:p w14:paraId="382AF8DF" w14:textId="77777777" w:rsidR="00FD7052" w:rsidRPr="00EF5447" w:rsidRDefault="00FD7052" w:rsidP="00E56C6E">
            <w:pPr>
              <w:pStyle w:val="TAC"/>
              <w:rPr>
                <w:lang w:eastAsia="ja-JP"/>
              </w:rPr>
            </w:pPr>
            <w:r w:rsidRPr="00EF5447">
              <w:rPr>
                <w:lang w:eastAsia="zh-CN"/>
              </w:rPr>
              <w:t>18</w:t>
            </w:r>
          </w:p>
        </w:tc>
        <w:tc>
          <w:tcPr>
            <w:tcW w:w="1066" w:type="dxa"/>
            <w:shd w:val="clear" w:color="auto" w:fill="auto"/>
            <w:noWrap/>
          </w:tcPr>
          <w:p w14:paraId="639A61F2" w14:textId="77777777" w:rsidR="00FD7052" w:rsidRPr="00EF5447" w:rsidRDefault="00FD7052" w:rsidP="00E56C6E">
            <w:pPr>
              <w:pStyle w:val="TAC"/>
              <w:rPr>
                <w:lang w:eastAsia="ja-JP"/>
              </w:rPr>
            </w:pPr>
            <w:r w:rsidRPr="00EF5447">
              <w:t>820</w:t>
            </w:r>
          </w:p>
        </w:tc>
        <w:tc>
          <w:tcPr>
            <w:tcW w:w="746" w:type="dxa"/>
            <w:shd w:val="clear" w:color="auto" w:fill="auto"/>
            <w:noWrap/>
          </w:tcPr>
          <w:p w14:paraId="34AC6013" w14:textId="77777777" w:rsidR="00FD7052" w:rsidRPr="00EF5447" w:rsidRDefault="00FD7052" w:rsidP="00E56C6E">
            <w:pPr>
              <w:pStyle w:val="TAC"/>
              <w:rPr>
                <w:lang w:eastAsia="ja-JP"/>
              </w:rPr>
            </w:pPr>
            <w:r w:rsidRPr="00EF5447">
              <w:t>5</w:t>
            </w:r>
          </w:p>
        </w:tc>
        <w:tc>
          <w:tcPr>
            <w:tcW w:w="877" w:type="dxa"/>
            <w:shd w:val="clear" w:color="auto" w:fill="auto"/>
            <w:noWrap/>
          </w:tcPr>
          <w:p w14:paraId="53EE869A" w14:textId="77777777" w:rsidR="00FD7052" w:rsidRPr="00EF5447" w:rsidRDefault="00FD7052" w:rsidP="00E56C6E">
            <w:pPr>
              <w:pStyle w:val="TAC"/>
              <w:rPr>
                <w:lang w:eastAsia="ja-JP"/>
              </w:rPr>
            </w:pPr>
            <w:r w:rsidRPr="00EF5447">
              <w:t>25</w:t>
            </w:r>
          </w:p>
        </w:tc>
        <w:tc>
          <w:tcPr>
            <w:tcW w:w="1299" w:type="dxa"/>
            <w:shd w:val="clear" w:color="auto" w:fill="auto"/>
            <w:noWrap/>
          </w:tcPr>
          <w:p w14:paraId="00AEA9A6" w14:textId="77777777" w:rsidR="00FD7052" w:rsidRPr="00EF5447" w:rsidRDefault="00FD7052" w:rsidP="00E56C6E">
            <w:pPr>
              <w:pStyle w:val="TAC"/>
              <w:rPr>
                <w:lang w:eastAsia="ja-JP"/>
              </w:rPr>
            </w:pPr>
            <w:r w:rsidRPr="00EF5447">
              <w:t>865</w:t>
            </w:r>
          </w:p>
        </w:tc>
        <w:tc>
          <w:tcPr>
            <w:tcW w:w="700" w:type="dxa"/>
            <w:shd w:val="clear" w:color="auto" w:fill="auto"/>
          </w:tcPr>
          <w:p w14:paraId="47AF07C4"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20C9C877"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0B316907" w14:textId="77777777" w:rsidTr="00E56C6E">
        <w:trPr>
          <w:trHeight w:val="54"/>
          <w:jc w:val="center"/>
        </w:trPr>
        <w:tc>
          <w:tcPr>
            <w:tcW w:w="2258" w:type="dxa"/>
            <w:tcBorders>
              <w:top w:val="nil"/>
              <w:bottom w:val="nil"/>
            </w:tcBorders>
            <w:shd w:val="clear" w:color="auto" w:fill="auto"/>
          </w:tcPr>
          <w:p w14:paraId="7122CC45" w14:textId="77777777" w:rsidR="00FD7052" w:rsidRPr="00EF5447" w:rsidRDefault="00FD7052" w:rsidP="00E56C6E">
            <w:pPr>
              <w:pStyle w:val="TAC"/>
              <w:rPr>
                <w:rFonts w:eastAsia="MS Mincho"/>
              </w:rPr>
            </w:pPr>
          </w:p>
        </w:tc>
        <w:tc>
          <w:tcPr>
            <w:tcW w:w="867" w:type="dxa"/>
            <w:shd w:val="clear" w:color="auto" w:fill="auto"/>
          </w:tcPr>
          <w:p w14:paraId="5F036D1F" w14:textId="77777777" w:rsidR="00FD7052" w:rsidRPr="00EF5447" w:rsidRDefault="00FD7052" w:rsidP="00E56C6E">
            <w:pPr>
              <w:pStyle w:val="TAC"/>
              <w:rPr>
                <w:lang w:eastAsia="ja-JP"/>
              </w:rPr>
            </w:pPr>
            <w:r w:rsidRPr="00EF5447">
              <w:rPr>
                <w:lang w:eastAsia="zh-CN"/>
              </w:rPr>
              <w:t>n3</w:t>
            </w:r>
          </w:p>
        </w:tc>
        <w:tc>
          <w:tcPr>
            <w:tcW w:w="1066" w:type="dxa"/>
            <w:shd w:val="clear" w:color="auto" w:fill="auto"/>
            <w:noWrap/>
          </w:tcPr>
          <w:p w14:paraId="217E3A6C" w14:textId="77777777" w:rsidR="00FD7052" w:rsidRPr="00EF5447" w:rsidRDefault="00FD7052" w:rsidP="00E56C6E">
            <w:pPr>
              <w:pStyle w:val="TAC"/>
              <w:rPr>
                <w:lang w:eastAsia="ja-JP"/>
              </w:rPr>
            </w:pPr>
            <w:r w:rsidRPr="00EF5447">
              <w:t>1725</w:t>
            </w:r>
          </w:p>
        </w:tc>
        <w:tc>
          <w:tcPr>
            <w:tcW w:w="746" w:type="dxa"/>
            <w:shd w:val="clear" w:color="auto" w:fill="auto"/>
            <w:noWrap/>
          </w:tcPr>
          <w:p w14:paraId="0293F3E4" w14:textId="77777777" w:rsidR="00FD7052" w:rsidRPr="00EF5447" w:rsidRDefault="00FD7052" w:rsidP="00E56C6E">
            <w:pPr>
              <w:pStyle w:val="TAC"/>
              <w:rPr>
                <w:lang w:eastAsia="ja-JP"/>
              </w:rPr>
            </w:pPr>
            <w:r w:rsidRPr="00EF5447">
              <w:t>5</w:t>
            </w:r>
          </w:p>
        </w:tc>
        <w:tc>
          <w:tcPr>
            <w:tcW w:w="877" w:type="dxa"/>
            <w:shd w:val="clear" w:color="auto" w:fill="auto"/>
            <w:noWrap/>
          </w:tcPr>
          <w:p w14:paraId="01001D37" w14:textId="77777777" w:rsidR="00FD7052" w:rsidRPr="00EF5447" w:rsidRDefault="00FD7052" w:rsidP="00E56C6E">
            <w:pPr>
              <w:pStyle w:val="TAC"/>
              <w:rPr>
                <w:lang w:eastAsia="ja-JP"/>
              </w:rPr>
            </w:pPr>
            <w:r w:rsidRPr="00EF5447">
              <w:t>25</w:t>
            </w:r>
          </w:p>
        </w:tc>
        <w:tc>
          <w:tcPr>
            <w:tcW w:w="1299" w:type="dxa"/>
            <w:shd w:val="clear" w:color="auto" w:fill="auto"/>
            <w:noWrap/>
          </w:tcPr>
          <w:p w14:paraId="7C6D80F9" w14:textId="77777777" w:rsidR="00FD7052" w:rsidRPr="00EF5447" w:rsidRDefault="00FD7052" w:rsidP="00E56C6E">
            <w:pPr>
              <w:pStyle w:val="TAC"/>
              <w:rPr>
                <w:lang w:eastAsia="ja-JP"/>
              </w:rPr>
            </w:pPr>
            <w:r w:rsidRPr="00EF5447">
              <w:t>1820</w:t>
            </w:r>
          </w:p>
        </w:tc>
        <w:tc>
          <w:tcPr>
            <w:tcW w:w="700" w:type="dxa"/>
            <w:shd w:val="clear" w:color="auto" w:fill="auto"/>
          </w:tcPr>
          <w:p w14:paraId="0FF9D7ED"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7EDD4F20"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787B3DAB" w14:textId="77777777" w:rsidTr="00E56C6E">
        <w:trPr>
          <w:trHeight w:val="54"/>
          <w:jc w:val="center"/>
        </w:trPr>
        <w:tc>
          <w:tcPr>
            <w:tcW w:w="2258" w:type="dxa"/>
            <w:tcBorders>
              <w:top w:val="nil"/>
              <w:bottom w:val="nil"/>
            </w:tcBorders>
            <w:shd w:val="clear" w:color="auto" w:fill="auto"/>
          </w:tcPr>
          <w:p w14:paraId="0196E253" w14:textId="77777777" w:rsidR="00FD7052" w:rsidRPr="00EF5447" w:rsidRDefault="00FD7052" w:rsidP="00E56C6E">
            <w:pPr>
              <w:pStyle w:val="TAC"/>
              <w:rPr>
                <w:rFonts w:eastAsia="MS Mincho"/>
              </w:rPr>
            </w:pPr>
          </w:p>
        </w:tc>
        <w:tc>
          <w:tcPr>
            <w:tcW w:w="867" w:type="dxa"/>
            <w:shd w:val="clear" w:color="auto" w:fill="auto"/>
          </w:tcPr>
          <w:p w14:paraId="14754726" w14:textId="77777777" w:rsidR="00FD7052" w:rsidRPr="00EF5447" w:rsidRDefault="00FD7052" w:rsidP="00E56C6E">
            <w:pPr>
              <w:pStyle w:val="TAC"/>
              <w:rPr>
                <w:lang w:eastAsia="ja-JP"/>
              </w:rPr>
            </w:pPr>
            <w:r w:rsidRPr="00EF5447">
              <w:rPr>
                <w:lang w:eastAsia="zh-CN"/>
              </w:rPr>
              <w:t>41</w:t>
            </w:r>
          </w:p>
        </w:tc>
        <w:tc>
          <w:tcPr>
            <w:tcW w:w="1066" w:type="dxa"/>
            <w:shd w:val="clear" w:color="auto" w:fill="auto"/>
            <w:noWrap/>
          </w:tcPr>
          <w:p w14:paraId="72372ABC" w14:textId="77777777" w:rsidR="00FD7052" w:rsidRPr="00EF5447" w:rsidRDefault="00FD7052" w:rsidP="00E56C6E">
            <w:pPr>
              <w:pStyle w:val="TAC"/>
              <w:rPr>
                <w:lang w:eastAsia="ja-JP"/>
              </w:rPr>
            </w:pPr>
            <w:r w:rsidRPr="00EF5447">
              <w:rPr>
                <w:color w:val="000000"/>
              </w:rPr>
              <w:t>2630</w:t>
            </w:r>
          </w:p>
        </w:tc>
        <w:tc>
          <w:tcPr>
            <w:tcW w:w="746" w:type="dxa"/>
            <w:shd w:val="clear" w:color="auto" w:fill="auto"/>
            <w:noWrap/>
          </w:tcPr>
          <w:p w14:paraId="496F60E6" w14:textId="77777777" w:rsidR="00FD7052" w:rsidRPr="00EF5447" w:rsidRDefault="00FD7052" w:rsidP="00E56C6E">
            <w:pPr>
              <w:pStyle w:val="TAC"/>
              <w:rPr>
                <w:lang w:eastAsia="ja-JP"/>
              </w:rPr>
            </w:pPr>
            <w:r w:rsidRPr="00EF5447">
              <w:rPr>
                <w:color w:val="000000"/>
              </w:rPr>
              <w:t>5</w:t>
            </w:r>
          </w:p>
        </w:tc>
        <w:tc>
          <w:tcPr>
            <w:tcW w:w="877" w:type="dxa"/>
            <w:shd w:val="clear" w:color="auto" w:fill="auto"/>
            <w:noWrap/>
          </w:tcPr>
          <w:p w14:paraId="50E53DAE" w14:textId="77777777" w:rsidR="00FD7052" w:rsidRPr="00EF5447" w:rsidRDefault="00FD7052" w:rsidP="00E56C6E">
            <w:pPr>
              <w:pStyle w:val="TAC"/>
              <w:rPr>
                <w:lang w:eastAsia="ja-JP"/>
              </w:rPr>
            </w:pPr>
            <w:r w:rsidRPr="00EF5447">
              <w:rPr>
                <w:color w:val="000000"/>
              </w:rPr>
              <w:t>25</w:t>
            </w:r>
          </w:p>
        </w:tc>
        <w:tc>
          <w:tcPr>
            <w:tcW w:w="1299" w:type="dxa"/>
            <w:shd w:val="clear" w:color="auto" w:fill="auto"/>
            <w:noWrap/>
          </w:tcPr>
          <w:p w14:paraId="057C2C28" w14:textId="77777777" w:rsidR="00FD7052" w:rsidRPr="00EF5447" w:rsidRDefault="00FD7052" w:rsidP="00E56C6E">
            <w:pPr>
              <w:pStyle w:val="TAC"/>
              <w:rPr>
                <w:lang w:eastAsia="ja-JP"/>
              </w:rPr>
            </w:pPr>
            <w:r w:rsidRPr="00EF5447">
              <w:rPr>
                <w:color w:val="000000"/>
              </w:rPr>
              <w:t>2630</w:t>
            </w:r>
          </w:p>
        </w:tc>
        <w:tc>
          <w:tcPr>
            <w:tcW w:w="700" w:type="dxa"/>
            <w:shd w:val="clear" w:color="auto" w:fill="auto"/>
          </w:tcPr>
          <w:p w14:paraId="07B6BC3F" w14:textId="77777777" w:rsidR="00FD7052" w:rsidRPr="00EF5447" w:rsidRDefault="00FD7052" w:rsidP="00E56C6E">
            <w:pPr>
              <w:pStyle w:val="TAC"/>
              <w:rPr>
                <w:lang w:eastAsia="ja-JP"/>
              </w:rPr>
            </w:pPr>
            <w:r w:rsidRPr="00EF5447">
              <w:rPr>
                <w:lang w:eastAsia="zh-CN"/>
              </w:rPr>
              <w:t>16.0</w:t>
            </w:r>
          </w:p>
        </w:tc>
        <w:tc>
          <w:tcPr>
            <w:tcW w:w="1248" w:type="dxa"/>
            <w:shd w:val="clear" w:color="auto" w:fill="auto"/>
          </w:tcPr>
          <w:p w14:paraId="08607BD5" w14:textId="77777777" w:rsidR="00FD7052" w:rsidRPr="00EF5447" w:rsidRDefault="00FD7052" w:rsidP="00E56C6E">
            <w:pPr>
              <w:pStyle w:val="TAC"/>
              <w:rPr>
                <w:lang w:eastAsia="zh-CN"/>
              </w:rPr>
            </w:pPr>
            <w:r w:rsidRPr="00EF5447">
              <w:rPr>
                <w:lang w:eastAsia="ja-JP"/>
              </w:rPr>
              <w:t>IMD</w:t>
            </w:r>
            <w:r w:rsidRPr="00EF5447">
              <w:rPr>
                <w:lang w:eastAsia="zh-CN"/>
              </w:rPr>
              <w:t>3</w:t>
            </w:r>
          </w:p>
        </w:tc>
      </w:tr>
      <w:tr w:rsidR="00FD7052" w:rsidRPr="00EF5447" w14:paraId="7B279DA8" w14:textId="77777777" w:rsidTr="00E56C6E">
        <w:trPr>
          <w:trHeight w:val="54"/>
          <w:jc w:val="center"/>
        </w:trPr>
        <w:tc>
          <w:tcPr>
            <w:tcW w:w="2258" w:type="dxa"/>
            <w:tcBorders>
              <w:top w:val="nil"/>
              <w:bottom w:val="nil"/>
            </w:tcBorders>
            <w:shd w:val="clear" w:color="auto" w:fill="auto"/>
          </w:tcPr>
          <w:p w14:paraId="2AF9B82B" w14:textId="77777777" w:rsidR="00FD7052" w:rsidRPr="00EF5447" w:rsidRDefault="00FD7052" w:rsidP="00E56C6E">
            <w:pPr>
              <w:pStyle w:val="TAC"/>
              <w:rPr>
                <w:rFonts w:eastAsia="MS Mincho"/>
              </w:rPr>
            </w:pPr>
          </w:p>
        </w:tc>
        <w:tc>
          <w:tcPr>
            <w:tcW w:w="867" w:type="dxa"/>
            <w:shd w:val="clear" w:color="auto" w:fill="auto"/>
          </w:tcPr>
          <w:p w14:paraId="491B0497" w14:textId="77777777" w:rsidR="00FD7052" w:rsidRPr="00EF5447" w:rsidRDefault="00FD7052" w:rsidP="00E56C6E">
            <w:pPr>
              <w:pStyle w:val="TAC"/>
              <w:rPr>
                <w:lang w:eastAsia="ja-JP"/>
              </w:rPr>
            </w:pPr>
            <w:r w:rsidRPr="00EF5447">
              <w:rPr>
                <w:lang w:eastAsia="zh-CN"/>
              </w:rPr>
              <w:t>18</w:t>
            </w:r>
          </w:p>
        </w:tc>
        <w:tc>
          <w:tcPr>
            <w:tcW w:w="1066" w:type="dxa"/>
            <w:shd w:val="clear" w:color="auto" w:fill="auto"/>
            <w:noWrap/>
          </w:tcPr>
          <w:p w14:paraId="2C8BECD3" w14:textId="77777777" w:rsidR="00FD7052" w:rsidRPr="00EF5447" w:rsidRDefault="00FD7052" w:rsidP="00E56C6E">
            <w:pPr>
              <w:pStyle w:val="TAC"/>
              <w:rPr>
                <w:lang w:eastAsia="ja-JP"/>
              </w:rPr>
            </w:pPr>
            <w:r w:rsidRPr="00EF5447">
              <w:rPr>
                <w:color w:val="000000"/>
              </w:rPr>
              <w:t>820</w:t>
            </w:r>
          </w:p>
        </w:tc>
        <w:tc>
          <w:tcPr>
            <w:tcW w:w="746" w:type="dxa"/>
            <w:shd w:val="clear" w:color="auto" w:fill="auto"/>
            <w:noWrap/>
          </w:tcPr>
          <w:p w14:paraId="0F091793" w14:textId="77777777" w:rsidR="00FD7052" w:rsidRPr="00EF5447" w:rsidRDefault="00FD7052" w:rsidP="00E56C6E">
            <w:pPr>
              <w:pStyle w:val="TAC"/>
              <w:rPr>
                <w:lang w:eastAsia="ja-JP"/>
              </w:rPr>
            </w:pPr>
            <w:r w:rsidRPr="00EF5447">
              <w:rPr>
                <w:color w:val="000000"/>
              </w:rPr>
              <w:t>5</w:t>
            </w:r>
          </w:p>
        </w:tc>
        <w:tc>
          <w:tcPr>
            <w:tcW w:w="877" w:type="dxa"/>
            <w:shd w:val="clear" w:color="auto" w:fill="auto"/>
            <w:noWrap/>
          </w:tcPr>
          <w:p w14:paraId="6ADA095D" w14:textId="77777777" w:rsidR="00FD7052" w:rsidRPr="00EF5447" w:rsidRDefault="00FD7052" w:rsidP="00E56C6E">
            <w:pPr>
              <w:pStyle w:val="TAC"/>
              <w:rPr>
                <w:lang w:eastAsia="ja-JP"/>
              </w:rPr>
            </w:pPr>
            <w:r w:rsidRPr="00EF5447">
              <w:rPr>
                <w:color w:val="000000"/>
              </w:rPr>
              <w:t>25</w:t>
            </w:r>
          </w:p>
        </w:tc>
        <w:tc>
          <w:tcPr>
            <w:tcW w:w="1299" w:type="dxa"/>
            <w:shd w:val="clear" w:color="auto" w:fill="auto"/>
            <w:noWrap/>
          </w:tcPr>
          <w:p w14:paraId="49A62002" w14:textId="77777777" w:rsidR="00FD7052" w:rsidRPr="00EF5447" w:rsidRDefault="00FD7052" w:rsidP="00E56C6E">
            <w:pPr>
              <w:pStyle w:val="TAC"/>
              <w:rPr>
                <w:lang w:eastAsia="ja-JP"/>
              </w:rPr>
            </w:pPr>
            <w:r w:rsidRPr="00EF5447">
              <w:rPr>
                <w:color w:val="000000"/>
              </w:rPr>
              <w:t>865</w:t>
            </w:r>
          </w:p>
        </w:tc>
        <w:tc>
          <w:tcPr>
            <w:tcW w:w="700" w:type="dxa"/>
            <w:shd w:val="clear" w:color="auto" w:fill="auto"/>
          </w:tcPr>
          <w:p w14:paraId="0526C3DF" w14:textId="77777777" w:rsidR="00FD7052" w:rsidRPr="00EF5447" w:rsidRDefault="00FD7052" w:rsidP="00E56C6E">
            <w:pPr>
              <w:pStyle w:val="TAC"/>
              <w:rPr>
                <w:lang w:eastAsia="ja-JP"/>
              </w:rPr>
            </w:pPr>
            <w:r w:rsidRPr="00EF5447">
              <w:rPr>
                <w:color w:val="000000"/>
              </w:rPr>
              <w:t>28.9</w:t>
            </w:r>
          </w:p>
        </w:tc>
        <w:tc>
          <w:tcPr>
            <w:tcW w:w="1248" w:type="dxa"/>
            <w:shd w:val="clear" w:color="auto" w:fill="auto"/>
          </w:tcPr>
          <w:p w14:paraId="3B34FF01" w14:textId="77777777" w:rsidR="00FD7052" w:rsidRPr="00EF5447" w:rsidRDefault="00FD7052" w:rsidP="00E56C6E">
            <w:pPr>
              <w:pStyle w:val="TAC"/>
              <w:rPr>
                <w:lang w:eastAsia="zh-CN"/>
              </w:rPr>
            </w:pPr>
            <w:r w:rsidRPr="00EF5447">
              <w:rPr>
                <w:lang w:eastAsia="ja-JP"/>
              </w:rPr>
              <w:t>IMD</w:t>
            </w:r>
            <w:r w:rsidRPr="00EF5447">
              <w:rPr>
                <w:lang w:eastAsia="zh-CN"/>
              </w:rPr>
              <w:t>2</w:t>
            </w:r>
            <w:r w:rsidRPr="00EF5447">
              <w:rPr>
                <w:vertAlign w:val="superscript"/>
                <w:lang w:eastAsia="zh-CN"/>
              </w:rPr>
              <w:t>1</w:t>
            </w:r>
          </w:p>
        </w:tc>
      </w:tr>
      <w:tr w:rsidR="00FD7052" w:rsidRPr="00EF5447" w14:paraId="7A12C9F5" w14:textId="77777777" w:rsidTr="00E56C6E">
        <w:trPr>
          <w:trHeight w:val="54"/>
          <w:jc w:val="center"/>
        </w:trPr>
        <w:tc>
          <w:tcPr>
            <w:tcW w:w="2258" w:type="dxa"/>
            <w:tcBorders>
              <w:top w:val="nil"/>
              <w:bottom w:val="nil"/>
            </w:tcBorders>
            <w:shd w:val="clear" w:color="auto" w:fill="auto"/>
          </w:tcPr>
          <w:p w14:paraId="39D81D22" w14:textId="77777777" w:rsidR="00FD7052" w:rsidRPr="00EF5447" w:rsidRDefault="00FD7052" w:rsidP="00E56C6E">
            <w:pPr>
              <w:pStyle w:val="TAC"/>
              <w:rPr>
                <w:rFonts w:eastAsia="MS Mincho"/>
              </w:rPr>
            </w:pPr>
          </w:p>
        </w:tc>
        <w:tc>
          <w:tcPr>
            <w:tcW w:w="867" w:type="dxa"/>
            <w:shd w:val="clear" w:color="auto" w:fill="auto"/>
          </w:tcPr>
          <w:p w14:paraId="32E278CB" w14:textId="77777777" w:rsidR="00FD7052" w:rsidRPr="00EF5447" w:rsidRDefault="00FD7052" w:rsidP="00E56C6E">
            <w:pPr>
              <w:pStyle w:val="TAC"/>
              <w:rPr>
                <w:lang w:eastAsia="ja-JP"/>
              </w:rPr>
            </w:pPr>
            <w:r w:rsidRPr="00EF5447">
              <w:rPr>
                <w:lang w:eastAsia="zh-CN"/>
              </w:rPr>
              <w:t>n3</w:t>
            </w:r>
          </w:p>
        </w:tc>
        <w:tc>
          <w:tcPr>
            <w:tcW w:w="1066" w:type="dxa"/>
            <w:shd w:val="clear" w:color="auto" w:fill="auto"/>
            <w:noWrap/>
          </w:tcPr>
          <w:p w14:paraId="3540DC9D" w14:textId="77777777" w:rsidR="00FD7052" w:rsidRPr="00EF5447" w:rsidRDefault="00FD7052" w:rsidP="00E56C6E">
            <w:pPr>
              <w:pStyle w:val="TAC"/>
              <w:rPr>
                <w:lang w:eastAsia="ja-JP"/>
              </w:rPr>
            </w:pPr>
            <w:r w:rsidRPr="00EF5447">
              <w:t>1765</w:t>
            </w:r>
          </w:p>
        </w:tc>
        <w:tc>
          <w:tcPr>
            <w:tcW w:w="746" w:type="dxa"/>
            <w:shd w:val="clear" w:color="auto" w:fill="auto"/>
            <w:noWrap/>
          </w:tcPr>
          <w:p w14:paraId="145C36D9" w14:textId="77777777" w:rsidR="00FD7052" w:rsidRPr="00EF5447" w:rsidRDefault="00FD7052" w:rsidP="00E56C6E">
            <w:pPr>
              <w:pStyle w:val="TAC"/>
              <w:rPr>
                <w:lang w:eastAsia="ja-JP"/>
              </w:rPr>
            </w:pPr>
            <w:r w:rsidRPr="00EF5447">
              <w:t>5</w:t>
            </w:r>
          </w:p>
        </w:tc>
        <w:tc>
          <w:tcPr>
            <w:tcW w:w="877" w:type="dxa"/>
            <w:shd w:val="clear" w:color="auto" w:fill="auto"/>
            <w:noWrap/>
          </w:tcPr>
          <w:p w14:paraId="30B0E512" w14:textId="77777777" w:rsidR="00FD7052" w:rsidRPr="00EF5447" w:rsidRDefault="00FD7052" w:rsidP="00E56C6E">
            <w:pPr>
              <w:pStyle w:val="TAC"/>
              <w:rPr>
                <w:lang w:eastAsia="ja-JP"/>
              </w:rPr>
            </w:pPr>
            <w:r w:rsidRPr="00EF5447">
              <w:t>25</w:t>
            </w:r>
          </w:p>
        </w:tc>
        <w:tc>
          <w:tcPr>
            <w:tcW w:w="1299" w:type="dxa"/>
            <w:shd w:val="clear" w:color="auto" w:fill="auto"/>
            <w:noWrap/>
          </w:tcPr>
          <w:p w14:paraId="0D50ACE6" w14:textId="77777777" w:rsidR="00FD7052" w:rsidRPr="00EF5447" w:rsidRDefault="00FD7052" w:rsidP="00E56C6E">
            <w:pPr>
              <w:pStyle w:val="TAC"/>
              <w:rPr>
                <w:lang w:eastAsia="ja-JP"/>
              </w:rPr>
            </w:pPr>
            <w:r w:rsidRPr="00EF5447">
              <w:t>1860</w:t>
            </w:r>
          </w:p>
        </w:tc>
        <w:tc>
          <w:tcPr>
            <w:tcW w:w="700" w:type="dxa"/>
            <w:shd w:val="clear" w:color="auto" w:fill="auto"/>
          </w:tcPr>
          <w:p w14:paraId="6B05A05C"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51E5DB16"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3D462E1D" w14:textId="77777777" w:rsidTr="00E56C6E">
        <w:trPr>
          <w:trHeight w:val="54"/>
          <w:jc w:val="center"/>
        </w:trPr>
        <w:tc>
          <w:tcPr>
            <w:tcW w:w="2258" w:type="dxa"/>
            <w:tcBorders>
              <w:top w:val="nil"/>
              <w:bottom w:val="single" w:sz="4" w:space="0" w:color="auto"/>
            </w:tcBorders>
            <w:shd w:val="clear" w:color="auto" w:fill="auto"/>
          </w:tcPr>
          <w:p w14:paraId="3DDABC95" w14:textId="77777777" w:rsidR="00FD7052" w:rsidRPr="00EF5447" w:rsidRDefault="00FD7052" w:rsidP="00E56C6E">
            <w:pPr>
              <w:pStyle w:val="TAC"/>
              <w:rPr>
                <w:rFonts w:eastAsia="MS Mincho"/>
              </w:rPr>
            </w:pPr>
          </w:p>
        </w:tc>
        <w:tc>
          <w:tcPr>
            <w:tcW w:w="867" w:type="dxa"/>
            <w:shd w:val="clear" w:color="auto" w:fill="auto"/>
          </w:tcPr>
          <w:p w14:paraId="0B816E48" w14:textId="77777777" w:rsidR="00FD7052" w:rsidRPr="00EF5447" w:rsidRDefault="00FD7052" w:rsidP="00E56C6E">
            <w:pPr>
              <w:pStyle w:val="TAC"/>
              <w:rPr>
                <w:lang w:eastAsia="ja-JP"/>
              </w:rPr>
            </w:pPr>
            <w:r w:rsidRPr="00EF5447">
              <w:rPr>
                <w:lang w:eastAsia="zh-CN"/>
              </w:rPr>
              <w:t>41</w:t>
            </w:r>
          </w:p>
        </w:tc>
        <w:tc>
          <w:tcPr>
            <w:tcW w:w="1066" w:type="dxa"/>
            <w:shd w:val="clear" w:color="auto" w:fill="auto"/>
            <w:noWrap/>
          </w:tcPr>
          <w:p w14:paraId="7F7084F0" w14:textId="77777777" w:rsidR="00FD7052" w:rsidRPr="00EF5447" w:rsidRDefault="00FD7052" w:rsidP="00E56C6E">
            <w:pPr>
              <w:pStyle w:val="TAC"/>
              <w:rPr>
                <w:lang w:eastAsia="ja-JP"/>
              </w:rPr>
            </w:pPr>
            <w:r w:rsidRPr="00EF5447">
              <w:rPr>
                <w:color w:val="000000"/>
              </w:rPr>
              <w:t>2630</w:t>
            </w:r>
          </w:p>
        </w:tc>
        <w:tc>
          <w:tcPr>
            <w:tcW w:w="746" w:type="dxa"/>
            <w:shd w:val="clear" w:color="auto" w:fill="auto"/>
            <w:noWrap/>
          </w:tcPr>
          <w:p w14:paraId="1AA8E1A7" w14:textId="77777777" w:rsidR="00FD7052" w:rsidRPr="00EF5447" w:rsidRDefault="00FD7052" w:rsidP="00E56C6E">
            <w:pPr>
              <w:pStyle w:val="TAC"/>
              <w:rPr>
                <w:lang w:eastAsia="ja-JP"/>
              </w:rPr>
            </w:pPr>
            <w:r w:rsidRPr="00EF5447">
              <w:rPr>
                <w:color w:val="000000"/>
              </w:rPr>
              <w:t>5</w:t>
            </w:r>
          </w:p>
        </w:tc>
        <w:tc>
          <w:tcPr>
            <w:tcW w:w="877" w:type="dxa"/>
            <w:shd w:val="clear" w:color="auto" w:fill="auto"/>
            <w:noWrap/>
          </w:tcPr>
          <w:p w14:paraId="5BE57DE3" w14:textId="77777777" w:rsidR="00FD7052" w:rsidRPr="00EF5447" w:rsidRDefault="00FD7052" w:rsidP="00E56C6E">
            <w:pPr>
              <w:pStyle w:val="TAC"/>
              <w:rPr>
                <w:lang w:eastAsia="ja-JP"/>
              </w:rPr>
            </w:pPr>
            <w:r w:rsidRPr="00EF5447">
              <w:rPr>
                <w:color w:val="000000"/>
              </w:rPr>
              <w:t>25</w:t>
            </w:r>
          </w:p>
        </w:tc>
        <w:tc>
          <w:tcPr>
            <w:tcW w:w="1299" w:type="dxa"/>
            <w:shd w:val="clear" w:color="auto" w:fill="auto"/>
            <w:noWrap/>
          </w:tcPr>
          <w:p w14:paraId="0E1B4C7A" w14:textId="77777777" w:rsidR="00FD7052" w:rsidRPr="00EF5447" w:rsidRDefault="00FD7052" w:rsidP="00E56C6E">
            <w:pPr>
              <w:pStyle w:val="TAC"/>
              <w:rPr>
                <w:lang w:eastAsia="ja-JP"/>
              </w:rPr>
            </w:pPr>
            <w:r w:rsidRPr="00EF5447">
              <w:rPr>
                <w:color w:val="000000"/>
              </w:rPr>
              <w:t>2630</w:t>
            </w:r>
          </w:p>
        </w:tc>
        <w:tc>
          <w:tcPr>
            <w:tcW w:w="700" w:type="dxa"/>
            <w:shd w:val="clear" w:color="auto" w:fill="auto"/>
          </w:tcPr>
          <w:p w14:paraId="4851A416"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7F10A991"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0F38CCC4" w14:textId="77777777" w:rsidTr="00E56C6E">
        <w:trPr>
          <w:trHeight w:val="54"/>
          <w:jc w:val="center"/>
        </w:trPr>
        <w:tc>
          <w:tcPr>
            <w:tcW w:w="2258" w:type="dxa"/>
            <w:tcBorders>
              <w:bottom w:val="nil"/>
            </w:tcBorders>
            <w:shd w:val="clear" w:color="auto" w:fill="auto"/>
          </w:tcPr>
          <w:p w14:paraId="4863F3EA"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77</w:t>
            </w:r>
            <w:r w:rsidRPr="00EF5447">
              <w:rPr>
                <w:rFonts w:eastAsia="Malgun Gothic" w:cs="Arial"/>
                <w:kern w:val="2"/>
                <w:szCs w:val="24"/>
                <w:lang w:eastAsia="ko-KR"/>
              </w:rPr>
              <w:t>A</w:t>
            </w:r>
          </w:p>
          <w:p w14:paraId="3D9128A2" w14:textId="77777777" w:rsidR="00FD7052" w:rsidRPr="00EF5447" w:rsidRDefault="00FD7052" w:rsidP="00E56C6E">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77</w:t>
            </w:r>
            <w:r w:rsidRPr="00EF5447">
              <w:rPr>
                <w:rFonts w:eastAsia="Malgun Gothic" w:cs="Arial"/>
                <w:kern w:val="2"/>
                <w:szCs w:val="24"/>
                <w:lang w:eastAsia="ko-KR"/>
              </w:rPr>
              <w:t>A</w:t>
            </w:r>
          </w:p>
        </w:tc>
        <w:tc>
          <w:tcPr>
            <w:tcW w:w="867" w:type="dxa"/>
            <w:shd w:val="clear" w:color="auto" w:fill="auto"/>
          </w:tcPr>
          <w:p w14:paraId="04D0936A" w14:textId="77777777" w:rsidR="00FD7052" w:rsidRPr="00EF5447" w:rsidRDefault="00FD7052" w:rsidP="00E56C6E">
            <w:pPr>
              <w:pStyle w:val="TAC"/>
              <w:rPr>
                <w:lang w:eastAsia="ja-JP"/>
              </w:rPr>
            </w:pPr>
            <w:r w:rsidRPr="00EF5447">
              <w:rPr>
                <w:lang w:eastAsia="zh-CN"/>
              </w:rPr>
              <w:t>18</w:t>
            </w:r>
          </w:p>
        </w:tc>
        <w:tc>
          <w:tcPr>
            <w:tcW w:w="1066" w:type="dxa"/>
            <w:shd w:val="clear" w:color="auto" w:fill="auto"/>
            <w:noWrap/>
          </w:tcPr>
          <w:p w14:paraId="50B404B3" w14:textId="77777777" w:rsidR="00FD7052" w:rsidRPr="00EF5447" w:rsidRDefault="00FD7052" w:rsidP="00E56C6E">
            <w:pPr>
              <w:pStyle w:val="TAC"/>
              <w:rPr>
                <w:lang w:eastAsia="ja-JP"/>
              </w:rPr>
            </w:pPr>
            <w:r w:rsidRPr="00EF5447">
              <w:rPr>
                <w:rFonts w:eastAsia="Malgun Gothic"/>
                <w:color w:val="000000"/>
                <w:lang w:eastAsia="ko-KR"/>
              </w:rPr>
              <w:t>820</w:t>
            </w:r>
          </w:p>
        </w:tc>
        <w:tc>
          <w:tcPr>
            <w:tcW w:w="746" w:type="dxa"/>
            <w:shd w:val="clear" w:color="auto" w:fill="auto"/>
            <w:noWrap/>
          </w:tcPr>
          <w:p w14:paraId="252533E6" w14:textId="77777777" w:rsidR="00FD7052" w:rsidRPr="00EF5447" w:rsidRDefault="00FD7052" w:rsidP="00E56C6E">
            <w:pPr>
              <w:pStyle w:val="TAC"/>
              <w:rPr>
                <w:lang w:eastAsia="ja-JP"/>
              </w:rPr>
            </w:pPr>
            <w:r w:rsidRPr="00EF5447">
              <w:rPr>
                <w:color w:val="000000"/>
              </w:rPr>
              <w:t>5</w:t>
            </w:r>
          </w:p>
        </w:tc>
        <w:tc>
          <w:tcPr>
            <w:tcW w:w="877" w:type="dxa"/>
            <w:shd w:val="clear" w:color="auto" w:fill="auto"/>
            <w:noWrap/>
          </w:tcPr>
          <w:p w14:paraId="1F44D579" w14:textId="77777777" w:rsidR="00FD7052" w:rsidRPr="00EF5447" w:rsidRDefault="00FD7052" w:rsidP="00E56C6E">
            <w:pPr>
              <w:pStyle w:val="TAC"/>
              <w:rPr>
                <w:lang w:eastAsia="ja-JP"/>
              </w:rPr>
            </w:pPr>
            <w:r w:rsidRPr="00EF5447">
              <w:rPr>
                <w:color w:val="000000"/>
              </w:rPr>
              <w:t>25</w:t>
            </w:r>
          </w:p>
        </w:tc>
        <w:tc>
          <w:tcPr>
            <w:tcW w:w="1299" w:type="dxa"/>
            <w:shd w:val="clear" w:color="auto" w:fill="auto"/>
            <w:noWrap/>
          </w:tcPr>
          <w:p w14:paraId="2EBE5169" w14:textId="77777777" w:rsidR="00FD7052" w:rsidRPr="00EF5447" w:rsidRDefault="00FD7052" w:rsidP="00E56C6E">
            <w:pPr>
              <w:pStyle w:val="TAC"/>
              <w:rPr>
                <w:lang w:eastAsia="ja-JP"/>
              </w:rPr>
            </w:pPr>
            <w:r w:rsidRPr="00EF5447">
              <w:rPr>
                <w:rFonts w:eastAsia="Malgun Gothic"/>
                <w:color w:val="000000"/>
                <w:lang w:eastAsia="ko-KR"/>
              </w:rPr>
              <w:t>865</w:t>
            </w:r>
          </w:p>
        </w:tc>
        <w:tc>
          <w:tcPr>
            <w:tcW w:w="700" w:type="dxa"/>
            <w:shd w:val="clear" w:color="auto" w:fill="auto"/>
          </w:tcPr>
          <w:p w14:paraId="5645E370" w14:textId="77777777" w:rsidR="00FD7052" w:rsidRPr="00EF5447" w:rsidRDefault="00FD7052" w:rsidP="00E56C6E">
            <w:pPr>
              <w:pStyle w:val="TAC"/>
              <w:rPr>
                <w:lang w:eastAsia="ja-JP"/>
              </w:rPr>
            </w:pPr>
            <w:r w:rsidRPr="00EF5447">
              <w:rPr>
                <w:lang w:eastAsia="zh-CN"/>
              </w:rPr>
              <w:t>3.4</w:t>
            </w:r>
          </w:p>
        </w:tc>
        <w:tc>
          <w:tcPr>
            <w:tcW w:w="1248" w:type="dxa"/>
            <w:shd w:val="clear" w:color="auto" w:fill="auto"/>
          </w:tcPr>
          <w:p w14:paraId="523325AA" w14:textId="77777777" w:rsidR="00FD7052" w:rsidRPr="00EF5447" w:rsidRDefault="00FD7052" w:rsidP="00E56C6E">
            <w:pPr>
              <w:pStyle w:val="TAC"/>
              <w:rPr>
                <w:lang w:eastAsia="zh-CN"/>
              </w:rPr>
            </w:pPr>
            <w:r w:rsidRPr="00EF5447">
              <w:rPr>
                <w:lang w:eastAsia="ja-JP"/>
              </w:rPr>
              <w:t>IMD</w:t>
            </w:r>
            <w:r w:rsidRPr="00EF5447">
              <w:rPr>
                <w:lang w:eastAsia="zh-CN"/>
              </w:rPr>
              <w:t>5</w:t>
            </w:r>
          </w:p>
        </w:tc>
      </w:tr>
      <w:tr w:rsidR="00FD7052" w:rsidRPr="00EF5447" w14:paraId="7E0CF54B" w14:textId="77777777" w:rsidTr="00E56C6E">
        <w:trPr>
          <w:trHeight w:val="54"/>
          <w:jc w:val="center"/>
        </w:trPr>
        <w:tc>
          <w:tcPr>
            <w:tcW w:w="2258" w:type="dxa"/>
            <w:tcBorders>
              <w:top w:val="nil"/>
              <w:bottom w:val="nil"/>
            </w:tcBorders>
            <w:shd w:val="clear" w:color="auto" w:fill="auto"/>
          </w:tcPr>
          <w:p w14:paraId="11144529" w14:textId="77777777" w:rsidR="00FD7052" w:rsidRPr="00EF5447" w:rsidRDefault="00FD7052" w:rsidP="00E56C6E">
            <w:pPr>
              <w:pStyle w:val="TAC"/>
              <w:rPr>
                <w:rFonts w:eastAsia="MS Mincho"/>
              </w:rPr>
            </w:pPr>
          </w:p>
        </w:tc>
        <w:tc>
          <w:tcPr>
            <w:tcW w:w="867" w:type="dxa"/>
            <w:shd w:val="clear" w:color="auto" w:fill="auto"/>
          </w:tcPr>
          <w:p w14:paraId="51ADF416" w14:textId="77777777" w:rsidR="00FD7052" w:rsidRPr="00EF5447" w:rsidRDefault="00FD7052" w:rsidP="00E56C6E">
            <w:pPr>
              <w:pStyle w:val="TAC"/>
              <w:rPr>
                <w:lang w:eastAsia="ja-JP"/>
              </w:rPr>
            </w:pPr>
            <w:r w:rsidRPr="00EF5447">
              <w:rPr>
                <w:lang w:eastAsia="zh-CN"/>
              </w:rPr>
              <w:t>n77</w:t>
            </w:r>
          </w:p>
        </w:tc>
        <w:tc>
          <w:tcPr>
            <w:tcW w:w="1066" w:type="dxa"/>
            <w:shd w:val="clear" w:color="auto" w:fill="auto"/>
            <w:noWrap/>
          </w:tcPr>
          <w:p w14:paraId="1979C0B1" w14:textId="77777777" w:rsidR="00FD7052" w:rsidRPr="00EF5447" w:rsidRDefault="00FD7052" w:rsidP="00E56C6E">
            <w:pPr>
              <w:pStyle w:val="TAC"/>
              <w:rPr>
                <w:lang w:eastAsia="ja-JP"/>
              </w:rPr>
            </w:pPr>
            <w:r w:rsidRPr="00EF5447">
              <w:t>3527.5</w:t>
            </w:r>
          </w:p>
        </w:tc>
        <w:tc>
          <w:tcPr>
            <w:tcW w:w="746" w:type="dxa"/>
            <w:shd w:val="clear" w:color="auto" w:fill="auto"/>
            <w:noWrap/>
          </w:tcPr>
          <w:p w14:paraId="6EE211D3" w14:textId="77777777" w:rsidR="00FD7052" w:rsidRPr="00EF5447" w:rsidRDefault="00FD7052" w:rsidP="00E56C6E">
            <w:pPr>
              <w:pStyle w:val="TAC"/>
              <w:rPr>
                <w:lang w:eastAsia="ja-JP"/>
              </w:rPr>
            </w:pPr>
            <w:r w:rsidRPr="00EF5447">
              <w:t>10</w:t>
            </w:r>
          </w:p>
        </w:tc>
        <w:tc>
          <w:tcPr>
            <w:tcW w:w="877" w:type="dxa"/>
            <w:shd w:val="clear" w:color="auto" w:fill="auto"/>
            <w:noWrap/>
          </w:tcPr>
          <w:p w14:paraId="71D2CF73" w14:textId="77777777" w:rsidR="00FD7052" w:rsidRPr="00EF5447" w:rsidRDefault="00FD7052" w:rsidP="00E56C6E">
            <w:pPr>
              <w:pStyle w:val="TAC"/>
              <w:rPr>
                <w:lang w:eastAsia="ja-JP"/>
              </w:rPr>
            </w:pPr>
            <w:r w:rsidRPr="00EF5447">
              <w:t>50</w:t>
            </w:r>
          </w:p>
        </w:tc>
        <w:tc>
          <w:tcPr>
            <w:tcW w:w="1299" w:type="dxa"/>
            <w:shd w:val="clear" w:color="auto" w:fill="auto"/>
            <w:noWrap/>
          </w:tcPr>
          <w:p w14:paraId="3F6D5C19" w14:textId="77777777" w:rsidR="00FD7052" w:rsidRPr="00EF5447" w:rsidRDefault="00FD7052" w:rsidP="00E56C6E">
            <w:pPr>
              <w:pStyle w:val="TAC"/>
              <w:rPr>
                <w:lang w:eastAsia="ja-JP"/>
              </w:rPr>
            </w:pPr>
            <w:r w:rsidRPr="00EF5447">
              <w:t>3527.5</w:t>
            </w:r>
          </w:p>
        </w:tc>
        <w:tc>
          <w:tcPr>
            <w:tcW w:w="700" w:type="dxa"/>
            <w:shd w:val="clear" w:color="auto" w:fill="auto"/>
          </w:tcPr>
          <w:p w14:paraId="61730585"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14A7A260"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377441E4" w14:textId="77777777" w:rsidTr="00E56C6E">
        <w:trPr>
          <w:trHeight w:val="54"/>
          <w:jc w:val="center"/>
        </w:trPr>
        <w:tc>
          <w:tcPr>
            <w:tcW w:w="2258" w:type="dxa"/>
            <w:tcBorders>
              <w:top w:val="nil"/>
              <w:bottom w:val="single" w:sz="4" w:space="0" w:color="auto"/>
            </w:tcBorders>
            <w:shd w:val="clear" w:color="auto" w:fill="auto"/>
          </w:tcPr>
          <w:p w14:paraId="522B35D5" w14:textId="77777777" w:rsidR="00FD7052" w:rsidRPr="00EF5447" w:rsidRDefault="00FD7052" w:rsidP="00E56C6E">
            <w:pPr>
              <w:pStyle w:val="TAC"/>
              <w:rPr>
                <w:rFonts w:eastAsia="MS Mincho"/>
              </w:rPr>
            </w:pPr>
          </w:p>
        </w:tc>
        <w:tc>
          <w:tcPr>
            <w:tcW w:w="867" w:type="dxa"/>
            <w:shd w:val="clear" w:color="auto" w:fill="auto"/>
          </w:tcPr>
          <w:p w14:paraId="5EBD0252" w14:textId="77777777" w:rsidR="00FD7052" w:rsidRPr="00EF5447" w:rsidRDefault="00FD7052" w:rsidP="00E56C6E">
            <w:pPr>
              <w:pStyle w:val="TAC"/>
              <w:rPr>
                <w:lang w:eastAsia="ja-JP"/>
              </w:rPr>
            </w:pPr>
            <w:r w:rsidRPr="00EF5447">
              <w:rPr>
                <w:lang w:eastAsia="zh-CN"/>
              </w:rPr>
              <w:t>41</w:t>
            </w:r>
          </w:p>
        </w:tc>
        <w:tc>
          <w:tcPr>
            <w:tcW w:w="1066" w:type="dxa"/>
            <w:shd w:val="clear" w:color="auto" w:fill="auto"/>
            <w:noWrap/>
          </w:tcPr>
          <w:p w14:paraId="140EEABE" w14:textId="77777777" w:rsidR="00FD7052" w:rsidRPr="00EF5447" w:rsidRDefault="00FD7052" w:rsidP="00E56C6E">
            <w:pPr>
              <w:pStyle w:val="TAC"/>
              <w:rPr>
                <w:lang w:eastAsia="ja-JP"/>
              </w:rPr>
            </w:pPr>
            <w:r w:rsidRPr="00EF5447">
              <w:t>2640</w:t>
            </w:r>
          </w:p>
        </w:tc>
        <w:tc>
          <w:tcPr>
            <w:tcW w:w="746" w:type="dxa"/>
            <w:shd w:val="clear" w:color="auto" w:fill="auto"/>
            <w:noWrap/>
          </w:tcPr>
          <w:p w14:paraId="1B504488" w14:textId="77777777" w:rsidR="00FD7052" w:rsidRPr="00EF5447" w:rsidRDefault="00FD7052" w:rsidP="00E56C6E">
            <w:pPr>
              <w:pStyle w:val="TAC"/>
              <w:rPr>
                <w:lang w:eastAsia="ja-JP"/>
              </w:rPr>
            </w:pPr>
            <w:r w:rsidRPr="00EF5447">
              <w:t>5</w:t>
            </w:r>
          </w:p>
        </w:tc>
        <w:tc>
          <w:tcPr>
            <w:tcW w:w="877" w:type="dxa"/>
            <w:shd w:val="clear" w:color="auto" w:fill="auto"/>
            <w:noWrap/>
          </w:tcPr>
          <w:p w14:paraId="7161D026" w14:textId="77777777" w:rsidR="00FD7052" w:rsidRPr="00EF5447" w:rsidRDefault="00FD7052" w:rsidP="00E56C6E">
            <w:pPr>
              <w:pStyle w:val="TAC"/>
              <w:rPr>
                <w:lang w:eastAsia="ja-JP"/>
              </w:rPr>
            </w:pPr>
            <w:r w:rsidRPr="00EF5447">
              <w:t>25</w:t>
            </w:r>
          </w:p>
        </w:tc>
        <w:tc>
          <w:tcPr>
            <w:tcW w:w="1299" w:type="dxa"/>
            <w:shd w:val="clear" w:color="auto" w:fill="auto"/>
            <w:noWrap/>
          </w:tcPr>
          <w:p w14:paraId="507B2B3A" w14:textId="77777777" w:rsidR="00FD7052" w:rsidRPr="00EF5447" w:rsidRDefault="00FD7052" w:rsidP="00E56C6E">
            <w:pPr>
              <w:pStyle w:val="TAC"/>
              <w:rPr>
                <w:lang w:eastAsia="ja-JP"/>
              </w:rPr>
            </w:pPr>
            <w:r w:rsidRPr="00EF5447">
              <w:t>2640</w:t>
            </w:r>
          </w:p>
        </w:tc>
        <w:tc>
          <w:tcPr>
            <w:tcW w:w="700" w:type="dxa"/>
            <w:shd w:val="clear" w:color="auto" w:fill="auto"/>
          </w:tcPr>
          <w:p w14:paraId="20363FCA"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5C39FB8D"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1460BAC6" w14:textId="77777777" w:rsidTr="00E56C6E">
        <w:trPr>
          <w:trHeight w:val="54"/>
          <w:jc w:val="center"/>
        </w:trPr>
        <w:tc>
          <w:tcPr>
            <w:tcW w:w="2258" w:type="dxa"/>
            <w:tcBorders>
              <w:top w:val="nil"/>
              <w:bottom w:val="nil"/>
            </w:tcBorders>
            <w:shd w:val="clear" w:color="auto" w:fill="auto"/>
          </w:tcPr>
          <w:p w14:paraId="0210905D" w14:textId="77777777" w:rsidR="00FD7052" w:rsidRPr="00EF5447" w:rsidRDefault="00FD7052" w:rsidP="00E56C6E">
            <w:pPr>
              <w:pStyle w:val="TAC"/>
              <w:rPr>
                <w:lang w:eastAsia="ko-KR"/>
              </w:rPr>
            </w:pPr>
            <w:r w:rsidRPr="00EF5447">
              <w:rPr>
                <w:lang w:eastAsia="ko-KR"/>
              </w:rPr>
              <w:t>DC_</w:t>
            </w:r>
            <w:r w:rsidRPr="00EF5447">
              <w:rPr>
                <w:lang w:eastAsia="zh-CN"/>
              </w:rPr>
              <w:t>18</w:t>
            </w:r>
            <w:r w:rsidRPr="00EF5447">
              <w:rPr>
                <w:lang w:eastAsia="ko-KR"/>
              </w:rPr>
              <w:t>A_n</w:t>
            </w:r>
            <w:r w:rsidRPr="00EF5447">
              <w:rPr>
                <w:lang w:eastAsia="zh-CN"/>
              </w:rPr>
              <w:t>41</w:t>
            </w:r>
            <w:r w:rsidRPr="00EF5447">
              <w:rPr>
                <w:lang w:eastAsia="ko-KR"/>
              </w:rPr>
              <w:t>A-n</w:t>
            </w:r>
            <w:r w:rsidRPr="00EF5447">
              <w:rPr>
                <w:lang w:eastAsia="zh-CN"/>
              </w:rPr>
              <w:t>77</w:t>
            </w:r>
            <w:r w:rsidRPr="00EF5447">
              <w:rPr>
                <w:lang w:eastAsia="ko-KR"/>
              </w:rPr>
              <w:t>A</w:t>
            </w:r>
          </w:p>
          <w:p w14:paraId="507EECAB" w14:textId="77777777" w:rsidR="00FD7052" w:rsidRPr="00EF5447" w:rsidRDefault="00FD7052" w:rsidP="00E56C6E">
            <w:pPr>
              <w:pStyle w:val="TAC"/>
              <w:rPr>
                <w:rFonts w:eastAsia="MS Mincho"/>
              </w:rPr>
            </w:pPr>
            <w:r w:rsidRPr="00EF5447">
              <w:rPr>
                <w:lang w:eastAsia="ko-KR"/>
              </w:rPr>
              <w:t>DC_</w:t>
            </w:r>
            <w:r w:rsidRPr="00EF5447">
              <w:rPr>
                <w:lang w:eastAsia="zh-CN"/>
              </w:rPr>
              <w:t>18</w:t>
            </w:r>
            <w:r w:rsidRPr="00EF5447">
              <w:rPr>
                <w:lang w:eastAsia="ko-KR"/>
              </w:rPr>
              <w:t>A_n</w:t>
            </w:r>
            <w:r w:rsidRPr="00EF5447">
              <w:rPr>
                <w:lang w:eastAsia="zh-CN"/>
              </w:rPr>
              <w:t>41</w:t>
            </w:r>
            <w:r w:rsidRPr="00EF5447">
              <w:rPr>
                <w:lang w:eastAsia="ko-KR"/>
              </w:rPr>
              <w:t>A-n</w:t>
            </w:r>
            <w:r w:rsidRPr="00EF5447">
              <w:rPr>
                <w:lang w:eastAsia="zh-CN"/>
              </w:rPr>
              <w:t>78</w:t>
            </w:r>
            <w:r w:rsidRPr="00EF5447">
              <w:rPr>
                <w:lang w:eastAsia="ko-KR"/>
              </w:rPr>
              <w:t>A</w:t>
            </w:r>
          </w:p>
        </w:tc>
        <w:tc>
          <w:tcPr>
            <w:tcW w:w="867" w:type="dxa"/>
            <w:shd w:val="clear" w:color="auto" w:fill="auto"/>
          </w:tcPr>
          <w:p w14:paraId="304A2E65" w14:textId="77777777" w:rsidR="00FD7052" w:rsidRPr="00EF5447" w:rsidRDefault="00FD7052" w:rsidP="00E56C6E">
            <w:pPr>
              <w:pStyle w:val="TAC"/>
              <w:rPr>
                <w:lang w:eastAsia="zh-CN"/>
              </w:rPr>
            </w:pPr>
            <w:r w:rsidRPr="00EF5447">
              <w:rPr>
                <w:lang w:eastAsia="zh-CN"/>
              </w:rPr>
              <w:t>18</w:t>
            </w:r>
          </w:p>
        </w:tc>
        <w:tc>
          <w:tcPr>
            <w:tcW w:w="1066" w:type="dxa"/>
            <w:shd w:val="clear" w:color="auto" w:fill="auto"/>
            <w:noWrap/>
          </w:tcPr>
          <w:p w14:paraId="28E2B41B" w14:textId="77777777" w:rsidR="00FD7052" w:rsidRPr="00EF5447" w:rsidRDefault="00FD7052" w:rsidP="00E56C6E">
            <w:pPr>
              <w:pStyle w:val="TAC"/>
            </w:pPr>
            <w:r w:rsidRPr="00EF5447">
              <w:t>820</w:t>
            </w:r>
          </w:p>
        </w:tc>
        <w:tc>
          <w:tcPr>
            <w:tcW w:w="746" w:type="dxa"/>
            <w:shd w:val="clear" w:color="auto" w:fill="auto"/>
            <w:noWrap/>
          </w:tcPr>
          <w:p w14:paraId="1C243A5D" w14:textId="77777777" w:rsidR="00FD7052" w:rsidRPr="00EF5447" w:rsidRDefault="00FD7052" w:rsidP="00E56C6E">
            <w:pPr>
              <w:pStyle w:val="TAC"/>
            </w:pPr>
            <w:r w:rsidRPr="00EF5447">
              <w:t>5</w:t>
            </w:r>
          </w:p>
        </w:tc>
        <w:tc>
          <w:tcPr>
            <w:tcW w:w="877" w:type="dxa"/>
            <w:shd w:val="clear" w:color="auto" w:fill="auto"/>
            <w:noWrap/>
          </w:tcPr>
          <w:p w14:paraId="34DFD15C" w14:textId="77777777" w:rsidR="00FD7052" w:rsidRPr="00EF5447" w:rsidRDefault="00FD7052" w:rsidP="00E56C6E">
            <w:pPr>
              <w:pStyle w:val="TAC"/>
            </w:pPr>
            <w:r w:rsidRPr="00EF5447">
              <w:t>25</w:t>
            </w:r>
          </w:p>
        </w:tc>
        <w:tc>
          <w:tcPr>
            <w:tcW w:w="1299" w:type="dxa"/>
            <w:shd w:val="clear" w:color="auto" w:fill="auto"/>
            <w:noWrap/>
          </w:tcPr>
          <w:p w14:paraId="096F8C85" w14:textId="77777777" w:rsidR="00FD7052" w:rsidRPr="00EF5447" w:rsidRDefault="00FD7052" w:rsidP="00E56C6E">
            <w:pPr>
              <w:pStyle w:val="TAC"/>
            </w:pPr>
            <w:r w:rsidRPr="00EF5447">
              <w:t>865</w:t>
            </w:r>
          </w:p>
        </w:tc>
        <w:tc>
          <w:tcPr>
            <w:tcW w:w="700" w:type="dxa"/>
            <w:shd w:val="clear" w:color="auto" w:fill="auto"/>
          </w:tcPr>
          <w:p w14:paraId="176E727B" w14:textId="77777777" w:rsidR="00FD7052" w:rsidRPr="00EF5447" w:rsidRDefault="00FD7052" w:rsidP="00E56C6E">
            <w:pPr>
              <w:pStyle w:val="TAC"/>
              <w:rPr>
                <w:lang w:eastAsia="ko-KR"/>
              </w:rPr>
            </w:pPr>
            <w:r w:rsidRPr="00EF5447">
              <w:rPr>
                <w:lang w:eastAsia="zh-CN"/>
              </w:rPr>
              <w:t>N/A</w:t>
            </w:r>
          </w:p>
        </w:tc>
        <w:tc>
          <w:tcPr>
            <w:tcW w:w="1248" w:type="dxa"/>
            <w:shd w:val="clear" w:color="auto" w:fill="auto"/>
          </w:tcPr>
          <w:p w14:paraId="032A99F3" w14:textId="77777777" w:rsidR="00FD7052" w:rsidRPr="00EF5447" w:rsidRDefault="00FD7052" w:rsidP="00E56C6E">
            <w:pPr>
              <w:pStyle w:val="TAC"/>
              <w:rPr>
                <w:lang w:eastAsia="ko-KR"/>
              </w:rPr>
            </w:pPr>
            <w:r w:rsidRPr="00EF5447">
              <w:rPr>
                <w:lang w:eastAsia="ja-JP"/>
              </w:rPr>
              <w:t>N/A</w:t>
            </w:r>
          </w:p>
        </w:tc>
      </w:tr>
      <w:tr w:rsidR="00FD7052" w:rsidRPr="00EF5447" w14:paraId="49D99B49" w14:textId="77777777" w:rsidTr="00E56C6E">
        <w:trPr>
          <w:trHeight w:val="54"/>
          <w:jc w:val="center"/>
        </w:trPr>
        <w:tc>
          <w:tcPr>
            <w:tcW w:w="2258" w:type="dxa"/>
            <w:tcBorders>
              <w:top w:val="nil"/>
              <w:bottom w:val="nil"/>
            </w:tcBorders>
            <w:shd w:val="clear" w:color="auto" w:fill="auto"/>
          </w:tcPr>
          <w:p w14:paraId="5DE9F9F3" w14:textId="77777777" w:rsidR="00FD7052" w:rsidRPr="00EF5447" w:rsidRDefault="00FD7052" w:rsidP="00E56C6E">
            <w:pPr>
              <w:pStyle w:val="TAC"/>
              <w:rPr>
                <w:rFonts w:eastAsia="MS Mincho"/>
              </w:rPr>
            </w:pPr>
          </w:p>
        </w:tc>
        <w:tc>
          <w:tcPr>
            <w:tcW w:w="867" w:type="dxa"/>
            <w:shd w:val="clear" w:color="auto" w:fill="auto"/>
          </w:tcPr>
          <w:p w14:paraId="7426BCB6" w14:textId="77777777" w:rsidR="00FD7052" w:rsidRPr="00EF5447" w:rsidRDefault="00FD7052" w:rsidP="00E56C6E">
            <w:pPr>
              <w:pStyle w:val="TAC"/>
              <w:rPr>
                <w:lang w:eastAsia="zh-CN"/>
              </w:rPr>
            </w:pPr>
            <w:r w:rsidRPr="00EF5447">
              <w:rPr>
                <w:lang w:eastAsia="zh-CN"/>
              </w:rPr>
              <w:t>n41</w:t>
            </w:r>
          </w:p>
        </w:tc>
        <w:tc>
          <w:tcPr>
            <w:tcW w:w="1066" w:type="dxa"/>
            <w:shd w:val="clear" w:color="auto" w:fill="auto"/>
            <w:noWrap/>
          </w:tcPr>
          <w:p w14:paraId="0D227F5E" w14:textId="77777777" w:rsidR="00FD7052" w:rsidRPr="00EF5447" w:rsidRDefault="00FD7052" w:rsidP="00E56C6E">
            <w:pPr>
              <w:pStyle w:val="TAC"/>
            </w:pPr>
            <w:r w:rsidRPr="00EF5447">
              <w:rPr>
                <w:color w:val="000000"/>
              </w:rPr>
              <w:t>2570</w:t>
            </w:r>
          </w:p>
        </w:tc>
        <w:tc>
          <w:tcPr>
            <w:tcW w:w="746" w:type="dxa"/>
            <w:shd w:val="clear" w:color="auto" w:fill="auto"/>
            <w:noWrap/>
          </w:tcPr>
          <w:p w14:paraId="7F7CE654" w14:textId="77777777" w:rsidR="00FD7052" w:rsidRPr="00EF5447" w:rsidRDefault="00FD7052" w:rsidP="00E56C6E">
            <w:pPr>
              <w:pStyle w:val="TAC"/>
            </w:pPr>
            <w:r w:rsidRPr="00EF5447">
              <w:t>5</w:t>
            </w:r>
          </w:p>
        </w:tc>
        <w:tc>
          <w:tcPr>
            <w:tcW w:w="877" w:type="dxa"/>
            <w:shd w:val="clear" w:color="auto" w:fill="auto"/>
            <w:noWrap/>
          </w:tcPr>
          <w:p w14:paraId="759D12A8" w14:textId="77777777" w:rsidR="00FD7052" w:rsidRPr="00EF5447" w:rsidRDefault="00FD7052" w:rsidP="00E56C6E">
            <w:pPr>
              <w:pStyle w:val="TAC"/>
            </w:pPr>
            <w:r w:rsidRPr="00EF5447">
              <w:t>25</w:t>
            </w:r>
          </w:p>
        </w:tc>
        <w:tc>
          <w:tcPr>
            <w:tcW w:w="1299" w:type="dxa"/>
            <w:shd w:val="clear" w:color="auto" w:fill="auto"/>
            <w:noWrap/>
          </w:tcPr>
          <w:p w14:paraId="25E1B7D6" w14:textId="77777777" w:rsidR="00FD7052" w:rsidRPr="00EF5447" w:rsidRDefault="00FD7052" w:rsidP="00E56C6E">
            <w:pPr>
              <w:pStyle w:val="TAC"/>
            </w:pPr>
            <w:r w:rsidRPr="00EF5447">
              <w:rPr>
                <w:color w:val="000000"/>
              </w:rPr>
              <w:t>2570</w:t>
            </w:r>
          </w:p>
        </w:tc>
        <w:tc>
          <w:tcPr>
            <w:tcW w:w="700" w:type="dxa"/>
            <w:shd w:val="clear" w:color="auto" w:fill="auto"/>
          </w:tcPr>
          <w:p w14:paraId="5F564982"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0C4EE5FC" w14:textId="77777777" w:rsidR="00FD7052" w:rsidRPr="00EF5447" w:rsidRDefault="00FD7052" w:rsidP="00E56C6E">
            <w:pPr>
              <w:pStyle w:val="TAC"/>
              <w:rPr>
                <w:lang w:eastAsia="ko-KR"/>
              </w:rPr>
            </w:pPr>
            <w:r w:rsidRPr="00EF5447">
              <w:rPr>
                <w:lang w:eastAsia="ko-KR"/>
              </w:rPr>
              <w:t>N/A</w:t>
            </w:r>
          </w:p>
        </w:tc>
      </w:tr>
      <w:tr w:rsidR="00FD7052" w:rsidRPr="00EF5447" w14:paraId="3BF526C9" w14:textId="77777777" w:rsidTr="00E56C6E">
        <w:trPr>
          <w:trHeight w:val="54"/>
          <w:jc w:val="center"/>
        </w:trPr>
        <w:tc>
          <w:tcPr>
            <w:tcW w:w="2258" w:type="dxa"/>
            <w:tcBorders>
              <w:top w:val="nil"/>
              <w:bottom w:val="nil"/>
            </w:tcBorders>
            <w:shd w:val="clear" w:color="auto" w:fill="auto"/>
          </w:tcPr>
          <w:p w14:paraId="3C2715D6" w14:textId="77777777" w:rsidR="00FD7052" w:rsidRPr="00EF5447" w:rsidRDefault="00FD7052" w:rsidP="00E56C6E">
            <w:pPr>
              <w:pStyle w:val="TAC"/>
              <w:rPr>
                <w:rFonts w:eastAsia="MS Mincho"/>
              </w:rPr>
            </w:pPr>
          </w:p>
        </w:tc>
        <w:tc>
          <w:tcPr>
            <w:tcW w:w="867" w:type="dxa"/>
            <w:shd w:val="clear" w:color="auto" w:fill="auto"/>
          </w:tcPr>
          <w:p w14:paraId="427D962C" w14:textId="77777777" w:rsidR="00FD7052" w:rsidRPr="00EF5447" w:rsidRDefault="00FD7052" w:rsidP="00E56C6E">
            <w:pPr>
              <w:pStyle w:val="TAC"/>
              <w:rPr>
                <w:lang w:eastAsia="zh-CN"/>
              </w:rPr>
            </w:pPr>
            <w:r w:rsidRPr="00EF5447">
              <w:rPr>
                <w:lang w:eastAsia="zh-CN"/>
              </w:rPr>
              <w:t>n77/n78</w:t>
            </w:r>
          </w:p>
        </w:tc>
        <w:tc>
          <w:tcPr>
            <w:tcW w:w="1066" w:type="dxa"/>
            <w:shd w:val="clear" w:color="auto" w:fill="auto"/>
            <w:noWrap/>
          </w:tcPr>
          <w:p w14:paraId="66F6F13F" w14:textId="77777777" w:rsidR="00FD7052" w:rsidRPr="00EF5447" w:rsidRDefault="00FD7052" w:rsidP="00E56C6E">
            <w:pPr>
              <w:pStyle w:val="TAC"/>
            </w:pPr>
            <w:r w:rsidRPr="00EF5447">
              <w:rPr>
                <w:color w:val="000000"/>
              </w:rPr>
              <w:t>3390</w:t>
            </w:r>
          </w:p>
        </w:tc>
        <w:tc>
          <w:tcPr>
            <w:tcW w:w="746" w:type="dxa"/>
            <w:shd w:val="clear" w:color="auto" w:fill="auto"/>
            <w:noWrap/>
          </w:tcPr>
          <w:p w14:paraId="2A91E0DE" w14:textId="77777777" w:rsidR="00FD7052" w:rsidRPr="00EF5447" w:rsidRDefault="00FD7052" w:rsidP="00E56C6E">
            <w:pPr>
              <w:pStyle w:val="TAC"/>
            </w:pPr>
            <w:r w:rsidRPr="00EF5447">
              <w:t>10</w:t>
            </w:r>
          </w:p>
        </w:tc>
        <w:tc>
          <w:tcPr>
            <w:tcW w:w="877" w:type="dxa"/>
            <w:shd w:val="clear" w:color="auto" w:fill="auto"/>
            <w:noWrap/>
          </w:tcPr>
          <w:p w14:paraId="396C7C77" w14:textId="77777777" w:rsidR="00FD7052" w:rsidRPr="00EF5447" w:rsidRDefault="00FD7052" w:rsidP="00E56C6E">
            <w:pPr>
              <w:pStyle w:val="TAC"/>
            </w:pPr>
            <w:r w:rsidRPr="00EF5447">
              <w:t>50</w:t>
            </w:r>
          </w:p>
        </w:tc>
        <w:tc>
          <w:tcPr>
            <w:tcW w:w="1299" w:type="dxa"/>
            <w:shd w:val="clear" w:color="auto" w:fill="auto"/>
            <w:noWrap/>
          </w:tcPr>
          <w:p w14:paraId="11EFB694" w14:textId="77777777" w:rsidR="00FD7052" w:rsidRPr="00EF5447" w:rsidRDefault="00FD7052" w:rsidP="00E56C6E">
            <w:pPr>
              <w:pStyle w:val="TAC"/>
            </w:pPr>
            <w:r w:rsidRPr="00EF5447">
              <w:rPr>
                <w:color w:val="000000"/>
              </w:rPr>
              <w:t>3390</w:t>
            </w:r>
          </w:p>
        </w:tc>
        <w:tc>
          <w:tcPr>
            <w:tcW w:w="700" w:type="dxa"/>
            <w:shd w:val="clear" w:color="auto" w:fill="auto"/>
          </w:tcPr>
          <w:p w14:paraId="343BFAF9" w14:textId="77777777" w:rsidR="00FD7052" w:rsidRPr="00EF5447" w:rsidRDefault="00FD7052" w:rsidP="00E56C6E">
            <w:pPr>
              <w:pStyle w:val="TAC"/>
              <w:rPr>
                <w:lang w:eastAsia="ko-KR"/>
              </w:rPr>
            </w:pPr>
            <w:r w:rsidRPr="00EF5447">
              <w:rPr>
                <w:lang w:eastAsia="ko-KR"/>
              </w:rPr>
              <w:t>30.1</w:t>
            </w:r>
          </w:p>
        </w:tc>
        <w:tc>
          <w:tcPr>
            <w:tcW w:w="1248" w:type="dxa"/>
            <w:shd w:val="clear" w:color="auto" w:fill="auto"/>
          </w:tcPr>
          <w:p w14:paraId="7C17E690" w14:textId="77777777" w:rsidR="00FD7052" w:rsidRPr="00EF5447" w:rsidRDefault="00FD7052" w:rsidP="00E56C6E">
            <w:pPr>
              <w:pStyle w:val="TAC"/>
              <w:rPr>
                <w:lang w:eastAsia="ko-KR"/>
              </w:rPr>
            </w:pPr>
            <w:r w:rsidRPr="00EF5447">
              <w:rPr>
                <w:lang w:eastAsia="ko-KR"/>
              </w:rPr>
              <w:t>IMD2</w:t>
            </w:r>
          </w:p>
        </w:tc>
      </w:tr>
      <w:tr w:rsidR="00FD7052" w:rsidRPr="00EF5447" w14:paraId="1C77EA03" w14:textId="77777777" w:rsidTr="00E56C6E">
        <w:trPr>
          <w:trHeight w:val="54"/>
          <w:jc w:val="center"/>
        </w:trPr>
        <w:tc>
          <w:tcPr>
            <w:tcW w:w="2258" w:type="dxa"/>
            <w:tcBorders>
              <w:top w:val="nil"/>
              <w:bottom w:val="nil"/>
            </w:tcBorders>
            <w:shd w:val="clear" w:color="auto" w:fill="auto"/>
          </w:tcPr>
          <w:p w14:paraId="46DDCC41" w14:textId="77777777" w:rsidR="00FD7052" w:rsidRPr="00EF5447" w:rsidRDefault="00FD7052" w:rsidP="00E56C6E">
            <w:pPr>
              <w:pStyle w:val="TAC"/>
              <w:rPr>
                <w:rFonts w:eastAsia="MS Mincho"/>
              </w:rPr>
            </w:pPr>
          </w:p>
        </w:tc>
        <w:tc>
          <w:tcPr>
            <w:tcW w:w="867" w:type="dxa"/>
            <w:shd w:val="clear" w:color="auto" w:fill="auto"/>
          </w:tcPr>
          <w:p w14:paraId="45F1AE48" w14:textId="77777777" w:rsidR="00FD7052" w:rsidRPr="00EF5447" w:rsidRDefault="00FD7052" w:rsidP="00E56C6E">
            <w:pPr>
              <w:pStyle w:val="TAC"/>
              <w:rPr>
                <w:lang w:eastAsia="zh-CN"/>
              </w:rPr>
            </w:pPr>
            <w:r w:rsidRPr="00EF5447">
              <w:rPr>
                <w:lang w:eastAsia="zh-CN"/>
              </w:rPr>
              <w:t>18</w:t>
            </w:r>
          </w:p>
        </w:tc>
        <w:tc>
          <w:tcPr>
            <w:tcW w:w="1066" w:type="dxa"/>
            <w:shd w:val="clear" w:color="auto" w:fill="auto"/>
            <w:noWrap/>
          </w:tcPr>
          <w:p w14:paraId="63B7E3BC" w14:textId="77777777" w:rsidR="00FD7052" w:rsidRPr="00EF5447" w:rsidRDefault="00FD7052" w:rsidP="00E56C6E">
            <w:pPr>
              <w:pStyle w:val="TAC"/>
            </w:pPr>
            <w:r w:rsidRPr="00EF5447">
              <w:t>820</w:t>
            </w:r>
          </w:p>
        </w:tc>
        <w:tc>
          <w:tcPr>
            <w:tcW w:w="746" w:type="dxa"/>
            <w:shd w:val="clear" w:color="auto" w:fill="auto"/>
            <w:noWrap/>
          </w:tcPr>
          <w:p w14:paraId="20A88C80" w14:textId="77777777" w:rsidR="00FD7052" w:rsidRPr="00EF5447" w:rsidRDefault="00FD7052" w:rsidP="00E56C6E">
            <w:pPr>
              <w:pStyle w:val="TAC"/>
            </w:pPr>
            <w:r w:rsidRPr="00EF5447">
              <w:t>5</w:t>
            </w:r>
          </w:p>
        </w:tc>
        <w:tc>
          <w:tcPr>
            <w:tcW w:w="877" w:type="dxa"/>
            <w:shd w:val="clear" w:color="auto" w:fill="auto"/>
            <w:noWrap/>
          </w:tcPr>
          <w:p w14:paraId="7D22BEDF" w14:textId="77777777" w:rsidR="00FD7052" w:rsidRPr="00EF5447" w:rsidRDefault="00FD7052" w:rsidP="00E56C6E">
            <w:pPr>
              <w:pStyle w:val="TAC"/>
            </w:pPr>
            <w:r w:rsidRPr="00EF5447">
              <w:t>25</w:t>
            </w:r>
          </w:p>
        </w:tc>
        <w:tc>
          <w:tcPr>
            <w:tcW w:w="1299" w:type="dxa"/>
            <w:shd w:val="clear" w:color="auto" w:fill="auto"/>
            <w:noWrap/>
          </w:tcPr>
          <w:p w14:paraId="39016FF1" w14:textId="77777777" w:rsidR="00FD7052" w:rsidRPr="00EF5447" w:rsidRDefault="00FD7052" w:rsidP="00E56C6E">
            <w:pPr>
              <w:pStyle w:val="TAC"/>
            </w:pPr>
            <w:r w:rsidRPr="00EF5447">
              <w:t>865</w:t>
            </w:r>
          </w:p>
        </w:tc>
        <w:tc>
          <w:tcPr>
            <w:tcW w:w="700" w:type="dxa"/>
            <w:shd w:val="clear" w:color="auto" w:fill="auto"/>
          </w:tcPr>
          <w:p w14:paraId="07303F01" w14:textId="77777777" w:rsidR="00FD7052" w:rsidRPr="00EF5447" w:rsidRDefault="00FD7052" w:rsidP="00E56C6E">
            <w:pPr>
              <w:pStyle w:val="TAC"/>
              <w:rPr>
                <w:lang w:eastAsia="ko-KR"/>
              </w:rPr>
            </w:pPr>
            <w:r w:rsidRPr="00EF5447">
              <w:rPr>
                <w:lang w:eastAsia="zh-CN"/>
              </w:rPr>
              <w:t>N/A</w:t>
            </w:r>
          </w:p>
        </w:tc>
        <w:tc>
          <w:tcPr>
            <w:tcW w:w="1248" w:type="dxa"/>
            <w:shd w:val="clear" w:color="auto" w:fill="auto"/>
          </w:tcPr>
          <w:p w14:paraId="60EDC3A8" w14:textId="77777777" w:rsidR="00FD7052" w:rsidRPr="00EF5447" w:rsidRDefault="00FD7052" w:rsidP="00E56C6E">
            <w:pPr>
              <w:pStyle w:val="TAC"/>
              <w:rPr>
                <w:lang w:eastAsia="ko-KR"/>
              </w:rPr>
            </w:pPr>
            <w:r w:rsidRPr="00EF5447">
              <w:rPr>
                <w:lang w:eastAsia="ja-JP"/>
              </w:rPr>
              <w:t>N/A</w:t>
            </w:r>
          </w:p>
        </w:tc>
      </w:tr>
      <w:tr w:rsidR="00FD7052" w:rsidRPr="00EF5447" w14:paraId="0EEF4EF4" w14:textId="77777777" w:rsidTr="00E56C6E">
        <w:trPr>
          <w:trHeight w:val="54"/>
          <w:jc w:val="center"/>
        </w:trPr>
        <w:tc>
          <w:tcPr>
            <w:tcW w:w="2258" w:type="dxa"/>
            <w:tcBorders>
              <w:top w:val="nil"/>
              <w:bottom w:val="nil"/>
            </w:tcBorders>
            <w:shd w:val="clear" w:color="auto" w:fill="auto"/>
          </w:tcPr>
          <w:p w14:paraId="3F5930BC" w14:textId="77777777" w:rsidR="00FD7052" w:rsidRPr="00EF5447" w:rsidRDefault="00FD7052" w:rsidP="00E56C6E">
            <w:pPr>
              <w:pStyle w:val="TAC"/>
              <w:rPr>
                <w:rFonts w:eastAsia="MS Mincho"/>
              </w:rPr>
            </w:pPr>
          </w:p>
        </w:tc>
        <w:tc>
          <w:tcPr>
            <w:tcW w:w="867" w:type="dxa"/>
            <w:shd w:val="clear" w:color="auto" w:fill="auto"/>
          </w:tcPr>
          <w:p w14:paraId="5BAF6640" w14:textId="77777777" w:rsidR="00FD7052" w:rsidRPr="00EF5447" w:rsidRDefault="00FD7052" w:rsidP="00E56C6E">
            <w:pPr>
              <w:pStyle w:val="TAC"/>
              <w:rPr>
                <w:lang w:eastAsia="zh-CN"/>
              </w:rPr>
            </w:pPr>
            <w:r w:rsidRPr="00EF5447">
              <w:rPr>
                <w:lang w:eastAsia="zh-CN"/>
              </w:rPr>
              <w:t>n77/n78</w:t>
            </w:r>
          </w:p>
        </w:tc>
        <w:tc>
          <w:tcPr>
            <w:tcW w:w="1066" w:type="dxa"/>
            <w:shd w:val="clear" w:color="auto" w:fill="auto"/>
            <w:noWrap/>
          </w:tcPr>
          <w:p w14:paraId="72F289CD" w14:textId="77777777" w:rsidR="00FD7052" w:rsidRPr="00EF5447" w:rsidRDefault="00FD7052" w:rsidP="00E56C6E">
            <w:pPr>
              <w:pStyle w:val="TAC"/>
            </w:pPr>
            <w:r w:rsidRPr="00EF5447">
              <w:rPr>
                <w:color w:val="000000"/>
              </w:rPr>
              <w:t>3450</w:t>
            </w:r>
          </w:p>
        </w:tc>
        <w:tc>
          <w:tcPr>
            <w:tcW w:w="746" w:type="dxa"/>
            <w:shd w:val="clear" w:color="auto" w:fill="auto"/>
            <w:noWrap/>
          </w:tcPr>
          <w:p w14:paraId="5D9D7488" w14:textId="77777777" w:rsidR="00FD7052" w:rsidRPr="00EF5447" w:rsidRDefault="00FD7052" w:rsidP="00E56C6E">
            <w:pPr>
              <w:pStyle w:val="TAC"/>
            </w:pPr>
            <w:r w:rsidRPr="00EF5447">
              <w:rPr>
                <w:color w:val="000000"/>
              </w:rPr>
              <w:t>10</w:t>
            </w:r>
          </w:p>
        </w:tc>
        <w:tc>
          <w:tcPr>
            <w:tcW w:w="877" w:type="dxa"/>
            <w:shd w:val="clear" w:color="auto" w:fill="auto"/>
            <w:noWrap/>
          </w:tcPr>
          <w:p w14:paraId="7C8C775E" w14:textId="77777777" w:rsidR="00FD7052" w:rsidRPr="00EF5447" w:rsidRDefault="00FD7052" w:rsidP="00E56C6E">
            <w:pPr>
              <w:pStyle w:val="TAC"/>
            </w:pPr>
            <w:r w:rsidRPr="00EF5447">
              <w:rPr>
                <w:color w:val="000000"/>
              </w:rPr>
              <w:t>50</w:t>
            </w:r>
          </w:p>
        </w:tc>
        <w:tc>
          <w:tcPr>
            <w:tcW w:w="1299" w:type="dxa"/>
            <w:shd w:val="clear" w:color="auto" w:fill="auto"/>
            <w:noWrap/>
          </w:tcPr>
          <w:p w14:paraId="33CC5BEB" w14:textId="77777777" w:rsidR="00FD7052" w:rsidRPr="00EF5447" w:rsidRDefault="00FD7052" w:rsidP="00E56C6E">
            <w:pPr>
              <w:pStyle w:val="TAC"/>
            </w:pPr>
            <w:r w:rsidRPr="00EF5447">
              <w:rPr>
                <w:color w:val="000000"/>
              </w:rPr>
              <w:t>3450</w:t>
            </w:r>
          </w:p>
        </w:tc>
        <w:tc>
          <w:tcPr>
            <w:tcW w:w="700" w:type="dxa"/>
            <w:shd w:val="clear" w:color="auto" w:fill="auto"/>
          </w:tcPr>
          <w:p w14:paraId="41EF0922" w14:textId="77777777" w:rsidR="00FD7052" w:rsidRPr="00EF5447" w:rsidRDefault="00FD7052" w:rsidP="00E56C6E">
            <w:pPr>
              <w:pStyle w:val="TAC"/>
              <w:rPr>
                <w:lang w:eastAsia="ko-KR"/>
              </w:rPr>
            </w:pPr>
            <w:r w:rsidRPr="00EF5447">
              <w:rPr>
                <w:lang w:eastAsia="ko-KR"/>
              </w:rPr>
              <w:t>N/A</w:t>
            </w:r>
          </w:p>
        </w:tc>
        <w:tc>
          <w:tcPr>
            <w:tcW w:w="1248" w:type="dxa"/>
            <w:shd w:val="clear" w:color="auto" w:fill="auto"/>
          </w:tcPr>
          <w:p w14:paraId="0A3E3120" w14:textId="77777777" w:rsidR="00FD7052" w:rsidRPr="00EF5447" w:rsidRDefault="00FD7052" w:rsidP="00E56C6E">
            <w:pPr>
              <w:pStyle w:val="TAC"/>
              <w:rPr>
                <w:lang w:eastAsia="ko-KR"/>
              </w:rPr>
            </w:pPr>
            <w:r w:rsidRPr="00EF5447">
              <w:rPr>
                <w:lang w:eastAsia="ko-KR"/>
              </w:rPr>
              <w:t>N/A</w:t>
            </w:r>
          </w:p>
        </w:tc>
      </w:tr>
      <w:tr w:rsidR="00FD7052" w:rsidRPr="00EF5447" w14:paraId="54754977" w14:textId="77777777" w:rsidTr="00E56C6E">
        <w:trPr>
          <w:trHeight w:val="54"/>
          <w:jc w:val="center"/>
        </w:trPr>
        <w:tc>
          <w:tcPr>
            <w:tcW w:w="2258" w:type="dxa"/>
            <w:tcBorders>
              <w:top w:val="nil"/>
              <w:bottom w:val="single" w:sz="4" w:space="0" w:color="auto"/>
            </w:tcBorders>
            <w:shd w:val="clear" w:color="auto" w:fill="auto"/>
          </w:tcPr>
          <w:p w14:paraId="0DB48E35" w14:textId="77777777" w:rsidR="00FD7052" w:rsidRPr="00EF5447" w:rsidRDefault="00FD7052" w:rsidP="00E56C6E">
            <w:pPr>
              <w:pStyle w:val="TAC"/>
              <w:rPr>
                <w:rFonts w:eastAsia="MS Mincho"/>
              </w:rPr>
            </w:pPr>
          </w:p>
        </w:tc>
        <w:tc>
          <w:tcPr>
            <w:tcW w:w="867" w:type="dxa"/>
            <w:shd w:val="clear" w:color="auto" w:fill="auto"/>
          </w:tcPr>
          <w:p w14:paraId="62C03722" w14:textId="77777777" w:rsidR="00FD7052" w:rsidRPr="00EF5447" w:rsidRDefault="00FD7052" w:rsidP="00E56C6E">
            <w:pPr>
              <w:pStyle w:val="TAC"/>
              <w:rPr>
                <w:lang w:eastAsia="zh-CN"/>
              </w:rPr>
            </w:pPr>
            <w:r w:rsidRPr="00EF5447">
              <w:rPr>
                <w:lang w:eastAsia="zh-CN"/>
              </w:rPr>
              <w:t>n41</w:t>
            </w:r>
          </w:p>
        </w:tc>
        <w:tc>
          <w:tcPr>
            <w:tcW w:w="1066" w:type="dxa"/>
            <w:shd w:val="clear" w:color="auto" w:fill="auto"/>
            <w:noWrap/>
          </w:tcPr>
          <w:p w14:paraId="030FEFD1" w14:textId="77777777" w:rsidR="00FD7052" w:rsidRPr="00EF5447" w:rsidRDefault="00FD7052" w:rsidP="00E56C6E">
            <w:pPr>
              <w:pStyle w:val="TAC"/>
            </w:pPr>
            <w:r w:rsidRPr="00EF5447">
              <w:rPr>
                <w:color w:val="000000"/>
              </w:rPr>
              <w:t>2630</w:t>
            </w:r>
          </w:p>
        </w:tc>
        <w:tc>
          <w:tcPr>
            <w:tcW w:w="746" w:type="dxa"/>
            <w:shd w:val="clear" w:color="auto" w:fill="auto"/>
            <w:noWrap/>
          </w:tcPr>
          <w:p w14:paraId="156FDDF3" w14:textId="77777777" w:rsidR="00FD7052" w:rsidRPr="00EF5447" w:rsidRDefault="00FD7052" w:rsidP="00E56C6E">
            <w:pPr>
              <w:pStyle w:val="TAC"/>
            </w:pPr>
            <w:r w:rsidRPr="00EF5447">
              <w:rPr>
                <w:color w:val="000000"/>
              </w:rPr>
              <w:t>5</w:t>
            </w:r>
          </w:p>
        </w:tc>
        <w:tc>
          <w:tcPr>
            <w:tcW w:w="877" w:type="dxa"/>
            <w:shd w:val="clear" w:color="auto" w:fill="auto"/>
            <w:noWrap/>
          </w:tcPr>
          <w:p w14:paraId="7FA26F85" w14:textId="77777777" w:rsidR="00FD7052" w:rsidRPr="00EF5447" w:rsidRDefault="00FD7052" w:rsidP="00E56C6E">
            <w:pPr>
              <w:pStyle w:val="TAC"/>
            </w:pPr>
            <w:r w:rsidRPr="00EF5447">
              <w:rPr>
                <w:color w:val="000000"/>
              </w:rPr>
              <w:t>25</w:t>
            </w:r>
          </w:p>
        </w:tc>
        <w:tc>
          <w:tcPr>
            <w:tcW w:w="1299" w:type="dxa"/>
            <w:shd w:val="clear" w:color="auto" w:fill="auto"/>
            <w:noWrap/>
          </w:tcPr>
          <w:p w14:paraId="159D33A9" w14:textId="77777777" w:rsidR="00FD7052" w:rsidRPr="00EF5447" w:rsidRDefault="00FD7052" w:rsidP="00E56C6E">
            <w:pPr>
              <w:pStyle w:val="TAC"/>
            </w:pPr>
            <w:r w:rsidRPr="00EF5447">
              <w:rPr>
                <w:color w:val="000000"/>
              </w:rPr>
              <w:t>2630</w:t>
            </w:r>
          </w:p>
        </w:tc>
        <w:tc>
          <w:tcPr>
            <w:tcW w:w="700" w:type="dxa"/>
            <w:shd w:val="clear" w:color="auto" w:fill="auto"/>
          </w:tcPr>
          <w:p w14:paraId="4AD39510" w14:textId="77777777" w:rsidR="00FD7052" w:rsidRPr="00EF5447" w:rsidRDefault="00FD7052" w:rsidP="00E56C6E">
            <w:pPr>
              <w:pStyle w:val="TAC"/>
              <w:rPr>
                <w:lang w:eastAsia="ko-KR"/>
              </w:rPr>
            </w:pPr>
            <w:r w:rsidRPr="00EF5447">
              <w:rPr>
                <w:lang w:eastAsia="ko-KR"/>
              </w:rPr>
              <w:t>28.5</w:t>
            </w:r>
          </w:p>
        </w:tc>
        <w:tc>
          <w:tcPr>
            <w:tcW w:w="1248" w:type="dxa"/>
            <w:shd w:val="clear" w:color="auto" w:fill="auto"/>
          </w:tcPr>
          <w:p w14:paraId="320A6945" w14:textId="77777777" w:rsidR="00FD7052" w:rsidRPr="00EF5447" w:rsidRDefault="00FD7052" w:rsidP="00E56C6E">
            <w:pPr>
              <w:pStyle w:val="TAC"/>
              <w:rPr>
                <w:lang w:eastAsia="ko-KR"/>
              </w:rPr>
            </w:pPr>
            <w:r w:rsidRPr="00EF5447">
              <w:rPr>
                <w:lang w:eastAsia="ko-KR"/>
              </w:rPr>
              <w:t>IMD2</w:t>
            </w:r>
          </w:p>
        </w:tc>
      </w:tr>
      <w:tr w:rsidR="00FD7052" w:rsidRPr="00EF5447" w14:paraId="2C52BBA0" w14:textId="77777777" w:rsidTr="00E56C6E">
        <w:trPr>
          <w:trHeight w:val="54"/>
          <w:jc w:val="center"/>
        </w:trPr>
        <w:tc>
          <w:tcPr>
            <w:tcW w:w="2258" w:type="dxa"/>
            <w:tcBorders>
              <w:bottom w:val="nil"/>
            </w:tcBorders>
            <w:shd w:val="clear" w:color="auto" w:fill="auto"/>
          </w:tcPr>
          <w:p w14:paraId="32904C6C" w14:textId="77777777" w:rsidR="00FD7052" w:rsidRPr="00EF5447" w:rsidRDefault="00FD7052" w:rsidP="00E56C6E">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78</w:t>
            </w:r>
            <w:r w:rsidRPr="00EF5447">
              <w:rPr>
                <w:rFonts w:eastAsia="Malgun Gothic" w:cs="Arial"/>
                <w:kern w:val="2"/>
                <w:szCs w:val="24"/>
                <w:lang w:eastAsia="ko-KR"/>
              </w:rPr>
              <w:t>A</w:t>
            </w:r>
          </w:p>
          <w:p w14:paraId="64D09E2E" w14:textId="77777777" w:rsidR="00FD7052" w:rsidRPr="00EF5447" w:rsidRDefault="00FD7052" w:rsidP="00E56C6E">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78</w:t>
            </w:r>
            <w:r w:rsidRPr="00EF5447">
              <w:rPr>
                <w:rFonts w:eastAsia="Malgun Gothic" w:cs="Arial"/>
                <w:kern w:val="2"/>
                <w:szCs w:val="24"/>
                <w:lang w:eastAsia="ko-KR"/>
              </w:rPr>
              <w:t>A</w:t>
            </w:r>
          </w:p>
        </w:tc>
        <w:tc>
          <w:tcPr>
            <w:tcW w:w="867" w:type="dxa"/>
            <w:shd w:val="clear" w:color="auto" w:fill="auto"/>
          </w:tcPr>
          <w:p w14:paraId="32512779" w14:textId="77777777" w:rsidR="00FD7052" w:rsidRPr="00EF5447" w:rsidRDefault="00FD7052" w:rsidP="00E56C6E">
            <w:pPr>
              <w:pStyle w:val="TAC"/>
              <w:rPr>
                <w:lang w:eastAsia="ja-JP"/>
              </w:rPr>
            </w:pPr>
            <w:r w:rsidRPr="00EF5447">
              <w:rPr>
                <w:lang w:eastAsia="zh-CN"/>
              </w:rPr>
              <w:t>18</w:t>
            </w:r>
          </w:p>
        </w:tc>
        <w:tc>
          <w:tcPr>
            <w:tcW w:w="1066" w:type="dxa"/>
            <w:shd w:val="clear" w:color="auto" w:fill="auto"/>
            <w:noWrap/>
          </w:tcPr>
          <w:p w14:paraId="6E6421D9" w14:textId="77777777" w:rsidR="00FD7052" w:rsidRPr="00EF5447" w:rsidRDefault="00FD7052" w:rsidP="00E56C6E">
            <w:pPr>
              <w:pStyle w:val="TAC"/>
              <w:rPr>
                <w:lang w:eastAsia="ja-JP"/>
              </w:rPr>
            </w:pPr>
            <w:r w:rsidRPr="00EF5447">
              <w:rPr>
                <w:rFonts w:eastAsia="Malgun Gothic"/>
                <w:color w:val="000000"/>
                <w:lang w:eastAsia="ko-KR"/>
              </w:rPr>
              <w:t>820</w:t>
            </w:r>
          </w:p>
        </w:tc>
        <w:tc>
          <w:tcPr>
            <w:tcW w:w="746" w:type="dxa"/>
            <w:shd w:val="clear" w:color="auto" w:fill="auto"/>
            <w:noWrap/>
          </w:tcPr>
          <w:p w14:paraId="12737A52" w14:textId="77777777" w:rsidR="00FD7052" w:rsidRPr="00EF5447" w:rsidRDefault="00FD7052" w:rsidP="00E56C6E">
            <w:pPr>
              <w:pStyle w:val="TAC"/>
              <w:rPr>
                <w:lang w:eastAsia="ja-JP"/>
              </w:rPr>
            </w:pPr>
            <w:r w:rsidRPr="00EF5447">
              <w:rPr>
                <w:color w:val="000000"/>
              </w:rPr>
              <w:t>5</w:t>
            </w:r>
          </w:p>
        </w:tc>
        <w:tc>
          <w:tcPr>
            <w:tcW w:w="877" w:type="dxa"/>
            <w:shd w:val="clear" w:color="auto" w:fill="auto"/>
            <w:noWrap/>
          </w:tcPr>
          <w:p w14:paraId="73285242" w14:textId="77777777" w:rsidR="00FD7052" w:rsidRPr="00EF5447" w:rsidRDefault="00FD7052" w:rsidP="00E56C6E">
            <w:pPr>
              <w:pStyle w:val="TAC"/>
              <w:rPr>
                <w:lang w:eastAsia="ja-JP"/>
              </w:rPr>
            </w:pPr>
            <w:r w:rsidRPr="00EF5447">
              <w:rPr>
                <w:color w:val="000000"/>
              </w:rPr>
              <w:t>25</w:t>
            </w:r>
          </w:p>
        </w:tc>
        <w:tc>
          <w:tcPr>
            <w:tcW w:w="1299" w:type="dxa"/>
            <w:shd w:val="clear" w:color="auto" w:fill="auto"/>
            <w:noWrap/>
          </w:tcPr>
          <w:p w14:paraId="6CE8B033" w14:textId="77777777" w:rsidR="00FD7052" w:rsidRPr="00EF5447" w:rsidRDefault="00FD7052" w:rsidP="00E56C6E">
            <w:pPr>
              <w:pStyle w:val="TAC"/>
              <w:rPr>
                <w:lang w:eastAsia="ja-JP"/>
              </w:rPr>
            </w:pPr>
            <w:r w:rsidRPr="00EF5447">
              <w:rPr>
                <w:rFonts w:eastAsia="Malgun Gothic"/>
                <w:color w:val="000000"/>
                <w:lang w:eastAsia="ko-KR"/>
              </w:rPr>
              <w:t>865</w:t>
            </w:r>
          </w:p>
        </w:tc>
        <w:tc>
          <w:tcPr>
            <w:tcW w:w="700" w:type="dxa"/>
            <w:shd w:val="clear" w:color="auto" w:fill="auto"/>
          </w:tcPr>
          <w:p w14:paraId="35BC890B" w14:textId="77777777" w:rsidR="00FD7052" w:rsidRPr="00EF5447" w:rsidRDefault="00FD7052" w:rsidP="00E56C6E">
            <w:pPr>
              <w:pStyle w:val="TAC"/>
              <w:rPr>
                <w:lang w:eastAsia="ja-JP"/>
              </w:rPr>
            </w:pPr>
            <w:r w:rsidRPr="00EF5447">
              <w:rPr>
                <w:lang w:eastAsia="zh-CN"/>
              </w:rPr>
              <w:t>3.4</w:t>
            </w:r>
          </w:p>
        </w:tc>
        <w:tc>
          <w:tcPr>
            <w:tcW w:w="1248" w:type="dxa"/>
            <w:shd w:val="clear" w:color="auto" w:fill="auto"/>
          </w:tcPr>
          <w:p w14:paraId="1CE22FDC" w14:textId="77777777" w:rsidR="00FD7052" w:rsidRPr="00EF5447" w:rsidRDefault="00FD7052" w:rsidP="00E56C6E">
            <w:pPr>
              <w:pStyle w:val="TAC"/>
              <w:rPr>
                <w:lang w:eastAsia="zh-CN"/>
              </w:rPr>
            </w:pPr>
            <w:r w:rsidRPr="00EF5447">
              <w:rPr>
                <w:lang w:eastAsia="ja-JP"/>
              </w:rPr>
              <w:t>IMD</w:t>
            </w:r>
            <w:r w:rsidRPr="00EF5447">
              <w:rPr>
                <w:lang w:eastAsia="zh-CN"/>
              </w:rPr>
              <w:t>5</w:t>
            </w:r>
          </w:p>
        </w:tc>
      </w:tr>
      <w:tr w:rsidR="00FD7052" w:rsidRPr="00EF5447" w14:paraId="7921C72F" w14:textId="77777777" w:rsidTr="00E56C6E">
        <w:trPr>
          <w:trHeight w:val="54"/>
          <w:jc w:val="center"/>
        </w:trPr>
        <w:tc>
          <w:tcPr>
            <w:tcW w:w="2258" w:type="dxa"/>
            <w:tcBorders>
              <w:top w:val="nil"/>
              <w:bottom w:val="nil"/>
            </w:tcBorders>
            <w:shd w:val="clear" w:color="auto" w:fill="auto"/>
          </w:tcPr>
          <w:p w14:paraId="7CF4C582" w14:textId="77777777" w:rsidR="00FD7052" w:rsidRPr="00EF5447" w:rsidRDefault="00FD7052" w:rsidP="00E56C6E">
            <w:pPr>
              <w:pStyle w:val="TAC"/>
              <w:rPr>
                <w:rFonts w:eastAsia="MS Mincho"/>
              </w:rPr>
            </w:pPr>
          </w:p>
        </w:tc>
        <w:tc>
          <w:tcPr>
            <w:tcW w:w="867" w:type="dxa"/>
            <w:shd w:val="clear" w:color="auto" w:fill="auto"/>
          </w:tcPr>
          <w:p w14:paraId="554A0B01" w14:textId="77777777" w:rsidR="00FD7052" w:rsidRPr="00EF5447" w:rsidRDefault="00FD7052" w:rsidP="00E56C6E">
            <w:pPr>
              <w:pStyle w:val="TAC"/>
              <w:rPr>
                <w:lang w:eastAsia="ja-JP"/>
              </w:rPr>
            </w:pPr>
            <w:r w:rsidRPr="00EF5447">
              <w:rPr>
                <w:lang w:eastAsia="zh-CN"/>
              </w:rPr>
              <w:t>n78</w:t>
            </w:r>
          </w:p>
        </w:tc>
        <w:tc>
          <w:tcPr>
            <w:tcW w:w="1066" w:type="dxa"/>
            <w:shd w:val="clear" w:color="auto" w:fill="auto"/>
            <w:noWrap/>
          </w:tcPr>
          <w:p w14:paraId="14950C18" w14:textId="77777777" w:rsidR="00FD7052" w:rsidRPr="00EF5447" w:rsidRDefault="00FD7052" w:rsidP="00E56C6E">
            <w:pPr>
              <w:pStyle w:val="TAC"/>
              <w:rPr>
                <w:lang w:eastAsia="ja-JP"/>
              </w:rPr>
            </w:pPr>
            <w:r w:rsidRPr="00EF5447">
              <w:t>3527.5</w:t>
            </w:r>
          </w:p>
        </w:tc>
        <w:tc>
          <w:tcPr>
            <w:tcW w:w="746" w:type="dxa"/>
            <w:shd w:val="clear" w:color="auto" w:fill="auto"/>
            <w:noWrap/>
          </w:tcPr>
          <w:p w14:paraId="34FDA952" w14:textId="77777777" w:rsidR="00FD7052" w:rsidRPr="00EF5447" w:rsidRDefault="00FD7052" w:rsidP="00E56C6E">
            <w:pPr>
              <w:pStyle w:val="TAC"/>
              <w:rPr>
                <w:lang w:eastAsia="ja-JP"/>
              </w:rPr>
            </w:pPr>
            <w:r w:rsidRPr="00EF5447">
              <w:t>10</w:t>
            </w:r>
          </w:p>
        </w:tc>
        <w:tc>
          <w:tcPr>
            <w:tcW w:w="877" w:type="dxa"/>
            <w:shd w:val="clear" w:color="auto" w:fill="auto"/>
            <w:noWrap/>
          </w:tcPr>
          <w:p w14:paraId="025575E6" w14:textId="77777777" w:rsidR="00FD7052" w:rsidRPr="00EF5447" w:rsidRDefault="00FD7052" w:rsidP="00E56C6E">
            <w:pPr>
              <w:pStyle w:val="TAC"/>
              <w:rPr>
                <w:lang w:eastAsia="ja-JP"/>
              </w:rPr>
            </w:pPr>
            <w:r w:rsidRPr="00EF5447">
              <w:t>50</w:t>
            </w:r>
          </w:p>
        </w:tc>
        <w:tc>
          <w:tcPr>
            <w:tcW w:w="1299" w:type="dxa"/>
            <w:shd w:val="clear" w:color="auto" w:fill="auto"/>
            <w:noWrap/>
          </w:tcPr>
          <w:p w14:paraId="2398BA7E" w14:textId="77777777" w:rsidR="00FD7052" w:rsidRPr="00EF5447" w:rsidRDefault="00FD7052" w:rsidP="00E56C6E">
            <w:pPr>
              <w:pStyle w:val="TAC"/>
              <w:rPr>
                <w:lang w:eastAsia="ja-JP"/>
              </w:rPr>
            </w:pPr>
            <w:r w:rsidRPr="00EF5447">
              <w:t>3527.5</w:t>
            </w:r>
          </w:p>
        </w:tc>
        <w:tc>
          <w:tcPr>
            <w:tcW w:w="700" w:type="dxa"/>
            <w:shd w:val="clear" w:color="auto" w:fill="auto"/>
          </w:tcPr>
          <w:p w14:paraId="3537479F"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24C3730F"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34BE6848" w14:textId="77777777" w:rsidTr="00E56C6E">
        <w:trPr>
          <w:trHeight w:val="54"/>
          <w:jc w:val="center"/>
        </w:trPr>
        <w:tc>
          <w:tcPr>
            <w:tcW w:w="2258" w:type="dxa"/>
            <w:tcBorders>
              <w:top w:val="nil"/>
              <w:bottom w:val="single" w:sz="4" w:space="0" w:color="auto"/>
            </w:tcBorders>
            <w:shd w:val="clear" w:color="auto" w:fill="auto"/>
          </w:tcPr>
          <w:p w14:paraId="1FE353E2" w14:textId="77777777" w:rsidR="00FD7052" w:rsidRPr="00EF5447" w:rsidRDefault="00FD7052" w:rsidP="00E56C6E">
            <w:pPr>
              <w:pStyle w:val="TAC"/>
              <w:rPr>
                <w:rFonts w:eastAsia="MS Mincho"/>
              </w:rPr>
            </w:pPr>
          </w:p>
        </w:tc>
        <w:tc>
          <w:tcPr>
            <w:tcW w:w="867" w:type="dxa"/>
            <w:shd w:val="clear" w:color="auto" w:fill="auto"/>
          </w:tcPr>
          <w:p w14:paraId="6F15B7AD" w14:textId="77777777" w:rsidR="00FD7052" w:rsidRPr="00EF5447" w:rsidRDefault="00FD7052" w:rsidP="00E56C6E">
            <w:pPr>
              <w:pStyle w:val="TAC"/>
              <w:rPr>
                <w:lang w:eastAsia="ja-JP"/>
              </w:rPr>
            </w:pPr>
            <w:r w:rsidRPr="00EF5447">
              <w:rPr>
                <w:lang w:eastAsia="zh-CN"/>
              </w:rPr>
              <w:t>41</w:t>
            </w:r>
          </w:p>
        </w:tc>
        <w:tc>
          <w:tcPr>
            <w:tcW w:w="1066" w:type="dxa"/>
            <w:shd w:val="clear" w:color="auto" w:fill="auto"/>
            <w:noWrap/>
          </w:tcPr>
          <w:p w14:paraId="2F3458FE" w14:textId="77777777" w:rsidR="00FD7052" w:rsidRPr="00EF5447" w:rsidRDefault="00FD7052" w:rsidP="00E56C6E">
            <w:pPr>
              <w:pStyle w:val="TAC"/>
              <w:rPr>
                <w:lang w:eastAsia="ja-JP"/>
              </w:rPr>
            </w:pPr>
            <w:r w:rsidRPr="00EF5447">
              <w:t>2640</w:t>
            </w:r>
          </w:p>
        </w:tc>
        <w:tc>
          <w:tcPr>
            <w:tcW w:w="746" w:type="dxa"/>
            <w:shd w:val="clear" w:color="auto" w:fill="auto"/>
            <w:noWrap/>
          </w:tcPr>
          <w:p w14:paraId="0646C68B" w14:textId="77777777" w:rsidR="00FD7052" w:rsidRPr="00EF5447" w:rsidRDefault="00FD7052" w:rsidP="00E56C6E">
            <w:pPr>
              <w:pStyle w:val="TAC"/>
              <w:rPr>
                <w:lang w:eastAsia="ja-JP"/>
              </w:rPr>
            </w:pPr>
            <w:r w:rsidRPr="00EF5447">
              <w:t>5</w:t>
            </w:r>
          </w:p>
        </w:tc>
        <w:tc>
          <w:tcPr>
            <w:tcW w:w="877" w:type="dxa"/>
            <w:shd w:val="clear" w:color="auto" w:fill="auto"/>
            <w:noWrap/>
          </w:tcPr>
          <w:p w14:paraId="643B73CC" w14:textId="77777777" w:rsidR="00FD7052" w:rsidRPr="00EF5447" w:rsidRDefault="00FD7052" w:rsidP="00E56C6E">
            <w:pPr>
              <w:pStyle w:val="TAC"/>
              <w:rPr>
                <w:lang w:eastAsia="ja-JP"/>
              </w:rPr>
            </w:pPr>
            <w:r w:rsidRPr="00EF5447">
              <w:t>25</w:t>
            </w:r>
          </w:p>
        </w:tc>
        <w:tc>
          <w:tcPr>
            <w:tcW w:w="1299" w:type="dxa"/>
            <w:shd w:val="clear" w:color="auto" w:fill="auto"/>
            <w:noWrap/>
          </w:tcPr>
          <w:p w14:paraId="57D646E1" w14:textId="77777777" w:rsidR="00FD7052" w:rsidRPr="00EF5447" w:rsidRDefault="00FD7052" w:rsidP="00E56C6E">
            <w:pPr>
              <w:pStyle w:val="TAC"/>
              <w:rPr>
                <w:lang w:eastAsia="ja-JP"/>
              </w:rPr>
            </w:pPr>
            <w:r w:rsidRPr="00EF5447">
              <w:t>2640</w:t>
            </w:r>
          </w:p>
        </w:tc>
        <w:tc>
          <w:tcPr>
            <w:tcW w:w="700" w:type="dxa"/>
            <w:shd w:val="clear" w:color="auto" w:fill="auto"/>
          </w:tcPr>
          <w:p w14:paraId="526A038C" w14:textId="77777777" w:rsidR="00FD7052" w:rsidRPr="00EF5447" w:rsidRDefault="00FD7052" w:rsidP="00E56C6E">
            <w:pPr>
              <w:pStyle w:val="TAC"/>
              <w:rPr>
                <w:lang w:eastAsia="ja-JP"/>
              </w:rPr>
            </w:pPr>
            <w:r w:rsidRPr="00EF5447">
              <w:rPr>
                <w:rFonts w:eastAsia="Malgun Gothic"/>
                <w:lang w:eastAsia="ko-KR"/>
              </w:rPr>
              <w:t>N/A</w:t>
            </w:r>
          </w:p>
        </w:tc>
        <w:tc>
          <w:tcPr>
            <w:tcW w:w="1248" w:type="dxa"/>
            <w:shd w:val="clear" w:color="auto" w:fill="auto"/>
          </w:tcPr>
          <w:p w14:paraId="4816FB95" w14:textId="77777777" w:rsidR="00FD7052" w:rsidRPr="00EF5447" w:rsidRDefault="00FD7052" w:rsidP="00E56C6E">
            <w:pPr>
              <w:pStyle w:val="TAC"/>
              <w:rPr>
                <w:lang w:eastAsia="ja-JP"/>
              </w:rPr>
            </w:pPr>
            <w:r w:rsidRPr="00EF5447">
              <w:rPr>
                <w:rFonts w:eastAsia="Malgun Gothic"/>
                <w:lang w:eastAsia="ko-KR"/>
              </w:rPr>
              <w:t>N/A</w:t>
            </w:r>
          </w:p>
        </w:tc>
      </w:tr>
      <w:tr w:rsidR="00FD7052" w:rsidRPr="00EF5447" w14:paraId="4B80548F" w14:textId="77777777" w:rsidTr="00E56C6E">
        <w:trPr>
          <w:trHeight w:val="54"/>
          <w:jc w:val="center"/>
        </w:trPr>
        <w:tc>
          <w:tcPr>
            <w:tcW w:w="2258" w:type="dxa"/>
            <w:tcBorders>
              <w:top w:val="nil"/>
              <w:bottom w:val="nil"/>
            </w:tcBorders>
            <w:shd w:val="clear" w:color="auto" w:fill="auto"/>
          </w:tcPr>
          <w:p w14:paraId="07B3743E" w14:textId="77777777" w:rsidR="00FD7052" w:rsidRPr="00EF5447" w:rsidRDefault="00FD7052" w:rsidP="00E56C6E">
            <w:pPr>
              <w:pStyle w:val="TAC"/>
            </w:pPr>
            <w:r w:rsidRPr="00EF5447">
              <w:t>DC_19A_n1A-n77A</w:t>
            </w:r>
          </w:p>
          <w:p w14:paraId="0A7F1916" w14:textId="77777777" w:rsidR="00FD7052" w:rsidRPr="00EF5447" w:rsidRDefault="00FD7052" w:rsidP="00E56C6E">
            <w:pPr>
              <w:pStyle w:val="TAC"/>
            </w:pPr>
            <w:r w:rsidRPr="00EF5447">
              <w:t>DC_19A_n1A-n78A</w:t>
            </w:r>
          </w:p>
        </w:tc>
        <w:tc>
          <w:tcPr>
            <w:tcW w:w="867" w:type="dxa"/>
            <w:shd w:val="clear" w:color="auto" w:fill="auto"/>
          </w:tcPr>
          <w:p w14:paraId="48F21B10" w14:textId="77777777" w:rsidR="00FD7052" w:rsidRPr="00EF5447" w:rsidRDefault="00FD7052" w:rsidP="00E56C6E">
            <w:pPr>
              <w:pStyle w:val="TAC"/>
              <w:rPr>
                <w:lang w:eastAsia="zh-CN"/>
              </w:rPr>
            </w:pPr>
            <w:r w:rsidRPr="00EF5447">
              <w:t>19</w:t>
            </w:r>
          </w:p>
        </w:tc>
        <w:tc>
          <w:tcPr>
            <w:tcW w:w="1066" w:type="dxa"/>
            <w:shd w:val="clear" w:color="auto" w:fill="auto"/>
            <w:noWrap/>
          </w:tcPr>
          <w:p w14:paraId="0B0505E3" w14:textId="77777777" w:rsidR="00FD7052" w:rsidRPr="00EF5447" w:rsidRDefault="00FD7052" w:rsidP="00E56C6E">
            <w:pPr>
              <w:pStyle w:val="TAC"/>
            </w:pPr>
            <w:r w:rsidRPr="00EF5447">
              <w:rPr>
                <w:rFonts w:cs="Arial"/>
                <w:color w:val="000000"/>
                <w:szCs w:val="18"/>
                <w:lang w:eastAsia="zh-TW"/>
              </w:rPr>
              <w:t>840</w:t>
            </w:r>
          </w:p>
        </w:tc>
        <w:tc>
          <w:tcPr>
            <w:tcW w:w="746" w:type="dxa"/>
            <w:shd w:val="clear" w:color="auto" w:fill="auto"/>
            <w:noWrap/>
          </w:tcPr>
          <w:p w14:paraId="5ABF9D78" w14:textId="77777777" w:rsidR="00FD7052" w:rsidRPr="00EF5447" w:rsidRDefault="00FD7052" w:rsidP="00E56C6E">
            <w:pPr>
              <w:pStyle w:val="TAC"/>
            </w:pPr>
            <w:r w:rsidRPr="00EF5447">
              <w:rPr>
                <w:rFonts w:cs="Arial"/>
                <w:color w:val="000000"/>
                <w:szCs w:val="18"/>
                <w:lang w:eastAsia="zh-TW"/>
              </w:rPr>
              <w:t>5</w:t>
            </w:r>
          </w:p>
        </w:tc>
        <w:tc>
          <w:tcPr>
            <w:tcW w:w="877" w:type="dxa"/>
            <w:shd w:val="clear" w:color="auto" w:fill="auto"/>
            <w:noWrap/>
          </w:tcPr>
          <w:p w14:paraId="0408F3CB" w14:textId="77777777" w:rsidR="00FD7052" w:rsidRPr="00EF5447" w:rsidRDefault="00FD7052" w:rsidP="00E56C6E">
            <w:pPr>
              <w:pStyle w:val="TAC"/>
            </w:pPr>
            <w:r w:rsidRPr="00EF5447">
              <w:rPr>
                <w:rFonts w:cs="Arial"/>
                <w:color w:val="000000"/>
                <w:szCs w:val="18"/>
                <w:lang w:eastAsia="zh-TW"/>
              </w:rPr>
              <w:t>25</w:t>
            </w:r>
          </w:p>
        </w:tc>
        <w:tc>
          <w:tcPr>
            <w:tcW w:w="1299" w:type="dxa"/>
            <w:shd w:val="clear" w:color="auto" w:fill="auto"/>
            <w:noWrap/>
          </w:tcPr>
          <w:p w14:paraId="667D5523" w14:textId="77777777" w:rsidR="00FD7052" w:rsidRPr="00EF5447" w:rsidRDefault="00FD7052" w:rsidP="00E56C6E">
            <w:pPr>
              <w:pStyle w:val="TAC"/>
            </w:pPr>
            <w:r w:rsidRPr="00EF5447">
              <w:rPr>
                <w:rFonts w:cs="Arial"/>
                <w:color w:val="000000"/>
                <w:szCs w:val="18"/>
                <w:lang w:eastAsia="zh-TW"/>
              </w:rPr>
              <w:t>885</w:t>
            </w:r>
          </w:p>
        </w:tc>
        <w:tc>
          <w:tcPr>
            <w:tcW w:w="700" w:type="dxa"/>
            <w:shd w:val="clear" w:color="auto" w:fill="auto"/>
          </w:tcPr>
          <w:p w14:paraId="713807DD" w14:textId="77777777" w:rsidR="00FD7052" w:rsidRPr="00EF5447" w:rsidRDefault="00FD7052" w:rsidP="00E56C6E">
            <w:pPr>
              <w:pStyle w:val="TAC"/>
              <w:rPr>
                <w:rFonts w:eastAsia="Malgun Gothic"/>
                <w:lang w:eastAsia="ko-KR"/>
              </w:rPr>
            </w:pPr>
            <w:r w:rsidRPr="00EF5447">
              <w:t>N/A</w:t>
            </w:r>
          </w:p>
        </w:tc>
        <w:tc>
          <w:tcPr>
            <w:tcW w:w="1248" w:type="dxa"/>
            <w:shd w:val="clear" w:color="auto" w:fill="auto"/>
          </w:tcPr>
          <w:p w14:paraId="0D92958F" w14:textId="77777777" w:rsidR="00FD7052" w:rsidRPr="00EF5447" w:rsidRDefault="00FD7052" w:rsidP="00E56C6E">
            <w:pPr>
              <w:pStyle w:val="TAC"/>
              <w:rPr>
                <w:rFonts w:eastAsia="Malgun Gothic"/>
                <w:lang w:eastAsia="ko-KR"/>
              </w:rPr>
            </w:pPr>
            <w:r w:rsidRPr="00EF5447">
              <w:t>N/A</w:t>
            </w:r>
          </w:p>
        </w:tc>
      </w:tr>
      <w:tr w:rsidR="00FD7052" w:rsidRPr="00EF5447" w14:paraId="11097E31" w14:textId="77777777" w:rsidTr="00E56C6E">
        <w:trPr>
          <w:trHeight w:val="54"/>
          <w:jc w:val="center"/>
        </w:trPr>
        <w:tc>
          <w:tcPr>
            <w:tcW w:w="2258" w:type="dxa"/>
            <w:tcBorders>
              <w:top w:val="nil"/>
              <w:bottom w:val="nil"/>
            </w:tcBorders>
            <w:shd w:val="clear" w:color="auto" w:fill="auto"/>
          </w:tcPr>
          <w:p w14:paraId="1538C1FA" w14:textId="77777777" w:rsidR="00FD7052" w:rsidRPr="00EF5447" w:rsidRDefault="00FD7052" w:rsidP="00E56C6E">
            <w:pPr>
              <w:pStyle w:val="TAC"/>
            </w:pPr>
          </w:p>
        </w:tc>
        <w:tc>
          <w:tcPr>
            <w:tcW w:w="867" w:type="dxa"/>
            <w:shd w:val="clear" w:color="auto" w:fill="auto"/>
          </w:tcPr>
          <w:p w14:paraId="3D7646FF" w14:textId="77777777" w:rsidR="00FD7052" w:rsidRPr="00EF5447" w:rsidRDefault="00FD7052" w:rsidP="00E56C6E">
            <w:pPr>
              <w:pStyle w:val="TAC"/>
              <w:rPr>
                <w:lang w:eastAsia="zh-CN"/>
              </w:rPr>
            </w:pPr>
            <w:r w:rsidRPr="00EF5447">
              <w:t>n1</w:t>
            </w:r>
          </w:p>
        </w:tc>
        <w:tc>
          <w:tcPr>
            <w:tcW w:w="1066" w:type="dxa"/>
            <w:shd w:val="clear" w:color="auto" w:fill="auto"/>
            <w:noWrap/>
          </w:tcPr>
          <w:p w14:paraId="7D8E80CC" w14:textId="77777777" w:rsidR="00FD7052" w:rsidRPr="00EF5447" w:rsidRDefault="00FD7052" w:rsidP="00E56C6E">
            <w:pPr>
              <w:pStyle w:val="TAC"/>
            </w:pPr>
            <w:r w:rsidRPr="00EF5447">
              <w:rPr>
                <w:rFonts w:cs="Arial"/>
                <w:color w:val="000000"/>
                <w:szCs w:val="18"/>
                <w:lang w:eastAsia="zh-TW"/>
              </w:rPr>
              <w:t>1975</w:t>
            </w:r>
          </w:p>
        </w:tc>
        <w:tc>
          <w:tcPr>
            <w:tcW w:w="746" w:type="dxa"/>
            <w:shd w:val="clear" w:color="auto" w:fill="auto"/>
            <w:noWrap/>
          </w:tcPr>
          <w:p w14:paraId="5EEFFBFB" w14:textId="77777777" w:rsidR="00FD7052" w:rsidRPr="00EF5447" w:rsidRDefault="00FD7052" w:rsidP="00E56C6E">
            <w:pPr>
              <w:pStyle w:val="TAC"/>
            </w:pPr>
            <w:r w:rsidRPr="00EF5447">
              <w:rPr>
                <w:rFonts w:cs="Arial"/>
                <w:color w:val="000000"/>
                <w:szCs w:val="18"/>
                <w:lang w:eastAsia="zh-TW"/>
              </w:rPr>
              <w:t>5</w:t>
            </w:r>
          </w:p>
        </w:tc>
        <w:tc>
          <w:tcPr>
            <w:tcW w:w="877" w:type="dxa"/>
            <w:shd w:val="clear" w:color="auto" w:fill="auto"/>
            <w:noWrap/>
          </w:tcPr>
          <w:p w14:paraId="37A2BF59" w14:textId="77777777" w:rsidR="00FD7052" w:rsidRPr="00EF5447" w:rsidRDefault="00FD7052" w:rsidP="00E56C6E">
            <w:pPr>
              <w:pStyle w:val="TAC"/>
            </w:pPr>
            <w:r w:rsidRPr="00EF5447">
              <w:rPr>
                <w:rFonts w:cs="Arial"/>
                <w:color w:val="000000"/>
                <w:szCs w:val="18"/>
                <w:lang w:eastAsia="zh-TW"/>
              </w:rPr>
              <w:t>25</w:t>
            </w:r>
          </w:p>
        </w:tc>
        <w:tc>
          <w:tcPr>
            <w:tcW w:w="1299" w:type="dxa"/>
            <w:shd w:val="clear" w:color="auto" w:fill="auto"/>
            <w:noWrap/>
          </w:tcPr>
          <w:p w14:paraId="79939A23" w14:textId="77777777" w:rsidR="00FD7052" w:rsidRPr="00EF5447" w:rsidRDefault="00FD7052" w:rsidP="00E56C6E">
            <w:pPr>
              <w:pStyle w:val="TAC"/>
            </w:pPr>
            <w:r w:rsidRPr="00EF5447">
              <w:rPr>
                <w:rFonts w:cs="Arial"/>
                <w:color w:val="000000"/>
                <w:szCs w:val="18"/>
                <w:lang w:eastAsia="zh-TW"/>
              </w:rPr>
              <w:t>2165</w:t>
            </w:r>
          </w:p>
        </w:tc>
        <w:tc>
          <w:tcPr>
            <w:tcW w:w="700" w:type="dxa"/>
            <w:shd w:val="clear" w:color="auto" w:fill="auto"/>
          </w:tcPr>
          <w:p w14:paraId="2E8D24A1" w14:textId="77777777" w:rsidR="00FD7052" w:rsidRPr="00EF5447" w:rsidRDefault="00FD7052" w:rsidP="00E56C6E">
            <w:pPr>
              <w:pStyle w:val="TAC"/>
              <w:rPr>
                <w:rFonts w:eastAsia="Malgun Gothic"/>
                <w:lang w:eastAsia="ko-KR"/>
              </w:rPr>
            </w:pPr>
            <w:r w:rsidRPr="00EF5447">
              <w:t>N/A</w:t>
            </w:r>
          </w:p>
        </w:tc>
        <w:tc>
          <w:tcPr>
            <w:tcW w:w="1248" w:type="dxa"/>
            <w:shd w:val="clear" w:color="auto" w:fill="auto"/>
          </w:tcPr>
          <w:p w14:paraId="77C30E53" w14:textId="77777777" w:rsidR="00FD7052" w:rsidRPr="00EF5447" w:rsidRDefault="00FD7052" w:rsidP="00E56C6E">
            <w:pPr>
              <w:pStyle w:val="TAC"/>
              <w:rPr>
                <w:rFonts w:eastAsia="Malgun Gothic"/>
                <w:lang w:eastAsia="ko-KR"/>
              </w:rPr>
            </w:pPr>
            <w:r w:rsidRPr="00EF5447">
              <w:t>N/A</w:t>
            </w:r>
          </w:p>
        </w:tc>
      </w:tr>
      <w:tr w:rsidR="00FD7052" w:rsidRPr="00EF5447" w14:paraId="60D7B2E2" w14:textId="77777777" w:rsidTr="00E56C6E">
        <w:trPr>
          <w:trHeight w:val="54"/>
          <w:jc w:val="center"/>
        </w:trPr>
        <w:tc>
          <w:tcPr>
            <w:tcW w:w="2258" w:type="dxa"/>
            <w:tcBorders>
              <w:top w:val="nil"/>
              <w:bottom w:val="nil"/>
            </w:tcBorders>
            <w:shd w:val="clear" w:color="auto" w:fill="auto"/>
          </w:tcPr>
          <w:p w14:paraId="343AD0FA" w14:textId="77777777" w:rsidR="00FD7052" w:rsidRPr="00EF5447" w:rsidRDefault="00FD7052" w:rsidP="00E56C6E">
            <w:pPr>
              <w:pStyle w:val="TAC"/>
            </w:pPr>
          </w:p>
        </w:tc>
        <w:tc>
          <w:tcPr>
            <w:tcW w:w="867" w:type="dxa"/>
            <w:shd w:val="clear" w:color="auto" w:fill="auto"/>
          </w:tcPr>
          <w:p w14:paraId="4F6FE2FB" w14:textId="77777777" w:rsidR="00FD7052" w:rsidRPr="00EF5447" w:rsidRDefault="00FD7052" w:rsidP="00E56C6E">
            <w:pPr>
              <w:pStyle w:val="TAC"/>
              <w:rPr>
                <w:lang w:eastAsia="zh-CN"/>
              </w:rPr>
            </w:pPr>
            <w:r w:rsidRPr="00EF5447">
              <w:t>n77/n78</w:t>
            </w:r>
          </w:p>
        </w:tc>
        <w:tc>
          <w:tcPr>
            <w:tcW w:w="1066" w:type="dxa"/>
            <w:shd w:val="clear" w:color="auto" w:fill="auto"/>
            <w:noWrap/>
          </w:tcPr>
          <w:p w14:paraId="1263A10F" w14:textId="77777777" w:rsidR="00FD7052" w:rsidRPr="00EF5447" w:rsidRDefault="00FD7052" w:rsidP="00E56C6E">
            <w:pPr>
              <w:pStyle w:val="TAC"/>
            </w:pPr>
            <w:r w:rsidRPr="00EF5447">
              <w:rPr>
                <w:rFonts w:cs="Arial"/>
                <w:color w:val="000000"/>
                <w:szCs w:val="18"/>
                <w:lang w:eastAsia="zh-TW"/>
              </w:rPr>
              <w:t>3655</w:t>
            </w:r>
          </w:p>
        </w:tc>
        <w:tc>
          <w:tcPr>
            <w:tcW w:w="746" w:type="dxa"/>
            <w:shd w:val="clear" w:color="auto" w:fill="auto"/>
            <w:noWrap/>
          </w:tcPr>
          <w:p w14:paraId="1326892E" w14:textId="77777777" w:rsidR="00FD7052" w:rsidRPr="00EF5447" w:rsidRDefault="00FD7052" w:rsidP="00E56C6E">
            <w:pPr>
              <w:pStyle w:val="TAC"/>
            </w:pPr>
            <w:r w:rsidRPr="00EF5447">
              <w:rPr>
                <w:rFonts w:cs="Arial"/>
                <w:color w:val="000000"/>
                <w:szCs w:val="18"/>
                <w:lang w:eastAsia="zh-TW"/>
              </w:rPr>
              <w:t>10</w:t>
            </w:r>
          </w:p>
        </w:tc>
        <w:tc>
          <w:tcPr>
            <w:tcW w:w="877" w:type="dxa"/>
            <w:shd w:val="clear" w:color="auto" w:fill="auto"/>
            <w:noWrap/>
          </w:tcPr>
          <w:p w14:paraId="48695D30" w14:textId="77777777" w:rsidR="00FD7052" w:rsidRPr="00EF5447" w:rsidRDefault="00FD7052" w:rsidP="00E56C6E">
            <w:pPr>
              <w:pStyle w:val="TAC"/>
            </w:pPr>
            <w:r w:rsidRPr="00EF5447">
              <w:rPr>
                <w:rFonts w:cs="Arial"/>
                <w:color w:val="000000"/>
                <w:szCs w:val="18"/>
                <w:lang w:eastAsia="zh-TW"/>
              </w:rPr>
              <w:t>50</w:t>
            </w:r>
          </w:p>
        </w:tc>
        <w:tc>
          <w:tcPr>
            <w:tcW w:w="1299" w:type="dxa"/>
            <w:shd w:val="clear" w:color="auto" w:fill="auto"/>
            <w:noWrap/>
          </w:tcPr>
          <w:p w14:paraId="0D28CC1D" w14:textId="77777777" w:rsidR="00FD7052" w:rsidRPr="00EF5447" w:rsidRDefault="00FD7052" w:rsidP="00E56C6E">
            <w:pPr>
              <w:pStyle w:val="TAC"/>
            </w:pPr>
            <w:r w:rsidRPr="00EF5447">
              <w:rPr>
                <w:rFonts w:cs="Arial"/>
                <w:color w:val="000000"/>
                <w:szCs w:val="18"/>
                <w:lang w:eastAsia="zh-TW"/>
              </w:rPr>
              <w:t>3655</w:t>
            </w:r>
          </w:p>
        </w:tc>
        <w:tc>
          <w:tcPr>
            <w:tcW w:w="700" w:type="dxa"/>
            <w:shd w:val="clear" w:color="auto" w:fill="auto"/>
          </w:tcPr>
          <w:p w14:paraId="712B278F" w14:textId="77777777" w:rsidR="00FD7052" w:rsidRPr="00EF5447" w:rsidRDefault="00FD7052" w:rsidP="00E56C6E">
            <w:pPr>
              <w:pStyle w:val="TAC"/>
              <w:rPr>
                <w:rFonts w:eastAsia="Malgun Gothic"/>
                <w:lang w:eastAsia="ko-KR"/>
              </w:rPr>
            </w:pPr>
            <w:r w:rsidRPr="00EF5447">
              <w:t>[21.4]</w:t>
            </w:r>
          </w:p>
        </w:tc>
        <w:tc>
          <w:tcPr>
            <w:tcW w:w="1248" w:type="dxa"/>
            <w:shd w:val="clear" w:color="auto" w:fill="auto"/>
          </w:tcPr>
          <w:p w14:paraId="1F998D8A" w14:textId="77777777" w:rsidR="00FD7052" w:rsidRPr="00EF5447" w:rsidRDefault="00FD7052" w:rsidP="00E56C6E">
            <w:pPr>
              <w:pStyle w:val="TAC"/>
              <w:rPr>
                <w:rFonts w:eastAsia="Malgun Gothic"/>
                <w:lang w:eastAsia="ko-KR"/>
              </w:rPr>
            </w:pPr>
            <w:r w:rsidRPr="00EF5447">
              <w:t>IMD3</w:t>
            </w:r>
          </w:p>
        </w:tc>
      </w:tr>
      <w:tr w:rsidR="00FD7052" w:rsidRPr="00EF5447" w14:paraId="33143CE2" w14:textId="77777777" w:rsidTr="00E56C6E">
        <w:trPr>
          <w:trHeight w:val="54"/>
          <w:jc w:val="center"/>
        </w:trPr>
        <w:tc>
          <w:tcPr>
            <w:tcW w:w="2258" w:type="dxa"/>
            <w:tcBorders>
              <w:top w:val="nil"/>
              <w:bottom w:val="nil"/>
            </w:tcBorders>
            <w:shd w:val="clear" w:color="auto" w:fill="auto"/>
          </w:tcPr>
          <w:p w14:paraId="4DF67A71" w14:textId="77777777" w:rsidR="00FD7052" w:rsidRPr="00EF5447" w:rsidRDefault="00FD7052" w:rsidP="00E56C6E">
            <w:pPr>
              <w:pStyle w:val="TAC"/>
            </w:pPr>
          </w:p>
        </w:tc>
        <w:tc>
          <w:tcPr>
            <w:tcW w:w="867" w:type="dxa"/>
            <w:shd w:val="clear" w:color="auto" w:fill="auto"/>
          </w:tcPr>
          <w:p w14:paraId="03C421F0" w14:textId="77777777" w:rsidR="00FD7052" w:rsidRPr="00EF5447" w:rsidRDefault="00FD7052" w:rsidP="00E56C6E">
            <w:pPr>
              <w:pStyle w:val="TAC"/>
              <w:rPr>
                <w:lang w:eastAsia="zh-CN"/>
              </w:rPr>
            </w:pPr>
            <w:r w:rsidRPr="00EF5447">
              <w:t>19</w:t>
            </w:r>
          </w:p>
        </w:tc>
        <w:tc>
          <w:tcPr>
            <w:tcW w:w="1066" w:type="dxa"/>
            <w:shd w:val="clear" w:color="auto" w:fill="auto"/>
            <w:noWrap/>
          </w:tcPr>
          <w:p w14:paraId="1656A259" w14:textId="77777777" w:rsidR="00FD7052" w:rsidRPr="00EF5447" w:rsidRDefault="00FD7052" w:rsidP="00E56C6E">
            <w:pPr>
              <w:pStyle w:val="TAC"/>
            </w:pPr>
            <w:r w:rsidRPr="00EF5447">
              <w:t>832.5</w:t>
            </w:r>
          </w:p>
        </w:tc>
        <w:tc>
          <w:tcPr>
            <w:tcW w:w="746" w:type="dxa"/>
            <w:shd w:val="clear" w:color="auto" w:fill="auto"/>
            <w:noWrap/>
          </w:tcPr>
          <w:p w14:paraId="149EDF9D" w14:textId="77777777" w:rsidR="00FD7052" w:rsidRPr="00EF5447" w:rsidRDefault="00FD7052" w:rsidP="00E56C6E">
            <w:pPr>
              <w:pStyle w:val="TAC"/>
            </w:pPr>
            <w:r w:rsidRPr="00EF5447">
              <w:t>5</w:t>
            </w:r>
          </w:p>
        </w:tc>
        <w:tc>
          <w:tcPr>
            <w:tcW w:w="877" w:type="dxa"/>
            <w:shd w:val="clear" w:color="auto" w:fill="auto"/>
            <w:noWrap/>
          </w:tcPr>
          <w:p w14:paraId="2DF5551D" w14:textId="77777777" w:rsidR="00FD7052" w:rsidRPr="00EF5447" w:rsidRDefault="00FD7052" w:rsidP="00E56C6E">
            <w:pPr>
              <w:pStyle w:val="TAC"/>
            </w:pPr>
            <w:r w:rsidRPr="00EF5447">
              <w:t>25</w:t>
            </w:r>
          </w:p>
        </w:tc>
        <w:tc>
          <w:tcPr>
            <w:tcW w:w="1299" w:type="dxa"/>
            <w:shd w:val="clear" w:color="auto" w:fill="auto"/>
            <w:noWrap/>
          </w:tcPr>
          <w:p w14:paraId="37CF1386" w14:textId="77777777" w:rsidR="00FD7052" w:rsidRPr="00EF5447" w:rsidRDefault="00FD7052" w:rsidP="00E56C6E">
            <w:pPr>
              <w:pStyle w:val="TAC"/>
            </w:pPr>
            <w:r w:rsidRPr="00EF5447">
              <w:t>877.5</w:t>
            </w:r>
          </w:p>
        </w:tc>
        <w:tc>
          <w:tcPr>
            <w:tcW w:w="700" w:type="dxa"/>
            <w:shd w:val="clear" w:color="auto" w:fill="auto"/>
          </w:tcPr>
          <w:p w14:paraId="1E2CDB4A" w14:textId="77777777" w:rsidR="00FD7052" w:rsidRPr="00EF5447" w:rsidRDefault="00FD7052" w:rsidP="00E56C6E">
            <w:pPr>
              <w:pStyle w:val="TAC"/>
              <w:rPr>
                <w:rFonts w:eastAsia="Malgun Gothic"/>
                <w:lang w:eastAsia="ko-KR"/>
              </w:rPr>
            </w:pPr>
            <w:r w:rsidRPr="00EF5447">
              <w:t>N/A</w:t>
            </w:r>
          </w:p>
        </w:tc>
        <w:tc>
          <w:tcPr>
            <w:tcW w:w="1248" w:type="dxa"/>
            <w:shd w:val="clear" w:color="auto" w:fill="auto"/>
          </w:tcPr>
          <w:p w14:paraId="39E57708" w14:textId="77777777" w:rsidR="00FD7052" w:rsidRPr="00EF5447" w:rsidRDefault="00FD7052" w:rsidP="00E56C6E">
            <w:pPr>
              <w:pStyle w:val="TAC"/>
              <w:rPr>
                <w:rFonts w:eastAsia="Malgun Gothic"/>
                <w:lang w:eastAsia="ko-KR"/>
              </w:rPr>
            </w:pPr>
            <w:r w:rsidRPr="00EF5447">
              <w:t>N/A</w:t>
            </w:r>
          </w:p>
        </w:tc>
      </w:tr>
      <w:tr w:rsidR="00FD7052" w:rsidRPr="00EF5447" w14:paraId="48E14435" w14:textId="77777777" w:rsidTr="00E56C6E">
        <w:trPr>
          <w:trHeight w:val="54"/>
          <w:jc w:val="center"/>
        </w:trPr>
        <w:tc>
          <w:tcPr>
            <w:tcW w:w="2258" w:type="dxa"/>
            <w:tcBorders>
              <w:top w:val="nil"/>
              <w:bottom w:val="nil"/>
            </w:tcBorders>
            <w:shd w:val="clear" w:color="auto" w:fill="auto"/>
          </w:tcPr>
          <w:p w14:paraId="2A706ED0" w14:textId="77777777" w:rsidR="00FD7052" w:rsidRPr="00EF5447" w:rsidRDefault="00FD7052" w:rsidP="00E56C6E">
            <w:pPr>
              <w:pStyle w:val="TAC"/>
            </w:pPr>
          </w:p>
        </w:tc>
        <w:tc>
          <w:tcPr>
            <w:tcW w:w="867" w:type="dxa"/>
            <w:shd w:val="clear" w:color="auto" w:fill="auto"/>
          </w:tcPr>
          <w:p w14:paraId="3657EAB2" w14:textId="77777777" w:rsidR="00FD7052" w:rsidRPr="00EF5447" w:rsidRDefault="00FD7052" w:rsidP="00E56C6E">
            <w:pPr>
              <w:pStyle w:val="TAC"/>
              <w:rPr>
                <w:lang w:eastAsia="zh-CN"/>
              </w:rPr>
            </w:pPr>
            <w:r w:rsidRPr="00EF5447">
              <w:t>n1</w:t>
            </w:r>
          </w:p>
        </w:tc>
        <w:tc>
          <w:tcPr>
            <w:tcW w:w="1066" w:type="dxa"/>
            <w:shd w:val="clear" w:color="auto" w:fill="auto"/>
            <w:noWrap/>
          </w:tcPr>
          <w:p w14:paraId="65D36CED" w14:textId="77777777" w:rsidR="00FD7052" w:rsidRPr="00EF5447" w:rsidRDefault="00FD7052" w:rsidP="00E56C6E">
            <w:pPr>
              <w:pStyle w:val="TAC"/>
            </w:pPr>
            <w:r w:rsidRPr="00EF5447">
              <w:t>1940</w:t>
            </w:r>
          </w:p>
        </w:tc>
        <w:tc>
          <w:tcPr>
            <w:tcW w:w="746" w:type="dxa"/>
            <w:shd w:val="clear" w:color="auto" w:fill="auto"/>
            <w:noWrap/>
          </w:tcPr>
          <w:p w14:paraId="7B06BE20" w14:textId="77777777" w:rsidR="00FD7052" w:rsidRPr="00EF5447" w:rsidRDefault="00FD7052" w:rsidP="00E56C6E">
            <w:pPr>
              <w:pStyle w:val="TAC"/>
            </w:pPr>
            <w:r w:rsidRPr="00EF5447">
              <w:t>5</w:t>
            </w:r>
          </w:p>
        </w:tc>
        <w:tc>
          <w:tcPr>
            <w:tcW w:w="877" w:type="dxa"/>
            <w:shd w:val="clear" w:color="auto" w:fill="auto"/>
            <w:noWrap/>
          </w:tcPr>
          <w:p w14:paraId="4CB8BF65" w14:textId="77777777" w:rsidR="00FD7052" w:rsidRPr="00EF5447" w:rsidRDefault="00FD7052" w:rsidP="00E56C6E">
            <w:pPr>
              <w:pStyle w:val="TAC"/>
            </w:pPr>
            <w:r w:rsidRPr="00EF5447">
              <w:t>25</w:t>
            </w:r>
          </w:p>
        </w:tc>
        <w:tc>
          <w:tcPr>
            <w:tcW w:w="1299" w:type="dxa"/>
            <w:shd w:val="clear" w:color="auto" w:fill="auto"/>
            <w:noWrap/>
          </w:tcPr>
          <w:p w14:paraId="66936393" w14:textId="77777777" w:rsidR="00FD7052" w:rsidRPr="00EF5447" w:rsidRDefault="00FD7052" w:rsidP="00E56C6E">
            <w:pPr>
              <w:pStyle w:val="TAC"/>
            </w:pPr>
            <w:r w:rsidRPr="00EF5447">
              <w:t>2130</w:t>
            </w:r>
          </w:p>
        </w:tc>
        <w:tc>
          <w:tcPr>
            <w:tcW w:w="700" w:type="dxa"/>
            <w:shd w:val="clear" w:color="auto" w:fill="auto"/>
          </w:tcPr>
          <w:p w14:paraId="3F5FEF18" w14:textId="77777777" w:rsidR="00FD7052" w:rsidRPr="00EF5447" w:rsidRDefault="00FD7052" w:rsidP="00E56C6E">
            <w:pPr>
              <w:pStyle w:val="TAC"/>
              <w:rPr>
                <w:rFonts w:eastAsia="Malgun Gothic"/>
                <w:lang w:eastAsia="ko-KR"/>
              </w:rPr>
            </w:pPr>
            <w:r w:rsidRPr="00EF5447">
              <w:t>17.8</w:t>
            </w:r>
          </w:p>
        </w:tc>
        <w:tc>
          <w:tcPr>
            <w:tcW w:w="1248" w:type="dxa"/>
            <w:shd w:val="clear" w:color="auto" w:fill="auto"/>
          </w:tcPr>
          <w:p w14:paraId="5E644CC0" w14:textId="77777777" w:rsidR="00FD7052" w:rsidRPr="00EF5447" w:rsidRDefault="00FD7052" w:rsidP="00E56C6E">
            <w:pPr>
              <w:pStyle w:val="TAC"/>
              <w:rPr>
                <w:rFonts w:eastAsia="Malgun Gothic"/>
                <w:lang w:eastAsia="ko-KR"/>
              </w:rPr>
            </w:pPr>
            <w:r w:rsidRPr="00EF5447">
              <w:t>IMD3</w:t>
            </w:r>
          </w:p>
        </w:tc>
      </w:tr>
      <w:tr w:rsidR="00FD7052" w:rsidRPr="00EF5447" w14:paraId="7AF3F013" w14:textId="77777777" w:rsidTr="00E56C6E">
        <w:trPr>
          <w:trHeight w:val="54"/>
          <w:jc w:val="center"/>
        </w:trPr>
        <w:tc>
          <w:tcPr>
            <w:tcW w:w="2258" w:type="dxa"/>
            <w:tcBorders>
              <w:top w:val="nil"/>
              <w:bottom w:val="single" w:sz="4" w:space="0" w:color="auto"/>
            </w:tcBorders>
            <w:shd w:val="clear" w:color="auto" w:fill="auto"/>
          </w:tcPr>
          <w:p w14:paraId="050272A9" w14:textId="77777777" w:rsidR="00FD7052" w:rsidRPr="00EF5447" w:rsidRDefault="00FD7052" w:rsidP="00E56C6E">
            <w:pPr>
              <w:pStyle w:val="TAC"/>
            </w:pPr>
          </w:p>
        </w:tc>
        <w:tc>
          <w:tcPr>
            <w:tcW w:w="867" w:type="dxa"/>
            <w:shd w:val="clear" w:color="auto" w:fill="auto"/>
          </w:tcPr>
          <w:p w14:paraId="49F562DC" w14:textId="77777777" w:rsidR="00FD7052" w:rsidRPr="00EF5447" w:rsidRDefault="00FD7052" w:rsidP="00E56C6E">
            <w:pPr>
              <w:pStyle w:val="TAC"/>
              <w:rPr>
                <w:lang w:eastAsia="zh-CN"/>
              </w:rPr>
            </w:pPr>
            <w:r w:rsidRPr="00EF5447">
              <w:t>n77/n78</w:t>
            </w:r>
          </w:p>
        </w:tc>
        <w:tc>
          <w:tcPr>
            <w:tcW w:w="1066" w:type="dxa"/>
            <w:shd w:val="clear" w:color="auto" w:fill="auto"/>
            <w:noWrap/>
          </w:tcPr>
          <w:p w14:paraId="65DE64DE" w14:textId="77777777" w:rsidR="00FD7052" w:rsidRPr="00EF5447" w:rsidRDefault="00FD7052" w:rsidP="00E56C6E">
            <w:pPr>
              <w:pStyle w:val="TAC"/>
            </w:pPr>
            <w:r w:rsidRPr="00EF5447">
              <w:t>3795</w:t>
            </w:r>
          </w:p>
        </w:tc>
        <w:tc>
          <w:tcPr>
            <w:tcW w:w="746" w:type="dxa"/>
            <w:shd w:val="clear" w:color="auto" w:fill="auto"/>
            <w:noWrap/>
          </w:tcPr>
          <w:p w14:paraId="1FD07569" w14:textId="77777777" w:rsidR="00FD7052" w:rsidRPr="00EF5447" w:rsidRDefault="00FD7052" w:rsidP="00E56C6E">
            <w:pPr>
              <w:pStyle w:val="TAC"/>
            </w:pPr>
            <w:r w:rsidRPr="00EF5447">
              <w:t>10</w:t>
            </w:r>
          </w:p>
        </w:tc>
        <w:tc>
          <w:tcPr>
            <w:tcW w:w="877" w:type="dxa"/>
            <w:shd w:val="clear" w:color="auto" w:fill="auto"/>
            <w:noWrap/>
          </w:tcPr>
          <w:p w14:paraId="1B35120A" w14:textId="77777777" w:rsidR="00FD7052" w:rsidRPr="00EF5447" w:rsidRDefault="00FD7052" w:rsidP="00E56C6E">
            <w:pPr>
              <w:pStyle w:val="TAC"/>
            </w:pPr>
            <w:r w:rsidRPr="00EF5447">
              <w:t>50</w:t>
            </w:r>
          </w:p>
        </w:tc>
        <w:tc>
          <w:tcPr>
            <w:tcW w:w="1299" w:type="dxa"/>
            <w:shd w:val="clear" w:color="auto" w:fill="auto"/>
            <w:noWrap/>
          </w:tcPr>
          <w:p w14:paraId="5E01DBC1" w14:textId="77777777" w:rsidR="00FD7052" w:rsidRPr="00EF5447" w:rsidRDefault="00FD7052" w:rsidP="00E56C6E">
            <w:pPr>
              <w:pStyle w:val="TAC"/>
            </w:pPr>
            <w:r w:rsidRPr="00EF5447">
              <w:t>3795</w:t>
            </w:r>
          </w:p>
        </w:tc>
        <w:tc>
          <w:tcPr>
            <w:tcW w:w="700" w:type="dxa"/>
            <w:shd w:val="clear" w:color="auto" w:fill="auto"/>
          </w:tcPr>
          <w:p w14:paraId="085857F4" w14:textId="77777777" w:rsidR="00FD7052" w:rsidRPr="00EF5447" w:rsidRDefault="00FD7052" w:rsidP="00E56C6E">
            <w:pPr>
              <w:pStyle w:val="TAC"/>
              <w:rPr>
                <w:rFonts w:eastAsia="Malgun Gothic"/>
                <w:lang w:eastAsia="ko-KR"/>
              </w:rPr>
            </w:pPr>
            <w:r w:rsidRPr="00EF5447">
              <w:t>N/A</w:t>
            </w:r>
          </w:p>
        </w:tc>
        <w:tc>
          <w:tcPr>
            <w:tcW w:w="1248" w:type="dxa"/>
            <w:shd w:val="clear" w:color="auto" w:fill="auto"/>
          </w:tcPr>
          <w:p w14:paraId="4032E124" w14:textId="77777777" w:rsidR="00FD7052" w:rsidRPr="00EF5447" w:rsidRDefault="00FD7052" w:rsidP="00E56C6E">
            <w:pPr>
              <w:pStyle w:val="TAC"/>
              <w:rPr>
                <w:rFonts w:eastAsia="Malgun Gothic"/>
                <w:lang w:eastAsia="ko-KR"/>
              </w:rPr>
            </w:pPr>
            <w:r w:rsidRPr="00EF5447">
              <w:t>N/A</w:t>
            </w:r>
          </w:p>
        </w:tc>
      </w:tr>
      <w:tr w:rsidR="00FD7052" w:rsidRPr="00EF5447" w14:paraId="00E16B6F" w14:textId="77777777" w:rsidTr="00E56C6E">
        <w:trPr>
          <w:trHeight w:val="54"/>
          <w:jc w:val="center"/>
        </w:trPr>
        <w:tc>
          <w:tcPr>
            <w:tcW w:w="2258" w:type="dxa"/>
            <w:tcBorders>
              <w:bottom w:val="nil"/>
            </w:tcBorders>
            <w:shd w:val="clear" w:color="auto" w:fill="auto"/>
            <w:hideMark/>
          </w:tcPr>
          <w:p w14:paraId="7B4E0C79" w14:textId="77777777" w:rsidR="00FD7052" w:rsidRPr="00EF5447" w:rsidRDefault="00FD7052" w:rsidP="00E56C6E">
            <w:pPr>
              <w:pStyle w:val="TAC"/>
              <w:rPr>
                <w:rFonts w:eastAsia="MS Mincho"/>
              </w:rPr>
            </w:pPr>
            <w:r w:rsidRPr="00EF5447">
              <w:rPr>
                <w:rFonts w:eastAsia="MS Mincho"/>
              </w:rPr>
              <w:t>DC_19A-21A_n77A</w:t>
            </w:r>
          </w:p>
          <w:p w14:paraId="7C417CA8" w14:textId="77777777" w:rsidR="00FD7052" w:rsidRPr="00EF5447" w:rsidRDefault="00FD7052" w:rsidP="00E56C6E">
            <w:pPr>
              <w:pStyle w:val="TAC"/>
            </w:pPr>
            <w:r w:rsidRPr="00EF5447">
              <w:rPr>
                <w:rFonts w:eastAsia="MS Mincho"/>
              </w:rPr>
              <w:t>DC_19A-21A_n78A</w:t>
            </w:r>
          </w:p>
        </w:tc>
        <w:tc>
          <w:tcPr>
            <w:tcW w:w="867" w:type="dxa"/>
            <w:shd w:val="clear" w:color="auto" w:fill="auto"/>
            <w:hideMark/>
          </w:tcPr>
          <w:p w14:paraId="77583F3A" w14:textId="77777777" w:rsidR="00FD7052" w:rsidRPr="00EF5447" w:rsidRDefault="00FD7052" w:rsidP="00E56C6E">
            <w:pPr>
              <w:pStyle w:val="TAC"/>
              <w:rPr>
                <w:rFonts w:eastAsia="MS Mincho"/>
              </w:rPr>
            </w:pPr>
            <w:r w:rsidRPr="00EF5447">
              <w:rPr>
                <w:rFonts w:eastAsia="MS Mincho"/>
              </w:rPr>
              <w:t>19</w:t>
            </w:r>
          </w:p>
        </w:tc>
        <w:tc>
          <w:tcPr>
            <w:tcW w:w="1066" w:type="dxa"/>
            <w:shd w:val="clear" w:color="auto" w:fill="auto"/>
            <w:noWrap/>
          </w:tcPr>
          <w:p w14:paraId="0F7E7A33" w14:textId="77777777" w:rsidR="00FD7052" w:rsidRPr="00EF5447" w:rsidRDefault="00FD7052" w:rsidP="00E56C6E">
            <w:pPr>
              <w:pStyle w:val="TAC"/>
              <w:rPr>
                <w:rFonts w:eastAsia="MS Mincho"/>
              </w:rPr>
            </w:pPr>
            <w:r w:rsidRPr="00EF5447">
              <w:rPr>
                <w:rFonts w:eastAsia="MS Mincho"/>
              </w:rPr>
              <w:t>837.5</w:t>
            </w:r>
          </w:p>
        </w:tc>
        <w:tc>
          <w:tcPr>
            <w:tcW w:w="746" w:type="dxa"/>
            <w:shd w:val="clear" w:color="auto" w:fill="auto"/>
            <w:noWrap/>
          </w:tcPr>
          <w:p w14:paraId="0222C030" w14:textId="77777777" w:rsidR="00FD7052" w:rsidRPr="00EF5447" w:rsidRDefault="00FD7052" w:rsidP="00E56C6E">
            <w:pPr>
              <w:pStyle w:val="TAC"/>
              <w:rPr>
                <w:rFonts w:eastAsia="MS Mincho"/>
              </w:rPr>
            </w:pPr>
            <w:r w:rsidRPr="00EF5447">
              <w:rPr>
                <w:rFonts w:eastAsia="MS Mincho"/>
              </w:rPr>
              <w:t>5</w:t>
            </w:r>
          </w:p>
        </w:tc>
        <w:tc>
          <w:tcPr>
            <w:tcW w:w="877" w:type="dxa"/>
            <w:shd w:val="clear" w:color="auto" w:fill="auto"/>
            <w:noWrap/>
          </w:tcPr>
          <w:p w14:paraId="0A3393C2" w14:textId="77777777" w:rsidR="00FD7052" w:rsidRPr="00EF5447" w:rsidRDefault="00FD7052" w:rsidP="00E56C6E">
            <w:pPr>
              <w:pStyle w:val="TAC"/>
              <w:rPr>
                <w:rFonts w:eastAsia="MS Mincho"/>
              </w:rPr>
            </w:pPr>
            <w:r w:rsidRPr="00EF5447">
              <w:rPr>
                <w:rFonts w:eastAsia="MS Mincho"/>
              </w:rPr>
              <w:t>25</w:t>
            </w:r>
          </w:p>
        </w:tc>
        <w:tc>
          <w:tcPr>
            <w:tcW w:w="1299" w:type="dxa"/>
            <w:shd w:val="clear" w:color="auto" w:fill="auto"/>
            <w:noWrap/>
          </w:tcPr>
          <w:p w14:paraId="77B8344B" w14:textId="77777777" w:rsidR="00FD7052" w:rsidRPr="00EF5447" w:rsidRDefault="00FD7052" w:rsidP="00E56C6E">
            <w:pPr>
              <w:pStyle w:val="TAC"/>
              <w:rPr>
                <w:rFonts w:eastAsia="MS Mincho"/>
              </w:rPr>
            </w:pPr>
            <w:r w:rsidRPr="00EF5447">
              <w:rPr>
                <w:rFonts w:eastAsia="MS Mincho"/>
              </w:rPr>
              <w:t>882.5</w:t>
            </w:r>
          </w:p>
        </w:tc>
        <w:tc>
          <w:tcPr>
            <w:tcW w:w="700" w:type="dxa"/>
            <w:shd w:val="clear" w:color="auto" w:fill="auto"/>
          </w:tcPr>
          <w:p w14:paraId="70BB28A1" w14:textId="77777777" w:rsidR="00FD7052" w:rsidRPr="00EF5447" w:rsidRDefault="00FD7052" w:rsidP="00E56C6E">
            <w:pPr>
              <w:pStyle w:val="TAC"/>
              <w:rPr>
                <w:rFonts w:eastAsia="MS Mincho"/>
              </w:rPr>
            </w:pPr>
            <w:r w:rsidRPr="00EF5447">
              <w:rPr>
                <w:rFonts w:eastAsia="MS Mincho"/>
              </w:rPr>
              <w:t>18.7</w:t>
            </w:r>
          </w:p>
        </w:tc>
        <w:tc>
          <w:tcPr>
            <w:tcW w:w="1248" w:type="dxa"/>
            <w:shd w:val="clear" w:color="auto" w:fill="auto"/>
          </w:tcPr>
          <w:p w14:paraId="5712A219" w14:textId="77777777" w:rsidR="00FD7052" w:rsidRPr="00EF5447" w:rsidRDefault="00FD7052" w:rsidP="00E56C6E">
            <w:pPr>
              <w:pStyle w:val="TAC"/>
              <w:rPr>
                <w:rFonts w:eastAsia="MS Mincho"/>
              </w:rPr>
            </w:pPr>
            <w:r w:rsidRPr="00EF5447">
              <w:rPr>
                <w:rFonts w:eastAsia="MS Mincho"/>
              </w:rPr>
              <w:t>IMD3</w:t>
            </w:r>
          </w:p>
        </w:tc>
      </w:tr>
      <w:tr w:rsidR="00FD7052" w:rsidRPr="00EF5447" w14:paraId="366ADA34" w14:textId="77777777" w:rsidTr="00E56C6E">
        <w:trPr>
          <w:trHeight w:val="22"/>
          <w:jc w:val="center"/>
        </w:trPr>
        <w:tc>
          <w:tcPr>
            <w:tcW w:w="2258" w:type="dxa"/>
            <w:tcBorders>
              <w:top w:val="nil"/>
              <w:bottom w:val="nil"/>
            </w:tcBorders>
            <w:shd w:val="clear" w:color="auto" w:fill="auto"/>
            <w:hideMark/>
          </w:tcPr>
          <w:p w14:paraId="62E32656" w14:textId="77777777" w:rsidR="00FD7052" w:rsidRPr="00EF5447" w:rsidRDefault="00FD7052" w:rsidP="00E56C6E">
            <w:pPr>
              <w:pStyle w:val="TAC"/>
            </w:pPr>
          </w:p>
        </w:tc>
        <w:tc>
          <w:tcPr>
            <w:tcW w:w="867" w:type="dxa"/>
            <w:shd w:val="clear" w:color="auto" w:fill="auto"/>
            <w:hideMark/>
          </w:tcPr>
          <w:p w14:paraId="3F42A71B" w14:textId="77777777" w:rsidR="00FD7052" w:rsidRPr="00EF5447" w:rsidRDefault="00FD7052" w:rsidP="00E56C6E">
            <w:pPr>
              <w:pStyle w:val="TAC"/>
              <w:rPr>
                <w:rFonts w:eastAsia="MS Mincho"/>
              </w:rPr>
            </w:pPr>
            <w:r w:rsidRPr="00EF5447">
              <w:rPr>
                <w:rFonts w:eastAsia="MS Mincho"/>
              </w:rPr>
              <w:t>21</w:t>
            </w:r>
          </w:p>
        </w:tc>
        <w:tc>
          <w:tcPr>
            <w:tcW w:w="1066" w:type="dxa"/>
            <w:shd w:val="clear" w:color="auto" w:fill="auto"/>
            <w:noWrap/>
          </w:tcPr>
          <w:p w14:paraId="7B119165" w14:textId="77777777" w:rsidR="00FD7052" w:rsidRPr="00EF5447" w:rsidRDefault="00FD7052" w:rsidP="00E56C6E">
            <w:pPr>
              <w:pStyle w:val="TAC"/>
              <w:rPr>
                <w:rFonts w:eastAsia="MS Mincho"/>
              </w:rPr>
            </w:pPr>
            <w:r w:rsidRPr="00EF5447">
              <w:rPr>
                <w:rFonts w:eastAsia="MS Mincho"/>
              </w:rPr>
              <w:t>1450.4</w:t>
            </w:r>
          </w:p>
        </w:tc>
        <w:tc>
          <w:tcPr>
            <w:tcW w:w="746" w:type="dxa"/>
            <w:shd w:val="clear" w:color="auto" w:fill="auto"/>
            <w:noWrap/>
          </w:tcPr>
          <w:p w14:paraId="6C03C0AE" w14:textId="77777777" w:rsidR="00FD7052" w:rsidRPr="00EF5447" w:rsidRDefault="00FD7052" w:rsidP="00E56C6E">
            <w:pPr>
              <w:pStyle w:val="TAC"/>
              <w:rPr>
                <w:rFonts w:eastAsia="MS Mincho"/>
              </w:rPr>
            </w:pPr>
            <w:r w:rsidRPr="00EF5447">
              <w:rPr>
                <w:rFonts w:eastAsia="MS Mincho"/>
              </w:rPr>
              <w:t>5</w:t>
            </w:r>
          </w:p>
        </w:tc>
        <w:tc>
          <w:tcPr>
            <w:tcW w:w="877" w:type="dxa"/>
            <w:shd w:val="clear" w:color="auto" w:fill="auto"/>
            <w:noWrap/>
          </w:tcPr>
          <w:p w14:paraId="6703D01D" w14:textId="77777777" w:rsidR="00FD7052" w:rsidRPr="00EF5447" w:rsidRDefault="00FD7052" w:rsidP="00E56C6E">
            <w:pPr>
              <w:pStyle w:val="TAC"/>
              <w:rPr>
                <w:rFonts w:eastAsia="MS Mincho"/>
              </w:rPr>
            </w:pPr>
            <w:r w:rsidRPr="00EF5447">
              <w:rPr>
                <w:rFonts w:eastAsia="MS Mincho"/>
              </w:rPr>
              <w:t>25</w:t>
            </w:r>
          </w:p>
        </w:tc>
        <w:tc>
          <w:tcPr>
            <w:tcW w:w="1299" w:type="dxa"/>
            <w:shd w:val="clear" w:color="auto" w:fill="auto"/>
            <w:noWrap/>
          </w:tcPr>
          <w:p w14:paraId="1853E0F3" w14:textId="77777777" w:rsidR="00FD7052" w:rsidRPr="00EF5447" w:rsidRDefault="00FD7052" w:rsidP="00E56C6E">
            <w:pPr>
              <w:pStyle w:val="TAC"/>
              <w:rPr>
                <w:rFonts w:eastAsia="MS Mincho"/>
              </w:rPr>
            </w:pPr>
            <w:r w:rsidRPr="00EF5447">
              <w:rPr>
                <w:rFonts w:eastAsia="MS Mincho"/>
              </w:rPr>
              <w:t>1498.4</w:t>
            </w:r>
          </w:p>
        </w:tc>
        <w:tc>
          <w:tcPr>
            <w:tcW w:w="700" w:type="dxa"/>
            <w:shd w:val="clear" w:color="auto" w:fill="auto"/>
          </w:tcPr>
          <w:p w14:paraId="64E979C8" w14:textId="77777777" w:rsidR="00FD7052" w:rsidRPr="00EF5447" w:rsidRDefault="00FD7052" w:rsidP="00E56C6E">
            <w:pPr>
              <w:pStyle w:val="TAC"/>
              <w:rPr>
                <w:rFonts w:eastAsia="MS Mincho"/>
              </w:rPr>
            </w:pPr>
            <w:r w:rsidRPr="00EF5447">
              <w:t>N/A</w:t>
            </w:r>
          </w:p>
        </w:tc>
        <w:tc>
          <w:tcPr>
            <w:tcW w:w="1248" w:type="dxa"/>
            <w:shd w:val="clear" w:color="auto" w:fill="auto"/>
          </w:tcPr>
          <w:p w14:paraId="6BF1CDA3" w14:textId="77777777" w:rsidR="00FD7052" w:rsidRPr="00EF5447" w:rsidRDefault="00FD7052" w:rsidP="00E56C6E">
            <w:pPr>
              <w:pStyle w:val="TAC"/>
              <w:rPr>
                <w:rFonts w:eastAsia="MS Mincho"/>
              </w:rPr>
            </w:pPr>
            <w:r w:rsidRPr="00EF5447">
              <w:t>N/A</w:t>
            </w:r>
          </w:p>
        </w:tc>
      </w:tr>
      <w:tr w:rsidR="00FD7052" w:rsidRPr="00EF5447" w14:paraId="4A95E115" w14:textId="77777777" w:rsidTr="00E56C6E">
        <w:trPr>
          <w:trHeight w:val="22"/>
          <w:jc w:val="center"/>
        </w:trPr>
        <w:tc>
          <w:tcPr>
            <w:tcW w:w="2258" w:type="dxa"/>
            <w:tcBorders>
              <w:top w:val="nil"/>
              <w:bottom w:val="single" w:sz="4" w:space="0" w:color="auto"/>
            </w:tcBorders>
            <w:shd w:val="clear" w:color="auto" w:fill="auto"/>
          </w:tcPr>
          <w:p w14:paraId="3C41DDA0" w14:textId="77777777" w:rsidR="00FD7052" w:rsidRPr="00EF5447" w:rsidRDefault="00FD7052" w:rsidP="00E56C6E">
            <w:pPr>
              <w:pStyle w:val="TAC"/>
            </w:pPr>
          </w:p>
        </w:tc>
        <w:tc>
          <w:tcPr>
            <w:tcW w:w="867" w:type="dxa"/>
            <w:shd w:val="clear" w:color="auto" w:fill="auto"/>
          </w:tcPr>
          <w:p w14:paraId="45E009B5" w14:textId="77777777" w:rsidR="00FD7052" w:rsidRPr="00EF5447" w:rsidRDefault="00FD7052" w:rsidP="00E56C6E">
            <w:pPr>
              <w:pStyle w:val="TAC"/>
              <w:rPr>
                <w:rFonts w:eastAsia="MS Mincho"/>
              </w:rPr>
            </w:pPr>
            <w:r w:rsidRPr="00EF5447">
              <w:rPr>
                <w:rFonts w:eastAsia="MS Mincho"/>
              </w:rPr>
              <w:t>n77, n78</w:t>
            </w:r>
          </w:p>
        </w:tc>
        <w:tc>
          <w:tcPr>
            <w:tcW w:w="1066" w:type="dxa"/>
            <w:shd w:val="clear" w:color="auto" w:fill="auto"/>
            <w:noWrap/>
          </w:tcPr>
          <w:p w14:paraId="3EE142A4" w14:textId="77777777" w:rsidR="00FD7052" w:rsidRPr="00EF5447" w:rsidRDefault="00FD7052" w:rsidP="00E56C6E">
            <w:pPr>
              <w:pStyle w:val="TAC"/>
              <w:rPr>
                <w:rFonts w:eastAsia="MS Mincho"/>
              </w:rPr>
            </w:pPr>
            <w:r w:rsidRPr="00EF5447">
              <w:rPr>
                <w:rFonts w:eastAsia="MS Mincho"/>
              </w:rPr>
              <w:t>3783.3</w:t>
            </w:r>
          </w:p>
        </w:tc>
        <w:tc>
          <w:tcPr>
            <w:tcW w:w="746" w:type="dxa"/>
            <w:shd w:val="clear" w:color="auto" w:fill="auto"/>
            <w:noWrap/>
          </w:tcPr>
          <w:p w14:paraId="62C657E8" w14:textId="77777777" w:rsidR="00FD7052" w:rsidRPr="00EF5447" w:rsidRDefault="00FD7052" w:rsidP="00E56C6E">
            <w:pPr>
              <w:pStyle w:val="TAC"/>
              <w:rPr>
                <w:rFonts w:eastAsia="MS Mincho"/>
              </w:rPr>
            </w:pPr>
            <w:r w:rsidRPr="00EF5447">
              <w:rPr>
                <w:rFonts w:eastAsia="MS Mincho"/>
              </w:rPr>
              <w:t>10</w:t>
            </w:r>
          </w:p>
        </w:tc>
        <w:tc>
          <w:tcPr>
            <w:tcW w:w="877" w:type="dxa"/>
            <w:shd w:val="clear" w:color="auto" w:fill="auto"/>
            <w:noWrap/>
          </w:tcPr>
          <w:p w14:paraId="6E274050" w14:textId="77777777" w:rsidR="00FD7052" w:rsidRPr="00EF5447" w:rsidRDefault="00FD7052" w:rsidP="00E56C6E">
            <w:pPr>
              <w:pStyle w:val="TAC"/>
              <w:rPr>
                <w:rFonts w:eastAsia="MS Mincho"/>
              </w:rPr>
            </w:pPr>
            <w:r w:rsidRPr="00EF5447">
              <w:rPr>
                <w:rFonts w:eastAsia="MS Mincho"/>
              </w:rPr>
              <w:t>50</w:t>
            </w:r>
          </w:p>
        </w:tc>
        <w:tc>
          <w:tcPr>
            <w:tcW w:w="1299" w:type="dxa"/>
            <w:shd w:val="clear" w:color="auto" w:fill="auto"/>
            <w:noWrap/>
          </w:tcPr>
          <w:p w14:paraId="72DB1F84" w14:textId="77777777" w:rsidR="00FD7052" w:rsidRPr="00EF5447" w:rsidRDefault="00FD7052" w:rsidP="00E56C6E">
            <w:pPr>
              <w:pStyle w:val="TAC"/>
              <w:rPr>
                <w:rFonts w:eastAsia="MS Mincho"/>
              </w:rPr>
            </w:pPr>
            <w:r w:rsidRPr="00EF5447">
              <w:rPr>
                <w:rFonts w:eastAsia="MS Mincho"/>
              </w:rPr>
              <w:t>3783.3</w:t>
            </w:r>
          </w:p>
        </w:tc>
        <w:tc>
          <w:tcPr>
            <w:tcW w:w="700" w:type="dxa"/>
            <w:shd w:val="clear" w:color="auto" w:fill="auto"/>
          </w:tcPr>
          <w:p w14:paraId="5B54FEDE" w14:textId="77777777" w:rsidR="00FD7052" w:rsidRPr="00EF5447" w:rsidRDefault="00FD7052" w:rsidP="00E56C6E">
            <w:pPr>
              <w:pStyle w:val="TAC"/>
            </w:pPr>
            <w:r w:rsidRPr="00EF5447">
              <w:t>N/A</w:t>
            </w:r>
          </w:p>
        </w:tc>
        <w:tc>
          <w:tcPr>
            <w:tcW w:w="1248" w:type="dxa"/>
            <w:shd w:val="clear" w:color="auto" w:fill="auto"/>
          </w:tcPr>
          <w:p w14:paraId="66C2647C" w14:textId="77777777" w:rsidR="00FD7052" w:rsidRPr="00EF5447" w:rsidRDefault="00FD7052" w:rsidP="00E56C6E">
            <w:pPr>
              <w:pStyle w:val="TAC"/>
            </w:pPr>
            <w:r w:rsidRPr="00EF5447">
              <w:t>N/A</w:t>
            </w:r>
          </w:p>
        </w:tc>
      </w:tr>
      <w:tr w:rsidR="00FD7052" w:rsidRPr="00EF5447" w14:paraId="0CF9291C" w14:textId="77777777" w:rsidTr="00E56C6E">
        <w:trPr>
          <w:trHeight w:val="22"/>
          <w:jc w:val="center"/>
        </w:trPr>
        <w:tc>
          <w:tcPr>
            <w:tcW w:w="2258" w:type="dxa"/>
            <w:tcBorders>
              <w:bottom w:val="nil"/>
            </w:tcBorders>
            <w:shd w:val="clear" w:color="auto" w:fill="auto"/>
          </w:tcPr>
          <w:p w14:paraId="72E8BC04" w14:textId="77777777" w:rsidR="00FD7052" w:rsidRPr="00EF5447" w:rsidRDefault="00FD7052" w:rsidP="00E56C6E">
            <w:pPr>
              <w:pStyle w:val="TAC"/>
            </w:pPr>
            <w:r w:rsidRPr="00EF5447">
              <w:rPr>
                <w:rFonts w:eastAsia="MS Mincho"/>
              </w:rPr>
              <w:t>DC_19A-21A_n77A</w:t>
            </w:r>
          </w:p>
        </w:tc>
        <w:tc>
          <w:tcPr>
            <w:tcW w:w="867" w:type="dxa"/>
            <w:shd w:val="clear" w:color="auto" w:fill="auto"/>
          </w:tcPr>
          <w:p w14:paraId="6581DA0A" w14:textId="77777777" w:rsidR="00FD7052" w:rsidRPr="00EF5447" w:rsidRDefault="00FD7052" w:rsidP="00E56C6E">
            <w:pPr>
              <w:pStyle w:val="TAC"/>
              <w:rPr>
                <w:rFonts w:eastAsia="MS Mincho"/>
              </w:rPr>
            </w:pPr>
            <w:r w:rsidRPr="00EF5447">
              <w:rPr>
                <w:rFonts w:eastAsia="MS Mincho"/>
              </w:rPr>
              <w:t>19</w:t>
            </w:r>
          </w:p>
        </w:tc>
        <w:tc>
          <w:tcPr>
            <w:tcW w:w="1066" w:type="dxa"/>
            <w:shd w:val="clear" w:color="auto" w:fill="auto"/>
            <w:noWrap/>
          </w:tcPr>
          <w:p w14:paraId="4196A3C0" w14:textId="77777777" w:rsidR="00FD7052" w:rsidRPr="00EF5447" w:rsidRDefault="00FD7052" w:rsidP="00E56C6E">
            <w:pPr>
              <w:pStyle w:val="TAC"/>
              <w:rPr>
                <w:rFonts w:eastAsia="MS Mincho"/>
              </w:rPr>
            </w:pPr>
            <w:r w:rsidRPr="00EF5447">
              <w:rPr>
                <w:rFonts w:eastAsia="MS Mincho"/>
              </w:rPr>
              <w:t>837.5</w:t>
            </w:r>
          </w:p>
        </w:tc>
        <w:tc>
          <w:tcPr>
            <w:tcW w:w="746" w:type="dxa"/>
            <w:shd w:val="clear" w:color="auto" w:fill="auto"/>
            <w:noWrap/>
          </w:tcPr>
          <w:p w14:paraId="4B14C8BA" w14:textId="77777777" w:rsidR="00FD7052" w:rsidRPr="00EF5447" w:rsidRDefault="00FD7052" w:rsidP="00E56C6E">
            <w:pPr>
              <w:pStyle w:val="TAC"/>
              <w:rPr>
                <w:rFonts w:eastAsia="MS Mincho"/>
              </w:rPr>
            </w:pPr>
            <w:r w:rsidRPr="00EF5447">
              <w:rPr>
                <w:rFonts w:eastAsia="MS Mincho"/>
              </w:rPr>
              <w:t>5</w:t>
            </w:r>
          </w:p>
        </w:tc>
        <w:tc>
          <w:tcPr>
            <w:tcW w:w="877" w:type="dxa"/>
            <w:shd w:val="clear" w:color="auto" w:fill="auto"/>
            <w:noWrap/>
          </w:tcPr>
          <w:p w14:paraId="77656873" w14:textId="77777777" w:rsidR="00FD7052" w:rsidRPr="00EF5447" w:rsidRDefault="00FD7052" w:rsidP="00E56C6E">
            <w:pPr>
              <w:pStyle w:val="TAC"/>
              <w:rPr>
                <w:rFonts w:eastAsia="MS Mincho"/>
              </w:rPr>
            </w:pPr>
            <w:r w:rsidRPr="00EF5447">
              <w:rPr>
                <w:rFonts w:eastAsia="MS Mincho"/>
              </w:rPr>
              <w:t>25</w:t>
            </w:r>
          </w:p>
        </w:tc>
        <w:tc>
          <w:tcPr>
            <w:tcW w:w="1299" w:type="dxa"/>
            <w:shd w:val="clear" w:color="auto" w:fill="auto"/>
            <w:noWrap/>
          </w:tcPr>
          <w:p w14:paraId="0864FEAA" w14:textId="77777777" w:rsidR="00FD7052" w:rsidRPr="00EF5447" w:rsidRDefault="00FD7052" w:rsidP="00E56C6E">
            <w:pPr>
              <w:pStyle w:val="TAC"/>
              <w:rPr>
                <w:rFonts w:eastAsia="MS Mincho"/>
              </w:rPr>
            </w:pPr>
            <w:r w:rsidRPr="00EF5447">
              <w:rPr>
                <w:rFonts w:eastAsia="MS Mincho"/>
              </w:rPr>
              <w:t>882.5</w:t>
            </w:r>
          </w:p>
        </w:tc>
        <w:tc>
          <w:tcPr>
            <w:tcW w:w="700" w:type="dxa"/>
            <w:shd w:val="clear" w:color="auto" w:fill="auto"/>
          </w:tcPr>
          <w:p w14:paraId="258A6F0A" w14:textId="77777777" w:rsidR="00FD7052" w:rsidRPr="00EF5447" w:rsidRDefault="00FD7052" w:rsidP="00E56C6E">
            <w:pPr>
              <w:pStyle w:val="TAC"/>
              <w:rPr>
                <w:rFonts w:eastAsia="MS Mincho"/>
              </w:rPr>
            </w:pPr>
            <w:r w:rsidRPr="00EF5447">
              <w:t>N/A</w:t>
            </w:r>
          </w:p>
        </w:tc>
        <w:tc>
          <w:tcPr>
            <w:tcW w:w="1248" w:type="dxa"/>
            <w:shd w:val="clear" w:color="auto" w:fill="auto"/>
          </w:tcPr>
          <w:p w14:paraId="4AD29DB6" w14:textId="77777777" w:rsidR="00FD7052" w:rsidRPr="00EF5447" w:rsidRDefault="00FD7052" w:rsidP="00E56C6E">
            <w:pPr>
              <w:pStyle w:val="TAC"/>
              <w:rPr>
                <w:rFonts w:eastAsia="MS Mincho"/>
              </w:rPr>
            </w:pPr>
            <w:r w:rsidRPr="00EF5447">
              <w:t>N/A</w:t>
            </w:r>
          </w:p>
        </w:tc>
      </w:tr>
      <w:tr w:rsidR="00FD7052" w:rsidRPr="00EF5447" w14:paraId="315DCF26" w14:textId="77777777" w:rsidTr="00E56C6E">
        <w:trPr>
          <w:trHeight w:val="22"/>
          <w:jc w:val="center"/>
        </w:trPr>
        <w:tc>
          <w:tcPr>
            <w:tcW w:w="2258" w:type="dxa"/>
            <w:tcBorders>
              <w:top w:val="nil"/>
              <w:bottom w:val="nil"/>
            </w:tcBorders>
            <w:shd w:val="clear" w:color="auto" w:fill="auto"/>
          </w:tcPr>
          <w:p w14:paraId="4DAAD06B" w14:textId="77777777" w:rsidR="00FD7052" w:rsidRPr="00EF5447" w:rsidRDefault="00FD7052" w:rsidP="00E56C6E">
            <w:pPr>
              <w:pStyle w:val="TAC"/>
            </w:pPr>
          </w:p>
        </w:tc>
        <w:tc>
          <w:tcPr>
            <w:tcW w:w="867" w:type="dxa"/>
            <w:shd w:val="clear" w:color="auto" w:fill="auto"/>
          </w:tcPr>
          <w:p w14:paraId="2D0A6A05" w14:textId="77777777" w:rsidR="00FD7052" w:rsidRPr="00EF5447" w:rsidRDefault="00FD7052" w:rsidP="00E56C6E">
            <w:pPr>
              <w:pStyle w:val="TAC"/>
              <w:rPr>
                <w:rFonts w:eastAsia="MS Mincho"/>
              </w:rPr>
            </w:pPr>
            <w:r w:rsidRPr="00EF5447">
              <w:rPr>
                <w:rFonts w:eastAsia="MS Mincho"/>
              </w:rPr>
              <w:t>21</w:t>
            </w:r>
          </w:p>
        </w:tc>
        <w:tc>
          <w:tcPr>
            <w:tcW w:w="1066" w:type="dxa"/>
            <w:shd w:val="clear" w:color="auto" w:fill="auto"/>
            <w:noWrap/>
          </w:tcPr>
          <w:p w14:paraId="039210CB" w14:textId="77777777" w:rsidR="00FD7052" w:rsidRPr="00EF5447" w:rsidRDefault="00FD7052" w:rsidP="00E56C6E">
            <w:pPr>
              <w:pStyle w:val="TAC"/>
              <w:rPr>
                <w:rFonts w:eastAsia="MS Mincho"/>
              </w:rPr>
            </w:pPr>
            <w:r w:rsidRPr="00EF5447">
              <w:rPr>
                <w:rFonts w:eastAsia="MS Mincho"/>
              </w:rPr>
              <w:t>1454.5</w:t>
            </w:r>
          </w:p>
        </w:tc>
        <w:tc>
          <w:tcPr>
            <w:tcW w:w="746" w:type="dxa"/>
            <w:shd w:val="clear" w:color="auto" w:fill="auto"/>
            <w:noWrap/>
          </w:tcPr>
          <w:p w14:paraId="159B0075" w14:textId="77777777" w:rsidR="00FD7052" w:rsidRPr="00EF5447" w:rsidRDefault="00FD7052" w:rsidP="00E56C6E">
            <w:pPr>
              <w:pStyle w:val="TAC"/>
              <w:rPr>
                <w:rFonts w:eastAsia="MS Mincho"/>
              </w:rPr>
            </w:pPr>
            <w:r w:rsidRPr="00EF5447">
              <w:rPr>
                <w:rFonts w:eastAsia="MS Mincho"/>
              </w:rPr>
              <w:t>5</w:t>
            </w:r>
          </w:p>
        </w:tc>
        <w:tc>
          <w:tcPr>
            <w:tcW w:w="877" w:type="dxa"/>
            <w:shd w:val="clear" w:color="auto" w:fill="auto"/>
            <w:noWrap/>
          </w:tcPr>
          <w:p w14:paraId="766D51A2" w14:textId="77777777" w:rsidR="00FD7052" w:rsidRPr="00EF5447" w:rsidRDefault="00FD7052" w:rsidP="00E56C6E">
            <w:pPr>
              <w:pStyle w:val="TAC"/>
              <w:rPr>
                <w:rFonts w:eastAsia="MS Mincho"/>
              </w:rPr>
            </w:pPr>
            <w:r w:rsidRPr="00EF5447">
              <w:rPr>
                <w:rFonts w:eastAsia="MS Mincho"/>
              </w:rPr>
              <w:t>25</w:t>
            </w:r>
          </w:p>
        </w:tc>
        <w:tc>
          <w:tcPr>
            <w:tcW w:w="1299" w:type="dxa"/>
            <w:shd w:val="clear" w:color="auto" w:fill="auto"/>
            <w:noWrap/>
          </w:tcPr>
          <w:p w14:paraId="5AE1987B" w14:textId="77777777" w:rsidR="00FD7052" w:rsidRPr="00EF5447" w:rsidRDefault="00FD7052" w:rsidP="00E56C6E">
            <w:pPr>
              <w:pStyle w:val="TAC"/>
              <w:rPr>
                <w:rFonts w:eastAsia="MS Mincho"/>
              </w:rPr>
            </w:pPr>
            <w:r w:rsidRPr="00EF5447">
              <w:rPr>
                <w:rFonts w:eastAsia="MS Mincho"/>
              </w:rPr>
              <w:t>1502.5</w:t>
            </w:r>
          </w:p>
        </w:tc>
        <w:tc>
          <w:tcPr>
            <w:tcW w:w="700" w:type="dxa"/>
            <w:shd w:val="clear" w:color="auto" w:fill="auto"/>
          </w:tcPr>
          <w:p w14:paraId="1BA37E6D" w14:textId="77777777" w:rsidR="00FD7052" w:rsidRPr="00EF5447" w:rsidRDefault="00FD7052" w:rsidP="00E56C6E">
            <w:pPr>
              <w:pStyle w:val="TAC"/>
              <w:rPr>
                <w:rFonts w:eastAsia="MS Mincho"/>
              </w:rPr>
            </w:pPr>
            <w:r w:rsidRPr="00EF5447">
              <w:rPr>
                <w:rFonts w:eastAsia="MS Mincho"/>
              </w:rPr>
              <w:t>9.0</w:t>
            </w:r>
          </w:p>
        </w:tc>
        <w:tc>
          <w:tcPr>
            <w:tcW w:w="1248" w:type="dxa"/>
            <w:shd w:val="clear" w:color="auto" w:fill="auto"/>
          </w:tcPr>
          <w:p w14:paraId="6A35E9F8" w14:textId="77777777" w:rsidR="00FD7052" w:rsidRPr="00EF5447" w:rsidRDefault="00FD7052" w:rsidP="00E56C6E">
            <w:pPr>
              <w:pStyle w:val="TAC"/>
              <w:rPr>
                <w:rFonts w:eastAsia="MS Mincho"/>
              </w:rPr>
            </w:pPr>
            <w:r w:rsidRPr="00EF5447">
              <w:rPr>
                <w:rFonts w:eastAsia="MS Mincho"/>
              </w:rPr>
              <w:t>IMD4</w:t>
            </w:r>
          </w:p>
        </w:tc>
      </w:tr>
      <w:tr w:rsidR="00FD7052" w:rsidRPr="00EF5447" w14:paraId="09E482BB" w14:textId="77777777" w:rsidTr="00E56C6E">
        <w:trPr>
          <w:trHeight w:val="22"/>
          <w:jc w:val="center"/>
        </w:trPr>
        <w:tc>
          <w:tcPr>
            <w:tcW w:w="2258" w:type="dxa"/>
            <w:tcBorders>
              <w:top w:val="nil"/>
              <w:bottom w:val="single" w:sz="4" w:space="0" w:color="auto"/>
            </w:tcBorders>
            <w:shd w:val="clear" w:color="auto" w:fill="auto"/>
          </w:tcPr>
          <w:p w14:paraId="76E0A889" w14:textId="77777777" w:rsidR="00FD7052" w:rsidRPr="00EF5447" w:rsidRDefault="00FD7052" w:rsidP="00E56C6E">
            <w:pPr>
              <w:pStyle w:val="TAC"/>
            </w:pPr>
          </w:p>
        </w:tc>
        <w:tc>
          <w:tcPr>
            <w:tcW w:w="867" w:type="dxa"/>
            <w:shd w:val="clear" w:color="auto" w:fill="auto"/>
          </w:tcPr>
          <w:p w14:paraId="23AE97C4" w14:textId="77777777" w:rsidR="00FD7052" w:rsidRPr="00EF5447" w:rsidRDefault="00FD7052" w:rsidP="00E56C6E">
            <w:pPr>
              <w:pStyle w:val="TAC"/>
              <w:rPr>
                <w:rFonts w:eastAsia="MS Mincho"/>
              </w:rPr>
            </w:pPr>
            <w:r w:rsidRPr="00EF5447">
              <w:rPr>
                <w:rFonts w:eastAsia="MS Mincho"/>
              </w:rPr>
              <w:t>n77</w:t>
            </w:r>
          </w:p>
        </w:tc>
        <w:tc>
          <w:tcPr>
            <w:tcW w:w="1066" w:type="dxa"/>
            <w:shd w:val="clear" w:color="auto" w:fill="auto"/>
            <w:noWrap/>
          </w:tcPr>
          <w:p w14:paraId="7C0107C0" w14:textId="77777777" w:rsidR="00FD7052" w:rsidRPr="00EF5447" w:rsidRDefault="00FD7052" w:rsidP="00E56C6E">
            <w:pPr>
              <w:pStyle w:val="TAC"/>
              <w:rPr>
                <w:rFonts w:eastAsia="MS Mincho"/>
              </w:rPr>
            </w:pPr>
            <w:r w:rsidRPr="00EF5447">
              <w:rPr>
                <w:rFonts w:eastAsia="MS Mincho"/>
              </w:rPr>
              <w:t>4015</w:t>
            </w:r>
          </w:p>
        </w:tc>
        <w:tc>
          <w:tcPr>
            <w:tcW w:w="746" w:type="dxa"/>
            <w:shd w:val="clear" w:color="auto" w:fill="auto"/>
            <w:noWrap/>
          </w:tcPr>
          <w:p w14:paraId="4E9350E0" w14:textId="77777777" w:rsidR="00FD7052" w:rsidRPr="00EF5447" w:rsidRDefault="00FD7052" w:rsidP="00E56C6E">
            <w:pPr>
              <w:pStyle w:val="TAC"/>
              <w:rPr>
                <w:rFonts w:eastAsia="MS Mincho"/>
              </w:rPr>
            </w:pPr>
            <w:r w:rsidRPr="00EF5447">
              <w:rPr>
                <w:rFonts w:eastAsia="MS Mincho"/>
              </w:rPr>
              <w:t>10</w:t>
            </w:r>
          </w:p>
        </w:tc>
        <w:tc>
          <w:tcPr>
            <w:tcW w:w="877" w:type="dxa"/>
            <w:shd w:val="clear" w:color="auto" w:fill="auto"/>
            <w:noWrap/>
          </w:tcPr>
          <w:p w14:paraId="04929298" w14:textId="77777777" w:rsidR="00FD7052" w:rsidRPr="00EF5447" w:rsidRDefault="00FD7052" w:rsidP="00E56C6E">
            <w:pPr>
              <w:pStyle w:val="TAC"/>
              <w:rPr>
                <w:rFonts w:eastAsia="MS Mincho"/>
              </w:rPr>
            </w:pPr>
            <w:r w:rsidRPr="00EF5447">
              <w:rPr>
                <w:rFonts w:eastAsia="MS Mincho"/>
              </w:rPr>
              <w:t>50</w:t>
            </w:r>
          </w:p>
        </w:tc>
        <w:tc>
          <w:tcPr>
            <w:tcW w:w="1299" w:type="dxa"/>
            <w:shd w:val="clear" w:color="auto" w:fill="auto"/>
            <w:noWrap/>
          </w:tcPr>
          <w:p w14:paraId="060E964E" w14:textId="77777777" w:rsidR="00FD7052" w:rsidRPr="00EF5447" w:rsidRDefault="00FD7052" w:rsidP="00E56C6E">
            <w:pPr>
              <w:pStyle w:val="TAC"/>
              <w:rPr>
                <w:rFonts w:eastAsia="MS Mincho"/>
              </w:rPr>
            </w:pPr>
            <w:r w:rsidRPr="00EF5447">
              <w:rPr>
                <w:rFonts w:eastAsia="MS Mincho"/>
              </w:rPr>
              <w:t>4015</w:t>
            </w:r>
          </w:p>
        </w:tc>
        <w:tc>
          <w:tcPr>
            <w:tcW w:w="700" w:type="dxa"/>
            <w:shd w:val="clear" w:color="auto" w:fill="auto"/>
          </w:tcPr>
          <w:p w14:paraId="78A8F3F1" w14:textId="77777777" w:rsidR="00FD7052" w:rsidRPr="00EF5447" w:rsidRDefault="00FD7052" w:rsidP="00E56C6E">
            <w:pPr>
              <w:pStyle w:val="TAC"/>
            </w:pPr>
            <w:r w:rsidRPr="00EF5447">
              <w:t>N/A</w:t>
            </w:r>
          </w:p>
        </w:tc>
        <w:tc>
          <w:tcPr>
            <w:tcW w:w="1248" w:type="dxa"/>
            <w:shd w:val="clear" w:color="auto" w:fill="auto"/>
          </w:tcPr>
          <w:p w14:paraId="04A35AF1" w14:textId="77777777" w:rsidR="00FD7052" w:rsidRPr="00EF5447" w:rsidRDefault="00FD7052" w:rsidP="00E56C6E">
            <w:pPr>
              <w:pStyle w:val="TAC"/>
            </w:pPr>
            <w:r w:rsidRPr="00EF5447">
              <w:t>N/A</w:t>
            </w:r>
          </w:p>
        </w:tc>
      </w:tr>
      <w:tr w:rsidR="00FD7052" w:rsidRPr="00EF5447" w14:paraId="169C4532" w14:textId="77777777" w:rsidTr="00E56C6E">
        <w:trPr>
          <w:trHeight w:val="22"/>
          <w:jc w:val="center"/>
        </w:trPr>
        <w:tc>
          <w:tcPr>
            <w:tcW w:w="2258" w:type="dxa"/>
            <w:tcBorders>
              <w:bottom w:val="nil"/>
            </w:tcBorders>
            <w:shd w:val="clear" w:color="auto" w:fill="auto"/>
          </w:tcPr>
          <w:p w14:paraId="1E77F5BC" w14:textId="77777777" w:rsidR="00FD7052" w:rsidRPr="00EF5447" w:rsidRDefault="00FD7052" w:rsidP="00E56C6E">
            <w:pPr>
              <w:pStyle w:val="TAC"/>
              <w:rPr>
                <w:rFonts w:eastAsia="MS Mincho"/>
              </w:rPr>
            </w:pPr>
            <w:r w:rsidRPr="00EF5447">
              <w:rPr>
                <w:rFonts w:eastAsia="MS Mincho"/>
              </w:rPr>
              <w:t>DC_19A-21A_n79A</w:t>
            </w:r>
          </w:p>
        </w:tc>
        <w:tc>
          <w:tcPr>
            <w:tcW w:w="867" w:type="dxa"/>
            <w:shd w:val="clear" w:color="auto" w:fill="auto"/>
          </w:tcPr>
          <w:p w14:paraId="7B1AF0CE" w14:textId="77777777" w:rsidR="00FD7052" w:rsidRPr="00EF5447" w:rsidRDefault="00FD7052" w:rsidP="00E56C6E">
            <w:pPr>
              <w:pStyle w:val="TAC"/>
              <w:rPr>
                <w:rFonts w:eastAsia="MS Mincho"/>
              </w:rPr>
            </w:pPr>
            <w:r w:rsidRPr="00EF5447">
              <w:rPr>
                <w:rFonts w:eastAsia="MS Mincho"/>
              </w:rPr>
              <w:t>19</w:t>
            </w:r>
          </w:p>
        </w:tc>
        <w:tc>
          <w:tcPr>
            <w:tcW w:w="1066" w:type="dxa"/>
            <w:shd w:val="clear" w:color="auto" w:fill="auto"/>
            <w:noWrap/>
          </w:tcPr>
          <w:p w14:paraId="539501ED" w14:textId="77777777" w:rsidR="00FD7052" w:rsidRPr="00EF5447" w:rsidRDefault="00FD7052" w:rsidP="00E56C6E">
            <w:pPr>
              <w:pStyle w:val="TAC"/>
              <w:rPr>
                <w:rFonts w:eastAsia="MS Mincho"/>
              </w:rPr>
            </w:pPr>
            <w:r w:rsidRPr="00EF5447">
              <w:rPr>
                <w:rFonts w:eastAsia="MS Mincho"/>
              </w:rPr>
              <w:t>N/A</w:t>
            </w:r>
          </w:p>
        </w:tc>
        <w:tc>
          <w:tcPr>
            <w:tcW w:w="746" w:type="dxa"/>
            <w:shd w:val="clear" w:color="auto" w:fill="auto"/>
            <w:noWrap/>
          </w:tcPr>
          <w:p w14:paraId="1677BAF1" w14:textId="77777777" w:rsidR="00FD7052" w:rsidRPr="00EF5447" w:rsidRDefault="00FD7052" w:rsidP="00E56C6E">
            <w:pPr>
              <w:pStyle w:val="TAC"/>
              <w:rPr>
                <w:rFonts w:eastAsia="MS Mincho"/>
              </w:rPr>
            </w:pPr>
            <w:r w:rsidRPr="00EF5447">
              <w:rPr>
                <w:rFonts w:eastAsia="MS Mincho"/>
              </w:rPr>
              <w:t>N/A</w:t>
            </w:r>
          </w:p>
        </w:tc>
        <w:tc>
          <w:tcPr>
            <w:tcW w:w="877" w:type="dxa"/>
            <w:shd w:val="clear" w:color="auto" w:fill="auto"/>
            <w:noWrap/>
          </w:tcPr>
          <w:p w14:paraId="0A4B5ADD" w14:textId="77777777" w:rsidR="00FD7052" w:rsidRPr="00EF5447" w:rsidRDefault="00FD7052" w:rsidP="00E56C6E">
            <w:pPr>
              <w:pStyle w:val="TAC"/>
              <w:rPr>
                <w:rFonts w:eastAsia="MS Mincho"/>
              </w:rPr>
            </w:pPr>
            <w:r w:rsidRPr="00EF5447">
              <w:rPr>
                <w:rFonts w:eastAsia="MS Mincho"/>
              </w:rPr>
              <w:t>N/A</w:t>
            </w:r>
          </w:p>
        </w:tc>
        <w:tc>
          <w:tcPr>
            <w:tcW w:w="1299" w:type="dxa"/>
            <w:shd w:val="clear" w:color="auto" w:fill="auto"/>
            <w:noWrap/>
          </w:tcPr>
          <w:p w14:paraId="07E98351" w14:textId="77777777" w:rsidR="00FD7052" w:rsidRPr="00EF5447" w:rsidRDefault="00FD7052" w:rsidP="00E56C6E">
            <w:pPr>
              <w:pStyle w:val="TAC"/>
              <w:rPr>
                <w:rFonts w:eastAsia="MS Mincho"/>
              </w:rPr>
            </w:pPr>
            <w:r w:rsidRPr="00EF5447">
              <w:rPr>
                <w:rFonts w:eastAsia="MS Mincho"/>
              </w:rPr>
              <w:t>N/A</w:t>
            </w:r>
          </w:p>
        </w:tc>
        <w:tc>
          <w:tcPr>
            <w:tcW w:w="700" w:type="dxa"/>
            <w:shd w:val="clear" w:color="auto" w:fill="auto"/>
          </w:tcPr>
          <w:p w14:paraId="245F624A" w14:textId="77777777" w:rsidR="00FD7052" w:rsidRPr="00EF5447" w:rsidRDefault="00FD7052" w:rsidP="00E56C6E">
            <w:pPr>
              <w:pStyle w:val="TAC"/>
            </w:pPr>
            <w:r w:rsidRPr="00EF5447">
              <w:t>N/A</w:t>
            </w:r>
          </w:p>
        </w:tc>
        <w:tc>
          <w:tcPr>
            <w:tcW w:w="1248" w:type="dxa"/>
            <w:shd w:val="clear" w:color="auto" w:fill="auto"/>
          </w:tcPr>
          <w:p w14:paraId="7A4A7CA2" w14:textId="77777777" w:rsidR="00FD7052" w:rsidRPr="00EF5447" w:rsidRDefault="00FD7052" w:rsidP="00E56C6E">
            <w:pPr>
              <w:pStyle w:val="TAC"/>
            </w:pPr>
            <w:r w:rsidRPr="00EF5447">
              <w:t>IMD5</w:t>
            </w:r>
          </w:p>
        </w:tc>
      </w:tr>
      <w:tr w:rsidR="00FD7052" w:rsidRPr="00EF5447" w14:paraId="4E0C8A6F" w14:textId="77777777" w:rsidTr="00E56C6E">
        <w:trPr>
          <w:trHeight w:val="22"/>
          <w:jc w:val="center"/>
        </w:trPr>
        <w:tc>
          <w:tcPr>
            <w:tcW w:w="2258" w:type="dxa"/>
            <w:tcBorders>
              <w:top w:val="nil"/>
              <w:bottom w:val="nil"/>
            </w:tcBorders>
            <w:shd w:val="clear" w:color="auto" w:fill="auto"/>
          </w:tcPr>
          <w:p w14:paraId="041749D6" w14:textId="77777777" w:rsidR="00FD7052" w:rsidRPr="00EF5447" w:rsidRDefault="00FD7052" w:rsidP="00E56C6E">
            <w:pPr>
              <w:pStyle w:val="TAC"/>
              <w:rPr>
                <w:rFonts w:eastAsia="MS Mincho"/>
              </w:rPr>
            </w:pPr>
          </w:p>
        </w:tc>
        <w:tc>
          <w:tcPr>
            <w:tcW w:w="867" w:type="dxa"/>
            <w:shd w:val="clear" w:color="auto" w:fill="auto"/>
          </w:tcPr>
          <w:p w14:paraId="0C7852D7" w14:textId="77777777" w:rsidR="00FD7052" w:rsidRPr="00EF5447" w:rsidRDefault="00FD7052" w:rsidP="00E56C6E">
            <w:pPr>
              <w:pStyle w:val="TAC"/>
              <w:rPr>
                <w:rFonts w:eastAsia="MS Mincho"/>
              </w:rPr>
            </w:pPr>
            <w:r w:rsidRPr="00EF5447">
              <w:rPr>
                <w:rFonts w:eastAsia="MS Mincho"/>
              </w:rPr>
              <w:t>21</w:t>
            </w:r>
          </w:p>
        </w:tc>
        <w:tc>
          <w:tcPr>
            <w:tcW w:w="1066" w:type="dxa"/>
            <w:shd w:val="clear" w:color="auto" w:fill="auto"/>
            <w:noWrap/>
          </w:tcPr>
          <w:p w14:paraId="7F0EA924" w14:textId="77777777" w:rsidR="00FD7052" w:rsidRPr="00EF5447" w:rsidRDefault="00FD7052" w:rsidP="00E56C6E">
            <w:pPr>
              <w:pStyle w:val="TAC"/>
              <w:rPr>
                <w:rFonts w:eastAsia="MS Mincho"/>
              </w:rPr>
            </w:pPr>
            <w:r w:rsidRPr="00EF5447">
              <w:rPr>
                <w:rFonts w:eastAsia="MS Mincho"/>
              </w:rPr>
              <w:t>N/A</w:t>
            </w:r>
          </w:p>
        </w:tc>
        <w:tc>
          <w:tcPr>
            <w:tcW w:w="746" w:type="dxa"/>
            <w:shd w:val="clear" w:color="auto" w:fill="auto"/>
            <w:noWrap/>
          </w:tcPr>
          <w:p w14:paraId="707BBC44" w14:textId="77777777" w:rsidR="00FD7052" w:rsidRPr="00EF5447" w:rsidRDefault="00FD7052" w:rsidP="00E56C6E">
            <w:pPr>
              <w:pStyle w:val="TAC"/>
              <w:rPr>
                <w:rFonts w:eastAsia="MS Mincho"/>
              </w:rPr>
            </w:pPr>
            <w:r w:rsidRPr="00EF5447">
              <w:rPr>
                <w:rFonts w:eastAsia="MS Mincho"/>
              </w:rPr>
              <w:t>N/A</w:t>
            </w:r>
          </w:p>
        </w:tc>
        <w:tc>
          <w:tcPr>
            <w:tcW w:w="877" w:type="dxa"/>
            <w:shd w:val="clear" w:color="auto" w:fill="auto"/>
            <w:noWrap/>
          </w:tcPr>
          <w:p w14:paraId="55F27603" w14:textId="77777777" w:rsidR="00FD7052" w:rsidRPr="00EF5447" w:rsidRDefault="00FD7052" w:rsidP="00E56C6E">
            <w:pPr>
              <w:pStyle w:val="TAC"/>
              <w:rPr>
                <w:rFonts w:eastAsia="MS Mincho"/>
              </w:rPr>
            </w:pPr>
            <w:r w:rsidRPr="00EF5447">
              <w:rPr>
                <w:rFonts w:eastAsia="MS Mincho"/>
              </w:rPr>
              <w:t>N/A</w:t>
            </w:r>
          </w:p>
        </w:tc>
        <w:tc>
          <w:tcPr>
            <w:tcW w:w="1299" w:type="dxa"/>
            <w:shd w:val="clear" w:color="auto" w:fill="auto"/>
            <w:noWrap/>
          </w:tcPr>
          <w:p w14:paraId="51A62DED" w14:textId="77777777" w:rsidR="00FD7052" w:rsidRPr="00EF5447" w:rsidRDefault="00FD7052" w:rsidP="00E56C6E">
            <w:pPr>
              <w:pStyle w:val="TAC"/>
              <w:rPr>
                <w:rFonts w:eastAsia="MS Mincho"/>
              </w:rPr>
            </w:pPr>
            <w:r w:rsidRPr="00EF5447">
              <w:rPr>
                <w:rFonts w:eastAsia="MS Mincho"/>
              </w:rPr>
              <w:t>N/A</w:t>
            </w:r>
          </w:p>
        </w:tc>
        <w:tc>
          <w:tcPr>
            <w:tcW w:w="700" w:type="dxa"/>
            <w:shd w:val="clear" w:color="auto" w:fill="auto"/>
          </w:tcPr>
          <w:p w14:paraId="6F3CB8F5" w14:textId="77777777" w:rsidR="00FD7052" w:rsidRPr="00EF5447" w:rsidRDefault="00FD7052" w:rsidP="00E56C6E">
            <w:pPr>
              <w:pStyle w:val="TAC"/>
            </w:pPr>
            <w:r w:rsidRPr="00EF5447">
              <w:rPr>
                <w:rFonts w:eastAsia="MS Mincho"/>
              </w:rPr>
              <w:t>N/A</w:t>
            </w:r>
          </w:p>
        </w:tc>
        <w:tc>
          <w:tcPr>
            <w:tcW w:w="1248" w:type="dxa"/>
            <w:shd w:val="clear" w:color="auto" w:fill="auto"/>
          </w:tcPr>
          <w:p w14:paraId="0790835F" w14:textId="77777777" w:rsidR="00FD7052" w:rsidRPr="00EF5447" w:rsidRDefault="00FD7052" w:rsidP="00E56C6E">
            <w:pPr>
              <w:pStyle w:val="TAC"/>
            </w:pPr>
            <w:r w:rsidRPr="00EF5447">
              <w:rPr>
                <w:rFonts w:eastAsia="MS Mincho"/>
              </w:rPr>
              <w:t>N/A</w:t>
            </w:r>
          </w:p>
        </w:tc>
      </w:tr>
      <w:tr w:rsidR="00FD7052" w:rsidRPr="00EF5447" w14:paraId="0B803415" w14:textId="77777777" w:rsidTr="00E56C6E">
        <w:trPr>
          <w:trHeight w:val="22"/>
          <w:jc w:val="center"/>
        </w:trPr>
        <w:tc>
          <w:tcPr>
            <w:tcW w:w="2258" w:type="dxa"/>
            <w:tcBorders>
              <w:top w:val="nil"/>
              <w:bottom w:val="nil"/>
            </w:tcBorders>
            <w:shd w:val="clear" w:color="auto" w:fill="auto"/>
          </w:tcPr>
          <w:p w14:paraId="5227A3A2" w14:textId="77777777" w:rsidR="00FD7052" w:rsidRPr="00EF5447" w:rsidRDefault="00FD7052" w:rsidP="00E56C6E">
            <w:pPr>
              <w:pStyle w:val="TAC"/>
              <w:rPr>
                <w:rFonts w:eastAsia="MS Mincho"/>
              </w:rPr>
            </w:pPr>
          </w:p>
        </w:tc>
        <w:tc>
          <w:tcPr>
            <w:tcW w:w="867" w:type="dxa"/>
            <w:shd w:val="clear" w:color="auto" w:fill="auto"/>
          </w:tcPr>
          <w:p w14:paraId="55BD597D" w14:textId="77777777" w:rsidR="00FD7052" w:rsidRPr="00EF5447" w:rsidRDefault="00FD7052" w:rsidP="00E56C6E">
            <w:pPr>
              <w:pStyle w:val="TAC"/>
              <w:rPr>
                <w:rFonts w:eastAsia="MS Mincho"/>
              </w:rPr>
            </w:pPr>
            <w:r w:rsidRPr="00EF5447">
              <w:rPr>
                <w:rFonts w:eastAsia="MS Mincho"/>
              </w:rPr>
              <w:t>n79</w:t>
            </w:r>
          </w:p>
        </w:tc>
        <w:tc>
          <w:tcPr>
            <w:tcW w:w="1066" w:type="dxa"/>
            <w:shd w:val="clear" w:color="auto" w:fill="auto"/>
            <w:noWrap/>
          </w:tcPr>
          <w:p w14:paraId="5C1EEFDE" w14:textId="77777777" w:rsidR="00FD7052" w:rsidRPr="00EF5447" w:rsidRDefault="00FD7052" w:rsidP="00E56C6E">
            <w:pPr>
              <w:pStyle w:val="TAC"/>
              <w:rPr>
                <w:rFonts w:eastAsia="MS Mincho"/>
              </w:rPr>
            </w:pPr>
            <w:r w:rsidRPr="00EF5447">
              <w:rPr>
                <w:rFonts w:eastAsia="MS Mincho"/>
              </w:rPr>
              <w:t>N/A</w:t>
            </w:r>
          </w:p>
        </w:tc>
        <w:tc>
          <w:tcPr>
            <w:tcW w:w="746" w:type="dxa"/>
            <w:shd w:val="clear" w:color="auto" w:fill="auto"/>
            <w:noWrap/>
          </w:tcPr>
          <w:p w14:paraId="29E50139" w14:textId="77777777" w:rsidR="00FD7052" w:rsidRPr="00EF5447" w:rsidRDefault="00FD7052" w:rsidP="00E56C6E">
            <w:pPr>
              <w:pStyle w:val="TAC"/>
              <w:rPr>
                <w:rFonts w:eastAsia="MS Mincho"/>
              </w:rPr>
            </w:pPr>
            <w:r w:rsidRPr="00EF5447">
              <w:rPr>
                <w:rFonts w:eastAsia="MS Mincho"/>
              </w:rPr>
              <w:t>N/A</w:t>
            </w:r>
          </w:p>
        </w:tc>
        <w:tc>
          <w:tcPr>
            <w:tcW w:w="877" w:type="dxa"/>
            <w:shd w:val="clear" w:color="auto" w:fill="auto"/>
            <w:noWrap/>
          </w:tcPr>
          <w:p w14:paraId="516CBEEC" w14:textId="77777777" w:rsidR="00FD7052" w:rsidRPr="00EF5447" w:rsidRDefault="00FD7052" w:rsidP="00E56C6E">
            <w:pPr>
              <w:pStyle w:val="TAC"/>
              <w:rPr>
                <w:rFonts w:eastAsia="MS Mincho"/>
              </w:rPr>
            </w:pPr>
            <w:r w:rsidRPr="00EF5447">
              <w:rPr>
                <w:rFonts w:eastAsia="MS Mincho"/>
              </w:rPr>
              <w:t>N/A</w:t>
            </w:r>
          </w:p>
        </w:tc>
        <w:tc>
          <w:tcPr>
            <w:tcW w:w="1299" w:type="dxa"/>
            <w:shd w:val="clear" w:color="auto" w:fill="auto"/>
            <w:noWrap/>
          </w:tcPr>
          <w:p w14:paraId="53E54E0F" w14:textId="77777777" w:rsidR="00FD7052" w:rsidRPr="00EF5447" w:rsidRDefault="00FD7052" w:rsidP="00E56C6E">
            <w:pPr>
              <w:pStyle w:val="TAC"/>
              <w:rPr>
                <w:rFonts w:eastAsia="MS Mincho"/>
              </w:rPr>
            </w:pPr>
            <w:r w:rsidRPr="00EF5447">
              <w:rPr>
                <w:rFonts w:eastAsia="MS Mincho"/>
              </w:rPr>
              <w:t>N/A</w:t>
            </w:r>
          </w:p>
        </w:tc>
        <w:tc>
          <w:tcPr>
            <w:tcW w:w="700" w:type="dxa"/>
            <w:shd w:val="clear" w:color="auto" w:fill="auto"/>
          </w:tcPr>
          <w:p w14:paraId="1EF065A0" w14:textId="77777777" w:rsidR="00FD7052" w:rsidRPr="00EF5447" w:rsidRDefault="00FD7052" w:rsidP="00E56C6E">
            <w:pPr>
              <w:pStyle w:val="TAC"/>
            </w:pPr>
            <w:r w:rsidRPr="00EF5447">
              <w:rPr>
                <w:rFonts w:eastAsia="MS Mincho"/>
              </w:rPr>
              <w:t>N/A</w:t>
            </w:r>
          </w:p>
        </w:tc>
        <w:tc>
          <w:tcPr>
            <w:tcW w:w="1248" w:type="dxa"/>
            <w:shd w:val="clear" w:color="auto" w:fill="auto"/>
          </w:tcPr>
          <w:p w14:paraId="07776C3E" w14:textId="77777777" w:rsidR="00FD7052" w:rsidRPr="00EF5447" w:rsidRDefault="00FD7052" w:rsidP="00E56C6E">
            <w:pPr>
              <w:pStyle w:val="TAC"/>
            </w:pPr>
            <w:r w:rsidRPr="00EF5447">
              <w:rPr>
                <w:rFonts w:eastAsia="MS Mincho"/>
              </w:rPr>
              <w:t>N/A</w:t>
            </w:r>
          </w:p>
        </w:tc>
      </w:tr>
      <w:tr w:rsidR="00FD7052" w:rsidRPr="00EF5447" w14:paraId="5B568D1E" w14:textId="77777777" w:rsidTr="00E56C6E">
        <w:trPr>
          <w:trHeight w:val="22"/>
          <w:jc w:val="center"/>
        </w:trPr>
        <w:tc>
          <w:tcPr>
            <w:tcW w:w="2258" w:type="dxa"/>
            <w:tcBorders>
              <w:top w:val="nil"/>
              <w:bottom w:val="nil"/>
            </w:tcBorders>
            <w:shd w:val="clear" w:color="auto" w:fill="auto"/>
          </w:tcPr>
          <w:p w14:paraId="505ACDE3" w14:textId="77777777" w:rsidR="00FD7052" w:rsidRPr="00EF5447" w:rsidRDefault="00FD7052" w:rsidP="00E56C6E">
            <w:pPr>
              <w:pStyle w:val="TAC"/>
            </w:pPr>
          </w:p>
        </w:tc>
        <w:tc>
          <w:tcPr>
            <w:tcW w:w="867" w:type="dxa"/>
            <w:shd w:val="clear" w:color="auto" w:fill="auto"/>
          </w:tcPr>
          <w:p w14:paraId="46996983" w14:textId="77777777" w:rsidR="00FD7052" w:rsidRPr="00EF5447" w:rsidRDefault="00FD7052" w:rsidP="00E56C6E">
            <w:pPr>
              <w:pStyle w:val="TAC"/>
              <w:rPr>
                <w:rFonts w:eastAsia="MS Mincho"/>
              </w:rPr>
            </w:pPr>
            <w:r w:rsidRPr="00EF5447">
              <w:rPr>
                <w:rFonts w:eastAsia="MS Mincho"/>
              </w:rPr>
              <w:t>19</w:t>
            </w:r>
          </w:p>
        </w:tc>
        <w:tc>
          <w:tcPr>
            <w:tcW w:w="1066" w:type="dxa"/>
            <w:shd w:val="clear" w:color="auto" w:fill="auto"/>
            <w:noWrap/>
          </w:tcPr>
          <w:p w14:paraId="06719D96" w14:textId="77777777" w:rsidR="00FD7052" w:rsidRPr="00EF5447" w:rsidRDefault="00FD7052" w:rsidP="00E56C6E">
            <w:pPr>
              <w:pStyle w:val="TAC"/>
              <w:rPr>
                <w:rFonts w:eastAsia="MS Mincho"/>
              </w:rPr>
            </w:pPr>
            <w:r w:rsidRPr="00EF5447">
              <w:rPr>
                <w:rFonts w:eastAsia="MS Mincho"/>
              </w:rPr>
              <w:t>837.5</w:t>
            </w:r>
          </w:p>
        </w:tc>
        <w:tc>
          <w:tcPr>
            <w:tcW w:w="746" w:type="dxa"/>
            <w:shd w:val="clear" w:color="auto" w:fill="auto"/>
            <w:noWrap/>
          </w:tcPr>
          <w:p w14:paraId="4FB7328C" w14:textId="77777777" w:rsidR="00FD7052" w:rsidRPr="00EF5447" w:rsidRDefault="00FD7052" w:rsidP="00E56C6E">
            <w:pPr>
              <w:pStyle w:val="TAC"/>
              <w:rPr>
                <w:rFonts w:eastAsia="MS Mincho"/>
              </w:rPr>
            </w:pPr>
            <w:r w:rsidRPr="00EF5447">
              <w:rPr>
                <w:rFonts w:eastAsia="MS Mincho"/>
              </w:rPr>
              <w:t>5</w:t>
            </w:r>
          </w:p>
        </w:tc>
        <w:tc>
          <w:tcPr>
            <w:tcW w:w="877" w:type="dxa"/>
            <w:shd w:val="clear" w:color="auto" w:fill="auto"/>
            <w:noWrap/>
          </w:tcPr>
          <w:p w14:paraId="421B0165" w14:textId="77777777" w:rsidR="00FD7052" w:rsidRPr="00EF5447" w:rsidRDefault="00FD7052" w:rsidP="00E56C6E">
            <w:pPr>
              <w:pStyle w:val="TAC"/>
              <w:rPr>
                <w:rFonts w:eastAsia="MS Mincho"/>
              </w:rPr>
            </w:pPr>
            <w:r w:rsidRPr="00EF5447">
              <w:rPr>
                <w:rFonts w:eastAsia="MS Mincho"/>
              </w:rPr>
              <w:t>25</w:t>
            </w:r>
          </w:p>
        </w:tc>
        <w:tc>
          <w:tcPr>
            <w:tcW w:w="1299" w:type="dxa"/>
            <w:shd w:val="clear" w:color="auto" w:fill="auto"/>
            <w:noWrap/>
          </w:tcPr>
          <w:p w14:paraId="2111660C" w14:textId="77777777" w:rsidR="00FD7052" w:rsidRPr="00EF5447" w:rsidRDefault="00FD7052" w:rsidP="00E56C6E">
            <w:pPr>
              <w:pStyle w:val="TAC"/>
              <w:rPr>
                <w:rFonts w:eastAsia="MS Mincho"/>
              </w:rPr>
            </w:pPr>
            <w:r w:rsidRPr="00EF5447">
              <w:rPr>
                <w:rFonts w:eastAsia="MS Mincho"/>
              </w:rPr>
              <w:t>882.2</w:t>
            </w:r>
          </w:p>
        </w:tc>
        <w:tc>
          <w:tcPr>
            <w:tcW w:w="700" w:type="dxa"/>
            <w:shd w:val="clear" w:color="auto" w:fill="auto"/>
          </w:tcPr>
          <w:p w14:paraId="3384927B" w14:textId="77777777" w:rsidR="00FD7052" w:rsidRPr="00EF5447" w:rsidRDefault="00FD7052" w:rsidP="00E56C6E">
            <w:pPr>
              <w:pStyle w:val="TAC"/>
              <w:rPr>
                <w:rFonts w:eastAsia="MS Mincho"/>
              </w:rPr>
            </w:pPr>
            <w:r w:rsidRPr="00EF5447">
              <w:t>N/A</w:t>
            </w:r>
          </w:p>
        </w:tc>
        <w:tc>
          <w:tcPr>
            <w:tcW w:w="1248" w:type="dxa"/>
            <w:shd w:val="clear" w:color="auto" w:fill="auto"/>
          </w:tcPr>
          <w:p w14:paraId="7FF45464" w14:textId="77777777" w:rsidR="00FD7052" w:rsidRPr="00EF5447" w:rsidRDefault="00FD7052" w:rsidP="00E56C6E">
            <w:pPr>
              <w:pStyle w:val="TAC"/>
              <w:rPr>
                <w:rFonts w:eastAsia="MS Mincho"/>
              </w:rPr>
            </w:pPr>
            <w:r w:rsidRPr="00EF5447">
              <w:t>N/A</w:t>
            </w:r>
          </w:p>
        </w:tc>
      </w:tr>
      <w:tr w:rsidR="00FD7052" w:rsidRPr="00EF5447" w14:paraId="7B6B3CF3" w14:textId="77777777" w:rsidTr="00E56C6E">
        <w:trPr>
          <w:trHeight w:val="22"/>
          <w:jc w:val="center"/>
        </w:trPr>
        <w:tc>
          <w:tcPr>
            <w:tcW w:w="2258" w:type="dxa"/>
            <w:tcBorders>
              <w:top w:val="nil"/>
              <w:bottom w:val="nil"/>
            </w:tcBorders>
            <w:shd w:val="clear" w:color="auto" w:fill="auto"/>
          </w:tcPr>
          <w:p w14:paraId="22709D6E" w14:textId="77777777" w:rsidR="00FD7052" w:rsidRPr="00EF5447" w:rsidRDefault="00FD7052" w:rsidP="00E56C6E">
            <w:pPr>
              <w:pStyle w:val="TAC"/>
            </w:pPr>
          </w:p>
        </w:tc>
        <w:tc>
          <w:tcPr>
            <w:tcW w:w="867" w:type="dxa"/>
            <w:shd w:val="clear" w:color="auto" w:fill="auto"/>
          </w:tcPr>
          <w:p w14:paraId="55543D28" w14:textId="77777777" w:rsidR="00FD7052" w:rsidRPr="00EF5447" w:rsidRDefault="00FD7052" w:rsidP="00E56C6E">
            <w:pPr>
              <w:pStyle w:val="TAC"/>
              <w:rPr>
                <w:rFonts w:eastAsia="MS Mincho"/>
              </w:rPr>
            </w:pPr>
            <w:r w:rsidRPr="00EF5447">
              <w:rPr>
                <w:rFonts w:eastAsia="MS Mincho"/>
              </w:rPr>
              <w:t>21</w:t>
            </w:r>
          </w:p>
        </w:tc>
        <w:tc>
          <w:tcPr>
            <w:tcW w:w="1066" w:type="dxa"/>
            <w:shd w:val="clear" w:color="auto" w:fill="auto"/>
            <w:noWrap/>
          </w:tcPr>
          <w:p w14:paraId="1BBB0A37" w14:textId="77777777" w:rsidR="00FD7052" w:rsidRPr="00EF5447" w:rsidRDefault="00FD7052" w:rsidP="00E56C6E">
            <w:pPr>
              <w:pStyle w:val="TAC"/>
              <w:rPr>
                <w:rFonts w:eastAsia="MS Mincho"/>
              </w:rPr>
            </w:pPr>
            <w:r w:rsidRPr="00EF5447">
              <w:rPr>
                <w:rFonts w:eastAsia="MS Mincho"/>
              </w:rPr>
              <w:t>1452</w:t>
            </w:r>
          </w:p>
        </w:tc>
        <w:tc>
          <w:tcPr>
            <w:tcW w:w="746" w:type="dxa"/>
            <w:shd w:val="clear" w:color="auto" w:fill="auto"/>
            <w:noWrap/>
          </w:tcPr>
          <w:p w14:paraId="71839BEC" w14:textId="77777777" w:rsidR="00FD7052" w:rsidRPr="00EF5447" w:rsidRDefault="00FD7052" w:rsidP="00E56C6E">
            <w:pPr>
              <w:pStyle w:val="TAC"/>
              <w:rPr>
                <w:rFonts w:eastAsia="MS Mincho"/>
              </w:rPr>
            </w:pPr>
            <w:r w:rsidRPr="00EF5447">
              <w:rPr>
                <w:rFonts w:eastAsia="MS Mincho"/>
              </w:rPr>
              <w:t>5</w:t>
            </w:r>
          </w:p>
        </w:tc>
        <w:tc>
          <w:tcPr>
            <w:tcW w:w="877" w:type="dxa"/>
            <w:shd w:val="clear" w:color="auto" w:fill="auto"/>
            <w:noWrap/>
          </w:tcPr>
          <w:p w14:paraId="6101928F" w14:textId="77777777" w:rsidR="00FD7052" w:rsidRPr="00EF5447" w:rsidRDefault="00FD7052" w:rsidP="00E56C6E">
            <w:pPr>
              <w:pStyle w:val="TAC"/>
              <w:rPr>
                <w:rFonts w:eastAsia="MS Mincho"/>
              </w:rPr>
            </w:pPr>
            <w:r w:rsidRPr="00EF5447">
              <w:rPr>
                <w:rFonts w:eastAsia="MS Mincho"/>
              </w:rPr>
              <w:t>25</w:t>
            </w:r>
          </w:p>
        </w:tc>
        <w:tc>
          <w:tcPr>
            <w:tcW w:w="1299" w:type="dxa"/>
            <w:shd w:val="clear" w:color="auto" w:fill="auto"/>
            <w:noWrap/>
          </w:tcPr>
          <w:p w14:paraId="14607276" w14:textId="77777777" w:rsidR="00FD7052" w:rsidRPr="00EF5447" w:rsidRDefault="00FD7052" w:rsidP="00E56C6E">
            <w:pPr>
              <w:pStyle w:val="TAC"/>
              <w:rPr>
                <w:rFonts w:eastAsia="MS Mincho"/>
              </w:rPr>
            </w:pPr>
            <w:r w:rsidRPr="00EF5447">
              <w:rPr>
                <w:rFonts w:eastAsia="MS Mincho"/>
              </w:rPr>
              <w:t>1500</w:t>
            </w:r>
          </w:p>
        </w:tc>
        <w:tc>
          <w:tcPr>
            <w:tcW w:w="700" w:type="dxa"/>
            <w:shd w:val="clear" w:color="auto" w:fill="auto"/>
          </w:tcPr>
          <w:p w14:paraId="5313CBAB" w14:textId="77777777" w:rsidR="00FD7052" w:rsidRPr="00EF5447" w:rsidRDefault="00FD7052" w:rsidP="00E56C6E">
            <w:pPr>
              <w:pStyle w:val="TAC"/>
              <w:rPr>
                <w:rFonts w:eastAsia="MS Mincho"/>
              </w:rPr>
            </w:pPr>
            <w:r w:rsidRPr="00EF5447">
              <w:rPr>
                <w:rFonts w:eastAsia="MS Mincho"/>
              </w:rPr>
              <w:t>3.8</w:t>
            </w:r>
          </w:p>
        </w:tc>
        <w:tc>
          <w:tcPr>
            <w:tcW w:w="1248" w:type="dxa"/>
            <w:shd w:val="clear" w:color="auto" w:fill="auto"/>
          </w:tcPr>
          <w:p w14:paraId="39793ECE" w14:textId="77777777" w:rsidR="00FD7052" w:rsidRPr="00EF5447" w:rsidRDefault="00FD7052" w:rsidP="00E56C6E">
            <w:pPr>
              <w:pStyle w:val="TAC"/>
              <w:rPr>
                <w:rFonts w:eastAsia="MS Mincho"/>
              </w:rPr>
            </w:pPr>
            <w:r w:rsidRPr="00EF5447">
              <w:rPr>
                <w:rFonts w:eastAsia="MS Mincho"/>
              </w:rPr>
              <w:t>IMD5</w:t>
            </w:r>
          </w:p>
        </w:tc>
      </w:tr>
      <w:tr w:rsidR="00FD7052" w:rsidRPr="00EF5447" w14:paraId="61CDE429" w14:textId="77777777" w:rsidTr="00E56C6E">
        <w:trPr>
          <w:trHeight w:val="22"/>
          <w:jc w:val="center"/>
        </w:trPr>
        <w:tc>
          <w:tcPr>
            <w:tcW w:w="2258" w:type="dxa"/>
            <w:tcBorders>
              <w:top w:val="nil"/>
              <w:bottom w:val="single" w:sz="4" w:space="0" w:color="auto"/>
            </w:tcBorders>
            <w:shd w:val="clear" w:color="auto" w:fill="auto"/>
          </w:tcPr>
          <w:p w14:paraId="5C0E277E" w14:textId="77777777" w:rsidR="00FD7052" w:rsidRPr="00EF5447" w:rsidRDefault="00FD7052" w:rsidP="00E56C6E">
            <w:pPr>
              <w:pStyle w:val="TAC"/>
            </w:pPr>
          </w:p>
        </w:tc>
        <w:tc>
          <w:tcPr>
            <w:tcW w:w="867" w:type="dxa"/>
            <w:shd w:val="clear" w:color="auto" w:fill="auto"/>
          </w:tcPr>
          <w:p w14:paraId="260DF84C" w14:textId="77777777" w:rsidR="00FD7052" w:rsidRPr="00EF5447" w:rsidRDefault="00FD7052" w:rsidP="00E56C6E">
            <w:pPr>
              <w:pStyle w:val="TAC"/>
              <w:rPr>
                <w:rFonts w:eastAsia="MS Mincho"/>
              </w:rPr>
            </w:pPr>
            <w:r w:rsidRPr="00EF5447">
              <w:rPr>
                <w:rFonts w:eastAsia="MS Mincho"/>
              </w:rPr>
              <w:t>n79</w:t>
            </w:r>
          </w:p>
        </w:tc>
        <w:tc>
          <w:tcPr>
            <w:tcW w:w="1066" w:type="dxa"/>
            <w:shd w:val="clear" w:color="auto" w:fill="auto"/>
            <w:noWrap/>
          </w:tcPr>
          <w:p w14:paraId="00FB4831" w14:textId="77777777" w:rsidR="00FD7052" w:rsidRPr="00EF5447" w:rsidRDefault="00FD7052" w:rsidP="00E56C6E">
            <w:pPr>
              <w:pStyle w:val="TAC"/>
              <w:rPr>
                <w:rFonts w:eastAsia="MS Mincho"/>
              </w:rPr>
            </w:pPr>
            <w:r w:rsidRPr="00EF5447">
              <w:rPr>
                <w:rFonts w:eastAsia="MS Mincho"/>
              </w:rPr>
              <w:t>4850</w:t>
            </w:r>
          </w:p>
        </w:tc>
        <w:tc>
          <w:tcPr>
            <w:tcW w:w="746" w:type="dxa"/>
            <w:shd w:val="clear" w:color="auto" w:fill="auto"/>
            <w:noWrap/>
          </w:tcPr>
          <w:p w14:paraId="430D2557" w14:textId="77777777" w:rsidR="00FD7052" w:rsidRPr="00EF5447" w:rsidRDefault="00FD7052" w:rsidP="00E56C6E">
            <w:pPr>
              <w:pStyle w:val="TAC"/>
              <w:rPr>
                <w:rFonts w:eastAsia="MS Mincho"/>
              </w:rPr>
            </w:pPr>
            <w:r w:rsidRPr="00EF5447">
              <w:rPr>
                <w:rFonts w:eastAsia="MS Mincho"/>
              </w:rPr>
              <w:t>40</w:t>
            </w:r>
          </w:p>
        </w:tc>
        <w:tc>
          <w:tcPr>
            <w:tcW w:w="877" w:type="dxa"/>
            <w:shd w:val="clear" w:color="auto" w:fill="auto"/>
            <w:noWrap/>
          </w:tcPr>
          <w:p w14:paraId="6A5E5485" w14:textId="77777777" w:rsidR="00FD7052" w:rsidRPr="00EF5447" w:rsidRDefault="00FD7052" w:rsidP="00E56C6E">
            <w:pPr>
              <w:pStyle w:val="TAC"/>
              <w:rPr>
                <w:rFonts w:eastAsia="MS Mincho"/>
              </w:rPr>
            </w:pPr>
            <w:r w:rsidRPr="00EF5447">
              <w:rPr>
                <w:rFonts w:eastAsia="MS Mincho"/>
              </w:rPr>
              <w:t>216</w:t>
            </w:r>
          </w:p>
        </w:tc>
        <w:tc>
          <w:tcPr>
            <w:tcW w:w="1299" w:type="dxa"/>
            <w:shd w:val="clear" w:color="auto" w:fill="auto"/>
            <w:noWrap/>
          </w:tcPr>
          <w:p w14:paraId="3FDD566C" w14:textId="77777777" w:rsidR="00FD7052" w:rsidRPr="00EF5447" w:rsidRDefault="00FD7052" w:rsidP="00E56C6E">
            <w:pPr>
              <w:pStyle w:val="TAC"/>
              <w:rPr>
                <w:rFonts w:eastAsia="MS Mincho"/>
              </w:rPr>
            </w:pPr>
            <w:r w:rsidRPr="00EF5447">
              <w:rPr>
                <w:rFonts w:eastAsia="MS Mincho"/>
              </w:rPr>
              <w:t>4850</w:t>
            </w:r>
          </w:p>
        </w:tc>
        <w:tc>
          <w:tcPr>
            <w:tcW w:w="700" w:type="dxa"/>
            <w:shd w:val="clear" w:color="auto" w:fill="auto"/>
          </w:tcPr>
          <w:p w14:paraId="29493A7D" w14:textId="77777777" w:rsidR="00FD7052" w:rsidRPr="00EF5447" w:rsidRDefault="00FD7052" w:rsidP="00E56C6E">
            <w:pPr>
              <w:pStyle w:val="TAC"/>
            </w:pPr>
            <w:r w:rsidRPr="00EF5447">
              <w:t>N/A</w:t>
            </w:r>
          </w:p>
        </w:tc>
        <w:tc>
          <w:tcPr>
            <w:tcW w:w="1248" w:type="dxa"/>
            <w:shd w:val="clear" w:color="auto" w:fill="auto"/>
          </w:tcPr>
          <w:p w14:paraId="79558B4C" w14:textId="77777777" w:rsidR="00FD7052" w:rsidRPr="00EF5447" w:rsidRDefault="00FD7052" w:rsidP="00E56C6E">
            <w:pPr>
              <w:pStyle w:val="TAC"/>
            </w:pPr>
            <w:r w:rsidRPr="00EF5447">
              <w:t>N/A</w:t>
            </w:r>
          </w:p>
        </w:tc>
      </w:tr>
      <w:tr w:rsidR="00FD7052" w:rsidRPr="00EF5447" w14:paraId="04548956" w14:textId="77777777" w:rsidTr="00E56C6E">
        <w:trPr>
          <w:trHeight w:val="22"/>
          <w:jc w:val="center"/>
        </w:trPr>
        <w:tc>
          <w:tcPr>
            <w:tcW w:w="2258" w:type="dxa"/>
            <w:tcBorders>
              <w:bottom w:val="nil"/>
            </w:tcBorders>
            <w:shd w:val="clear" w:color="auto" w:fill="auto"/>
          </w:tcPr>
          <w:p w14:paraId="32B6D4FC" w14:textId="77777777" w:rsidR="00FD7052" w:rsidRPr="00EF5447" w:rsidRDefault="00FD7052" w:rsidP="00E56C6E">
            <w:pPr>
              <w:pStyle w:val="TAC"/>
            </w:pPr>
            <w:r w:rsidRPr="00EF5447">
              <w:rPr>
                <w:rFonts w:eastAsia="MS Mincho" w:cs="Arial"/>
                <w:bCs/>
                <w:szCs w:val="18"/>
              </w:rPr>
              <w:t>DC_20A_n1A-n78A</w:t>
            </w:r>
          </w:p>
        </w:tc>
        <w:tc>
          <w:tcPr>
            <w:tcW w:w="867" w:type="dxa"/>
            <w:shd w:val="clear" w:color="auto" w:fill="auto"/>
          </w:tcPr>
          <w:p w14:paraId="2B158417" w14:textId="77777777" w:rsidR="00FD7052" w:rsidRPr="00EF5447" w:rsidRDefault="00FD7052" w:rsidP="00E56C6E">
            <w:pPr>
              <w:pStyle w:val="TAC"/>
              <w:rPr>
                <w:rFonts w:eastAsia="MS Mincho"/>
              </w:rPr>
            </w:pPr>
            <w:r w:rsidRPr="00EF5447">
              <w:t>20</w:t>
            </w:r>
          </w:p>
        </w:tc>
        <w:tc>
          <w:tcPr>
            <w:tcW w:w="1066" w:type="dxa"/>
            <w:shd w:val="clear" w:color="auto" w:fill="auto"/>
            <w:noWrap/>
          </w:tcPr>
          <w:p w14:paraId="73793733" w14:textId="77777777" w:rsidR="00FD7052" w:rsidRPr="00EF5447" w:rsidRDefault="00FD7052" w:rsidP="00E56C6E">
            <w:pPr>
              <w:pStyle w:val="TAC"/>
              <w:rPr>
                <w:rFonts w:eastAsia="MS Mincho"/>
              </w:rPr>
            </w:pPr>
            <w:r w:rsidRPr="00EF5447">
              <w:t>845</w:t>
            </w:r>
          </w:p>
        </w:tc>
        <w:tc>
          <w:tcPr>
            <w:tcW w:w="746" w:type="dxa"/>
            <w:shd w:val="clear" w:color="auto" w:fill="auto"/>
            <w:noWrap/>
          </w:tcPr>
          <w:p w14:paraId="0C479F5C" w14:textId="77777777" w:rsidR="00FD7052" w:rsidRPr="00EF5447" w:rsidRDefault="00FD7052" w:rsidP="00E56C6E">
            <w:pPr>
              <w:pStyle w:val="TAC"/>
              <w:rPr>
                <w:rFonts w:eastAsia="MS Mincho"/>
              </w:rPr>
            </w:pPr>
            <w:r w:rsidRPr="00EF5447">
              <w:t>5</w:t>
            </w:r>
          </w:p>
        </w:tc>
        <w:tc>
          <w:tcPr>
            <w:tcW w:w="877" w:type="dxa"/>
            <w:shd w:val="clear" w:color="auto" w:fill="auto"/>
            <w:noWrap/>
          </w:tcPr>
          <w:p w14:paraId="32B93B67"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0728B3FD" w14:textId="77777777" w:rsidR="00FD7052" w:rsidRPr="00EF5447" w:rsidRDefault="00FD7052" w:rsidP="00E56C6E">
            <w:pPr>
              <w:pStyle w:val="TAC"/>
              <w:rPr>
                <w:rFonts w:eastAsia="MS Mincho"/>
              </w:rPr>
            </w:pPr>
            <w:r w:rsidRPr="00EF5447">
              <w:t>804</w:t>
            </w:r>
          </w:p>
        </w:tc>
        <w:tc>
          <w:tcPr>
            <w:tcW w:w="700" w:type="dxa"/>
            <w:shd w:val="clear" w:color="auto" w:fill="auto"/>
          </w:tcPr>
          <w:p w14:paraId="3F8DB505" w14:textId="77777777" w:rsidR="00FD7052" w:rsidRPr="00EF5447" w:rsidRDefault="00FD7052" w:rsidP="00E56C6E">
            <w:pPr>
              <w:pStyle w:val="TAC"/>
            </w:pPr>
            <w:r w:rsidRPr="00EF5447">
              <w:t>N/A</w:t>
            </w:r>
          </w:p>
        </w:tc>
        <w:tc>
          <w:tcPr>
            <w:tcW w:w="1248" w:type="dxa"/>
            <w:shd w:val="clear" w:color="auto" w:fill="auto"/>
          </w:tcPr>
          <w:p w14:paraId="3A665EED" w14:textId="77777777" w:rsidR="00FD7052" w:rsidRPr="00EF5447" w:rsidRDefault="00FD7052" w:rsidP="00E56C6E">
            <w:pPr>
              <w:pStyle w:val="TAC"/>
            </w:pPr>
            <w:r w:rsidRPr="00EF5447">
              <w:t>N/A</w:t>
            </w:r>
          </w:p>
        </w:tc>
      </w:tr>
      <w:tr w:rsidR="00FD7052" w:rsidRPr="00EF5447" w14:paraId="25736380" w14:textId="77777777" w:rsidTr="00E56C6E">
        <w:trPr>
          <w:trHeight w:val="22"/>
          <w:jc w:val="center"/>
        </w:trPr>
        <w:tc>
          <w:tcPr>
            <w:tcW w:w="2258" w:type="dxa"/>
            <w:tcBorders>
              <w:top w:val="nil"/>
              <w:bottom w:val="nil"/>
            </w:tcBorders>
            <w:shd w:val="clear" w:color="auto" w:fill="auto"/>
          </w:tcPr>
          <w:p w14:paraId="3A25568C" w14:textId="77777777" w:rsidR="00FD7052" w:rsidRPr="00EF5447" w:rsidRDefault="00FD7052" w:rsidP="00E56C6E">
            <w:pPr>
              <w:pStyle w:val="TAC"/>
            </w:pPr>
          </w:p>
        </w:tc>
        <w:tc>
          <w:tcPr>
            <w:tcW w:w="867" w:type="dxa"/>
            <w:shd w:val="clear" w:color="auto" w:fill="auto"/>
          </w:tcPr>
          <w:p w14:paraId="45761C70" w14:textId="77777777" w:rsidR="00FD7052" w:rsidRPr="00EF5447" w:rsidRDefault="00FD7052" w:rsidP="00E56C6E">
            <w:pPr>
              <w:pStyle w:val="TAC"/>
              <w:rPr>
                <w:rFonts w:eastAsia="MS Mincho"/>
              </w:rPr>
            </w:pPr>
            <w:r w:rsidRPr="00EF5447">
              <w:t>n1</w:t>
            </w:r>
          </w:p>
        </w:tc>
        <w:tc>
          <w:tcPr>
            <w:tcW w:w="1066" w:type="dxa"/>
            <w:shd w:val="clear" w:color="auto" w:fill="auto"/>
            <w:noWrap/>
          </w:tcPr>
          <w:p w14:paraId="5F2DDDE3" w14:textId="77777777" w:rsidR="00FD7052" w:rsidRPr="00EF5447" w:rsidRDefault="00FD7052" w:rsidP="00E56C6E">
            <w:pPr>
              <w:pStyle w:val="TAC"/>
              <w:rPr>
                <w:rFonts w:eastAsia="MS Mincho"/>
              </w:rPr>
            </w:pPr>
            <w:r w:rsidRPr="00EF5447">
              <w:t>1940</w:t>
            </w:r>
          </w:p>
        </w:tc>
        <w:tc>
          <w:tcPr>
            <w:tcW w:w="746" w:type="dxa"/>
            <w:shd w:val="clear" w:color="auto" w:fill="auto"/>
            <w:noWrap/>
          </w:tcPr>
          <w:p w14:paraId="7DA62833" w14:textId="77777777" w:rsidR="00FD7052" w:rsidRPr="00EF5447" w:rsidRDefault="00FD7052" w:rsidP="00E56C6E">
            <w:pPr>
              <w:pStyle w:val="TAC"/>
              <w:rPr>
                <w:rFonts w:eastAsia="MS Mincho"/>
              </w:rPr>
            </w:pPr>
            <w:r w:rsidRPr="00EF5447">
              <w:t>5</w:t>
            </w:r>
          </w:p>
        </w:tc>
        <w:tc>
          <w:tcPr>
            <w:tcW w:w="877" w:type="dxa"/>
            <w:shd w:val="clear" w:color="auto" w:fill="auto"/>
            <w:noWrap/>
          </w:tcPr>
          <w:p w14:paraId="6A612B74"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2CCCF5F5" w14:textId="77777777" w:rsidR="00FD7052" w:rsidRPr="00EF5447" w:rsidRDefault="00FD7052" w:rsidP="00E56C6E">
            <w:pPr>
              <w:pStyle w:val="TAC"/>
              <w:rPr>
                <w:rFonts w:eastAsia="MS Mincho"/>
              </w:rPr>
            </w:pPr>
            <w:r w:rsidRPr="00EF5447">
              <w:t>2130</w:t>
            </w:r>
          </w:p>
        </w:tc>
        <w:tc>
          <w:tcPr>
            <w:tcW w:w="700" w:type="dxa"/>
            <w:shd w:val="clear" w:color="auto" w:fill="auto"/>
          </w:tcPr>
          <w:p w14:paraId="4E04724C" w14:textId="77777777" w:rsidR="00FD7052" w:rsidRPr="00EF5447" w:rsidRDefault="00FD7052" w:rsidP="00E56C6E">
            <w:pPr>
              <w:pStyle w:val="TAC"/>
            </w:pPr>
            <w:r w:rsidRPr="00EF5447">
              <w:t>N/A</w:t>
            </w:r>
          </w:p>
        </w:tc>
        <w:tc>
          <w:tcPr>
            <w:tcW w:w="1248" w:type="dxa"/>
            <w:shd w:val="clear" w:color="auto" w:fill="auto"/>
          </w:tcPr>
          <w:p w14:paraId="1BA1B397" w14:textId="77777777" w:rsidR="00FD7052" w:rsidRPr="00EF5447" w:rsidRDefault="00FD7052" w:rsidP="00E56C6E">
            <w:pPr>
              <w:pStyle w:val="TAC"/>
            </w:pPr>
            <w:r w:rsidRPr="00EF5447">
              <w:t>N/A</w:t>
            </w:r>
          </w:p>
        </w:tc>
      </w:tr>
      <w:tr w:rsidR="00FD7052" w:rsidRPr="00EF5447" w14:paraId="16F5C534" w14:textId="77777777" w:rsidTr="00E56C6E">
        <w:trPr>
          <w:trHeight w:val="22"/>
          <w:jc w:val="center"/>
        </w:trPr>
        <w:tc>
          <w:tcPr>
            <w:tcW w:w="2258" w:type="dxa"/>
            <w:tcBorders>
              <w:top w:val="nil"/>
              <w:bottom w:val="nil"/>
            </w:tcBorders>
            <w:shd w:val="clear" w:color="auto" w:fill="auto"/>
          </w:tcPr>
          <w:p w14:paraId="56BCEF74" w14:textId="77777777" w:rsidR="00FD7052" w:rsidRPr="00EF5447" w:rsidRDefault="00FD7052" w:rsidP="00E56C6E">
            <w:pPr>
              <w:pStyle w:val="TAC"/>
            </w:pPr>
          </w:p>
        </w:tc>
        <w:tc>
          <w:tcPr>
            <w:tcW w:w="867" w:type="dxa"/>
            <w:shd w:val="clear" w:color="auto" w:fill="auto"/>
          </w:tcPr>
          <w:p w14:paraId="293B19B2" w14:textId="77777777" w:rsidR="00FD7052" w:rsidRPr="00EF5447" w:rsidRDefault="00FD7052" w:rsidP="00E56C6E">
            <w:pPr>
              <w:pStyle w:val="TAC"/>
              <w:rPr>
                <w:rFonts w:eastAsia="MS Mincho"/>
              </w:rPr>
            </w:pPr>
            <w:r w:rsidRPr="00EF5447">
              <w:t>n78</w:t>
            </w:r>
          </w:p>
        </w:tc>
        <w:tc>
          <w:tcPr>
            <w:tcW w:w="1066" w:type="dxa"/>
            <w:shd w:val="clear" w:color="auto" w:fill="auto"/>
            <w:noWrap/>
          </w:tcPr>
          <w:p w14:paraId="5B55925C" w14:textId="77777777" w:rsidR="00FD7052" w:rsidRPr="00EF5447" w:rsidRDefault="00FD7052" w:rsidP="00E56C6E">
            <w:pPr>
              <w:pStyle w:val="TAC"/>
              <w:rPr>
                <w:rFonts w:eastAsia="MS Mincho"/>
              </w:rPr>
            </w:pPr>
            <w:r w:rsidRPr="00EF5447">
              <w:t>3630</w:t>
            </w:r>
          </w:p>
        </w:tc>
        <w:tc>
          <w:tcPr>
            <w:tcW w:w="746" w:type="dxa"/>
            <w:shd w:val="clear" w:color="auto" w:fill="auto"/>
            <w:noWrap/>
          </w:tcPr>
          <w:p w14:paraId="7CDCC54F" w14:textId="77777777" w:rsidR="00FD7052" w:rsidRPr="00EF5447" w:rsidRDefault="00FD7052" w:rsidP="00E56C6E">
            <w:pPr>
              <w:pStyle w:val="TAC"/>
              <w:rPr>
                <w:rFonts w:eastAsia="MS Mincho"/>
              </w:rPr>
            </w:pPr>
            <w:r w:rsidRPr="00EF5447">
              <w:t>10</w:t>
            </w:r>
          </w:p>
        </w:tc>
        <w:tc>
          <w:tcPr>
            <w:tcW w:w="877" w:type="dxa"/>
            <w:shd w:val="clear" w:color="auto" w:fill="auto"/>
            <w:noWrap/>
          </w:tcPr>
          <w:p w14:paraId="3C8A6B80" w14:textId="77777777" w:rsidR="00FD7052" w:rsidRPr="00EF5447" w:rsidRDefault="00FD7052" w:rsidP="00E56C6E">
            <w:pPr>
              <w:pStyle w:val="TAC"/>
              <w:rPr>
                <w:rFonts w:eastAsia="MS Mincho"/>
              </w:rPr>
            </w:pPr>
            <w:r w:rsidRPr="00EF5447">
              <w:rPr>
                <w:rFonts w:eastAsia="PMingLiU"/>
                <w:lang w:eastAsia="zh-TW"/>
              </w:rPr>
              <w:t>50</w:t>
            </w:r>
          </w:p>
        </w:tc>
        <w:tc>
          <w:tcPr>
            <w:tcW w:w="1299" w:type="dxa"/>
            <w:shd w:val="clear" w:color="auto" w:fill="auto"/>
            <w:noWrap/>
          </w:tcPr>
          <w:p w14:paraId="254AD476" w14:textId="77777777" w:rsidR="00FD7052" w:rsidRPr="00EF5447" w:rsidRDefault="00FD7052" w:rsidP="00E56C6E">
            <w:pPr>
              <w:pStyle w:val="TAC"/>
              <w:rPr>
                <w:rFonts w:eastAsia="MS Mincho"/>
              </w:rPr>
            </w:pPr>
            <w:r w:rsidRPr="00EF5447">
              <w:t>3630</w:t>
            </w:r>
          </w:p>
        </w:tc>
        <w:tc>
          <w:tcPr>
            <w:tcW w:w="700" w:type="dxa"/>
            <w:shd w:val="clear" w:color="auto" w:fill="auto"/>
          </w:tcPr>
          <w:p w14:paraId="42C566DE" w14:textId="77777777" w:rsidR="00FD7052" w:rsidRPr="00EF5447" w:rsidRDefault="00FD7052" w:rsidP="00E56C6E">
            <w:pPr>
              <w:pStyle w:val="TAC"/>
            </w:pPr>
            <w:r w:rsidRPr="00EF5447">
              <w:t>16.0</w:t>
            </w:r>
          </w:p>
        </w:tc>
        <w:tc>
          <w:tcPr>
            <w:tcW w:w="1248" w:type="dxa"/>
            <w:shd w:val="clear" w:color="auto" w:fill="auto"/>
          </w:tcPr>
          <w:p w14:paraId="2A082EBD" w14:textId="77777777" w:rsidR="00FD7052" w:rsidRPr="00EF5447" w:rsidRDefault="00FD7052" w:rsidP="00E56C6E">
            <w:pPr>
              <w:pStyle w:val="TAC"/>
            </w:pPr>
            <w:r w:rsidRPr="00EF5447">
              <w:t>IMD3</w:t>
            </w:r>
          </w:p>
        </w:tc>
      </w:tr>
      <w:tr w:rsidR="00FD7052" w:rsidRPr="00EF5447" w14:paraId="664ACC65" w14:textId="77777777" w:rsidTr="00E56C6E">
        <w:trPr>
          <w:trHeight w:val="22"/>
          <w:jc w:val="center"/>
        </w:trPr>
        <w:tc>
          <w:tcPr>
            <w:tcW w:w="2258" w:type="dxa"/>
            <w:tcBorders>
              <w:top w:val="nil"/>
              <w:bottom w:val="nil"/>
            </w:tcBorders>
            <w:shd w:val="clear" w:color="auto" w:fill="auto"/>
          </w:tcPr>
          <w:p w14:paraId="6D9B2CBC" w14:textId="77777777" w:rsidR="00FD7052" w:rsidRPr="00EF5447" w:rsidRDefault="00FD7052" w:rsidP="00E56C6E">
            <w:pPr>
              <w:pStyle w:val="TAC"/>
            </w:pPr>
          </w:p>
        </w:tc>
        <w:tc>
          <w:tcPr>
            <w:tcW w:w="867" w:type="dxa"/>
            <w:shd w:val="clear" w:color="auto" w:fill="auto"/>
          </w:tcPr>
          <w:p w14:paraId="7510281F" w14:textId="77777777" w:rsidR="00FD7052" w:rsidRPr="00EF5447" w:rsidRDefault="00FD7052" w:rsidP="00E56C6E">
            <w:pPr>
              <w:pStyle w:val="TAC"/>
              <w:rPr>
                <w:rFonts w:eastAsia="MS Mincho"/>
              </w:rPr>
            </w:pPr>
            <w:r w:rsidRPr="00EF5447">
              <w:t>20</w:t>
            </w:r>
          </w:p>
        </w:tc>
        <w:tc>
          <w:tcPr>
            <w:tcW w:w="1066" w:type="dxa"/>
            <w:shd w:val="clear" w:color="auto" w:fill="auto"/>
            <w:noWrap/>
          </w:tcPr>
          <w:p w14:paraId="07E028F9" w14:textId="77777777" w:rsidR="00FD7052" w:rsidRPr="00EF5447" w:rsidRDefault="00FD7052" w:rsidP="00E56C6E">
            <w:pPr>
              <w:pStyle w:val="TAC"/>
              <w:rPr>
                <w:rFonts w:eastAsia="MS Mincho"/>
              </w:rPr>
            </w:pPr>
            <w:r w:rsidRPr="00EF5447">
              <w:t>835</w:t>
            </w:r>
          </w:p>
        </w:tc>
        <w:tc>
          <w:tcPr>
            <w:tcW w:w="746" w:type="dxa"/>
            <w:shd w:val="clear" w:color="auto" w:fill="auto"/>
            <w:noWrap/>
          </w:tcPr>
          <w:p w14:paraId="3D9087BD" w14:textId="77777777" w:rsidR="00FD7052" w:rsidRPr="00EF5447" w:rsidRDefault="00FD7052" w:rsidP="00E56C6E">
            <w:pPr>
              <w:pStyle w:val="TAC"/>
              <w:rPr>
                <w:rFonts w:eastAsia="MS Mincho"/>
              </w:rPr>
            </w:pPr>
            <w:r w:rsidRPr="00EF5447">
              <w:t>5</w:t>
            </w:r>
          </w:p>
        </w:tc>
        <w:tc>
          <w:tcPr>
            <w:tcW w:w="877" w:type="dxa"/>
            <w:shd w:val="clear" w:color="auto" w:fill="auto"/>
            <w:noWrap/>
          </w:tcPr>
          <w:p w14:paraId="6CB428BC"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568BB4A6" w14:textId="77777777" w:rsidR="00FD7052" w:rsidRPr="00EF5447" w:rsidRDefault="00FD7052" w:rsidP="00E56C6E">
            <w:pPr>
              <w:pStyle w:val="TAC"/>
              <w:rPr>
                <w:rFonts w:eastAsia="MS Mincho"/>
              </w:rPr>
            </w:pPr>
            <w:r w:rsidRPr="00EF5447">
              <w:t>794</w:t>
            </w:r>
          </w:p>
        </w:tc>
        <w:tc>
          <w:tcPr>
            <w:tcW w:w="700" w:type="dxa"/>
            <w:shd w:val="clear" w:color="auto" w:fill="auto"/>
          </w:tcPr>
          <w:p w14:paraId="489E23FD" w14:textId="77777777" w:rsidR="00FD7052" w:rsidRPr="00EF5447" w:rsidRDefault="00FD7052" w:rsidP="00E56C6E">
            <w:pPr>
              <w:pStyle w:val="TAC"/>
            </w:pPr>
            <w:r w:rsidRPr="00EF5447">
              <w:t>N/A</w:t>
            </w:r>
          </w:p>
        </w:tc>
        <w:tc>
          <w:tcPr>
            <w:tcW w:w="1248" w:type="dxa"/>
            <w:shd w:val="clear" w:color="auto" w:fill="auto"/>
          </w:tcPr>
          <w:p w14:paraId="75D77906" w14:textId="77777777" w:rsidR="00FD7052" w:rsidRPr="00EF5447" w:rsidRDefault="00FD7052" w:rsidP="00E56C6E">
            <w:pPr>
              <w:pStyle w:val="TAC"/>
            </w:pPr>
            <w:r w:rsidRPr="00EF5447">
              <w:t>N/A</w:t>
            </w:r>
          </w:p>
        </w:tc>
      </w:tr>
      <w:tr w:rsidR="00FD7052" w:rsidRPr="00EF5447" w14:paraId="4CD59E06" w14:textId="77777777" w:rsidTr="00E56C6E">
        <w:trPr>
          <w:trHeight w:val="22"/>
          <w:jc w:val="center"/>
        </w:trPr>
        <w:tc>
          <w:tcPr>
            <w:tcW w:w="2258" w:type="dxa"/>
            <w:tcBorders>
              <w:top w:val="nil"/>
              <w:bottom w:val="nil"/>
            </w:tcBorders>
            <w:shd w:val="clear" w:color="auto" w:fill="auto"/>
          </w:tcPr>
          <w:p w14:paraId="5E902A36" w14:textId="77777777" w:rsidR="00FD7052" w:rsidRPr="00EF5447" w:rsidRDefault="00FD7052" w:rsidP="00E56C6E">
            <w:pPr>
              <w:pStyle w:val="TAC"/>
            </w:pPr>
          </w:p>
        </w:tc>
        <w:tc>
          <w:tcPr>
            <w:tcW w:w="867" w:type="dxa"/>
            <w:shd w:val="clear" w:color="auto" w:fill="auto"/>
          </w:tcPr>
          <w:p w14:paraId="5BB04C8E" w14:textId="77777777" w:rsidR="00FD7052" w:rsidRPr="00EF5447" w:rsidRDefault="00FD7052" w:rsidP="00E56C6E">
            <w:pPr>
              <w:pStyle w:val="TAC"/>
              <w:rPr>
                <w:rFonts w:eastAsia="MS Mincho"/>
              </w:rPr>
            </w:pPr>
            <w:r w:rsidRPr="00EF5447">
              <w:t>n1</w:t>
            </w:r>
          </w:p>
        </w:tc>
        <w:tc>
          <w:tcPr>
            <w:tcW w:w="1066" w:type="dxa"/>
            <w:shd w:val="clear" w:color="auto" w:fill="auto"/>
            <w:noWrap/>
          </w:tcPr>
          <w:p w14:paraId="1575D5DB" w14:textId="77777777" w:rsidR="00FD7052" w:rsidRPr="00EF5447" w:rsidRDefault="00FD7052" w:rsidP="00E56C6E">
            <w:pPr>
              <w:pStyle w:val="TAC"/>
              <w:rPr>
                <w:rFonts w:eastAsia="MS Mincho"/>
              </w:rPr>
            </w:pPr>
            <w:r w:rsidRPr="00EF5447">
              <w:t>1930</w:t>
            </w:r>
          </w:p>
        </w:tc>
        <w:tc>
          <w:tcPr>
            <w:tcW w:w="746" w:type="dxa"/>
            <w:shd w:val="clear" w:color="auto" w:fill="auto"/>
            <w:noWrap/>
          </w:tcPr>
          <w:p w14:paraId="6499E61B" w14:textId="77777777" w:rsidR="00FD7052" w:rsidRPr="00EF5447" w:rsidRDefault="00FD7052" w:rsidP="00E56C6E">
            <w:pPr>
              <w:pStyle w:val="TAC"/>
              <w:rPr>
                <w:rFonts w:eastAsia="MS Mincho"/>
              </w:rPr>
            </w:pPr>
            <w:r w:rsidRPr="00EF5447">
              <w:t>5</w:t>
            </w:r>
          </w:p>
        </w:tc>
        <w:tc>
          <w:tcPr>
            <w:tcW w:w="877" w:type="dxa"/>
            <w:shd w:val="clear" w:color="auto" w:fill="auto"/>
            <w:noWrap/>
          </w:tcPr>
          <w:p w14:paraId="7F1D98CF"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2D7C38D5" w14:textId="77777777" w:rsidR="00FD7052" w:rsidRPr="00EF5447" w:rsidRDefault="00FD7052" w:rsidP="00E56C6E">
            <w:pPr>
              <w:pStyle w:val="TAC"/>
              <w:rPr>
                <w:rFonts w:eastAsia="MS Mincho"/>
              </w:rPr>
            </w:pPr>
            <w:r w:rsidRPr="00EF5447">
              <w:t>2120</w:t>
            </w:r>
          </w:p>
        </w:tc>
        <w:tc>
          <w:tcPr>
            <w:tcW w:w="700" w:type="dxa"/>
            <w:shd w:val="clear" w:color="auto" w:fill="auto"/>
          </w:tcPr>
          <w:p w14:paraId="119D1222" w14:textId="77777777" w:rsidR="00FD7052" w:rsidRPr="00EF5447" w:rsidRDefault="00FD7052" w:rsidP="00E56C6E">
            <w:pPr>
              <w:pStyle w:val="TAC"/>
            </w:pPr>
            <w:r w:rsidRPr="00EF5447">
              <w:t>15.3</w:t>
            </w:r>
          </w:p>
        </w:tc>
        <w:tc>
          <w:tcPr>
            <w:tcW w:w="1248" w:type="dxa"/>
            <w:shd w:val="clear" w:color="auto" w:fill="auto"/>
          </w:tcPr>
          <w:p w14:paraId="51CD5228" w14:textId="77777777" w:rsidR="00FD7052" w:rsidRPr="00EF5447" w:rsidRDefault="00FD7052" w:rsidP="00E56C6E">
            <w:pPr>
              <w:pStyle w:val="TAC"/>
            </w:pPr>
            <w:r w:rsidRPr="00EF5447">
              <w:t>IMD3</w:t>
            </w:r>
          </w:p>
        </w:tc>
      </w:tr>
      <w:tr w:rsidR="00FD7052" w:rsidRPr="00EF5447" w14:paraId="41A8FB53" w14:textId="77777777" w:rsidTr="00E56C6E">
        <w:trPr>
          <w:trHeight w:val="22"/>
          <w:jc w:val="center"/>
        </w:trPr>
        <w:tc>
          <w:tcPr>
            <w:tcW w:w="2258" w:type="dxa"/>
            <w:tcBorders>
              <w:top w:val="nil"/>
              <w:bottom w:val="single" w:sz="4" w:space="0" w:color="auto"/>
            </w:tcBorders>
            <w:shd w:val="clear" w:color="auto" w:fill="auto"/>
          </w:tcPr>
          <w:p w14:paraId="3A1C2FAF" w14:textId="77777777" w:rsidR="00FD7052" w:rsidRPr="00EF5447" w:rsidRDefault="00FD7052" w:rsidP="00E56C6E">
            <w:pPr>
              <w:pStyle w:val="TAC"/>
            </w:pPr>
          </w:p>
        </w:tc>
        <w:tc>
          <w:tcPr>
            <w:tcW w:w="867" w:type="dxa"/>
            <w:shd w:val="clear" w:color="auto" w:fill="auto"/>
          </w:tcPr>
          <w:p w14:paraId="665E2ECE" w14:textId="77777777" w:rsidR="00FD7052" w:rsidRPr="00EF5447" w:rsidRDefault="00FD7052" w:rsidP="00E56C6E">
            <w:pPr>
              <w:pStyle w:val="TAC"/>
              <w:rPr>
                <w:rFonts w:eastAsia="MS Mincho"/>
              </w:rPr>
            </w:pPr>
            <w:r w:rsidRPr="00EF5447">
              <w:t>n78</w:t>
            </w:r>
          </w:p>
        </w:tc>
        <w:tc>
          <w:tcPr>
            <w:tcW w:w="1066" w:type="dxa"/>
            <w:shd w:val="clear" w:color="auto" w:fill="auto"/>
            <w:noWrap/>
          </w:tcPr>
          <w:p w14:paraId="463673B2" w14:textId="77777777" w:rsidR="00FD7052" w:rsidRPr="00EF5447" w:rsidRDefault="00FD7052" w:rsidP="00E56C6E">
            <w:pPr>
              <w:pStyle w:val="TAC"/>
              <w:rPr>
                <w:rFonts w:eastAsia="MS Mincho"/>
              </w:rPr>
            </w:pPr>
            <w:r w:rsidRPr="00EF5447">
              <w:t>3790</w:t>
            </w:r>
          </w:p>
        </w:tc>
        <w:tc>
          <w:tcPr>
            <w:tcW w:w="746" w:type="dxa"/>
            <w:shd w:val="clear" w:color="auto" w:fill="auto"/>
            <w:noWrap/>
          </w:tcPr>
          <w:p w14:paraId="32014BDB" w14:textId="77777777" w:rsidR="00FD7052" w:rsidRPr="00EF5447" w:rsidRDefault="00FD7052" w:rsidP="00E56C6E">
            <w:pPr>
              <w:pStyle w:val="TAC"/>
              <w:rPr>
                <w:rFonts w:eastAsia="MS Mincho"/>
              </w:rPr>
            </w:pPr>
            <w:r w:rsidRPr="00EF5447">
              <w:t>10</w:t>
            </w:r>
          </w:p>
        </w:tc>
        <w:tc>
          <w:tcPr>
            <w:tcW w:w="877" w:type="dxa"/>
            <w:shd w:val="clear" w:color="auto" w:fill="auto"/>
            <w:noWrap/>
          </w:tcPr>
          <w:p w14:paraId="76C7E261" w14:textId="77777777" w:rsidR="00FD7052" w:rsidRPr="00EF5447" w:rsidRDefault="00FD7052" w:rsidP="00E56C6E">
            <w:pPr>
              <w:pStyle w:val="TAC"/>
              <w:rPr>
                <w:rFonts w:eastAsia="MS Mincho"/>
              </w:rPr>
            </w:pPr>
            <w:r w:rsidRPr="00EF5447">
              <w:rPr>
                <w:rFonts w:eastAsia="PMingLiU"/>
                <w:lang w:eastAsia="zh-TW"/>
              </w:rPr>
              <w:t>50</w:t>
            </w:r>
          </w:p>
        </w:tc>
        <w:tc>
          <w:tcPr>
            <w:tcW w:w="1299" w:type="dxa"/>
            <w:shd w:val="clear" w:color="auto" w:fill="auto"/>
            <w:noWrap/>
          </w:tcPr>
          <w:p w14:paraId="6D448A90" w14:textId="77777777" w:rsidR="00FD7052" w:rsidRPr="00EF5447" w:rsidRDefault="00FD7052" w:rsidP="00E56C6E">
            <w:pPr>
              <w:pStyle w:val="TAC"/>
              <w:rPr>
                <w:rFonts w:eastAsia="MS Mincho"/>
              </w:rPr>
            </w:pPr>
            <w:r w:rsidRPr="00EF5447">
              <w:t>3790</w:t>
            </w:r>
          </w:p>
        </w:tc>
        <w:tc>
          <w:tcPr>
            <w:tcW w:w="700" w:type="dxa"/>
            <w:shd w:val="clear" w:color="auto" w:fill="auto"/>
          </w:tcPr>
          <w:p w14:paraId="7984A2BB" w14:textId="77777777" w:rsidR="00FD7052" w:rsidRPr="00EF5447" w:rsidRDefault="00FD7052" w:rsidP="00E56C6E">
            <w:pPr>
              <w:pStyle w:val="TAC"/>
            </w:pPr>
            <w:r w:rsidRPr="00EF5447">
              <w:t>N/A</w:t>
            </w:r>
          </w:p>
        </w:tc>
        <w:tc>
          <w:tcPr>
            <w:tcW w:w="1248" w:type="dxa"/>
            <w:shd w:val="clear" w:color="auto" w:fill="auto"/>
          </w:tcPr>
          <w:p w14:paraId="7063D9D7" w14:textId="77777777" w:rsidR="00FD7052" w:rsidRPr="00EF5447" w:rsidRDefault="00FD7052" w:rsidP="00E56C6E">
            <w:pPr>
              <w:pStyle w:val="TAC"/>
            </w:pPr>
            <w:r w:rsidRPr="00EF5447">
              <w:t>N/A</w:t>
            </w:r>
          </w:p>
        </w:tc>
      </w:tr>
      <w:tr w:rsidR="00FD7052" w:rsidRPr="00EF5447" w14:paraId="3C82EFF3" w14:textId="77777777" w:rsidTr="00E56C6E">
        <w:trPr>
          <w:trHeight w:val="22"/>
          <w:jc w:val="center"/>
        </w:trPr>
        <w:tc>
          <w:tcPr>
            <w:tcW w:w="2258" w:type="dxa"/>
            <w:tcBorders>
              <w:bottom w:val="nil"/>
            </w:tcBorders>
            <w:shd w:val="clear" w:color="auto" w:fill="auto"/>
          </w:tcPr>
          <w:p w14:paraId="0ABE807D" w14:textId="77777777" w:rsidR="00FD7052" w:rsidRPr="00EF5447" w:rsidRDefault="00FD7052" w:rsidP="00E56C6E">
            <w:pPr>
              <w:pStyle w:val="TAC"/>
            </w:pPr>
            <w:r w:rsidRPr="00EF5447">
              <w:rPr>
                <w:lang w:eastAsia="ko-KR"/>
              </w:rPr>
              <w:t>DC_20A_n3A-n78A</w:t>
            </w:r>
          </w:p>
        </w:tc>
        <w:tc>
          <w:tcPr>
            <w:tcW w:w="867" w:type="dxa"/>
            <w:shd w:val="clear" w:color="auto" w:fill="auto"/>
          </w:tcPr>
          <w:p w14:paraId="4953ED03" w14:textId="77777777" w:rsidR="00FD7052" w:rsidRPr="00EF5447" w:rsidRDefault="00FD7052" w:rsidP="00E56C6E">
            <w:pPr>
              <w:pStyle w:val="TAC"/>
              <w:rPr>
                <w:rFonts w:eastAsia="MS Mincho"/>
              </w:rPr>
            </w:pPr>
            <w:r w:rsidRPr="00EF5447">
              <w:t>20</w:t>
            </w:r>
          </w:p>
        </w:tc>
        <w:tc>
          <w:tcPr>
            <w:tcW w:w="1066" w:type="dxa"/>
            <w:shd w:val="clear" w:color="auto" w:fill="auto"/>
            <w:noWrap/>
          </w:tcPr>
          <w:p w14:paraId="33B86F5F" w14:textId="77777777" w:rsidR="00FD7052" w:rsidRPr="00EF5447" w:rsidRDefault="00FD7052" w:rsidP="00E56C6E">
            <w:pPr>
              <w:pStyle w:val="TAC"/>
              <w:rPr>
                <w:rFonts w:eastAsia="MS Mincho"/>
              </w:rPr>
            </w:pPr>
            <w:r w:rsidRPr="00EF5447">
              <w:t>845</w:t>
            </w:r>
          </w:p>
        </w:tc>
        <w:tc>
          <w:tcPr>
            <w:tcW w:w="746" w:type="dxa"/>
            <w:shd w:val="clear" w:color="auto" w:fill="auto"/>
            <w:noWrap/>
          </w:tcPr>
          <w:p w14:paraId="45955CD6" w14:textId="77777777" w:rsidR="00FD7052" w:rsidRPr="00EF5447" w:rsidRDefault="00FD7052" w:rsidP="00E56C6E">
            <w:pPr>
              <w:pStyle w:val="TAC"/>
              <w:rPr>
                <w:rFonts w:eastAsia="MS Mincho"/>
              </w:rPr>
            </w:pPr>
            <w:r w:rsidRPr="00EF5447">
              <w:t>5</w:t>
            </w:r>
          </w:p>
        </w:tc>
        <w:tc>
          <w:tcPr>
            <w:tcW w:w="877" w:type="dxa"/>
            <w:shd w:val="clear" w:color="auto" w:fill="auto"/>
            <w:noWrap/>
          </w:tcPr>
          <w:p w14:paraId="0E1768F8"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3322A2CC" w14:textId="77777777" w:rsidR="00FD7052" w:rsidRPr="00EF5447" w:rsidRDefault="00FD7052" w:rsidP="00E56C6E">
            <w:pPr>
              <w:pStyle w:val="TAC"/>
              <w:rPr>
                <w:rFonts w:eastAsia="MS Mincho"/>
              </w:rPr>
            </w:pPr>
            <w:r w:rsidRPr="00EF5447">
              <w:t>804</w:t>
            </w:r>
          </w:p>
        </w:tc>
        <w:tc>
          <w:tcPr>
            <w:tcW w:w="700" w:type="dxa"/>
            <w:shd w:val="clear" w:color="auto" w:fill="auto"/>
          </w:tcPr>
          <w:p w14:paraId="52CC487F" w14:textId="77777777" w:rsidR="00FD7052" w:rsidRPr="00EF5447" w:rsidRDefault="00FD7052" w:rsidP="00E56C6E">
            <w:pPr>
              <w:pStyle w:val="TAC"/>
            </w:pPr>
            <w:r w:rsidRPr="00EF5447">
              <w:t>N/A</w:t>
            </w:r>
          </w:p>
        </w:tc>
        <w:tc>
          <w:tcPr>
            <w:tcW w:w="1248" w:type="dxa"/>
            <w:shd w:val="clear" w:color="auto" w:fill="auto"/>
          </w:tcPr>
          <w:p w14:paraId="0206088E" w14:textId="77777777" w:rsidR="00FD7052" w:rsidRPr="00EF5447" w:rsidRDefault="00FD7052" w:rsidP="00E56C6E">
            <w:pPr>
              <w:pStyle w:val="TAC"/>
            </w:pPr>
            <w:r w:rsidRPr="00EF5447">
              <w:t>N/A</w:t>
            </w:r>
          </w:p>
        </w:tc>
      </w:tr>
      <w:tr w:rsidR="00FD7052" w:rsidRPr="00EF5447" w14:paraId="2A0274A7" w14:textId="77777777" w:rsidTr="00E56C6E">
        <w:trPr>
          <w:trHeight w:val="22"/>
          <w:jc w:val="center"/>
        </w:trPr>
        <w:tc>
          <w:tcPr>
            <w:tcW w:w="2258" w:type="dxa"/>
            <w:tcBorders>
              <w:top w:val="nil"/>
              <w:bottom w:val="nil"/>
            </w:tcBorders>
            <w:shd w:val="clear" w:color="auto" w:fill="auto"/>
          </w:tcPr>
          <w:p w14:paraId="063C183F" w14:textId="77777777" w:rsidR="00FD7052" w:rsidRPr="00EF5447" w:rsidRDefault="00FD7052" w:rsidP="00E56C6E">
            <w:pPr>
              <w:pStyle w:val="TAC"/>
            </w:pPr>
          </w:p>
        </w:tc>
        <w:tc>
          <w:tcPr>
            <w:tcW w:w="867" w:type="dxa"/>
            <w:shd w:val="clear" w:color="auto" w:fill="auto"/>
          </w:tcPr>
          <w:p w14:paraId="4A7AE0A2" w14:textId="77777777" w:rsidR="00FD7052" w:rsidRPr="00EF5447" w:rsidRDefault="00FD7052" w:rsidP="00E56C6E">
            <w:pPr>
              <w:pStyle w:val="TAC"/>
              <w:rPr>
                <w:rFonts w:eastAsia="MS Mincho"/>
              </w:rPr>
            </w:pPr>
            <w:r w:rsidRPr="00EF5447">
              <w:t>n3</w:t>
            </w:r>
          </w:p>
        </w:tc>
        <w:tc>
          <w:tcPr>
            <w:tcW w:w="1066" w:type="dxa"/>
            <w:shd w:val="clear" w:color="auto" w:fill="auto"/>
            <w:noWrap/>
          </w:tcPr>
          <w:p w14:paraId="67088615" w14:textId="77777777" w:rsidR="00FD7052" w:rsidRPr="00EF5447" w:rsidRDefault="00FD7052" w:rsidP="00E56C6E">
            <w:pPr>
              <w:pStyle w:val="TAC"/>
              <w:rPr>
                <w:rFonts w:eastAsia="MS Mincho"/>
              </w:rPr>
            </w:pPr>
            <w:r w:rsidRPr="00EF5447">
              <w:t>1730</w:t>
            </w:r>
          </w:p>
        </w:tc>
        <w:tc>
          <w:tcPr>
            <w:tcW w:w="746" w:type="dxa"/>
            <w:shd w:val="clear" w:color="auto" w:fill="auto"/>
            <w:noWrap/>
          </w:tcPr>
          <w:p w14:paraId="4D0CCEA9" w14:textId="77777777" w:rsidR="00FD7052" w:rsidRPr="00EF5447" w:rsidRDefault="00FD7052" w:rsidP="00E56C6E">
            <w:pPr>
              <w:pStyle w:val="TAC"/>
              <w:rPr>
                <w:rFonts w:eastAsia="MS Mincho"/>
              </w:rPr>
            </w:pPr>
            <w:r w:rsidRPr="00EF5447">
              <w:t>5</w:t>
            </w:r>
          </w:p>
        </w:tc>
        <w:tc>
          <w:tcPr>
            <w:tcW w:w="877" w:type="dxa"/>
            <w:shd w:val="clear" w:color="auto" w:fill="auto"/>
            <w:noWrap/>
          </w:tcPr>
          <w:p w14:paraId="7F610CF8"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493B95A8" w14:textId="77777777" w:rsidR="00FD7052" w:rsidRPr="00EF5447" w:rsidRDefault="00FD7052" w:rsidP="00E56C6E">
            <w:pPr>
              <w:pStyle w:val="TAC"/>
              <w:rPr>
                <w:rFonts w:eastAsia="MS Mincho"/>
              </w:rPr>
            </w:pPr>
            <w:r w:rsidRPr="00EF5447">
              <w:t>1825</w:t>
            </w:r>
          </w:p>
        </w:tc>
        <w:tc>
          <w:tcPr>
            <w:tcW w:w="700" w:type="dxa"/>
            <w:shd w:val="clear" w:color="auto" w:fill="auto"/>
          </w:tcPr>
          <w:p w14:paraId="0DE928C6" w14:textId="77777777" w:rsidR="00FD7052" w:rsidRPr="00EF5447" w:rsidRDefault="00FD7052" w:rsidP="00E56C6E">
            <w:pPr>
              <w:pStyle w:val="TAC"/>
            </w:pPr>
            <w:r w:rsidRPr="00EF5447">
              <w:t>N/A</w:t>
            </w:r>
          </w:p>
        </w:tc>
        <w:tc>
          <w:tcPr>
            <w:tcW w:w="1248" w:type="dxa"/>
            <w:shd w:val="clear" w:color="auto" w:fill="auto"/>
          </w:tcPr>
          <w:p w14:paraId="44CDE622" w14:textId="77777777" w:rsidR="00FD7052" w:rsidRPr="00EF5447" w:rsidRDefault="00FD7052" w:rsidP="00E56C6E">
            <w:pPr>
              <w:pStyle w:val="TAC"/>
            </w:pPr>
            <w:r w:rsidRPr="00EF5447">
              <w:t>N/A</w:t>
            </w:r>
          </w:p>
        </w:tc>
      </w:tr>
      <w:tr w:rsidR="00FD7052" w:rsidRPr="00EF5447" w14:paraId="3BE28934" w14:textId="77777777" w:rsidTr="00E56C6E">
        <w:trPr>
          <w:trHeight w:val="22"/>
          <w:jc w:val="center"/>
        </w:trPr>
        <w:tc>
          <w:tcPr>
            <w:tcW w:w="2258" w:type="dxa"/>
            <w:tcBorders>
              <w:top w:val="nil"/>
              <w:bottom w:val="nil"/>
            </w:tcBorders>
            <w:shd w:val="clear" w:color="auto" w:fill="auto"/>
          </w:tcPr>
          <w:p w14:paraId="3B41FD64" w14:textId="77777777" w:rsidR="00FD7052" w:rsidRPr="00EF5447" w:rsidRDefault="00FD7052" w:rsidP="00E56C6E">
            <w:pPr>
              <w:pStyle w:val="TAC"/>
            </w:pPr>
          </w:p>
        </w:tc>
        <w:tc>
          <w:tcPr>
            <w:tcW w:w="867" w:type="dxa"/>
            <w:shd w:val="clear" w:color="auto" w:fill="auto"/>
          </w:tcPr>
          <w:p w14:paraId="6DA2AD2F" w14:textId="77777777" w:rsidR="00FD7052" w:rsidRPr="00EF5447" w:rsidRDefault="00FD7052" w:rsidP="00E56C6E">
            <w:pPr>
              <w:pStyle w:val="TAC"/>
              <w:rPr>
                <w:rFonts w:eastAsia="MS Mincho"/>
              </w:rPr>
            </w:pPr>
            <w:r w:rsidRPr="00EF5447">
              <w:t>n78</w:t>
            </w:r>
          </w:p>
        </w:tc>
        <w:tc>
          <w:tcPr>
            <w:tcW w:w="1066" w:type="dxa"/>
            <w:shd w:val="clear" w:color="auto" w:fill="auto"/>
            <w:noWrap/>
          </w:tcPr>
          <w:p w14:paraId="14DAC556" w14:textId="77777777" w:rsidR="00FD7052" w:rsidRPr="00EF5447" w:rsidRDefault="00FD7052" w:rsidP="00E56C6E">
            <w:pPr>
              <w:pStyle w:val="TAC"/>
              <w:rPr>
                <w:rFonts w:eastAsia="MS Mincho"/>
              </w:rPr>
            </w:pPr>
            <w:r w:rsidRPr="00EF5447">
              <w:t>3420</w:t>
            </w:r>
          </w:p>
        </w:tc>
        <w:tc>
          <w:tcPr>
            <w:tcW w:w="746" w:type="dxa"/>
            <w:shd w:val="clear" w:color="auto" w:fill="auto"/>
            <w:noWrap/>
          </w:tcPr>
          <w:p w14:paraId="27D11F07" w14:textId="77777777" w:rsidR="00FD7052" w:rsidRPr="00EF5447" w:rsidRDefault="00FD7052" w:rsidP="00E56C6E">
            <w:pPr>
              <w:pStyle w:val="TAC"/>
              <w:rPr>
                <w:rFonts w:eastAsia="MS Mincho"/>
              </w:rPr>
            </w:pPr>
            <w:r w:rsidRPr="00EF5447">
              <w:t>10</w:t>
            </w:r>
          </w:p>
        </w:tc>
        <w:tc>
          <w:tcPr>
            <w:tcW w:w="877" w:type="dxa"/>
            <w:shd w:val="clear" w:color="auto" w:fill="auto"/>
            <w:noWrap/>
          </w:tcPr>
          <w:p w14:paraId="1CA01E85" w14:textId="77777777" w:rsidR="00FD7052" w:rsidRPr="00EF5447" w:rsidRDefault="00FD7052" w:rsidP="00E56C6E">
            <w:pPr>
              <w:pStyle w:val="TAC"/>
              <w:rPr>
                <w:rFonts w:eastAsia="MS Mincho"/>
              </w:rPr>
            </w:pPr>
            <w:r w:rsidRPr="00EF5447">
              <w:rPr>
                <w:rFonts w:eastAsia="PMingLiU"/>
                <w:lang w:eastAsia="zh-TW"/>
              </w:rPr>
              <w:t>50</w:t>
            </w:r>
          </w:p>
        </w:tc>
        <w:tc>
          <w:tcPr>
            <w:tcW w:w="1299" w:type="dxa"/>
            <w:shd w:val="clear" w:color="auto" w:fill="auto"/>
            <w:noWrap/>
          </w:tcPr>
          <w:p w14:paraId="45BF9907" w14:textId="77777777" w:rsidR="00FD7052" w:rsidRPr="00EF5447" w:rsidRDefault="00FD7052" w:rsidP="00E56C6E">
            <w:pPr>
              <w:pStyle w:val="TAC"/>
              <w:rPr>
                <w:rFonts w:eastAsia="MS Mincho"/>
              </w:rPr>
            </w:pPr>
            <w:r w:rsidRPr="00EF5447">
              <w:t>3420</w:t>
            </w:r>
          </w:p>
        </w:tc>
        <w:tc>
          <w:tcPr>
            <w:tcW w:w="700" w:type="dxa"/>
            <w:shd w:val="clear" w:color="auto" w:fill="auto"/>
          </w:tcPr>
          <w:p w14:paraId="625E6AAC" w14:textId="77777777" w:rsidR="00FD7052" w:rsidRPr="00EF5447" w:rsidRDefault="00FD7052" w:rsidP="00E56C6E">
            <w:pPr>
              <w:pStyle w:val="TAC"/>
            </w:pPr>
            <w:r w:rsidRPr="00EF5447">
              <w:t>16.1</w:t>
            </w:r>
          </w:p>
        </w:tc>
        <w:tc>
          <w:tcPr>
            <w:tcW w:w="1248" w:type="dxa"/>
            <w:shd w:val="clear" w:color="auto" w:fill="auto"/>
          </w:tcPr>
          <w:p w14:paraId="5B2F2D1D" w14:textId="77777777" w:rsidR="00FD7052" w:rsidRPr="00EF5447" w:rsidRDefault="00FD7052" w:rsidP="00E56C6E">
            <w:pPr>
              <w:pStyle w:val="TAC"/>
            </w:pPr>
            <w:r w:rsidRPr="00EF5447">
              <w:t>IMD3</w:t>
            </w:r>
          </w:p>
        </w:tc>
      </w:tr>
      <w:tr w:rsidR="00FD7052" w:rsidRPr="00EF5447" w14:paraId="12C132EA" w14:textId="77777777" w:rsidTr="00E56C6E">
        <w:trPr>
          <w:trHeight w:val="22"/>
          <w:jc w:val="center"/>
        </w:trPr>
        <w:tc>
          <w:tcPr>
            <w:tcW w:w="2258" w:type="dxa"/>
            <w:tcBorders>
              <w:top w:val="nil"/>
              <w:bottom w:val="nil"/>
            </w:tcBorders>
            <w:shd w:val="clear" w:color="auto" w:fill="auto"/>
          </w:tcPr>
          <w:p w14:paraId="7CB6574B" w14:textId="77777777" w:rsidR="00FD7052" w:rsidRPr="00EF5447" w:rsidRDefault="00FD7052" w:rsidP="00E56C6E">
            <w:pPr>
              <w:pStyle w:val="TAC"/>
            </w:pPr>
          </w:p>
        </w:tc>
        <w:tc>
          <w:tcPr>
            <w:tcW w:w="867" w:type="dxa"/>
            <w:shd w:val="clear" w:color="auto" w:fill="auto"/>
          </w:tcPr>
          <w:p w14:paraId="7A3FDC6B" w14:textId="77777777" w:rsidR="00FD7052" w:rsidRPr="00EF5447" w:rsidRDefault="00FD7052" w:rsidP="00E56C6E">
            <w:pPr>
              <w:pStyle w:val="TAC"/>
              <w:rPr>
                <w:rFonts w:eastAsia="MS Mincho"/>
              </w:rPr>
            </w:pPr>
            <w:r w:rsidRPr="00EF5447">
              <w:t>20</w:t>
            </w:r>
          </w:p>
        </w:tc>
        <w:tc>
          <w:tcPr>
            <w:tcW w:w="1066" w:type="dxa"/>
            <w:shd w:val="clear" w:color="auto" w:fill="auto"/>
            <w:noWrap/>
          </w:tcPr>
          <w:p w14:paraId="7EF7DE97" w14:textId="77777777" w:rsidR="00FD7052" w:rsidRPr="00EF5447" w:rsidRDefault="00FD7052" w:rsidP="00E56C6E">
            <w:pPr>
              <w:pStyle w:val="TAC"/>
              <w:rPr>
                <w:rFonts w:eastAsia="MS Mincho"/>
              </w:rPr>
            </w:pPr>
            <w:r w:rsidRPr="00EF5447">
              <w:t>845</w:t>
            </w:r>
          </w:p>
        </w:tc>
        <w:tc>
          <w:tcPr>
            <w:tcW w:w="746" w:type="dxa"/>
            <w:shd w:val="clear" w:color="auto" w:fill="auto"/>
            <w:noWrap/>
          </w:tcPr>
          <w:p w14:paraId="06235273" w14:textId="77777777" w:rsidR="00FD7052" w:rsidRPr="00EF5447" w:rsidRDefault="00FD7052" w:rsidP="00E56C6E">
            <w:pPr>
              <w:pStyle w:val="TAC"/>
              <w:rPr>
                <w:rFonts w:eastAsia="MS Mincho"/>
              </w:rPr>
            </w:pPr>
            <w:r w:rsidRPr="00EF5447">
              <w:t>5</w:t>
            </w:r>
          </w:p>
        </w:tc>
        <w:tc>
          <w:tcPr>
            <w:tcW w:w="877" w:type="dxa"/>
            <w:shd w:val="clear" w:color="auto" w:fill="auto"/>
            <w:noWrap/>
          </w:tcPr>
          <w:p w14:paraId="141EC88B"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7C0029E6" w14:textId="77777777" w:rsidR="00FD7052" w:rsidRPr="00EF5447" w:rsidRDefault="00FD7052" w:rsidP="00E56C6E">
            <w:pPr>
              <w:pStyle w:val="TAC"/>
              <w:rPr>
                <w:rFonts w:eastAsia="MS Mincho"/>
              </w:rPr>
            </w:pPr>
            <w:r w:rsidRPr="00EF5447">
              <w:t>804</w:t>
            </w:r>
          </w:p>
        </w:tc>
        <w:tc>
          <w:tcPr>
            <w:tcW w:w="700" w:type="dxa"/>
            <w:shd w:val="clear" w:color="auto" w:fill="auto"/>
          </w:tcPr>
          <w:p w14:paraId="2D545F9B" w14:textId="77777777" w:rsidR="00FD7052" w:rsidRPr="00EF5447" w:rsidRDefault="00FD7052" w:rsidP="00E56C6E">
            <w:pPr>
              <w:pStyle w:val="TAC"/>
            </w:pPr>
            <w:r w:rsidRPr="00EF5447">
              <w:t>N/A</w:t>
            </w:r>
          </w:p>
        </w:tc>
        <w:tc>
          <w:tcPr>
            <w:tcW w:w="1248" w:type="dxa"/>
            <w:shd w:val="clear" w:color="auto" w:fill="auto"/>
          </w:tcPr>
          <w:p w14:paraId="18E48B50" w14:textId="77777777" w:rsidR="00FD7052" w:rsidRPr="00EF5447" w:rsidRDefault="00FD7052" w:rsidP="00E56C6E">
            <w:pPr>
              <w:pStyle w:val="TAC"/>
            </w:pPr>
            <w:r w:rsidRPr="00EF5447">
              <w:t>N/A</w:t>
            </w:r>
          </w:p>
        </w:tc>
      </w:tr>
      <w:tr w:rsidR="00FD7052" w:rsidRPr="00EF5447" w14:paraId="4809BCA8" w14:textId="77777777" w:rsidTr="00E56C6E">
        <w:trPr>
          <w:trHeight w:val="22"/>
          <w:jc w:val="center"/>
        </w:trPr>
        <w:tc>
          <w:tcPr>
            <w:tcW w:w="2258" w:type="dxa"/>
            <w:tcBorders>
              <w:top w:val="nil"/>
              <w:bottom w:val="nil"/>
            </w:tcBorders>
            <w:shd w:val="clear" w:color="auto" w:fill="auto"/>
          </w:tcPr>
          <w:p w14:paraId="18CAECFD" w14:textId="77777777" w:rsidR="00FD7052" w:rsidRPr="00EF5447" w:rsidRDefault="00FD7052" w:rsidP="00E56C6E">
            <w:pPr>
              <w:pStyle w:val="TAC"/>
            </w:pPr>
          </w:p>
        </w:tc>
        <w:tc>
          <w:tcPr>
            <w:tcW w:w="867" w:type="dxa"/>
            <w:shd w:val="clear" w:color="auto" w:fill="auto"/>
          </w:tcPr>
          <w:p w14:paraId="3BF25F4E" w14:textId="77777777" w:rsidR="00FD7052" w:rsidRPr="00EF5447" w:rsidRDefault="00FD7052" w:rsidP="00E56C6E">
            <w:pPr>
              <w:pStyle w:val="TAC"/>
              <w:rPr>
                <w:rFonts w:eastAsia="MS Mincho"/>
              </w:rPr>
            </w:pPr>
            <w:r w:rsidRPr="00EF5447">
              <w:t>n3</w:t>
            </w:r>
          </w:p>
        </w:tc>
        <w:tc>
          <w:tcPr>
            <w:tcW w:w="1066" w:type="dxa"/>
            <w:shd w:val="clear" w:color="auto" w:fill="auto"/>
            <w:noWrap/>
          </w:tcPr>
          <w:p w14:paraId="5C3F126B" w14:textId="77777777" w:rsidR="00FD7052" w:rsidRPr="00EF5447" w:rsidRDefault="00FD7052" w:rsidP="00E56C6E">
            <w:pPr>
              <w:pStyle w:val="TAC"/>
              <w:rPr>
                <w:rFonts w:eastAsia="MS Mincho"/>
              </w:rPr>
            </w:pPr>
            <w:r w:rsidRPr="00EF5447">
              <w:t>1765</w:t>
            </w:r>
          </w:p>
        </w:tc>
        <w:tc>
          <w:tcPr>
            <w:tcW w:w="746" w:type="dxa"/>
            <w:shd w:val="clear" w:color="auto" w:fill="auto"/>
            <w:noWrap/>
          </w:tcPr>
          <w:p w14:paraId="7AB27FF7" w14:textId="77777777" w:rsidR="00FD7052" w:rsidRPr="00EF5447" w:rsidRDefault="00FD7052" w:rsidP="00E56C6E">
            <w:pPr>
              <w:pStyle w:val="TAC"/>
              <w:rPr>
                <w:rFonts w:eastAsia="MS Mincho"/>
              </w:rPr>
            </w:pPr>
            <w:r w:rsidRPr="00EF5447">
              <w:t>5</w:t>
            </w:r>
          </w:p>
        </w:tc>
        <w:tc>
          <w:tcPr>
            <w:tcW w:w="877" w:type="dxa"/>
            <w:shd w:val="clear" w:color="auto" w:fill="auto"/>
            <w:noWrap/>
          </w:tcPr>
          <w:p w14:paraId="2CE4128E" w14:textId="77777777" w:rsidR="00FD7052" w:rsidRPr="00EF5447" w:rsidRDefault="00FD7052" w:rsidP="00E56C6E">
            <w:pPr>
              <w:pStyle w:val="TAC"/>
              <w:rPr>
                <w:rFonts w:eastAsia="MS Mincho"/>
              </w:rPr>
            </w:pPr>
            <w:r w:rsidRPr="00EF5447">
              <w:t>25</w:t>
            </w:r>
          </w:p>
        </w:tc>
        <w:tc>
          <w:tcPr>
            <w:tcW w:w="1299" w:type="dxa"/>
            <w:shd w:val="clear" w:color="auto" w:fill="auto"/>
            <w:noWrap/>
          </w:tcPr>
          <w:p w14:paraId="44A893BF" w14:textId="77777777" w:rsidR="00FD7052" w:rsidRPr="00EF5447" w:rsidRDefault="00FD7052" w:rsidP="00E56C6E">
            <w:pPr>
              <w:pStyle w:val="TAC"/>
              <w:rPr>
                <w:rFonts w:eastAsia="MS Mincho"/>
              </w:rPr>
            </w:pPr>
            <w:r w:rsidRPr="00EF5447">
              <w:t>1860</w:t>
            </w:r>
          </w:p>
        </w:tc>
        <w:tc>
          <w:tcPr>
            <w:tcW w:w="700" w:type="dxa"/>
            <w:shd w:val="clear" w:color="auto" w:fill="auto"/>
          </w:tcPr>
          <w:p w14:paraId="1238EF24" w14:textId="77777777" w:rsidR="00FD7052" w:rsidRPr="00EF5447" w:rsidRDefault="00FD7052" w:rsidP="00E56C6E">
            <w:pPr>
              <w:pStyle w:val="TAC"/>
            </w:pPr>
            <w:r w:rsidRPr="00EF5447">
              <w:t>15.7</w:t>
            </w:r>
          </w:p>
        </w:tc>
        <w:tc>
          <w:tcPr>
            <w:tcW w:w="1248" w:type="dxa"/>
            <w:shd w:val="clear" w:color="auto" w:fill="auto"/>
          </w:tcPr>
          <w:p w14:paraId="2D3AE902" w14:textId="77777777" w:rsidR="00FD7052" w:rsidRPr="00EF5447" w:rsidRDefault="00FD7052" w:rsidP="00E56C6E">
            <w:pPr>
              <w:pStyle w:val="TAC"/>
            </w:pPr>
            <w:r w:rsidRPr="00EF5447">
              <w:t>IMD3</w:t>
            </w:r>
          </w:p>
        </w:tc>
      </w:tr>
      <w:tr w:rsidR="00FD7052" w:rsidRPr="00EF5447" w14:paraId="00E3DFE0" w14:textId="77777777" w:rsidTr="00E56C6E">
        <w:trPr>
          <w:trHeight w:val="22"/>
          <w:jc w:val="center"/>
        </w:trPr>
        <w:tc>
          <w:tcPr>
            <w:tcW w:w="2258" w:type="dxa"/>
            <w:tcBorders>
              <w:top w:val="nil"/>
              <w:bottom w:val="single" w:sz="4" w:space="0" w:color="auto"/>
            </w:tcBorders>
            <w:shd w:val="clear" w:color="auto" w:fill="auto"/>
          </w:tcPr>
          <w:p w14:paraId="38974516" w14:textId="77777777" w:rsidR="00FD7052" w:rsidRPr="00EF5447" w:rsidRDefault="00FD7052" w:rsidP="00E56C6E">
            <w:pPr>
              <w:pStyle w:val="TAC"/>
            </w:pPr>
          </w:p>
        </w:tc>
        <w:tc>
          <w:tcPr>
            <w:tcW w:w="867" w:type="dxa"/>
            <w:shd w:val="clear" w:color="auto" w:fill="auto"/>
          </w:tcPr>
          <w:p w14:paraId="1E421E7B" w14:textId="77777777" w:rsidR="00FD7052" w:rsidRPr="00EF5447" w:rsidRDefault="00FD7052" w:rsidP="00E56C6E">
            <w:pPr>
              <w:pStyle w:val="TAC"/>
              <w:rPr>
                <w:rFonts w:eastAsia="MS Mincho"/>
              </w:rPr>
            </w:pPr>
            <w:r w:rsidRPr="00EF5447">
              <w:t>n78</w:t>
            </w:r>
          </w:p>
        </w:tc>
        <w:tc>
          <w:tcPr>
            <w:tcW w:w="1066" w:type="dxa"/>
            <w:shd w:val="clear" w:color="auto" w:fill="auto"/>
            <w:noWrap/>
          </w:tcPr>
          <w:p w14:paraId="69982514" w14:textId="77777777" w:rsidR="00FD7052" w:rsidRPr="00EF5447" w:rsidRDefault="00FD7052" w:rsidP="00E56C6E">
            <w:pPr>
              <w:pStyle w:val="TAC"/>
              <w:rPr>
                <w:rFonts w:eastAsia="MS Mincho"/>
              </w:rPr>
            </w:pPr>
            <w:r w:rsidRPr="00EF5447">
              <w:t>3550</w:t>
            </w:r>
          </w:p>
        </w:tc>
        <w:tc>
          <w:tcPr>
            <w:tcW w:w="746" w:type="dxa"/>
            <w:shd w:val="clear" w:color="auto" w:fill="auto"/>
            <w:noWrap/>
          </w:tcPr>
          <w:p w14:paraId="0CD36CA6" w14:textId="77777777" w:rsidR="00FD7052" w:rsidRPr="00EF5447" w:rsidRDefault="00FD7052" w:rsidP="00E56C6E">
            <w:pPr>
              <w:pStyle w:val="TAC"/>
              <w:rPr>
                <w:rFonts w:eastAsia="MS Mincho"/>
              </w:rPr>
            </w:pPr>
            <w:r w:rsidRPr="00EF5447">
              <w:t>10</w:t>
            </w:r>
          </w:p>
        </w:tc>
        <w:tc>
          <w:tcPr>
            <w:tcW w:w="877" w:type="dxa"/>
            <w:shd w:val="clear" w:color="auto" w:fill="auto"/>
            <w:noWrap/>
          </w:tcPr>
          <w:p w14:paraId="25FBE3DD" w14:textId="77777777" w:rsidR="00FD7052" w:rsidRPr="00EF5447" w:rsidRDefault="00FD7052" w:rsidP="00E56C6E">
            <w:pPr>
              <w:pStyle w:val="TAC"/>
              <w:rPr>
                <w:rFonts w:eastAsia="MS Mincho"/>
              </w:rPr>
            </w:pPr>
            <w:r w:rsidRPr="00EF5447">
              <w:rPr>
                <w:rFonts w:eastAsia="PMingLiU"/>
                <w:lang w:eastAsia="zh-TW"/>
              </w:rPr>
              <w:t>50</w:t>
            </w:r>
          </w:p>
        </w:tc>
        <w:tc>
          <w:tcPr>
            <w:tcW w:w="1299" w:type="dxa"/>
            <w:shd w:val="clear" w:color="auto" w:fill="auto"/>
            <w:noWrap/>
          </w:tcPr>
          <w:p w14:paraId="4B615AAB" w14:textId="77777777" w:rsidR="00FD7052" w:rsidRPr="00EF5447" w:rsidRDefault="00FD7052" w:rsidP="00E56C6E">
            <w:pPr>
              <w:pStyle w:val="TAC"/>
              <w:rPr>
                <w:rFonts w:eastAsia="MS Mincho"/>
              </w:rPr>
            </w:pPr>
            <w:r w:rsidRPr="00EF5447">
              <w:t>3550</w:t>
            </w:r>
          </w:p>
        </w:tc>
        <w:tc>
          <w:tcPr>
            <w:tcW w:w="700" w:type="dxa"/>
            <w:shd w:val="clear" w:color="auto" w:fill="auto"/>
          </w:tcPr>
          <w:p w14:paraId="70E0339A" w14:textId="77777777" w:rsidR="00FD7052" w:rsidRPr="00EF5447" w:rsidRDefault="00FD7052" w:rsidP="00E56C6E">
            <w:pPr>
              <w:pStyle w:val="TAC"/>
            </w:pPr>
            <w:r w:rsidRPr="00EF5447">
              <w:t>N/A</w:t>
            </w:r>
          </w:p>
        </w:tc>
        <w:tc>
          <w:tcPr>
            <w:tcW w:w="1248" w:type="dxa"/>
            <w:shd w:val="clear" w:color="auto" w:fill="auto"/>
          </w:tcPr>
          <w:p w14:paraId="642880D9" w14:textId="77777777" w:rsidR="00FD7052" w:rsidRPr="00EF5447" w:rsidRDefault="00FD7052" w:rsidP="00E56C6E">
            <w:pPr>
              <w:pStyle w:val="TAC"/>
            </w:pPr>
            <w:r w:rsidRPr="00EF5447">
              <w:t>N/A</w:t>
            </w:r>
          </w:p>
        </w:tc>
      </w:tr>
      <w:tr w:rsidR="00FD7052" w:rsidRPr="00EF5447" w14:paraId="71ACA1AD" w14:textId="77777777" w:rsidTr="00E56C6E">
        <w:trPr>
          <w:trHeight w:val="22"/>
          <w:jc w:val="center"/>
        </w:trPr>
        <w:tc>
          <w:tcPr>
            <w:tcW w:w="2258" w:type="dxa"/>
            <w:tcBorders>
              <w:top w:val="single" w:sz="4" w:space="0" w:color="auto"/>
              <w:bottom w:val="nil"/>
            </w:tcBorders>
            <w:shd w:val="clear" w:color="auto" w:fill="auto"/>
            <w:vAlign w:val="center"/>
          </w:tcPr>
          <w:p w14:paraId="41103C16" w14:textId="77777777" w:rsidR="00FD7052" w:rsidRPr="00EF5447" w:rsidRDefault="00FD7052" w:rsidP="00E56C6E">
            <w:pPr>
              <w:pStyle w:val="TAC"/>
            </w:pPr>
            <w:r>
              <w:rPr>
                <w:rFonts w:cs="Arial"/>
              </w:rPr>
              <w:t>DC_20A_n8A-n78A</w:t>
            </w:r>
          </w:p>
        </w:tc>
        <w:tc>
          <w:tcPr>
            <w:tcW w:w="867" w:type="dxa"/>
            <w:shd w:val="clear" w:color="auto" w:fill="auto"/>
            <w:vAlign w:val="center"/>
          </w:tcPr>
          <w:p w14:paraId="26DDFC2D" w14:textId="77777777" w:rsidR="00FD7052" w:rsidRPr="00EF5447" w:rsidRDefault="00FD7052" w:rsidP="00E56C6E">
            <w:pPr>
              <w:pStyle w:val="TAC"/>
            </w:pPr>
            <w:r w:rsidRPr="00067591">
              <w:rPr>
                <w:lang w:eastAsia="zh-CN"/>
              </w:rPr>
              <w:t>n8</w:t>
            </w:r>
          </w:p>
        </w:tc>
        <w:tc>
          <w:tcPr>
            <w:tcW w:w="1066" w:type="dxa"/>
            <w:shd w:val="clear" w:color="auto" w:fill="auto"/>
            <w:noWrap/>
          </w:tcPr>
          <w:p w14:paraId="2D2003AB" w14:textId="77777777" w:rsidR="00FD7052" w:rsidRPr="00EF5447" w:rsidRDefault="00FD7052" w:rsidP="00E56C6E">
            <w:pPr>
              <w:pStyle w:val="TAC"/>
            </w:pPr>
            <w:r w:rsidRPr="00E062F1">
              <w:t>910</w:t>
            </w:r>
          </w:p>
        </w:tc>
        <w:tc>
          <w:tcPr>
            <w:tcW w:w="746" w:type="dxa"/>
            <w:shd w:val="clear" w:color="auto" w:fill="auto"/>
            <w:noWrap/>
          </w:tcPr>
          <w:p w14:paraId="40398F3D" w14:textId="77777777" w:rsidR="00FD7052" w:rsidRPr="00EF5447" w:rsidRDefault="00FD7052" w:rsidP="00E56C6E">
            <w:pPr>
              <w:pStyle w:val="TAC"/>
            </w:pPr>
            <w:r w:rsidRPr="00E062F1">
              <w:t>5</w:t>
            </w:r>
          </w:p>
        </w:tc>
        <w:tc>
          <w:tcPr>
            <w:tcW w:w="877" w:type="dxa"/>
            <w:shd w:val="clear" w:color="auto" w:fill="auto"/>
            <w:noWrap/>
          </w:tcPr>
          <w:p w14:paraId="7B38E203" w14:textId="77777777" w:rsidR="00FD7052" w:rsidRPr="00EF5447" w:rsidRDefault="00FD7052" w:rsidP="00E56C6E">
            <w:pPr>
              <w:pStyle w:val="TAC"/>
              <w:rPr>
                <w:rFonts w:eastAsia="PMingLiU"/>
                <w:lang w:eastAsia="zh-TW"/>
              </w:rPr>
            </w:pPr>
            <w:r w:rsidRPr="00E062F1">
              <w:t>25</w:t>
            </w:r>
          </w:p>
        </w:tc>
        <w:tc>
          <w:tcPr>
            <w:tcW w:w="1299" w:type="dxa"/>
            <w:shd w:val="clear" w:color="auto" w:fill="auto"/>
            <w:noWrap/>
          </w:tcPr>
          <w:p w14:paraId="50437889" w14:textId="77777777" w:rsidR="00FD7052" w:rsidRPr="00EF5447" w:rsidRDefault="00FD7052" w:rsidP="00E56C6E">
            <w:pPr>
              <w:pStyle w:val="TAC"/>
            </w:pPr>
            <w:r w:rsidRPr="00E062F1">
              <w:t>955</w:t>
            </w:r>
          </w:p>
        </w:tc>
        <w:tc>
          <w:tcPr>
            <w:tcW w:w="700" w:type="dxa"/>
            <w:shd w:val="clear" w:color="auto" w:fill="auto"/>
            <w:vAlign w:val="center"/>
          </w:tcPr>
          <w:p w14:paraId="47740BE4" w14:textId="77777777" w:rsidR="00FD7052" w:rsidRPr="00EF5447" w:rsidRDefault="00FD7052" w:rsidP="00E56C6E">
            <w:pPr>
              <w:pStyle w:val="TAC"/>
            </w:pPr>
            <w:r w:rsidRPr="00E062F1">
              <w:t>N/A</w:t>
            </w:r>
          </w:p>
        </w:tc>
        <w:tc>
          <w:tcPr>
            <w:tcW w:w="1248" w:type="dxa"/>
            <w:shd w:val="clear" w:color="auto" w:fill="auto"/>
            <w:vAlign w:val="center"/>
          </w:tcPr>
          <w:p w14:paraId="49F907CA" w14:textId="77777777" w:rsidR="00FD7052" w:rsidRPr="00EF5447" w:rsidRDefault="00FD7052" w:rsidP="00E56C6E">
            <w:pPr>
              <w:pStyle w:val="TAC"/>
            </w:pPr>
            <w:r w:rsidRPr="00E062F1">
              <w:t>N/A</w:t>
            </w:r>
          </w:p>
        </w:tc>
      </w:tr>
      <w:tr w:rsidR="00FD7052" w:rsidRPr="00EF5447" w14:paraId="6F7213AD" w14:textId="77777777" w:rsidTr="00E56C6E">
        <w:trPr>
          <w:trHeight w:val="22"/>
          <w:jc w:val="center"/>
        </w:trPr>
        <w:tc>
          <w:tcPr>
            <w:tcW w:w="2258" w:type="dxa"/>
            <w:tcBorders>
              <w:top w:val="nil"/>
              <w:bottom w:val="nil"/>
            </w:tcBorders>
            <w:shd w:val="clear" w:color="auto" w:fill="auto"/>
            <w:vAlign w:val="center"/>
          </w:tcPr>
          <w:p w14:paraId="06C36D20" w14:textId="77777777" w:rsidR="00FD7052" w:rsidRPr="00EF5447" w:rsidRDefault="00FD7052" w:rsidP="00E56C6E">
            <w:pPr>
              <w:pStyle w:val="TAC"/>
            </w:pPr>
          </w:p>
        </w:tc>
        <w:tc>
          <w:tcPr>
            <w:tcW w:w="867" w:type="dxa"/>
            <w:shd w:val="clear" w:color="auto" w:fill="auto"/>
            <w:vAlign w:val="center"/>
          </w:tcPr>
          <w:p w14:paraId="123E2118" w14:textId="77777777" w:rsidR="00FD7052" w:rsidRPr="00EF5447" w:rsidRDefault="00FD7052" w:rsidP="00E56C6E">
            <w:pPr>
              <w:pStyle w:val="TAC"/>
            </w:pPr>
            <w:r>
              <w:rPr>
                <w:rFonts w:eastAsia="MS Mincho"/>
              </w:rPr>
              <w:t>20</w:t>
            </w:r>
          </w:p>
        </w:tc>
        <w:tc>
          <w:tcPr>
            <w:tcW w:w="1066" w:type="dxa"/>
            <w:shd w:val="clear" w:color="auto" w:fill="auto"/>
            <w:noWrap/>
          </w:tcPr>
          <w:p w14:paraId="74885F98" w14:textId="77777777" w:rsidR="00FD7052" w:rsidRPr="00EF5447" w:rsidRDefault="00FD7052" w:rsidP="00E56C6E">
            <w:pPr>
              <w:pStyle w:val="TAC"/>
            </w:pPr>
            <w:r>
              <w:t>837</w:t>
            </w:r>
          </w:p>
        </w:tc>
        <w:tc>
          <w:tcPr>
            <w:tcW w:w="746" w:type="dxa"/>
            <w:shd w:val="clear" w:color="auto" w:fill="auto"/>
            <w:noWrap/>
          </w:tcPr>
          <w:p w14:paraId="2EC84E2B" w14:textId="77777777" w:rsidR="00FD7052" w:rsidRPr="00EF5447" w:rsidRDefault="00FD7052" w:rsidP="00E56C6E">
            <w:pPr>
              <w:pStyle w:val="TAC"/>
            </w:pPr>
            <w:r w:rsidRPr="00E062F1">
              <w:t>5</w:t>
            </w:r>
          </w:p>
        </w:tc>
        <w:tc>
          <w:tcPr>
            <w:tcW w:w="877" w:type="dxa"/>
            <w:shd w:val="clear" w:color="auto" w:fill="auto"/>
            <w:noWrap/>
          </w:tcPr>
          <w:p w14:paraId="556B9C84" w14:textId="77777777" w:rsidR="00FD7052" w:rsidRPr="00EF5447" w:rsidRDefault="00FD7052" w:rsidP="00E56C6E">
            <w:pPr>
              <w:pStyle w:val="TAC"/>
              <w:rPr>
                <w:rFonts w:eastAsia="PMingLiU"/>
                <w:lang w:eastAsia="zh-TW"/>
              </w:rPr>
            </w:pPr>
            <w:r w:rsidRPr="00E062F1">
              <w:t>25</w:t>
            </w:r>
          </w:p>
        </w:tc>
        <w:tc>
          <w:tcPr>
            <w:tcW w:w="1299" w:type="dxa"/>
            <w:shd w:val="clear" w:color="auto" w:fill="auto"/>
            <w:noWrap/>
          </w:tcPr>
          <w:p w14:paraId="1C604614" w14:textId="77777777" w:rsidR="00FD7052" w:rsidRPr="00EF5447" w:rsidRDefault="00FD7052" w:rsidP="00E56C6E">
            <w:pPr>
              <w:pStyle w:val="TAC"/>
            </w:pPr>
            <w:r>
              <w:t>796</w:t>
            </w:r>
          </w:p>
        </w:tc>
        <w:tc>
          <w:tcPr>
            <w:tcW w:w="700" w:type="dxa"/>
            <w:shd w:val="clear" w:color="auto" w:fill="auto"/>
            <w:vAlign w:val="center"/>
          </w:tcPr>
          <w:p w14:paraId="346D23BD" w14:textId="77777777" w:rsidR="00FD7052" w:rsidRPr="00EF5447" w:rsidRDefault="00FD7052" w:rsidP="00E56C6E">
            <w:pPr>
              <w:pStyle w:val="TAC"/>
            </w:pPr>
            <w:r w:rsidRPr="00E062F1">
              <w:t>N/A</w:t>
            </w:r>
          </w:p>
        </w:tc>
        <w:tc>
          <w:tcPr>
            <w:tcW w:w="1248" w:type="dxa"/>
            <w:shd w:val="clear" w:color="auto" w:fill="auto"/>
            <w:vAlign w:val="center"/>
          </w:tcPr>
          <w:p w14:paraId="5A00E585" w14:textId="77777777" w:rsidR="00FD7052" w:rsidRPr="00EF5447" w:rsidRDefault="00FD7052" w:rsidP="00E56C6E">
            <w:pPr>
              <w:pStyle w:val="TAC"/>
            </w:pPr>
            <w:r w:rsidRPr="00E062F1">
              <w:t>N/A</w:t>
            </w:r>
          </w:p>
        </w:tc>
      </w:tr>
      <w:tr w:rsidR="00FD7052" w:rsidRPr="00EF5447" w14:paraId="555D7D94" w14:textId="77777777" w:rsidTr="00E56C6E">
        <w:trPr>
          <w:trHeight w:val="22"/>
          <w:jc w:val="center"/>
        </w:trPr>
        <w:tc>
          <w:tcPr>
            <w:tcW w:w="2258" w:type="dxa"/>
            <w:tcBorders>
              <w:top w:val="nil"/>
              <w:bottom w:val="nil"/>
            </w:tcBorders>
            <w:shd w:val="clear" w:color="auto" w:fill="auto"/>
            <w:vAlign w:val="center"/>
          </w:tcPr>
          <w:p w14:paraId="0669D76D" w14:textId="77777777" w:rsidR="00FD7052" w:rsidRPr="00EF5447" w:rsidRDefault="00FD7052" w:rsidP="00E56C6E">
            <w:pPr>
              <w:pStyle w:val="TAC"/>
            </w:pPr>
          </w:p>
        </w:tc>
        <w:tc>
          <w:tcPr>
            <w:tcW w:w="867" w:type="dxa"/>
            <w:shd w:val="clear" w:color="auto" w:fill="auto"/>
            <w:vAlign w:val="center"/>
          </w:tcPr>
          <w:p w14:paraId="257A2294" w14:textId="77777777" w:rsidR="00FD7052" w:rsidRPr="00EF5447" w:rsidRDefault="00FD7052" w:rsidP="00E56C6E">
            <w:pPr>
              <w:pStyle w:val="TAC"/>
            </w:pPr>
            <w:r w:rsidRPr="00E062F1">
              <w:t>n7</w:t>
            </w:r>
            <w:r>
              <w:t>8</w:t>
            </w:r>
          </w:p>
        </w:tc>
        <w:tc>
          <w:tcPr>
            <w:tcW w:w="1066" w:type="dxa"/>
            <w:shd w:val="clear" w:color="auto" w:fill="auto"/>
            <w:noWrap/>
          </w:tcPr>
          <w:p w14:paraId="598D4129" w14:textId="77777777" w:rsidR="00FD7052" w:rsidRPr="00EF5447" w:rsidRDefault="00FD7052" w:rsidP="00E56C6E">
            <w:pPr>
              <w:pStyle w:val="TAC"/>
            </w:pPr>
            <w:r>
              <w:t>3567</w:t>
            </w:r>
          </w:p>
        </w:tc>
        <w:tc>
          <w:tcPr>
            <w:tcW w:w="746" w:type="dxa"/>
            <w:shd w:val="clear" w:color="auto" w:fill="auto"/>
            <w:noWrap/>
          </w:tcPr>
          <w:p w14:paraId="1B09A0FB" w14:textId="77777777" w:rsidR="00FD7052" w:rsidRPr="00EF5447" w:rsidRDefault="00FD7052" w:rsidP="00E56C6E">
            <w:pPr>
              <w:pStyle w:val="TAC"/>
            </w:pPr>
            <w:r w:rsidRPr="00E062F1">
              <w:t>10</w:t>
            </w:r>
          </w:p>
        </w:tc>
        <w:tc>
          <w:tcPr>
            <w:tcW w:w="877" w:type="dxa"/>
            <w:shd w:val="clear" w:color="auto" w:fill="auto"/>
            <w:noWrap/>
          </w:tcPr>
          <w:p w14:paraId="5B7183EA" w14:textId="77777777" w:rsidR="00FD7052" w:rsidRPr="00EF5447" w:rsidRDefault="00FD7052" w:rsidP="00E56C6E">
            <w:pPr>
              <w:pStyle w:val="TAC"/>
              <w:rPr>
                <w:rFonts w:eastAsia="PMingLiU"/>
                <w:lang w:eastAsia="zh-TW"/>
              </w:rPr>
            </w:pPr>
            <w:r w:rsidRPr="00E062F1">
              <w:t>50</w:t>
            </w:r>
          </w:p>
        </w:tc>
        <w:tc>
          <w:tcPr>
            <w:tcW w:w="1299" w:type="dxa"/>
            <w:shd w:val="clear" w:color="auto" w:fill="auto"/>
            <w:noWrap/>
          </w:tcPr>
          <w:p w14:paraId="2CDE93D5" w14:textId="77777777" w:rsidR="00FD7052" w:rsidRPr="00EF5447" w:rsidRDefault="00FD7052" w:rsidP="00E56C6E">
            <w:pPr>
              <w:pStyle w:val="TAC"/>
            </w:pPr>
            <w:r>
              <w:t>3567</w:t>
            </w:r>
          </w:p>
        </w:tc>
        <w:tc>
          <w:tcPr>
            <w:tcW w:w="700" w:type="dxa"/>
            <w:shd w:val="clear" w:color="auto" w:fill="auto"/>
            <w:vAlign w:val="center"/>
          </w:tcPr>
          <w:p w14:paraId="71DA1477" w14:textId="77777777" w:rsidR="00FD7052" w:rsidRPr="00EF5447" w:rsidRDefault="00FD7052" w:rsidP="00E56C6E">
            <w:pPr>
              <w:pStyle w:val="TAC"/>
            </w:pPr>
            <w:r w:rsidRPr="00E062F1">
              <w:t>10.3</w:t>
            </w:r>
          </w:p>
        </w:tc>
        <w:tc>
          <w:tcPr>
            <w:tcW w:w="1248" w:type="dxa"/>
            <w:shd w:val="clear" w:color="auto" w:fill="auto"/>
            <w:vAlign w:val="center"/>
          </w:tcPr>
          <w:p w14:paraId="564FFB03" w14:textId="77777777" w:rsidR="00FD7052" w:rsidRPr="00EF5447" w:rsidRDefault="00FD7052" w:rsidP="00E56C6E">
            <w:pPr>
              <w:pStyle w:val="TAC"/>
            </w:pPr>
            <w:r w:rsidRPr="00E062F1">
              <w:rPr>
                <w:rFonts w:eastAsia="Malgun Gothic"/>
                <w:lang w:eastAsia="ko-KR"/>
              </w:rPr>
              <w:t>IMD4</w:t>
            </w:r>
          </w:p>
        </w:tc>
      </w:tr>
      <w:tr w:rsidR="00FD7052" w:rsidRPr="00EF5447" w14:paraId="7A71BD67" w14:textId="77777777" w:rsidTr="00E56C6E">
        <w:trPr>
          <w:trHeight w:val="22"/>
          <w:jc w:val="center"/>
        </w:trPr>
        <w:tc>
          <w:tcPr>
            <w:tcW w:w="2258" w:type="dxa"/>
            <w:tcBorders>
              <w:top w:val="nil"/>
              <w:bottom w:val="nil"/>
            </w:tcBorders>
            <w:shd w:val="clear" w:color="auto" w:fill="auto"/>
            <w:vAlign w:val="center"/>
          </w:tcPr>
          <w:p w14:paraId="7EA76849" w14:textId="77777777" w:rsidR="00FD7052" w:rsidRPr="00EF5447" w:rsidRDefault="00FD7052" w:rsidP="00E56C6E">
            <w:pPr>
              <w:pStyle w:val="TAC"/>
            </w:pPr>
          </w:p>
        </w:tc>
        <w:tc>
          <w:tcPr>
            <w:tcW w:w="867" w:type="dxa"/>
            <w:shd w:val="clear" w:color="auto" w:fill="auto"/>
          </w:tcPr>
          <w:p w14:paraId="7758AA55" w14:textId="77777777" w:rsidR="00FD7052" w:rsidRPr="00EF5447" w:rsidRDefault="00FD7052" w:rsidP="00E56C6E">
            <w:pPr>
              <w:pStyle w:val="TAC"/>
            </w:pPr>
            <w:r>
              <w:rPr>
                <w:rFonts w:eastAsia="MS Mincho"/>
              </w:rPr>
              <w:t>n</w:t>
            </w:r>
            <w:r w:rsidRPr="00EF5447">
              <w:rPr>
                <w:rFonts w:eastAsia="MS Mincho"/>
              </w:rPr>
              <w:t>8</w:t>
            </w:r>
          </w:p>
        </w:tc>
        <w:tc>
          <w:tcPr>
            <w:tcW w:w="1066" w:type="dxa"/>
            <w:shd w:val="clear" w:color="auto" w:fill="auto"/>
            <w:noWrap/>
          </w:tcPr>
          <w:p w14:paraId="1F8B7BC9" w14:textId="77777777" w:rsidR="00FD7052" w:rsidRPr="00EF5447" w:rsidRDefault="00FD7052" w:rsidP="00E56C6E">
            <w:pPr>
              <w:pStyle w:val="TAC"/>
            </w:pPr>
            <w:r w:rsidRPr="00EF5447">
              <w:t>895</w:t>
            </w:r>
          </w:p>
        </w:tc>
        <w:tc>
          <w:tcPr>
            <w:tcW w:w="746" w:type="dxa"/>
            <w:shd w:val="clear" w:color="auto" w:fill="auto"/>
            <w:noWrap/>
          </w:tcPr>
          <w:p w14:paraId="4518A011" w14:textId="77777777" w:rsidR="00FD7052" w:rsidRPr="00EF5447" w:rsidRDefault="00FD7052" w:rsidP="00E56C6E">
            <w:pPr>
              <w:pStyle w:val="TAC"/>
            </w:pPr>
            <w:r w:rsidRPr="00EF5447">
              <w:rPr>
                <w:rFonts w:eastAsia="MS Mincho"/>
              </w:rPr>
              <w:t>5</w:t>
            </w:r>
          </w:p>
        </w:tc>
        <w:tc>
          <w:tcPr>
            <w:tcW w:w="877" w:type="dxa"/>
            <w:shd w:val="clear" w:color="auto" w:fill="auto"/>
            <w:noWrap/>
          </w:tcPr>
          <w:p w14:paraId="5CC1820B" w14:textId="77777777" w:rsidR="00FD7052" w:rsidRPr="00EF5447" w:rsidRDefault="00FD7052" w:rsidP="00E56C6E">
            <w:pPr>
              <w:pStyle w:val="TAC"/>
              <w:rPr>
                <w:rFonts w:eastAsia="PMingLiU"/>
                <w:lang w:eastAsia="zh-TW"/>
              </w:rPr>
            </w:pPr>
            <w:r w:rsidRPr="00EF5447">
              <w:rPr>
                <w:rFonts w:eastAsia="MS Mincho"/>
              </w:rPr>
              <w:t>25</w:t>
            </w:r>
          </w:p>
        </w:tc>
        <w:tc>
          <w:tcPr>
            <w:tcW w:w="1299" w:type="dxa"/>
            <w:shd w:val="clear" w:color="auto" w:fill="auto"/>
            <w:noWrap/>
          </w:tcPr>
          <w:p w14:paraId="06A6BFFC" w14:textId="77777777" w:rsidR="00FD7052" w:rsidRPr="00EF5447" w:rsidRDefault="00FD7052" w:rsidP="00E56C6E">
            <w:pPr>
              <w:pStyle w:val="TAC"/>
            </w:pPr>
            <w:r w:rsidRPr="00EF5447">
              <w:t>940</w:t>
            </w:r>
          </w:p>
        </w:tc>
        <w:tc>
          <w:tcPr>
            <w:tcW w:w="700" w:type="dxa"/>
            <w:shd w:val="clear" w:color="auto" w:fill="auto"/>
          </w:tcPr>
          <w:p w14:paraId="461FCDCF" w14:textId="77777777" w:rsidR="00FD7052" w:rsidRPr="00EF5447" w:rsidRDefault="00FD7052" w:rsidP="00E56C6E">
            <w:pPr>
              <w:pStyle w:val="TAC"/>
            </w:pPr>
            <w:r w:rsidRPr="00EF5447">
              <w:t>12.1</w:t>
            </w:r>
          </w:p>
        </w:tc>
        <w:tc>
          <w:tcPr>
            <w:tcW w:w="1248" w:type="dxa"/>
            <w:shd w:val="clear" w:color="auto" w:fill="auto"/>
          </w:tcPr>
          <w:p w14:paraId="4D275EEE" w14:textId="77777777" w:rsidR="00FD7052" w:rsidRPr="00EF5447" w:rsidRDefault="00FD7052" w:rsidP="00E56C6E">
            <w:pPr>
              <w:pStyle w:val="TAC"/>
            </w:pPr>
            <w:r w:rsidRPr="00EF5447">
              <w:rPr>
                <w:rFonts w:eastAsia="MS Mincho"/>
              </w:rPr>
              <w:t>IMD4</w:t>
            </w:r>
          </w:p>
        </w:tc>
      </w:tr>
      <w:tr w:rsidR="00FD7052" w:rsidRPr="00EF5447" w14:paraId="61514B03" w14:textId="77777777" w:rsidTr="00E56C6E">
        <w:trPr>
          <w:trHeight w:val="22"/>
          <w:jc w:val="center"/>
        </w:trPr>
        <w:tc>
          <w:tcPr>
            <w:tcW w:w="2258" w:type="dxa"/>
            <w:tcBorders>
              <w:top w:val="nil"/>
              <w:bottom w:val="nil"/>
            </w:tcBorders>
            <w:shd w:val="clear" w:color="auto" w:fill="auto"/>
            <w:vAlign w:val="center"/>
          </w:tcPr>
          <w:p w14:paraId="787C1CAA" w14:textId="77777777" w:rsidR="00FD7052" w:rsidRPr="00EF5447" w:rsidRDefault="00FD7052" w:rsidP="00E56C6E">
            <w:pPr>
              <w:pStyle w:val="TAC"/>
            </w:pPr>
          </w:p>
        </w:tc>
        <w:tc>
          <w:tcPr>
            <w:tcW w:w="867" w:type="dxa"/>
            <w:shd w:val="clear" w:color="auto" w:fill="auto"/>
          </w:tcPr>
          <w:p w14:paraId="4C649686" w14:textId="77777777" w:rsidR="00FD7052" w:rsidRPr="00EF5447" w:rsidRDefault="00FD7052" w:rsidP="00E56C6E">
            <w:pPr>
              <w:pStyle w:val="TAC"/>
            </w:pPr>
            <w:r w:rsidRPr="00EF5447">
              <w:rPr>
                <w:rFonts w:eastAsia="MS Mincho"/>
              </w:rPr>
              <w:t>n78</w:t>
            </w:r>
          </w:p>
        </w:tc>
        <w:tc>
          <w:tcPr>
            <w:tcW w:w="1066" w:type="dxa"/>
            <w:shd w:val="clear" w:color="auto" w:fill="auto"/>
            <w:noWrap/>
          </w:tcPr>
          <w:p w14:paraId="49EF7AC1" w14:textId="77777777" w:rsidR="00FD7052" w:rsidRPr="00EF5447" w:rsidRDefault="00FD7052" w:rsidP="00E56C6E">
            <w:pPr>
              <w:pStyle w:val="TAC"/>
            </w:pPr>
            <w:r w:rsidRPr="00EF5447">
              <w:t>3481</w:t>
            </w:r>
          </w:p>
        </w:tc>
        <w:tc>
          <w:tcPr>
            <w:tcW w:w="746" w:type="dxa"/>
            <w:shd w:val="clear" w:color="auto" w:fill="auto"/>
            <w:noWrap/>
          </w:tcPr>
          <w:p w14:paraId="0345236C" w14:textId="77777777" w:rsidR="00FD7052" w:rsidRPr="00EF5447" w:rsidRDefault="00FD7052" w:rsidP="00E56C6E">
            <w:pPr>
              <w:pStyle w:val="TAC"/>
            </w:pPr>
            <w:r w:rsidRPr="00EF5447">
              <w:rPr>
                <w:rFonts w:eastAsia="MS Mincho"/>
              </w:rPr>
              <w:t>10</w:t>
            </w:r>
          </w:p>
        </w:tc>
        <w:tc>
          <w:tcPr>
            <w:tcW w:w="877" w:type="dxa"/>
            <w:shd w:val="clear" w:color="auto" w:fill="auto"/>
            <w:noWrap/>
          </w:tcPr>
          <w:p w14:paraId="0E6C8987" w14:textId="77777777" w:rsidR="00FD7052" w:rsidRPr="00EF5447" w:rsidRDefault="00FD7052" w:rsidP="00E56C6E">
            <w:pPr>
              <w:pStyle w:val="TAC"/>
              <w:rPr>
                <w:rFonts w:eastAsia="PMingLiU"/>
                <w:lang w:eastAsia="zh-TW"/>
              </w:rPr>
            </w:pPr>
            <w:r w:rsidRPr="00EF5447">
              <w:rPr>
                <w:rFonts w:eastAsia="MS Mincho"/>
              </w:rPr>
              <w:t>50</w:t>
            </w:r>
          </w:p>
        </w:tc>
        <w:tc>
          <w:tcPr>
            <w:tcW w:w="1299" w:type="dxa"/>
            <w:shd w:val="clear" w:color="auto" w:fill="auto"/>
            <w:noWrap/>
          </w:tcPr>
          <w:p w14:paraId="74E4C8B9" w14:textId="77777777" w:rsidR="00FD7052" w:rsidRPr="00EF5447" w:rsidRDefault="00FD7052" w:rsidP="00E56C6E">
            <w:pPr>
              <w:pStyle w:val="TAC"/>
            </w:pPr>
            <w:r w:rsidRPr="00EF5447">
              <w:t>3481</w:t>
            </w:r>
          </w:p>
        </w:tc>
        <w:tc>
          <w:tcPr>
            <w:tcW w:w="700" w:type="dxa"/>
            <w:shd w:val="clear" w:color="auto" w:fill="auto"/>
          </w:tcPr>
          <w:p w14:paraId="07F55965" w14:textId="77777777" w:rsidR="00FD7052" w:rsidRPr="00EF5447" w:rsidRDefault="00FD7052" w:rsidP="00E56C6E">
            <w:pPr>
              <w:pStyle w:val="TAC"/>
            </w:pPr>
            <w:r w:rsidRPr="00EF5447">
              <w:rPr>
                <w:rFonts w:eastAsia="MS Mincho"/>
              </w:rPr>
              <w:t>N/A</w:t>
            </w:r>
          </w:p>
        </w:tc>
        <w:tc>
          <w:tcPr>
            <w:tcW w:w="1248" w:type="dxa"/>
            <w:shd w:val="clear" w:color="auto" w:fill="auto"/>
          </w:tcPr>
          <w:p w14:paraId="6A7338A7" w14:textId="77777777" w:rsidR="00FD7052" w:rsidRPr="00EF5447" w:rsidRDefault="00FD7052" w:rsidP="00E56C6E">
            <w:pPr>
              <w:pStyle w:val="TAC"/>
            </w:pPr>
            <w:r w:rsidRPr="00EF5447">
              <w:rPr>
                <w:rFonts w:eastAsia="MS Mincho"/>
              </w:rPr>
              <w:t>N/A</w:t>
            </w:r>
          </w:p>
        </w:tc>
      </w:tr>
      <w:tr w:rsidR="00FD7052" w:rsidRPr="00EF5447" w14:paraId="467C6594" w14:textId="77777777" w:rsidTr="00E56C6E">
        <w:trPr>
          <w:trHeight w:val="22"/>
          <w:jc w:val="center"/>
        </w:trPr>
        <w:tc>
          <w:tcPr>
            <w:tcW w:w="2258" w:type="dxa"/>
            <w:tcBorders>
              <w:top w:val="nil"/>
              <w:bottom w:val="single" w:sz="4" w:space="0" w:color="auto"/>
            </w:tcBorders>
            <w:shd w:val="clear" w:color="auto" w:fill="auto"/>
            <w:vAlign w:val="center"/>
          </w:tcPr>
          <w:p w14:paraId="06B7A4F5" w14:textId="77777777" w:rsidR="00FD7052" w:rsidRPr="00EF5447" w:rsidRDefault="00FD7052" w:rsidP="00E56C6E">
            <w:pPr>
              <w:pStyle w:val="TAC"/>
            </w:pPr>
          </w:p>
        </w:tc>
        <w:tc>
          <w:tcPr>
            <w:tcW w:w="867" w:type="dxa"/>
            <w:shd w:val="clear" w:color="auto" w:fill="auto"/>
          </w:tcPr>
          <w:p w14:paraId="4E400FF0" w14:textId="77777777" w:rsidR="00FD7052" w:rsidRPr="00EF5447" w:rsidRDefault="00FD7052" w:rsidP="00E56C6E">
            <w:pPr>
              <w:pStyle w:val="TAC"/>
            </w:pPr>
            <w:r w:rsidRPr="00EF5447">
              <w:rPr>
                <w:rFonts w:eastAsia="MS Mincho"/>
              </w:rPr>
              <w:t>20</w:t>
            </w:r>
          </w:p>
        </w:tc>
        <w:tc>
          <w:tcPr>
            <w:tcW w:w="1066" w:type="dxa"/>
            <w:shd w:val="clear" w:color="auto" w:fill="auto"/>
            <w:noWrap/>
          </w:tcPr>
          <w:p w14:paraId="0AB0483A" w14:textId="77777777" w:rsidR="00FD7052" w:rsidRPr="00EF5447" w:rsidRDefault="00FD7052" w:rsidP="00E56C6E">
            <w:pPr>
              <w:pStyle w:val="TAC"/>
            </w:pPr>
            <w:r w:rsidRPr="00EF5447">
              <w:t>847</w:t>
            </w:r>
          </w:p>
        </w:tc>
        <w:tc>
          <w:tcPr>
            <w:tcW w:w="746" w:type="dxa"/>
            <w:shd w:val="clear" w:color="auto" w:fill="auto"/>
            <w:noWrap/>
          </w:tcPr>
          <w:p w14:paraId="27CF8AF9" w14:textId="77777777" w:rsidR="00FD7052" w:rsidRPr="00EF5447" w:rsidRDefault="00FD7052" w:rsidP="00E56C6E">
            <w:pPr>
              <w:pStyle w:val="TAC"/>
            </w:pPr>
            <w:r w:rsidRPr="00EF5447">
              <w:rPr>
                <w:rFonts w:eastAsia="MS Mincho"/>
              </w:rPr>
              <w:t>5</w:t>
            </w:r>
          </w:p>
        </w:tc>
        <w:tc>
          <w:tcPr>
            <w:tcW w:w="877" w:type="dxa"/>
            <w:shd w:val="clear" w:color="auto" w:fill="auto"/>
            <w:noWrap/>
          </w:tcPr>
          <w:p w14:paraId="60134B3F" w14:textId="77777777" w:rsidR="00FD7052" w:rsidRPr="00EF5447" w:rsidRDefault="00FD7052" w:rsidP="00E56C6E">
            <w:pPr>
              <w:pStyle w:val="TAC"/>
              <w:rPr>
                <w:rFonts w:eastAsia="PMingLiU"/>
                <w:lang w:eastAsia="zh-TW"/>
              </w:rPr>
            </w:pPr>
            <w:r w:rsidRPr="00EF5447">
              <w:rPr>
                <w:rFonts w:eastAsia="MS Mincho"/>
              </w:rPr>
              <w:t>25</w:t>
            </w:r>
          </w:p>
        </w:tc>
        <w:tc>
          <w:tcPr>
            <w:tcW w:w="1299" w:type="dxa"/>
            <w:shd w:val="clear" w:color="auto" w:fill="auto"/>
            <w:noWrap/>
          </w:tcPr>
          <w:p w14:paraId="5F3A9317" w14:textId="77777777" w:rsidR="00FD7052" w:rsidRPr="00EF5447" w:rsidRDefault="00FD7052" w:rsidP="00E56C6E">
            <w:pPr>
              <w:pStyle w:val="TAC"/>
            </w:pPr>
            <w:r w:rsidRPr="00EF5447">
              <w:t>806</w:t>
            </w:r>
          </w:p>
        </w:tc>
        <w:tc>
          <w:tcPr>
            <w:tcW w:w="700" w:type="dxa"/>
            <w:shd w:val="clear" w:color="auto" w:fill="auto"/>
          </w:tcPr>
          <w:p w14:paraId="6529C613" w14:textId="77777777" w:rsidR="00FD7052" w:rsidRPr="00EF5447" w:rsidRDefault="00FD7052" w:rsidP="00E56C6E">
            <w:pPr>
              <w:pStyle w:val="TAC"/>
            </w:pPr>
            <w:r w:rsidRPr="00EF5447">
              <w:rPr>
                <w:rFonts w:eastAsia="MS Mincho"/>
              </w:rPr>
              <w:t>N/A</w:t>
            </w:r>
          </w:p>
        </w:tc>
        <w:tc>
          <w:tcPr>
            <w:tcW w:w="1248" w:type="dxa"/>
            <w:shd w:val="clear" w:color="auto" w:fill="auto"/>
          </w:tcPr>
          <w:p w14:paraId="0EA0B640" w14:textId="77777777" w:rsidR="00FD7052" w:rsidRPr="00EF5447" w:rsidRDefault="00FD7052" w:rsidP="00E56C6E">
            <w:pPr>
              <w:pStyle w:val="TAC"/>
            </w:pPr>
            <w:r w:rsidRPr="00EF5447">
              <w:rPr>
                <w:rFonts w:eastAsia="MS Mincho"/>
              </w:rPr>
              <w:t>N/A</w:t>
            </w:r>
          </w:p>
        </w:tc>
      </w:tr>
      <w:tr w:rsidR="00FD7052" w14:paraId="0DECD3D4" w14:textId="77777777" w:rsidTr="00E56C6E">
        <w:trPr>
          <w:trHeight w:val="22"/>
          <w:jc w:val="center"/>
        </w:trPr>
        <w:tc>
          <w:tcPr>
            <w:tcW w:w="2258" w:type="dxa"/>
            <w:tcBorders>
              <w:top w:val="nil"/>
              <w:left w:val="single" w:sz="4" w:space="0" w:color="auto"/>
              <w:bottom w:val="nil"/>
              <w:right w:val="single" w:sz="4" w:space="0" w:color="auto"/>
            </w:tcBorders>
          </w:tcPr>
          <w:p w14:paraId="2D51BEAD" w14:textId="77777777" w:rsidR="00FD7052" w:rsidRDefault="00FD7052" w:rsidP="00E56C6E">
            <w:pPr>
              <w:pStyle w:val="TAC"/>
            </w:pPr>
            <w:r w:rsidRPr="00791C94">
              <w:t>DC_20A-38A_n1A</w:t>
            </w:r>
          </w:p>
        </w:tc>
        <w:tc>
          <w:tcPr>
            <w:tcW w:w="867" w:type="dxa"/>
            <w:tcBorders>
              <w:top w:val="single" w:sz="4" w:space="0" w:color="auto"/>
              <w:left w:val="single" w:sz="4" w:space="0" w:color="auto"/>
              <w:bottom w:val="single" w:sz="4" w:space="0" w:color="auto"/>
              <w:right w:val="single" w:sz="4" w:space="0" w:color="auto"/>
            </w:tcBorders>
          </w:tcPr>
          <w:p w14:paraId="340CB982" w14:textId="77777777" w:rsidR="00FD7052" w:rsidRDefault="00FD7052" w:rsidP="00E56C6E">
            <w:pPr>
              <w:pStyle w:val="TAC"/>
            </w:pPr>
            <w:r w:rsidRPr="00791C94">
              <w:t>n1</w:t>
            </w:r>
          </w:p>
        </w:tc>
        <w:tc>
          <w:tcPr>
            <w:tcW w:w="1066" w:type="dxa"/>
            <w:tcBorders>
              <w:top w:val="single" w:sz="4" w:space="0" w:color="auto"/>
              <w:left w:val="single" w:sz="4" w:space="0" w:color="auto"/>
              <w:bottom w:val="single" w:sz="4" w:space="0" w:color="auto"/>
              <w:right w:val="single" w:sz="4" w:space="0" w:color="auto"/>
            </w:tcBorders>
            <w:noWrap/>
          </w:tcPr>
          <w:p w14:paraId="67356EB7" w14:textId="77777777" w:rsidR="00FD7052" w:rsidRDefault="00FD7052" w:rsidP="00E56C6E">
            <w:pPr>
              <w:pStyle w:val="TAC"/>
            </w:pPr>
            <w:r w:rsidRPr="00791C94">
              <w:t>N/A</w:t>
            </w:r>
          </w:p>
        </w:tc>
        <w:tc>
          <w:tcPr>
            <w:tcW w:w="746" w:type="dxa"/>
            <w:tcBorders>
              <w:top w:val="single" w:sz="4" w:space="0" w:color="auto"/>
              <w:left w:val="single" w:sz="4" w:space="0" w:color="auto"/>
              <w:bottom w:val="single" w:sz="4" w:space="0" w:color="auto"/>
              <w:right w:val="single" w:sz="4" w:space="0" w:color="auto"/>
            </w:tcBorders>
            <w:noWrap/>
          </w:tcPr>
          <w:p w14:paraId="07E54F0E" w14:textId="77777777" w:rsidR="00FD7052" w:rsidRDefault="00FD7052" w:rsidP="00E56C6E">
            <w:pPr>
              <w:pStyle w:val="TAC"/>
            </w:pPr>
            <w:r w:rsidRPr="00791C94">
              <w:t>N/A</w:t>
            </w:r>
          </w:p>
        </w:tc>
        <w:tc>
          <w:tcPr>
            <w:tcW w:w="877" w:type="dxa"/>
            <w:tcBorders>
              <w:top w:val="single" w:sz="4" w:space="0" w:color="auto"/>
              <w:left w:val="single" w:sz="4" w:space="0" w:color="auto"/>
              <w:bottom w:val="single" w:sz="4" w:space="0" w:color="auto"/>
              <w:right w:val="single" w:sz="4" w:space="0" w:color="auto"/>
            </w:tcBorders>
            <w:noWrap/>
          </w:tcPr>
          <w:p w14:paraId="03168722" w14:textId="77777777" w:rsidR="00FD7052" w:rsidRDefault="00FD7052" w:rsidP="00E56C6E">
            <w:pPr>
              <w:pStyle w:val="TAC"/>
              <w:rPr>
                <w:rFonts w:eastAsia="PMingLiU"/>
                <w:lang w:eastAsia="zh-TW"/>
              </w:rPr>
            </w:pPr>
            <w:r w:rsidRPr="00791C94">
              <w:t>N/A</w:t>
            </w:r>
          </w:p>
        </w:tc>
        <w:tc>
          <w:tcPr>
            <w:tcW w:w="1299" w:type="dxa"/>
            <w:tcBorders>
              <w:top w:val="single" w:sz="4" w:space="0" w:color="auto"/>
              <w:left w:val="single" w:sz="4" w:space="0" w:color="auto"/>
              <w:bottom w:val="single" w:sz="4" w:space="0" w:color="auto"/>
              <w:right w:val="single" w:sz="4" w:space="0" w:color="auto"/>
            </w:tcBorders>
            <w:noWrap/>
          </w:tcPr>
          <w:p w14:paraId="124ADBED" w14:textId="77777777" w:rsidR="00FD7052" w:rsidRDefault="00FD7052" w:rsidP="00E56C6E">
            <w:pPr>
              <w:pStyle w:val="TAC"/>
            </w:pPr>
            <w:r w:rsidRPr="00791C94">
              <w:t>N/A</w:t>
            </w:r>
          </w:p>
        </w:tc>
        <w:tc>
          <w:tcPr>
            <w:tcW w:w="700" w:type="dxa"/>
            <w:tcBorders>
              <w:top w:val="single" w:sz="4" w:space="0" w:color="auto"/>
              <w:left w:val="single" w:sz="4" w:space="0" w:color="auto"/>
              <w:bottom w:val="single" w:sz="4" w:space="0" w:color="auto"/>
              <w:right w:val="single" w:sz="4" w:space="0" w:color="auto"/>
            </w:tcBorders>
          </w:tcPr>
          <w:p w14:paraId="5CE3CBE5" w14:textId="77777777" w:rsidR="00FD7052" w:rsidRDefault="00FD7052" w:rsidP="00E56C6E">
            <w:pPr>
              <w:pStyle w:val="TAC"/>
            </w:pPr>
            <w:r w:rsidRPr="00791C94">
              <w:t>N/A</w:t>
            </w:r>
          </w:p>
        </w:tc>
        <w:tc>
          <w:tcPr>
            <w:tcW w:w="1248" w:type="dxa"/>
            <w:tcBorders>
              <w:top w:val="single" w:sz="4" w:space="0" w:color="auto"/>
              <w:left w:val="single" w:sz="4" w:space="0" w:color="auto"/>
              <w:bottom w:val="single" w:sz="4" w:space="0" w:color="auto"/>
              <w:right w:val="single" w:sz="4" w:space="0" w:color="auto"/>
            </w:tcBorders>
          </w:tcPr>
          <w:p w14:paraId="2A11F4E6" w14:textId="77777777" w:rsidR="00FD7052" w:rsidRDefault="00FD7052" w:rsidP="00E56C6E">
            <w:pPr>
              <w:pStyle w:val="TAC"/>
            </w:pPr>
            <w:r w:rsidRPr="00791C94">
              <w:t>N/A</w:t>
            </w:r>
          </w:p>
        </w:tc>
      </w:tr>
      <w:tr w:rsidR="00FD7052" w14:paraId="0A0A99AE" w14:textId="77777777" w:rsidTr="00E56C6E">
        <w:trPr>
          <w:trHeight w:val="22"/>
          <w:jc w:val="center"/>
        </w:trPr>
        <w:tc>
          <w:tcPr>
            <w:tcW w:w="2258" w:type="dxa"/>
            <w:tcBorders>
              <w:top w:val="nil"/>
              <w:left w:val="single" w:sz="4" w:space="0" w:color="auto"/>
              <w:bottom w:val="nil"/>
              <w:right w:val="single" w:sz="4" w:space="0" w:color="auto"/>
            </w:tcBorders>
          </w:tcPr>
          <w:p w14:paraId="51872F4D"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4A2E7B28" w14:textId="77777777" w:rsidR="00FD7052" w:rsidRDefault="00FD7052" w:rsidP="00E56C6E">
            <w:pPr>
              <w:pStyle w:val="TAC"/>
            </w:pPr>
            <w:r w:rsidRPr="00791C94">
              <w:t>20</w:t>
            </w:r>
          </w:p>
        </w:tc>
        <w:tc>
          <w:tcPr>
            <w:tcW w:w="1066" w:type="dxa"/>
            <w:tcBorders>
              <w:top w:val="single" w:sz="4" w:space="0" w:color="auto"/>
              <w:left w:val="single" w:sz="4" w:space="0" w:color="auto"/>
              <w:bottom w:val="single" w:sz="4" w:space="0" w:color="auto"/>
              <w:right w:val="single" w:sz="4" w:space="0" w:color="auto"/>
            </w:tcBorders>
            <w:noWrap/>
          </w:tcPr>
          <w:p w14:paraId="743793BB" w14:textId="77777777" w:rsidR="00FD7052" w:rsidRDefault="00FD7052" w:rsidP="00E56C6E">
            <w:pPr>
              <w:pStyle w:val="TAC"/>
            </w:pPr>
            <w:r w:rsidRPr="00791C94">
              <w:t>N/A</w:t>
            </w:r>
          </w:p>
        </w:tc>
        <w:tc>
          <w:tcPr>
            <w:tcW w:w="746" w:type="dxa"/>
            <w:tcBorders>
              <w:top w:val="single" w:sz="4" w:space="0" w:color="auto"/>
              <w:left w:val="single" w:sz="4" w:space="0" w:color="auto"/>
              <w:bottom w:val="single" w:sz="4" w:space="0" w:color="auto"/>
              <w:right w:val="single" w:sz="4" w:space="0" w:color="auto"/>
            </w:tcBorders>
            <w:noWrap/>
          </w:tcPr>
          <w:p w14:paraId="132B63D9" w14:textId="77777777" w:rsidR="00FD7052" w:rsidRDefault="00FD7052" w:rsidP="00E56C6E">
            <w:pPr>
              <w:pStyle w:val="TAC"/>
            </w:pPr>
            <w:r w:rsidRPr="00791C94">
              <w:t>N/A</w:t>
            </w:r>
          </w:p>
        </w:tc>
        <w:tc>
          <w:tcPr>
            <w:tcW w:w="877" w:type="dxa"/>
            <w:tcBorders>
              <w:top w:val="single" w:sz="4" w:space="0" w:color="auto"/>
              <w:left w:val="single" w:sz="4" w:space="0" w:color="auto"/>
              <w:bottom w:val="single" w:sz="4" w:space="0" w:color="auto"/>
              <w:right w:val="single" w:sz="4" w:space="0" w:color="auto"/>
            </w:tcBorders>
            <w:noWrap/>
          </w:tcPr>
          <w:p w14:paraId="02A23981" w14:textId="77777777" w:rsidR="00FD7052" w:rsidRDefault="00FD7052" w:rsidP="00E56C6E">
            <w:pPr>
              <w:pStyle w:val="TAC"/>
              <w:rPr>
                <w:rFonts w:eastAsia="PMingLiU"/>
                <w:lang w:eastAsia="zh-TW"/>
              </w:rPr>
            </w:pPr>
            <w:r w:rsidRPr="00791C94">
              <w:t>N/A</w:t>
            </w:r>
          </w:p>
        </w:tc>
        <w:tc>
          <w:tcPr>
            <w:tcW w:w="1299" w:type="dxa"/>
            <w:tcBorders>
              <w:top w:val="single" w:sz="4" w:space="0" w:color="auto"/>
              <w:left w:val="single" w:sz="4" w:space="0" w:color="auto"/>
              <w:bottom w:val="single" w:sz="4" w:space="0" w:color="auto"/>
              <w:right w:val="single" w:sz="4" w:space="0" w:color="auto"/>
            </w:tcBorders>
            <w:noWrap/>
          </w:tcPr>
          <w:p w14:paraId="2484A9C9" w14:textId="77777777" w:rsidR="00FD7052" w:rsidRDefault="00FD7052" w:rsidP="00E56C6E">
            <w:pPr>
              <w:pStyle w:val="TAC"/>
            </w:pPr>
            <w:r w:rsidRPr="00791C94">
              <w:t>N/A</w:t>
            </w:r>
          </w:p>
        </w:tc>
        <w:tc>
          <w:tcPr>
            <w:tcW w:w="700" w:type="dxa"/>
            <w:tcBorders>
              <w:top w:val="single" w:sz="4" w:space="0" w:color="auto"/>
              <w:left w:val="single" w:sz="4" w:space="0" w:color="auto"/>
              <w:bottom w:val="single" w:sz="4" w:space="0" w:color="auto"/>
              <w:right w:val="single" w:sz="4" w:space="0" w:color="auto"/>
            </w:tcBorders>
          </w:tcPr>
          <w:p w14:paraId="10724609" w14:textId="77777777" w:rsidR="00FD7052" w:rsidRDefault="00FD7052" w:rsidP="00E56C6E">
            <w:pPr>
              <w:pStyle w:val="TAC"/>
            </w:pPr>
            <w:r w:rsidRPr="00791C94">
              <w:t>N/A</w:t>
            </w:r>
          </w:p>
        </w:tc>
        <w:tc>
          <w:tcPr>
            <w:tcW w:w="1248" w:type="dxa"/>
            <w:tcBorders>
              <w:top w:val="single" w:sz="4" w:space="0" w:color="auto"/>
              <w:left w:val="single" w:sz="4" w:space="0" w:color="auto"/>
              <w:bottom w:val="single" w:sz="4" w:space="0" w:color="auto"/>
              <w:right w:val="single" w:sz="4" w:space="0" w:color="auto"/>
            </w:tcBorders>
          </w:tcPr>
          <w:p w14:paraId="0AF592BA" w14:textId="77777777" w:rsidR="00FD7052" w:rsidRDefault="00FD7052" w:rsidP="00E56C6E">
            <w:pPr>
              <w:pStyle w:val="TAC"/>
            </w:pPr>
            <w:r w:rsidRPr="00791C94">
              <w:t>IMD5</w:t>
            </w:r>
          </w:p>
        </w:tc>
      </w:tr>
      <w:tr w:rsidR="00FD7052" w14:paraId="496D3224" w14:textId="77777777" w:rsidTr="00E56C6E">
        <w:trPr>
          <w:trHeight w:val="22"/>
          <w:jc w:val="center"/>
        </w:trPr>
        <w:tc>
          <w:tcPr>
            <w:tcW w:w="2258" w:type="dxa"/>
            <w:tcBorders>
              <w:top w:val="nil"/>
              <w:left w:val="single" w:sz="4" w:space="0" w:color="auto"/>
              <w:bottom w:val="single" w:sz="4" w:space="0" w:color="auto"/>
              <w:right w:val="single" w:sz="4" w:space="0" w:color="auto"/>
            </w:tcBorders>
          </w:tcPr>
          <w:p w14:paraId="53B64CDA"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13AF1A38" w14:textId="77777777" w:rsidR="00FD7052" w:rsidRDefault="00FD7052" w:rsidP="00E56C6E">
            <w:pPr>
              <w:pStyle w:val="TAC"/>
            </w:pPr>
            <w:r w:rsidRPr="00791C94">
              <w:t>38</w:t>
            </w:r>
          </w:p>
        </w:tc>
        <w:tc>
          <w:tcPr>
            <w:tcW w:w="1066" w:type="dxa"/>
            <w:tcBorders>
              <w:top w:val="single" w:sz="4" w:space="0" w:color="auto"/>
              <w:left w:val="single" w:sz="4" w:space="0" w:color="auto"/>
              <w:bottom w:val="single" w:sz="4" w:space="0" w:color="auto"/>
              <w:right w:val="single" w:sz="4" w:space="0" w:color="auto"/>
            </w:tcBorders>
            <w:noWrap/>
          </w:tcPr>
          <w:p w14:paraId="3F8D93B6" w14:textId="77777777" w:rsidR="00FD7052" w:rsidRDefault="00FD7052" w:rsidP="00E56C6E">
            <w:pPr>
              <w:pStyle w:val="TAC"/>
            </w:pPr>
            <w:r w:rsidRPr="00791C94">
              <w:t>N/A</w:t>
            </w:r>
          </w:p>
        </w:tc>
        <w:tc>
          <w:tcPr>
            <w:tcW w:w="746" w:type="dxa"/>
            <w:tcBorders>
              <w:top w:val="single" w:sz="4" w:space="0" w:color="auto"/>
              <w:left w:val="single" w:sz="4" w:space="0" w:color="auto"/>
              <w:bottom w:val="single" w:sz="4" w:space="0" w:color="auto"/>
              <w:right w:val="single" w:sz="4" w:space="0" w:color="auto"/>
            </w:tcBorders>
            <w:noWrap/>
          </w:tcPr>
          <w:p w14:paraId="35687DE4" w14:textId="77777777" w:rsidR="00FD7052" w:rsidRDefault="00FD7052" w:rsidP="00E56C6E">
            <w:pPr>
              <w:pStyle w:val="TAC"/>
            </w:pPr>
            <w:r w:rsidRPr="00791C94">
              <w:t>N/A</w:t>
            </w:r>
          </w:p>
        </w:tc>
        <w:tc>
          <w:tcPr>
            <w:tcW w:w="877" w:type="dxa"/>
            <w:tcBorders>
              <w:top w:val="single" w:sz="4" w:space="0" w:color="auto"/>
              <w:left w:val="single" w:sz="4" w:space="0" w:color="auto"/>
              <w:bottom w:val="single" w:sz="4" w:space="0" w:color="auto"/>
              <w:right w:val="single" w:sz="4" w:space="0" w:color="auto"/>
            </w:tcBorders>
            <w:noWrap/>
          </w:tcPr>
          <w:p w14:paraId="04B26654" w14:textId="77777777" w:rsidR="00FD7052" w:rsidRDefault="00FD7052" w:rsidP="00E56C6E">
            <w:pPr>
              <w:pStyle w:val="TAC"/>
              <w:rPr>
                <w:rFonts w:eastAsia="PMingLiU"/>
                <w:lang w:eastAsia="zh-TW"/>
              </w:rPr>
            </w:pPr>
            <w:r w:rsidRPr="00791C94">
              <w:t>N/A</w:t>
            </w:r>
          </w:p>
        </w:tc>
        <w:tc>
          <w:tcPr>
            <w:tcW w:w="1299" w:type="dxa"/>
            <w:tcBorders>
              <w:top w:val="single" w:sz="4" w:space="0" w:color="auto"/>
              <w:left w:val="single" w:sz="4" w:space="0" w:color="auto"/>
              <w:bottom w:val="single" w:sz="4" w:space="0" w:color="auto"/>
              <w:right w:val="single" w:sz="4" w:space="0" w:color="auto"/>
            </w:tcBorders>
            <w:noWrap/>
          </w:tcPr>
          <w:p w14:paraId="4B0C5777" w14:textId="77777777" w:rsidR="00FD7052" w:rsidRDefault="00FD7052" w:rsidP="00E56C6E">
            <w:pPr>
              <w:pStyle w:val="TAC"/>
            </w:pPr>
            <w:r w:rsidRPr="00791C94">
              <w:t>N/A</w:t>
            </w:r>
          </w:p>
        </w:tc>
        <w:tc>
          <w:tcPr>
            <w:tcW w:w="700" w:type="dxa"/>
            <w:tcBorders>
              <w:top w:val="single" w:sz="4" w:space="0" w:color="auto"/>
              <w:left w:val="single" w:sz="4" w:space="0" w:color="auto"/>
              <w:bottom w:val="single" w:sz="4" w:space="0" w:color="auto"/>
              <w:right w:val="single" w:sz="4" w:space="0" w:color="auto"/>
            </w:tcBorders>
          </w:tcPr>
          <w:p w14:paraId="33845DDA" w14:textId="77777777" w:rsidR="00FD7052" w:rsidRDefault="00FD7052" w:rsidP="00E56C6E">
            <w:pPr>
              <w:pStyle w:val="TAC"/>
            </w:pPr>
            <w:r w:rsidRPr="00791C94">
              <w:t>N/A</w:t>
            </w:r>
          </w:p>
        </w:tc>
        <w:tc>
          <w:tcPr>
            <w:tcW w:w="1248" w:type="dxa"/>
            <w:tcBorders>
              <w:top w:val="single" w:sz="4" w:space="0" w:color="auto"/>
              <w:left w:val="single" w:sz="4" w:space="0" w:color="auto"/>
              <w:bottom w:val="single" w:sz="4" w:space="0" w:color="auto"/>
              <w:right w:val="single" w:sz="4" w:space="0" w:color="auto"/>
            </w:tcBorders>
          </w:tcPr>
          <w:p w14:paraId="78114411" w14:textId="77777777" w:rsidR="00FD7052" w:rsidRDefault="00FD7052" w:rsidP="00E56C6E">
            <w:pPr>
              <w:pStyle w:val="TAC"/>
            </w:pPr>
            <w:r w:rsidRPr="00791C94">
              <w:t>N/A</w:t>
            </w:r>
          </w:p>
        </w:tc>
      </w:tr>
      <w:tr w:rsidR="00FD7052" w:rsidRPr="00EF5447" w14:paraId="0B22CFB7" w14:textId="77777777" w:rsidTr="00E56C6E">
        <w:trPr>
          <w:trHeight w:val="22"/>
          <w:jc w:val="center"/>
        </w:trPr>
        <w:tc>
          <w:tcPr>
            <w:tcW w:w="2258" w:type="dxa"/>
            <w:tcBorders>
              <w:bottom w:val="nil"/>
            </w:tcBorders>
            <w:shd w:val="clear" w:color="auto" w:fill="auto"/>
          </w:tcPr>
          <w:p w14:paraId="7D29738E" w14:textId="77777777" w:rsidR="00FD7052" w:rsidRPr="00EF5447" w:rsidRDefault="00FD7052" w:rsidP="00E56C6E">
            <w:pPr>
              <w:pStyle w:val="TAC"/>
            </w:pPr>
            <w:r w:rsidRPr="00EF5447">
              <w:rPr>
                <w:lang w:eastAsia="ko-KR"/>
              </w:rPr>
              <w:t>DC_20A_38A-n78A</w:t>
            </w:r>
          </w:p>
        </w:tc>
        <w:tc>
          <w:tcPr>
            <w:tcW w:w="867" w:type="dxa"/>
            <w:shd w:val="clear" w:color="auto" w:fill="auto"/>
          </w:tcPr>
          <w:p w14:paraId="3A42FEAE" w14:textId="77777777" w:rsidR="00FD7052" w:rsidRPr="00EF5447" w:rsidRDefault="00FD7052" w:rsidP="00E56C6E">
            <w:pPr>
              <w:pStyle w:val="TAC"/>
            </w:pPr>
            <w:r w:rsidRPr="00EF5447">
              <w:t>20</w:t>
            </w:r>
          </w:p>
        </w:tc>
        <w:tc>
          <w:tcPr>
            <w:tcW w:w="1066" w:type="dxa"/>
            <w:shd w:val="clear" w:color="auto" w:fill="auto"/>
            <w:noWrap/>
          </w:tcPr>
          <w:p w14:paraId="373128DC" w14:textId="77777777" w:rsidR="00FD7052" w:rsidRPr="00EF5447" w:rsidRDefault="00FD7052" w:rsidP="00E56C6E">
            <w:pPr>
              <w:pStyle w:val="TAC"/>
            </w:pPr>
            <w:r w:rsidRPr="00EF5447">
              <w:rPr>
                <w:rFonts w:cs="Arial"/>
              </w:rPr>
              <w:t>N/A</w:t>
            </w:r>
          </w:p>
        </w:tc>
        <w:tc>
          <w:tcPr>
            <w:tcW w:w="746" w:type="dxa"/>
            <w:shd w:val="clear" w:color="auto" w:fill="auto"/>
            <w:noWrap/>
          </w:tcPr>
          <w:p w14:paraId="73F95CFB" w14:textId="77777777" w:rsidR="00FD7052" w:rsidRPr="00EF5447" w:rsidRDefault="00FD7052" w:rsidP="00E56C6E">
            <w:pPr>
              <w:pStyle w:val="TAC"/>
            </w:pPr>
            <w:r w:rsidRPr="00EF5447">
              <w:rPr>
                <w:rFonts w:cs="Arial"/>
              </w:rPr>
              <w:t>N/A</w:t>
            </w:r>
          </w:p>
        </w:tc>
        <w:tc>
          <w:tcPr>
            <w:tcW w:w="877" w:type="dxa"/>
            <w:shd w:val="clear" w:color="auto" w:fill="auto"/>
            <w:noWrap/>
          </w:tcPr>
          <w:p w14:paraId="4070F9F3" w14:textId="77777777" w:rsidR="00FD7052" w:rsidRPr="00EF5447" w:rsidRDefault="00FD7052" w:rsidP="00E56C6E">
            <w:pPr>
              <w:pStyle w:val="TAC"/>
              <w:rPr>
                <w:rFonts w:eastAsia="PMingLiU"/>
                <w:lang w:eastAsia="zh-TW"/>
              </w:rPr>
            </w:pPr>
            <w:r w:rsidRPr="00EF5447">
              <w:rPr>
                <w:rFonts w:cs="Arial"/>
              </w:rPr>
              <w:t>N/A</w:t>
            </w:r>
          </w:p>
        </w:tc>
        <w:tc>
          <w:tcPr>
            <w:tcW w:w="1299" w:type="dxa"/>
            <w:shd w:val="clear" w:color="auto" w:fill="auto"/>
            <w:noWrap/>
          </w:tcPr>
          <w:p w14:paraId="4931C75A" w14:textId="77777777" w:rsidR="00FD7052" w:rsidRPr="00EF5447" w:rsidRDefault="00FD7052" w:rsidP="00E56C6E">
            <w:pPr>
              <w:pStyle w:val="TAC"/>
            </w:pPr>
            <w:r w:rsidRPr="00EF5447">
              <w:rPr>
                <w:rFonts w:cs="Arial"/>
              </w:rPr>
              <w:t>N/A</w:t>
            </w:r>
          </w:p>
        </w:tc>
        <w:tc>
          <w:tcPr>
            <w:tcW w:w="700" w:type="dxa"/>
            <w:shd w:val="clear" w:color="auto" w:fill="auto"/>
          </w:tcPr>
          <w:p w14:paraId="15B9AD00" w14:textId="77777777" w:rsidR="00FD7052" w:rsidRPr="00EF5447" w:rsidRDefault="00FD7052" w:rsidP="00E56C6E">
            <w:pPr>
              <w:pStyle w:val="TAC"/>
            </w:pPr>
            <w:r w:rsidRPr="00EF5447">
              <w:rPr>
                <w:lang w:eastAsia="ja-JP"/>
              </w:rPr>
              <w:t>N/A</w:t>
            </w:r>
          </w:p>
        </w:tc>
        <w:tc>
          <w:tcPr>
            <w:tcW w:w="1248" w:type="dxa"/>
            <w:shd w:val="clear" w:color="auto" w:fill="auto"/>
          </w:tcPr>
          <w:p w14:paraId="0F2EA2A8" w14:textId="77777777" w:rsidR="00FD7052" w:rsidRPr="00EF5447" w:rsidRDefault="00FD7052" w:rsidP="00E56C6E">
            <w:pPr>
              <w:pStyle w:val="TAC"/>
            </w:pPr>
            <w:r w:rsidRPr="00EF5447">
              <w:t>IMD2</w:t>
            </w:r>
          </w:p>
        </w:tc>
      </w:tr>
      <w:tr w:rsidR="00FD7052" w:rsidRPr="00EF5447" w14:paraId="37E1A0B2" w14:textId="77777777" w:rsidTr="00E56C6E">
        <w:trPr>
          <w:trHeight w:val="22"/>
          <w:jc w:val="center"/>
        </w:trPr>
        <w:tc>
          <w:tcPr>
            <w:tcW w:w="2258" w:type="dxa"/>
            <w:tcBorders>
              <w:top w:val="nil"/>
              <w:bottom w:val="nil"/>
            </w:tcBorders>
            <w:shd w:val="clear" w:color="auto" w:fill="auto"/>
          </w:tcPr>
          <w:p w14:paraId="51875A4C" w14:textId="77777777" w:rsidR="00FD7052" w:rsidRPr="00EF5447" w:rsidRDefault="00FD7052" w:rsidP="00E56C6E">
            <w:pPr>
              <w:pStyle w:val="TAC"/>
            </w:pPr>
          </w:p>
        </w:tc>
        <w:tc>
          <w:tcPr>
            <w:tcW w:w="867" w:type="dxa"/>
            <w:shd w:val="clear" w:color="auto" w:fill="auto"/>
          </w:tcPr>
          <w:p w14:paraId="50A00600" w14:textId="77777777" w:rsidR="00FD7052" w:rsidRPr="00EF5447" w:rsidRDefault="00FD7052" w:rsidP="00E56C6E">
            <w:pPr>
              <w:pStyle w:val="TAC"/>
            </w:pPr>
            <w:r w:rsidRPr="00EF5447">
              <w:t>38</w:t>
            </w:r>
          </w:p>
        </w:tc>
        <w:tc>
          <w:tcPr>
            <w:tcW w:w="1066" w:type="dxa"/>
            <w:shd w:val="clear" w:color="auto" w:fill="auto"/>
            <w:noWrap/>
          </w:tcPr>
          <w:p w14:paraId="26131986" w14:textId="77777777" w:rsidR="00FD7052" w:rsidRPr="00EF5447" w:rsidRDefault="00FD7052" w:rsidP="00E56C6E">
            <w:pPr>
              <w:pStyle w:val="TAC"/>
            </w:pPr>
            <w:r w:rsidRPr="00EF5447">
              <w:rPr>
                <w:rFonts w:cs="Arial"/>
              </w:rPr>
              <w:t>N/A</w:t>
            </w:r>
          </w:p>
        </w:tc>
        <w:tc>
          <w:tcPr>
            <w:tcW w:w="746" w:type="dxa"/>
            <w:shd w:val="clear" w:color="auto" w:fill="auto"/>
            <w:noWrap/>
          </w:tcPr>
          <w:p w14:paraId="45C6F642" w14:textId="77777777" w:rsidR="00FD7052" w:rsidRPr="00EF5447" w:rsidRDefault="00FD7052" w:rsidP="00E56C6E">
            <w:pPr>
              <w:pStyle w:val="TAC"/>
            </w:pPr>
            <w:r w:rsidRPr="00EF5447">
              <w:rPr>
                <w:rFonts w:cs="Arial"/>
              </w:rPr>
              <w:t>N/A</w:t>
            </w:r>
          </w:p>
        </w:tc>
        <w:tc>
          <w:tcPr>
            <w:tcW w:w="877" w:type="dxa"/>
            <w:shd w:val="clear" w:color="auto" w:fill="auto"/>
            <w:noWrap/>
          </w:tcPr>
          <w:p w14:paraId="7CE20DE0" w14:textId="77777777" w:rsidR="00FD7052" w:rsidRPr="00EF5447" w:rsidRDefault="00FD7052" w:rsidP="00E56C6E">
            <w:pPr>
              <w:pStyle w:val="TAC"/>
              <w:rPr>
                <w:rFonts w:eastAsia="PMingLiU"/>
                <w:lang w:eastAsia="zh-TW"/>
              </w:rPr>
            </w:pPr>
            <w:r w:rsidRPr="00EF5447">
              <w:rPr>
                <w:rFonts w:cs="Arial"/>
              </w:rPr>
              <w:t>N/A</w:t>
            </w:r>
          </w:p>
        </w:tc>
        <w:tc>
          <w:tcPr>
            <w:tcW w:w="1299" w:type="dxa"/>
            <w:shd w:val="clear" w:color="auto" w:fill="auto"/>
            <w:noWrap/>
          </w:tcPr>
          <w:p w14:paraId="073B4AA8" w14:textId="77777777" w:rsidR="00FD7052" w:rsidRPr="00EF5447" w:rsidRDefault="00FD7052" w:rsidP="00E56C6E">
            <w:pPr>
              <w:pStyle w:val="TAC"/>
            </w:pPr>
            <w:r w:rsidRPr="00EF5447">
              <w:rPr>
                <w:rFonts w:cs="Arial"/>
              </w:rPr>
              <w:t>N/A</w:t>
            </w:r>
          </w:p>
        </w:tc>
        <w:tc>
          <w:tcPr>
            <w:tcW w:w="700" w:type="dxa"/>
            <w:shd w:val="clear" w:color="auto" w:fill="auto"/>
          </w:tcPr>
          <w:p w14:paraId="08ABC150" w14:textId="77777777" w:rsidR="00FD7052" w:rsidRPr="00EF5447" w:rsidRDefault="00FD7052" w:rsidP="00E56C6E">
            <w:pPr>
              <w:pStyle w:val="TAC"/>
            </w:pPr>
            <w:r w:rsidRPr="00EF5447">
              <w:rPr>
                <w:lang w:eastAsia="ja-JP"/>
              </w:rPr>
              <w:t>N/A</w:t>
            </w:r>
          </w:p>
        </w:tc>
        <w:tc>
          <w:tcPr>
            <w:tcW w:w="1248" w:type="dxa"/>
            <w:shd w:val="clear" w:color="auto" w:fill="auto"/>
          </w:tcPr>
          <w:p w14:paraId="4023C8F8" w14:textId="77777777" w:rsidR="00FD7052" w:rsidRPr="00EF5447" w:rsidRDefault="00FD7052" w:rsidP="00E56C6E">
            <w:pPr>
              <w:pStyle w:val="TAC"/>
            </w:pPr>
            <w:r w:rsidRPr="00EF5447">
              <w:t>N/A</w:t>
            </w:r>
          </w:p>
        </w:tc>
      </w:tr>
      <w:tr w:rsidR="00FD7052" w:rsidRPr="00EF5447" w14:paraId="6E66CAF4" w14:textId="77777777" w:rsidTr="00E56C6E">
        <w:trPr>
          <w:trHeight w:val="22"/>
          <w:jc w:val="center"/>
        </w:trPr>
        <w:tc>
          <w:tcPr>
            <w:tcW w:w="2258" w:type="dxa"/>
            <w:tcBorders>
              <w:top w:val="nil"/>
              <w:bottom w:val="nil"/>
            </w:tcBorders>
            <w:shd w:val="clear" w:color="auto" w:fill="auto"/>
          </w:tcPr>
          <w:p w14:paraId="65DE94E5" w14:textId="77777777" w:rsidR="00FD7052" w:rsidRPr="00EF5447" w:rsidRDefault="00FD7052" w:rsidP="00E56C6E">
            <w:pPr>
              <w:pStyle w:val="TAC"/>
            </w:pPr>
          </w:p>
        </w:tc>
        <w:tc>
          <w:tcPr>
            <w:tcW w:w="867" w:type="dxa"/>
            <w:shd w:val="clear" w:color="auto" w:fill="auto"/>
          </w:tcPr>
          <w:p w14:paraId="2702F2EE" w14:textId="77777777" w:rsidR="00FD7052" w:rsidRPr="00EF5447" w:rsidRDefault="00FD7052" w:rsidP="00E56C6E">
            <w:pPr>
              <w:pStyle w:val="TAC"/>
            </w:pPr>
            <w:r w:rsidRPr="00EF5447">
              <w:t>n78</w:t>
            </w:r>
          </w:p>
        </w:tc>
        <w:tc>
          <w:tcPr>
            <w:tcW w:w="1066" w:type="dxa"/>
            <w:shd w:val="clear" w:color="auto" w:fill="auto"/>
            <w:noWrap/>
          </w:tcPr>
          <w:p w14:paraId="372E50DB" w14:textId="77777777" w:rsidR="00FD7052" w:rsidRPr="00EF5447" w:rsidRDefault="00FD7052" w:rsidP="00E56C6E">
            <w:pPr>
              <w:pStyle w:val="TAC"/>
            </w:pPr>
            <w:r w:rsidRPr="00EF5447">
              <w:rPr>
                <w:rFonts w:cs="Arial"/>
              </w:rPr>
              <w:t>N/A</w:t>
            </w:r>
          </w:p>
        </w:tc>
        <w:tc>
          <w:tcPr>
            <w:tcW w:w="746" w:type="dxa"/>
            <w:shd w:val="clear" w:color="auto" w:fill="auto"/>
            <w:noWrap/>
          </w:tcPr>
          <w:p w14:paraId="06E0A479" w14:textId="77777777" w:rsidR="00FD7052" w:rsidRPr="00EF5447" w:rsidRDefault="00FD7052" w:rsidP="00E56C6E">
            <w:pPr>
              <w:pStyle w:val="TAC"/>
            </w:pPr>
            <w:r w:rsidRPr="00EF5447">
              <w:rPr>
                <w:rFonts w:cs="Arial"/>
              </w:rPr>
              <w:t>N/A</w:t>
            </w:r>
          </w:p>
        </w:tc>
        <w:tc>
          <w:tcPr>
            <w:tcW w:w="877" w:type="dxa"/>
            <w:shd w:val="clear" w:color="auto" w:fill="auto"/>
            <w:noWrap/>
          </w:tcPr>
          <w:p w14:paraId="7312714C" w14:textId="77777777" w:rsidR="00FD7052" w:rsidRPr="00EF5447" w:rsidRDefault="00FD7052" w:rsidP="00E56C6E">
            <w:pPr>
              <w:pStyle w:val="TAC"/>
              <w:rPr>
                <w:rFonts w:eastAsia="PMingLiU"/>
                <w:lang w:eastAsia="zh-TW"/>
              </w:rPr>
            </w:pPr>
            <w:r w:rsidRPr="00EF5447">
              <w:rPr>
                <w:rFonts w:cs="Arial"/>
              </w:rPr>
              <w:t>N/A</w:t>
            </w:r>
          </w:p>
        </w:tc>
        <w:tc>
          <w:tcPr>
            <w:tcW w:w="1299" w:type="dxa"/>
            <w:shd w:val="clear" w:color="auto" w:fill="auto"/>
            <w:noWrap/>
          </w:tcPr>
          <w:p w14:paraId="25916B6B" w14:textId="77777777" w:rsidR="00FD7052" w:rsidRPr="00EF5447" w:rsidRDefault="00FD7052" w:rsidP="00E56C6E">
            <w:pPr>
              <w:pStyle w:val="TAC"/>
            </w:pPr>
            <w:r w:rsidRPr="00EF5447">
              <w:rPr>
                <w:rFonts w:cs="Arial"/>
              </w:rPr>
              <w:t>N/A</w:t>
            </w:r>
          </w:p>
        </w:tc>
        <w:tc>
          <w:tcPr>
            <w:tcW w:w="700" w:type="dxa"/>
            <w:shd w:val="clear" w:color="auto" w:fill="auto"/>
          </w:tcPr>
          <w:p w14:paraId="56D2B69F" w14:textId="77777777" w:rsidR="00FD7052" w:rsidRPr="00EF5447" w:rsidRDefault="00FD7052" w:rsidP="00E56C6E">
            <w:pPr>
              <w:pStyle w:val="TAC"/>
            </w:pPr>
            <w:r w:rsidRPr="00EF5447">
              <w:rPr>
                <w:lang w:eastAsia="ja-JP"/>
              </w:rPr>
              <w:t>N/A</w:t>
            </w:r>
          </w:p>
        </w:tc>
        <w:tc>
          <w:tcPr>
            <w:tcW w:w="1248" w:type="dxa"/>
            <w:shd w:val="clear" w:color="auto" w:fill="auto"/>
          </w:tcPr>
          <w:p w14:paraId="6CB4C7ED" w14:textId="77777777" w:rsidR="00FD7052" w:rsidRPr="00EF5447" w:rsidRDefault="00FD7052" w:rsidP="00E56C6E">
            <w:pPr>
              <w:pStyle w:val="TAC"/>
            </w:pPr>
            <w:r w:rsidRPr="00EF5447">
              <w:t>N/A</w:t>
            </w:r>
          </w:p>
        </w:tc>
      </w:tr>
      <w:tr w:rsidR="00FD7052" w:rsidRPr="00EF5447" w14:paraId="672E2472" w14:textId="77777777" w:rsidTr="00E56C6E">
        <w:trPr>
          <w:trHeight w:val="22"/>
          <w:jc w:val="center"/>
        </w:trPr>
        <w:tc>
          <w:tcPr>
            <w:tcW w:w="2258" w:type="dxa"/>
            <w:tcBorders>
              <w:top w:val="nil"/>
              <w:bottom w:val="nil"/>
            </w:tcBorders>
            <w:shd w:val="clear" w:color="auto" w:fill="auto"/>
          </w:tcPr>
          <w:p w14:paraId="7884D638" w14:textId="77777777" w:rsidR="00FD7052" w:rsidRPr="00EF5447" w:rsidRDefault="00FD7052" w:rsidP="00E56C6E">
            <w:pPr>
              <w:pStyle w:val="TAC"/>
            </w:pPr>
          </w:p>
        </w:tc>
        <w:tc>
          <w:tcPr>
            <w:tcW w:w="867" w:type="dxa"/>
            <w:shd w:val="clear" w:color="auto" w:fill="auto"/>
          </w:tcPr>
          <w:p w14:paraId="1B1B0B9F" w14:textId="77777777" w:rsidR="00FD7052" w:rsidRPr="00EF5447" w:rsidRDefault="00FD7052" w:rsidP="00E56C6E">
            <w:pPr>
              <w:pStyle w:val="TAC"/>
            </w:pPr>
            <w:r w:rsidRPr="00EF5447">
              <w:t>20</w:t>
            </w:r>
          </w:p>
        </w:tc>
        <w:tc>
          <w:tcPr>
            <w:tcW w:w="1066" w:type="dxa"/>
            <w:shd w:val="clear" w:color="auto" w:fill="auto"/>
            <w:noWrap/>
          </w:tcPr>
          <w:p w14:paraId="77998E2D" w14:textId="77777777" w:rsidR="00FD7052" w:rsidRPr="00EF5447" w:rsidRDefault="00FD7052" w:rsidP="00E56C6E">
            <w:pPr>
              <w:pStyle w:val="TAC"/>
            </w:pPr>
            <w:r w:rsidRPr="00EF5447">
              <w:rPr>
                <w:rFonts w:cs="Arial"/>
              </w:rPr>
              <w:t>N/A</w:t>
            </w:r>
          </w:p>
        </w:tc>
        <w:tc>
          <w:tcPr>
            <w:tcW w:w="746" w:type="dxa"/>
            <w:shd w:val="clear" w:color="auto" w:fill="auto"/>
            <w:noWrap/>
          </w:tcPr>
          <w:p w14:paraId="58F0561F" w14:textId="77777777" w:rsidR="00FD7052" w:rsidRPr="00EF5447" w:rsidRDefault="00FD7052" w:rsidP="00E56C6E">
            <w:pPr>
              <w:pStyle w:val="TAC"/>
            </w:pPr>
            <w:r w:rsidRPr="00EF5447">
              <w:rPr>
                <w:rFonts w:cs="Arial"/>
              </w:rPr>
              <w:t>N/A</w:t>
            </w:r>
          </w:p>
        </w:tc>
        <w:tc>
          <w:tcPr>
            <w:tcW w:w="877" w:type="dxa"/>
            <w:shd w:val="clear" w:color="auto" w:fill="auto"/>
            <w:noWrap/>
          </w:tcPr>
          <w:p w14:paraId="1724D42E" w14:textId="77777777" w:rsidR="00FD7052" w:rsidRPr="00EF5447" w:rsidRDefault="00FD7052" w:rsidP="00E56C6E">
            <w:pPr>
              <w:pStyle w:val="TAC"/>
              <w:rPr>
                <w:rFonts w:eastAsia="PMingLiU"/>
                <w:lang w:eastAsia="zh-TW"/>
              </w:rPr>
            </w:pPr>
            <w:r w:rsidRPr="00EF5447">
              <w:rPr>
                <w:rFonts w:cs="Arial"/>
              </w:rPr>
              <w:t>N/A</w:t>
            </w:r>
          </w:p>
        </w:tc>
        <w:tc>
          <w:tcPr>
            <w:tcW w:w="1299" w:type="dxa"/>
            <w:shd w:val="clear" w:color="auto" w:fill="auto"/>
            <w:noWrap/>
          </w:tcPr>
          <w:p w14:paraId="7AECB848" w14:textId="77777777" w:rsidR="00FD7052" w:rsidRPr="00EF5447" w:rsidRDefault="00FD7052" w:rsidP="00E56C6E">
            <w:pPr>
              <w:pStyle w:val="TAC"/>
            </w:pPr>
            <w:r w:rsidRPr="00EF5447">
              <w:rPr>
                <w:rFonts w:cs="Arial"/>
              </w:rPr>
              <w:t>N/A</w:t>
            </w:r>
          </w:p>
        </w:tc>
        <w:tc>
          <w:tcPr>
            <w:tcW w:w="700" w:type="dxa"/>
            <w:shd w:val="clear" w:color="auto" w:fill="auto"/>
          </w:tcPr>
          <w:p w14:paraId="66669E9C" w14:textId="77777777" w:rsidR="00FD7052" w:rsidRPr="00EF5447" w:rsidRDefault="00FD7052" w:rsidP="00E56C6E">
            <w:pPr>
              <w:pStyle w:val="TAC"/>
            </w:pPr>
            <w:r w:rsidRPr="00EF5447">
              <w:rPr>
                <w:lang w:eastAsia="ja-JP"/>
              </w:rPr>
              <w:t>N/A</w:t>
            </w:r>
          </w:p>
        </w:tc>
        <w:tc>
          <w:tcPr>
            <w:tcW w:w="1248" w:type="dxa"/>
            <w:shd w:val="clear" w:color="auto" w:fill="auto"/>
          </w:tcPr>
          <w:p w14:paraId="09DFBBA3" w14:textId="77777777" w:rsidR="00FD7052" w:rsidRPr="00EF5447" w:rsidRDefault="00FD7052" w:rsidP="00E56C6E">
            <w:pPr>
              <w:pStyle w:val="TAC"/>
            </w:pPr>
            <w:r w:rsidRPr="00EF5447">
              <w:t>N/A</w:t>
            </w:r>
          </w:p>
        </w:tc>
      </w:tr>
      <w:tr w:rsidR="00FD7052" w:rsidRPr="00EF5447" w14:paraId="09922661" w14:textId="77777777" w:rsidTr="00E56C6E">
        <w:trPr>
          <w:trHeight w:val="22"/>
          <w:jc w:val="center"/>
        </w:trPr>
        <w:tc>
          <w:tcPr>
            <w:tcW w:w="2258" w:type="dxa"/>
            <w:tcBorders>
              <w:top w:val="nil"/>
              <w:bottom w:val="nil"/>
            </w:tcBorders>
            <w:shd w:val="clear" w:color="auto" w:fill="auto"/>
          </w:tcPr>
          <w:p w14:paraId="70390726" w14:textId="77777777" w:rsidR="00FD7052" w:rsidRPr="00EF5447" w:rsidRDefault="00FD7052" w:rsidP="00E56C6E">
            <w:pPr>
              <w:pStyle w:val="TAC"/>
            </w:pPr>
          </w:p>
        </w:tc>
        <w:tc>
          <w:tcPr>
            <w:tcW w:w="867" w:type="dxa"/>
            <w:shd w:val="clear" w:color="auto" w:fill="auto"/>
          </w:tcPr>
          <w:p w14:paraId="56D41F8F" w14:textId="77777777" w:rsidR="00FD7052" w:rsidRPr="00EF5447" w:rsidRDefault="00FD7052" w:rsidP="00E56C6E">
            <w:pPr>
              <w:pStyle w:val="TAC"/>
            </w:pPr>
            <w:r w:rsidRPr="00EF5447">
              <w:t>38</w:t>
            </w:r>
          </w:p>
        </w:tc>
        <w:tc>
          <w:tcPr>
            <w:tcW w:w="1066" w:type="dxa"/>
            <w:shd w:val="clear" w:color="auto" w:fill="auto"/>
            <w:noWrap/>
          </w:tcPr>
          <w:p w14:paraId="22CB9A60" w14:textId="77777777" w:rsidR="00FD7052" w:rsidRPr="00EF5447" w:rsidRDefault="00FD7052" w:rsidP="00E56C6E">
            <w:pPr>
              <w:pStyle w:val="TAC"/>
            </w:pPr>
            <w:r w:rsidRPr="00EF5447">
              <w:rPr>
                <w:rFonts w:cs="Arial"/>
              </w:rPr>
              <w:t>N/A</w:t>
            </w:r>
          </w:p>
        </w:tc>
        <w:tc>
          <w:tcPr>
            <w:tcW w:w="746" w:type="dxa"/>
            <w:shd w:val="clear" w:color="auto" w:fill="auto"/>
            <w:noWrap/>
          </w:tcPr>
          <w:p w14:paraId="77EE1E27" w14:textId="77777777" w:rsidR="00FD7052" w:rsidRPr="00EF5447" w:rsidRDefault="00FD7052" w:rsidP="00E56C6E">
            <w:pPr>
              <w:pStyle w:val="TAC"/>
            </w:pPr>
            <w:r w:rsidRPr="00EF5447">
              <w:rPr>
                <w:rFonts w:cs="Arial"/>
              </w:rPr>
              <w:t>N/A</w:t>
            </w:r>
          </w:p>
        </w:tc>
        <w:tc>
          <w:tcPr>
            <w:tcW w:w="877" w:type="dxa"/>
            <w:shd w:val="clear" w:color="auto" w:fill="auto"/>
            <w:noWrap/>
          </w:tcPr>
          <w:p w14:paraId="0507B0BD" w14:textId="77777777" w:rsidR="00FD7052" w:rsidRPr="00EF5447" w:rsidRDefault="00FD7052" w:rsidP="00E56C6E">
            <w:pPr>
              <w:pStyle w:val="TAC"/>
              <w:rPr>
                <w:rFonts w:eastAsia="PMingLiU"/>
                <w:lang w:eastAsia="zh-TW"/>
              </w:rPr>
            </w:pPr>
            <w:r w:rsidRPr="00EF5447">
              <w:rPr>
                <w:rFonts w:cs="Arial"/>
              </w:rPr>
              <w:t>N/A</w:t>
            </w:r>
          </w:p>
        </w:tc>
        <w:tc>
          <w:tcPr>
            <w:tcW w:w="1299" w:type="dxa"/>
            <w:shd w:val="clear" w:color="auto" w:fill="auto"/>
            <w:noWrap/>
          </w:tcPr>
          <w:p w14:paraId="1313EBCD" w14:textId="77777777" w:rsidR="00FD7052" w:rsidRPr="00EF5447" w:rsidRDefault="00FD7052" w:rsidP="00E56C6E">
            <w:pPr>
              <w:pStyle w:val="TAC"/>
            </w:pPr>
            <w:r w:rsidRPr="00EF5447">
              <w:rPr>
                <w:rFonts w:cs="Arial"/>
              </w:rPr>
              <w:t>N/A</w:t>
            </w:r>
          </w:p>
        </w:tc>
        <w:tc>
          <w:tcPr>
            <w:tcW w:w="700" w:type="dxa"/>
            <w:shd w:val="clear" w:color="auto" w:fill="auto"/>
          </w:tcPr>
          <w:p w14:paraId="7E49C03B" w14:textId="77777777" w:rsidR="00FD7052" w:rsidRPr="00EF5447" w:rsidRDefault="00FD7052" w:rsidP="00E56C6E">
            <w:pPr>
              <w:pStyle w:val="TAC"/>
            </w:pPr>
            <w:r w:rsidRPr="00EF5447">
              <w:rPr>
                <w:lang w:eastAsia="ja-JP"/>
              </w:rPr>
              <w:t>N/A</w:t>
            </w:r>
          </w:p>
        </w:tc>
        <w:tc>
          <w:tcPr>
            <w:tcW w:w="1248" w:type="dxa"/>
            <w:shd w:val="clear" w:color="auto" w:fill="auto"/>
          </w:tcPr>
          <w:p w14:paraId="6E609071" w14:textId="77777777" w:rsidR="00FD7052" w:rsidRPr="00EF5447" w:rsidRDefault="00FD7052" w:rsidP="00E56C6E">
            <w:pPr>
              <w:pStyle w:val="TAC"/>
            </w:pPr>
            <w:r w:rsidRPr="00EF5447">
              <w:t>IMD2</w:t>
            </w:r>
          </w:p>
        </w:tc>
      </w:tr>
      <w:tr w:rsidR="00FD7052" w:rsidRPr="00EF5447" w14:paraId="68F08760" w14:textId="77777777" w:rsidTr="00E56C6E">
        <w:trPr>
          <w:trHeight w:val="22"/>
          <w:jc w:val="center"/>
        </w:trPr>
        <w:tc>
          <w:tcPr>
            <w:tcW w:w="2258" w:type="dxa"/>
            <w:tcBorders>
              <w:top w:val="nil"/>
              <w:bottom w:val="single" w:sz="4" w:space="0" w:color="auto"/>
            </w:tcBorders>
            <w:shd w:val="clear" w:color="auto" w:fill="auto"/>
          </w:tcPr>
          <w:p w14:paraId="46D71D4C" w14:textId="77777777" w:rsidR="00FD7052" w:rsidRPr="00EF5447" w:rsidRDefault="00FD7052" w:rsidP="00E56C6E">
            <w:pPr>
              <w:pStyle w:val="TAC"/>
            </w:pPr>
          </w:p>
        </w:tc>
        <w:tc>
          <w:tcPr>
            <w:tcW w:w="867" w:type="dxa"/>
            <w:shd w:val="clear" w:color="auto" w:fill="auto"/>
          </w:tcPr>
          <w:p w14:paraId="458BC014" w14:textId="77777777" w:rsidR="00FD7052" w:rsidRPr="00EF5447" w:rsidRDefault="00FD7052" w:rsidP="00E56C6E">
            <w:pPr>
              <w:pStyle w:val="TAC"/>
            </w:pPr>
            <w:r w:rsidRPr="00EF5447">
              <w:t>n78</w:t>
            </w:r>
          </w:p>
        </w:tc>
        <w:tc>
          <w:tcPr>
            <w:tcW w:w="1066" w:type="dxa"/>
            <w:shd w:val="clear" w:color="auto" w:fill="auto"/>
            <w:noWrap/>
          </w:tcPr>
          <w:p w14:paraId="1D54A672" w14:textId="77777777" w:rsidR="00FD7052" w:rsidRPr="00EF5447" w:rsidRDefault="00FD7052" w:rsidP="00E56C6E">
            <w:pPr>
              <w:pStyle w:val="TAC"/>
            </w:pPr>
            <w:r w:rsidRPr="00EF5447">
              <w:rPr>
                <w:rFonts w:cs="Arial"/>
              </w:rPr>
              <w:t>N/A</w:t>
            </w:r>
          </w:p>
        </w:tc>
        <w:tc>
          <w:tcPr>
            <w:tcW w:w="746" w:type="dxa"/>
            <w:shd w:val="clear" w:color="auto" w:fill="auto"/>
            <w:noWrap/>
          </w:tcPr>
          <w:p w14:paraId="53821B76" w14:textId="77777777" w:rsidR="00FD7052" w:rsidRPr="00EF5447" w:rsidRDefault="00FD7052" w:rsidP="00E56C6E">
            <w:pPr>
              <w:pStyle w:val="TAC"/>
            </w:pPr>
            <w:r w:rsidRPr="00EF5447">
              <w:rPr>
                <w:rFonts w:cs="Arial"/>
              </w:rPr>
              <w:t>N/A</w:t>
            </w:r>
          </w:p>
        </w:tc>
        <w:tc>
          <w:tcPr>
            <w:tcW w:w="877" w:type="dxa"/>
            <w:shd w:val="clear" w:color="auto" w:fill="auto"/>
            <w:noWrap/>
          </w:tcPr>
          <w:p w14:paraId="4164529C" w14:textId="77777777" w:rsidR="00FD7052" w:rsidRPr="00EF5447" w:rsidRDefault="00FD7052" w:rsidP="00E56C6E">
            <w:pPr>
              <w:pStyle w:val="TAC"/>
              <w:rPr>
                <w:rFonts w:eastAsia="PMingLiU"/>
                <w:lang w:eastAsia="zh-TW"/>
              </w:rPr>
            </w:pPr>
            <w:r w:rsidRPr="00EF5447">
              <w:rPr>
                <w:rFonts w:cs="Arial"/>
              </w:rPr>
              <w:t>N/A</w:t>
            </w:r>
          </w:p>
        </w:tc>
        <w:tc>
          <w:tcPr>
            <w:tcW w:w="1299" w:type="dxa"/>
            <w:shd w:val="clear" w:color="auto" w:fill="auto"/>
            <w:noWrap/>
          </w:tcPr>
          <w:p w14:paraId="40C21538" w14:textId="77777777" w:rsidR="00FD7052" w:rsidRPr="00EF5447" w:rsidRDefault="00FD7052" w:rsidP="00E56C6E">
            <w:pPr>
              <w:pStyle w:val="TAC"/>
            </w:pPr>
            <w:r w:rsidRPr="00EF5447">
              <w:rPr>
                <w:rFonts w:cs="Arial"/>
              </w:rPr>
              <w:t>N/A</w:t>
            </w:r>
          </w:p>
        </w:tc>
        <w:tc>
          <w:tcPr>
            <w:tcW w:w="700" w:type="dxa"/>
            <w:shd w:val="clear" w:color="auto" w:fill="auto"/>
          </w:tcPr>
          <w:p w14:paraId="70B4EA6B" w14:textId="77777777" w:rsidR="00FD7052" w:rsidRPr="00EF5447" w:rsidRDefault="00FD7052" w:rsidP="00E56C6E">
            <w:pPr>
              <w:pStyle w:val="TAC"/>
            </w:pPr>
            <w:r w:rsidRPr="00EF5447">
              <w:rPr>
                <w:lang w:eastAsia="ja-JP"/>
              </w:rPr>
              <w:t>N/A</w:t>
            </w:r>
          </w:p>
        </w:tc>
        <w:tc>
          <w:tcPr>
            <w:tcW w:w="1248" w:type="dxa"/>
            <w:shd w:val="clear" w:color="auto" w:fill="auto"/>
          </w:tcPr>
          <w:p w14:paraId="67920C58" w14:textId="77777777" w:rsidR="00FD7052" w:rsidRPr="00EF5447" w:rsidRDefault="00FD7052" w:rsidP="00E56C6E">
            <w:pPr>
              <w:pStyle w:val="TAC"/>
            </w:pPr>
            <w:r w:rsidRPr="00EF5447">
              <w:t>N/A</w:t>
            </w:r>
          </w:p>
        </w:tc>
      </w:tr>
      <w:tr w:rsidR="00FD7052" w:rsidRPr="00EF5447" w14:paraId="12623B8B" w14:textId="77777777" w:rsidTr="00E56C6E">
        <w:trPr>
          <w:trHeight w:val="22"/>
          <w:jc w:val="center"/>
        </w:trPr>
        <w:tc>
          <w:tcPr>
            <w:tcW w:w="2258" w:type="dxa"/>
            <w:tcBorders>
              <w:bottom w:val="nil"/>
            </w:tcBorders>
            <w:shd w:val="clear" w:color="auto" w:fill="auto"/>
          </w:tcPr>
          <w:p w14:paraId="6E864DEE" w14:textId="77777777" w:rsidR="00FD7052" w:rsidRPr="00EF5447" w:rsidRDefault="00FD7052" w:rsidP="00E56C6E">
            <w:pPr>
              <w:pStyle w:val="TAC"/>
            </w:pPr>
            <w:r w:rsidRPr="00EF5447">
              <w:rPr>
                <w:rFonts w:cs="Arial"/>
                <w:color w:val="000000"/>
                <w:lang w:eastAsia="ko-KR"/>
              </w:rPr>
              <w:t>DC_20A_n7A-n28A</w:t>
            </w:r>
          </w:p>
        </w:tc>
        <w:tc>
          <w:tcPr>
            <w:tcW w:w="867" w:type="dxa"/>
            <w:shd w:val="clear" w:color="auto" w:fill="auto"/>
          </w:tcPr>
          <w:p w14:paraId="31689E6B" w14:textId="77777777" w:rsidR="00FD7052" w:rsidRPr="00EF5447" w:rsidRDefault="00FD7052" w:rsidP="00E56C6E">
            <w:pPr>
              <w:pStyle w:val="TAC"/>
            </w:pPr>
            <w:r w:rsidRPr="00EF5447">
              <w:rPr>
                <w:lang w:eastAsia="ko-KR"/>
              </w:rPr>
              <w:t>20</w:t>
            </w:r>
          </w:p>
        </w:tc>
        <w:tc>
          <w:tcPr>
            <w:tcW w:w="1066" w:type="dxa"/>
            <w:shd w:val="clear" w:color="auto" w:fill="auto"/>
            <w:noWrap/>
          </w:tcPr>
          <w:p w14:paraId="15924B8F" w14:textId="77777777" w:rsidR="00FD7052" w:rsidRPr="00EF5447" w:rsidRDefault="00FD7052" w:rsidP="00E56C6E">
            <w:pPr>
              <w:pStyle w:val="TAC"/>
            </w:pPr>
            <w:r w:rsidRPr="00EF5447">
              <w:rPr>
                <w:color w:val="000000"/>
                <w:lang w:eastAsia="ko-KR"/>
              </w:rPr>
              <w:t>857</w:t>
            </w:r>
          </w:p>
        </w:tc>
        <w:tc>
          <w:tcPr>
            <w:tcW w:w="746" w:type="dxa"/>
            <w:shd w:val="clear" w:color="auto" w:fill="auto"/>
            <w:noWrap/>
          </w:tcPr>
          <w:p w14:paraId="28697AE0" w14:textId="77777777" w:rsidR="00FD7052" w:rsidRPr="00EF5447" w:rsidRDefault="00FD7052" w:rsidP="00E56C6E">
            <w:pPr>
              <w:pStyle w:val="TAC"/>
            </w:pPr>
            <w:r w:rsidRPr="00EF5447">
              <w:rPr>
                <w:color w:val="000000"/>
                <w:lang w:eastAsia="ko-KR"/>
              </w:rPr>
              <w:t>5</w:t>
            </w:r>
          </w:p>
        </w:tc>
        <w:tc>
          <w:tcPr>
            <w:tcW w:w="877" w:type="dxa"/>
            <w:shd w:val="clear" w:color="auto" w:fill="auto"/>
            <w:noWrap/>
          </w:tcPr>
          <w:p w14:paraId="719BB99D" w14:textId="77777777" w:rsidR="00FD7052" w:rsidRPr="00EF5447" w:rsidRDefault="00FD7052" w:rsidP="00E56C6E">
            <w:pPr>
              <w:pStyle w:val="TAC"/>
              <w:rPr>
                <w:rFonts w:eastAsia="PMingLiU"/>
                <w:lang w:eastAsia="zh-TW"/>
              </w:rPr>
            </w:pPr>
            <w:r w:rsidRPr="00EF5447">
              <w:rPr>
                <w:color w:val="000000"/>
                <w:lang w:eastAsia="ko-KR"/>
              </w:rPr>
              <w:t>25</w:t>
            </w:r>
          </w:p>
        </w:tc>
        <w:tc>
          <w:tcPr>
            <w:tcW w:w="1299" w:type="dxa"/>
            <w:shd w:val="clear" w:color="auto" w:fill="auto"/>
            <w:noWrap/>
          </w:tcPr>
          <w:p w14:paraId="7E2CBEDB" w14:textId="77777777" w:rsidR="00FD7052" w:rsidRPr="00EF5447" w:rsidRDefault="00FD7052" w:rsidP="00E56C6E">
            <w:pPr>
              <w:pStyle w:val="TAC"/>
            </w:pPr>
            <w:r w:rsidRPr="00EF5447">
              <w:rPr>
                <w:color w:val="000000"/>
                <w:lang w:eastAsia="ko-KR"/>
              </w:rPr>
              <w:t>816</w:t>
            </w:r>
          </w:p>
        </w:tc>
        <w:tc>
          <w:tcPr>
            <w:tcW w:w="700" w:type="dxa"/>
            <w:shd w:val="clear" w:color="auto" w:fill="auto"/>
          </w:tcPr>
          <w:p w14:paraId="15A2DD75"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24169BC3" w14:textId="77777777" w:rsidR="00FD7052" w:rsidRPr="00EF5447" w:rsidRDefault="00FD7052" w:rsidP="00E56C6E">
            <w:pPr>
              <w:pStyle w:val="TAC"/>
            </w:pPr>
            <w:r w:rsidRPr="00EF5447">
              <w:rPr>
                <w:rFonts w:eastAsia="Malgun Gothic"/>
                <w:lang w:eastAsia="ko-KR"/>
              </w:rPr>
              <w:t>N/A</w:t>
            </w:r>
          </w:p>
        </w:tc>
      </w:tr>
      <w:tr w:rsidR="00FD7052" w:rsidRPr="00EF5447" w14:paraId="41820B8F" w14:textId="77777777" w:rsidTr="00E56C6E">
        <w:trPr>
          <w:trHeight w:val="22"/>
          <w:jc w:val="center"/>
        </w:trPr>
        <w:tc>
          <w:tcPr>
            <w:tcW w:w="2258" w:type="dxa"/>
            <w:tcBorders>
              <w:top w:val="nil"/>
              <w:bottom w:val="nil"/>
            </w:tcBorders>
            <w:shd w:val="clear" w:color="auto" w:fill="auto"/>
          </w:tcPr>
          <w:p w14:paraId="5D9303B5" w14:textId="77777777" w:rsidR="00FD7052" w:rsidRPr="00EF5447" w:rsidRDefault="00FD7052" w:rsidP="00E56C6E">
            <w:pPr>
              <w:pStyle w:val="TAC"/>
            </w:pPr>
          </w:p>
        </w:tc>
        <w:tc>
          <w:tcPr>
            <w:tcW w:w="867" w:type="dxa"/>
            <w:shd w:val="clear" w:color="auto" w:fill="auto"/>
          </w:tcPr>
          <w:p w14:paraId="6C022A24" w14:textId="77777777" w:rsidR="00FD7052" w:rsidRPr="00EF5447" w:rsidRDefault="00FD7052" w:rsidP="00E56C6E">
            <w:pPr>
              <w:pStyle w:val="TAC"/>
            </w:pPr>
            <w:r w:rsidRPr="00EF5447">
              <w:rPr>
                <w:lang w:eastAsia="ko-KR"/>
              </w:rPr>
              <w:t>n7</w:t>
            </w:r>
          </w:p>
        </w:tc>
        <w:tc>
          <w:tcPr>
            <w:tcW w:w="1066" w:type="dxa"/>
            <w:shd w:val="clear" w:color="auto" w:fill="auto"/>
            <w:noWrap/>
          </w:tcPr>
          <w:p w14:paraId="2A179CCB" w14:textId="77777777" w:rsidR="00FD7052" w:rsidRPr="00EF5447" w:rsidRDefault="00FD7052" w:rsidP="00E56C6E">
            <w:pPr>
              <w:pStyle w:val="TAC"/>
            </w:pPr>
            <w:r w:rsidRPr="00EF5447">
              <w:rPr>
                <w:lang w:eastAsia="ko-KR"/>
              </w:rPr>
              <w:t>2512</w:t>
            </w:r>
          </w:p>
        </w:tc>
        <w:tc>
          <w:tcPr>
            <w:tcW w:w="746" w:type="dxa"/>
            <w:shd w:val="clear" w:color="auto" w:fill="auto"/>
            <w:noWrap/>
          </w:tcPr>
          <w:p w14:paraId="66E6D902" w14:textId="77777777" w:rsidR="00FD7052" w:rsidRPr="00EF5447" w:rsidRDefault="00FD7052" w:rsidP="00E56C6E">
            <w:pPr>
              <w:pStyle w:val="TAC"/>
            </w:pPr>
            <w:r w:rsidRPr="00EF5447">
              <w:rPr>
                <w:lang w:eastAsia="ko-KR"/>
              </w:rPr>
              <w:t>5</w:t>
            </w:r>
          </w:p>
        </w:tc>
        <w:tc>
          <w:tcPr>
            <w:tcW w:w="877" w:type="dxa"/>
            <w:shd w:val="clear" w:color="auto" w:fill="auto"/>
            <w:noWrap/>
          </w:tcPr>
          <w:p w14:paraId="41200395" w14:textId="77777777" w:rsidR="00FD7052" w:rsidRPr="00EF5447" w:rsidRDefault="00FD7052" w:rsidP="00E56C6E">
            <w:pPr>
              <w:pStyle w:val="TAC"/>
              <w:rPr>
                <w:rFonts w:eastAsia="PMingLiU"/>
                <w:lang w:eastAsia="zh-TW"/>
              </w:rPr>
            </w:pPr>
            <w:r w:rsidRPr="00EF5447">
              <w:rPr>
                <w:lang w:eastAsia="ko-KR"/>
              </w:rPr>
              <w:t>25</w:t>
            </w:r>
          </w:p>
        </w:tc>
        <w:tc>
          <w:tcPr>
            <w:tcW w:w="1299" w:type="dxa"/>
            <w:shd w:val="clear" w:color="auto" w:fill="auto"/>
            <w:noWrap/>
          </w:tcPr>
          <w:p w14:paraId="04364D84" w14:textId="77777777" w:rsidR="00FD7052" w:rsidRPr="00EF5447" w:rsidRDefault="00FD7052" w:rsidP="00E56C6E">
            <w:pPr>
              <w:pStyle w:val="TAC"/>
            </w:pPr>
            <w:r w:rsidRPr="00EF5447">
              <w:rPr>
                <w:lang w:eastAsia="ko-KR"/>
              </w:rPr>
              <w:t>2632</w:t>
            </w:r>
          </w:p>
        </w:tc>
        <w:tc>
          <w:tcPr>
            <w:tcW w:w="700" w:type="dxa"/>
            <w:shd w:val="clear" w:color="auto" w:fill="auto"/>
          </w:tcPr>
          <w:p w14:paraId="32486106"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1DBEF321" w14:textId="77777777" w:rsidR="00FD7052" w:rsidRPr="00EF5447" w:rsidRDefault="00FD7052" w:rsidP="00E56C6E">
            <w:pPr>
              <w:pStyle w:val="TAC"/>
            </w:pPr>
            <w:r w:rsidRPr="00EF5447">
              <w:rPr>
                <w:rFonts w:eastAsia="Malgun Gothic"/>
                <w:lang w:eastAsia="ko-KR"/>
              </w:rPr>
              <w:t>N/A</w:t>
            </w:r>
          </w:p>
        </w:tc>
      </w:tr>
      <w:tr w:rsidR="00FD7052" w:rsidRPr="00EF5447" w14:paraId="7EE49AD0" w14:textId="77777777" w:rsidTr="00E56C6E">
        <w:trPr>
          <w:trHeight w:val="22"/>
          <w:jc w:val="center"/>
        </w:trPr>
        <w:tc>
          <w:tcPr>
            <w:tcW w:w="2258" w:type="dxa"/>
            <w:tcBorders>
              <w:top w:val="nil"/>
              <w:bottom w:val="nil"/>
            </w:tcBorders>
            <w:shd w:val="clear" w:color="auto" w:fill="auto"/>
          </w:tcPr>
          <w:p w14:paraId="35024D3C" w14:textId="77777777" w:rsidR="00FD7052" w:rsidRPr="00EF5447" w:rsidRDefault="00FD7052" w:rsidP="00E56C6E">
            <w:pPr>
              <w:pStyle w:val="TAC"/>
            </w:pPr>
          </w:p>
        </w:tc>
        <w:tc>
          <w:tcPr>
            <w:tcW w:w="867" w:type="dxa"/>
            <w:shd w:val="clear" w:color="auto" w:fill="auto"/>
          </w:tcPr>
          <w:p w14:paraId="3459B9EF" w14:textId="77777777" w:rsidR="00FD7052" w:rsidRPr="00EF5447" w:rsidRDefault="00FD7052" w:rsidP="00E56C6E">
            <w:pPr>
              <w:pStyle w:val="TAC"/>
            </w:pPr>
            <w:r w:rsidRPr="00EF5447">
              <w:rPr>
                <w:lang w:eastAsia="ko-KR"/>
              </w:rPr>
              <w:t>n28</w:t>
            </w:r>
          </w:p>
        </w:tc>
        <w:tc>
          <w:tcPr>
            <w:tcW w:w="1066" w:type="dxa"/>
            <w:shd w:val="clear" w:color="auto" w:fill="auto"/>
            <w:noWrap/>
          </w:tcPr>
          <w:p w14:paraId="713ED612" w14:textId="77777777" w:rsidR="00FD7052" w:rsidRPr="00EF5447" w:rsidRDefault="00FD7052" w:rsidP="00E56C6E">
            <w:pPr>
              <w:pStyle w:val="TAC"/>
            </w:pPr>
            <w:r w:rsidRPr="00EF5447">
              <w:rPr>
                <w:lang w:eastAsia="ko-KR"/>
              </w:rPr>
              <w:t>743</w:t>
            </w:r>
          </w:p>
        </w:tc>
        <w:tc>
          <w:tcPr>
            <w:tcW w:w="746" w:type="dxa"/>
            <w:shd w:val="clear" w:color="auto" w:fill="auto"/>
            <w:noWrap/>
          </w:tcPr>
          <w:p w14:paraId="12A75EFD" w14:textId="77777777" w:rsidR="00FD7052" w:rsidRPr="00EF5447" w:rsidRDefault="00FD7052" w:rsidP="00E56C6E">
            <w:pPr>
              <w:pStyle w:val="TAC"/>
            </w:pPr>
            <w:r w:rsidRPr="00EF5447">
              <w:rPr>
                <w:lang w:eastAsia="ko-KR"/>
              </w:rPr>
              <w:t>5</w:t>
            </w:r>
          </w:p>
        </w:tc>
        <w:tc>
          <w:tcPr>
            <w:tcW w:w="877" w:type="dxa"/>
            <w:shd w:val="clear" w:color="auto" w:fill="auto"/>
            <w:noWrap/>
          </w:tcPr>
          <w:p w14:paraId="39F3B97F" w14:textId="77777777" w:rsidR="00FD7052" w:rsidRPr="00EF5447" w:rsidRDefault="00FD7052" w:rsidP="00E56C6E">
            <w:pPr>
              <w:pStyle w:val="TAC"/>
              <w:rPr>
                <w:rFonts w:eastAsia="PMingLiU"/>
                <w:lang w:eastAsia="zh-TW"/>
              </w:rPr>
            </w:pPr>
            <w:r w:rsidRPr="00EF5447">
              <w:rPr>
                <w:lang w:eastAsia="ko-KR"/>
              </w:rPr>
              <w:t>25</w:t>
            </w:r>
          </w:p>
        </w:tc>
        <w:tc>
          <w:tcPr>
            <w:tcW w:w="1299" w:type="dxa"/>
            <w:shd w:val="clear" w:color="auto" w:fill="auto"/>
            <w:noWrap/>
          </w:tcPr>
          <w:p w14:paraId="56200FB5" w14:textId="77777777" w:rsidR="00FD7052" w:rsidRPr="00EF5447" w:rsidRDefault="00FD7052" w:rsidP="00E56C6E">
            <w:pPr>
              <w:pStyle w:val="TAC"/>
            </w:pPr>
            <w:r w:rsidRPr="00EF5447">
              <w:rPr>
                <w:lang w:eastAsia="ko-KR"/>
              </w:rPr>
              <w:t>798</w:t>
            </w:r>
          </w:p>
        </w:tc>
        <w:tc>
          <w:tcPr>
            <w:tcW w:w="700" w:type="dxa"/>
            <w:shd w:val="clear" w:color="auto" w:fill="auto"/>
          </w:tcPr>
          <w:p w14:paraId="2707730A" w14:textId="77777777" w:rsidR="00FD7052" w:rsidRPr="00EF5447" w:rsidRDefault="00FD7052" w:rsidP="00E56C6E">
            <w:pPr>
              <w:pStyle w:val="TAC"/>
            </w:pPr>
            <w:r w:rsidRPr="00EF5447">
              <w:rPr>
                <w:rFonts w:eastAsia="Malgun Gothic"/>
                <w:lang w:eastAsia="ko-KR"/>
              </w:rPr>
              <w:t>13.9</w:t>
            </w:r>
          </w:p>
        </w:tc>
        <w:tc>
          <w:tcPr>
            <w:tcW w:w="1248" w:type="dxa"/>
            <w:shd w:val="clear" w:color="auto" w:fill="auto"/>
          </w:tcPr>
          <w:p w14:paraId="63D509C4" w14:textId="77777777" w:rsidR="00FD7052" w:rsidRPr="00EF5447" w:rsidRDefault="00FD7052" w:rsidP="00E56C6E">
            <w:pPr>
              <w:pStyle w:val="TAC"/>
            </w:pPr>
            <w:r w:rsidRPr="00EF5447">
              <w:rPr>
                <w:rFonts w:eastAsia="Malgun Gothic"/>
                <w:lang w:eastAsia="ko-KR"/>
              </w:rPr>
              <w:t>IMD3</w:t>
            </w:r>
          </w:p>
        </w:tc>
      </w:tr>
      <w:tr w:rsidR="00FD7052" w:rsidRPr="00EF5447" w14:paraId="14117874" w14:textId="77777777" w:rsidTr="00E56C6E">
        <w:trPr>
          <w:trHeight w:val="22"/>
          <w:jc w:val="center"/>
        </w:trPr>
        <w:tc>
          <w:tcPr>
            <w:tcW w:w="2258" w:type="dxa"/>
            <w:tcBorders>
              <w:top w:val="nil"/>
              <w:bottom w:val="nil"/>
            </w:tcBorders>
            <w:shd w:val="clear" w:color="auto" w:fill="auto"/>
          </w:tcPr>
          <w:p w14:paraId="23140C02" w14:textId="77777777" w:rsidR="00FD7052" w:rsidRPr="00EF5447" w:rsidRDefault="00FD7052" w:rsidP="00E56C6E">
            <w:pPr>
              <w:pStyle w:val="TAC"/>
            </w:pPr>
          </w:p>
        </w:tc>
        <w:tc>
          <w:tcPr>
            <w:tcW w:w="867" w:type="dxa"/>
            <w:shd w:val="clear" w:color="auto" w:fill="auto"/>
          </w:tcPr>
          <w:p w14:paraId="531D78AD" w14:textId="77777777" w:rsidR="00FD7052" w:rsidRPr="00EF5447" w:rsidRDefault="00FD7052" w:rsidP="00E56C6E">
            <w:pPr>
              <w:pStyle w:val="TAC"/>
            </w:pPr>
            <w:r w:rsidRPr="00EF5447">
              <w:rPr>
                <w:lang w:eastAsia="ko-KR"/>
              </w:rPr>
              <w:t>20</w:t>
            </w:r>
          </w:p>
        </w:tc>
        <w:tc>
          <w:tcPr>
            <w:tcW w:w="1066" w:type="dxa"/>
            <w:shd w:val="clear" w:color="auto" w:fill="auto"/>
            <w:noWrap/>
          </w:tcPr>
          <w:p w14:paraId="2CAB576C" w14:textId="77777777" w:rsidR="00FD7052" w:rsidRPr="00EF5447" w:rsidRDefault="00FD7052" w:rsidP="00E56C6E">
            <w:pPr>
              <w:pStyle w:val="TAC"/>
            </w:pPr>
            <w:r w:rsidRPr="00EF5447">
              <w:rPr>
                <w:rFonts w:eastAsia="Malgun Gothic"/>
                <w:szCs w:val="18"/>
                <w:lang w:eastAsia="ko-KR"/>
              </w:rPr>
              <w:t>852</w:t>
            </w:r>
          </w:p>
        </w:tc>
        <w:tc>
          <w:tcPr>
            <w:tcW w:w="746" w:type="dxa"/>
            <w:shd w:val="clear" w:color="auto" w:fill="auto"/>
            <w:noWrap/>
          </w:tcPr>
          <w:p w14:paraId="44458427" w14:textId="77777777" w:rsidR="00FD7052" w:rsidRPr="00EF5447" w:rsidRDefault="00FD7052" w:rsidP="00E56C6E">
            <w:pPr>
              <w:pStyle w:val="TAC"/>
            </w:pPr>
            <w:r w:rsidRPr="00EF5447">
              <w:rPr>
                <w:rFonts w:eastAsia="Malgun Gothic"/>
                <w:szCs w:val="18"/>
                <w:lang w:eastAsia="ko-KR"/>
              </w:rPr>
              <w:t>5</w:t>
            </w:r>
          </w:p>
        </w:tc>
        <w:tc>
          <w:tcPr>
            <w:tcW w:w="877" w:type="dxa"/>
            <w:shd w:val="clear" w:color="auto" w:fill="auto"/>
            <w:noWrap/>
          </w:tcPr>
          <w:p w14:paraId="39EBB5AB" w14:textId="77777777" w:rsidR="00FD7052" w:rsidRPr="00EF5447" w:rsidRDefault="00FD7052" w:rsidP="00E56C6E">
            <w:pPr>
              <w:pStyle w:val="TAC"/>
              <w:rPr>
                <w:rFonts w:eastAsia="PMingLiU"/>
                <w:lang w:eastAsia="zh-TW"/>
              </w:rPr>
            </w:pPr>
            <w:r w:rsidRPr="00EF5447">
              <w:rPr>
                <w:rFonts w:eastAsia="Malgun Gothic"/>
                <w:szCs w:val="18"/>
                <w:lang w:eastAsia="ko-KR"/>
              </w:rPr>
              <w:t>25</w:t>
            </w:r>
          </w:p>
        </w:tc>
        <w:tc>
          <w:tcPr>
            <w:tcW w:w="1299" w:type="dxa"/>
            <w:shd w:val="clear" w:color="auto" w:fill="auto"/>
            <w:noWrap/>
          </w:tcPr>
          <w:p w14:paraId="22A5315F" w14:textId="77777777" w:rsidR="00FD7052" w:rsidRPr="00EF5447" w:rsidRDefault="00FD7052" w:rsidP="00E56C6E">
            <w:pPr>
              <w:pStyle w:val="TAC"/>
            </w:pPr>
            <w:r w:rsidRPr="00EF5447">
              <w:rPr>
                <w:rFonts w:eastAsia="Malgun Gothic"/>
                <w:szCs w:val="18"/>
                <w:lang w:eastAsia="ko-KR"/>
              </w:rPr>
              <w:t>811</w:t>
            </w:r>
          </w:p>
        </w:tc>
        <w:tc>
          <w:tcPr>
            <w:tcW w:w="700" w:type="dxa"/>
            <w:shd w:val="clear" w:color="auto" w:fill="auto"/>
          </w:tcPr>
          <w:p w14:paraId="3663D198"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2E6C8405"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02746438" w14:textId="77777777" w:rsidTr="00E56C6E">
        <w:trPr>
          <w:trHeight w:val="22"/>
          <w:jc w:val="center"/>
        </w:trPr>
        <w:tc>
          <w:tcPr>
            <w:tcW w:w="2258" w:type="dxa"/>
            <w:tcBorders>
              <w:top w:val="nil"/>
              <w:bottom w:val="nil"/>
            </w:tcBorders>
            <w:shd w:val="clear" w:color="auto" w:fill="auto"/>
          </w:tcPr>
          <w:p w14:paraId="7D46BC4D" w14:textId="77777777" w:rsidR="00FD7052" w:rsidRPr="00EF5447" w:rsidRDefault="00FD7052" w:rsidP="00E56C6E">
            <w:pPr>
              <w:pStyle w:val="TAC"/>
            </w:pPr>
          </w:p>
        </w:tc>
        <w:tc>
          <w:tcPr>
            <w:tcW w:w="867" w:type="dxa"/>
            <w:shd w:val="clear" w:color="auto" w:fill="auto"/>
          </w:tcPr>
          <w:p w14:paraId="1DB2BEBA" w14:textId="77777777" w:rsidR="00FD7052" w:rsidRPr="00EF5447" w:rsidRDefault="00FD7052" w:rsidP="00E56C6E">
            <w:pPr>
              <w:pStyle w:val="TAC"/>
            </w:pPr>
            <w:r w:rsidRPr="00EF5447">
              <w:rPr>
                <w:lang w:eastAsia="ko-KR"/>
              </w:rPr>
              <w:t>n7</w:t>
            </w:r>
          </w:p>
        </w:tc>
        <w:tc>
          <w:tcPr>
            <w:tcW w:w="1066" w:type="dxa"/>
            <w:shd w:val="clear" w:color="auto" w:fill="auto"/>
            <w:noWrap/>
          </w:tcPr>
          <w:p w14:paraId="6D4B96A5" w14:textId="77777777" w:rsidR="00FD7052" w:rsidRPr="00EF5447" w:rsidRDefault="00FD7052" w:rsidP="00E56C6E">
            <w:pPr>
              <w:pStyle w:val="TAC"/>
            </w:pPr>
            <w:r w:rsidRPr="00EF5447">
              <w:rPr>
                <w:rFonts w:eastAsia="Malgun Gothic"/>
                <w:szCs w:val="18"/>
                <w:lang w:eastAsia="ko-KR"/>
              </w:rPr>
              <w:t>2550</w:t>
            </w:r>
          </w:p>
        </w:tc>
        <w:tc>
          <w:tcPr>
            <w:tcW w:w="746" w:type="dxa"/>
            <w:shd w:val="clear" w:color="auto" w:fill="auto"/>
            <w:noWrap/>
          </w:tcPr>
          <w:p w14:paraId="07DF372C" w14:textId="77777777" w:rsidR="00FD7052" w:rsidRPr="00EF5447" w:rsidRDefault="00FD7052" w:rsidP="00E56C6E">
            <w:pPr>
              <w:pStyle w:val="TAC"/>
            </w:pPr>
            <w:r w:rsidRPr="00EF5447">
              <w:rPr>
                <w:rFonts w:eastAsia="Malgun Gothic"/>
                <w:szCs w:val="18"/>
                <w:lang w:eastAsia="ko-KR"/>
              </w:rPr>
              <w:t>10</w:t>
            </w:r>
          </w:p>
        </w:tc>
        <w:tc>
          <w:tcPr>
            <w:tcW w:w="877" w:type="dxa"/>
            <w:shd w:val="clear" w:color="auto" w:fill="auto"/>
            <w:noWrap/>
          </w:tcPr>
          <w:p w14:paraId="195456F2" w14:textId="77777777" w:rsidR="00FD7052" w:rsidRPr="00EF5447" w:rsidRDefault="00FD7052" w:rsidP="00E56C6E">
            <w:pPr>
              <w:pStyle w:val="TAC"/>
              <w:rPr>
                <w:rFonts w:eastAsia="PMingLiU"/>
                <w:lang w:eastAsia="zh-TW"/>
              </w:rPr>
            </w:pPr>
            <w:r w:rsidRPr="00EF5447">
              <w:rPr>
                <w:rFonts w:eastAsia="Malgun Gothic"/>
                <w:szCs w:val="18"/>
                <w:lang w:eastAsia="ko-KR"/>
              </w:rPr>
              <w:t>50</w:t>
            </w:r>
          </w:p>
        </w:tc>
        <w:tc>
          <w:tcPr>
            <w:tcW w:w="1299" w:type="dxa"/>
            <w:shd w:val="clear" w:color="auto" w:fill="auto"/>
            <w:noWrap/>
          </w:tcPr>
          <w:p w14:paraId="53985216" w14:textId="77777777" w:rsidR="00FD7052" w:rsidRPr="00EF5447" w:rsidRDefault="00FD7052" w:rsidP="00E56C6E">
            <w:pPr>
              <w:pStyle w:val="TAC"/>
            </w:pPr>
            <w:r w:rsidRPr="00EF5447">
              <w:rPr>
                <w:rFonts w:eastAsia="Malgun Gothic"/>
                <w:szCs w:val="18"/>
                <w:lang w:eastAsia="ko-KR"/>
              </w:rPr>
              <w:t>2670</w:t>
            </w:r>
          </w:p>
        </w:tc>
        <w:tc>
          <w:tcPr>
            <w:tcW w:w="700" w:type="dxa"/>
            <w:shd w:val="clear" w:color="auto" w:fill="auto"/>
          </w:tcPr>
          <w:p w14:paraId="1591FD79" w14:textId="77777777" w:rsidR="00FD7052" w:rsidRPr="00EF5447" w:rsidRDefault="00FD7052" w:rsidP="00E56C6E">
            <w:pPr>
              <w:pStyle w:val="TAC"/>
            </w:pPr>
            <w:r w:rsidRPr="00EF5447">
              <w:rPr>
                <w:kern w:val="2"/>
                <w:szCs w:val="24"/>
                <w:lang w:eastAsia="zh-CN"/>
              </w:rPr>
              <w:t>5.9</w:t>
            </w:r>
          </w:p>
        </w:tc>
        <w:tc>
          <w:tcPr>
            <w:tcW w:w="1248" w:type="dxa"/>
            <w:shd w:val="clear" w:color="auto" w:fill="auto"/>
          </w:tcPr>
          <w:p w14:paraId="1CB5B884" w14:textId="77777777" w:rsidR="00FD7052" w:rsidRPr="00EF5447" w:rsidRDefault="00FD7052" w:rsidP="00E56C6E">
            <w:pPr>
              <w:pStyle w:val="TAC"/>
            </w:pPr>
            <w:r w:rsidRPr="00EF5447">
              <w:rPr>
                <w:rFonts w:eastAsia="Malgun Gothic"/>
                <w:lang w:eastAsia="ko-KR"/>
              </w:rPr>
              <w:t>IMD5</w:t>
            </w:r>
          </w:p>
        </w:tc>
      </w:tr>
      <w:tr w:rsidR="00FD7052" w:rsidRPr="00EF5447" w14:paraId="12E3BB4D" w14:textId="77777777" w:rsidTr="00E56C6E">
        <w:trPr>
          <w:trHeight w:val="22"/>
          <w:jc w:val="center"/>
        </w:trPr>
        <w:tc>
          <w:tcPr>
            <w:tcW w:w="2258" w:type="dxa"/>
            <w:tcBorders>
              <w:top w:val="nil"/>
              <w:bottom w:val="single" w:sz="4" w:space="0" w:color="auto"/>
            </w:tcBorders>
            <w:shd w:val="clear" w:color="auto" w:fill="auto"/>
          </w:tcPr>
          <w:p w14:paraId="463557AA" w14:textId="77777777" w:rsidR="00FD7052" w:rsidRPr="00EF5447" w:rsidRDefault="00FD7052" w:rsidP="00E56C6E">
            <w:pPr>
              <w:pStyle w:val="TAC"/>
            </w:pPr>
          </w:p>
        </w:tc>
        <w:tc>
          <w:tcPr>
            <w:tcW w:w="867" w:type="dxa"/>
            <w:shd w:val="clear" w:color="auto" w:fill="auto"/>
          </w:tcPr>
          <w:p w14:paraId="0770EBC1" w14:textId="77777777" w:rsidR="00FD7052" w:rsidRPr="00EF5447" w:rsidRDefault="00FD7052" w:rsidP="00E56C6E">
            <w:pPr>
              <w:pStyle w:val="TAC"/>
            </w:pPr>
            <w:r w:rsidRPr="00EF5447">
              <w:rPr>
                <w:lang w:eastAsia="ko-KR"/>
              </w:rPr>
              <w:t>n28</w:t>
            </w:r>
          </w:p>
        </w:tc>
        <w:tc>
          <w:tcPr>
            <w:tcW w:w="1066" w:type="dxa"/>
            <w:shd w:val="clear" w:color="auto" w:fill="auto"/>
            <w:noWrap/>
          </w:tcPr>
          <w:p w14:paraId="1211112D" w14:textId="77777777" w:rsidR="00FD7052" w:rsidRPr="00EF5447" w:rsidRDefault="00FD7052" w:rsidP="00E56C6E">
            <w:pPr>
              <w:pStyle w:val="TAC"/>
            </w:pPr>
            <w:r w:rsidRPr="00EF5447">
              <w:rPr>
                <w:rFonts w:eastAsia="Malgun Gothic"/>
                <w:szCs w:val="18"/>
                <w:lang w:eastAsia="ko-KR"/>
              </w:rPr>
              <w:t>738</w:t>
            </w:r>
          </w:p>
        </w:tc>
        <w:tc>
          <w:tcPr>
            <w:tcW w:w="746" w:type="dxa"/>
            <w:shd w:val="clear" w:color="auto" w:fill="auto"/>
            <w:noWrap/>
          </w:tcPr>
          <w:p w14:paraId="33CC9875" w14:textId="77777777" w:rsidR="00FD7052" w:rsidRPr="00EF5447" w:rsidRDefault="00FD7052" w:rsidP="00E56C6E">
            <w:pPr>
              <w:pStyle w:val="TAC"/>
            </w:pPr>
            <w:r w:rsidRPr="00EF5447">
              <w:rPr>
                <w:rFonts w:eastAsia="Malgun Gothic"/>
                <w:szCs w:val="18"/>
                <w:lang w:eastAsia="ko-KR"/>
              </w:rPr>
              <w:t>5</w:t>
            </w:r>
          </w:p>
        </w:tc>
        <w:tc>
          <w:tcPr>
            <w:tcW w:w="877" w:type="dxa"/>
            <w:shd w:val="clear" w:color="auto" w:fill="auto"/>
            <w:noWrap/>
          </w:tcPr>
          <w:p w14:paraId="4B018151" w14:textId="77777777" w:rsidR="00FD7052" w:rsidRPr="00EF5447" w:rsidRDefault="00FD7052" w:rsidP="00E56C6E">
            <w:pPr>
              <w:pStyle w:val="TAC"/>
              <w:rPr>
                <w:rFonts w:eastAsia="PMingLiU"/>
                <w:lang w:eastAsia="zh-TW"/>
              </w:rPr>
            </w:pPr>
            <w:r w:rsidRPr="00EF5447">
              <w:rPr>
                <w:rFonts w:eastAsia="Malgun Gothic"/>
                <w:szCs w:val="18"/>
                <w:lang w:eastAsia="ko-KR"/>
              </w:rPr>
              <w:t>25</w:t>
            </w:r>
          </w:p>
        </w:tc>
        <w:tc>
          <w:tcPr>
            <w:tcW w:w="1299" w:type="dxa"/>
            <w:shd w:val="clear" w:color="auto" w:fill="auto"/>
            <w:noWrap/>
          </w:tcPr>
          <w:p w14:paraId="13CADED7" w14:textId="77777777" w:rsidR="00FD7052" w:rsidRPr="00EF5447" w:rsidRDefault="00FD7052" w:rsidP="00E56C6E">
            <w:pPr>
              <w:pStyle w:val="TAC"/>
            </w:pPr>
            <w:r w:rsidRPr="00EF5447">
              <w:rPr>
                <w:rFonts w:eastAsia="Malgun Gothic"/>
                <w:szCs w:val="18"/>
                <w:lang w:eastAsia="ko-KR"/>
              </w:rPr>
              <w:t>793</w:t>
            </w:r>
          </w:p>
        </w:tc>
        <w:tc>
          <w:tcPr>
            <w:tcW w:w="700" w:type="dxa"/>
            <w:shd w:val="clear" w:color="auto" w:fill="auto"/>
          </w:tcPr>
          <w:p w14:paraId="68D38C7C"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16C15B99"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7BC96D33" w14:textId="77777777" w:rsidTr="00E56C6E">
        <w:trPr>
          <w:trHeight w:val="22"/>
          <w:jc w:val="center"/>
        </w:trPr>
        <w:tc>
          <w:tcPr>
            <w:tcW w:w="2258" w:type="dxa"/>
            <w:tcBorders>
              <w:bottom w:val="nil"/>
            </w:tcBorders>
            <w:shd w:val="clear" w:color="auto" w:fill="auto"/>
          </w:tcPr>
          <w:p w14:paraId="45952DB9" w14:textId="77777777" w:rsidR="00FD7052" w:rsidRPr="00EF5447" w:rsidRDefault="00FD7052" w:rsidP="00E56C6E">
            <w:pPr>
              <w:pStyle w:val="TAC"/>
            </w:pPr>
            <w:r w:rsidRPr="00EF5447">
              <w:rPr>
                <w:rFonts w:cs="Arial"/>
                <w:kern w:val="2"/>
                <w:szCs w:val="24"/>
                <w:lang w:eastAsia="ja-JP"/>
              </w:rPr>
              <w:t>DC_20A_SUL_n78A-n80A</w:t>
            </w:r>
          </w:p>
        </w:tc>
        <w:tc>
          <w:tcPr>
            <w:tcW w:w="867" w:type="dxa"/>
            <w:shd w:val="clear" w:color="auto" w:fill="auto"/>
          </w:tcPr>
          <w:p w14:paraId="0707E741" w14:textId="77777777" w:rsidR="00FD7052" w:rsidRPr="00EF5447" w:rsidRDefault="00FD7052" w:rsidP="00E56C6E">
            <w:pPr>
              <w:pStyle w:val="TAC"/>
              <w:rPr>
                <w:rFonts w:eastAsia="MS Mincho"/>
              </w:rPr>
            </w:pPr>
            <w:r w:rsidRPr="00EF5447">
              <w:rPr>
                <w:lang w:eastAsia="zh-CN"/>
              </w:rPr>
              <w:t>20</w:t>
            </w:r>
          </w:p>
        </w:tc>
        <w:tc>
          <w:tcPr>
            <w:tcW w:w="1066" w:type="dxa"/>
            <w:shd w:val="clear" w:color="auto" w:fill="auto"/>
            <w:noWrap/>
          </w:tcPr>
          <w:p w14:paraId="553F624F" w14:textId="77777777" w:rsidR="00FD7052" w:rsidRPr="00EF5447" w:rsidRDefault="00FD7052" w:rsidP="00E56C6E">
            <w:pPr>
              <w:pStyle w:val="TAC"/>
              <w:rPr>
                <w:rFonts w:eastAsia="MS Mincho"/>
              </w:rPr>
            </w:pPr>
            <w:r w:rsidRPr="00EF5447">
              <w:rPr>
                <w:kern w:val="2"/>
                <w:szCs w:val="24"/>
                <w:lang w:eastAsia="zh-CN"/>
              </w:rPr>
              <w:t>847</w:t>
            </w:r>
          </w:p>
        </w:tc>
        <w:tc>
          <w:tcPr>
            <w:tcW w:w="746" w:type="dxa"/>
            <w:shd w:val="clear" w:color="auto" w:fill="auto"/>
            <w:noWrap/>
          </w:tcPr>
          <w:p w14:paraId="7BAB454A" w14:textId="77777777" w:rsidR="00FD7052" w:rsidRPr="00EF5447" w:rsidRDefault="00FD7052" w:rsidP="00E56C6E">
            <w:pPr>
              <w:pStyle w:val="TAC"/>
              <w:rPr>
                <w:rFonts w:eastAsia="MS Mincho"/>
              </w:rPr>
            </w:pPr>
            <w:r w:rsidRPr="00EF5447">
              <w:rPr>
                <w:rFonts w:eastAsia="Malgun Gothic"/>
                <w:kern w:val="2"/>
                <w:szCs w:val="24"/>
                <w:lang w:eastAsia="ko-KR"/>
              </w:rPr>
              <w:t>5</w:t>
            </w:r>
          </w:p>
        </w:tc>
        <w:tc>
          <w:tcPr>
            <w:tcW w:w="877" w:type="dxa"/>
            <w:shd w:val="clear" w:color="auto" w:fill="auto"/>
            <w:noWrap/>
          </w:tcPr>
          <w:p w14:paraId="748E2ADB" w14:textId="77777777" w:rsidR="00FD7052" w:rsidRPr="00EF5447" w:rsidRDefault="00FD7052" w:rsidP="00E56C6E">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0D0F00E2" w14:textId="77777777" w:rsidR="00FD7052" w:rsidRPr="00EF5447" w:rsidRDefault="00FD7052" w:rsidP="00E56C6E">
            <w:pPr>
              <w:pStyle w:val="TAC"/>
              <w:rPr>
                <w:rFonts w:eastAsia="MS Mincho"/>
              </w:rPr>
            </w:pPr>
            <w:r w:rsidRPr="00EF5447">
              <w:rPr>
                <w:kern w:val="2"/>
                <w:szCs w:val="24"/>
                <w:lang w:eastAsia="zh-CN"/>
              </w:rPr>
              <w:t>806</w:t>
            </w:r>
          </w:p>
        </w:tc>
        <w:tc>
          <w:tcPr>
            <w:tcW w:w="700" w:type="dxa"/>
            <w:shd w:val="clear" w:color="auto" w:fill="auto"/>
          </w:tcPr>
          <w:p w14:paraId="13A1922E" w14:textId="77777777" w:rsidR="00FD7052" w:rsidRPr="00EF5447" w:rsidRDefault="00FD7052" w:rsidP="00E56C6E">
            <w:pPr>
              <w:pStyle w:val="TAC"/>
            </w:pPr>
            <w:r w:rsidRPr="00EF5447">
              <w:rPr>
                <w:kern w:val="2"/>
                <w:szCs w:val="24"/>
                <w:lang w:eastAsia="zh-CN"/>
              </w:rPr>
              <w:t>9</w:t>
            </w:r>
          </w:p>
        </w:tc>
        <w:tc>
          <w:tcPr>
            <w:tcW w:w="1248" w:type="dxa"/>
            <w:shd w:val="clear" w:color="auto" w:fill="auto"/>
          </w:tcPr>
          <w:p w14:paraId="3871AB67" w14:textId="77777777" w:rsidR="00FD7052" w:rsidRPr="00EF5447" w:rsidRDefault="00FD7052" w:rsidP="00E56C6E">
            <w:pPr>
              <w:pStyle w:val="TAC"/>
            </w:pPr>
            <w:r w:rsidRPr="00EF5447">
              <w:rPr>
                <w:kern w:val="2"/>
                <w:szCs w:val="24"/>
                <w:lang w:eastAsia="ja-JP"/>
              </w:rPr>
              <w:t>IMD4</w:t>
            </w:r>
          </w:p>
        </w:tc>
      </w:tr>
      <w:tr w:rsidR="00FD7052" w:rsidRPr="00EF5447" w14:paraId="5AB4932C" w14:textId="77777777" w:rsidTr="00E56C6E">
        <w:trPr>
          <w:trHeight w:val="22"/>
          <w:jc w:val="center"/>
        </w:trPr>
        <w:tc>
          <w:tcPr>
            <w:tcW w:w="2258" w:type="dxa"/>
            <w:tcBorders>
              <w:top w:val="nil"/>
              <w:bottom w:val="single" w:sz="4" w:space="0" w:color="auto"/>
            </w:tcBorders>
            <w:shd w:val="clear" w:color="auto" w:fill="auto"/>
          </w:tcPr>
          <w:p w14:paraId="796F351C" w14:textId="77777777" w:rsidR="00FD7052" w:rsidRPr="00EF5447" w:rsidRDefault="00FD7052" w:rsidP="00E56C6E">
            <w:pPr>
              <w:pStyle w:val="TAC"/>
            </w:pPr>
          </w:p>
        </w:tc>
        <w:tc>
          <w:tcPr>
            <w:tcW w:w="867" w:type="dxa"/>
            <w:shd w:val="clear" w:color="auto" w:fill="auto"/>
          </w:tcPr>
          <w:p w14:paraId="3A556F7B" w14:textId="77777777" w:rsidR="00FD7052" w:rsidRPr="00EF5447" w:rsidRDefault="00FD7052" w:rsidP="00E56C6E">
            <w:pPr>
              <w:pStyle w:val="TAC"/>
              <w:rPr>
                <w:rFonts w:eastAsia="MS Mincho"/>
              </w:rPr>
            </w:pPr>
            <w:r w:rsidRPr="00EF5447">
              <w:rPr>
                <w:lang w:eastAsia="zh-CN"/>
              </w:rPr>
              <w:t>n80</w:t>
            </w:r>
          </w:p>
        </w:tc>
        <w:tc>
          <w:tcPr>
            <w:tcW w:w="1066" w:type="dxa"/>
            <w:shd w:val="clear" w:color="auto" w:fill="auto"/>
            <w:noWrap/>
          </w:tcPr>
          <w:p w14:paraId="7AA28258" w14:textId="77777777" w:rsidR="00FD7052" w:rsidRPr="00EF5447" w:rsidRDefault="00FD7052" w:rsidP="00E56C6E">
            <w:pPr>
              <w:pStyle w:val="TAC"/>
              <w:rPr>
                <w:rFonts w:eastAsia="MS Mincho"/>
              </w:rPr>
            </w:pPr>
            <w:r w:rsidRPr="00EF5447">
              <w:rPr>
                <w:kern w:val="2"/>
                <w:szCs w:val="24"/>
                <w:lang w:eastAsia="zh-CN"/>
              </w:rPr>
              <w:t>1735</w:t>
            </w:r>
          </w:p>
        </w:tc>
        <w:tc>
          <w:tcPr>
            <w:tcW w:w="746" w:type="dxa"/>
            <w:shd w:val="clear" w:color="auto" w:fill="auto"/>
            <w:noWrap/>
          </w:tcPr>
          <w:p w14:paraId="476F60CE" w14:textId="77777777" w:rsidR="00FD7052" w:rsidRPr="00EF5447" w:rsidRDefault="00FD7052" w:rsidP="00E56C6E">
            <w:pPr>
              <w:pStyle w:val="TAC"/>
              <w:rPr>
                <w:rFonts w:eastAsia="MS Mincho"/>
              </w:rPr>
            </w:pPr>
            <w:r w:rsidRPr="00EF5447">
              <w:rPr>
                <w:rFonts w:eastAsia="Malgun Gothic"/>
                <w:kern w:val="2"/>
                <w:szCs w:val="24"/>
                <w:lang w:eastAsia="ko-KR"/>
              </w:rPr>
              <w:t>5</w:t>
            </w:r>
          </w:p>
        </w:tc>
        <w:tc>
          <w:tcPr>
            <w:tcW w:w="877" w:type="dxa"/>
            <w:shd w:val="clear" w:color="auto" w:fill="auto"/>
            <w:noWrap/>
          </w:tcPr>
          <w:p w14:paraId="16E19BFA" w14:textId="77777777" w:rsidR="00FD7052" w:rsidRPr="00EF5447" w:rsidRDefault="00FD7052" w:rsidP="00E56C6E">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682970D4" w14:textId="77777777" w:rsidR="00FD7052" w:rsidRPr="00EF5447" w:rsidRDefault="00FD7052" w:rsidP="00E56C6E">
            <w:pPr>
              <w:pStyle w:val="TAC"/>
              <w:rPr>
                <w:rFonts w:eastAsia="MS Mincho"/>
              </w:rPr>
            </w:pPr>
          </w:p>
        </w:tc>
        <w:tc>
          <w:tcPr>
            <w:tcW w:w="700" w:type="dxa"/>
            <w:shd w:val="clear" w:color="auto" w:fill="auto"/>
          </w:tcPr>
          <w:p w14:paraId="18DA58E6" w14:textId="77777777" w:rsidR="00FD7052" w:rsidRPr="00EF5447" w:rsidRDefault="00FD7052" w:rsidP="00E56C6E">
            <w:pPr>
              <w:pStyle w:val="TAC"/>
            </w:pPr>
            <w:r w:rsidRPr="00EF5447">
              <w:rPr>
                <w:kern w:val="2"/>
                <w:szCs w:val="24"/>
                <w:lang w:eastAsia="zh-CN"/>
              </w:rPr>
              <w:t>N/A</w:t>
            </w:r>
          </w:p>
        </w:tc>
        <w:tc>
          <w:tcPr>
            <w:tcW w:w="1248" w:type="dxa"/>
            <w:shd w:val="clear" w:color="auto" w:fill="auto"/>
          </w:tcPr>
          <w:p w14:paraId="0B9127E7" w14:textId="77777777" w:rsidR="00FD7052" w:rsidRPr="00EF5447" w:rsidRDefault="00FD7052" w:rsidP="00E56C6E">
            <w:pPr>
              <w:pStyle w:val="TAC"/>
            </w:pPr>
            <w:r w:rsidRPr="00EF5447">
              <w:rPr>
                <w:kern w:val="2"/>
                <w:szCs w:val="24"/>
                <w:lang w:eastAsia="ja-JP"/>
              </w:rPr>
              <w:t>N/A</w:t>
            </w:r>
          </w:p>
        </w:tc>
      </w:tr>
      <w:tr w:rsidR="00FD7052" w:rsidRPr="00EF5447" w14:paraId="5834DA97" w14:textId="77777777" w:rsidTr="00E56C6E">
        <w:trPr>
          <w:trHeight w:val="22"/>
          <w:jc w:val="center"/>
        </w:trPr>
        <w:tc>
          <w:tcPr>
            <w:tcW w:w="2258" w:type="dxa"/>
            <w:tcBorders>
              <w:bottom w:val="nil"/>
            </w:tcBorders>
            <w:shd w:val="clear" w:color="auto" w:fill="auto"/>
          </w:tcPr>
          <w:p w14:paraId="5C7ED90C" w14:textId="77777777" w:rsidR="00FD7052" w:rsidRPr="00EF5447" w:rsidRDefault="00FD7052" w:rsidP="00E56C6E">
            <w:pPr>
              <w:pStyle w:val="TAC"/>
              <w:rPr>
                <w:rFonts w:eastAsia="Yu Gothic"/>
                <w:szCs w:val="18"/>
              </w:rPr>
            </w:pPr>
            <w:r w:rsidRPr="00EF5447">
              <w:t>DC_20A_n41A-n78A</w:t>
            </w:r>
          </w:p>
        </w:tc>
        <w:tc>
          <w:tcPr>
            <w:tcW w:w="867" w:type="dxa"/>
            <w:shd w:val="clear" w:color="auto" w:fill="auto"/>
          </w:tcPr>
          <w:p w14:paraId="095987F1" w14:textId="77777777" w:rsidR="00FD7052" w:rsidRPr="00EF5447" w:rsidRDefault="00FD7052" w:rsidP="00E56C6E">
            <w:pPr>
              <w:pStyle w:val="TAC"/>
              <w:rPr>
                <w:rFonts w:eastAsia="Yu Gothic"/>
                <w:szCs w:val="18"/>
              </w:rPr>
            </w:pPr>
            <w:r w:rsidRPr="00EF5447">
              <w:rPr>
                <w:rFonts w:eastAsia="MS Mincho"/>
              </w:rPr>
              <w:t>20</w:t>
            </w:r>
          </w:p>
        </w:tc>
        <w:tc>
          <w:tcPr>
            <w:tcW w:w="1066" w:type="dxa"/>
            <w:shd w:val="clear" w:color="auto" w:fill="auto"/>
            <w:noWrap/>
          </w:tcPr>
          <w:p w14:paraId="4AC0CF37" w14:textId="77777777" w:rsidR="00FD7052" w:rsidRPr="00EF5447" w:rsidRDefault="00FD7052" w:rsidP="00E56C6E">
            <w:pPr>
              <w:pStyle w:val="TAC"/>
              <w:rPr>
                <w:rFonts w:eastAsia="Yu Gothic"/>
                <w:szCs w:val="18"/>
              </w:rPr>
            </w:pPr>
            <w:r w:rsidRPr="00EF5447">
              <w:rPr>
                <w:lang w:eastAsia="zh-CN"/>
              </w:rPr>
              <w:t>845</w:t>
            </w:r>
          </w:p>
        </w:tc>
        <w:tc>
          <w:tcPr>
            <w:tcW w:w="746" w:type="dxa"/>
            <w:shd w:val="clear" w:color="auto" w:fill="auto"/>
            <w:noWrap/>
          </w:tcPr>
          <w:p w14:paraId="61DA4054" w14:textId="77777777" w:rsidR="00FD7052" w:rsidRPr="00EF5447" w:rsidRDefault="00FD7052" w:rsidP="00E56C6E">
            <w:pPr>
              <w:pStyle w:val="TAC"/>
              <w:rPr>
                <w:rFonts w:eastAsia="Yu Gothic"/>
                <w:szCs w:val="18"/>
              </w:rPr>
            </w:pPr>
            <w:r w:rsidRPr="00EF5447">
              <w:rPr>
                <w:rFonts w:eastAsia="Malgun Gothic"/>
                <w:lang w:eastAsia="ko-KR"/>
              </w:rPr>
              <w:t>5</w:t>
            </w:r>
          </w:p>
        </w:tc>
        <w:tc>
          <w:tcPr>
            <w:tcW w:w="877" w:type="dxa"/>
            <w:shd w:val="clear" w:color="auto" w:fill="auto"/>
            <w:noWrap/>
          </w:tcPr>
          <w:p w14:paraId="0CE2BE12" w14:textId="77777777" w:rsidR="00FD7052" w:rsidRPr="00EF5447" w:rsidRDefault="00FD7052" w:rsidP="00E56C6E">
            <w:pPr>
              <w:pStyle w:val="TAC"/>
              <w:rPr>
                <w:rFonts w:eastAsia="Yu Gothic"/>
                <w:szCs w:val="18"/>
              </w:rPr>
            </w:pPr>
            <w:r w:rsidRPr="00EF5447">
              <w:rPr>
                <w:rFonts w:eastAsia="Malgun Gothic"/>
                <w:lang w:eastAsia="ko-KR"/>
              </w:rPr>
              <w:t>25</w:t>
            </w:r>
          </w:p>
        </w:tc>
        <w:tc>
          <w:tcPr>
            <w:tcW w:w="1299" w:type="dxa"/>
            <w:shd w:val="clear" w:color="auto" w:fill="auto"/>
            <w:noWrap/>
          </w:tcPr>
          <w:p w14:paraId="71A26D10" w14:textId="77777777" w:rsidR="00FD7052" w:rsidRPr="00EF5447" w:rsidRDefault="00FD7052" w:rsidP="00E56C6E">
            <w:pPr>
              <w:pStyle w:val="TAC"/>
              <w:rPr>
                <w:rFonts w:eastAsia="Yu Gothic"/>
                <w:szCs w:val="18"/>
              </w:rPr>
            </w:pPr>
            <w:r w:rsidRPr="00EF5447">
              <w:rPr>
                <w:lang w:eastAsia="zh-CN"/>
              </w:rPr>
              <w:t>804</w:t>
            </w:r>
          </w:p>
        </w:tc>
        <w:tc>
          <w:tcPr>
            <w:tcW w:w="700" w:type="dxa"/>
            <w:shd w:val="clear" w:color="auto" w:fill="auto"/>
          </w:tcPr>
          <w:p w14:paraId="7F3EE550"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2AF01A7C"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3B6D93BC" w14:textId="77777777" w:rsidTr="00E56C6E">
        <w:trPr>
          <w:trHeight w:val="22"/>
          <w:jc w:val="center"/>
        </w:trPr>
        <w:tc>
          <w:tcPr>
            <w:tcW w:w="2258" w:type="dxa"/>
            <w:tcBorders>
              <w:top w:val="nil"/>
              <w:bottom w:val="nil"/>
            </w:tcBorders>
            <w:shd w:val="clear" w:color="auto" w:fill="auto"/>
          </w:tcPr>
          <w:p w14:paraId="7EB2C0FF" w14:textId="77777777" w:rsidR="00FD7052" w:rsidRPr="00EF5447" w:rsidRDefault="00FD7052" w:rsidP="00E56C6E">
            <w:pPr>
              <w:pStyle w:val="TAC"/>
              <w:rPr>
                <w:rFonts w:eastAsia="Yu Gothic"/>
                <w:szCs w:val="18"/>
              </w:rPr>
            </w:pPr>
          </w:p>
        </w:tc>
        <w:tc>
          <w:tcPr>
            <w:tcW w:w="867" w:type="dxa"/>
            <w:shd w:val="clear" w:color="auto" w:fill="auto"/>
          </w:tcPr>
          <w:p w14:paraId="2AA2F74A" w14:textId="77777777" w:rsidR="00FD7052" w:rsidRPr="00EF5447" w:rsidRDefault="00FD7052" w:rsidP="00E56C6E">
            <w:pPr>
              <w:pStyle w:val="TAC"/>
              <w:rPr>
                <w:rFonts w:eastAsia="Yu Gothic"/>
                <w:szCs w:val="18"/>
              </w:rPr>
            </w:pPr>
            <w:r w:rsidRPr="00EF5447">
              <w:rPr>
                <w:rFonts w:eastAsia="MS Mincho"/>
              </w:rPr>
              <w:t>n41</w:t>
            </w:r>
          </w:p>
        </w:tc>
        <w:tc>
          <w:tcPr>
            <w:tcW w:w="1066" w:type="dxa"/>
            <w:shd w:val="clear" w:color="auto" w:fill="auto"/>
            <w:noWrap/>
          </w:tcPr>
          <w:p w14:paraId="48F5A713" w14:textId="77777777" w:rsidR="00FD7052" w:rsidRPr="00EF5447" w:rsidRDefault="00FD7052" w:rsidP="00E56C6E">
            <w:pPr>
              <w:pStyle w:val="TAC"/>
              <w:rPr>
                <w:rFonts w:eastAsia="Yu Gothic"/>
                <w:szCs w:val="18"/>
              </w:rPr>
            </w:pPr>
            <w:r w:rsidRPr="00EF5447">
              <w:rPr>
                <w:kern w:val="2"/>
                <w:szCs w:val="24"/>
                <w:lang w:eastAsia="zh-CN"/>
              </w:rPr>
              <w:t>2675</w:t>
            </w:r>
          </w:p>
        </w:tc>
        <w:tc>
          <w:tcPr>
            <w:tcW w:w="746" w:type="dxa"/>
            <w:shd w:val="clear" w:color="auto" w:fill="auto"/>
            <w:noWrap/>
          </w:tcPr>
          <w:p w14:paraId="131771E6" w14:textId="77777777" w:rsidR="00FD7052" w:rsidRPr="00EF5447" w:rsidRDefault="00FD7052" w:rsidP="00E56C6E">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057950E9" w14:textId="77777777" w:rsidR="00FD7052" w:rsidRPr="00EF5447" w:rsidRDefault="00FD7052" w:rsidP="00E56C6E">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1A21B1A5" w14:textId="77777777" w:rsidR="00FD7052" w:rsidRPr="00EF5447" w:rsidRDefault="00FD7052" w:rsidP="00E56C6E">
            <w:pPr>
              <w:pStyle w:val="TAC"/>
              <w:rPr>
                <w:rFonts w:eastAsia="Yu Gothic"/>
                <w:szCs w:val="18"/>
              </w:rPr>
            </w:pPr>
            <w:r w:rsidRPr="00EF5447">
              <w:rPr>
                <w:kern w:val="2"/>
                <w:szCs w:val="24"/>
                <w:lang w:eastAsia="zh-CN"/>
              </w:rPr>
              <w:t>2675</w:t>
            </w:r>
          </w:p>
        </w:tc>
        <w:tc>
          <w:tcPr>
            <w:tcW w:w="700" w:type="dxa"/>
            <w:shd w:val="clear" w:color="auto" w:fill="auto"/>
          </w:tcPr>
          <w:p w14:paraId="19A8C6DC" w14:textId="77777777" w:rsidR="00FD7052" w:rsidRPr="00EF5447" w:rsidRDefault="00FD7052" w:rsidP="00E56C6E">
            <w:pPr>
              <w:pStyle w:val="TAC"/>
            </w:pPr>
            <w:r w:rsidRPr="00EF5447">
              <w:rPr>
                <w:kern w:val="2"/>
                <w:szCs w:val="24"/>
                <w:lang w:eastAsia="zh-CN"/>
              </w:rPr>
              <w:t>29.8</w:t>
            </w:r>
          </w:p>
        </w:tc>
        <w:tc>
          <w:tcPr>
            <w:tcW w:w="1248" w:type="dxa"/>
            <w:shd w:val="clear" w:color="auto" w:fill="auto"/>
          </w:tcPr>
          <w:p w14:paraId="7AE19712" w14:textId="77777777" w:rsidR="00FD7052" w:rsidRPr="00EF5447" w:rsidRDefault="00FD7052" w:rsidP="00E56C6E">
            <w:pPr>
              <w:pStyle w:val="TAC"/>
              <w:rPr>
                <w:kern w:val="2"/>
                <w:szCs w:val="24"/>
                <w:lang w:eastAsia="zh-CN"/>
              </w:rPr>
            </w:pPr>
            <w:r w:rsidRPr="00EF5447">
              <w:rPr>
                <w:kern w:val="2"/>
                <w:szCs w:val="24"/>
                <w:lang w:eastAsia="ja-JP"/>
              </w:rPr>
              <w:t>IMD</w:t>
            </w:r>
            <w:r w:rsidRPr="00EF5447">
              <w:rPr>
                <w:kern w:val="2"/>
                <w:szCs w:val="24"/>
                <w:lang w:eastAsia="zh-CN"/>
              </w:rPr>
              <w:t>2</w:t>
            </w:r>
          </w:p>
        </w:tc>
      </w:tr>
      <w:tr w:rsidR="00FD7052" w:rsidRPr="00EF5447" w14:paraId="35A5A697" w14:textId="77777777" w:rsidTr="00E56C6E">
        <w:trPr>
          <w:trHeight w:val="22"/>
          <w:jc w:val="center"/>
        </w:trPr>
        <w:tc>
          <w:tcPr>
            <w:tcW w:w="2258" w:type="dxa"/>
            <w:tcBorders>
              <w:top w:val="nil"/>
              <w:bottom w:val="nil"/>
            </w:tcBorders>
            <w:shd w:val="clear" w:color="auto" w:fill="auto"/>
          </w:tcPr>
          <w:p w14:paraId="75C9796C" w14:textId="77777777" w:rsidR="00FD7052" w:rsidRPr="00EF5447" w:rsidRDefault="00FD7052" w:rsidP="00E56C6E">
            <w:pPr>
              <w:pStyle w:val="TAC"/>
              <w:rPr>
                <w:rFonts w:eastAsia="Yu Gothic"/>
                <w:szCs w:val="18"/>
              </w:rPr>
            </w:pPr>
          </w:p>
        </w:tc>
        <w:tc>
          <w:tcPr>
            <w:tcW w:w="867" w:type="dxa"/>
            <w:shd w:val="clear" w:color="auto" w:fill="auto"/>
          </w:tcPr>
          <w:p w14:paraId="4D44142D" w14:textId="77777777" w:rsidR="00FD7052" w:rsidRPr="00EF5447" w:rsidRDefault="00FD7052" w:rsidP="00E56C6E">
            <w:pPr>
              <w:pStyle w:val="TAC"/>
              <w:rPr>
                <w:rFonts w:eastAsia="Yu Gothic"/>
                <w:szCs w:val="18"/>
              </w:rPr>
            </w:pPr>
            <w:r w:rsidRPr="00EF5447">
              <w:rPr>
                <w:rFonts w:eastAsia="MS Mincho"/>
              </w:rPr>
              <w:t>n78</w:t>
            </w:r>
          </w:p>
        </w:tc>
        <w:tc>
          <w:tcPr>
            <w:tcW w:w="1066" w:type="dxa"/>
            <w:shd w:val="clear" w:color="auto" w:fill="auto"/>
            <w:noWrap/>
          </w:tcPr>
          <w:p w14:paraId="47C6EA93" w14:textId="77777777" w:rsidR="00FD7052" w:rsidRPr="00EF5447" w:rsidRDefault="00FD7052" w:rsidP="00E56C6E">
            <w:pPr>
              <w:pStyle w:val="TAC"/>
              <w:rPr>
                <w:rFonts w:eastAsia="Yu Gothic"/>
                <w:szCs w:val="18"/>
              </w:rPr>
            </w:pPr>
            <w:r w:rsidRPr="00EF5447">
              <w:rPr>
                <w:rFonts w:eastAsia="Malgun Gothic"/>
                <w:kern w:val="2"/>
                <w:szCs w:val="24"/>
                <w:lang w:eastAsia="ko-KR"/>
              </w:rPr>
              <w:t>3</w:t>
            </w:r>
            <w:r w:rsidRPr="00EF5447">
              <w:rPr>
                <w:kern w:val="2"/>
                <w:szCs w:val="24"/>
                <w:lang w:eastAsia="zh-CN"/>
              </w:rPr>
              <w:t>520</w:t>
            </w:r>
          </w:p>
        </w:tc>
        <w:tc>
          <w:tcPr>
            <w:tcW w:w="746" w:type="dxa"/>
            <w:shd w:val="clear" w:color="auto" w:fill="auto"/>
            <w:noWrap/>
          </w:tcPr>
          <w:p w14:paraId="3521D648" w14:textId="77777777" w:rsidR="00FD7052" w:rsidRPr="00EF5447" w:rsidRDefault="00FD7052" w:rsidP="00E56C6E">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6E264991" w14:textId="77777777" w:rsidR="00FD7052" w:rsidRPr="00EF5447" w:rsidRDefault="00FD7052" w:rsidP="00E56C6E">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4DE12F78" w14:textId="77777777" w:rsidR="00FD7052" w:rsidRPr="00EF5447" w:rsidRDefault="00FD7052" w:rsidP="00E56C6E">
            <w:pPr>
              <w:pStyle w:val="TAC"/>
              <w:rPr>
                <w:rFonts w:eastAsia="Yu Gothic"/>
                <w:szCs w:val="18"/>
              </w:rPr>
            </w:pPr>
            <w:r w:rsidRPr="00EF5447">
              <w:rPr>
                <w:rFonts w:eastAsia="Malgun Gothic"/>
                <w:kern w:val="2"/>
                <w:szCs w:val="24"/>
                <w:lang w:eastAsia="ko-KR"/>
              </w:rPr>
              <w:t>3</w:t>
            </w:r>
            <w:r w:rsidRPr="00EF5447">
              <w:rPr>
                <w:kern w:val="2"/>
                <w:szCs w:val="24"/>
                <w:lang w:eastAsia="zh-CN"/>
              </w:rPr>
              <w:t>520</w:t>
            </w:r>
          </w:p>
        </w:tc>
        <w:tc>
          <w:tcPr>
            <w:tcW w:w="700" w:type="dxa"/>
            <w:shd w:val="clear" w:color="auto" w:fill="auto"/>
          </w:tcPr>
          <w:p w14:paraId="52E6E8BB"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7F7B3B7A"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5AFB265E" w14:textId="77777777" w:rsidTr="00E56C6E">
        <w:trPr>
          <w:trHeight w:val="22"/>
          <w:jc w:val="center"/>
        </w:trPr>
        <w:tc>
          <w:tcPr>
            <w:tcW w:w="2258" w:type="dxa"/>
            <w:tcBorders>
              <w:top w:val="nil"/>
              <w:bottom w:val="nil"/>
            </w:tcBorders>
            <w:shd w:val="clear" w:color="auto" w:fill="auto"/>
          </w:tcPr>
          <w:p w14:paraId="2EF4BEA8" w14:textId="77777777" w:rsidR="00FD7052" w:rsidRPr="00EF5447" w:rsidRDefault="00FD7052" w:rsidP="00E56C6E">
            <w:pPr>
              <w:pStyle w:val="TAC"/>
              <w:rPr>
                <w:rFonts w:eastAsia="Yu Gothic"/>
                <w:szCs w:val="18"/>
              </w:rPr>
            </w:pPr>
          </w:p>
        </w:tc>
        <w:tc>
          <w:tcPr>
            <w:tcW w:w="867" w:type="dxa"/>
            <w:shd w:val="clear" w:color="auto" w:fill="auto"/>
          </w:tcPr>
          <w:p w14:paraId="7E42F7A9" w14:textId="77777777" w:rsidR="00FD7052" w:rsidRPr="00EF5447" w:rsidRDefault="00FD7052" w:rsidP="00E56C6E">
            <w:pPr>
              <w:pStyle w:val="TAC"/>
              <w:rPr>
                <w:rFonts w:eastAsia="Yu Gothic"/>
                <w:szCs w:val="18"/>
              </w:rPr>
            </w:pPr>
            <w:r w:rsidRPr="00EF5447">
              <w:rPr>
                <w:rFonts w:eastAsia="MS Mincho"/>
              </w:rPr>
              <w:t>20</w:t>
            </w:r>
          </w:p>
        </w:tc>
        <w:tc>
          <w:tcPr>
            <w:tcW w:w="1066" w:type="dxa"/>
            <w:shd w:val="clear" w:color="auto" w:fill="auto"/>
            <w:noWrap/>
          </w:tcPr>
          <w:p w14:paraId="6A241D48" w14:textId="77777777" w:rsidR="00FD7052" w:rsidRPr="00EF5447" w:rsidRDefault="00FD7052" w:rsidP="00E56C6E">
            <w:pPr>
              <w:pStyle w:val="TAC"/>
              <w:rPr>
                <w:rFonts w:eastAsia="Yu Gothic"/>
                <w:szCs w:val="18"/>
              </w:rPr>
            </w:pPr>
            <w:r w:rsidRPr="00EF5447">
              <w:rPr>
                <w:lang w:eastAsia="zh-CN"/>
              </w:rPr>
              <w:t>850</w:t>
            </w:r>
          </w:p>
        </w:tc>
        <w:tc>
          <w:tcPr>
            <w:tcW w:w="746" w:type="dxa"/>
            <w:shd w:val="clear" w:color="auto" w:fill="auto"/>
            <w:noWrap/>
          </w:tcPr>
          <w:p w14:paraId="06843BFC" w14:textId="77777777" w:rsidR="00FD7052" w:rsidRPr="00EF5447" w:rsidRDefault="00FD7052" w:rsidP="00E56C6E">
            <w:pPr>
              <w:pStyle w:val="TAC"/>
              <w:rPr>
                <w:rFonts w:eastAsia="Yu Gothic"/>
                <w:szCs w:val="18"/>
              </w:rPr>
            </w:pPr>
            <w:r w:rsidRPr="00EF5447">
              <w:rPr>
                <w:rFonts w:eastAsia="Malgun Gothic"/>
                <w:lang w:eastAsia="ko-KR"/>
              </w:rPr>
              <w:t>5</w:t>
            </w:r>
          </w:p>
        </w:tc>
        <w:tc>
          <w:tcPr>
            <w:tcW w:w="877" w:type="dxa"/>
            <w:shd w:val="clear" w:color="auto" w:fill="auto"/>
            <w:noWrap/>
          </w:tcPr>
          <w:p w14:paraId="19FDEA72" w14:textId="77777777" w:rsidR="00FD7052" w:rsidRPr="00EF5447" w:rsidRDefault="00FD7052" w:rsidP="00E56C6E">
            <w:pPr>
              <w:pStyle w:val="TAC"/>
              <w:rPr>
                <w:rFonts w:eastAsia="Yu Gothic"/>
                <w:szCs w:val="18"/>
              </w:rPr>
            </w:pPr>
            <w:r w:rsidRPr="00EF5447">
              <w:rPr>
                <w:rFonts w:eastAsia="Malgun Gothic"/>
                <w:lang w:eastAsia="ko-KR"/>
              </w:rPr>
              <w:t>25</w:t>
            </w:r>
          </w:p>
        </w:tc>
        <w:tc>
          <w:tcPr>
            <w:tcW w:w="1299" w:type="dxa"/>
            <w:shd w:val="clear" w:color="auto" w:fill="auto"/>
            <w:noWrap/>
          </w:tcPr>
          <w:p w14:paraId="3D17DE39" w14:textId="77777777" w:rsidR="00FD7052" w:rsidRPr="00EF5447" w:rsidRDefault="00FD7052" w:rsidP="00E56C6E">
            <w:pPr>
              <w:pStyle w:val="TAC"/>
              <w:rPr>
                <w:rFonts w:eastAsia="Yu Gothic"/>
                <w:szCs w:val="18"/>
              </w:rPr>
            </w:pPr>
            <w:r w:rsidRPr="00EF5447">
              <w:rPr>
                <w:lang w:eastAsia="zh-CN"/>
              </w:rPr>
              <w:t>809</w:t>
            </w:r>
          </w:p>
        </w:tc>
        <w:tc>
          <w:tcPr>
            <w:tcW w:w="700" w:type="dxa"/>
            <w:shd w:val="clear" w:color="auto" w:fill="auto"/>
          </w:tcPr>
          <w:p w14:paraId="57B4FD22"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555FE5AE" w14:textId="77777777" w:rsidR="00FD7052" w:rsidRPr="00EF5447" w:rsidRDefault="00FD7052" w:rsidP="00E56C6E">
            <w:pPr>
              <w:pStyle w:val="TAC"/>
            </w:pPr>
            <w:r w:rsidRPr="00EF5447">
              <w:t>N/A</w:t>
            </w:r>
          </w:p>
        </w:tc>
      </w:tr>
      <w:tr w:rsidR="00FD7052" w:rsidRPr="00EF5447" w14:paraId="7A3341BD" w14:textId="77777777" w:rsidTr="00E56C6E">
        <w:trPr>
          <w:trHeight w:val="22"/>
          <w:jc w:val="center"/>
        </w:trPr>
        <w:tc>
          <w:tcPr>
            <w:tcW w:w="2258" w:type="dxa"/>
            <w:tcBorders>
              <w:top w:val="nil"/>
              <w:bottom w:val="nil"/>
            </w:tcBorders>
            <w:shd w:val="clear" w:color="auto" w:fill="auto"/>
          </w:tcPr>
          <w:p w14:paraId="6FFBBC09" w14:textId="77777777" w:rsidR="00FD7052" w:rsidRPr="00EF5447" w:rsidRDefault="00FD7052" w:rsidP="00E56C6E">
            <w:pPr>
              <w:pStyle w:val="TAC"/>
              <w:rPr>
                <w:rFonts w:eastAsia="Yu Gothic"/>
                <w:szCs w:val="18"/>
              </w:rPr>
            </w:pPr>
          </w:p>
        </w:tc>
        <w:tc>
          <w:tcPr>
            <w:tcW w:w="867" w:type="dxa"/>
            <w:shd w:val="clear" w:color="auto" w:fill="auto"/>
          </w:tcPr>
          <w:p w14:paraId="2769A7F2" w14:textId="77777777" w:rsidR="00FD7052" w:rsidRPr="00EF5447" w:rsidRDefault="00FD7052" w:rsidP="00E56C6E">
            <w:pPr>
              <w:pStyle w:val="TAC"/>
              <w:rPr>
                <w:rFonts w:eastAsia="Yu Gothic"/>
                <w:szCs w:val="18"/>
              </w:rPr>
            </w:pPr>
            <w:r w:rsidRPr="00EF5447">
              <w:rPr>
                <w:rFonts w:eastAsia="MS Mincho"/>
              </w:rPr>
              <w:t>n41</w:t>
            </w:r>
          </w:p>
        </w:tc>
        <w:tc>
          <w:tcPr>
            <w:tcW w:w="1066" w:type="dxa"/>
            <w:shd w:val="clear" w:color="auto" w:fill="auto"/>
            <w:noWrap/>
          </w:tcPr>
          <w:p w14:paraId="1B5CC05D" w14:textId="77777777" w:rsidR="00FD7052" w:rsidRPr="00EF5447" w:rsidRDefault="00FD7052" w:rsidP="00E56C6E">
            <w:pPr>
              <w:pStyle w:val="TAC"/>
              <w:rPr>
                <w:rFonts w:eastAsia="Yu Gothic"/>
                <w:szCs w:val="18"/>
              </w:rPr>
            </w:pPr>
            <w:r w:rsidRPr="00EF5447">
              <w:rPr>
                <w:kern w:val="2"/>
                <w:szCs w:val="24"/>
                <w:lang w:eastAsia="zh-CN"/>
              </w:rPr>
              <w:t>2550</w:t>
            </w:r>
          </w:p>
        </w:tc>
        <w:tc>
          <w:tcPr>
            <w:tcW w:w="746" w:type="dxa"/>
            <w:shd w:val="clear" w:color="auto" w:fill="auto"/>
            <w:noWrap/>
          </w:tcPr>
          <w:p w14:paraId="504C7445" w14:textId="77777777" w:rsidR="00FD7052" w:rsidRPr="00EF5447" w:rsidRDefault="00FD7052" w:rsidP="00E56C6E">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201555A8" w14:textId="77777777" w:rsidR="00FD7052" w:rsidRPr="00EF5447" w:rsidRDefault="00FD7052" w:rsidP="00E56C6E">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6D83D8A8" w14:textId="77777777" w:rsidR="00FD7052" w:rsidRPr="00EF5447" w:rsidRDefault="00FD7052" w:rsidP="00E56C6E">
            <w:pPr>
              <w:pStyle w:val="TAC"/>
              <w:rPr>
                <w:rFonts w:eastAsia="Yu Gothic"/>
                <w:szCs w:val="18"/>
              </w:rPr>
            </w:pPr>
            <w:r w:rsidRPr="00EF5447">
              <w:rPr>
                <w:kern w:val="2"/>
                <w:szCs w:val="24"/>
                <w:lang w:eastAsia="zh-CN"/>
              </w:rPr>
              <w:t>2550</w:t>
            </w:r>
          </w:p>
        </w:tc>
        <w:tc>
          <w:tcPr>
            <w:tcW w:w="700" w:type="dxa"/>
            <w:shd w:val="clear" w:color="auto" w:fill="auto"/>
          </w:tcPr>
          <w:p w14:paraId="761BA1EF" w14:textId="77777777" w:rsidR="00FD7052" w:rsidRPr="00EF5447" w:rsidRDefault="00FD7052" w:rsidP="00E56C6E">
            <w:pPr>
              <w:pStyle w:val="TAC"/>
            </w:pPr>
            <w:r w:rsidRPr="00EF5447">
              <w:rPr>
                <w:rFonts w:eastAsia="Malgun Gothic"/>
                <w:kern w:val="2"/>
                <w:szCs w:val="24"/>
                <w:lang w:eastAsia="ko-KR"/>
              </w:rPr>
              <w:t>N/A</w:t>
            </w:r>
          </w:p>
        </w:tc>
        <w:tc>
          <w:tcPr>
            <w:tcW w:w="1248" w:type="dxa"/>
            <w:shd w:val="clear" w:color="auto" w:fill="auto"/>
          </w:tcPr>
          <w:p w14:paraId="1D20463D" w14:textId="77777777" w:rsidR="00FD7052" w:rsidRPr="00EF5447" w:rsidRDefault="00FD7052" w:rsidP="00E56C6E">
            <w:pPr>
              <w:pStyle w:val="TAC"/>
            </w:pPr>
            <w:r w:rsidRPr="00EF5447">
              <w:t>N/A</w:t>
            </w:r>
          </w:p>
        </w:tc>
      </w:tr>
      <w:tr w:rsidR="00FD7052" w:rsidRPr="00EF5447" w14:paraId="1B3AEE78" w14:textId="77777777" w:rsidTr="00E56C6E">
        <w:trPr>
          <w:trHeight w:val="22"/>
          <w:jc w:val="center"/>
        </w:trPr>
        <w:tc>
          <w:tcPr>
            <w:tcW w:w="2258" w:type="dxa"/>
            <w:tcBorders>
              <w:top w:val="nil"/>
              <w:bottom w:val="single" w:sz="4" w:space="0" w:color="auto"/>
            </w:tcBorders>
            <w:shd w:val="clear" w:color="auto" w:fill="auto"/>
          </w:tcPr>
          <w:p w14:paraId="1B6DD69D" w14:textId="77777777" w:rsidR="00FD7052" w:rsidRPr="00EF5447" w:rsidRDefault="00FD7052" w:rsidP="00E56C6E">
            <w:pPr>
              <w:pStyle w:val="TAC"/>
              <w:rPr>
                <w:rFonts w:eastAsia="Yu Gothic"/>
                <w:szCs w:val="18"/>
              </w:rPr>
            </w:pPr>
          </w:p>
        </w:tc>
        <w:tc>
          <w:tcPr>
            <w:tcW w:w="867" w:type="dxa"/>
            <w:shd w:val="clear" w:color="auto" w:fill="auto"/>
          </w:tcPr>
          <w:p w14:paraId="5FCF0EB0" w14:textId="77777777" w:rsidR="00FD7052" w:rsidRPr="00EF5447" w:rsidRDefault="00FD7052" w:rsidP="00E56C6E">
            <w:pPr>
              <w:pStyle w:val="TAC"/>
              <w:rPr>
                <w:rFonts w:eastAsia="Yu Gothic"/>
                <w:szCs w:val="18"/>
              </w:rPr>
            </w:pPr>
            <w:r w:rsidRPr="00EF5447">
              <w:rPr>
                <w:rFonts w:eastAsia="Malgun Gothic"/>
                <w:lang w:eastAsia="ko-KR"/>
              </w:rPr>
              <w:t>n78</w:t>
            </w:r>
          </w:p>
        </w:tc>
        <w:tc>
          <w:tcPr>
            <w:tcW w:w="1066" w:type="dxa"/>
            <w:shd w:val="clear" w:color="auto" w:fill="auto"/>
            <w:noWrap/>
          </w:tcPr>
          <w:p w14:paraId="257364FC" w14:textId="77777777" w:rsidR="00FD7052" w:rsidRPr="00EF5447" w:rsidRDefault="00FD7052" w:rsidP="00E56C6E">
            <w:pPr>
              <w:pStyle w:val="TAC"/>
              <w:rPr>
                <w:rFonts w:eastAsia="Yu Gothic"/>
                <w:szCs w:val="18"/>
              </w:rPr>
            </w:pPr>
            <w:r w:rsidRPr="00EF5447">
              <w:rPr>
                <w:rFonts w:eastAsia="Malgun Gothic"/>
                <w:kern w:val="2"/>
                <w:szCs w:val="24"/>
                <w:lang w:eastAsia="ko-KR"/>
              </w:rPr>
              <w:t>3</w:t>
            </w:r>
            <w:r w:rsidRPr="00EF5447">
              <w:rPr>
                <w:kern w:val="2"/>
                <w:szCs w:val="24"/>
                <w:lang w:eastAsia="zh-CN"/>
              </w:rPr>
              <w:t>400</w:t>
            </w:r>
          </w:p>
        </w:tc>
        <w:tc>
          <w:tcPr>
            <w:tcW w:w="746" w:type="dxa"/>
            <w:shd w:val="clear" w:color="auto" w:fill="auto"/>
            <w:noWrap/>
          </w:tcPr>
          <w:p w14:paraId="56F5D25D" w14:textId="77777777" w:rsidR="00FD7052" w:rsidRPr="00EF5447" w:rsidRDefault="00FD7052" w:rsidP="00E56C6E">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2F942A2E" w14:textId="77777777" w:rsidR="00FD7052" w:rsidRPr="00EF5447" w:rsidRDefault="00FD7052" w:rsidP="00E56C6E">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6222EBDE" w14:textId="77777777" w:rsidR="00FD7052" w:rsidRPr="00EF5447" w:rsidRDefault="00FD7052" w:rsidP="00E56C6E">
            <w:pPr>
              <w:pStyle w:val="TAC"/>
              <w:rPr>
                <w:rFonts w:eastAsia="Yu Gothic"/>
                <w:szCs w:val="18"/>
              </w:rPr>
            </w:pPr>
            <w:r w:rsidRPr="00EF5447">
              <w:rPr>
                <w:rFonts w:eastAsia="Malgun Gothic"/>
                <w:kern w:val="2"/>
                <w:szCs w:val="24"/>
                <w:lang w:eastAsia="ko-KR"/>
              </w:rPr>
              <w:t>3</w:t>
            </w:r>
            <w:r w:rsidRPr="00EF5447">
              <w:rPr>
                <w:kern w:val="2"/>
                <w:szCs w:val="24"/>
                <w:lang w:eastAsia="zh-CN"/>
              </w:rPr>
              <w:t>400</w:t>
            </w:r>
          </w:p>
        </w:tc>
        <w:tc>
          <w:tcPr>
            <w:tcW w:w="700" w:type="dxa"/>
            <w:shd w:val="clear" w:color="auto" w:fill="auto"/>
          </w:tcPr>
          <w:p w14:paraId="70BF9696" w14:textId="77777777" w:rsidR="00FD7052" w:rsidRPr="00EF5447" w:rsidRDefault="00FD7052" w:rsidP="00E56C6E">
            <w:pPr>
              <w:pStyle w:val="TAC"/>
            </w:pPr>
            <w:r w:rsidRPr="00EF5447">
              <w:rPr>
                <w:kern w:val="2"/>
                <w:szCs w:val="24"/>
                <w:lang w:eastAsia="zh-CN"/>
              </w:rPr>
              <w:t>28.8</w:t>
            </w:r>
          </w:p>
        </w:tc>
        <w:tc>
          <w:tcPr>
            <w:tcW w:w="1248" w:type="dxa"/>
            <w:shd w:val="clear" w:color="auto" w:fill="auto"/>
          </w:tcPr>
          <w:p w14:paraId="0100EAC3" w14:textId="77777777" w:rsidR="00FD7052" w:rsidRPr="00EF5447" w:rsidRDefault="00FD7052" w:rsidP="00E56C6E">
            <w:pPr>
              <w:pStyle w:val="TAC"/>
              <w:rPr>
                <w:vertAlign w:val="superscript"/>
              </w:rPr>
            </w:pPr>
            <w:r w:rsidRPr="00EF5447">
              <w:rPr>
                <w:rFonts w:eastAsia="MS Mincho"/>
              </w:rPr>
              <w:t>IMD2</w:t>
            </w:r>
          </w:p>
        </w:tc>
      </w:tr>
      <w:tr w:rsidR="00FD7052" w:rsidRPr="00EF5447" w14:paraId="24EC9FAE" w14:textId="77777777" w:rsidTr="00E56C6E">
        <w:trPr>
          <w:trHeight w:val="22"/>
          <w:jc w:val="center"/>
        </w:trPr>
        <w:tc>
          <w:tcPr>
            <w:tcW w:w="2258" w:type="dxa"/>
            <w:tcBorders>
              <w:bottom w:val="nil"/>
            </w:tcBorders>
            <w:shd w:val="clear" w:color="auto" w:fill="auto"/>
          </w:tcPr>
          <w:p w14:paraId="3EDB2AD7" w14:textId="77777777" w:rsidR="00FD7052" w:rsidRPr="00EF5447" w:rsidRDefault="00FD7052" w:rsidP="00E56C6E">
            <w:pPr>
              <w:pStyle w:val="TAC"/>
              <w:rPr>
                <w:lang w:eastAsia="ja-JP"/>
              </w:rPr>
            </w:pPr>
            <w:r w:rsidRPr="00EF5447">
              <w:rPr>
                <w:lang w:eastAsia="ja-JP"/>
              </w:rPr>
              <w:t>DC_21A_n1A-n77A</w:t>
            </w:r>
          </w:p>
          <w:p w14:paraId="790756C0" w14:textId="77777777" w:rsidR="00FD7052" w:rsidRPr="00EF5447" w:rsidRDefault="00FD7052" w:rsidP="00E56C6E">
            <w:pPr>
              <w:pStyle w:val="TAC"/>
              <w:rPr>
                <w:rFonts w:eastAsia="Yu Gothic"/>
                <w:szCs w:val="18"/>
              </w:rPr>
            </w:pPr>
            <w:r w:rsidRPr="00EF5447">
              <w:rPr>
                <w:lang w:eastAsia="ja-JP"/>
              </w:rPr>
              <w:t>DC_21A_n1A-n78A</w:t>
            </w:r>
          </w:p>
        </w:tc>
        <w:tc>
          <w:tcPr>
            <w:tcW w:w="867" w:type="dxa"/>
            <w:shd w:val="clear" w:color="auto" w:fill="auto"/>
          </w:tcPr>
          <w:p w14:paraId="299807C6" w14:textId="77777777" w:rsidR="00FD7052" w:rsidRPr="00EF5447" w:rsidRDefault="00FD7052" w:rsidP="00E56C6E">
            <w:pPr>
              <w:pStyle w:val="TAC"/>
              <w:rPr>
                <w:rFonts w:eastAsia="Yu Gothic"/>
                <w:szCs w:val="18"/>
              </w:rPr>
            </w:pPr>
            <w:r w:rsidRPr="00EF5447">
              <w:rPr>
                <w:lang w:eastAsia="zh-TW"/>
              </w:rPr>
              <w:t>21</w:t>
            </w:r>
          </w:p>
        </w:tc>
        <w:tc>
          <w:tcPr>
            <w:tcW w:w="1066" w:type="dxa"/>
            <w:shd w:val="clear" w:color="auto" w:fill="auto"/>
            <w:noWrap/>
          </w:tcPr>
          <w:p w14:paraId="486F12DE" w14:textId="77777777" w:rsidR="00FD7052" w:rsidRPr="00EF5447" w:rsidRDefault="00FD7052" w:rsidP="00E56C6E">
            <w:pPr>
              <w:pStyle w:val="TAC"/>
              <w:rPr>
                <w:rFonts w:eastAsia="Yu Gothic"/>
                <w:szCs w:val="18"/>
              </w:rPr>
            </w:pPr>
            <w:r w:rsidRPr="00EF5447">
              <w:t>1450.4</w:t>
            </w:r>
          </w:p>
        </w:tc>
        <w:tc>
          <w:tcPr>
            <w:tcW w:w="746" w:type="dxa"/>
            <w:shd w:val="clear" w:color="auto" w:fill="auto"/>
            <w:noWrap/>
          </w:tcPr>
          <w:p w14:paraId="6833A39D" w14:textId="77777777" w:rsidR="00FD7052" w:rsidRPr="00EF5447" w:rsidRDefault="00FD7052" w:rsidP="00E56C6E">
            <w:pPr>
              <w:pStyle w:val="TAC"/>
              <w:rPr>
                <w:rFonts w:eastAsia="Yu Gothic"/>
                <w:szCs w:val="18"/>
              </w:rPr>
            </w:pPr>
            <w:r w:rsidRPr="00EF5447">
              <w:t>5</w:t>
            </w:r>
          </w:p>
        </w:tc>
        <w:tc>
          <w:tcPr>
            <w:tcW w:w="877" w:type="dxa"/>
            <w:shd w:val="clear" w:color="auto" w:fill="auto"/>
            <w:noWrap/>
          </w:tcPr>
          <w:p w14:paraId="2018BD7E" w14:textId="77777777" w:rsidR="00FD7052" w:rsidRPr="00EF5447" w:rsidRDefault="00FD7052" w:rsidP="00E56C6E">
            <w:pPr>
              <w:pStyle w:val="TAC"/>
              <w:rPr>
                <w:rFonts w:eastAsia="Yu Gothic"/>
                <w:szCs w:val="18"/>
              </w:rPr>
            </w:pPr>
            <w:r w:rsidRPr="00EF5447">
              <w:t>25</w:t>
            </w:r>
          </w:p>
        </w:tc>
        <w:tc>
          <w:tcPr>
            <w:tcW w:w="1299" w:type="dxa"/>
            <w:shd w:val="clear" w:color="auto" w:fill="auto"/>
            <w:noWrap/>
          </w:tcPr>
          <w:p w14:paraId="702A3D1F" w14:textId="77777777" w:rsidR="00FD7052" w:rsidRPr="00EF5447" w:rsidRDefault="00FD7052" w:rsidP="00E56C6E">
            <w:pPr>
              <w:pStyle w:val="TAC"/>
              <w:rPr>
                <w:rFonts w:eastAsia="Yu Gothic"/>
                <w:szCs w:val="18"/>
              </w:rPr>
            </w:pPr>
            <w:r w:rsidRPr="00EF5447">
              <w:t>1498.4</w:t>
            </w:r>
          </w:p>
        </w:tc>
        <w:tc>
          <w:tcPr>
            <w:tcW w:w="700" w:type="dxa"/>
            <w:shd w:val="clear" w:color="auto" w:fill="auto"/>
          </w:tcPr>
          <w:p w14:paraId="1F77D0DD" w14:textId="77777777" w:rsidR="00FD7052" w:rsidRPr="00EF5447" w:rsidRDefault="00FD7052" w:rsidP="00E56C6E">
            <w:pPr>
              <w:pStyle w:val="TAC"/>
            </w:pPr>
            <w:r w:rsidRPr="00EF5447">
              <w:t>N/A</w:t>
            </w:r>
          </w:p>
        </w:tc>
        <w:tc>
          <w:tcPr>
            <w:tcW w:w="1248" w:type="dxa"/>
            <w:shd w:val="clear" w:color="auto" w:fill="auto"/>
          </w:tcPr>
          <w:p w14:paraId="529478D7" w14:textId="77777777" w:rsidR="00FD7052" w:rsidRPr="00EF5447" w:rsidRDefault="00FD7052" w:rsidP="00E56C6E">
            <w:pPr>
              <w:pStyle w:val="TAC"/>
            </w:pPr>
            <w:r w:rsidRPr="00EF5447">
              <w:rPr>
                <w:szCs w:val="24"/>
              </w:rPr>
              <w:t>N/A</w:t>
            </w:r>
          </w:p>
        </w:tc>
      </w:tr>
      <w:tr w:rsidR="00FD7052" w:rsidRPr="00EF5447" w14:paraId="2EDA92DC" w14:textId="77777777" w:rsidTr="00E56C6E">
        <w:trPr>
          <w:trHeight w:val="22"/>
          <w:jc w:val="center"/>
        </w:trPr>
        <w:tc>
          <w:tcPr>
            <w:tcW w:w="2258" w:type="dxa"/>
            <w:tcBorders>
              <w:top w:val="nil"/>
              <w:bottom w:val="nil"/>
            </w:tcBorders>
            <w:shd w:val="clear" w:color="auto" w:fill="auto"/>
          </w:tcPr>
          <w:p w14:paraId="24B6AC4E" w14:textId="77777777" w:rsidR="00FD7052" w:rsidRPr="00EF5447" w:rsidRDefault="00FD7052" w:rsidP="00E56C6E">
            <w:pPr>
              <w:pStyle w:val="TAC"/>
              <w:rPr>
                <w:rFonts w:eastAsia="Yu Gothic"/>
                <w:szCs w:val="18"/>
              </w:rPr>
            </w:pPr>
          </w:p>
        </w:tc>
        <w:tc>
          <w:tcPr>
            <w:tcW w:w="867" w:type="dxa"/>
            <w:shd w:val="clear" w:color="auto" w:fill="auto"/>
          </w:tcPr>
          <w:p w14:paraId="0EFCFADD" w14:textId="77777777" w:rsidR="00FD7052" w:rsidRPr="00EF5447" w:rsidRDefault="00FD7052" w:rsidP="00E56C6E">
            <w:pPr>
              <w:pStyle w:val="TAC"/>
              <w:rPr>
                <w:rFonts w:eastAsia="Yu Gothic"/>
                <w:szCs w:val="18"/>
              </w:rPr>
            </w:pPr>
            <w:r w:rsidRPr="00EF5447">
              <w:t>n1</w:t>
            </w:r>
          </w:p>
        </w:tc>
        <w:tc>
          <w:tcPr>
            <w:tcW w:w="1066" w:type="dxa"/>
            <w:shd w:val="clear" w:color="auto" w:fill="auto"/>
            <w:noWrap/>
          </w:tcPr>
          <w:p w14:paraId="1A30B18D" w14:textId="77777777" w:rsidR="00FD7052" w:rsidRPr="00EF5447" w:rsidRDefault="00FD7052" w:rsidP="00E56C6E">
            <w:pPr>
              <w:pStyle w:val="TAC"/>
              <w:rPr>
                <w:rFonts w:eastAsia="Yu Gothic"/>
                <w:szCs w:val="18"/>
              </w:rPr>
            </w:pPr>
            <w:r w:rsidRPr="00EF5447">
              <w:t>1964.6</w:t>
            </w:r>
          </w:p>
        </w:tc>
        <w:tc>
          <w:tcPr>
            <w:tcW w:w="746" w:type="dxa"/>
            <w:shd w:val="clear" w:color="auto" w:fill="auto"/>
            <w:noWrap/>
          </w:tcPr>
          <w:p w14:paraId="591829B7" w14:textId="77777777" w:rsidR="00FD7052" w:rsidRPr="00EF5447" w:rsidRDefault="00FD7052" w:rsidP="00E56C6E">
            <w:pPr>
              <w:pStyle w:val="TAC"/>
              <w:rPr>
                <w:rFonts w:eastAsia="Yu Gothic"/>
                <w:szCs w:val="18"/>
              </w:rPr>
            </w:pPr>
            <w:r w:rsidRPr="00EF5447">
              <w:t>5</w:t>
            </w:r>
          </w:p>
        </w:tc>
        <w:tc>
          <w:tcPr>
            <w:tcW w:w="877" w:type="dxa"/>
            <w:shd w:val="clear" w:color="auto" w:fill="auto"/>
            <w:noWrap/>
          </w:tcPr>
          <w:p w14:paraId="0F0533DD" w14:textId="77777777" w:rsidR="00FD7052" w:rsidRPr="00EF5447" w:rsidRDefault="00FD7052" w:rsidP="00E56C6E">
            <w:pPr>
              <w:pStyle w:val="TAC"/>
              <w:rPr>
                <w:rFonts w:eastAsia="Yu Gothic"/>
                <w:szCs w:val="18"/>
              </w:rPr>
            </w:pPr>
            <w:r w:rsidRPr="00EF5447">
              <w:t>25</w:t>
            </w:r>
          </w:p>
        </w:tc>
        <w:tc>
          <w:tcPr>
            <w:tcW w:w="1299" w:type="dxa"/>
            <w:shd w:val="clear" w:color="auto" w:fill="auto"/>
            <w:noWrap/>
          </w:tcPr>
          <w:p w14:paraId="55A36BB7" w14:textId="77777777" w:rsidR="00FD7052" w:rsidRPr="00EF5447" w:rsidRDefault="00FD7052" w:rsidP="00E56C6E">
            <w:pPr>
              <w:pStyle w:val="TAC"/>
              <w:rPr>
                <w:rFonts w:eastAsia="Yu Gothic"/>
                <w:szCs w:val="18"/>
              </w:rPr>
            </w:pPr>
            <w:r w:rsidRPr="00EF5447">
              <w:t>2154.6</w:t>
            </w:r>
          </w:p>
        </w:tc>
        <w:tc>
          <w:tcPr>
            <w:tcW w:w="700" w:type="dxa"/>
            <w:shd w:val="clear" w:color="auto" w:fill="auto"/>
          </w:tcPr>
          <w:p w14:paraId="796841CA" w14:textId="77777777" w:rsidR="00FD7052" w:rsidRPr="00EF5447" w:rsidRDefault="00FD7052" w:rsidP="00E56C6E">
            <w:pPr>
              <w:pStyle w:val="TAC"/>
            </w:pPr>
            <w:r w:rsidRPr="00EF5447">
              <w:t>30.6</w:t>
            </w:r>
          </w:p>
        </w:tc>
        <w:tc>
          <w:tcPr>
            <w:tcW w:w="1248" w:type="dxa"/>
            <w:shd w:val="clear" w:color="auto" w:fill="auto"/>
          </w:tcPr>
          <w:p w14:paraId="2FB0DB52" w14:textId="77777777" w:rsidR="00FD7052" w:rsidRPr="00EF5447" w:rsidRDefault="00FD7052" w:rsidP="00E56C6E">
            <w:pPr>
              <w:pStyle w:val="TAC"/>
            </w:pPr>
            <w:r w:rsidRPr="00EF5447">
              <w:rPr>
                <w:szCs w:val="24"/>
              </w:rPr>
              <w:t>IMD2</w:t>
            </w:r>
            <w:r w:rsidRPr="00EF5447">
              <w:rPr>
                <w:szCs w:val="24"/>
                <w:vertAlign w:val="superscript"/>
              </w:rPr>
              <w:t>4</w:t>
            </w:r>
          </w:p>
        </w:tc>
      </w:tr>
      <w:tr w:rsidR="00FD7052" w:rsidRPr="00EF5447" w14:paraId="0A385316" w14:textId="77777777" w:rsidTr="00E56C6E">
        <w:trPr>
          <w:trHeight w:val="22"/>
          <w:jc w:val="center"/>
        </w:trPr>
        <w:tc>
          <w:tcPr>
            <w:tcW w:w="2258" w:type="dxa"/>
            <w:tcBorders>
              <w:top w:val="nil"/>
              <w:bottom w:val="single" w:sz="4" w:space="0" w:color="auto"/>
            </w:tcBorders>
            <w:shd w:val="clear" w:color="auto" w:fill="auto"/>
          </w:tcPr>
          <w:p w14:paraId="1240D2FF" w14:textId="77777777" w:rsidR="00FD7052" w:rsidRPr="00EF5447" w:rsidRDefault="00FD7052" w:rsidP="00E56C6E">
            <w:pPr>
              <w:pStyle w:val="TAC"/>
              <w:rPr>
                <w:rFonts w:eastAsia="Yu Gothic"/>
                <w:szCs w:val="18"/>
              </w:rPr>
            </w:pPr>
          </w:p>
        </w:tc>
        <w:tc>
          <w:tcPr>
            <w:tcW w:w="867" w:type="dxa"/>
            <w:shd w:val="clear" w:color="auto" w:fill="auto"/>
          </w:tcPr>
          <w:p w14:paraId="5BEB48A4" w14:textId="77777777" w:rsidR="00FD7052" w:rsidRPr="00EF5447" w:rsidRDefault="00FD7052" w:rsidP="00E56C6E">
            <w:pPr>
              <w:pStyle w:val="TAC"/>
              <w:rPr>
                <w:rFonts w:eastAsia="Yu Gothic"/>
                <w:szCs w:val="18"/>
              </w:rPr>
            </w:pPr>
            <w:r w:rsidRPr="00EF5447">
              <w:t>n77/n78</w:t>
            </w:r>
          </w:p>
        </w:tc>
        <w:tc>
          <w:tcPr>
            <w:tcW w:w="1066" w:type="dxa"/>
            <w:shd w:val="clear" w:color="auto" w:fill="auto"/>
            <w:noWrap/>
          </w:tcPr>
          <w:p w14:paraId="6C4EAAC5" w14:textId="77777777" w:rsidR="00FD7052" w:rsidRPr="00EF5447" w:rsidRDefault="00FD7052" w:rsidP="00E56C6E">
            <w:pPr>
              <w:pStyle w:val="TAC"/>
              <w:rPr>
                <w:rFonts w:eastAsia="Yu Gothic"/>
                <w:szCs w:val="18"/>
              </w:rPr>
            </w:pPr>
            <w:r w:rsidRPr="00EF5447">
              <w:t>3605</w:t>
            </w:r>
          </w:p>
        </w:tc>
        <w:tc>
          <w:tcPr>
            <w:tcW w:w="746" w:type="dxa"/>
            <w:shd w:val="clear" w:color="auto" w:fill="auto"/>
            <w:noWrap/>
          </w:tcPr>
          <w:p w14:paraId="20FA36B0" w14:textId="77777777" w:rsidR="00FD7052" w:rsidRPr="00EF5447" w:rsidRDefault="00FD7052" w:rsidP="00E56C6E">
            <w:pPr>
              <w:pStyle w:val="TAC"/>
              <w:rPr>
                <w:rFonts w:eastAsia="Yu Gothic"/>
                <w:szCs w:val="18"/>
              </w:rPr>
            </w:pPr>
            <w:r w:rsidRPr="00EF5447">
              <w:t>10</w:t>
            </w:r>
          </w:p>
        </w:tc>
        <w:tc>
          <w:tcPr>
            <w:tcW w:w="877" w:type="dxa"/>
            <w:shd w:val="clear" w:color="auto" w:fill="auto"/>
            <w:noWrap/>
          </w:tcPr>
          <w:p w14:paraId="3A10BFCD" w14:textId="77777777" w:rsidR="00FD7052" w:rsidRPr="00EF5447" w:rsidRDefault="00FD7052" w:rsidP="00E56C6E">
            <w:pPr>
              <w:pStyle w:val="TAC"/>
              <w:rPr>
                <w:rFonts w:eastAsia="Yu Gothic"/>
                <w:szCs w:val="18"/>
              </w:rPr>
            </w:pPr>
            <w:r w:rsidRPr="00EF5447">
              <w:t>50</w:t>
            </w:r>
          </w:p>
        </w:tc>
        <w:tc>
          <w:tcPr>
            <w:tcW w:w="1299" w:type="dxa"/>
            <w:shd w:val="clear" w:color="auto" w:fill="auto"/>
            <w:noWrap/>
          </w:tcPr>
          <w:p w14:paraId="2F9AE85A" w14:textId="77777777" w:rsidR="00FD7052" w:rsidRPr="00EF5447" w:rsidRDefault="00FD7052" w:rsidP="00E56C6E">
            <w:pPr>
              <w:pStyle w:val="TAC"/>
              <w:rPr>
                <w:rFonts w:eastAsia="Yu Gothic"/>
                <w:szCs w:val="18"/>
              </w:rPr>
            </w:pPr>
            <w:r w:rsidRPr="00EF5447">
              <w:t>3605</w:t>
            </w:r>
          </w:p>
        </w:tc>
        <w:tc>
          <w:tcPr>
            <w:tcW w:w="700" w:type="dxa"/>
            <w:shd w:val="clear" w:color="auto" w:fill="auto"/>
          </w:tcPr>
          <w:p w14:paraId="64D0861B" w14:textId="77777777" w:rsidR="00FD7052" w:rsidRPr="00EF5447" w:rsidRDefault="00FD7052" w:rsidP="00E56C6E">
            <w:pPr>
              <w:pStyle w:val="TAC"/>
            </w:pPr>
            <w:r w:rsidRPr="00EF5447">
              <w:t>N/A</w:t>
            </w:r>
          </w:p>
        </w:tc>
        <w:tc>
          <w:tcPr>
            <w:tcW w:w="1248" w:type="dxa"/>
            <w:shd w:val="clear" w:color="auto" w:fill="auto"/>
          </w:tcPr>
          <w:p w14:paraId="2EB5A99A" w14:textId="77777777" w:rsidR="00FD7052" w:rsidRPr="00EF5447" w:rsidRDefault="00FD7052" w:rsidP="00E56C6E">
            <w:pPr>
              <w:pStyle w:val="TAC"/>
            </w:pPr>
            <w:r w:rsidRPr="00EF5447">
              <w:rPr>
                <w:szCs w:val="24"/>
              </w:rPr>
              <w:t>N/A</w:t>
            </w:r>
          </w:p>
        </w:tc>
      </w:tr>
      <w:tr w:rsidR="00FD7052" w:rsidRPr="00EF5447" w14:paraId="12984ABA" w14:textId="77777777" w:rsidTr="00E56C6E">
        <w:trPr>
          <w:trHeight w:val="22"/>
          <w:jc w:val="center"/>
        </w:trPr>
        <w:tc>
          <w:tcPr>
            <w:tcW w:w="2258" w:type="dxa"/>
            <w:tcBorders>
              <w:top w:val="single" w:sz="4" w:space="0" w:color="auto"/>
              <w:bottom w:val="nil"/>
            </w:tcBorders>
            <w:shd w:val="clear" w:color="auto" w:fill="auto"/>
          </w:tcPr>
          <w:p w14:paraId="2DD83A2D" w14:textId="77777777" w:rsidR="00FD7052" w:rsidRPr="00EF5447" w:rsidRDefault="00FD7052" w:rsidP="00E56C6E">
            <w:pPr>
              <w:pStyle w:val="TAC"/>
            </w:pPr>
            <w:r w:rsidRPr="00EF5447">
              <w:rPr>
                <w:rFonts w:eastAsia="Yu Gothic"/>
                <w:szCs w:val="18"/>
              </w:rPr>
              <w:t>DC_21A-28A_n77A</w:t>
            </w:r>
          </w:p>
        </w:tc>
        <w:tc>
          <w:tcPr>
            <w:tcW w:w="867" w:type="dxa"/>
            <w:shd w:val="clear" w:color="auto" w:fill="auto"/>
          </w:tcPr>
          <w:p w14:paraId="5B3C9940" w14:textId="77777777" w:rsidR="00FD7052" w:rsidRPr="00EF5447" w:rsidRDefault="00FD7052" w:rsidP="00E56C6E">
            <w:pPr>
              <w:pStyle w:val="TAC"/>
              <w:rPr>
                <w:rFonts w:eastAsia="MS Mincho"/>
              </w:rPr>
            </w:pPr>
            <w:r w:rsidRPr="00EF5447">
              <w:rPr>
                <w:rFonts w:eastAsia="Yu Gothic"/>
                <w:szCs w:val="18"/>
              </w:rPr>
              <w:t>21</w:t>
            </w:r>
          </w:p>
        </w:tc>
        <w:tc>
          <w:tcPr>
            <w:tcW w:w="1066" w:type="dxa"/>
            <w:shd w:val="clear" w:color="auto" w:fill="auto"/>
            <w:noWrap/>
          </w:tcPr>
          <w:p w14:paraId="3ED02256" w14:textId="77777777" w:rsidR="00FD7052" w:rsidRPr="00EF5447" w:rsidRDefault="00FD7052" w:rsidP="00E56C6E">
            <w:pPr>
              <w:pStyle w:val="TAC"/>
              <w:rPr>
                <w:rFonts w:eastAsia="MS Mincho"/>
              </w:rPr>
            </w:pPr>
            <w:r w:rsidRPr="00EF5447">
              <w:rPr>
                <w:rFonts w:eastAsia="Yu Gothic"/>
                <w:szCs w:val="18"/>
              </w:rPr>
              <w:t>1452</w:t>
            </w:r>
          </w:p>
        </w:tc>
        <w:tc>
          <w:tcPr>
            <w:tcW w:w="746" w:type="dxa"/>
            <w:shd w:val="clear" w:color="auto" w:fill="auto"/>
            <w:noWrap/>
          </w:tcPr>
          <w:p w14:paraId="51C22145" w14:textId="77777777" w:rsidR="00FD7052" w:rsidRPr="00EF5447" w:rsidRDefault="00FD7052" w:rsidP="00E56C6E">
            <w:pPr>
              <w:pStyle w:val="TAC"/>
              <w:rPr>
                <w:rFonts w:eastAsia="MS Mincho"/>
              </w:rPr>
            </w:pPr>
            <w:r w:rsidRPr="00EF5447">
              <w:rPr>
                <w:rFonts w:eastAsia="Yu Gothic"/>
                <w:szCs w:val="18"/>
              </w:rPr>
              <w:t>5</w:t>
            </w:r>
          </w:p>
        </w:tc>
        <w:tc>
          <w:tcPr>
            <w:tcW w:w="877" w:type="dxa"/>
            <w:shd w:val="clear" w:color="auto" w:fill="auto"/>
            <w:noWrap/>
          </w:tcPr>
          <w:p w14:paraId="1F8340B7" w14:textId="77777777" w:rsidR="00FD7052" w:rsidRPr="00EF5447" w:rsidRDefault="00FD7052" w:rsidP="00E56C6E">
            <w:pPr>
              <w:pStyle w:val="TAC"/>
              <w:rPr>
                <w:rFonts w:eastAsia="MS Mincho"/>
              </w:rPr>
            </w:pPr>
            <w:r w:rsidRPr="00EF5447">
              <w:rPr>
                <w:rFonts w:eastAsia="Yu Gothic"/>
                <w:szCs w:val="18"/>
              </w:rPr>
              <w:t>25</w:t>
            </w:r>
          </w:p>
        </w:tc>
        <w:tc>
          <w:tcPr>
            <w:tcW w:w="1299" w:type="dxa"/>
            <w:shd w:val="clear" w:color="auto" w:fill="auto"/>
            <w:noWrap/>
          </w:tcPr>
          <w:p w14:paraId="09566E7F" w14:textId="77777777" w:rsidR="00FD7052" w:rsidRPr="00EF5447" w:rsidRDefault="00FD7052" w:rsidP="00E56C6E">
            <w:pPr>
              <w:pStyle w:val="TAC"/>
              <w:rPr>
                <w:rFonts w:eastAsia="MS Mincho"/>
              </w:rPr>
            </w:pPr>
            <w:r w:rsidRPr="00EF5447">
              <w:rPr>
                <w:rFonts w:eastAsia="Yu Gothic"/>
                <w:szCs w:val="18"/>
              </w:rPr>
              <w:t>1500</w:t>
            </w:r>
          </w:p>
        </w:tc>
        <w:tc>
          <w:tcPr>
            <w:tcW w:w="700" w:type="dxa"/>
            <w:shd w:val="clear" w:color="auto" w:fill="auto"/>
          </w:tcPr>
          <w:p w14:paraId="53D9B296" w14:textId="77777777" w:rsidR="00FD7052" w:rsidRPr="00EF5447" w:rsidRDefault="00FD7052" w:rsidP="00E56C6E">
            <w:pPr>
              <w:pStyle w:val="TAC"/>
            </w:pPr>
            <w:r w:rsidRPr="00EF5447">
              <w:t>N/A</w:t>
            </w:r>
          </w:p>
        </w:tc>
        <w:tc>
          <w:tcPr>
            <w:tcW w:w="1248" w:type="dxa"/>
            <w:shd w:val="clear" w:color="auto" w:fill="auto"/>
          </w:tcPr>
          <w:p w14:paraId="61A50406" w14:textId="77777777" w:rsidR="00FD7052" w:rsidRPr="00EF5447" w:rsidRDefault="00FD7052" w:rsidP="00E56C6E">
            <w:pPr>
              <w:pStyle w:val="TAC"/>
            </w:pPr>
            <w:r w:rsidRPr="00EF5447">
              <w:t>N/A</w:t>
            </w:r>
          </w:p>
        </w:tc>
      </w:tr>
      <w:tr w:rsidR="00FD7052" w:rsidRPr="00EF5447" w14:paraId="6F70B750" w14:textId="77777777" w:rsidTr="00E56C6E">
        <w:trPr>
          <w:trHeight w:val="22"/>
          <w:jc w:val="center"/>
        </w:trPr>
        <w:tc>
          <w:tcPr>
            <w:tcW w:w="2258" w:type="dxa"/>
            <w:tcBorders>
              <w:top w:val="nil"/>
              <w:bottom w:val="nil"/>
            </w:tcBorders>
            <w:shd w:val="clear" w:color="auto" w:fill="auto"/>
          </w:tcPr>
          <w:p w14:paraId="77776E4D" w14:textId="77777777" w:rsidR="00FD7052" w:rsidRPr="00EF5447" w:rsidRDefault="00FD7052" w:rsidP="00E56C6E">
            <w:pPr>
              <w:pStyle w:val="TAC"/>
            </w:pPr>
          </w:p>
        </w:tc>
        <w:tc>
          <w:tcPr>
            <w:tcW w:w="867" w:type="dxa"/>
            <w:shd w:val="clear" w:color="auto" w:fill="auto"/>
          </w:tcPr>
          <w:p w14:paraId="3BCF6AAC" w14:textId="77777777" w:rsidR="00FD7052" w:rsidRPr="00EF5447" w:rsidRDefault="00FD7052" w:rsidP="00E56C6E">
            <w:pPr>
              <w:pStyle w:val="TAC"/>
              <w:rPr>
                <w:rFonts w:eastAsia="MS Mincho"/>
              </w:rPr>
            </w:pPr>
            <w:r w:rsidRPr="00EF5447">
              <w:rPr>
                <w:rFonts w:eastAsia="Yu Gothic"/>
                <w:szCs w:val="18"/>
              </w:rPr>
              <w:t>28</w:t>
            </w:r>
          </w:p>
        </w:tc>
        <w:tc>
          <w:tcPr>
            <w:tcW w:w="1066" w:type="dxa"/>
            <w:shd w:val="clear" w:color="auto" w:fill="auto"/>
            <w:noWrap/>
          </w:tcPr>
          <w:p w14:paraId="1F3C1523" w14:textId="77777777" w:rsidR="00FD7052" w:rsidRPr="00EF5447" w:rsidRDefault="00FD7052" w:rsidP="00E56C6E">
            <w:pPr>
              <w:pStyle w:val="TAC"/>
              <w:rPr>
                <w:rFonts w:eastAsia="MS Mincho"/>
              </w:rPr>
            </w:pPr>
            <w:r w:rsidRPr="00EF5447">
              <w:rPr>
                <w:rFonts w:eastAsia="Yu Gothic"/>
                <w:szCs w:val="18"/>
              </w:rPr>
              <w:t>730.5</w:t>
            </w:r>
          </w:p>
        </w:tc>
        <w:tc>
          <w:tcPr>
            <w:tcW w:w="746" w:type="dxa"/>
            <w:shd w:val="clear" w:color="auto" w:fill="auto"/>
            <w:noWrap/>
          </w:tcPr>
          <w:p w14:paraId="5F03B295" w14:textId="77777777" w:rsidR="00FD7052" w:rsidRPr="00EF5447" w:rsidRDefault="00FD7052" w:rsidP="00E56C6E">
            <w:pPr>
              <w:pStyle w:val="TAC"/>
              <w:rPr>
                <w:rFonts w:eastAsia="MS Mincho"/>
              </w:rPr>
            </w:pPr>
            <w:r w:rsidRPr="00EF5447">
              <w:rPr>
                <w:rFonts w:eastAsia="Yu Gothic"/>
                <w:szCs w:val="18"/>
              </w:rPr>
              <w:t>5</w:t>
            </w:r>
          </w:p>
        </w:tc>
        <w:tc>
          <w:tcPr>
            <w:tcW w:w="877" w:type="dxa"/>
            <w:shd w:val="clear" w:color="auto" w:fill="auto"/>
            <w:noWrap/>
          </w:tcPr>
          <w:p w14:paraId="2BE6FA49" w14:textId="77777777" w:rsidR="00FD7052" w:rsidRPr="00EF5447" w:rsidRDefault="00FD7052" w:rsidP="00E56C6E">
            <w:pPr>
              <w:pStyle w:val="TAC"/>
              <w:rPr>
                <w:rFonts w:eastAsia="MS Mincho"/>
              </w:rPr>
            </w:pPr>
            <w:r w:rsidRPr="00EF5447">
              <w:rPr>
                <w:rFonts w:eastAsia="Yu Gothic"/>
                <w:szCs w:val="18"/>
              </w:rPr>
              <w:t>25</w:t>
            </w:r>
          </w:p>
        </w:tc>
        <w:tc>
          <w:tcPr>
            <w:tcW w:w="1299" w:type="dxa"/>
            <w:shd w:val="clear" w:color="auto" w:fill="auto"/>
            <w:noWrap/>
          </w:tcPr>
          <w:p w14:paraId="571C9B89" w14:textId="77777777" w:rsidR="00FD7052" w:rsidRPr="00EF5447" w:rsidRDefault="00FD7052" w:rsidP="00E56C6E">
            <w:pPr>
              <w:pStyle w:val="TAC"/>
              <w:rPr>
                <w:rFonts w:eastAsia="MS Mincho"/>
              </w:rPr>
            </w:pPr>
            <w:r w:rsidRPr="00EF5447">
              <w:rPr>
                <w:rFonts w:eastAsia="Yu Gothic"/>
                <w:szCs w:val="18"/>
              </w:rPr>
              <w:t>785.5</w:t>
            </w:r>
          </w:p>
        </w:tc>
        <w:tc>
          <w:tcPr>
            <w:tcW w:w="700" w:type="dxa"/>
            <w:shd w:val="clear" w:color="auto" w:fill="auto"/>
          </w:tcPr>
          <w:p w14:paraId="7F87A883" w14:textId="77777777" w:rsidR="00FD7052" w:rsidRPr="00EF5447" w:rsidRDefault="00FD7052" w:rsidP="00E56C6E">
            <w:pPr>
              <w:pStyle w:val="TAC"/>
            </w:pPr>
            <w:r w:rsidRPr="00EF5447">
              <w:rPr>
                <w:rFonts w:eastAsia="Yu Gothic"/>
                <w:szCs w:val="18"/>
              </w:rPr>
              <w:t>16.9</w:t>
            </w:r>
          </w:p>
        </w:tc>
        <w:tc>
          <w:tcPr>
            <w:tcW w:w="1248" w:type="dxa"/>
            <w:shd w:val="clear" w:color="auto" w:fill="auto"/>
          </w:tcPr>
          <w:p w14:paraId="1258B050" w14:textId="77777777" w:rsidR="00FD7052" w:rsidRPr="00EF5447" w:rsidRDefault="00FD7052" w:rsidP="00E56C6E">
            <w:pPr>
              <w:pStyle w:val="TAC"/>
            </w:pPr>
            <w:r w:rsidRPr="00EF5447">
              <w:rPr>
                <w:rFonts w:eastAsia="Yu Gothic"/>
                <w:szCs w:val="18"/>
              </w:rPr>
              <w:t>IMD3</w:t>
            </w:r>
          </w:p>
        </w:tc>
      </w:tr>
      <w:tr w:rsidR="00FD7052" w:rsidRPr="00EF5447" w14:paraId="29FED26E" w14:textId="77777777" w:rsidTr="00E56C6E">
        <w:trPr>
          <w:trHeight w:val="22"/>
          <w:jc w:val="center"/>
        </w:trPr>
        <w:tc>
          <w:tcPr>
            <w:tcW w:w="2258" w:type="dxa"/>
            <w:tcBorders>
              <w:top w:val="nil"/>
              <w:bottom w:val="nil"/>
            </w:tcBorders>
            <w:shd w:val="clear" w:color="auto" w:fill="auto"/>
          </w:tcPr>
          <w:p w14:paraId="5235787D" w14:textId="77777777" w:rsidR="00FD7052" w:rsidRPr="00EF5447" w:rsidRDefault="00FD7052" w:rsidP="00E56C6E">
            <w:pPr>
              <w:pStyle w:val="TAC"/>
            </w:pPr>
          </w:p>
        </w:tc>
        <w:tc>
          <w:tcPr>
            <w:tcW w:w="867" w:type="dxa"/>
            <w:shd w:val="clear" w:color="auto" w:fill="auto"/>
          </w:tcPr>
          <w:p w14:paraId="685C3A22" w14:textId="77777777" w:rsidR="00FD7052" w:rsidRPr="00EF5447" w:rsidRDefault="00FD7052" w:rsidP="00E56C6E">
            <w:pPr>
              <w:pStyle w:val="TAC"/>
              <w:rPr>
                <w:rFonts w:eastAsia="MS Mincho"/>
              </w:rPr>
            </w:pPr>
            <w:r w:rsidRPr="00EF5447">
              <w:rPr>
                <w:rFonts w:eastAsia="Yu Gothic"/>
                <w:szCs w:val="18"/>
              </w:rPr>
              <w:t>n77</w:t>
            </w:r>
          </w:p>
        </w:tc>
        <w:tc>
          <w:tcPr>
            <w:tcW w:w="1066" w:type="dxa"/>
            <w:shd w:val="clear" w:color="auto" w:fill="auto"/>
            <w:noWrap/>
          </w:tcPr>
          <w:p w14:paraId="352F2BAE" w14:textId="77777777" w:rsidR="00FD7052" w:rsidRPr="00EF5447" w:rsidRDefault="00FD7052" w:rsidP="00E56C6E">
            <w:pPr>
              <w:pStyle w:val="TAC"/>
              <w:rPr>
                <w:rFonts w:eastAsia="MS Mincho"/>
              </w:rPr>
            </w:pPr>
            <w:r w:rsidRPr="00EF5447">
              <w:rPr>
                <w:rFonts w:eastAsia="Yu Gothic"/>
                <w:szCs w:val="18"/>
              </w:rPr>
              <w:t>3689.5</w:t>
            </w:r>
          </w:p>
        </w:tc>
        <w:tc>
          <w:tcPr>
            <w:tcW w:w="746" w:type="dxa"/>
            <w:shd w:val="clear" w:color="auto" w:fill="auto"/>
            <w:noWrap/>
          </w:tcPr>
          <w:p w14:paraId="6DAB7951" w14:textId="77777777" w:rsidR="00FD7052" w:rsidRPr="00EF5447" w:rsidRDefault="00FD7052" w:rsidP="00E56C6E">
            <w:pPr>
              <w:pStyle w:val="TAC"/>
              <w:rPr>
                <w:rFonts w:eastAsia="MS Mincho"/>
              </w:rPr>
            </w:pPr>
            <w:r w:rsidRPr="00EF5447">
              <w:rPr>
                <w:rFonts w:eastAsia="Yu Gothic"/>
                <w:szCs w:val="18"/>
              </w:rPr>
              <w:t>10</w:t>
            </w:r>
          </w:p>
        </w:tc>
        <w:tc>
          <w:tcPr>
            <w:tcW w:w="877" w:type="dxa"/>
            <w:shd w:val="clear" w:color="auto" w:fill="auto"/>
            <w:noWrap/>
          </w:tcPr>
          <w:p w14:paraId="665A00B9" w14:textId="77777777" w:rsidR="00FD7052" w:rsidRPr="00EF5447" w:rsidRDefault="00FD7052" w:rsidP="00E56C6E">
            <w:pPr>
              <w:pStyle w:val="TAC"/>
              <w:rPr>
                <w:rFonts w:eastAsia="MS Mincho"/>
              </w:rPr>
            </w:pPr>
            <w:r w:rsidRPr="00EF5447">
              <w:rPr>
                <w:rFonts w:eastAsia="Yu Gothic"/>
                <w:szCs w:val="18"/>
              </w:rPr>
              <w:t>50</w:t>
            </w:r>
          </w:p>
        </w:tc>
        <w:tc>
          <w:tcPr>
            <w:tcW w:w="1299" w:type="dxa"/>
            <w:shd w:val="clear" w:color="auto" w:fill="auto"/>
            <w:noWrap/>
          </w:tcPr>
          <w:p w14:paraId="25DAB36B" w14:textId="77777777" w:rsidR="00FD7052" w:rsidRPr="00EF5447" w:rsidRDefault="00FD7052" w:rsidP="00E56C6E">
            <w:pPr>
              <w:pStyle w:val="TAC"/>
              <w:rPr>
                <w:rFonts w:eastAsia="MS Mincho"/>
              </w:rPr>
            </w:pPr>
            <w:r w:rsidRPr="00EF5447">
              <w:rPr>
                <w:rFonts w:eastAsia="Yu Gothic"/>
                <w:szCs w:val="18"/>
              </w:rPr>
              <w:t>3689.5</w:t>
            </w:r>
          </w:p>
        </w:tc>
        <w:tc>
          <w:tcPr>
            <w:tcW w:w="700" w:type="dxa"/>
            <w:shd w:val="clear" w:color="auto" w:fill="auto"/>
          </w:tcPr>
          <w:p w14:paraId="5221CD29" w14:textId="77777777" w:rsidR="00FD7052" w:rsidRPr="00EF5447" w:rsidRDefault="00FD7052" w:rsidP="00E56C6E">
            <w:pPr>
              <w:pStyle w:val="TAC"/>
            </w:pPr>
            <w:r w:rsidRPr="00EF5447">
              <w:t>N/A</w:t>
            </w:r>
          </w:p>
        </w:tc>
        <w:tc>
          <w:tcPr>
            <w:tcW w:w="1248" w:type="dxa"/>
            <w:shd w:val="clear" w:color="auto" w:fill="auto"/>
          </w:tcPr>
          <w:p w14:paraId="75C88E0F" w14:textId="77777777" w:rsidR="00FD7052" w:rsidRPr="00EF5447" w:rsidRDefault="00FD7052" w:rsidP="00E56C6E">
            <w:pPr>
              <w:pStyle w:val="TAC"/>
            </w:pPr>
            <w:r w:rsidRPr="00EF5447">
              <w:t>N/A</w:t>
            </w:r>
          </w:p>
        </w:tc>
      </w:tr>
      <w:tr w:rsidR="00FD7052" w:rsidRPr="00EF5447" w14:paraId="12E976C7" w14:textId="77777777" w:rsidTr="00E56C6E">
        <w:trPr>
          <w:trHeight w:val="22"/>
          <w:jc w:val="center"/>
        </w:trPr>
        <w:tc>
          <w:tcPr>
            <w:tcW w:w="2258" w:type="dxa"/>
            <w:tcBorders>
              <w:top w:val="nil"/>
              <w:bottom w:val="nil"/>
            </w:tcBorders>
            <w:shd w:val="clear" w:color="auto" w:fill="auto"/>
          </w:tcPr>
          <w:p w14:paraId="2FDB9EE7" w14:textId="77777777" w:rsidR="00FD7052" w:rsidRPr="00EF5447" w:rsidRDefault="00FD7052" w:rsidP="00E56C6E">
            <w:pPr>
              <w:pStyle w:val="TAC"/>
            </w:pPr>
          </w:p>
        </w:tc>
        <w:tc>
          <w:tcPr>
            <w:tcW w:w="867" w:type="dxa"/>
            <w:shd w:val="clear" w:color="auto" w:fill="auto"/>
          </w:tcPr>
          <w:p w14:paraId="176BCEB3" w14:textId="77777777" w:rsidR="00FD7052" w:rsidRPr="00EF5447" w:rsidRDefault="00FD7052" w:rsidP="00E56C6E">
            <w:pPr>
              <w:pStyle w:val="TAC"/>
              <w:rPr>
                <w:rFonts w:eastAsia="MS Mincho"/>
              </w:rPr>
            </w:pPr>
            <w:r w:rsidRPr="00EF5447">
              <w:rPr>
                <w:rFonts w:eastAsia="Yu Gothic"/>
                <w:szCs w:val="18"/>
              </w:rPr>
              <w:t>21</w:t>
            </w:r>
          </w:p>
        </w:tc>
        <w:tc>
          <w:tcPr>
            <w:tcW w:w="1066" w:type="dxa"/>
            <w:shd w:val="clear" w:color="auto" w:fill="auto"/>
            <w:noWrap/>
          </w:tcPr>
          <w:p w14:paraId="1DE56725" w14:textId="77777777" w:rsidR="00FD7052" w:rsidRPr="00EF5447" w:rsidRDefault="00FD7052" w:rsidP="00E56C6E">
            <w:pPr>
              <w:pStyle w:val="TAC"/>
              <w:rPr>
                <w:rFonts w:eastAsia="MS Mincho"/>
              </w:rPr>
            </w:pPr>
            <w:r w:rsidRPr="00EF5447">
              <w:rPr>
                <w:rFonts w:eastAsia="Yu Gothic"/>
                <w:szCs w:val="18"/>
              </w:rPr>
              <w:t>1450.5</w:t>
            </w:r>
          </w:p>
        </w:tc>
        <w:tc>
          <w:tcPr>
            <w:tcW w:w="746" w:type="dxa"/>
            <w:shd w:val="clear" w:color="auto" w:fill="auto"/>
            <w:noWrap/>
          </w:tcPr>
          <w:p w14:paraId="04B2C02D" w14:textId="77777777" w:rsidR="00FD7052" w:rsidRPr="00EF5447" w:rsidRDefault="00FD7052" w:rsidP="00E56C6E">
            <w:pPr>
              <w:pStyle w:val="TAC"/>
              <w:rPr>
                <w:rFonts w:eastAsia="MS Mincho"/>
              </w:rPr>
            </w:pPr>
            <w:r w:rsidRPr="00EF5447">
              <w:rPr>
                <w:rFonts w:eastAsia="Yu Gothic"/>
                <w:szCs w:val="18"/>
              </w:rPr>
              <w:t>5</w:t>
            </w:r>
          </w:p>
        </w:tc>
        <w:tc>
          <w:tcPr>
            <w:tcW w:w="877" w:type="dxa"/>
            <w:shd w:val="clear" w:color="auto" w:fill="auto"/>
            <w:noWrap/>
          </w:tcPr>
          <w:p w14:paraId="588327A2" w14:textId="77777777" w:rsidR="00FD7052" w:rsidRPr="00EF5447" w:rsidRDefault="00FD7052" w:rsidP="00E56C6E">
            <w:pPr>
              <w:pStyle w:val="TAC"/>
              <w:rPr>
                <w:rFonts w:eastAsia="MS Mincho"/>
              </w:rPr>
            </w:pPr>
            <w:r w:rsidRPr="00EF5447">
              <w:rPr>
                <w:rFonts w:eastAsia="Yu Gothic"/>
                <w:szCs w:val="18"/>
              </w:rPr>
              <w:t>25</w:t>
            </w:r>
          </w:p>
        </w:tc>
        <w:tc>
          <w:tcPr>
            <w:tcW w:w="1299" w:type="dxa"/>
            <w:shd w:val="clear" w:color="auto" w:fill="auto"/>
            <w:noWrap/>
          </w:tcPr>
          <w:p w14:paraId="3A944EEA" w14:textId="77777777" w:rsidR="00FD7052" w:rsidRPr="00EF5447" w:rsidRDefault="00FD7052" w:rsidP="00E56C6E">
            <w:pPr>
              <w:pStyle w:val="TAC"/>
              <w:rPr>
                <w:rFonts w:eastAsia="MS Mincho"/>
              </w:rPr>
            </w:pPr>
            <w:r w:rsidRPr="00EF5447">
              <w:rPr>
                <w:rFonts w:eastAsia="Yu Gothic"/>
                <w:szCs w:val="18"/>
              </w:rPr>
              <w:t>1498.5</w:t>
            </w:r>
          </w:p>
        </w:tc>
        <w:tc>
          <w:tcPr>
            <w:tcW w:w="700" w:type="dxa"/>
            <w:shd w:val="clear" w:color="auto" w:fill="auto"/>
          </w:tcPr>
          <w:p w14:paraId="66A43169" w14:textId="77777777" w:rsidR="00FD7052" w:rsidRPr="00EF5447" w:rsidRDefault="00FD7052" w:rsidP="00E56C6E">
            <w:pPr>
              <w:pStyle w:val="TAC"/>
            </w:pPr>
            <w:r w:rsidRPr="00EF5447">
              <w:rPr>
                <w:rFonts w:eastAsia="Yu Gothic"/>
                <w:szCs w:val="18"/>
              </w:rPr>
              <w:t>9.9</w:t>
            </w:r>
          </w:p>
        </w:tc>
        <w:tc>
          <w:tcPr>
            <w:tcW w:w="1248" w:type="dxa"/>
            <w:shd w:val="clear" w:color="auto" w:fill="auto"/>
          </w:tcPr>
          <w:p w14:paraId="44087125" w14:textId="77777777" w:rsidR="00FD7052" w:rsidRPr="00EF5447" w:rsidRDefault="00FD7052" w:rsidP="00E56C6E">
            <w:pPr>
              <w:pStyle w:val="TAC"/>
            </w:pPr>
            <w:r w:rsidRPr="00EF5447">
              <w:rPr>
                <w:rFonts w:eastAsia="Yu Gothic"/>
                <w:szCs w:val="18"/>
              </w:rPr>
              <w:t>IMD4</w:t>
            </w:r>
          </w:p>
        </w:tc>
      </w:tr>
      <w:tr w:rsidR="00FD7052" w:rsidRPr="00EF5447" w14:paraId="1B32A5BA" w14:textId="77777777" w:rsidTr="00E56C6E">
        <w:trPr>
          <w:trHeight w:val="22"/>
          <w:jc w:val="center"/>
        </w:trPr>
        <w:tc>
          <w:tcPr>
            <w:tcW w:w="2258" w:type="dxa"/>
            <w:tcBorders>
              <w:top w:val="nil"/>
              <w:bottom w:val="nil"/>
            </w:tcBorders>
            <w:shd w:val="clear" w:color="auto" w:fill="auto"/>
          </w:tcPr>
          <w:p w14:paraId="217E7E12" w14:textId="77777777" w:rsidR="00FD7052" w:rsidRPr="00EF5447" w:rsidRDefault="00FD7052" w:rsidP="00E56C6E">
            <w:pPr>
              <w:pStyle w:val="TAC"/>
            </w:pPr>
          </w:p>
        </w:tc>
        <w:tc>
          <w:tcPr>
            <w:tcW w:w="867" w:type="dxa"/>
            <w:shd w:val="clear" w:color="auto" w:fill="auto"/>
          </w:tcPr>
          <w:p w14:paraId="0CB740D9" w14:textId="77777777" w:rsidR="00FD7052" w:rsidRPr="00EF5447" w:rsidRDefault="00FD7052" w:rsidP="00E56C6E">
            <w:pPr>
              <w:pStyle w:val="TAC"/>
              <w:rPr>
                <w:rFonts w:eastAsia="MS Mincho"/>
              </w:rPr>
            </w:pPr>
            <w:r w:rsidRPr="00EF5447">
              <w:rPr>
                <w:rFonts w:eastAsia="Yu Gothic"/>
                <w:szCs w:val="18"/>
              </w:rPr>
              <w:t>28</w:t>
            </w:r>
          </w:p>
        </w:tc>
        <w:tc>
          <w:tcPr>
            <w:tcW w:w="1066" w:type="dxa"/>
            <w:shd w:val="clear" w:color="auto" w:fill="auto"/>
            <w:noWrap/>
          </w:tcPr>
          <w:p w14:paraId="6D3F832C" w14:textId="77777777" w:rsidR="00FD7052" w:rsidRPr="00EF5447" w:rsidRDefault="00FD7052" w:rsidP="00E56C6E">
            <w:pPr>
              <w:pStyle w:val="TAC"/>
              <w:rPr>
                <w:rFonts w:eastAsia="MS Mincho"/>
              </w:rPr>
            </w:pPr>
            <w:r w:rsidRPr="00EF5447">
              <w:rPr>
                <w:rFonts w:eastAsia="Yu Gothic"/>
                <w:szCs w:val="18"/>
              </w:rPr>
              <w:t>730.5</w:t>
            </w:r>
          </w:p>
        </w:tc>
        <w:tc>
          <w:tcPr>
            <w:tcW w:w="746" w:type="dxa"/>
            <w:shd w:val="clear" w:color="auto" w:fill="auto"/>
            <w:noWrap/>
          </w:tcPr>
          <w:p w14:paraId="38980D9F" w14:textId="77777777" w:rsidR="00FD7052" w:rsidRPr="00EF5447" w:rsidRDefault="00FD7052" w:rsidP="00E56C6E">
            <w:pPr>
              <w:pStyle w:val="TAC"/>
              <w:rPr>
                <w:rFonts w:eastAsia="MS Mincho"/>
              </w:rPr>
            </w:pPr>
            <w:r w:rsidRPr="00EF5447">
              <w:rPr>
                <w:rFonts w:eastAsia="Yu Gothic"/>
                <w:szCs w:val="18"/>
              </w:rPr>
              <w:t>5</w:t>
            </w:r>
          </w:p>
        </w:tc>
        <w:tc>
          <w:tcPr>
            <w:tcW w:w="877" w:type="dxa"/>
            <w:shd w:val="clear" w:color="auto" w:fill="auto"/>
            <w:noWrap/>
          </w:tcPr>
          <w:p w14:paraId="3C4F501F" w14:textId="77777777" w:rsidR="00FD7052" w:rsidRPr="00EF5447" w:rsidRDefault="00FD7052" w:rsidP="00E56C6E">
            <w:pPr>
              <w:pStyle w:val="TAC"/>
              <w:rPr>
                <w:rFonts w:eastAsia="MS Mincho"/>
              </w:rPr>
            </w:pPr>
            <w:r w:rsidRPr="00EF5447">
              <w:rPr>
                <w:rFonts w:eastAsia="Yu Gothic"/>
                <w:szCs w:val="18"/>
              </w:rPr>
              <w:t>25</w:t>
            </w:r>
          </w:p>
        </w:tc>
        <w:tc>
          <w:tcPr>
            <w:tcW w:w="1299" w:type="dxa"/>
            <w:shd w:val="clear" w:color="auto" w:fill="auto"/>
            <w:noWrap/>
          </w:tcPr>
          <w:p w14:paraId="49C19A6A" w14:textId="77777777" w:rsidR="00FD7052" w:rsidRPr="00EF5447" w:rsidRDefault="00FD7052" w:rsidP="00E56C6E">
            <w:pPr>
              <w:pStyle w:val="TAC"/>
              <w:rPr>
                <w:rFonts w:eastAsia="MS Mincho"/>
              </w:rPr>
            </w:pPr>
            <w:r w:rsidRPr="00EF5447">
              <w:rPr>
                <w:rFonts w:eastAsia="Yu Gothic"/>
                <w:szCs w:val="18"/>
              </w:rPr>
              <w:t>785.5</w:t>
            </w:r>
          </w:p>
        </w:tc>
        <w:tc>
          <w:tcPr>
            <w:tcW w:w="700" w:type="dxa"/>
            <w:shd w:val="clear" w:color="auto" w:fill="auto"/>
          </w:tcPr>
          <w:p w14:paraId="234DB697" w14:textId="77777777" w:rsidR="00FD7052" w:rsidRPr="00EF5447" w:rsidRDefault="00FD7052" w:rsidP="00E56C6E">
            <w:pPr>
              <w:pStyle w:val="TAC"/>
            </w:pPr>
            <w:r w:rsidRPr="00EF5447">
              <w:t>N/A</w:t>
            </w:r>
          </w:p>
        </w:tc>
        <w:tc>
          <w:tcPr>
            <w:tcW w:w="1248" w:type="dxa"/>
            <w:shd w:val="clear" w:color="auto" w:fill="auto"/>
          </w:tcPr>
          <w:p w14:paraId="77628FC6" w14:textId="77777777" w:rsidR="00FD7052" w:rsidRPr="00EF5447" w:rsidRDefault="00FD7052" w:rsidP="00E56C6E">
            <w:pPr>
              <w:pStyle w:val="TAC"/>
            </w:pPr>
            <w:r w:rsidRPr="00EF5447">
              <w:t>N/A</w:t>
            </w:r>
          </w:p>
        </w:tc>
      </w:tr>
      <w:tr w:rsidR="00FD7052" w:rsidRPr="00EF5447" w14:paraId="6597CEA3" w14:textId="77777777" w:rsidTr="00E56C6E">
        <w:trPr>
          <w:trHeight w:val="22"/>
          <w:jc w:val="center"/>
        </w:trPr>
        <w:tc>
          <w:tcPr>
            <w:tcW w:w="2258" w:type="dxa"/>
            <w:tcBorders>
              <w:top w:val="nil"/>
              <w:bottom w:val="single" w:sz="4" w:space="0" w:color="auto"/>
            </w:tcBorders>
            <w:shd w:val="clear" w:color="auto" w:fill="auto"/>
          </w:tcPr>
          <w:p w14:paraId="010CA1B9" w14:textId="77777777" w:rsidR="00FD7052" w:rsidRPr="00EF5447" w:rsidRDefault="00FD7052" w:rsidP="00E56C6E">
            <w:pPr>
              <w:pStyle w:val="TAC"/>
            </w:pPr>
          </w:p>
        </w:tc>
        <w:tc>
          <w:tcPr>
            <w:tcW w:w="867" w:type="dxa"/>
            <w:shd w:val="clear" w:color="auto" w:fill="auto"/>
          </w:tcPr>
          <w:p w14:paraId="5CA4DED1" w14:textId="77777777" w:rsidR="00FD7052" w:rsidRPr="00EF5447" w:rsidRDefault="00FD7052" w:rsidP="00E56C6E">
            <w:pPr>
              <w:pStyle w:val="TAC"/>
              <w:rPr>
                <w:rFonts w:eastAsia="MS Mincho"/>
              </w:rPr>
            </w:pPr>
            <w:r w:rsidRPr="00EF5447">
              <w:rPr>
                <w:rFonts w:eastAsia="Yu Gothic"/>
                <w:szCs w:val="18"/>
              </w:rPr>
              <w:t>n77</w:t>
            </w:r>
          </w:p>
        </w:tc>
        <w:tc>
          <w:tcPr>
            <w:tcW w:w="1066" w:type="dxa"/>
            <w:shd w:val="clear" w:color="auto" w:fill="auto"/>
            <w:noWrap/>
          </w:tcPr>
          <w:p w14:paraId="3C04E300" w14:textId="77777777" w:rsidR="00FD7052" w:rsidRPr="00EF5447" w:rsidRDefault="00FD7052" w:rsidP="00E56C6E">
            <w:pPr>
              <w:pStyle w:val="TAC"/>
              <w:rPr>
                <w:rFonts w:eastAsia="MS Mincho"/>
              </w:rPr>
            </w:pPr>
            <w:r w:rsidRPr="00EF5447">
              <w:rPr>
                <w:rFonts w:eastAsia="Yu Gothic"/>
                <w:szCs w:val="18"/>
              </w:rPr>
              <w:t>3690</w:t>
            </w:r>
          </w:p>
        </w:tc>
        <w:tc>
          <w:tcPr>
            <w:tcW w:w="746" w:type="dxa"/>
            <w:shd w:val="clear" w:color="auto" w:fill="auto"/>
            <w:noWrap/>
          </w:tcPr>
          <w:p w14:paraId="22854B99" w14:textId="77777777" w:rsidR="00FD7052" w:rsidRPr="00EF5447" w:rsidRDefault="00FD7052" w:rsidP="00E56C6E">
            <w:pPr>
              <w:pStyle w:val="TAC"/>
              <w:rPr>
                <w:rFonts w:eastAsia="MS Mincho"/>
              </w:rPr>
            </w:pPr>
            <w:r w:rsidRPr="00EF5447">
              <w:rPr>
                <w:rFonts w:eastAsia="Yu Gothic"/>
                <w:szCs w:val="18"/>
              </w:rPr>
              <w:t>10</w:t>
            </w:r>
          </w:p>
        </w:tc>
        <w:tc>
          <w:tcPr>
            <w:tcW w:w="877" w:type="dxa"/>
            <w:shd w:val="clear" w:color="auto" w:fill="auto"/>
            <w:noWrap/>
          </w:tcPr>
          <w:p w14:paraId="6EB1E2D4" w14:textId="77777777" w:rsidR="00FD7052" w:rsidRPr="00EF5447" w:rsidRDefault="00FD7052" w:rsidP="00E56C6E">
            <w:pPr>
              <w:pStyle w:val="TAC"/>
              <w:rPr>
                <w:rFonts w:eastAsia="MS Mincho"/>
              </w:rPr>
            </w:pPr>
            <w:r w:rsidRPr="00EF5447">
              <w:rPr>
                <w:rFonts w:eastAsia="Yu Gothic"/>
                <w:szCs w:val="18"/>
              </w:rPr>
              <w:t>50</w:t>
            </w:r>
          </w:p>
        </w:tc>
        <w:tc>
          <w:tcPr>
            <w:tcW w:w="1299" w:type="dxa"/>
            <w:shd w:val="clear" w:color="auto" w:fill="auto"/>
            <w:noWrap/>
          </w:tcPr>
          <w:p w14:paraId="3957CC56" w14:textId="77777777" w:rsidR="00FD7052" w:rsidRPr="00EF5447" w:rsidRDefault="00FD7052" w:rsidP="00E56C6E">
            <w:pPr>
              <w:pStyle w:val="TAC"/>
              <w:rPr>
                <w:rFonts w:eastAsia="MS Mincho"/>
              </w:rPr>
            </w:pPr>
            <w:r w:rsidRPr="00EF5447">
              <w:rPr>
                <w:rFonts w:eastAsia="Yu Gothic"/>
                <w:szCs w:val="18"/>
              </w:rPr>
              <w:t>3690</w:t>
            </w:r>
          </w:p>
        </w:tc>
        <w:tc>
          <w:tcPr>
            <w:tcW w:w="700" w:type="dxa"/>
            <w:shd w:val="clear" w:color="auto" w:fill="auto"/>
          </w:tcPr>
          <w:p w14:paraId="7846D9AD" w14:textId="77777777" w:rsidR="00FD7052" w:rsidRPr="00EF5447" w:rsidRDefault="00FD7052" w:rsidP="00E56C6E">
            <w:pPr>
              <w:pStyle w:val="TAC"/>
            </w:pPr>
            <w:r w:rsidRPr="00EF5447">
              <w:t>N/A</w:t>
            </w:r>
          </w:p>
        </w:tc>
        <w:tc>
          <w:tcPr>
            <w:tcW w:w="1248" w:type="dxa"/>
            <w:shd w:val="clear" w:color="auto" w:fill="auto"/>
          </w:tcPr>
          <w:p w14:paraId="5119CB44" w14:textId="77777777" w:rsidR="00FD7052" w:rsidRPr="00EF5447" w:rsidRDefault="00FD7052" w:rsidP="00E56C6E">
            <w:pPr>
              <w:pStyle w:val="TAC"/>
            </w:pPr>
            <w:r w:rsidRPr="00EF5447">
              <w:t>N/A</w:t>
            </w:r>
          </w:p>
        </w:tc>
      </w:tr>
      <w:tr w:rsidR="00FD7052" w:rsidRPr="00EF5447" w14:paraId="338195F3" w14:textId="77777777" w:rsidTr="00E56C6E">
        <w:trPr>
          <w:trHeight w:val="22"/>
          <w:jc w:val="center"/>
        </w:trPr>
        <w:tc>
          <w:tcPr>
            <w:tcW w:w="2258" w:type="dxa"/>
            <w:tcBorders>
              <w:bottom w:val="nil"/>
            </w:tcBorders>
            <w:shd w:val="clear" w:color="auto" w:fill="auto"/>
          </w:tcPr>
          <w:p w14:paraId="0BDF2261" w14:textId="77777777" w:rsidR="00FD7052" w:rsidRPr="00EF5447" w:rsidRDefault="00FD7052" w:rsidP="00E56C6E">
            <w:pPr>
              <w:pStyle w:val="TAC"/>
            </w:pPr>
            <w:r w:rsidRPr="00EF5447">
              <w:t>DC_21A-28A_n79A</w:t>
            </w:r>
          </w:p>
        </w:tc>
        <w:tc>
          <w:tcPr>
            <w:tcW w:w="867" w:type="dxa"/>
            <w:shd w:val="clear" w:color="auto" w:fill="auto"/>
          </w:tcPr>
          <w:p w14:paraId="0A368A94" w14:textId="77777777" w:rsidR="00FD7052" w:rsidRPr="00EF5447" w:rsidRDefault="00FD7052" w:rsidP="00E56C6E">
            <w:pPr>
              <w:pStyle w:val="TAC"/>
            </w:pPr>
            <w:r w:rsidRPr="00EF5447">
              <w:t>21</w:t>
            </w:r>
          </w:p>
        </w:tc>
        <w:tc>
          <w:tcPr>
            <w:tcW w:w="1066" w:type="dxa"/>
            <w:shd w:val="clear" w:color="auto" w:fill="auto"/>
            <w:noWrap/>
          </w:tcPr>
          <w:p w14:paraId="696F111A" w14:textId="77777777" w:rsidR="00FD7052" w:rsidRPr="00EF5447" w:rsidRDefault="00FD7052" w:rsidP="00E56C6E">
            <w:pPr>
              <w:pStyle w:val="TAC"/>
            </w:pPr>
            <w:r w:rsidRPr="00EF5447">
              <w:t>1450</w:t>
            </w:r>
          </w:p>
        </w:tc>
        <w:tc>
          <w:tcPr>
            <w:tcW w:w="746" w:type="dxa"/>
            <w:shd w:val="clear" w:color="auto" w:fill="auto"/>
            <w:noWrap/>
          </w:tcPr>
          <w:p w14:paraId="64EFFB45" w14:textId="77777777" w:rsidR="00FD7052" w:rsidRPr="00EF5447" w:rsidRDefault="00FD7052" w:rsidP="00E56C6E">
            <w:pPr>
              <w:pStyle w:val="TAC"/>
            </w:pPr>
            <w:r w:rsidRPr="00EF5447">
              <w:t>5</w:t>
            </w:r>
          </w:p>
        </w:tc>
        <w:tc>
          <w:tcPr>
            <w:tcW w:w="877" w:type="dxa"/>
            <w:shd w:val="clear" w:color="auto" w:fill="auto"/>
            <w:noWrap/>
          </w:tcPr>
          <w:p w14:paraId="65876453" w14:textId="77777777" w:rsidR="00FD7052" w:rsidRPr="00EF5447" w:rsidRDefault="00FD7052" w:rsidP="00E56C6E">
            <w:pPr>
              <w:pStyle w:val="TAC"/>
            </w:pPr>
            <w:r w:rsidRPr="00EF5447">
              <w:t>25</w:t>
            </w:r>
          </w:p>
        </w:tc>
        <w:tc>
          <w:tcPr>
            <w:tcW w:w="1299" w:type="dxa"/>
            <w:shd w:val="clear" w:color="auto" w:fill="auto"/>
            <w:noWrap/>
          </w:tcPr>
          <w:p w14:paraId="1620B153" w14:textId="77777777" w:rsidR="00FD7052" w:rsidRPr="00EF5447" w:rsidRDefault="00FD7052" w:rsidP="00E56C6E">
            <w:pPr>
              <w:pStyle w:val="TAC"/>
            </w:pPr>
            <w:r w:rsidRPr="00EF5447">
              <w:t>1498</w:t>
            </w:r>
          </w:p>
        </w:tc>
        <w:tc>
          <w:tcPr>
            <w:tcW w:w="700" w:type="dxa"/>
            <w:shd w:val="clear" w:color="auto" w:fill="auto"/>
          </w:tcPr>
          <w:p w14:paraId="7F3F8993" w14:textId="77777777" w:rsidR="00FD7052" w:rsidRPr="00EF5447" w:rsidRDefault="00FD7052" w:rsidP="00E56C6E">
            <w:pPr>
              <w:pStyle w:val="TAC"/>
            </w:pPr>
            <w:r w:rsidRPr="00EF5447">
              <w:t>5.2</w:t>
            </w:r>
          </w:p>
        </w:tc>
        <w:tc>
          <w:tcPr>
            <w:tcW w:w="1248" w:type="dxa"/>
            <w:shd w:val="clear" w:color="auto" w:fill="auto"/>
          </w:tcPr>
          <w:p w14:paraId="438DD718" w14:textId="77777777" w:rsidR="00FD7052" w:rsidRPr="00EF5447" w:rsidRDefault="00FD7052" w:rsidP="00E56C6E">
            <w:pPr>
              <w:pStyle w:val="TAC"/>
            </w:pPr>
            <w:r w:rsidRPr="00EF5447">
              <w:t>IMD5</w:t>
            </w:r>
          </w:p>
        </w:tc>
      </w:tr>
      <w:tr w:rsidR="00FD7052" w:rsidRPr="00EF5447" w14:paraId="07FBD0C0" w14:textId="77777777" w:rsidTr="00E56C6E">
        <w:trPr>
          <w:trHeight w:val="22"/>
          <w:jc w:val="center"/>
        </w:trPr>
        <w:tc>
          <w:tcPr>
            <w:tcW w:w="2258" w:type="dxa"/>
            <w:tcBorders>
              <w:top w:val="nil"/>
              <w:bottom w:val="nil"/>
            </w:tcBorders>
            <w:shd w:val="clear" w:color="auto" w:fill="auto"/>
          </w:tcPr>
          <w:p w14:paraId="0D626A24" w14:textId="77777777" w:rsidR="00FD7052" w:rsidRPr="00EF5447" w:rsidRDefault="00FD7052" w:rsidP="00E56C6E">
            <w:pPr>
              <w:pStyle w:val="TAC"/>
            </w:pPr>
          </w:p>
        </w:tc>
        <w:tc>
          <w:tcPr>
            <w:tcW w:w="867" w:type="dxa"/>
            <w:shd w:val="clear" w:color="auto" w:fill="auto"/>
          </w:tcPr>
          <w:p w14:paraId="138E98E9" w14:textId="77777777" w:rsidR="00FD7052" w:rsidRPr="00EF5447" w:rsidRDefault="00FD7052" w:rsidP="00E56C6E">
            <w:pPr>
              <w:pStyle w:val="TAC"/>
            </w:pPr>
            <w:r w:rsidRPr="00EF5447">
              <w:t>28</w:t>
            </w:r>
          </w:p>
        </w:tc>
        <w:tc>
          <w:tcPr>
            <w:tcW w:w="1066" w:type="dxa"/>
            <w:shd w:val="clear" w:color="auto" w:fill="auto"/>
            <w:noWrap/>
          </w:tcPr>
          <w:p w14:paraId="608CCE1A" w14:textId="77777777" w:rsidR="00FD7052" w:rsidRPr="00EF5447" w:rsidRDefault="00FD7052" w:rsidP="00E56C6E">
            <w:pPr>
              <w:pStyle w:val="TAC"/>
            </w:pPr>
            <w:r w:rsidRPr="00EF5447">
              <w:t>730.5</w:t>
            </w:r>
          </w:p>
        </w:tc>
        <w:tc>
          <w:tcPr>
            <w:tcW w:w="746" w:type="dxa"/>
            <w:shd w:val="clear" w:color="auto" w:fill="auto"/>
            <w:noWrap/>
          </w:tcPr>
          <w:p w14:paraId="14CBA2C6" w14:textId="77777777" w:rsidR="00FD7052" w:rsidRPr="00EF5447" w:rsidRDefault="00FD7052" w:rsidP="00E56C6E">
            <w:pPr>
              <w:pStyle w:val="TAC"/>
            </w:pPr>
            <w:r w:rsidRPr="00EF5447">
              <w:t>5</w:t>
            </w:r>
          </w:p>
        </w:tc>
        <w:tc>
          <w:tcPr>
            <w:tcW w:w="877" w:type="dxa"/>
            <w:shd w:val="clear" w:color="auto" w:fill="auto"/>
            <w:noWrap/>
          </w:tcPr>
          <w:p w14:paraId="63304BE9" w14:textId="77777777" w:rsidR="00FD7052" w:rsidRPr="00EF5447" w:rsidRDefault="00FD7052" w:rsidP="00E56C6E">
            <w:pPr>
              <w:pStyle w:val="TAC"/>
            </w:pPr>
            <w:r w:rsidRPr="00EF5447">
              <w:t>25</w:t>
            </w:r>
          </w:p>
        </w:tc>
        <w:tc>
          <w:tcPr>
            <w:tcW w:w="1299" w:type="dxa"/>
            <w:shd w:val="clear" w:color="auto" w:fill="auto"/>
            <w:noWrap/>
          </w:tcPr>
          <w:p w14:paraId="4EDD1C82" w14:textId="77777777" w:rsidR="00FD7052" w:rsidRPr="00EF5447" w:rsidRDefault="00FD7052" w:rsidP="00E56C6E">
            <w:pPr>
              <w:pStyle w:val="TAC"/>
            </w:pPr>
            <w:r w:rsidRPr="00EF5447">
              <w:t>785.5</w:t>
            </w:r>
          </w:p>
        </w:tc>
        <w:tc>
          <w:tcPr>
            <w:tcW w:w="700" w:type="dxa"/>
            <w:shd w:val="clear" w:color="auto" w:fill="auto"/>
          </w:tcPr>
          <w:p w14:paraId="139B9287" w14:textId="77777777" w:rsidR="00FD7052" w:rsidRPr="00EF5447" w:rsidRDefault="00FD7052" w:rsidP="00E56C6E">
            <w:pPr>
              <w:pStyle w:val="TAC"/>
            </w:pPr>
            <w:r w:rsidRPr="00EF5447">
              <w:t>N/A</w:t>
            </w:r>
          </w:p>
        </w:tc>
        <w:tc>
          <w:tcPr>
            <w:tcW w:w="1248" w:type="dxa"/>
            <w:shd w:val="clear" w:color="auto" w:fill="auto"/>
          </w:tcPr>
          <w:p w14:paraId="5250FCB7" w14:textId="77777777" w:rsidR="00FD7052" w:rsidRPr="00EF5447" w:rsidRDefault="00FD7052" w:rsidP="00E56C6E">
            <w:pPr>
              <w:pStyle w:val="TAC"/>
            </w:pPr>
            <w:r w:rsidRPr="00EF5447">
              <w:t>N/A</w:t>
            </w:r>
          </w:p>
        </w:tc>
      </w:tr>
      <w:tr w:rsidR="00FD7052" w:rsidRPr="00EF5447" w14:paraId="79593F19" w14:textId="77777777" w:rsidTr="00E56C6E">
        <w:trPr>
          <w:trHeight w:val="22"/>
          <w:jc w:val="center"/>
        </w:trPr>
        <w:tc>
          <w:tcPr>
            <w:tcW w:w="2258" w:type="dxa"/>
            <w:tcBorders>
              <w:top w:val="nil"/>
              <w:bottom w:val="single" w:sz="4" w:space="0" w:color="auto"/>
            </w:tcBorders>
            <w:shd w:val="clear" w:color="auto" w:fill="auto"/>
          </w:tcPr>
          <w:p w14:paraId="6284082D" w14:textId="77777777" w:rsidR="00FD7052" w:rsidRPr="00EF5447" w:rsidRDefault="00FD7052" w:rsidP="00E56C6E">
            <w:pPr>
              <w:pStyle w:val="TAC"/>
            </w:pPr>
          </w:p>
        </w:tc>
        <w:tc>
          <w:tcPr>
            <w:tcW w:w="867" w:type="dxa"/>
            <w:shd w:val="clear" w:color="auto" w:fill="auto"/>
          </w:tcPr>
          <w:p w14:paraId="7E3A898D" w14:textId="77777777" w:rsidR="00FD7052" w:rsidRPr="00EF5447" w:rsidRDefault="00FD7052" w:rsidP="00E56C6E">
            <w:pPr>
              <w:pStyle w:val="TAC"/>
            </w:pPr>
            <w:r w:rsidRPr="00EF5447">
              <w:t>n79</w:t>
            </w:r>
          </w:p>
        </w:tc>
        <w:tc>
          <w:tcPr>
            <w:tcW w:w="1066" w:type="dxa"/>
            <w:shd w:val="clear" w:color="auto" w:fill="auto"/>
            <w:noWrap/>
          </w:tcPr>
          <w:p w14:paraId="26BBD2F2" w14:textId="77777777" w:rsidR="00FD7052" w:rsidRPr="00EF5447" w:rsidRDefault="00FD7052" w:rsidP="00E56C6E">
            <w:pPr>
              <w:pStyle w:val="TAC"/>
            </w:pPr>
            <w:r w:rsidRPr="00EF5447">
              <w:t>4420</w:t>
            </w:r>
          </w:p>
        </w:tc>
        <w:tc>
          <w:tcPr>
            <w:tcW w:w="746" w:type="dxa"/>
            <w:shd w:val="clear" w:color="auto" w:fill="auto"/>
            <w:noWrap/>
          </w:tcPr>
          <w:p w14:paraId="0E9856F9" w14:textId="77777777" w:rsidR="00FD7052" w:rsidRPr="00EF5447" w:rsidRDefault="00FD7052" w:rsidP="00E56C6E">
            <w:pPr>
              <w:pStyle w:val="TAC"/>
            </w:pPr>
            <w:r w:rsidRPr="00EF5447">
              <w:t>40</w:t>
            </w:r>
          </w:p>
        </w:tc>
        <w:tc>
          <w:tcPr>
            <w:tcW w:w="877" w:type="dxa"/>
            <w:shd w:val="clear" w:color="auto" w:fill="auto"/>
            <w:noWrap/>
          </w:tcPr>
          <w:p w14:paraId="054D45C2" w14:textId="77777777" w:rsidR="00FD7052" w:rsidRPr="00EF5447" w:rsidRDefault="00FD7052" w:rsidP="00E56C6E">
            <w:pPr>
              <w:pStyle w:val="TAC"/>
            </w:pPr>
            <w:r w:rsidRPr="00EF5447">
              <w:t>216</w:t>
            </w:r>
          </w:p>
        </w:tc>
        <w:tc>
          <w:tcPr>
            <w:tcW w:w="1299" w:type="dxa"/>
            <w:shd w:val="clear" w:color="auto" w:fill="auto"/>
            <w:noWrap/>
          </w:tcPr>
          <w:p w14:paraId="0079D8E8" w14:textId="77777777" w:rsidR="00FD7052" w:rsidRPr="00EF5447" w:rsidRDefault="00FD7052" w:rsidP="00E56C6E">
            <w:pPr>
              <w:pStyle w:val="TAC"/>
            </w:pPr>
            <w:r w:rsidRPr="00EF5447">
              <w:t>4420</w:t>
            </w:r>
          </w:p>
        </w:tc>
        <w:tc>
          <w:tcPr>
            <w:tcW w:w="700" w:type="dxa"/>
            <w:shd w:val="clear" w:color="auto" w:fill="auto"/>
          </w:tcPr>
          <w:p w14:paraId="5D82DCF3" w14:textId="77777777" w:rsidR="00FD7052" w:rsidRPr="00EF5447" w:rsidRDefault="00FD7052" w:rsidP="00E56C6E">
            <w:pPr>
              <w:pStyle w:val="TAC"/>
            </w:pPr>
            <w:r w:rsidRPr="00EF5447">
              <w:t>N/A</w:t>
            </w:r>
          </w:p>
        </w:tc>
        <w:tc>
          <w:tcPr>
            <w:tcW w:w="1248" w:type="dxa"/>
            <w:shd w:val="clear" w:color="auto" w:fill="auto"/>
          </w:tcPr>
          <w:p w14:paraId="0063379D" w14:textId="77777777" w:rsidR="00FD7052" w:rsidRPr="00EF5447" w:rsidRDefault="00FD7052" w:rsidP="00E56C6E">
            <w:pPr>
              <w:pStyle w:val="TAC"/>
            </w:pPr>
            <w:r w:rsidRPr="00EF5447">
              <w:t>N/A</w:t>
            </w:r>
          </w:p>
        </w:tc>
      </w:tr>
      <w:tr w:rsidR="00FD7052" w:rsidRPr="003D1FC7" w14:paraId="119DBFD1" w14:textId="77777777" w:rsidTr="00E56C6E">
        <w:trPr>
          <w:trHeight w:val="216"/>
          <w:jc w:val="center"/>
        </w:trPr>
        <w:tc>
          <w:tcPr>
            <w:tcW w:w="2258" w:type="dxa"/>
            <w:tcBorders>
              <w:top w:val="single" w:sz="4" w:space="0" w:color="auto"/>
              <w:bottom w:val="nil"/>
            </w:tcBorders>
            <w:shd w:val="clear" w:color="auto" w:fill="auto"/>
          </w:tcPr>
          <w:p w14:paraId="6FD6A3B5" w14:textId="77777777" w:rsidR="00FD7052" w:rsidRPr="00EF5447" w:rsidRDefault="00FD7052" w:rsidP="00E56C6E">
            <w:pPr>
              <w:pStyle w:val="TAC"/>
            </w:pPr>
            <w:r w:rsidRPr="004A05CD">
              <w:rPr>
                <w:rFonts w:eastAsia="MS Mincho"/>
              </w:rPr>
              <w:t>DC_21A_n28A-n77A</w:t>
            </w:r>
          </w:p>
        </w:tc>
        <w:tc>
          <w:tcPr>
            <w:tcW w:w="867" w:type="dxa"/>
            <w:shd w:val="clear" w:color="auto" w:fill="auto"/>
            <w:vAlign w:val="center"/>
          </w:tcPr>
          <w:p w14:paraId="18534820" w14:textId="77777777" w:rsidR="00FD7052" w:rsidRPr="005B1628" w:rsidRDefault="00FD7052" w:rsidP="00E56C6E">
            <w:pPr>
              <w:pStyle w:val="TAC"/>
            </w:pPr>
            <w:r w:rsidRPr="004A05CD">
              <w:t>21</w:t>
            </w:r>
          </w:p>
        </w:tc>
        <w:tc>
          <w:tcPr>
            <w:tcW w:w="1066" w:type="dxa"/>
            <w:shd w:val="clear" w:color="auto" w:fill="auto"/>
            <w:noWrap/>
            <w:vAlign w:val="center"/>
          </w:tcPr>
          <w:p w14:paraId="4E02A05B" w14:textId="77777777" w:rsidR="00FD7052" w:rsidRPr="00CA394B" w:rsidRDefault="00FD7052" w:rsidP="00E56C6E">
            <w:pPr>
              <w:pStyle w:val="TAC"/>
              <w:rPr>
                <w:rFonts w:eastAsia="Yu Mincho"/>
                <w:lang w:eastAsia="ja-JP"/>
              </w:rPr>
            </w:pPr>
            <w:r w:rsidRPr="004A05CD">
              <w:rPr>
                <w:rFonts w:eastAsia="Yu Gothic"/>
                <w:szCs w:val="18"/>
              </w:rPr>
              <w:t>1452</w:t>
            </w:r>
          </w:p>
        </w:tc>
        <w:tc>
          <w:tcPr>
            <w:tcW w:w="746" w:type="dxa"/>
            <w:shd w:val="clear" w:color="auto" w:fill="auto"/>
            <w:noWrap/>
            <w:vAlign w:val="center"/>
          </w:tcPr>
          <w:p w14:paraId="55CEADC1" w14:textId="77777777" w:rsidR="00FD7052" w:rsidRPr="00CA394B" w:rsidRDefault="00FD7052" w:rsidP="00E56C6E">
            <w:pPr>
              <w:pStyle w:val="TAC"/>
            </w:pPr>
            <w:r w:rsidRPr="004A05CD">
              <w:rPr>
                <w:rFonts w:eastAsia="Yu Gothic"/>
                <w:szCs w:val="18"/>
              </w:rPr>
              <w:t>5</w:t>
            </w:r>
          </w:p>
        </w:tc>
        <w:tc>
          <w:tcPr>
            <w:tcW w:w="877" w:type="dxa"/>
            <w:shd w:val="clear" w:color="auto" w:fill="auto"/>
            <w:noWrap/>
            <w:vAlign w:val="center"/>
          </w:tcPr>
          <w:p w14:paraId="74ECB820" w14:textId="77777777" w:rsidR="00FD7052" w:rsidRPr="00CA394B" w:rsidRDefault="00FD7052" w:rsidP="00E56C6E">
            <w:pPr>
              <w:pStyle w:val="TAC"/>
            </w:pPr>
            <w:r w:rsidRPr="004A05CD">
              <w:rPr>
                <w:rFonts w:eastAsia="Yu Gothic"/>
                <w:szCs w:val="18"/>
              </w:rPr>
              <w:t>25</w:t>
            </w:r>
          </w:p>
        </w:tc>
        <w:tc>
          <w:tcPr>
            <w:tcW w:w="1299" w:type="dxa"/>
            <w:shd w:val="clear" w:color="auto" w:fill="auto"/>
            <w:noWrap/>
            <w:vAlign w:val="center"/>
          </w:tcPr>
          <w:p w14:paraId="38609CDC" w14:textId="77777777" w:rsidR="00FD7052" w:rsidRPr="00CA394B" w:rsidRDefault="00FD7052" w:rsidP="00E56C6E">
            <w:pPr>
              <w:pStyle w:val="TAC"/>
              <w:rPr>
                <w:rFonts w:eastAsia="Yu Mincho"/>
                <w:lang w:eastAsia="ja-JP"/>
              </w:rPr>
            </w:pPr>
            <w:r w:rsidRPr="004A05CD">
              <w:rPr>
                <w:rFonts w:eastAsia="Yu Gothic"/>
                <w:szCs w:val="18"/>
              </w:rPr>
              <w:t>1500</w:t>
            </w:r>
          </w:p>
        </w:tc>
        <w:tc>
          <w:tcPr>
            <w:tcW w:w="700" w:type="dxa"/>
            <w:shd w:val="clear" w:color="auto" w:fill="auto"/>
            <w:vAlign w:val="center"/>
          </w:tcPr>
          <w:p w14:paraId="6D6E79DD" w14:textId="77777777" w:rsidR="00FD7052" w:rsidRPr="003750FB" w:rsidRDefault="00FD7052" w:rsidP="00E56C6E">
            <w:pPr>
              <w:pStyle w:val="TAC"/>
            </w:pPr>
            <w:r w:rsidRPr="004A05CD">
              <w:t>N/A</w:t>
            </w:r>
          </w:p>
        </w:tc>
        <w:tc>
          <w:tcPr>
            <w:tcW w:w="1248" w:type="dxa"/>
            <w:shd w:val="clear" w:color="auto" w:fill="auto"/>
            <w:vAlign w:val="center"/>
          </w:tcPr>
          <w:p w14:paraId="4245FA3D" w14:textId="77777777" w:rsidR="00FD7052" w:rsidRPr="003D1FC7" w:rsidRDefault="00FD7052" w:rsidP="00E56C6E">
            <w:pPr>
              <w:pStyle w:val="TAC"/>
              <w:rPr>
                <w:rFonts w:eastAsia="Yu Gothic"/>
                <w:szCs w:val="18"/>
              </w:rPr>
            </w:pPr>
            <w:r w:rsidRPr="004A05CD">
              <w:t>N/A</w:t>
            </w:r>
          </w:p>
        </w:tc>
      </w:tr>
      <w:tr w:rsidR="00FD7052" w:rsidRPr="003D1FC7" w14:paraId="254D1E25" w14:textId="77777777" w:rsidTr="00E56C6E">
        <w:trPr>
          <w:trHeight w:val="216"/>
          <w:jc w:val="center"/>
        </w:trPr>
        <w:tc>
          <w:tcPr>
            <w:tcW w:w="2258" w:type="dxa"/>
            <w:tcBorders>
              <w:top w:val="nil"/>
              <w:bottom w:val="nil"/>
            </w:tcBorders>
            <w:shd w:val="clear" w:color="auto" w:fill="auto"/>
          </w:tcPr>
          <w:p w14:paraId="6BD47D9B" w14:textId="77777777" w:rsidR="00FD7052" w:rsidRPr="00EF5447" w:rsidRDefault="00FD7052" w:rsidP="00E56C6E">
            <w:pPr>
              <w:pStyle w:val="TAC"/>
            </w:pPr>
            <w:r w:rsidRPr="000D5F63">
              <w:rPr>
                <w:rFonts w:eastAsia="MS Mincho"/>
              </w:rPr>
              <w:t>DC_21A_n28A-n78A</w:t>
            </w:r>
          </w:p>
        </w:tc>
        <w:tc>
          <w:tcPr>
            <w:tcW w:w="867" w:type="dxa"/>
            <w:shd w:val="clear" w:color="auto" w:fill="auto"/>
            <w:vAlign w:val="center"/>
          </w:tcPr>
          <w:p w14:paraId="51E3847D" w14:textId="77777777" w:rsidR="00FD7052" w:rsidRPr="005B1628" w:rsidRDefault="00FD7052" w:rsidP="00E56C6E">
            <w:pPr>
              <w:pStyle w:val="TAC"/>
            </w:pPr>
            <w:r w:rsidRPr="004A05CD">
              <w:t>n28</w:t>
            </w:r>
          </w:p>
        </w:tc>
        <w:tc>
          <w:tcPr>
            <w:tcW w:w="1066" w:type="dxa"/>
            <w:shd w:val="clear" w:color="auto" w:fill="auto"/>
            <w:noWrap/>
            <w:vAlign w:val="center"/>
          </w:tcPr>
          <w:p w14:paraId="205E9FE1" w14:textId="77777777" w:rsidR="00FD7052" w:rsidRPr="00CA394B" w:rsidRDefault="00FD7052" w:rsidP="00E56C6E">
            <w:pPr>
              <w:pStyle w:val="TAC"/>
              <w:rPr>
                <w:rFonts w:eastAsia="Yu Mincho"/>
                <w:lang w:eastAsia="ja-JP"/>
              </w:rPr>
            </w:pPr>
            <w:r w:rsidRPr="004A05CD">
              <w:rPr>
                <w:rFonts w:eastAsia="Yu Gothic"/>
                <w:szCs w:val="18"/>
              </w:rPr>
              <w:t>730.5</w:t>
            </w:r>
          </w:p>
        </w:tc>
        <w:tc>
          <w:tcPr>
            <w:tcW w:w="746" w:type="dxa"/>
            <w:shd w:val="clear" w:color="auto" w:fill="auto"/>
            <w:noWrap/>
            <w:vAlign w:val="center"/>
          </w:tcPr>
          <w:p w14:paraId="692846DD" w14:textId="77777777" w:rsidR="00FD7052" w:rsidRPr="00CA394B" w:rsidRDefault="00FD7052" w:rsidP="00E56C6E">
            <w:pPr>
              <w:pStyle w:val="TAC"/>
            </w:pPr>
            <w:r w:rsidRPr="004A05CD">
              <w:rPr>
                <w:rFonts w:eastAsia="Yu Gothic"/>
                <w:szCs w:val="18"/>
              </w:rPr>
              <w:t>5</w:t>
            </w:r>
          </w:p>
        </w:tc>
        <w:tc>
          <w:tcPr>
            <w:tcW w:w="877" w:type="dxa"/>
            <w:shd w:val="clear" w:color="auto" w:fill="auto"/>
            <w:noWrap/>
            <w:vAlign w:val="center"/>
          </w:tcPr>
          <w:p w14:paraId="49337B1B" w14:textId="77777777" w:rsidR="00FD7052" w:rsidRPr="00CA394B" w:rsidRDefault="00FD7052" w:rsidP="00E56C6E">
            <w:pPr>
              <w:pStyle w:val="TAC"/>
            </w:pPr>
            <w:r w:rsidRPr="004A05CD">
              <w:rPr>
                <w:rFonts w:eastAsia="Yu Gothic"/>
                <w:szCs w:val="18"/>
              </w:rPr>
              <w:t>25</w:t>
            </w:r>
          </w:p>
        </w:tc>
        <w:tc>
          <w:tcPr>
            <w:tcW w:w="1299" w:type="dxa"/>
            <w:shd w:val="clear" w:color="auto" w:fill="auto"/>
            <w:noWrap/>
            <w:vAlign w:val="center"/>
          </w:tcPr>
          <w:p w14:paraId="57068716" w14:textId="77777777" w:rsidR="00FD7052" w:rsidRPr="00CA394B" w:rsidRDefault="00FD7052" w:rsidP="00E56C6E">
            <w:pPr>
              <w:pStyle w:val="TAC"/>
              <w:rPr>
                <w:rFonts w:eastAsia="Yu Mincho"/>
                <w:lang w:eastAsia="ja-JP"/>
              </w:rPr>
            </w:pPr>
            <w:r w:rsidRPr="004A05CD">
              <w:rPr>
                <w:rFonts w:eastAsia="Yu Gothic"/>
                <w:szCs w:val="18"/>
              </w:rPr>
              <w:t>785.5</w:t>
            </w:r>
          </w:p>
        </w:tc>
        <w:tc>
          <w:tcPr>
            <w:tcW w:w="700" w:type="dxa"/>
            <w:shd w:val="clear" w:color="auto" w:fill="auto"/>
            <w:vAlign w:val="center"/>
          </w:tcPr>
          <w:p w14:paraId="30792D63" w14:textId="77777777" w:rsidR="00FD7052" w:rsidRPr="003750FB" w:rsidRDefault="00FD7052" w:rsidP="00E56C6E">
            <w:pPr>
              <w:pStyle w:val="TAC"/>
            </w:pPr>
            <w:r w:rsidRPr="004A05CD">
              <w:rPr>
                <w:rFonts w:eastAsia="Yu Gothic"/>
                <w:szCs w:val="18"/>
              </w:rPr>
              <w:t>16.9</w:t>
            </w:r>
          </w:p>
        </w:tc>
        <w:tc>
          <w:tcPr>
            <w:tcW w:w="1248" w:type="dxa"/>
            <w:shd w:val="clear" w:color="auto" w:fill="auto"/>
            <w:vAlign w:val="center"/>
          </w:tcPr>
          <w:p w14:paraId="33CEF300" w14:textId="77777777" w:rsidR="00FD7052" w:rsidRPr="003D1FC7" w:rsidRDefault="00FD7052" w:rsidP="00E56C6E">
            <w:pPr>
              <w:pStyle w:val="TAC"/>
              <w:rPr>
                <w:rFonts w:eastAsia="Yu Gothic"/>
                <w:szCs w:val="18"/>
              </w:rPr>
            </w:pPr>
            <w:r w:rsidRPr="004A05CD">
              <w:rPr>
                <w:rFonts w:eastAsia="Yu Gothic"/>
                <w:szCs w:val="18"/>
              </w:rPr>
              <w:t>IMD3</w:t>
            </w:r>
            <w:r>
              <w:rPr>
                <w:rFonts w:eastAsia="Yu Gothic"/>
                <w:szCs w:val="18"/>
                <w:vertAlign w:val="superscript"/>
              </w:rPr>
              <w:t>9</w:t>
            </w:r>
          </w:p>
        </w:tc>
      </w:tr>
      <w:tr w:rsidR="00FD7052" w:rsidRPr="003D1FC7" w14:paraId="07773392" w14:textId="77777777" w:rsidTr="00E56C6E">
        <w:trPr>
          <w:trHeight w:val="216"/>
          <w:jc w:val="center"/>
        </w:trPr>
        <w:tc>
          <w:tcPr>
            <w:tcW w:w="2258" w:type="dxa"/>
            <w:tcBorders>
              <w:top w:val="nil"/>
              <w:bottom w:val="nil"/>
            </w:tcBorders>
            <w:shd w:val="clear" w:color="auto" w:fill="auto"/>
          </w:tcPr>
          <w:p w14:paraId="1A8A2E70" w14:textId="77777777" w:rsidR="00FD7052" w:rsidRPr="00EF5447" w:rsidRDefault="00FD7052" w:rsidP="00E56C6E">
            <w:pPr>
              <w:pStyle w:val="TAC"/>
            </w:pPr>
          </w:p>
        </w:tc>
        <w:tc>
          <w:tcPr>
            <w:tcW w:w="867" w:type="dxa"/>
            <w:shd w:val="clear" w:color="auto" w:fill="auto"/>
            <w:vAlign w:val="center"/>
          </w:tcPr>
          <w:p w14:paraId="42242C9E" w14:textId="77777777" w:rsidR="00FD7052" w:rsidRPr="005B1628" w:rsidRDefault="00FD7052" w:rsidP="00E56C6E">
            <w:pPr>
              <w:pStyle w:val="TAC"/>
            </w:pPr>
            <w:r w:rsidRPr="004A05CD">
              <w:t>n77</w:t>
            </w:r>
            <w:r>
              <w:t>/n78</w:t>
            </w:r>
          </w:p>
        </w:tc>
        <w:tc>
          <w:tcPr>
            <w:tcW w:w="1066" w:type="dxa"/>
            <w:shd w:val="clear" w:color="auto" w:fill="auto"/>
            <w:noWrap/>
            <w:vAlign w:val="center"/>
          </w:tcPr>
          <w:p w14:paraId="00D09081" w14:textId="77777777" w:rsidR="00FD7052" w:rsidRPr="00CA394B" w:rsidRDefault="00FD7052" w:rsidP="00E56C6E">
            <w:pPr>
              <w:pStyle w:val="TAC"/>
              <w:rPr>
                <w:rFonts w:eastAsia="Yu Mincho"/>
                <w:lang w:eastAsia="ja-JP"/>
              </w:rPr>
            </w:pPr>
            <w:r w:rsidRPr="004A05CD">
              <w:rPr>
                <w:rFonts w:eastAsia="Yu Gothic"/>
                <w:szCs w:val="18"/>
              </w:rPr>
              <w:t>3689.5</w:t>
            </w:r>
          </w:p>
        </w:tc>
        <w:tc>
          <w:tcPr>
            <w:tcW w:w="746" w:type="dxa"/>
            <w:shd w:val="clear" w:color="auto" w:fill="auto"/>
            <w:noWrap/>
            <w:vAlign w:val="center"/>
          </w:tcPr>
          <w:p w14:paraId="5C4455F1" w14:textId="77777777" w:rsidR="00FD7052" w:rsidRPr="00CA394B" w:rsidRDefault="00FD7052" w:rsidP="00E56C6E">
            <w:pPr>
              <w:pStyle w:val="TAC"/>
            </w:pPr>
            <w:r w:rsidRPr="004A05CD">
              <w:rPr>
                <w:rFonts w:eastAsia="Yu Gothic"/>
                <w:szCs w:val="18"/>
              </w:rPr>
              <w:t>10</w:t>
            </w:r>
          </w:p>
        </w:tc>
        <w:tc>
          <w:tcPr>
            <w:tcW w:w="877" w:type="dxa"/>
            <w:shd w:val="clear" w:color="auto" w:fill="auto"/>
            <w:noWrap/>
            <w:vAlign w:val="center"/>
          </w:tcPr>
          <w:p w14:paraId="44A1D76B" w14:textId="77777777" w:rsidR="00FD7052" w:rsidRPr="00CA394B" w:rsidRDefault="00FD7052" w:rsidP="00E56C6E">
            <w:pPr>
              <w:pStyle w:val="TAC"/>
            </w:pPr>
            <w:r w:rsidRPr="004A05CD">
              <w:rPr>
                <w:rFonts w:eastAsia="Yu Gothic"/>
                <w:szCs w:val="18"/>
              </w:rPr>
              <w:t>50</w:t>
            </w:r>
          </w:p>
        </w:tc>
        <w:tc>
          <w:tcPr>
            <w:tcW w:w="1299" w:type="dxa"/>
            <w:shd w:val="clear" w:color="auto" w:fill="auto"/>
            <w:noWrap/>
            <w:vAlign w:val="center"/>
          </w:tcPr>
          <w:p w14:paraId="0FD1F326" w14:textId="77777777" w:rsidR="00FD7052" w:rsidRPr="00CA394B" w:rsidRDefault="00FD7052" w:rsidP="00E56C6E">
            <w:pPr>
              <w:pStyle w:val="TAC"/>
              <w:rPr>
                <w:rFonts w:eastAsia="Yu Mincho"/>
                <w:lang w:eastAsia="ja-JP"/>
              </w:rPr>
            </w:pPr>
            <w:r w:rsidRPr="004A05CD">
              <w:rPr>
                <w:rFonts w:eastAsia="Yu Gothic"/>
                <w:szCs w:val="18"/>
              </w:rPr>
              <w:t>3689.5</w:t>
            </w:r>
          </w:p>
        </w:tc>
        <w:tc>
          <w:tcPr>
            <w:tcW w:w="700" w:type="dxa"/>
            <w:shd w:val="clear" w:color="auto" w:fill="auto"/>
            <w:vAlign w:val="center"/>
          </w:tcPr>
          <w:p w14:paraId="0469B307" w14:textId="77777777" w:rsidR="00FD7052" w:rsidRPr="003750FB" w:rsidRDefault="00FD7052" w:rsidP="00E56C6E">
            <w:pPr>
              <w:pStyle w:val="TAC"/>
            </w:pPr>
            <w:r w:rsidRPr="004A05CD">
              <w:t>N/A</w:t>
            </w:r>
          </w:p>
        </w:tc>
        <w:tc>
          <w:tcPr>
            <w:tcW w:w="1248" w:type="dxa"/>
            <w:shd w:val="clear" w:color="auto" w:fill="auto"/>
            <w:vAlign w:val="center"/>
          </w:tcPr>
          <w:p w14:paraId="6605CC30" w14:textId="77777777" w:rsidR="00FD7052" w:rsidRPr="003D1FC7" w:rsidRDefault="00FD7052" w:rsidP="00E56C6E">
            <w:pPr>
              <w:pStyle w:val="TAC"/>
              <w:rPr>
                <w:rFonts w:eastAsia="Yu Gothic"/>
                <w:szCs w:val="18"/>
              </w:rPr>
            </w:pPr>
            <w:r w:rsidRPr="004A05CD">
              <w:t>N/A</w:t>
            </w:r>
          </w:p>
        </w:tc>
      </w:tr>
      <w:tr w:rsidR="00FD7052" w:rsidRPr="003D1FC7" w14:paraId="7677A091" w14:textId="77777777" w:rsidTr="00E56C6E">
        <w:trPr>
          <w:trHeight w:val="216"/>
          <w:jc w:val="center"/>
        </w:trPr>
        <w:tc>
          <w:tcPr>
            <w:tcW w:w="2258" w:type="dxa"/>
            <w:tcBorders>
              <w:top w:val="nil"/>
              <w:bottom w:val="nil"/>
            </w:tcBorders>
            <w:shd w:val="clear" w:color="auto" w:fill="auto"/>
          </w:tcPr>
          <w:p w14:paraId="03020B42" w14:textId="77777777" w:rsidR="00FD7052" w:rsidRPr="00EF5447" w:rsidRDefault="00FD7052" w:rsidP="00E56C6E">
            <w:pPr>
              <w:pStyle w:val="TAC"/>
            </w:pPr>
          </w:p>
        </w:tc>
        <w:tc>
          <w:tcPr>
            <w:tcW w:w="867" w:type="dxa"/>
            <w:shd w:val="clear" w:color="auto" w:fill="auto"/>
            <w:vAlign w:val="center"/>
          </w:tcPr>
          <w:p w14:paraId="0076A4B1" w14:textId="77777777" w:rsidR="00FD7052" w:rsidRPr="005B1628" w:rsidRDefault="00FD7052" w:rsidP="00E56C6E">
            <w:pPr>
              <w:pStyle w:val="TAC"/>
            </w:pPr>
            <w:r w:rsidRPr="004A05CD">
              <w:t>21</w:t>
            </w:r>
          </w:p>
        </w:tc>
        <w:tc>
          <w:tcPr>
            <w:tcW w:w="1066" w:type="dxa"/>
            <w:shd w:val="clear" w:color="auto" w:fill="auto"/>
            <w:noWrap/>
            <w:vAlign w:val="center"/>
          </w:tcPr>
          <w:p w14:paraId="6298D93E" w14:textId="77777777" w:rsidR="00FD7052" w:rsidRPr="00CA394B" w:rsidRDefault="00FD7052" w:rsidP="00E56C6E">
            <w:pPr>
              <w:pStyle w:val="TAC"/>
              <w:rPr>
                <w:rFonts w:eastAsia="Yu Mincho"/>
                <w:lang w:eastAsia="ja-JP"/>
              </w:rPr>
            </w:pPr>
            <w:r w:rsidRPr="004A05CD">
              <w:rPr>
                <w:rFonts w:eastAsia="Yu Gothic"/>
                <w:szCs w:val="18"/>
              </w:rPr>
              <w:t>1452</w:t>
            </w:r>
          </w:p>
        </w:tc>
        <w:tc>
          <w:tcPr>
            <w:tcW w:w="746" w:type="dxa"/>
            <w:shd w:val="clear" w:color="auto" w:fill="auto"/>
            <w:noWrap/>
            <w:vAlign w:val="center"/>
          </w:tcPr>
          <w:p w14:paraId="1CD3002D" w14:textId="77777777" w:rsidR="00FD7052" w:rsidRPr="00CA394B" w:rsidRDefault="00FD7052" w:rsidP="00E56C6E">
            <w:pPr>
              <w:pStyle w:val="TAC"/>
            </w:pPr>
            <w:r w:rsidRPr="004A05CD">
              <w:rPr>
                <w:rFonts w:eastAsia="Yu Gothic"/>
                <w:szCs w:val="18"/>
              </w:rPr>
              <w:t>5</w:t>
            </w:r>
          </w:p>
        </w:tc>
        <w:tc>
          <w:tcPr>
            <w:tcW w:w="877" w:type="dxa"/>
            <w:shd w:val="clear" w:color="auto" w:fill="auto"/>
            <w:noWrap/>
            <w:vAlign w:val="center"/>
          </w:tcPr>
          <w:p w14:paraId="65BA9137" w14:textId="77777777" w:rsidR="00FD7052" w:rsidRPr="00CA394B" w:rsidRDefault="00FD7052" w:rsidP="00E56C6E">
            <w:pPr>
              <w:pStyle w:val="TAC"/>
            </w:pPr>
            <w:r w:rsidRPr="004A05CD">
              <w:rPr>
                <w:rFonts w:eastAsia="Yu Gothic"/>
                <w:szCs w:val="18"/>
              </w:rPr>
              <w:t>25</w:t>
            </w:r>
          </w:p>
        </w:tc>
        <w:tc>
          <w:tcPr>
            <w:tcW w:w="1299" w:type="dxa"/>
            <w:shd w:val="clear" w:color="auto" w:fill="auto"/>
            <w:noWrap/>
            <w:vAlign w:val="center"/>
          </w:tcPr>
          <w:p w14:paraId="4161E723" w14:textId="77777777" w:rsidR="00FD7052" w:rsidRPr="00CA394B" w:rsidRDefault="00FD7052" w:rsidP="00E56C6E">
            <w:pPr>
              <w:pStyle w:val="TAC"/>
              <w:rPr>
                <w:rFonts w:eastAsia="Yu Mincho"/>
                <w:lang w:eastAsia="ja-JP"/>
              </w:rPr>
            </w:pPr>
            <w:r w:rsidRPr="004A05CD">
              <w:rPr>
                <w:rFonts w:eastAsia="Yu Gothic"/>
                <w:szCs w:val="18"/>
              </w:rPr>
              <w:t>1500</w:t>
            </w:r>
          </w:p>
        </w:tc>
        <w:tc>
          <w:tcPr>
            <w:tcW w:w="700" w:type="dxa"/>
            <w:shd w:val="clear" w:color="auto" w:fill="auto"/>
            <w:vAlign w:val="center"/>
          </w:tcPr>
          <w:p w14:paraId="63ED02BA" w14:textId="77777777" w:rsidR="00FD7052" w:rsidRPr="003750FB" w:rsidRDefault="00FD7052" w:rsidP="00E56C6E">
            <w:pPr>
              <w:pStyle w:val="TAC"/>
            </w:pPr>
            <w:r w:rsidRPr="00BB5D74">
              <w:t>N/A</w:t>
            </w:r>
          </w:p>
        </w:tc>
        <w:tc>
          <w:tcPr>
            <w:tcW w:w="1248" w:type="dxa"/>
            <w:shd w:val="clear" w:color="auto" w:fill="auto"/>
            <w:vAlign w:val="center"/>
          </w:tcPr>
          <w:p w14:paraId="168E91AF" w14:textId="77777777" w:rsidR="00FD7052" w:rsidRPr="003D1FC7" w:rsidRDefault="00FD7052" w:rsidP="00E56C6E">
            <w:pPr>
              <w:pStyle w:val="TAC"/>
              <w:rPr>
                <w:rFonts w:eastAsia="Yu Gothic"/>
                <w:szCs w:val="18"/>
              </w:rPr>
            </w:pPr>
            <w:r w:rsidRPr="004A05CD">
              <w:t>N/A</w:t>
            </w:r>
          </w:p>
        </w:tc>
      </w:tr>
      <w:tr w:rsidR="00FD7052" w:rsidRPr="003D1FC7" w14:paraId="0053D934" w14:textId="77777777" w:rsidTr="00E56C6E">
        <w:trPr>
          <w:trHeight w:val="216"/>
          <w:jc w:val="center"/>
        </w:trPr>
        <w:tc>
          <w:tcPr>
            <w:tcW w:w="2258" w:type="dxa"/>
            <w:tcBorders>
              <w:top w:val="nil"/>
              <w:bottom w:val="nil"/>
            </w:tcBorders>
            <w:shd w:val="clear" w:color="auto" w:fill="auto"/>
          </w:tcPr>
          <w:p w14:paraId="6657CB24" w14:textId="77777777" w:rsidR="00FD7052" w:rsidRPr="00EF5447" w:rsidRDefault="00FD7052" w:rsidP="00E56C6E">
            <w:pPr>
              <w:pStyle w:val="TAC"/>
            </w:pPr>
          </w:p>
        </w:tc>
        <w:tc>
          <w:tcPr>
            <w:tcW w:w="867" w:type="dxa"/>
            <w:shd w:val="clear" w:color="auto" w:fill="auto"/>
            <w:vAlign w:val="center"/>
          </w:tcPr>
          <w:p w14:paraId="511916A5" w14:textId="77777777" w:rsidR="00FD7052" w:rsidRPr="005B1628" w:rsidRDefault="00FD7052" w:rsidP="00E56C6E">
            <w:pPr>
              <w:pStyle w:val="TAC"/>
            </w:pPr>
            <w:r w:rsidRPr="004A05CD">
              <w:t>n28</w:t>
            </w:r>
          </w:p>
        </w:tc>
        <w:tc>
          <w:tcPr>
            <w:tcW w:w="1066" w:type="dxa"/>
            <w:shd w:val="clear" w:color="auto" w:fill="auto"/>
            <w:noWrap/>
            <w:vAlign w:val="center"/>
          </w:tcPr>
          <w:p w14:paraId="4A86875D" w14:textId="77777777" w:rsidR="00FD7052" w:rsidRPr="00CA394B" w:rsidRDefault="00FD7052" w:rsidP="00E56C6E">
            <w:pPr>
              <w:pStyle w:val="TAC"/>
              <w:rPr>
                <w:rFonts w:eastAsia="Yu Mincho"/>
                <w:lang w:eastAsia="ja-JP"/>
              </w:rPr>
            </w:pPr>
            <w:r w:rsidRPr="004A05CD">
              <w:rPr>
                <w:rFonts w:eastAsia="Yu Gothic"/>
                <w:szCs w:val="18"/>
              </w:rPr>
              <w:t>730.5</w:t>
            </w:r>
          </w:p>
        </w:tc>
        <w:tc>
          <w:tcPr>
            <w:tcW w:w="746" w:type="dxa"/>
            <w:shd w:val="clear" w:color="auto" w:fill="auto"/>
            <w:noWrap/>
            <w:vAlign w:val="center"/>
          </w:tcPr>
          <w:p w14:paraId="2603E94E" w14:textId="77777777" w:rsidR="00FD7052" w:rsidRPr="00CA394B" w:rsidRDefault="00FD7052" w:rsidP="00E56C6E">
            <w:pPr>
              <w:pStyle w:val="TAC"/>
            </w:pPr>
            <w:r w:rsidRPr="004A05CD">
              <w:rPr>
                <w:rFonts w:eastAsia="Yu Gothic"/>
                <w:szCs w:val="18"/>
              </w:rPr>
              <w:t>5</w:t>
            </w:r>
          </w:p>
        </w:tc>
        <w:tc>
          <w:tcPr>
            <w:tcW w:w="877" w:type="dxa"/>
            <w:shd w:val="clear" w:color="auto" w:fill="auto"/>
            <w:noWrap/>
            <w:vAlign w:val="center"/>
          </w:tcPr>
          <w:p w14:paraId="7F1A2C19" w14:textId="77777777" w:rsidR="00FD7052" w:rsidRPr="00CA394B" w:rsidRDefault="00FD7052" w:rsidP="00E56C6E">
            <w:pPr>
              <w:pStyle w:val="TAC"/>
            </w:pPr>
            <w:r w:rsidRPr="004A05CD">
              <w:rPr>
                <w:rFonts w:eastAsia="Yu Gothic"/>
                <w:szCs w:val="18"/>
              </w:rPr>
              <w:t>25</w:t>
            </w:r>
          </w:p>
        </w:tc>
        <w:tc>
          <w:tcPr>
            <w:tcW w:w="1299" w:type="dxa"/>
            <w:shd w:val="clear" w:color="auto" w:fill="auto"/>
            <w:noWrap/>
            <w:vAlign w:val="center"/>
          </w:tcPr>
          <w:p w14:paraId="2A1AC853" w14:textId="77777777" w:rsidR="00FD7052" w:rsidRPr="00CA394B" w:rsidRDefault="00FD7052" w:rsidP="00E56C6E">
            <w:pPr>
              <w:pStyle w:val="TAC"/>
              <w:rPr>
                <w:rFonts w:eastAsia="Yu Mincho"/>
                <w:lang w:eastAsia="ja-JP"/>
              </w:rPr>
            </w:pPr>
            <w:r w:rsidRPr="004A05CD">
              <w:rPr>
                <w:rFonts w:eastAsia="Yu Gothic"/>
                <w:szCs w:val="18"/>
              </w:rPr>
              <w:t>785.5</w:t>
            </w:r>
          </w:p>
        </w:tc>
        <w:tc>
          <w:tcPr>
            <w:tcW w:w="700" w:type="dxa"/>
            <w:shd w:val="clear" w:color="auto" w:fill="auto"/>
            <w:vAlign w:val="center"/>
          </w:tcPr>
          <w:p w14:paraId="6083DAC3" w14:textId="77777777" w:rsidR="00FD7052" w:rsidRPr="003750FB" w:rsidRDefault="00FD7052" w:rsidP="00E56C6E">
            <w:pPr>
              <w:pStyle w:val="TAC"/>
            </w:pPr>
            <w:r w:rsidRPr="00BB5D74">
              <w:t>N/A</w:t>
            </w:r>
          </w:p>
        </w:tc>
        <w:tc>
          <w:tcPr>
            <w:tcW w:w="1248" w:type="dxa"/>
            <w:shd w:val="clear" w:color="auto" w:fill="auto"/>
            <w:vAlign w:val="center"/>
          </w:tcPr>
          <w:p w14:paraId="3D6C5709" w14:textId="77777777" w:rsidR="00FD7052" w:rsidRPr="003D1FC7" w:rsidRDefault="00FD7052" w:rsidP="00E56C6E">
            <w:pPr>
              <w:pStyle w:val="TAC"/>
              <w:rPr>
                <w:rFonts w:eastAsia="Yu Gothic"/>
                <w:szCs w:val="18"/>
              </w:rPr>
            </w:pPr>
            <w:r w:rsidRPr="004A05CD">
              <w:t>N/A</w:t>
            </w:r>
          </w:p>
        </w:tc>
      </w:tr>
      <w:tr w:rsidR="00FD7052" w:rsidRPr="003D1FC7" w14:paraId="3E875641" w14:textId="77777777" w:rsidTr="00E56C6E">
        <w:trPr>
          <w:trHeight w:val="216"/>
          <w:jc w:val="center"/>
        </w:trPr>
        <w:tc>
          <w:tcPr>
            <w:tcW w:w="2258" w:type="dxa"/>
            <w:tcBorders>
              <w:top w:val="nil"/>
              <w:bottom w:val="single" w:sz="4" w:space="0" w:color="auto"/>
            </w:tcBorders>
            <w:shd w:val="clear" w:color="auto" w:fill="auto"/>
          </w:tcPr>
          <w:p w14:paraId="2BC046B4" w14:textId="77777777" w:rsidR="00FD7052" w:rsidRPr="00EF5447" w:rsidRDefault="00FD7052" w:rsidP="00E56C6E">
            <w:pPr>
              <w:pStyle w:val="TAC"/>
            </w:pPr>
          </w:p>
        </w:tc>
        <w:tc>
          <w:tcPr>
            <w:tcW w:w="867" w:type="dxa"/>
            <w:shd w:val="clear" w:color="auto" w:fill="auto"/>
            <w:vAlign w:val="center"/>
          </w:tcPr>
          <w:p w14:paraId="0A6544AE" w14:textId="77777777" w:rsidR="00FD7052" w:rsidRPr="005B1628" w:rsidRDefault="00FD7052" w:rsidP="00E56C6E">
            <w:pPr>
              <w:pStyle w:val="TAC"/>
            </w:pPr>
            <w:r w:rsidRPr="004A05CD">
              <w:t>n77</w:t>
            </w:r>
            <w:r>
              <w:t>/n78</w:t>
            </w:r>
          </w:p>
        </w:tc>
        <w:tc>
          <w:tcPr>
            <w:tcW w:w="1066" w:type="dxa"/>
            <w:shd w:val="clear" w:color="auto" w:fill="auto"/>
            <w:noWrap/>
            <w:vAlign w:val="center"/>
          </w:tcPr>
          <w:p w14:paraId="6A088E8A" w14:textId="77777777" w:rsidR="00FD7052" w:rsidRPr="00CA394B" w:rsidRDefault="00FD7052" w:rsidP="00E56C6E">
            <w:pPr>
              <w:pStyle w:val="TAC"/>
              <w:rPr>
                <w:rFonts w:eastAsia="Yu Mincho"/>
                <w:lang w:eastAsia="ja-JP"/>
              </w:rPr>
            </w:pPr>
            <w:r>
              <w:rPr>
                <w:rFonts w:eastAsia="Yu Gothic"/>
                <w:szCs w:val="18"/>
              </w:rPr>
              <w:t>3634</w:t>
            </w:r>
            <w:r w:rsidRPr="004A05CD">
              <w:rPr>
                <w:rFonts w:eastAsia="Yu Gothic"/>
                <w:szCs w:val="18"/>
              </w:rPr>
              <w:t>.5</w:t>
            </w:r>
          </w:p>
        </w:tc>
        <w:tc>
          <w:tcPr>
            <w:tcW w:w="746" w:type="dxa"/>
            <w:shd w:val="clear" w:color="auto" w:fill="auto"/>
            <w:noWrap/>
            <w:vAlign w:val="center"/>
          </w:tcPr>
          <w:p w14:paraId="65514156" w14:textId="77777777" w:rsidR="00FD7052" w:rsidRPr="00CA394B" w:rsidRDefault="00FD7052" w:rsidP="00E56C6E">
            <w:pPr>
              <w:pStyle w:val="TAC"/>
            </w:pPr>
            <w:r w:rsidRPr="004A05CD">
              <w:rPr>
                <w:rFonts w:eastAsia="Yu Gothic"/>
                <w:szCs w:val="18"/>
              </w:rPr>
              <w:t>10</w:t>
            </w:r>
          </w:p>
        </w:tc>
        <w:tc>
          <w:tcPr>
            <w:tcW w:w="877" w:type="dxa"/>
            <w:shd w:val="clear" w:color="auto" w:fill="auto"/>
            <w:noWrap/>
            <w:vAlign w:val="center"/>
          </w:tcPr>
          <w:p w14:paraId="79446E15" w14:textId="77777777" w:rsidR="00FD7052" w:rsidRPr="00CA394B" w:rsidRDefault="00FD7052" w:rsidP="00E56C6E">
            <w:pPr>
              <w:pStyle w:val="TAC"/>
            </w:pPr>
            <w:r w:rsidRPr="004A05CD">
              <w:rPr>
                <w:rFonts w:eastAsia="Yu Gothic"/>
                <w:szCs w:val="18"/>
              </w:rPr>
              <w:t>50</w:t>
            </w:r>
          </w:p>
        </w:tc>
        <w:tc>
          <w:tcPr>
            <w:tcW w:w="1299" w:type="dxa"/>
            <w:shd w:val="clear" w:color="auto" w:fill="auto"/>
            <w:noWrap/>
            <w:vAlign w:val="center"/>
          </w:tcPr>
          <w:p w14:paraId="514026C5" w14:textId="77777777" w:rsidR="00FD7052" w:rsidRPr="00CA394B" w:rsidRDefault="00FD7052" w:rsidP="00E56C6E">
            <w:pPr>
              <w:pStyle w:val="TAC"/>
              <w:rPr>
                <w:rFonts w:eastAsia="Yu Mincho"/>
                <w:lang w:eastAsia="ja-JP"/>
              </w:rPr>
            </w:pPr>
            <w:r>
              <w:rPr>
                <w:rFonts w:eastAsia="Yu Gothic"/>
                <w:szCs w:val="18"/>
              </w:rPr>
              <w:t>3634</w:t>
            </w:r>
            <w:r w:rsidRPr="004A05CD">
              <w:rPr>
                <w:rFonts w:eastAsia="Yu Gothic"/>
                <w:szCs w:val="18"/>
              </w:rPr>
              <w:t>.5</w:t>
            </w:r>
          </w:p>
        </w:tc>
        <w:tc>
          <w:tcPr>
            <w:tcW w:w="700" w:type="dxa"/>
            <w:shd w:val="clear" w:color="auto" w:fill="auto"/>
            <w:vAlign w:val="center"/>
          </w:tcPr>
          <w:p w14:paraId="251C393F" w14:textId="77777777" w:rsidR="00FD7052" w:rsidRPr="003750FB" w:rsidRDefault="00FD7052" w:rsidP="00E56C6E">
            <w:pPr>
              <w:pStyle w:val="TAC"/>
            </w:pPr>
            <w:r w:rsidRPr="003D7D23">
              <w:t>17.3</w:t>
            </w:r>
          </w:p>
        </w:tc>
        <w:tc>
          <w:tcPr>
            <w:tcW w:w="1248" w:type="dxa"/>
            <w:shd w:val="clear" w:color="auto" w:fill="auto"/>
            <w:vAlign w:val="center"/>
          </w:tcPr>
          <w:p w14:paraId="46CCEC05" w14:textId="77777777" w:rsidR="00FD7052" w:rsidRPr="003D1FC7" w:rsidRDefault="00FD7052" w:rsidP="00E56C6E">
            <w:pPr>
              <w:pStyle w:val="TAC"/>
              <w:rPr>
                <w:rFonts w:eastAsia="Yu Gothic"/>
                <w:szCs w:val="18"/>
              </w:rPr>
            </w:pPr>
            <w:r w:rsidRPr="004A05CD">
              <w:rPr>
                <w:rFonts w:eastAsia="Yu Gothic"/>
                <w:szCs w:val="18"/>
              </w:rPr>
              <w:t>IMD3</w:t>
            </w:r>
            <w:r>
              <w:rPr>
                <w:rFonts w:eastAsia="Yu Gothic"/>
                <w:szCs w:val="18"/>
                <w:vertAlign w:val="superscript"/>
              </w:rPr>
              <w:t>9</w:t>
            </w:r>
          </w:p>
        </w:tc>
      </w:tr>
      <w:tr w:rsidR="00FD7052" w14:paraId="04254B84" w14:textId="77777777" w:rsidTr="00E56C6E">
        <w:trPr>
          <w:trHeight w:val="216"/>
          <w:jc w:val="center"/>
        </w:trPr>
        <w:tc>
          <w:tcPr>
            <w:tcW w:w="2258" w:type="dxa"/>
            <w:tcBorders>
              <w:top w:val="single" w:sz="4" w:space="0" w:color="auto"/>
              <w:bottom w:val="nil"/>
            </w:tcBorders>
            <w:shd w:val="clear" w:color="auto" w:fill="auto"/>
          </w:tcPr>
          <w:p w14:paraId="6904DEAB" w14:textId="77777777" w:rsidR="00FD7052" w:rsidRPr="0006210B" w:rsidRDefault="00FD7052" w:rsidP="00E56C6E">
            <w:pPr>
              <w:pStyle w:val="TAC"/>
              <w:rPr>
                <w:rFonts w:eastAsia="MS Mincho"/>
              </w:rPr>
            </w:pPr>
            <w:r w:rsidRPr="007B226D">
              <w:rPr>
                <w:rFonts w:eastAsia="MS Mincho"/>
              </w:rPr>
              <w:t>DC_21A_n28A-n79A</w:t>
            </w:r>
          </w:p>
        </w:tc>
        <w:tc>
          <w:tcPr>
            <w:tcW w:w="867" w:type="dxa"/>
            <w:shd w:val="clear" w:color="auto" w:fill="auto"/>
            <w:vAlign w:val="center"/>
          </w:tcPr>
          <w:p w14:paraId="7ADF24E7" w14:textId="77777777" w:rsidR="00FD7052" w:rsidRPr="000060D2" w:rsidRDefault="00FD7052" w:rsidP="00E56C6E">
            <w:pPr>
              <w:pStyle w:val="TAC"/>
              <w:rPr>
                <w:rFonts w:cs="Arial"/>
                <w:szCs w:val="18"/>
              </w:rPr>
            </w:pPr>
            <w:r w:rsidRPr="007B226D">
              <w:t>21</w:t>
            </w:r>
          </w:p>
        </w:tc>
        <w:tc>
          <w:tcPr>
            <w:tcW w:w="1066" w:type="dxa"/>
            <w:shd w:val="clear" w:color="auto" w:fill="auto"/>
            <w:noWrap/>
            <w:vAlign w:val="center"/>
          </w:tcPr>
          <w:p w14:paraId="5D97A981" w14:textId="77777777" w:rsidR="00FD7052" w:rsidRPr="000060D2" w:rsidRDefault="00FD7052" w:rsidP="00E56C6E">
            <w:pPr>
              <w:pStyle w:val="TAC"/>
              <w:rPr>
                <w:rFonts w:cs="Arial"/>
                <w:color w:val="000000"/>
                <w:szCs w:val="18"/>
              </w:rPr>
            </w:pPr>
            <w:r w:rsidRPr="007B226D">
              <w:rPr>
                <w:rFonts w:eastAsia="Yu Mincho" w:hint="eastAsia"/>
                <w:lang w:eastAsia="ja-JP"/>
              </w:rPr>
              <w:t>1450.4</w:t>
            </w:r>
          </w:p>
        </w:tc>
        <w:tc>
          <w:tcPr>
            <w:tcW w:w="746" w:type="dxa"/>
            <w:shd w:val="clear" w:color="auto" w:fill="auto"/>
            <w:noWrap/>
            <w:vAlign w:val="center"/>
          </w:tcPr>
          <w:p w14:paraId="1E4E8FCF" w14:textId="77777777" w:rsidR="00FD7052" w:rsidRPr="000060D2" w:rsidRDefault="00FD7052" w:rsidP="00E56C6E">
            <w:pPr>
              <w:pStyle w:val="TAC"/>
              <w:rPr>
                <w:rFonts w:cs="Arial"/>
                <w:color w:val="000000"/>
                <w:szCs w:val="18"/>
              </w:rPr>
            </w:pPr>
            <w:r w:rsidRPr="007B226D">
              <w:t>5</w:t>
            </w:r>
          </w:p>
        </w:tc>
        <w:tc>
          <w:tcPr>
            <w:tcW w:w="877" w:type="dxa"/>
            <w:shd w:val="clear" w:color="auto" w:fill="auto"/>
            <w:noWrap/>
            <w:vAlign w:val="center"/>
          </w:tcPr>
          <w:p w14:paraId="46EFB8CA" w14:textId="77777777" w:rsidR="00FD7052" w:rsidRPr="000060D2" w:rsidRDefault="00FD7052" w:rsidP="00E56C6E">
            <w:pPr>
              <w:pStyle w:val="TAC"/>
              <w:rPr>
                <w:rFonts w:cs="Arial"/>
                <w:color w:val="000000"/>
                <w:szCs w:val="18"/>
              </w:rPr>
            </w:pPr>
            <w:r w:rsidRPr="007B226D">
              <w:t>25</w:t>
            </w:r>
          </w:p>
        </w:tc>
        <w:tc>
          <w:tcPr>
            <w:tcW w:w="1299" w:type="dxa"/>
            <w:shd w:val="clear" w:color="auto" w:fill="auto"/>
            <w:noWrap/>
            <w:vAlign w:val="center"/>
          </w:tcPr>
          <w:p w14:paraId="7590E6E2" w14:textId="77777777" w:rsidR="00FD7052" w:rsidRPr="000060D2" w:rsidRDefault="00FD7052" w:rsidP="00E56C6E">
            <w:pPr>
              <w:pStyle w:val="TAC"/>
              <w:rPr>
                <w:rFonts w:cs="Arial"/>
                <w:color w:val="000000"/>
                <w:szCs w:val="18"/>
              </w:rPr>
            </w:pPr>
            <w:r w:rsidRPr="007B226D">
              <w:rPr>
                <w:rFonts w:eastAsia="Yu Mincho" w:hint="eastAsia"/>
                <w:lang w:eastAsia="ja-JP"/>
              </w:rPr>
              <w:t>1498.4</w:t>
            </w:r>
          </w:p>
        </w:tc>
        <w:tc>
          <w:tcPr>
            <w:tcW w:w="700" w:type="dxa"/>
            <w:shd w:val="clear" w:color="auto" w:fill="auto"/>
            <w:vAlign w:val="center"/>
          </w:tcPr>
          <w:p w14:paraId="52F67392" w14:textId="77777777" w:rsidR="00FD7052" w:rsidRDefault="00FD7052" w:rsidP="00E56C6E">
            <w:pPr>
              <w:pStyle w:val="TAC"/>
              <w:rPr>
                <w:rFonts w:cs="Arial"/>
                <w:color w:val="000000"/>
              </w:rPr>
            </w:pPr>
            <w:r w:rsidRPr="007B226D">
              <w:t>N/A</w:t>
            </w:r>
          </w:p>
        </w:tc>
        <w:tc>
          <w:tcPr>
            <w:tcW w:w="1248" w:type="dxa"/>
            <w:shd w:val="clear" w:color="auto" w:fill="auto"/>
            <w:vAlign w:val="center"/>
          </w:tcPr>
          <w:p w14:paraId="53BC9176" w14:textId="77777777" w:rsidR="00FD7052" w:rsidRDefault="00FD7052" w:rsidP="00E56C6E">
            <w:pPr>
              <w:pStyle w:val="TAC"/>
              <w:rPr>
                <w:rFonts w:cs="Arial"/>
                <w:color w:val="000000"/>
              </w:rPr>
            </w:pPr>
            <w:r w:rsidRPr="007B226D">
              <w:t>N/A</w:t>
            </w:r>
          </w:p>
        </w:tc>
      </w:tr>
      <w:tr w:rsidR="00FD7052" w14:paraId="7FCF2322" w14:textId="77777777" w:rsidTr="00E56C6E">
        <w:trPr>
          <w:trHeight w:val="216"/>
          <w:jc w:val="center"/>
        </w:trPr>
        <w:tc>
          <w:tcPr>
            <w:tcW w:w="2258" w:type="dxa"/>
            <w:tcBorders>
              <w:top w:val="nil"/>
              <w:bottom w:val="nil"/>
            </w:tcBorders>
            <w:shd w:val="clear" w:color="auto" w:fill="auto"/>
          </w:tcPr>
          <w:p w14:paraId="25CEACCB" w14:textId="77777777" w:rsidR="00FD7052" w:rsidRPr="0006210B" w:rsidRDefault="00FD7052" w:rsidP="00E56C6E">
            <w:pPr>
              <w:pStyle w:val="TAC"/>
              <w:rPr>
                <w:rFonts w:eastAsia="MS Mincho"/>
              </w:rPr>
            </w:pPr>
          </w:p>
        </w:tc>
        <w:tc>
          <w:tcPr>
            <w:tcW w:w="867" w:type="dxa"/>
            <w:shd w:val="clear" w:color="auto" w:fill="auto"/>
            <w:vAlign w:val="center"/>
          </w:tcPr>
          <w:p w14:paraId="04C7B72D" w14:textId="77777777" w:rsidR="00FD7052" w:rsidRPr="000060D2" w:rsidRDefault="00FD7052" w:rsidP="00E56C6E">
            <w:pPr>
              <w:pStyle w:val="TAC"/>
              <w:rPr>
                <w:rFonts w:cs="Arial"/>
                <w:szCs w:val="18"/>
              </w:rPr>
            </w:pPr>
            <w:r w:rsidRPr="007B226D">
              <w:t>n28</w:t>
            </w:r>
          </w:p>
        </w:tc>
        <w:tc>
          <w:tcPr>
            <w:tcW w:w="1066" w:type="dxa"/>
            <w:shd w:val="clear" w:color="auto" w:fill="auto"/>
            <w:noWrap/>
            <w:vAlign w:val="center"/>
          </w:tcPr>
          <w:p w14:paraId="7CCADB23" w14:textId="77777777" w:rsidR="00FD7052" w:rsidRPr="000060D2" w:rsidRDefault="00FD7052" w:rsidP="00E56C6E">
            <w:pPr>
              <w:pStyle w:val="TAC"/>
              <w:rPr>
                <w:rFonts w:cs="Arial"/>
                <w:color w:val="000000"/>
                <w:szCs w:val="18"/>
              </w:rPr>
            </w:pPr>
            <w:r w:rsidRPr="007B226D">
              <w:rPr>
                <w:rFonts w:eastAsia="Yu Mincho" w:hint="eastAsia"/>
                <w:lang w:eastAsia="ja-JP"/>
              </w:rPr>
              <w:t>7</w:t>
            </w:r>
            <w:r w:rsidRPr="007B226D">
              <w:rPr>
                <w:rFonts w:eastAsia="Yu Mincho"/>
                <w:lang w:eastAsia="ja-JP"/>
              </w:rPr>
              <w:t>3</w:t>
            </w:r>
            <w:r w:rsidRPr="007B226D">
              <w:rPr>
                <w:rFonts w:eastAsia="Yu Mincho" w:hint="eastAsia"/>
                <w:lang w:eastAsia="ja-JP"/>
              </w:rPr>
              <w:t>5.5</w:t>
            </w:r>
          </w:p>
        </w:tc>
        <w:tc>
          <w:tcPr>
            <w:tcW w:w="746" w:type="dxa"/>
            <w:shd w:val="clear" w:color="auto" w:fill="auto"/>
            <w:noWrap/>
            <w:vAlign w:val="center"/>
          </w:tcPr>
          <w:p w14:paraId="0D45CAD9" w14:textId="77777777" w:rsidR="00FD7052" w:rsidRPr="000060D2" w:rsidRDefault="00FD7052" w:rsidP="00E56C6E">
            <w:pPr>
              <w:pStyle w:val="TAC"/>
              <w:rPr>
                <w:rFonts w:cs="Arial"/>
                <w:color w:val="000000"/>
                <w:szCs w:val="18"/>
              </w:rPr>
            </w:pPr>
            <w:r w:rsidRPr="007B226D">
              <w:t>5</w:t>
            </w:r>
          </w:p>
        </w:tc>
        <w:tc>
          <w:tcPr>
            <w:tcW w:w="877" w:type="dxa"/>
            <w:shd w:val="clear" w:color="auto" w:fill="auto"/>
            <w:noWrap/>
            <w:vAlign w:val="center"/>
          </w:tcPr>
          <w:p w14:paraId="4983A77F" w14:textId="77777777" w:rsidR="00FD7052" w:rsidRPr="000060D2" w:rsidRDefault="00FD7052" w:rsidP="00E56C6E">
            <w:pPr>
              <w:pStyle w:val="TAC"/>
              <w:rPr>
                <w:rFonts w:cs="Arial"/>
                <w:color w:val="000000"/>
                <w:szCs w:val="18"/>
              </w:rPr>
            </w:pPr>
            <w:r w:rsidRPr="007B226D">
              <w:t>25</w:t>
            </w:r>
          </w:p>
        </w:tc>
        <w:tc>
          <w:tcPr>
            <w:tcW w:w="1299" w:type="dxa"/>
            <w:shd w:val="clear" w:color="auto" w:fill="auto"/>
            <w:noWrap/>
            <w:vAlign w:val="center"/>
          </w:tcPr>
          <w:p w14:paraId="5ABD839C" w14:textId="77777777" w:rsidR="00FD7052" w:rsidRPr="000060D2" w:rsidRDefault="00FD7052" w:rsidP="00E56C6E">
            <w:pPr>
              <w:pStyle w:val="TAC"/>
              <w:rPr>
                <w:rFonts w:cs="Arial"/>
                <w:color w:val="000000"/>
                <w:szCs w:val="18"/>
              </w:rPr>
            </w:pPr>
            <w:r w:rsidRPr="007B226D">
              <w:rPr>
                <w:rFonts w:eastAsia="Yu Mincho"/>
                <w:lang w:eastAsia="ja-JP"/>
              </w:rPr>
              <w:t>790.5</w:t>
            </w:r>
          </w:p>
        </w:tc>
        <w:tc>
          <w:tcPr>
            <w:tcW w:w="700" w:type="dxa"/>
            <w:shd w:val="clear" w:color="auto" w:fill="auto"/>
            <w:vAlign w:val="center"/>
          </w:tcPr>
          <w:p w14:paraId="336ED4A9" w14:textId="77777777" w:rsidR="00FD7052" w:rsidRDefault="00FD7052" w:rsidP="00E56C6E">
            <w:pPr>
              <w:pStyle w:val="TAC"/>
              <w:rPr>
                <w:rFonts w:cs="Arial"/>
                <w:color w:val="000000"/>
              </w:rPr>
            </w:pPr>
            <w:r w:rsidRPr="007B226D">
              <w:rPr>
                <w:rFonts w:eastAsia="Yu Mincho" w:hint="eastAsia"/>
                <w:lang w:eastAsia="ja-JP"/>
              </w:rPr>
              <w:t>2.8</w:t>
            </w:r>
          </w:p>
        </w:tc>
        <w:tc>
          <w:tcPr>
            <w:tcW w:w="1248" w:type="dxa"/>
            <w:shd w:val="clear" w:color="auto" w:fill="auto"/>
            <w:vAlign w:val="center"/>
          </w:tcPr>
          <w:p w14:paraId="3DE11AD5" w14:textId="77777777" w:rsidR="00FD7052" w:rsidRDefault="00FD7052" w:rsidP="00E56C6E">
            <w:pPr>
              <w:pStyle w:val="TAC"/>
              <w:rPr>
                <w:rFonts w:cs="Arial"/>
                <w:color w:val="000000"/>
              </w:rPr>
            </w:pPr>
            <w:r w:rsidRPr="007B226D">
              <w:t>IMD5</w:t>
            </w:r>
          </w:p>
        </w:tc>
      </w:tr>
      <w:tr w:rsidR="00FD7052" w14:paraId="6C82D574" w14:textId="77777777" w:rsidTr="00E56C6E">
        <w:trPr>
          <w:trHeight w:val="216"/>
          <w:jc w:val="center"/>
        </w:trPr>
        <w:tc>
          <w:tcPr>
            <w:tcW w:w="2258" w:type="dxa"/>
            <w:tcBorders>
              <w:top w:val="nil"/>
              <w:bottom w:val="nil"/>
            </w:tcBorders>
            <w:shd w:val="clear" w:color="auto" w:fill="auto"/>
          </w:tcPr>
          <w:p w14:paraId="4883D3AD" w14:textId="77777777" w:rsidR="00FD7052" w:rsidRPr="0006210B" w:rsidRDefault="00FD7052" w:rsidP="00E56C6E">
            <w:pPr>
              <w:pStyle w:val="TAC"/>
              <w:rPr>
                <w:rFonts w:eastAsia="MS Mincho"/>
              </w:rPr>
            </w:pPr>
          </w:p>
        </w:tc>
        <w:tc>
          <w:tcPr>
            <w:tcW w:w="867" w:type="dxa"/>
            <w:shd w:val="clear" w:color="auto" w:fill="auto"/>
            <w:vAlign w:val="center"/>
          </w:tcPr>
          <w:p w14:paraId="045C654C" w14:textId="77777777" w:rsidR="00FD7052" w:rsidRPr="000060D2" w:rsidRDefault="00FD7052" w:rsidP="00E56C6E">
            <w:pPr>
              <w:pStyle w:val="TAC"/>
              <w:rPr>
                <w:rFonts w:cs="Arial"/>
                <w:szCs w:val="18"/>
              </w:rPr>
            </w:pPr>
            <w:r w:rsidRPr="007B226D">
              <w:t>n79</w:t>
            </w:r>
          </w:p>
        </w:tc>
        <w:tc>
          <w:tcPr>
            <w:tcW w:w="1066" w:type="dxa"/>
            <w:shd w:val="clear" w:color="auto" w:fill="auto"/>
            <w:noWrap/>
            <w:vAlign w:val="center"/>
          </w:tcPr>
          <w:p w14:paraId="67A6D917" w14:textId="77777777" w:rsidR="00FD7052" w:rsidRPr="000060D2" w:rsidRDefault="00FD7052" w:rsidP="00E56C6E">
            <w:pPr>
              <w:pStyle w:val="TAC"/>
              <w:rPr>
                <w:rFonts w:cs="Arial"/>
                <w:color w:val="000000"/>
                <w:szCs w:val="18"/>
              </w:rPr>
            </w:pPr>
            <w:r w:rsidRPr="007B226D">
              <w:rPr>
                <w:rFonts w:eastAsia="Yu Mincho" w:hint="eastAsia"/>
                <w:lang w:eastAsia="ja-JP"/>
              </w:rPr>
              <w:t>4980</w:t>
            </w:r>
          </w:p>
        </w:tc>
        <w:tc>
          <w:tcPr>
            <w:tcW w:w="746" w:type="dxa"/>
            <w:shd w:val="clear" w:color="auto" w:fill="auto"/>
            <w:noWrap/>
            <w:vAlign w:val="center"/>
          </w:tcPr>
          <w:p w14:paraId="06E34850" w14:textId="77777777" w:rsidR="00FD7052" w:rsidRPr="000060D2" w:rsidRDefault="00FD7052" w:rsidP="00E56C6E">
            <w:pPr>
              <w:pStyle w:val="TAC"/>
              <w:rPr>
                <w:rFonts w:cs="Arial"/>
                <w:color w:val="000000"/>
                <w:szCs w:val="18"/>
              </w:rPr>
            </w:pPr>
            <w:r w:rsidRPr="007B226D">
              <w:t>40</w:t>
            </w:r>
          </w:p>
        </w:tc>
        <w:tc>
          <w:tcPr>
            <w:tcW w:w="877" w:type="dxa"/>
            <w:shd w:val="clear" w:color="auto" w:fill="auto"/>
            <w:noWrap/>
            <w:vAlign w:val="center"/>
          </w:tcPr>
          <w:p w14:paraId="5859C954" w14:textId="77777777" w:rsidR="00FD7052" w:rsidRPr="000060D2" w:rsidRDefault="00FD7052" w:rsidP="00E56C6E">
            <w:pPr>
              <w:pStyle w:val="TAC"/>
              <w:rPr>
                <w:rFonts w:cs="Arial"/>
                <w:color w:val="000000"/>
                <w:szCs w:val="18"/>
              </w:rPr>
            </w:pPr>
            <w:r w:rsidRPr="007B226D">
              <w:t>216</w:t>
            </w:r>
          </w:p>
        </w:tc>
        <w:tc>
          <w:tcPr>
            <w:tcW w:w="1299" w:type="dxa"/>
            <w:shd w:val="clear" w:color="auto" w:fill="auto"/>
            <w:noWrap/>
            <w:vAlign w:val="center"/>
          </w:tcPr>
          <w:p w14:paraId="078D7210" w14:textId="77777777" w:rsidR="00FD7052" w:rsidRPr="000060D2" w:rsidRDefault="00FD7052" w:rsidP="00E56C6E">
            <w:pPr>
              <w:pStyle w:val="TAC"/>
              <w:rPr>
                <w:rFonts w:cs="Arial"/>
                <w:color w:val="000000"/>
                <w:szCs w:val="18"/>
              </w:rPr>
            </w:pPr>
            <w:r w:rsidRPr="007B226D">
              <w:rPr>
                <w:rFonts w:eastAsia="Yu Mincho" w:hint="eastAsia"/>
                <w:lang w:eastAsia="ja-JP"/>
              </w:rPr>
              <w:t>4980</w:t>
            </w:r>
          </w:p>
        </w:tc>
        <w:tc>
          <w:tcPr>
            <w:tcW w:w="700" w:type="dxa"/>
            <w:shd w:val="clear" w:color="auto" w:fill="auto"/>
            <w:vAlign w:val="center"/>
          </w:tcPr>
          <w:p w14:paraId="585D7B6B" w14:textId="77777777" w:rsidR="00FD7052" w:rsidRDefault="00FD7052" w:rsidP="00E56C6E">
            <w:pPr>
              <w:pStyle w:val="TAC"/>
              <w:rPr>
                <w:rFonts w:cs="Arial"/>
                <w:color w:val="000000"/>
              </w:rPr>
            </w:pPr>
            <w:r w:rsidRPr="007B226D">
              <w:t>N/A</w:t>
            </w:r>
          </w:p>
        </w:tc>
        <w:tc>
          <w:tcPr>
            <w:tcW w:w="1248" w:type="dxa"/>
            <w:shd w:val="clear" w:color="auto" w:fill="auto"/>
            <w:vAlign w:val="center"/>
          </w:tcPr>
          <w:p w14:paraId="1554AD23" w14:textId="77777777" w:rsidR="00FD7052" w:rsidRDefault="00FD7052" w:rsidP="00E56C6E">
            <w:pPr>
              <w:pStyle w:val="TAC"/>
              <w:rPr>
                <w:rFonts w:cs="Arial"/>
                <w:color w:val="000000"/>
              </w:rPr>
            </w:pPr>
            <w:r w:rsidRPr="007B226D">
              <w:t>N/A</w:t>
            </w:r>
          </w:p>
        </w:tc>
      </w:tr>
      <w:tr w:rsidR="00FD7052" w14:paraId="52407DCF" w14:textId="77777777" w:rsidTr="00E56C6E">
        <w:trPr>
          <w:trHeight w:val="216"/>
          <w:jc w:val="center"/>
        </w:trPr>
        <w:tc>
          <w:tcPr>
            <w:tcW w:w="2258" w:type="dxa"/>
            <w:tcBorders>
              <w:top w:val="nil"/>
              <w:bottom w:val="nil"/>
            </w:tcBorders>
            <w:shd w:val="clear" w:color="auto" w:fill="auto"/>
          </w:tcPr>
          <w:p w14:paraId="7243B6C1" w14:textId="77777777" w:rsidR="00FD7052" w:rsidRPr="0006210B" w:rsidRDefault="00FD7052" w:rsidP="00E56C6E">
            <w:pPr>
              <w:pStyle w:val="TAC"/>
              <w:rPr>
                <w:rFonts w:eastAsia="MS Mincho"/>
              </w:rPr>
            </w:pPr>
          </w:p>
        </w:tc>
        <w:tc>
          <w:tcPr>
            <w:tcW w:w="867" w:type="dxa"/>
            <w:shd w:val="clear" w:color="auto" w:fill="auto"/>
            <w:vAlign w:val="center"/>
          </w:tcPr>
          <w:p w14:paraId="2AC6EE72" w14:textId="77777777" w:rsidR="00FD7052" w:rsidRPr="000060D2" w:rsidRDefault="00FD7052" w:rsidP="00E56C6E">
            <w:pPr>
              <w:pStyle w:val="TAC"/>
              <w:rPr>
                <w:rFonts w:cs="Arial"/>
                <w:szCs w:val="18"/>
              </w:rPr>
            </w:pPr>
            <w:r w:rsidRPr="007B226D">
              <w:t>21</w:t>
            </w:r>
          </w:p>
        </w:tc>
        <w:tc>
          <w:tcPr>
            <w:tcW w:w="1066" w:type="dxa"/>
            <w:shd w:val="clear" w:color="auto" w:fill="auto"/>
            <w:noWrap/>
            <w:vAlign w:val="center"/>
          </w:tcPr>
          <w:p w14:paraId="2CB64749" w14:textId="77777777" w:rsidR="00FD7052" w:rsidRPr="000060D2" w:rsidRDefault="00FD7052" w:rsidP="00E56C6E">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1460.4</w:t>
            </w:r>
          </w:p>
        </w:tc>
        <w:tc>
          <w:tcPr>
            <w:tcW w:w="746" w:type="dxa"/>
            <w:shd w:val="clear" w:color="auto" w:fill="auto"/>
            <w:noWrap/>
            <w:vAlign w:val="center"/>
          </w:tcPr>
          <w:p w14:paraId="67D97403" w14:textId="77777777" w:rsidR="00FD7052" w:rsidRPr="000060D2" w:rsidRDefault="00FD7052" w:rsidP="00E56C6E">
            <w:pPr>
              <w:pStyle w:val="TAC"/>
              <w:rPr>
                <w:rFonts w:cs="Arial"/>
                <w:color w:val="000000"/>
                <w:szCs w:val="18"/>
              </w:rPr>
            </w:pPr>
            <w:r w:rsidRPr="007B226D">
              <w:t>5</w:t>
            </w:r>
          </w:p>
        </w:tc>
        <w:tc>
          <w:tcPr>
            <w:tcW w:w="877" w:type="dxa"/>
            <w:shd w:val="clear" w:color="auto" w:fill="auto"/>
            <w:noWrap/>
            <w:vAlign w:val="center"/>
          </w:tcPr>
          <w:p w14:paraId="1C4495A5" w14:textId="77777777" w:rsidR="00FD7052" w:rsidRPr="000060D2" w:rsidRDefault="00FD7052" w:rsidP="00E56C6E">
            <w:pPr>
              <w:pStyle w:val="TAC"/>
              <w:rPr>
                <w:rFonts w:cs="Arial"/>
                <w:color w:val="000000"/>
                <w:szCs w:val="18"/>
              </w:rPr>
            </w:pPr>
            <w:r w:rsidRPr="007B226D">
              <w:t>25</w:t>
            </w:r>
          </w:p>
        </w:tc>
        <w:tc>
          <w:tcPr>
            <w:tcW w:w="1299" w:type="dxa"/>
            <w:shd w:val="clear" w:color="auto" w:fill="auto"/>
            <w:noWrap/>
            <w:vAlign w:val="center"/>
          </w:tcPr>
          <w:p w14:paraId="0E2DACC4" w14:textId="77777777" w:rsidR="00FD7052" w:rsidRPr="000060D2" w:rsidRDefault="00FD7052" w:rsidP="00E56C6E">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1508.4</w:t>
            </w:r>
          </w:p>
        </w:tc>
        <w:tc>
          <w:tcPr>
            <w:tcW w:w="700" w:type="dxa"/>
            <w:shd w:val="clear" w:color="auto" w:fill="auto"/>
            <w:vAlign w:val="center"/>
          </w:tcPr>
          <w:p w14:paraId="09499C2B" w14:textId="77777777" w:rsidR="00FD7052" w:rsidRDefault="00FD7052" w:rsidP="00E56C6E">
            <w:pPr>
              <w:pStyle w:val="TAC"/>
              <w:rPr>
                <w:rFonts w:cs="Arial"/>
                <w:color w:val="000000"/>
              </w:rPr>
            </w:pPr>
            <w:r w:rsidRPr="007B226D">
              <w:t>N/A</w:t>
            </w:r>
          </w:p>
        </w:tc>
        <w:tc>
          <w:tcPr>
            <w:tcW w:w="1248" w:type="dxa"/>
            <w:shd w:val="clear" w:color="auto" w:fill="auto"/>
            <w:vAlign w:val="center"/>
          </w:tcPr>
          <w:p w14:paraId="67F8E39A" w14:textId="77777777" w:rsidR="00FD7052" w:rsidRDefault="00FD7052" w:rsidP="00E56C6E">
            <w:pPr>
              <w:pStyle w:val="TAC"/>
              <w:rPr>
                <w:rFonts w:cs="Arial"/>
                <w:color w:val="000000"/>
              </w:rPr>
            </w:pPr>
            <w:r w:rsidRPr="007B226D">
              <w:t>N/A</w:t>
            </w:r>
          </w:p>
        </w:tc>
      </w:tr>
      <w:tr w:rsidR="00FD7052" w14:paraId="195B3D14" w14:textId="77777777" w:rsidTr="00E56C6E">
        <w:trPr>
          <w:trHeight w:val="216"/>
          <w:jc w:val="center"/>
        </w:trPr>
        <w:tc>
          <w:tcPr>
            <w:tcW w:w="2258" w:type="dxa"/>
            <w:tcBorders>
              <w:top w:val="nil"/>
              <w:bottom w:val="nil"/>
            </w:tcBorders>
            <w:shd w:val="clear" w:color="auto" w:fill="auto"/>
          </w:tcPr>
          <w:p w14:paraId="0F275980" w14:textId="77777777" w:rsidR="00FD7052" w:rsidRPr="0006210B" w:rsidRDefault="00FD7052" w:rsidP="00E56C6E">
            <w:pPr>
              <w:pStyle w:val="TAC"/>
              <w:rPr>
                <w:rFonts w:eastAsia="MS Mincho"/>
              </w:rPr>
            </w:pPr>
          </w:p>
        </w:tc>
        <w:tc>
          <w:tcPr>
            <w:tcW w:w="867" w:type="dxa"/>
            <w:shd w:val="clear" w:color="auto" w:fill="auto"/>
            <w:vAlign w:val="center"/>
          </w:tcPr>
          <w:p w14:paraId="73A13B2B" w14:textId="77777777" w:rsidR="00FD7052" w:rsidRPr="000060D2" w:rsidRDefault="00FD7052" w:rsidP="00E56C6E">
            <w:pPr>
              <w:pStyle w:val="TAC"/>
              <w:rPr>
                <w:rFonts w:cs="Arial"/>
                <w:szCs w:val="18"/>
              </w:rPr>
            </w:pPr>
            <w:r w:rsidRPr="007B226D">
              <w:t>n28</w:t>
            </w:r>
          </w:p>
        </w:tc>
        <w:tc>
          <w:tcPr>
            <w:tcW w:w="1066" w:type="dxa"/>
            <w:shd w:val="clear" w:color="auto" w:fill="auto"/>
            <w:noWrap/>
            <w:vAlign w:val="center"/>
          </w:tcPr>
          <w:p w14:paraId="0B67DF41" w14:textId="77777777" w:rsidR="00FD7052" w:rsidRPr="000060D2" w:rsidRDefault="00FD7052" w:rsidP="00E56C6E">
            <w:pPr>
              <w:pStyle w:val="TAC"/>
              <w:rPr>
                <w:rFonts w:cs="Arial"/>
                <w:color w:val="000000"/>
                <w:szCs w:val="18"/>
              </w:rPr>
            </w:pPr>
            <w:r w:rsidRPr="007B226D">
              <w:rPr>
                <w:rFonts w:eastAsia="Yu Mincho"/>
                <w:lang w:eastAsia="ja-JP"/>
              </w:rPr>
              <w:t>745</w:t>
            </w:r>
          </w:p>
        </w:tc>
        <w:tc>
          <w:tcPr>
            <w:tcW w:w="746" w:type="dxa"/>
            <w:shd w:val="clear" w:color="auto" w:fill="auto"/>
            <w:noWrap/>
            <w:vAlign w:val="center"/>
          </w:tcPr>
          <w:p w14:paraId="2AEC7331" w14:textId="77777777" w:rsidR="00FD7052" w:rsidRPr="000060D2" w:rsidRDefault="00FD7052" w:rsidP="00E56C6E">
            <w:pPr>
              <w:pStyle w:val="TAC"/>
              <w:rPr>
                <w:rFonts w:cs="Arial"/>
                <w:color w:val="000000"/>
                <w:szCs w:val="18"/>
              </w:rPr>
            </w:pPr>
            <w:r w:rsidRPr="007B226D">
              <w:t>5</w:t>
            </w:r>
          </w:p>
        </w:tc>
        <w:tc>
          <w:tcPr>
            <w:tcW w:w="877" w:type="dxa"/>
            <w:shd w:val="clear" w:color="auto" w:fill="auto"/>
            <w:noWrap/>
            <w:vAlign w:val="center"/>
          </w:tcPr>
          <w:p w14:paraId="4C0BE994" w14:textId="77777777" w:rsidR="00FD7052" w:rsidRPr="000060D2" w:rsidRDefault="00FD7052" w:rsidP="00E56C6E">
            <w:pPr>
              <w:pStyle w:val="TAC"/>
              <w:rPr>
                <w:rFonts w:cs="Arial"/>
                <w:color w:val="000000"/>
                <w:szCs w:val="18"/>
              </w:rPr>
            </w:pPr>
            <w:r w:rsidRPr="007B226D">
              <w:t>25</w:t>
            </w:r>
          </w:p>
        </w:tc>
        <w:tc>
          <w:tcPr>
            <w:tcW w:w="1299" w:type="dxa"/>
            <w:shd w:val="clear" w:color="auto" w:fill="auto"/>
            <w:noWrap/>
            <w:vAlign w:val="center"/>
          </w:tcPr>
          <w:p w14:paraId="000CB740" w14:textId="77777777" w:rsidR="00FD7052" w:rsidRPr="000060D2" w:rsidRDefault="00FD7052" w:rsidP="00E56C6E">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800</w:t>
            </w:r>
          </w:p>
        </w:tc>
        <w:tc>
          <w:tcPr>
            <w:tcW w:w="700" w:type="dxa"/>
            <w:shd w:val="clear" w:color="auto" w:fill="auto"/>
            <w:vAlign w:val="center"/>
          </w:tcPr>
          <w:p w14:paraId="02DEB59F" w14:textId="77777777" w:rsidR="00FD7052" w:rsidRDefault="00FD7052" w:rsidP="00E56C6E">
            <w:pPr>
              <w:pStyle w:val="TAC"/>
              <w:rPr>
                <w:rFonts w:cs="Arial"/>
                <w:color w:val="000000"/>
              </w:rPr>
            </w:pPr>
            <w:r w:rsidRPr="007B226D">
              <w:t>N/A</w:t>
            </w:r>
          </w:p>
        </w:tc>
        <w:tc>
          <w:tcPr>
            <w:tcW w:w="1248" w:type="dxa"/>
            <w:shd w:val="clear" w:color="auto" w:fill="auto"/>
            <w:vAlign w:val="center"/>
          </w:tcPr>
          <w:p w14:paraId="34EA3E0D" w14:textId="77777777" w:rsidR="00FD7052" w:rsidRDefault="00FD7052" w:rsidP="00E56C6E">
            <w:pPr>
              <w:pStyle w:val="TAC"/>
              <w:rPr>
                <w:rFonts w:cs="Arial"/>
                <w:color w:val="000000"/>
              </w:rPr>
            </w:pPr>
            <w:r w:rsidRPr="007B226D">
              <w:t>N/A</w:t>
            </w:r>
          </w:p>
        </w:tc>
      </w:tr>
      <w:tr w:rsidR="00FD7052" w14:paraId="2EA70C1B" w14:textId="77777777" w:rsidTr="00E56C6E">
        <w:trPr>
          <w:trHeight w:val="216"/>
          <w:jc w:val="center"/>
        </w:trPr>
        <w:tc>
          <w:tcPr>
            <w:tcW w:w="2258" w:type="dxa"/>
            <w:tcBorders>
              <w:top w:val="nil"/>
              <w:bottom w:val="single" w:sz="4" w:space="0" w:color="auto"/>
            </w:tcBorders>
            <w:shd w:val="clear" w:color="auto" w:fill="auto"/>
          </w:tcPr>
          <w:p w14:paraId="5C42ED0C" w14:textId="77777777" w:rsidR="00FD7052" w:rsidRPr="0006210B" w:rsidRDefault="00FD7052" w:rsidP="00E56C6E">
            <w:pPr>
              <w:pStyle w:val="TAC"/>
              <w:rPr>
                <w:rFonts w:eastAsia="MS Mincho"/>
              </w:rPr>
            </w:pPr>
          </w:p>
        </w:tc>
        <w:tc>
          <w:tcPr>
            <w:tcW w:w="867" w:type="dxa"/>
            <w:shd w:val="clear" w:color="auto" w:fill="auto"/>
            <w:vAlign w:val="center"/>
          </w:tcPr>
          <w:p w14:paraId="0E8CDBD3" w14:textId="77777777" w:rsidR="00FD7052" w:rsidRPr="000060D2" w:rsidRDefault="00FD7052" w:rsidP="00E56C6E">
            <w:pPr>
              <w:pStyle w:val="TAC"/>
              <w:rPr>
                <w:rFonts w:cs="Arial"/>
                <w:szCs w:val="18"/>
              </w:rPr>
            </w:pPr>
            <w:r w:rsidRPr="007B226D">
              <w:t>n79</w:t>
            </w:r>
          </w:p>
        </w:tc>
        <w:tc>
          <w:tcPr>
            <w:tcW w:w="1066" w:type="dxa"/>
            <w:shd w:val="clear" w:color="auto" w:fill="auto"/>
            <w:noWrap/>
            <w:vAlign w:val="center"/>
          </w:tcPr>
          <w:p w14:paraId="4CD9E7CC" w14:textId="77777777" w:rsidR="00FD7052" w:rsidRPr="000060D2" w:rsidRDefault="00FD7052" w:rsidP="00E56C6E">
            <w:pPr>
              <w:pStyle w:val="TAC"/>
              <w:rPr>
                <w:rFonts w:cs="Arial"/>
                <w:color w:val="000000"/>
                <w:szCs w:val="18"/>
              </w:rPr>
            </w:pPr>
            <w:r w:rsidRPr="007B226D">
              <w:rPr>
                <w:rFonts w:eastAsia="Yu Mincho"/>
                <w:lang w:eastAsia="ja-JP"/>
              </w:rPr>
              <w:t>4420</w:t>
            </w:r>
          </w:p>
        </w:tc>
        <w:tc>
          <w:tcPr>
            <w:tcW w:w="746" w:type="dxa"/>
            <w:shd w:val="clear" w:color="auto" w:fill="auto"/>
            <w:noWrap/>
            <w:vAlign w:val="center"/>
          </w:tcPr>
          <w:p w14:paraId="5E9E5526" w14:textId="77777777" w:rsidR="00FD7052" w:rsidRPr="000060D2" w:rsidRDefault="00FD7052" w:rsidP="00E56C6E">
            <w:pPr>
              <w:pStyle w:val="TAC"/>
              <w:rPr>
                <w:rFonts w:cs="Arial"/>
                <w:color w:val="000000"/>
                <w:szCs w:val="18"/>
              </w:rPr>
            </w:pPr>
            <w:r w:rsidRPr="007B226D">
              <w:t>40</w:t>
            </w:r>
          </w:p>
        </w:tc>
        <w:tc>
          <w:tcPr>
            <w:tcW w:w="877" w:type="dxa"/>
            <w:shd w:val="clear" w:color="auto" w:fill="auto"/>
            <w:noWrap/>
            <w:vAlign w:val="center"/>
          </w:tcPr>
          <w:p w14:paraId="7B357D0D" w14:textId="77777777" w:rsidR="00FD7052" w:rsidRPr="000060D2" w:rsidRDefault="00FD7052" w:rsidP="00E56C6E">
            <w:pPr>
              <w:pStyle w:val="TAC"/>
              <w:rPr>
                <w:rFonts w:cs="Arial"/>
                <w:color w:val="000000"/>
                <w:szCs w:val="18"/>
              </w:rPr>
            </w:pPr>
            <w:r w:rsidRPr="007B226D">
              <w:t>216</w:t>
            </w:r>
          </w:p>
        </w:tc>
        <w:tc>
          <w:tcPr>
            <w:tcW w:w="1299" w:type="dxa"/>
            <w:shd w:val="clear" w:color="auto" w:fill="auto"/>
            <w:noWrap/>
            <w:vAlign w:val="center"/>
          </w:tcPr>
          <w:p w14:paraId="4E0B4B4A" w14:textId="77777777" w:rsidR="00FD7052" w:rsidRPr="000060D2" w:rsidRDefault="00FD7052" w:rsidP="00E56C6E">
            <w:pPr>
              <w:pStyle w:val="TAC"/>
              <w:rPr>
                <w:rFonts w:cs="Arial"/>
                <w:color w:val="000000"/>
                <w:szCs w:val="18"/>
              </w:rPr>
            </w:pPr>
            <w:r w:rsidRPr="007B226D">
              <w:rPr>
                <w:rFonts w:eastAsia="Yu Mincho" w:hint="eastAsia"/>
                <w:lang w:eastAsia="ja-JP"/>
              </w:rPr>
              <w:t>4420</w:t>
            </w:r>
          </w:p>
        </w:tc>
        <w:tc>
          <w:tcPr>
            <w:tcW w:w="700" w:type="dxa"/>
            <w:shd w:val="clear" w:color="auto" w:fill="auto"/>
            <w:vAlign w:val="center"/>
          </w:tcPr>
          <w:p w14:paraId="2254418F" w14:textId="77777777" w:rsidR="00FD7052" w:rsidRDefault="00FD7052" w:rsidP="00E56C6E">
            <w:pPr>
              <w:pStyle w:val="TAC"/>
              <w:rPr>
                <w:rFonts w:cs="Arial"/>
                <w:color w:val="000000"/>
              </w:rPr>
            </w:pPr>
            <w:r w:rsidRPr="007B226D">
              <w:t>[6.3]</w:t>
            </w:r>
          </w:p>
        </w:tc>
        <w:tc>
          <w:tcPr>
            <w:tcW w:w="1248" w:type="dxa"/>
            <w:shd w:val="clear" w:color="auto" w:fill="auto"/>
            <w:vAlign w:val="center"/>
          </w:tcPr>
          <w:p w14:paraId="1563BF1A" w14:textId="77777777" w:rsidR="00FD7052" w:rsidRDefault="00FD7052" w:rsidP="00E56C6E">
            <w:pPr>
              <w:pStyle w:val="TAC"/>
              <w:rPr>
                <w:rFonts w:cs="Arial"/>
                <w:color w:val="000000"/>
              </w:rPr>
            </w:pPr>
            <w:r w:rsidRPr="007B226D">
              <w:rPr>
                <w:rFonts w:eastAsia="Yu Gothic"/>
                <w:szCs w:val="18"/>
              </w:rPr>
              <w:t>IMD4</w:t>
            </w:r>
            <w:r w:rsidRPr="007B226D">
              <w:rPr>
                <w:rFonts w:eastAsia="Yu Gothic"/>
                <w:szCs w:val="18"/>
                <w:vertAlign w:val="superscript"/>
              </w:rPr>
              <w:t>4</w:t>
            </w:r>
          </w:p>
        </w:tc>
      </w:tr>
      <w:tr w:rsidR="00FD7052" w:rsidRPr="00EF5447" w14:paraId="1B1A677E" w14:textId="77777777" w:rsidTr="00E56C6E">
        <w:trPr>
          <w:trHeight w:val="22"/>
          <w:jc w:val="center"/>
        </w:trPr>
        <w:tc>
          <w:tcPr>
            <w:tcW w:w="2258" w:type="dxa"/>
            <w:tcBorders>
              <w:top w:val="nil"/>
              <w:bottom w:val="nil"/>
            </w:tcBorders>
            <w:shd w:val="clear" w:color="auto" w:fill="auto"/>
          </w:tcPr>
          <w:p w14:paraId="59884278" w14:textId="77777777" w:rsidR="00FD7052" w:rsidRPr="00EF5447" w:rsidRDefault="00FD7052" w:rsidP="00E56C6E">
            <w:pPr>
              <w:pStyle w:val="TAC"/>
            </w:pPr>
            <w:r>
              <w:t>DC_21A-</w:t>
            </w:r>
            <w:r>
              <w:rPr>
                <w:rFonts w:eastAsia="Malgun Gothic"/>
                <w:lang w:eastAsia="ko-KR"/>
              </w:rPr>
              <w:t>42A_</w:t>
            </w:r>
            <w:r>
              <w:t>n</w:t>
            </w:r>
            <w:r>
              <w:rPr>
                <w:rFonts w:eastAsia="Malgun Gothic"/>
                <w:lang w:eastAsia="ko-KR"/>
              </w:rPr>
              <w:t>1</w:t>
            </w:r>
            <w:r>
              <w:t>A</w:t>
            </w:r>
          </w:p>
        </w:tc>
        <w:tc>
          <w:tcPr>
            <w:tcW w:w="867" w:type="dxa"/>
            <w:shd w:val="clear" w:color="auto" w:fill="auto"/>
          </w:tcPr>
          <w:p w14:paraId="5B6AED8D" w14:textId="77777777" w:rsidR="00FD7052" w:rsidRPr="00EF5447" w:rsidRDefault="00FD7052" w:rsidP="00E56C6E">
            <w:pPr>
              <w:pStyle w:val="TAC"/>
            </w:pPr>
            <w:r>
              <w:t>21</w:t>
            </w:r>
          </w:p>
        </w:tc>
        <w:tc>
          <w:tcPr>
            <w:tcW w:w="1066" w:type="dxa"/>
            <w:shd w:val="clear" w:color="auto" w:fill="auto"/>
            <w:noWrap/>
          </w:tcPr>
          <w:p w14:paraId="30283302" w14:textId="77777777" w:rsidR="00FD7052" w:rsidRPr="00EF5447" w:rsidRDefault="00FD7052" w:rsidP="00E56C6E">
            <w:pPr>
              <w:pStyle w:val="TAC"/>
            </w:pPr>
            <w:r>
              <w:t>1452</w:t>
            </w:r>
          </w:p>
        </w:tc>
        <w:tc>
          <w:tcPr>
            <w:tcW w:w="746" w:type="dxa"/>
            <w:shd w:val="clear" w:color="auto" w:fill="auto"/>
            <w:noWrap/>
          </w:tcPr>
          <w:p w14:paraId="1139A613" w14:textId="77777777" w:rsidR="00FD7052" w:rsidRPr="00EF5447" w:rsidRDefault="00FD7052" w:rsidP="00E56C6E">
            <w:pPr>
              <w:pStyle w:val="TAC"/>
            </w:pPr>
            <w:r>
              <w:t>5</w:t>
            </w:r>
          </w:p>
        </w:tc>
        <w:tc>
          <w:tcPr>
            <w:tcW w:w="877" w:type="dxa"/>
            <w:shd w:val="clear" w:color="auto" w:fill="auto"/>
            <w:noWrap/>
          </w:tcPr>
          <w:p w14:paraId="6BA4F247" w14:textId="77777777" w:rsidR="00FD7052" w:rsidRPr="00EF5447" w:rsidRDefault="00FD7052" w:rsidP="00E56C6E">
            <w:pPr>
              <w:pStyle w:val="TAC"/>
            </w:pPr>
            <w:r>
              <w:t>25</w:t>
            </w:r>
          </w:p>
        </w:tc>
        <w:tc>
          <w:tcPr>
            <w:tcW w:w="1299" w:type="dxa"/>
            <w:shd w:val="clear" w:color="auto" w:fill="auto"/>
            <w:noWrap/>
          </w:tcPr>
          <w:p w14:paraId="31EF83A8" w14:textId="77777777" w:rsidR="00FD7052" w:rsidRPr="00EF5447" w:rsidRDefault="00FD7052" w:rsidP="00E56C6E">
            <w:pPr>
              <w:pStyle w:val="TAC"/>
            </w:pPr>
            <w:r>
              <w:t>1500</w:t>
            </w:r>
          </w:p>
        </w:tc>
        <w:tc>
          <w:tcPr>
            <w:tcW w:w="700" w:type="dxa"/>
            <w:shd w:val="clear" w:color="auto" w:fill="auto"/>
          </w:tcPr>
          <w:p w14:paraId="4C9A933B" w14:textId="77777777" w:rsidR="00FD7052" w:rsidRPr="00EF5447" w:rsidRDefault="00FD7052" w:rsidP="00E56C6E">
            <w:pPr>
              <w:pStyle w:val="TAC"/>
            </w:pPr>
            <w:r>
              <w:t>31.4</w:t>
            </w:r>
          </w:p>
        </w:tc>
        <w:tc>
          <w:tcPr>
            <w:tcW w:w="1248" w:type="dxa"/>
            <w:shd w:val="clear" w:color="auto" w:fill="auto"/>
          </w:tcPr>
          <w:p w14:paraId="610F180C" w14:textId="77777777" w:rsidR="00FD7052" w:rsidRPr="00EF5447" w:rsidRDefault="00FD7052" w:rsidP="00E56C6E">
            <w:pPr>
              <w:pStyle w:val="TAC"/>
            </w:pPr>
            <w:r>
              <w:t>IMD2</w:t>
            </w:r>
          </w:p>
        </w:tc>
      </w:tr>
      <w:tr w:rsidR="00FD7052" w:rsidRPr="00EF5447" w14:paraId="7DD4A687" w14:textId="77777777" w:rsidTr="00E56C6E">
        <w:trPr>
          <w:trHeight w:val="22"/>
          <w:jc w:val="center"/>
        </w:trPr>
        <w:tc>
          <w:tcPr>
            <w:tcW w:w="2258" w:type="dxa"/>
            <w:tcBorders>
              <w:top w:val="nil"/>
              <w:bottom w:val="nil"/>
            </w:tcBorders>
            <w:shd w:val="clear" w:color="auto" w:fill="auto"/>
          </w:tcPr>
          <w:p w14:paraId="5F010C29" w14:textId="77777777" w:rsidR="00FD7052" w:rsidRPr="00EF5447" w:rsidRDefault="00FD7052" w:rsidP="00E56C6E">
            <w:pPr>
              <w:pStyle w:val="TAC"/>
            </w:pPr>
          </w:p>
        </w:tc>
        <w:tc>
          <w:tcPr>
            <w:tcW w:w="867" w:type="dxa"/>
            <w:shd w:val="clear" w:color="auto" w:fill="auto"/>
          </w:tcPr>
          <w:p w14:paraId="463C745C" w14:textId="77777777" w:rsidR="00FD7052" w:rsidRPr="00EF5447" w:rsidRDefault="00FD7052" w:rsidP="00E56C6E">
            <w:pPr>
              <w:pStyle w:val="TAC"/>
            </w:pPr>
            <w:r>
              <w:t>42</w:t>
            </w:r>
          </w:p>
        </w:tc>
        <w:tc>
          <w:tcPr>
            <w:tcW w:w="1066" w:type="dxa"/>
            <w:shd w:val="clear" w:color="auto" w:fill="auto"/>
            <w:noWrap/>
          </w:tcPr>
          <w:p w14:paraId="1848C3BE" w14:textId="77777777" w:rsidR="00FD7052" w:rsidRPr="00EF5447" w:rsidRDefault="00FD7052" w:rsidP="00E56C6E">
            <w:pPr>
              <w:pStyle w:val="TAC"/>
            </w:pPr>
            <w:r>
              <w:t>3450</w:t>
            </w:r>
          </w:p>
        </w:tc>
        <w:tc>
          <w:tcPr>
            <w:tcW w:w="746" w:type="dxa"/>
            <w:shd w:val="clear" w:color="auto" w:fill="auto"/>
            <w:noWrap/>
          </w:tcPr>
          <w:p w14:paraId="3A8A0D17" w14:textId="77777777" w:rsidR="00FD7052" w:rsidRPr="00EF5447" w:rsidRDefault="00FD7052" w:rsidP="00E56C6E">
            <w:pPr>
              <w:pStyle w:val="TAC"/>
            </w:pPr>
            <w:r>
              <w:t>10</w:t>
            </w:r>
          </w:p>
        </w:tc>
        <w:tc>
          <w:tcPr>
            <w:tcW w:w="877" w:type="dxa"/>
            <w:shd w:val="clear" w:color="auto" w:fill="auto"/>
            <w:noWrap/>
          </w:tcPr>
          <w:p w14:paraId="5D25069E" w14:textId="77777777" w:rsidR="00FD7052" w:rsidRPr="00EF5447" w:rsidRDefault="00FD7052" w:rsidP="00E56C6E">
            <w:pPr>
              <w:pStyle w:val="TAC"/>
            </w:pPr>
            <w:r>
              <w:t>50</w:t>
            </w:r>
          </w:p>
        </w:tc>
        <w:tc>
          <w:tcPr>
            <w:tcW w:w="1299" w:type="dxa"/>
            <w:shd w:val="clear" w:color="auto" w:fill="auto"/>
            <w:noWrap/>
          </w:tcPr>
          <w:p w14:paraId="707BBE60" w14:textId="77777777" w:rsidR="00FD7052" w:rsidRPr="00EF5447" w:rsidRDefault="00FD7052" w:rsidP="00E56C6E">
            <w:pPr>
              <w:pStyle w:val="TAC"/>
            </w:pPr>
            <w:r>
              <w:t>3450</w:t>
            </w:r>
          </w:p>
        </w:tc>
        <w:tc>
          <w:tcPr>
            <w:tcW w:w="700" w:type="dxa"/>
            <w:shd w:val="clear" w:color="auto" w:fill="auto"/>
          </w:tcPr>
          <w:p w14:paraId="5643670E" w14:textId="77777777" w:rsidR="00FD7052" w:rsidRPr="00EF5447" w:rsidRDefault="00FD7052" w:rsidP="00E56C6E">
            <w:pPr>
              <w:pStyle w:val="TAC"/>
            </w:pPr>
            <w:r>
              <w:t>N/A</w:t>
            </w:r>
          </w:p>
        </w:tc>
        <w:tc>
          <w:tcPr>
            <w:tcW w:w="1248" w:type="dxa"/>
            <w:shd w:val="clear" w:color="auto" w:fill="auto"/>
          </w:tcPr>
          <w:p w14:paraId="72D5596D" w14:textId="77777777" w:rsidR="00FD7052" w:rsidRPr="00EF5447" w:rsidRDefault="00FD7052" w:rsidP="00E56C6E">
            <w:pPr>
              <w:pStyle w:val="TAC"/>
            </w:pPr>
            <w:r>
              <w:t>N/A</w:t>
            </w:r>
          </w:p>
        </w:tc>
      </w:tr>
      <w:tr w:rsidR="00FD7052" w:rsidRPr="00EF5447" w14:paraId="00683BB8" w14:textId="77777777" w:rsidTr="00E56C6E">
        <w:trPr>
          <w:trHeight w:val="22"/>
          <w:jc w:val="center"/>
        </w:trPr>
        <w:tc>
          <w:tcPr>
            <w:tcW w:w="2258" w:type="dxa"/>
            <w:tcBorders>
              <w:top w:val="nil"/>
              <w:bottom w:val="single" w:sz="4" w:space="0" w:color="auto"/>
            </w:tcBorders>
            <w:shd w:val="clear" w:color="auto" w:fill="auto"/>
          </w:tcPr>
          <w:p w14:paraId="620573AA" w14:textId="77777777" w:rsidR="00FD7052" w:rsidRPr="00EF5447" w:rsidRDefault="00FD7052" w:rsidP="00E56C6E">
            <w:pPr>
              <w:pStyle w:val="TAC"/>
            </w:pPr>
          </w:p>
        </w:tc>
        <w:tc>
          <w:tcPr>
            <w:tcW w:w="867" w:type="dxa"/>
            <w:shd w:val="clear" w:color="auto" w:fill="auto"/>
          </w:tcPr>
          <w:p w14:paraId="06332CE2" w14:textId="77777777" w:rsidR="00FD7052" w:rsidRPr="00EF5447" w:rsidRDefault="00FD7052" w:rsidP="00E56C6E">
            <w:pPr>
              <w:pStyle w:val="TAC"/>
            </w:pPr>
            <w:r>
              <w:t>n1</w:t>
            </w:r>
          </w:p>
        </w:tc>
        <w:tc>
          <w:tcPr>
            <w:tcW w:w="1066" w:type="dxa"/>
            <w:shd w:val="clear" w:color="auto" w:fill="auto"/>
            <w:noWrap/>
          </w:tcPr>
          <w:p w14:paraId="744D91B2" w14:textId="77777777" w:rsidR="00FD7052" w:rsidRPr="00EF5447" w:rsidRDefault="00FD7052" w:rsidP="00E56C6E">
            <w:pPr>
              <w:pStyle w:val="TAC"/>
            </w:pPr>
            <w:r>
              <w:t>1950</w:t>
            </w:r>
          </w:p>
        </w:tc>
        <w:tc>
          <w:tcPr>
            <w:tcW w:w="746" w:type="dxa"/>
            <w:shd w:val="clear" w:color="auto" w:fill="auto"/>
            <w:noWrap/>
          </w:tcPr>
          <w:p w14:paraId="5EDB5153" w14:textId="77777777" w:rsidR="00FD7052" w:rsidRPr="00EF5447" w:rsidRDefault="00FD7052" w:rsidP="00E56C6E">
            <w:pPr>
              <w:pStyle w:val="TAC"/>
            </w:pPr>
            <w:r>
              <w:t>5</w:t>
            </w:r>
          </w:p>
        </w:tc>
        <w:tc>
          <w:tcPr>
            <w:tcW w:w="877" w:type="dxa"/>
            <w:shd w:val="clear" w:color="auto" w:fill="auto"/>
            <w:noWrap/>
          </w:tcPr>
          <w:p w14:paraId="1ECBBA24" w14:textId="77777777" w:rsidR="00FD7052" w:rsidRPr="00EF5447" w:rsidRDefault="00FD7052" w:rsidP="00E56C6E">
            <w:pPr>
              <w:pStyle w:val="TAC"/>
            </w:pPr>
            <w:r>
              <w:t>25</w:t>
            </w:r>
          </w:p>
        </w:tc>
        <w:tc>
          <w:tcPr>
            <w:tcW w:w="1299" w:type="dxa"/>
            <w:shd w:val="clear" w:color="auto" w:fill="auto"/>
            <w:noWrap/>
          </w:tcPr>
          <w:p w14:paraId="08B0BA84" w14:textId="77777777" w:rsidR="00FD7052" w:rsidRPr="00EF5447" w:rsidRDefault="00FD7052" w:rsidP="00E56C6E">
            <w:pPr>
              <w:pStyle w:val="TAC"/>
            </w:pPr>
            <w:r>
              <w:t>2140</w:t>
            </w:r>
          </w:p>
        </w:tc>
        <w:tc>
          <w:tcPr>
            <w:tcW w:w="700" w:type="dxa"/>
            <w:shd w:val="clear" w:color="auto" w:fill="auto"/>
          </w:tcPr>
          <w:p w14:paraId="7EF01FB5" w14:textId="77777777" w:rsidR="00FD7052" w:rsidRPr="00EF5447" w:rsidRDefault="00FD7052" w:rsidP="00E56C6E">
            <w:pPr>
              <w:pStyle w:val="TAC"/>
            </w:pPr>
            <w:r>
              <w:t>N/A</w:t>
            </w:r>
          </w:p>
        </w:tc>
        <w:tc>
          <w:tcPr>
            <w:tcW w:w="1248" w:type="dxa"/>
            <w:shd w:val="clear" w:color="auto" w:fill="auto"/>
          </w:tcPr>
          <w:p w14:paraId="5CFD6713" w14:textId="77777777" w:rsidR="00FD7052" w:rsidRPr="00EF5447" w:rsidRDefault="00FD7052" w:rsidP="00E56C6E">
            <w:pPr>
              <w:pStyle w:val="TAC"/>
            </w:pPr>
            <w:r>
              <w:t>N/A</w:t>
            </w:r>
          </w:p>
        </w:tc>
      </w:tr>
      <w:tr w:rsidR="00FD7052" w:rsidRPr="00EF5447" w14:paraId="5B909007" w14:textId="77777777" w:rsidTr="00E56C6E">
        <w:trPr>
          <w:trHeight w:val="22"/>
          <w:jc w:val="center"/>
        </w:trPr>
        <w:tc>
          <w:tcPr>
            <w:tcW w:w="2258" w:type="dxa"/>
            <w:tcBorders>
              <w:top w:val="nil"/>
              <w:bottom w:val="nil"/>
            </w:tcBorders>
            <w:shd w:val="clear" w:color="auto" w:fill="auto"/>
          </w:tcPr>
          <w:p w14:paraId="39C79FF7" w14:textId="77777777" w:rsidR="00FD7052" w:rsidRPr="00EF5447" w:rsidRDefault="00FD7052" w:rsidP="00E56C6E">
            <w:pPr>
              <w:pStyle w:val="TAC"/>
            </w:pPr>
            <w:r w:rsidRPr="00EF5447">
              <w:rPr>
                <w:lang w:eastAsia="ja-JP"/>
              </w:rPr>
              <w:t>DC_28A_n1A-n40A</w:t>
            </w:r>
          </w:p>
        </w:tc>
        <w:tc>
          <w:tcPr>
            <w:tcW w:w="867" w:type="dxa"/>
            <w:shd w:val="clear" w:color="auto" w:fill="auto"/>
          </w:tcPr>
          <w:p w14:paraId="3A50A152" w14:textId="77777777" w:rsidR="00FD7052" w:rsidRPr="00EF5447" w:rsidRDefault="00FD7052" w:rsidP="00E56C6E">
            <w:pPr>
              <w:pStyle w:val="TAC"/>
            </w:pPr>
            <w:r w:rsidRPr="00EF5447">
              <w:rPr>
                <w:lang w:eastAsia="zh-TW"/>
              </w:rPr>
              <w:t>28</w:t>
            </w:r>
          </w:p>
        </w:tc>
        <w:tc>
          <w:tcPr>
            <w:tcW w:w="1066" w:type="dxa"/>
            <w:shd w:val="clear" w:color="auto" w:fill="auto"/>
            <w:noWrap/>
          </w:tcPr>
          <w:p w14:paraId="42499FCE" w14:textId="77777777" w:rsidR="00FD7052" w:rsidRPr="00EF5447" w:rsidRDefault="00FD7052" w:rsidP="00E56C6E">
            <w:pPr>
              <w:pStyle w:val="TAC"/>
            </w:pPr>
            <w:r w:rsidRPr="00EF5447">
              <w:t>743</w:t>
            </w:r>
          </w:p>
        </w:tc>
        <w:tc>
          <w:tcPr>
            <w:tcW w:w="746" w:type="dxa"/>
            <w:shd w:val="clear" w:color="auto" w:fill="auto"/>
            <w:noWrap/>
          </w:tcPr>
          <w:p w14:paraId="1D847396" w14:textId="77777777" w:rsidR="00FD7052" w:rsidRPr="00EF5447" w:rsidRDefault="00FD7052" w:rsidP="00E56C6E">
            <w:pPr>
              <w:pStyle w:val="TAC"/>
            </w:pPr>
            <w:r w:rsidRPr="00EF5447">
              <w:t>5</w:t>
            </w:r>
          </w:p>
        </w:tc>
        <w:tc>
          <w:tcPr>
            <w:tcW w:w="877" w:type="dxa"/>
            <w:shd w:val="clear" w:color="auto" w:fill="auto"/>
            <w:noWrap/>
          </w:tcPr>
          <w:p w14:paraId="7D52FB7C" w14:textId="77777777" w:rsidR="00FD7052" w:rsidRPr="00EF5447" w:rsidRDefault="00FD7052" w:rsidP="00E56C6E">
            <w:pPr>
              <w:pStyle w:val="TAC"/>
            </w:pPr>
            <w:r w:rsidRPr="00EF5447">
              <w:t>25</w:t>
            </w:r>
          </w:p>
        </w:tc>
        <w:tc>
          <w:tcPr>
            <w:tcW w:w="1299" w:type="dxa"/>
            <w:shd w:val="clear" w:color="auto" w:fill="auto"/>
            <w:noWrap/>
          </w:tcPr>
          <w:p w14:paraId="7386B483" w14:textId="77777777" w:rsidR="00FD7052" w:rsidRPr="00EF5447" w:rsidRDefault="00FD7052" w:rsidP="00E56C6E">
            <w:pPr>
              <w:pStyle w:val="TAC"/>
            </w:pPr>
            <w:r w:rsidRPr="00EF5447">
              <w:t>798</w:t>
            </w:r>
          </w:p>
        </w:tc>
        <w:tc>
          <w:tcPr>
            <w:tcW w:w="700" w:type="dxa"/>
            <w:shd w:val="clear" w:color="auto" w:fill="auto"/>
          </w:tcPr>
          <w:p w14:paraId="11C7F829" w14:textId="77777777" w:rsidR="00FD7052" w:rsidRPr="00EF5447" w:rsidRDefault="00FD7052" w:rsidP="00E56C6E">
            <w:pPr>
              <w:pStyle w:val="TAC"/>
            </w:pPr>
            <w:r w:rsidRPr="00EF5447">
              <w:t>N/A</w:t>
            </w:r>
          </w:p>
        </w:tc>
        <w:tc>
          <w:tcPr>
            <w:tcW w:w="1248" w:type="dxa"/>
            <w:shd w:val="clear" w:color="auto" w:fill="auto"/>
          </w:tcPr>
          <w:p w14:paraId="3F87E608" w14:textId="77777777" w:rsidR="00FD7052" w:rsidRPr="00EF5447" w:rsidRDefault="00FD7052" w:rsidP="00E56C6E">
            <w:pPr>
              <w:pStyle w:val="TAC"/>
            </w:pPr>
            <w:r w:rsidRPr="00EF5447">
              <w:rPr>
                <w:szCs w:val="24"/>
              </w:rPr>
              <w:t>N/A</w:t>
            </w:r>
          </w:p>
        </w:tc>
      </w:tr>
      <w:tr w:rsidR="00FD7052" w:rsidRPr="00EF5447" w14:paraId="779B23E5" w14:textId="77777777" w:rsidTr="00E56C6E">
        <w:trPr>
          <w:trHeight w:val="22"/>
          <w:jc w:val="center"/>
        </w:trPr>
        <w:tc>
          <w:tcPr>
            <w:tcW w:w="2258" w:type="dxa"/>
            <w:tcBorders>
              <w:top w:val="nil"/>
              <w:bottom w:val="nil"/>
            </w:tcBorders>
            <w:shd w:val="clear" w:color="auto" w:fill="auto"/>
          </w:tcPr>
          <w:p w14:paraId="53F2558D" w14:textId="77777777" w:rsidR="00FD7052" w:rsidRPr="00EF5447" w:rsidRDefault="00FD7052" w:rsidP="00E56C6E">
            <w:pPr>
              <w:pStyle w:val="TAC"/>
            </w:pPr>
          </w:p>
        </w:tc>
        <w:tc>
          <w:tcPr>
            <w:tcW w:w="867" w:type="dxa"/>
            <w:shd w:val="clear" w:color="auto" w:fill="auto"/>
          </w:tcPr>
          <w:p w14:paraId="12C8E97A" w14:textId="77777777" w:rsidR="00FD7052" w:rsidRPr="00EF5447" w:rsidRDefault="00FD7052" w:rsidP="00E56C6E">
            <w:pPr>
              <w:pStyle w:val="TAC"/>
            </w:pPr>
            <w:r w:rsidRPr="00EF5447">
              <w:t>n1</w:t>
            </w:r>
          </w:p>
        </w:tc>
        <w:tc>
          <w:tcPr>
            <w:tcW w:w="1066" w:type="dxa"/>
            <w:shd w:val="clear" w:color="auto" w:fill="auto"/>
            <w:noWrap/>
          </w:tcPr>
          <w:p w14:paraId="40B1AC56" w14:textId="77777777" w:rsidR="00FD7052" w:rsidRPr="00EF5447" w:rsidRDefault="00FD7052" w:rsidP="00E56C6E">
            <w:pPr>
              <w:pStyle w:val="TAC"/>
            </w:pPr>
            <w:r w:rsidRPr="00EF5447">
              <w:t>1930</w:t>
            </w:r>
          </w:p>
        </w:tc>
        <w:tc>
          <w:tcPr>
            <w:tcW w:w="746" w:type="dxa"/>
            <w:shd w:val="clear" w:color="auto" w:fill="auto"/>
            <w:noWrap/>
          </w:tcPr>
          <w:p w14:paraId="7B2D2FDD" w14:textId="77777777" w:rsidR="00FD7052" w:rsidRPr="00EF5447" w:rsidRDefault="00FD7052" w:rsidP="00E56C6E">
            <w:pPr>
              <w:pStyle w:val="TAC"/>
            </w:pPr>
            <w:r w:rsidRPr="00EF5447">
              <w:t>5</w:t>
            </w:r>
          </w:p>
        </w:tc>
        <w:tc>
          <w:tcPr>
            <w:tcW w:w="877" w:type="dxa"/>
            <w:shd w:val="clear" w:color="auto" w:fill="auto"/>
            <w:noWrap/>
          </w:tcPr>
          <w:p w14:paraId="0F921C36" w14:textId="77777777" w:rsidR="00FD7052" w:rsidRPr="00EF5447" w:rsidRDefault="00FD7052" w:rsidP="00E56C6E">
            <w:pPr>
              <w:pStyle w:val="TAC"/>
            </w:pPr>
            <w:r w:rsidRPr="00EF5447">
              <w:t>25</w:t>
            </w:r>
          </w:p>
        </w:tc>
        <w:tc>
          <w:tcPr>
            <w:tcW w:w="1299" w:type="dxa"/>
            <w:shd w:val="clear" w:color="auto" w:fill="auto"/>
            <w:noWrap/>
          </w:tcPr>
          <w:p w14:paraId="7350FEE2" w14:textId="77777777" w:rsidR="00FD7052" w:rsidRPr="00EF5447" w:rsidRDefault="00FD7052" w:rsidP="00E56C6E">
            <w:pPr>
              <w:pStyle w:val="TAC"/>
            </w:pPr>
            <w:r w:rsidRPr="00EF5447">
              <w:t>2120</w:t>
            </w:r>
          </w:p>
        </w:tc>
        <w:tc>
          <w:tcPr>
            <w:tcW w:w="700" w:type="dxa"/>
            <w:shd w:val="clear" w:color="auto" w:fill="auto"/>
          </w:tcPr>
          <w:p w14:paraId="054F17F2" w14:textId="77777777" w:rsidR="00FD7052" w:rsidRPr="00EF5447" w:rsidRDefault="00FD7052" w:rsidP="00E56C6E">
            <w:pPr>
              <w:pStyle w:val="TAC"/>
            </w:pPr>
            <w:r w:rsidRPr="00EF5447">
              <w:t>N/A</w:t>
            </w:r>
          </w:p>
        </w:tc>
        <w:tc>
          <w:tcPr>
            <w:tcW w:w="1248" w:type="dxa"/>
            <w:shd w:val="clear" w:color="auto" w:fill="auto"/>
          </w:tcPr>
          <w:p w14:paraId="46564B7F" w14:textId="77777777" w:rsidR="00FD7052" w:rsidRPr="00EF5447" w:rsidRDefault="00FD7052" w:rsidP="00E56C6E">
            <w:pPr>
              <w:pStyle w:val="TAC"/>
            </w:pPr>
            <w:r w:rsidRPr="00EF5447">
              <w:rPr>
                <w:szCs w:val="24"/>
              </w:rPr>
              <w:t>N/A</w:t>
            </w:r>
          </w:p>
        </w:tc>
      </w:tr>
      <w:tr w:rsidR="00FD7052" w:rsidRPr="00EF5447" w14:paraId="30821C1A" w14:textId="77777777" w:rsidTr="00E56C6E">
        <w:trPr>
          <w:trHeight w:val="22"/>
          <w:jc w:val="center"/>
        </w:trPr>
        <w:tc>
          <w:tcPr>
            <w:tcW w:w="2258" w:type="dxa"/>
            <w:tcBorders>
              <w:top w:val="nil"/>
              <w:bottom w:val="single" w:sz="4" w:space="0" w:color="auto"/>
            </w:tcBorders>
            <w:shd w:val="clear" w:color="auto" w:fill="auto"/>
          </w:tcPr>
          <w:p w14:paraId="15BD0374" w14:textId="77777777" w:rsidR="00FD7052" w:rsidRPr="00EF5447" w:rsidRDefault="00FD7052" w:rsidP="00E56C6E">
            <w:pPr>
              <w:pStyle w:val="TAC"/>
            </w:pPr>
          </w:p>
        </w:tc>
        <w:tc>
          <w:tcPr>
            <w:tcW w:w="867" w:type="dxa"/>
            <w:shd w:val="clear" w:color="auto" w:fill="auto"/>
          </w:tcPr>
          <w:p w14:paraId="0F3A24FA" w14:textId="77777777" w:rsidR="00FD7052" w:rsidRPr="00EF5447" w:rsidRDefault="00FD7052" w:rsidP="00E56C6E">
            <w:pPr>
              <w:pStyle w:val="TAC"/>
            </w:pPr>
            <w:r w:rsidRPr="00EF5447">
              <w:t>n40</w:t>
            </w:r>
          </w:p>
        </w:tc>
        <w:tc>
          <w:tcPr>
            <w:tcW w:w="1066" w:type="dxa"/>
            <w:shd w:val="clear" w:color="auto" w:fill="auto"/>
            <w:noWrap/>
          </w:tcPr>
          <w:p w14:paraId="44A94843" w14:textId="77777777" w:rsidR="00FD7052" w:rsidRPr="00EF5447" w:rsidRDefault="00FD7052" w:rsidP="00E56C6E">
            <w:pPr>
              <w:pStyle w:val="TAC"/>
            </w:pPr>
            <w:r w:rsidRPr="00EF5447">
              <w:t>2374</w:t>
            </w:r>
          </w:p>
        </w:tc>
        <w:tc>
          <w:tcPr>
            <w:tcW w:w="746" w:type="dxa"/>
            <w:shd w:val="clear" w:color="auto" w:fill="auto"/>
            <w:noWrap/>
          </w:tcPr>
          <w:p w14:paraId="2D460A15" w14:textId="77777777" w:rsidR="00FD7052" w:rsidRPr="00EF5447" w:rsidRDefault="00FD7052" w:rsidP="00E56C6E">
            <w:pPr>
              <w:pStyle w:val="TAC"/>
            </w:pPr>
            <w:r w:rsidRPr="00EF5447">
              <w:t>5</w:t>
            </w:r>
          </w:p>
        </w:tc>
        <w:tc>
          <w:tcPr>
            <w:tcW w:w="877" w:type="dxa"/>
            <w:shd w:val="clear" w:color="auto" w:fill="auto"/>
            <w:noWrap/>
          </w:tcPr>
          <w:p w14:paraId="72FD9600" w14:textId="77777777" w:rsidR="00FD7052" w:rsidRPr="00EF5447" w:rsidRDefault="00FD7052" w:rsidP="00E56C6E">
            <w:pPr>
              <w:pStyle w:val="TAC"/>
            </w:pPr>
            <w:r w:rsidRPr="00EF5447">
              <w:t>25</w:t>
            </w:r>
          </w:p>
        </w:tc>
        <w:tc>
          <w:tcPr>
            <w:tcW w:w="1299" w:type="dxa"/>
            <w:shd w:val="clear" w:color="auto" w:fill="auto"/>
            <w:noWrap/>
          </w:tcPr>
          <w:p w14:paraId="05707E0E" w14:textId="77777777" w:rsidR="00FD7052" w:rsidRPr="00EF5447" w:rsidRDefault="00FD7052" w:rsidP="00E56C6E">
            <w:pPr>
              <w:pStyle w:val="TAC"/>
            </w:pPr>
            <w:r w:rsidRPr="00EF5447">
              <w:t>2374</w:t>
            </w:r>
          </w:p>
        </w:tc>
        <w:tc>
          <w:tcPr>
            <w:tcW w:w="700" w:type="dxa"/>
            <w:shd w:val="clear" w:color="auto" w:fill="auto"/>
          </w:tcPr>
          <w:p w14:paraId="47A0A2E5" w14:textId="77777777" w:rsidR="00FD7052" w:rsidRPr="00EF5447" w:rsidRDefault="00FD7052" w:rsidP="00E56C6E">
            <w:pPr>
              <w:pStyle w:val="TAC"/>
            </w:pPr>
            <w:r w:rsidRPr="00EF5447">
              <w:t>10.1</w:t>
            </w:r>
          </w:p>
        </w:tc>
        <w:tc>
          <w:tcPr>
            <w:tcW w:w="1248" w:type="dxa"/>
            <w:shd w:val="clear" w:color="auto" w:fill="auto"/>
          </w:tcPr>
          <w:p w14:paraId="789613CA" w14:textId="77777777" w:rsidR="00FD7052" w:rsidRPr="00EF5447" w:rsidRDefault="00FD7052" w:rsidP="00E56C6E">
            <w:pPr>
              <w:pStyle w:val="TAC"/>
            </w:pPr>
            <w:r w:rsidRPr="00EF5447">
              <w:rPr>
                <w:szCs w:val="24"/>
              </w:rPr>
              <w:t>IMD4</w:t>
            </w:r>
          </w:p>
        </w:tc>
      </w:tr>
      <w:tr w:rsidR="00FD7052" w:rsidRPr="00EF5447" w14:paraId="78F89A07" w14:textId="77777777" w:rsidTr="00E56C6E">
        <w:trPr>
          <w:trHeight w:val="22"/>
          <w:jc w:val="center"/>
        </w:trPr>
        <w:tc>
          <w:tcPr>
            <w:tcW w:w="2258" w:type="dxa"/>
            <w:tcBorders>
              <w:top w:val="nil"/>
              <w:bottom w:val="nil"/>
            </w:tcBorders>
            <w:shd w:val="clear" w:color="auto" w:fill="auto"/>
          </w:tcPr>
          <w:p w14:paraId="0A7CE4B2" w14:textId="77777777" w:rsidR="00FD7052" w:rsidRPr="00EF5447" w:rsidRDefault="00FD7052" w:rsidP="00E56C6E">
            <w:pPr>
              <w:pStyle w:val="TAC"/>
            </w:pPr>
            <w:r w:rsidRPr="00EF5447">
              <w:rPr>
                <w:lang w:eastAsia="ja-JP"/>
              </w:rPr>
              <w:t>DC_28A_n1A-n78A</w:t>
            </w:r>
          </w:p>
        </w:tc>
        <w:tc>
          <w:tcPr>
            <w:tcW w:w="867" w:type="dxa"/>
            <w:shd w:val="clear" w:color="auto" w:fill="auto"/>
          </w:tcPr>
          <w:p w14:paraId="745E2C92" w14:textId="77777777" w:rsidR="00FD7052" w:rsidRPr="00EF5447" w:rsidRDefault="00FD7052" w:rsidP="00E56C6E">
            <w:pPr>
              <w:pStyle w:val="TAC"/>
            </w:pPr>
            <w:r w:rsidRPr="00EF5447">
              <w:rPr>
                <w:lang w:eastAsia="zh-TW"/>
              </w:rPr>
              <w:t>28</w:t>
            </w:r>
          </w:p>
        </w:tc>
        <w:tc>
          <w:tcPr>
            <w:tcW w:w="1066" w:type="dxa"/>
            <w:shd w:val="clear" w:color="auto" w:fill="auto"/>
            <w:noWrap/>
          </w:tcPr>
          <w:p w14:paraId="5BE0C7CF" w14:textId="77777777" w:rsidR="00FD7052" w:rsidRPr="00EF5447" w:rsidRDefault="00FD7052" w:rsidP="00E56C6E">
            <w:pPr>
              <w:pStyle w:val="TAC"/>
            </w:pPr>
            <w:r w:rsidRPr="00EF5447">
              <w:t>733</w:t>
            </w:r>
          </w:p>
        </w:tc>
        <w:tc>
          <w:tcPr>
            <w:tcW w:w="746" w:type="dxa"/>
            <w:shd w:val="clear" w:color="auto" w:fill="auto"/>
            <w:noWrap/>
          </w:tcPr>
          <w:p w14:paraId="595E4A42" w14:textId="77777777" w:rsidR="00FD7052" w:rsidRPr="00EF5447" w:rsidRDefault="00FD7052" w:rsidP="00E56C6E">
            <w:pPr>
              <w:pStyle w:val="TAC"/>
            </w:pPr>
            <w:r w:rsidRPr="00EF5447">
              <w:t>5</w:t>
            </w:r>
          </w:p>
        </w:tc>
        <w:tc>
          <w:tcPr>
            <w:tcW w:w="877" w:type="dxa"/>
            <w:shd w:val="clear" w:color="auto" w:fill="auto"/>
            <w:noWrap/>
          </w:tcPr>
          <w:p w14:paraId="11539BB3" w14:textId="77777777" w:rsidR="00FD7052" w:rsidRPr="00EF5447" w:rsidRDefault="00FD7052" w:rsidP="00E56C6E">
            <w:pPr>
              <w:pStyle w:val="TAC"/>
            </w:pPr>
            <w:r w:rsidRPr="00EF5447">
              <w:t>25</w:t>
            </w:r>
          </w:p>
        </w:tc>
        <w:tc>
          <w:tcPr>
            <w:tcW w:w="1299" w:type="dxa"/>
            <w:shd w:val="clear" w:color="auto" w:fill="auto"/>
            <w:noWrap/>
          </w:tcPr>
          <w:p w14:paraId="4F88CDB6" w14:textId="77777777" w:rsidR="00FD7052" w:rsidRPr="00EF5447" w:rsidRDefault="00FD7052" w:rsidP="00E56C6E">
            <w:pPr>
              <w:pStyle w:val="TAC"/>
            </w:pPr>
            <w:r w:rsidRPr="00EF5447">
              <w:t>788</w:t>
            </w:r>
          </w:p>
        </w:tc>
        <w:tc>
          <w:tcPr>
            <w:tcW w:w="700" w:type="dxa"/>
            <w:shd w:val="clear" w:color="auto" w:fill="auto"/>
          </w:tcPr>
          <w:p w14:paraId="4E4894FC" w14:textId="77777777" w:rsidR="00FD7052" w:rsidRPr="00EF5447" w:rsidRDefault="00FD7052" w:rsidP="00E56C6E">
            <w:pPr>
              <w:pStyle w:val="TAC"/>
            </w:pPr>
            <w:r w:rsidRPr="00EF5447">
              <w:t>N/A</w:t>
            </w:r>
          </w:p>
        </w:tc>
        <w:tc>
          <w:tcPr>
            <w:tcW w:w="1248" w:type="dxa"/>
            <w:shd w:val="clear" w:color="auto" w:fill="auto"/>
          </w:tcPr>
          <w:p w14:paraId="51886787" w14:textId="77777777" w:rsidR="00FD7052" w:rsidRPr="00EF5447" w:rsidRDefault="00FD7052" w:rsidP="00E56C6E">
            <w:pPr>
              <w:pStyle w:val="TAC"/>
            </w:pPr>
            <w:r w:rsidRPr="00EF5447">
              <w:rPr>
                <w:szCs w:val="24"/>
              </w:rPr>
              <w:t>N/A</w:t>
            </w:r>
          </w:p>
        </w:tc>
      </w:tr>
      <w:tr w:rsidR="00FD7052" w:rsidRPr="00EF5447" w14:paraId="7D620855" w14:textId="77777777" w:rsidTr="00E56C6E">
        <w:trPr>
          <w:trHeight w:val="22"/>
          <w:jc w:val="center"/>
        </w:trPr>
        <w:tc>
          <w:tcPr>
            <w:tcW w:w="2258" w:type="dxa"/>
            <w:tcBorders>
              <w:top w:val="nil"/>
              <w:bottom w:val="nil"/>
            </w:tcBorders>
            <w:shd w:val="clear" w:color="auto" w:fill="auto"/>
          </w:tcPr>
          <w:p w14:paraId="743A05A3" w14:textId="77777777" w:rsidR="00FD7052" w:rsidRPr="00EF5447" w:rsidRDefault="00FD7052" w:rsidP="00E56C6E">
            <w:pPr>
              <w:pStyle w:val="TAC"/>
            </w:pPr>
          </w:p>
        </w:tc>
        <w:tc>
          <w:tcPr>
            <w:tcW w:w="867" w:type="dxa"/>
            <w:shd w:val="clear" w:color="auto" w:fill="auto"/>
          </w:tcPr>
          <w:p w14:paraId="70F72B3C" w14:textId="77777777" w:rsidR="00FD7052" w:rsidRPr="00EF5447" w:rsidRDefault="00FD7052" w:rsidP="00E56C6E">
            <w:pPr>
              <w:pStyle w:val="TAC"/>
            </w:pPr>
            <w:r w:rsidRPr="00EF5447">
              <w:t>n1</w:t>
            </w:r>
          </w:p>
        </w:tc>
        <w:tc>
          <w:tcPr>
            <w:tcW w:w="1066" w:type="dxa"/>
            <w:shd w:val="clear" w:color="auto" w:fill="auto"/>
            <w:noWrap/>
          </w:tcPr>
          <w:p w14:paraId="554281B9" w14:textId="77777777" w:rsidR="00FD7052" w:rsidRPr="00EF5447" w:rsidRDefault="00FD7052" w:rsidP="00E56C6E">
            <w:pPr>
              <w:pStyle w:val="TAC"/>
            </w:pPr>
            <w:r w:rsidRPr="00EF5447">
              <w:t>1950</w:t>
            </w:r>
          </w:p>
        </w:tc>
        <w:tc>
          <w:tcPr>
            <w:tcW w:w="746" w:type="dxa"/>
            <w:shd w:val="clear" w:color="auto" w:fill="auto"/>
            <w:noWrap/>
          </w:tcPr>
          <w:p w14:paraId="737789D2" w14:textId="77777777" w:rsidR="00FD7052" w:rsidRPr="00EF5447" w:rsidRDefault="00FD7052" w:rsidP="00E56C6E">
            <w:pPr>
              <w:pStyle w:val="TAC"/>
            </w:pPr>
            <w:r w:rsidRPr="00EF5447">
              <w:t>5</w:t>
            </w:r>
          </w:p>
        </w:tc>
        <w:tc>
          <w:tcPr>
            <w:tcW w:w="877" w:type="dxa"/>
            <w:shd w:val="clear" w:color="auto" w:fill="auto"/>
            <w:noWrap/>
          </w:tcPr>
          <w:p w14:paraId="4BEF218B" w14:textId="77777777" w:rsidR="00FD7052" w:rsidRPr="00EF5447" w:rsidRDefault="00FD7052" w:rsidP="00E56C6E">
            <w:pPr>
              <w:pStyle w:val="TAC"/>
            </w:pPr>
            <w:r w:rsidRPr="00EF5447">
              <w:t>25</w:t>
            </w:r>
          </w:p>
        </w:tc>
        <w:tc>
          <w:tcPr>
            <w:tcW w:w="1299" w:type="dxa"/>
            <w:shd w:val="clear" w:color="auto" w:fill="auto"/>
            <w:noWrap/>
          </w:tcPr>
          <w:p w14:paraId="2FE6ACD6" w14:textId="77777777" w:rsidR="00FD7052" w:rsidRPr="00EF5447" w:rsidRDefault="00FD7052" w:rsidP="00E56C6E">
            <w:pPr>
              <w:pStyle w:val="TAC"/>
            </w:pPr>
            <w:r w:rsidRPr="00EF5447">
              <w:t>2140</w:t>
            </w:r>
          </w:p>
        </w:tc>
        <w:tc>
          <w:tcPr>
            <w:tcW w:w="700" w:type="dxa"/>
            <w:shd w:val="clear" w:color="auto" w:fill="auto"/>
          </w:tcPr>
          <w:p w14:paraId="3F815154" w14:textId="77777777" w:rsidR="00FD7052" w:rsidRPr="00EF5447" w:rsidRDefault="00FD7052" w:rsidP="00E56C6E">
            <w:pPr>
              <w:pStyle w:val="TAC"/>
            </w:pPr>
            <w:r w:rsidRPr="00EF5447">
              <w:t>N/A</w:t>
            </w:r>
          </w:p>
        </w:tc>
        <w:tc>
          <w:tcPr>
            <w:tcW w:w="1248" w:type="dxa"/>
            <w:shd w:val="clear" w:color="auto" w:fill="auto"/>
          </w:tcPr>
          <w:p w14:paraId="5F19D735" w14:textId="77777777" w:rsidR="00FD7052" w:rsidRPr="00EF5447" w:rsidRDefault="00FD7052" w:rsidP="00E56C6E">
            <w:pPr>
              <w:pStyle w:val="TAC"/>
            </w:pPr>
            <w:r w:rsidRPr="00EF5447">
              <w:rPr>
                <w:szCs w:val="24"/>
              </w:rPr>
              <w:t>N/A</w:t>
            </w:r>
          </w:p>
        </w:tc>
      </w:tr>
      <w:tr w:rsidR="00FD7052" w:rsidRPr="00EF5447" w14:paraId="29A2781A" w14:textId="77777777" w:rsidTr="00E56C6E">
        <w:trPr>
          <w:trHeight w:val="22"/>
          <w:jc w:val="center"/>
        </w:trPr>
        <w:tc>
          <w:tcPr>
            <w:tcW w:w="2258" w:type="dxa"/>
            <w:tcBorders>
              <w:top w:val="nil"/>
              <w:bottom w:val="nil"/>
            </w:tcBorders>
            <w:shd w:val="clear" w:color="auto" w:fill="auto"/>
          </w:tcPr>
          <w:p w14:paraId="34E69D4A" w14:textId="77777777" w:rsidR="00FD7052" w:rsidRPr="00EF5447" w:rsidRDefault="00FD7052" w:rsidP="00E56C6E">
            <w:pPr>
              <w:pStyle w:val="TAC"/>
            </w:pPr>
          </w:p>
        </w:tc>
        <w:tc>
          <w:tcPr>
            <w:tcW w:w="867" w:type="dxa"/>
            <w:shd w:val="clear" w:color="auto" w:fill="auto"/>
          </w:tcPr>
          <w:p w14:paraId="0E2CF5D4" w14:textId="77777777" w:rsidR="00FD7052" w:rsidRPr="00EF5447" w:rsidRDefault="00FD7052" w:rsidP="00E56C6E">
            <w:pPr>
              <w:pStyle w:val="TAC"/>
            </w:pPr>
            <w:r w:rsidRPr="00EF5447">
              <w:t>n78</w:t>
            </w:r>
          </w:p>
        </w:tc>
        <w:tc>
          <w:tcPr>
            <w:tcW w:w="1066" w:type="dxa"/>
            <w:shd w:val="clear" w:color="auto" w:fill="auto"/>
            <w:noWrap/>
          </w:tcPr>
          <w:p w14:paraId="6DDF869A" w14:textId="77777777" w:rsidR="00FD7052" w:rsidRPr="00EF5447" w:rsidRDefault="00FD7052" w:rsidP="00E56C6E">
            <w:pPr>
              <w:pStyle w:val="TAC"/>
            </w:pPr>
            <w:r w:rsidRPr="00EF5447">
              <w:t>3416</w:t>
            </w:r>
          </w:p>
        </w:tc>
        <w:tc>
          <w:tcPr>
            <w:tcW w:w="746" w:type="dxa"/>
            <w:shd w:val="clear" w:color="auto" w:fill="auto"/>
            <w:noWrap/>
          </w:tcPr>
          <w:p w14:paraId="333BB1D0" w14:textId="77777777" w:rsidR="00FD7052" w:rsidRPr="00EF5447" w:rsidRDefault="00FD7052" w:rsidP="00E56C6E">
            <w:pPr>
              <w:pStyle w:val="TAC"/>
            </w:pPr>
            <w:r w:rsidRPr="00EF5447">
              <w:t>10</w:t>
            </w:r>
          </w:p>
        </w:tc>
        <w:tc>
          <w:tcPr>
            <w:tcW w:w="877" w:type="dxa"/>
            <w:shd w:val="clear" w:color="auto" w:fill="auto"/>
            <w:noWrap/>
          </w:tcPr>
          <w:p w14:paraId="142159BF" w14:textId="77777777" w:rsidR="00FD7052" w:rsidRPr="00EF5447" w:rsidRDefault="00FD7052" w:rsidP="00E56C6E">
            <w:pPr>
              <w:pStyle w:val="TAC"/>
            </w:pPr>
            <w:r w:rsidRPr="00EF5447">
              <w:t>50</w:t>
            </w:r>
          </w:p>
        </w:tc>
        <w:tc>
          <w:tcPr>
            <w:tcW w:w="1299" w:type="dxa"/>
            <w:shd w:val="clear" w:color="auto" w:fill="auto"/>
            <w:noWrap/>
          </w:tcPr>
          <w:p w14:paraId="5E7CBE6A" w14:textId="77777777" w:rsidR="00FD7052" w:rsidRPr="00EF5447" w:rsidRDefault="00FD7052" w:rsidP="00E56C6E">
            <w:pPr>
              <w:pStyle w:val="TAC"/>
            </w:pPr>
            <w:r w:rsidRPr="00EF5447">
              <w:t>3416</w:t>
            </w:r>
          </w:p>
        </w:tc>
        <w:tc>
          <w:tcPr>
            <w:tcW w:w="700" w:type="dxa"/>
            <w:shd w:val="clear" w:color="auto" w:fill="auto"/>
          </w:tcPr>
          <w:p w14:paraId="72A1D407" w14:textId="77777777" w:rsidR="00FD7052" w:rsidRPr="00EF5447" w:rsidRDefault="00FD7052" w:rsidP="00E56C6E">
            <w:pPr>
              <w:pStyle w:val="TAC"/>
            </w:pPr>
            <w:r w:rsidRPr="00EF5447">
              <w:t>15.7</w:t>
            </w:r>
          </w:p>
        </w:tc>
        <w:tc>
          <w:tcPr>
            <w:tcW w:w="1248" w:type="dxa"/>
            <w:shd w:val="clear" w:color="auto" w:fill="auto"/>
          </w:tcPr>
          <w:p w14:paraId="4550037C" w14:textId="77777777" w:rsidR="00FD7052" w:rsidRPr="00EF5447" w:rsidRDefault="00FD7052" w:rsidP="00E56C6E">
            <w:pPr>
              <w:pStyle w:val="TAC"/>
            </w:pPr>
            <w:r w:rsidRPr="00EF5447">
              <w:rPr>
                <w:szCs w:val="24"/>
              </w:rPr>
              <w:t>IMD3</w:t>
            </w:r>
          </w:p>
        </w:tc>
      </w:tr>
      <w:tr w:rsidR="00FD7052" w:rsidRPr="00EF5447" w14:paraId="71FE850A" w14:textId="77777777" w:rsidTr="00E56C6E">
        <w:trPr>
          <w:trHeight w:val="22"/>
          <w:jc w:val="center"/>
        </w:trPr>
        <w:tc>
          <w:tcPr>
            <w:tcW w:w="2258" w:type="dxa"/>
            <w:tcBorders>
              <w:top w:val="nil"/>
              <w:bottom w:val="nil"/>
            </w:tcBorders>
            <w:shd w:val="clear" w:color="auto" w:fill="auto"/>
          </w:tcPr>
          <w:p w14:paraId="58E63EEE" w14:textId="77777777" w:rsidR="00FD7052" w:rsidRPr="00EF5447" w:rsidRDefault="00FD7052" w:rsidP="00E56C6E">
            <w:pPr>
              <w:pStyle w:val="TAC"/>
            </w:pPr>
          </w:p>
        </w:tc>
        <w:tc>
          <w:tcPr>
            <w:tcW w:w="867" w:type="dxa"/>
            <w:shd w:val="clear" w:color="auto" w:fill="auto"/>
          </w:tcPr>
          <w:p w14:paraId="1409273A" w14:textId="77777777" w:rsidR="00FD7052" w:rsidRPr="00EF5447" w:rsidRDefault="00FD7052" w:rsidP="00E56C6E">
            <w:pPr>
              <w:pStyle w:val="TAC"/>
            </w:pPr>
            <w:r w:rsidRPr="00EF5447">
              <w:rPr>
                <w:lang w:eastAsia="zh-TW"/>
              </w:rPr>
              <w:t>28</w:t>
            </w:r>
          </w:p>
        </w:tc>
        <w:tc>
          <w:tcPr>
            <w:tcW w:w="1066" w:type="dxa"/>
            <w:shd w:val="clear" w:color="auto" w:fill="auto"/>
            <w:noWrap/>
          </w:tcPr>
          <w:p w14:paraId="3E328BBA" w14:textId="77777777" w:rsidR="00FD7052" w:rsidRPr="00EF5447" w:rsidRDefault="00FD7052" w:rsidP="00E56C6E">
            <w:pPr>
              <w:pStyle w:val="TAC"/>
            </w:pPr>
            <w:r w:rsidRPr="00EF5447">
              <w:rPr>
                <w:lang w:eastAsia="ja-JP"/>
              </w:rPr>
              <w:t>740</w:t>
            </w:r>
          </w:p>
        </w:tc>
        <w:tc>
          <w:tcPr>
            <w:tcW w:w="746" w:type="dxa"/>
            <w:shd w:val="clear" w:color="auto" w:fill="auto"/>
            <w:noWrap/>
          </w:tcPr>
          <w:p w14:paraId="34272621" w14:textId="77777777" w:rsidR="00FD7052" w:rsidRPr="00EF5447" w:rsidRDefault="00FD7052" w:rsidP="00E56C6E">
            <w:pPr>
              <w:pStyle w:val="TAC"/>
            </w:pPr>
            <w:r w:rsidRPr="00EF5447">
              <w:rPr>
                <w:lang w:eastAsia="ja-JP"/>
              </w:rPr>
              <w:t>5</w:t>
            </w:r>
          </w:p>
        </w:tc>
        <w:tc>
          <w:tcPr>
            <w:tcW w:w="877" w:type="dxa"/>
            <w:shd w:val="clear" w:color="auto" w:fill="auto"/>
            <w:noWrap/>
          </w:tcPr>
          <w:p w14:paraId="5CEE855F" w14:textId="77777777" w:rsidR="00FD7052" w:rsidRPr="00EF5447" w:rsidRDefault="00FD7052" w:rsidP="00E56C6E">
            <w:pPr>
              <w:pStyle w:val="TAC"/>
            </w:pPr>
            <w:r w:rsidRPr="00EF5447">
              <w:rPr>
                <w:lang w:eastAsia="ja-JP"/>
              </w:rPr>
              <w:t>25</w:t>
            </w:r>
          </w:p>
        </w:tc>
        <w:tc>
          <w:tcPr>
            <w:tcW w:w="1299" w:type="dxa"/>
            <w:shd w:val="clear" w:color="auto" w:fill="auto"/>
            <w:noWrap/>
          </w:tcPr>
          <w:p w14:paraId="457F6EFE" w14:textId="77777777" w:rsidR="00FD7052" w:rsidRPr="00EF5447" w:rsidRDefault="00FD7052" w:rsidP="00E56C6E">
            <w:pPr>
              <w:pStyle w:val="TAC"/>
            </w:pPr>
            <w:r w:rsidRPr="00EF5447">
              <w:rPr>
                <w:lang w:eastAsia="ja-JP"/>
              </w:rPr>
              <w:t>795</w:t>
            </w:r>
          </w:p>
        </w:tc>
        <w:tc>
          <w:tcPr>
            <w:tcW w:w="700" w:type="dxa"/>
            <w:shd w:val="clear" w:color="auto" w:fill="auto"/>
          </w:tcPr>
          <w:p w14:paraId="44D1EC2D" w14:textId="77777777" w:rsidR="00FD7052" w:rsidRPr="00EF5447" w:rsidRDefault="00FD7052" w:rsidP="00E56C6E">
            <w:pPr>
              <w:pStyle w:val="TAC"/>
            </w:pPr>
            <w:r w:rsidRPr="00EF5447">
              <w:t>N/A</w:t>
            </w:r>
          </w:p>
        </w:tc>
        <w:tc>
          <w:tcPr>
            <w:tcW w:w="1248" w:type="dxa"/>
            <w:shd w:val="clear" w:color="auto" w:fill="auto"/>
          </w:tcPr>
          <w:p w14:paraId="445E5563" w14:textId="77777777" w:rsidR="00FD7052" w:rsidRPr="00EF5447" w:rsidRDefault="00FD7052" w:rsidP="00E56C6E">
            <w:pPr>
              <w:pStyle w:val="TAC"/>
            </w:pPr>
            <w:r w:rsidRPr="00EF5447">
              <w:rPr>
                <w:szCs w:val="24"/>
              </w:rPr>
              <w:t>N/A</w:t>
            </w:r>
          </w:p>
        </w:tc>
      </w:tr>
      <w:tr w:rsidR="00FD7052" w:rsidRPr="00EF5447" w14:paraId="02A376EB" w14:textId="77777777" w:rsidTr="00E56C6E">
        <w:trPr>
          <w:trHeight w:val="22"/>
          <w:jc w:val="center"/>
        </w:trPr>
        <w:tc>
          <w:tcPr>
            <w:tcW w:w="2258" w:type="dxa"/>
            <w:tcBorders>
              <w:top w:val="nil"/>
              <w:bottom w:val="nil"/>
            </w:tcBorders>
            <w:shd w:val="clear" w:color="auto" w:fill="auto"/>
          </w:tcPr>
          <w:p w14:paraId="4C42B4D0" w14:textId="77777777" w:rsidR="00FD7052" w:rsidRPr="00EF5447" w:rsidRDefault="00FD7052" w:rsidP="00E56C6E">
            <w:pPr>
              <w:pStyle w:val="TAC"/>
            </w:pPr>
          </w:p>
        </w:tc>
        <w:tc>
          <w:tcPr>
            <w:tcW w:w="867" w:type="dxa"/>
            <w:shd w:val="clear" w:color="auto" w:fill="auto"/>
          </w:tcPr>
          <w:p w14:paraId="361F63DC" w14:textId="77777777" w:rsidR="00FD7052" w:rsidRPr="00EF5447" w:rsidRDefault="00FD7052" w:rsidP="00E56C6E">
            <w:pPr>
              <w:pStyle w:val="TAC"/>
            </w:pPr>
            <w:r w:rsidRPr="00EF5447">
              <w:t>n1</w:t>
            </w:r>
          </w:p>
        </w:tc>
        <w:tc>
          <w:tcPr>
            <w:tcW w:w="1066" w:type="dxa"/>
            <w:shd w:val="clear" w:color="auto" w:fill="auto"/>
            <w:noWrap/>
          </w:tcPr>
          <w:p w14:paraId="6D46AFA8" w14:textId="77777777" w:rsidR="00FD7052" w:rsidRPr="00EF5447" w:rsidRDefault="00FD7052" w:rsidP="00E56C6E">
            <w:pPr>
              <w:pStyle w:val="TAC"/>
            </w:pPr>
            <w:r w:rsidRPr="00EF5447">
              <w:rPr>
                <w:lang w:eastAsia="ja-JP"/>
              </w:rPr>
              <w:t>1960</w:t>
            </w:r>
          </w:p>
        </w:tc>
        <w:tc>
          <w:tcPr>
            <w:tcW w:w="746" w:type="dxa"/>
            <w:shd w:val="clear" w:color="auto" w:fill="auto"/>
            <w:noWrap/>
          </w:tcPr>
          <w:p w14:paraId="4BCDBDD6" w14:textId="77777777" w:rsidR="00FD7052" w:rsidRPr="00EF5447" w:rsidRDefault="00FD7052" w:rsidP="00E56C6E">
            <w:pPr>
              <w:pStyle w:val="TAC"/>
            </w:pPr>
            <w:r w:rsidRPr="00EF5447">
              <w:rPr>
                <w:lang w:eastAsia="ja-JP"/>
              </w:rPr>
              <w:t>5</w:t>
            </w:r>
          </w:p>
        </w:tc>
        <w:tc>
          <w:tcPr>
            <w:tcW w:w="877" w:type="dxa"/>
            <w:shd w:val="clear" w:color="auto" w:fill="auto"/>
            <w:noWrap/>
          </w:tcPr>
          <w:p w14:paraId="2EF893AF" w14:textId="77777777" w:rsidR="00FD7052" w:rsidRPr="00EF5447" w:rsidRDefault="00FD7052" w:rsidP="00E56C6E">
            <w:pPr>
              <w:pStyle w:val="TAC"/>
            </w:pPr>
            <w:r w:rsidRPr="00EF5447">
              <w:rPr>
                <w:lang w:eastAsia="ja-JP"/>
              </w:rPr>
              <w:t>25</w:t>
            </w:r>
          </w:p>
        </w:tc>
        <w:tc>
          <w:tcPr>
            <w:tcW w:w="1299" w:type="dxa"/>
            <w:shd w:val="clear" w:color="auto" w:fill="auto"/>
            <w:noWrap/>
          </w:tcPr>
          <w:p w14:paraId="11466B5B" w14:textId="77777777" w:rsidR="00FD7052" w:rsidRPr="00EF5447" w:rsidRDefault="00FD7052" w:rsidP="00E56C6E">
            <w:pPr>
              <w:pStyle w:val="TAC"/>
            </w:pPr>
            <w:r w:rsidRPr="00EF5447">
              <w:rPr>
                <w:lang w:eastAsia="ja-JP"/>
              </w:rPr>
              <w:t>2150</w:t>
            </w:r>
          </w:p>
        </w:tc>
        <w:tc>
          <w:tcPr>
            <w:tcW w:w="700" w:type="dxa"/>
            <w:shd w:val="clear" w:color="auto" w:fill="auto"/>
          </w:tcPr>
          <w:p w14:paraId="5591402C" w14:textId="77777777" w:rsidR="00FD7052" w:rsidRPr="00EF5447" w:rsidRDefault="00FD7052" w:rsidP="00E56C6E">
            <w:pPr>
              <w:pStyle w:val="TAC"/>
            </w:pPr>
            <w:r w:rsidRPr="00EF5447">
              <w:t>15.7</w:t>
            </w:r>
          </w:p>
        </w:tc>
        <w:tc>
          <w:tcPr>
            <w:tcW w:w="1248" w:type="dxa"/>
            <w:shd w:val="clear" w:color="auto" w:fill="auto"/>
          </w:tcPr>
          <w:p w14:paraId="4057C814" w14:textId="77777777" w:rsidR="00FD7052" w:rsidRPr="00EF5447" w:rsidRDefault="00FD7052" w:rsidP="00E56C6E">
            <w:pPr>
              <w:pStyle w:val="TAC"/>
            </w:pPr>
            <w:r w:rsidRPr="00EF5447">
              <w:rPr>
                <w:szCs w:val="24"/>
              </w:rPr>
              <w:t>IMD3</w:t>
            </w:r>
          </w:p>
        </w:tc>
      </w:tr>
      <w:tr w:rsidR="00FD7052" w:rsidRPr="00EF5447" w14:paraId="7D261590" w14:textId="77777777" w:rsidTr="00E56C6E">
        <w:trPr>
          <w:trHeight w:val="22"/>
          <w:jc w:val="center"/>
        </w:trPr>
        <w:tc>
          <w:tcPr>
            <w:tcW w:w="2258" w:type="dxa"/>
            <w:tcBorders>
              <w:top w:val="nil"/>
              <w:bottom w:val="single" w:sz="4" w:space="0" w:color="auto"/>
            </w:tcBorders>
            <w:shd w:val="clear" w:color="auto" w:fill="auto"/>
          </w:tcPr>
          <w:p w14:paraId="5415CC11" w14:textId="77777777" w:rsidR="00FD7052" w:rsidRPr="00EF5447" w:rsidRDefault="00FD7052" w:rsidP="00E56C6E">
            <w:pPr>
              <w:pStyle w:val="TAC"/>
            </w:pPr>
          </w:p>
        </w:tc>
        <w:tc>
          <w:tcPr>
            <w:tcW w:w="867" w:type="dxa"/>
            <w:shd w:val="clear" w:color="auto" w:fill="auto"/>
          </w:tcPr>
          <w:p w14:paraId="634298F2" w14:textId="77777777" w:rsidR="00FD7052" w:rsidRPr="00EF5447" w:rsidRDefault="00FD7052" w:rsidP="00E56C6E">
            <w:pPr>
              <w:pStyle w:val="TAC"/>
            </w:pPr>
            <w:r w:rsidRPr="00EF5447">
              <w:t>n78</w:t>
            </w:r>
          </w:p>
        </w:tc>
        <w:tc>
          <w:tcPr>
            <w:tcW w:w="1066" w:type="dxa"/>
            <w:shd w:val="clear" w:color="auto" w:fill="auto"/>
            <w:noWrap/>
          </w:tcPr>
          <w:p w14:paraId="0CF2548F" w14:textId="77777777" w:rsidR="00FD7052" w:rsidRPr="00EF5447" w:rsidRDefault="00FD7052" w:rsidP="00E56C6E">
            <w:pPr>
              <w:pStyle w:val="TAC"/>
            </w:pPr>
            <w:r w:rsidRPr="00EF5447">
              <w:rPr>
                <w:lang w:eastAsia="ja-JP"/>
              </w:rPr>
              <w:t>3630</w:t>
            </w:r>
          </w:p>
        </w:tc>
        <w:tc>
          <w:tcPr>
            <w:tcW w:w="746" w:type="dxa"/>
            <w:shd w:val="clear" w:color="auto" w:fill="auto"/>
            <w:noWrap/>
          </w:tcPr>
          <w:p w14:paraId="47A2A0DB" w14:textId="77777777" w:rsidR="00FD7052" w:rsidRPr="00EF5447" w:rsidRDefault="00FD7052" w:rsidP="00E56C6E">
            <w:pPr>
              <w:pStyle w:val="TAC"/>
            </w:pPr>
            <w:r w:rsidRPr="00EF5447">
              <w:rPr>
                <w:lang w:eastAsia="ja-JP"/>
              </w:rPr>
              <w:t>10</w:t>
            </w:r>
          </w:p>
        </w:tc>
        <w:tc>
          <w:tcPr>
            <w:tcW w:w="877" w:type="dxa"/>
            <w:shd w:val="clear" w:color="auto" w:fill="auto"/>
            <w:noWrap/>
          </w:tcPr>
          <w:p w14:paraId="4501C029" w14:textId="77777777" w:rsidR="00FD7052" w:rsidRPr="00EF5447" w:rsidRDefault="00FD7052" w:rsidP="00E56C6E">
            <w:pPr>
              <w:pStyle w:val="TAC"/>
            </w:pPr>
            <w:r w:rsidRPr="00EF5447">
              <w:rPr>
                <w:lang w:eastAsia="ja-JP"/>
              </w:rPr>
              <w:t>50</w:t>
            </w:r>
          </w:p>
        </w:tc>
        <w:tc>
          <w:tcPr>
            <w:tcW w:w="1299" w:type="dxa"/>
            <w:shd w:val="clear" w:color="auto" w:fill="auto"/>
            <w:noWrap/>
          </w:tcPr>
          <w:p w14:paraId="6F35AD1F" w14:textId="77777777" w:rsidR="00FD7052" w:rsidRPr="00EF5447" w:rsidRDefault="00FD7052" w:rsidP="00E56C6E">
            <w:pPr>
              <w:pStyle w:val="TAC"/>
            </w:pPr>
            <w:r w:rsidRPr="00EF5447">
              <w:rPr>
                <w:lang w:eastAsia="ja-JP"/>
              </w:rPr>
              <w:t>3630</w:t>
            </w:r>
          </w:p>
        </w:tc>
        <w:tc>
          <w:tcPr>
            <w:tcW w:w="700" w:type="dxa"/>
            <w:shd w:val="clear" w:color="auto" w:fill="auto"/>
          </w:tcPr>
          <w:p w14:paraId="793F825B" w14:textId="77777777" w:rsidR="00FD7052" w:rsidRPr="00EF5447" w:rsidRDefault="00FD7052" w:rsidP="00E56C6E">
            <w:pPr>
              <w:pStyle w:val="TAC"/>
            </w:pPr>
            <w:r w:rsidRPr="00EF5447">
              <w:t>N/A</w:t>
            </w:r>
          </w:p>
        </w:tc>
        <w:tc>
          <w:tcPr>
            <w:tcW w:w="1248" w:type="dxa"/>
            <w:shd w:val="clear" w:color="auto" w:fill="auto"/>
          </w:tcPr>
          <w:p w14:paraId="1478E641" w14:textId="77777777" w:rsidR="00FD7052" w:rsidRPr="00EF5447" w:rsidRDefault="00FD7052" w:rsidP="00E56C6E">
            <w:pPr>
              <w:pStyle w:val="TAC"/>
            </w:pPr>
            <w:r w:rsidRPr="00EF5447">
              <w:rPr>
                <w:szCs w:val="24"/>
              </w:rPr>
              <w:t>N/A</w:t>
            </w:r>
          </w:p>
        </w:tc>
      </w:tr>
      <w:tr w:rsidR="00FD7052" w:rsidRPr="00EF5447" w14:paraId="5B118360" w14:textId="77777777" w:rsidTr="00E56C6E">
        <w:trPr>
          <w:trHeight w:val="22"/>
          <w:jc w:val="center"/>
        </w:trPr>
        <w:tc>
          <w:tcPr>
            <w:tcW w:w="2258" w:type="dxa"/>
            <w:tcBorders>
              <w:bottom w:val="nil"/>
            </w:tcBorders>
            <w:shd w:val="clear" w:color="auto" w:fill="auto"/>
          </w:tcPr>
          <w:p w14:paraId="3916403B" w14:textId="77777777" w:rsidR="00FD7052" w:rsidRPr="00EF5447" w:rsidRDefault="00FD7052" w:rsidP="00E56C6E">
            <w:pPr>
              <w:pStyle w:val="TAC"/>
            </w:pPr>
            <w:r w:rsidRPr="00EF5447">
              <w:t>DC_28A_n</w:t>
            </w:r>
            <w:r w:rsidRPr="00EF5447">
              <w:rPr>
                <w:lang w:eastAsia="zh-CN"/>
              </w:rPr>
              <w:t>3</w:t>
            </w:r>
            <w:r w:rsidRPr="00EF5447">
              <w:t>A-n7</w:t>
            </w:r>
            <w:r w:rsidRPr="00EF5447">
              <w:rPr>
                <w:lang w:eastAsia="zh-CN"/>
              </w:rPr>
              <w:t>7</w:t>
            </w:r>
            <w:r w:rsidRPr="00EF5447">
              <w:t>A</w:t>
            </w:r>
          </w:p>
        </w:tc>
        <w:tc>
          <w:tcPr>
            <w:tcW w:w="867" w:type="dxa"/>
            <w:shd w:val="clear" w:color="auto" w:fill="auto"/>
          </w:tcPr>
          <w:p w14:paraId="25AAE848" w14:textId="77777777" w:rsidR="00FD7052" w:rsidRPr="00EF5447" w:rsidRDefault="00FD7052" w:rsidP="00E56C6E">
            <w:pPr>
              <w:pStyle w:val="TAC"/>
            </w:pPr>
            <w:r w:rsidRPr="00EF5447">
              <w:rPr>
                <w:lang w:eastAsia="zh-CN"/>
              </w:rPr>
              <w:t>28</w:t>
            </w:r>
          </w:p>
        </w:tc>
        <w:tc>
          <w:tcPr>
            <w:tcW w:w="1066" w:type="dxa"/>
            <w:shd w:val="clear" w:color="auto" w:fill="auto"/>
            <w:noWrap/>
          </w:tcPr>
          <w:p w14:paraId="289DEB9F" w14:textId="77777777" w:rsidR="00FD7052" w:rsidRPr="00EF5447" w:rsidRDefault="00FD7052" w:rsidP="00E56C6E">
            <w:pPr>
              <w:pStyle w:val="TAC"/>
            </w:pPr>
            <w:r w:rsidRPr="00EF5447">
              <w:rPr>
                <w:lang w:eastAsia="zh-CN"/>
              </w:rPr>
              <w:t>735</w:t>
            </w:r>
          </w:p>
        </w:tc>
        <w:tc>
          <w:tcPr>
            <w:tcW w:w="746" w:type="dxa"/>
            <w:shd w:val="clear" w:color="auto" w:fill="auto"/>
            <w:noWrap/>
          </w:tcPr>
          <w:p w14:paraId="4D6507F4" w14:textId="77777777" w:rsidR="00FD7052" w:rsidRPr="00EF5447" w:rsidRDefault="00FD7052" w:rsidP="00E56C6E">
            <w:pPr>
              <w:pStyle w:val="TAC"/>
            </w:pPr>
            <w:r w:rsidRPr="00EF5447">
              <w:t>5</w:t>
            </w:r>
          </w:p>
        </w:tc>
        <w:tc>
          <w:tcPr>
            <w:tcW w:w="877" w:type="dxa"/>
            <w:shd w:val="clear" w:color="auto" w:fill="auto"/>
            <w:noWrap/>
          </w:tcPr>
          <w:p w14:paraId="37EF09A3" w14:textId="77777777" w:rsidR="00FD7052" w:rsidRPr="00EF5447" w:rsidRDefault="00FD7052" w:rsidP="00E56C6E">
            <w:pPr>
              <w:pStyle w:val="TAC"/>
            </w:pPr>
            <w:r w:rsidRPr="00EF5447">
              <w:t>25</w:t>
            </w:r>
          </w:p>
        </w:tc>
        <w:tc>
          <w:tcPr>
            <w:tcW w:w="1299" w:type="dxa"/>
            <w:shd w:val="clear" w:color="auto" w:fill="auto"/>
            <w:noWrap/>
          </w:tcPr>
          <w:p w14:paraId="68517E91" w14:textId="77777777" w:rsidR="00FD7052" w:rsidRPr="00EF5447" w:rsidRDefault="00FD7052" w:rsidP="00E56C6E">
            <w:pPr>
              <w:pStyle w:val="TAC"/>
            </w:pPr>
            <w:r w:rsidRPr="00EF5447">
              <w:rPr>
                <w:lang w:eastAsia="zh-CN"/>
              </w:rPr>
              <w:t>790</w:t>
            </w:r>
          </w:p>
        </w:tc>
        <w:tc>
          <w:tcPr>
            <w:tcW w:w="700" w:type="dxa"/>
            <w:shd w:val="clear" w:color="auto" w:fill="auto"/>
          </w:tcPr>
          <w:p w14:paraId="19715E0A"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2D31658C" w14:textId="77777777" w:rsidR="00FD7052" w:rsidRPr="00EF5447" w:rsidRDefault="00FD7052" w:rsidP="00E56C6E">
            <w:pPr>
              <w:pStyle w:val="TAC"/>
            </w:pPr>
            <w:r w:rsidRPr="00EF5447">
              <w:rPr>
                <w:rFonts w:eastAsia="Malgun Gothic"/>
                <w:lang w:eastAsia="ko-KR"/>
              </w:rPr>
              <w:t>N/A</w:t>
            </w:r>
          </w:p>
        </w:tc>
      </w:tr>
      <w:tr w:rsidR="00FD7052" w:rsidRPr="00EF5447" w14:paraId="15650237" w14:textId="77777777" w:rsidTr="00E56C6E">
        <w:trPr>
          <w:trHeight w:val="22"/>
          <w:jc w:val="center"/>
        </w:trPr>
        <w:tc>
          <w:tcPr>
            <w:tcW w:w="2258" w:type="dxa"/>
            <w:tcBorders>
              <w:top w:val="nil"/>
              <w:bottom w:val="nil"/>
            </w:tcBorders>
            <w:shd w:val="clear" w:color="auto" w:fill="auto"/>
          </w:tcPr>
          <w:p w14:paraId="49E9D9B5" w14:textId="77777777" w:rsidR="00FD7052" w:rsidRPr="00EF5447" w:rsidRDefault="00FD7052" w:rsidP="00E56C6E">
            <w:pPr>
              <w:pStyle w:val="TAC"/>
            </w:pPr>
          </w:p>
        </w:tc>
        <w:tc>
          <w:tcPr>
            <w:tcW w:w="867" w:type="dxa"/>
            <w:shd w:val="clear" w:color="auto" w:fill="auto"/>
          </w:tcPr>
          <w:p w14:paraId="2B51DACF" w14:textId="77777777" w:rsidR="00FD7052" w:rsidRPr="00EF5447" w:rsidRDefault="00FD7052" w:rsidP="00E56C6E">
            <w:pPr>
              <w:pStyle w:val="TAC"/>
            </w:pPr>
            <w:r w:rsidRPr="00EF5447">
              <w:t>n</w:t>
            </w:r>
            <w:r w:rsidRPr="00EF5447">
              <w:rPr>
                <w:lang w:eastAsia="zh-CN"/>
              </w:rPr>
              <w:t>3</w:t>
            </w:r>
          </w:p>
        </w:tc>
        <w:tc>
          <w:tcPr>
            <w:tcW w:w="1066" w:type="dxa"/>
            <w:shd w:val="clear" w:color="auto" w:fill="auto"/>
            <w:noWrap/>
          </w:tcPr>
          <w:p w14:paraId="7E43F9CF" w14:textId="77777777" w:rsidR="00FD7052" w:rsidRPr="00EF5447" w:rsidRDefault="00FD7052" w:rsidP="00E56C6E">
            <w:pPr>
              <w:pStyle w:val="TAC"/>
            </w:pPr>
            <w:r w:rsidRPr="00EF5447">
              <w:rPr>
                <w:lang w:eastAsia="zh-CN"/>
              </w:rPr>
              <w:t>1755</w:t>
            </w:r>
          </w:p>
        </w:tc>
        <w:tc>
          <w:tcPr>
            <w:tcW w:w="746" w:type="dxa"/>
            <w:shd w:val="clear" w:color="auto" w:fill="auto"/>
            <w:noWrap/>
          </w:tcPr>
          <w:p w14:paraId="10D36666" w14:textId="77777777" w:rsidR="00FD7052" w:rsidRPr="00EF5447" w:rsidRDefault="00FD7052" w:rsidP="00E56C6E">
            <w:pPr>
              <w:pStyle w:val="TAC"/>
            </w:pPr>
            <w:r w:rsidRPr="00EF5447">
              <w:t>5</w:t>
            </w:r>
          </w:p>
        </w:tc>
        <w:tc>
          <w:tcPr>
            <w:tcW w:w="877" w:type="dxa"/>
            <w:shd w:val="clear" w:color="auto" w:fill="auto"/>
            <w:noWrap/>
          </w:tcPr>
          <w:p w14:paraId="190C159F" w14:textId="77777777" w:rsidR="00FD7052" w:rsidRPr="00EF5447" w:rsidRDefault="00FD7052" w:rsidP="00E56C6E">
            <w:pPr>
              <w:pStyle w:val="TAC"/>
            </w:pPr>
            <w:r w:rsidRPr="00EF5447">
              <w:t>25</w:t>
            </w:r>
          </w:p>
        </w:tc>
        <w:tc>
          <w:tcPr>
            <w:tcW w:w="1299" w:type="dxa"/>
            <w:shd w:val="clear" w:color="auto" w:fill="auto"/>
            <w:noWrap/>
          </w:tcPr>
          <w:p w14:paraId="7FA641EF" w14:textId="77777777" w:rsidR="00FD7052" w:rsidRPr="00EF5447" w:rsidRDefault="00FD7052" w:rsidP="00E56C6E">
            <w:pPr>
              <w:pStyle w:val="TAC"/>
            </w:pPr>
            <w:r w:rsidRPr="00EF5447">
              <w:rPr>
                <w:lang w:eastAsia="zh-CN"/>
              </w:rPr>
              <w:t>1850</w:t>
            </w:r>
          </w:p>
        </w:tc>
        <w:tc>
          <w:tcPr>
            <w:tcW w:w="700" w:type="dxa"/>
            <w:shd w:val="clear" w:color="auto" w:fill="auto"/>
          </w:tcPr>
          <w:p w14:paraId="283C717A" w14:textId="77777777" w:rsidR="00FD7052" w:rsidRPr="00EF5447" w:rsidRDefault="00FD7052" w:rsidP="00E56C6E">
            <w:pPr>
              <w:pStyle w:val="TAC"/>
            </w:pPr>
            <w:r w:rsidRPr="00EF5447">
              <w:rPr>
                <w:rFonts w:eastAsia="Malgun Gothic"/>
                <w:lang w:eastAsia="ko-KR"/>
              </w:rPr>
              <w:t>17.0</w:t>
            </w:r>
          </w:p>
        </w:tc>
        <w:tc>
          <w:tcPr>
            <w:tcW w:w="1248" w:type="dxa"/>
            <w:shd w:val="clear" w:color="auto" w:fill="auto"/>
          </w:tcPr>
          <w:p w14:paraId="31DA0E58" w14:textId="77777777" w:rsidR="00FD7052" w:rsidRPr="00EF5447" w:rsidRDefault="00FD7052" w:rsidP="00E56C6E">
            <w:pPr>
              <w:pStyle w:val="TAC"/>
            </w:pPr>
            <w:r w:rsidRPr="00EF5447">
              <w:rPr>
                <w:rFonts w:eastAsia="Malgun Gothic"/>
                <w:lang w:eastAsia="ko-KR"/>
              </w:rPr>
              <w:t>IMD3</w:t>
            </w:r>
          </w:p>
        </w:tc>
      </w:tr>
      <w:tr w:rsidR="00FD7052" w:rsidRPr="00EF5447" w14:paraId="276524D6" w14:textId="77777777" w:rsidTr="00E56C6E">
        <w:trPr>
          <w:trHeight w:val="22"/>
          <w:jc w:val="center"/>
        </w:trPr>
        <w:tc>
          <w:tcPr>
            <w:tcW w:w="2258" w:type="dxa"/>
            <w:tcBorders>
              <w:top w:val="nil"/>
              <w:bottom w:val="nil"/>
            </w:tcBorders>
            <w:shd w:val="clear" w:color="auto" w:fill="auto"/>
          </w:tcPr>
          <w:p w14:paraId="5F12ACF4" w14:textId="77777777" w:rsidR="00FD7052" w:rsidRPr="00EF5447" w:rsidRDefault="00FD7052" w:rsidP="00E56C6E">
            <w:pPr>
              <w:pStyle w:val="TAC"/>
            </w:pPr>
          </w:p>
        </w:tc>
        <w:tc>
          <w:tcPr>
            <w:tcW w:w="867" w:type="dxa"/>
            <w:shd w:val="clear" w:color="auto" w:fill="auto"/>
          </w:tcPr>
          <w:p w14:paraId="6A81F696" w14:textId="77777777" w:rsidR="00FD7052" w:rsidRPr="00EF5447" w:rsidRDefault="00FD7052" w:rsidP="00E56C6E">
            <w:pPr>
              <w:pStyle w:val="TAC"/>
            </w:pPr>
            <w:r w:rsidRPr="00EF5447">
              <w:t>n7</w:t>
            </w:r>
            <w:r w:rsidRPr="00EF5447">
              <w:rPr>
                <w:lang w:eastAsia="zh-CN"/>
              </w:rPr>
              <w:t>7</w:t>
            </w:r>
          </w:p>
        </w:tc>
        <w:tc>
          <w:tcPr>
            <w:tcW w:w="1066" w:type="dxa"/>
            <w:shd w:val="clear" w:color="auto" w:fill="auto"/>
            <w:noWrap/>
          </w:tcPr>
          <w:p w14:paraId="16DDD28E" w14:textId="77777777" w:rsidR="00FD7052" w:rsidRPr="00EF5447" w:rsidRDefault="00FD7052" w:rsidP="00E56C6E">
            <w:pPr>
              <w:pStyle w:val="TAC"/>
            </w:pPr>
            <w:r w:rsidRPr="00EF5447">
              <w:rPr>
                <w:lang w:eastAsia="zh-CN"/>
              </w:rPr>
              <w:t>3320</w:t>
            </w:r>
          </w:p>
        </w:tc>
        <w:tc>
          <w:tcPr>
            <w:tcW w:w="746" w:type="dxa"/>
            <w:shd w:val="clear" w:color="auto" w:fill="auto"/>
            <w:noWrap/>
          </w:tcPr>
          <w:p w14:paraId="56E340F1" w14:textId="77777777" w:rsidR="00FD7052" w:rsidRPr="00EF5447" w:rsidRDefault="00FD7052" w:rsidP="00E56C6E">
            <w:pPr>
              <w:pStyle w:val="TAC"/>
            </w:pPr>
            <w:r w:rsidRPr="00EF5447">
              <w:t>10</w:t>
            </w:r>
          </w:p>
        </w:tc>
        <w:tc>
          <w:tcPr>
            <w:tcW w:w="877" w:type="dxa"/>
            <w:shd w:val="clear" w:color="auto" w:fill="auto"/>
            <w:noWrap/>
          </w:tcPr>
          <w:p w14:paraId="673F2F98" w14:textId="77777777" w:rsidR="00FD7052" w:rsidRPr="00EF5447" w:rsidRDefault="00FD7052" w:rsidP="00E56C6E">
            <w:pPr>
              <w:pStyle w:val="TAC"/>
            </w:pPr>
            <w:r>
              <w:rPr>
                <w:lang w:eastAsia="fr-FR"/>
              </w:rPr>
              <w:t>50</w:t>
            </w:r>
          </w:p>
        </w:tc>
        <w:tc>
          <w:tcPr>
            <w:tcW w:w="1299" w:type="dxa"/>
            <w:shd w:val="clear" w:color="auto" w:fill="auto"/>
            <w:noWrap/>
          </w:tcPr>
          <w:p w14:paraId="7E11D672" w14:textId="77777777" w:rsidR="00FD7052" w:rsidRPr="00EF5447" w:rsidRDefault="00FD7052" w:rsidP="00E56C6E">
            <w:pPr>
              <w:pStyle w:val="TAC"/>
            </w:pPr>
            <w:r w:rsidRPr="00EF5447">
              <w:rPr>
                <w:lang w:eastAsia="zh-CN"/>
              </w:rPr>
              <w:t>3320</w:t>
            </w:r>
          </w:p>
        </w:tc>
        <w:tc>
          <w:tcPr>
            <w:tcW w:w="700" w:type="dxa"/>
            <w:shd w:val="clear" w:color="auto" w:fill="auto"/>
          </w:tcPr>
          <w:p w14:paraId="0D5CD9C4"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3E1ADB8A" w14:textId="77777777" w:rsidR="00FD7052" w:rsidRPr="00EF5447" w:rsidRDefault="00FD7052" w:rsidP="00E56C6E">
            <w:pPr>
              <w:pStyle w:val="TAC"/>
            </w:pPr>
            <w:r w:rsidRPr="00EF5447">
              <w:rPr>
                <w:rFonts w:eastAsia="Malgun Gothic"/>
                <w:lang w:eastAsia="ko-KR"/>
              </w:rPr>
              <w:t>N/A</w:t>
            </w:r>
          </w:p>
        </w:tc>
      </w:tr>
      <w:tr w:rsidR="00FD7052" w:rsidRPr="00EF5447" w14:paraId="7BDDF8CB" w14:textId="77777777" w:rsidTr="00E56C6E">
        <w:trPr>
          <w:trHeight w:val="22"/>
          <w:jc w:val="center"/>
        </w:trPr>
        <w:tc>
          <w:tcPr>
            <w:tcW w:w="2258" w:type="dxa"/>
            <w:tcBorders>
              <w:top w:val="nil"/>
              <w:bottom w:val="nil"/>
            </w:tcBorders>
            <w:shd w:val="clear" w:color="auto" w:fill="auto"/>
          </w:tcPr>
          <w:p w14:paraId="6E42E833" w14:textId="77777777" w:rsidR="00FD7052" w:rsidRPr="00EF5447" w:rsidRDefault="00FD7052" w:rsidP="00E56C6E">
            <w:pPr>
              <w:pStyle w:val="TAC"/>
            </w:pPr>
          </w:p>
        </w:tc>
        <w:tc>
          <w:tcPr>
            <w:tcW w:w="867" w:type="dxa"/>
            <w:shd w:val="clear" w:color="auto" w:fill="auto"/>
          </w:tcPr>
          <w:p w14:paraId="17D2F127" w14:textId="77777777" w:rsidR="00FD7052" w:rsidRPr="00EF5447" w:rsidRDefault="00FD7052" w:rsidP="00E56C6E">
            <w:pPr>
              <w:pStyle w:val="TAC"/>
            </w:pPr>
            <w:r w:rsidRPr="00EF5447">
              <w:rPr>
                <w:lang w:eastAsia="zh-CN"/>
              </w:rPr>
              <w:t>28</w:t>
            </w:r>
          </w:p>
        </w:tc>
        <w:tc>
          <w:tcPr>
            <w:tcW w:w="1066" w:type="dxa"/>
            <w:shd w:val="clear" w:color="auto" w:fill="auto"/>
            <w:noWrap/>
          </w:tcPr>
          <w:p w14:paraId="127A2C21" w14:textId="77777777" w:rsidR="00FD7052" w:rsidRPr="00EF5447" w:rsidRDefault="00FD7052" w:rsidP="00E56C6E">
            <w:pPr>
              <w:pStyle w:val="TAC"/>
            </w:pPr>
            <w:r w:rsidRPr="00EF5447">
              <w:t>733</w:t>
            </w:r>
          </w:p>
        </w:tc>
        <w:tc>
          <w:tcPr>
            <w:tcW w:w="746" w:type="dxa"/>
            <w:shd w:val="clear" w:color="auto" w:fill="auto"/>
            <w:noWrap/>
          </w:tcPr>
          <w:p w14:paraId="73FBA1FC" w14:textId="77777777" w:rsidR="00FD7052" w:rsidRPr="00EF5447" w:rsidRDefault="00FD7052" w:rsidP="00E56C6E">
            <w:pPr>
              <w:pStyle w:val="TAC"/>
            </w:pPr>
            <w:r w:rsidRPr="00EF5447">
              <w:t>5</w:t>
            </w:r>
          </w:p>
        </w:tc>
        <w:tc>
          <w:tcPr>
            <w:tcW w:w="877" w:type="dxa"/>
            <w:shd w:val="clear" w:color="auto" w:fill="auto"/>
            <w:noWrap/>
          </w:tcPr>
          <w:p w14:paraId="17824300" w14:textId="77777777" w:rsidR="00FD7052" w:rsidRPr="00EF5447" w:rsidRDefault="00FD7052" w:rsidP="00E56C6E">
            <w:pPr>
              <w:pStyle w:val="TAC"/>
            </w:pPr>
            <w:r w:rsidRPr="00EF5447">
              <w:t>25</w:t>
            </w:r>
          </w:p>
        </w:tc>
        <w:tc>
          <w:tcPr>
            <w:tcW w:w="1299" w:type="dxa"/>
            <w:shd w:val="clear" w:color="auto" w:fill="auto"/>
            <w:noWrap/>
          </w:tcPr>
          <w:p w14:paraId="7B51139D" w14:textId="77777777" w:rsidR="00FD7052" w:rsidRPr="00EF5447" w:rsidRDefault="00FD7052" w:rsidP="00E56C6E">
            <w:pPr>
              <w:pStyle w:val="TAC"/>
            </w:pPr>
            <w:r w:rsidRPr="00EF5447">
              <w:t>788</w:t>
            </w:r>
          </w:p>
        </w:tc>
        <w:tc>
          <w:tcPr>
            <w:tcW w:w="700" w:type="dxa"/>
            <w:shd w:val="clear" w:color="auto" w:fill="auto"/>
          </w:tcPr>
          <w:p w14:paraId="706A6C36"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3DC64F53" w14:textId="77777777" w:rsidR="00FD7052" w:rsidRPr="00EF5447" w:rsidRDefault="00FD7052" w:rsidP="00E56C6E">
            <w:pPr>
              <w:pStyle w:val="TAC"/>
            </w:pPr>
            <w:r w:rsidRPr="00EF5447">
              <w:rPr>
                <w:rFonts w:eastAsia="Malgun Gothic"/>
                <w:lang w:eastAsia="ko-KR"/>
              </w:rPr>
              <w:t>N/A</w:t>
            </w:r>
          </w:p>
        </w:tc>
      </w:tr>
      <w:tr w:rsidR="00FD7052" w:rsidRPr="00EF5447" w14:paraId="612E4BEC" w14:textId="77777777" w:rsidTr="00E56C6E">
        <w:trPr>
          <w:trHeight w:val="22"/>
          <w:jc w:val="center"/>
        </w:trPr>
        <w:tc>
          <w:tcPr>
            <w:tcW w:w="2258" w:type="dxa"/>
            <w:tcBorders>
              <w:top w:val="nil"/>
              <w:bottom w:val="nil"/>
            </w:tcBorders>
            <w:shd w:val="clear" w:color="auto" w:fill="auto"/>
          </w:tcPr>
          <w:p w14:paraId="0D9E7531" w14:textId="77777777" w:rsidR="00FD7052" w:rsidRPr="00EF5447" w:rsidRDefault="00FD7052" w:rsidP="00E56C6E">
            <w:pPr>
              <w:pStyle w:val="TAC"/>
            </w:pPr>
          </w:p>
        </w:tc>
        <w:tc>
          <w:tcPr>
            <w:tcW w:w="867" w:type="dxa"/>
            <w:shd w:val="clear" w:color="auto" w:fill="auto"/>
          </w:tcPr>
          <w:p w14:paraId="13028C94" w14:textId="77777777" w:rsidR="00FD7052" w:rsidRPr="00EF5447" w:rsidRDefault="00FD7052" w:rsidP="00E56C6E">
            <w:pPr>
              <w:pStyle w:val="TAC"/>
            </w:pPr>
            <w:r w:rsidRPr="00EF5447">
              <w:t>n</w:t>
            </w:r>
            <w:r w:rsidRPr="00EF5447">
              <w:rPr>
                <w:lang w:eastAsia="zh-CN"/>
              </w:rPr>
              <w:t>3</w:t>
            </w:r>
          </w:p>
        </w:tc>
        <w:tc>
          <w:tcPr>
            <w:tcW w:w="1066" w:type="dxa"/>
            <w:shd w:val="clear" w:color="auto" w:fill="auto"/>
            <w:noWrap/>
          </w:tcPr>
          <w:p w14:paraId="63D7D0F2" w14:textId="77777777" w:rsidR="00FD7052" w:rsidRPr="00EF5447" w:rsidRDefault="00FD7052" w:rsidP="00E56C6E">
            <w:pPr>
              <w:pStyle w:val="TAC"/>
            </w:pPr>
            <w:r w:rsidRPr="00EF5447">
              <w:t>1720</w:t>
            </w:r>
          </w:p>
        </w:tc>
        <w:tc>
          <w:tcPr>
            <w:tcW w:w="746" w:type="dxa"/>
            <w:shd w:val="clear" w:color="auto" w:fill="auto"/>
            <w:noWrap/>
          </w:tcPr>
          <w:p w14:paraId="6977C32E" w14:textId="77777777" w:rsidR="00FD7052" w:rsidRPr="00EF5447" w:rsidRDefault="00FD7052" w:rsidP="00E56C6E">
            <w:pPr>
              <w:pStyle w:val="TAC"/>
            </w:pPr>
            <w:r w:rsidRPr="00EF5447">
              <w:t>5</w:t>
            </w:r>
          </w:p>
        </w:tc>
        <w:tc>
          <w:tcPr>
            <w:tcW w:w="877" w:type="dxa"/>
            <w:shd w:val="clear" w:color="auto" w:fill="auto"/>
            <w:noWrap/>
          </w:tcPr>
          <w:p w14:paraId="3287B1CD" w14:textId="77777777" w:rsidR="00FD7052" w:rsidRPr="00EF5447" w:rsidRDefault="00FD7052" w:rsidP="00E56C6E">
            <w:pPr>
              <w:pStyle w:val="TAC"/>
            </w:pPr>
            <w:r w:rsidRPr="00EF5447">
              <w:t>25</w:t>
            </w:r>
          </w:p>
        </w:tc>
        <w:tc>
          <w:tcPr>
            <w:tcW w:w="1299" w:type="dxa"/>
            <w:shd w:val="clear" w:color="auto" w:fill="auto"/>
            <w:noWrap/>
          </w:tcPr>
          <w:p w14:paraId="1ABCC324" w14:textId="77777777" w:rsidR="00FD7052" w:rsidRPr="00EF5447" w:rsidRDefault="00FD7052" w:rsidP="00E56C6E">
            <w:pPr>
              <w:pStyle w:val="TAC"/>
            </w:pPr>
            <w:r w:rsidRPr="00EF5447">
              <w:t>1815</w:t>
            </w:r>
          </w:p>
        </w:tc>
        <w:tc>
          <w:tcPr>
            <w:tcW w:w="700" w:type="dxa"/>
            <w:shd w:val="clear" w:color="auto" w:fill="auto"/>
          </w:tcPr>
          <w:p w14:paraId="5697025C"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7A426BCB" w14:textId="77777777" w:rsidR="00FD7052" w:rsidRPr="00EF5447" w:rsidRDefault="00FD7052" w:rsidP="00E56C6E">
            <w:pPr>
              <w:pStyle w:val="TAC"/>
            </w:pPr>
            <w:r w:rsidRPr="00EF5447">
              <w:rPr>
                <w:rFonts w:eastAsia="Malgun Gothic"/>
                <w:lang w:eastAsia="ko-KR"/>
              </w:rPr>
              <w:t>N/A</w:t>
            </w:r>
          </w:p>
        </w:tc>
      </w:tr>
      <w:tr w:rsidR="00FD7052" w:rsidRPr="00EF5447" w14:paraId="7A139781" w14:textId="77777777" w:rsidTr="00E56C6E">
        <w:trPr>
          <w:trHeight w:val="22"/>
          <w:jc w:val="center"/>
        </w:trPr>
        <w:tc>
          <w:tcPr>
            <w:tcW w:w="2258" w:type="dxa"/>
            <w:tcBorders>
              <w:top w:val="nil"/>
              <w:bottom w:val="single" w:sz="4" w:space="0" w:color="auto"/>
            </w:tcBorders>
            <w:shd w:val="clear" w:color="auto" w:fill="auto"/>
          </w:tcPr>
          <w:p w14:paraId="48237C45" w14:textId="77777777" w:rsidR="00FD7052" w:rsidRPr="00EF5447" w:rsidRDefault="00FD7052" w:rsidP="00E56C6E">
            <w:pPr>
              <w:pStyle w:val="TAC"/>
            </w:pPr>
          </w:p>
        </w:tc>
        <w:tc>
          <w:tcPr>
            <w:tcW w:w="867" w:type="dxa"/>
            <w:shd w:val="clear" w:color="auto" w:fill="auto"/>
          </w:tcPr>
          <w:p w14:paraId="14632D40" w14:textId="77777777" w:rsidR="00FD7052" w:rsidRPr="00EF5447" w:rsidRDefault="00FD7052" w:rsidP="00E56C6E">
            <w:pPr>
              <w:pStyle w:val="TAC"/>
            </w:pPr>
            <w:r w:rsidRPr="00EF5447">
              <w:t>n7</w:t>
            </w:r>
            <w:r w:rsidRPr="00EF5447">
              <w:rPr>
                <w:lang w:eastAsia="zh-CN"/>
              </w:rPr>
              <w:t>7</w:t>
            </w:r>
          </w:p>
        </w:tc>
        <w:tc>
          <w:tcPr>
            <w:tcW w:w="1066" w:type="dxa"/>
            <w:shd w:val="clear" w:color="auto" w:fill="auto"/>
            <w:noWrap/>
          </w:tcPr>
          <w:p w14:paraId="3BCB9CFC" w14:textId="77777777" w:rsidR="00FD7052" w:rsidRPr="00EF5447" w:rsidRDefault="00FD7052" w:rsidP="00E56C6E">
            <w:pPr>
              <w:pStyle w:val="TAC"/>
            </w:pPr>
            <w:r w:rsidRPr="00EF5447">
              <w:t>4173</w:t>
            </w:r>
          </w:p>
        </w:tc>
        <w:tc>
          <w:tcPr>
            <w:tcW w:w="746" w:type="dxa"/>
            <w:shd w:val="clear" w:color="auto" w:fill="auto"/>
            <w:noWrap/>
          </w:tcPr>
          <w:p w14:paraId="0D5233E3" w14:textId="77777777" w:rsidR="00FD7052" w:rsidRPr="00EF5447" w:rsidRDefault="00FD7052" w:rsidP="00E56C6E">
            <w:pPr>
              <w:pStyle w:val="TAC"/>
            </w:pPr>
            <w:r w:rsidRPr="00EF5447">
              <w:t>10</w:t>
            </w:r>
          </w:p>
        </w:tc>
        <w:tc>
          <w:tcPr>
            <w:tcW w:w="877" w:type="dxa"/>
            <w:shd w:val="clear" w:color="auto" w:fill="auto"/>
            <w:noWrap/>
          </w:tcPr>
          <w:p w14:paraId="259D31C1" w14:textId="77777777" w:rsidR="00FD7052" w:rsidRPr="00EF5447" w:rsidRDefault="00FD7052" w:rsidP="00E56C6E">
            <w:pPr>
              <w:pStyle w:val="TAC"/>
            </w:pPr>
            <w:r w:rsidRPr="00EF5447">
              <w:t>50</w:t>
            </w:r>
          </w:p>
        </w:tc>
        <w:tc>
          <w:tcPr>
            <w:tcW w:w="1299" w:type="dxa"/>
            <w:shd w:val="clear" w:color="auto" w:fill="auto"/>
            <w:noWrap/>
          </w:tcPr>
          <w:p w14:paraId="1A8A8BFD" w14:textId="77777777" w:rsidR="00FD7052" w:rsidRPr="00EF5447" w:rsidRDefault="00FD7052" w:rsidP="00E56C6E">
            <w:pPr>
              <w:pStyle w:val="TAC"/>
            </w:pPr>
            <w:r w:rsidRPr="00EF5447">
              <w:t>4173</w:t>
            </w:r>
          </w:p>
        </w:tc>
        <w:tc>
          <w:tcPr>
            <w:tcW w:w="700" w:type="dxa"/>
            <w:shd w:val="clear" w:color="auto" w:fill="auto"/>
          </w:tcPr>
          <w:p w14:paraId="50291857" w14:textId="77777777" w:rsidR="00FD7052" w:rsidRPr="00EF5447" w:rsidRDefault="00FD7052" w:rsidP="00E56C6E">
            <w:pPr>
              <w:pStyle w:val="TAC"/>
            </w:pPr>
            <w:r w:rsidRPr="00EF5447">
              <w:rPr>
                <w:rFonts w:eastAsia="Malgun Gothic"/>
                <w:lang w:eastAsia="ko-KR"/>
              </w:rPr>
              <w:t>15.9</w:t>
            </w:r>
          </w:p>
        </w:tc>
        <w:tc>
          <w:tcPr>
            <w:tcW w:w="1248" w:type="dxa"/>
            <w:shd w:val="clear" w:color="auto" w:fill="auto"/>
          </w:tcPr>
          <w:p w14:paraId="53979A9F" w14:textId="77777777" w:rsidR="00FD7052" w:rsidRPr="00EF5447" w:rsidRDefault="00FD7052" w:rsidP="00E56C6E">
            <w:pPr>
              <w:pStyle w:val="TAC"/>
            </w:pPr>
            <w:r w:rsidRPr="00EF5447">
              <w:rPr>
                <w:rFonts w:eastAsia="Malgun Gothic"/>
                <w:lang w:eastAsia="ko-KR"/>
              </w:rPr>
              <w:t>IMD3</w:t>
            </w:r>
          </w:p>
        </w:tc>
      </w:tr>
      <w:tr w:rsidR="00FD7052" w:rsidRPr="00EF5447" w14:paraId="5EB64835" w14:textId="77777777" w:rsidTr="00E56C6E">
        <w:trPr>
          <w:trHeight w:val="22"/>
          <w:jc w:val="center"/>
        </w:trPr>
        <w:tc>
          <w:tcPr>
            <w:tcW w:w="2258" w:type="dxa"/>
            <w:tcBorders>
              <w:bottom w:val="nil"/>
            </w:tcBorders>
            <w:shd w:val="clear" w:color="auto" w:fill="auto"/>
          </w:tcPr>
          <w:p w14:paraId="5CA83695" w14:textId="77777777" w:rsidR="00FD7052" w:rsidRPr="00EF5447" w:rsidRDefault="00FD7052" w:rsidP="00E56C6E">
            <w:pPr>
              <w:pStyle w:val="TAC"/>
              <w:rPr>
                <w:lang w:eastAsia="ja-JP"/>
              </w:rPr>
            </w:pPr>
            <w:r w:rsidRPr="00EF5447">
              <w:rPr>
                <w:lang w:eastAsia="ja-JP"/>
              </w:rPr>
              <w:t>DC_28A_n7A-n78A</w:t>
            </w:r>
          </w:p>
          <w:p w14:paraId="3C42E2BF" w14:textId="77777777" w:rsidR="00FD7052" w:rsidRPr="00EF5447" w:rsidRDefault="00FD7052" w:rsidP="00E56C6E">
            <w:pPr>
              <w:pStyle w:val="TAC"/>
              <w:rPr>
                <w:rFonts w:cs="Arial"/>
              </w:rPr>
            </w:pPr>
            <w:r w:rsidRPr="00EF5447">
              <w:rPr>
                <w:lang w:eastAsia="ja-JP"/>
              </w:rPr>
              <w:t>DC_28A_n7B-n78A</w:t>
            </w:r>
          </w:p>
        </w:tc>
        <w:tc>
          <w:tcPr>
            <w:tcW w:w="867" w:type="dxa"/>
            <w:shd w:val="clear" w:color="auto" w:fill="auto"/>
          </w:tcPr>
          <w:p w14:paraId="6D019373" w14:textId="77777777" w:rsidR="00FD7052" w:rsidRPr="00EF5447" w:rsidRDefault="00FD7052" w:rsidP="00E56C6E">
            <w:pPr>
              <w:pStyle w:val="TAC"/>
              <w:rPr>
                <w:rFonts w:cs="Arial"/>
              </w:rPr>
            </w:pPr>
            <w:r w:rsidRPr="00EF5447">
              <w:rPr>
                <w:rFonts w:eastAsia="Malgun Gothic"/>
                <w:lang w:eastAsia="ko-KR"/>
              </w:rPr>
              <w:t>28</w:t>
            </w:r>
          </w:p>
        </w:tc>
        <w:tc>
          <w:tcPr>
            <w:tcW w:w="1066" w:type="dxa"/>
            <w:shd w:val="clear" w:color="auto" w:fill="auto"/>
            <w:noWrap/>
          </w:tcPr>
          <w:p w14:paraId="7082895A" w14:textId="77777777" w:rsidR="00FD7052" w:rsidRPr="00EF5447" w:rsidRDefault="00FD7052" w:rsidP="00E56C6E">
            <w:pPr>
              <w:pStyle w:val="TAC"/>
              <w:rPr>
                <w:rFonts w:cs="Arial"/>
              </w:rPr>
            </w:pPr>
            <w:r w:rsidRPr="00EF5447">
              <w:t>745</w:t>
            </w:r>
          </w:p>
        </w:tc>
        <w:tc>
          <w:tcPr>
            <w:tcW w:w="746" w:type="dxa"/>
            <w:shd w:val="clear" w:color="auto" w:fill="auto"/>
            <w:noWrap/>
          </w:tcPr>
          <w:p w14:paraId="5ADC3529" w14:textId="77777777" w:rsidR="00FD7052" w:rsidRPr="00EF5447" w:rsidRDefault="00FD7052" w:rsidP="00E56C6E">
            <w:pPr>
              <w:pStyle w:val="TAC"/>
              <w:rPr>
                <w:rFonts w:cs="Arial"/>
                <w:lang w:eastAsia="zh-CN"/>
              </w:rPr>
            </w:pPr>
            <w:r w:rsidRPr="00EF5447">
              <w:t>5</w:t>
            </w:r>
          </w:p>
        </w:tc>
        <w:tc>
          <w:tcPr>
            <w:tcW w:w="877" w:type="dxa"/>
            <w:shd w:val="clear" w:color="auto" w:fill="auto"/>
            <w:noWrap/>
          </w:tcPr>
          <w:p w14:paraId="4CF03C49" w14:textId="77777777" w:rsidR="00FD7052" w:rsidRPr="00EF5447" w:rsidRDefault="00FD7052" w:rsidP="00E56C6E">
            <w:pPr>
              <w:pStyle w:val="TAC"/>
              <w:rPr>
                <w:rFonts w:cs="Arial"/>
                <w:lang w:eastAsia="zh-CN"/>
              </w:rPr>
            </w:pPr>
            <w:r w:rsidRPr="00EF5447">
              <w:t>25</w:t>
            </w:r>
          </w:p>
        </w:tc>
        <w:tc>
          <w:tcPr>
            <w:tcW w:w="1299" w:type="dxa"/>
            <w:shd w:val="clear" w:color="auto" w:fill="auto"/>
            <w:noWrap/>
          </w:tcPr>
          <w:p w14:paraId="3745A6EB" w14:textId="77777777" w:rsidR="00FD7052" w:rsidRPr="00EF5447" w:rsidRDefault="00FD7052" w:rsidP="00E56C6E">
            <w:pPr>
              <w:pStyle w:val="TAC"/>
              <w:rPr>
                <w:rFonts w:cs="Arial"/>
              </w:rPr>
            </w:pPr>
            <w:r w:rsidRPr="00EF5447">
              <w:t>800</w:t>
            </w:r>
          </w:p>
        </w:tc>
        <w:tc>
          <w:tcPr>
            <w:tcW w:w="700" w:type="dxa"/>
            <w:shd w:val="clear" w:color="auto" w:fill="auto"/>
          </w:tcPr>
          <w:p w14:paraId="06215C84" w14:textId="77777777" w:rsidR="00FD7052" w:rsidRPr="00EF5447" w:rsidRDefault="00FD7052" w:rsidP="00E56C6E">
            <w:pPr>
              <w:pStyle w:val="TAC"/>
              <w:rPr>
                <w:rFonts w:cs="Arial"/>
              </w:rPr>
            </w:pPr>
            <w:r w:rsidRPr="00EF5447">
              <w:rPr>
                <w:rFonts w:eastAsia="Malgun Gothic"/>
                <w:kern w:val="2"/>
                <w:szCs w:val="24"/>
                <w:lang w:eastAsia="ko-KR"/>
              </w:rPr>
              <w:t>N/A</w:t>
            </w:r>
          </w:p>
        </w:tc>
        <w:tc>
          <w:tcPr>
            <w:tcW w:w="1248" w:type="dxa"/>
            <w:shd w:val="clear" w:color="auto" w:fill="auto"/>
          </w:tcPr>
          <w:p w14:paraId="48E6F0F2" w14:textId="77777777" w:rsidR="00FD7052" w:rsidRPr="00EF5447" w:rsidRDefault="00FD7052" w:rsidP="00E56C6E">
            <w:pPr>
              <w:pStyle w:val="TAC"/>
              <w:rPr>
                <w:rFonts w:cs="Arial"/>
              </w:rPr>
            </w:pPr>
            <w:r w:rsidRPr="00EF5447">
              <w:t>N/A</w:t>
            </w:r>
          </w:p>
        </w:tc>
      </w:tr>
      <w:tr w:rsidR="00FD7052" w:rsidRPr="00EF5447" w14:paraId="6ECEC8CE" w14:textId="77777777" w:rsidTr="00E56C6E">
        <w:trPr>
          <w:trHeight w:val="22"/>
          <w:jc w:val="center"/>
        </w:trPr>
        <w:tc>
          <w:tcPr>
            <w:tcW w:w="2258" w:type="dxa"/>
            <w:tcBorders>
              <w:top w:val="nil"/>
              <w:bottom w:val="nil"/>
            </w:tcBorders>
            <w:shd w:val="clear" w:color="auto" w:fill="auto"/>
          </w:tcPr>
          <w:p w14:paraId="11FD005C" w14:textId="77777777" w:rsidR="00FD7052" w:rsidRPr="00EF5447" w:rsidRDefault="00FD7052" w:rsidP="00E56C6E">
            <w:pPr>
              <w:pStyle w:val="TAC"/>
              <w:rPr>
                <w:rFonts w:cs="Arial"/>
              </w:rPr>
            </w:pPr>
          </w:p>
        </w:tc>
        <w:tc>
          <w:tcPr>
            <w:tcW w:w="867" w:type="dxa"/>
            <w:shd w:val="clear" w:color="auto" w:fill="auto"/>
          </w:tcPr>
          <w:p w14:paraId="32037A80" w14:textId="77777777" w:rsidR="00FD7052" w:rsidRPr="00EF5447" w:rsidRDefault="00FD7052" w:rsidP="00E56C6E">
            <w:pPr>
              <w:pStyle w:val="TAC"/>
              <w:rPr>
                <w:rFonts w:cs="Arial"/>
              </w:rPr>
            </w:pPr>
            <w:r w:rsidRPr="00EF5447">
              <w:rPr>
                <w:rFonts w:eastAsia="Malgun Gothic"/>
                <w:lang w:eastAsia="ko-KR"/>
              </w:rPr>
              <w:t>n7</w:t>
            </w:r>
          </w:p>
        </w:tc>
        <w:tc>
          <w:tcPr>
            <w:tcW w:w="1066" w:type="dxa"/>
            <w:shd w:val="clear" w:color="auto" w:fill="auto"/>
            <w:noWrap/>
          </w:tcPr>
          <w:p w14:paraId="4A7F595D" w14:textId="77777777" w:rsidR="00FD7052" w:rsidRPr="00EF5447" w:rsidRDefault="00FD7052" w:rsidP="00E56C6E">
            <w:pPr>
              <w:pStyle w:val="TAC"/>
              <w:rPr>
                <w:rFonts w:cs="Arial"/>
              </w:rPr>
            </w:pPr>
            <w:r w:rsidRPr="00EF5447">
              <w:t>2565</w:t>
            </w:r>
          </w:p>
        </w:tc>
        <w:tc>
          <w:tcPr>
            <w:tcW w:w="746" w:type="dxa"/>
            <w:shd w:val="clear" w:color="auto" w:fill="auto"/>
            <w:noWrap/>
          </w:tcPr>
          <w:p w14:paraId="12942EF6" w14:textId="77777777" w:rsidR="00FD7052" w:rsidRPr="00EF5447" w:rsidRDefault="00FD7052" w:rsidP="00E56C6E">
            <w:pPr>
              <w:pStyle w:val="TAC"/>
              <w:rPr>
                <w:rFonts w:cs="Arial"/>
                <w:lang w:eastAsia="zh-CN"/>
              </w:rPr>
            </w:pPr>
            <w:r w:rsidRPr="00EF5447">
              <w:t>5</w:t>
            </w:r>
          </w:p>
        </w:tc>
        <w:tc>
          <w:tcPr>
            <w:tcW w:w="877" w:type="dxa"/>
            <w:shd w:val="clear" w:color="auto" w:fill="auto"/>
            <w:noWrap/>
          </w:tcPr>
          <w:p w14:paraId="59DA559A" w14:textId="77777777" w:rsidR="00FD7052" w:rsidRPr="00EF5447" w:rsidRDefault="00FD7052" w:rsidP="00E56C6E">
            <w:pPr>
              <w:pStyle w:val="TAC"/>
              <w:rPr>
                <w:rFonts w:cs="Arial"/>
                <w:lang w:eastAsia="zh-CN"/>
              </w:rPr>
            </w:pPr>
            <w:r w:rsidRPr="00EF5447">
              <w:t>25</w:t>
            </w:r>
          </w:p>
        </w:tc>
        <w:tc>
          <w:tcPr>
            <w:tcW w:w="1299" w:type="dxa"/>
            <w:shd w:val="clear" w:color="auto" w:fill="auto"/>
            <w:noWrap/>
          </w:tcPr>
          <w:p w14:paraId="2812E4AA" w14:textId="77777777" w:rsidR="00FD7052" w:rsidRPr="00EF5447" w:rsidRDefault="00FD7052" w:rsidP="00E56C6E">
            <w:pPr>
              <w:pStyle w:val="TAC"/>
              <w:rPr>
                <w:rFonts w:cs="Arial"/>
              </w:rPr>
            </w:pPr>
            <w:r w:rsidRPr="00EF5447">
              <w:t>2685</w:t>
            </w:r>
          </w:p>
        </w:tc>
        <w:tc>
          <w:tcPr>
            <w:tcW w:w="700" w:type="dxa"/>
            <w:shd w:val="clear" w:color="auto" w:fill="auto"/>
          </w:tcPr>
          <w:p w14:paraId="77DB20ED" w14:textId="77777777" w:rsidR="00FD7052" w:rsidRPr="00EF5447" w:rsidRDefault="00FD7052" w:rsidP="00E56C6E">
            <w:pPr>
              <w:pStyle w:val="TAC"/>
              <w:rPr>
                <w:rFonts w:cs="Arial"/>
              </w:rPr>
            </w:pPr>
            <w:r w:rsidRPr="00EF5447">
              <w:rPr>
                <w:rFonts w:eastAsia="Malgun Gothic"/>
                <w:kern w:val="2"/>
                <w:szCs w:val="24"/>
                <w:lang w:eastAsia="ko-KR"/>
              </w:rPr>
              <w:t>N/A</w:t>
            </w:r>
          </w:p>
        </w:tc>
        <w:tc>
          <w:tcPr>
            <w:tcW w:w="1248" w:type="dxa"/>
            <w:shd w:val="clear" w:color="auto" w:fill="auto"/>
          </w:tcPr>
          <w:p w14:paraId="2C8B15C4" w14:textId="77777777" w:rsidR="00FD7052" w:rsidRPr="00EF5447" w:rsidRDefault="00FD7052" w:rsidP="00E56C6E">
            <w:pPr>
              <w:pStyle w:val="TAC"/>
              <w:rPr>
                <w:rFonts w:cs="Arial"/>
              </w:rPr>
            </w:pPr>
            <w:r w:rsidRPr="00EF5447">
              <w:t>N/A</w:t>
            </w:r>
          </w:p>
        </w:tc>
      </w:tr>
      <w:tr w:rsidR="00FD7052" w:rsidRPr="00EF5447" w14:paraId="3CD49EB4" w14:textId="77777777" w:rsidTr="00E56C6E">
        <w:trPr>
          <w:trHeight w:val="22"/>
          <w:jc w:val="center"/>
        </w:trPr>
        <w:tc>
          <w:tcPr>
            <w:tcW w:w="2258" w:type="dxa"/>
            <w:tcBorders>
              <w:top w:val="nil"/>
              <w:bottom w:val="nil"/>
            </w:tcBorders>
            <w:shd w:val="clear" w:color="auto" w:fill="auto"/>
          </w:tcPr>
          <w:p w14:paraId="0DFA876B" w14:textId="77777777" w:rsidR="00FD7052" w:rsidRPr="00EF5447" w:rsidRDefault="00FD7052" w:rsidP="00E56C6E">
            <w:pPr>
              <w:pStyle w:val="TAC"/>
              <w:rPr>
                <w:rFonts w:cs="Arial"/>
              </w:rPr>
            </w:pPr>
          </w:p>
        </w:tc>
        <w:tc>
          <w:tcPr>
            <w:tcW w:w="867" w:type="dxa"/>
            <w:shd w:val="clear" w:color="auto" w:fill="auto"/>
          </w:tcPr>
          <w:p w14:paraId="5F29BBA8" w14:textId="77777777" w:rsidR="00FD7052" w:rsidRPr="00EF5447" w:rsidRDefault="00FD7052" w:rsidP="00E56C6E">
            <w:pPr>
              <w:pStyle w:val="TAC"/>
              <w:rPr>
                <w:rFonts w:cs="Arial"/>
              </w:rPr>
            </w:pPr>
            <w:r w:rsidRPr="00EF5447">
              <w:rPr>
                <w:rFonts w:eastAsia="Malgun Gothic"/>
                <w:lang w:eastAsia="ko-KR"/>
              </w:rPr>
              <w:t>n78</w:t>
            </w:r>
          </w:p>
        </w:tc>
        <w:tc>
          <w:tcPr>
            <w:tcW w:w="1066" w:type="dxa"/>
            <w:shd w:val="clear" w:color="auto" w:fill="auto"/>
            <w:noWrap/>
          </w:tcPr>
          <w:p w14:paraId="5F11072D" w14:textId="77777777" w:rsidR="00FD7052" w:rsidRPr="00EF5447" w:rsidRDefault="00FD7052" w:rsidP="00E56C6E">
            <w:pPr>
              <w:pStyle w:val="TAC"/>
              <w:rPr>
                <w:rFonts w:cs="Arial"/>
              </w:rPr>
            </w:pPr>
            <w:r w:rsidRPr="00EF5447">
              <w:t>3310</w:t>
            </w:r>
          </w:p>
        </w:tc>
        <w:tc>
          <w:tcPr>
            <w:tcW w:w="746" w:type="dxa"/>
            <w:shd w:val="clear" w:color="auto" w:fill="auto"/>
            <w:noWrap/>
          </w:tcPr>
          <w:p w14:paraId="2B4D3FD0" w14:textId="77777777" w:rsidR="00FD7052" w:rsidRPr="00EF5447" w:rsidRDefault="00FD7052" w:rsidP="00E56C6E">
            <w:pPr>
              <w:pStyle w:val="TAC"/>
              <w:rPr>
                <w:rFonts w:cs="Arial"/>
                <w:lang w:eastAsia="zh-CN"/>
              </w:rPr>
            </w:pPr>
            <w:r w:rsidRPr="00EF5447">
              <w:t>10</w:t>
            </w:r>
          </w:p>
        </w:tc>
        <w:tc>
          <w:tcPr>
            <w:tcW w:w="877" w:type="dxa"/>
            <w:shd w:val="clear" w:color="auto" w:fill="auto"/>
            <w:noWrap/>
          </w:tcPr>
          <w:p w14:paraId="4D95C8B5" w14:textId="77777777" w:rsidR="00FD7052" w:rsidRPr="00EF5447" w:rsidRDefault="00FD7052" w:rsidP="00E56C6E">
            <w:pPr>
              <w:pStyle w:val="TAC"/>
              <w:rPr>
                <w:rFonts w:cs="Arial"/>
                <w:lang w:eastAsia="zh-CN"/>
              </w:rPr>
            </w:pPr>
            <w:r w:rsidRPr="00EF5447">
              <w:t>50</w:t>
            </w:r>
          </w:p>
        </w:tc>
        <w:tc>
          <w:tcPr>
            <w:tcW w:w="1299" w:type="dxa"/>
            <w:shd w:val="clear" w:color="auto" w:fill="auto"/>
            <w:noWrap/>
          </w:tcPr>
          <w:p w14:paraId="06419FCC" w14:textId="77777777" w:rsidR="00FD7052" w:rsidRPr="00EF5447" w:rsidRDefault="00FD7052" w:rsidP="00E56C6E">
            <w:pPr>
              <w:pStyle w:val="TAC"/>
              <w:rPr>
                <w:rFonts w:cs="Arial"/>
              </w:rPr>
            </w:pPr>
            <w:r w:rsidRPr="00EF5447">
              <w:t>3310</w:t>
            </w:r>
          </w:p>
        </w:tc>
        <w:tc>
          <w:tcPr>
            <w:tcW w:w="700" w:type="dxa"/>
            <w:shd w:val="clear" w:color="auto" w:fill="auto"/>
          </w:tcPr>
          <w:p w14:paraId="1E9C18FF" w14:textId="77777777" w:rsidR="00FD7052" w:rsidRPr="00EF5447" w:rsidRDefault="00FD7052" w:rsidP="00E56C6E">
            <w:pPr>
              <w:pStyle w:val="TAC"/>
              <w:rPr>
                <w:rFonts w:cs="Arial"/>
              </w:rPr>
            </w:pPr>
            <w:r w:rsidRPr="00EF5447">
              <w:rPr>
                <w:rFonts w:eastAsia="Malgun Gothic"/>
                <w:lang w:eastAsia="ko-KR"/>
              </w:rPr>
              <w:t>29.7</w:t>
            </w:r>
          </w:p>
        </w:tc>
        <w:tc>
          <w:tcPr>
            <w:tcW w:w="1248" w:type="dxa"/>
            <w:shd w:val="clear" w:color="auto" w:fill="auto"/>
          </w:tcPr>
          <w:p w14:paraId="6577B7D7"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365F666B" w14:textId="77777777" w:rsidTr="00E56C6E">
        <w:trPr>
          <w:trHeight w:val="22"/>
          <w:jc w:val="center"/>
        </w:trPr>
        <w:tc>
          <w:tcPr>
            <w:tcW w:w="2258" w:type="dxa"/>
            <w:tcBorders>
              <w:top w:val="nil"/>
              <w:bottom w:val="nil"/>
            </w:tcBorders>
            <w:shd w:val="clear" w:color="auto" w:fill="auto"/>
          </w:tcPr>
          <w:p w14:paraId="43D932F0" w14:textId="77777777" w:rsidR="00FD7052" w:rsidRPr="00EF5447" w:rsidRDefault="00FD7052" w:rsidP="00E56C6E">
            <w:pPr>
              <w:pStyle w:val="TAC"/>
              <w:rPr>
                <w:rFonts w:cs="Arial"/>
              </w:rPr>
            </w:pPr>
          </w:p>
        </w:tc>
        <w:tc>
          <w:tcPr>
            <w:tcW w:w="867" w:type="dxa"/>
            <w:shd w:val="clear" w:color="auto" w:fill="auto"/>
          </w:tcPr>
          <w:p w14:paraId="7E83E8F7" w14:textId="77777777" w:rsidR="00FD7052" w:rsidRPr="00EF5447" w:rsidRDefault="00FD7052" w:rsidP="00E56C6E">
            <w:pPr>
              <w:pStyle w:val="TAC"/>
              <w:rPr>
                <w:rFonts w:cs="Arial"/>
              </w:rPr>
            </w:pPr>
            <w:r w:rsidRPr="00EF5447">
              <w:rPr>
                <w:lang w:eastAsia="ja-JP"/>
              </w:rPr>
              <w:t>28</w:t>
            </w:r>
          </w:p>
        </w:tc>
        <w:tc>
          <w:tcPr>
            <w:tcW w:w="1066" w:type="dxa"/>
            <w:shd w:val="clear" w:color="auto" w:fill="auto"/>
            <w:noWrap/>
          </w:tcPr>
          <w:p w14:paraId="258D4C62" w14:textId="77777777" w:rsidR="00FD7052" w:rsidRPr="00EF5447" w:rsidRDefault="00FD7052" w:rsidP="00E56C6E">
            <w:pPr>
              <w:pStyle w:val="TAC"/>
              <w:rPr>
                <w:rFonts w:cs="Arial"/>
              </w:rPr>
            </w:pPr>
            <w:r w:rsidRPr="00EF5447">
              <w:rPr>
                <w:lang w:eastAsia="ja-JP"/>
              </w:rPr>
              <w:t>740</w:t>
            </w:r>
          </w:p>
        </w:tc>
        <w:tc>
          <w:tcPr>
            <w:tcW w:w="746" w:type="dxa"/>
            <w:shd w:val="clear" w:color="auto" w:fill="auto"/>
            <w:noWrap/>
          </w:tcPr>
          <w:p w14:paraId="38B820CC" w14:textId="77777777" w:rsidR="00FD7052" w:rsidRPr="00EF5447" w:rsidRDefault="00FD7052" w:rsidP="00E56C6E">
            <w:pPr>
              <w:pStyle w:val="TAC"/>
              <w:rPr>
                <w:rFonts w:cs="Arial"/>
                <w:lang w:eastAsia="zh-CN"/>
              </w:rPr>
            </w:pPr>
            <w:r w:rsidRPr="00EF5447">
              <w:rPr>
                <w:rFonts w:eastAsia="Malgun Gothic"/>
                <w:lang w:eastAsia="ko-KR"/>
              </w:rPr>
              <w:t>5</w:t>
            </w:r>
          </w:p>
        </w:tc>
        <w:tc>
          <w:tcPr>
            <w:tcW w:w="877" w:type="dxa"/>
            <w:shd w:val="clear" w:color="auto" w:fill="auto"/>
            <w:noWrap/>
          </w:tcPr>
          <w:p w14:paraId="0ACEF9BF" w14:textId="77777777" w:rsidR="00FD7052" w:rsidRPr="00EF5447" w:rsidRDefault="00FD7052" w:rsidP="00E56C6E">
            <w:pPr>
              <w:pStyle w:val="TAC"/>
              <w:rPr>
                <w:rFonts w:cs="Arial"/>
                <w:lang w:eastAsia="zh-CN"/>
              </w:rPr>
            </w:pPr>
            <w:r w:rsidRPr="00EF5447">
              <w:rPr>
                <w:rFonts w:eastAsia="Malgun Gothic"/>
                <w:lang w:eastAsia="ko-KR"/>
              </w:rPr>
              <w:t>25</w:t>
            </w:r>
          </w:p>
        </w:tc>
        <w:tc>
          <w:tcPr>
            <w:tcW w:w="1299" w:type="dxa"/>
            <w:shd w:val="clear" w:color="auto" w:fill="auto"/>
            <w:noWrap/>
          </w:tcPr>
          <w:p w14:paraId="414FBA60" w14:textId="77777777" w:rsidR="00FD7052" w:rsidRPr="00EF5447" w:rsidRDefault="00FD7052" w:rsidP="00E56C6E">
            <w:pPr>
              <w:pStyle w:val="TAC"/>
              <w:rPr>
                <w:rFonts w:cs="Arial"/>
              </w:rPr>
            </w:pPr>
            <w:r w:rsidRPr="00EF5447">
              <w:rPr>
                <w:rFonts w:eastAsia="Malgun Gothic"/>
                <w:kern w:val="2"/>
                <w:szCs w:val="24"/>
                <w:lang w:eastAsia="ko-KR"/>
              </w:rPr>
              <w:t>795</w:t>
            </w:r>
          </w:p>
        </w:tc>
        <w:tc>
          <w:tcPr>
            <w:tcW w:w="700" w:type="dxa"/>
            <w:shd w:val="clear" w:color="auto" w:fill="auto"/>
          </w:tcPr>
          <w:p w14:paraId="2AADD23D" w14:textId="77777777" w:rsidR="00FD7052" w:rsidRPr="00EF5447" w:rsidRDefault="00FD7052" w:rsidP="00E56C6E">
            <w:pPr>
              <w:pStyle w:val="TAC"/>
              <w:rPr>
                <w:rFonts w:cs="Arial"/>
              </w:rPr>
            </w:pPr>
            <w:r w:rsidRPr="00EF5447">
              <w:rPr>
                <w:rFonts w:eastAsia="Malgun Gothic"/>
                <w:lang w:eastAsia="ko-KR"/>
              </w:rPr>
              <w:t>N/A</w:t>
            </w:r>
          </w:p>
        </w:tc>
        <w:tc>
          <w:tcPr>
            <w:tcW w:w="1248" w:type="dxa"/>
            <w:shd w:val="clear" w:color="auto" w:fill="auto"/>
          </w:tcPr>
          <w:p w14:paraId="69672E12" w14:textId="77777777" w:rsidR="00FD7052" w:rsidRPr="00EF5447" w:rsidRDefault="00FD7052" w:rsidP="00E56C6E">
            <w:pPr>
              <w:pStyle w:val="TAC"/>
              <w:rPr>
                <w:rFonts w:cs="Arial"/>
              </w:rPr>
            </w:pPr>
            <w:r w:rsidRPr="00EF5447">
              <w:rPr>
                <w:rFonts w:eastAsia="Malgun Gothic"/>
                <w:lang w:eastAsia="ko-KR"/>
              </w:rPr>
              <w:t>N/A</w:t>
            </w:r>
          </w:p>
        </w:tc>
      </w:tr>
      <w:tr w:rsidR="00FD7052" w:rsidRPr="00EF5447" w14:paraId="1C9E33A9" w14:textId="77777777" w:rsidTr="00E56C6E">
        <w:trPr>
          <w:trHeight w:val="22"/>
          <w:jc w:val="center"/>
        </w:trPr>
        <w:tc>
          <w:tcPr>
            <w:tcW w:w="2258" w:type="dxa"/>
            <w:tcBorders>
              <w:top w:val="nil"/>
              <w:bottom w:val="nil"/>
            </w:tcBorders>
            <w:shd w:val="clear" w:color="auto" w:fill="auto"/>
          </w:tcPr>
          <w:p w14:paraId="04E8F6B5" w14:textId="77777777" w:rsidR="00FD7052" w:rsidRPr="00EF5447" w:rsidRDefault="00FD7052" w:rsidP="00E56C6E">
            <w:pPr>
              <w:pStyle w:val="TAC"/>
              <w:rPr>
                <w:rFonts w:cs="Arial"/>
              </w:rPr>
            </w:pPr>
          </w:p>
        </w:tc>
        <w:tc>
          <w:tcPr>
            <w:tcW w:w="867" w:type="dxa"/>
            <w:shd w:val="clear" w:color="auto" w:fill="auto"/>
          </w:tcPr>
          <w:p w14:paraId="784D3D71" w14:textId="77777777" w:rsidR="00FD7052" w:rsidRPr="00EF5447" w:rsidRDefault="00FD7052" w:rsidP="00E56C6E">
            <w:pPr>
              <w:pStyle w:val="TAC"/>
              <w:rPr>
                <w:rFonts w:cs="Arial"/>
              </w:rPr>
            </w:pPr>
            <w:r w:rsidRPr="00EF5447">
              <w:rPr>
                <w:lang w:eastAsia="ja-JP"/>
              </w:rPr>
              <w:t>n7</w:t>
            </w:r>
          </w:p>
        </w:tc>
        <w:tc>
          <w:tcPr>
            <w:tcW w:w="1066" w:type="dxa"/>
            <w:shd w:val="clear" w:color="auto" w:fill="auto"/>
            <w:noWrap/>
          </w:tcPr>
          <w:p w14:paraId="463B0106" w14:textId="77777777" w:rsidR="00FD7052" w:rsidRPr="00EF5447" w:rsidRDefault="00FD7052" w:rsidP="00E56C6E">
            <w:pPr>
              <w:pStyle w:val="TAC"/>
              <w:rPr>
                <w:rFonts w:cs="Arial"/>
              </w:rPr>
            </w:pPr>
            <w:r w:rsidRPr="00EF5447">
              <w:rPr>
                <w:rFonts w:eastAsia="Malgun Gothic"/>
                <w:kern w:val="2"/>
                <w:szCs w:val="24"/>
                <w:lang w:eastAsia="ko-KR"/>
              </w:rPr>
              <w:t>2530</w:t>
            </w:r>
          </w:p>
        </w:tc>
        <w:tc>
          <w:tcPr>
            <w:tcW w:w="746" w:type="dxa"/>
            <w:shd w:val="clear" w:color="auto" w:fill="auto"/>
            <w:noWrap/>
          </w:tcPr>
          <w:p w14:paraId="60A32F73" w14:textId="77777777" w:rsidR="00FD7052" w:rsidRPr="00EF5447" w:rsidRDefault="00FD7052" w:rsidP="00E56C6E">
            <w:pPr>
              <w:pStyle w:val="TAC"/>
              <w:rPr>
                <w:rFonts w:cs="Arial"/>
                <w:lang w:eastAsia="zh-CN"/>
              </w:rPr>
            </w:pPr>
            <w:r w:rsidRPr="00EF5447">
              <w:rPr>
                <w:rFonts w:eastAsia="Malgun Gothic"/>
                <w:lang w:eastAsia="ko-KR"/>
              </w:rPr>
              <w:t>5</w:t>
            </w:r>
          </w:p>
        </w:tc>
        <w:tc>
          <w:tcPr>
            <w:tcW w:w="877" w:type="dxa"/>
            <w:shd w:val="clear" w:color="auto" w:fill="auto"/>
            <w:noWrap/>
          </w:tcPr>
          <w:p w14:paraId="6F603AAC" w14:textId="77777777" w:rsidR="00FD7052" w:rsidRPr="00EF5447" w:rsidRDefault="00FD7052" w:rsidP="00E56C6E">
            <w:pPr>
              <w:pStyle w:val="TAC"/>
              <w:rPr>
                <w:rFonts w:cs="Arial"/>
                <w:lang w:eastAsia="zh-CN"/>
              </w:rPr>
            </w:pPr>
            <w:r w:rsidRPr="00EF5447">
              <w:rPr>
                <w:rFonts w:eastAsia="Malgun Gothic"/>
                <w:lang w:eastAsia="ko-KR"/>
              </w:rPr>
              <w:t>25</w:t>
            </w:r>
          </w:p>
        </w:tc>
        <w:tc>
          <w:tcPr>
            <w:tcW w:w="1299" w:type="dxa"/>
            <w:shd w:val="clear" w:color="auto" w:fill="auto"/>
            <w:noWrap/>
          </w:tcPr>
          <w:p w14:paraId="59B7C7E7" w14:textId="77777777" w:rsidR="00FD7052" w:rsidRPr="00EF5447" w:rsidRDefault="00FD7052" w:rsidP="00E56C6E">
            <w:pPr>
              <w:pStyle w:val="TAC"/>
              <w:rPr>
                <w:rFonts w:cs="Arial"/>
              </w:rPr>
            </w:pPr>
            <w:r w:rsidRPr="00EF5447">
              <w:rPr>
                <w:rFonts w:eastAsia="Malgun Gothic"/>
                <w:lang w:eastAsia="ko-KR"/>
              </w:rPr>
              <w:t>2650</w:t>
            </w:r>
          </w:p>
        </w:tc>
        <w:tc>
          <w:tcPr>
            <w:tcW w:w="700" w:type="dxa"/>
            <w:shd w:val="clear" w:color="auto" w:fill="auto"/>
          </w:tcPr>
          <w:p w14:paraId="7A7CC6A6" w14:textId="77777777" w:rsidR="00FD7052" w:rsidRPr="00EF5447" w:rsidRDefault="00FD7052" w:rsidP="00E56C6E">
            <w:pPr>
              <w:pStyle w:val="TAC"/>
              <w:rPr>
                <w:rFonts w:cs="Arial"/>
              </w:rPr>
            </w:pPr>
            <w:r w:rsidRPr="00EF5447">
              <w:rPr>
                <w:rFonts w:eastAsia="Malgun Gothic"/>
                <w:lang w:eastAsia="ko-KR"/>
              </w:rPr>
              <w:t>30.5</w:t>
            </w:r>
          </w:p>
        </w:tc>
        <w:tc>
          <w:tcPr>
            <w:tcW w:w="1248" w:type="dxa"/>
            <w:shd w:val="clear" w:color="auto" w:fill="auto"/>
          </w:tcPr>
          <w:p w14:paraId="1FDDD76D" w14:textId="77777777" w:rsidR="00FD7052" w:rsidRPr="00EF5447" w:rsidRDefault="00FD7052" w:rsidP="00E56C6E">
            <w:pPr>
              <w:pStyle w:val="TAC"/>
              <w:rPr>
                <w:rFonts w:eastAsia="Malgun Gothic"/>
                <w:lang w:eastAsia="ko-KR"/>
              </w:rPr>
            </w:pPr>
            <w:r w:rsidRPr="00EF5447">
              <w:rPr>
                <w:rFonts w:eastAsia="Malgun Gothic"/>
                <w:lang w:eastAsia="ko-KR"/>
              </w:rPr>
              <w:t>IMD2</w:t>
            </w:r>
          </w:p>
        </w:tc>
      </w:tr>
      <w:tr w:rsidR="00FD7052" w:rsidRPr="00EF5447" w14:paraId="48E35FE6" w14:textId="77777777" w:rsidTr="00E56C6E">
        <w:trPr>
          <w:trHeight w:val="22"/>
          <w:jc w:val="center"/>
        </w:trPr>
        <w:tc>
          <w:tcPr>
            <w:tcW w:w="2258" w:type="dxa"/>
            <w:tcBorders>
              <w:top w:val="nil"/>
              <w:bottom w:val="single" w:sz="4" w:space="0" w:color="auto"/>
            </w:tcBorders>
            <w:shd w:val="clear" w:color="auto" w:fill="auto"/>
          </w:tcPr>
          <w:p w14:paraId="7C30A3AC" w14:textId="77777777" w:rsidR="00FD7052" w:rsidRPr="00EF5447" w:rsidRDefault="00FD7052" w:rsidP="00E56C6E">
            <w:pPr>
              <w:pStyle w:val="TAC"/>
              <w:rPr>
                <w:rFonts w:cs="Arial"/>
              </w:rPr>
            </w:pPr>
          </w:p>
        </w:tc>
        <w:tc>
          <w:tcPr>
            <w:tcW w:w="867" w:type="dxa"/>
            <w:shd w:val="clear" w:color="auto" w:fill="auto"/>
          </w:tcPr>
          <w:p w14:paraId="7103F00C" w14:textId="77777777" w:rsidR="00FD7052" w:rsidRPr="00EF5447" w:rsidRDefault="00FD7052" w:rsidP="00E56C6E">
            <w:pPr>
              <w:pStyle w:val="TAC"/>
              <w:rPr>
                <w:rFonts w:cs="Arial"/>
              </w:rPr>
            </w:pPr>
            <w:r w:rsidRPr="00EF5447">
              <w:rPr>
                <w:lang w:eastAsia="ja-JP"/>
              </w:rPr>
              <w:t>n78</w:t>
            </w:r>
          </w:p>
        </w:tc>
        <w:tc>
          <w:tcPr>
            <w:tcW w:w="1066" w:type="dxa"/>
            <w:shd w:val="clear" w:color="auto" w:fill="auto"/>
            <w:noWrap/>
          </w:tcPr>
          <w:p w14:paraId="3F1CF239" w14:textId="77777777" w:rsidR="00FD7052" w:rsidRPr="00EF5447" w:rsidRDefault="00FD7052" w:rsidP="00E56C6E">
            <w:pPr>
              <w:pStyle w:val="TAC"/>
              <w:rPr>
                <w:rFonts w:cs="Arial"/>
              </w:rPr>
            </w:pPr>
            <w:r w:rsidRPr="00EF5447">
              <w:rPr>
                <w:rFonts w:eastAsia="Malgun Gothic"/>
                <w:kern w:val="2"/>
                <w:szCs w:val="24"/>
                <w:lang w:eastAsia="ko-KR"/>
              </w:rPr>
              <w:t>3390</w:t>
            </w:r>
          </w:p>
        </w:tc>
        <w:tc>
          <w:tcPr>
            <w:tcW w:w="746" w:type="dxa"/>
            <w:shd w:val="clear" w:color="auto" w:fill="auto"/>
            <w:noWrap/>
          </w:tcPr>
          <w:p w14:paraId="548543E8" w14:textId="77777777" w:rsidR="00FD7052" w:rsidRPr="00EF5447" w:rsidRDefault="00FD7052" w:rsidP="00E56C6E">
            <w:pPr>
              <w:pStyle w:val="TAC"/>
              <w:rPr>
                <w:rFonts w:cs="Arial"/>
                <w:lang w:eastAsia="zh-CN"/>
              </w:rPr>
            </w:pPr>
            <w:r w:rsidRPr="00EF5447">
              <w:rPr>
                <w:rFonts w:eastAsia="Malgun Gothic"/>
                <w:kern w:val="2"/>
                <w:szCs w:val="24"/>
                <w:lang w:eastAsia="ko-KR"/>
              </w:rPr>
              <w:t>10</w:t>
            </w:r>
          </w:p>
        </w:tc>
        <w:tc>
          <w:tcPr>
            <w:tcW w:w="877" w:type="dxa"/>
            <w:shd w:val="clear" w:color="auto" w:fill="auto"/>
            <w:noWrap/>
          </w:tcPr>
          <w:p w14:paraId="178AF4E6" w14:textId="77777777" w:rsidR="00FD7052" w:rsidRPr="00EF5447" w:rsidRDefault="00FD7052" w:rsidP="00E56C6E">
            <w:pPr>
              <w:pStyle w:val="TAC"/>
              <w:rPr>
                <w:rFonts w:cs="Arial"/>
                <w:lang w:eastAsia="zh-CN"/>
              </w:rPr>
            </w:pPr>
            <w:r w:rsidRPr="00EF5447">
              <w:rPr>
                <w:rFonts w:eastAsia="Malgun Gothic"/>
                <w:kern w:val="2"/>
                <w:szCs w:val="24"/>
                <w:lang w:eastAsia="ko-KR"/>
              </w:rPr>
              <w:t>50</w:t>
            </w:r>
          </w:p>
        </w:tc>
        <w:tc>
          <w:tcPr>
            <w:tcW w:w="1299" w:type="dxa"/>
            <w:shd w:val="clear" w:color="auto" w:fill="auto"/>
            <w:noWrap/>
          </w:tcPr>
          <w:p w14:paraId="48E1D852" w14:textId="77777777" w:rsidR="00FD7052" w:rsidRPr="00EF5447" w:rsidRDefault="00FD7052" w:rsidP="00E56C6E">
            <w:pPr>
              <w:pStyle w:val="TAC"/>
              <w:rPr>
                <w:rFonts w:cs="Arial"/>
              </w:rPr>
            </w:pPr>
            <w:r w:rsidRPr="00EF5447">
              <w:rPr>
                <w:rFonts w:eastAsia="Malgun Gothic"/>
                <w:kern w:val="2"/>
                <w:szCs w:val="24"/>
                <w:lang w:eastAsia="ko-KR"/>
              </w:rPr>
              <w:t>3390</w:t>
            </w:r>
          </w:p>
        </w:tc>
        <w:tc>
          <w:tcPr>
            <w:tcW w:w="700" w:type="dxa"/>
            <w:shd w:val="clear" w:color="auto" w:fill="auto"/>
          </w:tcPr>
          <w:p w14:paraId="1B34A78B" w14:textId="77777777" w:rsidR="00FD7052" w:rsidRPr="00EF5447" w:rsidRDefault="00FD7052" w:rsidP="00E56C6E">
            <w:pPr>
              <w:pStyle w:val="TAC"/>
              <w:rPr>
                <w:rFonts w:cs="Arial"/>
              </w:rPr>
            </w:pPr>
            <w:r w:rsidRPr="00EF5447">
              <w:rPr>
                <w:rFonts w:eastAsia="Malgun Gothic"/>
                <w:lang w:eastAsia="ko-KR"/>
              </w:rPr>
              <w:t>N/A</w:t>
            </w:r>
          </w:p>
        </w:tc>
        <w:tc>
          <w:tcPr>
            <w:tcW w:w="1248" w:type="dxa"/>
            <w:shd w:val="clear" w:color="auto" w:fill="auto"/>
          </w:tcPr>
          <w:p w14:paraId="4E0C4C99" w14:textId="77777777" w:rsidR="00FD7052" w:rsidRPr="00EF5447" w:rsidRDefault="00FD7052" w:rsidP="00E56C6E">
            <w:pPr>
              <w:pStyle w:val="TAC"/>
              <w:rPr>
                <w:rFonts w:cs="Arial"/>
              </w:rPr>
            </w:pPr>
            <w:r w:rsidRPr="00EF5447">
              <w:rPr>
                <w:rFonts w:eastAsia="Malgun Gothic"/>
                <w:lang w:eastAsia="ko-KR"/>
              </w:rPr>
              <w:t>N/A</w:t>
            </w:r>
          </w:p>
        </w:tc>
      </w:tr>
      <w:tr w:rsidR="00FD7052" w:rsidRPr="00EF5447" w14:paraId="5DDDB8F9" w14:textId="77777777" w:rsidTr="00E56C6E">
        <w:trPr>
          <w:trHeight w:val="22"/>
          <w:jc w:val="center"/>
        </w:trPr>
        <w:tc>
          <w:tcPr>
            <w:tcW w:w="2258" w:type="dxa"/>
            <w:tcBorders>
              <w:bottom w:val="nil"/>
            </w:tcBorders>
            <w:shd w:val="clear" w:color="auto" w:fill="auto"/>
          </w:tcPr>
          <w:p w14:paraId="55E2DDFC" w14:textId="77777777" w:rsidR="00FD7052" w:rsidRPr="00EF5447" w:rsidRDefault="00FD7052" w:rsidP="00E56C6E">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7B6AE7CE" w14:textId="77777777" w:rsidR="00FD7052" w:rsidRPr="00EF5447" w:rsidRDefault="00FD7052" w:rsidP="00E56C6E">
            <w:pPr>
              <w:pStyle w:val="TAC"/>
            </w:pPr>
            <w:r w:rsidRPr="00EF5447">
              <w:rPr>
                <w:rFonts w:cs="Arial"/>
              </w:rPr>
              <w:t>28</w:t>
            </w:r>
          </w:p>
        </w:tc>
        <w:tc>
          <w:tcPr>
            <w:tcW w:w="1066" w:type="dxa"/>
            <w:shd w:val="clear" w:color="auto" w:fill="auto"/>
            <w:noWrap/>
          </w:tcPr>
          <w:p w14:paraId="4F4BD32E" w14:textId="77777777" w:rsidR="00FD7052" w:rsidRPr="00EF5447" w:rsidRDefault="00FD7052" w:rsidP="00E56C6E">
            <w:pPr>
              <w:pStyle w:val="TAC"/>
            </w:pPr>
            <w:r w:rsidRPr="00EF5447">
              <w:rPr>
                <w:rFonts w:cs="Arial"/>
              </w:rPr>
              <w:t>738</w:t>
            </w:r>
          </w:p>
        </w:tc>
        <w:tc>
          <w:tcPr>
            <w:tcW w:w="746" w:type="dxa"/>
            <w:shd w:val="clear" w:color="auto" w:fill="auto"/>
            <w:noWrap/>
          </w:tcPr>
          <w:p w14:paraId="2AF1639A" w14:textId="77777777" w:rsidR="00FD7052" w:rsidRPr="00EF5447" w:rsidRDefault="00FD7052" w:rsidP="00E56C6E">
            <w:pPr>
              <w:pStyle w:val="TAC"/>
            </w:pPr>
            <w:r w:rsidRPr="00EF5447">
              <w:rPr>
                <w:rFonts w:cs="Arial"/>
                <w:lang w:eastAsia="zh-CN"/>
              </w:rPr>
              <w:t>5</w:t>
            </w:r>
          </w:p>
        </w:tc>
        <w:tc>
          <w:tcPr>
            <w:tcW w:w="877" w:type="dxa"/>
            <w:shd w:val="clear" w:color="auto" w:fill="auto"/>
            <w:noWrap/>
          </w:tcPr>
          <w:p w14:paraId="0986E743" w14:textId="77777777" w:rsidR="00FD7052" w:rsidRPr="00EF5447" w:rsidRDefault="00FD7052" w:rsidP="00E56C6E">
            <w:pPr>
              <w:pStyle w:val="TAC"/>
            </w:pPr>
            <w:r w:rsidRPr="00EF5447">
              <w:rPr>
                <w:rFonts w:cs="Arial"/>
                <w:lang w:eastAsia="zh-CN"/>
              </w:rPr>
              <w:t>25</w:t>
            </w:r>
          </w:p>
        </w:tc>
        <w:tc>
          <w:tcPr>
            <w:tcW w:w="1299" w:type="dxa"/>
            <w:shd w:val="clear" w:color="auto" w:fill="auto"/>
            <w:noWrap/>
          </w:tcPr>
          <w:p w14:paraId="1762A06D" w14:textId="77777777" w:rsidR="00FD7052" w:rsidRPr="00EF5447" w:rsidRDefault="00FD7052" w:rsidP="00E56C6E">
            <w:pPr>
              <w:pStyle w:val="TAC"/>
            </w:pPr>
            <w:r w:rsidRPr="00EF5447">
              <w:rPr>
                <w:rFonts w:cs="Arial"/>
              </w:rPr>
              <w:t>793</w:t>
            </w:r>
          </w:p>
        </w:tc>
        <w:tc>
          <w:tcPr>
            <w:tcW w:w="700" w:type="dxa"/>
            <w:shd w:val="clear" w:color="auto" w:fill="auto"/>
          </w:tcPr>
          <w:p w14:paraId="3DB13A15" w14:textId="77777777" w:rsidR="00FD7052" w:rsidRPr="00EF5447" w:rsidRDefault="00FD7052" w:rsidP="00E56C6E">
            <w:pPr>
              <w:pStyle w:val="TAC"/>
            </w:pPr>
            <w:r w:rsidRPr="00EF5447">
              <w:rPr>
                <w:rFonts w:cs="Arial"/>
              </w:rPr>
              <w:t>N/A</w:t>
            </w:r>
          </w:p>
        </w:tc>
        <w:tc>
          <w:tcPr>
            <w:tcW w:w="1248" w:type="dxa"/>
            <w:shd w:val="clear" w:color="auto" w:fill="auto"/>
          </w:tcPr>
          <w:p w14:paraId="530E1237" w14:textId="77777777" w:rsidR="00FD7052" w:rsidRPr="00EF5447" w:rsidRDefault="00FD7052" w:rsidP="00E56C6E">
            <w:pPr>
              <w:pStyle w:val="TAC"/>
            </w:pPr>
            <w:r w:rsidRPr="00EF5447">
              <w:rPr>
                <w:rFonts w:cs="Arial"/>
              </w:rPr>
              <w:t>N/A</w:t>
            </w:r>
          </w:p>
        </w:tc>
      </w:tr>
      <w:tr w:rsidR="00FD7052" w:rsidRPr="00EF5447" w14:paraId="773ED71D" w14:textId="77777777" w:rsidTr="00E56C6E">
        <w:trPr>
          <w:trHeight w:val="22"/>
          <w:jc w:val="center"/>
        </w:trPr>
        <w:tc>
          <w:tcPr>
            <w:tcW w:w="2258" w:type="dxa"/>
            <w:tcBorders>
              <w:top w:val="nil"/>
              <w:bottom w:val="nil"/>
            </w:tcBorders>
            <w:shd w:val="clear" w:color="auto" w:fill="auto"/>
          </w:tcPr>
          <w:p w14:paraId="1E0DFF00" w14:textId="77777777" w:rsidR="00FD7052" w:rsidRPr="00EF5447" w:rsidRDefault="00FD7052" w:rsidP="00E56C6E">
            <w:pPr>
              <w:pStyle w:val="TAC"/>
            </w:pPr>
          </w:p>
        </w:tc>
        <w:tc>
          <w:tcPr>
            <w:tcW w:w="867" w:type="dxa"/>
            <w:shd w:val="clear" w:color="auto" w:fill="auto"/>
          </w:tcPr>
          <w:p w14:paraId="19FC74F9" w14:textId="77777777" w:rsidR="00FD7052" w:rsidRPr="00EF5447" w:rsidRDefault="00FD7052" w:rsidP="00E56C6E">
            <w:pPr>
              <w:pStyle w:val="TAC"/>
            </w:pPr>
            <w:r w:rsidRPr="00EF5447">
              <w:rPr>
                <w:rFonts w:cs="Arial"/>
              </w:rPr>
              <w:t>n77</w:t>
            </w:r>
          </w:p>
        </w:tc>
        <w:tc>
          <w:tcPr>
            <w:tcW w:w="1066" w:type="dxa"/>
            <w:shd w:val="clear" w:color="auto" w:fill="auto"/>
            <w:noWrap/>
          </w:tcPr>
          <w:p w14:paraId="0520435C" w14:textId="77777777" w:rsidR="00FD7052" w:rsidRPr="00EF5447" w:rsidRDefault="00FD7052" w:rsidP="00E56C6E">
            <w:pPr>
              <w:pStyle w:val="TAC"/>
            </w:pPr>
            <w:r w:rsidRPr="00EF5447">
              <w:rPr>
                <w:rFonts w:cs="Arial"/>
              </w:rPr>
              <w:t>3380</w:t>
            </w:r>
          </w:p>
        </w:tc>
        <w:tc>
          <w:tcPr>
            <w:tcW w:w="746" w:type="dxa"/>
            <w:shd w:val="clear" w:color="auto" w:fill="auto"/>
            <w:noWrap/>
          </w:tcPr>
          <w:p w14:paraId="41C4DE2A" w14:textId="77777777" w:rsidR="00FD7052" w:rsidRPr="00EF5447" w:rsidRDefault="00FD7052" w:rsidP="00E56C6E">
            <w:pPr>
              <w:pStyle w:val="TAC"/>
            </w:pPr>
            <w:r w:rsidRPr="00EF5447">
              <w:rPr>
                <w:rFonts w:cs="Arial"/>
                <w:lang w:eastAsia="zh-CN"/>
              </w:rPr>
              <w:t>10</w:t>
            </w:r>
          </w:p>
        </w:tc>
        <w:tc>
          <w:tcPr>
            <w:tcW w:w="877" w:type="dxa"/>
            <w:shd w:val="clear" w:color="auto" w:fill="auto"/>
            <w:noWrap/>
          </w:tcPr>
          <w:p w14:paraId="388BBE82" w14:textId="77777777" w:rsidR="00FD7052" w:rsidRPr="00EF5447" w:rsidRDefault="00FD7052" w:rsidP="00E56C6E">
            <w:pPr>
              <w:pStyle w:val="TAC"/>
            </w:pPr>
            <w:r w:rsidRPr="00EF5447">
              <w:rPr>
                <w:rFonts w:cs="Arial"/>
                <w:lang w:eastAsia="zh-CN"/>
              </w:rPr>
              <w:t>50</w:t>
            </w:r>
          </w:p>
        </w:tc>
        <w:tc>
          <w:tcPr>
            <w:tcW w:w="1299" w:type="dxa"/>
            <w:shd w:val="clear" w:color="auto" w:fill="auto"/>
            <w:noWrap/>
          </w:tcPr>
          <w:p w14:paraId="6418657B" w14:textId="77777777" w:rsidR="00FD7052" w:rsidRPr="00EF5447" w:rsidRDefault="00FD7052" w:rsidP="00E56C6E">
            <w:pPr>
              <w:pStyle w:val="TAC"/>
            </w:pPr>
            <w:r w:rsidRPr="00EF5447">
              <w:rPr>
                <w:rFonts w:cs="Arial"/>
              </w:rPr>
              <w:t>3380</w:t>
            </w:r>
          </w:p>
        </w:tc>
        <w:tc>
          <w:tcPr>
            <w:tcW w:w="700" w:type="dxa"/>
            <w:shd w:val="clear" w:color="auto" w:fill="auto"/>
          </w:tcPr>
          <w:p w14:paraId="16F9FAE0" w14:textId="77777777" w:rsidR="00FD7052" w:rsidRPr="00EF5447" w:rsidRDefault="00FD7052" w:rsidP="00E56C6E">
            <w:pPr>
              <w:pStyle w:val="TAC"/>
            </w:pPr>
            <w:r w:rsidRPr="00EF5447">
              <w:rPr>
                <w:rFonts w:cs="Arial"/>
              </w:rPr>
              <w:t>N/A</w:t>
            </w:r>
          </w:p>
        </w:tc>
        <w:tc>
          <w:tcPr>
            <w:tcW w:w="1248" w:type="dxa"/>
            <w:shd w:val="clear" w:color="auto" w:fill="auto"/>
          </w:tcPr>
          <w:p w14:paraId="0F1A1907" w14:textId="77777777" w:rsidR="00FD7052" w:rsidRPr="00EF5447" w:rsidRDefault="00FD7052" w:rsidP="00E56C6E">
            <w:pPr>
              <w:pStyle w:val="TAC"/>
            </w:pPr>
            <w:r w:rsidRPr="00EF5447">
              <w:rPr>
                <w:rFonts w:cs="Arial"/>
              </w:rPr>
              <w:t>N/A</w:t>
            </w:r>
          </w:p>
        </w:tc>
      </w:tr>
      <w:tr w:rsidR="00FD7052" w:rsidRPr="00EF5447" w14:paraId="5B21B4A9" w14:textId="77777777" w:rsidTr="00E56C6E">
        <w:trPr>
          <w:trHeight w:val="22"/>
          <w:jc w:val="center"/>
        </w:trPr>
        <w:tc>
          <w:tcPr>
            <w:tcW w:w="2258" w:type="dxa"/>
            <w:tcBorders>
              <w:top w:val="nil"/>
              <w:bottom w:val="single" w:sz="4" w:space="0" w:color="auto"/>
            </w:tcBorders>
            <w:shd w:val="clear" w:color="auto" w:fill="auto"/>
          </w:tcPr>
          <w:p w14:paraId="40CF6EDE" w14:textId="77777777" w:rsidR="00FD7052" w:rsidRPr="00EF5447" w:rsidRDefault="00FD7052" w:rsidP="00E56C6E">
            <w:pPr>
              <w:pStyle w:val="TAC"/>
            </w:pPr>
          </w:p>
        </w:tc>
        <w:tc>
          <w:tcPr>
            <w:tcW w:w="867" w:type="dxa"/>
            <w:shd w:val="clear" w:color="auto" w:fill="auto"/>
          </w:tcPr>
          <w:p w14:paraId="70DD13E3" w14:textId="77777777" w:rsidR="00FD7052" w:rsidRPr="00EF5447" w:rsidRDefault="00FD7052" w:rsidP="00E56C6E">
            <w:pPr>
              <w:pStyle w:val="TAC"/>
            </w:pPr>
            <w:r w:rsidRPr="00EF5447">
              <w:rPr>
                <w:rFonts w:cs="Arial"/>
              </w:rPr>
              <w:t>41</w:t>
            </w:r>
          </w:p>
        </w:tc>
        <w:tc>
          <w:tcPr>
            <w:tcW w:w="1066" w:type="dxa"/>
            <w:shd w:val="clear" w:color="auto" w:fill="auto"/>
            <w:noWrap/>
          </w:tcPr>
          <w:p w14:paraId="6C50D21D" w14:textId="77777777" w:rsidR="00FD7052" w:rsidRPr="00EF5447" w:rsidRDefault="00FD7052" w:rsidP="00E56C6E">
            <w:pPr>
              <w:pStyle w:val="TAC"/>
            </w:pPr>
            <w:r w:rsidRPr="00EF5447">
              <w:rPr>
                <w:rFonts w:cs="Arial"/>
              </w:rPr>
              <w:t>2642</w:t>
            </w:r>
          </w:p>
        </w:tc>
        <w:tc>
          <w:tcPr>
            <w:tcW w:w="746" w:type="dxa"/>
            <w:shd w:val="clear" w:color="auto" w:fill="auto"/>
            <w:noWrap/>
          </w:tcPr>
          <w:p w14:paraId="73999D0A" w14:textId="77777777" w:rsidR="00FD7052" w:rsidRPr="00EF5447" w:rsidRDefault="00FD7052" w:rsidP="00E56C6E">
            <w:pPr>
              <w:pStyle w:val="TAC"/>
            </w:pPr>
            <w:r w:rsidRPr="00EF5447">
              <w:rPr>
                <w:rFonts w:cs="Arial"/>
                <w:lang w:eastAsia="zh-CN"/>
              </w:rPr>
              <w:t>5</w:t>
            </w:r>
          </w:p>
        </w:tc>
        <w:tc>
          <w:tcPr>
            <w:tcW w:w="877" w:type="dxa"/>
            <w:shd w:val="clear" w:color="auto" w:fill="auto"/>
            <w:noWrap/>
          </w:tcPr>
          <w:p w14:paraId="672A883C" w14:textId="77777777" w:rsidR="00FD7052" w:rsidRPr="00EF5447" w:rsidRDefault="00FD7052" w:rsidP="00E56C6E">
            <w:pPr>
              <w:pStyle w:val="TAC"/>
            </w:pPr>
            <w:r w:rsidRPr="00EF5447">
              <w:rPr>
                <w:rFonts w:cs="Arial"/>
                <w:lang w:eastAsia="zh-CN"/>
              </w:rPr>
              <w:t>25</w:t>
            </w:r>
          </w:p>
        </w:tc>
        <w:tc>
          <w:tcPr>
            <w:tcW w:w="1299" w:type="dxa"/>
            <w:shd w:val="clear" w:color="auto" w:fill="auto"/>
            <w:noWrap/>
          </w:tcPr>
          <w:p w14:paraId="65B94C86" w14:textId="77777777" w:rsidR="00FD7052" w:rsidRPr="00EF5447" w:rsidRDefault="00FD7052" w:rsidP="00E56C6E">
            <w:pPr>
              <w:pStyle w:val="TAC"/>
            </w:pPr>
            <w:r w:rsidRPr="00EF5447">
              <w:rPr>
                <w:rFonts w:cs="Arial"/>
              </w:rPr>
              <w:t>2642</w:t>
            </w:r>
          </w:p>
        </w:tc>
        <w:tc>
          <w:tcPr>
            <w:tcW w:w="700" w:type="dxa"/>
            <w:shd w:val="clear" w:color="auto" w:fill="auto"/>
          </w:tcPr>
          <w:p w14:paraId="10B98BA5" w14:textId="77777777" w:rsidR="00FD7052" w:rsidRPr="00EF5447" w:rsidRDefault="00FD7052" w:rsidP="00E56C6E">
            <w:pPr>
              <w:pStyle w:val="TAC"/>
            </w:pPr>
            <w:r w:rsidRPr="00EF5447">
              <w:rPr>
                <w:rFonts w:cs="Arial"/>
              </w:rPr>
              <w:t>29.5</w:t>
            </w:r>
          </w:p>
        </w:tc>
        <w:tc>
          <w:tcPr>
            <w:tcW w:w="1248" w:type="dxa"/>
            <w:shd w:val="clear" w:color="auto" w:fill="auto"/>
          </w:tcPr>
          <w:p w14:paraId="392F000D" w14:textId="77777777" w:rsidR="00FD7052" w:rsidRPr="00EF5447" w:rsidRDefault="00FD7052" w:rsidP="00E56C6E">
            <w:pPr>
              <w:pStyle w:val="TAC"/>
            </w:pPr>
            <w:r w:rsidRPr="00EF5447">
              <w:rPr>
                <w:rFonts w:cs="Arial"/>
              </w:rPr>
              <w:t>IMD2</w:t>
            </w:r>
          </w:p>
        </w:tc>
      </w:tr>
      <w:tr w:rsidR="00FD7052" w:rsidRPr="00EF5447" w14:paraId="32EDBF1D" w14:textId="77777777" w:rsidTr="00E56C6E">
        <w:trPr>
          <w:trHeight w:val="22"/>
          <w:jc w:val="center"/>
        </w:trPr>
        <w:tc>
          <w:tcPr>
            <w:tcW w:w="2258" w:type="dxa"/>
            <w:tcBorders>
              <w:bottom w:val="nil"/>
            </w:tcBorders>
            <w:shd w:val="clear" w:color="auto" w:fill="auto"/>
          </w:tcPr>
          <w:p w14:paraId="371C8B3D" w14:textId="77777777" w:rsidR="00FD7052" w:rsidRPr="00EF5447" w:rsidRDefault="00FD7052" w:rsidP="00E56C6E">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5D1686D0" w14:textId="77777777" w:rsidR="00FD7052" w:rsidRPr="00EF5447" w:rsidRDefault="00FD7052" w:rsidP="00E56C6E">
            <w:pPr>
              <w:pStyle w:val="TAC"/>
            </w:pPr>
            <w:r w:rsidRPr="00EF5447">
              <w:rPr>
                <w:rFonts w:cs="Arial"/>
              </w:rPr>
              <w:t>41</w:t>
            </w:r>
          </w:p>
        </w:tc>
        <w:tc>
          <w:tcPr>
            <w:tcW w:w="1066" w:type="dxa"/>
            <w:shd w:val="clear" w:color="auto" w:fill="auto"/>
            <w:noWrap/>
          </w:tcPr>
          <w:p w14:paraId="443EC9BB" w14:textId="77777777" w:rsidR="00FD7052" w:rsidRPr="00EF5447" w:rsidRDefault="00FD7052" w:rsidP="00E56C6E">
            <w:pPr>
              <w:pStyle w:val="TAC"/>
            </w:pPr>
            <w:r w:rsidRPr="00EF5447">
              <w:rPr>
                <w:rFonts w:cs="Arial"/>
              </w:rPr>
              <w:t>2642</w:t>
            </w:r>
          </w:p>
        </w:tc>
        <w:tc>
          <w:tcPr>
            <w:tcW w:w="746" w:type="dxa"/>
            <w:shd w:val="clear" w:color="auto" w:fill="auto"/>
            <w:noWrap/>
          </w:tcPr>
          <w:p w14:paraId="37CDE18D" w14:textId="77777777" w:rsidR="00FD7052" w:rsidRPr="00EF5447" w:rsidRDefault="00FD7052" w:rsidP="00E56C6E">
            <w:pPr>
              <w:pStyle w:val="TAC"/>
            </w:pPr>
            <w:r w:rsidRPr="00EF5447">
              <w:rPr>
                <w:rFonts w:cs="Arial"/>
                <w:lang w:eastAsia="zh-CN"/>
              </w:rPr>
              <w:t>5</w:t>
            </w:r>
          </w:p>
        </w:tc>
        <w:tc>
          <w:tcPr>
            <w:tcW w:w="877" w:type="dxa"/>
            <w:shd w:val="clear" w:color="auto" w:fill="auto"/>
            <w:noWrap/>
          </w:tcPr>
          <w:p w14:paraId="7052B729" w14:textId="77777777" w:rsidR="00FD7052" w:rsidRPr="00EF5447" w:rsidRDefault="00FD7052" w:rsidP="00E56C6E">
            <w:pPr>
              <w:pStyle w:val="TAC"/>
            </w:pPr>
            <w:r w:rsidRPr="00EF5447">
              <w:rPr>
                <w:rFonts w:cs="Arial"/>
                <w:lang w:eastAsia="zh-CN"/>
              </w:rPr>
              <w:t>25</w:t>
            </w:r>
          </w:p>
        </w:tc>
        <w:tc>
          <w:tcPr>
            <w:tcW w:w="1299" w:type="dxa"/>
            <w:shd w:val="clear" w:color="auto" w:fill="auto"/>
            <w:noWrap/>
          </w:tcPr>
          <w:p w14:paraId="3049910A" w14:textId="77777777" w:rsidR="00FD7052" w:rsidRPr="00EF5447" w:rsidRDefault="00FD7052" w:rsidP="00E56C6E">
            <w:pPr>
              <w:pStyle w:val="TAC"/>
            </w:pPr>
            <w:r w:rsidRPr="00EF5447">
              <w:rPr>
                <w:rFonts w:cs="Arial"/>
              </w:rPr>
              <w:t>2642</w:t>
            </w:r>
          </w:p>
        </w:tc>
        <w:tc>
          <w:tcPr>
            <w:tcW w:w="700" w:type="dxa"/>
            <w:shd w:val="clear" w:color="auto" w:fill="auto"/>
          </w:tcPr>
          <w:p w14:paraId="114DEAE7" w14:textId="77777777" w:rsidR="00FD7052" w:rsidRPr="00EF5447" w:rsidRDefault="00FD7052" w:rsidP="00E56C6E">
            <w:pPr>
              <w:pStyle w:val="TAC"/>
            </w:pPr>
            <w:r w:rsidRPr="00EF5447">
              <w:rPr>
                <w:rFonts w:cs="Arial"/>
              </w:rPr>
              <w:t>N/A</w:t>
            </w:r>
          </w:p>
        </w:tc>
        <w:tc>
          <w:tcPr>
            <w:tcW w:w="1248" w:type="dxa"/>
            <w:shd w:val="clear" w:color="auto" w:fill="auto"/>
          </w:tcPr>
          <w:p w14:paraId="75395138" w14:textId="77777777" w:rsidR="00FD7052" w:rsidRPr="00EF5447" w:rsidRDefault="00FD7052" w:rsidP="00E56C6E">
            <w:pPr>
              <w:pStyle w:val="TAC"/>
            </w:pPr>
            <w:r w:rsidRPr="00EF5447">
              <w:rPr>
                <w:rFonts w:cs="Arial"/>
              </w:rPr>
              <w:t>N/A</w:t>
            </w:r>
          </w:p>
        </w:tc>
      </w:tr>
      <w:tr w:rsidR="00FD7052" w:rsidRPr="00EF5447" w14:paraId="2CB5752A" w14:textId="77777777" w:rsidTr="00E56C6E">
        <w:trPr>
          <w:trHeight w:val="22"/>
          <w:jc w:val="center"/>
        </w:trPr>
        <w:tc>
          <w:tcPr>
            <w:tcW w:w="2258" w:type="dxa"/>
            <w:tcBorders>
              <w:top w:val="nil"/>
              <w:bottom w:val="nil"/>
            </w:tcBorders>
            <w:shd w:val="clear" w:color="auto" w:fill="auto"/>
          </w:tcPr>
          <w:p w14:paraId="65C9996B" w14:textId="77777777" w:rsidR="00FD7052" w:rsidRPr="00EF5447" w:rsidRDefault="00FD7052" w:rsidP="00E56C6E">
            <w:pPr>
              <w:pStyle w:val="TAC"/>
            </w:pPr>
          </w:p>
        </w:tc>
        <w:tc>
          <w:tcPr>
            <w:tcW w:w="867" w:type="dxa"/>
            <w:shd w:val="clear" w:color="auto" w:fill="auto"/>
          </w:tcPr>
          <w:p w14:paraId="020F8E91" w14:textId="77777777" w:rsidR="00FD7052" w:rsidRPr="00EF5447" w:rsidRDefault="00FD7052" w:rsidP="00E56C6E">
            <w:pPr>
              <w:pStyle w:val="TAC"/>
            </w:pPr>
            <w:r w:rsidRPr="00EF5447">
              <w:rPr>
                <w:rFonts w:cs="Arial"/>
              </w:rPr>
              <w:t>n77</w:t>
            </w:r>
          </w:p>
        </w:tc>
        <w:tc>
          <w:tcPr>
            <w:tcW w:w="1066" w:type="dxa"/>
            <w:shd w:val="clear" w:color="auto" w:fill="auto"/>
            <w:noWrap/>
          </w:tcPr>
          <w:p w14:paraId="29DD0B59" w14:textId="77777777" w:rsidR="00FD7052" w:rsidRPr="00EF5447" w:rsidRDefault="00FD7052" w:rsidP="00E56C6E">
            <w:pPr>
              <w:pStyle w:val="TAC"/>
            </w:pPr>
            <w:r w:rsidRPr="00EF5447">
              <w:rPr>
                <w:rFonts w:cs="Arial"/>
              </w:rPr>
              <w:t>3440</w:t>
            </w:r>
          </w:p>
        </w:tc>
        <w:tc>
          <w:tcPr>
            <w:tcW w:w="746" w:type="dxa"/>
            <w:shd w:val="clear" w:color="auto" w:fill="auto"/>
            <w:noWrap/>
          </w:tcPr>
          <w:p w14:paraId="2009116E" w14:textId="77777777" w:rsidR="00FD7052" w:rsidRPr="00EF5447" w:rsidRDefault="00FD7052" w:rsidP="00E56C6E">
            <w:pPr>
              <w:pStyle w:val="TAC"/>
            </w:pPr>
            <w:r w:rsidRPr="00EF5447">
              <w:rPr>
                <w:rFonts w:cs="Arial"/>
                <w:lang w:eastAsia="zh-CN"/>
              </w:rPr>
              <w:t>10</w:t>
            </w:r>
          </w:p>
        </w:tc>
        <w:tc>
          <w:tcPr>
            <w:tcW w:w="877" w:type="dxa"/>
            <w:shd w:val="clear" w:color="auto" w:fill="auto"/>
            <w:noWrap/>
          </w:tcPr>
          <w:p w14:paraId="16EE6701" w14:textId="77777777" w:rsidR="00FD7052" w:rsidRPr="00EF5447" w:rsidRDefault="00FD7052" w:rsidP="00E56C6E">
            <w:pPr>
              <w:pStyle w:val="TAC"/>
            </w:pPr>
            <w:r w:rsidRPr="00EF5447">
              <w:rPr>
                <w:rFonts w:cs="Arial"/>
                <w:lang w:eastAsia="zh-CN"/>
              </w:rPr>
              <w:t>50</w:t>
            </w:r>
          </w:p>
        </w:tc>
        <w:tc>
          <w:tcPr>
            <w:tcW w:w="1299" w:type="dxa"/>
            <w:shd w:val="clear" w:color="auto" w:fill="auto"/>
            <w:noWrap/>
          </w:tcPr>
          <w:p w14:paraId="52F25420" w14:textId="77777777" w:rsidR="00FD7052" w:rsidRPr="00EF5447" w:rsidRDefault="00FD7052" w:rsidP="00E56C6E">
            <w:pPr>
              <w:pStyle w:val="TAC"/>
            </w:pPr>
            <w:r w:rsidRPr="00EF5447">
              <w:rPr>
                <w:rFonts w:cs="Arial"/>
              </w:rPr>
              <w:t>3440</w:t>
            </w:r>
          </w:p>
        </w:tc>
        <w:tc>
          <w:tcPr>
            <w:tcW w:w="700" w:type="dxa"/>
            <w:shd w:val="clear" w:color="auto" w:fill="auto"/>
          </w:tcPr>
          <w:p w14:paraId="35922365" w14:textId="77777777" w:rsidR="00FD7052" w:rsidRPr="00EF5447" w:rsidRDefault="00FD7052" w:rsidP="00E56C6E">
            <w:pPr>
              <w:pStyle w:val="TAC"/>
            </w:pPr>
            <w:r w:rsidRPr="00EF5447">
              <w:rPr>
                <w:rFonts w:cs="Arial"/>
              </w:rPr>
              <w:t>N/A</w:t>
            </w:r>
          </w:p>
        </w:tc>
        <w:tc>
          <w:tcPr>
            <w:tcW w:w="1248" w:type="dxa"/>
            <w:shd w:val="clear" w:color="auto" w:fill="auto"/>
          </w:tcPr>
          <w:p w14:paraId="4264B661" w14:textId="77777777" w:rsidR="00FD7052" w:rsidRPr="00EF5447" w:rsidRDefault="00FD7052" w:rsidP="00E56C6E">
            <w:pPr>
              <w:pStyle w:val="TAC"/>
            </w:pPr>
            <w:r w:rsidRPr="00EF5447">
              <w:rPr>
                <w:rFonts w:cs="Arial"/>
              </w:rPr>
              <w:t>N/A</w:t>
            </w:r>
          </w:p>
        </w:tc>
      </w:tr>
      <w:tr w:rsidR="00FD7052" w:rsidRPr="00EF5447" w14:paraId="50BA3BDA" w14:textId="77777777" w:rsidTr="00E56C6E">
        <w:trPr>
          <w:trHeight w:val="22"/>
          <w:jc w:val="center"/>
        </w:trPr>
        <w:tc>
          <w:tcPr>
            <w:tcW w:w="2258" w:type="dxa"/>
            <w:tcBorders>
              <w:top w:val="nil"/>
              <w:bottom w:val="single" w:sz="4" w:space="0" w:color="auto"/>
            </w:tcBorders>
            <w:shd w:val="clear" w:color="auto" w:fill="auto"/>
          </w:tcPr>
          <w:p w14:paraId="485CA280" w14:textId="77777777" w:rsidR="00FD7052" w:rsidRPr="00EF5447" w:rsidRDefault="00FD7052" w:rsidP="00E56C6E">
            <w:pPr>
              <w:pStyle w:val="TAC"/>
            </w:pPr>
          </w:p>
        </w:tc>
        <w:tc>
          <w:tcPr>
            <w:tcW w:w="867" w:type="dxa"/>
            <w:shd w:val="clear" w:color="auto" w:fill="auto"/>
          </w:tcPr>
          <w:p w14:paraId="24D2E4F7" w14:textId="77777777" w:rsidR="00FD7052" w:rsidRPr="00EF5447" w:rsidRDefault="00FD7052" w:rsidP="00E56C6E">
            <w:pPr>
              <w:pStyle w:val="TAC"/>
            </w:pPr>
            <w:r w:rsidRPr="00EF5447">
              <w:rPr>
                <w:rFonts w:cs="Arial"/>
              </w:rPr>
              <w:t>28</w:t>
            </w:r>
          </w:p>
        </w:tc>
        <w:tc>
          <w:tcPr>
            <w:tcW w:w="1066" w:type="dxa"/>
            <w:shd w:val="clear" w:color="auto" w:fill="auto"/>
            <w:noWrap/>
          </w:tcPr>
          <w:p w14:paraId="49A690C0" w14:textId="77777777" w:rsidR="00FD7052" w:rsidRPr="00EF5447" w:rsidRDefault="00FD7052" w:rsidP="00E56C6E">
            <w:pPr>
              <w:pStyle w:val="TAC"/>
            </w:pPr>
            <w:r w:rsidRPr="00EF5447">
              <w:rPr>
                <w:rFonts w:cs="Arial"/>
              </w:rPr>
              <w:t>743</w:t>
            </w:r>
          </w:p>
        </w:tc>
        <w:tc>
          <w:tcPr>
            <w:tcW w:w="746" w:type="dxa"/>
            <w:shd w:val="clear" w:color="auto" w:fill="auto"/>
            <w:noWrap/>
          </w:tcPr>
          <w:p w14:paraId="160BF85C" w14:textId="77777777" w:rsidR="00FD7052" w:rsidRPr="00EF5447" w:rsidRDefault="00FD7052" w:rsidP="00E56C6E">
            <w:pPr>
              <w:pStyle w:val="TAC"/>
            </w:pPr>
            <w:r w:rsidRPr="00EF5447">
              <w:rPr>
                <w:rFonts w:cs="Arial"/>
              </w:rPr>
              <w:t>5</w:t>
            </w:r>
          </w:p>
        </w:tc>
        <w:tc>
          <w:tcPr>
            <w:tcW w:w="877" w:type="dxa"/>
            <w:shd w:val="clear" w:color="auto" w:fill="auto"/>
            <w:noWrap/>
          </w:tcPr>
          <w:p w14:paraId="64439665" w14:textId="77777777" w:rsidR="00FD7052" w:rsidRPr="00EF5447" w:rsidRDefault="00FD7052" w:rsidP="00E56C6E">
            <w:pPr>
              <w:pStyle w:val="TAC"/>
            </w:pPr>
            <w:r w:rsidRPr="00EF5447">
              <w:rPr>
                <w:rFonts w:cs="Arial"/>
              </w:rPr>
              <w:t>25</w:t>
            </w:r>
          </w:p>
        </w:tc>
        <w:tc>
          <w:tcPr>
            <w:tcW w:w="1299" w:type="dxa"/>
            <w:shd w:val="clear" w:color="auto" w:fill="auto"/>
            <w:noWrap/>
          </w:tcPr>
          <w:p w14:paraId="0FED8AA5" w14:textId="77777777" w:rsidR="00FD7052" w:rsidRPr="00EF5447" w:rsidRDefault="00FD7052" w:rsidP="00E56C6E">
            <w:pPr>
              <w:pStyle w:val="TAC"/>
            </w:pPr>
            <w:r w:rsidRPr="00EF5447">
              <w:rPr>
                <w:rFonts w:cs="Arial"/>
              </w:rPr>
              <w:t>798</w:t>
            </w:r>
          </w:p>
        </w:tc>
        <w:tc>
          <w:tcPr>
            <w:tcW w:w="700" w:type="dxa"/>
            <w:shd w:val="clear" w:color="auto" w:fill="auto"/>
          </w:tcPr>
          <w:p w14:paraId="26EC8946" w14:textId="77777777" w:rsidR="00FD7052" w:rsidRPr="00EF5447" w:rsidRDefault="00FD7052" w:rsidP="00E56C6E">
            <w:pPr>
              <w:pStyle w:val="TAC"/>
            </w:pPr>
            <w:r w:rsidRPr="00EF5447">
              <w:rPr>
                <w:rFonts w:cs="Arial"/>
              </w:rPr>
              <w:t>30.8</w:t>
            </w:r>
          </w:p>
        </w:tc>
        <w:tc>
          <w:tcPr>
            <w:tcW w:w="1248" w:type="dxa"/>
            <w:shd w:val="clear" w:color="auto" w:fill="auto"/>
          </w:tcPr>
          <w:p w14:paraId="5B5B1825" w14:textId="77777777" w:rsidR="00FD7052" w:rsidRPr="00EF5447" w:rsidRDefault="00FD7052" w:rsidP="00E56C6E">
            <w:pPr>
              <w:pStyle w:val="TAC"/>
            </w:pPr>
            <w:r w:rsidRPr="00EF5447">
              <w:rPr>
                <w:rFonts w:cs="Arial"/>
              </w:rPr>
              <w:t>IMD2</w:t>
            </w:r>
          </w:p>
        </w:tc>
      </w:tr>
      <w:tr w:rsidR="00FD7052" w:rsidRPr="00EF5447" w14:paraId="00C742CE" w14:textId="77777777" w:rsidTr="00E56C6E">
        <w:trPr>
          <w:trHeight w:val="22"/>
          <w:jc w:val="center"/>
        </w:trPr>
        <w:tc>
          <w:tcPr>
            <w:tcW w:w="2258" w:type="dxa"/>
            <w:tcBorders>
              <w:bottom w:val="nil"/>
            </w:tcBorders>
            <w:shd w:val="clear" w:color="auto" w:fill="auto"/>
          </w:tcPr>
          <w:p w14:paraId="1396F011" w14:textId="77777777" w:rsidR="00FD7052" w:rsidRPr="00EF5447" w:rsidRDefault="00FD7052" w:rsidP="00E56C6E">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67" w:type="dxa"/>
            <w:shd w:val="clear" w:color="auto" w:fill="auto"/>
          </w:tcPr>
          <w:p w14:paraId="208475CC" w14:textId="77777777" w:rsidR="00FD7052" w:rsidRPr="00EF5447" w:rsidRDefault="00FD7052" w:rsidP="00E56C6E">
            <w:pPr>
              <w:pStyle w:val="TAC"/>
              <w:rPr>
                <w:rFonts w:cs="Arial"/>
              </w:rPr>
            </w:pPr>
            <w:r w:rsidRPr="00EF5447">
              <w:rPr>
                <w:rFonts w:cs="Arial"/>
              </w:rPr>
              <w:t>41</w:t>
            </w:r>
          </w:p>
        </w:tc>
        <w:tc>
          <w:tcPr>
            <w:tcW w:w="1066" w:type="dxa"/>
            <w:shd w:val="clear" w:color="auto" w:fill="auto"/>
            <w:noWrap/>
          </w:tcPr>
          <w:p w14:paraId="14A7E0BD" w14:textId="77777777" w:rsidR="00FD7052" w:rsidRPr="00EF5447" w:rsidRDefault="00FD7052" w:rsidP="00E56C6E">
            <w:pPr>
              <w:pStyle w:val="TAC"/>
              <w:rPr>
                <w:rFonts w:cs="Arial"/>
              </w:rPr>
            </w:pPr>
            <w:r w:rsidRPr="00EF5447">
              <w:rPr>
                <w:rFonts w:cs="Arial"/>
              </w:rPr>
              <w:t>2567.5</w:t>
            </w:r>
          </w:p>
        </w:tc>
        <w:tc>
          <w:tcPr>
            <w:tcW w:w="746" w:type="dxa"/>
            <w:shd w:val="clear" w:color="auto" w:fill="auto"/>
            <w:noWrap/>
          </w:tcPr>
          <w:p w14:paraId="07656D08" w14:textId="77777777" w:rsidR="00FD7052" w:rsidRPr="00EF5447" w:rsidRDefault="00FD7052" w:rsidP="00E56C6E">
            <w:pPr>
              <w:pStyle w:val="TAC"/>
              <w:rPr>
                <w:rFonts w:cs="Arial"/>
              </w:rPr>
            </w:pPr>
            <w:r w:rsidRPr="00EF5447">
              <w:rPr>
                <w:rFonts w:cs="Arial"/>
              </w:rPr>
              <w:t>10</w:t>
            </w:r>
          </w:p>
        </w:tc>
        <w:tc>
          <w:tcPr>
            <w:tcW w:w="877" w:type="dxa"/>
            <w:shd w:val="clear" w:color="auto" w:fill="auto"/>
            <w:noWrap/>
          </w:tcPr>
          <w:p w14:paraId="5914927D" w14:textId="77777777" w:rsidR="00FD7052" w:rsidRPr="00EF5447" w:rsidRDefault="00FD7052" w:rsidP="00E56C6E">
            <w:pPr>
              <w:pStyle w:val="TAC"/>
              <w:rPr>
                <w:rFonts w:cs="Arial"/>
              </w:rPr>
            </w:pPr>
            <w:r w:rsidRPr="00EF5447">
              <w:rPr>
                <w:rFonts w:cs="Arial"/>
              </w:rPr>
              <w:t>50</w:t>
            </w:r>
          </w:p>
        </w:tc>
        <w:tc>
          <w:tcPr>
            <w:tcW w:w="1299" w:type="dxa"/>
            <w:shd w:val="clear" w:color="auto" w:fill="auto"/>
            <w:noWrap/>
          </w:tcPr>
          <w:p w14:paraId="0544A34D" w14:textId="77777777" w:rsidR="00FD7052" w:rsidRPr="00EF5447" w:rsidRDefault="00FD7052" w:rsidP="00E56C6E">
            <w:pPr>
              <w:pStyle w:val="TAC"/>
              <w:rPr>
                <w:rFonts w:cs="Arial"/>
              </w:rPr>
            </w:pPr>
            <w:r w:rsidRPr="00EF5447">
              <w:rPr>
                <w:rFonts w:cs="Arial"/>
              </w:rPr>
              <w:t>2567.5</w:t>
            </w:r>
          </w:p>
        </w:tc>
        <w:tc>
          <w:tcPr>
            <w:tcW w:w="700" w:type="dxa"/>
            <w:shd w:val="clear" w:color="auto" w:fill="auto"/>
          </w:tcPr>
          <w:p w14:paraId="353964F0"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75E22C37" w14:textId="77777777" w:rsidR="00FD7052" w:rsidRPr="00EF5447" w:rsidRDefault="00FD7052" w:rsidP="00E56C6E">
            <w:pPr>
              <w:pStyle w:val="TAC"/>
              <w:rPr>
                <w:rFonts w:cs="Arial"/>
              </w:rPr>
            </w:pPr>
            <w:r w:rsidRPr="00EF5447">
              <w:rPr>
                <w:rFonts w:cs="Arial"/>
              </w:rPr>
              <w:t>N/A</w:t>
            </w:r>
          </w:p>
        </w:tc>
      </w:tr>
      <w:tr w:rsidR="00FD7052" w:rsidRPr="00EF5447" w14:paraId="2369E896" w14:textId="77777777" w:rsidTr="00E56C6E">
        <w:trPr>
          <w:trHeight w:val="22"/>
          <w:jc w:val="center"/>
        </w:trPr>
        <w:tc>
          <w:tcPr>
            <w:tcW w:w="2258" w:type="dxa"/>
            <w:tcBorders>
              <w:top w:val="nil"/>
              <w:bottom w:val="nil"/>
            </w:tcBorders>
            <w:shd w:val="clear" w:color="auto" w:fill="auto"/>
          </w:tcPr>
          <w:p w14:paraId="775A8005" w14:textId="77777777" w:rsidR="00FD7052" w:rsidRPr="00EF5447" w:rsidRDefault="00FD7052" w:rsidP="00E56C6E">
            <w:pPr>
              <w:pStyle w:val="TAC"/>
            </w:pPr>
          </w:p>
        </w:tc>
        <w:tc>
          <w:tcPr>
            <w:tcW w:w="867" w:type="dxa"/>
            <w:shd w:val="clear" w:color="auto" w:fill="auto"/>
          </w:tcPr>
          <w:p w14:paraId="65EE3FF1" w14:textId="77777777" w:rsidR="00FD7052" w:rsidRPr="00EF5447" w:rsidRDefault="00FD7052" w:rsidP="00E56C6E">
            <w:pPr>
              <w:pStyle w:val="TAC"/>
              <w:rPr>
                <w:rFonts w:cs="Arial"/>
              </w:rPr>
            </w:pPr>
            <w:r w:rsidRPr="00EF5447">
              <w:rPr>
                <w:rFonts w:cs="Arial"/>
              </w:rPr>
              <w:t>n77</w:t>
            </w:r>
          </w:p>
        </w:tc>
        <w:tc>
          <w:tcPr>
            <w:tcW w:w="1066" w:type="dxa"/>
            <w:shd w:val="clear" w:color="auto" w:fill="auto"/>
            <w:noWrap/>
          </w:tcPr>
          <w:p w14:paraId="0017FD29" w14:textId="77777777" w:rsidR="00FD7052" w:rsidRPr="00EF5447" w:rsidRDefault="00FD7052" w:rsidP="00E56C6E">
            <w:pPr>
              <w:pStyle w:val="TAC"/>
              <w:rPr>
                <w:rFonts w:cs="Arial"/>
              </w:rPr>
            </w:pPr>
            <w:r w:rsidRPr="00EF5447">
              <w:rPr>
                <w:rFonts w:cs="Arial"/>
              </w:rPr>
              <w:t>3460</w:t>
            </w:r>
          </w:p>
        </w:tc>
        <w:tc>
          <w:tcPr>
            <w:tcW w:w="746" w:type="dxa"/>
            <w:shd w:val="clear" w:color="auto" w:fill="auto"/>
            <w:noWrap/>
          </w:tcPr>
          <w:p w14:paraId="3357C3FE" w14:textId="77777777" w:rsidR="00FD7052" w:rsidRPr="00EF5447" w:rsidRDefault="00FD7052" w:rsidP="00E56C6E">
            <w:pPr>
              <w:pStyle w:val="TAC"/>
              <w:rPr>
                <w:rFonts w:cs="Arial"/>
              </w:rPr>
            </w:pPr>
            <w:r w:rsidRPr="00EF5447">
              <w:rPr>
                <w:rFonts w:cs="Arial"/>
              </w:rPr>
              <w:t>10</w:t>
            </w:r>
          </w:p>
        </w:tc>
        <w:tc>
          <w:tcPr>
            <w:tcW w:w="877" w:type="dxa"/>
            <w:shd w:val="clear" w:color="auto" w:fill="auto"/>
            <w:noWrap/>
          </w:tcPr>
          <w:p w14:paraId="4906C6A9" w14:textId="77777777" w:rsidR="00FD7052" w:rsidRPr="00EF5447" w:rsidRDefault="00FD7052" w:rsidP="00E56C6E">
            <w:pPr>
              <w:pStyle w:val="TAC"/>
              <w:rPr>
                <w:rFonts w:cs="Arial"/>
              </w:rPr>
            </w:pPr>
            <w:r w:rsidRPr="00EF5447">
              <w:rPr>
                <w:rFonts w:cs="Arial"/>
              </w:rPr>
              <w:t>50</w:t>
            </w:r>
          </w:p>
        </w:tc>
        <w:tc>
          <w:tcPr>
            <w:tcW w:w="1299" w:type="dxa"/>
            <w:shd w:val="clear" w:color="auto" w:fill="auto"/>
            <w:noWrap/>
          </w:tcPr>
          <w:p w14:paraId="24000B47" w14:textId="77777777" w:rsidR="00FD7052" w:rsidRPr="00EF5447" w:rsidRDefault="00FD7052" w:rsidP="00E56C6E">
            <w:pPr>
              <w:pStyle w:val="TAC"/>
              <w:rPr>
                <w:rFonts w:cs="Arial"/>
              </w:rPr>
            </w:pPr>
            <w:r w:rsidRPr="00EF5447">
              <w:rPr>
                <w:rFonts w:cs="Arial"/>
              </w:rPr>
              <w:t>3460</w:t>
            </w:r>
          </w:p>
        </w:tc>
        <w:tc>
          <w:tcPr>
            <w:tcW w:w="700" w:type="dxa"/>
            <w:shd w:val="clear" w:color="auto" w:fill="auto"/>
          </w:tcPr>
          <w:p w14:paraId="30BD5A04" w14:textId="77777777" w:rsidR="00FD7052" w:rsidRPr="00EF5447" w:rsidRDefault="00FD7052" w:rsidP="00E56C6E">
            <w:pPr>
              <w:pStyle w:val="TAC"/>
              <w:rPr>
                <w:rFonts w:cs="Arial"/>
              </w:rPr>
            </w:pPr>
            <w:r w:rsidRPr="00EF5447">
              <w:rPr>
                <w:rFonts w:cs="Arial"/>
              </w:rPr>
              <w:t>N/A</w:t>
            </w:r>
          </w:p>
        </w:tc>
        <w:tc>
          <w:tcPr>
            <w:tcW w:w="1248" w:type="dxa"/>
            <w:shd w:val="clear" w:color="auto" w:fill="auto"/>
          </w:tcPr>
          <w:p w14:paraId="6B332045" w14:textId="77777777" w:rsidR="00FD7052" w:rsidRPr="00EF5447" w:rsidRDefault="00FD7052" w:rsidP="00E56C6E">
            <w:pPr>
              <w:pStyle w:val="TAC"/>
              <w:rPr>
                <w:rFonts w:cs="Arial"/>
              </w:rPr>
            </w:pPr>
            <w:r w:rsidRPr="00EF5447">
              <w:rPr>
                <w:rFonts w:cs="Arial"/>
              </w:rPr>
              <w:t>N/A</w:t>
            </w:r>
          </w:p>
        </w:tc>
      </w:tr>
      <w:tr w:rsidR="00FD7052" w:rsidRPr="00EF5447" w14:paraId="787861FB" w14:textId="77777777" w:rsidTr="00E56C6E">
        <w:trPr>
          <w:trHeight w:val="22"/>
          <w:jc w:val="center"/>
        </w:trPr>
        <w:tc>
          <w:tcPr>
            <w:tcW w:w="2258" w:type="dxa"/>
            <w:tcBorders>
              <w:top w:val="nil"/>
              <w:bottom w:val="single" w:sz="4" w:space="0" w:color="auto"/>
            </w:tcBorders>
            <w:shd w:val="clear" w:color="auto" w:fill="auto"/>
          </w:tcPr>
          <w:p w14:paraId="310C7D2A" w14:textId="77777777" w:rsidR="00FD7052" w:rsidRPr="00EF5447" w:rsidRDefault="00FD7052" w:rsidP="00E56C6E">
            <w:pPr>
              <w:pStyle w:val="TAC"/>
            </w:pPr>
          </w:p>
        </w:tc>
        <w:tc>
          <w:tcPr>
            <w:tcW w:w="867" w:type="dxa"/>
            <w:shd w:val="clear" w:color="auto" w:fill="auto"/>
          </w:tcPr>
          <w:p w14:paraId="472A705A" w14:textId="77777777" w:rsidR="00FD7052" w:rsidRPr="00EF5447" w:rsidRDefault="00FD7052" w:rsidP="00E56C6E">
            <w:pPr>
              <w:pStyle w:val="TAC"/>
              <w:rPr>
                <w:rFonts w:cs="Arial"/>
              </w:rPr>
            </w:pPr>
            <w:r w:rsidRPr="00EF5447">
              <w:rPr>
                <w:rFonts w:cs="Arial"/>
              </w:rPr>
              <w:t>28</w:t>
            </w:r>
          </w:p>
        </w:tc>
        <w:tc>
          <w:tcPr>
            <w:tcW w:w="1066" w:type="dxa"/>
            <w:shd w:val="clear" w:color="auto" w:fill="auto"/>
            <w:noWrap/>
          </w:tcPr>
          <w:p w14:paraId="4224FA19" w14:textId="77777777" w:rsidR="00FD7052" w:rsidRPr="00EF5447" w:rsidRDefault="00FD7052" w:rsidP="00E56C6E">
            <w:pPr>
              <w:pStyle w:val="TAC"/>
              <w:rPr>
                <w:rFonts w:cs="Arial"/>
              </w:rPr>
            </w:pPr>
            <w:r w:rsidRPr="00EF5447">
              <w:rPr>
                <w:rFonts w:cs="Arial"/>
              </w:rPr>
              <w:t>727.5</w:t>
            </w:r>
          </w:p>
        </w:tc>
        <w:tc>
          <w:tcPr>
            <w:tcW w:w="746" w:type="dxa"/>
            <w:shd w:val="clear" w:color="auto" w:fill="auto"/>
            <w:noWrap/>
          </w:tcPr>
          <w:p w14:paraId="1F9B5CE9" w14:textId="77777777" w:rsidR="00FD7052" w:rsidRPr="00EF5447" w:rsidRDefault="00FD7052" w:rsidP="00E56C6E">
            <w:pPr>
              <w:pStyle w:val="TAC"/>
              <w:rPr>
                <w:rFonts w:cs="Arial"/>
              </w:rPr>
            </w:pPr>
            <w:r w:rsidRPr="00EF5447">
              <w:rPr>
                <w:rFonts w:cs="Arial"/>
              </w:rPr>
              <w:t>5</w:t>
            </w:r>
          </w:p>
        </w:tc>
        <w:tc>
          <w:tcPr>
            <w:tcW w:w="877" w:type="dxa"/>
            <w:shd w:val="clear" w:color="auto" w:fill="auto"/>
            <w:noWrap/>
          </w:tcPr>
          <w:p w14:paraId="26482998" w14:textId="77777777" w:rsidR="00FD7052" w:rsidRPr="00EF5447" w:rsidRDefault="00FD7052" w:rsidP="00E56C6E">
            <w:pPr>
              <w:pStyle w:val="TAC"/>
              <w:rPr>
                <w:rFonts w:cs="Arial"/>
              </w:rPr>
            </w:pPr>
            <w:r w:rsidRPr="00EF5447">
              <w:rPr>
                <w:rFonts w:cs="Arial"/>
              </w:rPr>
              <w:t>25</w:t>
            </w:r>
          </w:p>
        </w:tc>
        <w:tc>
          <w:tcPr>
            <w:tcW w:w="1299" w:type="dxa"/>
            <w:shd w:val="clear" w:color="auto" w:fill="auto"/>
            <w:noWrap/>
          </w:tcPr>
          <w:p w14:paraId="3970629E" w14:textId="77777777" w:rsidR="00FD7052" w:rsidRPr="00EF5447" w:rsidRDefault="00FD7052" w:rsidP="00E56C6E">
            <w:pPr>
              <w:pStyle w:val="TAC"/>
              <w:rPr>
                <w:rFonts w:cs="Arial"/>
              </w:rPr>
            </w:pPr>
            <w:r w:rsidRPr="00EF5447">
              <w:rPr>
                <w:rFonts w:cs="Arial"/>
              </w:rPr>
              <w:t>782.5</w:t>
            </w:r>
          </w:p>
        </w:tc>
        <w:tc>
          <w:tcPr>
            <w:tcW w:w="700" w:type="dxa"/>
            <w:shd w:val="clear" w:color="auto" w:fill="auto"/>
          </w:tcPr>
          <w:p w14:paraId="27841C4B" w14:textId="77777777" w:rsidR="00FD7052" w:rsidRPr="00EF5447" w:rsidRDefault="00FD7052" w:rsidP="00E56C6E">
            <w:pPr>
              <w:pStyle w:val="TAC"/>
              <w:rPr>
                <w:rFonts w:cs="Arial"/>
              </w:rPr>
            </w:pPr>
            <w:r w:rsidRPr="00EF5447">
              <w:rPr>
                <w:rFonts w:cs="Arial"/>
              </w:rPr>
              <w:t>3.0</w:t>
            </w:r>
          </w:p>
        </w:tc>
        <w:tc>
          <w:tcPr>
            <w:tcW w:w="1248" w:type="dxa"/>
            <w:shd w:val="clear" w:color="auto" w:fill="auto"/>
          </w:tcPr>
          <w:p w14:paraId="123E3B5F" w14:textId="77777777" w:rsidR="00FD7052" w:rsidRPr="00EF5447" w:rsidRDefault="00FD7052" w:rsidP="00E56C6E">
            <w:pPr>
              <w:pStyle w:val="TAC"/>
              <w:rPr>
                <w:rFonts w:cs="Arial"/>
              </w:rPr>
            </w:pPr>
            <w:r w:rsidRPr="00EF5447">
              <w:rPr>
                <w:rFonts w:cs="Arial"/>
              </w:rPr>
              <w:t>IMD5</w:t>
            </w:r>
          </w:p>
        </w:tc>
      </w:tr>
      <w:tr w:rsidR="00FD7052" w:rsidRPr="00EF5447" w14:paraId="3FAA84D6" w14:textId="77777777" w:rsidTr="00E56C6E">
        <w:trPr>
          <w:trHeight w:val="22"/>
          <w:jc w:val="center"/>
        </w:trPr>
        <w:tc>
          <w:tcPr>
            <w:tcW w:w="2258" w:type="dxa"/>
            <w:tcBorders>
              <w:bottom w:val="nil"/>
            </w:tcBorders>
            <w:shd w:val="clear" w:color="auto" w:fill="auto"/>
          </w:tcPr>
          <w:p w14:paraId="3D53DC69" w14:textId="77777777" w:rsidR="00FD7052" w:rsidRPr="00EF5447" w:rsidRDefault="00FD7052" w:rsidP="00E56C6E">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78</w:t>
            </w:r>
            <w:r w:rsidRPr="00EF5447">
              <w:rPr>
                <w:rFonts w:cs="Arial"/>
              </w:rPr>
              <w:t>A</w:t>
            </w:r>
          </w:p>
        </w:tc>
        <w:tc>
          <w:tcPr>
            <w:tcW w:w="867" w:type="dxa"/>
            <w:shd w:val="clear" w:color="auto" w:fill="auto"/>
          </w:tcPr>
          <w:p w14:paraId="553B764B" w14:textId="77777777" w:rsidR="00FD7052" w:rsidRPr="00EF5447" w:rsidRDefault="00FD7052" w:rsidP="00E56C6E">
            <w:pPr>
              <w:pStyle w:val="TAC"/>
            </w:pPr>
            <w:r w:rsidRPr="00EF5447">
              <w:rPr>
                <w:rFonts w:cs="Arial"/>
              </w:rPr>
              <w:t>28</w:t>
            </w:r>
          </w:p>
        </w:tc>
        <w:tc>
          <w:tcPr>
            <w:tcW w:w="1066" w:type="dxa"/>
            <w:shd w:val="clear" w:color="auto" w:fill="auto"/>
            <w:noWrap/>
          </w:tcPr>
          <w:p w14:paraId="65360664" w14:textId="77777777" w:rsidR="00FD7052" w:rsidRPr="00EF5447" w:rsidRDefault="00FD7052" w:rsidP="00E56C6E">
            <w:pPr>
              <w:pStyle w:val="TAC"/>
            </w:pPr>
            <w:r w:rsidRPr="00EF5447">
              <w:rPr>
                <w:rFonts w:cs="Arial"/>
              </w:rPr>
              <w:t>738</w:t>
            </w:r>
          </w:p>
        </w:tc>
        <w:tc>
          <w:tcPr>
            <w:tcW w:w="746" w:type="dxa"/>
            <w:shd w:val="clear" w:color="auto" w:fill="auto"/>
            <w:noWrap/>
          </w:tcPr>
          <w:p w14:paraId="64A020CA" w14:textId="77777777" w:rsidR="00FD7052" w:rsidRPr="00EF5447" w:rsidRDefault="00FD7052" w:rsidP="00E56C6E">
            <w:pPr>
              <w:pStyle w:val="TAC"/>
            </w:pPr>
            <w:r w:rsidRPr="00EF5447">
              <w:rPr>
                <w:rFonts w:cs="Arial"/>
                <w:lang w:eastAsia="zh-CN"/>
              </w:rPr>
              <w:t>5</w:t>
            </w:r>
          </w:p>
        </w:tc>
        <w:tc>
          <w:tcPr>
            <w:tcW w:w="877" w:type="dxa"/>
            <w:shd w:val="clear" w:color="auto" w:fill="auto"/>
            <w:noWrap/>
          </w:tcPr>
          <w:p w14:paraId="6E16C5E3" w14:textId="77777777" w:rsidR="00FD7052" w:rsidRPr="00EF5447" w:rsidRDefault="00FD7052" w:rsidP="00E56C6E">
            <w:pPr>
              <w:pStyle w:val="TAC"/>
            </w:pPr>
            <w:r w:rsidRPr="00EF5447">
              <w:rPr>
                <w:rFonts w:cs="Arial"/>
                <w:lang w:eastAsia="zh-CN"/>
              </w:rPr>
              <w:t>25</w:t>
            </w:r>
          </w:p>
        </w:tc>
        <w:tc>
          <w:tcPr>
            <w:tcW w:w="1299" w:type="dxa"/>
            <w:shd w:val="clear" w:color="auto" w:fill="auto"/>
            <w:noWrap/>
          </w:tcPr>
          <w:p w14:paraId="7AB293DE" w14:textId="77777777" w:rsidR="00FD7052" w:rsidRPr="00EF5447" w:rsidRDefault="00FD7052" w:rsidP="00E56C6E">
            <w:pPr>
              <w:pStyle w:val="TAC"/>
            </w:pPr>
            <w:r w:rsidRPr="00EF5447">
              <w:rPr>
                <w:rFonts w:cs="Arial"/>
              </w:rPr>
              <w:t>793</w:t>
            </w:r>
          </w:p>
        </w:tc>
        <w:tc>
          <w:tcPr>
            <w:tcW w:w="700" w:type="dxa"/>
            <w:shd w:val="clear" w:color="auto" w:fill="auto"/>
          </w:tcPr>
          <w:p w14:paraId="2FDF95F9" w14:textId="77777777" w:rsidR="00FD7052" w:rsidRPr="00EF5447" w:rsidRDefault="00FD7052" w:rsidP="00E56C6E">
            <w:pPr>
              <w:pStyle w:val="TAC"/>
            </w:pPr>
            <w:r w:rsidRPr="00EF5447">
              <w:rPr>
                <w:rFonts w:cs="Arial"/>
              </w:rPr>
              <w:t>N/A</w:t>
            </w:r>
          </w:p>
        </w:tc>
        <w:tc>
          <w:tcPr>
            <w:tcW w:w="1248" w:type="dxa"/>
            <w:shd w:val="clear" w:color="auto" w:fill="auto"/>
          </w:tcPr>
          <w:p w14:paraId="2F8941B5" w14:textId="77777777" w:rsidR="00FD7052" w:rsidRPr="00EF5447" w:rsidRDefault="00FD7052" w:rsidP="00E56C6E">
            <w:pPr>
              <w:pStyle w:val="TAC"/>
            </w:pPr>
            <w:r w:rsidRPr="00EF5447">
              <w:rPr>
                <w:rFonts w:cs="Arial"/>
              </w:rPr>
              <w:t>N/A</w:t>
            </w:r>
          </w:p>
        </w:tc>
      </w:tr>
      <w:tr w:rsidR="00FD7052" w:rsidRPr="00EF5447" w14:paraId="4974BA7D" w14:textId="77777777" w:rsidTr="00E56C6E">
        <w:trPr>
          <w:trHeight w:val="22"/>
          <w:jc w:val="center"/>
        </w:trPr>
        <w:tc>
          <w:tcPr>
            <w:tcW w:w="2258" w:type="dxa"/>
            <w:tcBorders>
              <w:top w:val="nil"/>
              <w:bottom w:val="nil"/>
            </w:tcBorders>
            <w:shd w:val="clear" w:color="auto" w:fill="auto"/>
          </w:tcPr>
          <w:p w14:paraId="0BB6D58B" w14:textId="77777777" w:rsidR="00FD7052" w:rsidRPr="00EF5447" w:rsidRDefault="00FD7052" w:rsidP="00E56C6E">
            <w:pPr>
              <w:pStyle w:val="TAC"/>
            </w:pPr>
          </w:p>
        </w:tc>
        <w:tc>
          <w:tcPr>
            <w:tcW w:w="867" w:type="dxa"/>
            <w:shd w:val="clear" w:color="auto" w:fill="auto"/>
          </w:tcPr>
          <w:p w14:paraId="002AFA22" w14:textId="77777777" w:rsidR="00FD7052" w:rsidRPr="00EF5447" w:rsidRDefault="00FD7052" w:rsidP="00E56C6E">
            <w:pPr>
              <w:pStyle w:val="TAC"/>
            </w:pPr>
            <w:r w:rsidRPr="00EF5447">
              <w:rPr>
                <w:rFonts w:cs="Arial"/>
              </w:rPr>
              <w:t>n78</w:t>
            </w:r>
          </w:p>
        </w:tc>
        <w:tc>
          <w:tcPr>
            <w:tcW w:w="1066" w:type="dxa"/>
            <w:shd w:val="clear" w:color="auto" w:fill="auto"/>
            <w:noWrap/>
          </w:tcPr>
          <w:p w14:paraId="0BCAAC84" w14:textId="77777777" w:rsidR="00FD7052" w:rsidRPr="00EF5447" w:rsidRDefault="00FD7052" w:rsidP="00E56C6E">
            <w:pPr>
              <w:pStyle w:val="TAC"/>
            </w:pPr>
            <w:r w:rsidRPr="00EF5447">
              <w:rPr>
                <w:rFonts w:cs="Arial"/>
              </w:rPr>
              <w:t>3380</w:t>
            </w:r>
          </w:p>
        </w:tc>
        <w:tc>
          <w:tcPr>
            <w:tcW w:w="746" w:type="dxa"/>
            <w:shd w:val="clear" w:color="auto" w:fill="auto"/>
            <w:noWrap/>
          </w:tcPr>
          <w:p w14:paraId="79490656" w14:textId="77777777" w:rsidR="00FD7052" w:rsidRPr="00EF5447" w:rsidRDefault="00FD7052" w:rsidP="00E56C6E">
            <w:pPr>
              <w:pStyle w:val="TAC"/>
            </w:pPr>
            <w:r w:rsidRPr="00EF5447">
              <w:rPr>
                <w:rFonts w:cs="Arial"/>
                <w:lang w:eastAsia="zh-CN"/>
              </w:rPr>
              <w:t>10</w:t>
            </w:r>
          </w:p>
        </w:tc>
        <w:tc>
          <w:tcPr>
            <w:tcW w:w="877" w:type="dxa"/>
            <w:shd w:val="clear" w:color="auto" w:fill="auto"/>
            <w:noWrap/>
          </w:tcPr>
          <w:p w14:paraId="01851D47" w14:textId="77777777" w:rsidR="00FD7052" w:rsidRPr="00EF5447" w:rsidRDefault="00FD7052" w:rsidP="00E56C6E">
            <w:pPr>
              <w:pStyle w:val="TAC"/>
            </w:pPr>
            <w:r w:rsidRPr="00EF5447">
              <w:rPr>
                <w:rFonts w:cs="Arial"/>
                <w:lang w:eastAsia="zh-CN"/>
              </w:rPr>
              <w:t>50</w:t>
            </w:r>
          </w:p>
        </w:tc>
        <w:tc>
          <w:tcPr>
            <w:tcW w:w="1299" w:type="dxa"/>
            <w:shd w:val="clear" w:color="auto" w:fill="auto"/>
            <w:noWrap/>
          </w:tcPr>
          <w:p w14:paraId="6AC0E3B7" w14:textId="77777777" w:rsidR="00FD7052" w:rsidRPr="00EF5447" w:rsidRDefault="00FD7052" w:rsidP="00E56C6E">
            <w:pPr>
              <w:pStyle w:val="TAC"/>
            </w:pPr>
            <w:r w:rsidRPr="00EF5447">
              <w:rPr>
                <w:rFonts w:cs="Arial"/>
              </w:rPr>
              <w:t>3380</w:t>
            </w:r>
          </w:p>
        </w:tc>
        <w:tc>
          <w:tcPr>
            <w:tcW w:w="700" w:type="dxa"/>
            <w:shd w:val="clear" w:color="auto" w:fill="auto"/>
          </w:tcPr>
          <w:p w14:paraId="04ECC2CB" w14:textId="77777777" w:rsidR="00FD7052" w:rsidRPr="00EF5447" w:rsidRDefault="00FD7052" w:rsidP="00E56C6E">
            <w:pPr>
              <w:pStyle w:val="TAC"/>
            </w:pPr>
            <w:r w:rsidRPr="00EF5447">
              <w:rPr>
                <w:rFonts w:cs="Arial"/>
              </w:rPr>
              <w:t>N/A</w:t>
            </w:r>
          </w:p>
        </w:tc>
        <w:tc>
          <w:tcPr>
            <w:tcW w:w="1248" w:type="dxa"/>
            <w:shd w:val="clear" w:color="auto" w:fill="auto"/>
          </w:tcPr>
          <w:p w14:paraId="09F9A67D" w14:textId="77777777" w:rsidR="00FD7052" w:rsidRPr="00EF5447" w:rsidRDefault="00FD7052" w:rsidP="00E56C6E">
            <w:pPr>
              <w:pStyle w:val="TAC"/>
            </w:pPr>
            <w:r w:rsidRPr="00EF5447">
              <w:rPr>
                <w:rFonts w:cs="Arial"/>
              </w:rPr>
              <w:t>N/A</w:t>
            </w:r>
          </w:p>
        </w:tc>
      </w:tr>
      <w:tr w:rsidR="00FD7052" w:rsidRPr="00EF5447" w14:paraId="33CCC84E" w14:textId="77777777" w:rsidTr="00E56C6E">
        <w:trPr>
          <w:trHeight w:val="22"/>
          <w:jc w:val="center"/>
        </w:trPr>
        <w:tc>
          <w:tcPr>
            <w:tcW w:w="2258" w:type="dxa"/>
            <w:tcBorders>
              <w:top w:val="nil"/>
              <w:bottom w:val="single" w:sz="4" w:space="0" w:color="auto"/>
            </w:tcBorders>
            <w:shd w:val="clear" w:color="auto" w:fill="auto"/>
          </w:tcPr>
          <w:p w14:paraId="1E232647" w14:textId="77777777" w:rsidR="00FD7052" w:rsidRPr="00EF5447" w:rsidRDefault="00FD7052" w:rsidP="00E56C6E">
            <w:pPr>
              <w:pStyle w:val="TAC"/>
            </w:pPr>
          </w:p>
        </w:tc>
        <w:tc>
          <w:tcPr>
            <w:tcW w:w="867" w:type="dxa"/>
            <w:shd w:val="clear" w:color="auto" w:fill="auto"/>
          </w:tcPr>
          <w:p w14:paraId="4580359A" w14:textId="77777777" w:rsidR="00FD7052" w:rsidRPr="00EF5447" w:rsidRDefault="00FD7052" w:rsidP="00E56C6E">
            <w:pPr>
              <w:pStyle w:val="TAC"/>
            </w:pPr>
            <w:r w:rsidRPr="00EF5447">
              <w:rPr>
                <w:rFonts w:cs="Arial"/>
              </w:rPr>
              <w:t>41</w:t>
            </w:r>
          </w:p>
        </w:tc>
        <w:tc>
          <w:tcPr>
            <w:tcW w:w="1066" w:type="dxa"/>
            <w:shd w:val="clear" w:color="auto" w:fill="auto"/>
            <w:noWrap/>
          </w:tcPr>
          <w:p w14:paraId="62953D8B" w14:textId="77777777" w:rsidR="00FD7052" w:rsidRPr="00EF5447" w:rsidRDefault="00FD7052" w:rsidP="00E56C6E">
            <w:pPr>
              <w:pStyle w:val="TAC"/>
            </w:pPr>
            <w:r w:rsidRPr="00EF5447">
              <w:rPr>
                <w:rFonts w:cs="Arial"/>
              </w:rPr>
              <w:t>2642</w:t>
            </w:r>
          </w:p>
        </w:tc>
        <w:tc>
          <w:tcPr>
            <w:tcW w:w="746" w:type="dxa"/>
            <w:shd w:val="clear" w:color="auto" w:fill="auto"/>
            <w:noWrap/>
          </w:tcPr>
          <w:p w14:paraId="1266ED38" w14:textId="77777777" w:rsidR="00FD7052" w:rsidRPr="00EF5447" w:rsidRDefault="00FD7052" w:rsidP="00E56C6E">
            <w:pPr>
              <w:pStyle w:val="TAC"/>
            </w:pPr>
            <w:r w:rsidRPr="00EF5447">
              <w:rPr>
                <w:rFonts w:cs="Arial"/>
                <w:lang w:eastAsia="zh-CN"/>
              </w:rPr>
              <w:t>5</w:t>
            </w:r>
          </w:p>
        </w:tc>
        <w:tc>
          <w:tcPr>
            <w:tcW w:w="877" w:type="dxa"/>
            <w:shd w:val="clear" w:color="auto" w:fill="auto"/>
            <w:noWrap/>
          </w:tcPr>
          <w:p w14:paraId="11A72A27" w14:textId="77777777" w:rsidR="00FD7052" w:rsidRPr="00EF5447" w:rsidRDefault="00FD7052" w:rsidP="00E56C6E">
            <w:pPr>
              <w:pStyle w:val="TAC"/>
            </w:pPr>
            <w:r w:rsidRPr="00EF5447">
              <w:rPr>
                <w:rFonts w:cs="Arial"/>
                <w:lang w:eastAsia="zh-CN"/>
              </w:rPr>
              <w:t>25</w:t>
            </w:r>
          </w:p>
        </w:tc>
        <w:tc>
          <w:tcPr>
            <w:tcW w:w="1299" w:type="dxa"/>
            <w:shd w:val="clear" w:color="auto" w:fill="auto"/>
            <w:noWrap/>
          </w:tcPr>
          <w:p w14:paraId="5508E578" w14:textId="77777777" w:rsidR="00FD7052" w:rsidRPr="00EF5447" w:rsidRDefault="00FD7052" w:rsidP="00E56C6E">
            <w:pPr>
              <w:pStyle w:val="TAC"/>
            </w:pPr>
            <w:r w:rsidRPr="00EF5447">
              <w:rPr>
                <w:rFonts w:cs="Arial"/>
              </w:rPr>
              <w:t>2642</w:t>
            </w:r>
          </w:p>
        </w:tc>
        <w:tc>
          <w:tcPr>
            <w:tcW w:w="700" w:type="dxa"/>
            <w:shd w:val="clear" w:color="auto" w:fill="auto"/>
          </w:tcPr>
          <w:p w14:paraId="51581B7D" w14:textId="77777777" w:rsidR="00FD7052" w:rsidRPr="00EF5447" w:rsidRDefault="00FD7052" w:rsidP="00E56C6E">
            <w:pPr>
              <w:pStyle w:val="TAC"/>
            </w:pPr>
            <w:r w:rsidRPr="00EF5447">
              <w:rPr>
                <w:rFonts w:cs="Arial"/>
              </w:rPr>
              <w:t>29.5</w:t>
            </w:r>
          </w:p>
        </w:tc>
        <w:tc>
          <w:tcPr>
            <w:tcW w:w="1248" w:type="dxa"/>
            <w:shd w:val="clear" w:color="auto" w:fill="auto"/>
          </w:tcPr>
          <w:p w14:paraId="3C235DA8" w14:textId="77777777" w:rsidR="00FD7052" w:rsidRPr="00EF5447" w:rsidRDefault="00FD7052" w:rsidP="00E56C6E">
            <w:pPr>
              <w:pStyle w:val="TAC"/>
            </w:pPr>
            <w:r w:rsidRPr="00EF5447">
              <w:rPr>
                <w:rFonts w:cs="Arial"/>
              </w:rPr>
              <w:t>IMD2</w:t>
            </w:r>
          </w:p>
        </w:tc>
      </w:tr>
      <w:tr w:rsidR="00FD7052" w:rsidRPr="00EF5447" w14:paraId="6BA9908B" w14:textId="77777777" w:rsidTr="00E56C6E">
        <w:trPr>
          <w:trHeight w:val="22"/>
          <w:jc w:val="center"/>
        </w:trPr>
        <w:tc>
          <w:tcPr>
            <w:tcW w:w="2258" w:type="dxa"/>
            <w:tcBorders>
              <w:bottom w:val="nil"/>
            </w:tcBorders>
            <w:shd w:val="clear" w:color="auto" w:fill="auto"/>
          </w:tcPr>
          <w:p w14:paraId="522D1CBF" w14:textId="77777777" w:rsidR="00FD7052" w:rsidRPr="00EF5447" w:rsidRDefault="00FD7052" w:rsidP="00E56C6E">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78</w:t>
            </w:r>
            <w:r w:rsidRPr="00EF5447">
              <w:rPr>
                <w:rFonts w:cs="Arial"/>
              </w:rPr>
              <w:t>A</w:t>
            </w:r>
          </w:p>
        </w:tc>
        <w:tc>
          <w:tcPr>
            <w:tcW w:w="867" w:type="dxa"/>
            <w:shd w:val="clear" w:color="auto" w:fill="auto"/>
          </w:tcPr>
          <w:p w14:paraId="27B49F02" w14:textId="77777777" w:rsidR="00FD7052" w:rsidRPr="00EF5447" w:rsidRDefault="00FD7052" w:rsidP="00E56C6E">
            <w:pPr>
              <w:pStyle w:val="TAC"/>
            </w:pPr>
            <w:r w:rsidRPr="00EF5447">
              <w:rPr>
                <w:rFonts w:cs="Arial"/>
              </w:rPr>
              <w:t>41</w:t>
            </w:r>
          </w:p>
        </w:tc>
        <w:tc>
          <w:tcPr>
            <w:tcW w:w="1066" w:type="dxa"/>
            <w:shd w:val="clear" w:color="auto" w:fill="auto"/>
            <w:noWrap/>
          </w:tcPr>
          <w:p w14:paraId="5744DE7A" w14:textId="77777777" w:rsidR="00FD7052" w:rsidRPr="00EF5447" w:rsidRDefault="00FD7052" w:rsidP="00E56C6E">
            <w:pPr>
              <w:pStyle w:val="TAC"/>
            </w:pPr>
            <w:r w:rsidRPr="00EF5447">
              <w:rPr>
                <w:rFonts w:cs="Arial"/>
              </w:rPr>
              <w:t>2642</w:t>
            </w:r>
          </w:p>
        </w:tc>
        <w:tc>
          <w:tcPr>
            <w:tcW w:w="746" w:type="dxa"/>
            <w:shd w:val="clear" w:color="auto" w:fill="auto"/>
            <w:noWrap/>
          </w:tcPr>
          <w:p w14:paraId="0817C47E" w14:textId="77777777" w:rsidR="00FD7052" w:rsidRPr="00EF5447" w:rsidRDefault="00FD7052" w:rsidP="00E56C6E">
            <w:pPr>
              <w:pStyle w:val="TAC"/>
            </w:pPr>
            <w:r w:rsidRPr="00EF5447">
              <w:rPr>
                <w:rFonts w:cs="Arial"/>
                <w:lang w:eastAsia="zh-CN"/>
              </w:rPr>
              <w:t>5</w:t>
            </w:r>
          </w:p>
        </w:tc>
        <w:tc>
          <w:tcPr>
            <w:tcW w:w="877" w:type="dxa"/>
            <w:shd w:val="clear" w:color="auto" w:fill="auto"/>
            <w:noWrap/>
          </w:tcPr>
          <w:p w14:paraId="12D9C4E8" w14:textId="77777777" w:rsidR="00FD7052" w:rsidRPr="00EF5447" w:rsidRDefault="00FD7052" w:rsidP="00E56C6E">
            <w:pPr>
              <w:pStyle w:val="TAC"/>
            </w:pPr>
            <w:r w:rsidRPr="00EF5447">
              <w:rPr>
                <w:rFonts w:cs="Arial"/>
                <w:lang w:eastAsia="zh-CN"/>
              </w:rPr>
              <w:t>25</w:t>
            </w:r>
          </w:p>
        </w:tc>
        <w:tc>
          <w:tcPr>
            <w:tcW w:w="1299" w:type="dxa"/>
            <w:shd w:val="clear" w:color="auto" w:fill="auto"/>
            <w:noWrap/>
          </w:tcPr>
          <w:p w14:paraId="4763B56C" w14:textId="77777777" w:rsidR="00FD7052" w:rsidRPr="00EF5447" w:rsidRDefault="00FD7052" w:rsidP="00E56C6E">
            <w:pPr>
              <w:pStyle w:val="TAC"/>
            </w:pPr>
            <w:r w:rsidRPr="00EF5447">
              <w:rPr>
                <w:rFonts w:cs="Arial"/>
              </w:rPr>
              <w:t>2642</w:t>
            </w:r>
          </w:p>
        </w:tc>
        <w:tc>
          <w:tcPr>
            <w:tcW w:w="700" w:type="dxa"/>
            <w:shd w:val="clear" w:color="auto" w:fill="auto"/>
          </w:tcPr>
          <w:p w14:paraId="5733D277" w14:textId="77777777" w:rsidR="00FD7052" w:rsidRPr="00EF5447" w:rsidRDefault="00FD7052" w:rsidP="00E56C6E">
            <w:pPr>
              <w:pStyle w:val="TAC"/>
            </w:pPr>
            <w:r w:rsidRPr="00EF5447">
              <w:rPr>
                <w:rFonts w:cs="Arial"/>
              </w:rPr>
              <w:t>N/A</w:t>
            </w:r>
          </w:p>
        </w:tc>
        <w:tc>
          <w:tcPr>
            <w:tcW w:w="1248" w:type="dxa"/>
            <w:shd w:val="clear" w:color="auto" w:fill="auto"/>
          </w:tcPr>
          <w:p w14:paraId="7A1DFE16" w14:textId="77777777" w:rsidR="00FD7052" w:rsidRPr="00EF5447" w:rsidRDefault="00FD7052" w:rsidP="00E56C6E">
            <w:pPr>
              <w:pStyle w:val="TAC"/>
            </w:pPr>
            <w:r w:rsidRPr="00EF5447">
              <w:rPr>
                <w:rFonts w:cs="Arial"/>
              </w:rPr>
              <w:t>N/A</w:t>
            </w:r>
          </w:p>
        </w:tc>
      </w:tr>
      <w:tr w:rsidR="00FD7052" w:rsidRPr="00EF5447" w14:paraId="3B30B130" w14:textId="77777777" w:rsidTr="00E56C6E">
        <w:trPr>
          <w:trHeight w:val="22"/>
          <w:jc w:val="center"/>
        </w:trPr>
        <w:tc>
          <w:tcPr>
            <w:tcW w:w="2258" w:type="dxa"/>
            <w:tcBorders>
              <w:top w:val="nil"/>
              <w:bottom w:val="nil"/>
            </w:tcBorders>
            <w:shd w:val="clear" w:color="auto" w:fill="auto"/>
          </w:tcPr>
          <w:p w14:paraId="631B1CC1" w14:textId="77777777" w:rsidR="00FD7052" w:rsidRPr="00EF5447" w:rsidRDefault="00FD7052" w:rsidP="00E56C6E">
            <w:pPr>
              <w:pStyle w:val="TAC"/>
            </w:pPr>
          </w:p>
        </w:tc>
        <w:tc>
          <w:tcPr>
            <w:tcW w:w="867" w:type="dxa"/>
            <w:shd w:val="clear" w:color="auto" w:fill="auto"/>
          </w:tcPr>
          <w:p w14:paraId="222B067C" w14:textId="77777777" w:rsidR="00FD7052" w:rsidRPr="00EF5447" w:rsidRDefault="00FD7052" w:rsidP="00E56C6E">
            <w:pPr>
              <w:pStyle w:val="TAC"/>
            </w:pPr>
            <w:r w:rsidRPr="00EF5447">
              <w:rPr>
                <w:rFonts w:cs="Arial"/>
              </w:rPr>
              <w:t>n78</w:t>
            </w:r>
          </w:p>
        </w:tc>
        <w:tc>
          <w:tcPr>
            <w:tcW w:w="1066" w:type="dxa"/>
            <w:shd w:val="clear" w:color="auto" w:fill="auto"/>
            <w:noWrap/>
          </w:tcPr>
          <w:p w14:paraId="67A48BE0" w14:textId="77777777" w:rsidR="00FD7052" w:rsidRPr="00EF5447" w:rsidRDefault="00FD7052" w:rsidP="00E56C6E">
            <w:pPr>
              <w:pStyle w:val="TAC"/>
            </w:pPr>
            <w:r w:rsidRPr="00EF5447">
              <w:rPr>
                <w:rFonts w:cs="Arial"/>
              </w:rPr>
              <w:t>3440</w:t>
            </w:r>
          </w:p>
        </w:tc>
        <w:tc>
          <w:tcPr>
            <w:tcW w:w="746" w:type="dxa"/>
            <w:shd w:val="clear" w:color="auto" w:fill="auto"/>
            <w:noWrap/>
          </w:tcPr>
          <w:p w14:paraId="2E96FF7F" w14:textId="77777777" w:rsidR="00FD7052" w:rsidRPr="00EF5447" w:rsidRDefault="00FD7052" w:rsidP="00E56C6E">
            <w:pPr>
              <w:pStyle w:val="TAC"/>
            </w:pPr>
            <w:r w:rsidRPr="00EF5447">
              <w:rPr>
                <w:rFonts w:cs="Arial"/>
                <w:lang w:eastAsia="zh-CN"/>
              </w:rPr>
              <w:t>10</w:t>
            </w:r>
          </w:p>
        </w:tc>
        <w:tc>
          <w:tcPr>
            <w:tcW w:w="877" w:type="dxa"/>
            <w:shd w:val="clear" w:color="auto" w:fill="auto"/>
            <w:noWrap/>
          </w:tcPr>
          <w:p w14:paraId="71D46CEC" w14:textId="77777777" w:rsidR="00FD7052" w:rsidRPr="00EF5447" w:rsidRDefault="00FD7052" w:rsidP="00E56C6E">
            <w:pPr>
              <w:pStyle w:val="TAC"/>
            </w:pPr>
            <w:r w:rsidRPr="00EF5447">
              <w:rPr>
                <w:rFonts w:cs="Arial"/>
                <w:lang w:eastAsia="zh-CN"/>
              </w:rPr>
              <w:t>50</w:t>
            </w:r>
          </w:p>
        </w:tc>
        <w:tc>
          <w:tcPr>
            <w:tcW w:w="1299" w:type="dxa"/>
            <w:shd w:val="clear" w:color="auto" w:fill="auto"/>
            <w:noWrap/>
          </w:tcPr>
          <w:p w14:paraId="7D638601" w14:textId="77777777" w:rsidR="00FD7052" w:rsidRPr="00EF5447" w:rsidRDefault="00FD7052" w:rsidP="00E56C6E">
            <w:pPr>
              <w:pStyle w:val="TAC"/>
            </w:pPr>
            <w:r w:rsidRPr="00EF5447">
              <w:rPr>
                <w:rFonts w:cs="Arial"/>
              </w:rPr>
              <w:t>3440</w:t>
            </w:r>
          </w:p>
        </w:tc>
        <w:tc>
          <w:tcPr>
            <w:tcW w:w="700" w:type="dxa"/>
            <w:shd w:val="clear" w:color="auto" w:fill="auto"/>
          </w:tcPr>
          <w:p w14:paraId="6E18C055" w14:textId="77777777" w:rsidR="00FD7052" w:rsidRPr="00EF5447" w:rsidRDefault="00FD7052" w:rsidP="00E56C6E">
            <w:pPr>
              <w:pStyle w:val="TAC"/>
            </w:pPr>
            <w:r w:rsidRPr="00EF5447">
              <w:rPr>
                <w:rFonts w:cs="Arial"/>
              </w:rPr>
              <w:t>N/A</w:t>
            </w:r>
          </w:p>
        </w:tc>
        <w:tc>
          <w:tcPr>
            <w:tcW w:w="1248" w:type="dxa"/>
            <w:shd w:val="clear" w:color="auto" w:fill="auto"/>
          </w:tcPr>
          <w:p w14:paraId="46977357" w14:textId="77777777" w:rsidR="00FD7052" w:rsidRPr="00EF5447" w:rsidRDefault="00FD7052" w:rsidP="00E56C6E">
            <w:pPr>
              <w:pStyle w:val="TAC"/>
            </w:pPr>
            <w:r w:rsidRPr="00EF5447">
              <w:rPr>
                <w:rFonts w:cs="Arial"/>
              </w:rPr>
              <w:t>N/A</w:t>
            </w:r>
          </w:p>
        </w:tc>
      </w:tr>
      <w:tr w:rsidR="00FD7052" w:rsidRPr="00EF5447" w14:paraId="7D439F9B" w14:textId="77777777" w:rsidTr="00E56C6E">
        <w:trPr>
          <w:trHeight w:val="22"/>
          <w:jc w:val="center"/>
        </w:trPr>
        <w:tc>
          <w:tcPr>
            <w:tcW w:w="2258" w:type="dxa"/>
            <w:tcBorders>
              <w:top w:val="nil"/>
              <w:bottom w:val="single" w:sz="4" w:space="0" w:color="auto"/>
            </w:tcBorders>
            <w:shd w:val="clear" w:color="auto" w:fill="auto"/>
          </w:tcPr>
          <w:p w14:paraId="560A5D72" w14:textId="77777777" w:rsidR="00FD7052" w:rsidRPr="00EF5447" w:rsidRDefault="00FD7052" w:rsidP="00E56C6E">
            <w:pPr>
              <w:pStyle w:val="TAC"/>
            </w:pPr>
          </w:p>
        </w:tc>
        <w:tc>
          <w:tcPr>
            <w:tcW w:w="867" w:type="dxa"/>
            <w:shd w:val="clear" w:color="auto" w:fill="auto"/>
          </w:tcPr>
          <w:p w14:paraId="66AFC48A" w14:textId="77777777" w:rsidR="00FD7052" w:rsidRPr="00EF5447" w:rsidRDefault="00FD7052" w:rsidP="00E56C6E">
            <w:pPr>
              <w:pStyle w:val="TAC"/>
            </w:pPr>
            <w:r w:rsidRPr="00EF5447">
              <w:rPr>
                <w:rFonts w:cs="Arial"/>
              </w:rPr>
              <w:t>28</w:t>
            </w:r>
          </w:p>
        </w:tc>
        <w:tc>
          <w:tcPr>
            <w:tcW w:w="1066" w:type="dxa"/>
            <w:shd w:val="clear" w:color="auto" w:fill="auto"/>
            <w:noWrap/>
          </w:tcPr>
          <w:p w14:paraId="0013D214" w14:textId="77777777" w:rsidR="00FD7052" w:rsidRPr="00EF5447" w:rsidRDefault="00FD7052" w:rsidP="00E56C6E">
            <w:pPr>
              <w:pStyle w:val="TAC"/>
            </w:pPr>
            <w:r w:rsidRPr="00EF5447">
              <w:rPr>
                <w:rFonts w:cs="Arial"/>
              </w:rPr>
              <w:t>743</w:t>
            </w:r>
          </w:p>
        </w:tc>
        <w:tc>
          <w:tcPr>
            <w:tcW w:w="746" w:type="dxa"/>
            <w:shd w:val="clear" w:color="auto" w:fill="auto"/>
            <w:noWrap/>
          </w:tcPr>
          <w:p w14:paraId="136F0AFB" w14:textId="77777777" w:rsidR="00FD7052" w:rsidRPr="00EF5447" w:rsidRDefault="00FD7052" w:rsidP="00E56C6E">
            <w:pPr>
              <w:pStyle w:val="TAC"/>
            </w:pPr>
            <w:r w:rsidRPr="00EF5447">
              <w:rPr>
                <w:rFonts w:cs="Arial"/>
              </w:rPr>
              <w:t>5</w:t>
            </w:r>
          </w:p>
        </w:tc>
        <w:tc>
          <w:tcPr>
            <w:tcW w:w="877" w:type="dxa"/>
            <w:shd w:val="clear" w:color="auto" w:fill="auto"/>
            <w:noWrap/>
          </w:tcPr>
          <w:p w14:paraId="2604FE20" w14:textId="77777777" w:rsidR="00FD7052" w:rsidRPr="00EF5447" w:rsidRDefault="00FD7052" w:rsidP="00E56C6E">
            <w:pPr>
              <w:pStyle w:val="TAC"/>
            </w:pPr>
            <w:r w:rsidRPr="00EF5447">
              <w:rPr>
                <w:rFonts w:cs="Arial"/>
              </w:rPr>
              <w:t>25</w:t>
            </w:r>
          </w:p>
        </w:tc>
        <w:tc>
          <w:tcPr>
            <w:tcW w:w="1299" w:type="dxa"/>
            <w:shd w:val="clear" w:color="auto" w:fill="auto"/>
            <w:noWrap/>
          </w:tcPr>
          <w:p w14:paraId="2895E8F0" w14:textId="77777777" w:rsidR="00FD7052" w:rsidRPr="00EF5447" w:rsidRDefault="00FD7052" w:rsidP="00E56C6E">
            <w:pPr>
              <w:pStyle w:val="TAC"/>
            </w:pPr>
            <w:r w:rsidRPr="00EF5447">
              <w:rPr>
                <w:rFonts w:cs="Arial"/>
              </w:rPr>
              <w:t>798</w:t>
            </w:r>
          </w:p>
        </w:tc>
        <w:tc>
          <w:tcPr>
            <w:tcW w:w="700" w:type="dxa"/>
            <w:shd w:val="clear" w:color="auto" w:fill="auto"/>
          </w:tcPr>
          <w:p w14:paraId="1A160240" w14:textId="77777777" w:rsidR="00FD7052" w:rsidRPr="00EF5447" w:rsidRDefault="00FD7052" w:rsidP="00E56C6E">
            <w:pPr>
              <w:pStyle w:val="TAC"/>
            </w:pPr>
            <w:r w:rsidRPr="00EF5447">
              <w:rPr>
                <w:rFonts w:cs="Arial"/>
              </w:rPr>
              <w:t>30.8</w:t>
            </w:r>
          </w:p>
        </w:tc>
        <w:tc>
          <w:tcPr>
            <w:tcW w:w="1248" w:type="dxa"/>
            <w:shd w:val="clear" w:color="auto" w:fill="auto"/>
          </w:tcPr>
          <w:p w14:paraId="59611A87" w14:textId="77777777" w:rsidR="00FD7052" w:rsidRPr="00EF5447" w:rsidRDefault="00FD7052" w:rsidP="00E56C6E">
            <w:pPr>
              <w:pStyle w:val="TAC"/>
            </w:pPr>
            <w:r w:rsidRPr="00EF5447">
              <w:rPr>
                <w:rFonts w:cs="Arial"/>
              </w:rPr>
              <w:t>IMD2</w:t>
            </w:r>
          </w:p>
        </w:tc>
      </w:tr>
      <w:tr w:rsidR="00FD7052" w:rsidRPr="00EF5447" w14:paraId="70B8F5E9" w14:textId="77777777" w:rsidTr="00E56C6E">
        <w:trPr>
          <w:trHeight w:val="22"/>
          <w:jc w:val="center"/>
        </w:trPr>
        <w:tc>
          <w:tcPr>
            <w:tcW w:w="2258" w:type="dxa"/>
            <w:tcBorders>
              <w:bottom w:val="nil"/>
            </w:tcBorders>
            <w:shd w:val="clear" w:color="auto" w:fill="auto"/>
          </w:tcPr>
          <w:p w14:paraId="264EF319" w14:textId="77777777" w:rsidR="00FD7052" w:rsidRPr="00EF5447" w:rsidRDefault="00FD7052" w:rsidP="00E56C6E">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79</w:t>
            </w:r>
            <w:r w:rsidRPr="00EF5447">
              <w:rPr>
                <w:rFonts w:cs="Arial"/>
              </w:rPr>
              <w:t>A</w:t>
            </w:r>
          </w:p>
        </w:tc>
        <w:tc>
          <w:tcPr>
            <w:tcW w:w="867" w:type="dxa"/>
            <w:shd w:val="clear" w:color="auto" w:fill="auto"/>
          </w:tcPr>
          <w:p w14:paraId="3DD0CE3D" w14:textId="77777777" w:rsidR="00FD7052" w:rsidRPr="00EF5447" w:rsidRDefault="00FD7052" w:rsidP="00E56C6E">
            <w:pPr>
              <w:pStyle w:val="TAC"/>
            </w:pPr>
            <w:r w:rsidRPr="00EF5447">
              <w:rPr>
                <w:rFonts w:cs="Arial"/>
              </w:rPr>
              <w:t>28</w:t>
            </w:r>
          </w:p>
        </w:tc>
        <w:tc>
          <w:tcPr>
            <w:tcW w:w="1066" w:type="dxa"/>
            <w:shd w:val="clear" w:color="auto" w:fill="auto"/>
            <w:noWrap/>
          </w:tcPr>
          <w:p w14:paraId="0E84D0EE" w14:textId="77777777" w:rsidR="00FD7052" w:rsidRPr="00EF5447" w:rsidRDefault="00FD7052" w:rsidP="00E56C6E">
            <w:pPr>
              <w:pStyle w:val="TAC"/>
            </w:pPr>
            <w:r w:rsidRPr="00EF5447">
              <w:rPr>
                <w:rFonts w:cs="Arial"/>
              </w:rPr>
              <w:t>743</w:t>
            </w:r>
          </w:p>
        </w:tc>
        <w:tc>
          <w:tcPr>
            <w:tcW w:w="746" w:type="dxa"/>
            <w:shd w:val="clear" w:color="auto" w:fill="auto"/>
            <w:noWrap/>
          </w:tcPr>
          <w:p w14:paraId="184FFAFA" w14:textId="77777777" w:rsidR="00FD7052" w:rsidRPr="00EF5447" w:rsidRDefault="00FD7052" w:rsidP="00E56C6E">
            <w:pPr>
              <w:pStyle w:val="TAC"/>
            </w:pPr>
            <w:r w:rsidRPr="00EF5447">
              <w:rPr>
                <w:rFonts w:cs="Arial"/>
              </w:rPr>
              <w:t>5</w:t>
            </w:r>
          </w:p>
        </w:tc>
        <w:tc>
          <w:tcPr>
            <w:tcW w:w="877" w:type="dxa"/>
            <w:shd w:val="clear" w:color="auto" w:fill="auto"/>
            <w:noWrap/>
          </w:tcPr>
          <w:p w14:paraId="4F5C0B5B" w14:textId="77777777" w:rsidR="00FD7052" w:rsidRPr="00EF5447" w:rsidRDefault="00FD7052" w:rsidP="00E56C6E">
            <w:pPr>
              <w:pStyle w:val="TAC"/>
            </w:pPr>
            <w:r w:rsidRPr="00EF5447">
              <w:rPr>
                <w:rFonts w:cs="Arial"/>
              </w:rPr>
              <w:t>25</w:t>
            </w:r>
          </w:p>
        </w:tc>
        <w:tc>
          <w:tcPr>
            <w:tcW w:w="1299" w:type="dxa"/>
            <w:shd w:val="clear" w:color="auto" w:fill="auto"/>
            <w:noWrap/>
          </w:tcPr>
          <w:p w14:paraId="192C874A" w14:textId="77777777" w:rsidR="00FD7052" w:rsidRPr="00EF5447" w:rsidRDefault="00FD7052" w:rsidP="00E56C6E">
            <w:pPr>
              <w:pStyle w:val="TAC"/>
            </w:pPr>
            <w:r w:rsidRPr="00EF5447">
              <w:rPr>
                <w:rFonts w:cs="Arial"/>
              </w:rPr>
              <w:t>798</w:t>
            </w:r>
          </w:p>
        </w:tc>
        <w:tc>
          <w:tcPr>
            <w:tcW w:w="700" w:type="dxa"/>
            <w:shd w:val="clear" w:color="auto" w:fill="auto"/>
          </w:tcPr>
          <w:p w14:paraId="5C4EE491" w14:textId="77777777" w:rsidR="00FD7052" w:rsidRPr="00EF5447" w:rsidRDefault="00FD7052" w:rsidP="00E56C6E">
            <w:pPr>
              <w:pStyle w:val="TAC"/>
            </w:pPr>
            <w:r w:rsidRPr="00EF5447">
              <w:rPr>
                <w:rFonts w:cs="Arial"/>
              </w:rPr>
              <w:t>N/A</w:t>
            </w:r>
          </w:p>
        </w:tc>
        <w:tc>
          <w:tcPr>
            <w:tcW w:w="1248" w:type="dxa"/>
            <w:shd w:val="clear" w:color="auto" w:fill="auto"/>
          </w:tcPr>
          <w:p w14:paraId="59A381D7" w14:textId="77777777" w:rsidR="00FD7052" w:rsidRPr="00EF5447" w:rsidRDefault="00FD7052" w:rsidP="00E56C6E">
            <w:pPr>
              <w:pStyle w:val="TAC"/>
            </w:pPr>
            <w:r w:rsidRPr="00EF5447">
              <w:rPr>
                <w:rFonts w:cs="Arial"/>
              </w:rPr>
              <w:t>N/A</w:t>
            </w:r>
          </w:p>
        </w:tc>
      </w:tr>
      <w:tr w:rsidR="00FD7052" w:rsidRPr="00EF5447" w14:paraId="4B0A6476" w14:textId="77777777" w:rsidTr="00E56C6E">
        <w:trPr>
          <w:trHeight w:val="22"/>
          <w:jc w:val="center"/>
        </w:trPr>
        <w:tc>
          <w:tcPr>
            <w:tcW w:w="2258" w:type="dxa"/>
            <w:tcBorders>
              <w:top w:val="nil"/>
              <w:bottom w:val="nil"/>
            </w:tcBorders>
            <w:shd w:val="clear" w:color="auto" w:fill="auto"/>
          </w:tcPr>
          <w:p w14:paraId="02BEDF90" w14:textId="77777777" w:rsidR="00FD7052" w:rsidRPr="00EF5447" w:rsidRDefault="00FD7052" w:rsidP="00E56C6E">
            <w:pPr>
              <w:pStyle w:val="TAC"/>
            </w:pPr>
          </w:p>
        </w:tc>
        <w:tc>
          <w:tcPr>
            <w:tcW w:w="867" w:type="dxa"/>
            <w:shd w:val="clear" w:color="auto" w:fill="auto"/>
          </w:tcPr>
          <w:p w14:paraId="6F934AC9" w14:textId="77777777" w:rsidR="00FD7052" w:rsidRPr="00EF5447" w:rsidRDefault="00FD7052" w:rsidP="00E56C6E">
            <w:pPr>
              <w:pStyle w:val="TAC"/>
            </w:pPr>
            <w:r w:rsidRPr="00EF5447">
              <w:rPr>
                <w:rFonts w:cs="Arial"/>
              </w:rPr>
              <w:t>n79</w:t>
            </w:r>
          </w:p>
        </w:tc>
        <w:tc>
          <w:tcPr>
            <w:tcW w:w="1066" w:type="dxa"/>
            <w:shd w:val="clear" w:color="auto" w:fill="auto"/>
            <w:noWrap/>
          </w:tcPr>
          <w:p w14:paraId="00A8F910" w14:textId="77777777" w:rsidR="00FD7052" w:rsidRPr="00EF5447" w:rsidRDefault="00FD7052" w:rsidP="00E56C6E">
            <w:pPr>
              <w:pStyle w:val="TAC"/>
            </w:pPr>
            <w:r w:rsidRPr="00EF5447">
              <w:rPr>
                <w:rFonts w:cs="Arial"/>
              </w:rPr>
              <w:t>4739</w:t>
            </w:r>
          </w:p>
        </w:tc>
        <w:tc>
          <w:tcPr>
            <w:tcW w:w="746" w:type="dxa"/>
            <w:shd w:val="clear" w:color="auto" w:fill="auto"/>
            <w:noWrap/>
          </w:tcPr>
          <w:p w14:paraId="6D677E8D" w14:textId="77777777" w:rsidR="00FD7052" w:rsidRPr="00EF5447" w:rsidRDefault="00FD7052" w:rsidP="00E56C6E">
            <w:pPr>
              <w:pStyle w:val="TAC"/>
            </w:pPr>
            <w:r w:rsidRPr="00EF5447">
              <w:rPr>
                <w:rFonts w:cs="Arial"/>
                <w:lang w:eastAsia="zh-CN"/>
              </w:rPr>
              <w:t>40</w:t>
            </w:r>
          </w:p>
        </w:tc>
        <w:tc>
          <w:tcPr>
            <w:tcW w:w="877" w:type="dxa"/>
            <w:shd w:val="clear" w:color="auto" w:fill="auto"/>
            <w:noWrap/>
          </w:tcPr>
          <w:p w14:paraId="366ED9B7" w14:textId="77777777" w:rsidR="00FD7052" w:rsidRPr="00EF5447" w:rsidRDefault="00FD7052" w:rsidP="00E56C6E">
            <w:pPr>
              <w:pStyle w:val="TAC"/>
            </w:pPr>
            <w:r w:rsidRPr="00EF5447">
              <w:rPr>
                <w:rFonts w:cs="Arial"/>
                <w:lang w:eastAsia="zh-CN"/>
              </w:rPr>
              <w:t>216</w:t>
            </w:r>
          </w:p>
        </w:tc>
        <w:tc>
          <w:tcPr>
            <w:tcW w:w="1299" w:type="dxa"/>
            <w:shd w:val="clear" w:color="auto" w:fill="auto"/>
            <w:noWrap/>
          </w:tcPr>
          <w:p w14:paraId="55A31579" w14:textId="77777777" w:rsidR="00FD7052" w:rsidRPr="00EF5447" w:rsidRDefault="00FD7052" w:rsidP="00E56C6E">
            <w:pPr>
              <w:pStyle w:val="TAC"/>
            </w:pPr>
            <w:r w:rsidRPr="00EF5447">
              <w:rPr>
                <w:rFonts w:cs="Arial"/>
              </w:rPr>
              <w:t>4739</w:t>
            </w:r>
          </w:p>
        </w:tc>
        <w:tc>
          <w:tcPr>
            <w:tcW w:w="700" w:type="dxa"/>
            <w:shd w:val="clear" w:color="auto" w:fill="auto"/>
          </w:tcPr>
          <w:p w14:paraId="6C7BB48C" w14:textId="77777777" w:rsidR="00FD7052" w:rsidRPr="00EF5447" w:rsidRDefault="00FD7052" w:rsidP="00E56C6E">
            <w:pPr>
              <w:pStyle w:val="TAC"/>
            </w:pPr>
            <w:r w:rsidRPr="00EF5447">
              <w:rPr>
                <w:rFonts w:cs="Arial"/>
              </w:rPr>
              <w:t>N/A</w:t>
            </w:r>
          </w:p>
        </w:tc>
        <w:tc>
          <w:tcPr>
            <w:tcW w:w="1248" w:type="dxa"/>
            <w:shd w:val="clear" w:color="auto" w:fill="auto"/>
          </w:tcPr>
          <w:p w14:paraId="60CA46C9" w14:textId="77777777" w:rsidR="00FD7052" w:rsidRPr="00EF5447" w:rsidRDefault="00FD7052" w:rsidP="00E56C6E">
            <w:pPr>
              <w:pStyle w:val="TAC"/>
            </w:pPr>
            <w:r w:rsidRPr="00EF5447">
              <w:rPr>
                <w:rFonts w:cs="Arial"/>
              </w:rPr>
              <w:t>N/A</w:t>
            </w:r>
          </w:p>
        </w:tc>
      </w:tr>
      <w:tr w:rsidR="00FD7052" w:rsidRPr="00EF5447" w14:paraId="103F9EF6" w14:textId="77777777" w:rsidTr="00E56C6E">
        <w:trPr>
          <w:trHeight w:val="22"/>
          <w:jc w:val="center"/>
        </w:trPr>
        <w:tc>
          <w:tcPr>
            <w:tcW w:w="2258" w:type="dxa"/>
            <w:tcBorders>
              <w:top w:val="nil"/>
              <w:bottom w:val="single" w:sz="4" w:space="0" w:color="auto"/>
            </w:tcBorders>
            <w:shd w:val="clear" w:color="auto" w:fill="auto"/>
          </w:tcPr>
          <w:p w14:paraId="68BCDBBB" w14:textId="77777777" w:rsidR="00FD7052" w:rsidRPr="00EF5447" w:rsidRDefault="00FD7052" w:rsidP="00E56C6E">
            <w:pPr>
              <w:pStyle w:val="TAC"/>
            </w:pPr>
          </w:p>
        </w:tc>
        <w:tc>
          <w:tcPr>
            <w:tcW w:w="867" w:type="dxa"/>
            <w:shd w:val="clear" w:color="auto" w:fill="auto"/>
          </w:tcPr>
          <w:p w14:paraId="30467F1C" w14:textId="77777777" w:rsidR="00FD7052" w:rsidRPr="00EF5447" w:rsidRDefault="00FD7052" w:rsidP="00E56C6E">
            <w:pPr>
              <w:pStyle w:val="TAC"/>
            </w:pPr>
            <w:r w:rsidRPr="00EF5447">
              <w:rPr>
                <w:rFonts w:cs="Arial"/>
              </w:rPr>
              <w:t>41</w:t>
            </w:r>
          </w:p>
        </w:tc>
        <w:tc>
          <w:tcPr>
            <w:tcW w:w="1066" w:type="dxa"/>
            <w:shd w:val="clear" w:color="auto" w:fill="auto"/>
            <w:noWrap/>
          </w:tcPr>
          <w:p w14:paraId="1B871769" w14:textId="77777777" w:rsidR="00FD7052" w:rsidRPr="00EF5447" w:rsidRDefault="00FD7052" w:rsidP="00E56C6E">
            <w:pPr>
              <w:pStyle w:val="TAC"/>
            </w:pPr>
            <w:r w:rsidRPr="00EF5447">
              <w:rPr>
                <w:rFonts w:cs="Arial"/>
              </w:rPr>
              <w:t>2510</w:t>
            </w:r>
          </w:p>
        </w:tc>
        <w:tc>
          <w:tcPr>
            <w:tcW w:w="746" w:type="dxa"/>
            <w:shd w:val="clear" w:color="auto" w:fill="auto"/>
            <w:noWrap/>
          </w:tcPr>
          <w:p w14:paraId="2899E080" w14:textId="77777777" w:rsidR="00FD7052" w:rsidRPr="00EF5447" w:rsidRDefault="00FD7052" w:rsidP="00E56C6E">
            <w:pPr>
              <w:pStyle w:val="TAC"/>
            </w:pPr>
            <w:r w:rsidRPr="00EF5447">
              <w:rPr>
                <w:rFonts w:cs="Arial"/>
                <w:lang w:eastAsia="zh-CN"/>
              </w:rPr>
              <w:t>5</w:t>
            </w:r>
          </w:p>
        </w:tc>
        <w:tc>
          <w:tcPr>
            <w:tcW w:w="877" w:type="dxa"/>
            <w:shd w:val="clear" w:color="auto" w:fill="auto"/>
            <w:noWrap/>
          </w:tcPr>
          <w:p w14:paraId="324661AC" w14:textId="77777777" w:rsidR="00FD7052" w:rsidRPr="00EF5447" w:rsidRDefault="00FD7052" w:rsidP="00E56C6E">
            <w:pPr>
              <w:pStyle w:val="TAC"/>
            </w:pPr>
            <w:r w:rsidRPr="00EF5447">
              <w:rPr>
                <w:rFonts w:cs="Arial"/>
                <w:lang w:eastAsia="zh-CN"/>
              </w:rPr>
              <w:t>25</w:t>
            </w:r>
          </w:p>
        </w:tc>
        <w:tc>
          <w:tcPr>
            <w:tcW w:w="1299" w:type="dxa"/>
            <w:shd w:val="clear" w:color="auto" w:fill="auto"/>
            <w:noWrap/>
          </w:tcPr>
          <w:p w14:paraId="511DCEC9" w14:textId="77777777" w:rsidR="00FD7052" w:rsidRPr="00EF5447" w:rsidRDefault="00FD7052" w:rsidP="00E56C6E">
            <w:pPr>
              <w:pStyle w:val="TAC"/>
            </w:pPr>
            <w:r w:rsidRPr="00EF5447">
              <w:rPr>
                <w:rFonts w:cs="Arial"/>
              </w:rPr>
              <w:t>2510</w:t>
            </w:r>
          </w:p>
        </w:tc>
        <w:tc>
          <w:tcPr>
            <w:tcW w:w="700" w:type="dxa"/>
            <w:shd w:val="clear" w:color="auto" w:fill="auto"/>
          </w:tcPr>
          <w:p w14:paraId="7F92E3E9" w14:textId="77777777" w:rsidR="00FD7052" w:rsidRPr="00EF5447" w:rsidRDefault="00FD7052" w:rsidP="00E56C6E">
            <w:pPr>
              <w:pStyle w:val="TAC"/>
            </w:pPr>
            <w:r w:rsidRPr="00EF5447">
              <w:rPr>
                <w:rFonts w:cs="Arial"/>
              </w:rPr>
              <w:t>8.6</w:t>
            </w:r>
          </w:p>
        </w:tc>
        <w:tc>
          <w:tcPr>
            <w:tcW w:w="1248" w:type="dxa"/>
            <w:shd w:val="clear" w:color="auto" w:fill="auto"/>
          </w:tcPr>
          <w:p w14:paraId="413E5B41" w14:textId="77777777" w:rsidR="00FD7052" w:rsidRPr="00EF5447" w:rsidRDefault="00FD7052" w:rsidP="00E56C6E">
            <w:pPr>
              <w:pStyle w:val="TAC"/>
            </w:pPr>
            <w:r w:rsidRPr="00EF5447">
              <w:rPr>
                <w:rFonts w:cs="Arial"/>
              </w:rPr>
              <w:t>IMD4</w:t>
            </w:r>
          </w:p>
        </w:tc>
      </w:tr>
      <w:tr w:rsidR="00FD7052" w:rsidRPr="00EF5447" w14:paraId="7BA29ED5" w14:textId="77777777" w:rsidTr="00E56C6E">
        <w:trPr>
          <w:trHeight w:val="22"/>
          <w:jc w:val="center"/>
        </w:trPr>
        <w:tc>
          <w:tcPr>
            <w:tcW w:w="2258" w:type="dxa"/>
            <w:tcBorders>
              <w:bottom w:val="nil"/>
            </w:tcBorders>
            <w:shd w:val="clear" w:color="auto" w:fill="auto"/>
          </w:tcPr>
          <w:p w14:paraId="73C20EBE" w14:textId="77777777" w:rsidR="00FD7052" w:rsidRPr="00EF5447" w:rsidRDefault="00FD7052" w:rsidP="00E56C6E">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79</w:t>
            </w:r>
            <w:r w:rsidRPr="00EF5447">
              <w:rPr>
                <w:rFonts w:cs="Arial"/>
              </w:rPr>
              <w:t>A</w:t>
            </w:r>
          </w:p>
        </w:tc>
        <w:tc>
          <w:tcPr>
            <w:tcW w:w="867" w:type="dxa"/>
            <w:shd w:val="clear" w:color="auto" w:fill="auto"/>
          </w:tcPr>
          <w:p w14:paraId="76BC84E2" w14:textId="77777777" w:rsidR="00FD7052" w:rsidRPr="00EF5447" w:rsidRDefault="00FD7052" w:rsidP="00E56C6E">
            <w:pPr>
              <w:pStyle w:val="TAC"/>
            </w:pPr>
            <w:r w:rsidRPr="00EF5447">
              <w:rPr>
                <w:rFonts w:cs="Arial"/>
              </w:rPr>
              <w:t>41</w:t>
            </w:r>
          </w:p>
        </w:tc>
        <w:tc>
          <w:tcPr>
            <w:tcW w:w="1066" w:type="dxa"/>
            <w:shd w:val="clear" w:color="auto" w:fill="auto"/>
            <w:noWrap/>
          </w:tcPr>
          <w:p w14:paraId="3942C7AA" w14:textId="77777777" w:rsidR="00FD7052" w:rsidRPr="00EF5447" w:rsidRDefault="00FD7052" w:rsidP="00E56C6E">
            <w:pPr>
              <w:pStyle w:val="TAC"/>
            </w:pPr>
            <w:r w:rsidRPr="00EF5447">
              <w:rPr>
                <w:rFonts w:cs="Arial"/>
              </w:rPr>
              <w:t>2650</w:t>
            </w:r>
          </w:p>
        </w:tc>
        <w:tc>
          <w:tcPr>
            <w:tcW w:w="746" w:type="dxa"/>
            <w:shd w:val="clear" w:color="auto" w:fill="auto"/>
            <w:noWrap/>
          </w:tcPr>
          <w:p w14:paraId="51F29E72" w14:textId="77777777" w:rsidR="00FD7052" w:rsidRPr="00EF5447" w:rsidRDefault="00FD7052" w:rsidP="00E56C6E">
            <w:pPr>
              <w:pStyle w:val="TAC"/>
            </w:pPr>
            <w:r w:rsidRPr="00EF5447">
              <w:rPr>
                <w:rFonts w:cs="Arial"/>
                <w:lang w:eastAsia="zh-CN"/>
              </w:rPr>
              <w:t>5</w:t>
            </w:r>
          </w:p>
        </w:tc>
        <w:tc>
          <w:tcPr>
            <w:tcW w:w="877" w:type="dxa"/>
            <w:shd w:val="clear" w:color="auto" w:fill="auto"/>
            <w:noWrap/>
          </w:tcPr>
          <w:p w14:paraId="63B56583" w14:textId="77777777" w:rsidR="00FD7052" w:rsidRPr="00EF5447" w:rsidRDefault="00FD7052" w:rsidP="00E56C6E">
            <w:pPr>
              <w:pStyle w:val="TAC"/>
            </w:pPr>
            <w:r w:rsidRPr="00EF5447">
              <w:rPr>
                <w:rFonts w:cs="Arial"/>
                <w:lang w:eastAsia="zh-CN"/>
              </w:rPr>
              <w:t>25</w:t>
            </w:r>
          </w:p>
        </w:tc>
        <w:tc>
          <w:tcPr>
            <w:tcW w:w="1299" w:type="dxa"/>
            <w:shd w:val="clear" w:color="auto" w:fill="auto"/>
            <w:noWrap/>
          </w:tcPr>
          <w:p w14:paraId="41043439" w14:textId="77777777" w:rsidR="00FD7052" w:rsidRPr="00EF5447" w:rsidRDefault="00FD7052" w:rsidP="00E56C6E">
            <w:pPr>
              <w:pStyle w:val="TAC"/>
            </w:pPr>
            <w:r w:rsidRPr="00EF5447">
              <w:rPr>
                <w:rFonts w:cs="Arial"/>
              </w:rPr>
              <w:t>2650</w:t>
            </w:r>
          </w:p>
        </w:tc>
        <w:tc>
          <w:tcPr>
            <w:tcW w:w="700" w:type="dxa"/>
            <w:shd w:val="clear" w:color="auto" w:fill="auto"/>
          </w:tcPr>
          <w:p w14:paraId="59543C2F" w14:textId="77777777" w:rsidR="00FD7052" w:rsidRPr="00EF5447" w:rsidRDefault="00FD7052" w:rsidP="00E56C6E">
            <w:pPr>
              <w:pStyle w:val="TAC"/>
            </w:pPr>
            <w:r w:rsidRPr="00EF5447">
              <w:rPr>
                <w:rFonts w:cs="Arial"/>
              </w:rPr>
              <w:t>N/A</w:t>
            </w:r>
          </w:p>
        </w:tc>
        <w:tc>
          <w:tcPr>
            <w:tcW w:w="1248" w:type="dxa"/>
            <w:shd w:val="clear" w:color="auto" w:fill="auto"/>
          </w:tcPr>
          <w:p w14:paraId="0F95A9E0" w14:textId="77777777" w:rsidR="00FD7052" w:rsidRPr="00EF5447" w:rsidRDefault="00FD7052" w:rsidP="00E56C6E">
            <w:pPr>
              <w:pStyle w:val="TAC"/>
            </w:pPr>
            <w:r w:rsidRPr="00EF5447">
              <w:rPr>
                <w:rFonts w:cs="Arial"/>
              </w:rPr>
              <w:t>N/A</w:t>
            </w:r>
          </w:p>
        </w:tc>
      </w:tr>
      <w:tr w:rsidR="00FD7052" w:rsidRPr="00EF5447" w14:paraId="0F1BF72A" w14:textId="77777777" w:rsidTr="00E56C6E">
        <w:trPr>
          <w:trHeight w:val="22"/>
          <w:jc w:val="center"/>
        </w:trPr>
        <w:tc>
          <w:tcPr>
            <w:tcW w:w="2258" w:type="dxa"/>
            <w:tcBorders>
              <w:top w:val="nil"/>
              <w:bottom w:val="nil"/>
            </w:tcBorders>
            <w:shd w:val="clear" w:color="auto" w:fill="auto"/>
          </w:tcPr>
          <w:p w14:paraId="28B454E1" w14:textId="77777777" w:rsidR="00FD7052" w:rsidRPr="00EF5447" w:rsidRDefault="00FD7052" w:rsidP="00E56C6E">
            <w:pPr>
              <w:pStyle w:val="TAC"/>
            </w:pPr>
          </w:p>
        </w:tc>
        <w:tc>
          <w:tcPr>
            <w:tcW w:w="867" w:type="dxa"/>
            <w:shd w:val="clear" w:color="auto" w:fill="auto"/>
          </w:tcPr>
          <w:p w14:paraId="29290D30" w14:textId="77777777" w:rsidR="00FD7052" w:rsidRPr="00EF5447" w:rsidRDefault="00FD7052" w:rsidP="00E56C6E">
            <w:pPr>
              <w:pStyle w:val="TAC"/>
            </w:pPr>
            <w:r w:rsidRPr="00EF5447">
              <w:rPr>
                <w:rFonts w:cs="Arial"/>
              </w:rPr>
              <w:t>n79</w:t>
            </w:r>
          </w:p>
        </w:tc>
        <w:tc>
          <w:tcPr>
            <w:tcW w:w="1066" w:type="dxa"/>
            <w:shd w:val="clear" w:color="auto" w:fill="auto"/>
            <w:noWrap/>
          </w:tcPr>
          <w:p w14:paraId="26EBAEEC" w14:textId="77777777" w:rsidR="00FD7052" w:rsidRPr="00EF5447" w:rsidRDefault="00FD7052" w:rsidP="00E56C6E">
            <w:pPr>
              <w:pStyle w:val="TAC"/>
            </w:pPr>
            <w:r w:rsidRPr="00EF5447">
              <w:rPr>
                <w:rFonts w:cs="Arial"/>
              </w:rPr>
              <w:t>4502</w:t>
            </w:r>
          </w:p>
        </w:tc>
        <w:tc>
          <w:tcPr>
            <w:tcW w:w="746" w:type="dxa"/>
            <w:shd w:val="clear" w:color="auto" w:fill="auto"/>
            <w:noWrap/>
          </w:tcPr>
          <w:p w14:paraId="3AA26E53" w14:textId="77777777" w:rsidR="00FD7052" w:rsidRPr="00EF5447" w:rsidRDefault="00FD7052" w:rsidP="00E56C6E">
            <w:pPr>
              <w:pStyle w:val="TAC"/>
            </w:pPr>
            <w:r w:rsidRPr="00EF5447">
              <w:rPr>
                <w:rFonts w:cs="Arial"/>
                <w:lang w:eastAsia="zh-CN"/>
              </w:rPr>
              <w:t>40</w:t>
            </w:r>
          </w:p>
        </w:tc>
        <w:tc>
          <w:tcPr>
            <w:tcW w:w="877" w:type="dxa"/>
            <w:shd w:val="clear" w:color="auto" w:fill="auto"/>
            <w:noWrap/>
          </w:tcPr>
          <w:p w14:paraId="046F30C9" w14:textId="77777777" w:rsidR="00FD7052" w:rsidRPr="00EF5447" w:rsidRDefault="00FD7052" w:rsidP="00E56C6E">
            <w:pPr>
              <w:pStyle w:val="TAC"/>
            </w:pPr>
            <w:r w:rsidRPr="00EF5447">
              <w:rPr>
                <w:rFonts w:cs="Arial"/>
                <w:lang w:eastAsia="zh-CN"/>
              </w:rPr>
              <w:t>216</w:t>
            </w:r>
          </w:p>
        </w:tc>
        <w:tc>
          <w:tcPr>
            <w:tcW w:w="1299" w:type="dxa"/>
            <w:shd w:val="clear" w:color="auto" w:fill="auto"/>
            <w:noWrap/>
          </w:tcPr>
          <w:p w14:paraId="38AF3F33" w14:textId="77777777" w:rsidR="00FD7052" w:rsidRPr="00EF5447" w:rsidRDefault="00FD7052" w:rsidP="00E56C6E">
            <w:pPr>
              <w:pStyle w:val="TAC"/>
            </w:pPr>
            <w:r w:rsidRPr="00EF5447">
              <w:rPr>
                <w:rFonts w:cs="Arial"/>
              </w:rPr>
              <w:t>4502</w:t>
            </w:r>
          </w:p>
        </w:tc>
        <w:tc>
          <w:tcPr>
            <w:tcW w:w="700" w:type="dxa"/>
            <w:shd w:val="clear" w:color="auto" w:fill="auto"/>
          </w:tcPr>
          <w:p w14:paraId="36185980" w14:textId="77777777" w:rsidR="00FD7052" w:rsidRPr="00EF5447" w:rsidRDefault="00FD7052" w:rsidP="00E56C6E">
            <w:pPr>
              <w:pStyle w:val="TAC"/>
            </w:pPr>
            <w:r w:rsidRPr="00EF5447">
              <w:rPr>
                <w:rFonts w:cs="Arial"/>
              </w:rPr>
              <w:t>N/A</w:t>
            </w:r>
          </w:p>
        </w:tc>
        <w:tc>
          <w:tcPr>
            <w:tcW w:w="1248" w:type="dxa"/>
            <w:shd w:val="clear" w:color="auto" w:fill="auto"/>
          </w:tcPr>
          <w:p w14:paraId="5F2E5266" w14:textId="77777777" w:rsidR="00FD7052" w:rsidRPr="00EF5447" w:rsidRDefault="00FD7052" w:rsidP="00E56C6E">
            <w:pPr>
              <w:pStyle w:val="TAC"/>
            </w:pPr>
            <w:r w:rsidRPr="00EF5447">
              <w:rPr>
                <w:rFonts w:cs="Arial"/>
              </w:rPr>
              <w:t>N/A</w:t>
            </w:r>
          </w:p>
        </w:tc>
      </w:tr>
      <w:tr w:rsidR="00FD7052" w:rsidRPr="00EF5447" w14:paraId="2AA065A0" w14:textId="77777777" w:rsidTr="00E56C6E">
        <w:trPr>
          <w:trHeight w:val="22"/>
          <w:jc w:val="center"/>
        </w:trPr>
        <w:tc>
          <w:tcPr>
            <w:tcW w:w="2258" w:type="dxa"/>
            <w:tcBorders>
              <w:top w:val="nil"/>
              <w:bottom w:val="single" w:sz="4" w:space="0" w:color="auto"/>
            </w:tcBorders>
            <w:shd w:val="clear" w:color="auto" w:fill="auto"/>
          </w:tcPr>
          <w:p w14:paraId="3EE5AD25" w14:textId="77777777" w:rsidR="00FD7052" w:rsidRPr="00EF5447" w:rsidRDefault="00FD7052" w:rsidP="00E56C6E">
            <w:pPr>
              <w:pStyle w:val="TAC"/>
            </w:pPr>
          </w:p>
        </w:tc>
        <w:tc>
          <w:tcPr>
            <w:tcW w:w="867" w:type="dxa"/>
            <w:shd w:val="clear" w:color="auto" w:fill="auto"/>
          </w:tcPr>
          <w:p w14:paraId="0C3048B3" w14:textId="77777777" w:rsidR="00FD7052" w:rsidRPr="00EF5447" w:rsidRDefault="00FD7052" w:rsidP="00E56C6E">
            <w:pPr>
              <w:pStyle w:val="TAC"/>
            </w:pPr>
            <w:r w:rsidRPr="00EF5447">
              <w:rPr>
                <w:rFonts w:cs="Arial"/>
              </w:rPr>
              <w:t>28</w:t>
            </w:r>
          </w:p>
        </w:tc>
        <w:tc>
          <w:tcPr>
            <w:tcW w:w="1066" w:type="dxa"/>
            <w:shd w:val="clear" w:color="auto" w:fill="auto"/>
            <w:noWrap/>
          </w:tcPr>
          <w:p w14:paraId="3361AFDA" w14:textId="77777777" w:rsidR="00FD7052" w:rsidRPr="00EF5447" w:rsidRDefault="00FD7052" w:rsidP="00E56C6E">
            <w:pPr>
              <w:pStyle w:val="TAC"/>
            </w:pPr>
            <w:r w:rsidRPr="00EF5447">
              <w:rPr>
                <w:rFonts w:cs="Arial"/>
              </w:rPr>
              <w:t>743</w:t>
            </w:r>
          </w:p>
        </w:tc>
        <w:tc>
          <w:tcPr>
            <w:tcW w:w="746" w:type="dxa"/>
            <w:shd w:val="clear" w:color="auto" w:fill="auto"/>
            <w:noWrap/>
          </w:tcPr>
          <w:p w14:paraId="45A41A35" w14:textId="77777777" w:rsidR="00FD7052" w:rsidRPr="00EF5447" w:rsidRDefault="00FD7052" w:rsidP="00E56C6E">
            <w:pPr>
              <w:pStyle w:val="TAC"/>
            </w:pPr>
            <w:r w:rsidRPr="00EF5447">
              <w:rPr>
                <w:rFonts w:cs="Arial"/>
              </w:rPr>
              <w:t>5</w:t>
            </w:r>
          </w:p>
        </w:tc>
        <w:tc>
          <w:tcPr>
            <w:tcW w:w="877" w:type="dxa"/>
            <w:shd w:val="clear" w:color="auto" w:fill="auto"/>
            <w:noWrap/>
          </w:tcPr>
          <w:p w14:paraId="438E3F31" w14:textId="77777777" w:rsidR="00FD7052" w:rsidRPr="00EF5447" w:rsidRDefault="00FD7052" w:rsidP="00E56C6E">
            <w:pPr>
              <w:pStyle w:val="TAC"/>
            </w:pPr>
            <w:r w:rsidRPr="00EF5447">
              <w:rPr>
                <w:rFonts w:cs="Arial"/>
              </w:rPr>
              <w:t>25</w:t>
            </w:r>
          </w:p>
        </w:tc>
        <w:tc>
          <w:tcPr>
            <w:tcW w:w="1299" w:type="dxa"/>
            <w:shd w:val="clear" w:color="auto" w:fill="auto"/>
            <w:noWrap/>
          </w:tcPr>
          <w:p w14:paraId="431B0FC5" w14:textId="77777777" w:rsidR="00FD7052" w:rsidRPr="00EF5447" w:rsidRDefault="00FD7052" w:rsidP="00E56C6E">
            <w:pPr>
              <w:pStyle w:val="TAC"/>
            </w:pPr>
            <w:r w:rsidRPr="00EF5447">
              <w:rPr>
                <w:rFonts w:cs="Arial"/>
              </w:rPr>
              <w:t>798</w:t>
            </w:r>
          </w:p>
        </w:tc>
        <w:tc>
          <w:tcPr>
            <w:tcW w:w="700" w:type="dxa"/>
            <w:shd w:val="clear" w:color="auto" w:fill="auto"/>
          </w:tcPr>
          <w:p w14:paraId="0038D1A9" w14:textId="77777777" w:rsidR="00FD7052" w:rsidRPr="00EF5447" w:rsidRDefault="00FD7052" w:rsidP="00E56C6E">
            <w:pPr>
              <w:pStyle w:val="TAC"/>
            </w:pPr>
            <w:r w:rsidRPr="00EF5447">
              <w:rPr>
                <w:rFonts w:cs="Arial"/>
              </w:rPr>
              <w:t>15.9</w:t>
            </w:r>
          </w:p>
        </w:tc>
        <w:tc>
          <w:tcPr>
            <w:tcW w:w="1248" w:type="dxa"/>
            <w:shd w:val="clear" w:color="auto" w:fill="auto"/>
          </w:tcPr>
          <w:p w14:paraId="1ECFF2C0" w14:textId="77777777" w:rsidR="00FD7052" w:rsidRPr="00EF5447" w:rsidRDefault="00FD7052" w:rsidP="00E56C6E">
            <w:pPr>
              <w:pStyle w:val="TAC"/>
            </w:pPr>
            <w:r w:rsidRPr="00EF5447">
              <w:rPr>
                <w:rFonts w:cs="Arial"/>
              </w:rPr>
              <w:t>IMD3</w:t>
            </w:r>
          </w:p>
        </w:tc>
      </w:tr>
      <w:tr w:rsidR="00FD7052" w:rsidRPr="00EF5447" w14:paraId="137D2078" w14:textId="77777777" w:rsidTr="00E56C6E">
        <w:trPr>
          <w:trHeight w:val="22"/>
          <w:jc w:val="center"/>
        </w:trPr>
        <w:tc>
          <w:tcPr>
            <w:tcW w:w="2258" w:type="dxa"/>
            <w:tcBorders>
              <w:bottom w:val="nil"/>
            </w:tcBorders>
            <w:shd w:val="clear" w:color="auto" w:fill="auto"/>
          </w:tcPr>
          <w:p w14:paraId="666783FD" w14:textId="77777777" w:rsidR="00FD7052" w:rsidRPr="00EF5447" w:rsidRDefault="00FD7052" w:rsidP="00E56C6E">
            <w:pPr>
              <w:pStyle w:val="TAC"/>
            </w:pPr>
            <w:r w:rsidRPr="00EF5447">
              <w:rPr>
                <w:rFonts w:cs="Arial"/>
                <w:lang w:eastAsia="zh-CN"/>
              </w:rPr>
              <w:t>DC_28A-42A_79A</w:t>
            </w:r>
          </w:p>
        </w:tc>
        <w:tc>
          <w:tcPr>
            <w:tcW w:w="867" w:type="dxa"/>
            <w:shd w:val="clear" w:color="auto" w:fill="auto"/>
          </w:tcPr>
          <w:p w14:paraId="2C3F6B16" w14:textId="77777777" w:rsidR="00FD7052" w:rsidRPr="00EF5447" w:rsidRDefault="00FD7052" w:rsidP="00E56C6E">
            <w:pPr>
              <w:pStyle w:val="TAC"/>
            </w:pPr>
            <w:r w:rsidRPr="00EF5447">
              <w:rPr>
                <w:rFonts w:eastAsia="Yu Gothic" w:cs="Arial"/>
                <w:szCs w:val="18"/>
              </w:rPr>
              <w:t>28</w:t>
            </w:r>
          </w:p>
        </w:tc>
        <w:tc>
          <w:tcPr>
            <w:tcW w:w="1066" w:type="dxa"/>
            <w:shd w:val="clear" w:color="auto" w:fill="auto"/>
            <w:noWrap/>
          </w:tcPr>
          <w:p w14:paraId="17FBED3B" w14:textId="77777777" w:rsidR="00FD7052" w:rsidRPr="00EF5447" w:rsidRDefault="00FD7052" w:rsidP="00E56C6E">
            <w:pPr>
              <w:pStyle w:val="TAC"/>
            </w:pPr>
            <w:r w:rsidRPr="00EF5447">
              <w:rPr>
                <w:rFonts w:eastAsia="Yu Gothic" w:cs="Arial"/>
                <w:szCs w:val="18"/>
              </w:rPr>
              <w:t>730</w:t>
            </w:r>
          </w:p>
        </w:tc>
        <w:tc>
          <w:tcPr>
            <w:tcW w:w="746" w:type="dxa"/>
            <w:shd w:val="clear" w:color="auto" w:fill="auto"/>
            <w:noWrap/>
          </w:tcPr>
          <w:p w14:paraId="36C8B9CA" w14:textId="77777777" w:rsidR="00FD7052" w:rsidRPr="00EF5447" w:rsidRDefault="00FD7052" w:rsidP="00E56C6E">
            <w:pPr>
              <w:pStyle w:val="TAC"/>
            </w:pPr>
            <w:r w:rsidRPr="00EF5447">
              <w:rPr>
                <w:rFonts w:eastAsia="Yu Gothic" w:cs="Arial"/>
                <w:szCs w:val="18"/>
              </w:rPr>
              <w:t>5</w:t>
            </w:r>
          </w:p>
        </w:tc>
        <w:tc>
          <w:tcPr>
            <w:tcW w:w="877" w:type="dxa"/>
            <w:shd w:val="clear" w:color="auto" w:fill="auto"/>
            <w:noWrap/>
          </w:tcPr>
          <w:p w14:paraId="4D8C4D8D" w14:textId="77777777" w:rsidR="00FD7052" w:rsidRPr="00EF5447" w:rsidRDefault="00FD7052" w:rsidP="00E56C6E">
            <w:pPr>
              <w:pStyle w:val="TAC"/>
            </w:pPr>
            <w:r w:rsidRPr="00EF5447">
              <w:rPr>
                <w:rFonts w:eastAsia="Yu Gothic" w:cs="Arial"/>
                <w:szCs w:val="18"/>
              </w:rPr>
              <w:t>25</w:t>
            </w:r>
          </w:p>
        </w:tc>
        <w:tc>
          <w:tcPr>
            <w:tcW w:w="1299" w:type="dxa"/>
            <w:shd w:val="clear" w:color="auto" w:fill="auto"/>
            <w:noWrap/>
          </w:tcPr>
          <w:p w14:paraId="1A880BE4" w14:textId="77777777" w:rsidR="00FD7052" w:rsidRPr="00EF5447" w:rsidRDefault="00FD7052" w:rsidP="00E56C6E">
            <w:pPr>
              <w:pStyle w:val="TAC"/>
            </w:pPr>
            <w:r w:rsidRPr="00EF5447">
              <w:rPr>
                <w:rFonts w:eastAsia="Yu Gothic" w:cs="Arial"/>
                <w:szCs w:val="18"/>
              </w:rPr>
              <w:t>785</w:t>
            </w:r>
          </w:p>
        </w:tc>
        <w:tc>
          <w:tcPr>
            <w:tcW w:w="700" w:type="dxa"/>
            <w:shd w:val="clear" w:color="auto" w:fill="auto"/>
          </w:tcPr>
          <w:p w14:paraId="703CF25B" w14:textId="77777777" w:rsidR="00FD7052" w:rsidRPr="00EF5447" w:rsidRDefault="00FD7052" w:rsidP="00E56C6E">
            <w:pPr>
              <w:pStyle w:val="TAC"/>
            </w:pPr>
            <w:r w:rsidRPr="00EF5447">
              <w:rPr>
                <w:rFonts w:cs="Arial"/>
              </w:rPr>
              <w:t>N/A</w:t>
            </w:r>
          </w:p>
        </w:tc>
        <w:tc>
          <w:tcPr>
            <w:tcW w:w="1248" w:type="dxa"/>
            <w:shd w:val="clear" w:color="auto" w:fill="auto"/>
          </w:tcPr>
          <w:p w14:paraId="6D2A86AA" w14:textId="77777777" w:rsidR="00FD7052" w:rsidRPr="00EF5447" w:rsidRDefault="00FD7052" w:rsidP="00E56C6E">
            <w:pPr>
              <w:pStyle w:val="TAC"/>
            </w:pPr>
            <w:r w:rsidRPr="00EF5447">
              <w:rPr>
                <w:rFonts w:cs="Arial"/>
              </w:rPr>
              <w:t>N/A</w:t>
            </w:r>
          </w:p>
        </w:tc>
      </w:tr>
      <w:tr w:rsidR="00FD7052" w:rsidRPr="00EF5447" w14:paraId="0E87EE0E" w14:textId="77777777" w:rsidTr="00E56C6E">
        <w:trPr>
          <w:trHeight w:val="22"/>
          <w:jc w:val="center"/>
        </w:trPr>
        <w:tc>
          <w:tcPr>
            <w:tcW w:w="2258" w:type="dxa"/>
            <w:tcBorders>
              <w:top w:val="nil"/>
              <w:bottom w:val="nil"/>
            </w:tcBorders>
            <w:shd w:val="clear" w:color="auto" w:fill="auto"/>
          </w:tcPr>
          <w:p w14:paraId="4253670C" w14:textId="77777777" w:rsidR="00FD7052" w:rsidRPr="00EF5447" w:rsidRDefault="00FD7052" w:rsidP="00E56C6E">
            <w:pPr>
              <w:pStyle w:val="TAC"/>
            </w:pPr>
          </w:p>
        </w:tc>
        <w:tc>
          <w:tcPr>
            <w:tcW w:w="867" w:type="dxa"/>
            <w:shd w:val="clear" w:color="auto" w:fill="auto"/>
          </w:tcPr>
          <w:p w14:paraId="14A50DD4" w14:textId="77777777" w:rsidR="00FD7052" w:rsidRPr="00EF5447" w:rsidRDefault="00FD7052" w:rsidP="00E56C6E">
            <w:pPr>
              <w:pStyle w:val="TAC"/>
            </w:pPr>
            <w:r w:rsidRPr="00EF5447">
              <w:rPr>
                <w:rFonts w:eastAsia="Yu Gothic" w:cs="Arial"/>
                <w:szCs w:val="18"/>
              </w:rPr>
              <w:t>42</w:t>
            </w:r>
          </w:p>
        </w:tc>
        <w:tc>
          <w:tcPr>
            <w:tcW w:w="1066" w:type="dxa"/>
            <w:shd w:val="clear" w:color="auto" w:fill="auto"/>
            <w:noWrap/>
          </w:tcPr>
          <w:p w14:paraId="1B104905" w14:textId="77777777" w:rsidR="00FD7052" w:rsidRPr="00EF5447" w:rsidRDefault="00FD7052" w:rsidP="00E56C6E">
            <w:pPr>
              <w:pStyle w:val="TAC"/>
            </w:pPr>
            <w:r w:rsidRPr="00EF5447">
              <w:rPr>
                <w:rFonts w:eastAsia="Yu Gothic" w:cs="Arial"/>
                <w:szCs w:val="18"/>
              </w:rPr>
              <w:t>3420</w:t>
            </w:r>
          </w:p>
        </w:tc>
        <w:tc>
          <w:tcPr>
            <w:tcW w:w="746" w:type="dxa"/>
            <w:shd w:val="clear" w:color="auto" w:fill="auto"/>
            <w:noWrap/>
          </w:tcPr>
          <w:p w14:paraId="5ACE17D6" w14:textId="77777777" w:rsidR="00FD7052" w:rsidRPr="00EF5447" w:rsidRDefault="00FD7052" w:rsidP="00E56C6E">
            <w:pPr>
              <w:pStyle w:val="TAC"/>
            </w:pPr>
            <w:r w:rsidRPr="00EF5447">
              <w:rPr>
                <w:rFonts w:eastAsia="Yu Gothic" w:cs="Arial"/>
                <w:szCs w:val="18"/>
              </w:rPr>
              <w:t>5</w:t>
            </w:r>
          </w:p>
        </w:tc>
        <w:tc>
          <w:tcPr>
            <w:tcW w:w="877" w:type="dxa"/>
            <w:shd w:val="clear" w:color="auto" w:fill="auto"/>
            <w:noWrap/>
          </w:tcPr>
          <w:p w14:paraId="2F755079" w14:textId="77777777" w:rsidR="00FD7052" w:rsidRPr="00EF5447" w:rsidRDefault="00FD7052" w:rsidP="00E56C6E">
            <w:pPr>
              <w:pStyle w:val="TAC"/>
            </w:pPr>
            <w:r w:rsidRPr="00EF5447">
              <w:rPr>
                <w:rFonts w:eastAsia="Yu Gothic" w:cs="Arial"/>
                <w:szCs w:val="18"/>
              </w:rPr>
              <w:t>25</w:t>
            </w:r>
          </w:p>
        </w:tc>
        <w:tc>
          <w:tcPr>
            <w:tcW w:w="1299" w:type="dxa"/>
            <w:shd w:val="clear" w:color="auto" w:fill="auto"/>
            <w:noWrap/>
          </w:tcPr>
          <w:p w14:paraId="429D02BB" w14:textId="77777777" w:rsidR="00FD7052" w:rsidRPr="00EF5447" w:rsidRDefault="00FD7052" w:rsidP="00E56C6E">
            <w:pPr>
              <w:pStyle w:val="TAC"/>
            </w:pPr>
            <w:r w:rsidRPr="00EF5447">
              <w:rPr>
                <w:rFonts w:eastAsia="Yu Gothic" w:cs="Arial"/>
                <w:szCs w:val="18"/>
              </w:rPr>
              <w:t>3420</w:t>
            </w:r>
          </w:p>
        </w:tc>
        <w:tc>
          <w:tcPr>
            <w:tcW w:w="700" w:type="dxa"/>
            <w:shd w:val="clear" w:color="auto" w:fill="auto"/>
          </w:tcPr>
          <w:p w14:paraId="1C7E926F" w14:textId="77777777" w:rsidR="00FD7052" w:rsidRPr="00EF5447" w:rsidRDefault="00FD7052" w:rsidP="00E56C6E">
            <w:pPr>
              <w:pStyle w:val="TAC"/>
            </w:pPr>
            <w:r w:rsidRPr="00EF5447">
              <w:rPr>
                <w:rFonts w:eastAsia="Yu Gothic" w:cs="Arial"/>
                <w:szCs w:val="18"/>
              </w:rPr>
              <w:t>15.3</w:t>
            </w:r>
          </w:p>
        </w:tc>
        <w:tc>
          <w:tcPr>
            <w:tcW w:w="1248" w:type="dxa"/>
            <w:shd w:val="clear" w:color="auto" w:fill="auto"/>
          </w:tcPr>
          <w:p w14:paraId="3EC45F47" w14:textId="77777777" w:rsidR="00FD7052" w:rsidRPr="00EF5447" w:rsidRDefault="00FD7052" w:rsidP="00E56C6E">
            <w:pPr>
              <w:pStyle w:val="TAC"/>
            </w:pPr>
            <w:r w:rsidRPr="00EF5447">
              <w:rPr>
                <w:rFonts w:eastAsia="Yu Gothic" w:cs="Arial"/>
                <w:szCs w:val="18"/>
              </w:rPr>
              <w:t>IMD3</w:t>
            </w:r>
          </w:p>
        </w:tc>
      </w:tr>
      <w:tr w:rsidR="00FD7052" w:rsidRPr="00EF5447" w14:paraId="5C6EBDE0" w14:textId="77777777" w:rsidTr="00E56C6E">
        <w:trPr>
          <w:trHeight w:val="22"/>
          <w:jc w:val="center"/>
        </w:trPr>
        <w:tc>
          <w:tcPr>
            <w:tcW w:w="2258" w:type="dxa"/>
            <w:tcBorders>
              <w:top w:val="nil"/>
              <w:bottom w:val="nil"/>
            </w:tcBorders>
            <w:shd w:val="clear" w:color="auto" w:fill="auto"/>
          </w:tcPr>
          <w:p w14:paraId="0FC43899" w14:textId="77777777" w:rsidR="00FD7052" w:rsidRPr="00EF5447" w:rsidRDefault="00FD7052" w:rsidP="00E56C6E">
            <w:pPr>
              <w:pStyle w:val="TAC"/>
            </w:pPr>
          </w:p>
        </w:tc>
        <w:tc>
          <w:tcPr>
            <w:tcW w:w="867" w:type="dxa"/>
            <w:shd w:val="clear" w:color="auto" w:fill="auto"/>
          </w:tcPr>
          <w:p w14:paraId="75BC112F" w14:textId="77777777" w:rsidR="00FD7052" w:rsidRPr="00EF5447" w:rsidRDefault="00FD7052" w:rsidP="00E56C6E">
            <w:pPr>
              <w:pStyle w:val="TAC"/>
            </w:pPr>
            <w:r w:rsidRPr="00EF5447">
              <w:rPr>
                <w:rFonts w:eastAsia="Yu Gothic" w:cs="Arial"/>
                <w:szCs w:val="18"/>
              </w:rPr>
              <w:t>n79</w:t>
            </w:r>
          </w:p>
        </w:tc>
        <w:tc>
          <w:tcPr>
            <w:tcW w:w="1066" w:type="dxa"/>
            <w:shd w:val="clear" w:color="auto" w:fill="auto"/>
            <w:noWrap/>
          </w:tcPr>
          <w:p w14:paraId="4AEC1C7A" w14:textId="77777777" w:rsidR="00FD7052" w:rsidRPr="00EF5447" w:rsidRDefault="00FD7052" w:rsidP="00E56C6E">
            <w:pPr>
              <w:pStyle w:val="TAC"/>
            </w:pPr>
            <w:r w:rsidRPr="00EF5447">
              <w:rPr>
                <w:rFonts w:eastAsia="Yu Gothic" w:cs="Arial"/>
                <w:szCs w:val="18"/>
              </w:rPr>
              <w:t>4880</w:t>
            </w:r>
          </w:p>
        </w:tc>
        <w:tc>
          <w:tcPr>
            <w:tcW w:w="746" w:type="dxa"/>
            <w:shd w:val="clear" w:color="auto" w:fill="auto"/>
            <w:noWrap/>
          </w:tcPr>
          <w:p w14:paraId="5F0D5D71" w14:textId="77777777" w:rsidR="00FD7052" w:rsidRPr="00EF5447" w:rsidRDefault="00FD7052" w:rsidP="00E56C6E">
            <w:pPr>
              <w:pStyle w:val="TAC"/>
            </w:pPr>
            <w:r w:rsidRPr="00EF5447">
              <w:rPr>
                <w:rFonts w:eastAsia="Yu Gothic" w:cs="Arial"/>
                <w:szCs w:val="18"/>
              </w:rPr>
              <w:t>40</w:t>
            </w:r>
          </w:p>
        </w:tc>
        <w:tc>
          <w:tcPr>
            <w:tcW w:w="877" w:type="dxa"/>
            <w:shd w:val="clear" w:color="auto" w:fill="auto"/>
            <w:noWrap/>
          </w:tcPr>
          <w:p w14:paraId="1EC6B230" w14:textId="77777777" w:rsidR="00FD7052" w:rsidRPr="00EF5447" w:rsidRDefault="00FD7052" w:rsidP="00E56C6E">
            <w:pPr>
              <w:pStyle w:val="TAC"/>
            </w:pPr>
            <w:r w:rsidRPr="00EF5447">
              <w:rPr>
                <w:rFonts w:eastAsia="Yu Gothic" w:cs="Arial"/>
                <w:szCs w:val="18"/>
              </w:rPr>
              <w:t>216</w:t>
            </w:r>
          </w:p>
        </w:tc>
        <w:tc>
          <w:tcPr>
            <w:tcW w:w="1299" w:type="dxa"/>
            <w:shd w:val="clear" w:color="auto" w:fill="auto"/>
            <w:noWrap/>
          </w:tcPr>
          <w:p w14:paraId="47AE91C3" w14:textId="77777777" w:rsidR="00FD7052" w:rsidRPr="00EF5447" w:rsidRDefault="00FD7052" w:rsidP="00E56C6E">
            <w:pPr>
              <w:pStyle w:val="TAC"/>
            </w:pPr>
            <w:r w:rsidRPr="00EF5447">
              <w:rPr>
                <w:rFonts w:eastAsia="Yu Gothic" w:cs="Arial"/>
                <w:szCs w:val="18"/>
              </w:rPr>
              <w:t>4880</w:t>
            </w:r>
          </w:p>
        </w:tc>
        <w:tc>
          <w:tcPr>
            <w:tcW w:w="700" w:type="dxa"/>
            <w:shd w:val="clear" w:color="auto" w:fill="auto"/>
          </w:tcPr>
          <w:p w14:paraId="0F1AB3C5" w14:textId="77777777" w:rsidR="00FD7052" w:rsidRPr="00EF5447" w:rsidRDefault="00FD7052" w:rsidP="00E56C6E">
            <w:pPr>
              <w:pStyle w:val="TAC"/>
            </w:pPr>
            <w:r w:rsidRPr="00EF5447">
              <w:rPr>
                <w:rFonts w:cs="Arial"/>
              </w:rPr>
              <w:t>N/A</w:t>
            </w:r>
          </w:p>
        </w:tc>
        <w:tc>
          <w:tcPr>
            <w:tcW w:w="1248" w:type="dxa"/>
            <w:shd w:val="clear" w:color="auto" w:fill="auto"/>
          </w:tcPr>
          <w:p w14:paraId="0E6F3C73" w14:textId="77777777" w:rsidR="00FD7052" w:rsidRPr="00EF5447" w:rsidRDefault="00FD7052" w:rsidP="00E56C6E">
            <w:pPr>
              <w:pStyle w:val="TAC"/>
            </w:pPr>
            <w:r w:rsidRPr="00EF5447">
              <w:rPr>
                <w:rFonts w:cs="Arial"/>
              </w:rPr>
              <w:t>N/A</w:t>
            </w:r>
          </w:p>
        </w:tc>
      </w:tr>
      <w:tr w:rsidR="00FD7052" w:rsidRPr="00EF5447" w14:paraId="55C4D292" w14:textId="77777777" w:rsidTr="00E56C6E">
        <w:trPr>
          <w:trHeight w:val="22"/>
          <w:jc w:val="center"/>
        </w:trPr>
        <w:tc>
          <w:tcPr>
            <w:tcW w:w="2258" w:type="dxa"/>
            <w:tcBorders>
              <w:top w:val="nil"/>
              <w:bottom w:val="nil"/>
            </w:tcBorders>
            <w:shd w:val="clear" w:color="auto" w:fill="auto"/>
          </w:tcPr>
          <w:p w14:paraId="1F7719C3" w14:textId="77777777" w:rsidR="00FD7052" w:rsidRPr="00EF5447" w:rsidRDefault="00FD7052" w:rsidP="00E56C6E">
            <w:pPr>
              <w:pStyle w:val="TAC"/>
            </w:pPr>
          </w:p>
        </w:tc>
        <w:tc>
          <w:tcPr>
            <w:tcW w:w="867" w:type="dxa"/>
            <w:shd w:val="clear" w:color="auto" w:fill="auto"/>
          </w:tcPr>
          <w:p w14:paraId="37240A15" w14:textId="77777777" w:rsidR="00FD7052" w:rsidRPr="00EF5447" w:rsidRDefault="00FD7052" w:rsidP="00E56C6E">
            <w:pPr>
              <w:pStyle w:val="TAC"/>
            </w:pPr>
            <w:r w:rsidRPr="00EF5447">
              <w:rPr>
                <w:rFonts w:eastAsia="Yu Gothic" w:cs="Arial"/>
                <w:szCs w:val="18"/>
              </w:rPr>
              <w:t>28</w:t>
            </w:r>
          </w:p>
        </w:tc>
        <w:tc>
          <w:tcPr>
            <w:tcW w:w="1066" w:type="dxa"/>
            <w:shd w:val="clear" w:color="auto" w:fill="auto"/>
            <w:noWrap/>
          </w:tcPr>
          <w:p w14:paraId="7CA3A2F7" w14:textId="77777777" w:rsidR="00FD7052" w:rsidRPr="00EF5447" w:rsidRDefault="00FD7052" w:rsidP="00E56C6E">
            <w:pPr>
              <w:pStyle w:val="TAC"/>
            </w:pPr>
            <w:r w:rsidRPr="00EF5447">
              <w:rPr>
                <w:rFonts w:eastAsia="Yu Gothic" w:cs="Arial"/>
                <w:szCs w:val="18"/>
              </w:rPr>
              <w:t>745</w:t>
            </w:r>
          </w:p>
        </w:tc>
        <w:tc>
          <w:tcPr>
            <w:tcW w:w="746" w:type="dxa"/>
            <w:shd w:val="clear" w:color="auto" w:fill="auto"/>
            <w:noWrap/>
          </w:tcPr>
          <w:p w14:paraId="2CAFC7AE" w14:textId="77777777" w:rsidR="00FD7052" w:rsidRPr="00EF5447" w:rsidRDefault="00FD7052" w:rsidP="00E56C6E">
            <w:pPr>
              <w:pStyle w:val="TAC"/>
            </w:pPr>
            <w:r w:rsidRPr="00EF5447">
              <w:rPr>
                <w:rFonts w:eastAsia="Yu Gothic" w:cs="Arial"/>
                <w:szCs w:val="18"/>
              </w:rPr>
              <w:t>5</w:t>
            </w:r>
          </w:p>
        </w:tc>
        <w:tc>
          <w:tcPr>
            <w:tcW w:w="877" w:type="dxa"/>
            <w:shd w:val="clear" w:color="auto" w:fill="auto"/>
            <w:noWrap/>
          </w:tcPr>
          <w:p w14:paraId="6E8C320E" w14:textId="77777777" w:rsidR="00FD7052" w:rsidRPr="00EF5447" w:rsidRDefault="00FD7052" w:rsidP="00E56C6E">
            <w:pPr>
              <w:pStyle w:val="TAC"/>
            </w:pPr>
            <w:r w:rsidRPr="00EF5447">
              <w:rPr>
                <w:rFonts w:eastAsia="Yu Gothic" w:cs="Arial"/>
                <w:szCs w:val="18"/>
              </w:rPr>
              <w:t>25</w:t>
            </w:r>
          </w:p>
        </w:tc>
        <w:tc>
          <w:tcPr>
            <w:tcW w:w="1299" w:type="dxa"/>
            <w:shd w:val="clear" w:color="auto" w:fill="auto"/>
            <w:noWrap/>
          </w:tcPr>
          <w:p w14:paraId="136926BE" w14:textId="77777777" w:rsidR="00FD7052" w:rsidRPr="00EF5447" w:rsidRDefault="00FD7052" w:rsidP="00E56C6E">
            <w:pPr>
              <w:pStyle w:val="TAC"/>
            </w:pPr>
            <w:r w:rsidRPr="00EF5447">
              <w:rPr>
                <w:rFonts w:eastAsia="Yu Gothic" w:cs="Arial"/>
                <w:szCs w:val="18"/>
              </w:rPr>
              <w:t>800</w:t>
            </w:r>
          </w:p>
        </w:tc>
        <w:tc>
          <w:tcPr>
            <w:tcW w:w="700" w:type="dxa"/>
            <w:shd w:val="clear" w:color="auto" w:fill="auto"/>
          </w:tcPr>
          <w:p w14:paraId="440010FA" w14:textId="77777777" w:rsidR="00FD7052" w:rsidRPr="00EF5447" w:rsidRDefault="00FD7052" w:rsidP="00E56C6E">
            <w:pPr>
              <w:pStyle w:val="TAC"/>
            </w:pPr>
            <w:r w:rsidRPr="00EF5447">
              <w:rPr>
                <w:rFonts w:eastAsia="Yu Gothic" w:cs="Arial"/>
                <w:szCs w:val="18"/>
              </w:rPr>
              <w:t>16.2</w:t>
            </w:r>
          </w:p>
        </w:tc>
        <w:tc>
          <w:tcPr>
            <w:tcW w:w="1248" w:type="dxa"/>
            <w:shd w:val="clear" w:color="auto" w:fill="auto"/>
          </w:tcPr>
          <w:p w14:paraId="51982B60" w14:textId="77777777" w:rsidR="00FD7052" w:rsidRPr="00EF5447" w:rsidRDefault="00FD7052" w:rsidP="00E56C6E">
            <w:pPr>
              <w:pStyle w:val="TAC"/>
            </w:pPr>
            <w:r w:rsidRPr="00EF5447">
              <w:rPr>
                <w:rFonts w:eastAsia="Yu Gothic" w:cs="Arial"/>
                <w:szCs w:val="18"/>
              </w:rPr>
              <w:t>IMD2</w:t>
            </w:r>
          </w:p>
        </w:tc>
      </w:tr>
      <w:tr w:rsidR="00FD7052" w:rsidRPr="00EF5447" w14:paraId="178AD618" w14:textId="77777777" w:rsidTr="00E56C6E">
        <w:trPr>
          <w:trHeight w:val="22"/>
          <w:jc w:val="center"/>
        </w:trPr>
        <w:tc>
          <w:tcPr>
            <w:tcW w:w="2258" w:type="dxa"/>
            <w:tcBorders>
              <w:top w:val="nil"/>
              <w:bottom w:val="nil"/>
            </w:tcBorders>
            <w:shd w:val="clear" w:color="auto" w:fill="auto"/>
          </w:tcPr>
          <w:p w14:paraId="7ACF1CED" w14:textId="77777777" w:rsidR="00FD7052" w:rsidRPr="00EF5447" w:rsidRDefault="00FD7052" w:rsidP="00E56C6E">
            <w:pPr>
              <w:pStyle w:val="TAC"/>
            </w:pPr>
          </w:p>
        </w:tc>
        <w:tc>
          <w:tcPr>
            <w:tcW w:w="867" w:type="dxa"/>
            <w:shd w:val="clear" w:color="auto" w:fill="auto"/>
          </w:tcPr>
          <w:p w14:paraId="7695B3E5" w14:textId="77777777" w:rsidR="00FD7052" w:rsidRPr="00EF5447" w:rsidRDefault="00FD7052" w:rsidP="00E56C6E">
            <w:pPr>
              <w:pStyle w:val="TAC"/>
            </w:pPr>
            <w:r w:rsidRPr="00EF5447">
              <w:rPr>
                <w:rFonts w:eastAsia="Yu Gothic" w:cs="Arial"/>
                <w:szCs w:val="18"/>
              </w:rPr>
              <w:t>42</w:t>
            </w:r>
          </w:p>
        </w:tc>
        <w:tc>
          <w:tcPr>
            <w:tcW w:w="1066" w:type="dxa"/>
            <w:shd w:val="clear" w:color="auto" w:fill="auto"/>
            <w:noWrap/>
          </w:tcPr>
          <w:p w14:paraId="68234582" w14:textId="77777777" w:rsidR="00FD7052" w:rsidRPr="00EF5447" w:rsidRDefault="00FD7052" w:rsidP="00E56C6E">
            <w:pPr>
              <w:pStyle w:val="TAC"/>
            </w:pPr>
            <w:r w:rsidRPr="00EF5447">
              <w:rPr>
                <w:rFonts w:eastAsia="Yu Gothic" w:cs="Arial"/>
                <w:szCs w:val="18"/>
              </w:rPr>
              <w:t>3597.5</w:t>
            </w:r>
          </w:p>
        </w:tc>
        <w:tc>
          <w:tcPr>
            <w:tcW w:w="746" w:type="dxa"/>
            <w:shd w:val="clear" w:color="auto" w:fill="auto"/>
            <w:noWrap/>
          </w:tcPr>
          <w:p w14:paraId="2C2E8D08" w14:textId="77777777" w:rsidR="00FD7052" w:rsidRPr="00EF5447" w:rsidRDefault="00FD7052" w:rsidP="00E56C6E">
            <w:pPr>
              <w:pStyle w:val="TAC"/>
            </w:pPr>
            <w:r w:rsidRPr="00EF5447">
              <w:rPr>
                <w:rFonts w:eastAsia="Yu Gothic" w:cs="Arial"/>
                <w:szCs w:val="18"/>
              </w:rPr>
              <w:t>5</w:t>
            </w:r>
          </w:p>
        </w:tc>
        <w:tc>
          <w:tcPr>
            <w:tcW w:w="877" w:type="dxa"/>
            <w:shd w:val="clear" w:color="auto" w:fill="auto"/>
            <w:noWrap/>
          </w:tcPr>
          <w:p w14:paraId="10E5289A" w14:textId="77777777" w:rsidR="00FD7052" w:rsidRPr="00EF5447" w:rsidRDefault="00FD7052" w:rsidP="00E56C6E">
            <w:pPr>
              <w:pStyle w:val="TAC"/>
            </w:pPr>
            <w:r w:rsidRPr="00EF5447">
              <w:rPr>
                <w:rFonts w:eastAsia="Yu Gothic" w:cs="Arial"/>
                <w:szCs w:val="18"/>
              </w:rPr>
              <w:t>25</w:t>
            </w:r>
          </w:p>
        </w:tc>
        <w:tc>
          <w:tcPr>
            <w:tcW w:w="1299" w:type="dxa"/>
            <w:shd w:val="clear" w:color="auto" w:fill="auto"/>
            <w:noWrap/>
          </w:tcPr>
          <w:p w14:paraId="4253545E" w14:textId="77777777" w:rsidR="00FD7052" w:rsidRPr="00EF5447" w:rsidRDefault="00FD7052" w:rsidP="00E56C6E">
            <w:pPr>
              <w:pStyle w:val="TAC"/>
            </w:pPr>
            <w:r w:rsidRPr="00EF5447">
              <w:rPr>
                <w:rFonts w:eastAsia="Yu Gothic" w:cs="Arial"/>
                <w:szCs w:val="18"/>
              </w:rPr>
              <w:t>3597.5</w:t>
            </w:r>
          </w:p>
        </w:tc>
        <w:tc>
          <w:tcPr>
            <w:tcW w:w="700" w:type="dxa"/>
            <w:shd w:val="clear" w:color="auto" w:fill="auto"/>
          </w:tcPr>
          <w:p w14:paraId="11D86B60" w14:textId="77777777" w:rsidR="00FD7052" w:rsidRPr="00EF5447" w:rsidRDefault="00FD7052" w:rsidP="00E56C6E">
            <w:pPr>
              <w:pStyle w:val="TAC"/>
            </w:pPr>
            <w:r w:rsidRPr="00EF5447">
              <w:rPr>
                <w:rFonts w:cs="Arial"/>
              </w:rPr>
              <w:t>N/A</w:t>
            </w:r>
          </w:p>
        </w:tc>
        <w:tc>
          <w:tcPr>
            <w:tcW w:w="1248" w:type="dxa"/>
            <w:shd w:val="clear" w:color="auto" w:fill="auto"/>
          </w:tcPr>
          <w:p w14:paraId="369BF175" w14:textId="77777777" w:rsidR="00FD7052" w:rsidRPr="00EF5447" w:rsidRDefault="00FD7052" w:rsidP="00E56C6E">
            <w:pPr>
              <w:pStyle w:val="TAC"/>
            </w:pPr>
            <w:r w:rsidRPr="00EF5447">
              <w:rPr>
                <w:rFonts w:cs="Arial"/>
              </w:rPr>
              <w:t>N/A</w:t>
            </w:r>
          </w:p>
        </w:tc>
      </w:tr>
      <w:tr w:rsidR="00FD7052" w:rsidRPr="00EF5447" w14:paraId="5981466E" w14:textId="77777777" w:rsidTr="00E56C6E">
        <w:trPr>
          <w:trHeight w:val="22"/>
          <w:jc w:val="center"/>
        </w:trPr>
        <w:tc>
          <w:tcPr>
            <w:tcW w:w="2258" w:type="dxa"/>
            <w:tcBorders>
              <w:top w:val="nil"/>
              <w:bottom w:val="single" w:sz="4" w:space="0" w:color="auto"/>
            </w:tcBorders>
            <w:shd w:val="clear" w:color="auto" w:fill="auto"/>
          </w:tcPr>
          <w:p w14:paraId="44442039" w14:textId="77777777" w:rsidR="00FD7052" w:rsidRPr="00EF5447" w:rsidRDefault="00FD7052" w:rsidP="00E56C6E">
            <w:pPr>
              <w:pStyle w:val="TAC"/>
            </w:pPr>
          </w:p>
        </w:tc>
        <w:tc>
          <w:tcPr>
            <w:tcW w:w="867" w:type="dxa"/>
            <w:shd w:val="clear" w:color="auto" w:fill="auto"/>
          </w:tcPr>
          <w:p w14:paraId="04950BD1" w14:textId="77777777" w:rsidR="00FD7052" w:rsidRPr="00EF5447" w:rsidRDefault="00FD7052" w:rsidP="00E56C6E">
            <w:pPr>
              <w:pStyle w:val="TAC"/>
            </w:pPr>
            <w:r w:rsidRPr="00EF5447">
              <w:rPr>
                <w:rFonts w:eastAsia="Yu Gothic" w:cs="Arial"/>
                <w:szCs w:val="18"/>
              </w:rPr>
              <w:t>n79</w:t>
            </w:r>
          </w:p>
        </w:tc>
        <w:tc>
          <w:tcPr>
            <w:tcW w:w="1066" w:type="dxa"/>
            <w:shd w:val="clear" w:color="auto" w:fill="auto"/>
            <w:noWrap/>
          </w:tcPr>
          <w:p w14:paraId="64F313FC" w14:textId="77777777" w:rsidR="00FD7052" w:rsidRPr="00EF5447" w:rsidRDefault="00FD7052" w:rsidP="00E56C6E">
            <w:pPr>
              <w:pStyle w:val="TAC"/>
            </w:pPr>
            <w:r w:rsidRPr="00EF5447">
              <w:rPr>
                <w:rFonts w:eastAsia="Yu Gothic" w:cs="Arial"/>
                <w:szCs w:val="18"/>
              </w:rPr>
              <w:t>4420</w:t>
            </w:r>
          </w:p>
        </w:tc>
        <w:tc>
          <w:tcPr>
            <w:tcW w:w="746" w:type="dxa"/>
            <w:shd w:val="clear" w:color="auto" w:fill="auto"/>
            <w:noWrap/>
          </w:tcPr>
          <w:p w14:paraId="5C529A30" w14:textId="77777777" w:rsidR="00FD7052" w:rsidRPr="00EF5447" w:rsidRDefault="00FD7052" w:rsidP="00E56C6E">
            <w:pPr>
              <w:pStyle w:val="TAC"/>
            </w:pPr>
            <w:r w:rsidRPr="00EF5447">
              <w:rPr>
                <w:rFonts w:eastAsia="Yu Gothic" w:cs="Arial"/>
                <w:szCs w:val="18"/>
              </w:rPr>
              <w:t>40</w:t>
            </w:r>
          </w:p>
        </w:tc>
        <w:tc>
          <w:tcPr>
            <w:tcW w:w="877" w:type="dxa"/>
            <w:shd w:val="clear" w:color="auto" w:fill="auto"/>
            <w:noWrap/>
          </w:tcPr>
          <w:p w14:paraId="67F21600" w14:textId="77777777" w:rsidR="00FD7052" w:rsidRPr="00EF5447" w:rsidRDefault="00FD7052" w:rsidP="00E56C6E">
            <w:pPr>
              <w:pStyle w:val="TAC"/>
            </w:pPr>
            <w:r w:rsidRPr="00EF5447">
              <w:rPr>
                <w:rFonts w:eastAsia="Yu Gothic" w:cs="Arial"/>
                <w:szCs w:val="18"/>
              </w:rPr>
              <w:t>216</w:t>
            </w:r>
          </w:p>
        </w:tc>
        <w:tc>
          <w:tcPr>
            <w:tcW w:w="1299" w:type="dxa"/>
            <w:shd w:val="clear" w:color="auto" w:fill="auto"/>
            <w:noWrap/>
          </w:tcPr>
          <w:p w14:paraId="4D42F3C9" w14:textId="77777777" w:rsidR="00FD7052" w:rsidRPr="00EF5447" w:rsidRDefault="00FD7052" w:rsidP="00E56C6E">
            <w:pPr>
              <w:pStyle w:val="TAC"/>
            </w:pPr>
            <w:r w:rsidRPr="00EF5447">
              <w:rPr>
                <w:rFonts w:eastAsia="Yu Gothic" w:cs="Arial"/>
                <w:szCs w:val="18"/>
              </w:rPr>
              <w:t>4420</w:t>
            </w:r>
          </w:p>
        </w:tc>
        <w:tc>
          <w:tcPr>
            <w:tcW w:w="700" w:type="dxa"/>
            <w:shd w:val="clear" w:color="auto" w:fill="auto"/>
          </w:tcPr>
          <w:p w14:paraId="1C8F548B" w14:textId="77777777" w:rsidR="00FD7052" w:rsidRPr="00EF5447" w:rsidRDefault="00FD7052" w:rsidP="00E56C6E">
            <w:pPr>
              <w:pStyle w:val="TAC"/>
            </w:pPr>
            <w:r w:rsidRPr="00EF5447">
              <w:rPr>
                <w:rFonts w:cs="Arial"/>
              </w:rPr>
              <w:t>N/A</w:t>
            </w:r>
          </w:p>
        </w:tc>
        <w:tc>
          <w:tcPr>
            <w:tcW w:w="1248" w:type="dxa"/>
            <w:shd w:val="clear" w:color="auto" w:fill="auto"/>
          </w:tcPr>
          <w:p w14:paraId="41AB08E6" w14:textId="77777777" w:rsidR="00FD7052" w:rsidRPr="00EF5447" w:rsidRDefault="00FD7052" w:rsidP="00E56C6E">
            <w:pPr>
              <w:pStyle w:val="TAC"/>
            </w:pPr>
            <w:r w:rsidRPr="00EF5447">
              <w:rPr>
                <w:rFonts w:cs="Arial"/>
              </w:rPr>
              <w:t>N/A</w:t>
            </w:r>
          </w:p>
        </w:tc>
      </w:tr>
      <w:tr w:rsidR="00FD7052" w:rsidRPr="00EF5447" w14:paraId="6A0DB7C0" w14:textId="77777777" w:rsidTr="00E56C6E">
        <w:trPr>
          <w:trHeight w:val="22"/>
          <w:jc w:val="center"/>
        </w:trPr>
        <w:tc>
          <w:tcPr>
            <w:tcW w:w="2258" w:type="dxa"/>
            <w:tcBorders>
              <w:top w:val="nil"/>
              <w:bottom w:val="nil"/>
            </w:tcBorders>
            <w:shd w:val="clear" w:color="auto" w:fill="auto"/>
          </w:tcPr>
          <w:p w14:paraId="4F77D2DC" w14:textId="77777777" w:rsidR="00FD7052" w:rsidRPr="00EF5447" w:rsidRDefault="00FD7052" w:rsidP="00E56C6E">
            <w:pPr>
              <w:pStyle w:val="TAC"/>
            </w:pPr>
            <w:r>
              <w:rPr>
                <w:lang w:eastAsia="zh-TW"/>
              </w:rPr>
              <w:t>DC_</w:t>
            </w:r>
            <w:r>
              <w:rPr>
                <w:lang w:val="da-DK" w:eastAsia="zh-TW"/>
              </w:rPr>
              <w:t>28A-</w:t>
            </w:r>
            <w:r>
              <w:rPr>
                <w:lang w:eastAsia="zh-TW"/>
              </w:rPr>
              <w:t>66</w:t>
            </w:r>
            <w:r>
              <w:rPr>
                <w:lang w:val="da-DK" w:eastAsia="zh-TW"/>
              </w:rPr>
              <w:t>A</w:t>
            </w:r>
            <w:r>
              <w:rPr>
                <w:lang w:eastAsia="zh-TW"/>
              </w:rPr>
              <w:t>_n</w:t>
            </w:r>
            <w:r>
              <w:rPr>
                <w:lang w:val="da-DK" w:eastAsia="zh-TW"/>
              </w:rPr>
              <w:t>7A</w:t>
            </w:r>
          </w:p>
        </w:tc>
        <w:tc>
          <w:tcPr>
            <w:tcW w:w="867" w:type="dxa"/>
            <w:shd w:val="clear" w:color="auto" w:fill="auto"/>
          </w:tcPr>
          <w:p w14:paraId="42E12726" w14:textId="77777777" w:rsidR="00FD7052" w:rsidRPr="00EF5447" w:rsidRDefault="00FD7052" w:rsidP="00E56C6E">
            <w:pPr>
              <w:pStyle w:val="TAC"/>
              <w:rPr>
                <w:rFonts w:eastAsia="Yu Gothic"/>
                <w:szCs w:val="18"/>
              </w:rPr>
            </w:pPr>
            <w:r>
              <w:t>28</w:t>
            </w:r>
          </w:p>
        </w:tc>
        <w:tc>
          <w:tcPr>
            <w:tcW w:w="1066" w:type="dxa"/>
            <w:shd w:val="clear" w:color="auto" w:fill="auto"/>
            <w:noWrap/>
          </w:tcPr>
          <w:p w14:paraId="52A7C5DA" w14:textId="77777777" w:rsidR="00FD7052" w:rsidRPr="00EF5447" w:rsidRDefault="00FD7052" w:rsidP="00E56C6E">
            <w:pPr>
              <w:pStyle w:val="TAC"/>
              <w:rPr>
                <w:rFonts w:eastAsia="Yu Gothic"/>
                <w:szCs w:val="18"/>
              </w:rPr>
            </w:pPr>
            <w:r>
              <w:rPr>
                <w:lang w:val="fi-FI" w:eastAsia="ko-KR"/>
              </w:rPr>
              <w:t>735</w:t>
            </w:r>
          </w:p>
        </w:tc>
        <w:tc>
          <w:tcPr>
            <w:tcW w:w="746" w:type="dxa"/>
            <w:shd w:val="clear" w:color="auto" w:fill="auto"/>
            <w:noWrap/>
          </w:tcPr>
          <w:p w14:paraId="095E2F5D" w14:textId="77777777" w:rsidR="00FD7052" w:rsidRPr="00EF5447" w:rsidRDefault="00FD7052" w:rsidP="00E56C6E">
            <w:pPr>
              <w:pStyle w:val="TAC"/>
              <w:rPr>
                <w:rFonts w:eastAsia="Yu Gothic"/>
                <w:szCs w:val="18"/>
              </w:rPr>
            </w:pPr>
            <w:r>
              <w:rPr>
                <w:lang w:val="fi-FI" w:eastAsia="ko-KR"/>
              </w:rPr>
              <w:t>5</w:t>
            </w:r>
          </w:p>
        </w:tc>
        <w:tc>
          <w:tcPr>
            <w:tcW w:w="877" w:type="dxa"/>
            <w:shd w:val="clear" w:color="auto" w:fill="auto"/>
            <w:noWrap/>
          </w:tcPr>
          <w:p w14:paraId="7D4BBD3A" w14:textId="77777777" w:rsidR="00FD7052" w:rsidRPr="00EF5447" w:rsidRDefault="00FD7052" w:rsidP="00E56C6E">
            <w:pPr>
              <w:pStyle w:val="TAC"/>
              <w:rPr>
                <w:rFonts w:eastAsia="Yu Gothic"/>
                <w:szCs w:val="18"/>
              </w:rPr>
            </w:pPr>
            <w:r>
              <w:rPr>
                <w:lang w:val="fi-FI" w:eastAsia="ko-KR"/>
              </w:rPr>
              <w:t>25</w:t>
            </w:r>
          </w:p>
        </w:tc>
        <w:tc>
          <w:tcPr>
            <w:tcW w:w="1299" w:type="dxa"/>
            <w:shd w:val="clear" w:color="auto" w:fill="auto"/>
            <w:noWrap/>
          </w:tcPr>
          <w:p w14:paraId="5DA74DFC" w14:textId="77777777" w:rsidR="00FD7052" w:rsidRPr="00EF5447" w:rsidRDefault="00FD7052" w:rsidP="00E56C6E">
            <w:pPr>
              <w:pStyle w:val="TAC"/>
              <w:rPr>
                <w:rFonts w:eastAsia="Yu Gothic"/>
                <w:szCs w:val="18"/>
              </w:rPr>
            </w:pPr>
            <w:r>
              <w:rPr>
                <w:lang w:val="fi-FI" w:eastAsia="zh-TW"/>
              </w:rPr>
              <w:t>790</w:t>
            </w:r>
          </w:p>
        </w:tc>
        <w:tc>
          <w:tcPr>
            <w:tcW w:w="700" w:type="dxa"/>
            <w:shd w:val="clear" w:color="auto" w:fill="auto"/>
          </w:tcPr>
          <w:p w14:paraId="76679662" w14:textId="77777777" w:rsidR="00FD7052" w:rsidRPr="00EF5447" w:rsidRDefault="00FD7052" w:rsidP="00E56C6E">
            <w:pPr>
              <w:pStyle w:val="TAC"/>
            </w:pPr>
            <w:r>
              <w:t>27.6</w:t>
            </w:r>
          </w:p>
        </w:tc>
        <w:tc>
          <w:tcPr>
            <w:tcW w:w="1248" w:type="dxa"/>
            <w:shd w:val="clear" w:color="auto" w:fill="auto"/>
          </w:tcPr>
          <w:p w14:paraId="7F0125A2" w14:textId="77777777" w:rsidR="00FD7052" w:rsidRPr="00EF5447" w:rsidRDefault="00FD7052" w:rsidP="00E56C6E">
            <w:pPr>
              <w:pStyle w:val="TAC"/>
            </w:pPr>
            <w:r>
              <w:rPr>
                <w:lang w:eastAsia="ja-JP"/>
              </w:rPr>
              <w:t>IMD2</w:t>
            </w:r>
          </w:p>
        </w:tc>
      </w:tr>
      <w:tr w:rsidR="00FD7052" w:rsidRPr="00EF5447" w14:paraId="396D879D" w14:textId="77777777" w:rsidTr="00E56C6E">
        <w:trPr>
          <w:trHeight w:val="22"/>
          <w:jc w:val="center"/>
        </w:trPr>
        <w:tc>
          <w:tcPr>
            <w:tcW w:w="2258" w:type="dxa"/>
            <w:tcBorders>
              <w:top w:val="nil"/>
              <w:bottom w:val="nil"/>
            </w:tcBorders>
            <w:shd w:val="clear" w:color="auto" w:fill="auto"/>
          </w:tcPr>
          <w:p w14:paraId="2B4F435A" w14:textId="77777777" w:rsidR="00FD7052" w:rsidRPr="00EF5447" w:rsidRDefault="00FD7052" w:rsidP="00E56C6E">
            <w:pPr>
              <w:pStyle w:val="TAC"/>
            </w:pPr>
          </w:p>
        </w:tc>
        <w:tc>
          <w:tcPr>
            <w:tcW w:w="867" w:type="dxa"/>
            <w:shd w:val="clear" w:color="auto" w:fill="auto"/>
          </w:tcPr>
          <w:p w14:paraId="1AD79E2D" w14:textId="77777777" w:rsidR="00FD7052" w:rsidRPr="00EF5447" w:rsidRDefault="00FD7052" w:rsidP="00E56C6E">
            <w:pPr>
              <w:pStyle w:val="TAC"/>
              <w:rPr>
                <w:rFonts w:eastAsia="Yu Gothic"/>
                <w:szCs w:val="18"/>
              </w:rPr>
            </w:pPr>
            <w:r>
              <w:t>66</w:t>
            </w:r>
          </w:p>
        </w:tc>
        <w:tc>
          <w:tcPr>
            <w:tcW w:w="1066" w:type="dxa"/>
            <w:shd w:val="clear" w:color="auto" w:fill="auto"/>
            <w:noWrap/>
          </w:tcPr>
          <w:p w14:paraId="5CDBECF4" w14:textId="77777777" w:rsidR="00FD7052" w:rsidRPr="00EF5447" w:rsidRDefault="00FD7052" w:rsidP="00E56C6E">
            <w:pPr>
              <w:pStyle w:val="TAC"/>
              <w:rPr>
                <w:rFonts w:eastAsia="Yu Gothic"/>
                <w:szCs w:val="18"/>
              </w:rPr>
            </w:pPr>
            <w:r>
              <w:rPr>
                <w:lang w:val="fi-FI" w:eastAsia="fi-FI"/>
              </w:rPr>
              <w:t>1715</w:t>
            </w:r>
          </w:p>
        </w:tc>
        <w:tc>
          <w:tcPr>
            <w:tcW w:w="746" w:type="dxa"/>
            <w:shd w:val="clear" w:color="auto" w:fill="auto"/>
            <w:noWrap/>
          </w:tcPr>
          <w:p w14:paraId="7C1E26DA" w14:textId="77777777" w:rsidR="00FD7052" w:rsidRPr="00EF5447" w:rsidRDefault="00FD7052" w:rsidP="00E56C6E">
            <w:pPr>
              <w:pStyle w:val="TAC"/>
              <w:rPr>
                <w:rFonts w:eastAsia="Yu Gothic"/>
                <w:szCs w:val="18"/>
              </w:rPr>
            </w:pPr>
            <w:r>
              <w:rPr>
                <w:lang w:val="fi-FI" w:eastAsia="fi-FI"/>
              </w:rPr>
              <w:t>5</w:t>
            </w:r>
          </w:p>
        </w:tc>
        <w:tc>
          <w:tcPr>
            <w:tcW w:w="877" w:type="dxa"/>
            <w:shd w:val="clear" w:color="auto" w:fill="auto"/>
            <w:noWrap/>
          </w:tcPr>
          <w:p w14:paraId="2BC56DB6" w14:textId="77777777" w:rsidR="00FD7052" w:rsidRPr="00EF5447" w:rsidRDefault="00FD7052" w:rsidP="00E56C6E">
            <w:pPr>
              <w:pStyle w:val="TAC"/>
              <w:rPr>
                <w:rFonts w:eastAsia="Yu Gothic"/>
                <w:szCs w:val="18"/>
              </w:rPr>
            </w:pPr>
            <w:r>
              <w:rPr>
                <w:lang w:val="fi-FI" w:eastAsia="fi-FI"/>
              </w:rPr>
              <w:t>25</w:t>
            </w:r>
          </w:p>
        </w:tc>
        <w:tc>
          <w:tcPr>
            <w:tcW w:w="1299" w:type="dxa"/>
            <w:shd w:val="clear" w:color="auto" w:fill="auto"/>
            <w:noWrap/>
          </w:tcPr>
          <w:p w14:paraId="500EA3FA" w14:textId="77777777" w:rsidR="00FD7052" w:rsidRPr="00EF5447" w:rsidRDefault="00FD7052" w:rsidP="00E56C6E">
            <w:pPr>
              <w:pStyle w:val="TAC"/>
              <w:rPr>
                <w:rFonts w:eastAsia="Yu Gothic"/>
                <w:szCs w:val="18"/>
              </w:rPr>
            </w:pPr>
            <w:r>
              <w:rPr>
                <w:lang w:val="fi-FI" w:eastAsia="fi-FI"/>
              </w:rPr>
              <w:t>2115</w:t>
            </w:r>
          </w:p>
        </w:tc>
        <w:tc>
          <w:tcPr>
            <w:tcW w:w="700" w:type="dxa"/>
            <w:shd w:val="clear" w:color="auto" w:fill="auto"/>
          </w:tcPr>
          <w:p w14:paraId="5CB584E3" w14:textId="77777777" w:rsidR="00FD7052" w:rsidRPr="00EF5447" w:rsidRDefault="00FD7052" w:rsidP="00E56C6E">
            <w:pPr>
              <w:pStyle w:val="TAC"/>
            </w:pPr>
            <w:r>
              <w:rPr>
                <w:lang w:eastAsia="zh-TW"/>
              </w:rPr>
              <w:t>N/A</w:t>
            </w:r>
          </w:p>
        </w:tc>
        <w:tc>
          <w:tcPr>
            <w:tcW w:w="1248" w:type="dxa"/>
            <w:shd w:val="clear" w:color="auto" w:fill="auto"/>
          </w:tcPr>
          <w:p w14:paraId="3AB7D4DA" w14:textId="77777777" w:rsidR="00FD7052" w:rsidRPr="00EF5447" w:rsidRDefault="00FD7052" w:rsidP="00E56C6E">
            <w:pPr>
              <w:pStyle w:val="TAC"/>
            </w:pPr>
            <w:r>
              <w:rPr>
                <w:lang w:eastAsia="zh-TW"/>
              </w:rPr>
              <w:t>N/A</w:t>
            </w:r>
          </w:p>
        </w:tc>
      </w:tr>
      <w:tr w:rsidR="00FD7052" w:rsidRPr="00EF5447" w14:paraId="43CA800A" w14:textId="77777777" w:rsidTr="00E56C6E">
        <w:trPr>
          <w:trHeight w:val="22"/>
          <w:jc w:val="center"/>
        </w:trPr>
        <w:tc>
          <w:tcPr>
            <w:tcW w:w="2258" w:type="dxa"/>
            <w:tcBorders>
              <w:top w:val="nil"/>
              <w:bottom w:val="single" w:sz="4" w:space="0" w:color="auto"/>
            </w:tcBorders>
            <w:shd w:val="clear" w:color="auto" w:fill="auto"/>
          </w:tcPr>
          <w:p w14:paraId="39F85266" w14:textId="77777777" w:rsidR="00FD7052" w:rsidRPr="00EF5447" w:rsidRDefault="00FD7052" w:rsidP="00E56C6E">
            <w:pPr>
              <w:pStyle w:val="TAC"/>
            </w:pPr>
          </w:p>
        </w:tc>
        <w:tc>
          <w:tcPr>
            <w:tcW w:w="867" w:type="dxa"/>
            <w:shd w:val="clear" w:color="auto" w:fill="auto"/>
          </w:tcPr>
          <w:p w14:paraId="067DEE05" w14:textId="77777777" w:rsidR="00FD7052" w:rsidRPr="00EF5447" w:rsidRDefault="00FD7052" w:rsidP="00E56C6E">
            <w:pPr>
              <w:pStyle w:val="TAC"/>
              <w:rPr>
                <w:rFonts w:eastAsia="Yu Gothic"/>
                <w:szCs w:val="18"/>
              </w:rPr>
            </w:pPr>
            <w:r>
              <w:t>n7</w:t>
            </w:r>
          </w:p>
        </w:tc>
        <w:tc>
          <w:tcPr>
            <w:tcW w:w="1066" w:type="dxa"/>
            <w:shd w:val="clear" w:color="auto" w:fill="auto"/>
            <w:noWrap/>
          </w:tcPr>
          <w:p w14:paraId="2820FCED" w14:textId="77777777" w:rsidR="00FD7052" w:rsidRPr="00EF5447" w:rsidRDefault="00FD7052" w:rsidP="00E56C6E">
            <w:pPr>
              <w:pStyle w:val="TAC"/>
              <w:rPr>
                <w:rFonts w:eastAsia="Yu Gothic"/>
                <w:szCs w:val="18"/>
              </w:rPr>
            </w:pPr>
            <w:r>
              <w:rPr>
                <w:lang w:val="fi-FI" w:eastAsia="ko-KR"/>
              </w:rPr>
              <w:t>2505</w:t>
            </w:r>
          </w:p>
        </w:tc>
        <w:tc>
          <w:tcPr>
            <w:tcW w:w="746" w:type="dxa"/>
            <w:shd w:val="clear" w:color="auto" w:fill="auto"/>
            <w:noWrap/>
          </w:tcPr>
          <w:p w14:paraId="1493D20A" w14:textId="77777777" w:rsidR="00FD7052" w:rsidRPr="00EF5447" w:rsidRDefault="00FD7052" w:rsidP="00E56C6E">
            <w:pPr>
              <w:pStyle w:val="TAC"/>
              <w:rPr>
                <w:rFonts w:eastAsia="Yu Gothic"/>
                <w:szCs w:val="18"/>
              </w:rPr>
            </w:pPr>
            <w:r>
              <w:rPr>
                <w:lang w:val="fi-FI" w:eastAsia="ko-KR"/>
              </w:rPr>
              <w:t>5</w:t>
            </w:r>
          </w:p>
        </w:tc>
        <w:tc>
          <w:tcPr>
            <w:tcW w:w="877" w:type="dxa"/>
            <w:shd w:val="clear" w:color="auto" w:fill="auto"/>
            <w:noWrap/>
          </w:tcPr>
          <w:p w14:paraId="05ED771E" w14:textId="77777777" w:rsidR="00FD7052" w:rsidRPr="00EF5447" w:rsidRDefault="00FD7052" w:rsidP="00E56C6E">
            <w:pPr>
              <w:pStyle w:val="TAC"/>
              <w:rPr>
                <w:rFonts w:eastAsia="Yu Gothic"/>
                <w:szCs w:val="18"/>
              </w:rPr>
            </w:pPr>
            <w:r>
              <w:rPr>
                <w:lang w:val="fi-FI" w:eastAsia="ko-KR"/>
              </w:rPr>
              <w:t>50</w:t>
            </w:r>
          </w:p>
        </w:tc>
        <w:tc>
          <w:tcPr>
            <w:tcW w:w="1299" w:type="dxa"/>
            <w:shd w:val="clear" w:color="auto" w:fill="auto"/>
            <w:noWrap/>
          </w:tcPr>
          <w:p w14:paraId="01FF7732" w14:textId="77777777" w:rsidR="00FD7052" w:rsidRPr="00EF5447" w:rsidRDefault="00FD7052" w:rsidP="00E56C6E">
            <w:pPr>
              <w:pStyle w:val="TAC"/>
              <w:rPr>
                <w:rFonts w:eastAsia="Yu Gothic"/>
                <w:szCs w:val="18"/>
              </w:rPr>
            </w:pPr>
            <w:r>
              <w:rPr>
                <w:lang w:val="fi-FI" w:eastAsia="ko-KR"/>
              </w:rPr>
              <w:t>2625</w:t>
            </w:r>
          </w:p>
        </w:tc>
        <w:tc>
          <w:tcPr>
            <w:tcW w:w="700" w:type="dxa"/>
            <w:shd w:val="clear" w:color="auto" w:fill="auto"/>
          </w:tcPr>
          <w:p w14:paraId="408C5C9B" w14:textId="77777777" w:rsidR="00FD7052" w:rsidRPr="00EF5447" w:rsidRDefault="00FD7052" w:rsidP="00E56C6E">
            <w:pPr>
              <w:pStyle w:val="TAC"/>
            </w:pPr>
            <w:r>
              <w:rPr>
                <w:lang w:eastAsia="zh-TW"/>
              </w:rPr>
              <w:t>N/A</w:t>
            </w:r>
          </w:p>
        </w:tc>
        <w:tc>
          <w:tcPr>
            <w:tcW w:w="1248" w:type="dxa"/>
            <w:shd w:val="clear" w:color="auto" w:fill="auto"/>
          </w:tcPr>
          <w:p w14:paraId="63C97CED" w14:textId="77777777" w:rsidR="00FD7052" w:rsidRPr="00EF5447" w:rsidRDefault="00FD7052" w:rsidP="00E56C6E">
            <w:pPr>
              <w:pStyle w:val="TAC"/>
            </w:pPr>
            <w:r>
              <w:t>N/A</w:t>
            </w:r>
          </w:p>
        </w:tc>
      </w:tr>
      <w:tr w:rsidR="00FD7052" w:rsidRPr="00EF5447" w14:paraId="3A732F1C" w14:textId="77777777" w:rsidTr="00E56C6E">
        <w:trPr>
          <w:trHeight w:val="22"/>
          <w:jc w:val="center"/>
        </w:trPr>
        <w:tc>
          <w:tcPr>
            <w:tcW w:w="2258" w:type="dxa"/>
            <w:tcBorders>
              <w:top w:val="nil"/>
              <w:bottom w:val="nil"/>
            </w:tcBorders>
            <w:shd w:val="clear" w:color="auto" w:fill="auto"/>
          </w:tcPr>
          <w:p w14:paraId="4A9EE7B5" w14:textId="77777777" w:rsidR="00FD7052" w:rsidRPr="00EF5447" w:rsidRDefault="00FD7052" w:rsidP="00E56C6E">
            <w:pPr>
              <w:pStyle w:val="TAC"/>
            </w:pPr>
            <w:r>
              <w:t>DC_28A-66A_n66A</w:t>
            </w:r>
          </w:p>
        </w:tc>
        <w:tc>
          <w:tcPr>
            <w:tcW w:w="867" w:type="dxa"/>
            <w:shd w:val="clear" w:color="auto" w:fill="auto"/>
          </w:tcPr>
          <w:p w14:paraId="4D2BF00E" w14:textId="77777777" w:rsidR="00FD7052" w:rsidRPr="00EF5447" w:rsidRDefault="00FD7052" w:rsidP="00E56C6E">
            <w:pPr>
              <w:pStyle w:val="TAC"/>
              <w:rPr>
                <w:rFonts w:eastAsia="Yu Gothic"/>
                <w:szCs w:val="18"/>
              </w:rPr>
            </w:pPr>
            <w:r>
              <w:t>28</w:t>
            </w:r>
          </w:p>
        </w:tc>
        <w:tc>
          <w:tcPr>
            <w:tcW w:w="1066" w:type="dxa"/>
            <w:shd w:val="clear" w:color="auto" w:fill="auto"/>
            <w:noWrap/>
          </w:tcPr>
          <w:p w14:paraId="29A5391B" w14:textId="77777777" w:rsidR="00FD7052" w:rsidRPr="00EF5447" w:rsidRDefault="00FD7052" w:rsidP="00E56C6E">
            <w:pPr>
              <w:pStyle w:val="TAC"/>
              <w:rPr>
                <w:rFonts w:eastAsia="Yu Gothic"/>
                <w:szCs w:val="18"/>
              </w:rPr>
            </w:pPr>
            <w:r>
              <w:t>710.5</w:t>
            </w:r>
          </w:p>
        </w:tc>
        <w:tc>
          <w:tcPr>
            <w:tcW w:w="746" w:type="dxa"/>
            <w:shd w:val="clear" w:color="auto" w:fill="auto"/>
            <w:noWrap/>
          </w:tcPr>
          <w:p w14:paraId="428C897D" w14:textId="77777777" w:rsidR="00FD7052" w:rsidRPr="00EF5447" w:rsidRDefault="00FD7052" w:rsidP="00E56C6E">
            <w:pPr>
              <w:pStyle w:val="TAC"/>
              <w:rPr>
                <w:rFonts w:eastAsia="Yu Gothic"/>
                <w:szCs w:val="18"/>
              </w:rPr>
            </w:pPr>
            <w:r>
              <w:t>5</w:t>
            </w:r>
          </w:p>
        </w:tc>
        <w:tc>
          <w:tcPr>
            <w:tcW w:w="877" w:type="dxa"/>
            <w:shd w:val="clear" w:color="auto" w:fill="auto"/>
            <w:noWrap/>
          </w:tcPr>
          <w:p w14:paraId="24836198" w14:textId="77777777" w:rsidR="00FD7052" w:rsidRPr="00EF5447" w:rsidRDefault="00FD7052" w:rsidP="00E56C6E">
            <w:pPr>
              <w:pStyle w:val="TAC"/>
              <w:rPr>
                <w:rFonts w:eastAsia="Yu Gothic"/>
                <w:szCs w:val="18"/>
              </w:rPr>
            </w:pPr>
            <w:r>
              <w:t>25</w:t>
            </w:r>
          </w:p>
        </w:tc>
        <w:tc>
          <w:tcPr>
            <w:tcW w:w="1299" w:type="dxa"/>
            <w:shd w:val="clear" w:color="auto" w:fill="auto"/>
            <w:noWrap/>
          </w:tcPr>
          <w:p w14:paraId="5F43CE3F" w14:textId="77777777" w:rsidR="00FD7052" w:rsidRPr="00EF5447" w:rsidRDefault="00FD7052" w:rsidP="00E56C6E">
            <w:pPr>
              <w:pStyle w:val="TAC"/>
              <w:rPr>
                <w:rFonts w:eastAsia="Yu Gothic"/>
                <w:szCs w:val="18"/>
              </w:rPr>
            </w:pPr>
            <w:r>
              <w:t>765.5</w:t>
            </w:r>
          </w:p>
        </w:tc>
        <w:tc>
          <w:tcPr>
            <w:tcW w:w="700" w:type="dxa"/>
            <w:shd w:val="clear" w:color="auto" w:fill="auto"/>
          </w:tcPr>
          <w:p w14:paraId="474C3269" w14:textId="77777777" w:rsidR="00FD7052" w:rsidRPr="00EF5447" w:rsidRDefault="00FD7052" w:rsidP="00E56C6E">
            <w:pPr>
              <w:pStyle w:val="TAC"/>
            </w:pPr>
            <w:r>
              <w:t>N/A</w:t>
            </w:r>
          </w:p>
        </w:tc>
        <w:tc>
          <w:tcPr>
            <w:tcW w:w="1248" w:type="dxa"/>
            <w:shd w:val="clear" w:color="auto" w:fill="auto"/>
          </w:tcPr>
          <w:p w14:paraId="5136B2B8" w14:textId="77777777" w:rsidR="00FD7052" w:rsidRPr="00EF5447" w:rsidRDefault="00FD7052" w:rsidP="00E56C6E">
            <w:pPr>
              <w:pStyle w:val="TAC"/>
            </w:pPr>
            <w:r>
              <w:t>N/A</w:t>
            </w:r>
          </w:p>
        </w:tc>
      </w:tr>
      <w:tr w:rsidR="00FD7052" w:rsidRPr="00EF5447" w14:paraId="521C6152" w14:textId="77777777" w:rsidTr="00E56C6E">
        <w:trPr>
          <w:trHeight w:val="22"/>
          <w:jc w:val="center"/>
        </w:trPr>
        <w:tc>
          <w:tcPr>
            <w:tcW w:w="2258" w:type="dxa"/>
            <w:tcBorders>
              <w:top w:val="nil"/>
              <w:bottom w:val="nil"/>
            </w:tcBorders>
            <w:shd w:val="clear" w:color="auto" w:fill="auto"/>
          </w:tcPr>
          <w:p w14:paraId="6FE31F15" w14:textId="77777777" w:rsidR="00FD7052" w:rsidRPr="00EF5447" w:rsidRDefault="00FD7052" w:rsidP="00E56C6E">
            <w:pPr>
              <w:pStyle w:val="TAC"/>
            </w:pPr>
          </w:p>
        </w:tc>
        <w:tc>
          <w:tcPr>
            <w:tcW w:w="867" w:type="dxa"/>
            <w:shd w:val="clear" w:color="auto" w:fill="auto"/>
          </w:tcPr>
          <w:p w14:paraId="772C67A1" w14:textId="77777777" w:rsidR="00FD7052" w:rsidRPr="00EF5447" w:rsidRDefault="00FD7052" w:rsidP="00E56C6E">
            <w:pPr>
              <w:pStyle w:val="TAC"/>
              <w:rPr>
                <w:rFonts w:eastAsia="Yu Gothic"/>
                <w:szCs w:val="18"/>
              </w:rPr>
            </w:pPr>
            <w:r>
              <w:t>66</w:t>
            </w:r>
          </w:p>
        </w:tc>
        <w:tc>
          <w:tcPr>
            <w:tcW w:w="1066" w:type="dxa"/>
            <w:shd w:val="clear" w:color="auto" w:fill="auto"/>
            <w:noWrap/>
          </w:tcPr>
          <w:p w14:paraId="7D908731" w14:textId="77777777" w:rsidR="00FD7052" w:rsidRPr="00EF5447" w:rsidRDefault="00FD7052" w:rsidP="00E56C6E">
            <w:pPr>
              <w:pStyle w:val="TAC"/>
              <w:rPr>
                <w:rFonts w:eastAsia="Yu Gothic"/>
                <w:szCs w:val="18"/>
              </w:rPr>
            </w:pPr>
            <w:r>
              <w:t>1729</w:t>
            </w:r>
          </w:p>
        </w:tc>
        <w:tc>
          <w:tcPr>
            <w:tcW w:w="746" w:type="dxa"/>
            <w:shd w:val="clear" w:color="auto" w:fill="auto"/>
            <w:noWrap/>
          </w:tcPr>
          <w:p w14:paraId="2C9F5ECF" w14:textId="77777777" w:rsidR="00FD7052" w:rsidRPr="00EF5447" w:rsidRDefault="00FD7052" w:rsidP="00E56C6E">
            <w:pPr>
              <w:pStyle w:val="TAC"/>
              <w:rPr>
                <w:rFonts w:eastAsia="Yu Gothic"/>
                <w:szCs w:val="18"/>
              </w:rPr>
            </w:pPr>
            <w:r>
              <w:t>5</w:t>
            </w:r>
          </w:p>
        </w:tc>
        <w:tc>
          <w:tcPr>
            <w:tcW w:w="877" w:type="dxa"/>
            <w:shd w:val="clear" w:color="auto" w:fill="auto"/>
            <w:noWrap/>
          </w:tcPr>
          <w:p w14:paraId="7904F659" w14:textId="77777777" w:rsidR="00FD7052" w:rsidRPr="00EF5447" w:rsidRDefault="00FD7052" w:rsidP="00E56C6E">
            <w:pPr>
              <w:pStyle w:val="TAC"/>
              <w:rPr>
                <w:rFonts w:eastAsia="Yu Gothic"/>
                <w:szCs w:val="18"/>
              </w:rPr>
            </w:pPr>
            <w:r>
              <w:t>25</w:t>
            </w:r>
          </w:p>
        </w:tc>
        <w:tc>
          <w:tcPr>
            <w:tcW w:w="1299" w:type="dxa"/>
            <w:shd w:val="clear" w:color="auto" w:fill="auto"/>
            <w:noWrap/>
          </w:tcPr>
          <w:p w14:paraId="4E6BBBA7" w14:textId="77777777" w:rsidR="00FD7052" w:rsidRPr="00EF5447" w:rsidRDefault="00FD7052" w:rsidP="00E56C6E">
            <w:pPr>
              <w:pStyle w:val="TAC"/>
              <w:rPr>
                <w:rFonts w:eastAsia="Yu Gothic"/>
                <w:szCs w:val="18"/>
              </w:rPr>
            </w:pPr>
            <w:r>
              <w:t>2129</w:t>
            </w:r>
          </w:p>
        </w:tc>
        <w:tc>
          <w:tcPr>
            <w:tcW w:w="700" w:type="dxa"/>
            <w:shd w:val="clear" w:color="auto" w:fill="auto"/>
          </w:tcPr>
          <w:p w14:paraId="160AD14F" w14:textId="77777777" w:rsidR="00FD7052" w:rsidRPr="00EF5447" w:rsidRDefault="00FD7052" w:rsidP="00E56C6E">
            <w:pPr>
              <w:pStyle w:val="TAC"/>
            </w:pPr>
            <w:r>
              <w:t>11.0</w:t>
            </w:r>
          </w:p>
        </w:tc>
        <w:tc>
          <w:tcPr>
            <w:tcW w:w="1248" w:type="dxa"/>
            <w:shd w:val="clear" w:color="auto" w:fill="auto"/>
          </w:tcPr>
          <w:p w14:paraId="380C7CCC" w14:textId="77777777" w:rsidR="00FD7052" w:rsidRPr="00EF5447" w:rsidRDefault="00FD7052" w:rsidP="00E56C6E">
            <w:pPr>
              <w:pStyle w:val="TAC"/>
            </w:pPr>
            <w:r>
              <w:t>IMD4</w:t>
            </w:r>
          </w:p>
        </w:tc>
      </w:tr>
      <w:tr w:rsidR="00FD7052" w:rsidRPr="00EF5447" w14:paraId="296F7C92" w14:textId="77777777" w:rsidTr="00E56C6E">
        <w:trPr>
          <w:trHeight w:val="22"/>
          <w:jc w:val="center"/>
        </w:trPr>
        <w:tc>
          <w:tcPr>
            <w:tcW w:w="2258" w:type="dxa"/>
            <w:tcBorders>
              <w:top w:val="nil"/>
              <w:bottom w:val="single" w:sz="4" w:space="0" w:color="auto"/>
            </w:tcBorders>
            <w:shd w:val="clear" w:color="auto" w:fill="auto"/>
          </w:tcPr>
          <w:p w14:paraId="25CE5E02" w14:textId="77777777" w:rsidR="00FD7052" w:rsidRPr="00EF5447" w:rsidRDefault="00FD7052" w:rsidP="00E56C6E">
            <w:pPr>
              <w:pStyle w:val="TAC"/>
            </w:pPr>
          </w:p>
        </w:tc>
        <w:tc>
          <w:tcPr>
            <w:tcW w:w="867" w:type="dxa"/>
            <w:shd w:val="clear" w:color="auto" w:fill="auto"/>
          </w:tcPr>
          <w:p w14:paraId="78F936AF" w14:textId="77777777" w:rsidR="00FD7052" w:rsidRPr="00EF5447" w:rsidRDefault="00FD7052" w:rsidP="00E56C6E">
            <w:pPr>
              <w:pStyle w:val="TAC"/>
              <w:rPr>
                <w:rFonts w:eastAsia="Yu Gothic"/>
                <w:szCs w:val="18"/>
              </w:rPr>
            </w:pPr>
            <w:r>
              <w:rPr>
                <w:rFonts w:eastAsia="MS Mincho"/>
              </w:rPr>
              <w:t>n66</w:t>
            </w:r>
          </w:p>
        </w:tc>
        <w:tc>
          <w:tcPr>
            <w:tcW w:w="1066" w:type="dxa"/>
            <w:shd w:val="clear" w:color="auto" w:fill="auto"/>
            <w:noWrap/>
          </w:tcPr>
          <w:p w14:paraId="0BB3CE1D" w14:textId="77777777" w:rsidR="00FD7052" w:rsidRPr="00EF5447" w:rsidRDefault="00FD7052" w:rsidP="00E56C6E">
            <w:pPr>
              <w:pStyle w:val="TAC"/>
              <w:rPr>
                <w:rFonts w:eastAsia="Yu Gothic"/>
                <w:szCs w:val="18"/>
              </w:rPr>
            </w:pPr>
            <w:r>
              <w:t>1775</w:t>
            </w:r>
          </w:p>
        </w:tc>
        <w:tc>
          <w:tcPr>
            <w:tcW w:w="746" w:type="dxa"/>
            <w:shd w:val="clear" w:color="auto" w:fill="auto"/>
            <w:noWrap/>
          </w:tcPr>
          <w:p w14:paraId="0BF6EFCD" w14:textId="77777777" w:rsidR="00FD7052" w:rsidRPr="00EF5447" w:rsidRDefault="00FD7052" w:rsidP="00E56C6E">
            <w:pPr>
              <w:pStyle w:val="TAC"/>
              <w:rPr>
                <w:rFonts w:eastAsia="Yu Gothic"/>
                <w:szCs w:val="18"/>
              </w:rPr>
            </w:pPr>
            <w:r>
              <w:t>5</w:t>
            </w:r>
          </w:p>
        </w:tc>
        <w:tc>
          <w:tcPr>
            <w:tcW w:w="877" w:type="dxa"/>
            <w:shd w:val="clear" w:color="auto" w:fill="auto"/>
            <w:noWrap/>
          </w:tcPr>
          <w:p w14:paraId="1B5A46F8" w14:textId="77777777" w:rsidR="00FD7052" w:rsidRPr="00EF5447" w:rsidRDefault="00FD7052" w:rsidP="00E56C6E">
            <w:pPr>
              <w:pStyle w:val="TAC"/>
              <w:rPr>
                <w:rFonts w:eastAsia="Yu Gothic"/>
                <w:szCs w:val="18"/>
              </w:rPr>
            </w:pPr>
            <w:r>
              <w:t>25</w:t>
            </w:r>
          </w:p>
        </w:tc>
        <w:tc>
          <w:tcPr>
            <w:tcW w:w="1299" w:type="dxa"/>
            <w:shd w:val="clear" w:color="auto" w:fill="auto"/>
            <w:noWrap/>
          </w:tcPr>
          <w:p w14:paraId="7161541C" w14:textId="77777777" w:rsidR="00FD7052" w:rsidRPr="00EF5447" w:rsidRDefault="00FD7052" w:rsidP="00E56C6E">
            <w:pPr>
              <w:pStyle w:val="TAC"/>
              <w:rPr>
                <w:rFonts w:eastAsia="Yu Gothic"/>
                <w:szCs w:val="18"/>
              </w:rPr>
            </w:pPr>
            <w:r>
              <w:t>2175</w:t>
            </w:r>
          </w:p>
        </w:tc>
        <w:tc>
          <w:tcPr>
            <w:tcW w:w="700" w:type="dxa"/>
            <w:shd w:val="clear" w:color="auto" w:fill="auto"/>
          </w:tcPr>
          <w:p w14:paraId="3DE4A2F8" w14:textId="77777777" w:rsidR="00FD7052" w:rsidRPr="00EF5447" w:rsidRDefault="00FD7052" w:rsidP="00E56C6E">
            <w:pPr>
              <w:pStyle w:val="TAC"/>
            </w:pPr>
            <w:r>
              <w:rPr>
                <w:rFonts w:eastAsia="MS Mincho"/>
              </w:rPr>
              <w:t>N/A</w:t>
            </w:r>
          </w:p>
        </w:tc>
        <w:tc>
          <w:tcPr>
            <w:tcW w:w="1248" w:type="dxa"/>
            <w:shd w:val="clear" w:color="auto" w:fill="auto"/>
          </w:tcPr>
          <w:p w14:paraId="074CD40C" w14:textId="77777777" w:rsidR="00FD7052" w:rsidRPr="00EF5447" w:rsidRDefault="00FD7052" w:rsidP="00E56C6E">
            <w:pPr>
              <w:pStyle w:val="TAC"/>
            </w:pPr>
            <w:r>
              <w:rPr>
                <w:rFonts w:eastAsia="MS Mincho"/>
              </w:rPr>
              <w:t>N/A</w:t>
            </w:r>
          </w:p>
        </w:tc>
      </w:tr>
      <w:tr w:rsidR="00FD7052" w:rsidRPr="00EF5447" w14:paraId="02A88D0A" w14:textId="77777777" w:rsidTr="00E56C6E">
        <w:trPr>
          <w:trHeight w:val="216"/>
          <w:jc w:val="center"/>
        </w:trPr>
        <w:tc>
          <w:tcPr>
            <w:tcW w:w="2258" w:type="dxa"/>
            <w:tcBorders>
              <w:bottom w:val="nil"/>
            </w:tcBorders>
            <w:shd w:val="clear" w:color="auto" w:fill="auto"/>
          </w:tcPr>
          <w:p w14:paraId="350AA6F6" w14:textId="77777777" w:rsidR="00FD7052" w:rsidRPr="00EF5447" w:rsidRDefault="00FD7052" w:rsidP="00E56C6E">
            <w:pPr>
              <w:pStyle w:val="TAC"/>
            </w:pPr>
            <w:r w:rsidRPr="00EF5447">
              <w:t>DC_19A_n78A-n79A</w:t>
            </w:r>
          </w:p>
        </w:tc>
        <w:tc>
          <w:tcPr>
            <w:tcW w:w="867" w:type="dxa"/>
            <w:shd w:val="clear" w:color="auto" w:fill="auto"/>
          </w:tcPr>
          <w:p w14:paraId="74B3EE80" w14:textId="77777777" w:rsidR="00FD7052" w:rsidRPr="00EF5447" w:rsidRDefault="00FD7052" w:rsidP="00E56C6E">
            <w:pPr>
              <w:pStyle w:val="TAC"/>
            </w:pPr>
            <w:r w:rsidRPr="00EF5447">
              <w:t>19</w:t>
            </w:r>
          </w:p>
        </w:tc>
        <w:tc>
          <w:tcPr>
            <w:tcW w:w="1066" w:type="dxa"/>
            <w:shd w:val="clear" w:color="auto" w:fill="auto"/>
            <w:noWrap/>
          </w:tcPr>
          <w:p w14:paraId="35D19B1D" w14:textId="77777777" w:rsidR="00FD7052" w:rsidRPr="00EF5447" w:rsidRDefault="00FD7052" w:rsidP="00E56C6E">
            <w:pPr>
              <w:pStyle w:val="TAC"/>
            </w:pPr>
            <w:r w:rsidRPr="00EF5447">
              <w:t>835</w:t>
            </w:r>
          </w:p>
        </w:tc>
        <w:tc>
          <w:tcPr>
            <w:tcW w:w="746" w:type="dxa"/>
            <w:shd w:val="clear" w:color="auto" w:fill="auto"/>
            <w:noWrap/>
          </w:tcPr>
          <w:p w14:paraId="45386FB1" w14:textId="77777777" w:rsidR="00FD7052" w:rsidRPr="00EF5447" w:rsidRDefault="00FD7052" w:rsidP="00E56C6E">
            <w:pPr>
              <w:pStyle w:val="TAC"/>
            </w:pPr>
            <w:r w:rsidRPr="00EF5447">
              <w:t>5</w:t>
            </w:r>
          </w:p>
        </w:tc>
        <w:tc>
          <w:tcPr>
            <w:tcW w:w="877" w:type="dxa"/>
            <w:shd w:val="clear" w:color="auto" w:fill="auto"/>
            <w:noWrap/>
          </w:tcPr>
          <w:p w14:paraId="2121B012" w14:textId="77777777" w:rsidR="00FD7052" w:rsidRPr="00EF5447" w:rsidRDefault="00FD7052" w:rsidP="00E56C6E">
            <w:pPr>
              <w:pStyle w:val="TAC"/>
            </w:pPr>
            <w:r w:rsidRPr="00EF5447">
              <w:t>25</w:t>
            </w:r>
          </w:p>
        </w:tc>
        <w:tc>
          <w:tcPr>
            <w:tcW w:w="1299" w:type="dxa"/>
            <w:shd w:val="clear" w:color="auto" w:fill="auto"/>
            <w:noWrap/>
          </w:tcPr>
          <w:p w14:paraId="246C630E" w14:textId="77777777" w:rsidR="00FD7052" w:rsidRPr="00EF5447" w:rsidRDefault="00FD7052" w:rsidP="00E56C6E">
            <w:pPr>
              <w:pStyle w:val="TAC"/>
            </w:pPr>
            <w:r w:rsidRPr="00EF5447">
              <w:t>880</w:t>
            </w:r>
          </w:p>
        </w:tc>
        <w:tc>
          <w:tcPr>
            <w:tcW w:w="700" w:type="dxa"/>
            <w:shd w:val="clear" w:color="auto" w:fill="auto"/>
          </w:tcPr>
          <w:p w14:paraId="6D20D29F" w14:textId="77777777" w:rsidR="00FD7052" w:rsidRPr="00EF5447" w:rsidRDefault="00FD7052" w:rsidP="00E56C6E">
            <w:pPr>
              <w:pStyle w:val="TAC"/>
            </w:pPr>
            <w:r w:rsidRPr="00EF5447">
              <w:t>N/A</w:t>
            </w:r>
          </w:p>
        </w:tc>
        <w:tc>
          <w:tcPr>
            <w:tcW w:w="1248" w:type="dxa"/>
            <w:shd w:val="clear" w:color="auto" w:fill="auto"/>
          </w:tcPr>
          <w:p w14:paraId="1F3D02FE" w14:textId="77777777" w:rsidR="00FD7052" w:rsidRPr="00EF5447" w:rsidRDefault="00FD7052" w:rsidP="00E56C6E">
            <w:pPr>
              <w:pStyle w:val="TAC"/>
            </w:pPr>
            <w:r w:rsidRPr="00EF5447">
              <w:t>N/A</w:t>
            </w:r>
          </w:p>
        </w:tc>
      </w:tr>
      <w:tr w:rsidR="00FD7052" w:rsidRPr="00EF5447" w14:paraId="2CA36C1B" w14:textId="77777777" w:rsidTr="00E56C6E">
        <w:trPr>
          <w:trHeight w:val="216"/>
          <w:jc w:val="center"/>
        </w:trPr>
        <w:tc>
          <w:tcPr>
            <w:tcW w:w="2258" w:type="dxa"/>
            <w:tcBorders>
              <w:top w:val="nil"/>
              <w:bottom w:val="nil"/>
            </w:tcBorders>
            <w:shd w:val="clear" w:color="auto" w:fill="auto"/>
          </w:tcPr>
          <w:p w14:paraId="1737660B" w14:textId="77777777" w:rsidR="00FD7052" w:rsidRPr="00EF5447" w:rsidRDefault="00FD7052" w:rsidP="00E56C6E">
            <w:pPr>
              <w:pStyle w:val="TAC"/>
            </w:pPr>
          </w:p>
        </w:tc>
        <w:tc>
          <w:tcPr>
            <w:tcW w:w="867" w:type="dxa"/>
            <w:shd w:val="clear" w:color="auto" w:fill="auto"/>
          </w:tcPr>
          <w:p w14:paraId="43526A52" w14:textId="77777777" w:rsidR="00FD7052" w:rsidRPr="00EF5447" w:rsidRDefault="00FD7052" w:rsidP="00E56C6E">
            <w:pPr>
              <w:pStyle w:val="TAC"/>
            </w:pPr>
            <w:r w:rsidRPr="00EF5447">
              <w:t>n78</w:t>
            </w:r>
          </w:p>
        </w:tc>
        <w:tc>
          <w:tcPr>
            <w:tcW w:w="1066" w:type="dxa"/>
            <w:shd w:val="clear" w:color="auto" w:fill="auto"/>
            <w:noWrap/>
          </w:tcPr>
          <w:p w14:paraId="4BC5B0B8" w14:textId="77777777" w:rsidR="00FD7052" w:rsidRPr="00EF5447" w:rsidRDefault="00FD7052" w:rsidP="00E56C6E">
            <w:pPr>
              <w:pStyle w:val="TAC"/>
            </w:pPr>
            <w:r w:rsidRPr="00EF5447">
              <w:t>3680</w:t>
            </w:r>
          </w:p>
        </w:tc>
        <w:tc>
          <w:tcPr>
            <w:tcW w:w="746" w:type="dxa"/>
            <w:shd w:val="clear" w:color="auto" w:fill="auto"/>
            <w:noWrap/>
          </w:tcPr>
          <w:p w14:paraId="7A195004" w14:textId="77777777" w:rsidR="00FD7052" w:rsidRPr="00EF5447" w:rsidRDefault="00FD7052" w:rsidP="00E56C6E">
            <w:pPr>
              <w:pStyle w:val="TAC"/>
            </w:pPr>
            <w:r w:rsidRPr="00EF5447">
              <w:t>10</w:t>
            </w:r>
          </w:p>
        </w:tc>
        <w:tc>
          <w:tcPr>
            <w:tcW w:w="877" w:type="dxa"/>
            <w:shd w:val="clear" w:color="auto" w:fill="auto"/>
            <w:noWrap/>
          </w:tcPr>
          <w:p w14:paraId="381FAD1A" w14:textId="77777777" w:rsidR="00FD7052" w:rsidRPr="00EF5447" w:rsidRDefault="00FD7052" w:rsidP="00E56C6E">
            <w:pPr>
              <w:pStyle w:val="TAC"/>
            </w:pPr>
            <w:r w:rsidRPr="00EF5447">
              <w:t>50</w:t>
            </w:r>
          </w:p>
        </w:tc>
        <w:tc>
          <w:tcPr>
            <w:tcW w:w="1299" w:type="dxa"/>
            <w:shd w:val="clear" w:color="auto" w:fill="auto"/>
            <w:noWrap/>
          </w:tcPr>
          <w:p w14:paraId="32409DD5" w14:textId="77777777" w:rsidR="00FD7052" w:rsidRPr="00EF5447" w:rsidRDefault="00FD7052" w:rsidP="00E56C6E">
            <w:pPr>
              <w:pStyle w:val="TAC"/>
            </w:pPr>
            <w:r w:rsidRPr="00EF5447">
              <w:t>3680</w:t>
            </w:r>
          </w:p>
        </w:tc>
        <w:tc>
          <w:tcPr>
            <w:tcW w:w="700" w:type="dxa"/>
            <w:shd w:val="clear" w:color="auto" w:fill="auto"/>
          </w:tcPr>
          <w:p w14:paraId="73F3B09E" w14:textId="77777777" w:rsidR="00FD7052" w:rsidRPr="00EF5447" w:rsidRDefault="00FD7052" w:rsidP="00E56C6E">
            <w:pPr>
              <w:pStyle w:val="TAC"/>
            </w:pPr>
            <w:r w:rsidRPr="00EF5447">
              <w:t>N/A</w:t>
            </w:r>
          </w:p>
        </w:tc>
        <w:tc>
          <w:tcPr>
            <w:tcW w:w="1248" w:type="dxa"/>
            <w:shd w:val="clear" w:color="auto" w:fill="auto"/>
          </w:tcPr>
          <w:p w14:paraId="66CB9F19" w14:textId="77777777" w:rsidR="00FD7052" w:rsidRPr="00EF5447" w:rsidRDefault="00FD7052" w:rsidP="00E56C6E">
            <w:pPr>
              <w:pStyle w:val="TAC"/>
            </w:pPr>
            <w:r w:rsidRPr="00EF5447">
              <w:t>N/A</w:t>
            </w:r>
          </w:p>
        </w:tc>
      </w:tr>
      <w:tr w:rsidR="00FD7052" w:rsidRPr="00EF5447" w14:paraId="3401C4FD" w14:textId="77777777" w:rsidTr="00E56C6E">
        <w:trPr>
          <w:trHeight w:val="216"/>
          <w:jc w:val="center"/>
        </w:trPr>
        <w:tc>
          <w:tcPr>
            <w:tcW w:w="2258" w:type="dxa"/>
            <w:tcBorders>
              <w:top w:val="nil"/>
              <w:bottom w:val="nil"/>
            </w:tcBorders>
            <w:shd w:val="clear" w:color="auto" w:fill="auto"/>
          </w:tcPr>
          <w:p w14:paraId="1477227A" w14:textId="77777777" w:rsidR="00FD7052" w:rsidRPr="00EF5447" w:rsidRDefault="00FD7052" w:rsidP="00E56C6E">
            <w:pPr>
              <w:pStyle w:val="TAC"/>
            </w:pPr>
          </w:p>
        </w:tc>
        <w:tc>
          <w:tcPr>
            <w:tcW w:w="867" w:type="dxa"/>
            <w:shd w:val="clear" w:color="auto" w:fill="auto"/>
          </w:tcPr>
          <w:p w14:paraId="39724D8E" w14:textId="77777777" w:rsidR="00FD7052" w:rsidRPr="00EF5447" w:rsidRDefault="00FD7052" w:rsidP="00E56C6E">
            <w:pPr>
              <w:pStyle w:val="TAC"/>
            </w:pPr>
            <w:r w:rsidRPr="00EF5447">
              <w:t>n79</w:t>
            </w:r>
          </w:p>
        </w:tc>
        <w:tc>
          <w:tcPr>
            <w:tcW w:w="1066" w:type="dxa"/>
            <w:shd w:val="clear" w:color="auto" w:fill="auto"/>
            <w:noWrap/>
          </w:tcPr>
          <w:p w14:paraId="71161301" w14:textId="77777777" w:rsidR="00FD7052" w:rsidRPr="00EF5447" w:rsidRDefault="00FD7052" w:rsidP="00E56C6E">
            <w:pPr>
              <w:pStyle w:val="TAC"/>
            </w:pPr>
            <w:r w:rsidRPr="00EF5447">
              <w:t>4515</w:t>
            </w:r>
          </w:p>
        </w:tc>
        <w:tc>
          <w:tcPr>
            <w:tcW w:w="746" w:type="dxa"/>
            <w:shd w:val="clear" w:color="auto" w:fill="auto"/>
            <w:noWrap/>
          </w:tcPr>
          <w:p w14:paraId="76E40612" w14:textId="77777777" w:rsidR="00FD7052" w:rsidRPr="00EF5447" w:rsidRDefault="00FD7052" w:rsidP="00E56C6E">
            <w:pPr>
              <w:pStyle w:val="TAC"/>
            </w:pPr>
            <w:r w:rsidRPr="00EF5447">
              <w:t>40</w:t>
            </w:r>
          </w:p>
        </w:tc>
        <w:tc>
          <w:tcPr>
            <w:tcW w:w="877" w:type="dxa"/>
            <w:shd w:val="clear" w:color="auto" w:fill="auto"/>
            <w:noWrap/>
          </w:tcPr>
          <w:p w14:paraId="24C9D25B" w14:textId="77777777" w:rsidR="00FD7052" w:rsidRPr="00EF5447" w:rsidRDefault="00FD7052" w:rsidP="00E56C6E">
            <w:pPr>
              <w:pStyle w:val="TAC"/>
            </w:pPr>
            <w:r w:rsidRPr="00EF5447">
              <w:t>216</w:t>
            </w:r>
          </w:p>
        </w:tc>
        <w:tc>
          <w:tcPr>
            <w:tcW w:w="1299" w:type="dxa"/>
            <w:shd w:val="clear" w:color="auto" w:fill="auto"/>
            <w:noWrap/>
          </w:tcPr>
          <w:p w14:paraId="6D97C399" w14:textId="77777777" w:rsidR="00FD7052" w:rsidRPr="00EF5447" w:rsidRDefault="00FD7052" w:rsidP="00E56C6E">
            <w:pPr>
              <w:pStyle w:val="TAC"/>
            </w:pPr>
            <w:r w:rsidRPr="00EF5447">
              <w:t>4515</w:t>
            </w:r>
          </w:p>
        </w:tc>
        <w:tc>
          <w:tcPr>
            <w:tcW w:w="700" w:type="dxa"/>
            <w:shd w:val="clear" w:color="auto" w:fill="auto"/>
          </w:tcPr>
          <w:p w14:paraId="7237BCEA" w14:textId="77777777" w:rsidR="00FD7052" w:rsidRPr="00EF5447" w:rsidRDefault="00FD7052" w:rsidP="00E56C6E">
            <w:pPr>
              <w:pStyle w:val="TAC"/>
            </w:pPr>
            <w:r w:rsidRPr="00EF5447">
              <w:t>29.3</w:t>
            </w:r>
          </w:p>
        </w:tc>
        <w:tc>
          <w:tcPr>
            <w:tcW w:w="1248" w:type="dxa"/>
            <w:shd w:val="clear" w:color="auto" w:fill="auto"/>
          </w:tcPr>
          <w:p w14:paraId="5F57526B" w14:textId="77777777" w:rsidR="00FD7052" w:rsidRPr="00EF5447" w:rsidRDefault="00FD7052" w:rsidP="00E56C6E">
            <w:pPr>
              <w:pStyle w:val="TAC"/>
            </w:pPr>
            <w:r w:rsidRPr="00EF5447">
              <w:t>IMD2</w:t>
            </w:r>
          </w:p>
        </w:tc>
      </w:tr>
      <w:tr w:rsidR="00FD7052" w:rsidRPr="00EF5447" w14:paraId="5C42ED77" w14:textId="77777777" w:rsidTr="00E56C6E">
        <w:trPr>
          <w:trHeight w:val="216"/>
          <w:jc w:val="center"/>
        </w:trPr>
        <w:tc>
          <w:tcPr>
            <w:tcW w:w="2258" w:type="dxa"/>
            <w:tcBorders>
              <w:top w:val="nil"/>
              <w:bottom w:val="nil"/>
            </w:tcBorders>
            <w:shd w:val="clear" w:color="auto" w:fill="auto"/>
          </w:tcPr>
          <w:p w14:paraId="42EEE9E3" w14:textId="77777777" w:rsidR="00FD7052" w:rsidRPr="00EF5447" w:rsidRDefault="00FD7052" w:rsidP="00E56C6E">
            <w:pPr>
              <w:pStyle w:val="TAC"/>
            </w:pPr>
          </w:p>
        </w:tc>
        <w:tc>
          <w:tcPr>
            <w:tcW w:w="867" w:type="dxa"/>
            <w:shd w:val="clear" w:color="auto" w:fill="auto"/>
          </w:tcPr>
          <w:p w14:paraId="628F8A58" w14:textId="77777777" w:rsidR="00FD7052" w:rsidRPr="00EF5447" w:rsidRDefault="00FD7052" w:rsidP="00E56C6E">
            <w:pPr>
              <w:pStyle w:val="TAC"/>
            </w:pPr>
            <w:r w:rsidRPr="00EF5447">
              <w:t>19</w:t>
            </w:r>
          </w:p>
        </w:tc>
        <w:tc>
          <w:tcPr>
            <w:tcW w:w="1066" w:type="dxa"/>
            <w:shd w:val="clear" w:color="auto" w:fill="auto"/>
            <w:noWrap/>
          </w:tcPr>
          <w:p w14:paraId="37BB4CDA" w14:textId="77777777" w:rsidR="00FD7052" w:rsidRPr="00EF5447" w:rsidRDefault="00FD7052" w:rsidP="00E56C6E">
            <w:pPr>
              <w:pStyle w:val="TAC"/>
            </w:pPr>
            <w:r w:rsidRPr="00EF5447">
              <w:t>835</w:t>
            </w:r>
          </w:p>
        </w:tc>
        <w:tc>
          <w:tcPr>
            <w:tcW w:w="746" w:type="dxa"/>
            <w:shd w:val="clear" w:color="auto" w:fill="auto"/>
            <w:noWrap/>
          </w:tcPr>
          <w:p w14:paraId="27801CD7" w14:textId="77777777" w:rsidR="00FD7052" w:rsidRPr="00EF5447" w:rsidRDefault="00FD7052" w:rsidP="00E56C6E">
            <w:pPr>
              <w:pStyle w:val="TAC"/>
            </w:pPr>
            <w:r w:rsidRPr="00EF5447">
              <w:t>5</w:t>
            </w:r>
          </w:p>
        </w:tc>
        <w:tc>
          <w:tcPr>
            <w:tcW w:w="877" w:type="dxa"/>
            <w:shd w:val="clear" w:color="auto" w:fill="auto"/>
            <w:noWrap/>
          </w:tcPr>
          <w:p w14:paraId="78DF2F2E" w14:textId="77777777" w:rsidR="00FD7052" w:rsidRPr="00EF5447" w:rsidRDefault="00FD7052" w:rsidP="00E56C6E">
            <w:pPr>
              <w:pStyle w:val="TAC"/>
            </w:pPr>
            <w:r w:rsidRPr="00EF5447">
              <w:t>25</w:t>
            </w:r>
          </w:p>
        </w:tc>
        <w:tc>
          <w:tcPr>
            <w:tcW w:w="1299" w:type="dxa"/>
            <w:shd w:val="clear" w:color="auto" w:fill="auto"/>
            <w:noWrap/>
          </w:tcPr>
          <w:p w14:paraId="2521F811" w14:textId="77777777" w:rsidR="00FD7052" w:rsidRPr="00EF5447" w:rsidRDefault="00FD7052" w:rsidP="00E56C6E">
            <w:pPr>
              <w:pStyle w:val="TAC"/>
            </w:pPr>
            <w:r w:rsidRPr="00EF5447">
              <w:t>880</w:t>
            </w:r>
          </w:p>
        </w:tc>
        <w:tc>
          <w:tcPr>
            <w:tcW w:w="700" w:type="dxa"/>
            <w:shd w:val="clear" w:color="auto" w:fill="auto"/>
          </w:tcPr>
          <w:p w14:paraId="23365D7F" w14:textId="77777777" w:rsidR="00FD7052" w:rsidRPr="00EF5447" w:rsidRDefault="00FD7052" w:rsidP="00E56C6E">
            <w:pPr>
              <w:pStyle w:val="TAC"/>
            </w:pPr>
            <w:r w:rsidRPr="00EF5447">
              <w:t>N/A</w:t>
            </w:r>
          </w:p>
        </w:tc>
        <w:tc>
          <w:tcPr>
            <w:tcW w:w="1248" w:type="dxa"/>
            <w:shd w:val="clear" w:color="auto" w:fill="auto"/>
          </w:tcPr>
          <w:p w14:paraId="77ADA940" w14:textId="77777777" w:rsidR="00FD7052" w:rsidRPr="00EF5447" w:rsidRDefault="00FD7052" w:rsidP="00E56C6E">
            <w:pPr>
              <w:pStyle w:val="TAC"/>
            </w:pPr>
            <w:r w:rsidRPr="00EF5447">
              <w:t>N/A</w:t>
            </w:r>
          </w:p>
        </w:tc>
      </w:tr>
      <w:tr w:rsidR="00FD7052" w:rsidRPr="00EF5447" w14:paraId="75E673CF" w14:textId="77777777" w:rsidTr="00E56C6E">
        <w:trPr>
          <w:trHeight w:val="216"/>
          <w:jc w:val="center"/>
        </w:trPr>
        <w:tc>
          <w:tcPr>
            <w:tcW w:w="2258" w:type="dxa"/>
            <w:tcBorders>
              <w:top w:val="nil"/>
              <w:bottom w:val="nil"/>
            </w:tcBorders>
            <w:shd w:val="clear" w:color="auto" w:fill="auto"/>
          </w:tcPr>
          <w:p w14:paraId="0E9CD9C2" w14:textId="77777777" w:rsidR="00FD7052" w:rsidRPr="00EF5447" w:rsidRDefault="00FD7052" w:rsidP="00E56C6E">
            <w:pPr>
              <w:pStyle w:val="TAC"/>
            </w:pPr>
          </w:p>
        </w:tc>
        <w:tc>
          <w:tcPr>
            <w:tcW w:w="867" w:type="dxa"/>
            <w:shd w:val="clear" w:color="auto" w:fill="auto"/>
          </w:tcPr>
          <w:p w14:paraId="325A8DB1" w14:textId="77777777" w:rsidR="00FD7052" w:rsidRPr="00EF5447" w:rsidRDefault="00FD7052" w:rsidP="00E56C6E">
            <w:pPr>
              <w:pStyle w:val="TAC"/>
            </w:pPr>
            <w:r w:rsidRPr="00EF5447">
              <w:t>n79</w:t>
            </w:r>
          </w:p>
        </w:tc>
        <w:tc>
          <w:tcPr>
            <w:tcW w:w="1066" w:type="dxa"/>
            <w:shd w:val="clear" w:color="auto" w:fill="auto"/>
            <w:noWrap/>
          </w:tcPr>
          <w:p w14:paraId="56FA8B34" w14:textId="77777777" w:rsidR="00FD7052" w:rsidRPr="00EF5447" w:rsidRDefault="00FD7052" w:rsidP="00E56C6E">
            <w:pPr>
              <w:pStyle w:val="TAC"/>
            </w:pPr>
            <w:r w:rsidRPr="00EF5447">
              <w:t>4550</w:t>
            </w:r>
          </w:p>
        </w:tc>
        <w:tc>
          <w:tcPr>
            <w:tcW w:w="746" w:type="dxa"/>
            <w:shd w:val="clear" w:color="auto" w:fill="auto"/>
            <w:noWrap/>
          </w:tcPr>
          <w:p w14:paraId="64BB23CD" w14:textId="77777777" w:rsidR="00FD7052" w:rsidRPr="00EF5447" w:rsidRDefault="00FD7052" w:rsidP="00E56C6E">
            <w:pPr>
              <w:pStyle w:val="TAC"/>
            </w:pPr>
            <w:r w:rsidRPr="00EF5447">
              <w:t>40</w:t>
            </w:r>
          </w:p>
        </w:tc>
        <w:tc>
          <w:tcPr>
            <w:tcW w:w="877" w:type="dxa"/>
            <w:shd w:val="clear" w:color="auto" w:fill="auto"/>
            <w:noWrap/>
          </w:tcPr>
          <w:p w14:paraId="7A596E79" w14:textId="77777777" w:rsidR="00FD7052" w:rsidRPr="00EF5447" w:rsidRDefault="00FD7052" w:rsidP="00E56C6E">
            <w:pPr>
              <w:pStyle w:val="TAC"/>
            </w:pPr>
            <w:r w:rsidRPr="00EF5447">
              <w:t>216</w:t>
            </w:r>
          </w:p>
        </w:tc>
        <w:tc>
          <w:tcPr>
            <w:tcW w:w="1299" w:type="dxa"/>
            <w:shd w:val="clear" w:color="auto" w:fill="auto"/>
            <w:noWrap/>
          </w:tcPr>
          <w:p w14:paraId="53F01396" w14:textId="77777777" w:rsidR="00FD7052" w:rsidRPr="00EF5447" w:rsidRDefault="00FD7052" w:rsidP="00E56C6E">
            <w:pPr>
              <w:pStyle w:val="TAC"/>
            </w:pPr>
            <w:r w:rsidRPr="00EF5447">
              <w:t>4550</w:t>
            </w:r>
          </w:p>
        </w:tc>
        <w:tc>
          <w:tcPr>
            <w:tcW w:w="700" w:type="dxa"/>
            <w:shd w:val="clear" w:color="auto" w:fill="auto"/>
          </w:tcPr>
          <w:p w14:paraId="3C2C569B" w14:textId="77777777" w:rsidR="00FD7052" w:rsidRPr="00EF5447" w:rsidRDefault="00FD7052" w:rsidP="00E56C6E">
            <w:pPr>
              <w:pStyle w:val="TAC"/>
            </w:pPr>
            <w:r w:rsidRPr="00EF5447">
              <w:t>N/A</w:t>
            </w:r>
          </w:p>
        </w:tc>
        <w:tc>
          <w:tcPr>
            <w:tcW w:w="1248" w:type="dxa"/>
            <w:shd w:val="clear" w:color="auto" w:fill="auto"/>
          </w:tcPr>
          <w:p w14:paraId="0C034E7B" w14:textId="77777777" w:rsidR="00FD7052" w:rsidRPr="00EF5447" w:rsidRDefault="00FD7052" w:rsidP="00E56C6E">
            <w:pPr>
              <w:pStyle w:val="TAC"/>
            </w:pPr>
            <w:r w:rsidRPr="00EF5447">
              <w:t>N/A</w:t>
            </w:r>
          </w:p>
        </w:tc>
      </w:tr>
      <w:tr w:rsidR="00FD7052" w:rsidRPr="00EF5447" w14:paraId="4EFC6F03" w14:textId="77777777" w:rsidTr="00E56C6E">
        <w:trPr>
          <w:trHeight w:val="216"/>
          <w:jc w:val="center"/>
        </w:trPr>
        <w:tc>
          <w:tcPr>
            <w:tcW w:w="2258" w:type="dxa"/>
            <w:tcBorders>
              <w:top w:val="nil"/>
              <w:bottom w:val="single" w:sz="4" w:space="0" w:color="auto"/>
            </w:tcBorders>
            <w:shd w:val="clear" w:color="auto" w:fill="auto"/>
          </w:tcPr>
          <w:p w14:paraId="24F5D612" w14:textId="77777777" w:rsidR="00FD7052" w:rsidRPr="00EF5447" w:rsidRDefault="00FD7052" w:rsidP="00E56C6E">
            <w:pPr>
              <w:pStyle w:val="TAC"/>
            </w:pPr>
          </w:p>
        </w:tc>
        <w:tc>
          <w:tcPr>
            <w:tcW w:w="867" w:type="dxa"/>
            <w:shd w:val="clear" w:color="auto" w:fill="auto"/>
          </w:tcPr>
          <w:p w14:paraId="06222C69" w14:textId="77777777" w:rsidR="00FD7052" w:rsidRPr="00EF5447" w:rsidRDefault="00FD7052" w:rsidP="00E56C6E">
            <w:pPr>
              <w:pStyle w:val="TAC"/>
            </w:pPr>
            <w:r w:rsidRPr="00EF5447">
              <w:t>n78</w:t>
            </w:r>
          </w:p>
        </w:tc>
        <w:tc>
          <w:tcPr>
            <w:tcW w:w="1066" w:type="dxa"/>
            <w:shd w:val="clear" w:color="auto" w:fill="auto"/>
            <w:noWrap/>
          </w:tcPr>
          <w:p w14:paraId="680E70A3" w14:textId="77777777" w:rsidR="00FD7052" w:rsidRPr="00EF5447" w:rsidRDefault="00FD7052" w:rsidP="00E56C6E">
            <w:pPr>
              <w:pStyle w:val="TAC"/>
            </w:pPr>
            <w:r w:rsidRPr="00EF5447">
              <w:t>3715</w:t>
            </w:r>
          </w:p>
        </w:tc>
        <w:tc>
          <w:tcPr>
            <w:tcW w:w="746" w:type="dxa"/>
            <w:shd w:val="clear" w:color="auto" w:fill="auto"/>
            <w:noWrap/>
          </w:tcPr>
          <w:p w14:paraId="0D041BC6" w14:textId="77777777" w:rsidR="00FD7052" w:rsidRPr="00EF5447" w:rsidRDefault="00FD7052" w:rsidP="00E56C6E">
            <w:pPr>
              <w:pStyle w:val="TAC"/>
            </w:pPr>
            <w:r w:rsidRPr="00EF5447">
              <w:t>10</w:t>
            </w:r>
          </w:p>
        </w:tc>
        <w:tc>
          <w:tcPr>
            <w:tcW w:w="877" w:type="dxa"/>
            <w:shd w:val="clear" w:color="auto" w:fill="auto"/>
            <w:noWrap/>
          </w:tcPr>
          <w:p w14:paraId="71AA2663" w14:textId="77777777" w:rsidR="00FD7052" w:rsidRPr="00EF5447" w:rsidRDefault="00FD7052" w:rsidP="00E56C6E">
            <w:pPr>
              <w:pStyle w:val="TAC"/>
            </w:pPr>
            <w:r w:rsidRPr="00EF5447">
              <w:t>50</w:t>
            </w:r>
          </w:p>
        </w:tc>
        <w:tc>
          <w:tcPr>
            <w:tcW w:w="1299" w:type="dxa"/>
            <w:shd w:val="clear" w:color="auto" w:fill="auto"/>
            <w:noWrap/>
          </w:tcPr>
          <w:p w14:paraId="278F8B4B" w14:textId="77777777" w:rsidR="00FD7052" w:rsidRPr="00EF5447" w:rsidRDefault="00FD7052" w:rsidP="00E56C6E">
            <w:pPr>
              <w:pStyle w:val="TAC"/>
            </w:pPr>
            <w:r w:rsidRPr="00EF5447">
              <w:t>3715</w:t>
            </w:r>
          </w:p>
        </w:tc>
        <w:tc>
          <w:tcPr>
            <w:tcW w:w="700" w:type="dxa"/>
            <w:shd w:val="clear" w:color="auto" w:fill="auto"/>
          </w:tcPr>
          <w:p w14:paraId="48DF824E" w14:textId="77777777" w:rsidR="00FD7052" w:rsidRPr="00EF5447" w:rsidRDefault="00FD7052" w:rsidP="00E56C6E">
            <w:pPr>
              <w:pStyle w:val="TAC"/>
            </w:pPr>
            <w:r w:rsidRPr="00EF5447">
              <w:t>28.8</w:t>
            </w:r>
          </w:p>
        </w:tc>
        <w:tc>
          <w:tcPr>
            <w:tcW w:w="1248" w:type="dxa"/>
            <w:shd w:val="clear" w:color="auto" w:fill="auto"/>
          </w:tcPr>
          <w:p w14:paraId="4196BDCE" w14:textId="77777777" w:rsidR="00FD7052" w:rsidRPr="00EF5447" w:rsidRDefault="00FD7052" w:rsidP="00E56C6E">
            <w:pPr>
              <w:pStyle w:val="TAC"/>
            </w:pPr>
            <w:r w:rsidRPr="00EF5447">
              <w:t>IMD2</w:t>
            </w:r>
          </w:p>
        </w:tc>
      </w:tr>
      <w:tr w:rsidR="00FD7052" w:rsidRPr="00EF5447" w14:paraId="07FCC225" w14:textId="77777777" w:rsidTr="00E56C6E">
        <w:trPr>
          <w:trHeight w:val="216"/>
          <w:jc w:val="center"/>
        </w:trPr>
        <w:tc>
          <w:tcPr>
            <w:tcW w:w="2258" w:type="dxa"/>
            <w:tcBorders>
              <w:top w:val="nil"/>
              <w:bottom w:val="nil"/>
            </w:tcBorders>
            <w:shd w:val="clear" w:color="auto" w:fill="auto"/>
          </w:tcPr>
          <w:p w14:paraId="453BA480" w14:textId="77777777" w:rsidR="00FD7052" w:rsidRPr="00EF5447" w:rsidRDefault="00FD7052" w:rsidP="00E56C6E">
            <w:pPr>
              <w:pStyle w:val="TAC"/>
            </w:pPr>
            <w:r>
              <w:t>DC_20A-28A_n3A</w:t>
            </w:r>
          </w:p>
        </w:tc>
        <w:tc>
          <w:tcPr>
            <w:tcW w:w="867" w:type="dxa"/>
            <w:shd w:val="clear" w:color="auto" w:fill="auto"/>
          </w:tcPr>
          <w:p w14:paraId="1C22973F" w14:textId="77777777" w:rsidR="00FD7052" w:rsidRPr="00EF5447" w:rsidRDefault="00FD7052" w:rsidP="00E56C6E">
            <w:pPr>
              <w:pStyle w:val="TAC"/>
            </w:pPr>
            <w:r>
              <w:rPr>
                <w:rFonts w:eastAsia="Malgun Gothic"/>
                <w:szCs w:val="18"/>
                <w:lang w:eastAsia="ko-KR"/>
              </w:rPr>
              <w:t>20</w:t>
            </w:r>
          </w:p>
        </w:tc>
        <w:tc>
          <w:tcPr>
            <w:tcW w:w="1066" w:type="dxa"/>
            <w:shd w:val="clear" w:color="auto" w:fill="auto"/>
            <w:noWrap/>
          </w:tcPr>
          <w:p w14:paraId="76111012" w14:textId="77777777" w:rsidR="00FD7052" w:rsidRPr="00EF5447" w:rsidRDefault="00FD7052" w:rsidP="00E56C6E">
            <w:pPr>
              <w:pStyle w:val="TAC"/>
            </w:pPr>
            <w:r>
              <w:rPr>
                <w:rFonts w:eastAsia="Malgun Gothic"/>
                <w:szCs w:val="18"/>
                <w:lang w:eastAsia="ko-KR"/>
              </w:rPr>
              <w:t>845</w:t>
            </w:r>
          </w:p>
        </w:tc>
        <w:tc>
          <w:tcPr>
            <w:tcW w:w="746" w:type="dxa"/>
            <w:shd w:val="clear" w:color="auto" w:fill="auto"/>
            <w:noWrap/>
          </w:tcPr>
          <w:p w14:paraId="07A2679F" w14:textId="77777777" w:rsidR="00FD7052" w:rsidRPr="00EF5447" w:rsidRDefault="00FD7052" w:rsidP="00E56C6E">
            <w:pPr>
              <w:pStyle w:val="TAC"/>
            </w:pPr>
            <w:r>
              <w:rPr>
                <w:rFonts w:eastAsia="Malgun Gothic"/>
                <w:szCs w:val="18"/>
                <w:lang w:eastAsia="ko-KR"/>
              </w:rPr>
              <w:t>5</w:t>
            </w:r>
          </w:p>
        </w:tc>
        <w:tc>
          <w:tcPr>
            <w:tcW w:w="877" w:type="dxa"/>
            <w:shd w:val="clear" w:color="auto" w:fill="auto"/>
            <w:noWrap/>
          </w:tcPr>
          <w:p w14:paraId="7C6DF395" w14:textId="77777777" w:rsidR="00FD7052" w:rsidRPr="00EF5447" w:rsidRDefault="00FD7052" w:rsidP="00E56C6E">
            <w:pPr>
              <w:pStyle w:val="TAC"/>
            </w:pPr>
            <w:r>
              <w:rPr>
                <w:rFonts w:eastAsia="Malgun Gothic"/>
                <w:szCs w:val="18"/>
                <w:lang w:eastAsia="ko-KR"/>
              </w:rPr>
              <w:t>25</w:t>
            </w:r>
          </w:p>
        </w:tc>
        <w:tc>
          <w:tcPr>
            <w:tcW w:w="1299" w:type="dxa"/>
            <w:shd w:val="clear" w:color="auto" w:fill="auto"/>
            <w:noWrap/>
          </w:tcPr>
          <w:p w14:paraId="21269D82" w14:textId="77777777" w:rsidR="00FD7052" w:rsidRPr="00EF5447" w:rsidRDefault="00FD7052" w:rsidP="00E56C6E">
            <w:pPr>
              <w:pStyle w:val="TAC"/>
            </w:pPr>
            <w:r>
              <w:rPr>
                <w:rFonts w:eastAsia="Malgun Gothic"/>
                <w:szCs w:val="18"/>
                <w:lang w:eastAsia="ko-KR"/>
              </w:rPr>
              <w:t>804</w:t>
            </w:r>
          </w:p>
        </w:tc>
        <w:tc>
          <w:tcPr>
            <w:tcW w:w="700" w:type="dxa"/>
            <w:shd w:val="clear" w:color="auto" w:fill="auto"/>
          </w:tcPr>
          <w:p w14:paraId="617539CC" w14:textId="77777777" w:rsidR="00FD7052" w:rsidRPr="00EF5447" w:rsidRDefault="00FD7052" w:rsidP="00E56C6E">
            <w:pPr>
              <w:pStyle w:val="TAC"/>
            </w:pPr>
            <w:r>
              <w:t>N/A</w:t>
            </w:r>
          </w:p>
        </w:tc>
        <w:tc>
          <w:tcPr>
            <w:tcW w:w="1248" w:type="dxa"/>
            <w:shd w:val="clear" w:color="auto" w:fill="auto"/>
          </w:tcPr>
          <w:p w14:paraId="69374270" w14:textId="77777777" w:rsidR="00FD7052" w:rsidRPr="00EF5447" w:rsidRDefault="00FD7052" w:rsidP="00E56C6E">
            <w:pPr>
              <w:pStyle w:val="TAC"/>
            </w:pPr>
            <w:r>
              <w:t>N/A</w:t>
            </w:r>
          </w:p>
        </w:tc>
      </w:tr>
      <w:tr w:rsidR="00FD7052" w:rsidRPr="00EF5447" w14:paraId="107CA0FF" w14:textId="77777777" w:rsidTr="00E56C6E">
        <w:trPr>
          <w:trHeight w:val="216"/>
          <w:jc w:val="center"/>
        </w:trPr>
        <w:tc>
          <w:tcPr>
            <w:tcW w:w="2258" w:type="dxa"/>
            <w:tcBorders>
              <w:top w:val="nil"/>
              <w:bottom w:val="nil"/>
            </w:tcBorders>
            <w:shd w:val="clear" w:color="auto" w:fill="auto"/>
          </w:tcPr>
          <w:p w14:paraId="06B0B7CC" w14:textId="77777777" w:rsidR="00FD7052" w:rsidRPr="00EF5447" w:rsidRDefault="00FD7052" w:rsidP="00E56C6E">
            <w:pPr>
              <w:pStyle w:val="TAC"/>
            </w:pPr>
          </w:p>
        </w:tc>
        <w:tc>
          <w:tcPr>
            <w:tcW w:w="867" w:type="dxa"/>
            <w:shd w:val="clear" w:color="auto" w:fill="auto"/>
          </w:tcPr>
          <w:p w14:paraId="4487C2FC" w14:textId="77777777" w:rsidR="00FD7052" w:rsidRPr="00EF5447" w:rsidRDefault="00FD7052" w:rsidP="00E56C6E">
            <w:pPr>
              <w:pStyle w:val="TAC"/>
            </w:pPr>
            <w:r>
              <w:rPr>
                <w:rFonts w:eastAsia="Malgun Gothic"/>
                <w:szCs w:val="18"/>
                <w:lang w:eastAsia="ko-KR"/>
              </w:rPr>
              <w:t>28</w:t>
            </w:r>
          </w:p>
        </w:tc>
        <w:tc>
          <w:tcPr>
            <w:tcW w:w="1066" w:type="dxa"/>
            <w:shd w:val="clear" w:color="auto" w:fill="auto"/>
            <w:noWrap/>
          </w:tcPr>
          <w:p w14:paraId="27500807" w14:textId="77777777" w:rsidR="00FD7052" w:rsidRPr="00EF5447" w:rsidRDefault="00FD7052" w:rsidP="00E56C6E">
            <w:pPr>
              <w:pStyle w:val="TAC"/>
            </w:pPr>
            <w:r>
              <w:rPr>
                <w:lang w:eastAsia="ko-KR"/>
              </w:rPr>
              <w:t>730</w:t>
            </w:r>
          </w:p>
        </w:tc>
        <w:tc>
          <w:tcPr>
            <w:tcW w:w="746" w:type="dxa"/>
            <w:shd w:val="clear" w:color="auto" w:fill="auto"/>
            <w:noWrap/>
          </w:tcPr>
          <w:p w14:paraId="4450BD26" w14:textId="77777777" w:rsidR="00FD7052" w:rsidRPr="00EF5447" w:rsidRDefault="00FD7052" w:rsidP="00E56C6E">
            <w:pPr>
              <w:pStyle w:val="TAC"/>
            </w:pPr>
            <w:r>
              <w:rPr>
                <w:lang w:eastAsia="ko-KR"/>
              </w:rPr>
              <w:t>5</w:t>
            </w:r>
          </w:p>
        </w:tc>
        <w:tc>
          <w:tcPr>
            <w:tcW w:w="877" w:type="dxa"/>
            <w:shd w:val="clear" w:color="auto" w:fill="auto"/>
            <w:noWrap/>
          </w:tcPr>
          <w:p w14:paraId="68753504" w14:textId="77777777" w:rsidR="00FD7052" w:rsidRPr="00EF5447" w:rsidRDefault="00FD7052" w:rsidP="00E56C6E">
            <w:pPr>
              <w:pStyle w:val="TAC"/>
            </w:pPr>
            <w:r>
              <w:rPr>
                <w:lang w:eastAsia="ko-KR"/>
              </w:rPr>
              <w:t>25</w:t>
            </w:r>
          </w:p>
        </w:tc>
        <w:tc>
          <w:tcPr>
            <w:tcW w:w="1299" w:type="dxa"/>
            <w:shd w:val="clear" w:color="auto" w:fill="auto"/>
            <w:noWrap/>
          </w:tcPr>
          <w:p w14:paraId="737FCEF7" w14:textId="77777777" w:rsidR="00FD7052" w:rsidRPr="00EF5447" w:rsidRDefault="00FD7052" w:rsidP="00E56C6E">
            <w:pPr>
              <w:pStyle w:val="TAC"/>
            </w:pPr>
            <w:r>
              <w:rPr>
                <w:lang w:eastAsia="ko-KR"/>
              </w:rPr>
              <w:t>785</w:t>
            </w:r>
          </w:p>
        </w:tc>
        <w:tc>
          <w:tcPr>
            <w:tcW w:w="700" w:type="dxa"/>
            <w:shd w:val="clear" w:color="auto" w:fill="auto"/>
          </w:tcPr>
          <w:p w14:paraId="0933C4E2" w14:textId="77777777" w:rsidR="00FD7052" w:rsidRPr="00EF5447" w:rsidRDefault="00FD7052" w:rsidP="00E56C6E">
            <w:pPr>
              <w:pStyle w:val="TAC"/>
            </w:pPr>
            <w:r>
              <w:rPr>
                <w:rFonts w:eastAsia="Malgun Gothic"/>
                <w:lang w:eastAsia="ko-KR"/>
              </w:rPr>
              <w:t>9.4</w:t>
            </w:r>
          </w:p>
        </w:tc>
        <w:tc>
          <w:tcPr>
            <w:tcW w:w="1248" w:type="dxa"/>
            <w:shd w:val="clear" w:color="auto" w:fill="auto"/>
          </w:tcPr>
          <w:p w14:paraId="2214BBFD" w14:textId="77777777" w:rsidR="00FD7052" w:rsidRPr="00EF5447" w:rsidRDefault="00FD7052" w:rsidP="00E56C6E">
            <w:pPr>
              <w:pStyle w:val="TAC"/>
            </w:pPr>
            <w:r>
              <w:rPr>
                <w:rFonts w:eastAsia="Malgun Gothic"/>
                <w:lang w:eastAsia="ko-KR"/>
              </w:rPr>
              <w:t>IMD4</w:t>
            </w:r>
          </w:p>
        </w:tc>
      </w:tr>
      <w:tr w:rsidR="00FD7052" w:rsidRPr="00EF5447" w14:paraId="10E74FC2" w14:textId="77777777" w:rsidTr="00E56C6E">
        <w:trPr>
          <w:trHeight w:val="216"/>
          <w:jc w:val="center"/>
        </w:trPr>
        <w:tc>
          <w:tcPr>
            <w:tcW w:w="2258" w:type="dxa"/>
            <w:tcBorders>
              <w:top w:val="nil"/>
              <w:bottom w:val="single" w:sz="4" w:space="0" w:color="auto"/>
            </w:tcBorders>
            <w:shd w:val="clear" w:color="auto" w:fill="auto"/>
          </w:tcPr>
          <w:p w14:paraId="18390013" w14:textId="77777777" w:rsidR="00FD7052" w:rsidRPr="00EF5447" w:rsidRDefault="00FD7052" w:rsidP="00E56C6E">
            <w:pPr>
              <w:pStyle w:val="TAC"/>
            </w:pPr>
          </w:p>
        </w:tc>
        <w:tc>
          <w:tcPr>
            <w:tcW w:w="867" w:type="dxa"/>
            <w:shd w:val="clear" w:color="auto" w:fill="auto"/>
          </w:tcPr>
          <w:p w14:paraId="5DC49D89" w14:textId="77777777" w:rsidR="00FD7052" w:rsidRPr="00EF5447" w:rsidRDefault="00FD7052" w:rsidP="00E56C6E">
            <w:pPr>
              <w:pStyle w:val="TAC"/>
            </w:pPr>
            <w:r>
              <w:rPr>
                <w:rFonts w:eastAsia="MS Mincho"/>
              </w:rPr>
              <w:t>n3</w:t>
            </w:r>
          </w:p>
        </w:tc>
        <w:tc>
          <w:tcPr>
            <w:tcW w:w="1066" w:type="dxa"/>
            <w:shd w:val="clear" w:color="auto" w:fill="auto"/>
            <w:noWrap/>
          </w:tcPr>
          <w:p w14:paraId="5ADC794B" w14:textId="77777777" w:rsidR="00FD7052" w:rsidRPr="00EF5447" w:rsidRDefault="00FD7052" w:rsidP="00E56C6E">
            <w:pPr>
              <w:pStyle w:val="TAC"/>
            </w:pPr>
            <w:r>
              <w:t>1750</w:t>
            </w:r>
          </w:p>
        </w:tc>
        <w:tc>
          <w:tcPr>
            <w:tcW w:w="746" w:type="dxa"/>
            <w:shd w:val="clear" w:color="auto" w:fill="auto"/>
            <w:noWrap/>
          </w:tcPr>
          <w:p w14:paraId="57261AFF" w14:textId="77777777" w:rsidR="00FD7052" w:rsidRPr="00EF5447" w:rsidRDefault="00FD7052" w:rsidP="00E56C6E">
            <w:pPr>
              <w:pStyle w:val="TAC"/>
            </w:pPr>
            <w:r>
              <w:t>5</w:t>
            </w:r>
          </w:p>
        </w:tc>
        <w:tc>
          <w:tcPr>
            <w:tcW w:w="877" w:type="dxa"/>
            <w:shd w:val="clear" w:color="auto" w:fill="auto"/>
            <w:noWrap/>
          </w:tcPr>
          <w:p w14:paraId="6BE67FED" w14:textId="77777777" w:rsidR="00FD7052" w:rsidRPr="00EF5447" w:rsidRDefault="00FD7052" w:rsidP="00E56C6E">
            <w:pPr>
              <w:pStyle w:val="TAC"/>
            </w:pPr>
            <w:r>
              <w:t>25</w:t>
            </w:r>
          </w:p>
        </w:tc>
        <w:tc>
          <w:tcPr>
            <w:tcW w:w="1299" w:type="dxa"/>
            <w:shd w:val="clear" w:color="auto" w:fill="auto"/>
            <w:noWrap/>
          </w:tcPr>
          <w:p w14:paraId="04C69865" w14:textId="77777777" w:rsidR="00FD7052" w:rsidRPr="00EF5447" w:rsidRDefault="00FD7052" w:rsidP="00E56C6E">
            <w:pPr>
              <w:pStyle w:val="TAC"/>
            </w:pPr>
            <w:r>
              <w:t>1845</w:t>
            </w:r>
          </w:p>
        </w:tc>
        <w:tc>
          <w:tcPr>
            <w:tcW w:w="700" w:type="dxa"/>
            <w:shd w:val="clear" w:color="auto" w:fill="auto"/>
          </w:tcPr>
          <w:p w14:paraId="51D10061" w14:textId="77777777" w:rsidR="00FD7052" w:rsidRPr="00EF5447" w:rsidRDefault="00FD7052" w:rsidP="00E56C6E">
            <w:pPr>
              <w:pStyle w:val="TAC"/>
            </w:pPr>
            <w:r>
              <w:t>N/A</w:t>
            </w:r>
          </w:p>
        </w:tc>
        <w:tc>
          <w:tcPr>
            <w:tcW w:w="1248" w:type="dxa"/>
            <w:shd w:val="clear" w:color="auto" w:fill="auto"/>
          </w:tcPr>
          <w:p w14:paraId="5A087116" w14:textId="77777777" w:rsidR="00FD7052" w:rsidRPr="00EF5447" w:rsidRDefault="00FD7052" w:rsidP="00E56C6E">
            <w:pPr>
              <w:pStyle w:val="TAC"/>
            </w:pPr>
            <w:r>
              <w:t>N/A</w:t>
            </w:r>
          </w:p>
        </w:tc>
      </w:tr>
      <w:tr w:rsidR="00FD7052" w:rsidRPr="00EF5447" w14:paraId="0281EE31" w14:textId="77777777" w:rsidTr="00E56C6E">
        <w:trPr>
          <w:trHeight w:val="216"/>
          <w:jc w:val="center"/>
        </w:trPr>
        <w:tc>
          <w:tcPr>
            <w:tcW w:w="2258" w:type="dxa"/>
            <w:tcBorders>
              <w:bottom w:val="nil"/>
            </w:tcBorders>
            <w:shd w:val="clear" w:color="auto" w:fill="auto"/>
          </w:tcPr>
          <w:p w14:paraId="14EB7522" w14:textId="77777777" w:rsidR="00FD7052" w:rsidRPr="00EF5447" w:rsidRDefault="00FD7052" w:rsidP="00E56C6E">
            <w:pPr>
              <w:pStyle w:val="TAC"/>
            </w:pPr>
            <w:r w:rsidRPr="00EF5447">
              <w:t xml:space="preserve">DC_20A_n28A-n78A, </w:t>
            </w:r>
            <w:r w:rsidRPr="00EF5447">
              <w:lastRenderedPageBreak/>
              <w:t>DC_20A_SUL_n78A-n83A</w:t>
            </w:r>
          </w:p>
        </w:tc>
        <w:tc>
          <w:tcPr>
            <w:tcW w:w="867" w:type="dxa"/>
            <w:shd w:val="clear" w:color="auto" w:fill="auto"/>
          </w:tcPr>
          <w:p w14:paraId="27F960E9" w14:textId="77777777" w:rsidR="00FD7052" w:rsidRPr="00EF5447" w:rsidRDefault="00FD7052" w:rsidP="00E56C6E">
            <w:pPr>
              <w:pStyle w:val="TAC"/>
            </w:pPr>
            <w:r w:rsidRPr="00EF5447">
              <w:lastRenderedPageBreak/>
              <w:t>20</w:t>
            </w:r>
          </w:p>
        </w:tc>
        <w:tc>
          <w:tcPr>
            <w:tcW w:w="1066" w:type="dxa"/>
            <w:shd w:val="clear" w:color="auto" w:fill="auto"/>
            <w:noWrap/>
          </w:tcPr>
          <w:p w14:paraId="25079008" w14:textId="77777777" w:rsidR="00FD7052" w:rsidRPr="00EF5447" w:rsidRDefault="00FD7052" w:rsidP="00E56C6E">
            <w:pPr>
              <w:pStyle w:val="TAC"/>
            </w:pPr>
            <w:r w:rsidRPr="00EF5447">
              <w:t>857</w:t>
            </w:r>
          </w:p>
        </w:tc>
        <w:tc>
          <w:tcPr>
            <w:tcW w:w="746" w:type="dxa"/>
            <w:shd w:val="clear" w:color="auto" w:fill="auto"/>
            <w:noWrap/>
          </w:tcPr>
          <w:p w14:paraId="2E2D3E07" w14:textId="77777777" w:rsidR="00FD7052" w:rsidRPr="00EF5447" w:rsidRDefault="00FD7052" w:rsidP="00E56C6E">
            <w:pPr>
              <w:pStyle w:val="TAC"/>
            </w:pPr>
            <w:r w:rsidRPr="00EF5447">
              <w:t>5</w:t>
            </w:r>
          </w:p>
        </w:tc>
        <w:tc>
          <w:tcPr>
            <w:tcW w:w="877" w:type="dxa"/>
            <w:shd w:val="clear" w:color="auto" w:fill="auto"/>
            <w:noWrap/>
          </w:tcPr>
          <w:p w14:paraId="18B15216" w14:textId="77777777" w:rsidR="00FD7052" w:rsidRPr="00EF5447" w:rsidRDefault="00FD7052" w:rsidP="00E56C6E">
            <w:pPr>
              <w:pStyle w:val="TAC"/>
            </w:pPr>
            <w:r w:rsidRPr="00EF5447">
              <w:t>25</w:t>
            </w:r>
          </w:p>
        </w:tc>
        <w:tc>
          <w:tcPr>
            <w:tcW w:w="1299" w:type="dxa"/>
            <w:shd w:val="clear" w:color="auto" w:fill="auto"/>
            <w:noWrap/>
          </w:tcPr>
          <w:p w14:paraId="65A6CAAA" w14:textId="77777777" w:rsidR="00FD7052" w:rsidRPr="00EF5447" w:rsidRDefault="00FD7052" w:rsidP="00E56C6E">
            <w:pPr>
              <w:pStyle w:val="TAC"/>
            </w:pPr>
            <w:r w:rsidRPr="00EF5447">
              <w:t>816</w:t>
            </w:r>
          </w:p>
        </w:tc>
        <w:tc>
          <w:tcPr>
            <w:tcW w:w="700" w:type="dxa"/>
            <w:shd w:val="clear" w:color="auto" w:fill="auto"/>
          </w:tcPr>
          <w:p w14:paraId="4AB9D032" w14:textId="77777777" w:rsidR="00FD7052" w:rsidRPr="00EF5447" w:rsidRDefault="00FD7052" w:rsidP="00E56C6E">
            <w:pPr>
              <w:pStyle w:val="TAC"/>
            </w:pPr>
            <w:r w:rsidRPr="00EF5447">
              <w:t>N/A</w:t>
            </w:r>
          </w:p>
        </w:tc>
        <w:tc>
          <w:tcPr>
            <w:tcW w:w="1248" w:type="dxa"/>
            <w:shd w:val="clear" w:color="auto" w:fill="auto"/>
          </w:tcPr>
          <w:p w14:paraId="5574F258" w14:textId="77777777" w:rsidR="00FD7052" w:rsidRPr="00EF5447" w:rsidRDefault="00FD7052" w:rsidP="00E56C6E">
            <w:pPr>
              <w:pStyle w:val="TAC"/>
            </w:pPr>
            <w:r w:rsidRPr="00EF5447">
              <w:t>N/A</w:t>
            </w:r>
          </w:p>
        </w:tc>
      </w:tr>
      <w:tr w:rsidR="00FD7052" w:rsidRPr="00EF5447" w14:paraId="033E3A68" w14:textId="77777777" w:rsidTr="00E56C6E">
        <w:trPr>
          <w:trHeight w:val="216"/>
          <w:jc w:val="center"/>
        </w:trPr>
        <w:tc>
          <w:tcPr>
            <w:tcW w:w="2258" w:type="dxa"/>
            <w:tcBorders>
              <w:top w:val="nil"/>
              <w:bottom w:val="nil"/>
            </w:tcBorders>
            <w:shd w:val="clear" w:color="auto" w:fill="auto"/>
          </w:tcPr>
          <w:p w14:paraId="4D9B8792" w14:textId="77777777" w:rsidR="00FD7052" w:rsidRPr="00EF5447" w:rsidRDefault="00FD7052" w:rsidP="00E56C6E">
            <w:pPr>
              <w:pStyle w:val="TAC"/>
            </w:pPr>
          </w:p>
        </w:tc>
        <w:tc>
          <w:tcPr>
            <w:tcW w:w="867" w:type="dxa"/>
            <w:shd w:val="clear" w:color="auto" w:fill="auto"/>
          </w:tcPr>
          <w:p w14:paraId="62ACC79A" w14:textId="77777777" w:rsidR="00FD7052" w:rsidRPr="00EF5447" w:rsidRDefault="00FD7052" w:rsidP="00E56C6E">
            <w:pPr>
              <w:pStyle w:val="TAC"/>
            </w:pPr>
            <w:r w:rsidRPr="00EF5447">
              <w:t>n28, n83</w:t>
            </w:r>
          </w:p>
        </w:tc>
        <w:tc>
          <w:tcPr>
            <w:tcW w:w="1066" w:type="dxa"/>
            <w:shd w:val="clear" w:color="auto" w:fill="auto"/>
            <w:noWrap/>
          </w:tcPr>
          <w:p w14:paraId="19724E71" w14:textId="77777777" w:rsidR="00FD7052" w:rsidRPr="00EF5447" w:rsidRDefault="00FD7052" w:rsidP="00E56C6E">
            <w:pPr>
              <w:pStyle w:val="TAC"/>
            </w:pPr>
            <w:r w:rsidRPr="00EF5447">
              <w:t>743</w:t>
            </w:r>
          </w:p>
        </w:tc>
        <w:tc>
          <w:tcPr>
            <w:tcW w:w="746" w:type="dxa"/>
            <w:shd w:val="clear" w:color="auto" w:fill="auto"/>
            <w:noWrap/>
          </w:tcPr>
          <w:p w14:paraId="51380351" w14:textId="77777777" w:rsidR="00FD7052" w:rsidRPr="00EF5447" w:rsidRDefault="00FD7052" w:rsidP="00E56C6E">
            <w:pPr>
              <w:pStyle w:val="TAC"/>
            </w:pPr>
            <w:r w:rsidRPr="00EF5447">
              <w:t>5</w:t>
            </w:r>
          </w:p>
        </w:tc>
        <w:tc>
          <w:tcPr>
            <w:tcW w:w="877" w:type="dxa"/>
            <w:shd w:val="clear" w:color="auto" w:fill="auto"/>
            <w:noWrap/>
          </w:tcPr>
          <w:p w14:paraId="6CE41217" w14:textId="77777777" w:rsidR="00FD7052" w:rsidRPr="00EF5447" w:rsidRDefault="00FD7052" w:rsidP="00E56C6E">
            <w:pPr>
              <w:pStyle w:val="TAC"/>
            </w:pPr>
            <w:r w:rsidRPr="00EF5447">
              <w:t>25</w:t>
            </w:r>
          </w:p>
        </w:tc>
        <w:tc>
          <w:tcPr>
            <w:tcW w:w="1299" w:type="dxa"/>
            <w:shd w:val="clear" w:color="auto" w:fill="auto"/>
            <w:noWrap/>
          </w:tcPr>
          <w:p w14:paraId="0496EA21" w14:textId="77777777" w:rsidR="00FD7052" w:rsidRPr="00EF5447" w:rsidRDefault="00FD7052" w:rsidP="00E56C6E">
            <w:pPr>
              <w:pStyle w:val="TAC"/>
            </w:pPr>
            <w:r w:rsidRPr="00EF5447">
              <w:t>798</w:t>
            </w:r>
          </w:p>
        </w:tc>
        <w:tc>
          <w:tcPr>
            <w:tcW w:w="700" w:type="dxa"/>
            <w:shd w:val="clear" w:color="auto" w:fill="auto"/>
          </w:tcPr>
          <w:p w14:paraId="2CA0AB83" w14:textId="77777777" w:rsidR="00FD7052" w:rsidRPr="00EF5447" w:rsidRDefault="00FD7052" w:rsidP="00E56C6E">
            <w:pPr>
              <w:pStyle w:val="TAC"/>
            </w:pPr>
            <w:r w:rsidRPr="00EF5447">
              <w:t>N/A</w:t>
            </w:r>
          </w:p>
        </w:tc>
        <w:tc>
          <w:tcPr>
            <w:tcW w:w="1248" w:type="dxa"/>
            <w:shd w:val="clear" w:color="auto" w:fill="auto"/>
          </w:tcPr>
          <w:p w14:paraId="2AE08AEC" w14:textId="77777777" w:rsidR="00FD7052" w:rsidRPr="00EF5447" w:rsidRDefault="00FD7052" w:rsidP="00E56C6E">
            <w:pPr>
              <w:pStyle w:val="TAC"/>
            </w:pPr>
            <w:r w:rsidRPr="00EF5447">
              <w:t>N/A</w:t>
            </w:r>
          </w:p>
        </w:tc>
      </w:tr>
      <w:tr w:rsidR="00FD7052" w:rsidRPr="00EF5447" w14:paraId="6484AC44" w14:textId="77777777" w:rsidTr="00E56C6E">
        <w:trPr>
          <w:trHeight w:val="216"/>
          <w:jc w:val="center"/>
        </w:trPr>
        <w:tc>
          <w:tcPr>
            <w:tcW w:w="2258" w:type="dxa"/>
            <w:tcBorders>
              <w:top w:val="nil"/>
              <w:bottom w:val="nil"/>
            </w:tcBorders>
            <w:shd w:val="clear" w:color="auto" w:fill="auto"/>
          </w:tcPr>
          <w:p w14:paraId="055363E1" w14:textId="77777777" w:rsidR="00FD7052" w:rsidRPr="00EF5447" w:rsidRDefault="00FD7052" w:rsidP="00E56C6E">
            <w:pPr>
              <w:pStyle w:val="TAC"/>
            </w:pPr>
          </w:p>
        </w:tc>
        <w:tc>
          <w:tcPr>
            <w:tcW w:w="867" w:type="dxa"/>
            <w:shd w:val="clear" w:color="auto" w:fill="auto"/>
          </w:tcPr>
          <w:p w14:paraId="6B2B55C7" w14:textId="77777777" w:rsidR="00FD7052" w:rsidRPr="00EF5447" w:rsidRDefault="00FD7052" w:rsidP="00E56C6E">
            <w:pPr>
              <w:pStyle w:val="TAC"/>
            </w:pPr>
            <w:r w:rsidRPr="00EF5447">
              <w:t>n78</w:t>
            </w:r>
          </w:p>
        </w:tc>
        <w:tc>
          <w:tcPr>
            <w:tcW w:w="1066" w:type="dxa"/>
            <w:shd w:val="clear" w:color="auto" w:fill="auto"/>
            <w:noWrap/>
          </w:tcPr>
          <w:p w14:paraId="7886961C" w14:textId="77777777" w:rsidR="00FD7052" w:rsidRPr="00EF5447" w:rsidRDefault="00FD7052" w:rsidP="00E56C6E">
            <w:pPr>
              <w:pStyle w:val="TAC"/>
            </w:pPr>
            <w:r w:rsidRPr="00EF5447">
              <w:t>3314</w:t>
            </w:r>
          </w:p>
        </w:tc>
        <w:tc>
          <w:tcPr>
            <w:tcW w:w="746" w:type="dxa"/>
            <w:shd w:val="clear" w:color="auto" w:fill="auto"/>
            <w:noWrap/>
          </w:tcPr>
          <w:p w14:paraId="5E39B791" w14:textId="77777777" w:rsidR="00FD7052" w:rsidRPr="00EF5447" w:rsidRDefault="00FD7052" w:rsidP="00E56C6E">
            <w:pPr>
              <w:pStyle w:val="TAC"/>
            </w:pPr>
            <w:r w:rsidRPr="00EF5447">
              <w:t>10</w:t>
            </w:r>
          </w:p>
        </w:tc>
        <w:tc>
          <w:tcPr>
            <w:tcW w:w="877" w:type="dxa"/>
            <w:shd w:val="clear" w:color="auto" w:fill="auto"/>
            <w:noWrap/>
          </w:tcPr>
          <w:p w14:paraId="67441834" w14:textId="77777777" w:rsidR="00FD7052" w:rsidRPr="00EF5447" w:rsidRDefault="00FD7052" w:rsidP="00E56C6E">
            <w:pPr>
              <w:pStyle w:val="TAC"/>
            </w:pPr>
            <w:r w:rsidRPr="00EF5447">
              <w:t>50</w:t>
            </w:r>
          </w:p>
        </w:tc>
        <w:tc>
          <w:tcPr>
            <w:tcW w:w="1299" w:type="dxa"/>
            <w:shd w:val="clear" w:color="auto" w:fill="auto"/>
            <w:noWrap/>
          </w:tcPr>
          <w:p w14:paraId="3A617DA0" w14:textId="77777777" w:rsidR="00FD7052" w:rsidRPr="00EF5447" w:rsidRDefault="00FD7052" w:rsidP="00E56C6E">
            <w:pPr>
              <w:pStyle w:val="TAC"/>
            </w:pPr>
            <w:r w:rsidRPr="00EF5447">
              <w:t>3314</w:t>
            </w:r>
          </w:p>
        </w:tc>
        <w:tc>
          <w:tcPr>
            <w:tcW w:w="700" w:type="dxa"/>
            <w:shd w:val="clear" w:color="auto" w:fill="auto"/>
          </w:tcPr>
          <w:p w14:paraId="491D2AD5" w14:textId="77777777" w:rsidR="00FD7052" w:rsidRPr="00EF5447" w:rsidRDefault="00FD7052" w:rsidP="00E56C6E">
            <w:pPr>
              <w:pStyle w:val="TAC"/>
            </w:pPr>
            <w:r w:rsidRPr="00EF5447">
              <w:t>8.7</w:t>
            </w:r>
          </w:p>
        </w:tc>
        <w:tc>
          <w:tcPr>
            <w:tcW w:w="1248" w:type="dxa"/>
            <w:shd w:val="clear" w:color="auto" w:fill="auto"/>
          </w:tcPr>
          <w:p w14:paraId="7F0100B2" w14:textId="77777777" w:rsidR="00FD7052" w:rsidRPr="00EF5447" w:rsidRDefault="00FD7052" w:rsidP="00E56C6E">
            <w:pPr>
              <w:pStyle w:val="TAC"/>
            </w:pPr>
            <w:r w:rsidRPr="00EF5447">
              <w:t>IMD4</w:t>
            </w:r>
          </w:p>
        </w:tc>
      </w:tr>
      <w:tr w:rsidR="00FD7052" w:rsidRPr="00EF5447" w14:paraId="61A2C2B8" w14:textId="77777777" w:rsidTr="00E56C6E">
        <w:trPr>
          <w:trHeight w:val="216"/>
          <w:jc w:val="center"/>
        </w:trPr>
        <w:tc>
          <w:tcPr>
            <w:tcW w:w="2258" w:type="dxa"/>
            <w:tcBorders>
              <w:top w:val="nil"/>
              <w:bottom w:val="nil"/>
            </w:tcBorders>
            <w:shd w:val="clear" w:color="auto" w:fill="auto"/>
          </w:tcPr>
          <w:p w14:paraId="50D1936E" w14:textId="77777777" w:rsidR="00FD7052" w:rsidRPr="00EF5447" w:rsidRDefault="00FD7052" w:rsidP="00E56C6E">
            <w:pPr>
              <w:pStyle w:val="TAC"/>
            </w:pPr>
          </w:p>
        </w:tc>
        <w:tc>
          <w:tcPr>
            <w:tcW w:w="867" w:type="dxa"/>
            <w:shd w:val="clear" w:color="auto" w:fill="auto"/>
          </w:tcPr>
          <w:p w14:paraId="1311BDED" w14:textId="77777777" w:rsidR="00FD7052" w:rsidRPr="00EF5447" w:rsidRDefault="00FD7052" w:rsidP="00E56C6E">
            <w:pPr>
              <w:pStyle w:val="TAC"/>
            </w:pPr>
            <w:r w:rsidRPr="00EF5447">
              <w:t>20</w:t>
            </w:r>
          </w:p>
        </w:tc>
        <w:tc>
          <w:tcPr>
            <w:tcW w:w="1066" w:type="dxa"/>
            <w:shd w:val="clear" w:color="auto" w:fill="auto"/>
            <w:noWrap/>
          </w:tcPr>
          <w:p w14:paraId="2AAFF435" w14:textId="77777777" w:rsidR="00FD7052" w:rsidRPr="00EF5447" w:rsidRDefault="00FD7052" w:rsidP="00E56C6E">
            <w:pPr>
              <w:pStyle w:val="TAC"/>
            </w:pPr>
            <w:r w:rsidRPr="00EF5447">
              <w:t>837</w:t>
            </w:r>
          </w:p>
        </w:tc>
        <w:tc>
          <w:tcPr>
            <w:tcW w:w="746" w:type="dxa"/>
            <w:shd w:val="clear" w:color="auto" w:fill="auto"/>
            <w:noWrap/>
          </w:tcPr>
          <w:p w14:paraId="3B385731" w14:textId="77777777" w:rsidR="00FD7052" w:rsidRPr="00EF5447" w:rsidRDefault="00FD7052" w:rsidP="00E56C6E">
            <w:pPr>
              <w:pStyle w:val="TAC"/>
            </w:pPr>
            <w:r w:rsidRPr="00EF5447">
              <w:t>5</w:t>
            </w:r>
          </w:p>
        </w:tc>
        <w:tc>
          <w:tcPr>
            <w:tcW w:w="877" w:type="dxa"/>
            <w:shd w:val="clear" w:color="auto" w:fill="auto"/>
            <w:noWrap/>
          </w:tcPr>
          <w:p w14:paraId="7B75C6A4" w14:textId="77777777" w:rsidR="00FD7052" w:rsidRPr="00EF5447" w:rsidRDefault="00FD7052" w:rsidP="00E56C6E">
            <w:pPr>
              <w:pStyle w:val="TAC"/>
            </w:pPr>
            <w:r w:rsidRPr="00EF5447">
              <w:t>25</w:t>
            </w:r>
          </w:p>
        </w:tc>
        <w:tc>
          <w:tcPr>
            <w:tcW w:w="1299" w:type="dxa"/>
            <w:shd w:val="clear" w:color="auto" w:fill="auto"/>
            <w:noWrap/>
          </w:tcPr>
          <w:p w14:paraId="70528B98" w14:textId="77777777" w:rsidR="00FD7052" w:rsidRPr="00EF5447" w:rsidRDefault="00FD7052" w:rsidP="00E56C6E">
            <w:pPr>
              <w:pStyle w:val="TAC"/>
            </w:pPr>
            <w:r w:rsidRPr="00EF5447">
              <w:t>796</w:t>
            </w:r>
          </w:p>
        </w:tc>
        <w:tc>
          <w:tcPr>
            <w:tcW w:w="700" w:type="dxa"/>
            <w:shd w:val="clear" w:color="auto" w:fill="auto"/>
          </w:tcPr>
          <w:p w14:paraId="29C2368A" w14:textId="77777777" w:rsidR="00FD7052" w:rsidRPr="00EF5447" w:rsidRDefault="00FD7052" w:rsidP="00E56C6E">
            <w:pPr>
              <w:pStyle w:val="TAC"/>
            </w:pPr>
            <w:r w:rsidRPr="00EF5447">
              <w:t>N/A</w:t>
            </w:r>
          </w:p>
        </w:tc>
        <w:tc>
          <w:tcPr>
            <w:tcW w:w="1248" w:type="dxa"/>
            <w:shd w:val="clear" w:color="auto" w:fill="auto"/>
          </w:tcPr>
          <w:p w14:paraId="1AB30A67" w14:textId="77777777" w:rsidR="00FD7052" w:rsidRPr="00EF5447" w:rsidRDefault="00FD7052" w:rsidP="00E56C6E">
            <w:pPr>
              <w:pStyle w:val="TAC"/>
            </w:pPr>
            <w:r w:rsidRPr="00EF5447">
              <w:t>N/A</w:t>
            </w:r>
          </w:p>
        </w:tc>
      </w:tr>
      <w:tr w:rsidR="00FD7052" w:rsidRPr="00EF5447" w14:paraId="0E3146B5" w14:textId="77777777" w:rsidTr="00E56C6E">
        <w:trPr>
          <w:trHeight w:val="216"/>
          <w:jc w:val="center"/>
        </w:trPr>
        <w:tc>
          <w:tcPr>
            <w:tcW w:w="2258" w:type="dxa"/>
            <w:tcBorders>
              <w:top w:val="nil"/>
              <w:bottom w:val="nil"/>
            </w:tcBorders>
            <w:shd w:val="clear" w:color="auto" w:fill="auto"/>
          </w:tcPr>
          <w:p w14:paraId="3C14FA9D" w14:textId="77777777" w:rsidR="00FD7052" w:rsidRPr="00EF5447" w:rsidRDefault="00FD7052" w:rsidP="00E56C6E">
            <w:pPr>
              <w:pStyle w:val="TAC"/>
            </w:pPr>
          </w:p>
        </w:tc>
        <w:tc>
          <w:tcPr>
            <w:tcW w:w="867" w:type="dxa"/>
            <w:shd w:val="clear" w:color="auto" w:fill="auto"/>
          </w:tcPr>
          <w:p w14:paraId="0BDF36D9" w14:textId="77777777" w:rsidR="00FD7052" w:rsidRPr="00EF5447" w:rsidRDefault="00FD7052" w:rsidP="00E56C6E">
            <w:pPr>
              <w:pStyle w:val="TAC"/>
            </w:pPr>
            <w:r w:rsidRPr="00EF5447">
              <w:t>n78</w:t>
            </w:r>
          </w:p>
        </w:tc>
        <w:tc>
          <w:tcPr>
            <w:tcW w:w="1066" w:type="dxa"/>
            <w:shd w:val="clear" w:color="auto" w:fill="auto"/>
            <w:noWrap/>
          </w:tcPr>
          <w:p w14:paraId="0D47E632" w14:textId="77777777" w:rsidR="00FD7052" w:rsidRPr="00EF5447" w:rsidRDefault="00FD7052" w:rsidP="00E56C6E">
            <w:pPr>
              <w:pStyle w:val="TAC"/>
            </w:pPr>
            <w:r w:rsidRPr="00EF5447">
              <w:t>3310</w:t>
            </w:r>
          </w:p>
        </w:tc>
        <w:tc>
          <w:tcPr>
            <w:tcW w:w="746" w:type="dxa"/>
            <w:shd w:val="clear" w:color="auto" w:fill="auto"/>
            <w:noWrap/>
          </w:tcPr>
          <w:p w14:paraId="1A56CAF5" w14:textId="77777777" w:rsidR="00FD7052" w:rsidRPr="00EF5447" w:rsidRDefault="00FD7052" w:rsidP="00E56C6E">
            <w:pPr>
              <w:pStyle w:val="TAC"/>
            </w:pPr>
            <w:r w:rsidRPr="00EF5447">
              <w:t>10</w:t>
            </w:r>
          </w:p>
        </w:tc>
        <w:tc>
          <w:tcPr>
            <w:tcW w:w="877" w:type="dxa"/>
            <w:shd w:val="clear" w:color="auto" w:fill="auto"/>
            <w:noWrap/>
          </w:tcPr>
          <w:p w14:paraId="0EB4D4BA" w14:textId="77777777" w:rsidR="00FD7052" w:rsidRPr="00EF5447" w:rsidRDefault="00FD7052" w:rsidP="00E56C6E">
            <w:pPr>
              <w:pStyle w:val="TAC"/>
            </w:pPr>
            <w:r w:rsidRPr="00EF5447">
              <w:t>50</w:t>
            </w:r>
          </w:p>
        </w:tc>
        <w:tc>
          <w:tcPr>
            <w:tcW w:w="1299" w:type="dxa"/>
            <w:shd w:val="clear" w:color="auto" w:fill="auto"/>
            <w:noWrap/>
          </w:tcPr>
          <w:p w14:paraId="4A518E21" w14:textId="77777777" w:rsidR="00FD7052" w:rsidRPr="00EF5447" w:rsidRDefault="00FD7052" w:rsidP="00E56C6E">
            <w:pPr>
              <w:pStyle w:val="TAC"/>
            </w:pPr>
            <w:r w:rsidRPr="00EF5447">
              <w:t>3310</w:t>
            </w:r>
          </w:p>
        </w:tc>
        <w:tc>
          <w:tcPr>
            <w:tcW w:w="700" w:type="dxa"/>
            <w:shd w:val="clear" w:color="auto" w:fill="auto"/>
          </w:tcPr>
          <w:p w14:paraId="35C6686C" w14:textId="77777777" w:rsidR="00FD7052" w:rsidRPr="00EF5447" w:rsidRDefault="00FD7052" w:rsidP="00E56C6E">
            <w:pPr>
              <w:pStyle w:val="TAC"/>
            </w:pPr>
            <w:r w:rsidRPr="00EF5447">
              <w:t>N/A</w:t>
            </w:r>
          </w:p>
        </w:tc>
        <w:tc>
          <w:tcPr>
            <w:tcW w:w="1248" w:type="dxa"/>
            <w:shd w:val="clear" w:color="auto" w:fill="auto"/>
          </w:tcPr>
          <w:p w14:paraId="17A0C84F" w14:textId="77777777" w:rsidR="00FD7052" w:rsidRPr="00EF5447" w:rsidRDefault="00FD7052" w:rsidP="00E56C6E">
            <w:pPr>
              <w:pStyle w:val="TAC"/>
            </w:pPr>
            <w:r w:rsidRPr="00EF5447">
              <w:t>N/A</w:t>
            </w:r>
          </w:p>
        </w:tc>
      </w:tr>
      <w:tr w:rsidR="00FD7052" w:rsidRPr="00EF5447" w14:paraId="01DE66EA" w14:textId="77777777" w:rsidTr="00E56C6E">
        <w:trPr>
          <w:trHeight w:val="216"/>
          <w:jc w:val="center"/>
        </w:trPr>
        <w:tc>
          <w:tcPr>
            <w:tcW w:w="2258" w:type="dxa"/>
            <w:tcBorders>
              <w:top w:val="nil"/>
              <w:bottom w:val="single" w:sz="4" w:space="0" w:color="auto"/>
            </w:tcBorders>
            <w:shd w:val="clear" w:color="auto" w:fill="auto"/>
          </w:tcPr>
          <w:p w14:paraId="13725696" w14:textId="77777777" w:rsidR="00FD7052" w:rsidRPr="00EF5447" w:rsidRDefault="00FD7052" w:rsidP="00E56C6E">
            <w:pPr>
              <w:pStyle w:val="TAC"/>
            </w:pPr>
          </w:p>
        </w:tc>
        <w:tc>
          <w:tcPr>
            <w:tcW w:w="867" w:type="dxa"/>
            <w:shd w:val="clear" w:color="auto" w:fill="auto"/>
          </w:tcPr>
          <w:p w14:paraId="24708140" w14:textId="77777777" w:rsidR="00FD7052" w:rsidRPr="00EF5447" w:rsidRDefault="00FD7052" w:rsidP="00E56C6E">
            <w:pPr>
              <w:pStyle w:val="TAC"/>
              <w:rPr>
                <w:lang w:eastAsia="ja-JP"/>
              </w:rPr>
            </w:pPr>
            <w:r w:rsidRPr="00EF5447">
              <w:rPr>
                <w:lang w:eastAsia="ko-KR"/>
              </w:rPr>
              <w:t>n28</w:t>
            </w:r>
          </w:p>
        </w:tc>
        <w:tc>
          <w:tcPr>
            <w:tcW w:w="1066" w:type="dxa"/>
            <w:shd w:val="clear" w:color="auto" w:fill="auto"/>
            <w:noWrap/>
          </w:tcPr>
          <w:p w14:paraId="0B1B360A" w14:textId="77777777" w:rsidR="00FD7052" w:rsidRPr="00EF5447" w:rsidRDefault="00FD7052" w:rsidP="00E56C6E">
            <w:pPr>
              <w:pStyle w:val="TAC"/>
              <w:rPr>
                <w:lang w:eastAsia="ja-JP"/>
              </w:rPr>
            </w:pPr>
            <w:r w:rsidRPr="00EF5447">
              <w:rPr>
                <w:lang w:eastAsia="ko-KR"/>
              </w:rPr>
              <w:t>744</w:t>
            </w:r>
          </w:p>
        </w:tc>
        <w:tc>
          <w:tcPr>
            <w:tcW w:w="746" w:type="dxa"/>
            <w:shd w:val="clear" w:color="auto" w:fill="auto"/>
            <w:noWrap/>
          </w:tcPr>
          <w:p w14:paraId="2DF4E38B" w14:textId="77777777" w:rsidR="00FD7052" w:rsidRPr="00EF5447" w:rsidRDefault="00FD7052" w:rsidP="00E56C6E">
            <w:pPr>
              <w:pStyle w:val="TAC"/>
              <w:rPr>
                <w:lang w:eastAsia="ja-JP"/>
              </w:rPr>
            </w:pPr>
            <w:r w:rsidRPr="00EF5447">
              <w:rPr>
                <w:lang w:eastAsia="ko-KR"/>
              </w:rPr>
              <w:t>5</w:t>
            </w:r>
          </w:p>
        </w:tc>
        <w:tc>
          <w:tcPr>
            <w:tcW w:w="877" w:type="dxa"/>
            <w:shd w:val="clear" w:color="auto" w:fill="auto"/>
            <w:noWrap/>
          </w:tcPr>
          <w:p w14:paraId="26CA1108" w14:textId="77777777" w:rsidR="00FD7052" w:rsidRPr="00EF5447" w:rsidRDefault="00FD7052" w:rsidP="00E56C6E">
            <w:pPr>
              <w:pStyle w:val="TAC"/>
              <w:rPr>
                <w:lang w:eastAsia="ja-JP"/>
              </w:rPr>
            </w:pPr>
            <w:r w:rsidRPr="00EF5447">
              <w:rPr>
                <w:lang w:eastAsia="ko-KR"/>
              </w:rPr>
              <w:t>25</w:t>
            </w:r>
          </w:p>
        </w:tc>
        <w:tc>
          <w:tcPr>
            <w:tcW w:w="1299" w:type="dxa"/>
            <w:shd w:val="clear" w:color="auto" w:fill="auto"/>
            <w:noWrap/>
          </w:tcPr>
          <w:p w14:paraId="30FC28F6" w14:textId="77777777" w:rsidR="00FD7052" w:rsidRPr="00EF5447" w:rsidRDefault="00FD7052" w:rsidP="00E56C6E">
            <w:pPr>
              <w:pStyle w:val="TAC"/>
            </w:pPr>
            <w:r w:rsidRPr="00EF5447">
              <w:rPr>
                <w:lang w:eastAsia="ko-KR"/>
              </w:rPr>
              <w:t>799</w:t>
            </w:r>
          </w:p>
        </w:tc>
        <w:tc>
          <w:tcPr>
            <w:tcW w:w="700" w:type="dxa"/>
            <w:shd w:val="clear" w:color="auto" w:fill="auto"/>
          </w:tcPr>
          <w:p w14:paraId="54BC4307" w14:textId="77777777" w:rsidR="00FD7052" w:rsidRPr="00EF5447" w:rsidRDefault="00FD7052" w:rsidP="00E56C6E">
            <w:pPr>
              <w:pStyle w:val="TAC"/>
            </w:pPr>
            <w:r w:rsidRPr="00EF5447">
              <w:rPr>
                <w:rFonts w:eastAsia="Malgun Gothic"/>
                <w:lang w:eastAsia="ko-KR"/>
              </w:rPr>
              <w:t>9.4</w:t>
            </w:r>
          </w:p>
        </w:tc>
        <w:tc>
          <w:tcPr>
            <w:tcW w:w="1248" w:type="dxa"/>
            <w:shd w:val="clear" w:color="auto" w:fill="auto"/>
          </w:tcPr>
          <w:p w14:paraId="55643F54" w14:textId="77777777" w:rsidR="00FD7052" w:rsidRPr="00EF5447" w:rsidRDefault="00FD7052" w:rsidP="00E56C6E">
            <w:pPr>
              <w:pStyle w:val="TAC"/>
            </w:pPr>
            <w:r w:rsidRPr="00EF5447">
              <w:rPr>
                <w:rFonts w:eastAsia="Malgun Gothic"/>
                <w:lang w:eastAsia="ko-KR"/>
              </w:rPr>
              <w:t>IMD4</w:t>
            </w:r>
          </w:p>
        </w:tc>
      </w:tr>
      <w:tr w:rsidR="00FD7052" w:rsidRPr="00EF5447" w14:paraId="3D8505E4" w14:textId="77777777" w:rsidTr="00E56C6E">
        <w:trPr>
          <w:trHeight w:val="216"/>
          <w:jc w:val="center"/>
        </w:trPr>
        <w:tc>
          <w:tcPr>
            <w:tcW w:w="2258" w:type="dxa"/>
            <w:tcBorders>
              <w:top w:val="nil"/>
              <w:bottom w:val="nil"/>
            </w:tcBorders>
            <w:shd w:val="clear" w:color="auto" w:fill="auto"/>
          </w:tcPr>
          <w:p w14:paraId="4C1ED9FA" w14:textId="77777777" w:rsidR="00FD7052" w:rsidRPr="00EF5447" w:rsidRDefault="00FD7052" w:rsidP="00E56C6E">
            <w:pPr>
              <w:pStyle w:val="TAC"/>
            </w:pPr>
            <w:r w:rsidRPr="00E062F1">
              <w:t>DC_</w:t>
            </w:r>
            <w:r>
              <w:t>20</w:t>
            </w:r>
            <w:r w:rsidRPr="00E062F1">
              <w:t>A-</w:t>
            </w:r>
            <w:r w:rsidRPr="00E062F1">
              <w:rPr>
                <w:rFonts w:eastAsia="Malgun Gothic"/>
                <w:lang w:eastAsia="ko-KR"/>
              </w:rPr>
              <w:t>3</w:t>
            </w:r>
            <w:r>
              <w:rPr>
                <w:rFonts w:eastAsia="Malgun Gothic"/>
                <w:lang w:eastAsia="ko-KR"/>
              </w:rPr>
              <w:t>2</w:t>
            </w:r>
            <w:r w:rsidRPr="00E062F1">
              <w:rPr>
                <w:rFonts w:eastAsia="Malgun Gothic"/>
                <w:lang w:eastAsia="ko-KR"/>
              </w:rPr>
              <w:t>A_</w:t>
            </w:r>
            <w:r w:rsidRPr="00E062F1">
              <w:rPr>
                <w:lang w:eastAsia="ja-JP"/>
              </w:rPr>
              <w:t>n</w:t>
            </w:r>
            <w:r>
              <w:rPr>
                <w:rFonts w:eastAsia="Malgun Gothic"/>
                <w:lang w:eastAsia="ko-KR"/>
              </w:rPr>
              <w:t>1</w:t>
            </w:r>
            <w:r w:rsidRPr="00E062F1">
              <w:t>A</w:t>
            </w:r>
          </w:p>
        </w:tc>
        <w:tc>
          <w:tcPr>
            <w:tcW w:w="867" w:type="dxa"/>
            <w:shd w:val="clear" w:color="auto" w:fill="auto"/>
          </w:tcPr>
          <w:p w14:paraId="569D23CA" w14:textId="77777777" w:rsidR="00FD7052" w:rsidRPr="00EF5447" w:rsidRDefault="00FD7052" w:rsidP="00E56C6E">
            <w:pPr>
              <w:pStyle w:val="TAC"/>
              <w:rPr>
                <w:lang w:eastAsia="ko-KR"/>
              </w:rPr>
            </w:pPr>
            <w:r>
              <w:rPr>
                <w:rFonts w:cs="Arial"/>
              </w:rPr>
              <w:t>n1</w:t>
            </w:r>
          </w:p>
        </w:tc>
        <w:tc>
          <w:tcPr>
            <w:tcW w:w="1066" w:type="dxa"/>
            <w:shd w:val="clear" w:color="auto" w:fill="auto"/>
            <w:noWrap/>
          </w:tcPr>
          <w:p w14:paraId="6572D04D" w14:textId="77777777" w:rsidR="00FD7052" w:rsidRPr="00EF5447" w:rsidRDefault="00FD7052" w:rsidP="00E56C6E">
            <w:pPr>
              <w:pStyle w:val="TAC"/>
              <w:rPr>
                <w:lang w:eastAsia="ko-KR"/>
              </w:rPr>
            </w:pPr>
            <w:r>
              <w:rPr>
                <w:rFonts w:cs="Arial"/>
              </w:rPr>
              <w:t>1950.5</w:t>
            </w:r>
          </w:p>
        </w:tc>
        <w:tc>
          <w:tcPr>
            <w:tcW w:w="746" w:type="dxa"/>
            <w:shd w:val="clear" w:color="auto" w:fill="auto"/>
            <w:noWrap/>
          </w:tcPr>
          <w:p w14:paraId="00AE049A" w14:textId="77777777" w:rsidR="00FD7052" w:rsidRPr="00EF5447" w:rsidRDefault="00FD7052" w:rsidP="00E56C6E">
            <w:pPr>
              <w:pStyle w:val="TAC"/>
              <w:rPr>
                <w:lang w:eastAsia="ko-KR"/>
              </w:rPr>
            </w:pPr>
            <w:r w:rsidRPr="00E062F1">
              <w:rPr>
                <w:rFonts w:cs="Arial"/>
              </w:rPr>
              <w:t>5</w:t>
            </w:r>
          </w:p>
        </w:tc>
        <w:tc>
          <w:tcPr>
            <w:tcW w:w="877" w:type="dxa"/>
            <w:shd w:val="clear" w:color="auto" w:fill="auto"/>
            <w:noWrap/>
          </w:tcPr>
          <w:p w14:paraId="2EF32744" w14:textId="77777777" w:rsidR="00FD7052" w:rsidRPr="00EF5447" w:rsidRDefault="00FD7052" w:rsidP="00E56C6E">
            <w:pPr>
              <w:pStyle w:val="TAC"/>
              <w:rPr>
                <w:lang w:eastAsia="ko-KR"/>
              </w:rPr>
            </w:pPr>
            <w:r>
              <w:rPr>
                <w:rFonts w:cs="Arial"/>
              </w:rPr>
              <w:t>50</w:t>
            </w:r>
          </w:p>
        </w:tc>
        <w:tc>
          <w:tcPr>
            <w:tcW w:w="1299" w:type="dxa"/>
            <w:shd w:val="clear" w:color="auto" w:fill="auto"/>
            <w:noWrap/>
          </w:tcPr>
          <w:p w14:paraId="413632B2" w14:textId="77777777" w:rsidR="00FD7052" w:rsidRPr="00EF5447" w:rsidRDefault="00FD7052" w:rsidP="00E56C6E">
            <w:pPr>
              <w:pStyle w:val="TAC"/>
              <w:rPr>
                <w:lang w:eastAsia="ko-KR"/>
              </w:rPr>
            </w:pPr>
            <w:r>
              <w:rPr>
                <w:rFonts w:cs="Arial"/>
              </w:rPr>
              <w:t>2140.5</w:t>
            </w:r>
          </w:p>
        </w:tc>
        <w:tc>
          <w:tcPr>
            <w:tcW w:w="700" w:type="dxa"/>
            <w:shd w:val="clear" w:color="auto" w:fill="auto"/>
          </w:tcPr>
          <w:p w14:paraId="5743B795" w14:textId="77777777" w:rsidR="00FD7052" w:rsidRPr="00EF5447" w:rsidRDefault="00FD7052" w:rsidP="00E56C6E">
            <w:pPr>
              <w:pStyle w:val="TAC"/>
              <w:rPr>
                <w:rFonts w:eastAsia="Malgun Gothic"/>
                <w:lang w:eastAsia="ko-KR"/>
              </w:rPr>
            </w:pPr>
            <w:r w:rsidRPr="00E062F1">
              <w:rPr>
                <w:rFonts w:cs="Arial"/>
              </w:rPr>
              <w:t>N/A</w:t>
            </w:r>
          </w:p>
        </w:tc>
        <w:tc>
          <w:tcPr>
            <w:tcW w:w="1248" w:type="dxa"/>
            <w:shd w:val="clear" w:color="auto" w:fill="auto"/>
          </w:tcPr>
          <w:p w14:paraId="5BE6BA46" w14:textId="77777777" w:rsidR="00FD7052" w:rsidRPr="00EF5447" w:rsidRDefault="00FD7052" w:rsidP="00E56C6E">
            <w:pPr>
              <w:pStyle w:val="TAC"/>
              <w:rPr>
                <w:rFonts w:eastAsia="Malgun Gothic"/>
                <w:lang w:eastAsia="ko-KR"/>
              </w:rPr>
            </w:pPr>
            <w:r w:rsidRPr="00E062F1">
              <w:rPr>
                <w:rFonts w:cs="Arial"/>
              </w:rPr>
              <w:t>N/A</w:t>
            </w:r>
          </w:p>
        </w:tc>
      </w:tr>
      <w:tr w:rsidR="00FD7052" w:rsidRPr="00EF5447" w14:paraId="7B375C79" w14:textId="77777777" w:rsidTr="00E56C6E">
        <w:trPr>
          <w:trHeight w:val="216"/>
          <w:jc w:val="center"/>
        </w:trPr>
        <w:tc>
          <w:tcPr>
            <w:tcW w:w="2258" w:type="dxa"/>
            <w:tcBorders>
              <w:top w:val="nil"/>
              <w:bottom w:val="nil"/>
            </w:tcBorders>
            <w:shd w:val="clear" w:color="auto" w:fill="auto"/>
          </w:tcPr>
          <w:p w14:paraId="333FDC56" w14:textId="77777777" w:rsidR="00FD7052" w:rsidRPr="00EF5447" w:rsidRDefault="00FD7052" w:rsidP="00E56C6E">
            <w:pPr>
              <w:pStyle w:val="TAC"/>
            </w:pPr>
          </w:p>
        </w:tc>
        <w:tc>
          <w:tcPr>
            <w:tcW w:w="867" w:type="dxa"/>
            <w:shd w:val="clear" w:color="auto" w:fill="auto"/>
          </w:tcPr>
          <w:p w14:paraId="33F4A749" w14:textId="77777777" w:rsidR="00FD7052" w:rsidRPr="00EF5447" w:rsidRDefault="00FD7052" w:rsidP="00E56C6E">
            <w:pPr>
              <w:pStyle w:val="TAC"/>
              <w:rPr>
                <w:lang w:eastAsia="ko-KR"/>
              </w:rPr>
            </w:pPr>
            <w:r>
              <w:t>20</w:t>
            </w:r>
          </w:p>
        </w:tc>
        <w:tc>
          <w:tcPr>
            <w:tcW w:w="1066" w:type="dxa"/>
            <w:shd w:val="clear" w:color="auto" w:fill="auto"/>
            <w:noWrap/>
          </w:tcPr>
          <w:p w14:paraId="4BC25F67" w14:textId="77777777" w:rsidR="00FD7052" w:rsidRPr="00EF5447" w:rsidRDefault="00FD7052" w:rsidP="00E56C6E">
            <w:pPr>
              <w:pStyle w:val="TAC"/>
              <w:rPr>
                <w:lang w:eastAsia="ko-KR"/>
              </w:rPr>
            </w:pPr>
            <w:r>
              <w:rPr>
                <w:rFonts w:cs="Arial"/>
              </w:rPr>
              <w:t>852.5</w:t>
            </w:r>
          </w:p>
        </w:tc>
        <w:tc>
          <w:tcPr>
            <w:tcW w:w="746" w:type="dxa"/>
            <w:shd w:val="clear" w:color="auto" w:fill="auto"/>
            <w:noWrap/>
          </w:tcPr>
          <w:p w14:paraId="7AD2E1FC" w14:textId="77777777" w:rsidR="00FD7052" w:rsidRPr="00EF5447" w:rsidRDefault="00FD7052" w:rsidP="00E56C6E">
            <w:pPr>
              <w:pStyle w:val="TAC"/>
              <w:rPr>
                <w:lang w:eastAsia="ko-KR"/>
              </w:rPr>
            </w:pPr>
            <w:r w:rsidRPr="00E062F1">
              <w:rPr>
                <w:rFonts w:cs="Arial"/>
              </w:rPr>
              <w:t>5</w:t>
            </w:r>
          </w:p>
        </w:tc>
        <w:tc>
          <w:tcPr>
            <w:tcW w:w="877" w:type="dxa"/>
            <w:shd w:val="clear" w:color="auto" w:fill="auto"/>
            <w:noWrap/>
          </w:tcPr>
          <w:p w14:paraId="07346C26" w14:textId="77777777" w:rsidR="00FD7052" w:rsidRPr="00EF5447" w:rsidRDefault="00FD7052" w:rsidP="00E56C6E">
            <w:pPr>
              <w:pStyle w:val="TAC"/>
              <w:rPr>
                <w:lang w:eastAsia="ko-KR"/>
              </w:rPr>
            </w:pPr>
            <w:r w:rsidRPr="00E062F1">
              <w:rPr>
                <w:rFonts w:cs="Arial"/>
              </w:rPr>
              <w:t>25</w:t>
            </w:r>
          </w:p>
        </w:tc>
        <w:tc>
          <w:tcPr>
            <w:tcW w:w="1299" w:type="dxa"/>
            <w:shd w:val="clear" w:color="auto" w:fill="auto"/>
            <w:noWrap/>
          </w:tcPr>
          <w:p w14:paraId="01259AFE" w14:textId="77777777" w:rsidR="00FD7052" w:rsidRPr="00EF5447" w:rsidRDefault="00FD7052" w:rsidP="00E56C6E">
            <w:pPr>
              <w:pStyle w:val="TAC"/>
              <w:rPr>
                <w:lang w:eastAsia="ko-KR"/>
              </w:rPr>
            </w:pPr>
            <w:r>
              <w:rPr>
                <w:rFonts w:cs="Arial"/>
              </w:rPr>
              <w:t>811.5</w:t>
            </w:r>
          </w:p>
        </w:tc>
        <w:tc>
          <w:tcPr>
            <w:tcW w:w="700" w:type="dxa"/>
            <w:shd w:val="clear" w:color="auto" w:fill="auto"/>
          </w:tcPr>
          <w:p w14:paraId="1AB7A3B2" w14:textId="77777777" w:rsidR="00FD7052" w:rsidRPr="00EF5447" w:rsidRDefault="00FD7052" w:rsidP="00E56C6E">
            <w:pPr>
              <w:pStyle w:val="TAC"/>
              <w:rPr>
                <w:rFonts w:eastAsia="Malgun Gothic"/>
                <w:lang w:eastAsia="ko-KR"/>
              </w:rPr>
            </w:pPr>
            <w:r w:rsidRPr="00E062F1">
              <w:rPr>
                <w:rFonts w:cs="Arial"/>
              </w:rPr>
              <w:t>N/A</w:t>
            </w:r>
          </w:p>
        </w:tc>
        <w:tc>
          <w:tcPr>
            <w:tcW w:w="1248" w:type="dxa"/>
            <w:shd w:val="clear" w:color="auto" w:fill="auto"/>
          </w:tcPr>
          <w:p w14:paraId="120F9798" w14:textId="77777777" w:rsidR="00FD7052" w:rsidRPr="00EF5447" w:rsidRDefault="00FD7052" w:rsidP="00E56C6E">
            <w:pPr>
              <w:pStyle w:val="TAC"/>
              <w:rPr>
                <w:rFonts w:eastAsia="Malgun Gothic"/>
                <w:lang w:eastAsia="ko-KR"/>
              </w:rPr>
            </w:pPr>
            <w:r w:rsidRPr="00E062F1">
              <w:rPr>
                <w:rFonts w:cs="Arial"/>
              </w:rPr>
              <w:t>N/A</w:t>
            </w:r>
          </w:p>
        </w:tc>
      </w:tr>
      <w:tr w:rsidR="00FD7052" w:rsidRPr="00EF5447" w14:paraId="66F628FF" w14:textId="77777777" w:rsidTr="00E56C6E">
        <w:trPr>
          <w:trHeight w:val="216"/>
          <w:jc w:val="center"/>
        </w:trPr>
        <w:tc>
          <w:tcPr>
            <w:tcW w:w="2258" w:type="dxa"/>
            <w:tcBorders>
              <w:top w:val="nil"/>
              <w:bottom w:val="single" w:sz="4" w:space="0" w:color="auto"/>
            </w:tcBorders>
            <w:shd w:val="clear" w:color="auto" w:fill="auto"/>
          </w:tcPr>
          <w:p w14:paraId="15E383A3" w14:textId="77777777" w:rsidR="00FD7052" w:rsidRPr="00EF5447" w:rsidRDefault="00FD7052" w:rsidP="00E56C6E">
            <w:pPr>
              <w:pStyle w:val="TAC"/>
            </w:pPr>
          </w:p>
        </w:tc>
        <w:tc>
          <w:tcPr>
            <w:tcW w:w="867" w:type="dxa"/>
            <w:shd w:val="clear" w:color="auto" w:fill="auto"/>
          </w:tcPr>
          <w:p w14:paraId="543DAED9" w14:textId="77777777" w:rsidR="00FD7052" w:rsidRPr="00EF5447" w:rsidRDefault="00FD7052" w:rsidP="00E56C6E">
            <w:pPr>
              <w:pStyle w:val="TAC"/>
              <w:rPr>
                <w:lang w:eastAsia="ko-KR"/>
              </w:rPr>
            </w:pPr>
            <w:r>
              <w:rPr>
                <w:rFonts w:cs="Arial"/>
              </w:rPr>
              <w:t>32</w:t>
            </w:r>
          </w:p>
        </w:tc>
        <w:tc>
          <w:tcPr>
            <w:tcW w:w="1066" w:type="dxa"/>
            <w:shd w:val="clear" w:color="auto" w:fill="auto"/>
            <w:noWrap/>
          </w:tcPr>
          <w:p w14:paraId="5D69A23B" w14:textId="77777777" w:rsidR="00FD7052" w:rsidRPr="00EF5447" w:rsidRDefault="00FD7052" w:rsidP="00E56C6E">
            <w:pPr>
              <w:pStyle w:val="TAC"/>
              <w:rPr>
                <w:lang w:eastAsia="ko-KR"/>
              </w:rPr>
            </w:pPr>
            <w:r>
              <w:rPr>
                <w:rFonts w:cs="Arial"/>
              </w:rPr>
              <w:t>N/A</w:t>
            </w:r>
          </w:p>
        </w:tc>
        <w:tc>
          <w:tcPr>
            <w:tcW w:w="746" w:type="dxa"/>
            <w:shd w:val="clear" w:color="auto" w:fill="auto"/>
            <w:noWrap/>
          </w:tcPr>
          <w:p w14:paraId="3881A4C0" w14:textId="77777777" w:rsidR="00FD7052" w:rsidRPr="00EF5447" w:rsidRDefault="00FD7052" w:rsidP="00E56C6E">
            <w:pPr>
              <w:pStyle w:val="TAC"/>
              <w:rPr>
                <w:lang w:eastAsia="ko-KR"/>
              </w:rPr>
            </w:pPr>
            <w:r w:rsidRPr="00E062F1">
              <w:rPr>
                <w:rFonts w:cs="Arial"/>
              </w:rPr>
              <w:t>5</w:t>
            </w:r>
          </w:p>
        </w:tc>
        <w:tc>
          <w:tcPr>
            <w:tcW w:w="877" w:type="dxa"/>
            <w:shd w:val="clear" w:color="auto" w:fill="auto"/>
            <w:noWrap/>
          </w:tcPr>
          <w:p w14:paraId="609A2221" w14:textId="77777777" w:rsidR="00FD7052" w:rsidRPr="00EF5447" w:rsidRDefault="00FD7052" w:rsidP="00E56C6E">
            <w:pPr>
              <w:pStyle w:val="TAC"/>
              <w:rPr>
                <w:lang w:eastAsia="ko-KR"/>
              </w:rPr>
            </w:pPr>
            <w:r>
              <w:rPr>
                <w:rFonts w:cs="Arial"/>
              </w:rPr>
              <w:t>N/A</w:t>
            </w:r>
          </w:p>
        </w:tc>
        <w:tc>
          <w:tcPr>
            <w:tcW w:w="1299" w:type="dxa"/>
            <w:shd w:val="clear" w:color="auto" w:fill="auto"/>
            <w:noWrap/>
          </w:tcPr>
          <w:p w14:paraId="141C37AA" w14:textId="77777777" w:rsidR="00FD7052" w:rsidRPr="00EF5447" w:rsidRDefault="00FD7052" w:rsidP="00E56C6E">
            <w:pPr>
              <w:pStyle w:val="TAC"/>
              <w:rPr>
                <w:lang w:eastAsia="ko-KR"/>
              </w:rPr>
            </w:pPr>
            <w:r>
              <w:rPr>
                <w:rFonts w:cs="Arial"/>
              </w:rPr>
              <w:t>1459.5</w:t>
            </w:r>
          </w:p>
        </w:tc>
        <w:tc>
          <w:tcPr>
            <w:tcW w:w="700" w:type="dxa"/>
            <w:shd w:val="clear" w:color="auto" w:fill="auto"/>
          </w:tcPr>
          <w:p w14:paraId="199028E9" w14:textId="77777777" w:rsidR="00FD7052" w:rsidRPr="00EF5447" w:rsidRDefault="00FD7052" w:rsidP="00E56C6E">
            <w:pPr>
              <w:pStyle w:val="TAC"/>
              <w:rPr>
                <w:rFonts w:eastAsia="Malgun Gothic"/>
                <w:lang w:eastAsia="ko-KR"/>
              </w:rPr>
            </w:pPr>
            <w:r>
              <w:rPr>
                <w:rFonts w:cs="Arial"/>
              </w:rPr>
              <w:t>4</w:t>
            </w:r>
            <w:r w:rsidRPr="00E062F1">
              <w:rPr>
                <w:rFonts w:cs="Arial"/>
              </w:rPr>
              <w:t>.</w:t>
            </w:r>
            <w:r>
              <w:rPr>
                <w:rFonts w:cs="Arial"/>
              </w:rPr>
              <w:t>0</w:t>
            </w:r>
          </w:p>
        </w:tc>
        <w:tc>
          <w:tcPr>
            <w:tcW w:w="1248" w:type="dxa"/>
            <w:shd w:val="clear" w:color="auto" w:fill="auto"/>
          </w:tcPr>
          <w:p w14:paraId="4A7E364E" w14:textId="77777777" w:rsidR="00FD7052" w:rsidRPr="00EF5447" w:rsidRDefault="00FD7052" w:rsidP="00E56C6E">
            <w:pPr>
              <w:pStyle w:val="TAC"/>
              <w:rPr>
                <w:rFonts w:eastAsia="Malgun Gothic"/>
                <w:lang w:eastAsia="ko-KR"/>
              </w:rPr>
            </w:pPr>
            <w:r w:rsidRPr="00E062F1">
              <w:rPr>
                <w:rFonts w:cs="Arial"/>
              </w:rPr>
              <w:t>IMD</w:t>
            </w:r>
            <w:r>
              <w:rPr>
                <w:rFonts w:cs="Arial"/>
              </w:rPr>
              <w:t>5</w:t>
            </w:r>
          </w:p>
        </w:tc>
      </w:tr>
      <w:tr w:rsidR="00FD7052" w14:paraId="4820356F" w14:textId="77777777" w:rsidTr="00E56C6E">
        <w:trPr>
          <w:trHeight w:val="216"/>
          <w:jc w:val="center"/>
        </w:trPr>
        <w:tc>
          <w:tcPr>
            <w:tcW w:w="2258" w:type="dxa"/>
            <w:tcBorders>
              <w:top w:val="nil"/>
              <w:left w:val="single" w:sz="4" w:space="0" w:color="auto"/>
              <w:bottom w:val="nil"/>
              <w:right w:val="single" w:sz="4" w:space="0" w:color="auto"/>
            </w:tcBorders>
          </w:tcPr>
          <w:p w14:paraId="0C8FB69A" w14:textId="77777777" w:rsidR="00FD7052" w:rsidRDefault="00FD7052" w:rsidP="00E56C6E">
            <w:pPr>
              <w:pStyle w:val="TAC"/>
            </w:pPr>
            <w:r w:rsidRPr="0064330F">
              <w:t>DC_20A-38A_n3A</w:t>
            </w:r>
          </w:p>
        </w:tc>
        <w:tc>
          <w:tcPr>
            <w:tcW w:w="867" w:type="dxa"/>
            <w:tcBorders>
              <w:top w:val="single" w:sz="4" w:space="0" w:color="auto"/>
              <w:left w:val="single" w:sz="4" w:space="0" w:color="auto"/>
              <w:bottom w:val="single" w:sz="4" w:space="0" w:color="auto"/>
              <w:right w:val="single" w:sz="4" w:space="0" w:color="auto"/>
            </w:tcBorders>
          </w:tcPr>
          <w:p w14:paraId="005CDE02" w14:textId="77777777" w:rsidR="00FD7052" w:rsidRDefault="00FD7052" w:rsidP="00E56C6E">
            <w:pPr>
              <w:pStyle w:val="TAC"/>
              <w:rPr>
                <w:rFonts w:cs="Arial"/>
              </w:rPr>
            </w:pPr>
            <w:r w:rsidRPr="0064330F">
              <w:t>20</w:t>
            </w:r>
          </w:p>
        </w:tc>
        <w:tc>
          <w:tcPr>
            <w:tcW w:w="1066" w:type="dxa"/>
            <w:tcBorders>
              <w:top w:val="single" w:sz="4" w:space="0" w:color="auto"/>
              <w:left w:val="single" w:sz="4" w:space="0" w:color="auto"/>
              <w:bottom w:val="single" w:sz="4" w:space="0" w:color="auto"/>
              <w:right w:val="single" w:sz="4" w:space="0" w:color="auto"/>
            </w:tcBorders>
            <w:noWrap/>
          </w:tcPr>
          <w:p w14:paraId="05BD9EB7" w14:textId="77777777" w:rsidR="00FD7052" w:rsidRDefault="00FD7052" w:rsidP="00E56C6E">
            <w:pPr>
              <w:pStyle w:val="TAC"/>
              <w:rPr>
                <w:rFonts w:cs="Arial"/>
              </w:rPr>
            </w:pPr>
            <w:r w:rsidRPr="0064330F">
              <w:t>850</w:t>
            </w:r>
          </w:p>
        </w:tc>
        <w:tc>
          <w:tcPr>
            <w:tcW w:w="746" w:type="dxa"/>
            <w:tcBorders>
              <w:top w:val="single" w:sz="4" w:space="0" w:color="auto"/>
              <w:left w:val="single" w:sz="4" w:space="0" w:color="auto"/>
              <w:bottom w:val="single" w:sz="4" w:space="0" w:color="auto"/>
              <w:right w:val="single" w:sz="4" w:space="0" w:color="auto"/>
            </w:tcBorders>
            <w:noWrap/>
          </w:tcPr>
          <w:p w14:paraId="567E777F" w14:textId="77777777" w:rsidR="00FD7052" w:rsidRDefault="00FD7052" w:rsidP="00E56C6E">
            <w:pPr>
              <w:pStyle w:val="TAC"/>
              <w:rPr>
                <w:rFonts w:cs="Arial"/>
              </w:rPr>
            </w:pPr>
            <w:r w:rsidRPr="0064330F">
              <w:t>5</w:t>
            </w:r>
          </w:p>
        </w:tc>
        <w:tc>
          <w:tcPr>
            <w:tcW w:w="877" w:type="dxa"/>
            <w:tcBorders>
              <w:top w:val="single" w:sz="4" w:space="0" w:color="auto"/>
              <w:left w:val="single" w:sz="4" w:space="0" w:color="auto"/>
              <w:bottom w:val="single" w:sz="4" w:space="0" w:color="auto"/>
              <w:right w:val="single" w:sz="4" w:space="0" w:color="auto"/>
            </w:tcBorders>
            <w:noWrap/>
          </w:tcPr>
          <w:p w14:paraId="4CBB2102" w14:textId="77777777" w:rsidR="00FD7052" w:rsidRDefault="00FD7052" w:rsidP="00E56C6E">
            <w:pPr>
              <w:pStyle w:val="TAC"/>
              <w:rPr>
                <w:rFonts w:cs="Arial"/>
              </w:rPr>
            </w:pPr>
            <w:r w:rsidRPr="0064330F">
              <w:t>25</w:t>
            </w:r>
          </w:p>
        </w:tc>
        <w:tc>
          <w:tcPr>
            <w:tcW w:w="1299" w:type="dxa"/>
            <w:tcBorders>
              <w:top w:val="single" w:sz="4" w:space="0" w:color="auto"/>
              <w:left w:val="single" w:sz="4" w:space="0" w:color="auto"/>
              <w:bottom w:val="single" w:sz="4" w:space="0" w:color="auto"/>
              <w:right w:val="single" w:sz="4" w:space="0" w:color="auto"/>
            </w:tcBorders>
            <w:noWrap/>
          </w:tcPr>
          <w:p w14:paraId="41EE2391" w14:textId="77777777" w:rsidR="00FD7052" w:rsidRDefault="00FD7052" w:rsidP="00E56C6E">
            <w:pPr>
              <w:pStyle w:val="TAC"/>
              <w:rPr>
                <w:rFonts w:cs="Arial"/>
              </w:rPr>
            </w:pPr>
            <w:r w:rsidRPr="0064330F">
              <w:t>809</w:t>
            </w:r>
          </w:p>
        </w:tc>
        <w:tc>
          <w:tcPr>
            <w:tcW w:w="700" w:type="dxa"/>
            <w:tcBorders>
              <w:top w:val="single" w:sz="4" w:space="0" w:color="auto"/>
              <w:left w:val="single" w:sz="4" w:space="0" w:color="auto"/>
              <w:bottom w:val="single" w:sz="4" w:space="0" w:color="auto"/>
              <w:right w:val="single" w:sz="4" w:space="0" w:color="auto"/>
            </w:tcBorders>
          </w:tcPr>
          <w:p w14:paraId="67D74358" w14:textId="77777777" w:rsidR="00FD7052" w:rsidRDefault="00FD7052" w:rsidP="00E56C6E">
            <w:pPr>
              <w:pStyle w:val="TAC"/>
              <w:rPr>
                <w:rFonts w:cs="Arial"/>
              </w:rPr>
            </w:pPr>
            <w:r w:rsidRPr="0064330F">
              <w:t>N/A</w:t>
            </w:r>
          </w:p>
        </w:tc>
        <w:tc>
          <w:tcPr>
            <w:tcW w:w="1248" w:type="dxa"/>
            <w:tcBorders>
              <w:top w:val="single" w:sz="4" w:space="0" w:color="auto"/>
              <w:left w:val="single" w:sz="4" w:space="0" w:color="auto"/>
              <w:bottom w:val="single" w:sz="4" w:space="0" w:color="auto"/>
              <w:right w:val="single" w:sz="4" w:space="0" w:color="auto"/>
            </w:tcBorders>
          </w:tcPr>
          <w:p w14:paraId="483F86B9" w14:textId="77777777" w:rsidR="00FD7052" w:rsidRDefault="00FD7052" w:rsidP="00E56C6E">
            <w:pPr>
              <w:pStyle w:val="TAC"/>
              <w:rPr>
                <w:rFonts w:cs="Arial"/>
              </w:rPr>
            </w:pPr>
            <w:r w:rsidRPr="0064330F">
              <w:t>N/A</w:t>
            </w:r>
          </w:p>
        </w:tc>
      </w:tr>
      <w:tr w:rsidR="00FD7052" w14:paraId="16EC69D9" w14:textId="77777777" w:rsidTr="00E56C6E">
        <w:trPr>
          <w:trHeight w:val="216"/>
          <w:jc w:val="center"/>
        </w:trPr>
        <w:tc>
          <w:tcPr>
            <w:tcW w:w="2258" w:type="dxa"/>
            <w:tcBorders>
              <w:top w:val="nil"/>
              <w:left w:val="single" w:sz="4" w:space="0" w:color="auto"/>
              <w:bottom w:val="nil"/>
              <w:right w:val="single" w:sz="4" w:space="0" w:color="auto"/>
            </w:tcBorders>
          </w:tcPr>
          <w:p w14:paraId="16AEAF14"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467F5E3E" w14:textId="77777777" w:rsidR="00FD7052" w:rsidRDefault="00FD7052" w:rsidP="00E56C6E">
            <w:pPr>
              <w:pStyle w:val="TAC"/>
              <w:rPr>
                <w:rFonts w:cs="Arial"/>
              </w:rPr>
            </w:pPr>
            <w:r w:rsidRPr="0064330F">
              <w:t>38</w:t>
            </w:r>
          </w:p>
        </w:tc>
        <w:tc>
          <w:tcPr>
            <w:tcW w:w="1066" w:type="dxa"/>
            <w:tcBorders>
              <w:top w:val="single" w:sz="4" w:space="0" w:color="auto"/>
              <w:left w:val="single" w:sz="4" w:space="0" w:color="auto"/>
              <w:bottom w:val="single" w:sz="4" w:space="0" w:color="auto"/>
              <w:right w:val="single" w:sz="4" w:space="0" w:color="auto"/>
            </w:tcBorders>
            <w:noWrap/>
          </w:tcPr>
          <w:p w14:paraId="1F4F5168" w14:textId="77777777" w:rsidR="00FD7052" w:rsidRDefault="00FD7052" w:rsidP="00E56C6E">
            <w:pPr>
              <w:pStyle w:val="TAC"/>
              <w:rPr>
                <w:rFonts w:cs="Arial"/>
              </w:rPr>
            </w:pPr>
            <w:r w:rsidRPr="0064330F">
              <w:t>2610</w:t>
            </w:r>
          </w:p>
        </w:tc>
        <w:tc>
          <w:tcPr>
            <w:tcW w:w="746" w:type="dxa"/>
            <w:tcBorders>
              <w:top w:val="single" w:sz="4" w:space="0" w:color="auto"/>
              <w:left w:val="single" w:sz="4" w:space="0" w:color="auto"/>
              <w:bottom w:val="single" w:sz="4" w:space="0" w:color="auto"/>
              <w:right w:val="single" w:sz="4" w:space="0" w:color="auto"/>
            </w:tcBorders>
            <w:noWrap/>
          </w:tcPr>
          <w:p w14:paraId="40F2D74D" w14:textId="77777777" w:rsidR="00FD7052" w:rsidRDefault="00FD7052" w:rsidP="00E56C6E">
            <w:pPr>
              <w:pStyle w:val="TAC"/>
              <w:rPr>
                <w:rFonts w:cs="Arial"/>
              </w:rPr>
            </w:pPr>
            <w:r w:rsidRPr="0064330F">
              <w:t>5</w:t>
            </w:r>
          </w:p>
        </w:tc>
        <w:tc>
          <w:tcPr>
            <w:tcW w:w="877" w:type="dxa"/>
            <w:tcBorders>
              <w:top w:val="single" w:sz="4" w:space="0" w:color="auto"/>
              <w:left w:val="single" w:sz="4" w:space="0" w:color="auto"/>
              <w:bottom w:val="single" w:sz="4" w:space="0" w:color="auto"/>
              <w:right w:val="single" w:sz="4" w:space="0" w:color="auto"/>
            </w:tcBorders>
            <w:noWrap/>
          </w:tcPr>
          <w:p w14:paraId="3F3A7A9E" w14:textId="77777777" w:rsidR="00FD7052" w:rsidRDefault="00FD7052" w:rsidP="00E56C6E">
            <w:pPr>
              <w:pStyle w:val="TAC"/>
              <w:rPr>
                <w:rFonts w:cs="Arial"/>
              </w:rPr>
            </w:pPr>
            <w:r w:rsidRPr="0064330F">
              <w:t>25</w:t>
            </w:r>
          </w:p>
        </w:tc>
        <w:tc>
          <w:tcPr>
            <w:tcW w:w="1299" w:type="dxa"/>
            <w:tcBorders>
              <w:top w:val="single" w:sz="4" w:space="0" w:color="auto"/>
              <w:left w:val="single" w:sz="4" w:space="0" w:color="auto"/>
              <w:bottom w:val="single" w:sz="4" w:space="0" w:color="auto"/>
              <w:right w:val="single" w:sz="4" w:space="0" w:color="auto"/>
            </w:tcBorders>
            <w:noWrap/>
          </w:tcPr>
          <w:p w14:paraId="417ECA7A" w14:textId="77777777" w:rsidR="00FD7052" w:rsidRDefault="00FD7052" w:rsidP="00E56C6E">
            <w:pPr>
              <w:pStyle w:val="TAC"/>
              <w:rPr>
                <w:rFonts w:cs="Arial"/>
              </w:rPr>
            </w:pPr>
            <w:r w:rsidRPr="0064330F">
              <w:t>2610</w:t>
            </w:r>
          </w:p>
        </w:tc>
        <w:tc>
          <w:tcPr>
            <w:tcW w:w="700" w:type="dxa"/>
            <w:tcBorders>
              <w:top w:val="single" w:sz="4" w:space="0" w:color="auto"/>
              <w:left w:val="single" w:sz="4" w:space="0" w:color="auto"/>
              <w:bottom w:val="single" w:sz="4" w:space="0" w:color="auto"/>
              <w:right w:val="single" w:sz="4" w:space="0" w:color="auto"/>
            </w:tcBorders>
          </w:tcPr>
          <w:p w14:paraId="382A844F" w14:textId="77777777" w:rsidR="00FD7052" w:rsidRDefault="00FD7052" w:rsidP="00E56C6E">
            <w:pPr>
              <w:pStyle w:val="TAC"/>
              <w:rPr>
                <w:rFonts w:cs="Arial"/>
              </w:rPr>
            </w:pPr>
            <w:r w:rsidRPr="0064330F">
              <w:t>28.4</w:t>
            </w:r>
          </w:p>
        </w:tc>
        <w:tc>
          <w:tcPr>
            <w:tcW w:w="1248" w:type="dxa"/>
            <w:tcBorders>
              <w:top w:val="single" w:sz="4" w:space="0" w:color="auto"/>
              <w:left w:val="single" w:sz="4" w:space="0" w:color="auto"/>
              <w:bottom w:val="single" w:sz="4" w:space="0" w:color="auto"/>
              <w:right w:val="single" w:sz="4" w:space="0" w:color="auto"/>
            </w:tcBorders>
          </w:tcPr>
          <w:p w14:paraId="5222AA4F" w14:textId="77777777" w:rsidR="00FD7052" w:rsidRDefault="00FD7052" w:rsidP="00E56C6E">
            <w:pPr>
              <w:pStyle w:val="TAC"/>
              <w:rPr>
                <w:rFonts w:cs="Arial"/>
              </w:rPr>
            </w:pPr>
            <w:r>
              <w:t>IMD2</w:t>
            </w:r>
            <w:r w:rsidRPr="008853F7">
              <w:rPr>
                <w:vertAlign w:val="superscript"/>
              </w:rPr>
              <w:t>1</w:t>
            </w:r>
          </w:p>
        </w:tc>
      </w:tr>
      <w:tr w:rsidR="00FD7052" w14:paraId="18022B52" w14:textId="77777777" w:rsidTr="00E56C6E">
        <w:trPr>
          <w:trHeight w:val="216"/>
          <w:jc w:val="center"/>
        </w:trPr>
        <w:tc>
          <w:tcPr>
            <w:tcW w:w="2258" w:type="dxa"/>
            <w:tcBorders>
              <w:top w:val="nil"/>
              <w:left w:val="single" w:sz="4" w:space="0" w:color="auto"/>
              <w:bottom w:val="single" w:sz="4" w:space="0" w:color="auto"/>
              <w:right w:val="single" w:sz="4" w:space="0" w:color="auto"/>
            </w:tcBorders>
          </w:tcPr>
          <w:p w14:paraId="06A578CF"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tcPr>
          <w:p w14:paraId="151861E9" w14:textId="77777777" w:rsidR="00FD7052" w:rsidRDefault="00FD7052" w:rsidP="00E56C6E">
            <w:pPr>
              <w:pStyle w:val="TAC"/>
              <w:rPr>
                <w:rFonts w:cs="Arial"/>
              </w:rPr>
            </w:pPr>
            <w:r w:rsidRPr="0064330F">
              <w:t>n3</w:t>
            </w:r>
          </w:p>
        </w:tc>
        <w:tc>
          <w:tcPr>
            <w:tcW w:w="1066" w:type="dxa"/>
            <w:tcBorders>
              <w:top w:val="single" w:sz="4" w:space="0" w:color="auto"/>
              <w:left w:val="single" w:sz="4" w:space="0" w:color="auto"/>
              <w:bottom w:val="single" w:sz="4" w:space="0" w:color="auto"/>
              <w:right w:val="single" w:sz="4" w:space="0" w:color="auto"/>
            </w:tcBorders>
            <w:noWrap/>
          </w:tcPr>
          <w:p w14:paraId="6370F0C6" w14:textId="77777777" w:rsidR="00FD7052" w:rsidRDefault="00FD7052" w:rsidP="00E56C6E">
            <w:pPr>
              <w:pStyle w:val="TAC"/>
              <w:rPr>
                <w:rFonts w:cs="Arial"/>
              </w:rPr>
            </w:pPr>
            <w:r w:rsidRPr="0064330F">
              <w:t>1760</w:t>
            </w:r>
          </w:p>
        </w:tc>
        <w:tc>
          <w:tcPr>
            <w:tcW w:w="746" w:type="dxa"/>
            <w:tcBorders>
              <w:top w:val="single" w:sz="4" w:space="0" w:color="auto"/>
              <w:left w:val="single" w:sz="4" w:space="0" w:color="auto"/>
              <w:bottom w:val="single" w:sz="4" w:space="0" w:color="auto"/>
              <w:right w:val="single" w:sz="4" w:space="0" w:color="auto"/>
            </w:tcBorders>
            <w:noWrap/>
          </w:tcPr>
          <w:p w14:paraId="7ED1C08E" w14:textId="77777777" w:rsidR="00FD7052" w:rsidRDefault="00FD7052" w:rsidP="00E56C6E">
            <w:pPr>
              <w:pStyle w:val="TAC"/>
              <w:rPr>
                <w:rFonts w:cs="Arial"/>
              </w:rPr>
            </w:pPr>
            <w:r w:rsidRPr="0064330F">
              <w:t>5</w:t>
            </w:r>
          </w:p>
        </w:tc>
        <w:tc>
          <w:tcPr>
            <w:tcW w:w="877" w:type="dxa"/>
            <w:tcBorders>
              <w:top w:val="single" w:sz="4" w:space="0" w:color="auto"/>
              <w:left w:val="single" w:sz="4" w:space="0" w:color="auto"/>
              <w:bottom w:val="single" w:sz="4" w:space="0" w:color="auto"/>
              <w:right w:val="single" w:sz="4" w:space="0" w:color="auto"/>
            </w:tcBorders>
            <w:noWrap/>
          </w:tcPr>
          <w:p w14:paraId="4FD5059D" w14:textId="77777777" w:rsidR="00FD7052" w:rsidRDefault="00FD7052" w:rsidP="00E56C6E">
            <w:pPr>
              <w:pStyle w:val="TAC"/>
              <w:rPr>
                <w:rFonts w:cs="Arial"/>
              </w:rPr>
            </w:pPr>
            <w:r w:rsidRPr="0064330F">
              <w:t>25</w:t>
            </w:r>
          </w:p>
        </w:tc>
        <w:tc>
          <w:tcPr>
            <w:tcW w:w="1299" w:type="dxa"/>
            <w:tcBorders>
              <w:top w:val="single" w:sz="4" w:space="0" w:color="auto"/>
              <w:left w:val="single" w:sz="4" w:space="0" w:color="auto"/>
              <w:bottom w:val="single" w:sz="4" w:space="0" w:color="auto"/>
              <w:right w:val="single" w:sz="4" w:space="0" w:color="auto"/>
            </w:tcBorders>
            <w:noWrap/>
          </w:tcPr>
          <w:p w14:paraId="3A4545F5" w14:textId="77777777" w:rsidR="00FD7052" w:rsidRDefault="00FD7052" w:rsidP="00E56C6E">
            <w:pPr>
              <w:pStyle w:val="TAC"/>
              <w:rPr>
                <w:rFonts w:cs="Arial"/>
              </w:rPr>
            </w:pPr>
            <w:r w:rsidRPr="0064330F">
              <w:t>1855</w:t>
            </w:r>
          </w:p>
        </w:tc>
        <w:tc>
          <w:tcPr>
            <w:tcW w:w="700" w:type="dxa"/>
            <w:tcBorders>
              <w:top w:val="single" w:sz="4" w:space="0" w:color="auto"/>
              <w:left w:val="single" w:sz="4" w:space="0" w:color="auto"/>
              <w:bottom w:val="single" w:sz="4" w:space="0" w:color="auto"/>
              <w:right w:val="single" w:sz="4" w:space="0" w:color="auto"/>
            </w:tcBorders>
          </w:tcPr>
          <w:p w14:paraId="0E998D64" w14:textId="77777777" w:rsidR="00FD7052" w:rsidRDefault="00FD7052" w:rsidP="00E56C6E">
            <w:pPr>
              <w:pStyle w:val="TAC"/>
              <w:rPr>
                <w:rFonts w:cs="Arial"/>
              </w:rPr>
            </w:pPr>
            <w:r w:rsidRPr="0064330F">
              <w:t>N/A</w:t>
            </w:r>
          </w:p>
        </w:tc>
        <w:tc>
          <w:tcPr>
            <w:tcW w:w="1248" w:type="dxa"/>
            <w:tcBorders>
              <w:top w:val="single" w:sz="4" w:space="0" w:color="auto"/>
              <w:left w:val="single" w:sz="4" w:space="0" w:color="auto"/>
              <w:bottom w:val="single" w:sz="4" w:space="0" w:color="auto"/>
              <w:right w:val="single" w:sz="4" w:space="0" w:color="auto"/>
            </w:tcBorders>
          </w:tcPr>
          <w:p w14:paraId="33D1F073" w14:textId="77777777" w:rsidR="00FD7052" w:rsidRDefault="00FD7052" w:rsidP="00E56C6E">
            <w:pPr>
              <w:pStyle w:val="TAC"/>
              <w:rPr>
                <w:rFonts w:cs="Arial"/>
              </w:rPr>
            </w:pPr>
            <w:r w:rsidRPr="0064330F">
              <w:t>N/A</w:t>
            </w:r>
          </w:p>
        </w:tc>
      </w:tr>
      <w:tr w:rsidR="00FD7052" w:rsidRPr="00EF5447" w14:paraId="13F32D91" w14:textId="77777777" w:rsidTr="00E56C6E">
        <w:trPr>
          <w:trHeight w:val="216"/>
          <w:jc w:val="center"/>
        </w:trPr>
        <w:tc>
          <w:tcPr>
            <w:tcW w:w="2258" w:type="dxa"/>
            <w:vMerge w:val="restart"/>
            <w:tcBorders>
              <w:top w:val="nil"/>
            </w:tcBorders>
            <w:shd w:val="clear" w:color="auto" w:fill="auto"/>
            <w:vAlign w:val="center"/>
          </w:tcPr>
          <w:p w14:paraId="26449D77" w14:textId="77777777" w:rsidR="00FD7052" w:rsidRDefault="00FD7052" w:rsidP="00E56C6E">
            <w:pPr>
              <w:pStyle w:val="TAC"/>
            </w:pPr>
            <w:r>
              <w:t>DC_20A-40</w:t>
            </w:r>
            <w:r>
              <w:rPr>
                <w:rFonts w:eastAsia="Malgun Gothic"/>
                <w:lang w:eastAsia="ko-KR"/>
              </w:rPr>
              <w:t>A_</w:t>
            </w:r>
            <w:r>
              <w:rPr>
                <w:lang w:eastAsia="ja-JP"/>
              </w:rPr>
              <w:t>n1</w:t>
            </w:r>
            <w:r>
              <w:t>A</w:t>
            </w:r>
          </w:p>
          <w:p w14:paraId="3159AC4F" w14:textId="77777777" w:rsidR="00FD7052" w:rsidRDefault="00FD7052" w:rsidP="00E56C6E">
            <w:pPr>
              <w:pStyle w:val="TAC"/>
            </w:pPr>
            <w:r>
              <w:t>DC_20A-40C_n1A</w:t>
            </w:r>
          </w:p>
          <w:p w14:paraId="58341084" w14:textId="77777777" w:rsidR="00FD7052" w:rsidRPr="00EF5447" w:rsidRDefault="00FD7052" w:rsidP="00E56C6E">
            <w:pPr>
              <w:pStyle w:val="TAC"/>
            </w:pPr>
          </w:p>
        </w:tc>
        <w:tc>
          <w:tcPr>
            <w:tcW w:w="867" w:type="dxa"/>
            <w:shd w:val="clear" w:color="auto" w:fill="auto"/>
            <w:vAlign w:val="center"/>
          </w:tcPr>
          <w:p w14:paraId="606A6C2C" w14:textId="77777777" w:rsidR="00FD7052" w:rsidRDefault="00FD7052" w:rsidP="00E56C6E">
            <w:pPr>
              <w:pStyle w:val="TAC"/>
              <w:rPr>
                <w:rFonts w:cs="Arial"/>
              </w:rPr>
            </w:pPr>
            <w:r>
              <w:t>20</w:t>
            </w:r>
          </w:p>
        </w:tc>
        <w:tc>
          <w:tcPr>
            <w:tcW w:w="1066" w:type="dxa"/>
            <w:shd w:val="clear" w:color="auto" w:fill="auto"/>
            <w:noWrap/>
            <w:vAlign w:val="center"/>
          </w:tcPr>
          <w:p w14:paraId="6DC4B41D" w14:textId="77777777" w:rsidR="00FD7052" w:rsidRDefault="00FD7052" w:rsidP="00E56C6E">
            <w:pPr>
              <w:pStyle w:val="TAC"/>
              <w:rPr>
                <w:rFonts w:cs="Arial"/>
              </w:rPr>
            </w:pPr>
            <w:r>
              <w:rPr>
                <w:rFonts w:eastAsia="Malgun Gothic"/>
                <w:szCs w:val="18"/>
                <w:lang w:eastAsia="ko-KR"/>
              </w:rPr>
              <w:t>841</w:t>
            </w:r>
          </w:p>
        </w:tc>
        <w:tc>
          <w:tcPr>
            <w:tcW w:w="746" w:type="dxa"/>
            <w:shd w:val="clear" w:color="auto" w:fill="auto"/>
            <w:noWrap/>
            <w:vAlign w:val="center"/>
          </w:tcPr>
          <w:p w14:paraId="2E3EBE76" w14:textId="77777777" w:rsidR="00FD7052" w:rsidRPr="00E062F1" w:rsidRDefault="00FD7052" w:rsidP="00E56C6E">
            <w:pPr>
              <w:pStyle w:val="TAC"/>
              <w:rPr>
                <w:rFonts w:cs="Arial"/>
              </w:rPr>
            </w:pPr>
            <w:r>
              <w:rPr>
                <w:rFonts w:eastAsia="Malgun Gothic"/>
                <w:szCs w:val="18"/>
                <w:lang w:eastAsia="ko-KR"/>
              </w:rPr>
              <w:t>5</w:t>
            </w:r>
          </w:p>
        </w:tc>
        <w:tc>
          <w:tcPr>
            <w:tcW w:w="877" w:type="dxa"/>
            <w:shd w:val="clear" w:color="auto" w:fill="auto"/>
            <w:noWrap/>
            <w:vAlign w:val="center"/>
          </w:tcPr>
          <w:p w14:paraId="381D8D82" w14:textId="77777777" w:rsidR="00FD7052" w:rsidRDefault="00FD7052" w:rsidP="00E56C6E">
            <w:pPr>
              <w:pStyle w:val="TAC"/>
              <w:rPr>
                <w:rFonts w:cs="Arial"/>
              </w:rPr>
            </w:pPr>
            <w:r>
              <w:rPr>
                <w:rFonts w:eastAsia="Malgun Gothic"/>
                <w:szCs w:val="18"/>
                <w:lang w:eastAsia="ko-KR"/>
              </w:rPr>
              <w:t>25</w:t>
            </w:r>
          </w:p>
        </w:tc>
        <w:tc>
          <w:tcPr>
            <w:tcW w:w="1299" w:type="dxa"/>
            <w:shd w:val="clear" w:color="auto" w:fill="auto"/>
            <w:noWrap/>
            <w:vAlign w:val="center"/>
          </w:tcPr>
          <w:p w14:paraId="60CA897E" w14:textId="77777777" w:rsidR="00FD7052" w:rsidRDefault="00FD7052" w:rsidP="00E56C6E">
            <w:pPr>
              <w:pStyle w:val="TAC"/>
              <w:rPr>
                <w:rFonts w:cs="Arial"/>
              </w:rPr>
            </w:pPr>
            <w:r>
              <w:rPr>
                <w:rFonts w:eastAsia="Malgun Gothic"/>
                <w:szCs w:val="18"/>
                <w:lang w:eastAsia="ko-KR"/>
              </w:rPr>
              <w:t>800</w:t>
            </w:r>
          </w:p>
        </w:tc>
        <w:tc>
          <w:tcPr>
            <w:tcW w:w="700" w:type="dxa"/>
            <w:shd w:val="clear" w:color="auto" w:fill="auto"/>
            <w:vAlign w:val="center"/>
          </w:tcPr>
          <w:p w14:paraId="55099BBC" w14:textId="77777777" w:rsidR="00FD7052" w:rsidRDefault="00FD7052" w:rsidP="00E56C6E">
            <w:pPr>
              <w:pStyle w:val="TAC"/>
              <w:rPr>
                <w:rFonts w:cs="Arial"/>
              </w:rPr>
            </w:pPr>
            <w:r>
              <w:rPr>
                <w:rFonts w:eastAsia="MS Mincho"/>
              </w:rPr>
              <w:t>8.0</w:t>
            </w:r>
          </w:p>
        </w:tc>
        <w:tc>
          <w:tcPr>
            <w:tcW w:w="1248" w:type="dxa"/>
            <w:shd w:val="clear" w:color="auto" w:fill="auto"/>
            <w:vAlign w:val="center"/>
          </w:tcPr>
          <w:p w14:paraId="6CA869E3" w14:textId="77777777" w:rsidR="00FD7052" w:rsidRPr="00E062F1" w:rsidRDefault="00FD7052" w:rsidP="00E56C6E">
            <w:pPr>
              <w:pStyle w:val="TAC"/>
              <w:rPr>
                <w:rFonts w:cs="Arial"/>
              </w:rPr>
            </w:pPr>
            <w:r>
              <w:t>IMD4</w:t>
            </w:r>
          </w:p>
        </w:tc>
      </w:tr>
      <w:tr w:rsidR="00FD7052" w:rsidRPr="00EF5447" w14:paraId="415C2400" w14:textId="77777777" w:rsidTr="00E56C6E">
        <w:trPr>
          <w:trHeight w:val="216"/>
          <w:jc w:val="center"/>
        </w:trPr>
        <w:tc>
          <w:tcPr>
            <w:tcW w:w="2258" w:type="dxa"/>
            <w:vMerge/>
            <w:shd w:val="clear" w:color="auto" w:fill="auto"/>
            <w:vAlign w:val="center"/>
          </w:tcPr>
          <w:p w14:paraId="7327D024" w14:textId="77777777" w:rsidR="00FD7052" w:rsidRPr="00EF5447" w:rsidRDefault="00FD7052" w:rsidP="00E56C6E">
            <w:pPr>
              <w:pStyle w:val="TAC"/>
            </w:pPr>
          </w:p>
        </w:tc>
        <w:tc>
          <w:tcPr>
            <w:tcW w:w="867" w:type="dxa"/>
            <w:shd w:val="clear" w:color="auto" w:fill="auto"/>
            <w:vAlign w:val="center"/>
          </w:tcPr>
          <w:p w14:paraId="5968E552" w14:textId="77777777" w:rsidR="00FD7052" w:rsidRDefault="00FD7052" w:rsidP="00E56C6E">
            <w:pPr>
              <w:pStyle w:val="TAC"/>
              <w:rPr>
                <w:rFonts w:cs="Arial"/>
              </w:rPr>
            </w:pPr>
            <w:r>
              <w:t>40</w:t>
            </w:r>
          </w:p>
        </w:tc>
        <w:tc>
          <w:tcPr>
            <w:tcW w:w="1066" w:type="dxa"/>
            <w:shd w:val="clear" w:color="auto" w:fill="auto"/>
            <w:noWrap/>
            <w:vAlign w:val="center"/>
          </w:tcPr>
          <w:p w14:paraId="28325887" w14:textId="77777777" w:rsidR="00FD7052" w:rsidRDefault="00FD7052" w:rsidP="00E56C6E">
            <w:pPr>
              <w:pStyle w:val="TAC"/>
              <w:rPr>
                <w:rFonts w:cs="Arial"/>
              </w:rPr>
            </w:pPr>
            <w:r>
              <w:rPr>
                <w:rFonts w:eastAsia="Malgun Gothic"/>
                <w:szCs w:val="18"/>
                <w:lang w:eastAsia="ko-KR"/>
              </w:rPr>
              <w:t>2330</w:t>
            </w:r>
          </w:p>
        </w:tc>
        <w:tc>
          <w:tcPr>
            <w:tcW w:w="746" w:type="dxa"/>
            <w:shd w:val="clear" w:color="auto" w:fill="auto"/>
            <w:noWrap/>
            <w:vAlign w:val="center"/>
          </w:tcPr>
          <w:p w14:paraId="2E7AEF70" w14:textId="77777777" w:rsidR="00FD7052" w:rsidRPr="00E062F1" w:rsidRDefault="00FD7052" w:rsidP="00E56C6E">
            <w:pPr>
              <w:pStyle w:val="TAC"/>
              <w:rPr>
                <w:rFonts w:cs="Arial"/>
              </w:rPr>
            </w:pPr>
            <w:r>
              <w:rPr>
                <w:rFonts w:eastAsia="Malgun Gothic"/>
                <w:szCs w:val="18"/>
                <w:lang w:eastAsia="ko-KR"/>
              </w:rPr>
              <w:t>5</w:t>
            </w:r>
          </w:p>
        </w:tc>
        <w:tc>
          <w:tcPr>
            <w:tcW w:w="877" w:type="dxa"/>
            <w:shd w:val="clear" w:color="auto" w:fill="auto"/>
            <w:noWrap/>
            <w:vAlign w:val="center"/>
          </w:tcPr>
          <w:p w14:paraId="3D405E99" w14:textId="77777777" w:rsidR="00FD7052" w:rsidRDefault="00FD7052" w:rsidP="00E56C6E">
            <w:pPr>
              <w:pStyle w:val="TAC"/>
              <w:rPr>
                <w:rFonts w:cs="Arial"/>
              </w:rPr>
            </w:pPr>
            <w:r>
              <w:rPr>
                <w:rFonts w:eastAsia="Malgun Gothic"/>
                <w:szCs w:val="18"/>
                <w:lang w:eastAsia="ko-KR"/>
              </w:rPr>
              <w:t>25</w:t>
            </w:r>
          </w:p>
        </w:tc>
        <w:tc>
          <w:tcPr>
            <w:tcW w:w="1299" w:type="dxa"/>
            <w:shd w:val="clear" w:color="auto" w:fill="auto"/>
            <w:noWrap/>
            <w:vAlign w:val="center"/>
          </w:tcPr>
          <w:p w14:paraId="6979F549" w14:textId="77777777" w:rsidR="00FD7052" w:rsidRDefault="00FD7052" w:rsidP="00E56C6E">
            <w:pPr>
              <w:pStyle w:val="TAC"/>
              <w:rPr>
                <w:rFonts w:cs="Arial"/>
              </w:rPr>
            </w:pPr>
            <w:r>
              <w:rPr>
                <w:rFonts w:eastAsia="Malgun Gothic"/>
                <w:szCs w:val="18"/>
                <w:lang w:eastAsia="ko-KR"/>
              </w:rPr>
              <w:t>2330</w:t>
            </w:r>
          </w:p>
        </w:tc>
        <w:tc>
          <w:tcPr>
            <w:tcW w:w="700" w:type="dxa"/>
            <w:shd w:val="clear" w:color="auto" w:fill="auto"/>
            <w:vAlign w:val="center"/>
          </w:tcPr>
          <w:p w14:paraId="06C3EC55" w14:textId="77777777" w:rsidR="00FD7052" w:rsidRDefault="00FD7052" w:rsidP="00E56C6E">
            <w:pPr>
              <w:pStyle w:val="TAC"/>
              <w:rPr>
                <w:rFonts w:cs="Arial"/>
              </w:rPr>
            </w:pPr>
            <w:r>
              <w:t>N/A</w:t>
            </w:r>
          </w:p>
        </w:tc>
        <w:tc>
          <w:tcPr>
            <w:tcW w:w="1248" w:type="dxa"/>
            <w:shd w:val="clear" w:color="auto" w:fill="auto"/>
            <w:vAlign w:val="center"/>
          </w:tcPr>
          <w:p w14:paraId="254E2131" w14:textId="77777777" w:rsidR="00FD7052" w:rsidRPr="00E062F1" w:rsidRDefault="00FD7052" w:rsidP="00E56C6E">
            <w:pPr>
              <w:pStyle w:val="TAC"/>
              <w:rPr>
                <w:rFonts w:cs="Arial"/>
              </w:rPr>
            </w:pPr>
            <w:r>
              <w:t>N/A</w:t>
            </w:r>
          </w:p>
        </w:tc>
      </w:tr>
      <w:tr w:rsidR="00FD7052" w:rsidRPr="00EF5447" w14:paraId="79E036D0" w14:textId="77777777" w:rsidTr="00E56C6E">
        <w:trPr>
          <w:trHeight w:val="216"/>
          <w:jc w:val="center"/>
        </w:trPr>
        <w:tc>
          <w:tcPr>
            <w:tcW w:w="2258" w:type="dxa"/>
            <w:vMerge/>
            <w:tcBorders>
              <w:bottom w:val="single" w:sz="4" w:space="0" w:color="auto"/>
            </w:tcBorders>
            <w:shd w:val="clear" w:color="auto" w:fill="auto"/>
            <w:vAlign w:val="center"/>
          </w:tcPr>
          <w:p w14:paraId="06DDED9E" w14:textId="77777777" w:rsidR="00FD7052" w:rsidRPr="00EF5447" w:rsidRDefault="00FD7052" w:rsidP="00E56C6E">
            <w:pPr>
              <w:pStyle w:val="TAC"/>
            </w:pPr>
          </w:p>
        </w:tc>
        <w:tc>
          <w:tcPr>
            <w:tcW w:w="867" w:type="dxa"/>
            <w:shd w:val="clear" w:color="auto" w:fill="auto"/>
            <w:vAlign w:val="center"/>
          </w:tcPr>
          <w:p w14:paraId="0AF1832B" w14:textId="77777777" w:rsidR="00FD7052" w:rsidRDefault="00FD7052" w:rsidP="00E56C6E">
            <w:pPr>
              <w:pStyle w:val="TAC"/>
              <w:rPr>
                <w:rFonts w:cs="Arial"/>
              </w:rPr>
            </w:pPr>
            <w:r>
              <w:t>n1</w:t>
            </w:r>
          </w:p>
        </w:tc>
        <w:tc>
          <w:tcPr>
            <w:tcW w:w="1066" w:type="dxa"/>
            <w:shd w:val="clear" w:color="auto" w:fill="auto"/>
            <w:noWrap/>
            <w:vAlign w:val="center"/>
          </w:tcPr>
          <w:p w14:paraId="6E41C802" w14:textId="77777777" w:rsidR="00FD7052" w:rsidRDefault="00FD7052" w:rsidP="00E56C6E">
            <w:pPr>
              <w:pStyle w:val="TAC"/>
              <w:rPr>
                <w:rFonts w:cs="Arial"/>
              </w:rPr>
            </w:pPr>
            <w:r>
              <w:rPr>
                <w:rFonts w:eastAsia="Malgun Gothic"/>
                <w:szCs w:val="18"/>
                <w:lang w:eastAsia="ko-KR"/>
              </w:rPr>
              <w:t>1930</w:t>
            </w:r>
          </w:p>
        </w:tc>
        <w:tc>
          <w:tcPr>
            <w:tcW w:w="746" w:type="dxa"/>
            <w:shd w:val="clear" w:color="auto" w:fill="auto"/>
            <w:noWrap/>
            <w:vAlign w:val="center"/>
          </w:tcPr>
          <w:p w14:paraId="6CA2E830" w14:textId="77777777" w:rsidR="00FD7052" w:rsidRPr="00E062F1" w:rsidRDefault="00FD7052" w:rsidP="00E56C6E">
            <w:pPr>
              <w:pStyle w:val="TAC"/>
              <w:rPr>
                <w:rFonts w:cs="Arial"/>
              </w:rPr>
            </w:pPr>
            <w:r>
              <w:rPr>
                <w:rFonts w:eastAsia="Malgun Gothic"/>
                <w:szCs w:val="18"/>
                <w:lang w:eastAsia="ko-KR"/>
              </w:rPr>
              <w:t>5</w:t>
            </w:r>
          </w:p>
        </w:tc>
        <w:tc>
          <w:tcPr>
            <w:tcW w:w="877" w:type="dxa"/>
            <w:shd w:val="clear" w:color="auto" w:fill="auto"/>
            <w:noWrap/>
            <w:vAlign w:val="center"/>
          </w:tcPr>
          <w:p w14:paraId="40B27632" w14:textId="77777777" w:rsidR="00FD7052" w:rsidRDefault="00FD7052" w:rsidP="00E56C6E">
            <w:pPr>
              <w:pStyle w:val="TAC"/>
              <w:rPr>
                <w:rFonts w:cs="Arial"/>
              </w:rPr>
            </w:pPr>
            <w:r>
              <w:rPr>
                <w:rFonts w:eastAsia="Malgun Gothic"/>
                <w:szCs w:val="18"/>
                <w:lang w:eastAsia="ko-KR"/>
              </w:rPr>
              <w:t>25</w:t>
            </w:r>
          </w:p>
        </w:tc>
        <w:tc>
          <w:tcPr>
            <w:tcW w:w="1299" w:type="dxa"/>
            <w:shd w:val="clear" w:color="auto" w:fill="auto"/>
            <w:noWrap/>
            <w:vAlign w:val="center"/>
          </w:tcPr>
          <w:p w14:paraId="196D2047" w14:textId="77777777" w:rsidR="00FD7052" w:rsidRDefault="00FD7052" w:rsidP="00E56C6E">
            <w:pPr>
              <w:pStyle w:val="TAC"/>
              <w:rPr>
                <w:rFonts w:cs="Arial"/>
              </w:rPr>
            </w:pPr>
            <w:r>
              <w:rPr>
                <w:rFonts w:eastAsia="Malgun Gothic"/>
                <w:szCs w:val="18"/>
                <w:lang w:eastAsia="ko-KR"/>
              </w:rPr>
              <w:t>2120</w:t>
            </w:r>
          </w:p>
        </w:tc>
        <w:tc>
          <w:tcPr>
            <w:tcW w:w="700" w:type="dxa"/>
            <w:shd w:val="clear" w:color="auto" w:fill="auto"/>
            <w:vAlign w:val="center"/>
          </w:tcPr>
          <w:p w14:paraId="0A7BFB8B" w14:textId="77777777" w:rsidR="00FD7052" w:rsidRDefault="00FD7052" w:rsidP="00E56C6E">
            <w:pPr>
              <w:pStyle w:val="TAC"/>
              <w:rPr>
                <w:rFonts w:cs="Arial"/>
              </w:rPr>
            </w:pPr>
            <w:r>
              <w:t>N/A</w:t>
            </w:r>
          </w:p>
        </w:tc>
        <w:tc>
          <w:tcPr>
            <w:tcW w:w="1248" w:type="dxa"/>
            <w:shd w:val="clear" w:color="auto" w:fill="auto"/>
            <w:vAlign w:val="center"/>
          </w:tcPr>
          <w:p w14:paraId="516DBC5E" w14:textId="77777777" w:rsidR="00FD7052" w:rsidRPr="00E062F1" w:rsidRDefault="00FD7052" w:rsidP="00E56C6E">
            <w:pPr>
              <w:pStyle w:val="TAC"/>
              <w:rPr>
                <w:rFonts w:cs="Arial"/>
              </w:rPr>
            </w:pPr>
            <w:r>
              <w:t>N/A</w:t>
            </w:r>
          </w:p>
        </w:tc>
      </w:tr>
      <w:tr w:rsidR="00FD7052" w:rsidRPr="00E062F1" w14:paraId="334AF4FB" w14:textId="77777777" w:rsidTr="00E56C6E">
        <w:trPr>
          <w:trHeight w:val="216"/>
          <w:jc w:val="center"/>
        </w:trPr>
        <w:tc>
          <w:tcPr>
            <w:tcW w:w="2258" w:type="dxa"/>
            <w:vMerge w:val="restart"/>
            <w:tcBorders>
              <w:top w:val="nil"/>
            </w:tcBorders>
            <w:shd w:val="clear" w:color="auto" w:fill="auto"/>
            <w:vAlign w:val="center"/>
          </w:tcPr>
          <w:p w14:paraId="29A3D382" w14:textId="77777777" w:rsidR="00FD7052" w:rsidRDefault="00FD7052" w:rsidP="00E56C6E">
            <w:pPr>
              <w:pStyle w:val="TAC"/>
            </w:pPr>
            <w:r>
              <w:t>DC_20A-40</w:t>
            </w:r>
            <w:r>
              <w:rPr>
                <w:rFonts w:eastAsia="Malgun Gothic"/>
                <w:lang w:eastAsia="ko-KR"/>
              </w:rPr>
              <w:t>A_</w:t>
            </w:r>
            <w:r>
              <w:rPr>
                <w:lang w:eastAsia="ja-JP"/>
              </w:rPr>
              <w:t>n7</w:t>
            </w:r>
            <w:r>
              <w:rPr>
                <w:rFonts w:eastAsia="Malgun Gothic"/>
                <w:lang w:eastAsia="ko-KR"/>
              </w:rPr>
              <w:t>8</w:t>
            </w:r>
            <w:r>
              <w:t>A</w:t>
            </w:r>
          </w:p>
          <w:p w14:paraId="0CF5E524" w14:textId="77777777" w:rsidR="00FD7052" w:rsidRPr="00EF5447" w:rsidRDefault="00FD7052" w:rsidP="00E56C6E">
            <w:pPr>
              <w:pStyle w:val="TAC"/>
            </w:pPr>
          </w:p>
        </w:tc>
        <w:tc>
          <w:tcPr>
            <w:tcW w:w="867" w:type="dxa"/>
            <w:shd w:val="clear" w:color="auto" w:fill="auto"/>
            <w:vAlign w:val="center"/>
          </w:tcPr>
          <w:p w14:paraId="5064516C" w14:textId="77777777" w:rsidR="00FD7052" w:rsidRDefault="00FD7052" w:rsidP="00E56C6E">
            <w:pPr>
              <w:pStyle w:val="TAC"/>
              <w:rPr>
                <w:rFonts w:cs="Arial"/>
              </w:rPr>
            </w:pPr>
            <w:r>
              <w:t>20</w:t>
            </w:r>
          </w:p>
        </w:tc>
        <w:tc>
          <w:tcPr>
            <w:tcW w:w="1066" w:type="dxa"/>
            <w:shd w:val="clear" w:color="auto" w:fill="auto"/>
            <w:noWrap/>
            <w:vAlign w:val="center"/>
          </w:tcPr>
          <w:p w14:paraId="339470AE" w14:textId="77777777" w:rsidR="00FD7052" w:rsidRDefault="00FD7052" w:rsidP="00E56C6E">
            <w:pPr>
              <w:pStyle w:val="TAC"/>
              <w:rPr>
                <w:rFonts w:cs="Arial"/>
              </w:rPr>
            </w:pPr>
            <w:r>
              <w:rPr>
                <w:rFonts w:eastAsia="Malgun Gothic"/>
                <w:szCs w:val="18"/>
                <w:lang w:eastAsia="ko-KR"/>
              </w:rPr>
              <w:t>856</w:t>
            </w:r>
          </w:p>
        </w:tc>
        <w:tc>
          <w:tcPr>
            <w:tcW w:w="746" w:type="dxa"/>
            <w:shd w:val="clear" w:color="auto" w:fill="auto"/>
            <w:noWrap/>
            <w:vAlign w:val="center"/>
          </w:tcPr>
          <w:p w14:paraId="60B391E2" w14:textId="77777777" w:rsidR="00FD7052" w:rsidRPr="00E062F1" w:rsidRDefault="00FD7052" w:rsidP="00E56C6E">
            <w:pPr>
              <w:pStyle w:val="TAC"/>
              <w:rPr>
                <w:rFonts w:cs="Arial"/>
              </w:rPr>
            </w:pPr>
            <w:r>
              <w:rPr>
                <w:rFonts w:eastAsia="Malgun Gothic"/>
                <w:szCs w:val="18"/>
                <w:lang w:eastAsia="ko-KR"/>
              </w:rPr>
              <w:t>5</w:t>
            </w:r>
          </w:p>
        </w:tc>
        <w:tc>
          <w:tcPr>
            <w:tcW w:w="877" w:type="dxa"/>
            <w:shd w:val="clear" w:color="auto" w:fill="auto"/>
            <w:noWrap/>
            <w:vAlign w:val="center"/>
          </w:tcPr>
          <w:p w14:paraId="63F080AA" w14:textId="77777777" w:rsidR="00FD7052" w:rsidRDefault="00FD7052" w:rsidP="00E56C6E">
            <w:pPr>
              <w:pStyle w:val="TAC"/>
              <w:rPr>
                <w:rFonts w:cs="Arial"/>
              </w:rPr>
            </w:pPr>
            <w:r>
              <w:rPr>
                <w:rFonts w:eastAsia="Malgun Gothic"/>
                <w:szCs w:val="18"/>
                <w:lang w:eastAsia="ko-KR"/>
              </w:rPr>
              <w:t>25</w:t>
            </w:r>
          </w:p>
        </w:tc>
        <w:tc>
          <w:tcPr>
            <w:tcW w:w="1299" w:type="dxa"/>
            <w:shd w:val="clear" w:color="auto" w:fill="auto"/>
            <w:noWrap/>
            <w:vAlign w:val="center"/>
          </w:tcPr>
          <w:p w14:paraId="1C84D360" w14:textId="77777777" w:rsidR="00FD7052" w:rsidRDefault="00FD7052" w:rsidP="00E56C6E">
            <w:pPr>
              <w:pStyle w:val="TAC"/>
              <w:rPr>
                <w:rFonts w:cs="Arial"/>
              </w:rPr>
            </w:pPr>
            <w:r>
              <w:rPr>
                <w:rFonts w:eastAsia="Malgun Gothic"/>
                <w:szCs w:val="18"/>
                <w:lang w:eastAsia="ko-KR"/>
              </w:rPr>
              <w:t>815</w:t>
            </w:r>
          </w:p>
        </w:tc>
        <w:tc>
          <w:tcPr>
            <w:tcW w:w="700" w:type="dxa"/>
            <w:shd w:val="clear" w:color="auto" w:fill="auto"/>
            <w:vAlign w:val="center"/>
          </w:tcPr>
          <w:p w14:paraId="2EADC6A5" w14:textId="77777777" w:rsidR="00FD7052" w:rsidRDefault="00FD7052" w:rsidP="00E56C6E">
            <w:pPr>
              <w:pStyle w:val="TAC"/>
              <w:rPr>
                <w:rFonts w:cs="Arial"/>
              </w:rPr>
            </w:pPr>
            <w:r>
              <w:t>19.8</w:t>
            </w:r>
          </w:p>
        </w:tc>
        <w:tc>
          <w:tcPr>
            <w:tcW w:w="1248" w:type="dxa"/>
            <w:shd w:val="clear" w:color="auto" w:fill="auto"/>
            <w:vAlign w:val="center"/>
          </w:tcPr>
          <w:p w14:paraId="5BAA6754" w14:textId="77777777" w:rsidR="00FD7052" w:rsidRPr="00E062F1" w:rsidRDefault="00FD7052" w:rsidP="00E56C6E">
            <w:pPr>
              <w:pStyle w:val="TAC"/>
              <w:rPr>
                <w:rFonts w:cs="Arial"/>
              </w:rPr>
            </w:pPr>
            <w:r>
              <w:t>IMD3</w:t>
            </w:r>
          </w:p>
        </w:tc>
      </w:tr>
      <w:tr w:rsidR="00FD7052" w:rsidRPr="00E062F1" w14:paraId="47B5A2B3" w14:textId="77777777" w:rsidTr="00E56C6E">
        <w:trPr>
          <w:trHeight w:val="216"/>
          <w:jc w:val="center"/>
        </w:trPr>
        <w:tc>
          <w:tcPr>
            <w:tcW w:w="2258" w:type="dxa"/>
            <w:vMerge/>
            <w:shd w:val="clear" w:color="auto" w:fill="auto"/>
            <w:vAlign w:val="center"/>
          </w:tcPr>
          <w:p w14:paraId="5DA51780" w14:textId="77777777" w:rsidR="00FD7052" w:rsidRPr="00EF5447" w:rsidRDefault="00FD7052" w:rsidP="00E56C6E">
            <w:pPr>
              <w:pStyle w:val="TAC"/>
            </w:pPr>
          </w:p>
        </w:tc>
        <w:tc>
          <w:tcPr>
            <w:tcW w:w="867" w:type="dxa"/>
            <w:shd w:val="clear" w:color="auto" w:fill="auto"/>
            <w:vAlign w:val="center"/>
          </w:tcPr>
          <w:p w14:paraId="21836CEF" w14:textId="77777777" w:rsidR="00FD7052" w:rsidRDefault="00FD7052" w:rsidP="00E56C6E">
            <w:pPr>
              <w:pStyle w:val="TAC"/>
              <w:rPr>
                <w:rFonts w:cs="Arial"/>
              </w:rPr>
            </w:pPr>
            <w:r>
              <w:t>40</w:t>
            </w:r>
          </w:p>
        </w:tc>
        <w:tc>
          <w:tcPr>
            <w:tcW w:w="1066" w:type="dxa"/>
            <w:shd w:val="clear" w:color="auto" w:fill="auto"/>
            <w:noWrap/>
            <w:vAlign w:val="center"/>
          </w:tcPr>
          <w:p w14:paraId="49F6C1B9" w14:textId="77777777" w:rsidR="00FD7052" w:rsidRDefault="00FD7052" w:rsidP="00E56C6E">
            <w:pPr>
              <w:pStyle w:val="TAC"/>
              <w:rPr>
                <w:rFonts w:cs="Arial"/>
              </w:rPr>
            </w:pPr>
            <w:r>
              <w:rPr>
                <w:rFonts w:eastAsia="Malgun Gothic"/>
                <w:szCs w:val="18"/>
                <w:lang w:eastAsia="ko-KR"/>
              </w:rPr>
              <w:t>2302.5</w:t>
            </w:r>
          </w:p>
        </w:tc>
        <w:tc>
          <w:tcPr>
            <w:tcW w:w="746" w:type="dxa"/>
            <w:shd w:val="clear" w:color="auto" w:fill="auto"/>
            <w:noWrap/>
            <w:vAlign w:val="center"/>
          </w:tcPr>
          <w:p w14:paraId="1A72B931" w14:textId="77777777" w:rsidR="00FD7052" w:rsidRPr="00E062F1" w:rsidRDefault="00FD7052" w:rsidP="00E56C6E">
            <w:pPr>
              <w:pStyle w:val="TAC"/>
              <w:rPr>
                <w:rFonts w:cs="Arial"/>
              </w:rPr>
            </w:pPr>
            <w:r>
              <w:rPr>
                <w:rFonts w:eastAsia="Malgun Gothic"/>
                <w:szCs w:val="18"/>
                <w:lang w:eastAsia="ko-KR"/>
              </w:rPr>
              <w:t>5</w:t>
            </w:r>
          </w:p>
        </w:tc>
        <w:tc>
          <w:tcPr>
            <w:tcW w:w="877" w:type="dxa"/>
            <w:shd w:val="clear" w:color="auto" w:fill="auto"/>
            <w:noWrap/>
            <w:vAlign w:val="center"/>
          </w:tcPr>
          <w:p w14:paraId="3E373E41" w14:textId="77777777" w:rsidR="00FD7052" w:rsidRDefault="00FD7052" w:rsidP="00E56C6E">
            <w:pPr>
              <w:pStyle w:val="TAC"/>
              <w:rPr>
                <w:rFonts w:cs="Arial"/>
              </w:rPr>
            </w:pPr>
            <w:r>
              <w:rPr>
                <w:rFonts w:eastAsia="Malgun Gothic"/>
                <w:szCs w:val="18"/>
                <w:lang w:eastAsia="ko-KR"/>
              </w:rPr>
              <w:t>25</w:t>
            </w:r>
          </w:p>
        </w:tc>
        <w:tc>
          <w:tcPr>
            <w:tcW w:w="1299" w:type="dxa"/>
            <w:shd w:val="clear" w:color="auto" w:fill="auto"/>
            <w:noWrap/>
            <w:vAlign w:val="center"/>
          </w:tcPr>
          <w:p w14:paraId="685C18F4" w14:textId="77777777" w:rsidR="00FD7052" w:rsidRDefault="00FD7052" w:rsidP="00E56C6E">
            <w:pPr>
              <w:pStyle w:val="TAC"/>
              <w:rPr>
                <w:rFonts w:cs="Arial"/>
              </w:rPr>
            </w:pPr>
            <w:r>
              <w:rPr>
                <w:rFonts w:eastAsia="Malgun Gothic"/>
                <w:szCs w:val="18"/>
                <w:lang w:eastAsia="ko-KR"/>
              </w:rPr>
              <w:t>2302.5</w:t>
            </w:r>
          </w:p>
        </w:tc>
        <w:tc>
          <w:tcPr>
            <w:tcW w:w="700" w:type="dxa"/>
            <w:shd w:val="clear" w:color="auto" w:fill="auto"/>
            <w:vAlign w:val="center"/>
          </w:tcPr>
          <w:p w14:paraId="30364493" w14:textId="77777777" w:rsidR="00FD7052" w:rsidRDefault="00FD7052" w:rsidP="00E56C6E">
            <w:pPr>
              <w:pStyle w:val="TAC"/>
              <w:rPr>
                <w:rFonts w:cs="Arial"/>
              </w:rPr>
            </w:pPr>
            <w:r>
              <w:t>N/A</w:t>
            </w:r>
          </w:p>
        </w:tc>
        <w:tc>
          <w:tcPr>
            <w:tcW w:w="1248" w:type="dxa"/>
            <w:shd w:val="clear" w:color="auto" w:fill="auto"/>
            <w:vAlign w:val="center"/>
          </w:tcPr>
          <w:p w14:paraId="2CF17F83" w14:textId="77777777" w:rsidR="00FD7052" w:rsidRPr="00E062F1" w:rsidRDefault="00FD7052" w:rsidP="00E56C6E">
            <w:pPr>
              <w:pStyle w:val="TAC"/>
              <w:rPr>
                <w:rFonts w:cs="Arial"/>
              </w:rPr>
            </w:pPr>
            <w:r>
              <w:t>N/A</w:t>
            </w:r>
          </w:p>
        </w:tc>
      </w:tr>
      <w:tr w:rsidR="00FD7052" w:rsidRPr="00E062F1" w14:paraId="2308877D" w14:textId="77777777" w:rsidTr="00E56C6E">
        <w:trPr>
          <w:trHeight w:val="216"/>
          <w:jc w:val="center"/>
        </w:trPr>
        <w:tc>
          <w:tcPr>
            <w:tcW w:w="2258" w:type="dxa"/>
            <w:vMerge/>
            <w:tcBorders>
              <w:bottom w:val="single" w:sz="4" w:space="0" w:color="auto"/>
            </w:tcBorders>
            <w:shd w:val="clear" w:color="auto" w:fill="auto"/>
            <w:vAlign w:val="center"/>
          </w:tcPr>
          <w:p w14:paraId="1E2F8C43" w14:textId="77777777" w:rsidR="00FD7052" w:rsidRPr="00EF5447" w:rsidRDefault="00FD7052" w:rsidP="00E56C6E">
            <w:pPr>
              <w:pStyle w:val="TAC"/>
            </w:pPr>
          </w:p>
        </w:tc>
        <w:tc>
          <w:tcPr>
            <w:tcW w:w="867" w:type="dxa"/>
            <w:shd w:val="clear" w:color="auto" w:fill="auto"/>
            <w:vAlign w:val="center"/>
          </w:tcPr>
          <w:p w14:paraId="2124BB03" w14:textId="77777777" w:rsidR="00FD7052" w:rsidRDefault="00FD7052" w:rsidP="00E56C6E">
            <w:pPr>
              <w:pStyle w:val="TAC"/>
              <w:rPr>
                <w:rFonts w:cs="Arial"/>
              </w:rPr>
            </w:pPr>
            <w:r>
              <w:t>n78</w:t>
            </w:r>
          </w:p>
        </w:tc>
        <w:tc>
          <w:tcPr>
            <w:tcW w:w="1066" w:type="dxa"/>
            <w:shd w:val="clear" w:color="auto" w:fill="auto"/>
            <w:noWrap/>
            <w:vAlign w:val="center"/>
          </w:tcPr>
          <w:p w14:paraId="19271F4F" w14:textId="77777777" w:rsidR="00FD7052" w:rsidRDefault="00FD7052" w:rsidP="00E56C6E">
            <w:pPr>
              <w:pStyle w:val="TAC"/>
              <w:rPr>
                <w:rFonts w:cs="Arial"/>
              </w:rPr>
            </w:pPr>
            <w:r>
              <w:rPr>
                <w:rFonts w:eastAsia="Malgun Gothic"/>
                <w:szCs w:val="18"/>
                <w:lang w:eastAsia="ko-KR"/>
              </w:rPr>
              <w:t>3790</w:t>
            </w:r>
          </w:p>
        </w:tc>
        <w:tc>
          <w:tcPr>
            <w:tcW w:w="746" w:type="dxa"/>
            <w:shd w:val="clear" w:color="auto" w:fill="auto"/>
            <w:noWrap/>
            <w:vAlign w:val="center"/>
          </w:tcPr>
          <w:p w14:paraId="0CE8DC8A" w14:textId="77777777" w:rsidR="00FD7052" w:rsidRPr="00E062F1" w:rsidRDefault="00FD7052" w:rsidP="00E56C6E">
            <w:pPr>
              <w:pStyle w:val="TAC"/>
              <w:rPr>
                <w:rFonts w:cs="Arial"/>
              </w:rPr>
            </w:pPr>
            <w:r>
              <w:rPr>
                <w:rFonts w:eastAsia="Malgun Gothic"/>
                <w:szCs w:val="18"/>
                <w:lang w:eastAsia="ko-KR"/>
              </w:rPr>
              <w:t>10</w:t>
            </w:r>
          </w:p>
        </w:tc>
        <w:tc>
          <w:tcPr>
            <w:tcW w:w="877" w:type="dxa"/>
            <w:shd w:val="clear" w:color="auto" w:fill="auto"/>
            <w:noWrap/>
            <w:vAlign w:val="center"/>
          </w:tcPr>
          <w:p w14:paraId="5C614E82" w14:textId="77777777" w:rsidR="00FD7052" w:rsidRDefault="00FD7052" w:rsidP="00E56C6E">
            <w:pPr>
              <w:pStyle w:val="TAC"/>
              <w:rPr>
                <w:rFonts w:cs="Arial"/>
              </w:rPr>
            </w:pPr>
            <w:r>
              <w:rPr>
                <w:rFonts w:eastAsia="Malgun Gothic"/>
                <w:szCs w:val="18"/>
                <w:lang w:eastAsia="ko-KR"/>
              </w:rPr>
              <w:t>50</w:t>
            </w:r>
          </w:p>
        </w:tc>
        <w:tc>
          <w:tcPr>
            <w:tcW w:w="1299" w:type="dxa"/>
            <w:shd w:val="clear" w:color="auto" w:fill="auto"/>
            <w:noWrap/>
            <w:vAlign w:val="center"/>
          </w:tcPr>
          <w:p w14:paraId="1C0DA9CB" w14:textId="77777777" w:rsidR="00FD7052" w:rsidRDefault="00FD7052" w:rsidP="00E56C6E">
            <w:pPr>
              <w:pStyle w:val="TAC"/>
              <w:rPr>
                <w:rFonts w:cs="Arial"/>
              </w:rPr>
            </w:pPr>
            <w:r>
              <w:rPr>
                <w:rFonts w:eastAsia="Malgun Gothic"/>
                <w:szCs w:val="18"/>
                <w:lang w:eastAsia="ko-KR"/>
              </w:rPr>
              <w:t>3790</w:t>
            </w:r>
          </w:p>
        </w:tc>
        <w:tc>
          <w:tcPr>
            <w:tcW w:w="700" w:type="dxa"/>
            <w:shd w:val="clear" w:color="auto" w:fill="auto"/>
            <w:vAlign w:val="center"/>
          </w:tcPr>
          <w:p w14:paraId="53379F0C" w14:textId="77777777" w:rsidR="00FD7052" w:rsidRDefault="00FD7052" w:rsidP="00E56C6E">
            <w:pPr>
              <w:pStyle w:val="TAC"/>
              <w:rPr>
                <w:rFonts w:cs="Arial"/>
              </w:rPr>
            </w:pPr>
            <w:r>
              <w:t>N/A</w:t>
            </w:r>
          </w:p>
        </w:tc>
        <w:tc>
          <w:tcPr>
            <w:tcW w:w="1248" w:type="dxa"/>
            <w:shd w:val="clear" w:color="auto" w:fill="auto"/>
            <w:vAlign w:val="center"/>
          </w:tcPr>
          <w:p w14:paraId="17DD6215" w14:textId="77777777" w:rsidR="00FD7052" w:rsidRPr="00E062F1" w:rsidRDefault="00FD7052" w:rsidP="00E56C6E">
            <w:pPr>
              <w:pStyle w:val="TAC"/>
              <w:rPr>
                <w:rFonts w:cs="Arial"/>
              </w:rPr>
            </w:pPr>
            <w:r>
              <w:t>N/A</w:t>
            </w:r>
          </w:p>
        </w:tc>
      </w:tr>
      <w:tr w:rsidR="00FD7052" w:rsidRPr="00EF5447" w14:paraId="3088D23F" w14:textId="77777777" w:rsidTr="00E56C6E">
        <w:trPr>
          <w:trHeight w:val="216"/>
          <w:jc w:val="center"/>
        </w:trPr>
        <w:tc>
          <w:tcPr>
            <w:tcW w:w="2258" w:type="dxa"/>
            <w:tcBorders>
              <w:bottom w:val="nil"/>
            </w:tcBorders>
            <w:shd w:val="clear" w:color="auto" w:fill="auto"/>
          </w:tcPr>
          <w:p w14:paraId="1942814E" w14:textId="77777777" w:rsidR="00FD7052" w:rsidRPr="00EF5447" w:rsidRDefault="00FD7052" w:rsidP="00E56C6E">
            <w:pPr>
              <w:pStyle w:val="TAC"/>
            </w:pPr>
            <w:r w:rsidRPr="00EF5447">
              <w:rPr>
                <w:lang w:eastAsia="ko-KR"/>
              </w:rPr>
              <w:t>DC_21A_n78A-n79A</w:t>
            </w:r>
          </w:p>
        </w:tc>
        <w:tc>
          <w:tcPr>
            <w:tcW w:w="867" w:type="dxa"/>
            <w:shd w:val="clear" w:color="auto" w:fill="auto"/>
          </w:tcPr>
          <w:p w14:paraId="27675E56" w14:textId="77777777" w:rsidR="00FD7052" w:rsidRPr="00EF5447" w:rsidRDefault="00FD7052" w:rsidP="00E56C6E">
            <w:pPr>
              <w:pStyle w:val="TAC"/>
              <w:rPr>
                <w:lang w:eastAsia="ja-JP"/>
              </w:rPr>
            </w:pPr>
            <w:r w:rsidRPr="00EF5447">
              <w:rPr>
                <w:lang w:eastAsia="ko-KR"/>
              </w:rPr>
              <w:t>21</w:t>
            </w:r>
          </w:p>
        </w:tc>
        <w:tc>
          <w:tcPr>
            <w:tcW w:w="1066" w:type="dxa"/>
            <w:shd w:val="clear" w:color="auto" w:fill="auto"/>
            <w:noWrap/>
          </w:tcPr>
          <w:p w14:paraId="439ACA48" w14:textId="77777777" w:rsidR="00FD7052" w:rsidRPr="00EF5447" w:rsidRDefault="00FD7052" w:rsidP="00E56C6E">
            <w:pPr>
              <w:pStyle w:val="TAC"/>
              <w:rPr>
                <w:lang w:eastAsia="ja-JP"/>
              </w:rPr>
            </w:pPr>
            <w:r w:rsidRPr="00EF5447">
              <w:rPr>
                <w:lang w:eastAsia="ko-KR"/>
              </w:rPr>
              <w:t>1453</w:t>
            </w:r>
          </w:p>
        </w:tc>
        <w:tc>
          <w:tcPr>
            <w:tcW w:w="746" w:type="dxa"/>
            <w:shd w:val="clear" w:color="auto" w:fill="auto"/>
            <w:noWrap/>
          </w:tcPr>
          <w:p w14:paraId="244EF91C" w14:textId="77777777" w:rsidR="00FD7052" w:rsidRPr="00EF5447" w:rsidRDefault="00FD7052" w:rsidP="00E56C6E">
            <w:pPr>
              <w:pStyle w:val="TAC"/>
              <w:rPr>
                <w:lang w:eastAsia="ja-JP"/>
              </w:rPr>
            </w:pPr>
            <w:r w:rsidRPr="00EF5447">
              <w:rPr>
                <w:lang w:eastAsia="ko-KR"/>
              </w:rPr>
              <w:t>5</w:t>
            </w:r>
          </w:p>
        </w:tc>
        <w:tc>
          <w:tcPr>
            <w:tcW w:w="877" w:type="dxa"/>
            <w:shd w:val="clear" w:color="auto" w:fill="auto"/>
            <w:noWrap/>
          </w:tcPr>
          <w:p w14:paraId="04B76F8E" w14:textId="77777777" w:rsidR="00FD7052" w:rsidRPr="00EF5447" w:rsidRDefault="00FD7052" w:rsidP="00E56C6E">
            <w:pPr>
              <w:pStyle w:val="TAC"/>
              <w:rPr>
                <w:lang w:eastAsia="ja-JP"/>
              </w:rPr>
            </w:pPr>
            <w:r w:rsidRPr="00EF5447">
              <w:rPr>
                <w:lang w:eastAsia="ko-KR"/>
              </w:rPr>
              <w:t>25</w:t>
            </w:r>
          </w:p>
        </w:tc>
        <w:tc>
          <w:tcPr>
            <w:tcW w:w="1299" w:type="dxa"/>
            <w:shd w:val="clear" w:color="auto" w:fill="auto"/>
            <w:noWrap/>
          </w:tcPr>
          <w:p w14:paraId="0C3F5FE6" w14:textId="77777777" w:rsidR="00FD7052" w:rsidRPr="00EF5447" w:rsidRDefault="00FD7052" w:rsidP="00E56C6E">
            <w:pPr>
              <w:pStyle w:val="TAC"/>
            </w:pPr>
            <w:r w:rsidRPr="00EF5447">
              <w:rPr>
                <w:lang w:eastAsia="ko-KR"/>
              </w:rPr>
              <w:t>1501</w:t>
            </w:r>
          </w:p>
        </w:tc>
        <w:tc>
          <w:tcPr>
            <w:tcW w:w="700" w:type="dxa"/>
            <w:shd w:val="clear" w:color="auto" w:fill="auto"/>
          </w:tcPr>
          <w:p w14:paraId="764EAEB4"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4391196A" w14:textId="77777777" w:rsidR="00FD7052" w:rsidRPr="00EF5447" w:rsidRDefault="00FD7052" w:rsidP="00E56C6E">
            <w:pPr>
              <w:pStyle w:val="TAC"/>
            </w:pPr>
            <w:r w:rsidRPr="00EF5447">
              <w:rPr>
                <w:rFonts w:eastAsia="Malgun Gothic"/>
                <w:lang w:eastAsia="ko-KR"/>
              </w:rPr>
              <w:t>N/A</w:t>
            </w:r>
          </w:p>
        </w:tc>
      </w:tr>
      <w:tr w:rsidR="00FD7052" w:rsidRPr="00EF5447" w14:paraId="1E19FAEA" w14:textId="77777777" w:rsidTr="00E56C6E">
        <w:trPr>
          <w:trHeight w:val="216"/>
          <w:jc w:val="center"/>
        </w:trPr>
        <w:tc>
          <w:tcPr>
            <w:tcW w:w="2258" w:type="dxa"/>
            <w:tcBorders>
              <w:top w:val="nil"/>
              <w:bottom w:val="nil"/>
            </w:tcBorders>
            <w:shd w:val="clear" w:color="auto" w:fill="auto"/>
          </w:tcPr>
          <w:p w14:paraId="0BF69375" w14:textId="77777777" w:rsidR="00FD7052" w:rsidRPr="00EF5447" w:rsidRDefault="00FD7052" w:rsidP="00E56C6E">
            <w:pPr>
              <w:pStyle w:val="TAC"/>
            </w:pPr>
          </w:p>
        </w:tc>
        <w:tc>
          <w:tcPr>
            <w:tcW w:w="867" w:type="dxa"/>
            <w:shd w:val="clear" w:color="auto" w:fill="auto"/>
          </w:tcPr>
          <w:p w14:paraId="0D839772" w14:textId="77777777" w:rsidR="00FD7052" w:rsidRPr="00EF5447" w:rsidRDefault="00FD7052" w:rsidP="00E56C6E">
            <w:pPr>
              <w:pStyle w:val="TAC"/>
              <w:rPr>
                <w:lang w:eastAsia="ja-JP"/>
              </w:rPr>
            </w:pPr>
            <w:r w:rsidRPr="00EF5447">
              <w:rPr>
                <w:lang w:eastAsia="ko-KR"/>
              </w:rPr>
              <w:t>n78</w:t>
            </w:r>
          </w:p>
        </w:tc>
        <w:tc>
          <w:tcPr>
            <w:tcW w:w="1066" w:type="dxa"/>
            <w:shd w:val="clear" w:color="auto" w:fill="auto"/>
            <w:noWrap/>
          </w:tcPr>
          <w:p w14:paraId="0C559CC6" w14:textId="77777777" w:rsidR="00FD7052" w:rsidRPr="00EF5447" w:rsidRDefault="00FD7052" w:rsidP="00E56C6E">
            <w:pPr>
              <w:pStyle w:val="TAC"/>
              <w:rPr>
                <w:lang w:eastAsia="ja-JP"/>
              </w:rPr>
            </w:pPr>
            <w:r w:rsidRPr="00EF5447">
              <w:rPr>
                <w:lang w:eastAsia="ko-KR"/>
              </w:rPr>
              <w:t>3420</w:t>
            </w:r>
          </w:p>
        </w:tc>
        <w:tc>
          <w:tcPr>
            <w:tcW w:w="746" w:type="dxa"/>
            <w:shd w:val="clear" w:color="auto" w:fill="auto"/>
            <w:noWrap/>
          </w:tcPr>
          <w:p w14:paraId="4B6C1FC9" w14:textId="77777777" w:rsidR="00FD7052" w:rsidRPr="00EF5447" w:rsidRDefault="00FD7052" w:rsidP="00E56C6E">
            <w:pPr>
              <w:pStyle w:val="TAC"/>
              <w:rPr>
                <w:lang w:eastAsia="ja-JP"/>
              </w:rPr>
            </w:pPr>
            <w:r w:rsidRPr="00EF5447">
              <w:rPr>
                <w:lang w:eastAsia="ko-KR"/>
              </w:rPr>
              <w:t>10</w:t>
            </w:r>
          </w:p>
        </w:tc>
        <w:tc>
          <w:tcPr>
            <w:tcW w:w="877" w:type="dxa"/>
            <w:shd w:val="clear" w:color="auto" w:fill="auto"/>
            <w:noWrap/>
          </w:tcPr>
          <w:p w14:paraId="0E0C4348" w14:textId="77777777" w:rsidR="00FD7052" w:rsidRPr="00EF5447" w:rsidRDefault="00FD7052" w:rsidP="00E56C6E">
            <w:pPr>
              <w:pStyle w:val="TAC"/>
              <w:rPr>
                <w:lang w:eastAsia="ja-JP"/>
              </w:rPr>
            </w:pPr>
            <w:r w:rsidRPr="00EF5447">
              <w:rPr>
                <w:lang w:eastAsia="ko-KR"/>
              </w:rPr>
              <w:t>50</w:t>
            </w:r>
          </w:p>
        </w:tc>
        <w:tc>
          <w:tcPr>
            <w:tcW w:w="1299" w:type="dxa"/>
            <w:shd w:val="clear" w:color="auto" w:fill="auto"/>
            <w:noWrap/>
          </w:tcPr>
          <w:p w14:paraId="077DCBCB" w14:textId="77777777" w:rsidR="00FD7052" w:rsidRPr="00EF5447" w:rsidRDefault="00FD7052" w:rsidP="00E56C6E">
            <w:pPr>
              <w:pStyle w:val="TAC"/>
            </w:pPr>
            <w:r w:rsidRPr="00EF5447">
              <w:rPr>
                <w:lang w:eastAsia="ko-KR"/>
              </w:rPr>
              <w:t>3420</w:t>
            </w:r>
          </w:p>
        </w:tc>
        <w:tc>
          <w:tcPr>
            <w:tcW w:w="700" w:type="dxa"/>
            <w:shd w:val="clear" w:color="auto" w:fill="auto"/>
          </w:tcPr>
          <w:p w14:paraId="7FFFEBC8"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18054AF9" w14:textId="77777777" w:rsidR="00FD7052" w:rsidRPr="00EF5447" w:rsidRDefault="00FD7052" w:rsidP="00E56C6E">
            <w:pPr>
              <w:pStyle w:val="TAC"/>
            </w:pPr>
            <w:r w:rsidRPr="00EF5447">
              <w:rPr>
                <w:rFonts w:eastAsia="Malgun Gothic"/>
                <w:lang w:eastAsia="ko-KR"/>
              </w:rPr>
              <w:t>N/A</w:t>
            </w:r>
          </w:p>
        </w:tc>
      </w:tr>
      <w:tr w:rsidR="00FD7052" w:rsidRPr="00EF5447" w14:paraId="0F234F11" w14:textId="77777777" w:rsidTr="00E56C6E">
        <w:trPr>
          <w:trHeight w:val="216"/>
          <w:jc w:val="center"/>
        </w:trPr>
        <w:tc>
          <w:tcPr>
            <w:tcW w:w="2258" w:type="dxa"/>
            <w:tcBorders>
              <w:top w:val="nil"/>
              <w:bottom w:val="nil"/>
            </w:tcBorders>
            <w:shd w:val="clear" w:color="auto" w:fill="auto"/>
          </w:tcPr>
          <w:p w14:paraId="65BBAF48" w14:textId="77777777" w:rsidR="00FD7052" w:rsidRPr="00EF5447" w:rsidRDefault="00FD7052" w:rsidP="00E56C6E">
            <w:pPr>
              <w:pStyle w:val="TAC"/>
            </w:pPr>
          </w:p>
        </w:tc>
        <w:tc>
          <w:tcPr>
            <w:tcW w:w="867" w:type="dxa"/>
            <w:shd w:val="clear" w:color="auto" w:fill="auto"/>
          </w:tcPr>
          <w:p w14:paraId="6C4059E9" w14:textId="77777777" w:rsidR="00FD7052" w:rsidRPr="00EF5447" w:rsidRDefault="00FD7052" w:rsidP="00E56C6E">
            <w:pPr>
              <w:pStyle w:val="TAC"/>
              <w:rPr>
                <w:lang w:eastAsia="ja-JP"/>
              </w:rPr>
            </w:pPr>
            <w:r w:rsidRPr="00EF5447">
              <w:rPr>
                <w:lang w:eastAsia="ko-KR"/>
              </w:rPr>
              <w:t>n79</w:t>
            </w:r>
          </w:p>
        </w:tc>
        <w:tc>
          <w:tcPr>
            <w:tcW w:w="1066" w:type="dxa"/>
            <w:shd w:val="clear" w:color="auto" w:fill="auto"/>
            <w:noWrap/>
          </w:tcPr>
          <w:p w14:paraId="7BC62A0A" w14:textId="77777777" w:rsidR="00FD7052" w:rsidRPr="00EF5447" w:rsidRDefault="00FD7052" w:rsidP="00E56C6E">
            <w:pPr>
              <w:pStyle w:val="TAC"/>
              <w:rPr>
                <w:lang w:eastAsia="ja-JP"/>
              </w:rPr>
            </w:pPr>
            <w:r w:rsidRPr="00EF5447">
              <w:rPr>
                <w:lang w:eastAsia="ko-KR"/>
              </w:rPr>
              <w:t>4873</w:t>
            </w:r>
          </w:p>
        </w:tc>
        <w:tc>
          <w:tcPr>
            <w:tcW w:w="746" w:type="dxa"/>
            <w:shd w:val="clear" w:color="auto" w:fill="auto"/>
            <w:noWrap/>
          </w:tcPr>
          <w:p w14:paraId="7C47BF22" w14:textId="77777777" w:rsidR="00FD7052" w:rsidRPr="00EF5447" w:rsidRDefault="00FD7052" w:rsidP="00E56C6E">
            <w:pPr>
              <w:pStyle w:val="TAC"/>
              <w:rPr>
                <w:lang w:eastAsia="ja-JP"/>
              </w:rPr>
            </w:pPr>
            <w:r w:rsidRPr="00EF5447">
              <w:rPr>
                <w:lang w:eastAsia="ko-KR"/>
              </w:rPr>
              <w:t>40</w:t>
            </w:r>
          </w:p>
        </w:tc>
        <w:tc>
          <w:tcPr>
            <w:tcW w:w="877" w:type="dxa"/>
            <w:shd w:val="clear" w:color="auto" w:fill="auto"/>
            <w:noWrap/>
          </w:tcPr>
          <w:p w14:paraId="677C8525" w14:textId="77777777" w:rsidR="00FD7052" w:rsidRPr="00EF5447" w:rsidRDefault="00FD7052" w:rsidP="00E56C6E">
            <w:pPr>
              <w:pStyle w:val="TAC"/>
              <w:rPr>
                <w:lang w:eastAsia="ja-JP"/>
              </w:rPr>
            </w:pPr>
            <w:r w:rsidRPr="00EF5447">
              <w:rPr>
                <w:lang w:eastAsia="ko-KR"/>
              </w:rPr>
              <w:t>216</w:t>
            </w:r>
          </w:p>
        </w:tc>
        <w:tc>
          <w:tcPr>
            <w:tcW w:w="1299" w:type="dxa"/>
            <w:shd w:val="clear" w:color="auto" w:fill="auto"/>
            <w:noWrap/>
          </w:tcPr>
          <w:p w14:paraId="2F0CB7C8" w14:textId="77777777" w:rsidR="00FD7052" w:rsidRPr="00EF5447" w:rsidRDefault="00FD7052" w:rsidP="00E56C6E">
            <w:pPr>
              <w:pStyle w:val="TAC"/>
            </w:pPr>
            <w:r w:rsidRPr="00EF5447">
              <w:rPr>
                <w:lang w:eastAsia="ko-KR"/>
              </w:rPr>
              <w:t>4873</w:t>
            </w:r>
          </w:p>
        </w:tc>
        <w:tc>
          <w:tcPr>
            <w:tcW w:w="700" w:type="dxa"/>
            <w:shd w:val="clear" w:color="auto" w:fill="auto"/>
          </w:tcPr>
          <w:p w14:paraId="15F3373F" w14:textId="77777777" w:rsidR="00FD7052" w:rsidRPr="00EF5447" w:rsidRDefault="00FD7052" w:rsidP="00E56C6E">
            <w:pPr>
              <w:pStyle w:val="TAC"/>
            </w:pPr>
            <w:r w:rsidRPr="00EF5447">
              <w:rPr>
                <w:rFonts w:eastAsia="Malgun Gothic"/>
                <w:lang w:eastAsia="ko-KR"/>
              </w:rPr>
              <w:t>30.1</w:t>
            </w:r>
          </w:p>
        </w:tc>
        <w:tc>
          <w:tcPr>
            <w:tcW w:w="1248" w:type="dxa"/>
            <w:shd w:val="clear" w:color="auto" w:fill="auto"/>
          </w:tcPr>
          <w:p w14:paraId="2E9B1938" w14:textId="77777777" w:rsidR="00FD7052" w:rsidRPr="00EF5447" w:rsidRDefault="00FD7052" w:rsidP="00E56C6E">
            <w:pPr>
              <w:pStyle w:val="TAC"/>
            </w:pPr>
            <w:r w:rsidRPr="00EF5447">
              <w:rPr>
                <w:rFonts w:eastAsia="Malgun Gothic"/>
                <w:lang w:eastAsia="ko-KR"/>
              </w:rPr>
              <w:t>IMD2</w:t>
            </w:r>
          </w:p>
        </w:tc>
      </w:tr>
      <w:tr w:rsidR="00FD7052" w:rsidRPr="00EF5447" w14:paraId="44CDEC7A" w14:textId="77777777" w:rsidTr="00E56C6E">
        <w:trPr>
          <w:trHeight w:val="216"/>
          <w:jc w:val="center"/>
        </w:trPr>
        <w:tc>
          <w:tcPr>
            <w:tcW w:w="2258" w:type="dxa"/>
            <w:tcBorders>
              <w:top w:val="nil"/>
              <w:bottom w:val="nil"/>
            </w:tcBorders>
            <w:shd w:val="clear" w:color="auto" w:fill="auto"/>
          </w:tcPr>
          <w:p w14:paraId="589CEADC" w14:textId="77777777" w:rsidR="00FD7052" w:rsidRPr="00EF5447" w:rsidRDefault="00FD7052" w:rsidP="00E56C6E">
            <w:pPr>
              <w:pStyle w:val="TAC"/>
            </w:pPr>
          </w:p>
        </w:tc>
        <w:tc>
          <w:tcPr>
            <w:tcW w:w="867" w:type="dxa"/>
            <w:shd w:val="clear" w:color="auto" w:fill="auto"/>
          </w:tcPr>
          <w:p w14:paraId="16EACFCB" w14:textId="77777777" w:rsidR="00FD7052" w:rsidRPr="00EF5447" w:rsidRDefault="00FD7052" w:rsidP="00E56C6E">
            <w:pPr>
              <w:pStyle w:val="TAC"/>
              <w:rPr>
                <w:lang w:eastAsia="ja-JP"/>
              </w:rPr>
            </w:pPr>
            <w:r w:rsidRPr="00EF5447">
              <w:rPr>
                <w:lang w:eastAsia="ko-KR"/>
              </w:rPr>
              <w:t>21</w:t>
            </w:r>
          </w:p>
        </w:tc>
        <w:tc>
          <w:tcPr>
            <w:tcW w:w="1066" w:type="dxa"/>
            <w:shd w:val="clear" w:color="auto" w:fill="auto"/>
            <w:noWrap/>
          </w:tcPr>
          <w:p w14:paraId="4932585E" w14:textId="77777777" w:rsidR="00FD7052" w:rsidRPr="00EF5447" w:rsidRDefault="00FD7052" w:rsidP="00E56C6E">
            <w:pPr>
              <w:pStyle w:val="TAC"/>
              <w:rPr>
                <w:lang w:eastAsia="ja-JP"/>
              </w:rPr>
            </w:pPr>
            <w:r w:rsidRPr="00EF5447">
              <w:rPr>
                <w:lang w:eastAsia="ko-KR"/>
              </w:rPr>
              <w:t>1453</w:t>
            </w:r>
          </w:p>
        </w:tc>
        <w:tc>
          <w:tcPr>
            <w:tcW w:w="746" w:type="dxa"/>
            <w:shd w:val="clear" w:color="auto" w:fill="auto"/>
            <w:noWrap/>
          </w:tcPr>
          <w:p w14:paraId="2B74DBC7" w14:textId="77777777" w:rsidR="00FD7052" w:rsidRPr="00EF5447" w:rsidRDefault="00FD7052" w:rsidP="00E56C6E">
            <w:pPr>
              <w:pStyle w:val="TAC"/>
              <w:rPr>
                <w:lang w:eastAsia="ja-JP"/>
              </w:rPr>
            </w:pPr>
            <w:r w:rsidRPr="00EF5447">
              <w:rPr>
                <w:lang w:eastAsia="ko-KR"/>
              </w:rPr>
              <w:t>5</w:t>
            </w:r>
          </w:p>
        </w:tc>
        <w:tc>
          <w:tcPr>
            <w:tcW w:w="877" w:type="dxa"/>
            <w:shd w:val="clear" w:color="auto" w:fill="auto"/>
            <w:noWrap/>
          </w:tcPr>
          <w:p w14:paraId="3D201BAA" w14:textId="77777777" w:rsidR="00FD7052" w:rsidRPr="00EF5447" w:rsidRDefault="00FD7052" w:rsidP="00E56C6E">
            <w:pPr>
              <w:pStyle w:val="TAC"/>
              <w:rPr>
                <w:lang w:eastAsia="ja-JP"/>
              </w:rPr>
            </w:pPr>
            <w:r w:rsidRPr="00EF5447">
              <w:rPr>
                <w:lang w:eastAsia="ko-KR"/>
              </w:rPr>
              <w:t>25</w:t>
            </w:r>
          </w:p>
        </w:tc>
        <w:tc>
          <w:tcPr>
            <w:tcW w:w="1299" w:type="dxa"/>
            <w:shd w:val="clear" w:color="auto" w:fill="auto"/>
            <w:noWrap/>
          </w:tcPr>
          <w:p w14:paraId="13D20F58" w14:textId="77777777" w:rsidR="00FD7052" w:rsidRPr="00EF5447" w:rsidRDefault="00FD7052" w:rsidP="00E56C6E">
            <w:pPr>
              <w:pStyle w:val="TAC"/>
            </w:pPr>
            <w:r w:rsidRPr="00EF5447">
              <w:rPr>
                <w:lang w:eastAsia="ko-KR"/>
              </w:rPr>
              <w:t>1501</w:t>
            </w:r>
          </w:p>
        </w:tc>
        <w:tc>
          <w:tcPr>
            <w:tcW w:w="700" w:type="dxa"/>
            <w:shd w:val="clear" w:color="auto" w:fill="auto"/>
          </w:tcPr>
          <w:p w14:paraId="7CA35A7D"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21D35E1B" w14:textId="77777777" w:rsidR="00FD7052" w:rsidRPr="00EF5447" w:rsidRDefault="00FD7052" w:rsidP="00E56C6E">
            <w:pPr>
              <w:pStyle w:val="TAC"/>
            </w:pPr>
            <w:r w:rsidRPr="00EF5447">
              <w:rPr>
                <w:rFonts w:eastAsia="Malgun Gothic"/>
                <w:lang w:eastAsia="ko-KR"/>
              </w:rPr>
              <w:t>N/A</w:t>
            </w:r>
          </w:p>
        </w:tc>
      </w:tr>
      <w:tr w:rsidR="00FD7052" w:rsidRPr="00EF5447" w14:paraId="0B1A4EF7" w14:textId="77777777" w:rsidTr="00E56C6E">
        <w:trPr>
          <w:trHeight w:val="216"/>
          <w:jc w:val="center"/>
        </w:trPr>
        <w:tc>
          <w:tcPr>
            <w:tcW w:w="2258" w:type="dxa"/>
            <w:tcBorders>
              <w:top w:val="nil"/>
              <w:bottom w:val="nil"/>
            </w:tcBorders>
            <w:shd w:val="clear" w:color="auto" w:fill="auto"/>
          </w:tcPr>
          <w:p w14:paraId="2AF5E6C7" w14:textId="77777777" w:rsidR="00FD7052" w:rsidRPr="00EF5447" w:rsidRDefault="00FD7052" w:rsidP="00E56C6E">
            <w:pPr>
              <w:pStyle w:val="TAC"/>
            </w:pPr>
          </w:p>
        </w:tc>
        <w:tc>
          <w:tcPr>
            <w:tcW w:w="867" w:type="dxa"/>
            <w:shd w:val="clear" w:color="auto" w:fill="auto"/>
          </w:tcPr>
          <w:p w14:paraId="36A32DB2" w14:textId="77777777" w:rsidR="00FD7052" w:rsidRPr="00EF5447" w:rsidRDefault="00FD7052" w:rsidP="00E56C6E">
            <w:pPr>
              <w:pStyle w:val="TAC"/>
              <w:rPr>
                <w:lang w:eastAsia="ja-JP"/>
              </w:rPr>
            </w:pPr>
            <w:r w:rsidRPr="00EF5447">
              <w:rPr>
                <w:lang w:eastAsia="ko-KR"/>
              </w:rPr>
              <w:t>n79</w:t>
            </w:r>
          </w:p>
        </w:tc>
        <w:tc>
          <w:tcPr>
            <w:tcW w:w="1066" w:type="dxa"/>
            <w:shd w:val="clear" w:color="auto" w:fill="auto"/>
            <w:noWrap/>
          </w:tcPr>
          <w:p w14:paraId="2D1CD17E" w14:textId="77777777" w:rsidR="00FD7052" w:rsidRPr="00EF5447" w:rsidRDefault="00FD7052" w:rsidP="00E56C6E">
            <w:pPr>
              <w:pStyle w:val="TAC"/>
              <w:rPr>
                <w:lang w:eastAsia="ja-JP"/>
              </w:rPr>
            </w:pPr>
            <w:r w:rsidRPr="00EF5447">
              <w:rPr>
                <w:lang w:eastAsia="ko-KR"/>
              </w:rPr>
              <w:t>4940</w:t>
            </w:r>
          </w:p>
        </w:tc>
        <w:tc>
          <w:tcPr>
            <w:tcW w:w="746" w:type="dxa"/>
            <w:shd w:val="clear" w:color="auto" w:fill="auto"/>
            <w:noWrap/>
          </w:tcPr>
          <w:p w14:paraId="459DA1B8" w14:textId="77777777" w:rsidR="00FD7052" w:rsidRPr="00EF5447" w:rsidRDefault="00FD7052" w:rsidP="00E56C6E">
            <w:pPr>
              <w:pStyle w:val="TAC"/>
              <w:rPr>
                <w:lang w:eastAsia="ja-JP"/>
              </w:rPr>
            </w:pPr>
            <w:r w:rsidRPr="00EF5447">
              <w:rPr>
                <w:lang w:eastAsia="ko-KR"/>
              </w:rPr>
              <w:t>40</w:t>
            </w:r>
          </w:p>
        </w:tc>
        <w:tc>
          <w:tcPr>
            <w:tcW w:w="877" w:type="dxa"/>
            <w:shd w:val="clear" w:color="auto" w:fill="auto"/>
            <w:noWrap/>
          </w:tcPr>
          <w:p w14:paraId="4B51EC9B" w14:textId="77777777" w:rsidR="00FD7052" w:rsidRPr="00EF5447" w:rsidRDefault="00FD7052" w:rsidP="00E56C6E">
            <w:pPr>
              <w:pStyle w:val="TAC"/>
              <w:rPr>
                <w:lang w:eastAsia="ja-JP"/>
              </w:rPr>
            </w:pPr>
            <w:r w:rsidRPr="00EF5447">
              <w:rPr>
                <w:lang w:eastAsia="ko-KR"/>
              </w:rPr>
              <w:t>216</w:t>
            </w:r>
          </w:p>
        </w:tc>
        <w:tc>
          <w:tcPr>
            <w:tcW w:w="1299" w:type="dxa"/>
            <w:shd w:val="clear" w:color="auto" w:fill="auto"/>
            <w:noWrap/>
          </w:tcPr>
          <w:p w14:paraId="20EECB34" w14:textId="77777777" w:rsidR="00FD7052" w:rsidRPr="00EF5447" w:rsidRDefault="00FD7052" w:rsidP="00E56C6E">
            <w:pPr>
              <w:pStyle w:val="TAC"/>
            </w:pPr>
            <w:r w:rsidRPr="00EF5447">
              <w:rPr>
                <w:lang w:eastAsia="ko-KR"/>
              </w:rPr>
              <w:t>4940</w:t>
            </w:r>
          </w:p>
        </w:tc>
        <w:tc>
          <w:tcPr>
            <w:tcW w:w="700" w:type="dxa"/>
            <w:shd w:val="clear" w:color="auto" w:fill="auto"/>
          </w:tcPr>
          <w:p w14:paraId="03F65C04" w14:textId="77777777" w:rsidR="00FD7052" w:rsidRPr="00EF5447" w:rsidRDefault="00FD7052" w:rsidP="00E56C6E">
            <w:pPr>
              <w:pStyle w:val="TAC"/>
            </w:pPr>
            <w:r w:rsidRPr="00EF5447">
              <w:rPr>
                <w:rFonts w:eastAsia="Malgun Gothic"/>
                <w:lang w:eastAsia="ko-KR"/>
              </w:rPr>
              <w:t>N/A</w:t>
            </w:r>
          </w:p>
        </w:tc>
        <w:tc>
          <w:tcPr>
            <w:tcW w:w="1248" w:type="dxa"/>
            <w:shd w:val="clear" w:color="auto" w:fill="auto"/>
          </w:tcPr>
          <w:p w14:paraId="1D34BBEE" w14:textId="77777777" w:rsidR="00FD7052" w:rsidRPr="00EF5447" w:rsidRDefault="00FD7052" w:rsidP="00E56C6E">
            <w:pPr>
              <w:pStyle w:val="TAC"/>
            </w:pPr>
            <w:r w:rsidRPr="00EF5447">
              <w:rPr>
                <w:rFonts w:eastAsia="Malgun Gothic"/>
                <w:lang w:eastAsia="ko-KR"/>
              </w:rPr>
              <w:t>N/A</w:t>
            </w:r>
          </w:p>
        </w:tc>
      </w:tr>
      <w:tr w:rsidR="00FD7052" w:rsidRPr="00EF5447" w14:paraId="7222F6B2" w14:textId="77777777" w:rsidTr="00E56C6E">
        <w:trPr>
          <w:trHeight w:val="216"/>
          <w:jc w:val="center"/>
        </w:trPr>
        <w:tc>
          <w:tcPr>
            <w:tcW w:w="2258" w:type="dxa"/>
            <w:tcBorders>
              <w:top w:val="nil"/>
              <w:bottom w:val="single" w:sz="4" w:space="0" w:color="auto"/>
            </w:tcBorders>
            <w:shd w:val="clear" w:color="auto" w:fill="auto"/>
          </w:tcPr>
          <w:p w14:paraId="0B54015F" w14:textId="77777777" w:rsidR="00FD7052" w:rsidRPr="00EF5447" w:rsidRDefault="00FD7052" w:rsidP="00E56C6E">
            <w:pPr>
              <w:pStyle w:val="TAC"/>
            </w:pPr>
          </w:p>
        </w:tc>
        <w:tc>
          <w:tcPr>
            <w:tcW w:w="867" w:type="dxa"/>
            <w:shd w:val="clear" w:color="auto" w:fill="auto"/>
          </w:tcPr>
          <w:p w14:paraId="30C5505C" w14:textId="77777777" w:rsidR="00FD7052" w:rsidRPr="00EF5447" w:rsidRDefault="00FD7052" w:rsidP="00E56C6E">
            <w:pPr>
              <w:pStyle w:val="TAC"/>
              <w:rPr>
                <w:lang w:eastAsia="ja-JP"/>
              </w:rPr>
            </w:pPr>
            <w:r w:rsidRPr="00EF5447">
              <w:rPr>
                <w:lang w:eastAsia="ko-KR"/>
              </w:rPr>
              <w:t>n78</w:t>
            </w:r>
          </w:p>
        </w:tc>
        <w:tc>
          <w:tcPr>
            <w:tcW w:w="1066" w:type="dxa"/>
            <w:shd w:val="clear" w:color="auto" w:fill="auto"/>
            <w:noWrap/>
          </w:tcPr>
          <w:p w14:paraId="1CA8B1C4" w14:textId="77777777" w:rsidR="00FD7052" w:rsidRPr="00EF5447" w:rsidRDefault="00FD7052" w:rsidP="00E56C6E">
            <w:pPr>
              <w:pStyle w:val="TAC"/>
              <w:rPr>
                <w:lang w:eastAsia="ja-JP"/>
              </w:rPr>
            </w:pPr>
            <w:r w:rsidRPr="00EF5447">
              <w:rPr>
                <w:lang w:eastAsia="ko-KR"/>
              </w:rPr>
              <w:t>3487</w:t>
            </w:r>
          </w:p>
        </w:tc>
        <w:tc>
          <w:tcPr>
            <w:tcW w:w="746" w:type="dxa"/>
            <w:shd w:val="clear" w:color="auto" w:fill="auto"/>
            <w:noWrap/>
          </w:tcPr>
          <w:p w14:paraId="0EB8659A" w14:textId="77777777" w:rsidR="00FD7052" w:rsidRPr="00EF5447" w:rsidRDefault="00FD7052" w:rsidP="00E56C6E">
            <w:pPr>
              <w:pStyle w:val="TAC"/>
              <w:rPr>
                <w:lang w:eastAsia="ja-JP"/>
              </w:rPr>
            </w:pPr>
            <w:r w:rsidRPr="00EF5447">
              <w:rPr>
                <w:lang w:eastAsia="ko-KR"/>
              </w:rPr>
              <w:t>10</w:t>
            </w:r>
          </w:p>
        </w:tc>
        <w:tc>
          <w:tcPr>
            <w:tcW w:w="877" w:type="dxa"/>
            <w:shd w:val="clear" w:color="auto" w:fill="auto"/>
            <w:noWrap/>
          </w:tcPr>
          <w:p w14:paraId="531E7DAA" w14:textId="77777777" w:rsidR="00FD7052" w:rsidRPr="00EF5447" w:rsidRDefault="00FD7052" w:rsidP="00E56C6E">
            <w:pPr>
              <w:pStyle w:val="TAC"/>
              <w:rPr>
                <w:lang w:eastAsia="ja-JP"/>
              </w:rPr>
            </w:pPr>
            <w:r w:rsidRPr="00EF5447">
              <w:rPr>
                <w:lang w:eastAsia="ko-KR"/>
              </w:rPr>
              <w:t>50</w:t>
            </w:r>
          </w:p>
        </w:tc>
        <w:tc>
          <w:tcPr>
            <w:tcW w:w="1299" w:type="dxa"/>
            <w:shd w:val="clear" w:color="auto" w:fill="auto"/>
            <w:noWrap/>
          </w:tcPr>
          <w:p w14:paraId="53C7CFDA" w14:textId="77777777" w:rsidR="00FD7052" w:rsidRPr="00EF5447" w:rsidRDefault="00FD7052" w:rsidP="00E56C6E">
            <w:pPr>
              <w:pStyle w:val="TAC"/>
            </w:pPr>
            <w:r w:rsidRPr="00EF5447">
              <w:rPr>
                <w:lang w:eastAsia="ko-KR"/>
              </w:rPr>
              <w:t>3487</w:t>
            </w:r>
          </w:p>
        </w:tc>
        <w:tc>
          <w:tcPr>
            <w:tcW w:w="700" w:type="dxa"/>
            <w:shd w:val="clear" w:color="auto" w:fill="auto"/>
          </w:tcPr>
          <w:p w14:paraId="337DCA05" w14:textId="77777777" w:rsidR="00FD7052" w:rsidRPr="00EF5447" w:rsidRDefault="00FD7052" w:rsidP="00E56C6E">
            <w:pPr>
              <w:pStyle w:val="TAC"/>
            </w:pPr>
            <w:r w:rsidRPr="00EF5447">
              <w:rPr>
                <w:rFonts w:eastAsia="Malgun Gothic"/>
                <w:lang w:eastAsia="ko-KR"/>
              </w:rPr>
              <w:t>29.8</w:t>
            </w:r>
          </w:p>
        </w:tc>
        <w:tc>
          <w:tcPr>
            <w:tcW w:w="1248" w:type="dxa"/>
            <w:shd w:val="clear" w:color="auto" w:fill="auto"/>
          </w:tcPr>
          <w:p w14:paraId="7BBBE3E6" w14:textId="77777777" w:rsidR="00FD7052" w:rsidRPr="00EF5447" w:rsidRDefault="00FD7052" w:rsidP="00E56C6E">
            <w:pPr>
              <w:pStyle w:val="TAC"/>
            </w:pPr>
            <w:r w:rsidRPr="00EF5447">
              <w:rPr>
                <w:rFonts w:eastAsia="Malgun Gothic"/>
                <w:lang w:eastAsia="ko-KR"/>
              </w:rPr>
              <w:t>IMD2</w:t>
            </w:r>
          </w:p>
        </w:tc>
      </w:tr>
      <w:tr w:rsidR="00FD7052" w:rsidRPr="00EF5447" w14:paraId="4B869A12" w14:textId="77777777" w:rsidTr="00E56C6E">
        <w:trPr>
          <w:trHeight w:val="216"/>
          <w:jc w:val="center"/>
        </w:trPr>
        <w:tc>
          <w:tcPr>
            <w:tcW w:w="2258" w:type="dxa"/>
            <w:vMerge w:val="restart"/>
            <w:tcBorders>
              <w:top w:val="nil"/>
            </w:tcBorders>
            <w:shd w:val="clear" w:color="auto" w:fill="auto"/>
            <w:vAlign w:val="center"/>
          </w:tcPr>
          <w:p w14:paraId="425F0C84" w14:textId="77777777" w:rsidR="00FD7052" w:rsidRPr="003A4886" w:rsidRDefault="00FD7052" w:rsidP="00E56C6E">
            <w:pPr>
              <w:pStyle w:val="TAC"/>
              <w:rPr>
                <w:rFonts w:cs="Arial"/>
                <w:szCs w:val="18"/>
                <w:lang w:eastAsia="fr-FR"/>
              </w:rPr>
            </w:pPr>
            <w:r w:rsidRPr="003A4886">
              <w:rPr>
                <w:rFonts w:cs="Arial"/>
                <w:szCs w:val="18"/>
                <w:lang w:eastAsia="fr-FR"/>
              </w:rPr>
              <w:t>DC_25A-66A_n77A</w:t>
            </w:r>
          </w:p>
          <w:p w14:paraId="536FF58D" w14:textId="77777777" w:rsidR="00FD7052" w:rsidRPr="00EF5447" w:rsidRDefault="00FD7052" w:rsidP="00E56C6E">
            <w:pPr>
              <w:pStyle w:val="TAC"/>
            </w:pPr>
            <w:r w:rsidRPr="003A4886">
              <w:rPr>
                <w:rFonts w:cs="Arial"/>
                <w:szCs w:val="18"/>
                <w:lang w:eastAsia="fr-FR"/>
              </w:rPr>
              <w:t>DC_25A-25A-66A_n77A</w:t>
            </w:r>
          </w:p>
        </w:tc>
        <w:tc>
          <w:tcPr>
            <w:tcW w:w="867" w:type="dxa"/>
            <w:shd w:val="clear" w:color="auto" w:fill="auto"/>
            <w:vAlign w:val="center"/>
          </w:tcPr>
          <w:p w14:paraId="092BF4A6" w14:textId="77777777" w:rsidR="00FD7052" w:rsidRPr="00EF5447" w:rsidRDefault="00FD7052" w:rsidP="00E56C6E">
            <w:pPr>
              <w:pStyle w:val="TAC"/>
              <w:rPr>
                <w:lang w:eastAsia="ko-KR"/>
              </w:rPr>
            </w:pPr>
            <w:r w:rsidRPr="003A4886">
              <w:rPr>
                <w:rFonts w:cs="Arial"/>
                <w:szCs w:val="18"/>
                <w:lang w:val="fi-FI" w:eastAsia="fi-FI"/>
              </w:rPr>
              <w:t>25</w:t>
            </w:r>
          </w:p>
        </w:tc>
        <w:tc>
          <w:tcPr>
            <w:tcW w:w="1066" w:type="dxa"/>
            <w:shd w:val="clear" w:color="auto" w:fill="auto"/>
            <w:noWrap/>
            <w:vAlign w:val="center"/>
          </w:tcPr>
          <w:p w14:paraId="76553049" w14:textId="77777777" w:rsidR="00FD7052" w:rsidRPr="00EF5447" w:rsidRDefault="00FD7052" w:rsidP="00E56C6E">
            <w:pPr>
              <w:pStyle w:val="TAC"/>
              <w:rPr>
                <w:lang w:eastAsia="ko-KR"/>
              </w:rPr>
            </w:pPr>
            <w:r w:rsidRPr="003A4886">
              <w:rPr>
                <w:rFonts w:cs="Arial"/>
                <w:szCs w:val="18"/>
                <w:lang w:val="fi-FI" w:eastAsia="fi-FI"/>
              </w:rPr>
              <w:t>1855</w:t>
            </w:r>
          </w:p>
        </w:tc>
        <w:tc>
          <w:tcPr>
            <w:tcW w:w="746" w:type="dxa"/>
            <w:shd w:val="clear" w:color="auto" w:fill="auto"/>
            <w:noWrap/>
            <w:vAlign w:val="center"/>
          </w:tcPr>
          <w:p w14:paraId="3D2A5243" w14:textId="77777777" w:rsidR="00FD7052" w:rsidRPr="00EF5447" w:rsidRDefault="00FD7052" w:rsidP="00E56C6E">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1BA2A3FE"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4979FDF9" w14:textId="77777777" w:rsidR="00FD7052" w:rsidRPr="00EF5447" w:rsidRDefault="00FD7052" w:rsidP="00E56C6E">
            <w:pPr>
              <w:pStyle w:val="TAC"/>
              <w:rPr>
                <w:lang w:eastAsia="ko-KR"/>
              </w:rPr>
            </w:pPr>
            <w:r w:rsidRPr="003A4886">
              <w:rPr>
                <w:rFonts w:cs="Arial"/>
                <w:szCs w:val="18"/>
                <w:lang w:val="fi-FI" w:eastAsia="fi-FI"/>
              </w:rPr>
              <w:t>1935</w:t>
            </w:r>
          </w:p>
        </w:tc>
        <w:tc>
          <w:tcPr>
            <w:tcW w:w="700" w:type="dxa"/>
            <w:shd w:val="clear" w:color="auto" w:fill="auto"/>
            <w:vAlign w:val="center"/>
          </w:tcPr>
          <w:p w14:paraId="681103DC"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N/A</w:t>
            </w:r>
          </w:p>
        </w:tc>
        <w:tc>
          <w:tcPr>
            <w:tcW w:w="1248" w:type="dxa"/>
            <w:shd w:val="clear" w:color="auto" w:fill="auto"/>
            <w:vAlign w:val="center"/>
          </w:tcPr>
          <w:p w14:paraId="6FCDF6EB"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r>
      <w:tr w:rsidR="00FD7052" w:rsidRPr="00EF5447" w14:paraId="4E1677C6" w14:textId="77777777" w:rsidTr="00E56C6E">
        <w:trPr>
          <w:trHeight w:val="216"/>
          <w:jc w:val="center"/>
        </w:trPr>
        <w:tc>
          <w:tcPr>
            <w:tcW w:w="2258" w:type="dxa"/>
            <w:vMerge/>
            <w:shd w:val="clear" w:color="auto" w:fill="auto"/>
            <w:vAlign w:val="center"/>
          </w:tcPr>
          <w:p w14:paraId="05D17265" w14:textId="77777777" w:rsidR="00FD7052" w:rsidRPr="00EF5447" w:rsidRDefault="00FD7052" w:rsidP="00E56C6E">
            <w:pPr>
              <w:pStyle w:val="TAC"/>
            </w:pPr>
          </w:p>
        </w:tc>
        <w:tc>
          <w:tcPr>
            <w:tcW w:w="867" w:type="dxa"/>
            <w:shd w:val="clear" w:color="auto" w:fill="auto"/>
            <w:vAlign w:val="center"/>
          </w:tcPr>
          <w:p w14:paraId="4F1E359A" w14:textId="77777777" w:rsidR="00FD7052" w:rsidRPr="00EF5447" w:rsidRDefault="00FD7052" w:rsidP="00E56C6E">
            <w:pPr>
              <w:pStyle w:val="TAC"/>
              <w:rPr>
                <w:lang w:eastAsia="ko-KR"/>
              </w:rPr>
            </w:pPr>
            <w:r w:rsidRPr="003A4886">
              <w:rPr>
                <w:rFonts w:cs="Arial"/>
                <w:szCs w:val="18"/>
                <w:lang w:val="fi-FI" w:eastAsia="fi-FI"/>
              </w:rPr>
              <w:t>66</w:t>
            </w:r>
          </w:p>
        </w:tc>
        <w:tc>
          <w:tcPr>
            <w:tcW w:w="1066" w:type="dxa"/>
            <w:shd w:val="clear" w:color="auto" w:fill="auto"/>
            <w:noWrap/>
            <w:vAlign w:val="center"/>
          </w:tcPr>
          <w:p w14:paraId="54FB3587" w14:textId="77777777" w:rsidR="00FD7052" w:rsidRPr="00EF5447" w:rsidRDefault="00FD7052" w:rsidP="00E56C6E">
            <w:pPr>
              <w:pStyle w:val="TAC"/>
              <w:rPr>
                <w:lang w:eastAsia="ko-KR"/>
              </w:rPr>
            </w:pPr>
            <w:r w:rsidRPr="003A4886">
              <w:rPr>
                <w:rFonts w:cs="Arial"/>
                <w:szCs w:val="18"/>
                <w:lang w:val="fi-FI" w:eastAsia="fi-FI"/>
              </w:rPr>
              <w:t>17</w:t>
            </w:r>
            <w:r>
              <w:rPr>
                <w:rFonts w:cs="Arial"/>
                <w:szCs w:val="18"/>
                <w:lang w:val="fi-FI" w:eastAsia="fi-FI"/>
              </w:rPr>
              <w:t>15</w:t>
            </w:r>
          </w:p>
        </w:tc>
        <w:tc>
          <w:tcPr>
            <w:tcW w:w="746" w:type="dxa"/>
            <w:shd w:val="clear" w:color="auto" w:fill="auto"/>
            <w:noWrap/>
            <w:vAlign w:val="center"/>
          </w:tcPr>
          <w:p w14:paraId="44415B0D"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1A4EE7DA" w14:textId="77777777" w:rsidR="00FD7052" w:rsidRPr="00EF5447" w:rsidRDefault="00FD7052" w:rsidP="00E56C6E">
            <w:pPr>
              <w:pStyle w:val="TAC"/>
              <w:rPr>
                <w:lang w:eastAsia="ko-KR"/>
              </w:rPr>
            </w:pPr>
            <w:r w:rsidRPr="003A4886">
              <w:rPr>
                <w:rFonts w:cs="Arial"/>
                <w:szCs w:val="18"/>
                <w:lang w:val="fi-FI" w:eastAsia="fi-FI"/>
              </w:rPr>
              <w:t>25</w:t>
            </w:r>
          </w:p>
        </w:tc>
        <w:tc>
          <w:tcPr>
            <w:tcW w:w="1299" w:type="dxa"/>
            <w:shd w:val="clear" w:color="auto" w:fill="auto"/>
            <w:noWrap/>
            <w:vAlign w:val="center"/>
          </w:tcPr>
          <w:p w14:paraId="60215FC6" w14:textId="77777777" w:rsidR="00FD7052" w:rsidRPr="00EF5447" w:rsidRDefault="00FD7052" w:rsidP="00E56C6E">
            <w:pPr>
              <w:pStyle w:val="TAC"/>
              <w:rPr>
                <w:lang w:eastAsia="ko-KR"/>
              </w:rPr>
            </w:pPr>
            <w:r w:rsidRPr="003A4886">
              <w:rPr>
                <w:rFonts w:cs="Arial"/>
                <w:szCs w:val="18"/>
                <w:lang w:val="fi-FI" w:eastAsia="fi-FI"/>
              </w:rPr>
              <w:t>21</w:t>
            </w:r>
            <w:r>
              <w:rPr>
                <w:rFonts w:cs="Arial"/>
                <w:szCs w:val="18"/>
                <w:lang w:val="fi-FI" w:eastAsia="fi-FI"/>
              </w:rPr>
              <w:t>15</w:t>
            </w:r>
          </w:p>
        </w:tc>
        <w:tc>
          <w:tcPr>
            <w:tcW w:w="700" w:type="dxa"/>
            <w:shd w:val="clear" w:color="auto" w:fill="auto"/>
            <w:vAlign w:val="center"/>
          </w:tcPr>
          <w:p w14:paraId="7B641700" w14:textId="77777777" w:rsidR="00FD7052" w:rsidRPr="00EF5447" w:rsidRDefault="00FD7052" w:rsidP="00E56C6E">
            <w:pPr>
              <w:pStyle w:val="TAC"/>
              <w:rPr>
                <w:rFonts w:eastAsia="Malgun Gothic"/>
                <w:lang w:eastAsia="ko-KR"/>
              </w:rPr>
            </w:pPr>
            <w:r w:rsidRPr="003A4886">
              <w:rPr>
                <w:rFonts w:cs="Arial"/>
                <w:szCs w:val="18"/>
                <w:lang w:val="fi-FI" w:eastAsia="fi-FI"/>
              </w:rPr>
              <w:t>29.2</w:t>
            </w:r>
          </w:p>
        </w:tc>
        <w:tc>
          <w:tcPr>
            <w:tcW w:w="1248" w:type="dxa"/>
            <w:shd w:val="clear" w:color="auto" w:fill="auto"/>
            <w:vAlign w:val="center"/>
          </w:tcPr>
          <w:p w14:paraId="49D366AB" w14:textId="77777777" w:rsidR="00FD7052" w:rsidRPr="00EF5447" w:rsidRDefault="00FD7052" w:rsidP="00E56C6E">
            <w:pPr>
              <w:pStyle w:val="TAC"/>
              <w:rPr>
                <w:rFonts w:eastAsia="Malgun Gothic"/>
                <w:lang w:eastAsia="ko-KR"/>
              </w:rPr>
            </w:pPr>
            <w:r w:rsidRPr="003A4886">
              <w:rPr>
                <w:rFonts w:eastAsia="Malgun Gothic" w:cs="Arial"/>
                <w:szCs w:val="18"/>
                <w:lang w:val="fi-FI" w:eastAsia="ko-KR"/>
              </w:rPr>
              <w:t>IMD2</w:t>
            </w:r>
          </w:p>
        </w:tc>
      </w:tr>
      <w:tr w:rsidR="00FD7052" w:rsidRPr="00EF5447" w14:paraId="72BF8ADD" w14:textId="77777777" w:rsidTr="00E56C6E">
        <w:trPr>
          <w:trHeight w:val="216"/>
          <w:jc w:val="center"/>
        </w:trPr>
        <w:tc>
          <w:tcPr>
            <w:tcW w:w="2258" w:type="dxa"/>
            <w:vMerge/>
            <w:shd w:val="clear" w:color="auto" w:fill="auto"/>
            <w:vAlign w:val="center"/>
          </w:tcPr>
          <w:p w14:paraId="4EFDD5F9" w14:textId="77777777" w:rsidR="00FD7052" w:rsidRPr="00EF5447" w:rsidRDefault="00FD7052" w:rsidP="00E56C6E">
            <w:pPr>
              <w:pStyle w:val="TAC"/>
            </w:pPr>
          </w:p>
        </w:tc>
        <w:tc>
          <w:tcPr>
            <w:tcW w:w="867" w:type="dxa"/>
            <w:shd w:val="clear" w:color="auto" w:fill="auto"/>
            <w:vAlign w:val="center"/>
          </w:tcPr>
          <w:p w14:paraId="7B0692A3" w14:textId="77777777" w:rsidR="00FD7052" w:rsidRPr="00EF5447" w:rsidRDefault="00FD7052" w:rsidP="00E56C6E">
            <w:pPr>
              <w:pStyle w:val="TAC"/>
              <w:rPr>
                <w:lang w:eastAsia="ko-KR"/>
              </w:rPr>
            </w:pPr>
            <w:r w:rsidRPr="003A4886">
              <w:rPr>
                <w:rFonts w:cs="Arial"/>
                <w:szCs w:val="18"/>
                <w:lang w:val="fi-FI" w:eastAsia="fi-FI"/>
              </w:rPr>
              <w:t>n77</w:t>
            </w:r>
          </w:p>
        </w:tc>
        <w:tc>
          <w:tcPr>
            <w:tcW w:w="1066" w:type="dxa"/>
            <w:shd w:val="clear" w:color="auto" w:fill="auto"/>
            <w:noWrap/>
            <w:vAlign w:val="center"/>
          </w:tcPr>
          <w:p w14:paraId="4634679B" w14:textId="77777777" w:rsidR="00FD7052" w:rsidRPr="00EF5447" w:rsidRDefault="00FD7052" w:rsidP="00E56C6E">
            <w:pPr>
              <w:pStyle w:val="TAC"/>
              <w:rPr>
                <w:lang w:eastAsia="ko-KR"/>
              </w:rPr>
            </w:pPr>
            <w:r>
              <w:rPr>
                <w:rFonts w:cs="Arial"/>
                <w:szCs w:val="18"/>
                <w:lang w:val="fi-FI" w:eastAsia="fi-FI"/>
              </w:rPr>
              <w:t>3970</w:t>
            </w:r>
          </w:p>
        </w:tc>
        <w:tc>
          <w:tcPr>
            <w:tcW w:w="746" w:type="dxa"/>
            <w:shd w:val="clear" w:color="auto" w:fill="auto"/>
            <w:noWrap/>
            <w:vAlign w:val="center"/>
          </w:tcPr>
          <w:p w14:paraId="637790D4" w14:textId="77777777" w:rsidR="00FD7052" w:rsidRPr="00EF5447" w:rsidRDefault="00FD7052" w:rsidP="00E56C6E">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7CFC07F4" w14:textId="77777777" w:rsidR="00FD7052" w:rsidRPr="00EF5447" w:rsidRDefault="00FD7052" w:rsidP="00E56C6E">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6BCA0DE7" w14:textId="77777777" w:rsidR="00FD7052" w:rsidRPr="00EF5447" w:rsidRDefault="00FD7052" w:rsidP="00E56C6E">
            <w:pPr>
              <w:pStyle w:val="TAC"/>
              <w:rPr>
                <w:lang w:eastAsia="ko-KR"/>
              </w:rPr>
            </w:pPr>
            <w:r>
              <w:rPr>
                <w:rFonts w:cs="Arial"/>
                <w:szCs w:val="18"/>
                <w:lang w:val="fi-FI" w:eastAsia="fi-FI"/>
              </w:rPr>
              <w:t>3970</w:t>
            </w:r>
          </w:p>
        </w:tc>
        <w:tc>
          <w:tcPr>
            <w:tcW w:w="700" w:type="dxa"/>
            <w:shd w:val="clear" w:color="auto" w:fill="auto"/>
            <w:vAlign w:val="center"/>
          </w:tcPr>
          <w:p w14:paraId="41845745"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0D14D1C1" w14:textId="77777777" w:rsidR="00FD7052" w:rsidRPr="00EF5447" w:rsidRDefault="00FD7052" w:rsidP="00E56C6E">
            <w:pPr>
              <w:pStyle w:val="TAC"/>
              <w:rPr>
                <w:rFonts w:eastAsia="Malgun Gothic"/>
                <w:lang w:eastAsia="ko-KR"/>
              </w:rPr>
            </w:pPr>
            <w:r w:rsidRPr="003A4886">
              <w:rPr>
                <w:rFonts w:eastAsia="Malgun Gothic" w:cs="Arial"/>
                <w:szCs w:val="18"/>
                <w:lang w:val="fi-FI" w:eastAsia="ko-KR"/>
              </w:rPr>
              <w:t>N/A</w:t>
            </w:r>
          </w:p>
        </w:tc>
      </w:tr>
      <w:tr w:rsidR="00FD7052" w:rsidRPr="00EF5447" w14:paraId="1E2CF066" w14:textId="77777777" w:rsidTr="00E56C6E">
        <w:trPr>
          <w:trHeight w:val="216"/>
          <w:jc w:val="center"/>
        </w:trPr>
        <w:tc>
          <w:tcPr>
            <w:tcW w:w="2258" w:type="dxa"/>
            <w:vMerge/>
            <w:shd w:val="clear" w:color="auto" w:fill="auto"/>
            <w:vAlign w:val="center"/>
          </w:tcPr>
          <w:p w14:paraId="393F3181" w14:textId="77777777" w:rsidR="00FD7052" w:rsidRPr="00EF5447" w:rsidRDefault="00FD7052" w:rsidP="00E56C6E">
            <w:pPr>
              <w:pStyle w:val="TAC"/>
            </w:pPr>
          </w:p>
        </w:tc>
        <w:tc>
          <w:tcPr>
            <w:tcW w:w="867" w:type="dxa"/>
            <w:shd w:val="clear" w:color="auto" w:fill="auto"/>
            <w:vAlign w:val="center"/>
          </w:tcPr>
          <w:p w14:paraId="485AE706" w14:textId="77777777" w:rsidR="00FD7052" w:rsidRPr="00EF5447" w:rsidRDefault="00FD7052" w:rsidP="00E56C6E">
            <w:pPr>
              <w:pStyle w:val="TAC"/>
              <w:rPr>
                <w:lang w:eastAsia="ko-KR"/>
              </w:rPr>
            </w:pPr>
            <w:r w:rsidRPr="003A4886">
              <w:rPr>
                <w:rFonts w:cs="Arial"/>
                <w:szCs w:val="18"/>
                <w:lang w:val="fi-FI" w:eastAsia="fi-FI"/>
              </w:rPr>
              <w:t>25</w:t>
            </w:r>
          </w:p>
        </w:tc>
        <w:tc>
          <w:tcPr>
            <w:tcW w:w="1066" w:type="dxa"/>
            <w:shd w:val="clear" w:color="auto" w:fill="auto"/>
            <w:noWrap/>
            <w:vAlign w:val="center"/>
          </w:tcPr>
          <w:p w14:paraId="625D9DC1" w14:textId="77777777" w:rsidR="00FD7052" w:rsidRPr="00EF5447" w:rsidRDefault="00FD7052" w:rsidP="00E56C6E">
            <w:pPr>
              <w:pStyle w:val="TAC"/>
              <w:rPr>
                <w:lang w:eastAsia="ko-KR"/>
              </w:rPr>
            </w:pPr>
            <w:r>
              <w:rPr>
                <w:rFonts w:cs="Arial"/>
                <w:szCs w:val="18"/>
                <w:lang w:val="fi-FI" w:eastAsia="fi-FI"/>
              </w:rPr>
              <w:t>1880</w:t>
            </w:r>
          </w:p>
        </w:tc>
        <w:tc>
          <w:tcPr>
            <w:tcW w:w="746" w:type="dxa"/>
            <w:shd w:val="clear" w:color="auto" w:fill="auto"/>
            <w:noWrap/>
            <w:vAlign w:val="center"/>
          </w:tcPr>
          <w:p w14:paraId="3C79E761" w14:textId="77777777" w:rsidR="00FD7052" w:rsidRPr="00EF5447" w:rsidRDefault="00FD7052" w:rsidP="00E56C6E">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2BAE4E27"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58F906CF" w14:textId="77777777" w:rsidR="00FD7052" w:rsidRPr="00EF5447" w:rsidRDefault="00FD7052" w:rsidP="00E56C6E">
            <w:pPr>
              <w:pStyle w:val="TAC"/>
              <w:rPr>
                <w:lang w:eastAsia="ko-KR"/>
              </w:rPr>
            </w:pPr>
            <w:r>
              <w:rPr>
                <w:rFonts w:cs="Arial"/>
                <w:szCs w:val="18"/>
                <w:lang w:val="fi-FI" w:eastAsia="fi-FI"/>
              </w:rPr>
              <w:t>1960</w:t>
            </w:r>
          </w:p>
        </w:tc>
        <w:tc>
          <w:tcPr>
            <w:tcW w:w="700" w:type="dxa"/>
            <w:shd w:val="clear" w:color="auto" w:fill="auto"/>
            <w:vAlign w:val="center"/>
          </w:tcPr>
          <w:p w14:paraId="64870877" w14:textId="77777777" w:rsidR="00FD7052" w:rsidRPr="00EF5447" w:rsidRDefault="00FD7052" w:rsidP="00E56C6E">
            <w:pPr>
              <w:pStyle w:val="TAC"/>
              <w:rPr>
                <w:rFonts w:eastAsia="Malgun Gothic"/>
                <w:lang w:eastAsia="ko-KR"/>
              </w:rPr>
            </w:pPr>
            <w:r w:rsidRPr="003A4886">
              <w:rPr>
                <w:rFonts w:cs="Arial"/>
                <w:szCs w:val="18"/>
                <w:lang w:val="fi-FI" w:eastAsia="fi-FI"/>
              </w:rPr>
              <w:t>M/A</w:t>
            </w:r>
          </w:p>
        </w:tc>
        <w:tc>
          <w:tcPr>
            <w:tcW w:w="1248" w:type="dxa"/>
            <w:shd w:val="clear" w:color="auto" w:fill="auto"/>
            <w:vAlign w:val="center"/>
          </w:tcPr>
          <w:p w14:paraId="2B5CB232" w14:textId="77777777" w:rsidR="00FD7052" w:rsidRPr="00EF5447" w:rsidRDefault="00FD7052" w:rsidP="00E56C6E">
            <w:pPr>
              <w:pStyle w:val="TAC"/>
              <w:rPr>
                <w:rFonts w:eastAsia="Malgun Gothic"/>
                <w:lang w:eastAsia="ko-KR"/>
              </w:rPr>
            </w:pPr>
            <w:r w:rsidRPr="003A4886">
              <w:rPr>
                <w:rFonts w:eastAsia="Malgun Gothic" w:cs="Arial"/>
                <w:szCs w:val="18"/>
                <w:lang w:val="fi-FI" w:eastAsia="ko-KR"/>
              </w:rPr>
              <w:t>N/A</w:t>
            </w:r>
          </w:p>
        </w:tc>
      </w:tr>
      <w:tr w:rsidR="00FD7052" w:rsidRPr="00EF5447" w14:paraId="0BC14FCE" w14:textId="77777777" w:rsidTr="00E56C6E">
        <w:trPr>
          <w:trHeight w:val="216"/>
          <w:jc w:val="center"/>
        </w:trPr>
        <w:tc>
          <w:tcPr>
            <w:tcW w:w="2258" w:type="dxa"/>
            <w:vMerge/>
            <w:shd w:val="clear" w:color="auto" w:fill="auto"/>
            <w:vAlign w:val="center"/>
          </w:tcPr>
          <w:p w14:paraId="3D0F306D" w14:textId="77777777" w:rsidR="00FD7052" w:rsidRPr="00EF5447" w:rsidRDefault="00FD7052" w:rsidP="00E56C6E">
            <w:pPr>
              <w:pStyle w:val="TAC"/>
            </w:pPr>
          </w:p>
        </w:tc>
        <w:tc>
          <w:tcPr>
            <w:tcW w:w="867" w:type="dxa"/>
            <w:shd w:val="clear" w:color="auto" w:fill="auto"/>
            <w:vAlign w:val="center"/>
          </w:tcPr>
          <w:p w14:paraId="0AC1A85B" w14:textId="77777777" w:rsidR="00FD7052" w:rsidRPr="00EF5447" w:rsidRDefault="00FD7052" w:rsidP="00E56C6E">
            <w:pPr>
              <w:pStyle w:val="TAC"/>
              <w:rPr>
                <w:lang w:eastAsia="ko-KR"/>
              </w:rPr>
            </w:pPr>
            <w:r w:rsidRPr="003A4886">
              <w:rPr>
                <w:rFonts w:cs="Arial"/>
                <w:szCs w:val="18"/>
                <w:lang w:val="fi-FI" w:eastAsia="fi-FI"/>
              </w:rPr>
              <w:t>66</w:t>
            </w:r>
          </w:p>
        </w:tc>
        <w:tc>
          <w:tcPr>
            <w:tcW w:w="1066" w:type="dxa"/>
            <w:shd w:val="clear" w:color="auto" w:fill="auto"/>
            <w:noWrap/>
            <w:vAlign w:val="center"/>
          </w:tcPr>
          <w:p w14:paraId="42646DF8" w14:textId="77777777" w:rsidR="00FD7052" w:rsidRPr="00EF5447" w:rsidRDefault="00FD7052" w:rsidP="00E56C6E">
            <w:pPr>
              <w:pStyle w:val="TAC"/>
              <w:rPr>
                <w:lang w:eastAsia="ko-KR"/>
              </w:rPr>
            </w:pPr>
            <w:r w:rsidRPr="003A4886">
              <w:rPr>
                <w:rFonts w:cs="Arial"/>
                <w:szCs w:val="18"/>
                <w:lang w:val="fi-FI" w:eastAsia="fi-FI"/>
              </w:rPr>
              <w:t>17</w:t>
            </w:r>
            <w:r>
              <w:rPr>
                <w:rFonts w:cs="Arial"/>
                <w:szCs w:val="18"/>
                <w:lang w:val="fi-FI" w:eastAsia="fi-FI"/>
              </w:rPr>
              <w:t>40</w:t>
            </w:r>
          </w:p>
        </w:tc>
        <w:tc>
          <w:tcPr>
            <w:tcW w:w="746" w:type="dxa"/>
            <w:shd w:val="clear" w:color="auto" w:fill="auto"/>
            <w:noWrap/>
            <w:vAlign w:val="center"/>
          </w:tcPr>
          <w:p w14:paraId="21DBA4CD"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024E20EC" w14:textId="77777777" w:rsidR="00FD7052" w:rsidRPr="00EF5447" w:rsidRDefault="00FD7052" w:rsidP="00E56C6E">
            <w:pPr>
              <w:pStyle w:val="TAC"/>
              <w:rPr>
                <w:lang w:eastAsia="ko-KR"/>
              </w:rPr>
            </w:pPr>
            <w:r w:rsidRPr="003A4886">
              <w:rPr>
                <w:rFonts w:cs="Arial"/>
                <w:szCs w:val="18"/>
                <w:lang w:val="fi-FI" w:eastAsia="fi-FI"/>
              </w:rPr>
              <w:t>25</w:t>
            </w:r>
          </w:p>
        </w:tc>
        <w:tc>
          <w:tcPr>
            <w:tcW w:w="1299" w:type="dxa"/>
            <w:shd w:val="clear" w:color="auto" w:fill="auto"/>
            <w:noWrap/>
            <w:vAlign w:val="center"/>
          </w:tcPr>
          <w:p w14:paraId="0A51A60D" w14:textId="77777777" w:rsidR="00FD7052" w:rsidRPr="00EF5447" w:rsidRDefault="00FD7052" w:rsidP="00E56C6E">
            <w:pPr>
              <w:pStyle w:val="TAC"/>
              <w:rPr>
                <w:lang w:eastAsia="ko-KR"/>
              </w:rPr>
            </w:pPr>
            <w:r w:rsidRPr="003A4886">
              <w:rPr>
                <w:rFonts w:cs="Arial"/>
                <w:szCs w:val="18"/>
                <w:lang w:val="fi-FI" w:eastAsia="fi-FI"/>
              </w:rPr>
              <w:t>21</w:t>
            </w:r>
            <w:r>
              <w:rPr>
                <w:rFonts w:cs="Arial"/>
                <w:szCs w:val="18"/>
                <w:lang w:val="fi-FI" w:eastAsia="fi-FI"/>
              </w:rPr>
              <w:t>40</w:t>
            </w:r>
          </w:p>
        </w:tc>
        <w:tc>
          <w:tcPr>
            <w:tcW w:w="700" w:type="dxa"/>
            <w:shd w:val="clear" w:color="auto" w:fill="auto"/>
            <w:vAlign w:val="center"/>
          </w:tcPr>
          <w:p w14:paraId="795BE98F" w14:textId="77777777" w:rsidR="00FD7052" w:rsidRPr="00EF5447" w:rsidRDefault="00FD7052" w:rsidP="00E56C6E">
            <w:pPr>
              <w:pStyle w:val="TAC"/>
              <w:rPr>
                <w:rFonts w:eastAsia="Malgun Gothic"/>
                <w:lang w:eastAsia="ko-KR"/>
              </w:rPr>
            </w:pPr>
            <w:r w:rsidRPr="003A4886">
              <w:rPr>
                <w:rFonts w:cs="Arial"/>
                <w:szCs w:val="18"/>
                <w:lang w:val="fi-FI" w:eastAsia="fi-FI"/>
              </w:rPr>
              <w:t>10.4</w:t>
            </w:r>
          </w:p>
        </w:tc>
        <w:tc>
          <w:tcPr>
            <w:tcW w:w="1248" w:type="dxa"/>
            <w:shd w:val="clear" w:color="auto" w:fill="auto"/>
            <w:vAlign w:val="center"/>
          </w:tcPr>
          <w:p w14:paraId="561C038E" w14:textId="77777777" w:rsidR="00FD7052" w:rsidRPr="00EF5447" w:rsidRDefault="00FD7052" w:rsidP="00E56C6E">
            <w:pPr>
              <w:pStyle w:val="TAC"/>
              <w:rPr>
                <w:rFonts w:eastAsia="Malgun Gothic"/>
                <w:lang w:eastAsia="ko-KR"/>
              </w:rPr>
            </w:pPr>
            <w:r w:rsidRPr="003A4886">
              <w:rPr>
                <w:rFonts w:eastAsia="Malgun Gothic" w:cs="Arial"/>
                <w:szCs w:val="18"/>
                <w:lang w:val="fi-FI" w:eastAsia="ko-KR"/>
              </w:rPr>
              <w:t>IMD4</w:t>
            </w:r>
          </w:p>
        </w:tc>
      </w:tr>
      <w:tr w:rsidR="00FD7052" w:rsidRPr="00EF5447" w14:paraId="5C47CE3A" w14:textId="77777777" w:rsidTr="00E56C6E">
        <w:trPr>
          <w:trHeight w:val="216"/>
          <w:jc w:val="center"/>
        </w:trPr>
        <w:tc>
          <w:tcPr>
            <w:tcW w:w="2258" w:type="dxa"/>
            <w:vMerge/>
            <w:shd w:val="clear" w:color="auto" w:fill="auto"/>
            <w:vAlign w:val="center"/>
          </w:tcPr>
          <w:p w14:paraId="121F56EC" w14:textId="77777777" w:rsidR="00FD7052" w:rsidRPr="00EF5447" w:rsidRDefault="00FD7052" w:rsidP="00E56C6E">
            <w:pPr>
              <w:pStyle w:val="TAC"/>
            </w:pPr>
          </w:p>
        </w:tc>
        <w:tc>
          <w:tcPr>
            <w:tcW w:w="867" w:type="dxa"/>
            <w:shd w:val="clear" w:color="auto" w:fill="auto"/>
            <w:vAlign w:val="center"/>
          </w:tcPr>
          <w:p w14:paraId="57566157" w14:textId="77777777" w:rsidR="00FD7052" w:rsidRPr="00EF5447" w:rsidRDefault="00FD7052" w:rsidP="00E56C6E">
            <w:pPr>
              <w:pStyle w:val="TAC"/>
              <w:rPr>
                <w:lang w:eastAsia="ko-KR"/>
              </w:rPr>
            </w:pPr>
            <w:r w:rsidRPr="003A4886">
              <w:rPr>
                <w:rFonts w:cs="Arial"/>
                <w:szCs w:val="18"/>
                <w:lang w:val="fi-FI" w:eastAsia="fi-FI"/>
              </w:rPr>
              <w:t>n77</w:t>
            </w:r>
          </w:p>
        </w:tc>
        <w:tc>
          <w:tcPr>
            <w:tcW w:w="1066" w:type="dxa"/>
            <w:shd w:val="clear" w:color="auto" w:fill="auto"/>
            <w:noWrap/>
            <w:vAlign w:val="center"/>
          </w:tcPr>
          <w:p w14:paraId="27E13CFE" w14:textId="77777777" w:rsidR="00FD7052" w:rsidRPr="00EF5447" w:rsidRDefault="00FD7052" w:rsidP="00E56C6E">
            <w:pPr>
              <w:pStyle w:val="TAC"/>
              <w:rPr>
                <w:lang w:eastAsia="ko-KR"/>
              </w:rPr>
            </w:pPr>
            <w:r w:rsidRPr="003A4886">
              <w:rPr>
                <w:rFonts w:cs="Arial"/>
                <w:szCs w:val="18"/>
                <w:lang w:val="fi-FI" w:eastAsia="fi-FI"/>
              </w:rPr>
              <w:t>35</w:t>
            </w:r>
            <w:r>
              <w:rPr>
                <w:rFonts w:cs="Arial"/>
                <w:szCs w:val="18"/>
                <w:lang w:val="fi-FI" w:eastAsia="fi-FI"/>
              </w:rPr>
              <w:t>00</w:t>
            </w:r>
          </w:p>
        </w:tc>
        <w:tc>
          <w:tcPr>
            <w:tcW w:w="746" w:type="dxa"/>
            <w:shd w:val="clear" w:color="auto" w:fill="auto"/>
            <w:noWrap/>
            <w:vAlign w:val="center"/>
          </w:tcPr>
          <w:p w14:paraId="06EDB5D1" w14:textId="77777777" w:rsidR="00FD7052" w:rsidRPr="00EF5447" w:rsidRDefault="00FD7052" w:rsidP="00E56C6E">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6864C8B9" w14:textId="77777777" w:rsidR="00FD7052" w:rsidRPr="00EF5447" w:rsidRDefault="00FD7052" w:rsidP="00E56C6E">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7D754B14" w14:textId="77777777" w:rsidR="00FD7052" w:rsidRPr="00EF5447" w:rsidRDefault="00FD7052" w:rsidP="00E56C6E">
            <w:pPr>
              <w:pStyle w:val="TAC"/>
              <w:rPr>
                <w:lang w:eastAsia="ko-KR"/>
              </w:rPr>
            </w:pPr>
            <w:r w:rsidRPr="003A4886">
              <w:rPr>
                <w:rFonts w:cs="Arial"/>
                <w:szCs w:val="18"/>
                <w:lang w:val="fi-FI" w:eastAsia="fi-FI"/>
              </w:rPr>
              <w:t>35</w:t>
            </w:r>
            <w:r>
              <w:rPr>
                <w:rFonts w:cs="Arial"/>
                <w:szCs w:val="18"/>
                <w:lang w:val="fi-FI" w:eastAsia="fi-FI"/>
              </w:rPr>
              <w:t>00</w:t>
            </w:r>
          </w:p>
        </w:tc>
        <w:tc>
          <w:tcPr>
            <w:tcW w:w="700" w:type="dxa"/>
            <w:shd w:val="clear" w:color="auto" w:fill="auto"/>
            <w:vAlign w:val="center"/>
          </w:tcPr>
          <w:p w14:paraId="17CE315C"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5C4849E5" w14:textId="77777777" w:rsidR="00FD7052" w:rsidRPr="00EF5447" w:rsidRDefault="00FD7052" w:rsidP="00E56C6E">
            <w:pPr>
              <w:pStyle w:val="TAC"/>
              <w:rPr>
                <w:rFonts w:eastAsia="Malgun Gothic"/>
                <w:lang w:eastAsia="ko-KR"/>
              </w:rPr>
            </w:pPr>
            <w:r w:rsidRPr="003A4886">
              <w:rPr>
                <w:rFonts w:eastAsia="Malgun Gothic" w:cs="Arial"/>
                <w:szCs w:val="18"/>
                <w:lang w:val="fi-FI" w:eastAsia="ko-KR"/>
              </w:rPr>
              <w:t>N/A</w:t>
            </w:r>
          </w:p>
        </w:tc>
      </w:tr>
      <w:tr w:rsidR="00FD7052" w:rsidRPr="00EF5447" w14:paraId="5D6FE89B" w14:textId="77777777" w:rsidTr="00E56C6E">
        <w:trPr>
          <w:trHeight w:val="216"/>
          <w:jc w:val="center"/>
        </w:trPr>
        <w:tc>
          <w:tcPr>
            <w:tcW w:w="2258" w:type="dxa"/>
            <w:vMerge/>
            <w:shd w:val="clear" w:color="auto" w:fill="auto"/>
            <w:vAlign w:val="center"/>
          </w:tcPr>
          <w:p w14:paraId="49BF6076" w14:textId="77777777" w:rsidR="00FD7052" w:rsidRPr="00EF5447" w:rsidRDefault="00FD7052" w:rsidP="00E56C6E">
            <w:pPr>
              <w:pStyle w:val="TAC"/>
            </w:pPr>
          </w:p>
        </w:tc>
        <w:tc>
          <w:tcPr>
            <w:tcW w:w="867" w:type="dxa"/>
            <w:shd w:val="clear" w:color="auto" w:fill="auto"/>
            <w:vAlign w:val="center"/>
          </w:tcPr>
          <w:p w14:paraId="4DE45D18" w14:textId="77777777" w:rsidR="00FD7052" w:rsidRPr="00EF5447" w:rsidRDefault="00FD7052" w:rsidP="00E56C6E">
            <w:pPr>
              <w:pStyle w:val="TAC"/>
              <w:rPr>
                <w:lang w:eastAsia="ko-KR"/>
              </w:rPr>
            </w:pPr>
            <w:r w:rsidRPr="003A4886">
              <w:rPr>
                <w:rFonts w:cs="Arial"/>
                <w:szCs w:val="18"/>
                <w:lang w:val="fi-FI" w:eastAsia="fi-FI"/>
              </w:rPr>
              <w:t>25</w:t>
            </w:r>
          </w:p>
        </w:tc>
        <w:tc>
          <w:tcPr>
            <w:tcW w:w="1066" w:type="dxa"/>
            <w:shd w:val="clear" w:color="auto" w:fill="auto"/>
            <w:noWrap/>
            <w:vAlign w:val="center"/>
          </w:tcPr>
          <w:p w14:paraId="4CD42D79" w14:textId="77777777" w:rsidR="00FD7052" w:rsidRPr="00EF5447" w:rsidRDefault="00FD7052" w:rsidP="00E56C6E">
            <w:pPr>
              <w:pStyle w:val="TAC"/>
              <w:rPr>
                <w:lang w:eastAsia="ko-KR"/>
              </w:rPr>
            </w:pPr>
            <w:r w:rsidRPr="003A4886">
              <w:rPr>
                <w:rFonts w:cs="Arial"/>
                <w:szCs w:val="18"/>
                <w:lang w:val="fi-FI" w:eastAsia="fi-FI"/>
              </w:rPr>
              <w:t>1885</w:t>
            </w:r>
          </w:p>
        </w:tc>
        <w:tc>
          <w:tcPr>
            <w:tcW w:w="746" w:type="dxa"/>
            <w:shd w:val="clear" w:color="auto" w:fill="auto"/>
            <w:noWrap/>
            <w:vAlign w:val="center"/>
          </w:tcPr>
          <w:p w14:paraId="02E146F0" w14:textId="77777777" w:rsidR="00FD7052" w:rsidRPr="00EF5447" w:rsidRDefault="00FD7052" w:rsidP="00E56C6E">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176B1FB6"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03AC3748" w14:textId="77777777" w:rsidR="00FD7052" w:rsidRPr="00EF5447" w:rsidRDefault="00FD7052" w:rsidP="00E56C6E">
            <w:pPr>
              <w:pStyle w:val="TAC"/>
              <w:rPr>
                <w:lang w:eastAsia="ko-KR"/>
              </w:rPr>
            </w:pPr>
            <w:r w:rsidRPr="003A4886">
              <w:rPr>
                <w:rFonts w:cs="Arial"/>
                <w:szCs w:val="18"/>
                <w:lang w:val="fi-FI" w:eastAsia="fi-FI"/>
              </w:rPr>
              <w:t>1965</w:t>
            </w:r>
          </w:p>
        </w:tc>
        <w:tc>
          <w:tcPr>
            <w:tcW w:w="700" w:type="dxa"/>
            <w:shd w:val="clear" w:color="auto" w:fill="auto"/>
            <w:vAlign w:val="center"/>
          </w:tcPr>
          <w:p w14:paraId="00D16514" w14:textId="77777777" w:rsidR="00FD7052" w:rsidRPr="00EF5447" w:rsidRDefault="00FD7052" w:rsidP="00E56C6E">
            <w:pPr>
              <w:pStyle w:val="TAC"/>
              <w:rPr>
                <w:rFonts w:eastAsia="Malgun Gothic"/>
                <w:lang w:eastAsia="ko-KR"/>
              </w:rPr>
            </w:pPr>
            <w:r w:rsidRPr="003A4886">
              <w:rPr>
                <w:rFonts w:cs="Arial"/>
                <w:szCs w:val="18"/>
                <w:lang w:val="fi-FI" w:eastAsia="fi-FI"/>
              </w:rPr>
              <w:t>M/A</w:t>
            </w:r>
          </w:p>
        </w:tc>
        <w:tc>
          <w:tcPr>
            <w:tcW w:w="1248" w:type="dxa"/>
            <w:shd w:val="clear" w:color="auto" w:fill="auto"/>
            <w:vAlign w:val="center"/>
          </w:tcPr>
          <w:p w14:paraId="7C1F7246" w14:textId="77777777" w:rsidR="00FD7052" w:rsidRPr="00EF5447" w:rsidRDefault="00FD7052" w:rsidP="00E56C6E">
            <w:pPr>
              <w:pStyle w:val="TAC"/>
              <w:rPr>
                <w:rFonts w:eastAsia="Malgun Gothic"/>
                <w:lang w:eastAsia="ko-KR"/>
              </w:rPr>
            </w:pPr>
            <w:r w:rsidRPr="003A4886">
              <w:rPr>
                <w:rFonts w:eastAsia="Malgun Gothic" w:cs="Arial"/>
                <w:szCs w:val="18"/>
                <w:lang w:val="fi-FI" w:eastAsia="ko-KR"/>
              </w:rPr>
              <w:t>N/A</w:t>
            </w:r>
          </w:p>
        </w:tc>
      </w:tr>
      <w:tr w:rsidR="00FD7052" w:rsidRPr="00EF5447" w14:paraId="78CF1DB1" w14:textId="77777777" w:rsidTr="00E56C6E">
        <w:trPr>
          <w:trHeight w:val="216"/>
          <w:jc w:val="center"/>
        </w:trPr>
        <w:tc>
          <w:tcPr>
            <w:tcW w:w="2258" w:type="dxa"/>
            <w:vMerge/>
            <w:shd w:val="clear" w:color="auto" w:fill="auto"/>
            <w:vAlign w:val="center"/>
          </w:tcPr>
          <w:p w14:paraId="293B6D62" w14:textId="77777777" w:rsidR="00FD7052" w:rsidRPr="00EF5447" w:rsidRDefault="00FD7052" w:rsidP="00E56C6E">
            <w:pPr>
              <w:pStyle w:val="TAC"/>
            </w:pPr>
          </w:p>
        </w:tc>
        <w:tc>
          <w:tcPr>
            <w:tcW w:w="867" w:type="dxa"/>
            <w:shd w:val="clear" w:color="auto" w:fill="auto"/>
            <w:vAlign w:val="center"/>
          </w:tcPr>
          <w:p w14:paraId="67E011BB" w14:textId="77777777" w:rsidR="00FD7052" w:rsidRPr="00EF5447" w:rsidRDefault="00FD7052" w:rsidP="00E56C6E">
            <w:pPr>
              <w:pStyle w:val="TAC"/>
              <w:rPr>
                <w:lang w:eastAsia="ko-KR"/>
              </w:rPr>
            </w:pPr>
            <w:r w:rsidRPr="003A4886">
              <w:rPr>
                <w:rFonts w:cs="Arial"/>
                <w:szCs w:val="18"/>
                <w:lang w:val="fi-FI" w:eastAsia="fi-FI"/>
              </w:rPr>
              <w:t>66</w:t>
            </w:r>
          </w:p>
        </w:tc>
        <w:tc>
          <w:tcPr>
            <w:tcW w:w="1066" w:type="dxa"/>
            <w:shd w:val="clear" w:color="auto" w:fill="auto"/>
            <w:noWrap/>
            <w:vAlign w:val="center"/>
          </w:tcPr>
          <w:p w14:paraId="1A151791" w14:textId="77777777" w:rsidR="00FD7052" w:rsidRPr="00EF5447" w:rsidRDefault="00FD7052" w:rsidP="00E56C6E">
            <w:pPr>
              <w:pStyle w:val="TAC"/>
              <w:rPr>
                <w:lang w:eastAsia="ko-KR"/>
              </w:rPr>
            </w:pPr>
            <w:r w:rsidRPr="003A4886">
              <w:rPr>
                <w:rFonts w:cs="Arial"/>
                <w:szCs w:val="18"/>
                <w:lang w:val="fi-FI" w:eastAsia="fi-FI"/>
              </w:rPr>
              <w:t>1775</w:t>
            </w:r>
          </w:p>
        </w:tc>
        <w:tc>
          <w:tcPr>
            <w:tcW w:w="746" w:type="dxa"/>
            <w:shd w:val="clear" w:color="auto" w:fill="auto"/>
            <w:noWrap/>
            <w:vAlign w:val="center"/>
          </w:tcPr>
          <w:p w14:paraId="3635C6FB"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481F5297" w14:textId="77777777" w:rsidR="00FD7052" w:rsidRPr="00EF5447" w:rsidRDefault="00FD7052" w:rsidP="00E56C6E">
            <w:pPr>
              <w:pStyle w:val="TAC"/>
              <w:rPr>
                <w:lang w:eastAsia="ko-KR"/>
              </w:rPr>
            </w:pPr>
            <w:r w:rsidRPr="003A4886">
              <w:rPr>
                <w:rFonts w:cs="Arial"/>
                <w:szCs w:val="18"/>
                <w:lang w:val="fi-FI" w:eastAsia="fi-FI"/>
              </w:rPr>
              <w:t>25</w:t>
            </w:r>
          </w:p>
        </w:tc>
        <w:tc>
          <w:tcPr>
            <w:tcW w:w="1299" w:type="dxa"/>
            <w:shd w:val="clear" w:color="auto" w:fill="auto"/>
            <w:noWrap/>
            <w:vAlign w:val="center"/>
          </w:tcPr>
          <w:p w14:paraId="74B048AA" w14:textId="77777777" w:rsidR="00FD7052" w:rsidRPr="00EF5447" w:rsidRDefault="00FD7052" w:rsidP="00E56C6E">
            <w:pPr>
              <w:pStyle w:val="TAC"/>
              <w:rPr>
                <w:lang w:eastAsia="ko-KR"/>
              </w:rPr>
            </w:pPr>
            <w:r w:rsidRPr="003A4886">
              <w:rPr>
                <w:rFonts w:cs="Arial"/>
                <w:szCs w:val="18"/>
                <w:lang w:val="fi-FI" w:eastAsia="fi-FI"/>
              </w:rPr>
              <w:t>21</w:t>
            </w:r>
            <w:r>
              <w:rPr>
                <w:rFonts w:cs="Arial"/>
                <w:szCs w:val="18"/>
                <w:lang w:val="fi-FI" w:eastAsia="fi-FI"/>
              </w:rPr>
              <w:t>7</w:t>
            </w:r>
            <w:r w:rsidRPr="003A4886">
              <w:rPr>
                <w:rFonts w:cs="Arial"/>
                <w:szCs w:val="18"/>
                <w:lang w:val="fi-FI" w:eastAsia="fi-FI"/>
              </w:rPr>
              <w:t>5</w:t>
            </w:r>
          </w:p>
        </w:tc>
        <w:tc>
          <w:tcPr>
            <w:tcW w:w="700" w:type="dxa"/>
            <w:shd w:val="clear" w:color="auto" w:fill="auto"/>
            <w:vAlign w:val="center"/>
          </w:tcPr>
          <w:p w14:paraId="29E08B7C" w14:textId="77777777" w:rsidR="00FD7052" w:rsidRPr="00EF5447" w:rsidRDefault="00FD7052" w:rsidP="00E56C6E">
            <w:pPr>
              <w:pStyle w:val="TAC"/>
              <w:rPr>
                <w:rFonts w:eastAsia="Malgun Gothic"/>
                <w:lang w:eastAsia="ko-KR"/>
              </w:rPr>
            </w:pPr>
            <w:r w:rsidRPr="003A4886">
              <w:rPr>
                <w:rFonts w:cs="Arial"/>
                <w:szCs w:val="18"/>
                <w:lang w:val="fi-FI" w:eastAsia="fi-FI"/>
              </w:rPr>
              <w:t>4.0</w:t>
            </w:r>
          </w:p>
        </w:tc>
        <w:tc>
          <w:tcPr>
            <w:tcW w:w="1248" w:type="dxa"/>
            <w:shd w:val="clear" w:color="auto" w:fill="auto"/>
            <w:vAlign w:val="center"/>
          </w:tcPr>
          <w:p w14:paraId="2653D2EA" w14:textId="77777777" w:rsidR="00FD7052" w:rsidRPr="00EF5447" w:rsidRDefault="00FD7052" w:rsidP="00E56C6E">
            <w:pPr>
              <w:pStyle w:val="TAC"/>
              <w:rPr>
                <w:rFonts w:eastAsia="Malgun Gothic"/>
                <w:lang w:eastAsia="ko-KR"/>
              </w:rPr>
            </w:pPr>
            <w:r w:rsidRPr="003A4886">
              <w:rPr>
                <w:rFonts w:eastAsia="Malgun Gothic" w:cs="Arial"/>
                <w:szCs w:val="18"/>
                <w:lang w:val="fi-FI" w:eastAsia="ko-KR"/>
              </w:rPr>
              <w:t>IMD5</w:t>
            </w:r>
          </w:p>
        </w:tc>
      </w:tr>
      <w:tr w:rsidR="00FD7052" w:rsidRPr="00EF5447" w14:paraId="7519790F" w14:textId="77777777" w:rsidTr="00E56C6E">
        <w:trPr>
          <w:trHeight w:val="216"/>
          <w:jc w:val="center"/>
        </w:trPr>
        <w:tc>
          <w:tcPr>
            <w:tcW w:w="2258" w:type="dxa"/>
            <w:vMerge/>
            <w:shd w:val="clear" w:color="auto" w:fill="auto"/>
            <w:vAlign w:val="center"/>
          </w:tcPr>
          <w:p w14:paraId="3CB30277" w14:textId="77777777" w:rsidR="00FD7052" w:rsidRPr="00EF5447" w:rsidRDefault="00FD7052" w:rsidP="00E56C6E">
            <w:pPr>
              <w:pStyle w:val="TAC"/>
            </w:pPr>
          </w:p>
        </w:tc>
        <w:tc>
          <w:tcPr>
            <w:tcW w:w="867" w:type="dxa"/>
            <w:shd w:val="clear" w:color="auto" w:fill="auto"/>
            <w:vAlign w:val="center"/>
          </w:tcPr>
          <w:p w14:paraId="3A72701D" w14:textId="77777777" w:rsidR="00FD7052" w:rsidRPr="00EF5447" w:rsidRDefault="00FD7052" w:rsidP="00E56C6E">
            <w:pPr>
              <w:pStyle w:val="TAC"/>
              <w:rPr>
                <w:lang w:eastAsia="ko-KR"/>
              </w:rPr>
            </w:pPr>
            <w:r w:rsidRPr="003A4886">
              <w:rPr>
                <w:rFonts w:cs="Arial"/>
                <w:szCs w:val="18"/>
                <w:lang w:val="fi-FI" w:eastAsia="fi-FI"/>
              </w:rPr>
              <w:t>n77</w:t>
            </w:r>
          </w:p>
        </w:tc>
        <w:tc>
          <w:tcPr>
            <w:tcW w:w="1066" w:type="dxa"/>
            <w:shd w:val="clear" w:color="auto" w:fill="auto"/>
            <w:noWrap/>
            <w:vAlign w:val="center"/>
          </w:tcPr>
          <w:p w14:paraId="5343DD0E" w14:textId="77777777" w:rsidR="00FD7052" w:rsidRPr="00EF5447" w:rsidRDefault="00FD7052" w:rsidP="00E56C6E">
            <w:pPr>
              <w:pStyle w:val="TAC"/>
              <w:rPr>
                <w:lang w:eastAsia="ko-KR"/>
              </w:rPr>
            </w:pPr>
            <w:r w:rsidRPr="003A4886">
              <w:rPr>
                <w:rFonts w:cs="Arial"/>
                <w:szCs w:val="18"/>
                <w:lang w:val="fi-FI" w:eastAsia="fi-FI"/>
              </w:rPr>
              <w:t>39</w:t>
            </w:r>
            <w:r>
              <w:rPr>
                <w:rFonts w:cs="Arial"/>
                <w:szCs w:val="18"/>
                <w:lang w:val="fi-FI" w:eastAsia="fi-FI"/>
              </w:rPr>
              <w:t>1</w:t>
            </w:r>
            <w:r w:rsidRPr="003A4886">
              <w:rPr>
                <w:rFonts w:cs="Arial"/>
                <w:szCs w:val="18"/>
                <w:lang w:val="fi-FI" w:eastAsia="fi-FI"/>
              </w:rPr>
              <w:t>5</w:t>
            </w:r>
          </w:p>
        </w:tc>
        <w:tc>
          <w:tcPr>
            <w:tcW w:w="746" w:type="dxa"/>
            <w:shd w:val="clear" w:color="auto" w:fill="auto"/>
            <w:noWrap/>
            <w:vAlign w:val="center"/>
          </w:tcPr>
          <w:p w14:paraId="6D8437BA" w14:textId="77777777" w:rsidR="00FD7052" w:rsidRPr="00EF5447" w:rsidRDefault="00FD7052" w:rsidP="00E56C6E">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045ACC04" w14:textId="77777777" w:rsidR="00FD7052" w:rsidRPr="00EF5447" w:rsidRDefault="00FD7052" w:rsidP="00E56C6E">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2A51693B" w14:textId="77777777" w:rsidR="00FD7052" w:rsidRPr="00EF5447" w:rsidRDefault="00FD7052" w:rsidP="00E56C6E">
            <w:pPr>
              <w:pStyle w:val="TAC"/>
              <w:rPr>
                <w:lang w:eastAsia="ko-KR"/>
              </w:rPr>
            </w:pPr>
            <w:r w:rsidRPr="003A4886">
              <w:rPr>
                <w:rFonts w:cs="Arial"/>
                <w:szCs w:val="18"/>
                <w:lang w:val="fi-FI" w:eastAsia="fi-FI"/>
              </w:rPr>
              <w:t>39</w:t>
            </w:r>
            <w:r>
              <w:rPr>
                <w:rFonts w:cs="Arial"/>
                <w:szCs w:val="18"/>
                <w:lang w:val="fi-FI" w:eastAsia="fi-FI"/>
              </w:rPr>
              <w:t>1</w:t>
            </w:r>
            <w:r w:rsidRPr="003A4886">
              <w:rPr>
                <w:rFonts w:cs="Arial"/>
                <w:szCs w:val="18"/>
                <w:lang w:val="fi-FI" w:eastAsia="fi-FI"/>
              </w:rPr>
              <w:t>5</w:t>
            </w:r>
          </w:p>
        </w:tc>
        <w:tc>
          <w:tcPr>
            <w:tcW w:w="700" w:type="dxa"/>
            <w:shd w:val="clear" w:color="auto" w:fill="auto"/>
            <w:vAlign w:val="center"/>
          </w:tcPr>
          <w:p w14:paraId="103EC39E"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52E34D4E" w14:textId="77777777" w:rsidR="00FD7052" w:rsidRPr="00EF5447" w:rsidRDefault="00FD7052" w:rsidP="00E56C6E">
            <w:pPr>
              <w:pStyle w:val="TAC"/>
              <w:rPr>
                <w:rFonts w:eastAsia="Malgun Gothic"/>
                <w:lang w:eastAsia="ko-KR"/>
              </w:rPr>
            </w:pPr>
            <w:r w:rsidRPr="003A4886">
              <w:rPr>
                <w:rFonts w:eastAsia="Malgun Gothic" w:cs="Arial"/>
                <w:szCs w:val="18"/>
                <w:lang w:val="fi-FI" w:eastAsia="ko-KR"/>
              </w:rPr>
              <w:t>N/A</w:t>
            </w:r>
          </w:p>
        </w:tc>
      </w:tr>
      <w:tr w:rsidR="00FD7052" w:rsidRPr="00EF5447" w14:paraId="6863926A" w14:textId="77777777" w:rsidTr="00E56C6E">
        <w:trPr>
          <w:trHeight w:val="216"/>
          <w:jc w:val="center"/>
        </w:trPr>
        <w:tc>
          <w:tcPr>
            <w:tcW w:w="2258" w:type="dxa"/>
            <w:vMerge/>
            <w:shd w:val="clear" w:color="auto" w:fill="auto"/>
            <w:vAlign w:val="center"/>
          </w:tcPr>
          <w:p w14:paraId="6D46187A" w14:textId="77777777" w:rsidR="00FD7052" w:rsidRPr="00EF5447" w:rsidRDefault="00FD7052" w:rsidP="00E56C6E">
            <w:pPr>
              <w:pStyle w:val="TAC"/>
            </w:pPr>
          </w:p>
        </w:tc>
        <w:tc>
          <w:tcPr>
            <w:tcW w:w="867" w:type="dxa"/>
            <w:shd w:val="clear" w:color="auto" w:fill="auto"/>
            <w:vAlign w:val="center"/>
          </w:tcPr>
          <w:p w14:paraId="3525ED0B" w14:textId="77777777" w:rsidR="00FD7052" w:rsidRPr="00EF5447" w:rsidRDefault="00FD7052" w:rsidP="00E56C6E">
            <w:pPr>
              <w:pStyle w:val="TAC"/>
              <w:rPr>
                <w:lang w:eastAsia="ko-KR"/>
              </w:rPr>
            </w:pPr>
            <w:r w:rsidRPr="003A4886">
              <w:rPr>
                <w:rFonts w:cs="Arial"/>
                <w:szCs w:val="18"/>
                <w:lang w:val="fi-FI" w:eastAsia="fi-FI"/>
              </w:rPr>
              <w:t>25</w:t>
            </w:r>
          </w:p>
        </w:tc>
        <w:tc>
          <w:tcPr>
            <w:tcW w:w="1066" w:type="dxa"/>
            <w:shd w:val="clear" w:color="auto" w:fill="auto"/>
            <w:noWrap/>
            <w:vAlign w:val="center"/>
          </w:tcPr>
          <w:p w14:paraId="0B03880E" w14:textId="77777777" w:rsidR="00FD7052" w:rsidRPr="00EF5447" w:rsidRDefault="00FD7052" w:rsidP="00E56C6E">
            <w:pPr>
              <w:pStyle w:val="TAC"/>
              <w:rPr>
                <w:lang w:eastAsia="ko-KR"/>
              </w:rPr>
            </w:pPr>
            <w:r w:rsidRPr="003A4886">
              <w:rPr>
                <w:rFonts w:cs="Arial"/>
                <w:szCs w:val="18"/>
                <w:lang w:val="fi-FI" w:eastAsia="fi-FI"/>
              </w:rPr>
              <w:t>1880</w:t>
            </w:r>
          </w:p>
        </w:tc>
        <w:tc>
          <w:tcPr>
            <w:tcW w:w="746" w:type="dxa"/>
            <w:shd w:val="clear" w:color="auto" w:fill="auto"/>
            <w:noWrap/>
            <w:vAlign w:val="center"/>
          </w:tcPr>
          <w:p w14:paraId="21873863"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5B8AE363"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7A423A5B" w14:textId="77777777" w:rsidR="00FD7052" w:rsidRPr="00EF5447" w:rsidRDefault="00FD7052" w:rsidP="00E56C6E">
            <w:pPr>
              <w:pStyle w:val="TAC"/>
              <w:rPr>
                <w:lang w:eastAsia="ko-KR"/>
              </w:rPr>
            </w:pPr>
            <w:r w:rsidRPr="003A4886">
              <w:rPr>
                <w:rFonts w:eastAsia="Malgun Gothic" w:cs="Arial"/>
                <w:kern w:val="2"/>
                <w:szCs w:val="18"/>
                <w:lang w:val="fi-FI" w:eastAsia="ko-KR"/>
              </w:rPr>
              <w:t>1960</w:t>
            </w:r>
          </w:p>
        </w:tc>
        <w:tc>
          <w:tcPr>
            <w:tcW w:w="700" w:type="dxa"/>
            <w:shd w:val="clear" w:color="auto" w:fill="auto"/>
            <w:vAlign w:val="center"/>
          </w:tcPr>
          <w:p w14:paraId="59C5BCC1" w14:textId="77777777" w:rsidR="00FD7052" w:rsidRPr="00EF5447" w:rsidRDefault="00FD7052" w:rsidP="00E56C6E">
            <w:pPr>
              <w:pStyle w:val="TAC"/>
              <w:rPr>
                <w:rFonts w:eastAsia="Malgun Gothic"/>
                <w:lang w:eastAsia="ko-KR"/>
              </w:rPr>
            </w:pPr>
            <w:r w:rsidRPr="003A4886">
              <w:rPr>
                <w:rFonts w:cs="Arial"/>
                <w:szCs w:val="18"/>
                <w:lang w:val="fi-FI" w:eastAsia="fi-FI"/>
              </w:rPr>
              <w:t>32.1</w:t>
            </w:r>
          </w:p>
        </w:tc>
        <w:tc>
          <w:tcPr>
            <w:tcW w:w="1248" w:type="dxa"/>
            <w:shd w:val="clear" w:color="auto" w:fill="auto"/>
            <w:vAlign w:val="center"/>
          </w:tcPr>
          <w:p w14:paraId="11E71028"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IMD2</w:t>
            </w:r>
          </w:p>
        </w:tc>
      </w:tr>
      <w:tr w:rsidR="00FD7052" w:rsidRPr="00EF5447" w14:paraId="75D03BF8" w14:textId="77777777" w:rsidTr="00E56C6E">
        <w:trPr>
          <w:trHeight w:val="216"/>
          <w:jc w:val="center"/>
        </w:trPr>
        <w:tc>
          <w:tcPr>
            <w:tcW w:w="2258" w:type="dxa"/>
            <w:vMerge/>
            <w:shd w:val="clear" w:color="auto" w:fill="auto"/>
            <w:vAlign w:val="center"/>
          </w:tcPr>
          <w:p w14:paraId="4EF4DC13" w14:textId="77777777" w:rsidR="00FD7052" w:rsidRPr="00EF5447" w:rsidRDefault="00FD7052" w:rsidP="00E56C6E">
            <w:pPr>
              <w:pStyle w:val="TAC"/>
            </w:pPr>
          </w:p>
        </w:tc>
        <w:tc>
          <w:tcPr>
            <w:tcW w:w="867" w:type="dxa"/>
            <w:shd w:val="clear" w:color="auto" w:fill="auto"/>
            <w:vAlign w:val="center"/>
          </w:tcPr>
          <w:p w14:paraId="22ABB080" w14:textId="77777777" w:rsidR="00FD7052" w:rsidRPr="00EF5447" w:rsidRDefault="00FD7052" w:rsidP="00E56C6E">
            <w:pPr>
              <w:pStyle w:val="TAC"/>
              <w:rPr>
                <w:lang w:eastAsia="ko-KR"/>
              </w:rPr>
            </w:pPr>
            <w:r w:rsidRPr="003A4886">
              <w:rPr>
                <w:rFonts w:cs="Arial"/>
                <w:szCs w:val="18"/>
                <w:lang w:val="fi-FI" w:eastAsia="fi-FI"/>
              </w:rPr>
              <w:t>66</w:t>
            </w:r>
          </w:p>
        </w:tc>
        <w:tc>
          <w:tcPr>
            <w:tcW w:w="1066" w:type="dxa"/>
            <w:shd w:val="clear" w:color="auto" w:fill="auto"/>
            <w:noWrap/>
            <w:vAlign w:val="center"/>
          </w:tcPr>
          <w:p w14:paraId="2F9EF20C" w14:textId="77777777" w:rsidR="00FD7052" w:rsidRPr="00EF5447" w:rsidRDefault="00FD7052" w:rsidP="00E56C6E">
            <w:pPr>
              <w:pStyle w:val="TAC"/>
              <w:rPr>
                <w:lang w:eastAsia="ko-KR"/>
              </w:rPr>
            </w:pPr>
            <w:r w:rsidRPr="003A4886">
              <w:rPr>
                <w:rFonts w:cs="Arial"/>
                <w:szCs w:val="18"/>
                <w:lang w:val="fi-FI" w:eastAsia="fi-FI"/>
              </w:rPr>
              <w:t>17</w:t>
            </w:r>
            <w:r>
              <w:rPr>
                <w:rFonts w:cs="Arial"/>
                <w:szCs w:val="18"/>
                <w:lang w:val="fi-FI" w:eastAsia="fi-FI"/>
              </w:rPr>
              <w:t>60</w:t>
            </w:r>
          </w:p>
        </w:tc>
        <w:tc>
          <w:tcPr>
            <w:tcW w:w="746" w:type="dxa"/>
            <w:shd w:val="clear" w:color="auto" w:fill="auto"/>
            <w:noWrap/>
            <w:vAlign w:val="center"/>
          </w:tcPr>
          <w:p w14:paraId="7FB87E23"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63CC055D"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24F6BC58" w14:textId="77777777" w:rsidR="00FD7052" w:rsidRPr="00EF5447" w:rsidRDefault="00FD7052" w:rsidP="00E56C6E">
            <w:pPr>
              <w:pStyle w:val="TAC"/>
              <w:rPr>
                <w:lang w:eastAsia="ko-KR"/>
              </w:rPr>
            </w:pPr>
            <w:r w:rsidRPr="003A4886">
              <w:rPr>
                <w:rFonts w:eastAsia="Malgun Gothic" w:cs="Arial"/>
                <w:kern w:val="2"/>
                <w:szCs w:val="18"/>
                <w:lang w:val="fi-FI" w:eastAsia="ko-KR"/>
              </w:rPr>
              <w:t>21</w:t>
            </w:r>
            <w:r>
              <w:rPr>
                <w:rFonts w:eastAsia="Malgun Gothic" w:cs="Arial"/>
                <w:kern w:val="2"/>
                <w:szCs w:val="18"/>
                <w:lang w:val="fi-FI" w:eastAsia="ko-KR"/>
              </w:rPr>
              <w:t>60</w:t>
            </w:r>
          </w:p>
        </w:tc>
        <w:tc>
          <w:tcPr>
            <w:tcW w:w="700" w:type="dxa"/>
            <w:shd w:val="clear" w:color="auto" w:fill="auto"/>
            <w:vAlign w:val="center"/>
          </w:tcPr>
          <w:p w14:paraId="28A4439A"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40C2374C"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N/A</w:t>
            </w:r>
          </w:p>
        </w:tc>
      </w:tr>
      <w:tr w:rsidR="00FD7052" w:rsidRPr="00EF5447" w14:paraId="14E9642C" w14:textId="77777777" w:rsidTr="00E56C6E">
        <w:trPr>
          <w:trHeight w:val="216"/>
          <w:jc w:val="center"/>
        </w:trPr>
        <w:tc>
          <w:tcPr>
            <w:tcW w:w="2258" w:type="dxa"/>
            <w:vMerge/>
            <w:shd w:val="clear" w:color="auto" w:fill="auto"/>
            <w:vAlign w:val="center"/>
          </w:tcPr>
          <w:p w14:paraId="50997F5F" w14:textId="77777777" w:rsidR="00FD7052" w:rsidRPr="00EF5447" w:rsidRDefault="00FD7052" w:rsidP="00E56C6E">
            <w:pPr>
              <w:pStyle w:val="TAC"/>
            </w:pPr>
          </w:p>
        </w:tc>
        <w:tc>
          <w:tcPr>
            <w:tcW w:w="867" w:type="dxa"/>
            <w:shd w:val="clear" w:color="auto" w:fill="auto"/>
            <w:vAlign w:val="center"/>
          </w:tcPr>
          <w:p w14:paraId="2BB8371B" w14:textId="77777777" w:rsidR="00FD7052" w:rsidRPr="00EF5447" w:rsidRDefault="00FD7052" w:rsidP="00E56C6E">
            <w:pPr>
              <w:pStyle w:val="TAC"/>
              <w:rPr>
                <w:lang w:eastAsia="ko-KR"/>
              </w:rPr>
            </w:pPr>
            <w:r w:rsidRPr="003A4886">
              <w:rPr>
                <w:rFonts w:cs="Arial"/>
                <w:szCs w:val="18"/>
                <w:lang w:val="fi-FI" w:eastAsia="fi-FI"/>
              </w:rPr>
              <w:t>n77</w:t>
            </w:r>
          </w:p>
        </w:tc>
        <w:tc>
          <w:tcPr>
            <w:tcW w:w="1066" w:type="dxa"/>
            <w:shd w:val="clear" w:color="auto" w:fill="auto"/>
            <w:noWrap/>
            <w:vAlign w:val="center"/>
          </w:tcPr>
          <w:p w14:paraId="5526C73F" w14:textId="77777777" w:rsidR="00FD7052" w:rsidRPr="00EF5447" w:rsidRDefault="00FD7052" w:rsidP="00E56C6E">
            <w:pPr>
              <w:pStyle w:val="TAC"/>
              <w:rPr>
                <w:lang w:eastAsia="ko-KR"/>
              </w:rPr>
            </w:pPr>
            <w:r w:rsidRPr="003A4886">
              <w:rPr>
                <w:rFonts w:cs="Arial"/>
                <w:szCs w:val="18"/>
                <w:lang w:val="fi-FI" w:eastAsia="fi-FI"/>
              </w:rPr>
              <w:t>37</w:t>
            </w:r>
            <w:r>
              <w:rPr>
                <w:rFonts w:cs="Arial"/>
                <w:szCs w:val="18"/>
                <w:lang w:val="fi-FI" w:eastAsia="fi-FI"/>
              </w:rPr>
              <w:t>20</w:t>
            </w:r>
          </w:p>
        </w:tc>
        <w:tc>
          <w:tcPr>
            <w:tcW w:w="746" w:type="dxa"/>
            <w:shd w:val="clear" w:color="auto" w:fill="auto"/>
            <w:noWrap/>
            <w:vAlign w:val="center"/>
          </w:tcPr>
          <w:p w14:paraId="4BB69DD1" w14:textId="77777777" w:rsidR="00FD7052" w:rsidRPr="00EF5447" w:rsidRDefault="00FD7052" w:rsidP="00E56C6E">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37D14447"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72351A1A" w14:textId="77777777" w:rsidR="00FD7052" w:rsidRPr="00EF5447" w:rsidRDefault="00FD7052" w:rsidP="00E56C6E">
            <w:pPr>
              <w:pStyle w:val="TAC"/>
              <w:rPr>
                <w:lang w:eastAsia="ko-KR"/>
              </w:rPr>
            </w:pPr>
            <w:r w:rsidRPr="003A4886">
              <w:rPr>
                <w:rFonts w:cs="Arial"/>
                <w:szCs w:val="18"/>
                <w:lang w:val="fi-FI" w:eastAsia="fi-FI"/>
              </w:rPr>
              <w:t>37</w:t>
            </w:r>
            <w:r>
              <w:rPr>
                <w:rFonts w:cs="Arial"/>
                <w:szCs w:val="18"/>
                <w:lang w:val="fi-FI" w:eastAsia="fi-FI"/>
              </w:rPr>
              <w:t>20</w:t>
            </w:r>
          </w:p>
        </w:tc>
        <w:tc>
          <w:tcPr>
            <w:tcW w:w="700" w:type="dxa"/>
            <w:shd w:val="clear" w:color="auto" w:fill="auto"/>
            <w:vAlign w:val="center"/>
          </w:tcPr>
          <w:p w14:paraId="7A374E21"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36BD3D67"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N/A</w:t>
            </w:r>
          </w:p>
        </w:tc>
      </w:tr>
      <w:tr w:rsidR="00FD7052" w:rsidRPr="00EF5447" w14:paraId="7D81DCC3" w14:textId="77777777" w:rsidTr="00E56C6E">
        <w:trPr>
          <w:trHeight w:val="216"/>
          <w:jc w:val="center"/>
        </w:trPr>
        <w:tc>
          <w:tcPr>
            <w:tcW w:w="2258" w:type="dxa"/>
            <w:vMerge/>
            <w:shd w:val="clear" w:color="auto" w:fill="auto"/>
            <w:vAlign w:val="center"/>
          </w:tcPr>
          <w:p w14:paraId="58B4B7F6" w14:textId="77777777" w:rsidR="00FD7052" w:rsidRPr="00EF5447" w:rsidRDefault="00FD7052" w:rsidP="00E56C6E">
            <w:pPr>
              <w:pStyle w:val="TAC"/>
            </w:pPr>
          </w:p>
        </w:tc>
        <w:tc>
          <w:tcPr>
            <w:tcW w:w="867" w:type="dxa"/>
            <w:shd w:val="clear" w:color="auto" w:fill="auto"/>
            <w:vAlign w:val="center"/>
          </w:tcPr>
          <w:p w14:paraId="28023940" w14:textId="77777777" w:rsidR="00FD7052" w:rsidRPr="00EF5447" w:rsidRDefault="00FD7052" w:rsidP="00E56C6E">
            <w:pPr>
              <w:pStyle w:val="TAC"/>
              <w:rPr>
                <w:lang w:eastAsia="ko-KR"/>
              </w:rPr>
            </w:pPr>
            <w:r w:rsidRPr="003A4886">
              <w:rPr>
                <w:rFonts w:cs="Arial"/>
                <w:szCs w:val="18"/>
                <w:lang w:val="fi-FI" w:eastAsia="fi-FI"/>
              </w:rPr>
              <w:t>25</w:t>
            </w:r>
          </w:p>
        </w:tc>
        <w:tc>
          <w:tcPr>
            <w:tcW w:w="1066" w:type="dxa"/>
            <w:shd w:val="clear" w:color="auto" w:fill="auto"/>
            <w:noWrap/>
            <w:vAlign w:val="center"/>
          </w:tcPr>
          <w:p w14:paraId="785B20C4" w14:textId="77777777" w:rsidR="00FD7052" w:rsidRPr="00EF5447" w:rsidRDefault="00FD7052" w:rsidP="00E56C6E">
            <w:pPr>
              <w:pStyle w:val="TAC"/>
              <w:rPr>
                <w:lang w:eastAsia="ko-KR"/>
              </w:rPr>
            </w:pPr>
            <w:r w:rsidRPr="003A4886">
              <w:rPr>
                <w:rFonts w:cs="Arial"/>
                <w:szCs w:val="18"/>
                <w:lang w:val="fi-FI" w:eastAsia="fi-FI"/>
              </w:rPr>
              <w:t>1860</w:t>
            </w:r>
          </w:p>
        </w:tc>
        <w:tc>
          <w:tcPr>
            <w:tcW w:w="746" w:type="dxa"/>
            <w:shd w:val="clear" w:color="auto" w:fill="auto"/>
            <w:noWrap/>
            <w:vAlign w:val="center"/>
          </w:tcPr>
          <w:p w14:paraId="5B04FB35"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692611C5"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74849385" w14:textId="77777777" w:rsidR="00FD7052" w:rsidRPr="00EF5447" w:rsidRDefault="00FD7052" w:rsidP="00E56C6E">
            <w:pPr>
              <w:pStyle w:val="TAC"/>
              <w:rPr>
                <w:lang w:eastAsia="ko-KR"/>
              </w:rPr>
            </w:pPr>
            <w:r w:rsidRPr="003A4886">
              <w:rPr>
                <w:rFonts w:eastAsia="Malgun Gothic" w:cs="Arial"/>
                <w:kern w:val="2"/>
                <w:szCs w:val="18"/>
                <w:lang w:val="fi-FI" w:eastAsia="ko-KR"/>
              </w:rPr>
              <w:t>1940</w:t>
            </w:r>
          </w:p>
        </w:tc>
        <w:tc>
          <w:tcPr>
            <w:tcW w:w="700" w:type="dxa"/>
            <w:shd w:val="clear" w:color="auto" w:fill="auto"/>
            <w:vAlign w:val="center"/>
          </w:tcPr>
          <w:p w14:paraId="1D1C572B" w14:textId="77777777" w:rsidR="00FD7052" w:rsidRPr="00EF5447" w:rsidRDefault="00FD7052" w:rsidP="00E56C6E">
            <w:pPr>
              <w:pStyle w:val="TAC"/>
              <w:rPr>
                <w:rFonts w:eastAsia="Malgun Gothic"/>
                <w:lang w:eastAsia="ko-KR"/>
              </w:rPr>
            </w:pPr>
            <w:r w:rsidRPr="003A4886">
              <w:rPr>
                <w:rFonts w:cs="Arial"/>
                <w:szCs w:val="18"/>
                <w:lang w:val="fi-FI" w:eastAsia="fi-FI"/>
              </w:rPr>
              <w:t>9.1</w:t>
            </w:r>
          </w:p>
        </w:tc>
        <w:tc>
          <w:tcPr>
            <w:tcW w:w="1248" w:type="dxa"/>
            <w:shd w:val="clear" w:color="auto" w:fill="auto"/>
            <w:vAlign w:val="center"/>
          </w:tcPr>
          <w:p w14:paraId="6348DE37"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IMD4</w:t>
            </w:r>
            <w:r w:rsidRPr="005E57C5">
              <w:rPr>
                <w:rFonts w:eastAsia="Malgun Gothic" w:cs="Arial"/>
                <w:kern w:val="2"/>
                <w:szCs w:val="18"/>
                <w:vertAlign w:val="superscript"/>
                <w:lang w:val="fi-FI" w:eastAsia="ko-KR"/>
              </w:rPr>
              <w:t>11</w:t>
            </w:r>
          </w:p>
        </w:tc>
      </w:tr>
      <w:tr w:rsidR="00FD7052" w:rsidRPr="00EF5447" w14:paraId="667001A3" w14:textId="77777777" w:rsidTr="00E56C6E">
        <w:trPr>
          <w:trHeight w:val="216"/>
          <w:jc w:val="center"/>
        </w:trPr>
        <w:tc>
          <w:tcPr>
            <w:tcW w:w="2258" w:type="dxa"/>
            <w:vMerge/>
            <w:shd w:val="clear" w:color="auto" w:fill="auto"/>
            <w:vAlign w:val="center"/>
          </w:tcPr>
          <w:p w14:paraId="79FF1D8C" w14:textId="77777777" w:rsidR="00FD7052" w:rsidRPr="00EF5447" w:rsidRDefault="00FD7052" w:rsidP="00E56C6E">
            <w:pPr>
              <w:pStyle w:val="TAC"/>
            </w:pPr>
          </w:p>
        </w:tc>
        <w:tc>
          <w:tcPr>
            <w:tcW w:w="867" w:type="dxa"/>
            <w:shd w:val="clear" w:color="auto" w:fill="auto"/>
            <w:vAlign w:val="center"/>
          </w:tcPr>
          <w:p w14:paraId="4B1D75AD" w14:textId="77777777" w:rsidR="00FD7052" w:rsidRPr="00EF5447" w:rsidRDefault="00FD7052" w:rsidP="00E56C6E">
            <w:pPr>
              <w:pStyle w:val="TAC"/>
              <w:rPr>
                <w:lang w:eastAsia="ko-KR"/>
              </w:rPr>
            </w:pPr>
            <w:r w:rsidRPr="003A4886">
              <w:rPr>
                <w:rFonts w:cs="Arial"/>
                <w:szCs w:val="18"/>
                <w:lang w:val="fi-FI" w:eastAsia="fi-FI"/>
              </w:rPr>
              <w:t>66</w:t>
            </w:r>
          </w:p>
        </w:tc>
        <w:tc>
          <w:tcPr>
            <w:tcW w:w="1066" w:type="dxa"/>
            <w:shd w:val="clear" w:color="auto" w:fill="auto"/>
            <w:noWrap/>
            <w:vAlign w:val="center"/>
          </w:tcPr>
          <w:p w14:paraId="44384464" w14:textId="77777777" w:rsidR="00FD7052" w:rsidRPr="00EF5447" w:rsidRDefault="00FD7052" w:rsidP="00E56C6E">
            <w:pPr>
              <w:pStyle w:val="TAC"/>
              <w:rPr>
                <w:lang w:eastAsia="ko-KR"/>
              </w:rPr>
            </w:pPr>
            <w:r w:rsidRPr="003A4886">
              <w:rPr>
                <w:rFonts w:cs="Arial"/>
                <w:szCs w:val="18"/>
                <w:lang w:val="fi-FI" w:eastAsia="fi-FI"/>
              </w:rPr>
              <w:t>1775</w:t>
            </w:r>
          </w:p>
        </w:tc>
        <w:tc>
          <w:tcPr>
            <w:tcW w:w="746" w:type="dxa"/>
            <w:shd w:val="clear" w:color="auto" w:fill="auto"/>
            <w:noWrap/>
            <w:vAlign w:val="center"/>
          </w:tcPr>
          <w:p w14:paraId="3DA4824D"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6B2792DF"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683A591D" w14:textId="77777777" w:rsidR="00FD7052" w:rsidRPr="00EF5447" w:rsidRDefault="00FD7052" w:rsidP="00E56C6E">
            <w:pPr>
              <w:pStyle w:val="TAC"/>
              <w:rPr>
                <w:lang w:eastAsia="ko-KR"/>
              </w:rPr>
            </w:pPr>
            <w:r w:rsidRPr="003A4886">
              <w:rPr>
                <w:rFonts w:eastAsia="Malgun Gothic" w:cs="Arial"/>
                <w:kern w:val="2"/>
                <w:szCs w:val="18"/>
                <w:lang w:val="fi-FI" w:eastAsia="ko-KR"/>
              </w:rPr>
              <w:t>21</w:t>
            </w:r>
            <w:r>
              <w:rPr>
                <w:rFonts w:eastAsia="Malgun Gothic" w:cs="Arial"/>
                <w:kern w:val="2"/>
                <w:szCs w:val="18"/>
                <w:lang w:val="fi-FI" w:eastAsia="ko-KR"/>
              </w:rPr>
              <w:t>7</w:t>
            </w:r>
            <w:r w:rsidRPr="003A4886">
              <w:rPr>
                <w:rFonts w:eastAsia="Malgun Gothic" w:cs="Arial"/>
                <w:kern w:val="2"/>
                <w:szCs w:val="18"/>
                <w:lang w:val="fi-FI" w:eastAsia="ko-KR"/>
              </w:rPr>
              <w:t>5</w:t>
            </w:r>
          </w:p>
        </w:tc>
        <w:tc>
          <w:tcPr>
            <w:tcW w:w="700" w:type="dxa"/>
            <w:shd w:val="clear" w:color="auto" w:fill="auto"/>
            <w:vAlign w:val="center"/>
          </w:tcPr>
          <w:p w14:paraId="2179A127"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5228130F"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N/A</w:t>
            </w:r>
          </w:p>
        </w:tc>
      </w:tr>
      <w:tr w:rsidR="00FD7052" w:rsidRPr="00EF5447" w14:paraId="68346964" w14:textId="77777777" w:rsidTr="00E56C6E">
        <w:trPr>
          <w:trHeight w:val="216"/>
          <w:jc w:val="center"/>
        </w:trPr>
        <w:tc>
          <w:tcPr>
            <w:tcW w:w="2258" w:type="dxa"/>
            <w:vMerge/>
            <w:shd w:val="clear" w:color="auto" w:fill="auto"/>
            <w:vAlign w:val="center"/>
          </w:tcPr>
          <w:p w14:paraId="71FBA639" w14:textId="77777777" w:rsidR="00FD7052" w:rsidRPr="00EF5447" w:rsidRDefault="00FD7052" w:rsidP="00E56C6E">
            <w:pPr>
              <w:pStyle w:val="TAC"/>
            </w:pPr>
          </w:p>
        </w:tc>
        <w:tc>
          <w:tcPr>
            <w:tcW w:w="867" w:type="dxa"/>
            <w:shd w:val="clear" w:color="auto" w:fill="auto"/>
            <w:vAlign w:val="center"/>
          </w:tcPr>
          <w:p w14:paraId="5E24DB01" w14:textId="77777777" w:rsidR="00FD7052" w:rsidRPr="00EF5447" w:rsidRDefault="00FD7052" w:rsidP="00E56C6E">
            <w:pPr>
              <w:pStyle w:val="TAC"/>
              <w:rPr>
                <w:lang w:eastAsia="ko-KR"/>
              </w:rPr>
            </w:pPr>
            <w:r w:rsidRPr="003A4886">
              <w:rPr>
                <w:rFonts w:cs="Arial"/>
                <w:szCs w:val="18"/>
                <w:lang w:val="fi-FI" w:eastAsia="fi-FI"/>
              </w:rPr>
              <w:t>n77</w:t>
            </w:r>
          </w:p>
        </w:tc>
        <w:tc>
          <w:tcPr>
            <w:tcW w:w="1066" w:type="dxa"/>
            <w:shd w:val="clear" w:color="auto" w:fill="auto"/>
            <w:noWrap/>
            <w:vAlign w:val="center"/>
          </w:tcPr>
          <w:p w14:paraId="46F2B0C5" w14:textId="77777777" w:rsidR="00FD7052" w:rsidRPr="00EF5447" w:rsidRDefault="00FD7052" w:rsidP="00E56C6E">
            <w:pPr>
              <w:pStyle w:val="TAC"/>
              <w:rPr>
                <w:lang w:eastAsia="ko-KR"/>
              </w:rPr>
            </w:pPr>
            <w:r w:rsidRPr="003A4886">
              <w:rPr>
                <w:rFonts w:cs="Arial"/>
                <w:szCs w:val="18"/>
                <w:lang w:val="fi-FI" w:eastAsia="fi-FI"/>
              </w:rPr>
              <w:t>3385</w:t>
            </w:r>
          </w:p>
        </w:tc>
        <w:tc>
          <w:tcPr>
            <w:tcW w:w="746" w:type="dxa"/>
            <w:shd w:val="clear" w:color="auto" w:fill="auto"/>
            <w:noWrap/>
            <w:vAlign w:val="center"/>
          </w:tcPr>
          <w:p w14:paraId="6774559F" w14:textId="77777777" w:rsidR="00FD7052" w:rsidRPr="00EF5447" w:rsidRDefault="00FD7052" w:rsidP="00E56C6E">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7505AFB7"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76330274" w14:textId="77777777" w:rsidR="00FD7052" w:rsidRPr="00EF5447" w:rsidRDefault="00FD7052" w:rsidP="00E56C6E">
            <w:pPr>
              <w:pStyle w:val="TAC"/>
              <w:rPr>
                <w:lang w:eastAsia="ko-KR"/>
              </w:rPr>
            </w:pPr>
            <w:r w:rsidRPr="003A4886">
              <w:rPr>
                <w:rFonts w:cs="Arial"/>
                <w:szCs w:val="18"/>
                <w:lang w:val="fi-FI" w:eastAsia="fi-FI"/>
              </w:rPr>
              <w:t>3385</w:t>
            </w:r>
          </w:p>
        </w:tc>
        <w:tc>
          <w:tcPr>
            <w:tcW w:w="700" w:type="dxa"/>
            <w:shd w:val="clear" w:color="auto" w:fill="auto"/>
            <w:vAlign w:val="center"/>
          </w:tcPr>
          <w:p w14:paraId="1DF20977"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6961CE4E"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N/A</w:t>
            </w:r>
          </w:p>
        </w:tc>
      </w:tr>
      <w:tr w:rsidR="00FD7052" w:rsidRPr="00EF5447" w14:paraId="747C841A" w14:textId="77777777" w:rsidTr="00E56C6E">
        <w:trPr>
          <w:trHeight w:val="216"/>
          <w:jc w:val="center"/>
        </w:trPr>
        <w:tc>
          <w:tcPr>
            <w:tcW w:w="2258" w:type="dxa"/>
            <w:vMerge/>
            <w:shd w:val="clear" w:color="auto" w:fill="auto"/>
            <w:vAlign w:val="center"/>
          </w:tcPr>
          <w:p w14:paraId="3DBC001D" w14:textId="77777777" w:rsidR="00FD7052" w:rsidRPr="00EF5447" w:rsidRDefault="00FD7052" w:rsidP="00E56C6E">
            <w:pPr>
              <w:pStyle w:val="TAC"/>
            </w:pPr>
          </w:p>
        </w:tc>
        <w:tc>
          <w:tcPr>
            <w:tcW w:w="867" w:type="dxa"/>
            <w:shd w:val="clear" w:color="auto" w:fill="auto"/>
            <w:vAlign w:val="center"/>
          </w:tcPr>
          <w:p w14:paraId="705D29C1" w14:textId="77777777" w:rsidR="00FD7052" w:rsidRPr="00EF5447" w:rsidRDefault="00FD7052" w:rsidP="00E56C6E">
            <w:pPr>
              <w:pStyle w:val="TAC"/>
              <w:rPr>
                <w:lang w:eastAsia="ko-KR"/>
              </w:rPr>
            </w:pPr>
            <w:r w:rsidRPr="003A4886">
              <w:rPr>
                <w:rFonts w:cs="Arial"/>
                <w:szCs w:val="18"/>
                <w:lang w:val="fi-FI" w:eastAsia="fi-FI"/>
              </w:rPr>
              <w:t>25</w:t>
            </w:r>
          </w:p>
        </w:tc>
        <w:tc>
          <w:tcPr>
            <w:tcW w:w="1066" w:type="dxa"/>
            <w:shd w:val="clear" w:color="auto" w:fill="auto"/>
            <w:noWrap/>
            <w:vAlign w:val="center"/>
          </w:tcPr>
          <w:p w14:paraId="4117CD6B" w14:textId="77777777" w:rsidR="00FD7052" w:rsidRPr="00EF5447" w:rsidRDefault="00FD7052" w:rsidP="00E56C6E">
            <w:pPr>
              <w:pStyle w:val="TAC"/>
              <w:rPr>
                <w:lang w:eastAsia="ko-KR"/>
              </w:rPr>
            </w:pPr>
            <w:r>
              <w:rPr>
                <w:rFonts w:cs="Arial"/>
                <w:szCs w:val="18"/>
                <w:lang w:val="fi-FI" w:eastAsia="fi-FI"/>
              </w:rPr>
              <w:t>1855</w:t>
            </w:r>
          </w:p>
        </w:tc>
        <w:tc>
          <w:tcPr>
            <w:tcW w:w="746" w:type="dxa"/>
            <w:shd w:val="clear" w:color="auto" w:fill="auto"/>
            <w:noWrap/>
            <w:vAlign w:val="center"/>
          </w:tcPr>
          <w:p w14:paraId="493068E6"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61351007"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4BB4B987" w14:textId="77777777" w:rsidR="00FD7052" w:rsidRPr="00EF5447" w:rsidRDefault="00FD7052" w:rsidP="00E56C6E">
            <w:pPr>
              <w:pStyle w:val="TAC"/>
              <w:rPr>
                <w:lang w:eastAsia="ko-KR"/>
              </w:rPr>
            </w:pPr>
            <w:r>
              <w:rPr>
                <w:rFonts w:eastAsia="Malgun Gothic" w:cs="Arial"/>
                <w:kern w:val="2"/>
                <w:szCs w:val="18"/>
                <w:lang w:val="fi-FI" w:eastAsia="ko-KR"/>
              </w:rPr>
              <w:t>1935</w:t>
            </w:r>
          </w:p>
        </w:tc>
        <w:tc>
          <w:tcPr>
            <w:tcW w:w="700" w:type="dxa"/>
            <w:shd w:val="clear" w:color="auto" w:fill="auto"/>
            <w:vAlign w:val="center"/>
          </w:tcPr>
          <w:p w14:paraId="6F3E59D7" w14:textId="77777777" w:rsidR="00FD7052" w:rsidRPr="00EF5447" w:rsidRDefault="00FD7052" w:rsidP="00E56C6E">
            <w:pPr>
              <w:pStyle w:val="TAC"/>
              <w:rPr>
                <w:rFonts w:eastAsia="Malgun Gothic"/>
                <w:lang w:eastAsia="ko-KR"/>
              </w:rPr>
            </w:pPr>
            <w:r w:rsidRPr="003A4886">
              <w:rPr>
                <w:rFonts w:cs="Arial"/>
                <w:szCs w:val="18"/>
                <w:lang w:val="fi-FI" w:eastAsia="fi-FI"/>
              </w:rPr>
              <w:t>4.2</w:t>
            </w:r>
          </w:p>
        </w:tc>
        <w:tc>
          <w:tcPr>
            <w:tcW w:w="1248" w:type="dxa"/>
            <w:shd w:val="clear" w:color="auto" w:fill="auto"/>
            <w:vAlign w:val="center"/>
          </w:tcPr>
          <w:p w14:paraId="4609793A"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IMD5</w:t>
            </w:r>
          </w:p>
        </w:tc>
      </w:tr>
      <w:tr w:rsidR="00FD7052" w:rsidRPr="00EF5447" w14:paraId="41BF5D7D" w14:textId="77777777" w:rsidTr="00E56C6E">
        <w:trPr>
          <w:trHeight w:val="216"/>
          <w:jc w:val="center"/>
        </w:trPr>
        <w:tc>
          <w:tcPr>
            <w:tcW w:w="2258" w:type="dxa"/>
            <w:vMerge/>
            <w:shd w:val="clear" w:color="auto" w:fill="auto"/>
            <w:vAlign w:val="center"/>
          </w:tcPr>
          <w:p w14:paraId="67E4D812" w14:textId="77777777" w:rsidR="00FD7052" w:rsidRPr="00EF5447" w:rsidRDefault="00FD7052" w:rsidP="00E56C6E">
            <w:pPr>
              <w:pStyle w:val="TAC"/>
            </w:pPr>
          </w:p>
        </w:tc>
        <w:tc>
          <w:tcPr>
            <w:tcW w:w="867" w:type="dxa"/>
            <w:shd w:val="clear" w:color="auto" w:fill="auto"/>
            <w:vAlign w:val="center"/>
          </w:tcPr>
          <w:p w14:paraId="514229D7" w14:textId="77777777" w:rsidR="00FD7052" w:rsidRPr="00EF5447" w:rsidRDefault="00FD7052" w:rsidP="00E56C6E">
            <w:pPr>
              <w:pStyle w:val="TAC"/>
              <w:rPr>
                <w:lang w:eastAsia="ko-KR"/>
              </w:rPr>
            </w:pPr>
            <w:r w:rsidRPr="003A4886">
              <w:rPr>
                <w:rFonts w:cs="Arial"/>
                <w:szCs w:val="18"/>
                <w:lang w:val="fi-FI" w:eastAsia="fi-FI"/>
              </w:rPr>
              <w:t>66</w:t>
            </w:r>
          </w:p>
        </w:tc>
        <w:tc>
          <w:tcPr>
            <w:tcW w:w="1066" w:type="dxa"/>
            <w:shd w:val="clear" w:color="auto" w:fill="auto"/>
            <w:noWrap/>
            <w:vAlign w:val="center"/>
          </w:tcPr>
          <w:p w14:paraId="724C0E3F" w14:textId="77777777" w:rsidR="00FD7052" w:rsidRPr="00EF5447" w:rsidRDefault="00FD7052" w:rsidP="00E56C6E">
            <w:pPr>
              <w:pStyle w:val="TAC"/>
              <w:rPr>
                <w:lang w:eastAsia="ko-KR"/>
              </w:rPr>
            </w:pPr>
            <w:r w:rsidRPr="003A4886">
              <w:rPr>
                <w:rFonts w:cs="Arial"/>
                <w:szCs w:val="18"/>
                <w:lang w:val="fi-FI" w:eastAsia="fi-FI"/>
              </w:rPr>
              <w:t>17</w:t>
            </w:r>
            <w:r>
              <w:rPr>
                <w:rFonts w:cs="Arial"/>
                <w:szCs w:val="18"/>
                <w:lang w:val="fi-FI" w:eastAsia="fi-FI"/>
              </w:rPr>
              <w:t>15</w:t>
            </w:r>
          </w:p>
        </w:tc>
        <w:tc>
          <w:tcPr>
            <w:tcW w:w="746" w:type="dxa"/>
            <w:shd w:val="clear" w:color="auto" w:fill="auto"/>
            <w:noWrap/>
            <w:vAlign w:val="center"/>
          </w:tcPr>
          <w:p w14:paraId="6ACB6B5D" w14:textId="77777777" w:rsidR="00FD7052" w:rsidRPr="00EF5447" w:rsidRDefault="00FD7052" w:rsidP="00E56C6E">
            <w:pPr>
              <w:pStyle w:val="TAC"/>
              <w:rPr>
                <w:lang w:eastAsia="ko-KR"/>
              </w:rPr>
            </w:pPr>
            <w:r w:rsidRPr="003A4886">
              <w:rPr>
                <w:rFonts w:cs="Arial"/>
                <w:szCs w:val="18"/>
                <w:lang w:val="fi-FI" w:eastAsia="fi-FI"/>
              </w:rPr>
              <w:t>5</w:t>
            </w:r>
          </w:p>
        </w:tc>
        <w:tc>
          <w:tcPr>
            <w:tcW w:w="877" w:type="dxa"/>
            <w:shd w:val="clear" w:color="auto" w:fill="auto"/>
            <w:noWrap/>
            <w:vAlign w:val="center"/>
          </w:tcPr>
          <w:p w14:paraId="18E2BEF5"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4DC46D55" w14:textId="77777777" w:rsidR="00FD7052" w:rsidRPr="00EF5447" w:rsidRDefault="00FD7052" w:rsidP="00E56C6E">
            <w:pPr>
              <w:pStyle w:val="TAC"/>
              <w:rPr>
                <w:lang w:eastAsia="ko-KR"/>
              </w:rPr>
            </w:pPr>
            <w:r w:rsidRPr="003A4886">
              <w:rPr>
                <w:rFonts w:eastAsia="Malgun Gothic" w:cs="Arial"/>
                <w:kern w:val="2"/>
                <w:szCs w:val="18"/>
                <w:lang w:val="fi-FI" w:eastAsia="ko-KR"/>
              </w:rPr>
              <w:t>21</w:t>
            </w:r>
            <w:r>
              <w:rPr>
                <w:rFonts w:eastAsia="Malgun Gothic" w:cs="Arial"/>
                <w:kern w:val="2"/>
                <w:szCs w:val="18"/>
                <w:lang w:val="fi-FI" w:eastAsia="ko-KR"/>
              </w:rPr>
              <w:t>15</w:t>
            </w:r>
          </w:p>
        </w:tc>
        <w:tc>
          <w:tcPr>
            <w:tcW w:w="700" w:type="dxa"/>
            <w:shd w:val="clear" w:color="auto" w:fill="auto"/>
            <w:vAlign w:val="center"/>
          </w:tcPr>
          <w:p w14:paraId="03A335CB"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27534D0B"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N/A</w:t>
            </w:r>
          </w:p>
        </w:tc>
      </w:tr>
      <w:tr w:rsidR="00FD7052" w:rsidRPr="00EF5447" w14:paraId="1EA9BEF5" w14:textId="77777777" w:rsidTr="00E56C6E">
        <w:trPr>
          <w:trHeight w:val="216"/>
          <w:jc w:val="center"/>
        </w:trPr>
        <w:tc>
          <w:tcPr>
            <w:tcW w:w="2258" w:type="dxa"/>
            <w:vMerge/>
            <w:tcBorders>
              <w:bottom w:val="single" w:sz="4" w:space="0" w:color="auto"/>
            </w:tcBorders>
            <w:shd w:val="clear" w:color="auto" w:fill="auto"/>
            <w:vAlign w:val="center"/>
          </w:tcPr>
          <w:p w14:paraId="65724A9E" w14:textId="77777777" w:rsidR="00FD7052" w:rsidRPr="00EF5447" w:rsidRDefault="00FD7052" w:rsidP="00E56C6E">
            <w:pPr>
              <w:pStyle w:val="TAC"/>
            </w:pPr>
          </w:p>
        </w:tc>
        <w:tc>
          <w:tcPr>
            <w:tcW w:w="867" w:type="dxa"/>
            <w:shd w:val="clear" w:color="auto" w:fill="auto"/>
            <w:vAlign w:val="center"/>
          </w:tcPr>
          <w:p w14:paraId="6CA570CE" w14:textId="77777777" w:rsidR="00FD7052" w:rsidRPr="00EF5447" w:rsidRDefault="00FD7052" w:rsidP="00E56C6E">
            <w:pPr>
              <w:pStyle w:val="TAC"/>
              <w:rPr>
                <w:lang w:eastAsia="ko-KR"/>
              </w:rPr>
            </w:pPr>
            <w:r w:rsidRPr="003A4886">
              <w:rPr>
                <w:rFonts w:cs="Arial"/>
                <w:szCs w:val="18"/>
                <w:lang w:val="fi-FI" w:eastAsia="fi-FI"/>
              </w:rPr>
              <w:t>n77</w:t>
            </w:r>
          </w:p>
        </w:tc>
        <w:tc>
          <w:tcPr>
            <w:tcW w:w="1066" w:type="dxa"/>
            <w:shd w:val="clear" w:color="auto" w:fill="auto"/>
            <w:noWrap/>
            <w:vAlign w:val="center"/>
          </w:tcPr>
          <w:p w14:paraId="21E56DC6" w14:textId="77777777" w:rsidR="00FD7052" w:rsidRPr="00EF5447" w:rsidRDefault="00FD7052" w:rsidP="00E56C6E">
            <w:pPr>
              <w:pStyle w:val="TAC"/>
              <w:rPr>
                <w:lang w:eastAsia="ko-KR"/>
              </w:rPr>
            </w:pPr>
            <w:r w:rsidRPr="003A4886">
              <w:rPr>
                <w:rFonts w:cs="Arial"/>
                <w:szCs w:val="18"/>
                <w:lang w:val="fi-FI" w:eastAsia="fi-FI"/>
              </w:rPr>
              <w:t>3</w:t>
            </w:r>
            <w:r>
              <w:rPr>
                <w:rFonts w:cs="Arial"/>
                <w:szCs w:val="18"/>
                <w:lang w:val="fi-FI" w:eastAsia="fi-FI"/>
              </w:rPr>
              <w:t>540</w:t>
            </w:r>
          </w:p>
        </w:tc>
        <w:tc>
          <w:tcPr>
            <w:tcW w:w="746" w:type="dxa"/>
            <w:shd w:val="clear" w:color="auto" w:fill="auto"/>
            <w:noWrap/>
            <w:vAlign w:val="center"/>
          </w:tcPr>
          <w:p w14:paraId="79B0FDCC" w14:textId="77777777" w:rsidR="00FD7052" w:rsidRPr="00EF5447" w:rsidRDefault="00FD7052" w:rsidP="00E56C6E">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16057625" w14:textId="77777777" w:rsidR="00FD7052" w:rsidRPr="00EF5447" w:rsidRDefault="00FD7052" w:rsidP="00E56C6E">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6A9226CE" w14:textId="77777777" w:rsidR="00FD7052" w:rsidRPr="00EF5447" w:rsidRDefault="00FD7052" w:rsidP="00E56C6E">
            <w:pPr>
              <w:pStyle w:val="TAC"/>
              <w:rPr>
                <w:lang w:eastAsia="ko-KR"/>
              </w:rPr>
            </w:pPr>
            <w:r w:rsidRPr="003A4886">
              <w:rPr>
                <w:rFonts w:cs="Arial"/>
                <w:szCs w:val="18"/>
                <w:lang w:val="fi-FI" w:eastAsia="fi-FI"/>
              </w:rPr>
              <w:t>3</w:t>
            </w:r>
            <w:r>
              <w:rPr>
                <w:rFonts w:cs="Arial"/>
                <w:szCs w:val="18"/>
                <w:lang w:val="fi-FI" w:eastAsia="fi-FI"/>
              </w:rPr>
              <w:t>540</w:t>
            </w:r>
          </w:p>
        </w:tc>
        <w:tc>
          <w:tcPr>
            <w:tcW w:w="700" w:type="dxa"/>
            <w:shd w:val="clear" w:color="auto" w:fill="auto"/>
            <w:vAlign w:val="center"/>
          </w:tcPr>
          <w:p w14:paraId="03E7A3FA" w14:textId="77777777" w:rsidR="00FD7052" w:rsidRPr="00EF5447" w:rsidRDefault="00FD7052" w:rsidP="00E56C6E">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688A59F3" w14:textId="77777777" w:rsidR="00FD7052" w:rsidRPr="00EF5447" w:rsidRDefault="00FD7052" w:rsidP="00E56C6E">
            <w:pPr>
              <w:pStyle w:val="TAC"/>
              <w:rPr>
                <w:rFonts w:eastAsia="Malgun Gothic"/>
                <w:lang w:eastAsia="ko-KR"/>
              </w:rPr>
            </w:pPr>
            <w:r w:rsidRPr="003A4886">
              <w:rPr>
                <w:rFonts w:eastAsia="Malgun Gothic" w:cs="Arial"/>
                <w:kern w:val="2"/>
                <w:szCs w:val="18"/>
                <w:lang w:val="fi-FI" w:eastAsia="ko-KR"/>
              </w:rPr>
              <w:t>N/A</w:t>
            </w:r>
          </w:p>
        </w:tc>
      </w:tr>
      <w:tr w:rsidR="00FD7052" w:rsidRPr="003A4886" w14:paraId="3B1AEEFB" w14:textId="77777777" w:rsidTr="00E56C6E">
        <w:trPr>
          <w:trHeight w:val="216"/>
          <w:jc w:val="center"/>
        </w:trPr>
        <w:tc>
          <w:tcPr>
            <w:tcW w:w="2258" w:type="dxa"/>
            <w:vMerge w:val="restart"/>
            <w:shd w:val="clear" w:color="auto" w:fill="auto"/>
            <w:vAlign w:val="center"/>
          </w:tcPr>
          <w:p w14:paraId="710F8442" w14:textId="77777777" w:rsidR="00FD7052" w:rsidRPr="007D711F" w:rsidRDefault="00FD7052" w:rsidP="00E56C6E">
            <w:pPr>
              <w:pStyle w:val="TAC"/>
              <w:rPr>
                <w:rFonts w:cs="Arial"/>
                <w:szCs w:val="18"/>
                <w:lang w:eastAsia="fr-FR"/>
              </w:rPr>
            </w:pPr>
            <w:r w:rsidRPr="007D711F">
              <w:rPr>
                <w:rFonts w:cs="Arial"/>
                <w:szCs w:val="18"/>
                <w:lang w:eastAsia="fr-FR"/>
              </w:rPr>
              <w:t>DC_25A-66A_n78A</w:t>
            </w:r>
          </w:p>
          <w:p w14:paraId="7B51CE36" w14:textId="77777777" w:rsidR="00FD7052" w:rsidRPr="00EF5447" w:rsidRDefault="00FD7052" w:rsidP="00E56C6E">
            <w:pPr>
              <w:pStyle w:val="TAC"/>
            </w:pPr>
            <w:r w:rsidRPr="007D711F">
              <w:rPr>
                <w:rFonts w:cs="Arial"/>
                <w:szCs w:val="18"/>
                <w:lang w:eastAsia="fr-FR"/>
              </w:rPr>
              <w:t>DC_25A-25A-66A_n78A</w:t>
            </w:r>
          </w:p>
        </w:tc>
        <w:tc>
          <w:tcPr>
            <w:tcW w:w="867" w:type="dxa"/>
            <w:shd w:val="clear" w:color="auto" w:fill="auto"/>
            <w:vAlign w:val="center"/>
          </w:tcPr>
          <w:p w14:paraId="0C60DFBD" w14:textId="77777777" w:rsidR="00FD7052" w:rsidRPr="003A4886" w:rsidRDefault="00FD7052" w:rsidP="00E56C6E">
            <w:pPr>
              <w:pStyle w:val="TAC"/>
              <w:rPr>
                <w:rFonts w:cs="Arial"/>
                <w:szCs w:val="18"/>
                <w:lang w:val="fi-FI" w:eastAsia="fi-FI"/>
              </w:rPr>
            </w:pPr>
            <w:r w:rsidRPr="007D711F">
              <w:rPr>
                <w:rFonts w:cs="Arial"/>
                <w:szCs w:val="18"/>
                <w:lang w:val="fi-FI" w:eastAsia="fi-FI"/>
              </w:rPr>
              <w:t>25</w:t>
            </w:r>
          </w:p>
        </w:tc>
        <w:tc>
          <w:tcPr>
            <w:tcW w:w="1066" w:type="dxa"/>
            <w:shd w:val="clear" w:color="auto" w:fill="auto"/>
            <w:noWrap/>
          </w:tcPr>
          <w:p w14:paraId="7B73FB59"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1880</w:t>
            </w:r>
          </w:p>
        </w:tc>
        <w:tc>
          <w:tcPr>
            <w:tcW w:w="746" w:type="dxa"/>
            <w:shd w:val="clear" w:color="auto" w:fill="auto"/>
            <w:noWrap/>
          </w:tcPr>
          <w:p w14:paraId="2B7E6D2F"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2C2F74A0"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3399DBB8" w14:textId="77777777" w:rsidR="00FD7052" w:rsidRPr="003A4886" w:rsidRDefault="00FD7052" w:rsidP="00E56C6E">
            <w:pPr>
              <w:pStyle w:val="TAC"/>
              <w:rPr>
                <w:rFonts w:cs="Arial"/>
                <w:szCs w:val="18"/>
                <w:lang w:val="fi-FI" w:eastAsia="fi-FI"/>
              </w:rPr>
            </w:pPr>
            <w:r w:rsidRPr="007D711F">
              <w:rPr>
                <w:rFonts w:cs="Arial"/>
                <w:kern w:val="2"/>
                <w:szCs w:val="18"/>
              </w:rPr>
              <w:t>1960</w:t>
            </w:r>
          </w:p>
        </w:tc>
        <w:tc>
          <w:tcPr>
            <w:tcW w:w="700" w:type="dxa"/>
            <w:shd w:val="clear" w:color="auto" w:fill="auto"/>
            <w:vAlign w:val="center"/>
          </w:tcPr>
          <w:p w14:paraId="308EE129" w14:textId="77777777" w:rsidR="00FD7052" w:rsidRPr="003A4886" w:rsidRDefault="00FD7052" w:rsidP="00E56C6E">
            <w:pPr>
              <w:pStyle w:val="TAC"/>
              <w:rPr>
                <w:rFonts w:cs="Arial"/>
                <w:szCs w:val="18"/>
                <w:lang w:val="fi-FI" w:eastAsia="fi-FI"/>
              </w:rPr>
            </w:pPr>
            <w:r w:rsidRPr="007D711F">
              <w:rPr>
                <w:rFonts w:cs="Arial"/>
                <w:szCs w:val="18"/>
                <w:lang w:val="fi-FI" w:eastAsia="fi-FI"/>
              </w:rPr>
              <w:t>M/A</w:t>
            </w:r>
          </w:p>
        </w:tc>
        <w:tc>
          <w:tcPr>
            <w:tcW w:w="1248" w:type="dxa"/>
            <w:shd w:val="clear" w:color="auto" w:fill="auto"/>
            <w:vAlign w:val="center"/>
          </w:tcPr>
          <w:p w14:paraId="7460A806"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szCs w:val="18"/>
                <w:lang w:val="fi-FI" w:eastAsia="ko-KR"/>
              </w:rPr>
              <w:t>N/A</w:t>
            </w:r>
          </w:p>
        </w:tc>
      </w:tr>
      <w:tr w:rsidR="00FD7052" w:rsidRPr="003A4886" w14:paraId="18C03422" w14:textId="77777777" w:rsidTr="00E56C6E">
        <w:trPr>
          <w:trHeight w:val="216"/>
          <w:jc w:val="center"/>
        </w:trPr>
        <w:tc>
          <w:tcPr>
            <w:tcW w:w="2258" w:type="dxa"/>
            <w:vMerge/>
            <w:shd w:val="clear" w:color="auto" w:fill="auto"/>
            <w:vAlign w:val="center"/>
          </w:tcPr>
          <w:p w14:paraId="134EF651" w14:textId="77777777" w:rsidR="00FD7052" w:rsidRPr="00EF5447" w:rsidRDefault="00FD7052" w:rsidP="00E56C6E">
            <w:pPr>
              <w:pStyle w:val="TAC"/>
            </w:pPr>
          </w:p>
        </w:tc>
        <w:tc>
          <w:tcPr>
            <w:tcW w:w="867" w:type="dxa"/>
            <w:shd w:val="clear" w:color="auto" w:fill="auto"/>
            <w:vAlign w:val="center"/>
          </w:tcPr>
          <w:p w14:paraId="574C40D0" w14:textId="77777777" w:rsidR="00FD7052" w:rsidRPr="003A4886" w:rsidRDefault="00FD7052" w:rsidP="00E56C6E">
            <w:pPr>
              <w:pStyle w:val="TAC"/>
              <w:rPr>
                <w:rFonts w:cs="Arial"/>
                <w:szCs w:val="18"/>
                <w:lang w:val="fi-FI" w:eastAsia="fi-FI"/>
              </w:rPr>
            </w:pPr>
            <w:r w:rsidRPr="007D711F">
              <w:rPr>
                <w:rFonts w:cs="Arial"/>
                <w:szCs w:val="18"/>
                <w:lang w:val="fi-FI" w:eastAsia="fi-FI"/>
              </w:rPr>
              <w:t>66</w:t>
            </w:r>
          </w:p>
        </w:tc>
        <w:tc>
          <w:tcPr>
            <w:tcW w:w="1066" w:type="dxa"/>
            <w:shd w:val="clear" w:color="auto" w:fill="auto"/>
            <w:noWrap/>
          </w:tcPr>
          <w:p w14:paraId="235F5F07"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1760</w:t>
            </w:r>
          </w:p>
        </w:tc>
        <w:tc>
          <w:tcPr>
            <w:tcW w:w="746" w:type="dxa"/>
            <w:shd w:val="clear" w:color="auto" w:fill="auto"/>
            <w:noWrap/>
          </w:tcPr>
          <w:p w14:paraId="1CCD65DD"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0EC98C5B"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651A33F5"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2160</w:t>
            </w:r>
          </w:p>
        </w:tc>
        <w:tc>
          <w:tcPr>
            <w:tcW w:w="700" w:type="dxa"/>
            <w:shd w:val="clear" w:color="auto" w:fill="auto"/>
            <w:vAlign w:val="center"/>
          </w:tcPr>
          <w:p w14:paraId="394820FC" w14:textId="77777777" w:rsidR="00FD7052" w:rsidRPr="003A4886" w:rsidRDefault="00FD7052" w:rsidP="00E56C6E">
            <w:pPr>
              <w:pStyle w:val="TAC"/>
              <w:rPr>
                <w:rFonts w:cs="Arial"/>
                <w:szCs w:val="18"/>
                <w:lang w:val="fi-FI" w:eastAsia="fi-FI"/>
              </w:rPr>
            </w:pPr>
            <w:r w:rsidRPr="007D711F">
              <w:rPr>
                <w:rFonts w:cs="Arial"/>
                <w:kern w:val="2"/>
                <w:szCs w:val="18"/>
              </w:rPr>
              <w:t>10.</w:t>
            </w:r>
            <w:r>
              <w:rPr>
                <w:rFonts w:cs="Arial"/>
                <w:kern w:val="2"/>
                <w:szCs w:val="18"/>
              </w:rPr>
              <w:t>4</w:t>
            </w:r>
          </w:p>
        </w:tc>
        <w:tc>
          <w:tcPr>
            <w:tcW w:w="1248" w:type="dxa"/>
            <w:shd w:val="clear" w:color="auto" w:fill="auto"/>
            <w:vAlign w:val="center"/>
          </w:tcPr>
          <w:p w14:paraId="1F263B5D"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szCs w:val="18"/>
                <w:lang w:val="fi-FI" w:eastAsia="ko-KR"/>
              </w:rPr>
              <w:t>IMD4</w:t>
            </w:r>
          </w:p>
        </w:tc>
      </w:tr>
      <w:tr w:rsidR="00FD7052" w:rsidRPr="003A4886" w14:paraId="43660AB6" w14:textId="77777777" w:rsidTr="00E56C6E">
        <w:trPr>
          <w:trHeight w:val="216"/>
          <w:jc w:val="center"/>
        </w:trPr>
        <w:tc>
          <w:tcPr>
            <w:tcW w:w="2258" w:type="dxa"/>
            <w:vMerge/>
            <w:shd w:val="clear" w:color="auto" w:fill="auto"/>
            <w:vAlign w:val="center"/>
          </w:tcPr>
          <w:p w14:paraId="209CAB8F" w14:textId="77777777" w:rsidR="00FD7052" w:rsidRPr="00EF5447" w:rsidRDefault="00FD7052" w:rsidP="00E56C6E">
            <w:pPr>
              <w:pStyle w:val="TAC"/>
            </w:pPr>
          </w:p>
        </w:tc>
        <w:tc>
          <w:tcPr>
            <w:tcW w:w="867" w:type="dxa"/>
            <w:shd w:val="clear" w:color="auto" w:fill="auto"/>
            <w:vAlign w:val="center"/>
          </w:tcPr>
          <w:p w14:paraId="356E510F" w14:textId="77777777" w:rsidR="00FD7052" w:rsidRPr="003A4886" w:rsidRDefault="00FD7052" w:rsidP="00E56C6E">
            <w:pPr>
              <w:pStyle w:val="TAC"/>
              <w:rPr>
                <w:rFonts w:cs="Arial"/>
                <w:szCs w:val="18"/>
                <w:lang w:val="fi-FI" w:eastAsia="fi-FI"/>
              </w:rPr>
            </w:pPr>
            <w:r w:rsidRPr="007D711F">
              <w:rPr>
                <w:rFonts w:cs="Arial"/>
                <w:szCs w:val="18"/>
                <w:lang w:val="fi-FI" w:eastAsia="fi-FI"/>
              </w:rPr>
              <w:t>n78</w:t>
            </w:r>
          </w:p>
        </w:tc>
        <w:tc>
          <w:tcPr>
            <w:tcW w:w="1066" w:type="dxa"/>
            <w:shd w:val="clear" w:color="auto" w:fill="auto"/>
            <w:noWrap/>
          </w:tcPr>
          <w:p w14:paraId="64288A8F"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3480</w:t>
            </w:r>
          </w:p>
        </w:tc>
        <w:tc>
          <w:tcPr>
            <w:tcW w:w="746" w:type="dxa"/>
            <w:shd w:val="clear" w:color="auto" w:fill="auto"/>
            <w:noWrap/>
          </w:tcPr>
          <w:p w14:paraId="02586F30"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15AE32BF"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56DD869B" w14:textId="77777777" w:rsidR="00FD7052" w:rsidRPr="003A4886" w:rsidRDefault="00FD7052" w:rsidP="00E56C6E">
            <w:pPr>
              <w:pStyle w:val="TAC"/>
              <w:rPr>
                <w:rFonts w:cs="Arial"/>
                <w:szCs w:val="18"/>
                <w:lang w:val="fi-FI" w:eastAsia="fi-FI"/>
              </w:rPr>
            </w:pPr>
            <w:r w:rsidRPr="007D711F">
              <w:rPr>
                <w:rFonts w:cs="Arial"/>
                <w:kern w:val="2"/>
                <w:szCs w:val="18"/>
              </w:rPr>
              <w:t>3480</w:t>
            </w:r>
          </w:p>
        </w:tc>
        <w:tc>
          <w:tcPr>
            <w:tcW w:w="700" w:type="dxa"/>
            <w:shd w:val="clear" w:color="auto" w:fill="auto"/>
            <w:vAlign w:val="center"/>
          </w:tcPr>
          <w:p w14:paraId="0B81C227" w14:textId="77777777" w:rsidR="00FD7052" w:rsidRPr="003A4886" w:rsidRDefault="00FD7052" w:rsidP="00E56C6E">
            <w:pPr>
              <w:pStyle w:val="TAC"/>
              <w:rPr>
                <w:rFonts w:cs="Arial"/>
                <w:szCs w:val="18"/>
                <w:lang w:val="fi-FI" w:eastAsia="fi-FI"/>
              </w:rPr>
            </w:pPr>
            <w:r w:rsidRPr="007D711F">
              <w:rPr>
                <w:rFonts w:cs="Arial"/>
                <w:szCs w:val="18"/>
                <w:lang w:val="fi-FI" w:eastAsia="fi-FI"/>
              </w:rPr>
              <w:t>N/A</w:t>
            </w:r>
          </w:p>
        </w:tc>
        <w:tc>
          <w:tcPr>
            <w:tcW w:w="1248" w:type="dxa"/>
            <w:shd w:val="clear" w:color="auto" w:fill="auto"/>
            <w:vAlign w:val="center"/>
          </w:tcPr>
          <w:p w14:paraId="0C01FD7B"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szCs w:val="18"/>
                <w:lang w:val="fi-FI" w:eastAsia="ko-KR"/>
              </w:rPr>
              <w:t>N/A</w:t>
            </w:r>
          </w:p>
        </w:tc>
      </w:tr>
      <w:tr w:rsidR="00FD7052" w:rsidRPr="003A4886" w14:paraId="578F2C36" w14:textId="77777777" w:rsidTr="00E56C6E">
        <w:trPr>
          <w:trHeight w:val="216"/>
          <w:jc w:val="center"/>
        </w:trPr>
        <w:tc>
          <w:tcPr>
            <w:tcW w:w="2258" w:type="dxa"/>
            <w:vMerge/>
            <w:shd w:val="clear" w:color="auto" w:fill="auto"/>
            <w:vAlign w:val="center"/>
          </w:tcPr>
          <w:p w14:paraId="3CB5B658" w14:textId="77777777" w:rsidR="00FD7052" w:rsidRPr="00EF5447" w:rsidRDefault="00FD7052" w:rsidP="00E56C6E">
            <w:pPr>
              <w:pStyle w:val="TAC"/>
            </w:pPr>
          </w:p>
        </w:tc>
        <w:tc>
          <w:tcPr>
            <w:tcW w:w="867" w:type="dxa"/>
            <w:shd w:val="clear" w:color="auto" w:fill="auto"/>
            <w:vAlign w:val="center"/>
          </w:tcPr>
          <w:p w14:paraId="222119B9" w14:textId="77777777" w:rsidR="00FD7052" w:rsidRPr="003A4886" w:rsidRDefault="00FD7052" w:rsidP="00E56C6E">
            <w:pPr>
              <w:pStyle w:val="TAC"/>
              <w:rPr>
                <w:rFonts w:cs="Arial"/>
                <w:szCs w:val="18"/>
                <w:lang w:val="fi-FI" w:eastAsia="fi-FI"/>
              </w:rPr>
            </w:pPr>
            <w:r w:rsidRPr="007D711F">
              <w:rPr>
                <w:rFonts w:cs="Arial"/>
                <w:szCs w:val="18"/>
                <w:lang w:val="fi-FI" w:eastAsia="fi-FI"/>
              </w:rPr>
              <w:t>25</w:t>
            </w:r>
          </w:p>
        </w:tc>
        <w:tc>
          <w:tcPr>
            <w:tcW w:w="1066" w:type="dxa"/>
            <w:shd w:val="clear" w:color="auto" w:fill="auto"/>
            <w:noWrap/>
          </w:tcPr>
          <w:p w14:paraId="6AE49A2F"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1880</w:t>
            </w:r>
          </w:p>
        </w:tc>
        <w:tc>
          <w:tcPr>
            <w:tcW w:w="746" w:type="dxa"/>
            <w:shd w:val="clear" w:color="auto" w:fill="auto"/>
            <w:noWrap/>
          </w:tcPr>
          <w:p w14:paraId="5EFBDDF4"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7F7ED498"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3FAECE32" w14:textId="77777777" w:rsidR="00FD7052" w:rsidRPr="003A4886" w:rsidRDefault="00FD7052" w:rsidP="00E56C6E">
            <w:pPr>
              <w:pStyle w:val="TAC"/>
              <w:rPr>
                <w:rFonts w:cs="Arial"/>
                <w:szCs w:val="18"/>
                <w:lang w:val="fi-FI" w:eastAsia="fi-FI"/>
              </w:rPr>
            </w:pPr>
            <w:r w:rsidRPr="007D711F">
              <w:rPr>
                <w:rFonts w:cs="Arial"/>
                <w:kern w:val="2"/>
                <w:szCs w:val="18"/>
              </w:rPr>
              <w:t>1960</w:t>
            </w:r>
          </w:p>
        </w:tc>
        <w:tc>
          <w:tcPr>
            <w:tcW w:w="700" w:type="dxa"/>
            <w:shd w:val="clear" w:color="auto" w:fill="auto"/>
          </w:tcPr>
          <w:p w14:paraId="30291B1F" w14:textId="77777777" w:rsidR="00FD7052" w:rsidRPr="003A4886" w:rsidRDefault="00FD7052" w:rsidP="00E56C6E">
            <w:pPr>
              <w:pStyle w:val="TAC"/>
              <w:rPr>
                <w:rFonts w:cs="Arial"/>
                <w:szCs w:val="18"/>
                <w:lang w:val="fi-FI" w:eastAsia="fi-FI"/>
              </w:rPr>
            </w:pPr>
            <w:r w:rsidRPr="007D711F">
              <w:rPr>
                <w:rFonts w:cs="Arial"/>
                <w:kern w:val="2"/>
                <w:szCs w:val="18"/>
              </w:rPr>
              <w:t>32.1</w:t>
            </w:r>
          </w:p>
        </w:tc>
        <w:tc>
          <w:tcPr>
            <w:tcW w:w="1248" w:type="dxa"/>
            <w:shd w:val="clear" w:color="auto" w:fill="auto"/>
            <w:vAlign w:val="center"/>
          </w:tcPr>
          <w:p w14:paraId="34024EA0"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IMD2</w:t>
            </w:r>
          </w:p>
        </w:tc>
      </w:tr>
      <w:tr w:rsidR="00FD7052" w:rsidRPr="003A4886" w14:paraId="7030480F" w14:textId="77777777" w:rsidTr="00E56C6E">
        <w:trPr>
          <w:trHeight w:val="216"/>
          <w:jc w:val="center"/>
        </w:trPr>
        <w:tc>
          <w:tcPr>
            <w:tcW w:w="2258" w:type="dxa"/>
            <w:vMerge/>
            <w:shd w:val="clear" w:color="auto" w:fill="auto"/>
            <w:vAlign w:val="center"/>
          </w:tcPr>
          <w:p w14:paraId="2A9FF686" w14:textId="77777777" w:rsidR="00FD7052" w:rsidRPr="00EF5447" w:rsidRDefault="00FD7052" w:rsidP="00E56C6E">
            <w:pPr>
              <w:pStyle w:val="TAC"/>
            </w:pPr>
          </w:p>
        </w:tc>
        <w:tc>
          <w:tcPr>
            <w:tcW w:w="867" w:type="dxa"/>
            <w:shd w:val="clear" w:color="auto" w:fill="auto"/>
            <w:vAlign w:val="center"/>
          </w:tcPr>
          <w:p w14:paraId="55C14387" w14:textId="77777777" w:rsidR="00FD7052" w:rsidRPr="003A4886" w:rsidRDefault="00FD7052" w:rsidP="00E56C6E">
            <w:pPr>
              <w:pStyle w:val="TAC"/>
              <w:rPr>
                <w:rFonts w:cs="Arial"/>
                <w:szCs w:val="18"/>
                <w:lang w:val="fi-FI" w:eastAsia="fi-FI"/>
              </w:rPr>
            </w:pPr>
            <w:r w:rsidRPr="007D711F">
              <w:rPr>
                <w:rFonts w:cs="Arial"/>
                <w:szCs w:val="18"/>
                <w:lang w:val="fi-FI" w:eastAsia="fi-FI"/>
              </w:rPr>
              <w:t>66</w:t>
            </w:r>
          </w:p>
        </w:tc>
        <w:tc>
          <w:tcPr>
            <w:tcW w:w="1066" w:type="dxa"/>
            <w:shd w:val="clear" w:color="auto" w:fill="auto"/>
            <w:noWrap/>
          </w:tcPr>
          <w:p w14:paraId="72486B81"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1740</w:t>
            </w:r>
          </w:p>
        </w:tc>
        <w:tc>
          <w:tcPr>
            <w:tcW w:w="746" w:type="dxa"/>
            <w:shd w:val="clear" w:color="auto" w:fill="auto"/>
            <w:noWrap/>
          </w:tcPr>
          <w:p w14:paraId="5F512F6B"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489509F1"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18AB35E0"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2140</w:t>
            </w:r>
          </w:p>
        </w:tc>
        <w:tc>
          <w:tcPr>
            <w:tcW w:w="700" w:type="dxa"/>
            <w:shd w:val="clear" w:color="auto" w:fill="auto"/>
          </w:tcPr>
          <w:p w14:paraId="7B3E853F"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288ACEE7"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FD7052" w:rsidRPr="003A4886" w14:paraId="7634F97C" w14:textId="77777777" w:rsidTr="00E56C6E">
        <w:trPr>
          <w:trHeight w:val="216"/>
          <w:jc w:val="center"/>
        </w:trPr>
        <w:tc>
          <w:tcPr>
            <w:tcW w:w="2258" w:type="dxa"/>
            <w:vMerge/>
            <w:shd w:val="clear" w:color="auto" w:fill="auto"/>
            <w:vAlign w:val="center"/>
          </w:tcPr>
          <w:p w14:paraId="074966FB" w14:textId="77777777" w:rsidR="00FD7052" w:rsidRPr="00EF5447" w:rsidRDefault="00FD7052" w:rsidP="00E56C6E">
            <w:pPr>
              <w:pStyle w:val="TAC"/>
            </w:pPr>
          </w:p>
        </w:tc>
        <w:tc>
          <w:tcPr>
            <w:tcW w:w="867" w:type="dxa"/>
            <w:shd w:val="clear" w:color="auto" w:fill="auto"/>
            <w:vAlign w:val="center"/>
          </w:tcPr>
          <w:p w14:paraId="260064A8" w14:textId="77777777" w:rsidR="00FD7052" w:rsidRPr="003A4886" w:rsidRDefault="00FD7052" w:rsidP="00E56C6E">
            <w:pPr>
              <w:pStyle w:val="TAC"/>
              <w:rPr>
                <w:rFonts w:cs="Arial"/>
                <w:szCs w:val="18"/>
                <w:lang w:val="fi-FI" w:eastAsia="fi-FI"/>
              </w:rPr>
            </w:pPr>
            <w:r w:rsidRPr="007D711F">
              <w:rPr>
                <w:rFonts w:cs="Arial"/>
                <w:szCs w:val="18"/>
                <w:lang w:val="fi-FI" w:eastAsia="fi-FI"/>
              </w:rPr>
              <w:t>n78</w:t>
            </w:r>
          </w:p>
        </w:tc>
        <w:tc>
          <w:tcPr>
            <w:tcW w:w="1066" w:type="dxa"/>
            <w:shd w:val="clear" w:color="auto" w:fill="auto"/>
            <w:noWrap/>
          </w:tcPr>
          <w:p w14:paraId="782240B8"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3700</w:t>
            </w:r>
          </w:p>
        </w:tc>
        <w:tc>
          <w:tcPr>
            <w:tcW w:w="746" w:type="dxa"/>
            <w:shd w:val="clear" w:color="auto" w:fill="auto"/>
            <w:noWrap/>
          </w:tcPr>
          <w:p w14:paraId="5519BBD1"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57472D32"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609DC30F" w14:textId="77777777" w:rsidR="00FD7052" w:rsidRPr="003A4886" w:rsidRDefault="00FD7052" w:rsidP="00E56C6E">
            <w:pPr>
              <w:pStyle w:val="TAC"/>
              <w:rPr>
                <w:rFonts w:cs="Arial"/>
                <w:szCs w:val="18"/>
                <w:lang w:val="fi-FI" w:eastAsia="fi-FI"/>
              </w:rPr>
            </w:pPr>
            <w:r w:rsidRPr="007D711F">
              <w:rPr>
                <w:rFonts w:cs="Arial"/>
                <w:kern w:val="2"/>
                <w:szCs w:val="18"/>
              </w:rPr>
              <w:t>3700</w:t>
            </w:r>
          </w:p>
        </w:tc>
        <w:tc>
          <w:tcPr>
            <w:tcW w:w="700" w:type="dxa"/>
            <w:shd w:val="clear" w:color="auto" w:fill="auto"/>
          </w:tcPr>
          <w:p w14:paraId="1F5105DF"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025AF350"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FD7052" w:rsidRPr="003A4886" w14:paraId="5091F3CF" w14:textId="77777777" w:rsidTr="00E56C6E">
        <w:trPr>
          <w:trHeight w:val="216"/>
          <w:jc w:val="center"/>
        </w:trPr>
        <w:tc>
          <w:tcPr>
            <w:tcW w:w="2258" w:type="dxa"/>
            <w:vMerge/>
            <w:shd w:val="clear" w:color="auto" w:fill="auto"/>
            <w:vAlign w:val="center"/>
          </w:tcPr>
          <w:p w14:paraId="6953F771" w14:textId="77777777" w:rsidR="00FD7052" w:rsidRPr="00EF5447" w:rsidRDefault="00FD7052" w:rsidP="00E56C6E">
            <w:pPr>
              <w:pStyle w:val="TAC"/>
            </w:pPr>
          </w:p>
        </w:tc>
        <w:tc>
          <w:tcPr>
            <w:tcW w:w="867" w:type="dxa"/>
            <w:shd w:val="clear" w:color="auto" w:fill="auto"/>
          </w:tcPr>
          <w:p w14:paraId="5548A276" w14:textId="77777777" w:rsidR="00FD7052" w:rsidRPr="003A4886" w:rsidRDefault="00FD7052" w:rsidP="00E56C6E">
            <w:pPr>
              <w:pStyle w:val="TAC"/>
              <w:rPr>
                <w:rFonts w:cs="Arial"/>
                <w:szCs w:val="18"/>
                <w:lang w:val="fi-FI" w:eastAsia="fi-FI"/>
              </w:rPr>
            </w:pPr>
            <w:r w:rsidRPr="007D711F">
              <w:rPr>
                <w:rFonts w:cs="Arial"/>
                <w:kern w:val="2"/>
                <w:szCs w:val="18"/>
              </w:rPr>
              <w:t>25</w:t>
            </w:r>
          </w:p>
        </w:tc>
        <w:tc>
          <w:tcPr>
            <w:tcW w:w="1066" w:type="dxa"/>
            <w:shd w:val="clear" w:color="auto" w:fill="auto"/>
            <w:noWrap/>
          </w:tcPr>
          <w:p w14:paraId="5E8D5EBC"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1880</w:t>
            </w:r>
          </w:p>
        </w:tc>
        <w:tc>
          <w:tcPr>
            <w:tcW w:w="746" w:type="dxa"/>
            <w:shd w:val="clear" w:color="auto" w:fill="auto"/>
            <w:noWrap/>
          </w:tcPr>
          <w:p w14:paraId="70783247"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4E2DC1C8"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4C6FF663" w14:textId="77777777" w:rsidR="00FD7052" w:rsidRPr="003A4886" w:rsidRDefault="00FD7052" w:rsidP="00E56C6E">
            <w:pPr>
              <w:pStyle w:val="TAC"/>
              <w:rPr>
                <w:rFonts w:cs="Arial"/>
                <w:szCs w:val="18"/>
                <w:lang w:val="fi-FI" w:eastAsia="fi-FI"/>
              </w:rPr>
            </w:pPr>
            <w:r w:rsidRPr="007D711F">
              <w:rPr>
                <w:rFonts w:cs="Arial"/>
                <w:kern w:val="2"/>
                <w:szCs w:val="18"/>
              </w:rPr>
              <w:t>1960</w:t>
            </w:r>
          </w:p>
        </w:tc>
        <w:tc>
          <w:tcPr>
            <w:tcW w:w="700" w:type="dxa"/>
            <w:shd w:val="clear" w:color="auto" w:fill="auto"/>
          </w:tcPr>
          <w:p w14:paraId="7E4C20E8" w14:textId="77777777" w:rsidR="00FD7052" w:rsidRPr="003A4886" w:rsidRDefault="00FD7052" w:rsidP="00E56C6E">
            <w:pPr>
              <w:pStyle w:val="TAC"/>
              <w:rPr>
                <w:rFonts w:cs="Arial"/>
                <w:szCs w:val="18"/>
                <w:lang w:val="fi-FI" w:eastAsia="fi-FI"/>
              </w:rPr>
            </w:pPr>
            <w:r w:rsidRPr="007D711F">
              <w:rPr>
                <w:rFonts w:cs="Arial"/>
                <w:kern w:val="2"/>
                <w:szCs w:val="18"/>
              </w:rPr>
              <w:t>9.1</w:t>
            </w:r>
          </w:p>
        </w:tc>
        <w:tc>
          <w:tcPr>
            <w:tcW w:w="1248" w:type="dxa"/>
            <w:shd w:val="clear" w:color="auto" w:fill="auto"/>
            <w:vAlign w:val="center"/>
          </w:tcPr>
          <w:p w14:paraId="49976888"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IMD4</w:t>
            </w:r>
          </w:p>
        </w:tc>
      </w:tr>
      <w:tr w:rsidR="00FD7052" w:rsidRPr="003A4886" w14:paraId="7D0E9FDE" w14:textId="77777777" w:rsidTr="00E56C6E">
        <w:trPr>
          <w:trHeight w:val="216"/>
          <w:jc w:val="center"/>
        </w:trPr>
        <w:tc>
          <w:tcPr>
            <w:tcW w:w="2258" w:type="dxa"/>
            <w:vMerge/>
            <w:shd w:val="clear" w:color="auto" w:fill="auto"/>
            <w:vAlign w:val="center"/>
          </w:tcPr>
          <w:p w14:paraId="0A433434" w14:textId="77777777" w:rsidR="00FD7052" w:rsidRPr="00EF5447" w:rsidRDefault="00FD7052" w:rsidP="00E56C6E">
            <w:pPr>
              <w:pStyle w:val="TAC"/>
            </w:pPr>
          </w:p>
        </w:tc>
        <w:tc>
          <w:tcPr>
            <w:tcW w:w="867" w:type="dxa"/>
            <w:shd w:val="clear" w:color="auto" w:fill="auto"/>
          </w:tcPr>
          <w:p w14:paraId="4F3666DD"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66</w:t>
            </w:r>
          </w:p>
        </w:tc>
        <w:tc>
          <w:tcPr>
            <w:tcW w:w="1066" w:type="dxa"/>
            <w:shd w:val="clear" w:color="auto" w:fill="auto"/>
            <w:noWrap/>
          </w:tcPr>
          <w:p w14:paraId="7514FA0F"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1770</w:t>
            </w:r>
          </w:p>
        </w:tc>
        <w:tc>
          <w:tcPr>
            <w:tcW w:w="746" w:type="dxa"/>
            <w:shd w:val="clear" w:color="auto" w:fill="auto"/>
            <w:noWrap/>
          </w:tcPr>
          <w:p w14:paraId="40CA001E"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207363AE"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05C3C974"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2170</w:t>
            </w:r>
          </w:p>
        </w:tc>
        <w:tc>
          <w:tcPr>
            <w:tcW w:w="700" w:type="dxa"/>
            <w:shd w:val="clear" w:color="auto" w:fill="auto"/>
          </w:tcPr>
          <w:p w14:paraId="4314264E"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770E5CE4"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FD7052" w:rsidRPr="003A4886" w14:paraId="412D518D" w14:textId="77777777" w:rsidTr="00E56C6E">
        <w:trPr>
          <w:trHeight w:val="216"/>
          <w:jc w:val="center"/>
        </w:trPr>
        <w:tc>
          <w:tcPr>
            <w:tcW w:w="2258" w:type="dxa"/>
            <w:vMerge/>
            <w:shd w:val="clear" w:color="auto" w:fill="auto"/>
            <w:vAlign w:val="center"/>
          </w:tcPr>
          <w:p w14:paraId="35181065" w14:textId="77777777" w:rsidR="00FD7052" w:rsidRPr="00EF5447" w:rsidRDefault="00FD7052" w:rsidP="00E56C6E">
            <w:pPr>
              <w:pStyle w:val="TAC"/>
            </w:pPr>
          </w:p>
        </w:tc>
        <w:tc>
          <w:tcPr>
            <w:tcW w:w="867" w:type="dxa"/>
            <w:shd w:val="clear" w:color="auto" w:fill="auto"/>
          </w:tcPr>
          <w:p w14:paraId="7739B932"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n78</w:t>
            </w:r>
          </w:p>
        </w:tc>
        <w:tc>
          <w:tcPr>
            <w:tcW w:w="1066" w:type="dxa"/>
            <w:shd w:val="clear" w:color="auto" w:fill="auto"/>
            <w:noWrap/>
          </w:tcPr>
          <w:p w14:paraId="7C82B071"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3350</w:t>
            </w:r>
          </w:p>
        </w:tc>
        <w:tc>
          <w:tcPr>
            <w:tcW w:w="746" w:type="dxa"/>
            <w:shd w:val="clear" w:color="auto" w:fill="auto"/>
            <w:noWrap/>
          </w:tcPr>
          <w:p w14:paraId="3CB7D3DD" w14:textId="77777777" w:rsidR="00FD7052" w:rsidRDefault="00FD7052" w:rsidP="00E56C6E">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7347A604"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1EB8D467" w14:textId="77777777" w:rsidR="00FD7052" w:rsidRPr="003A4886" w:rsidRDefault="00FD7052" w:rsidP="00E56C6E">
            <w:pPr>
              <w:pStyle w:val="TAC"/>
              <w:rPr>
                <w:rFonts w:cs="Arial"/>
                <w:szCs w:val="18"/>
                <w:lang w:val="fi-FI" w:eastAsia="fi-FI"/>
              </w:rPr>
            </w:pPr>
            <w:r w:rsidRPr="007D711F">
              <w:rPr>
                <w:rFonts w:cs="Arial"/>
                <w:kern w:val="2"/>
                <w:szCs w:val="18"/>
              </w:rPr>
              <w:t>3350</w:t>
            </w:r>
          </w:p>
        </w:tc>
        <w:tc>
          <w:tcPr>
            <w:tcW w:w="700" w:type="dxa"/>
            <w:shd w:val="clear" w:color="auto" w:fill="auto"/>
          </w:tcPr>
          <w:p w14:paraId="33B92B17"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61B6E99F"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FD7052" w:rsidRPr="003A4886" w14:paraId="11063E93" w14:textId="77777777" w:rsidTr="00E56C6E">
        <w:trPr>
          <w:trHeight w:val="216"/>
          <w:jc w:val="center"/>
        </w:trPr>
        <w:tc>
          <w:tcPr>
            <w:tcW w:w="2258" w:type="dxa"/>
            <w:vMerge/>
            <w:shd w:val="clear" w:color="auto" w:fill="auto"/>
            <w:vAlign w:val="center"/>
          </w:tcPr>
          <w:p w14:paraId="029E716F" w14:textId="77777777" w:rsidR="00FD7052" w:rsidRPr="00EF5447" w:rsidRDefault="00FD7052" w:rsidP="00E56C6E">
            <w:pPr>
              <w:pStyle w:val="TAC"/>
            </w:pPr>
          </w:p>
        </w:tc>
        <w:tc>
          <w:tcPr>
            <w:tcW w:w="867" w:type="dxa"/>
            <w:shd w:val="clear" w:color="auto" w:fill="auto"/>
            <w:vAlign w:val="center"/>
          </w:tcPr>
          <w:p w14:paraId="13724F52" w14:textId="77777777" w:rsidR="00FD7052" w:rsidRPr="003A4886" w:rsidRDefault="00FD7052" w:rsidP="00E56C6E">
            <w:pPr>
              <w:pStyle w:val="TAC"/>
              <w:rPr>
                <w:rFonts w:cs="Arial"/>
                <w:szCs w:val="18"/>
                <w:lang w:val="fi-FI" w:eastAsia="fi-FI"/>
              </w:rPr>
            </w:pPr>
            <w:r w:rsidRPr="007D711F">
              <w:rPr>
                <w:rFonts w:cs="Arial"/>
                <w:szCs w:val="18"/>
                <w:lang w:val="fi-FI" w:eastAsia="fi-FI"/>
              </w:rPr>
              <w:t>25</w:t>
            </w:r>
          </w:p>
        </w:tc>
        <w:tc>
          <w:tcPr>
            <w:tcW w:w="1066" w:type="dxa"/>
            <w:shd w:val="clear" w:color="auto" w:fill="auto"/>
            <w:noWrap/>
            <w:vAlign w:val="center"/>
          </w:tcPr>
          <w:p w14:paraId="2359C5C6" w14:textId="77777777" w:rsidR="00FD7052" w:rsidRPr="003A4886" w:rsidRDefault="00FD7052" w:rsidP="00E56C6E">
            <w:pPr>
              <w:pStyle w:val="TAC"/>
              <w:rPr>
                <w:rFonts w:cs="Arial"/>
                <w:szCs w:val="18"/>
                <w:lang w:val="fi-FI" w:eastAsia="fi-FI"/>
              </w:rPr>
            </w:pPr>
            <w:r w:rsidRPr="003A4886">
              <w:rPr>
                <w:rFonts w:cs="Arial"/>
                <w:szCs w:val="18"/>
                <w:lang w:val="fi-FI" w:eastAsia="fi-FI"/>
              </w:rPr>
              <w:t>1900</w:t>
            </w:r>
          </w:p>
        </w:tc>
        <w:tc>
          <w:tcPr>
            <w:tcW w:w="746" w:type="dxa"/>
            <w:shd w:val="clear" w:color="auto" w:fill="auto"/>
            <w:noWrap/>
            <w:vAlign w:val="center"/>
          </w:tcPr>
          <w:p w14:paraId="46050443" w14:textId="77777777" w:rsidR="00FD7052" w:rsidRDefault="00FD7052" w:rsidP="00E56C6E">
            <w:pPr>
              <w:pStyle w:val="TAC"/>
              <w:rPr>
                <w:rFonts w:eastAsia="Malgun Gothic" w:cs="Arial"/>
                <w:szCs w:val="18"/>
                <w:lang w:val="fi-FI" w:eastAsia="ko-KR"/>
              </w:rPr>
            </w:pPr>
            <w:r w:rsidRPr="003A4886">
              <w:rPr>
                <w:rFonts w:cs="Arial"/>
                <w:szCs w:val="18"/>
                <w:lang w:val="fi-FI" w:eastAsia="fi-FI"/>
              </w:rPr>
              <w:t>5</w:t>
            </w:r>
          </w:p>
        </w:tc>
        <w:tc>
          <w:tcPr>
            <w:tcW w:w="877" w:type="dxa"/>
            <w:shd w:val="clear" w:color="auto" w:fill="auto"/>
            <w:noWrap/>
            <w:vAlign w:val="center"/>
          </w:tcPr>
          <w:p w14:paraId="4981552E" w14:textId="77777777" w:rsidR="00FD7052" w:rsidRPr="003A4886" w:rsidRDefault="00FD7052" w:rsidP="00E56C6E">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01ADB38F" w14:textId="77777777" w:rsidR="00FD7052" w:rsidRPr="003A4886" w:rsidRDefault="00FD7052" w:rsidP="00E56C6E">
            <w:pPr>
              <w:pStyle w:val="TAC"/>
              <w:rPr>
                <w:rFonts w:cs="Arial"/>
                <w:szCs w:val="18"/>
                <w:lang w:val="fi-FI" w:eastAsia="fi-FI"/>
              </w:rPr>
            </w:pPr>
            <w:r w:rsidRPr="003A4886">
              <w:rPr>
                <w:rFonts w:eastAsia="Malgun Gothic" w:cs="Arial"/>
                <w:kern w:val="2"/>
                <w:szCs w:val="18"/>
                <w:lang w:val="fi-FI" w:eastAsia="ko-KR"/>
              </w:rPr>
              <w:t>1980</w:t>
            </w:r>
          </w:p>
        </w:tc>
        <w:tc>
          <w:tcPr>
            <w:tcW w:w="700" w:type="dxa"/>
            <w:shd w:val="clear" w:color="auto" w:fill="auto"/>
          </w:tcPr>
          <w:p w14:paraId="7FCE335C" w14:textId="77777777" w:rsidR="00FD7052" w:rsidRPr="003A4886" w:rsidRDefault="00FD7052" w:rsidP="00E56C6E">
            <w:pPr>
              <w:pStyle w:val="TAC"/>
              <w:rPr>
                <w:rFonts w:cs="Arial"/>
                <w:szCs w:val="18"/>
                <w:lang w:val="fi-FI" w:eastAsia="fi-FI"/>
              </w:rPr>
            </w:pPr>
            <w:r w:rsidRPr="003A4886">
              <w:rPr>
                <w:rFonts w:cs="Arial"/>
                <w:szCs w:val="18"/>
                <w:lang w:val="fi-FI" w:eastAsia="fi-FI"/>
              </w:rPr>
              <w:t>4.2</w:t>
            </w:r>
          </w:p>
        </w:tc>
        <w:tc>
          <w:tcPr>
            <w:tcW w:w="1248" w:type="dxa"/>
            <w:shd w:val="clear" w:color="auto" w:fill="auto"/>
            <w:vAlign w:val="center"/>
          </w:tcPr>
          <w:p w14:paraId="24955C64"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IMD5</w:t>
            </w:r>
          </w:p>
        </w:tc>
      </w:tr>
      <w:tr w:rsidR="00FD7052" w:rsidRPr="003A4886" w14:paraId="0DFC8C19" w14:textId="77777777" w:rsidTr="00E56C6E">
        <w:trPr>
          <w:trHeight w:val="216"/>
          <w:jc w:val="center"/>
        </w:trPr>
        <w:tc>
          <w:tcPr>
            <w:tcW w:w="2258" w:type="dxa"/>
            <w:vMerge/>
            <w:shd w:val="clear" w:color="auto" w:fill="auto"/>
            <w:vAlign w:val="center"/>
          </w:tcPr>
          <w:p w14:paraId="379B4380" w14:textId="77777777" w:rsidR="00FD7052" w:rsidRPr="00EF5447" w:rsidRDefault="00FD7052" w:rsidP="00E56C6E">
            <w:pPr>
              <w:pStyle w:val="TAC"/>
            </w:pPr>
          </w:p>
        </w:tc>
        <w:tc>
          <w:tcPr>
            <w:tcW w:w="867" w:type="dxa"/>
            <w:shd w:val="clear" w:color="auto" w:fill="auto"/>
            <w:vAlign w:val="center"/>
          </w:tcPr>
          <w:p w14:paraId="5A7964E2" w14:textId="77777777" w:rsidR="00FD7052" w:rsidRPr="003A4886" w:rsidRDefault="00FD7052" w:rsidP="00E56C6E">
            <w:pPr>
              <w:pStyle w:val="TAC"/>
              <w:rPr>
                <w:rFonts w:cs="Arial"/>
                <w:szCs w:val="18"/>
                <w:lang w:val="fi-FI" w:eastAsia="fi-FI"/>
              </w:rPr>
            </w:pPr>
            <w:r w:rsidRPr="007D711F">
              <w:rPr>
                <w:rFonts w:cs="Arial"/>
                <w:szCs w:val="18"/>
                <w:lang w:val="fi-FI" w:eastAsia="fi-FI"/>
              </w:rPr>
              <w:t>66</w:t>
            </w:r>
          </w:p>
        </w:tc>
        <w:tc>
          <w:tcPr>
            <w:tcW w:w="1066" w:type="dxa"/>
            <w:shd w:val="clear" w:color="auto" w:fill="auto"/>
            <w:noWrap/>
            <w:vAlign w:val="center"/>
          </w:tcPr>
          <w:p w14:paraId="7E2014B4" w14:textId="77777777" w:rsidR="00FD7052" w:rsidRPr="003A4886" w:rsidRDefault="00FD7052" w:rsidP="00E56C6E">
            <w:pPr>
              <w:pStyle w:val="TAC"/>
              <w:rPr>
                <w:rFonts w:cs="Arial"/>
                <w:szCs w:val="18"/>
                <w:lang w:val="fi-FI" w:eastAsia="fi-FI"/>
              </w:rPr>
            </w:pPr>
            <w:r w:rsidRPr="003A4886">
              <w:rPr>
                <w:rFonts w:cs="Arial"/>
                <w:szCs w:val="18"/>
                <w:lang w:val="fi-FI" w:eastAsia="fi-FI"/>
              </w:rPr>
              <w:t>1770</w:t>
            </w:r>
          </w:p>
        </w:tc>
        <w:tc>
          <w:tcPr>
            <w:tcW w:w="746" w:type="dxa"/>
            <w:shd w:val="clear" w:color="auto" w:fill="auto"/>
            <w:noWrap/>
            <w:vAlign w:val="center"/>
          </w:tcPr>
          <w:p w14:paraId="2FC73F18" w14:textId="77777777" w:rsidR="00FD7052" w:rsidRDefault="00FD7052" w:rsidP="00E56C6E">
            <w:pPr>
              <w:pStyle w:val="TAC"/>
              <w:rPr>
                <w:rFonts w:eastAsia="Malgun Gothic" w:cs="Arial"/>
                <w:szCs w:val="18"/>
                <w:lang w:val="fi-FI" w:eastAsia="ko-KR"/>
              </w:rPr>
            </w:pPr>
            <w:r w:rsidRPr="003A4886">
              <w:rPr>
                <w:rFonts w:cs="Arial"/>
                <w:szCs w:val="18"/>
                <w:lang w:val="fi-FI" w:eastAsia="fi-FI"/>
              </w:rPr>
              <w:t>5</w:t>
            </w:r>
          </w:p>
        </w:tc>
        <w:tc>
          <w:tcPr>
            <w:tcW w:w="877" w:type="dxa"/>
            <w:shd w:val="clear" w:color="auto" w:fill="auto"/>
            <w:noWrap/>
            <w:vAlign w:val="center"/>
          </w:tcPr>
          <w:p w14:paraId="09CC3F62" w14:textId="77777777" w:rsidR="00FD7052" w:rsidRPr="003A4886" w:rsidRDefault="00FD7052" w:rsidP="00E56C6E">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7BA846E6" w14:textId="77777777" w:rsidR="00FD7052" w:rsidRPr="003A4886" w:rsidRDefault="00FD7052" w:rsidP="00E56C6E">
            <w:pPr>
              <w:pStyle w:val="TAC"/>
              <w:rPr>
                <w:rFonts w:cs="Arial"/>
                <w:szCs w:val="18"/>
                <w:lang w:val="fi-FI" w:eastAsia="fi-FI"/>
              </w:rPr>
            </w:pPr>
            <w:r w:rsidRPr="003A4886">
              <w:rPr>
                <w:rFonts w:eastAsia="Malgun Gothic" w:cs="Arial"/>
                <w:kern w:val="2"/>
                <w:szCs w:val="18"/>
                <w:lang w:val="fi-FI" w:eastAsia="ko-KR"/>
              </w:rPr>
              <w:t>2170</w:t>
            </w:r>
          </w:p>
        </w:tc>
        <w:tc>
          <w:tcPr>
            <w:tcW w:w="700" w:type="dxa"/>
            <w:shd w:val="clear" w:color="auto" w:fill="auto"/>
          </w:tcPr>
          <w:p w14:paraId="01B4DD85"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12A2E374"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FD7052" w:rsidRPr="003A4886" w14:paraId="4FE23452" w14:textId="77777777" w:rsidTr="00E56C6E">
        <w:trPr>
          <w:trHeight w:val="216"/>
          <w:jc w:val="center"/>
        </w:trPr>
        <w:tc>
          <w:tcPr>
            <w:tcW w:w="2258" w:type="dxa"/>
            <w:vMerge/>
            <w:tcBorders>
              <w:bottom w:val="single" w:sz="4" w:space="0" w:color="auto"/>
            </w:tcBorders>
            <w:shd w:val="clear" w:color="auto" w:fill="auto"/>
            <w:vAlign w:val="center"/>
          </w:tcPr>
          <w:p w14:paraId="2C9752FB" w14:textId="77777777" w:rsidR="00FD7052" w:rsidRPr="00EF5447" w:rsidRDefault="00FD7052" w:rsidP="00E56C6E">
            <w:pPr>
              <w:pStyle w:val="TAC"/>
            </w:pPr>
          </w:p>
        </w:tc>
        <w:tc>
          <w:tcPr>
            <w:tcW w:w="867" w:type="dxa"/>
            <w:shd w:val="clear" w:color="auto" w:fill="auto"/>
            <w:vAlign w:val="center"/>
          </w:tcPr>
          <w:p w14:paraId="44572DFE" w14:textId="77777777" w:rsidR="00FD7052" w:rsidRPr="003A4886" w:rsidRDefault="00FD7052" w:rsidP="00E56C6E">
            <w:pPr>
              <w:pStyle w:val="TAC"/>
              <w:rPr>
                <w:rFonts w:cs="Arial"/>
                <w:szCs w:val="18"/>
                <w:lang w:val="fi-FI" w:eastAsia="fi-FI"/>
              </w:rPr>
            </w:pPr>
            <w:r w:rsidRPr="007D711F">
              <w:rPr>
                <w:rFonts w:cs="Arial"/>
                <w:szCs w:val="18"/>
                <w:lang w:val="fi-FI" w:eastAsia="fi-FI"/>
              </w:rPr>
              <w:t>n78</w:t>
            </w:r>
          </w:p>
        </w:tc>
        <w:tc>
          <w:tcPr>
            <w:tcW w:w="1066" w:type="dxa"/>
            <w:shd w:val="clear" w:color="auto" w:fill="auto"/>
            <w:noWrap/>
            <w:vAlign w:val="center"/>
          </w:tcPr>
          <w:p w14:paraId="5F8C35B3" w14:textId="77777777" w:rsidR="00FD7052" w:rsidRPr="003A4886" w:rsidRDefault="00FD7052" w:rsidP="00E56C6E">
            <w:pPr>
              <w:pStyle w:val="TAC"/>
              <w:rPr>
                <w:rFonts w:cs="Arial"/>
                <w:szCs w:val="18"/>
                <w:lang w:val="fi-FI" w:eastAsia="fi-FI"/>
              </w:rPr>
            </w:pPr>
            <w:r w:rsidRPr="003A4886">
              <w:rPr>
                <w:rFonts w:cs="Arial"/>
                <w:szCs w:val="18"/>
                <w:lang w:val="fi-FI" w:eastAsia="fi-FI"/>
              </w:rPr>
              <w:t>3645</w:t>
            </w:r>
          </w:p>
        </w:tc>
        <w:tc>
          <w:tcPr>
            <w:tcW w:w="746" w:type="dxa"/>
            <w:shd w:val="clear" w:color="auto" w:fill="auto"/>
            <w:noWrap/>
            <w:vAlign w:val="center"/>
          </w:tcPr>
          <w:p w14:paraId="20F4F85C" w14:textId="77777777" w:rsidR="00FD7052" w:rsidRDefault="00FD7052" w:rsidP="00E56C6E">
            <w:pPr>
              <w:pStyle w:val="TAC"/>
              <w:rPr>
                <w:rFonts w:eastAsia="Malgun Gothic" w:cs="Arial"/>
                <w:szCs w:val="18"/>
                <w:lang w:val="fi-FI" w:eastAsia="ko-KR"/>
              </w:rPr>
            </w:pPr>
            <w:r>
              <w:rPr>
                <w:rFonts w:eastAsia="Malgun Gothic" w:cs="Arial"/>
                <w:szCs w:val="18"/>
                <w:lang w:val="fi-FI" w:eastAsia="ko-KR"/>
              </w:rPr>
              <w:t>10</w:t>
            </w:r>
          </w:p>
        </w:tc>
        <w:tc>
          <w:tcPr>
            <w:tcW w:w="877" w:type="dxa"/>
            <w:shd w:val="clear" w:color="auto" w:fill="auto"/>
            <w:noWrap/>
            <w:vAlign w:val="center"/>
          </w:tcPr>
          <w:p w14:paraId="70E89D36" w14:textId="77777777" w:rsidR="00FD7052" w:rsidRPr="003A4886" w:rsidRDefault="00FD7052" w:rsidP="00E56C6E">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26E41EE0" w14:textId="77777777" w:rsidR="00FD7052" w:rsidRPr="003A4886" w:rsidRDefault="00FD7052" w:rsidP="00E56C6E">
            <w:pPr>
              <w:pStyle w:val="TAC"/>
              <w:rPr>
                <w:rFonts w:cs="Arial"/>
                <w:szCs w:val="18"/>
                <w:lang w:val="fi-FI" w:eastAsia="fi-FI"/>
              </w:rPr>
            </w:pPr>
            <w:r w:rsidRPr="003A4886">
              <w:rPr>
                <w:rFonts w:cs="Arial"/>
                <w:szCs w:val="18"/>
                <w:lang w:val="fi-FI" w:eastAsia="fi-FI"/>
              </w:rPr>
              <w:t>3645</w:t>
            </w:r>
          </w:p>
        </w:tc>
        <w:tc>
          <w:tcPr>
            <w:tcW w:w="700" w:type="dxa"/>
            <w:shd w:val="clear" w:color="auto" w:fill="auto"/>
          </w:tcPr>
          <w:p w14:paraId="18812D67" w14:textId="77777777" w:rsidR="00FD7052" w:rsidRPr="003A4886" w:rsidRDefault="00FD7052" w:rsidP="00E56C6E">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2EB77A79" w14:textId="77777777" w:rsidR="00FD7052" w:rsidRPr="003A4886" w:rsidRDefault="00FD7052" w:rsidP="00E56C6E">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FD7052" w:rsidRPr="00EF5447" w14:paraId="03E40695" w14:textId="77777777" w:rsidTr="00E56C6E">
        <w:trPr>
          <w:trHeight w:val="216"/>
          <w:jc w:val="center"/>
        </w:trPr>
        <w:tc>
          <w:tcPr>
            <w:tcW w:w="2258" w:type="dxa"/>
            <w:tcBorders>
              <w:bottom w:val="nil"/>
            </w:tcBorders>
            <w:shd w:val="clear" w:color="auto" w:fill="auto"/>
          </w:tcPr>
          <w:p w14:paraId="33FE08C1" w14:textId="77777777" w:rsidR="00FD7052" w:rsidRPr="00EF5447" w:rsidRDefault="00FD7052" w:rsidP="00E56C6E">
            <w:pPr>
              <w:pStyle w:val="TAC"/>
            </w:pPr>
            <w:r w:rsidRPr="00EF5447">
              <w:t>DC_28A_n8A-n78A</w:t>
            </w:r>
          </w:p>
        </w:tc>
        <w:tc>
          <w:tcPr>
            <w:tcW w:w="867" w:type="dxa"/>
            <w:shd w:val="clear" w:color="auto" w:fill="auto"/>
          </w:tcPr>
          <w:p w14:paraId="33A29B39" w14:textId="77777777" w:rsidR="00FD7052" w:rsidRPr="00EF5447" w:rsidRDefault="00FD7052" w:rsidP="00E56C6E">
            <w:pPr>
              <w:pStyle w:val="TAC"/>
              <w:rPr>
                <w:lang w:eastAsia="ja-JP"/>
              </w:rPr>
            </w:pPr>
            <w:r w:rsidRPr="00EF5447">
              <w:rPr>
                <w:rFonts w:cs="Arial"/>
                <w:lang w:eastAsia="ko-KR"/>
              </w:rPr>
              <w:t>28</w:t>
            </w:r>
          </w:p>
        </w:tc>
        <w:tc>
          <w:tcPr>
            <w:tcW w:w="1066" w:type="dxa"/>
            <w:shd w:val="clear" w:color="auto" w:fill="auto"/>
            <w:noWrap/>
          </w:tcPr>
          <w:p w14:paraId="00299BA6" w14:textId="77777777" w:rsidR="00FD7052" w:rsidRPr="00EF5447" w:rsidRDefault="00FD7052" w:rsidP="00E56C6E">
            <w:pPr>
              <w:pStyle w:val="TAC"/>
              <w:rPr>
                <w:lang w:eastAsia="ja-JP"/>
              </w:rPr>
            </w:pPr>
            <w:r w:rsidRPr="00EF5447">
              <w:rPr>
                <w:rFonts w:cs="Arial"/>
                <w:lang w:eastAsia="ko-KR"/>
              </w:rPr>
              <w:t>728</w:t>
            </w:r>
          </w:p>
        </w:tc>
        <w:tc>
          <w:tcPr>
            <w:tcW w:w="746" w:type="dxa"/>
            <w:shd w:val="clear" w:color="auto" w:fill="auto"/>
            <w:noWrap/>
          </w:tcPr>
          <w:p w14:paraId="5744DCC9" w14:textId="77777777" w:rsidR="00FD7052" w:rsidRPr="00EF5447" w:rsidRDefault="00FD7052" w:rsidP="00E56C6E">
            <w:pPr>
              <w:pStyle w:val="TAC"/>
              <w:rPr>
                <w:lang w:eastAsia="ja-JP"/>
              </w:rPr>
            </w:pPr>
            <w:r w:rsidRPr="00EF5447">
              <w:rPr>
                <w:rFonts w:cs="Arial"/>
                <w:lang w:eastAsia="ko-KR"/>
              </w:rPr>
              <w:t>5</w:t>
            </w:r>
          </w:p>
        </w:tc>
        <w:tc>
          <w:tcPr>
            <w:tcW w:w="877" w:type="dxa"/>
            <w:shd w:val="clear" w:color="auto" w:fill="auto"/>
            <w:noWrap/>
          </w:tcPr>
          <w:p w14:paraId="07D6EEAE" w14:textId="77777777" w:rsidR="00FD7052" w:rsidRPr="00EF5447" w:rsidRDefault="00FD7052" w:rsidP="00E56C6E">
            <w:pPr>
              <w:pStyle w:val="TAC"/>
              <w:rPr>
                <w:lang w:eastAsia="ja-JP"/>
              </w:rPr>
            </w:pPr>
            <w:r w:rsidRPr="00EF5447">
              <w:rPr>
                <w:rFonts w:cs="Arial"/>
                <w:lang w:eastAsia="ko-KR"/>
              </w:rPr>
              <w:t>25</w:t>
            </w:r>
          </w:p>
        </w:tc>
        <w:tc>
          <w:tcPr>
            <w:tcW w:w="1299" w:type="dxa"/>
            <w:shd w:val="clear" w:color="auto" w:fill="auto"/>
            <w:noWrap/>
          </w:tcPr>
          <w:p w14:paraId="5B8F3B09" w14:textId="77777777" w:rsidR="00FD7052" w:rsidRPr="00EF5447" w:rsidRDefault="00FD7052" w:rsidP="00E56C6E">
            <w:pPr>
              <w:pStyle w:val="TAC"/>
            </w:pPr>
            <w:r w:rsidRPr="00EF5447">
              <w:rPr>
                <w:rFonts w:cs="Arial"/>
                <w:lang w:eastAsia="ko-KR"/>
              </w:rPr>
              <w:t>783</w:t>
            </w:r>
          </w:p>
        </w:tc>
        <w:tc>
          <w:tcPr>
            <w:tcW w:w="700" w:type="dxa"/>
            <w:shd w:val="clear" w:color="auto" w:fill="auto"/>
          </w:tcPr>
          <w:p w14:paraId="20D8C075" w14:textId="77777777" w:rsidR="00FD7052" w:rsidRPr="00EF5447" w:rsidRDefault="00FD7052" w:rsidP="00E56C6E">
            <w:pPr>
              <w:pStyle w:val="TAC"/>
            </w:pPr>
            <w:r w:rsidRPr="00EF5447">
              <w:rPr>
                <w:rFonts w:eastAsia="Malgun Gothic" w:cs="Arial"/>
                <w:lang w:eastAsia="ko-KR"/>
              </w:rPr>
              <w:t>N/A</w:t>
            </w:r>
          </w:p>
        </w:tc>
        <w:tc>
          <w:tcPr>
            <w:tcW w:w="1248" w:type="dxa"/>
            <w:shd w:val="clear" w:color="auto" w:fill="auto"/>
          </w:tcPr>
          <w:p w14:paraId="365C0978" w14:textId="77777777" w:rsidR="00FD7052" w:rsidRPr="00EF5447" w:rsidRDefault="00FD7052" w:rsidP="00E56C6E">
            <w:pPr>
              <w:pStyle w:val="TAC"/>
            </w:pPr>
            <w:r w:rsidRPr="00EF5447">
              <w:rPr>
                <w:rFonts w:eastAsia="Malgun Gothic" w:cs="Arial"/>
                <w:lang w:eastAsia="ko-KR"/>
              </w:rPr>
              <w:t>N/A</w:t>
            </w:r>
          </w:p>
        </w:tc>
      </w:tr>
      <w:tr w:rsidR="00FD7052" w:rsidRPr="00EF5447" w14:paraId="12AF7AE5" w14:textId="77777777" w:rsidTr="00E56C6E">
        <w:trPr>
          <w:trHeight w:val="216"/>
          <w:jc w:val="center"/>
        </w:trPr>
        <w:tc>
          <w:tcPr>
            <w:tcW w:w="2258" w:type="dxa"/>
            <w:tcBorders>
              <w:top w:val="nil"/>
              <w:bottom w:val="nil"/>
            </w:tcBorders>
            <w:shd w:val="clear" w:color="auto" w:fill="auto"/>
          </w:tcPr>
          <w:p w14:paraId="5DDD2844" w14:textId="77777777" w:rsidR="00FD7052" w:rsidRPr="00EF5447" w:rsidRDefault="00FD7052" w:rsidP="00E56C6E">
            <w:pPr>
              <w:pStyle w:val="TAC"/>
            </w:pPr>
          </w:p>
        </w:tc>
        <w:tc>
          <w:tcPr>
            <w:tcW w:w="867" w:type="dxa"/>
            <w:shd w:val="clear" w:color="auto" w:fill="auto"/>
          </w:tcPr>
          <w:p w14:paraId="085EA401" w14:textId="77777777" w:rsidR="00FD7052" w:rsidRPr="00EF5447" w:rsidRDefault="00FD7052" w:rsidP="00E56C6E">
            <w:pPr>
              <w:pStyle w:val="TAC"/>
              <w:rPr>
                <w:lang w:eastAsia="ja-JP"/>
              </w:rPr>
            </w:pPr>
            <w:r w:rsidRPr="00EF5447">
              <w:rPr>
                <w:rFonts w:cs="Arial"/>
                <w:lang w:eastAsia="ko-KR"/>
              </w:rPr>
              <w:t>n8</w:t>
            </w:r>
          </w:p>
        </w:tc>
        <w:tc>
          <w:tcPr>
            <w:tcW w:w="1066" w:type="dxa"/>
            <w:shd w:val="clear" w:color="auto" w:fill="auto"/>
            <w:noWrap/>
          </w:tcPr>
          <w:p w14:paraId="31C67209" w14:textId="77777777" w:rsidR="00FD7052" w:rsidRPr="00EF5447" w:rsidRDefault="00FD7052" w:rsidP="00E56C6E">
            <w:pPr>
              <w:pStyle w:val="TAC"/>
              <w:rPr>
                <w:lang w:eastAsia="ja-JP"/>
              </w:rPr>
            </w:pPr>
            <w:r w:rsidRPr="00EF5447">
              <w:rPr>
                <w:rFonts w:cs="Arial"/>
                <w:lang w:eastAsia="ko-KR"/>
              </w:rPr>
              <w:t>910</w:t>
            </w:r>
          </w:p>
        </w:tc>
        <w:tc>
          <w:tcPr>
            <w:tcW w:w="746" w:type="dxa"/>
            <w:shd w:val="clear" w:color="auto" w:fill="auto"/>
            <w:noWrap/>
          </w:tcPr>
          <w:p w14:paraId="25119B89" w14:textId="77777777" w:rsidR="00FD7052" w:rsidRPr="00EF5447" w:rsidRDefault="00FD7052" w:rsidP="00E56C6E">
            <w:pPr>
              <w:pStyle w:val="TAC"/>
              <w:rPr>
                <w:lang w:eastAsia="ja-JP"/>
              </w:rPr>
            </w:pPr>
            <w:r w:rsidRPr="00EF5447">
              <w:rPr>
                <w:rFonts w:cs="Arial"/>
                <w:lang w:eastAsia="ko-KR"/>
              </w:rPr>
              <w:t>5</w:t>
            </w:r>
          </w:p>
        </w:tc>
        <w:tc>
          <w:tcPr>
            <w:tcW w:w="877" w:type="dxa"/>
            <w:shd w:val="clear" w:color="auto" w:fill="auto"/>
            <w:noWrap/>
          </w:tcPr>
          <w:p w14:paraId="2F88AF90" w14:textId="77777777" w:rsidR="00FD7052" w:rsidRPr="00EF5447" w:rsidRDefault="00FD7052" w:rsidP="00E56C6E">
            <w:pPr>
              <w:pStyle w:val="TAC"/>
              <w:rPr>
                <w:lang w:eastAsia="ja-JP"/>
              </w:rPr>
            </w:pPr>
            <w:r w:rsidRPr="00EF5447">
              <w:rPr>
                <w:rFonts w:cs="Arial"/>
                <w:lang w:eastAsia="ko-KR"/>
              </w:rPr>
              <w:t>25</w:t>
            </w:r>
          </w:p>
        </w:tc>
        <w:tc>
          <w:tcPr>
            <w:tcW w:w="1299" w:type="dxa"/>
            <w:shd w:val="clear" w:color="auto" w:fill="auto"/>
            <w:noWrap/>
          </w:tcPr>
          <w:p w14:paraId="29C3E428" w14:textId="77777777" w:rsidR="00FD7052" w:rsidRPr="00EF5447" w:rsidRDefault="00FD7052" w:rsidP="00E56C6E">
            <w:pPr>
              <w:pStyle w:val="TAC"/>
            </w:pPr>
            <w:r w:rsidRPr="00EF5447">
              <w:rPr>
                <w:rFonts w:cs="Arial"/>
                <w:lang w:eastAsia="ko-KR"/>
              </w:rPr>
              <w:t>955</w:t>
            </w:r>
          </w:p>
        </w:tc>
        <w:tc>
          <w:tcPr>
            <w:tcW w:w="700" w:type="dxa"/>
            <w:shd w:val="clear" w:color="auto" w:fill="auto"/>
          </w:tcPr>
          <w:p w14:paraId="5B1498E3" w14:textId="77777777" w:rsidR="00FD7052" w:rsidRPr="00EF5447" w:rsidRDefault="00FD7052" w:rsidP="00E56C6E">
            <w:pPr>
              <w:pStyle w:val="TAC"/>
            </w:pPr>
            <w:r w:rsidRPr="00EF5447">
              <w:rPr>
                <w:rFonts w:eastAsia="Malgun Gothic" w:cs="Arial"/>
                <w:lang w:eastAsia="ko-KR"/>
              </w:rPr>
              <w:t>N/A</w:t>
            </w:r>
          </w:p>
        </w:tc>
        <w:tc>
          <w:tcPr>
            <w:tcW w:w="1248" w:type="dxa"/>
            <w:shd w:val="clear" w:color="auto" w:fill="auto"/>
          </w:tcPr>
          <w:p w14:paraId="403A2BCF" w14:textId="77777777" w:rsidR="00FD7052" w:rsidRPr="00EF5447" w:rsidRDefault="00FD7052" w:rsidP="00E56C6E">
            <w:pPr>
              <w:pStyle w:val="TAC"/>
            </w:pPr>
            <w:r w:rsidRPr="00EF5447">
              <w:rPr>
                <w:rFonts w:eastAsia="Malgun Gothic" w:cs="Arial"/>
                <w:lang w:eastAsia="ko-KR"/>
              </w:rPr>
              <w:t>N/A</w:t>
            </w:r>
          </w:p>
        </w:tc>
      </w:tr>
      <w:tr w:rsidR="00FD7052" w:rsidRPr="00EF5447" w14:paraId="459803BF" w14:textId="77777777" w:rsidTr="00E56C6E">
        <w:trPr>
          <w:trHeight w:val="216"/>
          <w:jc w:val="center"/>
        </w:trPr>
        <w:tc>
          <w:tcPr>
            <w:tcW w:w="2258" w:type="dxa"/>
            <w:tcBorders>
              <w:top w:val="nil"/>
              <w:bottom w:val="nil"/>
            </w:tcBorders>
            <w:shd w:val="clear" w:color="auto" w:fill="auto"/>
          </w:tcPr>
          <w:p w14:paraId="710A5CBC" w14:textId="77777777" w:rsidR="00FD7052" w:rsidRPr="00EF5447" w:rsidRDefault="00FD7052" w:rsidP="00E56C6E">
            <w:pPr>
              <w:pStyle w:val="TAC"/>
            </w:pPr>
          </w:p>
        </w:tc>
        <w:tc>
          <w:tcPr>
            <w:tcW w:w="867" w:type="dxa"/>
            <w:shd w:val="clear" w:color="auto" w:fill="auto"/>
          </w:tcPr>
          <w:p w14:paraId="35948552" w14:textId="77777777" w:rsidR="00FD7052" w:rsidRPr="00EF5447" w:rsidRDefault="00FD7052" w:rsidP="00E56C6E">
            <w:pPr>
              <w:pStyle w:val="TAC"/>
              <w:rPr>
                <w:lang w:eastAsia="ja-JP"/>
              </w:rPr>
            </w:pPr>
            <w:r w:rsidRPr="00EF5447">
              <w:rPr>
                <w:rFonts w:cs="Arial"/>
                <w:lang w:eastAsia="ko-KR"/>
              </w:rPr>
              <w:t>n78</w:t>
            </w:r>
          </w:p>
        </w:tc>
        <w:tc>
          <w:tcPr>
            <w:tcW w:w="1066" w:type="dxa"/>
            <w:shd w:val="clear" w:color="auto" w:fill="auto"/>
            <w:noWrap/>
          </w:tcPr>
          <w:p w14:paraId="1DCB595B" w14:textId="77777777" w:rsidR="00FD7052" w:rsidRPr="00EF5447" w:rsidRDefault="00FD7052" w:rsidP="00E56C6E">
            <w:pPr>
              <w:pStyle w:val="TAC"/>
              <w:rPr>
                <w:lang w:eastAsia="ja-JP"/>
              </w:rPr>
            </w:pPr>
            <w:r w:rsidRPr="00EF5447">
              <w:rPr>
                <w:rFonts w:cs="Arial"/>
                <w:lang w:eastAsia="ko-KR"/>
              </w:rPr>
              <w:t>3458</w:t>
            </w:r>
          </w:p>
        </w:tc>
        <w:tc>
          <w:tcPr>
            <w:tcW w:w="746" w:type="dxa"/>
            <w:shd w:val="clear" w:color="auto" w:fill="auto"/>
            <w:noWrap/>
          </w:tcPr>
          <w:p w14:paraId="1D2FC53D" w14:textId="77777777" w:rsidR="00FD7052" w:rsidRPr="00EF5447" w:rsidRDefault="00FD7052" w:rsidP="00E56C6E">
            <w:pPr>
              <w:pStyle w:val="TAC"/>
              <w:rPr>
                <w:lang w:eastAsia="ja-JP"/>
              </w:rPr>
            </w:pPr>
            <w:r w:rsidRPr="00EF5447">
              <w:rPr>
                <w:rFonts w:cs="Arial"/>
                <w:lang w:eastAsia="ko-KR"/>
              </w:rPr>
              <w:t>10</w:t>
            </w:r>
          </w:p>
        </w:tc>
        <w:tc>
          <w:tcPr>
            <w:tcW w:w="877" w:type="dxa"/>
            <w:shd w:val="clear" w:color="auto" w:fill="auto"/>
            <w:noWrap/>
          </w:tcPr>
          <w:p w14:paraId="4CAE6C15" w14:textId="77777777" w:rsidR="00FD7052" w:rsidRPr="00EF5447" w:rsidRDefault="00FD7052" w:rsidP="00E56C6E">
            <w:pPr>
              <w:pStyle w:val="TAC"/>
              <w:rPr>
                <w:lang w:eastAsia="ja-JP"/>
              </w:rPr>
            </w:pPr>
            <w:r w:rsidRPr="00EF5447">
              <w:rPr>
                <w:rFonts w:cs="Arial"/>
                <w:lang w:eastAsia="ko-KR"/>
              </w:rPr>
              <w:t>50</w:t>
            </w:r>
          </w:p>
        </w:tc>
        <w:tc>
          <w:tcPr>
            <w:tcW w:w="1299" w:type="dxa"/>
            <w:shd w:val="clear" w:color="auto" w:fill="auto"/>
            <w:noWrap/>
          </w:tcPr>
          <w:p w14:paraId="5A7540F0" w14:textId="77777777" w:rsidR="00FD7052" w:rsidRPr="00EF5447" w:rsidRDefault="00FD7052" w:rsidP="00E56C6E">
            <w:pPr>
              <w:pStyle w:val="TAC"/>
            </w:pPr>
            <w:r w:rsidRPr="00EF5447">
              <w:rPr>
                <w:rFonts w:cs="Arial"/>
                <w:lang w:eastAsia="ko-KR"/>
              </w:rPr>
              <w:t>3458</w:t>
            </w:r>
          </w:p>
        </w:tc>
        <w:tc>
          <w:tcPr>
            <w:tcW w:w="700" w:type="dxa"/>
            <w:shd w:val="clear" w:color="auto" w:fill="auto"/>
          </w:tcPr>
          <w:p w14:paraId="5F4912D3" w14:textId="77777777" w:rsidR="00FD7052" w:rsidRPr="00EF5447" w:rsidRDefault="00FD7052" w:rsidP="00E56C6E">
            <w:pPr>
              <w:pStyle w:val="TAC"/>
            </w:pPr>
            <w:r w:rsidRPr="00EF5447">
              <w:rPr>
                <w:rFonts w:eastAsia="Malgun Gothic" w:cs="Arial"/>
                <w:lang w:eastAsia="ko-KR"/>
              </w:rPr>
              <w:t>9.1</w:t>
            </w:r>
          </w:p>
        </w:tc>
        <w:tc>
          <w:tcPr>
            <w:tcW w:w="1248" w:type="dxa"/>
            <w:shd w:val="clear" w:color="auto" w:fill="auto"/>
          </w:tcPr>
          <w:p w14:paraId="1164081D" w14:textId="77777777" w:rsidR="00FD7052" w:rsidRPr="00EF5447" w:rsidRDefault="00FD7052" w:rsidP="00E56C6E">
            <w:pPr>
              <w:pStyle w:val="TAC"/>
              <w:rPr>
                <w:rFonts w:eastAsia="Malgun Gothic" w:cs="Arial"/>
                <w:lang w:eastAsia="ko-KR"/>
              </w:rPr>
            </w:pPr>
            <w:r w:rsidRPr="00EF5447">
              <w:rPr>
                <w:rFonts w:eastAsia="Malgun Gothic" w:cs="Arial"/>
                <w:lang w:eastAsia="ko-KR"/>
              </w:rPr>
              <w:t>IMD4</w:t>
            </w:r>
          </w:p>
        </w:tc>
      </w:tr>
      <w:tr w:rsidR="00FD7052" w:rsidRPr="00EF5447" w14:paraId="70F5BE21" w14:textId="77777777" w:rsidTr="00E56C6E">
        <w:trPr>
          <w:trHeight w:val="216"/>
          <w:jc w:val="center"/>
        </w:trPr>
        <w:tc>
          <w:tcPr>
            <w:tcW w:w="2258" w:type="dxa"/>
            <w:tcBorders>
              <w:top w:val="nil"/>
              <w:bottom w:val="nil"/>
            </w:tcBorders>
            <w:shd w:val="clear" w:color="auto" w:fill="auto"/>
          </w:tcPr>
          <w:p w14:paraId="73D48D9A" w14:textId="77777777" w:rsidR="00FD7052" w:rsidRPr="00EF5447" w:rsidRDefault="00FD7052" w:rsidP="00E56C6E">
            <w:pPr>
              <w:pStyle w:val="TAC"/>
            </w:pPr>
          </w:p>
        </w:tc>
        <w:tc>
          <w:tcPr>
            <w:tcW w:w="867" w:type="dxa"/>
            <w:shd w:val="clear" w:color="auto" w:fill="auto"/>
          </w:tcPr>
          <w:p w14:paraId="3C493745" w14:textId="77777777" w:rsidR="00FD7052" w:rsidRPr="00EF5447" w:rsidRDefault="00FD7052" w:rsidP="00E56C6E">
            <w:pPr>
              <w:pStyle w:val="TAC"/>
              <w:rPr>
                <w:lang w:eastAsia="ja-JP"/>
              </w:rPr>
            </w:pPr>
            <w:r w:rsidRPr="00EF5447">
              <w:rPr>
                <w:rFonts w:cs="Arial"/>
                <w:lang w:eastAsia="ko-KR"/>
              </w:rPr>
              <w:t>28</w:t>
            </w:r>
          </w:p>
        </w:tc>
        <w:tc>
          <w:tcPr>
            <w:tcW w:w="1066" w:type="dxa"/>
            <w:shd w:val="clear" w:color="auto" w:fill="auto"/>
            <w:noWrap/>
          </w:tcPr>
          <w:p w14:paraId="5FDA2250" w14:textId="77777777" w:rsidR="00FD7052" w:rsidRPr="00EF5447" w:rsidRDefault="00FD7052" w:rsidP="00E56C6E">
            <w:pPr>
              <w:pStyle w:val="TAC"/>
              <w:rPr>
                <w:lang w:eastAsia="ja-JP"/>
              </w:rPr>
            </w:pPr>
            <w:r w:rsidRPr="00EF5447">
              <w:rPr>
                <w:rFonts w:cs="Arial"/>
                <w:lang w:eastAsia="ko-KR"/>
              </w:rPr>
              <w:t>713</w:t>
            </w:r>
          </w:p>
        </w:tc>
        <w:tc>
          <w:tcPr>
            <w:tcW w:w="746" w:type="dxa"/>
            <w:shd w:val="clear" w:color="auto" w:fill="auto"/>
            <w:noWrap/>
          </w:tcPr>
          <w:p w14:paraId="4E634582" w14:textId="77777777" w:rsidR="00FD7052" w:rsidRPr="00EF5447" w:rsidRDefault="00FD7052" w:rsidP="00E56C6E">
            <w:pPr>
              <w:pStyle w:val="TAC"/>
              <w:rPr>
                <w:lang w:eastAsia="ja-JP"/>
              </w:rPr>
            </w:pPr>
            <w:r w:rsidRPr="00EF5447">
              <w:rPr>
                <w:rFonts w:cs="Arial"/>
                <w:lang w:eastAsia="ko-KR"/>
              </w:rPr>
              <w:t>5</w:t>
            </w:r>
          </w:p>
        </w:tc>
        <w:tc>
          <w:tcPr>
            <w:tcW w:w="877" w:type="dxa"/>
            <w:shd w:val="clear" w:color="auto" w:fill="auto"/>
            <w:noWrap/>
          </w:tcPr>
          <w:p w14:paraId="516E5C06" w14:textId="77777777" w:rsidR="00FD7052" w:rsidRPr="00EF5447" w:rsidRDefault="00FD7052" w:rsidP="00E56C6E">
            <w:pPr>
              <w:pStyle w:val="TAC"/>
              <w:rPr>
                <w:lang w:eastAsia="ja-JP"/>
              </w:rPr>
            </w:pPr>
            <w:r w:rsidRPr="00EF5447">
              <w:rPr>
                <w:rFonts w:cs="Arial"/>
                <w:lang w:eastAsia="ko-KR"/>
              </w:rPr>
              <w:t>25</w:t>
            </w:r>
          </w:p>
        </w:tc>
        <w:tc>
          <w:tcPr>
            <w:tcW w:w="1299" w:type="dxa"/>
            <w:shd w:val="clear" w:color="auto" w:fill="auto"/>
            <w:noWrap/>
          </w:tcPr>
          <w:p w14:paraId="11CD3D2E" w14:textId="77777777" w:rsidR="00FD7052" w:rsidRPr="00EF5447" w:rsidRDefault="00FD7052" w:rsidP="00E56C6E">
            <w:pPr>
              <w:pStyle w:val="TAC"/>
            </w:pPr>
            <w:r w:rsidRPr="00EF5447">
              <w:rPr>
                <w:rFonts w:cs="Arial"/>
                <w:lang w:eastAsia="ko-KR"/>
              </w:rPr>
              <w:t>768</w:t>
            </w:r>
          </w:p>
        </w:tc>
        <w:tc>
          <w:tcPr>
            <w:tcW w:w="700" w:type="dxa"/>
            <w:shd w:val="clear" w:color="auto" w:fill="auto"/>
          </w:tcPr>
          <w:p w14:paraId="09B0CFE0" w14:textId="77777777" w:rsidR="00FD7052" w:rsidRPr="00EF5447" w:rsidRDefault="00FD7052" w:rsidP="00E56C6E">
            <w:pPr>
              <w:pStyle w:val="TAC"/>
            </w:pPr>
            <w:r w:rsidRPr="00EF5447">
              <w:rPr>
                <w:rFonts w:eastAsia="Malgun Gothic" w:cs="Arial"/>
                <w:lang w:eastAsia="ko-KR"/>
              </w:rPr>
              <w:t>N/A</w:t>
            </w:r>
          </w:p>
        </w:tc>
        <w:tc>
          <w:tcPr>
            <w:tcW w:w="1248" w:type="dxa"/>
            <w:shd w:val="clear" w:color="auto" w:fill="auto"/>
          </w:tcPr>
          <w:p w14:paraId="5F2386C3" w14:textId="77777777" w:rsidR="00FD7052" w:rsidRPr="00EF5447" w:rsidRDefault="00FD7052" w:rsidP="00E56C6E">
            <w:pPr>
              <w:pStyle w:val="TAC"/>
            </w:pPr>
            <w:r w:rsidRPr="00EF5447">
              <w:rPr>
                <w:rFonts w:eastAsia="Malgun Gothic" w:cs="Arial"/>
                <w:lang w:eastAsia="ko-KR"/>
              </w:rPr>
              <w:t>N/A</w:t>
            </w:r>
          </w:p>
        </w:tc>
      </w:tr>
      <w:tr w:rsidR="00FD7052" w:rsidRPr="00EF5447" w14:paraId="0460812E" w14:textId="77777777" w:rsidTr="00E56C6E">
        <w:trPr>
          <w:trHeight w:val="216"/>
          <w:jc w:val="center"/>
        </w:trPr>
        <w:tc>
          <w:tcPr>
            <w:tcW w:w="2258" w:type="dxa"/>
            <w:tcBorders>
              <w:top w:val="nil"/>
              <w:bottom w:val="nil"/>
            </w:tcBorders>
            <w:shd w:val="clear" w:color="auto" w:fill="auto"/>
          </w:tcPr>
          <w:p w14:paraId="1E8BE948" w14:textId="77777777" w:rsidR="00FD7052" w:rsidRPr="00EF5447" w:rsidRDefault="00FD7052" w:rsidP="00E56C6E">
            <w:pPr>
              <w:pStyle w:val="TAC"/>
            </w:pPr>
          </w:p>
        </w:tc>
        <w:tc>
          <w:tcPr>
            <w:tcW w:w="867" w:type="dxa"/>
            <w:shd w:val="clear" w:color="auto" w:fill="auto"/>
          </w:tcPr>
          <w:p w14:paraId="78813B35" w14:textId="77777777" w:rsidR="00FD7052" w:rsidRPr="00EF5447" w:rsidRDefault="00FD7052" w:rsidP="00E56C6E">
            <w:pPr>
              <w:pStyle w:val="TAC"/>
              <w:rPr>
                <w:lang w:eastAsia="ja-JP"/>
              </w:rPr>
            </w:pPr>
            <w:r w:rsidRPr="00EF5447">
              <w:rPr>
                <w:rFonts w:cs="Arial"/>
                <w:lang w:eastAsia="ko-KR"/>
              </w:rPr>
              <w:t>n8</w:t>
            </w:r>
          </w:p>
        </w:tc>
        <w:tc>
          <w:tcPr>
            <w:tcW w:w="1066" w:type="dxa"/>
            <w:shd w:val="clear" w:color="auto" w:fill="auto"/>
            <w:noWrap/>
          </w:tcPr>
          <w:p w14:paraId="10C9481C" w14:textId="77777777" w:rsidR="00FD7052" w:rsidRPr="00EF5447" w:rsidRDefault="00FD7052" w:rsidP="00E56C6E">
            <w:pPr>
              <w:pStyle w:val="TAC"/>
              <w:rPr>
                <w:lang w:eastAsia="ja-JP"/>
              </w:rPr>
            </w:pPr>
            <w:r w:rsidRPr="00EF5447">
              <w:rPr>
                <w:rFonts w:cs="Arial"/>
                <w:lang w:eastAsia="ko-KR"/>
              </w:rPr>
              <w:t>890</w:t>
            </w:r>
          </w:p>
        </w:tc>
        <w:tc>
          <w:tcPr>
            <w:tcW w:w="746" w:type="dxa"/>
            <w:shd w:val="clear" w:color="auto" w:fill="auto"/>
            <w:noWrap/>
          </w:tcPr>
          <w:p w14:paraId="14E0045C" w14:textId="77777777" w:rsidR="00FD7052" w:rsidRPr="00EF5447" w:rsidRDefault="00FD7052" w:rsidP="00E56C6E">
            <w:pPr>
              <w:pStyle w:val="TAC"/>
              <w:rPr>
                <w:lang w:eastAsia="ja-JP"/>
              </w:rPr>
            </w:pPr>
            <w:r w:rsidRPr="00EF5447">
              <w:rPr>
                <w:rFonts w:cs="Arial"/>
                <w:lang w:eastAsia="ko-KR"/>
              </w:rPr>
              <w:t>5</w:t>
            </w:r>
          </w:p>
        </w:tc>
        <w:tc>
          <w:tcPr>
            <w:tcW w:w="877" w:type="dxa"/>
            <w:shd w:val="clear" w:color="auto" w:fill="auto"/>
            <w:noWrap/>
          </w:tcPr>
          <w:p w14:paraId="7113FB03" w14:textId="77777777" w:rsidR="00FD7052" w:rsidRPr="00EF5447" w:rsidRDefault="00FD7052" w:rsidP="00E56C6E">
            <w:pPr>
              <w:pStyle w:val="TAC"/>
              <w:rPr>
                <w:lang w:eastAsia="ja-JP"/>
              </w:rPr>
            </w:pPr>
            <w:r w:rsidRPr="00EF5447">
              <w:rPr>
                <w:rFonts w:cs="Arial"/>
                <w:lang w:eastAsia="ko-KR"/>
              </w:rPr>
              <w:t>25</w:t>
            </w:r>
          </w:p>
        </w:tc>
        <w:tc>
          <w:tcPr>
            <w:tcW w:w="1299" w:type="dxa"/>
            <w:shd w:val="clear" w:color="auto" w:fill="auto"/>
            <w:noWrap/>
          </w:tcPr>
          <w:p w14:paraId="269187C5" w14:textId="77777777" w:rsidR="00FD7052" w:rsidRPr="00EF5447" w:rsidRDefault="00FD7052" w:rsidP="00E56C6E">
            <w:pPr>
              <w:pStyle w:val="TAC"/>
            </w:pPr>
            <w:r w:rsidRPr="00EF5447">
              <w:rPr>
                <w:rFonts w:cs="Arial"/>
                <w:lang w:eastAsia="ko-KR"/>
              </w:rPr>
              <w:t>935</w:t>
            </w:r>
          </w:p>
        </w:tc>
        <w:tc>
          <w:tcPr>
            <w:tcW w:w="700" w:type="dxa"/>
            <w:shd w:val="clear" w:color="auto" w:fill="auto"/>
          </w:tcPr>
          <w:p w14:paraId="381256C6" w14:textId="77777777" w:rsidR="00FD7052" w:rsidRPr="00EF5447" w:rsidRDefault="00FD7052" w:rsidP="00E56C6E">
            <w:pPr>
              <w:pStyle w:val="TAC"/>
            </w:pPr>
            <w:r w:rsidRPr="00EF5447">
              <w:rPr>
                <w:rFonts w:eastAsia="Malgun Gothic" w:cs="Arial"/>
                <w:lang w:eastAsia="ko-KR"/>
              </w:rPr>
              <w:t>4.3</w:t>
            </w:r>
          </w:p>
        </w:tc>
        <w:tc>
          <w:tcPr>
            <w:tcW w:w="1248" w:type="dxa"/>
            <w:shd w:val="clear" w:color="auto" w:fill="auto"/>
          </w:tcPr>
          <w:p w14:paraId="3297CB56" w14:textId="77777777" w:rsidR="00FD7052" w:rsidRPr="00EF5447" w:rsidRDefault="00FD7052" w:rsidP="00E56C6E">
            <w:pPr>
              <w:pStyle w:val="TAC"/>
              <w:rPr>
                <w:rFonts w:eastAsia="Malgun Gothic" w:cs="Arial"/>
                <w:lang w:eastAsia="ko-KR"/>
              </w:rPr>
            </w:pPr>
            <w:r w:rsidRPr="00EF5447">
              <w:rPr>
                <w:rFonts w:eastAsia="Malgun Gothic" w:cs="Arial"/>
                <w:lang w:eastAsia="ko-KR"/>
              </w:rPr>
              <w:t>IMD5</w:t>
            </w:r>
          </w:p>
        </w:tc>
      </w:tr>
      <w:tr w:rsidR="00FD7052" w:rsidRPr="00EF5447" w14:paraId="39918AA1" w14:textId="77777777" w:rsidTr="00E56C6E">
        <w:trPr>
          <w:trHeight w:val="216"/>
          <w:jc w:val="center"/>
        </w:trPr>
        <w:tc>
          <w:tcPr>
            <w:tcW w:w="2258" w:type="dxa"/>
            <w:tcBorders>
              <w:top w:val="nil"/>
              <w:bottom w:val="single" w:sz="4" w:space="0" w:color="auto"/>
            </w:tcBorders>
            <w:shd w:val="clear" w:color="auto" w:fill="auto"/>
          </w:tcPr>
          <w:p w14:paraId="05487A83" w14:textId="77777777" w:rsidR="00FD7052" w:rsidRPr="00EF5447" w:rsidRDefault="00FD7052" w:rsidP="00E56C6E">
            <w:pPr>
              <w:pStyle w:val="TAC"/>
            </w:pPr>
          </w:p>
        </w:tc>
        <w:tc>
          <w:tcPr>
            <w:tcW w:w="867" w:type="dxa"/>
            <w:shd w:val="clear" w:color="auto" w:fill="auto"/>
          </w:tcPr>
          <w:p w14:paraId="48909AED" w14:textId="77777777" w:rsidR="00FD7052" w:rsidRPr="00EF5447" w:rsidRDefault="00FD7052" w:rsidP="00E56C6E">
            <w:pPr>
              <w:pStyle w:val="TAC"/>
              <w:rPr>
                <w:lang w:eastAsia="ja-JP"/>
              </w:rPr>
            </w:pPr>
            <w:r w:rsidRPr="00EF5447">
              <w:rPr>
                <w:rFonts w:cs="Arial"/>
                <w:lang w:eastAsia="ko-KR"/>
              </w:rPr>
              <w:t>n78</w:t>
            </w:r>
          </w:p>
        </w:tc>
        <w:tc>
          <w:tcPr>
            <w:tcW w:w="1066" w:type="dxa"/>
            <w:shd w:val="clear" w:color="auto" w:fill="auto"/>
            <w:noWrap/>
          </w:tcPr>
          <w:p w14:paraId="6E945DCC" w14:textId="77777777" w:rsidR="00FD7052" w:rsidRPr="00EF5447" w:rsidRDefault="00FD7052" w:rsidP="00E56C6E">
            <w:pPr>
              <w:pStyle w:val="TAC"/>
              <w:rPr>
                <w:lang w:eastAsia="ja-JP"/>
              </w:rPr>
            </w:pPr>
            <w:r w:rsidRPr="00EF5447">
              <w:rPr>
                <w:rFonts w:cs="Arial"/>
                <w:lang w:eastAsia="ko-KR"/>
              </w:rPr>
              <w:t>3787</w:t>
            </w:r>
          </w:p>
        </w:tc>
        <w:tc>
          <w:tcPr>
            <w:tcW w:w="746" w:type="dxa"/>
            <w:shd w:val="clear" w:color="auto" w:fill="auto"/>
            <w:noWrap/>
          </w:tcPr>
          <w:p w14:paraId="4CDF43EF" w14:textId="77777777" w:rsidR="00FD7052" w:rsidRPr="00EF5447" w:rsidRDefault="00FD7052" w:rsidP="00E56C6E">
            <w:pPr>
              <w:pStyle w:val="TAC"/>
              <w:rPr>
                <w:lang w:eastAsia="ja-JP"/>
              </w:rPr>
            </w:pPr>
            <w:r w:rsidRPr="00EF5447">
              <w:rPr>
                <w:rFonts w:cs="Arial"/>
                <w:lang w:eastAsia="ko-KR"/>
              </w:rPr>
              <w:t>10</w:t>
            </w:r>
          </w:p>
        </w:tc>
        <w:tc>
          <w:tcPr>
            <w:tcW w:w="877" w:type="dxa"/>
            <w:shd w:val="clear" w:color="auto" w:fill="auto"/>
            <w:noWrap/>
          </w:tcPr>
          <w:p w14:paraId="2C3E0629" w14:textId="77777777" w:rsidR="00FD7052" w:rsidRPr="00EF5447" w:rsidRDefault="00FD7052" w:rsidP="00E56C6E">
            <w:pPr>
              <w:pStyle w:val="TAC"/>
              <w:rPr>
                <w:lang w:eastAsia="ja-JP"/>
              </w:rPr>
            </w:pPr>
            <w:r w:rsidRPr="00EF5447">
              <w:rPr>
                <w:rFonts w:cs="Arial"/>
                <w:lang w:eastAsia="ko-KR"/>
              </w:rPr>
              <w:t>50</w:t>
            </w:r>
          </w:p>
        </w:tc>
        <w:tc>
          <w:tcPr>
            <w:tcW w:w="1299" w:type="dxa"/>
            <w:shd w:val="clear" w:color="auto" w:fill="auto"/>
            <w:noWrap/>
          </w:tcPr>
          <w:p w14:paraId="627F20AB" w14:textId="77777777" w:rsidR="00FD7052" w:rsidRPr="00EF5447" w:rsidRDefault="00FD7052" w:rsidP="00E56C6E">
            <w:pPr>
              <w:pStyle w:val="TAC"/>
            </w:pPr>
            <w:r w:rsidRPr="00EF5447">
              <w:rPr>
                <w:rFonts w:cs="Arial"/>
                <w:lang w:eastAsia="ko-KR"/>
              </w:rPr>
              <w:t>3787</w:t>
            </w:r>
          </w:p>
        </w:tc>
        <w:tc>
          <w:tcPr>
            <w:tcW w:w="700" w:type="dxa"/>
            <w:shd w:val="clear" w:color="auto" w:fill="auto"/>
          </w:tcPr>
          <w:p w14:paraId="42152ECA" w14:textId="77777777" w:rsidR="00FD7052" w:rsidRPr="00EF5447" w:rsidRDefault="00FD7052" w:rsidP="00E56C6E">
            <w:pPr>
              <w:pStyle w:val="TAC"/>
            </w:pPr>
            <w:r w:rsidRPr="00EF5447">
              <w:rPr>
                <w:rFonts w:eastAsia="Malgun Gothic" w:cs="Arial"/>
                <w:lang w:eastAsia="ko-KR"/>
              </w:rPr>
              <w:t>N/A</w:t>
            </w:r>
          </w:p>
        </w:tc>
        <w:tc>
          <w:tcPr>
            <w:tcW w:w="1248" w:type="dxa"/>
            <w:shd w:val="clear" w:color="auto" w:fill="auto"/>
          </w:tcPr>
          <w:p w14:paraId="41B0E016" w14:textId="77777777" w:rsidR="00FD7052" w:rsidRPr="00EF5447" w:rsidRDefault="00FD7052" w:rsidP="00E56C6E">
            <w:pPr>
              <w:pStyle w:val="TAC"/>
            </w:pPr>
            <w:r w:rsidRPr="00EF5447">
              <w:rPr>
                <w:rFonts w:eastAsia="Malgun Gothic" w:cs="Arial"/>
                <w:lang w:eastAsia="ko-KR"/>
              </w:rPr>
              <w:t>N/A</w:t>
            </w:r>
          </w:p>
        </w:tc>
      </w:tr>
      <w:tr w:rsidR="00FD7052" w:rsidRPr="00EF5447" w14:paraId="3C15E483" w14:textId="77777777" w:rsidTr="00E56C6E">
        <w:trPr>
          <w:trHeight w:val="216"/>
          <w:jc w:val="center"/>
        </w:trPr>
        <w:tc>
          <w:tcPr>
            <w:tcW w:w="2258" w:type="dxa"/>
            <w:vMerge w:val="restart"/>
            <w:tcBorders>
              <w:top w:val="nil"/>
            </w:tcBorders>
            <w:shd w:val="clear" w:color="auto" w:fill="auto"/>
          </w:tcPr>
          <w:p w14:paraId="1F8005C7" w14:textId="77777777" w:rsidR="00FD7052" w:rsidRPr="00EF5447" w:rsidRDefault="00FD7052" w:rsidP="00E56C6E">
            <w:pPr>
              <w:pStyle w:val="TAC"/>
            </w:pPr>
            <w:r>
              <w:rPr>
                <w:rFonts w:cs="Arial"/>
                <w:szCs w:val="18"/>
                <w:lang w:val="sv-SE" w:eastAsia="ja-JP"/>
              </w:rPr>
              <w:t>DC_28A-40A_n78A</w:t>
            </w:r>
            <w:r>
              <w:rPr>
                <w:rFonts w:cs="Arial"/>
                <w:szCs w:val="18"/>
                <w:lang w:val="sv-SE" w:eastAsia="ja-JP"/>
              </w:rPr>
              <w:br/>
            </w:r>
            <w:r>
              <w:t>DC_28A-40C_n78A</w:t>
            </w:r>
          </w:p>
        </w:tc>
        <w:tc>
          <w:tcPr>
            <w:tcW w:w="867" w:type="dxa"/>
            <w:shd w:val="clear" w:color="auto" w:fill="auto"/>
            <w:vAlign w:val="center"/>
          </w:tcPr>
          <w:p w14:paraId="0D6A5B1E" w14:textId="77777777" w:rsidR="00FD7052" w:rsidRPr="00EF5447" w:rsidRDefault="00FD7052" w:rsidP="00E56C6E">
            <w:pPr>
              <w:pStyle w:val="TAC"/>
              <w:rPr>
                <w:rFonts w:cs="Arial"/>
                <w:lang w:eastAsia="ko-KR"/>
              </w:rPr>
            </w:pPr>
            <w:r>
              <w:rPr>
                <w:rFonts w:eastAsia="Malgun Gothic"/>
                <w:szCs w:val="18"/>
                <w:lang w:eastAsia="ko-KR"/>
              </w:rPr>
              <w:t>28</w:t>
            </w:r>
          </w:p>
        </w:tc>
        <w:tc>
          <w:tcPr>
            <w:tcW w:w="1066" w:type="dxa"/>
            <w:shd w:val="clear" w:color="auto" w:fill="auto"/>
            <w:noWrap/>
            <w:vAlign w:val="center"/>
          </w:tcPr>
          <w:p w14:paraId="44364DBD" w14:textId="77777777" w:rsidR="00FD7052" w:rsidRPr="00EF5447" w:rsidRDefault="00FD7052" w:rsidP="00E56C6E">
            <w:pPr>
              <w:pStyle w:val="TAC"/>
              <w:rPr>
                <w:rFonts w:cs="Arial"/>
                <w:lang w:eastAsia="ko-KR"/>
              </w:rPr>
            </w:pPr>
            <w:r>
              <w:t>N/A</w:t>
            </w:r>
          </w:p>
        </w:tc>
        <w:tc>
          <w:tcPr>
            <w:tcW w:w="746" w:type="dxa"/>
            <w:shd w:val="clear" w:color="auto" w:fill="auto"/>
            <w:noWrap/>
            <w:vAlign w:val="center"/>
          </w:tcPr>
          <w:p w14:paraId="72511C35" w14:textId="77777777" w:rsidR="00FD7052" w:rsidRPr="00EF5447" w:rsidRDefault="00FD7052" w:rsidP="00E56C6E">
            <w:pPr>
              <w:pStyle w:val="TAC"/>
              <w:rPr>
                <w:rFonts w:cs="Arial"/>
                <w:lang w:eastAsia="ko-KR"/>
              </w:rPr>
            </w:pPr>
            <w:r>
              <w:rPr>
                <w:rFonts w:eastAsia="Malgun Gothic"/>
                <w:szCs w:val="18"/>
                <w:lang w:eastAsia="ko-KR"/>
              </w:rPr>
              <w:t>5</w:t>
            </w:r>
          </w:p>
        </w:tc>
        <w:tc>
          <w:tcPr>
            <w:tcW w:w="877" w:type="dxa"/>
            <w:shd w:val="clear" w:color="auto" w:fill="auto"/>
            <w:noWrap/>
            <w:vAlign w:val="center"/>
          </w:tcPr>
          <w:p w14:paraId="2CB40136" w14:textId="77777777" w:rsidR="00FD7052" w:rsidRPr="00EF5447" w:rsidRDefault="00FD7052" w:rsidP="00E56C6E">
            <w:pPr>
              <w:pStyle w:val="TAC"/>
              <w:rPr>
                <w:rFonts w:cs="Arial"/>
                <w:lang w:eastAsia="ko-KR"/>
              </w:rPr>
            </w:pPr>
            <w:r>
              <w:rPr>
                <w:rFonts w:eastAsia="Malgun Gothic"/>
                <w:szCs w:val="18"/>
                <w:lang w:eastAsia="ko-KR"/>
              </w:rPr>
              <w:t>25</w:t>
            </w:r>
          </w:p>
        </w:tc>
        <w:tc>
          <w:tcPr>
            <w:tcW w:w="1299" w:type="dxa"/>
            <w:shd w:val="clear" w:color="auto" w:fill="auto"/>
            <w:noWrap/>
            <w:vAlign w:val="center"/>
          </w:tcPr>
          <w:p w14:paraId="109F3416" w14:textId="77777777" w:rsidR="00FD7052" w:rsidRPr="00EF5447" w:rsidRDefault="00FD7052" w:rsidP="00E56C6E">
            <w:pPr>
              <w:pStyle w:val="TAC"/>
              <w:rPr>
                <w:rFonts w:cs="Arial"/>
                <w:lang w:eastAsia="ko-KR"/>
              </w:rPr>
            </w:pPr>
            <w:r>
              <w:rPr>
                <w:rFonts w:eastAsia="Malgun Gothic"/>
                <w:szCs w:val="18"/>
                <w:lang w:eastAsia="ko-KR"/>
              </w:rPr>
              <w:t>800.5</w:t>
            </w:r>
          </w:p>
        </w:tc>
        <w:tc>
          <w:tcPr>
            <w:tcW w:w="700" w:type="dxa"/>
            <w:shd w:val="clear" w:color="auto" w:fill="auto"/>
            <w:vAlign w:val="center"/>
          </w:tcPr>
          <w:p w14:paraId="469DDDB3" w14:textId="77777777" w:rsidR="00FD7052" w:rsidRPr="00EF5447" w:rsidRDefault="00FD7052" w:rsidP="00E56C6E">
            <w:pPr>
              <w:pStyle w:val="TAC"/>
              <w:rPr>
                <w:rFonts w:eastAsia="Malgun Gothic" w:cs="Arial"/>
                <w:lang w:eastAsia="ko-KR"/>
              </w:rPr>
            </w:pPr>
            <w:r>
              <w:t>11</w:t>
            </w:r>
          </w:p>
        </w:tc>
        <w:tc>
          <w:tcPr>
            <w:tcW w:w="1248" w:type="dxa"/>
            <w:shd w:val="clear" w:color="auto" w:fill="auto"/>
            <w:vAlign w:val="center"/>
          </w:tcPr>
          <w:p w14:paraId="314EEE3A" w14:textId="77777777" w:rsidR="00FD7052" w:rsidRPr="00EF5447" w:rsidRDefault="00FD7052" w:rsidP="00E56C6E">
            <w:pPr>
              <w:pStyle w:val="TAC"/>
              <w:rPr>
                <w:rFonts w:eastAsia="Malgun Gothic" w:cs="Arial"/>
                <w:lang w:eastAsia="ko-KR"/>
              </w:rPr>
            </w:pPr>
            <w:r>
              <w:t>IMD3</w:t>
            </w:r>
          </w:p>
        </w:tc>
      </w:tr>
      <w:tr w:rsidR="00FD7052" w:rsidRPr="00EF5447" w14:paraId="18C26644" w14:textId="77777777" w:rsidTr="00E56C6E">
        <w:trPr>
          <w:trHeight w:val="216"/>
          <w:jc w:val="center"/>
        </w:trPr>
        <w:tc>
          <w:tcPr>
            <w:tcW w:w="2258" w:type="dxa"/>
            <w:vMerge/>
            <w:shd w:val="clear" w:color="auto" w:fill="auto"/>
            <w:vAlign w:val="center"/>
          </w:tcPr>
          <w:p w14:paraId="2EEC4D55" w14:textId="77777777" w:rsidR="00FD7052" w:rsidRPr="00EF5447" w:rsidRDefault="00FD7052" w:rsidP="00E56C6E">
            <w:pPr>
              <w:pStyle w:val="TAC"/>
            </w:pPr>
          </w:p>
        </w:tc>
        <w:tc>
          <w:tcPr>
            <w:tcW w:w="867" w:type="dxa"/>
            <w:shd w:val="clear" w:color="auto" w:fill="auto"/>
            <w:vAlign w:val="center"/>
          </w:tcPr>
          <w:p w14:paraId="3A5F8441" w14:textId="77777777" w:rsidR="00FD7052" w:rsidRPr="00EF5447" w:rsidRDefault="00FD7052" w:rsidP="00E56C6E">
            <w:pPr>
              <w:pStyle w:val="TAC"/>
              <w:rPr>
                <w:rFonts w:cs="Arial"/>
                <w:lang w:eastAsia="ko-KR"/>
              </w:rPr>
            </w:pPr>
            <w:r>
              <w:rPr>
                <w:rFonts w:eastAsia="Malgun Gothic"/>
                <w:szCs w:val="18"/>
                <w:lang w:eastAsia="ko-KR"/>
              </w:rPr>
              <w:t>40</w:t>
            </w:r>
          </w:p>
        </w:tc>
        <w:tc>
          <w:tcPr>
            <w:tcW w:w="1066" w:type="dxa"/>
            <w:shd w:val="clear" w:color="auto" w:fill="auto"/>
            <w:noWrap/>
            <w:vAlign w:val="center"/>
          </w:tcPr>
          <w:p w14:paraId="7D618B4D" w14:textId="77777777" w:rsidR="00FD7052" w:rsidRPr="00EF5447" w:rsidRDefault="00FD7052" w:rsidP="00E56C6E">
            <w:pPr>
              <w:pStyle w:val="TAC"/>
              <w:rPr>
                <w:rFonts w:cs="Arial"/>
                <w:lang w:eastAsia="ko-KR"/>
              </w:rPr>
            </w:pPr>
            <w:r>
              <w:rPr>
                <w:rFonts w:eastAsia="Malgun Gothic"/>
                <w:szCs w:val="18"/>
                <w:lang w:eastAsia="ko-KR"/>
              </w:rPr>
              <w:t>2302.5</w:t>
            </w:r>
          </w:p>
        </w:tc>
        <w:tc>
          <w:tcPr>
            <w:tcW w:w="746" w:type="dxa"/>
            <w:shd w:val="clear" w:color="auto" w:fill="auto"/>
            <w:noWrap/>
            <w:vAlign w:val="center"/>
          </w:tcPr>
          <w:p w14:paraId="2229F313" w14:textId="77777777" w:rsidR="00FD7052" w:rsidRPr="00EF5447" w:rsidRDefault="00FD7052" w:rsidP="00E56C6E">
            <w:pPr>
              <w:pStyle w:val="TAC"/>
              <w:rPr>
                <w:rFonts w:cs="Arial"/>
                <w:lang w:eastAsia="ko-KR"/>
              </w:rPr>
            </w:pPr>
            <w:r>
              <w:rPr>
                <w:rFonts w:eastAsia="Malgun Gothic"/>
                <w:szCs w:val="18"/>
                <w:lang w:eastAsia="ko-KR"/>
              </w:rPr>
              <w:t>5</w:t>
            </w:r>
          </w:p>
        </w:tc>
        <w:tc>
          <w:tcPr>
            <w:tcW w:w="877" w:type="dxa"/>
            <w:shd w:val="clear" w:color="auto" w:fill="auto"/>
            <w:noWrap/>
            <w:vAlign w:val="center"/>
          </w:tcPr>
          <w:p w14:paraId="3E5EDB2C" w14:textId="77777777" w:rsidR="00FD7052" w:rsidRPr="00EF5447" w:rsidRDefault="00FD7052" w:rsidP="00E56C6E">
            <w:pPr>
              <w:pStyle w:val="TAC"/>
              <w:rPr>
                <w:rFonts w:cs="Arial"/>
                <w:lang w:eastAsia="ko-KR"/>
              </w:rPr>
            </w:pPr>
            <w:r>
              <w:rPr>
                <w:rFonts w:eastAsia="Malgun Gothic"/>
                <w:szCs w:val="18"/>
                <w:lang w:eastAsia="ko-KR"/>
              </w:rPr>
              <w:t>25</w:t>
            </w:r>
          </w:p>
        </w:tc>
        <w:tc>
          <w:tcPr>
            <w:tcW w:w="1299" w:type="dxa"/>
            <w:shd w:val="clear" w:color="auto" w:fill="auto"/>
            <w:noWrap/>
            <w:vAlign w:val="center"/>
          </w:tcPr>
          <w:p w14:paraId="580AF476" w14:textId="77777777" w:rsidR="00FD7052" w:rsidRPr="00EF5447" w:rsidRDefault="00FD7052" w:rsidP="00E56C6E">
            <w:pPr>
              <w:pStyle w:val="TAC"/>
              <w:rPr>
                <w:rFonts w:cs="Arial"/>
                <w:lang w:eastAsia="ko-KR"/>
              </w:rPr>
            </w:pPr>
            <w:r>
              <w:rPr>
                <w:rFonts w:eastAsia="Malgun Gothic"/>
                <w:szCs w:val="18"/>
                <w:lang w:eastAsia="ko-KR"/>
              </w:rPr>
              <w:t>2302.5</w:t>
            </w:r>
          </w:p>
        </w:tc>
        <w:tc>
          <w:tcPr>
            <w:tcW w:w="700" w:type="dxa"/>
            <w:shd w:val="clear" w:color="auto" w:fill="auto"/>
            <w:vAlign w:val="center"/>
          </w:tcPr>
          <w:p w14:paraId="375125AA" w14:textId="77777777" w:rsidR="00FD7052" w:rsidRPr="00EF5447" w:rsidRDefault="00FD7052" w:rsidP="00E56C6E">
            <w:pPr>
              <w:pStyle w:val="TAC"/>
              <w:rPr>
                <w:rFonts w:eastAsia="Malgun Gothic" w:cs="Arial"/>
                <w:lang w:eastAsia="ko-KR"/>
              </w:rPr>
            </w:pPr>
            <w:r>
              <w:t>N/A</w:t>
            </w:r>
          </w:p>
        </w:tc>
        <w:tc>
          <w:tcPr>
            <w:tcW w:w="1248" w:type="dxa"/>
            <w:shd w:val="clear" w:color="auto" w:fill="auto"/>
            <w:vAlign w:val="center"/>
          </w:tcPr>
          <w:p w14:paraId="3F1EB995" w14:textId="77777777" w:rsidR="00FD7052" w:rsidRPr="00EF5447" w:rsidRDefault="00FD7052" w:rsidP="00E56C6E">
            <w:pPr>
              <w:pStyle w:val="TAC"/>
              <w:rPr>
                <w:rFonts w:eastAsia="Malgun Gothic" w:cs="Arial"/>
                <w:lang w:eastAsia="ko-KR"/>
              </w:rPr>
            </w:pPr>
            <w:r>
              <w:t>N/A</w:t>
            </w:r>
          </w:p>
        </w:tc>
      </w:tr>
      <w:tr w:rsidR="00FD7052" w:rsidRPr="00EF5447" w14:paraId="5656E744" w14:textId="77777777" w:rsidTr="00E56C6E">
        <w:trPr>
          <w:trHeight w:val="216"/>
          <w:jc w:val="center"/>
        </w:trPr>
        <w:tc>
          <w:tcPr>
            <w:tcW w:w="2258" w:type="dxa"/>
            <w:vMerge/>
            <w:shd w:val="clear" w:color="auto" w:fill="auto"/>
            <w:vAlign w:val="center"/>
          </w:tcPr>
          <w:p w14:paraId="74DA1013" w14:textId="77777777" w:rsidR="00FD7052" w:rsidRPr="00EF5447" w:rsidRDefault="00FD7052" w:rsidP="00E56C6E">
            <w:pPr>
              <w:pStyle w:val="TAC"/>
            </w:pPr>
          </w:p>
        </w:tc>
        <w:tc>
          <w:tcPr>
            <w:tcW w:w="867" w:type="dxa"/>
            <w:shd w:val="clear" w:color="auto" w:fill="auto"/>
            <w:vAlign w:val="center"/>
          </w:tcPr>
          <w:p w14:paraId="6CA78CC8" w14:textId="77777777" w:rsidR="00FD7052" w:rsidRPr="00EF5447" w:rsidRDefault="00FD7052" w:rsidP="00E56C6E">
            <w:pPr>
              <w:pStyle w:val="TAC"/>
              <w:rPr>
                <w:rFonts w:cs="Arial"/>
                <w:lang w:eastAsia="ko-KR"/>
              </w:rPr>
            </w:pPr>
            <w:r w:rsidRPr="00AA0188">
              <w:rPr>
                <w:rFonts w:eastAsia="Malgun Gothic"/>
                <w:szCs w:val="18"/>
                <w:lang w:eastAsia="ko-KR"/>
              </w:rPr>
              <w:t>n</w:t>
            </w:r>
            <w:r>
              <w:rPr>
                <w:rFonts w:eastAsia="Malgun Gothic"/>
                <w:szCs w:val="18"/>
                <w:lang w:eastAsia="ko-KR"/>
              </w:rPr>
              <w:t>78</w:t>
            </w:r>
          </w:p>
        </w:tc>
        <w:tc>
          <w:tcPr>
            <w:tcW w:w="1066" w:type="dxa"/>
            <w:shd w:val="clear" w:color="auto" w:fill="auto"/>
            <w:noWrap/>
            <w:vAlign w:val="center"/>
          </w:tcPr>
          <w:p w14:paraId="72D0B370" w14:textId="77777777" w:rsidR="00FD7052" w:rsidRPr="00EF5447" w:rsidRDefault="00FD7052" w:rsidP="00E56C6E">
            <w:pPr>
              <w:pStyle w:val="TAC"/>
              <w:rPr>
                <w:rFonts w:cs="Arial"/>
                <w:lang w:eastAsia="ko-KR"/>
              </w:rPr>
            </w:pPr>
            <w:r>
              <w:rPr>
                <w:rFonts w:eastAsia="Malgun Gothic"/>
                <w:szCs w:val="18"/>
                <w:lang w:eastAsia="ko-KR"/>
              </w:rPr>
              <w:t>3795</w:t>
            </w:r>
          </w:p>
        </w:tc>
        <w:tc>
          <w:tcPr>
            <w:tcW w:w="746" w:type="dxa"/>
            <w:shd w:val="clear" w:color="auto" w:fill="auto"/>
            <w:noWrap/>
            <w:vAlign w:val="center"/>
          </w:tcPr>
          <w:p w14:paraId="4B80C759" w14:textId="77777777" w:rsidR="00FD7052" w:rsidRPr="00EF5447" w:rsidRDefault="00FD7052" w:rsidP="00E56C6E">
            <w:pPr>
              <w:pStyle w:val="TAC"/>
              <w:rPr>
                <w:rFonts w:cs="Arial"/>
                <w:lang w:eastAsia="ko-KR"/>
              </w:rPr>
            </w:pPr>
            <w:r>
              <w:rPr>
                <w:rFonts w:eastAsia="Malgun Gothic"/>
                <w:szCs w:val="18"/>
                <w:lang w:eastAsia="ko-KR"/>
              </w:rPr>
              <w:t>10</w:t>
            </w:r>
          </w:p>
        </w:tc>
        <w:tc>
          <w:tcPr>
            <w:tcW w:w="877" w:type="dxa"/>
            <w:shd w:val="clear" w:color="auto" w:fill="auto"/>
            <w:noWrap/>
            <w:vAlign w:val="center"/>
          </w:tcPr>
          <w:p w14:paraId="266C7E52" w14:textId="77777777" w:rsidR="00FD7052" w:rsidRPr="00EF5447" w:rsidRDefault="00FD7052" w:rsidP="00E56C6E">
            <w:pPr>
              <w:pStyle w:val="TAC"/>
              <w:rPr>
                <w:rFonts w:cs="Arial"/>
                <w:lang w:eastAsia="ko-KR"/>
              </w:rPr>
            </w:pPr>
            <w:r>
              <w:rPr>
                <w:rFonts w:eastAsia="Malgun Gothic"/>
                <w:szCs w:val="18"/>
                <w:lang w:eastAsia="ko-KR"/>
              </w:rPr>
              <w:t>50</w:t>
            </w:r>
          </w:p>
        </w:tc>
        <w:tc>
          <w:tcPr>
            <w:tcW w:w="1299" w:type="dxa"/>
            <w:shd w:val="clear" w:color="auto" w:fill="auto"/>
            <w:noWrap/>
            <w:vAlign w:val="center"/>
          </w:tcPr>
          <w:p w14:paraId="2B36D33A" w14:textId="77777777" w:rsidR="00FD7052" w:rsidRPr="00EF5447" w:rsidRDefault="00FD7052" w:rsidP="00E56C6E">
            <w:pPr>
              <w:pStyle w:val="TAC"/>
              <w:rPr>
                <w:rFonts w:cs="Arial"/>
                <w:lang w:eastAsia="ko-KR"/>
              </w:rPr>
            </w:pPr>
            <w:r>
              <w:rPr>
                <w:rFonts w:eastAsia="Malgun Gothic"/>
                <w:szCs w:val="18"/>
                <w:lang w:eastAsia="ko-KR"/>
              </w:rPr>
              <w:t>3795</w:t>
            </w:r>
          </w:p>
        </w:tc>
        <w:tc>
          <w:tcPr>
            <w:tcW w:w="700" w:type="dxa"/>
            <w:shd w:val="clear" w:color="auto" w:fill="auto"/>
            <w:vAlign w:val="center"/>
          </w:tcPr>
          <w:p w14:paraId="71521DD3" w14:textId="77777777" w:rsidR="00FD7052" w:rsidRPr="00EF5447" w:rsidRDefault="00FD7052" w:rsidP="00E56C6E">
            <w:pPr>
              <w:pStyle w:val="TAC"/>
              <w:rPr>
                <w:rFonts w:eastAsia="Malgun Gothic" w:cs="Arial"/>
                <w:lang w:eastAsia="ko-KR"/>
              </w:rPr>
            </w:pPr>
            <w:r>
              <w:t>N/A</w:t>
            </w:r>
          </w:p>
        </w:tc>
        <w:tc>
          <w:tcPr>
            <w:tcW w:w="1248" w:type="dxa"/>
            <w:shd w:val="clear" w:color="auto" w:fill="auto"/>
            <w:vAlign w:val="center"/>
          </w:tcPr>
          <w:p w14:paraId="764F2BF9" w14:textId="77777777" w:rsidR="00FD7052" w:rsidRPr="00EF5447" w:rsidRDefault="00FD7052" w:rsidP="00E56C6E">
            <w:pPr>
              <w:pStyle w:val="TAC"/>
              <w:rPr>
                <w:rFonts w:eastAsia="Malgun Gothic" w:cs="Arial"/>
                <w:lang w:eastAsia="ko-KR"/>
              </w:rPr>
            </w:pPr>
            <w:r>
              <w:t>N/A</w:t>
            </w:r>
          </w:p>
        </w:tc>
      </w:tr>
      <w:tr w:rsidR="00FD7052" w:rsidRPr="00EF5447" w14:paraId="091422C0" w14:textId="77777777" w:rsidTr="00E56C6E">
        <w:trPr>
          <w:trHeight w:val="216"/>
          <w:jc w:val="center"/>
        </w:trPr>
        <w:tc>
          <w:tcPr>
            <w:tcW w:w="2258" w:type="dxa"/>
            <w:vMerge/>
            <w:shd w:val="clear" w:color="auto" w:fill="auto"/>
            <w:vAlign w:val="center"/>
          </w:tcPr>
          <w:p w14:paraId="5EF306A0" w14:textId="77777777" w:rsidR="00FD7052" w:rsidRPr="00EF5447" w:rsidRDefault="00FD7052" w:rsidP="00E56C6E">
            <w:pPr>
              <w:pStyle w:val="TAC"/>
            </w:pPr>
          </w:p>
        </w:tc>
        <w:tc>
          <w:tcPr>
            <w:tcW w:w="867" w:type="dxa"/>
            <w:shd w:val="clear" w:color="auto" w:fill="auto"/>
            <w:vAlign w:val="center"/>
          </w:tcPr>
          <w:p w14:paraId="2C5209AF" w14:textId="77777777" w:rsidR="00FD7052" w:rsidRPr="00EF5447" w:rsidRDefault="00FD7052" w:rsidP="00E56C6E">
            <w:pPr>
              <w:pStyle w:val="TAC"/>
              <w:rPr>
                <w:rFonts w:cs="Arial"/>
                <w:lang w:eastAsia="ko-KR"/>
              </w:rPr>
            </w:pPr>
            <w:r w:rsidRPr="00BA56F4">
              <w:rPr>
                <w:rFonts w:eastAsia="Malgun Gothic"/>
                <w:szCs w:val="18"/>
                <w:lang w:eastAsia="ko-KR"/>
              </w:rPr>
              <w:t>28</w:t>
            </w:r>
          </w:p>
        </w:tc>
        <w:tc>
          <w:tcPr>
            <w:tcW w:w="1066" w:type="dxa"/>
            <w:shd w:val="clear" w:color="auto" w:fill="auto"/>
            <w:noWrap/>
          </w:tcPr>
          <w:p w14:paraId="624A4514" w14:textId="77777777" w:rsidR="00FD7052" w:rsidRPr="00EF5447" w:rsidRDefault="00FD7052" w:rsidP="00E56C6E">
            <w:pPr>
              <w:pStyle w:val="TAC"/>
              <w:rPr>
                <w:rFonts w:cs="Arial"/>
                <w:lang w:eastAsia="ko-KR"/>
              </w:rPr>
            </w:pPr>
            <w:r w:rsidRPr="00BA56F4">
              <w:rPr>
                <w:lang w:eastAsia="ko-KR"/>
              </w:rPr>
              <w:t>715</w:t>
            </w:r>
          </w:p>
        </w:tc>
        <w:tc>
          <w:tcPr>
            <w:tcW w:w="746" w:type="dxa"/>
            <w:shd w:val="clear" w:color="auto" w:fill="auto"/>
            <w:noWrap/>
          </w:tcPr>
          <w:p w14:paraId="56490D8B" w14:textId="77777777" w:rsidR="00FD7052" w:rsidRPr="00EF5447" w:rsidRDefault="00FD7052" w:rsidP="00E56C6E">
            <w:pPr>
              <w:pStyle w:val="TAC"/>
              <w:rPr>
                <w:rFonts w:cs="Arial"/>
                <w:lang w:eastAsia="ko-KR"/>
              </w:rPr>
            </w:pPr>
            <w:r w:rsidRPr="00BA56F4">
              <w:rPr>
                <w:lang w:eastAsia="ko-KR"/>
              </w:rPr>
              <w:t>5</w:t>
            </w:r>
          </w:p>
        </w:tc>
        <w:tc>
          <w:tcPr>
            <w:tcW w:w="877" w:type="dxa"/>
            <w:shd w:val="clear" w:color="auto" w:fill="auto"/>
            <w:noWrap/>
          </w:tcPr>
          <w:p w14:paraId="4B99824F" w14:textId="77777777" w:rsidR="00FD7052" w:rsidRPr="00EF5447" w:rsidRDefault="00FD7052" w:rsidP="00E56C6E">
            <w:pPr>
              <w:pStyle w:val="TAC"/>
              <w:rPr>
                <w:rFonts w:cs="Arial"/>
                <w:lang w:eastAsia="ko-KR"/>
              </w:rPr>
            </w:pPr>
            <w:r w:rsidRPr="00BA56F4">
              <w:rPr>
                <w:lang w:eastAsia="ko-KR"/>
              </w:rPr>
              <w:t>25</w:t>
            </w:r>
          </w:p>
        </w:tc>
        <w:tc>
          <w:tcPr>
            <w:tcW w:w="1299" w:type="dxa"/>
            <w:shd w:val="clear" w:color="auto" w:fill="auto"/>
            <w:noWrap/>
          </w:tcPr>
          <w:p w14:paraId="5B28F15B" w14:textId="77777777" w:rsidR="00FD7052" w:rsidRPr="00EF5447" w:rsidRDefault="00FD7052" w:rsidP="00E56C6E">
            <w:pPr>
              <w:pStyle w:val="TAC"/>
              <w:rPr>
                <w:rFonts w:cs="Arial"/>
                <w:lang w:eastAsia="ko-KR"/>
              </w:rPr>
            </w:pPr>
            <w:r w:rsidRPr="00BA56F4">
              <w:rPr>
                <w:lang w:eastAsia="ko-KR"/>
              </w:rPr>
              <w:t>770</w:t>
            </w:r>
          </w:p>
        </w:tc>
        <w:tc>
          <w:tcPr>
            <w:tcW w:w="700" w:type="dxa"/>
            <w:shd w:val="clear" w:color="auto" w:fill="auto"/>
            <w:vAlign w:val="center"/>
          </w:tcPr>
          <w:p w14:paraId="4CC01609" w14:textId="77777777" w:rsidR="00FD7052" w:rsidRPr="00EF5447" w:rsidRDefault="00FD7052" w:rsidP="00E56C6E">
            <w:pPr>
              <w:pStyle w:val="TAC"/>
              <w:rPr>
                <w:rFonts w:eastAsia="Malgun Gothic" w:cs="Arial"/>
                <w:lang w:eastAsia="ko-KR"/>
              </w:rPr>
            </w:pPr>
            <w:r w:rsidRPr="00BA56F4">
              <w:t>N/A</w:t>
            </w:r>
          </w:p>
        </w:tc>
        <w:tc>
          <w:tcPr>
            <w:tcW w:w="1248" w:type="dxa"/>
            <w:shd w:val="clear" w:color="auto" w:fill="auto"/>
            <w:vAlign w:val="center"/>
          </w:tcPr>
          <w:p w14:paraId="001A3948" w14:textId="77777777" w:rsidR="00FD7052" w:rsidRPr="00EF5447" w:rsidRDefault="00FD7052" w:rsidP="00E56C6E">
            <w:pPr>
              <w:pStyle w:val="TAC"/>
              <w:rPr>
                <w:rFonts w:eastAsia="Malgun Gothic" w:cs="Arial"/>
                <w:lang w:eastAsia="ko-KR"/>
              </w:rPr>
            </w:pPr>
            <w:r w:rsidRPr="00BA56F4">
              <w:t>N/A</w:t>
            </w:r>
          </w:p>
        </w:tc>
      </w:tr>
      <w:tr w:rsidR="00FD7052" w:rsidRPr="00EF5447" w14:paraId="05B3DCA2" w14:textId="77777777" w:rsidTr="00E56C6E">
        <w:trPr>
          <w:trHeight w:val="216"/>
          <w:jc w:val="center"/>
        </w:trPr>
        <w:tc>
          <w:tcPr>
            <w:tcW w:w="2258" w:type="dxa"/>
            <w:vMerge/>
            <w:shd w:val="clear" w:color="auto" w:fill="auto"/>
            <w:vAlign w:val="center"/>
          </w:tcPr>
          <w:p w14:paraId="6485DDF1" w14:textId="77777777" w:rsidR="00FD7052" w:rsidRPr="00EF5447" w:rsidRDefault="00FD7052" w:rsidP="00E56C6E">
            <w:pPr>
              <w:pStyle w:val="TAC"/>
            </w:pPr>
          </w:p>
        </w:tc>
        <w:tc>
          <w:tcPr>
            <w:tcW w:w="867" w:type="dxa"/>
            <w:shd w:val="clear" w:color="auto" w:fill="auto"/>
            <w:vAlign w:val="center"/>
          </w:tcPr>
          <w:p w14:paraId="7EA0459F" w14:textId="77777777" w:rsidR="00FD7052" w:rsidRPr="00EF5447" w:rsidRDefault="00FD7052" w:rsidP="00E56C6E">
            <w:pPr>
              <w:pStyle w:val="TAC"/>
              <w:rPr>
                <w:rFonts w:cs="Arial"/>
                <w:lang w:eastAsia="ko-KR"/>
              </w:rPr>
            </w:pPr>
            <w:r w:rsidRPr="00BA56F4">
              <w:rPr>
                <w:rFonts w:eastAsia="Malgun Gothic"/>
                <w:szCs w:val="18"/>
                <w:lang w:eastAsia="ko-KR"/>
              </w:rPr>
              <w:t>40</w:t>
            </w:r>
          </w:p>
        </w:tc>
        <w:tc>
          <w:tcPr>
            <w:tcW w:w="1066" w:type="dxa"/>
            <w:shd w:val="clear" w:color="auto" w:fill="auto"/>
            <w:noWrap/>
            <w:vAlign w:val="center"/>
          </w:tcPr>
          <w:p w14:paraId="659BE8EF" w14:textId="77777777" w:rsidR="00FD7052" w:rsidRPr="00EF5447" w:rsidRDefault="00FD7052" w:rsidP="00E56C6E">
            <w:pPr>
              <w:pStyle w:val="TAC"/>
              <w:rPr>
                <w:rFonts w:cs="Arial"/>
                <w:lang w:eastAsia="ko-KR"/>
              </w:rPr>
            </w:pPr>
            <w:r w:rsidRPr="00BA56F4">
              <w:rPr>
                <w:rFonts w:eastAsia="Malgun Gothic"/>
                <w:szCs w:val="18"/>
                <w:lang w:eastAsia="ko-KR"/>
              </w:rPr>
              <w:t>2320</w:t>
            </w:r>
          </w:p>
        </w:tc>
        <w:tc>
          <w:tcPr>
            <w:tcW w:w="746" w:type="dxa"/>
            <w:shd w:val="clear" w:color="auto" w:fill="auto"/>
            <w:noWrap/>
            <w:vAlign w:val="center"/>
          </w:tcPr>
          <w:p w14:paraId="2944028D" w14:textId="77777777" w:rsidR="00FD7052" w:rsidRPr="00EF5447" w:rsidRDefault="00FD7052" w:rsidP="00E56C6E">
            <w:pPr>
              <w:pStyle w:val="TAC"/>
              <w:rPr>
                <w:rFonts w:cs="Arial"/>
                <w:lang w:eastAsia="ko-KR"/>
              </w:rPr>
            </w:pPr>
            <w:r w:rsidRPr="00BA56F4">
              <w:rPr>
                <w:rFonts w:eastAsia="Malgun Gothic"/>
                <w:szCs w:val="18"/>
                <w:lang w:eastAsia="ko-KR"/>
              </w:rPr>
              <w:t>5</w:t>
            </w:r>
          </w:p>
        </w:tc>
        <w:tc>
          <w:tcPr>
            <w:tcW w:w="877" w:type="dxa"/>
            <w:shd w:val="clear" w:color="auto" w:fill="auto"/>
            <w:noWrap/>
            <w:vAlign w:val="center"/>
          </w:tcPr>
          <w:p w14:paraId="31229A04" w14:textId="77777777" w:rsidR="00FD7052" w:rsidRPr="00EF5447" w:rsidRDefault="00FD7052" w:rsidP="00E56C6E">
            <w:pPr>
              <w:pStyle w:val="TAC"/>
              <w:rPr>
                <w:rFonts w:cs="Arial"/>
                <w:lang w:eastAsia="ko-KR"/>
              </w:rPr>
            </w:pPr>
            <w:r w:rsidRPr="00BA56F4">
              <w:rPr>
                <w:rFonts w:eastAsia="Malgun Gothic"/>
                <w:szCs w:val="18"/>
                <w:lang w:eastAsia="ko-KR"/>
              </w:rPr>
              <w:t>25</w:t>
            </w:r>
          </w:p>
        </w:tc>
        <w:tc>
          <w:tcPr>
            <w:tcW w:w="1299" w:type="dxa"/>
            <w:shd w:val="clear" w:color="auto" w:fill="auto"/>
            <w:noWrap/>
            <w:vAlign w:val="center"/>
          </w:tcPr>
          <w:p w14:paraId="177B472C" w14:textId="77777777" w:rsidR="00FD7052" w:rsidRPr="00EF5447" w:rsidRDefault="00FD7052" w:rsidP="00E56C6E">
            <w:pPr>
              <w:pStyle w:val="TAC"/>
              <w:rPr>
                <w:rFonts w:cs="Arial"/>
                <w:lang w:eastAsia="ko-KR"/>
              </w:rPr>
            </w:pPr>
            <w:r w:rsidRPr="00BA56F4">
              <w:rPr>
                <w:rFonts w:eastAsia="Malgun Gothic"/>
                <w:szCs w:val="18"/>
                <w:lang w:eastAsia="ko-KR"/>
              </w:rPr>
              <w:t>2320</w:t>
            </w:r>
          </w:p>
        </w:tc>
        <w:tc>
          <w:tcPr>
            <w:tcW w:w="700" w:type="dxa"/>
            <w:shd w:val="clear" w:color="auto" w:fill="auto"/>
            <w:vAlign w:val="center"/>
          </w:tcPr>
          <w:p w14:paraId="6F6633E8" w14:textId="77777777" w:rsidR="00FD7052" w:rsidRPr="00EF5447" w:rsidRDefault="00FD7052" w:rsidP="00E56C6E">
            <w:pPr>
              <w:pStyle w:val="TAC"/>
              <w:rPr>
                <w:rFonts w:eastAsia="Malgun Gothic" w:cs="Arial"/>
                <w:lang w:eastAsia="ko-KR"/>
              </w:rPr>
            </w:pPr>
            <w:r w:rsidRPr="00BA56F4">
              <w:t>15.7</w:t>
            </w:r>
          </w:p>
        </w:tc>
        <w:tc>
          <w:tcPr>
            <w:tcW w:w="1248" w:type="dxa"/>
            <w:shd w:val="clear" w:color="auto" w:fill="auto"/>
            <w:vAlign w:val="center"/>
          </w:tcPr>
          <w:p w14:paraId="3EE22BB7" w14:textId="77777777" w:rsidR="00FD7052" w:rsidRPr="00EF5447" w:rsidRDefault="00FD7052" w:rsidP="00E56C6E">
            <w:pPr>
              <w:pStyle w:val="TAC"/>
              <w:rPr>
                <w:rFonts w:eastAsia="Malgun Gothic" w:cs="Arial"/>
                <w:lang w:eastAsia="ko-KR"/>
              </w:rPr>
            </w:pPr>
            <w:r w:rsidRPr="00BA56F4">
              <w:t>IMD3</w:t>
            </w:r>
          </w:p>
        </w:tc>
      </w:tr>
      <w:tr w:rsidR="00FD7052" w:rsidRPr="00EF5447" w14:paraId="218B5692" w14:textId="77777777" w:rsidTr="00E56C6E">
        <w:trPr>
          <w:trHeight w:val="216"/>
          <w:jc w:val="center"/>
        </w:trPr>
        <w:tc>
          <w:tcPr>
            <w:tcW w:w="2258" w:type="dxa"/>
            <w:vMerge/>
            <w:tcBorders>
              <w:bottom w:val="single" w:sz="4" w:space="0" w:color="auto"/>
            </w:tcBorders>
            <w:shd w:val="clear" w:color="auto" w:fill="auto"/>
            <w:vAlign w:val="center"/>
          </w:tcPr>
          <w:p w14:paraId="6023DB76" w14:textId="77777777" w:rsidR="00FD7052" w:rsidRPr="00EF5447" w:rsidRDefault="00FD7052" w:rsidP="00E56C6E">
            <w:pPr>
              <w:pStyle w:val="TAC"/>
            </w:pPr>
          </w:p>
        </w:tc>
        <w:tc>
          <w:tcPr>
            <w:tcW w:w="867" w:type="dxa"/>
            <w:shd w:val="clear" w:color="auto" w:fill="auto"/>
            <w:vAlign w:val="center"/>
          </w:tcPr>
          <w:p w14:paraId="5AA728F0" w14:textId="77777777" w:rsidR="00FD7052" w:rsidRPr="00EF5447" w:rsidRDefault="00FD7052" w:rsidP="00E56C6E">
            <w:pPr>
              <w:pStyle w:val="TAC"/>
              <w:rPr>
                <w:rFonts w:cs="Arial"/>
                <w:lang w:eastAsia="ko-KR"/>
              </w:rPr>
            </w:pPr>
            <w:r w:rsidRPr="00BA56F4">
              <w:rPr>
                <w:rFonts w:eastAsia="Malgun Gothic"/>
                <w:szCs w:val="18"/>
                <w:lang w:eastAsia="ko-KR"/>
              </w:rPr>
              <w:t>n78</w:t>
            </w:r>
          </w:p>
        </w:tc>
        <w:tc>
          <w:tcPr>
            <w:tcW w:w="1066" w:type="dxa"/>
            <w:shd w:val="clear" w:color="auto" w:fill="auto"/>
            <w:noWrap/>
          </w:tcPr>
          <w:p w14:paraId="59DA6EAE" w14:textId="77777777" w:rsidR="00FD7052" w:rsidRPr="00EF5447" w:rsidRDefault="00FD7052" w:rsidP="00E56C6E">
            <w:pPr>
              <w:pStyle w:val="TAC"/>
              <w:rPr>
                <w:rFonts w:cs="Arial"/>
                <w:lang w:eastAsia="ko-KR"/>
              </w:rPr>
            </w:pPr>
            <w:r w:rsidRPr="00BA56F4">
              <w:rPr>
                <w:lang w:eastAsia="ko-KR"/>
              </w:rPr>
              <w:t>3750</w:t>
            </w:r>
          </w:p>
        </w:tc>
        <w:tc>
          <w:tcPr>
            <w:tcW w:w="746" w:type="dxa"/>
            <w:shd w:val="clear" w:color="auto" w:fill="auto"/>
            <w:noWrap/>
            <w:vAlign w:val="center"/>
          </w:tcPr>
          <w:p w14:paraId="2BD4EDD7" w14:textId="77777777" w:rsidR="00FD7052" w:rsidRPr="00EF5447" w:rsidRDefault="00FD7052" w:rsidP="00E56C6E">
            <w:pPr>
              <w:pStyle w:val="TAC"/>
              <w:rPr>
                <w:rFonts w:cs="Arial"/>
                <w:lang w:eastAsia="ko-KR"/>
              </w:rPr>
            </w:pPr>
            <w:r w:rsidRPr="00BA56F4">
              <w:rPr>
                <w:rFonts w:eastAsia="Malgun Gothic"/>
                <w:szCs w:val="18"/>
                <w:lang w:eastAsia="ko-KR"/>
              </w:rPr>
              <w:t>10</w:t>
            </w:r>
          </w:p>
        </w:tc>
        <w:tc>
          <w:tcPr>
            <w:tcW w:w="877" w:type="dxa"/>
            <w:shd w:val="clear" w:color="auto" w:fill="auto"/>
            <w:noWrap/>
            <w:vAlign w:val="center"/>
          </w:tcPr>
          <w:p w14:paraId="22B528C6" w14:textId="77777777" w:rsidR="00FD7052" w:rsidRPr="00EF5447" w:rsidRDefault="00FD7052" w:rsidP="00E56C6E">
            <w:pPr>
              <w:pStyle w:val="TAC"/>
              <w:rPr>
                <w:rFonts w:cs="Arial"/>
                <w:lang w:eastAsia="ko-KR"/>
              </w:rPr>
            </w:pPr>
            <w:r w:rsidRPr="00BA56F4">
              <w:rPr>
                <w:rFonts w:eastAsia="Malgun Gothic"/>
                <w:szCs w:val="18"/>
                <w:lang w:eastAsia="ko-KR"/>
              </w:rPr>
              <w:t>50</w:t>
            </w:r>
          </w:p>
        </w:tc>
        <w:tc>
          <w:tcPr>
            <w:tcW w:w="1299" w:type="dxa"/>
            <w:shd w:val="clear" w:color="auto" w:fill="auto"/>
            <w:noWrap/>
            <w:vAlign w:val="center"/>
          </w:tcPr>
          <w:p w14:paraId="1AE9FB57" w14:textId="77777777" w:rsidR="00FD7052" w:rsidRPr="00EF5447" w:rsidRDefault="00FD7052" w:rsidP="00E56C6E">
            <w:pPr>
              <w:pStyle w:val="TAC"/>
              <w:rPr>
                <w:rFonts w:cs="Arial"/>
                <w:lang w:eastAsia="ko-KR"/>
              </w:rPr>
            </w:pPr>
            <w:r w:rsidRPr="00BA56F4">
              <w:rPr>
                <w:rFonts w:eastAsia="Malgun Gothic"/>
                <w:szCs w:val="18"/>
                <w:lang w:eastAsia="ko-KR"/>
              </w:rPr>
              <w:t>3750</w:t>
            </w:r>
          </w:p>
        </w:tc>
        <w:tc>
          <w:tcPr>
            <w:tcW w:w="700" w:type="dxa"/>
            <w:shd w:val="clear" w:color="auto" w:fill="auto"/>
            <w:vAlign w:val="center"/>
          </w:tcPr>
          <w:p w14:paraId="1D5BF00E" w14:textId="77777777" w:rsidR="00FD7052" w:rsidRPr="00EF5447" w:rsidRDefault="00FD7052" w:rsidP="00E56C6E">
            <w:pPr>
              <w:pStyle w:val="TAC"/>
              <w:rPr>
                <w:rFonts w:eastAsia="Malgun Gothic" w:cs="Arial"/>
                <w:lang w:eastAsia="ko-KR"/>
              </w:rPr>
            </w:pPr>
            <w:r w:rsidRPr="00BA56F4">
              <w:t>N/A</w:t>
            </w:r>
          </w:p>
        </w:tc>
        <w:tc>
          <w:tcPr>
            <w:tcW w:w="1248" w:type="dxa"/>
            <w:shd w:val="clear" w:color="auto" w:fill="auto"/>
            <w:vAlign w:val="center"/>
          </w:tcPr>
          <w:p w14:paraId="6B150C72" w14:textId="77777777" w:rsidR="00FD7052" w:rsidRPr="00EF5447" w:rsidRDefault="00FD7052" w:rsidP="00E56C6E">
            <w:pPr>
              <w:pStyle w:val="TAC"/>
              <w:rPr>
                <w:rFonts w:eastAsia="Malgun Gothic" w:cs="Arial"/>
                <w:lang w:eastAsia="ko-KR"/>
              </w:rPr>
            </w:pPr>
            <w:r w:rsidRPr="00BA56F4">
              <w:t>N/A</w:t>
            </w:r>
          </w:p>
        </w:tc>
      </w:tr>
      <w:tr w:rsidR="00FD7052" w:rsidRPr="00EF5447" w14:paraId="784D5E93" w14:textId="77777777" w:rsidTr="00E56C6E">
        <w:trPr>
          <w:trHeight w:val="216"/>
          <w:jc w:val="center"/>
        </w:trPr>
        <w:tc>
          <w:tcPr>
            <w:tcW w:w="2258" w:type="dxa"/>
            <w:vMerge w:val="restart"/>
            <w:shd w:val="clear" w:color="auto" w:fill="auto"/>
          </w:tcPr>
          <w:p w14:paraId="7984DAE7" w14:textId="77777777" w:rsidR="00FD7052" w:rsidRDefault="00FD7052" w:rsidP="00E56C6E">
            <w:pPr>
              <w:pStyle w:val="TAC"/>
            </w:pPr>
          </w:p>
          <w:p w14:paraId="78CED523" w14:textId="77777777" w:rsidR="00FD7052" w:rsidRPr="00EF5447" w:rsidRDefault="00FD7052" w:rsidP="00E56C6E">
            <w:pPr>
              <w:pStyle w:val="TAC"/>
            </w:pPr>
            <w:r>
              <w:t>DC_29A-30A_n66A</w:t>
            </w:r>
          </w:p>
        </w:tc>
        <w:tc>
          <w:tcPr>
            <w:tcW w:w="867" w:type="dxa"/>
            <w:shd w:val="clear" w:color="auto" w:fill="auto"/>
            <w:vAlign w:val="center"/>
          </w:tcPr>
          <w:p w14:paraId="31D39E6B" w14:textId="77777777" w:rsidR="00FD7052" w:rsidRPr="00EF5447" w:rsidRDefault="00FD7052" w:rsidP="00E56C6E">
            <w:pPr>
              <w:pStyle w:val="TAC"/>
              <w:rPr>
                <w:szCs w:val="18"/>
              </w:rPr>
            </w:pPr>
            <w:r>
              <w:rPr>
                <w:lang w:val="fr-FR"/>
              </w:rPr>
              <w:t>29</w:t>
            </w:r>
          </w:p>
        </w:tc>
        <w:tc>
          <w:tcPr>
            <w:tcW w:w="1066" w:type="dxa"/>
            <w:shd w:val="clear" w:color="auto" w:fill="auto"/>
            <w:noWrap/>
            <w:vAlign w:val="center"/>
          </w:tcPr>
          <w:p w14:paraId="1E714EB5" w14:textId="77777777" w:rsidR="00FD7052" w:rsidRPr="00EF5447" w:rsidRDefault="00FD7052" w:rsidP="00E56C6E">
            <w:pPr>
              <w:pStyle w:val="TAC"/>
              <w:rPr>
                <w:szCs w:val="18"/>
              </w:rPr>
            </w:pPr>
            <w:r>
              <w:rPr>
                <w:lang w:val="fr-FR"/>
              </w:rPr>
              <w:t>N/A</w:t>
            </w:r>
          </w:p>
        </w:tc>
        <w:tc>
          <w:tcPr>
            <w:tcW w:w="746" w:type="dxa"/>
            <w:shd w:val="clear" w:color="auto" w:fill="auto"/>
            <w:noWrap/>
            <w:vAlign w:val="center"/>
          </w:tcPr>
          <w:p w14:paraId="7BE53571" w14:textId="77777777" w:rsidR="00FD7052" w:rsidRPr="00EF5447" w:rsidRDefault="00FD7052" w:rsidP="00E56C6E">
            <w:pPr>
              <w:pStyle w:val="TAC"/>
              <w:rPr>
                <w:szCs w:val="18"/>
              </w:rPr>
            </w:pPr>
            <w:r>
              <w:rPr>
                <w:lang w:val="fr-FR"/>
              </w:rPr>
              <w:t>5</w:t>
            </w:r>
          </w:p>
        </w:tc>
        <w:tc>
          <w:tcPr>
            <w:tcW w:w="877" w:type="dxa"/>
            <w:shd w:val="clear" w:color="auto" w:fill="auto"/>
            <w:noWrap/>
            <w:vAlign w:val="center"/>
          </w:tcPr>
          <w:p w14:paraId="23401907" w14:textId="77777777" w:rsidR="00FD7052" w:rsidRPr="00EF5447" w:rsidRDefault="00FD7052" w:rsidP="00E56C6E">
            <w:pPr>
              <w:pStyle w:val="TAC"/>
              <w:rPr>
                <w:szCs w:val="18"/>
              </w:rPr>
            </w:pPr>
            <w:r>
              <w:rPr>
                <w:lang w:val="fr-FR"/>
              </w:rPr>
              <w:t>25</w:t>
            </w:r>
          </w:p>
        </w:tc>
        <w:tc>
          <w:tcPr>
            <w:tcW w:w="1299" w:type="dxa"/>
            <w:shd w:val="clear" w:color="auto" w:fill="auto"/>
            <w:noWrap/>
            <w:vAlign w:val="center"/>
          </w:tcPr>
          <w:p w14:paraId="6D0CE773" w14:textId="77777777" w:rsidR="00FD7052" w:rsidRPr="00EF5447" w:rsidRDefault="00FD7052" w:rsidP="00E56C6E">
            <w:pPr>
              <w:pStyle w:val="TAC"/>
              <w:rPr>
                <w:szCs w:val="18"/>
              </w:rPr>
            </w:pPr>
            <w:r>
              <w:rPr>
                <w:lang w:val="fr-FR"/>
              </w:rPr>
              <w:t>719.5</w:t>
            </w:r>
          </w:p>
        </w:tc>
        <w:tc>
          <w:tcPr>
            <w:tcW w:w="700" w:type="dxa"/>
            <w:shd w:val="clear" w:color="auto" w:fill="auto"/>
            <w:vAlign w:val="center"/>
          </w:tcPr>
          <w:p w14:paraId="231812AD" w14:textId="77777777" w:rsidR="00FD7052" w:rsidRPr="00EF5447" w:rsidRDefault="00FD7052" w:rsidP="00E56C6E">
            <w:pPr>
              <w:pStyle w:val="TAC"/>
              <w:rPr>
                <w:szCs w:val="18"/>
              </w:rPr>
            </w:pPr>
            <w:r>
              <w:rPr>
                <w:lang w:val="fr-FR"/>
              </w:rPr>
              <w:t>4.5</w:t>
            </w:r>
          </w:p>
        </w:tc>
        <w:tc>
          <w:tcPr>
            <w:tcW w:w="1248" w:type="dxa"/>
            <w:shd w:val="clear" w:color="auto" w:fill="auto"/>
            <w:vAlign w:val="center"/>
          </w:tcPr>
          <w:p w14:paraId="6D913FE6" w14:textId="77777777" w:rsidR="00FD7052" w:rsidRPr="00EF5447" w:rsidRDefault="00FD7052" w:rsidP="00E56C6E">
            <w:pPr>
              <w:pStyle w:val="TAC"/>
            </w:pPr>
            <w:r>
              <w:rPr>
                <w:rFonts w:eastAsia="Malgun Gothic"/>
                <w:szCs w:val="18"/>
                <w:lang w:val="fr-FR" w:eastAsia="ko-KR"/>
              </w:rPr>
              <w:t>IMD5</w:t>
            </w:r>
          </w:p>
        </w:tc>
      </w:tr>
      <w:tr w:rsidR="00FD7052" w:rsidRPr="00EF5447" w14:paraId="12767410" w14:textId="77777777" w:rsidTr="00E56C6E">
        <w:trPr>
          <w:trHeight w:val="216"/>
          <w:jc w:val="center"/>
        </w:trPr>
        <w:tc>
          <w:tcPr>
            <w:tcW w:w="2258" w:type="dxa"/>
            <w:vMerge/>
            <w:shd w:val="clear" w:color="auto" w:fill="auto"/>
          </w:tcPr>
          <w:p w14:paraId="4B322FB4" w14:textId="77777777" w:rsidR="00FD7052" w:rsidRPr="00EF5447" w:rsidRDefault="00FD7052" w:rsidP="00E56C6E">
            <w:pPr>
              <w:pStyle w:val="TAC"/>
            </w:pPr>
          </w:p>
        </w:tc>
        <w:tc>
          <w:tcPr>
            <w:tcW w:w="867" w:type="dxa"/>
            <w:shd w:val="clear" w:color="auto" w:fill="auto"/>
            <w:vAlign w:val="center"/>
          </w:tcPr>
          <w:p w14:paraId="5F5CE16F" w14:textId="77777777" w:rsidR="00FD7052" w:rsidRPr="00EF5447" w:rsidRDefault="00FD7052" w:rsidP="00E56C6E">
            <w:pPr>
              <w:pStyle w:val="TAC"/>
              <w:rPr>
                <w:szCs w:val="18"/>
              </w:rPr>
            </w:pPr>
            <w:r>
              <w:rPr>
                <w:lang w:val="fr-FR"/>
              </w:rPr>
              <w:t>30</w:t>
            </w:r>
          </w:p>
        </w:tc>
        <w:tc>
          <w:tcPr>
            <w:tcW w:w="1066" w:type="dxa"/>
            <w:shd w:val="clear" w:color="auto" w:fill="auto"/>
            <w:noWrap/>
            <w:vAlign w:val="center"/>
          </w:tcPr>
          <w:p w14:paraId="09413F63" w14:textId="77777777" w:rsidR="00FD7052" w:rsidRPr="00EF5447" w:rsidRDefault="00FD7052" w:rsidP="00E56C6E">
            <w:pPr>
              <w:pStyle w:val="TAC"/>
              <w:rPr>
                <w:szCs w:val="18"/>
              </w:rPr>
            </w:pPr>
            <w:r>
              <w:rPr>
                <w:lang w:val="fr-FR"/>
              </w:rPr>
              <w:t>2307.5</w:t>
            </w:r>
          </w:p>
        </w:tc>
        <w:tc>
          <w:tcPr>
            <w:tcW w:w="746" w:type="dxa"/>
            <w:shd w:val="clear" w:color="auto" w:fill="auto"/>
            <w:noWrap/>
            <w:vAlign w:val="center"/>
          </w:tcPr>
          <w:p w14:paraId="27296733" w14:textId="77777777" w:rsidR="00FD7052" w:rsidRPr="00EF5447" w:rsidRDefault="00FD7052" w:rsidP="00E56C6E">
            <w:pPr>
              <w:pStyle w:val="TAC"/>
              <w:rPr>
                <w:szCs w:val="18"/>
              </w:rPr>
            </w:pPr>
            <w:r>
              <w:rPr>
                <w:lang w:val="fr-FR"/>
              </w:rPr>
              <w:t>5</w:t>
            </w:r>
          </w:p>
        </w:tc>
        <w:tc>
          <w:tcPr>
            <w:tcW w:w="877" w:type="dxa"/>
            <w:shd w:val="clear" w:color="auto" w:fill="auto"/>
            <w:noWrap/>
            <w:vAlign w:val="center"/>
          </w:tcPr>
          <w:p w14:paraId="7A68C5C6" w14:textId="77777777" w:rsidR="00FD7052" w:rsidRPr="00EF5447" w:rsidRDefault="00FD7052" w:rsidP="00E56C6E">
            <w:pPr>
              <w:pStyle w:val="TAC"/>
              <w:rPr>
                <w:szCs w:val="18"/>
              </w:rPr>
            </w:pPr>
            <w:r>
              <w:rPr>
                <w:lang w:val="fr-FR"/>
              </w:rPr>
              <w:t>25</w:t>
            </w:r>
          </w:p>
        </w:tc>
        <w:tc>
          <w:tcPr>
            <w:tcW w:w="1299" w:type="dxa"/>
            <w:shd w:val="clear" w:color="auto" w:fill="auto"/>
            <w:noWrap/>
            <w:vAlign w:val="center"/>
          </w:tcPr>
          <w:p w14:paraId="20782A41" w14:textId="77777777" w:rsidR="00FD7052" w:rsidRPr="00EF5447" w:rsidRDefault="00FD7052" w:rsidP="00E56C6E">
            <w:pPr>
              <w:pStyle w:val="TAC"/>
              <w:rPr>
                <w:szCs w:val="18"/>
              </w:rPr>
            </w:pPr>
            <w:r>
              <w:rPr>
                <w:lang w:val="fr-FR"/>
              </w:rPr>
              <w:t>2352.5</w:t>
            </w:r>
          </w:p>
        </w:tc>
        <w:tc>
          <w:tcPr>
            <w:tcW w:w="700" w:type="dxa"/>
            <w:shd w:val="clear" w:color="auto" w:fill="auto"/>
            <w:vAlign w:val="center"/>
          </w:tcPr>
          <w:p w14:paraId="3CF9B3B0" w14:textId="77777777" w:rsidR="00FD7052" w:rsidRPr="00EF5447" w:rsidRDefault="00FD7052" w:rsidP="00E56C6E">
            <w:pPr>
              <w:pStyle w:val="TAC"/>
              <w:rPr>
                <w:szCs w:val="18"/>
              </w:rPr>
            </w:pPr>
            <w:r>
              <w:rPr>
                <w:rFonts w:eastAsia="Malgun Gothic"/>
                <w:szCs w:val="18"/>
                <w:lang w:val="fr-FR" w:eastAsia="ko-KR"/>
              </w:rPr>
              <w:t>N/A</w:t>
            </w:r>
          </w:p>
        </w:tc>
        <w:tc>
          <w:tcPr>
            <w:tcW w:w="1248" w:type="dxa"/>
            <w:shd w:val="clear" w:color="auto" w:fill="auto"/>
            <w:vAlign w:val="center"/>
          </w:tcPr>
          <w:p w14:paraId="526F49FE" w14:textId="77777777" w:rsidR="00FD7052" w:rsidRPr="00EF5447" w:rsidRDefault="00FD7052" w:rsidP="00E56C6E">
            <w:pPr>
              <w:pStyle w:val="TAC"/>
            </w:pPr>
            <w:r>
              <w:rPr>
                <w:rFonts w:eastAsia="Malgun Gothic"/>
                <w:szCs w:val="18"/>
                <w:lang w:val="fr-FR" w:eastAsia="ko-KR"/>
              </w:rPr>
              <w:t>N/A</w:t>
            </w:r>
          </w:p>
        </w:tc>
      </w:tr>
      <w:tr w:rsidR="00FD7052" w:rsidRPr="00EF5447" w14:paraId="41DBEF41" w14:textId="77777777" w:rsidTr="00E56C6E">
        <w:trPr>
          <w:trHeight w:val="216"/>
          <w:jc w:val="center"/>
        </w:trPr>
        <w:tc>
          <w:tcPr>
            <w:tcW w:w="2258" w:type="dxa"/>
            <w:vMerge/>
            <w:tcBorders>
              <w:bottom w:val="nil"/>
            </w:tcBorders>
            <w:shd w:val="clear" w:color="auto" w:fill="auto"/>
          </w:tcPr>
          <w:p w14:paraId="654F34AB" w14:textId="77777777" w:rsidR="00FD7052" w:rsidRPr="00EF5447" w:rsidRDefault="00FD7052" w:rsidP="00E56C6E">
            <w:pPr>
              <w:pStyle w:val="TAC"/>
            </w:pPr>
          </w:p>
        </w:tc>
        <w:tc>
          <w:tcPr>
            <w:tcW w:w="867" w:type="dxa"/>
            <w:shd w:val="clear" w:color="auto" w:fill="auto"/>
            <w:vAlign w:val="center"/>
          </w:tcPr>
          <w:p w14:paraId="2AA4806E" w14:textId="77777777" w:rsidR="00FD7052" w:rsidRPr="00EF5447" w:rsidRDefault="00FD7052" w:rsidP="00E56C6E">
            <w:pPr>
              <w:pStyle w:val="TAC"/>
              <w:rPr>
                <w:szCs w:val="18"/>
              </w:rPr>
            </w:pPr>
            <w:r>
              <w:rPr>
                <w:lang w:val="fr-FR"/>
              </w:rPr>
              <w:t>n66</w:t>
            </w:r>
          </w:p>
        </w:tc>
        <w:tc>
          <w:tcPr>
            <w:tcW w:w="1066" w:type="dxa"/>
            <w:shd w:val="clear" w:color="auto" w:fill="auto"/>
            <w:noWrap/>
            <w:vAlign w:val="center"/>
          </w:tcPr>
          <w:p w14:paraId="03DFBC8E" w14:textId="77777777" w:rsidR="00FD7052" w:rsidRPr="00EF5447" w:rsidRDefault="00FD7052" w:rsidP="00E56C6E">
            <w:pPr>
              <w:pStyle w:val="TAC"/>
              <w:rPr>
                <w:szCs w:val="18"/>
              </w:rPr>
            </w:pPr>
            <w:r>
              <w:rPr>
                <w:lang w:val="fr-FR"/>
              </w:rPr>
              <w:t>1777.5</w:t>
            </w:r>
          </w:p>
        </w:tc>
        <w:tc>
          <w:tcPr>
            <w:tcW w:w="746" w:type="dxa"/>
            <w:shd w:val="clear" w:color="auto" w:fill="auto"/>
            <w:noWrap/>
            <w:vAlign w:val="center"/>
          </w:tcPr>
          <w:p w14:paraId="395136BA" w14:textId="77777777" w:rsidR="00FD7052" w:rsidRPr="00EF5447" w:rsidRDefault="00FD7052" w:rsidP="00E56C6E">
            <w:pPr>
              <w:pStyle w:val="TAC"/>
              <w:rPr>
                <w:szCs w:val="18"/>
              </w:rPr>
            </w:pPr>
            <w:r>
              <w:rPr>
                <w:lang w:val="fr-FR"/>
              </w:rPr>
              <w:t>5</w:t>
            </w:r>
          </w:p>
        </w:tc>
        <w:tc>
          <w:tcPr>
            <w:tcW w:w="877" w:type="dxa"/>
            <w:shd w:val="clear" w:color="auto" w:fill="auto"/>
            <w:noWrap/>
            <w:vAlign w:val="center"/>
          </w:tcPr>
          <w:p w14:paraId="7BAD5EAD" w14:textId="77777777" w:rsidR="00FD7052" w:rsidRPr="00EF5447" w:rsidRDefault="00FD7052" w:rsidP="00E56C6E">
            <w:pPr>
              <w:pStyle w:val="TAC"/>
              <w:rPr>
                <w:szCs w:val="18"/>
              </w:rPr>
            </w:pPr>
            <w:r>
              <w:rPr>
                <w:lang w:val="fr-FR"/>
              </w:rPr>
              <w:t>25</w:t>
            </w:r>
          </w:p>
        </w:tc>
        <w:tc>
          <w:tcPr>
            <w:tcW w:w="1299" w:type="dxa"/>
            <w:shd w:val="clear" w:color="auto" w:fill="auto"/>
            <w:noWrap/>
            <w:vAlign w:val="center"/>
          </w:tcPr>
          <w:p w14:paraId="4515FC46" w14:textId="77777777" w:rsidR="00FD7052" w:rsidRPr="00EF5447" w:rsidRDefault="00FD7052" w:rsidP="00E56C6E">
            <w:pPr>
              <w:pStyle w:val="TAC"/>
              <w:rPr>
                <w:szCs w:val="18"/>
              </w:rPr>
            </w:pPr>
            <w:r>
              <w:rPr>
                <w:lang w:val="fr-FR"/>
              </w:rPr>
              <w:t>2177.5</w:t>
            </w:r>
          </w:p>
        </w:tc>
        <w:tc>
          <w:tcPr>
            <w:tcW w:w="700" w:type="dxa"/>
            <w:shd w:val="clear" w:color="auto" w:fill="auto"/>
            <w:vAlign w:val="center"/>
          </w:tcPr>
          <w:p w14:paraId="777BD2C8" w14:textId="77777777" w:rsidR="00FD7052" w:rsidRPr="00EF5447" w:rsidRDefault="00FD7052" w:rsidP="00E56C6E">
            <w:pPr>
              <w:pStyle w:val="TAC"/>
              <w:rPr>
                <w:szCs w:val="18"/>
              </w:rPr>
            </w:pPr>
            <w:r>
              <w:rPr>
                <w:rFonts w:eastAsia="Malgun Gothic"/>
                <w:szCs w:val="18"/>
                <w:lang w:val="fr-FR" w:eastAsia="ko-KR"/>
              </w:rPr>
              <w:t>N/A</w:t>
            </w:r>
          </w:p>
        </w:tc>
        <w:tc>
          <w:tcPr>
            <w:tcW w:w="1248" w:type="dxa"/>
            <w:shd w:val="clear" w:color="auto" w:fill="auto"/>
            <w:vAlign w:val="center"/>
          </w:tcPr>
          <w:p w14:paraId="64523C30" w14:textId="77777777" w:rsidR="00FD7052" w:rsidRPr="00EF5447" w:rsidRDefault="00FD7052" w:rsidP="00E56C6E">
            <w:pPr>
              <w:pStyle w:val="TAC"/>
            </w:pPr>
            <w:r>
              <w:rPr>
                <w:rFonts w:eastAsia="Malgun Gothic"/>
                <w:szCs w:val="18"/>
                <w:lang w:val="fr-FR" w:eastAsia="ko-KR"/>
              </w:rPr>
              <w:t>N/A</w:t>
            </w:r>
          </w:p>
        </w:tc>
      </w:tr>
      <w:tr w:rsidR="00FD7052" w14:paraId="3555328D" w14:textId="77777777" w:rsidTr="00E56C6E">
        <w:trPr>
          <w:trHeight w:val="216"/>
          <w:jc w:val="center"/>
        </w:trPr>
        <w:tc>
          <w:tcPr>
            <w:tcW w:w="0" w:type="auto"/>
            <w:tcBorders>
              <w:top w:val="single" w:sz="4" w:space="0" w:color="auto"/>
              <w:left w:val="single" w:sz="4" w:space="0" w:color="auto"/>
              <w:bottom w:val="nil"/>
              <w:right w:val="single" w:sz="4" w:space="0" w:color="auto"/>
            </w:tcBorders>
            <w:vAlign w:val="center"/>
          </w:tcPr>
          <w:p w14:paraId="2D766715" w14:textId="77777777" w:rsidR="00FD7052" w:rsidRDefault="00FD7052" w:rsidP="00E56C6E">
            <w:pPr>
              <w:pStyle w:val="TAC"/>
            </w:pPr>
            <w:r>
              <w:rPr>
                <w:lang w:eastAsia="ko-KR"/>
              </w:rPr>
              <w:t>DC_</w:t>
            </w:r>
            <w:r>
              <w:rPr>
                <w:rFonts w:eastAsiaTheme="minorEastAsia"/>
              </w:rPr>
              <w:t>29</w:t>
            </w:r>
            <w:r>
              <w:rPr>
                <w:lang w:eastAsia="ko-KR"/>
              </w:rPr>
              <w:t>A-</w:t>
            </w:r>
            <w:r>
              <w:rPr>
                <w:rFonts w:eastAsiaTheme="minorEastAsia"/>
              </w:rPr>
              <w:t>30</w:t>
            </w:r>
            <w:r>
              <w:rPr>
                <w:lang w:eastAsia="ko-KR"/>
              </w:rPr>
              <w:t>A_n</w:t>
            </w:r>
            <w:r>
              <w:rPr>
                <w:rFonts w:eastAsiaTheme="minorEastAsia"/>
              </w:rPr>
              <w:t>77</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325D5BA2" w14:textId="77777777" w:rsidR="00FD7052" w:rsidRDefault="00FD7052" w:rsidP="00E56C6E">
            <w:pPr>
              <w:pStyle w:val="TAC"/>
              <w:rPr>
                <w:lang w:val="fr-FR"/>
              </w:rPr>
            </w:pPr>
            <w:r>
              <w:rPr>
                <w:lang w:eastAsia="ko-KR"/>
              </w:rPr>
              <w:t>29</w:t>
            </w:r>
          </w:p>
        </w:tc>
        <w:tc>
          <w:tcPr>
            <w:tcW w:w="1066" w:type="dxa"/>
            <w:tcBorders>
              <w:top w:val="single" w:sz="4" w:space="0" w:color="auto"/>
              <w:left w:val="single" w:sz="4" w:space="0" w:color="auto"/>
              <w:bottom w:val="single" w:sz="4" w:space="0" w:color="auto"/>
              <w:right w:val="single" w:sz="4" w:space="0" w:color="auto"/>
            </w:tcBorders>
            <w:noWrap/>
            <w:vAlign w:val="center"/>
          </w:tcPr>
          <w:p w14:paraId="429128DF" w14:textId="77777777" w:rsidR="00FD7052" w:rsidRDefault="00FD7052" w:rsidP="00E56C6E">
            <w:pPr>
              <w:pStyle w:val="TAC"/>
              <w:rPr>
                <w:lang w:val="fr-FR"/>
              </w:rPr>
            </w:pPr>
            <w:r>
              <w:t>N/A</w:t>
            </w:r>
          </w:p>
        </w:tc>
        <w:tc>
          <w:tcPr>
            <w:tcW w:w="746" w:type="dxa"/>
            <w:tcBorders>
              <w:top w:val="single" w:sz="4" w:space="0" w:color="auto"/>
              <w:left w:val="single" w:sz="4" w:space="0" w:color="auto"/>
              <w:bottom w:val="single" w:sz="4" w:space="0" w:color="auto"/>
              <w:right w:val="single" w:sz="4" w:space="0" w:color="auto"/>
            </w:tcBorders>
            <w:noWrap/>
          </w:tcPr>
          <w:p w14:paraId="55D9D6BE" w14:textId="77777777" w:rsidR="00FD7052" w:rsidRDefault="00FD7052" w:rsidP="00E56C6E">
            <w:pPr>
              <w:pStyle w:val="TAC"/>
              <w:rPr>
                <w:lang w:val="fr-F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211007CC" w14:textId="77777777" w:rsidR="00FD7052" w:rsidRDefault="00FD7052" w:rsidP="00E56C6E">
            <w:pPr>
              <w:pStyle w:val="TAC"/>
              <w:rPr>
                <w:lang w:val="fr-FR"/>
              </w:rPr>
            </w:pPr>
            <w:r>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7F07EF9A" w14:textId="77777777" w:rsidR="00FD7052" w:rsidRDefault="00FD7052" w:rsidP="00E56C6E">
            <w:pPr>
              <w:pStyle w:val="TAC"/>
              <w:rPr>
                <w:lang w:val="fr-FR"/>
              </w:rPr>
            </w:pPr>
            <w:r w:rsidRPr="00923FB9">
              <w:t>7</w:t>
            </w:r>
            <w:r>
              <w:t>22</w:t>
            </w:r>
          </w:p>
        </w:tc>
        <w:tc>
          <w:tcPr>
            <w:tcW w:w="700" w:type="dxa"/>
            <w:tcBorders>
              <w:top w:val="single" w:sz="4" w:space="0" w:color="auto"/>
              <w:left w:val="single" w:sz="4" w:space="0" w:color="auto"/>
              <w:bottom w:val="single" w:sz="4" w:space="0" w:color="auto"/>
              <w:right w:val="single" w:sz="4" w:space="0" w:color="auto"/>
            </w:tcBorders>
          </w:tcPr>
          <w:p w14:paraId="6E7FE69F" w14:textId="77777777" w:rsidR="00FD7052" w:rsidRDefault="00FD7052" w:rsidP="00E56C6E">
            <w:pPr>
              <w:pStyle w:val="TAC"/>
              <w:rPr>
                <w:rFonts w:eastAsia="Malgun Gothic"/>
                <w:szCs w:val="18"/>
                <w:lang w:val="fr-FR" w:eastAsia="ko-KR"/>
              </w:rPr>
            </w:pPr>
            <w:r w:rsidRPr="00923FB9">
              <w:t>15.2</w:t>
            </w:r>
          </w:p>
        </w:tc>
        <w:tc>
          <w:tcPr>
            <w:tcW w:w="1248" w:type="dxa"/>
            <w:tcBorders>
              <w:top w:val="single" w:sz="4" w:space="0" w:color="auto"/>
              <w:left w:val="single" w:sz="4" w:space="0" w:color="auto"/>
              <w:bottom w:val="single" w:sz="4" w:space="0" w:color="auto"/>
              <w:right w:val="single" w:sz="4" w:space="0" w:color="auto"/>
            </w:tcBorders>
            <w:vAlign w:val="center"/>
          </w:tcPr>
          <w:p w14:paraId="3BBF4F62" w14:textId="77777777" w:rsidR="00FD7052" w:rsidRDefault="00FD7052" w:rsidP="00E56C6E">
            <w:pPr>
              <w:pStyle w:val="TAC"/>
              <w:rPr>
                <w:rFonts w:eastAsia="Malgun Gothic"/>
                <w:szCs w:val="18"/>
                <w:lang w:val="fr-FR" w:eastAsia="ko-KR"/>
              </w:rPr>
            </w:pPr>
            <w:r>
              <w:rPr>
                <w:lang w:eastAsia="fi-FI"/>
              </w:rPr>
              <w:t>IMD3</w:t>
            </w:r>
            <w:r w:rsidRPr="00140E41">
              <w:rPr>
                <w:vertAlign w:val="superscript"/>
                <w:lang w:eastAsia="fi-FI"/>
              </w:rPr>
              <w:t>4</w:t>
            </w:r>
          </w:p>
        </w:tc>
      </w:tr>
      <w:tr w:rsidR="00FD7052" w14:paraId="6DE58118" w14:textId="77777777" w:rsidTr="00E56C6E">
        <w:trPr>
          <w:trHeight w:val="216"/>
          <w:jc w:val="center"/>
        </w:trPr>
        <w:tc>
          <w:tcPr>
            <w:tcW w:w="0" w:type="auto"/>
            <w:tcBorders>
              <w:top w:val="nil"/>
              <w:left w:val="single" w:sz="4" w:space="0" w:color="auto"/>
              <w:bottom w:val="nil"/>
              <w:right w:val="single" w:sz="4" w:space="0" w:color="auto"/>
            </w:tcBorders>
            <w:vAlign w:val="center"/>
          </w:tcPr>
          <w:p w14:paraId="20811DCC"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1460D508" w14:textId="77777777" w:rsidR="00FD7052" w:rsidRDefault="00FD7052" w:rsidP="00E56C6E">
            <w:pPr>
              <w:pStyle w:val="TAC"/>
              <w:rPr>
                <w:lang w:val="fr-FR"/>
              </w:rPr>
            </w:pPr>
            <w:r>
              <w:rPr>
                <w:rFonts w:eastAsiaTheme="minorEastAsia"/>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61D9570A" w14:textId="77777777" w:rsidR="00FD7052" w:rsidRDefault="00FD7052" w:rsidP="00E56C6E">
            <w:pPr>
              <w:pStyle w:val="TAC"/>
              <w:rPr>
                <w:lang w:val="fr-FR"/>
              </w:rPr>
            </w:pPr>
            <w:r w:rsidRPr="00923FB9">
              <w:t>2310</w:t>
            </w:r>
          </w:p>
        </w:tc>
        <w:tc>
          <w:tcPr>
            <w:tcW w:w="746" w:type="dxa"/>
            <w:tcBorders>
              <w:top w:val="single" w:sz="4" w:space="0" w:color="auto"/>
              <w:left w:val="single" w:sz="4" w:space="0" w:color="auto"/>
              <w:bottom w:val="single" w:sz="4" w:space="0" w:color="auto"/>
              <w:right w:val="single" w:sz="4" w:space="0" w:color="auto"/>
            </w:tcBorders>
            <w:noWrap/>
          </w:tcPr>
          <w:p w14:paraId="69ED113E" w14:textId="77777777" w:rsidR="00FD7052" w:rsidRDefault="00FD7052" w:rsidP="00E56C6E">
            <w:pPr>
              <w:pStyle w:val="TAC"/>
              <w:rPr>
                <w:lang w:val="fr-F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46BB65F8" w14:textId="77777777" w:rsidR="00FD7052" w:rsidRDefault="00FD7052" w:rsidP="00E56C6E">
            <w:pPr>
              <w:pStyle w:val="TAC"/>
              <w:rPr>
                <w:lang w:val="fr-F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E43AAE5" w14:textId="77777777" w:rsidR="00FD7052" w:rsidRDefault="00FD7052" w:rsidP="00E56C6E">
            <w:pPr>
              <w:pStyle w:val="TAC"/>
              <w:rPr>
                <w:lang w:val="fr-FR"/>
              </w:rPr>
            </w:pPr>
            <w:r w:rsidRPr="00923FB9">
              <w:t>2355</w:t>
            </w:r>
          </w:p>
        </w:tc>
        <w:tc>
          <w:tcPr>
            <w:tcW w:w="700" w:type="dxa"/>
            <w:tcBorders>
              <w:top w:val="single" w:sz="4" w:space="0" w:color="auto"/>
              <w:left w:val="single" w:sz="4" w:space="0" w:color="auto"/>
              <w:bottom w:val="single" w:sz="4" w:space="0" w:color="auto"/>
              <w:right w:val="single" w:sz="4" w:space="0" w:color="auto"/>
            </w:tcBorders>
          </w:tcPr>
          <w:p w14:paraId="24FFD7D4" w14:textId="77777777" w:rsidR="00FD7052" w:rsidRDefault="00FD7052" w:rsidP="00E56C6E">
            <w:pPr>
              <w:pStyle w:val="TAC"/>
              <w:rPr>
                <w:rFonts w:eastAsia="Malgun Gothic"/>
                <w:szCs w:val="18"/>
                <w:lang w:val="fr-FR" w:eastAsia="ko-KR"/>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0607A22E" w14:textId="77777777" w:rsidR="00FD7052" w:rsidRDefault="00FD7052" w:rsidP="00E56C6E">
            <w:pPr>
              <w:pStyle w:val="TAC"/>
              <w:rPr>
                <w:rFonts w:eastAsia="Malgun Gothic"/>
                <w:szCs w:val="18"/>
                <w:lang w:val="fr-FR" w:eastAsia="ko-KR"/>
              </w:rPr>
            </w:pPr>
            <w:r>
              <w:rPr>
                <w:lang w:eastAsia="fi-FI"/>
              </w:rPr>
              <w:t>N/A</w:t>
            </w:r>
          </w:p>
        </w:tc>
      </w:tr>
      <w:tr w:rsidR="00FD7052" w14:paraId="79EF35A4" w14:textId="77777777" w:rsidTr="00E56C6E">
        <w:trPr>
          <w:trHeight w:val="216"/>
          <w:jc w:val="center"/>
        </w:trPr>
        <w:tc>
          <w:tcPr>
            <w:tcW w:w="0" w:type="auto"/>
            <w:tcBorders>
              <w:top w:val="nil"/>
              <w:left w:val="single" w:sz="4" w:space="0" w:color="auto"/>
              <w:bottom w:val="single" w:sz="4" w:space="0" w:color="auto"/>
              <w:right w:val="single" w:sz="4" w:space="0" w:color="auto"/>
            </w:tcBorders>
            <w:vAlign w:val="center"/>
          </w:tcPr>
          <w:p w14:paraId="18967360"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5ED4F4E0" w14:textId="77777777" w:rsidR="00FD7052" w:rsidRDefault="00FD7052" w:rsidP="00E56C6E">
            <w:pPr>
              <w:pStyle w:val="TAC"/>
              <w:rPr>
                <w:lang w:val="fr-FR"/>
              </w:rPr>
            </w:pPr>
            <w:r>
              <w:rPr>
                <w:lang w:eastAsia="ko-KR"/>
              </w:rPr>
              <w:t>n</w:t>
            </w:r>
            <w:r>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AC32EC3" w14:textId="77777777" w:rsidR="00FD7052" w:rsidRDefault="00FD7052" w:rsidP="00E56C6E">
            <w:pPr>
              <w:pStyle w:val="TAC"/>
              <w:rPr>
                <w:lang w:val="fr-FR"/>
              </w:rPr>
            </w:pPr>
            <w:r w:rsidRPr="00923FB9">
              <w:t>38</w:t>
            </w:r>
            <w:r>
              <w:t>98</w:t>
            </w:r>
          </w:p>
        </w:tc>
        <w:tc>
          <w:tcPr>
            <w:tcW w:w="746" w:type="dxa"/>
            <w:tcBorders>
              <w:top w:val="single" w:sz="4" w:space="0" w:color="auto"/>
              <w:left w:val="single" w:sz="4" w:space="0" w:color="auto"/>
              <w:bottom w:val="single" w:sz="4" w:space="0" w:color="auto"/>
              <w:right w:val="single" w:sz="4" w:space="0" w:color="auto"/>
            </w:tcBorders>
            <w:noWrap/>
          </w:tcPr>
          <w:p w14:paraId="1CE5AC35" w14:textId="77777777" w:rsidR="00FD7052" w:rsidRDefault="00FD7052" w:rsidP="00E56C6E">
            <w:pPr>
              <w:pStyle w:val="TAC"/>
              <w:rPr>
                <w:lang w:val="fr-FR"/>
              </w:rPr>
            </w:pPr>
            <w:r w:rsidRPr="00923FB9">
              <w:t>10</w:t>
            </w:r>
          </w:p>
        </w:tc>
        <w:tc>
          <w:tcPr>
            <w:tcW w:w="877" w:type="dxa"/>
            <w:tcBorders>
              <w:top w:val="single" w:sz="4" w:space="0" w:color="auto"/>
              <w:left w:val="single" w:sz="4" w:space="0" w:color="auto"/>
              <w:bottom w:val="single" w:sz="4" w:space="0" w:color="auto"/>
              <w:right w:val="single" w:sz="4" w:space="0" w:color="auto"/>
            </w:tcBorders>
            <w:noWrap/>
          </w:tcPr>
          <w:p w14:paraId="320C3E07" w14:textId="77777777" w:rsidR="00FD7052" w:rsidRDefault="00FD7052" w:rsidP="00E56C6E">
            <w:pPr>
              <w:pStyle w:val="TAC"/>
              <w:rPr>
                <w:lang w:val="fr-FR"/>
              </w:rPr>
            </w:pPr>
            <w:r w:rsidRPr="00923FB9">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AB4650B" w14:textId="77777777" w:rsidR="00FD7052" w:rsidRDefault="00FD7052" w:rsidP="00E56C6E">
            <w:pPr>
              <w:pStyle w:val="TAC"/>
              <w:rPr>
                <w:lang w:val="fr-FR"/>
              </w:rPr>
            </w:pPr>
            <w:r w:rsidRPr="00923FB9">
              <w:t>38</w:t>
            </w:r>
            <w:r>
              <w:t>98</w:t>
            </w:r>
          </w:p>
        </w:tc>
        <w:tc>
          <w:tcPr>
            <w:tcW w:w="700" w:type="dxa"/>
            <w:tcBorders>
              <w:top w:val="single" w:sz="4" w:space="0" w:color="auto"/>
              <w:left w:val="single" w:sz="4" w:space="0" w:color="auto"/>
              <w:bottom w:val="single" w:sz="4" w:space="0" w:color="auto"/>
              <w:right w:val="single" w:sz="4" w:space="0" w:color="auto"/>
            </w:tcBorders>
          </w:tcPr>
          <w:p w14:paraId="159509F3" w14:textId="77777777" w:rsidR="00FD7052" w:rsidRDefault="00FD7052" w:rsidP="00E56C6E">
            <w:pPr>
              <w:pStyle w:val="TAC"/>
              <w:rPr>
                <w:rFonts w:eastAsia="Malgun Gothic"/>
                <w:szCs w:val="18"/>
                <w:lang w:val="fr-FR" w:eastAsia="ko-KR"/>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11AB768A" w14:textId="77777777" w:rsidR="00FD7052" w:rsidRDefault="00FD7052" w:rsidP="00E56C6E">
            <w:pPr>
              <w:pStyle w:val="TAC"/>
              <w:rPr>
                <w:rFonts w:eastAsia="Malgun Gothic"/>
                <w:szCs w:val="18"/>
                <w:lang w:val="fr-FR" w:eastAsia="ko-KR"/>
              </w:rPr>
            </w:pPr>
            <w:r>
              <w:rPr>
                <w:lang w:eastAsia="fi-FI"/>
              </w:rPr>
              <w:t>N/A</w:t>
            </w:r>
          </w:p>
        </w:tc>
      </w:tr>
      <w:tr w:rsidR="00FD7052" w14:paraId="1C47758B" w14:textId="77777777" w:rsidTr="00E56C6E">
        <w:trPr>
          <w:trHeight w:val="216"/>
          <w:jc w:val="center"/>
        </w:trPr>
        <w:tc>
          <w:tcPr>
            <w:tcW w:w="0" w:type="auto"/>
            <w:tcBorders>
              <w:top w:val="single" w:sz="4" w:space="0" w:color="auto"/>
              <w:left w:val="single" w:sz="4" w:space="0" w:color="auto"/>
              <w:bottom w:val="nil"/>
              <w:right w:val="single" w:sz="4" w:space="0" w:color="auto"/>
            </w:tcBorders>
            <w:vAlign w:val="center"/>
          </w:tcPr>
          <w:p w14:paraId="68E9C68B" w14:textId="77777777" w:rsidR="00FD7052" w:rsidRDefault="00FD7052" w:rsidP="00E56C6E">
            <w:pPr>
              <w:pStyle w:val="TAC"/>
            </w:pPr>
            <w:r w:rsidRPr="00EA1233">
              <w:rPr>
                <w:lang w:eastAsia="ko-KR"/>
              </w:rPr>
              <w:t>DC_</w:t>
            </w:r>
            <w:r w:rsidRPr="00EA1233">
              <w:rPr>
                <w:rFonts w:eastAsiaTheme="minorEastAsia"/>
              </w:rPr>
              <w:t>29</w:t>
            </w:r>
            <w:r w:rsidRPr="00EA1233">
              <w:rPr>
                <w:lang w:eastAsia="ko-KR"/>
              </w:rPr>
              <w:t>A-</w:t>
            </w:r>
            <w:r w:rsidRPr="00EA1233">
              <w:rPr>
                <w:rFonts w:eastAsiaTheme="minorEastAsia"/>
              </w:rPr>
              <w:t>66</w:t>
            </w:r>
            <w:r w:rsidRPr="00EA1233">
              <w:rPr>
                <w:lang w:eastAsia="ko-KR"/>
              </w:rPr>
              <w:t>A_n</w:t>
            </w:r>
            <w:r w:rsidRPr="00EA1233">
              <w:rPr>
                <w:rFonts w:eastAsiaTheme="minorEastAsia"/>
              </w:rPr>
              <w:t>77</w:t>
            </w:r>
            <w:r w:rsidRPr="00EA1233">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6B72A6F9" w14:textId="77777777" w:rsidR="00FD7052" w:rsidRDefault="00FD7052" w:rsidP="00E56C6E">
            <w:pPr>
              <w:pStyle w:val="TAC"/>
              <w:rPr>
                <w:lang w:eastAsia="ko-KR"/>
              </w:rPr>
            </w:pPr>
            <w:r w:rsidRPr="00EA1233">
              <w:rPr>
                <w:lang w:eastAsia="ko-KR"/>
              </w:rPr>
              <w:t>29</w:t>
            </w:r>
          </w:p>
        </w:tc>
        <w:tc>
          <w:tcPr>
            <w:tcW w:w="1066" w:type="dxa"/>
            <w:tcBorders>
              <w:top w:val="single" w:sz="4" w:space="0" w:color="auto"/>
              <w:left w:val="single" w:sz="4" w:space="0" w:color="auto"/>
              <w:bottom w:val="single" w:sz="4" w:space="0" w:color="auto"/>
              <w:right w:val="single" w:sz="4" w:space="0" w:color="auto"/>
            </w:tcBorders>
            <w:noWrap/>
            <w:vAlign w:val="center"/>
          </w:tcPr>
          <w:p w14:paraId="287C8E8D" w14:textId="77777777" w:rsidR="00FD7052" w:rsidRPr="00923FB9" w:rsidRDefault="00FD7052" w:rsidP="00E56C6E">
            <w:pPr>
              <w:pStyle w:val="TAC"/>
            </w:pPr>
            <w:r w:rsidRPr="00EA1233">
              <w:t>N/A</w:t>
            </w:r>
          </w:p>
        </w:tc>
        <w:tc>
          <w:tcPr>
            <w:tcW w:w="746" w:type="dxa"/>
            <w:tcBorders>
              <w:top w:val="single" w:sz="4" w:space="0" w:color="auto"/>
              <w:left w:val="single" w:sz="4" w:space="0" w:color="auto"/>
              <w:bottom w:val="single" w:sz="4" w:space="0" w:color="auto"/>
              <w:right w:val="single" w:sz="4" w:space="0" w:color="auto"/>
            </w:tcBorders>
            <w:noWrap/>
          </w:tcPr>
          <w:p w14:paraId="4D7586DF" w14:textId="77777777" w:rsidR="00FD7052" w:rsidRPr="00923FB9" w:rsidRDefault="00FD7052" w:rsidP="00E56C6E">
            <w:pPr>
              <w:pStyle w:val="TAC"/>
            </w:pPr>
            <w:r w:rsidRPr="00EA1233">
              <w:t>5</w:t>
            </w:r>
          </w:p>
        </w:tc>
        <w:tc>
          <w:tcPr>
            <w:tcW w:w="877" w:type="dxa"/>
            <w:tcBorders>
              <w:top w:val="single" w:sz="4" w:space="0" w:color="auto"/>
              <w:left w:val="single" w:sz="4" w:space="0" w:color="auto"/>
              <w:bottom w:val="single" w:sz="4" w:space="0" w:color="auto"/>
              <w:right w:val="single" w:sz="4" w:space="0" w:color="auto"/>
            </w:tcBorders>
            <w:noWrap/>
          </w:tcPr>
          <w:p w14:paraId="30C3F613" w14:textId="77777777" w:rsidR="00FD7052" w:rsidRPr="00923FB9" w:rsidRDefault="00FD7052" w:rsidP="00E56C6E">
            <w:pPr>
              <w:pStyle w:val="TAC"/>
            </w:pPr>
            <w:r w:rsidRPr="00EA1233">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68C4014E" w14:textId="77777777" w:rsidR="00FD7052" w:rsidRPr="00923FB9" w:rsidRDefault="00FD7052" w:rsidP="00E56C6E">
            <w:pPr>
              <w:pStyle w:val="TAC"/>
            </w:pPr>
            <w:r w:rsidRPr="00EA1233">
              <w:t>722</w:t>
            </w:r>
          </w:p>
        </w:tc>
        <w:tc>
          <w:tcPr>
            <w:tcW w:w="700" w:type="dxa"/>
            <w:tcBorders>
              <w:top w:val="single" w:sz="4" w:space="0" w:color="auto"/>
              <w:left w:val="single" w:sz="4" w:space="0" w:color="auto"/>
              <w:bottom w:val="single" w:sz="4" w:space="0" w:color="auto"/>
              <w:right w:val="single" w:sz="4" w:space="0" w:color="auto"/>
            </w:tcBorders>
          </w:tcPr>
          <w:p w14:paraId="4272F556" w14:textId="77777777" w:rsidR="00FD7052" w:rsidRPr="00923FB9" w:rsidRDefault="00FD7052" w:rsidP="00E56C6E">
            <w:pPr>
              <w:pStyle w:val="TAC"/>
            </w:pPr>
            <w:r w:rsidRPr="00EA1233">
              <w:t>15.2</w:t>
            </w:r>
          </w:p>
        </w:tc>
        <w:tc>
          <w:tcPr>
            <w:tcW w:w="1248" w:type="dxa"/>
            <w:tcBorders>
              <w:top w:val="single" w:sz="4" w:space="0" w:color="auto"/>
              <w:left w:val="single" w:sz="4" w:space="0" w:color="auto"/>
              <w:bottom w:val="single" w:sz="4" w:space="0" w:color="auto"/>
              <w:right w:val="single" w:sz="4" w:space="0" w:color="auto"/>
            </w:tcBorders>
            <w:vAlign w:val="center"/>
          </w:tcPr>
          <w:p w14:paraId="4F3AC294" w14:textId="77777777" w:rsidR="00FD7052" w:rsidRDefault="00FD7052" w:rsidP="00E56C6E">
            <w:pPr>
              <w:pStyle w:val="TAC"/>
              <w:rPr>
                <w:lang w:eastAsia="fi-FI"/>
              </w:rPr>
            </w:pPr>
            <w:r w:rsidRPr="00EA1233">
              <w:rPr>
                <w:lang w:eastAsia="fi-FI"/>
              </w:rPr>
              <w:t>IMD3</w:t>
            </w:r>
            <w:r w:rsidRPr="00EA1233">
              <w:rPr>
                <w:vertAlign w:val="superscript"/>
                <w:lang w:eastAsia="fi-FI"/>
              </w:rPr>
              <w:t>11</w:t>
            </w:r>
          </w:p>
        </w:tc>
      </w:tr>
      <w:tr w:rsidR="00FD7052" w14:paraId="2DACECB1" w14:textId="77777777" w:rsidTr="00E56C6E">
        <w:trPr>
          <w:trHeight w:val="216"/>
          <w:jc w:val="center"/>
        </w:trPr>
        <w:tc>
          <w:tcPr>
            <w:tcW w:w="0" w:type="auto"/>
            <w:tcBorders>
              <w:top w:val="nil"/>
              <w:left w:val="single" w:sz="4" w:space="0" w:color="auto"/>
              <w:bottom w:val="nil"/>
              <w:right w:val="single" w:sz="4" w:space="0" w:color="auto"/>
            </w:tcBorders>
            <w:vAlign w:val="center"/>
          </w:tcPr>
          <w:p w14:paraId="7C751DCC" w14:textId="77777777" w:rsidR="00FD7052" w:rsidRDefault="00FD7052" w:rsidP="00E56C6E">
            <w:pPr>
              <w:spacing w:after="0"/>
              <w:jc w:val="center"/>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3405262D" w14:textId="77777777" w:rsidR="00FD7052" w:rsidRDefault="00FD7052" w:rsidP="00E56C6E">
            <w:pPr>
              <w:pStyle w:val="TAC"/>
              <w:rPr>
                <w:lang w:eastAsia="ko-KR"/>
              </w:rPr>
            </w:pPr>
            <w:r w:rsidRPr="00EA1233">
              <w:rPr>
                <w:rFonts w:eastAsiaTheme="minorEastAsia"/>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44966AFB" w14:textId="77777777" w:rsidR="00FD7052" w:rsidRPr="00923FB9" w:rsidRDefault="00FD7052" w:rsidP="00E56C6E">
            <w:pPr>
              <w:pStyle w:val="TAC"/>
            </w:pPr>
            <w:r w:rsidRPr="00EA1233">
              <w:t>1734</w:t>
            </w:r>
          </w:p>
        </w:tc>
        <w:tc>
          <w:tcPr>
            <w:tcW w:w="746" w:type="dxa"/>
            <w:tcBorders>
              <w:top w:val="single" w:sz="4" w:space="0" w:color="auto"/>
              <w:left w:val="single" w:sz="4" w:space="0" w:color="auto"/>
              <w:bottom w:val="single" w:sz="4" w:space="0" w:color="auto"/>
              <w:right w:val="single" w:sz="4" w:space="0" w:color="auto"/>
            </w:tcBorders>
            <w:noWrap/>
          </w:tcPr>
          <w:p w14:paraId="599308D5" w14:textId="77777777" w:rsidR="00FD7052" w:rsidRPr="00923FB9" w:rsidRDefault="00FD7052" w:rsidP="00E56C6E">
            <w:pPr>
              <w:pStyle w:val="TAC"/>
            </w:pPr>
            <w:r w:rsidRPr="00EA1233">
              <w:t>5</w:t>
            </w:r>
          </w:p>
        </w:tc>
        <w:tc>
          <w:tcPr>
            <w:tcW w:w="877" w:type="dxa"/>
            <w:tcBorders>
              <w:top w:val="single" w:sz="4" w:space="0" w:color="auto"/>
              <w:left w:val="single" w:sz="4" w:space="0" w:color="auto"/>
              <w:bottom w:val="single" w:sz="4" w:space="0" w:color="auto"/>
              <w:right w:val="single" w:sz="4" w:space="0" w:color="auto"/>
            </w:tcBorders>
            <w:noWrap/>
          </w:tcPr>
          <w:p w14:paraId="78C6B190" w14:textId="77777777" w:rsidR="00FD7052" w:rsidRPr="00923FB9" w:rsidRDefault="00FD7052" w:rsidP="00E56C6E">
            <w:pPr>
              <w:pStyle w:val="TAC"/>
            </w:pPr>
            <w:r w:rsidRPr="00EA1233">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996C783" w14:textId="77777777" w:rsidR="00FD7052" w:rsidRPr="00923FB9" w:rsidRDefault="00FD7052" w:rsidP="00E56C6E">
            <w:pPr>
              <w:pStyle w:val="TAC"/>
            </w:pPr>
            <w:r w:rsidRPr="00EA1233">
              <w:t>2134</w:t>
            </w:r>
          </w:p>
        </w:tc>
        <w:tc>
          <w:tcPr>
            <w:tcW w:w="700" w:type="dxa"/>
            <w:tcBorders>
              <w:top w:val="single" w:sz="4" w:space="0" w:color="auto"/>
              <w:left w:val="single" w:sz="4" w:space="0" w:color="auto"/>
              <w:bottom w:val="single" w:sz="4" w:space="0" w:color="auto"/>
              <w:right w:val="single" w:sz="4" w:space="0" w:color="auto"/>
            </w:tcBorders>
          </w:tcPr>
          <w:p w14:paraId="2870E381" w14:textId="77777777" w:rsidR="00FD7052" w:rsidRPr="00923FB9" w:rsidRDefault="00FD7052" w:rsidP="00E56C6E">
            <w:pPr>
              <w:pStyle w:val="TAC"/>
            </w:pPr>
            <w:r w:rsidRPr="00EA1233">
              <w:t>N/A</w:t>
            </w:r>
          </w:p>
        </w:tc>
        <w:tc>
          <w:tcPr>
            <w:tcW w:w="1248" w:type="dxa"/>
            <w:tcBorders>
              <w:top w:val="single" w:sz="4" w:space="0" w:color="auto"/>
              <w:left w:val="single" w:sz="4" w:space="0" w:color="auto"/>
              <w:bottom w:val="single" w:sz="4" w:space="0" w:color="auto"/>
              <w:right w:val="single" w:sz="4" w:space="0" w:color="auto"/>
            </w:tcBorders>
            <w:vAlign w:val="center"/>
          </w:tcPr>
          <w:p w14:paraId="0DD48988" w14:textId="77777777" w:rsidR="00FD7052" w:rsidRDefault="00FD7052" w:rsidP="00E56C6E">
            <w:pPr>
              <w:pStyle w:val="TAC"/>
              <w:rPr>
                <w:lang w:eastAsia="fi-FI"/>
              </w:rPr>
            </w:pPr>
            <w:r w:rsidRPr="00EA1233">
              <w:rPr>
                <w:lang w:eastAsia="fi-FI"/>
              </w:rPr>
              <w:t>N/A</w:t>
            </w:r>
          </w:p>
        </w:tc>
      </w:tr>
      <w:tr w:rsidR="00FD7052" w14:paraId="5D9A635B" w14:textId="77777777" w:rsidTr="00E56C6E">
        <w:trPr>
          <w:trHeight w:val="216"/>
          <w:jc w:val="center"/>
        </w:trPr>
        <w:tc>
          <w:tcPr>
            <w:tcW w:w="0" w:type="auto"/>
            <w:tcBorders>
              <w:top w:val="nil"/>
              <w:left w:val="single" w:sz="4" w:space="0" w:color="auto"/>
              <w:bottom w:val="single" w:sz="4" w:space="0" w:color="auto"/>
              <w:right w:val="single" w:sz="4" w:space="0" w:color="auto"/>
            </w:tcBorders>
            <w:vAlign w:val="center"/>
          </w:tcPr>
          <w:p w14:paraId="5E010450" w14:textId="77777777" w:rsidR="00FD7052" w:rsidRDefault="00FD7052" w:rsidP="00E56C6E">
            <w:pPr>
              <w:spacing w:after="0"/>
              <w:jc w:val="center"/>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680F4BE0" w14:textId="77777777" w:rsidR="00FD7052" w:rsidRDefault="00FD7052" w:rsidP="00E56C6E">
            <w:pPr>
              <w:pStyle w:val="TAC"/>
              <w:rPr>
                <w:lang w:eastAsia="ko-KR"/>
              </w:rPr>
            </w:pPr>
            <w:r w:rsidRPr="00EA1233">
              <w:rPr>
                <w:lang w:eastAsia="ko-KR"/>
              </w:rPr>
              <w:t>n</w:t>
            </w:r>
            <w:r w:rsidRPr="00EA1233">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DDEAFE9" w14:textId="77777777" w:rsidR="00FD7052" w:rsidRPr="00923FB9" w:rsidRDefault="00FD7052" w:rsidP="00E56C6E">
            <w:pPr>
              <w:pStyle w:val="TAC"/>
            </w:pPr>
            <w:r w:rsidRPr="00EA1233">
              <w:t>4190</w:t>
            </w:r>
          </w:p>
        </w:tc>
        <w:tc>
          <w:tcPr>
            <w:tcW w:w="746" w:type="dxa"/>
            <w:tcBorders>
              <w:top w:val="single" w:sz="4" w:space="0" w:color="auto"/>
              <w:left w:val="single" w:sz="4" w:space="0" w:color="auto"/>
              <w:bottom w:val="single" w:sz="4" w:space="0" w:color="auto"/>
              <w:right w:val="single" w:sz="4" w:space="0" w:color="auto"/>
            </w:tcBorders>
            <w:noWrap/>
          </w:tcPr>
          <w:p w14:paraId="530F47D3" w14:textId="77777777" w:rsidR="00FD7052" w:rsidRPr="00923FB9" w:rsidRDefault="00FD7052" w:rsidP="00E56C6E">
            <w:pPr>
              <w:pStyle w:val="TAC"/>
            </w:pPr>
            <w:r w:rsidRPr="00EA1233">
              <w:t>10</w:t>
            </w:r>
          </w:p>
        </w:tc>
        <w:tc>
          <w:tcPr>
            <w:tcW w:w="877" w:type="dxa"/>
            <w:tcBorders>
              <w:top w:val="single" w:sz="4" w:space="0" w:color="auto"/>
              <w:left w:val="single" w:sz="4" w:space="0" w:color="auto"/>
              <w:bottom w:val="single" w:sz="4" w:space="0" w:color="auto"/>
              <w:right w:val="single" w:sz="4" w:space="0" w:color="auto"/>
            </w:tcBorders>
            <w:noWrap/>
          </w:tcPr>
          <w:p w14:paraId="0C433CC0" w14:textId="77777777" w:rsidR="00FD7052" w:rsidRPr="00923FB9" w:rsidRDefault="00FD7052" w:rsidP="00E56C6E">
            <w:pPr>
              <w:pStyle w:val="TAC"/>
            </w:pPr>
            <w:r w:rsidRPr="00EA1233">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0A7E5617" w14:textId="77777777" w:rsidR="00FD7052" w:rsidRPr="00923FB9" w:rsidRDefault="00FD7052" w:rsidP="00E56C6E">
            <w:pPr>
              <w:pStyle w:val="TAC"/>
            </w:pPr>
            <w:r w:rsidRPr="00EA1233">
              <w:t>4190</w:t>
            </w:r>
          </w:p>
        </w:tc>
        <w:tc>
          <w:tcPr>
            <w:tcW w:w="700" w:type="dxa"/>
            <w:tcBorders>
              <w:top w:val="single" w:sz="4" w:space="0" w:color="auto"/>
              <w:left w:val="single" w:sz="4" w:space="0" w:color="auto"/>
              <w:bottom w:val="single" w:sz="4" w:space="0" w:color="auto"/>
              <w:right w:val="single" w:sz="4" w:space="0" w:color="auto"/>
            </w:tcBorders>
          </w:tcPr>
          <w:p w14:paraId="2BB956A5" w14:textId="77777777" w:rsidR="00FD7052" w:rsidRPr="00923FB9" w:rsidRDefault="00FD7052" w:rsidP="00E56C6E">
            <w:pPr>
              <w:pStyle w:val="TAC"/>
            </w:pPr>
            <w:r w:rsidRPr="00EA1233">
              <w:t>N/A</w:t>
            </w:r>
          </w:p>
        </w:tc>
        <w:tc>
          <w:tcPr>
            <w:tcW w:w="1248" w:type="dxa"/>
            <w:tcBorders>
              <w:top w:val="single" w:sz="4" w:space="0" w:color="auto"/>
              <w:left w:val="single" w:sz="4" w:space="0" w:color="auto"/>
              <w:bottom w:val="single" w:sz="4" w:space="0" w:color="auto"/>
              <w:right w:val="single" w:sz="4" w:space="0" w:color="auto"/>
            </w:tcBorders>
            <w:vAlign w:val="center"/>
          </w:tcPr>
          <w:p w14:paraId="003DCAD1" w14:textId="77777777" w:rsidR="00FD7052" w:rsidRDefault="00FD7052" w:rsidP="00E56C6E">
            <w:pPr>
              <w:pStyle w:val="TAC"/>
              <w:rPr>
                <w:lang w:eastAsia="fi-FI"/>
              </w:rPr>
            </w:pPr>
            <w:r w:rsidRPr="00EA1233">
              <w:rPr>
                <w:lang w:eastAsia="fi-FI"/>
              </w:rPr>
              <w:t>N/A</w:t>
            </w:r>
          </w:p>
        </w:tc>
      </w:tr>
      <w:tr w:rsidR="00FD7052" w:rsidRPr="00EF5447" w14:paraId="13BCAE63" w14:textId="77777777" w:rsidTr="00E56C6E">
        <w:trPr>
          <w:trHeight w:val="216"/>
          <w:jc w:val="center"/>
        </w:trPr>
        <w:tc>
          <w:tcPr>
            <w:tcW w:w="2258" w:type="dxa"/>
            <w:tcBorders>
              <w:top w:val="single" w:sz="4" w:space="0" w:color="auto"/>
              <w:bottom w:val="nil"/>
            </w:tcBorders>
            <w:shd w:val="clear" w:color="auto" w:fill="auto"/>
          </w:tcPr>
          <w:p w14:paraId="06E27314" w14:textId="77777777" w:rsidR="00FD7052" w:rsidRPr="00EF5447" w:rsidRDefault="00FD7052" w:rsidP="00E56C6E">
            <w:pPr>
              <w:pStyle w:val="TAC"/>
            </w:pPr>
            <w:r w:rsidRPr="00EF5447">
              <w:lastRenderedPageBreak/>
              <w:t>DC_30A-66A_n5A,</w:t>
            </w:r>
          </w:p>
          <w:p w14:paraId="38658009" w14:textId="77777777" w:rsidR="00FD7052" w:rsidRPr="00EF5447" w:rsidRDefault="00FD7052" w:rsidP="00E56C6E">
            <w:pPr>
              <w:pStyle w:val="TAC"/>
              <w:rPr>
                <w:lang w:eastAsia="fi-FI"/>
              </w:rPr>
            </w:pPr>
            <w:r w:rsidRPr="00EF5447">
              <w:rPr>
                <w:lang w:eastAsia="fi-FI"/>
              </w:rPr>
              <w:t>DC_30A-66A-66A_n5A,</w:t>
            </w:r>
          </w:p>
          <w:p w14:paraId="28EDB4D5" w14:textId="77777777" w:rsidR="00FD7052" w:rsidRPr="00EF5447" w:rsidRDefault="00FD7052" w:rsidP="00E56C6E">
            <w:pPr>
              <w:pStyle w:val="TAC"/>
            </w:pPr>
            <w:r w:rsidRPr="00EF5447">
              <w:rPr>
                <w:lang w:eastAsia="fi-FI"/>
              </w:rPr>
              <w:t>DC_30A-66A-66A-66A_n5A</w:t>
            </w:r>
          </w:p>
        </w:tc>
        <w:tc>
          <w:tcPr>
            <w:tcW w:w="867" w:type="dxa"/>
            <w:shd w:val="clear" w:color="auto" w:fill="auto"/>
          </w:tcPr>
          <w:p w14:paraId="423F27DF" w14:textId="77777777" w:rsidR="00FD7052" w:rsidRPr="00EF5447" w:rsidRDefault="00FD7052" w:rsidP="00E56C6E">
            <w:pPr>
              <w:pStyle w:val="TAC"/>
              <w:rPr>
                <w:lang w:eastAsia="ko-KR"/>
              </w:rPr>
            </w:pPr>
            <w:r w:rsidRPr="00EF5447">
              <w:rPr>
                <w:szCs w:val="18"/>
              </w:rPr>
              <w:t>30</w:t>
            </w:r>
          </w:p>
        </w:tc>
        <w:tc>
          <w:tcPr>
            <w:tcW w:w="1066" w:type="dxa"/>
            <w:shd w:val="clear" w:color="auto" w:fill="auto"/>
            <w:noWrap/>
          </w:tcPr>
          <w:p w14:paraId="0BE95D59" w14:textId="77777777" w:rsidR="00FD7052" w:rsidRPr="00EF5447" w:rsidRDefault="00FD7052" w:rsidP="00E56C6E">
            <w:pPr>
              <w:pStyle w:val="TAC"/>
              <w:rPr>
                <w:lang w:eastAsia="ko-KR"/>
              </w:rPr>
            </w:pPr>
            <w:r w:rsidRPr="00EF5447">
              <w:rPr>
                <w:szCs w:val="18"/>
              </w:rPr>
              <w:t>2310</w:t>
            </w:r>
          </w:p>
        </w:tc>
        <w:tc>
          <w:tcPr>
            <w:tcW w:w="746" w:type="dxa"/>
            <w:shd w:val="clear" w:color="auto" w:fill="auto"/>
            <w:noWrap/>
          </w:tcPr>
          <w:p w14:paraId="12AECFD0" w14:textId="77777777" w:rsidR="00FD7052" w:rsidRPr="00EF5447" w:rsidRDefault="00FD7052" w:rsidP="00E56C6E">
            <w:pPr>
              <w:pStyle w:val="TAC"/>
              <w:rPr>
                <w:lang w:eastAsia="ko-KR"/>
              </w:rPr>
            </w:pPr>
            <w:r w:rsidRPr="00EF5447">
              <w:rPr>
                <w:szCs w:val="18"/>
              </w:rPr>
              <w:t>5</w:t>
            </w:r>
          </w:p>
        </w:tc>
        <w:tc>
          <w:tcPr>
            <w:tcW w:w="877" w:type="dxa"/>
            <w:shd w:val="clear" w:color="auto" w:fill="auto"/>
            <w:noWrap/>
          </w:tcPr>
          <w:p w14:paraId="5767260B" w14:textId="77777777" w:rsidR="00FD7052" w:rsidRPr="00EF5447" w:rsidRDefault="00FD7052" w:rsidP="00E56C6E">
            <w:pPr>
              <w:pStyle w:val="TAC"/>
              <w:rPr>
                <w:lang w:eastAsia="ko-KR"/>
              </w:rPr>
            </w:pPr>
            <w:r w:rsidRPr="00EF5447">
              <w:rPr>
                <w:szCs w:val="18"/>
              </w:rPr>
              <w:t>25</w:t>
            </w:r>
          </w:p>
        </w:tc>
        <w:tc>
          <w:tcPr>
            <w:tcW w:w="1299" w:type="dxa"/>
            <w:shd w:val="clear" w:color="auto" w:fill="auto"/>
            <w:noWrap/>
          </w:tcPr>
          <w:p w14:paraId="2B2B58C7" w14:textId="77777777" w:rsidR="00FD7052" w:rsidRPr="00EF5447" w:rsidRDefault="00FD7052" w:rsidP="00E56C6E">
            <w:pPr>
              <w:pStyle w:val="TAC"/>
              <w:rPr>
                <w:lang w:eastAsia="ko-KR"/>
              </w:rPr>
            </w:pPr>
            <w:r w:rsidRPr="00EF5447">
              <w:rPr>
                <w:szCs w:val="18"/>
              </w:rPr>
              <w:t>2355</w:t>
            </w:r>
          </w:p>
        </w:tc>
        <w:tc>
          <w:tcPr>
            <w:tcW w:w="700" w:type="dxa"/>
            <w:shd w:val="clear" w:color="auto" w:fill="auto"/>
          </w:tcPr>
          <w:p w14:paraId="38F98989" w14:textId="77777777" w:rsidR="00FD7052" w:rsidRPr="00EF5447" w:rsidRDefault="00FD7052" w:rsidP="00E56C6E">
            <w:pPr>
              <w:pStyle w:val="TAC"/>
              <w:rPr>
                <w:rFonts w:eastAsia="Malgun Gothic"/>
                <w:lang w:eastAsia="ko-KR"/>
              </w:rPr>
            </w:pPr>
            <w:r w:rsidRPr="00EF5447">
              <w:rPr>
                <w:szCs w:val="18"/>
              </w:rPr>
              <w:t>N/A</w:t>
            </w:r>
          </w:p>
        </w:tc>
        <w:tc>
          <w:tcPr>
            <w:tcW w:w="1248" w:type="dxa"/>
            <w:shd w:val="clear" w:color="auto" w:fill="auto"/>
          </w:tcPr>
          <w:p w14:paraId="581E0BEF" w14:textId="77777777" w:rsidR="00FD7052" w:rsidRPr="00EF5447" w:rsidRDefault="00FD7052" w:rsidP="00E56C6E">
            <w:pPr>
              <w:pStyle w:val="TAC"/>
              <w:rPr>
                <w:rFonts w:eastAsia="Malgun Gothic"/>
                <w:lang w:eastAsia="ko-KR"/>
              </w:rPr>
            </w:pPr>
            <w:r w:rsidRPr="00EF5447">
              <w:t>N/A</w:t>
            </w:r>
          </w:p>
        </w:tc>
      </w:tr>
      <w:tr w:rsidR="00FD7052" w:rsidRPr="00EF5447" w14:paraId="0CDF6EA3" w14:textId="77777777" w:rsidTr="00E56C6E">
        <w:trPr>
          <w:trHeight w:val="216"/>
          <w:jc w:val="center"/>
        </w:trPr>
        <w:tc>
          <w:tcPr>
            <w:tcW w:w="2258" w:type="dxa"/>
            <w:tcBorders>
              <w:top w:val="nil"/>
              <w:bottom w:val="nil"/>
            </w:tcBorders>
            <w:shd w:val="clear" w:color="auto" w:fill="auto"/>
          </w:tcPr>
          <w:p w14:paraId="487AC848" w14:textId="77777777" w:rsidR="00FD7052" w:rsidRPr="00EF5447" w:rsidRDefault="00FD7052" w:rsidP="00E56C6E">
            <w:pPr>
              <w:pStyle w:val="TAC"/>
            </w:pPr>
          </w:p>
        </w:tc>
        <w:tc>
          <w:tcPr>
            <w:tcW w:w="867" w:type="dxa"/>
            <w:shd w:val="clear" w:color="auto" w:fill="auto"/>
          </w:tcPr>
          <w:p w14:paraId="29625477" w14:textId="77777777" w:rsidR="00FD7052" w:rsidRPr="00EF5447" w:rsidRDefault="00FD7052" w:rsidP="00E56C6E">
            <w:pPr>
              <w:pStyle w:val="TAC"/>
              <w:rPr>
                <w:lang w:eastAsia="ko-KR"/>
              </w:rPr>
            </w:pPr>
            <w:r w:rsidRPr="00EF5447">
              <w:rPr>
                <w:szCs w:val="18"/>
              </w:rPr>
              <w:t>66</w:t>
            </w:r>
          </w:p>
        </w:tc>
        <w:tc>
          <w:tcPr>
            <w:tcW w:w="1066" w:type="dxa"/>
            <w:shd w:val="clear" w:color="auto" w:fill="auto"/>
            <w:noWrap/>
          </w:tcPr>
          <w:p w14:paraId="3C4F18B2" w14:textId="77777777" w:rsidR="00FD7052" w:rsidRPr="00EF5447" w:rsidRDefault="00FD7052" w:rsidP="00E56C6E">
            <w:pPr>
              <w:pStyle w:val="TAC"/>
              <w:rPr>
                <w:lang w:eastAsia="ko-KR"/>
              </w:rPr>
            </w:pPr>
            <w:r w:rsidRPr="00EF5447">
              <w:rPr>
                <w:szCs w:val="18"/>
              </w:rPr>
              <w:t>1730</w:t>
            </w:r>
          </w:p>
        </w:tc>
        <w:tc>
          <w:tcPr>
            <w:tcW w:w="746" w:type="dxa"/>
            <w:shd w:val="clear" w:color="auto" w:fill="auto"/>
            <w:noWrap/>
          </w:tcPr>
          <w:p w14:paraId="417338BC" w14:textId="77777777" w:rsidR="00FD7052" w:rsidRPr="00EF5447" w:rsidRDefault="00FD7052" w:rsidP="00E56C6E">
            <w:pPr>
              <w:pStyle w:val="TAC"/>
              <w:rPr>
                <w:lang w:eastAsia="ko-KR"/>
              </w:rPr>
            </w:pPr>
            <w:r w:rsidRPr="00EF5447">
              <w:rPr>
                <w:szCs w:val="18"/>
              </w:rPr>
              <w:t>5</w:t>
            </w:r>
          </w:p>
        </w:tc>
        <w:tc>
          <w:tcPr>
            <w:tcW w:w="877" w:type="dxa"/>
            <w:shd w:val="clear" w:color="auto" w:fill="auto"/>
            <w:noWrap/>
          </w:tcPr>
          <w:p w14:paraId="7C54567D" w14:textId="77777777" w:rsidR="00FD7052" w:rsidRPr="00EF5447" w:rsidRDefault="00FD7052" w:rsidP="00E56C6E">
            <w:pPr>
              <w:pStyle w:val="TAC"/>
              <w:rPr>
                <w:lang w:eastAsia="ko-KR"/>
              </w:rPr>
            </w:pPr>
            <w:r w:rsidRPr="00EF5447">
              <w:rPr>
                <w:szCs w:val="18"/>
              </w:rPr>
              <w:t>25</w:t>
            </w:r>
          </w:p>
        </w:tc>
        <w:tc>
          <w:tcPr>
            <w:tcW w:w="1299" w:type="dxa"/>
            <w:shd w:val="clear" w:color="auto" w:fill="auto"/>
            <w:noWrap/>
          </w:tcPr>
          <w:p w14:paraId="4A870394" w14:textId="77777777" w:rsidR="00FD7052" w:rsidRPr="00EF5447" w:rsidRDefault="00FD7052" w:rsidP="00E56C6E">
            <w:pPr>
              <w:pStyle w:val="TAC"/>
              <w:rPr>
                <w:lang w:eastAsia="ko-KR"/>
              </w:rPr>
            </w:pPr>
            <w:r w:rsidRPr="00EF5447">
              <w:rPr>
                <w:szCs w:val="18"/>
              </w:rPr>
              <w:t>2130</w:t>
            </w:r>
          </w:p>
        </w:tc>
        <w:tc>
          <w:tcPr>
            <w:tcW w:w="700" w:type="dxa"/>
            <w:shd w:val="clear" w:color="auto" w:fill="auto"/>
          </w:tcPr>
          <w:p w14:paraId="38A11C82" w14:textId="77777777" w:rsidR="00FD7052" w:rsidRPr="00EF5447" w:rsidRDefault="00FD7052" w:rsidP="00E56C6E">
            <w:pPr>
              <w:pStyle w:val="TAC"/>
              <w:rPr>
                <w:rFonts w:eastAsia="Malgun Gothic"/>
                <w:lang w:eastAsia="ko-KR"/>
              </w:rPr>
            </w:pPr>
            <w:r w:rsidRPr="00EF5447">
              <w:t>2.5</w:t>
            </w:r>
          </w:p>
        </w:tc>
        <w:tc>
          <w:tcPr>
            <w:tcW w:w="1248" w:type="dxa"/>
            <w:shd w:val="clear" w:color="auto" w:fill="auto"/>
          </w:tcPr>
          <w:p w14:paraId="17CF759B" w14:textId="77777777" w:rsidR="00FD7052" w:rsidRPr="00EF5447" w:rsidRDefault="00FD7052" w:rsidP="00E56C6E">
            <w:pPr>
              <w:pStyle w:val="TAC"/>
              <w:rPr>
                <w:rFonts w:eastAsia="Malgun Gothic"/>
                <w:lang w:eastAsia="ko-KR"/>
              </w:rPr>
            </w:pPr>
            <w:r w:rsidRPr="00EF5447">
              <w:t>IMD5</w:t>
            </w:r>
          </w:p>
        </w:tc>
      </w:tr>
      <w:tr w:rsidR="00FD7052" w:rsidRPr="00EF5447" w14:paraId="6EBEEC05" w14:textId="77777777" w:rsidTr="00E56C6E">
        <w:trPr>
          <w:trHeight w:val="216"/>
          <w:jc w:val="center"/>
        </w:trPr>
        <w:tc>
          <w:tcPr>
            <w:tcW w:w="2258" w:type="dxa"/>
            <w:tcBorders>
              <w:top w:val="nil"/>
              <w:bottom w:val="single" w:sz="4" w:space="0" w:color="auto"/>
            </w:tcBorders>
            <w:shd w:val="clear" w:color="auto" w:fill="auto"/>
          </w:tcPr>
          <w:p w14:paraId="72A426F2" w14:textId="77777777" w:rsidR="00FD7052" w:rsidRPr="00EF5447" w:rsidRDefault="00FD7052" w:rsidP="00E56C6E">
            <w:pPr>
              <w:pStyle w:val="TAC"/>
            </w:pPr>
          </w:p>
        </w:tc>
        <w:tc>
          <w:tcPr>
            <w:tcW w:w="867" w:type="dxa"/>
            <w:shd w:val="clear" w:color="auto" w:fill="auto"/>
          </w:tcPr>
          <w:p w14:paraId="1E7719E9" w14:textId="77777777" w:rsidR="00FD7052" w:rsidRPr="00EF5447" w:rsidRDefault="00FD7052" w:rsidP="00E56C6E">
            <w:pPr>
              <w:pStyle w:val="TAC"/>
              <w:rPr>
                <w:lang w:eastAsia="ko-KR"/>
              </w:rPr>
            </w:pPr>
            <w:r w:rsidRPr="00EF5447">
              <w:rPr>
                <w:szCs w:val="18"/>
              </w:rPr>
              <w:t>n5</w:t>
            </w:r>
          </w:p>
        </w:tc>
        <w:tc>
          <w:tcPr>
            <w:tcW w:w="1066" w:type="dxa"/>
            <w:shd w:val="clear" w:color="auto" w:fill="auto"/>
            <w:noWrap/>
          </w:tcPr>
          <w:p w14:paraId="5A29CD32" w14:textId="77777777" w:rsidR="00FD7052" w:rsidRPr="00EF5447" w:rsidRDefault="00FD7052" w:rsidP="00E56C6E">
            <w:pPr>
              <w:pStyle w:val="TAC"/>
              <w:rPr>
                <w:lang w:eastAsia="ko-KR"/>
              </w:rPr>
            </w:pPr>
            <w:r w:rsidRPr="00EF5447">
              <w:rPr>
                <w:szCs w:val="18"/>
              </w:rPr>
              <w:t>830</w:t>
            </w:r>
          </w:p>
        </w:tc>
        <w:tc>
          <w:tcPr>
            <w:tcW w:w="746" w:type="dxa"/>
            <w:shd w:val="clear" w:color="auto" w:fill="auto"/>
            <w:noWrap/>
          </w:tcPr>
          <w:p w14:paraId="10B1D0EE" w14:textId="77777777" w:rsidR="00FD7052" w:rsidRPr="00EF5447" w:rsidRDefault="00FD7052" w:rsidP="00E56C6E">
            <w:pPr>
              <w:pStyle w:val="TAC"/>
              <w:rPr>
                <w:lang w:eastAsia="ko-KR"/>
              </w:rPr>
            </w:pPr>
            <w:r w:rsidRPr="00EF5447">
              <w:rPr>
                <w:szCs w:val="18"/>
              </w:rPr>
              <w:t>5</w:t>
            </w:r>
          </w:p>
        </w:tc>
        <w:tc>
          <w:tcPr>
            <w:tcW w:w="877" w:type="dxa"/>
            <w:shd w:val="clear" w:color="auto" w:fill="auto"/>
            <w:noWrap/>
          </w:tcPr>
          <w:p w14:paraId="10A9052B" w14:textId="77777777" w:rsidR="00FD7052" w:rsidRPr="00EF5447" w:rsidRDefault="00FD7052" w:rsidP="00E56C6E">
            <w:pPr>
              <w:pStyle w:val="TAC"/>
              <w:rPr>
                <w:lang w:eastAsia="ko-KR"/>
              </w:rPr>
            </w:pPr>
            <w:r w:rsidRPr="00EF5447">
              <w:rPr>
                <w:szCs w:val="18"/>
              </w:rPr>
              <w:t>25</w:t>
            </w:r>
          </w:p>
        </w:tc>
        <w:tc>
          <w:tcPr>
            <w:tcW w:w="1299" w:type="dxa"/>
            <w:shd w:val="clear" w:color="auto" w:fill="auto"/>
            <w:noWrap/>
          </w:tcPr>
          <w:p w14:paraId="3F37F9C5" w14:textId="77777777" w:rsidR="00FD7052" w:rsidRPr="00EF5447" w:rsidRDefault="00FD7052" w:rsidP="00E56C6E">
            <w:pPr>
              <w:pStyle w:val="TAC"/>
              <w:rPr>
                <w:lang w:eastAsia="ko-KR"/>
              </w:rPr>
            </w:pPr>
            <w:r w:rsidRPr="00EF5447">
              <w:rPr>
                <w:szCs w:val="18"/>
              </w:rPr>
              <w:t>875</w:t>
            </w:r>
          </w:p>
        </w:tc>
        <w:tc>
          <w:tcPr>
            <w:tcW w:w="700" w:type="dxa"/>
            <w:shd w:val="clear" w:color="auto" w:fill="auto"/>
          </w:tcPr>
          <w:p w14:paraId="6175C86A" w14:textId="77777777" w:rsidR="00FD7052" w:rsidRPr="00EF5447" w:rsidRDefault="00FD7052" w:rsidP="00E56C6E">
            <w:pPr>
              <w:pStyle w:val="TAC"/>
              <w:rPr>
                <w:rFonts w:eastAsia="Malgun Gothic"/>
                <w:lang w:eastAsia="ko-KR"/>
              </w:rPr>
            </w:pPr>
            <w:r w:rsidRPr="00EF5447">
              <w:rPr>
                <w:szCs w:val="18"/>
              </w:rPr>
              <w:t>N/A</w:t>
            </w:r>
          </w:p>
        </w:tc>
        <w:tc>
          <w:tcPr>
            <w:tcW w:w="1248" w:type="dxa"/>
            <w:shd w:val="clear" w:color="auto" w:fill="auto"/>
          </w:tcPr>
          <w:p w14:paraId="7E968024" w14:textId="77777777" w:rsidR="00FD7052" w:rsidRPr="00EF5447" w:rsidRDefault="00FD7052" w:rsidP="00E56C6E">
            <w:pPr>
              <w:pStyle w:val="TAC"/>
              <w:rPr>
                <w:rFonts w:eastAsia="Malgun Gothic"/>
                <w:lang w:eastAsia="ko-KR"/>
              </w:rPr>
            </w:pPr>
            <w:r w:rsidRPr="00EF5447">
              <w:t>N/A</w:t>
            </w:r>
          </w:p>
        </w:tc>
      </w:tr>
      <w:tr w:rsidR="00FD7052" w14:paraId="70417E56" w14:textId="77777777" w:rsidTr="00E56C6E">
        <w:trPr>
          <w:trHeight w:val="216"/>
          <w:jc w:val="center"/>
        </w:trPr>
        <w:tc>
          <w:tcPr>
            <w:tcW w:w="2258" w:type="dxa"/>
            <w:tcBorders>
              <w:top w:val="nil"/>
              <w:left w:val="single" w:sz="4" w:space="0" w:color="auto"/>
              <w:bottom w:val="nil"/>
              <w:right w:val="single" w:sz="4" w:space="0" w:color="auto"/>
            </w:tcBorders>
            <w:vAlign w:val="center"/>
          </w:tcPr>
          <w:p w14:paraId="2D718144" w14:textId="77777777" w:rsidR="00FD7052" w:rsidRDefault="00FD7052" w:rsidP="00E56C6E">
            <w:pPr>
              <w:pStyle w:val="TAC"/>
            </w:pPr>
            <w:r w:rsidRPr="006A27E2">
              <w:rPr>
                <w:lang w:eastAsia="ko-KR"/>
              </w:rPr>
              <w:t>DC_</w:t>
            </w:r>
            <w:r w:rsidRPr="006A27E2">
              <w:rPr>
                <w:rFonts w:eastAsiaTheme="minorEastAsia"/>
              </w:rPr>
              <w:t>30</w:t>
            </w:r>
            <w:r w:rsidRPr="006A27E2">
              <w:rPr>
                <w:lang w:eastAsia="ko-KR"/>
              </w:rPr>
              <w:t>A-</w:t>
            </w:r>
            <w:r w:rsidRPr="006A27E2">
              <w:rPr>
                <w:rFonts w:eastAsiaTheme="minorEastAsia"/>
              </w:rPr>
              <w:t>66</w:t>
            </w:r>
            <w:r w:rsidRPr="006A27E2">
              <w:rPr>
                <w:lang w:eastAsia="ko-KR"/>
              </w:rPr>
              <w:t>A_n</w:t>
            </w:r>
            <w:r w:rsidRPr="006A27E2">
              <w:rPr>
                <w:rFonts w:eastAsiaTheme="minorEastAsia"/>
              </w:rPr>
              <w:t>77</w:t>
            </w:r>
            <w:r w:rsidRPr="006A27E2">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tcPr>
          <w:p w14:paraId="7678D482" w14:textId="77777777" w:rsidR="00FD7052" w:rsidRDefault="00FD7052" w:rsidP="00E56C6E">
            <w:pPr>
              <w:pStyle w:val="TAC"/>
              <w:rPr>
                <w:szCs w:val="18"/>
              </w:rPr>
            </w:pPr>
            <w:r w:rsidRPr="006A27E2">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147D7205" w14:textId="77777777" w:rsidR="00FD7052" w:rsidRDefault="00FD7052" w:rsidP="00E56C6E">
            <w:pPr>
              <w:pStyle w:val="TAC"/>
              <w:rPr>
                <w:szCs w:val="18"/>
              </w:rPr>
            </w:pPr>
            <w:r w:rsidRPr="006A27E2">
              <w:t>2310</w:t>
            </w:r>
          </w:p>
        </w:tc>
        <w:tc>
          <w:tcPr>
            <w:tcW w:w="746" w:type="dxa"/>
            <w:tcBorders>
              <w:top w:val="single" w:sz="4" w:space="0" w:color="auto"/>
              <w:left w:val="single" w:sz="4" w:space="0" w:color="auto"/>
              <w:bottom w:val="single" w:sz="4" w:space="0" w:color="auto"/>
              <w:right w:val="single" w:sz="4" w:space="0" w:color="auto"/>
            </w:tcBorders>
            <w:noWrap/>
          </w:tcPr>
          <w:p w14:paraId="2B8BE7C9" w14:textId="77777777" w:rsidR="00FD7052" w:rsidRDefault="00FD7052" w:rsidP="00E56C6E">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3147C5D0" w14:textId="77777777" w:rsidR="00FD7052" w:rsidRDefault="00FD7052" w:rsidP="00E56C6E">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97C9475" w14:textId="77777777" w:rsidR="00FD7052" w:rsidRDefault="00FD7052" w:rsidP="00E56C6E">
            <w:pPr>
              <w:pStyle w:val="TAC"/>
              <w:rPr>
                <w:szCs w:val="18"/>
              </w:rPr>
            </w:pPr>
            <w:r w:rsidRPr="006A27E2">
              <w:t>2355</w:t>
            </w:r>
          </w:p>
        </w:tc>
        <w:tc>
          <w:tcPr>
            <w:tcW w:w="700" w:type="dxa"/>
            <w:tcBorders>
              <w:top w:val="single" w:sz="4" w:space="0" w:color="auto"/>
              <w:left w:val="single" w:sz="4" w:space="0" w:color="auto"/>
              <w:bottom w:val="single" w:sz="4" w:space="0" w:color="auto"/>
              <w:right w:val="single" w:sz="4" w:space="0" w:color="auto"/>
            </w:tcBorders>
          </w:tcPr>
          <w:p w14:paraId="2B580274" w14:textId="77777777" w:rsidR="00FD7052" w:rsidRDefault="00FD7052" w:rsidP="00E56C6E">
            <w:pPr>
              <w:pStyle w:val="TAC"/>
              <w:rPr>
                <w:szCs w:val="18"/>
              </w:rPr>
            </w:pPr>
            <w:r w:rsidRPr="006A27E2">
              <w:t>29.2</w:t>
            </w:r>
          </w:p>
        </w:tc>
        <w:tc>
          <w:tcPr>
            <w:tcW w:w="1248" w:type="dxa"/>
            <w:tcBorders>
              <w:top w:val="single" w:sz="4" w:space="0" w:color="auto"/>
              <w:left w:val="single" w:sz="4" w:space="0" w:color="auto"/>
              <w:bottom w:val="single" w:sz="4" w:space="0" w:color="auto"/>
              <w:right w:val="single" w:sz="4" w:space="0" w:color="auto"/>
            </w:tcBorders>
            <w:vAlign w:val="center"/>
          </w:tcPr>
          <w:p w14:paraId="6A62ED96" w14:textId="77777777" w:rsidR="00FD7052" w:rsidRDefault="00FD7052" w:rsidP="00E56C6E">
            <w:pPr>
              <w:pStyle w:val="TAC"/>
            </w:pPr>
            <w:r w:rsidRPr="006A27E2">
              <w:rPr>
                <w:lang w:eastAsia="fi-FI"/>
              </w:rPr>
              <w:t>IMD2</w:t>
            </w:r>
            <w:r w:rsidRPr="006A27E2">
              <w:rPr>
                <w:vertAlign w:val="superscript"/>
                <w:lang w:eastAsia="fi-FI"/>
              </w:rPr>
              <w:t>11</w:t>
            </w:r>
          </w:p>
        </w:tc>
      </w:tr>
      <w:tr w:rsidR="00FD7052" w14:paraId="7BA175C7" w14:textId="77777777" w:rsidTr="00E56C6E">
        <w:trPr>
          <w:trHeight w:val="216"/>
          <w:jc w:val="center"/>
        </w:trPr>
        <w:tc>
          <w:tcPr>
            <w:tcW w:w="2258" w:type="dxa"/>
            <w:tcBorders>
              <w:top w:val="nil"/>
              <w:left w:val="single" w:sz="4" w:space="0" w:color="auto"/>
              <w:bottom w:val="nil"/>
              <w:right w:val="single" w:sz="4" w:space="0" w:color="auto"/>
            </w:tcBorders>
            <w:vAlign w:val="center"/>
          </w:tcPr>
          <w:p w14:paraId="1B98AA32"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4AC60ADE" w14:textId="77777777" w:rsidR="00FD7052" w:rsidRDefault="00FD7052" w:rsidP="00E56C6E">
            <w:pPr>
              <w:pStyle w:val="TAC"/>
              <w:rPr>
                <w:szCs w:val="18"/>
              </w:rPr>
            </w:pPr>
            <w:r w:rsidRPr="006A27E2">
              <w:rPr>
                <w:rFonts w:eastAsiaTheme="minorEastAsia"/>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2A9BC429" w14:textId="77777777" w:rsidR="00FD7052" w:rsidRDefault="00FD7052" w:rsidP="00E56C6E">
            <w:pPr>
              <w:pStyle w:val="TAC"/>
              <w:rPr>
                <w:szCs w:val="18"/>
              </w:rPr>
            </w:pPr>
            <w:r w:rsidRPr="006A27E2">
              <w:t>1745</w:t>
            </w:r>
          </w:p>
        </w:tc>
        <w:tc>
          <w:tcPr>
            <w:tcW w:w="746" w:type="dxa"/>
            <w:tcBorders>
              <w:top w:val="single" w:sz="4" w:space="0" w:color="auto"/>
              <w:left w:val="single" w:sz="4" w:space="0" w:color="auto"/>
              <w:bottom w:val="single" w:sz="4" w:space="0" w:color="auto"/>
              <w:right w:val="single" w:sz="4" w:space="0" w:color="auto"/>
            </w:tcBorders>
            <w:noWrap/>
          </w:tcPr>
          <w:p w14:paraId="34C126BF" w14:textId="77777777" w:rsidR="00FD7052" w:rsidRDefault="00FD7052" w:rsidP="00E56C6E">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70F83CA8" w14:textId="77777777" w:rsidR="00FD7052" w:rsidRDefault="00FD7052" w:rsidP="00E56C6E">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E3BFFF9" w14:textId="77777777" w:rsidR="00FD7052" w:rsidRDefault="00FD7052" w:rsidP="00E56C6E">
            <w:pPr>
              <w:pStyle w:val="TAC"/>
              <w:rPr>
                <w:szCs w:val="18"/>
              </w:rPr>
            </w:pPr>
            <w:r w:rsidRPr="006A27E2">
              <w:t>2145</w:t>
            </w:r>
          </w:p>
        </w:tc>
        <w:tc>
          <w:tcPr>
            <w:tcW w:w="700" w:type="dxa"/>
            <w:tcBorders>
              <w:top w:val="single" w:sz="4" w:space="0" w:color="auto"/>
              <w:left w:val="single" w:sz="4" w:space="0" w:color="auto"/>
              <w:bottom w:val="single" w:sz="4" w:space="0" w:color="auto"/>
              <w:right w:val="single" w:sz="4" w:space="0" w:color="auto"/>
            </w:tcBorders>
          </w:tcPr>
          <w:p w14:paraId="5ED7F8E7" w14:textId="77777777" w:rsidR="00FD7052" w:rsidRDefault="00FD7052" w:rsidP="00E56C6E">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1E74A317" w14:textId="77777777" w:rsidR="00FD7052" w:rsidRDefault="00FD7052" w:rsidP="00E56C6E">
            <w:pPr>
              <w:pStyle w:val="TAC"/>
            </w:pPr>
            <w:r w:rsidRPr="006A27E2">
              <w:rPr>
                <w:lang w:eastAsia="fi-FI"/>
              </w:rPr>
              <w:t>N/A</w:t>
            </w:r>
          </w:p>
        </w:tc>
      </w:tr>
      <w:tr w:rsidR="00FD7052" w14:paraId="4FFE67F0" w14:textId="77777777" w:rsidTr="00E56C6E">
        <w:trPr>
          <w:trHeight w:val="216"/>
          <w:jc w:val="center"/>
        </w:trPr>
        <w:tc>
          <w:tcPr>
            <w:tcW w:w="2258" w:type="dxa"/>
            <w:tcBorders>
              <w:top w:val="nil"/>
              <w:left w:val="single" w:sz="4" w:space="0" w:color="auto"/>
              <w:bottom w:val="nil"/>
              <w:right w:val="single" w:sz="4" w:space="0" w:color="auto"/>
            </w:tcBorders>
            <w:vAlign w:val="center"/>
          </w:tcPr>
          <w:p w14:paraId="7C305DFB"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66926EC7" w14:textId="77777777" w:rsidR="00FD7052" w:rsidRDefault="00FD7052" w:rsidP="00E56C6E">
            <w:pPr>
              <w:pStyle w:val="TAC"/>
              <w:rPr>
                <w:szCs w:val="18"/>
              </w:rPr>
            </w:pPr>
            <w:r w:rsidRPr="006A27E2">
              <w:rPr>
                <w:lang w:eastAsia="ko-KR"/>
              </w:rPr>
              <w:t>n</w:t>
            </w:r>
            <w:r w:rsidRPr="006A27E2">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1AB0A73B" w14:textId="77777777" w:rsidR="00FD7052" w:rsidRDefault="00FD7052" w:rsidP="00E56C6E">
            <w:pPr>
              <w:pStyle w:val="TAC"/>
              <w:rPr>
                <w:szCs w:val="18"/>
              </w:rPr>
            </w:pPr>
            <w:r w:rsidRPr="006A27E2">
              <w:t>4100</w:t>
            </w:r>
          </w:p>
        </w:tc>
        <w:tc>
          <w:tcPr>
            <w:tcW w:w="746" w:type="dxa"/>
            <w:tcBorders>
              <w:top w:val="single" w:sz="4" w:space="0" w:color="auto"/>
              <w:left w:val="single" w:sz="4" w:space="0" w:color="auto"/>
              <w:bottom w:val="single" w:sz="4" w:space="0" w:color="auto"/>
              <w:right w:val="single" w:sz="4" w:space="0" w:color="auto"/>
            </w:tcBorders>
            <w:noWrap/>
          </w:tcPr>
          <w:p w14:paraId="060C3B3C" w14:textId="77777777" w:rsidR="00FD7052" w:rsidRDefault="00FD7052" w:rsidP="00E56C6E">
            <w:pPr>
              <w:pStyle w:val="TAC"/>
              <w:rPr>
                <w:szCs w:val="18"/>
              </w:rPr>
            </w:pPr>
            <w:r w:rsidRPr="006A27E2">
              <w:t>10</w:t>
            </w:r>
          </w:p>
        </w:tc>
        <w:tc>
          <w:tcPr>
            <w:tcW w:w="877" w:type="dxa"/>
            <w:tcBorders>
              <w:top w:val="single" w:sz="4" w:space="0" w:color="auto"/>
              <w:left w:val="single" w:sz="4" w:space="0" w:color="auto"/>
              <w:bottom w:val="single" w:sz="4" w:space="0" w:color="auto"/>
              <w:right w:val="single" w:sz="4" w:space="0" w:color="auto"/>
            </w:tcBorders>
            <w:noWrap/>
          </w:tcPr>
          <w:p w14:paraId="1E491423" w14:textId="77777777" w:rsidR="00FD7052" w:rsidRDefault="00FD7052" w:rsidP="00E56C6E">
            <w:pPr>
              <w:pStyle w:val="TAC"/>
              <w:rPr>
                <w:szCs w:val="18"/>
              </w:rPr>
            </w:pPr>
            <w:r w:rsidRPr="006A27E2">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7496440D" w14:textId="77777777" w:rsidR="00FD7052" w:rsidRDefault="00FD7052" w:rsidP="00E56C6E">
            <w:pPr>
              <w:pStyle w:val="TAC"/>
              <w:rPr>
                <w:szCs w:val="18"/>
              </w:rPr>
            </w:pPr>
            <w:r w:rsidRPr="006A27E2">
              <w:t>4100</w:t>
            </w:r>
          </w:p>
        </w:tc>
        <w:tc>
          <w:tcPr>
            <w:tcW w:w="700" w:type="dxa"/>
            <w:tcBorders>
              <w:top w:val="single" w:sz="4" w:space="0" w:color="auto"/>
              <w:left w:val="single" w:sz="4" w:space="0" w:color="auto"/>
              <w:bottom w:val="single" w:sz="4" w:space="0" w:color="auto"/>
              <w:right w:val="single" w:sz="4" w:space="0" w:color="auto"/>
            </w:tcBorders>
          </w:tcPr>
          <w:p w14:paraId="43BD8F8C" w14:textId="77777777" w:rsidR="00FD7052" w:rsidRDefault="00FD7052" w:rsidP="00E56C6E">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5A38CC31" w14:textId="77777777" w:rsidR="00FD7052" w:rsidRDefault="00FD7052" w:rsidP="00E56C6E">
            <w:pPr>
              <w:pStyle w:val="TAC"/>
            </w:pPr>
            <w:r w:rsidRPr="006A27E2">
              <w:rPr>
                <w:lang w:eastAsia="fi-FI"/>
              </w:rPr>
              <w:t>N/A</w:t>
            </w:r>
          </w:p>
        </w:tc>
      </w:tr>
      <w:tr w:rsidR="00FD7052" w14:paraId="7ACCF89F" w14:textId="77777777" w:rsidTr="00E56C6E">
        <w:trPr>
          <w:trHeight w:val="216"/>
          <w:jc w:val="center"/>
        </w:trPr>
        <w:tc>
          <w:tcPr>
            <w:tcW w:w="2258" w:type="dxa"/>
            <w:tcBorders>
              <w:top w:val="nil"/>
              <w:left w:val="single" w:sz="4" w:space="0" w:color="auto"/>
              <w:bottom w:val="nil"/>
              <w:right w:val="single" w:sz="4" w:space="0" w:color="auto"/>
            </w:tcBorders>
            <w:vAlign w:val="center"/>
          </w:tcPr>
          <w:p w14:paraId="6DE650DB"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37B8C643" w14:textId="77777777" w:rsidR="00FD7052" w:rsidRDefault="00FD7052" w:rsidP="00E56C6E">
            <w:pPr>
              <w:pStyle w:val="TAC"/>
              <w:rPr>
                <w:szCs w:val="18"/>
              </w:rPr>
            </w:pPr>
            <w:r w:rsidRPr="006A27E2">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469AD6F9" w14:textId="77777777" w:rsidR="00FD7052" w:rsidRDefault="00FD7052" w:rsidP="00E56C6E">
            <w:pPr>
              <w:pStyle w:val="TAC"/>
              <w:rPr>
                <w:szCs w:val="18"/>
              </w:rPr>
            </w:pPr>
            <w:r w:rsidRPr="006A27E2">
              <w:t>2310</w:t>
            </w:r>
          </w:p>
        </w:tc>
        <w:tc>
          <w:tcPr>
            <w:tcW w:w="746" w:type="dxa"/>
            <w:tcBorders>
              <w:top w:val="single" w:sz="4" w:space="0" w:color="auto"/>
              <w:left w:val="single" w:sz="4" w:space="0" w:color="auto"/>
              <w:bottom w:val="single" w:sz="4" w:space="0" w:color="auto"/>
              <w:right w:val="single" w:sz="4" w:space="0" w:color="auto"/>
            </w:tcBorders>
            <w:noWrap/>
          </w:tcPr>
          <w:p w14:paraId="3D35F81B" w14:textId="77777777" w:rsidR="00FD7052" w:rsidRDefault="00FD7052" w:rsidP="00E56C6E">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5A7C01FE" w14:textId="77777777" w:rsidR="00FD7052" w:rsidRDefault="00FD7052" w:rsidP="00E56C6E">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2655379" w14:textId="77777777" w:rsidR="00FD7052" w:rsidRDefault="00FD7052" w:rsidP="00E56C6E">
            <w:pPr>
              <w:pStyle w:val="TAC"/>
              <w:rPr>
                <w:szCs w:val="18"/>
              </w:rPr>
            </w:pPr>
            <w:r w:rsidRPr="006A27E2">
              <w:t>2355</w:t>
            </w:r>
          </w:p>
        </w:tc>
        <w:tc>
          <w:tcPr>
            <w:tcW w:w="700" w:type="dxa"/>
            <w:tcBorders>
              <w:top w:val="single" w:sz="4" w:space="0" w:color="auto"/>
              <w:left w:val="single" w:sz="4" w:space="0" w:color="auto"/>
              <w:bottom w:val="single" w:sz="4" w:space="0" w:color="auto"/>
              <w:right w:val="single" w:sz="4" w:space="0" w:color="auto"/>
            </w:tcBorders>
          </w:tcPr>
          <w:p w14:paraId="64403FDE" w14:textId="77777777" w:rsidR="00FD7052" w:rsidRDefault="00FD7052" w:rsidP="00E56C6E">
            <w:pPr>
              <w:pStyle w:val="TAC"/>
              <w:rPr>
                <w:szCs w:val="18"/>
              </w:rPr>
            </w:pPr>
            <w:r w:rsidRPr="006A27E2">
              <w:t>3.4</w:t>
            </w:r>
          </w:p>
        </w:tc>
        <w:tc>
          <w:tcPr>
            <w:tcW w:w="1248" w:type="dxa"/>
            <w:tcBorders>
              <w:top w:val="single" w:sz="4" w:space="0" w:color="auto"/>
              <w:left w:val="single" w:sz="4" w:space="0" w:color="auto"/>
              <w:bottom w:val="single" w:sz="4" w:space="0" w:color="auto"/>
              <w:right w:val="single" w:sz="4" w:space="0" w:color="auto"/>
            </w:tcBorders>
            <w:vAlign w:val="center"/>
          </w:tcPr>
          <w:p w14:paraId="0FDF0B9B" w14:textId="77777777" w:rsidR="00FD7052" w:rsidRDefault="00FD7052" w:rsidP="00E56C6E">
            <w:pPr>
              <w:pStyle w:val="TAC"/>
            </w:pPr>
            <w:r w:rsidRPr="006A27E2">
              <w:rPr>
                <w:lang w:eastAsia="fi-FI"/>
              </w:rPr>
              <w:t>IMD5</w:t>
            </w:r>
          </w:p>
        </w:tc>
      </w:tr>
      <w:tr w:rsidR="00FD7052" w14:paraId="7D71554D" w14:textId="77777777" w:rsidTr="00E56C6E">
        <w:trPr>
          <w:trHeight w:val="216"/>
          <w:jc w:val="center"/>
        </w:trPr>
        <w:tc>
          <w:tcPr>
            <w:tcW w:w="2258" w:type="dxa"/>
            <w:tcBorders>
              <w:top w:val="nil"/>
              <w:left w:val="single" w:sz="4" w:space="0" w:color="auto"/>
              <w:bottom w:val="nil"/>
              <w:right w:val="single" w:sz="4" w:space="0" w:color="auto"/>
            </w:tcBorders>
            <w:vAlign w:val="center"/>
          </w:tcPr>
          <w:p w14:paraId="246AD843"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31F7366B" w14:textId="77777777" w:rsidR="00FD7052" w:rsidRDefault="00FD7052" w:rsidP="00E56C6E">
            <w:pPr>
              <w:pStyle w:val="TAC"/>
              <w:rPr>
                <w:szCs w:val="18"/>
              </w:rPr>
            </w:pPr>
            <w:r w:rsidRPr="006A27E2">
              <w:rPr>
                <w:rFonts w:eastAsiaTheme="minorEastAsia"/>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73EF638F" w14:textId="77777777" w:rsidR="00FD7052" w:rsidRDefault="00FD7052" w:rsidP="00E56C6E">
            <w:pPr>
              <w:pStyle w:val="TAC"/>
              <w:rPr>
                <w:szCs w:val="18"/>
              </w:rPr>
            </w:pPr>
            <w:r w:rsidRPr="006A27E2">
              <w:t>1735</w:t>
            </w:r>
          </w:p>
        </w:tc>
        <w:tc>
          <w:tcPr>
            <w:tcW w:w="746" w:type="dxa"/>
            <w:tcBorders>
              <w:top w:val="single" w:sz="4" w:space="0" w:color="auto"/>
              <w:left w:val="single" w:sz="4" w:space="0" w:color="auto"/>
              <w:bottom w:val="single" w:sz="4" w:space="0" w:color="auto"/>
              <w:right w:val="single" w:sz="4" w:space="0" w:color="auto"/>
            </w:tcBorders>
            <w:noWrap/>
          </w:tcPr>
          <w:p w14:paraId="41CB6A19" w14:textId="77777777" w:rsidR="00FD7052" w:rsidRDefault="00FD7052" w:rsidP="00E56C6E">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33B21261" w14:textId="77777777" w:rsidR="00FD7052" w:rsidRDefault="00FD7052" w:rsidP="00E56C6E">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177F026" w14:textId="77777777" w:rsidR="00FD7052" w:rsidRDefault="00FD7052" w:rsidP="00E56C6E">
            <w:pPr>
              <w:pStyle w:val="TAC"/>
              <w:rPr>
                <w:szCs w:val="18"/>
              </w:rPr>
            </w:pPr>
            <w:r w:rsidRPr="006A27E2">
              <w:t>2135</w:t>
            </w:r>
          </w:p>
        </w:tc>
        <w:tc>
          <w:tcPr>
            <w:tcW w:w="700" w:type="dxa"/>
            <w:tcBorders>
              <w:top w:val="single" w:sz="4" w:space="0" w:color="auto"/>
              <w:left w:val="single" w:sz="4" w:space="0" w:color="auto"/>
              <w:bottom w:val="single" w:sz="4" w:space="0" w:color="auto"/>
              <w:right w:val="single" w:sz="4" w:space="0" w:color="auto"/>
            </w:tcBorders>
          </w:tcPr>
          <w:p w14:paraId="0144C4A4" w14:textId="77777777" w:rsidR="00FD7052" w:rsidRDefault="00FD7052" w:rsidP="00E56C6E">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46386B18" w14:textId="77777777" w:rsidR="00FD7052" w:rsidRDefault="00FD7052" w:rsidP="00E56C6E">
            <w:pPr>
              <w:pStyle w:val="TAC"/>
            </w:pPr>
            <w:r w:rsidRPr="006A27E2">
              <w:rPr>
                <w:lang w:eastAsia="fi-FI"/>
              </w:rPr>
              <w:t>N/A</w:t>
            </w:r>
          </w:p>
        </w:tc>
      </w:tr>
      <w:tr w:rsidR="00FD7052" w14:paraId="1295FF88" w14:textId="77777777" w:rsidTr="00E56C6E">
        <w:trPr>
          <w:trHeight w:val="216"/>
          <w:jc w:val="center"/>
        </w:trPr>
        <w:tc>
          <w:tcPr>
            <w:tcW w:w="2258" w:type="dxa"/>
            <w:tcBorders>
              <w:top w:val="nil"/>
              <w:left w:val="single" w:sz="4" w:space="0" w:color="auto"/>
              <w:bottom w:val="nil"/>
              <w:right w:val="single" w:sz="4" w:space="0" w:color="auto"/>
            </w:tcBorders>
            <w:vAlign w:val="center"/>
          </w:tcPr>
          <w:p w14:paraId="7FE2719D"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2D2DA3F9" w14:textId="77777777" w:rsidR="00FD7052" w:rsidRDefault="00FD7052" w:rsidP="00E56C6E">
            <w:pPr>
              <w:pStyle w:val="TAC"/>
              <w:rPr>
                <w:szCs w:val="18"/>
              </w:rPr>
            </w:pPr>
            <w:r w:rsidRPr="006A27E2">
              <w:rPr>
                <w:lang w:eastAsia="ko-KR"/>
              </w:rPr>
              <w:t>n</w:t>
            </w:r>
            <w:r w:rsidRPr="006A27E2">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4AF85EC0" w14:textId="77777777" w:rsidR="00FD7052" w:rsidRDefault="00FD7052" w:rsidP="00E56C6E">
            <w:pPr>
              <w:pStyle w:val="TAC"/>
              <w:rPr>
                <w:szCs w:val="18"/>
              </w:rPr>
            </w:pPr>
            <w:r w:rsidRPr="006A27E2">
              <w:t>3780</w:t>
            </w:r>
          </w:p>
        </w:tc>
        <w:tc>
          <w:tcPr>
            <w:tcW w:w="746" w:type="dxa"/>
            <w:tcBorders>
              <w:top w:val="single" w:sz="4" w:space="0" w:color="auto"/>
              <w:left w:val="single" w:sz="4" w:space="0" w:color="auto"/>
              <w:bottom w:val="single" w:sz="4" w:space="0" w:color="auto"/>
              <w:right w:val="single" w:sz="4" w:space="0" w:color="auto"/>
            </w:tcBorders>
            <w:noWrap/>
          </w:tcPr>
          <w:p w14:paraId="3557B6AE" w14:textId="77777777" w:rsidR="00FD7052" w:rsidRDefault="00FD7052" w:rsidP="00E56C6E">
            <w:pPr>
              <w:pStyle w:val="TAC"/>
              <w:rPr>
                <w:szCs w:val="18"/>
              </w:rPr>
            </w:pPr>
            <w:r w:rsidRPr="006A27E2">
              <w:t>10</w:t>
            </w:r>
          </w:p>
        </w:tc>
        <w:tc>
          <w:tcPr>
            <w:tcW w:w="877" w:type="dxa"/>
            <w:tcBorders>
              <w:top w:val="single" w:sz="4" w:space="0" w:color="auto"/>
              <w:left w:val="single" w:sz="4" w:space="0" w:color="auto"/>
              <w:bottom w:val="single" w:sz="4" w:space="0" w:color="auto"/>
              <w:right w:val="single" w:sz="4" w:space="0" w:color="auto"/>
            </w:tcBorders>
            <w:noWrap/>
          </w:tcPr>
          <w:p w14:paraId="0107FD44" w14:textId="77777777" w:rsidR="00FD7052" w:rsidRDefault="00FD7052" w:rsidP="00E56C6E">
            <w:pPr>
              <w:pStyle w:val="TAC"/>
              <w:rPr>
                <w:szCs w:val="18"/>
              </w:rPr>
            </w:pPr>
            <w:r w:rsidRPr="006A27E2">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A8BDB31" w14:textId="77777777" w:rsidR="00FD7052" w:rsidRDefault="00FD7052" w:rsidP="00E56C6E">
            <w:pPr>
              <w:pStyle w:val="TAC"/>
              <w:rPr>
                <w:szCs w:val="18"/>
              </w:rPr>
            </w:pPr>
            <w:r w:rsidRPr="006A27E2">
              <w:t>3780</w:t>
            </w:r>
          </w:p>
        </w:tc>
        <w:tc>
          <w:tcPr>
            <w:tcW w:w="700" w:type="dxa"/>
            <w:tcBorders>
              <w:top w:val="single" w:sz="4" w:space="0" w:color="auto"/>
              <w:left w:val="single" w:sz="4" w:space="0" w:color="auto"/>
              <w:bottom w:val="single" w:sz="4" w:space="0" w:color="auto"/>
              <w:right w:val="single" w:sz="4" w:space="0" w:color="auto"/>
            </w:tcBorders>
          </w:tcPr>
          <w:p w14:paraId="5264B733" w14:textId="77777777" w:rsidR="00FD7052" w:rsidRDefault="00FD7052" w:rsidP="00E56C6E">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7CD5010B" w14:textId="77777777" w:rsidR="00FD7052" w:rsidRDefault="00FD7052" w:rsidP="00E56C6E">
            <w:pPr>
              <w:pStyle w:val="TAC"/>
            </w:pPr>
            <w:r w:rsidRPr="006A27E2">
              <w:rPr>
                <w:lang w:eastAsia="fi-FI"/>
              </w:rPr>
              <w:t>N/A</w:t>
            </w:r>
          </w:p>
        </w:tc>
      </w:tr>
      <w:tr w:rsidR="00FD7052" w14:paraId="53C317C9" w14:textId="77777777" w:rsidTr="00E56C6E">
        <w:trPr>
          <w:trHeight w:val="216"/>
          <w:jc w:val="center"/>
        </w:trPr>
        <w:tc>
          <w:tcPr>
            <w:tcW w:w="2258" w:type="dxa"/>
            <w:tcBorders>
              <w:top w:val="nil"/>
              <w:left w:val="single" w:sz="4" w:space="0" w:color="auto"/>
              <w:bottom w:val="nil"/>
              <w:right w:val="single" w:sz="4" w:space="0" w:color="auto"/>
            </w:tcBorders>
            <w:vAlign w:val="center"/>
          </w:tcPr>
          <w:p w14:paraId="1F78B3B0"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74923203" w14:textId="77777777" w:rsidR="00FD7052" w:rsidRDefault="00FD7052" w:rsidP="00E56C6E">
            <w:pPr>
              <w:pStyle w:val="TAC"/>
              <w:rPr>
                <w:szCs w:val="18"/>
              </w:rPr>
            </w:pPr>
            <w:r w:rsidRPr="006A27E2">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27959D72" w14:textId="77777777" w:rsidR="00FD7052" w:rsidRDefault="00FD7052" w:rsidP="00E56C6E">
            <w:pPr>
              <w:pStyle w:val="TAC"/>
              <w:rPr>
                <w:szCs w:val="18"/>
              </w:rPr>
            </w:pPr>
            <w:r w:rsidRPr="006A27E2">
              <w:t>2310</w:t>
            </w:r>
          </w:p>
        </w:tc>
        <w:tc>
          <w:tcPr>
            <w:tcW w:w="746" w:type="dxa"/>
            <w:tcBorders>
              <w:top w:val="single" w:sz="4" w:space="0" w:color="auto"/>
              <w:left w:val="single" w:sz="4" w:space="0" w:color="auto"/>
              <w:bottom w:val="single" w:sz="4" w:space="0" w:color="auto"/>
              <w:right w:val="single" w:sz="4" w:space="0" w:color="auto"/>
            </w:tcBorders>
            <w:noWrap/>
          </w:tcPr>
          <w:p w14:paraId="31C5D7BC" w14:textId="77777777" w:rsidR="00FD7052" w:rsidRDefault="00FD7052" w:rsidP="00E56C6E">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0DF21F6A" w14:textId="77777777" w:rsidR="00FD7052" w:rsidRDefault="00FD7052" w:rsidP="00E56C6E">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CABF05D" w14:textId="77777777" w:rsidR="00FD7052" w:rsidRDefault="00FD7052" w:rsidP="00E56C6E">
            <w:pPr>
              <w:pStyle w:val="TAC"/>
              <w:rPr>
                <w:szCs w:val="18"/>
              </w:rPr>
            </w:pPr>
            <w:r w:rsidRPr="006A27E2">
              <w:t>2355</w:t>
            </w:r>
          </w:p>
        </w:tc>
        <w:tc>
          <w:tcPr>
            <w:tcW w:w="700" w:type="dxa"/>
            <w:tcBorders>
              <w:top w:val="single" w:sz="4" w:space="0" w:color="auto"/>
              <w:left w:val="single" w:sz="4" w:space="0" w:color="auto"/>
              <w:bottom w:val="single" w:sz="4" w:space="0" w:color="auto"/>
              <w:right w:val="single" w:sz="4" w:space="0" w:color="auto"/>
            </w:tcBorders>
          </w:tcPr>
          <w:p w14:paraId="0B30E4DF" w14:textId="77777777" w:rsidR="00FD7052" w:rsidRDefault="00FD7052" w:rsidP="00E56C6E">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6DC9049E" w14:textId="77777777" w:rsidR="00FD7052" w:rsidRDefault="00FD7052" w:rsidP="00E56C6E">
            <w:pPr>
              <w:pStyle w:val="TAC"/>
            </w:pPr>
            <w:r w:rsidRPr="006A27E2">
              <w:rPr>
                <w:lang w:eastAsia="fi-FI"/>
              </w:rPr>
              <w:t>N/A</w:t>
            </w:r>
          </w:p>
        </w:tc>
      </w:tr>
      <w:tr w:rsidR="00FD7052" w14:paraId="7C270AE6" w14:textId="77777777" w:rsidTr="00E56C6E">
        <w:trPr>
          <w:trHeight w:val="216"/>
          <w:jc w:val="center"/>
        </w:trPr>
        <w:tc>
          <w:tcPr>
            <w:tcW w:w="2258" w:type="dxa"/>
            <w:tcBorders>
              <w:top w:val="nil"/>
              <w:left w:val="single" w:sz="4" w:space="0" w:color="auto"/>
              <w:bottom w:val="nil"/>
              <w:right w:val="single" w:sz="4" w:space="0" w:color="auto"/>
            </w:tcBorders>
            <w:vAlign w:val="center"/>
          </w:tcPr>
          <w:p w14:paraId="7E74538E"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4FB6711C" w14:textId="77777777" w:rsidR="00FD7052" w:rsidRDefault="00FD7052" w:rsidP="00E56C6E">
            <w:pPr>
              <w:pStyle w:val="TAC"/>
              <w:rPr>
                <w:szCs w:val="18"/>
              </w:rPr>
            </w:pPr>
            <w:r w:rsidRPr="006A27E2">
              <w:rPr>
                <w:rFonts w:eastAsiaTheme="minorEastAsia"/>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251E2933" w14:textId="77777777" w:rsidR="00FD7052" w:rsidRDefault="00FD7052" w:rsidP="00E56C6E">
            <w:pPr>
              <w:pStyle w:val="TAC"/>
              <w:rPr>
                <w:szCs w:val="18"/>
              </w:rPr>
            </w:pPr>
            <w:r w:rsidRPr="006A27E2">
              <w:t>1760</w:t>
            </w:r>
          </w:p>
        </w:tc>
        <w:tc>
          <w:tcPr>
            <w:tcW w:w="746" w:type="dxa"/>
            <w:tcBorders>
              <w:top w:val="single" w:sz="4" w:space="0" w:color="auto"/>
              <w:left w:val="single" w:sz="4" w:space="0" w:color="auto"/>
              <w:bottom w:val="single" w:sz="4" w:space="0" w:color="auto"/>
              <w:right w:val="single" w:sz="4" w:space="0" w:color="auto"/>
            </w:tcBorders>
            <w:noWrap/>
          </w:tcPr>
          <w:p w14:paraId="111F3DD5" w14:textId="77777777" w:rsidR="00FD7052" w:rsidRDefault="00FD7052" w:rsidP="00E56C6E">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7693BF9C" w14:textId="77777777" w:rsidR="00FD7052" w:rsidRDefault="00FD7052" w:rsidP="00E56C6E">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D2ABC75" w14:textId="77777777" w:rsidR="00FD7052" w:rsidRDefault="00FD7052" w:rsidP="00E56C6E">
            <w:pPr>
              <w:pStyle w:val="TAC"/>
              <w:rPr>
                <w:szCs w:val="18"/>
              </w:rPr>
            </w:pPr>
            <w:r w:rsidRPr="006A27E2">
              <w:t>2160</w:t>
            </w:r>
          </w:p>
        </w:tc>
        <w:tc>
          <w:tcPr>
            <w:tcW w:w="700" w:type="dxa"/>
            <w:tcBorders>
              <w:top w:val="single" w:sz="4" w:space="0" w:color="auto"/>
              <w:left w:val="single" w:sz="4" w:space="0" w:color="auto"/>
              <w:bottom w:val="single" w:sz="4" w:space="0" w:color="auto"/>
              <w:right w:val="single" w:sz="4" w:space="0" w:color="auto"/>
            </w:tcBorders>
          </w:tcPr>
          <w:p w14:paraId="0B8CA6DB" w14:textId="77777777" w:rsidR="00FD7052" w:rsidRDefault="00FD7052" w:rsidP="00E56C6E">
            <w:pPr>
              <w:pStyle w:val="TAC"/>
              <w:rPr>
                <w:szCs w:val="18"/>
              </w:rPr>
            </w:pPr>
            <w:r w:rsidRPr="006A27E2">
              <w:t>8.7</w:t>
            </w:r>
          </w:p>
        </w:tc>
        <w:tc>
          <w:tcPr>
            <w:tcW w:w="1248" w:type="dxa"/>
            <w:tcBorders>
              <w:top w:val="single" w:sz="4" w:space="0" w:color="auto"/>
              <w:left w:val="single" w:sz="4" w:space="0" w:color="auto"/>
              <w:bottom w:val="single" w:sz="4" w:space="0" w:color="auto"/>
              <w:right w:val="single" w:sz="4" w:space="0" w:color="auto"/>
            </w:tcBorders>
            <w:vAlign w:val="center"/>
          </w:tcPr>
          <w:p w14:paraId="2DE9C493" w14:textId="77777777" w:rsidR="00FD7052" w:rsidRDefault="00FD7052" w:rsidP="00E56C6E">
            <w:pPr>
              <w:pStyle w:val="TAC"/>
            </w:pPr>
            <w:r w:rsidRPr="006A27E2">
              <w:rPr>
                <w:lang w:eastAsia="fi-FI"/>
              </w:rPr>
              <w:t>IMD4</w:t>
            </w:r>
            <w:r w:rsidRPr="006A27E2">
              <w:rPr>
                <w:vertAlign w:val="superscript"/>
                <w:lang w:eastAsia="fi-FI"/>
              </w:rPr>
              <w:t>11</w:t>
            </w:r>
          </w:p>
        </w:tc>
      </w:tr>
      <w:tr w:rsidR="00FD7052" w14:paraId="25DDF5C5" w14:textId="77777777" w:rsidTr="00E56C6E">
        <w:trPr>
          <w:trHeight w:val="216"/>
          <w:jc w:val="center"/>
        </w:trPr>
        <w:tc>
          <w:tcPr>
            <w:tcW w:w="2258" w:type="dxa"/>
            <w:tcBorders>
              <w:top w:val="nil"/>
              <w:left w:val="single" w:sz="4" w:space="0" w:color="auto"/>
              <w:bottom w:val="single" w:sz="4" w:space="0" w:color="auto"/>
              <w:right w:val="single" w:sz="4" w:space="0" w:color="auto"/>
            </w:tcBorders>
            <w:vAlign w:val="center"/>
          </w:tcPr>
          <w:p w14:paraId="00DA0F0C" w14:textId="77777777" w:rsidR="00FD7052" w:rsidRDefault="00FD7052" w:rsidP="00E56C6E">
            <w:pPr>
              <w:pStyle w:val="TAC"/>
            </w:pPr>
          </w:p>
        </w:tc>
        <w:tc>
          <w:tcPr>
            <w:tcW w:w="867" w:type="dxa"/>
            <w:tcBorders>
              <w:top w:val="single" w:sz="4" w:space="0" w:color="auto"/>
              <w:left w:val="single" w:sz="4" w:space="0" w:color="auto"/>
              <w:bottom w:val="single" w:sz="4" w:space="0" w:color="auto"/>
              <w:right w:val="single" w:sz="4" w:space="0" w:color="auto"/>
            </w:tcBorders>
            <w:vAlign w:val="center"/>
          </w:tcPr>
          <w:p w14:paraId="487FEBA4" w14:textId="77777777" w:rsidR="00FD7052" w:rsidRDefault="00FD7052" w:rsidP="00E56C6E">
            <w:pPr>
              <w:pStyle w:val="TAC"/>
              <w:rPr>
                <w:szCs w:val="18"/>
              </w:rPr>
            </w:pPr>
            <w:r w:rsidRPr="006A27E2">
              <w:rPr>
                <w:lang w:eastAsia="ko-KR"/>
              </w:rPr>
              <w:t>n</w:t>
            </w:r>
            <w:r w:rsidRPr="006A27E2">
              <w:rPr>
                <w:rFonts w:eastAsiaTheme="minorEastAsia"/>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6E7FD9D4" w14:textId="77777777" w:rsidR="00FD7052" w:rsidRDefault="00FD7052" w:rsidP="00E56C6E">
            <w:pPr>
              <w:pStyle w:val="TAC"/>
              <w:rPr>
                <w:szCs w:val="18"/>
              </w:rPr>
            </w:pPr>
            <w:r w:rsidRPr="006A27E2">
              <w:t>3390</w:t>
            </w:r>
          </w:p>
        </w:tc>
        <w:tc>
          <w:tcPr>
            <w:tcW w:w="746" w:type="dxa"/>
            <w:tcBorders>
              <w:top w:val="single" w:sz="4" w:space="0" w:color="auto"/>
              <w:left w:val="single" w:sz="4" w:space="0" w:color="auto"/>
              <w:bottom w:val="single" w:sz="4" w:space="0" w:color="auto"/>
              <w:right w:val="single" w:sz="4" w:space="0" w:color="auto"/>
            </w:tcBorders>
            <w:noWrap/>
          </w:tcPr>
          <w:p w14:paraId="39D48ADC" w14:textId="77777777" w:rsidR="00FD7052" w:rsidRDefault="00FD7052" w:rsidP="00E56C6E">
            <w:pPr>
              <w:pStyle w:val="TAC"/>
              <w:rPr>
                <w:szCs w:val="18"/>
              </w:rPr>
            </w:pPr>
            <w:r w:rsidRPr="006A27E2">
              <w:t>10</w:t>
            </w:r>
          </w:p>
        </w:tc>
        <w:tc>
          <w:tcPr>
            <w:tcW w:w="877" w:type="dxa"/>
            <w:tcBorders>
              <w:top w:val="single" w:sz="4" w:space="0" w:color="auto"/>
              <w:left w:val="single" w:sz="4" w:space="0" w:color="auto"/>
              <w:bottom w:val="single" w:sz="4" w:space="0" w:color="auto"/>
              <w:right w:val="single" w:sz="4" w:space="0" w:color="auto"/>
            </w:tcBorders>
            <w:noWrap/>
          </w:tcPr>
          <w:p w14:paraId="29DFE2AE" w14:textId="77777777" w:rsidR="00FD7052" w:rsidRDefault="00FD7052" w:rsidP="00E56C6E">
            <w:pPr>
              <w:pStyle w:val="TAC"/>
              <w:rPr>
                <w:szCs w:val="18"/>
              </w:rPr>
            </w:pPr>
            <w:r w:rsidRPr="006A27E2">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0D07EF00" w14:textId="77777777" w:rsidR="00FD7052" w:rsidRDefault="00FD7052" w:rsidP="00E56C6E">
            <w:pPr>
              <w:pStyle w:val="TAC"/>
              <w:rPr>
                <w:szCs w:val="18"/>
              </w:rPr>
            </w:pPr>
            <w:r w:rsidRPr="006A27E2">
              <w:t>3390</w:t>
            </w:r>
          </w:p>
        </w:tc>
        <w:tc>
          <w:tcPr>
            <w:tcW w:w="700" w:type="dxa"/>
            <w:tcBorders>
              <w:top w:val="single" w:sz="4" w:space="0" w:color="auto"/>
              <w:left w:val="single" w:sz="4" w:space="0" w:color="auto"/>
              <w:bottom w:val="single" w:sz="4" w:space="0" w:color="auto"/>
              <w:right w:val="single" w:sz="4" w:space="0" w:color="auto"/>
            </w:tcBorders>
          </w:tcPr>
          <w:p w14:paraId="046898E9" w14:textId="77777777" w:rsidR="00FD7052" w:rsidRDefault="00FD7052" w:rsidP="00E56C6E">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3BBEE82E" w14:textId="77777777" w:rsidR="00FD7052" w:rsidRDefault="00FD7052" w:rsidP="00E56C6E">
            <w:pPr>
              <w:pStyle w:val="TAC"/>
            </w:pPr>
            <w:r w:rsidRPr="006A27E2">
              <w:rPr>
                <w:lang w:eastAsia="fi-FI"/>
              </w:rPr>
              <w:t>N/A</w:t>
            </w:r>
          </w:p>
        </w:tc>
      </w:tr>
      <w:tr w:rsidR="00FD7052" w:rsidRPr="00EF5447" w14:paraId="35E75508" w14:textId="77777777" w:rsidTr="00E56C6E">
        <w:trPr>
          <w:trHeight w:val="216"/>
          <w:jc w:val="center"/>
        </w:trPr>
        <w:tc>
          <w:tcPr>
            <w:tcW w:w="2258" w:type="dxa"/>
            <w:tcBorders>
              <w:bottom w:val="nil"/>
            </w:tcBorders>
            <w:shd w:val="clear" w:color="auto" w:fill="auto"/>
          </w:tcPr>
          <w:p w14:paraId="4F2A3DDD" w14:textId="77777777" w:rsidR="00FD7052" w:rsidRPr="00EF5447" w:rsidRDefault="00FD7052" w:rsidP="00E56C6E">
            <w:pPr>
              <w:pStyle w:val="TAC"/>
            </w:pPr>
            <w:r w:rsidRPr="00EF5447">
              <w:rPr>
                <w:lang w:eastAsia="ko-KR"/>
              </w:rPr>
              <w:t>DC_39A_n40A-n79A</w:t>
            </w:r>
          </w:p>
        </w:tc>
        <w:tc>
          <w:tcPr>
            <w:tcW w:w="867" w:type="dxa"/>
            <w:shd w:val="clear" w:color="auto" w:fill="auto"/>
          </w:tcPr>
          <w:p w14:paraId="22942313" w14:textId="77777777" w:rsidR="00FD7052" w:rsidRPr="00EF5447" w:rsidRDefault="00FD7052" w:rsidP="00E56C6E">
            <w:pPr>
              <w:pStyle w:val="TAC"/>
              <w:rPr>
                <w:szCs w:val="18"/>
              </w:rPr>
            </w:pPr>
            <w:r w:rsidRPr="00EF5447">
              <w:rPr>
                <w:lang w:eastAsia="ko-KR"/>
              </w:rPr>
              <w:t>39</w:t>
            </w:r>
          </w:p>
        </w:tc>
        <w:tc>
          <w:tcPr>
            <w:tcW w:w="1066" w:type="dxa"/>
            <w:shd w:val="clear" w:color="auto" w:fill="auto"/>
            <w:noWrap/>
          </w:tcPr>
          <w:p w14:paraId="281256F0" w14:textId="77777777" w:rsidR="00FD7052" w:rsidRPr="00EF5447" w:rsidRDefault="00FD7052" w:rsidP="00E56C6E">
            <w:pPr>
              <w:pStyle w:val="TAC"/>
              <w:rPr>
                <w:szCs w:val="18"/>
              </w:rPr>
            </w:pPr>
            <w:r w:rsidRPr="00EF5447">
              <w:rPr>
                <w:color w:val="000000"/>
                <w:lang w:eastAsia="ko-KR"/>
              </w:rPr>
              <w:t>1917.5</w:t>
            </w:r>
          </w:p>
        </w:tc>
        <w:tc>
          <w:tcPr>
            <w:tcW w:w="746" w:type="dxa"/>
            <w:shd w:val="clear" w:color="auto" w:fill="auto"/>
            <w:noWrap/>
          </w:tcPr>
          <w:p w14:paraId="629DF027" w14:textId="77777777" w:rsidR="00FD7052" w:rsidRPr="00EF5447" w:rsidRDefault="00FD7052" w:rsidP="00E56C6E">
            <w:pPr>
              <w:pStyle w:val="TAC"/>
              <w:rPr>
                <w:szCs w:val="18"/>
              </w:rPr>
            </w:pPr>
            <w:r w:rsidRPr="00EF5447">
              <w:rPr>
                <w:color w:val="000000"/>
                <w:lang w:eastAsia="ko-KR"/>
              </w:rPr>
              <w:t>5</w:t>
            </w:r>
          </w:p>
        </w:tc>
        <w:tc>
          <w:tcPr>
            <w:tcW w:w="877" w:type="dxa"/>
            <w:shd w:val="clear" w:color="auto" w:fill="auto"/>
            <w:noWrap/>
          </w:tcPr>
          <w:p w14:paraId="6013067F" w14:textId="77777777" w:rsidR="00FD7052" w:rsidRPr="00EF5447" w:rsidRDefault="00FD7052" w:rsidP="00E56C6E">
            <w:pPr>
              <w:pStyle w:val="TAC"/>
              <w:rPr>
                <w:szCs w:val="18"/>
              </w:rPr>
            </w:pPr>
            <w:r w:rsidRPr="00EF5447">
              <w:rPr>
                <w:color w:val="000000"/>
                <w:lang w:eastAsia="ko-KR"/>
              </w:rPr>
              <w:t>25</w:t>
            </w:r>
          </w:p>
        </w:tc>
        <w:tc>
          <w:tcPr>
            <w:tcW w:w="1299" w:type="dxa"/>
            <w:shd w:val="clear" w:color="auto" w:fill="auto"/>
            <w:noWrap/>
          </w:tcPr>
          <w:p w14:paraId="54ED196A" w14:textId="77777777" w:rsidR="00FD7052" w:rsidRPr="00EF5447" w:rsidRDefault="00FD7052" w:rsidP="00E56C6E">
            <w:pPr>
              <w:pStyle w:val="TAC"/>
              <w:rPr>
                <w:szCs w:val="18"/>
              </w:rPr>
            </w:pPr>
            <w:r w:rsidRPr="00EF5447">
              <w:rPr>
                <w:color w:val="000000"/>
                <w:lang w:eastAsia="ko-KR"/>
              </w:rPr>
              <w:t>1917.5</w:t>
            </w:r>
          </w:p>
        </w:tc>
        <w:tc>
          <w:tcPr>
            <w:tcW w:w="700" w:type="dxa"/>
            <w:shd w:val="clear" w:color="auto" w:fill="auto"/>
          </w:tcPr>
          <w:p w14:paraId="26F4EB33"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1CEFC864" w14:textId="77777777" w:rsidR="00FD7052" w:rsidRPr="00EF5447" w:rsidRDefault="00FD7052" w:rsidP="00E56C6E">
            <w:pPr>
              <w:pStyle w:val="TAC"/>
            </w:pPr>
            <w:r w:rsidRPr="00EF5447">
              <w:rPr>
                <w:lang w:eastAsia="ko-KR"/>
              </w:rPr>
              <w:t>N/A</w:t>
            </w:r>
          </w:p>
        </w:tc>
      </w:tr>
      <w:tr w:rsidR="00FD7052" w:rsidRPr="00EF5447" w14:paraId="2F1846E0" w14:textId="77777777" w:rsidTr="00E56C6E">
        <w:trPr>
          <w:trHeight w:val="216"/>
          <w:jc w:val="center"/>
        </w:trPr>
        <w:tc>
          <w:tcPr>
            <w:tcW w:w="2258" w:type="dxa"/>
            <w:tcBorders>
              <w:top w:val="nil"/>
              <w:bottom w:val="nil"/>
            </w:tcBorders>
            <w:shd w:val="clear" w:color="auto" w:fill="auto"/>
          </w:tcPr>
          <w:p w14:paraId="06B5F04C" w14:textId="77777777" w:rsidR="00FD7052" w:rsidRPr="00EF5447" w:rsidRDefault="00FD7052" w:rsidP="00E56C6E">
            <w:pPr>
              <w:pStyle w:val="TAC"/>
            </w:pPr>
          </w:p>
        </w:tc>
        <w:tc>
          <w:tcPr>
            <w:tcW w:w="867" w:type="dxa"/>
            <w:shd w:val="clear" w:color="auto" w:fill="auto"/>
          </w:tcPr>
          <w:p w14:paraId="0CD045AA" w14:textId="77777777" w:rsidR="00FD7052" w:rsidRPr="00EF5447" w:rsidRDefault="00FD7052" w:rsidP="00E56C6E">
            <w:pPr>
              <w:pStyle w:val="TAC"/>
              <w:rPr>
                <w:szCs w:val="18"/>
              </w:rPr>
            </w:pPr>
            <w:r w:rsidRPr="00EF5447">
              <w:rPr>
                <w:lang w:eastAsia="ko-KR"/>
              </w:rPr>
              <w:t>n40</w:t>
            </w:r>
          </w:p>
        </w:tc>
        <w:tc>
          <w:tcPr>
            <w:tcW w:w="1066" w:type="dxa"/>
            <w:shd w:val="clear" w:color="auto" w:fill="auto"/>
            <w:noWrap/>
          </w:tcPr>
          <w:p w14:paraId="2D0D4B1F" w14:textId="77777777" w:rsidR="00FD7052" w:rsidRPr="00EF5447" w:rsidRDefault="00FD7052" w:rsidP="00E56C6E">
            <w:pPr>
              <w:pStyle w:val="TAC"/>
              <w:rPr>
                <w:szCs w:val="18"/>
              </w:rPr>
            </w:pPr>
            <w:r w:rsidRPr="00EF5447">
              <w:rPr>
                <w:lang w:eastAsia="ko-KR"/>
              </w:rPr>
              <w:t>2302.5</w:t>
            </w:r>
          </w:p>
        </w:tc>
        <w:tc>
          <w:tcPr>
            <w:tcW w:w="746" w:type="dxa"/>
            <w:shd w:val="clear" w:color="auto" w:fill="auto"/>
            <w:noWrap/>
          </w:tcPr>
          <w:p w14:paraId="7207BF39" w14:textId="77777777" w:rsidR="00FD7052" w:rsidRPr="00EF5447" w:rsidRDefault="00FD7052" w:rsidP="00E56C6E">
            <w:pPr>
              <w:pStyle w:val="TAC"/>
              <w:rPr>
                <w:szCs w:val="18"/>
              </w:rPr>
            </w:pPr>
            <w:r w:rsidRPr="00EF5447">
              <w:rPr>
                <w:lang w:eastAsia="ko-KR"/>
              </w:rPr>
              <w:t>5</w:t>
            </w:r>
          </w:p>
        </w:tc>
        <w:tc>
          <w:tcPr>
            <w:tcW w:w="877" w:type="dxa"/>
            <w:shd w:val="clear" w:color="auto" w:fill="auto"/>
            <w:noWrap/>
          </w:tcPr>
          <w:p w14:paraId="2E3FDB2E" w14:textId="77777777" w:rsidR="00FD7052" w:rsidRPr="00EF5447" w:rsidRDefault="00FD7052" w:rsidP="00E56C6E">
            <w:pPr>
              <w:pStyle w:val="TAC"/>
              <w:rPr>
                <w:szCs w:val="18"/>
              </w:rPr>
            </w:pPr>
            <w:r w:rsidRPr="00EF5447">
              <w:rPr>
                <w:lang w:eastAsia="ko-KR"/>
              </w:rPr>
              <w:t>25</w:t>
            </w:r>
          </w:p>
        </w:tc>
        <w:tc>
          <w:tcPr>
            <w:tcW w:w="1299" w:type="dxa"/>
            <w:shd w:val="clear" w:color="auto" w:fill="auto"/>
            <w:noWrap/>
          </w:tcPr>
          <w:p w14:paraId="62C835B9" w14:textId="77777777" w:rsidR="00FD7052" w:rsidRPr="00EF5447" w:rsidRDefault="00FD7052" w:rsidP="00E56C6E">
            <w:pPr>
              <w:pStyle w:val="TAC"/>
              <w:rPr>
                <w:szCs w:val="18"/>
              </w:rPr>
            </w:pPr>
            <w:r w:rsidRPr="00EF5447">
              <w:rPr>
                <w:lang w:eastAsia="ko-KR"/>
              </w:rPr>
              <w:t>2302.5</w:t>
            </w:r>
          </w:p>
        </w:tc>
        <w:tc>
          <w:tcPr>
            <w:tcW w:w="700" w:type="dxa"/>
            <w:shd w:val="clear" w:color="auto" w:fill="auto"/>
          </w:tcPr>
          <w:p w14:paraId="35C1D505"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68160059" w14:textId="77777777" w:rsidR="00FD7052" w:rsidRPr="00EF5447" w:rsidRDefault="00FD7052" w:rsidP="00E56C6E">
            <w:pPr>
              <w:pStyle w:val="TAC"/>
            </w:pPr>
            <w:r w:rsidRPr="00EF5447">
              <w:rPr>
                <w:lang w:eastAsia="ko-KR"/>
              </w:rPr>
              <w:t>N/A</w:t>
            </w:r>
          </w:p>
        </w:tc>
      </w:tr>
      <w:tr w:rsidR="00FD7052" w:rsidRPr="00EF5447" w14:paraId="41F9411E" w14:textId="77777777" w:rsidTr="00E56C6E">
        <w:trPr>
          <w:trHeight w:val="216"/>
          <w:jc w:val="center"/>
        </w:trPr>
        <w:tc>
          <w:tcPr>
            <w:tcW w:w="2258" w:type="dxa"/>
            <w:tcBorders>
              <w:top w:val="nil"/>
              <w:bottom w:val="single" w:sz="4" w:space="0" w:color="auto"/>
            </w:tcBorders>
            <w:shd w:val="clear" w:color="auto" w:fill="auto"/>
          </w:tcPr>
          <w:p w14:paraId="5163D278" w14:textId="77777777" w:rsidR="00FD7052" w:rsidRPr="00EF5447" w:rsidRDefault="00FD7052" w:rsidP="00E56C6E">
            <w:pPr>
              <w:pStyle w:val="TAC"/>
            </w:pPr>
          </w:p>
        </w:tc>
        <w:tc>
          <w:tcPr>
            <w:tcW w:w="867" w:type="dxa"/>
            <w:shd w:val="clear" w:color="auto" w:fill="auto"/>
          </w:tcPr>
          <w:p w14:paraId="7D8E304A" w14:textId="77777777" w:rsidR="00FD7052" w:rsidRPr="00EF5447" w:rsidRDefault="00FD7052" w:rsidP="00E56C6E">
            <w:pPr>
              <w:pStyle w:val="TAC"/>
              <w:rPr>
                <w:szCs w:val="18"/>
              </w:rPr>
            </w:pPr>
            <w:r w:rsidRPr="00EF5447">
              <w:rPr>
                <w:lang w:eastAsia="ko-KR"/>
              </w:rPr>
              <w:t>n79</w:t>
            </w:r>
          </w:p>
        </w:tc>
        <w:tc>
          <w:tcPr>
            <w:tcW w:w="1066" w:type="dxa"/>
            <w:shd w:val="clear" w:color="auto" w:fill="auto"/>
            <w:noWrap/>
          </w:tcPr>
          <w:p w14:paraId="52DF79E6" w14:textId="77777777" w:rsidR="00FD7052" w:rsidRPr="00EF5447" w:rsidRDefault="00FD7052" w:rsidP="00E56C6E">
            <w:pPr>
              <w:pStyle w:val="TAC"/>
              <w:rPr>
                <w:szCs w:val="18"/>
              </w:rPr>
            </w:pPr>
            <w:r w:rsidRPr="00EF5447">
              <w:rPr>
                <w:lang w:eastAsia="ko-KR"/>
              </w:rPr>
              <w:t>4980</w:t>
            </w:r>
          </w:p>
        </w:tc>
        <w:tc>
          <w:tcPr>
            <w:tcW w:w="746" w:type="dxa"/>
            <w:shd w:val="clear" w:color="auto" w:fill="auto"/>
            <w:noWrap/>
          </w:tcPr>
          <w:p w14:paraId="62543F80" w14:textId="77777777" w:rsidR="00FD7052" w:rsidRPr="00EF5447" w:rsidRDefault="00FD7052" w:rsidP="00E56C6E">
            <w:pPr>
              <w:pStyle w:val="TAC"/>
              <w:rPr>
                <w:szCs w:val="18"/>
              </w:rPr>
            </w:pPr>
            <w:r w:rsidRPr="00EF5447">
              <w:rPr>
                <w:lang w:eastAsia="ko-KR"/>
              </w:rPr>
              <w:t>40</w:t>
            </w:r>
          </w:p>
        </w:tc>
        <w:tc>
          <w:tcPr>
            <w:tcW w:w="877" w:type="dxa"/>
            <w:shd w:val="clear" w:color="auto" w:fill="auto"/>
            <w:noWrap/>
          </w:tcPr>
          <w:p w14:paraId="5514EE43" w14:textId="77777777" w:rsidR="00FD7052" w:rsidRPr="00EF5447" w:rsidRDefault="00FD7052" w:rsidP="00E56C6E">
            <w:pPr>
              <w:pStyle w:val="TAC"/>
              <w:rPr>
                <w:szCs w:val="18"/>
              </w:rPr>
            </w:pPr>
            <w:r w:rsidRPr="00EF5447">
              <w:rPr>
                <w:lang w:eastAsia="ko-KR"/>
              </w:rPr>
              <w:t>216</w:t>
            </w:r>
          </w:p>
        </w:tc>
        <w:tc>
          <w:tcPr>
            <w:tcW w:w="1299" w:type="dxa"/>
            <w:shd w:val="clear" w:color="auto" w:fill="auto"/>
            <w:noWrap/>
          </w:tcPr>
          <w:p w14:paraId="1F05553C" w14:textId="77777777" w:rsidR="00FD7052" w:rsidRPr="00EF5447" w:rsidRDefault="00FD7052" w:rsidP="00E56C6E">
            <w:pPr>
              <w:pStyle w:val="TAC"/>
              <w:rPr>
                <w:szCs w:val="18"/>
              </w:rPr>
            </w:pPr>
            <w:r w:rsidRPr="00EF5447">
              <w:rPr>
                <w:lang w:eastAsia="ko-KR"/>
              </w:rPr>
              <w:t>4980</w:t>
            </w:r>
          </w:p>
        </w:tc>
        <w:tc>
          <w:tcPr>
            <w:tcW w:w="700" w:type="dxa"/>
            <w:shd w:val="clear" w:color="auto" w:fill="auto"/>
          </w:tcPr>
          <w:p w14:paraId="2AA3B0EB" w14:textId="77777777" w:rsidR="00FD7052" w:rsidRPr="00EF5447" w:rsidRDefault="00FD7052" w:rsidP="00E56C6E">
            <w:pPr>
              <w:pStyle w:val="TAC"/>
              <w:rPr>
                <w:szCs w:val="18"/>
              </w:rPr>
            </w:pPr>
            <w:r w:rsidRPr="00EF5447">
              <w:rPr>
                <w:rFonts w:eastAsia="Malgun Gothic"/>
                <w:szCs w:val="18"/>
                <w:lang w:eastAsia="ko-KR"/>
              </w:rPr>
              <w:t>5.8</w:t>
            </w:r>
          </w:p>
        </w:tc>
        <w:tc>
          <w:tcPr>
            <w:tcW w:w="1248" w:type="dxa"/>
            <w:shd w:val="clear" w:color="auto" w:fill="auto"/>
          </w:tcPr>
          <w:p w14:paraId="64C70435" w14:textId="77777777" w:rsidR="00FD7052" w:rsidRPr="00EF5447" w:rsidRDefault="00FD7052" w:rsidP="00E56C6E">
            <w:pPr>
              <w:pStyle w:val="TAC"/>
              <w:rPr>
                <w:lang w:eastAsia="ko-KR"/>
              </w:rPr>
            </w:pPr>
            <w:r w:rsidRPr="00EF5447">
              <w:rPr>
                <w:lang w:eastAsia="ko-KR"/>
              </w:rPr>
              <w:t>IMD4</w:t>
            </w:r>
          </w:p>
        </w:tc>
      </w:tr>
      <w:tr w:rsidR="00FD7052" w:rsidRPr="00EF5447" w14:paraId="0A7F0B50" w14:textId="77777777" w:rsidTr="00E56C6E">
        <w:trPr>
          <w:trHeight w:val="216"/>
          <w:jc w:val="center"/>
        </w:trPr>
        <w:tc>
          <w:tcPr>
            <w:tcW w:w="2258" w:type="dxa"/>
            <w:tcBorders>
              <w:bottom w:val="nil"/>
            </w:tcBorders>
            <w:shd w:val="clear" w:color="auto" w:fill="auto"/>
          </w:tcPr>
          <w:p w14:paraId="1243E9E7" w14:textId="77777777" w:rsidR="00FD7052" w:rsidRPr="00EF5447" w:rsidRDefault="00FD7052" w:rsidP="00E56C6E">
            <w:pPr>
              <w:pStyle w:val="TAC"/>
            </w:pPr>
            <w:r w:rsidRPr="00EF5447">
              <w:rPr>
                <w:lang w:eastAsia="ko-KR"/>
              </w:rPr>
              <w:t>DC_39A_n41A-n79A</w:t>
            </w:r>
          </w:p>
        </w:tc>
        <w:tc>
          <w:tcPr>
            <w:tcW w:w="867" w:type="dxa"/>
            <w:shd w:val="clear" w:color="auto" w:fill="auto"/>
          </w:tcPr>
          <w:p w14:paraId="5270F9C4" w14:textId="77777777" w:rsidR="00FD7052" w:rsidRPr="00EF5447" w:rsidRDefault="00FD7052" w:rsidP="00E56C6E">
            <w:pPr>
              <w:pStyle w:val="TAC"/>
              <w:rPr>
                <w:szCs w:val="18"/>
              </w:rPr>
            </w:pPr>
            <w:r w:rsidRPr="00EF5447">
              <w:rPr>
                <w:lang w:eastAsia="ko-KR"/>
              </w:rPr>
              <w:t>39</w:t>
            </w:r>
          </w:p>
        </w:tc>
        <w:tc>
          <w:tcPr>
            <w:tcW w:w="1066" w:type="dxa"/>
            <w:shd w:val="clear" w:color="auto" w:fill="auto"/>
            <w:noWrap/>
          </w:tcPr>
          <w:p w14:paraId="532AAC8B" w14:textId="77777777" w:rsidR="00FD7052" w:rsidRPr="00EF5447" w:rsidRDefault="00FD7052" w:rsidP="00E56C6E">
            <w:pPr>
              <w:pStyle w:val="TAC"/>
              <w:rPr>
                <w:szCs w:val="18"/>
              </w:rPr>
            </w:pPr>
            <w:r w:rsidRPr="00EF5447">
              <w:rPr>
                <w:color w:val="000000"/>
                <w:lang w:eastAsia="ko-KR"/>
              </w:rPr>
              <w:t>1900</w:t>
            </w:r>
          </w:p>
        </w:tc>
        <w:tc>
          <w:tcPr>
            <w:tcW w:w="746" w:type="dxa"/>
            <w:shd w:val="clear" w:color="auto" w:fill="auto"/>
            <w:noWrap/>
          </w:tcPr>
          <w:p w14:paraId="272A3042" w14:textId="77777777" w:rsidR="00FD7052" w:rsidRPr="00EF5447" w:rsidRDefault="00FD7052" w:rsidP="00E56C6E">
            <w:pPr>
              <w:pStyle w:val="TAC"/>
              <w:rPr>
                <w:szCs w:val="18"/>
              </w:rPr>
            </w:pPr>
            <w:r w:rsidRPr="00EF5447">
              <w:rPr>
                <w:color w:val="000000"/>
                <w:lang w:eastAsia="ko-KR"/>
              </w:rPr>
              <w:t>5</w:t>
            </w:r>
          </w:p>
        </w:tc>
        <w:tc>
          <w:tcPr>
            <w:tcW w:w="877" w:type="dxa"/>
            <w:shd w:val="clear" w:color="auto" w:fill="auto"/>
            <w:noWrap/>
          </w:tcPr>
          <w:p w14:paraId="188A0CB3" w14:textId="77777777" w:rsidR="00FD7052" w:rsidRPr="00EF5447" w:rsidRDefault="00FD7052" w:rsidP="00E56C6E">
            <w:pPr>
              <w:pStyle w:val="TAC"/>
              <w:rPr>
                <w:szCs w:val="18"/>
              </w:rPr>
            </w:pPr>
            <w:r w:rsidRPr="00EF5447">
              <w:rPr>
                <w:color w:val="000000"/>
                <w:lang w:eastAsia="ko-KR"/>
              </w:rPr>
              <w:t>25</w:t>
            </w:r>
          </w:p>
        </w:tc>
        <w:tc>
          <w:tcPr>
            <w:tcW w:w="1299" w:type="dxa"/>
            <w:shd w:val="clear" w:color="auto" w:fill="auto"/>
            <w:noWrap/>
          </w:tcPr>
          <w:p w14:paraId="0315F5C4" w14:textId="77777777" w:rsidR="00FD7052" w:rsidRPr="00EF5447" w:rsidRDefault="00FD7052" w:rsidP="00E56C6E">
            <w:pPr>
              <w:pStyle w:val="TAC"/>
              <w:rPr>
                <w:szCs w:val="18"/>
              </w:rPr>
            </w:pPr>
            <w:r w:rsidRPr="00EF5447">
              <w:rPr>
                <w:color w:val="000000"/>
                <w:lang w:eastAsia="ko-KR"/>
              </w:rPr>
              <w:t>1900</w:t>
            </w:r>
          </w:p>
        </w:tc>
        <w:tc>
          <w:tcPr>
            <w:tcW w:w="700" w:type="dxa"/>
            <w:shd w:val="clear" w:color="auto" w:fill="auto"/>
          </w:tcPr>
          <w:p w14:paraId="7C81FF4C"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222BEF10" w14:textId="77777777" w:rsidR="00FD7052" w:rsidRPr="00EF5447" w:rsidRDefault="00FD7052" w:rsidP="00E56C6E">
            <w:pPr>
              <w:pStyle w:val="TAC"/>
            </w:pPr>
            <w:r w:rsidRPr="00EF5447">
              <w:rPr>
                <w:lang w:eastAsia="ko-KR"/>
              </w:rPr>
              <w:t>N/A</w:t>
            </w:r>
          </w:p>
        </w:tc>
      </w:tr>
      <w:tr w:rsidR="00FD7052" w:rsidRPr="00EF5447" w14:paraId="008651A2" w14:textId="77777777" w:rsidTr="00E56C6E">
        <w:trPr>
          <w:trHeight w:val="216"/>
          <w:jc w:val="center"/>
        </w:trPr>
        <w:tc>
          <w:tcPr>
            <w:tcW w:w="2258" w:type="dxa"/>
            <w:tcBorders>
              <w:top w:val="nil"/>
              <w:bottom w:val="nil"/>
            </w:tcBorders>
            <w:shd w:val="clear" w:color="auto" w:fill="auto"/>
          </w:tcPr>
          <w:p w14:paraId="46E1AF03" w14:textId="77777777" w:rsidR="00FD7052" w:rsidRPr="00EF5447" w:rsidRDefault="00FD7052" w:rsidP="00E56C6E">
            <w:pPr>
              <w:pStyle w:val="TAC"/>
            </w:pPr>
          </w:p>
        </w:tc>
        <w:tc>
          <w:tcPr>
            <w:tcW w:w="867" w:type="dxa"/>
            <w:shd w:val="clear" w:color="auto" w:fill="auto"/>
          </w:tcPr>
          <w:p w14:paraId="5B03F3B5" w14:textId="77777777" w:rsidR="00FD7052" w:rsidRPr="00EF5447" w:rsidRDefault="00FD7052" w:rsidP="00E56C6E">
            <w:pPr>
              <w:pStyle w:val="TAC"/>
              <w:rPr>
                <w:szCs w:val="18"/>
              </w:rPr>
            </w:pPr>
            <w:r w:rsidRPr="00EF5447">
              <w:rPr>
                <w:lang w:eastAsia="ko-KR"/>
              </w:rPr>
              <w:t>n41</w:t>
            </w:r>
          </w:p>
        </w:tc>
        <w:tc>
          <w:tcPr>
            <w:tcW w:w="1066" w:type="dxa"/>
            <w:shd w:val="clear" w:color="auto" w:fill="auto"/>
            <w:noWrap/>
          </w:tcPr>
          <w:p w14:paraId="41A95CFE" w14:textId="77777777" w:rsidR="00FD7052" w:rsidRPr="00EF5447" w:rsidRDefault="00FD7052" w:rsidP="00E56C6E">
            <w:pPr>
              <w:pStyle w:val="TAC"/>
              <w:rPr>
                <w:szCs w:val="18"/>
              </w:rPr>
            </w:pPr>
            <w:r w:rsidRPr="00EF5447">
              <w:rPr>
                <w:lang w:eastAsia="ko-KR"/>
              </w:rPr>
              <w:t>2620</w:t>
            </w:r>
          </w:p>
        </w:tc>
        <w:tc>
          <w:tcPr>
            <w:tcW w:w="746" w:type="dxa"/>
            <w:shd w:val="clear" w:color="auto" w:fill="auto"/>
            <w:noWrap/>
          </w:tcPr>
          <w:p w14:paraId="196147E1" w14:textId="77777777" w:rsidR="00FD7052" w:rsidRPr="00EF5447" w:rsidRDefault="00FD7052" w:rsidP="00E56C6E">
            <w:pPr>
              <w:pStyle w:val="TAC"/>
              <w:rPr>
                <w:szCs w:val="18"/>
              </w:rPr>
            </w:pPr>
            <w:r w:rsidRPr="00EF5447">
              <w:rPr>
                <w:lang w:eastAsia="ko-KR"/>
              </w:rPr>
              <w:t>10</w:t>
            </w:r>
          </w:p>
        </w:tc>
        <w:tc>
          <w:tcPr>
            <w:tcW w:w="877" w:type="dxa"/>
            <w:shd w:val="clear" w:color="auto" w:fill="auto"/>
            <w:noWrap/>
          </w:tcPr>
          <w:p w14:paraId="440F40C7" w14:textId="77777777" w:rsidR="00FD7052" w:rsidRPr="00EF5447" w:rsidRDefault="00FD7052" w:rsidP="00E56C6E">
            <w:pPr>
              <w:pStyle w:val="TAC"/>
              <w:rPr>
                <w:szCs w:val="18"/>
              </w:rPr>
            </w:pPr>
            <w:r w:rsidRPr="00EF5447">
              <w:rPr>
                <w:lang w:eastAsia="ko-KR"/>
              </w:rPr>
              <w:t>50</w:t>
            </w:r>
          </w:p>
        </w:tc>
        <w:tc>
          <w:tcPr>
            <w:tcW w:w="1299" w:type="dxa"/>
            <w:shd w:val="clear" w:color="auto" w:fill="auto"/>
            <w:noWrap/>
          </w:tcPr>
          <w:p w14:paraId="1834FB6C" w14:textId="77777777" w:rsidR="00FD7052" w:rsidRPr="00EF5447" w:rsidRDefault="00FD7052" w:rsidP="00E56C6E">
            <w:pPr>
              <w:pStyle w:val="TAC"/>
              <w:rPr>
                <w:szCs w:val="18"/>
              </w:rPr>
            </w:pPr>
            <w:r w:rsidRPr="00EF5447">
              <w:rPr>
                <w:lang w:eastAsia="ko-KR"/>
              </w:rPr>
              <w:t>2620</w:t>
            </w:r>
          </w:p>
        </w:tc>
        <w:tc>
          <w:tcPr>
            <w:tcW w:w="700" w:type="dxa"/>
            <w:shd w:val="clear" w:color="auto" w:fill="auto"/>
          </w:tcPr>
          <w:p w14:paraId="439E0BA4"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21316F44" w14:textId="77777777" w:rsidR="00FD7052" w:rsidRPr="00EF5447" w:rsidRDefault="00FD7052" w:rsidP="00E56C6E">
            <w:pPr>
              <w:pStyle w:val="TAC"/>
            </w:pPr>
            <w:r w:rsidRPr="00EF5447">
              <w:rPr>
                <w:lang w:eastAsia="ko-KR"/>
              </w:rPr>
              <w:t>N/A</w:t>
            </w:r>
          </w:p>
        </w:tc>
      </w:tr>
      <w:tr w:rsidR="00FD7052" w:rsidRPr="00EF5447" w14:paraId="66FC5268" w14:textId="77777777" w:rsidTr="00E56C6E">
        <w:trPr>
          <w:trHeight w:val="216"/>
          <w:jc w:val="center"/>
        </w:trPr>
        <w:tc>
          <w:tcPr>
            <w:tcW w:w="2258" w:type="dxa"/>
            <w:tcBorders>
              <w:top w:val="nil"/>
              <w:bottom w:val="nil"/>
            </w:tcBorders>
            <w:shd w:val="clear" w:color="auto" w:fill="auto"/>
          </w:tcPr>
          <w:p w14:paraId="3BF663BB" w14:textId="77777777" w:rsidR="00FD7052" w:rsidRPr="00EF5447" w:rsidRDefault="00FD7052" w:rsidP="00E56C6E">
            <w:pPr>
              <w:pStyle w:val="TAC"/>
            </w:pPr>
          </w:p>
        </w:tc>
        <w:tc>
          <w:tcPr>
            <w:tcW w:w="867" w:type="dxa"/>
            <w:shd w:val="clear" w:color="auto" w:fill="auto"/>
          </w:tcPr>
          <w:p w14:paraId="765CD965" w14:textId="77777777" w:rsidR="00FD7052" w:rsidRPr="00EF5447" w:rsidRDefault="00FD7052" w:rsidP="00E56C6E">
            <w:pPr>
              <w:pStyle w:val="TAC"/>
              <w:rPr>
                <w:szCs w:val="18"/>
              </w:rPr>
            </w:pPr>
            <w:r w:rsidRPr="00EF5447">
              <w:rPr>
                <w:lang w:eastAsia="ko-KR"/>
              </w:rPr>
              <w:t>n79</w:t>
            </w:r>
          </w:p>
        </w:tc>
        <w:tc>
          <w:tcPr>
            <w:tcW w:w="1066" w:type="dxa"/>
            <w:shd w:val="clear" w:color="auto" w:fill="auto"/>
            <w:noWrap/>
          </w:tcPr>
          <w:p w14:paraId="630CE28A" w14:textId="77777777" w:rsidR="00FD7052" w:rsidRPr="00EF5447" w:rsidRDefault="00FD7052" w:rsidP="00E56C6E">
            <w:pPr>
              <w:pStyle w:val="TAC"/>
              <w:rPr>
                <w:szCs w:val="18"/>
              </w:rPr>
            </w:pPr>
            <w:r w:rsidRPr="00EF5447">
              <w:rPr>
                <w:lang w:eastAsia="ko-KR"/>
              </w:rPr>
              <w:t>4520</w:t>
            </w:r>
          </w:p>
        </w:tc>
        <w:tc>
          <w:tcPr>
            <w:tcW w:w="746" w:type="dxa"/>
            <w:shd w:val="clear" w:color="auto" w:fill="auto"/>
            <w:noWrap/>
          </w:tcPr>
          <w:p w14:paraId="005BA2E0" w14:textId="77777777" w:rsidR="00FD7052" w:rsidRPr="00EF5447" w:rsidRDefault="00FD7052" w:rsidP="00E56C6E">
            <w:pPr>
              <w:pStyle w:val="TAC"/>
              <w:rPr>
                <w:szCs w:val="18"/>
              </w:rPr>
            </w:pPr>
            <w:r w:rsidRPr="00EF5447">
              <w:rPr>
                <w:lang w:eastAsia="ko-KR"/>
              </w:rPr>
              <w:t>40</w:t>
            </w:r>
          </w:p>
        </w:tc>
        <w:tc>
          <w:tcPr>
            <w:tcW w:w="877" w:type="dxa"/>
            <w:shd w:val="clear" w:color="auto" w:fill="auto"/>
            <w:noWrap/>
          </w:tcPr>
          <w:p w14:paraId="56841D93" w14:textId="77777777" w:rsidR="00FD7052" w:rsidRPr="00EF5447" w:rsidRDefault="00FD7052" w:rsidP="00E56C6E">
            <w:pPr>
              <w:pStyle w:val="TAC"/>
              <w:rPr>
                <w:szCs w:val="18"/>
              </w:rPr>
            </w:pPr>
            <w:r w:rsidRPr="00EF5447">
              <w:rPr>
                <w:lang w:eastAsia="ko-KR"/>
              </w:rPr>
              <w:t>216</w:t>
            </w:r>
          </w:p>
        </w:tc>
        <w:tc>
          <w:tcPr>
            <w:tcW w:w="1299" w:type="dxa"/>
            <w:shd w:val="clear" w:color="auto" w:fill="auto"/>
            <w:noWrap/>
          </w:tcPr>
          <w:p w14:paraId="256F8512" w14:textId="77777777" w:rsidR="00FD7052" w:rsidRPr="00EF5447" w:rsidRDefault="00FD7052" w:rsidP="00E56C6E">
            <w:pPr>
              <w:pStyle w:val="TAC"/>
              <w:rPr>
                <w:szCs w:val="18"/>
              </w:rPr>
            </w:pPr>
            <w:r w:rsidRPr="00EF5447">
              <w:rPr>
                <w:lang w:eastAsia="ko-KR"/>
              </w:rPr>
              <w:t>4520</w:t>
            </w:r>
          </w:p>
        </w:tc>
        <w:tc>
          <w:tcPr>
            <w:tcW w:w="700" w:type="dxa"/>
            <w:shd w:val="clear" w:color="auto" w:fill="auto"/>
          </w:tcPr>
          <w:p w14:paraId="4250BE48" w14:textId="77777777" w:rsidR="00FD7052" w:rsidRPr="00EF5447" w:rsidRDefault="00FD7052" w:rsidP="00E56C6E">
            <w:pPr>
              <w:pStyle w:val="TAC"/>
              <w:rPr>
                <w:szCs w:val="18"/>
              </w:rPr>
            </w:pPr>
            <w:r w:rsidRPr="00EF5447">
              <w:rPr>
                <w:rFonts w:eastAsia="Malgun Gothic"/>
                <w:szCs w:val="18"/>
                <w:lang w:eastAsia="ko-KR"/>
              </w:rPr>
              <w:t>29.8</w:t>
            </w:r>
          </w:p>
        </w:tc>
        <w:tc>
          <w:tcPr>
            <w:tcW w:w="1248" w:type="dxa"/>
            <w:shd w:val="clear" w:color="auto" w:fill="auto"/>
          </w:tcPr>
          <w:p w14:paraId="2EA0B995" w14:textId="77777777" w:rsidR="00FD7052" w:rsidRPr="00EF5447" w:rsidRDefault="00FD7052" w:rsidP="00E56C6E">
            <w:pPr>
              <w:pStyle w:val="TAC"/>
              <w:rPr>
                <w:lang w:eastAsia="ko-KR"/>
              </w:rPr>
            </w:pPr>
            <w:r w:rsidRPr="00EF5447">
              <w:rPr>
                <w:lang w:eastAsia="ko-KR"/>
              </w:rPr>
              <w:t>IMD2</w:t>
            </w:r>
            <w:r w:rsidRPr="00EF5447">
              <w:rPr>
                <w:vertAlign w:val="superscript"/>
                <w:lang w:eastAsia="ko-KR"/>
              </w:rPr>
              <w:t>4</w:t>
            </w:r>
          </w:p>
        </w:tc>
      </w:tr>
      <w:tr w:rsidR="00FD7052" w:rsidRPr="00EF5447" w14:paraId="02E8A8FD" w14:textId="77777777" w:rsidTr="00E56C6E">
        <w:trPr>
          <w:trHeight w:val="216"/>
          <w:jc w:val="center"/>
        </w:trPr>
        <w:tc>
          <w:tcPr>
            <w:tcW w:w="2258" w:type="dxa"/>
            <w:tcBorders>
              <w:top w:val="nil"/>
              <w:bottom w:val="nil"/>
            </w:tcBorders>
            <w:shd w:val="clear" w:color="auto" w:fill="auto"/>
          </w:tcPr>
          <w:p w14:paraId="78F25258" w14:textId="77777777" w:rsidR="00FD7052" w:rsidRPr="00EF5447" w:rsidRDefault="00FD7052" w:rsidP="00E56C6E">
            <w:pPr>
              <w:pStyle w:val="TAC"/>
            </w:pPr>
          </w:p>
        </w:tc>
        <w:tc>
          <w:tcPr>
            <w:tcW w:w="867" w:type="dxa"/>
            <w:shd w:val="clear" w:color="auto" w:fill="auto"/>
          </w:tcPr>
          <w:p w14:paraId="034DEFC3" w14:textId="77777777" w:rsidR="00FD7052" w:rsidRPr="00EF5447" w:rsidRDefault="00FD7052" w:rsidP="00E56C6E">
            <w:pPr>
              <w:pStyle w:val="TAC"/>
              <w:rPr>
                <w:szCs w:val="18"/>
              </w:rPr>
            </w:pPr>
            <w:r w:rsidRPr="00EF5447">
              <w:rPr>
                <w:lang w:eastAsia="ko-KR"/>
              </w:rPr>
              <w:t>39</w:t>
            </w:r>
          </w:p>
        </w:tc>
        <w:tc>
          <w:tcPr>
            <w:tcW w:w="1066" w:type="dxa"/>
            <w:shd w:val="clear" w:color="auto" w:fill="auto"/>
            <w:noWrap/>
          </w:tcPr>
          <w:p w14:paraId="5FF3ADA2" w14:textId="77777777" w:rsidR="00FD7052" w:rsidRPr="00EF5447" w:rsidRDefault="00FD7052" w:rsidP="00E56C6E">
            <w:pPr>
              <w:pStyle w:val="TAC"/>
              <w:rPr>
                <w:szCs w:val="18"/>
              </w:rPr>
            </w:pPr>
            <w:r w:rsidRPr="00EF5447">
              <w:rPr>
                <w:color w:val="000000"/>
                <w:lang w:eastAsia="ko-KR"/>
              </w:rPr>
              <w:t>1900</w:t>
            </w:r>
          </w:p>
        </w:tc>
        <w:tc>
          <w:tcPr>
            <w:tcW w:w="746" w:type="dxa"/>
            <w:shd w:val="clear" w:color="auto" w:fill="auto"/>
            <w:noWrap/>
          </w:tcPr>
          <w:p w14:paraId="2258F69F" w14:textId="77777777" w:rsidR="00FD7052" w:rsidRPr="00EF5447" w:rsidRDefault="00FD7052" w:rsidP="00E56C6E">
            <w:pPr>
              <w:pStyle w:val="TAC"/>
              <w:rPr>
                <w:szCs w:val="18"/>
              </w:rPr>
            </w:pPr>
            <w:r w:rsidRPr="00EF5447">
              <w:rPr>
                <w:color w:val="000000"/>
                <w:lang w:eastAsia="ko-KR"/>
              </w:rPr>
              <w:t>5</w:t>
            </w:r>
          </w:p>
        </w:tc>
        <w:tc>
          <w:tcPr>
            <w:tcW w:w="877" w:type="dxa"/>
            <w:shd w:val="clear" w:color="auto" w:fill="auto"/>
            <w:noWrap/>
          </w:tcPr>
          <w:p w14:paraId="49FA0947" w14:textId="77777777" w:rsidR="00FD7052" w:rsidRPr="00EF5447" w:rsidRDefault="00FD7052" w:rsidP="00E56C6E">
            <w:pPr>
              <w:pStyle w:val="TAC"/>
              <w:rPr>
                <w:szCs w:val="18"/>
              </w:rPr>
            </w:pPr>
            <w:r w:rsidRPr="00EF5447">
              <w:rPr>
                <w:color w:val="000000"/>
                <w:lang w:eastAsia="ko-KR"/>
              </w:rPr>
              <w:t>25</w:t>
            </w:r>
          </w:p>
        </w:tc>
        <w:tc>
          <w:tcPr>
            <w:tcW w:w="1299" w:type="dxa"/>
            <w:shd w:val="clear" w:color="auto" w:fill="auto"/>
            <w:noWrap/>
          </w:tcPr>
          <w:p w14:paraId="1842C8A1" w14:textId="77777777" w:rsidR="00FD7052" w:rsidRPr="00EF5447" w:rsidRDefault="00FD7052" w:rsidP="00E56C6E">
            <w:pPr>
              <w:pStyle w:val="TAC"/>
              <w:rPr>
                <w:szCs w:val="18"/>
              </w:rPr>
            </w:pPr>
            <w:r w:rsidRPr="00EF5447">
              <w:rPr>
                <w:color w:val="000000"/>
                <w:lang w:eastAsia="ko-KR"/>
              </w:rPr>
              <w:t>1900</w:t>
            </w:r>
          </w:p>
        </w:tc>
        <w:tc>
          <w:tcPr>
            <w:tcW w:w="700" w:type="dxa"/>
            <w:shd w:val="clear" w:color="auto" w:fill="auto"/>
          </w:tcPr>
          <w:p w14:paraId="5517882D"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02D00F54" w14:textId="77777777" w:rsidR="00FD7052" w:rsidRPr="00EF5447" w:rsidRDefault="00FD7052" w:rsidP="00E56C6E">
            <w:pPr>
              <w:pStyle w:val="TAC"/>
            </w:pPr>
            <w:r w:rsidRPr="00EF5447">
              <w:rPr>
                <w:lang w:eastAsia="ko-KR"/>
              </w:rPr>
              <w:t>N/A</w:t>
            </w:r>
          </w:p>
        </w:tc>
      </w:tr>
      <w:tr w:rsidR="00FD7052" w:rsidRPr="00EF5447" w14:paraId="25CD81B1" w14:textId="77777777" w:rsidTr="00E56C6E">
        <w:trPr>
          <w:trHeight w:val="216"/>
          <w:jc w:val="center"/>
        </w:trPr>
        <w:tc>
          <w:tcPr>
            <w:tcW w:w="2258" w:type="dxa"/>
            <w:tcBorders>
              <w:top w:val="nil"/>
              <w:bottom w:val="nil"/>
            </w:tcBorders>
            <w:shd w:val="clear" w:color="auto" w:fill="auto"/>
          </w:tcPr>
          <w:p w14:paraId="32A7B07B" w14:textId="77777777" w:rsidR="00FD7052" w:rsidRPr="00EF5447" w:rsidRDefault="00FD7052" w:rsidP="00E56C6E">
            <w:pPr>
              <w:pStyle w:val="TAC"/>
            </w:pPr>
          </w:p>
        </w:tc>
        <w:tc>
          <w:tcPr>
            <w:tcW w:w="867" w:type="dxa"/>
            <w:shd w:val="clear" w:color="auto" w:fill="auto"/>
          </w:tcPr>
          <w:p w14:paraId="662A1C7E" w14:textId="77777777" w:rsidR="00FD7052" w:rsidRPr="00EF5447" w:rsidRDefault="00FD7052" w:rsidP="00E56C6E">
            <w:pPr>
              <w:pStyle w:val="TAC"/>
              <w:rPr>
                <w:szCs w:val="18"/>
              </w:rPr>
            </w:pPr>
            <w:r w:rsidRPr="00EF5447">
              <w:rPr>
                <w:lang w:eastAsia="ko-KR"/>
              </w:rPr>
              <w:t>n41</w:t>
            </w:r>
          </w:p>
        </w:tc>
        <w:tc>
          <w:tcPr>
            <w:tcW w:w="1066" w:type="dxa"/>
            <w:shd w:val="clear" w:color="auto" w:fill="auto"/>
            <w:noWrap/>
          </w:tcPr>
          <w:p w14:paraId="789400B6" w14:textId="77777777" w:rsidR="00FD7052" w:rsidRPr="00EF5447" w:rsidRDefault="00FD7052" w:rsidP="00E56C6E">
            <w:pPr>
              <w:pStyle w:val="TAC"/>
              <w:rPr>
                <w:szCs w:val="18"/>
              </w:rPr>
            </w:pPr>
            <w:r w:rsidRPr="00EF5447">
              <w:rPr>
                <w:color w:val="000000"/>
                <w:lang w:eastAsia="ko-KR"/>
              </w:rPr>
              <w:t>2620</w:t>
            </w:r>
          </w:p>
        </w:tc>
        <w:tc>
          <w:tcPr>
            <w:tcW w:w="746" w:type="dxa"/>
            <w:shd w:val="clear" w:color="auto" w:fill="auto"/>
            <w:noWrap/>
          </w:tcPr>
          <w:p w14:paraId="60EC3862" w14:textId="77777777" w:rsidR="00FD7052" w:rsidRPr="00EF5447" w:rsidRDefault="00FD7052" w:rsidP="00E56C6E">
            <w:pPr>
              <w:pStyle w:val="TAC"/>
              <w:rPr>
                <w:szCs w:val="18"/>
              </w:rPr>
            </w:pPr>
            <w:r w:rsidRPr="00EF5447">
              <w:rPr>
                <w:color w:val="000000"/>
                <w:lang w:eastAsia="ko-KR"/>
              </w:rPr>
              <w:t>10</w:t>
            </w:r>
          </w:p>
        </w:tc>
        <w:tc>
          <w:tcPr>
            <w:tcW w:w="877" w:type="dxa"/>
            <w:shd w:val="clear" w:color="auto" w:fill="auto"/>
            <w:noWrap/>
          </w:tcPr>
          <w:p w14:paraId="613BE197" w14:textId="77777777" w:rsidR="00FD7052" w:rsidRPr="00EF5447" w:rsidRDefault="00FD7052" w:rsidP="00E56C6E">
            <w:pPr>
              <w:pStyle w:val="TAC"/>
              <w:rPr>
                <w:szCs w:val="18"/>
              </w:rPr>
            </w:pPr>
            <w:r w:rsidRPr="00EF5447">
              <w:rPr>
                <w:color w:val="000000"/>
                <w:lang w:eastAsia="ko-KR"/>
              </w:rPr>
              <w:t>50</w:t>
            </w:r>
          </w:p>
        </w:tc>
        <w:tc>
          <w:tcPr>
            <w:tcW w:w="1299" w:type="dxa"/>
            <w:shd w:val="clear" w:color="auto" w:fill="auto"/>
            <w:noWrap/>
          </w:tcPr>
          <w:p w14:paraId="514A3D77" w14:textId="77777777" w:rsidR="00FD7052" w:rsidRPr="00EF5447" w:rsidRDefault="00FD7052" w:rsidP="00E56C6E">
            <w:pPr>
              <w:pStyle w:val="TAC"/>
              <w:rPr>
                <w:szCs w:val="18"/>
              </w:rPr>
            </w:pPr>
            <w:r w:rsidRPr="00EF5447">
              <w:rPr>
                <w:color w:val="000000"/>
                <w:lang w:eastAsia="ko-KR"/>
              </w:rPr>
              <w:t>2620</w:t>
            </w:r>
          </w:p>
        </w:tc>
        <w:tc>
          <w:tcPr>
            <w:tcW w:w="700" w:type="dxa"/>
            <w:shd w:val="clear" w:color="auto" w:fill="auto"/>
          </w:tcPr>
          <w:p w14:paraId="2824CF61" w14:textId="77777777" w:rsidR="00FD7052" w:rsidRPr="00EF5447" w:rsidRDefault="00FD7052" w:rsidP="00E56C6E">
            <w:pPr>
              <w:pStyle w:val="TAC"/>
              <w:rPr>
                <w:szCs w:val="18"/>
              </w:rPr>
            </w:pPr>
            <w:r w:rsidRPr="00EF5447">
              <w:rPr>
                <w:rFonts w:eastAsia="Malgun Gothic"/>
                <w:szCs w:val="18"/>
                <w:lang w:eastAsia="ko-KR"/>
              </w:rPr>
              <w:t>30.2</w:t>
            </w:r>
          </w:p>
        </w:tc>
        <w:tc>
          <w:tcPr>
            <w:tcW w:w="1248" w:type="dxa"/>
            <w:shd w:val="clear" w:color="auto" w:fill="auto"/>
          </w:tcPr>
          <w:p w14:paraId="27348B37" w14:textId="77777777" w:rsidR="00FD7052" w:rsidRPr="00EF5447" w:rsidRDefault="00FD7052" w:rsidP="00E56C6E">
            <w:pPr>
              <w:pStyle w:val="TAC"/>
              <w:rPr>
                <w:lang w:eastAsia="ko-KR"/>
              </w:rPr>
            </w:pPr>
            <w:r w:rsidRPr="00EF5447">
              <w:rPr>
                <w:lang w:eastAsia="ko-KR"/>
              </w:rPr>
              <w:t>IMD2</w:t>
            </w:r>
            <w:r w:rsidRPr="00EF5447">
              <w:rPr>
                <w:vertAlign w:val="superscript"/>
                <w:lang w:eastAsia="ko-KR"/>
              </w:rPr>
              <w:t>4</w:t>
            </w:r>
          </w:p>
        </w:tc>
      </w:tr>
      <w:tr w:rsidR="00FD7052" w:rsidRPr="00EF5447" w14:paraId="0E875ADB" w14:textId="77777777" w:rsidTr="00E56C6E">
        <w:trPr>
          <w:trHeight w:val="216"/>
          <w:jc w:val="center"/>
        </w:trPr>
        <w:tc>
          <w:tcPr>
            <w:tcW w:w="2258" w:type="dxa"/>
            <w:tcBorders>
              <w:top w:val="nil"/>
              <w:bottom w:val="single" w:sz="4" w:space="0" w:color="auto"/>
            </w:tcBorders>
            <w:shd w:val="clear" w:color="auto" w:fill="auto"/>
          </w:tcPr>
          <w:p w14:paraId="57F52C6E" w14:textId="77777777" w:rsidR="00FD7052" w:rsidRPr="00EF5447" w:rsidRDefault="00FD7052" w:rsidP="00E56C6E">
            <w:pPr>
              <w:pStyle w:val="TAC"/>
            </w:pPr>
          </w:p>
        </w:tc>
        <w:tc>
          <w:tcPr>
            <w:tcW w:w="867" w:type="dxa"/>
            <w:shd w:val="clear" w:color="auto" w:fill="auto"/>
          </w:tcPr>
          <w:p w14:paraId="73B65C96" w14:textId="77777777" w:rsidR="00FD7052" w:rsidRPr="00EF5447" w:rsidRDefault="00FD7052" w:rsidP="00E56C6E">
            <w:pPr>
              <w:pStyle w:val="TAC"/>
              <w:rPr>
                <w:szCs w:val="18"/>
              </w:rPr>
            </w:pPr>
            <w:r w:rsidRPr="00EF5447">
              <w:rPr>
                <w:lang w:eastAsia="ko-KR"/>
              </w:rPr>
              <w:t>n79</w:t>
            </w:r>
          </w:p>
        </w:tc>
        <w:tc>
          <w:tcPr>
            <w:tcW w:w="1066" w:type="dxa"/>
            <w:shd w:val="clear" w:color="auto" w:fill="auto"/>
            <w:noWrap/>
          </w:tcPr>
          <w:p w14:paraId="360AE486" w14:textId="77777777" w:rsidR="00FD7052" w:rsidRPr="00EF5447" w:rsidRDefault="00FD7052" w:rsidP="00E56C6E">
            <w:pPr>
              <w:pStyle w:val="TAC"/>
              <w:rPr>
                <w:szCs w:val="18"/>
              </w:rPr>
            </w:pPr>
            <w:r w:rsidRPr="00EF5447">
              <w:rPr>
                <w:rFonts w:eastAsia="Malgun Gothic"/>
                <w:color w:val="000000"/>
                <w:lang w:eastAsia="ko-KR"/>
              </w:rPr>
              <w:t>4520</w:t>
            </w:r>
          </w:p>
        </w:tc>
        <w:tc>
          <w:tcPr>
            <w:tcW w:w="746" w:type="dxa"/>
            <w:shd w:val="clear" w:color="auto" w:fill="auto"/>
            <w:noWrap/>
          </w:tcPr>
          <w:p w14:paraId="5AEDB03C" w14:textId="77777777" w:rsidR="00FD7052" w:rsidRPr="00EF5447" w:rsidRDefault="00FD7052" w:rsidP="00E56C6E">
            <w:pPr>
              <w:pStyle w:val="TAC"/>
              <w:rPr>
                <w:szCs w:val="18"/>
              </w:rPr>
            </w:pPr>
            <w:r w:rsidRPr="00EF5447">
              <w:rPr>
                <w:rFonts w:eastAsia="Malgun Gothic"/>
                <w:color w:val="000000"/>
                <w:lang w:eastAsia="ko-KR"/>
              </w:rPr>
              <w:t>40</w:t>
            </w:r>
          </w:p>
        </w:tc>
        <w:tc>
          <w:tcPr>
            <w:tcW w:w="877" w:type="dxa"/>
            <w:shd w:val="clear" w:color="auto" w:fill="auto"/>
            <w:noWrap/>
          </w:tcPr>
          <w:p w14:paraId="6B8ED98B" w14:textId="77777777" w:rsidR="00FD7052" w:rsidRPr="00EF5447" w:rsidRDefault="00FD7052" w:rsidP="00E56C6E">
            <w:pPr>
              <w:pStyle w:val="TAC"/>
              <w:rPr>
                <w:szCs w:val="18"/>
              </w:rPr>
            </w:pPr>
            <w:r w:rsidRPr="00EF5447">
              <w:rPr>
                <w:rFonts w:eastAsia="Malgun Gothic"/>
                <w:color w:val="000000"/>
                <w:lang w:eastAsia="ko-KR"/>
              </w:rPr>
              <w:t>216</w:t>
            </w:r>
          </w:p>
        </w:tc>
        <w:tc>
          <w:tcPr>
            <w:tcW w:w="1299" w:type="dxa"/>
            <w:shd w:val="clear" w:color="auto" w:fill="auto"/>
            <w:noWrap/>
          </w:tcPr>
          <w:p w14:paraId="623C8AFA" w14:textId="77777777" w:rsidR="00FD7052" w:rsidRPr="00EF5447" w:rsidRDefault="00FD7052" w:rsidP="00E56C6E">
            <w:pPr>
              <w:pStyle w:val="TAC"/>
              <w:rPr>
                <w:szCs w:val="18"/>
              </w:rPr>
            </w:pPr>
            <w:r w:rsidRPr="00EF5447">
              <w:rPr>
                <w:rFonts w:eastAsia="Malgun Gothic"/>
                <w:color w:val="000000"/>
                <w:lang w:eastAsia="ko-KR"/>
              </w:rPr>
              <w:t>4520</w:t>
            </w:r>
          </w:p>
        </w:tc>
        <w:tc>
          <w:tcPr>
            <w:tcW w:w="700" w:type="dxa"/>
            <w:shd w:val="clear" w:color="auto" w:fill="auto"/>
          </w:tcPr>
          <w:p w14:paraId="47AC7ECC"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3F893A1E" w14:textId="77777777" w:rsidR="00FD7052" w:rsidRPr="00EF5447" w:rsidRDefault="00FD7052" w:rsidP="00E56C6E">
            <w:pPr>
              <w:pStyle w:val="TAC"/>
            </w:pPr>
            <w:r w:rsidRPr="00EF5447">
              <w:rPr>
                <w:lang w:eastAsia="ko-KR"/>
              </w:rPr>
              <w:t>N/A</w:t>
            </w:r>
          </w:p>
        </w:tc>
      </w:tr>
      <w:tr w:rsidR="00FD7052" w:rsidRPr="00EF5447" w14:paraId="2F8C1654" w14:textId="77777777" w:rsidTr="00E56C6E">
        <w:trPr>
          <w:trHeight w:val="216"/>
          <w:jc w:val="center"/>
        </w:trPr>
        <w:tc>
          <w:tcPr>
            <w:tcW w:w="2258" w:type="dxa"/>
            <w:tcBorders>
              <w:bottom w:val="nil"/>
            </w:tcBorders>
            <w:shd w:val="clear" w:color="auto" w:fill="auto"/>
          </w:tcPr>
          <w:p w14:paraId="79B541BF" w14:textId="77777777" w:rsidR="00FD7052" w:rsidRPr="00EF5447" w:rsidRDefault="00FD7052" w:rsidP="00E56C6E">
            <w:pPr>
              <w:pStyle w:val="TAC"/>
            </w:pPr>
            <w:r>
              <w:rPr>
                <w:rFonts w:cs="Arial"/>
              </w:rPr>
              <w:t>DC_40A_n1A-n78A</w:t>
            </w:r>
          </w:p>
        </w:tc>
        <w:tc>
          <w:tcPr>
            <w:tcW w:w="867" w:type="dxa"/>
            <w:shd w:val="clear" w:color="auto" w:fill="auto"/>
            <w:vAlign w:val="center"/>
          </w:tcPr>
          <w:p w14:paraId="39A83373" w14:textId="77777777" w:rsidR="00FD7052" w:rsidRPr="00EF5447" w:rsidRDefault="00FD7052" w:rsidP="00E56C6E">
            <w:pPr>
              <w:pStyle w:val="TAC"/>
              <w:rPr>
                <w:lang w:eastAsia="zh-CN"/>
              </w:rPr>
            </w:pPr>
            <w:r>
              <w:t>40</w:t>
            </w:r>
          </w:p>
        </w:tc>
        <w:tc>
          <w:tcPr>
            <w:tcW w:w="1066" w:type="dxa"/>
            <w:shd w:val="clear" w:color="auto" w:fill="auto"/>
            <w:noWrap/>
          </w:tcPr>
          <w:p w14:paraId="04CA8E62" w14:textId="77777777" w:rsidR="00FD7052" w:rsidRPr="00EF5447" w:rsidRDefault="00FD7052" w:rsidP="00E56C6E">
            <w:pPr>
              <w:pStyle w:val="TAC"/>
              <w:rPr>
                <w:lang w:eastAsia="zh-CN"/>
              </w:rPr>
            </w:pPr>
            <w:r>
              <w:rPr>
                <w:rFonts w:eastAsia="Malgun Gothic"/>
                <w:szCs w:val="18"/>
                <w:lang w:eastAsia="ko-KR"/>
              </w:rPr>
              <w:t>2340</w:t>
            </w:r>
          </w:p>
        </w:tc>
        <w:tc>
          <w:tcPr>
            <w:tcW w:w="746" w:type="dxa"/>
            <w:shd w:val="clear" w:color="auto" w:fill="auto"/>
            <w:noWrap/>
          </w:tcPr>
          <w:p w14:paraId="69C503A4" w14:textId="77777777" w:rsidR="00FD7052" w:rsidRPr="00EF5447" w:rsidRDefault="00FD7052" w:rsidP="00E56C6E">
            <w:pPr>
              <w:pStyle w:val="TAC"/>
              <w:rPr>
                <w:color w:val="000000"/>
              </w:rPr>
            </w:pPr>
            <w:r>
              <w:rPr>
                <w:rFonts w:eastAsia="Malgun Gothic"/>
                <w:szCs w:val="18"/>
                <w:lang w:eastAsia="ko-KR"/>
              </w:rPr>
              <w:t>5</w:t>
            </w:r>
          </w:p>
        </w:tc>
        <w:tc>
          <w:tcPr>
            <w:tcW w:w="877" w:type="dxa"/>
            <w:shd w:val="clear" w:color="auto" w:fill="auto"/>
            <w:noWrap/>
          </w:tcPr>
          <w:p w14:paraId="462993B4" w14:textId="77777777" w:rsidR="00FD7052" w:rsidRPr="00EF5447" w:rsidRDefault="00FD7052" w:rsidP="00E56C6E">
            <w:pPr>
              <w:pStyle w:val="TAC"/>
              <w:rPr>
                <w:color w:val="000000"/>
              </w:rPr>
            </w:pPr>
            <w:r>
              <w:rPr>
                <w:rFonts w:eastAsia="Malgun Gothic"/>
                <w:szCs w:val="18"/>
                <w:lang w:eastAsia="ko-KR"/>
              </w:rPr>
              <w:t>25</w:t>
            </w:r>
          </w:p>
        </w:tc>
        <w:tc>
          <w:tcPr>
            <w:tcW w:w="1299" w:type="dxa"/>
            <w:shd w:val="clear" w:color="auto" w:fill="auto"/>
            <w:noWrap/>
          </w:tcPr>
          <w:p w14:paraId="44143429" w14:textId="77777777" w:rsidR="00FD7052" w:rsidRPr="00EF5447" w:rsidRDefault="00FD7052" w:rsidP="00E56C6E">
            <w:pPr>
              <w:pStyle w:val="TAC"/>
              <w:rPr>
                <w:lang w:eastAsia="zh-CN"/>
              </w:rPr>
            </w:pPr>
            <w:r>
              <w:rPr>
                <w:rFonts w:eastAsia="Malgun Gothic"/>
                <w:szCs w:val="18"/>
                <w:lang w:eastAsia="ko-KR"/>
              </w:rPr>
              <w:t>2340</w:t>
            </w:r>
          </w:p>
        </w:tc>
        <w:tc>
          <w:tcPr>
            <w:tcW w:w="700" w:type="dxa"/>
            <w:shd w:val="clear" w:color="auto" w:fill="auto"/>
          </w:tcPr>
          <w:p w14:paraId="5621E594" w14:textId="77777777" w:rsidR="00FD7052" w:rsidRPr="00EF5447" w:rsidRDefault="00FD7052" w:rsidP="00E56C6E">
            <w:pPr>
              <w:pStyle w:val="TAC"/>
              <w:rPr>
                <w:rFonts w:eastAsia="Malgun Gothic"/>
                <w:szCs w:val="18"/>
                <w:lang w:eastAsia="ko-KR"/>
              </w:rPr>
            </w:pPr>
            <w:r>
              <w:rPr>
                <w:lang w:eastAsia="ko-KR"/>
              </w:rPr>
              <w:t>N/A</w:t>
            </w:r>
          </w:p>
        </w:tc>
        <w:tc>
          <w:tcPr>
            <w:tcW w:w="1248" w:type="dxa"/>
            <w:shd w:val="clear" w:color="auto" w:fill="auto"/>
          </w:tcPr>
          <w:p w14:paraId="6D71530D" w14:textId="77777777" w:rsidR="00FD7052" w:rsidRPr="00EF5447" w:rsidRDefault="00FD7052" w:rsidP="00E56C6E">
            <w:pPr>
              <w:pStyle w:val="TAC"/>
              <w:rPr>
                <w:lang w:eastAsia="ko-KR"/>
              </w:rPr>
            </w:pPr>
            <w:r>
              <w:rPr>
                <w:lang w:eastAsia="ko-KR"/>
              </w:rPr>
              <w:t>N/A</w:t>
            </w:r>
          </w:p>
        </w:tc>
      </w:tr>
      <w:tr w:rsidR="00FD7052" w:rsidRPr="00EF5447" w14:paraId="3BFD4DFC" w14:textId="77777777" w:rsidTr="00E56C6E">
        <w:trPr>
          <w:trHeight w:val="216"/>
          <w:jc w:val="center"/>
        </w:trPr>
        <w:tc>
          <w:tcPr>
            <w:tcW w:w="2258" w:type="dxa"/>
            <w:tcBorders>
              <w:top w:val="nil"/>
              <w:bottom w:val="nil"/>
            </w:tcBorders>
            <w:shd w:val="clear" w:color="auto" w:fill="auto"/>
          </w:tcPr>
          <w:p w14:paraId="2C41710E" w14:textId="77777777" w:rsidR="00FD7052" w:rsidRPr="00EF5447" w:rsidRDefault="00FD7052" w:rsidP="00E56C6E">
            <w:pPr>
              <w:pStyle w:val="TAC"/>
            </w:pPr>
          </w:p>
        </w:tc>
        <w:tc>
          <w:tcPr>
            <w:tcW w:w="867" w:type="dxa"/>
            <w:shd w:val="clear" w:color="auto" w:fill="auto"/>
          </w:tcPr>
          <w:p w14:paraId="659AE613" w14:textId="77777777" w:rsidR="00FD7052" w:rsidRPr="00EF5447" w:rsidRDefault="00FD7052" w:rsidP="00E56C6E">
            <w:pPr>
              <w:pStyle w:val="TAC"/>
              <w:rPr>
                <w:lang w:eastAsia="zh-CN"/>
              </w:rPr>
            </w:pPr>
            <w:r>
              <w:rPr>
                <w:lang w:eastAsia="ko-KR"/>
              </w:rPr>
              <w:t>n1</w:t>
            </w:r>
          </w:p>
        </w:tc>
        <w:tc>
          <w:tcPr>
            <w:tcW w:w="1066" w:type="dxa"/>
            <w:shd w:val="clear" w:color="auto" w:fill="auto"/>
            <w:noWrap/>
          </w:tcPr>
          <w:p w14:paraId="02794564" w14:textId="77777777" w:rsidR="00FD7052" w:rsidRPr="00EF5447" w:rsidRDefault="00FD7052" w:rsidP="00E56C6E">
            <w:pPr>
              <w:pStyle w:val="TAC"/>
              <w:rPr>
                <w:lang w:eastAsia="zh-CN"/>
              </w:rPr>
            </w:pPr>
            <w:r>
              <w:rPr>
                <w:rFonts w:eastAsia="Malgun Gothic"/>
                <w:szCs w:val="18"/>
                <w:lang w:eastAsia="ko-KR"/>
              </w:rPr>
              <w:t>1930</w:t>
            </w:r>
          </w:p>
        </w:tc>
        <w:tc>
          <w:tcPr>
            <w:tcW w:w="746" w:type="dxa"/>
            <w:shd w:val="clear" w:color="auto" w:fill="auto"/>
            <w:noWrap/>
          </w:tcPr>
          <w:p w14:paraId="0167C2AE" w14:textId="77777777" w:rsidR="00FD7052" w:rsidRPr="00EF5447" w:rsidRDefault="00FD7052" w:rsidP="00E56C6E">
            <w:pPr>
              <w:pStyle w:val="TAC"/>
              <w:rPr>
                <w:color w:val="000000"/>
              </w:rPr>
            </w:pPr>
            <w:r>
              <w:rPr>
                <w:rFonts w:eastAsia="Malgun Gothic"/>
                <w:szCs w:val="18"/>
                <w:lang w:eastAsia="ko-KR"/>
              </w:rPr>
              <w:t>5</w:t>
            </w:r>
          </w:p>
        </w:tc>
        <w:tc>
          <w:tcPr>
            <w:tcW w:w="877" w:type="dxa"/>
            <w:shd w:val="clear" w:color="auto" w:fill="auto"/>
            <w:noWrap/>
          </w:tcPr>
          <w:p w14:paraId="04A44D48" w14:textId="77777777" w:rsidR="00FD7052" w:rsidRPr="00EF5447" w:rsidRDefault="00FD7052" w:rsidP="00E56C6E">
            <w:pPr>
              <w:pStyle w:val="TAC"/>
              <w:rPr>
                <w:color w:val="000000"/>
              </w:rPr>
            </w:pPr>
            <w:r>
              <w:rPr>
                <w:rFonts w:eastAsia="Malgun Gothic"/>
                <w:szCs w:val="18"/>
                <w:lang w:eastAsia="ko-KR"/>
              </w:rPr>
              <w:t>25</w:t>
            </w:r>
          </w:p>
        </w:tc>
        <w:tc>
          <w:tcPr>
            <w:tcW w:w="1299" w:type="dxa"/>
            <w:shd w:val="clear" w:color="auto" w:fill="auto"/>
            <w:noWrap/>
          </w:tcPr>
          <w:p w14:paraId="2E3572E2" w14:textId="77777777" w:rsidR="00FD7052" w:rsidRPr="00EF5447" w:rsidRDefault="00FD7052" w:rsidP="00E56C6E">
            <w:pPr>
              <w:pStyle w:val="TAC"/>
              <w:rPr>
                <w:lang w:eastAsia="zh-CN"/>
              </w:rPr>
            </w:pPr>
            <w:r>
              <w:rPr>
                <w:rFonts w:eastAsia="Malgun Gothic"/>
                <w:szCs w:val="18"/>
                <w:lang w:eastAsia="ko-KR"/>
              </w:rPr>
              <w:t>2120</w:t>
            </w:r>
          </w:p>
        </w:tc>
        <w:tc>
          <w:tcPr>
            <w:tcW w:w="700" w:type="dxa"/>
            <w:shd w:val="clear" w:color="auto" w:fill="auto"/>
          </w:tcPr>
          <w:p w14:paraId="53850380" w14:textId="77777777" w:rsidR="00FD7052" w:rsidRPr="00EF5447" w:rsidRDefault="00FD7052" w:rsidP="00E56C6E">
            <w:pPr>
              <w:pStyle w:val="TAC"/>
              <w:rPr>
                <w:rFonts w:eastAsia="Malgun Gothic"/>
                <w:szCs w:val="18"/>
                <w:lang w:eastAsia="ko-KR"/>
              </w:rPr>
            </w:pPr>
            <w:r>
              <w:rPr>
                <w:lang w:eastAsia="ko-KR"/>
              </w:rPr>
              <w:t>N/A</w:t>
            </w:r>
          </w:p>
        </w:tc>
        <w:tc>
          <w:tcPr>
            <w:tcW w:w="1248" w:type="dxa"/>
            <w:shd w:val="clear" w:color="auto" w:fill="auto"/>
          </w:tcPr>
          <w:p w14:paraId="30E428C8" w14:textId="77777777" w:rsidR="00FD7052" w:rsidRPr="00EF5447" w:rsidRDefault="00FD7052" w:rsidP="00E56C6E">
            <w:pPr>
              <w:pStyle w:val="TAC"/>
              <w:rPr>
                <w:lang w:eastAsia="ko-KR"/>
              </w:rPr>
            </w:pPr>
            <w:r>
              <w:rPr>
                <w:lang w:eastAsia="ko-KR"/>
              </w:rPr>
              <w:t>N/A</w:t>
            </w:r>
          </w:p>
        </w:tc>
      </w:tr>
      <w:tr w:rsidR="00FD7052" w:rsidRPr="00EF5447" w14:paraId="020B099B" w14:textId="77777777" w:rsidTr="00E56C6E">
        <w:trPr>
          <w:trHeight w:val="216"/>
          <w:jc w:val="center"/>
        </w:trPr>
        <w:tc>
          <w:tcPr>
            <w:tcW w:w="2258" w:type="dxa"/>
            <w:tcBorders>
              <w:top w:val="nil"/>
              <w:bottom w:val="nil"/>
            </w:tcBorders>
            <w:shd w:val="clear" w:color="auto" w:fill="auto"/>
          </w:tcPr>
          <w:p w14:paraId="7FA58167" w14:textId="77777777" w:rsidR="00FD7052" w:rsidRPr="00EF5447" w:rsidRDefault="00FD7052" w:rsidP="00E56C6E">
            <w:pPr>
              <w:pStyle w:val="TAC"/>
            </w:pPr>
          </w:p>
        </w:tc>
        <w:tc>
          <w:tcPr>
            <w:tcW w:w="867" w:type="dxa"/>
            <w:shd w:val="clear" w:color="auto" w:fill="auto"/>
            <w:vAlign w:val="center"/>
          </w:tcPr>
          <w:p w14:paraId="0B6249DA" w14:textId="77777777" w:rsidR="00FD7052" w:rsidRPr="00EF5447" w:rsidRDefault="00FD7052" w:rsidP="00E56C6E">
            <w:pPr>
              <w:pStyle w:val="TAC"/>
              <w:rPr>
                <w:lang w:eastAsia="zh-CN"/>
              </w:rPr>
            </w:pPr>
            <w:r w:rsidRPr="00E062F1">
              <w:t>n7</w:t>
            </w:r>
            <w:r>
              <w:t>8</w:t>
            </w:r>
          </w:p>
        </w:tc>
        <w:tc>
          <w:tcPr>
            <w:tcW w:w="1066" w:type="dxa"/>
            <w:shd w:val="clear" w:color="auto" w:fill="auto"/>
            <w:noWrap/>
          </w:tcPr>
          <w:p w14:paraId="54B7E65E" w14:textId="77777777" w:rsidR="00FD7052" w:rsidRPr="00EF5447" w:rsidRDefault="00FD7052" w:rsidP="00E56C6E">
            <w:pPr>
              <w:pStyle w:val="TAC"/>
              <w:rPr>
                <w:lang w:eastAsia="zh-CN"/>
              </w:rPr>
            </w:pPr>
            <w:r>
              <w:rPr>
                <w:rFonts w:eastAsia="Malgun Gothic"/>
                <w:szCs w:val="18"/>
                <w:lang w:eastAsia="ko-KR"/>
              </w:rPr>
              <w:t>3450</w:t>
            </w:r>
          </w:p>
        </w:tc>
        <w:tc>
          <w:tcPr>
            <w:tcW w:w="746" w:type="dxa"/>
            <w:shd w:val="clear" w:color="auto" w:fill="auto"/>
            <w:noWrap/>
          </w:tcPr>
          <w:p w14:paraId="2E0D8A80" w14:textId="77777777" w:rsidR="00FD7052" w:rsidRPr="00EF5447" w:rsidRDefault="00FD7052" w:rsidP="00E56C6E">
            <w:pPr>
              <w:pStyle w:val="TAC"/>
              <w:rPr>
                <w:color w:val="000000"/>
              </w:rPr>
            </w:pPr>
            <w:r>
              <w:rPr>
                <w:rFonts w:eastAsia="Malgun Gothic"/>
                <w:szCs w:val="18"/>
                <w:lang w:eastAsia="ko-KR"/>
              </w:rPr>
              <w:t>10</w:t>
            </w:r>
          </w:p>
        </w:tc>
        <w:tc>
          <w:tcPr>
            <w:tcW w:w="877" w:type="dxa"/>
            <w:shd w:val="clear" w:color="auto" w:fill="auto"/>
            <w:noWrap/>
          </w:tcPr>
          <w:p w14:paraId="58872EFC" w14:textId="77777777" w:rsidR="00FD7052" w:rsidRPr="00EF5447" w:rsidRDefault="00FD7052" w:rsidP="00E56C6E">
            <w:pPr>
              <w:pStyle w:val="TAC"/>
              <w:rPr>
                <w:color w:val="000000"/>
              </w:rPr>
            </w:pPr>
            <w:r>
              <w:rPr>
                <w:rFonts w:eastAsia="Malgun Gothic"/>
                <w:szCs w:val="18"/>
                <w:lang w:eastAsia="ko-KR"/>
              </w:rPr>
              <w:t>50</w:t>
            </w:r>
          </w:p>
        </w:tc>
        <w:tc>
          <w:tcPr>
            <w:tcW w:w="1299" w:type="dxa"/>
            <w:shd w:val="clear" w:color="auto" w:fill="auto"/>
            <w:noWrap/>
          </w:tcPr>
          <w:p w14:paraId="55225542" w14:textId="77777777" w:rsidR="00FD7052" w:rsidRPr="00EF5447" w:rsidRDefault="00FD7052" w:rsidP="00E56C6E">
            <w:pPr>
              <w:pStyle w:val="TAC"/>
              <w:rPr>
                <w:lang w:eastAsia="zh-CN"/>
              </w:rPr>
            </w:pPr>
            <w:r>
              <w:rPr>
                <w:rFonts w:eastAsia="Malgun Gothic"/>
                <w:szCs w:val="18"/>
                <w:lang w:eastAsia="ko-KR"/>
              </w:rPr>
              <w:t>3450</w:t>
            </w:r>
          </w:p>
        </w:tc>
        <w:tc>
          <w:tcPr>
            <w:tcW w:w="700" w:type="dxa"/>
            <w:shd w:val="clear" w:color="auto" w:fill="auto"/>
          </w:tcPr>
          <w:p w14:paraId="212DAB68" w14:textId="77777777" w:rsidR="00FD7052" w:rsidRPr="00EF5447" w:rsidRDefault="00FD7052" w:rsidP="00E56C6E">
            <w:pPr>
              <w:pStyle w:val="TAC"/>
              <w:rPr>
                <w:rFonts w:eastAsia="Malgun Gothic"/>
                <w:szCs w:val="18"/>
                <w:lang w:eastAsia="ko-KR"/>
              </w:rPr>
            </w:pPr>
            <w:r>
              <w:rPr>
                <w:lang w:eastAsia="ko-KR"/>
              </w:rPr>
              <w:t>9.8</w:t>
            </w:r>
          </w:p>
        </w:tc>
        <w:tc>
          <w:tcPr>
            <w:tcW w:w="1248" w:type="dxa"/>
            <w:shd w:val="clear" w:color="auto" w:fill="auto"/>
          </w:tcPr>
          <w:p w14:paraId="701573DE" w14:textId="77777777" w:rsidR="00FD7052" w:rsidRPr="00EF5447" w:rsidRDefault="00FD7052" w:rsidP="00E56C6E">
            <w:pPr>
              <w:pStyle w:val="TAC"/>
              <w:rPr>
                <w:lang w:eastAsia="ko-KR"/>
              </w:rPr>
            </w:pPr>
            <w:r>
              <w:rPr>
                <w:lang w:eastAsia="ko-KR"/>
              </w:rPr>
              <w:t>IMD4</w:t>
            </w:r>
          </w:p>
        </w:tc>
      </w:tr>
      <w:tr w:rsidR="00FD7052" w:rsidRPr="00EF5447" w14:paraId="25FCAD62" w14:textId="77777777" w:rsidTr="00E56C6E">
        <w:trPr>
          <w:trHeight w:val="216"/>
          <w:jc w:val="center"/>
        </w:trPr>
        <w:tc>
          <w:tcPr>
            <w:tcW w:w="2258" w:type="dxa"/>
            <w:tcBorders>
              <w:top w:val="nil"/>
              <w:bottom w:val="nil"/>
            </w:tcBorders>
            <w:shd w:val="clear" w:color="auto" w:fill="auto"/>
          </w:tcPr>
          <w:p w14:paraId="7C7C3FD2" w14:textId="77777777" w:rsidR="00FD7052" w:rsidRPr="00EF5447" w:rsidRDefault="00FD7052" w:rsidP="00E56C6E">
            <w:pPr>
              <w:pStyle w:val="TAC"/>
            </w:pPr>
          </w:p>
        </w:tc>
        <w:tc>
          <w:tcPr>
            <w:tcW w:w="867" w:type="dxa"/>
            <w:shd w:val="clear" w:color="auto" w:fill="auto"/>
            <w:vAlign w:val="center"/>
          </w:tcPr>
          <w:p w14:paraId="45A94431" w14:textId="77777777" w:rsidR="00FD7052" w:rsidRPr="00EF5447" w:rsidRDefault="00FD7052" w:rsidP="00E56C6E">
            <w:pPr>
              <w:pStyle w:val="TAC"/>
              <w:rPr>
                <w:lang w:eastAsia="zh-CN"/>
              </w:rPr>
            </w:pPr>
            <w:r>
              <w:t>40</w:t>
            </w:r>
          </w:p>
        </w:tc>
        <w:tc>
          <w:tcPr>
            <w:tcW w:w="1066" w:type="dxa"/>
            <w:shd w:val="clear" w:color="auto" w:fill="auto"/>
            <w:noWrap/>
          </w:tcPr>
          <w:p w14:paraId="09A9E1BF" w14:textId="77777777" w:rsidR="00FD7052" w:rsidRPr="00EF5447" w:rsidRDefault="00FD7052" w:rsidP="00E56C6E">
            <w:pPr>
              <w:pStyle w:val="TAC"/>
              <w:rPr>
                <w:lang w:eastAsia="zh-CN"/>
              </w:rPr>
            </w:pPr>
            <w:r>
              <w:rPr>
                <w:rFonts w:eastAsia="Malgun Gothic"/>
                <w:szCs w:val="18"/>
                <w:lang w:eastAsia="ko-KR"/>
              </w:rPr>
              <w:t>2360</w:t>
            </w:r>
          </w:p>
        </w:tc>
        <w:tc>
          <w:tcPr>
            <w:tcW w:w="746" w:type="dxa"/>
            <w:shd w:val="clear" w:color="auto" w:fill="auto"/>
            <w:noWrap/>
          </w:tcPr>
          <w:p w14:paraId="55461CF9" w14:textId="77777777" w:rsidR="00FD7052" w:rsidRPr="00EF5447" w:rsidRDefault="00FD7052" w:rsidP="00E56C6E">
            <w:pPr>
              <w:pStyle w:val="TAC"/>
              <w:rPr>
                <w:color w:val="000000"/>
              </w:rPr>
            </w:pPr>
            <w:r>
              <w:rPr>
                <w:rFonts w:eastAsia="Malgun Gothic"/>
                <w:szCs w:val="18"/>
                <w:lang w:eastAsia="ko-KR"/>
              </w:rPr>
              <w:t>5</w:t>
            </w:r>
          </w:p>
        </w:tc>
        <w:tc>
          <w:tcPr>
            <w:tcW w:w="877" w:type="dxa"/>
            <w:shd w:val="clear" w:color="auto" w:fill="auto"/>
            <w:noWrap/>
          </w:tcPr>
          <w:p w14:paraId="7DD26C52" w14:textId="77777777" w:rsidR="00FD7052" w:rsidRPr="00EF5447" w:rsidRDefault="00FD7052" w:rsidP="00E56C6E">
            <w:pPr>
              <w:pStyle w:val="TAC"/>
              <w:rPr>
                <w:color w:val="000000"/>
              </w:rPr>
            </w:pPr>
            <w:r>
              <w:rPr>
                <w:rFonts w:eastAsia="Malgun Gothic"/>
                <w:szCs w:val="18"/>
                <w:lang w:eastAsia="ko-KR"/>
              </w:rPr>
              <w:t>25</w:t>
            </w:r>
          </w:p>
        </w:tc>
        <w:tc>
          <w:tcPr>
            <w:tcW w:w="1299" w:type="dxa"/>
            <w:shd w:val="clear" w:color="auto" w:fill="auto"/>
            <w:noWrap/>
          </w:tcPr>
          <w:p w14:paraId="0C928D43" w14:textId="77777777" w:rsidR="00FD7052" w:rsidRPr="00EF5447" w:rsidRDefault="00FD7052" w:rsidP="00E56C6E">
            <w:pPr>
              <w:pStyle w:val="TAC"/>
              <w:rPr>
                <w:lang w:eastAsia="zh-CN"/>
              </w:rPr>
            </w:pPr>
            <w:r>
              <w:rPr>
                <w:rFonts w:eastAsia="Malgun Gothic"/>
                <w:szCs w:val="18"/>
                <w:lang w:eastAsia="ko-KR"/>
              </w:rPr>
              <w:t>2360</w:t>
            </w:r>
          </w:p>
        </w:tc>
        <w:tc>
          <w:tcPr>
            <w:tcW w:w="700" w:type="dxa"/>
            <w:shd w:val="clear" w:color="auto" w:fill="auto"/>
          </w:tcPr>
          <w:p w14:paraId="6D420666" w14:textId="77777777" w:rsidR="00FD7052" w:rsidRPr="00EF5447" w:rsidRDefault="00FD7052" w:rsidP="00E56C6E">
            <w:pPr>
              <w:pStyle w:val="TAC"/>
              <w:rPr>
                <w:rFonts w:eastAsia="Malgun Gothic"/>
                <w:szCs w:val="18"/>
                <w:lang w:eastAsia="ko-KR"/>
              </w:rPr>
            </w:pPr>
            <w:r>
              <w:t>N/A</w:t>
            </w:r>
          </w:p>
        </w:tc>
        <w:tc>
          <w:tcPr>
            <w:tcW w:w="1248" w:type="dxa"/>
            <w:shd w:val="clear" w:color="auto" w:fill="auto"/>
          </w:tcPr>
          <w:p w14:paraId="18FC66B3" w14:textId="77777777" w:rsidR="00FD7052" w:rsidRPr="00EF5447" w:rsidRDefault="00FD7052" w:rsidP="00E56C6E">
            <w:pPr>
              <w:pStyle w:val="TAC"/>
              <w:rPr>
                <w:lang w:eastAsia="ko-KR"/>
              </w:rPr>
            </w:pPr>
            <w:r>
              <w:t>N/A</w:t>
            </w:r>
          </w:p>
        </w:tc>
      </w:tr>
      <w:tr w:rsidR="00FD7052" w:rsidRPr="00EF5447" w14:paraId="2EF79D80" w14:textId="77777777" w:rsidTr="00E56C6E">
        <w:trPr>
          <w:trHeight w:val="216"/>
          <w:jc w:val="center"/>
        </w:trPr>
        <w:tc>
          <w:tcPr>
            <w:tcW w:w="2258" w:type="dxa"/>
            <w:tcBorders>
              <w:top w:val="nil"/>
              <w:bottom w:val="nil"/>
            </w:tcBorders>
            <w:shd w:val="clear" w:color="auto" w:fill="auto"/>
          </w:tcPr>
          <w:p w14:paraId="69943F99" w14:textId="77777777" w:rsidR="00FD7052" w:rsidRPr="00EF5447" w:rsidRDefault="00FD7052" w:rsidP="00E56C6E">
            <w:pPr>
              <w:pStyle w:val="TAC"/>
            </w:pPr>
          </w:p>
        </w:tc>
        <w:tc>
          <w:tcPr>
            <w:tcW w:w="867" w:type="dxa"/>
            <w:shd w:val="clear" w:color="auto" w:fill="auto"/>
            <w:vAlign w:val="center"/>
          </w:tcPr>
          <w:p w14:paraId="7758B6DB" w14:textId="77777777" w:rsidR="00FD7052" w:rsidRPr="00EF5447" w:rsidRDefault="00FD7052" w:rsidP="00E56C6E">
            <w:pPr>
              <w:pStyle w:val="TAC"/>
              <w:rPr>
                <w:lang w:eastAsia="zh-CN"/>
              </w:rPr>
            </w:pPr>
            <w:r w:rsidRPr="00E062F1">
              <w:t>n</w:t>
            </w:r>
            <w:r>
              <w:t>1</w:t>
            </w:r>
          </w:p>
        </w:tc>
        <w:tc>
          <w:tcPr>
            <w:tcW w:w="1066" w:type="dxa"/>
            <w:shd w:val="clear" w:color="auto" w:fill="auto"/>
            <w:noWrap/>
          </w:tcPr>
          <w:p w14:paraId="216BED71" w14:textId="77777777" w:rsidR="00FD7052" w:rsidRPr="00EF5447" w:rsidRDefault="00FD7052" w:rsidP="00E56C6E">
            <w:pPr>
              <w:pStyle w:val="TAC"/>
              <w:rPr>
                <w:lang w:eastAsia="zh-CN"/>
              </w:rPr>
            </w:pPr>
            <w:r>
              <w:rPr>
                <w:rFonts w:eastAsia="Malgun Gothic"/>
                <w:szCs w:val="18"/>
                <w:lang w:eastAsia="ko-KR"/>
              </w:rPr>
              <w:t>1950</w:t>
            </w:r>
          </w:p>
        </w:tc>
        <w:tc>
          <w:tcPr>
            <w:tcW w:w="746" w:type="dxa"/>
            <w:shd w:val="clear" w:color="auto" w:fill="auto"/>
            <w:noWrap/>
          </w:tcPr>
          <w:p w14:paraId="4480C185" w14:textId="77777777" w:rsidR="00FD7052" w:rsidRPr="00EF5447" w:rsidRDefault="00FD7052" w:rsidP="00E56C6E">
            <w:pPr>
              <w:pStyle w:val="TAC"/>
              <w:rPr>
                <w:color w:val="000000"/>
              </w:rPr>
            </w:pPr>
            <w:r>
              <w:rPr>
                <w:rFonts w:eastAsia="Malgun Gothic"/>
                <w:szCs w:val="18"/>
                <w:lang w:eastAsia="ko-KR"/>
              </w:rPr>
              <w:t>5</w:t>
            </w:r>
          </w:p>
        </w:tc>
        <w:tc>
          <w:tcPr>
            <w:tcW w:w="877" w:type="dxa"/>
            <w:shd w:val="clear" w:color="auto" w:fill="auto"/>
            <w:noWrap/>
          </w:tcPr>
          <w:p w14:paraId="1A8CF15F" w14:textId="77777777" w:rsidR="00FD7052" w:rsidRPr="00EF5447" w:rsidRDefault="00FD7052" w:rsidP="00E56C6E">
            <w:pPr>
              <w:pStyle w:val="TAC"/>
              <w:rPr>
                <w:color w:val="000000"/>
              </w:rPr>
            </w:pPr>
            <w:r>
              <w:rPr>
                <w:rFonts w:eastAsia="Malgun Gothic"/>
                <w:szCs w:val="18"/>
                <w:lang w:eastAsia="ko-KR"/>
              </w:rPr>
              <w:t>25</w:t>
            </w:r>
          </w:p>
        </w:tc>
        <w:tc>
          <w:tcPr>
            <w:tcW w:w="1299" w:type="dxa"/>
            <w:shd w:val="clear" w:color="auto" w:fill="auto"/>
            <w:noWrap/>
          </w:tcPr>
          <w:p w14:paraId="2C148C20" w14:textId="77777777" w:rsidR="00FD7052" w:rsidRPr="00EF5447" w:rsidRDefault="00FD7052" w:rsidP="00E56C6E">
            <w:pPr>
              <w:pStyle w:val="TAC"/>
              <w:rPr>
                <w:lang w:eastAsia="zh-CN"/>
              </w:rPr>
            </w:pPr>
            <w:r>
              <w:rPr>
                <w:rFonts w:eastAsia="Malgun Gothic"/>
                <w:szCs w:val="18"/>
                <w:lang w:eastAsia="ko-KR"/>
              </w:rPr>
              <w:t>2140</w:t>
            </w:r>
          </w:p>
        </w:tc>
        <w:tc>
          <w:tcPr>
            <w:tcW w:w="700" w:type="dxa"/>
            <w:shd w:val="clear" w:color="auto" w:fill="auto"/>
          </w:tcPr>
          <w:p w14:paraId="2B506D76" w14:textId="77777777" w:rsidR="00FD7052" w:rsidRPr="00EF5447" w:rsidRDefault="00FD7052" w:rsidP="00E56C6E">
            <w:pPr>
              <w:pStyle w:val="TAC"/>
              <w:rPr>
                <w:rFonts w:eastAsia="Malgun Gothic"/>
                <w:szCs w:val="18"/>
                <w:lang w:eastAsia="ko-KR"/>
              </w:rPr>
            </w:pPr>
            <w:r>
              <w:t>9.1</w:t>
            </w:r>
          </w:p>
        </w:tc>
        <w:tc>
          <w:tcPr>
            <w:tcW w:w="1248" w:type="dxa"/>
            <w:shd w:val="clear" w:color="auto" w:fill="auto"/>
          </w:tcPr>
          <w:p w14:paraId="4784066F" w14:textId="77777777" w:rsidR="00FD7052" w:rsidRPr="00EF5447" w:rsidRDefault="00FD7052" w:rsidP="00E56C6E">
            <w:pPr>
              <w:pStyle w:val="TAC"/>
              <w:rPr>
                <w:lang w:eastAsia="ko-KR"/>
              </w:rPr>
            </w:pPr>
            <w:r>
              <w:t>IMD4</w:t>
            </w:r>
          </w:p>
        </w:tc>
      </w:tr>
      <w:tr w:rsidR="00FD7052" w:rsidRPr="00EF5447" w14:paraId="47495ED7" w14:textId="77777777" w:rsidTr="00E56C6E">
        <w:trPr>
          <w:trHeight w:val="216"/>
          <w:jc w:val="center"/>
        </w:trPr>
        <w:tc>
          <w:tcPr>
            <w:tcW w:w="2258" w:type="dxa"/>
            <w:tcBorders>
              <w:top w:val="nil"/>
              <w:bottom w:val="single" w:sz="4" w:space="0" w:color="auto"/>
            </w:tcBorders>
            <w:shd w:val="clear" w:color="auto" w:fill="auto"/>
          </w:tcPr>
          <w:p w14:paraId="6C6214C9" w14:textId="77777777" w:rsidR="00FD7052" w:rsidRPr="00EF5447" w:rsidRDefault="00FD7052" w:rsidP="00E56C6E">
            <w:pPr>
              <w:pStyle w:val="TAC"/>
            </w:pPr>
          </w:p>
        </w:tc>
        <w:tc>
          <w:tcPr>
            <w:tcW w:w="867" w:type="dxa"/>
            <w:shd w:val="clear" w:color="auto" w:fill="auto"/>
          </w:tcPr>
          <w:p w14:paraId="09C44255" w14:textId="77777777" w:rsidR="00FD7052" w:rsidRPr="00EF5447" w:rsidRDefault="00FD7052" w:rsidP="00E56C6E">
            <w:pPr>
              <w:pStyle w:val="TAC"/>
              <w:rPr>
                <w:lang w:eastAsia="zh-CN"/>
              </w:rPr>
            </w:pPr>
            <w:r>
              <w:t>n78</w:t>
            </w:r>
          </w:p>
        </w:tc>
        <w:tc>
          <w:tcPr>
            <w:tcW w:w="1066" w:type="dxa"/>
            <w:shd w:val="clear" w:color="auto" w:fill="auto"/>
            <w:noWrap/>
          </w:tcPr>
          <w:p w14:paraId="49316C27" w14:textId="77777777" w:rsidR="00FD7052" w:rsidRPr="00EF5447" w:rsidRDefault="00FD7052" w:rsidP="00E56C6E">
            <w:pPr>
              <w:pStyle w:val="TAC"/>
              <w:rPr>
                <w:lang w:eastAsia="zh-CN"/>
              </w:rPr>
            </w:pPr>
            <w:r>
              <w:rPr>
                <w:rFonts w:eastAsia="Malgun Gothic"/>
                <w:szCs w:val="18"/>
                <w:lang w:eastAsia="ko-KR"/>
              </w:rPr>
              <w:t>3430</w:t>
            </w:r>
          </w:p>
        </w:tc>
        <w:tc>
          <w:tcPr>
            <w:tcW w:w="746" w:type="dxa"/>
            <w:shd w:val="clear" w:color="auto" w:fill="auto"/>
            <w:noWrap/>
          </w:tcPr>
          <w:p w14:paraId="080EF3A1" w14:textId="77777777" w:rsidR="00FD7052" w:rsidRPr="00EF5447" w:rsidRDefault="00FD7052" w:rsidP="00E56C6E">
            <w:pPr>
              <w:pStyle w:val="TAC"/>
              <w:rPr>
                <w:color w:val="000000"/>
              </w:rPr>
            </w:pPr>
            <w:r>
              <w:rPr>
                <w:rFonts w:eastAsia="Malgun Gothic"/>
                <w:szCs w:val="18"/>
                <w:lang w:eastAsia="ko-KR"/>
              </w:rPr>
              <w:t>10</w:t>
            </w:r>
          </w:p>
        </w:tc>
        <w:tc>
          <w:tcPr>
            <w:tcW w:w="877" w:type="dxa"/>
            <w:shd w:val="clear" w:color="auto" w:fill="auto"/>
            <w:noWrap/>
          </w:tcPr>
          <w:p w14:paraId="40A52AB3" w14:textId="77777777" w:rsidR="00FD7052" w:rsidRPr="00EF5447" w:rsidRDefault="00FD7052" w:rsidP="00E56C6E">
            <w:pPr>
              <w:pStyle w:val="TAC"/>
              <w:rPr>
                <w:color w:val="000000"/>
              </w:rPr>
            </w:pPr>
            <w:r>
              <w:rPr>
                <w:rFonts w:eastAsia="Malgun Gothic"/>
                <w:szCs w:val="18"/>
                <w:lang w:eastAsia="ko-KR"/>
              </w:rPr>
              <w:t>50</w:t>
            </w:r>
          </w:p>
        </w:tc>
        <w:tc>
          <w:tcPr>
            <w:tcW w:w="1299" w:type="dxa"/>
            <w:shd w:val="clear" w:color="auto" w:fill="auto"/>
            <w:noWrap/>
          </w:tcPr>
          <w:p w14:paraId="1B63EC3F" w14:textId="77777777" w:rsidR="00FD7052" w:rsidRPr="00EF5447" w:rsidRDefault="00FD7052" w:rsidP="00E56C6E">
            <w:pPr>
              <w:pStyle w:val="TAC"/>
              <w:rPr>
                <w:lang w:eastAsia="zh-CN"/>
              </w:rPr>
            </w:pPr>
            <w:r>
              <w:rPr>
                <w:rFonts w:eastAsia="Malgun Gothic"/>
                <w:szCs w:val="18"/>
                <w:lang w:eastAsia="ko-KR"/>
              </w:rPr>
              <w:t>3430</w:t>
            </w:r>
          </w:p>
        </w:tc>
        <w:tc>
          <w:tcPr>
            <w:tcW w:w="700" w:type="dxa"/>
            <w:shd w:val="clear" w:color="auto" w:fill="auto"/>
          </w:tcPr>
          <w:p w14:paraId="636AF0D8" w14:textId="77777777" w:rsidR="00FD7052" w:rsidRPr="00EF5447" w:rsidRDefault="00FD7052" w:rsidP="00E56C6E">
            <w:pPr>
              <w:pStyle w:val="TAC"/>
              <w:rPr>
                <w:rFonts w:eastAsia="Malgun Gothic"/>
                <w:szCs w:val="18"/>
                <w:lang w:eastAsia="ko-KR"/>
              </w:rPr>
            </w:pPr>
            <w:r>
              <w:t>N/A</w:t>
            </w:r>
          </w:p>
        </w:tc>
        <w:tc>
          <w:tcPr>
            <w:tcW w:w="1248" w:type="dxa"/>
            <w:shd w:val="clear" w:color="auto" w:fill="auto"/>
          </w:tcPr>
          <w:p w14:paraId="18A68502" w14:textId="77777777" w:rsidR="00FD7052" w:rsidRPr="00EF5447" w:rsidRDefault="00FD7052" w:rsidP="00E56C6E">
            <w:pPr>
              <w:pStyle w:val="TAC"/>
              <w:rPr>
                <w:lang w:eastAsia="ko-KR"/>
              </w:rPr>
            </w:pPr>
            <w:r>
              <w:t>N/A</w:t>
            </w:r>
          </w:p>
        </w:tc>
      </w:tr>
      <w:tr w:rsidR="00FD7052" w:rsidRPr="00EF5447" w14:paraId="43B0B2DC" w14:textId="77777777" w:rsidTr="00E56C6E">
        <w:trPr>
          <w:trHeight w:val="216"/>
          <w:jc w:val="center"/>
        </w:trPr>
        <w:tc>
          <w:tcPr>
            <w:tcW w:w="2258" w:type="dxa"/>
            <w:tcBorders>
              <w:top w:val="single" w:sz="4" w:space="0" w:color="auto"/>
              <w:bottom w:val="nil"/>
            </w:tcBorders>
            <w:shd w:val="clear" w:color="auto" w:fill="auto"/>
          </w:tcPr>
          <w:p w14:paraId="64C83206" w14:textId="77777777" w:rsidR="00FD7052" w:rsidRPr="00EF5447" w:rsidRDefault="00FD7052" w:rsidP="00E56C6E">
            <w:pPr>
              <w:pStyle w:val="TAC"/>
            </w:pPr>
            <w:r w:rsidRPr="00EF5447">
              <w:t>DC_41A_n3A-n77A</w:t>
            </w:r>
          </w:p>
          <w:p w14:paraId="6F33FACD" w14:textId="77777777" w:rsidR="00FD7052" w:rsidRPr="00EF5447" w:rsidRDefault="00FD7052" w:rsidP="00E56C6E">
            <w:pPr>
              <w:pStyle w:val="TAC"/>
            </w:pPr>
            <w:r w:rsidRPr="00EF5447">
              <w:t>DC_41C_n3A-n77A</w:t>
            </w:r>
          </w:p>
          <w:p w14:paraId="38297685" w14:textId="77777777" w:rsidR="00FD7052" w:rsidRPr="00EF5447" w:rsidRDefault="00FD7052" w:rsidP="00E56C6E">
            <w:pPr>
              <w:pStyle w:val="TAC"/>
            </w:pPr>
            <w:r w:rsidRPr="00EF5447">
              <w:t>DC_41A_n3A-n78A</w:t>
            </w:r>
          </w:p>
          <w:p w14:paraId="29B4A376" w14:textId="77777777" w:rsidR="00FD7052" w:rsidRPr="00EF5447" w:rsidRDefault="00FD7052" w:rsidP="00E56C6E">
            <w:pPr>
              <w:pStyle w:val="TAC"/>
            </w:pPr>
            <w:r w:rsidRPr="00EF5447">
              <w:t>DC_41C_n3A-n78A</w:t>
            </w:r>
          </w:p>
        </w:tc>
        <w:tc>
          <w:tcPr>
            <w:tcW w:w="867" w:type="dxa"/>
            <w:shd w:val="clear" w:color="auto" w:fill="auto"/>
          </w:tcPr>
          <w:p w14:paraId="11EFA2DD" w14:textId="77777777" w:rsidR="00FD7052" w:rsidRPr="00EF5447" w:rsidRDefault="00FD7052" w:rsidP="00E56C6E">
            <w:pPr>
              <w:pStyle w:val="TAC"/>
              <w:rPr>
                <w:szCs w:val="18"/>
              </w:rPr>
            </w:pPr>
            <w:r w:rsidRPr="00EF5447">
              <w:rPr>
                <w:lang w:eastAsia="zh-CN"/>
              </w:rPr>
              <w:t>41</w:t>
            </w:r>
          </w:p>
        </w:tc>
        <w:tc>
          <w:tcPr>
            <w:tcW w:w="1066" w:type="dxa"/>
            <w:shd w:val="clear" w:color="auto" w:fill="auto"/>
            <w:noWrap/>
          </w:tcPr>
          <w:p w14:paraId="3147A638" w14:textId="77777777" w:rsidR="00FD7052" w:rsidRPr="00EF5447" w:rsidRDefault="00FD7052" w:rsidP="00E56C6E">
            <w:pPr>
              <w:pStyle w:val="TAC"/>
              <w:rPr>
                <w:szCs w:val="18"/>
              </w:rPr>
            </w:pPr>
            <w:r w:rsidRPr="00EF5447">
              <w:rPr>
                <w:lang w:eastAsia="zh-CN"/>
              </w:rPr>
              <w:t>2620</w:t>
            </w:r>
          </w:p>
        </w:tc>
        <w:tc>
          <w:tcPr>
            <w:tcW w:w="746" w:type="dxa"/>
            <w:shd w:val="clear" w:color="auto" w:fill="auto"/>
            <w:noWrap/>
          </w:tcPr>
          <w:p w14:paraId="24C07315" w14:textId="77777777" w:rsidR="00FD7052" w:rsidRPr="00EF5447" w:rsidRDefault="00FD7052" w:rsidP="00E56C6E">
            <w:pPr>
              <w:pStyle w:val="TAC"/>
              <w:rPr>
                <w:szCs w:val="18"/>
              </w:rPr>
            </w:pPr>
            <w:r w:rsidRPr="00EF5447">
              <w:rPr>
                <w:color w:val="000000"/>
              </w:rPr>
              <w:t>5</w:t>
            </w:r>
          </w:p>
        </w:tc>
        <w:tc>
          <w:tcPr>
            <w:tcW w:w="877" w:type="dxa"/>
            <w:shd w:val="clear" w:color="auto" w:fill="auto"/>
            <w:noWrap/>
          </w:tcPr>
          <w:p w14:paraId="060BC413" w14:textId="77777777" w:rsidR="00FD7052" w:rsidRPr="00EF5447" w:rsidRDefault="00FD7052" w:rsidP="00E56C6E">
            <w:pPr>
              <w:pStyle w:val="TAC"/>
              <w:rPr>
                <w:szCs w:val="18"/>
              </w:rPr>
            </w:pPr>
            <w:r w:rsidRPr="00EF5447">
              <w:rPr>
                <w:color w:val="000000"/>
              </w:rPr>
              <w:t>25</w:t>
            </w:r>
          </w:p>
        </w:tc>
        <w:tc>
          <w:tcPr>
            <w:tcW w:w="1299" w:type="dxa"/>
            <w:shd w:val="clear" w:color="auto" w:fill="auto"/>
            <w:noWrap/>
          </w:tcPr>
          <w:p w14:paraId="0C6DBF68" w14:textId="77777777" w:rsidR="00FD7052" w:rsidRPr="00EF5447" w:rsidRDefault="00FD7052" w:rsidP="00E56C6E">
            <w:pPr>
              <w:pStyle w:val="TAC"/>
              <w:rPr>
                <w:szCs w:val="18"/>
              </w:rPr>
            </w:pPr>
            <w:r w:rsidRPr="00EF5447">
              <w:rPr>
                <w:lang w:eastAsia="zh-CN"/>
              </w:rPr>
              <w:t>2620</w:t>
            </w:r>
          </w:p>
        </w:tc>
        <w:tc>
          <w:tcPr>
            <w:tcW w:w="700" w:type="dxa"/>
            <w:shd w:val="clear" w:color="auto" w:fill="auto"/>
          </w:tcPr>
          <w:p w14:paraId="6954BC97"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72D3D574" w14:textId="77777777" w:rsidR="00FD7052" w:rsidRPr="00EF5447" w:rsidRDefault="00FD7052" w:rsidP="00E56C6E">
            <w:pPr>
              <w:pStyle w:val="TAC"/>
            </w:pPr>
            <w:r w:rsidRPr="00EF5447">
              <w:rPr>
                <w:lang w:eastAsia="ko-KR"/>
              </w:rPr>
              <w:t>N/A</w:t>
            </w:r>
          </w:p>
        </w:tc>
      </w:tr>
      <w:tr w:rsidR="00FD7052" w:rsidRPr="00EF5447" w14:paraId="791652E5" w14:textId="77777777" w:rsidTr="00E56C6E">
        <w:trPr>
          <w:trHeight w:val="216"/>
          <w:jc w:val="center"/>
        </w:trPr>
        <w:tc>
          <w:tcPr>
            <w:tcW w:w="2258" w:type="dxa"/>
            <w:tcBorders>
              <w:top w:val="nil"/>
              <w:bottom w:val="nil"/>
            </w:tcBorders>
            <w:shd w:val="clear" w:color="auto" w:fill="auto"/>
          </w:tcPr>
          <w:p w14:paraId="6CCA752A" w14:textId="77777777" w:rsidR="00FD7052" w:rsidRPr="00EF5447" w:rsidRDefault="00FD7052" w:rsidP="00E56C6E">
            <w:pPr>
              <w:pStyle w:val="TAC"/>
            </w:pPr>
          </w:p>
        </w:tc>
        <w:tc>
          <w:tcPr>
            <w:tcW w:w="867" w:type="dxa"/>
            <w:shd w:val="clear" w:color="auto" w:fill="auto"/>
          </w:tcPr>
          <w:p w14:paraId="2DFDC4E5" w14:textId="77777777" w:rsidR="00FD7052" w:rsidRPr="00EF5447" w:rsidRDefault="00FD7052" w:rsidP="00E56C6E">
            <w:pPr>
              <w:pStyle w:val="TAC"/>
              <w:rPr>
                <w:szCs w:val="18"/>
              </w:rPr>
            </w:pPr>
            <w:r w:rsidRPr="00EF5447">
              <w:t>n</w:t>
            </w:r>
            <w:r w:rsidRPr="00EF5447">
              <w:rPr>
                <w:lang w:eastAsia="zh-CN"/>
              </w:rPr>
              <w:t>3</w:t>
            </w:r>
          </w:p>
        </w:tc>
        <w:tc>
          <w:tcPr>
            <w:tcW w:w="1066" w:type="dxa"/>
            <w:shd w:val="clear" w:color="auto" w:fill="auto"/>
            <w:noWrap/>
          </w:tcPr>
          <w:p w14:paraId="7B7749BF" w14:textId="77777777" w:rsidR="00FD7052" w:rsidRPr="00EF5447" w:rsidRDefault="00FD7052" w:rsidP="00E56C6E">
            <w:pPr>
              <w:pStyle w:val="TAC"/>
              <w:rPr>
                <w:szCs w:val="18"/>
              </w:rPr>
            </w:pPr>
            <w:r w:rsidRPr="00EF5447">
              <w:rPr>
                <w:lang w:eastAsia="zh-CN"/>
              </w:rPr>
              <w:t>1745</w:t>
            </w:r>
          </w:p>
        </w:tc>
        <w:tc>
          <w:tcPr>
            <w:tcW w:w="746" w:type="dxa"/>
            <w:shd w:val="clear" w:color="auto" w:fill="auto"/>
            <w:noWrap/>
          </w:tcPr>
          <w:p w14:paraId="2A552C4F" w14:textId="77777777" w:rsidR="00FD7052" w:rsidRPr="00EF5447" w:rsidRDefault="00FD7052" w:rsidP="00E56C6E">
            <w:pPr>
              <w:pStyle w:val="TAC"/>
              <w:rPr>
                <w:szCs w:val="18"/>
              </w:rPr>
            </w:pPr>
            <w:r w:rsidRPr="00EF5447">
              <w:t>5</w:t>
            </w:r>
          </w:p>
        </w:tc>
        <w:tc>
          <w:tcPr>
            <w:tcW w:w="877" w:type="dxa"/>
            <w:shd w:val="clear" w:color="auto" w:fill="auto"/>
            <w:noWrap/>
          </w:tcPr>
          <w:p w14:paraId="2091995C" w14:textId="77777777" w:rsidR="00FD7052" w:rsidRPr="00EF5447" w:rsidRDefault="00FD7052" w:rsidP="00E56C6E">
            <w:pPr>
              <w:pStyle w:val="TAC"/>
              <w:rPr>
                <w:szCs w:val="18"/>
              </w:rPr>
            </w:pPr>
            <w:r w:rsidRPr="00EF5447">
              <w:t>25</w:t>
            </w:r>
          </w:p>
        </w:tc>
        <w:tc>
          <w:tcPr>
            <w:tcW w:w="1299" w:type="dxa"/>
            <w:shd w:val="clear" w:color="auto" w:fill="auto"/>
            <w:noWrap/>
          </w:tcPr>
          <w:p w14:paraId="0CB51CEA" w14:textId="77777777" w:rsidR="00FD7052" w:rsidRPr="00EF5447" w:rsidRDefault="00FD7052" w:rsidP="00E56C6E">
            <w:pPr>
              <w:pStyle w:val="TAC"/>
              <w:rPr>
                <w:szCs w:val="18"/>
              </w:rPr>
            </w:pPr>
            <w:r w:rsidRPr="00EF5447">
              <w:rPr>
                <w:lang w:eastAsia="zh-CN"/>
              </w:rPr>
              <w:t>1840</w:t>
            </w:r>
          </w:p>
        </w:tc>
        <w:tc>
          <w:tcPr>
            <w:tcW w:w="700" w:type="dxa"/>
            <w:shd w:val="clear" w:color="auto" w:fill="auto"/>
          </w:tcPr>
          <w:p w14:paraId="1B230338" w14:textId="77777777" w:rsidR="00FD7052" w:rsidRPr="00EF5447" w:rsidRDefault="00FD7052" w:rsidP="00E56C6E">
            <w:pPr>
              <w:pStyle w:val="TAC"/>
              <w:rPr>
                <w:szCs w:val="18"/>
              </w:rPr>
            </w:pPr>
            <w:r w:rsidRPr="00EF5447">
              <w:rPr>
                <w:rFonts w:eastAsia="Malgun Gothic"/>
                <w:szCs w:val="18"/>
                <w:lang w:eastAsia="ko-KR"/>
              </w:rPr>
              <w:t>16.4</w:t>
            </w:r>
          </w:p>
        </w:tc>
        <w:tc>
          <w:tcPr>
            <w:tcW w:w="1248" w:type="dxa"/>
            <w:shd w:val="clear" w:color="auto" w:fill="auto"/>
          </w:tcPr>
          <w:p w14:paraId="293F3664" w14:textId="77777777" w:rsidR="00FD7052" w:rsidRPr="00EF5447" w:rsidRDefault="00FD7052" w:rsidP="00E56C6E">
            <w:pPr>
              <w:pStyle w:val="TAC"/>
              <w:rPr>
                <w:lang w:eastAsia="ko-KR"/>
              </w:rPr>
            </w:pPr>
            <w:r w:rsidRPr="00EF5447">
              <w:rPr>
                <w:lang w:eastAsia="ko-KR"/>
              </w:rPr>
              <w:t>IMD3</w:t>
            </w:r>
          </w:p>
        </w:tc>
      </w:tr>
      <w:tr w:rsidR="00FD7052" w:rsidRPr="00EF5447" w14:paraId="39160C2E" w14:textId="77777777" w:rsidTr="00E56C6E">
        <w:trPr>
          <w:trHeight w:val="216"/>
          <w:jc w:val="center"/>
        </w:trPr>
        <w:tc>
          <w:tcPr>
            <w:tcW w:w="2258" w:type="dxa"/>
            <w:tcBorders>
              <w:top w:val="nil"/>
              <w:bottom w:val="nil"/>
            </w:tcBorders>
            <w:shd w:val="clear" w:color="auto" w:fill="auto"/>
          </w:tcPr>
          <w:p w14:paraId="687720B6" w14:textId="77777777" w:rsidR="00FD7052" w:rsidRPr="00EF5447" w:rsidRDefault="00FD7052" w:rsidP="00E56C6E">
            <w:pPr>
              <w:pStyle w:val="TAC"/>
            </w:pPr>
          </w:p>
        </w:tc>
        <w:tc>
          <w:tcPr>
            <w:tcW w:w="867" w:type="dxa"/>
            <w:shd w:val="clear" w:color="auto" w:fill="auto"/>
          </w:tcPr>
          <w:p w14:paraId="3D2EDA55" w14:textId="77777777" w:rsidR="00FD7052" w:rsidRPr="00EF5447" w:rsidRDefault="00FD7052" w:rsidP="00E56C6E">
            <w:pPr>
              <w:pStyle w:val="TAC"/>
              <w:rPr>
                <w:szCs w:val="18"/>
              </w:rPr>
            </w:pPr>
            <w:r w:rsidRPr="00EF5447">
              <w:t>n7</w:t>
            </w:r>
            <w:r w:rsidRPr="00EF5447">
              <w:rPr>
                <w:lang w:eastAsia="zh-CN"/>
              </w:rPr>
              <w:t>7/n78</w:t>
            </w:r>
          </w:p>
        </w:tc>
        <w:tc>
          <w:tcPr>
            <w:tcW w:w="1066" w:type="dxa"/>
            <w:shd w:val="clear" w:color="auto" w:fill="auto"/>
            <w:noWrap/>
          </w:tcPr>
          <w:p w14:paraId="497ABE27" w14:textId="77777777" w:rsidR="00FD7052" w:rsidRPr="00EF5447" w:rsidRDefault="00FD7052" w:rsidP="00E56C6E">
            <w:pPr>
              <w:pStyle w:val="TAC"/>
              <w:rPr>
                <w:szCs w:val="18"/>
              </w:rPr>
            </w:pPr>
            <w:r w:rsidRPr="00EF5447">
              <w:rPr>
                <w:lang w:eastAsia="zh-CN"/>
              </w:rPr>
              <w:t>3400</w:t>
            </w:r>
          </w:p>
        </w:tc>
        <w:tc>
          <w:tcPr>
            <w:tcW w:w="746" w:type="dxa"/>
            <w:shd w:val="clear" w:color="auto" w:fill="auto"/>
            <w:noWrap/>
          </w:tcPr>
          <w:p w14:paraId="04DDBEC1" w14:textId="77777777" w:rsidR="00FD7052" w:rsidRPr="00EF5447" w:rsidRDefault="00FD7052" w:rsidP="00E56C6E">
            <w:pPr>
              <w:pStyle w:val="TAC"/>
              <w:rPr>
                <w:szCs w:val="18"/>
              </w:rPr>
            </w:pPr>
            <w:r w:rsidRPr="00EF5447">
              <w:t>10</w:t>
            </w:r>
          </w:p>
        </w:tc>
        <w:tc>
          <w:tcPr>
            <w:tcW w:w="877" w:type="dxa"/>
            <w:shd w:val="clear" w:color="auto" w:fill="auto"/>
            <w:noWrap/>
          </w:tcPr>
          <w:p w14:paraId="49EBAAC2" w14:textId="77777777" w:rsidR="00FD7052" w:rsidRPr="00EF5447" w:rsidRDefault="00FD7052" w:rsidP="00E56C6E">
            <w:pPr>
              <w:pStyle w:val="TAC"/>
              <w:rPr>
                <w:szCs w:val="18"/>
              </w:rPr>
            </w:pPr>
            <w:r w:rsidRPr="00EF5447">
              <w:t>5</w:t>
            </w:r>
            <w:r w:rsidRPr="00EF5447">
              <w:rPr>
                <w:lang w:eastAsia="zh-CN"/>
              </w:rPr>
              <w:t>0</w:t>
            </w:r>
          </w:p>
        </w:tc>
        <w:tc>
          <w:tcPr>
            <w:tcW w:w="1299" w:type="dxa"/>
            <w:shd w:val="clear" w:color="auto" w:fill="auto"/>
            <w:noWrap/>
          </w:tcPr>
          <w:p w14:paraId="7102BA9A" w14:textId="77777777" w:rsidR="00FD7052" w:rsidRPr="00EF5447" w:rsidRDefault="00FD7052" w:rsidP="00E56C6E">
            <w:pPr>
              <w:pStyle w:val="TAC"/>
              <w:rPr>
                <w:szCs w:val="18"/>
              </w:rPr>
            </w:pPr>
            <w:r w:rsidRPr="00EF5447">
              <w:rPr>
                <w:lang w:eastAsia="zh-CN"/>
              </w:rPr>
              <w:t>3400</w:t>
            </w:r>
          </w:p>
        </w:tc>
        <w:tc>
          <w:tcPr>
            <w:tcW w:w="700" w:type="dxa"/>
            <w:shd w:val="clear" w:color="auto" w:fill="auto"/>
          </w:tcPr>
          <w:p w14:paraId="10BD95E4"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542C0DB0" w14:textId="77777777" w:rsidR="00FD7052" w:rsidRPr="00EF5447" w:rsidRDefault="00FD7052" w:rsidP="00E56C6E">
            <w:pPr>
              <w:pStyle w:val="TAC"/>
            </w:pPr>
            <w:r w:rsidRPr="00EF5447">
              <w:rPr>
                <w:lang w:eastAsia="ko-KR"/>
              </w:rPr>
              <w:t>N/A</w:t>
            </w:r>
          </w:p>
        </w:tc>
      </w:tr>
      <w:tr w:rsidR="00FD7052" w:rsidRPr="00EF5447" w14:paraId="64D8CD28" w14:textId="77777777" w:rsidTr="00E56C6E">
        <w:trPr>
          <w:trHeight w:val="216"/>
          <w:jc w:val="center"/>
        </w:trPr>
        <w:tc>
          <w:tcPr>
            <w:tcW w:w="2258" w:type="dxa"/>
            <w:tcBorders>
              <w:top w:val="nil"/>
              <w:bottom w:val="nil"/>
            </w:tcBorders>
            <w:shd w:val="clear" w:color="auto" w:fill="auto"/>
          </w:tcPr>
          <w:p w14:paraId="1DDE0220" w14:textId="77777777" w:rsidR="00FD7052" w:rsidRPr="00EF5447" w:rsidRDefault="00FD7052" w:rsidP="00E56C6E">
            <w:pPr>
              <w:pStyle w:val="TAC"/>
            </w:pPr>
          </w:p>
        </w:tc>
        <w:tc>
          <w:tcPr>
            <w:tcW w:w="867" w:type="dxa"/>
            <w:shd w:val="clear" w:color="auto" w:fill="auto"/>
          </w:tcPr>
          <w:p w14:paraId="69044F0D" w14:textId="77777777" w:rsidR="00FD7052" w:rsidRPr="00EF5447" w:rsidRDefault="00FD7052" w:rsidP="00E56C6E">
            <w:pPr>
              <w:pStyle w:val="TAC"/>
              <w:rPr>
                <w:szCs w:val="18"/>
              </w:rPr>
            </w:pPr>
            <w:r w:rsidRPr="00EF5447">
              <w:rPr>
                <w:lang w:eastAsia="zh-CN"/>
              </w:rPr>
              <w:t>41</w:t>
            </w:r>
          </w:p>
        </w:tc>
        <w:tc>
          <w:tcPr>
            <w:tcW w:w="1066" w:type="dxa"/>
            <w:shd w:val="clear" w:color="auto" w:fill="auto"/>
            <w:noWrap/>
          </w:tcPr>
          <w:p w14:paraId="6559A639" w14:textId="77777777" w:rsidR="00FD7052" w:rsidRPr="00EF5447" w:rsidRDefault="00FD7052" w:rsidP="00E56C6E">
            <w:pPr>
              <w:pStyle w:val="TAC"/>
              <w:rPr>
                <w:szCs w:val="18"/>
              </w:rPr>
            </w:pPr>
            <w:r w:rsidRPr="00EF5447">
              <w:t>2580</w:t>
            </w:r>
          </w:p>
        </w:tc>
        <w:tc>
          <w:tcPr>
            <w:tcW w:w="746" w:type="dxa"/>
            <w:shd w:val="clear" w:color="auto" w:fill="auto"/>
            <w:noWrap/>
          </w:tcPr>
          <w:p w14:paraId="3B4AC641" w14:textId="77777777" w:rsidR="00FD7052" w:rsidRPr="00EF5447" w:rsidRDefault="00FD7052" w:rsidP="00E56C6E">
            <w:pPr>
              <w:pStyle w:val="TAC"/>
              <w:rPr>
                <w:szCs w:val="18"/>
              </w:rPr>
            </w:pPr>
            <w:r w:rsidRPr="00EF5447">
              <w:t>5</w:t>
            </w:r>
          </w:p>
        </w:tc>
        <w:tc>
          <w:tcPr>
            <w:tcW w:w="877" w:type="dxa"/>
            <w:shd w:val="clear" w:color="auto" w:fill="auto"/>
            <w:noWrap/>
          </w:tcPr>
          <w:p w14:paraId="3EA47485" w14:textId="77777777" w:rsidR="00FD7052" w:rsidRPr="00EF5447" w:rsidRDefault="00FD7052" w:rsidP="00E56C6E">
            <w:pPr>
              <w:pStyle w:val="TAC"/>
              <w:rPr>
                <w:szCs w:val="18"/>
              </w:rPr>
            </w:pPr>
            <w:r w:rsidRPr="00EF5447">
              <w:t>25</w:t>
            </w:r>
          </w:p>
        </w:tc>
        <w:tc>
          <w:tcPr>
            <w:tcW w:w="1299" w:type="dxa"/>
            <w:shd w:val="clear" w:color="auto" w:fill="auto"/>
            <w:noWrap/>
          </w:tcPr>
          <w:p w14:paraId="4616E20A" w14:textId="77777777" w:rsidR="00FD7052" w:rsidRPr="00EF5447" w:rsidRDefault="00FD7052" w:rsidP="00E56C6E">
            <w:pPr>
              <w:pStyle w:val="TAC"/>
              <w:rPr>
                <w:szCs w:val="18"/>
              </w:rPr>
            </w:pPr>
            <w:r w:rsidRPr="00EF5447">
              <w:t>2580</w:t>
            </w:r>
          </w:p>
        </w:tc>
        <w:tc>
          <w:tcPr>
            <w:tcW w:w="700" w:type="dxa"/>
            <w:shd w:val="clear" w:color="auto" w:fill="auto"/>
          </w:tcPr>
          <w:p w14:paraId="76EA7DA9"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1CE3A90B" w14:textId="77777777" w:rsidR="00FD7052" w:rsidRPr="00EF5447" w:rsidRDefault="00FD7052" w:rsidP="00E56C6E">
            <w:pPr>
              <w:pStyle w:val="TAC"/>
            </w:pPr>
            <w:r w:rsidRPr="00EF5447">
              <w:rPr>
                <w:lang w:eastAsia="ko-KR"/>
              </w:rPr>
              <w:t>N/A</w:t>
            </w:r>
          </w:p>
        </w:tc>
      </w:tr>
      <w:tr w:rsidR="00FD7052" w:rsidRPr="00EF5447" w14:paraId="3E0827E4" w14:textId="77777777" w:rsidTr="00E56C6E">
        <w:trPr>
          <w:trHeight w:val="216"/>
          <w:jc w:val="center"/>
        </w:trPr>
        <w:tc>
          <w:tcPr>
            <w:tcW w:w="2258" w:type="dxa"/>
            <w:tcBorders>
              <w:top w:val="nil"/>
              <w:bottom w:val="nil"/>
            </w:tcBorders>
            <w:shd w:val="clear" w:color="auto" w:fill="auto"/>
          </w:tcPr>
          <w:p w14:paraId="6C436047" w14:textId="77777777" w:rsidR="00FD7052" w:rsidRPr="00EF5447" w:rsidRDefault="00FD7052" w:rsidP="00E56C6E">
            <w:pPr>
              <w:pStyle w:val="TAC"/>
            </w:pPr>
          </w:p>
        </w:tc>
        <w:tc>
          <w:tcPr>
            <w:tcW w:w="867" w:type="dxa"/>
            <w:shd w:val="clear" w:color="auto" w:fill="auto"/>
          </w:tcPr>
          <w:p w14:paraId="6FD18172" w14:textId="77777777" w:rsidR="00FD7052" w:rsidRPr="00EF5447" w:rsidRDefault="00FD7052" w:rsidP="00E56C6E">
            <w:pPr>
              <w:pStyle w:val="TAC"/>
              <w:rPr>
                <w:szCs w:val="18"/>
              </w:rPr>
            </w:pPr>
            <w:r w:rsidRPr="00EF5447">
              <w:t>n</w:t>
            </w:r>
            <w:r w:rsidRPr="00EF5447">
              <w:rPr>
                <w:lang w:eastAsia="zh-CN"/>
              </w:rPr>
              <w:t>3</w:t>
            </w:r>
          </w:p>
        </w:tc>
        <w:tc>
          <w:tcPr>
            <w:tcW w:w="1066" w:type="dxa"/>
            <w:shd w:val="clear" w:color="auto" w:fill="auto"/>
            <w:noWrap/>
          </w:tcPr>
          <w:p w14:paraId="535FE3C8" w14:textId="77777777" w:rsidR="00FD7052" w:rsidRPr="00EF5447" w:rsidRDefault="00FD7052" w:rsidP="00E56C6E">
            <w:pPr>
              <w:pStyle w:val="TAC"/>
              <w:rPr>
                <w:szCs w:val="18"/>
              </w:rPr>
            </w:pPr>
            <w:r w:rsidRPr="00EF5447">
              <w:t>1720</w:t>
            </w:r>
          </w:p>
        </w:tc>
        <w:tc>
          <w:tcPr>
            <w:tcW w:w="746" w:type="dxa"/>
            <w:shd w:val="clear" w:color="auto" w:fill="auto"/>
            <w:noWrap/>
          </w:tcPr>
          <w:p w14:paraId="20B242C1" w14:textId="77777777" w:rsidR="00FD7052" w:rsidRPr="00EF5447" w:rsidRDefault="00FD7052" w:rsidP="00E56C6E">
            <w:pPr>
              <w:pStyle w:val="TAC"/>
              <w:rPr>
                <w:szCs w:val="18"/>
              </w:rPr>
            </w:pPr>
            <w:r w:rsidRPr="00EF5447">
              <w:t>5</w:t>
            </w:r>
          </w:p>
        </w:tc>
        <w:tc>
          <w:tcPr>
            <w:tcW w:w="877" w:type="dxa"/>
            <w:shd w:val="clear" w:color="auto" w:fill="auto"/>
            <w:noWrap/>
          </w:tcPr>
          <w:p w14:paraId="71B7AA72" w14:textId="77777777" w:rsidR="00FD7052" w:rsidRPr="00EF5447" w:rsidRDefault="00FD7052" w:rsidP="00E56C6E">
            <w:pPr>
              <w:pStyle w:val="TAC"/>
              <w:rPr>
                <w:szCs w:val="18"/>
              </w:rPr>
            </w:pPr>
            <w:r w:rsidRPr="00EF5447">
              <w:t>25</w:t>
            </w:r>
          </w:p>
        </w:tc>
        <w:tc>
          <w:tcPr>
            <w:tcW w:w="1299" w:type="dxa"/>
            <w:shd w:val="clear" w:color="auto" w:fill="auto"/>
            <w:noWrap/>
          </w:tcPr>
          <w:p w14:paraId="2E12CA6E" w14:textId="77777777" w:rsidR="00FD7052" w:rsidRPr="00EF5447" w:rsidRDefault="00FD7052" w:rsidP="00E56C6E">
            <w:pPr>
              <w:pStyle w:val="TAC"/>
              <w:rPr>
                <w:szCs w:val="18"/>
              </w:rPr>
            </w:pPr>
            <w:r w:rsidRPr="00EF5447">
              <w:t>1815</w:t>
            </w:r>
          </w:p>
        </w:tc>
        <w:tc>
          <w:tcPr>
            <w:tcW w:w="700" w:type="dxa"/>
            <w:shd w:val="clear" w:color="auto" w:fill="auto"/>
          </w:tcPr>
          <w:p w14:paraId="21ECB0E9"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104B910C" w14:textId="77777777" w:rsidR="00FD7052" w:rsidRPr="00EF5447" w:rsidRDefault="00FD7052" w:rsidP="00E56C6E">
            <w:pPr>
              <w:pStyle w:val="TAC"/>
            </w:pPr>
            <w:r w:rsidRPr="00EF5447">
              <w:rPr>
                <w:lang w:eastAsia="ko-KR"/>
              </w:rPr>
              <w:t>N/A</w:t>
            </w:r>
          </w:p>
        </w:tc>
      </w:tr>
      <w:tr w:rsidR="00FD7052" w:rsidRPr="00EF5447" w14:paraId="360BDB8E" w14:textId="77777777" w:rsidTr="00E56C6E">
        <w:trPr>
          <w:trHeight w:val="216"/>
          <w:jc w:val="center"/>
        </w:trPr>
        <w:tc>
          <w:tcPr>
            <w:tcW w:w="2258" w:type="dxa"/>
            <w:tcBorders>
              <w:top w:val="nil"/>
              <w:bottom w:val="single" w:sz="4" w:space="0" w:color="auto"/>
            </w:tcBorders>
            <w:shd w:val="clear" w:color="auto" w:fill="auto"/>
          </w:tcPr>
          <w:p w14:paraId="59EF27F3" w14:textId="77777777" w:rsidR="00FD7052" w:rsidRPr="00EF5447" w:rsidRDefault="00FD7052" w:rsidP="00E56C6E">
            <w:pPr>
              <w:pStyle w:val="TAC"/>
            </w:pPr>
          </w:p>
        </w:tc>
        <w:tc>
          <w:tcPr>
            <w:tcW w:w="867" w:type="dxa"/>
            <w:shd w:val="clear" w:color="auto" w:fill="auto"/>
          </w:tcPr>
          <w:p w14:paraId="46DC721D" w14:textId="77777777" w:rsidR="00FD7052" w:rsidRPr="00EF5447" w:rsidRDefault="00FD7052" w:rsidP="00E56C6E">
            <w:pPr>
              <w:pStyle w:val="TAC"/>
              <w:rPr>
                <w:szCs w:val="18"/>
              </w:rPr>
            </w:pPr>
            <w:r w:rsidRPr="00EF5447">
              <w:t>n7</w:t>
            </w:r>
            <w:r w:rsidRPr="00EF5447">
              <w:rPr>
                <w:lang w:eastAsia="zh-CN"/>
              </w:rPr>
              <w:t>7/n78</w:t>
            </w:r>
          </w:p>
        </w:tc>
        <w:tc>
          <w:tcPr>
            <w:tcW w:w="1066" w:type="dxa"/>
            <w:shd w:val="clear" w:color="auto" w:fill="auto"/>
            <w:noWrap/>
          </w:tcPr>
          <w:p w14:paraId="12129E66" w14:textId="77777777" w:rsidR="00FD7052" w:rsidRPr="00EF5447" w:rsidRDefault="00FD7052" w:rsidP="00E56C6E">
            <w:pPr>
              <w:pStyle w:val="TAC"/>
              <w:rPr>
                <w:szCs w:val="18"/>
              </w:rPr>
            </w:pPr>
            <w:r w:rsidRPr="00EF5447">
              <w:rPr>
                <w:color w:val="000000"/>
              </w:rPr>
              <w:t>3440</w:t>
            </w:r>
          </w:p>
        </w:tc>
        <w:tc>
          <w:tcPr>
            <w:tcW w:w="746" w:type="dxa"/>
            <w:shd w:val="clear" w:color="auto" w:fill="auto"/>
            <w:noWrap/>
          </w:tcPr>
          <w:p w14:paraId="6F537D0D" w14:textId="77777777" w:rsidR="00FD7052" w:rsidRPr="00EF5447" w:rsidRDefault="00FD7052" w:rsidP="00E56C6E">
            <w:pPr>
              <w:pStyle w:val="TAC"/>
              <w:rPr>
                <w:szCs w:val="18"/>
              </w:rPr>
            </w:pPr>
            <w:r w:rsidRPr="00EF5447">
              <w:rPr>
                <w:color w:val="000000"/>
              </w:rPr>
              <w:t>10</w:t>
            </w:r>
          </w:p>
        </w:tc>
        <w:tc>
          <w:tcPr>
            <w:tcW w:w="877" w:type="dxa"/>
            <w:shd w:val="clear" w:color="auto" w:fill="auto"/>
            <w:noWrap/>
          </w:tcPr>
          <w:p w14:paraId="70F15F4B" w14:textId="77777777" w:rsidR="00FD7052" w:rsidRPr="00EF5447" w:rsidRDefault="00FD7052" w:rsidP="00E56C6E">
            <w:pPr>
              <w:pStyle w:val="TAC"/>
              <w:rPr>
                <w:szCs w:val="18"/>
              </w:rPr>
            </w:pPr>
            <w:r w:rsidRPr="00EF5447">
              <w:rPr>
                <w:color w:val="000000"/>
              </w:rPr>
              <w:t>50</w:t>
            </w:r>
          </w:p>
        </w:tc>
        <w:tc>
          <w:tcPr>
            <w:tcW w:w="1299" w:type="dxa"/>
            <w:shd w:val="clear" w:color="auto" w:fill="auto"/>
            <w:noWrap/>
          </w:tcPr>
          <w:p w14:paraId="76E1BEF2" w14:textId="77777777" w:rsidR="00FD7052" w:rsidRPr="00EF5447" w:rsidRDefault="00FD7052" w:rsidP="00E56C6E">
            <w:pPr>
              <w:pStyle w:val="TAC"/>
              <w:rPr>
                <w:szCs w:val="18"/>
              </w:rPr>
            </w:pPr>
            <w:r w:rsidRPr="00EF5447">
              <w:rPr>
                <w:color w:val="000000"/>
              </w:rPr>
              <w:t>3440</w:t>
            </w:r>
          </w:p>
        </w:tc>
        <w:tc>
          <w:tcPr>
            <w:tcW w:w="700" w:type="dxa"/>
            <w:shd w:val="clear" w:color="auto" w:fill="auto"/>
          </w:tcPr>
          <w:p w14:paraId="4D67501C" w14:textId="77777777" w:rsidR="00FD7052" w:rsidRPr="00EF5447" w:rsidRDefault="00FD7052" w:rsidP="00E56C6E">
            <w:pPr>
              <w:pStyle w:val="TAC"/>
              <w:rPr>
                <w:szCs w:val="18"/>
              </w:rPr>
            </w:pPr>
            <w:r w:rsidRPr="00EF5447">
              <w:rPr>
                <w:rFonts w:eastAsia="Malgun Gothic"/>
                <w:szCs w:val="18"/>
                <w:lang w:eastAsia="ko-KR"/>
              </w:rPr>
              <w:t>16.8</w:t>
            </w:r>
          </w:p>
        </w:tc>
        <w:tc>
          <w:tcPr>
            <w:tcW w:w="1248" w:type="dxa"/>
            <w:shd w:val="clear" w:color="auto" w:fill="auto"/>
          </w:tcPr>
          <w:p w14:paraId="0F79284D" w14:textId="77777777" w:rsidR="00FD7052" w:rsidRPr="00EF5447" w:rsidRDefault="00FD7052" w:rsidP="00E56C6E">
            <w:pPr>
              <w:pStyle w:val="TAC"/>
              <w:rPr>
                <w:lang w:eastAsia="ko-KR"/>
              </w:rPr>
            </w:pPr>
            <w:r w:rsidRPr="00EF5447">
              <w:rPr>
                <w:lang w:eastAsia="ko-KR"/>
              </w:rPr>
              <w:t>IMD3</w:t>
            </w:r>
            <w:r w:rsidRPr="00EF5447">
              <w:rPr>
                <w:vertAlign w:val="superscript"/>
                <w:lang w:eastAsia="ko-KR"/>
              </w:rPr>
              <w:t>4</w:t>
            </w:r>
          </w:p>
        </w:tc>
      </w:tr>
      <w:tr w:rsidR="00FD7052" w:rsidRPr="00EF5447" w14:paraId="0EFF3BD7" w14:textId="77777777" w:rsidTr="00E56C6E">
        <w:trPr>
          <w:trHeight w:val="216"/>
          <w:jc w:val="center"/>
        </w:trPr>
        <w:tc>
          <w:tcPr>
            <w:tcW w:w="2258" w:type="dxa"/>
            <w:tcBorders>
              <w:bottom w:val="nil"/>
            </w:tcBorders>
            <w:shd w:val="clear" w:color="auto" w:fill="auto"/>
          </w:tcPr>
          <w:p w14:paraId="7FF2984B" w14:textId="77777777" w:rsidR="00FD7052" w:rsidRPr="00EF5447" w:rsidRDefault="00FD7052" w:rsidP="00E56C6E">
            <w:pPr>
              <w:pStyle w:val="TAC"/>
            </w:pPr>
            <w:r w:rsidRPr="00EF5447">
              <w:t>DC_41A_n28A-n77A</w:t>
            </w:r>
          </w:p>
          <w:p w14:paraId="18C980EA" w14:textId="77777777" w:rsidR="00FD7052" w:rsidRPr="00EF5447" w:rsidRDefault="00FD7052" w:rsidP="00E56C6E">
            <w:pPr>
              <w:pStyle w:val="TAC"/>
            </w:pPr>
            <w:r w:rsidRPr="00EF5447">
              <w:t>DC_41C_n28A-n77A</w:t>
            </w:r>
          </w:p>
          <w:p w14:paraId="05635AAB" w14:textId="77777777" w:rsidR="00FD7052" w:rsidRPr="00EF5447" w:rsidRDefault="00FD7052" w:rsidP="00E56C6E">
            <w:pPr>
              <w:pStyle w:val="TAC"/>
            </w:pPr>
            <w:r w:rsidRPr="00EF5447">
              <w:t>DC_41A_n28A-n78A</w:t>
            </w:r>
          </w:p>
          <w:p w14:paraId="4F99F470" w14:textId="77777777" w:rsidR="00FD7052" w:rsidRPr="00EF5447" w:rsidRDefault="00FD7052" w:rsidP="00E56C6E">
            <w:pPr>
              <w:pStyle w:val="TAC"/>
            </w:pPr>
            <w:r w:rsidRPr="00EF5447">
              <w:t>DC_41C_n28A-n78A</w:t>
            </w:r>
          </w:p>
        </w:tc>
        <w:tc>
          <w:tcPr>
            <w:tcW w:w="867" w:type="dxa"/>
            <w:shd w:val="clear" w:color="auto" w:fill="auto"/>
          </w:tcPr>
          <w:p w14:paraId="60434DDE" w14:textId="77777777" w:rsidR="00FD7052" w:rsidRPr="00EF5447" w:rsidRDefault="00FD7052" w:rsidP="00E56C6E">
            <w:pPr>
              <w:pStyle w:val="TAC"/>
              <w:rPr>
                <w:szCs w:val="18"/>
              </w:rPr>
            </w:pPr>
            <w:r w:rsidRPr="00EF5447">
              <w:rPr>
                <w:lang w:eastAsia="zh-CN"/>
              </w:rPr>
              <w:t>41</w:t>
            </w:r>
          </w:p>
        </w:tc>
        <w:tc>
          <w:tcPr>
            <w:tcW w:w="1066" w:type="dxa"/>
            <w:shd w:val="clear" w:color="auto" w:fill="auto"/>
            <w:noWrap/>
          </w:tcPr>
          <w:p w14:paraId="110F2E0B" w14:textId="77777777" w:rsidR="00FD7052" w:rsidRPr="00EF5447" w:rsidRDefault="00FD7052" w:rsidP="00E56C6E">
            <w:pPr>
              <w:pStyle w:val="TAC"/>
              <w:rPr>
                <w:szCs w:val="18"/>
              </w:rPr>
            </w:pPr>
            <w:r w:rsidRPr="00EF5447">
              <w:t>2580</w:t>
            </w:r>
          </w:p>
        </w:tc>
        <w:tc>
          <w:tcPr>
            <w:tcW w:w="746" w:type="dxa"/>
            <w:shd w:val="clear" w:color="auto" w:fill="auto"/>
            <w:noWrap/>
          </w:tcPr>
          <w:p w14:paraId="0E662129" w14:textId="77777777" w:rsidR="00FD7052" w:rsidRPr="00EF5447" w:rsidRDefault="00FD7052" w:rsidP="00E56C6E">
            <w:pPr>
              <w:pStyle w:val="TAC"/>
              <w:rPr>
                <w:szCs w:val="18"/>
              </w:rPr>
            </w:pPr>
            <w:r w:rsidRPr="00EF5447">
              <w:t>5</w:t>
            </w:r>
          </w:p>
        </w:tc>
        <w:tc>
          <w:tcPr>
            <w:tcW w:w="877" w:type="dxa"/>
            <w:shd w:val="clear" w:color="auto" w:fill="auto"/>
            <w:noWrap/>
          </w:tcPr>
          <w:p w14:paraId="7F12C81B" w14:textId="77777777" w:rsidR="00FD7052" w:rsidRPr="00EF5447" w:rsidRDefault="00FD7052" w:rsidP="00E56C6E">
            <w:pPr>
              <w:pStyle w:val="TAC"/>
              <w:rPr>
                <w:szCs w:val="18"/>
              </w:rPr>
            </w:pPr>
            <w:r w:rsidRPr="00EF5447">
              <w:rPr>
                <w:lang w:eastAsia="zh-CN"/>
              </w:rPr>
              <w:t>25</w:t>
            </w:r>
          </w:p>
        </w:tc>
        <w:tc>
          <w:tcPr>
            <w:tcW w:w="1299" w:type="dxa"/>
            <w:shd w:val="clear" w:color="auto" w:fill="auto"/>
            <w:noWrap/>
          </w:tcPr>
          <w:p w14:paraId="0E93A614" w14:textId="77777777" w:rsidR="00FD7052" w:rsidRPr="00EF5447" w:rsidRDefault="00FD7052" w:rsidP="00E56C6E">
            <w:pPr>
              <w:pStyle w:val="TAC"/>
              <w:rPr>
                <w:szCs w:val="18"/>
              </w:rPr>
            </w:pPr>
            <w:r w:rsidRPr="00EF5447">
              <w:t>2580</w:t>
            </w:r>
          </w:p>
        </w:tc>
        <w:tc>
          <w:tcPr>
            <w:tcW w:w="700" w:type="dxa"/>
            <w:shd w:val="clear" w:color="auto" w:fill="auto"/>
          </w:tcPr>
          <w:p w14:paraId="515700E4"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11CA0A71" w14:textId="77777777" w:rsidR="00FD7052" w:rsidRPr="00EF5447" w:rsidRDefault="00FD7052" w:rsidP="00E56C6E">
            <w:pPr>
              <w:pStyle w:val="TAC"/>
            </w:pPr>
            <w:r w:rsidRPr="00EF5447">
              <w:rPr>
                <w:lang w:eastAsia="ko-KR"/>
              </w:rPr>
              <w:t>N/A</w:t>
            </w:r>
          </w:p>
        </w:tc>
      </w:tr>
      <w:tr w:rsidR="00FD7052" w:rsidRPr="00EF5447" w14:paraId="32FEEB79" w14:textId="77777777" w:rsidTr="00E56C6E">
        <w:trPr>
          <w:trHeight w:val="216"/>
          <w:jc w:val="center"/>
        </w:trPr>
        <w:tc>
          <w:tcPr>
            <w:tcW w:w="2258" w:type="dxa"/>
            <w:tcBorders>
              <w:top w:val="nil"/>
              <w:bottom w:val="nil"/>
            </w:tcBorders>
            <w:shd w:val="clear" w:color="auto" w:fill="auto"/>
          </w:tcPr>
          <w:p w14:paraId="70A74FB7" w14:textId="77777777" w:rsidR="00FD7052" w:rsidRPr="00EF5447" w:rsidRDefault="00FD7052" w:rsidP="00E56C6E">
            <w:pPr>
              <w:pStyle w:val="TAC"/>
            </w:pPr>
          </w:p>
        </w:tc>
        <w:tc>
          <w:tcPr>
            <w:tcW w:w="867" w:type="dxa"/>
            <w:shd w:val="clear" w:color="auto" w:fill="auto"/>
          </w:tcPr>
          <w:p w14:paraId="5DAA0A8D" w14:textId="77777777" w:rsidR="00FD7052" w:rsidRPr="00EF5447" w:rsidRDefault="00FD7052" w:rsidP="00E56C6E">
            <w:pPr>
              <w:pStyle w:val="TAC"/>
              <w:rPr>
                <w:szCs w:val="18"/>
              </w:rPr>
            </w:pPr>
            <w:r w:rsidRPr="00EF5447">
              <w:t>n28</w:t>
            </w:r>
          </w:p>
        </w:tc>
        <w:tc>
          <w:tcPr>
            <w:tcW w:w="1066" w:type="dxa"/>
            <w:shd w:val="clear" w:color="auto" w:fill="auto"/>
            <w:noWrap/>
          </w:tcPr>
          <w:p w14:paraId="5F63B2CA" w14:textId="77777777" w:rsidR="00FD7052" w:rsidRPr="00EF5447" w:rsidRDefault="00FD7052" w:rsidP="00E56C6E">
            <w:pPr>
              <w:pStyle w:val="TAC"/>
              <w:rPr>
                <w:szCs w:val="18"/>
              </w:rPr>
            </w:pPr>
            <w:r w:rsidRPr="00EF5447">
              <w:t>743</w:t>
            </w:r>
          </w:p>
        </w:tc>
        <w:tc>
          <w:tcPr>
            <w:tcW w:w="746" w:type="dxa"/>
            <w:shd w:val="clear" w:color="auto" w:fill="auto"/>
            <w:noWrap/>
          </w:tcPr>
          <w:p w14:paraId="0ECEDAFC" w14:textId="77777777" w:rsidR="00FD7052" w:rsidRPr="00EF5447" w:rsidRDefault="00FD7052" w:rsidP="00E56C6E">
            <w:pPr>
              <w:pStyle w:val="TAC"/>
              <w:rPr>
                <w:szCs w:val="18"/>
              </w:rPr>
            </w:pPr>
            <w:r w:rsidRPr="00EF5447">
              <w:t>5</w:t>
            </w:r>
          </w:p>
        </w:tc>
        <w:tc>
          <w:tcPr>
            <w:tcW w:w="877" w:type="dxa"/>
            <w:shd w:val="clear" w:color="auto" w:fill="auto"/>
            <w:noWrap/>
          </w:tcPr>
          <w:p w14:paraId="30B3A2BB" w14:textId="77777777" w:rsidR="00FD7052" w:rsidRPr="00EF5447" w:rsidRDefault="00FD7052" w:rsidP="00E56C6E">
            <w:pPr>
              <w:pStyle w:val="TAC"/>
              <w:rPr>
                <w:szCs w:val="18"/>
              </w:rPr>
            </w:pPr>
            <w:r w:rsidRPr="00EF5447">
              <w:rPr>
                <w:lang w:eastAsia="zh-CN"/>
              </w:rPr>
              <w:t>25</w:t>
            </w:r>
          </w:p>
        </w:tc>
        <w:tc>
          <w:tcPr>
            <w:tcW w:w="1299" w:type="dxa"/>
            <w:shd w:val="clear" w:color="auto" w:fill="auto"/>
            <w:noWrap/>
          </w:tcPr>
          <w:p w14:paraId="7676A7B6" w14:textId="77777777" w:rsidR="00FD7052" w:rsidRPr="00EF5447" w:rsidRDefault="00FD7052" w:rsidP="00E56C6E">
            <w:pPr>
              <w:pStyle w:val="TAC"/>
              <w:rPr>
                <w:szCs w:val="18"/>
              </w:rPr>
            </w:pPr>
            <w:r w:rsidRPr="00EF5447">
              <w:t>798</w:t>
            </w:r>
          </w:p>
        </w:tc>
        <w:tc>
          <w:tcPr>
            <w:tcW w:w="700" w:type="dxa"/>
            <w:shd w:val="clear" w:color="auto" w:fill="auto"/>
          </w:tcPr>
          <w:p w14:paraId="410CF1C5" w14:textId="77777777" w:rsidR="00FD7052" w:rsidRPr="00EF5447" w:rsidRDefault="00FD7052" w:rsidP="00E56C6E">
            <w:pPr>
              <w:pStyle w:val="TAC"/>
              <w:rPr>
                <w:szCs w:val="18"/>
              </w:rPr>
            </w:pPr>
            <w:r w:rsidRPr="00EF5447">
              <w:rPr>
                <w:rFonts w:eastAsia="Malgun Gothic"/>
                <w:szCs w:val="18"/>
                <w:lang w:eastAsia="ko-KR"/>
              </w:rPr>
              <w:t>N/A</w:t>
            </w:r>
          </w:p>
        </w:tc>
        <w:tc>
          <w:tcPr>
            <w:tcW w:w="1248" w:type="dxa"/>
            <w:shd w:val="clear" w:color="auto" w:fill="auto"/>
          </w:tcPr>
          <w:p w14:paraId="28A3E7C3" w14:textId="77777777" w:rsidR="00FD7052" w:rsidRPr="00EF5447" w:rsidRDefault="00FD7052" w:rsidP="00E56C6E">
            <w:pPr>
              <w:pStyle w:val="TAC"/>
            </w:pPr>
            <w:r w:rsidRPr="00EF5447">
              <w:rPr>
                <w:lang w:eastAsia="ko-KR"/>
              </w:rPr>
              <w:t>N/A</w:t>
            </w:r>
          </w:p>
        </w:tc>
      </w:tr>
      <w:tr w:rsidR="00FD7052" w:rsidRPr="00EF5447" w14:paraId="520C3B9F" w14:textId="77777777" w:rsidTr="00E56C6E">
        <w:trPr>
          <w:trHeight w:val="216"/>
          <w:jc w:val="center"/>
        </w:trPr>
        <w:tc>
          <w:tcPr>
            <w:tcW w:w="2258" w:type="dxa"/>
            <w:tcBorders>
              <w:top w:val="nil"/>
              <w:bottom w:val="nil"/>
            </w:tcBorders>
            <w:shd w:val="clear" w:color="auto" w:fill="auto"/>
          </w:tcPr>
          <w:p w14:paraId="789C4D4E" w14:textId="77777777" w:rsidR="00FD7052" w:rsidRPr="00EF5447" w:rsidRDefault="00FD7052" w:rsidP="00E56C6E">
            <w:pPr>
              <w:pStyle w:val="TAC"/>
            </w:pPr>
          </w:p>
        </w:tc>
        <w:tc>
          <w:tcPr>
            <w:tcW w:w="867" w:type="dxa"/>
            <w:shd w:val="clear" w:color="auto" w:fill="auto"/>
          </w:tcPr>
          <w:p w14:paraId="1F4EAD10" w14:textId="77777777" w:rsidR="00FD7052" w:rsidRPr="00EF5447" w:rsidRDefault="00FD7052" w:rsidP="00E56C6E">
            <w:pPr>
              <w:pStyle w:val="TAC"/>
              <w:rPr>
                <w:szCs w:val="18"/>
              </w:rPr>
            </w:pPr>
            <w:r w:rsidRPr="00EF5447">
              <w:t>n7</w:t>
            </w:r>
            <w:r w:rsidRPr="00EF5447">
              <w:rPr>
                <w:lang w:eastAsia="zh-CN"/>
              </w:rPr>
              <w:t>7/n78</w:t>
            </w:r>
          </w:p>
        </w:tc>
        <w:tc>
          <w:tcPr>
            <w:tcW w:w="1066" w:type="dxa"/>
            <w:shd w:val="clear" w:color="auto" w:fill="auto"/>
            <w:noWrap/>
          </w:tcPr>
          <w:p w14:paraId="2851FEE1" w14:textId="77777777" w:rsidR="00FD7052" w:rsidRPr="00EF5447" w:rsidRDefault="00FD7052" w:rsidP="00E56C6E">
            <w:pPr>
              <w:pStyle w:val="TAC"/>
              <w:rPr>
                <w:szCs w:val="18"/>
              </w:rPr>
            </w:pPr>
            <w:r w:rsidRPr="00EF5447">
              <w:t>3323</w:t>
            </w:r>
          </w:p>
        </w:tc>
        <w:tc>
          <w:tcPr>
            <w:tcW w:w="746" w:type="dxa"/>
            <w:shd w:val="clear" w:color="auto" w:fill="auto"/>
            <w:noWrap/>
          </w:tcPr>
          <w:p w14:paraId="6CABBCD3" w14:textId="77777777" w:rsidR="00FD7052" w:rsidRPr="00EF5447" w:rsidRDefault="00FD7052" w:rsidP="00E56C6E">
            <w:pPr>
              <w:pStyle w:val="TAC"/>
              <w:rPr>
                <w:szCs w:val="18"/>
              </w:rPr>
            </w:pPr>
            <w:r w:rsidRPr="00EF5447">
              <w:t>10</w:t>
            </w:r>
          </w:p>
        </w:tc>
        <w:tc>
          <w:tcPr>
            <w:tcW w:w="877" w:type="dxa"/>
            <w:shd w:val="clear" w:color="auto" w:fill="auto"/>
            <w:noWrap/>
          </w:tcPr>
          <w:p w14:paraId="1377E89C" w14:textId="77777777" w:rsidR="00FD7052" w:rsidRPr="00EF5447" w:rsidRDefault="00FD7052" w:rsidP="00E56C6E">
            <w:pPr>
              <w:pStyle w:val="TAC"/>
              <w:rPr>
                <w:szCs w:val="18"/>
              </w:rPr>
            </w:pPr>
            <w:r w:rsidRPr="00EF5447">
              <w:rPr>
                <w:lang w:eastAsia="zh-CN"/>
              </w:rPr>
              <w:t>50</w:t>
            </w:r>
          </w:p>
        </w:tc>
        <w:tc>
          <w:tcPr>
            <w:tcW w:w="1299" w:type="dxa"/>
            <w:shd w:val="clear" w:color="auto" w:fill="auto"/>
            <w:noWrap/>
          </w:tcPr>
          <w:p w14:paraId="7A23692F" w14:textId="77777777" w:rsidR="00FD7052" w:rsidRPr="00EF5447" w:rsidRDefault="00FD7052" w:rsidP="00E56C6E">
            <w:pPr>
              <w:pStyle w:val="TAC"/>
              <w:rPr>
                <w:szCs w:val="18"/>
              </w:rPr>
            </w:pPr>
            <w:r w:rsidRPr="00EF5447">
              <w:t>3323</w:t>
            </w:r>
          </w:p>
        </w:tc>
        <w:tc>
          <w:tcPr>
            <w:tcW w:w="700" w:type="dxa"/>
            <w:shd w:val="clear" w:color="auto" w:fill="auto"/>
          </w:tcPr>
          <w:p w14:paraId="3B8718F9" w14:textId="77777777" w:rsidR="00FD7052" w:rsidRPr="00EF5447" w:rsidRDefault="00FD7052" w:rsidP="00E56C6E">
            <w:pPr>
              <w:pStyle w:val="TAC"/>
              <w:rPr>
                <w:szCs w:val="18"/>
              </w:rPr>
            </w:pPr>
            <w:r w:rsidRPr="00EF5447">
              <w:rPr>
                <w:rFonts w:eastAsia="Malgun Gothic"/>
                <w:szCs w:val="18"/>
                <w:lang w:eastAsia="ko-KR"/>
              </w:rPr>
              <w:t>28.2</w:t>
            </w:r>
          </w:p>
        </w:tc>
        <w:tc>
          <w:tcPr>
            <w:tcW w:w="1248" w:type="dxa"/>
            <w:shd w:val="clear" w:color="auto" w:fill="auto"/>
          </w:tcPr>
          <w:p w14:paraId="48D5EDAF" w14:textId="77777777" w:rsidR="00FD7052" w:rsidRPr="00EF5447" w:rsidRDefault="00FD7052" w:rsidP="00E56C6E">
            <w:pPr>
              <w:pStyle w:val="TAC"/>
              <w:rPr>
                <w:lang w:eastAsia="ko-KR"/>
              </w:rPr>
            </w:pPr>
            <w:r w:rsidRPr="00EF5447">
              <w:rPr>
                <w:lang w:eastAsia="ko-KR"/>
              </w:rPr>
              <w:t>IMD2</w:t>
            </w:r>
            <w:r w:rsidRPr="00EF5447">
              <w:rPr>
                <w:vertAlign w:val="superscript"/>
                <w:lang w:eastAsia="ko-KR"/>
              </w:rPr>
              <w:t>1</w:t>
            </w:r>
          </w:p>
        </w:tc>
      </w:tr>
      <w:tr w:rsidR="00FD7052" w:rsidRPr="00EF5447" w14:paraId="3D146925" w14:textId="77777777" w:rsidTr="00E56C6E">
        <w:trPr>
          <w:trHeight w:val="216"/>
          <w:jc w:val="center"/>
        </w:trPr>
        <w:tc>
          <w:tcPr>
            <w:tcW w:w="2258" w:type="dxa"/>
            <w:tcBorders>
              <w:top w:val="nil"/>
              <w:bottom w:val="nil"/>
            </w:tcBorders>
            <w:shd w:val="clear" w:color="auto" w:fill="auto"/>
          </w:tcPr>
          <w:p w14:paraId="3A5835ED" w14:textId="77777777" w:rsidR="00FD7052" w:rsidRPr="00EF5447" w:rsidRDefault="00FD7052" w:rsidP="00E56C6E">
            <w:pPr>
              <w:pStyle w:val="TAC"/>
            </w:pPr>
          </w:p>
        </w:tc>
        <w:tc>
          <w:tcPr>
            <w:tcW w:w="867" w:type="dxa"/>
            <w:shd w:val="clear" w:color="auto" w:fill="auto"/>
          </w:tcPr>
          <w:p w14:paraId="6519A5E7" w14:textId="77777777" w:rsidR="00FD7052" w:rsidRPr="00EF5447" w:rsidRDefault="00FD7052" w:rsidP="00E56C6E">
            <w:pPr>
              <w:pStyle w:val="TAC"/>
              <w:rPr>
                <w:szCs w:val="18"/>
              </w:rPr>
            </w:pPr>
            <w:r w:rsidRPr="00EF5447">
              <w:rPr>
                <w:lang w:eastAsia="zh-CN"/>
              </w:rPr>
              <w:t>41</w:t>
            </w:r>
          </w:p>
        </w:tc>
        <w:tc>
          <w:tcPr>
            <w:tcW w:w="1066" w:type="dxa"/>
            <w:shd w:val="clear" w:color="auto" w:fill="auto"/>
            <w:noWrap/>
          </w:tcPr>
          <w:p w14:paraId="23FE82D6" w14:textId="77777777" w:rsidR="00FD7052" w:rsidRPr="00EF5447" w:rsidRDefault="00FD7052" w:rsidP="00E56C6E">
            <w:pPr>
              <w:pStyle w:val="TAC"/>
              <w:rPr>
                <w:szCs w:val="18"/>
              </w:rPr>
            </w:pPr>
            <w:r w:rsidRPr="00EF5447">
              <w:t>2642</w:t>
            </w:r>
          </w:p>
        </w:tc>
        <w:tc>
          <w:tcPr>
            <w:tcW w:w="746" w:type="dxa"/>
            <w:shd w:val="clear" w:color="auto" w:fill="auto"/>
            <w:noWrap/>
          </w:tcPr>
          <w:p w14:paraId="75EDFF24" w14:textId="77777777" w:rsidR="00FD7052" w:rsidRPr="00EF5447" w:rsidRDefault="00FD7052" w:rsidP="00E56C6E">
            <w:pPr>
              <w:pStyle w:val="TAC"/>
              <w:rPr>
                <w:szCs w:val="18"/>
              </w:rPr>
            </w:pPr>
            <w:r w:rsidRPr="00EF5447">
              <w:t>5</w:t>
            </w:r>
          </w:p>
        </w:tc>
        <w:tc>
          <w:tcPr>
            <w:tcW w:w="877" w:type="dxa"/>
            <w:shd w:val="clear" w:color="auto" w:fill="auto"/>
            <w:noWrap/>
          </w:tcPr>
          <w:p w14:paraId="4661F925" w14:textId="77777777" w:rsidR="00FD7052" w:rsidRPr="00EF5447" w:rsidRDefault="00FD7052" w:rsidP="00E56C6E">
            <w:pPr>
              <w:pStyle w:val="TAC"/>
              <w:rPr>
                <w:szCs w:val="18"/>
              </w:rPr>
            </w:pPr>
            <w:r w:rsidRPr="00EF5447">
              <w:rPr>
                <w:lang w:eastAsia="zh-CN"/>
              </w:rPr>
              <w:t>25</w:t>
            </w:r>
          </w:p>
        </w:tc>
        <w:tc>
          <w:tcPr>
            <w:tcW w:w="1299" w:type="dxa"/>
            <w:shd w:val="clear" w:color="auto" w:fill="auto"/>
            <w:noWrap/>
          </w:tcPr>
          <w:p w14:paraId="379FDE07" w14:textId="77777777" w:rsidR="00FD7052" w:rsidRPr="00EF5447" w:rsidRDefault="00FD7052" w:rsidP="00E56C6E">
            <w:pPr>
              <w:pStyle w:val="TAC"/>
              <w:rPr>
                <w:szCs w:val="18"/>
              </w:rPr>
            </w:pPr>
            <w:r w:rsidRPr="00EF5447">
              <w:t>2642</w:t>
            </w:r>
          </w:p>
        </w:tc>
        <w:tc>
          <w:tcPr>
            <w:tcW w:w="700" w:type="dxa"/>
            <w:shd w:val="clear" w:color="auto" w:fill="auto"/>
          </w:tcPr>
          <w:p w14:paraId="0B15875E" w14:textId="77777777" w:rsidR="00FD7052" w:rsidRPr="00EF5447" w:rsidRDefault="00FD7052" w:rsidP="00E56C6E">
            <w:pPr>
              <w:pStyle w:val="TAC"/>
              <w:rPr>
                <w:szCs w:val="18"/>
              </w:rPr>
            </w:pPr>
            <w:r w:rsidRPr="00EF5447">
              <w:rPr>
                <w:rFonts w:eastAsia="Malgun Gothic"/>
                <w:lang w:eastAsia="ko-KR"/>
              </w:rPr>
              <w:t>N/A</w:t>
            </w:r>
          </w:p>
        </w:tc>
        <w:tc>
          <w:tcPr>
            <w:tcW w:w="1248" w:type="dxa"/>
            <w:shd w:val="clear" w:color="auto" w:fill="auto"/>
          </w:tcPr>
          <w:p w14:paraId="53F6C5F0" w14:textId="77777777" w:rsidR="00FD7052" w:rsidRPr="00EF5447" w:rsidRDefault="00FD7052" w:rsidP="00E56C6E">
            <w:pPr>
              <w:pStyle w:val="TAC"/>
            </w:pPr>
            <w:r w:rsidRPr="00EF5447">
              <w:rPr>
                <w:lang w:eastAsia="ko-KR"/>
              </w:rPr>
              <w:t>N/A</w:t>
            </w:r>
          </w:p>
        </w:tc>
      </w:tr>
      <w:tr w:rsidR="00FD7052" w:rsidRPr="00EF5447" w14:paraId="34643B42" w14:textId="77777777" w:rsidTr="00E56C6E">
        <w:trPr>
          <w:trHeight w:val="216"/>
          <w:jc w:val="center"/>
        </w:trPr>
        <w:tc>
          <w:tcPr>
            <w:tcW w:w="2258" w:type="dxa"/>
            <w:tcBorders>
              <w:top w:val="nil"/>
              <w:bottom w:val="nil"/>
            </w:tcBorders>
            <w:shd w:val="clear" w:color="auto" w:fill="auto"/>
          </w:tcPr>
          <w:p w14:paraId="53128BEE" w14:textId="77777777" w:rsidR="00FD7052" w:rsidRPr="00EF5447" w:rsidRDefault="00FD7052" w:rsidP="00E56C6E">
            <w:pPr>
              <w:pStyle w:val="TAC"/>
            </w:pPr>
          </w:p>
        </w:tc>
        <w:tc>
          <w:tcPr>
            <w:tcW w:w="867" w:type="dxa"/>
            <w:shd w:val="clear" w:color="auto" w:fill="auto"/>
          </w:tcPr>
          <w:p w14:paraId="098EFAFD" w14:textId="77777777" w:rsidR="00FD7052" w:rsidRPr="00EF5447" w:rsidRDefault="00FD7052" w:rsidP="00E56C6E">
            <w:pPr>
              <w:pStyle w:val="TAC"/>
              <w:rPr>
                <w:szCs w:val="18"/>
              </w:rPr>
            </w:pPr>
            <w:r w:rsidRPr="00EF5447">
              <w:t>n28</w:t>
            </w:r>
          </w:p>
        </w:tc>
        <w:tc>
          <w:tcPr>
            <w:tcW w:w="1066" w:type="dxa"/>
            <w:shd w:val="clear" w:color="auto" w:fill="auto"/>
            <w:noWrap/>
          </w:tcPr>
          <w:p w14:paraId="4D3F6100" w14:textId="77777777" w:rsidR="00FD7052" w:rsidRPr="00EF5447" w:rsidRDefault="00FD7052" w:rsidP="00E56C6E">
            <w:pPr>
              <w:pStyle w:val="TAC"/>
              <w:rPr>
                <w:szCs w:val="18"/>
              </w:rPr>
            </w:pPr>
            <w:r w:rsidRPr="00EF5447">
              <w:t>743</w:t>
            </w:r>
          </w:p>
        </w:tc>
        <w:tc>
          <w:tcPr>
            <w:tcW w:w="746" w:type="dxa"/>
            <w:shd w:val="clear" w:color="auto" w:fill="auto"/>
            <w:noWrap/>
          </w:tcPr>
          <w:p w14:paraId="13791378" w14:textId="77777777" w:rsidR="00FD7052" w:rsidRPr="00EF5447" w:rsidRDefault="00FD7052" w:rsidP="00E56C6E">
            <w:pPr>
              <w:pStyle w:val="TAC"/>
              <w:rPr>
                <w:szCs w:val="18"/>
              </w:rPr>
            </w:pPr>
            <w:r w:rsidRPr="00EF5447">
              <w:t>5</w:t>
            </w:r>
          </w:p>
        </w:tc>
        <w:tc>
          <w:tcPr>
            <w:tcW w:w="877" w:type="dxa"/>
            <w:shd w:val="clear" w:color="auto" w:fill="auto"/>
            <w:noWrap/>
          </w:tcPr>
          <w:p w14:paraId="26ECAD99" w14:textId="77777777" w:rsidR="00FD7052" w:rsidRPr="00EF5447" w:rsidRDefault="00FD7052" w:rsidP="00E56C6E">
            <w:pPr>
              <w:pStyle w:val="TAC"/>
              <w:rPr>
                <w:szCs w:val="18"/>
              </w:rPr>
            </w:pPr>
            <w:r w:rsidRPr="00EF5447">
              <w:rPr>
                <w:lang w:eastAsia="zh-CN"/>
              </w:rPr>
              <w:t>25</w:t>
            </w:r>
          </w:p>
        </w:tc>
        <w:tc>
          <w:tcPr>
            <w:tcW w:w="1299" w:type="dxa"/>
            <w:shd w:val="clear" w:color="auto" w:fill="auto"/>
            <w:noWrap/>
          </w:tcPr>
          <w:p w14:paraId="60CC999A" w14:textId="77777777" w:rsidR="00FD7052" w:rsidRPr="00EF5447" w:rsidRDefault="00FD7052" w:rsidP="00E56C6E">
            <w:pPr>
              <w:pStyle w:val="TAC"/>
              <w:rPr>
                <w:szCs w:val="18"/>
              </w:rPr>
            </w:pPr>
            <w:r w:rsidRPr="00EF5447">
              <w:t>798</w:t>
            </w:r>
          </w:p>
        </w:tc>
        <w:tc>
          <w:tcPr>
            <w:tcW w:w="700" w:type="dxa"/>
            <w:shd w:val="clear" w:color="auto" w:fill="auto"/>
          </w:tcPr>
          <w:p w14:paraId="242D8CAD" w14:textId="77777777" w:rsidR="00FD7052" w:rsidRPr="00EF5447" w:rsidRDefault="00FD7052" w:rsidP="00E56C6E">
            <w:pPr>
              <w:pStyle w:val="TAC"/>
              <w:rPr>
                <w:szCs w:val="18"/>
              </w:rPr>
            </w:pPr>
            <w:r w:rsidRPr="00EF5447">
              <w:rPr>
                <w:rFonts w:eastAsia="Malgun Gothic"/>
                <w:szCs w:val="18"/>
                <w:lang w:eastAsia="ko-KR"/>
              </w:rPr>
              <w:t>30.8</w:t>
            </w:r>
          </w:p>
        </w:tc>
        <w:tc>
          <w:tcPr>
            <w:tcW w:w="1248" w:type="dxa"/>
            <w:shd w:val="clear" w:color="auto" w:fill="auto"/>
          </w:tcPr>
          <w:p w14:paraId="027A99A0" w14:textId="77777777" w:rsidR="00FD7052" w:rsidRPr="00EF5447" w:rsidRDefault="00FD7052" w:rsidP="00E56C6E">
            <w:pPr>
              <w:pStyle w:val="TAC"/>
              <w:rPr>
                <w:lang w:eastAsia="ko-KR"/>
              </w:rPr>
            </w:pPr>
            <w:r w:rsidRPr="00EF5447">
              <w:rPr>
                <w:lang w:eastAsia="ko-KR"/>
              </w:rPr>
              <w:t>IMD2</w:t>
            </w:r>
            <w:r w:rsidRPr="00EF5447">
              <w:rPr>
                <w:vertAlign w:val="superscript"/>
                <w:lang w:eastAsia="ko-KR"/>
              </w:rPr>
              <w:t>1</w:t>
            </w:r>
          </w:p>
        </w:tc>
      </w:tr>
      <w:tr w:rsidR="00FD7052" w:rsidRPr="00EF5447" w14:paraId="353BA204" w14:textId="77777777" w:rsidTr="00E56C6E">
        <w:trPr>
          <w:trHeight w:val="216"/>
          <w:jc w:val="center"/>
        </w:trPr>
        <w:tc>
          <w:tcPr>
            <w:tcW w:w="2258" w:type="dxa"/>
            <w:tcBorders>
              <w:top w:val="nil"/>
              <w:bottom w:val="single" w:sz="4" w:space="0" w:color="auto"/>
            </w:tcBorders>
            <w:shd w:val="clear" w:color="auto" w:fill="auto"/>
          </w:tcPr>
          <w:p w14:paraId="04422C4C" w14:textId="77777777" w:rsidR="00FD7052" w:rsidRPr="00EF5447" w:rsidRDefault="00FD7052" w:rsidP="00E56C6E">
            <w:pPr>
              <w:pStyle w:val="TAC"/>
            </w:pPr>
          </w:p>
        </w:tc>
        <w:tc>
          <w:tcPr>
            <w:tcW w:w="867" w:type="dxa"/>
            <w:shd w:val="clear" w:color="auto" w:fill="auto"/>
          </w:tcPr>
          <w:p w14:paraId="79AA1781" w14:textId="77777777" w:rsidR="00FD7052" w:rsidRPr="00EF5447" w:rsidRDefault="00FD7052" w:rsidP="00E56C6E">
            <w:pPr>
              <w:pStyle w:val="TAC"/>
              <w:rPr>
                <w:szCs w:val="18"/>
              </w:rPr>
            </w:pPr>
            <w:r w:rsidRPr="00EF5447">
              <w:t>n7</w:t>
            </w:r>
            <w:r w:rsidRPr="00EF5447">
              <w:rPr>
                <w:lang w:eastAsia="zh-CN"/>
              </w:rPr>
              <w:t>7/n78</w:t>
            </w:r>
          </w:p>
        </w:tc>
        <w:tc>
          <w:tcPr>
            <w:tcW w:w="1066" w:type="dxa"/>
            <w:shd w:val="clear" w:color="auto" w:fill="auto"/>
            <w:noWrap/>
          </w:tcPr>
          <w:p w14:paraId="0D549D0A" w14:textId="77777777" w:rsidR="00FD7052" w:rsidRPr="00EF5447" w:rsidRDefault="00FD7052" w:rsidP="00E56C6E">
            <w:pPr>
              <w:pStyle w:val="TAC"/>
              <w:rPr>
                <w:szCs w:val="18"/>
              </w:rPr>
            </w:pPr>
            <w:r w:rsidRPr="00EF5447">
              <w:t>3440</w:t>
            </w:r>
          </w:p>
        </w:tc>
        <w:tc>
          <w:tcPr>
            <w:tcW w:w="746" w:type="dxa"/>
            <w:shd w:val="clear" w:color="auto" w:fill="auto"/>
            <w:noWrap/>
          </w:tcPr>
          <w:p w14:paraId="02192EC7" w14:textId="77777777" w:rsidR="00FD7052" w:rsidRPr="00EF5447" w:rsidRDefault="00FD7052" w:rsidP="00E56C6E">
            <w:pPr>
              <w:pStyle w:val="TAC"/>
              <w:rPr>
                <w:szCs w:val="18"/>
              </w:rPr>
            </w:pPr>
            <w:r w:rsidRPr="00EF5447">
              <w:t>10</w:t>
            </w:r>
          </w:p>
        </w:tc>
        <w:tc>
          <w:tcPr>
            <w:tcW w:w="877" w:type="dxa"/>
            <w:shd w:val="clear" w:color="auto" w:fill="auto"/>
            <w:noWrap/>
          </w:tcPr>
          <w:p w14:paraId="1B2426DE" w14:textId="77777777" w:rsidR="00FD7052" w:rsidRPr="00EF5447" w:rsidRDefault="00FD7052" w:rsidP="00E56C6E">
            <w:pPr>
              <w:pStyle w:val="TAC"/>
              <w:rPr>
                <w:szCs w:val="18"/>
              </w:rPr>
            </w:pPr>
            <w:r w:rsidRPr="00EF5447">
              <w:rPr>
                <w:lang w:eastAsia="zh-CN"/>
              </w:rPr>
              <w:t>50</w:t>
            </w:r>
          </w:p>
        </w:tc>
        <w:tc>
          <w:tcPr>
            <w:tcW w:w="1299" w:type="dxa"/>
            <w:shd w:val="clear" w:color="auto" w:fill="auto"/>
            <w:noWrap/>
          </w:tcPr>
          <w:p w14:paraId="54F3CA52" w14:textId="77777777" w:rsidR="00FD7052" w:rsidRPr="00EF5447" w:rsidRDefault="00FD7052" w:rsidP="00E56C6E">
            <w:pPr>
              <w:pStyle w:val="TAC"/>
              <w:rPr>
                <w:szCs w:val="18"/>
              </w:rPr>
            </w:pPr>
            <w:r w:rsidRPr="00EF5447">
              <w:t>3440</w:t>
            </w:r>
          </w:p>
        </w:tc>
        <w:tc>
          <w:tcPr>
            <w:tcW w:w="700" w:type="dxa"/>
            <w:shd w:val="clear" w:color="auto" w:fill="auto"/>
          </w:tcPr>
          <w:p w14:paraId="27A59B0F" w14:textId="77777777" w:rsidR="00FD7052" w:rsidRPr="00EF5447" w:rsidRDefault="00FD7052" w:rsidP="00E56C6E">
            <w:pPr>
              <w:pStyle w:val="TAC"/>
              <w:rPr>
                <w:szCs w:val="18"/>
              </w:rPr>
            </w:pPr>
            <w:r w:rsidRPr="00EF5447">
              <w:rPr>
                <w:rFonts w:eastAsia="Malgun Gothic"/>
                <w:lang w:eastAsia="ko-KR"/>
              </w:rPr>
              <w:t>N/A</w:t>
            </w:r>
          </w:p>
        </w:tc>
        <w:tc>
          <w:tcPr>
            <w:tcW w:w="1248" w:type="dxa"/>
            <w:shd w:val="clear" w:color="auto" w:fill="auto"/>
          </w:tcPr>
          <w:p w14:paraId="173A5E2D" w14:textId="77777777" w:rsidR="00FD7052" w:rsidRPr="00EF5447" w:rsidRDefault="00FD7052" w:rsidP="00E56C6E">
            <w:pPr>
              <w:pStyle w:val="TAC"/>
            </w:pPr>
            <w:r w:rsidRPr="00EF5447">
              <w:rPr>
                <w:rFonts w:eastAsia="Malgun Gothic"/>
                <w:lang w:eastAsia="ko-KR"/>
              </w:rPr>
              <w:t>N/A</w:t>
            </w:r>
          </w:p>
        </w:tc>
      </w:tr>
      <w:tr w:rsidR="00FD7052" w:rsidRPr="00EF5447" w14:paraId="7FD67241" w14:textId="77777777" w:rsidTr="00E56C6E">
        <w:trPr>
          <w:trHeight w:val="216"/>
          <w:jc w:val="center"/>
        </w:trPr>
        <w:tc>
          <w:tcPr>
            <w:tcW w:w="2258" w:type="dxa"/>
            <w:vMerge w:val="restart"/>
            <w:tcBorders>
              <w:top w:val="nil"/>
            </w:tcBorders>
            <w:shd w:val="clear" w:color="auto" w:fill="auto"/>
            <w:vAlign w:val="center"/>
          </w:tcPr>
          <w:p w14:paraId="4BC339BC" w14:textId="77777777" w:rsidR="00FD7052" w:rsidRDefault="00FD7052" w:rsidP="00E56C6E">
            <w:pPr>
              <w:pStyle w:val="TAC"/>
              <w:rPr>
                <w:vertAlign w:val="superscript"/>
              </w:rPr>
            </w:pPr>
            <w:r w:rsidRPr="00696B85">
              <w:t>DC_</w:t>
            </w:r>
            <w:r>
              <w:t>46A</w:t>
            </w:r>
            <w:r w:rsidRPr="00696B85">
              <w:t>-</w:t>
            </w:r>
            <w:r>
              <w:t>48A</w:t>
            </w:r>
            <w:r w:rsidRPr="00696B85">
              <w:t>_n</w:t>
            </w:r>
            <w:r>
              <w:t>5A</w:t>
            </w:r>
            <w:r>
              <w:rPr>
                <w:vertAlign w:val="superscript"/>
              </w:rPr>
              <w:t>5</w:t>
            </w:r>
          </w:p>
          <w:p w14:paraId="1B8AC9AD" w14:textId="77777777" w:rsidR="00FD7052" w:rsidRDefault="00FD7052" w:rsidP="00E56C6E">
            <w:pPr>
              <w:pStyle w:val="TAC"/>
              <w:rPr>
                <w:vertAlign w:val="superscript"/>
              </w:rPr>
            </w:pPr>
            <w:r w:rsidRPr="00696B85">
              <w:t>DC_</w:t>
            </w:r>
            <w:r>
              <w:t>46C</w:t>
            </w:r>
            <w:r w:rsidRPr="00696B85">
              <w:t>-</w:t>
            </w:r>
            <w:r>
              <w:t>48A</w:t>
            </w:r>
            <w:r w:rsidRPr="00696B85">
              <w:t>_n</w:t>
            </w:r>
            <w:r>
              <w:t>5A</w:t>
            </w:r>
            <w:r>
              <w:rPr>
                <w:vertAlign w:val="superscript"/>
              </w:rPr>
              <w:t>5</w:t>
            </w:r>
          </w:p>
          <w:p w14:paraId="3667A64C" w14:textId="77777777" w:rsidR="00FD7052" w:rsidRDefault="00FD7052" w:rsidP="00E56C6E">
            <w:pPr>
              <w:pStyle w:val="TAC"/>
              <w:rPr>
                <w:vertAlign w:val="superscript"/>
              </w:rPr>
            </w:pPr>
            <w:r w:rsidRPr="00696B85">
              <w:t>DC_</w:t>
            </w:r>
            <w:r>
              <w:t>46D</w:t>
            </w:r>
            <w:r w:rsidRPr="00696B85">
              <w:t>-</w:t>
            </w:r>
            <w:r>
              <w:t>48A</w:t>
            </w:r>
            <w:r w:rsidRPr="00696B85">
              <w:t>_n</w:t>
            </w:r>
            <w:r>
              <w:t>5A</w:t>
            </w:r>
            <w:r>
              <w:rPr>
                <w:vertAlign w:val="superscript"/>
              </w:rPr>
              <w:t>5</w:t>
            </w:r>
          </w:p>
          <w:p w14:paraId="41639125" w14:textId="77777777" w:rsidR="00FD7052" w:rsidRPr="00EF5447" w:rsidRDefault="00FD7052" w:rsidP="00E56C6E">
            <w:pPr>
              <w:pStyle w:val="TAC"/>
            </w:pPr>
            <w:r w:rsidRPr="00696B85">
              <w:t>DC_</w:t>
            </w:r>
            <w:r>
              <w:t>46E</w:t>
            </w:r>
            <w:r w:rsidRPr="00696B85">
              <w:t>-</w:t>
            </w:r>
            <w:r>
              <w:t>48A</w:t>
            </w:r>
            <w:r w:rsidRPr="00696B85">
              <w:t>_n</w:t>
            </w:r>
            <w:r>
              <w:t>5A</w:t>
            </w:r>
            <w:r>
              <w:rPr>
                <w:vertAlign w:val="superscript"/>
              </w:rPr>
              <w:t>5</w:t>
            </w:r>
          </w:p>
        </w:tc>
        <w:tc>
          <w:tcPr>
            <w:tcW w:w="867" w:type="dxa"/>
            <w:shd w:val="clear" w:color="auto" w:fill="auto"/>
            <w:vAlign w:val="center"/>
          </w:tcPr>
          <w:p w14:paraId="23C4029F" w14:textId="77777777" w:rsidR="00FD7052" w:rsidRPr="00EF5447" w:rsidRDefault="00FD7052" w:rsidP="00E56C6E">
            <w:pPr>
              <w:pStyle w:val="TAC"/>
            </w:pPr>
            <w:r>
              <w:rPr>
                <w:rFonts w:cs="Arial"/>
                <w:szCs w:val="18"/>
              </w:rPr>
              <w:t>46</w:t>
            </w:r>
          </w:p>
        </w:tc>
        <w:tc>
          <w:tcPr>
            <w:tcW w:w="1066" w:type="dxa"/>
            <w:shd w:val="clear" w:color="auto" w:fill="auto"/>
            <w:noWrap/>
            <w:vAlign w:val="center"/>
          </w:tcPr>
          <w:p w14:paraId="31A560DC" w14:textId="77777777" w:rsidR="00FD7052" w:rsidRPr="00EF5447" w:rsidRDefault="00FD7052" w:rsidP="00E56C6E">
            <w:pPr>
              <w:pStyle w:val="TAC"/>
            </w:pPr>
            <w:r>
              <w:t>N/A</w:t>
            </w:r>
          </w:p>
        </w:tc>
        <w:tc>
          <w:tcPr>
            <w:tcW w:w="746" w:type="dxa"/>
            <w:shd w:val="clear" w:color="auto" w:fill="auto"/>
            <w:noWrap/>
            <w:vAlign w:val="center"/>
          </w:tcPr>
          <w:p w14:paraId="30819C42" w14:textId="77777777" w:rsidR="00FD7052" w:rsidRPr="00EF5447" w:rsidRDefault="00FD7052" w:rsidP="00E56C6E">
            <w:pPr>
              <w:pStyle w:val="TAC"/>
            </w:pPr>
            <w:r>
              <w:t>N/A</w:t>
            </w:r>
          </w:p>
        </w:tc>
        <w:tc>
          <w:tcPr>
            <w:tcW w:w="877" w:type="dxa"/>
            <w:shd w:val="clear" w:color="auto" w:fill="auto"/>
            <w:noWrap/>
            <w:vAlign w:val="center"/>
          </w:tcPr>
          <w:p w14:paraId="77545CA0" w14:textId="77777777" w:rsidR="00FD7052" w:rsidRPr="00EF5447" w:rsidRDefault="00FD7052" w:rsidP="00E56C6E">
            <w:pPr>
              <w:pStyle w:val="TAC"/>
              <w:rPr>
                <w:lang w:eastAsia="zh-CN"/>
              </w:rPr>
            </w:pPr>
            <w:r>
              <w:t>N/A</w:t>
            </w:r>
          </w:p>
        </w:tc>
        <w:tc>
          <w:tcPr>
            <w:tcW w:w="1299" w:type="dxa"/>
            <w:shd w:val="clear" w:color="auto" w:fill="auto"/>
            <w:noWrap/>
            <w:vAlign w:val="center"/>
          </w:tcPr>
          <w:p w14:paraId="7A725F5B" w14:textId="77777777" w:rsidR="00FD7052" w:rsidRPr="00EF5447" w:rsidRDefault="00FD7052" w:rsidP="00E56C6E">
            <w:pPr>
              <w:pStyle w:val="TAC"/>
            </w:pPr>
            <w:r>
              <w:t>N/A</w:t>
            </w:r>
          </w:p>
        </w:tc>
        <w:tc>
          <w:tcPr>
            <w:tcW w:w="700" w:type="dxa"/>
            <w:shd w:val="clear" w:color="auto" w:fill="auto"/>
            <w:vAlign w:val="center"/>
          </w:tcPr>
          <w:p w14:paraId="10C1225E" w14:textId="77777777" w:rsidR="00FD7052" w:rsidRPr="00EF5447" w:rsidRDefault="00FD7052" w:rsidP="00E56C6E">
            <w:pPr>
              <w:pStyle w:val="TAC"/>
              <w:rPr>
                <w:rFonts w:eastAsia="Malgun Gothic"/>
                <w:lang w:eastAsia="ko-KR"/>
              </w:rPr>
            </w:pPr>
            <w:r>
              <w:t>N/A</w:t>
            </w:r>
          </w:p>
        </w:tc>
        <w:tc>
          <w:tcPr>
            <w:tcW w:w="1248" w:type="dxa"/>
            <w:shd w:val="clear" w:color="auto" w:fill="auto"/>
            <w:vAlign w:val="center"/>
          </w:tcPr>
          <w:p w14:paraId="5C5030CF" w14:textId="77777777" w:rsidR="00FD7052" w:rsidRDefault="00FD7052" w:rsidP="00E56C6E">
            <w:pPr>
              <w:pStyle w:val="TAC"/>
            </w:pPr>
            <w:r>
              <w:t>IMD2,</w:t>
            </w:r>
          </w:p>
          <w:p w14:paraId="0B6D6C0A" w14:textId="77777777" w:rsidR="00FD7052" w:rsidRPr="00EF5447" w:rsidRDefault="00FD7052" w:rsidP="00E56C6E">
            <w:pPr>
              <w:pStyle w:val="TAC"/>
              <w:rPr>
                <w:rFonts w:eastAsia="Malgun Gothic"/>
                <w:lang w:eastAsia="ko-KR"/>
              </w:rPr>
            </w:pPr>
            <w:r>
              <w:t>IMD3</w:t>
            </w:r>
          </w:p>
        </w:tc>
      </w:tr>
      <w:tr w:rsidR="00FD7052" w:rsidRPr="00EF5447" w14:paraId="250EC151" w14:textId="77777777" w:rsidTr="00E56C6E">
        <w:trPr>
          <w:trHeight w:val="216"/>
          <w:jc w:val="center"/>
        </w:trPr>
        <w:tc>
          <w:tcPr>
            <w:tcW w:w="2258" w:type="dxa"/>
            <w:vMerge/>
            <w:shd w:val="clear" w:color="auto" w:fill="auto"/>
            <w:vAlign w:val="center"/>
          </w:tcPr>
          <w:p w14:paraId="60EA1169" w14:textId="77777777" w:rsidR="00FD7052" w:rsidRPr="00EF5447" w:rsidRDefault="00FD7052" w:rsidP="00E56C6E">
            <w:pPr>
              <w:pStyle w:val="TAC"/>
            </w:pPr>
          </w:p>
        </w:tc>
        <w:tc>
          <w:tcPr>
            <w:tcW w:w="867" w:type="dxa"/>
            <w:shd w:val="clear" w:color="auto" w:fill="auto"/>
            <w:vAlign w:val="center"/>
          </w:tcPr>
          <w:p w14:paraId="0EAAD545" w14:textId="77777777" w:rsidR="00FD7052" w:rsidRPr="00EF5447" w:rsidRDefault="00FD7052" w:rsidP="00E56C6E">
            <w:pPr>
              <w:pStyle w:val="TAC"/>
            </w:pPr>
            <w:r>
              <w:rPr>
                <w:rFonts w:cs="Arial"/>
                <w:szCs w:val="18"/>
              </w:rPr>
              <w:t>48</w:t>
            </w:r>
          </w:p>
        </w:tc>
        <w:tc>
          <w:tcPr>
            <w:tcW w:w="1066" w:type="dxa"/>
            <w:shd w:val="clear" w:color="auto" w:fill="auto"/>
            <w:noWrap/>
            <w:vAlign w:val="center"/>
          </w:tcPr>
          <w:p w14:paraId="4AC46FAA" w14:textId="77777777" w:rsidR="00FD7052" w:rsidRPr="00EF5447" w:rsidRDefault="00FD7052" w:rsidP="00E56C6E">
            <w:pPr>
              <w:pStyle w:val="TAC"/>
            </w:pPr>
            <w:r>
              <w:t>N/A</w:t>
            </w:r>
          </w:p>
        </w:tc>
        <w:tc>
          <w:tcPr>
            <w:tcW w:w="746" w:type="dxa"/>
            <w:shd w:val="clear" w:color="auto" w:fill="auto"/>
            <w:noWrap/>
            <w:vAlign w:val="center"/>
          </w:tcPr>
          <w:p w14:paraId="6CFC9E0D" w14:textId="77777777" w:rsidR="00FD7052" w:rsidRPr="00EF5447" w:rsidRDefault="00FD7052" w:rsidP="00E56C6E">
            <w:pPr>
              <w:pStyle w:val="TAC"/>
            </w:pPr>
            <w:r>
              <w:t>N/A</w:t>
            </w:r>
          </w:p>
        </w:tc>
        <w:tc>
          <w:tcPr>
            <w:tcW w:w="877" w:type="dxa"/>
            <w:shd w:val="clear" w:color="auto" w:fill="auto"/>
            <w:noWrap/>
            <w:vAlign w:val="center"/>
          </w:tcPr>
          <w:p w14:paraId="32485C00" w14:textId="77777777" w:rsidR="00FD7052" w:rsidRPr="00EF5447" w:rsidRDefault="00FD7052" w:rsidP="00E56C6E">
            <w:pPr>
              <w:pStyle w:val="TAC"/>
              <w:rPr>
                <w:lang w:eastAsia="zh-CN"/>
              </w:rPr>
            </w:pPr>
            <w:r>
              <w:t>N/A</w:t>
            </w:r>
          </w:p>
        </w:tc>
        <w:tc>
          <w:tcPr>
            <w:tcW w:w="1299" w:type="dxa"/>
            <w:shd w:val="clear" w:color="auto" w:fill="auto"/>
            <w:noWrap/>
            <w:vAlign w:val="center"/>
          </w:tcPr>
          <w:p w14:paraId="1CFE2878" w14:textId="77777777" w:rsidR="00FD7052" w:rsidRPr="00EF5447" w:rsidRDefault="00FD7052" w:rsidP="00E56C6E">
            <w:pPr>
              <w:pStyle w:val="TAC"/>
            </w:pPr>
            <w:r>
              <w:t>N/A</w:t>
            </w:r>
          </w:p>
        </w:tc>
        <w:tc>
          <w:tcPr>
            <w:tcW w:w="700" w:type="dxa"/>
            <w:shd w:val="clear" w:color="auto" w:fill="auto"/>
            <w:vAlign w:val="center"/>
          </w:tcPr>
          <w:p w14:paraId="5D634D79" w14:textId="77777777" w:rsidR="00FD7052" w:rsidRPr="00EF5447" w:rsidRDefault="00FD7052" w:rsidP="00E56C6E">
            <w:pPr>
              <w:pStyle w:val="TAC"/>
              <w:rPr>
                <w:rFonts w:eastAsia="Malgun Gothic"/>
                <w:lang w:eastAsia="ko-KR"/>
              </w:rPr>
            </w:pPr>
            <w:r>
              <w:t>N/A</w:t>
            </w:r>
          </w:p>
        </w:tc>
        <w:tc>
          <w:tcPr>
            <w:tcW w:w="1248" w:type="dxa"/>
            <w:shd w:val="clear" w:color="auto" w:fill="auto"/>
            <w:vAlign w:val="center"/>
          </w:tcPr>
          <w:p w14:paraId="459FF88B" w14:textId="77777777" w:rsidR="00FD7052" w:rsidRPr="00EF5447" w:rsidRDefault="00FD7052" w:rsidP="00E56C6E">
            <w:pPr>
              <w:pStyle w:val="TAC"/>
              <w:rPr>
                <w:rFonts w:eastAsia="Malgun Gothic"/>
                <w:lang w:eastAsia="ko-KR"/>
              </w:rPr>
            </w:pPr>
            <w:r>
              <w:rPr>
                <w:lang w:eastAsia="zh-TW"/>
              </w:rPr>
              <w:t>N/A</w:t>
            </w:r>
          </w:p>
        </w:tc>
      </w:tr>
      <w:tr w:rsidR="00FD7052" w:rsidRPr="00EF5447" w14:paraId="15C3B8D2" w14:textId="77777777" w:rsidTr="00E56C6E">
        <w:trPr>
          <w:trHeight w:val="216"/>
          <w:jc w:val="center"/>
        </w:trPr>
        <w:tc>
          <w:tcPr>
            <w:tcW w:w="2258" w:type="dxa"/>
            <w:vMerge/>
            <w:tcBorders>
              <w:bottom w:val="single" w:sz="4" w:space="0" w:color="auto"/>
            </w:tcBorders>
            <w:shd w:val="clear" w:color="auto" w:fill="auto"/>
            <w:vAlign w:val="center"/>
          </w:tcPr>
          <w:p w14:paraId="421B0B94" w14:textId="77777777" w:rsidR="00FD7052" w:rsidRPr="00EF5447" w:rsidRDefault="00FD7052" w:rsidP="00E56C6E">
            <w:pPr>
              <w:pStyle w:val="TAC"/>
            </w:pPr>
          </w:p>
        </w:tc>
        <w:tc>
          <w:tcPr>
            <w:tcW w:w="867" w:type="dxa"/>
            <w:shd w:val="clear" w:color="auto" w:fill="auto"/>
            <w:vAlign w:val="center"/>
          </w:tcPr>
          <w:p w14:paraId="22980DBA" w14:textId="77777777" w:rsidR="00FD7052" w:rsidRPr="00EF5447" w:rsidRDefault="00FD7052" w:rsidP="00E56C6E">
            <w:pPr>
              <w:pStyle w:val="TAC"/>
            </w:pPr>
            <w:r>
              <w:rPr>
                <w:rFonts w:cs="Arial"/>
              </w:rPr>
              <w:t>n5</w:t>
            </w:r>
          </w:p>
        </w:tc>
        <w:tc>
          <w:tcPr>
            <w:tcW w:w="1066" w:type="dxa"/>
            <w:shd w:val="clear" w:color="auto" w:fill="auto"/>
            <w:noWrap/>
            <w:vAlign w:val="center"/>
          </w:tcPr>
          <w:p w14:paraId="3E534DB2" w14:textId="77777777" w:rsidR="00FD7052" w:rsidRPr="00EF5447" w:rsidRDefault="00FD7052" w:rsidP="00E56C6E">
            <w:pPr>
              <w:pStyle w:val="TAC"/>
            </w:pPr>
            <w:r>
              <w:t>N/A</w:t>
            </w:r>
          </w:p>
        </w:tc>
        <w:tc>
          <w:tcPr>
            <w:tcW w:w="746" w:type="dxa"/>
            <w:shd w:val="clear" w:color="auto" w:fill="auto"/>
            <w:noWrap/>
            <w:vAlign w:val="center"/>
          </w:tcPr>
          <w:p w14:paraId="1CD87730" w14:textId="77777777" w:rsidR="00FD7052" w:rsidRPr="00EF5447" w:rsidRDefault="00FD7052" w:rsidP="00E56C6E">
            <w:pPr>
              <w:pStyle w:val="TAC"/>
            </w:pPr>
            <w:r>
              <w:t>N/A</w:t>
            </w:r>
          </w:p>
        </w:tc>
        <w:tc>
          <w:tcPr>
            <w:tcW w:w="877" w:type="dxa"/>
            <w:shd w:val="clear" w:color="auto" w:fill="auto"/>
            <w:noWrap/>
            <w:vAlign w:val="center"/>
          </w:tcPr>
          <w:p w14:paraId="376137E4" w14:textId="77777777" w:rsidR="00FD7052" w:rsidRPr="00EF5447" w:rsidRDefault="00FD7052" w:rsidP="00E56C6E">
            <w:pPr>
              <w:pStyle w:val="TAC"/>
              <w:rPr>
                <w:lang w:eastAsia="zh-CN"/>
              </w:rPr>
            </w:pPr>
            <w:r>
              <w:t>N/A</w:t>
            </w:r>
          </w:p>
        </w:tc>
        <w:tc>
          <w:tcPr>
            <w:tcW w:w="1299" w:type="dxa"/>
            <w:shd w:val="clear" w:color="auto" w:fill="auto"/>
            <w:noWrap/>
            <w:vAlign w:val="center"/>
          </w:tcPr>
          <w:p w14:paraId="27A9FC4C" w14:textId="77777777" w:rsidR="00FD7052" w:rsidRPr="00EF5447" w:rsidRDefault="00FD7052" w:rsidP="00E56C6E">
            <w:pPr>
              <w:pStyle w:val="TAC"/>
            </w:pPr>
            <w:r>
              <w:t>N/A</w:t>
            </w:r>
          </w:p>
        </w:tc>
        <w:tc>
          <w:tcPr>
            <w:tcW w:w="700" w:type="dxa"/>
            <w:shd w:val="clear" w:color="auto" w:fill="auto"/>
            <w:vAlign w:val="center"/>
          </w:tcPr>
          <w:p w14:paraId="3F40BA9D" w14:textId="77777777" w:rsidR="00FD7052" w:rsidRPr="00EF5447" w:rsidRDefault="00FD7052" w:rsidP="00E56C6E">
            <w:pPr>
              <w:pStyle w:val="TAC"/>
              <w:rPr>
                <w:rFonts w:eastAsia="Malgun Gothic"/>
                <w:lang w:eastAsia="ko-KR"/>
              </w:rPr>
            </w:pPr>
            <w:r>
              <w:rPr>
                <w:lang w:eastAsia="zh-TW"/>
              </w:rPr>
              <w:t>N/A</w:t>
            </w:r>
          </w:p>
        </w:tc>
        <w:tc>
          <w:tcPr>
            <w:tcW w:w="1248" w:type="dxa"/>
            <w:shd w:val="clear" w:color="auto" w:fill="auto"/>
            <w:vAlign w:val="center"/>
          </w:tcPr>
          <w:p w14:paraId="3143EC0F" w14:textId="77777777" w:rsidR="00FD7052" w:rsidRPr="00EF5447" w:rsidRDefault="00FD7052" w:rsidP="00E56C6E">
            <w:pPr>
              <w:pStyle w:val="TAC"/>
              <w:rPr>
                <w:rFonts w:eastAsia="Malgun Gothic"/>
                <w:lang w:eastAsia="ko-KR"/>
              </w:rPr>
            </w:pPr>
            <w:r>
              <w:rPr>
                <w:lang w:eastAsia="zh-TW"/>
              </w:rPr>
              <w:t>N/A</w:t>
            </w:r>
          </w:p>
        </w:tc>
      </w:tr>
      <w:tr w:rsidR="00FD7052" w:rsidRPr="00EF5447" w14:paraId="59758C3C" w14:textId="77777777" w:rsidTr="00E56C6E">
        <w:trPr>
          <w:trHeight w:val="216"/>
          <w:jc w:val="center"/>
        </w:trPr>
        <w:tc>
          <w:tcPr>
            <w:tcW w:w="2258" w:type="dxa"/>
            <w:vMerge w:val="restart"/>
            <w:tcBorders>
              <w:top w:val="nil"/>
            </w:tcBorders>
            <w:shd w:val="clear" w:color="auto" w:fill="auto"/>
            <w:vAlign w:val="center"/>
          </w:tcPr>
          <w:p w14:paraId="1095FAB4" w14:textId="77777777" w:rsidR="00FD7052" w:rsidRDefault="00FD7052" w:rsidP="00E56C6E">
            <w:pPr>
              <w:pStyle w:val="TAC"/>
              <w:rPr>
                <w:vertAlign w:val="superscript"/>
              </w:rPr>
            </w:pPr>
            <w:r w:rsidRPr="00696B85">
              <w:t>DC_</w:t>
            </w:r>
            <w:r>
              <w:t>46A</w:t>
            </w:r>
            <w:r w:rsidRPr="00696B85">
              <w:t>-</w:t>
            </w:r>
            <w:r>
              <w:t>48A</w:t>
            </w:r>
            <w:r w:rsidRPr="00696B85">
              <w:t>_n</w:t>
            </w:r>
            <w:r>
              <w:t>66A</w:t>
            </w:r>
            <w:r>
              <w:rPr>
                <w:vertAlign w:val="superscript"/>
              </w:rPr>
              <w:t>5</w:t>
            </w:r>
          </w:p>
          <w:p w14:paraId="64BF7785" w14:textId="77777777" w:rsidR="00FD7052" w:rsidRDefault="00FD7052" w:rsidP="00E56C6E">
            <w:pPr>
              <w:pStyle w:val="TAC"/>
              <w:rPr>
                <w:vertAlign w:val="superscript"/>
              </w:rPr>
            </w:pPr>
            <w:r w:rsidRPr="00696B85">
              <w:t>DC_</w:t>
            </w:r>
            <w:r>
              <w:t>46C</w:t>
            </w:r>
            <w:r w:rsidRPr="00696B85">
              <w:t>-</w:t>
            </w:r>
            <w:r>
              <w:t>48A</w:t>
            </w:r>
            <w:r w:rsidRPr="00696B85">
              <w:t>_n</w:t>
            </w:r>
            <w:r>
              <w:t>66A</w:t>
            </w:r>
            <w:r>
              <w:rPr>
                <w:vertAlign w:val="superscript"/>
              </w:rPr>
              <w:t>5</w:t>
            </w:r>
          </w:p>
          <w:p w14:paraId="205928FF" w14:textId="77777777" w:rsidR="00FD7052" w:rsidRDefault="00FD7052" w:rsidP="00E56C6E">
            <w:pPr>
              <w:pStyle w:val="TAC"/>
              <w:rPr>
                <w:vertAlign w:val="superscript"/>
              </w:rPr>
            </w:pPr>
            <w:r w:rsidRPr="00696B85">
              <w:t>DC_</w:t>
            </w:r>
            <w:r>
              <w:t>46D</w:t>
            </w:r>
            <w:r w:rsidRPr="00696B85">
              <w:t>-</w:t>
            </w:r>
            <w:r>
              <w:t>48A</w:t>
            </w:r>
            <w:r w:rsidRPr="00696B85">
              <w:t>_n</w:t>
            </w:r>
            <w:r>
              <w:t>66A</w:t>
            </w:r>
            <w:r>
              <w:rPr>
                <w:vertAlign w:val="superscript"/>
              </w:rPr>
              <w:t>5</w:t>
            </w:r>
          </w:p>
          <w:p w14:paraId="178685E5" w14:textId="77777777" w:rsidR="00FD7052" w:rsidRPr="00EF5447" w:rsidRDefault="00FD7052" w:rsidP="00E56C6E">
            <w:pPr>
              <w:pStyle w:val="TAC"/>
            </w:pPr>
            <w:r w:rsidRPr="00696B85">
              <w:t>DC_</w:t>
            </w:r>
            <w:r>
              <w:t>46E</w:t>
            </w:r>
            <w:r w:rsidRPr="00696B85">
              <w:t>-</w:t>
            </w:r>
            <w:r>
              <w:t>48A</w:t>
            </w:r>
            <w:r w:rsidRPr="00696B85">
              <w:t>_n</w:t>
            </w:r>
            <w:r>
              <w:t>66A</w:t>
            </w:r>
            <w:r>
              <w:rPr>
                <w:vertAlign w:val="superscript"/>
              </w:rPr>
              <w:t>5</w:t>
            </w:r>
          </w:p>
        </w:tc>
        <w:tc>
          <w:tcPr>
            <w:tcW w:w="867" w:type="dxa"/>
            <w:shd w:val="clear" w:color="auto" w:fill="auto"/>
            <w:vAlign w:val="center"/>
          </w:tcPr>
          <w:p w14:paraId="1ECB7211" w14:textId="77777777" w:rsidR="00FD7052" w:rsidRPr="00EF5447" w:rsidRDefault="00FD7052" w:rsidP="00E56C6E">
            <w:pPr>
              <w:pStyle w:val="TAC"/>
            </w:pPr>
            <w:r>
              <w:rPr>
                <w:rFonts w:cs="Arial"/>
                <w:szCs w:val="18"/>
              </w:rPr>
              <w:t>46</w:t>
            </w:r>
          </w:p>
        </w:tc>
        <w:tc>
          <w:tcPr>
            <w:tcW w:w="1066" w:type="dxa"/>
            <w:shd w:val="clear" w:color="auto" w:fill="auto"/>
            <w:noWrap/>
            <w:vAlign w:val="center"/>
          </w:tcPr>
          <w:p w14:paraId="7DE3C1C6" w14:textId="77777777" w:rsidR="00FD7052" w:rsidRPr="00EF5447" w:rsidRDefault="00FD7052" w:rsidP="00E56C6E">
            <w:pPr>
              <w:pStyle w:val="TAC"/>
            </w:pPr>
            <w:r>
              <w:t>N/A</w:t>
            </w:r>
          </w:p>
        </w:tc>
        <w:tc>
          <w:tcPr>
            <w:tcW w:w="746" w:type="dxa"/>
            <w:shd w:val="clear" w:color="auto" w:fill="auto"/>
            <w:noWrap/>
            <w:vAlign w:val="center"/>
          </w:tcPr>
          <w:p w14:paraId="258DD3B3" w14:textId="77777777" w:rsidR="00FD7052" w:rsidRPr="00EF5447" w:rsidRDefault="00FD7052" w:rsidP="00E56C6E">
            <w:pPr>
              <w:pStyle w:val="TAC"/>
            </w:pPr>
            <w:r>
              <w:t>N/A</w:t>
            </w:r>
          </w:p>
        </w:tc>
        <w:tc>
          <w:tcPr>
            <w:tcW w:w="877" w:type="dxa"/>
            <w:shd w:val="clear" w:color="auto" w:fill="auto"/>
            <w:noWrap/>
            <w:vAlign w:val="center"/>
          </w:tcPr>
          <w:p w14:paraId="4CFF3CCA" w14:textId="77777777" w:rsidR="00FD7052" w:rsidRPr="00EF5447" w:rsidRDefault="00FD7052" w:rsidP="00E56C6E">
            <w:pPr>
              <w:pStyle w:val="TAC"/>
              <w:rPr>
                <w:lang w:eastAsia="zh-CN"/>
              </w:rPr>
            </w:pPr>
            <w:r>
              <w:t>N/A</w:t>
            </w:r>
          </w:p>
        </w:tc>
        <w:tc>
          <w:tcPr>
            <w:tcW w:w="1299" w:type="dxa"/>
            <w:shd w:val="clear" w:color="auto" w:fill="auto"/>
            <w:noWrap/>
            <w:vAlign w:val="center"/>
          </w:tcPr>
          <w:p w14:paraId="76CBE526" w14:textId="77777777" w:rsidR="00FD7052" w:rsidRPr="00EF5447" w:rsidRDefault="00FD7052" w:rsidP="00E56C6E">
            <w:pPr>
              <w:pStyle w:val="TAC"/>
            </w:pPr>
            <w:r>
              <w:t>N/A</w:t>
            </w:r>
          </w:p>
        </w:tc>
        <w:tc>
          <w:tcPr>
            <w:tcW w:w="700" w:type="dxa"/>
            <w:shd w:val="clear" w:color="auto" w:fill="auto"/>
            <w:vAlign w:val="center"/>
          </w:tcPr>
          <w:p w14:paraId="0722E5DC" w14:textId="77777777" w:rsidR="00FD7052" w:rsidRPr="00EF5447" w:rsidRDefault="00FD7052" w:rsidP="00E56C6E">
            <w:pPr>
              <w:pStyle w:val="TAC"/>
              <w:rPr>
                <w:rFonts w:eastAsia="Malgun Gothic"/>
                <w:lang w:eastAsia="ko-KR"/>
              </w:rPr>
            </w:pPr>
            <w:r>
              <w:t>N/A</w:t>
            </w:r>
          </w:p>
        </w:tc>
        <w:tc>
          <w:tcPr>
            <w:tcW w:w="1248" w:type="dxa"/>
            <w:shd w:val="clear" w:color="auto" w:fill="auto"/>
            <w:vAlign w:val="center"/>
          </w:tcPr>
          <w:p w14:paraId="60D8D08F" w14:textId="77777777" w:rsidR="00FD7052" w:rsidRDefault="00FD7052" w:rsidP="00E56C6E">
            <w:pPr>
              <w:pStyle w:val="TAC"/>
            </w:pPr>
            <w:r>
              <w:t>IMD2,</w:t>
            </w:r>
          </w:p>
          <w:p w14:paraId="78C5DB28" w14:textId="77777777" w:rsidR="00FD7052" w:rsidRPr="00EF5447" w:rsidRDefault="00FD7052" w:rsidP="00E56C6E">
            <w:pPr>
              <w:pStyle w:val="TAC"/>
              <w:rPr>
                <w:rFonts w:eastAsia="Malgun Gothic"/>
                <w:lang w:eastAsia="ko-KR"/>
              </w:rPr>
            </w:pPr>
            <w:r>
              <w:t>IMD3</w:t>
            </w:r>
          </w:p>
        </w:tc>
      </w:tr>
      <w:tr w:rsidR="00FD7052" w:rsidRPr="00EF5447" w14:paraId="107DE98C" w14:textId="77777777" w:rsidTr="00E56C6E">
        <w:trPr>
          <w:trHeight w:val="216"/>
          <w:jc w:val="center"/>
        </w:trPr>
        <w:tc>
          <w:tcPr>
            <w:tcW w:w="2258" w:type="dxa"/>
            <w:vMerge/>
            <w:shd w:val="clear" w:color="auto" w:fill="auto"/>
            <w:vAlign w:val="center"/>
          </w:tcPr>
          <w:p w14:paraId="0D91B9A2" w14:textId="77777777" w:rsidR="00FD7052" w:rsidRPr="00EF5447" w:rsidRDefault="00FD7052" w:rsidP="00E56C6E">
            <w:pPr>
              <w:pStyle w:val="TAC"/>
            </w:pPr>
          </w:p>
        </w:tc>
        <w:tc>
          <w:tcPr>
            <w:tcW w:w="867" w:type="dxa"/>
            <w:shd w:val="clear" w:color="auto" w:fill="auto"/>
            <w:vAlign w:val="center"/>
          </w:tcPr>
          <w:p w14:paraId="2A8B3B8B" w14:textId="77777777" w:rsidR="00FD7052" w:rsidRPr="00EF5447" w:rsidRDefault="00FD7052" w:rsidP="00E56C6E">
            <w:pPr>
              <w:pStyle w:val="TAC"/>
            </w:pPr>
            <w:r>
              <w:rPr>
                <w:rFonts w:cs="Arial"/>
                <w:szCs w:val="18"/>
              </w:rPr>
              <w:t>48</w:t>
            </w:r>
          </w:p>
        </w:tc>
        <w:tc>
          <w:tcPr>
            <w:tcW w:w="1066" w:type="dxa"/>
            <w:shd w:val="clear" w:color="auto" w:fill="auto"/>
            <w:noWrap/>
            <w:vAlign w:val="center"/>
          </w:tcPr>
          <w:p w14:paraId="3A78061C" w14:textId="77777777" w:rsidR="00FD7052" w:rsidRPr="00EF5447" w:rsidRDefault="00FD7052" w:rsidP="00E56C6E">
            <w:pPr>
              <w:pStyle w:val="TAC"/>
            </w:pPr>
            <w:r>
              <w:t>N/A</w:t>
            </w:r>
          </w:p>
        </w:tc>
        <w:tc>
          <w:tcPr>
            <w:tcW w:w="746" w:type="dxa"/>
            <w:shd w:val="clear" w:color="auto" w:fill="auto"/>
            <w:noWrap/>
            <w:vAlign w:val="center"/>
          </w:tcPr>
          <w:p w14:paraId="298F2602" w14:textId="77777777" w:rsidR="00FD7052" w:rsidRPr="00EF5447" w:rsidRDefault="00FD7052" w:rsidP="00E56C6E">
            <w:pPr>
              <w:pStyle w:val="TAC"/>
            </w:pPr>
            <w:r>
              <w:t>N/A</w:t>
            </w:r>
          </w:p>
        </w:tc>
        <w:tc>
          <w:tcPr>
            <w:tcW w:w="877" w:type="dxa"/>
            <w:shd w:val="clear" w:color="auto" w:fill="auto"/>
            <w:noWrap/>
            <w:vAlign w:val="center"/>
          </w:tcPr>
          <w:p w14:paraId="73B1D94A" w14:textId="77777777" w:rsidR="00FD7052" w:rsidRPr="00EF5447" w:rsidRDefault="00FD7052" w:rsidP="00E56C6E">
            <w:pPr>
              <w:pStyle w:val="TAC"/>
              <w:rPr>
                <w:lang w:eastAsia="zh-CN"/>
              </w:rPr>
            </w:pPr>
            <w:r>
              <w:t>N/A</w:t>
            </w:r>
          </w:p>
        </w:tc>
        <w:tc>
          <w:tcPr>
            <w:tcW w:w="1299" w:type="dxa"/>
            <w:shd w:val="clear" w:color="auto" w:fill="auto"/>
            <w:noWrap/>
            <w:vAlign w:val="center"/>
          </w:tcPr>
          <w:p w14:paraId="08E9DF6D" w14:textId="77777777" w:rsidR="00FD7052" w:rsidRPr="00EF5447" w:rsidRDefault="00FD7052" w:rsidP="00E56C6E">
            <w:pPr>
              <w:pStyle w:val="TAC"/>
            </w:pPr>
            <w:r>
              <w:t>N/A</w:t>
            </w:r>
          </w:p>
        </w:tc>
        <w:tc>
          <w:tcPr>
            <w:tcW w:w="700" w:type="dxa"/>
            <w:shd w:val="clear" w:color="auto" w:fill="auto"/>
            <w:vAlign w:val="center"/>
          </w:tcPr>
          <w:p w14:paraId="0F2D0FAC" w14:textId="77777777" w:rsidR="00FD7052" w:rsidRPr="00EF5447" w:rsidRDefault="00FD7052" w:rsidP="00E56C6E">
            <w:pPr>
              <w:pStyle w:val="TAC"/>
              <w:rPr>
                <w:rFonts w:eastAsia="Malgun Gothic"/>
                <w:lang w:eastAsia="ko-KR"/>
              </w:rPr>
            </w:pPr>
            <w:r>
              <w:t>N/A</w:t>
            </w:r>
          </w:p>
        </w:tc>
        <w:tc>
          <w:tcPr>
            <w:tcW w:w="1248" w:type="dxa"/>
            <w:shd w:val="clear" w:color="auto" w:fill="auto"/>
            <w:vAlign w:val="center"/>
          </w:tcPr>
          <w:p w14:paraId="4EBF005E" w14:textId="77777777" w:rsidR="00FD7052" w:rsidRPr="00EF5447" w:rsidRDefault="00FD7052" w:rsidP="00E56C6E">
            <w:pPr>
              <w:pStyle w:val="TAC"/>
              <w:rPr>
                <w:rFonts w:eastAsia="Malgun Gothic"/>
                <w:lang w:eastAsia="ko-KR"/>
              </w:rPr>
            </w:pPr>
            <w:r>
              <w:rPr>
                <w:lang w:eastAsia="zh-TW"/>
              </w:rPr>
              <w:t>N/A</w:t>
            </w:r>
          </w:p>
        </w:tc>
      </w:tr>
      <w:tr w:rsidR="00FD7052" w:rsidRPr="00EF5447" w14:paraId="18E30A54" w14:textId="77777777" w:rsidTr="00E56C6E">
        <w:trPr>
          <w:trHeight w:val="216"/>
          <w:jc w:val="center"/>
        </w:trPr>
        <w:tc>
          <w:tcPr>
            <w:tcW w:w="2258" w:type="dxa"/>
            <w:vMerge/>
            <w:tcBorders>
              <w:bottom w:val="single" w:sz="4" w:space="0" w:color="auto"/>
            </w:tcBorders>
            <w:shd w:val="clear" w:color="auto" w:fill="auto"/>
            <w:vAlign w:val="center"/>
          </w:tcPr>
          <w:p w14:paraId="497559B4" w14:textId="77777777" w:rsidR="00FD7052" w:rsidRPr="00EF5447" w:rsidRDefault="00FD7052" w:rsidP="00E56C6E">
            <w:pPr>
              <w:pStyle w:val="TAC"/>
            </w:pPr>
          </w:p>
        </w:tc>
        <w:tc>
          <w:tcPr>
            <w:tcW w:w="867" w:type="dxa"/>
            <w:shd w:val="clear" w:color="auto" w:fill="auto"/>
            <w:vAlign w:val="center"/>
          </w:tcPr>
          <w:p w14:paraId="35FF30EC" w14:textId="77777777" w:rsidR="00FD7052" w:rsidRPr="00EF5447" w:rsidRDefault="00FD7052" w:rsidP="00E56C6E">
            <w:pPr>
              <w:pStyle w:val="TAC"/>
            </w:pPr>
            <w:r>
              <w:rPr>
                <w:rFonts w:cs="Arial"/>
              </w:rPr>
              <w:t>n66</w:t>
            </w:r>
          </w:p>
        </w:tc>
        <w:tc>
          <w:tcPr>
            <w:tcW w:w="1066" w:type="dxa"/>
            <w:shd w:val="clear" w:color="auto" w:fill="auto"/>
            <w:noWrap/>
            <w:vAlign w:val="center"/>
          </w:tcPr>
          <w:p w14:paraId="1A04A21B" w14:textId="77777777" w:rsidR="00FD7052" w:rsidRPr="00EF5447" w:rsidRDefault="00FD7052" w:rsidP="00E56C6E">
            <w:pPr>
              <w:pStyle w:val="TAC"/>
            </w:pPr>
            <w:r>
              <w:t>N/A</w:t>
            </w:r>
          </w:p>
        </w:tc>
        <w:tc>
          <w:tcPr>
            <w:tcW w:w="746" w:type="dxa"/>
            <w:shd w:val="clear" w:color="auto" w:fill="auto"/>
            <w:noWrap/>
            <w:vAlign w:val="center"/>
          </w:tcPr>
          <w:p w14:paraId="3ECBAD84" w14:textId="77777777" w:rsidR="00FD7052" w:rsidRPr="00EF5447" w:rsidRDefault="00FD7052" w:rsidP="00E56C6E">
            <w:pPr>
              <w:pStyle w:val="TAC"/>
            </w:pPr>
            <w:r>
              <w:t>N/A</w:t>
            </w:r>
          </w:p>
        </w:tc>
        <w:tc>
          <w:tcPr>
            <w:tcW w:w="877" w:type="dxa"/>
            <w:shd w:val="clear" w:color="auto" w:fill="auto"/>
            <w:noWrap/>
            <w:vAlign w:val="center"/>
          </w:tcPr>
          <w:p w14:paraId="26CC7446" w14:textId="77777777" w:rsidR="00FD7052" w:rsidRPr="00EF5447" w:rsidRDefault="00FD7052" w:rsidP="00E56C6E">
            <w:pPr>
              <w:pStyle w:val="TAC"/>
              <w:rPr>
                <w:lang w:eastAsia="zh-CN"/>
              </w:rPr>
            </w:pPr>
            <w:r>
              <w:t>N/A</w:t>
            </w:r>
          </w:p>
        </w:tc>
        <w:tc>
          <w:tcPr>
            <w:tcW w:w="1299" w:type="dxa"/>
            <w:shd w:val="clear" w:color="auto" w:fill="auto"/>
            <w:noWrap/>
            <w:vAlign w:val="center"/>
          </w:tcPr>
          <w:p w14:paraId="0C957AAC" w14:textId="77777777" w:rsidR="00FD7052" w:rsidRPr="00EF5447" w:rsidRDefault="00FD7052" w:rsidP="00E56C6E">
            <w:pPr>
              <w:pStyle w:val="TAC"/>
            </w:pPr>
            <w:r>
              <w:t>N/A</w:t>
            </w:r>
          </w:p>
        </w:tc>
        <w:tc>
          <w:tcPr>
            <w:tcW w:w="700" w:type="dxa"/>
            <w:shd w:val="clear" w:color="auto" w:fill="auto"/>
            <w:vAlign w:val="center"/>
          </w:tcPr>
          <w:p w14:paraId="5D8FD8C5" w14:textId="77777777" w:rsidR="00FD7052" w:rsidRPr="00EF5447" w:rsidRDefault="00FD7052" w:rsidP="00E56C6E">
            <w:pPr>
              <w:pStyle w:val="TAC"/>
              <w:rPr>
                <w:rFonts w:eastAsia="Malgun Gothic"/>
                <w:lang w:eastAsia="ko-KR"/>
              </w:rPr>
            </w:pPr>
            <w:r>
              <w:rPr>
                <w:lang w:eastAsia="zh-TW"/>
              </w:rPr>
              <w:t>N/A</w:t>
            </w:r>
          </w:p>
        </w:tc>
        <w:tc>
          <w:tcPr>
            <w:tcW w:w="1248" w:type="dxa"/>
            <w:shd w:val="clear" w:color="auto" w:fill="auto"/>
            <w:vAlign w:val="center"/>
          </w:tcPr>
          <w:p w14:paraId="727BF7EC" w14:textId="77777777" w:rsidR="00FD7052" w:rsidRPr="00EF5447" w:rsidRDefault="00FD7052" w:rsidP="00E56C6E">
            <w:pPr>
              <w:pStyle w:val="TAC"/>
              <w:rPr>
                <w:rFonts w:eastAsia="Malgun Gothic"/>
                <w:lang w:eastAsia="ko-KR"/>
              </w:rPr>
            </w:pPr>
            <w:r>
              <w:rPr>
                <w:lang w:eastAsia="zh-TW"/>
              </w:rPr>
              <w:t>N/A</w:t>
            </w:r>
          </w:p>
        </w:tc>
      </w:tr>
      <w:tr w:rsidR="00FD7052" w:rsidRPr="00EF5447" w14:paraId="6E4014F0" w14:textId="77777777" w:rsidTr="00E56C6E">
        <w:trPr>
          <w:trHeight w:val="216"/>
          <w:jc w:val="center"/>
        </w:trPr>
        <w:tc>
          <w:tcPr>
            <w:tcW w:w="2258" w:type="dxa"/>
            <w:tcBorders>
              <w:bottom w:val="nil"/>
            </w:tcBorders>
            <w:shd w:val="clear" w:color="auto" w:fill="auto"/>
          </w:tcPr>
          <w:p w14:paraId="590FFA14" w14:textId="77777777" w:rsidR="00FD7052" w:rsidRPr="00EF5447" w:rsidRDefault="00FD7052" w:rsidP="00E56C6E">
            <w:pPr>
              <w:pStyle w:val="TAC"/>
            </w:pPr>
            <w:r w:rsidRPr="00EF5447">
              <w:t>DC_46A-66A_n5A</w:t>
            </w:r>
          </w:p>
        </w:tc>
        <w:tc>
          <w:tcPr>
            <w:tcW w:w="867" w:type="dxa"/>
            <w:shd w:val="clear" w:color="auto" w:fill="auto"/>
          </w:tcPr>
          <w:p w14:paraId="54F9A8A2" w14:textId="77777777" w:rsidR="00FD7052" w:rsidRPr="00EF5447" w:rsidRDefault="00FD7052" w:rsidP="00E56C6E">
            <w:pPr>
              <w:pStyle w:val="TAC"/>
              <w:rPr>
                <w:szCs w:val="18"/>
              </w:rPr>
            </w:pPr>
            <w:r w:rsidRPr="00EF5447">
              <w:t>46</w:t>
            </w:r>
          </w:p>
        </w:tc>
        <w:tc>
          <w:tcPr>
            <w:tcW w:w="1066" w:type="dxa"/>
            <w:shd w:val="clear" w:color="auto" w:fill="auto"/>
            <w:noWrap/>
          </w:tcPr>
          <w:p w14:paraId="08C720C0" w14:textId="77777777" w:rsidR="00FD7052" w:rsidRPr="00EF5447" w:rsidRDefault="00FD7052" w:rsidP="00E56C6E">
            <w:pPr>
              <w:pStyle w:val="TAC"/>
              <w:rPr>
                <w:szCs w:val="18"/>
              </w:rPr>
            </w:pPr>
            <w:r w:rsidRPr="00EF5447">
              <w:t>5163</w:t>
            </w:r>
          </w:p>
        </w:tc>
        <w:tc>
          <w:tcPr>
            <w:tcW w:w="746" w:type="dxa"/>
            <w:shd w:val="clear" w:color="auto" w:fill="auto"/>
            <w:noWrap/>
          </w:tcPr>
          <w:p w14:paraId="5A402DAE" w14:textId="77777777" w:rsidR="00FD7052" w:rsidRPr="00EF5447" w:rsidRDefault="00FD7052" w:rsidP="00E56C6E">
            <w:pPr>
              <w:pStyle w:val="TAC"/>
              <w:rPr>
                <w:szCs w:val="18"/>
              </w:rPr>
            </w:pPr>
            <w:r w:rsidRPr="00EF5447">
              <w:t>10</w:t>
            </w:r>
          </w:p>
        </w:tc>
        <w:tc>
          <w:tcPr>
            <w:tcW w:w="877" w:type="dxa"/>
            <w:shd w:val="clear" w:color="auto" w:fill="auto"/>
            <w:noWrap/>
          </w:tcPr>
          <w:p w14:paraId="6B25546F" w14:textId="77777777" w:rsidR="00FD7052" w:rsidRPr="00EF5447" w:rsidRDefault="00FD7052" w:rsidP="00E56C6E">
            <w:pPr>
              <w:pStyle w:val="TAC"/>
              <w:rPr>
                <w:szCs w:val="18"/>
              </w:rPr>
            </w:pPr>
            <w:r w:rsidRPr="00EF5447">
              <w:t>50</w:t>
            </w:r>
          </w:p>
        </w:tc>
        <w:tc>
          <w:tcPr>
            <w:tcW w:w="1299" w:type="dxa"/>
            <w:shd w:val="clear" w:color="auto" w:fill="auto"/>
            <w:noWrap/>
          </w:tcPr>
          <w:p w14:paraId="12251991" w14:textId="77777777" w:rsidR="00FD7052" w:rsidRPr="00EF5447" w:rsidRDefault="00FD7052" w:rsidP="00E56C6E">
            <w:pPr>
              <w:pStyle w:val="TAC"/>
              <w:rPr>
                <w:szCs w:val="18"/>
              </w:rPr>
            </w:pPr>
            <w:r w:rsidRPr="00EF5447">
              <w:t>5163</w:t>
            </w:r>
          </w:p>
        </w:tc>
        <w:tc>
          <w:tcPr>
            <w:tcW w:w="700" w:type="dxa"/>
            <w:shd w:val="clear" w:color="auto" w:fill="auto"/>
          </w:tcPr>
          <w:p w14:paraId="3452913D" w14:textId="77777777" w:rsidR="00FD7052" w:rsidRPr="00EF5447" w:rsidRDefault="00FD7052" w:rsidP="00E56C6E">
            <w:pPr>
              <w:pStyle w:val="TAC"/>
              <w:rPr>
                <w:szCs w:val="18"/>
              </w:rPr>
            </w:pPr>
            <w:r w:rsidRPr="00EF5447">
              <w:t>9.0</w:t>
            </w:r>
          </w:p>
        </w:tc>
        <w:tc>
          <w:tcPr>
            <w:tcW w:w="1248" w:type="dxa"/>
            <w:shd w:val="clear" w:color="auto" w:fill="auto"/>
          </w:tcPr>
          <w:p w14:paraId="5E9AA886" w14:textId="77777777" w:rsidR="00FD7052" w:rsidRPr="00EF5447" w:rsidRDefault="00FD7052" w:rsidP="00E56C6E">
            <w:pPr>
              <w:pStyle w:val="TAC"/>
            </w:pPr>
            <w:r w:rsidRPr="00EF5447">
              <w:t>IMD4</w:t>
            </w:r>
          </w:p>
        </w:tc>
      </w:tr>
      <w:tr w:rsidR="00FD7052" w:rsidRPr="00EF5447" w14:paraId="74C5F4A2" w14:textId="77777777" w:rsidTr="00E56C6E">
        <w:trPr>
          <w:trHeight w:val="216"/>
          <w:jc w:val="center"/>
        </w:trPr>
        <w:tc>
          <w:tcPr>
            <w:tcW w:w="2258" w:type="dxa"/>
            <w:tcBorders>
              <w:top w:val="nil"/>
              <w:bottom w:val="nil"/>
            </w:tcBorders>
            <w:shd w:val="clear" w:color="auto" w:fill="auto"/>
          </w:tcPr>
          <w:p w14:paraId="2B70297C" w14:textId="77777777" w:rsidR="00FD7052" w:rsidRPr="00EF5447" w:rsidRDefault="00FD7052" w:rsidP="00E56C6E">
            <w:pPr>
              <w:pStyle w:val="TAC"/>
            </w:pPr>
          </w:p>
        </w:tc>
        <w:tc>
          <w:tcPr>
            <w:tcW w:w="867" w:type="dxa"/>
            <w:shd w:val="clear" w:color="auto" w:fill="auto"/>
          </w:tcPr>
          <w:p w14:paraId="08F43BEA" w14:textId="77777777" w:rsidR="00FD7052" w:rsidRPr="00EF5447" w:rsidRDefault="00FD7052" w:rsidP="00E56C6E">
            <w:pPr>
              <w:pStyle w:val="TAC"/>
              <w:rPr>
                <w:szCs w:val="18"/>
              </w:rPr>
            </w:pPr>
            <w:r w:rsidRPr="00EF5447">
              <w:t>66</w:t>
            </w:r>
          </w:p>
        </w:tc>
        <w:tc>
          <w:tcPr>
            <w:tcW w:w="1066" w:type="dxa"/>
            <w:shd w:val="clear" w:color="auto" w:fill="auto"/>
            <w:noWrap/>
          </w:tcPr>
          <w:p w14:paraId="1CAB2686" w14:textId="77777777" w:rsidR="00FD7052" w:rsidRPr="00EF5447" w:rsidRDefault="00FD7052" w:rsidP="00E56C6E">
            <w:pPr>
              <w:pStyle w:val="TAC"/>
              <w:rPr>
                <w:szCs w:val="18"/>
              </w:rPr>
            </w:pPr>
            <w:r w:rsidRPr="00EF5447">
              <w:t>1775</w:t>
            </w:r>
          </w:p>
        </w:tc>
        <w:tc>
          <w:tcPr>
            <w:tcW w:w="746" w:type="dxa"/>
            <w:shd w:val="clear" w:color="auto" w:fill="auto"/>
            <w:noWrap/>
          </w:tcPr>
          <w:p w14:paraId="6CF1A417" w14:textId="77777777" w:rsidR="00FD7052" w:rsidRPr="00EF5447" w:rsidRDefault="00FD7052" w:rsidP="00E56C6E">
            <w:pPr>
              <w:pStyle w:val="TAC"/>
              <w:rPr>
                <w:szCs w:val="18"/>
              </w:rPr>
            </w:pPr>
            <w:r w:rsidRPr="00EF5447">
              <w:t>5</w:t>
            </w:r>
          </w:p>
        </w:tc>
        <w:tc>
          <w:tcPr>
            <w:tcW w:w="877" w:type="dxa"/>
            <w:shd w:val="clear" w:color="auto" w:fill="auto"/>
            <w:noWrap/>
          </w:tcPr>
          <w:p w14:paraId="0D30F627" w14:textId="77777777" w:rsidR="00FD7052" w:rsidRPr="00EF5447" w:rsidRDefault="00FD7052" w:rsidP="00E56C6E">
            <w:pPr>
              <w:pStyle w:val="TAC"/>
              <w:rPr>
                <w:szCs w:val="18"/>
              </w:rPr>
            </w:pPr>
            <w:r w:rsidRPr="00EF5447">
              <w:t>25</w:t>
            </w:r>
          </w:p>
        </w:tc>
        <w:tc>
          <w:tcPr>
            <w:tcW w:w="1299" w:type="dxa"/>
            <w:shd w:val="clear" w:color="auto" w:fill="auto"/>
            <w:noWrap/>
          </w:tcPr>
          <w:p w14:paraId="2A5FE9F2" w14:textId="77777777" w:rsidR="00FD7052" w:rsidRPr="00EF5447" w:rsidRDefault="00FD7052" w:rsidP="00E56C6E">
            <w:pPr>
              <w:pStyle w:val="TAC"/>
              <w:rPr>
                <w:szCs w:val="18"/>
              </w:rPr>
            </w:pPr>
            <w:r w:rsidRPr="00EF5447">
              <w:t>2175</w:t>
            </w:r>
          </w:p>
        </w:tc>
        <w:tc>
          <w:tcPr>
            <w:tcW w:w="700" w:type="dxa"/>
            <w:shd w:val="clear" w:color="auto" w:fill="auto"/>
          </w:tcPr>
          <w:p w14:paraId="3C9EB019" w14:textId="77777777" w:rsidR="00FD7052" w:rsidRPr="00EF5447" w:rsidRDefault="00FD7052" w:rsidP="00E56C6E">
            <w:pPr>
              <w:pStyle w:val="TAC"/>
              <w:rPr>
                <w:szCs w:val="18"/>
              </w:rPr>
            </w:pPr>
            <w:r w:rsidRPr="00EF5447">
              <w:t>N/A</w:t>
            </w:r>
          </w:p>
        </w:tc>
        <w:tc>
          <w:tcPr>
            <w:tcW w:w="1248" w:type="dxa"/>
            <w:shd w:val="clear" w:color="auto" w:fill="auto"/>
          </w:tcPr>
          <w:p w14:paraId="2ED677FD" w14:textId="77777777" w:rsidR="00FD7052" w:rsidRPr="00EF5447" w:rsidRDefault="00FD7052" w:rsidP="00E56C6E">
            <w:pPr>
              <w:pStyle w:val="TAC"/>
            </w:pPr>
            <w:r w:rsidRPr="00EF5447">
              <w:t>N/A</w:t>
            </w:r>
          </w:p>
        </w:tc>
      </w:tr>
      <w:tr w:rsidR="00FD7052" w:rsidRPr="00EF5447" w14:paraId="6674912B" w14:textId="77777777" w:rsidTr="00E56C6E">
        <w:trPr>
          <w:trHeight w:val="216"/>
          <w:jc w:val="center"/>
        </w:trPr>
        <w:tc>
          <w:tcPr>
            <w:tcW w:w="2258" w:type="dxa"/>
            <w:tcBorders>
              <w:top w:val="nil"/>
              <w:bottom w:val="single" w:sz="4" w:space="0" w:color="auto"/>
            </w:tcBorders>
            <w:shd w:val="clear" w:color="auto" w:fill="auto"/>
          </w:tcPr>
          <w:p w14:paraId="6946CEE1" w14:textId="77777777" w:rsidR="00FD7052" w:rsidRPr="00EF5447" w:rsidRDefault="00FD7052" w:rsidP="00E56C6E">
            <w:pPr>
              <w:pStyle w:val="TAC"/>
            </w:pPr>
          </w:p>
        </w:tc>
        <w:tc>
          <w:tcPr>
            <w:tcW w:w="867" w:type="dxa"/>
            <w:shd w:val="clear" w:color="auto" w:fill="auto"/>
          </w:tcPr>
          <w:p w14:paraId="5C7B7A75" w14:textId="77777777" w:rsidR="00FD7052" w:rsidRPr="00EF5447" w:rsidRDefault="00FD7052" w:rsidP="00E56C6E">
            <w:pPr>
              <w:pStyle w:val="TAC"/>
              <w:rPr>
                <w:szCs w:val="18"/>
              </w:rPr>
            </w:pPr>
            <w:r w:rsidRPr="00EF5447">
              <w:t>n5</w:t>
            </w:r>
          </w:p>
        </w:tc>
        <w:tc>
          <w:tcPr>
            <w:tcW w:w="1066" w:type="dxa"/>
            <w:shd w:val="clear" w:color="auto" w:fill="auto"/>
            <w:noWrap/>
          </w:tcPr>
          <w:p w14:paraId="0815C9DA" w14:textId="77777777" w:rsidR="00FD7052" w:rsidRPr="00EF5447" w:rsidRDefault="00FD7052" w:rsidP="00E56C6E">
            <w:pPr>
              <w:pStyle w:val="TAC"/>
              <w:rPr>
                <w:szCs w:val="18"/>
              </w:rPr>
            </w:pPr>
            <w:r w:rsidRPr="00EF5447">
              <w:t>847</w:t>
            </w:r>
          </w:p>
        </w:tc>
        <w:tc>
          <w:tcPr>
            <w:tcW w:w="746" w:type="dxa"/>
            <w:shd w:val="clear" w:color="auto" w:fill="auto"/>
            <w:noWrap/>
          </w:tcPr>
          <w:p w14:paraId="46ED6086" w14:textId="77777777" w:rsidR="00FD7052" w:rsidRPr="00EF5447" w:rsidRDefault="00FD7052" w:rsidP="00E56C6E">
            <w:pPr>
              <w:pStyle w:val="TAC"/>
              <w:rPr>
                <w:szCs w:val="18"/>
              </w:rPr>
            </w:pPr>
            <w:r w:rsidRPr="00EF5447">
              <w:t>5</w:t>
            </w:r>
          </w:p>
        </w:tc>
        <w:tc>
          <w:tcPr>
            <w:tcW w:w="877" w:type="dxa"/>
            <w:shd w:val="clear" w:color="auto" w:fill="auto"/>
            <w:noWrap/>
          </w:tcPr>
          <w:p w14:paraId="1B9CD497" w14:textId="77777777" w:rsidR="00FD7052" w:rsidRPr="00EF5447" w:rsidRDefault="00FD7052" w:rsidP="00E56C6E">
            <w:pPr>
              <w:pStyle w:val="TAC"/>
              <w:rPr>
                <w:szCs w:val="18"/>
              </w:rPr>
            </w:pPr>
            <w:r w:rsidRPr="00EF5447">
              <w:t>25</w:t>
            </w:r>
          </w:p>
        </w:tc>
        <w:tc>
          <w:tcPr>
            <w:tcW w:w="1299" w:type="dxa"/>
            <w:shd w:val="clear" w:color="auto" w:fill="auto"/>
            <w:noWrap/>
          </w:tcPr>
          <w:p w14:paraId="6A946B83" w14:textId="77777777" w:rsidR="00FD7052" w:rsidRPr="00EF5447" w:rsidRDefault="00FD7052" w:rsidP="00E56C6E">
            <w:pPr>
              <w:pStyle w:val="TAC"/>
              <w:rPr>
                <w:szCs w:val="18"/>
              </w:rPr>
            </w:pPr>
            <w:r w:rsidRPr="00EF5447">
              <w:t>892</w:t>
            </w:r>
          </w:p>
        </w:tc>
        <w:tc>
          <w:tcPr>
            <w:tcW w:w="700" w:type="dxa"/>
            <w:shd w:val="clear" w:color="auto" w:fill="auto"/>
          </w:tcPr>
          <w:p w14:paraId="5AED6571" w14:textId="77777777" w:rsidR="00FD7052" w:rsidRPr="00EF5447" w:rsidRDefault="00FD7052" w:rsidP="00E56C6E">
            <w:pPr>
              <w:pStyle w:val="TAC"/>
              <w:rPr>
                <w:szCs w:val="18"/>
              </w:rPr>
            </w:pPr>
            <w:r w:rsidRPr="00EF5447">
              <w:t>N/A</w:t>
            </w:r>
          </w:p>
        </w:tc>
        <w:tc>
          <w:tcPr>
            <w:tcW w:w="1248" w:type="dxa"/>
            <w:shd w:val="clear" w:color="auto" w:fill="auto"/>
          </w:tcPr>
          <w:p w14:paraId="60598C9F" w14:textId="77777777" w:rsidR="00FD7052" w:rsidRPr="00EF5447" w:rsidRDefault="00FD7052" w:rsidP="00E56C6E">
            <w:pPr>
              <w:pStyle w:val="TAC"/>
            </w:pPr>
            <w:r w:rsidRPr="00EF5447">
              <w:t>N/A</w:t>
            </w:r>
          </w:p>
        </w:tc>
      </w:tr>
      <w:tr w:rsidR="00FD7052" w:rsidRPr="00EF5447" w14:paraId="6A06E0AF" w14:textId="77777777" w:rsidTr="00E56C6E">
        <w:trPr>
          <w:trHeight w:val="216"/>
          <w:jc w:val="center"/>
        </w:trPr>
        <w:tc>
          <w:tcPr>
            <w:tcW w:w="2258" w:type="dxa"/>
            <w:tcBorders>
              <w:bottom w:val="nil"/>
            </w:tcBorders>
            <w:shd w:val="clear" w:color="auto" w:fill="auto"/>
          </w:tcPr>
          <w:p w14:paraId="20F1FD8F" w14:textId="77777777" w:rsidR="00FD7052" w:rsidRPr="00EF5447" w:rsidRDefault="00FD7052" w:rsidP="00E56C6E">
            <w:pPr>
              <w:pStyle w:val="TAC"/>
              <w:rPr>
                <w:vertAlign w:val="superscript"/>
                <w:lang w:eastAsia="zh-CN"/>
              </w:rPr>
            </w:pPr>
            <w:r w:rsidRPr="00EF5447">
              <w:t>DC_46A-66A_n25A</w:t>
            </w:r>
            <w:r w:rsidRPr="00EF5447">
              <w:rPr>
                <w:vertAlign w:val="superscript"/>
                <w:lang w:eastAsia="zh-CN"/>
              </w:rPr>
              <w:t>4</w:t>
            </w:r>
          </w:p>
          <w:p w14:paraId="7E990FBE" w14:textId="77777777" w:rsidR="00FD7052" w:rsidRPr="00EF5447" w:rsidRDefault="00FD7052" w:rsidP="00E56C6E">
            <w:pPr>
              <w:pStyle w:val="TAC"/>
            </w:pPr>
            <w:r w:rsidRPr="00EF5447">
              <w:lastRenderedPageBreak/>
              <w:t>DC_46C-66A_n25A</w:t>
            </w:r>
            <w:r w:rsidRPr="00EF5447">
              <w:rPr>
                <w:vertAlign w:val="superscript"/>
                <w:lang w:eastAsia="zh-CN"/>
              </w:rPr>
              <w:t>4</w:t>
            </w:r>
          </w:p>
          <w:p w14:paraId="50FDE016" w14:textId="77777777" w:rsidR="00FD7052" w:rsidRPr="00EF5447" w:rsidRDefault="00FD7052" w:rsidP="00E56C6E">
            <w:pPr>
              <w:pStyle w:val="TAC"/>
            </w:pPr>
            <w:r w:rsidRPr="00EF5447">
              <w:t>DC_46D-66A_n25A</w:t>
            </w:r>
            <w:r w:rsidRPr="00EF5447">
              <w:rPr>
                <w:vertAlign w:val="superscript"/>
                <w:lang w:eastAsia="zh-CN"/>
              </w:rPr>
              <w:t>4</w:t>
            </w:r>
          </w:p>
          <w:p w14:paraId="368A93C5" w14:textId="77777777" w:rsidR="00FD7052" w:rsidRPr="00EF5447" w:rsidRDefault="00FD7052" w:rsidP="00E56C6E">
            <w:pPr>
              <w:pStyle w:val="TAC"/>
            </w:pPr>
          </w:p>
        </w:tc>
        <w:tc>
          <w:tcPr>
            <w:tcW w:w="867" w:type="dxa"/>
            <w:shd w:val="clear" w:color="auto" w:fill="auto"/>
          </w:tcPr>
          <w:p w14:paraId="7D53B5FE" w14:textId="77777777" w:rsidR="00FD7052" w:rsidRPr="00EF5447" w:rsidRDefault="00FD7052" w:rsidP="00E56C6E">
            <w:pPr>
              <w:pStyle w:val="TAC"/>
              <w:rPr>
                <w:szCs w:val="18"/>
              </w:rPr>
            </w:pPr>
            <w:r w:rsidRPr="00EF5447">
              <w:rPr>
                <w:lang w:eastAsia="sv-SE"/>
              </w:rPr>
              <w:lastRenderedPageBreak/>
              <w:t>46</w:t>
            </w:r>
          </w:p>
        </w:tc>
        <w:tc>
          <w:tcPr>
            <w:tcW w:w="1066" w:type="dxa"/>
            <w:shd w:val="clear" w:color="auto" w:fill="auto"/>
            <w:noWrap/>
          </w:tcPr>
          <w:p w14:paraId="0F79D1C7" w14:textId="77777777" w:rsidR="00FD7052" w:rsidRPr="00EF5447" w:rsidRDefault="00FD7052" w:rsidP="00E56C6E">
            <w:pPr>
              <w:pStyle w:val="TAC"/>
              <w:rPr>
                <w:szCs w:val="18"/>
              </w:rPr>
            </w:pPr>
            <w:r w:rsidRPr="00EF5447">
              <w:rPr>
                <w:lang w:eastAsia="sv-SE"/>
              </w:rPr>
              <w:t>5505</w:t>
            </w:r>
          </w:p>
        </w:tc>
        <w:tc>
          <w:tcPr>
            <w:tcW w:w="746" w:type="dxa"/>
            <w:shd w:val="clear" w:color="auto" w:fill="auto"/>
            <w:noWrap/>
          </w:tcPr>
          <w:p w14:paraId="4F71868D" w14:textId="77777777" w:rsidR="00FD7052" w:rsidRPr="00EF5447" w:rsidRDefault="00FD7052" w:rsidP="00E56C6E">
            <w:pPr>
              <w:pStyle w:val="TAC"/>
              <w:rPr>
                <w:szCs w:val="18"/>
              </w:rPr>
            </w:pPr>
            <w:r w:rsidRPr="00EF5447">
              <w:rPr>
                <w:lang w:eastAsia="sv-SE"/>
              </w:rPr>
              <w:t>10</w:t>
            </w:r>
          </w:p>
        </w:tc>
        <w:tc>
          <w:tcPr>
            <w:tcW w:w="877" w:type="dxa"/>
            <w:shd w:val="clear" w:color="auto" w:fill="auto"/>
            <w:noWrap/>
          </w:tcPr>
          <w:p w14:paraId="51439F18" w14:textId="77777777" w:rsidR="00FD7052" w:rsidRPr="00EF5447" w:rsidRDefault="00FD7052" w:rsidP="00E56C6E">
            <w:pPr>
              <w:pStyle w:val="TAC"/>
              <w:rPr>
                <w:szCs w:val="18"/>
              </w:rPr>
            </w:pPr>
            <w:r w:rsidRPr="00EF5447">
              <w:rPr>
                <w:lang w:eastAsia="sv-SE"/>
              </w:rPr>
              <w:t>50</w:t>
            </w:r>
          </w:p>
        </w:tc>
        <w:tc>
          <w:tcPr>
            <w:tcW w:w="1299" w:type="dxa"/>
            <w:shd w:val="clear" w:color="auto" w:fill="auto"/>
            <w:noWrap/>
          </w:tcPr>
          <w:p w14:paraId="2A3B4DB0" w14:textId="77777777" w:rsidR="00FD7052" w:rsidRPr="00EF5447" w:rsidRDefault="00FD7052" w:rsidP="00E56C6E">
            <w:pPr>
              <w:pStyle w:val="TAC"/>
              <w:rPr>
                <w:szCs w:val="18"/>
              </w:rPr>
            </w:pPr>
            <w:r w:rsidRPr="00EF5447">
              <w:rPr>
                <w:lang w:eastAsia="sv-SE"/>
              </w:rPr>
              <w:t>5505</w:t>
            </w:r>
          </w:p>
        </w:tc>
        <w:tc>
          <w:tcPr>
            <w:tcW w:w="700" w:type="dxa"/>
            <w:shd w:val="clear" w:color="auto" w:fill="auto"/>
          </w:tcPr>
          <w:p w14:paraId="402016FA" w14:textId="77777777" w:rsidR="00FD7052" w:rsidRPr="00EF5447" w:rsidRDefault="00FD7052" w:rsidP="00E56C6E">
            <w:pPr>
              <w:pStyle w:val="TAC"/>
              <w:rPr>
                <w:szCs w:val="18"/>
              </w:rPr>
            </w:pPr>
            <w:r w:rsidRPr="00EF5447">
              <w:rPr>
                <w:lang w:eastAsia="sv-SE"/>
              </w:rPr>
              <w:t>16.1</w:t>
            </w:r>
          </w:p>
        </w:tc>
        <w:tc>
          <w:tcPr>
            <w:tcW w:w="1248" w:type="dxa"/>
            <w:shd w:val="clear" w:color="auto" w:fill="auto"/>
          </w:tcPr>
          <w:p w14:paraId="2A1E5DF2" w14:textId="77777777" w:rsidR="00FD7052" w:rsidRPr="00EF5447" w:rsidRDefault="00FD7052" w:rsidP="00E56C6E">
            <w:pPr>
              <w:pStyle w:val="TAC"/>
            </w:pPr>
            <w:r w:rsidRPr="00EF5447">
              <w:rPr>
                <w:lang w:eastAsia="zh-CN"/>
              </w:rPr>
              <w:t>IMD3</w:t>
            </w:r>
          </w:p>
        </w:tc>
      </w:tr>
      <w:tr w:rsidR="00FD7052" w:rsidRPr="00EF5447" w14:paraId="35409525" w14:textId="77777777" w:rsidTr="00E56C6E">
        <w:trPr>
          <w:trHeight w:val="216"/>
          <w:jc w:val="center"/>
        </w:trPr>
        <w:tc>
          <w:tcPr>
            <w:tcW w:w="2258" w:type="dxa"/>
            <w:tcBorders>
              <w:top w:val="nil"/>
              <w:bottom w:val="nil"/>
            </w:tcBorders>
            <w:shd w:val="clear" w:color="auto" w:fill="auto"/>
          </w:tcPr>
          <w:p w14:paraId="24E67643" w14:textId="77777777" w:rsidR="00FD7052" w:rsidRPr="00EF5447" w:rsidRDefault="00FD7052" w:rsidP="00E56C6E">
            <w:pPr>
              <w:pStyle w:val="TAC"/>
            </w:pPr>
          </w:p>
        </w:tc>
        <w:tc>
          <w:tcPr>
            <w:tcW w:w="867" w:type="dxa"/>
            <w:shd w:val="clear" w:color="auto" w:fill="auto"/>
          </w:tcPr>
          <w:p w14:paraId="3853B644" w14:textId="77777777" w:rsidR="00FD7052" w:rsidRPr="00EF5447" w:rsidRDefault="00FD7052" w:rsidP="00E56C6E">
            <w:pPr>
              <w:pStyle w:val="TAC"/>
              <w:rPr>
                <w:szCs w:val="18"/>
              </w:rPr>
            </w:pPr>
            <w:r w:rsidRPr="00EF5447">
              <w:t>66</w:t>
            </w:r>
          </w:p>
        </w:tc>
        <w:tc>
          <w:tcPr>
            <w:tcW w:w="1066" w:type="dxa"/>
            <w:shd w:val="clear" w:color="auto" w:fill="auto"/>
            <w:noWrap/>
          </w:tcPr>
          <w:p w14:paraId="7E8424F1" w14:textId="77777777" w:rsidR="00FD7052" w:rsidRPr="00EF5447" w:rsidRDefault="00FD7052" w:rsidP="00E56C6E">
            <w:pPr>
              <w:pStyle w:val="TAC"/>
              <w:rPr>
                <w:szCs w:val="18"/>
              </w:rPr>
            </w:pPr>
            <w:r w:rsidRPr="00EF5447">
              <w:rPr>
                <w:lang w:eastAsia="ko-KR"/>
              </w:rPr>
              <w:t>1775</w:t>
            </w:r>
          </w:p>
        </w:tc>
        <w:tc>
          <w:tcPr>
            <w:tcW w:w="746" w:type="dxa"/>
            <w:shd w:val="clear" w:color="auto" w:fill="auto"/>
            <w:noWrap/>
          </w:tcPr>
          <w:p w14:paraId="2E8A3461" w14:textId="77777777" w:rsidR="00FD7052" w:rsidRPr="00EF5447" w:rsidRDefault="00FD7052" w:rsidP="00E56C6E">
            <w:pPr>
              <w:pStyle w:val="TAC"/>
              <w:rPr>
                <w:szCs w:val="18"/>
              </w:rPr>
            </w:pPr>
            <w:r w:rsidRPr="00EF5447">
              <w:rPr>
                <w:lang w:eastAsia="ko-KR"/>
              </w:rPr>
              <w:t>5</w:t>
            </w:r>
          </w:p>
        </w:tc>
        <w:tc>
          <w:tcPr>
            <w:tcW w:w="877" w:type="dxa"/>
            <w:shd w:val="clear" w:color="auto" w:fill="auto"/>
            <w:noWrap/>
          </w:tcPr>
          <w:p w14:paraId="0708266A" w14:textId="77777777" w:rsidR="00FD7052" w:rsidRPr="00EF5447" w:rsidRDefault="00FD7052" w:rsidP="00E56C6E">
            <w:pPr>
              <w:pStyle w:val="TAC"/>
              <w:rPr>
                <w:szCs w:val="18"/>
              </w:rPr>
            </w:pPr>
            <w:r w:rsidRPr="00EF5447">
              <w:rPr>
                <w:lang w:eastAsia="ko-KR"/>
              </w:rPr>
              <w:t>25</w:t>
            </w:r>
          </w:p>
        </w:tc>
        <w:tc>
          <w:tcPr>
            <w:tcW w:w="1299" w:type="dxa"/>
            <w:shd w:val="clear" w:color="auto" w:fill="auto"/>
            <w:noWrap/>
          </w:tcPr>
          <w:p w14:paraId="5EB65452" w14:textId="77777777" w:rsidR="00FD7052" w:rsidRPr="00EF5447" w:rsidRDefault="00FD7052" w:rsidP="00E56C6E">
            <w:pPr>
              <w:pStyle w:val="TAC"/>
              <w:rPr>
                <w:szCs w:val="18"/>
              </w:rPr>
            </w:pPr>
            <w:r w:rsidRPr="00EF5447">
              <w:rPr>
                <w:lang w:eastAsia="ko-KR"/>
              </w:rPr>
              <w:t>2175</w:t>
            </w:r>
          </w:p>
        </w:tc>
        <w:tc>
          <w:tcPr>
            <w:tcW w:w="700" w:type="dxa"/>
            <w:shd w:val="clear" w:color="auto" w:fill="auto"/>
          </w:tcPr>
          <w:p w14:paraId="13CDC740" w14:textId="77777777" w:rsidR="00FD7052" w:rsidRPr="00EF5447" w:rsidRDefault="00FD7052" w:rsidP="00E56C6E">
            <w:pPr>
              <w:pStyle w:val="TAC"/>
              <w:rPr>
                <w:szCs w:val="18"/>
              </w:rPr>
            </w:pPr>
            <w:r w:rsidRPr="00EF5447">
              <w:rPr>
                <w:lang w:eastAsia="ko-KR"/>
              </w:rPr>
              <w:t>N/A</w:t>
            </w:r>
          </w:p>
        </w:tc>
        <w:tc>
          <w:tcPr>
            <w:tcW w:w="1248" w:type="dxa"/>
            <w:shd w:val="clear" w:color="auto" w:fill="auto"/>
          </w:tcPr>
          <w:p w14:paraId="5861A695" w14:textId="77777777" w:rsidR="00FD7052" w:rsidRPr="00EF5447" w:rsidRDefault="00FD7052" w:rsidP="00E56C6E">
            <w:pPr>
              <w:pStyle w:val="TAC"/>
            </w:pPr>
            <w:r w:rsidRPr="00EF5447">
              <w:t>N/A</w:t>
            </w:r>
          </w:p>
        </w:tc>
      </w:tr>
      <w:tr w:rsidR="00FD7052" w:rsidRPr="00EF5447" w14:paraId="14F31CEA" w14:textId="77777777" w:rsidTr="00E56C6E">
        <w:trPr>
          <w:trHeight w:val="216"/>
          <w:jc w:val="center"/>
        </w:trPr>
        <w:tc>
          <w:tcPr>
            <w:tcW w:w="2258" w:type="dxa"/>
            <w:tcBorders>
              <w:top w:val="nil"/>
              <w:bottom w:val="nil"/>
            </w:tcBorders>
            <w:shd w:val="clear" w:color="auto" w:fill="auto"/>
          </w:tcPr>
          <w:p w14:paraId="09A67F51" w14:textId="77777777" w:rsidR="00FD7052" w:rsidRPr="00EF5447" w:rsidRDefault="00FD7052" w:rsidP="00E56C6E">
            <w:pPr>
              <w:pStyle w:val="TAC"/>
            </w:pPr>
          </w:p>
        </w:tc>
        <w:tc>
          <w:tcPr>
            <w:tcW w:w="867" w:type="dxa"/>
            <w:shd w:val="clear" w:color="auto" w:fill="auto"/>
          </w:tcPr>
          <w:p w14:paraId="536EF5DB" w14:textId="77777777" w:rsidR="00FD7052" w:rsidRPr="00EF5447" w:rsidRDefault="00FD7052" w:rsidP="00E56C6E">
            <w:pPr>
              <w:pStyle w:val="TAC"/>
              <w:rPr>
                <w:szCs w:val="18"/>
              </w:rPr>
            </w:pPr>
            <w:r w:rsidRPr="00EF5447">
              <w:t>n25</w:t>
            </w:r>
          </w:p>
        </w:tc>
        <w:tc>
          <w:tcPr>
            <w:tcW w:w="1066" w:type="dxa"/>
            <w:shd w:val="clear" w:color="auto" w:fill="auto"/>
            <w:noWrap/>
          </w:tcPr>
          <w:p w14:paraId="62DAAB92" w14:textId="77777777" w:rsidR="00FD7052" w:rsidRPr="00EF5447" w:rsidRDefault="00FD7052" w:rsidP="00E56C6E">
            <w:pPr>
              <w:pStyle w:val="TAC"/>
              <w:rPr>
                <w:szCs w:val="18"/>
              </w:rPr>
            </w:pPr>
            <w:r w:rsidRPr="00EF5447">
              <w:rPr>
                <w:lang w:eastAsia="ko-KR"/>
              </w:rPr>
              <w:t>1855</w:t>
            </w:r>
          </w:p>
        </w:tc>
        <w:tc>
          <w:tcPr>
            <w:tcW w:w="746" w:type="dxa"/>
            <w:shd w:val="clear" w:color="auto" w:fill="auto"/>
            <w:noWrap/>
          </w:tcPr>
          <w:p w14:paraId="79F4F825" w14:textId="77777777" w:rsidR="00FD7052" w:rsidRPr="00EF5447" w:rsidRDefault="00FD7052" w:rsidP="00E56C6E">
            <w:pPr>
              <w:pStyle w:val="TAC"/>
              <w:rPr>
                <w:szCs w:val="18"/>
              </w:rPr>
            </w:pPr>
            <w:r w:rsidRPr="00EF5447">
              <w:rPr>
                <w:lang w:eastAsia="ko-KR"/>
              </w:rPr>
              <w:t>5</w:t>
            </w:r>
          </w:p>
        </w:tc>
        <w:tc>
          <w:tcPr>
            <w:tcW w:w="877" w:type="dxa"/>
            <w:shd w:val="clear" w:color="auto" w:fill="auto"/>
            <w:noWrap/>
          </w:tcPr>
          <w:p w14:paraId="45E0AA2A" w14:textId="77777777" w:rsidR="00FD7052" w:rsidRPr="00EF5447" w:rsidRDefault="00FD7052" w:rsidP="00E56C6E">
            <w:pPr>
              <w:pStyle w:val="TAC"/>
              <w:rPr>
                <w:szCs w:val="18"/>
              </w:rPr>
            </w:pPr>
            <w:r w:rsidRPr="00EF5447">
              <w:rPr>
                <w:lang w:eastAsia="ko-KR"/>
              </w:rPr>
              <w:t>25</w:t>
            </w:r>
          </w:p>
        </w:tc>
        <w:tc>
          <w:tcPr>
            <w:tcW w:w="1299" w:type="dxa"/>
            <w:shd w:val="clear" w:color="auto" w:fill="auto"/>
            <w:noWrap/>
          </w:tcPr>
          <w:p w14:paraId="56ECD783" w14:textId="77777777" w:rsidR="00FD7052" w:rsidRPr="00EF5447" w:rsidRDefault="00FD7052" w:rsidP="00E56C6E">
            <w:pPr>
              <w:pStyle w:val="TAC"/>
              <w:rPr>
                <w:szCs w:val="18"/>
              </w:rPr>
            </w:pPr>
            <w:r w:rsidRPr="00EF5447">
              <w:rPr>
                <w:lang w:eastAsia="ko-KR"/>
              </w:rPr>
              <w:t>1935</w:t>
            </w:r>
          </w:p>
        </w:tc>
        <w:tc>
          <w:tcPr>
            <w:tcW w:w="700" w:type="dxa"/>
            <w:shd w:val="clear" w:color="auto" w:fill="auto"/>
          </w:tcPr>
          <w:p w14:paraId="571496A7" w14:textId="77777777" w:rsidR="00FD7052" w:rsidRPr="00EF5447" w:rsidRDefault="00FD7052" w:rsidP="00E56C6E">
            <w:pPr>
              <w:pStyle w:val="TAC"/>
              <w:rPr>
                <w:szCs w:val="18"/>
              </w:rPr>
            </w:pPr>
            <w:r w:rsidRPr="00EF5447">
              <w:rPr>
                <w:lang w:eastAsia="ko-KR"/>
              </w:rPr>
              <w:t>20</w:t>
            </w:r>
          </w:p>
        </w:tc>
        <w:tc>
          <w:tcPr>
            <w:tcW w:w="1248" w:type="dxa"/>
            <w:shd w:val="clear" w:color="auto" w:fill="auto"/>
          </w:tcPr>
          <w:p w14:paraId="4BE46B3F" w14:textId="77777777" w:rsidR="00FD7052" w:rsidRPr="00EF5447" w:rsidRDefault="00FD7052" w:rsidP="00E56C6E">
            <w:pPr>
              <w:pStyle w:val="TAC"/>
            </w:pPr>
            <w:r w:rsidRPr="00EF5447">
              <w:t>IMD3</w:t>
            </w:r>
          </w:p>
        </w:tc>
      </w:tr>
      <w:tr w:rsidR="00FD7052" w:rsidRPr="00EF5447" w14:paraId="564F6F12" w14:textId="77777777" w:rsidTr="00E56C6E">
        <w:trPr>
          <w:trHeight w:val="216"/>
          <w:jc w:val="center"/>
        </w:trPr>
        <w:tc>
          <w:tcPr>
            <w:tcW w:w="2258" w:type="dxa"/>
            <w:tcBorders>
              <w:top w:val="nil"/>
              <w:bottom w:val="nil"/>
            </w:tcBorders>
            <w:shd w:val="clear" w:color="auto" w:fill="auto"/>
          </w:tcPr>
          <w:p w14:paraId="4DA90C5B" w14:textId="77777777" w:rsidR="00FD7052" w:rsidRPr="00EF5447" w:rsidRDefault="00FD7052" w:rsidP="00E56C6E">
            <w:pPr>
              <w:pStyle w:val="TAC"/>
            </w:pPr>
          </w:p>
        </w:tc>
        <w:tc>
          <w:tcPr>
            <w:tcW w:w="867" w:type="dxa"/>
            <w:shd w:val="clear" w:color="auto" w:fill="auto"/>
          </w:tcPr>
          <w:p w14:paraId="694BE69B" w14:textId="77777777" w:rsidR="00FD7052" w:rsidRPr="00EF5447" w:rsidRDefault="00FD7052" w:rsidP="00E56C6E">
            <w:pPr>
              <w:pStyle w:val="TAC"/>
              <w:rPr>
                <w:szCs w:val="18"/>
              </w:rPr>
            </w:pPr>
            <w:r w:rsidRPr="00EF5447">
              <w:rPr>
                <w:lang w:eastAsia="sv-SE"/>
              </w:rPr>
              <w:t>46</w:t>
            </w:r>
          </w:p>
        </w:tc>
        <w:tc>
          <w:tcPr>
            <w:tcW w:w="1066" w:type="dxa"/>
            <w:shd w:val="clear" w:color="auto" w:fill="auto"/>
            <w:noWrap/>
          </w:tcPr>
          <w:p w14:paraId="1FDAC990" w14:textId="77777777" w:rsidR="00FD7052" w:rsidRPr="00EF5447" w:rsidRDefault="00FD7052" w:rsidP="00E56C6E">
            <w:pPr>
              <w:pStyle w:val="TAC"/>
              <w:rPr>
                <w:szCs w:val="18"/>
              </w:rPr>
            </w:pPr>
            <w:r w:rsidRPr="00EF5447">
              <w:rPr>
                <w:lang w:eastAsia="sv-SE"/>
              </w:rPr>
              <w:t>5505</w:t>
            </w:r>
          </w:p>
        </w:tc>
        <w:tc>
          <w:tcPr>
            <w:tcW w:w="746" w:type="dxa"/>
            <w:shd w:val="clear" w:color="auto" w:fill="auto"/>
            <w:noWrap/>
          </w:tcPr>
          <w:p w14:paraId="27735974" w14:textId="77777777" w:rsidR="00FD7052" w:rsidRPr="00EF5447" w:rsidRDefault="00FD7052" w:rsidP="00E56C6E">
            <w:pPr>
              <w:pStyle w:val="TAC"/>
              <w:rPr>
                <w:szCs w:val="18"/>
              </w:rPr>
            </w:pPr>
            <w:r w:rsidRPr="00EF5447">
              <w:rPr>
                <w:lang w:eastAsia="sv-SE"/>
              </w:rPr>
              <w:t>10</w:t>
            </w:r>
          </w:p>
        </w:tc>
        <w:tc>
          <w:tcPr>
            <w:tcW w:w="877" w:type="dxa"/>
            <w:shd w:val="clear" w:color="auto" w:fill="auto"/>
            <w:noWrap/>
          </w:tcPr>
          <w:p w14:paraId="0F3B7D34" w14:textId="77777777" w:rsidR="00FD7052" w:rsidRPr="00EF5447" w:rsidRDefault="00FD7052" w:rsidP="00E56C6E">
            <w:pPr>
              <w:pStyle w:val="TAC"/>
              <w:rPr>
                <w:szCs w:val="18"/>
              </w:rPr>
            </w:pPr>
            <w:r w:rsidRPr="00EF5447">
              <w:rPr>
                <w:lang w:eastAsia="sv-SE"/>
              </w:rPr>
              <w:t>50</w:t>
            </w:r>
          </w:p>
        </w:tc>
        <w:tc>
          <w:tcPr>
            <w:tcW w:w="1299" w:type="dxa"/>
            <w:shd w:val="clear" w:color="auto" w:fill="auto"/>
            <w:noWrap/>
          </w:tcPr>
          <w:p w14:paraId="783EE0FF" w14:textId="77777777" w:rsidR="00FD7052" w:rsidRPr="00EF5447" w:rsidRDefault="00FD7052" w:rsidP="00E56C6E">
            <w:pPr>
              <w:pStyle w:val="TAC"/>
              <w:rPr>
                <w:szCs w:val="18"/>
              </w:rPr>
            </w:pPr>
            <w:r w:rsidRPr="00EF5447">
              <w:rPr>
                <w:lang w:eastAsia="sv-SE"/>
              </w:rPr>
              <w:t>5505</w:t>
            </w:r>
          </w:p>
        </w:tc>
        <w:tc>
          <w:tcPr>
            <w:tcW w:w="700" w:type="dxa"/>
            <w:shd w:val="clear" w:color="auto" w:fill="auto"/>
          </w:tcPr>
          <w:p w14:paraId="1F4A7DD1" w14:textId="77777777" w:rsidR="00FD7052" w:rsidRPr="00EF5447" w:rsidRDefault="00FD7052" w:rsidP="00E56C6E">
            <w:pPr>
              <w:pStyle w:val="TAC"/>
              <w:rPr>
                <w:szCs w:val="18"/>
              </w:rPr>
            </w:pPr>
            <w:r w:rsidRPr="00EF5447">
              <w:rPr>
                <w:lang w:eastAsia="sv-SE"/>
              </w:rPr>
              <w:t>16.1</w:t>
            </w:r>
          </w:p>
        </w:tc>
        <w:tc>
          <w:tcPr>
            <w:tcW w:w="1248" w:type="dxa"/>
            <w:shd w:val="clear" w:color="auto" w:fill="auto"/>
          </w:tcPr>
          <w:p w14:paraId="07C9730D" w14:textId="77777777" w:rsidR="00FD7052" w:rsidRPr="00EF5447" w:rsidRDefault="00FD7052" w:rsidP="00E56C6E">
            <w:pPr>
              <w:pStyle w:val="TAC"/>
            </w:pPr>
            <w:r w:rsidRPr="00EF5447">
              <w:rPr>
                <w:lang w:eastAsia="zh-CN"/>
              </w:rPr>
              <w:t>IMD3</w:t>
            </w:r>
          </w:p>
        </w:tc>
      </w:tr>
      <w:tr w:rsidR="00FD7052" w:rsidRPr="00EF5447" w14:paraId="3710E91D" w14:textId="77777777" w:rsidTr="00E56C6E">
        <w:trPr>
          <w:trHeight w:val="216"/>
          <w:jc w:val="center"/>
        </w:trPr>
        <w:tc>
          <w:tcPr>
            <w:tcW w:w="2258" w:type="dxa"/>
            <w:tcBorders>
              <w:top w:val="nil"/>
              <w:bottom w:val="nil"/>
            </w:tcBorders>
            <w:shd w:val="clear" w:color="auto" w:fill="auto"/>
          </w:tcPr>
          <w:p w14:paraId="4064EBF7" w14:textId="77777777" w:rsidR="00FD7052" w:rsidRPr="00EF5447" w:rsidRDefault="00FD7052" w:rsidP="00E56C6E">
            <w:pPr>
              <w:pStyle w:val="TAC"/>
            </w:pPr>
          </w:p>
        </w:tc>
        <w:tc>
          <w:tcPr>
            <w:tcW w:w="867" w:type="dxa"/>
            <w:shd w:val="clear" w:color="auto" w:fill="auto"/>
          </w:tcPr>
          <w:p w14:paraId="7ABD482E" w14:textId="77777777" w:rsidR="00FD7052" w:rsidRPr="00EF5447" w:rsidRDefault="00FD7052" w:rsidP="00E56C6E">
            <w:pPr>
              <w:pStyle w:val="TAC"/>
              <w:rPr>
                <w:szCs w:val="18"/>
              </w:rPr>
            </w:pPr>
            <w:r w:rsidRPr="00EF5447">
              <w:t>66</w:t>
            </w:r>
          </w:p>
        </w:tc>
        <w:tc>
          <w:tcPr>
            <w:tcW w:w="1066" w:type="dxa"/>
            <w:shd w:val="clear" w:color="auto" w:fill="auto"/>
            <w:noWrap/>
          </w:tcPr>
          <w:p w14:paraId="4A870AAA" w14:textId="77777777" w:rsidR="00FD7052" w:rsidRPr="00EF5447" w:rsidRDefault="00FD7052" w:rsidP="00E56C6E">
            <w:pPr>
              <w:pStyle w:val="TAC"/>
              <w:rPr>
                <w:szCs w:val="18"/>
              </w:rPr>
            </w:pPr>
            <w:r w:rsidRPr="00EF5447">
              <w:rPr>
                <w:lang w:eastAsia="ko-KR"/>
              </w:rPr>
              <w:t>1750</w:t>
            </w:r>
          </w:p>
        </w:tc>
        <w:tc>
          <w:tcPr>
            <w:tcW w:w="746" w:type="dxa"/>
            <w:shd w:val="clear" w:color="auto" w:fill="auto"/>
            <w:noWrap/>
          </w:tcPr>
          <w:p w14:paraId="39B102A3" w14:textId="77777777" w:rsidR="00FD7052" w:rsidRPr="00EF5447" w:rsidRDefault="00FD7052" w:rsidP="00E56C6E">
            <w:pPr>
              <w:pStyle w:val="TAC"/>
              <w:rPr>
                <w:szCs w:val="18"/>
              </w:rPr>
            </w:pPr>
            <w:r w:rsidRPr="00EF5447">
              <w:rPr>
                <w:lang w:eastAsia="ko-KR"/>
              </w:rPr>
              <w:t>5</w:t>
            </w:r>
          </w:p>
        </w:tc>
        <w:tc>
          <w:tcPr>
            <w:tcW w:w="877" w:type="dxa"/>
            <w:shd w:val="clear" w:color="auto" w:fill="auto"/>
            <w:noWrap/>
          </w:tcPr>
          <w:p w14:paraId="56BEE9C0" w14:textId="77777777" w:rsidR="00FD7052" w:rsidRPr="00EF5447" w:rsidRDefault="00FD7052" w:rsidP="00E56C6E">
            <w:pPr>
              <w:pStyle w:val="TAC"/>
              <w:rPr>
                <w:szCs w:val="18"/>
              </w:rPr>
            </w:pPr>
            <w:r w:rsidRPr="00EF5447">
              <w:rPr>
                <w:lang w:eastAsia="ko-KR"/>
              </w:rPr>
              <w:t>25</w:t>
            </w:r>
          </w:p>
        </w:tc>
        <w:tc>
          <w:tcPr>
            <w:tcW w:w="1299" w:type="dxa"/>
            <w:shd w:val="clear" w:color="auto" w:fill="auto"/>
            <w:noWrap/>
          </w:tcPr>
          <w:p w14:paraId="751A4FFA" w14:textId="77777777" w:rsidR="00FD7052" w:rsidRPr="00EF5447" w:rsidRDefault="00FD7052" w:rsidP="00E56C6E">
            <w:pPr>
              <w:pStyle w:val="TAC"/>
              <w:rPr>
                <w:szCs w:val="18"/>
              </w:rPr>
            </w:pPr>
            <w:r w:rsidRPr="00EF5447">
              <w:rPr>
                <w:lang w:eastAsia="ko-KR"/>
              </w:rPr>
              <w:t>2150</w:t>
            </w:r>
          </w:p>
        </w:tc>
        <w:tc>
          <w:tcPr>
            <w:tcW w:w="700" w:type="dxa"/>
            <w:shd w:val="clear" w:color="auto" w:fill="auto"/>
          </w:tcPr>
          <w:p w14:paraId="0D7B12E0" w14:textId="77777777" w:rsidR="00FD7052" w:rsidRPr="00EF5447" w:rsidRDefault="00FD7052" w:rsidP="00E56C6E">
            <w:pPr>
              <w:pStyle w:val="TAC"/>
              <w:rPr>
                <w:szCs w:val="18"/>
              </w:rPr>
            </w:pPr>
            <w:r w:rsidRPr="00EF5447">
              <w:rPr>
                <w:lang w:eastAsia="ko-KR"/>
              </w:rPr>
              <w:t>4</w:t>
            </w:r>
          </w:p>
        </w:tc>
        <w:tc>
          <w:tcPr>
            <w:tcW w:w="1248" w:type="dxa"/>
            <w:shd w:val="clear" w:color="auto" w:fill="auto"/>
          </w:tcPr>
          <w:p w14:paraId="458FC1F7" w14:textId="77777777" w:rsidR="00FD7052" w:rsidRPr="00EF5447" w:rsidRDefault="00FD7052" w:rsidP="00E56C6E">
            <w:pPr>
              <w:pStyle w:val="TAC"/>
            </w:pPr>
            <w:r w:rsidRPr="00EF5447">
              <w:t>IMD5</w:t>
            </w:r>
          </w:p>
        </w:tc>
      </w:tr>
      <w:tr w:rsidR="00FD7052" w:rsidRPr="00EF5447" w14:paraId="36E84358" w14:textId="77777777" w:rsidTr="00E56C6E">
        <w:trPr>
          <w:trHeight w:val="216"/>
          <w:jc w:val="center"/>
        </w:trPr>
        <w:tc>
          <w:tcPr>
            <w:tcW w:w="2258" w:type="dxa"/>
            <w:tcBorders>
              <w:top w:val="nil"/>
              <w:bottom w:val="nil"/>
            </w:tcBorders>
            <w:shd w:val="clear" w:color="auto" w:fill="auto"/>
          </w:tcPr>
          <w:p w14:paraId="1ECBC2D9" w14:textId="77777777" w:rsidR="00FD7052" w:rsidRPr="00EF5447" w:rsidRDefault="00FD7052" w:rsidP="00E56C6E">
            <w:pPr>
              <w:pStyle w:val="TAC"/>
            </w:pPr>
          </w:p>
        </w:tc>
        <w:tc>
          <w:tcPr>
            <w:tcW w:w="867" w:type="dxa"/>
            <w:shd w:val="clear" w:color="auto" w:fill="auto"/>
          </w:tcPr>
          <w:p w14:paraId="09FEB2FC" w14:textId="77777777" w:rsidR="00FD7052" w:rsidRPr="00EF5447" w:rsidRDefault="00FD7052" w:rsidP="00E56C6E">
            <w:pPr>
              <w:pStyle w:val="TAC"/>
              <w:rPr>
                <w:szCs w:val="18"/>
              </w:rPr>
            </w:pPr>
            <w:r w:rsidRPr="00EF5447">
              <w:t>n25</w:t>
            </w:r>
          </w:p>
        </w:tc>
        <w:tc>
          <w:tcPr>
            <w:tcW w:w="1066" w:type="dxa"/>
            <w:shd w:val="clear" w:color="auto" w:fill="auto"/>
            <w:noWrap/>
          </w:tcPr>
          <w:p w14:paraId="0B253136" w14:textId="77777777" w:rsidR="00FD7052" w:rsidRPr="00EF5447" w:rsidRDefault="00FD7052" w:rsidP="00E56C6E">
            <w:pPr>
              <w:pStyle w:val="TAC"/>
              <w:rPr>
                <w:szCs w:val="18"/>
              </w:rPr>
            </w:pPr>
            <w:r w:rsidRPr="00EF5447">
              <w:rPr>
                <w:lang w:eastAsia="ko-KR"/>
              </w:rPr>
              <w:t>1883.3</w:t>
            </w:r>
          </w:p>
        </w:tc>
        <w:tc>
          <w:tcPr>
            <w:tcW w:w="746" w:type="dxa"/>
            <w:shd w:val="clear" w:color="auto" w:fill="auto"/>
            <w:noWrap/>
          </w:tcPr>
          <w:p w14:paraId="2CDD98EB" w14:textId="77777777" w:rsidR="00FD7052" w:rsidRPr="00EF5447" w:rsidRDefault="00FD7052" w:rsidP="00E56C6E">
            <w:pPr>
              <w:pStyle w:val="TAC"/>
              <w:rPr>
                <w:szCs w:val="18"/>
              </w:rPr>
            </w:pPr>
            <w:r w:rsidRPr="00EF5447">
              <w:rPr>
                <w:lang w:eastAsia="ko-KR"/>
              </w:rPr>
              <w:t>5</w:t>
            </w:r>
          </w:p>
        </w:tc>
        <w:tc>
          <w:tcPr>
            <w:tcW w:w="877" w:type="dxa"/>
            <w:shd w:val="clear" w:color="auto" w:fill="auto"/>
            <w:noWrap/>
          </w:tcPr>
          <w:p w14:paraId="4C4040F8" w14:textId="77777777" w:rsidR="00FD7052" w:rsidRPr="00EF5447" w:rsidRDefault="00FD7052" w:rsidP="00E56C6E">
            <w:pPr>
              <w:pStyle w:val="TAC"/>
              <w:rPr>
                <w:szCs w:val="18"/>
              </w:rPr>
            </w:pPr>
            <w:r w:rsidRPr="00EF5447">
              <w:rPr>
                <w:lang w:eastAsia="ko-KR"/>
              </w:rPr>
              <w:t>25</w:t>
            </w:r>
          </w:p>
        </w:tc>
        <w:tc>
          <w:tcPr>
            <w:tcW w:w="1299" w:type="dxa"/>
            <w:shd w:val="clear" w:color="auto" w:fill="auto"/>
            <w:noWrap/>
          </w:tcPr>
          <w:p w14:paraId="58093C84" w14:textId="77777777" w:rsidR="00FD7052" w:rsidRPr="00EF5447" w:rsidRDefault="00FD7052" w:rsidP="00E56C6E">
            <w:pPr>
              <w:pStyle w:val="TAC"/>
              <w:rPr>
                <w:szCs w:val="18"/>
              </w:rPr>
            </w:pPr>
            <w:r w:rsidRPr="00EF5447">
              <w:rPr>
                <w:lang w:eastAsia="ko-KR"/>
              </w:rPr>
              <w:t>1963.3</w:t>
            </w:r>
          </w:p>
        </w:tc>
        <w:tc>
          <w:tcPr>
            <w:tcW w:w="700" w:type="dxa"/>
            <w:shd w:val="clear" w:color="auto" w:fill="auto"/>
          </w:tcPr>
          <w:p w14:paraId="7563664C" w14:textId="77777777" w:rsidR="00FD7052" w:rsidRPr="00EF5447" w:rsidRDefault="00FD7052" w:rsidP="00E56C6E">
            <w:pPr>
              <w:pStyle w:val="TAC"/>
              <w:rPr>
                <w:szCs w:val="18"/>
              </w:rPr>
            </w:pPr>
            <w:r w:rsidRPr="00EF5447">
              <w:rPr>
                <w:lang w:eastAsia="ko-KR"/>
              </w:rPr>
              <w:t>N/A</w:t>
            </w:r>
          </w:p>
        </w:tc>
        <w:tc>
          <w:tcPr>
            <w:tcW w:w="1248" w:type="dxa"/>
            <w:shd w:val="clear" w:color="auto" w:fill="auto"/>
          </w:tcPr>
          <w:p w14:paraId="0158635B" w14:textId="77777777" w:rsidR="00FD7052" w:rsidRPr="00EF5447" w:rsidRDefault="00FD7052" w:rsidP="00E56C6E">
            <w:pPr>
              <w:pStyle w:val="TAC"/>
            </w:pPr>
            <w:r w:rsidRPr="00EF5447">
              <w:t>N/A</w:t>
            </w:r>
          </w:p>
        </w:tc>
      </w:tr>
      <w:tr w:rsidR="00FD7052" w:rsidRPr="00EF5447" w14:paraId="37D24126" w14:textId="77777777" w:rsidTr="00E56C6E">
        <w:trPr>
          <w:trHeight w:val="216"/>
          <w:jc w:val="center"/>
        </w:trPr>
        <w:tc>
          <w:tcPr>
            <w:tcW w:w="2258" w:type="dxa"/>
            <w:tcBorders>
              <w:top w:val="nil"/>
              <w:bottom w:val="nil"/>
            </w:tcBorders>
            <w:shd w:val="clear" w:color="auto" w:fill="auto"/>
          </w:tcPr>
          <w:p w14:paraId="076C6409" w14:textId="77777777" w:rsidR="00FD7052" w:rsidRPr="00EF5447" w:rsidRDefault="00FD7052" w:rsidP="00E56C6E">
            <w:pPr>
              <w:pStyle w:val="TAC"/>
            </w:pPr>
          </w:p>
        </w:tc>
        <w:tc>
          <w:tcPr>
            <w:tcW w:w="867" w:type="dxa"/>
            <w:shd w:val="clear" w:color="auto" w:fill="auto"/>
          </w:tcPr>
          <w:p w14:paraId="64465CC6" w14:textId="77777777" w:rsidR="00FD7052" w:rsidRPr="00EF5447" w:rsidRDefault="00FD7052" w:rsidP="00E56C6E">
            <w:pPr>
              <w:pStyle w:val="TAC"/>
              <w:rPr>
                <w:szCs w:val="18"/>
              </w:rPr>
            </w:pPr>
            <w:r w:rsidRPr="00EF5447">
              <w:rPr>
                <w:lang w:eastAsia="sv-SE"/>
              </w:rPr>
              <w:t>46</w:t>
            </w:r>
          </w:p>
        </w:tc>
        <w:tc>
          <w:tcPr>
            <w:tcW w:w="1066" w:type="dxa"/>
            <w:shd w:val="clear" w:color="auto" w:fill="auto"/>
            <w:noWrap/>
          </w:tcPr>
          <w:p w14:paraId="7A61F7E9" w14:textId="77777777" w:rsidR="00FD7052" w:rsidRPr="00EF5447" w:rsidRDefault="00FD7052" w:rsidP="00E56C6E">
            <w:pPr>
              <w:pStyle w:val="TAC"/>
              <w:rPr>
                <w:szCs w:val="18"/>
              </w:rPr>
            </w:pPr>
            <w:r w:rsidRPr="00EF5447">
              <w:rPr>
                <w:lang w:eastAsia="sv-SE"/>
              </w:rPr>
              <w:t>5505</w:t>
            </w:r>
          </w:p>
        </w:tc>
        <w:tc>
          <w:tcPr>
            <w:tcW w:w="746" w:type="dxa"/>
            <w:shd w:val="clear" w:color="auto" w:fill="auto"/>
            <w:noWrap/>
          </w:tcPr>
          <w:p w14:paraId="1B7099A3" w14:textId="77777777" w:rsidR="00FD7052" w:rsidRPr="00EF5447" w:rsidRDefault="00FD7052" w:rsidP="00E56C6E">
            <w:pPr>
              <w:pStyle w:val="TAC"/>
              <w:rPr>
                <w:szCs w:val="18"/>
              </w:rPr>
            </w:pPr>
            <w:r w:rsidRPr="00EF5447">
              <w:rPr>
                <w:lang w:eastAsia="sv-SE"/>
              </w:rPr>
              <w:t>10</w:t>
            </w:r>
          </w:p>
        </w:tc>
        <w:tc>
          <w:tcPr>
            <w:tcW w:w="877" w:type="dxa"/>
            <w:shd w:val="clear" w:color="auto" w:fill="auto"/>
            <w:noWrap/>
          </w:tcPr>
          <w:p w14:paraId="49C2BC95" w14:textId="77777777" w:rsidR="00FD7052" w:rsidRPr="00EF5447" w:rsidRDefault="00FD7052" w:rsidP="00E56C6E">
            <w:pPr>
              <w:pStyle w:val="TAC"/>
              <w:rPr>
                <w:szCs w:val="18"/>
              </w:rPr>
            </w:pPr>
            <w:r w:rsidRPr="00EF5447">
              <w:rPr>
                <w:lang w:eastAsia="sv-SE"/>
              </w:rPr>
              <w:t>50</w:t>
            </w:r>
          </w:p>
        </w:tc>
        <w:tc>
          <w:tcPr>
            <w:tcW w:w="1299" w:type="dxa"/>
            <w:shd w:val="clear" w:color="auto" w:fill="auto"/>
            <w:noWrap/>
          </w:tcPr>
          <w:p w14:paraId="4EC98D13" w14:textId="77777777" w:rsidR="00FD7052" w:rsidRPr="00EF5447" w:rsidRDefault="00FD7052" w:rsidP="00E56C6E">
            <w:pPr>
              <w:pStyle w:val="TAC"/>
              <w:rPr>
                <w:szCs w:val="18"/>
              </w:rPr>
            </w:pPr>
            <w:r w:rsidRPr="00EF5447">
              <w:rPr>
                <w:lang w:eastAsia="sv-SE"/>
              </w:rPr>
              <w:t>5505</w:t>
            </w:r>
          </w:p>
        </w:tc>
        <w:tc>
          <w:tcPr>
            <w:tcW w:w="700" w:type="dxa"/>
            <w:shd w:val="clear" w:color="auto" w:fill="auto"/>
          </w:tcPr>
          <w:p w14:paraId="2535EFCA" w14:textId="77777777" w:rsidR="00FD7052" w:rsidRPr="00EF5447" w:rsidRDefault="00FD7052" w:rsidP="00E56C6E">
            <w:pPr>
              <w:pStyle w:val="TAC"/>
              <w:rPr>
                <w:szCs w:val="18"/>
              </w:rPr>
            </w:pPr>
            <w:r w:rsidRPr="00EF5447">
              <w:rPr>
                <w:lang w:eastAsia="sv-SE"/>
              </w:rPr>
              <w:t>16.1</w:t>
            </w:r>
          </w:p>
        </w:tc>
        <w:tc>
          <w:tcPr>
            <w:tcW w:w="1248" w:type="dxa"/>
            <w:shd w:val="clear" w:color="auto" w:fill="auto"/>
          </w:tcPr>
          <w:p w14:paraId="213CE2B7" w14:textId="77777777" w:rsidR="00FD7052" w:rsidRPr="00EF5447" w:rsidRDefault="00FD7052" w:rsidP="00E56C6E">
            <w:pPr>
              <w:pStyle w:val="TAC"/>
            </w:pPr>
            <w:r w:rsidRPr="00EF5447">
              <w:rPr>
                <w:lang w:eastAsia="zh-CN"/>
              </w:rPr>
              <w:t>IMD3</w:t>
            </w:r>
          </w:p>
        </w:tc>
      </w:tr>
      <w:tr w:rsidR="00FD7052" w:rsidRPr="00EF5447" w14:paraId="3D802717" w14:textId="77777777" w:rsidTr="00E56C6E">
        <w:trPr>
          <w:trHeight w:val="216"/>
          <w:jc w:val="center"/>
        </w:trPr>
        <w:tc>
          <w:tcPr>
            <w:tcW w:w="2258" w:type="dxa"/>
            <w:tcBorders>
              <w:top w:val="nil"/>
              <w:bottom w:val="nil"/>
            </w:tcBorders>
            <w:shd w:val="clear" w:color="auto" w:fill="auto"/>
          </w:tcPr>
          <w:p w14:paraId="181A3143" w14:textId="77777777" w:rsidR="00FD7052" w:rsidRPr="00EF5447" w:rsidRDefault="00FD7052" w:rsidP="00E56C6E">
            <w:pPr>
              <w:pStyle w:val="TAC"/>
            </w:pPr>
          </w:p>
        </w:tc>
        <w:tc>
          <w:tcPr>
            <w:tcW w:w="867" w:type="dxa"/>
            <w:shd w:val="clear" w:color="auto" w:fill="auto"/>
          </w:tcPr>
          <w:p w14:paraId="3FE0A4BE" w14:textId="77777777" w:rsidR="00FD7052" w:rsidRPr="00EF5447" w:rsidRDefault="00FD7052" w:rsidP="00E56C6E">
            <w:pPr>
              <w:pStyle w:val="TAC"/>
              <w:rPr>
                <w:szCs w:val="18"/>
              </w:rPr>
            </w:pPr>
            <w:r w:rsidRPr="00EF5447">
              <w:t>66</w:t>
            </w:r>
          </w:p>
        </w:tc>
        <w:tc>
          <w:tcPr>
            <w:tcW w:w="1066" w:type="dxa"/>
            <w:shd w:val="clear" w:color="auto" w:fill="auto"/>
            <w:noWrap/>
          </w:tcPr>
          <w:p w14:paraId="281CD8DA" w14:textId="77777777" w:rsidR="00FD7052" w:rsidRPr="00EF5447" w:rsidRDefault="00FD7052" w:rsidP="00E56C6E">
            <w:pPr>
              <w:pStyle w:val="TAC"/>
              <w:rPr>
                <w:szCs w:val="18"/>
              </w:rPr>
            </w:pPr>
            <w:r w:rsidRPr="00EF5447">
              <w:rPr>
                <w:lang w:eastAsia="ko-KR"/>
              </w:rPr>
              <w:t>1712.5</w:t>
            </w:r>
          </w:p>
        </w:tc>
        <w:tc>
          <w:tcPr>
            <w:tcW w:w="746" w:type="dxa"/>
            <w:shd w:val="clear" w:color="auto" w:fill="auto"/>
            <w:noWrap/>
          </w:tcPr>
          <w:p w14:paraId="75B7F623" w14:textId="77777777" w:rsidR="00FD7052" w:rsidRPr="00EF5447" w:rsidRDefault="00FD7052" w:rsidP="00E56C6E">
            <w:pPr>
              <w:pStyle w:val="TAC"/>
              <w:rPr>
                <w:szCs w:val="18"/>
              </w:rPr>
            </w:pPr>
            <w:r w:rsidRPr="00EF5447">
              <w:rPr>
                <w:lang w:eastAsia="ko-KR"/>
              </w:rPr>
              <w:t>5</w:t>
            </w:r>
          </w:p>
        </w:tc>
        <w:tc>
          <w:tcPr>
            <w:tcW w:w="877" w:type="dxa"/>
            <w:shd w:val="clear" w:color="auto" w:fill="auto"/>
            <w:noWrap/>
          </w:tcPr>
          <w:p w14:paraId="2D6A9FD7" w14:textId="77777777" w:rsidR="00FD7052" w:rsidRPr="00EF5447" w:rsidRDefault="00FD7052" w:rsidP="00E56C6E">
            <w:pPr>
              <w:pStyle w:val="TAC"/>
              <w:rPr>
                <w:szCs w:val="18"/>
              </w:rPr>
            </w:pPr>
            <w:r w:rsidRPr="00EF5447">
              <w:rPr>
                <w:lang w:eastAsia="ko-KR"/>
              </w:rPr>
              <w:t>25</w:t>
            </w:r>
          </w:p>
        </w:tc>
        <w:tc>
          <w:tcPr>
            <w:tcW w:w="1299" w:type="dxa"/>
            <w:shd w:val="clear" w:color="auto" w:fill="auto"/>
            <w:noWrap/>
          </w:tcPr>
          <w:p w14:paraId="6E82D026" w14:textId="77777777" w:rsidR="00FD7052" w:rsidRPr="00EF5447" w:rsidRDefault="00FD7052" w:rsidP="00E56C6E">
            <w:pPr>
              <w:pStyle w:val="TAC"/>
              <w:rPr>
                <w:szCs w:val="18"/>
              </w:rPr>
            </w:pPr>
            <w:r w:rsidRPr="00EF5447">
              <w:rPr>
                <w:lang w:eastAsia="ko-KR"/>
              </w:rPr>
              <w:t>2112.5</w:t>
            </w:r>
          </w:p>
        </w:tc>
        <w:tc>
          <w:tcPr>
            <w:tcW w:w="700" w:type="dxa"/>
            <w:shd w:val="clear" w:color="auto" w:fill="auto"/>
          </w:tcPr>
          <w:p w14:paraId="2B7821DD" w14:textId="77777777" w:rsidR="00FD7052" w:rsidRPr="00EF5447" w:rsidRDefault="00FD7052" w:rsidP="00E56C6E">
            <w:pPr>
              <w:pStyle w:val="TAC"/>
              <w:rPr>
                <w:szCs w:val="18"/>
              </w:rPr>
            </w:pPr>
            <w:r w:rsidRPr="00EF5447">
              <w:t>23</w:t>
            </w:r>
          </w:p>
        </w:tc>
        <w:tc>
          <w:tcPr>
            <w:tcW w:w="1248" w:type="dxa"/>
            <w:shd w:val="clear" w:color="auto" w:fill="auto"/>
          </w:tcPr>
          <w:p w14:paraId="3AB7F008" w14:textId="77777777" w:rsidR="00FD7052" w:rsidRPr="00EF5447" w:rsidRDefault="00FD7052" w:rsidP="00E56C6E">
            <w:pPr>
              <w:pStyle w:val="TAC"/>
            </w:pPr>
            <w:r w:rsidRPr="00EF5447">
              <w:t>IMD3</w:t>
            </w:r>
          </w:p>
        </w:tc>
      </w:tr>
      <w:tr w:rsidR="00FD7052" w:rsidRPr="00EF5447" w14:paraId="1120908C" w14:textId="77777777" w:rsidTr="00E56C6E">
        <w:trPr>
          <w:trHeight w:val="216"/>
          <w:jc w:val="center"/>
        </w:trPr>
        <w:tc>
          <w:tcPr>
            <w:tcW w:w="2258" w:type="dxa"/>
            <w:tcBorders>
              <w:top w:val="nil"/>
              <w:bottom w:val="single" w:sz="4" w:space="0" w:color="auto"/>
            </w:tcBorders>
            <w:shd w:val="clear" w:color="auto" w:fill="auto"/>
          </w:tcPr>
          <w:p w14:paraId="7868826E" w14:textId="77777777" w:rsidR="00FD7052" w:rsidRPr="00EF5447" w:rsidRDefault="00FD7052" w:rsidP="00E56C6E">
            <w:pPr>
              <w:pStyle w:val="TAC"/>
            </w:pPr>
          </w:p>
        </w:tc>
        <w:tc>
          <w:tcPr>
            <w:tcW w:w="867" w:type="dxa"/>
            <w:shd w:val="clear" w:color="auto" w:fill="auto"/>
          </w:tcPr>
          <w:p w14:paraId="5C60B770" w14:textId="77777777" w:rsidR="00FD7052" w:rsidRPr="00EF5447" w:rsidRDefault="00FD7052" w:rsidP="00E56C6E">
            <w:pPr>
              <w:pStyle w:val="TAC"/>
              <w:rPr>
                <w:szCs w:val="18"/>
              </w:rPr>
            </w:pPr>
            <w:r w:rsidRPr="00EF5447">
              <w:t>n25</w:t>
            </w:r>
          </w:p>
        </w:tc>
        <w:tc>
          <w:tcPr>
            <w:tcW w:w="1066" w:type="dxa"/>
            <w:shd w:val="clear" w:color="auto" w:fill="auto"/>
            <w:noWrap/>
          </w:tcPr>
          <w:p w14:paraId="056A18BC" w14:textId="77777777" w:rsidR="00FD7052" w:rsidRPr="00EF5447" w:rsidRDefault="00FD7052" w:rsidP="00E56C6E">
            <w:pPr>
              <w:pStyle w:val="TAC"/>
              <w:rPr>
                <w:szCs w:val="18"/>
              </w:rPr>
            </w:pPr>
            <w:r w:rsidRPr="00EF5447">
              <w:rPr>
                <w:lang w:eastAsia="ko-KR"/>
              </w:rPr>
              <w:t>1912.5</w:t>
            </w:r>
          </w:p>
        </w:tc>
        <w:tc>
          <w:tcPr>
            <w:tcW w:w="746" w:type="dxa"/>
            <w:shd w:val="clear" w:color="auto" w:fill="auto"/>
            <w:noWrap/>
          </w:tcPr>
          <w:p w14:paraId="52439DFE" w14:textId="77777777" w:rsidR="00FD7052" w:rsidRPr="00EF5447" w:rsidRDefault="00FD7052" w:rsidP="00E56C6E">
            <w:pPr>
              <w:pStyle w:val="TAC"/>
              <w:rPr>
                <w:szCs w:val="18"/>
              </w:rPr>
            </w:pPr>
            <w:r w:rsidRPr="00EF5447">
              <w:rPr>
                <w:lang w:eastAsia="ko-KR"/>
              </w:rPr>
              <w:t>5</w:t>
            </w:r>
          </w:p>
        </w:tc>
        <w:tc>
          <w:tcPr>
            <w:tcW w:w="877" w:type="dxa"/>
            <w:shd w:val="clear" w:color="auto" w:fill="auto"/>
            <w:noWrap/>
          </w:tcPr>
          <w:p w14:paraId="0710EDDF" w14:textId="77777777" w:rsidR="00FD7052" w:rsidRPr="00EF5447" w:rsidRDefault="00FD7052" w:rsidP="00E56C6E">
            <w:pPr>
              <w:pStyle w:val="TAC"/>
              <w:rPr>
                <w:szCs w:val="18"/>
              </w:rPr>
            </w:pPr>
            <w:r w:rsidRPr="00EF5447">
              <w:rPr>
                <w:lang w:eastAsia="ko-KR"/>
              </w:rPr>
              <w:t>25</w:t>
            </w:r>
          </w:p>
        </w:tc>
        <w:tc>
          <w:tcPr>
            <w:tcW w:w="1299" w:type="dxa"/>
            <w:shd w:val="clear" w:color="auto" w:fill="auto"/>
            <w:noWrap/>
          </w:tcPr>
          <w:p w14:paraId="2F823A43" w14:textId="77777777" w:rsidR="00FD7052" w:rsidRPr="00EF5447" w:rsidRDefault="00FD7052" w:rsidP="00E56C6E">
            <w:pPr>
              <w:pStyle w:val="TAC"/>
              <w:rPr>
                <w:szCs w:val="18"/>
              </w:rPr>
            </w:pPr>
            <w:r w:rsidRPr="00EF5447">
              <w:rPr>
                <w:lang w:eastAsia="ko-KR"/>
              </w:rPr>
              <w:t>1992.5</w:t>
            </w:r>
          </w:p>
        </w:tc>
        <w:tc>
          <w:tcPr>
            <w:tcW w:w="700" w:type="dxa"/>
            <w:shd w:val="clear" w:color="auto" w:fill="auto"/>
          </w:tcPr>
          <w:p w14:paraId="3201E34C" w14:textId="77777777" w:rsidR="00FD7052" w:rsidRPr="00EF5447" w:rsidRDefault="00FD7052" w:rsidP="00E56C6E">
            <w:pPr>
              <w:pStyle w:val="TAC"/>
              <w:rPr>
                <w:szCs w:val="18"/>
              </w:rPr>
            </w:pPr>
            <w:r w:rsidRPr="00EF5447">
              <w:rPr>
                <w:lang w:eastAsia="ko-KR"/>
              </w:rPr>
              <w:t>N/A</w:t>
            </w:r>
          </w:p>
        </w:tc>
        <w:tc>
          <w:tcPr>
            <w:tcW w:w="1248" w:type="dxa"/>
            <w:shd w:val="clear" w:color="auto" w:fill="auto"/>
          </w:tcPr>
          <w:p w14:paraId="0D79B4FA" w14:textId="77777777" w:rsidR="00FD7052" w:rsidRPr="00EF5447" w:rsidRDefault="00FD7052" w:rsidP="00E56C6E">
            <w:pPr>
              <w:pStyle w:val="TAC"/>
            </w:pPr>
            <w:r w:rsidRPr="00EF5447">
              <w:t>N/A</w:t>
            </w:r>
          </w:p>
        </w:tc>
      </w:tr>
      <w:tr w:rsidR="00FD7052" w:rsidRPr="00EF5447" w14:paraId="63EFB9BE" w14:textId="77777777" w:rsidTr="00E56C6E">
        <w:trPr>
          <w:trHeight w:val="216"/>
          <w:jc w:val="center"/>
        </w:trPr>
        <w:tc>
          <w:tcPr>
            <w:tcW w:w="2258" w:type="dxa"/>
            <w:vMerge w:val="restart"/>
            <w:tcBorders>
              <w:top w:val="nil"/>
            </w:tcBorders>
            <w:shd w:val="clear" w:color="auto" w:fill="auto"/>
          </w:tcPr>
          <w:p w14:paraId="29560767" w14:textId="77777777" w:rsidR="00FD7052" w:rsidRPr="00EF5447" w:rsidRDefault="00FD7052" w:rsidP="00E56C6E">
            <w:pPr>
              <w:pStyle w:val="TAC"/>
            </w:pPr>
            <w:r>
              <w:rPr>
                <w:rFonts w:cs="Arial"/>
              </w:rPr>
              <w:t>DC_46A-66A_n77A</w:t>
            </w:r>
            <w:r>
              <w:rPr>
                <w:rFonts w:cs="Arial"/>
                <w:vertAlign w:val="superscript"/>
              </w:rPr>
              <w:t>5</w:t>
            </w:r>
          </w:p>
          <w:p w14:paraId="6466CB44" w14:textId="77777777" w:rsidR="00FD7052" w:rsidRPr="00EF5447" w:rsidRDefault="00FD7052" w:rsidP="00E56C6E">
            <w:pPr>
              <w:pStyle w:val="TAC"/>
            </w:pPr>
            <w:r w:rsidRPr="00D87959">
              <w:t>DC_46A-46A-66A_n77A</w:t>
            </w:r>
            <w:r w:rsidRPr="00D87959">
              <w:rPr>
                <w:vertAlign w:val="superscript"/>
              </w:rPr>
              <w:t>5</w:t>
            </w:r>
          </w:p>
        </w:tc>
        <w:tc>
          <w:tcPr>
            <w:tcW w:w="867" w:type="dxa"/>
            <w:shd w:val="clear" w:color="auto" w:fill="auto"/>
          </w:tcPr>
          <w:p w14:paraId="5690C92B" w14:textId="77777777" w:rsidR="00FD7052" w:rsidRPr="00EF5447" w:rsidRDefault="00FD7052" w:rsidP="00E56C6E">
            <w:pPr>
              <w:pStyle w:val="TAC"/>
            </w:pPr>
            <w:r>
              <w:rPr>
                <w:rFonts w:cs="Arial"/>
                <w:szCs w:val="18"/>
              </w:rPr>
              <w:t>46</w:t>
            </w:r>
          </w:p>
        </w:tc>
        <w:tc>
          <w:tcPr>
            <w:tcW w:w="1066" w:type="dxa"/>
            <w:shd w:val="clear" w:color="auto" w:fill="auto"/>
            <w:noWrap/>
          </w:tcPr>
          <w:p w14:paraId="0B824BD1" w14:textId="77777777" w:rsidR="00FD7052" w:rsidRPr="00EF5447" w:rsidRDefault="00FD7052" w:rsidP="00E56C6E">
            <w:pPr>
              <w:pStyle w:val="TAC"/>
              <w:rPr>
                <w:lang w:eastAsia="ko-KR"/>
              </w:rPr>
            </w:pPr>
            <w:r>
              <w:t>N/A</w:t>
            </w:r>
          </w:p>
        </w:tc>
        <w:tc>
          <w:tcPr>
            <w:tcW w:w="746" w:type="dxa"/>
            <w:shd w:val="clear" w:color="auto" w:fill="auto"/>
            <w:noWrap/>
          </w:tcPr>
          <w:p w14:paraId="20A3588F" w14:textId="77777777" w:rsidR="00FD7052" w:rsidRPr="00EF5447" w:rsidRDefault="00FD7052" w:rsidP="00E56C6E">
            <w:pPr>
              <w:pStyle w:val="TAC"/>
              <w:rPr>
                <w:lang w:eastAsia="ko-KR"/>
              </w:rPr>
            </w:pPr>
            <w:r>
              <w:t>N/A</w:t>
            </w:r>
          </w:p>
        </w:tc>
        <w:tc>
          <w:tcPr>
            <w:tcW w:w="877" w:type="dxa"/>
            <w:shd w:val="clear" w:color="auto" w:fill="auto"/>
            <w:noWrap/>
          </w:tcPr>
          <w:p w14:paraId="3589324D" w14:textId="77777777" w:rsidR="00FD7052" w:rsidRPr="00EF5447" w:rsidRDefault="00FD7052" w:rsidP="00E56C6E">
            <w:pPr>
              <w:pStyle w:val="TAC"/>
              <w:rPr>
                <w:lang w:eastAsia="ko-KR"/>
              </w:rPr>
            </w:pPr>
            <w:r>
              <w:t>N/A</w:t>
            </w:r>
          </w:p>
        </w:tc>
        <w:tc>
          <w:tcPr>
            <w:tcW w:w="1299" w:type="dxa"/>
            <w:shd w:val="clear" w:color="auto" w:fill="auto"/>
            <w:noWrap/>
          </w:tcPr>
          <w:p w14:paraId="6B5B9155" w14:textId="77777777" w:rsidR="00FD7052" w:rsidRPr="00EF5447" w:rsidRDefault="00FD7052" w:rsidP="00E56C6E">
            <w:pPr>
              <w:pStyle w:val="TAC"/>
              <w:rPr>
                <w:lang w:eastAsia="ko-KR"/>
              </w:rPr>
            </w:pPr>
            <w:r>
              <w:t>N/A</w:t>
            </w:r>
          </w:p>
        </w:tc>
        <w:tc>
          <w:tcPr>
            <w:tcW w:w="700" w:type="dxa"/>
            <w:shd w:val="clear" w:color="auto" w:fill="auto"/>
          </w:tcPr>
          <w:p w14:paraId="32E35028" w14:textId="77777777" w:rsidR="00FD7052" w:rsidRPr="00EF5447" w:rsidRDefault="00FD7052" w:rsidP="00E56C6E">
            <w:pPr>
              <w:pStyle w:val="TAC"/>
              <w:rPr>
                <w:lang w:eastAsia="ko-KR"/>
              </w:rPr>
            </w:pPr>
            <w:r>
              <w:t>N/A</w:t>
            </w:r>
          </w:p>
        </w:tc>
        <w:tc>
          <w:tcPr>
            <w:tcW w:w="1248" w:type="dxa"/>
            <w:shd w:val="clear" w:color="auto" w:fill="auto"/>
          </w:tcPr>
          <w:p w14:paraId="5586E61F" w14:textId="77777777" w:rsidR="00FD7052" w:rsidRDefault="00FD7052" w:rsidP="00E56C6E">
            <w:pPr>
              <w:pStyle w:val="TAC"/>
              <w:rPr>
                <w:szCs w:val="24"/>
              </w:rPr>
            </w:pPr>
            <w:r>
              <w:t>IMD2,</w:t>
            </w:r>
          </w:p>
          <w:p w14:paraId="33371A10" w14:textId="77777777" w:rsidR="00FD7052" w:rsidRPr="00EF5447" w:rsidRDefault="00FD7052" w:rsidP="00E56C6E">
            <w:pPr>
              <w:pStyle w:val="TAC"/>
            </w:pPr>
            <w:r>
              <w:t>IMD3</w:t>
            </w:r>
          </w:p>
        </w:tc>
      </w:tr>
      <w:tr w:rsidR="00FD7052" w:rsidRPr="00EF5447" w14:paraId="75E21E96" w14:textId="77777777" w:rsidTr="00E56C6E">
        <w:trPr>
          <w:trHeight w:val="216"/>
          <w:jc w:val="center"/>
        </w:trPr>
        <w:tc>
          <w:tcPr>
            <w:tcW w:w="2258" w:type="dxa"/>
            <w:vMerge/>
            <w:shd w:val="clear" w:color="auto" w:fill="auto"/>
          </w:tcPr>
          <w:p w14:paraId="7EB5975E" w14:textId="77777777" w:rsidR="00FD7052" w:rsidRPr="00EF5447" w:rsidRDefault="00FD7052" w:rsidP="00E56C6E">
            <w:pPr>
              <w:pStyle w:val="TAC"/>
            </w:pPr>
          </w:p>
        </w:tc>
        <w:tc>
          <w:tcPr>
            <w:tcW w:w="867" w:type="dxa"/>
            <w:shd w:val="clear" w:color="auto" w:fill="auto"/>
          </w:tcPr>
          <w:p w14:paraId="177D0030" w14:textId="77777777" w:rsidR="00FD7052" w:rsidRPr="00EF5447" w:rsidRDefault="00FD7052" w:rsidP="00E56C6E">
            <w:pPr>
              <w:pStyle w:val="TAC"/>
            </w:pPr>
            <w:r>
              <w:rPr>
                <w:rFonts w:cs="Arial"/>
                <w:szCs w:val="18"/>
              </w:rPr>
              <w:t>66</w:t>
            </w:r>
          </w:p>
        </w:tc>
        <w:tc>
          <w:tcPr>
            <w:tcW w:w="1066" w:type="dxa"/>
            <w:shd w:val="clear" w:color="auto" w:fill="auto"/>
            <w:noWrap/>
          </w:tcPr>
          <w:p w14:paraId="317D01D6" w14:textId="77777777" w:rsidR="00FD7052" w:rsidRPr="00EF5447" w:rsidRDefault="00FD7052" w:rsidP="00E56C6E">
            <w:pPr>
              <w:pStyle w:val="TAC"/>
              <w:rPr>
                <w:lang w:eastAsia="ko-KR"/>
              </w:rPr>
            </w:pPr>
            <w:r>
              <w:t>N/A</w:t>
            </w:r>
          </w:p>
        </w:tc>
        <w:tc>
          <w:tcPr>
            <w:tcW w:w="746" w:type="dxa"/>
            <w:shd w:val="clear" w:color="auto" w:fill="auto"/>
            <w:noWrap/>
          </w:tcPr>
          <w:p w14:paraId="23BC44C3" w14:textId="77777777" w:rsidR="00FD7052" w:rsidRPr="00EF5447" w:rsidRDefault="00FD7052" w:rsidP="00E56C6E">
            <w:pPr>
              <w:pStyle w:val="TAC"/>
              <w:rPr>
                <w:lang w:eastAsia="ko-KR"/>
              </w:rPr>
            </w:pPr>
            <w:r>
              <w:t>N/A</w:t>
            </w:r>
          </w:p>
        </w:tc>
        <w:tc>
          <w:tcPr>
            <w:tcW w:w="877" w:type="dxa"/>
            <w:shd w:val="clear" w:color="auto" w:fill="auto"/>
            <w:noWrap/>
          </w:tcPr>
          <w:p w14:paraId="08A6B466" w14:textId="77777777" w:rsidR="00FD7052" w:rsidRPr="00EF5447" w:rsidRDefault="00FD7052" w:rsidP="00E56C6E">
            <w:pPr>
              <w:pStyle w:val="TAC"/>
              <w:rPr>
                <w:lang w:eastAsia="ko-KR"/>
              </w:rPr>
            </w:pPr>
            <w:r>
              <w:t>N/A</w:t>
            </w:r>
          </w:p>
        </w:tc>
        <w:tc>
          <w:tcPr>
            <w:tcW w:w="1299" w:type="dxa"/>
            <w:shd w:val="clear" w:color="auto" w:fill="auto"/>
            <w:noWrap/>
          </w:tcPr>
          <w:p w14:paraId="7E63726F" w14:textId="77777777" w:rsidR="00FD7052" w:rsidRPr="00EF5447" w:rsidRDefault="00FD7052" w:rsidP="00E56C6E">
            <w:pPr>
              <w:pStyle w:val="TAC"/>
              <w:rPr>
                <w:lang w:eastAsia="ko-KR"/>
              </w:rPr>
            </w:pPr>
            <w:r>
              <w:t>N/A</w:t>
            </w:r>
          </w:p>
        </w:tc>
        <w:tc>
          <w:tcPr>
            <w:tcW w:w="700" w:type="dxa"/>
            <w:shd w:val="clear" w:color="auto" w:fill="auto"/>
          </w:tcPr>
          <w:p w14:paraId="482A142B" w14:textId="77777777" w:rsidR="00FD7052" w:rsidRPr="00EF5447" w:rsidRDefault="00FD7052" w:rsidP="00E56C6E">
            <w:pPr>
              <w:pStyle w:val="TAC"/>
              <w:rPr>
                <w:lang w:eastAsia="ko-KR"/>
              </w:rPr>
            </w:pPr>
            <w:r>
              <w:t>N/A</w:t>
            </w:r>
          </w:p>
        </w:tc>
        <w:tc>
          <w:tcPr>
            <w:tcW w:w="1248" w:type="dxa"/>
            <w:shd w:val="clear" w:color="auto" w:fill="auto"/>
          </w:tcPr>
          <w:p w14:paraId="11549B9A" w14:textId="77777777" w:rsidR="00FD7052" w:rsidRPr="00EF5447" w:rsidRDefault="00FD7052" w:rsidP="00E56C6E">
            <w:pPr>
              <w:pStyle w:val="TAC"/>
            </w:pPr>
            <w:r>
              <w:rPr>
                <w:rFonts w:cs="Arial"/>
                <w:szCs w:val="18"/>
              </w:rPr>
              <w:t>N/A</w:t>
            </w:r>
          </w:p>
        </w:tc>
      </w:tr>
      <w:tr w:rsidR="00FD7052" w:rsidRPr="00EF5447" w14:paraId="5931E44E" w14:textId="77777777" w:rsidTr="00E56C6E">
        <w:trPr>
          <w:trHeight w:val="216"/>
          <w:jc w:val="center"/>
        </w:trPr>
        <w:tc>
          <w:tcPr>
            <w:tcW w:w="2258" w:type="dxa"/>
            <w:vMerge/>
            <w:tcBorders>
              <w:bottom w:val="single" w:sz="4" w:space="0" w:color="auto"/>
            </w:tcBorders>
            <w:shd w:val="clear" w:color="auto" w:fill="auto"/>
          </w:tcPr>
          <w:p w14:paraId="7EBC50CE" w14:textId="77777777" w:rsidR="00FD7052" w:rsidRPr="00EF5447" w:rsidRDefault="00FD7052" w:rsidP="00E56C6E">
            <w:pPr>
              <w:pStyle w:val="TAC"/>
            </w:pPr>
          </w:p>
        </w:tc>
        <w:tc>
          <w:tcPr>
            <w:tcW w:w="867" w:type="dxa"/>
            <w:shd w:val="clear" w:color="auto" w:fill="auto"/>
          </w:tcPr>
          <w:p w14:paraId="1974F9D5" w14:textId="77777777" w:rsidR="00FD7052" w:rsidRPr="00EF5447" w:rsidRDefault="00FD7052" w:rsidP="00E56C6E">
            <w:pPr>
              <w:pStyle w:val="TAC"/>
            </w:pPr>
            <w:r>
              <w:rPr>
                <w:rFonts w:cs="Arial"/>
                <w:szCs w:val="18"/>
              </w:rPr>
              <w:t>n77</w:t>
            </w:r>
          </w:p>
        </w:tc>
        <w:tc>
          <w:tcPr>
            <w:tcW w:w="1066" w:type="dxa"/>
            <w:shd w:val="clear" w:color="auto" w:fill="auto"/>
            <w:noWrap/>
          </w:tcPr>
          <w:p w14:paraId="37A111C2" w14:textId="77777777" w:rsidR="00FD7052" w:rsidRPr="00EF5447" w:rsidRDefault="00FD7052" w:rsidP="00E56C6E">
            <w:pPr>
              <w:pStyle w:val="TAC"/>
              <w:rPr>
                <w:lang w:eastAsia="ko-KR"/>
              </w:rPr>
            </w:pPr>
            <w:r>
              <w:t>N/A</w:t>
            </w:r>
          </w:p>
        </w:tc>
        <w:tc>
          <w:tcPr>
            <w:tcW w:w="746" w:type="dxa"/>
            <w:shd w:val="clear" w:color="auto" w:fill="auto"/>
            <w:noWrap/>
          </w:tcPr>
          <w:p w14:paraId="39330DDA" w14:textId="77777777" w:rsidR="00FD7052" w:rsidRPr="00EF5447" w:rsidRDefault="00FD7052" w:rsidP="00E56C6E">
            <w:pPr>
              <w:pStyle w:val="TAC"/>
              <w:rPr>
                <w:lang w:eastAsia="ko-KR"/>
              </w:rPr>
            </w:pPr>
            <w:r>
              <w:t>N/A</w:t>
            </w:r>
          </w:p>
        </w:tc>
        <w:tc>
          <w:tcPr>
            <w:tcW w:w="877" w:type="dxa"/>
            <w:shd w:val="clear" w:color="auto" w:fill="auto"/>
            <w:noWrap/>
          </w:tcPr>
          <w:p w14:paraId="76A73DE2" w14:textId="77777777" w:rsidR="00FD7052" w:rsidRPr="00EF5447" w:rsidRDefault="00FD7052" w:rsidP="00E56C6E">
            <w:pPr>
              <w:pStyle w:val="TAC"/>
              <w:rPr>
                <w:lang w:eastAsia="ko-KR"/>
              </w:rPr>
            </w:pPr>
            <w:r>
              <w:t>N/A</w:t>
            </w:r>
          </w:p>
        </w:tc>
        <w:tc>
          <w:tcPr>
            <w:tcW w:w="1299" w:type="dxa"/>
            <w:shd w:val="clear" w:color="auto" w:fill="auto"/>
            <w:noWrap/>
          </w:tcPr>
          <w:p w14:paraId="08FDF134" w14:textId="77777777" w:rsidR="00FD7052" w:rsidRPr="00EF5447" w:rsidRDefault="00FD7052" w:rsidP="00E56C6E">
            <w:pPr>
              <w:pStyle w:val="TAC"/>
              <w:rPr>
                <w:lang w:eastAsia="ko-KR"/>
              </w:rPr>
            </w:pPr>
            <w:r>
              <w:t>N/A</w:t>
            </w:r>
          </w:p>
        </w:tc>
        <w:tc>
          <w:tcPr>
            <w:tcW w:w="700" w:type="dxa"/>
            <w:shd w:val="clear" w:color="auto" w:fill="auto"/>
          </w:tcPr>
          <w:p w14:paraId="111B1329" w14:textId="77777777" w:rsidR="00FD7052" w:rsidRPr="00EF5447" w:rsidRDefault="00FD7052" w:rsidP="00E56C6E">
            <w:pPr>
              <w:pStyle w:val="TAC"/>
              <w:rPr>
                <w:lang w:eastAsia="ko-KR"/>
              </w:rPr>
            </w:pPr>
            <w:r>
              <w:t>N/A</w:t>
            </w:r>
          </w:p>
        </w:tc>
        <w:tc>
          <w:tcPr>
            <w:tcW w:w="1248" w:type="dxa"/>
            <w:shd w:val="clear" w:color="auto" w:fill="auto"/>
          </w:tcPr>
          <w:p w14:paraId="56BAD95F" w14:textId="77777777" w:rsidR="00FD7052" w:rsidRPr="00EF5447" w:rsidRDefault="00FD7052" w:rsidP="00E56C6E">
            <w:pPr>
              <w:pStyle w:val="TAC"/>
            </w:pPr>
            <w:r>
              <w:rPr>
                <w:rFonts w:cs="Arial"/>
                <w:szCs w:val="18"/>
              </w:rPr>
              <w:t>N/A</w:t>
            </w:r>
          </w:p>
        </w:tc>
      </w:tr>
      <w:tr w:rsidR="00FD7052" w14:paraId="562527A9" w14:textId="77777777" w:rsidTr="00E56C6E">
        <w:trPr>
          <w:trHeight w:val="216"/>
          <w:jc w:val="center"/>
        </w:trPr>
        <w:tc>
          <w:tcPr>
            <w:tcW w:w="2258" w:type="dxa"/>
            <w:vMerge w:val="restart"/>
            <w:tcBorders>
              <w:top w:val="single" w:sz="4" w:space="0" w:color="auto"/>
              <w:left w:val="single" w:sz="4" w:space="0" w:color="auto"/>
              <w:right w:val="single" w:sz="4" w:space="0" w:color="auto"/>
            </w:tcBorders>
          </w:tcPr>
          <w:p w14:paraId="6A107986" w14:textId="77777777" w:rsidR="00FD7052" w:rsidRDefault="00FD7052" w:rsidP="00E56C6E">
            <w:pPr>
              <w:pStyle w:val="TAC"/>
              <w:rPr>
                <w:rFonts w:eastAsia="Yu Mincho" w:cs="Arial"/>
                <w:lang w:eastAsia="ja-JP"/>
              </w:rPr>
            </w:pPr>
            <w:r w:rsidRPr="00A05A11">
              <w:rPr>
                <w:rFonts w:eastAsia="Yu Mincho" w:cs="Arial"/>
                <w:lang w:eastAsia="ja-JP"/>
              </w:rPr>
              <w:t>DC_48A-66A_n2A</w:t>
            </w:r>
          </w:p>
          <w:p w14:paraId="1512E6D2" w14:textId="77777777" w:rsidR="00FD7052" w:rsidRDefault="00FD7052" w:rsidP="00E56C6E">
            <w:pPr>
              <w:pStyle w:val="TAC"/>
              <w:rPr>
                <w:rFonts w:eastAsia="Yu Mincho" w:cs="Arial"/>
                <w:lang w:eastAsia="ja-JP"/>
              </w:rPr>
            </w:pPr>
            <w:r w:rsidRPr="00A05A11">
              <w:rPr>
                <w:rFonts w:eastAsia="Yu Mincho" w:cs="Arial"/>
                <w:lang w:eastAsia="ja-JP"/>
              </w:rPr>
              <w:t>DC_48C-66A_n2A</w:t>
            </w:r>
          </w:p>
          <w:p w14:paraId="112DB14D" w14:textId="77777777" w:rsidR="00FD7052" w:rsidRDefault="00FD7052" w:rsidP="00E56C6E">
            <w:pPr>
              <w:pStyle w:val="TAC"/>
              <w:rPr>
                <w:rFonts w:eastAsia="Yu Mincho" w:cs="Arial"/>
                <w:lang w:eastAsia="ja-JP"/>
              </w:rPr>
            </w:pPr>
            <w:r>
              <w:rPr>
                <w:rFonts w:eastAsia="Yu Mincho" w:cs="Arial"/>
                <w:lang w:eastAsia="ja-JP"/>
              </w:rPr>
              <w:t>DC_48D-66A_n2A</w:t>
            </w:r>
          </w:p>
          <w:p w14:paraId="20F7947E" w14:textId="77777777" w:rsidR="00FD7052" w:rsidRDefault="00FD7052" w:rsidP="00E56C6E">
            <w:pPr>
              <w:pStyle w:val="PL"/>
              <w:jc w:val="center"/>
              <w:rPr>
                <w:rFonts w:cs="Arial"/>
                <w:lang w:eastAsia="ja-JP"/>
              </w:rPr>
            </w:pPr>
            <w:r w:rsidRPr="008853F7">
              <w:rPr>
                <w:rFonts w:ascii="Arial" w:eastAsia="Yu Mincho" w:hAnsi="Arial" w:cs="Arial"/>
                <w:noProof w:val="0"/>
                <w:sz w:val="18"/>
                <w:lang w:eastAsia="ja-JP"/>
              </w:rPr>
              <w:t>DC_48E-66A_n2A</w:t>
            </w:r>
          </w:p>
        </w:tc>
        <w:tc>
          <w:tcPr>
            <w:tcW w:w="867" w:type="dxa"/>
            <w:tcBorders>
              <w:top w:val="single" w:sz="4" w:space="0" w:color="auto"/>
              <w:left w:val="single" w:sz="4" w:space="0" w:color="auto"/>
              <w:bottom w:val="single" w:sz="4" w:space="0" w:color="auto"/>
              <w:right w:val="single" w:sz="4" w:space="0" w:color="auto"/>
            </w:tcBorders>
          </w:tcPr>
          <w:p w14:paraId="55085E1E" w14:textId="77777777" w:rsidR="00FD7052" w:rsidRDefault="00FD7052" w:rsidP="00E56C6E">
            <w:pPr>
              <w:pStyle w:val="PL"/>
              <w:jc w:val="center"/>
              <w:rPr>
                <w:rFonts w:cs="Arial"/>
              </w:rPr>
            </w:pPr>
            <w:r>
              <w:rPr>
                <w:rFonts w:ascii="Arial" w:hAnsi="Arial" w:hint="eastAsia"/>
                <w:sz w:val="18"/>
              </w:rPr>
              <w:t>n</w:t>
            </w:r>
            <w:r>
              <w:rPr>
                <w:rFonts w:ascii="Arial" w:hAnsi="Arial"/>
                <w:sz w:val="18"/>
              </w:rPr>
              <w:t>2</w:t>
            </w:r>
          </w:p>
        </w:tc>
        <w:tc>
          <w:tcPr>
            <w:tcW w:w="1066" w:type="dxa"/>
            <w:tcBorders>
              <w:top w:val="single" w:sz="4" w:space="0" w:color="auto"/>
              <w:left w:val="single" w:sz="4" w:space="0" w:color="auto"/>
              <w:bottom w:val="single" w:sz="4" w:space="0" w:color="auto"/>
              <w:right w:val="single" w:sz="4" w:space="0" w:color="auto"/>
            </w:tcBorders>
            <w:noWrap/>
          </w:tcPr>
          <w:p w14:paraId="3D0F9584" w14:textId="77777777" w:rsidR="00FD7052" w:rsidRDefault="00FD7052" w:rsidP="00E56C6E">
            <w:pPr>
              <w:pStyle w:val="PL"/>
              <w:jc w:val="center"/>
              <w:rPr>
                <w:rFonts w:cs="Arial"/>
                <w:color w:val="000000"/>
              </w:rPr>
            </w:pPr>
            <w:r>
              <w:rPr>
                <w:rFonts w:ascii="Arial" w:hAnsi="Arial" w:hint="eastAsia"/>
                <w:sz w:val="18"/>
              </w:rPr>
              <w:t>1</w:t>
            </w:r>
            <w:r>
              <w:rPr>
                <w:rFonts w:ascii="Arial" w:hAnsi="Arial"/>
                <w:sz w:val="18"/>
              </w:rPr>
              <w:t>880</w:t>
            </w:r>
          </w:p>
        </w:tc>
        <w:tc>
          <w:tcPr>
            <w:tcW w:w="746" w:type="dxa"/>
            <w:tcBorders>
              <w:top w:val="single" w:sz="4" w:space="0" w:color="auto"/>
              <w:left w:val="single" w:sz="4" w:space="0" w:color="auto"/>
              <w:bottom w:val="single" w:sz="4" w:space="0" w:color="auto"/>
              <w:right w:val="single" w:sz="4" w:space="0" w:color="auto"/>
            </w:tcBorders>
            <w:noWrap/>
          </w:tcPr>
          <w:p w14:paraId="19E7C305" w14:textId="77777777" w:rsidR="00FD7052" w:rsidRDefault="00FD7052" w:rsidP="00E56C6E">
            <w:pPr>
              <w:pStyle w:val="PL"/>
              <w:jc w:val="center"/>
              <w:rPr>
                <w:rFonts w:cs="Arial"/>
                <w:color w:val="000000"/>
              </w:rPr>
            </w:pPr>
            <w:r>
              <w:rPr>
                <w:rFonts w:ascii="Arial" w:hAnsi="Arial" w:hint="eastAsia"/>
                <w:sz w:val="18"/>
              </w:rPr>
              <w:t>5</w:t>
            </w:r>
          </w:p>
        </w:tc>
        <w:tc>
          <w:tcPr>
            <w:tcW w:w="877" w:type="dxa"/>
            <w:tcBorders>
              <w:top w:val="single" w:sz="4" w:space="0" w:color="auto"/>
              <w:left w:val="single" w:sz="4" w:space="0" w:color="auto"/>
              <w:bottom w:val="single" w:sz="4" w:space="0" w:color="auto"/>
              <w:right w:val="single" w:sz="4" w:space="0" w:color="auto"/>
            </w:tcBorders>
            <w:noWrap/>
          </w:tcPr>
          <w:p w14:paraId="6B315707" w14:textId="77777777" w:rsidR="00FD7052" w:rsidRDefault="00FD7052" w:rsidP="00E56C6E">
            <w:pPr>
              <w:pStyle w:val="PL"/>
              <w:jc w:val="center"/>
              <w:rPr>
                <w:rFonts w:cs="Arial"/>
                <w:color w:val="000000"/>
              </w:rPr>
            </w:pPr>
            <w:r>
              <w:rPr>
                <w:rFonts w:ascii="Arial" w:hAnsi="Arial" w:hint="eastAsia"/>
                <w:sz w:val="18"/>
              </w:rPr>
              <w:t>2</w:t>
            </w:r>
            <w:r>
              <w:rPr>
                <w:rFonts w:ascii="Arial" w:hAnsi="Arial"/>
                <w:sz w:val="18"/>
              </w:rPr>
              <w:t>5</w:t>
            </w:r>
          </w:p>
        </w:tc>
        <w:tc>
          <w:tcPr>
            <w:tcW w:w="1299" w:type="dxa"/>
            <w:tcBorders>
              <w:top w:val="single" w:sz="4" w:space="0" w:color="auto"/>
              <w:left w:val="single" w:sz="4" w:space="0" w:color="auto"/>
              <w:bottom w:val="single" w:sz="4" w:space="0" w:color="auto"/>
              <w:right w:val="single" w:sz="4" w:space="0" w:color="auto"/>
            </w:tcBorders>
            <w:noWrap/>
          </w:tcPr>
          <w:p w14:paraId="5EE49AEE" w14:textId="77777777" w:rsidR="00FD7052" w:rsidRDefault="00FD7052" w:rsidP="00E56C6E">
            <w:pPr>
              <w:pStyle w:val="PL"/>
              <w:jc w:val="center"/>
              <w:rPr>
                <w:rFonts w:cs="Arial"/>
              </w:rPr>
            </w:pPr>
            <w:r>
              <w:rPr>
                <w:rFonts w:ascii="Arial" w:hAnsi="Arial"/>
                <w:sz w:val="18"/>
              </w:rPr>
              <w:t>1960</w:t>
            </w:r>
          </w:p>
        </w:tc>
        <w:tc>
          <w:tcPr>
            <w:tcW w:w="700" w:type="dxa"/>
            <w:tcBorders>
              <w:top w:val="single" w:sz="4" w:space="0" w:color="auto"/>
              <w:left w:val="single" w:sz="4" w:space="0" w:color="auto"/>
              <w:bottom w:val="single" w:sz="4" w:space="0" w:color="auto"/>
              <w:right w:val="single" w:sz="4" w:space="0" w:color="auto"/>
            </w:tcBorders>
          </w:tcPr>
          <w:p w14:paraId="0318922D" w14:textId="77777777" w:rsidR="00FD7052" w:rsidRDefault="00FD7052" w:rsidP="00E56C6E">
            <w:pPr>
              <w:pStyle w:val="PL"/>
              <w:jc w:val="center"/>
              <w:rPr>
                <w:rFonts w:eastAsia="Malgun Gothic"/>
                <w:kern w:val="2"/>
                <w:szCs w:val="24"/>
                <w:lang w:eastAsia="ko-KR"/>
              </w:rPr>
            </w:pPr>
            <w:r w:rsidRPr="007C7CCC">
              <w:rPr>
                <w:rFonts w:ascii="Arial" w:hAnsi="Arial"/>
                <w:sz w:val="18"/>
              </w:rPr>
              <w:t>N/A</w:t>
            </w:r>
          </w:p>
        </w:tc>
        <w:tc>
          <w:tcPr>
            <w:tcW w:w="1248" w:type="dxa"/>
            <w:tcBorders>
              <w:top w:val="single" w:sz="4" w:space="0" w:color="auto"/>
              <w:left w:val="single" w:sz="4" w:space="0" w:color="auto"/>
              <w:bottom w:val="single" w:sz="4" w:space="0" w:color="auto"/>
              <w:right w:val="single" w:sz="4" w:space="0" w:color="auto"/>
            </w:tcBorders>
          </w:tcPr>
          <w:p w14:paraId="60AC8989" w14:textId="77777777" w:rsidR="00FD7052" w:rsidRDefault="00FD7052" w:rsidP="00E56C6E">
            <w:pPr>
              <w:pStyle w:val="TAC"/>
              <w:rPr>
                <w:rFonts w:eastAsia="Malgun Gothic"/>
                <w:kern w:val="2"/>
                <w:szCs w:val="24"/>
                <w:lang w:eastAsia="ko-KR"/>
              </w:rPr>
            </w:pPr>
            <w:r w:rsidRPr="007C7CCC">
              <w:t>N/A</w:t>
            </w:r>
          </w:p>
        </w:tc>
      </w:tr>
      <w:tr w:rsidR="00FD7052" w14:paraId="579BE1A3" w14:textId="77777777" w:rsidTr="00E56C6E">
        <w:trPr>
          <w:trHeight w:val="216"/>
          <w:jc w:val="center"/>
        </w:trPr>
        <w:tc>
          <w:tcPr>
            <w:tcW w:w="2258" w:type="dxa"/>
            <w:vMerge/>
            <w:tcBorders>
              <w:left w:val="single" w:sz="4" w:space="0" w:color="auto"/>
              <w:right w:val="single" w:sz="4" w:space="0" w:color="auto"/>
            </w:tcBorders>
          </w:tcPr>
          <w:p w14:paraId="6A6F5589" w14:textId="77777777" w:rsidR="00FD7052" w:rsidRDefault="00FD7052" w:rsidP="00E56C6E">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tcPr>
          <w:p w14:paraId="4C314C20" w14:textId="77777777" w:rsidR="00FD7052" w:rsidRDefault="00FD7052" w:rsidP="00E56C6E">
            <w:pPr>
              <w:pStyle w:val="TAC"/>
              <w:rPr>
                <w:rFonts w:cs="Arial"/>
              </w:rPr>
            </w:pPr>
            <w:r>
              <w:rPr>
                <w:rFonts w:hint="eastAsia"/>
              </w:rPr>
              <w:t>4</w:t>
            </w:r>
            <w:r>
              <w:t>8</w:t>
            </w:r>
          </w:p>
        </w:tc>
        <w:tc>
          <w:tcPr>
            <w:tcW w:w="1066" w:type="dxa"/>
            <w:tcBorders>
              <w:top w:val="single" w:sz="4" w:space="0" w:color="auto"/>
              <w:left w:val="single" w:sz="4" w:space="0" w:color="auto"/>
              <w:bottom w:val="single" w:sz="4" w:space="0" w:color="auto"/>
              <w:right w:val="single" w:sz="4" w:space="0" w:color="auto"/>
            </w:tcBorders>
            <w:noWrap/>
          </w:tcPr>
          <w:p w14:paraId="1A423BEC" w14:textId="77777777" w:rsidR="00FD7052" w:rsidRDefault="00FD7052" w:rsidP="00E56C6E">
            <w:pPr>
              <w:pStyle w:val="TAC"/>
              <w:rPr>
                <w:rFonts w:cs="Arial"/>
                <w:color w:val="000000"/>
              </w:rPr>
            </w:pPr>
            <w:r>
              <w:rPr>
                <w:rFonts w:hint="eastAsia"/>
              </w:rPr>
              <w:t>3</w:t>
            </w:r>
            <w:r>
              <w:t>620</w:t>
            </w:r>
          </w:p>
        </w:tc>
        <w:tc>
          <w:tcPr>
            <w:tcW w:w="746" w:type="dxa"/>
            <w:tcBorders>
              <w:top w:val="single" w:sz="4" w:space="0" w:color="auto"/>
              <w:left w:val="single" w:sz="4" w:space="0" w:color="auto"/>
              <w:bottom w:val="single" w:sz="4" w:space="0" w:color="auto"/>
              <w:right w:val="single" w:sz="4" w:space="0" w:color="auto"/>
            </w:tcBorders>
            <w:noWrap/>
          </w:tcPr>
          <w:p w14:paraId="7A018D78" w14:textId="77777777" w:rsidR="00FD7052" w:rsidRDefault="00FD7052" w:rsidP="00E56C6E">
            <w:pPr>
              <w:pStyle w:val="TAC"/>
              <w:rPr>
                <w:rFonts w:cs="Arial"/>
                <w:color w:val="000000"/>
              </w:rPr>
            </w:pPr>
            <w:r>
              <w:t>10</w:t>
            </w:r>
          </w:p>
        </w:tc>
        <w:tc>
          <w:tcPr>
            <w:tcW w:w="877" w:type="dxa"/>
            <w:tcBorders>
              <w:top w:val="single" w:sz="4" w:space="0" w:color="auto"/>
              <w:left w:val="single" w:sz="4" w:space="0" w:color="auto"/>
              <w:bottom w:val="single" w:sz="4" w:space="0" w:color="auto"/>
              <w:right w:val="single" w:sz="4" w:space="0" w:color="auto"/>
            </w:tcBorders>
            <w:noWrap/>
          </w:tcPr>
          <w:p w14:paraId="289D3266" w14:textId="77777777" w:rsidR="00FD7052" w:rsidRDefault="00FD7052" w:rsidP="00E56C6E">
            <w:pPr>
              <w:pStyle w:val="TAC"/>
              <w:rPr>
                <w:rFonts w:cs="Arial"/>
                <w:color w:val="000000"/>
              </w:rPr>
            </w:pPr>
            <w:r>
              <w:t>50</w:t>
            </w:r>
          </w:p>
        </w:tc>
        <w:tc>
          <w:tcPr>
            <w:tcW w:w="1299" w:type="dxa"/>
            <w:tcBorders>
              <w:top w:val="single" w:sz="4" w:space="0" w:color="auto"/>
              <w:left w:val="single" w:sz="4" w:space="0" w:color="auto"/>
              <w:bottom w:val="single" w:sz="4" w:space="0" w:color="auto"/>
              <w:right w:val="single" w:sz="4" w:space="0" w:color="auto"/>
            </w:tcBorders>
            <w:noWrap/>
          </w:tcPr>
          <w:p w14:paraId="31A34BFF" w14:textId="77777777" w:rsidR="00FD7052" w:rsidRDefault="00FD7052" w:rsidP="00E56C6E">
            <w:pPr>
              <w:pStyle w:val="TAC"/>
              <w:rPr>
                <w:rFonts w:cs="Arial"/>
              </w:rPr>
            </w:pPr>
            <w:r>
              <w:rPr>
                <w:rFonts w:hint="eastAsia"/>
              </w:rPr>
              <w:t>3</w:t>
            </w:r>
            <w:r>
              <w:t>620</w:t>
            </w:r>
          </w:p>
        </w:tc>
        <w:tc>
          <w:tcPr>
            <w:tcW w:w="700" w:type="dxa"/>
            <w:tcBorders>
              <w:top w:val="single" w:sz="4" w:space="0" w:color="auto"/>
              <w:left w:val="single" w:sz="4" w:space="0" w:color="auto"/>
              <w:bottom w:val="single" w:sz="4" w:space="0" w:color="auto"/>
              <w:right w:val="single" w:sz="4" w:space="0" w:color="auto"/>
            </w:tcBorders>
          </w:tcPr>
          <w:p w14:paraId="60A7406A" w14:textId="77777777" w:rsidR="00FD7052" w:rsidRDefault="00FD7052" w:rsidP="00E56C6E">
            <w:pPr>
              <w:pStyle w:val="TAC"/>
              <w:rPr>
                <w:rFonts w:eastAsia="Malgun Gothic"/>
                <w:kern w:val="2"/>
                <w:szCs w:val="24"/>
                <w:lang w:eastAsia="ko-KR"/>
              </w:rPr>
            </w:pPr>
            <w:r>
              <w:t>29.4</w:t>
            </w:r>
          </w:p>
        </w:tc>
        <w:tc>
          <w:tcPr>
            <w:tcW w:w="1248" w:type="dxa"/>
            <w:tcBorders>
              <w:top w:val="single" w:sz="4" w:space="0" w:color="auto"/>
              <w:left w:val="single" w:sz="4" w:space="0" w:color="auto"/>
              <w:bottom w:val="single" w:sz="4" w:space="0" w:color="auto"/>
              <w:right w:val="single" w:sz="4" w:space="0" w:color="auto"/>
            </w:tcBorders>
          </w:tcPr>
          <w:p w14:paraId="0B5F06FD" w14:textId="77777777" w:rsidR="00FD7052" w:rsidRDefault="00FD7052" w:rsidP="00E56C6E">
            <w:pPr>
              <w:pStyle w:val="TAC"/>
              <w:rPr>
                <w:rFonts w:eastAsia="Malgun Gothic"/>
                <w:kern w:val="2"/>
                <w:szCs w:val="24"/>
                <w:lang w:eastAsia="ko-KR"/>
              </w:rPr>
            </w:pPr>
            <w:r>
              <w:t>IMD2</w:t>
            </w:r>
          </w:p>
        </w:tc>
      </w:tr>
      <w:tr w:rsidR="00FD7052" w14:paraId="65C0F56A" w14:textId="77777777" w:rsidTr="00E56C6E">
        <w:trPr>
          <w:trHeight w:val="216"/>
          <w:jc w:val="center"/>
        </w:trPr>
        <w:tc>
          <w:tcPr>
            <w:tcW w:w="2258" w:type="dxa"/>
            <w:vMerge/>
            <w:tcBorders>
              <w:left w:val="single" w:sz="4" w:space="0" w:color="auto"/>
              <w:bottom w:val="nil"/>
              <w:right w:val="single" w:sz="4" w:space="0" w:color="auto"/>
            </w:tcBorders>
          </w:tcPr>
          <w:p w14:paraId="122C203B" w14:textId="77777777" w:rsidR="00FD7052" w:rsidRDefault="00FD7052" w:rsidP="00E56C6E">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tcPr>
          <w:p w14:paraId="41DD2E22" w14:textId="77777777" w:rsidR="00FD7052" w:rsidRDefault="00FD7052" w:rsidP="00E56C6E">
            <w:pPr>
              <w:pStyle w:val="TAC"/>
              <w:rPr>
                <w:rFonts w:cs="Arial"/>
              </w:rPr>
            </w:pPr>
            <w:r w:rsidRPr="00BE30A1">
              <w:rPr>
                <w:rFonts w:hint="eastAsia"/>
              </w:rPr>
              <w:t>6</w:t>
            </w:r>
            <w:r w:rsidRPr="00BE30A1">
              <w:t>6</w:t>
            </w:r>
          </w:p>
        </w:tc>
        <w:tc>
          <w:tcPr>
            <w:tcW w:w="1066" w:type="dxa"/>
            <w:tcBorders>
              <w:top w:val="single" w:sz="4" w:space="0" w:color="auto"/>
              <w:left w:val="single" w:sz="4" w:space="0" w:color="auto"/>
              <w:bottom w:val="single" w:sz="4" w:space="0" w:color="auto"/>
              <w:right w:val="single" w:sz="4" w:space="0" w:color="auto"/>
            </w:tcBorders>
            <w:noWrap/>
          </w:tcPr>
          <w:p w14:paraId="5D3F98C1" w14:textId="77777777" w:rsidR="00FD7052" w:rsidRDefault="00FD7052" w:rsidP="00E56C6E">
            <w:pPr>
              <w:pStyle w:val="TAC"/>
              <w:rPr>
                <w:rFonts w:cs="Arial"/>
                <w:color w:val="000000"/>
              </w:rPr>
            </w:pPr>
            <w:r w:rsidRPr="00BE30A1">
              <w:rPr>
                <w:rFonts w:hint="eastAsia"/>
              </w:rPr>
              <w:t>1</w:t>
            </w:r>
            <w:r>
              <w:t>740</w:t>
            </w:r>
          </w:p>
        </w:tc>
        <w:tc>
          <w:tcPr>
            <w:tcW w:w="746" w:type="dxa"/>
            <w:tcBorders>
              <w:top w:val="single" w:sz="4" w:space="0" w:color="auto"/>
              <w:left w:val="single" w:sz="4" w:space="0" w:color="auto"/>
              <w:bottom w:val="single" w:sz="4" w:space="0" w:color="auto"/>
              <w:right w:val="single" w:sz="4" w:space="0" w:color="auto"/>
            </w:tcBorders>
            <w:noWrap/>
          </w:tcPr>
          <w:p w14:paraId="6BD40C1D" w14:textId="77777777" w:rsidR="00FD7052" w:rsidRDefault="00FD7052" w:rsidP="00E56C6E">
            <w:pPr>
              <w:pStyle w:val="TAC"/>
              <w:rPr>
                <w:rFonts w:cs="Arial"/>
                <w:color w:val="000000"/>
              </w:rPr>
            </w:pPr>
            <w:r w:rsidRPr="00BE30A1">
              <w:rPr>
                <w:rFonts w:hint="eastAsia"/>
              </w:rPr>
              <w:t>5</w:t>
            </w:r>
          </w:p>
        </w:tc>
        <w:tc>
          <w:tcPr>
            <w:tcW w:w="877" w:type="dxa"/>
            <w:tcBorders>
              <w:top w:val="single" w:sz="4" w:space="0" w:color="auto"/>
              <w:left w:val="single" w:sz="4" w:space="0" w:color="auto"/>
              <w:bottom w:val="single" w:sz="4" w:space="0" w:color="auto"/>
              <w:right w:val="single" w:sz="4" w:space="0" w:color="auto"/>
            </w:tcBorders>
            <w:noWrap/>
          </w:tcPr>
          <w:p w14:paraId="40E192DF" w14:textId="77777777" w:rsidR="00FD7052" w:rsidRDefault="00FD7052" w:rsidP="00E56C6E">
            <w:pPr>
              <w:pStyle w:val="TAC"/>
              <w:rPr>
                <w:rFonts w:cs="Arial"/>
                <w:color w:val="000000"/>
              </w:rPr>
            </w:pPr>
            <w:r w:rsidRPr="00BE30A1">
              <w:rPr>
                <w:rFonts w:hint="eastAsia"/>
              </w:rPr>
              <w:t>2</w:t>
            </w:r>
            <w:r w:rsidRPr="00BE30A1">
              <w:t>5</w:t>
            </w:r>
          </w:p>
        </w:tc>
        <w:tc>
          <w:tcPr>
            <w:tcW w:w="1299" w:type="dxa"/>
            <w:tcBorders>
              <w:top w:val="single" w:sz="4" w:space="0" w:color="auto"/>
              <w:left w:val="single" w:sz="4" w:space="0" w:color="auto"/>
              <w:bottom w:val="single" w:sz="4" w:space="0" w:color="auto"/>
              <w:right w:val="single" w:sz="4" w:space="0" w:color="auto"/>
            </w:tcBorders>
            <w:noWrap/>
          </w:tcPr>
          <w:p w14:paraId="28CC42DD" w14:textId="77777777" w:rsidR="00FD7052" w:rsidRDefault="00FD7052" w:rsidP="00E56C6E">
            <w:pPr>
              <w:pStyle w:val="TAC"/>
              <w:rPr>
                <w:rFonts w:cs="Arial"/>
              </w:rPr>
            </w:pPr>
            <w:r w:rsidRPr="00BE30A1">
              <w:rPr>
                <w:rFonts w:hint="eastAsia"/>
              </w:rPr>
              <w:t>2</w:t>
            </w:r>
            <w:r>
              <w:t>140</w:t>
            </w:r>
          </w:p>
        </w:tc>
        <w:tc>
          <w:tcPr>
            <w:tcW w:w="700" w:type="dxa"/>
            <w:tcBorders>
              <w:top w:val="single" w:sz="4" w:space="0" w:color="auto"/>
              <w:left w:val="single" w:sz="4" w:space="0" w:color="auto"/>
              <w:bottom w:val="single" w:sz="4" w:space="0" w:color="auto"/>
              <w:right w:val="single" w:sz="4" w:space="0" w:color="auto"/>
            </w:tcBorders>
          </w:tcPr>
          <w:p w14:paraId="3F2DE78F" w14:textId="77777777" w:rsidR="00FD7052" w:rsidRDefault="00FD7052" w:rsidP="00E56C6E">
            <w:pPr>
              <w:pStyle w:val="TAC"/>
              <w:rPr>
                <w:rFonts w:eastAsia="Malgun Gothic"/>
                <w:kern w:val="2"/>
                <w:szCs w:val="24"/>
                <w:lang w:eastAsia="ko-KR"/>
              </w:rPr>
            </w:pPr>
            <w:r w:rsidRPr="007C7CCC">
              <w:t>N/A</w:t>
            </w:r>
          </w:p>
        </w:tc>
        <w:tc>
          <w:tcPr>
            <w:tcW w:w="1248" w:type="dxa"/>
            <w:tcBorders>
              <w:top w:val="single" w:sz="4" w:space="0" w:color="auto"/>
              <w:left w:val="single" w:sz="4" w:space="0" w:color="auto"/>
              <w:bottom w:val="single" w:sz="4" w:space="0" w:color="auto"/>
              <w:right w:val="single" w:sz="4" w:space="0" w:color="auto"/>
            </w:tcBorders>
          </w:tcPr>
          <w:p w14:paraId="5F193988" w14:textId="77777777" w:rsidR="00FD7052" w:rsidRDefault="00FD7052" w:rsidP="00E56C6E">
            <w:pPr>
              <w:pStyle w:val="TAC"/>
              <w:rPr>
                <w:rFonts w:eastAsia="Malgun Gothic"/>
                <w:kern w:val="2"/>
                <w:szCs w:val="24"/>
                <w:lang w:eastAsia="ko-KR"/>
              </w:rPr>
            </w:pPr>
            <w:r w:rsidRPr="007C7CCC">
              <w:t>N/A</w:t>
            </w:r>
          </w:p>
        </w:tc>
      </w:tr>
      <w:tr w:rsidR="00FD7052" w:rsidRPr="00EF5447" w14:paraId="1F2C283E" w14:textId="77777777" w:rsidTr="00E56C6E">
        <w:trPr>
          <w:trHeight w:val="216"/>
          <w:jc w:val="center"/>
        </w:trPr>
        <w:tc>
          <w:tcPr>
            <w:tcW w:w="2258" w:type="dxa"/>
            <w:tcBorders>
              <w:bottom w:val="nil"/>
            </w:tcBorders>
            <w:shd w:val="clear" w:color="auto" w:fill="auto"/>
          </w:tcPr>
          <w:p w14:paraId="3693C9A3" w14:textId="77777777" w:rsidR="00FD7052" w:rsidRPr="00EF5447" w:rsidRDefault="00FD7052" w:rsidP="00E56C6E">
            <w:pPr>
              <w:pStyle w:val="TAC"/>
            </w:pPr>
            <w:r w:rsidRPr="00EF5447">
              <w:rPr>
                <w:rFonts w:cs="Arial"/>
                <w:lang w:eastAsia="ja-JP"/>
              </w:rPr>
              <w:t>DC_48A-66A_n12A</w:t>
            </w:r>
          </w:p>
        </w:tc>
        <w:tc>
          <w:tcPr>
            <w:tcW w:w="867" w:type="dxa"/>
            <w:shd w:val="clear" w:color="auto" w:fill="auto"/>
          </w:tcPr>
          <w:p w14:paraId="5EAB3BCB" w14:textId="77777777" w:rsidR="00FD7052" w:rsidRPr="00EF5447" w:rsidRDefault="00FD7052" w:rsidP="00E56C6E">
            <w:pPr>
              <w:pStyle w:val="TAC"/>
              <w:rPr>
                <w:szCs w:val="18"/>
              </w:rPr>
            </w:pPr>
            <w:r w:rsidRPr="00EF5447">
              <w:rPr>
                <w:rFonts w:cs="Arial"/>
              </w:rPr>
              <w:t>48</w:t>
            </w:r>
          </w:p>
        </w:tc>
        <w:tc>
          <w:tcPr>
            <w:tcW w:w="1066" w:type="dxa"/>
            <w:shd w:val="clear" w:color="auto" w:fill="auto"/>
            <w:noWrap/>
          </w:tcPr>
          <w:p w14:paraId="6A21C2D2" w14:textId="77777777" w:rsidR="00FD7052" w:rsidRPr="00EF5447" w:rsidRDefault="00FD7052" w:rsidP="00E56C6E">
            <w:pPr>
              <w:pStyle w:val="TAC"/>
              <w:rPr>
                <w:szCs w:val="18"/>
              </w:rPr>
            </w:pPr>
            <w:r w:rsidRPr="00EF5447">
              <w:rPr>
                <w:rFonts w:cs="Arial"/>
                <w:color w:val="000000"/>
              </w:rPr>
              <w:t>3580</w:t>
            </w:r>
          </w:p>
        </w:tc>
        <w:tc>
          <w:tcPr>
            <w:tcW w:w="746" w:type="dxa"/>
            <w:shd w:val="clear" w:color="auto" w:fill="auto"/>
            <w:noWrap/>
          </w:tcPr>
          <w:p w14:paraId="2C3BD798"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0ECAABE0"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1030790F" w14:textId="77777777" w:rsidR="00FD7052" w:rsidRPr="00EF5447" w:rsidRDefault="00FD7052" w:rsidP="00E56C6E">
            <w:pPr>
              <w:pStyle w:val="TAC"/>
              <w:rPr>
                <w:szCs w:val="18"/>
              </w:rPr>
            </w:pPr>
            <w:r w:rsidRPr="00EF5447">
              <w:rPr>
                <w:rFonts w:cs="Arial"/>
              </w:rPr>
              <w:t>3580</w:t>
            </w:r>
          </w:p>
        </w:tc>
        <w:tc>
          <w:tcPr>
            <w:tcW w:w="700" w:type="dxa"/>
            <w:shd w:val="clear" w:color="auto" w:fill="auto"/>
          </w:tcPr>
          <w:p w14:paraId="2EA0EF45" w14:textId="77777777" w:rsidR="00FD7052" w:rsidRPr="00EF5447" w:rsidRDefault="00FD7052" w:rsidP="00E56C6E">
            <w:pPr>
              <w:pStyle w:val="TAC"/>
              <w:rPr>
                <w:szCs w:val="18"/>
              </w:rPr>
            </w:pPr>
            <w:r w:rsidRPr="00EF5447">
              <w:rPr>
                <w:rFonts w:eastAsia="Malgun Gothic"/>
                <w:kern w:val="2"/>
                <w:szCs w:val="24"/>
                <w:lang w:eastAsia="ko-KR"/>
              </w:rPr>
              <w:t>N/A</w:t>
            </w:r>
          </w:p>
        </w:tc>
        <w:tc>
          <w:tcPr>
            <w:tcW w:w="1248" w:type="dxa"/>
            <w:shd w:val="clear" w:color="auto" w:fill="auto"/>
          </w:tcPr>
          <w:p w14:paraId="6F07F418"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6EE27714" w14:textId="77777777" w:rsidTr="00E56C6E">
        <w:trPr>
          <w:trHeight w:val="216"/>
          <w:jc w:val="center"/>
        </w:trPr>
        <w:tc>
          <w:tcPr>
            <w:tcW w:w="2258" w:type="dxa"/>
            <w:tcBorders>
              <w:top w:val="nil"/>
              <w:bottom w:val="nil"/>
            </w:tcBorders>
            <w:shd w:val="clear" w:color="auto" w:fill="auto"/>
          </w:tcPr>
          <w:p w14:paraId="7C109F2C" w14:textId="77777777" w:rsidR="00FD7052" w:rsidRPr="00EF5447" w:rsidRDefault="00FD7052" w:rsidP="00E56C6E">
            <w:pPr>
              <w:pStyle w:val="TAC"/>
            </w:pPr>
          </w:p>
        </w:tc>
        <w:tc>
          <w:tcPr>
            <w:tcW w:w="867" w:type="dxa"/>
            <w:shd w:val="clear" w:color="auto" w:fill="auto"/>
          </w:tcPr>
          <w:p w14:paraId="24B75438" w14:textId="77777777" w:rsidR="00FD7052" w:rsidRPr="00EF5447" w:rsidRDefault="00FD7052" w:rsidP="00E56C6E">
            <w:pPr>
              <w:pStyle w:val="TAC"/>
              <w:rPr>
                <w:szCs w:val="18"/>
              </w:rPr>
            </w:pPr>
            <w:r w:rsidRPr="00EF5447">
              <w:rPr>
                <w:rFonts w:eastAsia="Malgun Gothic"/>
                <w:lang w:eastAsia="ko-KR"/>
              </w:rPr>
              <w:t>66</w:t>
            </w:r>
          </w:p>
        </w:tc>
        <w:tc>
          <w:tcPr>
            <w:tcW w:w="1066" w:type="dxa"/>
            <w:shd w:val="clear" w:color="auto" w:fill="auto"/>
            <w:noWrap/>
          </w:tcPr>
          <w:p w14:paraId="2826BE4A" w14:textId="77777777" w:rsidR="00FD7052" w:rsidRPr="00EF5447" w:rsidRDefault="00FD7052" w:rsidP="00E56C6E">
            <w:pPr>
              <w:pStyle w:val="TAC"/>
              <w:rPr>
                <w:szCs w:val="18"/>
              </w:rPr>
            </w:pPr>
            <w:r w:rsidRPr="00EF5447">
              <w:rPr>
                <w:rFonts w:cs="Arial"/>
              </w:rPr>
              <w:t>1760</w:t>
            </w:r>
          </w:p>
        </w:tc>
        <w:tc>
          <w:tcPr>
            <w:tcW w:w="746" w:type="dxa"/>
            <w:shd w:val="clear" w:color="auto" w:fill="auto"/>
            <w:noWrap/>
          </w:tcPr>
          <w:p w14:paraId="715EDD78"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5F633476"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7BE0740C" w14:textId="77777777" w:rsidR="00FD7052" w:rsidRPr="00EF5447" w:rsidRDefault="00FD7052" w:rsidP="00E56C6E">
            <w:pPr>
              <w:pStyle w:val="TAC"/>
              <w:rPr>
                <w:szCs w:val="18"/>
              </w:rPr>
            </w:pPr>
            <w:r w:rsidRPr="00EF5447">
              <w:rPr>
                <w:rFonts w:cs="Arial"/>
              </w:rPr>
              <w:t>2160</w:t>
            </w:r>
          </w:p>
        </w:tc>
        <w:tc>
          <w:tcPr>
            <w:tcW w:w="700" w:type="dxa"/>
            <w:shd w:val="clear" w:color="auto" w:fill="auto"/>
          </w:tcPr>
          <w:p w14:paraId="6CD0E0C0" w14:textId="77777777" w:rsidR="00FD7052" w:rsidRPr="00EF5447" w:rsidRDefault="00FD7052" w:rsidP="00E56C6E">
            <w:pPr>
              <w:pStyle w:val="TAC"/>
              <w:rPr>
                <w:szCs w:val="18"/>
              </w:rPr>
            </w:pPr>
            <w:r w:rsidRPr="00EF5447">
              <w:t>17.1</w:t>
            </w:r>
          </w:p>
        </w:tc>
        <w:tc>
          <w:tcPr>
            <w:tcW w:w="1248" w:type="dxa"/>
            <w:shd w:val="clear" w:color="auto" w:fill="auto"/>
          </w:tcPr>
          <w:p w14:paraId="244B1146" w14:textId="77777777" w:rsidR="00FD7052" w:rsidRPr="00EF5447" w:rsidRDefault="00FD7052" w:rsidP="00E56C6E">
            <w:pPr>
              <w:pStyle w:val="TAC"/>
            </w:pPr>
            <w:r w:rsidRPr="00EF5447">
              <w:rPr>
                <w:rFonts w:eastAsia="Malgun Gothic"/>
                <w:kern w:val="2"/>
                <w:szCs w:val="24"/>
                <w:lang w:eastAsia="ko-KR"/>
              </w:rPr>
              <w:t>IMD3</w:t>
            </w:r>
          </w:p>
        </w:tc>
      </w:tr>
      <w:tr w:rsidR="00FD7052" w:rsidRPr="00EF5447" w14:paraId="525B53F7" w14:textId="77777777" w:rsidTr="00E56C6E">
        <w:trPr>
          <w:trHeight w:val="216"/>
          <w:jc w:val="center"/>
        </w:trPr>
        <w:tc>
          <w:tcPr>
            <w:tcW w:w="2258" w:type="dxa"/>
            <w:tcBorders>
              <w:top w:val="nil"/>
              <w:bottom w:val="single" w:sz="4" w:space="0" w:color="auto"/>
            </w:tcBorders>
            <w:shd w:val="clear" w:color="auto" w:fill="auto"/>
          </w:tcPr>
          <w:p w14:paraId="00FF3381" w14:textId="77777777" w:rsidR="00FD7052" w:rsidRPr="00EF5447" w:rsidRDefault="00FD7052" w:rsidP="00E56C6E">
            <w:pPr>
              <w:pStyle w:val="TAC"/>
            </w:pPr>
          </w:p>
        </w:tc>
        <w:tc>
          <w:tcPr>
            <w:tcW w:w="867" w:type="dxa"/>
            <w:shd w:val="clear" w:color="auto" w:fill="auto"/>
          </w:tcPr>
          <w:p w14:paraId="59678B71" w14:textId="77777777" w:rsidR="00FD7052" w:rsidRPr="00EF5447" w:rsidRDefault="00FD7052" w:rsidP="00E56C6E">
            <w:pPr>
              <w:pStyle w:val="TAC"/>
              <w:rPr>
                <w:szCs w:val="18"/>
              </w:rPr>
            </w:pPr>
            <w:r w:rsidRPr="00EF5447">
              <w:rPr>
                <w:rFonts w:eastAsia="Malgun Gothic"/>
                <w:lang w:eastAsia="ko-KR"/>
              </w:rPr>
              <w:t>n12</w:t>
            </w:r>
          </w:p>
        </w:tc>
        <w:tc>
          <w:tcPr>
            <w:tcW w:w="1066" w:type="dxa"/>
            <w:shd w:val="clear" w:color="auto" w:fill="auto"/>
            <w:noWrap/>
          </w:tcPr>
          <w:p w14:paraId="745D5500" w14:textId="77777777" w:rsidR="00FD7052" w:rsidRPr="00EF5447" w:rsidRDefault="00FD7052" w:rsidP="00E56C6E">
            <w:pPr>
              <w:pStyle w:val="TAC"/>
              <w:rPr>
                <w:szCs w:val="18"/>
              </w:rPr>
            </w:pPr>
            <w:r w:rsidRPr="00EF5447">
              <w:rPr>
                <w:rFonts w:cs="Arial"/>
                <w:color w:val="000000"/>
              </w:rPr>
              <w:t>710</w:t>
            </w:r>
          </w:p>
        </w:tc>
        <w:tc>
          <w:tcPr>
            <w:tcW w:w="746" w:type="dxa"/>
            <w:shd w:val="clear" w:color="auto" w:fill="auto"/>
            <w:noWrap/>
          </w:tcPr>
          <w:p w14:paraId="3B92DC55"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0C1B821F"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165B9F8E" w14:textId="77777777" w:rsidR="00FD7052" w:rsidRPr="00EF5447" w:rsidRDefault="00FD7052" w:rsidP="00E56C6E">
            <w:pPr>
              <w:pStyle w:val="TAC"/>
              <w:rPr>
                <w:szCs w:val="18"/>
              </w:rPr>
            </w:pPr>
            <w:r w:rsidRPr="00EF5447">
              <w:rPr>
                <w:rFonts w:cs="Arial"/>
              </w:rPr>
              <w:t>740</w:t>
            </w:r>
          </w:p>
        </w:tc>
        <w:tc>
          <w:tcPr>
            <w:tcW w:w="700" w:type="dxa"/>
            <w:shd w:val="clear" w:color="auto" w:fill="auto"/>
          </w:tcPr>
          <w:p w14:paraId="5404B837" w14:textId="77777777" w:rsidR="00FD7052" w:rsidRPr="00EF5447" w:rsidRDefault="00FD7052" w:rsidP="00E56C6E">
            <w:pPr>
              <w:pStyle w:val="TAC"/>
              <w:rPr>
                <w:szCs w:val="18"/>
              </w:rPr>
            </w:pPr>
            <w:r w:rsidRPr="00EF5447">
              <w:rPr>
                <w:rFonts w:eastAsia="Malgun Gothic"/>
                <w:kern w:val="2"/>
                <w:szCs w:val="24"/>
                <w:lang w:eastAsia="ko-KR"/>
              </w:rPr>
              <w:t>N/A</w:t>
            </w:r>
          </w:p>
        </w:tc>
        <w:tc>
          <w:tcPr>
            <w:tcW w:w="1248" w:type="dxa"/>
            <w:shd w:val="clear" w:color="auto" w:fill="auto"/>
          </w:tcPr>
          <w:p w14:paraId="541C0792"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6E471EE2" w14:textId="77777777" w:rsidTr="00E56C6E">
        <w:trPr>
          <w:trHeight w:val="216"/>
          <w:jc w:val="center"/>
        </w:trPr>
        <w:tc>
          <w:tcPr>
            <w:tcW w:w="2258" w:type="dxa"/>
            <w:tcBorders>
              <w:bottom w:val="nil"/>
            </w:tcBorders>
            <w:shd w:val="clear" w:color="auto" w:fill="auto"/>
          </w:tcPr>
          <w:p w14:paraId="14B1021A" w14:textId="77777777" w:rsidR="00FD7052" w:rsidRDefault="00FD7052" w:rsidP="00E56C6E">
            <w:pPr>
              <w:pStyle w:val="TAC"/>
              <w:rPr>
                <w:lang w:eastAsia="zh-TW"/>
              </w:rPr>
            </w:pPr>
            <w:r>
              <w:t>DC_48</w:t>
            </w:r>
            <w:r>
              <w:rPr>
                <w:lang w:eastAsia="zh-TW"/>
              </w:rPr>
              <w:t>A-66A</w:t>
            </w:r>
            <w:r>
              <w:t>_n25</w:t>
            </w:r>
            <w:r>
              <w:rPr>
                <w:lang w:eastAsia="zh-TW"/>
              </w:rPr>
              <w:t>A</w:t>
            </w:r>
          </w:p>
          <w:p w14:paraId="65AA4AFA" w14:textId="77777777" w:rsidR="00FD7052" w:rsidRDefault="00FD7052" w:rsidP="00E56C6E">
            <w:pPr>
              <w:pStyle w:val="TAC"/>
              <w:rPr>
                <w:lang w:eastAsia="zh-TW"/>
              </w:rPr>
            </w:pPr>
            <w:r>
              <w:t>DC_48</w:t>
            </w:r>
            <w:r>
              <w:rPr>
                <w:lang w:eastAsia="zh-TW"/>
              </w:rPr>
              <w:t>C-66A</w:t>
            </w:r>
            <w:r>
              <w:t>_n25</w:t>
            </w:r>
            <w:r>
              <w:rPr>
                <w:lang w:eastAsia="zh-TW"/>
              </w:rPr>
              <w:t>A</w:t>
            </w:r>
          </w:p>
          <w:p w14:paraId="510B471D" w14:textId="77777777" w:rsidR="00FD7052" w:rsidRPr="00EF5447" w:rsidRDefault="00FD7052" w:rsidP="00E56C6E">
            <w:pPr>
              <w:pStyle w:val="TAC"/>
              <w:rPr>
                <w:rFonts w:cs="Arial"/>
                <w:lang w:eastAsia="ja-JP"/>
              </w:rPr>
            </w:pPr>
            <w:r>
              <w:t>DC_48</w:t>
            </w:r>
            <w:r>
              <w:rPr>
                <w:lang w:eastAsia="zh-TW"/>
              </w:rPr>
              <w:t>D-66A</w:t>
            </w:r>
            <w:r>
              <w:t>_n25</w:t>
            </w:r>
            <w:r>
              <w:rPr>
                <w:lang w:eastAsia="zh-TW"/>
              </w:rPr>
              <w:t>A</w:t>
            </w:r>
          </w:p>
        </w:tc>
        <w:tc>
          <w:tcPr>
            <w:tcW w:w="867" w:type="dxa"/>
            <w:shd w:val="clear" w:color="auto" w:fill="auto"/>
          </w:tcPr>
          <w:p w14:paraId="38B40BC3" w14:textId="77777777" w:rsidR="00FD7052" w:rsidRPr="00EF5447" w:rsidRDefault="00FD7052" w:rsidP="00E56C6E">
            <w:pPr>
              <w:pStyle w:val="TAC"/>
              <w:rPr>
                <w:rFonts w:cs="Arial"/>
              </w:rPr>
            </w:pPr>
            <w:r>
              <w:rPr>
                <w:rFonts w:cs="Arial"/>
                <w:color w:val="000000"/>
                <w:szCs w:val="18"/>
              </w:rPr>
              <w:t>48</w:t>
            </w:r>
          </w:p>
        </w:tc>
        <w:tc>
          <w:tcPr>
            <w:tcW w:w="1066" w:type="dxa"/>
            <w:shd w:val="clear" w:color="auto" w:fill="auto"/>
            <w:noWrap/>
          </w:tcPr>
          <w:p w14:paraId="6E3404B7" w14:textId="77777777" w:rsidR="00FD7052" w:rsidRPr="00EF5447" w:rsidRDefault="00FD7052" w:rsidP="00E56C6E">
            <w:pPr>
              <w:pStyle w:val="TAC"/>
              <w:rPr>
                <w:rFonts w:cs="Arial"/>
                <w:color w:val="000000"/>
              </w:rPr>
            </w:pPr>
            <w:r>
              <w:rPr>
                <w:rFonts w:cs="Arial"/>
                <w:color w:val="000000"/>
                <w:szCs w:val="18"/>
              </w:rPr>
              <w:t>3630</w:t>
            </w:r>
          </w:p>
        </w:tc>
        <w:tc>
          <w:tcPr>
            <w:tcW w:w="746" w:type="dxa"/>
            <w:shd w:val="clear" w:color="auto" w:fill="auto"/>
            <w:noWrap/>
          </w:tcPr>
          <w:p w14:paraId="5CA5C841" w14:textId="77777777" w:rsidR="00FD7052" w:rsidRPr="00EF5447" w:rsidRDefault="00FD7052" w:rsidP="00E56C6E">
            <w:pPr>
              <w:pStyle w:val="TAC"/>
              <w:rPr>
                <w:rFonts w:cs="Arial"/>
                <w:color w:val="000000"/>
              </w:rPr>
            </w:pPr>
            <w:r>
              <w:rPr>
                <w:rFonts w:cs="Arial"/>
                <w:color w:val="000000"/>
                <w:szCs w:val="18"/>
                <w:lang w:eastAsia="zh-TW"/>
              </w:rPr>
              <w:t>20</w:t>
            </w:r>
          </w:p>
        </w:tc>
        <w:tc>
          <w:tcPr>
            <w:tcW w:w="877" w:type="dxa"/>
            <w:shd w:val="clear" w:color="auto" w:fill="auto"/>
            <w:noWrap/>
          </w:tcPr>
          <w:p w14:paraId="5F00557B" w14:textId="77777777" w:rsidR="00FD7052" w:rsidRPr="00EF5447" w:rsidRDefault="00FD7052" w:rsidP="00E56C6E">
            <w:pPr>
              <w:pStyle w:val="TAC"/>
              <w:rPr>
                <w:rFonts w:cs="Arial"/>
                <w:color w:val="000000"/>
              </w:rPr>
            </w:pPr>
            <w:r>
              <w:rPr>
                <w:rFonts w:cs="Arial"/>
                <w:color w:val="000000"/>
                <w:szCs w:val="18"/>
                <w:lang w:eastAsia="zh-TW"/>
              </w:rPr>
              <w:t>100</w:t>
            </w:r>
          </w:p>
        </w:tc>
        <w:tc>
          <w:tcPr>
            <w:tcW w:w="1299" w:type="dxa"/>
            <w:shd w:val="clear" w:color="auto" w:fill="auto"/>
            <w:noWrap/>
          </w:tcPr>
          <w:p w14:paraId="2ADC30CB" w14:textId="77777777" w:rsidR="00FD7052" w:rsidRPr="00EF5447" w:rsidRDefault="00FD7052" w:rsidP="00E56C6E">
            <w:pPr>
              <w:pStyle w:val="TAC"/>
              <w:rPr>
                <w:rFonts w:cs="Arial"/>
              </w:rPr>
            </w:pPr>
            <w:r>
              <w:rPr>
                <w:rFonts w:cs="Arial"/>
                <w:color w:val="000000"/>
                <w:szCs w:val="18"/>
              </w:rPr>
              <w:t>3630</w:t>
            </w:r>
          </w:p>
        </w:tc>
        <w:tc>
          <w:tcPr>
            <w:tcW w:w="700" w:type="dxa"/>
            <w:shd w:val="clear" w:color="auto" w:fill="auto"/>
          </w:tcPr>
          <w:p w14:paraId="5C489ECE" w14:textId="77777777" w:rsidR="00FD7052" w:rsidRPr="00EF5447" w:rsidRDefault="00FD7052" w:rsidP="00E56C6E">
            <w:pPr>
              <w:pStyle w:val="TAC"/>
              <w:rPr>
                <w:rFonts w:eastAsia="Malgun Gothic"/>
                <w:kern w:val="2"/>
                <w:szCs w:val="24"/>
                <w:lang w:eastAsia="ko-KR"/>
              </w:rPr>
            </w:pPr>
            <w:r>
              <w:rPr>
                <w:rFonts w:cs="Arial"/>
                <w:color w:val="000000"/>
                <w:szCs w:val="18"/>
                <w:lang w:eastAsia="zh-TW"/>
              </w:rPr>
              <w:t>N/A</w:t>
            </w:r>
          </w:p>
        </w:tc>
        <w:tc>
          <w:tcPr>
            <w:tcW w:w="1248" w:type="dxa"/>
            <w:shd w:val="clear" w:color="auto" w:fill="auto"/>
          </w:tcPr>
          <w:p w14:paraId="6901347A" w14:textId="77777777" w:rsidR="00FD7052" w:rsidRPr="00EF5447" w:rsidRDefault="00FD7052" w:rsidP="00E56C6E">
            <w:pPr>
              <w:pStyle w:val="TAC"/>
              <w:rPr>
                <w:rFonts w:eastAsia="Malgun Gothic"/>
                <w:kern w:val="2"/>
                <w:szCs w:val="24"/>
                <w:lang w:eastAsia="ko-KR"/>
              </w:rPr>
            </w:pPr>
            <w:r>
              <w:rPr>
                <w:rFonts w:cs="Arial"/>
                <w:color w:val="000000"/>
                <w:szCs w:val="18"/>
                <w:lang w:eastAsia="zh-TW"/>
              </w:rPr>
              <w:t>N/A</w:t>
            </w:r>
          </w:p>
        </w:tc>
      </w:tr>
      <w:tr w:rsidR="00FD7052" w:rsidRPr="00EF5447" w14:paraId="6F4D4394" w14:textId="77777777" w:rsidTr="00E56C6E">
        <w:trPr>
          <w:trHeight w:val="216"/>
          <w:jc w:val="center"/>
        </w:trPr>
        <w:tc>
          <w:tcPr>
            <w:tcW w:w="2258" w:type="dxa"/>
            <w:tcBorders>
              <w:top w:val="nil"/>
              <w:bottom w:val="nil"/>
            </w:tcBorders>
            <w:shd w:val="clear" w:color="auto" w:fill="auto"/>
          </w:tcPr>
          <w:p w14:paraId="3978B9E4" w14:textId="77777777" w:rsidR="00FD7052" w:rsidRPr="00EF5447" w:rsidRDefault="00FD7052" w:rsidP="00E56C6E">
            <w:pPr>
              <w:pStyle w:val="TAC"/>
              <w:rPr>
                <w:rFonts w:cs="Arial"/>
                <w:lang w:eastAsia="ja-JP"/>
              </w:rPr>
            </w:pPr>
          </w:p>
        </w:tc>
        <w:tc>
          <w:tcPr>
            <w:tcW w:w="867" w:type="dxa"/>
            <w:shd w:val="clear" w:color="auto" w:fill="auto"/>
          </w:tcPr>
          <w:p w14:paraId="678027FB" w14:textId="77777777" w:rsidR="00FD7052" w:rsidRPr="00EF5447" w:rsidRDefault="00FD7052" w:rsidP="00E56C6E">
            <w:pPr>
              <w:pStyle w:val="TAC"/>
              <w:rPr>
                <w:rFonts w:cs="Arial"/>
              </w:rPr>
            </w:pPr>
            <w:r>
              <w:rPr>
                <w:rFonts w:cs="Arial"/>
                <w:color w:val="000000"/>
                <w:szCs w:val="18"/>
              </w:rPr>
              <w:t>66</w:t>
            </w:r>
          </w:p>
        </w:tc>
        <w:tc>
          <w:tcPr>
            <w:tcW w:w="1066" w:type="dxa"/>
            <w:shd w:val="clear" w:color="auto" w:fill="auto"/>
            <w:noWrap/>
          </w:tcPr>
          <w:p w14:paraId="3A8AC551" w14:textId="77777777" w:rsidR="00FD7052" w:rsidRPr="00EF5447" w:rsidRDefault="00FD7052" w:rsidP="00E56C6E">
            <w:pPr>
              <w:pStyle w:val="TAC"/>
              <w:rPr>
                <w:rFonts w:cs="Arial"/>
                <w:color w:val="000000"/>
              </w:rPr>
            </w:pPr>
            <w:r>
              <w:rPr>
                <w:szCs w:val="18"/>
              </w:rPr>
              <w:t>1730</w:t>
            </w:r>
          </w:p>
        </w:tc>
        <w:tc>
          <w:tcPr>
            <w:tcW w:w="746" w:type="dxa"/>
            <w:shd w:val="clear" w:color="auto" w:fill="auto"/>
            <w:noWrap/>
          </w:tcPr>
          <w:p w14:paraId="78C074F0" w14:textId="77777777" w:rsidR="00FD7052" w:rsidRPr="00EF5447" w:rsidRDefault="00FD7052" w:rsidP="00E56C6E">
            <w:pPr>
              <w:pStyle w:val="TAC"/>
              <w:rPr>
                <w:rFonts w:cs="Arial"/>
                <w:color w:val="000000"/>
              </w:rPr>
            </w:pPr>
            <w:r>
              <w:rPr>
                <w:szCs w:val="18"/>
              </w:rPr>
              <w:t>5</w:t>
            </w:r>
          </w:p>
        </w:tc>
        <w:tc>
          <w:tcPr>
            <w:tcW w:w="877" w:type="dxa"/>
            <w:shd w:val="clear" w:color="auto" w:fill="auto"/>
            <w:noWrap/>
          </w:tcPr>
          <w:p w14:paraId="0A530417" w14:textId="77777777" w:rsidR="00FD7052" w:rsidRPr="00EF5447" w:rsidRDefault="00FD7052" w:rsidP="00E56C6E">
            <w:pPr>
              <w:pStyle w:val="TAC"/>
              <w:rPr>
                <w:rFonts w:cs="Arial"/>
                <w:color w:val="000000"/>
              </w:rPr>
            </w:pPr>
            <w:r>
              <w:rPr>
                <w:szCs w:val="18"/>
              </w:rPr>
              <w:t>25</w:t>
            </w:r>
          </w:p>
        </w:tc>
        <w:tc>
          <w:tcPr>
            <w:tcW w:w="1299" w:type="dxa"/>
            <w:shd w:val="clear" w:color="auto" w:fill="auto"/>
            <w:noWrap/>
          </w:tcPr>
          <w:p w14:paraId="2DD0A539" w14:textId="77777777" w:rsidR="00FD7052" w:rsidRPr="00EF5447" w:rsidRDefault="00FD7052" w:rsidP="00E56C6E">
            <w:pPr>
              <w:pStyle w:val="TAC"/>
              <w:rPr>
                <w:rFonts w:cs="Arial"/>
              </w:rPr>
            </w:pPr>
            <w:r>
              <w:rPr>
                <w:szCs w:val="18"/>
              </w:rPr>
              <w:t>2130</w:t>
            </w:r>
          </w:p>
        </w:tc>
        <w:tc>
          <w:tcPr>
            <w:tcW w:w="700" w:type="dxa"/>
            <w:shd w:val="clear" w:color="auto" w:fill="auto"/>
          </w:tcPr>
          <w:p w14:paraId="385F3E65" w14:textId="77777777" w:rsidR="00FD7052" w:rsidRPr="00EF5447" w:rsidRDefault="00FD7052" w:rsidP="00E56C6E">
            <w:pPr>
              <w:pStyle w:val="TAC"/>
              <w:rPr>
                <w:rFonts w:eastAsia="Malgun Gothic"/>
                <w:kern w:val="2"/>
                <w:szCs w:val="24"/>
                <w:lang w:eastAsia="ko-KR"/>
              </w:rPr>
            </w:pPr>
            <w:r>
              <w:rPr>
                <w:rFonts w:cs="Arial"/>
                <w:color w:val="000000"/>
                <w:szCs w:val="18"/>
                <w:lang w:eastAsia="zh-TW"/>
              </w:rPr>
              <w:t>8.3</w:t>
            </w:r>
          </w:p>
        </w:tc>
        <w:tc>
          <w:tcPr>
            <w:tcW w:w="1248" w:type="dxa"/>
            <w:shd w:val="clear" w:color="auto" w:fill="auto"/>
          </w:tcPr>
          <w:p w14:paraId="38E9757E" w14:textId="77777777" w:rsidR="00FD7052" w:rsidRPr="00EF5447" w:rsidRDefault="00FD7052" w:rsidP="00E56C6E">
            <w:pPr>
              <w:pStyle w:val="TAC"/>
              <w:rPr>
                <w:rFonts w:eastAsia="Malgun Gothic"/>
                <w:kern w:val="2"/>
                <w:szCs w:val="24"/>
                <w:lang w:eastAsia="ko-KR"/>
              </w:rPr>
            </w:pPr>
            <w:r>
              <w:rPr>
                <w:rFonts w:cs="Arial"/>
                <w:color w:val="000000"/>
                <w:szCs w:val="18"/>
                <w:lang w:eastAsia="zh-TW"/>
              </w:rPr>
              <w:t>IMD4</w:t>
            </w:r>
          </w:p>
        </w:tc>
      </w:tr>
      <w:tr w:rsidR="00FD7052" w:rsidRPr="00EF5447" w14:paraId="3D8371FF" w14:textId="77777777" w:rsidTr="00E56C6E">
        <w:trPr>
          <w:trHeight w:val="216"/>
          <w:jc w:val="center"/>
        </w:trPr>
        <w:tc>
          <w:tcPr>
            <w:tcW w:w="2258" w:type="dxa"/>
            <w:tcBorders>
              <w:top w:val="nil"/>
              <w:bottom w:val="nil"/>
            </w:tcBorders>
            <w:shd w:val="clear" w:color="auto" w:fill="auto"/>
          </w:tcPr>
          <w:p w14:paraId="022678AF" w14:textId="77777777" w:rsidR="00FD7052" w:rsidRPr="00EF5447" w:rsidRDefault="00FD7052" w:rsidP="00E56C6E">
            <w:pPr>
              <w:pStyle w:val="TAC"/>
              <w:rPr>
                <w:rFonts w:cs="Arial"/>
                <w:lang w:eastAsia="ja-JP"/>
              </w:rPr>
            </w:pPr>
          </w:p>
        </w:tc>
        <w:tc>
          <w:tcPr>
            <w:tcW w:w="867" w:type="dxa"/>
            <w:shd w:val="clear" w:color="auto" w:fill="auto"/>
          </w:tcPr>
          <w:p w14:paraId="18F0850D" w14:textId="77777777" w:rsidR="00FD7052" w:rsidRPr="00EF5447" w:rsidRDefault="00FD7052" w:rsidP="00E56C6E">
            <w:pPr>
              <w:pStyle w:val="TAC"/>
              <w:rPr>
                <w:rFonts w:cs="Arial"/>
              </w:rPr>
            </w:pPr>
            <w:r>
              <w:rPr>
                <w:rFonts w:cs="Arial"/>
                <w:color w:val="000000"/>
                <w:szCs w:val="18"/>
              </w:rPr>
              <w:t>n25</w:t>
            </w:r>
          </w:p>
        </w:tc>
        <w:tc>
          <w:tcPr>
            <w:tcW w:w="1066" w:type="dxa"/>
            <w:shd w:val="clear" w:color="auto" w:fill="auto"/>
            <w:noWrap/>
          </w:tcPr>
          <w:p w14:paraId="5E2D1565" w14:textId="77777777" w:rsidR="00FD7052" w:rsidRPr="00EF5447" w:rsidRDefault="00FD7052" w:rsidP="00E56C6E">
            <w:pPr>
              <w:pStyle w:val="TAC"/>
              <w:rPr>
                <w:rFonts w:cs="Arial"/>
                <w:color w:val="000000"/>
              </w:rPr>
            </w:pPr>
            <w:r>
              <w:rPr>
                <w:lang w:eastAsia="ko-KR"/>
              </w:rPr>
              <w:t>1883.3</w:t>
            </w:r>
          </w:p>
        </w:tc>
        <w:tc>
          <w:tcPr>
            <w:tcW w:w="746" w:type="dxa"/>
            <w:shd w:val="clear" w:color="auto" w:fill="auto"/>
            <w:noWrap/>
          </w:tcPr>
          <w:p w14:paraId="029AB417" w14:textId="77777777" w:rsidR="00FD7052" w:rsidRPr="00EF5447" w:rsidRDefault="00FD7052" w:rsidP="00E56C6E">
            <w:pPr>
              <w:pStyle w:val="TAC"/>
              <w:rPr>
                <w:rFonts w:cs="Arial"/>
                <w:color w:val="000000"/>
              </w:rPr>
            </w:pPr>
            <w:r>
              <w:rPr>
                <w:lang w:eastAsia="ko-KR"/>
              </w:rPr>
              <w:t>5</w:t>
            </w:r>
          </w:p>
        </w:tc>
        <w:tc>
          <w:tcPr>
            <w:tcW w:w="877" w:type="dxa"/>
            <w:shd w:val="clear" w:color="auto" w:fill="auto"/>
            <w:noWrap/>
          </w:tcPr>
          <w:p w14:paraId="03FB7528" w14:textId="77777777" w:rsidR="00FD7052" w:rsidRPr="00EF5447" w:rsidRDefault="00FD7052" w:rsidP="00E56C6E">
            <w:pPr>
              <w:pStyle w:val="TAC"/>
              <w:rPr>
                <w:rFonts w:cs="Arial"/>
                <w:color w:val="000000"/>
              </w:rPr>
            </w:pPr>
            <w:r>
              <w:rPr>
                <w:lang w:eastAsia="ko-KR"/>
              </w:rPr>
              <w:t>25</w:t>
            </w:r>
          </w:p>
        </w:tc>
        <w:tc>
          <w:tcPr>
            <w:tcW w:w="1299" w:type="dxa"/>
            <w:shd w:val="clear" w:color="auto" w:fill="auto"/>
            <w:noWrap/>
          </w:tcPr>
          <w:p w14:paraId="60CA25BF" w14:textId="77777777" w:rsidR="00FD7052" w:rsidRPr="00EF5447" w:rsidRDefault="00FD7052" w:rsidP="00E56C6E">
            <w:pPr>
              <w:pStyle w:val="TAC"/>
              <w:rPr>
                <w:rFonts w:cs="Arial"/>
              </w:rPr>
            </w:pPr>
            <w:r>
              <w:rPr>
                <w:lang w:eastAsia="ko-KR"/>
              </w:rPr>
              <w:t>1963.3</w:t>
            </w:r>
          </w:p>
        </w:tc>
        <w:tc>
          <w:tcPr>
            <w:tcW w:w="700" w:type="dxa"/>
            <w:shd w:val="clear" w:color="auto" w:fill="auto"/>
          </w:tcPr>
          <w:p w14:paraId="4616F348" w14:textId="77777777" w:rsidR="00FD7052" w:rsidRPr="00EF5447" w:rsidRDefault="00FD7052" w:rsidP="00E56C6E">
            <w:pPr>
              <w:pStyle w:val="TAC"/>
              <w:rPr>
                <w:rFonts w:eastAsia="Malgun Gothic"/>
                <w:kern w:val="2"/>
                <w:szCs w:val="24"/>
                <w:lang w:eastAsia="ko-KR"/>
              </w:rPr>
            </w:pPr>
            <w:r>
              <w:rPr>
                <w:lang w:eastAsia="ko-KR"/>
              </w:rPr>
              <w:t>N/A</w:t>
            </w:r>
          </w:p>
        </w:tc>
        <w:tc>
          <w:tcPr>
            <w:tcW w:w="1248" w:type="dxa"/>
            <w:shd w:val="clear" w:color="auto" w:fill="auto"/>
          </w:tcPr>
          <w:p w14:paraId="797FF914" w14:textId="77777777" w:rsidR="00FD7052" w:rsidRPr="00EF5447" w:rsidRDefault="00FD7052" w:rsidP="00E56C6E">
            <w:pPr>
              <w:pStyle w:val="TAC"/>
              <w:rPr>
                <w:rFonts w:eastAsia="Malgun Gothic"/>
                <w:kern w:val="2"/>
                <w:szCs w:val="24"/>
                <w:lang w:eastAsia="ko-KR"/>
              </w:rPr>
            </w:pPr>
            <w:r>
              <w:t>N/A</w:t>
            </w:r>
          </w:p>
        </w:tc>
      </w:tr>
      <w:tr w:rsidR="00FD7052" w:rsidRPr="00EF5447" w14:paraId="6277B3B0" w14:textId="77777777" w:rsidTr="00E56C6E">
        <w:trPr>
          <w:trHeight w:val="216"/>
          <w:jc w:val="center"/>
        </w:trPr>
        <w:tc>
          <w:tcPr>
            <w:tcW w:w="2258" w:type="dxa"/>
            <w:tcBorders>
              <w:top w:val="nil"/>
              <w:bottom w:val="nil"/>
            </w:tcBorders>
            <w:shd w:val="clear" w:color="auto" w:fill="auto"/>
          </w:tcPr>
          <w:p w14:paraId="76B915AE" w14:textId="77777777" w:rsidR="00FD7052" w:rsidRPr="00EF5447" w:rsidRDefault="00FD7052" w:rsidP="00E56C6E">
            <w:pPr>
              <w:pStyle w:val="TAC"/>
              <w:rPr>
                <w:rFonts w:cs="Arial"/>
                <w:lang w:eastAsia="ja-JP"/>
              </w:rPr>
            </w:pPr>
          </w:p>
        </w:tc>
        <w:tc>
          <w:tcPr>
            <w:tcW w:w="867" w:type="dxa"/>
            <w:shd w:val="clear" w:color="auto" w:fill="auto"/>
          </w:tcPr>
          <w:p w14:paraId="3581B071" w14:textId="77777777" w:rsidR="00FD7052" w:rsidRPr="00EF5447" w:rsidRDefault="00FD7052" w:rsidP="00E56C6E">
            <w:pPr>
              <w:pStyle w:val="TAC"/>
              <w:rPr>
                <w:rFonts w:cs="Arial"/>
              </w:rPr>
            </w:pPr>
            <w:r>
              <w:rPr>
                <w:rFonts w:cs="Arial"/>
                <w:color w:val="000000"/>
                <w:szCs w:val="18"/>
              </w:rPr>
              <w:t>48</w:t>
            </w:r>
          </w:p>
        </w:tc>
        <w:tc>
          <w:tcPr>
            <w:tcW w:w="1066" w:type="dxa"/>
            <w:shd w:val="clear" w:color="auto" w:fill="auto"/>
            <w:noWrap/>
          </w:tcPr>
          <w:p w14:paraId="4B5ABF2F" w14:textId="77777777" w:rsidR="00FD7052" w:rsidRPr="00EF5447" w:rsidRDefault="00FD7052" w:rsidP="00E56C6E">
            <w:pPr>
              <w:pStyle w:val="TAC"/>
              <w:rPr>
                <w:rFonts w:cs="Arial"/>
                <w:color w:val="000000"/>
              </w:rPr>
            </w:pPr>
            <w:r>
              <w:rPr>
                <w:rFonts w:cs="Arial"/>
                <w:kern w:val="2"/>
                <w:szCs w:val="24"/>
              </w:rPr>
              <w:t>3620</w:t>
            </w:r>
          </w:p>
        </w:tc>
        <w:tc>
          <w:tcPr>
            <w:tcW w:w="746" w:type="dxa"/>
            <w:shd w:val="clear" w:color="auto" w:fill="auto"/>
            <w:noWrap/>
          </w:tcPr>
          <w:p w14:paraId="736549A2" w14:textId="77777777" w:rsidR="00FD7052" w:rsidRPr="00EF5447" w:rsidRDefault="00FD7052" w:rsidP="00E56C6E">
            <w:pPr>
              <w:pStyle w:val="TAC"/>
              <w:rPr>
                <w:rFonts w:cs="Arial"/>
                <w:color w:val="000000"/>
              </w:rPr>
            </w:pPr>
            <w:r>
              <w:rPr>
                <w:rFonts w:cs="Arial"/>
                <w:kern w:val="2"/>
                <w:szCs w:val="24"/>
              </w:rPr>
              <w:t>10</w:t>
            </w:r>
          </w:p>
        </w:tc>
        <w:tc>
          <w:tcPr>
            <w:tcW w:w="877" w:type="dxa"/>
            <w:shd w:val="clear" w:color="auto" w:fill="auto"/>
            <w:noWrap/>
          </w:tcPr>
          <w:p w14:paraId="0FC6CAB5" w14:textId="77777777" w:rsidR="00FD7052" w:rsidRPr="00EF5447" w:rsidRDefault="00FD7052" w:rsidP="00E56C6E">
            <w:pPr>
              <w:pStyle w:val="TAC"/>
              <w:rPr>
                <w:rFonts w:cs="Arial"/>
                <w:color w:val="000000"/>
              </w:rPr>
            </w:pPr>
            <w:r>
              <w:rPr>
                <w:rFonts w:cs="Arial"/>
                <w:kern w:val="2"/>
                <w:szCs w:val="24"/>
              </w:rPr>
              <w:t>50</w:t>
            </w:r>
          </w:p>
        </w:tc>
        <w:tc>
          <w:tcPr>
            <w:tcW w:w="1299" w:type="dxa"/>
            <w:shd w:val="clear" w:color="auto" w:fill="auto"/>
            <w:noWrap/>
          </w:tcPr>
          <w:p w14:paraId="585B4929" w14:textId="77777777" w:rsidR="00FD7052" w:rsidRPr="00EF5447" w:rsidRDefault="00FD7052" w:rsidP="00E56C6E">
            <w:pPr>
              <w:pStyle w:val="TAC"/>
              <w:rPr>
                <w:rFonts w:cs="Arial"/>
              </w:rPr>
            </w:pPr>
            <w:r>
              <w:rPr>
                <w:rFonts w:cs="Arial"/>
                <w:kern w:val="2"/>
                <w:szCs w:val="24"/>
              </w:rPr>
              <w:t>3620</w:t>
            </w:r>
          </w:p>
        </w:tc>
        <w:tc>
          <w:tcPr>
            <w:tcW w:w="700" w:type="dxa"/>
            <w:shd w:val="clear" w:color="auto" w:fill="auto"/>
          </w:tcPr>
          <w:p w14:paraId="411287B4" w14:textId="77777777" w:rsidR="00FD7052" w:rsidRPr="00EF5447" w:rsidRDefault="00FD7052" w:rsidP="00E56C6E">
            <w:pPr>
              <w:pStyle w:val="TAC"/>
              <w:rPr>
                <w:rFonts w:eastAsia="Malgun Gothic"/>
                <w:kern w:val="2"/>
                <w:szCs w:val="24"/>
                <w:lang w:eastAsia="ko-KR"/>
              </w:rPr>
            </w:pPr>
            <w:r>
              <w:rPr>
                <w:rFonts w:cs="Arial"/>
                <w:kern w:val="2"/>
                <w:szCs w:val="24"/>
              </w:rPr>
              <w:t>29.4</w:t>
            </w:r>
          </w:p>
        </w:tc>
        <w:tc>
          <w:tcPr>
            <w:tcW w:w="1248" w:type="dxa"/>
            <w:shd w:val="clear" w:color="auto" w:fill="auto"/>
          </w:tcPr>
          <w:p w14:paraId="7EECEE1C" w14:textId="77777777" w:rsidR="00FD7052" w:rsidRPr="00EF5447" w:rsidRDefault="00FD7052" w:rsidP="00E56C6E">
            <w:pPr>
              <w:pStyle w:val="TAC"/>
              <w:rPr>
                <w:rFonts w:eastAsia="Malgun Gothic"/>
                <w:kern w:val="2"/>
                <w:szCs w:val="24"/>
                <w:lang w:eastAsia="ko-KR"/>
              </w:rPr>
            </w:pPr>
            <w:r>
              <w:rPr>
                <w:rFonts w:cs="Arial"/>
                <w:kern w:val="2"/>
                <w:szCs w:val="24"/>
                <w:lang w:eastAsia="ja-JP"/>
              </w:rPr>
              <w:t>IMD</w:t>
            </w:r>
            <w:r>
              <w:rPr>
                <w:rFonts w:cs="Arial"/>
                <w:kern w:val="2"/>
                <w:szCs w:val="24"/>
              </w:rPr>
              <w:t>2</w:t>
            </w:r>
          </w:p>
        </w:tc>
      </w:tr>
      <w:tr w:rsidR="00FD7052" w:rsidRPr="00EF5447" w14:paraId="6690C6B6" w14:textId="77777777" w:rsidTr="00E56C6E">
        <w:trPr>
          <w:trHeight w:val="216"/>
          <w:jc w:val="center"/>
        </w:trPr>
        <w:tc>
          <w:tcPr>
            <w:tcW w:w="2258" w:type="dxa"/>
            <w:tcBorders>
              <w:top w:val="nil"/>
              <w:bottom w:val="nil"/>
            </w:tcBorders>
            <w:shd w:val="clear" w:color="auto" w:fill="auto"/>
          </w:tcPr>
          <w:p w14:paraId="2535492C" w14:textId="77777777" w:rsidR="00FD7052" w:rsidRPr="00EF5447" w:rsidRDefault="00FD7052" w:rsidP="00E56C6E">
            <w:pPr>
              <w:pStyle w:val="TAC"/>
              <w:rPr>
                <w:rFonts w:cs="Arial"/>
                <w:lang w:eastAsia="ja-JP"/>
              </w:rPr>
            </w:pPr>
          </w:p>
        </w:tc>
        <w:tc>
          <w:tcPr>
            <w:tcW w:w="867" w:type="dxa"/>
            <w:shd w:val="clear" w:color="auto" w:fill="auto"/>
          </w:tcPr>
          <w:p w14:paraId="0844D57C" w14:textId="77777777" w:rsidR="00FD7052" w:rsidRPr="00EF5447" w:rsidRDefault="00FD7052" w:rsidP="00E56C6E">
            <w:pPr>
              <w:pStyle w:val="TAC"/>
              <w:rPr>
                <w:rFonts w:cs="Arial"/>
              </w:rPr>
            </w:pPr>
            <w:r>
              <w:rPr>
                <w:rFonts w:cs="Arial"/>
                <w:color w:val="000000"/>
                <w:szCs w:val="18"/>
              </w:rPr>
              <w:t>66</w:t>
            </w:r>
          </w:p>
        </w:tc>
        <w:tc>
          <w:tcPr>
            <w:tcW w:w="1066" w:type="dxa"/>
            <w:shd w:val="clear" w:color="auto" w:fill="auto"/>
            <w:noWrap/>
          </w:tcPr>
          <w:p w14:paraId="53BEA7E0" w14:textId="77777777" w:rsidR="00FD7052" w:rsidRPr="00EF5447" w:rsidRDefault="00FD7052" w:rsidP="00E56C6E">
            <w:pPr>
              <w:pStyle w:val="TAC"/>
              <w:rPr>
                <w:rFonts w:cs="Arial"/>
                <w:color w:val="000000"/>
              </w:rPr>
            </w:pPr>
            <w:r>
              <w:rPr>
                <w:rFonts w:eastAsia="Malgun Gothic" w:cs="Arial"/>
                <w:kern w:val="2"/>
                <w:szCs w:val="24"/>
                <w:lang w:eastAsia="ko-KR"/>
              </w:rPr>
              <w:t>17</w:t>
            </w:r>
            <w:r>
              <w:rPr>
                <w:rFonts w:cs="Arial"/>
                <w:kern w:val="2"/>
                <w:szCs w:val="24"/>
              </w:rPr>
              <w:t>40</w:t>
            </w:r>
          </w:p>
        </w:tc>
        <w:tc>
          <w:tcPr>
            <w:tcW w:w="746" w:type="dxa"/>
            <w:shd w:val="clear" w:color="auto" w:fill="auto"/>
            <w:noWrap/>
          </w:tcPr>
          <w:p w14:paraId="543B0E32" w14:textId="77777777" w:rsidR="00FD7052" w:rsidRPr="00EF5447" w:rsidRDefault="00FD7052" w:rsidP="00E56C6E">
            <w:pPr>
              <w:pStyle w:val="TAC"/>
              <w:rPr>
                <w:rFonts w:cs="Arial"/>
                <w:color w:val="000000"/>
              </w:rPr>
            </w:pPr>
            <w:r>
              <w:rPr>
                <w:rFonts w:eastAsia="Malgun Gothic" w:cs="Arial"/>
                <w:kern w:val="2"/>
                <w:szCs w:val="24"/>
                <w:lang w:eastAsia="ko-KR"/>
              </w:rPr>
              <w:t>5</w:t>
            </w:r>
          </w:p>
        </w:tc>
        <w:tc>
          <w:tcPr>
            <w:tcW w:w="877" w:type="dxa"/>
            <w:shd w:val="clear" w:color="auto" w:fill="auto"/>
            <w:noWrap/>
          </w:tcPr>
          <w:p w14:paraId="789C7B7D" w14:textId="77777777" w:rsidR="00FD7052" w:rsidRPr="00EF5447" w:rsidRDefault="00FD7052" w:rsidP="00E56C6E">
            <w:pPr>
              <w:pStyle w:val="TAC"/>
              <w:rPr>
                <w:rFonts w:cs="Arial"/>
                <w:color w:val="000000"/>
              </w:rPr>
            </w:pPr>
            <w:r>
              <w:rPr>
                <w:rFonts w:eastAsia="Malgun Gothic" w:cs="Arial"/>
                <w:kern w:val="2"/>
                <w:szCs w:val="24"/>
                <w:lang w:eastAsia="ko-KR"/>
              </w:rPr>
              <w:t>25</w:t>
            </w:r>
          </w:p>
        </w:tc>
        <w:tc>
          <w:tcPr>
            <w:tcW w:w="1299" w:type="dxa"/>
            <w:shd w:val="clear" w:color="auto" w:fill="auto"/>
            <w:noWrap/>
          </w:tcPr>
          <w:p w14:paraId="263A56C2" w14:textId="77777777" w:rsidR="00FD7052" w:rsidRPr="00EF5447" w:rsidRDefault="00FD7052" w:rsidP="00E56C6E">
            <w:pPr>
              <w:pStyle w:val="TAC"/>
              <w:rPr>
                <w:rFonts w:cs="Arial"/>
              </w:rPr>
            </w:pPr>
            <w:r>
              <w:rPr>
                <w:rFonts w:cs="Arial"/>
                <w:kern w:val="2"/>
                <w:szCs w:val="24"/>
              </w:rPr>
              <w:t>2140</w:t>
            </w:r>
          </w:p>
        </w:tc>
        <w:tc>
          <w:tcPr>
            <w:tcW w:w="700" w:type="dxa"/>
            <w:shd w:val="clear" w:color="auto" w:fill="auto"/>
          </w:tcPr>
          <w:p w14:paraId="271F1D21" w14:textId="77777777" w:rsidR="00FD7052" w:rsidRPr="00EF5447" w:rsidRDefault="00FD7052" w:rsidP="00E56C6E">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6FAD4DDB" w14:textId="77777777" w:rsidR="00FD7052" w:rsidRPr="00EF5447" w:rsidRDefault="00FD7052" w:rsidP="00E56C6E">
            <w:pPr>
              <w:pStyle w:val="TAC"/>
              <w:rPr>
                <w:rFonts w:eastAsia="Malgun Gothic"/>
                <w:kern w:val="2"/>
                <w:szCs w:val="24"/>
                <w:lang w:eastAsia="ko-KR"/>
              </w:rPr>
            </w:pPr>
            <w:r>
              <w:rPr>
                <w:rFonts w:eastAsia="Malgun Gothic" w:cs="Arial"/>
                <w:kern w:val="2"/>
                <w:szCs w:val="24"/>
                <w:lang w:eastAsia="ko-KR"/>
              </w:rPr>
              <w:t>N/A</w:t>
            </w:r>
          </w:p>
        </w:tc>
      </w:tr>
      <w:tr w:rsidR="00FD7052" w:rsidRPr="00EF5447" w14:paraId="041790C2" w14:textId="77777777" w:rsidTr="00E56C6E">
        <w:trPr>
          <w:trHeight w:val="216"/>
          <w:jc w:val="center"/>
        </w:trPr>
        <w:tc>
          <w:tcPr>
            <w:tcW w:w="2258" w:type="dxa"/>
            <w:tcBorders>
              <w:top w:val="nil"/>
              <w:bottom w:val="single" w:sz="4" w:space="0" w:color="auto"/>
            </w:tcBorders>
            <w:shd w:val="clear" w:color="auto" w:fill="auto"/>
          </w:tcPr>
          <w:p w14:paraId="5B243392" w14:textId="77777777" w:rsidR="00FD7052" w:rsidRPr="00EF5447" w:rsidRDefault="00FD7052" w:rsidP="00E56C6E">
            <w:pPr>
              <w:pStyle w:val="TAC"/>
              <w:rPr>
                <w:rFonts w:cs="Arial"/>
                <w:lang w:eastAsia="ja-JP"/>
              </w:rPr>
            </w:pPr>
          </w:p>
        </w:tc>
        <w:tc>
          <w:tcPr>
            <w:tcW w:w="867" w:type="dxa"/>
            <w:shd w:val="clear" w:color="auto" w:fill="auto"/>
          </w:tcPr>
          <w:p w14:paraId="16DB40C2" w14:textId="77777777" w:rsidR="00FD7052" w:rsidRPr="00EF5447" w:rsidRDefault="00FD7052" w:rsidP="00E56C6E">
            <w:pPr>
              <w:pStyle w:val="TAC"/>
              <w:rPr>
                <w:rFonts w:cs="Arial"/>
              </w:rPr>
            </w:pPr>
            <w:r>
              <w:rPr>
                <w:rFonts w:cs="Arial"/>
                <w:color w:val="000000"/>
                <w:szCs w:val="18"/>
              </w:rPr>
              <w:t>n25</w:t>
            </w:r>
          </w:p>
        </w:tc>
        <w:tc>
          <w:tcPr>
            <w:tcW w:w="1066" w:type="dxa"/>
            <w:shd w:val="clear" w:color="auto" w:fill="auto"/>
            <w:noWrap/>
          </w:tcPr>
          <w:p w14:paraId="74500859" w14:textId="77777777" w:rsidR="00FD7052" w:rsidRPr="00EF5447" w:rsidRDefault="00FD7052" w:rsidP="00E56C6E">
            <w:pPr>
              <w:pStyle w:val="TAC"/>
              <w:rPr>
                <w:rFonts w:cs="Arial"/>
                <w:color w:val="000000"/>
              </w:rPr>
            </w:pPr>
            <w:r>
              <w:rPr>
                <w:rFonts w:cs="Arial"/>
                <w:kern w:val="2"/>
                <w:szCs w:val="24"/>
              </w:rPr>
              <w:t>1880</w:t>
            </w:r>
          </w:p>
        </w:tc>
        <w:tc>
          <w:tcPr>
            <w:tcW w:w="746" w:type="dxa"/>
            <w:shd w:val="clear" w:color="auto" w:fill="auto"/>
            <w:noWrap/>
          </w:tcPr>
          <w:p w14:paraId="3D5D2F2D" w14:textId="77777777" w:rsidR="00FD7052" w:rsidRPr="00EF5447" w:rsidRDefault="00FD7052" w:rsidP="00E56C6E">
            <w:pPr>
              <w:pStyle w:val="TAC"/>
              <w:rPr>
                <w:rFonts w:cs="Arial"/>
                <w:color w:val="000000"/>
              </w:rPr>
            </w:pPr>
            <w:r>
              <w:rPr>
                <w:rFonts w:eastAsia="Malgun Gothic" w:cs="Arial"/>
                <w:kern w:val="2"/>
                <w:szCs w:val="24"/>
                <w:lang w:eastAsia="ko-KR"/>
              </w:rPr>
              <w:t>5</w:t>
            </w:r>
          </w:p>
        </w:tc>
        <w:tc>
          <w:tcPr>
            <w:tcW w:w="877" w:type="dxa"/>
            <w:shd w:val="clear" w:color="auto" w:fill="auto"/>
            <w:noWrap/>
          </w:tcPr>
          <w:p w14:paraId="3AE79A1B" w14:textId="77777777" w:rsidR="00FD7052" w:rsidRPr="00EF5447" w:rsidRDefault="00FD7052" w:rsidP="00E56C6E">
            <w:pPr>
              <w:pStyle w:val="TAC"/>
              <w:rPr>
                <w:rFonts w:cs="Arial"/>
                <w:color w:val="000000"/>
              </w:rPr>
            </w:pPr>
            <w:r>
              <w:rPr>
                <w:rFonts w:eastAsia="Malgun Gothic" w:cs="Arial"/>
                <w:kern w:val="2"/>
                <w:szCs w:val="24"/>
                <w:lang w:eastAsia="ko-KR"/>
              </w:rPr>
              <w:t>25</w:t>
            </w:r>
          </w:p>
        </w:tc>
        <w:tc>
          <w:tcPr>
            <w:tcW w:w="1299" w:type="dxa"/>
            <w:shd w:val="clear" w:color="auto" w:fill="auto"/>
            <w:noWrap/>
          </w:tcPr>
          <w:p w14:paraId="620FBF98" w14:textId="77777777" w:rsidR="00FD7052" w:rsidRPr="00EF5447" w:rsidRDefault="00FD7052" w:rsidP="00E56C6E">
            <w:pPr>
              <w:pStyle w:val="TAC"/>
              <w:rPr>
                <w:rFonts w:cs="Arial"/>
              </w:rPr>
            </w:pPr>
            <w:r>
              <w:rPr>
                <w:rFonts w:cs="Arial"/>
                <w:kern w:val="2"/>
                <w:szCs w:val="24"/>
              </w:rPr>
              <w:t>1960</w:t>
            </w:r>
          </w:p>
        </w:tc>
        <w:tc>
          <w:tcPr>
            <w:tcW w:w="700" w:type="dxa"/>
            <w:shd w:val="clear" w:color="auto" w:fill="auto"/>
          </w:tcPr>
          <w:p w14:paraId="1136167E" w14:textId="77777777" w:rsidR="00FD7052" w:rsidRPr="00EF5447" w:rsidRDefault="00FD7052" w:rsidP="00E56C6E">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6309A54E" w14:textId="77777777" w:rsidR="00FD7052" w:rsidRPr="00EF5447" w:rsidRDefault="00FD7052" w:rsidP="00E56C6E">
            <w:pPr>
              <w:pStyle w:val="TAC"/>
              <w:rPr>
                <w:rFonts w:eastAsia="Malgun Gothic"/>
                <w:kern w:val="2"/>
                <w:szCs w:val="24"/>
                <w:lang w:eastAsia="ko-KR"/>
              </w:rPr>
            </w:pPr>
            <w:r>
              <w:rPr>
                <w:rFonts w:eastAsia="Malgun Gothic" w:cs="Arial"/>
                <w:kern w:val="2"/>
                <w:szCs w:val="24"/>
                <w:lang w:eastAsia="ko-KR"/>
              </w:rPr>
              <w:t>N/A</w:t>
            </w:r>
          </w:p>
        </w:tc>
      </w:tr>
      <w:tr w:rsidR="00FD7052" w14:paraId="2D3F6328" w14:textId="77777777" w:rsidTr="00E56C6E">
        <w:trPr>
          <w:trHeight w:val="216"/>
          <w:jc w:val="center"/>
        </w:trPr>
        <w:tc>
          <w:tcPr>
            <w:tcW w:w="2258" w:type="dxa"/>
            <w:tcBorders>
              <w:top w:val="nil"/>
              <w:left w:val="single" w:sz="4" w:space="0" w:color="auto"/>
              <w:bottom w:val="nil"/>
              <w:right w:val="single" w:sz="4" w:space="0" w:color="auto"/>
            </w:tcBorders>
          </w:tcPr>
          <w:p w14:paraId="171919C7" w14:textId="77777777" w:rsidR="00FD7052" w:rsidRDefault="00FD7052" w:rsidP="00E56C6E">
            <w:pPr>
              <w:pStyle w:val="TAC"/>
              <w:rPr>
                <w:rFonts w:cs="Arial"/>
                <w:lang w:eastAsia="ja-JP"/>
              </w:rPr>
            </w:pPr>
            <w:r w:rsidRPr="00A306B3">
              <w:rPr>
                <w:rFonts w:cs="Arial"/>
                <w:lang w:eastAsia="ja-JP"/>
              </w:rPr>
              <w:t>DC_48A-66A_n66A</w:t>
            </w:r>
          </w:p>
          <w:p w14:paraId="38FE9CB8" w14:textId="77777777" w:rsidR="00FD7052" w:rsidRPr="00325A87" w:rsidRDefault="00FD7052" w:rsidP="00E56C6E">
            <w:pPr>
              <w:pStyle w:val="TAC"/>
              <w:rPr>
                <w:rFonts w:eastAsia="Yu Mincho" w:cs="Arial"/>
                <w:lang w:eastAsia="ja-JP"/>
              </w:rPr>
            </w:pPr>
            <w:r w:rsidRPr="00A306B3">
              <w:rPr>
                <w:rFonts w:eastAsia="Yu Mincho" w:cs="Arial"/>
                <w:lang w:eastAsia="ja-JP"/>
              </w:rPr>
              <w:t>DC_48C-66A_n66A</w:t>
            </w:r>
          </w:p>
        </w:tc>
        <w:tc>
          <w:tcPr>
            <w:tcW w:w="867" w:type="dxa"/>
            <w:tcBorders>
              <w:top w:val="single" w:sz="4" w:space="0" w:color="auto"/>
              <w:left w:val="single" w:sz="4" w:space="0" w:color="auto"/>
              <w:bottom w:val="single" w:sz="4" w:space="0" w:color="auto"/>
              <w:right w:val="single" w:sz="4" w:space="0" w:color="auto"/>
            </w:tcBorders>
          </w:tcPr>
          <w:p w14:paraId="1ACF05E1" w14:textId="77777777" w:rsidR="00FD7052" w:rsidRDefault="00FD7052" w:rsidP="00E56C6E">
            <w:pPr>
              <w:pStyle w:val="PL"/>
              <w:jc w:val="center"/>
              <w:rPr>
                <w:rFonts w:cs="Arial"/>
                <w:color w:val="000000"/>
                <w:szCs w:val="18"/>
              </w:rPr>
            </w:pPr>
            <w:r w:rsidRPr="002769A9">
              <w:rPr>
                <w:rFonts w:ascii="Arial" w:hAnsi="Arial" w:hint="eastAsia"/>
                <w:sz w:val="18"/>
              </w:rPr>
              <w:t>4</w:t>
            </w:r>
            <w:r w:rsidRPr="002769A9">
              <w:rPr>
                <w:rFonts w:ascii="Arial" w:hAnsi="Arial"/>
                <w:sz w:val="18"/>
              </w:rPr>
              <w:t>8</w:t>
            </w:r>
          </w:p>
        </w:tc>
        <w:tc>
          <w:tcPr>
            <w:tcW w:w="1066" w:type="dxa"/>
            <w:tcBorders>
              <w:top w:val="single" w:sz="4" w:space="0" w:color="auto"/>
              <w:left w:val="single" w:sz="4" w:space="0" w:color="auto"/>
              <w:bottom w:val="single" w:sz="4" w:space="0" w:color="auto"/>
              <w:right w:val="single" w:sz="4" w:space="0" w:color="auto"/>
            </w:tcBorders>
            <w:noWrap/>
          </w:tcPr>
          <w:p w14:paraId="132143B6" w14:textId="77777777" w:rsidR="00FD7052" w:rsidRDefault="00FD7052" w:rsidP="00E56C6E">
            <w:pPr>
              <w:pStyle w:val="PL"/>
              <w:jc w:val="center"/>
              <w:rPr>
                <w:rFonts w:cs="Arial"/>
                <w:kern w:val="2"/>
                <w:szCs w:val="24"/>
              </w:rPr>
            </w:pPr>
            <w:r w:rsidRPr="002769A9">
              <w:rPr>
                <w:rFonts w:ascii="Arial" w:hAnsi="Arial" w:hint="eastAsia"/>
                <w:sz w:val="18"/>
              </w:rPr>
              <w:t>3</w:t>
            </w:r>
            <w:r w:rsidRPr="002769A9">
              <w:rPr>
                <w:rFonts w:ascii="Arial" w:hAnsi="Arial"/>
                <w:sz w:val="18"/>
              </w:rPr>
              <w:t>6</w:t>
            </w:r>
            <w:r>
              <w:rPr>
                <w:rFonts w:ascii="Arial" w:hAnsi="Arial"/>
                <w:sz w:val="18"/>
              </w:rPr>
              <w:t>6</w:t>
            </w:r>
            <w:r w:rsidRPr="002769A9">
              <w:rPr>
                <w:rFonts w:ascii="Arial" w:hAnsi="Arial"/>
                <w:sz w:val="18"/>
              </w:rPr>
              <w:t>0</w:t>
            </w:r>
          </w:p>
        </w:tc>
        <w:tc>
          <w:tcPr>
            <w:tcW w:w="746" w:type="dxa"/>
            <w:tcBorders>
              <w:top w:val="single" w:sz="4" w:space="0" w:color="auto"/>
              <w:left w:val="single" w:sz="4" w:space="0" w:color="auto"/>
              <w:bottom w:val="single" w:sz="4" w:space="0" w:color="auto"/>
              <w:right w:val="single" w:sz="4" w:space="0" w:color="auto"/>
            </w:tcBorders>
            <w:noWrap/>
          </w:tcPr>
          <w:p w14:paraId="7E2F4EB7" w14:textId="77777777" w:rsidR="00FD7052" w:rsidRDefault="00FD7052" w:rsidP="00E56C6E">
            <w:pPr>
              <w:pStyle w:val="PL"/>
              <w:jc w:val="center"/>
              <w:rPr>
                <w:rFonts w:eastAsia="Malgun Gothic" w:cs="Arial"/>
                <w:kern w:val="2"/>
                <w:szCs w:val="24"/>
                <w:lang w:eastAsia="ko-KR"/>
              </w:rPr>
            </w:pPr>
            <w:r>
              <w:rPr>
                <w:rFonts w:ascii="Arial" w:hAnsi="Arial" w:hint="eastAsia"/>
                <w:sz w:val="18"/>
              </w:rPr>
              <w:t>20</w:t>
            </w:r>
          </w:p>
        </w:tc>
        <w:tc>
          <w:tcPr>
            <w:tcW w:w="877" w:type="dxa"/>
            <w:tcBorders>
              <w:top w:val="single" w:sz="4" w:space="0" w:color="auto"/>
              <w:left w:val="single" w:sz="4" w:space="0" w:color="auto"/>
              <w:bottom w:val="single" w:sz="4" w:space="0" w:color="auto"/>
              <w:right w:val="single" w:sz="4" w:space="0" w:color="auto"/>
            </w:tcBorders>
            <w:noWrap/>
          </w:tcPr>
          <w:p w14:paraId="77EBCC1F" w14:textId="77777777" w:rsidR="00FD7052" w:rsidRDefault="00FD7052" w:rsidP="00E56C6E">
            <w:pPr>
              <w:pStyle w:val="PL"/>
              <w:jc w:val="center"/>
              <w:rPr>
                <w:rFonts w:eastAsia="Malgun Gothic" w:cs="Arial"/>
                <w:kern w:val="2"/>
                <w:szCs w:val="24"/>
                <w:lang w:eastAsia="ko-KR"/>
              </w:rPr>
            </w:pPr>
            <w:r>
              <w:rPr>
                <w:rFonts w:ascii="Arial" w:hAnsi="Arial" w:hint="eastAsia"/>
                <w:sz w:val="18"/>
              </w:rPr>
              <w:t>100</w:t>
            </w:r>
          </w:p>
        </w:tc>
        <w:tc>
          <w:tcPr>
            <w:tcW w:w="1299" w:type="dxa"/>
            <w:tcBorders>
              <w:top w:val="single" w:sz="4" w:space="0" w:color="auto"/>
              <w:left w:val="single" w:sz="4" w:space="0" w:color="auto"/>
              <w:bottom w:val="single" w:sz="4" w:space="0" w:color="auto"/>
              <w:right w:val="single" w:sz="4" w:space="0" w:color="auto"/>
            </w:tcBorders>
            <w:noWrap/>
          </w:tcPr>
          <w:p w14:paraId="2C02B507" w14:textId="77777777" w:rsidR="00FD7052" w:rsidRDefault="00FD7052" w:rsidP="00E56C6E">
            <w:pPr>
              <w:pStyle w:val="PL"/>
              <w:jc w:val="center"/>
              <w:rPr>
                <w:rFonts w:cs="Arial"/>
                <w:kern w:val="2"/>
                <w:szCs w:val="24"/>
              </w:rPr>
            </w:pPr>
            <w:r w:rsidRPr="002769A9">
              <w:rPr>
                <w:rFonts w:ascii="Arial" w:hAnsi="Arial" w:hint="eastAsia"/>
                <w:sz w:val="18"/>
              </w:rPr>
              <w:t>3</w:t>
            </w:r>
            <w:r w:rsidRPr="002769A9">
              <w:rPr>
                <w:rFonts w:ascii="Arial" w:hAnsi="Arial"/>
                <w:sz w:val="18"/>
              </w:rPr>
              <w:t>6</w:t>
            </w:r>
            <w:r>
              <w:rPr>
                <w:rFonts w:ascii="Arial" w:hAnsi="Arial"/>
                <w:sz w:val="18"/>
              </w:rPr>
              <w:t>6</w:t>
            </w:r>
            <w:r w:rsidRPr="002769A9">
              <w:rPr>
                <w:rFonts w:ascii="Arial" w:hAnsi="Arial"/>
                <w:sz w:val="18"/>
              </w:rPr>
              <w:t>0</w:t>
            </w:r>
          </w:p>
        </w:tc>
        <w:tc>
          <w:tcPr>
            <w:tcW w:w="700" w:type="dxa"/>
            <w:tcBorders>
              <w:top w:val="single" w:sz="4" w:space="0" w:color="auto"/>
              <w:left w:val="single" w:sz="4" w:space="0" w:color="auto"/>
              <w:bottom w:val="single" w:sz="4" w:space="0" w:color="auto"/>
              <w:right w:val="single" w:sz="4" w:space="0" w:color="auto"/>
            </w:tcBorders>
          </w:tcPr>
          <w:p w14:paraId="7EE79971" w14:textId="77777777" w:rsidR="00FD7052" w:rsidRDefault="00FD7052" w:rsidP="00E56C6E">
            <w:pPr>
              <w:pStyle w:val="PL"/>
              <w:jc w:val="center"/>
              <w:rPr>
                <w:rFonts w:eastAsia="Malgun Gothic" w:cs="Arial"/>
                <w:kern w:val="2"/>
                <w:szCs w:val="24"/>
                <w:lang w:eastAsia="ko-KR"/>
              </w:rPr>
            </w:pPr>
            <w:r w:rsidRPr="002769A9">
              <w:rPr>
                <w:rFonts w:ascii="Arial" w:hAnsi="Arial"/>
                <w:sz w:val="18"/>
              </w:rPr>
              <w:t>N/A</w:t>
            </w:r>
          </w:p>
        </w:tc>
        <w:tc>
          <w:tcPr>
            <w:tcW w:w="1248" w:type="dxa"/>
            <w:tcBorders>
              <w:top w:val="single" w:sz="4" w:space="0" w:color="auto"/>
              <w:left w:val="single" w:sz="4" w:space="0" w:color="auto"/>
              <w:bottom w:val="single" w:sz="4" w:space="0" w:color="auto"/>
              <w:right w:val="single" w:sz="4" w:space="0" w:color="auto"/>
            </w:tcBorders>
          </w:tcPr>
          <w:p w14:paraId="15F68455" w14:textId="77777777" w:rsidR="00FD7052" w:rsidRDefault="00FD7052" w:rsidP="00E56C6E">
            <w:pPr>
              <w:pStyle w:val="TAC"/>
              <w:rPr>
                <w:rFonts w:eastAsia="Malgun Gothic" w:cs="Arial"/>
                <w:kern w:val="2"/>
                <w:szCs w:val="24"/>
                <w:lang w:eastAsia="ko-KR"/>
              </w:rPr>
            </w:pPr>
            <w:r w:rsidRPr="007C7CCC">
              <w:t>N/A</w:t>
            </w:r>
          </w:p>
        </w:tc>
      </w:tr>
      <w:tr w:rsidR="00FD7052" w14:paraId="468FA6F3" w14:textId="77777777" w:rsidTr="00E56C6E">
        <w:trPr>
          <w:trHeight w:val="216"/>
          <w:jc w:val="center"/>
        </w:trPr>
        <w:tc>
          <w:tcPr>
            <w:tcW w:w="2258" w:type="dxa"/>
            <w:tcBorders>
              <w:top w:val="nil"/>
              <w:left w:val="single" w:sz="4" w:space="0" w:color="auto"/>
              <w:bottom w:val="nil"/>
              <w:right w:val="single" w:sz="4" w:space="0" w:color="auto"/>
            </w:tcBorders>
          </w:tcPr>
          <w:p w14:paraId="73CBCACC" w14:textId="77777777" w:rsidR="00FD7052" w:rsidRPr="00325A87" w:rsidRDefault="00FD7052" w:rsidP="00E56C6E">
            <w:pPr>
              <w:pStyle w:val="TAC"/>
              <w:rPr>
                <w:rFonts w:eastAsia="Yu Mincho" w:cs="Arial"/>
                <w:lang w:eastAsia="ja-JP"/>
              </w:rPr>
            </w:pPr>
            <w:r w:rsidRPr="00A306B3">
              <w:rPr>
                <w:rFonts w:eastAsia="Yu Mincho" w:cs="Arial"/>
                <w:lang w:eastAsia="ja-JP"/>
              </w:rPr>
              <w:t>DC_48D-66A_n66A</w:t>
            </w:r>
          </w:p>
        </w:tc>
        <w:tc>
          <w:tcPr>
            <w:tcW w:w="867" w:type="dxa"/>
            <w:tcBorders>
              <w:top w:val="single" w:sz="4" w:space="0" w:color="auto"/>
              <w:left w:val="single" w:sz="4" w:space="0" w:color="auto"/>
              <w:bottom w:val="single" w:sz="4" w:space="0" w:color="auto"/>
              <w:right w:val="single" w:sz="4" w:space="0" w:color="auto"/>
            </w:tcBorders>
          </w:tcPr>
          <w:p w14:paraId="6C2FE912" w14:textId="77777777" w:rsidR="00FD7052" w:rsidRDefault="00FD7052" w:rsidP="00E56C6E">
            <w:pPr>
              <w:pStyle w:val="TAC"/>
              <w:rPr>
                <w:rFonts w:cs="Arial"/>
                <w:color w:val="000000"/>
                <w:szCs w:val="18"/>
              </w:rPr>
            </w:pPr>
            <w:r w:rsidRPr="002769A9">
              <w:rPr>
                <w:rFonts w:hint="eastAsia"/>
              </w:rPr>
              <w:t>6</w:t>
            </w:r>
            <w:r w:rsidRPr="002769A9">
              <w:t>6</w:t>
            </w:r>
          </w:p>
        </w:tc>
        <w:tc>
          <w:tcPr>
            <w:tcW w:w="1066" w:type="dxa"/>
            <w:tcBorders>
              <w:top w:val="single" w:sz="4" w:space="0" w:color="auto"/>
              <w:left w:val="single" w:sz="4" w:space="0" w:color="auto"/>
              <w:bottom w:val="single" w:sz="4" w:space="0" w:color="auto"/>
              <w:right w:val="single" w:sz="4" w:space="0" w:color="auto"/>
            </w:tcBorders>
            <w:noWrap/>
          </w:tcPr>
          <w:p w14:paraId="050D4636" w14:textId="77777777" w:rsidR="00FD7052" w:rsidRDefault="00FD7052" w:rsidP="00E56C6E">
            <w:pPr>
              <w:pStyle w:val="TAC"/>
              <w:rPr>
                <w:rFonts w:cs="Arial"/>
                <w:kern w:val="2"/>
                <w:szCs w:val="24"/>
              </w:rPr>
            </w:pPr>
            <w:r w:rsidRPr="002769A9">
              <w:rPr>
                <w:rFonts w:hint="eastAsia"/>
              </w:rPr>
              <w:t>1</w:t>
            </w:r>
            <w:r w:rsidRPr="002769A9">
              <w:t>7</w:t>
            </w:r>
            <w:r>
              <w:t>75</w:t>
            </w:r>
          </w:p>
        </w:tc>
        <w:tc>
          <w:tcPr>
            <w:tcW w:w="746" w:type="dxa"/>
            <w:tcBorders>
              <w:top w:val="single" w:sz="4" w:space="0" w:color="auto"/>
              <w:left w:val="single" w:sz="4" w:space="0" w:color="auto"/>
              <w:bottom w:val="single" w:sz="4" w:space="0" w:color="auto"/>
              <w:right w:val="single" w:sz="4" w:space="0" w:color="auto"/>
            </w:tcBorders>
            <w:noWrap/>
          </w:tcPr>
          <w:p w14:paraId="694B4408" w14:textId="77777777" w:rsidR="00FD7052" w:rsidRDefault="00FD7052" w:rsidP="00E56C6E">
            <w:pPr>
              <w:pStyle w:val="TAC"/>
              <w:rPr>
                <w:rFonts w:eastAsia="Malgun Gothic" w:cs="Arial"/>
                <w:kern w:val="2"/>
                <w:szCs w:val="24"/>
                <w:lang w:eastAsia="ko-KR"/>
              </w:rPr>
            </w:pPr>
            <w:r w:rsidRPr="002769A9">
              <w:rPr>
                <w:rFonts w:hint="eastAsia"/>
              </w:rPr>
              <w:t>5</w:t>
            </w:r>
          </w:p>
        </w:tc>
        <w:tc>
          <w:tcPr>
            <w:tcW w:w="877" w:type="dxa"/>
            <w:tcBorders>
              <w:top w:val="single" w:sz="4" w:space="0" w:color="auto"/>
              <w:left w:val="single" w:sz="4" w:space="0" w:color="auto"/>
              <w:bottom w:val="single" w:sz="4" w:space="0" w:color="auto"/>
              <w:right w:val="single" w:sz="4" w:space="0" w:color="auto"/>
            </w:tcBorders>
            <w:noWrap/>
          </w:tcPr>
          <w:p w14:paraId="077DCC83" w14:textId="77777777" w:rsidR="00FD7052" w:rsidRDefault="00FD7052" w:rsidP="00E56C6E">
            <w:pPr>
              <w:pStyle w:val="TAC"/>
              <w:rPr>
                <w:rFonts w:eastAsia="Malgun Gothic" w:cs="Arial"/>
                <w:kern w:val="2"/>
                <w:szCs w:val="24"/>
                <w:lang w:eastAsia="ko-KR"/>
              </w:rPr>
            </w:pPr>
            <w:r w:rsidRPr="002769A9">
              <w:rPr>
                <w:rFonts w:hint="eastAsia"/>
              </w:rPr>
              <w:t>2</w:t>
            </w:r>
            <w:r w:rsidRPr="002769A9">
              <w:t>5</w:t>
            </w:r>
          </w:p>
        </w:tc>
        <w:tc>
          <w:tcPr>
            <w:tcW w:w="1299" w:type="dxa"/>
            <w:tcBorders>
              <w:top w:val="single" w:sz="4" w:space="0" w:color="auto"/>
              <w:left w:val="single" w:sz="4" w:space="0" w:color="auto"/>
              <w:bottom w:val="single" w:sz="4" w:space="0" w:color="auto"/>
              <w:right w:val="single" w:sz="4" w:space="0" w:color="auto"/>
            </w:tcBorders>
            <w:noWrap/>
          </w:tcPr>
          <w:p w14:paraId="001B7CC2" w14:textId="77777777" w:rsidR="00FD7052" w:rsidRDefault="00FD7052" w:rsidP="00E56C6E">
            <w:pPr>
              <w:pStyle w:val="TAC"/>
              <w:rPr>
                <w:rFonts w:cs="Arial"/>
                <w:kern w:val="2"/>
                <w:szCs w:val="24"/>
              </w:rPr>
            </w:pPr>
            <w:r w:rsidRPr="002769A9">
              <w:rPr>
                <w:rFonts w:hint="eastAsia"/>
              </w:rPr>
              <w:t>2</w:t>
            </w:r>
            <w:r w:rsidRPr="002769A9">
              <w:t>1</w:t>
            </w:r>
            <w:r>
              <w:t>75</w:t>
            </w:r>
          </w:p>
        </w:tc>
        <w:tc>
          <w:tcPr>
            <w:tcW w:w="700" w:type="dxa"/>
            <w:tcBorders>
              <w:top w:val="single" w:sz="4" w:space="0" w:color="auto"/>
              <w:left w:val="single" w:sz="4" w:space="0" w:color="auto"/>
              <w:bottom w:val="single" w:sz="4" w:space="0" w:color="auto"/>
              <w:right w:val="single" w:sz="4" w:space="0" w:color="auto"/>
            </w:tcBorders>
          </w:tcPr>
          <w:p w14:paraId="398DD6AC" w14:textId="77777777" w:rsidR="00FD7052" w:rsidRDefault="00FD7052" w:rsidP="00E56C6E">
            <w:pPr>
              <w:pStyle w:val="TAC"/>
              <w:rPr>
                <w:rFonts w:eastAsia="Malgun Gothic" w:cs="Arial"/>
                <w:kern w:val="2"/>
                <w:szCs w:val="24"/>
                <w:lang w:eastAsia="ko-KR"/>
              </w:rPr>
            </w:pPr>
            <w:r w:rsidRPr="002769A9">
              <w:t>4.0</w:t>
            </w:r>
          </w:p>
        </w:tc>
        <w:tc>
          <w:tcPr>
            <w:tcW w:w="1248" w:type="dxa"/>
            <w:tcBorders>
              <w:top w:val="single" w:sz="4" w:space="0" w:color="auto"/>
              <w:left w:val="single" w:sz="4" w:space="0" w:color="auto"/>
              <w:bottom w:val="single" w:sz="4" w:space="0" w:color="auto"/>
              <w:right w:val="single" w:sz="4" w:space="0" w:color="auto"/>
            </w:tcBorders>
          </w:tcPr>
          <w:p w14:paraId="1171672B" w14:textId="77777777" w:rsidR="00FD7052" w:rsidRDefault="00FD7052" w:rsidP="00E56C6E">
            <w:pPr>
              <w:pStyle w:val="TAC"/>
              <w:rPr>
                <w:rFonts w:eastAsia="Malgun Gothic" w:cs="Arial"/>
                <w:kern w:val="2"/>
                <w:szCs w:val="24"/>
                <w:lang w:eastAsia="ko-KR"/>
              </w:rPr>
            </w:pPr>
            <w:r w:rsidRPr="007C7CCC">
              <w:t>IMD5</w:t>
            </w:r>
          </w:p>
        </w:tc>
      </w:tr>
      <w:tr w:rsidR="00FD7052" w14:paraId="6D7825E1" w14:textId="77777777" w:rsidTr="00E56C6E">
        <w:trPr>
          <w:trHeight w:val="216"/>
          <w:jc w:val="center"/>
        </w:trPr>
        <w:tc>
          <w:tcPr>
            <w:tcW w:w="2258" w:type="dxa"/>
            <w:tcBorders>
              <w:top w:val="nil"/>
              <w:left w:val="single" w:sz="4" w:space="0" w:color="auto"/>
              <w:bottom w:val="single" w:sz="4" w:space="0" w:color="auto"/>
              <w:right w:val="single" w:sz="4" w:space="0" w:color="auto"/>
            </w:tcBorders>
          </w:tcPr>
          <w:p w14:paraId="10049950" w14:textId="77777777" w:rsidR="00FD7052" w:rsidRDefault="00FD7052" w:rsidP="00E56C6E">
            <w:pPr>
              <w:pStyle w:val="TAC"/>
              <w:rPr>
                <w:rFonts w:cs="Arial"/>
                <w:lang w:eastAsia="ja-JP"/>
              </w:rPr>
            </w:pPr>
            <w:r w:rsidRPr="007C7CCC">
              <w:rPr>
                <w:rFonts w:eastAsia="Yu Mincho" w:cs="Arial"/>
                <w:lang w:val="x-none" w:eastAsia="ja-JP"/>
              </w:rPr>
              <w:t>DC_48E-66A_n66A</w:t>
            </w:r>
          </w:p>
        </w:tc>
        <w:tc>
          <w:tcPr>
            <w:tcW w:w="867" w:type="dxa"/>
            <w:tcBorders>
              <w:top w:val="single" w:sz="4" w:space="0" w:color="auto"/>
              <w:left w:val="single" w:sz="4" w:space="0" w:color="auto"/>
              <w:bottom w:val="single" w:sz="4" w:space="0" w:color="auto"/>
              <w:right w:val="single" w:sz="4" w:space="0" w:color="auto"/>
            </w:tcBorders>
          </w:tcPr>
          <w:p w14:paraId="1B7A4E28" w14:textId="77777777" w:rsidR="00FD7052" w:rsidRDefault="00FD7052" w:rsidP="00E56C6E">
            <w:pPr>
              <w:pStyle w:val="TAC"/>
              <w:rPr>
                <w:rFonts w:cs="Arial"/>
                <w:color w:val="000000"/>
                <w:szCs w:val="18"/>
              </w:rPr>
            </w:pPr>
            <w:r w:rsidRPr="002769A9">
              <w:t>n66</w:t>
            </w:r>
          </w:p>
        </w:tc>
        <w:tc>
          <w:tcPr>
            <w:tcW w:w="1066" w:type="dxa"/>
            <w:tcBorders>
              <w:top w:val="single" w:sz="4" w:space="0" w:color="auto"/>
              <w:left w:val="single" w:sz="4" w:space="0" w:color="auto"/>
              <w:bottom w:val="single" w:sz="4" w:space="0" w:color="auto"/>
              <w:right w:val="single" w:sz="4" w:space="0" w:color="auto"/>
            </w:tcBorders>
            <w:noWrap/>
          </w:tcPr>
          <w:p w14:paraId="3E1521EF" w14:textId="77777777" w:rsidR="00FD7052" w:rsidRDefault="00FD7052" w:rsidP="00E56C6E">
            <w:pPr>
              <w:pStyle w:val="TAC"/>
              <w:rPr>
                <w:rFonts w:cs="Arial"/>
                <w:kern w:val="2"/>
                <w:szCs w:val="24"/>
              </w:rPr>
            </w:pPr>
            <w:r w:rsidRPr="002769A9">
              <w:rPr>
                <w:rFonts w:hint="eastAsia"/>
              </w:rPr>
              <w:t>1</w:t>
            </w:r>
            <w:r>
              <w:t>715</w:t>
            </w:r>
          </w:p>
        </w:tc>
        <w:tc>
          <w:tcPr>
            <w:tcW w:w="746" w:type="dxa"/>
            <w:tcBorders>
              <w:top w:val="single" w:sz="4" w:space="0" w:color="auto"/>
              <w:left w:val="single" w:sz="4" w:space="0" w:color="auto"/>
              <w:bottom w:val="single" w:sz="4" w:space="0" w:color="auto"/>
              <w:right w:val="single" w:sz="4" w:space="0" w:color="auto"/>
            </w:tcBorders>
            <w:noWrap/>
          </w:tcPr>
          <w:p w14:paraId="4BC399A7" w14:textId="77777777" w:rsidR="00FD7052" w:rsidRDefault="00FD7052" w:rsidP="00E56C6E">
            <w:pPr>
              <w:pStyle w:val="TAC"/>
              <w:rPr>
                <w:rFonts w:eastAsia="Malgun Gothic" w:cs="Arial"/>
                <w:kern w:val="2"/>
                <w:szCs w:val="24"/>
                <w:lang w:eastAsia="ko-KR"/>
              </w:rPr>
            </w:pPr>
            <w:r w:rsidRPr="002769A9">
              <w:rPr>
                <w:rFonts w:hint="eastAsia"/>
              </w:rPr>
              <w:t>5</w:t>
            </w:r>
          </w:p>
        </w:tc>
        <w:tc>
          <w:tcPr>
            <w:tcW w:w="877" w:type="dxa"/>
            <w:tcBorders>
              <w:top w:val="single" w:sz="4" w:space="0" w:color="auto"/>
              <w:left w:val="single" w:sz="4" w:space="0" w:color="auto"/>
              <w:bottom w:val="single" w:sz="4" w:space="0" w:color="auto"/>
              <w:right w:val="single" w:sz="4" w:space="0" w:color="auto"/>
            </w:tcBorders>
            <w:noWrap/>
          </w:tcPr>
          <w:p w14:paraId="29EA6E9E" w14:textId="77777777" w:rsidR="00FD7052" w:rsidRDefault="00FD7052" w:rsidP="00E56C6E">
            <w:pPr>
              <w:pStyle w:val="TAC"/>
              <w:rPr>
                <w:rFonts w:eastAsia="Malgun Gothic" w:cs="Arial"/>
                <w:kern w:val="2"/>
                <w:szCs w:val="24"/>
                <w:lang w:eastAsia="ko-KR"/>
              </w:rPr>
            </w:pPr>
            <w:r w:rsidRPr="002769A9">
              <w:rPr>
                <w:rFonts w:hint="eastAsia"/>
              </w:rPr>
              <w:t>2</w:t>
            </w:r>
            <w:r w:rsidRPr="002769A9">
              <w:t>5</w:t>
            </w:r>
          </w:p>
        </w:tc>
        <w:tc>
          <w:tcPr>
            <w:tcW w:w="1299" w:type="dxa"/>
            <w:tcBorders>
              <w:top w:val="single" w:sz="4" w:space="0" w:color="auto"/>
              <w:left w:val="single" w:sz="4" w:space="0" w:color="auto"/>
              <w:bottom w:val="single" w:sz="4" w:space="0" w:color="auto"/>
              <w:right w:val="single" w:sz="4" w:space="0" w:color="auto"/>
            </w:tcBorders>
            <w:noWrap/>
          </w:tcPr>
          <w:p w14:paraId="21A259CC" w14:textId="77777777" w:rsidR="00FD7052" w:rsidRDefault="00FD7052" w:rsidP="00E56C6E">
            <w:pPr>
              <w:pStyle w:val="TAC"/>
              <w:rPr>
                <w:rFonts w:cs="Arial"/>
                <w:kern w:val="2"/>
                <w:szCs w:val="24"/>
              </w:rPr>
            </w:pPr>
            <w:r w:rsidRPr="002769A9">
              <w:rPr>
                <w:rFonts w:hint="eastAsia"/>
              </w:rPr>
              <w:t>2</w:t>
            </w:r>
            <w:r>
              <w:t>115</w:t>
            </w:r>
          </w:p>
        </w:tc>
        <w:tc>
          <w:tcPr>
            <w:tcW w:w="700" w:type="dxa"/>
            <w:tcBorders>
              <w:top w:val="single" w:sz="4" w:space="0" w:color="auto"/>
              <w:left w:val="single" w:sz="4" w:space="0" w:color="auto"/>
              <w:bottom w:val="single" w:sz="4" w:space="0" w:color="auto"/>
              <w:right w:val="single" w:sz="4" w:space="0" w:color="auto"/>
            </w:tcBorders>
          </w:tcPr>
          <w:p w14:paraId="6C5BBC00" w14:textId="77777777" w:rsidR="00FD7052" w:rsidRDefault="00FD7052" w:rsidP="00E56C6E">
            <w:pPr>
              <w:pStyle w:val="TAC"/>
              <w:rPr>
                <w:rFonts w:eastAsia="Malgun Gothic" w:cs="Arial"/>
                <w:kern w:val="2"/>
                <w:szCs w:val="24"/>
                <w:lang w:eastAsia="ko-KR"/>
              </w:rPr>
            </w:pPr>
            <w:r w:rsidRPr="002769A9">
              <w:t>N/A</w:t>
            </w:r>
          </w:p>
        </w:tc>
        <w:tc>
          <w:tcPr>
            <w:tcW w:w="1248" w:type="dxa"/>
            <w:tcBorders>
              <w:top w:val="single" w:sz="4" w:space="0" w:color="auto"/>
              <w:left w:val="single" w:sz="4" w:space="0" w:color="auto"/>
              <w:bottom w:val="single" w:sz="4" w:space="0" w:color="auto"/>
              <w:right w:val="single" w:sz="4" w:space="0" w:color="auto"/>
            </w:tcBorders>
          </w:tcPr>
          <w:p w14:paraId="1648447D" w14:textId="77777777" w:rsidR="00FD7052" w:rsidRDefault="00FD7052" w:rsidP="00E56C6E">
            <w:pPr>
              <w:pStyle w:val="TAC"/>
              <w:rPr>
                <w:rFonts w:eastAsia="Malgun Gothic" w:cs="Arial"/>
                <w:kern w:val="2"/>
                <w:szCs w:val="24"/>
                <w:lang w:eastAsia="ko-KR"/>
              </w:rPr>
            </w:pPr>
            <w:r w:rsidRPr="007C7CCC">
              <w:t>N/A</w:t>
            </w:r>
          </w:p>
        </w:tc>
      </w:tr>
      <w:tr w:rsidR="00FD7052" w:rsidRPr="00EF5447" w14:paraId="5BF67274" w14:textId="77777777" w:rsidTr="00E56C6E">
        <w:trPr>
          <w:trHeight w:val="216"/>
          <w:jc w:val="center"/>
        </w:trPr>
        <w:tc>
          <w:tcPr>
            <w:tcW w:w="2258" w:type="dxa"/>
            <w:tcBorders>
              <w:top w:val="single" w:sz="4" w:space="0" w:color="auto"/>
              <w:bottom w:val="nil"/>
            </w:tcBorders>
            <w:shd w:val="clear" w:color="auto" w:fill="auto"/>
          </w:tcPr>
          <w:p w14:paraId="35522AF7" w14:textId="77777777" w:rsidR="00FD7052" w:rsidRPr="00EF5447" w:rsidRDefault="00FD7052" w:rsidP="00E56C6E">
            <w:pPr>
              <w:pStyle w:val="TAC"/>
            </w:pPr>
            <w:r w:rsidRPr="00EF5447">
              <w:rPr>
                <w:rFonts w:cs="Arial"/>
                <w:lang w:eastAsia="ja-JP"/>
              </w:rPr>
              <w:t>DC_48A-66A_n71A</w:t>
            </w:r>
          </w:p>
        </w:tc>
        <w:tc>
          <w:tcPr>
            <w:tcW w:w="867" w:type="dxa"/>
            <w:shd w:val="clear" w:color="auto" w:fill="auto"/>
          </w:tcPr>
          <w:p w14:paraId="2C4713E2" w14:textId="77777777" w:rsidR="00FD7052" w:rsidRPr="00EF5447" w:rsidRDefault="00FD7052" w:rsidP="00E56C6E">
            <w:pPr>
              <w:pStyle w:val="TAC"/>
              <w:rPr>
                <w:szCs w:val="18"/>
              </w:rPr>
            </w:pPr>
            <w:r w:rsidRPr="00EF5447">
              <w:rPr>
                <w:rFonts w:cs="Arial"/>
              </w:rPr>
              <w:t>48</w:t>
            </w:r>
          </w:p>
        </w:tc>
        <w:tc>
          <w:tcPr>
            <w:tcW w:w="1066" w:type="dxa"/>
            <w:shd w:val="clear" w:color="auto" w:fill="auto"/>
            <w:noWrap/>
          </w:tcPr>
          <w:p w14:paraId="3DD289E3" w14:textId="77777777" w:rsidR="00FD7052" w:rsidRPr="00EF5447" w:rsidRDefault="00FD7052" w:rsidP="00E56C6E">
            <w:pPr>
              <w:pStyle w:val="TAC"/>
              <w:rPr>
                <w:szCs w:val="18"/>
              </w:rPr>
            </w:pPr>
            <w:r w:rsidRPr="00EF5447">
              <w:rPr>
                <w:rFonts w:cs="Arial"/>
                <w:color w:val="000000"/>
              </w:rPr>
              <w:t>3560</w:t>
            </w:r>
          </w:p>
        </w:tc>
        <w:tc>
          <w:tcPr>
            <w:tcW w:w="746" w:type="dxa"/>
            <w:shd w:val="clear" w:color="auto" w:fill="auto"/>
            <w:noWrap/>
          </w:tcPr>
          <w:p w14:paraId="51009990"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1F1009D3"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45559554" w14:textId="77777777" w:rsidR="00FD7052" w:rsidRPr="00EF5447" w:rsidRDefault="00FD7052" w:rsidP="00E56C6E">
            <w:pPr>
              <w:pStyle w:val="TAC"/>
              <w:rPr>
                <w:szCs w:val="18"/>
              </w:rPr>
            </w:pPr>
            <w:r w:rsidRPr="00EF5447">
              <w:rPr>
                <w:rFonts w:cs="Arial"/>
              </w:rPr>
              <w:t>3560</w:t>
            </w:r>
          </w:p>
        </w:tc>
        <w:tc>
          <w:tcPr>
            <w:tcW w:w="700" w:type="dxa"/>
            <w:shd w:val="clear" w:color="auto" w:fill="auto"/>
          </w:tcPr>
          <w:p w14:paraId="7F4EA1C3" w14:textId="77777777" w:rsidR="00FD7052" w:rsidRPr="00EF5447" w:rsidRDefault="00FD7052" w:rsidP="00E56C6E">
            <w:pPr>
              <w:pStyle w:val="TAC"/>
              <w:rPr>
                <w:szCs w:val="18"/>
              </w:rPr>
            </w:pPr>
            <w:r w:rsidRPr="00EF5447">
              <w:rPr>
                <w:rFonts w:eastAsia="Malgun Gothic"/>
                <w:kern w:val="2"/>
                <w:szCs w:val="24"/>
                <w:lang w:eastAsia="ko-KR"/>
              </w:rPr>
              <w:t>N/A</w:t>
            </w:r>
          </w:p>
        </w:tc>
        <w:tc>
          <w:tcPr>
            <w:tcW w:w="1248" w:type="dxa"/>
            <w:shd w:val="clear" w:color="auto" w:fill="auto"/>
          </w:tcPr>
          <w:p w14:paraId="06A0A569"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3A370389" w14:textId="77777777" w:rsidTr="00E56C6E">
        <w:trPr>
          <w:trHeight w:val="216"/>
          <w:jc w:val="center"/>
        </w:trPr>
        <w:tc>
          <w:tcPr>
            <w:tcW w:w="2258" w:type="dxa"/>
            <w:tcBorders>
              <w:top w:val="nil"/>
              <w:bottom w:val="nil"/>
            </w:tcBorders>
            <w:shd w:val="clear" w:color="auto" w:fill="auto"/>
          </w:tcPr>
          <w:p w14:paraId="1891A6A8" w14:textId="77777777" w:rsidR="00FD7052" w:rsidRPr="00EF5447" w:rsidRDefault="00FD7052" w:rsidP="00E56C6E">
            <w:pPr>
              <w:pStyle w:val="TAC"/>
            </w:pPr>
          </w:p>
        </w:tc>
        <w:tc>
          <w:tcPr>
            <w:tcW w:w="867" w:type="dxa"/>
            <w:shd w:val="clear" w:color="auto" w:fill="auto"/>
          </w:tcPr>
          <w:p w14:paraId="26B33EB2" w14:textId="77777777" w:rsidR="00FD7052" w:rsidRPr="00EF5447" w:rsidRDefault="00FD7052" w:rsidP="00E56C6E">
            <w:pPr>
              <w:pStyle w:val="TAC"/>
              <w:rPr>
                <w:szCs w:val="18"/>
              </w:rPr>
            </w:pPr>
            <w:r w:rsidRPr="00EF5447">
              <w:rPr>
                <w:rFonts w:eastAsia="Malgun Gothic"/>
                <w:lang w:eastAsia="ko-KR"/>
              </w:rPr>
              <w:t>66</w:t>
            </w:r>
          </w:p>
        </w:tc>
        <w:tc>
          <w:tcPr>
            <w:tcW w:w="1066" w:type="dxa"/>
            <w:shd w:val="clear" w:color="auto" w:fill="auto"/>
            <w:noWrap/>
          </w:tcPr>
          <w:p w14:paraId="4578E6F7" w14:textId="77777777" w:rsidR="00FD7052" w:rsidRPr="00EF5447" w:rsidRDefault="00FD7052" w:rsidP="00E56C6E">
            <w:pPr>
              <w:pStyle w:val="TAC"/>
              <w:rPr>
                <w:szCs w:val="18"/>
              </w:rPr>
            </w:pPr>
            <w:r w:rsidRPr="00EF5447">
              <w:rPr>
                <w:rFonts w:cs="Arial"/>
              </w:rPr>
              <w:t>1774</w:t>
            </w:r>
          </w:p>
        </w:tc>
        <w:tc>
          <w:tcPr>
            <w:tcW w:w="746" w:type="dxa"/>
            <w:shd w:val="clear" w:color="auto" w:fill="auto"/>
            <w:noWrap/>
          </w:tcPr>
          <w:p w14:paraId="4A416354"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498C5FF0"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29494C89" w14:textId="77777777" w:rsidR="00FD7052" w:rsidRPr="00EF5447" w:rsidRDefault="00FD7052" w:rsidP="00E56C6E">
            <w:pPr>
              <w:pStyle w:val="TAC"/>
              <w:rPr>
                <w:szCs w:val="18"/>
              </w:rPr>
            </w:pPr>
            <w:r w:rsidRPr="00EF5447">
              <w:rPr>
                <w:lang w:eastAsia="ja-JP"/>
              </w:rPr>
              <w:t>2174</w:t>
            </w:r>
          </w:p>
        </w:tc>
        <w:tc>
          <w:tcPr>
            <w:tcW w:w="700" w:type="dxa"/>
            <w:shd w:val="clear" w:color="auto" w:fill="auto"/>
          </w:tcPr>
          <w:p w14:paraId="7C09EF25" w14:textId="77777777" w:rsidR="00FD7052" w:rsidRPr="00EF5447" w:rsidRDefault="00FD7052" w:rsidP="00E56C6E">
            <w:pPr>
              <w:pStyle w:val="TAC"/>
              <w:rPr>
                <w:szCs w:val="18"/>
              </w:rPr>
            </w:pPr>
            <w:r w:rsidRPr="00EF5447">
              <w:t>15.8</w:t>
            </w:r>
          </w:p>
        </w:tc>
        <w:tc>
          <w:tcPr>
            <w:tcW w:w="1248" w:type="dxa"/>
            <w:shd w:val="clear" w:color="auto" w:fill="auto"/>
          </w:tcPr>
          <w:p w14:paraId="2428544E" w14:textId="77777777" w:rsidR="00FD7052" w:rsidRPr="00EF5447" w:rsidRDefault="00FD7052" w:rsidP="00E56C6E">
            <w:pPr>
              <w:pStyle w:val="TAC"/>
            </w:pPr>
            <w:r w:rsidRPr="00EF5447">
              <w:rPr>
                <w:rFonts w:eastAsia="Malgun Gothic"/>
                <w:kern w:val="2"/>
                <w:szCs w:val="24"/>
                <w:lang w:eastAsia="ko-KR"/>
              </w:rPr>
              <w:t>IMD3</w:t>
            </w:r>
          </w:p>
        </w:tc>
      </w:tr>
      <w:tr w:rsidR="00FD7052" w:rsidRPr="00EF5447" w14:paraId="744D4770" w14:textId="77777777" w:rsidTr="00E56C6E">
        <w:trPr>
          <w:trHeight w:val="216"/>
          <w:jc w:val="center"/>
        </w:trPr>
        <w:tc>
          <w:tcPr>
            <w:tcW w:w="2258" w:type="dxa"/>
            <w:tcBorders>
              <w:top w:val="nil"/>
              <w:bottom w:val="nil"/>
            </w:tcBorders>
            <w:shd w:val="clear" w:color="auto" w:fill="auto"/>
          </w:tcPr>
          <w:p w14:paraId="6B8F7862" w14:textId="77777777" w:rsidR="00FD7052" w:rsidRPr="00EF5447" w:rsidRDefault="00FD7052" w:rsidP="00E56C6E">
            <w:pPr>
              <w:pStyle w:val="TAC"/>
            </w:pPr>
          </w:p>
        </w:tc>
        <w:tc>
          <w:tcPr>
            <w:tcW w:w="867" w:type="dxa"/>
            <w:shd w:val="clear" w:color="auto" w:fill="auto"/>
          </w:tcPr>
          <w:p w14:paraId="7A0A2ABA" w14:textId="77777777" w:rsidR="00FD7052" w:rsidRPr="00EF5447" w:rsidRDefault="00FD7052" w:rsidP="00E56C6E">
            <w:pPr>
              <w:pStyle w:val="TAC"/>
              <w:rPr>
                <w:szCs w:val="18"/>
              </w:rPr>
            </w:pPr>
            <w:r w:rsidRPr="00EF5447">
              <w:rPr>
                <w:rFonts w:eastAsia="Malgun Gothic"/>
                <w:lang w:eastAsia="ko-KR"/>
              </w:rPr>
              <w:t>n71</w:t>
            </w:r>
          </w:p>
        </w:tc>
        <w:tc>
          <w:tcPr>
            <w:tcW w:w="1066" w:type="dxa"/>
            <w:shd w:val="clear" w:color="auto" w:fill="auto"/>
            <w:noWrap/>
          </w:tcPr>
          <w:p w14:paraId="73162DC2" w14:textId="77777777" w:rsidR="00FD7052" w:rsidRPr="00EF5447" w:rsidRDefault="00FD7052" w:rsidP="00E56C6E">
            <w:pPr>
              <w:pStyle w:val="TAC"/>
              <w:rPr>
                <w:szCs w:val="18"/>
              </w:rPr>
            </w:pPr>
            <w:r w:rsidRPr="00EF5447">
              <w:rPr>
                <w:rFonts w:cs="Arial"/>
              </w:rPr>
              <w:t>693</w:t>
            </w:r>
          </w:p>
        </w:tc>
        <w:tc>
          <w:tcPr>
            <w:tcW w:w="746" w:type="dxa"/>
            <w:shd w:val="clear" w:color="auto" w:fill="auto"/>
            <w:noWrap/>
          </w:tcPr>
          <w:p w14:paraId="34E665FC"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05E34DCA"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7C2BFEAB" w14:textId="77777777" w:rsidR="00FD7052" w:rsidRPr="00EF5447" w:rsidRDefault="00FD7052" w:rsidP="00E56C6E">
            <w:pPr>
              <w:pStyle w:val="TAC"/>
              <w:rPr>
                <w:szCs w:val="18"/>
              </w:rPr>
            </w:pPr>
            <w:r w:rsidRPr="00EF5447">
              <w:rPr>
                <w:rFonts w:cs="Arial"/>
              </w:rPr>
              <w:t>647</w:t>
            </w:r>
          </w:p>
        </w:tc>
        <w:tc>
          <w:tcPr>
            <w:tcW w:w="700" w:type="dxa"/>
            <w:shd w:val="clear" w:color="auto" w:fill="auto"/>
          </w:tcPr>
          <w:p w14:paraId="3ED5E07B" w14:textId="77777777" w:rsidR="00FD7052" w:rsidRPr="00EF5447" w:rsidRDefault="00FD7052" w:rsidP="00E56C6E">
            <w:pPr>
              <w:pStyle w:val="TAC"/>
              <w:rPr>
                <w:szCs w:val="18"/>
              </w:rPr>
            </w:pPr>
            <w:r w:rsidRPr="00EF5447">
              <w:rPr>
                <w:rFonts w:eastAsia="Malgun Gothic"/>
                <w:kern w:val="2"/>
                <w:szCs w:val="24"/>
                <w:lang w:eastAsia="ko-KR"/>
              </w:rPr>
              <w:t>N/A</w:t>
            </w:r>
          </w:p>
        </w:tc>
        <w:tc>
          <w:tcPr>
            <w:tcW w:w="1248" w:type="dxa"/>
            <w:shd w:val="clear" w:color="auto" w:fill="auto"/>
          </w:tcPr>
          <w:p w14:paraId="2E1199FD"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74949558" w14:textId="77777777" w:rsidTr="00E56C6E">
        <w:trPr>
          <w:trHeight w:val="216"/>
          <w:jc w:val="center"/>
        </w:trPr>
        <w:tc>
          <w:tcPr>
            <w:tcW w:w="2258" w:type="dxa"/>
            <w:tcBorders>
              <w:top w:val="nil"/>
              <w:bottom w:val="nil"/>
            </w:tcBorders>
            <w:shd w:val="clear" w:color="auto" w:fill="auto"/>
          </w:tcPr>
          <w:p w14:paraId="53BA8D4C" w14:textId="77777777" w:rsidR="00FD7052" w:rsidRPr="00EF5447" w:rsidRDefault="00FD7052" w:rsidP="00E56C6E">
            <w:pPr>
              <w:pStyle w:val="TAC"/>
            </w:pPr>
          </w:p>
        </w:tc>
        <w:tc>
          <w:tcPr>
            <w:tcW w:w="867" w:type="dxa"/>
            <w:shd w:val="clear" w:color="auto" w:fill="auto"/>
          </w:tcPr>
          <w:p w14:paraId="36CB6EF5" w14:textId="77777777" w:rsidR="00FD7052" w:rsidRPr="00EF5447" w:rsidRDefault="00FD7052" w:rsidP="00E56C6E">
            <w:pPr>
              <w:pStyle w:val="TAC"/>
              <w:rPr>
                <w:szCs w:val="18"/>
              </w:rPr>
            </w:pPr>
            <w:r w:rsidRPr="00EF5447">
              <w:rPr>
                <w:rFonts w:cs="Arial"/>
              </w:rPr>
              <w:t>48</w:t>
            </w:r>
          </w:p>
        </w:tc>
        <w:tc>
          <w:tcPr>
            <w:tcW w:w="1066" w:type="dxa"/>
            <w:shd w:val="clear" w:color="auto" w:fill="auto"/>
            <w:noWrap/>
          </w:tcPr>
          <w:p w14:paraId="356C7862" w14:textId="77777777" w:rsidR="00FD7052" w:rsidRPr="00EF5447" w:rsidRDefault="00FD7052" w:rsidP="00E56C6E">
            <w:pPr>
              <w:pStyle w:val="TAC"/>
              <w:rPr>
                <w:szCs w:val="18"/>
              </w:rPr>
            </w:pPr>
            <w:r w:rsidRPr="00EF5447">
              <w:rPr>
                <w:rFonts w:cs="Arial"/>
              </w:rPr>
              <w:t>3697.5</w:t>
            </w:r>
          </w:p>
        </w:tc>
        <w:tc>
          <w:tcPr>
            <w:tcW w:w="746" w:type="dxa"/>
            <w:shd w:val="clear" w:color="auto" w:fill="auto"/>
            <w:noWrap/>
          </w:tcPr>
          <w:p w14:paraId="1D53171A"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17AA0F93"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722426AF" w14:textId="77777777" w:rsidR="00FD7052" w:rsidRPr="00EF5447" w:rsidRDefault="00FD7052" w:rsidP="00E56C6E">
            <w:pPr>
              <w:pStyle w:val="TAC"/>
              <w:rPr>
                <w:szCs w:val="18"/>
              </w:rPr>
            </w:pPr>
            <w:r w:rsidRPr="00EF5447">
              <w:rPr>
                <w:rFonts w:cs="Arial"/>
              </w:rPr>
              <w:t>3697.5</w:t>
            </w:r>
          </w:p>
        </w:tc>
        <w:tc>
          <w:tcPr>
            <w:tcW w:w="700" w:type="dxa"/>
            <w:shd w:val="clear" w:color="auto" w:fill="auto"/>
          </w:tcPr>
          <w:p w14:paraId="6FECEED3" w14:textId="77777777" w:rsidR="00FD7052" w:rsidRPr="00EF5447" w:rsidRDefault="00FD7052" w:rsidP="00E56C6E">
            <w:pPr>
              <w:pStyle w:val="TAC"/>
              <w:rPr>
                <w:szCs w:val="18"/>
              </w:rPr>
            </w:pPr>
            <w:r w:rsidRPr="00EF5447">
              <w:t>1</w:t>
            </w:r>
            <w:r w:rsidRPr="00EF5447">
              <w:rPr>
                <w:rFonts w:eastAsia="Malgun Gothic"/>
              </w:rPr>
              <w:t>3</w:t>
            </w:r>
            <w:r w:rsidRPr="00EF5447">
              <w:t>.0</w:t>
            </w:r>
          </w:p>
        </w:tc>
        <w:tc>
          <w:tcPr>
            <w:tcW w:w="1248" w:type="dxa"/>
            <w:shd w:val="clear" w:color="auto" w:fill="auto"/>
          </w:tcPr>
          <w:p w14:paraId="6F92FA2D" w14:textId="77777777" w:rsidR="00FD7052" w:rsidRPr="00EF5447" w:rsidRDefault="00FD7052" w:rsidP="00E56C6E">
            <w:pPr>
              <w:pStyle w:val="TAC"/>
            </w:pPr>
            <w:r w:rsidRPr="00EF5447">
              <w:rPr>
                <w:rFonts w:eastAsia="Malgun Gothic"/>
                <w:kern w:val="2"/>
                <w:szCs w:val="24"/>
                <w:lang w:eastAsia="ko-KR"/>
              </w:rPr>
              <w:t>IMD4</w:t>
            </w:r>
          </w:p>
        </w:tc>
      </w:tr>
      <w:tr w:rsidR="00FD7052" w:rsidRPr="00EF5447" w14:paraId="024D8EF4" w14:textId="77777777" w:rsidTr="00E56C6E">
        <w:trPr>
          <w:trHeight w:val="216"/>
          <w:jc w:val="center"/>
        </w:trPr>
        <w:tc>
          <w:tcPr>
            <w:tcW w:w="2258" w:type="dxa"/>
            <w:tcBorders>
              <w:top w:val="nil"/>
              <w:bottom w:val="nil"/>
            </w:tcBorders>
            <w:shd w:val="clear" w:color="auto" w:fill="auto"/>
          </w:tcPr>
          <w:p w14:paraId="03323AB2" w14:textId="77777777" w:rsidR="00FD7052" w:rsidRPr="00EF5447" w:rsidRDefault="00FD7052" w:rsidP="00E56C6E">
            <w:pPr>
              <w:pStyle w:val="TAC"/>
            </w:pPr>
          </w:p>
        </w:tc>
        <w:tc>
          <w:tcPr>
            <w:tcW w:w="867" w:type="dxa"/>
            <w:shd w:val="clear" w:color="auto" w:fill="auto"/>
          </w:tcPr>
          <w:p w14:paraId="39027D88" w14:textId="77777777" w:rsidR="00FD7052" w:rsidRPr="00EF5447" w:rsidRDefault="00FD7052" w:rsidP="00E56C6E">
            <w:pPr>
              <w:pStyle w:val="TAC"/>
              <w:rPr>
                <w:szCs w:val="18"/>
              </w:rPr>
            </w:pPr>
            <w:r w:rsidRPr="00EF5447">
              <w:rPr>
                <w:rFonts w:eastAsia="Malgun Gothic"/>
                <w:lang w:eastAsia="ko-KR"/>
              </w:rPr>
              <w:t>66</w:t>
            </w:r>
          </w:p>
        </w:tc>
        <w:tc>
          <w:tcPr>
            <w:tcW w:w="1066" w:type="dxa"/>
            <w:shd w:val="clear" w:color="auto" w:fill="auto"/>
            <w:noWrap/>
          </w:tcPr>
          <w:p w14:paraId="2F968D19" w14:textId="77777777" w:rsidR="00FD7052" w:rsidRPr="00EF5447" w:rsidRDefault="00FD7052" w:rsidP="00E56C6E">
            <w:pPr>
              <w:pStyle w:val="TAC"/>
              <w:rPr>
                <w:szCs w:val="18"/>
              </w:rPr>
            </w:pPr>
            <w:r w:rsidRPr="00EF5447">
              <w:rPr>
                <w:rFonts w:cs="Arial"/>
              </w:rPr>
              <w:t>1712.5</w:t>
            </w:r>
          </w:p>
        </w:tc>
        <w:tc>
          <w:tcPr>
            <w:tcW w:w="746" w:type="dxa"/>
            <w:shd w:val="clear" w:color="auto" w:fill="auto"/>
            <w:noWrap/>
          </w:tcPr>
          <w:p w14:paraId="3DAFB586"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18D3AD6C"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0BB0D69D" w14:textId="77777777" w:rsidR="00FD7052" w:rsidRPr="00EF5447" w:rsidRDefault="00FD7052" w:rsidP="00E56C6E">
            <w:pPr>
              <w:pStyle w:val="TAC"/>
              <w:rPr>
                <w:szCs w:val="18"/>
              </w:rPr>
            </w:pPr>
            <w:r w:rsidRPr="00EF5447">
              <w:rPr>
                <w:rFonts w:cs="Arial"/>
              </w:rPr>
              <w:t>2112.5</w:t>
            </w:r>
          </w:p>
        </w:tc>
        <w:tc>
          <w:tcPr>
            <w:tcW w:w="700" w:type="dxa"/>
            <w:shd w:val="clear" w:color="auto" w:fill="auto"/>
          </w:tcPr>
          <w:p w14:paraId="1A25F85D" w14:textId="77777777" w:rsidR="00FD7052" w:rsidRPr="00EF5447" w:rsidRDefault="00FD7052" w:rsidP="00E56C6E">
            <w:pPr>
              <w:pStyle w:val="TAC"/>
              <w:rPr>
                <w:szCs w:val="18"/>
              </w:rPr>
            </w:pPr>
            <w:r w:rsidRPr="00EF5447">
              <w:rPr>
                <w:rFonts w:eastAsia="Malgun Gothic"/>
                <w:kern w:val="2"/>
                <w:szCs w:val="24"/>
                <w:lang w:eastAsia="ko-KR"/>
              </w:rPr>
              <w:t>N/A</w:t>
            </w:r>
          </w:p>
        </w:tc>
        <w:tc>
          <w:tcPr>
            <w:tcW w:w="1248" w:type="dxa"/>
            <w:shd w:val="clear" w:color="auto" w:fill="auto"/>
          </w:tcPr>
          <w:p w14:paraId="3DB5CB85" w14:textId="77777777" w:rsidR="00FD7052" w:rsidRPr="00EF5447" w:rsidRDefault="00FD7052" w:rsidP="00E56C6E">
            <w:pPr>
              <w:pStyle w:val="TAC"/>
            </w:pPr>
            <w:r w:rsidRPr="00EF5447">
              <w:rPr>
                <w:rFonts w:eastAsia="Malgun Gothic"/>
                <w:kern w:val="2"/>
                <w:szCs w:val="24"/>
                <w:lang w:eastAsia="ko-KR"/>
              </w:rPr>
              <w:t>N/A</w:t>
            </w:r>
          </w:p>
        </w:tc>
      </w:tr>
      <w:tr w:rsidR="00FD7052" w:rsidRPr="00EF5447" w14:paraId="162173F1" w14:textId="77777777" w:rsidTr="00E56C6E">
        <w:trPr>
          <w:trHeight w:val="216"/>
          <w:jc w:val="center"/>
        </w:trPr>
        <w:tc>
          <w:tcPr>
            <w:tcW w:w="2258" w:type="dxa"/>
            <w:tcBorders>
              <w:top w:val="nil"/>
              <w:bottom w:val="single" w:sz="4" w:space="0" w:color="auto"/>
            </w:tcBorders>
            <w:shd w:val="clear" w:color="auto" w:fill="auto"/>
          </w:tcPr>
          <w:p w14:paraId="7471CDC0" w14:textId="77777777" w:rsidR="00FD7052" w:rsidRPr="00EF5447" w:rsidRDefault="00FD7052" w:rsidP="00E56C6E">
            <w:pPr>
              <w:pStyle w:val="TAC"/>
            </w:pPr>
          </w:p>
        </w:tc>
        <w:tc>
          <w:tcPr>
            <w:tcW w:w="867" w:type="dxa"/>
            <w:shd w:val="clear" w:color="auto" w:fill="auto"/>
          </w:tcPr>
          <w:p w14:paraId="4CEF37E9" w14:textId="77777777" w:rsidR="00FD7052" w:rsidRPr="00EF5447" w:rsidRDefault="00FD7052" w:rsidP="00E56C6E">
            <w:pPr>
              <w:pStyle w:val="TAC"/>
              <w:rPr>
                <w:szCs w:val="18"/>
              </w:rPr>
            </w:pPr>
            <w:r w:rsidRPr="00EF5447">
              <w:rPr>
                <w:rFonts w:eastAsia="Malgun Gothic"/>
                <w:lang w:eastAsia="ko-KR"/>
              </w:rPr>
              <w:t>n71</w:t>
            </w:r>
          </w:p>
        </w:tc>
        <w:tc>
          <w:tcPr>
            <w:tcW w:w="1066" w:type="dxa"/>
            <w:shd w:val="clear" w:color="auto" w:fill="auto"/>
            <w:noWrap/>
          </w:tcPr>
          <w:p w14:paraId="1040CB7A" w14:textId="77777777" w:rsidR="00FD7052" w:rsidRPr="00EF5447" w:rsidRDefault="00FD7052" w:rsidP="00E56C6E">
            <w:pPr>
              <w:pStyle w:val="TAC"/>
              <w:rPr>
                <w:szCs w:val="18"/>
              </w:rPr>
            </w:pPr>
            <w:r w:rsidRPr="00EF5447">
              <w:rPr>
                <w:rFonts w:cs="Arial"/>
              </w:rPr>
              <w:t>665.5</w:t>
            </w:r>
          </w:p>
        </w:tc>
        <w:tc>
          <w:tcPr>
            <w:tcW w:w="746" w:type="dxa"/>
            <w:shd w:val="clear" w:color="auto" w:fill="auto"/>
            <w:noWrap/>
          </w:tcPr>
          <w:p w14:paraId="20CAB507" w14:textId="77777777" w:rsidR="00FD7052" w:rsidRPr="00EF5447" w:rsidRDefault="00FD7052" w:rsidP="00E56C6E">
            <w:pPr>
              <w:pStyle w:val="TAC"/>
              <w:rPr>
                <w:szCs w:val="18"/>
              </w:rPr>
            </w:pPr>
            <w:r w:rsidRPr="00EF5447">
              <w:rPr>
                <w:rFonts w:cs="Arial"/>
                <w:color w:val="000000"/>
              </w:rPr>
              <w:t>5</w:t>
            </w:r>
          </w:p>
        </w:tc>
        <w:tc>
          <w:tcPr>
            <w:tcW w:w="877" w:type="dxa"/>
            <w:shd w:val="clear" w:color="auto" w:fill="auto"/>
            <w:noWrap/>
          </w:tcPr>
          <w:p w14:paraId="1B8F9FBE" w14:textId="77777777" w:rsidR="00FD7052" w:rsidRPr="00EF5447" w:rsidRDefault="00FD7052" w:rsidP="00E56C6E">
            <w:pPr>
              <w:pStyle w:val="TAC"/>
              <w:rPr>
                <w:szCs w:val="18"/>
              </w:rPr>
            </w:pPr>
            <w:r w:rsidRPr="00EF5447">
              <w:rPr>
                <w:rFonts w:cs="Arial"/>
                <w:color w:val="000000"/>
              </w:rPr>
              <w:t>25</w:t>
            </w:r>
          </w:p>
        </w:tc>
        <w:tc>
          <w:tcPr>
            <w:tcW w:w="1299" w:type="dxa"/>
            <w:shd w:val="clear" w:color="auto" w:fill="auto"/>
            <w:noWrap/>
          </w:tcPr>
          <w:p w14:paraId="6FEFF976" w14:textId="77777777" w:rsidR="00FD7052" w:rsidRPr="00EF5447" w:rsidRDefault="00FD7052" w:rsidP="00E56C6E">
            <w:pPr>
              <w:pStyle w:val="TAC"/>
              <w:rPr>
                <w:szCs w:val="18"/>
              </w:rPr>
            </w:pPr>
            <w:r w:rsidRPr="00EF5447">
              <w:rPr>
                <w:rFonts w:cs="Arial"/>
              </w:rPr>
              <w:t>619.5</w:t>
            </w:r>
          </w:p>
        </w:tc>
        <w:tc>
          <w:tcPr>
            <w:tcW w:w="700" w:type="dxa"/>
            <w:shd w:val="clear" w:color="auto" w:fill="auto"/>
          </w:tcPr>
          <w:p w14:paraId="644221F8" w14:textId="77777777" w:rsidR="00FD7052" w:rsidRPr="00EF5447" w:rsidRDefault="00FD7052" w:rsidP="00E56C6E">
            <w:pPr>
              <w:pStyle w:val="TAC"/>
              <w:rPr>
                <w:szCs w:val="18"/>
              </w:rPr>
            </w:pPr>
            <w:r w:rsidRPr="00EF5447">
              <w:rPr>
                <w:rFonts w:eastAsia="Malgun Gothic"/>
                <w:kern w:val="2"/>
                <w:szCs w:val="24"/>
                <w:lang w:eastAsia="ko-KR"/>
              </w:rPr>
              <w:t>N/A</w:t>
            </w:r>
          </w:p>
        </w:tc>
        <w:tc>
          <w:tcPr>
            <w:tcW w:w="1248" w:type="dxa"/>
            <w:shd w:val="clear" w:color="auto" w:fill="auto"/>
          </w:tcPr>
          <w:p w14:paraId="581E1BE8" w14:textId="77777777" w:rsidR="00FD7052" w:rsidRPr="00EF5447" w:rsidRDefault="00FD7052" w:rsidP="00E56C6E">
            <w:pPr>
              <w:pStyle w:val="TAC"/>
            </w:pPr>
            <w:r w:rsidRPr="00EF5447">
              <w:rPr>
                <w:rFonts w:eastAsia="Malgun Gothic"/>
                <w:kern w:val="2"/>
                <w:szCs w:val="24"/>
                <w:lang w:eastAsia="ko-KR"/>
              </w:rPr>
              <w:t>N/A</w:t>
            </w:r>
          </w:p>
        </w:tc>
      </w:tr>
      <w:tr w:rsidR="00FD7052" w:rsidRPr="001F360D" w14:paraId="103362D1" w14:textId="77777777" w:rsidTr="00E56C6E">
        <w:trPr>
          <w:trHeight w:val="216"/>
          <w:jc w:val="center"/>
        </w:trPr>
        <w:tc>
          <w:tcPr>
            <w:tcW w:w="2258" w:type="dxa"/>
            <w:tcBorders>
              <w:top w:val="single" w:sz="4" w:space="0" w:color="auto"/>
              <w:bottom w:val="nil"/>
            </w:tcBorders>
            <w:shd w:val="clear" w:color="auto" w:fill="auto"/>
          </w:tcPr>
          <w:p w14:paraId="1C69A42B" w14:textId="77777777" w:rsidR="00FD7052" w:rsidRPr="0006210B" w:rsidRDefault="00FD7052" w:rsidP="00E56C6E">
            <w:pPr>
              <w:pStyle w:val="TAC"/>
              <w:rPr>
                <w:rFonts w:eastAsia="MS Mincho"/>
              </w:rPr>
            </w:pPr>
            <w:r w:rsidRPr="001F360D">
              <w:rPr>
                <w:rFonts w:cs="Arial"/>
                <w:szCs w:val="18"/>
              </w:rPr>
              <w:t>DC_66A_n2A-n66A</w:t>
            </w:r>
          </w:p>
        </w:tc>
        <w:tc>
          <w:tcPr>
            <w:tcW w:w="867" w:type="dxa"/>
            <w:shd w:val="clear" w:color="auto" w:fill="auto"/>
            <w:vAlign w:val="center"/>
          </w:tcPr>
          <w:p w14:paraId="1BCBC144" w14:textId="77777777" w:rsidR="00FD7052" w:rsidRPr="00967327" w:rsidRDefault="00FD7052" w:rsidP="00E56C6E">
            <w:pPr>
              <w:pStyle w:val="TAC"/>
              <w:rPr>
                <w:rFonts w:cs="Arial"/>
                <w:szCs w:val="18"/>
              </w:rPr>
            </w:pPr>
            <w:r w:rsidRPr="001F360D">
              <w:rPr>
                <w:rFonts w:cs="Arial"/>
                <w:szCs w:val="18"/>
              </w:rPr>
              <w:t>66</w:t>
            </w:r>
          </w:p>
        </w:tc>
        <w:tc>
          <w:tcPr>
            <w:tcW w:w="1066" w:type="dxa"/>
            <w:shd w:val="clear" w:color="auto" w:fill="auto"/>
            <w:noWrap/>
            <w:vAlign w:val="center"/>
          </w:tcPr>
          <w:p w14:paraId="72C217A8" w14:textId="77777777" w:rsidR="00FD7052" w:rsidRPr="00967327" w:rsidRDefault="00FD7052" w:rsidP="00E56C6E">
            <w:pPr>
              <w:pStyle w:val="TAC"/>
              <w:rPr>
                <w:rFonts w:cs="Arial"/>
                <w:szCs w:val="18"/>
              </w:rPr>
            </w:pPr>
            <w:r w:rsidRPr="001F360D">
              <w:rPr>
                <w:rFonts w:cs="Arial"/>
                <w:szCs w:val="18"/>
                <w:lang w:eastAsia="ko-KR"/>
              </w:rPr>
              <w:t>1775</w:t>
            </w:r>
          </w:p>
        </w:tc>
        <w:tc>
          <w:tcPr>
            <w:tcW w:w="746" w:type="dxa"/>
            <w:shd w:val="clear" w:color="auto" w:fill="auto"/>
            <w:noWrap/>
            <w:vAlign w:val="center"/>
          </w:tcPr>
          <w:p w14:paraId="1B126C96" w14:textId="77777777" w:rsidR="00FD7052" w:rsidRPr="00967327"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2CDC8757" w14:textId="77777777" w:rsidR="00FD7052" w:rsidRPr="00967327"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2340EE12" w14:textId="77777777" w:rsidR="00FD7052" w:rsidRPr="00967327" w:rsidRDefault="00FD7052" w:rsidP="00E56C6E">
            <w:pPr>
              <w:pStyle w:val="TAC"/>
              <w:rPr>
                <w:rFonts w:cs="Arial"/>
                <w:szCs w:val="18"/>
              </w:rPr>
            </w:pPr>
            <w:r w:rsidRPr="001F360D">
              <w:rPr>
                <w:rFonts w:cs="Arial"/>
                <w:szCs w:val="18"/>
                <w:lang w:eastAsia="ko-KR"/>
              </w:rPr>
              <w:t>2175</w:t>
            </w:r>
          </w:p>
        </w:tc>
        <w:tc>
          <w:tcPr>
            <w:tcW w:w="700" w:type="dxa"/>
            <w:shd w:val="clear" w:color="auto" w:fill="auto"/>
            <w:vAlign w:val="center"/>
          </w:tcPr>
          <w:p w14:paraId="0CF9FDBC"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6D87DCED"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35CCE25E" w14:textId="77777777" w:rsidTr="00E56C6E">
        <w:trPr>
          <w:trHeight w:val="216"/>
          <w:jc w:val="center"/>
        </w:trPr>
        <w:tc>
          <w:tcPr>
            <w:tcW w:w="2258" w:type="dxa"/>
            <w:tcBorders>
              <w:top w:val="nil"/>
              <w:bottom w:val="nil"/>
            </w:tcBorders>
            <w:shd w:val="clear" w:color="auto" w:fill="auto"/>
          </w:tcPr>
          <w:p w14:paraId="1E62A300" w14:textId="77777777" w:rsidR="00FD7052" w:rsidRPr="0006210B" w:rsidRDefault="00FD7052" w:rsidP="00E56C6E">
            <w:pPr>
              <w:pStyle w:val="TAC"/>
              <w:rPr>
                <w:rFonts w:eastAsia="MS Mincho"/>
              </w:rPr>
            </w:pPr>
          </w:p>
        </w:tc>
        <w:tc>
          <w:tcPr>
            <w:tcW w:w="867" w:type="dxa"/>
            <w:shd w:val="clear" w:color="auto" w:fill="auto"/>
            <w:vAlign w:val="center"/>
          </w:tcPr>
          <w:p w14:paraId="4913FDE2" w14:textId="77777777" w:rsidR="00FD7052" w:rsidRPr="00967327"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1EFF9A80" w14:textId="77777777" w:rsidR="00FD7052" w:rsidRPr="00967327" w:rsidRDefault="00FD7052" w:rsidP="00E56C6E">
            <w:pPr>
              <w:pStyle w:val="TAC"/>
              <w:rPr>
                <w:rFonts w:cs="Arial"/>
                <w:szCs w:val="18"/>
              </w:rPr>
            </w:pPr>
            <w:r w:rsidRPr="001F360D">
              <w:rPr>
                <w:rFonts w:cs="Arial"/>
                <w:szCs w:val="18"/>
                <w:lang w:eastAsia="ko-KR"/>
              </w:rPr>
              <w:t>1855</w:t>
            </w:r>
          </w:p>
        </w:tc>
        <w:tc>
          <w:tcPr>
            <w:tcW w:w="746" w:type="dxa"/>
            <w:shd w:val="clear" w:color="auto" w:fill="auto"/>
            <w:noWrap/>
            <w:vAlign w:val="center"/>
          </w:tcPr>
          <w:p w14:paraId="4ED6DA58" w14:textId="77777777" w:rsidR="00FD7052" w:rsidRPr="00967327"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23834480" w14:textId="77777777" w:rsidR="00FD7052" w:rsidRPr="00967327"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7DE7B6DE" w14:textId="77777777" w:rsidR="00FD7052" w:rsidRPr="00967327" w:rsidRDefault="00FD7052" w:rsidP="00E56C6E">
            <w:pPr>
              <w:pStyle w:val="TAC"/>
              <w:rPr>
                <w:rFonts w:cs="Arial"/>
                <w:szCs w:val="18"/>
              </w:rPr>
            </w:pPr>
            <w:r w:rsidRPr="001F360D">
              <w:rPr>
                <w:rFonts w:cs="Arial"/>
                <w:szCs w:val="18"/>
                <w:lang w:eastAsia="ko-KR"/>
              </w:rPr>
              <w:t>1935</w:t>
            </w:r>
          </w:p>
        </w:tc>
        <w:tc>
          <w:tcPr>
            <w:tcW w:w="700" w:type="dxa"/>
            <w:shd w:val="clear" w:color="auto" w:fill="auto"/>
          </w:tcPr>
          <w:p w14:paraId="3D5F50B8" w14:textId="77777777" w:rsidR="00FD7052" w:rsidRPr="001F360D" w:rsidRDefault="00FD7052" w:rsidP="00E56C6E">
            <w:pPr>
              <w:pStyle w:val="TAC"/>
              <w:rPr>
                <w:rFonts w:cs="Arial"/>
                <w:color w:val="000000"/>
                <w:szCs w:val="18"/>
              </w:rPr>
            </w:pPr>
            <w:r w:rsidRPr="001F360D">
              <w:rPr>
                <w:rFonts w:cs="Arial"/>
                <w:color w:val="000000"/>
                <w:szCs w:val="18"/>
              </w:rPr>
              <w:t>20</w:t>
            </w:r>
          </w:p>
        </w:tc>
        <w:tc>
          <w:tcPr>
            <w:tcW w:w="1248" w:type="dxa"/>
            <w:shd w:val="clear" w:color="auto" w:fill="auto"/>
          </w:tcPr>
          <w:p w14:paraId="0CA8763E" w14:textId="77777777" w:rsidR="00FD7052" w:rsidRPr="001F360D" w:rsidRDefault="00FD7052" w:rsidP="00E56C6E">
            <w:pPr>
              <w:pStyle w:val="TAC"/>
              <w:rPr>
                <w:rFonts w:cs="Arial"/>
                <w:color w:val="000000"/>
                <w:szCs w:val="18"/>
              </w:rPr>
            </w:pPr>
            <w:r>
              <w:rPr>
                <w:rFonts w:cs="Arial"/>
                <w:color w:val="000000"/>
                <w:szCs w:val="18"/>
              </w:rPr>
              <w:t>IMD3</w:t>
            </w:r>
          </w:p>
        </w:tc>
      </w:tr>
      <w:tr w:rsidR="00FD7052" w:rsidRPr="001F360D" w14:paraId="71C0A515" w14:textId="77777777" w:rsidTr="00E56C6E">
        <w:trPr>
          <w:trHeight w:val="216"/>
          <w:jc w:val="center"/>
        </w:trPr>
        <w:tc>
          <w:tcPr>
            <w:tcW w:w="2258" w:type="dxa"/>
            <w:tcBorders>
              <w:top w:val="nil"/>
              <w:bottom w:val="nil"/>
            </w:tcBorders>
            <w:shd w:val="clear" w:color="auto" w:fill="auto"/>
          </w:tcPr>
          <w:p w14:paraId="101512AF" w14:textId="77777777" w:rsidR="00FD7052" w:rsidRPr="0006210B" w:rsidRDefault="00FD7052" w:rsidP="00E56C6E">
            <w:pPr>
              <w:pStyle w:val="TAC"/>
              <w:rPr>
                <w:rFonts w:eastAsia="MS Mincho"/>
              </w:rPr>
            </w:pPr>
          </w:p>
        </w:tc>
        <w:tc>
          <w:tcPr>
            <w:tcW w:w="867" w:type="dxa"/>
            <w:shd w:val="clear" w:color="auto" w:fill="auto"/>
            <w:vAlign w:val="center"/>
          </w:tcPr>
          <w:p w14:paraId="137A7195" w14:textId="77777777" w:rsidR="00FD7052" w:rsidRPr="00967327" w:rsidRDefault="00FD7052" w:rsidP="00E56C6E">
            <w:pPr>
              <w:pStyle w:val="TAC"/>
              <w:rPr>
                <w:rFonts w:cs="Arial"/>
                <w:szCs w:val="18"/>
              </w:rPr>
            </w:pPr>
            <w:r w:rsidRPr="001F360D">
              <w:rPr>
                <w:rFonts w:cs="Arial"/>
                <w:szCs w:val="18"/>
              </w:rPr>
              <w:t>n66</w:t>
            </w:r>
          </w:p>
        </w:tc>
        <w:tc>
          <w:tcPr>
            <w:tcW w:w="1066" w:type="dxa"/>
            <w:shd w:val="clear" w:color="auto" w:fill="auto"/>
            <w:noWrap/>
            <w:vAlign w:val="center"/>
          </w:tcPr>
          <w:p w14:paraId="5B6428D5" w14:textId="77777777" w:rsidR="00FD7052" w:rsidRPr="00967327" w:rsidRDefault="00FD7052" w:rsidP="00E56C6E">
            <w:pPr>
              <w:pStyle w:val="TAC"/>
              <w:rPr>
                <w:rFonts w:cs="Arial"/>
                <w:szCs w:val="18"/>
              </w:rPr>
            </w:pPr>
            <w:r w:rsidRPr="001F360D">
              <w:rPr>
                <w:rFonts w:cs="Arial"/>
                <w:szCs w:val="18"/>
              </w:rPr>
              <w:t>1720</w:t>
            </w:r>
          </w:p>
        </w:tc>
        <w:tc>
          <w:tcPr>
            <w:tcW w:w="746" w:type="dxa"/>
            <w:shd w:val="clear" w:color="auto" w:fill="auto"/>
            <w:noWrap/>
            <w:vAlign w:val="center"/>
          </w:tcPr>
          <w:p w14:paraId="2C7F6D10" w14:textId="77777777" w:rsidR="00FD7052" w:rsidRPr="00967327"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2F87D80E" w14:textId="77777777" w:rsidR="00FD7052" w:rsidRPr="00967327"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09785161" w14:textId="77777777" w:rsidR="00FD7052" w:rsidRPr="00967327" w:rsidRDefault="00FD7052" w:rsidP="00E56C6E">
            <w:pPr>
              <w:pStyle w:val="TAC"/>
              <w:rPr>
                <w:rFonts w:cs="Arial"/>
                <w:szCs w:val="18"/>
              </w:rPr>
            </w:pPr>
            <w:r w:rsidRPr="001F360D">
              <w:rPr>
                <w:rFonts w:eastAsia="Malgun Gothic" w:cs="Arial"/>
                <w:szCs w:val="18"/>
              </w:rPr>
              <w:t>2120</w:t>
            </w:r>
          </w:p>
        </w:tc>
        <w:tc>
          <w:tcPr>
            <w:tcW w:w="700" w:type="dxa"/>
            <w:shd w:val="clear" w:color="auto" w:fill="auto"/>
          </w:tcPr>
          <w:p w14:paraId="67D6A3DE"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tcPr>
          <w:p w14:paraId="30596D3E"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3A6C999B" w14:textId="77777777" w:rsidTr="00E56C6E">
        <w:trPr>
          <w:trHeight w:val="216"/>
          <w:jc w:val="center"/>
        </w:trPr>
        <w:tc>
          <w:tcPr>
            <w:tcW w:w="2258" w:type="dxa"/>
            <w:tcBorders>
              <w:top w:val="nil"/>
              <w:bottom w:val="nil"/>
            </w:tcBorders>
            <w:shd w:val="clear" w:color="auto" w:fill="auto"/>
          </w:tcPr>
          <w:p w14:paraId="068A145D" w14:textId="77777777" w:rsidR="00FD7052" w:rsidRPr="0006210B" w:rsidRDefault="00FD7052" w:rsidP="00E56C6E">
            <w:pPr>
              <w:pStyle w:val="TAC"/>
              <w:rPr>
                <w:rFonts w:eastAsia="MS Mincho"/>
              </w:rPr>
            </w:pPr>
          </w:p>
        </w:tc>
        <w:tc>
          <w:tcPr>
            <w:tcW w:w="867" w:type="dxa"/>
            <w:shd w:val="clear" w:color="auto" w:fill="auto"/>
            <w:vAlign w:val="center"/>
          </w:tcPr>
          <w:p w14:paraId="7A3BDF77" w14:textId="77777777" w:rsidR="00FD7052" w:rsidRPr="00967327" w:rsidRDefault="00FD7052" w:rsidP="00E56C6E">
            <w:pPr>
              <w:pStyle w:val="TAC"/>
              <w:rPr>
                <w:rFonts w:cs="Arial"/>
                <w:szCs w:val="18"/>
              </w:rPr>
            </w:pPr>
            <w:r w:rsidRPr="001F360D">
              <w:rPr>
                <w:rFonts w:cs="Arial"/>
                <w:szCs w:val="18"/>
              </w:rPr>
              <w:t>66</w:t>
            </w:r>
          </w:p>
        </w:tc>
        <w:tc>
          <w:tcPr>
            <w:tcW w:w="1066" w:type="dxa"/>
            <w:shd w:val="clear" w:color="auto" w:fill="auto"/>
            <w:noWrap/>
            <w:vAlign w:val="center"/>
          </w:tcPr>
          <w:p w14:paraId="65F8D476" w14:textId="77777777" w:rsidR="00FD7052" w:rsidRPr="00967327" w:rsidRDefault="00FD7052" w:rsidP="00E56C6E">
            <w:pPr>
              <w:pStyle w:val="TAC"/>
              <w:rPr>
                <w:rFonts w:cs="Arial"/>
                <w:szCs w:val="18"/>
              </w:rPr>
            </w:pPr>
            <w:r w:rsidRPr="001F360D">
              <w:rPr>
                <w:rFonts w:cs="Arial"/>
                <w:szCs w:val="18"/>
              </w:rPr>
              <w:t>1720</w:t>
            </w:r>
          </w:p>
        </w:tc>
        <w:tc>
          <w:tcPr>
            <w:tcW w:w="746" w:type="dxa"/>
            <w:shd w:val="clear" w:color="auto" w:fill="auto"/>
            <w:noWrap/>
            <w:vAlign w:val="center"/>
          </w:tcPr>
          <w:p w14:paraId="15FB9301" w14:textId="77777777" w:rsidR="00FD7052" w:rsidRPr="00967327"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6F43428F" w14:textId="77777777" w:rsidR="00FD7052" w:rsidRPr="00967327"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025D66CF" w14:textId="77777777" w:rsidR="00FD7052" w:rsidRPr="00967327" w:rsidRDefault="00FD7052" w:rsidP="00E56C6E">
            <w:pPr>
              <w:pStyle w:val="TAC"/>
              <w:rPr>
                <w:rFonts w:cs="Arial"/>
                <w:szCs w:val="18"/>
              </w:rPr>
            </w:pPr>
            <w:r w:rsidRPr="001F360D">
              <w:rPr>
                <w:rFonts w:eastAsia="Malgun Gothic" w:cs="Arial"/>
                <w:szCs w:val="18"/>
              </w:rPr>
              <w:t>2120</w:t>
            </w:r>
          </w:p>
        </w:tc>
        <w:tc>
          <w:tcPr>
            <w:tcW w:w="700" w:type="dxa"/>
            <w:shd w:val="clear" w:color="auto" w:fill="auto"/>
            <w:vAlign w:val="center"/>
          </w:tcPr>
          <w:p w14:paraId="543DB43E"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5E388C56"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3BB32342" w14:textId="77777777" w:rsidTr="00E56C6E">
        <w:trPr>
          <w:trHeight w:val="216"/>
          <w:jc w:val="center"/>
        </w:trPr>
        <w:tc>
          <w:tcPr>
            <w:tcW w:w="2258" w:type="dxa"/>
            <w:tcBorders>
              <w:top w:val="nil"/>
              <w:bottom w:val="nil"/>
            </w:tcBorders>
            <w:shd w:val="clear" w:color="auto" w:fill="auto"/>
          </w:tcPr>
          <w:p w14:paraId="734DAB65" w14:textId="77777777" w:rsidR="00FD7052" w:rsidRPr="0006210B" w:rsidRDefault="00FD7052" w:rsidP="00E56C6E">
            <w:pPr>
              <w:pStyle w:val="TAC"/>
              <w:rPr>
                <w:rFonts w:eastAsia="MS Mincho"/>
              </w:rPr>
            </w:pPr>
          </w:p>
        </w:tc>
        <w:tc>
          <w:tcPr>
            <w:tcW w:w="867" w:type="dxa"/>
            <w:shd w:val="clear" w:color="auto" w:fill="auto"/>
            <w:vAlign w:val="center"/>
          </w:tcPr>
          <w:p w14:paraId="05B5249A" w14:textId="77777777" w:rsidR="00FD7052" w:rsidRPr="00967327"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1149D26F" w14:textId="77777777" w:rsidR="00FD7052" w:rsidRPr="00967327" w:rsidRDefault="00FD7052" w:rsidP="00E56C6E">
            <w:pPr>
              <w:pStyle w:val="TAC"/>
              <w:rPr>
                <w:rFonts w:cs="Arial"/>
                <w:szCs w:val="18"/>
              </w:rPr>
            </w:pPr>
            <w:r w:rsidRPr="001F360D">
              <w:rPr>
                <w:rFonts w:cs="Arial"/>
                <w:szCs w:val="18"/>
              </w:rPr>
              <w:t>1870</w:t>
            </w:r>
          </w:p>
        </w:tc>
        <w:tc>
          <w:tcPr>
            <w:tcW w:w="746" w:type="dxa"/>
            <w:shd w:val="clear" w:color="auto" w:fill="auto"/>
            <w:noWrap/>
            <w:vAlign w:val="center"/>
          </w:tcPr>
          <w:p w14:paraId="581A9F6D" w14:textId="77777777" w:rsidR="00FD7052" w:rsidRPr="00967327"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1062EDCB" w14:textId="77777777" w:rsidR="00FD7052" w:rsidRPr="00967327"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3E494C61" w14:textId="77777777" w:rsidR="00FD7052" w:rsidRPr="00967327" w:rsidRDefault="00FD7052" w:rsidP="00E56C6E">
            <w:pPr>
              <w:pStyle w:val="TAC"/>
              <w:rPr>
                <w:rFonts w:cs="Arial"/>
                <w:szCs w:val="18"/>
              </w:rPr>
            </w:pPr>
            <w:r w:rsidRPr="001F360D">
              <w:rPr>
                <w:rFonts w:eastAsia="Malgun Gothic" w:cs="Arial"/>
                <w:szCs w:val="18"/>
              </w:rPr>
              <w:t>1950</w:t>
            </w:r>
          </w:p>
        </w:tc>
        <w:tc>
          <w:tcPr>
            <w:tcW w:w="700" w:type="dxa"/>
            <w:shd w:val="clear" w:color="auto" w:fill="auto"/>
          </w:tcPr>
          <w:p w14:paraId="1D03F198"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tcPr>
          <w:p w14:paraId="3B580B37"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33702A06" w14:textId="77777777" w:rsidTr="00E56C6E">
        <w:trPr>
          <w:trHeight w:val="216"/>
          <w:jc w:val="center"/>
        </w:trPr>
        <w:tc>
          <w:tcPr>
            <w:tcW w:w="2258" w:type="dxa"/>
            <w:tcBorders>
              <w:top w:val="nil"/>
            </w:tcBorders>
            <w:shd w:val="clear" w:color="auto" w:fill="auto"/>
          </w:tcPr>
          <w:p w14:paraId="625C727E" w14:textId="77777777" w:rsidR="00FD7052" w:rsidRPr="0006210B" w:rsidRDefault="00FD7052" w:rsidP="00E56C6E">
            <w:pPr>
              <w:pStyle w:val="TAC"/>
              <w:rPr>
                <w:rFonts w:eastAsia="MS Mincho"/>
              </w:rPr>
            </w:pPr>
          </w:p>
        </w:tc>
        <w:tc>
          <w:tcPr>
            <w:tcW w:w="867" w:type="dxa"/>
            <w:shd w:val="clear" w:color="auto" w:fill="auto"/>
            <w:vAlign w:val="center"/>
          </w:tcPr>
          <w:p w14:paraId="0FA12B9C" w14:textId="77777777" w:rsidR="00FD7052" w:rsidRPr="00967327" w:rsidRDefault="00FD7052" w:rsidP="00E56C6E">
            <w:pPr>
              <w:pStyle w:val="TAC"/>
              <w:rPr>
                <w:rFonts w:cs="Arial"/>
                <w:szCs w:val="18"/>
              </w:rPr>
            </w:pPr>
            <w:r w:rsidRPr="001F360D">
              <w:rPr>
                <w:rFonts w:cs="Arial"/>
                <w:szCs w:val="18"/>
              </w:rPr>
              <w:t>n66</w:t>
            </w:r>
          </w:p>
        </w:tc>
        <w:tc>
          <w:tcPr>
            <w:tcW w:w="1066" w:type="dxa"/>
            <w:shd w:val="clear" w:color="auto" w:fill="auto"/>
            <w:noWrap/>
            <w:vAlign w:val="center"/>
          </w:tcPr>
          <w:p w14:paraId="3512BF5D" w14:textId="77777777" w:rsidR="00FD7052" w:rsidRPr="00967327" w:rsidRDefault="00FD7052" w:rsidP="00E56C6E">
            <w:pPr>
              <w:pStyle w:val="TAC"/>
              <w:rPr>
                <w:rFonts w:cs="Arial"/>
                <w:szCs w:val="18"/>
              </w:rPr>
            </w:pPr>
            <w:r w:rsidRPr="001F360D">
              <w:rPr>
                <w:rFonts w:eastAsia="Malgun Gothic" w:cs="Arial"/>
                <w:szCs w:val="18"/>
              </w:rPr>
              <w:t>1770</w:t>
            </w:r>
          </w:p>
        </w:tc>
        <w:tc>
          <w:tcPr>
            <w:tcW w:w="746" w:type="dxa"/>
            <w:shd w:val="clear" w:color="auto" w:fill="auto"/>
            <w:noWrap/>
            <w:vAlign w:val="center"/>
          </w:tcPr>
          <w:p w14:paraId="2B441566" w14:textId="77777777" w:rsidR="00FD7052" w:rsidRPr="00967327"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6DF5AFE3" w14:textId="77777777" w:rsidR="00FD7052" w:rsidRPr="00967327"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05697C66" w14:textId="77777777" w:rsidR="00FD7052" w:rsidRPr="00967327" w:rsidRDefault="00FD7052" w:rsidP="00E56C6E">
            <w:pPr>
              <w:pStyle w:val="TAC"/>
              <w:rPr>
                <w:rFonts w:cs="Arial"/>
                <w:szCs w:val="18"/>
              </w:rPr>
            </w:pPr>
            <w:r w:rsidRPr="001F360D">
              <w:rPr>
                <w:rFonts w:eastAsia="Malgun Gothic" w:cs="Arial"/>
                <w:szCs w:val="18"/>
              </w:rPr>
              <w:t>2170</w:t>
            </w:r>
          </w:p>
        </w:tc>
        <w:tc>
          <w:tcPr>
            <w:tcW w:w="700" w:type="dxa"/>
            <w:shd w:val="clear" w:color="auto" w:fill="auto"/>
          </w:tcPr>
          <w:p w14:paraId="3AD5FBF1" w14:textId="77777777" w:rsidR="00FD7052" w:rsidRPr="001F360D" w:rsidRDefault="00FD7052" w:rsidP="00E56C6E">
            <w:pPr>
              <w:pStyle w:val="TAC"/>
              <w:rPr>
                <w:rFonts w:cs="Arial"/>
                <w:color w:val="000000"/>
                <w:szCs w:val="18"/>
              </w:rPr>
            </w:pPr>
            <w:r w:rsidRPr="001F360D">
              <w:rPr>
                <w:rFonts w:cs="Arial"/>
                <w:color w:val="000000"/>
                <w:szCs w:val="18"/>
              </w:rPr>
              <w:t>4.0</w:t>
            </w:r>
          </w:p>
        </w:tc>
        <w:tc>
          <w:tcPr>
            <w:tcW w:w="1248" w:type="dxa"/>
            <w:shd w:val="clear" w:color="auto" w:fill="auto"/>
          </w:tcPr>
          <w:p w14:paraId="3E2F30CE" w14:textId="77777777" w:rsidR="00FD7052" w:rsidRPr="001F360D" w:rsidRDefault="00FD7052" w:rsidP="00E56C6E">
            <w:pPr>
              <w:pStyle w:val="TAC"/>
              <w:rPr>
                <w:rFonts w:cs="Arial"/>
                <w:color w:val="000000"/>
                <w:szCs w:val="18"/>
              </w:rPr>
            </w:pPr>
            <w:r>
              <w:rPr>
                <w:rFonts w:cs="Arial"/>
                <w:color w:val="000000"/>
                <w:szCs w:val="18"/>
              </w:rPr>
              <w:t>IMD5</w:t>
            </w:r>
          </w:p>
        </w:tc>
      </w:tr>
      <w:tr w:rsidR="00FD7052" w:rsidRPr="00EF5447" w14:paraId="0BEC99E8" w14:textId="77777777" w:rsidTr="00E56C6E">
        <w:trPr>
          <w:trHeight w:val="216"/>
          <w:jc w:val="center"/>
        </w:trPr>
        <w:tc>
          <w:tcPr>
            <w:tcW w:w="2258" w:type="dxa"/>
            <w:tcBorders>
              <w:top w:val="single" w:sz="4" w:space="0" w:color="auto"/>
              <w:bottom w:val="nil"/>
            </w:tcBorders>
            <w:shd w:val="clear" w:color="auto" w:fill="auto"/>
          </w:tcPr>
          <w:p w14:paraId="71090430" w14:textId="77777777" w:rsidR="00FD7052" w:rsidRPr="00EF5447" w:rsidRDefault="00FD7052" w:rsidP="00E56C6E">
            <w:pPr>
              <w:pStyle w:val="TAC"/>
            </w:pPr>
            <w:r w:rsidRPr="00EF5447">
              <w:rPr>
                <w:lang w:eastAsia="ja-JP"/>
              </w:rPr>
              <w:t>DC_66A_n2A-n77A</w:t>
            </w:r>
          </w:p>
        </w:tc>
        <w:tc>
          <w:tcPr>
            <w:tcW w:w="867" w:type="dxa"/>
            <w:shd w:val="clear" w:color="auto" w:fill="auto"/>
          </w:tcPr>
          <w:p w14:paraId="01F2A7BE" w14:textId="77777777" w:rsidR="00FD7052" w:rsidRPr="00EF5447" w:rsidRDefault="00FD7052" w:rsidP="00E56C6E">
            <w:pPr>
              <w:pStyle w:val="TAC"/>
              <w:rPr>
                <w:rFonts w:eastAsia="Malgun Gothic"/>
                <w:lang w:eastAsia="ko-KR"/>
              </w:rPr>
            </w:pPr>
            <w:r w:rsidRPr="00EF5447">
              <w:rPr>
                <w:lang w:eastAsia="zh-TW"/>
              </w:rPr>
              <w:t>n2</w:t>
            </w:r>
          </w:p>
        </w:tc>
        <w:tc>
          <w:tcPr>
            <w:tcW w:w="1066" w:type="dxa"/>
            <w:shd w:val="clear" w:color="auto" w:fill="auto"/>
            <w:noWrap/>
          </w:tcPr>
          <w:p w14:paraId="5519D2B4" w14:textId="77777777" w:rsidR="00FD7052" w:rsidRPr="00EF5447" w:rsidRDefault="00FD7052" w:rsidP="00E56C6E">
            <w:pPr>
              <w:pStyle w:val="TAC"/>
            </w:pPr>
            <w:r w:rsidRPr="00EF5447">
              <w:rPr>
                <w:rFonts w:eastAsia="Malgun Gothic"/>
                <w:kern w:val="2"/>
                <w:szCs w:val="24"/>
                <w:lang w:eastAsia="ko-KR"/>
              </w:rPr>
              <w:t>1880</w:t>
            </w:r>
          </w:p>
        </w:tc>
        <w:tc>
          <w:tcPr>
            <w:tcW w:w="746" w:type="dxa"/>
            <w:shd w:val="clear" w:color="auto" w:fill="auto"/>
            <w:noWrap/>
          </w:tcPr>
          <w:p w14:paraId="5AB52373" w14:textId="77777777" w:rsidR="00FD7052" w:rsidRPr="00EF5447" w:rsidRDefault="00FD7052" w:rsidP="00E56C6E">
            <w:pPr>
              <w:pStyle w:val="TAC"/>
              <w:rPr>
                <w:color w:val="000000"/>
              </w:rPr>
            </w:pPr>
            <w:r w:rsidRPr="00EF5447">
              <w:rPr>
                <w:rFonts w:eastAsia="Malgun Gothic"/>
                <w:kern w:val="2"/>
                <w:szCs w:val="24"/>
                <w:lang w:eastAsia="ko-KR"/>
              </w:rPr>
              <w:t>5</w:t>
            </w:r>
          </w:p>
        </w:tc>
        <w:tc>
          <w:tcPr>
            <w:tcW w:w="877" w:type="dxa"/>
            <w:shd w:val="clear" w:color="auto" w:fill="auto"/>
            <w:noWrap/>
          </w:tcPr>
          <w:p w14:paraId="721DDE5F" w14:textId="77777777" w:rsidR="00FD7052" w:rsidRPr="00EF5447" w:rsidRDefault="00FD7052" w:rsidP="00E56C6E">
            <w:pPr>
              <w:pStyle w:val="TAC"/>
              <w:rPr>
                <w:color w:val="000000"/>
              </w:rPr>
            </w:pPr>
            <w:r w:rsidRPr="00EF5447">
              <w:rPr>
                <w:rFonts w:eastAsia="Malgun Gothic"/>
                <w:kern w:val="2"/>
                <w:szCs w:val="24"/>
                <w:lang w:eastAsia="ko-KR"/>
              </w:rPr>
              <w:t>25</w:t>
            </w:r>
          </w:p>
        </w:tc>
        <w:tc>
          <w:tcPr>
            <w:tcW w:w="1299" w:type="dxa"/>
            <w:shd w:val="clear" w:color="auto" w:fill="auto"/>
            <w:noWrap/>
          </w:tcPr>
          <w:p w14:paraId="7EE8DC6B" w14:textId="77777777" w:rsidR="00FD7052" w:rsidRPr="00EF5447" w:rsidRDefault="00FD7052" w:rsidP="00E56C6E">
            <w:pPr>
              <w:pStyle w:val="TAC"/>
            </w:pPr>
            <w:r w:rsidRPr="00EF5447">
              <w:rPr>
                <w:kern w:val="2"/>
                <w:szCs w:val="24"/>
                <w:lang w:eastAsia="zh-CN"/>
              </w:rPr>
              <w:t>1960</w:t>
            </w:r>
          </w:p>
        </w:tc>
        <w:tc>
          <w:tcPr>
            <w:tcW w:w="700" w:type="dxa"/>
            <w:shd w:val="clear" w:color="auto" w:fill="auto"/>
          </w:tcPr>
          <w:p w14:paraId="465CE317" w14:textId="77777777" w:rsidR="00FD7052" w:rsidRPr="00EF5447" w:rsidRDefault="00FD7052" w:rsidP="00E56C6E">
            <w:pPr>
              <w:pStyle w:val="TAC"/>
              <w:rPr>
                <w:rFonts w:eastAsia="Malgun Gothic"/>
                <w:kern w:val="2"/>
                <w:szCs w:val="24"/>
                <w:lang w:eastAsia="ko-KR"/>
              </w:rPr>
            </w:pPr>
            <w:r w:rsidRPr="00EF5447">
              <w:rPr>
                <w:kern w:val="2"/>
                <w:szCs w:val="24"/>
                <w:lang w:eastAsia="zh-CN"/>
              </w:rPr>
              <w:t>32.1</w:t>
            </w:r>
          </w:p>
        </w:tc>
        <w:tc>
          <w:tcPr>
            <w:tcW w:w="1248" w:type="dxa"/>
            <w:shd w:val="clear" w:color="auto" w:fill="auto"/>
          </w:tcPr>
          <w:p w14:paraId="7480CAAF" w14:textId="77777777" w:rsidR="00FD7052" w:rsidRPr="00EF5447" w:rsidRDefault="00FD7052" w:rsidP="00E56C6E">
            <w:pPr>
              <w:pStyle w:val="TAC"/>
              <w:rPr>
                <w:rFonts w:eastAsia="Malgun Gothic"/>
                <w:kern w:val="2"/>
                <w:szCs w:val="24"/>
                <w:lang w:eastAsia="ko-KR"/>
              </w:rPr>
            </w:pPr>
            <w:r w:rsidRPr="00EF5447">
              <w:rPr>
                <w:kern w:val="2"/>
                <w:szCs w:val="24"/>
                <w:lang w:eastAsia="ja-JP"/>
              </w:rPr>
              <w:t>IMD</w:t>
            </w:r>
            <w:r w:rsidRPr="00EF5447">
              <w:rPr>
                <w:kern w:val="2"/>
                <w:szCs w:val="24"/>
                <w:lang w:eastAsia="zh-CN"/>
              </w:rPr>
              <w:t>2</w:t>
            </w:r>
          </w:p>
        </w:tc>
      </w:tr>
      <w:tr w:rsidR="00FD7052" w:rsidRPr="00EF5447" w14:paraId="0680B0C3" w14:textId="77777777" w:rsidTr="00E56C6E">
        <w:trPr>
          <w:trHeight w:val="216"/>
          <w:jc w:val="center"/>
        </w:trPr>
        <w:tc>
          <w:tcPr>
            <w:tcW w:w="2258" w:type="dxa"/>
            <w:tcBorders>
              <w:top w:val="nil"/>
              <w:bottom w:val="nil"/>
            </w:tcBorders>
            <w:shd w:val="clear" w:color="auto" w:fill="auto"/>
          </w:tcPr>
          <w:p w14:paraId="0ED9165A" w14:textId="77777777" w:rsidR="00FD7052" w:rsidRPr="00EF5447" w:rsidRDefault="00FD7052" w:rsidP="00E56C6E">
            <w:pPr>
              <w:pStyle w:val="TAC"/>
            </w:pPr>
          </w:p>
        </w:tc>
        <w:tc>
          <w:tcPr>
            <w:tcW w:w="867" w:type="dxa"/>
            <w:shd w:val="clear" w:color="auto" w:fill="auto"/>
          </w:tcPr>
          <w:p w14:paraId="393B2F98" w14:textId="77777777" w:rsidR="00FD7052" w:rsidRPr="00EF5447" w:rsidRDefault="00FD7052" w:rsidP="00E56C6E">
            <w:pPr>
              <w:pStyle w:val="TAC"/>
              <w:rPr>
                <w:rFonts w:eastAsia="Malgun Gothic"/>
                <w:lang w:eastAsia="ko-KR"/>
              </w:rPr>
            </w:pPr>
            <w:r w:rsidRPr="00EF5447">
              <w:rPr>
                <w:lang w:eastAsia="zh-TW"/>
              </w:rPr>
              <w:t>66</w:t>
            </w:r>
          </w:p>
        </w:tc>
        <w:tc>
          <w:tcPr>
            <w:tcW w:w="1066" w:type="dxa"/>
            <w:shd w:val="clear" w:color="auto" w:fill="auto"/>
            <w:noWrap/>
          </w:tcPr>
          <w:p w14:paraId="2E9DBD33" w14:textId="77777777" w:rsidR="00FD7052" w:rsidRPr="00EF5447" w:rsidRDefault="00FD7052" w:rsidP="00E56C6E">
            <w:pPr>
              <w:pStyle w:val="TAC"/>
            </w:pPr>
            <w:r w:rsidRPr="00EF5447">
              <w:rPr>
                <w:rFonts w:eastAsia="Malgun Gothic"/>
                <w:kern w:val="2"/>
                <w:szCs w:val="24"/>
                <w:lang w:eastAsia="ko-KR"/>
              </w:rPr>
              <w:t>17</w:t>
            </w:r>
            <w:r>
              <w:rPr>
                <w:rFonts w:eastAsia="Malgun Gothic"/>
                <w:kern w:val="2"/>
                <w:szCs w:val="24"/>
                <w:lang w:eastAsia="ko-KR"/>
              </w:rPr>
              <w:t>60</w:t>
            </w:r>
          </w:p>
        </w:tc>
        <w:tc>
          <w:tcPr>
            <w:tcW w:w="746" w:type="dxa"/>
            <w:shd w:val="clear" w:color="auto" w:fill="auto"/>
            <w:noWrap/>
          </w:tcPr>
          <w:p w14:paraId="74702557" w14:textId="77777777" w:rsidR="00FD7052" w:rsidRPr="00EF5447" w:rsidRDefault="00FD7052" w:rsidP="00E56C6E">
            <w:pPr>
              <w:pStyle w:val="TAC"/>
              <w:rPr>
                <w:color w:val="000000"/>
              </w:rPr>
            </w:pPr>
            <w:r w:rsidRPr="00EF5447">
              <w:rPr>
                <w:rFonts w:eastAsia="Malgun Gothic"/>
                <w:kern w:val="2"/>
                <w:szCs w:val="24"/>
                <w:lang w:eastAsia="ko-KR"/>
              </w:rPr>
              <w:t>5</w:t>
            </w:r>
          </w:p>
        </w:tc>
        <w:tc>
          <w:tcPr>
            <w:tcW w:w="877" w:type="dxa"/>
            <w:shd w:val="clear" w:color="auto" w:fill="auto"/>
            <w:noWrap/>
          </w:tcPr>
          <w:p w14:paraId="0D557651" w14:textId="77777777" w:rsidR="00FD7052" w:rsidRPr="00EF5447" w:rsidRDefault="00FD7052" w:rsidP="00E56C6E">
            <w:pPr>
              <w:pStyle w:val="TAC"/>
              <w:rPr>
                <w:color w:val="000000"/>
              </w:rPr>
            </w:pPr>
            <w:r w:rsidRPr="00EF5447">
              <w:rPr>
                <w:rFonts w:eastAsia="Malgun Gothic"/>
                <w:kern w:val="2"/>
                <w:szCs w:val="24"/>
                <w:lang w:eastAsia="ko-KR"/>
              </w:rPr>
              <w:t>25</w:t>
            </w:r>
          </w:p>
        </w:tc>
        <w:tc>
          <w:tcPr>
            <w:tcW w:w="1299" w:type="dxa"/>
            <w:shd w:val="clear" w:color="auto" w:fill="auto"/>
            <w:noWrap/>
          </w:tcPr>
          <w:p w14:paraId="22A8B0B5" w14:textId="77777777" w:rsidR="00FD7052" w:rsidRPr="00EF5447" w:rsidRDefault="00FD7052" w:rsidP="00E56C6E">
            <w:pPr>
              <w:pStyle w:val="TAC"/>
            </w:pPr>
            <w:r w:rsidRPr="00EF5447">
              <w:rPr>
                <w:rFonts w:eastAsia="Malgun Gothic"/>
                <w:kern w:val="2"/>
                <w:szCs w:val="24"/>
                <w:lang w:eastAsia="ko-KR"/>
              </w:rPr>
              <w:t>21</w:t>
            </w:r>
            <w:r>
              <w:rPr>
                <w:rFonts w:eastAsia="Malgun Gothic"/>
                <w:kern w:val="2"/>
                <w:szCs w:val="24"/>
                <w:lang w:eastAsia="ko-KR"/>
              </w:rPr>
              <w:t>60</w:t>
            </w:r>
          </w:p>
        </w:tc>
        <w:tc>
          <w:tcPr>
            <w:tcW w:w="700" w:type="dxa"/>
            <w:shd w:val="clear" w:color="auto" w:fill="auto"/>
          </w:tcPr>
          <w:p w14:paraId="3C8FDAD5"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75CAF75D"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75338AD1" w14:textId="77777777" w:rsidTr="00E56C6E">
        <w:trPr>
          <w:trHeight w:val="216"/>
          <w:jc w:val="center"/>
        </w:trPr>
        <w:tc>
          <w:tcPr>
            <w:tcW w:w="2258" w:type="dxa"/>
            <w:tcBorders>
              <w:top w:val="nil"/>
              <w:bottom w:val="single" w:sz="4" w:space="0" w:color="auto"/>
            </w:tcBorders>
            <w:shd w:val="clear" w:color="auto" w:fill="auto"/>
          </w:tcPr>
          <w:p w14:paraId="1209D3A1" w14:textId="77777777" w:rsidR="00FD7052" w:rsidRPr="00EF5447" w:rsidRDefault="00FD7052" w:rsidP="00E56C6E">
            <w:pPr>
              <w:pStyle w:val="TAC"/>
            </w:pPr>
          </w:p>
        </w:tc>
        <w:tc>
          <w:tcPr>
            <w:tcW w:w="867" w:type="dxa"/>
            <w:shd w:val="clear" w:color="auto" w:fill="auto"/>
          </w:tcPr>
          <w:p w14:paraId="1E08701A" w14:textId="77777777" w:rsidR="00FD7052" w:rsidRPr="00EF5447" w:rsidRDefault="00FD7052" w:rsidP="00E56C6E">
            <w:pPr>
              <w:pStyle w:val="TAC"/>
              <w:rPr>
                <w:rFonts w:eastAsia="Malgun Gothic"/>
                <w:lang w:eastAsia="ko-KR"/>
              </w:rPr>
            </w:pPr>
            <w:r w:rsidRPr="00EF5447">
              <w:rPr>
                <w:lang w:eastAsia="zh-TW"/>
              </w:rPr>
              <w:t>n77</w:t>
            </w:r>
          </w:p>
        </w:tc>
        <w:tc>
          <w:tcPr>
            <w:tcW w:w="1066" w:type="dxa"/>
            <w:shd w:val="clear" w:color="auto" w:fill="auto"/>
            <w:noWrap/>
          </w:tcPr>
          <w:p w14:paraId="44C15A28" w14:textId="77777777" w:rsidR="00FD7052" w:rsidRPr="00EF5447" w:rsidRDefault="00FD7052" w:rsidP="00E56C6E">
            <w:pPr>
              <w:pStyle w:val="TAC"/>
            </w:pPr>
            <w:r w:rsidRPr="00EF5447">
              <w:rPr>
                <w:rFonts w:eastAsia="Malgun Gothic"/>
                <w:kern w:val="2"/>
                <w:szCs w:val="24"/>
                <w:lang w:eastAsia="ko-KR"/>
              </w:rPr>
              <w:t>37</w:t>
            </w:r>
            <w:r>
              <w:rPr>
                <w:rFonts w:eastAsia="Malgun Gothic"/>
                <w:kern w:val="2"/>
                <w:szCs w:val="24"/>
                <w:lang w:eastAsia="ko-KR"/>
              </w:rPr>
              <w:t>20</w:t>
            </w:r>
          </w:p>
        </w:tc>
        <w:tc>
          <w:tcPr>
            <w:tcW w:w="746" w:type="dxa"/>
            <w:shd w:val="clear" w:color="auto" w:fill="auto"/>
            <w:noWrap/>
          </w:tcPr>
          <w:p w14:paraId="48AC79A9" w14:textId="77777777" w:rsidR="00FD7052" w:rsidRPr="00EF5447" w:rsidRDefault="00FD7052" w:rsidP="00E56C6E">
            <w:pPr>
              <w:pStyle w:val="TAC"/>
              <w:rPr>
                <w:color w:val="000000"/>
              </w:rPr>
            </w:pPr>
            <w:r w:rsidRPr="00EF5447">
              <w:rPr>
                <w:rFonts w:eastAsia="Malgun Gothic"/>
                <w:kern w:val="2"/>
                <w:szCs w:val="24"/>
                <w:lang w:eastAsia="ko-KR"/>
              </w:rPr>
              <w:t>10</w:t>
            </w:r>
          </w:p>
        </w:tc>
        <w:tc>
          <w:tcPr>
            <w:tcW w:w="877" w:type="dxa"/>
            <w:shd w:val="clear" w:color="auto" w:fill="auto"/>
            <w:noWrap/>
          </w:tcPr>
          <w:p w14:paraId="1BC42D07" w14:textId="77777777" w:rsidR="00FD7052" w:rsidRPr="00EF5447" w:rsidRDefault="00FD7052" w:rsidP="00E56C6E">
            <w:pPr>
              <w:pStyle w:val="TAC"/>
              <w:rPr>
                <w:color w:val="000000"/>
              </w:rPr>
            </w:pPr>
            <w:r w:rsidRPr="00EF5447">
              <w:rPr>
                <w:rFonts w:eastAsia="Malgun Gothic"/>
                <w:kern w:val="2"/>
                <w:szCs w:val="24"/>
                <w:lang w:eastAsia="ko-KR"/>
              </w:rPr>
              <w:t>50</w:t>
            </w:r>
          </w:p>
        </w:tc>
        <w:tc>
          <w:tcPr>
            <w:tcW w:w="1299" w:type="dxa"/>
            <w:shd w:val="clear" w:color="auto" w:fill="auto"/>
            <w:noWrap/>
          </w:tcPr>
          <w:p w14:paraId="500016D8" w14:textId="77777777" w:rsidR="00FD7052" w:rsidRPr="00EF5447" w:rsidRDefault="00FD7052" w:rsidP="00E56C6E">
            <w:pPr>
              <w:pStyle w:val="TAC"/>
            </w:pPr>
            <w:r w:rsidRPr="00EF5447">
              <w:rPr>
                <w:kern w:val="2"/>
                <w:szCs w:val="24"/>
                <w:lang w:eastAsia="zh-CN"/>
              </w:rPr>
              <w:t>37</w:t>
            </w:r>
            <w:r>
              <w:rPr>
                <w:kern w:val="2"/>
                <w:szCs w:val="24"/>
                <w:lang w:eastAsia="zh-CN"/>
              </w:rPr>
              <w:t>20</w:t>
            </w:r>
          </w:p>
        </w:tc>
        <w:tc>
          <w:tcPr>
            <w:tcW w:w="700" w:type="dxa"/>
            <w:shd w:val="clear" w:color="auto" w:fill="auto"/>
          </w:tcPr>
          <w:p w14:paraId="2E794A3D"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7E21E3F8" w14:textId="77777777" w:rsidR="00FD7052" w:rsidRPr="00EF5447" w:rsidRDefault="00FD7052" w:rsidP="00E56C6E">
            <w:pPr>
              <w:pStyle w:val="TAC"/>
              <w:rPr>
                <w:rFonts w:eastAsia="Malgun Gothic"/>
                <w:kern w:val="2"/>
                <w:szCs w:val="24"/>
                <w:lang w:eastAsia="ko-KR"/>
              </w:rPr>
            </w:pPr>
            <w:r w:rsidRPr="00EF5447">
              <w:rPr>
                <w:rFonts w:eastAsia="Malgun Gothic"/>
                <w:kern w:val="2"/>
                <w:szCs w:val="24"/>
                <w:lang w:eastAsia="ko-KR"/>
              </w:rPr>
              <w:t>N/A</w:t>
            </w:r>
          </w:p>
        </w:tc>
      </w:tr>
      <w:tr w:rsidR="00FD7052" w:rsidRPr="00EF5447" w14:paraId="41363941" w14:textId="77777777" w:rsidTr="00E56C6E">
        <w:trPr>
          <w:trHeight w:val="216"/>
          <w:jc w:val="center"/>
        </w:trPr>
        <w:tc>
          <w:tcPr>
            <w:tcW w:w="2258" w:type="dxa"/>
            <w:tcBorders>
              <w:top w:val="nil"/>
              <w:bottom w:val="nil"/>
            </w:tcBorders>
            <w:shd w:val="clear" w:color="auto" w:fill="auto"/>
          </w:tcPr>
          <w:p w14:paraId="55615927" w14:textId="77777777" w:rsidR="00FD7052" w:rsidRPr="00EF5447" w:rsidRDefault="00FD7052" w:rsidP="00E56C6E">
            <w:pPr>
              <w:pStyle w:val="TAC"/>
            </w:pPr>
            <w:r w:rsidRPr="00EF5447">
              <w:rPr>
                <w:szCs w:val="18"/>
                <w:lang w:eastAsia="ja-JP"/>
              </w:rPr>
              <w:t>DC_66A_n5A-n48A</w:t>
            </w:r>
          </w:p>
        </w:tc>
        <w:tc>
          <w:tcPr>
            <w:tcW w:w="867" w:type="dxa"/>
            <w:shd w:val="clear" w:color="auto" w:fill="auto"/>
          </w:tcPr>
          <w:p w14:paraId="12A6164C" w14:textId="77777777" w:rsidR="00FD7052" w:rsidRPr="00EF5447" w:rsidRDefault="00FD7052" w:rsidP="00E56C6E">
            <w:pPr>
              <w:pStyle w:val="TAC"/>
              <w:rPr>
                <w:rFonts w:eastAsia="Malgun Gothic"/>
                <w:lang w:eastAsia="ko-KR"/>
              </w:rPr>
            </w:pPr>
            <w:r w:rsidRPr="00EF5447">
              <w:rPr>
                <w:rFonts w:eastAsia="Calibri Light"/>
              </w:rPr>
              <w:t>66</w:t>
            </w:r>
          </w:p>
        </w:tc>
        <w:tc>
          <w:tcPr>
            <w:tcW w:w="1066" w:type="dxa"/>
            <w:shd w:val="clear" w:color="auto" w:fill="auto"/>
            <w:noWrap/>
          </w:tcPr>
          <w:p w14:paraId="08B20F05" w14:textId="77777777" w:rsidR="00FD7052" w:rsidRPr="00EF5447" w:rsidRDefault="00FD7052" w:rsidP="00E56C6E">
            <w:pPr>
              <w:pStyle w:val="TAC"/>
            </w:pPr>
            <w:r w:rsidRPr="00EF5447">
              <w:t>1750</w:t>
            </w:r>
          </w:p>
        </w:tc>
        <w:tc>
          <w:tcPr>
            <w:tcW w:w="746" w:type="dxa"/>
            <w:shd w:val="clear" w:color="auto" w:fill="auto"/>
            <w:noWrap/>
          </w:tcPr>
          <w:p w14:paraId="31F6E924" w14:textId="77777777" w:rsidR="00FD7052" w:rsidRPr="00EF5447" w:rsidRDefault="00FD7052" w:rsidP="00E56C6E">
            <w:pPr>
              <w:pStyle w:val="TAC"/>
              <w:rPr>
                <w:color w:val="000000"/>
              </w:rPr>
            </w:pPr>
            <w:r w:rsidRPr="00EF5447">
              <w:t>5</w:t>
            </w:r>
          </w:p>
        </w:tc>
        <w:tc>
          <w:tcPr>
            <w:tcW w:w="877" w:type="dxa"/>
            <w:shd w:val="clear" w:color="auto" w:fill="auto"/>
            <w:noWrap/>
          </w:tcPr>
          <w:p w14:paraId="685AD800" w14:textId="77777777" w:rsidR="00FD7052" w:rsidRPr="00EF5447" w:rsidRDefault="00FD7052" w:rsidP="00E56C6E">
            <w:pPr>
              <w:pStyle w:val="TAC"/>
              <w:rPr>
                <w:color w:val="000000"/>
              </w:rPr>
            </w:pPr>
            <w:r w:rsidRPr="00EF5447">
              <w:t>25</w:t>
            </w:r>
          </w:p>
        </w:tc>
        <w:tc>
          <w:tcPr>
            <w:tcW w:w="1299" w:type="dxa"/>
            <w:shd w:val="clear" w:color="auto" w:fill="auto"/>
            <w:noWrap/>
          </w:tcPr>
          <w:p w14:paraId="001D749C" w14:textId="77777777" w:rsidR="00FD7052" w:rsidRPr="00EF5447" w:rsidRDefault="00FD7052" w:rsidP="00E56C6E">
            <w:pPr>
              <w:pStyle w:val="TAC"/>
            </w:pPr>
            <w:r w:rsidRPr="00EF5447">
              <w:t>2150</w:t>
            </w:r>
          </w:p>
        </w:tc>
        <w:tc>
          <w:tcPr>
            <w:tcW w:w="700" w:type="dxa"/>
            <w:shd w:val="clear" w:color="auto" w:fill="auto"/>
          </w:tcPr>
          <w:p w14:paraId="050F3AC6"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344E76F4" w14:textId="77777777" w:rsidR="00FD7052" w:rsidRPr="00EF5447" w:rsidRDefault="00FD7052" w:rsidP="00E56C6E">
            <w:pPr>
              <w:pStyle w:val="TAC"/>
              <w:rPr>
                <w:rFonts w:eastAsia="Malgun Gothic"/>
                <w:kern w:val="2"/>
                <w:szCs w:val="24"/>
                <w:lang w:eastAsia="ko-KR"/>
              </w:rPr>
            </w:pPr>
            <w:r w:rsidRPr="00EF5447">
              <w:rPr>
                <w:kern w:val="2"/>
                <w:szCs w:val="24"/>
                <w:lang w:eastAsia="ko-KR"/>
              </w:rPr>
              <w:t>N/A</w:t>
            </w:r>
          </w:p>
        </w:tc>
      </w:tr>
      <w:tr w:rsidR="00FD7052" w:rsidRPr="00EF5447" w14:paraId="081FC111" w14:textId="77777777" w:rsidTr="00E56C6E">
        <w:trPr>
          <w:trHeight w:val="216"/>
          <w:jc w:val="center"/>
        </w:trPr>
        <w:tc>
          <w:tcPr>
            <w:tcW w:w="2258" w:type="dxa"/>
            <w:tcBorders>
              <w:top w:val="nil"/>
              <w:bottom w:val="nil"/>
            </w:tcBorders>
            <w:shd w:val="clear" w:color="auto" w:fill="auto"/>
          </w:tcPr>
          <w:p w14:paraId="583F58A1" w14:textId="77777777" w:rsidR="00FD7052" w:rsidRPr="00EF5447" w:rsidRDefault="00FD7052" w:rsidP="00E56C6E">
            <w:pPr>
              <w:pStyle w:val="TAC"/>
            </w:pPr>
          </w:p>
        </w:tc>
        <w:tc>
          <w:tcPr>
            <w:tcW w:w="867" w:type="dxa"/>
            <w:shd w:val="clear" w:color="auto" w:fill="auto"/>
          </w:tcPr>
          <w:p w14:paraId="1137EAC3" w14:textId="77777777" w:rsidR="00FD7052" w:rsidRPr="00EF5447" w:rsidRDefault="00FD7052" w:rsidP="00E56C6E">
            <w:pPr>
              <w:pStyle w:val="TAC"/>
              <w:rPr>
                <w:rFonts w:eastAsia="Malgun Gothic"/>
                <w:lang w:eastAsia="ko-KR"/>
              </w:rPr>
            </w:pPr>
            <w:r w:rsidRPr="00EF5447">
              <w:rPr>
                <w:rFonts w:eastAsia="Calibri Light"/>
              </w:rPr>
              <w:t>n5</w:t>
            </w:r>
          </w:p>
        </w:tc>
        <w:tc>
          <w:tcPr>
            <w:tcW w:w="1066" w:type="dxa"/>
            <w:shd w:val="clear" w:color="auto" w:fill="auto"/>
            <w:noWrap/>
          </w:tcPr>
          <w:p w14:paraId="2935FF40" w14:textId="77777777" w:rsidR="00FD7052" w:rsidRPr="00EF5447" w:rsidRDefault="00FD7052" w:rsidP="00E56C6E">
            <w:pPr>
              <w:pStyle w:val="TAC"/>
            </w:pPr>
            <w:r w:rsidRPr="00EF5447">
              <w:t>834</w:t>
            </w:r>
          </w:p>
        </w:tc>
        <w:tc>
          <w:tcPr>
            <w:tcW w:w="746" w:type="dxa"/>
            <w:shd w:val="clear" w:color="auto" w:fill="auto"/>
            <w:noWrap/>
          </w:tcPr>
          <w:p w14:paraId="178E0DDF" w14:textId="77777777" w:rsidR="00FD7052" w:rsidRPr="00EF5447" w:rsidRDefault="00FD7052" w:rsidP="00E56C6E">
            <w:pPr>
              <w:pStyle w:val="TAC"/>
              <w:rPr>
                <w:color w:val="000000"/>
              </w:rPr>
            </w:pPr>
            <w:r w:rsidRPr="00EF5447">
              <w:t>5</w:t>
            </w:r>
          </w:p>
        </w:tc>
        <w:tc>
          <w:tcPr>
            <w:tcW w:w="877" w:type="dxa"/>
            <w:shd w:val="clear" w:color="auto" w:fill="auto"/>
            <w:noWrap/>
          </w:tcPr>
          <w:p w14:paraId="3FB6F2C3" w14:textId="77777777" w:rsidR="00FD7052" w:rsidRPr="00EF5447" w:rsidRDefault="00FD7052" w:rsidP="00E56C6E">
            <w:pPr>
              <w:pStyle w:val="TAC"/>
              <w:rPr>
                <w:color w:val="000000"/>
              </w:rPr>
            </w:pPr>
            <w:r w:rsidRPr="00EF5447">
              <w:t>25</w:t>
            </w:r>
          </w:p>
        </w:tc>
        <w:tc>
          <w:tcPr>
            <w:tcW w:w="1299" w:type="dxa"/>
            <w:shd w:val="clear" w:color="auto" w:fill="auto"/>
            <w:noWrap/>
          </w:tcPr>
          <w:p w14:paraId="688BF901" w14:textId="77777777" w:rsidR="00FD7052" w:rsidRPr="00EF5447" w:rsidRDefault="00FD7052" w:rsidP="00E56C6E">
            <w:pPr>
              <w:pStyle w:val="TAC"/>
            </w:pPr>
            <w:r w:rsidRPr="00EF5447">
              <w:t>879</w:t>
            </w:r>
          </w:p>
        </w:tc>
        <w:tc>
          <w:tcPr>
            <w:tcW w:w="700" w:type="dxa"/>
            <w:shd w:val="clear" w:color="auto" w:fill="auto"/>
          </w:tcPr>
          <w:p w14:paraId="5CDC9738" w14:textId="77777777" w:rsidR="00FD7052" w:rsidRPr="00EF5447" w:rsidRDefault="00FD7052" w:rsidP="00E56C6E">
            <w:pPr>
              <w:pStyle w:val="TAC"/>
              <w:rPr>
                <w:rFonts w:eastAsia="Malgun Gothic"/>
                <w:kern w:val="2"/>
                <w:szCs w:val="24"/>
                <w:lang w:eastAsia="ko-KR"/>
              </w:rPr>
            </w:pPr>
            <w:r w:rsidRPr="00EF5447">
              <w:t>N/A</w:t>
            </w:r>
          </w:p>
        </w:tc>
        <w:tc>
          <w:tcPr>
            <w:tcW w:w="1248" w:type="dxa"/>
            <w:shd w:val="clear" w:color="auto" w:fill="auto"/>
          </w:tcPr>
          <w:p w14:paraId="15A222DA" w14:textId="77777777" w:rsidR="00FD7052" w:rsidRPr="00EF5447" w:rsidRDefault="00FD7052" w:rsidP="00E56C6E">
            <w:pPr>
              <w:pStyle w:val="TAC"/>
              <w:rPr>
                <w:rFonts w:eastAsia="Malgun Gothic"/>
                <w:kern w:val="2"/>
                <w:szCs w:val="24"/>
                <w:lang w:eastAsia="ko-KR"/>
              </w:rPr>
            </w:pPr>
            <w:r w:rsidRPr="00EF5447">
              <w:rPr>
                <w:kern w:val="2"/>
                <w:szCs w:val="24"/>
                <w:lang w:eastAsia="ko-KR"/>
              </w:rPr>
              <w:t>N/A</w:t>
            </w:r>
          </w:p>
        </w:tc>
      </w:tr>
      <w:tr w:rsidR="00FD7052" w:rsidRPr="00EF5447" w14:paraId="71BC3D8D" w14:textId="77777777" w:rsidTr="00E56C6E">
        <w:trPr>
          <w:trHeight w:val="216"/>
          <w:jc w:val="center"/>
        </w:trPr>
        <w:tc>
          <w:tcPr>
            <w:tcW w:w="2258" w:type="dxa"/>
            <w:tcBorders>
              <w:top w:val="nil"/>
              <w:bottom w:val="single" w:sz="4" w:space="0" w:color="auto"/>
            </w:tcBorders>
            <w:shd w:val="clear" w:color="auto" w:fill="auto"/>
          </w:tcPr>
          <w:p w14:paraId="453E61AC" w14:textId="77777777" w:rsidR="00FD7052" w:rsidRPr="00EF5447" w:rsidRDefault="00FD7052" w:rsidP="00E56C6E">
            <w:pPr>
              <w:pStyle w:val="TAC"/>
            </w:pPr>
          </w:p>
        </w:tc>
        <w:tc>
          <w:tcPr>
            <w:tcW w:w="867" w:type="dxa"/>
            <w:shd w:val="clear" w:color="auto" w:fill="auto"/>
          </w:tcPr>
          <w:p w14:paraId="0535DBAE" w14:textId="77777777" w:rsidR="00FD7052" w:rsidRPr="00EF5447" w:rsidRDefault="00FD7052" w:rsidP="00E56C6E">
            <w:pPr>
              <w:pStyle w:val="TAC"/>
              <w:rPr>
                <w:rFonts w:eastAsia="Malgun Gothic"/>
                <w:lang w:eastAsia="ko-KR"/>
              </w:rPr>
            </w:pPr>
            <w:r w:rsidRPr="00EF5447">
              <w:rPr>
                <w:rFonts w:eastAsia="Calibri Light"/>
              </w:rPr>
              <w:t>n48</w:t>
            </w:r>
          </w:p>
        </w:tc>
        <w:tc>
          <w:tcPr>
            <w:tcW w:w="1066" w:type="dxa"/>
            <w:shd w:val="clear" w:color="auto" w:fill="auto"/>
            <w:noWrap/>
          </w:tcPr>
          <w:p w14:paraId="7E394DAA" w14:textId="77777777" w:rsidR="00FD7052" w:rsidRPr="00EF5447" w:rsidRDefault="00FD7052" w:rsidP="00E56C6E">
            <w:pPr>
              <w:pStyle w:val="TAC"/>
            </w:pPr>
            <w:r w:rsidRPr="00EF5447">
              <w:t>3582</w:t>
            </w:r>
          </w:p>
        </w:tc>
        <w:tc>
          <w:tcPr>
            <w:tcW w:w="746" w:type="dxa"/>
            <w:shd w:val="clear" w:color="auto" w:fill="auto"/>
            <w:noWrap/>
          </w:tcPr>
          <w:p w14:paraId="77658072" w14:textId="77777777" w:rsidR="00FD7052" w:rsidRPr="00EF5447" w:rsidRDefault="00FD7052" w:rsidP="00E56C6E">
            <w:pPr>
              <w:pStyle w:val="TAC"/>
              <w:rPr>
                <w:color w:val="000000"/>
              </w:rPr>
            </w:pPr>
            <w:r w:rsidRPr="00EF5447">
              <w:t>5</w:t>
            </w:r>
          </w:p>
        </w:tc>
        <w:tc>
          <w:tcPr>
            <w:tcW w:w="877" w:type="dxa"/>
            <w:shd w:val="clear" w:color="auto" w:fill="auto"/>
            <w:noWrap/>
          </w:tcPr>
          <w:p w14:paraId="0BFD81D7" w14:textId="77777777" w:rsidR="00FD7052" w:rsidRPr="00EF5447" w:rsidRDefault="00FD7052" w:rsidP="00E56C6E">
            <w:pPr>
              <w:pStyle w:val="TAC"/>
              <w:rPr>
                <w:color w:val="000000"/>
              </w:rPr>
            </w:pPr>
            <w:r w:rsidRPr="00EF5447">
              <w:t>25</w:t>
            </w:r>
          </w:p>
        </w:tc>
        <w:tc>
          <w:tcPr>
            <w:tcW w:w="1299" w:type="dxa"/>
            <w:shd w:val="clear" w:color="auto" w:fill="auto"/>
            <w:noWrap/>
          </w:tcPr>
          <w:p w14:paraId="176AC24A" w14:textId="77777777" w:rsidR="00FD7052" w:rsidRPr="00EF5447" w:rsidRDefault="00FD7052" w:rsidP="00E56C6E">
            <w:pPr>
              <w:pStyle w:val="TAC"/>
            </w:pPr>
            <w:r w:rsidRPr="00EF5447">
              <w:t>3582</w:t>
            </w:r>
          </w:p>
        </w:tc>
        <w:tc>
          <w:tcPr>
            <w:tcW w:w="700" w:type="dxa"/>
            <w:shd w:val="clear" w:color="auto" w:fill="auto"/>
          </w:tcPr>
          <w:p w14:paraId="75AC58A9" w14:textId="77777777" w:rsidR="00FD7052" w:rsidRPr="00EF5447" w:rsidRDefault="00FD7052" w:rsidP="00E56C6E">
            <w:pPr>
              <w:pStyle w:val="TAC"/>
              <w:rPr>
                <w:rFonts w:eastAsia="Malgun Gothic"/>
                <w:kern w:val="2"/>
                <w:szCs w:val="24"/>
                <w:lang w:eastAsia="ko-KR"/>
              </w:rPr>
            </w:pPr>
            <w:r w:rsidRPr="00EF5447">
              <w:t>3.3</w:t>
            </w:r>
          </w:p>
        </w:tc>
        <w:tc>
          <w:tcPr>
            <w:tcW w:w="1248" w:type="dxa"/>
            <w:shd w:val="clear" w:color="auto" w:fill="auto"/>
          </w:tcPr>
          <w:p w14:paraId="6FD24C0B" w14:textId="77777777" w:rsidR="00FD7052" w:rsidRPr="00EF5447" w:rsidRDefault="00FD7052" w:rsidP="00E56C6E">
            <w:pPr>
              <w:pStyle w:val="TAC"/>
              <w:rPr>
                <w:rFonts w:eastAsia="Malgun Gothic"/>
                <w:kern w:val="2"/>
                <w:szCs w:val="24"/>
                <w:lang w:eastAsia="ko-KR"/>
              </w:rPr>
            </w:pPr>
            <w:r w:rsidRPr="00EF5447">
              <w:rPr>
                <w:kern w:val="2"/>
                <w:szCs w:val="24"/>
                <w:lang w:eastAsia="ko-KR"/>
              </w:rPr>
              <w:t>IMD5</w:t>
            </w:r>
          </w:p>
        </w:tc>
      </w:tr>
      <w:tr w:rsidR="00FD7052" w:rsidRPr="00EF5447" w14:paraId="0BFAFCD4" w14:textId="77777777" w:rsidTr="00E56C6E">
        <w:trPr>
          <w:trHeight w:val="216"/>
          <w:jc w:val="center"/>
        </w:trPr>
        <w:tc>
          <w:tcPr>
            <w:tcW w:w="2258" w:type="dxa"/>
            <w:tcBorders>
              <w:top w:val="nil"/>
              <w:bottom w:val="nil"/>
            </w:tcBorders>
            <w:shd w:val="clear" w:color="auto" w:fill="auto"/>
          </w:tcPr>
          <w:p w14:paraId="5D92384A" w14:textId="77777777" w:rsidR="00FD7052" w:rsidRPr="00EF5447" w:rsidRDefault="00FD7052" w:rsidP="00E56C6E">
            <w:pPr>
              <w:pStyle w:val="TAC"/>
            </w:pPr>
            <w:r w:rsidRPr="00EF5447">
              <w:rPr>
                <w:szCs w:val="18"/>
                <w:lang w:eastAsia="ja-JP"/>
              </w:rPr>
              <w:t>DC_66A_n5A-n77A</w:t>
            </w:r>
          </w:p>
        </w:tc>
        <w:tc>
          <w:tcPr>
            <w:tcW w:w="867" w:type="dxa"/>
            <w:shd w:val="clear" w:color="auto" w:fill="auto"/>
          </w:tcPr>
          <w:p w14:paraId="4D8668A4" w14:textId="77777777" w:rsidR="00FD7052" w:rsidRPr="00EF5447" w:rsidRDefault="00FD7052" w:rsidP="00E56C6E">
            <w:pPr>
              <w:pStyle w:val="TAC"/>
              <w:rPr>
                <w:rFonts w:eastAsia="Malgun Gothic"/>
                <w:lang w:eastAsia="ko-KR"/>
              </w:rPr>
            </w:pPr>
            <w:r w:rsidRPr="00EF5447">
              <w:rPr>
                <w:rFonts w:eastAsia="Calibri Light"/>
              </w:rPr>
              <w:t>66</w:t>
            </w:r>
          </w:p>
        </w:tc>
        <w:tc>
          <w:tcPr>
            <w:tcW w:w="1066" w:type="dxa"/>
            <w:shd w:val="clear" w:color="auto" w:fill="auto"/>
            <w:noWrap/>
          </w:tcPr>
          <w:p w14:paraId="38693BC9" w14:textId="77777777" w:rsidR="00FD7052" w:rsidRPr="00EF5447" w:rsidRDefault="00FD7052" w:rsidP="00E56C6E">
            <w:pPr>
              <w:pStyle w:val="TAC"/>
            </w:pPr>
            <w:r w:rsidRPr="00EF5447">
              <w:rPr>
                <w:szCs w:val="18"/>
                <w:lang w:eastAsia="ja-JP"/>
              </w:rPr>
              <w:t>17</w:t>
            </w:r>
            <w:r>
              <w:rPr>
                <w:szCs w:val="18"/>
                <w:lang w:eastAsia="ja-JP"/>
              </w:rPr>
              <w:t>70</w:t>
            </w:r>
          </w:p>
        </w:tc>
        <w:tc>
          <w:tcPr>
            <w:tcW w:w="746" w:type="dxa"/>
            <w:shd w:val="clear" w:color="auto" w:fill="auto"/>
            <w:noWrap/>
          </w:tcPr>
          <w:p w14:paraId="3827708D" w14:textId="77777777" w:rsidR="00FD7052" w:rsidRPr="00EF5447" w:rsidRDefault="00FD7052" w:rsidP="00E56C6E">
            <w:pPr>
              <w:pStyle w:val="TAC"/>
              <w:rPr>
                <w:color w:val="000000"/>
              </w:rPr>
            </w:pPr>
            <w:r w:rsidRPr="00EF5447">
              <w:rPr>
                <w:szCs w:val="18"/>
                <w:lang w:eastAsia="ja-JP"/>
              </w:rPr>
              <w:t>5</w:t>
            </w:r>
          </w:p>
        </w:tc>
        <w:tc>
          <w:tcPr>
            <w:tcW w:w="877" w:type="dxa"/>
            <w:shd w:val="clear" w:color="auto" w:fill="auto"/>
            <w:noWrap/>
          </w:tcPr>
          <w:p w14:paraId="5C15A597" w14:textId="77777777" w:rsidR="00FD7052" w:rsidRPr="00EF5447" w:rsidRDefault="00FD7052" w:rsidP="00E56C6E">
            <w:pPr>
              <w:pStyle w:val="TAC"/>
              <w:rPr>
                <w:color w:val="000000"/>
              </w:rPr>
            </w:pPr>
            <w:r w:rsidRPr="00EF5447">
              <w:rPr>
                <w:szCs w:val="18"/>
                <w:lang w:eastAsia="ja-JP"/>
              </w:rPr>
              <w:t>25</w:t>
            </w:r>
          </w:p>
        </w:tc>
        <w:tc>
          <w:tcPr>
            <w:tcW w:w="1299" w:type="dxa"/>
            <w:shd w:val="clear" w:color="auto" w:fill="auto"/>
            <w:noWrap/>
          </w:tcPr>
          <w:p w14:paraId="457E7FED" w14:textId="77777777" w:rsidR="00FD7052" w:rsidRPr="00EF5447" w:rsidRDefault="00FD7052" w:rsidP="00E56C6E">
            <w:pPr>
              <w:pStyle w:val="TAC"/>
            </w:pPr>
            <w:r w:rsidRPr="00EF5447">
              <w:rPr>
                <w:szCs w:val="18"/>
                <w:lang w:eastAsia="ja-JP"/>
              </w:rPr>
              <w:t>21</w:t>
            </w:r>
            <w:r>
              <w:rPr>
                <w:szCs w:val="18"/>
                <w:lang w:eastAsia="ja-JP"/>
              </w:rPr>
              <w:t>70</w:t>
            </w:r>
          </w:p>
        </w:tc>
        <w:tc>
          <w:tcPr>
            <w:tcW w:w="700" w:type="dxa"/>
            <w:shd w:val="clear" w:color="auto" w:fill="auto"/>
          </w:tcPr>
          <w:p w14:paraId="20FE7A6C" w14:textId="77777777" w:rsidR="00FD7052" w:rsidRPr="00EF5447" w:rsidRDefault="00FD7052" w:rsidP="00E56C6E">
            <w:pPr>
              <w:pStyle w:val="TAC"/>
              <w:rPr>
                <w:rFonts w:eastAsia="Malgun Gothic"/>
                <w:kern w:val="2"/>
                <w:szCs w:val="24"/>
                <w:lang w:eastAsia="ko-KR"/>
              </w:rPr>
            </w:pPr>
            <w:r w:rsidRPr="00EF5447">
              <w:rPr>
                <w:szCs w:val="18"/>
                <w:lang w:eastAsia="ja-JP"/>
              </w:rPr>
              <w:t>N/A</w:t>
            </w:r>
          </w:p>
        </w:tc>
        <w:tc>
          <w:tcPr>
            <w:tcW w:w="1248" w:type="dxa"/>
            <w:shd w:val="clear" w:color="auto" w:fill="auto"/>
          </w:tcPr>
          <w:p w14:paraId="5DAB341C" w14:textId="77777777" w:rsidR="00FD7052" w:rsidRPr="00EF5447" w:rsidRDefault="00FD7052" w:rsidP="00E56C6E">
            <w:pPr>
              <w:pStyle w:val="TAC"/>
              <w:rPr>
                <w:rFonts w:eastAsia="Malgun Gothic"/>
                <w:kern w:val="2"/>
                <w:szCs w:val="24"/>
                <w:lang w:eastAsia="ko-KR"/>
              </w:rPr>
            </w:pPr>
            <w:r w:rsidRPr="00EF5447">
              <w:rPr>
                <w:szCs w:val="18"/>
                <w:lang w:eastAsia="ja-JP"/>
              </w:rPr>
              <w:t>N/A</w:t>
            </w:r>
          </w:p>
        </w:tc>
      </w:tr>
      <w:tr w:rsidR="00FD7052" w:rsidRPr="00EF5447" w14:paraId="7759E36F" w14:textId="77777777" w:rsidTr="00E56C6E">
        <w:trPr>
          <w:trHeight w:val="216"/>
          <w:jc w:val="center"/>
        </w:trPr>
        <w:tc>
          <w:tcPr>
            <w:tcW w:w="2258" w:type="dxa"/>
            <w:tcBorders>
              <w:top w:val="nil"/>
              <w:bottom w:val="nil"/>
            </w:tcBorders>
            <w:shd w:val="clear" w:color="auto" w:fill="auto"/>
          </w:tcPr>
          <w:p w14:paraId="36C1FEA6" w14:textId="77777777" w:rsidR="00FD7052" w:rsidRPr="00EF5447" w:rsidRDefault="00FD7052" w:rsidP="00E56C6E">
            <w:pPr>
              <w:pStyle w:val="TAC"/>
            </w:pPr>
          </w:p>
        </w:tc>
        <w:tc>
          <w:tcPr>
            <w:tcW w:w="867" w:type="dxa"/>
            <w:shd w:val="clear" w:color="auto" w:fill="auto"/>
          </w:tcPr>
          <w:p w14:paraId="4B52F188" w14:textId="77777777" w:rsidR="00FD7052" w:rsidRPr="00EF5447" w:rsidRDefault="00FD7052" w:rsidP="00E56C6E">
            <w:pPr>
              <w:pStyle w:val="TAC"/>
              <w:rPr>
                <w:rFonts w:eastAsia="Malgun Gothic"/>
                <w:lang w:eastAsia="ko-KR"/>
              </w:rPr>
            </w:pPr>
            <w:r w:rsidRPr="00EF5447">
              <w:rPr>
                <w:rFonts w:eastAsia="Calibri Light"/>
              </w:rPr>
              <w:t>n5</w:t>
            </w:r>
          </w:p>
        </w:tc>
        <w:tc>
          <w:tcPr>
            <w:tcW w:w="1066" w:type="dxa"/>
            <w:shd w:val="clear" w:color="auto" w:fill="auto"/>
            <w:noWrap/>
          </w:tcPr>
          <w:p w14:paraId="4808D655" w14:textId="77777777" w:rsidR="00FD7052" w:rsidRPr="00EF5447" w:rsidRDefault="00FD7052" w:rsidP="00E56C6E">
            <w:pPr>
              <w:pStyle w:val="TAC"/>
            </w:pPr>
            <w:r w:rsidRPr="00EF5447">
              <w:rPr>
                <w:szCs w:val="18"/>
                <w:lang w:eastAsia="ja-JP"/>
              </w:rPr>
              <w:t>8</w:t>
            </w:r>
            <w:r>
              <w:rPr>
                <w:szCs w:val="18"/>
                <w:lang w:eastAsia="ja-JP"/>
              </w:rPr>
              <w:t>45</w:t>
            </w:r>
          </w:p>
        </w:tc>
        <w:tc>
          <w:tcPr>
            <w:tcW w:w="746" w:type="dxa"/>
            <w:shd w:val="clear" w:color="auto" w:fill="auto"/>
            <w:noWrap/>
          </w:tcPr>
          <w:p w14:paraId="16135240" w14:textId="77777777" w:rsidR="00FD7052" w:rsidRPr="00EF5447" w:rsidRDefault="00FD7052" w:rsidP="00E56C6E">
            <w:pPr>
              <w:pStyle w:val="TAC"/>
              <w:rPr>
                <w:color w:val="000000"/>
              </w:rPr>
            </w:pPr>
            <w:r w:rsidRPr="00EF5447">
              <w:rPr>
                <w:szCs w:val="18"/>
                <w:lang w:eastAsia="ja-JP"/>
              </w:rPr>
              <w:t>5</w:t>
            </w:r>
          </w:p>
        </w:tc>
        <w:tc>
          <w:tcPr>
            <w:tcW w:w="877" w:type="dxa"/>
            <w:shd w:val="clear" w:color="auto" w:fill="auto"/>
            <w:noWrap/>
          </w:tcPr>
          <w:p w14:paraId="7E470CC8" w14:textId="77777777" w:rsidR="00FD7052" w:rsidRPr="00EF5447" w:rsidRDefault="00FD7052" w:rsidP="00E56C6E">
            <w:pPr>
              <w:pStyle w:val="TAC"/>
              <w:rPr>
                <w:color w:val="000000"/>
              </w:rPr>
            </w:pPr>
            <w:r w:rsidRPr="00EF5447">
              <w:rPr>
                <w:szCs w:val="18"/>
                <w:lang w:eastAsia="ja-JP"/>
              </w:rPr>
              <w:t>25</w:t>
            </w:r>
          </w:p>
        </w:tc>
        <w:tc>
          <w:tcPr>
            <w:tcW w:w="1299" w:type="dxa"/>
            <w:shd w:val="clear" w:color="auto" w:fill="auto"/>
            <w:noWrap/>
          </w:tcPr>
          <w:p w14:paraId="06C242F4" w14:textId="77777777" w:rsidR="00FD7052" w:rsidRPr="00EF5447" w:rsidRDefault="00FD7052" w:rsidP="00E56C6E">
            <w:pPr>
              <w:pStyle w:val="TAC"/>
            </w:pPr>
            <w:r w:rsidRPr="00EF5447">
              <w:rPr>
                <w:szCs w:val="18"/>
                <w:lang w:eastAsia="ja-JP"/>
              </w:rPr>
              <w:t>8</w:t>
            </w:r>
            <w:r>
              <w:rPr>
                <w:szCs w:val="18"/>
                <w:lang w:eastAsia="ja-JP"/>
              </w:rPr>
              <w:t>90</w:t>
            </w:r>
          </w:p>
        </w:tc>
        <w:tc>
          <w:tcPr>
            <w:tcW w:w="700" w:type="dxa"/>
            <w:shd w:val="clear" w:color="auto" w:fill="auto"/>
          </w:tcPr>
          <w:p w14:paraId="658F4C80" w14:textId="77777777" w:rsidR="00FD7052" w:rsidRPr="00EF5447" w:rsidRDefault="00FD7052" w:rsidP="00E56C6E">
            <w:pPr>
              <w:pStyle w:val="TAC"/>
              <w:rPr>
                <w:rFonts w:eastAsia="Malgun Gothic"/>
                <w:kern w:val="2"/>
                <w:szCs w:val="24"/>
                <w:lang w:eastAsia="ko-KR"/>
              </w:rPr>
            </w:pPr>
            <w:r w:rsidRPr="00EF5447">
              <w:rPr>
                <w:szCs w:val="18"/>
                <w:lang w:eastAsia="ja-JP"/>
              </w:rPr>
              <w:t>N/A</w:t>
            </w:r>
          </w:p>
        </w:tc>
        <w:tc>
          <w:tcPr>
            <w:tcW w:w="1248" w:type="dxa"/>
            <w:shd w:val="clear" w:color="auto" w:fill="auto"/>
          </w:tcPr>
          <w:p w14:paraId="4576BDBD" w14:textId="77777777" w:rsidR="00FD7052" w:rsidRPr="00EF5447" w:rsidRDefault="00FD7052" w:rsidP="00E56C6E">
            <w:pPr>
              <w:pStyle w:val="TAC"/>
              <w:rPr>
                <w:rFonts w:eastAsia="Malgun Gothic"/>
                <w:kern w:val="2"/>
                <w:szCs w:val="24"/>
                <w:lang w:eastAsia="ko-KR"/>
              </w:rPr>
            </w:pPr>
            <w:r w:rsidRPr="00EF5447">
              <w:rPr>
                <w:szCs w:val="18"/>
                <w:lang w:eastAsia="ja-JP"/>
              </w:rPr>
              <w:t>N/A</w:t>
            </w:r>
          </w:p>
        </w:tc>
      </w:tr>
      <w:tr w:rsidR="00FD7052" w:rsidRPr="00EF5447" w14:paraId="25F2249B" w14:textId="77777777" w:rsidTr="00E56C6E">
        <w:trPr>
          <w:trHeight w:val="216"/>
          <w:jc w:val="center"/>
        </w:trPr>
        <w:tc>
          <w:tcPr>
            <w:tcW w:w="2258" w:type="dxa"/>
            <w:tcBorders>
              <w:top w:val="nil"/>
              <w:bottom w:val="single" w:sz="4" w:space="0" w:color="auto"/>
            </w:tcBorders>
            <w:shd w:val="clear" w:color="auto" w:fill="auto"/>
          </w:tcPr>
          <w:p w14:paraId="4E77091E" w14:textId="77777777" w:rsidR="00FD7052" w:rsidRPr="00EF5447" w:rsidRDefault="00FD7052" w:rsidP="00E56C6E">
            <w:pPr>
              <w:pStyle w:val="TAC"/>
            </w:pPr>
          </w:p>
        </w:tc>
        <w:tc>
          <w:tcPr>
            <w:tcW w:w="867" w:type="dxa"/>
            <w:shd w:val="clear" w:color="auto" w:fill="auto"/>
          </w:tcPr>
          <w:p w14:paraId="47A59E09" w14:textId="77777777" w:rsidR="00FD7052" w:rsidRPr="00EF5447" w:rsidRDefault="00FD7052" w:rsidP="00E56C6E">
            <w:pPr>
              <w:pStyle w:val="TAC"/>
              <w:rPr>
                <w:rFonts w:eastAsia="Malgun Gothic"/>
                <w:lang w:eastAsia="ko-KR"/>
              </w:rPr>
            </w:pPr>
            <w:r w:rsidRPr="00EF5447">
              <w:rPr>
                <w:rFonts w:eastAsia="Calibri Light"/>
              </w:rPr>
              <w:t>n77</w:t>
            </w:r>
          </w:p>
        </w:tc>
        <w:tc>
          <w:tcPr>
            <w:tcW w:w="1066" w:type="dxa"/>
            <w:shd w:val="clear" w:color="auto" w:fill="auto"/>
            <w:noWrap/>
          </w:tcPr>
          <w:p w14:paraId="37ACACD1" w14:textId="77777777" w:rsidR="00FD7052" w:rsidRPr="00EF5447" w:rsidRDefault="00FD7052" w:rsidP="00E56C6E">
            <w:pPr>
              <w:pStyle w:val="TAC"/>
            </w:pPr>
            <w:r w:rsidRPr="00EF5447">
              <w:rPr>
                <w:szCs w:val="18"/>
                <w:lang w:eastAsia="ja-JP"/>
              </w:rPr>
              <w:t>34</w:t>
            </w:r>
            <w:r>
              <w:rPr>
                <w:szCs w:val="18"/>
                <w:lang w:eastAsia="ja-JP"/>
              </w:rPr>
              <w:t>60</w:t>
            </w:r>
          </w:p>
        </w:tc>
        <w:tc>
          <w:tcPr>
            <w:tcW w:w="746" w:type="dxa"/>
            <w:shd w:val="clear" w:color="auto" w:fill="auto"/>
            <w:noWrap/>
          </w:tcPr>
          <w:p w14:paraId="766E96D4" w14:textId="77777777" w:rsidR="00FD7052" w:rsidRPr="00EF5447" w:rsidRDefault="00FD7052" w:rsidP="00E56C6E">
            <w:pPr>
              <w:pStyle w:val="TAC"/>
              <w:rPr>
                <w:color w:val="000000"/>
              </w:rPr>
            </w:pPr>
            <w:r w:rsidRPr="00EF5447">
              <w:rPr>
                <w:szCs w:val="18"/>
                <w:lang w:eastAsia="ja-JP"/>
              </w:rPr>
              <w:t>10</w:t>
            </w:r>
          </w:p>
        </w:tc>
        <w:tc>
          <w:tcPr>
            <w:tcW w:w="877" w:type="dxa"/>
            <w:shd w:val="clear" w:color="auto" w:fill="auto"/>
            <w:noWrap/>
          </w:tcPr>
          <w:p w14:paraId="0B9D391B" w14:textId="77777777" w:rsidR="00FD7052" w:rsidRPr="00EF5447" w:rsidRDefault="00FD7052" w:rsidP="00E56C6E">
            <w:pPr>
              <w:pStyle w:val="TAC"/>
              <w:rPr>
                <w:color w:val="000000"/>
              </w:rPr>
            </w:pPr>
            <w:r w:rsidRPr="00EF5447">
              <w:rPr>
                <w:szCs w:val="18"/>
                <w:lang w:eastAsia="ja-JP"/>
              </w:rPr>
              <w:t>50</w:t>
            </w:r>
          </w:p>
        </w:tc>
        <w:tc>
          <w:tcPr>
            <w:tcW w:w="1299" w:type="dxa"/>
            <w:shd w:val="clear" w:color="auto" w:fill="auto"/>
            <w:noWrap/>
          </w:tcPr>
          <w:p w14:paraId="29A47E7A" w14:textId="77777777" w:rsidR="00FD7052" w:rsidRPr="00EF5447" w:rsidRDefault="00FD7052" w:rsidP="00E56C6E">
            <w:pPr>
              <w:pStyle w:val="TAC"/>
            </w:pPr>
            <w:r w:rsidRPr="00EF5447">
              <w:rPr>
                <w:szCs w:val="18"/>
                <w:lang w:eastAsia="ja-JP"/>
              </w:rPr>
              <w:t>34</w:t>
            </w:r>
            <w:r>
              <w:rPr>
                <w:szCs w:val="18"/>
                <w:lang w:eastAsia="ja-JP"/>
              </w:rPr>
              <w:t>60</w:t>
            </w:r>
          </w:p>
        </w:tc>
        <w:tc>
          <w:tcPr>
            <w:tcW w:w="700" w:type="dxa"/>
            <w:shd w:val="clear" w:color="auto" w:fill="auto"/>
          </w:tcPr>
          <w:p w14:paraId="2694D49B" w14:textId="77777777" w:rsidR="00FD7052" w:rsidRPr="00EF5447" w:rsidRDefault="00FD7052" w:rsidP="00E56C6E">
            <w:pPr>
              <w:pStyle w:val="TAC"/>
              <w:rPr>
                <w:rFonts w:eastAsia="Malgun Gothic"/>
                <w:kern w:val="2"/>
                <w:szCs w:val="24"/>
                <w:lang w:eastAsia="ko-KR"/>
              </w:rPr>
            </w:pPr>
            <w:r w:rsidRPr="00EF5447">
              <w:rPr>
                <w:szCs w:val="18"/>
                <w:lang w:eastAsia="ja-JP"/>
              </w:rPr>
              <w:t>16.6</w:t>
            </w:r>
          </w:p>
        </w:tc>
        <w:tc>
          <w:tcPr>
            <w:tcW w:w="1248" w:type="dxa"/>
            <w:shd w:val="clear" w:color="auto" w:fill="auto"/>
          </w:tcPr>
          <w:p w14:paraId="36AD0052" w14:textId="77777777" w:rsidR="00FD7052" w:rsidRPr="00EF5447" w:rsidRDefault="00FD7052" w:rsidP="00E56C6E">
            <w:pPr>
              <w:pStyle w:val="TAC"/>
              <w:rPr>
                <w:rFonts w:eastAsia="Malgun Gothic"/>
                <w:kern w:val="2"/>
                <w:szCs w:val="24"/>
                <w:lang w:eastAsia="ko-KR"/>
              </w:rPr>
            </w:pPr>
            <w:r w:rsidRPr="00EF5447">
              <w:rPr>
                <w:szCs w:val="18"/>
                <w:lang w:eastAsia="ja-JP"/>
              </w:rPr>
              <w:t>IMD3</w:t>
            </w:r>
          </w:p>
        </w:tc>
      </w:tr>
      <w:tr w:rsidR="00FD7052" w:rsidRPr="00EF5447" w14:paraId="73D214C9" w14:textId="77777777" w:rsidTr="00E56C6E">
        <w:trPr>
          <w:trHeight w:val="216"/>
          <w:jc w:val="center"/>
        </w:trPr>
        <w:tc>
          <w:tcPr>
            <w:tcW w:w="2258" w:type="dxa"/>
            <w:tcBorders>
              <w:bottom w:val="nil"/>
            </w:tcBorders>
            <w:shd w:val="clear" w:color="auto" w:fill="auto"/>
          </w:tcPr>
          <w:p w14:paraId="5573077A" w14:textId="77777777" w:rsidR="00FD7052" w:rsidRPr="00EF5447" w:rsidRDefault="00FD7052" w:rsidP="00E56C6E">
            <w:pPr>
              <w:pStyle w:val="TAC"/>
              <w:rPr>
                <w:rFonts w:cs="Arial"/>
              </w:rPr>
            </w:pPr>
            <w:r w:rsidRPr="00EF5447">
              <w:rPr>
                <w:rFonts w:cs="Arial"/>
                <w:lang w:eastAsia="ja-JP"/>
              </w:rPr>
              <w:t>DC</w:t>
            </w:r>
            <w:r w:rsidRPr="00EF5447">
              <w:rPr>
                <w:rFonts w:cs="Arial"/>
              </w:rPr>
              <w:t>_</w:t>
            </w:r>
            <w:r w:rsidRPr="00EF5447">
              <w:rPr>
                <w:rFonts w:eastAsia="Calibri Light" w:cs="Arial"/>
                <w:lang w:eastAsia="ko-KR"/>
              </w:rPr>
              <w:t>66</w:t>
            </w:r>
            <w:r w:rsidRPr="00EF5447">
              <w:rPr>
                <w:rFonts w:cs="Arial"/>
              </w:rPr>
              <w:t>A</w:t>
            </w:r>
            <w:r w:rsidRPr="00EF5447">
              <w:rPr>
                <w:rFonts w:eastAsia="Calibri Light" w:cs="Arial"/>
                <w:lang w:eastAsia="ko-KR"/>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p w14:paraId="38F2C3DD" w14:textId="77777777" w:rsidR="00FD7052" w:rsidRPr="00EF5447" w:rsidRDefault="00FD7052" w:rsidP="00E56C6E">
            <w:pPr>
              <w:pStyle w:val="TAC"/>
              <w:rPr>
                <w:rFonts w:cs="Arial"/>
                <w:lang w:eastAsia="ja-JP"/>
              </w:rPr>
            </w:pPr>
            <w:r w:rsidRPr="00EF5447">
              <w:rPr>
                <w:rFonts w:cs="Arial"/>
                <w:lang w:eastAsia="ja-JP"/>
              </w:rPr>
              <w:t>DC_66A-66A_n7A-n78</w:t>
            </w:r>
          </w:p>
          <w:p w14:paraId="5450C861" w14:textId="77777777" w:rsidR="00FD7052" w:rsidRPr="00EF5447" w:rsidRDefault="00FD7052" w:rsidP="00E56C6E">
            <w:pPr>
              <w:pStyle w:val="TAC"/>
              <w:rPr>
                <w:rFonts w:cs="Arial"/>
                <w:lang w:eastAsia="ja-JP"/>
              </w:rPr>
            </w:pPr>
            <w:r w:rsidRPr="00EF5447">
              <w:rPr>
                <w:rFonts w:cs="Arial"/>
                <w:lang w:eastAsia="ja-JP"/>
              </w:rPr>
              <w:t>DC_66A_n7(2A)-n78A</w:t>
            </w:r>
          </w:p>
          <w:p w14:paraId="3A241BF0" w14:textId="77777777" w:rsidR="00FD7052" w:rsidRPr="00EF5447" w:rsidRDefault="00FD7052" w:rsidP="00E56C6E">
            <w:pPr>
              <w:pStyle w:val="TAC"/>
              <w:rPr>
                <w:rFonts w:cs="Arial"/>
                <w:lang w:eastAsia="ja-JP"/>
              </w:rPr>
            </w:pPr>
            <w:r w:rsidRPr="00EF5447">
              <w:rPr>
                <w:rFonts w:cs="Arial"/>
                <w:lang w:eastAsia="ja-JP"/>
              </w:rPr>
              <w:t>DC_66A-66A_n7(2A)-n78A</w:t>
            </w:r>
          </w:p>
          <w:p w14:paraId="165092D8" w14:textId="77777777" w:rsidR="00FD7052" w:rsidRPr="00EF5447" w:rsidRDefault="00FD7052" w:rsidP="00E56C6E">
            <w:pPr>
              <w:pStyle w:val="TAC"/>
              <w:rPr>
                <w:rFonts w:cs="Arial"/>
                <w:lang w:eastAsia="ja-JP"/>
              </w:rPr>
            </w:pPr>
            <w:r w:rsidRPr="00EF5447">
              <w:rPr>
                <w:rFonts w:cs="Arial"/>
                <w:lang w:eastAsia="ja-JP"/>
              </w:rPr>
              <w:lastRenderedPageBreak/>
              <w:t>DC_66A_n7A-n78(2A)</w:t>
            </w:r>
          </w:p>
          <w:p w14:paraId="2C1E14FA" w14:textId="77777777" w:rsidR="00FD7052" w:rsidRPr="00EF5447" w:rsidRDefault="00FD7052" w:rsidP="00E56C6E">
            <w:pPr>
              <w:pStyle w:val="TAC"/>
              <w:rPr>
                <w:rFonts w:cs="Arial"/>
                <w:lang w:eastAsia="ja-JP"/>
              </w:rPr>
            </w:pPr>
            <w:r w:rsidRPr="00EF5447">
              <w:rPr>
                <w:rFonts w:cs="Arial"/>
                <w:lang w:eastAsia="ja-JP"/>
              </w:rPr>
              <w:t>DC_66A-66A_n7A-n78(2A)</w:t>
            </w:r>
          </w:p>
          <w:p w14:paraId="1917909E" w14:textId="77777777" w:rsidR="00FD7052" w:rsidRPr="00EF5447" w:rsidRDefault="00FD7052" w:rsidP="00E56C6E">
            <w:pPr>
              <w:pStyle w:val="TAC"/>
              <w:rPr>
                <w:rFonts w:eastAsia="MS Mincho" w:cs="Arial"/>
                <w:bCs/>
              </w:rPr>
            </w:pPr>
            <w:r w:rsidRPr="00EF5447">
              <w:rPr>
                <w:rFonts w:cs="Arial"/>
                <w:lang w:eastAsia="ja-JP"/>
              </w:rPr>
              <w:t>DC_66A-66A_n7(2A)-n78(2A)</w:t>
            </w:r>
          </w:p>
        </w:tc>
        <w:tc>
          <w:tcPr>
            <w:tcW w:w="867" w:type="dxa"/>
            <w:shd w:val="clear" w:color="auto" w:fill="auto"/>
          </w:tcPr>
          <w:p w14:paraId="3813B00D" w14:textId="77777777" w:rsidR="00FD7052" w:rsidRPr="00EF5447" w:rsidRDefault="00FD7052" w:rsidP="00E56C6E">
            <w:pPr>
              <w:pStyle w:val="TAC"/>
            </w:pPr>
            <w:r w:rsidRPr="00EF5447">
              <w:rPr>
                <w:rFonts w:eastAsia="Calibri Light" w:cs="Arial"/>
                <w:lang w:eastAsia="ko-KR"/>
              </w:rPr>
              <w:lastRenderedPageBreak/>
              <w:t>66</w:t>
            </w:r>
          </w:p>
        </w:tc>
        <w:tc>
          <w:tcPr>
            <w:tcW w:w="1066" w:type="dxa"/>
            <w:shd w:val="clear" w:color="auto" w:fill="auto"/>
            <w:noWrap/>
          </w:tcPr>
          <w:p w14:paraId="6655B478" w14:textId="77777777" w:rsidR="00FD7052" w:rsidRPr="00EF5447" w:rsidRDefault="00FD7052" w:rsidP="00E56C6E">
            <w:pPr>
              <w:pStyle w:val="TAC"/>
              <w:rPr>
                <w:rFonts w:eastAsia="Malgun Gothic" w:cs="Arial"/>
                <w:lang w:eastAsia="ko-KR"/>
              </w:rPr>
            </w:pPr>
            <w:r w:rsidRPr="00EF5447">
              <w:rPr>
                <w:rFonts w:cs="Arial"/>
                <w:lang w:eastAsia="ko-KR"/>
              </w:rPr>
              <w:t>1730</w:t>
            </w:r>
          </w:p>
        </w:tc>
        <w:tc>
          <w:tcPr>
            <w:tcW w:w="746" w:type="dxa"/>
            <w:shd w:val="clear" w:color="auto" w:fill="auto"/>
            <w:noWrap/>
          </w:tcPr>
          <w:p w14:paraId="00F93FF5" w14:textId="77777777" w:rsidR="00FD7052" w:rsidRPr="00EF5447" w:rsidRDefault="00FD7052" w:rsidP="00E56C6E">
            <w:pPr>
              <w:pStyle w:val="TAC"/>
              <w:rPr>
                <w:rFonts w:eastAsia="Malgun Gothic" w:cs="Arial"/>
                <w:lang w:eastAsia="ko-KR"/>
              </w:rPr>
            </w:pPr>
            <w:r w:rsidRPr="00EF5447">
              <w:rPr>
                <w:rFonts w:cs="Arial"/>
                <w:lang w:eastAsia="ko-KR"/>
              </w:rPr>
              <w:t>5</w:t>
            </w:r>
          </w:p>
        </w:tc>
        <w:tc>
          <w:tcPr>
            <w:tcW w:w="877" w:type="dxa"/>
            <w:shd w:val="clear" w:color="auto" w:fill="auto"/>
            <w:noWrap/>
          </w:tcPr>
          <w:p w14:paraId="75173DBE" w14:textId="77777777" w:rsidR="00FD7052" w:rsidRPr="00EF5447" w:rsidRDefault="00FD7052" w:rsidP="00E56C6E">
            <w:pPr>
              <w:pStyle w:val="TAC"/>
              <w:rPr>
                <w:rFonts w:eastAsia="Malgun Gothic" w:cs="Arial"/>
                <w:lang w:eastAsia="ko-KR"/>
              </w:rPr>
            </w:pPr>
            <w:r w:rsidRPr="00EF5447">
              <w:rPr>
                <w:rFonts w:cs="Arial"/>
                <w:lang w:eastAsia="ko-KR"/>
              </w:rPr>
              <w:t>25</w:t>
            </w:r>
          </w:p>
        </w:tc>
        <w:tc>
          <w:tcPr>
            <w:tcW w:w="1299" w:type="dxa"/>
            <w:shd w:val="clear" w:color="auto" w:fill="auto"/>
            <w:noWrap/>
          </w:tcPr>
          <w:p w14:paraId="17A89485" w14:textId="77777777" w:rsidR="00FD7052" w:rsidRPr="00EF5447" w:rsidRDefault="00FD7052" w:rsidP="00E56C6E">
            <w:pPr>
              <w:pStyle w:val="TAC"/>
              <w:rPr>
                <w:rFonts w:eastAsia="Malgun Gothic"/>
                <w:lang w:eastAsia="ko-KR"/>
              </w:rPr>
            </w:pPr>
            <w:r w:rsidRPr="00EF5447">
              <w:rPr>
                <w:lang w:eastAsia="ko-KR"/>
              </w:rPr>
              <w:t>2130</w:t>
            </w:r>
          </w:p>
        </w:tc>
        <w:tc>
          <w:tcPr>
            <w:tcW w:w="700" w:type="dxa"/>
            <w:shd w:val="clear" w:color="auto" w:fill="auto"/>
          </w:tcPr>
          <w:p w14:paraId="39565FF3" w14:textId="77777777" w:rsidR="00FD7052" w:rsidRPr="00EF5447" w:rsidRDefault="00FD7052" w:rsidP="00E56C6E">
            <w:pPr>
              <w:pStyle w:val="TAC"/>
              <w:rPr>
                <w:rFonts w:eastAsia="Malgun Gothic" w:cs="Arial"/>
                <w:lang w:eastAsia="ko-KR"/>
              </w:rPr>
            </w:pPr>
            <w:r w:rsidRPr="00EF5447">
              <w:rPr>
                <w:rFonts w:cs="Arial"/>
                <w:kern w:val="2"/>
                <w:szCs w:val="24"/>
                <w:lang w:eastAsia="ko-KR"/>
              </w:rPr>
              <w:t>N/A</w:t>
            </w:r>
          </w:p>
        </w:tc>
        <w:tc>
          <w:tcPr>
            <w:tcW w:w="1248" w:type="dxa"/>
            <w:shd w:val="clear" w:color="auto" w:fill="auto"/>
          </w:tcPr>
          <w:p w14:paraId="41ABB881" w14:textId="77777777" w:rsidR="00FD7052" w:rsidRPr="00EF5447" w:rsidRDefault="00FD7052" w:rsidP="00E56C6E">
            <w:pPr>
              <w:pStyle w:val="TAC"/>
              <w:rPr>
                <w:lang w:eastAsia="ko-KR"/>
              </w:rPr>
            </w:pPr>
            <w:r w:rsidRPr="00EF5447">
              <w:rPr>
                <w:rFonts w:cs="Arial"/>
                <w:kern w:val="2"/>
                <w:szCs w:val="24"/>
                <w:lang w:eastAsia="ko-KR"/>
              </w:rPr>
              <w:t>N/A</w:t>
            </w:r>
          </w:p>
        </w:tc>
      </w:tr>
      <w:tr w:rsidR="00FD7052" w:rsidRPr="00EF5447" w14:paraId="3FF1BD88" w14:textId="77777777" w:rsidTr="00E56C6E">
        <w:trPr>
          <w:trHeight w:val="216"/>
          <w:jc w:val="center"/>
        </w:trPr>
        <w:tc>
          <w:tcPr>
            <w:tcW w:w="2258" w:type="dxa"/>
            <w:tcBorders>
              <w:top w:val="nil"/>
              <w:bottom w:val="nil"/>
            </w:tcBorders>
            <w:shd w:val="clear" w:color="auto" w:fill="auto"/>
          </w:tcPr>
          <w:p w14:paraId="5D7460BF" w14:textId="77777777" w:rsidR="00FD7052" w:rsidRPr="00EF5447" w:rsidRDefault="00FD7052" w:rsidP="00E56C6E">
            <w:pPr>
              <w:pStyle w:val="TAC"/>
              <w:rPr>
                <w:rFonts w:eastAsia="MS Mincho" w:cs="Arial"/>
                <w:bCs/>
              </w:rPr>
            </w:pPr>
          </w:p>
        </w:tc>
        <w:tc>
          <w:tcPr>
            <w:tcW w:w="867" w:type="dxa"/>
            <w:shd w:val="clear" w:color="auto" w:fill="auto"/>
          </w:tcPr>
          <w:p w14:paraId="54B077CC" w14:textId="77777777" w:rsidR="00FD7052" w:rsidRPr="00EF5447" w:rsidRDefault="00FD7052" w:rsidP="00E56C6E">
            <w:pPr>
              <w:pStyle w:val="TAC"/>
            </w:pPr>
            <w:r w:rsidRPr="00EF5447">
              <w:rPr>
                <w:rFonts w:eastAsia="Calibri Light" w:cs="Arial"/>
                <w:lang w:eastAsia="ko-KR"/>
              </w:rPr>
              <w:t>n7</w:t>
            </w:r>
          </w:p>
        </w:tc>
        <w:tc>
          <w:tcPr>
            <w:tcW w:w="1066" w:type="dxa"/>
            <w:shd w:val="clear" w:color="auto" w:fill="auto"/>
            <w:noWrap/>
          </w:tcPr>
          <w:p w14:paraId="10F0A2FB" w14:textId="77777777" w:rsidR="00FD7052" w:rsidRPr="00EF5447" w:rsidRDefault="00FD7052" w:rsidP="00E56C6E">
            <w:pPr>
              <w:pStyle w:val="TAC"/>
              <w:rPr>
                <w:rFonts w:eastAsia="Malgun Gothic" w:cs="Arial"/>
                <w:lang w:eastAsia="ko-KR"/>
              </w:rPr>
            </w:pPr>
            <w:r w:rsidRPr="00EF5447">
              <w:rPr>
                <w:rFonts w:cs="Arial"/>
                <w:lang w:eastAsia="ko-KR"/>
              </w:rPr>
              <w:t>2560</w:t>
            </w:r>
          </w:p>
        </w:tc>
        <w:tc>
          <w:tcPr>
            <w:tcW w:w="746" w:type="dxa"/>
            <w:shd w:val="clear" w:color="auto" w:fill="auto"/>
            <w:noWrap/>
          </w:tcPr>
          <w:p w14:paraId="7AA930CD" w14:textId="77777777" w:rsidR="00FD7052" w:rsidRPr="00EF5447" w:rsidRDefault="00FD7052" w:rsidP="00E56C6E">
            <w:pPr>
              <w:pStyle w:val="TAC"/>
              <w:rPr>
                <w:rFonts w:eastAsia="Malgun Gothic" w:cs="Arial"/>
                <w:lang w:eastAsia="ko-KR"/>
              </w:rPr>
            </w:pPr>
            <w:r w:rsidRPr="00EF5447">
              <w:rPr>
                <w:rFonts w:cs="Arial"/>
                <w:lang w:eastAsia="ko-KR"/>
              </w:rPr>
              <w:t>5</w:t>
            </w:r>
          </w:p>
        </w:tc>
        <w:tc>
          <w:tcPr>
            <w:tcW w:w="877" w:type="dxa"/>
            <w:shd w:val="clear" w:color="auto" w:fill="auto"/>
            <w:noWrap/>
          </w:tcPr>
          <w:p w14:paraId="47C21C76" w14:textId="77777777" w:rsidR="00FD7052" w:rsidRPr="00EF5447" w:rsidRDefault="00FD7052" w:rsidP="00E56C6E">
            <w:pPr>
              <w:pStyle w:val="TAC"/>
              <w:rPr>
                <w:rFonts w:eastAsia="Malgun Gothic" w:cs="Arial"/>
                <w:lang w:eastAsia="ko-KR"/>
              </w:rPr>
            </w:pPr>
            <w:r w:rsidRPr="00EF5447">
              <w:rPr>
                <w:rFonts w:cs="Arial"/>
                <w:lang w:eastAsia="ko-KR"/>
              </w:rPr>
              <w:t>25</w:t>
            </w:r>
          </w:p>
        </w:tc>
        <w:tc>
          <w:tcPr>
            <w:tcW w:w="1299" w:type="dxa"/>
            <w:shd w:val="clear" w:color="auto" w:fill="auto"/>
            <w:noWrap/>
          </w:tcPr>
          <w:p w14:paraId="7CCABB99" w14:textId="77777777" w:rsidR="00FD7052" w:rsidRPr="00EF5447" w:rsidRDefault="00FD7052" w:rsidP="00E56C6E">
            <w:pPr>
              <w:pStyle w:val="TAC"/>
              <w:rPr>
                <w:rFonts w:eastAsia="Malgun Gothic" w:cs="Arial"/>
                <w:lang w:eastAsia="ko-KR"/>
              </w:rPr>
            </w:pPr>
            <w:r w:rsidRPr="00EF5447">
              <w:rPr>
                <w:rFonts w:cs="Arial"/>
                <w:lang w:eastAsia="ko-KR"/>
              </w:rPr>
              <w:t>2680</w:t>
            </w:r>
          </w:p>
        </w:tc>
        <w:tc>
          <w:tcPr>
            <w:tcW w:w="700" w:type="dxa"/>
            <w:shd w:val="clear" w:color="auto" w:fill="auto"/>
          </w:tcPr>
          <w:p w14:paraId="088BC988" w14:textId="77777777" w:rsidR="00FD7052" w:rsidRPr="00EF5447" w:rsidRDefault="00FD7052" w:rsidP="00E56C6E">
            <w:pPr>
              <w:pStyle w:val="TAC"/>
              <w:rPr>
                <w:rFonts w:eastAsia="Malgun Gothic" w:cs="Arial"/>
                <w:lang w:eastAsia="ko-KR"/>
              </w:rPr>
            </w:pPr>
            <w:r w:rsidRPr="00EF5447">
              <w:rPr>
                <w:rFonts w:cs="Arial"/>
                <w:kern w:val="2"/>
                <w:szCs w:val="24"/>
                <w:lang w:eastAsia="ko-KR"/>
              </w:rPr>
              <w:t>N/A</w:t>
            </w:r>
          </w:p>
        </w:tc>
        <w:tc>
          <w:tcPr>
            <w:tcW w:w="1248" w:type="dxa"/>
            <w:shd w:val="clear" w:color="auto" w:fill="auto"/>
          </w:tcPr>
          <w:p w14:paraId="75BF1E13" w14:textId="77777777" w:rsidR="00FD7052" w:rsidRPr="00EF5447" w:rsidRDefault="00FD7052" w:rsidP="00E56C6E">
            <w:pPr>
              <w:pStyle w:val="TAC"/>
              <w:rPr>
                <w:lang w:eastAsia="ko-KR"/>
              </w:rPr>
            </w:pPr>
            <w:r w:rsidRPr="00EF5447">
              <w:rPr>
                <w:rFonts w:cs="Arial"/>
                <w:kern w:val="2"/>
                <w:szCs w:val="24"/>
                <w:lang w:eastAsia="ko-KR"/>
              </w:rPr>
              <w:t>N/A</w:t>
            </w:r>
          </w:p>
        </w:tc>
      </w:tr>
      <w:tr w:rsidR="00FD7052" w:rsidRPr="00EF5447" w14:paraId="1A488641" w14:textId="77777777" w:rsidTr="00E56C6E">
        <w:trPr>
          <w:trHeight w:val="216"/>
          <w:jc w:val="center"/>
        </w:trPr>
        <w:tc>
          <w:tcPr>
            <w:tcW w:w="2258" w:type="dxa"/>
            <w:tcBorders>
              <w:top w:val="nil"/>
              <w:bottom w:val="single" w:sz="4" w:space="0" w:color="auto"/>
            </w:tcBorders>
            <w:shd w:val="clear" w:color="auto" w:fill="auto"/>
          </w:tcPr>
          <w:p w14:paraId="3800E359" w14:textId="77777777" w:rsidR="00FD7052" w:rsidRPr="00EF5447" w:rsidRDefault="00FD7052" w:rsidP="00E56C6E">
            <w:pPr>
              <w:pStyle w:val="TAC"/>
              <w:rPr>
                <w:rFonts w:eastAsia="MS Mincho" w:cs="Arial"/>
                <w:bCs/>
              </w:rPr>
            </w:pPr>
          </w:p>
        </w:tc>
        <w:tc>
          <w:tcPr>
            <w:tcW w:w="867" w:type="dxa"/>
            <w:shd w:val="clear" w:color="auto" w:fill="auto"/>
          </w:tcPr>
          <w:p w14:paraId="151E981D" w14:textId="77777777" w:rsidR="00FD7052" w:rsidRPr="00EF5447" w:rsidRDefault="00FD7052" w:rsidP="00E56C6E">
            <w:pPr>
              <w:pStyle w:val="TAC"/>
            </w:pPr>
            <w:r w:rsidRPr="00EF5447">
              <w:rPr>
                <w:rFonts w:eastAsia="Calibri Light" w:cs="Arial"/>
                <w:lang w:eastAsia="ko-KR"/>
              </w:rPr>
              <w:t>n78</w:t>
            </w:r>
          </w:p>
        </w:tc>
        <w:tc>
          <w:tcPr>
            <w:tcW w:w="1066" w:type="dxa"/>
            <w:shd w:val="clear" w:color="auto" w:fill="auto"/>
            <w:noWrap/>
          </w:tcPr>
          <w:p w14:paraId="51BE4EA6" w14:textId="77777777" w:rsidR="00FD7052" w:rsidRPr="00EF5447" w:rsidRDefault="00FD7052" w:rsidP="00E56C6E">
            <w:pPr>
              <w:pStyle w:val="TAC"/>
              <w:rPr>
                <w:rFonts w:eastAsia="Malgun Gothic" w:cs="Arial"/>
                <w:lang w:eastAsia="ko-KR"/>
              </w:rPr>
            </w:pPr>
            <w:r w:rsidRPr="00EF5447">
              <w:rPr>
                <w:rFonts w:cs="Arial"/>
                <w:lang w:eastAsia="ko-KR"/>
              </w:rPr>
              <w:t>3390</w:t>
            </w:r>
          </w:p>
        </w:tc>
        <w:tc>
          <w:tcPr>
            <w:tcW w:w="746" w:type="dxa"/>
            <w:shd w:val="clear" w:color="auto" w:fill="auto"/>
            <w:noWrap/>
          </w:tcPr>
          <w:p w14:paraId="0CDC2667" w14:textId="77777777" w:rsidR="00FD7052" w:rsidRPr="00EF5447" w:rsidRDefault="00FD7052" w:rsidP="00E56C6E">
            <w:pPr>
              <w:pStyle w:val="TAC"/>
              <w:rPr>
                <w:rFonts w:eastAsia="Malgun Gothic" w:cs="Arial"/>
                <w:lang w:eastAsia="ko-KR"/>
              </w:rPr>
            </w:pPr>
            <w:r w:rsidRPr="00EF5447">
              <w:rPr>
                <w:rFonts w:cs="Arial"/>
                <w:lang w:eastAsia="ko-KR"/>
              </w:rPr>
              <w:t>10</w:t>
            </w:r>
          </w:p>
        </w:tc>
        <w:tc>
          <w:tcPr>
            <w:tcW w:w="877" w:type="dxa"/>
            <w:shd w:val="clear" w:color="auto" w:fill="auto"/>
            <w:noWrap/>
          </w:tcPr>
          <w:p w14:paraId="74B9E6B3" w14:textId="77777777" w:rsidR="00FD7052" w:rsidRPr="00EF5447" w:rsidRDefault="00FD7052" w:rsidP="00E56C6E">
            <w:pPr>
              <w:pStyle w:val="TAC"/>
              <w:rPr>
                <w:rFonts w:eastAsia="Malgun Gothic" w:cs="Arial"/>
                <w:lang w:eastAsia="ko-KR"/>
              </w:rPr>
            </w:pPr>
            <w:r w:rsidRPr="00EF5447">
              <w:rPr>
                <w:rFonts w:cs="Arial"/>
                <w:lang w:eastAsia="ko-KR"/>
              </w:rPr>
              <w:t>50</w:t>
            </w:r>
          </w:p>
        </w:tc>
        <w:tc>
          <w:tcPr>
            <w:tcW w:w="1299" w:type="dxa"/>
            <w:shd w:val="clear" w:color="auto" w:fill="auto"/>
            <w:noWrap/>
          </w:tcPr>
          <w:p w14:paraId="1AD46474" w14:textId="77777777" w:rsidR="00FD7052" w:rsidRPr="00EF5447" w:rsidRDefault="00FD7052" w:rsidP="00E56C6E">
            <w:pPr>
              <w:pStyle w:val="TAC"/>
              <w:rPr>
                <w:rFonts w:eastAsia="Malgun Gothic" w:cs="Arial"/>
                <w:lang w:eastAsia="ko-KR"/>
              </w:rPr>
            </w:pPr>
            <w:r w:rsidRPr="00EF5447">
              <w:rPr>
                <w:rFonts w:cs="Arial"/>
                <w:lang w:eastAsia="ko-KR"/>
              </w:rPr>
              <w:t>3390</w:t>
            </w:r>
          </w:p>
        </w:tc>
        <w:tc>
          <w:tcPr>
            <w:tcW w:w="700" w:type="dxa"/>
            <w:shd w:val="clear" w:color="auto" w:fill="auto"/>
          </w:tcPr>
          <w:p w14:paraId="611E80B1" w14:textId="77777777" w:rsidR="00FD7052" w:rsidRPr="00EF5447" w:rsidRDefault="00FD7052" w:rsidP="00E56C6E">
            <w:pPr>
              <w:pStyle w:val="TAC"/>
              <w:rPr>
                <w:rFonts w:eastAsia="Malgun Gothic" w:cs="Arial"/>
                <w:lang w:eastAsia="ko-KR"/>
              </w:rPr>
            </w:pPr>
            <w:r w:rsidRPr="00EF5447">
              <w:rPr>
                <w:rFonts w:cs="Arial"/>
                <w:kern w:val="2"/>
                <w:szCs w:val="24"/>
                <w:lang w:eastAsia="ko-KR"/>
              </w:rPr>
              <w:t>16.1</w:t>
            </w:r>
          </w:p>
        </w:tc>
        <w:tc>
          <w:tcPr>
            <w:tcW w:w="1248" w:type="dxa"/>
            <w:shd w:val="clear" w:color="auto" w:fill="auto"/>
          </w:tcPr>
          <w:p w14:paraId="6A3BFC3C" w14:textId="77777777" w:rsidR="00FD7052" w:rsidRPr="00EF5447" w:rsidRDefault="00FD7052" w:rsidP="00E56C6E">
            <w:pPr>
              <w:pStyle w:val="TAC"/>
              <w:rPr>
                <w:lang w:eastAsia="ko-KR"/>
              </w:rPr>
            </w:pPr>
            <w:r w:rsidRPr="00EF5447">
              <w:rPr>
                <w:rFonts w:cs="Arial"/>
                <w:kern w:val="2"/>
                <w:szCs w:val="24"/>
                <w:lang w:eastAsia="ko-KR"/>
              </w:rPr>
              <w:t>IMD3</w:t>
            </w:r>
          </w:p>
        </w:tc>
      </w:tr>
      <w:tr w:rsidR="00FD7052" w:rsidRPr="00EF5447" w14:paraId="4606C9F7" w14:textId="77777777" w:rsidTr="00E56C6E">
        <w:trPr>
          <w:trHeight w:val="216"/>
          <w:jc w:val="center"/>
        </w:trPr>
        <w:tc>
          <w:tcPr>
            <w:tcW w:w="2258" w:type="dxa"/>
            <w:tcBorders>
              <w:bottom w:val="nil"/>
            </w:tcBorders>
            <w:shd w:val="clear" w:color="auto" w:fill="auto"/>
          </w:tcPr>
          <w:p w14:paraId="6B533A23" w14:textId="77777777" w:rsidR="00FD7052" w:rsidRPr="00EF5447" w:rsidRDefault="00FD7052" w:rsidP="00E56C6E">
            <w:pPr>
              <w:pStyle w:val="TAC"/>
            </w:pPr>
            <w:r w:rsidRPr="00EF5447">
              <w:rPr>
                <w:rFonts w:eastAsia="MS Mincho" w:cs="Arial"/>
                <w:bCs/>
              </w:rPr>
              <w:t>DC_66A_n25A-n41A</w:t>
            </w:r>
          </w:p>
        </w:tc>
        <w:tc>
          <w:tcPr>
            <w:tcW w:w="867" w:type="dxa"/>
            <w:shd w:val="clear" w:color="auto" w:fill="auto"/>
          </w:tcPr>
          <w:p w14:paraId="72EA3857" w14:textId="77777777" w:rsidR="00FD7052" w:rsidRPr="00EF5447" w:rsidRDefault="00FD7052" w:rsidP="00E56C6E">
            <w:pPr>
              <w:pStyle w:val="TAC"/>
              <w:rPr>
                <w:szCs w:val="18"/>
              </w:rPr>
            </w:pPr>
            <w:r w:rsidRPr="00EF5447">
              <w:t>66</w:t>
            </w:r>
          </w:p>
        </w:tc>
        <w:tc>
          <w:tcPr>
            <w:tcW w:w="1066" w:type="dxa"/>
            <w:shd w:val="clear" w:color="auto" w:fill="auto"/>
            <w:noWrap/>
          </w:tcPr>
          <w:p w14:paraId="1E80438A" w14:textId="77777777" w:rsidR="00FD7052" w:rsidRPr="00EF5447" w:rsidRDefault="00FD7052" w:rsidP="00E56C6E">
            <w:pPr>
              <w:pStyle w:val="TAC"/>
              <w:rPr>
                <w:szCs w:val="18"/>
              </w:rPr>
            </w:pPr>
            <w:r w:rsidRPr="00EF5447">
              <w:rPr>
                <w:rFonts w:eastAsia="Malgun Gothic" w:cs="Arial"/>
                <w:lang w:eastAsia="ko-KR"/>
              </w:rPr>
              <w:t>1715</w:t>
            </w:r>
          </w:p>
        </w:tc>
        <w:tc>
          <w:tcPr>
            <w:tcW w:w="746" w:type="dxa"/>
            <w:shd w:val="clear" w:color="auto" w:fill="auto"/>
            <w:noWrap/>
          </w:tcPr>
          <w:p w14:paraId="39ABC832" w14:textId="77777777" w:rsidR="00FD7052" w:rsidRPr="00EF5447" w:rsidRDefault="00FD7052" w:rsidP="00E56C6E">
            <w:pPr>
              <w:pStyle w:val="TAC"/>
              <w:rPr>
                <w:szCs w:val="18"/>
              </w:rPr>
            </w:pPr>
            <w:r w:rsidRPr="00EF5447">
              <w:rPr>
                <w:rFonts w:eastAsia="Malgun Gothic" w:cs="Arial"/>
                <w:lang w:eastAsia="ko-KR"/>
              </w:rPr>
              <w:t>5</w:t>
            </w:r>
          </w:p>
        </w:tc>
        <w:tc>
          <w:tcPr>
            <w:tcW w:w="877" w:type="dxa"/>
            <w:shd w:val="clear" w:color="auto" w:fill="auto"/>
            <w:noWrap/>
          </w:tcPr>
          <w:p w14:paraId="0E2BEF73" w14:textId="77777777" w:rsidR="00FD7052" w:rsidRPr="00EF5447" w:rsidRDefault="00FD7052" w:rsidP="00E56C6E">
            <w:pPr>
              <w:pStyle w:val="TAC"/>
              <w:rPr>
                <w:szCs w:val="18"/>
              </w:rPr>
            </w:pPr>
            <w:r w:rsidRPr="00EF5447">
              <w:rPr>
                <w:rFonts w:eastAsia="Malgun Gothic" w:cs="Arial"/>
                <w:lang w:eastAsia="ko-KR"/>
              </w:rPr>
              <w:t>25</w:t>
            </w:r>
          </w:p>
        </w:tc>
        <w:tc>
          <w:tcPr>
            <w:tcW w:w="1299" w:type="dxa"/>
            <w:shd w:val="clear" w:color="auto" w:fill="auto"/>
            <w:noWrap/>
          </w:tcPr>
          <w:p w14:paraId="468DB49E" w14:textId="77777777" w:rsidR="00FD7052" w:rsidRPr="00EF5447" w:rsidRDefault="00FD7052" w:rsidP="00E56C6E">
            <w:pPr>
              <w:pStyle w:val="TAC"/>
              <w:rPr>
                <w:szCs w:val="18"/>
              </w:rPr>
            </w:pPr>
            <w:r w:rsidRPr="00EF5447">
              <w:rPr>
                <w:rFonts w:eastAsia="Malgun Gothic" w:cs="Arial"/>
                <w:lang w:eastAsia="ko-KR"/>
              </w:rPr>
              <w:t>2115</w:t>
            </w:r>
          </w:p>
        </w:tc>
        <w:tc>
          <w:tcPr>
            <w:tcW w:w="700" w:type="dxa"/>
            <w:shd w:val="clear" w:color="auto" w:fill="auto"/>
          </w:tcPr>
          <w:p w14:paraId="4556E0D3" w14:textId="77777777" w:rsidR="00FD7052" w:rsidRPr="00EF5447" w:rsidRDefault="00FD7052" w:rsidP="00E56C6E">
            <w:pPr>
              <w:pStyle w:val="TAC"/>
              <w:rPr>
                <w:szCs w:val="18"/>
              </w:rPr>
            </w:pPr>
            <w:r w:rsidRPr="00EF5447">
              <w:rPr>
                <w:lang w:eastAsia="ko-KR"/>
              </w:rPr>
              <w:t>N/A</w:t>
            </w:r>
          </w:p>
        </w:tc>
        <w:tc>
          <w:tcPr>
            <w:tcW w:w="1248" w:type="dxa"/>
            <w:shd w:val="clear" w:color="auto" w:fill="auto"/>
          </w:tcPr>
          <w:p w14:paraId="30FBC6CF" w14:textId="77777777" w:rsidR="00FD7052" w:rsidRPr="00EF5447" w:rsidRDefault="00FD7052" w:rsidP="00E56C6E">
            <w:pPr>
              <w:pStyle w:val="TAC"/>
            </w:pPr>
            <w:r w:rsidRPr="00EF5447">
              <w:rPr>
                <w:lang w:eastAsia="ko-KR"/>
              </w:rPr>
              <w:t>N/A</w:t>
            </w:r>
          </w:p>
        </w:tc>
      </w:tr>
      <w:tr w:rsidR="00FD7052" w:rsidRPr="00EF5447" w14:paraId="65B72596" w14:textId="77777777" w:rsidTr="00E56C6E">
        <w:trPr>
          <w:trHeight w:val="216"/>
          <w:jc w:val="center"/>
        </w:trPr>
        <w:tc>
          <w:tcPr>
            <w:tcW w:w="2258" w:type="dxa"/>
            <w:tcBorders>
              <w:top w:val="nil"/>
              <w:bottom w:val="nil"/>
            </w:tcBorders>
            <w:shd w:val="clear" w:color="auto" w:fill="auto"/>
          </w:tcPr>
          <w:p w14:paraId="0D7EEF9C" w14:textId="77777777" w:rsidR="00FD7052" w:rsidRPr="00EF5447" w:rsidRDefault="00FD7052" w:rsidP="00E56C6E">
            <w:pPr>
              <w:pStyle w:val="TAC"/>
            </w:pPr>
          </w:p>
        </w:tc>
        <w:tc>
          <w:tcPr>
            <w:tcW w:w="867" w:type="dxa"/>
            <w:shd w:val="clear" w:color="auto" w:fill="auto"/>
          </w:tcPr>
          <w:p w14:paraId="59BAF635" w14:textId="77777777" w:rsidR="00FD7052" w:rsidRPr="00EF5447" w:rsidRDefault="00FD7052" w:rsidP="00E56C6E">
            <w:pPr>
              <w:pStyle w:val="TAC"/>
              <w:rPr>
                <w:szCs w:val="18"/>
              </w:rPr>
            </w:pPr>
            <w:r w:rsidRPr="00EF5447">
              <w:t>n41</w:t>
            </w:r>
          </w:p>
        </w:tc>
        <w:tc>
          <w:tcPr>
            <w:tcW w:w="1066" w:type="dxa"/>
            <w:shd w:val="clear" w:color="auto" w:fill="auto"/>
            <w:noWrap/>
          </w:tcPr>
          <w:p w14:paraId="7484347B" w14:textId="77777777" w:rsidR="00FD7052" w:rsidRPr="00EF5447" w:rsidRDefault="00FD7052" w:rsidP="00E56C6E">
            <w:pPr>
              <w:pStyle w:val="TAC"/>
              <w:rPr>
                <w:szCs w:val="18"/>
              </w:rPr>
            </w:pPr>
            <w:r w:rsidRPr="00EF5447">
              <w:rPr>
                <w:rFonts w:eastAsia="Malgun Gothic" w:cs="Arial"/>
                <w:lang w:eastAsia="ko-KR"/>
              </w:rPr>
              <w:t>2685</w:t>
            </w:r>
          </w:p>
        </w:tc>
        <w:tc>
          <w:tcPr>
            <w:tcW w:w="746" w:type="dxa"/>
            <w:shd w:val="clear" w:color="auto" w:fill="auto"/>
            <w:noWrap/>
          </w:tcPr>
          <w:p w14:paraId="0EDE3BBD" w14:textId="77777777" w:rsidR="00FD7052" w:rsidRPr="00EF5447" w:rsidRDefault="00FD7052" w:rsidP="00E56C6E">
            <w:pPr>
              <w:pStyle w:val="TAC"/>
              <w:rPr>
                <w:szCs w:val="18"/>
              </w:rPr>
            </w:pPr>
            <w:r w:rsidRPr="00EF5447">
              <w:rPr>
                <w:rFonts w:eastAsia="Malgun Gothic" w:cs="Arial"/>
                <w:lang w:eastAsia="ko-KR"/>
              </w:rPr>
              <w:t>10</w:t>
            </w:r>
          </w:p>
        </w:tc>
        <w:tc>
          <w:tcPr>
            <w:tcW w:w="877" w:type="dxa"/>
            <w:shd w:val="clear" w:color="auto" w:fill="auto"/>
            <w:noWrap/>
          </w:tcPr>
          <w:p w14:paraId="7EA6683F" w14:textId="77777777" w:rsidR="00FD7052" w:rsidRPr="00EF5447" w:rsidRDefault="00FD7052" w:rsidP="00E56C6E">
            <w:pPr>
              <w:pStyle w:val="TAC"/>
              <w:rPr>
                <w:szCs w:val="18"/>
              </w:rPr>
            </w:pPr>
            <w:r w:rsidRPr="00EF5447">
              <w:rPr>
                <w:rFonts w:eastAsia="Malgun Gothic" w:cs="Arial"/>
                <w:lang w:eastAsia="ko-KR"/>
              </w:rPr>
              <w:t>50</w:t>
            </w:r>
          </w:p>
        </w:tc>
        <w:tc>
          <w:tcPr>
            <w:tcW w:w="1299" w:type="dxa"/>
            <w:shd w:val="clear" w:color="auto" w:fill="auto"/>
            <w:noWrap/>
          </w:tcPr>
          <w:p w14:paraId="50FA27A1" w14:textId="77777777" w:rsidR="00FD7052" w:rsidRPr="00EF5447" w:rsidRDefault="00FD7052" w:rsidP="00E56C6E">
            <w:pPr>
              <w:pStyle w:val="TAC"/>
              <w:rPr>
                <w:szCs w:val="18"/>
              </w:rPr>
            </w:pPr>
            <w:r w:rsidRPr="00EF5447">
              <w:rPr>
                <w:rFonts w:eastAsia="Malgun Gothic" w:cs="Arial"/>
                <w:lang w:eastAsia="ko-KR"/>
              </w:rPr>
              <w:t>2685</w:t>
            </w:r>
          </w:p>
        </w:tc>
        <w:tc>
          <w:tcPr>
            <w:tcW w:w="700" w:type="dxa"/>
            <w:shd w:val="clear" w:color="auto" w:fill="auto"/>
          </w:tcPr>
          <w:p w14:paraId="27CF3750" w14:textId="77777777" w:rsidR="00FD7052" w:rsidRPr="00EF5447" w:rsidRDefault="00FD7052" w:rsidP="00E56C6E">
            <w:pPr>
              <w:pStyle w:val="TAC"/>
              <w:rPr>
                <w:szCs w:val="18"/>
              </w:rPr>
            </w:pPr>
            <w:r w:rsidRPr="00EF5447">
              <w:rPr>
                <w:lang w:eastAsia="ko-KR"/>
              </w:rPr>
              <w:t>N/A</w:t>
            </w:r>
          </w:p>
        </w:tc>
        <w:tc>
          <w:tcPr>
            <w:tcW w:w="1248" w:type="dxa"/>
            <w:shd w:val="clear" w:color="auto" w:fill="auto"/>
          </w:tcPr>
          <w:p w14:paraId="5389BA26" w14:textId="77777777" w:rsidR="00FD7052" w:rsidRPr="00EF5447" w:rsidRDefault="00FD7052" w:rsidP="00E56C6E">
            <w:pPr>
              <w:pStyle w:val="TAC"/>
            </w:pPr>
            <w:r w:rsidRPr="00EF5447">
              <w:rPr>
                <w:lang w:eastAsia="ko-KR"/>
              </w:rPr>
              <w:t>N/A</w:t>
            </w:r>
          </w:p>
        </w:tc>
      </w:tr>
      <w:tr w:rsidR="00FD7052" w:rsidRPr="00EF5447" w14:paraId="29FB70A3" w14:textId="77777777" w:rsidTr="00E56C6E">
        <w:trPr>
          <w:trHeight w:val="216"/>
          <w:jc w:val="center"/>
        </w:trPr>
        <w:tc>
          <w:tcPr>
            <w:tcW w:w="2258" w:type="dxa"/>
            <w:tcBorders>
              <w:top w:val="nil"/>
              <w:bottom w:val="single" w:sz="4" w:space="0" w:color="auto"/>
            </w:tcBorders>
            <w:shd w:val="clear" w:color="auto" w:fill="auto"/>
          </w:tcPr>
          <w:p w14:paraId="3E29C6E8" w14:textId="77777777" w:rsidR="00FD7052" w:rsidRPr="00EF5447" w:rsidRDefault="00FD7052" w:rsidP="00E56C6E">
            <w:pPr>
              <w:pStyle w:val="TAC"/>
            </w:pPr>
          </w:p>
        </w:tc>
        <w:tc>
          <w:tcPr>
            <w:tcW w:w="867" w:type="dxa"/>
            <w:shd w:val="clear" w:color="auto" w:fill="auto"/>
          </w:tcPr>
          <w:p w14:paraId="63C07CD5" w14:textId="77777777" w:rsidR="00FD7052" w:rsidRPr="00EF5447" w:rsidRDefault="00FD7052" w:rsidP="00E56C6E">
            <w:pPr>
              <w:pStyle w:val="TAC"/>
              <w:rPr>
                <w:szCs w:val="18"/>
              </w:rPr>
            </w:pPr>
            <w:r w:rsidRPr="00EF5447">
              <w:rPr>
                <w:rFonts w:eastAsia="MS Mincho"/>
              </w:rPr>
              <w:t>n25</w:t>
            </w:r>
          </w:p>
        </w:tc>
        <w:tc>
          <w:tcPr>
            <w:tcW w:w="1066" w:type="dxa"/>
            <w:shd w:val="clear" w:color="auto" w:fill="auto"/>
            <w:noWrap/>
          </w:tcPr>
          <w:p w14:paraId="6A81ED50" w14:textId="77777777" w:rsidR="00FD7052" w:rsidRPr="00EF5447" w:rsidRDefault="00FD7052" w:rsidP="00E56C6E">
            <w:pPr>
              <w:pStyle w:val="TAC"/>
              <w:rPr>
                <w:szCs w:val="18"/>
              </w:rPr>
            </w:pPr>
            <w:r w:rsidRPr="00EF5447">
              <w:rPr>
                <w:rFonts w:cs="Arial"/>
                <w:lang w:eastAsia="ko-KR"/>
              </w:rPr>
              <w:t>1860</w:t>
            </w:r>
          </w:p>
        </w:tc>
        <w:tc>
          <w:tcPr>
            <w:tcW w:w="746" w:type="dxa"/>
            <w:shd w:val="clear" w:color="auto" w:fill="auto"/>
            <w:noWrap/>
          </w:tcPr>
          <w:p w14:paraId="157A1285" w14:textId="77777777" w:rsidR="00FD7052" w:rsidRPr="00EF5447" w:rsidRDefault="00FD7052" w:rsidP="00E56C6E">
            <w:pPr>
              <w:pStyle w:val="TAC"/>
              <w:rPr>
                <w:szCs w:val="18"/>
              </w:rPr>
            </w:pPr>
            <w:r w:rsidRPr="00EF5447">
              <w:rPr>
                <w:rFonts w:cs="Arial"/>
                <w:lang w:eastAsia="ko-KR"/>
              </w:rPr>
              <w:t>5</w:t>
            </w:r>
          </w:p>
        </w:tc>
        <w:tc>
          <w:tcPr>
            <w:tcW w:w="877" w:type="dxa"/>
            <w:shd w:val="clear" w:color="auto" w:fill="auto"/>
            <w:noWrap/>
          </w:tcPr>
          <w:p w14:paraId="072546D8" w14:textId="77777777" w:rsidR="00FD7052" w:rsidRPr="00EF5447" w:rsidRDefault="00FD7052" w:rsidP="00E56C6E">
            <w:pPr>
              <w:pStyle w:val="TAC"/>
              <w:rPr>
                <w:szCs w:val="18"/>
              </w:rPr>
            </w:pPr>
            <w:r w:rsidRPr="00EF5447">
              <w:rPr>
                <w:rFonts w:cs="Arial"/>
                <w:lang w:eastAsia="ko-KR"/>
              </w:rPr>
              <w:t>25</w:t>
            </w:r>
          </w:p>
        </w:tc>
        <w:tc>
          <w:tcPr>
            <w:tcW w:w="1299" w:type="dxa"/>
            <w:shd w:val="clear" w:color="auto" w:fill="auto"/>
            <w:noWrap/>
          </w:tcPr>
          <w:p w14:paraId="3C1B8DBB" w14:textId="77777777" w:rsidR="00FD7052" w:rsidRPr="00EF5447" w:rsidRDefault="00FD7052" w:rsidP="00E56C6E">
            <w:pPr>
              <w:pStyle w:val="TAC"/>
              <w:rPr>
                <w:szCs w:val="18"/>
              </w:rPr>
            </w:pPr>
            <w:r w:rsidRPr="00EF5447">
              <w:rPr>
                <w:rFonts w:cs="Arial"/>
                <w:lang w:eastAsia="ko-KR"/>
              </w:rPr>
              <w:t>1940</w:t>
            </w:r>
          </w:p>
        </w:tc>
        <w:tc>
          <w:tcPr>
            <w:tcW w:w="700" w:type="dxa"/>
            <w:shd w:val="clear" w:color="auto" w:fill="auto"/>
          </w:tcPr>
          <w:p w14:paraId="081920CB" w14:textId="77777777" w:rsidR="00FD7052" w:rsidRPr="00EF5447" w:rsidRDefault="00FD7052" w:rsidP="00E56C6E">
            <w:pPr>
              <w:pStyle w:val="TAC"/>
              <w:rPr>
                <w:szCs w:val="18"/>
              </w:rPr>
            </w:pPr>
            <w:r w:rsidRPr="00EF5447">
              <w:rPr>
                <w:rFonts w:cs="Arial"/>
                <w:lang w:eastAsia="ko-KR"/>
              </w:rPr>
              <w:t>5</w:t>
            </w:r>
          </w:p>
        </w:tc>
        <w:tc>
          <w:tcPr>
            <w:tcW w:w="1248" w:type="dxa"/>
            <w:shd w:val="clear" w:color="auto" w:fill="auto"/>
          </w:tcPr>
          <w:p w14:paraId="470BC7C3" w14:textId="77777777" w:rsidR="00FD7052" w:rsidRPr="00EF5447" w:rsidRDefault="00FD7052" w:rsidP="00E56C6E">
            <w:pPr>
              <w:pStyle w:val="TAC"/>
            </w:pPr>
            <w:r w:rsidRPr="00EF5447">
              <w:t>11.0</w:t>
            </w:r>
          </w:p>
        </w:tc>
      </w:tr>
      <w:tr w:rsidR="00FD7052" w:rsidRPr="00EF5447" w14:paraId="67FF86DC" w14:textId="77777777" w:rsidTr="00E56C6E">
        <w:trPr>
          <w:trHeight w:val="216"/>
          <w:jc w:val="center"/>
        </w:trPr>
        <w:tc>
          <w:tcPr>
            <w:tcW w:w="2258" w:type="dxa"/>
            <w:tcBorders>
              <w:bottom w:val="nil"/>
            </w:tcBorders>
            <w:shd w:val="clear" w:color="auto" w:fill="auto"/>
          </w:tcPr>
          <w:p w14:paraId="2E1CED2A" w14:textId="77777777" w:rsidR="00FD7052" w:rsidRPr="00EF5447" w:rsidRDefault="00FD7052" w:rsidP="00E56C6E">
            <w:pPr>
              <w:pStyle w:val="TAC"/>
            </w:pPr>
            <w:r w:rsidRPr="00EF5447">
              <w:rPr>
                <w:lang w:eastAsia="ja-JP"/>
              </w:rPr>
              <w:t>DC_66A_n25A-n48A</w:t>
            </w:r>
          </w:p>
        </w:tc>
        <w:tc>
          <w:tcPr>
            <w:tcW w:w="867" w:type="dxa"/>
            <w:shd w:val="clear" w:color="auto" w:fill="auto"/>
          </w:tcPr>
          <w:p w14:paraId="26C336D5" w14:textId="77777777" w:rsidR="00FD7052" w:rsidRPr="00EF5447" w:rsidRDefault="00FD7052" w:rsidP="00E56C6E">
            <w:pPr>
              <w:pStyle w:val="TAC"/>
            </w:pPr>
            <w:r w:rsidRPr="00EF5447">
              <w:rPr>
                <w:lang w:eastAsia="zh-TW"/>
              </w:rPr>
              <w:t>66</w:t>
            </w:r>
          </w:p>
        </w:tc>
        <w:tc>
          <w:tcPr>
            <w:tcW w:w="1066" w:type="dxa"/>
            <w:shd w:val="clear" w:color="auto" w:fill="auto"/>
            <w:noWrap/>
          </w:tcPr>
          <w:p w14:paraId="2A1B434D" w14:textId="77777777" w:rsidR="00FD7052" w:rsidRPr="00EF5447" w:rsidRDefault="00FD7052" w:rsidP="00E56C6E">
            <w:pPr>
              <w:pStyle w:val="TAC"/>
            </w:pPr>
            <w:r w:rsidRPr="00EF5447">
              <w:rPr>
                <w:rFonts w:eastAsia="Malgun Gothic"/>
                <w:kern w:val="2"/>
                <w:szCs w:val="24"/>
                <w:lang w:eastAsia="ko-KR"/>
              </w:rPr>
              <w:t>17</w:t>
            </w:r>
            <w:r w:rsidRPr="00EF5447">
              <w:rPr>
                <w:kern w:val="2"/>
                <w:szCs w:val="24"/>
                <w:lang w:eastAsia="zh-CN"/>
              </w:rPr>
              <w:t>40</w:t>
            </w:r>
          </w:p>
        </w:tc>
        <w:tc>
          <w:tcPr>
            <w:tcW w:w="746" w:type="dxa"/>
            <w:shd w:val="clear" w:color="auto" w:fill="auto"/>
            <w:noWrap/>
          </w:tcPr>
          <w:p w14:paraId="72F1A41B"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3B31966C"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78647563" w14:textId="77777777" w:rsidR="00FD7052" w:rsidRPr="00EF5447" w:rsidRDefault="00FD7052" w:rsidP="00E56C6E">
            <w:pPr>
              <w:pStyle w:val="TAC"/>
            </w:pPr>
            <w:r w:rsidRPr="00EF5447">
              <w:rPr>
                <w:kern w:val="2"/>
                <w:szCs w:val="24"/>
                <w:lang w:eastAsia="zh-CN"/>
              </w:rPr>
              <w:t>2140</w:t>
            </w:r>
          </w:p>
        </w:tc>
        <w:tc>
          <w:tcPr>
            <w:tcW w:w="700" w:type="dxa"/>
            <w:shd w:val="clear" w:color="auto" w:fill="auto"/>
          </w:tcPr>
          <w:p w14:paraId="40F85418" w14:textId="77777777" w:rsidR="00FD7052" w:rsidRPr="00EF5447" w:rsidRDefault="00FD7052" w:rsidP="00E56C6E">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11BF03C0" w14:textId="77777777" w:rsidR="00FD7052" w:rsidRPr="00EF5447" w:rsidRDefault="00FD7052" w:rsidP="00E56C6E">
            <w:pPr>
              <w:pStyle w:val="TAC"/>
              <w:rPr>
                <w:kern w:val="2"/>
                <w:szCs w:val="24"/>
                <w:lang w:eastAsia="ko-KR"/>
              </w:rPr>
            </w:pPr>
            <w:r w:rsidRPr="00EF5447">
              <w:rPr>
                <w:rFonts w:eastAsia="Malgun Gothic"/>
                <w:kern w:val="2"/>
                <w:szCs w:val="24"/>
                <w:lang w:eastAsia="ko-KR"/>
              </w:rPr>
              <w:t>N/A</w:t>
            </w:r>
          </w:p>
        </w:tc>
      </w:tr>
      <w:tr w:rsidR="00FD7052" w:rsidRPr="00EF5447" w14:paraId="6DB987D2" w14:textId="77777777" w:rsidTr="00E56C6E">
        <w:trPr>
          <w:trHeight w:val="216"/>
          <w:jc w:val="center"/>
        </w:trPr>
        <w:tc>
          <w:tcPr>
            <w:tcW w:w="2258" w:type="dxa"/>
            <w:tcBorders>
              <w:top w:val="nil"/>
              <w:bottom w:val="nil"/>
            </w:tcBorders>
            <w:shd w:val="clear" w:color="auto" w:fill="auto"/>
          </w:tcPr>
          <w:p w14:paraId="50E582E8" w14:textId="77777777" w:rsidR="00FD7052" w:rsidRPr="00EF5447" w:rsidRDefault="00FD7052" w:rsidP="00E56C6E">
            <w:pPr>
              <w:pStyle w:val="TAC"/>
            </w:pPr>
          </w:p>
        </w:tc>
        <w:tc>
          <w:tcPr>
            <w:tcW w:w="867" w:type="dxa"/>
            <w:shd w:val="clear" w:color="auto" w:fill="auto"/>
          </w:tcPr>
          <w:p w14:paraId="0FDBE815" w14:textId="77777777" w:rsidR="00FD7052" w:rsidRPr="00EF5447" w:rsidRDefault="00FD7052" w:rsidP="00E56C6E">
            <w:pPr>
              <w:pStyle w:val="TAC"/>
            </w:pPr>
            <w:r w:rsidRPr="00EF5447">
              <w:rPr>
                <w:lang w:eastAsia="zh-TW"/>
              </w:rPr>
              <w:t>n25</w:t>
            </w:r>
          </w:p>
        </w:tc>
        <w:tc>
          <w:tcPr>
            <w:tcW w:w="1066" w:type="dxa"/>
            <w:shd w:val="clear" w:color="auto" w:fill="auto"/>
            <w:noWrap/>
          </w:tcPr>
          <w:p w14:paraId="02633364" w14:textId="77777777" w:rsidR="00FD7052" w:rsidRPr="00EF5447" w:rsidRDefault="00FD7052" w:rsidP="00E56C6E">
            <w:pPr>
              <w:pStyle w:val="TAC"/>
            </w:pPr>
            <w:r w:rsidRPr="00EF5447">
              <w:rPr>
                <w:kern w:val="2"/>
                <w:szCs w:val="24"/>
                <w:lang w:eastAsia="zh-CN"/>
              </w:rPr>
              <w:t>1880</w:t>
            </w:r>
          </w:p>
        </w:tc>
        <w:tc>
          <w:tcPr>
            <w:tcW w:w="746" w:type="dxa"/>
            <w:shd w:val="clear" w:color="auto" w:fill="auto"/>
            <w:noWrap/>
          </w:tcPr>
          <w:p w14:paraId="32B73AED"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3A5C6766"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05F7819C" w14:textId="77777777" w:rsidR="00FD7052" w:rsidRPr="00EF5447" w:rsidRDefault="00FD7052" w:rsidP="00E56C6E">
            <w:pPr>
              <w:pStyle w:val="TAC"/>
            </w:pPr>
            <w:r w:rsidRPr="00EF5447">
              <w:rPr>
                <w:kern w:val="2"/>
                <w:szCs w:val="24"/>
                <w:lang w:eastAsia="zh-CN"/>
              </w:rPr>
              <w:t>1960</w:t>
            </w:r>
          </w:p>
        </w:tc>
        <w:tc>
          <w:tcPr>
            <w:tcW w:w="700" w:type="dxa"/>
            <w:shd w:val="clear" w:color="auto" w:fill="auto"/>
          </w:tcPr>
          <w:p w14:paraId="0333F114" w14:textId="77777777" w:rsidR="00FD7052" w:rsidRPr="00EF5447" w:rsidRDefault="00FD7052" w:rsidP="00E56C6E">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7AB4309A" w14:textId="77777777" w:rsidR="00FD7052" w:rsidRPr="00EF5447" w:rsidRDefault="00FD7052" w:rsidP="00E56C6E">
            <w:pPr>
              <w:pStyle w:val="TAC"/>
              <w:rPr>
                <w:kern w:val="2"/>
                <w:szCs w:val="24"/>
                <w:lang w:eastAsia="ko-KR"/>
              </w:rPr>
            </w:pPr>
            <w:r w:rsidRPr="00EF5447">
              <w:rPr>
                <w:rFonts w:eastAsia="Malgun Gothic"/>
                <w:kern w:val="2"/>
                <w:szCs w:val="24"/>
                <w:lang w:eastAsia="ko-KR"/>
              </w:rPr>
              <w:t>N/A</w:t>
            </w:r>
          </w:p>
        </w:tc>
      </w:tr>
      <w:tr w:rsidR="00FD7052" w:rsidRPr="00EF5447" w14:paraId="744B9CB6" w14:textId="77777777" w:rsidTr="00E56C6E">
        <w:trPr>
          <w:trHeight w:val="216"/>
          <w:jc w:val="center"/>
        </w:trPr>
        <w:tc>
          <w:tcPr>
            <w:tcW w:w="2258" w:type="dxa"/>
            <w:tcBorders>
              <w:top w:val="nil"/>
              <w:bottom w:val="nil"/>
            </w:tcBorders>
            <w:shd w:val="clear" w:color="auto" w:fill="auto"/>
          </w:tcPr>
          <w:p w14:paraId="019C6839" w14:textId="77777777" w:rsidR="00FD7052" w:rsidRPr="00EF5447" w:rsidRDefault="00FD7052" w:rsidP="00E56C6E">
            <w:pPr>
              <w:pStyle w:val="TAC"/>
            </w:pPr>
          </w:p>
        </w:tc>
        <w:tc>
          <w:tcPr>
            <w:tcW w:w="867" w:type="dxa"/>
            <w:shd w:val="clear" w:color="auto" w:fill="auto"/>
          </w:tcPr>
          <w:p w14:paraId="6856F998" w14:textId="77777777" w:rsidR="00FD7052" w:rsidRPr="00EF5447" w:rsidRDefault="00FD7052" w:rsidP="00E56C6E">
            <w:pPr>
              <w:pStyle w:val="TAC"/>
            </w:pPr>
            <w:r w:rsidRPr="00EF5447">
              <w:rPr>
                <w:lang w:eastAsia="zh-TW"/>
              </w:rPr>
              <w:t>n48</w:t>
            </w:r>
          </w:p>
        </w:tc>
        <w:tc>
          <w:tcPr>
            <w:tcW w:w="1066" w:type="dxa"/>
            <w:shd w:val="clear" w:color="auto" w:fill="auto"/>
            <w:noWrap/>
          </w:tcPr>
          <w:p w14:paraId="6BB22079" w14:textId="77777777" w:rsidR="00FD7052" w:rsidRPr="00EF5447" w:rsidRDefault="00FD7052" w:rsidP="00E56C6E">
            <w:pPr>
              <w:pStyle w:val="TAC"/>
            </w:pPr>
            <w:r w:rsidRPr="00EF5447">
              <w:rPr>
                <w:kern w:val="2"/>
                <w:szCs w:val="24"/>
                <w:lang w:eastAsia="zh-CN"/>
              </w:rPr>
              <w:t>3620</w:t>
            </w:r>
          </w:p>
        </w:tc>
        <w:tc>
          <w:tcPr>
            <w:tcW w:w="746" w:type="dxa"/>
            <w:shd w:val="clear" w:color="auto" w:fill="auto"/>
            <w:noWrap/>
          </w:tcPr>
          <w:p w14:paraId="2B94A89C" w14:textId="77777777" w:rsidR="00FD7052" w:rsidRPr="00EF5447" w:rsidRDefault="00FD7052" w:rsidP="00E56C6E">
            <w:pPr>
              <w:pStyle w:val="TAC"/>
            </w:pPr>
            <w:r w:rsidRPr="00EF5447">
              <w:rPr>
                <w:kern w:val="2"/>
                <w:szCs w:val="24"/>
                <w:lang w:eastAsia="zh-CN"/>
              </w:rPr>
              <w:t>10</w:t>
            </w:r>
          </w:p>
        </w:tc>
        <w:tc>
          <w:tcPr>
            <w:tcW w:w="877" w:type="dxa"/>
            <w:shd w:val="clear" w:color="auto" w:fill="auto"/>
            <w:noWrap/>
          </w:tcPr>
          <w:p w14:paraId="01153CD2" w14:textId="77777777" w:rsidR="00FD7052" w:rsidRPr="00EF5447" w:rsidRDefault="00FD7052" w:rsidP="00E56C6E">
            <w:pPr>
              <w:pStyle w:val="TAC"/>
            </w:pPr>
            <w:r w:rsidRPr="00EF5447">
              <w:rPr>
                <w:kern w:val="2"/>
                <w:szCs w:val="24"/>
                <w:lang w:eastAsia="zh-CN"/>
              </w:rPr>
              <w:t>50</w:t>
            </w:r>
          </w:p>
        </w:tc>
        <w:tc>
          <w:tcPr>
            <w:tcW w:w="1299" w:type="dxa"/>
            <w:shd w:val="clear" w:color="auto" w:fill="auto"/>
            <w:noWrap/>
          </w:tcPr>
          <w:p w14:paraId="26CAF718" w14:textId="77777777" w:rsidR="00FD7052" w:rsidRPr="00EF5447" w:rsidRDefault="00FD7052" w:rsidP="00E56C6E">
            <w:pPr>
              <w:pStyle w:val="TAC"/>
            </w:pPr>
            <w:r w:rsidRPr="00EF5447">
              <w:rPr>
                <w:kern w:val="2"/>
                <w:szCs w:val="24"/>
                <w:lang w:eastAsia="zh-CN"/>
              </w:rPr>
              <w:t>3620</w:t>
            </w:r>
          </w:p>
        </w:tc>
        <w:tc>
          <w:tcPr>
            <w:tcW w:w="700" w:type="dxa"/>
            <w:shd w:val="clear" w:color="auto" w:fill="auto"/>
          </w:tcPr>
          <w:p w14:paraId="53760D0A" w14:textId="77777777" w:rsidR="00FD7052" w:rsidRPr="00EF5447" w:rsidRDefault="00FD7052" w:rsidP="00E56C6E">
            <w:pPr>
              <w:pStyle w:val="TAC"/>
              <w:rPr>
                <w:kern w:val="2"/>
                <w:szCs w:val="24"/>
                <w:lang w:eastAsia="ko-KR"/>
              </w:rPr>
            </w:pPr>
            <w:r w:rsidRPr="00EF5447">
              <w:rPr>
                <w:kern w:val="2"/>
                <w:szCs w:val="24"/>
                <w:lang w:eastAsia="zh-CN"/>
              </w:rPr>
              <w:t>29.4</w:t>
            </w:r>
          </w:p>
        </w:tc>
        <w:tc>
          <w:tcPr>
            <w:tcW w:w="1248" w:type="dxa"/>
            <w:shd w:val="clear" w:color="auto" w:fill="auto"/>
          </w:tcPr>
          <w:p w14:paraId="72DF1C3F" w14:textId="77777777" w:rsidR="00FD7052" w:rsidRPr="00EF5447" w:rsidRDefault="00FD7052" w:rsidP="00E56C6E">
            <w:pPr>
              <w:pStyle w:val="TAC"/>
              <w:rPr>
                <w:kern w:val="2"/>
                <w:szCs w:val="24"/>
                <w:lang w:eastAsia="ko-KR"/>
              </w:rPr>
            </w:pPr>
            <w:r w:rsidRPr="00EF5447">
              <w:rPr>
                <w:kern w:val="2"/>
                <w:szCs w:val="24"/>
                <w:lang w:eastAsia="ja-JP"/>
              </w:rPr>
              <w:t>IMD</w:t>
            </w:r>
            <w:r w:rsidRPr="00EF5447">
              <w:rPr>
                <w:kern w:val="2"/>
                <w:szCs w:val="24"/>
                <w:lang w:eastAsia="zh-CN"/>
              </w:rPr>
              <w:t>2</w:t>
            </w:r>
          </w:p>
        </w:tc>
      </w:tr>
      <w:tr w:rsidR="00FD7052" w:rsidRPr="00EF5447" w14:paraId="65D7B0DC" w14:textId="77777777" w:rsidTr="00E56C6E">
        <w:trPr>
          <w:trHeight w:val="216"/>
          <w:jc w:val="center"/>
        </w:trPr>
        <w:tc>
          <w:tcPr>
            <w:tcW w:w="2258" w:type="dxa"/>
            <w:tcBorders>
              <w:top w:val="nil"/>
              <w:bottom w:val="nil"/>
            </w:tcBorders>
            <w:shd w:val="clear" w:color="auto" w:fill="auto"/>
          </w:tcPr>
          <w:p w14:paraId="13C7EDD4" w14:textId="77777777" w:rsidR="00FD7052" w:rsidRPr="00EF5447" w:rsidRDefault="00FD7052" w:rsidP="00E56C6E">
            <w:pPr>
              <w:pStyle w:val="TAC"/>
            </w:pPr>
          </w:p>
        </w:tc>
        <w:tc>
          <w:tcPr>
            <w:tcW w:w="867" w:type="dxa"/>
            <w:shd w:val="clear" w:color="auto" w:fill="auto"/>
          </w:tcPr>
          <w:p w14:paraId="77FB8D4B" w14:textId="77777777" w:rsidR="00FD7052" w:rsidRPr="00EF5447" w:rsidRDefault="00FD7052" w:rsidP="00E56C6E">
            <w:pPr>
              <w:pStyle w:val="TAC"/>
            </w:pPr>
            <w:r w:rsidRPr="00EF5447">
              <w:rPr>
                <w:lang w:eastAsia="zh-TW"/>
              </w:rPr>
              <w:t>66</w:t>
            </w:r>
          </w:p>
        </w:tc>
        <w:tc>
          <w:tcPr>
            <w:tcW w:w="1066" w:type="dxa"/>
            <w:shd w:val="clear" w:color="auto" w:fill="auto"/>
            <w:noWrap/>
          </w:tcPr>
          <w:p w14:paraId="086867B1" w14:textId="77777777" w:rsidR="00FD7052" w:rsidRPr="00EF5447" w:rsidRDefault="00FD7052" w:rsidP="00E56C6E">
            <w:pPr>
              <w:pStyle w:val="TAC"/>
            </w:pPr>
            <w:r w:rsidRPr="00EF5447">
              <w:t>1735</w:t>
            </w:r>
          </w:p>
        </w:tc>
        <w:tc>
          <w:tcPr>
            <w:tcW w:w="746" w:type="dxa"/>
            <w:shd w:val="clear" w:color="auto" w:fill="auto"/>
            <w:noWrap/>
          </w:tcPr>
          <w:p w14:paraId="285EA514" w14:textId="77777777" w:rsidR="00FD7052" w:rsidRPr="00EF5447" w:rsidRDefault="00FD7052" w:rsidP="00E56C6E">
            <w:pPr>
              <w:pStyle w:val="TAC"/>
            </w:pPr>
            <w:r w:rsidRPr="00EF5447">
              <w:t>5</w:t>
            </w:r>
          </w:p>
        </w:tc>
        <w:tc>
          <w:tcPr>
            <w:tcW w:w="877" w:type="dxa"/>
            <w:shd w:val="clear" w:color="auto" w:fill="auto"/>
            <w:noWrap/>
          </w:tcPr>
          <w:p w14:paraId="51EFB772" w14:textId="77777777" w:rsidR="00FD7052" w:rsidRPr="00EF5447" w:rsidRDefault="00FD7052" w:rsidP="00E56C6E">
            <w:pPr>
              <w:pStyle w:val="TAC"/>
            </w:pPr>
            <w:r w:rsidRPr="00EF5447">
              <w:t>25</w:t>
            </w:r>
          </w:p>
        </w:tc>
        <w:tc>
          <w:tcPr>
            <w:tcW w:w="1299" w:type="dxa"/>
            <w:shd w:val="clear" w:color="auto" w:fill="auto"/>
            <w:noWrap/>
          </w:tcPr>
          <w:p w14:paraId="745D7FAE" w14:textId="77777777" w:rsidR="00FD7052" w:rsidRPr="00EF5447" w:rsidRDefault="00FD7052" w:rsidP="00E56C6E">
            <w:pPr>
              <w:pStyle w:val="TAC"/>
            </w:pPr>
            <w:r w:rsidRPr="00EF5447">
              <w:t>2135</w:t>
            </w:r>
          </w:p>
        </w:tc>
        <w:tc>
          <w:tcPr>
            <w:tcW w:w="700" w:type="dxa"/>
            <w:shd w:val="clear" w:color="auto" w:fill="auto"/>
          </w:tcPr>
          <w:p w14:paraId="41F82C4C" w14:textId="77777777" w:rsidR="00FD7052" w:rsidRPr="00EF5447" w:rsidRDefault="00FD7052" w:rsidP="00E56C6E">
            <w:pPr>
              <w:pStyle w:val="TAC"/>
              <w:rPr>
                <w:kern w:val="2"/>
                <w:szCs w:val="24"/>
                <w:lang w:eastAsia="ko-KR"/>
              </w:rPr>
            </w:pPr>
            <w:r w:rsidRPr="00EF5447">
              <w:rPr>
                <w:lang w:eastAsia="zh-TW"/>
              </w:rPr>
              <w:t>N/A</w:t>
            </w:r>
          </w:p>
        </w:tc>
        <w:tc>
          <w:tcPr>
            <w:tcW w:w="1248" w:type="dxa"/>
            <w:shd w:val="clear" w:color="auto" w:fill="auto"/>
          </w:tcPr>
          <w:p w14:paraId="68C843A3" w14:textId="77777777" w:rsidR="00FD7052" w:rsidRPr="00EF5447" w:rsidRDefault="00FD7052" w:rsidP="00E56C6E">
            <w:pPr>
              <w:pStyle w:val="TAC"/>
              <w:rPr>
                <w:kern w:val="2"/>
                <w:szCs w:val="24"/>
                <w:lang w:eastAsia="ko-KR"/>
              </w:rPr>
            </w:pPr>
            <w:r w:rsidRPr="00EF5447">
              <w:rPr>
                <w:lang w:eastAsia="zh-TW"/>
              </w:rPr>
              <w:t>N/A</w:t>
            </w:r>
          </w:p>
        </w:tc>
      </w:tr>
      <w:tr w:rsidR="00FD7052" w:rsidRPr="00EF5447" w14:paraId="73A8CF82" w14:textId="77777777" w:rsidTr="00E56C6E">
        <w:trPr>
          <w:trHeight w:val="216"/>
          <w:jc w:val="center"/>
        </w:trPr>
        <w:tc>
          <w:tcPr>
            <w:tcW w:w="2258" w:type="dxa"/>
            <w:tcBorders>
              <w:top w:val="nil"/>
              <w:bottom w:val="nil"/>
            </w:tcBorders>
            <w:shd w:val="clear" w:color="auto" w:fill="auto"/>
          </w:tcPr>
          <w:p w14:paraId="1EA8D04D" w14:textId="77777777" w:rsidR="00FD7052" w:rsidRPr="00EF5447" w:rsidRDefault="00FD7052" w:rsidP="00E56C6E">
            <w:pPr>
              <w:pStyle w:val="TAC"/>
            </w:pPr>
          </w:p>
        </w:tc>
        <w:tc>
          <w:tcPr>
            <w:tcW w:w="867" w:type="dxa"/>
            <w:shd w:val="clear" w:color="auto" w:fill="auto"/>
          </w:tcPr>
          <w:p w14:paraId="4D4BCE6C" w14:textId="77777777" w:rsidR="00FD7052" w:rsidRPr="00EF5447" w:rsidRDefault="00FD7052" w:rsidP="00E56C6E">
            <w:pPr>
              <w:pStyle w:val="TAC"/>
            </w:pPr>
            <w:r w:rsidRPr="00EF5447">
              <w:rPr>
                <w:lang w:eastAsia="zh-TW"/>
              </w:rPr>
              <w:t>n25</w:t>
            </w:r>
          </w:p>
        </w:tc>
        <w:tc>
          <w:tcPr>
            <w:tcW w:w="1066" w:type="dxa"/>
            <w:shd w:val="clear" w:color="auto" w:fill="auto"/>
            <w:noWrap/>
          </w:tcPr>
          <w:p w14:paraId="703AE4C4" w14:textId="77777777" w:rsidR="00FD7052" w:rsidRPr="00EF5447" w:rsidRDefault="00FD7052" w:rsidP="00E56C6E">
            <w:pPr>
              <w:pStyle w:val="TAC"/>
            </w:pPr>
            <w:r w:rsidRPr="00EF5447">
              <w:rPr>
                <w:rFonts w:eastAsia="Malgun Gothic"/>
                <w:kern w:val="2"/>
                <w:szCs w:val="24"/>
                <w:lang w:eastAsia="ko-KR"/>
              </w:rPr>
              <w:t>1880</w:t>
            </w:r>
          </w:p>
        </w:tc>
        <w:tc>
          <w:tcPr>
            <w:tcW w:w="746" w:type="dxa"/>
            <w:shd w:val="clear" w:color="auto" w:fill="auto"/>
            <w:noWrap/>
          </w:tcPr>
          <w:p w14:paraId="1E6723BF"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75D329A1"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40F0FE20" w14:textId="77777777" w:rsidR="00FD7052" w:rsidRPr="00EF5447" w:rsidRDefault="00FD7052" w:rsidP="00E56C6E">
            <w:pPr>
              <w:pStyle w:val="TAC"/>
            </w:pPr>
            <w:r w:rsidRPr="00EF5447">
              <w:rPr>
                <w:kern w:val="2"/>
                <w:szCs w:val="24"/>
                <w:lang w:eastAsia="zh-CN"/>
              </w:rPr>
              <w:t>1960</w:t>
            </w:r>
          </w:p>
        </w:tc>
        <w:tc>
          <w:tcPr>
            <w:tcW w:w="700" w:type="dxa"/>
            <w:shd w:val="clear" w:color="auto" w:fill="auto"/>
          </w:tcPr>
          <w:p w14:paraId="7851D62E" w14:textId="77777777" w:rsidR="00FD7052" w:rsidRPr="00EF5447" w:rsidRDefault="00FD7052" w:rsidP="00E56C6E">
            <w:pPr>
              <w:pStyle w:val="TAC"/>
              <w:rPr>
                <w:kern w:val="2"/>
                <w:szCs w:val="24"/>
                <w:lang w:eastAsia="ko-KR"/>
              </w:rPr>
            </w:pPr>
            <w:r w:rsidRPr="00EF5447">
              <w:rPr>
                <w:kern w:val="2"/>
                <w:szCs w:val="24"/>
                <w:lang w:eastAsia="zh-CN"/>
              </w:rPr>
              <w:t>28.3</w:t>
            </w:r>
          </w:p>
        </w:tc>
        <w:tc>
          <w:tcPr>
            <w:tcW w:w="1248" w:type="dxa"/>
            <w:shd w:val="clear" w:color="auto" w:fill="auto"/>
          </w:tcPr>
          <w:p w14:paraId="7692AAA1" w14:textId="77777777" w:rsidR="00FD7052" w:rsidRPr="00EF5447" w:rsidRDefault="00FD7052" w:rsidP="00E56C6E">
            <w:pPr>
              <w:pStyle w:val="TAC"/>
              <w:rPr>
                <w:kern w:val="2"/>
                <w:szCs w:val="24"/>
                <w:lang w:eastAsia="ko-KR"/>
              </w:rPr>
            </w:pPr>
            <w:r w:rsidRPr="00EF5447">
              <w:rPr>
                <w:kern w:val="2"/>
                <w:szCs w:val="24"/>
                <w:lang w:eastAsia="ja-JP"/>
              </w:rPr>
              <w:t>IMD</w:t>
            </w:r>
            <w:r w:rsidRPr="00EF5447">
              <w:rPr>
                <w:kern w:val="2"/>
                <w:szCs w:val="24"/>
                <w:lang w:eastAsia="zh-CN"/>
              </w:rPr>
              <w:t>2</w:t>
            </w:r>
          </w:p>
        </w:tc>
      </w:tr>
      <w:tr w:rsidR="00FD7052" w:rsidRPr="00EF5447" w14:paraId="2129361F" w14:textId="77777777" w:rsidTr="00E56C6E">
        <w:trPr>
          <w:trHeight w:val="216"/>
          <w:jc w:val="center"/>
        </w:trPr>
        <w:tc>
          <w:tcPr>
            <w:tcW w:w="2258" w:type="dxa"/>
            <w:tcBorders>
              <w:top w:val="nil"/>
              <w:bottom w:val="single" w:sz="4" w:space="0" w:color="auto"/>
            </w:tcBorders>
            <w:shd w:val="clear" w:color="auto" w:fill="auto"/>
          </w:tcPr>
          <w:p w14:paraId="2E2D9328" w14:textId="77777777" w:rsidR="00FD7052" w:rsidRPr="00EF5447" w:rsidRDefault="00FD7052" w:rsidP="00E56C6E">
            <w:pPr>
              <w:pStyle w:val="TAC"/>
            </w:pPr>
          </w:p>
        </w:tc>
        <w:tc>
          <w:tcPr>
            <w:tcW w:w="867" w:type="dxa"/>
            <w:shd w:val="clear" w:color="auto" w:fill="auto"/>
          </w:tcPr>
          <w:p w14:paraId="257332C9" w14:textId="77777777" w:rsidR="00FD7052" w:rsidRPr="00EF5447" w:rsidRDefault="00FD7052" w:rsidP="00E56C6E">
            <w:pPr>
              <w:pStyle w:val="TAC"/>
            </w:pPr>
            <w:r w:rsidRPr="00EF5447">
              <w:rPr>
                <w:lang w:eastAsia="zh-TW"/>
              </w:rPr>
              <w:t>n48</w:t>
            </w:r>
          </w:p>
        </w:tc>
        <w:tc>
          <w:tcPr>
            <w:tcW w:w="1066" w:type="dxa"/>
            <w:shd w:val="clear" w:color="auto" w:fill="auto"/>
            <w:noWrap/>
          </w:tcPr>
          <w:p w14:paraId="4F7006E9" w14:textId="77777777" w:rsidR="00FD7052" w:rsidRPr="00EF5447" w:rsidRDefault="00FD7052" w:rsidP="00E56C6E">
            <w:pPr>
              <w:pStyle w:val="TAC"/>
            </w:pPr>
            <w:r w:rsidRPr="00EF5447">
              <w:rPr>
                <w:kern w:val="2"/>
                <w:szCs w:val="24"/>
                <w:lang w:eastAsia="zh-CN"/>
              </w:rPr>
              <w:t>3695</w:t>
            </w:r>
          </w:p>
        </w:tc>
        <w:tc>
          <w:tcPr>
            <w:tcW w:w="746" w:type="dxa"/>
            <w:shd w:val="clear" w:color="auto" w:fill="auto"/>
            <w:noWrap/>
          </w:tcPr>
          <w:p w14:paraId="17C5F3D6" w14:textId="77777777" w:rsidR="00FD7052" w:rsidRPr="00EF5447" w:rsidRDefault="00FD7052" w:rsidP="00E56C6E">
            <w:pPr>
              <w:pStyle w:val="TAC"/>
            </w:pPr>
            <w:r w:rsidRPr="00EF5447">
              <w:rPr>
                <w:rFonts w:eastAsia="Malgun Gothic"/>
                <w:kern w:val="2"/>
                <w:szCs w:val="24"/>
                <w:lang w:eastAsia="ko-KR"/>
              </w:rPr>
              <w:t>5</w:t>
            </w:r>
          </w:p>
        </w:tc>
        <w:tc>
          <w:tcPr>
            <w:tcW w:w="877" w:type="dxa"/>
            <w:shd w:val="clear" w:color="auto" w:fill="auto"/>
            <w:noWrap/>
          </w:tcPr>
          <w:p w14:paraId="20280E65" w14:textId="77777777" w:rsidR="00FD7052" w:rsidRPr="00EF5447" w:rsidRDefault="00FD7052" w:rsidP="00E56C6E">
            <w:pPr>
              <w:pStyle w:val="TAC"/>
            </w:pPr>
            <w:r w:rsidRPr="00EF5447">
              <w:rPr>
                <w:rFonts w:eastAsia="Malgun Gothic"/>
                <w:kern w:val="2"/>
                <w:szCs w:val="24"/>
                <w:lang w:eastAsia="ko-KR"/>
              </w:rPr>
              <w:t>25</w:t>
            </w:r>
          </w:p>
        </w:tc>
        <w:tc>
          <w:tcPr>
            <w:tcW w:w="1299" w:type="dxa"/>
            <w:shd w:val="clear" w:color="auto" w:fill="auto"/>
            <w:noWrap/>
          </w:tcPr>
          <w:p w14:paraId="3BBCEE44" w14:textId="77777777" w:rsidR="00FD7052" w:rsidRPr="00EF5447" w:rsidRDefault="00FD7052" w:rsidP="00E56C6E">
            <w:pPr>
              <w:pStyle w:val="TAC"/>
            </w:pPr>
            <w:r w:rsidRPr="00EF5447">
              <w:rPr>
                <w:kern w:val="2"/>
                <w:szCs w:val="24"/>
                <w:lang w:eastAsia="zh-CN"/>
              </w:rPr>
              <w:t>3695</w:t>
            </w:r>
          </w:p>
        </w:tc>
        <w:tc>
          <w:tcPr>
            <w:tcW w:w="700" w:type="dxa"/>
            <w:shd w:val="clear" w:color="auto" w:fill="auto"/>
          </w:tcPr>
          <w:p w14:paraId="5A0D7BAC" w14:textId="77777777" w:rsidR="00FD7052" w:rsidRPr="00EF5447" w:rsidRDefault="00FD7052" w:rsidP="00E56C6E">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524E4E93" w14:textId="77777777" w:rsidR="00FD7052" w:rsidRPr="00EF5447" w:rsidRDefault="00FD7052" w:rsidP="00E56C6E">
            <w:pPr>
              <w:pStyle w:val="TAC"/>
              <w:rPr>
                <w:kern w:val="2"/>
                <w:szCs w:val="24"/>
                <w:lang w:eastAsia="ko-KR"/>
              </w:rPr>
            </w:pPr>
            <w:r w:rsidRPr="00EF5447">
              <w:rPr>
                <w:rFonts w:eastAsia="Malgun Gothic"/>
                <w:kern w:val="2"/>
                <w:szCs w:val="24"/>
                <w:lang w:eastAsia="ko-KR"/>
              </w:rPr>
              <w:t>N/A</w:t>
            </w:r>
          </w:p>
        </w:tc>
      </w:tr>
      <w:tr w:rsidR="00FD7052" w:rsidRPr="00EF5447" w14:paraId="5A5422D1" w14:textId="77777777" w:rsidTr="00E56C6E">
        <w:trPr>
          <w:trHeight w:val="216"/>
          <w:jc w:val="center"/>
        </w:trPr>
        <w:tc>
          <w:tcPr>
            <w:tcW w:w="2258" w:type="dxa"/>
            <w:tcBorders>
              <w:bottom w:val="nil"/>
            </w:tcBorders>
            <w:shd w:val="clear" w:color="auto" w:fill="auto"/>
          </w:tcPr>
          <w:p w14:paraId="450DF923" w14:textId="77777777" w:rsidR="00FD7052" w:rsidRPr="00EF5447" w:rsidRDefault="00FD7052" w:rsidP="00E56C6E">
            <w:pPr>
              <w:pStyle w:val="TAC"/>
            </w:pPr>
            <w:r w:rsidRPr="00EB7E92">
              <w:rPr>
                <w:rFonts w:cs="Arial"/>
                <w:szCs w:val="18"/>
              </w:rPr>
              <w:t>DC_</w:t>
            </w:r>
            <w:r>
              <w:rPr>
                <w:rFonts w:cs="Arial"/>
                <w:szCs w:val="18"/>
              </w:rPr>
              <w:t>66</w:t>
            </w:r>
            <w:r w:rsidRPr="00EB7E92">
              <w:rPr>
                <w:rFonts w:cs="Arial"/>
                <w:szCs w:val="18"/>
              </w:rPr>
              <w:t>A_n25A-n66A</w:t>
            </w:r>
          </w:p>
        </w:tc>
        <w:tc>
          <w:tcPr>
            <w:tcW w:w="867" w:type="dxa"/>
            <w:shd w:val="clear" w:color="auto" w:fill="auto"/>
            <w:vAlign w:val="center"/>
          </w:tcPr>
          <w:p w14:paraId="441B7E32" w14:textId="77777777" w:rsidR="00FD7052" w:rsidRPr="00EF5447" w:rsidRDefault="00FD7052" w:rsidP="00E56C6E">
            <w:pPr>
              <w:pStyle w:val="TAC"/>
            </w:pPr>
            <w:r w:rsidRPr="00EF5447">
              <w:t>66</w:t>
            </w:r>
          </w:p>
        </w:tc>
        <w:tc>
          <w:tcPr>
            <w:tcW w:w="1066" w:type="dxa"/>
            <w:shd w:val="clear" w:color="auto" w:fill="auto"/>
            <w:noWrap/>
            <w:vAlign w:val="center"/>
          </w:tcPr>
          <w:p w14:paraId="6DC50CC4" w14:textId="77777777" w:rsidR="00FD7052" w:rsidRPr="00EF5447" w:rsidRDefault="00FD7052" w:rsidP="00E56C6E">
            <w:pPr>
              <w:pStyle w:val="TAC"/>
            </w:pPr>
            <w:r w:rsidRPr="00EF5447">
              <w:rPr>
                <w:lang w:eastAsia="ko-KR"/>
              </w:rPr>
              <w:t>1712.5</w:t>
            </w:r>
          </w:p>
        </w:tc>
        <w:tc>
          <w:tcPr>
            <w:tcW w:w="746" w:type="dxa"/>
            <w:shd w:val="clear" w:color="auto" w:fill="auto"/>
            <w:noWrap/>
            <w:vAlign w:val="center"/>
          </w:tcPr>
          <w:p w14:paraId="3B87BBC8" w14:textId="77777777" w:rsidR="00FD7052" w:rsidRPr="00EF5447" w:rsidRDefault="00FD7052" w:rsidP="00E56C6E">
            <w:pPr>
              <w:pStyle w:val="TAC"/>
            </w:pPr>
            <w:r w:rsidRPr="00EF5447">
              <w:rPr>
                <w:lang w:eastAsia="ko-KR"/>
              </w:rPr>
              <w:t>5</w:t>
            </w:r>
          </w:p>
        </w:tc>
        <w:tc>
          <w:tcPr>
            <w:tcW w:w="877" w:type="dxa"/>
            <w:shd w:val="clear" w:color="auto" w:fill="auto"/>
            <w:noWrap/>
            <w:vAlign w:val="center"/>
          </w:tcPr>
          <w:p w14:paraId="613BB5CE" w14:textId="77777777" w:rsidR="00FD7052" w:rsidRPr="00EF5447" w:rsidRDefault="00FD7052" w:rsidP="00E56C6E">
            <w:pPr>
              <w:pStyle w:val="TAC"/>
            </w:pPr>
            <w:r w:rsidRPr="00EF5447">
              <w:rPr>
                <w:lang w:eastAsia="ko-KR"/>
              </w:rPr>
              <w:t>25</w:t>
            </w:r>
          </w:p>
        </w:tc>
        <w:tc>
          <w:tcPr>
            <w:tcW w:w="1299" w:type="dxa"/>
            <w:shd w:val="clear" w:color="auto" w:fill="auto"/>
            <w:noWrap/>
            <w:vAlign w:val="center"/>
          </w:tcPr>
          <w:p w14:paraId="4ABA8AFC" w14:textId="77777777" w:rsidR="00FD7052" w:rsidRPr="00EF5447" w:rsidRDefault="00FD7052" w:rsidP="00E56C6E">
            <w:pPr>
              <w:pStyle w:val="TAC"/>
            </w:pPr>
            <w:r w:rsidRPr="00EF5447">
              <w:rPr>
                <w:lang w:eastAsia="ko-KR"/>
              </w:rPr>
              <w:t>211</w:t>
            </w:r>
            <w:r>
              <w:rPr>
                <w:lang w:val="sv-SE" w:eastAsia="ko-KR"/>
              </w:rPr>
              <w:t>2</w:t>
            </w:r>
            <w:r w:rsidRPr="00EF5447">
              <w:rPr>
                <w:lang w:eastAsia="ko-KR"/>
              </w:rPr>
              <w:t>.5</w:t>
            </w:r>
          </w:p>
        </w:tc>
        <w:tc>
          <w:tcPr>
            <w:tcW w:w="700" w:type="dxa"/>
            <w:shd w:val="clear" w:color="auto" w:fill="auto"/>
            <w:vAlign w:val="center"/>
          </w:tcPr>
          <w:p w14:paraId="7172B5A4" w14:textId="77777777" w:rsidR="00FD7052" w:rsidRPr="00EF5447" w:rsidRDefault="00FD7052" w:rsidP="00E56C6E">
            <w:pPr>
              <w:pStyle w:val="TAC"/>
              <w:rPr>
                <w:rFonts w:cs="Arial"/>
                <w:kern w:val="2"/>
                <w:szCs w:val="24"/>
                <w:lang w:eastAsia="ko-KR"/>
              </w:rPr>
            </w:pPr>
            <w:r w:rsidRPr="000C672A">
              <w:t>N/A</w:t>
            </w:r>
          </w:p>
        </w:tc>
        <w:tc>
          <w:tcPr>
            <w:tcW w:w="1248" w:type="dxa"/>
            <w:shd w:val="clear" w:color="auto" w:fill="auto"/>
            <w:vAlign w:val="center"/>
          </w:tcPr>
          <w:p w14:paraId="58AF5B73" w14:textId="77777777" w:rsidR="00FD7052" w:rsidRPr="00EF5447" w:rsidRDefault="00FD7052" w:rsidP="00E56C6E">
            <w:pPr>
              <w:pStyle w:val="TAC"/>
              <w:rPr>
                <w:rFonts w:cs="Arial"/>
                <w:kern w:val="2"/>
                <w:szCs w:val="24"/>
                <w:lang w:eastAsia="ko-KR"/>
              </w:rPr>
            </w:pPr>
            <w:r w:rsidRPr="000C672A">
              <w:t>N/A</w:t>
            </w:r>
          </w:p>
        </w:tc>
      </w:tr>
      <w:tr w:rsidR="00FD7052" w:rsidRPr="00EF5447" w14:paraId="07E7444F" w14:textId="77777777" w:rsidTr="00E56C6E">
        <w:trPr>
          <w:trHeight w:val="216"/>
          <w:jc w:val="center"/>
        </w:trPr>
        <w:tc>
          <w:tcPr>
            <w:tcW w:w="2258" w:type="dxa"/>
            <w:tcBorders>
              <w:top w:val="nil"/>
              <w:bottom w:val="nil"/>
            </w:tcBorders>
            <w:shd w:val="clear" w:color="auto" w:fill="auto"/>
          </w:tcPr>
          <w:p w14:paraId="68C8962C" w14:textId="77777777" w:rsidR="00FD7052" w:rsidRPr="00EF5447" w:rsidRDefault="00FD7052" w:rsidP="00E56C6E">
            <w:pPr>
              <w:pStyle w:val="TAC"/>
            </w:pPr>
          </w:p>
        </w:tc>
        <w:tc>
          <w:tcPr>
            <w:tcW w:w="867" w:type="dxa"/>
            <w:shd w:val="clear" w:color="auto" w:fill="auto"/>
            <w:vAlign w:val="center"/>
          </w:tcPr>
          <w:p w14:paraId="7236058D" w14:textId="77777777" w:rsidR="00FD7052" w:rsidRPr="00EF5447" w:rsidRDefault="00FD7052" w:rsidP="00E56C6E">
            <w:pPr>
              <w:pStyle w:val="TAC"/>
            </w:pPr>
            <w:r w:rsidRPr="00EF5447">
              <w:t>n25</w:t>
            </w:r>
          </w:p>
        </w:tc>
        <w:tc>
          <w:tcPr>
            <w:tcW w:w="1066" w:type="dxa"/>
            <w:shd w:val="clear" w:color="auto" w:fill="auto"/>
            <w:noWrap/>
            <w:vAlign w:val="center"/>
          </w:tcPr>
          <w:p w14:paraId="1D7FDDD2" w14:textId="77777777" w:rsidR="00FD7052" w:rsidRPr="00EF5447" w:rsidRDefault="00FD7052" w:rsidP="00E56C6E">
            <w:pPr>
              <w:pStyle w:val="TAC"/>
            </w:pPr>
            <w:r w:rsidRPr="00EF5447">
              <w:rPr>
                <w:lang w:eastAsia="ko-KR"/>
              </w:rPr>
              <w:t>1912.5</w:t>
            </w:r>
          </w:p>
        </w:tc>
        <w:tc>
          <w:tcPr>
            <w:tcW w:w="746" w:type="dxa"/>
            <w:shd w:val="clear" w:color="auto" w:fill="auto"/>
            <w:noWrap/>
            <w:vAlign w:val="center"/>
          </w:tcPr>
          <w:p w14:paraId="4D6D94D5" w14:textId="77777777" w:rsidR="00FD7052" w:rsidRPr="00EF5447" w:rsidRDefault="00FD7052" w:rsidP="00E56C6E">
            <w:pPr>
              <w:pStyle w:val="TAC"/>
            </w:pPr>
            <w:r w:rsidRPr="00EF5447">
              <w:rPr>
                <w:lang w:eastAsia="ko-KR"/>
              </w:rPr>
              <w:t>5</w:t>
            </w:r>
          </w:p>
        </w:tc>
        <w:tc>
          <w:tcPr>
            <w:tcW w:w="877" w:type="dxa"/>
            <w:shd w:val="clear" w:color="auto" w:fill="auto"/>
            <w:noWrap/>
            <w:vAlign w:val="center"/>
          </w:tcPr>
          <w:p w14:paraId="7FF39D85" w14:textId="77777777" w:rsidR="00FD7052" w:rsidRPr="00EF5447" w:rsidRDefault="00FD7052" w:rsidP="00E56C6E">
            <w:pPr>
              <w:pStyle w:val="TAC"/>
            </w:pPr>
            <w:r w:rsidRPr="00EF5447">
              <w:rPr>
                <w:lang w:eastAsia="ko-KR"/>
              </w:rPr>
              <w:t>25</w:t>
            </w:r>
          </w:p>
        </w:tc>
        <w:tc>
          <w:tcPr>
            <w:tcW w:w="1299" w:type="dxa"/>
            <w:shd w:val="clear" w:color="auto" w:fill="auto"/>
            <w:noWrap/>
            <w:vAlign w:val="center"/>
          </w:tcPr>
          <w:p w14:paraId="3FEEF7F8" w14:textId="77777777" w:rsidR="00FD7052" w:rsidRPr="00EF5447" w:rsidRDefault="00FD7052" w:rsidP="00E56C6E">
            <w:pPr>
              <w:pStyle w:val="TAC"/>
            </w:pPr>
            <w:r w:rsidRPr="00EF5447">
              <w:rPr>
                <w:lang w:eastAsia="ko-KR"/>
              </w:rPr>
              <w:t>1992.5</w:t>
            </w:r>
          </w:p>
        </w:tc>
        <w:tc>
          <w:tcPr>
            <w:tcW w:w="700" w:type="dxa"/>
            <w:shd w:val="clear" w:color="auto" w:fill="auto"/>
            <w:vAlign w:val="center"/>
          </w:tcPr>
          <w:p w14:paraId="4DABBA49" w14:textId="77777777" w:rsidR="00FD7052" w:rsidRPr="00EF5447" w:rsidRDefault="00FD7052" w:rsidP="00E56C6E">
            <w:pPr>
              <w:pStyle w:val="TAC"/>
              <w:rPr>
                <w:rFonts w:cs="Arial"/>
                <w:kern w:val="2"/>
                <w:szCs w:val="24"/>
                <w:lang w:eastAsia="ko-KR"/>
              </w:rPr>
            </w:pPr>
            <w:r w:rsidRPr="00EF5447">
              <w:rPr>
                <w:lang w:eastAsia="ko-KR"/>
              </w:rPr>
              <w:t>N/A</w:t>
            </w:r>
          </w:p>
        </w:tc>
        <w:tc>
          <w:tcPr>
            <w:tcW w:w="1248" w:type="dxa"/>
            <w:shd w:val="clear" w:color="auto" w:fill="auto"/>
            <w:vAlign w:val="center"/>
          </w:tcPr>
          <w:p w14:paraId="50167083" w14:textId="77777777" w:rsidR="00FD7052" w:rsidRPr="00EF5447" w:rsidRDefault="00FD7052" w:rsidP="00E56C6E">
            <w:pPr>
              <w:pStyle w:val="TAC"/>
              <w:rPr>
                <w:rFonts w:cs="Arial"/>
                <w:kern w:val="2"/>
                <w:szCs w:val="24"/>
                <w:lang w:eastAsia="ko-KR"/>
              </w:rPr>
            </w:pPr>
            <w:r w:rsidRPr="00EF5447">
              <w:t>N/A</w:t>
            </w:r>
          </w:p>
        </w:tc>
      </w:tr>
      <w:tr w:rsidR="00FD7052" w:rsidRPr="00EF5447" w14:paraId="3B0F0739" w14:textId="77777777" w:rsidTr="00E56C6E">
        <w:trPr>
          <w:trHeight w:val="216"/>
          <w:jc w:val="center"/>
        </w:trPr>
        <w:tc>
          <w:tcPr>
            <w:tcW w:w="2258" w:type="dxa"/>
            <w:tcBorders>
              <w:top w:val="nil"/>
              <w:bottom w:val="nil"/>
            </w:tcBorders>
            <w:shd w:val="clear" w:color="auto" w:fill="auto"/>
          </w:tcPr>
          <w:p w14:paraId="4E3441B2" w14:textId="77777777" w:rsidR="00FD7052" w:rsidRPr="00EF5447" w:rsidRDefault="00FD7052" w:rsidP="00E56C6E">
            <w:pPr>
              <w:pStyle w:val="TAC"/>
            </w:pPr>
          </w:p>
        </w:tc>
        <w:tc>
          <w:tcPr>
            <w:tcW w:w="867" w:type="dxa"/>
            <w:shd w:val="clear" w:color="auto" w:fill="auto"/>
            <w:vAlign w:val="center"/>
          </w:tcPr>
          <w:p w14:paraId="45C92FF1" w14:textId="77777777" w:rsidR="00FD7052" w:rsidRPr="00EF5447" w:rsidRDefault="00FD7052" w:rsidP="00E56C6E">
            <w:pPr>
              <w:pStyle w:val="TAC"/>
            </w:pPr>
            <w:r>
              <w:rPr>
                <w:lang w:val="sv-SE"/>
              </w:rPr>
              <w:t>n66</w:t>
            </w:r>
          </w:p>
        </w:tc>
        <w:tc>
          <w:tcPr>
            <w:tcW w:w="1066" w:type="dxa"/>
            <w:shd w:val="clear" w:color="auto" w:fill="auto"/>
            <w:noWrap/>
            <w:vAlign w:val="center"/>
          </w:tcPr>
          <w:p w14:paraId="52410811" w14:textId="77777777" w:rsidR="00FD7052" w:rsidRPr="00EF5447" w:rsidRDefault="00FD7052" w:rsidP="00E56C6E">
            <w:pPr>
              <w:pStyle w:val="TAC"/>
            </w:pPr>
            <w:r w:rsidRPr="00EF5447">
              <w:rPr>
                <w:lang w:eastAsia="ko-KR"/>
              </w:rPr>
              <w:t>171</w:t>
            </w:r>
            <w:r>
              <w:rPr>
                <w:lang w:val="sv-SE" w:eastAsia="ko-KR"/>
              </w:rPr>
              <w:t>7</w:t>
            </w:r>
            <w:r w:rsidRPr="00EF5447">
              <w:rPr>
                <w:lang w:eastAsia="ko-KR"/>
              </w:rPr>
              <w:t>.5</w:t>
            </w:r>
          </w:p>
        </w:tc>
        <w:tc>
          <w:tcPr>
            <w:tcW w:w="746" w:type="dxa"/>
            <w:shd w:val="clear" w:color="auto" w:fill="auto"/>
            <w:noWrap/>
            <w:vAlign w:val="center"/>
          </w:tcPr>
          <w:p w14:paraId="23DF5403" w14:textId="77777777" w:rsidR="00FD7052" w:rsidRPr="00EF5447" w:rsidRDefault="00FD7052" w:rsidP="00E56C6E">
            <w:pPr>
              <w:pStyle w:val="TAC"/>
            </w:pPr>
            <w:r w:rsidRPr="00EF5447">
              <w:rPr>
                <w:lang w:eastAsia="ko-KR"/>
              </w:rPr>
              <w:t>5</w:t>
            </w:r>
          </w:p>
        </w:tc>
        <w:tc>
          <w:tcPr>
            <w:tcW w:w="877" w:type="dxa"/>
            <w:shd w:val="clear" w:color="auto" w:fill="auto"/>
            <w:noWrap/>
            <w:vAlign w:val="center"/>
          </w:tcPr>
          <w:p w14:paraId="49A6B6C7" w14:textId="77777777" w:rsidR="00FD7052" w:rsidRPr="00EF5447" w:rsidRDefault="00FD7052" w:rsidP="00E56C6E">
            <w:pPr>
              <w:pStyle w:val="TAC"/>
            </w:pPr>
            <w:r w:rsidRPr="00EF5447">
              <w:rPr>
                <w:lang w:eastAsia="ko-KR"/>
              </w:rPr>
              <w:t>25</w:t>
            </w:r>
          </w:p>
        </w:tc>
        <w:tc>
          <w:tcPr>
            <w:tcW w:w="1299" w:type="dxa"/>
            <w:shd w:val="clear" w:color="auto" w:fill="auto"/>
            <w:noWrap/>
            <w:vAlign w:val="center"/>
          </w:tcPr>
          <w:p w14:paraId="1BBED945" w14:textId="77777777" w:rsidR="00FD7052" w:rsidRPr="00EF5447" w:rsidRDefault="00FD7052" w:rsidP="00E56C6E">
            <w:pPr>
              <w:pStyle w:val="TAC"/>
            </w:pPr>
            <w:r w:rsidRPr="00EF5447">
              <w:rPr>
                <w:lang w:eastAsia="ko-KR"/>
              </w:rPr>
              <w:t>211</w:t>
            </w:r>
            <w:r>
              <w:rPr>
                <w:lang w:val="sv-SE" w:eastAsia="ko-KR"/>
              </w:rPr>
              <w:t>7</w:t>
            </w:r>
            <w:r w:rsidRPr="00EF5447">
              <w:rPr>
                <w:lang w:eastAsia="ko-KR"/>
              </w:rPr>
              <w:t>.5</w:t>
            </w:r>
          </w:p>
        </w:tc>
        <w:tc>
          <w:tcPr>
            <w:tcW w:w="700" w:type="dxa"/>
            <w:shd w:val="clear" w:color="auto" w:fill="auto"/>
            <w:vAlign w:val="center"/>
          </w:tcPr>
          <w:p w14:paraId="03A1F1E7" w14:textId="77777777" w:rsidR="00FD7052" w:rsidRPr="00EF5447" w:rsidRDefault="00FD7052" w:rsidP="00E56C6E">
            <w:pPr>
              <w:pStyle w:val="TAC"/>
              <w:rPr>
                <w:rFonts w:cs="Arial"/>
                <w:kern w:val="2"/>
                <w:szCs w:val="24"/>
                <w:lang w:eastAsia="ko-KR"/>
              </w:rPr>
            </w:pPr>
            <w:r w:rsidRPr="00EF5447">
              <w:t>23</w:t>
            </w:r>
          </w:p>
        </w:tc>
        <w:tc>
          <w:tcPr>
            <w:tcW w:w="1248" w:type="dxa"/>
            <w:shd w:val="clear" w:color="auto" w:fill="auto"/>
            <w:vAlign w:val="center"/>
          </w:tcPr>
          <w:p w14:paraId="76C9E97B" w14:textId="77777777" w:rsidR="00FD7052" w:rsidRPr="00EF5447" w:rsidRDefault="00FD7052" w:rsidP="00E56C6E">
            <w:pPr>
              <w:pStyle w:val="TAC"/>
              <w:rPr>
                <w:rFonts w:cs="Arial"/>
                <w:kern w:val="2"/>
                <w:szCs w:val="24"/>
                <w:lang w:eastAsia="ko-KR"/>
              </w:rPr>
            </w:pPr>
            <w:r w:rsidRPr="00EF5447">
              <w:t>IMD3</w:t>
            </w:r>
          </w:p>
        </w:tc>
      </w:tr>
      <w:tr w:rsidR="00FD7052" w:rsidRPr="00EF5447" w14:paraId="4CEAA1C4" w14:textId="77777777" w:rsidTr="00E56C6E">
        <w:trPr>
          <w:trHeight w:val="216"/>
          <w:jc w:val="center"/>
        </w:trPr>
        <w:tc>
          <w:tcPr>
            <w:tcW w:w="2258" w:type="dxa"/>
            <w:tcBorders>
              <w:top w:val="nil"/>
              <w:bottom w:val="nil"/>
            </w:tcBorders>
            <w:shd w:val="clear" w:color="auto" w:fill="auto"/>
          </w:tcPr>
          <w:p w14:paraId="4A94F324" w14:textId="77777777" w:rsidR="00FD7052" w:rsidRPr="00EF5447" w:rsidRDefault="00FD7052" w:rsidP="00E56C6E">
            <w:pPr>
              <w:pStyle w:val="TAC"/>
            </w:pPr>
          </w:p>
        </w:tc>
        <w:tc>
          <w:tcPr>
            <w:tcW w:w="867" w:type="dxa"/>
            <w:shd w:val="clear" w:color="auto" w:fill="auto"/>
            <w:vAlign w:val="center"/>
          </w:tcPr>
          <w:p w14:paraId="4F409953" w14:textId="77777777" w:rsidR="00FD7052" w:rsidRPr="00EF5447" w:rsidRDefault="00FD7052" w:rsidP="00E56C6E">
            <w:pPr>
              <w:pStyle w:val="TAC"/>
            </w:pPr>
            <w:r w:rsidRPr="00EF5447">
              <w:t>66</w:t>
            </w:r>
          </w:p>
        </w:tc>
        <w:tc>
          <w:tcPr>
            <w:tcW w:w="1066" w:type="dxa"/>
            <w:shd w:val="clear" w:color="auto" w:fill="auto"/>
            <w:noWrap/>
            <w:vAlign w:val="center"/>
          </w:tcPr>
          <w:p w14:paraId="7C46D88B" w14:textId="77777777" w:rsidR="00FD7052" w:rsidRPr="00EF5447" w:rsidRDefault="00FD7052" w:rsidP="00E56C6E">
            <w:pPr>
              <w:pStyle w:val="TAC"/>
            </w:pPr>
            <w:r w:rsidRPr="00EF5447">
              <w:rPr>
                <w:lang w:eastAsia="ko-KR"/>
              </w:rPr>
              <w:t>1750</w:t>
            </w:r>
          </w:p>
        </w:tc>
        <w:tc>
          <w:tcPr>
            <w:tcW w:w="746" w:type="dxa"/>
            <w:shd w:val="clear" w:color="auto" w:fill="auto"/>
            <w:noWrap/>
            <w:vAlign w:val="center"/>
          </w:tcPr>
          <w:p w14:paraId="44EE5311" w14:textId="77777777" w:rsidR="00FD7052" w:rsidRPr="00EF5447" w:rsidRDefault="00FD7052" w:rsidP="00E56C6E">
            <w:pPr>
              <w:pStyle w:val="TAC"/>
            </w:pPr>
            <w:r w:rsidRPr="00EF5447">
              <w:rPr>
                <w:lang w:eastAsia="ko-KR"/>
              </w:rPr>
              <w:t>5</w:t>
            </w:r>
          </w:p>
        </w:tc>
        <w:tc>
          <w:tcPr>
            <w:tcW w:w="877" w:type="dxa"/>
            <w:shd w:val="clear" w:color="auto" w:fill="auto"/>
            <w:noWrap/>
            <w:vAlign w:val="center"/>
          </w:tcPr>
          <w:p w14:paraId="05F595B6" w14:textId="77777777" w:rsidR="00FD7052" w:rsidRPr="00EF5447" w:rsidRDefault="00FD7052" w:rsidP="00E56C6E">
            <w:pPr>
              <w:pStyle w:val="TAC"/>
            </w:pPr>
            <w:r w:rsidRPr="00EF5447">
              <w:rPr>
                <w:lang w:eastAsia="ko-KR"/>
              </w:rPr>
              <w:t>25</w:t>
            </w:r>
          </w:p>
        </w:tc>
        <w:tc>
          <w:tcPr>
            <w:tcW w:w="1299" w:type="dxa"/>
            <w:shd w:val="clear" w:color="auto" w:fill="auto"/>
            <w:noWrap/>
            <w:vAlign w:val="center"/>
          </w:tcPr>
          <w:p w14:paraId="397D1520" w14:textId="77777777" w:rsidR="00FD7052" w:rsidRPr="00EF5447" w:rsidRDefault="00FD7052" w:rsidP="00E56C6E">
            <w:pPr>
              <w:pStyle w:val="TAC"/>
            </w:pPr>
            <w:r>
              <w:rPr>
                <w:lang w:val="sv-SE"/>
              </w:rPr>
              <w:t>2150</w:t>
            </w:r>
          </w:p>
        </w:tc>
        <w:tc>
          <w:tcPr>
            <w:tcW w:w="700" w:type="dxa"/>
            <w:shd w:val="clear" w:color="auto" w:fill="auto"/>
          </w:tcPr>
          <w:p w14:paraId="0EA03456" w14:textId="77777777" w:rsidR="00FD7052" w:rsidRPr="00EF5447" w:rsidRDefault="00FD7052" w:rsidP="00E56C6E">
            <w:pPr>
              <w:pStyle w:val="TAC"/>
              <w:rPr>
                <w:rFonts w:cs="Arial"/>
                <w:kern w:val="2"/>
                <w:szCs w:val="24"/>
                <w:lang w:eastAsia="ko-KR"/>
              </w:rPr>
            </w:pPr>
            <w:r w:rsidRPr="00D860A5">
              <w:t>N/A</w:t>
            </w:r>
          </w:p>
        </w:tc>
        <w:tc>
          <w:tcPr>
            <w:tcW w:w="1248" w:type="dxa"/>
            <w:shd w:val="clear" w:color="auto" w:fill="auto"/>
          </w:tcPr>
          <w:p w14:paraId="33047433" w14:textId="77777777" w:rsidR="00FD7052" w:rsidRPr="00EF5447" w:rsidRDefault="00FD7052" w:rsidP="00E56C6E">
            <w:pPr>
              <w:pStyle w:val="TAC"/>
              <w:rPr>
                <w:rFonts w:cs="Arial"/>
                <w:kern w:val="2"/>
                <w:szCs w:val="24"/>
                <w:lang w:eastAsia="ko-KR"/>
              </w:rPr>
            </w:pPr>
            <w:r w:rsidRPr="00D860A5">
              <w:t>N/A</w:t>
            </w:r>
          </w:p>
        </w:tc>
      </w:tr>
      <w:tr w:rsidR="00FD7052" w:rsidRPr="00EF5447" w14:paraId="1CC308D9" w14:textId="77777777" w:rsidTr="00E56C6E">
        <w:trPr>
          <w:trHeight w:val="216"/>
          <w:jc w:val="center"/>
        </w:trPr>
        <w:tc>
          <w:tcPr>
            <w:tcW w:w="2258" w:type="dxa"/>
            <w:tcBorders>
              <w:top w:val="nil"/>
              <w:bottom w:val="nil"/>
            </w:tcBorders>
            <w:shd w:val="clear" w:color="auto" w:fill="auto"/>
          </w:tcPr>
          <w:p w14:paraId="604CC2DA" w14:textId="77777777" w:rsidR="00FD7052" w:rsidRPr="00EF5447" w:rsidRDefault="00FD7052" w:rsidP="00E56C6E">
            <w:pPr>
              <w:pStyle w:val="TAC"/>
            </w:pPr>
          </w:p>
        </w:tc>
        <w:tc>
          <w:tcPr>
            <w:tcW w:w="867" w:type="dxa"/>
            <w:shd w:val="clear" w:color="auto" w:fill="auto"/>
            <w:vAlign w:val="center"/>
          </w:tcPr>
          <w:p w14:paraId="7BDC1F8D" w14:textId="77777777" w:rsidR="00FD7052" w:rsidRPr="00EF5447" w:rsidRDefault="00FD7052" w:rsidP="00E56C6E">
            <w:pPr>
              <w:pStyle w:val="TAC"/>
            </w:pPr>
            <w:r w:rsidRPr="00EF5447">
              <w:t>n25</w:t>
            </w:r>
          </w:p>
        </w:tc>
        <w:tc>
          <w:tcPr>
            <w:tcW w:w="1066" w:type="dxa"/>
            <w:shd w:val="clear" w:color="auto" w:fill="auto"/>
            <w:noWrap/>
            <w:vAlign w:val="center"/>
          </w:tcPr>
          <w:p w14:paraId="46B355D0" w14:textId="77777777" w:rsidR="00FD7052" w:rsidRPr="00EF5447" w:rsidRDefault="00FD7052" w:rsidP="00E56C6E">
            <w:pPr>
              <w:pStyle w:val="TAC"/>
            </w:pPr>
            <w:r w:rsidRPr="00EF5447">
              <w:rPr>
                <w:lang w:eastAsia="ko-KR"/>
              </w:rPr>
              <w:t>18</w:t>
            </w:r>
            <w:r>
              <w:rPr>
                <w:lang w:val="sv-SE" w:eastAsia="ko-KR"/>
              </w:rPr>
              <w:t>73</w:t>
            </w:r>
          </w:p>
        </w:tc>
        <w:tc>
          <w:tcPr>
            <w:tcW w:w="746" w:type="dxa"/>
            <w:shd w:val="clear" w:color="auto" w:fill="auto"/>
            <w:noWrap/>
            <w:vAlign w:val="center"/>
          </w:tcPr>
          <w:p w14:paraId="68EFF47C" w14:textId="77777777" w:rsidR="00FD7052" w:rsidRPr="00EF5447" w:rsidRDefault="00FD7052" w:rsidP="00E56C6E">
            <w:pPr>
              <w:pStyle w:val="TAC"/>
            </w:pPr>
            <w:r w:rsidRPr="00EF5447">
              <w:rPr>
                <w:lang w:eastAsia="ko-KR"/>
              </w:rPr>
              <w:t>5</w:t>
            </w:r>
          </w:p>
        </w:tc>
        <w:tc>
          <w:tcPr>
            <w:tcW w:w="877" w:type="dxa"/>
            <w:shd w:val="clear" w:color="auto" w:fill="auto"/>
            <w:noWrap/>
            <w:vAlign w:val="center"/>
          </w:tcPr>
          <w:p w14:paraId="588336C6" w14:textId="77777777" w:rsidR="00FD7052" w:rsidRPr="00EF5447" w:rsidRDefault="00FD7052" w:rsidP="00E56C6E">
            <w:pPr>
              <w:pStyle w:val="TAC"/>
            </w:pPr>
            <w:r w:rsidRPr="00EF5447">
              <w:rPr>
                <w:lang w:eastAsia="ko-KR"/>
              </w:rPr>
              <w:t>25</w:t>
            </w:r>
          </w:p>
        </w:tc>
        <w:tc>
          <w:tcPr>
            <w:tcW w:w="1299" w:type="dxa"/>
            <w:shd w:val="clear" w:color="auto" w:fill="auto"/>
            <w:noWrap/>
            <w:vAlign w:val="center"/>
          </w:tcPr>
          <w:p w14:paraId="3CD94231" w14:textId="77777777" w:rsidR="00FD7052" w:rsidRPr="00EF5447" w:rsidRDefault="00FD7052" w:rsidP="00E56C6E">
            <w:pPr>
              <w:pStyle w:val="TAC"/>
            </w:pPr>
            <w:r>
              <w:rPr>
                <w:lang w:val="sv-SE" w:eastAsia="ko-KR"/>
              </w:rPr>
              <w:t>1953</w:t>
            </w:r>
          </w:p>
        </w:tc>
        <w:tc>
          <w:tcPr>
            <w:tcW w:w="700" w:type="dxa"/>
            <w:shd w:val="clear" w:color="auto" w:fill="auto"/>
            <w:vAlign w:val="center"/>
          </w:tcPr>
          <w:p w14:paraId="75CD19BB" w14:textId="77777777" w:rsidR="00FD7052" w:rsidRPr="00EF5447" w:rsidRDefault="00FD7052" w:rsidP="00E56C6E">
            <w:pPr>
              <w:pStyle w:val="TAC"/>
              <w:rPr>
                <w:rFonts w:cs="Arial"/>
                <w:kern w:val="2"/>
                <w:szCs w:val="24"/>
                <w:lang w:eastAsia="ko-KR"/>
              </w:rPr>
            </w:pPr>
            <w:r w:rsidRPr="00EF5447">
              <w:rPr>
                <w:lang w:eastAsia="ko-KR"/>
              </w:rPr>
              <w:t>N/A</w:t>
            </w:r>
          </w:p>
        </w:tc>
        <w:tc>
          <w:tcPr>
            <w:tcW w:w="1248" w:type="dxa"/>
            <w:shd w:val="clear" w:color="auto" w:fill="auto"/>
            <w:vAlign w:val="center"/>
          </w:tcPr>
          <w:p w14:paraId="58610328" w14:textId="77777777" w:rsidR="00FD7052" w:rsidRPr="00EF5447" w:rsidRDefault="00FD7052" w:rsidP="00E56C6E">
            <w:pPr>
              <w:pStyle w:val="TAC"/>
              <w:rPr>
                <w:rFonts w:cs="Arial"/>
                <w:kern w:val="2"/>
                <w:szCs w:val="24"/>
                <w:lang w:eastAsia="ko-KR"/>
              </w:rPr>
            </w:pPr>
            <w:r w:rsidRPr="00EF5447">
              <w:t>N/A</w:t>
            </w:r>
          </w:p>
        </w:tc>
      </w:tr>
      <w:tr w:rsidR="00FD7052" w:rsidRPr="00EF5447" w14:paraId="53CC2C63" w14:textId="77777777" w:rsidTr="00E56C6E">
        <w:trPr>
          <w:trHeight w:val="216"/>
          <w:jc w:val="center"/>
        </w:trPr>
        <w:tc>
          <w:tcPr>
            <w:tcW w:w="2258" w:type="dxa"/>
            <w:tcBorders>
              <w:top w:val="nil"/>
              <w:bottom w:val="single" w:sz="4" w:space="0" w:color="auto"/>
            </w:tcBorders>
            <w:shd w:val="clear" w:color="auto" w:fill="auto"/>
          </w:tcPr>
          <w:p w14:paraId="01373538" w14:textId="77777777" w:rsidR="00FD7052" w:rsidRPr="00EF5447" w:rsidRDefault="00FD7052" w:rsidP="00E56C6E">
            <w:pPr>
              <w:pStyle w:val="TAC"/>
            </w:pPr>
          </w:p>
        </w:tc>
        <w:tc>
          <w:tcPr>
            <w:tcW w:w="867" w:type="dxa"/>
            <w:shd w:val="clear" w:color="auto" w:fill="auto"/>
            <w:vAlign w:val="center"/>
          </w:tcPr>
          <w:p w14:paraId="3E01444A" w14:textId="77777777" w:rsidR="00FD7052" w:rsidRPr="00EF5447" w:rsidRDefault="00FD7052" w:rsidP="00E56C6E">
            <w:pPr>
              <w:pStyle w:val="TAC"/>
            </w:pPr>
            <w:r>
              <w:rPr>
                <w:lang w:val="sv-SE"/>
              </w:rPr>
              <w:t>n66</w:t>
            </w:r>
          </w:p>
        </w:tc>
        <w:tc>
          <w:tcPr>
            <w:tcW w:w="1066" w:type="dxa"/>
            <w:shd w:val="clear" w:color="auto" w:fill="auto"/>
            <w:noWrap/>
            <w:vAlign w:val="center"/>
          </w:tcPr>
          <w:p w14:paraId="51A5A566" w14:textId="77777777" w:rsidR="00FD7052" w:rsidRPr="00EF5447" w:rsidRDefault="00FD7052" w:rsidP="00E56C6E">
            <w:pPr>
              <w:pStyle w:val="TAC"/>
            </w:pPr>
            <w:r>
              <w:rPr>
                <w:lang w:val="sv-SE"/>
              </w:rPr>
              <w:t>1719</w:t>
            </w:r>
          </w:p>
        </w:tc>
        <w:tc>
          <w:tcPr>
            <w:tcW w:w="746" w:type="dxa"/>
            <w:shd w:val="clear" w:color="auto" w:fill="auto"/>
            <w:noWrap/>
            <w:vAlign w:val="center"/>
          </w:tcPr>
          <w:p w14:paraId="5AC7092D" w14:textId="77777777" w:rsidR="00FD7052" w:rsidRPr="00EF5447" w:rsidRDefault="00FD7052" w:rsidP="00E56C6E">
            <w:pPr>
              <w:pStyle w:val="TAC"/>
            </w:pPr>
            <w:r w:rsidRPr="00EF5447">
              <w:rPr>
                <w:lang w:eastAsia="ko-KR"/>
              </w:rPr>
              <w:t>5</w:t>
            </w:r>
          </w:p>
        </w:tc>
        <w:tc>
          <w:tcPr>
            <w:tcW w:w="877" w:type="dxa"/>
            <w:shd w:val="clear" w:color="auto" w:fill="auto"/>
            <w:noWrap/>
            <w:vAlign w:val="center"/>
          </w:tcPr>
          <w:p w14:paraId="20B7FC5C" w14:textId="77777777" w:rsidR="00FD7052" w:rsidRPr="00EF5447" w:rsidRDefault="00FD7052" w:rsidP="00E56C6E">
            <w:pPr>
              <w:pStyle w:val="TAC"/>
            </w:pPr>
            <w:r w:rsidRPr="00EF5447">
              <w:rPr>
                <w:lang w:eastAsia="ko-KR"/>
              </w:rPr>
              <w:t>25</w:t>
            </w:r>
          </w:p>
        </w:tc>
        <w:tc>
          <w:tcPr>
            <w:tcW w:w="1299" w:type="dxa"/>
            <w:shd w:val="clear" w:color="auto" w:fill="auto"/>
            <w:noWrap/>
            <w:vAlign w:val="center"/>
          </w:tcPr>
          <w:p w14:paraId="4D59164F" w14:textId="77777777" w:rsidR="00FD7052" w:rsidRPr="00EF5447" w:rsidRDefault="00FD7052" w:rsidP="00E56C6E">
            <w:pPr>
              <w:pStyle w:val="TAC"/>
            </w:pPr>
            <w:r w:rsidRPr="00EF5447">
              <w:rPr>
                <w:lang w:eastAsia="ko-KR"/>
              </w:rPr>
              <w:t>21</w:t>
            </w:r>
            <w:r>
              <w:rPr>
                <w:lang w:val="sv-SE" w:eastAsia="ko-KR"/>
              </w:rPr>
              <w:t>19</w:t>
            </w:r>
          </w:p>
        </w:tc>
        <w:tc>
          <w:tcPr>
            <w:tcW w:w="700" w:type="dxa"/>
            <w:shd w:val="clear" w:color="auto" w:fill="auto"/>
            <w:vAlign w:val="center"/>
          </w:tcPr>
          <w:p w14:paraId="6DB9BA13" w14:textId="77777777" w:rsidR="00FD7052" w:rsidRPr="00EF5447" w:rsidRDefault="00FD7052" w:rsidP="00E56C6E">
            <w:pPr>
              <w:pStyle w:val="TAC"/>
              <w:rPr>
                <w:rFonts w:cs="Arial"/>
                <w:kern w:val="2"/>
                <w:szCs w:val="24"/>
                <w:lang w:eastAsia="ko-KR"/>
              </w:rPr>
            </w:pPr>
            <w:r w:rsidRPr="00EF5447">
              <w:rPr>
                <w:lang w:eastAsia="ko-KR"/>
              </w:rPr>
              <w:t>4</w:t>
            </w:r>
          </w:p>
        </w:tc>
        <w:tc>
          <w:tcPr>
            <w:tcW w:w="1248" w:type="dxa"/>
            <w:shd w:val="clear" w:color="auto" w:fill="auto"/>
            <w:vAlign w:val="center"/>
          </w:tcPr>
          <w:p w14:paraId="092461E4" w14:textId="77777777" w:rsidR="00FD7052" w:rsidRPr="00EF5447" w:rsidRDefault="00FD7052" w:rsidP="00E56C6E">
            <w:pPr>
              <w:pStyle w:val="TAC"/>
              <w:rPr>
                <w:rFonts w:cs="Arial"/>
                <w:kern w:val="2"/>
                <w:szCs w:val="24"/>
                <w:lang w:eastAsia="ko-KR"/>
              </w:rPr>
            </w:pPr>
            <w:r w:rsidRPr="00EF5447">
              <w:t>IMD5</w:t>
            </w:r>
          </w:p>
        </w:tc>
      </w:tr>
      <w:tr w:rsidR="00FD7052" w:rsidRPr="00EF5447" w14:paraId="4432B690" w14:textId="77777777" w:rsidTr="00E56C6E">
        <w:trPr>
          <w:trHeight w:val="216"/>
          <w:jc w:val="center"/>
        </w:trPr>
        <w:tc>
          <w:tcPr>
            <w:tcW w:w="2258" w:type="dxa"/>
            <w:tcBorders>
              <w:top w:val="single" w:sz="4" w:space="0" w:color="auto"/>
              <w:bottom w:val="nil"/>
            </w:tcBorders>
            <w:shd w:val="clear" w:color="auto" w:fill="auto"/>
          </w:tcPr>
          <w:p w14:paraId="5ACFB385" w14:textId="77777777" w:rsidR="00FD7052" w:rsidRPr="00EF5447" w:rsidRDefault="00FD7052" w:rsidP="00E56C6E">
            <w:pPr>
              <w:pStyle w:val="TAC"/>
            </w:pPr>
            <w:r w:rsidRPr="00EF5447">
              <w:t>DC_66A_n38A-n78A</w:t>
            </w:r>
          </w:p>
        </w:tc>
        <w:tc>
          <w:tcPr>
            <w:tcW w:w="867" w:type="dxa"/>
            <w:shd w:val="clear" w:color="auto" w:fill="auto"/>
          </w:tcPr>
          <w:p w14:paraId="6D26E22F" w14:textId="77777777" w:rsidR="00FD7052" w:rsidRPr="00EF5447" w:rsidRDefault="00FD7052" w:rsidP="00E56C6E">
            <w:pPr>
              <w:pStyle w:val="TAC"/>
              <w:rPr>
                <w:rFonts w:eastAsia="MS Mincho"/>
              </w:rPr>
            </w:pPr>
            <w:r w:rsidRPr="00EF5447">
              <w:t>66</w:t>
            </w:r>
          </w:p>
        </w:tc>
        <w:tc>
          <w:tcPr>
            <w:tcW w:w="1066" w:type="dxa"/>
            <w:shd w:val="clear" w:color="auto" w:fill="auto"/>
            <w:noWrap/>
          </w:tcPr>
          <w:p w14:paraId="07C0225C" w14:textId="77777777" w:rsidR="00FD7052" w:rsidRPr="00EF5447" w:rsidRDefault="00FD7052" w:rsidP="00E56C6E">
            <w:pPr>
              <w:pStyle w:val="TAC"/>
              <w:rPr>
                <w:rFonts w:cs="Arial"/>
                <w:lang w:eastAsia="ko-KR"/>
              </w:rPr>
            </w:pPr>
            <w:r w:rsidRPr="00EF5447">
              <w:t>1760</w:t>
            </w:r>
          </w:p>
        </w:tc>
        <w:tc>
          <w:tcPr>
            <w:tcW w:w="746" w:type="dxa"/>
            <w:shd w:val="clear" w:color="auto" w:fill="auto"/>
            <w:noWrap/>
          </w:tcPr>
          <w:p w14:paraId="70F2CB81" w14:textId="77777777" w:rsidR="00FD7052" w:rsidRPr="00EF5447" w:rsidRDefault="00FD7052" w:rsidP="00E56C6E">
            <w:pPr>
              <w:pStyle w:val="TAC"/>
              <w:rPr>
                <w:rFonts w:cs="Arial"/>
                <w:lang w:eastAsia="ko-KR"/>
              </w:rPr>
            </w:pPr>
            <w:r w:rsidRPr="00EF5447">
              <w:t>5</w:t>
            </w:r>
          </w:p>
        </w:tc>
        <w:tc>
          <w:tcPr>
            <w:tcW w:w="877" w:type="dxa"/>
            <w:shd w:val="clear" w:color="auto" w:fill="auto"/>
            <w:noWrap/>
          </w:tcPr>
          <w:p w14:paraId="2D761AE3" w14:textId="77777777" w:rsidR="00FD7052" w:rsidRPr="00EF5447" w:rsidRDefault="00FD7052" w:rsidP="00E56C6E">
            <w:pPr>
              <w:pStyle w:val="TAC"/>
              <w:rPr>
                <w:rFonts w:cs="Arial"/>
                <w:lang w:eastAsia="ko-KR"/>
              </w:rPr>
            </w:pPr>
            <w:r w:rsidRPr="00EF5447">
              <w:t>25</w:t>
            </w:r>
          </w:p>
        </w:tc>
        <w:tc>
          <w:tcPr>
            <w:tcW w:w="1299" w:type="dxa"/>
            <w:shd w:val="clear" w:color="auto" w:fill="auto"/>
            <w:noWrap/>
          </w:tcPr>
          <w:p w14:paraId="26F2363B" w14:textId="77777777" w:rsidR="00FD7052" w:rsidRPr="00EF5447" w:rsidRDefault="00FD7052" w:rsidP="00E56C6E">
            <w:pPr>
              <w:pStyle w:val="TAC"/>
              <w:rPr>
                <w:rFonts w:cs="Arial"/>
                <w:lang w:eastAsia="ko-KR"/>
              </w:rPr>
            </w:pPr>
            <w:r w:rsidRPr="00EF5447">
              <w:t>2160</w:t>
            </w:r>
          </w:p>
        </w:tc>
        <w:tc>
          <w:tcPr>
            <w:tcW w:w="700" w:type="dxa"/>
            <w:shd w:val="clear" w:color="auto" w:fill="auto"/>
          </w:tcPr>
          <w:p w14:paraId="35173F04" w14:textId="77777777" w:rsidR="00FD7052" w:rsidRPr="00EF5447" w:rsidRDefault="00FD7052" w:rsidP="00E56C6E">
            <w:pPr>
              <w:pStyle w:val="TAC"/>
              <w:rPr>
                <w:rFonts w:cs="Arial"/>
                <w:lang w:eastAsia="ko-KR"/>
              </w:rPr>
            </w:pPr>
            <w:r w:rsidRPr="00EF5447">
              <w:rPr>
                <w:rFonts w:cs="Arial"/>
                <w:kern w:val="2"/>
                <w:szCs w:val="24"/>
                <w:lang w:eastAsia="ko-KR"/>
              </w:rPr>
              <w:t>N/A</w:t>
            </w:r>
          </w:p>
        </w:tc>
        <w:tc>
          <w:tcPr>
            <w:tcW w:w="1248" w:type="dxa"/>
            <w:shd w:val="clear" w:color="auto" w:fill="auto"/>
          </w:tcPr>
          <w:p w14:paraId="57D93E2A" w14:textId="77777777" w:rsidR="00FD7052" w:rsidRPr="00EF5447" w:rsidRDefault="00FD7052" w:rsidP="00E56C6E">
            <w:pPr>
              <w:pStyle w:val="TAC"/>
            </w:pPr>
            <w:r w:rsidRPr="00EF5447">
              <w:rPr>
                <w:rFonts w:cs="Arial"/>
                <w:kern w:val="2"/>
                <w:szCs w:val="24"/>
                <w:lang w:eastAsia="ko-KR"/>
              </w:rPr>
              <w:t>N/A</w:t>
            </w:r>
          </w:p>
        </w:tc>
      </w:tr>
      <w:tr w:rsidR="00FD7052" w:rsidRPr="00EF5447" w14:paraId="3FEF3CE6" w14:textId="77777777" w:rsidTr="00E56C6E">
        <w:trPr>
          <w:trHeight w:val="216"/>
          <w:jc w:val="center"/>
        </w:trPr>
        <w:tc>
          <w:tcPr>
            <w:tcW w:w="2258" w:type="dxa"/>
            <w:tcBorders>
              <w:top w:val="nil"/>
              <w:bottom w:val="nil"/>
            </w:tcBorders>
            <w:shd w:val="clear" w:color="auto" w:fill="auto"/>
          </w:tcPr>
          <w:p w14:paraId="68927BF7" w14:textId="77777777" w:rsidR="00FD7052" w:rsidRPr="00EF5447" w:rsidRDefault="00FD7052" w:rsidP="00E56C6E">
            <w:pPr>
              <w:pStyle w:val="TAC"/>
            </w:pPr>
          </w:p>
        </w:tc>
        <w:tc>
          <w:tcPr>
            <w:tcW w:w="867" w:type="dxa"/>
            <w:shd w:val="clear" w:color="auto" w:fill="auto"/>
          </w:tcPr>
          <w:p w14:paraId="56AAA1C6" w14:textId="77777777" w:rsidR="00FD7052" w:rsidRPr="00EF5447" w:rsidRDefault="00FD7052" w:rsidP="00E56C6E">
            <w:pPr>
              <w:pStyle w:val="TAC"/>
              <w:rPr>
                <w:rFonts w:eastAsia="MS Mincho"/>
              </w:rPr>
            </w:pPr>
            <w:r w:rsidRPr="00EF5447">
              <w:t>n38</w:t>
            </w:r>
          </w:p>
        </w:tc>
        <w:tc>
          <w:tcPr>
            <w:tcW w:w="1066" w:type="dxa"/>
            <w:shd w:val="clear" w:color="auto" w:fill="auto"/>
            <w:noWrap/>
          </w:tcPr>
          <w:p w14:paraId="6B0D0A1C" w14:textId="77777777" w:rsidR="00FD7052" w:rsidRPr="00EF5447" w:rsidRDefault="00FD7052" w:rsidP="00E56C6E">
            <w:pPr>
              <w:pStyle w:val="TAC"/>
              <w:rPr>
                <w:rFonts w:cs="Arial"/>
                <w:lang w:eastAsia="ko-KR"/>
              </w:rPr>
            </w:pPr>
            <w:r w:rsidRPr="00EF5447">
              <w:t>2610</w:t>
            </w:r>
          </w:p>
        </w:tc>
        <w:tc>
          <w:tcPr>
            <w:tcW w:w="746" w:type="dxa"/>
            <w:shd w:val="clear" w:color="auto" w:fill="auto"/>
            <w:noWrap/>
          </w:tcPr>
          <w:p w14:paraId="6E49C490" w14:textId="77777777" w:rsidR="00FD7052" w:rsidRPr="00EF5447" w:rsidRDefault="00FD7052" w:rsidP="00E56C6E">
            <w:pPr>
              <w:pStyle w:val="TAC"/>
              <w:rPr>
                <w:rFonts w:cs="Arial"/>
                <w:lang w:eastAsia="ko-KR"/>
              </w:rPr>
            </w:pPr>
            <w:r w:rsidRPr="00EF5447">
              <w:t>5</w:t>
            </w:r>
          </w:p>
        </w:tc>
        <w:tc>
          <w:tcPr>
            <w:tcW w:w="877" w:type="dxa"/>
            <w:shd w:val="clear" w:color="auto" w:fill="auto"/>
            <w:noWrap/>
          </w:tcPr>
          <w:p w14:paraId="1F06B3D6" w14:textId="77777777" w:rsidR="00FD7052" w:rsidRPr="00EF5447" w:rsidRDefault="00FD7052" w:rsidP="00E56C6E">
            <w:pPr>
              <w:pStyle w:val="TAC"/>
              <w:rPr>
                <w:rFonts w:cs="Arial"/>
                <w:lang w:eastAsia="ko-KR"/>
              </w:rPr>
            </w:pPr>
            <w:r w:rsidRPr="00EF5447">
              <w:t>25</w:t>
            </w:r>
          </w:p>
        </w:tc>
        <w:tc>
          <w:tcPr>
            <w:tcW w:w="1299" w:type="dxa"/>
            <w:shd w:val="clear" w:color="auto" w:fill="auto"/>
            <w:noWrap/>
          </w:tcPr>
          <w:p w14:paraId="5F2DE564" w14:textId="77777777" w:rsidR="00FD7052" w:rsidRPr="00EF5447" w:rsidRDefault="00FD7052" w:rsidP="00E56C6E">
            <w:pPr>
              <w:pStyle w:val="TAC"/>
              <w:rPr>
                <w:rFonts w:cs="Arial"/>
                <w:lang w:eastAsia="ko-KR"/>
              </w:rPr>
            </w:pPr>
            <w:r w:rsidRPr="00EF5447">
              <w:t>2610</w:t>
            </w:r>
          </w:p>
        </w:tc>
        <w:tc>
          <w:tcPr>
            <w:tcW w:w="700" w:type="dxa"/>
            <w:shd w:val="clear" w:color="auto" w:fill="auto"/>
          </w:tcPr>
          <w:p w14:paraId="7EC6268F" w14:textId="77777777" w:rsidR="00FD7052" w:rsidRPr="00EF5447" w:rsidRDefault="00FD7052" w:rsidP="00E56C6E">
            <w:pPr>
              <w:pStyle w:val="TAC"/>
              <w:rPr>
                <w:rFonts w:cs="Arial"/>
                <w:lang w:eastAsia="ko-KR"/>
              </w:rPr>
            </w:pPr>
            <w:r w:rsidRPr="00EF5447">
              <w:rPr>
                <w:rFonts w:cs="Arial"/>
                <w:kern w:val="2"/>
                <w:szCs w:val="24"/>
                <w:lang w:eastAsia="ko-KR"/>
              </w:rPr>
              <w:t>N/A</w:t>
            </w:r>
          </w:p>
        </w:tc>
        <w:tc>
          <w:tcPr>
            <w:tcW w:w="1248" w:type="dxa"/>
            <w:shd w:val="clear" w:color="auto" w:fill="auto"/>
          </w:tcPr>
          <w:p w14:paraId="12C2381C" w14:textId="77777777" w:rsidR="00FD7052" w:rsidRPr="00EF5447" w:rsidRDefault="00FD7052" w:rsidP="00E56C6E">
            <w:pPr>
              <w:pStyle w:val="TAC"/>
            </w:pPr>
            <w:r w:rsidRPr="00EF5447">
              <w:rPr>
                <w:rFonts w:cs="Arial"/>
                <w:kern w:val="2"/>
                <w:szCs w:val="24"/>
                <w:lang w:eastAsia="ko-KR"/>
              </w:rPr>
              <w:t>N/A</w:t>
            </w:r>
          </w:p>
        </w:tc>
      </w:tr>
      <w:tr w:rsidR="00FD7052" w:rsidRPr="00EF5447" w14:paraId="6B36D958" w14:textId="77777777" w:rsidTr="00E56C6E">
        <w:trPr>
          <w:trHeight w:val="216"/>
          <w:jc w:val="center"/>
        </w:trPr>
        <w:tc>
          <w:tcPr>
            <w:tcW w:w="2258" w:type="dxa"/>
            <w:tcBorders>
              <w:top w:val="nil"/>
              <w:bottom w:val="single" w:sz="4" w:space="0" w:color="auto"/>
            </w:tcBorders>
            <w:shd w:val="clear" w:color="auto" w:fill="auto"/>
          </w:tcPr>
          <w:p w14:paraId="58001C45" w14:textId="77777777" w:rsidR="00FD7052" w:rsidRPr="00EF5447" w:rsidRDefault="00FD7052" w:rsidP="00E56C6E">
            <w:pPr>
              <w:pStyle w:val="TAC"/>
            </w:pPr>
          </w:p>
        </w:tc>
        <w:tc>
          <w:tcPr>
            <w:tcW w:w="867" w:type="dxa"/>
            <w:shd w:val="clear" w:color="auto" w:fill="auto"/>
          </w:tcPr>
          <w:p w14:paraId="17495F4E" w14:textId="77777777" w:rsidR="00FD7052" w:rsidRPr="00EF5447" w:rsidRDefault="00FD7052" w:rsidP="00E56C6E">
            <w:pPr>
              <w:pStyle w:val="TAC"/>
              <w:rPr>
                <w:rFonts w:eastAsia="MS Mincho"/>
              </w:rPr>
            </w:pPr>
            <w:r w:rsidRPr="00EF5447">
              <w:t>n78</w:t>
            </w:r>
          </w:p>
        </w:tc>
        <w:tc>
          <w:tcPr>
            <w:tcW w:w="1066" w:type="dxa"/>
            <w:shd w:val="clear" w:color="auto" w:fill="auto"/>
            <w:noWrap/>
          </w:tcPr>
          <w:p w14:paraId="74D9FDD0" w14:textId="77777777" w:rsidR="00FD7052" w:rsidRPr="00EF5447" w:rsidRDefault="00FD7052" w:rsidP="00E56C6E">
            <w:pPr>
              <w:pStyle w:val="TAC"/>
              <w:rPr>
                <w:rFonts w:cs="Arial"/>
                <w:lang w:eastAsia="ko-KR"/>
              </w:rPr>
            </w:pPr>
            <w:r w:rsidRPr="00EF5447">
              <w:t>3460</w:t>
            </w:r>
          </w:p>
        </w:tc>
        <w:tc>
          <w:tcPr>
            <w:tcW w:w="746" w:type="dxa"/>
            <w:shd w:val="clear" w:color="auto" w:fill="auto"/>
            <w:noWrap/>
          </w:tcPr>
          <w:p w14:paraId="69EB0387" w14:textId="77777777" w:rsidR="00FD7052" w:rsidRPr="00EF5447" w:rsidRDefault="00FD7052" w:rsidP="00E56C6E">
            <w:pPr>
              <w:pStyle w:val="TAC"/>
              <w:rPr>
                <w:rFonts w:cs="Arial"/>
                <w:lang w:eastAsia="ko-KR"/>
              </w:rPr>
            </w:pPr>
            <w:r w:rsidRPr="00EF5447">
              <w:t>10</w:t>
            </w:r>
          </w:p>
        </w:tc>
        <w:tc>
          <w:tcPr>
            <w:tcW w:w="877" w:type="dxa"/>
            <w:shd w:val="clear" w:color="auto" w:fill="auto"/>
            <w:noWrap/>
          </w:tcPr>
          <w:p w14:paraId="77F352B1" w14:textId="77777777" w:rsidR="00FD7052" w:rsidRPr="00EF5447" w:rsidRDefault="00FD7052" w:rsidP="00E56C6E">
            <w:pPr>
              <w:pStyle w:val="TAC"/>
              <w:rPr>
                <w:rFonts w:cs="Arial"/>
                <w:lang w:eastAsia="ko-KR"/>
              </w:rPr>
            </w:pPr>
            <w:r w:rsidRPr="00EF5447">
              <w:t>50</w:t>
            </w:r>
          </w:p>
        </w:tc>
        <w:tc>
          <w:tcPr>
            <w:tcW w:w="1299" w:type="dxa"/>
            <w:shd w:val="clear" w:color="auto" w:fill="auto"/>
            <w:noWrap/>
          </w:tcPr>
          <w:p w14:paraId="4CB84BC8" w14:textId="77777777" w:rsidR="00FD7052" w:rsidRPr="00EF5447" w:rsidRDefault="00FD7052" w:rsidP="00E56C6E">
            <w:pPr>
              <w:pStyle w:val="TAC"/>
              <w:rPr>
                <w:rFonts w:cs="Arial"/>
                <w:lang w:eastAsia="ko-KR"/>
              </w:rPr>
            </w:pPr>
            <w:r w:rsidRPr="00EF5447">
              <w:t>3460</w:t>
            </w:r>
          </w:p>
        </w:tc>
        <w:tc>
          <w:tcPr>
            <w:tcW w:w="700" w:type="dxa"/>
            <w:shd w:val="clear" w:color="auto" w:fill="auto"/>
          </w:tcPr>
          <w:p w14:paraId="55401EAF" w14:textId="77777777" w:rsidR="00FD7052" w:rsidRPr="00EF5447" w:rsidRDefault="00FD7052" w:rsidP="00E56C6E">
            <w:pPr>
              <w:pStyle w:val="TAC"/>
              <w:rPr>
                <w:rFonts w:cs="Arial"/>
                <w:lang w:eastAsia="ko-KR"/>
              </w:rPr>
            </w:pPr>
            <w:r w:rsidRPr="00EF5447">
              <w:rPr>
                <w:rFonts w:cs="Arial"/>
                <w:kern w:val="2"/>
                <w:szCs w:val="24"/>
                <w:lang w:eastAsia="ko-KR"/>
              </w:rPr>
              <w:t>15.0</w:t>
            </w:r>
          </w:p>
        </w:tc>
        <w:tc>
          <w:tcPr>
            <w:tcW w:w="1248" w:type="dxa"/>
            <w:shd w:val="clear" w:color="auto" w:fill="auto"/>
          </w:tcPr>
          <w:p w14:paraId="17E5F00D" w14:textId="77777777" w:rsidR="00FD7052" w:rsidRPr="00EF5447" w:rsidRDefault="00FD7052" w:rsidP="00E56C6E">
            <w:pPr>
              <w:pStyle w:val="TAC"/>
            </w:pPr>
            <w:r w:rsidRPr="00EF5447">
              <w:rPr>
                <w:rFonts w:cs="Arial"/>
                <w:kern w:val="2"/>
                <w:szCs w:val="24"/>
                <w:lang w:eastAsia="ko-KR"/>
              </w:rPr>
              <w:t>IMD3</w:t>
            </w:r>
          </w:p>
        </w:tc>
      </w:tr>
      <w:tr w:rsidR="00FD7052" w14:paraId="2E93BF8C" w14:textId="77777777" w:rsidTr="00E56C6E">
        <w:trPr>
          <w:trHeight w:val="216"/>
          <w:jc w:val="center"/>
        </w:trPr>
        <w:tc>
          <w:tcPr>
            <w:tcW w:w="2258" w:type="dxa"/>
            <w:tcBorders>
              <w:top w:val="single" w:sz="4" w:space="0" w:color="auto"/>
              <w:bottom w:val="nil"/>
            </w:tcBorders>
            <w:shd w:val="clear" w:color="auto" w:fill="auto"/>
          </w:tcPr>
          <w:p w14:paraId="323CEEC5" w14:textId="77777777" w:rsidR="00FD7052" w:rsidRPr="0006210B" w:rsidRDefault="00FD7052" w:rsidP="00E56C6E">
            <w:pPr>
              <w:pStyle w:val="TAC"/>
              <w:rPr>
                <w:rFonts w:eastAsia="MS Mincho"/>
              </w:rPr>
            </w:pPr>
            <w:r w:rsidRPr="001F360D">
              <w:rPr>
                <w:rFonts w:cs="Arial"/>
                <w:szCs w:val="18"/>
              </w:rPr>
              <w:t>DC_66A_n66A-n71A</w:t>
            </w:r>
          </w:p>
        </w:tc>
        <w:tc>
          <w:tcPr>
            <w:tcW w:w="867" w:type="dxa"/>
            <w:shd w:val="clear" w:color="auto" w:fill="auto"/>
            <w:vAlign w:val="center"/>
          </w:tcPr>
          <w:p w14:paraId="66A0C153" w14:textId="77777777" w:rsidR="00FD7052" w:rsidRPr="001F360D" w:rsidRDefault="00FD7052" w:rsidP="00E56C6E">
            <w:pPr>
              <w:pStyle w:val="TAC"/>
              <w:rPr>
                <w:rFonts w:cs="Arial"/>
                <w:szCs w:val="18"/>
              </w:rPr>
            </w:pPr>
            <w:r w:rsidRPr="001F360D">
              <w:rPr>
                <w:rFonts w:cs="Arial"/>
                <w:szCs w:val="18"/>
              </w:rPr>
              <w:t>66</w:t>
            </w:r>
          </w:p>
        </w:tc>
        <w:tc>
          <w:tcPr>
            <w:tcW w:w="1066" w:type="dxa"/>
            <w:shd w:val="clear" w:color="auto" w:fill="auto"/>
            <w:noWrap/>
            <w:vAlign w:val="center"/>
          </w:tcPr>
          <w:p w14:paraId="40256B1D" w14:textId="77777777" w:rsidR="00FD7052" w:rsidRPr="001F360D" w:rsidRDefault="00FD7052" w:rsidP="00E56C6E">
            <w:pPr>
              <w:pStyle w:val="TAC"/>
              <w:rPr>
                <w:rFonts w:cs="Arial"/>
                <w:szCs w:val="18"/>
              </w:rPr>
            </w:pPr>
            <w:r w:rsidRPr="001F360D">
              <w:rPr>
                <w:rFonts w:cs="Arial"/>
                <w:szCs w:val="18"/>
              </w:rPr>
              <w:t>1752</w:t>
            </w:r>
          </w:p>
        </w:tc>
        <w:tc>
          <w:tcPr>
            <w:tcW w:w="746" w:type="dxa"/>
            <w:shd w:val="clear" w:color="auto" w:fill="auto"/>
            <w:noWrap/>
            <w:vAlign w:val="center"/>
          </w:tcPr>
          <w:p w14:paraId="768B08D4" w14:textId="77777777" w:rsidR="00FD7052" w:rsidRPr="001F360D"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4EDEB04A" w14:textId="77777777" w:rsidR="00FD7052" w:rsidRPr="001F360D"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501DE9B6" w14:textId="77777777" w:rsidR="00FD7052" w:rsidRPr="001F360D" w:rsidRDefault="00FD7052" w:rsidP="00E56C6E">
            <w:pPr>
              <w:pStyle w:val="TAC"/>
              <w:rPr>
                <w:rFonts w:cs="Arial"/>
                <w:szCs w:val="18"/>
              </w:rPr>
            </w:pPr>
            <w:r w:rsidRPr="001F360D">
              <w:rPr>
                <w:rFonts w:eastAsia="Malgun Gothic" w:cs="Arial"/>
                <w:szCs w:val="18"/>
              </w:rPr>
              <w:t>2152</w:t>
            </w:r>
          </w:p>
        </w:tc>
        <w:tc>
          <w:tcPr>
            <w:tcW w:w="700" w:type="dxa"/>
            <w:shd w:val="clear" w:color="auto" w:fill="auto"/>
            <w:vAlign w:val="center"/>
          </w:tcPr>
          <w:p w14:paraId="269BDB5D" w14:textId="77777777" w:rsidR="00FD7052"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443B3602" w14:textId="77777777" w:rsidR="00FD7052" w:rsidRDefault="00FD7052" w:rsidP="00E56C6E">
            <w:pPr>
              <w:pStyle w:val="TAC"/>
              <w:rPr>
                <w:rFonts w:cs="Arial"/>
                <w:color w:val="000000"/>
              </w:rPr>
            </w:pPr>
            <w:r w:rsidRPr="001F360D">
              <w:rPr>
                <w:rFonts w:cs="Arial"/>
                <w:color w:val="000000"/>
              </w:rPr>
              <w:t>N/A</w:t>
            </w:r>
          </w:p>
        </w:tc>
      </w:tr>
      <w:tr w:rsidR="00FD7052" w14:paraId="649963EE" w14:textId="77777777" w:rsidTr="00E56C6E">
        <w:trPr>
          <w:trHeight w:val="216"/>
          <w:jc w:val="center"/>
        </w:trPr>
        <w:tc>
          <w:tcPr>
            <w:tcW w:w="2258" w:type="dxa"/>
            <w:tcBorders>
              <w:top w:val="nil"/>
              <w:bottom w:val="nil"/>
            </w:tcBorders>
            <w:shd w:val="clear" w:color="auto" w:fill="auto"/>
          </w:tcPr>
          <w:p w14:paraId="75282902" w14:textId="77777777" w:rsidR="00FD7052" w:rsidRPr="0006210B" w:rsidRDefault="00FD7052" w:rsidP="00E56C6E">
            <w:pPr>
              <w:pStyle w:val="TAC"/>
              <w:rPr>
                <w:rFonts w:eastAsia="MS Mincho"/>
              </w:rPr>
            </w:pPr>
          </w:p>
        </w:tc>
        <w:tc>
          <w:tcPr>
            <w:tcW w:w="867" w:type="dxa"/>
            <w:shd w:val="clear" w:color="auto" w:fill="auto"/>
            <w:vAlign w:val="center"/>
          </w:tcPr>
          <w:p w14:paraId="20BA390D" w14:textId="77777777" w:rsidR="00FD7052" w:rsidRPr="001F360D" w:rsidRDefault="00FD7052" w:rsidP="00E56C6E">
            <w:pPr>
              <w:pStyle w:val="TAC"/>
              <w:rPr>
                <w:rFonts w:cs="Arial"/>
                <w:szCs w:val="18"/>
              </w:rPr>
            </w:pPr>
            <w:r w:rsidRPr="001F360D">
              <w:rPr>
                <w:rFonts w:cs="Arial"/>
                <w:szCs w:val="18"/>
              </w:rPr>
              <w:t>n66</w:t>
            </w:r>
          </w:p>
        </w:tc>
        <w:tc>
          <w:tcPr>
            <w:tcW w:w="1066" w:type="dxa"/>
            <w:shd w:val="clear" w:color="auto" w:fill="auto"/>
            <w:noWrap/>
            <w:vAlign w:val="center"/>
          </w:tcPr>
          <w:p w14:paraId="232B5D00" w14:textId="77777777" w:rsidR="00FD7052" w:rsidRPr="001F360D" w:rsidRDefault="00FD7052" w:rsidP="00E56C6E">
            <w:pPr>
              <w:pStyle w:val="TAC"/>
              <w:rPr>
                <w:rFonts w:cs="Arial"/>
                <w:szCs w:val="18"/>
              </w:rPr>
            </w:pPr>
            <w:r w:rsidRPr="001F360D">
              <w:rPr>
                <w:rFonts w:cs="Arial"/>
                <w:szCs w:val="18"/>
              </w:rPr>
              <w:t>1718</w:t>
            </w:r>
          </w:p>
        </w:tc>
        <w:tc>
          <w:tcPr>
            <w:tcW w:w="746" w:type="dxa"/>
            <w:shd w:val="clear" w:color="auto" w:fill="auto"/>
            <w:noWrap/>
            <w:vAlign w:val="center"/>
          </w:tcPr>
          <w:p w14:paraId="519B8218" w14:textId="77777777" w:rsidR="00FD7052" w:rsidRPr="001F360D"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55DABC4B" w14:textId="77777777" w:rsidR="00FD7052" w:rsidRPr="001F360D"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43766076" w14:textId="77777777" w:rsidR="00FD7052" w:rsidRPr="001F360D" w:rsidRDefault="00FD7052" w:rsidP="00E56C6E">
            <w:pPr>
              <w:pStyle w:val="TAC"/>
              <w:rPr>
                <w:rFonts w:cs="Arial"/>
                <w:szCs w:val="18"/>
              </w:rPr>
            </w:pPr>
            <w:r w:rsidRPr="001F360D">
              <w:rPr>
                <w:rFonts w:eastAsia="Malgun Gothic" w:cs="Arial"/>
                <w:szCs w:val="18"/>
              </w:rPr>
              <w:t>2118</w:t>
            </w:r>
          </w:p>
        </w:tc>
        <w:tc>
          <w:tcPr>
            <w:tcW w:w="700" w:type="dxa"/>
            <w:shd w:val="clear" w:color="auto" w:fill="auto"/>
            <w:vAlign w:val="center"/>
          </w:tcPr>
          <w:p w14:paraId="2F5F7931" w14:textId="77777777" w:rsidR="00FD7052" w:rsidRDefault="00FD7052" w:rsidP="00E56C6E">
            <w:pPr>
              <w:pStyle w:val="TAC"/>
              <w:rPr>
                <w:rFonts w:cs="Arial"/>
                <w:color w:val="000000"/>
              </w:rPr>
            </w:pPr>
            <w:r>
              <w:rPr>
                <w:rFonts w:cs="Arial"/>
                <w:color w:val="000000"/>
              </w:rPr>
              <w:t>5.0</w:t>
            </w:r>
          </w:p>
        </w:tc>
        <w:tc>
          <w:tcPr>
            <w:tcW w:w="1248" w:type="dxa"/>
            <w:shd w:val="clear" w:color="auto" w:fill="auto"/>
            <w:vAlign w:val="center"/>
          </w:tcPr>
          <w:p w14:paraId="7CB91CF8" w14:textId="77777777" w:rsidR="00FD7052" w:rsidRDefault="00FD7052" w:rsidP="00E56C6E">
            <w:pPr>
              <w:pStyle w:val="TAC"/>
              <w:rPr>
                <w:rFonts w:cs="Arial"/>
                <w:color w:val="000000"/>
              </w:rPr>
            </w:pPr>
            <w:r>
              <w:rPr>
                <w:rFonts w:cs="Arial"/>
                <w:color w:val="000000"/>
              </w:rPr>
              <w:t>IMD4</w:t>
            </w:r>
          </w:p>
        </w:tc>
      </w:tr>
      <w:tr w:rsidR="00FD7052" w14:paraId="491EDC1C" w14:textId="77777777" w:rsidTr="00E56C6E">
        <w:trPr>
          <w:trHeight w:val="216"/>
          <w:jc w:val="center"/>
        </w:trPr>
        <w:tc>
          <w:tcPr>
            <w:tcW w:w="2258" w:type="dxa"/>
            <w:tcBorders>
              <w:top w:val="nil"/>
              <w:bottom w:val="single" w:sz="4" w:space="0" w:color="auto"/>
            </w:tcBorders>
            <w:shd w:val="clear" w:color="auto" w:fill="auto"/>
          </w:tcPr>
          <w:p w14:paraId="6B9B9BD1" w14:textId="77777777" w:rsidR="00FD7052" w:rsidRPr="0006210B" w:rsidRDefault="00FD7052" w:rsidP="00E56C6E">
            <w:pPr>
              <w:pStyle w:val="TAC"/>
              <w:rPr>
                <w:rFonts w:eastAsia="MS Mincho"/>
              </w:rPr>
            </w:pPr>
          </w:p>
        </w:tc>
        <w:tc>
          <w:tcPr>
            <w:tcW w:w="867" w:type="dxa"/>
            <w:shd w:val="clear" w:color="auto" w:fill="auto"/>
            <w:vAlign w:val="center"/>
          </w:tcPr>
          <w:p w14:paraId="4BB59284" w14:textId="77777777" w:rsidR="00FD7052" w:rsidRPr="001F360D" w:rsidRDefault="00FD7052" w:rsidP="00E56C6E">
            <w:pPr>
              <w:pStyle w:val="TAC"/>
              <w:rPr>
                <w:rFonts w:cs="Arial"/>
                <w:szCs w:val="18"/>
              </w:rPr>
            </w:pPr>
            <w:r w:rsidRPr="001F360D">
              <w:rPr>
                <w:rFonts w:cs="Arial"/>
                <w:szCs w:val="18"/>
              </w:rPr>
              <w:t>n71</w:t>
            </w:r>
          </w:p>
        </w:tc>
        <w:tc>
          <w:tcPr>
            <w:tcW w:w="1066" w:type="dxa"/>
            <w:shd w:val="clear" w:color="auto" w:fill="auto"/>
            <w:noWrap/>
            <w:vAlign w:val="center"/>
          </w:tcPr>
          <w:p w14:paraId="0FC2B9E2" w14:textId="77777777" w:rsidR="00FD7052" w:rsidRPr="001F360D" w:rsidRDefault="00FD7052" w:rsidP="00E56C6E">
            <w:pPr>
              <w:pStyle w:val="TAC"/>
              <w:rPr>
                <w:rFonts w:cs="Arial"/>
                <w:szCs w:val="18"/>
              </w:rPr>
            </w:pPr>
            <w:r w:rsidRPr="001F360D">
              <w:rPr>
                <w:rFonts w:eastAsia="Malgun Gothic" w:cs="Arial"/>
                <w:szCs w:val="18"/>
              </w:rPr>
              <w:t>693</w:t>
            </w:r>
          </w:p>
        </w:tc>
        <w:tc>
          <w:tcPr>
            <w:tcW w:w="746" w:type="dxa"/>
            <w:shd w:val="clear" w:color="auto" w:fill="auto"/>
            <w:noWrap/>
            <w:vAlign w:val="center"/>
          </w:tcPr>
          <w:p w14:paraId="3C61C41B" w14:textId="77777777" w:rsidR="00FD7052" w:rsidRPr="001F360D" w:rsidRDefault="00FD7052" w:rsidP="00E56C6E">
            <w:pPr>
              <w:pStyle w:val="TAC"/>
              <w:rPr>
                <w:rFonts w:cs="Arial"/>
                <w:szCs w:val="18"/>
              </w:rPr>
            </w:pPr>
            <w:r w:rsidRPr="001F360D">
              <w:rPr>
                <w:rFonts w:eastAsia="Malgun Gothic" w:cs="Arial"/>
                <w:szCs w:val="18"/>
              </w:rPr>
              <w:t>5</w:t>
            </w:r>
          </w:p>
        </w:tc>
        <w:tc>
          <w:tcPr>
            <w:tcW w:w="877" w:type="dxa"/>
            <w:shd w:val="clear" w:color="auto" w:fill="auto"/>
            <w:noWrap/>
            <w:vAlign w:val="center"/>
          </w:tcPr>
          <w:p w14:paraId="0DAD11B5" w14:textId="77777777" w:rsidR="00FD7052" w:rsidRPr="001F360D" w:rsidRDefault="00FD7052" w:rsidP="00E56C6E">
            <w:pPr>
              <w:pStyle w:val="TAC"/>
              <w:rPr>
                <w:rFonts w:cs="Arial"/>
                <w:szCs w:val="18"/>
              </w:rPr>
            </w:pPr>
            <w:r w:rsidRPr="001F360D">
              <w:rPr>
                <w:rFonts w:eastAsia="Malgun Gothic" w:cs="Arial"/>
                <w:szCs w:val="18"/>
              </w:rPr>
              <w:t>25</w:t>
            </w:r>
          </w:p>
        </w:tc>
        <w:tc>
          <w:tcPr>
            <w:tcW w:w="1299" w:type="dxa"/>
            <w:shd w:val="clear" w:color="auto" w:fill="auto"/>
            <w:noWrap/>
            <w:vAlign w:val="center"/>
          </w:tcPr>
          <w:p w14:paraId="438D14AF" w14:textId="77777777" w:rsidR="00FD7052" w:rsidRPr="001F360D" w:rsidRDefault="00FD7052" w:rsidP="00E56C6E">
            <w:pPr>
              <w:pStyle w:val="TAC"/>
              <w:rPr>
                <w:rFonts w:cs="Arial"/>
                <w:szCs w:val="18"/>
              </w:rPr>
            </w:pPr>
            <w:r w:rsidRPr="001F360D">
              <w:rPr>
                <w:rFonts w:eastAsia="Malgun Gothic" w:cs="Arial"/>
                <w:szCs w:val="18"/>
              </w:rPr>
              <w:t>647</w:t>
            </w:r>
          </w:p>
        </w:tc>
        <w:tc>
          <w:tcPr>
            <w:tcW w:w="700" w:type="dxa"/>
            <w:shd w:val="clear" w:color="auto" w:fill="auto"/>
            <w:vAlign w:val="center"/>
          </w:tcPr>
          <w:p w14:paraId="165F65CD" w14:textId="77777777" w:rsidR="00FD7052"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64D13659" w14:textId="77777777" w:rsidR="00FD7052" w:rsidRDefault="00FD7052" w:rsidP="00E56C6E">
            <w:pPr>
              <w:pStyle w:val="TAC"/>
              <w:rPr>
                <w:rFonts w:cs="Arial"/>
                <w:color w:val="000000"/>
              </w:rPr>
            </w:pPr>
            <w:r w:rsidRPr="001F360D">
              <w:rPr>
                <w:rFonts w:cs="Arial"/>
                <w:color w:val="000000"/>
              </w:rPr>
              <w:t>N/A</w:t>
            </w:r>
          </w:p>
        </w:tc>
      </w:tr>
      <w:tr w:rsidR="00FD7052" w:rsidRPr="00EF5447" w14:paraId="032F7055" w14:textId="77777777" w:rsidTr="00E56C6E">
        <w:trPr>
          <w:trHeight w:val="216"/>
          <w:jc w:val="center"/>
        </w:trPr>
        <w:tc>
          <w:tcPr>
            <w:tcW w:w="2258" w:type="dxa"/>
            <w:tcBorders>
              <w:top w:val="nil"/>
              <w:bottom w:val="nil"/>
            </w:tcBorders>
            <w:shd w:val="clear" w:color="auto" w:fill="auto"/>
          </w:tcPr>
          <w:p w14:paraId="3FEEE79A" w14:textId="77777777" w:rsidR="00FD7052" w:rsidRPr="00EF5447" w:rsidRDefault="00FD7052" w:rsidP="00E56C6E">
            <w:pPr>
              <w:pStyle w:val="TAC"/>
            </w:pPr>
            <w:r w:rsidRPr="00EF5447">
              <w:t>DC_</w:t>
            </w:r>
            <w:r w:rsidRPr="00EF5447">
              <w:rPr>
                <w:lang w:eastAsia="zh-CN"/>
              </w:rPr>
              <w:t>66</w:t>
            </w:r>
            <w:r w:rsidRPr="00EF5447">
              <w:t>A_</w:t>
            </w:r>
            <w:r w:rsidRPr="00EF5447">
              <w:rPr>
                <w:lang w:eastAsia="zh-CN"/>
              </w:rPr>
              <w:t>n66A-</w:t>
            </w:r>
            <w:r w:rsidRPr="00EF5447">
              <w:t>n77A</w:t>
            </w:r>
          </w:p>
        </w:tc>
        <w:tc>
          <w:tcPr>
            <w:tcW w:w="867" w:type="dxa"/>
            <w:shd w:val="clear" w:color="auto" w:fill="auto"/>
          </w:tcPr>
          <w:p w14:paraId="4B37D915" w14:textId="77777777" w:rsidR="00FD7052" w:rsidRPr="00EF5447" w:rsidRDefault="00FD7052" w:rsidP="00E56C6E">
            <w:pPr>
              <w:pStyle w:val="TAC"/>
            </w:pPr>
            <w:r w:rsidRPr="00EF5447">
              <w:t>66</w:t>
            </w:r>
          </w:p>
        </w:tc>
        <w:tc>
          <w:tcPr>
            <w:tcW w:w="1066" w:type="dxa"/>
            <w:shd w:val="clear" w:color="auto" w:fill="auto"/>
            <w:noWrap/>
          </w:tcPr>
          <w:p w14:paraId="388FE82D" w14:textId="77777777" w:rsidR="00FD7052" w:rsidRPr="00EF5447" w:rsidRDefault="00FD7052" w:rsidP="00E56C6E">
            <w:pPr>
              <w:pStyle w:val="TAC"/>
            </w:pPr>
            <w:r w:rsidRPr="00EF5447">
              <w:rPr>
                <w:rFonts w:cs="Arial"/>
                <w:szCs w:val="18"/>
                <w:lang w:eastAsia="zh-CN"/>
              </w:rPr>
              <w:t>1730</w:t>
            </w:r>
          </w:p>
        </w:tc>
        <w:tc>
          <w:tcPr>
            <w:tcW w:w="746" w:type="dxa"/>
            <w:shd w:val="clear" w:color="auto" w:fill="auto"/>
            <w:noWrap/>
          </w:tcPr>
          <w:p w14:paraId="03CACF42" w14:textId="77777777" w:rsidR="00FD7052" w:rsidRPr="00EF5447" w:rsidRDefault="00FD7052" w:rsidP="00E56C6E">
            <w:pPr>
              <w:pStyle w:val="TAC"/>
            </w:pPr>
            <w:r w:rsidRPr="00EF5447">
              <w:rPr>
                <w:rFonts w:cs="Arial"/>
                <w:szCs w:val="18"/>
                <w:lang w:eastAsia="zh-CN"/>
              </w:rPr>
              <w:t>5</w:t>
            </w:r>
          </w:p>
        </w:tc>
        <w:tc>
          <w:tcPr>
            <w:tcW w:w="877" w:type="dxa"/>
            <w:shd w:val="clear" w:color="auto" w:fill="auto"/>
            <w:noWrap/>
          </w:tcPr>
          <w:p w14:paraId="167DC057" w14:textId="77777777" w:rsidR="00FD7052" w:rsidRPr="00EF5447" w:rsidRDefault="00FD7052" w:rsidP="00E56C6E">
            <w:pPr>
              <w:pStyle w:val="TAC"/>
            </w:pPr>
            <w:r w:rsidRPr="00EF5447">
              <w:rPr>
                <w:rFonts w:cs="Arial"/>
                <w:szCs w:val="18"/>
                <w:lang w:eastAsia="zh-CN"/>
              </w:rPr>
              <w:t>25</w:t>
            </w:r>
          </w:p>
        </w:tc>
        <w:tc>
          <w:tcPr>
            <w:tcW w:w="1299" w:type="dxa"/>
            <w:shd w:val="clear" w:color="auto" w:fill="auto"/>
            <w:noWrap/>
          </w:tcPr>
          <w:p w14:paraId="71488745" w14:textId="77777777" w:rsidR="00FD7052" w:rsidRPr="00EF5447" w:rsidRDefault="00FD7052" w:rsidP="00E56C6E">
            <w:pPr>
              <w:pStyle w:val="TAC"/>
            </w:pPr>
            <w:r w:rsidRPr="00EF5447">
              <w:t>2140</w:t>
            </w:r>
          </w:p>
        </w:tc>
        <w:tc>
          <w:tcPr>
            <w:tcW w:w="700" w:type="dxa"/>
            <w:shd w:val="clear" w:color="auto" w:fill="auto"/>
          </w:tcPr>
          <w:p w14:paraId="067A4EB7" w14:textId="77777777" w:rsidR="00FD7052" w:rsidRPr="00EF5447" w:rsidRDefault="00FD7052" w:rsidP="00E56C6E">
            <w:pPr>
              <w:pStyle w:val="TAC"/>
              <w:rPr>
                <w:rFonts w:cs="Arial"/>
                <w:kern w:val="2"/>
                <w:szCs w:val="24"/>
                <w:lang w:eastAsia="ko-KR"/>
              </w:rPr>
            </w:pPr>
            <w:r w:rsidRPr="00EF5447">
              <w:rPr>
                <w:rFonts w:cs="Arial"/>
                <w:szCs w:val="18"/>
                <w:lang w:eastAsia="zh-CN"/>
              </w:rPr>
              <w:t>N/A</w:t>
            </w:r>
          </w:p>
        </w:tc>
        <w:tc>
          <w:tcPr>
            <w:tcW w:w="1248" w:type="dxa"/>
            <w:shd w:val="clear" w:color="auto" w:fill="auto"/>
          </w:tcPr>
          <w:p w14:paraId="1D2A84A5" w14:textId="77777777" w:rsidR="00FD7052" w:rsidRPr="00EF5447" w:rsidRDefault="00FD7052" w:rsidP="00E56C6E">
            <w:pPr>
              <w:pStyle w:val="TAC"/>
              <w:rPr>
                <w:rFonts w:cs="Arial"/>
                <w:kern w:val="2"/>
                <w:szCs w:val="24"/>
                <w:lang w:eastAsia="ko-KR"/>
              </w:rPr>
            </w:pPr>
            <w:r w:rsidRPr="00EF5447">
              <w:rPr>
                <w:rFonts w:cs="Arial"/>
                <w:szCs w:val="18"/>
                <w:lang w:eastAsia="zh-CN"/>
              </w:rPr>
              <w:t>N/A</w:t>
            </w:r>
          </w:p>
        </w:tc>
      </w:tr>
      <w:tr w:rsidR="00FD7052" w:rsidRPr="00EF5447" w14:paraId="6AB58FB0" w14:textId="77777777" w:rsidTr="00E56C6E">
        <w:trPr>
          <w:trHeight w:val="216"/>
          <w:jc w:val="center"/>
        </w:trPr>
        <w:tc>
          <w:tcPr>
            <w:tcW w:w="2258" w:type="dxa"/>
            <w:tcBorders>
              <w:top w:val="nil"/>
              <w:bottom w:val="nil"/>
            </w:tcBorders>
            <w:shd w:val="clear" w:color="auto" w:fill="auto"/>
          </w:tcPr>
          <w:p w14:paraId="4DF51DCE" w14:textId="77777777" w:rsidR="00FD7052" w:rsidRPr="00EF5447" w:rsidRDefault="00FD7052" w:rsidP="00E56C6E">
            <w:pPr>
              <w:pStyle w:val="TAC"/>
            </w:pPr>
          </w:p>
        </w:tc>
        <w:tc>
          <w:tcPr>
            <w:tcW w:w="867" w:type="dxa"/>
            <w:shd w:val="clear" w:color="auto" w:fill="auto"/>
          </w:tcPr>
          <w:p w14:paraId="4F855921" w14:textId="77777777" w:rsidR="00FD7052" w:rsidRPr="00EF5447" w:rsidRDefault="00FD7052" w:rsidP="00E56C6E">
            <w:pPr>
              <w:pStyle w:val="TAC"/>
            </w:pPr>
            <w:r w:rsidRPr="00EF5447">
              <w:rPr>
                <w:rFonts w:cs="Arial"/>
                <w:szCs w:val="18"/>
                <w:lang w:eastAsia="zh-CN"/>
              </w:rPr>
              <w:t>n66</w:t>
            </w:r>
          </w:p>
        </w:tc>
        <w:tc>
          <w:tcPr>
            <w:tcW w:w="1066" w:type="dxa"/>
            <w:shd w:val="clear" w:color="auto" w:fill="auto"/>
            <w:noWrap/>
          </w:tcPr>
          <w:p w14:paraId="49B92A0B" w14:textId="77777777" w:rsidR="00FD7052" w:rsidRPr="00EF5447" w:rsidRDefault="00FD7052" w:rsidP="00E56C6E">
            <w:pPr>
              <w:pStyle w:val="TAC"/>
            </w:pPr>
            <w:r w:rsidRPr="00EF5447">
              <w:t>1760</w:t>
            </w:r>
          </w:p>
        </w:tc>
        <w:tc>
          <w:tcPr>
            <w:tcW w:w="746" w:type="dxa"/>
            <w:shd w:val="clear" w:color="auto" w:fill="auto"/>
            <w:noWrap/>
          </w:tcPr>
          <w:p w14:paraId="5F8EC6C7" w14:textId="77777777" w:rsidR="00FD7052" w:rsidRPr="00EF5447" w:rsidRDefault="00FD7052" w:rsidP="00E56C6E">
            <w:pPr>
              <w:pStyle w:val="TAC"/>
            </w:pPr>
            <w:r w:rsidRPr="00EF5447">
              <w:rPr>
                <w:rFonts w:cs="Arial"/>
                <w:szCs w:val="18"/>
                <w:lang w:eastAsia="zh-CN"/>
              </w:rPr>
              <w:t>5</w:t>
            </w:r>
          </w:p>
        </w:tc>
        <w:tc>
          <w:tcPr>
            <w:tcW w:w="877" w:type="dxa"/>
            <w:shd w:val="clear" w:color="auto" w:fill="auto"/>
            <w:noWrap/>
          </w:tcPr>
          <w:p w14:paraId="036CB7E2" w14:textId="77777777" w:rsidR="00FD7052" w:rsidRPr="00EF5447" w:rsidRDefault="00FD7052" w:rsidP="00E56C6E">
            <w:pPr>
              <w:pStyle w:val="TAC"/>
            </w:pPr>
            <w:r w:rsidRPr="00EF5447">
              <w:rPr>
                <w:rFonts w:cs="Arial"/>
                <w:szCs w:val="18"/>
                <w:lang w:eastAsia="zh-CN"/>
              </w:rPr>
              <w:t>25</w:t>
            </w:r>
          </w:p>
        </w:tc>
        <w:tc>
          <w:tcPr>
            <w:tcW w:w="1299" w:type="dxa"/>
            <w:shd w:val="clear" w:color="auto" w:fill="auto"/>
            <w:noWrap/>
          </w:tcPr>
          <w:p w14:paraId="7CD708AD" w14:textId="77777777" w:rsidR="00FD7052" w:rsidRPr="00EF5447" w:rsidRDefault="00FD7052" w:rsidP="00E56C6E">
            <w:pPr>
              <w:pStyle w:val="TAC"/>
            </w:pPr>
            <w:r w:rsidRPr="00EF5447">
              <w:rPr>
                <w:rFonts w:cs="Arial"/>
                <w:szCs w:val="18"/>
                <w:lang w:eastAsia="zh-CN"/>
              </w:rPr>
              <w:t>2170</w:t>
            </w:r>
          </w:p>
        </w:tc>
        <w:tc>
          <w:tcPr>
            <w:tcW w:w="700" w:type="dxa"/>
            <w:shd w:val="clear" w:color="auto" w:fill="auto"/>
          </w:tcPr>
          <w:p w14:paraId="6074E229" w14:textId="77777777" w:rsidR="00FD7052" w:rsidRPr="00EF5447" w:rsidRDefault="00FD7052" w:rsidP="00E56C6E">
            <w:pPr>
              <w:pStyle w:val="TAC"/>
              <w:rPr>
                <w:rFonts w:cs="Arial"/>
                <w:kern w:val="2"/>
                <w:szCs w:val="24"/>
                <w:lang w:eastAsia="ko-KR"/>
              </w:rPr>
            </w:pPr>
            <w:r w:rsidRPr="00EF5447">
              <w:rPr>
                <w:rFonts w:cs="Arial"/>
                <w:szCs w:val="18"/>
                <w:lang w:eastAsia="zh-CN"/>
              </w:rPr>
              <w:t>31</w:t>
            </w:r>
          </w:p>
        </w:tc>
        <w:tc>
          <w:tcPr>
            <w:tcW w:w="1248" w:type="dxa"/>
            <w:shd w:val="clear" w:color="auto" w:fill="auto"/>
          </w:tcPr>
          <w:p w14:paraId="7F152EE9" w14:textId="77777777" w:rsidR="00FD7052" w:rsidRPr="00EF5447" w:rsidRDefault="00FD7052" w:rsidP="00E56C6E">
            <w:pPr>
              <w:pStyle w:val="TAC"/>
              <w:rPr>
                <w:rFonts w:cs="Arial"/>
                <w:kern w:val="2"/>
                <w:szCs w:val="24"/>
                <w:lang w:eastAsia="ko-KR"/>
              </w:rPr>
            </w:pPr>
            <w:r w:rsidRPr="00EF5447">
              <w:rPr>
                <w:rFonts w:cs="Arial"/>
                <w:szCs w:val="18"/>
                <w:lang w:eastAsia="zh-CN"/>
              </w:rPr>
              <w:t>IMD2</w:t>
            </w:r>
          </w:p>
        </w:tc>
      </w:tr>
      <w:tr w:rsidR="00FD7052" w:rsidRPr="00EF5447" w14:paraId="1A7D995D" w14:textId="77777777" w:rsidTr="00E56C6E">
        <w:trPr>
          <w:trHeight w:val="216"/>
          <w:jc w:val="center"/>
        </w:trPr>
        <w:tc>
          <w:tcPr>
            <w:tcW w:w="2258" w:type="dxa"/>
            <w:tcBorders>
              <w:top w:val="nil"/>
              <w:bottom w:val="single" w:sz="4" w:space="0" w:color="auto"/>
            </w:tcBorders>
            <w:shd w:val="clear" w:color="auto" w:fill="auto"/>
          </w:tcPr>
          <w:p w14:paraId="52563445" w14:textId="77777777" w:rsidR="00FD7052" w:rsidRPr="00EF5447" w:rsidRDefault="00FD7052" w:rsidP="00E56C6E">
            <w:pPr>
              <w:pStyle w:val="TAC"/>
            </w:pPr>
          </w:p>
        </w:tc>
        <w:tc>
          <w:tcPr>
            <w:tcW w:w="867" w:type="dxa"/>
            <w:shd w:val="clear" w:color="auto" w:fill="auto"/>
          </w:tcPr>
          <w:p w14:paraId="50201308" w14:textId="77777777" w:rsidR="00FD7052" w:rsidRPr="00EF5447" w:rsidRDefault="00FD7052" w:rsidP="00E56C6E">
            <w:pPr>
              <w:pStyle w:val="TAC"/>
            </w:pPr>
            <w:r w:rsidRPr="00EF5447">
              <w:t>n77</w:t>
            </w:r>
          </w:p>
        </w:tc>
        <w:tc>
          <w:tcPr>
            <w:tcW w:w="1066" w:type="dxa"/>
            <w:shd w:val="clear" w:color="auto" w:fill="auto"/>
            <w:noWrap/>
          </w:tcPr>
          <w:p w14:paraId="7986FD2F" w14:textId="77777777" w:rsidR="00FD7052" w:rsidRPr="00EF5447" w:rsidRDefault="00FD7052" w:rsidP="00E56C6E">
            <w:pPr>
              <w:pStyle w:val="TAC"/>
            </w:pPr>
            <w:r w:rsidRPr="00EF5447">
              <w:rPr>
                <w:rFonts w:cs="Arial"/>
                <w:szCs w:val="18"/>
                <w:lang w:eastAsia="zh-CN"/>
              </w:rPr>
              <w:t>3900</w:t>
            </w:r>
          </w:p>
        </w:tc>
        <w:tc>
          <w:tcPr>
            <w:tcW w:w="746" w:type="dxa"/>
            <w:shd w:val="clear" w:color="auto" w:fill="auto"/>
            <w:noWrap/>
          </w:tcPr>
          <w:p w14:paraId="4AABE7C3" w14:textId="77777777" w:rsidR="00FD7052" w:rsidRPr="00EF5447" w:rsidRDefault="00FD7052" w:rsidP="00E56C6E">
            <w:pPr>
              <w:pStyle w:val="TAC"/>
            </w:pPr>
            <w:r w:rsidRPr="00EF5447">
              <w:rPr>
                <w:rFonts w:cs="Arial"/>
                <w:szCs w:val="18"/>
                <w:lang w:eastAsia="zh-CN"/>
              </w:rPr>
              <w:t>10</w:t>
            </w:r>
          </w:p>
        </w:tc>
        <w:tc>
          <w:tcPr>
            <w:tcW w:w="877" w:type="dxa"/>
            <w:shd w:val="clear" w:color="auto" w:fill="auto"/>
            <w:noWrap/>
          </w:tcPr>
          <w:p w14:paraId="3FE70F10" w14:textId="77777777" w:rsidR="00FD7052" w:rsidRPr="00EF5447" w:rsidRDefault="00FD7052" w:rsidP="00E56C6E">
            <w:pPr>
              <w:pStyle w:val="TAC"/>
            </w:pPr>
            <w:r w:rsidRPr="00EF5447">
              <w:rPr>
                <w:rFonts w:cs="Arial"/>
                <w:szCs w:val="18"/>
                <w:lang w:eastAsia="zh-CN"/>
              </w:rPr>
              <w:t>50</w:t>
            </w:r>
          </w:p>
        </w:tc>
        <w:tc>
          <w:tcPr>
            <w:tcW w:w="1299" w:type="dxa"/>
            <w:shd w:val="clear" w:color="auto" w:fill="auto"/>
            <w:noWrap/>
          </w:tcPr>
          <w:p w14:paraId="1E39AFE2" w14:textId="77777777" w:rsidR="00FD7052" w:rsidRPr="00EF5447" w:rsidRDefault="00FD7052" w:rsidP="00E56C6E">
            <w:pPr>
              <w:pStyle w:val="TAC"/>
            </w:pPr>
            <w:r w:rsidRPr="00EF5447">
              <w:rPr>
                <w:rFonts w:cs="Arial"/>
                <w:szCs w:val="18"/>
                <w:lang w:eastAsia="zh-CN"/>
              </w:rPr>
              <w:t>3900</w:t>
            </w:r>
          </w:p>
        </w:tc>
        <w:tc>
          <w:tcPr>
            <w:tcW w:w="700" w:type="dxa"/>
            <w:shd w:val="clear" w:color="auto" w:fill="auto"/>
          </w:tcPr>
          <w:p w14:paraId="261D2720" w14:textId="77777777" w:rsidR="00FD7052" w:rsidRPr="00EF5447" w:rsidRDefault="00FD7052" w:rsidP="00E56C6E">
            <w:pPr>
              <w:pStyle w:val="TAC"/>
              <w:rPr>
                <w:rFonts w:cs="Arial"/>
                <w:kern w:val="2"/>
                <w:szCs w:val="24"/>
                <w:lang w:eastAsia="ko-KR"/>
              </w:rPr>
            </w:pPr>
            <w:r w:rsidRPr="00EF5447">
              <w:rPr>
                <w:rFonts w:cs="Arial"/>
                <w:szCs w:val="18"/>
                <w:lang w:eastAsia="zh-CN"/>
              </w:rPr>
              <w:t>N/A</w:t>
            </w:r>
          </w:p>
        </w:tc>
        <w:tc>
          <w:tcPr>
            <w:tcW w:w="1248" w:type="dxa"/>
            <w:shd w:val="clear" w:color="auto" w:fill="auto"/>
          </w:tcPr>
          <w:p w14:paraId="4772CF0A" w14:textId="77777777" w:rsidR="00FD7052" w:rsidRPr="00EF5447" w:rsidRDefault="00FD7052" w:rsidP="00E56C6E">
            <w:pPr>
              <w:pStyle w:val="TAC"/>
              <w:rPr>
                <w:rFonts w:cs="Arial"/>
                <w:kern w:val="2"/>
                <w:szCs w:val="24"/>
                <w:lang w:eastAsia="ko-KR"/>
              </w:rPr>
            </w:pPr>
            <w:r w:rsidRPr="00EF5447">
              <w:rPr>
                <w:rFonts w:cs="Arial"/>
                <w:szCs w:val="18"/>
                <w:lang w:eastAsia="zh-CN"/>
              </w:rPr>
              <w:t>N/A</w:t>
            </w:r>
          </w:p>
        </w:tc>
      </w:tr>
      <w:tr w:rsidR="00FD7052" w:rsidRPr="00EF5447" w14:paraId="03BA8F6C" w14:textId="77777777" w:rsidTr="00E56C6E">
        <w:trPr>
          <w:trHeight w:val="216"/>
          <w:jc w:val="center"/>
        </w:trPr>
        <w:tc>
          <w:tcPr>
            <w:tcW w:w="2258" w:type="dxa"/>
            <w:tcBorders>
              <w:bottom w:val="nil"/>
            </w:tcBorders>
            <w:shd w:val="clear" w:color="auto" w:fill="auto"/>
          </w:tcPr>
          <w:p w14:paraId="5F713962" w14:textId="77777777" w:rsidR="00FD7052" w:rsidRPr="00EF5447" w:rsidRDefault="00FD7052" w:rsidP="00E56C6E">
            <w:pPr>
              <w:pStyle w:val="TAC"/>
            </w:pPr>
            <w:r w:rsidRPr="00EF5447">
              <w:t>DC_</w:t>
            </w:r>
            <w:r w:rsidRPr="00EF5447">
              <w:rPr>
                <w:lang w:eastAsia="zh-CN"/>
              </w:rPr>
              <w:t>66</w:t>
            </w:r>
            <w:r w:rsidRPr="00EF5447">
              <w:t>A_</w:t>
            </w:r>
            <w:r w:rsidRPr="00EF5447">
              <w:rPr>
                <w:lang w:eastAsia="zh-CN"/>
              </w:rPr>
              <w:t>n66A-</w:t>
            </w:r>
            <w:r w:rsidRPr="00EF5447">
              <w:t>n78A</w:t>
            </w:r>
          </w:p>
        </w:tc>
        <w:tc>
          <w:tcPr>
            <w:tcW w:w="867" w:type="dxa"/>
            <w:shd w:val="clear" w:color="auto" w:fill="auto"/>
          </w:tcPr>
          <w:p w14:paraId="15B35213" w14:textId="77777777" w:rsidR="00FD7052" w:rsidRPr="00EF5447" w:rsidRDefault="00FD7052" w:rsidP="00E56C6E">
            <w:pPr>
              <w:pStyle w:val="TAC"/>
              <w:rPr>
                <w:rFonts w:eastAsia="MS Mincho"/>
              </w:rPr>
            </w:pPr>
            <w:r w:rsidRPr="00EF5447">
              <w:rPr>
                <w:lang w:eastAsia="zh-CN"/>
              </w:rPr>
              <w:t>66</w:t>
            </w:r>
          </w:p>
        </w:tc>
        <w:tc>
          <w:tcPr>
            <w:tcW w:w="1066" w:type="dxa"/>
            <w:shd w:val="clear" w:color="auto" w:fill="auto"/>
            <w:noWrap/>
          </w:tcPr>
          <w:p w14:paraId="1B6064D8" w14:textId="77777777" w:rsidR="00FD7052" w:rsidRPr="00EF5447" w:rsidRDefault="00FD7052" w:rsidP="00E56C6E">
            <w:pPr>
              <w:pStyle w:val="TAC"/>
              <w:rPr>
                <w:rFonts w:cs="Arial"/>
                <w:lang w:eastAsia="ko-KR"/>
              </w:rPr>
            </w:pPr>
            <w:r w:rsidRPr="00EF5447">
              <w:rPr>
                <w:rFonts w:cs="Arial"/>
                <w:lang w:eastAsia="zh-CN"/>
              </w:rPr>
              <w:t>1775</w:t>
            </w:r>
          </w:p>
        </w:tc>
        <w:tc>
          <w:tcPr>
            <w:tcW w:w="746" w:type="dxa"/>
            <w:shd w:val="clear" w:color="auto" w:fill="auto"/>
            <w:noWrap/>
          </w:tcPr>
          <w:p w14:paraId="5C095FF3" w14:textId="77777777" w:rsidR="00FD7052" w:rsidRPr="00EF5447" w:rsidRDefault="00FD7052" w:rsidP="00E56C6E">
            <w:pPr>
              <w:pStyle w:val="TAC"/>
              <w:rPr>
                <w:rFonts w:cs="Arial"/>
                <w:lang w:eastAsia="ko-KR"/>
              </w:rPr>
            </w:pPr>
            <w:r w:rsidRPr="00EF5447">
              <w:rPr>
                <w:rFonts w:cs="Arial"/>
              </w:rPr>
              <w:t>5</w:t>
            </w:r>
          </w:p>
        </w:tc>
        <w:tc>
          <w:tcPr>
            <w:tcW w:w="877" w:type="dxa"/>
            <w:shd w:val="clear" w:color="auto" w:fill="auto"/>
            <w:noWrap/>
          </w:tcPr>
          <w:p w14:paraId="6EB2D0EE" w14:textId="77777777" w:rsidR="00FD7052" w:rsidRPr="00EF5447" w:rsidRDefault="00FD7052" w:rsidP="00E56C6E">
            <w:pPr>
              <w:pStyle w:val="TAC"/>
              <w:rPr>
                <w:rFonts w:cs="Arial"/>
                <w:lang w:eastAsia="ko-KR"/>
              </w:rPr>
            </w:pPr>
            <w:r w:rsidRPr="00EF5447">
              <w:rPr>
                <w:rFonts w:cs="Arial"/>
              </w:rPr>
              <w:t>25</w:t>
            </w:r>
          </w:p>
        </w:tc>
        <w:tc>
          <w:tcPr>
            <w:tcW w:w="1299" w:type="dxa"/>
            <w:shd w:val="clear" w:color="auto" w:fill="auto"/>
            <w:noWrap/>
          </w:tcPr>
          <w:p w14:paraId="5D062AA1" w14:textId="77777777" w:rsidR="00FD7052" w:rsidRPr="00EF5447" w:rsidRDefault="00FD7052" w:rsidP="00E56C6E">
            <w:pPr>
              <w:pStyle w:val="TAC"/>
              <w:rPr>
                <w:rFonts w:cs="Arial"/>
                <w:lang w:eastAsia="ko-KR"/>
              </w:rPr>
            </w:pPr>
            <w:r w:rsidRPr="00EF5447">
              <w:rPr>
                <w:rFonts w:cs="Arial"/>
                <w:lang w:eastAsia="zh-CN"/>
              </w:rPr>
              <w:t>2175</w:t>
            </w:r>
          </w:p>
        </w:tc>
        <w:tc>
          <w:tcPr>
            <w:tcW w:w="700" w:type="dxa"/>
            <w:shd w:val="clear" w:color="auto" w:fill="auto"/>
          </w:tcPr>
          <w:p w14:paraId="509E392E" w14:textId="77777777" w:rsidR="00FD7052" w:rsidRPr="00EF5447" w:rsidRDefault="00FD7052" w:rsidP="00E56C6E">
            <w:pPr>
              <w:pStyle w:val="TAC"/>
              <w:rPr>
                <w:rFonts w:cs="Arial"/>
                <w:lang w:eastAsia="ko-KR"/>
              </w:rPr>
            </w:pPr>
            <w:r w:rsidRPr="00EF5447">
              <w:rPr>
                <w:rFonts w:cs="Arial"/>
                <w:kern w:val="2"/>
                <w:szCs w:val="24"/>
                <w:lang w:eastAsia="ko-KR"/>
              </w:rPr>
              <w:t>N/A</w:t>
            </w:r>
          </w:p>
        </w:tc>
        <w:tc>
          <w:tcPr>
            <w:tcW w:w="1248" w:type="dxa"/>
            <w:shd w:val="clear" w:color="auto" w:fill="auto"/>
          </w:tcPr>
          <w:p w14:paraId="6104799E" w14:textId="77777777" w:rsidR="00FD7052" w:rsidRPr="00EF5447" w:rsidRDefault="00FD7052" w:rsidP="00E56C6E">
            <w:pPr>
              <w:pStyle w:val="TAC"/>
            </w:pPr>
            <w:r w:rsidRPr="00EF5447">
              <w:rPr>
                <w:rFonts w:cs="Arial"/>
                <w:kern w:val="2"/>
                <w:szCs w:val="24"/>
                <w:lang w:eastAsia="ko-KR"/>
              </w:rPr>
              <w:t>N/A</w:t>
            </w:r>
          </w:p>
        </w:tc>
      </w:tr>
      <w:tr w:rsidR="00FD7052" w:rsidRPr="00EF5447" w14:paraId="2F1CB02B" w14:textId="77777777" w:rsidTr="00E56C6E">
        <w:trPr>
          <w:trHeight w:val="216"/>
          <w:jc w:val="center"/>
        </w:trPr>
        <w:tc>
          <w:tcPr>
            <w:tcW w:w="2258" w:type="dxa"/>
            <w:tcBorders>
              <w:top w:val="nil"/>
              <w:bottom w:val="nil"/>
            </w:tcBorders>
            <w:shd w:val="clear" w:color="auto" w:fill="auto"/>
          </w:tcPr>
          <w:p w14:paraId="271CE0BA" w14:textId="77777777" w:rsidR="00FD7052" w:rsidRPr="00EF5447" w:rsidRDefault="00FD7052" w:rsidP="00E56C6E">
            <w:pPr>
              <w:pStyle w:val="TAC"/>
            </w:pPr>
          </w:p>
        </w:tc>
        <w:tc>
          <w:tcPr>
            <w:tcW w:w="867" w:type="dxa"/>
            <w:shd w:val="clear" w:color="auto" w:fill="auto"/>
          </w:tcPr>
          <w:p w14:paraId="19E605C8" w14:textId="77777777" w:rsidR="00FD7052" w:rsidRPr="00EF5447" w:rsidRDefault="00FD7052" w:rsidP="00E56C6E">
            <w:pPr>
              <w:pStyle w:val="TAC"/>
              <w:rPr>
                <w:rFonts w:eastAsia="MS Mincho"/>
              </w:rPr>
            </w:pPr>
            <w:r w:rsidRPr="00EF5447">
              <w:rPr>
                <w:lang w:eastAsia="zh-CN"/>
              </w:rPr>
              <w:t>n</w:t>
            </w:r>
            <w:r w:rsidRPr="00EF5447">
              <w:t>66</w:t>
            </w:r>
          </w:p>
        </w:tc>
        <w:tc>
          <w:tcPr>
            <w:tcW w:w="1066" w:type="dxa"/>
            <w:shd w:val="clear" w:color="auto" w:fill="auto"/>
            <w:noWrap/>
          </w:tcPr>
          <w:p w14:paraId="287884B4" w14:textId="77777777" w:rsidR="00FD7052" w:rsidRPr="00EF5447" w:rsidRDefault="00FD7052" w:rsidP="00E56C6E">
            <w:pPr>
              <w:pStyle w:val="TAC"/>
              <w:rPr>
                <w:rFonts w:cs="Arial"/>
                <w:lang w:eastAsia="ko-KR"/>
              </w:rPr>
            </w:pPr>
            <w:r w:rsidRPr="00EF5447">
              <w:rPr>
                <w:rFonts w:eastAsia="Malgun Gothic" w:cs="Arial"/>
                <w:szCs w:val="24"/>
              </w:rPr>
              <w:t>17</w:t>
            </w:r>
            <w:r w:rsidRPr="00EF5447">
              <w:rPr>
                <w:rFonts w:cs="Arial"/>
                <w:szCs w:val="24"/>
                <w:lang w:eastAsia="zh-CN"/>
              </w:rPr>
              <w:t>25</w:t>
            </w:r>
          </w:p>
        </w:tc>
        <w:tc>
          <w:tcPr>
            <w:tcW w:w="746" w:type="dxa"/>
            <w:shd w:val="clear" w:color="auto" w:fill="auto"/>
            <w:noWrap/>
          </w:tcPr>
          <w:p w14:paraId="3287A5F6" w14:textId="77777777" w:rsidR="00FD7052" w:rsidRPr="00EF5447" w:rsidRDefault="00FD7052" w:rsidP="00E56C6E">
            <w:pPr>
              <w:pStyle w:val="TAC"/>
              <w:rPr>
                <w:rFonts w:cs="Arial"/>
                <w:lang w:eastAsia="ko-KR"/>
              </w:rPr>
            </w:pPr>
            <w:r w:rsidRPr="00EF5447">
              <w:rPr>
                <w:rFonts w:eastAsia="Malgun Gothic" w:cs="Arial"/>
                <w:szCs w:val="24"/>
              </w:rPr>
              <w:t>5</w:t>
            </w:r>
          </w:p>
        </w:tc>
        <w:tc>
          <w:tcPr>
            <w:tcW w:w="877" w:type="dxa"/>
            <w:shd w:val="clear" w:color="auto" w:fill="auto"/>
            <w:noWrap/>
          </w:tcPr>
          <w:p w14:paraId="18F6AD87" w14:textId="77777777" w:rsidR="00FD7052" w:rsidRPr="00EF5447" w:rsidRDefault="00FD7052" w:rsidP="00E56C6E">
            <w:pPr>
              <w:pStyle w:val="TAC"/>
              <w:rPr>
                <w:rFonts w:cs="Arial"/>
                <w:lang w:eastAsia="ko-KR"/>
              </w:rPr>
            </w:pPr>
            <w:r w:rsidRPr="00EF5447">
              <w:rPr>
                <w:rFonts w:eastAsia="Malgun Gothic" w:cs="Arial"/>
                <w:szCs w:val="24"/>
              </w:rPr>
              <w:t>25</w:t>
            </w:r>
          </w:p>
        </w:tc>
        <w:tc>
          <w:tcPr>
            <w:tcW w:w="1299" w:type="dxa"/>
            <w:shd w:val="clear" w:color="auto" w:fill="auto"/>
            <w:noWrap/>
          </w:tcPr>
          <w:p w14:paraId="4A6BE1BE" w14:textId="77777777" w:rsidR="00FD7052" w:rsidRPr="00EF5447" w:rsidRDefault="00FD7052" w:rsidP="00E56C6E">
            <w:pPr>
              <w:pStyle w:val="TAC"/>
              <w:rPr>
                <w:rFonts w:cs="Arial"/>
                <w:lang w:eastAsia="ko-KR"/>
              </w:rPr>
            </w:pPr>
            <w:r w:rsidRPr="00EF5447">
              <w:rPr>
                <w:rFonts w:eastAsia="Malgun Gothic" w:cs="Arial"/>
                <w:szCs w:val="24"/>
              </w:rPr>
              <w:t>21</w:t>
            </w:r>
            <w:r w:rsidRPr="00EF5447">
              <w:rPr>
                <w:rFonts w:cs="Arial"/>
                <w:szCs w:val="24"/>
                <w:lang w:eastAsia="zh-CN"/>
              </w:rPr>
              <w:t>25</w:t>
            </w:r>
          </w:p>
        </w:tc>
        <w:tc>
          <w:tcPr>
            <w:tcW w:w="700" w:type="dxa"/>
            <w:shd w:val="clear" w:color="auto" w:fill="auto"/>
          </w:tcPr>
          <w:p w14:paraId="27C01DBA" w14:textId="77777777" w:rsidR="00FD7052" w:rsidRPr="00EF5447" w:rsidRDefault="00FD7052" w:rsidP="00E56C6E">
            <w:pPr>
              <w:pStyle w:val="TAC"/>
              <w:rPr>
                <w:rFonts w:cs="Arial"/>
                <w:lang w:eastAsia="ko-KR"/>
              </w:rPr>
            </w:pPr>
            <w:r w:rsidRPr="00EF5447">
              <w:rPr>
                <w:rFonts w:eastAsia="Malgun Gothic" w:cs="Arial"/>
                <w:lang w:eastAsia="ko-KR"/>
              </w:rPr>
              <w:t>2.8</w:t>
            </w:r>
          </w:p>
        </w:tc>
        <w:tc>
          <w:tcPr>
            <w:tcW w:w="1248" w:type="dxa"/>
            <w:shd w:val="clear" w:color="auto" w:fill="auto"/>
          </w:tcPr>
          <w:p w14:paraId="10412B09" w14:textId="77777777" w:rsidR="00FD7052" w:rsidRPr="00EF5447" w:rsidRDefault="00FD7052" w:rsidP="00E56C6E">
            <w:pPr>
              <w:pStyle w:val="TAC"/>
              <w:rPr>
                <w:rFonts w:eastAsia="Malgun Gothic"/>
                <w:szCs w:val="24"/>
              </w:rPr>
            </w:pPr>
            <w:r w:rsidRPr="00EF5447">
              <w:rPr>
                <w:rFonts w:eastAsia="Malgun Gothic"/>
                <w:szCs w:val="24"/>
              </w:rPr>
              <w:t>IMD5</w:t>
            </w:r>
          </w:p>
        </w:tc>
      </w:tr>
      <w:tr w:rsidR="00FD7052" w:rsidRPr="00EF5447" w14:paraId="1A033B82" w14:textId="77777777" w:rsidTr="00E56C6E">
        <w:trPr>
          <w:trHeight w:val="216"/>
          <w:jc w:val="center"/>
        </w:trPr>
        <w:tc>
          <w:tcPr>
            <w:tcW w:w="2258" w:type="dxa"/>
            <w:tcBorders>
              <w:top w:val="nil"/>
            </w:tcBorders>
            <w:shd w:val="clear" w:color="auto" w:fill="auto"/>
          </w:tcPr>
          <w:p w14:paraId="7A9F286D" w14:textId="77777777" w:rsidR="00FD7052" w:rsidRPr="00EF5447" w:rsidRDefault="00FD7052" w:rsidP="00E56C6E">
            <w:pPr>
              <w:pStyle w:val="TAC"/>
            </w:pPr>
          </w:p>
        </w:tc>
        <w:tc>
          <w:tcPr>
            <w:tcW w:w="867" w:type="dxa"/>
            <w:shd w:val="clear" w:color="auto" w:fill="auto"/>
          </w:tcPr>
          <w:p w14:paraId="46DED063" w14:textId="77777777" w:rsidR="00FD7052" w:rsidRPr="00EF5447" w:rsidRDefault="00FD7052" w:rsidP="00E56C6E">
            <w:pPr>
              <w:pStyle w:val="TAC"/>
              <w:rPr>
                <w:rFonts w:eastAsia="MS Mincho"/>
              </w:rPr>
            </w:pPr>
            <w:r w:rsidRPr="00EF5447">
              <w:rPr>
                <w:rFonts w:eastAsia="Malgun Gothic"/>
              </w:rPr>
              <w:t>n78</w:t>
            </w:r>
          </w:p>
        </w:tc>
        <w:tc>
          <w:tcPr>
            <w:tcW w:w="1066" w:type="dxa"/>
            <w:shd w:val="clear" w:color="auto" w:fill="auto"/>
            <w:noWrap/>
          </w:tcPr>
          <w:p w14:paraId="6CED4A4B" w14:textId="77777777" w:rsidR="00FD7052" w:rsidRPr="00EF5447" w:rsidRDefault="00FD7052" w:rsidP="00E56C6E">
            <w:pPr>
              <w:pStyle w:val="TAC"/>
              <w:rPr>
                <w:rFonts w:cs="Arial"/>
                <w:lang w:eastAsia="ko-KR"/>
              </w:rPr>
            </w:pPr>
            <w:r w:rsidRPr="00EF5447">
              <w:rPr>
                <w:rFonts w:eastAsia="Malgun Gothic" w:cs="Arial"/>
                <w:szCs w:val="24"/>
              </w:rPr>
              <w:t>3</w:t>
            </w:r>
            <w:r w:rsidRPr="00EF5447">
              <w:rPr>
                <w:rFonts w:cs="Arial"/>
                <w:szCs w:val="24"/>
                <w:lang w:eastAsia="zh-CN"/>
              </w:rPr>
              <w:t>725</w:t>
            </w:r>
          </w:p>
        </w:tc>
        <w:tc>
          <w:tcPr>
            <w:tcW w:w="746" w:type="dxa"/>
            <w:shd w:val="clear" w:color="auto" w:fill="auto"/>
            <w:noWrap/>
          </w:tcPr>
          <w:p w14:paraId="66480166" w14:textId="77777777" w:rsidR="00FD7052" w:rsidRPr="00EF5447" w:rsidRDefault="00FD7052" w:rsidP="00E56C6E">
            <w:pPr>
              <w:pStyle w:val="TAC"/>
              <w:rPr>
                <w:rFonts w:cs="Arial"/>
                <w:lang w:eastAsia="ko-KR"/>
              </w:rPr>
            </w:pPr>
            <w:r w:rsidRPr="00EF5447">
              <w:rPr>
                <w:rFonts w:eastAsia="Malgun Gothic" w:cs="Arial"/>
                <w:szCs w:val="24"/>
              </w:rPr>
              <w:t>10</w:t>
            </w:r>
          </w:p>
        </w:tc>
        <w:tc>
          <w:tcPr>
            <w:tcW w:w="877" w:type="dxa"/>
            <w:shd w:val="clear" w:color="auto" w:fill="auto"/>
            <w:noWrap/>
          </w:tcPr>
          <w:p w14:paraId="736AA475" w14:textId="77777777" w:rsidR="00FD7052" w:rsidRPr="00EF5447" w:rsidRDefault="00FD7052" w:rsidP="00E56C6E">
            <w:pPr>
              <w:pStyle w:val="TAC"/>
              <w:rPr>
                <w:rFonts w:cs="Arial"/>
                <w:lang w:eastAsia="ko-KR"/>
              </w:rPr>
            </w:pPr>
            <w:r w:rsidRPr="00EF5447">
              <w:rPr>
                <w:rFonts w:eastAsia="Malgun Gothic" w:cs="Arial"/>
                <w:szCs w:val="24"/>
              </w:rPr>
              <w:t>50</w:t>
            </w:r>
          </w:p>
        </w:tc>
        <w:tc>
          <w:tcPr>
            <w:tcW w:w="1299" w:type="dxa"/>
            <w:shd w:val="clear" w:color="auto" w:fill="auto"/>
            <w:noWrap/>
          </w:tcPr>
          <w:p w14:paraId="5D3406C0" w14:textId="77777777" w:rsidR="00FD7052" w:rsidRPr="00EF5447" w:rsidRDefault="00FD7052" w:rsidP="00E56C6E">
            <w:pPr>
              <w:pStyle w:val="TAC"/>
              <w:rPr>
                <w:rFonts w:cs="Arial"/>
                <w:lang w:eastAsia="ko-KR"/>
              </w:rPr>
            </w:pPr>
            <w:r w:rsidRPr="00EF5447">
              <w:rPr>
                <w:rFonts w:cs="Arial"/>
                <w:szCs w:val="24"/>
                <w:lang w:eastAsia="zh-CN"/>
              </w:rPr>
              <w:t>3725</w:t>
            </w:r>
          </w:p>
        </w:tc>
        <w:tc>
          <w:tcPr>
            <w:tcW w:w="700" w:type="dxa"/>
            <w:shd w:val="clear" w:color="auto" w:fill="auto"/>
          </w:tcPr>
          <w:p w14:paraId="2FF3E378" w14:textId="77777777" w:rsidR="00FD7052" w:rsidRPr="00EF5447" w:rsidRDefault="00FD7052" w:rsidP="00E56C6E">
            <w:pPr>
              <w:pStyle w:val="TAC"/>
              <w:rPr>
                <w:rFonts w:cs="Arial"/>
                <w:lang w:eastAsia="ko-KR"/>
              </w:rPr>
            </w:pPr>
            <w:r w:rsidRPr="00EF5447">
              <w:rPr>
                <w:rFonts w:cs="Arial"/>
                <w:kern w:val="2"/>
                <w:szCs w:val="24"/>
                <w:lang w:eastAsia="ko-KR"/>
              </w:rPr>
              <w:t>N/A</w:t>
            </w:r>
          </w:p>
        </w:tc>
        <w:tc>
          <w:tcPr>
            <w:tcW w:w="1248" w:type="dxa"/>
            <w:shd w:val="clear" w:color="auto" w:fill="auto"/>
          </w:tcPr>
          <w:p w14:paraId="3A6A45C4" w14:textId="77777777" w:rsidR="00FD7052" w:rsidRPr="00EF5447" w:rsidRDefault="00FD7052" w:rsidP="00E56C6E">
            <w:pPr>
              <w:pStyle w:val="TAC"/>
            </w:pPr>
            <w:r w:rsidRPr="00EF5447">
              <w:rPr>
                <w:rFonts w:cs="Arial"/>
                <w:kern w:val="2"/>
                <w:szCs w:val="24"/>
                <w:lang w:eastAsia="ko-KR"/>
              </w:rPr>
              <w:t>N/A</w:t>
            </w:r>
          </w:p>
        </w:tc>
      </w:tr>
      <w:tr w:rsidR="00FD7052" w:rsidRPr="0006210B" w14:paraId="5CC53763" w14:textId="77777777" w:rsidTr="00E56C6E">
        <w:trPr>
          <w:trHeight w:val="216"/>
          <w:jc w:val="center"/>
        </w:trPr>
        <w:tc>
          <w:tcPr>
            <w:tcW w:w="2258" w:type="dxa"/>
            <w:tcBorders>
              <w:top w:val="single" w:sz="4" w:space="0" w:color="auto"/>
              <w:bottom w:val="nil"/>
            </w:tcBorders>
            <w:shd w:val="clear" w:color="auto" w:fill="auto"/>
          </w:tcPr>
          <w:p w14:paraId="090EB2C3" w14:textId="77777777" w:rsidR="00FD7052" w:rsidRPr="0006210B" w:rsidRDefault="00FD7052" w:rsidP="00E56C6E">
            <w:pPr>
              <w:pStyle w:val="TAC"/>
              <w:rPr>
                <w:rFonts w:eastAsia="MS Mincho"/>
              </w:rPr>
            </w:pPr>
            <w:r w:rsidRPr="001F360D">
              <w:rPr>
                <w:rFonts w:eastAsia="Malgun Gothic" w:cs="Arial"/>
                <w:color w:val="000000"/>
              </w:rPr>
              <w:t>DC_66A_n71A-n78A</w:t>
            </w:r>
          </w:p>
        </w:tc>
        <w:tc>
          <w:tcPr>
            <w:tcW w:w="867" w:type="dxa"/>
            <w:shd w:val="clear" w:color="auto" w:fill="auto"/>
            <w:vAlign w:val="center"/>
          </w:tcPr>
          <w:p w14:paraId="13EC8FBA" w14:textId="77777777" w:rsidR="00FD7052" w:rsidRPr="001F360D" w:rsidRDefault="00FD7052" w:rsidP="00E56C6E">
            <w:pPr>
              <w:pStyle w:val="TAC"/>
              <w:rPr>
                <w:rFonts w:cs="Arial"/>
                <w:szCs w:val="18"/>
              </w:rPr>
            </w:pPr>
            <w:r w:rsidRPr="001F360D">
              <w:rPr>
                <w:rFonts w:cs="Arial"/>
              </w:rPr>
              <w:t>66</w:t>
            </w:r>
          </w:p>
        </w:tc>
        <w:tc>
          <w:tcPr>
            <w:tcW w:w="1066" w:type="dxa"/>
            <w:shd w:val="clear" w:color="auto" w:fill="auto"/>
            <w:noWrap/>
            <w:vAlign w:val="center"/>
          </w:tcPr>
          <w:p w14:paraId="75527E7A" w14:textId="77777777" w:rsidR="00FD7052" w:rsidRPr="001F360D" w:rsidRDefault="00FD7052" w:rsidP="00E56C6E">
            <w:pPr>
              <w:pStyle w:val="TAC"/>
              <w:rPr>
                <w:rFonts w:cs="Arial"/>
                <w:szCs w:val="18"/>
              </w:rPr>
            </w:pPr>
            <w:r w:rsidRPr="001F360D">
              <w:rPr>
                <w:rFonts w:cs="Arial"/>
              </w:rPr>
              <w:t>1712.5</w:t>
            </w:r>
          </w:p>
        </w:tc>
        <w:tc>
          <w:tcPr>
            <w:tcW w:w="746" w:type="dxa"/>
            <w:shd w:val="clear" w:color="auto" w:fill="auto"/>
            <w:noWrap/>
            <w:vAlign w:val="center"/>
          </w:tcPr>
          <w:p w14:paraId="78CAF917" w14:textId="77777777" w:rsidR="00FD7052" w:rsidRPr="001F360D" w:rsidRDefault="00FD7052" w:rsidP="00E56C6E">
            <w:pPr>
              <w:pStyle w:val="TAC"/>
              <w:rPr>
                <w:rFonts w:cs="Arial"/>
                <w:szCs w:val="18"/>
              </w:rPr>
            </w:pPr>
            <w:r w:rsidRPr="001F360D">
              <w:rPr>
                <w:rFonts w:cs="Arial"/>
              </w:rPr>
              <w:t>5</w:t>
            </w:r>
          </w:p>
        </w:tc>
        <w:tc>
          <w:tcPr>
            <w:tcW w:w="877" w:type="dxa"/>
            <w:shd w:val="clear" w:color="auto" w:fill="auto"/>
            <w:noWrap/>
            <w:vAlign w:val="center"/>
          </w:tcPr>
          <w:p w14:paraId="1DC2E16B" w14:textId="77777777" w:rsidR="00FD7052" w:rsidRPr="001F360D" w:rsidRDefault="00FD7052" w:rsidP="00E56C6E">
            <w:pPr>
              <w:pStyle w:val="TAC"/>
              <w:rPr>
                <w:rFonts w:cs="Arial"/>
                <w:szCs w:val="18"/>
              </w:rPr>
            </w:pPr>
            <w:r w:rsidRPr="001F360D">
              <w:rPr>
                <w:rFonts w:cs="Arial"/>
              </w:rPr>
              <w:t>25</w:t>
            </w:r>
          </w:p>
        </w:tc>
        <w:tc>
          <w:tcPr>
            <w:tcW w:w="1299" w:type="dxa"/>
            <w:shd w:val="clear" w:color="auto" w:fill="auto"/>
            <w:noWrap/>
            <w:vAlign w:val="center"/>
          </w:tcPr>
          <w:p w14:paraId="584E754D" w14:textId="77777777" w:rsidR="00FD7052" w:rsidRPr="001F360D" w:rsidRDefault="00FD7052" w:rsidP="00E56C6E">
            <w:pPr>
              <w:pStyle w:val="TAC"/>
              <w:rPr>
                <w:rFonts w:cs="Arial"/>
                <w:szCs w:val="18"/>
              </w:rPr>
            </w:pPr>
            <w:r w:rsidRPr="001F360D">
              <w:rPr>
                <w:rFonts w:cs="Arial"/>
              </w:rPr>
              <w:t>2112.5</w:t>
            </w:r>
          </w:p>
        </w:tc>
        <w:tc>
          <w:tcPr>
            <w:tcW w:w="700" w:type="dxa"/>
            <w:shd w:val="clear" w:color="auto" w:fill="auto"/>
            <w:vAlign w:val="center"/>
          </w:tcPr>
          <w:p w14:paraId="54F6E3FD" w14:textId="77777777" w:rsidR="00FD7052" w:rsidRPr="0006210B" w:rsidRDefault="00FD7052" w:rsidP="00E56C6E">
            <w:pPr>
              <w:pStyle w:val="TAC"/>
              <w:rPr>
                <w:rFonts w:eastAsia="MS Mincho"/>
              </w:rPr>
            </w:pPr>
            <w:r w:rsidRPr="001F360D">
              <w:rPr>
                <w:rFonts w:cs="Arial"/>
                <w:color w:val="000000"/>
              </w:rPr>
              <w:t>N/A</w:t>
            </w:r>
          </w:p>
        </w:tc>
        <w:tc>
          <w:tcPr>
            <w:tcW w:w="1248" w:type="dxa"/>
            <w:shd w:val="clear" w:color="auto" w:fill="auto"/>
            <w:vAlign w:val="center"/>
          </w:tcPr>
          <w:p w14:paraId="1E9532A9" w14:textId="77777777" w:rsidR="00FD7052" w:rsidRPr="0006210B" w:rsidRDefault="00FD7052" w:rsidP="00E56C6E">
            <w:pPr>
              <w:pStyle w:val="TAC"/>
              <w:rPr>
                <w:rFonts w:eastAsia="MS Mincho"/>
              </w:rPr>
            </w:pPr>
            <w:r w:rsidRPr="001F360D">
              <w:rPr>
                <w:rFonts w:cs="Arial"/>
                <w:color w:val="000000"/>
              </w:rPr>
              <w:t>N/A</w:t>
            </w:r>
          </w:p>
        </w:tc>
      </w:tr>
      <w:tr w:rsidR="00FD7052" w:rsidRPr="0006210B" w14:paraId="28AAE337" w14:textId="77777777" w:rsidTr="00E56C6E">
        <w:trPr>
          <w:trHeight w:val="216"/>
          <w:jc w:val="center"/>
        </w:trPr>
        <w:tc>
          <w:tcPr>
            <w:tcW w:w="2258" w:type="dxa"/>
            <w:tcBorders>
              <w:top w:val="nil"/>
              <w:bottom w:val="nil"/>
            </w:tcBorders>
            <w:shd w:val="clear" w:color="auto" w:fill="auto"/>
          </w:tcPr>
          <w:p w14:paraId="14EAC16F" w14:textId="77777777" w:rsidR="00FD7052" w:rsidRPr="0006210B" w:rsidRDefault="00FD7052" w:rsidP="00E56C6E">
            <w:pPr>
              <w:pStyle w:val="TAC"/>
              <w:rPr>
                <w:rFonts w:eastAsia="MS Mincho"/>
              </w:rPr>
            </w:pPr>
          </w:p>
        </w:tc>
        <w:tc>
          <w:tcPr>
            <w:tcW w:w="867" w:type="dxa"/>
            <w:shd w:val="clear" w:color="auto" w:fill="auto"/>
            <w:vAlign w:val="center"/>
          </w:tcPr>
          <w:p w14:paraId="0D0B8B74" w14:textId="77777777" w:rsidR="00FD7052" w:rsidRPr="001F360D" w:rsidRDefault="00FD7052" w:rsidP="00E56C6E">
            <w:pPr>
              <w:pStyle w:val="TAC"/>
              <w:rPr>
                <w:rFonts w:cs="Arial"/>
                <w:szCs w:val="18"/>
              </w:rPr>
            </w:pPr>
            <w:r w:rsidRPr="001F360D">
              <w:rPr>
                <w:rFonts w:cs="Arial"/>
              </w:rPr>
              <w:t>n71</w:t>
            </w:r>
          </w:p>
        </w:tc>
        <w:tc>
          <w:tcPr>
            <w:tcW w:w="1066" w:type="dxa"/>
            <w:shd w:val="clear" w:color="auto" w:fill="auto"/>
            <w:noWrap/>
            <w:vAlign w:val="center"/>
          </w:tcPr>
          <w:p w14:paraId="0EF1A999" w14:textId="77777777" w:rsidR="00FD7052" w:rsidRPr="001F360D" w:rsidRDefault="00FD7052" w:rsidP="00E56C6E">
            <w:pPr>
              <w:pStyle w:val="TAC"/>
              <w:rPr>
                <w:rFonts w:cs="Arial"/>
                <w:szCs w:val="18"/>
              </w:rPr>
            </w:pPr>
            <w:r w:rsidRPr="001F360D">
              <w:rPr>
                <w:rFonts w:cs="Arial"/>
              </w:rPr>
              <w:t>665.5</w:t>
            </w:r>
          </w:p>
        </w:tc>
        <w:tc>
          <w:tcPr>
            <w:tcW w:w="746" w:type="dxa"/>
            <w:shd w:val="clear" w:color="auto" w:fill="auto"/>
            <w:noWrap/>
            <w:vAlign w:val="center"/>
          </w:tcPr>
          <w:p w14:paraId="68041EDB" w14:textId="77777777" w:rsidR="00FD7052" w:rsidRPr="001F360D" w:rsidRDefault="00FD7052" w:rsidP="00E56C6E">
            <w:pPr>
              <w:pStyle w:val="TAC"/>
              <w:rPr>
                <w:rFonts w:cs="Arial"/>
                <w:szCs w:val="18"/>
              </w:rPr>
            </w:pPr>
            <w:r w:rsidRPr="001F360D">
              <w:rPr>
                <w:rFonts w:cs="Arial"/>
              </w:rPr>
              <w:t>5</w:t>
            </w:r>
          </w:p>
        </w:tc>
        <w:tc>
          <w:tcPr>
            <w:tcW w:w="877" w:type="dxa"/>
            <w:shd w:val="clear" w:color="auto" w:fill="auto"/>
            <w:noWrap/>
            <w:vAlign w:val="center"/>
          </w:tcPr>
          <w:p w14:paraId="0120B451" w14:textId="77777777" w:rsidR="00FD7052" w:rsidRPr="001F360D" w:rsidRDefault="00FD7052" w:rsidP="00E56C6E">
            <w:pPr>
              <w:pStyle w:val="TAC"/>
              <w:rPr>
                <w:rFonts w:cs="Arial"/>
                <w:szCs w:val="18"/>
              </w:rPr>
            </w:pPr>
            <w:r w:rsidRPr="001F360D">
              <w:rPr>
                <w:rFonts w:cs="Arial"/>
              </w:rPr>
              <w:t>25</w:t>
            </w:r>
          </w:p>
        </w:tc>
        <w:tc>
          <w:tcPr>
            <w:tcW w:w="1299" w:type="dxa"/>
            <w:shd w:val="clear" w:color="auto" w:fill="auto"/>
            <w:noWrap/>
            <w:vAlign w:val="center"/>
          </w:tcPr>
          <w:p w14:paraId="5EB24B76" w14:textId="77777777" w:rsidR="00FD7052" w:rsidRPr="001F360D" w:rsidRDefault="00FD7052" w:rsidP="00E56C6E">
            <w:pPr>
              <w:pStyle w:val="TAC"/>
              <w:rPr>
                <w:rFonts w:cs="Arial"/>
                <w:szCs w:val="18"/>
              </w:rPr>
            </w:pPr>
            <w:r w:rsidRPr="001F360D">
              <w:rPr>
                <w:rFonts w:cs="Arial"/>
              </w:rPr>
              <w:t>619.5</w:t>
            </w:r>
          </w:p>
        </w:tc>
        <w:tc>
          <w:tcPr>
            <w:tcW w:w="700" w:type="dxa"/>
            <w:shd w:val="clear" w:color="auto" w:fill="auto"/>
            <w:vAlign w:val="center"/>
          </w:tcPr>
          <w:p w14:paraId="7905C502" w14:textId="77777777" w:rsidR="00FD7052" w:rsidRPr="0006210B" w:rsidRDefault="00FD7052" w:rsidP="00E56C6E">
            <w:pPr>
              <w:pStyle w:val="TAC"/>
              <w:rPr>
                <w:rFonts w:eastAsia="MS Mincho"/>
              </w:rPr>
            </w:pPr>
            <w:r w:rsidRPr="001F360D">
              <w:rPr>
                <w:rFonts w:cs="Arial"/>
                <w:color w:val="000000"/>
              </w:rPr>
              <w:t>N/A</w:t>
            </w:r>
          </w:p>
        </w:tc>
        <w:tc>
          <w:tcPr>
            <w:tcW w:w="1248" w:type="dxa"/>
            <w:shd w:val="clear" w:color="auto" w:fill="auto"/>
            <w:vAlign w:val="center"/>
          </w:tcPr>
          <w:p w14:paraId="6D63CC8B" w14:textId="77777777" w:rsidR="00FD7052" w:rsidRPr="0006210B" w:rsidRDefault="00FD7052" w:rsidP="00E56C6E">
            <w:pPr>
              <w:pStyle w:val="TAC"/>
              <w:rPr>
                <w:rFonts w:eastAsia="MS Mincho"/>
              </w:rPr>
            </w:pPr>
            <w:r w:rsidRPr="001F360D">
              <w:rPr>
                <w:rFonts w:cs="Arial"/>
                <w:color w:val="000000"/>
              </w:rPr>
              <w:t>N/A</w:t>
            </w:r>
          </w:p>
        </w:tc>
      </w:tr>
      <w:tr w:rsidR="00FD7052" w:rsidRPr="0006210B" w14:paraId="16248A96" w14:textId="77777777" w:rsidTr="00E56C6E">
        <w:trPr>
          <w:trHeight w:val="216"/>
          <w:jc w:val="center"/>
        </w:trPr>
        <w:tc>
          <w:tcPr>
            <w:tcW w:w="2258" w:type="dxa"/>
            <w:tcBorders>
              <w:top w:val="nil"/>
              <w:bottom w:val="nil"/>
            </w:tcBorders>
            <w:shd w:val="clear" w:color="auto" w:fill="auto"/>
          </w:tcPr>
          <w:p w14:paraId="3EDB6C0E" w14:textId="77777777" w:rsidR="00FD7052" w:rsidRPr="0006210B" w:rsidRDefault="00FD7052" w:rsidP="00E56C6E">
            <w:pPr>
              <w:pStyle w:val="TAC"/>
              <w:rPr>
                <w:rFonts w:eastAsia="MS Mincho"/>
              </w:rPr>
            </w:pPr>
          </w:p>
        </w:tc>
        <w:tc>
          <w:tcPr>
            <w:tcW w:w="867" w:type="dxa"/>
            <w:shd w:val="clear" w:color="auto" w:fill="auto"/>
            <w:vAlign w:val="center"/>
          </w:tcPr>
          <w:p w14:paraId="02CD1BF9" w14:textId="77777777" w:rsidR="00FD7052" w:rsidRPr="001F360D" w:rsidRDefault="00FD7052" w:rsidP="00E56C6E">
            <w:pPr>
              <w:pStyle w:val="TAC"/>
              <w:rPr>
                <w:rFonts w:cs="Arial"/>
                <w:szCs w:val="18"/>
              </w:rPr>
            </w:pPr>
            <w:r w:rsidRPr="001F360D">
              <w:rPr>
                <w:rFonts w:cs="Arial"/>
              </w:rPr>
              <w:t>n78</w:t>
            </w:r>
          </w:p>
        </w:tc>
        <w:tc>
          <w:tcPr>
            <w:tcW w:w="1066" w:type="dxa"/>
            <w:shd w:val="clear" w:color="auto" w:fill="auto"/>
            <w:noWrap/>
            <w:vAlign w:val="center"/>
          </w:tcPr>
          <w:p w14:paraId="11B6CC7E" w14:textId="77777777" w:rsidR="00FD7052" w:rsidRPr="001F360D" w:rsidRDefault="00FD7052" w:rsidP="00E56C6E">
            <w:pPr>
              <w:pStyle w:val="TAC"/>
              <w:rPr>
                <w:rFonts w:cs="Arial"/>
                <w:szCs w:val="18"/>
              </w:rPr>
            </w:pPr>
            <w:r w:rsidRPr="001F360D">
              <w:rPr>
                <w:rFonts w:cs="Arial"/>
              </w:rPr>
              <w:t>3709</w:t>
            </w:r>
          </w:p>
        </w:tc>
        <w:tc>
          <w:tcPr>
            <w:tcW w:w="746" w:type="dxa"/>
            <w:shd w:val="clear" w:color="auto" w:fill="auto"/>
            <w:noWrap/>
            <w:vAlign w:val="center"/>
          </w:tcPr>
          <w:p w14:paraId="2CCFB79F" w14:textId="77777777" w:rsidR="00FD7052" w:rsidRPr="001F360D" w:rsidRDefault="00FD7052" w:rsidP="00E56C6E">
            <w:pPr>
              <w:pStyle w:val="TAC"/>
              <w:rPr>
                <w:rFonts w:cs="Arial"/>
                <w:szCs w:val="18"/>
              </w:rPr>
            </w:pPr>
            <w:r w:rsidRPr="001F360D">
              <w:rPr>
                <w:rFonts w:cs="Arial"/>
              </w:rPr>
              <w:t>5</w:t>
            </w:r>
          </w:p>
        </w:tc>
        <w:tc>
          <w:tcPr>
            <w:tcW w:w="877" w:type="dxa"/>
            <w:shd w:val="clear" w:color="auto" w:fill="auto"/>
            <w:noWrap/>
            <w:vAlign w:val="center"/>
          </w:tcPr>
          <w:p w14:paraId="37C421EF" w14:textId="77777777" w:rsidR="00FD7052" w:rsidRPr="001F360D" w:rsidRDefault="00FD7052" w:rsidP="00E56C6E">
            <w:pPr>
              <w:pStyle w:val="TAC"/>
              <w:rPr>
                <w:rFonts w:cs="Arial"/>
                <w:szCs w:val="18"/>
              </w:rPr>
            </w:pPr>
            <w:r w:rsidRPr="001F360D">
              <w:rPr>
                <w:rFonts w:cs="Arial"/>
              </w:rPr>
              <w:t>25</w:t>
            </w:r>
          </w:p>
        </w:tc>
        <w:tc>
          <w:tcPr>
            <w:tcW w:w="1299" w:type="dxa"/>
            <w:shd w:val="clear" w:color="auto" w:fill="auto"/>
            <w:noWrap/>
            <w:vAlign w:val="center"/>
          </w:tcPr>
          <w:p w14:paraId="7A569920" w14:textId="77777777" w:rsidR="00FD7052" w:rsidRPr="001F360D" w:rsidRDefault="00FD7052" w:rsidP="00E56C6E">
            <w:pPr>
              <w:pStyle w:val="TAC"/>
              <w:rPr>
                <w:rFonts w:cs="Arial"/>
                <w:szCs w:val="18"/>
              </w:rPr>
            </w:pPr>
            <w:r w:rsidRPr="001F360D">
              <w:rPr>
                <w:rFonts w:cs="Arial"/>
              </w:rPr>
              <w:t>3709</w:t>
            </w:r>
          </w:p>
        </w:tc>
        <w:tc>
          <w:tcPr>
            <w:tcW w:w="700" w:type="dxa"/>
            <w:shd w:val="clear" w:color="auto" w:fill="auto"/>
            <w:vAlign w:val="center"/>
          </w:tcPr>
          <w:p w14:paraId="673D4F84" w14:textId="77777777" w:rsidR="00FD7052" w:rsidRPr="0006210B" w:rsidRDefault="00FD7052" w:rsidP="00E56C6E">
            <w:pPr>
              <w:pStyle w:val="TAC"/>
              <w:rPr>
                <w:rFonts w:eastAsia="MS Mincho"/>
              </w:rPr>
            </w:pPr>
            <w:r w:rsidRPr="001F360D">
              <w:rPr>
                <w:rFonts w:cs="Arial"/>
                <w:color w:val="000000"/>
              </w:rPr>
              <w:t>13.0</w:t>
            </w:r>
          </w:p>
        </w:tc>
        <w:tc>
          <w:tcPr>
            <w:tcW w:w="1248" w:type="dxa"/>
            <w:shd w:val="clear" w:color="auto" w:fill="auto"/>
            <w:vAlign w:val="center"/>
          </w:tcPr>
          <w:p w14:paraId="36207490" w14:textId="77777777" w:rsidR="00FD7052" w:rsidRPr="0006210B" w:rsidRDefault="00FD7052" w:rsidP="00E56C6E">
            <w:pPr>
              <w:pStyle w:val="TAC"/>
              <w:rPr>
                <w:rFonts w:eastAsia="MS Mincho"/>
              </w:rPr>
            </w:pPr>
            <w:r w:rsidRPr="001F360D">
              <w:rPr>
                <w:rFonts w:cs="Arial"/>
                <w:lang w:eastAsia="zh-CN"/>
              </w:rPr>
              <w:t>IMD4</w:t>
            </w:r>
          </w:p>
        </w:tc>
      </w:tr>
      <w:tr w:rsidR="00FD7052" w14:paraId="22F90D93" w14:textId="77777777" w:rsidTr="00E56C6E">
        <w:trPr>
          <w:trHeight w:val="216"/>
          <w:jc w:val="center"/>
        </w:trPr>
        <w:tc>
          <w:tcPr>
            <w:tcW w:w="2258" w:type="dxa"/>
            <w:tcBorders>
              <w:top w:val="single" w:sz="4" w:space="0" w:color="auto"/>
              <w:bottom w:val="nil"/>
            </w:tcBorders>
            <w:shd w:val="clear" w:color="auto" w:fill="auto"/>
          </w:tcPr>
          <w:p w14:paraId="12E560E8" w14:textId="77777777" w:rsidR="00FD7052" w:rsidRPr="0006210B" w:rsidRDefault="00FD7052" w:rsidP="00E56C6E">
            <w:pPr>
              <w:pStyle w:val="TAC"/>
              <w:rPr>
                <w:rFonts w:eastAsia="MS Mincho"/>
              </w:rPr>
            </w:pPr>
            <w:r w:rsidRPr="001F360D">
              <w:rPr>
                <w:rFonts w:eastAsia="Malgun Gothic" w:cs="Arial"/>
                <w:color w:val="000000"/>
                <w:szCs w:val="18"/>
              </w:rPr>
              <w:t>DC_71A_n2A-n41A</w:t>
            </w:r>
          </w:p>
        </w:tc>
        <w:tc>
          <w:tcPr>
            <w:tcW w:w="867" w:type="dxa"/>
            <w:shd w:val="clear" w:color="auto" w:fill="auto"/>
            <w:vAlign w:val="center"/>
          </w:tcPr>
          <w:p w14:paraId="04C3518B" w14:textId="77777777" w:rsidR="00FD7052" w:rsidRPr="001F360D"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541BE9E2" w14:textId="77777777" w:rsidR="00FD7052" w:rsidRPr="001F360D" w:rsidRDefault="00FD7052" w:rsidP="00E56C6E">
            <w:pPr>
              <w:pStyle w:val="TAC"/>
              <w:rPr>
                <w:rFonts w:cs="Arial"/>
                <w:color w:val="000000"/>
                <w:szCs w:val="18"/>
              </w:rPr>
            </w:pPr>
            <w:r w:rsidRPr="001F360D">
              <w:rPr>
                <w:rFonts w:cs="Arial"/>
                <w:szCs w:val="18"/>
                <w:lang w:eastAsia="ko-KR"/>
              </w:rPr>
              <w:t>1900</w:t>
            </w:r>
          </w:p>
        </w:tc>
        <w:tc>
          <w:tcPr>
            <w:tcW w:w="746" w:type="dxa"/>
            <w:shd w:val="clear" w:color="auto" w:fill="auto"/>
            <w:noWrap/>
            <w:vAlign w:val="center"/>
          </w:tcPr>
          <w:p w14:paraId="4DE85945" w14:textId="77777777" w:rsidR="00FD7052" w:rsidRPr="001F360D" w:rsidRDefault="00FD7052" w:rsidP="00E56C6E">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65B5818F" w14:textId="77777777" w:rsidR="00FD7052" w:rsidRPr="001F360D" w:rsidRDefault="00FD7052" w:rsidP="00E56C6E">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7F382E73" w14:textId="77777777" w:rsidR="00FD7052" w:rsidRPr="001F360D" w:rsidRDefault="00FD7052" w:rsidP="00E56C6E">
            <w:pPr>
              <w:pStyle w:val="TAC"/>
              <w:rPr>
                <w:rFonts w:cs="Arial"/>
                <w:color w:val="000000"/>
                <w:szCs w:val="18"/>
              </w:rPr>
            </w:pPr>
            <w:r w:rsidRPr="001F360D">
              <w:rPr>
                <w:rFonts w:cs="Arial"/>
                <w:szCs w:val="18"/>
                <w:lang w:eastAsia="ko-KR"/>
              </w:rPr>
              <w:t>1980</w:t>
            </w:r>
          </w:p>
        </w:tc>
        <w:tc>
          <w:tcPr>
            <w:tcW w:w="700" w:type="dxa"/>
            <w:shd w:val="clear" w:color="auto" w:fill="auto"/>
            <w:vAlign w:val="center"/>
          </w:tcPr>
          <w:p w14:paraId="295AFA60" w14:textId="77777777" w:rsidR="00FD7052" w:rsidRDefault="00FD7052" w:rsidP="00E56C6E">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2243ED73" w14:textId="77777777" w:rsidR="00FD7052" w:rsidRDefault="00FD7052" w:rsidP="00E56C6E">
            <w:pPr>
              <w:pStyle w:val="TAC"/>
              <w:rPr>
                <w:rFonts w:cs="Arial"/>
                <w:lang w:eastAsia="ko-KR"/>
              </w:rPr>
            </w:pPr>
            <w:r w:rsidRPr="001F360D">
              <w:rPr>
                <w:rFonts w:cs="Arial"/>
                <w:color w:val="000000"/>
              </w:rPr>
              <w:t>N/A</w:t>
            </w:r>
          </w:p>
        </w:tc>
      </w:tr>
      <w:tr w:rsidR="00FD7052" w14:paraId="186AFA73" w14:textId="77777777" w:rsidTr="00E56C6E">
        <w:trPr>
          <w:trHeight w:val="216"/>
          <w:jc w:val="center"/>
        </w:trPr>
        <w:tc>
          <w:tcPr>
            <w:tcW w:w="2258" w:type="dxa"/>
            <w:tcBorders>
              <w:top w:val="nil"/>
              <w:bottom w:val="nil"/>
            </w:tcBorders>
            <w:shd w:val="clear" w:color="auto" w:fill="auto"/>
          </w:tcPr>
          <w:p w14:paraId="478A8E1A" w14:textId="77777777" w:rsidR="00FD7052" w:rsidRPr="0006210B" w:rsidRDefault="00FD7052" w:rsidP="00E56C6E">
            <w:pPr>
              <w:pStyle w:val="TAC"/>
              <w:rPr>
                <w:rFonts w:eastAsia="MS Mincho"/>
              </w:rPr>
            </w:pPr>
          </w:p>
        </w:tc>
        <w:tc>
          <w:tcPr>
            <w:tcW w:w="867" w:type="dxa"/>
            <w:shd w:val="clear" w:color="auto" w:fill="auto"/>
            <w:vAlign w:val="center"/>
          </w:tcPr>
          <w:p w14:paraId="297A6326" w14:textId="77777777" w:rsidR="00FD7052" w:rsidRPr="001F360D" w:rsidRDefault="00FD7052" w:rsidP="00E56C6E">
            <w:pPr>
              <w:pStyle w:val="TAC"/>
              <w:rPr>
                <w:rFonts w:cs="Arial"/>
                <w:szCs w:val="18"/>
              </w:rPr>
            </w:pPr>
            <w:r w:rsidRPr="001F360D">
              <w:rPr>
                <w:rFonts w:cs="Arial"/>
                <w:szCs w:val="18"/>
              </w:rPr>
              <w:t>n41</w:t>
            </w:r>
          </w:p>
        </w:tc>
        <w:tc>
          <w:tcPr>
            <w:tcW w:w="1066" w:type="dxa"/>
            <w:shd w:val="clear" w:color="auto" w:fill="auto"/>
            <w:noWrap/>
            <w:vAlign w:val="center"/>
          </w:tcPr>
          <w:p w14:paraId="573A6B44" w14:textId="77777777" w:rsidR="00FD7052" w:rsidRPr="001F360D" w:rsidRDefault="00FD7052" w:rsidP="00E56C6E">
            <w:pPr>
              <w:pStyle w:val="TAC"/>
              <w:rPr>
                <w:rFonts w:cs="Arial"/>
                <w:color w:val="000000"/>
                <w:szCs w:val="18"/>
              </w:rPr>
            </w:pPr>
            <w:r w:rsidRPr="001F360D">
              <w:rPr>
                <w:rFonts w:cs="Arial"/>
                <w:szCs w:val="18"/>
                <w:lang w:eastAsia="ko-KR"/>
              </w:rPr>
              <w:t>2586</w:t>
            </w:r>
          </w:p>
        </w:tc>
        <w:tc>
          <w:tcPr>
            <w:tcW w:w="746" w:type="dxa"/>
            <w:shd w:val="clear" w:color="auto" w:fill="auto"/>
            <w:noWrap/>
            <w:vAlign w:val="center"/>
          </w:tcPr>
          <w:p w14:paraId="7731EDF6" w14:textId="77777777" w:rsidR="00FD7052" w:rsidRPr="001F360D" w:rsidRDefault="00FD7052" w:rsidP="00E56C6E">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5182E389" w14:textId="77777777" w:rsidR="00FD7052" w:rsidRPr="001F360D" w:rsidRDefault="00FD7052" w:rsidP="00E56C6E">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255FF1A3" w14:textId="77777777" w:rsidR="00FD7052" w:rsidRPr="001F360D" w:rsidRDefault="00FD7052" w:rsidP="00E56C6E">
            <w:pPr>
              <w:pStyle w:val="TAC"/>
              <w:rPr>
                <w:rFonts w:cs="Arial"/>
                <w:color w:val="000000"/>
                <w:szCs w:val="18"/>
              </w:rPr>
            </w:pPr>
            <w:r w:rsidRPr="001F360D">
              <w:rPr>
                <w:rFonts w:cs="Arial"/>
                <w:szCs w:val="18"/>
                <w:lang w:eastAsia="ko-KR"/>
              </w:rPr>
              <w:t>2586</w:t>
            </w:r>
          </w:p>
        </w:tc>
        <w:tc>
          <w:tcPr>
            <w:tcW w:w="700" w:type="dxa"/>
            <w:shd w:val="clear" w:color="auto" w:fill="auto"/>
            <w:vAlign w:val="center"/>
          </w:tcPr>
          <w:p w14:paraId="6CC5BF25" w14:textId="77777777" w:rsidR="00FD7052" w:rsidRDefault="00FD7052" w:rsidP="00E56C6E">
            <w:pPr>
              <w:pStyle w:val="TAC"/>
              <w:rPr>
                <w:rFonts w:eastAsia="Malgun Gothic" w:cs="Arial"/>
                <w:color w:val="000000"/>
                <w:lang w:eastAsia="ko-KR"/>
              </w:rPr>
            </w:pPr>
            <w:r>
              <w:rPr>
                <w:rFonts w:cs="Arial"/>
                <w:color w:val="000000"/>
              </w:rPr>
              <w:t>29.2</w:t>
            </w:r>
          </w:p>
        </w:tc>
        <w:tc>
          <w:tcPr>
            <w:tcW w:w="1248" w:type="dxa"/>
            <w:shd w:val="clear" w:color="auto" w:fill="auto"/>
            <w:vAlign w:val="center"/>
          </w:tcPr>
          <w:p w14:paraId="7942F2D6" w14:textId="77777777" w:rsidR="00FD7052" w:rsidRDefault="00FD7052" w:rsidP="00E56C6E">
            <w:pPr>
              <w:pStyle w:val="TAC"/>
              <w:rPr>
                <w:rFonts w:cs="Arial"/>
                <w:lang w:eastAsia="ko-KR"/>
              </w:rPr>
            </w:pPr>
            <w:r>
              <w:rPr>
                <w:rFonts w:cs="Arial"/>
                <w:color w:val="000000"/>
              </w:rPr>
              <w:t>IMD2</w:t>
            </w:r>
          </w:p>
        </w:tc>
      </w:tr>
      <w:tr w:rsidR="00FD7052" w14:paraId="1609F622" w14:textId="77777777" w:rsidTr="00E56C6E">
        <w:trPr>
          <w:trHeight w:val="216"/>
          <w:jc w:val="center"/>
        </w:trPr>
        <w:tc>
          <w:tcPr>
            <w:tcW w:w="2258" w:type="dxa"/>
            <w:tcBorders>
              <w:top w:val="nil"/>
              <w:bottom w:val="nil"/>
            </w:tcBorders>
            <w:shd w:val="clear" w:color="auto" w:fill="auto"/>
          </w:tcPr>
          <w:p w14:paraId="5B16C73F" w14:textId="77777777" w:rsidR="00FD7052" w:rsidRPr="0006210B" w:rsidRDefault="00FD7052" w:rsidP="00E56C6E">
            <w:pPr>
              <w:pStyle w:val="TAC"/>
              <w:rPr>
                <w:rFonts w:eastAsia="MS Mincho"/>
              </w:rPr>
            </w:pPr>
          </w:p>
        </w:tc>
        <w:tc>
          <w:tcPr>
            <w:tcW w:w="867" w:type="dxa"/>
            <w:shd w:val="clear" w:color="auto" w:fill="auto"/>
            <w:vAlign w:val="center"/>
          </w:tcPr>
          <w:p w14:paraId="13E6A1F1" w14:textId="77777777" w:rsidR="00FD7052" w:rsidRPr="001F360D" w:rsidRDefault="00FD7052" w:rsidP="00E56C6E">
            <w:pPr>
              <w:pStyle w:val="TAC"/>
              <w:rPr>
                <w:rFonts w:cs="Arial"/>
                <w:szCs w:val="18"/>
              </w:rPr>
            </w:pPr>
            <w:r w:rsidRPr="001F360D">
              <w:rPr>
                <w:rFonts w:cs="Arial"/>
                <w:szCs w:val="18"/>
              </w:rPr>
              <w:t>71</w:t>
            </w:r>
          </w:p>
        </w:tc>
        <w:tc>
          <w:tcPr>
            <w:tcW w:w="1066" w:type="dxa"/>
            <w:shd w:val="clear" w:color="auto" w:fill="auto"/>
            <w:noWrap/>
            <w:vAlign w:val="center"/>
          </w:tcPr>
          <w:p w14:paraId="11DF5D2A" w14:textId="77777777" w:rsidR="00FD7052" w:rsidRPr="001F360D" w:rsidRDefault="00FD7052" w:rsidP="00E56C6E">
            <w:pPr>
              <w:pStyle w:val="TAC"/>
              <w:rPr>
                <w:rFonts w:cs="Arial"/>
                <w:color w:val="000000"/>
                <w:szCs w:val="18"/>
              </w:rPr>
            </w:pPr>
            <w:r w:rsidRPr="001F360D">
              <w:rPr>
                <w:rFonts w:cs="Arial"/>
                <w:szCs w:val="18"/>
                <w:lang w:eastAsia="ko-KR"/>
              </w:rPr>
              <w:t>686</w:t>
            </w:r>
          </w:p>
        </w:tc>
        <w:tc>
          <w:tcPr>
            <w:tcW w:w="746" w:type="dxa"/>
            <w:shd w:val="clear" w:color="auto" w:fill="auto"/>
            <w:noWrap/>
            <w:vAlign w:val="center"/>
          </w:tcPr>
          <w:p w14:paraId="4105DA17" w14:textId="77777777" w:rsidR="00FD7052" w:rsidRPr="001F360D" w:rsidRDefault="00FD7052" w:rsidP="00E56C6E">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188C8949" w14:textId="77777777" w:rsidR="00FD7052" w:rsidRPr="001F360D" w:rsidRDefault="00FD7052" w:rsidP="00E56C6E">
            <w:pPr>
              <w:pStyle w:val="TAC"/>
              <w:rPr>
                <w:rFonts w:cs="Arial"/>
                <w:color w:val="000000"/>
                <w:szCs w:val="18"/>
              </w:rPr>
            </w:pPr>
            <w:r w:rsidRPr="001F360D">
              <w:rPr>
                <w:rFonts w:cs="Arial"/>
                <w:szCs w:val="18"/>
                <w:lang w:eastAsia="ko-KR"/>
              </w:rPr>
              <w:t>50</w:t>
            </w:r>
          </w:p>
        </w:tc>
        <w:tc>
          <w:tcPr>
            <w:tcW w:w="1299" w:type="dxa"/>
            <w:shd w:val="clear" w:color="auto" w:fill="auto"/>
            <w:noWrap/>
            <w:vAlign w:val="center"/>
          </w:tcPr>
          <w:p w14:paraId="627B82B2" w14:textId="77777777" w:rsidR="00FD7052" w:rsidRPr="001F360D" w:rsidRDefault="00FD7052" w:rsidP="00E56C6E">
            <w:pPr>
              <w:pStyle w:val="TAC"/>
              <w:rPr>
                <w:rFonts w:cs="Arial"/>
                <w:color w:val="000000"/>
                <w:szCs w:val="18"/>
              </w:rPr>
            </w:pPr>
            <w:r w:rsidRPr="001F360D">
              <w:rPr>
                <w:rFonts w:cs="Arial"/>
                <w:szCs w:val="18"/>
                <w:lang w:eastAsia="ko-KR"/>
              </w:rPr>
              <w:t>640</w:t>
            </w:r>
          </w:p>
        </w:tc>
        <w:tc>
          <w:tcPr>
            <w:tcW w:w="700" w:type="dxa"/>
            <w:shd w:val="clear" w:color="auto" w:fill="auto"/>
            <w:vAlign w:val="center"/>
          </w:tcPr>
          <w:p w14:paraId="3751C3F3" w14:textId="77777777" w:rsidR="00FD7052" w:rsidRDefault="00FD7052" w:rsidP="00E56C6E">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56D72096" w14:textId="77777777" w:rsidR="00FD7052" w:rsidRDefault="00FD7052" w:rsidP="00E56C6E">
            <w:pPr>
              <w:pStyle w:val="TAC"/>
              <w:rPr>
                <w:rFonts w:cs="Arial"/>
                <w:lang w:eastAsia="ko-KR"/>
              </w:rPr>
            </w:pPr>
            <w:r w:rsidRPr="001F360D">
              <w:rPr>
                <w:rFonts w:cs="Arial"/>
                <w:color w:val="000000"/>
              </w:rPr>
              <w:t>N/A</w:t>
            </w:r>
          </w:p>
        </w:tc>
      </w:tr>
      <w:tr w:rsidR="00FD7052" w14:paraId="69A7E5FE" w14:textId="77777777" w:rsidTr="00E56C6E">
        <w:trPr>
          <w:trHeight w:val="216"/>
          <w:jc w:val="center"/>
        </w:trPr>
        <w:tc>
          <w:tcPr>
            <w:tcW w:w="2258" w:type="dxa"/>
            <w:tcBorders>
              <w:top w:val="nil"/>
              <w:bottom w:val="nil"/>
            </w:tcBorders>
            <w:shd w:val="clear" w:color="auto" w:fill="auto"/>
          </w:tcPr>
          <w:p w14:paraId="17342F73" w14:textId="77777777" w:rsidR="00FD7052" w:rsidRPr="0006210B" w:rsidRDefault="00FD7052" w:rsidP="00E56C6E">
            <w:pPr>
              <w:pStyle w:val="TAC"/>
              <w:rPr>
                <w:rFonts w:eastAsia="MS Mincho"/>
              </w:rPr>
            </w:pPr>
          </w:p>
        </w:tc>
        <w:tc>
          <w:tcPr>
            <w:tcW w:w="867" w:type="dxa"/>
            <w:shd w:val="clear" w:color="auto" w:fill="auto"/>
            <w:vAlign w:val="center"/>
          </w:tcPr>
          <w:p w14:paraId="480D11FD" w14:textId="77777777" w:rsidR="00FD7052" w:rsidRPr="001F360D" w:rsidRDefault="00FD7052" w:rsidP="00E56C6E">
            <w:pPr>
              <w:pStyle w:val="TAC"/>
              <w:rPr>
                <w:rFonts w:cs="Arial"/>
                <w:szCs w:val="18"/>
              </w:rPr>
            </w:pPr>
            <w:r w:rsidRPr="001F360D">
              <w:rPr>
                <w:rFonts w:cs="Arial"/>
                <w:szCs w:val="18"/>
              </w:rPr>
              <w:t>n2</w:t>
            </w:r>
          </w:p>
        </w:tc>
        <w:tc>
          <w:tcPr>
            <w:tcW w:w="1066" w:type="dxa"/>
            <w:shd w:val="clear" w:color="auto" w:fill="auto"/>
            <w:noWrap/>
            <w:vAlign w:val="center"/>
          </w:tcPr>
          <w:p w14:paraId="3877EE21" w14:textId="77777777" w:rsidR="00FD7052" w:rsidRPr="001F360D" w:rsidRDefault="00FD7052" w:rsidP="00E56C6E">
            <w:pPr>
              <w:pStyle w:val="TAC"/>
              <w:rPr>
                <w:rFonts w:cs="Arial"/>
                <w:color w:val="000000"/>
                <w:szCs w:val="18"/>
              </w:rPr>
            </w:pPr>
            <w:r w:rsidRPr="001F360D">
              <w:rPr>
                <w:rFonts w:cs="Arial"/>
                <w:szCs w:val="18"/>
              </w:rPr>
              <w:t>1862</w:t>
            </w:r>
          </w:p>
        </w:tc>
        <w:tc>
          <w:tcPr>
            <w:tcW w:w="746" w:type="dxa"/>
            <w:shd w:val="clear" w:color="auto" w:fill="auto"/>
            <w:noWrap/>
            <w:vAlign w:val="center"/>
          </w:tcPr>
          <w:p w14:paraId="6BF72BF2" w14:textId="77777777" w:rsidR="00FD7052" w:rsidRPr="001F360D" w:rsidRDefault="00FD7052" w:rsidP="00E56C6E">
            <w:pPr>
              <w:pStyle w:val="TAC"/>
              <w:rPr>
                <w:rFonts w:cs="Arial"/>
                <w:color w:val="000000"/>
                <w:szCs w:val="18"/>
              </w:rPr>
            </w:pPr>
            <w:r w:rsidRPr="001F360D">
              <w:rPr>
                <w:rFonts w:eastAsia="Malgun Gothic" w:cs="Arial"/>
                <w:kern w:val="2"/>
                <w:szCs w:val="18"/>
                <w:lang w:eastAsia="ko-KR"/>
              </w:rPr>
              <w:t>5</w:t>
            </w:r>
          </w:p>
        </w:tc>
        <w:tc>
          <w:tcPr>
            <w:tcW w:w="877" w:type="dxa"/>
            <w:shd w:val="clear" w:color="auto" w:fill="auto"/>
            <w:noWrap/>
            <w:vAlign w:val="center"/>
          </w:tcPr>
          <w:p w14:paraId="045DD974" w14:textId="77777777" w:rsidR="00FD7052" w:rsidRPr="001F360D" w:rsidRDefault="00FD7052" w:rsidP="00E56C6E">
            <w:pPr>
              <w:pStyle w:val="TAC"/>
              <w:rPr>
                <w:rFonts w:cs="Arial"/>
                <w:color w:val="000000"/>
                <w:szCs w:val="18"/>
              </w:rPr>
            </w:pPr>
            <w:r w:rsidRPr="001F360D">
              <w:rPr>
                <w:rFonts w:eastAsia="Malgun Gothic" w:cs="Arial"/>
                <w:kern w:val="2"/>
                <w:szCs w:val="18"/>
                <w:lang w:eastAsia="ko-KR"/>
              </w:rPr>
              <w:t>25</w:t>
            </w:r>
          </w:p>
        </w:tc>
        <w:tc>
          <w:tcPr>
            <w:tcW w:w="1299" w:type="dxa"/>
            <w:shd w:val="clear" w:color="auto" w:fill="auto"/>
            <w:noWrap/>
            <w:vAlign w:val="center"/>
          </w:tcPr>
          <w:p w14:paraId="1F6BF868" w14:textId="77777777" w:rsidR="00FD7052" w:rsidRPr="001F360D" w:rsidRDefault="00FD7052" w:rsidP="00E56C6E">
            <w:pPr>
              <w:pStyle w:val="TAC"/>
              <w:rPr>
                <w:rFonts w:cs="Arial"/>
                <w:color w:val="000000"/>
                <w:szCs w:val="18"/>
              </w:rPr>
            </w:pPr>
            <w:r w:rsidRPr="001F360D">
              <w:rPr>
                <w:rFonts w:cs="Arial"/>
                <w:szCs w:val="18"/>
              </w:rPr>
              <w:t>1942</w:t>
            </w:r>
          </w:p>
        </w:tc>
        <w:tc>
          <w:tcPr>
            <w:tcW w:w="700" w:type="dxa"/>
            <w:shd w:val="clear" w:color="auto" w:fill="auto"/>
            <w:vAlign w:val="center"/>
          </w:tcPr>
          <w:p w14:paraId="0C256947" w14:textId="77777777" w:rsidR="00FD7052" w:rsidRDefault="00FD7052" w:rsidP="00E56C6E">
            <w:pPr>
              <w:pStyle w:val="TAC"/>
              <w:rPr>
                <w:rFonts w:eastAsia="Malgun Gothic" w:cs="Arial"/>
                <w:color w:val="000000"/>
                <w:lang w:eastAsia="ko-KR"/>
              </w:rPr>
            </w:pPr>
            <w:r>
              <w:rPr>
                <w:rFonts w:cs="Arial"/>
                <w:color w:val="000000"/>
              </w:rPr>
              <w:t>26</w:t>
            </w:r>
          </w:p>
        </w:tc>
        <w:tc>
          <w:tcPr>
            <w:tcW w:w="1248" w:type="dxa"/>
            <w:shd w:val="clear" w:color="auto" w:fill="auto"/>
            <w:vAlign w:val="center"/>
          </w:tcPr>
          <w:p w14:paraId="124484D0" w14:textId="77777777" w:rsidR="00FD7052" w:rsidRDefault="00FD7052" w:rsidP="00E56C6E">
            <w:pPr>
              <w:pStyle w:val="TAC"/>
              <w:rPr>
                <w:rFonts w:cs="Arial"/>
                <w:lang w:eastAsia="ko-KR"/>
              </w:rPr>
            </w:pPr>
            <w:r>
              <w:rPr>
                <w:rFonts w:cs="Arial"/>
                <w:color w:val="000000"/>
              </w:rPr>
              <w:t>IMD2</w:t>
            </w:r>
          </w:p>
        </w:tc>
      </w:tr>
      <w:tr w:rsidR="00FD7052" w14:paraId="4A12389E" w14:textId="77777777" w:rsidTr="00E56C6E">
        <w:trPr>
          <w:trHeight w:val="216"/>
          <w:jc w:val="center"/>
        </w:trPr>
        <w:tc>
          <w:tcPr>
            <w:tcW w:w="2258" w:type="dxa"/>
            <w:tcBorders>
              <w:top w:val="nil"/>
              <w:bottom w:val="nil"/>
            </w:tcBorders>
            <w:shd w:val="clear" w:color="auto" w:fill="auto"/>
          </w:tcPr>
          <w:p w14:paraId="692F3795" w14:textId="77777777" w:rsidR="00FD7052" w:rsidRPr="0006210B" w:rsidRDefault="00FD7052" w:rsidP="00E56C6E">
            <w:pPr>
              <w:pStyle w:val="TAC"/>
              <w:rPr>
                <w:rFonts w:eastAsia="MS Mincho"/>
              </w:rPr>
            </w:pPr>
          </w:p>
        </w:tc>
        <w:tc>
          <w:tcPr>
            <w:tcW w:w="867" w:type="dxa"/>
            <w:shd w:val="clear" w:color="auto" w:fill="auto"/>
            <w:vAlign w:val="center"/>
          </w:tcPr>
          <w:p w14:paraId="53744810" w14:textId="77777777" w:rsidR="00FD7052" w:rsidRPr="001F360D" w:rsidRDefault="00FD7052" w:rsidP="00E56C6E">
            <w:pPr>
              <w:pStyle w:val="TAC"/>
              <w:rPr>
                <w:rFonts w:cs="Arial"/>
                <w:szCs w:val="18"/>
              </w:rPr>
            </w:pPr>
            <w:r w:rsidRPr="001F360D">
              <w:rPr>
                <w:rFonts w:cs="Arial"/>
                <w:szCs w:val="18"/>
              </w:rPr>
              <w:t>n41</w:t>
            </w:r>
          </w:p>
        </w:tc>
        <w:tc>
          <w:tcPr>
            <w:tcW w:w="1066" w:type="dxa"/>
            <w:shd w:val="clear" w:color="auto" w:fill="auto"/>
            <w:noWrap/>
            <w:vAlign w:val="center"/>
          </w:tcPr>
          <w:p w14:paraId="2EFD6E19" w14:textId="77777777" w:rsidR="00FD7052" w:rsidRPr="001F360D" w:rsidRDefault="00FD7052" w:rsidP="00E56C6E">
            <w:pPr>
              <w:pStyle w:val="TAC"/>
              <w:rPr>
                <w:rFonts w:cs="Arial"/>
                <w:color w:val="000000"/>
                <w:szCs w:val="18"/>
              </w:rPr>
            </w:pPr>
            <w:r w:rsidRPr="001F360D">
              <w:rPr>
                <w:rFonts w:eastAsia="Malgun Gothic" w:cs="Arial"/>
                <w:kern w:val="2"/>
                <w:szCs w:val="18"/>
                <w:lang w:eastAsia="ko-KR"/>
              </w:rPr>
              <w:t>2610</w:t>
            </w:r>
          </w:p>
        </w:tc>
        <w:tc>
          <w:tcPr>
            <w:tcW w:w="746" w:type="dxa"/>
            <w:shd w:val="clear" w:color="auto" w:fill="auto"/>
            <w:noWrap/>
            <w:vAlign w:val="center"/>
          </w:tcPr>
          <w:p w14:paraId="4B757838" w14:textId="77777777" w:rsidR="00FD7052" w:rsidRPr="001F360D" w:rsidRDefault="00FD7052" w:rsidP="00E56C6E">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7491CC97" w14:textId="77777777" w:rsidR="00FD7052" w:rsidRPr="001F360D" w:rsidRDefault="00FD7052" w:rsidP="00E56C6E">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1862AB4D" w14:textId="77777777" w:rsidR="00FD7052" w:rsidRPr="001F360D" w:rsidRDefault="00FD7052" w:rsidP="00E56C6E">
            <w:pPr>
              <w:pStyle w:val="TAC"/>
              <w:rPr>
                <w:rFonts w:cs="Arial"/>
                <w:color w:val="000000"/>
                <w:szCs w:val="18"/>
              </w:rPr>
            </w:pPr>
            <w:r w:rsidRPr="001F360D">
              <w:rPr>
                <w:rFonts w:eastAsia="Malgun Gothic" w:cs="Arial"/>
                <w:kern w:val="2"/>
                <w:szCs w:val="18"/>
                <w:lang w:eastAsia="ko-KR"/>
              </w:rPr>
              <w:t>2610</w:t>
            </w:r>
          </w:p>
        </w:tc>
        <w:tc>
          <w:tcPr>
            <w:tcW w:w="700" w:type="dxa"/>
            <w:shd w:val="clear" w:color="auto" w:fill="auto"/>
            <w:vAlign w:val="center"/>
          </w:tcPr>
          <w:p w14:paraId="1C5278EC" w14:textId="77777777" w:rsidR="00FD7052" w:rsidRDefault="00FD7052" w:rsidP="00E56C6E">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22F5C84F" w14:textId="77777777" w:rsidR="00FD7052" w:rsidRDefault="00FD7052" w:rsidP="00E56C6E">
            <w:pPr>
              <w:pStyle w:val="TAC"/>
              <w:rPr>
                <w:rFonts w:cs="Arial"/>
                <w:lang w:eastAsia="ko-KR"/>
              </w:rPr>
            </w:pPr>
            <w:r w:rsidRPr="001F360D">
              <w:rPr>
                <w:rFonts w:cs="Arial"/>
                <w:color w:val="000000"/>
              </w:rPr>
              <w:t>N/A</w:t>
            </w:r>
          </w:p>
        </w:tc>
      </w:tr>
      <w:tr w:rsidR="00FD7052" w14:paraId="0156FD47" w14:textId="77777777" w:rsidTr="00E56C6E">
        <w:trPr>
          <w:trHeight w:val="216"/>
          <w:jc w:val="center"/>
        </w:trPr>
        <w:tc>
          <w:tcPr>
            <w:tcW w:w="2258" w:type="dxa"/>
            <w:tcBorders>
              <w:top w:val="nil"/>
              <w:bottom w:val="single" w:sz="4" w:space="0" w:color="auto"/>
            </w:tcBorders>
            <w:shd w:val="clear" w:color="auto" w:fill="auto"/>
          </w:tcPr>
          <w:p w14:paraId="3812EEE6" w14:textId="77777777" w:rsidR="00FD7052" w:rsidRPr="0006210B" w:rsidRDefault="00FD7052" w:rsidP="00E56C6E">
            <w:pPr>
              <w:pStyle w:val="TAC"/>
              <w:rPr>
                <w:rFonts w:eastAsia="MS Mincho"/>
              </w:rPr>
            </w:pPr>
          </w:p>
        </w:tc>
        <w:tc>
          <w:tcPr>
            <w:tcW w:w="867" w:type="dxa"/>
            <w:shd w:val="clear" w:color="auto" w:fill="auto"/>
            <w:vAlign w:val="center"/>
          </w:tcPr>
          <w:p w14:paraId="4963BDCD" w14:textId="77777777" w:rsidR="00FD7052" w:rsidRPr="001F360D" w:rsidRDefault="00FD7052" w:rsidP="00E56C6E">
            <w:pPr>
              <w:pStyle w:val="TAC"/>
              <w:rPr>
                <w:rFonts w:cs="Arial"/>
                <w:szCs w:val="18"/>
              </w:rPr>
            </w:pPr>
            <w:r w:rsidRPr="001F360D">
              <w:rPr>
                <w:rFonts w:cs="Arial"/>
                <w:szCs w:val="18"/>
              </w:rPr>
              <w:t>71</w:t>
            </w:r>
          </w:p>
        </w:tc>
        <w:tc>
          <w:tcPr>
            <w:tcW w:w="1066" w:type="dxa"/>
            <w:shd w:val="clear" w:color="auto" w:fill="auto"/>
            <w:noWrap/>
            <w:vAlign w:val="center"/>
          </w:tcPr>
          <w:p w14:paraId="12754FEC" w14:textId="77777777" w:rsidR="00FD7052" w:rsidRPr="001F360D" w:rsidRDefault="00FD7052" w:rsidP="00E56C6E">
            <w:pPr>
              <w:pStyle w:val="TAC"/>
              <w:rPr>
                <w:rFonts w:cs="Arial"/>
                <w:color w:val="000000"/>
                <w:szCs w:val="18"/>
              </w:rPr>
            </w:pPr>
            <w:r w:rsidRPr="001F360D">
              <w:rPr>
                <w:rFonts w:eastAsia="Malgun Gothic" w:cs="Arial"/>
                <w:kern w:val="2"/>
                <w:szCs w:val="18"/>
                <w:lang w:eastAsia="ko-KR"/>
              </w:rPr>
              <w:t>668</w:t>
            </w:r>
          </w:p>
        </w:tc>
        <w:tc>
          <w:tcPr>
            <w:tcW w:w="746" w:type="dxa"/>
            <w:shd w:val="clear" w:color="auto" w:fill="auto"/>
            <w:noWrap/>
            <w:vAlign w:val="center"/>
          </w:tcPr>
          <w:p w14:paraId="3987BA2C" w14:textId="77777777" w:rsidR="00FD7052" w:rsidRPr="001F360D" w:rsidRDefault="00FD7052" w:rsidP="00E56C6E">
            <w:pPr>
              <w:pStyle w:val="TAC"/>
              <w:rPr>
                <w:rFonts w:cs="Arial"/>
                <w:color w:val="000000"/>
                <w:szCs w:val="18"/>
              </w:rPr>
            </w:pPr>
            <w:r w:rsidRPr="001F360D">
              <w:rPr>
                <w:rFonts w:eastAsia="Malgun Gothic" w:cs="Arial"/>
                <w:kern w:val="2"/>
                <w:szCs w:val="18"/>
                <w:lang w:eastAsia="ko-KR"/>
              </w:rPr>
              <w:t>5</w:t>
            </w:r>
          </w:p>
        </w:tc>
        <w:tc>
          <w:tcPr>
            <w:tcW w:w="877" w:type="dxa"/>
            <w:shd w:val="clear" w:color="auto" w:fill="auto"/>
            <w:noWrap/>
            <w:vAlign w:val="center"/>
          </w:tcPr>
          <w:p w14:paraId="26FDEE9F" w14:textId="77777777" w:rsidR="00FD7052" w:rsidRPr="001F360D" w:rsidRDefault="00FD7052" w:rsidP="00E56C6E">
            <w:pPr>
              <w:pStyle w:val="TAC"/>
              <w:rPr>
                <w:rFonts w:cs="Arial"/>
                <w:color w:val="000000"/>
                <w:szCs w:val="18"/>
              </w:rPr>
            </w:pPr>
            <w:r w:rsidRPr="001F360D">
              <w:rPr>
                <w:rFonts w:eastAsia="Malgun Gothic" w:cs="Arial"/>
                <w:kern w:val="2"/>
                <w:szCs w:val="18"/>
                <w:lang w:eastAsia="ko-KR"/>
              </w:rPr>
              <w:t>25</w:t>
            </w:r>
          </w:p>
        </w:tc>
        <w:tc>
          <w:tcPr>
            <w:tcW w:w="1299" w:type="dxa"/>
            <w:shd w:val="clear" w:color="auto" w:fill="auto"/>
            <w:noWrap/>
            <w:vAlign w:val="center"/>
          </w:tcPr>
          <w:p w14:paraId="76B80BEC" w14:textId="77777777" w:rsidR="00FD7052" w:rsidRPr="001F360D" w:rsidRDefault="00FD7052" w:rsidP="00E56C6E">
            <w:pPr>
              <w:pStyle w:val="TAC"/>
              <w:rPr>
                <w:rFonts w:cs="Arial"/>
                <w:color w:val="000000"/>
                <w:szCs w:val="18"/>
              </w:rPr>
            </w:pPr>
            <w:r w:rsidRPr="001F360D">
              <w:rPr>
                <w:rFonts w:cs="Arial"/>
                <w:szCs w:val="18"/>
              </w:rPr>
              <w:t>622</w:t>
            </w:r>
          </w:p>
        </w:tc>
        <w:tc>
          <w:tcPr>
            <w:tcW w:w="700" w:type="dxa"/>
            <w:shd w:val="clear" w:color="auto" w:fill="auto"/>
            <w:vAlign w:val="center"/>
          </w:tcPr>
          <w:p w14:paraId="0DAE457D" w14:textId="77777777" w:rsidR="00FD7052" w:rsidRDefault="00FD7052" w:rsidP="00E56C6E">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71AC7D7C" w14:textId="77777777" w:rsidR="00FD7052" w:rsidRDefault="00FD7052" w:rsidP="00E56C6E">
            <w:pPr>
              <w:pStyle w:val="TAC"/>
              <w:rPr>
                <w:rFonts w:cs="Arial"/>
                <w:lang w:eastAsia="ko-KR"/>
              </w:rPr>
            </w:pPr>
            <w:r w:rsidRPr="001F360D">
              <w:rPr>
                <w:rFonts w:cs="Arial"/>
                <w:color w:val="000000"/>
              </w:rPr>
              <w:t>N/A</w:t>
            </w:r>
          </w:p>
        </w:tc>
      </w:tr>
      <w:tr w:rsidR="00FD7052" w:rsidRPr="001F360D" w14:paraId="5661003A" w14:textId="77777777" w:rsidTr="00E56C6E">
        <w:trPr>
          <w:trHeight w:val="216"/>
          <w:jc w:val="center"/>
        </w:trPr>
        <w:tc>
          <w:tcPr>
            <w:tcW w:w="2258" w:type="dxa"/>
            <w:tcBorders>
              <w:top w:val="single" w:sz="4" w:space="0" w:color="auto"/>
              <w:bottom w:val="nil"/>
            </w:tcBorders>
            <w:shd w:val="clear" w:color="auto" w:fill="auto"/>
          </w:tcPr>
          <w:p w14:paraId="013F50C2" w14:textId="77777777" w:rsidR="00FD7052" w:rsidRPr="0006210B" w:rsidRDefault="00FD7052" w:rsidP="00E56C6E">
            <w:pPr>
              <w:pStyle w:val="TAC"/>
              <w:rPr>
                <w:rFonts w:eastAsia="MS Mincho"/>
              </w:rPr>
            </w:pPr>
            <w:r w:rsidRPr="00967327">
              <w:rPr>
                <w:rFonts w:eastAsia="Malgun Gothic" w:cs="Arial"/>
                <w:color w:val="000000"/>
                <w:szCs w:val="18"/>
              </w:rPr>
              <w:t>DC_71A_n2A-n78A</w:t>
            </w:r>
          </w:p>
        </w:tc>
        <w:tc>
          <w:tcPr>
            <w:tcW w:w="867" w:type="dxa"/>
            <w:shd w:val="clear" w:color="auto" w:fill="auto"/>
            <w:vAlign w:val="center"/>
          </w:tcPr>
          <w:p w14:paraId="7509CC49" w14:textId="77777777" w:rsidR="00FD7052" w:rsidRPr="001F360D" w:rsidRDefault="00FD7052" w:rsidP="00E56C6E">
            <w:pPr>
              <w:pStyle w:val="TAC"/>
              <w:rPr>
                <w:rFonts w:cs="Arial"/>
                <w:szCs w:val="18"/>
              </w:rPr>
            </w:pPr>
            <w:r w:rsidRPr="00967327">
              <w:rPr>
                <w:rFonts w:cs="Arial"/>
                <w:szCs w:val="18"/>
              </w:rPr>
              <w:t>n2</w:t>
            </w:r>
          </w:p>
        </w:tc>
        <w:tc>
          <w:tcPr>
            <w:tcW w:w="1066" w:type="dxa"/>
            <w:shd w:val="clear" w:color="auto" w:fill="auto"/>
            <w:noWrap/>
            <w:vAlign w:val="center"/>
          </w:tcPr>
          <w:p w14:paraId="13EEFF7F" w14:textId="77777777" w:rsidR="00FD7052" w:rsidRPr="001F360D" w:rsidRDefault="00FD7052" w:rsidP="00E56C6E">
            <w:pPr>
              <w:pStyle w:val="TAC"/>
              <w:rPr>
                <w:rFonts w:eastAsia="Malgun Gothic" w:cs="Arial"/>
                <w:szCs w:val="18"/>
              </w:rPr>
            </w:pPr>
            <w:r w:rsidRPr="00967327">
              <w:rPr>
                <w:rFonts w:cs="Arial"/>
                <w:szCs w:val="18"/>
              </w:rPr>
              <w:t>1907.5</w:t>
            </w:r>
          </w:p>
        </w:tc>
        <w:tc>
          <w:tcPr>
            <w:tcW w:w="746" w:type="dxa"/>
            <w:shd w:val="clear" w:color="auto" w:fill="auto"/>
            <w:noWrap/>
            <w:vAlign w:val="center"/>
          </w:tcPr>
          <w:p w14:paraId="52CC76BD" w14:textId="77777777" w:rsidR="00FD7052" w:rsidRPr="001F360D" w:rsidRDefault="00FD7052" w:rsidP="00E56C6E">
            <w:pPr>
              <w:pStyle w:val="TAC"/>
              <w:rPr>
                <w:rFonts w:eastAsia="Malgun Gothic" w:cs="Arial"/>
                <w:szCs w:val="18"/>
              </w:rPr>
            </w:pPr>
            <w:r w:rsidRPr="00967327">
              <w:rPr>
                <w:rFonts w:cs="Arial"/>
                <w:szCs w:val="18"/>
              </w:rPr>
              <w:t>5</w:t>
            </w:r>
          </w:p>
        </w:tc>
        <w:tc>
          <w:tcPr>
            <w:tcW w:w="877" w:type="dxa"/>
            <w:shd w:val="clear" w:color="auto" w:fill="auto"/>
            <w:noWrap/>
            <w:vAlign w:val="center"/>
          </w:tcPr>
          <w:p w14:paraId="08F41511" w14:textId="77777777" w:rsidR="00FD7052" w:rsidRPr="001F360D" w:rsidRDefault="00FD7052" w:rsidP="00E56C6E">
            <w:pPr>
              <w:pStyle w:val="TAC"/>
              <w:rPr>
                <w:rFonts w:eastAsia="Malgun Gothic" w:cs="Arial"/>
                <w:szCs w:val="18"/>
              </w:rPr>
            </w:pPr>
            <w:r w:rsidRPr="00967327">
              <w:rPr>
                <w:rFonts w:cs="Arial"/>
                <w:szCs w:val="18"/>
              </w:rPr>
              <w:t>25</w:t>
            </w:r>
          </w:p>
        </w:tc>
        <w:tc>
          <w:tcPr>
            <w:tcW w:w="1299" w:type="dxa"/>
            <w:shd w:val="clear" w:color="auto" w:fill="auto"/>
            <w:noWrap/>
            <w:vAlign w:val="center"/>
          </w:tcPr>
          <w:p w14:paraId="16D8EFF1" w14:textId="77777777" w:rsidR="00FD7052" w:rsidRPr="001F360D" w:rsidRDefault="00FD7052" w:rsidP="00E56C6E">
            <w:pPr>
              <w:pStyle w:val="TAC"/>
              <w:rPr>
                <w:rFonts w:eastAsia="Malgun Gothic" w:cs="Arial"/>
                <w:szCs w:val="18"/>
              </w:rPr>
            </w:pPr>
            <w:r w:rsidRPr="00967327">
              <w:rPr>
                <w:rFonts w:cs="Arial"/>
                <w:szCs w:val="18"/>
              </w:rPr>
              <w:t>1987.5</w:t>
            </w:r>
          </w:p>
        </w:tc>
        <w:tc>
          <w:tcPr>
            <w:tcW w:w="700" w:type="dxa"/>
            <w:shd w:val="clear" w:color="auto" w:fill="auto"/>
            <w:vAlign w:val="center"/>
          </w:tcPr>
          <w:p w14:paraId="1B799DF6"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23AD9CB1"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59BEB9AA" w14:textId="77777777" w:rsidTr="00E56C6E">
        <w:trPr>
          <w:trHeight w:val="216"/>
          <w:jc w:val="center"/>
        </w:trPr>
        <w:tc>
          <w:tcPr>
            <w:tcW w:w="2258" w:type="dxa"/>
            <w:tcBorders>
              <w:top w:val="nil"/>
              <w:bottom w:val="nil"/>
            </w:tcBorders>
            <w:shd w:val="clear" w:color="auto" w:fill="auto"/>
          </w:tcPr>
          <w:p w14:paraId="62528750" w14:textId="77777777" w:rsidR="00FD7052" w:rsidRPr="0006210B" w:rsidRDefault="00FD7052" w:rsidP="00E56C6E">
            <w:pPr>
              <w:pStyle w:val="TAC"/>
              <w:rPr>
                <w:rFonts w:eastAsia="MS Mincho"/>
              </w:rPr>
            </w:pPr>
          </w:p>
        </w:tc>
        <w:tc>
          <w:tcPr>
            <w:tcW w:w="867" w:type="dxa"/>
            <w:shd w:val="clear" w:color="auto" w:fill="auto"/>
            <w:vAlign w:val="center"/>
          </w:tcPr>
          <w:p w14:paraId="131DE487" w14:textId="77777777" w:rsidR="00FD7052" w:rsidRPr="001F360D" w:rsidRDefault="00FD7052" w:rsidP="00E56C6E">
            <w:pPr>
              <w:pStyle w:val="TAC"/>
              <w:rPr>
                <w:rFonts w:cs="Arial"/>
                <w:szCs w:val="18"/>
              </w:rPr>
            </w:pPr>
            <w:r w:rsidRPr="00967327">
              <w:rPr>
                <w:rFonts w:cs="Arial"/>
                <w:szCs w:val="18"/>
              </w:rPr>
              <w:t>71</w:t>
            </w:r>
          </w:p>
        </w:tc>
        <w:tc>
          <w:tcPr>
            <w:tcW w:w="1066" w:type="dxa"/>
            <w:shd w:val="clear" w:color="auto" w:fill="auto"/>
            <w:noWrap/>
            <w:vAlign w:val="center"/>
          </w:tcPr>
          <w:p w14:paraId="7CD4C80F" w14:textId="77777777" w:rsidR="00FD7052" w:rsidRPr="001F360D" w:rsidRDefault="00FD7052" w:rsidP="00E56C6E">
            <w:pPr>
              <w:pStyle w:val="TAC"/>
              <w:rPr>
                <w:rFonts w:eastAsia="Malgun Gothic" w:cs="Arial"/>
                <w:szCs w:val="18"/>
              </w:rPr>
            </w:pPr>
            <w:r w:rsidRPr="00967327">
              <w:rPr>
                <w:rFonts w:cs="Arial"/>
                <w:szCs w:val="18"/>
              </w:rPr>
              <w:t>695.5</w:t>
            </w:r>
          </w:p>
        </w:tc>
        <w:tc>
          <w:tcPr>
            <w:tcW w:w="746" w:type="dxa"/>
            <w:shd w:val="clear" w:color="auto" w:fill="auto"/>
            <w:noWrap/>
            <w:vAlign w:val="center"/>
          </w:tcPr>
          <w:p w14:paraId="0A0BF06C" w14:textId="77777777" w:rsidR="00FD7052" w:rsidRPr="001F360D" w:rsidRDefault="00FD7052" w:rsidP="00E56C6E">
            <w:pPr>
              <w:pStyle w:val="TAC"/>
              <w:rPr>
                <w:rFonts w:eastAsia="Malgun Gothic" w:cs="Arial"/>
                <w:szCs w:val="18"/>
              </w:rPr>
            </w:pPr>
            <w:r w:rsidRPr="00967327">
              <w:rPr>
                <w:rFonts w:cs="Arial"/>
                <w:szCs w:val="18"/>
              </w:rPr>
              <w:t>5</w:t>
            </w:r>
          </w:p>
        </w:tc>
        <w:tc>
          <w:tcPr>
            <w:tcW w:w="877" w:type="dxa"/>
            <w:shd w:val="clear" w:color="auto" w:fill="auto"/>
            <w:noWrap/>
            <w:vAlign w:val="center"/>
          </w:tcPr>
          <w:p w14:paraId="07131436" w14:textId="77777777" w:rsidR="00FD7052" w:rsidRPr="001F360D" w:rsidRDefault="00FD7052" w:rsidP="00E56C6E">
            <w:pPr>
              <w:pStyle w:val="TAC"/>
              <w:rPr>
                <w:rFonts w:eastAsia="Malgun Gothic" w:cs="Arial"/>
                <w:szCs w:val="18"/>
              </w:rPr>
            </w:pPr>
            <w:r w:rsidRPr="00967327">
              <w:rPr>
                <w:rFonts w:cs="Arial"/>
                <w:szCs w:val="18"/>
              </w:rPr>
              <w:t>25</w:t>
            </w:r>
          </w:p>
        </w:tc>
        <w:tc>
          <w:tcPr>
            <w:tcW w:w="1299" w:type="dxa"/>
            <w:shd w:val="clear" w:color="auto" w:fill="auto"/>
            <w:noWrap/>
            <w:vAlign w:val="center"/>
          </w:tcPr>
          <w:p w14:paraId="01FB1F35" w14:textId="77777777" w:rsidR="00FD7052" w:rsidRPr="001F360D" w:rsidRDefault="00FD7052" w:rsidP="00E56C6E">
            <w:pPr>
              <w:pStyle w:val="TAC"/>
              <w:rPr>
                <w:rFonts w:eastAsia="Malgun Gothic" w:cs="Arial"/>
                <w:szCs w:val="18"/>
              </w:rPr>
            </w:pPr>
            <w:r w:rsidRPr="00967327">
              <w:rPr>
                <w:rFonts w:cs="Arial"/>
                <w:szCs w:val="18"/>
              </w:rPr>
              <w:t>649.5</w:t>
            </w:r>
          </w:p>
        </w:tc>
        <w:tc>
          <w:tcPr>
            <w:tcW w:w="700" w:type="dxa"/>
            <w:shd w:val="clear" w:color="auto" w:fill="auto"/>
            <w:vAlign w:val="center"/>
          </w:tcPr>
          <w:p w14:paraId="19E8E197"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16230D37"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132BD91D" w14:textId="77777777" w:rsidTr="00E56C6E">
        <w:trPr>
          <w:trHeight w:val="216"/>
          <w:jc w:val="center"/>
        </w:trPr>
        <w:tc>
          <w:tcPr>
            <w:tcW w:w="2258" w:type="dxa"/>
            <w:tcBorders>
              <w:top w:val="nil"/>
              <w:bottom w:val="nil"/>
            </w:tcBorders>
            <w:shd w:val="clear" w:color="auto" w:fill="auto"/>
          </w:tcPr>
          <w:p w14:paraId="04E5A1ED" w14:textId="77777777" w:rsidR="00FD7052" w:rsidRPr="0006210B" w:rsidRDefault="00FD7052" w:rsidP="00E56C6E">
            <w:pPr>
              <w:pStyle w:val="TAC"/>
              <w:rPr>
                <w:rFonts w:eastAsia="MS Mincho"/>
              </w:rPr>
            </w:pPr>
          </w:p>
        </w:tc>
        <w:tc>
          <w:tcPr>
            <w:tcW w:w="867" w:type="dxa"/>
            <w:shd w:val="clear" w:color="auto" w:fill="auto"/>
            <w:vAlign w:val="center"/>
          </w:tcPr>
          <w:p w14:paraId="7881BB8A" w14:textId="77777777" w:rsidR="00FD7052" w:rsidRPr="001F360D" w:rsidRDefault="00FD7052" w:rsidP="00E56C6E">
            <w:pPr>
              <w:pStyle w:val="TAC"/>
              <w:rPr>
                <w:rFonts w:cs="Arial"/>
                <w:szCs w:val="18"/>
              </w:rPr>
            </w:pPr>
            <w:r w:rsidRPr="00967327">
              <w:rPr>
                <w:rFonts w:cs="Arial"/>
                <w:szCs w:val="18"/>
              </w:rPr>
              <w:t>n78</w:t>
            </w:r>
          </w:p>
        </w:tc>
        <w:tc>
          <w:tcPr>
            <w:tcW w:w="1066" w:type="dxa"/>
            <w:shd w:val="clear" w:color="auto" w:fill="auto"/>
            <w:noWrap/>
            <w:vAlign w:val="center"/>
          </w:tcPr>
          <w:p w14:paraId="2404910D" w14:textId="77777777" w:rsidR="00FD7052" w:rsidRPr="001F360D" w:rsidRDefault="00FD7052" w:rsidP="00E56C6E">
            <w:pPr>
              <w:pStyle w:val="TAC"/>
              <w:rPr>
                <w:rFonts w:eastAsia="Malgun Gothic" w:cs="Arial"/>
                <w:szCs w:val="18"/>
              </w:rPr>
            </w:pPr>
            <w:r w:rsidRPr="00967327">
              <w:rPr>
                <w:rFonts w:cs="Arial"/>
                <w:color w:val="000000"/>
                <w:szCs w:val="18"/>
              </w:rPr>
              <w:t>3305</w:t>
            </w:r>
          </w:p>
        </w:tc>
        <w:tc>
          <w:tcPr>
            <w:tcW w:w="746" w:type="dxa"/>
            <w:shd w:val="clear" w:color="auto" w:fill="auto"/>
            <w:noWrap/>
            <w:vAlign w:val="center"/>
          </w:tcPr>
          <w:p w14:paraId="5E3D5332" w14:textId="77777777" w:rsidR="00FD7052" w:rsidRPr="001F360D" w:rsidRDefault="00FD7052" w:rsidP="00E56C6E">
            <w:pPr>
              <w:pStyle w:val="TAC"/>
              <w:rPr>
                <w:rFonts w:eastAsia="Malgun Gothic" w:cs="Arial"/>
                <w:szCs w:val="18"/>
              </w:rPr>
            </w:pPr>
            <w:r w:rsidRPr="00967327">
              <w:rPr>
                <w:rFonts w:cs="Arial"/>
                <w:color w:val="000000"/>
                <w:szCs w:val="18"/>
              </w:rPr>
              <w:t>10</w:t>
            </w:r>
          </w:p>
        </w:tc>
        <w:tc>
          <w:tcPr>
            <w:tcW w:w="877" w:type="dxa"/>
            <w:shd w:val="clear" w:color="auto" w:fill="auto"/>
            <w:noWrap/>
            <w:vAlign w:val="center"/>
          </w:tcPr>
          <w:p w14:paraId="71AD9D32" w14:textId="77777777" w:rsidR="00FD7052" w:rsidRPr="001F360D" w:rsidRDefault="00FD7052" w:rsidP="00E56C6E">
            <w:pPr>
              <w:pStyle w:val="TAC"/>
              <w:rPr>
                <w:rFonts w:eastAsia="Malgun Gothic" w:cs="Arial"/>
                <w:szCs w:val="18"/>
              </w:rPr>
            </w:pPr>
            <w:r w:rsidRPr="00967327">
              <w:rPr>
                <w:rFonts w:cs="Arial"/>
                <w:color w:val="000000"/>
                <w:szCs w:val="18"/>
              </w:rPr>
              <w:t>50</w:t>
            </w:r>
          </w:p>
        </w:tc>
        <w:tc>
          <w:tcPr>
            <w:tcW w:w="1299" w:type="dxa"/>
            <w:shd w:val="clear" w:color="auto" w:fill="auto"/>
            <w:noWrap/>
            <w:vAlign w:val="center"/>
          </w:tcPr>
          <w:p w14:paraId="2C7486EB" w14:textId="77777777" w:rsidR="00FD7052" w:rsidRPr="001F360D" w:rsidRDefault="00FD7052" w:rsidP="00E56C6E">
            <w:pPr>
              <w:pStyle w:val="TAC"/>
              <w:rPr>
                <w:rFonts w:eastAsia="Malgun Gothic" w:cs="Arial"/>
                <w:szCs w:val="18"/>
              </w:rPr>
            </w:pPr>
            <w:r w:rsidRPr="00967327">
              <w:rPr>
                <w:rFonts w:cs="Arial"/>
                <w:color w:val="000000"/>
                <w:szCs w:val="18"/>
              </w:rPr>
              <w:t>3305</w:t>
            </w:r>
          </w:p>
        </w:tc>
        <w:tc>
          <w:tcPr>
            <w:tcW w:w="700" w:type="dxa"/>
            <w:shd w:val="clear" w:color="auto" w:fill="auto"/>
          </w:tcPr>
          <w:p w14:paraId="0D68B3AD" w14:textId="77777777" w:rsidR="00FD7052" w:rsidRPr="001F360D" w:rsidRDefault="00FD7052" w:rsidP="00E56C6E">
            <w:pPr>
              <w:pStyle w:val="TAC"/>
              <w:rPr>
                <w:rFonts w:cs="Arial"/>
                <w:color w:val="000000"/>
                <w:szCs w:val="18"/>
              </w:rPr>
            </w:pPr>
            <w:r w:rsidRPr="001F360D">
              <w:rPr>
                <w:rFonts w:cs="Arial"/>
                <w:color w:val="000000"/>
                <w:szCs w:val="18"/>
              </w:rPr>
              <w:t>8.0</w:t>
            </w:r>
          </w:p>
        </w:tc>
        <w:tc>
          <w:tcPr>
            <w:tcW w:w="1248" w:type="dxa"/>
            <w:shd w:val="clear" w:color="auto" w:fill="auto"/>
          </w:tcPr>
          <w:p w14:paraId="04C1A036" w14:textId="77777777" w:rsidR="00FD7052" w:rsidRPr="001F360D" w:rsidRDefault="00FD7052" w:rsidP="00E56C6E">
            <w:pPr>
              <w:pStyle w:val="TAC"/>
              <w:rPr>
                <w:rFonts w:cs="Arial"/>
                <w:color w:val="000000"/>
                <w:szCs w:val="18"/>
              </w:rPr>
            </w:pPr>
            <w:r>
              <w:rPr>
                <w:rFonts w:cs="Arial"/>
                <w:color w:val="000000"/>
                <w:szCs w:val="18"/>
              </w:rPr>
              <w:t>IMD3</w:t>
            </w:r>
          </w:p>
        </w:tc>
      </w:tr>
      <w:tr w:rsidR="00FD7052" w:rsidRPr="001F360D" w14:paraId="4AB74DC7" w14:textId="77777777" w:rsidTr="00E56C6E">
        <w:trPr>
          <w:trHeight w:val="216"/>
          <w:jc w:val="center"/>
        </w:trPr>
        <w:tc>
          <w:tcPr>
            <w:tcW w:w="2258" w:type="dxa"/>
            <w:tcBorders>
              <w:top w:val="nil"/>
              <w:bottom w:val="nil"/>
            </w:tcBorders>
            <w:shd w:val="clear" w:color="auto" w:fill="auto"/>
          </w:tcPr>
          <w:p w14:paraId="1434E86F" w14:textId="77777777" w:rsidR="00FD7052" w:rsidRPr="0006210B" w:rsidRDefault="00FD7052" w:rsidP="00E56C6E">
            <w:pPr>
              <w:pStyle w:val="TAC"/>
              <w:rPr>
                <w:rFonts w:eastAsia="MS Mincho"/>
              </w:rPr>
            </w:pPr>
          </w:p>
        </w:tc>
        <w:tc>
          <w:tcPr>
            <w:tcW w:w="867" w:type="dxa"/>
            <w:shd w:val="clear" w:color="auto" w:fill="auto"/>
            <w:vAlign w:val="center"/>
          </w:tcPr>
          <w:p w14:paraId="4CC594F5" w14:textId="77777777" w:rsidR="00FD7052" w:rsidRPr="001F360D" w:rsidRDefault="00FD7052" w:rsidP="00E56C6E">
            <w:pPr>
              <w:pStyle w:val="TAC"/>
              <w:rPr>
                <w:rFonts w:cs="Arial"/>
                <w:szCs w:val="18"/>
              </w:rPr>
            </w:pPr>
            <w:r w:rsidRPr="00967327">
              <w:rPr>
                <w:rFonts w:cs="Arial"/>
                <w:szCs w:val="18"/>
              </w:rPr>
              <w:t>n2</w:t>
            </w:r>
          </w:p>
        </w:tc>
        <w:tc>
          <w:tcPr>
            <w:tcW w:w="1066" w:type="dxa"/>
            <w:shd w:val="clear" w:color="auto" w:fill="auto"/>
            <w:noWrap/>
            <w:vAlign w:val="center"/>
          </w:tcPr>
          <w:p w14:paraId="52F06267" w14:textId="77777777" w:rsidR="00FD7052" w:rsidRPr="001F360D" w:rsidRDefault="00FD7052" w:rsidP="00E56C6E">
            <w:pPr>
              <w:pStyle w:val="TAC"/>
              <w:rPr>
                <w:rFonts w:eastAsia="Malgun Gothic" w:cs="Arial"/>
                <w:szCs w:val="18"/>
              </w:rPr>
            </w:pPr>
            <w:r w:rsidRPr="00967327">
              <w:rPr>
                <w:rFonts w:cs="Arial"/>
                <w:szCs w:val="18"/>
              </w:rPr>
              <w:t>1874</w:t>
            </w:r>
          </w:p>
        </w:tc>
        <w:tc>
          <w:tcPr>
            <w:tcW w:w="746" w:type="dxa"/>
            <w:shd w:val="clear" w:color="auto" w:fill="auto"/>
            <w:noWrap/>
            <w:vAlign w:val="center"/>
          </w:tcPr>
          <w:p w14:paraId="6AFBFCBB" w14:textId="77777777" w:rsidR="00FD7052" w:rsidRPr="001F360D" w:rsidRDefault="00FD7052" w:rsidP="00E56C6E">
            <w:pPr>
              <w:pStyle w:val="TAC"/>
              <w:rPr>
                <w:rFonts w:eastAsia="Malgun Gothic" w:cs="Arial"/>
                <w:szCs w:val="18"/>
              </w:rPr>
            </w:pPr>
            <w:r w:rsidRPr="00967327">
              <w:rPr>
                <w:rFonts w:cs="Arial"/>
                <w:szCs w:val="18"/>
              </w:rPr>
              <w:t>5</w:t>
            </w:r>
          </w:p>
        </w:tc>
        <w:tc>
          <w:tcPr>
            <w:tcW w:w="877" w:type="dxa"/>
            <w:shd w:val="clear" w:color="auto" w:fill="auto"/>
            <w:noWrap/>
            <w:vAlign w:val="center"/>
          </w:tcPr>
          <w:p w14:paraId="601B80AD" w14:textId="77777777" w:rsidR="00FD7052" w:rsidRPr="001F360D" w:rsidRDefault="00FD7052" w:rsidP="00E56C6E">
            <w:pPr>
              <w:pStyle w:val="TAC"/>
              <w:rPr>
                <w:rFonts w:eastAsia="Malgun Gothic" w:cs="Arial"/>
                <w:szCs w:val="18"/>
              </w:rPr>
            </w:pPr>
            <w:r w:rsidRPr="00967327">
              <w:rPr>
                <w:rFonts w:cs="Arial"/>
                <w:szCs w:val="18"/>
              </w:rPr>
              <w:t>25</w:t>
            </w:r>
          </w:p>
        </w:tc>
        <w:tc>
          <w:tcPr>
            <w:tcW w:w="1299" w:type="dxa"/>
            <w:shd w:val="clear" w:color="auto" w:fill="auto"/>
            <w:noWrap/>
            <w:vAlign w:val="center"/>
          </w:tcPr>
          <w:p w14:paraId="1A2458AC" w14:textId="77777777" w:rsidR="00FD7052" w:rsidRPr="001F360D" w:rsidRDefault="00FD7052" w:rsidP="00E56C6E">
            <w:pPr>
              <w:pStyle w:val="TAC"/>
              <w:rPr>
                <w:rFonts w:eastAsia="Malgun Gothic" w:cs="Arial"/>
                <w:szCs w:val="18"/>
              </w:rPr>
            </w:pPr>
            <w:r w:rsidRPr="00967327">
              <w:rPr>
                <w:rFonts w:cs="Arial"/>
                <w:szCs w:val="18"/>
              </w:rPr>
              <w:t>1954</w:t>
            </w:r>
          </w:p>
        </w:tc>
        <w:tc>
          <w:tcPr>
            <w:tcW w:w="700" w:type="dxa"/>
            <w:shd w:val="clear" w:color="auto" w:fill="auto"/>
            <w:vAlign w:val="center"/>
          </w:tcPr>
          <w:p w14:paraId="7F6A8091" w14:textId="77777777" w:rsidR="00FD7052" w:rsidRPr="001F360D" w:rsidRDefault="00FD7052" w:rsidP="00E56C6E">
            <w:pPr>
              <w:pStyle w:val="TAC"/>
              <w:rPr>
                <w:rFonts w:cs="Arial"/>
                <w:color w:val="000000"/>
                <w:szCs w:val="18"/>
              </w:rPr>
            </w:pPr>
            <w:r>
              <w:rPr>
                <w:rFonts w:cs="Arial"/>
                <w:color w:val="000000"/>
                <w:szCs w:val="18"/>
              </w:rPr>
              <w:t>16.5</w:t>
            </w:r>
          </w:p>
        </w:tc>
        <w:tc>
          <w:tcPr>
            <w:tcW w:w="1248" w:type="dxa"/>
            <w:shd w:val="clear" w:color="auto" w:fill="auto"/>
            <w:vAlign w:val="center"/>
          </w:tcPr>
          <w:p w14:paraId="33D342D2" w14:textId="77777777" w:rsidR="00FD7052" w:rsidRPr="001F360D" w:rsidRDefault="00FD7052" w:rsidP="00E56C6E">
            <w:pPr>
              <w:pStyle w:val="TAC"/>
              <w:rPr>
                <w:rFonts w:cs="Arial"/>
                <w:color w:val="000000"/>
                <w:szCs w:val="18"/>
              </w:rPr>
            </w:pPr>
            <w:r>
              <w:rPr>
                <w:rFonts w:cs="Arial"/>
                <w:color w:val="000000"/>
                <w:szCs w:val="18"/>
              </w:rPr>
              <w:t>IMD3</w:t>
            </w:r>
          </w:p>
        </w:tc>
      </w:tr>
      <w:tr w:rsidR="00FD7052" w:rsidRPr="001F360D" w14:paraId="45F56B67" w14:textId="77777777" w:rsidTr="00E56C6E">
        <w:trPr>
          <w:trHeight w:val="216"/>
          <w:jc w:val="center"/>
        </w:trPr>
        <w:tc>
          <w:tcPr>
            <w:tcW w:w="2258" w:type="dxa"/>
            <w:tcBorders>
              <w:top w:val="nil"/>
              <w:bottom w:val="nil"/>
            </w:tcBorders>
            <w:shd w:val="clear" w:color="auto" w:fill="auto"/>
          </w:tcPr>
          <w:p w14:paraId="752F9CD0" w14:textId="77777777" w:rsidR="00FD7052" w:rsidRPr="0006210B" w:rsidRDefault="00FD7052" w:rsidP="00E56C6E">
            <w:pPr>
              <w:pStyle w:val="TAC"/>
              <w:rPr>
                <w:rFonts w:eastAsia="MS Mincho"/>
              </w:rPr>
            </w:pPr>
          </w:p>
        </w:tc>
        <w:tc>
          <w:tcPr>
            <w:tcW w:w="867" w:type="dxa"/>
            <w:shd w:val="clear" w:color="auto" w:fill="auto"/>
            <w:vAlign w:val="center"/>
          </w:tcPr>
          <w:p w14:paraId="3E9FC961" w14:textId="77777777" w:rsidR="00FD7052" w:rsidRPr="001F360D" w:rsidRDefault="00FD7052" w:rsidP="00E56C6E">
            <w:pPr>
              <w:pStyle w:val="TAC"/>
              <w:rPr>
                <w:rFonts w:cs="Arial"/>
                <w:szCs w:val="18"/>
              </w:rPr>
            </w:pPr>
            <w:r w:rsidRPr="00967327">
              <w:rPr>
                <w:rFonts w:cs="Arial"/>
                <w:szCs w:val="18"/>
              </w:rPr>
              <w:t>71</w:t>
            </w:r>
          </w:p>
        </w:tc>
        <w:tc>
          <w:tcPr>
            <w:tcW w:w="1066" w:type="dxa"/>
            <w:shd w:val="clear" w:color="auto" w:fill="auto"/>
            <w:noWrap/>
            <w:vAlign w:val="center"/>
          </w:tcPr>
          <w:p w14:paraId="12FD64C9" w14:textId="77777777" w:rsidR="00FD7052" w:rsidRPr="001F360D" w:rsidRDefault="00FD7052" w:rsidP="00E56C6E">
            <w:pPr>
              <w:pStyle w:val="TAC"/>
              <w:rPr>
                <w:rFonts w:eastAsia="Malgun Gothic" w:cs="Arial"/>
                <w:szCs w:val="18"/>
              </w:rPr>
            </w:pPr>
            <w:r w:rsidRPr="00967327">
              <w:rPr>
                <w:rFonts w:cs="Arial"/>
                <w:szCs w:val="18"/>
              </w:rPr>
              <w:t>693</w:t>
            </w:r>
          </w:p>
        </w:tc>
        <w:tc>
          <w:tcPr>
            <w:tcW w:w="746" w:type="dxa"/>
            <w:shd w:val="clear" w:color="auto" w:fill="auto"/>
            <w:noWrap/>
            <w:vAlign w:val="center"/>
          </w:tcPr>
          <w:p w14:paraId="1E101EA1" w14:textId="77777777" w:rsidR="00FD7052" w:rsidRPr="001F360D" w:rsidRDefault="00FD7052" w:rsidP="00E56C6E">
            <w:pPr>
              <w:pStyle w:val="TAC"/>
              <w:rPr>
                <w:rFonts w:eastAsia="Malgun Gothic" w:cs="Arial"/>
                <w:szCs w:val="18"/>
              </w:rPr>
            </w:pPr>
            <w:r w:rsidRPr="00967327">
              <w:rPr>
                <w:rFonts w:cs="Arial"/>
                <w:szCs w:val="18"/>
              </w:rPr>
              <w:t>5</w:t>
            </w:r>
          </w:p>
        </w:tc>
        <w:tc>
          <w:tcPr>
            <w:tcW w:w="877" w:type="dxa"/>
            <w:shd w:val="clear" w:color="auto" w:fill="auto"/>
            <w:noWrap/>
            <w:vAlign w:val="center"/>
          </w:tcPr>
          <w:p w14:paraId="6B73D563" w14:textId="77777777" w:rsidR="00FD7052" w:rsidRPr="001F360D" w:rsidRDefault="00FD7052" w:rsidP="00E56C6E">
            <w:pPr>
              <w:pStyle w:val="TAC"/>
              <w:rPr>
                <w:rFonts w:eastAsia="Malgun Gothic" w:cs="Arial"/>
                <w:szCs w:val="18"/>
              </w:rPr>
            </w:pPr>
            <w:r w:rsidRPr="00967327">
              <w:rPr>
                <w:rFonts w:cs="Arial"/>
                <w:szCs w:val="18"/>
              </w:rPr>
              <w:t>25</w:t>
            </w:r>
          </w:p>
        </w:tc>
        <w:tc>
          <w:tcPr>
            <w:tcW w:w="1299" w:type="dxa"/>
            <w:shd w:val="clear" w:color="auto" w:fill="auto"/>
            <w:noWrap/>
            <w:vAlign w:val="center"/>
          </w:tcPr>
          <w:p w14:paraId="55CE1B11" w14:textId="77777777" w:rsidR="00FD7052" w:rsidRPr="001F360D" w:rsidRDefault="00FD7052" w:rsidP="00E56C6E">
            <w:pPr>
              <w:pStyle w:val="TAC"/>
              <w:rPr>
                <w:rFonts w:eastAsia="Malgun Gothic" w:cs="Arial"/>
                <w:szCs w:val="18"/>
              </w:rPr>
            </w:pPr>
            <w:r w:rsidRPr="00967327">
              <w:rPr>
                <w:rFonts w:cs="Arial"/>
                <w:szCs w:val="18"/>
              </w:rPr>
              <w:t>647</w:t>
            </w:r>
          </w:p>
        </w:tc>
        <w:tc>
          <w:tcPr>
            <w:tcW w:w="700" w:type="dxa"/>
            <w:shd w:val="clear" w:color="auto" w:fill="auto"/>
            <w:vAlign w:val="center"/>
          </w:tcPr>
          <w:p w14:paraId="5EF14ECA"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6A687FA2"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458E8E39" w14:textId="77777777" w:rsidTr="00E56C6E">
        <w:trPr>
          <w:trHeight w:val="216"/>
          <w:jc w:val="center"/>
        </w:trPr>
        <w:tc>
          <w:tcPr>
            <w:tcW w:w="2258" w:type="dxa"/>
            <w:tcBorders>
              <w:top w:val="nil"/>
              <w:bottom w:val="single" w:sz="4" w:space="0" w:color="auto"/>
            </w:tcBorders>
            <w:shd w:val="clear" w:color="auto" w:fill="auto"/>
          </w:tcPr>
          <w:p w14:paraId="73262A6D" w14:textId="77777777" w:rsidR="00FD7052" w:rsidRPr="0006210B" w:rsidRDefault="00FD7052" w:rsidP="00E56C6E">
            <w:pPr>
              <w:pStyle w:val="TAC"/>
              <w:rPr>
                <w:rFonts w:eastAsia="MS Mincho"/>
              </w:rPr>
            </w:pPr>
          </w:p>
        </w:tc>
        <w:tc>
          <w:tcPr>
            <w:tcW w:w="867" w:type="dxa"/>
            <w:shd w:val="clear" w:color="auto" w:fill="auto"/>
            <w:vAlign w:val="center"/>
          </w:tcPr>
          <w:p w14:paraId="1A3699E7" w14:textId="77777777" w:rsidR="00FD7052" w:rsidRPr="001F360D" w:rsidRDefault="00FD7052" w:rsidP="00E56C6E">
            <w:pPr>
              <w:pStyle w:val="TAC"/>
              <w:rPr>
                <w:rFonts w:cs="Arial"/>
                <w:szCs w:val="18"/>
              </w:rPr>
            </w:pPr>
            <w:r w:rsidRPr="00967327">
              <w:rPr>
                <w:rFonts w:cs="Arial"/>
                <w:szCs w:val="18"/>
              </w:rPr>
              <w:t>n78</w:t>
            </w:r>
          </w:p>
        </w:tc>
        <w:tc>
          <w:tcPr>
            <w:tcW w:w="1066" w:type="dxa"/>
            <w:shd w:val="clear" w:color="auto" w:fill="auto"/>
            <w:noWrap/>
            <w:vAlign w:val="center"/>
          </w:tcPr>
          <w:p w14:paraId="3BBAE199" w14:textId="77777777" w:rsidR="00FD7052" w:rsidRPr="001F360D" w:rsidRDefault="00FD7052" w:rsidP="00E56C6E">
            <w:pPr>
              <w:pStyle w:val="TAC"/>
              <w:rPr>
                <w:rFonts w:eastAsia="Malgun Gothic" w:cs="Arial"/>
                <w:szCs w:val="18"/>
              </w:rPr>
            </w:pPr>
            <w:r w:rsidRPr="00967327">
              <w:rPr>
                <w:rFonts w:cs="Arial"/>
                <w:szCs w:val="18"/>
              </w:rPr>
              <w:t>3340</w:t>
            </w:r>
          </w:p>
        </w:tc>
        <w:tc>
          <w:tcPr>
            <w:tcW w:w="746" w:type="dxa"/>
            <w:shd w:val="clear" w:color="auto" w:fill="auto"/>
            <w:noWrap/>
            <w:vAlign w:val="center"/>
          </w:tcPr>
          <w:p w14:paraId="0B6D8AA5" w14:textId="77777777" w:rsidR="00FD7052" w:rsidRPr="001F360D" w:rsidRDefault="00FD7052" w:rsidP="00E56C6E">
            <w:pPr>
              <w:pStyle w:val="TAC"/>
              <w:rPr>
                <w:rFonts w:eastAsia="Malgun Gothic" w:cs="Arial"/>
                <w:szCs w:val="18"/>
              </w:rPr>
            </w:pPr>
            <w:r w:rsidRPr="00967327">
              <w:rPr>
                <w:rFonts w:cs="Arial"/>
                <w:szCs w:val="18"/>
              </w:rPr>
              <w:t>10</w:t>
            </w:r>
          </w:p>
        </w:tc>
        <w:tc>
          <w:tcPr>
            <w:tcW w:w="877" w:type="dxa"/>
            <w:shd w:val="clear" w:color="auto" w:fill="auto"/>
            <w:noWrap/>
            <w:vAlign w:val="center"/>
          </w:tcPr>
          <w:p w14:paraId="046C8A2D" w14:textId="77777777" w:rsidR="00FD7052" w:rsidRPr="001F360D" w:rsidRDefault="00FD7052" w:rsidP="00E56C6E">
            <w:pPr>
              <w:pStyle w:val="TAC"/>
              <w:rPr>
                <w:rFonts w:eastAsia="Malgun Gothic" w:cs="Arial"/>
                <w:szCs w:val="18"/>
              </w:rPr>
            </w:pPr>
            <w:r w:rsidRPr="00967327">
              <w:rPr>
                <w:rFonts w:cs="Arial"/>
                <w:szCs w:val="18"/>
              </w:rPr>
              <w:t>50</w:t>
            </w:r>
          </w:p>
        </w:tc>
        <w:tc>
          <w:tcPr>
            <w:tcW w:w="1299" w:type="dxa"/>
            <w:shd w:val="clear" w:color="auto" w:fill="auto"/>
            <w:noWrap/>
            <w:vAlign w:val="center"/>
          </w:tcPr>
          <w:p w14:paraId="52FD9698" w14:textId="77777777" w:rsidR="00FD7052" w:rsidRPr="001F360D" w:rsidRDefault="00FD7052" w:rsidP="00E56C6E">
            <w:pPr>
              <w:pStyle w:val="TAC"/>
              <w:rPr>
                <w:rFonts w:eastAsia="Malgun Gothic" w:cs="Arial"/>
                <w:szCs w:val="18"/>
              </w:rPr>
            </w:pPr>
            <w:r w:rsidRPr="00967327">
              <w:rPr>
                <w:rFonts w:cs="Arial"/>
                <w:szCs w:val="18"/>
              </w:rPr>
              <w:t>3340</w:t>
            </w:r>
          </w:p>
        </w:tc>
        <w:tc>
          <w:tcPr>
            <w:tcW w:w="700" w:type="dxa"/>
            <w:shd w:val="clear" w:color="auto" w:fill="auto"/>
            <w:vAlign w:val="center"/>
          </w:tcPr>
          <w:p w14:paraId="6587328A"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0EAAB280"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3C3A513B" w14:textId="77777777" w:rsidTr="00E56C6E">
        <w:trPr>
          <w:trHeight w:val="216"/>
          <w:jc w:val="center"/>
        </w:trPr>
        <w:tc>
          <w:tcPr>
            <w:tcW w:w="2258" w:type="dxa"/>
            <w:tcBorders>
              <w:top w:val="single" w:sz="4" w:space="0" w:color="auto"/>
              <w:bottom w:val="nil"/>
            </w:tcBorders>
            <w:shd w:val="clear" w:color="auto" w:fill="auto"/>
          </w:tcPr>
          <w:p w14:paraId="08F3039E" w14:textId="77777777" w:rsidR="00FD7052" w:rsidRPr="0006210B" w:rsidRDefault="00FD7052" w:rsidP="00E56C6E">
            <w:pPr>
              <w:pStyle w:val="TAC"/>
              <w:rPr>
                <w:rFonts w:eastAsia="MS Mincho"/>
              </w:rPr>
            </w:pPr>
            <w:r w:rsidRPr="001F360D">
              <w:rPr>
                <w:rFonts w:eastAsia="Malgun Gothic" w:cs="Arial"/>
                <w:color w:val="000000"/>
              </w:rPr>
              <w:t>DC_71A_n38A-n78A</w:t>
            </w:r>
          </w:p>
        </w:tc>
        <w:tc>
          <w:tcPr>
            <w:tcW w:w="867" w:type="dxa"/>
            <w:shd w:val="clear" w:color="auto" w:fill="auto"/>
            <w:vAlign w:val="center"/>
          </w:tcPr>
          <w:p w14:paraId="6DDE6EE1" w14:textId="77777777" w:rsidR="00FD7052" w:rsidRPr="001F360D" w:rsidRDefault="00FD7052" w:rsidP="00E56C6E">
            <w:pPr>
              <w:pStyle w:val="TAC"/>
              <w:rPr>
                <w:rFonts w:cs="Arial"/>
                <w:szCs w:val="18"/>
              </w:rPr>
            </w:pPr>
            <w:r w:rsidRPr="001F360D">
              <w:rPr>
                <w:rFonts w:cs="Arial"/>
              </w:rPr>
              <w:t>71</w:t>
            </w:r>
          </w:p>
        </w:tc>
        <w:tc>
          <w:tcPr>
            <w:tcW w:w="1066" w:type="dxa"/>
            <w:shd w:val="clear" w:color="auto" w:fill="auto"/>
            <w:noWrap/>
            <w:vAlign w:val="center"/>
          </w:tcPr>
          <w:p w14:paraId="0950AD92" w14:textId="77777777" w:rsidR="00FD7052" w:rsidRPr="001F360D" w:rsidRDefault="00FD7052" w:rsidP="00E56C6E">
            <w:pPr>
              <w:pStyle w:val="TAC"/>
              <w:rPr>
                <w:rFonts w:cs="Arial"/>
                <w:szCs w:val="18"/>
                <w:lang w:eastAsia="ko-KR"/>
              </w:rPr>
            </w:pPr>
            <w:r w:rsidRPr="001F360D">
              <w:rPr>
                <w:rFonts w:cs="Arial"/>
              </w:rPr>
              <w:t>693</w:t>
            </w:r>
          </w:p>
        </w:tc>
        <w:tc>
          <w:tcPr>
            <w:tcW w:w="746" w:type="dxa"/>
            <w:shd w:val="clear" w:color="auto" w:fill="auto"/>
            <w:noWrap/>
            <w:vAlign w:val="center"/>
          </w:tcPr>
          <w:p w14:paraId="771F6904" w14:textId="77777777" w:rsidR="00FD7052" w:rsidRPr="001F360D" w:rsidRDefault="00FD7052" w:rsidP="00E56C6E">
            <w:pPr>
              <w:pStyle w:val="TAC"/>
              <w:rPr>
                <w:rFonts w:cs="Arial"/>
                <w:szCs w:val="18"/>
                <w:lang w:eastAsia="ko-KR"/>
              </w:rPr>
            </w:pPr>
            <w:r w:rsidRPr="001F360D">
              <w:rPr>
                <w:rFonts w:cs="Arial"/>
              </w:rPr>
              <w:t>5</w:t>
            </w:r>
          </w:p>
        </w:tc>
        <w:tc>
          <w:tcPr>
            <w:tcW w:w="877" w:type="dxa"/>
            <w:shd w:val="clear" w:color="auto" w:fill="auto"/>
            <w:noWrap/>
            <w:vAlign w:val="center"/>
          </w:tcPr>
          <w:p w14:paraId="0B0CBA63" w14:textId="77777777" w:rsidR="00FD7052" w:rsidRPr="001F360D" w:rsidRDefault="00FD7052" w:rsidP="00E56C6E">
            <w:pPr>
              <w:pStyle w:val="TAC"/>
              <w:rPr>
                <w:rFonts w:cs="Arial"/>
                <w:szCs w:val="18"/>
                <w:lang w:eastAsia="ko-KR"/>
              </w:rPr>
            </w:pPr>
            <w:r w:rsidRPr="001F360D">
              <w:rPr>
                <w:rFonts w:cs="Arial"/>
              </w:rPr>
              <w:t>25</w:t>
            </w:r>
          </w:p>
        </w:tc>
        <w:tc>
          <w:tcPr>
            <w:tcW w:w="1299" w:type="dxa"/>
            <w:shd w:val="clear" w:color="auto" w:fill="auto"/>
            <w:noWrap/>
            <w:vAlign w:val="center"/>
          </w:tcPr>
          <w:p w14:paraId="02572C3B" w14:textId="77777777" w:rsidR="00FD7052" w:rsidRPr="001F360D" w:rsidRDefault="00FD7052" w:rsidP="00E56C6E">
            <w:pPr>
              <w:pStyle w:val="TAC"/>
              <w:rPr>
                <w:rFonts w:cs="Arial"/>
                <w:szCs w:val="18"/>
                <w:lang w:eastAsia="ko-KR"/>
              </w:rPr>
            </w:pPr>
            <w:r w:rsidRPr="001F360D">
              <w:rPr>
                <w:rFonts w:cs="Arial"/>
              </w:rPr>
              <w:t>647</w:t>
            </w:r>
          </w:p>
        </w:tc>
        <w:tc>
          <w:tcPr>
            <w:tcW w:w="700" w:type="dxa"/>
            <w:shd w:val="clear" w:color="auto" w:fill="auto"/>
            <w:vAlign w:val="center"/>
          </w:tcPr>
          <w:p w14:paraId="654872C0" w14:textId="77777777" w:rsidR="00FD7052" w:rsidRPr="001F360D" w:rsidRDefault="00FD7052" w:rsidP="00E56C6E">
            <w:pPr>
              <w:pStyle w:val="TAC"/>
              <w:rPr>
                <w:rFonts w:cs="Arial"/>
                <w:color w:val="000000"/>
                <w:szCs w:val="18"/>
              </w:rPr>
            </w:pPr>
            <w:r w:rsidRPr="001F360D">
              <w:rPr>
                <w:rFonts w:cs="Arial"/>
                <w:color w:val="000000"/>
              </w:rPr>
              <w:t>N/A</w:t>
            </w:r>
          </w:p>
        </w:tc>
        <w:tc>
          <w:tcPr>
            <w:tcW w:w="1248" w:type="dxa"/>
            <w:shd w:val="clear" w:color="auto" w:fill="auto"/>
            <w:vAlign w:val="center"/>
          </w:tcPr>
          <w:p w14:paraId="27672D1C" w14:textId="77777777" w:rsidR="00FD7052" w:rsidRPr="001F360D" w:rsidRDefault="00FD7052" w:rsidP="00E56C6E">
            <w:pPr>
              <w:pStyle w:val="TAC"/>
              <w:rPr>
                <w:rFonts w:cs="Arial"/>
                <w:color w:val="000000"/>
                <w:szCs w:val="18"/>
              </w:rPr>
            </w:pPr>
            <w:r w:rsidRPr="001F360D">
              <w:rPr>
                <w:rFonts w:cs="Arial"/>
                <w:color w:val="000000"/>
              </w:rPr>
              <w:t>N/A</w:t>
            </w:r>
          </w:p>
        </w:tc>
      </w:tr>
      <w:tr w:rsidR="00FD7052" w:rsidRPr="001F360D" w14:paraId="0C5191A3" w14:textId="77777777" w:rsidTr="00E56C6E">
        <w:trPr>
          <w:trHeight w:val="216"/>
          <w:jc w:val="center"/>
        </w:trPr>
        <w:tc>
          <w:tcPr>
            <w:tcW w:w="2258" w:type="dxa"/>
            <w:tcBorders>
              <w:top w:val="nil"/>
              <w:bottom w:val="nil"/>
            </w:tcBorders>
            <w:shd w:val="clear" w:color="auto" w:fill="auto"/>
          </w:tcPr>
          <w:p w14:paraId="244B17E8" w14:textId="77777777" w:rsidR="00FD7052" w:rsidRPr="0006210B" w:rsidRDefault="00FD7052" w:rsidP="00E56C6E">
            <w:pPr>
              <w:pStyle w:val="TAC"/>
              <w:rPr>
                <w:rFonts w:eastAsia="MS Mincho"/>
              </w:rPr>
            </w:pPr>
          </w:p>
        </w:tc>
        <w:tc>
          <w:tcPr>
            <w:tcW w:w="867" w:type="dxa"/>
            <w:shd w:val="clear" w:color="auto" w:fill="auto"/>
            <w:vAlign w:val="center"/>
          </w:tcPr>
          <w:p w14:paraId="6FE0E017" w14:textId="77777777" w:rsidR="00FD7052" w:rsidRPr="001F360D" w:rsidRDefault="00FD7052" w:rsidP="00E56C6E">
            <w:pPr>
              <w:pStyle w:val="TAC"/>
              <w:rPr>
                <w:rFonts w:cs="Arial"/>
                <w:szCs w:val="18"/>
              </w:rPr>
            </w:pPr>
            <w:r w:rsidRPr="001F360D">
              <w:rPr>
                <w:rFonts w:cs="Arial"/>
              </w:rPr>
              <w:t>n38</w:t>
            </w:r>
          </w:p>
        </w:tc>
        <w:tc>
          <w:tcPr>
            <w:tcW w:w="1066" w:type="dxa"/>
            <w:shd w:val="clear" w:color="auto" w:fill="auto"/>
            <w:noWrap/>
            <w:vAlign w:val="center"/>
          </w:tcPr>
          <w:p w14:paraId="2101D721" w14:textId="77777777" w:rsidR="00FD7052" w:rsidRPr="001F360D" w:rsidRDefault="00FD7052" w:rsidP="00E56C6E">
            <w:pPr>
              <w:pStyle w:val="TAC"/>
              <w:rPr>
                <w:rFonts w:cs="Arial"/>
                <w:szCs w:val="18"/>
                <w:lang w:eastAsia="ko-KR"/>
              </w:rPr>
            </w:pPr>
            <w:r w:rsidRPr="001F360D">
              <w:rPr>
                <w:rFonts w:cs="Arial"/>
              </w:rPr>
              <w:t>2615</w:t>
            </w:r>
          </w:p>
        </w:tc>
        <w:tc>
          <w:tcPr>
            <w:tcW w:w="746" w:type="dxa"/>
            <w:shd w:val="clear" w:color="auto" w:fill="auto"/>
            <w:noWrap/>
            <w:vAlign w:val="center"/>
          </w:tcPr>
          <w:p w14:paraId="5EA6E1BB" w14:textId="77777777" w:rsidR="00FD7052" w:rsidRPr="001F360D" w:rsidRDefault="00FD7052" w:rsidP="00E56C6E">
            <w:pPr>
              <w:pStyle w:val="TAC"/>
              <w:rPr>
                <w:rFonts w:cs="Arial"/>
                <w:szCs w:val="18"/>
                <w:lang w:eastAsia="ko-KR"/>
              </w:rPr>
            </w:pPr>
            <w:r w:rsidRPr="001F360D">
              <w:rPr>
                <w:rFonts w:cs="Arial"/>
              </w:rPr>
              <w:t>5</w:t>
            </w:r>
          </w:p>
        </w:tc>
        <w:tc>
          <w:tcPr>
            <w:tcW w:w="877" w:type="dxa"/>
            <w:shd w:val="clear" w:color="auto" w:fill="auto"/>
            <w:noWrap/>
            <w:vAlign w:val="center"/>
          </w:tcPr>
          <w:p w14:paraId="432EAD7B" w14:textId="77777777" w:rsidR="00FD7052" w:rsidRPr="001F360D" w:rsidRDefault="00FD7052" w:rsidP="00E56C6E">
            <w:pPr>
              <w:pStyle w:val="TAC"/>
              <w:rPr>
                <w:rFonts w:cs="Arial"/>
                <w:szCs w:val="18"/>
                <w:lang w:eastAsia="ko-KR"/>
              </w:rPr>
            </w:pPr>
            <w:r w:rsidRPr="001F360D">
              <w:rPr>
                <w:rFonts w:cs="Arial"/>
              </w:rPr>
              <w:t>25</w:t>
            </w:r>
          </w:p>
        </w:tc>
        <w:tc>
          <w:tcPr>
            <w:tcW w:w="1299" w:type="dxa"/>
            <w:shd w:val="clear" w:color="auto" w:fill="auto"/>
            <w:noWrap/>
            <w:vAlign w:val="center"/>
          </w:tcPr>
          <w:p w14:paraId="70C22CC2" w14:textId="77777777" w:rsidR="00FD7052" w:rsidRPr="001F360D" w:rsidRDefault="00FD7052" w:rsidP="00E56C6E">
            <w:pPr>
              <w:pStyle w:val="TAC"/>
              <w:rPr>
                <w:rFonts w:cs="Arial"/>
                <w:szCs w:val="18"/>
                <w:lang w:eastAsia="ko-KR"/>
              </w:rPr>
            </w:pPr>
            <w:r w:rsidRPr="001F360D">
              <w:rPr>
                <w:rFonts w:cs="Arial"/>
              </w:rPr>
              <w:t>2615</w:t>
            </w:r>
          </w:p>
        </w:tc>
        <w:tc>
          <w:tcPr>
            <w:tcW w:w="700" w:type="dxa"/>
            <w:shd w:val="clear" w:color="auto" w:fill="auto"/>
            <w:vAlign w:val="center"/>
          </w:tcPr>
          <w:p w14:paraId="643C0FF3"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6F3CD8AF"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14C44E5D" w14:textId="77777777" w:rsidTr="00E56C6E">
        <w:trPr>
          <w:trHeight w:val="216"/>
          <w:jc w:val="center"/>
        </w:trPr>
        <w:tc>
          <w:tcPr>
            <w:tcW w:w="2258" w:type="dxa"/>
            <w:tcBorders>
              <w:top w:val="nil"/>
              <w:bottom w:val="nil"/>
            </w:tcBorders>
            <w:shd w:val="clear" w:color="auto" w:fill="auto"/>
          </w:tcPr>
          <w:p w14:paraId="304CC899" w14:textId="77777777" w:rsidR="00FD7052" w:rsidRPr="0006210B" w:rsidRDefault="00FD7052" w:rsidP="00E56C6E">
            <w:pPr>
              <w:pStyle w:val="TAC"/>
              <w:rPr>
                <w:rFonts w:eastAsia="MS Mincho"/>
              </w:rPr>
            </w:pPr>
          </w:p>
        </w:tc>
        <w:tc>
          <w:tcPr>
            <w:tcW w:w="867" w:type="dxa"/>
            <w:shd w:val="clear" w:color="auto" w:fill="auto"/>
            <w:vAlign w:val="center"/>
          </w:tcPr>
          <w:p w14:paraId="0CB859C5" w14:textId="77777777" w:rsidR="00FD7052" w:rsidRPr="001F360D" w:rsidRDefault="00FD7052" w:rsidP="00E56C6E">
            <w:pPr>
              <w:pStyle w:val="TAC"/>
              <w:rPr>
                <w:rFonts w:cs="Arial"/>
                <w:szCs w:val="18"/>
              </w:rPr>
            </w:pPr>
            <w:r w:rsidRPr="001F360D">
              <w:rPr>
                <w:rFonts w:cs="Arial"/>
              </w:rPr>
              <w:t>n78</w:t>
            </w:r>
          </w:p>
        </w:tc>
        <w:tc>
          <w:tcPr>
            <w:tcW w:w="1066" w:type="dxa"/>
            <w:shd w:val="clear" w:color="auto" w:fill="auto"/>
            <w:noWrap/>
            <w:vAlign w:val="center"/>
          </w:tcPr>
          <w:p w14:paraId="17589949" w14:textId="77777777" w:rsidR="00FD7052" w:rsidRPr="001F360D" w:rsidRDefault="00FD7052" w:rsidP="00E56C6E">
            <w:pPr>
              <w:pStyle w:val="TAC"/>
              <w:rPr>
                <w:rFonts w:cs="Arial"/>
                <w:szCs w:val="18"/>
                <w:lang w:eastAsia="ko-KR"/>
              </w:rPr>
            </w:pPr>
            <w:r w:rsidRPr="001F360D">
              <w:rPr>
                <w:rFonts w:cs="Arial"/>
                <w:color w:val="000000"/>
              </w:rPr>
              <w:t>3308</w:t>
            </w:r>
          </w:p>
        </w:tc>
        <w:tc>
          <w:tcPr>
            <w:tcW w:w="746" w:type="dxa"/>
            <w:shd w:val="clear" w:color="auto" w:fill="auto"/>
            <w:noWrap/>
            <w:vAlign w:val="center"/>
          </w:tcPr>
          <w:p w14:paraId="3CFD3A45" w14:textId="77777777" w:rsidR="00FD7052" w:rsidRPr="001F360D" w:rsidRDefault="00FD7052" w:rsidP="00E56C6E">
            <w:pPr>
              <w:pStyle w:val="TAC"/>
              <w:rPr>
                <w:rFonts w:cs="Arial"/>
                <w:szCs w:val="18"/>
                <w:lang w:eastAsia="ko-KR"/>
              </w:rPr>
            </w:pPr>
            <w:r w:rsidRPr="001F360D">
              <w:rPr>
                <w:rFonts w:cs="Arial"/>
                <w:color w:val="000000"/>
              </w:rPr>
              <w:t>10</w:t>
            </w:r>
          </w:p>
        </w:tc>
        <w:tc>
          <w:tcPr>
            <w:tcW w:w="877" w:type="dxa"/>
            <w:shd w:val="clear" w:color="auto" w:fill="auto"/>
            <w:noWrap/>
            <w:vAlign w:val="center"/>
          </w:tcPr>
          <w:p w14:paraId="59B13E1C" w14:textId="77777777" w:rsidR="00FD7052" w:rsidRPr="001F360D" w:rsidRDefault="00FD7052" w:rsidP="00E56C6E">
            <w:pPr>
              <w:pStyle w:val="TAC"/>
              <w:rPr>
                <w:rFonts w:cs="Arial"/>
                <w:szCs w:val="18"/>
                <w:lang w:eastAsia="ko-KR"/>
              </w:rPr>
            </w:pPr>
            <w:r w:rsidRPr="001F360D">
              <w:rPr>
                <w:rFonts w:cs="Arial"/>
                <w:color w:val="000000"/>
              </w:rPr>
              <w:t>50</w:t>
            </w:r>
          </w:p>
        </w:tc>
        <w:tc>
          <w:tcPr>
            <w:tcW w:w="1299" w:type="dxa"/>
            <w:shd w:val="clear" w:color="auto" w:fill="auto"/>
            <w:noWrap/>
            <w:vAlign w:val="center"/>
          </w:tcPr>
          <w:p w14:paraId="7FA8983A" w14:textId="77777777" w:rsidR="00FD7052" w:rsidRPr="001F360D" w:rsidRDefault="00FD7052" w:rsidP="00E56C6E">
            <w:pPr>
              <w:pStyle w:val="TAC"/>
              <w:rPr>
                <w:rFonts w:cs="Arial"/>
                <w:szCs w:val="18"/>
                <w:lang w:eastAsia="ko-KR"/>
              </w:rPr>
            </w:pPr>
            <w:r w:rsidRPr="001F360D">
              <w:rPr>
                <w:rFonts w:cs="Arial"/>
                <w:color w:val="000000"/>
              </w:rPr>
              <w:t>3308</w:t>
            </w:r>
          </w:p>
        </w:tc>
        <w:tc>
          <w:tcPr>
            <w:tcW w:w="700" w:type="dxa"/>
            <w:shd w:val="clear" w:color="auto" w:fill="auto"/>
            <w:vAlign w:val="center"/>
          </w:tcPr>
          <w:p w14:paraId="01E4E408" w14:textId="77777777" w:rsidR="00FD7052" w:rsidRPr="001F360D" w:rsidRDefault="00FD7052" w:rsidP="00E56C6E">
            <w:pPr>
              <w:pStyle w:val="TAC"/>
              <w:rPr>
                <w:rFonts w:cs="Arial"/>
                <w:color w:val="000000"/>
                <w:szCs w:val="18"/>
              </w:rPr>
            </w:pPr>
            <w:r w:rsidRPr="001F360D">
              <w:rPr>
                <w:rFonts w:eastAsia="Malgun Gothic" w:cs="Arial"/>
                <w:color w:val="000000"/>
              </w:rPr>
              <w:t>29.1</w:t>
            </w:r>
          </w:p>
        </w:tc>
        <w:tc>
          <w:tcPr>
            <w:tcW w:w="1248" w:type="dxa"/>
            <w:shd w:val="clear" w:color="auto" w:fill="auto"/>
            <w:vAlign w:val="center"/>
          </w:tcPr>
          <w:p w14:paraId="450CBD3B" w14:textId="77777777" w:rsidR="00FD7052" w:rsidRPr="001F360D" w:rsidRDefault="00FD7052" w:rsidP="00E56C6E">
            <w:pPr>
              <w:pStyle w:val="TAC"/>
              <w:rPr>
                <w:rFonts w:cs="Arial"/>
                <w:color w:val="000000"/>
                <w:szCs w:val="18"/>
              </w:rPr>
            </w:pPr>
            <w:r w:rsidRPr="001F360D">
              <w:rPr>
                <w:rFonts w:cs="Arial"/>
              </w:rPr>
              <w:t>IMD2</w:t>
            </w:r>
          </w:p>
        </w:tc>
      </w:tr>
      <w:tr w:rsidR="00FD7052" w:rsidRPr="001F360D" w14:paraId="04FD8D47" w14:textId="77777777" w:rsidTr="00E56C6E">
        <w:trPr>
          <w:trHeight w:val="216"/>
          <w:jc w:val="center"/>
        </w:trPr>
        <w:tc>
          <w:tcPr>
            <w:tcW w:w="2258" w:type="dxa"/>
            <w:tcBorders>
              <w:top w:val="nil"/>
              <w:bottom w:val="nil"/>
            </w:tcBorders>
            <w:shd w:val="clear" w:color="auto" w:fill="auto"/>
          </w:tcPr>
          <w:p w14:paraId="49FF0CAB" w14:textId="77777777" w:rsidR="00FD7052" w:rsidRPr="0006210B" w:rsidRDefault="00FD7052" w:rsidP="00E56C6E">
            <w:pPr>
              <w:pStyle w:val="TAC"/>
              <w:rPr>
                <w:rFonts w:eastAsia="MS Mincho"/>
              </w:rPr>
            </w:pPr>
          </w:p>
        </w:tc>
        <w:tc>
          <w:tcPr>
            <w:tcW w:w="867" w:type="dxa"/>
            <w:shd w:val="clear" w:color="auto" w:fill="auto"/>
            <w:vAlign w:val="center"/>
          </w:tcPr>
          <w:p w14:paraId="5895CF84" w14:textId="77777777" w:rsidR="00FD7052" w:rsidRPr="001F360D" w:rsidRDefault="00FD7052" w:rsidP="00E56C6E">
            <w:pPr>
              <w:pStyle w:val="TAC"/>
              <w:rPr>
                <w:rFonts w:cs="Arial"/>
                <w:szCs w:val="18"/>
              </w:rPr>
            </w:pPr>
            <w:r w:rsidRPr="001F360D">
              <w:rPr>
                <w:rFonts w:cs="Arial"/>
              </w:rPr>
              <w:t>71</w:t>
            </w:r>
          </w:p>
        </w:tc>
        <w:tc>
          <w:tcPr>
            <w:tcW w:w="1066" w:type="dxa"/>
            <w:shd w:val="clear" w:color="auto" w:fill="auto"/>
            <w:noWrap/>
            <w:vAlign w:val="center"/>
          </w:tcPr>
          <w:p w14:paraId="0646DB2A" w14:textId="77777777" w:rsidR="00FD7052" w:rsidRPr="001F360D" w:rsidRDefault="00FD7052" w:rsidP="00E56C6E">
            <w:pPr>
              <w:pStyle w:val="TAC"/>
              <w:rPr>
                <w:rFonts w:cs="Arial"/>
                <w:szCs w:val="18"/>
                <w:lang w:eastAsia="ko-KR"/>
              </w:rPr>
            </w:pPr>
            <w:r w:rsidRPr="001F360D">
              <w:rPr>
                <w:rFonts w:cs="Arial"/>
              </w:rPr>
              <w:t>693</w:t>
            </w:r>
          </w:p>
        </w:tc>
        <w:tc>
          <w:tcPr>
            <w:tcW w:w="746" w:type="dxa"/>
            <w:shd w:val="clear" w:color="auto" w:fill="auto"/>
            <w:noWrap/>
            <w:vAlign w:val="center"/>
          </w:tcPr>
          <w:p w14:paraId="6752966C" w14:textId="77777777" w:rsidR="00FD7052" w:rsidRPr="001F360D" w:rsidRDefault="00FD7052" w:rsidP="00E56C6E">
            <w:pPr>
              <w:pStyle w:val="TAC"/>
              <w:rPr>
                <w:rFonts w:cs="Arial"/>
                <w:szCs w:val="18"/>
                <w:lang w:eastAsia="ko-KR"/>
              </w:rPr>
            </w:pPr>
            <w:r w:rsidRPr="001F360D">
              <w:rPr>
                <w:rFonts w:cs="Arial"/>
              </w:rPr>
              <w:t>5</w:t>
            </w:r>
          </w:p>
        </w:tc>
        <w:tc>
          <w:tcPr>
            <w:tcW w:w="877" w:type="dxa"/>
            <w:shd w:val="clear" w:color="auto" w:fill="auto"/>
            <w:noWrap/>
            <w:vAlign w:val="center"/>
          </w:tcPr>
          <w:p w14:paraId="6661A7F7" w14:textId="77777777" w:rsidR="00FD7052" w:rsidRPr="001F360D" w:rsidRDefault="00FD7052" w:rsidP="00E56C6E">
            <w:pPr>
              <w:pStyle w:val="TAC"/>
              <w:rPr>
                <w:rFonts w:cs="Arial"/>
                <w:szCs w:val="18"/>
                <w:lang w:eastAsia="ko-KR"/>
              </w:rPr>
            </w:pPr>
            <w:r w:rsidRPr="001F360D">
              <w:rPr>
                <w:rFonts w:cs="Arial"/>
              </w:rPr>
              <w:t>25</w:t>
            </w:r>
          </w:p>
        </w:tc>
        <w:tc>
          <w:tcPr>
            <w:tcW w:w="1299" w:type="dxa"/>
            <w:shd w:val="clear" w:color="auto" w:fill="auto"/>
            <w:noWrap/>
            <w:vAlign w:val="center"/>
          </w:tcPr>
          <w:p w14:paraId="4B759CCD" w14:textId="77777777" w:rsidR="00FD7052" w:rsidRPr="001F360D" w:rsidRDefault="00FD7052" w:rsidP="00E56C6E">
            <w:pPr>
              <w:pStyle w:val="TAC"/>
              <w:rPr>
                <w:rFonts w:cs="Arial"/>
                <w:szCs w:val="18"/>
                <w:lang w:eastAsia="ko-KR"/>
              </w:rPr>
            </w:pPr>
            <w:r w:rsidRPr="001F360D">
              <w:rPr>
                <w:rFonts w:cs="Arial"/>
              </w:rPr>
              <w:t>647</w:t>
            </w:r>
          </w:p>
        </w:tc>
        <w:tc>
          <w:tcPr>
            <w:tcW w:w="700" w:type="dxa"/>
            <w:shd w:val="clear" w:color="auto" w:fill="auto"/>
            <w:vAlign w:val="center"/>
          </w:tcPr>
          <w:p w14:paraId="7A0D37CA" w14:textId="77777777" w:rsidR="00FD7052" w:rsidRPr="001F360D" w:rsidRDefault="00FD7052" w:rsidP="00E56C6E">
            <w:pPr>
              <w:pStyle w:val="TAC"/>
              <w:rPr>
                <w:rFonts w:cs="Arial"/>
                <w:color w:val="000000"/>
                <w:szCs w:val="18"/>
              </w:rPr>
            </w:pPr>
            <w:r w:rsidRPr="001F360D">
              <w:rPr>
                <w:rFonts w:cs="Arial"/>
                <w:color w:val="000000"/>
              </w:rPr>
              <w:t>N/A</w:t>
            </w:r>
          </w:p>
        </w:tc>
        <w:tc>
          <w:tcPr>
            <w:tcW w:w="1248" w:type="dxa"/>
            <w:shd w:val="clear" w:color="auto" w:fill="auto"/>
            <w:vAlign w:val="center"/>
          </w:tcPr>
          <w:p w14:paraId="68223FFC" w14:textId="77777777" w:rsidR="00FD7052" w:rsidRPr="001F360D" w:rsidRDefault="00FD7052" w:rsidP="00E56C6E">
            <w:pPr>
              <w:pStyle w:val="TAC"/>
              <w:rPr>
                <w:rFonts w:cs="Arial"/>
                <w:color w:val="000000"/>
                <w:szCs w:val="18"/>
              </w:rPr>
            </w:pPr>
            <w:r w:rsidRPr="001F360D">
              <w:rPr>
                <w:rFonts w:cs="Arial"/>
                <w:color w:val="000000"/>
              </w:rPr>
              <w:t>N/A</w:t>
            </w:r>
          </w:p>
        </w:tc>
      </w:tr>
      <w:tr w:rsidR="00FD7052" w:rsidRPr="001F360D" w14:paraId="134F2EDD" w14:textId="77777777" w:rsidTr="00E56C6E">
        <w:trPr>
          <w:trHeight w:val="216"/>
          <w:jc w:val="center"/>
        </w:trPr>
        <w:tc>
          <w:tcPr>
            <w:tcW w:w="2258" w:type="dxa"/>
            <w:tcBorders>
              <w:top w:val="nil"/>
              <w:bottom w:val="nil"/>
            </w:tcBorders>
            <w:shd w:val="clear" w:color="auto" w:fill="auto"/>
          </w:tcPr>
          <w:p w14:paraId="0E219165" w14:textId="77777777" w:rsidR="00FD7052" w:rsidRPr="0006210B" w:rsidRDefault="00FD7052" w:rsidP="00E56C6E">
            <w:pPr>
              <w:pStyle w:val="TAC"/>
              <w:rPr>
                <w:rFonts w:eastAsia="MS Mincho"/>
              </w:rPr>
            </w:pPr>
          </w:p>
        </w:tc>
        <w:tc>
          <w:tcPr>
            <w:tcW w:w="867" w:type="dxa"/>
            <w:shd w:val="clear" w:color="auto" w:fill="auto"/>
            <w:vAlign w:val="center"/>
          </w:tcPr>
          <w:p w14:paraId="38D396CD" w14:textId="77777777" w:rsidR="00FD7052" w:rsidRPr="001F360D" w:rsidRDefault="00FD7052" w:rsidP="00E56C6E">
            <w:pPr>
              <w:pStyle w:val="TAC"/>
              <w:rPr>
                <w:rFonts w:cs="Arial"/>
                <w:szCs w:val="18"/>
              </w:rPr>
            </w:pPr>
            <w:r w:rsidRPr="001F360D">
              <w:rPr>
                <w:rFonts w:cs="Arial"/>
              </w:rPr>
              <w:t>n78</w:t>
            </w:r>
          </w:p>
        </w:tc>
        <w:tc>
          <w:tcPr>
            <w:tcW w:w="1066" w:type="dxa"/>
            <w:shd w:val="clear" w:color="auto" w:fill="auto"/>
            <w:noWrap/>
            <w:vAlign w:val="center"/>
          </w:tcPr>
          <w:p w14:paraId="284CF869" w14:textId="77777777" w:rsidR="00FD7052" w:rsidRPr="001F360D" w:rsidRDefault="00FD7052" w:rsidP="00E56C6E">
            <w:pPr>
              <w:pStyle w:val="TAC"/>
              <w:rPr>
                <w:rFonts w:cs="Arial"/>
                <w:szCs w:val="18"/>
                <w:lang w:eastAsia="ko-KR"/>
              </w:rPr>
            </w:pPr>
            <w:r w:rsidRPr="001F360D">
              <w:rPr>
                <w:rFonts w:cs="Arial"/>
                <w:color w:val="000000"/>
              </w:rPr>
              <w:t>3308</w:t>
            </w:r>
          </w:p>
        </w:tc>
        <w:tc>
          <w:tcPr>
            <w:tcW w:w="746" w:type="dxa"/>
            <w:shd w:val="clear" w:color="auto" w:fill="auto"/>
            <w:noWrap/>
            <w:vAlign w:val="center"/>
          </w:tcPr>
          <w:p w14:paraId="2BE2A7FE" w14:textId="77777777" w:rsidR="00FD7052" w:rsidRPr="001F360D" w:rsidRDefault="00FD7052" w:rsidP="00E56C6E">
            <w:pPr>
              <w:pStyle w:val="TAC"/>
              <w:rPr>
                <w:rFonts w:cs="Arial"/>
                <w:szCs w:val="18"/>
                <w:lang w:eastAsia="ko-KR"/>
              </w:rPr>
            </w:pPr>
            <w:r w:rsidRPr="001F360D">
              <w:rPr>
                <w:rFonts w:cs="Arial"/>
                <w:color w:val="000000"/>
              </w:rPr>
              <w:t>10</w:t>
            </w:r>
          </w:p>
        </w:tc>
        <w:tc>
          <w:tcPr>
            <w:tcW w:w="877" w:type="dxa"/>
            <w:shd w:val="clear" w:color="auto" w:fill="auto"/>
            <w:noWrap/>
            <w:vAlign w:val="center"/>
          </w:tcPr>
          <w:p w14:paraId="31537891" w14:textId="77777777" w:rsidR="00FD7052" w:rsidRPr="001F360D" w:rsidRDefault="00FD7052" w:rsidP="00E56C6E">
            <w:pPr>
              <w:pStyle w:val="TAC"/>
              <w:rPr>
                <w:rFonts w:cs="Arial"/>
                <w:szCs w:val="18"/>
                <w:lang w:eastAsia="ko-KR"/>
              </w:rPr>
            </w:pPr>
            <w:r w:rsidRPr="001F360D">
              <w:rPr>
                <w:rFonts w:cs="Arial"/>
                <w:color w:val="000000"/>
              </w:rPr>
              <w:t>50</w:t>
            </w:r>
          </w:p>
        </w:tc>
        <w:tc>
          <w:tcPr>
            <w:tcW w:w="1299" w:type="dxa"/>
            <w:shd w:val="clear" w:color="auto" w:fill="auto"/>
            <w:noWrap/>
            <w:vAlign w:val="center"/>
          </w:tcPr>
          <w:p w14:paraId="6A451C7A" w14:textId="77777777" w:rsidR="00FD7052" w:rsidRPr="001F360D" w:rsidRDefault="00FD7052" w:rsidP="00E56C6E">
            <w:pPr>
              <w:pStyle w:val="TAC"/>
              <w:rPr>
                <w:rFonts w:cs="Arial"/>
                <w:szCs w:val="18"/>
                <w:lang w:eastAsia="ko-KR"/>
              </w:rPr>
            </w:pPr>
            <w:r w:rsidRPr="001F360D">
              <w:rPr>
                <w:rFonts w:cs="Arial"/>
                <w:color w:val="000000"/>
              </w:rPr>
              <w:t>3308</w:t>
            </w:r>
          </w:p>
        </w:tc>
        <w:tc>
          <w:tcPr>
            <w:tcW w:w="700" w:type="dxa"/>
            <w:shd w:val="clear" w:color="auto" w:fill="auto"/>
            <w:vAlign w:val="center"/>
          </w:tcPr>
          <w:p w14:paraId="7862714C" w14:textId="77777777" w:rsidR="00FD7052" w:rsidRPr="001F360D" w:rsidRDefault="00FD7052" w:rsidP="00E56C6E">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73A16FE9" w14:textId="77777777" w:rsidR="00FD7052" w:rsidRPr="001F360D" w:rsidRDefault="00FD7052" w:rsidP="00E56C6E">
            <w:pPr>
              <w:pStyle w:val="TAC"/>
              <w:rPr>
                <w:rFonts w:cs="Arial"/>
                <w:color w:val="000000"/>
                <w:szCs w:val="18"/>
              </w:rPr>
            </w:pPr>
            <w:r w:rsidRPr="001F360D">
              <w:rPr>
                <w:rFonts w:cs="Arial"/>
                <w:color w:val="000000"/>
                <w:szCs w:val="18"/>
              </w:rPr>
              <w:t>N/A</w:t>
            </w:r>
          </w:p>
        </w:tc>
      </w:tr>
      <w:tr w:rsidR="00FD7052" w:rsidRPr="001F360D" w14:paraId="1940865A" w14:textId="77777777" w:rsidTr="00E56C6E">
        <w:trPr>
          <w:trHeight w:val="216"/>
          <w:jc w:val="center"/>
        </w:trPr>
        <w:tc>
          <w:tcPr>
            <w:tcW w:w="2258" w:type="dxa"/>
            <w:tcBorders>
              <w:top w:val="nil"/>
              <w:bottom w:val="single" w:sz="4" w:space="0" w:color="auto"/>
            </w:tcBorders>
            <w:shd w:val="clear" w:color="auto" w:fill="auto"/>
          </w:tcPr>
          <w:p w14:paraId="5FC59971" w14:textId="77777777" w:rsidR="00FD7052" w:rsidRPr="0006210B" w:rsidRDefault="00FD7052" w:rsidP="00E56C6E">
            <w:pPr>
              <w:pStyle w:val="TAC"/>
              <w:rPr>
                <w:rFonts w:eastAsia="MS Mincho"/>
              </w:rPr>
            </w:pPr>
          </w:p>
        </w:tc>
        <w:tc>
          <w:tcPr>
            <w:tcW w:w="867" w:type="dxa"/>
            <w:shd w:val="clear" w:color="auto" w:fill="auto"/>
            <w:vAlign w:val="center"/>
          </w:tcPr>
          <w:p w14:paraId="3A9C76FE" w14:textId="77777777" w:rsidR="00FD7052" w:rsidRPr="001F360D" w:rsidRDefault="00FD7052" w:rsidP="00E56C6E">
            <w:pPr>
              <w:pStyle w:val="TAC"/>
              <w:rPr>
                <w:rFonts w:cs="Arial"/>
                <w:szCs w:val="18"/>
              </w:rPr>
            </w:pPr>
            <w:r w:rsidRPr="001F360D">
              <w:rPr>
                <w:rFonts w:cs="Arial"/>
              </w:rPr>
              <w:t>n38</w:t>
            </w:r>
          </w:p>
        </w:tc>
        <w:tc>
          <w:tcPr>
            <w:tcW w:w="1066" w:type="dxa"/>
            <w:shd w:val="clear" w:color="auto" w:fill="auto"/>
            <w:noWrap/>
            <w:vAlign w:val="center"/>
          </w:tcPr>
          <w:p w14:paraId="1F8DBA2E" w14:textId="77777777" w:rsidR="00FD7052" w:rsidRPr="001F360D" w:rsidRDefault="00FD7052" w:rsidP="00E56C6E">
            <w:pPr>
              <w:pStyle w:val="TAC"/>
              <w:rPr>
                <w:rFonts w:cs="Arial"/>
                <w:szCs w:val="18"/>
                <w:lang w:eastAsia="ko-KR"/>
              </w:rPr>
            </w:pPr>
            <w:r w:rsidRPr="001F360D">
              <w:rPr>
                <w:rFonts w:cs="Arial"/>
              </w:rPr>
              <w:t>2615</w:t>
            </w:r>
          </w:p>
        </w:tc>
        <w:tc>
          <w:tcPr>
            <w:tcW w:w="746" w:type="dxa"/>
            <w:shd w:val="clear" w:color="auto" w:fill="auto"/>
            <w:noWrap/>
            <w:vAlign w:val="center"/>
          </w:tcPr>
          <w:p w14:paraId="1B2C2A44" w14:textId="77777777" w:rsidR="00FD7052" w:rsidRPr="001F360D" w:rsidRDefault="00FD7052" w:rsidP="00E56C6E">
            <w:pPr>
              <w:pStyle w:val="TAC"/>
              <w:rPr>
                <w:rFonts w:cs="Arial"/>
                <w:szCs w:val="18"/>
                <w:lang w:eastAsia="ko-KR"/>
              </w:rPr>
            </w:pPr>
            <w:r w:rsidRPr="001F360D">
              <w:rPr>
                <w:rFonts w:cs="Arial"/>
              </w:rPr>
              <w:t>5</w:t>
            </w:r>
          </w:p>
        </w:tc>
        <w:tc>
          <w:tcPr>
            <w:tcW w:w="877" w:type="dxa"/>
            <w:shd w:val="clear" w:color="auto" w:fill="auto"/>
            <w:noWrap/>
            <w:vAlign w:val="center"/>
          </w:tcPr>
          <w:p w14:paraId="085E24FC" w14:textId="77777777" w:rsidR="00FD7052" w:rsidRPr="001F360D" w:rsidRDefault="00FD7052" w:rsidP="00E56C6E">
            <w:pPr>
              <w:pStyle w:val="TAC"/>
              <w:rPr>
                <w:rFonts w:cs="Arial"/>
                <w:szCs w:val="18"/>
                <w:lang w:eastAsia="ko-KR"/>
              </w:rPr>
            </w:pPr>
            <w:r w:rsidRPr="001F360D">
              <w:rPr>
                <w:rFonts w:cs="Arial"/>
              </w:rPr>
              <w:t>25</w:t>
            </w:r>
          </w:p>
        </w:tc>
        <w:tc>
          <w:tcPr>
            <w:tcW w:w="1299" w:type="dxa"/>
            <w:shd w:val="clear" w:color="auto" w:fill="auto"/>
            <w:noWrap/>
            <w:vAlign w:val="center"/>
          </w:tcPr>
          <w:p w14:paraId="1EBD8674" w14:textId="77777777" w:rsidR="00FD7052" w:rsidRPr="001F360D" w:rsidRDefault="00FD7052" w:rsidP="00E56C6E">
            <w:pPr>
              <w:pStyle w:val="TAC"/>
              <w:rPr>
                <w:rFonts w:cs="Arial"/>
                <w:szCs w:val="18"/>
                <w:lang w:eastAsia="ko-KR"/>
              </w:rPr>
            </w:pPr>
            <w:r w:rsidRPr="001F360D">
              <w:rPr>
                <w:rFonts w:cs="Arial"/>
              </w:rPr>
              <w:t>2615</w:t>
            </w:r>
          </w:p>
        </w:tc>
        <w:tc>
          <w:tcPr>
            <w:tcW w:w="700" w:type="dxa"/>
            <w:shd w:val="clear" w:color="auto" w:fill="auto"/>
            <w:vAlign w:val="center"/>
          </w:tcPr>
          <w:p w14:paraId="67DBDEBD" w14:textId="77777777" w:rsidR="00FD7052" w:rsidRPr="001F360D" w:rsidRDefault="00FD7052" w:rsidP="00E56C6E">
            <w:pPr>
              <w:pStyle w:val="TAC"/>
              <w:rPr>
                <w:rFonts w:cs="Arial"/>
                <w:color w:val="000000"/>
                <w:szCs w:val="18"/>
              </w:rPr>
            </w:pPr>
            <w:r w:rsidRPr="001F360D">
              <w:rPr>
                <w:rFonts w:eastAsia="Malgun Gothic" w:cs="Arial"/>
                <w:color w:val="000000"/>
              </w:rPr>
              <w:t>28.7</w:t>
            </w:r>
          </w:p>
        </w:tc>
        <w:tc>
          <w:tcPr>
            <w:tcW w:w="1248" w:type="dxa"/>
            <w:shd w:val="clear" w:color="auto" w:fill="auto"/>
            <w:vAlign w:val="center"/>
          </w:tcPr>
          <w:p w14:paraId="78FCE740" w14:textId="77777777" w:rsidR="00FD7052" w:rsidRPr="001F360D" w:rsidRDefault="00FD7052" w:rsidP="00E56C6E">
            <w:pPr>
              <w:pStyle w:val="TAC"/>
              <w:rPr>
                <w:rFonts w:cs="Arial"/>
                <w:color w:val="000000"/>
                <w:szCs w:val="18"/>
              </w:rPr>
            </w:pPr>
            <w:r w:rsidRPr="001F360D">
              <w:rPr>
                <w:rFonts w:cs="Arial"/>
              </w:rPr>
              <w:t>IMD2</w:t>
            </w:r>
          </w:p>
        </w:tc>
      </w:tr>
      <w:tr w:rsidR="00FD7052" w:rsidRPr="001F360D" w14:paraId="68A40FED" w14:textId="77777777" w:rsidTr="00E56C6E">
        <w:trPr>
          <w:trHeight w:val="216"/>
          <w:jc w:val="center"/>
        </w:trPr>
        <w:tc>
          <w:tcPr>
            <w:tcW w:w="2258" w:type="dxa"/>
            <w:tcBorders>
              <w:top w:val="single" w:sz="4" w:space="0" w:color="auto"/>
              <w:bottom w:val="nil"/>
            </w:tcBorders>
            <w:shd w:val="clear" w:color="auto" w:fill="auto"/>
          </w:tcPr>
          <w:p w14:paraId="5B6EE729" w14:textId="77777777" w:rsidR="00FD7052" w:rsidRPr="0006210B" w:rsidRDefault="00FD7052" w:rsidP="00E56C6E">
            <w:pPr>
              <w:pStyle w:val="TAC"/>
              <w:rPr>
                <w:rFonts w:eastAsia="MS Mincho"/>
              </w:rPr>
            </w:pPr>
            <w:r w:rsidRPr="00EB5636">
              <w:rPr>
                <w:rFonts w:eastAsia="MS Mincho"/>
              </w:rPr>
              <w:t>DC_71A_n66A-n78A</w:t>
            </w:r>
          </w:p>
        </w:tc>
        <w:tc>
          <w:tcPr>
            <w:tcW w:w="867" w:type="dxa"/>
            <w:shd w:val="clear" w:color="auto" w:fill="auto"/>
            <w:vAlign w:val="center"/>
          </w:tcPr>
          <w:p w14:paraId="48A70023" w14:textId="77777777" w:rsidR="00FD7052" w:rsidRPr="001F360D" w:rsidRDefault="00FD7052" w:rsidP="00E56C6E">
            <w:pPr>
              <w:pStyle w:val="TAC"/>
              <w:rPr>
                <w:rFonts w:cs="Arial"/>
                <w:szCs w:val="18"/>
              </w:rPr>
            </w:pPr>
            <w:r w:rsidRPr="001F360D">
              <w:rPr>
                <w:rFonts w:cs="Arial"/>
                <w:szCs w:val="18"/>
              </w:rPr>
              <w:t>71</w:t>
            </w:r>
          </w:p>
        </w:tc>
        <w:tc>
          <w:tcPr>
            <w:tcW w:w="1066" w:type="dxa"/>
            <w:shd w:val="clear" w:color="auto" w:fill="auto"/>
            <w:noWrap/>
            <w:vAlign w:val="center"/>
          </w:tcPr>
          <w:p w14:paraId="49BD1C4D" w14:textId="77777777" w:rsidR="00FD7052" w:rsidRPr="001F360D" w:rsidRDefault="00FD7052" w:rsidP="00E56C6E">
            <w:pPr>
              <w:pStyle w:val="TAC"/>
              <w:rPr>
                <w:rFonts w:eastAsia="Malgun Gothic" w:cs="Arial"/>
                <w:szCs w:val="18"/>
              </w:rPr>
            </w:pPr>
            <w:r w:rsidRPr="001F360D">
              <w:rPr>
                <w:rFonts w:cs="Arial"/>
                <w:szCs w:val="18"/>
              </w:rPr>
              <w:t>693</w:t>
            </w:r>
          </w:p>
        </w:tc>
        <w:tc>
          <w:tcPr>
            <w:tcW w:w="746" w:type="dxa"/>
            <w:shd w:val="clear" w:color="auto" w:fill="auto"/>
            <w:noWrap/>
            <w:vAlign w:val="center"/>
          </w:tcPr>
          <w:p w14:paraId="76F38ACA" w14:textId="77777777" w:rsidR="00FD7052" w:rsidRPr="001F360D" w:rsidRDefault="00FD7052" w:rsidP="00E56C6E">
            <w:pPr>
              <w:pStyle w:val="TAC"/>
              <w:rPr>
                <w:rFonts w:eastAsia="Malgun Gothic" w:cs="Arial"/>
                <w:szCs w:val="18"/>
              </w:rPr>
            </w:pPr>
            <w:r w:rsidRPr="001F360D">
              <w:rPr>
                <w:rFonts w:cs="Arial"/>
                <w:szCs w:val="18"/>
              </w:rPr>
              <w:t>5</w:t>
            </w:r>
          </w:p>
        </w:tc>
        <w:tc>
          <w:tcPr>
            <w:tcW w:w="877" w:type="dxa"/>
            <w:shd w:val="clear" w:color="auto" w:fill="auto"/>
            <w:noWrap/>
            <w:vAlign w:val="center"/>
          </w:tcPr>
          <w:p w14:paraId="782058E5" w14:textId="77777777" w:rsidR="00FD7052" w:rsidRPr="001F360D" w:rsidRDefault="00FD7052" w:rsidP="00E56C6E">
            <w:pPr>
              <w:pStyle w:val="TAC"/>
              <w:rPr>
                <w:rFonts w:eastAsia="Malgun Gothic" w:cs="Arial"/>
                <w:szCs w:val="18"/>
              </w:rPr>
            </w:pPr>
            <w:r w:rsidRPr="001F360D">
              <w:rPr>
                <w:rFonts w:cs="Arial"/>
                <w:szCs w:val="18"/>
              </w:rPr>
              <w:t>25</w:t>
            </w:r>
          </w:p>
        </w:tc>
        <w:tc>
          <w:tcPr>
            <w:tcW w:w="1299" w:type="dxa"/>
            <w:shd w:val="clear" w:color="auto" w:fill="auto"/>
            <w:noWrap/>
            <w:vAlign w:val="center"/>
          </w:tcPr>
          <w:p w14:paraId="0BFF5097" w14:textId="77777777" w:rsidR="00FD7052" w:rsidRPr="001F360D" w:rsidRDefault="00FD7052" w:rsidP="00E56C6E">
            <w:pPr>
              <w:pStyle w:val="TAC"/>
              <w:rPr>
                <w:rFonts w:eastAsia="Malgun Gothic" w:cs="Arial"/>
                <w:szCs w:val="18"/>
              </w:rPr>
            </w:pPr>
            <w:r w:rsidRPr="001F360D">
              <w:rPr>
                <w:rFonts w:cs="Arial"/>
                <w:szCs w:val="18"/>
              </w:rPr>
              <w:t>647</w:t>
            </w:r>
          </w:p>
        </w:tc>
        <w:tc>
          <w:tcPr>
            <w:tcW w:w="700" w:type="dxa"/>
            <w:shd w:val="clear" w:color="auto" w:fill="auto"/>
            <w:vAlign w:val="center"/>
          </w:tcPr>
          <w:p w14:paraId="5CC36D05"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503A538C"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6279EB97" w14:textId="77777777" w:rsidTr="00E56C6E">
        <w:trPr>
          <w:trHeight w:val="216"/>
          <w:jc w:val="center"/>
        </w:trPr>
        <w:tc>
          <w:tcPr>
            <w:tcW w:w="2258" w:type="dxa"/>
            <w:tcBorders>
              <w:top w:val="nil"/>
              <w:bottom w:val="nil"/>
            </w:tcBorders>
            <w:shd w:val="clear" w:color="auto" w:fill="auto"/>
          </w:tcPr>
          <w:p w14:paraId="7903F0C7" w14:textId="77777777" w:rsidR="00FD7052" w:rsidRPr="0006210B" w:rsidRDefault="00FD7052" w:rsidP="00E56C6E">
            <w:pPr>
              <w:pStyle w:val="TAC"/>
              <w:rPr>
                <w:rFonts w:eastAsia="MS Mincho"/>
              </w:rPr>
            </w:pPr>
          </w:p>
        </w:tc>
        <w:tc>
          <w:tcPr>
            <w:tcW w:w="867" w:type="dxa"/>
            <w:shd w:val="clear" w:color="auto" w:fill="auto"/>
            <w:vAlign w:val="center"/>
          </w:tcPr>
          <w:p w14:paraId="273901E6" w14:textId="77777777" w:rsidR="00FD7052" w:rsidRPr="001F360D" w:rsidRDefault="00FD7052" w:rsidP="00E56C6E">
            <w:pPr>
              <w:pStyle w:val="TAC"/>
              <w:rPr>
                <w:rFonts w:cs="Arial"/>
                <w:szCs w:val="18"/>
              </w:rPr>
            </w:pPr>
            <w:r w:rsidRPr="001F360D">
              <w:rPr>
                <w:rFonts w:cs="Arial"/>
                <w:szCs w:val="18"/>
              </w:rPr>
              <w:t>n78</w:t>
            </w:r>
          </w:p>
        </w:tc>
        <w:tc>
          <w:tcPr>
            <w:tcW w:w="1066" w:type="dxa"/>
            <w:shd w:val="clear" w:color="auto" w:fill="auto"/>
            <w:noWrap/>
            <w:vAlign w:val="center"/>
          </w:tcPr>
          <w:p w14:paraId="510A94EB" w14:textId="77777777" w:rsidR="00FD7052" w:rsidRPr="001F360D" w:rsidRDefault="00FD7052" w:rsidP="00E56C6E">
            <w:pPr>
              <w:pStyle w:val="TAC"/>
              <w:rPr>
                <w:rFonts w:eastAsia="Malgun Gothic" w:cs="Arial"/>
                <w:szCs w:val="18"/>
              </w:rPr>
            </w:pPr>
            <w:r w:rsidRPr="001F360D">
              <w:rPr>
                <w:rFonts w:cs="Arial"/>
                <w:color w:val="000000"/>
                <w:szCs w:val="18"/>
              </w:rPr>
              <w:t>3546</w:t>
            </w:r>
          </w:p>
        </w:tc>
        <w:tc>
          <w:tcPr>
            <w:tcW w:w="746" w:type="dxa"/>
            <w:shd w:val="clear" w:color="auto" w:fill="auto"/>
            <w:noWrap/>
            <w:vAlign w:val="center"/>
          </w:tcPr>
          <w:p w14:paraId="1DFFD656" w14:textId="77777777" w:rsidR="00FD7052" w:rsidRPr="001F360D" w:rsidRDefault="00FD7052" w:rsidP="00E56C6E">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7ACE6859" w14:textId="77777777" w:rsidR="00FD7052" w:rsidRPr="001F360D" w:rsidRDefault="00FD7052" w:rsidP="00E56C6E">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5B8606A1" w14:textId="77777777" w:rsidR="00FD7052" w:rsidRPr="001F360D" w:rsidRDefault="00FD7052" w:rsidP="00E56C6E">
            <w:pPr>
              <w:pStyle w:val="TAC"/>
              <w:rPr>
                <w:rFonts w:eastAsia="Malgun Gothic" w:cs="Arial"/>
                <w:szCs w:val="18"/>
              </w:rPr>
            </w:pPr>
            <w:r w:rsidRPr="001F360D">
              <w:rPr>
                <w:rFonts w:cs="Arial"/>
                <w:color w:val="000000"/>
                <w:szCs w:val="18"/>
              </w:rPr>
              <w:t>3546</w:t>
            </w:r>
          </w:p>
        </w:tc>
        <w:tc>
          <w:tcPr>
            <w:tcW w:w="700" w:type="dxa"/>
            <w:shd w:val="clear" w:color="auto" w:fill="auto"/>
            <w:vAlign w:val="center"/>
          </w:tcPr>
          <w:p w14:paraId="3FB948B2"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4226B852"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05AB56CE" w14:textId="77777777" w:rsidTr="00E56C6E">
        <w:trPr>
          <w:trHeight w:val="216"/>
          <w:jc w:val="center"/>
        </w:trPr>
        <w:tc>
          <w:tcPr>
            <w:tcW w:w="2258" w:type="dxa"/>
            <w:tcBorders>
              <w:top w:val="nil"/>
              <w:bottom w:val="nil"/>
            </w:tcBorders>
            <w:shd w:val="clear" w:color="auto" w:fill="auto"/>
          </w:tcPr>
          <w:p w14:paraId="7A4FFCD5" w14:textId="77777777" w:rsidR="00FD7052" w:rsidRPr="0006210B" w:rsidRDefault="00FD7052" w:rsidP="00E56C6E">
            <w:pPr>
              <w:pStyle w:val="TAC"/>
              <w:rPr>
                <w:rFonts w:eastAsia="MS Mincho"/>
              </w:rPr>
            </w:pPr>
          </w:p>
        </w:tc>
        <w:tc>
          <w:tcPr>
            <w:tcW w:w="867" w:type="dxa"/>
            <w:shd w:val="clear" w:color="auto" w:fill="auto"/>
            <w:vAlign w:val="center"/>
          </w:tcPr>
          <w:p w14:paraId="69A376AE" w14:textId="77777777" w:rsidR="00FD7052" w:rsidRPr="001F360D" w:rsidRDefault="00FD7052" w:rsidP="00E56C6E">
            <w:pPr>
              <w:pStyle w:val="TAC"/>
              <w:rPr>
                <w:rFonts w:cs="Arial"/>
                <w:szCs w:val="18"/>
              </w:rPr>
            </w:pPr>
            <w:r w:rsidRPr="001F360D">
              <w:rPr>
                <w:rFonts w:cs="Arial"/>
                <w:szCs w:val="18"/>
              </w:rPr>
              <w:t>n66</w:t>
            </w:r>
          </w:p>
        </w:tc>
        <w:tc>
          <w:tcPr>
            <w:tcW w:w="1066" w:type="dxa"/>
            <w:shd w:val="clear" w:color="auto" w:fill="auto"/>
            <w:noWrap/>
            <w:vAlign w:val="center"/>
          </w:tcPr>
          <w:p w14:paraId="3F0CE26E" w14:textId="77777777" w:rsidR="00FD7052" w:rsidRPr="001F360D" w:rsidRDefault="00FD7052" w:rsidP="00E56C6E">
            <w:pPr>
              <w:pStyle w:val="TAC"/>
              <w:rPr>
                <w:rFonts w:eastAsia="Malgun Gothic" w:cs="Arial"/>
                <w:szCs w:val="18"/>
              </w:rPr>
            </w:pPr>
            <w:r w:rsidRPr="001F360D">
              <w:rPr>
                <w:rFonts w:cs="Arial"/>
                <w:szCs w:val="18"/>
              </w:rPr>
              <w:t>1760</w:t>
            </w:r>
          </w:p>
        </w:tc>
        <w:tc>
          <w:tcPr>
            <w:tcW w:w="746" w:type="dxa"/>
            <w:shd w:val="clear" w:color="auto" w:fill="auto"/>
            <w:noWrap/>
            <w:vAlign w:val="center"/>
          </w:tcPr>
          <w:p w14:paraId="6C575B0B" w14:textId="77777777" w:rsidR="00FD7052" w:rsidRPr="001F360D" w:rsidRDefault="00FD7052" w:rsidP="00E56C6E">
            <w:pPr>
              <w:pStyle w:val="TAC"/>
              <w:rPr>
                <w:rFonts w:eastAsia="Malgun Gothic" w:cs="Arial"/>
                <w:szCs w:val="18"/>
              </w:rPr>
            </w:pPr>
            <w:r w:rsidRPr="001F360D">
              <w:rPr>
                <w:rFonts w:cs="Arial"/>
                <w:szCs w:val="18"/>
              </w:rPr>
              <w:t>5</w:t>
            </w:r>
          </w:p>
        </w:tc>
        <w:tc>
          <w:tcPr>
            <w:tcW w:w="877" w:type="dxa"/>
            <w:shd w:val="clear" w:color="auto" w:fill="auto"/>
            <w:noWrap/>
            <w:vAlign w:val="center"/>
          </w:tcPr>
          <w:p w14:paraId="6E4CA0F7" w14:textId="77777777" w:rsidR="00FD7052" w:rsidRPr="001F360D" w:rsidRDefault="00FD7052" w:rsidP="00E56C6E">
            <w:pPr>
              <w:pStyle w:val="TAC"/>
              <w:rPr>
                <w:rFonts w:eastAsia="Malgun Gothic" w:cs="Arial"/>
                <w:szCs w:val="18"/>
              </w:rPr>
            </w:pPr>
            <w:r w:rsidRPr="001F360D">
              <w:rPr>
                <w:rFonts w:cs="Arial"/>
                <w:szCs w:val="18"/>
              </w:rPr>
              <w:t>25</w:t>
            </w:r>
          </w:p>
        </w:tc>
        <w:tc>
          <w:tcPr>
            <w:tcW w:w="1299" w:type="dxa"/>
            <w:shd w:val="clear" w:color="auto" w:fill="auto"/>
            <w:noWrap/>
            <w:vAlign w:val="center"/>
          </w:tcPr>
          <w:p w14:paraId="0CC81A32" w14:textId="77777777" w:rsidR="00FD7052" w:rsidRPr="001F360D" w:rsidRDefault="00FD7052" w:rsidP="00E56C6E">
            <w:pPr>
              <w:pStyle w:val="TAC"/>
              <w:rPr>
                <w:rFonts w:eastAsia="Malgun Gothic" w:cs="Arial"/>
                <w:szCs w:val="18"/>
              </w:rPr>
            </w:pPr>
            <w:r w:rsidRPr="001F360D">
              <w:rPr>
                <w:rFonts w:cs="Arial"/>
                <w:szCs w:val="18"/>
              </w:rPr>
              <w:t>2160</w:t>
            </w:r>
          </w:p>
        </w:tc>
        <w:tc>
          <w:tcPr>
            <w:tcW w:w="700" w:type="dxa"/>
            <w:shd w:val="clear" w:color="auto" w:fill="auto"/>
            <w:vAlign w:val="center"/>
          </w:tcPr>
          <w:p w14:paraId="73A1AA61" w14:textId="77777777" w:rsidR="00FD7052" w:rsidRPr="001F360D" w:rsidRDefault="00FD7052" w:rsidP="00E56C6E">
            <w:pPr>
              <w:pStyle w:val="TAC"/>
              <w:rPr>
                <w:rFonts w:cs="Arial"/>
                <w:color w:val="000000"/>
              </w:rPr>
            </w:pPr>
            <w:r>
              <w:rPr>
                <w:rFonts w:eastAsia="Malgun Gothic" w:cs="Arial" w:hint="eastAsia"/>
                <w:color w:val="000000"/>
                <w:lang w:eastAsia="ko-KR"/>
              </w:rPr>
              <w:t>1</w:t>
            </w:r>
            <w:r>
              <w:rPr>
                <w:rFonts w:eastAsia="Malgun Gothic" w:cs="Arial"/>
                <w:color w:val="000000"/>
                <w:lang w:eastAsia="ko-KR"/>
              </w:rPr>
              <w:t>5.5</w:t>
            </w:r>
          </w:p>
        </w:tc>
        <w:tc>
          <w:tcPr>
            <w:tcW w:w="1248" w:type="dxa"/>
            <w:shd w:val="clear" w:color="auto" w:fill="auto"/>
            <w:vAlign w:val="center"/>
          </w:tcPr>
          <w:p w14:paraId="1C12509D" w14:textId="77777777" w:rsidR="00FD7052" w:rsidRPr="001F360D" w:rsidRDefault="00FD7052" w:rsidP="00E56C6E">
            <w:pPr>
              <w:pStyle w:val="TAC"/>
              <w:rPr>
                <w:rFonts w:cs="Arial"/>
                <w:color w:val="000000"/>
              </w:rPr>
            </w:pPr>
            <w:r>
              <w:rPr>
                <w:rFonts w:cs="Arial" w:hint="eastAsia"/>
                <w:lang w:eastAsia="ko-KR"/>
              </w:rPr>
              <w:t>IMD</w:t>
            </w:r>
            <w:r>
              <w:rPr>
                <w:rFonts w:cs="Arial"/>
                <w:lang w:eastAsia="ko-KR"/>
              </w:rPr>
              <w:t>3</w:t>
            </w:r>
          </w:p>
        </w:tc>
      </w:tr>
      <w:tr w:rsidR="00FD7052" w:rsidRPr="001F360D" w14:paraId="675053FA" w14:textId="77777777" w:rsidTr="00E56C6E">
        <w:trPr>
          <w:trHeight w:val="216"/>
          <w:jc w:val="center"/>
        </w:trPr>
        <w:tc>
          <w:tcPr>
            <w:tcW w:w="2258" w:type="dxa"/>
            <w:tcBorders>
              <w:top w:val="nil"/>
              <w:bottom w:val="nil"/>
            </w:tcBorders>
            <w:shd w:val="clear" w:color="auto" w:fill="auto"/>
          </w:tcPr>
          <w:p w14:paraId="192DC00E" w14:textId="77777777" w:rsidR="00FD7052" w:rsidRPr="0006210B" w:rsidRDefault="00FD7052" w:rsidP="00E56C6E">
            <w:pPr>
              <w:pStyle w:val="TAC"/>
              <w:rPr>
                <w:rFonts w:eastAsia="MS Mincho"/>
              </w:rPr>
            </w:pPr>
          </w:p>
        </w:tc>
        <w:tc>
          <w:tcPr>
            <w:tcW w:w="867" w:type="dxa"/>
            <w:shd w:val="clear" w:color="auto" w:fill="auto"/>
            <w:vAlign w:val="center"/>
          </w:tcPr>
          <w:p w14:paraId="0B2D9ACD" w14:textId="77777777" w:rsidR="00FD7052" w:rsidRPr="001F360D" w:rsidRDefault="00FD7052" w:rsidP="00E56C6E">
            <w:pPr>
              <w:pStyle w:val="TAC"/>
              <w:rPr>
                <w:rFonts w:cs="Arial"/>
                <w:szCs w:val="18"/>
              </w:rPr>
            </w:pPr>
            <w:r w:rsidRPr="001F360D">
              <w:rPr>
                <w:rFonts w:cs="Arial"/>
                <w:szCs w:val="18"/>
              </w:rPr>
              <w:t>71</w:t>
            </w:r>
          </w:p>
        </w:tc>
        <w:tc>
          <w:tcPr>
            <w:tcW w:w="1066" w:type="dxa"/>
            <w:shd w:val="clear" w:color="auto" w:fill="auto"/>
            <w:noWrap/>
            <w:vAlign w:val="center"/>
          </w:tcPr>
          <w:p w14:paraId="6F986969" w14:textId="77777777" w:rsidR="00FD7052" w:rsidRPr="001F360D" w:rsidRDefault="00FD7052" w:rsidP="00E56C6E">
            <w:pPr>
              <w:pStyle w:val="TAC"/>
              <w:rPr>
                <w:rFonts w:eastAsia="Malgun Gothic" w:cs="Arial"/>
                <w:szCs w:val="18"/>
              </w:rPr>
            </w:pPr>
            <w:r w:rsidRPr="001F360D">
              <w:rPr>
                <w:rFonts w:cs="Arial"/>
                <w:szCs w:val="18"/>
              </w:rPr>
              <w:t>665.5</w:t>
            </w:r>
          </w:p>
        </w:tc>
        <w:tc>
          <w:tcPr>
            <w:tcW w:w="746" w:type="dxa"/>
            <w:shd w:val="clear" w:color="auto" w:fill="auto"/>
            <w:noWrap/>
            <w:vAlign w:val="center"/>
          </w:tcPr>
          <w:p w14:paraId="4510D12A" w14:textId="77777777" w:rsidR="00FD7052" w:rsidRPr="001F360D" w:rsidRDefault="00FD7052" w:rsidP="00E56C6E">
            <w:pPr>
              <w:pStyle w:val="TAC"/>
              <w:rPr>
                <w:rFonts w:eastAsia="Malgun Gothic" w:cs="Arial"/>
                <w:szCs w:val="18"/>
              </w:rPr>
            </w:pPr>
            <w:r w:rsidRPr="001F360D">
              <w:rPr>
                <w:rFonts w:cs="Arial"/>
                <w:szCs w:val="18"/>
              </w:rPr>
              <w:t>5</w:t>
            </w:r>
          </w:p>
        </w:tc>
        <w:tc>
          <w:tcPr>
            <w:tcW w:w="877" w:type="dxa"/>
            <w:shd w:val="clear" w:color="auto" w:fill="auto"/>
            <w:noWrap/>
            <w:vAlign w:val="center"/>
          </w:tcPr>
          <w:p w14:paraId="31350104" w14:textId="77777777" w:rsidR="00FD7052" w:rsidRPr="001F360D" w:rsidRDefault="00FD7052" w:rsidP="00E56C6E">
            <w:pPr>
              <w:pStyle w:val="TAC"/>
              <w:rPr>
                <w:rFonts w:eastAsia="Malgun Gothic" w:cs="Arial"/>
                <w:szCs w:val="18"/>
              </w:rPr>
            </w:pPr>
            <w:r w:rsidRPr="001F360D">
              <w:rPr>
                <w:rFonts w:cs="Arial"/>
                <w:szCs w:val="18"/>
              </w:rPr>
              <w:t>25</w:t>
            </w:r>
          </w:p>
        </w:tc>
        <w:tc>
          <w:tcPr>
            <w:tcW w:w="1299" w:type="dxa"/>
            <w:shd w:val="clear" w:color="auto" w:fill="auto"/>
            <w:noWrap/>
            <w:vAlign w:val="center"/>
          </w:tcPr>
          <w:p w14:paraId="5974B83D" w14:textId="77777777" w:rsidR="00FD7052" w:rsidRPr="001F360D" w:rsidRDefault="00FD7052" w:rsidP="00E56C6E">
            <w:pPr>
              <w:pStyle w:val="TAC"/>
              <w:rPr>
                <w:rFonts w:eastAsia="Malgun Gothic" w:cs="Arial"/>
                <w:szCs w:val="18"/>
              </w:rPr>
            </w:pPr>
            <w:r w:rsidRPr="001F360D">
              <w:rPr>
                <w:rFonts w:cs="Arial"/>
                <w:szCs w:val="18"/>
              </w:rPr>
              <w:t>619.5</w:t>
            </w:r>
          </w:p>
        </w:tc>
        <w:tc>
          <w:tcPr>
            <w:tcW w:w="700" w:type="dxa"/>
            <w:shd w:val="clear" w:color="auto" w:fill="auto"/>
            <w:vAlign w:val="center"/>
          </w:tcPr>
          <w:p w14:paraId="6DCCE86E"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68FDAFDB" w14:textId="77777777" w:rsidR="00FD7052" w:rsidRPr="001F360D" w:rsidRDefault="00FD7052" w:rsidP="00E56C6E">
            <w:pPr>
              <w:pStyle w:val="TAC"/>
              <w:rPr>
                <w:rFonts w:cs="Arial"/>
                <w:color w:val="000000"/>
              </w:rPr>
            </w:pPr>
            <w:r w:rsidRPr="001F360D">
              <w:rPr>
                <w:rFonts w:cs="Arial"/>
                <w:color w:val="000000"/>
              </w:rPr>
              <w:t>N/A</w:t>
            </w:r>
          </w:p>
        </w:tc>
      </w:tr>
      <w:tr w:rsidR="00FD7052" w:rsidRPr="001F360D" w14:paraId="54223CC4" w14:textId="77777777" w:rsidTr="00E56C6E">
        <w:trPr>
          <w:trHeight w:val="216"/>
          <w:jc w:val="center"/>
        </w:trPr>
        <w:tc>
          <w:tcPr>
            <w:tcW w:w="2258" w:type="dxa"/>
            <w:tcBorders>
              <w:top w:val="nil"/>
              <w:bottom w:val="nil"/>
            </w:tcBorders>
            <w:shd w:val="clear" w:color="auto" w:fill="auto"/>
          </w:tcPr>
          <w:p w14:paraId="0FB27B7C" w14:textId="77777777" w:rsidR="00FD7052" w:rsidRPr="0006210B" w:rsidRDefault="00FD7052" w:rsidP="00E56C6E">
            <w:pPr>
              <w:pStyle w:val="TAC"/>
              <w:rPr>
                <w:rFonts w:eastAsia="MS Mincho"/>
              </w:rPr>
            </w:pPr>
          </w:p>
        </w:tc>
        <w:tc>
          <w:tcPr>
            <w:tcW w:w="867" w:type="dxa"/>
            <w:shd w:val="clear" w:color="auto" w:fill="auto"/>
            <w:vAlign w:val="center"/>
          </w:tcPr>
          <w:p w14:paraId="4D37F978" w14:textId="77777777" w:rsidR="00FD7052" w:rsidRPr="001F360D" w:rsidRDefault="00FD7052" w:rsidP="00E56C6E">
            <w:pPr>
              <w:pStyle w:val="TAC"/>
              <w:rPr>
                <w:rFonts w:cs="Arial"/>
                <w:szCs w:val="18"/>
              </w:rPr>
            </w:pPr>
            <w:r w:rsidRPr="001F360D">
              <w:rPr>
                <w:rFonts w:cs="Arial"/>
                <w:szCs w:val="18"/>
              </w:rPr>
              <w:t>n78</w:t>
            </w:r>
          </w:p>
        </w:tc>
        <w:tc>
          <w:tcPr>
            <w:tcW w:w="1066" w:type="dxa"/>
            <w:shd w:val="clear" w:color="auto" w:fill="auto"/>
            <w:noWrap/>
            <w:vAlign w:val="center"/>
          </w:tcPr>
          <w:p w14:paraId="776A5DFC" w14:textId="77777777" w:rsidR="00FD7052" w:rsidRPr="001F360D" w:rsidRDefault="00FD7052" w:rsidP="00E56C6E">
            <w:pPr>
              <w:pStyle w:val="TAC"/>
              <w:rPr>
                <w:rFonts w:eastAsia="Malgun Gothic" w:cs="Arial"/>
                <w:szCs w:val="18"/>
              </w:rPr>
            </w:pPr>
            <w:r w:rsidRPr="001F360D">
              <w:rPr>
                <w:rFonts w:cs="Arial"/>
                <w:szCs w:val="18"/>
              </w:rPr>
              <w:t>3697.5</w:t>
            </w:r>
          </w:p>
        </w:tc>
        <w:tc>
          <w:tcPr>
            <w:tcW w:w="746" w:type="dxa"/>
            <w:shd w:val="clear" w:color="auto" w:fill="auto"/>
            <w:noWrap/>
            <w:vAlign w:val="center"/>
          </w:tcPr>
          <w:p w14:paraId="46A4943E" w14:textId="77777777" w:rsidR="00FD7052" w:rsidRPr="001F360D" w:rsidRDefault="00FD7052" w:rsidP="00E56C6E">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32D7E691" w14:textId="77777777" w:rsidR="00FD7052" w:rsidRPr="001F360D" w:rsidRDefault="00FD7052" w:rsidP="00E56C6E">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1FB50C90" w14:textId="77777777" w:rsidR="00FD7052" w:rsidRPr="001F360D" w:rsidRDefault="00FD7052" w:rsidP="00E56C6E">
            <w:pPr>
              <w:pStyle w:val="TAC"/>
              <w:rPr>
                <w:rFonts w:eastAsia="Malgun Gothic" w:cs="Arial"/>
                <w:szCs w:val="18"/>
              </w:rPr>
            </w:pPr>
            <w:r w:rsidRPr="001F360D">
              <w:rPr>
                <w:rFonts w:cs="Arial"/>
                <w:szCs w:val="18"/>
              </w:rPr>
              <w:t>3697.5</w:t>
            </w:r>
          </w:p>
        </w:tc>
        <w:tc>
          <w:tcPr>
            <w:tcW w:w="700" w:type="dxa"/>
            <w:shd w:val="clear" w:color="auto" w:fill="auto"/>
            <w:vAlign w:val="center"/>
          </w:tcPr>
          <w:p w14:paraId="7FAFB984" w14:textId="77777777" w:rsidR="00FD7052" w:rsidRPr="001F360D" w:rsidRDefault="00FD7052" w:rsidP="00E56C6E">
            <w:pPr>
              <w:pStyle w:val="TAC"/>
              <w:rPr>
                <w:rFonts w:cs="Arial"/>
                <w:color w:val="000000"/>
              </w:rPr>
            </w:pPr>
            <w:r>
              <w:rPr>
                <w:rFonts w:eastAsia="Malgun Gothic" w:cs="Arial" w:hint="eastAsia"/>
                <w:color w:val="000000"/>
                <w:lang w:eastAsia="ko-KR"/>
              </w:rPr>
              <w:t>13.</w:t>
            </w:r>
            <w:r>
              <w:rPr>
                <w:rFonts w:eastAsia="Malgun Gothic" w:cs="Arial"/>
                <w:color w:val="000000"/>
                <w:lang w:eastAsia="ko-KR"/>
              </w:rPr>
              <w:t>0</w:t>
            </w:r>
          </w:p>
        </w:tc>
        <w:tc>
          <w:tcPr>
            <w:tcW w:w="1248" w:type="dxa"/>
            <w:shd w:val="clear" w:color="auto" w:fill="auto"/>
            <w:vAlign w:val="center"/>
          </w:tcPr>
          <w:p w14:paraId="136CE88E" w14:textId="77777777" w:rsidR="00FD7052" w:rsidRPr="001F360D" w:rsidRDefault="00FD7052" w:rsidP="00E56C6E">
            <w:pPr>
              <w:pStyle w:val="TAC"/>
              <w:rPr>
                <w:rFonts w:cs="Arial"/>
                <w:color w:val="000000"/>
              </w:rPr>
            </w:pPr>
            <w:r>
              <w:rPr>
                <w:rFonts w:cs="Arial" w:hint="eastAsia"/>
                <w:lang w:eastAsia="ko-KR"/>
              </w:rPr>
              <w:t>IMD</w:t>
            </w:r>
            <w:r>
              <w:rPr>
                <w:rFonts w:cs="Arial"/>
                <w:lang w:eastAsia="ko-KR"/>
              </w:rPr>
              <w:t>4</w:t>
            </w:r>
          </w:p>
        </w:tc>
      </w:tr>
      <w:tr w:rsidR="00FD7052" w:rsidRPr="001F360D" w14:paraId="143B7B8F" w14:textId="77777777" w:rsidTr="00E56C6E">
        <w:trPr>
          <w:trHeight w:val="216"/>
          <w:jc w:val="center"/>
        </w:trPr>
        <w:tc>
          <w:tcPr>
            <w:tcW w:w="2258" w:type="dxa"/>
            <w:tcBorders>
              <w:top w:val="nil"/>
              <w:bottom w:val="single" w:sz="4" w:space="0" w:color="auto"/>
            </w:tcBorders>
            <w:shd w:val="clear" w:color="auto" w:fill="auto"/>
          </w:tcPr>
          <w:p w14:paraId="40821959" w14:textId="77777777" w:rsidR="00FD7052" w:rsidRPr="0006210B" w:rsidRDefault="00FD7052" w:rsidP="00E56C6E">
            <w:pPr>
              <w:pStyle w:val="TAC"/>
              <w:rPr>
                <w:rFonts w:eastAsia="MS Mincho"/>
              </w:rPr>
            </w:pPr>
          </w:p>
        </w:tc>
        <w:tc>
          <w:tcPr>
            <w:tcW w:w="867" w:type="dxa"/>
            <w:shd w:val="clear" w:color="auto" w:fill="auto"/>
            <w:vAlign w:val="center"/>
          </w:tcPr>
          <w:p w14:paraId="5A13459F" w14:textId="77777777" w:rsidR="00FD7052" w:rsidRPr="001F360D" w:rsidRDefault="00FD7052" w:rsidP="00E56C6E">
            <w:pPr>
              <w:pStyle w:val="TAC"/>
              <w:rPr>
                <w:rFonts w:cs="Arial"/>
                <w:szCs w:val="18"/>
              </w:rPr>
            </w:pPr>
            <w:r w:rsidRPr="001F360D">
              <w:rPr>
                <w:rFonts w:cs="Arial"/>
                <w:szCs w:val="18"/>
              </w:rPr>
              <w:t>n66</w:t>
            </w:r>
          </w:p>
        </w:tc>
        <w:tc>
          <w:tcPr>
            <w:tcW w:w="1066" w:type="dxa"/>
            <w:shd w:val="clear" w:color="auto" w:fill="auto"/>
            <w:noWrap/>
            <w:vAlign w:val="center"/>
          </w:tcPr>
          <w:p w14:paraId="3062B9E2" w14:textId="77777777" w:rsidR="00FD7052" w:rsidRPr="001F360D" w:rsidRDefault="00FD7052" w:rsidP="00E56C6E">
            <w:pPr>
              <w:pStyle w:val="TAC"/>
              <w:rPr>
                <w:rFonts w:eastAsia="Malgun Gothic" w:cs="Arial"/>
                <w:szCs w:val="18"/>
              </w:rPr>
            </w:pPr>
            <w:r w:rsidRPr="001F360D">
              <w:rPr>
                <w:rFonts w:cs="Arial"/>
                <w:szCs w:val="18"/>
              </w:rPr>
              <w:t>1712.5</w:t>
            </w:r>
          </w:p>
        </w:tc>
        <w:tc>
          <w:tcPr>
            <w:tcW w:w="746" w:type="dxa"/>
            <w:shd w:val="clear" w:color="auto" w:fill="auto"/>
            <w:noWrap/>
            <w:vAlign w:val="center"/>
          </w:tcPr>
          <w:p w14:paraId="5681D3C3" w14:textId="77777777" w:rsidR="00FD7052" w:rsidRPr="001F360D" w:rsidRDefault="00FD7052" w:rsidP="00E56C6E">
            <w:pPr>
              <w:pStyle w:val="TAC"/>
              <w:rPr>
                <w:rFonts w:eastAsia="Malgun Gothic" w:cs="Arial"/>
                <w:szCs w:val="18"/>
              </w:rPr>
            </w:pPr>
            <w:r w:rsidRPr="001F360D">
              <w:rPr>
                <w:rFonts w:cs="Arial"/>
                <w:szCs w:val="18"/>
              </w:rPr>
              <w:t>5</w:t>
            </w:r>
          </w:p>
        </w:tc>
        <w:tc>
          <w:tcPr>
            <w:tcW w:w="877" w:type="dxa"/>
            <w:shd w:val="clear" w:color="auto" w:fill="auto"/>
            <w:noWrap/>
            <w:vAlign w:val="center"/>
          </w:tcPr>
          <w:p w14:paraId="4DA5D6AD" w14:textId="77777777" w:rsidR="00FD7052" w:rsidRPr="001F360D" w:rsidRDefault="00FD7052" w:rsidP="00E56C6E">
            <w:pPr>
              <w:pStyle w:val="TAC"/>
              <w:rPr>
                <w:rFonts w:eastAsia="Malgun Gothic" w:cs="Arial"/>
                <w:szCs w:val="18"/>
              </w:rPr>
            </w:pPr>
            <w:r w:rsidRPr="001F360D">
              <w:rPr>
                <w:rFonts w:cs="Arial"/>
                <w:szCs w:val="18"/>
              </w:rPr>
              <w:t>25</w:t>
            </w:r>
          </w:p>
        </w:tc>
        <w:tc>
          <w:tcPr>
            <w:tcW w:w="1299" w:type="dxa"/>
            <w:shd w:val="clear" w:color="auto" w:fill="auto"/>
            <w:noWrap/>
            <w:vAlign w:val="center"/>
          </w:tcPr>
          <w:p w14:paraId="6E2987D5" w14:textId="77777777" w:rsidR="00FD7052" w:rsidRPr="001F360D" w:rsidRDefault="00FD7052" w:rsidP="00E56C6E">
            <w:pPr>
              <w:pStyle w:val="TAC"/>
              <w:rPr>
                <w:rFonts w:eastAsia="Malgun Gothic" w:cs="Arial"/>
                <w:szCs w:val="18"/>
              </w:rPr>
            </w:pPr>
            <w:r w:rsidRPr="001F360D">
              <w:rPr>
                <w:rFonts w:cs="Arial"/>
                <w:szCs w:val="18"/>
              </w:rPr>
              <w:t>2112.5</w:t>
            </w:r>
          </w:p>
        </w:tc>
        <w:tc>
          <w:tcPr>
            <w:tcW w:w="700" w:type="dxa"/>
            <w:shd w:val="clear" w:color="auto" w:fill="auto"/>
            <w:vAlign w:val="center"/>
          </w:tcPr>
          <w:p w14:paraId="4A4CE02D" w14:textId="77777777" w:rsidR="00FD7052" w:rsidRPr="001F360D" w:rsidRDefault="00FD7052" w:rsidP="00E56C6E">
            <w:pPr>
              <w:pStyle w:val="TAC"/>
              <w:rPr>
                <w:rFonts w:cs="Arial"/>
                <w:color w:val="000000"/>
              </w:rPr>
            </w:pPr>
            <w:r w:rsidRPr="001F360D">
              <w:rPr>
                <w:rFonts w:cs="Arial"/>
                <w:color w:val="000000"/>
              </w:rPr>
              <w:t>N/A</w:t>
            </w:r>
          </w:p>
        </w:tc>
        <w:tc>
          <w:tcPr>
            <w:tcW w:w="1248" w:type="dxa"/>
            <w:shd w:val="clear" w:color="auto" w:fill="auto"/>
            <w:vAlign w:val="center"/>
          </w:tcPr>
          <w:p w14:paraId="02410A79" w14:textId="77777777" w:rsidR="00FD7052" w:rsidRPr="001F360D" w:rsidRDefault="00FD7052" w:rsidP="00E56C6E">
            <w:pPr>
              <w:pStyle w:val="TAC"/>
              <w:rPr>
                <w:rFonts w:cs="Arial"/>
                <w:color w:val="000000"/>
              </w:rPr>
            </w:pPr>
            <w:r w:rsidRPr="001F360D">
              <w:rPr>
                <w:rFonts w:cs="Arial"/>
                <w:color w:val="000000"/>
              </w:rPr>
              <w:t>N/A</w:t>
            </w:r>
          </w:p>
        </w:tc>
      </w:tr>
      <w:tr w:rsidR="00FD7052" w:rsidRPr="00EF5447" w14:paraId="429AF05D" w14:textId="77777777" w:rsidTr="00E56C6E">
        <w:trPr>
          <w:trHeight w:val="216"/>
          <w:jc w:val="center"/>
        </w:trPr>
        <w:tc>
          <w:tcPr>
            <w:tcW w:w="9061" w:type="dxa"/>
            <w:gridSpan w:val="8"/>
            <w:shd w:val="clear" w:color="auto" w:fill="auto"/>
            <w:vAlign w:val="center"/>
          </w:tcPr>
          <w:p w14:paraId="48FFC7E3" w14:textId="77777777" w:rsidR="00FD7052" w:rsidRPr="00EF5447" w:rsidRDefault="00FD7052" w:rsidP="00E56C6E">
            <w:pPr>
              <w:pStyle w:val="TAN"/>
            </w:pPr>
            <w:r w:rsidRPr="00EF5447">
              <w:t>NOTE 1:</w:t>
            </w:r>
            <w:r w:rsidRPr="00EF5447">
              <w:tab/>
              <w:t>This band is subject to IMD3 also which MSD is not specified.</w:t>
            </w:r>
          </w:p>
          <w:p w14:paraId="17A41D05" w14:textId="77777777" w:rsidR="00FD7052" w:rsidRPr="00EF5447" w:rsidRDefault="00FD7052" w:rsidP="00E56C6E">
            <w:pPr>
              <w:pStyle w:val="TAN"/>
              <w:rPr>
                <w:rFonts w:eastAsia="Malgun Gothic"/>
                <w:noProof/>
                <w:snapToGrid w:val="0"/>
                <w:lang w:eastAsia="ko-KR"/>
              </w:rPr>
            </w:pPr>
            <w:r w:rsidRPr="00EF5447">
              <w:t>NOTE 2:</w:t>
            </w:r>
            <w:r w:rsidRPr="00EF5447">
              <w:tab/>
            </w:r>
            <w:r w:rsidRPr="00EF5447">
              <w:rPr>
                <w:rFonts w:eastAsia="Malgun Gothic"/>
                <w:noProof/>
                <w:snapToGrid w:val="0"/>
                <w:lang w:eastAsia="ko-KR"/>
              </w:rPr>
              <w:t>For DC_3A_n3A-n77A, DC_3A_n3A-n78A paired with UL_DC_3A_n3A, the 3rd DL bands n77/n78 are subject to IMD2 which MSD is not specified</w:t>
            </w:r>
          </w:p>
          <w:p w14:paraId="0DF9FC38" w14:textId="77777777" w:rsidR="00FD7052" w:rsidRPr="00EF5447" w:rsidRDefault="00FD7052" w:rsidP="00E56C6E">
            <w:pPr>
              <w:pStyle w:val="TAN"/>
              <w:rPr>
                <w:lang w:eastAsia="zh-CN"/>
              </w:rPr>
            </w:pPr>
            <w:r w:rsidRPr="00EF5447">
              <w:t>NOTE 3:</w:t>
            </w:r>
            <w:r w:rsidRPr="00EF5447">
              <w:tab/>
            </w:r>
            <w:r w:rsidRPr="00EF5447">
              <w:rPr>
                <w:lang w:eastAsia="zh-CN"/>
              </w:rPr>
              <w:t>This MSD requirement apply with both IMD2 and IMD3 products should be generated.</w:t>
            </w:r>
          </w:p>
          <w:p w14:paraId="4A4DBB0C" w14:textId="77777777" w:rsidR="00FD7052" w:rsidRPr="00EF5447" w:rsidRDefault="00FD7052" w:rsidP="00E56C6E">
            <w:pPr>
              <w:pStyle w:val="TAN"/>
              <w:rPr>
                <w:rFonts w:cs="Arial"/>
                <w:lang w:eastAsia="ja-JP"/>
              </w:rPr>
            </w:pPr>
            <w:r w:rsidRPr="00EF5447">
              <w:rPr>
                <w:rFonts w:cs="Arial"/>
              </w:rPr>
              <w:t>NOTE 4:</w:t>
            </w:r>
            <w:r w:rsidRPr="00EF5447">
              <w:rPr>
                <w:rFonts w:cs="Arial"/>
              </w:rPr>
              <w:tab/>
            </w:r>
            <w:r w:rsidRPr="00EF5447">
              <w:rPr>
                <w:rFonts w:cs="Arial"/>
                <w:lang w:eastAsia="ja-JP"/>
              </w:rPr>
              <w:t>This band is subject to IMD5 also which MSD is not specified.</w:t>
            </w:r>
          </w:p>
          <w:p w14:paraId="230D98DF" w14:textId="77777777" w:rsidR="00FD7052" w:rsidRPr="00EF5447" w:rsidRDefault="00FD7052" w:rsidP="00E56C6E">
            <w:pPr>
              <w:pStyle w:val="TAN"/>
              <w:rPr>
                <w:rFonts w:eastAsia="MS Mincho"/>
                <w:lang w:eastAsia="ja-JP"/>
              </w:rPr>
            </w:pPr>
            <w:r w:rsidRPr="00EF5447">
              <w:t>NOTE 5:</w:t>
            </w:r>
            <w:r w:rsidRPr="00EF5447">
              <w:tab/>
              <w:t xml:space="preserve">When Band 46 have self-interference problems by dual uplink CA/EN-DC, then the requirements do not apply in exclusion zone which is frequency range within (harmonics frequency region + </w:t>
            </w:r>
            <w:r w:rsidRPr="00EF5447">
              <w:rPr>
                <w:lang w:eastAsia="ja-JP"/>
              </w:rPr>
              <w:t xml:space="preserve"> </w:t>
            </w:r>
            <w:r w:rsidRPr="00EF5447">
              <w:rPr>
                <w:rFonts w:ascii="Symbol" w:hAnsi="Symbol"/>
                <w:lang w:eastAsia="ja-JP"/>
              </w:rPr>
              <w:t></w:t>
            </w:r>
            <w:r w:rsidRPr="00EF5447">
              <w:rPr>
                <w:lang w:eastAsia="ja-JP"/>
              </w:rPr>
              <w:t>F</w:t>
            </w:r>
            <w:r w:rsidRPr="00EF5447">
              <w:rPr>
                <w:vertAlign w:val="subscript"/>
                <w:lang w:eastAsia="ja-JP"/>
              </w:rPr>
              <w:t>HD</w:t>
            </w:r>
            <w:r w:rsidRPr="00EF5447">
              <w:t xml:space="preserve">) and IMD frequency region as follow. </w:t>
            </w:r>
          </w:p>
          <w:p w14:paraId="5BAE70DC" w14:textId="77777777" w:rsidR="00FD7052" w:rsidRPr="00EF5447" w:rsidRDefault="00FD7052" w:rsidP="00E56C6E">
            <w:pPr>
              <w:pStyle w:val="TAN"/>
              <w:jc w:val="center"/>
            </w:pPr>
            <w:r w:rsidRPr="00EF5447">
              <w:t>IMD frequency range</w:t>
            </w:r>
          </w:p>
          <w:tbl>
            <w:tblPr>
              <w:tblW w:w="81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48"/>
              <w:gridCol w:w="35"/>
            </w:tblGrid>
            <w:tr w:rsidR="00FD7052" w:rsidRPr="00EF5447" w14:paraId="57D7D1CC" w14:textId="77777777" w:rsidTr="00E56C6E">
              <w:trPr>
                <w:gridAfter w:val="1"/>
                <w:wAfter w:w="35" w:type="dxa"/>
                <w:trHeight w:val="199"/>
                <w:jc w:val="center"/>
              </w:trPr>
              <w:tc>
                <w:tcPr>
                  <w:tcW w:w="2098" w:type="dxa"/>
                  <w:tcMar>
                    <w:top w:w="0" w:type="dxa"/>
                    <w:left w:w="108" w:type="dxa"/>
                    <w:bottom w:w="0" w:type="dxa"/>
                    <w:right w:w="108" w:type="dxa"/>
                  </w:tcMar>
                  <w:vAlign w:val="center"/>
                  <w:hideMark/>
                </w:tcPr>
                <w:p w14:paraId="4E2C9D8F" w14:textId="77777777" w:rsidR="00FD7052" w:rsidRPr="00EF5447" w:rsidRDefault="00FD7052" w:rsidP="00E56C6E">
                  <w:pPr>
                    <w:pStyle w:val="TAN"/>
                    <w:ind w:right="-250"/>
                    <w:rPr>
                      <w:lang w:eastAsia="ja-JP"/>
                    </w:rPr>
                  </w:pPr>
                  <w:r w:rsidRPr="00EF5447">
                    <w:rPr>
                      <w:lang w:eastAsia="ja-JP"/>
                    </w:rPr>
                    <w:t>DL_CA configuration</w:t>
                  </w:r>
                </w:p>
              </w:tc>
              <w:tc>
                <w:tcPr>
                  <w:tcW w:w="2098" w:type="dxa"/>
                  <w:tcMar>
                    <w:top w:w="0" w:type="dxa"/>
                    <w:left w:w="108" w:type="dxa"/>
                    <w:bottom w:w="0" w:type="dxa"/>
                    <w:right w:w="108" w:type="dxa"/>
                  </w:tcMar>
                  <w:vAlign w:val="center"/>
                  <w:hideMark/>
                </w:tcPr>
                <w:p w14:paraId="20A55789" w14:textId="77777777" w:rsidR="00FD7052" w:rsidRPr="00EF5447" w:rsidRDefault="00FD7052" w:rsidP="00E56C6E">
                  <w:pPr>
                    <w:pStyle w:val="TAN"/>
                    <w:ind w:right="-250"/>
                    <w:rPr>
                      <w:lang w:eastAsia="ja-JP"/>
                    </w:rPr>
                  </w:pPr>
                  <w:r w:rsidRPr="00EF5447">
                    <w:rPr>
                      <w:lang w:eastAsia="ja-JP"/>
                    </w:rPr>
                    <w:t>UL_CA configuration</w:t>
                  </w:r>
                </w:p>
              </w:tc>
              <w:tc>
                <w:tcPr>
                  <w:tcW w:w="1898" w:type="dxa"/>
                  <w:tcMar>
                    <w:top w:w="0" w:type="dxa"/>
                    <w:left w:w="108" w:type="dxa"/>
                    <w:bottom w:w="0" w:type="dxa"/>
                    <w:right w:w="108" w:type="dxa"/>
                  </w:tcMar>
                  <w:vAlign w:val="center"/>
                  <w:hideMark/>
                </w:tcPr>
                <w:p w14:paraId="021BDB6B" w14:textId="77777777" w:rsidR="00FD7052" w:rsidRPr="00EF5447" w:rsidRDefault="00FD7052" w:rsidP="00E56C6E">
                  <w:pPr>
                    <w:pStyle w:val="TAN"/>
                    <w:ind w:left="0" w:right="-250" w:firstLine="0"/>
                    <w:rPr>
                      <w:lang w:eastAsia="ja-JP"/>
                    </w:rPr>
                  </w:pPr>
                  <w:r w:rsidRPr="00EF5447">
                    <w:rPr>
                      <w:lang w:eastAsia="ja-JP"/>
                    </w:rPr>
                    <w:t xml:space="preserve">Exclusion zone </w:t>
                  </w:r>
                  <w:proofErr w:type="spellStart"/>
                  <w:r w:rsidRPr="00EF5447">
                    <w:rPr>
                      <w:lang w:eastAsia="ja-JP"/>
                    </w:rPr>
                    <w:t>center</w:t>
                  </w:r>
                  <w:proofErr w:type="spellEnd"/>
                  <w:r w:rsidRPr="00EF5447">
                    <w:rPr>
                      <w:lang w:eastAsia="ja-JP"/>
                    </w:rPr>
                    <w:t xml:space="preserve"> frequency</w:t>
                  </w:r>
                </w:p>
              </w:tc>
              <w:tc>
                <w:tcPr>
                  <w:tcW w:w="2048" w:type="dxa"/>
                  <w:tcMar>
                    <w:top w:w="0" w:type="dxa"/>
                    <w:left w:w="108" w:type="dxa"/>
                    <w:bottom w:w="0" w:type="dxa"/>
                    <w:right w:w="108" w:type="dxa"/>
                  </w:tcMar>
                  <w:vAlign w:val="center"/>
                  <w:hideMark/>
                </w:tcPr>
                <w:p w14:paraId="01BD57A4" w14:textId="77777777" w:rsidR="00FD7052" w:rsidRPr="00EF5447" w:rsidRDefault="00FD7052" w:rsidP="00E56C6E">
                  <w:pPr>
                    <w:pStyle w:val="TAN"/>
                    <w:ind w:right="-250"/>
                    <w:rPr>
                      <w:lang w:eastAsia="ja-JP"/>
                    </w:rPr>
                  </w:pPr>
                  <w:r w:rsidRPr="00EF5447">
                    <w:rPr>
                      <w:lang w:eastAsia="ja-JP"/>
                    </w:rPr>
                    <w:t>Exclusion zone BW</w:t>
                  </w:r>
                </w:p>
              </w:tc>
            </w:tr>
            <w:tr w:rsidR="00FD7052" w:rsidRPr="00EF5447" w14:paraId="18E9B70E" w14:textId="77777777" w:rsidTr="00E56C6E">
              <w:trPr>
                <w:gridAfter w:val="1"/>
                <w:wAfter w:w="35" w:type="dxa"/>
                <w:trHeight w:val="199"/>
                <w:jc w:val="center"/>
              </w:trPr>
              <w:tc>
                <w:tcPr>
                  <w:tcW w:w="2098" w:type="dxa"/>
                  <w:tcMar>
                    <w:top w:w="0" w:type="dxa"/>
                    <w:left w:w="108" w:type="dxa"/>
                    <w:bottom w:w="0" w:type="dxa"/>
                    <w:right w:w="108" w:type="dxa"/>
                  </w:tcMar>
                  <w:vAlign w:val="center"/>
                  <w:hideMark/>
                </w:tcPr>
                <w:p w14:paraId="0D9857D3" w14:textId="77777777" w:rsidR="00FD7052" w:rsidRPr="00EF5447" w:rsidRDefault="00FD7052" w:rsidP="00E56C6E">
                  <w:pPr>
                    <w:pStyle w:val="TAN"/>
                    <w:ind w:right="-250"/>
                    <w:rPr>
                      <w:lang w:eastAsia="ja-JP"/>
                    </w:rPr>
                  </w:pPr>
                  <w:r w:rsidRPr="00EF5447">
                    <w:rPr>
                      <w:lang w:eastAsia="ja-JP"/>
                    </w:rPr>
                    <w:t>DC_2A-46A_n66A</w:t>
                  </w:r>
                </w:p>
              </w:tc>
              <w:tc>
                <w:tcPr>
                  <w:tcW w:w="2098" w:type="dxa"/>
                  <w:tcMar>
                    <w:top w:w="0" w:type="dxa"/>
                    <w:left w:w="108" w:type="dxa"/>
                    <w:bottom w:w="0" w:type="dxa"/>
                    <w:right w:w="108" w:type="dxa"/>
                  </w:tcMar>
                  <w:vAlign w:val="center"/>
                  <w:hideMark/>
                </w:tcPr>
                <w:p w14:paraId="286DE7E3" w14:textId="77777777" w:rsidR="00FD7052" w:rsidRPr="00EF5447" w:rsidRDefault="00FD7052" w:rsidP="00E56C6E">
                  <w:pPr>
                    <w:pStyle w:val="TAN"/>
                    <w:ind w:right="-250"/>
                    <w:rPr>
                      <w:lang w:eastAsia="ja-JP"/>
                    </w:rPr>
                  </w:pPr>
                  <w:r w:rsidRPr="00EF5447">
                    <w:rPr>
                      <w:lang w:eastAsia="ja-JP"/>
                    </w:rPr>
                    <w:t>DC_2A_n66A</w:t>
                  </w:r>
                </w:p>
              </w:tc>
              <w:tc>
                <w:tcPr>
                  <w:tcW w:w="1898" w:type="dxa"/>
                  <w:tcMar>
                    <w:top w:w="0" w:type="dxa"/>
                    <w:left w:w="108" w:type="dxa"/>
                    <w:bottom w:w="0" w:type="dxa"/>
                    <w:right w:w="108" w:type="dxa"/>
                  </w:tcMar>
                  <w:vAlign w:val="center"/>
                  <w:hideMark/>
                </w:tcPr>
                <w:p w14:paraId="1B65A5B7" w14:textId="77777777" w:rsidR="00FD7052" w:rsidRPr="00EF5447" w:rsidRDefault="00FD7052" w:rsidP="00E56C6E">
                  <w:pPr>
                    <w:pStyle w:val="TAN"/>
                    <w:ind w:right="-250"/>
                    <w:rPr>
                      <w:lang w:eastAsia="ja-JP"/>
                    </w:rPr>
                  </w:pPr>
                  <w:r w:rsidRPr="00EF5447">
                    <w:rPr>
                      <w:lang w:eastAsia="ja-JP"/>
                    </w:rPr>
                    <w:t>2*fc_2A + fc_n66A</w:t>
                  </w:r>
                </w:p>
              </w:tc>
              <w:tc>
                <w:tcPr>
                  <w:tcW w:w="2048" w:type="dxa"/>
                  <w:tcMar>
                    <w:top w:w="0" w:type="dxa"/>
                    <w:left w:w="108" w:type="dxa"/>
                    <w:bottom w:w="0" w:type="dxa"/>
                    <w:right w:w="108" w:type="dxa"/>
                  </w:tcMar>
                  <w:vAlign w:val="center"/>
                  <w:hideMark/>
                </w:tcPr>
                <w:p w14:paraId="25932471" w14:textId="77777777" w:rsidR="00FD7052" w:rsidRPr="00EF5447" w:rsidRDefault="00FD7052" w:rsidP="00E56C6E">
                  <w:pPr>
                    <w:pStyle w:val="TAN"/>
                    <w:ind w:right="-250"/>
                    <w:rPr>
                      <w:lang w:eastAsia="ja-JP"/>
                    </w:rPr>
                  </w:pPr>
                  <w:r w:rsidRPr="00EF5447">
                    <w:rPr>
                      <w:lang w:eastAsia="ja-JP"/>
                    </w:rPr>
                    <w:t>2*BW_2A + BW_n66A</w:t>
                  </w:r>
                </w:p>
              </w:tc>
            </w:tr>
            <w:tr w:rsidR="00FD7052" w:rsidRPr="00EF5447" w14:paraId="6152E854" w14:textId="77777777" w:rsidTr="00E56C6E">
              <w:trPr>
                <w:gridAfter w:val="1"/>
                <w:wAfter w:w="35" w:type="dxa"/>
                <w:trHeight w:val="199"/>
                <w:jc w:val="center"/>
              </w:trPr>
              <w:tc>
                <w:tcPr>
                  <w:tcW w:w="2098" w:type="dxa"/>
                  <w:tcMar>
                    <w:top w:w="0" w:type="dxa"/>
                    <w:left w:w="108" w:type="dxa"/>
                    <w:bottom w:w="0" w:type="dxa"/>
                    <w:right w:w="108" w:type="dxa"/>
                  </w:tcMar>
                  <w:vAlign w:val="center"/>
                  <w:hideMark/>
                </w:tcPr>
                <w:p w14:paraId="592049CF" w14:textId="77777777" w:rsidR="00FD7052" w:rsidRPr="00EF5447" w:rsidRDefault="00FD7052" w:rsidP="00E56C6E">
                  <w:pPr>
                    <w:pStyle w:val="TAN"/>
                    <w:ind w:right="-250"/>
                    <w:rPr>
                      <w:lang w:eastAsia="ja-JP"/>
                    </w:rPr>
                  </w:pPr>
                  <w:r w:rsidRPr="00EF5447">
                    <w:rPr>
                      <w:lang w:eastAsia="ja-JP"/>
                    </w:rPr>
                    <w:t>DC_2A-46A_n66A</w:t>
                  </w:r>
                </w:p>
              </w:tc>
              <w:tc>
                <w:tcPr>
                  <w:tcW w:w="2098" w:type="dxa"/>
                  <w:tcMar>
                    <w:top w:w="0" w:type="dxa"/>
                    <w:left w:w="108" w:type="dxa"/>
                    <w:bottom w:w="0" w:type="dxa"/>
                    <w:right w:w="108" w:type="dxa"/>
                  </w:tcMar>
                  <w:vAlign w:val="center"/>
                  <w:hideMark/>
                </w:tcPr>
                <w:p w14:paraId="46BC6D1B" w14:textId="77777777" w:rsidR="00FD7052" w:rsidRPr="00EF5447" w:rsidRDefault="00FD7052" w:rsidP="00E56C6E">
                  <w:pPr>
                    <w:pStyle w:val="TAN"/>
                    <w:ind w:right="-250"/>
                    <w:rPr>
                      <w:lang w:eastAsia="ja-JP"/>
                    </w:rPr>
                  </w:pPr>
                  <w:r w:rsidRPr="00EF5447">
                    <w:rPr>
                      <w:lang w:eastAsia="ja-JP"/>
                    </w:rPr>
                    <w:t>DC_2A_n66A</w:t>
                  </w:r>
                </w:p>
              </w:tc>
              <w:tc>
                <w:tcPr>
                  <w:tcW w:w="1898" w:type="dxa"/>
                  <w:tcMar>
                    <w:top w:w="0" w:type="dxa"/>
                    <w:left w:w="108" w:type="dxa"/>
                    <w:bottom w:w="0" w:type="dxa"/>
                    <w:right w:w="108" w:type="dxa"/>
                  </w:tcMar>
                  <w:vAlign w:val="center"/>
                  <w:hideMark/>
                </w:tcPr>
                <w:p w14:paraId="45B275A8" w14:textId="77777777" w:rsidR="00FD7052" w:rsidRPr="00EF5447" w:rsidRDefault="00FD7052" w:rsidP="00E56C6E">
                  <w:pPr>
                    <w:pStyle w:val="TAN"/>
                    <w:ind w:right="-250"/>
                    <w:rPr>
                      <w:lang w:eastAsia="ja-JP"/>
                    </w:rPr>
                  </w:pPr>
                  <w:r w:rsidRPr="00EF5447">
                    <w:rPr>
                      <w:lang w:eastAsia="ja-JP"/>
                    </w:rPr>
                    <w:t>fc_2A + 2*fc_n66A</w:t>
                  </w:r>
                </w:p>
              </w:tc>
              <w:tc>
                <w:tcPr>
                  <w:tcW w:w="2048" w:type="dxa"/>
                  <w:tcMar>
                    <w:top w:w="0" w:type="dxa"/>
                    <w:left w:w="108" w:type="dxa"/>
                    <w:bottom w:w="0" w:type="dxa"/>
                    <w:right w:w="108" w:type="dxa"/>
                  </w:tcMar>
                  <w:vAlign w:val="center"/>
                  <w:hideMark/>
                </w:tcPr>
                <w:p w14:paraId="6A58877E" w14:textId="77777777" w:rsidR="00FD7052" w:rsidRPr="00EF5447" w:rsidRDefault="00FD7052" w:rsidP="00E56C6E">
                  <w:pPr>
                    <w:pStyle w:val="TAN"/>
                    <w:ind w:right="-250"/>
                    <w:rPr>
                      <w:lang w:eastAsia="ja-JP"/>
                    </w:rPr>
                  </w:pPr>
                  <w:r w:rsidRPr="00EF5447">
                    <w:rPr>
                      <w:lang w:eastAsia="ja-JP"/>
                    </w:rPr>
                    <w:t>BW_2A + 2*BW_n66A</w:t>
                  </w:r>
                </w:p>
              </w:tc>
            </w:tr>
            <w:tr w:rsidR="00FD7052" w:rsidRPr="00EF5447" w14:paraId="60567BFE"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44A7CC83" w14:textId="77777777" w:rsidR="00FD7052" w:rsidRPr="00EF5447" w:rsidRDefault="00FD7052" w:rsidP="00E56C6E">
                  <w:pPr>
                    <w:pStyle w:val="TAN"/>
                    <w:ind w:right="-250"/>
                    <w:rPr>
                      <w:lang w:eastAsia="ja-JP"/>
                    </w:rPr>
                  </w:pPr>
                  <w:r w:rsidRPr="00EF5447">
                    <w:t>DC_2A-46A_n</w:t>
                  </w:r>
                  <w:r>
                    <w:t>77</w:t>
                  </w:r>
                  <w:r w:rsidRPr="00EF5447">
                    <w:t>A</w:t>
                  </w:r>
                </w:p>
              </w:tc>
              <w:tc>
                <w:tcPr>
                  <w:tcW w:w="2098" w:type="dxa"/>
                  <w:tcMar>
                    <w:top w:w="0" w:type="dxa"/>
                    <w:left w:w="108" w:type="dxa"/>
                    <w:bottom w:w="0" w:type="dxa"/>
                    <w:right w:w="108" w:type="dxa"/>
                  </w:tcMar>
                  <w:vAlign w:val="center"/>
                </w:tcPr>
                <w:p w14:paraId="745D89F0" w14:textId="77777777" w:rsidR="00FD7052" w:rsidRPr="00EF5447" w:rsidRDefault="00FD7052" w:rsidP="00E56C6E">
                  <w:pPr>
                    <w:pStyle w:val="TAN"/>
                    <w:ind w:right="-250"/>
                    <w:rPr>
                      <w:lang w:eastAsia="ja-JP"/>
                    </w:rPr>
                  </w:pPr>
                  <w:r w:rsidRPr="00EF5447">
                    <w:t>DC_2A_n</w:t>
                  </w:r>
                  <w:r>
                    <w:t>77</w:t>
                  </w:r>
                  <w:r w:rsidRPr="00EF5447">
                    <w:t>A</w:t>
                  </w:r>
                </w:p>
              </w:tc>
              <w:tc>
                <w:tcPr>
                  <w:tcW w:w="1898" w:type="dxa"/>
                  <w:tcMar>
                    <w:top w:w="0" w:type="dxa"/>
                    <w:left w:w="108" w:type="dxa"/>
                    <w:bottom w:w="0" w:type="dxa"/>
                    <w:right w:w="108" w:type="dxa"/>
                  </w:tcMar>
                  <w:vAlign w:val="center"/>
                </w:tcPr>
                <w:p w14:paraId="4381BFE9" w14:textId="77777777" w:rsidR="00FD7052" w:rsidRPr="00EF5447" w:rsidRDefault="00FD7052" w:rsidP="00E56C6E">
                  <w:pPr>
                    <w:pStyle w:val="TAN"/>
                    <w:ind w:right="-250"/>
                    <w:rPr>
                      <w:lang w:eastAsia="ja-JP"/>
                    </w:rPr>
                  </w:pPr>
                  <w:r w:rsidRPr="00EF5447">
                    <w:t>fc_2A + fc_n</w:t>
                  </w:r>
                  <w:r>
                    <w:t>77</w:t>
                  </w:r>
                  <w:r w:rsidRPr="00EF5447">
                    <w:t>A</w:t>
                  </w:r>
                </w:p>
              </w:tc>
              <w:tc>
                <w:tcPr>
                  <w:tcW w:w="2048" w:type="dxa"/>
                  <w:tcMar>
                    <w:top w:w="0" w:type="dxa"/>
                    <w:left w:w="108" w:type="dxa"/>
                    <w:bottom w:w="0" w:type="dxa"/>
                    <w:right w:w="108" w:type="dxa"/>
                  </w:tcMar>
                  <w:vAlign w:val="center"/>
                </w:tcPr>
                <w:p w14:paraId="63AC3412" w14:textId="77777777" w:rsidR="00FD7052" w:rsidRPr="00EF5447" w:rsidRDefault="00FD7052" w:rsidP="00E56C6E">
                  <w:pPr>
                    <w:pStyle w:val="TAN"/>
                    <w:ind w:right="-250"/>
                    <w:rPr>
                      <w:lang w:eastAsia="ja-JP"/>
                    </w:rPr>
                  </w:pPr>
                  <w:r w:rsidRPr="00EF5447">
                    <w:t>BW_2A + BW_n</w:t>
                  </w:r>
                  <w:r>
                    <w:t>77</w:t>
                  </w:r>
                  <w:r w:rsidRPr="00EF5447">
                    <w:t>A</w:t>
                  </w:r>
                </w:p>
              </w:tc>
            </w:tr>
            <w:tr w:rsidR="00FD7052" w:rsidRPr="00EF5447" w14:paraId="60C1BD74"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70DF96DD" w14:textId="77777777" w:rsidR="00FD7052" w:rsidRPr="00EF5447" w:rsidRDefault="00FD7052" w:rsidP="00E56C6E">
                  <w:pPr>
                    <w:pStyle w:val="TAN"/>
                    <w:ind w:right="-250"/>
                    <w:rPr>
                      <w:lang w:eastAsia="ja-JP"/>
                    </w:rPr>
                  </w:pPr>
                  <w:r w:rsidRPr="00EF5447">
                    <w:t>DC_2A-46A_n</w:t>
                  </w:r>
                  <w:r>
                    <w:t>77</w:t>
                  </w:r>
                  <w:r w:rsidRPr="00EF5447">
                    <w:t>A</w:t>
                  </w:r>
                </w:p>
              </w:tc>
              <w:tc>
                <w:tcPr>
                  <w:tcW w:w="2098" w:type="dxa"/>
                  <w:tcMar>
                    <w:top w:w="0" w:type="dxa"/>
                    <w:left w:w="108" w:type="dxa"/>
                    <w:bottom w:w="0" w:type="dxa"/>
                    <w:right w:w="108" w:type="dxa"/>
                  </w:tcMar>
                  <w:vAlign w:val="center"/>
                </w:tcPr>
                <w:p w14:paraId="4CAB8316" w14:textId="77777777" w:rsidR="00FD7052" w:rsidRPr="00EF5447" w:rsidRDefault="00FD7052" w:rsidP="00E56C6E">
                  <w:pPr>
                    <w:pStyle w:val="TAN"/>
                    <w:ind w:right="-250"/>
                    <w:rPr>
                      <w:lang w:eastAsia="ja-JP"/>
                    </w:rPr>
                  </w:pPr>
                  <w:r w:rsidRPr="00EF5447">
                    <w:t>DC_2A_n</w:t>
                  </w:r>
                  <w:r>
                    <w:t>77</w:t>
                  </w:r>
                  <w:r w:rsidRPr="00EF5447">
                    <w:t>A</w:t>
                  </w:r>
                </w:p>
              </w:tc>
              <w:tc>
                <w:tcPr>
                  <w:tcW w:w="1898" w:type="dxa"/>
                  <w:tcMar>
                    <w:top w:w="0" w:type="dxa"/>
                    <w:left w:w="108" w:type="dxa"/>
                    <w:bottom w:w="0" w:type="dxa"/>
                    <w:right w:w="108" w:type="dxa"/>
                  </w:tcMar>
                  <w:vAlign w:val="center"/>
                </w:tcPr>
                <w:p w14:paraId="6AD0C4EC" w14:textId="77777777" w:rsidR="00FD7052" w:rsidRPr="00EF5447" w:rsidRDefault="00FD7052" w:rsidP="00E56C6E">
                  <w:pPr>
                    <w:pStyle w:val="TAN"/>
                    <w:ind w:right="-250"/>
                    <w:rPr>
                      <w:lang w:eastAsia="ja-JP"/>
                    </w:rPr>
                  </w:pPr>
                  <w:r>
                    <w:t>-</w:t>
                  </w:r>
                  <w:r w:rsidRPr="00EF5447">
                    <w:t>fc_2A + 2*fc_n</w:t>
                  </w:r>
                  <w:r>
                    <w:t>77</w:t>
                  </w:r>
                  <w:r w:rsidRPr="00EF5447">
                    <w:t>A</w:t>
                  </w:r>
                </w:p>
              </w:tc>
              <w:tc>
                <w:tcPr>
                  <w:tcW w:w="2048" w:type="dxa"/>
                  <w:tcMar>
                    <w:top w:w="0" w:type="dxa"/>
                    <w:left w:w="108" w:type="dxa"/>
                    <w:bottom w:w="0" w:type="dxa"/>
                    <w:right w:w="108" w:type="dxa"/>
                  </w:tcMar>
                  <w:vAlign w:val="center"/>
                </w:tcPr>
                <w:p w14:paraId="661F7B15" w14:textId="77777777" w:rsidR="00FD7052" w:rsidRPr="00EF5447" w:rsidRDefault="00FD7052" w:rsidP="00E56C6E">
                  <w:pPr>
                    <w:pStyle w:val="TAN"/>
                    <w:ind w:right="-250"/>
                    <w:rPr>
                      <w:lang w:eastAsia="ja-JP"/>
                    </w:rPr>
                  </w:pPr>
                  <w:r>
                    <w:t>-</w:t>
                  </w:r>
                  <w:r w:rsidRPr="00EF5447">
                    <w:t>BW_2A + 2*BW_n</w:t>
                  </w:r>
                  <w:r>
                    <w:t>77</w:t>
                  </w:r>
                  <w:r w:rsidRPr="00EF5447">
                    <w:t>A</w:t>
                  </w:r>
                </w:p>
              </w:tc>
            </w:tr>
            <w:tr w:rsidR="00FD7052" w:rsidRPr="00EF5447" w14:paraId="4A3EDF63"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038DE968" w14:textId="77777777" w:rsidR="00FD7052" w:rsidRPr="00EF5447" w:rsidRDefault="00FD7052" w:rsidP="00E56C6E">
                  <w:pPr>
                    <w:pStyle w:val="TAN"/>
                    <w:ind w:right="-250"/>
                  </w:pPr>
                  <w:r>
                    <w:t>DC_13A-46A_n77A</w:t>
                  </w:r>
                </w:p>
              </w:tc>
              <w:tc>
                <w:tcPr>
                  <w:tcW w:w="2098" w:type="dxa"/>
                  <w:tcMar>
                    <w:top w:w="0" w:type="dxa"/>
                    <w:left w:w="108" w:type="dxa"/>
                    <w:bottom w:w="0" w:type="dxa"/>
                    <w:right w:w="108" w:type="dxa"/>
                  </w:tcMar>
                  <w:vAlign w:val="center"/>
                </w:tcPr>
                <w:p w14:paraId="763FDB39" w14:textId="77777777" w:rsidR="00FD7052" w:rsidRPr="00EF5447" w:rsidRDefault="00FD7052" w:rsidP="00E56C6E">
                  <w:pPr>
                    <w:pStyle w:val="TAN"/>
                    <w:ind w:right="-250"/>
                  </w:pPr>
                  <w:r>
                    <w:t>DC_13A_n77A</w:t>
                  </w:r>
                </w:p>
              </w:tc>
              <w:tc>
                <w:tcPr>
                  <w:tcW w:w="1898" w:type="dxa"/>
                  <w:tcMar>
                    <w:top w:w="0" w:type="dxa"/>
                    <w:left w:w="108" w:type="dxa"/>
                    <w:bottom w:w="0" w:type="dxa"/>
                    <w:right w:w="108" w:type="dxa"/>
                  </w:tcMar>
                  <w:vAlign w:val="center"/>
                </w:tcPr>
                <w:p w14:paraId="0ACA0C80" w14:textId="77777777" w:rsidR="00FD7052" w:rsidRDefault="00FD7052" w:rsidP="00E56C6E">
                  <w:pPr>
                    <w:pStyle w:val="TAN"/>
                    <w:ind w:right="-250"/>
                  </w:pPr>
                  <w:r>
                    <w:t>2*fc_13A + fc_n77A</w:t>
                  </w:r>
                </w:p>
              </w:tc>
              <w:tc>
                <w:tcPr>
                  <w:tcW w:w="2048" w:type="dxa"/>
                  <w:tcMar>
                    <w:top w:w="0" w:type="dxa"/>
                    <w:left w:w="108" w:type="dxa"/>
                    <w:bottom w:w="0" w:type="dxa"/>
                    <w:right w:w="108" w:type="dxa"/>
                  </w:tcMar>
                  <w:vAlign w:val="center"/>
                </w:tcPr>
                <w:p w14:paraId="044E4878" w14:textId="77777777" w:rsidR="00FD7052" w:rsidRDefault="00FD7052" w:rsidP="00E56C6E">
                  <w:pPr>
                    <w:pStyle w:val="TAN"/>
                    <w:ind w:right="-250"/>
                  </w:pPr>
                  <w:r>
                    <w:t>2*BW_13A + BW_n77A</w:t>
                  </w:r>
                </w:p>
              </w:tc>
            </w:tr>
            <w:tr w:rsidR="00FD7052" w:rsidRPr="00EF5447" w14:paraId="640D4B6E"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690CB0DB" w14:textId="77777777" w:rsidR="00FD7052" w:rsidRPr="00EF5447" w:rsidRDefault="00FD7052" w:rsidP="00E56C6E">
                  <w:pPr>
                    <w:pStyle w:val="TAN"/>
                    <w:ind w:right="-250"/>
                  </w:pPr>
                  <w:r>
                    <w:t>DC_13A-46A_n77A</w:t>
                  </w:r>
                </w:p>
              </w:tc>
              <w:tc>
                <w:tcPr>
                  <w:tcW w:w="2098" w:type="dxa"/>
                  <w:tcMar>
                    <w:top w:w="0" w:type="dxa"/>
                    <w:left w:w="108" w:type="dxa"/>
                    <w:bottom w:w="0" w:type="dxa"/>
                    <w:right w:w="108" w:type="dxa"/>
                  </w:tcMar>
                  <w:vAlign w:val="center"/>
                </w:tcPr>
                <w:p w14:paraId="26E99DDF" w14:textId="77777777" w:rsidR="00FD7052" w:rsidRPr="00EF5447" w:rsidRDefault="00FD7052" w:rsidP="00E56C6E">
                  <w:pPr>
                    <w:pStyle w:val="TAN"/>
                    <w:ind w:right="-250"/>
                  </w:pPr>
                  <w:r>
                    <w:t>DC_13A_n77A</w:t>
                  </w:r>
                </w:p>
              </w:tc>
              <w:tc>
                <w:tcPr>
                  <w:tcW w:w="1898" w:type="dxa"/>
                  <w:tcMar>
                    <w:top w:w="0" w:type="dxa"/>
                    <w:left w:w="108" w:type="dxa"/>
                    <w:bottom w:w="0" w:type="dxa"/>
                    <w:right w:w="108" w:type="dxa"/>
                  </w:tcMar>
                  <w:vAlign w:val="center"/>
                </w:tcPr>
                <w:p w14:paraId="6B5A4575" w14:textId="77777777" w:rsidR="00FD7052" w:rsidRDefault="00FD7052" w:rsidP="00E56C6E">
                  <w:pPr>
                    <w:pStyle w:val="TAN"/>
                    <w:ind w:right="-250"/>
                  </w:pPr>
                  <w:r>
                    <w:t>3*fc_13A + fc_n77A</w:t>
                  </w:r>
                </w:p>
              </w:tc>
              <w:tc>
                <w:tcPr>
                  <w:tcW w:w="2048" w:type="dxa"/>
                  <w:tcMar>
                    <w:top w:w="0" w:type="dxa"/>
                    <w:left w:w="108" w:type="dxa"/>
                    <w:bottom w:w="0" w:type="dxa"/>
                    <w:right w:w="108" w:type="dxa"/>
                  </w:tcMar>
                  <w:vAlign w:val="center"/>
                </w:tcPr>
                <w:p w14:paraId="0127845B" w14:textId="77777777" w:rsidR="00FD7052" w:rsidRDefault="00FD7052" w:rsidP="00E56C6E">
                  <w:pPr>
                    <w:pStyle w:val="TAN"/>
                    <w:ind w:right="-250"/>
                  </w:pPr>
                  <w:r>
                    <w:t>3*BW_13A + BW_n77A</w:t>
                  </w:r>
                </w:p>
              </w:tc>
            </w:tr>
            <w:tr w:rsidR="00FD7052" w14:paraId="6C787784" w14:textId="77777777" w:rsidTr="00E56C6E">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13B9E3" w14:textId="77777777" w:rsidR="00FD7052" w:rsidRDefault="00FD7052" w:rsidP="00E56C6E">
                  <w:pPr>
                    <w:pStyle w:val="TAN"/>
                    <w:ind w:right="-250"/>
                  </w:pPr>
                  <w:r w:rsidRPr="00A2272F">
                    <w:rPr>
                      <w:rFonts w:eastAsia="Yu Mincho" w:cs="Arial"/>
                      <w:lang w:eastAsia="ja-JP"/>
                    </w:rPr>
                    <w:t>DC_13A-46A_n2A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CF3998" w14:textId="77777777" w:rsidR="00FD7052" w:rsidRDefault="00FD7052" w:rsidP="00E56C6E">
                  <w:pPr>
                    <w:pStyle w:val="TAN"/>
                    <w:ind w:right="-250"/>
                  </w:pPr>
                  <w:r w:rsidRPr="00A2272F">
                    <w:rPr>
                      <w:rFonts w:cs="Arial"/>
                      <w:color w:val="000000"/>
                      <w:szCs w:val="18"/>
                    </w:rPr>
                    <w:t>DC_13A_n2A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E14713" w14:textId="77777777" w:rsidR="00FD7052" w:rsidRDefault="00FD7052" w:rsidP="00E56C6E">
                  <w:pPr>
                    <w:pStyle w:val="TAN"/>
                    <w:ind w:right="-250"/>
                  </w:pPr>
                  <w:r w:rsidRPr="00A2272F">
                    <w:t>2*fc_n2A + 2*fc_13A</w:t>
                  </w:r>
                </w:p>
              </w:tc>
              <w:tc>
                <w:tcPr>
                  <w:tcW w:w="20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7068FC" w14:textId="77777777" w:rsidR="00FD7052" w:rsidRDefault="00FD7052" w:rsidP="00E56C6E">
                  <w:pPr>
                    <w:pStyle w:val="TAN"/>
                    <w:ind w:right="-250"/>
                  </w:pPr>
                  <w:r w:rsidRPr="00A2272F">
                    <w:t>2*BW_n2A+2*BW_13A</w:t>
                  </w:r>
                </w:p>
              </w:tc>
            </w:tr>
            <w:tr w:rsidR="00FD7052" w:rsidRPr="00EF5447" w14:paraId="303BC504"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648DF957" w14:textId="77777777" w:rsidR="00FD7052" w:rsidRPr="00EF5447" w:rsidRDefault="00FD7052" w:rsidP="00E56C6E">
                  <w:pPr>
                    <w:pStyle w:val="TAN"/>
                    <w:ind w:right="-250"/>
                  </w:pPr>
                  <w:r>
                    <w:t>DC_13A-46A_n77A</w:t>
                  </w:r>
                </w:p>
              </w:tc>
              <w:tc>
                <w:tcPr>
                  <w:tcW w:w="2098" w:type="dxa"/>
                  <w:tcMar>
                    <w:top w:w="0" w:type="dxa"/>
                    <w:left w:w="108" w:type="dxa"/>
                    <w:bottom w:w="0" w:type="dxa"/>
                    <w:right w:w="108" w:type="dxa"/>
                  </w:tcMar>
                  <w:vAlign w:val="center"/>
                </w:tcPr>
                <w:p w14:paraId="35A35825" w14:textId="77777777" w:rsidR="00FD7052" w:rsidRPr="00EF5447" w:rsidRDefault="00FD7052" w:rsidP="00E56C6E">
                  <w:pPr>
                    <w:pStyle w:val="TAN"/>
                    <w:ind w:right="-250"/>
                  </w:pPr>
                  <w:r>
                    <w:t>DC_13A_n77A</w:t>
                  </w:r>
                </w:p>
              </w:tc>
              <w:tc>
                <w:tcPr>
                  <w:tcW w:w="1898" w:type="dxa"/>
                  <w:tcMar>
                    <w:top w:w="0" w:type="dxa"/>
                    <w:left w:w="108" w:type="dxa"/>
                    <w:bottom w:w="0" w:type="dxa"/>
                    <w:right w:w="108" w:type="dxa"/>
                  </w:tcMar>
                  <w:vAlign w:val="center"/>
                </w:tcPr>
                <w:p w14:paraId="56795F9A" w14:textId="77777777" w:rsidR="00FD7052" w:rsidRDefault="00FD7052" w:rsidP="00E56C6E">
                  <w:pPr>
                    <w:pStyle w:val="TAN"/>
                    <w:ind w:right="-250"/>
                  </w:pPr>
                  <w:r>
                    <w:t>-3*fc_13A + 2*fc_n77A</w:t>
                  </w:r>
                </w:p>
              </w:tc>
              <w:tc>
                <w:tcPr>
                  <w:tcW w:w="2048" w:type="dxa"/>
                  <w:tcMar>
                    <w:top w:w="0" w:type="dxa"/>
                    <w:left w:w="108" w:type="dxa"/>
                    <w:bottom w:w="0" w:type="dxa"/>
                    <w:right w:w="108" w:type="dxa"/>
                  </w:tcMar>
                  <w:vAlign w:val="center"/>
                </w:tcPr>
                <w:p w14:paraId="095580D3" w14:textId="77777777" w:rsidR="00FD7052" w:rsidRDefault="00FD7052" w:rsidP="00E56C6E">
                  <w:pPr>
                    <w:pStyle w:val="TAN"/>
                    <w:ind w:right="-250"/>
                  </w:pPr>
                  <w:r>
                    <w:t>-3*BW_13A + 2*BW_n77A</w:t>
                  </w:r>
                </w:p>
              </w:tc>
            </w:tr>
            <w:tr w:rsidR="00FD7052" w:rsidRPr="00EF5447" w14:paraId="2AA7C514"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0002044C" w14:textId="77777777" w:rsidR="00FD7052" w:rsidRDefault="00FD7052" w:rsidP="00E56C6E">
                  <w:pPr>
                    <w:pStyle w:val="TAN"/>
                    <w:ind w:right="-250"/>
                  </w:pPr>
                  <w:r>
                    <w:t>DC_46A-66A_n77A</w:t>
                  </w:r>
                </w:p>
              </w:tc>
              <w:tc>
                <w:tcPr>
                  <w:tcW w:w="2098" w:type="dxa"/>
                  <w:tcMar>
                    <w:top w:w="0" w:type="dxa"/>
                    <w:left w:w="108" w:type="dxa"/>
                    <w:bottom w:w="0" w:type="dxa"/>
                    <w:right w:w="108" w:type="dxa"/>
                  </w:tcMar>
                  <w:vAlign w:val="center"/>
                </w:tcPr>
                <w:p w14:paraId="686B82EA" w14:textId="77777777" w:rsidR="00FD7052" w:rsidRDefault="00FD7052" w:rsidP="00E56C6E">
                  <w:pPr>
                    <w:pStyle w:val="TAN"/>
                    <w:ind w:right="-250"/>
                  </w:pPr>
                  <w:r>
                    <w:t>DC_66A_n77A</w:t>
                  </w:r>
                </w:p>
              </w:tc>
              <w:tc>
                <w:tcPr>
                  <w:tcW w:w="1898" w:type="dxa"/>
                  <w:tcMar>
                    <w:top w:w="0" w:type="dxa"/>
                    <w:left w:w="108" w:type="dxa"/>
                    <w:bottom w:w="0" w:type="dxa"/>
                    <w:right w:w="108" w:type="dxa"/>
                  </w:tcMar>
                  <w:vAlign w:val="center"/>
                </w:tcPr>
                <w:p w14:paraId="7F8A4AC2" w14:textId="77777777" w:rsidR="00FD7052" w:rsidRDefault="00FD7052" w:rsidP="00E56C6E">
                  <w:pPr>
                    <w:pStyle w:val="TAN"/>
                    <w:ind w:right="-250"/>
                  </w:pPr>
                  <w:r>
                    <w:t>fc_66A + fc_n77A</w:t>
                  </w:r>
                </w:p>
              </w:tc>
              <w:tc>
                <w:tcPr>
                  <w:tcW w:w="2048" w:type="dxa"/>
                  <w:tcMar>
                    <w:top w:w="0" w:type="dxa"/>
                    <w:left w:w="108" w:type="dxa"/>
                    <w:bottom w:w="0" w:type="dxa"/>
                    <w:right w:w="108" w:type="dxa"/>
                  </w:tcMar>
                  <w:vAlign w:val="center"/>
                </w:tcPr>
                <w:p w14:paraId="7762F6EC" w14:textId="77777777" w:rsidR="00FD7052" w:rsidRDefault="00FD7052" w:rsidP="00E56C6E">
                  <w:pPr>
                    <w:pStyle w:val="TAN"/>
                    <w:ind w:right="-250"/>
                  </w:pPr>
                  <w:r>
                    <w:t>BW_66A + BW_n77A</w:t>
                  </w:r>
                </w:p>
              </w:tc>
            </w:tr>
            <w:tr w:rsidR="00FD7052" w:rsidRPr="00EF5447" w14:paraId="3EDF2842"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01406829" w14:textId="77777777" w:rsidR="00FD7052" w:rsidRDefault="00FD7052" w:rsidP="00E56C6E">
                  <w:pPr>
                    <w:pStyle w:val="TAN"/>
                    <w:ind w:right="-250"/>
                  </w:pPr>
                  <w:r>
                    <w:t>DC_46A-66A_n77A</w:t>
                  </w:r>
                </w:p>
              </w:tc>
              <w:tc>
                <w:tcPr>
                  <w:tcW w:w="2098" w:type="dxa"/>
                  <w:tcMar>
                    <w:top w:w="0" w:type="dxa"/>
                    <w:left w:w="108" w:type="dxa"/>
                    <w:bottom w:w="0" w:type="dxa"/>
                    <w:right w:w="108" w:type="dxa"/>
                  </w:tcMar>
                  <w:vAlign w:val="center"/>
                </w:tcPr>
                <w:p w14:paraId="1EE8A2D8" w14:textId="77777777" w:rsidR="00FD7052" w:rsidRDefault="00FD7052" w:rsidP="00E56C6E">
                  <w:pPr>
                    <w:pStyle w:val="TAN"/>
                    <w:ind w:right="-250"/>
                  </w:pPr>
                  <w:r>
                    <w:t>DC_66A_n77A</w:t>
                  </w:r>
                </w:p>
              </w:tc>
              <w:tc>
                <w:tcPr>
                  <w:tcW w:w="1898" w:type="dxa"/>
                  <w:tcMar>
                    <w:top w:w="0" w:type="dxa"/>
                    <w:left w:w="108" w:type="dxa"/>
                    <w:bottom w:w="0" w:type="dxa"/>
                    <w:right w:w="108" w:type="dxa"/>
                  </w:tcMar>
                  <w:vAlign w:val="center"/>
                </w:tcPr>
                <w:p w14:paraId="5DBC09EA" w14:textId="77777777" w:rsidR="00FD7052" w:rsidRDefault="00FD7052" w:rsidP="00E56C6E">
                  <w:pPr>
                    <w:pStyle w:val="TAN"/>
                    <w:ind w:right="-250"/>
                  </w:pPr>
                  <w:r>
                    <w:t>-fc_66A + 2*fc_n77A</w:t>
                  </w:r>
                </w:p>
              </w:tc>
              <w:tc>
                <w:tcPr>
                  <w:tcW w:w="2048" w:type="dxa"/>
                  <w:tcMar>
                    <w:top w:w="0" w:type="dxa"/>
                    <w:left w:w="108" w:type="dxa"/>
                    <w:bottom w:w="0" w:type="dxa"/>
                    <w:right w:w="108" w:type="dxa"/>
                  </w:tcMar>
                  <w:vAlign w:val="center"/>
                </w:tcPr>
                <w:p w14:paraId="11D54C5C" w14:textId="77777777" w:rsidR="00FD7052" w:rsidRDefault="00FD7052" w:rsidP="00E56C6E">
                  <w:pPr>
                    <w:pStyle w:val="TAN"/>
                    <w:ind w:right="-250"/>
                  </w:pPr>
                  <w:r>
                    <w:t>-BW_66A + 2*BW_n77A</w:t>
                  </w:r>
                </w:p>
              </w:tc>
            </w:tr>
            <w:tr w:rsidR="00FD7052" w:rsidRPr="00EF5447" w14:paraId="34667DC1"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121846B8" w14:textId="77777777" w:rsidR="00FD7052" w:rsidRDefault="00FD7052" w:rsidP="00E56C6E">
                  <w:pPr>
                    <w:pStyle w:val="TAN"/>
                    <w:ind w:right="-250"/>
                  </w:pPr>
                  <w:r>
                    <w:rPr>
                      <w:lang w:eastAsia="ja-JP"/>
                    </w:rPr>
                    <w:t>DC_13A-46A_n66A</w:t>
                  </w:r>
                </w:p>
              </w:tc>
              <w:tc>
                <w:tcPr>
                  <w:tcW w:w="2098" w:type="dxa"/>
                  <w:tcMar>
                    <w:top w:w="0" w:type="dxa"/>
                    <w:left w:w="108" w:type="dxa"/>
                    <w:bottom w:w="0" w:type="dxa"/>
                    <w:right w:w="108" w:type="dxa"/>
                  </w:tcMar>
                  <w:vAlign w:val="center"/>
                </w:tcPr>
                <w:p w14:paraId="485DB30C" w14:textId="77777777" w:rsidR="00FD7052" w:rsidRDefault="00FD7052" w:rsidP="00E56C6E">
                  <w:pPr>
                    <w:pStyle w:val="TAN"/>
                    <w:ind w:right="-250"/>
                  </w:pPr>
                  <w:r>
                    <w:rPr>
                      <w:lang w:eastAsia="ja-JP"/>
                    </w:rPr>
                    <w:t>DC_13A_n66A</w:t>
                  </w:r>
                </w:p>
              </w:tc>
              <w:tc>
                <w:tcPr>
                  <w:tcW w:w="1898" w:type="dxa"/>
                  <w:tcMar>
                    <w:top w:w="0" w:type="dxa"/>
                    <w:left w:w="108" w:type="dxa"/>
                    <w:bottom w:w="0" w:type="dxa"/>
                    <w:right w:w="108" w:type="dxa"/>
                  </w:tcMar>
                  <w:vAlign w:val="center"/>
                </w:tcPr>
                <w:p w14:paraId="4DAAA1A9" w14:textId="77777777" w:rsidR="00FD7052" w:rsidRDefault="00FD7052" w:rsidP="00E56C6E">
                  <w:pPr>
                    <w:pStyle w:val="TAN"/>
                    <w:ind w:right="-250"/>
                  </w:pPr>
                  <w:r>
                    <w:rPr>
                      <w:lang w:eastAsia="ja-JP"/>
                    </w:rPr>
                    <w:t>3*fc_13A + fc_n66A</w:t>
                  </w:r>
                </w:p>
              </w:tc>
              <w:tc>
                <w:tcPr>
                  <w:tcW w:w="2048" w:type="dxa"/>
                  <w:tcMar>
                    <w:top w:w="0" w:type="dxa"/>
                    <w:left w:w="108" w:type="dxa"/>
                    <w:bottom w:w="0" w:type="dxa"/>
                    <w:right w:w="108" w:type="dxa"/>
                  </w:tcMar>
                  <w:vAlign w:val="center"/>
                </w:tcPr>
                <w:p w14:paraId="2608A31E" w14:textId="77777777" w:rsidR="00FD7052" w:rsidRDefault="00FD7052" w:rsidP="00E56C6E">
                  <w:pPr>
                    <w:pStyle w:val="TAN"/>
                    <w:ind w:right="-250"/>
                  </w:pPr>
                  <w:r>
                    <w:rPr>
                      <w:lang w:eastAsia="ja-JP"/>
                    </w:rPr>
                    <w:t>BW_13A + 2*BW_n66A</w:t>
                  </w:r>
                </w:p>
              </w:tc>
            </w:tr>
            <w:tr w:rsidR="00FD7052" w:rsidRPr="00EF5447" w14:paraId="01751970"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5AF3365E" w14:textId="77777777" w:rsidR="00FD7052" w:rsidRDefault="00FD7052" w:rsidP="00E56C6E">
                  <w:pPr>
                    <w:pStyle w:val="TAN"/>
                    <w:ind w:right="-250"/>
                  </w:pPr>
                  <w:r>
                    <w:rPr>
                      <w:lang w:eastAsia="ja-JP"/>
                    </w:rPr>
                    <w:t>DC_13A-46A_n66A</w:t>
                  </w:r>
                </w:p>
              </w:tc>
              <w:tc>
                <w:tcPr>
                  <w:tcW w:w="2098" w:type="dxa"/>
                  <w:tcMar>
                    <w:top w:w="0" w:type="dxa"/>
                    <w:left w:w="108" w:type="dxa"/>
                    <w:bottom w:w="0" w:type="dxa"/>
                    <w:right w:w="108" w:type="dxa"/>
                  </w:tcMar>
                  <w:vAlign w:val="center"/>
                </w:tcPr>
                <w:p w14:paraId="3F79AB82" w14:textId="77777777" w:rsidR="00FD7052" w:rsidRDefault="00FD7052" w:rsidP="00E56C6E">
                  <w:pPr>
                    <w:pStyle w:val="TAN"/>
                    <w:ind w:right="-250"/>
                  </w:pPr>
                  <w:r>
                    <w:rPr>
                      <w:lang w:eastAsia="ja-JP"/>
                    </w:rPr>
                    <w:t>DC_13A_n66A</w:t>
                  </w:r>
                </w:p>
              </w:tc>
              <w:tc>
                <w:tcPr>
                  <w:tcW w:w="1898" w:type="dxa"/>
                  <w:tcMar>
                    <w:top w:w="0" w:type="dxa"/>
                    <w:left w:w="108" w:type="dxa"/>
                    <w:bottom w:w="0" w:type="dxa"/>
                    <w:right w:w="108" w:type="dxa"/>
                  </w:tcMar>
                  <w:vAlign w:val="center"/>
                </w:tcPr>
                <w:p w14:paraId="39B581A1" w14:textId="77777777" w:rsidR="00FD7052" w:rsidRDefault="00FD7052" w:rsidP="00E56C6E">
                  <w:pPr>
                    <w:pStyle w:val="TAN"/>
                    <w:ind w:right="-250"/>
                  </w:pPr>
                  <w:r>
                    <w:rPr>
                      <w:lang w:eastAsia="ja-JP"/>
                    </w:rPr>
                    <w:t>2*fc_13A + 3*fc_n66A</w:t>
                  </w:r>
                </w:p>
              </w:tc>
              <w:tc>
                <w:tcPr>
                  <w:tcW w:w="2048" w:type="dxa"/>
                  <w:tcMar>
                    <w:top w:w="0" w:type="dxa"/>
                    <w:left w:w="108" w:type="dxa"/>
                    <w:bottom w:w="0" w:type="dxa"/>
                    <w:right w:w="108" w:type="dxa"/>
                  </w:tcMar>
                  <w:vAlign w:val="center"/>
                </w:tcPr>
                <w:p w14:paraId="033ACA72" w14:textId="77777777" w:rsidR="00FD7052" w:rsidRDefault="00FD7052" w:rsidP="00E56C6E">
                  <w:pPr>
                    <w:pStyle w:val="TAN"/>
                    <w:ind w:right="-250"/>
                  </w:pPr>
                  <w:r>
                    <w:rPr>
                      <w:lang w:eastAsia="ja-JP"/>
                    </w:rPr>
                    <w:t>BW_13A + 2*BW_n66A</w:t>
                  </w:r>
                </w:p>
              </w:tc>
            </w:tr>
            <w:tr w:rsidR="00FD7052" w:rsidRPr="00EF5447" w14:paraId="5C34868A"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045D7CA4" w14:textId="77777777" w:rsidR="00FD7052" w:rsidRPr="00BB4A14" w:rsidRDefault="00FD7052" w:rsidP="00E56C6E">
                  <w:pPr>
                    <w:pStyle w:val="TAN"/>
                    <w:ind w:right="-250"/>
                    <w:rPr>
                      <w:rFonts w:eastAsia="MS Mincho"/>
                      <w:lang w:eastAsia="ja-JP"/>
                    </w:rPr>
                  </w:pPr>
                  <w:r w:rsidRPr="00696B85">
                    <w:t>DC_</w:t>
                  </w:r>
                  <w:r>
                    <w:t>46</w:t>
                  </w:r>
                  <w:r w:rsidRPr="00696B85">
                    <w:t>-</w:t>
                  </w:r>
                  <w:r>
                    <w:t>48A</w:t>
                  </w:r>
                  <w:r w:rsidRPr="00696B85">
                    <w:t>_n</w:t>
                  </w:r>
                  <w:r>
                    <w:t>66A</w:t>
                  </w:r>
                </w:p>
              </w:tc>
              <w:tc>
                <w:tcPr>
                  <w:tcW w:w="2098" w:type="dxa"/>
                  <w:tcMar>
                    <w:top w:w="0" w:type="dxa"/>
                    <w:left w:w="108" w:type="dxa"/>
                    <w:bottom w:w="0" w:type="dxa"/>
                    <w:right w:w="108" w:type="dxa"/>
                  </w:tcMar>
                  <w:vAlign w:val="center"/>
                </w:tcPr>
                <w:p w14:paraId="1183445D" w14:textId="77777777" w:rsidR="00FD7052" w:rsidRDefault="00FD7052" w:rsidP="00E56C6E">
                  <w:pPr>
                    <w:pStyle w:val="TAN"/>
                    <w:ind w:right="-250"/>
                    <w:rPr>
                      <w:lang w:eastAsia="ja-JP"/>
                    </w:rPr>
                  </w:pPr>
                  <w:r>
                    <w:rPr>
                      <w:lang w:eastAsia="ja-JP"/>
                    </w:rPr>
                    <w:t>DC_</w:t>
                  </w:r>
                  <w:r>
                    <w:t>48A</w:t>
                  </w:r>
                  <w:r w:rsidRPr="00696B85">
                    <w:t>_n</w:t>
                  </w:r>
                  <w:r>
                    <w:t>66A</w:t>
                  </w:r>
                </w:p>
              </w:tc>
              <w:tc>
                <w:tcPr>
                  <w:tcW w:w="1898" w:type="dxa"/>
                  <w:tcMar>
                    <w:top w:w="0" w:type="dxa"/>
                    <w:left w:w="108" w:type="dxa"/>
                    <w:bottom w:w="0" w:type="dxa"/>
                    <w:right w:w="108" w:type="dxa"/>
                  </w:tcMar>
                  <w:vAlign w:val="center"/>
                </w:tcPr>
                <w:p w14:paraId="73E2719D" w14:textId="77777777" w:rsidR="00FD7052" w:rsidRDefault="00FD7052" w:rsidP="00E56C6E">
                  <w:pPr>
                    <w:pStyle w:val="TAN"/>
                    <w:ind w:right="-250"/>
                    <w:rPr>
                      <w:lang w:eastAsia="ja-JP"/>
                    </w:rPr>
                  </w:pPr>
                  <w:r>
                    <w:rPr>
                      <w:lang w:eastAsia="ja-JP"/>
                    </w:rPr>
                    <w:t>fc_48A + fc_n66A</w:t>
                  </w:r>
                </w:p>
              </w:tc>
              <w:tc>
                <w:tcPr>
                  <w:tcW w:w="2048" w:type="dxa"/>
                  <w:tcMar>
                    <w:top w:w="0" w:type="dxa"/>
                    <w:left w:w="108" w:type="dxa"/>
                    <w:bottom w:w="0" w:type="dxa"/>
                    <w:right w:w="108" w:type="dxa"/>
                  </w:tcMar>
                  <w:vAlign w:val="center"/>
                </w:tcPr>
                <w:p w14:paraId="512D9185" w14:textId="77777777" w:rsidR="00FD7052" w:rsidRDefault="00FD7052" w:rsidP="00E56C6E">
                  <w:pPr>
                    <w:pStyle w:val="TAN"/>
                    <w:ind w:right="-250"/>
                    <w:rPr>
                      <w:lang w:eastAsia="ja-JP"/>
                    </w:rPr>
                  </w:pPr>
                  <w:r>
                    <w:rPr>
                      <w:lang w:eastAsia="ja-JP"/>
                    </w:rPr>
                    <w:t>BW_48A + 2*BW_n66A</w:t>
                  </w:r>
                </w:p>
              </w:tc>
            </w:tr>
            <w:tr w:rsidR="00FD7052" w:rsidRPr="00EF5447" w14:paraId="25D26D55"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661A3333" w14:textId="77777777" w:rsidR="00FD7052" w:rsidRPr="00BB4A14" w:rsidRDefault="00FD7052" w:rsidP="00E56C6E">
                  <w:pPr>
                    <w:pStyle w:val="TAN"/>
                    <w:ind w:right="-250"/>
                    <w:rPr>
                      <w:rFonts w:eastAsia="MS Mincho"/>
                      <w:lang w:eastAsia="ja-JP"/>
                    </w:rPr>
                  </w:pPr>
                  <w:r w:rsidRPr="00696B85">
                    <w:t>DC_</w:t>
                  </w:r>
                  <w:r>
                    <w:t>46</w:t>
                  </w:r>
                  <w:r w:rsidRPr="00696B85">
                    <w:t>-</w:t>
                  </w:r>
                  <w:r>
                    <w:t>48A</w:t>
                  </w:r>
                  <w:r w:rsidRPr="00696B85">
                    <w:t>_n</w:t>
                  </w:r>
                  <w:r>
                    <w:t>66A</w:t>
                  </w:r>
                </w:p>
              </w:tc>
              <w:tc>
                <w:tcPr>
                  <w:tcW w:w="2098" w:type="dxa"/>
                  <w:tcMar>
                    <w:top w:w="0" w:type="dxa"/>
                    <w:left w:w="108" w:type="dxa"/>
                    <w:bottom w:w="0" w:type="dxa"/>
                    <w:right w:w="108" w:type="dxa"/>
                  </w:tcMar>
                  <w:vAlign w:val="center"/>
                </w:tcPr>
                <w:p w14:paraId="162B07EB" w14:textId="77777777" w:rsidR="00FD7052" w:rsidRDefault="00FD7052" w:rsidP="00E56C6E">
                  <w:pPr>
                    <w:pStyle w:val="TAN"/>
                    <w:ind w:right="-250"/>
                    <w:rPr>
                      <w:lang w:eastAsia="ja-JP"/>
                    </w:rPr>
                  </w:pPr>
                  <w:r>
                    <w:rPr>
                      <w:lang w:eastAsia="ja-JP"/>
                    </w:rPr>
                    <w:t>DC_</w:t>
                  </w:r>
                  <w:r>
                    <w:t>48A</w:t>
                  </w:r>
                  <w:r w:rsidRPr="00696B85">
                    <w:t>_n</w:t>
                  </w:r>
                  <w:r>
                    <w:t>66A</w:t>
                  </w:r>
                </w:p>
              </w:tc>
              <w:tc>
                <w:tcPr>
                  <w:tcW w:w="1898" w:type="dxa"/>
                  <w:tcMar>
                    <w:top w:w="0" w:type="dxa"/>
                    <w:left w:w="108" w:type="dxa"/>
                    <w:bottom w:w="0" w:type="dxa"/>
                    <w:right w:w="108" w:type="dxa"/>
                  </w:tcMar>
                  <w:vAlign w:val="center"/>
                </w:tcPr>
                <w:p w14:paraId="0BDB746D" w14:textId="77777777" w:rsidR="00FD7052" w:rsidRDefault="00FD7052" w:rsidP="00E56C6E">
                  <w:pPr>
                    <w:pStyle w:val="TAN"/>
                    <w:ind w:right="-250"/>
                    <w:rPr>
                      <w:lang w:eastAsia="ja-JP"/>
                    </w:rPr>
                  </w:pPr>
                  <w:r>
                    <w:rPr>
                      <w:lang w:eastAsia="ja-JP"/>
                    </w:rPr>
                    <w:t>2*fc_48A + fc_n66A</w:t>
                  </w:r>
                </w:p>
              </w:tc>
              <w:tc>
                <w:tcPr>
                  <w:tcW w:w="2048" w:type="dxa"/>
                  <w:tcMar>
                    <w:top w:w="0" w:type="dxa"/>
                    <w:left w:w="108" w:type="dxa"/>
                    <w:bottom w:w="0" w:type="dxa"/>
                    <w:right w:w="108" w:type="dxa"/>
                  </w:tcMar>
                  <w:vAlign w:val="center"/>
                </w:tcPr>
                <w:p w14:paraId="7D0E39F5" w14:textId="77777777" w:rsidR="00FD7052" w:rsidRDefault="00FD7052" w:rsidP="00E56C6E">
                  <w:pPr>
                    <w:pStyle w:val="TAN"/>
                    <w:ind w:right="-250"/>
                    <w:rPr>
                      <w:lang w:eastAsia="ja-JP"/>
                    </w:rPr>
                  </w:pPr>
                  <w:r>
                    <w:rPr>
                      <w:lang w:eastAsia="ja-JP"/>
                    </w:rPr>
                    <w:t>2*BW_48A + BW_n66A</w:t>
                  </w:r>
                </w:p>
              </w:tc>
            </w:tr>
            <w:tr w:rsidR="00FD7052" w:rsidRPr="00EF5447" w14:paraId="34E6A868"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14B91D24" w14:textId="77777777" w:rsidR="00FD7052" w:rsidRPr="00696B85" w:rsidRDefault="00FD7052" w:rsidP="00E56C6E">
                  <w:pPr>
                    <w:pStyle w:val="TAN"/>
                    <w:ind w:right="-250"/>
                  </w:pPr>
                  <w:r w:rsidRPr="00696B85">
                    <w:t>DC_</w:t>
                  </w:r>
                  <w:r>
                    <w:t>2A</w:t>
                  </w:r>
                  <w:r w:rsidRPr="00696B85">
                    <w:t>-</w:t>
                  </w:r>
                  <w:r>
                    <w:t>46</w:t>
                  </w:r>
                  <w:r w:rsidRPr="00696B85">
                    <w:t>_n</w:t>
                  </w:r>
                  <w:r>
                    <w:t>5A</w:t>
                  </w:r>
                </w:p>
              </w:tc>
              <w:tc>
                <w:tcPr>
                  <w:tcW w:w="2098" w:type="dxa"/>
                  <w:tcMar>
                    <w:top w:w="0" w:type="dxa"/>
                    <w:left w:w="108" w:type="dxa"/>
                    <w:bottom w:w="0" w:type="dxa"/>
                    <w:right w:w="108" w:type="dxa"/>
                  </w:tcMar>
                  <w:vAlign w:val="center"/>
                </w:tcPr>
                <w:p w14:paraId="1C9F9797" w14:textId="77777777" w:rsidR="00FD7052" w:rsidRDefault="00FD7052" w:rsidP="00E56C6E">
                  <w:pPr>
                    <w:pStyle w:val="TAN"/>
                    <w:ind w:right="-250"/>
                    <w:rPr>
                      <w:lang w:eastAsia="ja-JP"/>
                    </w:rPr>
                  </w:pPr>
                  <w:r>
                    <w:rPr>
                      <w:lang w:eastAsia="ja-JP"/>
                    </w:rPr>
                    <w:t>DC_2A_n5A</w:t>
                  </w:r>
                </w:p>
              </w:tc>
              <w:tc>
                <w:tcPr>
                  <w:tcW w:w="1898" w:type="dxa"/>
                  <w:tcMar>
                    <w:top w:w="0" w:type="dxa"/>
                    <w:left w:w="108" w:type="dxa"/>
                    <w:bottom w:w="0" w:type="dxa"/>
                    <w:right w:w="108" w:type="dxa"/>
                  </w:tcMar>
                  <w:vAlign w:val="center"/>
                </w:tcPr>
                <w:p w14:paraId="31874776" w14:textId="77777777" w:rsidR="00FD7052" w:rsidRDefault="00FD7052" w:rsidP="00E56C6E">
                  <w:pPr>
                    <w:pStyle w:val="TAN"/>
                    <w:ind w:right="-250"/>
                    <w:rPr>
                      <w:lang w:eastAsia="ja-JP"/>
                    </w:rPr>
                  </w:pPr>
                  <w:r>
                    <w:rPr>
                      <w:lang w:eastAsia="ja-JP"/>
                    </w:rPr>
                    <w:t>2*fc_2A + 2*fc_n5A</w:t>
                  </w:r>
                </w:p>
              </w:tc>
              <w:tc>
                <w:tcPr>
                  <w:tcW w:w="2048" w:type="dxa"/>
                  <w:tcMar>
                    <w:top w:w="0" w:type="dxa"/>
                    <w:left w:w="108" w:type="dxa"/>
                    <w:bottom w:w="0" w:type="dxa"/>
                    <w:right w:w="108" w:type="dxa"/>
                  </w:tcMar>
                  <w:vAlign w:val="center"/>
                </w:tcPr>
                <w:p w14:paraId="2DCD37E9" w14:textId="77777777" w:rsidR="00FD7052" w:rsidRDefault="00FD7052" w:rsidP="00E56C6E">
                  <w:pPr>
                    <w:pStyle w:val="TAN"/>
                    <w:ind w:right="-250"/>
                    <w:rPr>
                      <w:lang w:eastAsia="ja-JP"/>
                    </w:rPr>
                  </w:pPr>
                  <w:r>
                    <w:rPr>
                      <w:lang w:eastAsia="ja-JP"/>
                    </w:rPr>
                    <w:t>BW_2A + 2*BW_n5A</w:t>
                  </w:r>
                </w:p>
              </w:tc>
            </w:tr>
            <w:tr w:rsidR="00FD7052" w:rsidRPr="00EF5447" w14:paraId="52D9CB9E"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0FD7718E" w14:textId="77777777" w:rsidR="00FD7052" w:rsidRPr="00696B85" w:rsidRDefault="00FD7052" w:rsidP="00E56C6E">
                  <w:pPr>
                    <w:pStyle w:val="TAN"/>
                    <w:ind w:right="-250"/>
                  </w:pPr>
                  <w:r w:rsidRPr="00696B85">
                    <w:t>DC_</w:t>
                  </w:r>
                  <w:r>
                    <w:t>2A</w:t>
                  </w:r>
                  <w:r w:rsidRPr="00696B85">
                    <w:t>-</w:t>
                  </w:r>
                  <w:r>
                    <w:t>46</w:t>
                  </w:r>
                  <w:r w:rsidRPr="00696B85">
                    <w:t>_n</w:t>
                  </w:r>
                  <w:r>
                    <w:t>5A</w:t>
                  </w:r>
                </w:p>
              </w:tc>
              <w:tc>
                <w:tcPr>
                  <w:tcW w:w="2098" w:type="dxa"/>
                  <w:tcMar>
                    <w:top w:w="0" w:type="dxa"/>
                    <w:left w:w="108" w:type="dxa"/>
                    <w:bottom w:w="0" w:type="dxa"/>
                    <w:right w:w="108" w:type="dxa"/>
                  </w:tcMar>
                  <w:vAlign w:val="center"/>
                </w:tcPr>
                <w:p w14:paraId="572C0AE8" w14:textId="77777777" w:rsidR="00FD7052" w:rsidRDefault="00FD7052" w:rsidP="00E56C6E">
                  <w:pPr>
                    <w:pStyle w:val="TAN"/>
                    <w:ind w:right="-250"/>
                    <w:rPr>
                      <w:lang w:eastAsia="ja-JP"/>
                    </w:rPr>
                  </w:pPr>
                  <w:r>
                    <w:rPr>
                      <w:lang w:eastAsia="ja-JP"/>
                    </w:rPr>
                    <w:t>DC_2A_n5A</w:t>
                  </w:r>
                </w:p>
              </w:tc>
              <w:tc>
                <w:tcPr>
                  <w:tcW w:w="1898" w:type="dxa"/>
                  <w:tcMar>
                    <w:top w:w="0" w:type="dxa"/>
                    <w:left w:w="108" w:type="dxa"/>
                    <w:bottom w:w="0" w:type="dxa"/>
                    <w:right w:w="108" w:type="dxa"/>
                  </w:tcMar>
                  <w:vAlign w:val="center"/>
                </w:tcPr>
                <w:p w14:paraId="4FAB5A92" w14:textId="77777777" w:rsidR="00FD7052" w:rsidRDefault="00FD7052" w:rsidP="00E56C6E">
                  <w:pPr>
                    <w:pStyle w:val="TAN"/>
                    <w:ind w:right="-250"/>
                    <w:rPr>
                      <w:lang w:eastAsia="ja-JP"/>
                    </w:rPr>
                  </w:pPr>
                  <w:r>
                    <w:rPr>
                      <w:lang w:eastAsia="ja-JP"/>
                    </w:rPr>
                    <w:t>fc_2A + 4*fc_n5A</w:t>
                  </w:r>
                </w:p>
              </w:tc>
              <w:tc>
                <w:tcPr>
                  <w:tcW w:w="2048" w:type="dxa"/>
                  <w:tcMar>
                    <w:top w:w="0" w:type="dxa"/>
                    <w:left w:w="108" w:type="dxa"/>
                    <w:bottom w:w="0" w:type="dxa"/>
                    <w:right w:w="108" w:type="dxa"/>
                  </w:tcMar>
                  <w:vAlign w:val="center"/>
                </w:tcPr>
                <w:p w14:paraId="7BBE6947" w14:textId="77777777" w:rsidR="00FD7052" w:rsidRDefault="00FD7052" w:rsidP="00E56C6E">
                  <w:pPr>
                    <w:pStyle w:val="TAN"/>
                    <w:ind w:right="-250"/>
                    <w:rPr>
                      <w:lang w:eastAsia="ja-JP"/>
                    </w:rPr>
                  </w:pPr>
                  <w:r>
                    <w:rPr>
                      <w:lang w:eastAsia="ja-JP"/>
                    </w:rPr>
                    <w:t>BW_2*2A + BW_n5A</w:t>
                  </w:r>
                </w:p>
              </w:tc>
            </w:tr>
            <w:tr w:rsidR="00FD7052" w:rsidRPr="00EF5447" w14:paraId="5025218B"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08654BF0" w14:textId="77777777" w:rsidR="00FD7052" w:rsidRPr="00696B85" w:rsidRDefault="00FD7052" w:rsidP="00E56C6E">
                  <w:pPr>
                    <w:pStyle w:val="TAN"/>
                    <w:ind w:right="-250"/>
                  </w:pPr>
                  <w:r w:rsidRPr="00696B85">
                    <w:t>DC_</w:t>
                  </w:r>
                  <w:r>
                    <w:t>46</w:t>
                  </w:r>
                  <w:r w:rsidRPr="00696B85">
                    <w:t>-</w:t>
                  </w:r>
                  <w:r>
                    <w:t>48A</w:t>
                  </w:r>
                  <w:r w:rsidRPr="00696B85">
                    <w:t>_n</w:t>
                  </w:r>
                  <w:r>
                    <w:t>5A</w:t>
                  </w:r>
                </w:p>
              </w:tc>
              <w:tc>
                <w:tcPr>
                  <w:tcW w:w="2098" w:type="dxa"/>
                  <w:tcMar>
                    <w:top w:w="0" w:type="dxa"/>
                    <w:left w:w="108" w:type="dxa"/>
                    <w:bottom w:w="0" w:type="dxa"/>
                    <w:right w:w="108" w:type="dxa"/>
                  </w:tcMar>
                  <w:vAlign w:val="center"/>
                </w:tcPr>
                <w:p w14:paraId="311EDA01" w14:textId="77777777" w:rsidR="00FD7052" w:rsidRDefault="00FD7052" w:rsidP="00E56C6E">
                  <w:pPr>
                    <w:pStyle w:val="TAN"/>
                    <w:ind w:right="-250"/>
                    <w:rPr>
                      <w:lang w:eastAsia="ja-JP"/>
                    </w:rPr>
                  </w:pPr>
                  <w:r w:rsidRPr="00696B85">
                    <w:t>DC_</w:t>
                  </w:r>
                  <w:r>
                    <w:t>48A</w:t>
                  </w:r>
                  <w:r w:rsidRPr="00696B85">
                    <w:t>_n</w:t>
                  </w:r>
                  <w:r>
                    <w:t>5A</w:t>
                  </w:r>
                </w:p>
              </w:tc>
              <w:tc>
                <w:tcPr>
                  <w:tcW w:w="1898" w:type="dxa"/>
                  <w:tcMar>
                    <w:top w:w="0" w:type="dxa"/>
                    <w:left w:w="108" w:type="dxa"/>
                    <w:bottom w:w="0" w:type="dxa"/>
                    <w:right w:w="108" w:type="dxa"/>
                  </w:tcMar>
                  <w:vAlign w:val="center"/>
                </w:tcPr>
                <w:p w14:paraId="079E2B76" w14:textId="77777777" w:rsidR="00FD7052" w:rsidRDefault="00FD7052" w:rsidP="00E56C6E">
                  <w:pPr>
                    <w:pStyle w:val="TAN"/>
                    <w:ind w:right="-250"/>
                    <w:rPr>
                      <w:lang w:eastAsia="ja-JP"/>
                    </w:rPr>
                  </w:pPr>
                  <w:r>
                    <w:rPr>
                      <w:lang w:eastAsia="ja-JP"/>
                    </w:rPr>
                    <w:t>2*fc_48A + fc_n5A</w:t>
                  </w:r>
                </w:p>
              </w:tc>
              <w:tc>
                <w:tcPr>
                  <w:tcW w:w="2048" w:type="dxa"/>
                  <w:tcMar>
                    <w:top w:w="0" w:type="dxa"/>
                    <w:left w:w="108" w:type="dxa"/>
                    <w:bottom w:w="0" w:type="dxa"/>
                    <w:right w:w="108" w:type="dxa"/>
                  </w:tcMar>
                  <w:vAlign w:val="center"/>
                </w:tcPr>
                <w:p w14:paraId="59F61233" w14:textId="77777777" w:rsidR="00FD7052" w:rsidRDefault="00FD7052" w:rsidP="00E56C6E">
                  <w:pPr>
                    <w:pStyle w:val="TAN"/>
                    <w:ind w:right="-250"/>
                    <w:rPr>
                      <w:lang w:eastAsia="ja-JP"/>
                    </w:rPr>
                  </w:pPr>
                  <w:r>
                    <w:rPr>
                      <w:lang w:eastAsia="ja-JP"/>
                    </w:rPr>
                    <w:t>BW_48A + 2*BW_n5A</w:t>
                  </w:r>
                </w:p>
              </w:tc>
            </w:tr>
            <w:tr w:rsidR="00FD7052" w:rsidRPr="00EF5447" w14:paraId="55E58CAB" w14:textId="77777777" w:rsidTr="00E56C6E">
              <w:trPr>
                <w:gridAfter w:val="1"/>
                <w:wAfter w:w="35" w:type="dxa"/>
                <w:trHeight w:val="199"/>
                <w:jc w:val="center"/>
              </w:trPr>
              <w:tc>
                <w:tcPr>
                  <w:tcW w:w="2098" w:type="dxa"/>
                  <w:tcMar>
                    <w:top w:w="0" w:type="dxa"/>
                    <w:left w:w="108" w:type="dxa"/>
                    <w:bottom w:w="0" w:type="dxa"/>
                    <w:right w:w="108" w:type="dxa"/>
                  </w:tcMar>
                  <w:vAlign w:val="center"/>
                </w:tcPr>
                <w:p w14:paraId="3B84A45E" w14:textId="77777777" w:rsidR="00FD7052" w:rsidRPr="00696B85" w:rsidRDefault="00FD7052" w:rsidP="00E56C6E">
                  <w:pPr>
                    <w:pStyle w:val="TAN"/>
                    <w:ind w:right="-250"/>
                  </w:pPr>
                  <w:r w:rsidRPr="00696B85">
                    <w:t>DC_</w:t>
                  </w:r>
                  <w:r>
                    <w:t>46</w:t>
                  </w:r>
                  <w:r w:rsidRPr="00696B85">
                    <w:t>-</w:t>
                  </w:r>
                  <w:r>
                    <w:t>48A</w:t>
                  </w:r>
                  <w:r w:rsidRPr="00696B85">
                    <w:t>_n</w:t>
                  </w:r>
                  <w:r>
                    <w:t>5A</w:t>
                  </w:r>
                </w:p>
              </w:tc>
              <w:tc>
                <w:tcPr>
                  <w:tcW w:w="2098" w:type="dxa"/>
                  <w:tcMar>
                    <w:top w:w="0" w:type="dxa"/>
                    <w:left w:w="108" w:type="dxa"/>
                    <w:bottom w:w="0" w:type="dxa"/>
                    <w:right w:w="108" w:type="dxa"/>
                  </w:tcMar>
                  <w:vAlign w:val="center"/>
                </w:tcPr>
                <w:p w14:paraId="6AA27FF0" w14:textId="77777777" w:rsidR="00FD7052" w:rsidRDefault="00FD7052" w:rsidP="00E56C6E">
                  <w:pPr>
                    <w:pStyle w:val="TAN"/>
                    <w:ind w:right="-250"/>
                    <w:rPr>
                      <w:lang w:eastAsia="ja-JP"/>
                    </w:rPr>
                  </w:pPr>
                  <w:r w:rsidRPr="00696B85">
                    <w:t>DC_</w:t>
                  </w:r>
                  <w:r>
                    <w:t>48A</w:t>
                  </w:r>
                  <w:r w:rsidRPr="00696B85">
                    <w:t>_n</w:t>
                  </w:r>
                  <w:r>
                    <w:t>5A</w:t>
                  </w:r>
                </w:p>
              </w:tc>
              <w:tc>
                <w:tcPr>
                  <w:tcW w:w="1898" w:type="dxa"/>
                  <w:tcMar>
                    <w:top w:w="0" w:type="dxa"/>
                    <w:left w:w="108" w:type="dxa"/>
                    <w:bottom w:w="0" w:type="dxa"/>
                    <w:right w:w="108" w:type="dxa"/>
                  </w:tcMar>
                  <w:vAlign w:val="center"/>
                </w:tcPr>
                <w:p w14:paraId="77131990" w14:textId="77777777" w:rsidR="00FD7052" w:rsidRDefault="00FD7052" w:rsidP="00E56C6E">
                  <w:pPr>
                    <w:pStyle w:val="TAN"/>
                    <w:ind w:right="-250"/>
                    <w:rPr>
                      <w:lang w:eastAsia="ja-JP"/>
                    </w:rPr>
                  </w:pPr>
                  <w:r>
                    <w:rPr>
                      <w:lang w:eastAsia="ja-JP"/>
                    </w:rPr>
                    <w:t>2*fc_48A + 2*fc_n5A</w:t>
                  </w:r>
                </w:p>
              </w:tc>
              <w:tc>
                <w:tcPr>
                  <w:tcW w:w="2048" w:type="dxa"/>
                  <w:tcMar>
                    <w:top w:w="0" w:type="dxa"/>
                    <w:left w:w="108" w:type="dxa"/>
                    <w:bottom w:w="0" w:type="dxa"/>
                    <w:right w:w="108" w:type="dxa"/>
                  </w:tcMar>
                  <w:vAlign w:val="center"/>
                </w:tcPr>
                <w:p w14:paraId="32C8A16C" w14:textId="77777777" w:rsidR="00FD7052" w:rsidRDefault="00FD7052" w:rsidP="00E56C6E">
                  <w:pPr>
                    <w:pStyle w:val="TAN"/>
                    <w:ind w:right="-250"/>
                    <w:rPr>
                      <w:lang w:eastAsia="ja-JP"/>
                    </w:rPr>
                  </w:pPr>
                  <w:r>
                    <w:rPr>
                      <w:lang w:eastAsia="ja-JP"/>
                    </w:rPr>
                    <w:t>BW_2*48A + BW_n5A</w:t>
                  </w:r>
                </w:p>
              </w:tc>
            </w:tr>
          </w:tbl>
          <w:p w14:paraId="62524D31" w14:textId="77777777" w:rsidR="00FD7052" w:rsidRDefault="00FD7052" w:rsidP="00E56C6E">
            <w:pPr>
              <w:pStyle w:val="TAN"/>
            </w:pPr>
            <w:r w:rsidRPr="00EF5447">
              <w:rPr>
                <w:lang w:eastAsia="ja-JP"/>
              </w:rPr>
              <w:t xml:space="preserve">NOTE </w:t>
            </w:r>
            <w:r w:rsidRPr="00EF5447">
              <w:rPr>
                <w:rFonts w:eastAsia="MS Mincho"/>
                <w:lang w:eastAsia="ja-JP"/>
              </w:rPr>
              <w:t>6</w:t>
            </w:r>
            <w:r w:rsidRPr="00EF5447">
              <w:rPr>
                <w:lang w:eastAsia="ja-JP"/>
              </w:rPr>
              <w:t>:</w:t>
            </w:r>
            <w:r w:rsidRPr="00EF5447">
              <w:t xml:space="preserve"> </w:t>
            </w:r>
            <w:r w:rsidRPr="00EF5447">
              <w:tab/>
            </w:r>
            <w:r w:rsidRPr="00EF5447">
              <w:rPr>
                <w:lang w:eastAsia="ja-JP"/>
              </w:rPr>
              <w:t>For</w:t>
            </w:r>
            <w:r w:rsidRPr="00EF5447">
              <w:t xml:space="preserve"> NR band, UL</w:t>
            </w:r>
            <w:r w:rsidRPr="00EF5447">
              <w:rPr>
                <w:lang w:eastAsia="ja-JP"/>
              </w:rPr>
              <w:t>/DL BW and UL</w:t>
            </w:r>
            <w:r w:rsidRPr="00EF5447">
              <w:t xml:space="preserve"> </w:t>
            </w:r>
            <w:r w:rsidRPr="00EF5447">
              <w:rPr>
                <w:lang w:eastAsia="ja-JP"/>
              </w:rPr>
              <w:t>L</w:t>
            </w:r>
            <w:r w:rsidRPr="00EF5447">
              <w:rPr>
                <w:vertAlign w:val="subscript"/>
                <w:lang w:eastAsia="ja-JP"/>
              </w:rPr>
              <w:t>CRB</w:t>
            </w:r>
            <w:r w:rsidRPr="00EF5447">
              <w:t xml:space="preserve"> </w:t>
            </w:r>
            <w:r w:rsidRPr="00EF5447">
              <w:rPr>
                <w:lang w:eastAsia="ja-JP"/>
              </w:rPr>
              <w:t>can</w:t>
            </w:r>
            <w:r w:rsidRPr="00EF5447">
              <w:t xml:space="preserve"> be adjusted according to the </w:t>
            </w:r>
            <w:r w:rsidRPr="00EF5447">
              <w:rPr>
                <w:lang w:eastAsia="ja-JP"/>
              </w:rPr>
              <w:t>supported BW and</w:t>
            </w:r>
            <w:r w:rsidRPr="00EF5447">
              <w:t xml:space="preserve"> lowest SCS</w:t>
            </w:r>
            <w:r w:rsidRPr="00EF5447">
              <w:rPr>
                <w:rFonts w:eastAsia="MS Mincho"/>
                <w:lang w:eastAsia="ja-JP"/>
              </w:rPr>
              <w:t xml:space="preserve"> supported by the UE</w:t>
            </w:r>
            <w:r w:rsidRPr="00EF5447">
              <w:t>.</w:t>
            </w:r>
          </w:p>
          <w:p w14:paraId="0A683F2C" w14:textId="77777777" w:rsidR="00FD7052" w:rsidRDefault="00FD7052" w:rsidP="00E56C6E">
            <w:pPr>
              <w:pStyle w:val="TAN"/>
            </w:pPr>
            <w:r>
              <w:t>NOTE 7:</w:t>
            </w:r>
            <w:r>
              <w:tab/>
              <w:t>This band is also subject to IMD2 which is not specified. The frequency range below 3400MHz in n77 is not used for this combination.</w:t>
            </w:r>
          </w:p>
          <w:p w14:paraId="5C4C43D0" w14:textId="77777777" w:rsidR="00FD7052" w:rsidRDefault="00FD7052" w:rsidP="00E56C6E">
            <w:pPr>
              <w:pStyle w:val="TAN"/>
              <w:rPr>
                <w:lang w:eastAsia="ja-JP"/>
              </w:rPr>
            </w:pPr>
            <w:r>
              <w:t>NOTE 8:</w:t>
            </w:r>
            <w:r>
              <w:tab/>
            </w:r>
            <w:r>
              <w:rPr>
                <w:lang w:eastAsia="ja-JP"/>
              </w:rPr>
              <w:t>Band 5 is also affected by IMD5 from UL DC_2A_n12A, but MSD value is not specified as there is only partial overlap of IMD5 with DL carrier.</w:t>
            </w:r>
          </w:p>
          <w:p w14:paraId="74D271AE" w14:textId="77777777" w:rsidR="00FD7052" w:rsidRDefault="00FD7052" w:rsidP="00E56C6E">
            <w:pPr>
              <w:pStyle w:val="TAN"/>
              <w:rPr>
                <w:lang w:eastAsia="ja-JP"/>
              </w:rPr>
            </w:pPr>
            <w:r w:rsidRPr="00EF5447">
              <w:rPr>
                <w:rFonts w:cs="Arial"/>
              </w:rPr>
              <w:t xml:space="preserve">NOTE </w:t>
            </w:r>
            <w:r>
              <w:rPr>
                <w:rFonts w:cs="Arial"/>
              </w:rPr>
              <w:t>9</w:t>
            </w:r>
            <w:r w:rsidRPr="00EF5447">
              <w:rPr>
                <w:rFonts w:cs="Arial"/>
              </w:rPr>
              <w:t>:</w:t>
            </w:r>
            <w:r w:rsidRPr="00EF5447">
              <w:rPr>
                <w:rFonts w:cs="Arial"/>
              </w:rPr>
              <w:tab/>
            </w:r>
            <w:r w:rsidRPr="00EF5447">
              <w:rPr>
                <w:rFonts w:cs="Arial"/>
                <w:lang w:eastAsia="ja-JP"/>
              </w:rPr>
              <w:t>This band is subject to IMD</w:t>
            </w:r>
            <w:r>
              <w:rPr>
                <w:rFonts w:cs="Arial"/>
                <w:lang w:eastAsia="ja-JP"/>
              </w:rPr>
              <w:t>4</w:t>
            </w:r>
            <w:r w:rsidRPr="00EF5447">
              <w:rPr>
                <w:rFonts w:cs="Arial"/>
                <w:lang w:eastAsia="ja-JP"/>
              </w:rPr>
              <w:t xml:space="preserve"> also which MSD is not specified</w:t>
            </w:r>
            <w:r>
              <w:rPr>
                <w:rFonts w:cs="Arial"/>
                <w:lang w:eastAsia="ja-JP"/>
              </w:rPr>
              <w:t>.</w:t>
            </w:r>
          </w:p>
          <w:p w14:paraId="4860085C" w14:textId="77777777" w:rsidR="00FD7052" w:rsidRDefault="00FD7052" w:rsidP="00E56C6E">
            <w:pPr>
              <w:pStyle w:val="TAN"/>
              <w:rPr>
                <w:lang w:eastAsia="ja-JP"/>
              </w:rPr>
            </w:pPr>
            <w:r w:rsidRPr="005B27AD">
              <w:rPr>
                <w:lang w:eastAsia="ja-JP"/>
              </w:rPr>
              <w:t xml:space="preserve">NOTE </w:t>
            </w:r>
            <w:r>
              <w:t>10</w:t>
            </w:r>
            <w:r w:rsidRPr="005B27AD">
              <w:rPr>
                <w:lang w:eastAsia="ja-JP"/>
              </w:rPr>
              <w:t>:</w:t>
            </w:r>
            <w:r w:rsidRPr="005B27AD">
              <w:rPr>
                <w:lang w:eastAsia="ja-JP"/>
              </w:rPr>
              <w:tab/>
              <w:t>The frequency range in band n28 is restricted for this band combination to 728 - 738 MHz for the UL and 783 - 793 MHz for the DL. This band is subject to IMD2 fall in B1 also which MSD is not specified.</w:t>
            </w:r>
          </w:p>
          <w:p w14:paraId="272D9DD8" w14:textId="77777777" w:rsidR="00FD7052" w:rsidRDefault="00FD7052" w:rsidP="00E56C6E">
            <w:pPr>
              <w:pStyle w:val="TAN"/>
              <w:rPr>
                <w:szCs w:val="18"/>
                <w:lang w:eastAsia="ja-JP"/>
              </w:rPr>
            </w:pPr>
            <w:r w:rsidRPr="005B27AD">
              <w:rPr>
                <w:lang w:eastAsia="ja-JP"/>
              </w:rPr>
              <w:t xml:space="preserve">NOTE </w:t>
            </w:r>
            <w:r>
              <w:t>11</w:t>
            </w:r>
            <w:r w:rsidRPr="005B27AD">
              <w:rPr>
                <w:lang w:eastAsia="ja-JP"/>
              </w:rPr>
              <w:t>:</w:t>
            </w:r>
            <w:r w:rsidRPr="005B27AD">
              <w:rPr>
                <w:lang w:eastAsia="ja-JP"/>
              </w:rPr>
              <w:tab/>
            </w:r>
            <w:r w:rsidRPr="008E6666">
              <w:rPr>
                <w:szCs w:val="18"/>
                <w:lang w:eastAsia="ja-JP"/>
              </w:rPr>
              <w:t>The</w:t>
            </w:r>
            <w:r>
              <w:rPr>
                <w:szCs w:val="18"/>
                <w:lang w:eastAsia="ja-JP"/>
              </w:rPr>
              <w:t xml:space="preserve"> MSD test points cannot be verified for the band combination in US due to the Band n77 frequency range restriction.</w:t>
            </w:r>
          </w:p>
          <w:p w14:paraId="1C0D3AF1" w14:textId="77777777" w:rsidR="00FD7052" w:rsidRPr="00EF5447" w:rsidRDefault="00FD7052" w:rsidP="00E56C6E">
            <w:pPr>
              <w:pStyle w:val="TAN"/>
              <w:rPr>
                <w:rFonts w:eastAsia="Malgun Gothic"/>
                <w:lang w:eastAsia="ko-KR"/>
              </w:rPr>
            </w:pPr>
            <w:r>
              <w:rPr>
                <w:rFonts w:cs="Arial"/>
                <w:szCs w:val="18"/>
              </w:rPr>
              <w:t>NOTE 12</w:t>
            </w:r>
            <w:r w:rsidRPr="00605F64">
              <w:rPr>
                <w:rFonts w:cs="Arial"/>
                <w:szCs w:val="18"/>
              </w:rPr>
              <w:t>:</w:t>
            </w:r>
            <w:r w:rsidRPr="00605F64">
              <w:rPr>
                <w:rFonts w:cs="Arial"/>
                <w:szCs w:val="18"/>
              </w:rPr>
              <w:tab/>
              <w:t>Applicable only if operation with 4 antenna ports is supported in the band with carrier aggregation configured.</w:t>
            </w:r>
          </w:p>
        </w:tc>
      </w:tr>
    </w:tbl>
    <w:p w14:paraId="2C273653" w14:textId="77777777" w:rsidR="004E5EBF" w:rsidRDefault="004E5EBF" w:rsidP="004E5EBF"/>
    <w:p w14:paraId="6DB2180C" w14:textId="77777777" w:rsidR="007D6D79" w:rsidRPr="00B855D8" w:rsidRDefault="007D6D79" w:rsidP="007D6D79">
      <w:pPr>
        <w:rPr>
          <w:noProof/>
          <w:color w:val="0070C0"/>
        </w:rPr>
      </w:pPr>
      <w:r w:rsidRPr="00B855D8">
        <w:rPr>
          <w:noProof/>
          <w:color w:val="0070C0"/>
        </w:rPr>
        <w:t xml:space="preserve">***************************** </w:t>
      </w:r>
      <w:r>
        <w:rPr>
          <w:noProof/>
          <w:color w:val="0070C0"/>
        </w:rPr>
        <w:t>End</w:t>
      </w:r>
      <w:r w:rsidRPr="00B855D8">
        <w:rPr>
          <w:noProof/>
          <w:color w:val="0070C0"/>
        </w:rPr>
        <w:t xml:space="preserve"> of Changes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F6F16" w14:textId="77777777" w:rsidR="00BC0D1D" w:rsidRDefault="00BC0D1D">
      <w:r>
        <w:separator/>
      </w:r>
    </w:p>
  </w:endnote>
  <w:endnote w:type="continuationSeparator" w:id="0">
    <w:p w14:paraId="78093A17" w14:textId="77777777" w:rsidR="00BC0D1D" w:rsidRDefault="00BC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08070000"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v4.2.0">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3781A" w14:textId="77777777" w:rsidR="00BC0D1D" w:rsidRDefault="00BC0D1D">
      <w:r>
        <w:separator/>
      </w:r>
    </w:p>
  </w:footnote>
  <w:footnote w:type="continuationSeparator" w:id="0">
    <w:p w14:paraId="29D6CD1A" w14:textId="77777777" w:rsidR="00BC0D1D" w:rsidRDefault="00BC0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56C6E" w:rsidRDefault="00E56C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56C6E" w:rsidRDefault="00E56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56C6E" w:rsidRDefault="00E56C6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56C6E" w:rsidRDefault="00E56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6"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0"/>
    <w:lvlOverride w:ilvl="0">
      <w:startOverride w:val="1"/>
    </w:lvlOverride>
  </w:num>
  <w:num w:numId="15">
    <w:abstractNumId w:val="14"/>
  </w:num>
  <w:num w:numId="16">
    <w:abstractNumId w:val="11"/>
  </w:num>
  <w:num w:numId="17">
    <w:abstractNumId w:val="8"/>
  </w:num>
  <w:num w:numId="18">
    <w:abstractNumId w:val="5"/>
  </w:num>
  <w:num w:numId="19">
    <w:abstractNumId w:val="12"/>
  </w:num>
  <w:num w:numId="20">
    <w:abstractNumId w:val="13"/>
  </w:num>
  <w:num w:numId="21">
    <w:abstractNumId w:val="9"/>
  </w:num>
  <w:num w:numId="22">
    <w:abstractNumId w:val="17"/>
  </w:num>
  <w:num w:numId="23">
    <w:abstractNumId w:val="0"/>
  </w:num>
  <w:num w:numId="24">
    <w:abstractNumId w:val="18"/>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15"/>
  </w:num>
  <w:num w:numId="31">
    <w:abstractNumId w:val="10"/>
  </w:num>
  <w:num w:numId="32">
    <w:abstractNumId w:val="4"/>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 Wang">
    <w15:presenceInfo w15:providerId="Windows Live" w15:userId="25153e3b742ab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3D2D"/>
    <w:rsid w:val="000156B5"/>
    <w:rsid w:val="00022E4A"/>
    <w:rsid w:val="00073371"/>
    <w:rsid w:val="000A6394"/>
    <w:rsid w:val="000B7FED"/>
    <w:rsid w:val="000C038A"/>
    <w:rsid w:val="000C6598"/>
    <w:rsid w:val="000D1138"/>
    <w:rsid w:val="000D44B3"/>
    <w:rsid w:val="00145D43"/>
    <w:rsid w:val="00192C46"/>
    <w:rsid w:val="001A08B3"/>
    <w:rsid w:val="001A7B60"/>
    <w:rsid w:val="001B52F0"/>
    <w:rsid w:val="001B7A65"/>
    <w:rsid w:val="001E41F3"/>
    <w:rsid w:val="001F27EE"/>
    <w:rsid w:val="00227C70"/>
    <w:rsid w:val="0025271F"/>
    <w:rsid w:val="0026004D"/>
    <w:rsid w:val="002640DD"/>
    <w:rsid w:val="00275D12"/>
    <w:rsid w:val="00284FEB"/>
    <w:rsid w:val="002860C4"/>
    <w:rsid w:val="002B5741"/>
    <w:rsid w:val="002D6219"/>
    <w:rsid w:val="002E472E"/>
    <w:rsid w:val="00305409"/>
    <w:rsid w:val="00314F5F"/>
    <w:rsid w:val="003161E6"/>
    <w:rsid w:val="003609EF"/>
    <w:rsid w:val="0036231A"/>
    <w:rsid w:val="00374DD4"/>
    <w:rsid w:val="003C15B1"/>
    <w:rsid w:val="003D3EFB"/>
    <w:rsid w:val="003E1A36"/>
    <w:rsid w:val="003F3BE9"/>
    <w:rsid w:val="00410371"/>
    <w:rsid w:val="004242F1"/>
    <w:rsid w:val="004B75B7"/>
    <w:rsid w:val="004E3E1D"/>
    <w:rsid w:val="004E5EBF"/>
    <w:rsid w:val="0051580D"/>
    <w:rsid w:val="00547111"/>
    <w:rsid w:val="00592D74"/>
    <w:rsid w:val="005970C6"/>
    <w:rsid w:val="005E2C44"/>
    <w:rsid w:val="00621188"/>
    <w:rsid w:val="006257ED"/>
    <w:rsid w:val="00665C47"/>
    <w:rsid w:val="00695808"/>
    <w:rsid w:val="006B46FB"/>
    <w:rsid w:val="006B694C"/>
    <w:rsid w:val="006E21FB"/>
    <w:rsid w:val="006E430F"/>
    <w:rsid w:val="007176FF"/>
    <w:rsid w:val="00721D0A"/>
    <w:rsid w:val="00792342"/>
    <w:rsid w:val="007977A8"/>
    <w:rsid w:val="007B512A"/>
    <w:rsid w:val="007C2097"/>
    <w:rsid w:val="007D6A07"/>
    <w:rsid w:val="007D6D79"/>
    <w:rsid w:val="007F7259"/>
    <w:rsid w:val="008040A8"/>
    <w:rsid w:val="00825975"/>
    <w:rsid w:val="008279FA"/>
    <w:rsid w:val="008626E7"/>
    <w:rsid w:val="00870EE7"/>
    <w:rsid w:val="008863B9"/>
    <w:rsid w:val="008A45A6"/>
    <w:rsid w:val="008C1E5E"/>
    <w:rsid w:val="008D3B18"/>
    <w:rsid w:val="008F3789"/>
    <w:rsid w:val="008F5341"/>
    <w:rsid w:val="008F686C"/>
    <w:rsid w:val="009109CF"/>
    <w:rsid w:val="009148DE"/>
    <w:rsid w:val="00941E30"/>
    <w:rsid w:val="00942052"/>
    <w:rsid w:val="009450F0"/>
    <w:rsid w:val="009735B8"/>
    <w:rsid w:val="009777D9"/>
    <w:rsid w:val="00991B88"/>
    <w:rsid w:val="009A5753"/>
    <w:rsid w:val="009A579D"/>
    <w:rsid w:val="009E3297"/>
    <w:rsid w:val="009F734F"/>
    <w:rsid w:val="00A246B6"/>
    <w:rsid w:val="00A34930"/>
    <w:rsid w:val="00A47E70"/>
    <w:rsid w:val="00A50CF0"/>
    <w:rsid w:val="00A7671C"/>
    <w:rsid w:val="00AA2CBC"/>
    <w:rsid w:val="00AB19A1"/>
    <w:rsid w:val="00AB6C76"/>
    <w:rsid w:val="00AC5820"/>
    <w:rsid w:val="00AD1CD8"/>
    <w:rsid w:val="00B258BB"/>
    <w:rsid w:val="00B27B56"/>
    <w:rsid w:val="00B67B97"/>
    <w:rsid w:val="00B968C8"/>
    <w:rsid w:val="00BA3EC5"/>
    <w:rsid w:val="00BA51D9"/>
    <w:rsid w:val="00BA59AA"/>
    <w:rsid w:val="00BB5DFC"/>
    <w:rsid w:val="00BC0D1D"/>
    <w:rsid w:val="00BD279D"/>
    <w:rsid w:val="00BD6BB8"/>
    <w:rsid w:val="00C04776"/>
    <w:rsid w:val="00C66BA2"/>
    <w:rsid w:val="00C90CF8"/>
    <w:rsid w:val="00C95985"/>
    <w:rsid w:val="00CC5026"/>
    <w:rsid w:val="00CC68D0"/>
    <w:rsid w:val="00D03F9A"/>
    <w:rsid w:val="00D06D51"/>
    <w:rsid w:val="00D24991"/>
    <w:rsid w:val="00D50255"/>
    <w:rsid w:val="00D66520"/>
    <w:rsid w:val="00DE34CF"/>
    <w:rsid w:val="00E057DE"/>
    <w:rsid w:val="00E07025"/>
    <w:rsid w:val="00E13F3D"/>
    <w:rsid w:val="00E34898"/>
    <w:rsid w:val="00E43AA2"/>
    <w:rsid w:val="00E56C6E"/>
    <w:rsid w:val="00EB09B7"/>
    <w:rsid w:val="00EE7D7C"/>
    <w:rsid w:val="00F03A4A"/>
    <w:rsid w:val="00F25D98"/>
    <w:rsid w:val="00F300FB"/>
    <w:rsid w:val="00FA00D8"/>
    <w:rsid w:val="00FB6386"/>
    <w:rsid w:val="00FD70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6EA39FF-B610-47CC-B3A5-EC8DA2DD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link w:val="Heading1"/>
    <w:qFormat/>
    <w:locked/>
    <w:rsid w:val="00FA00D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7D6D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7D6D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A00D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FA00D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FA00D8"/>
    <w:rPr>
      <w:rFonts w:ascii="Arial" w:hAnsi="Arial"/>
      <w:lang w:val="en-GB" w:eastAsia="en-US"/>
    </w:rPr>
  </w:style>
  <w:style w:type="character" w:customStyle="1" w:styleId="Heading6Char">
    <w:name w:val="Heading 6 Char"/>
    <w:aliases w:val="T1 Char4,Header 6 Char"/>
    <w:basedOn w:val="DefaultParagraphFont"/>
    <w:link w:val="Heading6"/>
    <w:qFormat/>
    <w:rsid w:val="00FA00D8"/>
    <w:rPr>
      <w:rFonts w:ascii="Arial" w:hAnsi="Arial"/>
      <w:lang w:val="en-GB" w:eastAsia="en-US"/>
    </w:rPr>
  </w:style>
  <w:style w:type="character" w:customStyle="1" w:styleId="Heading7Char">
    <w:name w:val="Heading 7 Char"/>
    <w:basedOn w:val="DefaultParagraphFont"/>
    <w:link w:val="Heading7"/>
    <w:qFormat/>
    <w:rsid w:val="00FA00D8"/>
    <w:rPr>
      <w:rFonts w:ascii="Arial" w:hAnsi="Arial"/>
      <w:lang w:val="en-GB" w:eastAsia="en-US"/>
    </w:rPr>
  </w:style>
  <w:style w:type="character" w:customStyle="1" w:styleId="Heading8Char">
    <w:name w:val="Heading 8 Char"/>
    <w:basedOn w:val="DefaultParagraphFont"/>
    <w:link w:val="Heading8"/>
    <w:qFormat/>
    <w:rsid w:val="00FA00D8"/>
    <w:rPr>
      <w:rFonts w:ascii="Arial" w:hAnsi="Arial"/>
      <w:sz w:val="36"/>
      <w:lang w:val="en-GB" w:eastAsia="en-US"/>
    </w:rPr>
  </w:style>
  <w:style w:type="character" w:customStyle="1" w:styleId="Heading9Char">
    <w:name w:val="Heading 9 Char"/>
    <w:basedOn w:val="DefaultParagraphFont"/>
    <w:link w:val="Heading9"/>
    <w:qFormat/>
    <w:rsid w:val="00FA00D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locked/>
    <w:rsid w:val="00FA00D8"/>
    <w:rPr>
      <w:rFonts w:ascii="Times New Roman" w:hAnsi="Times New Roman"/>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FA00D8"/>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FA00D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FA00D8"/>
    <w:rPr>
      <w:rFonts w:ascii="Arial" w:hAnsi="Arial"/>
      <w:sz w:val="18"/>
      <w:lang w:val="en-GB" w:eastAsia="en-US"/>
    </w:rPr>
  </w:style>
  <w:style w:type="character" w:customStyle="1" w:styleId="TACChar">
    <w:name w:val="TAC Char"/>
    <w:link w:val="TAC"/>
    <w:qFormat/>
    <w:rsid w:val="007D6D79"/>
    <w:rPr>
      <w:rFonts w:ascii="Arial" w:hAnsi="Arial"/>
      <w:sz w:val="18"/>
      <w:lang w:val="en-GB" w:eastAsia="en-US"/>
    </w:rPr>
  </w:style>
  <w:style w:type="character" w:customStyle="1" w:styleId="TAHCar">
    <w:name w:val="TAH Car"/>
    <w:link w:val="TAH"/>
    <w:qFormat/>
    <w:rsid w:val="007D6D79"/>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7D6D79"/>
    <w:rPr>
      <w:rFonts w:ascii="Arial" w:hAnsi="Arial"/>
      <w:b/>
      <w:lang w:val="en-GB" w:eastAsia="en-US"/>
    </w:rPr>
  </w:style>
  <w:style w:type="character" w:customStyle="1" w:styleId="TFChar">
    <w:name w:val="TF Char"/>
    <w:link w:val="TF"/>
    <w:qFormat/>
    <w:locked/>
    <w:rsid w:val="00FA00D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FA00D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FA00D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link w:val="ListBulletChar"/>
    <w:qFormat/>
    <w:rsid w:val="000B7FED"/>
  </w:style>
  <w:style w:type="character" w:customStyle="1" w:styleId="ListBulletChar">
    <w:name w:val="List Bullet Char"/>
    <w:link w:val="ListBullet"/>
    <w:qFormat/>
    <w:locked/>
    <w:rsid w:val="00FA00D8"/>
    <w:rPr>
      <w:rFonts w:ascii="Times New Roman" w:hAnsi="Times New Roman"/>
      <w:lang w:val="en-GB" w:eastAsia="en-US"/>
    </w:rPr>
  </w:style>
  <w:style w:type="character" w:customStyle="1" w:styleId="ListBullet2Char">
    <w:name w:val="List Bullet 2 Char"/>
    <w:link w:val="ListBullet2"/>
    <w:qFormat/>
    <w:locked/>
    <w:rsid w:val="00FA00D8"/>
    <w:rPr>
      <w:rFonts w:ascii="Times New Roman" w:hAnsi="Times New Roman"/>
      <w:lang w:val="en-GB" w:eastAsia="en-US"/>
    </w:rPr>
  </w:style>
  <w:style w:type="paragraph" w:styleId="ListBullet3">
    <w:name w:val="List Bullet 3"/>
    <w:basedOn w:val="ListBullet2"/>
    <w:link w:val="ListBullet3Char"/>
    <w:qFormat/>
    <w:rsid w:val="000B7FED"/>
    <w:pPr>
      <w:ind w:left="1135"/>
    </w:pPr>
  </w:style>
  <w:style w:type="character" w:customStyle="1" w:styleId="ListBullet3Char">
    <w:name w:val="List Bullet 3 Char"/>
    <w:link w:val="ListBullet3"/>
    <w:qFormat/>
    <w:locked/>
    <w:rsid w:val="00FA00D8"/>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FA00D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FA00D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D6D79"/>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character" w:customStyle="1" w:styleId="List2Char">
    <w:name w:val="List 2 Char"/>
    <w:link w:val="List2"/>
    <w:qFormat/>
    <w:locked/>
    <w:rsid w:val="00FA00D8"/>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qFormat/>
    <w:locked/>
    <w:rsid w:val="00FA00D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FA00D8"/>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locked/>
    <w:rsid w:val="00FA00D8"/>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FA00D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FA00D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locked/>
    <w:rsid w:val="00FA00D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locked/>
    <w:rsid w:val="00FA00D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5970C6"/>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uiPriority w:val="99"/>
    <w:qFormat/>
    <w:rsid w:val="00FA00D8"/>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FA00D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qFormat/>
    <w:rsid w:val="00FA00D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FA00D8"/>
    <w:rPr>
      <w:rFonts w:ascii="Tahoma" w:hAnsi="Tahoma" w:cs="Tahoma"/>
      <w:shd w:val="clear" w:color="auto" w:fill="000080"/>
      <w:lang w:val="en-GB" w:eastAsia="en-US"/>
    </w:rPr>
  </w:style>
  <w:style w:type="character" w:customStyle="1" w:styleId="Heading1Char">
    <w:name w:val="Heading 1 Char"/>
    <w:aliases w:val="Char Char,NMP Heading 1 Char1,H1 Char1,h1 Char1,app heading 1 Char1,l1 Char1,Memo Heading 1 Char1,h11 Char1,h12 Char1,h13 Char1,h14 Char1,h15 Char1,h16 Char1,h17 Char1,h111 Char1,h121 Char1,h131 Char1,h141 Char1,h151 Char1,h161 Char1"/>
    <w:basedOn w:val="DefaultParagraphFont"/>
    <w:qFormat/>
    <w:rsid w:val="00FA00D8"/>
    <w:rPr>
      <w:rFonts w:asciiTheme="majorHAnsi" w:eastAsiaTheme="majorEastAsia" w:hAnsiTheme="majorHAnsi" w:cstheme="majorBidi"/>
      <w:b/>
      <w:bCs/>
      <w:color w:val="365F91" w:themeColor="accent1" w:themeShade="BF"/>
      <w:sz w:val="28"/>
      <w:szCs w:val="28"/>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locked/>
    <w:rsid w:val="00FA00D8"/>
    <w:rPr>
      <w:rFonts w:ascii="Times New Roman" w:eastAsia="Yu Mincho" w:hAnsi="Times New Roman"/>
      <w:b/>
      <w:bCs/>
      <w:lang w:val="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FA00D8"/>
    <w:pPr>
      <w:overflowPunct w:val="0"/>
      <w:autoSpaceDE w:val="0"/>
      <w:autoSpaceDN w:val="0"/>
      <w:adjustRightInd w:val="0"/>
    </w:pPr>
    <w:rPr>
      <w:rFonts w:eastAsia="Yu Mincho"/>
      <w:b/>
      <w:bCs/>
      <w:lang w:eastAsia="fr-FR"/>
    </w:rPr>
  </w:style>
  <w:style w:type="character" w:customStyle="1" w:styleId="EndnoteTextChar">
    <w:name w:val="Endnote Text Char"/>
    <w:basedOn w:val="DefaultParagraphFont"/>
    <w:link w:val="EndnoteText"/>
    <w:qFormat/>
    <w:rsid w:val="00FA00D8"/>
    <w:rPr>
      <w:rFonts w:ascii="Times New Roman" w:eastAsia="SimSun" w:hAnsi="Times New Roman"/>
      <w:lang w:val="en-GB" w:eastAsia="en-US"/>
    </w:rPr>
  </w:style>
  <w:style w:type="paragraph" w:styleId="EndnoteText">
    <w:name w:val="endnote text"/>
    <w:basedOn w:val="Normal"/>
    <w:link w:val="EndnoteTextChar"/>
    <w:unhideWhenUsed/>
    <w:qFormat/>
    <w:rsid w:val="00FA00D8"/>
    <w:pPr>
      <w:autoSpaceDN w:val="0"/>
      <w:snapToGrid w:val="0"/>
    </w:pPr>
    <w:rPr>
      <w:rFonts w:eastAsia="SimSun"/>
    </w:rPr>
  </w:style>
  <w:style w:type="paragraph" w:styleId="ListNumber3">
    <w:name w:val="List Number 3"/>
    <w:basedOn w:val="Normal"/>
    <w:unhideWhenUsed/>
    <w:qFormat/>
    <w:rsid w:val="00FA00D8"/>
    <w:pPr>
      <w:numPr>
        <w:numId w:val="1"/>
      </w:numPr>
      <w:tabs>
        <w:tab w:val="clear" w:pos="720"/>
        <w:tab w:val="left" w:pos="851"/>
        <w:tab w:val="num" w:pos="926"/>
      </w:tabs>
      <w:overflowPunct w:val="0"/>
      <w:autoSpaceDE w:val="0"/>
      <w:autoSpaceDN w:val="0"/>
      <w:adjustRightInd w:val="0"/>
      <w:ind w:left="926" w:hanging="851"/>
    </w:pPr>
    <w:rPr>
      <w:rFonts w:eastAsia="MS Mincho"/>
      <w:lang w:eastAsia="en-GB"/>
    </w:rPr>
  </w:style>
  <w:style w:type="paragraph" w:styleId="ListNumber4">
    <w:name w:val="List Number 4"/>
    <w:basedOn w:val="Normal"/>
    <w:unhideWhenUsed/>
    <w:qFormat/>
    <w:rsid w:val="00FA00D8"/>
    <w:pPr>
      <w:numPr>
        <w:numId w:val="2"/>
      </w:numPr>
      <w:tabs>
        <w:tab w:val="clear" w:pos="720"/>
        <w:tab w:val="num" w:pos="1209"/>
      </w:tabs>
      <w:overflowPunct w:val="0"/>
      <w:autoSpaceDE w:val="0"/>
      <w:autoSpaceDN w:val="0"/>
      <w:adjustRightInd w:val="0"/>
      <w:ind w:left="1209"/>
    </w:pPr>
    <w:rPr>
      <w:rFonts w:eastAsia="MS Mincho"/>
      <w:lang w:eastAsia="en-GB"/>
    </w:rPr>
  </w:style>
  <w:style w:type="paragraph" w:styleId="Title">
    <w:name w:val="Title"/>
    <w:basedOn w:val="Normal"/>
    <w:next w:val="Normal"/>
    <w:link w:val="TitleChar"/>
    <w:qFormat/>
    <w:rsid w:val="00FA00D8"/>
    <w:pPr>
      <w:overflowPunct w:val="0"/>
      <w:autoSpaceDE w:val="0"/>
      <w:autoSpaceDN w:val="0"/>
      <w:adjustRightInd w:val="0"/>
      <w:spacing w:before="240" w:after="60"/>
      <w:outlineLvl w:val="0"/>
    </w:pPr>
    <w:rPr>
      <w:rFonts w:ascii="Courier New" w:eastAsia="MS Mincho" w:hAnsi="Courier New"/>
      <w:lang w:val="nb-NO"/>
    </w:rPr>
  </w:style>
  <w:style w:type="character" w:customStyle="1" w:styleId="TitleChar">
    <w:name w:val="Title Char"/>
    <w:basedOn w:val="DefaultParagraphFont"/>
    <w:link w:val="Title"/>
    <w:qFormat/>
    <w:rsid w:val="00FA00D8"/>
    <w:rPr>
      <w:rFonts w:ascii="Courier New" w:eastAsia="MS Mincho" w:hAnsi="Courier New"/>
      <w:lang w:val="nb-NO"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locked/>
    <w:rsid w:val="00FA00D8"/>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FA00D8"/>
    <w:pPr>
      <w:overflowPunct w:val="0"/>
      <w:autoSpaceDE w:val="0"/>
      <w:autoSpaceDN w:val="0"/>
      <w:adjustRightInd w:val="0"/>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bt Char5"/>
    <w:basedOn w:val="DefaultParagraphFont"/>
    <w:qFormat/>
    <w:rsid w:val="00FA00D8"/>
    <w:rPr>
      <w:rFonts w:ascii="Times New Roman" w:hAnsi="Times New Roman"/>
      <w:lang w:val="en-GB" w:eastAsia="en-US"/>
    </w:rPr>
  </w:style>
  <w:style w:type="paragraph" w:styleId="BodyTextIndent">
    <w:name w:val="Body Text Indent"/>
    <w:basedOn w:val="Normal"/>
    <w:link w:val="BodyTextIndentChar"/>
    <w:unhideWhenUsed/>
    <w:qFormat/>
    <w:rsid w:val="00FA00D8"/>
    <w:pPr>
      <w:overflowPunct w:val="0"/>
      <w:autoSpaceDE w:val="0"/>
      <w:autoSpaceDN w:val="0"/>
      <w:adjustRightInd w:val="0"/>
      <w:spacing w:after="120"/>
      <w:ind w:left="360"/>
    </w:pPr>
    <w:rPr>
      <w:rFonts w:eastAsia="SimSun"/>
    </w:rPr>
  </w:style>
  <w:style w:type="character" w:customStyle="1" w:styleId="BodyTextIndentChar">
    <w:name w:val="Body Text Indent Char"/>
    <w:basedOn w:val="DefaultParagraphFont"/>
    <w:link w:val="BodyTextIndent"/>
    <w:qFormat/>
    <w:rsid w:val="00FA00D8"/>
    <w:rPr>
      <w:rFonts w:ascii="Times New Roman" w:eastAsia="SimSun" w:hAnsi="Times New Roman"/>
      <w:lang w:val="en-GB" w:eastAsia="en-US"/>
    </w:rPr>
  </w:style>
  <w:style w:type="paragraph" w:styleId="Date">
    <w:name w:val="Date"/>
    <w:basedOn w:val="Normal"/>
    <w:next w:val="Normal"/>
    <w:link w:val="DateChar"/>
    <w:unhideWhenUsed/>
    <w:qFormat/>
    <w:rsid w:val="00FA00D8"/>
    <w:pPr>
      <w:overflowPunct w:val="0"/>
      <w:autoSpaceDE w:val="0"/>
      <w:autoSpaceDN w:val="0"/>
      <w:adjustRightInd w:val="0"/>
    </w:pPr>
    <w:rPr>
      <w:rFonts w:eastAsia="MS Mincho"/>
    </w:rPr>
  </w:style>
  <w:style w:type="character" w:customStyle="1" w:styleId="DateChar">
    <w:name w:val="Date Char"/>
    <w:basedOn w:val="DefaultParagraphFont"/>
    <w:link w:val="Date"/>
    <w:qFormat/>
    <w:rsid w:val="00FA00D8"/>
    <w:rPr>
      <w:rFonts w:ascii="Times New Roman" w:eastAsia="MS Mincho" w:hAnsi="Times New Roman"/>
      <w:lang w:val="en-GB" w:eastAsia="en-US"/>
    </w:rPr>
  </w:style>
  <w:style w:type="character" w:customStyle="1" w:styleId="NoteHeadingChar">
    <w:name w:val="Note Heading Char"/>
    <w:basedOn w:val="DefaultParagraphFont"/>
    <w:link w:val="NoteHeading"/>
    <w:qFormat/>
    <w:rsid w:val="00FA00D8"/>
    <w:rPr>
      <w:rFonts w:ascii="Times New Roman" w:eastAsia="MS Mincho" w:hAnsi="Times New Roman"/>
      <w:lang w:val="en-GB" w:eastAsia="zh-CN"/>
    </w:rPr>
  </w:style>
  <w:style w:type="paragraph" w:styleId="NoteHeading">
    <w:name w:val="Note Heading"/>
    <w:basedOn w:val="Normal"/>
    <w:next w:val="Normal"/>
    <w:link w:val="NoteHeadingChar"/>
    <w:unhideWhenUsed/>
    <w:qFormat/>
    <w:rsid w:val="00FA00D8"/>
    <w:pPr>
      <w:overflowPunct w:val="0"/>
      <w:autoSpaceDE w:val="0"/>
      <w:autoSpaceDN w:val="0"/>
      <w:adjustRightInd w:val="0"/>
    </w:pPr>
    <w:rPr>
      <w:rFonts w:eastAsia="MS Mincho"/>
      <w:lang w:eastAsia="zh-CN"/>
    </w:rPr>
  </w:style>
  <w:style w:type="paragraph" w:styleId="BodyText2">
    <w:name w:val="Body Text 2"/>
    <w:basedOn w:val="Normal"/>
    <w:link w:val="BodyText2Char"/>
    <w:unhideWhenUsed/>
    <w:qFormat/>
    <w:rsid w:val="00FA00D8"/>
    <w:pPr>
      <w:overflowPunct w:val="0"/>
      <w:autoSpaceDE w:val="0"/>
      <w:autoSpaceDN w:val="0"/>
      <w:adjustRightInd w:val="0"/>
    </w:pPr>
    <w:rPr>
      <w:rFonts w:eastAsia="MS Mincho"/>
      <w:i/>
    </w:rPr>
  </w:style>
  <w:style w:type="character" w:customStyle="1" w:styleId="BodyText2Char">
    <w:name w:val="Body Text 2 Char"/>
    <w:basedOn w:val="DefaultParagraphFont"/>
    <w:link w:val="BodyText2"/>
    <w:qFormat/>
    <w:rsid w:val="00FA00D8"/>
    <w:rPr>
      <w:rFonts w:ascii="Times New Roman" w:eastAsia="MS Mincho" w:hAnsi="Times New Roman"/>
      <w:i/>
      <w:lang w:val="en-GB" w:eastAsia="en-US"/>
    </w:rPr>
  </w:style>
  <w:style w:type="character" w:customStyle="1" w:styleId="BodyText3Char">
    <w:name w:val="Body Text 3 Char"/>
    <w:basedOn w:val="DefaultParagraphFont"/>
    <w:link w:val="BodyText3"/>
    <w:qFormat/>
    <w:rsid w:val="00FA00D8"/>
    <w:rPr>
      <w:rFonts w:ascii="Times New Roman" w:eastAsia="Osaka" w:hAnsi="Times New Roman"/>
      <w:color w:val="000000"/>
      <w:lang w:val="en-GB" w:eastAsia="en-US"/>
    </w:rPr>
  </w:style>
  <w:style w:type="paragraph" w:styleId="BodyText3">
    <w:name w:val="Body Text 3"/>
    <w:basedOn w:val="Normal"/>
    <w:link w:val="BodyText3Char"/>
    <w:unhideWhenUsed/>
    <w:qFormat/>
    <w:rsid w:val="00FA00D8"/>
    <w:pPr>
      <w:keepNext/>
      <w:keepLines/>
      <w:overflowPunct w:val="0"/>
      <w:autoSpaceDE w:val="0"/>
      <w:autoSpaceDN w:val="0"/>
      <w:adjustRightInd w:val="0"/>
    </w:pPr>
    <w:rPr>
      <w:rFonts w:eastAsia="Osaka"/>
      <w:color w:val="000000"/>
    </w:rPr>
  </w:style>
  <w:style w:type="character" w:customStyle="1" w:styleId="BodyTextIndent2Char">
    <w:name w:val="Body Text Indent 2 Char"/>
    <w:basedOn w:val="DefaultParagraphFont"/>
    <w:link w:val="BodyTextIndent2"/>
    <w:qFormat/>
    <w:rsid w:val="00FA00D8"/>
    <w:rPr>
      <w:rFonts w:ascii="Times New Roman" w:eastAsia="MS Mincho" w:hAnsi="Times New Roman"/>
      <w:lang w:val="en-GB" w:eastAsia="en-GB"/>
    </w:rPr>
  </w:style>
  <w:style w:type="paragraph" w:styleId="BodyTextIndent2">
    <w:name w:val="Body Text Indent 2"/>
    <w:basedOn w:val="Normal"/>
    <w:link w:val="BodyTextIndent2Char"/>
    <w:unhideWhenUsed/>
    <w:qFormat/>
    <w:rsid w:val="00FA00D8"/>
    <w:pPr>
      <w:overflowPunct w:val="0"/>
      <w:autoSpaceDE w:val="0"/>
      <w:autoSpaceDN w:val="0"/>
      <w:adjustRightInd w:val="0"/>
      <w:ind w:leftChars="100" w:left="400" w:hangingChars="100" w:hanging="200"/>
    </w:pPr>
    <w:rPr>
      <w:rFonts w:eastAsia="MS Mincho"/>
      <w:lang w:eastAsia="en-GB"/>
    </w:rPr>
  </w:style>
  <w:style w:type="character" w:customStyle="1" w:styleId="BodyTextIndent3Char">
    <w:name w:val="Body Text Indent 3 Char"/>
    <w:basedOn w:val="DefaultParagraphFont"/>
    <w:link w:val="BodyTextIndent3"/>
    <w:qFormat/>
    <w:rsid w:val="00FA00D8"/>
    <w:rPr>
      <w:rFonts w:ascii="Times New Roman" w:eastAsia="Yu Mincho" w:hAnsi="Times New Roman"/>
      <w:lang w:val="en-GB" w:eastAsia="en-US"/>
    </w:rPr>
  </w:style>
  <w:style w:type="paragraph" w:styleId="BodyTextIndent3">
    <w:name w:val="Body Text Indent 3"/>
    <w:basedOn w:val="Normal"/>
    <w:link w:val="BodyTextIndent3Char"/>
    <w:unhideWhenUsed/>
    <w:qFormat/>
    <w:rsid w:val="00FA00D8"/>
    <w:pPr>
      <w:overflowPunct w:val="0"/>
      <w:autoSpaceDE w:val="0"/>
      <w:autoSpaceDN w:val="0"/>
      <w:adjustRightInd w:val="0"/>
      <w:ind w:left="1080"/>
    </w:pPr>
    <w:rPr>
      <w:rFonts w:eastAsia="Yu Mincho"/>
    </w:rPr>
  </w:style>
  <w:style w:type="character" w:customStyle="1" w:styleId="PlainTextChar">
    <w:name w:val="Plain Text Char"/>
    <w:basedOn w:val="DefaultParagraphFont"/>
    <w:link w:val="PlainText"/>
    <w:qFormat/>
    <w:rsid w:val="00FA00D8"/>
    <w:rPr>
      <w:rFonts w:ascii="Courier New" w:eastAsia="MS Mincho" w:hAnsi="Courier New"/>
      <w:lang w:val="nb-NO" w:eastAsia="ja-JP"/>
    </w:rPr>
  </w:style>
  <w:style w:type="paragraph" w:styleId="PlainText">
    <w:name w:val="Plain Text"/>
    <w:basedOn w:val="Normal"/>
    <w:link w:val="PlainTextChar"/>
    <w:unhideWhenUsed/>
    <w:qFormat/>
    <w:rsid w:val="00FA00D8"/>
    <w:pPr>
      <w:overflowPunct w:val="0"/>
      <w:autoSpaceDE w:val="0"/>
      <w:autoSpaceDN w:val="0"/>
      <w:adjustRightInd w:val="0"/>
    </w:pPr>
    <w:rPr>
      <w:rFonts w:ascii="Courier New" w:eastAsia="MS Mincho" w:hAnsi="Courier New"/>
      <w:lang w:val="nb-NO" w:eastAsia="ja-JP"/>
    </w:rPr>
  </w:style>
  <w:style w:type="paragraph" w:styleId="NoSpacing">
    <w:name w:val="No Spacing"/>
    <w:uiPriority w:val="1"/>
    <w:qFormat/>
    <w:rsid w:val="00FA00D8"/>
    <w:pPr>
      <w:overflowPunct w:val="0"/>
      <w:autoSpaceDE w:val="0"/>
      <w:autoSpaceDN w:val="0"/>
      <w:adjustRightInd w:val="0"/>
    </w:pPr>
    <w:rPr>
      <w:rFonts w:ascii="Times New Roman" w:eastAsia="MS Mincho" w:hAnsi="Times New Roman"/>
      <w:lang w:val="en-GB" w:eastAsia="ja-JP"/>
    </w:rPr>
  </w:style>
  <w:style w:type="character" w:customStyle="1" w:styleId="ListParagraphChar">
    <w:name w:val="List Paragraph Char"/>
    <w:link w:val="ListParagraph"/>
    <w:uiPriority w:val="34"/>
    <w:qFormat/>
    <w:locked/>
    <w:rsid w:val="00FA00D8"/>
    <w:rPr>
      <w:rFonts w:ascii="Times New Roman" w:eastAsia="MS Mincho" w:hAnsi="Times New Roman"/>
      <w:lang w:val="en-GB"/>
    </w:rPr>
  </w:style>
  <w:style w:type="paragraph" w:styleId="ListParagraph">
    <w:name w:val="List Paragraph"/>
    <w:basedOn w:val="Normal"/>
    <w:link w:val="ListParagraphChar"/>
    <w:uiPriority w:val="34"/>
    <w:qFormat/>
    <w:rsid w:val="00FA00D8"/>
    <w:pPr>
      <w:overflowPunct w:val="0"/>
      <w:autoSpaceDE w:val="0"/>
      <w:autoSpaceDN w:val="0"/>
      <w:adjustRightInd w:val="0"/>
      <w:ind w:left="720"/>
      <w:contextualSpacing/>
    </w:pPr>
    <w:rPr>
      <w:rFonts w:eastAsia="MS Mincho"/>
      <w:lang w:eastAsia="fr-FR"/>
    </w:rPr>
  </w:style>
  <w:style w:type="paragraph" w:customStyle="1" w:styleId="TAJ">
    <w:name w:val="TAJ"/>
    <w:basedOn w:val="Normal"/>
    <w:qFormat/>
    <w:rsid w:val="00FA00D8"/>
    <w:pPr>
      <w:keepNext/>
      <w:keepLines/>
      <w:overflowPunct w:val="0"/>
      <w:autoSpaceDE w:val="0"/>
      <w:autoSpaceDN w:val="0"/>
      <w:adjustRightInd w:val="0"/>
      <w:spacing w:after="0"/>
      <w:jc w:val="both"/>
    </w:pPr>
    <w:rPr>
      <w:rFonts w:ascii="Arial" w:eastAsia="SimSun" w:hAnsi="Arial"/>
      <w:sz w:val="18"/>
    </w:rPr>
  </w:style>
  <w:style w:type="paragraph" w:customStyle="1" w:styleId="B1">
    <w:name w:val="B1+"/>
    <w:basedOn w:val="B10"/>
    <w:qFormat/>
    <w:rsid w:val="00FA00D8"/>
    <w:pPr>
      <w:numPr>
        <w:numId w:val="3"/>
      </w:numPr>
      <w:overflowPunct w:val="0"/>
      <w:autoSpaceDE w:val="0"/>
      <w:autoSpaceDN w:val="0"/>
      <w:adjustRightInd w:val="0"/>
      <w:ind w:left="567" w:hanging="283"/>
    </w:pPr>
    <w:rPr>
      <w:lang w:eastAsia="fr-FR"/>
    </w:rPr>
  </w:style>
  <w:style w:type="character" w:customStyle="1" w:styleId="Char">
    <w:name w:val="样式 页眉 Char"/>
    <w:link w:val="a1"/>
    <w:qFormat/>
    <w:locked/>
    <w:rsid w:val="00FA00D8"/>
    <w:rPr>
      <w:rFonts w:ascii="Arial" w:eastAsia="Arial" w:hAnsi="Arial" w:cs="Arial"/>
      <w:b/>
      <w:bCs/>
      <w:noProof/>
      <w:sz w:val="22"/>
      <w:lang w:val="en-GB"/>
    </w:rPr>
  </w:style>
  <w:style w:type="paragraph" w:customStyle="1" w:styleId="a1">
    <w:name w:val="样式 页眉"/>
    <w:basedOn w:val="Header"/>
    <w:link w:val="Char"/>
    <w:qFormat/>
    <w:rsid w:val="00FA00D8"/>
    <w:pPr>
      <w:overflowPunct w:val="0"/>
      <w:autoSpaceDE w:val="0"/>
      <w:autoSpaceDN w:val="0"/>
      <w:adjustRightInd w:val="0"/>
    </w:pPr>
    <w:rPr>
      <w:rFonts w:eastAsia="Arial" w:cs="Arial"/>
      <w:bCs/>
      <w:sz w:val="22"/>
      <w:lang w:eastAsia="fr-FR"/>
    </w:rPr>
  </w:style>
  <w:style w:type="paragraph" w:customStyle="1" w:styleId="TableText">
    <w:name w:val="TableText"/>
    <w:basedOn w:val="BodyTextIndent"/>
    <w:qFormat/>
    <w:rsid w:val="00FA00D8"/>
    <w:pPr>
      <w:keepNext/>
      <w:keepLines/>
      <w:snapToGrid w:val="0"/>
      <w:spacing w:after="180"/>
      <w:ind w:left="0"/>
      <w:jc w:val="center"/>
    </w:pPr>
    <w:rPr>
      <w:kern w:val="2"/>
    </w:rPr>
  </w:style>
  <w:style w:type="paragraph" w:customStyle="1" w:styleId="B2">
    <w:name w:val="B2+"/>
    <w:basedOn w:val="B20"/>
    <w:qFormat/>
    <w:rsid w:val="00FA00D8"/>
    <w:pPr>
      <w:numPr>
        <w:numId w:val="4"/>
      </w:numPr>
      <w:tabs>
        <w:tab w:val="left" w:pos="720"/>
      </w:tabs>
      <w:overflowPunct w:val="0"/>
      <w:autoSpaceDE w:val="0"/>
      <w:autoSpaceDN w:val="0"/>
      <w:adjustRightInd w:val="0"/>
      <w:ind w:left="720" w:hanging="360"/>
    </w:pPr>
    <w:rPr>
      <w:lang w:eastAsia="fr-FR"/>
    </w:rPr>
  </w:style>
  <w:style w:type="paragraph" w:customStyle="1" w:styleId="B3">
    <w:name w:val="B3+"/>
    <w:basedOn w:val="B30"/>
    <w:qFormat/>
    <w:rsid w:val="00FA00D8"/>
    <w:pPr>
      <w:numPr>
        <w:numId w:val="5"/>
      </w:numPr>
      <w:tabs>
        <w:tab w:val="left" w:pos="737"/>
        <w:tab w:val="left" w:pos="1134"/>
      </w:tabs>
      <w:overflowPunct w:val="0"/>
      <w:autoSpaceDE w:val="0"/>
      <w:autoSpaceDN w:val="0"/>
      <w:adjustRightInd w:val="0"/>
      <w:ind w:left="737"/>
    </w:pPr>
    <w:rPr>
      <w:lang w:eastAsia="fr-FR"/>
    </w:rPr>
  </w:style>
  <w:style w:type="paragraph" w:customStyle="1" w:styleId="BL">
    <w:name w:val="BL"/>
    <w:basedOn w:val="Normal"/>
    <w:qFormat/>
    <w:rsid w:val="00FA00D8"/>
    <w:pPr>
      <w:numPr>
        <w:numId w:val="6"/>
      </w:numPr>
      <w:tabs>
        <w:tab w:val="clear" w:pos="737"/>
        <w:tab w:val="left" w:pos="851"/>
        <w:tab w:val="left" w:pos="1191"/>
      </w:tabs>
      <w:overflowPunct w:val="0"/>
      <w:autoSpaceDE w:val="0"/>
      <w:autoSpaceDN w:val="0"/>
      <w:adjustRightInd w:val="0"/>
      <w:ind w:left="1191" w:hanging="454"/>
    </w:pPr>
    <w:rPr>
      <w:rFonts w:eastAsia="SimSun"/>
    </w:rPr>
  </w:style>
  <w:style w:type="paragraph" w:customStyle="1" w:styleId="BN">
    <w:name w:val="BN"/>
    <w:basedOn w:val="Normal"/>
    <w:qFormat/>
    <w:rsid w:val="00FA00D8"/>
    <w:pPr>
      <w:numPr>
        <w:numId w:val="7"/>
      </w:numPr>
      <w:tabs>
        <w:tab w:val="clear" w:pos="737"/>
        <w:tab w:val="left" w:pos="1644"/>
      </w:tabs>
      <w:overflowPunct w:val="0"/>
      <w:autoSpaceDE w:val="0"/>
      <w:autoSpaceDN w:val="0"/>
      <w:adjustRightInd w:val="0"/>
      <w:ind w:left="1644"/>
    </w:pPr>
    <w:rPr>
      <w:rFonts w:eastAsia="SimSun"/>
    </w:rPr>
  </w:style>
  <w:style w:type="paragraph" w:customStyle="1" w:styleId="FL">
    <w:name w:val="FL"/>
    <w:basedOn w:val="Normal"/>
    <w:qFormat/>
    <w:rsid w:val="00FA00D8"/>
    <w:pPr>
      <w:keepNext/>
      <w:keepLines/>
      <w:overflowPunct w:val="0"/>
      <w:autoSpaceDE w:val="0"/>
      <w:autoSpaceDN w:val="0"/>
      <w:adjustRightInd w:val="0"/>
      <w:spacing w:before="60"/>
      <w:jc w:val="center"/>
    </w:pPr>
    <w:rPr>
      <w:rFonts w:ascii="Arial" w:eastAsia="SimSun" w:hAnsi="Arial"/>
      <w:b/>
    </w:rPr>
  </w:style>
  <w:style w:type="paragraph" w:customStyle="1" w:styleId="TB1">
    <w:name w:val="TB1"/>
    <w:basedOn w:val="Normal"/>
    <w:qFormat/>
    <w:rsid w:val="00FA00D8"/>
    <w:pPr>
      <w:keepNext/>
      <w:keepLines/>
      <w:numPr>
        <w:numId w:val="8"/>
      </w:numPr>
      <w:tabs>
        <w:tab w:val="left" w:pos="720"/>
      </w:tabs>
      <w:overflowPunct w:val="0"/>
      <w:autoSpaceDE w:val="0"/>
      <w:autoSpaceDN w:val="0"/>
      <w:adjustRightInd w:val="0"/>
      <w:spacing w:after="0"/>
      <w:ind w:left="737" w:hanging="380"/>
    </w:pPr>
    <w:rPr>
      <w:rFonts w:ascii="Arial" w:eastAsia="SimSun" w:hAnsi="Arial"/>
      <w:sz w:val="18"/>
    </w:rPr>
  </w:style>
  <w:style w:type="paragraph" w:customStyle="1" w:styleId="TB2">
    <w:name w:val="TB2"/>
    <w:basedOn w:val="Normal"/>
    <w:qFormat/>
    <w:rsid w:val="00FA00D8"/>
    <w:pPr>
      <w:keepNext/>
      <w:keepLines/>
      <w:numPr>
        <w:numId w:val="9"/>
      </w:numPr>
      <w:tabs>
        <w:tab w:val="left" w:pos="737"/>
        <w:tab w:val="left" w:pos="1109"/>
      </w:tabs>
      <w:overflowPunct w:val="0"/>
      <w:autoSpaceDE w:val="0"/>
      <w:autoSpaceDN w:val="0"/>
      <w:adjustRightInd w:val="0"/>
      <w:spacing w:after="0"/>
      <w:ind w:left="1100" w:hanging="380"/>
    </w:pPr>
    <w:rPr>
      <w:rFonts w:ascii="Arial" w:eastAsia="SimSun" w:hAnsi="Arial"/>
      <w:sz w:val="18"/>
    </w:rPr>
  </w:style>
  <w:style w:type="character" w:customStyle="1" w:styleId="GuidanceChar">
    <w:name w:val="Guidance Char"/>
    <w:link w:val="Guidance"/>
    <w:qFormat/>
    <w:locked/>
    <w:rsid w:val="00FA00D8"/>
    <w:rPr>
      <w:rFonts w:ascii="Times New Roman" w:hAnsi="Times New Roman"/>
      <w:i/>
      <w:color w:val="0000FF"/>
      <w:lang w:val="en-GB"/>
    </w:rPr>
  </w:style>
  <w:style w:type="paragraph" w:customStyle="1" w:styleId="Guidance">
    <w:name w:val="Guidance"/>
    <w:basedOn w:val="Normal"/>
    <w:link w:val="GuidanceChar"/>
    <w:qFormat/>
    <w:rsid w:val="00FA00D8"/>
    <w:pPr>
      <w:autoSpaceDN w:val="0"/>
    </w:pPr>
    <w:rPr>
      <w:i/>
      <w:color w:val="0000FF"/>
      <w:lang w:eastAsia="fr-FR"/>
    </w:rPr>
  </w:style>
  <w:style w:type="paragraph" w:customStyle="1" w:styleId="Default">
    <w:name w:val="Default"/>
    <w:qFormat/>
    <w:rsid w:val="00FA00D8"/>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semiHidden/>
    <w:qFormat/>
    <w:rsid w:val="00FA00D8"/>
    <w:pPr>
      <w:keepNext/>
      <w:numPr>
        <w:numId w:val="10"/>
      </w:numPr>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utoCorrect">
    <w:name w:val="AutoCorrect"/>
    <w:qFormat/>
    <w:rsid w:val="00FA00D8"/>
    <w:pPr>
      <w:autoSpaceDN w:val="0"/>
    </w:pPr>
    <w:rPr>
      <w:rFonts w:ascii="Times New Roman" w:eastAsia="MS Mincho" w:hAnsi="Times New Roman"/>
      <w:sz w:val="24"/>
      <w:szCs w:val="24"/>
      <w:lang w:val="en-GB" w:eastAsia="ko-KR"/>
    </w:rPr>
  </w:style>
  <w:style w:type="paragraph" w:customStyle="1" w:styleId="-PAGE-">
    <w:name w:val="- PAGE -"/>
    <w:qFormat/>
    <w:rsid w:val="00FA00D8"/>
    <w:pPr>
      <w:autoSpaceDN w:val="0"/>
    </w:pPr>
    <w:rPr>
      <w:rFonts w:ascii="Times New Roman" w:eastAsia="MS Mincho" w:hAnsi="Times New Roman"/>
      <w:sz w:val="24"/>
      <w:szCs w:val="24"/>
      <w:lang w:val="en-GB" w:eastAsia="ko-KR"/>
    </w:rPr>
  </w:style>
  <w:style w:type="paragraph" w:customStyle="1" w:styleId="Createdby">
    <w:name w:val="Created by"/>
    <w:qFormat/>
    <w:rsid w:val="00FA00D8"/>
    <w:pPr>
      <w:autoSpaceDN w:val="0"/>
    </w:pPr>
    <w:rPr>
      <w:rFonts w:ascii="Times New Roman" w:eastAsia="MS Mincho" w:hAnsi="Times New Roman"/>
      <w:sz w:val="24"/>
      <w:szCs w:val="24"/>
      <w:lang w:val="en-GB" w:eastAsia="ko-KR"/>
    </w:rPr>
  </w:style>
  <w:style w:type="paragraph" w:customStyle="1" w:styleId="Createdon">
    <w:name w:val="Created on"/>
    <w:qFormat/>
    <w:rsid w:val="00FA00D8"/>
    <w:pPr>
      <w:autoSpaceDN w:val="0"/>
    </w:pPr>
    <w:rPr>
      <w:rFonts w:ascii="Times New Roman" w:eastAsia="MS Mincho" w:hAnsi="Times New Roman"/>
      <w:sz w:val="24"/>
      <w:szCs w:val="24"/>
      <w:lang w:val="en-GB" w:eastAsia="ko-KR"/>
    </w:rPr>
  </w:style>
  <w:style w:type="paragraph" w:customStyle="1" w:styleId="Lastprinted">
    <w:name w:val="Last printed"/>
    <w:qFormat/>
    <w:rsid w:val="00FA00D8"/>
    <w:pPr>
      <w:autoSpaceDN w:val="0"/>
    </w:pPr>
    <w:rPr>
      <w:rFonts w:ascii="Times New Roman" w:eastAsia="MS Mincho" w:hAnsi="Times New Roman"/>
      <w:sz w:val="24"/>
      <w:szCs w:val="24"/>
      <w:lang w:val="en-GB" w:eastAsia="ko-KR"/>
    </w:rPr>
  </w:style>
  <w:style w:type="paragraph" w:customStyle="1" w:styleId="Lastsavedby">
    <w:name w:val="Last saved by"/>
    <w:qFormat/>
    <w:rsid w:val="00FA00D8"/>
    <w:pPr>
      <w:autoSpaceDN w:val="0"/>
    </w:pPr>
    <w:rPr>
      <w:rFonts w:ascii="Times New Roman" w:eastAsia="MS Mincho" w:hAnsi="Times New Roman"/>
      <w:sz w:val="24"/>
      <w:szCs w:val="24"/>
      <w:lang w:val="en-GB" w:eastAsia="ko-KR"/>
    </w:rPr>
  </w:style>
  <w:style w:type="paragraph" w:customStyle="1" w:styleId="Filename">
    <w:name w:val="Filename"/>
    <w:qFormat/>
    <w:rsid w:val="00FA00D8"/>
    <w:pPr>
      <w:autoSpaceDN w:val="0"/>
    </w:pPr>
    <w:rPr>
      <w:rFonts w:ascii="Times New Roman" w:eastAsia="MS Mincho" w:hAnsi="Times New Roman"/>
      <w:sz w:val="24"/>
      <w:szCs w:val="24"/>
      <w:lang w:val="en-GB" w:eastAsia="ko-KR"/>
    </w:rPr>
  </w:style>
  <w:style w:type="paragraph" w:customStyle="1" w:styleId="Filenameandpath">
    <w:name w:val="Filename and path"/>
    <w:qFormat/>
    <w:rsid w:val="00FA00D8"/>
    <w:pPr>
      <w:autoSpaceDN w:val="0"/>
    </w:pPr>
    <w:rPr>
      <w:rFonts w:ascii="Times New Roman" w:eastAsia="MS Mincho" w:hAnsi="Times New Roman"/>
      <w:sz w:val="24"/>
      <w:szCs w:val="24"/>
      <w:lang w:val="en-GB" w:eastAsia="ko-KR"/>
    </w:rPr>
  </w:style>
  <w:style w:type="paragraph" w:customStyle="1" w:styleId="AuthorPageDate">
    <w:name w:val="Author  Page #  Date"/>
    <w:qFormat/>
    <w:rsid w:val="00FA00D8"/>
    <w:pPr>
      <w:autoSpaceDN w:val="0"/>
    </w:pPr>
    <w:rPr>
      <w:rFonts w:ascii="Times New Roman" w:eastAsia="MS Mincho" w:hAnsi="Times New Roman"/>
      <w:sz w:val="24"/>
      <w:szCs w:val="24"/>
      <w:lang w:val="en-GB" w:eastAsia="ko-KR"/>
    </w:rPr>
  </w:style>
  <w:style w:type="paragraph" w:customStyle="1" w:styleId="ConfidentialPageDate">
    <w:name w:val="Confidential  Page #  Date"/>
    <w:qFormat/>
    <w:rsid w:val="00FA00D8"/>
    <w:pPr>
      <w:autoSpaceDN w:val="0"/>
    </w:pPr>
    <w:rPr>
      <w:rFonts w:ascii="Times New Roman" w:eastAsia="MS Mincho" w:hAnsi="Times New Roman"/>
      <w:sz w:val="24"/>
      <w:szCs w:val="24"/>
      <w:lang w:val="en-GB" w:eastAsia="ko-KR"/>
    </w:rPr>
  </w:style>
  <w:style w:type="paragraph" w:customStyle="1" w:styleId="INDENT1">
    <w:name w:val="INDENT1"/>
    <w:basedOn w:val="Normal"/>
    <w:qFormat/>
    <w:rsid w:val="00FA00D8"/>
    <w:pPr>
      <w:overflowPunct w:val="0"/>
      <w:autoSpaceDE w:val="0"/>
      <w:autoSpaceDN w:val="0"/>
      <w:adjustRightInd w:val="0"/>
      <w:ind w:left="851"/>
    </w:pPr>
    <w:rPr>
      <w:rFonts w:eastAsia="MS Mincho"/>
      <w:lang w:eastAsia="ja-JP"/>
    </w:rPr>
  </w:style>
  <w:style w:type="paragraph" w:customStyle="1" w:styleId="INDENT2">
    <w:name w:val="INDENT2"/>
    <w:basedOn w:val="Normal"/>
    <w:qFormat/>
    <w:rsid w:val="00FA00D8"/>
    <w:pPr>
      <w:overflowPunct w:val="0"/>
      <w:autoSpaceDE w:val="0"/>
      <w:autoSpaceDN w:val="0"/>
      <w:adjustRightInd w:val="0"/>
      <w:ind w:left="1135" w:hanging="284"/>
    </w:pPr>
    <w:rPr>
      <w:rFonts w:eastAsia="MS Mincho"/>
      <w:lang w:eastAsia="ja-JP"/>
    </w:rPr>
  </w:style>
  <w:style w:type="paragraph" w:customStyle="1" w:styleId="INDENT3">
    <w:name w:val="INDENT3"/>
    <w:basedOn w:val="Normal"/>
    <w:qFormat/>
    <w:rsid w:val="00FA00D8"/>
    <w:pPr>
      <w:overflowPunct w:val="0"/>
      <w:autoSpaceDE w:val="0"/>
      <w:autoSpaceDN w:val="0"/>
      <w:adjustRightInd w:val="0"/>
      <w:ind w:left="1701" w:hanging="567"/>
    </w:pPr>
    <w:rPr>
      <w:rFonts w:eastAsia="MS Mincho"/>
      <w:lang w:eastAsia="ja-JP"/>
    </w:rPr>
  </w:style>
  <w:style w:type="paragraph" w:customStyle="1" w:styleId="FigureTitle">
    <w:name w:val="Figure_Title"/>
    <w:basedOn w:val="Normal"/>
    <w:next w:val="Normal"/>
    <w:qFormat/>
    <w:rsid w:val="00FA00D8"/>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Normal"/>
    <w:qFormat/>
    <w:rsid w:val="00FA00D8"/>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Normal"/>
    <w:qFormat/>
    <w:rsid w:val="00FA00D8"/>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Normal"/>
    <w:qFormat/>
    <w:rsid w:val="00FA00D8"/>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FA00D8"/>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PageXofY">
    <w:name w:val="Page X of Y"/>
    <w:qFormat/>
    <w:rsid w:val="00FA00D8"/>
    <w:pPr>
      <w:autoSpaceDN w:val="0"/>
    </w:pPr>
    <w:rPr>
      <w:rFonts w:ascii="Times New Roman" w:eastAsia="SimSun" w:hAnsi="Times New Roman"/>
      <w:sz w:val="24"/>
      <w:szCs w:val="24"/>
      <w:lang w:val="en-GB" w:eastAsia="ko-KR"/>
    </w:rPr>
  </w:style>
  <w:style w:type="paragraph" w:customStyle="1" w:styleId="ATC">
    <w:name w:val="ATC"/>
    <w:basedOn w:val="Normal"/>
    <w:qFormat/>
    <w:rsid w:val="00FA00D8"/>
    <w:pPr>
      <w:overflowPunct w:val="0"/>
      <w:autoSpaceDE w:val="0"/>
      <w:autoSpaceDN w:val="0"/>
      <w:adjustRightInd w:val="0"/>
    </w:pPr>
    <w:rPr>
      <w:rFonts w:eastAsia="MS Mincho"/>
      <w:lang w:eastAsia="ja-JP"/>
    </w:rPr>
  </w:style>
  <w:style w:type="paragraph" w:customStyle="1" w:styleId="RecCCITT">
    <w:name w:val="Rec_CCITT_#"/>
    <w:basedOn w:val="Normal"/>
    <w:qFormat/>
    <w:rsid w:val="00FA00D8"/>
    <w:pPr>
      <w:keepNext/>
      <w:keepLines/>
      <w:overflowPunct w:val="0"/>
      <w:autoSpaceDE w:val="0"/>
      <w:autoSpaceDN w:val="0"/>
      <w:adjustRightInd w:val="0"/>
    </w:pPr>
    <w:rPr>
      <w:rFonts w:eastAsia="SimSun"/>
      <w:b/>
      <w:lang w:eastAsia="ja-JP"/>
    </w:rPr>
  </w:style>
  <w:style w:type="paragraph" w:customStyle="1" w:styleId="MTDisplayEquation">
    <w:name w:val="MTDisplayEquation"/>
    <w:basedOn w:val="Normal"/>
    <w:qFormat/>
    <w:rsid w:val="00FA00D8"/>
    <w:pPr>
      <w:tabs>
        <w:tab w:val="center" w:pos="4820"/>
        <w:tab w:val="right" w:pos="9640"/>
      </w:tabs>
      <w:autoSpaceDN w:val="0"/>
    </w:pPr>
    <w:rPr>
      <w:rFonts w:eastAsia="SimSun"/>
      <w:lang w:eastAsia="ja-JP"/>
    </w:rPr>
  </w:style>
  <w:style w:type="paragraph" w:customStyle="1" w:styleId="Separation">
    <w:name w:val="Separation"/>
    <w:basedOn w:val="Heading1"/>
    <w:next w:val="Normal"/>
    <w:qFormat/>
    <w:rsid w:val="00FA00D8"/>
    <w:pPr>
      <w:pBdr>
        <w:top w:val="none" w:sz="0" w:space="0" w:color="auto"/>
      </w:pBdr>
      <w:autoSpaceDN w:val="0"/>
    </w:pPr>
    <w:rPr>
      <w:rFonts w:eastAsia="MS Mincho"/>
      <w:b/>
      <w:color w:val="0000FF"/>
      <w:szCs w:val="36"/>
      <w:lang w:eastAsia="ja-JP"/>
    </w:rPr>
  </w:style>
  <w:style w:type="paragraph" w:customStyle="1" w:styleId="Bullet">
    <w:name w:val="Bullet"/>
    <w:basedOn w:val="Normal"/>
    <w:qFormat/>
    <w:rsid w:val="00FA00D8"/>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Heading6"/>
    <w:qFormat/>
    <w:rsid w:val="00FA00D8"/>
    <w:pPr>
      <w:keepNext w:val="0"/>
      <w:keepLines w:val="0"/>
      <w:autoSpaceDN w:val="0"/>
      <w:spacing w:before="240"/>
      <w:ind w:left="1980" w:hanging="1980"/>
    </w:pPr>
    <w:rPr>
      <w:rFonts w:eastAsia="MS Mincho"/>
      <w:bCs/>
    </w:rPr>
  </w:style>
  <w:style w:type="paragraph" w:customStyle="1" w:styleId="StyleHeading6After9pt">
    <w:name w:val="Style Heading 6 + After:  9 pt"/>
    <w:basedOn w:val="Heading6"/>
    <w:qFormat/>
    <w:rsid w:val="00FA00D8"/>
    <w:pPr>
      <w:keepNext w:val="0"/>
      <w:keepLines w:val="0"/>
      <w:autoSpaceDN w:val="0"/>
      <w:spacing w:before="240"/>
      <w:ind w:left="0" w:firstLine="0"/>
    </w:pPr>
    <w:rPr>
      <w:rFonts w:eastAsia="MS Mincho"/>
      <w:bCs/>
    </w:rPr>
  </w:style>
  <w:style w:type="paragraph" w:customStyle="1" w:styleId="JK-text-simpledoc">
    <w:name w:val="JK - text - simple doc"/>
    <w:basedOn w:val="BodyText"/>
    <w:autoRedefine/>
    <w:qFormat/>
    <w:rsid w:val="00FA00D8"/>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Normal"/>
    <w:qFormat/>
    <w:rsid w:val="00FA00D8"/>
    <w:pPr>
      <w:autoSpaceDN w:val="0"/>
      <w:spacing w:before="100" w:beforeAutospacing="1" w:after="100" w:afterAutospacing="1"/>
    </w:pPr>
    <w:rPr>
      <w:rFonts w:eastAsia="MS Mincho"/>
      <w:sz w:val="24"/>
      <w:szCs w:val="24"/>
      <w:lang w:val="en-US"/>
    </w:rPr>
  </w:style>
  <w:style w:type="paragraph" w:customStyle="1" w:styleId="Note">
    <w:name w:val="Note"/>
    <w:basedOn w:val="B10"/>
    <w:qFormat/>
    <w:rsid w:val="00FA00D8"/>
    <w:pPr>
      <w:overflowPunct w:val="0"/>
      <w:autoSpaceDE w:val="0"/>
      <w:autoSpaceDN w:val="0"/>
      <w:adjustRightInd w:val="0"/>
    </w:pPr>
    <w:rPr>
      <w:rFonts w:eastAsia="MS Mincho"/>
      <w:lang w:eastAsia="en-GB"/>
    </w:rPr>
  </w:style>
  <w:style w:type="paragraph" w:customStyle="1" w:styleId="tabletext0">
    <w:name w:val="table text"/>
    <w:basedOn w:val="Normal"/>
    <w:next w:val="Normal"/>
    <w:qFormat/>
    <w:rsid w:val="00FA00D8"/>
    <w:pPr>
      <w:overflowPunct w:val="0"/>
      <w:autoSpaceDE w:val="0"/>
      <w:autoSpaceDN w:val="0"/>
      <w:adjustRightInd w:val="0"/>
    </w:pPr>
    <w:rPr>
      <w:rFonts w:eastAsia="MS Mincho"/>
      <w:i/>
      <w:lang w:eastAsia="en-GB"/>
    </w:rPr>
  </w:style>
  <w:style w:type="paragraph" w:customStyle="1" w:styleId="TOC91">
    <w:name w:val="TOC 91"/>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1">
    <w:name w:val="Caption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FA00D8"/>
    <w:pPr>
      <w:overflowPunct w:val="0"/>
      <w:autoSpaceDE w:val="0"/>
      <w:autoSpaceDN w:val="0"/>
      <w:adjustRightInd w:val="0"/>
      <w:spacing w:after="0"/>
    </w:pPr>
    <w:rPr>
      <w:rFonts w:eastAsia="MS Mincho"/>
      <w:b/>
      <w:lang w:eastAsia="en-GB"/>
    </w:rPr>
  </w:style>
  <w:style w:type="paragraph" w:customStyle="1" w:styleId="HO">
    <w:name w:val="HO"/>
    <w:basedOn w:val="Normal"/>
    <w:qFormat/>
    <w:rsid w:val="00FA00D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FA00D8"/>
    <w:pPr>
      <w:overflowPunct w:val="0"/>
      <w:autoSpaceDE w:val="0"/>
      <w:autoSpaceDN w:val="0"/>
      <w:adjustRightInd w:val="0"/>
      <w:spacing w:after="0"/>
      <w:jc w:val="both"/>
    </w:pPr>
    <w:rPr>
      <w:rFonts w:eastAsia="MS Mincho"/>
      <w:lang w:eastAsia="en-GB"/>
    </w:rPr>
  </w:style>
  <w:style w:type="paragraph" w:customStyle="1" w:styleId="ZK">
    <w:name w:val="ZK"/>
    <w:qFormat/>
    <w:rsid w:val="00FA00D8"/>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A00D8"/>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A00D8"/>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eastAsia="en-GB"/>
    </w:rPr>
  </w:style>
  <w:style w:type="paragraph" w:customStyle="1" w:styleId="CRfront">
    <w:name w:val="CR_front"/>
    <w:basedOn w:val="Normal"/>
    <w:qFormat/>
    <w:rsid w:val="00FA00D8"/>
    <w:pPr>
      <w:overflowPunct w:val="0"/>
      <w:autoSpaceDE w:val="0"/>
      <w:autoSpaceDN w:val="0"/>
      <w:adjustRightInd w:val="0"/>
    </w:pPr>
    <w:rPr>
      <w:rFonts w:eastAsia="MS Mincho"/>
      <w:lang w:eastAsia="en-GB"/>
    </w:rPr>
  </w:style>
  <w:style w:type="paragraph" w:customStyle="1" w:styleId="NumberedList">
    <w:name w:val="Numbered List"/>
    <w:basedOn w:val="Normal"/>
    <w:qFormat/>
    <w:rsid w:val="00FA00D8"/>
    <w:pPr>
      <w:tabs>
        <w:tab w:val="left" w:pos="360"/>
      </w:tabs>
      <w:overflowPunct w:val="0"/>
      <w:autoSpaceDE w:val="0"/>
      <w:autoSpaceDN w:val="0"/>
      <w:adjustRightInd w:val="0"/>
      <w:spacing w:before="120" w:after="120"/>
      <w:ind w:left="360" w:hanging="360"/>
    </w:pPr>
    <w:rPr>
      <w:rFonts w:eastAsia="MS Mincho"/>
      <w:lang w:val="en-US" w:eastAsia="en-GB"/>
    </w:rPr>
  </w:style>
  <w:style w:type="paragraph" w:customStyle="1" w:styleId="xl40">
    <w:name w:val="xl40"/>
    <w:basedOn w:val="Normal"/>
    <w:qFormat/>
    <w:rsid w:val="00FA00D8"/>
    <w:pPr>
      <w:shd w:val="clear" w:color="auto" w:fill="FFFF00"/>
      <w:autoSpaceDN w:val="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qFormat/>
    <w:rsid w:val="00FA00D8"/>
    <w:pPr>
      <w:keepNext/>
      <w:keepLines/>
      <w:spacing w:after="60"/>
      <w:ind w:left="210"/>
      <w:jc w:val="center"/>
    </w:pPr>
    <w:rPr>
      <w:b/>
      <w:i w:val="0"/>
      <w:lang w:eastAsia="en-GB"/>
    </w:rPr>
  </w:style>
  <w:style w:type="paragraph" w:customStyle="1" w:styleId="TableofFigures1">
    <w:name w:val="Table of Figures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FA00D8"/>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FA00D8"/>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FA00D8"/>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FA00D8"/>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Heading1"/>
    <w:next w:val="Normal"/>
    <w:qFormat/>
    <w:rsid w:val="00FA00D8"/>
    <w:pPr>
      <w:pBdr>
        <w:top w:val="none" w:sz="0" w:space="0" w:color="auto"/>
      </w:pBdr>
      <w:overflowPunct w:val="0"/>
      <w:autoSpaceDE w:val="0"/>
      <w:autoSpaceDN w:val="0"/>
      <w:adjustRightInd w:val="0"/>
      <w:spacing w:before="180"/>
      <w:outlineLvl w:val="1"/>
    </w:pPr>
    <w:rPr>
      <w:rFonts w:eastAsia="SimSun"/>
      <w:sz w:val="32"/>
      <w:szCs w:val="36"/>
      <w:lang w:eastAsia="es-ES"/>
    </w:rPr>
  </w:style>
  <w:style w:type="paragraph" w:customStyle="1" w:styleId="TitleText">
    <w:name w:val="Title Text"/>
    <w:basedOn w:val="Normal"/>
    <w:next w:val="Normal"/>
    <w:qFormat/>
    <w:rsid w:val="00FA00D8"/>
    <w:pPr>
      <w:overflowPunct w:val="0"/>
      <w:autoSpaceDE w:val="0"/>
      <w:autoSpaceDN w:val="0"/>
      <w:adjustRightInd w:val="0"/>
      <w:spacing w:after="220"/>
    </w:pPr>
    <w:rPr>
      <w:rFonts w:eastAsia="MS Mincho"/>
      <w:b/>
      <w:lang w:val="en-US" w:eastAsia="en-GB"/>
    </w:rPr>
  </w:style>
  <w:style w:type="paragraph" w:customStyle="1" w:styleId="Para1">
    <w:name w:val="Para1"/>
    <w:basedOn w:val="Normal"/>
    <w:qFormat/>
    <w:rsid w:val="00FA00D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FA00D8"/>
    <w:pPr>
      <w:tabs>
        <w:tab w:val="left" w:pos="720"/>
      </w:tabs>
      <w:overflowPunct w:val="0"/>
      <w:autoSpaceDE w:val="0"/>
      <w:autoSpaceDN w:val="0"/>
      <w:adjustRightInd w:val="0"/>
      <w:spacing w:after="0"/>
      <w:ind w:left="720" w:hanging="720"/>
    </w:pPr>
    <w:rPr>
      <w:rFonts w:eastAsia="MS Mincho"/>
      <w:lang w:eastAsia="en-GB"/>
    </w:rPr>
  </w:style>
  <w:style w:type="paragraph" w:customStyle="1" w:styleId="Tdoctable">
    <w:name w:val="Tdoc_table"/>
    <w:qFormat/>
    <w:rsid w:val="00FA00D8"/>
    <w:pPr>
      <w:autoSpaceDN w:val="0"/>
      <w:ind w:left="244" w:hanging="244"/>
    </w:pPr>
    <w:rPr>
      <w:rFonts w:ascii="Arial" w:eastAsia="SimSun" w:hAnsi="Arial"/>
      <w:noProof/>
      <w:color w:val="000000"/>
      <w:lang w:val="en-GB" w:eastAsia="en-US"/>
    </w:rPr>
  </w:style>
  <w:style w:type="paragraph" w:customStyle="1" w:styleId="Bullets">
    <w:name w:val="Bullets"/>
    <w:basedOn w:val="BodyText"/>
    <w:qFormat/>
    <w:rsid w:val="00FA00D8"/>
    <w:pPr>
      <w:widowControl w:val="0"/>
      <w:spacing w:after="120"/>
      <w:ind w:left="283" w:hanging="283"/>
    </w:pPr>
    <w:rPr>
      <w:lang w:eastAsia="de-DE"/>
    </w:rPr>
  </w:style>
  <w:style w:type="paragraph" w:customStyle="1" w:styleId="11BodyText">
    <w:name w:val="11 BodyText"/>
    <w:basedOn w:val="Normal"/>
    <w:qFormat/>
    <w:rsid w:val="00FA00D8"/>
    <w:pPr>
      <w:autoSpaceDN w:val="0"/>
      <w:spacing w:after="220"/>
      <w:ind w:left="1298"/>
    </w:pPr>
    <w:rPr>
      <w:rFonts w:ascii="Arial" w:eastAsia="SimSun" w:hAnsi="Arial"/>
      <w:lang w:val="en-US" w:eastAsia="en-GB"/>
    </w:rPr>
  </w:style>
  <w:style w:type="paragraph" w:customStyle="1" w:styleId="berschrift2Head2A2">
    <w:name w:val="Überschrift 2.Head2A.2"/>
    <w:basedOn w:val="Heading1"/>
    <w:next w:val="Normal"/>
    <w:qFormat/>
    <w:rsid w:val="00FA00D8"/>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
    <w:basedOn w:val="Normal"/>
    <w:qFormat/>
    <w:rsid w:val="00FA00D8"/>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qFormat/>
    <w:rsid w:val="00FA00D8"/>
    <w:pPr>
      <w:autoSpaceDN w:val="0"/>
      <w:spacing w:before="120"/>
      <w:outlineLvl w:val="2"/>
    </w:pPr>
    <w:rPr>
      <w:rFonts w:eastAsia="MS Mincho"/>
      <w:sz w:val="28"/>
      <w:szCs w:val="32"/>
      <w:lang w:eastAsia="de-DE"/>
    </w:rPr>
  </w:style>
  <w:style w:type="paragraph" w:customStyle="1" w:styleId="Reference">
    <w:name w:val="Reference"/>
    <w:basedOn w:val="Normal"/>
    <w:qFormat/>
    <w:rsid w:val="00FA00D8"/>
    <w:pPr>
      <w:autoSpaceDN w:val="0"/>
      <w:spacing w:after="0"/>
      <w:ind w:left="567" w:hanging="283"/>
    </w:pPr>
    <w:rPr>
      <w:rFonts w:eastAsia="MS Mincho"/>
      <w:lang w:eastAsia="en-GB"/>
    </w:rPr>
  </w:style>
  <w:style w:type="paragraph" w:customStyle="1" w:styleId="CharChar2CharChar2">
    <w:name w:val="Char Char2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qFormat/>
    <w:rsid w:val="00FA00D8"/>
    <w:pPr>
      <w:keepNext/>
      <w:tabs>
        <w:tab w:val="num" w:pos="0"/>
      </w:tabs>
      <w:autoSpaceDN w:val="0"/>
      <w:spacing w:beforeLines="20" w:afterLines="10" w:after="0"/>
      <w:ind w:right="284"/>
      <w:jc w:val="both"/>
      <w:outlineLvl w:val="0"/>
    </w:pPr>
    <w:rPr>
      <w:rFonts w:ascii="Arial" w:eastAsia="SimSun" w:hAnsi="Arial" w:cs="SimSun"/>
      <w:b/>
      <w:bCs/>
      <w:sz w:val="28"/>
      <w:lang w:val="en-US" w:eastAsia="zh-CN"/>
    </w:rPr>
  </w:style>
  <w:style w:type="character" w:customStyle="1" w:styleId="enumlev1Char">
    <w:name w:val="enumlev1 Char"/>
    <w:link w:val="enumlev1"/>
    <w:qFormat/>
    <w:locked/>
    <w:rsid w:val="00FA00D8"/>
    <w:rPr>
      <w:rFonts w:ascii="Times New Roman" w:eastAsia="Batang" w:hAnsi="Times New Roman"/>
      <w:sz w:val="24"/>
    </w:rPr>
  </w:style>
  <w:style w:type="paragraph" w:customStyle="1" w:styleId="enumlev1">
    <w:name w:val="enumlev1"/>
    <w:basedOn w:val="Normal"/>
    <w:link w:val="enumlev1Char"/>
    <w:qFormat/>
    <w:rsid w:val="00FA00D8"/>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Batang"/>
      <w:sz w:val="24"/>
      <w:lang w:val="fr-FR" w:eastAsia="fr-FR"/>
    </w:rPr>
  </w:style>
  <w:style w:type="character" w:customStyle="1" w:styleId="Heading4Char0">
    <w:name w:val="Heading4 Char"/>
    <w:link w:val="Heading40"/>
    <w:semiHidden/>
    <w:qFormat/>
    <w:locked/>
    <w:rsid w:val="00FA00D8"/>
    <w:rPr>
      <w:rFonts w:ascii="Arial" w:eastAsia="Arial" w:hAnsi="Arial" w:cs="Arial"/>
      <w:sz w:val="28"/>
      <w:lang w:val="en-GB"/>
    </w:rPr>
  </w:style>
  <w:style w:type="paragraph" w:customStyle="1" w:styleId="Heading40">
    <w:name w:val="Heading4"/>
    <w:basedOn w:val="Heading3"/>
    <w:link w:val="Heading4Char0"/>
    <w:semiHidden/>
    <w:qFormat/>
    <w:rsid w:val="00FA00D8"/>
    <w:pPr>
      <w:keepNext w:val="0"/>
      <w:keepLines w:val="0"/>
      <w:tabs>
        <w:tab w:val="num" w:pos="1100"/>
      </w:tabs>
      <w:autoSpaceDN w:val="0"/>
      <w:spacing w:before="100" w:beforeAutospacing="1" w:afterLines="100" w:after="0"/>
      <w:ind w:left="930" w:hanging="510"/>
    </w:pPr>
    <w:rPr>
      <w:rFonts w:eastAsia="Arial" w:cs="Arial"/>
      <w:lang w:eastAsia="fr-FR"/>
    </w:rPr>
  </w:style>
  <w:style w:type="paragraph" w:customStyle="1" w:styleId="a">
    <w:name w:val="表格题注"/>
    <w:next w:val="Normal"/>
    <w:qFormat/>
    <w:rsid w:val="00FA00D8"/>
    <w:pPr>
      <w:numPr>
        <w:numId w:val="11"/>
      </w:numPr>
      <w:tabs>
        <w:tab w:val="left" w:pos="397"/>
      </w:tabs>
      <w:autoSpaceDN w:val="0"/>
      <w:spacing w:beforeLines="50"/>
      <w:jc w:val="center"/>
    </w:pPr>
    <w:rPr>
      <w:rFonts w:ascii="Times New Roman" w:eastAsia="Yu Mincho" w:hAnsi="Times New Roman"/>
      <w:b/>
      <w:lang w:val="en-GB" w:eastAsia="zh-CN"/>
    </w:rPr>
  </w:style>
  <w:style w:type="paragraph" w:customStyle="1" w:styleId="a0">
    <w:name w:val="插图题注"/>
    <w:next w:val="Normal"/>
    <w:qFormat/>
    <w:rsid w:val="00FA00D8"/>
    <w:pPr>
      <w:numPr>
        <w:numId w:val="12"/>
      </w:numPr>
      <w:tabs>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abList">
    <w:name w:val="TabList"/>
    <w:basedOn w:val="Normal"/>
    <w:qFormat/>
    <w:rsid w:val="00FA00D8"/>
    <w:pPr>
      <w:tabs>
        <w:tab w:val="left" w:pos="1134"/>
      </w:tabs>
      <w:autoSpaceDN w:val="0"/>
      <w:spacing w:after="0"/>
    </w:pPr>
    <w:rPr>
      <w:rFonts w:eastAsia="MS Mincho"/>
    </w:rPr>
  </w:style>
  <w:style w:type="paragraph" w:customStyle="1" w:styleId="text">
    <w:name w:val="text"/>
    <w:basedOn w:val="Normal"/>
    <w:qFormat/>
    <w:rsid w:val="00FA00D8"/>
    <w:pPr>
      <w:widowControl w:val="0"/>
      <w:autoSpaceDN w:val="0"/>
      <w:spacing w:after="240"/>
      <w:jc w:val="both"/>
    </w:pPr>
    <w:rPr>
      <w:rFonts w:eastAsia="SimSun"/>
      <w:sz w:val="24"/>
      <w:lang w:val="en-AU"/>
    </w:rPr>
  </w:style>
  <w:style w:type="paragraph" w:customStyle="1" w:styleId="berschrift1H1">
    <w:name w:val="Überschrift 1.H1"/>
    <w:basedOn w:val="Normal"/>
    <w:next w:val="Normal"/>
    <w:qFormat/>
    <w:rsid w:val="00FA00D8"/>
    <w:pPr>
      <w:keepNext/>
      <w:keepLines/>
      <w:pBdr>
        <w:top w:val="single" w:sz="12" w:space="3" w:color="auto"/>
      </w:pBdr>
      <w:tabs>
        <w:tab w:val="left" w:pos="735"/>
      </w:tabs>
      <w:autoSpaceDN w:val="0"/>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FA00D8"/>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FA00D8"/>
    <w:pPr>
      <w:widowControl w:val="0"/>
      <w:tabs>
        <w:tab w:val="left" w:pos="360"/>
      </w:tabs>
      <w:autoSpaceDN w:val="0"/>
      <w:spacing w:before="60" w:after="60"/>
      <w:ind w:left="360" w:hanging="360"/>
      <w:jc w:val="both"/>
    </w:pPr>
    <w:rPr>
      <w:rFonts w:eastAsia="MS Mincho"/>
    </w:rPr>
  </w:style>
  <w:style w:type="paragraph" w:customStyle="1" w:styleId="para">
    <w:name w:val="para"/>
    <w:basedOn w:val="Normal"/>
    <w:qFormat/>
    <w:rsid w:val="00FA00D8"/>
    <w:pPr>
      <w:autoSpaceDN w:val="0"/>
      <w:spacing w:after="240"/>
      <w:jc w:val="both"/>
    </w:pPr>
    <w:rPr>
      <w:rFonts w:ascii="Helvetica" w:eastAsia="SimSun" w:hAnsi="Helvetica"/>
    </w:rPr>
  </w:style>
  <w:style w:type="paragraph" w:customStyle="1" w:styleId="List1">
    <w:name w:val="List1"/>
    <w:basedOn w:val="Normal"/>
    <w:qFormat/>
    <w:rsid w:val="00FA00D8"/>
    <w:pPr>
      <w:autoSpaceDN w:val="0"/>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rsid w:val="00FA00D8"/>
    <w:pPr>
      <w:autoSpaceDN w:val="0"/>
      <w:spacing w:before="120" w:after="0"/>
      <w:jc w:val="both"/>
    </w:pPr>
    <w:rPr>
      <w:rFonts w:eastAsia="SimSun"/>
      <w:lang w:val="en-US"/>
    </w:rPr>
  </w:style>
  <w:style w:type="paragraph" w:customStyle="1" w:styleId="centered">
    <w:name w:val="centered"/>
    <w:basedOn w:val="Normal"/>
    <w:qFormat/>
    <w:rsid w:val="00FA00D8"/>
    <w:pPr>
      <w:widowControl w:val="0"/>
      <w:autoSpaceDN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FA00D8"/>
    <w:pPr>
      <w:numPr>
        <w:numId w:val="13"/>
      </w:numPr>
      <w:tabs>
        <w:tab w:val="clear" w:pos="360"/>
        <w:tab w:val="num" w:pos="432"/>
      </w:tabs>
      <w:autoSpaceDN w:val="0"/>
      <w:spacing w:after="80"/>
      <w:ind w:left="432" w:hanging="432"/>
    </w:pPr>
    <w:rPr>
      <w:rFonts w:eastAsia="SimSun"/>
      <w:sz w:val="18"/>
      <w:lang w:val="en-US"/>
    </w:rPr>
  </w:style>
  <w:style w:type="paragraph" w:customStyle="1" w:styleId="LightGrid-Accent31">
    <w:name w:val="Light Grid - Accent 31"/>
    <w:basedOn w:val="Normal"/>
    <w:qFormat/>
    <w:rsid w:val="00FA00D8"/>
    <w:pPr>
      <w:overflowPunct w:val="0"/>
      <w:autoSpaceDE w:val="0"/>
      <w:autoSpaceDN w:val="0"/>
      <w:adjustRightInd w:val="0"/>
      <w:ind w:left="720"/>
      <w:contextualSpacing/>
    </w:pPr>
    <w:rPr>
      <w:rFonts w:eastAsia="SimSun"/>
    </w:rPr>
  </w:style>
  <w:style w:type="paragraph" w:customStyle="1" w:styleId="TOC911">
    <w:name w:val="TOC 911"/>
    <w:basedOn w:val="TOC8"/>
    <w:qFormat/>
    <w:rsid w:val="00FA00D8"/>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81">
    <w:name w:val="表 (赤)  81"/>
    <w:basedOn w:val="Normal"/>
    <w:uiPriority w:val="34"/>
    <w:qFormat/>
    <w:rsid w:val="00FA00D8"/>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FA00D8"/>
    <w:pPr>
      <w:autoSpaceDN w:val="0"/>
      <w:spacing w:before="100" w:beforeAutospacing="1" w:after="100" w:afterAutospacing="1"/>
    </w:pPr>
    <w:rPr>
      <w:rFonts w:eastAsia="SimSun"/>
      <w:sz w:val="24"/>
      <w:szCs w:val="24"/>
      <w:lang w:val="en-US" w:eastAsia="zh-CN"/>
    </w:rPr>
  </w:style>
  <w:style w:type="paragraph" w:customStyle="1" w:styleId="121">
    <w:name w:val="表 (青) 121"/>
    <w:uiPriority w:val="99"/>
    <w:qFormat/>
    <w:rsid w:val="00FA00D8"/>
    <w:pPr>
      <w:autoSpaceDN w:val="0"/>
    </w:pPr>
    <w:rPr>
      <w:rFonts w:ascii="Times New Roman" w:eastAsia="SimSun" w:hAnsi="Times New Roman"/>
      <w:lang w:val="en-GB" w:eastAsia="en-US"/>
    </w:rPr>
  </w:style>
  <w:style w:type="paragraph" w:customStyle="1" w:styleId="LGTdoc">
    <w:name w:val="LGTdoc_본문"/>
    <w:basedOn w:val="Normal"/>
    <w:qFormat/>
    <w:rsid w:val="00FA00D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FA00D8"/>
    <w:rPr>
      <w:rFonts w:ascii="Arial" w:hAnsi="Arial" w:cs="Arial"/>
      <w:szCs w:val="24"/>
      <w:lang w:val="en-GB"/>
    </w:rPr>
  </w:style>
  <w:style w:type="paragraph" w:customStyle="1" w:styleId="ECCParagraph">
    <w:name w:val="ECC Paragraph"/>
    <w:basedOn w:val="Normal"/>
    <w:link w:val="ECCParagraphZchn"/>
    <w:qFormat/>
    <w:rsid w:val="00FA00D8"/>
    <w:pPr>
      <w:autoSpaceDN w:val="0"/>
      <w:spacing w:after="240"/>
      <w:jc w:val="both"/>
    </w:pPr>
    <w:rPr>
      <w:rFonts w:ascii="Arial" w:hAnsi="Arial" w:cs="Arial"/>
      <w:szCs w:val="24"/>
      <w:lang w:eastAsia="fr-FR"/>
    </w:rPr>
  </w:style>
  <w:style w:type="paragraph" w:customStyle="1" w:styleId="ECCFootnote">
    <w:name w:val="ECC Footnote"/>
    <w:basedOn w:val="Normal"/>
    <w:autoRedefine/>
    <w:uiPriority w:val="99"/>
    <w:qFormat/>
    <w:rsid w:val="00FA00D8"/>
    <w:pPr>
      <w:autoSpaceDN w:val="0"/>
      <w:spacing w:after="0"/>
      <w:ind w:left="454" w:hanging="454"/>
    </w:pPr>
    <w:rPr>
      <w:rFonts w:ascii="Arial" w:eastAsia="SimSun" w:hAnsi="Arial"/>
      <w:sz w:val="16"/>
      <w:szCs w:val="24"/>
      <w:lang w:val="en-US"/>
    </w:rPr>
  </w:style>
  <w:style w:type="paragraph" w:customStyle="1" w:styleId="Text1">
    <w:name w:val="Text 1"/>
    <w:basedOn w:val="Normal"/>
    <w:qFormat/>
    <w:rsid w:val="00FA00D8"/>
    <w:pPr>
      <w:autoSpaceDN w:val="0"/>
      <w:spacing w:after="240"/>
      <w:ind w:left="482"/>
      <w:jc w:val="both"/>
    </w:pPr>
    <w:rPr>
      <w:rFonts w:eastAsia="SimSun"/>
      <w:sz w:val="24"/>
      <w:lang w:eastAsia="fr-BE"/>
    </w:rPr>
  </w:style>
  <w:style w:type="paragraph" w:customStyle="1" w:styleId="NumPar4">
    <w:name w:val="NumPar 4"/>
    <w:basedOn w:val="Heading4"/>
    <w:next w:val="Normal"/>
    <w:uiPriority w:val="99"/>
    <w:qFormat/>
    <w:rsid w:val="00FA00D8"/>
    <w:pPr>
      <w:keepNext w:val="0"/>
      <w:keepLines w:val="0"/>
      <w:numPr>
        <w:numId w:val="14"/>
      </w:numPr>
      <w:tabs>
        <w:tab w:val="clear" w:pos="1492"/>
        <w:tab w:val="num" w:pos="2880"/>
      </w:tabs>
      <w:autoSpaceDN w:val="0"/>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FA00D8"/>
    <w:pPr>
      <w:autoSpaceDN w:val="0"/>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FA00D8"/>
    <w:pPr>
      <w:autoSpaceDN w:val="0"/>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FA00D8"/>
    <w:pPr>
      <w:overflowPunct w:val="0"/>
      <w:autoSpaceDE w:val="0"/>
      <w:autoSpaceDN w:val="0"/>
      <w:adjustRightInd w:val="0"/>
    </w:pPr>
    <w:rPr>
      <w:rFonts w:eastAsia="MS Mincho" w:cs="v4.2.0"/>
      <w:lang w:eastAsia="en-GB"/>
    </w:rPr>
  </w:style>
  <w:style w:type="paragraph" w:customStyle="1" w:styleId="16">
    <w:name w:val="16"/>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FA00D8"/>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FA00D8"/>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FA00D8"/>
    <w:rPr>
      <w:rFonts w:ascii="Times New Roman" w:hAnsi="Times New Roman"/>
      <w:sz w:val="22"/>
      <w:szCs w:val="22"/>
      <w:lang w:val="en-GB"/>
    </w:rPr>
  </w:style>
  <w:style w:type="paragraph" w:customStyle="1" w:styleId="Equation">
    <w:name w:val="Equation"/>
    <w:basedOn w:val="Normal"/>
    <w:next w:val="Normal"/>
    <w:link w:val="EquationChar"/>
    <w:qFormat/>
    <w:rsid w:val="00FA00D8"/>
    <w:pPr>
      <w:tabs>
        <w:tab w:val="center" w:pos="4620"/>
        <w:tab w:val="right" w:pos="9240"/>
      </w:tabs>
      <w:autoSpaceDE w:val="0"/>
      <w:autoSpaceDN w:val="0"/>
      <w:adjustRightInd w:val="0"/>
      <w:snapToGrid w:val="0"/>
      <w:spacing w:after="120"/>
      <w:jc w:val="both"/>
    </w:pPr>
    <w:rPr>
      <w:sz w:val="22"/>
      <w:szCs w:val="22"/>
      <w:lang w:eastAsia="fr-FR"/>
    </w:rPr>
  </w:style>
  <w:style w:type="paragraph" w:customStyle="1" w:styleId="msonormal0">
    <w:name w:val="msonormal"/>
    <w:basedOn w:val="Normal"/>
    <w:qFormat/>
    <w:rsid w:val="00FA00D8"/>
    <w:pPr>
      <w:overflowPunct w:val="0"/>
      <w:autoSpaceDE w:val="0"/>
      <w:autoSpaceDN w:val="0"/>
      <w:adjustRightInd w:val="0"/>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FA00D8"/>
    <w:pPr>
      <w:keepNext/>
      <w:autoSpaceDE w:val="0"/>
      <w:autoSpaceDN w:val="0"/>
      <w:spacing w:after="0"/>
      <w:jc w:val="center"/>
    </w:pPr>
    <w:rPr>
      <w:rFonts w:ascii="Arial" w:eastAsiaTheme="minorHAnsi" w:hAnsi="Arial" w:cs="Arial"/>
      <w:sz w:val="18"/>
      <w:szCs w:val="18"/>
      <w:lang w:val="en-US"/>
    </w:rPr>
  </w:style>
  <w:style w:type="paragraph" w:customStyle="1" w:styleId="CharChar2CharChar1">
    <w:name w:val="Char Char2 Char Char1"/>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OC92">
    <w:name w:val="TOC 92"/>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CharCharCharChar2">
    <w:name w:val="Char Char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ria">
    <w:name w:val="aria"/>
    <w:basedOn w:val="Normal"/>
    <w:qFormat/>
    <w:rsid w:val="00FA00D8"/>
    <w:pPr>
      <w:keepNext/>
      <w:keepLines/>
      <w:autoSpaceDN w:val="0"/>
      <w:spacing w:after="0"/>
      <w:jc w:val="both"/>
    </w:pPr>
    <w:rPr>
      <w:rFonts w:ascii="Arial" w:eastAsia="SimSun" w:hAnsi="Arial"/>
      <w:sz w:val="18"/>
      <w:szCs w:val="18"/>
    </w:rPr>
  </w:style>
  <w:style w:type="paragraph" w:customStyle="1" w:styleId="p20">
    <w:name w:val="p20"/>
    <w:basedOn w:val="Normal"/>
    <w:qFormat/>
    <w:rsid w:val="00FA00D8"/>
    <w:pPr>
      <w:autoSpaceDN w:val="0"/>
      <w:snapToGrid w:val="0"/>
      <w:spacing w:after="0"/>
    </w:pPr>
    <w:rPr>
      <w:rFonts w:ascii="Arial" w:eastAsia="SimSun" w:hAnsi="Arial" w:cs="Arial"/>
      <w:sz w:val="18"/>
      <w:szCs w:val="18"/>
      <w:lang w:val="en-US" w:eastAsia="zh-CN"/>
    </w:rPr>
  </w:style>
  <w:style w:type="character" w:customStyle="1" w:styleId="Table0">
    <w:name w:val="Table (文字)"/>
    <w:link w:val="Table1"/>
    <w:locked/>
    <w:rsid w:val="00FA00D8"/>
    <w:rPr>
      <w:rFonts w:ascii="Arial" w:hAnsi="Arial" w:cs="Arial"/>
      <w:b/>
      <w:lang w:val="en-GB"/>
    </w:rPr>
  </w:style>
  <w:style w:type="paragraph" w:customStyle="1" w:styleId="Table1">
    <w:name w:val="Table"/>
    <w:basedOn w:val="Normal"/>
    <w:link w:val="Table0"/>
    <w:qFormat/>
    <w:rsid w:val="00FA00D8"/>
    <w:pPr>
      <w:autoSpaceDN w:val="0"/>
      <w:jc w:val="center"/>
    </w:pPr>
    <w:rPr>
      <w:rFonts w:ascii="Arial" w:hAnsi="Arial" w:cs="Arial"/>
      <w:b/>
      <w:lang w:eastAsia="fr-FR"/>
    </w:rPr>
  </w:style>
  <w:style w:type="paragraph" w:customStyle="1" w:styleId="ColorfulList-Accent11">
    <w:name w:val="Colorful List - Accent 11"/>
    <w:basedOn w:val="Normal"/>
    <w:uiPriority w:val="34"/>
    <w:qFormat/>
    <w:rsid w:val="00FA00D8"/>
    <w:pPr>
      <w:overflowPunct w:val="0"/>
      <w:autoSpaceDE w:val="0"/>
      <w:autoSpaceDN w:val="0"/>
      <w:adjustRightInd w:val="0"/>
      <w:ind w:left="720"/>
      <w:contextualSpacing/>
    </w:pPr>
  </w:style>
  <w:style w:type="paragraph" w:customStyle="1" w:styleId="TOC10">
    <w:name w:val="TOC 标题1"/>
    <w:basedOn w:val="Heading1"/>
    <w:next w:val="Normal"/>
    <w:uiPriority w:val="39"/>
    <w:qFormat/>
    <w:rsid w:val="00FA00D8"/>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FA00D8"/>
    <w:rPr>
      <w:rFonts w:ascii="Times New Roman" w:hAnsi="Times New Roman"/>
      <w:lang w:val="en-GB" w:eastAsia="zh-CN"/>
    </w:rPr>
  </w:style>
  <w:style w:type="paragraph" w:customStyle="1" w:styleId="B6">
    <w:name w:val="B6"/>
    <w:basedOn w:val="B5"/>
    <w:link w:val="B6Char"/>
    <w:qFormat/>
    <w:rsid w:val="00FA00D8"/>
    <w:pPr>
      <w:overflowPunct w:val="0"/>
      <w:autoSpaceDE w:val="0"/>
      <w:autoSpaceDN w:val="0"/>
      <w:adjustRightInd w:val="0"/>
    </w:pPr>
    <w:rPr>
      <w:lang w:eastAsia="zh-CN"/>
    </w:rPr>
  </w:style>
  <w:style w:type="paragraph" w:customStyle="1" w:styleId="Meetingcaption">
    <w:name w:val="Meeting caption"/>
    <w:basedOn w:val="Normal"/>
    <w:qFormat/>
    <w:rsid w:val="00FA00D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FA00D8"/>
    <w:pPr>
      <w:overflowPunct w:val="0"/>
      <w:autoSpaceDE w:val="0"/>
      <w:autoSpaceDN w:val="0"/>
      <w:adjustRightInd w:val="0"/>
    </w:pPr>
    <w:rPr>
      <w:rFonts w:ascii="Arial" w:hAnsi="Arial" w:cs="Arial"/>
      <w:b/>
      <w:lang w:eastAsia="ko-KR"/>
    </w:rPr>
  </w:style>
  <w:style w:type="paragraph" w:customStyle="1" w:styleId="Tadc">
    <w:name w:val="Tadc"/>
    <w:basedOn w:val="Normal"/>
    <w:qFormat/>
    <w:rsid w:val="00FA00D8"/>
    <w:pPr>
      <w:overflowPunct w:val="0"/>
      <w:autoSpaceDE w:val="0"/>
      <w:autoSpaceDN w:val="0"/>
      <w:adjustRightInd w:val="0"/>
    </w:pPr>
    <w:rPr>
      <w:rFonts w:cs="v4.2.0"/>
      <w:lang w:eastAsia="en-GB"/>
    </w:rPr>
  </w:style>
  <w:style w:type="paragraph" w:customStyle="1" w:styleId="tal0">
    <w:name w:val="tal"/>
    <w:basedOn w:val="Normal"/>
    <w:qFormat/>
    <w:rsid w:val="00FA00D8"/>
    <w:pPr>
      <w:autoSpaceDN w:val="0"/>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FA00D8"/>
    <w:pPr>
      <w:framePr w:wrap="notBeside"/>
      <w:autoSpaceDN w:val="0"/>
    </w:pPr>
    <w:rPr>
      <w:noProof w:val="0"/>
      <w:lang w:val="en-US" w:eastAsia="ko-KR"/>
    </w:rPr>
  </w:style>
  <w:style w:type="paragraph" w:customStyle="1" w:styleId="tableentry">
    <w:name w:val="table entry"/>
    <w:basedOn w:val="Normal"/>
    <w:qFormat/>
    <w:rsid w:val="00FA00D8"/>
    <w:pPr>
      <w:keepNext/>
      <w:autoSpaceDN w:val="0"/>
      <w:spacing w:before="60" w:after="60"/>
    </w:pPr>
    <w:rPr>
      <w:rFonts w:ascii="Bookman Old Style" w:eastAsia="SimSun" w:hAnsi="Bookman Old Style"/>
      <w:lang w:val="en-US" w:eastAsia="ko-KR"/>
    </w:rPr>
  </w:style>
  <w:style w:type="paragraph" w:customStyle="1" w:styleId="TOC93">
    <w:name w:val="TOC 93"/>
    <w:basedOn w:val="TOC8"/>
    <w:qFormat/>
    <w:rsid w:val="00FA00D8"/>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FA00D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FA00D8"/>
    <w:pPr>
      <w:overflowPunct w:val="0"/>
      <w:autoSpaceDE w:val="0"/>
      <w:autoSpaceDN w:val="0"/>
      <w:adjustRightInd w:val="0"/>
      <w:ind w:left="400" w:hanging="400"/>
      <w:jc w:val="center"/>
    </w:pPr>
    <w:rPr>
      <w:rFonts w:eastAsia="MS Mincho"/>
      <w:b/>
      <w:lang w:eastAsia="ja-JP"/>
    </w:rPr>
  </w:style>
  <w:style w:type="paragraph" w:customStyle="1" w:styleId="1">
    <w:name w:val="正文1"/>
    <w:qFormat/>
    <w:rsid w:val="00FA00D8"/>
    <w:pPr>
      <w:autoSpaceDN w:val="0"/>
      <w:jc w:val="both"/>
    </w:pPr>
    <w:rPr>
      <w:rFonts w:ascii="SimSun" w:eastAsia="SimSun" w:hAnsi="SimSun" w:cs="SimSun"/>
      <w:kern w:val="2"/>
      <w:sz w:val="21"/>
      <w:szCs w:val="21"/>
      <w:lang w:val="en-US" w:eastAsia="zh-CN"/>
    </w:rPr>
  </w:style>
  <w:style w:type="paragraph" w:customStyle="1" w:styleId="font5">
    <w:name w:val="font5"/>
    <w:basedOn w:val="Normal"/>
    <w:qFormat/>
    <w:rsid w:val="00FA00D8"/>
    <w:pPr>
      <w:autoSpaceDN w:val="0"/>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68">
    <w:name w:val="xl68"/>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FA00D8"/>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FA00D8"/>
    <w:pPr>
      <w:pBdr>
        <w:top w:val="single" w:sz="4" w:space="0" w:color="auto"/>
        <w:left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FA00D8"/>
    <w:pPr>
      <w:pBdr>
        <w:top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FA00D8"/>
    <w:pPr>
      <w:pBdr>
        <w:top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8">
    <w:name w:val="xl78"/>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9">
    <w:name w:val="xl79"/>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84">
    <w:name w:val="xl84"/>
    <w:basedOn w:val="Normal"/>
    <w:qFormat/>
    <w:rsid w:val="00FA00D8"/>
    <w:pPr>
      <w:autoSpaceDN w:val="0"/>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FA00D8"/>
    <w:pPr>
      <w:pBdr>
        <w:bottom w:val="single" w:sz="8" w:space="0" w:color="000000"/>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FA00D8"/>
    <w:pPr>
      <w:pBdr>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unhideWhenUsed/>
    <w:rsid w:val="00FA00D8"/>
    <w:rPr>
      <w:rFonts w:ascii="Arial" w:eastAsia="SimSun" w:hAnsi="Arial" w:cs="Arial" w:hint="default"/>
      <w:color w:val="0000FF"/>
      <w:kern w:val="2"/>
      <w:lang w:val="en-US" w:eastAsia="zh-CN" w:bidi="ar-SA"/>
    </w:rPr>
  </w:style>
  <w:style w:type="character" w:styleId="PlaceholderText">
    <w:name w:val="Placeholder Text"/>
    <w:uiPriority w:val="99"/>
    <w:qFormat/>
    <w:rsid w:val="00FA00D8"/>
    <w:rPr>
      <w:color w:val="808080"/>
    </w:rPr>
  </w:style>
  <w:style w:type="character" w:styleId="SubtleReference">
    <w:name w:val="Subtle Reference"/>
    <w:uiPriority w:val="31"/>
    <w:qFormat/>
    <w:rsid w:val="00FA00D8"/>
    <w:rPr>
      <w:smallCaps/>
      <w:color w:val="5A5A5A"/>
    </w:rPr>
  </w:style>
  <w:style w:type="character" w:customStyle="1" w:styleId="UnresolvedMention1">
    <w:name w:val="Unresolved Mention1"/>
    <w:uiPriority w:val="99"/>
    <w:qFormat/>
    <w:rsid w:val="00FA00D8"/>
    <w:rPr>
      <w:color w:val="808080"/>
      <w:shd w:val="clear" w:color="auto" w:fill="E6E6E6"/>
    </w:rPr>
  </w:style>
  <w:style w:type="character" w:customStyle="1" w:styleId="TALChar">
    <w:name w:val="TAL Char"/>
    <w:qFormat/>
    <w:locked/>
    <w:rsid w:val="00FA00D8"/>
    <w:rPr>
      <w:rFonts w:ascii="Arial" w:hAnsi="Arial" w:cs="Arial" w:hint="default"/>
      <w:sz w:val="18"/>
      <w:lang w:val="en-GB"/>
    </w:rPr>
  </w:style>
  <w:style w:type="character" w:customStyle="1" w:styleId="fontstyle01">
    <w:name w:val="fontstyle01"/>
    <w:qFormat/>
    <w:rsid w:val="00FA00D8"/>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FA00D8"/>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A00D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A00D8"/>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A00D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A00D8"/>
    <w:rPr>
      <w:rFonts w:ascii="Arial" w:hAnsi="Arial" w:cs="Arial" w:hint="default"/>
      <w:sz w:val="32"/>
      <w:lang w:val="en-GB" w:eastAsia="ja-JP" w:bidi="ar-SA"/>
    </w:rPr>
  </w:style>
  <w:style w:type="character" w:customStyle="1" w:styleId="CharChar4">
    <w:name w:val="Char Char4"/>
    <w:qFormat/>
    <w:rsid w:val="00FA00D8"/>
    <w:rPr>
      <w:rFonts w:ascii="Courier New" w:hAnsi="Courier New" w:cs="Courier New" w:hint="default"/>
      <w:lang w:val="nb-NO" w:eastAsia="ja-JP" w:bidi="ar-SA"/>
    </w:rPr>
  </w:style>
  <w:style w:type="character" w:customStyle="1" w:styleId="B1Char1">
    <w:name w:val="B1 Char1"/>
    <w:qFormat/>
    <w:rsid w:val="00FA00D8"/>
    <w:rPr>
      <w:lang w:val="en-GB"/>
    </w:rPr>
  </w:style>
  <w:style w:type="character" w:customStyle="1" w:styleId="msoins0">
    <w:name w:val="msoins"/>
    <w:basedOn w:val="DefaultParagraphFont"/>
    <w:qFormat/>
    <w:rsid w:val="00FA00D8"/>
  </w:style>
  <w:style w:type="character" w:customStyle="1" w:styleId="NOCharChar">
    <w:name w:val="NO Char Char"/>
    <w:qFormat/>
    <w:rsid w:val="00FA00D8"/>
    <w:rPr>
      <w:lang w:val="en-GB" w:eastAsia="en-US" w:bidi="ar-SA"/>
    </w:rPr>
  </w:style>
  <w:style w:type="character" w:customStyle="1" w:styleId="NOZchn">
    <w:name w:val="NO Zchn"/>
    <w:qFormat/>
    <w:rsid w:val="00FA00D8"/>
    <w:rPr>
      <w:lang w:val="en-GB" w:eastAsia="en-US" w:bidi="ar-SA"/>
    </w:rPr>
  </w:style>
  <w:style w:type="character" w:customStyle="1" w:styleId="T1Char">
    <w:name w:val="T1 Char"/>
    <w:aliases w:val="Header 6 Char Char"/>
    <w:rsid w:val="00FA00D8"/>
  </w:style>
  <w:style w:type="character" w:customStyle="1" w:styleId="T1Char1">
    <w:name w:val="T1 Char1"/>
    <w:aliases w:val="Header 6 Char Char1"/>
    <w:qFormat/>
    <w:rsid w:val="00FA00D8"/>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A00D8"/>
    <w:rPr>
      <w:rFonts w:ascii="Arial" w:hAnsi="Arial" w:cs="Arial" w:hint="default"/>
      <w:sz w:val="32"/>
      <w:lang w:val="en-GB" w:eastAsia="en-US" w:bidi="ar-SA"/>
    </w:rPr>
  </w:style>
  <w:style w:type="character" w:customStyle="1" w:styleId="TACCar">
    <w:name w:val="TAC Car"/>
    <w:qFormat/>
    <w:rsid w:val="00FA00D8"/>
    <w:rPr>
      <w:rFonts w:ascii="Arial" w:hAnsi="Arial" w:cs="Arial" w:hint="default"/>
      <w:sz w:val="18"/>
      <w:lang w:val="en-GB" w:eastAsia="ja-JP" w:bidi="ar-SA"/>
    </w:rPr>
  </w:style>
  <w:style w:type="character" w:customStyle="1" w:styleId="TAL1">
    <w:name w:val="TAL (文字)"/>
    <w:qFormat/>
    <w:rsid w:val="00FA00D8"/>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A00D8"/>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A00D8"/>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A00D8"/>
    <w:rPr>
      <w:rFonts w:ascii="Arial" w:eastAsia="MS Mincho" w:hAnsi="Arial" w:cs="Arial" w:hint="default"/>
      <w:sz w:val="24"/>
      <w:lang w:val="en-GB" w:eastAsia="en-US" w:bidi="ar-SA"/>
    </w:rPr>
  </w:style>
  <w:style w:type="character" w:customStyle="1" w:styleId="T1Char2">
    <w:name w:val="T1 Char2"/>
    <w:aliases w:val="Header 6 Char Char2"/>
    <w:qFormat/>
    <w:rsid w:val="00FA00D8"/>
  </w:style>
  <w:style w:type="character" w:customStyle="1" w:styleId="ZchnZchn5">
    <w:name w:val="Zchn Zchn5"/>
    <w:qFormat/>
    <w:rsid w:val="00FA00D8"/>
    <w:rPr>
      <w:rFonts w:ascii="Courier New" w:eastAsia="Batang" w:hAnsi="Courier New" w:cs="Courier New" w:hint="default"/>
      <w:lang w:val="nb-NO" w:eastAsia="en-US" w:bidi="ar-SA"/>
    </w:rPr>
  </w:style>
  <w:style w:type="character" w:customStyle="1" w:styleId="btChar3">
    <w:name w:val="bt Char3"/>
    <w:aliases w:val="bt Car Char Char3"/>
    <w:qFormat/>
    <w:rsid w:val="00FA00D8"/>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A00D8"/>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A00D8"/>
    <w:rPr>
      <w:rFonts w:ascii="Arial" w:hAnsi="Arial" w:cs="Arial" w:hint="default"/>
      <w:sz w:val="24"/>
      <w:lang w:val="en-GB"/>
    </w:rPr>
  </w:style>
  <w:style w:type="character" w:customStyle="1" w:styleId="T1Char3">
    <w:name w:val="T1 Char3"/>
    <w:aliases w:val="Header 6 Char Char3"/>
    <w:qFormat/>
    <w:rsid w:val="00FA00D8"/>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A00D8"/>
    <w:rPr>
      <w:rFonts w:ascii="Arial" w:hAnsi="Arial" w:cs="Arial" w:hint="default"/>
      <w:sz w:val="28"/>
      <w:lang w:val="en-GB" w:eastAsia="en-US" w:bidi="ar-SA"/>
    </w:rPr>
  </w:style>
  <w:style w:type="paragraph" w:customStyle="1" w:styleId="StyleTAC">
    <w:name w:val="Style TAC +"/>
    <w:basedOn w:val="Normal"/>
    <w:link w:val="StyleTACChar"/>
    <w:qFormat/>
    <w:rsid w:val="00FA00D8"/>
    <w:pPr>
      <w:autoSpaceDN w:val="0"/>
    </w:pPr>
    <w:rPr>
      <w:rFonts w:eastAsia="SimSun"/>
    </w:rPr>
  </w:style>
  <w:style w:type="character" w:customStyle="1" w:styleId="StyleTACChar">
    <w:name w:val="Style TAC + Char"/>
    <w:link w:val="StyleTAC"/>
    <w:qFormat/>
    <w:locked/>
    <w:rsid w:val="00FA00D8"/>
    <w:rPr>
      <w:rFonts w:ascii="Times New Roman" w:eastAsia="SimSun" w:hAnsi="Times New Roman"/>
      <w:lang w:val="en-GB" w:eastAsia="en-US"/>
    </w:rPr>
  </w:style>
  <w:style w:type="character" w:customStyle="1" w:styleId="CharChar29">
    <w:name w:val="Char Char29"/>
    <w:qFormat/>
    <w:rsid w:val="00FA00D8"/>
    <w:rPr>
      <w:rFonts w:ascii="Arial" w:hAnsi="Arial" w:cs="Arial" w:hint="default"/>
      <w:sz w:val="36"/>
      <w:lang w:val="en-GB" w:eastAsia="en-US" w:bidi="ar-SA"/>
    </w:rPr>
  </w:style>
  <w:style w:type="character" w:customStyle="1" w:styleId="CharChar28">
    <w:name w:val="Char Char28"/>
    <w:qFormat/>
    <w:rsid w:val="00FA00D8"/>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A00D8"/>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A00D8"/>
    <w:rPr>
      <w:rFonts w:ascii="Arial" w:hAnsi="Arial" w:cs="Arial" w:hint="default"/>
      <w:sz w:val="22"/>
      <w:lang w:val="en-GB" w:eastAsia="en-GB" w:bidi="ar-SA"/>
    </w:rPr>
  </w:style>
  <w:style w:type="character" w:customStyle="1" w:styleId="B1Zchn">
    <w:name w:val="B1 Zchn"/>
    <w:qFormat/>
    <w:rsid w:val="00FA00D8"/>
    <w:rPr>
      <w:rFonts w:ascii="Times New Roman" w:hAnsi="Times New Roman" w:cs="Times New Roman" w:hint="default"/>
      <w:lang w:val="en-GB"/>
    </w:rPr>
  </w:style>
  <w:style w:type="character" w:customStyle="1" w:styleId="CharChar12">
    <w:name w:val="Char Char12"/>
    <w:qFormat/>
    <w:rsid w:val="00FA00D8"/>
    <w:rPr>
      <w:lang w:val="en-GB" w:eastAsia="ja-JP" w:bidi="ar-SA"/>
    </w:rPr>
  </w:style>
  <w:style w:type="character" w:customStyle="1" w:styleId="CharChar42">
    <w:name w:val="Char Char42"/>
    <w:qFormat/>
    <w:rsid w:val="00FA00D8"/>
    <w:rPr>
      <w:rFonts w:ascii="Courier New" w:hAnsi="Courier New" w:cs="Courier New" w:hint="default"/>
      <w:lang w:val="nb-NO" w:eastAsia="ja-JP" w:bidi="ar-SA"/>
    </w:rPr>
  </w:style>
  <w:style w:type="character" w:customStyle="1" w:styleId="CharChar292">
    <w:name w:val="Char Char292"/>
    <w:qFormat/>
    <w:rsid w:val="00FA00D8"/>
    <w:rPr>
      <w:rFonts w:ascii="Arial" w:hAnsi="Arial" w:cs="Arial" w:hint="default"/>
      <w:sz w:val="36"/>
      <w:lang w:val="en-GB" w:eastAsia="en-US" w:bidi="ar-SA"/>
    </w:rPr>
  </w:style>
  <w:style w:type="character" w:customStyle="1" w:styleId="CharChar282">
    <w:name w:val="Char Char282"/>
    <w:qFormat/>
    <w:rsid w:val="00FA00D8"/>
    <w:rPr>
      <w:rFonts w:ascii="Arial" w:hAnsi="Arial" w:cs="Arial" w:hint="default"/>
      <w:sz w:val="32"/>
      <w:lang w:val="en-GB"/>
    </w:rPr>
  </w:style>
  <w:style w:type="character" w:customStyle="1" w:styleId="msoins00">
    <w:name w:val="msoins0"/>
    <w:qFormat/>
    <w:rsid w:val="00FA00D8"/>
  </w:style>
  <w:style w:type="character" w:customStyle="1" w:styleId="textbodybold1">
    <w:name w:val="textbodybold1"/>
    <w:qFormat/>
    <w:rsid w:val="00FA00D8"/>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A00D8"/>
    <w:rPr>
      <w:vanish w:val="0"/>
      <w:webHidden w:val="0"/>
      <w:color w:val="FF0000"/>
      <w:lang w:eastAsia="en-US"/>
      <w:specVanish w:val="0"/>
    </w:rPr>
  </w:style>
  <w:style w:type="character" w:customStyle="1" w:styleId="ZchnZchn52">
    <w:name w:val="Zchn Zchn52"/>
    <w:qFormat/>
    <w:rsid w:val="00FA00D8"/>
    <w:rPr>
      <w:rFonts w:ascii="Courier New" w:eastAsia="Batang" w:hAnsi="Courier New" w:cs="Courier New" w:hint="default"/>
      <w:lang w:val="nb-NO" w:eastAsia="en-US" w:bidi="ar-SA"/>
    </w:rPr>
  </w:style>
  <w:style w:type="paragraph" w:customStyle="1" w:styleId="10">
    <w:name w:val="样式1"/>
    <w:basedOn w:val="Normal"/>
    <w:link w:val="1Char"/>
    <w:qFormat/>
    <w:rsid w:val="00FA00D8"/>
    <w:pPr>
      <w:autoSpaceDN w:val="0"/>
    </w:pPr>
    <w:rPr>
      <w:rFonts w:eastAsia="SimSun"/>
    </w:rPr>
  </w:style>
  <w:style w:type="character" w:customStyle="1" w:styleId="1Char">
    <w:name w:val="样式1 Char"/>
    <w:link w:val="10"/>
    <w:qFormat/>
    <w:locked/>
    <w:rsid w:val="00FA00D8"/>
    <w:rPr>
      <w:rFonts w:ascii="Times New Roman" w:eastAsia="SimSun" w:hAnsi="Times New Roman"/>
      <w:lang w:val="en-GB" w:eastAsia="en-US"/>
    </w:rPr>
  </w:style>
  <w:style w:type="character" w:customStyle="1" w:styleId="superscript">
    <w:name w:val="superscript"/>
    <w:qFormat/>
    <w:rsid w:val="00FA00D8"/>
    <w:rPr>
      <w:rFonts w:ascii="Bookman" w:hAnsi="Bookman" w:hint="default"/>
      <w:position w:val="6"/>
      <w:sz w:val="18"/>
    </w:rPr>
  </w:style>
  <w:style w:type="character" w:customStyle="1" w:styleId="NOChar1">
    <w:name w:val="NO Char1"/>
    <w:qFormat/>
    <w:rsid w:val="00FA00D8"/>
    <w:rPr>
      <w:rFonts w:ascii="MS Mincho" w:eastAsia="MS Mincho" w:hint="eastAsia"/>
      <w:lang w:val="en-GB" w:eastAsia="en-US" w:bidi="ar-SA"/>
    </w:rPr>
  </w:style>
  <w:style w:type="character" w:customStyle="1" w:styleId="BodyText2Char1">
    <w:name w:val="Body Text 2 Char1"/>
    <w:qFormat/>
    <w:rsid w:val="00FA00D8"/>
    <w:rPr>
      <w:lang w:val="en-GB"/>
    </w:rPr>
  </w:style>
  <w:style w:type="character" w:customStyle="1" w:styleId="EndnoteTextChar1">
    <w:name w:val="Endnote Text Char1"/>
    <w:qFormat/>
    <w:rsid w:val="00FA00D8"/>
    <w:rPr>
      <w:lang w:val="en-GB"/>
    </w:rPr>
  </w:style>
  <w:style w:type="character" w:customStyle="1" w:styleId="TitleChar1">
    <w:name w:val="Title Char1"/>
    <w:qFormat/>
    <w:rsid w:val="00FA00D8"/>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FA00D8"/>
    <w:rPr>
      <w:lang w:val="en-GB"/>
    </w:rPr>
  </w:style>
  <w:style w:type="character" w:customStyle="1" w:styleId="BodyTextIndentChar1">
    <w:name w:val="Body Text Indent Char1"/>
    <w:qFormat/>
    <w:rsid w:val="00FA00D8"/>
    <w:rPr>
      <w:lang w:val="en-GB"/>
    </w:rPr>
  </w:style>
  <w:style w:type="character" w:customStyle="1" w:styleId="BodyText3Char1">
    <w:name w:val="Body Text 3 Char1"/>
    <w:qFormat/>
    <w:rsid w:val="00FA00D8"/>
    <w:rPr>
      <w:sz w:val="16"/>
      <w:szCs w:val="16"/>
      <w:lang w:val="en-GB"/>
    </w:rPr>
  </w:style>
  <w:style w:type="character" w:customStyle="1" w:styleId="nowrap1">
    <w:name w:val="nowrap1"/>
    <w:basedOn w:val="DefaultParagraphFont"/>
    <w:qFormat/>
    <w:rsid w:val="00FA00D8"/>
  </w:style>
  <w:style w:type="character" w:customStyle="1" w:styleId="im-content1">
    <w:name w:val="im-content1"/>
    <w:qFormat/>
    <w:rsid w:val="00FA00D8"/>
    <w:rPr>
      <w:vanish/>
      <w:webHidden w:val="0"/>
      <w:color w:val="000000"/>
      <w:specVanish/>
    </w:rPr>
  </w:style>
  <w:style w:type="character" w:customStyle="1" w:styleId="apple-converted-space">
    <w:name w:val="apple-converted-space"/>
    <w:qFormat/>
    <w:rsid w:val="00FA00D8"/>
  </w:style>
  <w:style w:type="character" w:customStyle="1" w:styleId="shorttext">
    <w:name w:val="short_text"/>
    <w:qFormat/>
    <w:rsid w:val="00FA00D8"/>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A00D8"/>
    <w:rPr>
      <w:rFonts w:ascii="Yu Gothic Light" w:eastAsia="Yu Gothic Light" w:hAnsi="Yu Gothic Light" w:cs="Times New Roman" w:hint="eastAsia"/>
      <w:sz w:val="24"/>
      <w:szCs w:val="24"/>
      <w:lang w:val="en-GB" w:eastAsia="en-US"/>
    </w:rPr>
  </w:style>
  <w:style w:type="character" w:customStyle="1" w:styleId="UnresolvedMention2">
    <w:name w:val="Unresolved Mention2"/>
    <w:uiPriority w:val="99"/>
    <w:qFormat/>
    <w:rsid w:val="00FA00D8"/>
    <w:rPr>
      <w:color w:val="808080"/>
      <w:shd w:val="clear" w:color="auto" w:fill="E6E6E6"/>
    </w:rPr>
  </w:style>
  <w:style w:type="character" w:customStyle="1" w:styleId="CharChar41">
    <w:name w:val="Char Char41"/>
    <w:qFormat/>
    <w:rsid w:val="00FA00D8"/>
    <w:rPr>
      <w:rFonts w:ascii="Courier New" w:hAnsi="Courier New" w:cs="Courier New" w:hint="default"/>
      <w:lang w:val="nb-NO" w:eastAsia="ja-JP" w:bidi="ar-SA"/>
    </w:rPr>
  </w:style>
  <w:style w:type="character" w:customStyle="1" w:styleId="ZchnZchn51">
    <w:name w:val="Zchn Zchn51"/>
    <w:qFormat/>
    <w:rsid w:val="00FA00D8"/>
    <w:rPr>
      <w:rFonts w:ascii="Courier New" w:eastAsia="Batang" w:hAnsi="Courier New" w:cs="Courier New" w:hint="default"/>
      <w:lang w:val="nb-NO" w:eastAsia="en-US" w:bidi="ar-SA"/>
    </w:rPr>
  </w:style>
  <w:style w:type="character" w:customStyle="1" w:styleId="CharChar291">
    <w:name w:val="Char Char291"/>
    <w:qFormat/>
    <w:rsid w:val="00FA00D8"/>
    <w:rPr>
      <w:rFonts w:ascii="Arial" w:hAnsi="Arial" w:cs="Arial" w:hint="default"/>
      <w:sz w:val="36"/>
      <w:lang w:val="en-GB" w:eastAsia="en-US" w:bidi="ar-SA"/>
    </w:rPr>
  </w:style>
  <w:style w:type="character" w:customStyle="1" w:styleId="CharChar281">
    <w:name w:val="Char Char281"/>
    <w:qFormat/>
    <w:rsid w:val="00FA00D8"/>
    <w:rPr>
      <w:rFonts w:ascii="Arial" w:hAnsi="Arial" w:cs="Arial" w:hint="default"/>
      <w:sz w:val="32"/>
      <w:lang w:val="en-GB"/>
    </w:rPr>
  </w:style>
  <w:style w:type="character" w:customStyle="1" w:styleId="UnresolvedMention20">
    <w:name w:val="Unresolved Mention2"/>
    <w:uiPriority w:val="99"/>
    <w:qFormat/>
    <w:rsid w:val="00FA00D8"/>
    <w:rPr>
      <w:color w:val="808080"/>
      <w:shd w:val="clear" w:color="auto" w:fill="E6E6E6"/>
    </w:rPr>
  </w:style>
  <w:style w:type="character" w:customStyle="1" w:styleId="12">
    <w:name w:val="不明显参考1"/>
    <w:uiPriority w:val="31"/>
    <w:qFormat/>
    <w:rsid w:val="00FA00D8"/>
    <w:rPr>
      <w:smallCaps/>
      <w:color w:val="5A5A5A"/>
    </w:rPr>
  </w:style>
  <w:style w:type="character" w:customStyle="1" w:styleId="B3Char2">
    <w:name w:val="B3 Char2"/>
    <w:qFormat/>
    <w:rsid w:val="00FA00D8"/>
    <w:rPr>
      <w:rFonts w:ascii="Times New Roman" w:hAnsi="Times New Roman" w:cs="Times New Roman" w:hint="default"/>
      <w:lang w:val="en-GB"/>
    </w:rPr>
  </w:style>
  <w:style w:type="character" w:customStyle="1" w:styleId="EXCar">
    <w:name w:val="EX Car"/>
    <w:qFormat/>
    <w:rsid w:val="00FA00D8"/>
    <w:rPr>
      <w:lang w:val="en-GB" w:eastAsia="en-US"/>
    </w:rPr>
  </w:style>
  <w:style w:type="character" w:customStyle="1" w:styleId="13">
    <w:name w:val="明显强调1"/>
    <w:uiPriority w:val="21"/>
    <w:qFormat/>
    <w:rsid w:val="00FA00D8"/>
    <w:rPr>
      <w:b/>
      <w:bCs/>
      <w:i/>
      <w:iCs/>
      <w:color w:val="4F81BD"/>
    </w:rPr>
  </w:style>
  <w:style w:type="character" w:customStyle="1" w:styleId="HeadingChar">
    <w:name w:val="Heading Char"/>
    <w:link w:val="Heading"/>
    <w:qFormat/>
    <w:rsid w:val="00FA00D8"/>
    <w:rPr>
      <w:rFonts w:ascii="Arial" w:eastAsia="SimSun" w:hAnsi="Arial" w:cs="Arial" w:hint="default"/>
      <w:b/>
      <w:bCs w:val="0"/>
      <w:sz w:val="22"/>
    </w:rPr>
  </w:style>
  <w:style w:type="character" w:customStyle="1" w:styleId="EditorsNoteChar">
    <w:name w:val="Editor's Note Char"/>
    <w:qFormat/>
    <w:rsid w:val="00FA00D8"/>
    <w:rPr>
      <w:rFonts w:ascii="Times New Roman" w:hAnsi="Times New Roman" w:cs="Times New Roman" w:hint="default"/>
      <w:color w:val="FF0000"/>
      <w:lang w:val="en-GB" w:eastAsia="en-US"/>
    </w:rPr>
  </w:style>
  <w:style w:type="character" w:customStyle="1" w:styleId="font4">
    <w:name w:val="font4"/>
    <w:basedOn w:val="DefaultParagraphFont"/>
    <w:qFormat/>
    <w:rsid w:val="00FA00D8"/>
  </w:style>
  <w:style w:type="paragraph" w:customStyle="1" w:styleId="TaOC">
    <w:name w:val="TaOC"/>
    <w:basedOn w:val="TAC"/>
    <w:qFormat/>
    <w:rsid w:val="00FA00D8"/>
    <w:pPr>
      <w:overflowPunct w:val="0"/>
      <w:autoSpaceDE w:val="0"/>
      <w:autoSpaceDN w:val="0"/>
      <w:adjustRightInd w:val="0"/>
    </w:pPr>
    <w:rPr>
      <w:rFonts w:cs="Arial"/>
      <w:szCs w:val="18"/>
      <w:lang w:eastAsia="ja-JP"/>
    </w:rPr>
  </w:style>
  <w:style w:type="paragraph" w:customStyle="1" w:styleId="textintend2">
    <w:name w:val="text intend 2"/>
    <w:basedOn w:val="text"/>
    <w:qFormat/>
    <w:rsid w:val="00FA00D8"/>
    <w:pPr>
      <w:widowControl/>
      <w:tabs>
        <w:tab w:val="left" w:pos="1418"/>
      </w:tabs>
      <w:spacing w:after="120"/>
      <w:ind w:left="1418" w:hanging="426"/>
    </w:pPr>
    <w:rPr>
      <w:rFonts w:eastAsia="MS Mincho"/>
      <w:lang w:val="en-US"/>
    </w:rPr>
  </w:style>
  <w:style w:type="paragraph" w:customStyle="1" w:styleId="textintend1">
    <w:name w:val="text intend 1"/>
    <w:basedOn w:val="text"/>
    <w:qFormat/>
    <w:rsid w:val="00FA00D8"/>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qFormat/>
    <w:rsid w:val="00FA00D8"/>
    <w:pPr>
      <w:spacing w:before="120"/>
      <w:outlineLvl w:val="2"/>
    </w:pPr>
    <w:rPr>
      <w:sz w:val="28"/>
    </w:rPr>
  </w:style>
  <w:style w:type="paragraph" w:customStyle="1" w:styleId="1CharChar1CharCharCharChar">
    <w:name w:val="(文字) (文字)1 Char (文字) (文字) Char (文字) (文字)1 Char (文字) (文字) Char Char Char"/>
    <w:semiHidden/>
    <w:qFormat/>
    <w:rsid w:val="004E5E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qFormat/>
    <w:rsid w:val="004E5EB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
    <w:name w:val="Car Car"/>
    <w:semiHidden/>
    <w:qFormat/>
    <w:rsid w:val="004E5E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Web">
    <w:name w:val="Normal (Web)"/>
    <w:basedOn w:val="Normal"/>
    <w:uiPriority w:val="99"/>
    <w:unhideWhenUsed/>
    <w:qFormat/>
    <w:rsid w:val="00FD7052"/>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Revision">
    <w:name w:val="Revision"/>
    <w:hidden/>
    <w:uiPriority w:val="99"/>
    <w:semiHidden/>
    <w:qFormat/>
    <w:rsid w:val="00FD7052"/>
    <w:rPr>
      <w:rFonts w:ascii="Times New Roman" w:eastAsia="SimSun" w:hAnsi="Times New Roman"/>
      <w:lang w:val="en-GB" w:eastAsia="en-US"/>
    </w:rPr>
  </w:style>
  <w:style w:type="table" w:styleId="TableGrid">
    <w:name w:val="Table Grid"/>
    <w:basedOn w:val="TableNormal"/>
    <w:qFormat/>
    <w:rsid w:val="00FD70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qFormat/>
    <w:rsid w:val="00FD7052"/>
    <w:pPr>
      <w:pBdr>
        <w:top w:val="single" w:sz="12" w:space="0" w:color="auto"/>
      </w:pBdr>
      <w:overflowPunct w:val="0"/>
      <w:autoSpaceDE w:val="0"/>
      <w:autoSpaceDN w:val="0"/>
      <w:adjustRightInd w:val="0"/>
      <w:spacing w:before="360" w:after="240"/>
      <w:textAlignment w:val="baseline"/>
    </w:pPr>
    <w:rPr>
      <w:rFonts w:eastAsia="MS Mincho"/>
      <w:b/>
      <w:i/>
      <w:sz w:val="26"/>
    </w:rPr>
  </w:style>
  <w:style w:type="character" w:styleId="PageNumber">
    <w:name w:val="page number"/>
    <w:qFormat/>
    <w:rsid w:val="00FD7052"/>
  </w:style>
  <w:style w:type="paragraph" w:customStyle="1" w:styleId="Char2">
    <w:name w:val="Char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ndreaLeonardi">
    <w:name w:val="Andrea Leonardi"/>
    <w:semiHidden/>
    <w:qFormat/>
    <w:rsid w:val="00FD7052"/>
    <w:rPr>
      <w:rFonts w:ascii="Arial" w:hAnsi="Arial" w:cs="Arial"/>
      <w:color w:val="auto"/>
      <w:sz w:val="20"/>
      <w:szCs w:val="20"/>
    </w:rPr>
  </w:style>
  <w:style w:type="paragraph" w:customStyle="1" w:styleId="a2">
    <w:name w:val="(文字) (文字)"/>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5Char1">
    <w:name w:val="h5 Char1"/>
    <w:aliases w:val="Heading5 Char1,Head5 Char1,H5 Char1,M5 Char1,mh2 Char1,Module heading 2 Char1,heading 8 Char1,Numbered Sub-list Char Char1,Heading 8111 Char1"/>
    <w:qFormat/>
    <w:rsid w:val="00FD7052"/>
    <w:rPr>
      <w:rFonts w:ascii="Arial" w:eastAsia="MS Mincho" w:hAnsi="Arial"/>
      <w:sz w:val="22"/>
      <w:lang w:val="en-GB" w:eastAsia="en-US" w:bidi="ar-SA"/>
    </w:rPr>
  </w:style>
  <w:style w:type="paragraph" w:customStyle="1" w:styleId="3">
    <w:name w:val="(文字) (文字)3"/>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
    <w:name w:val="(文字) (文字)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qFormat/>
    <w:rsid w:val="00FD7052"/>
    <w:pPr>
      <w:spacing w:after="0"/>
      <w:ind w:left="851"/>
    </w:pPr>
    <w:rPr>
      <w:rFonts w:eastAsia="MS Mincho"/>
      <w:lang w:val="it-IT" w:eastAsia="en-GB"/>
    </w:rPr>
  </w:style>
  <w:style w:type="paragraph" w:styleId="ListNumber5">
    <w:name w:val="List Number 5"/>
    <w:basedOn w:val="Normal"/>
    <w:qFormat/>
    <w:rsid w:val="00FD70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character" w:customStyle="1" w:styleId="CharChar7">
    <w:name w:val="Char Char7"/>
    <w:semiHidden/>
    <w:qFormat/>
    <w:rsid w:val="00FD7052"/>
    <w:rPr>
      <w:rFonts w:ascii="Tahoma" w:hAnsi="Tahoma" w:cs="Tahoma"/>
      <w:shd w:val="clear" w:color="auto" w:fill="000080"/>
      <w:lang w:val="en-GB" w:eastAsia="en-US"/>
    </w:rPr>
  </w:style>
  <w:style w:type="character" w:customStyle="1" w:styleId="CharChar10">
    <w:name w:val="Char Char10"/>
    <w:semiHidden/>
    <w:qFormat/>
    <w:rsid w:val="00FD7052"/>
    <w:rPr>
      <w:rFonts w:ascii="Times New Roman" w:hAnsi="Times New Roman"/>
      <w:lang w:val="en-GB" w:eastAsia="en-US"/>
    </w:rPr>
  </w:style>
  <w:style w:type="character" w:customStyle="1" w:styleId="CharChar9">
    <w:name w:val="Char Char9"/>
    <w:semiHidden/>
    <w:qFormat/>
    <w:rsid w:val="00FD7052"/>
    <w:rPr>
      <w:rFonts w:ascii="Tahoma" w:hAnsi="Tahoma" w:cs="Tahoma"/>
      <w:sz w:val="16"/>
      <w:szCs w:val="16"/>
      <w:lang w:val="en-GB" w:eastAsia="en-US"/>
    </w:rPr>
  </w:style>
  <w:style w:type="character" w:customStyle="1" w:styleId="CharChar8">
    <w:name w:val="Char Char8"/>
    <w:semiHidden/>
    <w:qFormat/>
    <w:rsid w:val="00FD7052"/>
    <w:rPr>
      <w:rFonts w:ascii="Times New Roman" w:hAnsi="Times New Roman"/>
      <w:b/>
      <w:bCs/>
      <w:lang w:val="en-GB" w:eastAsia="en-US"/>
    </w:rPr>
  </w:style>
  <w:style w:type="paragraph" w:customStyle="1" w:styleId="a3">
    <w:name w:val="修订"/>
    <w:hidden/>
    <w:semiHidden/>
    <w:qFormat/>
    <w:rsid w:val="00FD7052"/>
    <w:rPr>
      <w:rFonts w:ascii="Times New Roman" w:eastAsia="Batang" w:hAnsi="Times New Roman"/>
      <w:lang w:val="en-GB" w:eastAsia="en-US"/>
    </w:rPr>
  </w:style>
  <w:style w:type="character" w:styleId="EndnoteReference">
    <w:name w:val="endnote reference"/>
    <w:qFormat/>
    <w:rsid w:val="00FD7052"/>
    <w:rPr>
      <w:vertAlign w:val="superscript"/>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D7052"/>
    <w:rPr>
      <w:rFonts w:ascii="Arial" w:eastAsia="Batang" w:hAnsi="Arial" w:cs="Times New Roman"/>
      <w:b/>
      <w:bCs/>
      <w:i/>
      <w:iCs/>
      <w:sz w:val="28"/>
      <w:szCs w:val="28"/>
      <w:lang w:val="en-GB" w:eastAsia="en-US" w:bidi="ar-SA"/>
    </w:rPr>
  </w:style>
  <w:style w:type="character" w:styleId="Strong">
    <w:name w:val="Strong"/>
    <w:uiPriority w:val="22"/>
    <w:qFormat/>
    <w:rsid w:val="00FD7052"/>
    <w:rPr>
      <w:b/>
      <w:bCs/>
    </w:rPr>
  </w:style>
  <w:style w:type="paragraph" w:customStyle="1" w:styleId="15">
    <w:name w:val="修订1"/>
    <w:hidden/>
    <w:semiHidden/>
    <w:qFormat/>
    <w:rsid w:val="00FD7052"/>
    <w:rPr>
      <w:rFonts w:ascii="Times New Roman" w:eastAsia="Batang" w:hAnsi="Times New Roman"/>
      <w:lang w:val="en-GB" w:eastAsia="en-US"/>
    </w:rPr>
  </w:style>
  <w:style w:type="table" w:customStyle="1" w:styleId="TableGrid1">
    <w:name w:val="Table Grid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1">
    <w:name w:val="Tabellengitternetz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FD7052"/>
    <w:rPr>
      <w:rFonts w:ascii="Tahoma" w:eastAsia="MS Mincho" w:hAnsi="Tahoma" w:cs="Tahoma"/>
      <w:sz w:val="16"/>
      <w:szCs w:val="16"/>
    </w:rPr>
  </w:style>
  <w:style w:type="paragraph" w:customStyle="1" w:styleId="17">
    <w:name w:val="吹き出し1"/>
    <w:basedOn w:val="Normal"/>
    <w:semiHidden/>
    <w:qFormat/>
    <w:rsid w:val="00FD7052"/>
    <w:rPr>
      <w:rFonts w:ascii="Tahoma" w:eastAsia="MS Mincho" w:hAnsi="Tahoma" w:cs="Tahoma"/>
      <w:sz w:val="16"/>
      <w:szCs w:val="16"/>
    </w:rPr>
  </w:style>
  <w:style w:type="paragraph" w:customStyle="1" w:styleId="ZchnZchn">
    <w:name w:val="Zchn Zchn"/>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semiHidden/>
    <w:qFormat/>
    <w:rsid w:val="00FD7052"/>
    <w:rPr>
      <w:rFonts w:ascii="Tahoma" w:eastAsia="MS Mincho" w:hAnsi="Tahoma" w:cs="Tahoma"/>
      <w:sz w:val="16"/>
      <w:szCs w:val="16"/>
    </w:rPr>
  </w:style>
  <w:style w:type="numbering" w:customStyle="1" w:styleId="18">
    <w:name w:val="无列表1"/>
    <w:next w:val="NoList"/>
    <w:semiHidden/>
    <w:rsid w:val="00FD7052"/>
  </w:style>
  <w:style w:type="table" w:customStyle="1" w:styleId="31">
    <w:name w:val="网格型3"/>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吹き出し5"/>
    <w:basedOn w:val="Normal"/>
    <w:semiHidden/>
    <w:qFormat/>
    <w:rsid w:val="00FD705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D7052"/>
    <w:rPr>
      <w:rFonts w:ascii="Times New Roman" w:eastAsia="Times New Roman" w:hAnsi="Times New Roman"/>
      <w:lang w:val="en-GB" w:eastAsia="ja-JP"/>
    </w:rPr>
  </w:style>
  <w:style w:type="paragraph" w:customStyle="1" w:styleId="CharCharCharCharChar2">
    <w:name w:val="Char Char Char Char Char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2">
    <w:name w:val="Char Char Char Char Char Char2"/>
    <w:semiHidden/>
    <w:qFormat/>
    <w:rsid w:val="00FD70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2">
    <w:name w:val="Char Char72"/>
    <w:semiHidden/>
    <w:qFormat/>
    <w:rsid w:val="00FD7052"/>
    <w:rPr>
      <w:rFonts w:ascii="Tahoma" w:hAnsi="Tahoma" w:cs="Tahoma" w:hint="default"/>
      <w:shd w:val="clear" w:color="auto" w:fill="000080"/>
      <w:lang w:val="en-GB" w:eastAsia="en-US"/>
    </w:rPr>
  </w:style>
  <w:style w:type="character" w:customStyle="1" w:styleId="CharChar102">
    <w:name w:val="Char Char102"/>
    <w:semiHidden/>
    <w:qFormat/>
    <w:rsid w:val="00FD7052"/>
    <w:rPr>
      <w:rFonts w:ascii="Times New Roman" w:hAnsi="Times New Roman" w:cs="Times New Roman" w:hint="default"/>
      <w:lang w:val="en-GB" w:eastAsia="en-US"/>
    </w:rPr>
  </w:style>
  <w:style w:type="character" w:customStyle="1" w:styleId="CharChar92">
    <w:name w:val="Char Char92"/>
    <w:semiHidden/>
    <w:qFormat/>
    <w:rsid w:val="00FD7052"/>
    <w:rPr>
      <w:rFonts w:ascii="Tahoma" w:hAnsi="Tahoma" w:cs="Tahoma" w:hint="default"/>
      <w:sz w:val="16"/>
      <w:szCs w:val="16"/>
      <w:lang w:val="en-GB" w:eastAsia="en-US"/>
    </w:rPr>
  </w:style>
  <w:style w:type="character" w:customStyle="1" w:styleId="CharChar82">
    <w:name w:val="Char Char82"/>
    <w:semiHidden/>
    <w:qFormat/>
    <w:rsid w:val="00FD7052"/>
    <w:rPr>
      <w:rFonts w:ascii="Times New Roman" w:hAnsi="Times New Roman" w:cs="Times New Roman" w:hint="default"/>
      <w:b/>
      <w:bCs/>
      <w:lang w:val="en-GB" w:eastAsia="en-US"/>
    </w:rPr>
  </w:style>
  <w:style w:type="paragraph" w:customStyle="1" w:styleId="CharChar24">
    <w:name w:val="Char Char24"/>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FD70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FD7052"/>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semiHidden/>
    <w:qFormat/>
    <w:rsid w:val="00FD7052"/>
    <w:rPr>
      <w:rFonts w:ascii="Times New Roman" w:eastAsia="Batang" w:hAnsi="Times New Roman"/>
      <w:lang w:val="en-GB" w:eastAsia="en-US"/>
    </w:rPr>
  </w:style>
  <w:style w:type="numbering" w:customStyle="1" w:styleId="19">
    <w:name w:val="リストなし1"/>
    <w:next w:val="NoList"/>
    <w:uiPriority w:val="99"/>
    <w:semiHidden/>
    <w:unhideWhenUsed/>
    <w:rsid w:val="00FD7052"/>
  </w:style>
  <w:style w:type="table" w:styleId="TableClassic2">
    <w:name w:val="Table Classic 2"/>
    <w:basedOn w:val="TableNormal"/>
    <w:qFormat/>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D70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D705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D70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D7052"/>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D7052"/>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D7052"/>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D7052"/>
    <w:rPr>
      <w:rFonts w:ascii="Times New Roman" w:eastAsia="Yu Mincho" w:hAnsi="Times New Roman"/>
      <w:lang w:val="en-GB" w:eastAsia="en-US"/>
    </w:rPr>
  </w:style>
  <w:style w:type="paragraph" w:customStyle="1" w:styleId="43">
    <w:name w:val="吹き出し4"/>
    <w:basedOn w:val="Normal"/>
    <w:semiHidden/>
    <w:qFormat/>
    <w:rsid w:val="00FD7052"/>
    <w:rPr>
      <w:rFonts w:ascii="Tahoma" w:eastAsia="MS Mincho" w:hAnsi="Tahoma" w:cs="Tahoma"/>
      <w:sz w:val="16"/>
      <w:szCs w:val="16"/>
    </w:rPr>
  </w:style>
  <w:style w:type="numbering" w:customStyle="1" w:styleId="NoList1">
    <w:name w:val="No List1"/>
    <w:next w:val="NoList"/>
    <w:uiPriority w:val="99"/>
    <w:semiHidden/>
    <w:unhideWhenUsed/>
    <w:rsid w:val="00FD7052"/>
  </w:style>
  <w:style w:type="character" w:customStyle="1" w:styleId="UnresolvedMention11">
    <w:name w:val="Unresolved Mention11"/>
    <w:uiPriority w:val="99"/>
    <w:semiHidden/>
    <w:unhideWhenUsed/>
    <w:qFormat/>
    <w:rsid w:val="00FD7052"/>
    <w:rPr>
      <w:color w:val="808080"/>
      <w:shd w:val="clear" w:color="auto" w:fill="E6E6E6"/>
    </w:rPr>
  </w:style>
  <w:style w:type="table" w:customStyle="1" w:styleId="TableGrid4">
    <w:name w:val="Table Grid4"/>
    <w:basedOn w:val="TableNormal"/>
    <w:next w:val="TableGrid"/>
    <w:qFormat/>
    <w:rsid w:val="00FD70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FD7052"/>
  </w:style>
  <w:style w:type="table" w:customStyle="1" w:styleId="311">
    <w:name w:val="网格型31"/>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NoList"/>
    <w:uiPriority w:val="99"/>
    <w:semiHidden/>
    <w:unhideWhenUsed/>
    <w:rsid w:val="00FD7052"/>
  </w:style>
  <w:style w:type="table" w:customStyle="1" w:styleId="TableClassic21">
    <w:name w:val="Table Classic 21"/>
    <w:basedOn w:val="TableNormal"/>
    <w:next w:val="TableClassic2"/>
    <w:qFormat/>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FD7052"/>
    <w:rPr>
      <w:color w:val="808080"/>
      <w:shd w:val="clear" w:color="auto" w:fill="E6E6E6"/>
    </w:rPr>
  </w:style>
  <w:style w:type="paragraph" w:styleId="TOCHeading">
    <w:name w:val="TOC Heading"/>
    <w:basedOn w:val="Heading1"/>
    <w:next w:val="Normal"/>
    <w:uiPriority w:val="39"/>
    <w:unhideWhenUsed/>
    <w:qFormat/>
    <w:rsid w:val="00FD7052"/>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FD70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FD7052"/>
    <w:rPr>
      <w:rFonts w:ascii="Tahoma" w:hAnsi="Tahoma" w:cs="Tahoma"/>
      <w:shd w:val="clear" w:color="auto" w:fill="000080"/>
      <w:lang w:val="en-GB" w:eastAsia="en-US"/>
    </w:rPr>
  </w:style>
  <w:style w:type="character" w:customStyle="1" w:styleId="CharChar101">
    <w:name w:val="Char Char101"/>
    <w:semiHidden/>
    <w:qFormat/>
    <w:rsid w:val="00FD7052"/>
    <w:rPr>
      <w:rFonts w:ascii="Times New Roman" w:hAnsi="Times New Roman"/>
      <w:lang w:val="en-GB" w:eastAsia="en-US"/>
    </w:rPr>
  </w:style>
  <w:style w:type="character" w:customStyle="1" w:styleId="CharChar91">
    <w:name w:val="Char Char91"/>
    <w:semiHidden/>
    <w:qFormat/>
    <w:rsid w:val="00FD7052"/>
    <w:rPr>
      <w:rFonts w:ascii="Tahoma" w:hAnsi="Tahoma" w:cs="Tahoma"/>
      <w:sz w:val="16"/>
      <w:szCs w:val="16"/>
      <w:lang w:val="en-GB" w:eastAsia="en-US"/>
    </w:rPr>
  </w:style>
  <w:style w:type="character" w:customStyle="1" w:styleId="CharChar81">
    <w:name w:val="Char Char81"/>
    <w:semiHidden/>
    <w:qFormat/>
    <w:rsid w:val="00FD7052"/>
    <w:rPr>
      <w:rFonts w:ascii="Times New Roman" w:hAnsi="Times New Roman"/>
      <w:b/>
      <w:bCs/>
      <w:lang w:val="en-GB" w:eastAsia="en-US"/>
    </w:rPr>
  </w:style>
  <w:style w:type="paragraph" w:customStyle="1" w:styleId="23">
    <w:name w:val="修订2"/>
    <w:hidden/>
    <w:semiHidden/>
    <w:qFormat/>
    <w:rsid w:val="00FD7052"/>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FD7052"/>
  </w:style>
  <w:style w:type="numbering" w:customStyle="1" w:styleId="NoList3">
    <w:name w:val="No List3"/>
    <w:next w:val="NoList"/>
    <w:uiPriority w:val="99"/>
    <w:semiHidden/>
    <w:unhideWhenUsed/>
    <w:rsid w:val="00FD7052"/>
  </w:style>
  <w:style w:type="numbering" w:customStyle="1" w:styleId="NoList11">
    <w:name w:val="No List11"/>
    <w:next w:val="NoList"/>
    <w:uiPriority w:val="99"/>
    <w:semiHidden/>
    <w:unhideWhenUsed/>
    <w:rsid w:val="00FD7052"/>
  </w:style>
  <w:style w:type="numbering" w:customStyle="1" w:styleId="NoList4">
    <w:name w:val="No List4"/>
    <w:next w:val="NoList"/>
    <w:uiPriority w:val="99"/>
    <w:semiHidden/>
    <w:unhideWhenUsed/>
    <w:rsid w:val="00FD7052"/>
  </w:style>
  <w:style w:type="numbering" w:customStyle="1" w:styleId="NoList5">
    <w:name w:val="No List5"/>
    <w:next w:val="NoList"/>
    <w:uiPriority w:val="99"/>
    <w:semiHidden/>
    <w:unhideWhenUsed/>
    <w:rsid w:val="00FD7052"/>
  </w:style>
  <w:style w:type="numbering" w:customStyle="1" w:styleId="NoList111">
    <w:name w:val="No List111"/>
    <w:next w:val="NoList"/>
    <w:uiPriority w:val="99"/>
    <w:semiHidden/>
    <w:unhideWhenUsed/>
    <w:rsid w:val="00FD7052"/>
  </w:style>
  <w:style w:type="numbering" w:customStyle="1" w:styleId="NoList21">
    <w:name w:val="No List21"/>
    <w:next w:val="NoList"/>
    <w:uiPriority w:val="99"/>
    <w:semiHidden/>
    <w:unhideWhenUsed/>
    <w:rsid w:val="00FD7052"/>
  </w:style>
  <w:style w:type="numbering" w:customStyle="1" w:styleId="NoList31">
    <w:name w:val="No List31"/>
    <w:next w:val="NoList"/>
    <w:uiPriority w:val="99"/>
    <w:semiHidden/>
    <w:unhideWhenUsed/>
    <w:rsid w:val="00FD7052"/>
  </w:style>
  <w:style w:type="numbering" w:customStyle="1" w:styleId="NoList41">
    <w:name w:val="No List41"/>
    <w:next w:val="NoList"/>
    <w:uiPriority w:val="99"/>
    <w:semiHidden/>
    <w:unhideWhenUsed/>
    <w:rsid w:val="00FD7052"/>
  </w:style>
  <w:style w:type="numbering" w:customStyle="1" w:styleId="NoList6">
    <w:name w:val="No List6"/>
    <w:next w:val="NoList"/>
    <w:uiPriority w:val="99"/>
    <w:semiHidden/>
    <w:unhideWhenUsed/>
    <w:rsid w:val="00FD7052"/>
  </w:style>
  <w:style w:type="character" w:styleId="Emphasis">
    <w:name w:val="Emphasis"/>
    <w:qFormat/>
    <w:rsid w:val="00FD7052"/>
    <w:rPr>
      <w:i/>
      <w:iCs/>
    </w:rPr>
  </w:style>
  <w:style w:type="numbering" w:customStyle="1" w:styleId="NoList7">
    <w:name w:val="No List7"/>
    <w:next w:val="NoList"/>
    <w:uiPriority w:val="99"/>
    <w:semiHidden/>
    <w:unhideWhenUsed/>
    <w:rsid w:val="00FD7052"/>
  </w:style>
  <w:style w:type="table" w:customStyle="1" w:styleId="TableGrid12">
    <w:name w:val="Table Grid1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D7052"/>
  </w:style>
  <w:style w:type="table" w:customStyle="1" w:styleId="TableGrid111">
    <w:name w:val="Table Grid1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D7052"/>
  </w:style>
  <w:style w:type="numbering" w:customStyle="1" w:styleId="NoList32">
    <w:name w:val="No List32"/>
    <w:next w:val="NoList"/>
    <w:uiPriority w:val="99"/>
    <w:semiHidden/>
    <w:unhideWhenUsed/>
    <w:rsid w:val="00FD7052"/>
  </w:style>
  <w:style w:type="paragraph" w:customStyle="1" w:styleId="a4">
    <w:name w:val="吹き出し"/>
    <w:basedOn w:val="Normal"/>
    <w:semiHidden/>
    <w:qFormat/>
    <w:rsid w:val="00FD7052"/>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D7052"/>
    <w:rPr>
      <w:rFonts w:ascii="Times New Roman" w:hAnsi="Times New Roman"/>
      <w:lang w:val="en-GB"/>
    </w:rPr>
  </w:style>
  <w:style w:type="paragraph" w:customStyle="1" w:styleId="CharChar5">
    <w:name w:val="Char Char5"/>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FD7052"/>
    <w:rPr>
      <w:rFonts w:ascii="Courier New" w:eastAsia="SimSun" w:hAnsi="Courier New" w:cs="Courier New"/>
      <w:color w:val="0000FF"/>
      <w:kern w:val="2"/>
      <w:lang w:val="en-US" w:eastAsia="zh-CN" w:bidi="ar-SA"/>
    </w:rPr>
  </w:style>
  <w:style w:type="paragraph" w:customStyle="1" w:styleId="ColorfulShading-Accent11">
    <w:name w:val="Colorful Shading - Accent 11"/>
    <w:hidden/>
    <w:semiHidden/>
    <w:qFormat/>
    <w:rsid w:val="00FD7052"/>
    <w:rPr>
      <w:rFonts w:ascii="Times New Roman" w:eastAsia="Batang" w:hAnsi="Times New Roman"/>
      <w:lang w:val="en-GB" w:eastAsia="en-US"/>
    </w:rPr>
  </w:style>
  <w:style w:type="paragraph" w:styleId="BlockText">
    <w:name w:val="Block Text"/>
    <w:basedOn w:val="Normal"/>
    <w:qFormat/>
    <w:rsid w:val="00FD7052"/>
    <w:pPr>
      <w:spacing w:after="120"/>
      <w:ind w:left="1440" w:right="1440"/>
    </w:pPr>
    <w:rPr>
      <w:rFonts w:eastAsia="MS Mincho"/>
    </w:rPr>
  </w:style>
  <w:style w:type="paragraph" w:customStyle="1" w:styleId="60">
    <w:name w:val="吹き出し6"/>
    <w:basedOn w:val="Normal"/>
    <w:semiHidden/>
    <w:qFormat/>
    <w:rsid w:val="00FD7052"/>
    <w:rPr>
      <w:rFonts w:ascii="Tahoma" w:eastAsia="MS Mincho" w:hAnsi="Tahoma" w:cs="Tahoma"/>
      <w:sz w:val="16"/>
      <w:szCs w:val="16"/>
      <w:lang w:eastAsia="ko-KR"/>
    </w:rPr>
  </w:style>
  <w:style w:type="character" w:styleId="HTMLCode">
    <w:name w:val="HTML Code"/>
    <w:unhideWhenUsed/>
    <w:rsid w:val="00FD705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修订11"/>
    <w:hidden/>
    <w:semiHidden/>
    <w:qFormat/>
    <w:rsid w:val="00FD7052"/>
    <w:rPr>
      <w:rFonts w:ascii="Times New Roman" w:eastAsia="Batang" w:hAnsi="Times New Roman"/>
      <w:lang w:val="en-GB" w:eastAsia="en-US"/>
    </w:rPr>
  </w:style>
  <w:style w:type="table" w:customStyle="1" w:styleId="TableStyle1">
    <w:name w:val="Table Style1"/>
    <w:basedOn w:val="TableNormal"/>
    <w:qFormat/>
    <w:rsid w:val="00FD7052"/>
    <w:rPr>
      <w:rFonts w:ascii="Times New Roman" w:eastAsia="MS Mincho" w:hAnsi="Times New Roman"/>
      <w:lang w:val="en-US" w:eastAsia="en-US"/>
    </w:rPr>
    <w:tblPr/>
  </w:style>
  <w:style w:type="paragraph" w:customStyle="1" w:styleId="a5">
    <w:name w:val="수정"/>
    <w:hidden/>
    <w:semiHidden/>
    <w:qFormat/>
    <w:rsid w:val="00FD7052"/>
    <w:rPr>
      <w:rFonts w:ascii="Times New Roman" w:eastAsia="Batang" w:hAnsi="Times New Roman"/>
      <w:lang w:val="en-GB" w:eastAsia="en-US"/>
    </w:rPr>
  </w:style>
  <w:style w:type="paragraph" w:customStyle="1" w:styleId="a6">
    <w:name w:val="変更箇所"/>
    <w:hidden/>
    <w:semiHidden/>
    <w:qFormat/>
    <w:rsid w:val="00FD7052"/>
    <w:rPr>
      <w:rFonts w:ascii="Times New Roman" w:eastAsia="MS Mincho" w:hAnsi="Times New Roman"/>
      <w:lang w:val="en-GB" w:eastAsia="en-US"/>
    </w:rPr>
  </w:style>
  <w:style w:type="table" w:customStyle="1" w:styleId="TableGrid5">
    <w:name w:val="Table Grid5"/>
    <w:basedOn w:val="TableNormal"/>
    <w:uiPriority w:val="39"/>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D7052"/>
  </w:style>
  <w:style w:type="numbering" w:customStyle="1" w:styleId="NoList51">
    <w:name w:val="No List51"/>
    <w:next w:val="NoList"/>
    <w:uiPriority w:val="99"/>
    <w:semiHidden/>
    <w:unhideWhenUsed/>
    <w:rsid w:val="00FD7052"/>
  </w:style>
  <w:style w:type="numbering" w:customStyle="1" w:styleId="NoList211">
    <w:name w:val="No List211"/>
    <w:next w:val="NoList"/>
    <w:uiPriority w:val="99"/>
    <w:semiHidden/>
    <w:unhideWhenUsed/>
    <w:rsid w:val="00FD7052"/>
  </w:style>
  <w:style w:type="numbering" w:customStyle="1" w:styleId="NoList311">
    <w:name w:val="No List311"/>
    <w:next w:val="NoList"/>
    <w:uiPriority w:val="99"/>
    <w:semiHidden/>
    <w:unhideWhenUsed/>
    <w:rsid w:val="00FD7052"/>
  </w:style>
  <w:style w:type="numbering" w:customStyle="1" w:styleId="NoList411">
    <w:name w:val="No List411"/>
    <w:next w:val="NoList"/>
    <w:uiPriority w:val="99"/>
    <w:semiHidden/>
    <w:unhideWhenUsed/>
    <w:rsid w:val="00FD7052"/>
  </w:style>
  <w:style w:type="numbering" w:customStyle="1" w:styleId="NoList61">
    <w:name w:val="No List61"/>
    <w:next w:val="NoList"/>
    <w:uiPriority w:val="99"/>
    <w:semiHidden/>
    <w:unhideWhenUsed/>
    <w:rsid w:val="00FD7052"/>
  </w:style>
  <w:style w:type="table" w:customStyle="1" w:styleId="TableGrid41">
    <w:name w:val="Table Grid41"/>
    <w:basedOn w:val="TableNormal"/>
    <w:next w:val="TableGrid"/>
    <w:rsid w:val="00FD70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D7052"/>
  </w:style>
  <w:style w:type="numbering" w:customStyle="1" w:styleId="NoList1111">
    <w:name w:val="No List1111"/>
    <w:next w:val="NoList"/>
    <w:uiPriority w:val="99"/>
    <w:semiHidden/>
    <w:unhideWhenUsed/>
    <w:rsid w:val="00FD7052"/>
  </w:style>
  <w:style w:type="numbering" w:customStyle="1" w:styleId="NoList71">
    <w:name w:val="No List71"/>
    <w:next w:val="NoList"/>
    <w:uiPriority w:val="99"/>
    <w:semiHidden/>
    <w:unhideWhenUsed/>
    <w:rsid w:val="00FD7052"/>
  </w:style>
  <w:style w:type="table" w:customStyle="1" w:styleId="TableGrid121">
    <w:name w:val="Table Grid12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D7052"/>
  </w:style>
  <w:style w:type="table" w:customStyle="1" w:styleId="TableGrid1111">
    <w:name w:val="Table Grid1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D7052"/>
  </w:style>
  <w:style w:type="numbering" w:customStyle="1" w:styleId="NoList321">
    <w:name w:val="No List321"/>
    <w:next w:val="NoList"/>
    <w:uiPriority w:val="99"/>
    <w:semiHidden/>
    <w:unhideWhenUsed/>
    <w:rsid w:val="00FD7052"/>
  </w:style>
  <w:style w:type="character" w:styleId="IntenseEmphasis">
    <w:name w:val="Intense Emphasis"/>
    <w:uiPriority w:val="21"/>
    <w:qFormat/>
    <w:rsid w:val="00FD7052"/>
    <w:rPr>
      <w:b/>
      <w:bCs/>
      <w:i/>
      <w:iCs/>
      <w:color w:val="4F81BD"/>
    </w:rPr>
  </w:style>
  <w:style w:type="character" w:styleId="HTMLTypewriter">
    <w:name w:val="HTML Typewriter"/>
    <w:rsid w:val="00FD705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D7052"/>
    <w:rPr>
      <w:b/>
      <w:lang w:val="en-GB" w:eastAsia="en-US" w:bidi="ar-SA"/>
    </w:rPr>
  </w:style>
  <w:style w:type="paragraph" w:styleId="HTMLPreformatted">
    <w:name w:val="HTML Preformatted"/>
    <w:basedOn w:val="Normal"/>
    <w:link w:val="HTMLPreformattedChar"/>
    <w:rsid w:val="00FD705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D7052"/>
    <w:rPr>
      <w:rFonts w:ascii="Courier New" w:eastAsia="MS Mincho" w:hAnsi="Courier New"/>
      <w:lang w:val="en-GB" w:eastAsia="x-none"/>
    </w:rPr>
  </w:style>
  <w:style w:type="numbering" w:customStyle="1" w:styleId="NoList8">
    <w:name w:val="No List8"/>
    <w:next w:val="NoList"/>
    <w:uiPriority w:val="99"/>
    <w:semiHidden/>
    <w:unhideWhenUsed/>
    <w:rsid w:val="00FD7052"/>
  </w:style>
  <w:style w:type="table" w:customStyle="1" w:styleId="TableGrid71">
    <w:name w:val="Table Grid71"/>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D7052"/>
  </w:style>
  <w:style w:type="table" w:customStyle="1" w:styleId="TableGrid8">
    <w:name w:val="Table Grid8"/>
    <w:basedOn w:val="TableNormal"/>
    <w:next w:val="TableGrid"/>
    <w:uiPriority w:val="39"/>
    <w:qFormat/>
    <w:rsid w:val="00FD705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D7052"/>
    <w:rPr>
      <w:rFonts w:ascii="Times New Roman" w:eastAsia="MS Mincho" w:hAnsi="Times New Roman"/>
      <w:lang w:val="en-US" w:eastAsia="en-US"/>
    </w:rPr>
    <w:tblPr/>
  </w:style>
  <w:style w:type="table" w:customStyle="1" w:styleId="TableGrid51">
    <w:name w:val="Table Grid5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D7052"/>
  </w:style>
  <w:style w:type="numbering" w:customStyle="1" w:styleId="NoList91">
    <w:name w:val="No List91"/>
    <w:next w:val="NoList"/>
    <w:uiPriority w:val="99"/>
    <w:semiHidden/>
    <w:unhideWhenUsed/>
    <w:rsid w:val="00FD7052"/>
  </w:style>
  <w:style w:type="table" w:customStyle="1" w:styleId="TableGrid76">
    <w:name w:val="Table Grid76"/>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D7052"/>
  </w:style>
  <w:style w:type="paragraph" w:customStyle="1" w:styleId="Figuretitle0">
    <w:name w:val="Figure_title"/>
    <w:basedOn w:val="Normal"/>
    <w:next w:val="Normal"/>
    <w:qFormat/>
    <w:rsid w:val="00FD705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FD705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FD70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FD705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qFormat/>
    <w:rsid w:val="00FD705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FD705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FD7052"/>
    <w:pPr>
      <w:numPr>
        <w:numId w:val="24"/>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FD7052"/>
    <w:pPr>
      <w:suppressAutoHyphens/>
      <w:autoSpaceDN w:val="0"/>
      <w:spacing w:after="0"/>
      <w:jc w:val="both"/>
    </w:pPr>
    <w:rPr>
      <w:rFonts w:eastAsia="Batang"/>
    </w:rPr>
  </w:style>
  <w:style w:type="numbering" w:customStyle="1" w:styleId="LFO19">
    <w:name w:val="LFO19"/>
    <w:basedOn w:val="NoList"/>
    <w:rsid w:val="00FD7052"/>
    <w:pPr>
      <w:numPr>
        <w:numId w:val="24"/>
      </w:numPr>
    </w:pPr>
  </w:style>
  <w:style w:type="paragraph" w:customStyle="1" w:styleId="enumlev3">
    <w:name w:val="enumlev3"/>
    <w:basedOn w:val="enumlev2"/>
    <w:qFormat/>
    <w:rsid w:val="00FD7052"/>
    <w:pPr>
      <w:tabs>
        <w:tab w:val="clear" w:pos="794"/>
        <w:tab w:val="clear" w:pos="1191"/>
        <w:tab w:val="clear" w:pos="1588"/>
        <w:tab w:val="clear" w:pos="1985"/>
        <w:tab w:val="left" w:pos="1134"/>
        <w:tab w:val="left" w:pos="1871"/>
        <w:tab w:val="left" w:pos="2608"/>
        <w:tab w:val="left" w:pos="3345"/>
      </w:tabs>
      <w:spacing w:before="80" w:after="0"/>
      <w:ind w:left="2268"/>
      <w:jc w:val="left"/>
      <w:textAlignment w:val="baseline"/>
    </w:pPr>
    <w:rPr>
      <w:rFonts w:eastAsiaTheme="minorEastAsia"/>
      <w:sz w:val="24"/>
      <w:lang w:val="en-GB" w:eastAsia="en-US"/>
    </w:rPr>
  </w:style>
  <w:style w:type="character" w:customStyle="1" w:styleId="st">
    <w:name w:val="st"/>
    <w:basedOn w:val="DefaultParagraphFont"/>
    <w:rsid w:val="00FD7052"/>
  </w:style>
  <w:style w:type="paragraph" w:customStyle="1" w:styleId="Heading">
    <w:name w:val="Heading"/>
    <w:next w:val="Normal"/>
    <w:link w:val="HeadingChar"/>
    <w:qFormat/>
    <w:rsid w:val="00FD7052"/>
    <w:pPr>
      <w:spacing w:before="360"/>
      <w:ind w:left="2552"/>
    </w:pPr>
    <w:rPr>
      <w:rFonts w:ascii="Arial" w:eastAsia="SimSun" w:hAnsi="Arial" w:cs="Arial"/>
      <w:b/>
      <w:sz w:val="22"/>
    </w:rPr>
  </w:style>
  <w:style w:type="paragraph" w:customStyle="1" w:styleId="tah0">
    <w:name w:val="tah"/>
    <w:basedOn w:val="Normal"/>
    <w:qFormat/>
    <w:rsid w:val="00FD705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D7052"/>
  </w:style>
  <w:style w:type="paragraph" w:customStyle="1" w:styleId="TdocHeader2">
    <w:name w:val="Tdoc_Header_2"/>
    <w:basedOn w:val="Normal"/>
    <w:qFormat/>
    <w:rsid w:val="00FD705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D7052"/>
  </w:style>
  <w:style w:type="numbering" w:customStyle="1" w:styleId="LFO191">
    <w:name w:val="LFO191"/>
    <w:basedOn w:val="NoList"/>
    <w:rsid w:val="00FD7052"/>
  </w:style>
  <w:style w:type="table" w:customStyle="1" w:styleId="TableGrid22">
    <w:name w:val="Table Grid2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FD7052"/>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FD7052"/>
  </w:style>
  <w:style w:type="table" w:customStyle="1" w:styleId="320">
    <w:name w:val="网格型32"/>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FD7052"/>
  </w:style>
  <w:style w:type="table" w:customStyle="1" w:styleId="TableClassic22">
    <w:name w:val="Table Classic 22"/>
    <w:basedOn w:val="TableNormal"/>
    <w:next w:val="TableClassic2"/>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FD7052"/>
  </w:style>
  <w:style w:type="table" w:customStyle="1" w:styleId="TableClassic211">
    <w:name w:val="Table Classic 211"/>
    <w:basedOn w:val="TableNormal"/>
    <w:next w:val="TableClassic2"/>
    <w:qFormat/>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FD7052"/>
    <w:rPr>
      <w:rFonts w:ascii="Times New Roman" w:eastAsia="Batang" w:hAnsi="Times New Roman"/>
      <w:lang w:val="en-GB" w:eastAsia="en-US"/>
    </w:rPr>
  </w:style>
  <w:style w:type="paragraph" w:customStyle="1" w:styleId="Style95">
    <w:name w:val="_Style 95"/>
    <w:uiPriority w:val="99"/>
    <w:semiHidden/>
    <w:qFormat/>
    <w:rsid w:val="00FD7052"/>
    <w:pPr>
      <w:spacing w:after="160" w:line="256" w:lineRule="auto"/>
    </w:pPr>
    <w:rPr>
      <w:lang w:val="en-GB" w:eastAsia="en-US"/>
    </w:rPr>
  </w:style>
  <w:style w:type="character" w:customStyle="1" w:styleId="Style115">
    <w:name w:val="_Style 115"/>
    <w:uiPriority w:val="31"/>
    <w:qFormat/>
    <w:rsid w:val="00FD7052"/>
    <w:rPr>
      <w:smallCaps/>
      <w:color w:val="5A5A5A"/>
    </w:rPr>
  </w:style>
  <w:style w:type="paragraph" w:customStyle="1" w:styleId="Style91">
    <w:name w:val="_Style 91"/>
    <w:uiPriority w:val="99"/>
    <w:semiHidden/>
    <w:qFormat/>
    <w:rsid w:val="00FD7052"/>
    <w:pPr>
      <w:spacing w:after="160" w:line="259" w:lineRule="auto"/>
    </w:pPr>
    <w:rPr>
      <w:lang w:val="en-GB" w:eastAsia="en-US"/>
    </w:rPr>
  </w:style>
  <w:style w:type="character" w:customStyle="1" w:styleId="Style104">
    <w:name w:val="_Style 104"/>
    <w:uiPriority w:val="31"/>
    <w:qFormat/>
    <w:rsid w:val="00FD7052"/>
    <w:rPr>
      <w:smallCaps/>
      <w:color w:val="5A5A5A"/>
    </w:rPr>
  </w:style>
  <w:style w:type="table" w:customStyle="1" w:styleId="TableGrid9">
    <w:name w:val="Table Grid9"/>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D7052"/>
  </w:style>
  <w:style w:type="numbering" w:customStyle="1" w:styleId="NoList23">
    <w:name w:val="No List23"/>
    <w:next w:val="NoList"/>
    <w:uiPriority w:val="99"/>
    <w:semiHidden/>
    <w:unhideWhenUsed/>
    <w:rsid w:val="00FD7052"/>
  </w:style>
  <w:style w:type="table" w:customStyle="1" w:styleId="TableGrid42">
    <w:name w:val="Table Grid4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D7052"/>
  </w:style>
  <w:style w:type="numbering" w:customStyle="1" w:styleId="NoList43">
    <w:name w:val="No List43"/>
    <w:next w:val="NoList"/>
    <w:uiPriority w:val="99"/>
    <w:semiHidden/>
    <w:unhideWhenUsed/>
    <w:rsid w:val="00FD7052"/>
  </w:style>
  <w:style w:type="numbering" w:customStyle="1" w:styleId="NoList52">
    <w:name w:val="No List52"/>
    <w:next w:val="NoList"/>
    <w:uiPriority w:val="99"/>
    <w:semiHidden/>
    <w:unhideWhenUsed/>
    <w:rsid w:val="00FD7052"/>
  </w:style>
  <w:style w:type="numbering" w:customStyle="1" w:styleId="NoList62">
    <w:name w:val="No List62"/>
    <w:next w:val="NoList"/>
    <w:uiPriority w:val="99"/>
    <w:semiHidden/>
    <w:unhideWhenUsed/>
    <w:rsid w:val="00FD7052"/>
  </w:style>
  <w:style w:type="numbering" w:customStyle="1" w:styleId="NoList72">
    <w:name w:val="No List72"/>
    <w:next w:val="NoList"/>
    <w:uiPriority w:val="99"/>
    <w:semiHidden/>
    <w:unhideWhenUsed/>
    <w:rsid w:val="00FD7052"/>
  </w:style>
  <w:style w:type="table" w:customStyle="1" w:styleId="TableGrid81">
    <w:name w:val="Table Grid81"/>
    <w:basedOn w:val="TableNormal"/>
    <w:next w:val="TableGrid"/>
    <w:uiPriority w:val="39"/>
    <w:rsid w:val="00FD705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D7052"/>
  </w:style>
  <w:style w:type="numbering" w:customStyle="1" w:styleId="NoList212">
    <w:name w:val="No List212"/>
    <w:next w:val="NoList"/>
    <w:uiPriority w:val="99"/>
    <w:semiHidden/>
    <w:unhideWhenUsed/>
    <w:rsid w:val="00FD7052"/>
  </w:style>
  <w:style w:type="table" w:customStyle="1" w:styleId="TableGrid411">
    <w:name w:val="Table Grid411"/>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D7052"/>
  </w:style>
  <w:style w:type="numbering" w:customStyle="1" w:styleId="NoList412">
    <w:name w:val="No List412"/>
    <w:next w:val="NoList"/>
    <w:uiPriority w:val="99"/>
    <w:semiHidden/>
    <w:unhideWhenUsed/>
    <w:rsid w:val="00FD7052"/>
  </w:style>
  <w:style w:type="numbering" w:customStyle="1" w:styleId="NoList511">
    <w:name w:val="No List511"/>
    <w:next w:val="NoList"/>
    <w:uiPriority w:val="99"/>
    <w:semiHidden/>
    <w:unhideWhenUsed/>
    <w:rsid w:val="00FD7052"/>
  </w:style>
  <w:style w:type="numbering" w:customStyle="1" w:styleId="NoList611">
    <w:name w:val="No List611"/>
    <w:next w:val="NoList"/>
    <w:uiPriority w:val="99"/>
    <w:semiHidden/>
    <w:unhideWhenUsed/>
    <w:rsid w:val="00FD7052"/>
  </w:style>
  <w:style w:type="numbering" w:customStyle="1" w:styleId="NoList711">
    <w:name w:val="No List711"/>
    <w:next w:val="NoList"/>
    <w:uiPriority w:val="99"/>
    <w:semiHidden/>
    <w:unhideWhenUsed/>
    <w:rsid w:val="00FD7052"/>
  </w:style>
  <w:style w:type="numbering" w:customStyle="1" w:styleId="NoList811">
    <w:name w:val="No List811"/>
    <w:next w:val="NoList"/>
    <w:uiPriority w:val="99"/>
    <w:semiHidden/>
    <w:unhideWhenUsed/>
    <w:rsid w:val="00FD7052"/>
  </w:style>
  <w:style w:type="table" w:customStyle="1" w:styleId="TableGrid122">
    <w:name w:val="Table Grid122"/>
    <w:basedOn w:val="TableNormal"/>
    <w:next w:val="TableGrid"/>
    <w:qFormat/>
    <w:rsid w:val="00FD705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D7052"/>
  </w:style>
  <w:style w:type="numbering" w:customStyle="1" w:styleId="NoList1112">
    <w:name w:val="No List1112"/>
    <w:next w:val="NoList"/>
    <w:uiPriority w:val="99"/>
    <w:semiHidden/>
    <w:unhideWhenUsed/>
    <w:rsid w:val="00FD7052"/>
  </w:style>
  <w:style w:type="table" w:customStyle="1" w:styleId="TableGrid221">
    <w:name w:val="Table Grid221"/>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D7052"/>
  </w:style>
  <w:style w:type="numbering" w:customStyle="1" w:styleId="NoList222">
    <w:name w:val="No List222"/>
    <w:next w:val="NoList"/>
    <w:uiPriority w:val="99"/>
    <w:semiHidden/>
    <w:unhideWhenUsed/>
    <w:rsid w:val="00FD7052"/>
  </w:style>
  <w:style w:type="numbering" w:customStyle="1" w:styleId="NoList322">
    <w:name w:val="No List322"/>
    <w:next w:val="NoList"/>
    <w:uiPriority w:val="99"/>
    <w:semiHidden/>
    <w:unhideWhenUsed/>
    <w:rsid w:val="00FD7052"/>
  </w:style>
  <w:style w:type="numbering" w:customStyle="1" w:styleId="NoList421">
    <w:name w:val="No List421"/>
    <w:next w:val="NoList"/>
    <w:uiPriority w:val="99"/>
    <w:semiHidden/>
    <w:unhideWhenUsed/>
    <w:rsid w:val="00FD7052"/>
  </w:style>
  <w:style w:type="numbering" w:customStyle="1" w:styleId="NoList2111">
    <w:name w:val="No List2111"/>
    <w:next w:val="NoList"/>
    <w:uiPriority w:val="99"/>
    <w:semiHidden/>
    <w:unhideWhenUsed/>
    <w:rsid w:val="00FD7052"/>
  </w:style>
  <w:style w:type="numbering" w:customStyle="1" w:styleId="NoList3111">
    <w:name w:val="No List3111"/>
    <w:next w:val="NoList"/>
    <w:uiPriority w:val="99"/>
    <w:semiHidden/>
    <w:unhideWhenUsed/>
    <w:rsid w:val="00FD7052"/>
  </w:style>
  <w:style w:type="numbering" w:customStyle="1" w:styleId="NoList4111">
    <w:name w:val="No List4111"/>
    <w:next w:val="NoList"/>
    <w:uiPriority w:val="99"/>
    <w:semiHidden/>
    <w:unhideWhenUsed/>
    <w:rsid w:val="00FD7052"/>
  </w:style>
  <w:style w:type="numbering" w:customStyle="1" w:styleId="11110">
    <w:name w:val="无列表1111"/>
    <w:next w:val="NoList"/>
    <w:semiHidden/>
    <w:rsid w:val="00FD7052"/>
  </w:style>
  <w:style w:type="numbering" w:customStyle="1" w:styleId="NoList11111">
    <w:name w:val="No List11111"/>
    <w:next w:val="NoList"/>
    <w:uiPriority w:val="99"/>
    <w:semiHidden/>
    <w:unhideWhenUsed/>
    <w:rsid w:val="00FD7052"/>
  </w:style>
  <w:style w:type="numbering" w:customStyle="1" w:styleId="NoList1211">
    <w:name w:val="No List1211"/>
    <w:next w:val="NoList"/>
    <w:uiPriority w:val="99"/>
    <w:semiHidden/>
    <w:unhideWhenUsed/>
    <w:rsid w:val="00FD7052"/>
  </w:style>
  <w:style w:type="numbering" w:customStyle="1" w:styleId="NoList2211">
    <w:name w:val="No List2211"/>
    <w:next w:val="NoList"/>
    <w:uiPriority w:val="99"/>
    <w:semiHidden/>
    <w:unhideWhenUsed/>
    <w:rsid w:val="00FD7052"/>
  </w:style>
  <w:style w:type="numbering" w:customStyle="1" w:styleId="NoList3211">
    <w:name w:val="No List3211"/>
    <w:next w:val="NoList"/>
    <w:uiPriority w:val="99"/>
    <w:semiHidden/>
    <w:unhideWhenUsed/>
    <w:rsid w:val="00FD7052"/>
  </w:style>
  <w:style w:type="character" w:customStyle="1" w:styleId="UnresolvedMention3">
    <w:name w:val="Unresolved Mention3"/>
    <w:basedOn w:val="DefaultParagraphFont"/>
    <w:uiPriority w:val="99"/>
    <w:unhideWhenUsed/>
    <w:rsid w:val="00FD7052"/>
    <w:rPr>
      <w:color w:val="605E5C"/>
      <w:shd w:val="clear" w:color="auto" w:fill="E1DFDD"/>
    </w:rPr>
  </w:style>
  <w:style w:type="numbering" w:customStyle="1" w:styleId="NoList14">
    <w:name w:val="No List14"/>
    <w:next w:val="NoList"/>
    <w:uiPriority w:val="99"/>
    <w:semiHidden/>
    <w:unhideWhenUsed/>
    <w:rsid w:val="00FD7052"/>
  </w:style>
  <w:style w:type="table" w:customStyle="1" w:styleId="TableGrid10">
    <w:name w:val="Table Grid10"/>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D7052"/>
  </w:style>
  <w:style w:type="numbering" w:customStyle="1" w:styleId="NoList24">
    <w:name w:val="No List24"/>
    <w:next w:val="NoList"/>
    <w:uiPriority w:val="99"/>
    <w:semiHidden/>
    <w:unhideWhenUsed/>
    <w:rsid w:val="00FD7052"/>
  </w:style>
  <w:style w:type="table" w:customStyle="1" w:styleId="TableGrid43">
    <w:name w:val="Table Grid4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D7052"/>
  </w:style>
  <w:style w:type="table" w:customStyle="1" w:styleId="TableGrid52">
    <w:name w:val="Table Grid5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D7052"/>
  </w:style>
  <w:style w:type="table" w:customStyle="1" w:styleId="TableGrid62">
    <w:name w:val="Table Grid6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D7052"/>
  </w:style>
  <w:style w:type="numbering" w:customStyle="1" w:styleId="NoList63">
    <w:name w:val="No List63"/>
    <w:next w:val="NoList"/>
    <w:uiPriority w:val="99"/>
    <w:semiHidden/>
    <w:unhideWhenUsed/>
    <w:rsid w:val="00FD7052"/>
  </w:style>
  <w:style w:type="numbering" w:customStyle="1" w:styleId="NoList73">
    <w:name w:val="No List73"/>
    <w:next w:val="NoList"/>
    <w:uiPriority w:val="99"/>
    <w:semiHidden/>
    <w:unhideWhenUsed/>
    <w:rsid w:val="00FD7052"/>
  </w:style>
  <w:style w:type="numbering" w:customStyle="1" w:styleId="NoList82">
    <w:name w:val="No List82"/>
    <w:next w:val="NoList"/>
    <w:uiPriority w:val="99"/>
    <w:semiHidden/>
    <w:unhideWhenUsed/>
    <w:rsid w:val="00FD7052"/>
  </w:style>
  <w:style w:type="numbering" w:customStyle="1" w:styleId="NoList92">
    <w:name w:val="No List92"/>
    <w:next w:val="NoList"/>
    <w:uiPriority w:val="99"/>
    <w:semiHidden/>
    <w:unhideWhenUsed/>
    <w:rsid w:val="00FD7052"/>
  </w:style>
  <w:style w:type="table" w:customStyle="1" w:styleId="TableGrid82">
    <w:name w:val="Table Grid82"/>
    <w:basedOn w:val="TableNormal"/>
    <w:next w:val="TableGrid"/>
    <w:uiPriority w:val="39"/>
    <w:rsid w:val="00FD705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D7052"/>
  </w:style>
  <w:style w:type="numbering" w:customStyle="1" w:styleId="NoList213">
    <w:name w:val="No List213"/>
    <w:next w:val="NoList"/>
    <w:uiPriority w:val="99"/>
    <w:semiHidden/>
    <w:unhideWhenUsed/>
    <w:rsid w:val="00FD7052"/>
  </w:style>
  <w:style w:type="table" w:customStyle="1" w:styleId="TableGrid412">
    <w:name w:val="Table Grid412"/>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D7052"/>
  </w:style>
  <w:style w:type="numbering" w:customStyle="1" w:styleId="NoList413">
    <w:name w:val="No List413"/>
    <w:next w:val="NoList"/>
    <w:uiPriority w:val="99"/>
    <w:semiHidden/>
    <w:unhideWhenUsed/>
    <w:rsid w:val="00FD7052"/>
  </w:style>
  <w:style w:type="numbering" w:customStyle="1" w:styleId="NoList512">
    <w:name w:val="No List512"/>
    <w:next w:val="NoList"/>
    <w:uiPriority w:val="99"/>
    <w:semiHidden/>
    <w:unhideWhenUsed/>
    <w:rsid w:val="00FD7052"/>
  </w:style>
  <w:style w:type="numbering" w:customStyle="1" w:styleId="NoList612">
    <w:name w:val="No List612"/>
    <w:next w:val="NoList"/>
    <w:uiPriority w:val="99"/>
    <w:semiHidden/>
    <w:unhideWhenUsed/>
    <w:rsid w:val="00FD7052"/>
  </w:style>
  <w:style w:type="numbering" w:customStyle="1" w:styleId="NoList712">
    <w:name w:val="No List712"/>
    <w:next w:val="NoList"/>
    <w:uiPriority w:val="99"/>
    <w:semiHidden/>
    <w:unhideWhenUsed/>
    <w:rsid w:val="00FD7052"/>
  </w:style>
  <w:style w:type="numbering" w:customStyle="1" w:styleId="NoList812">
    <w:name w:val="No List812"/>
    <w:next w:val="NoList"/>
    <w:uiPriority w:val="99"/>
    <w:semiHidden/>
    <w:unhideWhenUsed/>
    <w:rsid w:val="00FD7052"/>
  </w:style>
  <w:style w:type="numbering" w:customStyle="1" w:styleId="NoList911">
    <w:name w:val="No List911"/>
    <w:next w:val="NoList"/>
    <w:uiPriority w:val="99"/>
    <w:semiHidden/>
    <w:unhideWhenUsed/>
    <w:rsid w:val="00FD7052"/>
  </w:style>
  <w:style w:type="numbering" w:customStyle="1" w:styleId="LFO192">
    <w:name w:val="LFO192"/>
    <w:basedOn w:val="NoList"/>
    <w:rsid w:val="00FD7052"/>
  </w:style>
  <w:style w:type="numbering" w:customStyle="1" w:styleId="NoList101">
    <w:name w:val="No List101"/>
    <w:next w:val="NoList"/>
    <w:uiPriority w:val="99"/>
    <w:semiHidden/>
    <w:unhideWhenUsed/>
    <w:rsid w:val="00FD7052"/>
  </w:style>
  <w:style w:type="numbering" w:customStyle="1" w:styleId="LFO1911">
    <w:name w:val="LFO1911"/>
    <w:basedOn w:val="NoList"/>
    <w:rsid w:val="00FD7052"/>
  </w:style>
  <w:style w:type="table" w:customStyle="1" w:styleId="TableGrid123">
    <w:name w:val="Table Grid123"/>
    <w:basedOn w:val="TableNormal"/>
    <w:next w:val="TableGrid"/>
    <w:qFormat/>
    <w:rsid w:val="00FD705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D7052"/>
  </w:style>
  <w:style w:type="numbering" w:customStyle="1" w:styleId="NoList1113">
    <w:name w:val="No List1113"/>
    <w:next w:val="NoList"/>
    <w:uiPriority w:val="99"/>
    <w:semiHidden/>
    <w:unhideWhenUsed/>
    <w:rsid w:val="00FD7052"/>
  </w:style>
  <w:style w:type="table" w:customStyle="1" w:styleId="TableGrid222">
    <w:name w:val="Table Grid222"/>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D7052"/>
  </w:style>
  <w:style w:type="numbering" w:customStyle="1" w:styleId="131">
    <w:name w:val="リストなし13"/>
    <w:next w:val="NoList"/>
    <w:uiPriority w:val="99"/>
    <w:semiHidden/>
    <w:unhideWhenUsed/>
    <w:rsid w:val="00FD7052"/>
  </w:style>
  <w:style w:type="numbering" w:customStyle="1" w:styleId="1130">
    <w:name w:val="无列表113"/>
    <w:next w:val="NoList"/>
    <w:semiHidden/>
    <w:rsid w:val="00FD7052"/>
  </w:style>
  <w:style w:type="numbering" w:customStyle="1" w:styleId="1121">
    <w:name w:val="リストなし112"/>
    <w:next w:val="NoList"/>
    <w:uiPriority w:val="99"/>
    <w:semiHidden/>
    <w:unhideWhenUsed/>
    <w:rsid w:val="00FD7052"/>
  </w:style>
  <w:style w:type="numbering" w:customStyle="1" w:styleId="NoList223">
    <w:name w:val="No List223"/>
    <w:next w:val="NoList"/>
    <w:uiPriority w:val="99"/>
    <w:semiHidden/>
    <w:unhideWhenUsed/>
    <w:rsid w:val="00FD7052"/>
  </w:style>
  <w:style w:type="numbering" w:customStyle="1" w:styleId="NoList323">
    <w:name w:val="No List323"/>
    <w:next w:val="NoList"/>
    <w:uiPriority w:val="99"/>
    <w:semiHidden/>
    <w:unhideWhenUsed/>
    <w:rsid w:val="00FD7052"/>
  </w:style>
  <w:style w:type="numbering" w:customStyle="1" w:styleId="NoList422">
    <w:name w:val="No List422"/>
    <w:next w:val="NoList"/>
    <w:uiPriority w:val="99"/>
    <w:semiHidden/>
    <w:unhideWhenUsed/>
    <w:rsid w:val="00FD7052"/>
  </w:style>
  <w:style w:type="numbering" w:customStyle="1" w:styleId="NoList2112">
    <w:name w:val="No List2112"/>
    <w:next w:val="NoList"/>
    <w:uiPriority w:val="99"/>
    <w:semiHidden/>
    <w:unhideWhenUsed/>
    <w:rsid w:val="00FD7052"/>
  </w:style>
  <w:style w:type="numbering" w:customStyle="1" w:styleId="NoList3112">
    <w:name w:val="No List3112"/>
    <w:next w:val="NoList"/>
    <w:uiPriority w:val="99"/>
    <w:semiHidden/>
    <w:unhideWhenUsed/>
    <w:rsid w:val="00FD7052"/>
  </w:style>
  <w:style w:type="numbering" w:customStyle="1" w:styleId="NoList4112">
    <w:name w:val="No List4112"/>
    <w:next w:val="NoList"/>
    <w:uiPriority w:val="99"/>
    <w:semiHidden/>
    <w:unhideWhenUsed/>
    <w:rsid w:val="00FD7052"/>
  </w:style>
  <w:style w:type="numbering" w:customStyle="1" w:styleId="1112">
    <w:name w:val="无列表1112"/>
    <w:next w:val="NoList"/>
    <w:semiHidden/>
    <w:rsid w:val="00FD7052"/>
  </w:style>
  <w:style w:type="numbering" w:customStyle="1" w:styleId="NoList11112">
    <w:name w:val="No List11112"/>
    <w:next w:val="NoList"/>
    <w:uiPriority w:val="99"/>
    <w:semiHidden/>
    <w:unhideWhenUsed/>
    <w:rsid w:val="00FD7052"/>
  </w:style>
  <w:style w:type="numbering" w:customStyle="1" w:styleId="NoList1212">
    <w:name w:val="No List1212"/>
    <w:next w:val="NoList"/>
    <w:uiPriority w:val="99"/>
    <w:semiHidden/>
    <w:unhideWhenUsed/>
    <w:rsid w:val="00FD7052"/>
  </w:style>
  <w:style w:type="numbering" w:customStyle="1" w:styleId="NoList2212">
    <w:name w:val="No List2212"/>
    <w:next w:val="NoList"/>
    <w:uiPriority w:val="99"/>
    <w:semiHidden/>
    <w:unhideWhenUsed/>
    <w:rsid w:val="00FD7052"/>
  </w:style>
  <w:style w:type="numbering" w:customStyle="1" w:styleId="NoList3212">
    <w:name w:val="No List3212"/>
    <w:next w:val="NoList"/>
    <w:uiPriority w:val="99"/>
    <w:semiHidden/>
    <w:unhideWhenUsed/>
    <w:rsid w:val="00FD7052"/>
  </w:style>
  <w:style w:type="numbering" w:customStyle="1" w:styleId="NoList16">
    <w:name w:val="No List16"/>
    <w:next w:val="NoList"/>
    <w:uiPriority w:val="99"/>
    <w:semiHidden/>
    <w:unhideWhenUsed/>
    <w:rsid w:val="00FD7052"/>
  </w:style>
  <w:style w:type="table" w:customStyle="1" w:styleId="TableGrid15">
    <w:name w:val="Table Grid15"/>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D70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D7052"/>
  </w:style>
  <w:style w:type="numbering" w:customStyle="1" w:styleId="NoList25">
    <w:name w:val="No List25"/>
    <w:next w:val="NoList"/>
    <w:uiPriority w:val="99"/>
    <w:semiHidden/>
    <w:unhideWhenUsed/>
    <w:rsid w:val="00FD7052"/>
  </w:style>
  <w:style w:type="table" w:customStyle="1" w:styleId="TableGrid44">
    <w:name w:val="Table Grid44"/>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D7052"/>
  </w:style>
  <w:style w:type="table" w:customStyle="1" w:styleId="TableGrid53">
    <w:name w:val="Table Grid5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D7052"/>
  </w:style>
  <w:style w:type="table" w:customStyle="1" w:styleId="TableGrid63">
    <w:name w:val="Table Grid6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D7052"/>
  </w:style>
  <w:style w:type="numbering" w:customStyle="1" w:styleId="NoList64">
    <w:name w:val="No List64"/>
    <w:next w:val="NoList"/>
    <w:uiPriority w:val="99"/>
    <w:semiHidden/>
    <w:unhideWhenUsed/>
    <w:rsid w:val="00FD7052"/>
  </w:style>
  <w:style w:type="numbering" w:customStyle="1" w:styleId="NoList74">
    <w:name w:val="No List74"/>
    <w:next w:val="NoList"/>
    <w:uiPriority w:val="99"/>
    <w:semiHidden/>
    <w:unhideWhenUsed/>
    <w:rsid w:val="00FD7052"/>
  </w:style>
  <w:style w:type="numbering" w:customStyle="1" w:styleId="NoList83">
    <w:name w:val="No List83"/>
    <w:next w:val="NoList"/>
    <w:uiPriority w:val="99"/>
    <w:semiHidden/>
    <w:unhideWhenUsed/>
    <w:rsid w:val="00FD7052"/>
  </w:style>
  <w:style w:type="numbering" w:customStyle="1" w:styleId="NoList93">
    <w:name w:val="No List93"/>
    <w:next w:val="NoList"/>
    <w:uiPriority w:val="99"/>
    <w:semiHidden/>
    <w:unhideWhenUsed/>
    <w:rsid w:val="00FD7052"/>
  </w:style>
  <w:style w:type="table" w:customStyle="1" w:styleId="TableGrid83">
    <w:name w:val="Table Grid83"/>
    <w:basedOn w:val="TableNormal"/>
    <w:next w:val="TableGrid"/>
    <w:uiPriority w:val="39"/>
    <w:rsid w:val="00FD705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7052"/>
  </w:style>
  <w:style w:type="numbering" w:customStyle="1" w:styleId="NoList214">
    <w:name w:val="No List214"/>
    <w:next w:val="NoList"/>
    <w:uiPriority w:val="99"/>
    <w:semiHidden/>
    <w:unhideWhenUsed/>
    <w:rsid w:val="00FD7052"/>
  </w:style>
  <w:style w:type="table" w:customStyle="1" w:styleId="TableGrid413">
    <w:name w:val="Table Grid413"/>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D7052"/>
  </w:style>
  <w:style w:type="numbering" w:customStyle="1" w:styleId="NoList414">
    <w:name w:val="No List414"/>
    <w:next w:val="NoList"/>
    <w:uiPriority w:val="99"/>
    <w:semiHidden/>
    <w:unhideWhenUsed/>
    <w:rsid w:val="00FD7052"/>
  </w:style>
  <w:style w:type="numbering" w:customStyle="1" w:styleId="NoList513">
    <w:name w:val="No List513"/>
    <w:next w:val="NoList"/>
    <w:uiPriority w:val="99"/>
    <w:semiHidden/>
    <w:unhideWhenUsed/>
    <w:rsid w:val="00FD7052"/>
  </w:style>
  <w:style w:type="numbering" w:customStyle="1" w:styleId="NoList613">
    <w:name w:val="No List613"/>
    <w:next w:val="NoList"/>
    <w:uiPriority w:val="99"/>
    <w:semiHidden/>
    <w:unhideWhenUsed/>
    <w:rsid w:val="00FD7052"/>
  </w:style>
  <w:style w:type="numbering" w:customStyle="1" w:styleId="NoList713">
    <w:name w:val="No List713"/>
    <w:next w:val="NoList"/>
    <w:uiPriority w:val="99"/>
    <w:semiHidden/>
    <w:unhideWhenUsed/>
    <w:rsid w:val="00FD7052"/>
  </w:style>
  <w:style w:type="numbering" w:customStyle="1" w:styleId="NoList813">
    <w:name w:val="No List813"/>
    <w:next w:val="NoList"/>
    <w:uiPriority w:val="99"/>
    <w:semiHidden/>
    <w:unhideWhenUsed/>
    <w:rsid w:val="00FD7052"/>
  </w:style>
  <w:style w:type="numbering" w:customStyle="1" w:styleId="NoList912">
    <w:name w:val="No List912"/>
    <w:next w:val="NoList"/>
    <w:uiPriority w:val="99"/>
    <w:semiHidden/>
    <w:unhideWhenUsed/>
    <w:rsid w:val="00FD7052"/>
  </w:style>
  <w:style w:type="numbering" w:customStyle="1" w:styleId="LFO193">
    <w:name w:val="LFO193"/>
    <w:basedOn w:val="NoList"/>
    <w:rsid w:val="00FD7052"/>
  </w:style>
  <w:style w:type="numbering" w:customStyle="1" w:styleId="NoList102">
    <w:name w:val="No List102"/>
    <w:next w:val="NoList"/>
    <w:uiPriority w:val="99"/>
    <w:semiHidden/>
    <w:unhideWhenUsed/>
    <w:rsid w:val="00FD7052"/>
  </w:style>
  <w:style w:type="numbering" w:customStyle="1" w:styleId="LFO1912">
    <w:name w:val="LFO1912"/>
    <w:basedOn w:val="NoList"/>
    <w:rsid w:val="00FD7052"/>
  </w:style>
  <w:style w:type="table" w:customStyle="1" w:styleId="TableGrid124">
    <w:name w:val="Table Grid124"/>
    <w:basedOn w:val="TableNormal"/>
    <w:next w:val="TableGrid"/>
    <w:qFormat/>
    <w:rsid w:val="00FD705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D7052"/>
  </w:style>
  <w:style w:type="numbering" w:customStyle="1" w:styleId="NoList1114">
    <w:name w:val="No List1114"/>
    <w:next w:val="NoList"/>
    <w:uiPriority w:val="99"/>
    <w:semiHidden/>
    <w:unhideWhenUsed/>
    <w:rsid w:val="00FD7052"/>
  </w:style>
  <w:style w:type="table" w:customStyle="1" w:styleId="TableGrid223">
    <w:name w:val="Table Grid223"/>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D7052"/>
  </w:style>
  <w:style w:type="numbering" w:customStyle="1" w:styleId="141">
    <w:name w:val="リストなし14"/>
    <w:next w:val="NoList"/>
    <w:uiPriority w:val="99"/>
    <w:semiHidden/>
    <w:unhideWhenUsed/>
    <w:rsid w:val="00FD7052"/>
  </w:style>
  <w:style w:type="numbering" w:customStyle="1" w:styleId="114">
    <w:name w:val="无列表114"/>
    <w:next w:val="NoList"/>
    <w:semiHidden/>
    <w:rsid w:val="00FD7052"/>
  </w:style>
  <w:style w:type="numbering" w:customStyle="1" w:styleId="1131">
    <w:name w:val="リストなし113"/>
    <w:next w:val="NoList"/>
    <w:uiPriority w:val="99"/>
    <w:semiHidden/>
    <w:unhideWhenUsed/>
    <w:rsid w:val="00FD7052"/>
  </w:style>
  <w:style w:type="numbering" w:customStyle="1" w:styleId="NoList224">
    <w:name w:val="No List224"/>
    <w:next w:val="NoList"/>
    <w:uiPriority w:val="99"/>
    <w:semiHidden/>
    <w:unhideWhenUsed/>
    <w:rsid w:val="00FD7052"/>
  </w:style>
  <w:style w:type="numbering" w:customStyle="1" w:styleId="NoList324">
    <w:name w:val="No List324"/>
    <w:next w:val="NoList"/>
    <w:uiPriority w:val="99"/>
    <w:semiHidden/>
    <w:unhideWhenUsed/>
    <w:rsid w:val="00FD7052"/>
  </w:style>
  <w:style w:type="numbering" w:customStyle="1" w:styleId="NoList423">
    <w:name w:val="No List423"/>
    <w:next w:val="NoList"/>
    <w:uiPriority w:val="99"/>
    <w:semiHidden/>
    <w:unhideWhenUsed/>
    <w:rsid w:val="00FD7052"/>
  </w:style>
  <w:style w:type="numbering" w:customStyle="1" w:styleId="NoList2113">
    <w:name w:val="No List2113"/>
    <w:next w:val="NoList"/>
    <w:uiPriority w:val="99"/>
    <w:semiHidden/>
    <w:unhideWhenUsed/>
    <w:rsid w:val="00FD7052"/>
  </w:style>
  <w:style w:type="numbering" w:customStyle="1" w:styleId="NoList3113">
    <w:name w:val="No List3113"/>
    <w:next w:val="NoList"/>
    <w:uiPriority w:val="99"/>
    <w:semiHidden/>
    <w:unhideWhenUsed/>
    <w:rsid w:val="00FD7052"/>
  </w:style>
  <w:style w:type="numbering" w:customStyle="1" w:styleId="NoList4113">
    <w:name w:val="No List4113"/>
    <w:next w:val="NoList"/>
    <w:uiPriority w:val="99"/>
    <w:semiHidden/>
    <w:unhideWhenUsed/>
    <w:rsid w:val="00FD7052"/>
  </w:style>
  <w:style w:type="numbering" w:customStyle="1" w:styleId="1113">
    <w:name w:val="无列表1113"/>
    <w:next w:val="NoList"/>
    <w:semiHidden/>
    <w:rsid w:val="00FD7052"/>
  </w:style>
  <w:style w:type="numbering" w:customStyle="1" w:styleId="NoList11113">
    <w:name w:val="No List11113"/>
    <w:next w:val="NoList"/>
    <w:uiPriority w:val="99"/>
    <w:semiHidden/>
    <w:unhideWhenUsed/>
    <w:rsid w:val="00FD7052"/>
  </w:style>
  <w:style w:type="numbering" w:customStyle="1" w:styleId="NoList1213">
    <w:name w:val="No List1213"/>
    <w:next w:val="NoList"/>
    <w:uiPriority w:val="99"/>
    <w:semiHidden/>
    <w:unhideWhenUsed/>
    <w:rsid w:val="00FD7052"/>
  </w:style>
  <w:style w:type="numbering" w:customStyle="1" w:styleId="NoList2213">
    <w:name w:val="No List2213"/>
    <w:next w:val="NoList"/>
    <w:uiPriority w:val="99"/>
    <w:semiHidden/>
    <w:unhideWhenUsed/>
    <w:rsid w:val="00FD7052"/>
  </w:style>
  <w:style w:type="numbering" w:customStyle="1" w:styleId="NoList3213">
    <w:name w:val="No List3213"/>
    <w:next w:val="NoList"/>
    <w:uiPriority w:val="99"/>
    <w:semiHidden/>
    <w:unhideWhenUsed/>
    <w:rsid w:val="00FD7052"/>
  </w:style>
  <w:style w:type="table" w:customStyle="1" w:styleId="1d">
    <w:name w:val="网格型1"/>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FD70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D705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D7052"/>
    <w:rPr>
      <w:smallCaps/>
      <w:color w:val="5A5A5A"/>
    </w:rPr>
  </w:style>
  <w:style w:type="paragraph" w:customStyle="1" w:styleId="Style90">
    <w:name w:val="_Style 90"/>
    <w:uiPriority w:val="99"/>
    <w:semiHidden/>
    <w:qFormat/>
    <w:rsid w:val="00FD705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D7052"/>
    <w:rPr>
      <w:smallCaps/>
      <w:color w:val="5A5A5A"/>
    </w:rPr>
  </w:style>
  <w:style w:type="paragraph" w:customStyle="1" w:styleId="CharChar13">
    <w:name w:val="Char Char13"/>
    <w:semiHidden/>
    <w:rsid w:val="00FD70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FD7052"/>
    <w:pPr>
      <w:spacing w:after="160" w:line="259" w:lineRule="auto"/>
    </w:pPr>
    <w:rPr>
      <w:rFonts w:ascii="Times New Roman" w:eastAsia="MS Mincho" w:hAnsi="Times New Roman"/>
      <w:lang w:val="en-GB" w:eastAsia="en-US"/>
    </w:rPr>
  </w:style>
  <w:style w:type="paragraph" w:customStyle="1" w:styleId="1e">
    <w:name w:val="変更箇所1"/>
    <w:semiHidden/>
    <w:qFormat/>
    <w:rsid w:val="00FD7052"/>
    <w:pPr>
      <w:autoSpaceDN w:val="0"/>
    </w:pPr>
    <w:rPr>
      <w:rFonts w:ascii="Times New Roman" w:eastAsia="MS Mincho" w:hAnsi="Times New Roman"/>
      <w:lang w:val="en-GB" w:eastAsia="en-US"/>
    </w:rPr>
  </w:style>
  <w:style w:type="paragraph" w:customStyle="1" w:styleId="24">
    <w:name w:val="変更箇所2"/>
    <w:semiHidden/>
    <w:qFormat/>
    <w:rsid w:val="00FD7052"/>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1242">
      <w:bodyDiv w:val="1"/>
      <w:marLeft w:val="0"/>
      <w:marRight w:val="0"/>
      <w:marTop w:val="0"/>
      <w:marBottom w:val="0"/>
      <w:divBdr>
        <w:top w:val="none" w:sz="0" w:space="0" w:color="auto"/>
        <w:left w:val="none" w:sz="0" w:space="0" w:color="auto"/>
        <w:bottom w:val="none" w:sz="0" w:space="0" w:color="auto"/>
        <w:right w:val="none" w:sz="0" w:space="0" w:color="auto"/>
      </w:divBdr>
    </w:div>
    <w:div w:id="42758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58BD-3096-4AB4-98C2-960F8B4D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74</Pages>
  <Words>17752</Words>
  <Characters>101187</Characters>
  <Application>Microsoft Office Word</Application>
  <DocSecurity>0</DocSecurity>
  <Lines>843</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jinwang (A)</cp:lastModifiedBy>
  <cp:revision>29</cp:revision>
  <cp:lastPrinted>1900-12-31T23:00:00Z</cp:lastPrinted>
  <dcterms:created xsi:type="dcterms:W3CDTF">2020-02-03T08:32:00Z</dcterms:created>
  <dcterms:modified xsi:type="dcterms:W3CDTF">2021-11-09T13:54:00Z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1636466039</vt:lpwstr>
  </property>
</Properties>
</file>